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819" w14:textId="54DD3637" w:rsidR="008200C7" w:rsidRPr="00467DC3" w:rsidRDefault="008200C7" w:rsidP="008200C7">
      <w:pPr>
        <w:pStyle w:val="CRCoverPage"/>
        <w:tabs>
          <w:tab w:val="right" w:pos="9639"/>
        </w:tabs>
        <w:spacing w:after="0" w:line="259" w:lineRule="auto"/>
        <w:rPr>
          <w:b/>
          <w:bCs/>
          <w:noProof/>
          <w:sz w:val="24"/>
          <w:szCs w:val="24"/>
          <w:lang w:val="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Pr="61ED790F">
        <w:rPr>
          <w:b/>
          <w:bCs/>
          <w:noProof/>
          <w:sz w:val="24"/>
          <w:szCs w:val="24"/>
          <w:lang w:val="en-US"/>
        </w:rPr>
        <w:t>6bis</w:t>
      </w:r>
      <w:r>
        <w:fldChar w:fldCharType="begin"/>
      </w:r>
      <w:r w:rsidRPr="61ED790F">
        <w:rPr>
          <w:lang w:val="en-US"/>
        </w:rPr>
        <w:instrText xml:space="preserve"> DOCPROPERTY  MtgTitle  \* MERGEFORMAT </w:instrText>
      </w:r>
      <w:r>
        <w:fldChar w:fldCharType="separate"/>
      </w:r>
      <w:r>
        <w:fldChar w:fldCharType="end"/>
      </w:r>
      <w:r>
        <w:tab/>
      </w:r>
      <w:r w:rsidR="00830570" w:rsidRPr="00830570">
        <w:rPr>
          <w:b/>
          <w:bCs/>
          <w:noProof/>
          <w:sz w:val="24"/>
          <w:szCs w:val="24"/>
          <w:lang w:val="en-US"/>
        </w:rPr>
        <w:t>R4-2514202</w:t>
      </w:r>
    </w:p>
    <w:p w14:paraId="509E2ABC" w14:textId="4B879F6C" w:rsidR="003532C2" w:rsidRDefault="008200C7" w:rsidP="008200C7">
      <w:pPr>
        <w:pStyle w:val="CRCoverPage"/>
        <w:tabs>
          <w:tab w:val="right" w:pos="9639"/>
        </w:tabs>
        <w:spacing w:after="100" w:afterAutospacing="1"/>
        <w:rPr>
          <w:rFonts w:cs="Arial"/>
          <w:b/>
          <w:sz w:val="24"/>
          <w:szCs w:val="24"/>
        </w:rPr>
      </w:pPr>
      <w:r w:rsidRPr="61ED790F">
        <w:rPr>
          <w:b/>
          <w:bCs/>
          <w:noProof/>
          <w:sz w:val="24"/>
          <w:szCs w:val="24"/>
          <w:lang w:val="en-US"/>
        </w:rPr>
        <w:t>Prague, Czech Republic, 13 October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2FEDA4A1"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C63A31">
                <w:rPr>
                  <w:b/>
                  <w:noProof/>
                  <w:sz w:val="28"/>
                </w:rPr>
                <w:t>3</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73514A17" w:rsidR="00F86651" w:rsidRDefault="00EB14A1" w:rsidP="00F86651">
            <w:pPr>
              <w:pStyle w:val="CRCoverPage"/>
              <w:spacing w:after="0"/>
              <w:ind w:left="100"/>
              <w:rPr>
                <w:noProof/>
              </w:rPr>
            </w:pPr>
            <w:r w:rsidRPr="00EB14A1">
              <w:rPr>
                <w:noProof/>
              </w:rPr>
              <w:t>draft CR 38.101-1 adding 4DL and 5DL BCS 4 and 5 configurations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38C0B84"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5E145D">
              <w:rPr>
                <w:noProof/>
              </w:rPr>
              <w:t>Odido</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B91359F" w:rsidR="003532C2" w:rsidRDefault="003532C2" w:rsidP="00D3653E">
            <w:pPr>
              <w:pStyle w:val="CRCoverPage"/>
              <w:spacing w:after="0"/>
              <w:ind w:left="100"/>
              <w:rPr>
                <w:noProof/>
              </w:rPr>
            </w:pPr>
            <w:r>
              <w:t>202</w:t>
            </w:r>
            <w:r w:rsidR="004450EF">
              <w:t>5</w:t>
            </w:r>
            <w:r>
              <w:t>-</w:t>
            </w:r>
            <w:r w:rsidR="002E69AC">
              <w:t>10</w:t>
            </w:r>
            <w:r>
              <w:t>-</w:t>
            </w:r>
            <w:r w:rsidR="002E69AC">
              <w:t>03</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34B3128A" w:rsidR="00595925" w:rsidRDefault="0036386C" w:rsidP="00A5385A">
            <w:pPr>
              <w:pStyle w:val="CRCoverPage"/>
              <w:spacing w:after="0"/>
              <w:ind w:left="100"/>
              <w:rPr>
                <w:noProof/>
              </w:rPr>
            </w:pPr>
            <w:r>
              <w:rPr>
                <w:noProof/>
              </w:rPr>
              <w:t>Adding new configuration</w:t>
            </w:r>
            <w:r w:rsidR="008065C5">
              <w:rPr>
                <w:noProof/>
              </w:rPr>
              <w:t>s</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D7A7A5" w14:textId="7DE240BA" w:rsidR="00504A23" w:rsidRDefault="00595925" w:rsidP="006858D7">
            <w:pPr>
              <w:pStyle w:val="CRCoverPage"/>
              <w:spacing w:after="0"/>
              <w:ind w:left="100"/>
              <w:rPr>
                <w:noProof/>
              </w:rPr>
            </w:pPr>
            <w:r w:rsidRPr="00A5385A">
              <w:rPr>
                <w:noProof/>
              </w:rPr>
              <w:t>Adding BCS</w:t>
            </w:r>
            <w:r w:rsidR="00C31CA5">
              <w:rPr>
                <w:noProof/>
              </w:rPr>
              <w:t xml:space="preserve"> 4 and 5 </w:t>
            </w:r>
            <w:r w:rsidR="004F5A3F">
              <w:rPr>
                <w:noProof/>
              </w:rPr>
              <w:t>configuration for</w:t>
            </w:r>
            <w:r w:rsidR="00EB14A1">
              <w:rPr>
                <w:noProof/>
              </w:rPr>
              <w:t>:</w:t>
            </w:r>
          </w:p>
          <w:p w14:paraId="6D4517D8" w14:textId="77777777" w:rsidR="00282F41" w:rsidRDefault="00282F41" w:rsidP="006858D7">
            <w:pPr>
              <w:pStyle w:val="CRCoverPage"/>
              <w:spacing w:after="0"/>
              <w:ind w:left="100"/>
              <w:rPr>
                <w:noProof/>
              </w:rPr>
            </w:pPr>
            <w:r w:rsidRPr="00311568">
              <w:rPr>
                <w:noProof/>
              </w:rPr>
              <w:t>CA_n1A-n7A-n20A-n28A</w:t>
            </w:r>
          </w:p>
          <w:p w14:paraId="79AD0F61" w14:textId="4478E710" w:rsidR="00282F41" w:rsidRDefault="00282F41" w:rsidP="006858D7">
            <w:pPr>
              <w:pStyle w:val="CRCoverPage"/>
              <w:spacing w:after="0"/>
              <w:ind w:left="100"/>
              <w:rPr>
                <w:noProof/>
              </w:rPr>
            </w:pPr>
            <w:r w:rsidRPr="00282F41">
              <w:rPr>
                <w:noProof/>
              </w:rPr>
              <w:t>CA_n1A-n20A-n28A-n78A</w:t>
            </w:r>
          </w:p>
          <w:p w14:paraId="60D23BE7" w14:textId="15DA7AFE" w:rsidR="00282F41" w:rsidRDefault="00282F41" w:rsidP="006858D7">
            <w:pPr>
              <w:pStyle w:val="CRCoverPage"/>
              <w:spacing w:after="0"/>
              <w:ind w:left="100"/>
              <w:rPr>
                <w:noProof/>
              </w:rPr>
            </w:pPr>
            <w:r w:rsidRPr="00282F41">
              <w:rPr>
                <w:noProof/>
              </w:rPr>
              <w:t>CA_n7A-n20A-n28A-n78A</w:t>
            </w:r>
          </w:p>
          <w:p w14:paraId="3E008CA1" w14:textId="25D46923" w:rsidR="00282F41" w:rsidRDefault="00282F41" w:rsidP="006858D7">
            <w:pPr>
              <w:pStyle w:val="CRCoverPage"/>
              <w:spacing w:after="0"/>
              <w:ind w:left="100"/>
              <w:rPr>
                <w:noProof/>
              </w:rPr>
            </w:pPr>
            <w:r w:rsidRPr="00282F41">
              <w:rPr>
                <w:noProof/>
              </w:rPr>
              <w:t>CA_n3A-n7A-n20A-n28A</w:t>
            </w:r>
          </w:p>
          <w:p w14:paraId="08115D58" w14:textId="7E848C1F" w:rsidR="00282F41" w:rsidRDefault="00282F41" w:rsidP="006858D7">
            <w:pPr>
              <w:pStyle w:val="CRCoverPage"/>
              <w:spacing w:after="0"/>
              <w:ind w:left="100"/>
              <w:rPr>
                <w:noProof/>
              </w:rPr>
            </w:pPr>
            <w:r w:rsidRPr="00282F41">
              <w:rPr>
                <w:noProof/>
              </w:rPr>
              <w:t>CA_n3A-n20A-n28A-n78A</w:t>
            </w:r>
          </w:p>
          <w:p w14:paraId="5D527564" w14:textId="7F9B68D3" w:rsidR="00282F41" w:rsidRDefault="00282F41" w:rsidP="006858D7">
            <w:pPr>
              <w:pStyle w:val="CRCoverPage"/>
              <w:spacing w:after="0"/>
              <w:ind w:left="100"/>
              <w:rPr>
                <w:noProof/>
              </w:rPr>
            </w:pPr>
            <w:r w:rsidRPr="00282F41">
              <w:rPr>
                <w:noProof/>
              </w:rPr>
              <w:t>CA_n1A-n7A-n20A-n28A-n78A</w:t>
            </w:r>
          </w:p>
          <w:p w14:paraId="737B4D0F" w14:textId="77777777" w:rsidR="00EB14A1" w:rsidRDefault="00282F41" w:rsidP="006858D7">
            <w:pPr>
              <w:pStyle w:val="CRCoverPage"/>
              <w:spacing w:after="0"/>
              <w:ind w:left="100"/>
              <w:rPr>
                <w:noProof/>
              </w:rPr>
            </w:pPr>
            <w:r w:rsidRPr="00282F41">
              <w:rPr>
                <w:noProof/>
              </w:rPr>
              <w:t>CA_n3A-n7A-n20A-n28A-n78A</w:t>
            </w:r>
          </w:p>
          <w:p w14:paraId="557F20C8" w14:textId="77777777" w:rsidR="008065C5" w:rsidRDefault="008065C5" w:rsidP="006858D7">
            <w:pPr>
              <w:pStyle w:val="CRCoverPage"/>
              <w:spacing w:after="0"/>
              <w:ind w:left="100"/>
              <w:rPr>
                <w:noProof/>
              </w:rPr>
            </w:pPr>
          </w:p>
          <w:p w14:paraId="5175BECC" w14:textId="77777777" w:rsidR="008065C5" w:rsidRDefault="008065C5" w:rsidP="006858D7">
            <w:pPr>
              <w:pStyle w:val="CRCoverPage"/>
              <w:spacing w:after="0"/>
              <w:ind w:left="100"/>
              <w:rPr>
                <w:noProof/>
              </w:rPr>
            </w:pPr>
            <w:r>
              <w:rPr>
                <w:noProof/>
              </w:rPr>
              <w:t>This draft CR has a dependency towards fallbacks defined in:</w:t>
            </w:r>
          </w:p>
          <w:p w14:paraId="1C5460E1" w14:textId="77777777" w:rsidR="008065C5" w:rsidRDefault="008065C5" w:rsidP="006858D7">
            <w:pPr>
              <w:pStyle w:val="CRCoverPage"/>
              <w:spacing w:after="0"/>
              <w:ind w:left="100"/>
              <w:rPr>
                <w:noProof/>
              </w:rPr>
            </w:pPr>
            <w:r w:rsidRPr="008065C5">
              <w:rPr>
                <w:noProof/>
              </w:rPr>
              <w:t>R4-2514197 TP for TR 38.719-03-01 adding CA_n1-n20-n28</w:t>
            </w:r>
          </w:p>
          <w:p w14:paraId="4D4B1160" w14:textId="77777777" w:rsidR="00022E4B" w:rsidRDefault="00022E4B" w:rsidP="006858D7">
            <w:pPr>
              <w:pStyle w:val="CRCoverPage"/>
              <w:spacing w:after="0"/>
              <w:ind w:left="100"/>
              <w:rPr>
                <w:noProof/>
              </w:rPr>
            </w:pPr>
            <w:r w:rsidRPr="00022E4B">
              <w:rPr>
                <w:noProof/>
              </w:rPr>
              <w:t>R4-2514198 TP for TR 38.719-03-01 adding CA_n7-n20-n28</w:t>
            </w:r>
          </w:p>
          <w:p w14:paraId="64842DE5" w14:textId="77777777" w:rsidR="00022E4B" w:rsidRDefault="00022E4B" w:rsidP="006858D7">
            <w:pPr>
              <w:pStyle w:val="CRCoverPage"/>
              <w:spacing w:after="0"/>
              <w:ind w:left="100"/>
              <w:rPr>
                <w:noProof/>
              </w:rPr>
            </w:pPr>
            <w:r w:rsidRPr="00022E4B">
              <w:rPr>
                <w:noProof/>
              </w:rPr>
              <w:t>R4-2514199 TP for TR 38.719-03-01 adding CA_n20-n28-n78</w:t>
            </w:r>
          </w:p>
          <w:p w14:paraId="32B24981" w14:textId="77777777" w:rsidR="00022E4B" w:rsidRDefault="00022E4B" w:rsidP="006858D7">
            <w:pPr>
              <w:pStyle w:val="CRCoverPage"/>
              <w:spacing w:after="0"/>
              <w:ind w:left="100"/>
              <w:rPr>
                <w:noProof/>
              </w:rPr>
            </w:pPr>
            <w:r w:rsidRPr="00022E4B">
              <w:rPr>
                <w:noProof/>
              </w:rPr>
              <w:t>R4-2514200 draft CR 38.101-1 adding 2DL BCS 4 and 5 configuration</w:t>
            </w:r>
          </w:p>
          <w:p w14:paraId="1473CFEB" w14:textId="7E44B02C" w:rsidR="008975FD" w:rsidRPr="00A5385A" w:rsidRDefault="008975FD" w:rsidP="006858D7">
            <w:pPr>
              <w:pStyle w:val="CRCoverPage"/>
              <w:spacing w:after="0"/>
              <w:ind w:left="100"/>
              <w:rPr>
                <w:noProof/>
              </w:rPr>
            </w:pPr>
            <w:r w:rsidRPr="008975FD">
              <w:rPr>
                <w:noProof/>
              </w:rPr>
              <w:t>R4-2514201 draft CR 38.101-1 adding 3DL BCS 4 and 5 configuration</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71AA7E10" w:rsidR="0036386C" w:rsidRDefault="0036386C" w:rsidP="0036386C">
            <w:pPr>
              <w:pStyle w:val="CRCoverPage"/>
              <w:spacing w:after="0"/>
              <w:ind w:left="100"/>
              <w:rPr>
                <w:noProof/>
              </w:rPr>
            </w:pPr>
            <w:r>
              <w:rPr>
                <w:noProof/>
              </w:rPr>
              <w:t>Configuration</w:t>
            </w:r>
            <w:r w:rsidR="008065C5">
              <w:rPr>
                <w:noProof/>
              </w:rPr>
              <w:t>s</w:t>
            </w:r>
            <w:r>
              <w:rPr>
                <w:noProof/>
              </w:rPr>
              <w:t xml:space="preserve">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260B1201" w14:textId="77777777" w:rsidR="000E0867" w:rsidRDefault="000E0867" w:rsidP="000E0867">
      <w:pPr>
        <w:pStyle w:val="TH"/>
        <w:keepLines w:val="0"/>
      </w:pPr>
      <w:r w:rsidRPr="001141C9">
        <w:t>Table 5.5A.3.3-</w:t>
      </w:r>
      <w:r w:rsidRPr="001141C9">
        <w:rPr>
          <w:lang w:eastAsia="zh-CN"/>
        </w:rPr>
        <w:t>1a</w:t>
      </w:r>
      <w:r w:rsidRPr="001141C9">
        <w:t>: NR CA configurations and bandwidth combinations sets defined for inter-band CA (four bands)</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21"/>
        <w:gridCol w:w="3019"/>
        <w:gridCol w:w="1409"/>
        <w:gridCol w:w="4199"/>
        <w:gridCol w:w="2724"/>
      </w:tblGrid>
      <w:tr w:rsidR="008D215E" w:rsidRPr="001141C9" w14:paraId="11119A60" w14:textId="77777777" w:rsidTr="006709FB">
        <w:trPr>
          <w:tblHeader/>
          <w:jc w:val="center"/>
        </w:trPr>
        <w:tc>
          <w:tcPr>
            <w:tcW w:w="2916" w:type="dxa"/>
            <w:tcBorders>
              <w:top w:val="single" w:sz="4" w:space="0" w:color="auto"/>
              <w:left w:val="single" w:sz="4" w:space="0" w:color="auto"/>
              <w:bottom w:val="single" w:sz="4" w:space="0" w:color="auto"/>
              <w:right w:val="single" w:sz="4" w:space="0" w:color="auto"/>
            </w:tcBorders>
            <w:vAlign w:val="center"/>
          </w:tcPr>
          <w:p w14:paraId="11BE7454" w14:textId="77777777" w:rsidR="000E0867" w:rsidRPr="001141C9" w:rsidRDefault="000E0867" w:rsidP="005249CD">
            <w:pPr>
              <w:pStyle w:val="TAH"/>
              <w:keepNext w:val="0"/>
              <w:keepLines w:val="0"/>
              <w:widowControl w:val="0"/>
              <w:rPr>
                <w:rFonts w:ascii="Calibri" w:hAnsi="Calibri"/>
                <w:sz w:val="21"/>
                <w:lang w:eastAsia="zh-CN"/>
              </w:rPr>
            </w:pPr>
            <w:r w:rsidRPr="001141C9">
              <w:rPr>
                <w:lang w:eastAsia="zh-CN"/>
              </w:rPr>
              <w:t>NR CA configuration</w:t>
            </w:r>
          </w:p>
        </w:tc>
        <w:tc>
          <w:tcPr>
            <w:tcW w:w="3019" w:type="dxa"/>
            <w:tcBorders>
              <w:top w:val="single" w:sz="4" w:space="0" w:color="auto"/>
              <w:left w:val="single" w:sz="4" w:space="0" w:color="auto"/>
              <w:bottom w:val="single" w:sz="4" w:space="0" w:color="auto"/>
              <w:right w:val="single" w:sz="4" w:space="0" w:color="auto"/>
            </w:tcBorders>
            <w:vAlign w:val="center"/>
          </w:tcPr>
          <w:p w14:paraId="52816453" w14:textId="77777777" w:rsidR="000E0867" w:rsidRPr="001141C9" w:rsidRDefault="000E0867" w:rsidP="005249CD">
            <w:pPr>
              <w:pStyle w:val="TAH"/>
              <w:keepNext w:val="0"/>
              <w:keepLines w:val="0"/>
              <w:widowControl w:val="0"/>
              <w:rPr>
                <w:lang w:eastAsia="zh-CN"/>
              </w:rPr>
            </w:pPr>
            <w:r w:rsidRPr="001141C9">
              <w:rPr>
                <w:lang w:eastAsia="zh-CN"/>
              </w:rPr>
              <w:t>Uplink CA configuration</w:t>
            </w:r>
          </w:p>
          <w:p w14:paraId="48F2ABA1" w14:textId="77777777" w:rsidR="000E0867" w:rsidRPr="001141C9" w:rsidRDefault="000E0867" w:rsidP="005249CD">
            <w:pPr>
              <w:pStyle w:val="TAH"/>
              <w:keepNext w:val="0"/>
              <w:keepLines w:val="0"/>
              <w:widowControl w:val="0"/>
              <w:rPr>
                <w:rFonts w:ascii="Calibri" w:hAnsi="Calibri"/>
                <w:sz w:val="21"/>
                <w:szCs w:val="18"/>
                <w:lang w:eastAsia="zh-CN"/>
              </w:rPr>
            </w:pPr>
            <w:r w:rsidRPr="001141C9">
              <w:rPr>
                <w:lang w:eastAsia="zh-CN"/>
              </w:rPr>
              <w:t>or single uplink carrier</w:t>
            </w:r>
            <w:r w:rsidRPr="001141C9">
              <w:rPr>
                <w:vertAlign w:val="superscript"/>
                <w:lang w:eastAsia="zh-CN"/>
              </w:rPr>
              <w:t xml:space="preserve"> 4</w:t>
            </w:r>
          </w:p>
        </w:tc>
        <w:tc>
          <w:tcPr>
            <w:tcW w:w="1409" w:type="dxa"/>
            <w:tcBorders>
              <w:top w:val="single" w:sz="4" w:space="0" w:color="auto"/>
              <w:left w:val="single" w:sz="4" w:space="0" w:color="auto"/>
              <w:bottom w:val="single" w:sz="4" w:space="0" w:color="auto"/>
              <w:right w:val="single" w:sz="4" w:space="0" w:color="auto"/>
            </w:tcBorders>
            <w:vAlign w:val="center"/>
          </w:tcPr>
          <w:p w14:paraId="20AF1369" w14:textId="77777777" w:rsidR="000E0867" w:rsidRPr="001141C9" w:rsidRDefault="000E0867" w:rsidP="005249CD">
            <w:pPr>
              <w:pStyle w:val="TAH"/>
              <w:keepNext w:val="0"/>
              <w:keepLines w:val="0"/>
              <w:widowControl w:val="0"/>
              <w:rPr>
                <w:rFonts w:ascii="Calibri" w:hAnsi="Calibri"/>
                <w:sz w:val="21"/>
                <w:szCs w:val="18"/>
                <w:lang w:eastAsia="zh-CN"/>
              </w:rPr>
            </w:pPr>
            <w:r w:rsidRPr="001141C9">
              <w:rPr>
                <w:lang w:eastAsia="zh-CN"/>
              </w:rPr>
              <w:t>NR Band</w:t>
            </w:r>
          </w:p>
        </w:tc>
        <w:tc>
          <w:tcPr>
            <w:tcW w:w="4199" w:type="dxa"/>
            <w:tcBorders>
              <w:top w:val="single" w:sz="4" w:space="0" w:color="auto"/>
              <w:left w:val="single" w:sz="4" w:space="0" w:color="auto"/>
              <w:bottom w:val="single" w:sz="4" w:space="0" w:color="auto"/>
              <w:right w:val="single" w:sz="4" w:space="0" w:color="auto"/>
            </w:tcBorders>
            <w:vAlign w:val="center"/>
          </w:tcPr>
          <w:p w14:paraId="77886767" w14:textId="77777777" w:rsidR="000E0867" w:rsidRPr="001141C9" w:rsidRDefault="000E0867" w:rsidP="005249CD">
            <w:pPr>
              <w:pStyle w:val="TAH"/>
              <w:keepNext w:val="0"/>
              <w:keepLines w:val="0"/>
              <w:widowControl w:val="0"/>
              <w:rPr>
                <w:rFonts w:cs="Arial"/>
                <w:color w:val="000000"/>
                <w:szCs w:val="18"/>
                <w:lang w:eastAsia="zh-CN" w:bidi="ar"/>
              </w:rPr>
            </w:pPr>
            <w:r w:rsidRPr="001141C9">
              <w:rPr>
                <w:lang w:eastAsia="zh-CN"/>
              </w:rPr>
              <w:t>Channel bandwidth (MHz) (NOTE 3)</w:t>
            </w:r>
          </w:p>
        </w:tc>
        <w:tc>
          <w:tcPr>
            <w:tcW w:w="2724" w:type="dxa"/>
            <w:tcBorders>
              <w:top w:val="single" w:sz="4" w:space="0" w:color="auto"/>
              <w:left w:val="single" w:sz="4" w:space="0" w:color="auto"/>
              <w:bottom w:val="single" w:sz="4" w:space="0" w:color="auto"/>
              <w:right w:val="single" w:sz="4" w:space="0" w:color="auto"/>
            </w:tcBorders>
            <w:vAlign w:val="center"/>
          </w:tcPr>
          <w:p w14:paraId="46F3C677" w14:textId="77777777" w:rsidR="000E0867" w:rsidRPr="001141C9" w:rsidRDefault="000E0867" w:rsidP="005249CD">
            <w:pPr>
              <w:pStyle w:val="TAH"/>
              <w:keepNext w:val="0"/>
              <w:keepLines w:val="0"/>
              <w:widowControl w:val="0"/>
              <w:rPr>
                <w:rFonts w:ascii="Calibri" w:hAnsi="Calibri"/>
                <w:sz w:val="21"/>
                <w:lang w:eastAsia="zh-CN"/>
              </w:rPr>
            </w:pPr>
            <w:r w:rsidRPr="001141C9">
              <w:rPr>
                <w:lang w:eastAsia="zh-CN"/>
              </w:rPr>
              <w:t>Bandwidth combination set</w:t>
            </w:r>
          </w:p>
        </w:tc>
      </w:tr>
      <w:tr w:rsidR="000E0867" w:rsidRPr="001141C9" w14:paraId="1796337B" w14:textId="77777777" w:rsidTr="006709FB">
        <w:trPr>
          <w:jc w:val="center"/>
        </w:trPr>
        <w:tc>
          <w:tcPr>
            <w:tcW w:w="2916" w:type="dxa"/>
            <w:tcBorders>
              <w:top w:val="single" w:sz="4" w:space="0" w:color="auto"/>
              <w:left w:val="single" w:sz="4" w:space="0" w:color="auto"/>
              <w:bottom w:val="nil"/>
              <w:right w:val="single" w:sz="4" w:space="0" w:color="auto"/>
            </w:tcBorders>
          </w:tcPr>
          <w:p w14:paraId="6B5C11DD" w14:textId="77777777" w:rsidR="000E0867" w:rsidRPr="001141C9" w:rsidRDefault="000E0867" w:rsidP="005249CD">
            <w:pPr>
              <w:pStyle w:val="TAC"/>
              <w:keepNext w:val="0"/>
              <w:keepLines w:val="0"/>
              <w:widowControl w:val="0"/>
              <w:rPr>
                <w:lang w:eastAsia="zh-CN" w:bidi="ar"/>
              </w:rPr>
            </w:pPr>
            <w:r w:rsidRPr="001141C9">
              <w:rPr>
                <w:lang w:eastAsia="zh-CN" w:bidi="ar"/>
              </w:rPr>
              <w:t>CA_n1A-n3A-n5A-n7A</w:t>
            </w:r>
          </w:p>
        </w:tc>
        <w:tc>
          <w:tcPr>
            <w:tcW w:w="3019" w:type="dxa"/>
            <w:tcBorders>
              <w:top w:val="single" w:sz="4" w:space="0" w:color="auto"/>
              <w:left w:val="single" w:sz="4" w:space="0" w:color="auto"/>
              <w:bottom w:val="nil"/>
              <w:right w:val="single" w:sz="4" w:space="0" w:color="auto"/>
            </w:tcBorders>
          </w:tcPr>
          <w:p w14:paraId="462645F1"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455615BA" w14:textId="77777777" w:rsidR="000E0867" w:rsidRPr="001141C9" w:rsidRDefault="000E0867" w:rsidP="005249CD">
            <w:pPr>
              <w:pStyle w:val="TAC"/>
              <w:keepNext w:val="0"/>
              <w:keepLines w:val="0"/>
              <w:widowControl w:val="0"/>
              <w:rPr>
                <w:lang w:eastAsia="zh-CN" w:bidi="ar"/>
              </w:rPr>
            </w:pPr>
            <w:r w:rsidRPr="001141C9">
              <w:rPr>
                <w:lang w:eastAsia="zh-CN" w:bidi="ar"/>
              </w:rPr>
              <w:t>CA_n1A-n5A</w:t>
            </w:r>
          </w:p>
          <w:p w14:paraId="128C5EFC"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2E2497EE" w14:textId="77777777" w:rsidR="000E0867" w:rsidRPr="001141C9" w:rsidRDefault="000E0867" w:rsidP="005249CD">
            <w:pPr>
              <w:pStyle w:val="TAC"/>
              <w:keepNext w:val="0"/>
              <w:keepLines w:val="0"/>
              <w:widowControl w:val="0"/>
              <w:rPr>
                <w:lang w:eastAsia="zh-CN" w:bidi="ar"/>
              </w:rPr>
            </w:pPr>
            <w:r w:rsidRPr="001141C9">
              <w:rPr>
                <w:lang w:eastAsia="zh-CN" w:bidi="ar"/>
              </w:rPr>
              <w:t>CA_n3A-n5A</w:t>
            </w:r>
          </w:p>
          <w:p w14:paraId="4CE549A5"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13472406" w14:textId="77777777" w:rsidR="000E0867" w:rsidRPr="001141C9" w:rsidRDefault="000E0867" w:rsidP="005249CD">
            <w:pPr>
              <w:pStyle w:val="TAC"/>
              <w:keepNext w:val="0"/>
              <w:keepLines w:val="0"/>
              <w:widowControl w:val="0"/>
              <w:rPr>
                <w:lang w:eastAsia="zh-CN" w:bidi="ar"/>
              </w:rPr>
            </w:pPr>
            <w:r w:rsidRPr="001141C9">
              <w:rPr>
                <w:lang w:eastAsia="zh-CN" w:bidi="ar"/>
              </w:rPr>
              <w:t>CA_n5A-n7A</w:t>
            </w:r>
          </w:p>
        </w:tc>
        <w:tc>
          <w:tcPr>
            <w:tcW w:w="1409" w:type="dxa"/>
            <w:tcBorders>
              <w:top w:val="single" w:sz="4" w:space="0" w:color="auto"/>
              <w:left w:val="single" w:sz="4" w:space="0" w:color="auto"/>
              <w:bottom w:val="single" w:sz="4" w:space="0" w:color="auto"/>
              <w:right w:val="single" w:sz="4" w:space="0" w:color="auto"/>
            </w:tcBorders>
          </w:tcPr>
          <w:p w14:paraId="2B3DAEEE" w14:textId="77777777" w:rsidR="000E0867" w:rsidRPr="001141C9" w:rsidRDefault="000E0867" w:rsidP="005249CD">
            <w:pPr>
              <w:pStyle w:val="TAC"/>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86CB580" w14:textId="77777777" w:rsidR="000E0867" w:rsidRPr="001141C9" w:rsidRDefault="000E0867" w:rsidP="005249CD">
            <w:pPr>
              <w:pStyle w:val="TAC"/>
              <w:rPr>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D7BF5EB" w14:textId="77777777" w:rsidR="000E0867" w:rsidRPr="001141C9" w:rsidRDefault="000E0867" w:rsidP="005249CD">
            <w:pPr>
              <w:pStyle w:val="TAC"/>
              <w:keepNext w:val="0"/>
              <w:keepLines w:val="0"/>
              <w:widowControl w:val="0"/>
              <w:rPr>
                <w:kern w:val="2"/>
                <w:szCs w:val="22"/>
              </w:rPr>
            </w:pPr>
            <w:r w:rsidRPr="001141C9">
              <w:rPr>
                <w:kern w:val="2"/>
                <w:szCs w:val="22"/>
              </w:rPr>
              <w:t>0</w:t>
            </w:r>
          </w:p>
        </w:tc>
      </w:tr>
      <w:tr w:rsidR="000E0867" w:rsidRPr="001141C9" w14:paraId="2D50D769" w14:textId="77777777" w:rsidTr="006709FB">
        <w:trPr>
          <w:jc w:val="center"/>
        </w:trPr>
        <w:tc>
          <w:tcPr>
            <w:tcW w:w="2916" w:type="dxa"/>
            <w:tcBorders>
              <w:top w:val="nil"/>
              <w:left w:val="single" w:sz="4" w:space="0" w:color="auto"/>
              <w:bottom w:val="nil"/>
              <w:right w:val="single" w:sz="4" w:space="0" w:color="auto"/>
            </w:tcBorders>
            <w:vAlign w:val="center"/>
          </w:tcPr>
          <w:p w14:paraId="7841B9F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vAlign w:val="center"/>
          </w:tcPr>
          <w:p w14:paraId="0C873E9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B794AB9" w14:textId="77777777" w:rsidR="000E0867" w:rsidRPr="001141C9" w:rsidRDefault="000E0867" w:rsidP="005249CD">
            <w:pPr>
              <w:pStyle w:val="TAC"/>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7347E90" w14:textId="77777777" w:rsidR="000E0867" w:rsidRPr="001141C9" w:rsidRDefault="000E0867" w:rsidP="005249CD">
            <w:pPr>
              <w:pStyle w:val="TAC"/>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73E82E9B" w14:textId="77777777" w:rsidR="000E0867" w:rsidRPr="001141C9" w:rsidRDefault="000E0867" w:rsidP="005249CD">
            <w:pPr>
              <w:pStyle w:val="TAC"/>
              <w:keepNext w:val="0"/>
              <w:keepLines w:val="0"/>
              <w:widowControl w:val="0"/>
              <w:rPr>
                <w:kern w:val="2"/>
                <w:szCs w:val="22"/>
                <w:lang w:eastAsia="zh-CN"/>
              </w:rPr>
            </w:pPr>
          </w:p>
        </w:tc>
      </w:tr>
      <w:tr w:rsidR="000E0867" w:rsidRPr="001141C9" w14:paraId="240C814C" w14:textId="77777777" w:rsidTr="006709FB">
        <w:trPr>
          <w:jc w:val="center"/>
        </w:trPr>
        <w:tc>
          <w:tcPr>
            <w:tcW w:w="2916" w:type="dxa"/>
            <w:tcBorders>
              <w:top w:val="nil"/>
              <w:left w:val="single" w:sz="4" w:space="0" w:color="auto"/>
              <w:bottom w:val="nil"/>
              <w:right w:val="single" w:sz="4" w:space="0" w:color="auto"/>
            </w:tcBorders>
            <w:vAlign w:val="center"/>
          </w:tcPr>
          <w:p w14:paraId="1164AE9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vAlign w:val="center"/>
          </w:tcPr>
          <w:p w14:paraId="5E8A895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C4523C" w14:textId="77777777" w:rsidR="000E0867" w:rsidRPr="001141C9" w:rsidRDefault="000E0867" w:rsidP="005249CD">
            <w:pPr>
              <w:pStyle w:val="TAC"/>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1D938A09" w14:textId="77777777" w:rsidR="000E0867" w:rsidRPr="001141C9" w:rsidRDefault="000E0867" w:rsidP="005249CD">
            <w:pPr>
              <w:pStyle w:val="TAC"/>
              <w:rPr>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402344A0" w14:textId="77777777" w:rsidR="000E0867" w:rsidRPr="001141C9" w:rsidRDefault="000E0867" w:rsidP="005249CD">
            <w:pPr>
              <w:pStyle w:val="TAC"/>
              <w:keepNext w:val="0"/>
              <w:keepLines w:val="0"/>
              <w:widowControl w:val="0"/>
              <w:rPr>
                <w:kern w:val="2"/>
                <w:szCs w:val="22"/>
                <w:lang w:eastAsia="zh-CN"/>
              </w:rPr>
            </w:pPr>
          </w:p>
        </w:tc>
      </w:tr>
      <w:tr w:rsidR="000E0867" w:rsidRPr="001141C9" w14:paraId="0CA131B3" w14:textId="77777777" w:rsidTr="006709FB">
        <w:trPr>
          <w:jc w:val="center"/>
        </w:trPr>
        <w:tc>
          <w:tcPr>
            <w:tcW w:w="2916" w:type="dxa"/>
            <w:tcBorders>
              <w:top w:val="nil"/>
              <w:left w:val="single" w:sz="4" w:space="0" w:color="auto"/>
              <w:bottom w:val="single" w:sz="4" w:space="0" w:color="auto"/>
              <w:right w:val="single" w:sz="4" w:space="0" w:color="auto"/>
            </w:tcBorders>
            <w:vAlign w:val="center"/>
          </w:tcPr>
          <w:p w14:paraId="0EC90BE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vAlign w:val="center"/>
          </w:tcPr>
          <w:p w14:paraId="51DAD88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3B1F961" w14:textId="77777777" w:rsidR="000E0867" w:rsidRPr="001141C9" w:rsidRDefault="000E0867" w:rsidP="005249CD">
            <w:pPr>
              <w:pStyle w:val="TAC"/>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DB8D082" w14:textId="77777777" w:rsidR="000E0867" w:rsidRPr="001141C9" w:rsidRDefault="000E0867" w:rsidP="005249CD">
            <w:pPr>
              <w:pStyle w:val="TAC"/>
              <w:rPr>
                <w:lang w:eastAsia="zh-CN"/>
              </w:rPr>
            </w:pPr>
            <w:r w:rsidRPr="001141C9">
              <w:rPr>
                <w:lang w:eastAsia="zh-CN" w:bidi="ar"/>
              </w:rPr>
              <w:t>5, 10, 15, 20, 25, 30, 40, 50</w:t>
            </w:r>
          </w:p>
        </w:tc>
        <w:tc>
          <w:tcPr>
            <w:tcW w:w="2724" w:type="dxa"/>
            <w:tcBorders>
              <w:top w:val="nil"/>
              <w:left w:val="single" w:sz="4" w:space="0" w:color="auto"/>
              <w:bottom w:val="single" w:sz="4" w:space="0" w:color="auto"/>
              <w:right w:val="single" w:sz="4" w:space="0" w:color="auto"/>
            </w:tcBorders>
            <w:vAlign w:val="center"/>
          </w:tcPr>
          <w:p w14:paraId="6623F5FF" w14:textId="77777777" w:rsidR="000E0867" w:rsidRPr="001141C9" w:rsidRDefault="000E0867" w:rsidP="005249CD">
            <w:pPr>
              <w:pStyle w:val="TAC"/>
              <w:keepNext w:val="0"/>
              <w:keepLines w:val="0"/>
              <w:widowControl w:val="0"/>
              <w:rPr>
                <w:kern w:val="2"/>
                <w:szCs w:val="22"/>
                <w:lang w:eastAsia="zh-CN"/>
              </w:rPr>
            </w:pPr>
          </w:p>
        </w:tc>
      </w:tr>
      <w:tr w:rsidR="000E0867" w:rsidRPr="001141C9" w14:paraId="74517FBF" w14:textId="77777777" w:rsidTr="006709FB">
        <w:trPr>
          <w:jc w:val="center"/>
        </w:trPr>
        <w:tc>
          <w:tcPr>
            <w:tcW w:w="2916" w:type="dxa"/>
            <w:tcBorders>
              <w:top w:val="single" w:sz="4" w:space="0" w:color="auto"/>
              <w:left w:val="single" w:sz="4" w:space="0" w:color="auto"/>
              <w:bottom w:val="nil"/>
              <w:right w:val="single" w:sz="4" w:space="0" w:color="auto"/>
            </w:tcBorders>
          </w:tcPr>
          <w:p w14:paraId="1EFC4F62" w14:textId="77777777" w:rsidR="000E0867" w:rsidRPr="001141C9" w:rsidRDefault="000E0867" w:rsidP="005249CD">
            <w:pPr>
              <w:pStyle w:val="TAC"/>
              <w:keepNext w:val="0"/>
              <w:keepLines w:val="0"/>
              <w:widowControl w:val="0"/>
              <w:rPr>
                <w:lang w:eastAsia="zh-CN" w:bidi="ar"/>
              </w:rPr>
            </w:pPr>
            <w:r w:rsidRPr="001141C9">
              <w:t>CA_n1A-n3A-n5A-n7B</w:t>
            </w:r>
          </w:p>
        </w:tc>
        <w:tc>
          <w:tcPr>
            <w:tcW w:w="3019" w:type="dxa"/>
            <w:tcBorders>
              <w:top w:val="single" w:sz="4" w:space="0" w:color="auto"/>
              <w:left w:val="single" w:sz="4" w:space="0" w:color="auto"/>
              <w:bottom w:val="nil"/>
              <w:right w:val="single" w:sz="4" w:space="0" w:color="auto"/>
            </w:tcBorders>
          </w:tcPr>
          <w:p w14:paraId="507E34A6" w14:textId="77777777" w:rsidR="000E0867" w:rsidRPr="001141C9" w:rsidRDefault="000E0867" w:rsidP="005249CD">
            <w:pPr>
              <w:pStyle w:val="TAC"/>
              <w:keepNext w:val="0"/>
              <w:keepLines w:val="0"/>
              <w:widowControl w:val="0"/>
              <w:rPr>
                <w:lang w:eastAsia="zh-CN"/>
              </w:rPr>
            </w:pPr>
            <w:r w:rsidRPr="001141C9">
              <w:rPr>
                <w:lang w:eastAsia="zh-CN"/>
              </w:rPr>
              <w:t>CA_n1A-n3A</w:t>
            </w:r>
          </w:p>
          <w:p w14:paraId="14B69A2D" w14:textId="77777777" w:rsidR="000E0867" w:rsidRPr="001141C9" w:rsidRDefault="000E0867" w:rsidP="005249CD">
            <w:pPr>
              <w:pStyle w:val="TAC"/>
              <w:keepNext w:val="0"/>
              <w:keepLines w:val="0"/>
              <w:widowControl w:val="0"/>
              <w:rPr>
                <w:lang w:eastAsia="zh-CN"/>
              </w:rPr>
            </w:pPr>
            <w:r w:rsidRPr="001141C9">
              <w:rPr>
                <w:lang w:eastAsia="zh-CN"/>
              </w:rPr>
              <w:t>CA_n1A-n5A</w:t>
            </w:r>
          </w:p>
          <w:p w14:paraId="3C4569F8" w14:textId="77777777" w:rsidR="000E0867" w:rsidRPr="001141C9" w:rsidRDefault="000E0867" w:rsidP="005249CD">
            <w:pPr>
              <w:pStyle w:val="TAC"/>
              <w:keepNext w:val="0"/>
              <w:keepLines w:val="0"/>
              <w:widowControl w:val="0"/>
              <w:rPr>
                <w:lang w:eastAsia="zh-CN"/>
              </w:rPr>
            </w:pPr>
            <w:r w:rsidRPr="001141C9">
              <w:rPr>
                <w:lang w:eastAsia="zh-CN"/>
              </w:rPr>
              <w:t>CA_n1A-n7A</w:t>
            </w:r>
          </w:p>
          <w:p w14:paraId="4DFF1CB8" w14:textId="77777777" w:rsidR="000E0867" w:rsidRPr="001141C9" w:rsidRDefault="000E0867" w:rsidP="005249CD">
            <w:pPr>
              <w:pStyle w:val="TAC"/>
              <w:keepNext w:val="0"/>
              <w:keepLines w:val="0"/>
              <w:widowControl w:val="0"/>
              <w:rPr>
                <w:lang w:eastAsia="zh-CN"/>
              </w:rPr>
            </w:pPr>
            <w:r w:rsidRPr="001141C9">
              <w:rPr>
                <w:lang w:eastAsia="zh-CN"/>
              </w:rPr>
              <w:t>CA_n3A-n5A</w:t>
            </w:r>
          </w:p>
          <w:p w14:paraId="4EFD9F93" w14:textId="77777777" w:rsidR="000E0867" w:rsidRPr="001141C9" w:rsidRDefault="000E0867" w:rsidP="005249CD">
            <w:pPr>
              <w:pStyle w:val="TAC"/>
              <w:keepNext w:val="0"/>
              <w:keepLines w:val="0"/>
              <w:widowControl w:val="0"/>
              <w:rPr>
                <w:lang w:eastAsia="zh-CN"/>
              </w:rPr>
            </w:pPr>
            <w:r w:rsidRPr="001141C9">
              <w:rPr>
                <w:lang w:eastAsia="zh-CN"/>
              </w:rPr>
              <w:t>CA_n3A-n7A</w:t>
            </w:r>
          </w:p>
          <w:p w14:paraId="72DFB758" w14:textId="77777777" w:rsidR="000E0867" w:rsidRPr="001141C9" w:rsidRDefault="000E0867" w:rsidP="005249CD">
            <w:pPr>
              <w:pStyle w:val="TAC"/>
              <w:keepNext w:val="0"/>
              <w:keepLines w:val="0"/>
              <w:widowControl w:val="0"/>
              <w:rPr>
                <w:lang w:eastAsia="zh-CN"/>
              </w:rPr>
            </w:pPr>
            <w:r w:rsidRPr="001141C9">
              <w:rPr>
                <w:lang w:eastAsia="zh-CN"/>
              </w:rPr>
              <w:t>CA_n5A-n7A</w:t>
            </w:r>
          </w:p>
          <w:p w14:paraId="0B89AF39" w14:textId="77777777" w:rsidR="000E0867" w:rsidRPr="001141C9" w:rsidRDefault="000E0867" w:rsidP="005249CD">
            <w:pPr>
              <w:pStyle w:val="TAC"/>
              <w:keepNext w:val="0"/>
              <w:keepLines w:val="0"/>
              <w:widowControl w:val="0"/>
              <w:rPr>
                <w:lang w:eastAsia="zh-CN" w:bidi="ar"/>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3C13C1C0" w14:textId="77777777" w:rsidR="000E0867" w:rsidRPr="001141C9" w:rsidRDefault="000E0867" w:rsidP="005249CD">
            <w:pPr>
              <w:pStyle w:val="TAC"/>
              <w:rPr>
                <w:lang w:eastAsia="zh-CN"/>
              </w:rPr>
            </w:pPr>
            <w:r w:rsidRPr="001141C9">
              <w:rPr>
                <w:rFonts w:cs="Arial"/>
                <w:szCs w:val="18"/>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5CFCA463" w14:textId="77777777" w:rsidR="000E0867" w:rsidRPr="001141C9" w:rsidRDefault="000E0867" w:rsidP="005249CD">
            <w:pPr>
              <w:pStyle w:val="TAC"/>
              <w:rPr>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633B484C" w14:textId="77777777" w:rsidR="000E0867" w:rsidRPr="001141C9" w:rsidRDefault="000E0867" w:rsidP="005249CD">
            <w:pPr>
              <w:pStyle w:val="TAC"/>
              <w:keepNext w:val="0"/>
              <w:keepLines w:val="0"/>
              <w:widowControl w:val="0"/>
              <w:rPr>
                <w:kern w:val="2"/>
                <w:szCs w:val="22"/>
              </w:rPr>
            </w:pPr>
            <w:r w:rsidRPr="001141C9">
              <w:rPr>
                <w:kern w:val="2"/>
                <w:szCs w:val="22"/>
              </w:rPr>
              <w:t>0</w:t>
            </w:r>
          </w:p>
        </w:tc>
      </w:tr>
      <w:tr w:rsidR="000E0867" w:rsidRPr="001141C9" w14:paraId="4E52FE43" w14:textId="77777777" w:rsidTr="006709FB">
        <w:trPr>
          <w:jc w:val="center"/>
        </w:trPr>
        <w:tc>
          <w:tcPr>
            <w:tcW w:w="2916" w:type="dxa"/>
            <w:tcBorders>
              <w:top w:val="nil"/>
              <w:left w:val="single" w:sz="4" w:space="0" w:color="auto"/>
              <w:bottom w:val="nil"/>
              <w:right w:val="single" w:sz="4" w:space="0" w:color="auto"/>
            </w:tcBorders>
          </w:tcPr>
          <w:p w14:paraId="759EB10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3FB4AD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A73E5F7" w14:textId="77777777" w:rsidR="000E0867" w:rsidRPr="001141C9" w:rsidRDefault="000E0867" w:rsidP="005249CD">
            <w:pPr>
              <w:pStyle w:val="TAC"/>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B49FADE" w14:textId="77777777" w:rsidR="000E0867" w:rsidRPr="001141C9" w:rsidRDefault="000E0867" w:rsidP="005249CD">
            <w:pPr>
              <w:pStyle w:val="TAC"/>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3029CABA" w14:textId="77777777" w:rsidR="000E0867" w:rsidRPr="001141C9" w:rsidRDefault="000E0867" w:rsidP="005249CD">
            <w:pPr>
              <w:pStyle w:val="TAC"/>
              <w:keepNext w:val="0"/>
              <w:keepLines w:val="0"/>
              <w:widowControl w:val="0"/>
              <w:rPr>
                <w:kern w:val="2"/>
                <w:szCs w:val="22"/>
                <w:lang w:eastAsia="zh-CN"/>
              </w:rPr>
            </w:pPr>
          </w:p>
        </w:tc>
      </w:tr>
      <w:tr w:rsidR="000E0867" w:rsidRPr="001141C9" w14:paraId="3B3B096B" w14:textId="77777777" w:rsidTr="006709FB">
        <w:trPr>
          <w:jc w:val="center"/>
        </w:trPr>
        <w:tc>
          <w:tcPr>
            <w:tcW w:w="2916" w:type="dxa"/>
            <w:tcBorders>
              <w:top w:val="nil"/>
              <w:left w:val="single" w:sz="4" w:space="0" w:color="auto"/>
              <w:bottom w:val="nil"/>
              <w:right w:val="single" w:sz="4" w:space="0" w:color="auto"/>
            </w:tcBorders>
          </w:tcPr>
          <w:p w14:paraId="60F12F1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FA9AFD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BCBEDC6" w14:textId="77777777" w:rsidR="000E0867" w:rsidRPr="001141C9" w:rsidRDefault="000E0867" w:rsidP="005249CD">
            <w:pPr>
              <w:pStyle w:val="TAC"/>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696DABE1" w14:textId="77777777" w:rsidR="000E0867" w:rsidRPr="001141C9" w:rsidRDefault="000E0867" w:rsidP="005249CD">
            <w:pPr>
              <w:pStyle w:val="TAC"/>
              <w:rPr>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2F67C69C" w14:textId="77777777" w:rsidR="000E0867" w:rsidRPr="001141C9" w:rsidRDefault="000E0867" w:rsidP="005249CD">
            <w:pPr>
              <w:pStyle w:val="TAC"/>
              <w:keepNext w:val="0"/>
              <w:keepLines w:val="0"/>
              <w:widowControl w:val="0"/>
              <w:rPr>
                <w:kern w:val="2"/>
                <w:szCs w:val="22"/>
                <w:lang w:eastAsia="zh-CN"/>
              </w:rPr>
            </w:pPr>
          </w:p>
        </w:tc>
      </w:tr>
      <w:tr w:rsidR="000E0867" w:rsidRPr="001141C9" w14:paraId="6EEFECF0" w14:textId="77777777" w:rsidTr="006709FB">
        <w:trPr>
          <w:jc w:val="center"/>
        </w:trPr>
        <w:tc>
          <w:tcPr>
            <w:tcW w:w="2916" w:type="dxa"/>
            <w:tcBorders>
              <w:top w:val="nil"/>
              <w:left w:val="single" w:sz="4" w:space="0" w:color="auto"/>
              <w:bottom w:val="single" w:sz="4" w:space="0" w:color="auto"/>
              <w:right w:val="single" w:sz="4" w:space="0" w:color="auto"/>
            </w:tcBorders>
          </w:tcPr>
          <w:p w14:paraId="62E510E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8C76A1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53E5A02" w14:textId="77777777" w:rsidR="000E0867" w:rsidRPr="001141C9" w:rsidRDefault="000E0867" w:rsidP="005249CD">
            <w:pPr>
              <w:pStyle w:val="TAC"/>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40FF484" w14:textId="77777777" w:rsidR="000E0867" w:rsidRPr="001141C9" w:rsidRDefault="000E0867" w:rsidP="005249CD">
            <w:pPr>
              <w:pStyle w:val="TAC"/>
              <w:rPr>
                <w:lang w:eastAsia="zh-CN"/>
              </w:rPr>
            </w:pPr>
            <w:r w:rsidRPr="001141C9">
              <w:rPr>
                <w:rFonts w:cs="Arial"/>
                <w:szCs w:val="18"/>
                <w:lang w:eastAsia="zh-CN"/>
              </w:rPr>
              <w:t>CA_n7B_BCS0</w:t>
            </w:r>
          </w:p>
        </w:tc>
        <w:tc>
          <w:tcPr>
            <w:tcW w:w="2724" w:type="dxa"/>
            <w:tcBorders>
              <w:top w:val="nil"/>
              <w:left w:val="single" w:sz="4" w:space="0" w:color="auto"/>
              <w:bottom w:val="single" w:sz="4" w:space="0" w:color="auto"/>
              <w:right w:val="single" w:sz="4" w:space="0" w:color="auto"/>
            </w:tcBorders>
            <w:vAlign w:val="center"/>
          </w:tcPr>
          <w:p w14:paraId="1324341D" w14:textId="77777777" w:rsidR="000E0867" w:rsidRPr="001141C9" w:rsidRDefault="000E0867" w:rsidP="005249CD">
            <w:pPr>
              <w:pStyle w:val="TAC"/>
              <w:keepNext w:val="0"/>
              <w:keepLines w:val="0"/>
              <w:widowControl w:val="0"/>
              <w:rPr>
                <w:kern w:val="2"/>
                <w:szCs w:val="22"/>
                <w:lang w:eastAsia="zh-CN"/>
              </w:rPr>
            </w:pPr>
          </w:p>
        </w:tc>
      </w:tr>
      <w:tr w:rsidR="000E0867" w:rsidRPr="001141C9" w14:paraId="306E1341" w14:textId="77777777" w:rsidTr="006709FB">
        <w:trPr>
          <w:jc w:val="center"/>
        </w:trPr>
        <w:tc>
          <w:tcPr>
            <w:tcW w:w="2916" w:type="dxa"/>
            <w:tcBorders>
              <w:top w:val="single" w:sz="4" w:space="0" w:color="auto"/>
              <w:left w:val="single" w:sz="4" w:space="0" w:color="auto"/>
              <w:bottom w:val="nil"/>
              <w:right w:val="single" w:sz="4" w:space="0" w:color="auto"/>
            </w:tcBorders>
          </w:tcPr>
          <w:p w14:paraId="05619A11" w14:textId="77777777" w:rsidR="000E0867" w:rsidRPr="001141C9" w:rsidRDefault="000E0867" w:rsidP="005249CD">
            <w:pPr>
              <w:pStyle w:val="TAC"/>
              <w:keepNext w:val="0"/>
              <w:keepLines w:val="0"/>
              <w:widowControl w:val="0"/>
            </w:pPr>
            <w:r w:rsidRPr="001141C9">
              <w:t>CA_n1A-n3A-n5A-n28A</w:t>
            </w:r>
          </w:p>
        </w:tc>
        <w:tc>
          <w:tcPr>
            <w:tcW w:w="3019" w:type="dxa"/>
            <w:tcBorders>
              <w:top w:val="single" w:sz="4" w:space="0" w:color="auto"/>
              <w:left w:val="single" w:sz="4" w:space="0" w:color="auto"/>
              <w:bottom w:val="nil"/>
              <w:right w:val="single" w:sz="4" w:space="0" w:color="auto"/>
            </w:tcBorders>
          </w:tcPr>
          <w:p w14:paraId="0C6040CA" w14:textId="77777777" w:rsidR="000E0867" w:rsidRPr="001141C9" w:rsidRDefault="000E0867" w:rsidP="005249CD">
            <w:pPr>
              <w:pStyle w:val="TAC"/>
              <w:keepNext w:val="0"/>
              <w:keepLines w:val="0"/>
              <w:widowControl w:val="0"/>
            </w:pPr>
            <w:r w:rsidRPr="001141C9">
              <w:t>CA_n1A-n3A</w:t>
            </w:r>
          </w:p>
          <w:p w14:paraId="63A24B37" w14:textId="77777777" w:rsidR="000E0867" w:rsidRPr="001141C9" w:rsidRDefault="000E0867" w:rsidP="005249CD">
            <w:pPr>
              <w:pStyle w:val="TAC"/>
              <w:keepNext w:val="0"/>
              <w:keepLines w:val="0"/>
              <w:widowControl w:val="0"/>
            </w:pPr>
            <w:r w:rsidRPr="001141C9">
              <w:t>CA_n1A-n5A</w:t>
            </w:r>
          </w:p>
          <w:p w14:paraId="642C61E8" w14:textId="77777777" w:rsidR="000E0867" w:rsidRPr="001141C9" w:rsidRDefault="000E0867" w:rsidP="005249CD">
            <w:pPr>
              <w:pStyle w:val="TAC"/>
              <w:keepNext w:val="0"/>
              <w:keepLines w:val="0"/>
              <w:widowControl w:val="0"/>
            </w:pPr>
            <w:r w:rsidRPr="001141C9">
              <w:t>CA_n1A-n28A</w:t>
            </w:r>
          </w:p>
          <w:p w14:paraId="15B4F4D3" w14:textId="77777777" w:rsidR="000E0867" w:rsidRPr="001141C9" w:rsidRDefault="000E0867" w:rsidP="005249CD">
            <w:pPr>
              <w:pStyle w:val="TAC"/>
              <w:keepNext w:val="0"/>
              <w:keepLines w:val="0"/>
              <w:widowControl w:val="0"/>
            </w:pPr>
            <w:r w:rsidRPr="001141C9">
              <w:t>CA_n3A-n5A</w:t>
            </w:r>
          </w:p>
          <w:p w14:paraId="5A20F993" w14:textId="77777777" w:rsidR="000E0867" w:rsidRPr="001141C9" w:rsidRDefault="000E0867" w:rsidP="005249CD">
            <w:pPr>
              <w:pStyle w:val="TAC"/>
              <w:keepNext w:val="0"/>
              <w:keepLines w:val="0"/>
              <w:widowControl w:val="0"/>
            </w:pPr>
            <w:r w:rsidRPr="001141C9">
              <w:t>CA_n3A-n28A</w:t>
            </w:r>
          </w:p>
          <w:p w14:paraId="3E135BB6" w14:textId="77777777" w:rsidR="000E0867" w:rsidRPr="001141C9" w:rsidRDefault="000E0867" w:rsidP="005249CD">
            <w:pPr>
              <w:pStyle w:val="TAC"/>
              <w:keepNext w:val="0"/>
              <w:keepLines w:val="0"/>
              <w:widowControl w:val="0"/>
            </w:pPr>
            <w:r w:rsidRPr="001141C9">
              <w:t>CA_n5A-n28A</w:t>
            </w:r>
          </w:p>
        </w:tc>
        <w:tc>
          <w:tcPr>
            <w:tcW w:w="1409" w:type="dxa"/>
            <w:tcBorders>
              <w:top w:val="single" w:sz="4" w:space="0" w:color="auto"/>
              <w:left w:val="single" w:sz="4" w:space="0" w:color="auto"/>
              <w:bottom w:val="single" w:sz="4" w:space="0" w:color="auto"/>
              <w:right w:val="single" w:sz="4" w:space="0" w:color="auto"/>
            </w:tcBorders>
          </w:tcPr>
          <w:p w14:paraId="07B230C2" w14:textId="77777777" w:rsidR="000E0867" w:rsidRPr="001141C9" w:rsidRDefault="000E0867" w:rsidP="005249CD">
            <w:pPr>
              <w:pStyle w:val="TAC"/>
              <w:keepNext w:val="0"/>
              <w:keepLines w:val="0"/>
              <w:widowControl w:val="0"/>
              <w:rPr>
                <w:lang w:eastAsia="zh-CN"/>
              </w:rPr>
            </w:pPr>
            <w:r w:rsidRPr="001141C9">
              <w:rPr>
                <w:rFonts w:cs="Arial"/>
                <w:szCs w:val="18"/>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5A053B92" w14:textId="77777777" w:rsidR="000E0867" w:rsidRPr="001141C9" w:rsidRDefault="000E0867" w:rsidP="005249CD">
            <w:pPr>
              <w:pStyle w:val="TAC"/>
              <w:keepNext w:val="0"/>
              <w:keepLines w:val="0"/>
              <w:widowControl w:val="0"/>
              <w:rPr>
                <w:rFonts w:cs="Arial"/>
                <w:szCs w:val="18"/>
                <w:lang w:eastAsia="zh-CN"/>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tcPr>
          <w:p w14:paraId="15CB399E" w14:textId="77777777" w:rsidR="000E0867" w:rsidRPr="001141C9" w:rsidRDefault="000E0867" w:rsidP="005249CD">
            <w:pPr>
              <w:pStyle w:val="TAC"/>
              <w:keepNext w:val="0"/>
              <w:keepLines w:val="0"/>
              <w:widowControl w:val="0"/>
              <w:rPr>
                <w:lang w:eastAsia="zh-CN"/>
              </w:rPr>
            </w:pPr>
            <w:r w:rsidRPr="001141C9">
              <w:t>4 and 5</w:t>
            </w:r>
          </w:p>
        </w:tc>
      </w:tr>
      <w:tr w:rsidR="000E0867" w:rsidRPr="001141C9" w14:paraId="61E2E5B6" w14:textId="77777777" w:rsidTr="006709FB">
        <w:trPr>
          <w:jc w:val="center"/>
        </w:trPr>
        <w:tc>
          <w:tcPr>
            <w:tcW w:w="2916" w:type="dxa"/>
            <w:tcBorders>
              <w:top w:val="nil"/>
              <w:left w:val="single" w:sz="4" w:space="0" w:color="auto"/>
              <w:bottom w:val="nil"/>
              <w:right w:val="single" w:sz="4" w:space="0" w:color="auto"/>
            </w:tcBorders>
          </w:tcPr>
          <w:p w14:paraId="09E5689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0E99F9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D9BB1E0"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3903D8A9" w14:textId="77777777" w:rsidR="000E0867" w:rsidRPr="001141C9" w:rsidRDefault="000E0867" w:rsidP="005249CD">
            <w:pPr>
              <w:pStyle w:val="TAC"/>
              <w:keepNext w:val="0"/>
              <w:keepLines w:val="0"/>
              <w:widowControl w:val="0"/>
              <w:rPr>
                <w:rFonts w:cs="Arial"/>
                <w:szCs w:val="18"/>
                <w:lang w:eastAsia="zh-CN"/>
              </w:rPr>
            </w:pPr>
            <w:r w:rsidRPr="001141C9">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639B8FA7" w14:textId="77777777" w:rsidR="000E0867" w:rsidRPr="001141C9" w:rsidRDefault="000E0867" w:rsidP="005249CD">
            <w:pPr>
              <w:pStyle w:val="TAC"/>
              <w:keepNext w:val="0"/>
              <w:keepLines w:val="0"/>
              <w:widowControl w:val="0"/>
              <w:rPr>
                <w:lang w:eastAsia="zh-CN"/>
              </w:rPr>
            </w:pPr>
          </w:p>
        </w:tc>
      </w:tr>
      <w:tr w:rsidR="000E0867" w:rsidRPr="001141C9" w14:paraId="560FCC7A" w14:textId="77777777" w:rsidTr="006709FB">
        <w:trPr>
          <w:jc w:val="center"/>
        </w:trPr>
        <w:tc>
          <w:tcPr>
            <w:tcW w:w="2916" w:type="dxa"/>
            <w:tcBorders>
              <w:top w:val="nil"/>
              <w:left w:val="single" w:sz="4" w:space="0" w:color="auto"/>
              <w:bottom w:val="nil"/>
              <w:right w:val="single" w:sz="4" w:space="0" w:color="auto"/>
            </w:tcBorders>
          </w:tcPr>
          <w:p w14:paraId="5893747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BE81B6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26F0E6A"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988B87E" w14:textId="77777777" w:rsidR="000E0867" w:rsidRPr="001141C9" w:rsidRDefault="000E0867" w:rsidP="005249CD">
            <w:pPr>
              <w:pStyle w:val="TAC"/>
              <w:keepNext w:val="0"/>
              <w:keepLines w:val="0"/>
              <w:widowControl w:val="0"/>
              <w:rPr>
                <w:rFonts w:cs="Arial"/>
                <w:szCs w:val="18"/>
                <w:lang w:eastAsia="zh-CN"/>
              </w:rPr>
            </w:pPr>
            <w:r w:rsidRPr="001141C9">
              <w:rPr>
                <w:rFonts w:cs="Arial"/>
                <w:color w:val="000000"/>
              </w:rPr>
              <w:t>n5 channel bandwidths in Table 5.3.5-1</w:t>
            </w:r>
          </w:p>
        </w:tc>
        <w:tc>
          <w:tcPr>
            <w:tcW w:w="2724" w:type="dxa"/>
            <w:tcBorders>
              <w:top w:val="nil"/>
              <w:left w:val="single" w:sz="4" w:space="0" w:color="auto"/>
              <w:bottom w:val="nil"/>
              <w:right w:val="single" w:sz="4" w:space="0" w:color="auto"/>
            </w:tcBorders>
            <w:vAlign w:val="center"/>
          </w:tcPr>
          <w:p w14:paraId="0D1ABEA1" w14:textId="77777777" w:rsidR="000E0867" w:rsidRPr="001141C9" w:rsidRDefault="000E0867" w:rsidP="005249CD">
            <w:pPr>
              <w:pStyle w:val="TAC"/>
              <w:keepNext w:val="0"/>
              <w:keepLines w:val="0"/>
              <w:widowControl w:val="0"/>
              <w:rPr>
                <w:lang w:eastAsia="zh-CN"/>
              </w:rPr>
            </w:pPr>
          </w:p>
        </w:tc>
      </w:tr>
      <w:tr w:rsidR="000E0867" w:rsidRPr="001141C9" w14:paraId="7B33E5B6" w14:textId="77777777" w:rsidTr="006709FB">
        <w:trPr>
          <w:jc w:val="center"/>
        </w:trPr>
        <w:tc>
          <w:tcPr>
            <w:tcW w:w="2916" w:type="dxa"/>
            <w:tcBorders>
              <w:top w:val="nil"/>
              <w:left w:val="single" w:sz="4" w:space="0" w:color="auto"/>
              <w:bottom w:val="single" w:sz="4" w:space="0" w:color="auto"/>
              <w:right w:val="single" w:sz="4" w:space="0" w:color="auto"/>
            </w:tcBorders>
          </w:tcPr>
          <w:p w14:paraId="372441A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4F8967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FB210ED"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7D4033ED" w14:textId="77777777" w:rsidR="000E0867" w:rsidRPr="001141C9" w:rsidRDefault="000E0867" w:rsidP="005249CD">
            <w:pPr>
              <w:pStyle w:val="TAC"/>
              <w:keepNext w:val="0"/>
              <w:keepLines w:val="0"/>
              <w:widowControl w:val="0"/>
              <w:rPr>
                <w:rFonts w:cs="Arial"/>
                <w:szCs w:val="18"/>
                <w:lang w:eastAsia="zh-CN"/>
              </w:rPr>
            </w:pPr>
            <w:r w:rsidRPr="001141C9">
              <w:rPr>
                <w:rFonts w:cs="Arial"/>
                <w:color w:val="000000"/>
              </w:rPr>
              <w:t>n28 channel bandwidths in Table 5.3.5-1</w:t>
            </w:r>
          </w:p>
        </w:tc>
        <w:tc>
          <w:tcPr>
            <w:tcW w:w="2724" w:type="dxa"/>
            <w:tcBorders>
              <w:top w:val="nil"/>
              <w:left w:val="single" w:sz="4" w:space="0" w:color="auto"/>
              <w:bottom w:val="single" w:sz="4" w:space="0" w:color="auto"/>
              <w:right w:val="single" w:sz="4" w:space="0" w:color="auto"/>
            </w:tcBorders>
            <w:vAlign w:val="center"/>
          </w:tcPr>
          <w:p w14:paraId="23151784" w14:textId="77777777" w:rsidR="000E0867" w:rsidRPr="001141C9" w:rsidRDefault="000E0867" w:rsidP="005249CD">
            <w:pPr>
              <w:pStyle w:val="TAC"/>
              <w:keepNext w:val="0"/>
              <w:keepLines w:val="0"/>
              <w:widowControl w:val="0"/>
              <w:rPr>
                <w:lang w:eastAsia="zh-CN"/>
              </w:rPr>
            </w:pPr>
          </w:p>
        </w:tc>
      </w:tr>
      <w:tr w:rsidR="000E0867" w:rsidRPr="001141C9" w14:paraId="5CB07D5B" w14:textId="77777777" w:rsidTr="006709FB">
        <w:trPr>
          <w:jc w:val="center"/>
        </w:trPr>
        <w:tc>
          <w:tcPr>
            <w:tcW w:w="2916" w:type="dxa"/>
            <w:tcBorders>
              <w:top w:val="single" w:sz="4" w:space="0" w:color="auto"/>
              <w:left w:val="single" w:sz="4" w:space="0" w:color="auto"/>
              <w:bottom w:val="nil"/>
              <w:right w:val="single" w:sz="4" w:space="0" w:color="auto"/>
            </w:tcBorders>
          </w:tcPr>
          <w:p w14:paraId="11007141" w14:textId="77777777" w:rsidR="000E0867" w:rsidRPr="001141C9" w:rsidRDefault="000E0867" w:rsidP="005249CD">
            <w:pPr>
              <w:pStyle w:val="TAC"/>
              <w:keepNext w:val="0"/>
              <w:keepLines w:val="0"/>
              <w:widowControl w:val="0"/>
              <w:rPr>
                <w:lang w:eastAsia="zh-CN" w:bidi="ar"/>
              </w:rPr>
            </w:pPr>
            <w:r w:rsidRPr="001141C9">
              <w:t>CA_n1A-n3A-n5A-n78A</w:t>
            </w:r>
          </w:p>
        </w:tc>
        <w:tc>
          <w:tcPr>
            <w:tcW w:w="3019" w:type="dxa"/>
            <w:tcBorders>
              <w:top w:val="single" w:sz="4" w:space="0" w:color="auto"/>
              <w:left w:val="single" w:sz="4" w:space="0" w:color="auto"/>
              <w:bottom w:val="nil"/>
              <w:right w:val="single" w:sz="4" w:space="0" w:color="auto"/>
            </w:tcBorders>
          </w:tcPr>
          <w:p w14:paraId="59058116" w14:textId="77777777" w:rsidR="000E0867" w:rsidRPr="001141C9" w:rsidRDefault="000E0867" w:rsidP="005249CD">
            <w:pPr>
              <w:pStyle w:val="TAC"/>
              <w:keepNext w:val="0"/>
              <w:keepLines w:val="0"/>
              <w:widowControl w:val="0"/>
              <w:rPr>
                <w:lang w:eastAsia="zh-CN"/>
              </w:rPr>
            </w:pPr>
            <w:r w:rsidRPr="001141C9">
              <w:rPr>
                <w:lang w:eastAsia="zh-CN"/>
              </w:rPr>
              <w:t>CA_n1A-n3A</w:t>
            </w:r>
          </w:p>
          <w:p w14:paraId="433604DB" w14:textId="77777777" w:rsidR="000E0867" w:rsidRPr="001141C9" w:rsidRDefault="000E0867" w:rsidP="005249CD">
            <w:pPr>
              <w:pStyle w:val="TAC"/>
              <w:keepNext w:val="0"/>
              <w:keepLines w:val="0"/>
              <w:widowControl w:val="0"/>
              <w:rPr>
                <w:lang w:eastAsia="zh-CN"/>
              </w:rPr>
            </w:pPr>
            <w:r w:rsidRPr="001141C9">
              <w:rPr>
                <w:lang w:eastAsia="zh-CN"/>
              </w:rPr>
              <w:t>CA_n1A-n5A</w:t>
            </w:r>
          </w:p>
          <w:p w14:paraId="0A651390"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62AC3229" w14:textId="77777777" w:rsidR="000E0867" w:rsidRPr="001141C9" w:rsidRDefault="000E0867" w:rsidP="005249CD">
            <w:pPr>
              <w:pStyle w:val="TAC"/>
              <w:keepNext w:val="0"/>
              <w:keepLines w:val="0"/>
              <w:widowControl w:val="0"/>
              <w:rPr>
                <w:lang w:eastAsia="zh-CN"/>
              </w:rPr>
            </w:pPr>
            <w:r w:rsidRPr="001141C9">
              <w:rPr>
                <w:lang w:eastAsia="zh-CN"/>
              </w:rPr>
              <w:t>CA_n3A-n5A</w:t>
            </w:r>
          </w:p>
          <w:p w14:paraId="030D273D"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2AA7088F" w14:textId="77777777" w:rsidR="000E0867" w:rsidRPr="001141C9" w:rsidRDefault="000E0867" w:rsidP="005249CD">
            <w:pPr>
              <w:pStyle w:val="TAC"/>
              <w:keepNext w:val="0"/>
              <w:keepLines w:val="0"/>
              <w:widowControl w:val="0"/>
              <w:rPr>
                <w:lang w:eastAsia="zh-CN" w:bidi="ar"/>
              </w:rPr>
            </w:pPr>
            <w:r w:rsidRPr="001141C9">
              <w:rPr>
                <w:lang w:eastAsia="zh-CN"/>
              </w:rPr>
              <w:t>CA_n5A-n78A</w:t>
            </w:r>
          </w:p>
        </w:tc>
        <w:tc>
          <w:tcPr>
            <w:tcW w:w="1409" w:type="dxa"/>
            <w:tcBorders>
              <w:top w:val="single" w:sz="4" w:space="0" w:color="auto"/>
              <w:left w:val="single" w:sz="4" w:space="0" w:color="auto"/>
              <w:bottom w:val="single" w:sz="4" w:space="0" w:color="auto"/>
              <w:right w:val="single" w:sz="4" w:space="0" w:color="auto"/>
            </w:tcBorders>
          </w:tcPr>
          <w:p w14:paraId="65000EAC" w14:textId="77777777" w:rsidR="000E0867" w:rsidRPr="00A87573" w:rsidRDefault="000E0867" w:rsidP="005249CD">
            <w:pPr>
              <w:pStyle w:val="TAC"/>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4E3FBA38" w14:textId="77777777" w:rsidR="000E0867" w:rsidRPr="001141C9" w:rsidRDefault="000E0867" w:rsidP="005249CD">
            <w:pPr>
              <w:pStyle w:val="TAC"/>
              <w:rPr>
                <w:rFonts w:ascii="Calibri" w:hAnsi="Calibri"/>
                <w:kern w:val="2"/>
                <w:sz w:val="21"/>
                <w:lang w:eastAsia="zh-CN"/>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7DD7D919" w14:textId="77777777" w:rsidR="000E0867" w:rsidRPr="001141C9" w:rsidRDefault="000E0867" w:rsidP="005249CD">
            <w:pPr>
              <w:pStyle w:val="TAC"/>
              <w:keepNext w:val="0"/>
              <w:keepLines w:val="0"/>
              <w:widowControl w:val="0"/>
              <w:rPr>
                <w:kern w:val="2"/>
                <w:szCs w:val="22"/>
              </w:rPr>
            </w:pPr>
            <w:r w:rsidRPr="001141C9">
              <w:rPr>
                <w:kern w:val="2"/>
                <w:szCs w:val="22"/>
              </w:rPr>
              <w:t>0</w:t>
            </w:r>
          </w:p>
        </w:tc>
      </w:tr>
      <w:tr w:rsidR="000E0867" w:rsidRPr="001141C9" w14:paraId="11126718" w14:textId="77777777" w:rsidTr="006709FB">
        <w:trPr>
          <w:jc w:val="center"/>
        </w:trPr>
        <w:tc>
          <w:tcPr>
            <w:tcW w:w="2916" w:type="dxa"/>
            <w:tcBorders>
              <w:top w:val="nil"/>
              <w:left w:val="single" w:sz="4" w:space="0" w:color="auto"/>
              <w:bottom w:val="nil"/>
              <w:right w:val="single" w:sz="4" w:space="0" w:color="auto"/>
            </w:tcBorders>
          </w:tcPr>
          <w:p w14:paraId="79C5EDD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9422C8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AB2B4DF" w14:textId="77777777" w:rsidR="000E0867" w:rsidRPr="00A87573" w:rsidRDefault="000E0867" w:rsidP="005249CD">
            <w:pPr>
              <w:pStyle w:val="TAC"/>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4D19E95" w14:textId="77777777" w:rsidR="000E0867" w:rsidRPr="001141C9" w:rsidRDefault="000E0867" w:rsidP="005249CD">
            <w:pPr>
              <w:pStyle w:val="TAC"/>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28BDB696" w14:textId="77777777" w:rsidR="000E0867" w:rsidRPr="001141C9" w:rsidRDefault="000E0867" w:rsidP="005249CD">
            <w:pPr>
              <w:pStyle w:val="TAC"/>
              <w:keepNext w:val="0"/>
              <w:keepLines w:val="0"/>
              <w:widowControl w:val="0"/>
              <w:rPr>
                <w:kern w:val="2"/>
                <w:szCs w:val="22"/>
                <w:lang w:eastAsia="zh-CN"/>
              </w:rPr>
            </w:pPr>
          </w:p>
        </w:tc>
      </w:tr>
      <w:tr w:rsidR="000E0867" w:rsidRPr="001141C9" w14:paraId="5785AB60" w14:textId="77777777" w:rsidTr="006709FB">
        <w:trPr>
          <w:jc w:val="center"/>
        </w:trPr>
        <w:tc>
          <w:tcPr>
            <w:tcW w:w="2916" w:type="dxa"/>
            <w:tcBorders>
              <w:top w:val="nil"/>
              <w:left w:val="single" w:sz="4" w:space="0" w:color="auto"/>
              <w:bottom w:val="nil"/>
              <w:right w:val="single" w:sz="4" w:space="0" w:color="auto"/>
            </w:tcBorders>
          </w:tcPr>
          <w:p w14:paraId="0A09CBF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4E2070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E33E0D8" w14:textId="77777777" w:rsidR="000E0867" w:rsidRPr="00A87573" w:rsidRDefault="000E0867" w:rsidP="005249CD">
            <w:pPr>
              <w:pStyle w:val="TAC"/>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0745A7BF" w14:textId="77777777" w:rsidR="000E0867" w:rsidRPr="001141C9" w:rsidRDefault="000E0867" w:rsidP="005249CD">
            <w:pPr>
              <w:pStyle w:val="TAC"/>
              <w:rPr>
                <w:rFonts w:ascii="Calibri" w:hAnsi="Calibri"/>
                <w:kern w:val="2"/>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164105BC" w14:textId="77777777" w:rsidR="000E0867" w:rsidRPr="001141C9" w:rsidRDefault="000E0867" w:rsidP="005249CD">
            <w:pPr>
              <w:pStyle w:val="TAC"/>
              <w:keepNext w:val="0"/>
              <w:keepLines w:val="0"/>
              <w:widowControl w:val="0"/>
              <w:rPr>
                <w:kern w:val="2"/>
                <w:szCs w:val="22"/>
                <w:lang w:eastAsia="zh-CN"/>
              </w:rPr>
            </w:pPr>
          </w:p>
        </w:tc>
      </w:tr>
      <w:tr w:rsidR="000E0867" w:rsidRPr="001141C9" w14:paraId="588A2076" w14:textId="77777777" w:rsidTr="006709FB">
        <w:trPr>
          <w:jc w:val="center"/>
        </w:trPr>
        <w:tc>
          <w:tcPr>
            <w:tcW w:w="2916" w:type="dxa"/>
            <w:tcBorders>
              <w:top w:val="nil"/>
              <w:left w:val="single" w:sz="4" w:space="0" w:color="auto"/>
              <w:bottom w:val="single" w:sz="4" w:space="0" w:color="auto"/>
              <w:right w:val="single" w:sz="4" w:space="0" w:color="auto"/>
            </w:tcBorders>
          </w:tcPr>
          <w:p w14:paraId="3E0C76E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7F3ABE3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B9FD0DF" w14:textId="77777777" w:rsidR="000E0867" w:rsidRPr="00A87573" w:rsidRDefault="000E0867" w:rsidP="005249CD">
            <w:pPr>
              <w:pStyle w:val="TAC"/>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D1CB7C8" w14:textId="77777777" w:rsidR="000E0867" w:rsidRPr="001141C9" w:rsidRDefault="000E0867" w:rsidP="005249CD">
            <w:pPr>
              <w:pStyle w:val="TAC"/>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21C3330C" w14:textId="77777777" w:rsidR="000E0867" w:rsidRPr="001141C9" w:rsidRDefault="000E0867" w:rsidP="005249CD">
            <w:pPr>
              <w:pStyle w:val="TAC"/>
              <w:keepNext w:val="0"/>
              <w:keepLines w:val="0"/>
              <w:widowControl w:val="0"/>
              <w:rPr>
                <w:kern w:val="2"/>
                <w:szCs w:val="22"/>
                <w:lang w:eastAsia="zh-CN"/>
              </w:rPr>
            </w:pPr>
          </w:p>
        </w:tc>
      </w:tr>
      <w:tr w:rsidR="000E0867" w:rsidRPr="001141C9" w14:paraId="7CB544E2" w14:textId="77777777" w:rsidTr="006709FB">
        <w:trPr>
          <w:jc w:val="center"/>
        </w:trPr>
        <w:tc>
          <w:tcPr>
            <w:tcW w:w="2916" w:type="dxa"/>
            <w:tcBorders>
              <w:top w:val="single" w:sz="4" w:space="0" w:color="auto"/>
              <w:left w:val="single" w:sz="4" w:space="0" w:color="auto"/>
              <w:bottom w:val="nil"/>
              <w:right w:val="single" w:sz="4" w:space="0" w:color="auto"/>
            </w:tcBorders>
          </w:tcPr>
          <w:p w14:paraId="460C252F" w14:textId="77777777" w:rsidR="000E0867" w:rsidRPr="001141C9" w:rsidRDefault="000E0867" w:rsidP="005249CD">
            <w:pPr>
              <w:pStyle w:val="TAC"/>
              <w:keepNext w:val="0"/>
              <w:keepLines w:val="0"/>
              <w:widowControl w:val="0"/>
              <w:rPr>
                <w:kern w:val="2"/>
                <w:szCs w:val="22"/>
              </w:rPr>
            </w:pPr>
            <w:r w:rsidRPr="001141C9">
              <w:rPr>
                <w:lang w:eastAsia="zh-CN" w:bidi="ar"/>
              </w:rPr>
              <w:t>CA_n1A-n3A-n7A-n8A</w:t>
            </w:r>
          </w:p>
        </w:tc>
        <w:tc>
          <w:tcPr>
            <w:tcW w:w="3019" w:type="dxa"/>
            <w:tcBorders>
              <w:top w:val="single" w:sz="4" w:space="0" w:color="auto"/>
              <w:left w:val="single" w:sz="4" w:space="0" w:color="auto"/>
              <w:bottom w:val="nil"/>
              <w:right w:val="single" w:sz="4" w:space="0" w:color="auto"/>
            </w:tcBorders>
          </w:tcPr>
          <w:p w14:paraId="5AFB5F81"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788BB31F"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2263B59B" w14:textId="77777777" w:rsidR="000E0867" w:rsidRPr="001141C9" w:rsidRDefault="000E0867" w:rsidP="005249CD">
            <w:pPr>
              <w:pStyle w:val="TAC"/>
              <w:keepNext w:val="0"/>
              <w:keepLines w:val="0"/>
              <w:widowControl w:val="0"/>
              <w:rPr>
                <w:lang w:eastAsia="zh-CN" w:bidi="ar"/>
              </w:rPr>
            </w:pPr>
            <w:r w:rsidRPr="001141C9">
              <w:rPr>
                <w:lang w:eastAsia="zh-CN" w:bidi="ar"/>
              </w:rPr>
              <w:lastRenderedPageBreak/>
              <w:t>CA_n1A-n8A</w:t>
            </w:r>
          </w:p>
          <w:p w14:paraId="663AD333"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79C527D6" w14:textId="77777777" w:rsidR="000E0867" w:rsidRPr="001141C9" w:rsidRDefault="000E0867" w:rsidP="005249CD">
            <w:pPr>
              <w:pStyle w:val="TAC"/>
              <w:keepNext w:val="0"/>
              <w:keepLines w:val="0"/>
              <w:widowControl w:val="0"/>
              <w:rPr>
                <w:lang w:eastAsia="zh-CN" w:bidi="ar"/>
              </w:rPr>
            </w:pPr>
            <w:r w:rsidRPr="001141C9">
              <w:rPr>
                <w:lang w:eastAsia="zh-CN" w:bidi="ar"/>
              </w:rPr>
              <w:t>CA_n3A-n8A</w:t>
            </w:r>
          </w:p>
          <w:p w14:paraId="1B96348E" w14:textId="77777777" w:rsidR="000E0867" w:rsidRPr="001141C9" w:rsidRDefault="000E0867" w:rsidP="005249CD">
            <w:pPr>
              <w:pStyle w:val="TAC"/>
              <w:keepNext w:val="0"/>
              <w:keepLines w:val="0"/>
              <w:widowControl w:val="0"/>
              <w:rPr>
                <w:kern w:val="2"/>
                <w:szCs w:val="22"/>
              </w:rPr>
            </w:pPr>
            <w:r w:rsidRPr="001141C9">
              <w:rPr>
                <w:lang w:eastAsia="zh-CN" w:bidi="ar"/>
              </w:rPr>
              <w:t>CA_n7A-n8A</w:t>
            </w:r>
          </w:p>
        </w:tc>
        <w:tc>
          <w:tcPr>
            <w:tcW w:w="1409" w:type="dxa"/>
            <w:tcBorders>
              <w:top w:val="single" w:sz="4" w:space="0" w:color="auto"/>
              <w:left w:val="single" w:sz="4" w:space="0" w:color="auto"/>
              <w:bottom w:val="single" w:sz="4" w:space="0" w:color="auto"/>
              <w:right w:val="single" w:sz="4" w:space="0" w:color="auto"/>
            </w:tcBorders>
          </w:tcPr>
          <w:p w14:paraId="6C6AF025" w14:textId="77777777" w:rsidR="000E0867" w:rsidRPr="001141C9" w:rsidRDefault="000E0867" w:rsidP="005249CD">
            <w:pPr>
              <w:pStyle w:val="TAC"/>
              <w:keepNext w:val="0"/>
              <w:keepLines w:val="0"/>
              <w:widowControl w:val="0"/>
              <w:rPr>
                <w:lang w:eastAsia="zh-CN"/>
              </w:rPr>
            </w:pPr>
            <w:r w:rsidRPr="001141C9">
              <w:rPr>
                <w:lang w:eastAsia="zh-CN" w:bidi="ar"/>
              </w:rPr>
              <w:lastRenderedPageBreak/>
              <w:t>n1</w:t>
            </w:r>
          </w:p>
        </w:tc>
        <w:tc>
          <w:tcPr>
            <w:tcW w:w="4199" w:type="dxa"/>
            <w:tcBorders>
              <w:top w:val="single" w:sz="4" w:space="0" w:color="auto"/>
              <w:left w:val="single" w:sz="4" w:space="0" w:color="auto"/>
              <w:bottom w:val="single" w:sz="4" w:space="0" w:color="auto"/>
              <w:right w:val="single" w:sz="4" w:space="0" w:color="auto"/>
            </w:tcBorders>
            <w:vAlign w:val="center"/>
          </w:tcPr>
          <w:p w14:paraId="5D8B9CFF" w14:textId="77777777" w:rsidR="000E0867" w:rsidRPr="001141C9" w:rsidRDefault="000E0867" w:rsidP="005249CD">
            <w:pPr>
              <w:pStyle w:val="TAC"/>
              <w:keepNext w:val="0"/>
              <w:keepLines w:val="0"/>
              <w:widowControl w:val="0"/>
              <w:rPr>
                <w:lang w:eastAsia="zh-CN" w:bidi="ar"/>
              </w:rPr>
            </w:pPr>
            <w:r w:rsidRPr="001141C9">
              <w:t>5, 10, 15, 20</w:t>
            </w:r>
          </w:p>
        </w:tc>
        <w:tc>
          <w:tcPr>
            <w:tcW w:w="2724" w:type="dxa"/>
            <w:tcBorders>
              <w:top w:val="single" w:sz="4" w:space="0" w:color="auto"/>
              <w:left w:val="single" w:sz="4" w:space="0" w:color="auto"/>
              <w:bottom w:val="nil"/>
              <w:right w:val="single" w:sz="4" w:space="0" w:color="auto"/>
            </w:tcBorders>
            <w:vAlign w:val="center"/>
          </w:tcPr>
          <w:p w14:paraId="5012CFA8"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0E0867" w:rsidRPr="001141C9" w14:paraId="10F10D1A" w14:textId="77777777" w:rsidTr="006709FB">
        <w:trPr>
          <w:jc w:val="center"/>
        </w:trPr>
        <w:tc>
          <w:tcPr>
            <w:tcW w:w="2916" w:type="dxa"/>
            <w:tcBorders>
              <w:top w:val="nil"/>
              <w:left w:val="single" w:sz="4" w:space="0" w:color="auto"/>
              <w:bottom w:val="nil"/>
              <w:right w:val="single" w:sz="4" w:space="0" w:color="auto"/>
            </w:tcBorders>
          </w:tcPr>
          <w:p w14:paraId="51207EA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6A86DF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68F82A2" w14:textId="77777777" w:rsidR="000E0867" w:rsidRPr="001141C9" w:rsidRDefault="000E0867" w:rsidP="005249CD">
            <w:pPr>
              <w:pStyle w:val="TAC"/>
              <w:keepNext w:val="0"/>
              <w:keepLines w:val="0"/>
              <w:widowControl w:val="0"/>
              <w:rPr>
                <w:lang w:eastAsia="zh-CN"/>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A935BE4" w14:textId="77777777" w:rsidR="000E0867" w:rsidRPr="001141C9" w:rsidRDefault="000E0867" w:rsidP="005249CD">
            <w:pPr>
              <w:pStyle w:val="TAC"/>
              <w:keepNext w:val="0"/>
              <w:keepLines w:val="0"/>
              <w:widowControl w:val="0"/>
              <w:rPr>
                <w:lang w:eastAsia="zh-CN" w:bidi="ar"/>
              </w:rPr>
            </w:pPr>
            <w:r w:rsidRPr="001141C9">
              <w:t>5, 10, 15, 20, 25, 30</w:t>
            </w:r>
          </w:p>
        </w:tc>
        <w:tc>
          <w:tcPr>
            <w:tcW w:w="2724" w:type="dxa"/>
            <w:tcBorders>
              <w:top w:val="nil"/>
              <w:left w:val="single" w:sz="4" w:space="0" w:color="auto"/>
              <w:bottom w:val="nil"/>
              <w:right w:val="single" w:sz="4" w:space="0" w:color="auto"/>
            </w:tcBorders>
            <w:vAlign w:val="center"/>
          </w:tcPr>
          <w:p w14:paraId="723907E7" w14:textId="77777777" w:rsidR="000E0867" w:rsidRPr="001141C9" w:rsidRDefault="000E0867" w:rsidP="005249CD">
            <w:pPr>
              <w:pStyle w:val="TAC"/>
              <w:keepNext w:val="0"/>
              <w:keepLines w:val="0"/>
              <w:widowControl w:val="0"/>
              <w:rPr>
                <w:kern w:val="2"/>
                <w:szCs w:val="22"/>
                <w:lang w:eastAsia="zh-CN"/>
              </w:rPr>
            </w:pPr>
          </w:p>
        </w:tc>
      </w:tr>
      <w:tr w:rsidR="000E0867" w:rsidRPr="001141C9" w14:paraId="4DF9C57D" w14:textId="77777777" w:rsidTr="006709FB">
        <w:trPr>
          <w:jc w:val="center"/>
        </w:trPr>
        <w:tc>
          <w:tcPr>
            <w:tcW w:w="2916" w:type="dxa"/>
            <w:tcBorders>
              <w:top w:val="nil"/>
              <w:left w:val="single" w:sz="4" w:space="0" w:color="auto"/>
              <w:bottom w:val="nil"/>
              <w:right w:val="single" w:sz="4" w:space="0" w:color="auto"/>
            </w:tcBorders>
          </w:tcPr>
          <w:p w14:paraId="0A904C6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CCEE5F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8597F44" w14:textId="77777777" w:rsidR="000E0867" w:rsidRPr="001141C9" w:rsidRDefault="000E0867" w:rsidP="005249CD">
            <w:pPr>
              <w:pStyle w:val="TAC"/>
              <w:keepNext w:val="0"/>
              <w:keepLines w:val="0"/>
              <w:widowControl w:val="0"/>
              <w:rPr>
                <w:lang w:eastAsia="zh-CN"/>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C740634" w14:textId="77777777" w:rsidR="000E0867" w:rsidRPr="001141C9" w:rsidRDefault="000E0867" w:rsidP="005249CD">
            <w:pPr>
              <w:pStyle w:val="TAC"/>
              <w:keepNext w:val="0"/>
              <w:keepLines w:val="0"/>
              <w:widowControl w:val="0"/>
              <w:rPr>
                <w:lang w:eastAsia="zh-CN" w:bidi="ar"/>
              </w:rPr>
            </w:pPr>
            <w:r w:rsidRPr="001141C9">
              <w:t>5, 10, 15, 20, 25, 30, 40, 50</w:t>
            </w:r>
          </w:p>
        </w:tc>
        <w:tc>
          <w:tcPr>
            <w:tcW w:w="2724" w:type="dxa"/>
            <w:tcBorders>
              <w:top w:val="nil"/>
              <w:left w:val="single" w:sz="4" w:space="0" w:color="auto"/>
              <w:bottom w:val="nil"/>
              <w:right w:val="single" w:sz="4" w:space="0" w:color="auto"/>
            </w:tcBorders>
            <w:vAlign w:val="center"/>
          </w:tcPr>
          <w:p w14:paraId="3A1EE311" w14:textId="77777777" w:rsidR="000E0867" w:rsidRPr="001141C9" w:rsidRDefault="000E0867" w:rsidP="005249CD">
            <w:pPr>
              <w:pStyle w:val="TAC"/>
              <w:keepNext w:val="0"/>
              <w:keepLines w:val="0"/>
              <w:widowControl w:val="0"/>
              <w:rPr>
                <w:kern w:val="2"/>
                <w:szCs w:val="22"/>
                <w:lang w:eastAsia="zh-CN"/>
              </w:rPr>
            </w:pPr>
          </w:p>
        </w:tc>
      </w:tr>
      <w:tr w:rsidR="000E0867" w:rsidRPr="001141C9" w14:paraId="16DE2993" w14:textId="77777777" w:rsidTr="006709FB">
        <w:trPr>
          <w:jc w:val="center"/>
        </w:trPr>
        <w:tc>
          <w:tcPr>
            <w:tcW w:w="2916" w:type="dxa"/>
            <w:tcBorders>
              <w:top w:val="nil"/>
              <w:left w:val="single" w:sz="4" w:space="0" w:color="auto"/>
              <w:bottom w:val="single" w:sz="4" w:space="0" w:color="auto"/>
              <w:right w:val="single" w:sz="4" w:space="0" w:color="auto"/>
            </w:tcBorders>
          </w:tcPr>
          <w:p w14:paraId="021A1CB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ECD275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F6B4D03" w14:textId="77777777" w:rsidR="000E0867" w:rsidRPr="001141C9" w:rsidRDefault="000E0867" w:rsidP="005249CD">
            <w:pPr>
              <w:pStyle w:val="TAC"/>
              <w:keepNext w:val="0"/>
              <w:keepLines w:val="0"/>
              <w:widowControl w:val="0"/>
              <w:rPr>
                <w:lang w:eastAsia="zh-CN"/>
              </w:rPr>
            </w:pPr>
            <w:r w:rsidRPr="001141C9">
              <w:rPr>
                <w:lang w:eastAsia="zh-CN" w:bidi="ar"/>
              </w:rPr>
              <w:t>n8</w:t>
            </w:r>
          </w:p>
        </w:tc>
        <w:tc>
          <w:tcPr>
            <w:tcW w:w="4199" w:type="dxa"/>
            <w:tcBorders>
              <w:top w:val="single" w:sz="4" w:space="0" w:color="auto"/>
              <w:left w:val="single" w:sz="4" w:space="0" w:color="auto"/>
              <w:bottom w:val="single" w:sz="4" w:space="0" w:color="auto"/>
              <w:right w:val="single" w:sz="4" w:space="0" w:color="auto"/>
            </w:tcBorders>
            <w:vAlign w:val="center"/>
          </w:tcPr>
          <w:p w14:paraId="3276481A" w14:textId="77777777" w:rsidR="000E0867" w:rsidRPr="001141C9" w:rsidRDefault="000E0867" w:rsidP="005249CD">
            <w:pPr>
              <w:pStyle w:val="TAC"/>
              <w:keepNext w:val="0"/>
              <w:keepLines w:val="0"/>
              <w:widowControl w:val="0"/>
              <w:rPr>
                <w:lang w:eastAsia="zh-CN" w:bidi="ar"/>
              </w:rPr>
            </w:pPr>
            <w:r w:rsidRPr="001141C9">
              <w:t>5, 10, 15, 20</w:t>
            </w:r>
          </w:p>
        </w:tc>
        <w:tc>
          <w:tcPr>
            <w:tcW w:w="2724" w:type="dxa"/>
            <w:tcBorders>
              <w:top w:val="nil"/>
              <w:left w:val="single" w:sz="4" w:space="0" w:color="auto"/>
              <w:bottom w:val="single" w:sz="4" w:space="0" w:color="auto"/>
              <w:right w:val="single" w:sz="4" w:space="0" w:color="auto"/>
            </w:tcBorders>
            <w:vAlign w:val="center"/>
          </w:tcPr>
          <w:p w14:paraId="7EB8E961" w14:textId="77777777" w:rsidR="000E0867" w:rsidRPr="001141C9" w:rsidRDefault="000E0867" w:rsidP="005249CD">
            <w:pPr>
              <w:pStyle w:val="TAC"/>
              <w:keepNext w:val="0"/>
              <w:keepLines w:val="0"/>
              <w:widowControl w:val="0"/>
              <w:rPr>
                <w:kern w:val="2"/>
                <w:szCs w:val="22"/>
                <w:lang w:eastAsia="zh-CN"/>
              </w:rPr>
            </w:pPr>
          </w:p>
        </w:tc>
      </w:tr>
      <w:tr w:rsidR="000E0867" w:rsidRPr="001141C9" w14:paraId="764BF35C" w14:textId="77777777" w:rsidTr="006709FB">
        <w:trPr>
          <w:jc w:val="center"/>
        </w:trPr>
        <w:tc>
          <w:tcPr>
            <w:tcW w:w="2916" w:type="dxa"/>
            <w:tcBorders>
              <w:top w:val="single" w:sz="4" w:space="0" w:color="auto"/>
              <w:left w:val="single" w:sz="4" w:space="0" w:color="auto"/>
              <w:bottom w:val="nil"/>
              <w:right w:val="single" w:sz="4" w:space="0" w:color="auto"/>
            </w:tcBorders>
          </w:tcPr>
          <w:p w14:paraId="63ED9F47" w14:textId="77777777" w:rsidR="000E0867" w:rsidRPr="001141C9" w:rsidRDefault="000E0867" w:rsidP="005249CD">
            <w:pPr>
              <w:pStyle w:val="TAC"/>
              <w:keepLines w:val="0"/>
              <w:widowControl w:val="0"/>
              <w:rPr>
                <w:kern w:val="2"/>
                <w:szCs w:val="22"/>
              </w:rPr>
            </w:pPr>
            <w:r w:rsidRPr="001141C9">
              <w:rPr>
                <w:lang w:eastAsia="zh-CN" w:bidi="ar"/>
              </w:rPr>
              <w:t>CA_n1A-n3(2A)-n7A-n8A</w:t>
            </w:r>
          </w:p>
        </w:tc>
        <w:tc>
          <w:tcPr>
            <w:tcW w:w="3019" w:type="dxa"/>
            <w:tcBorders>
              <w:top w:val="single" w:sz="4" w:space="0" w:color="auto"/>
              <w:left w:val="single" w:sz="4" w:space="0" w:color="auto"/>
              <w:bottom w:val="nil"/>
              <w:right w:val="single" w:sz="4" w:space="0" w:color="auto"/>
            </w:tcBorders>
          </w:tcPr>
          <w:p w14:paraId="2E044D72" w14:textId="77777777" w:rsidR="000E0867" w:rsidRPr="001141C9" w:rsidRDefault="000E0867" w:rsidP="005249CD">
            <w:pPr>
              <w:pStyle w:val="TAC"/>
              <w:keepLines w:val="0"/>
              <w:rPr>
                <w:lang w:eastAsia="zh-CN" w:bidi="ar"/>
              </w:rPr>
            </w:pPr>
            <w:r w:rsidRPr="001141C9">
              <w:rPr>
                <w:lang w:eastAsia="zh-CN" w:bidi="ar"/>
              </w:rPr>
              <w:t>CA_n1A-n3A</w:t>
            </w:r>
          </w:p>
          <w:p w14:paraId="761BE268" w14:textId="77777777" w:rsidR="000E0867" w:rsidRPr="001141C9" w:rsidRDefault="000E0867" w:rsidP="005249CD">
            <w:pPr>
              <w:pStyle w:val="TAC"/>
              <w:keepLines w:val="0"/>
              <w:rPr>
                <w:lang w:eastAsia="zh-CN" w:bidi="ar"/>
              </w:rPr>
            </w:pPr>
            <w:r w:rsidRPr="001141C9">
              <w:rPr>
                <w:lang w:eastAsia="zh-CN" w:bidi="ar"/>
              </w:rPr>
              <w:t>CA_n1A-n7A</w:t>
            </w:r>
          </w:p>
          <w:p w14:paraId="26C9A160" w14:textId="77777777" w:rsidR="000E0867" w:rsidRPr="001141C9" w:rsidRDefault="000E0867" w:rsidP="005249CD">
            <w:pPr>
              <w:pStyle w:val="TAC"/>
              <w:keepLines w:val="0"/>
              <w:rPr>
                <w:lang w:eastAsia="zh-CN" w:bidi="ar"/>
              </w:rPr>
            </w:pPr>
            <w:r w:rsidRPr="001141C9">
              <w:rPr>
                <w:lang w:eastAsia="zh-CN" w:bidi="ar"/>
              </w:rPr>
              <w:t>CA_n1A-n8A</w:t>
            </w:r>
          </w:p>
          <w:p w14:paraId="2040A171" w14:textId="77777777" w:rsidR="000E0867" w:rsidRPr="001141C9" w:rsidRDefault="000E0867" w:rsidP="005249CD">
            <w:pPr>
              <w:pStyle w:val="TAC"/>
              <w:keepLines w:val="0"/>
              <w:rPr>
                <w:lang w:eastAsia="zh-CN" w:bidi="ar"/>
              </w:rPr>
            </w:pPr>
            <w:r w:rsidRPr="001141C9">
              <w:rPr>
                <w:lang w:eastAsia="zh-CN" w:bidi="ar"/>
              </w:rPr>
              <w:t>CA_n3A-n7A</w:t>
            </w:r>
          </w:p>
          <w:p w14:paraId="6A7E1D0D" w14:textId="77777777" w:rsidR="000E0867" w:rsidRPr="001141C9" w:rsidRDefault="000E0867" w:rsidP="005249CD">
            <w:pPr>
              <w:pStyle w:val="TAC"/>
              <w:keepLines w:val="0"/>
              <w:rPr>
                <w:lang w:eastAsia="zh-CN" w:bidi="ar"/>
              </w:rPr>
            </w:pPr>
            <w:r w:rsidRPr="001141C9">
              <w:rPr>
                <w:lang w:eastAsia="zh-CN" w:bidi="ar"/>
              </w:rPr>
              <w:t>CA_n3A-n8A</w:t>
            </w:r>
          </w:p>
          <w:p w14:paraId="032D73FD" w14:textId="77777777" w:rsidR="000E0867" w:rsidRPr="001141C9" w:rsidRDefault="000E0867" w:rsidP="005249CD">
            <w:pPr>
              <w:pStyle w:val="TAC"/>
              <w:keepLines w:val="0"/>
              <w:widowControl w:val="0"/>
              <w:rPr>
                <w:kern w:val="2"/>
                <w:szCs w:val="22"/>
              </w:rPr>
            </w:pPr>
            <w:r w:rsidRPr="001141C9">
              <w:rPr>
                <w:lang w:eastAsia="zh-CN" w:bidi="ar"/>
              </w:rPr>
              <w:t>CA_n7A-n8A</w:t>
            </w:r>
          </w:p>
        </w:tc>
        <w:tc>
          <w:tcPr>
            <w:tcW w:w="1409" w:type="dxa"/>
            <w:tcBorders>
              <w:top w:val="single" w:sz="4" w:space="0" w:color="auto"/>
              <w:left w:val="single" w:sz="4" w:space="0" w:color="auto"/>
              <w:bottom w:val="single" w:sz="4" w:space="0" w:color="auto"/>
              <w:right w:val="single" w:sz="4" w:space="0" w:color="auto"/>
            </w:tcBorders>
          </w:tcPr>
          <w:p w14:paraId="01C7527B" w14:textId="77777777" w:rsidR="000E0867" w:rsidRPr="001141C9" w:rsidRDefault="000E0867" w:rsidP="005249CD">
            <w:pPr>
              <w:pStyle w:val="TAC"/>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6B3FA8C" w14:textId="77777777" w:rsidR="000E0867" w:rsidRPr="001141C9" w:rsidRDefault="000E0867" w:rsidP="005249CD">
            <w:pPr>
              <w:pStyle w:val="TAC"/>
              <w:keepLines w:val="0"/>
              <w:widowControl w:val="0"/>
            </w:pPr>
            <w:r w:rsidRPr="001141C9">
              <w:rPr>
                <w:rFonts w:cs="Arial"/>
                <w:szCs w:val="18"/>
              </w:rPr>
              <w:t>5, 10, 15, 20</w:t>
            </w:r>
          </w:p>
        </w:tc>
        <w:tc>
          <w:tcPr>
            <w:tcW w:w="2724" w:type="dxa"/>
            <w:tcBorders>
              <w:top w:val="single" w:sz="4" w:space="0" w:color="auto"/>
              <w:left w:val="single" w:sz="4" w:space="0" w:color="auto"/>
              <w:bottom w:val="nil"/>
              <w:right w:val="single" w:sz="4" w:space="0" w:color="auto"/>
            </w:tcBorders>
            <w:vAlign w:val="center"/>
          </w:tcPr>
          <w:p w14:paraId="519FB0BC" w14:textId="77777777" w:rsidR="000E0867" w:rsidRPr="001141C9" w:rsidRDefault="000E0867" w:rsidP="005249CD">
            <w:pPr>
              <w:pStyle w:val="TAC"/>
              <w:keepLines w:val="0"/>
              <w:widowControl w:val="0"/>
              <w:rPr>
                <w:kern w:val="2"/>
                <w:szCs w:val="22"/>
                <w:lang w:eastAsia="zh-CN"/>
              </w:rPr>
            </w:pPr>
            <w:r w:rsidRPr="001141C9">
              <w:rPr>
                <w:kern w:val="2"/>
                <w:szCs w:val="22"/>
                <w:lang w:eastAsia="zh-CN"/>
              </w:rPr>
              <w:t>0</w:t>
            </w:r>
          </w:p>
        </w:tc>
      </w:tr>
      <w:tr w:rsidR="000E0867" w:rsidRPr="001141C9" w14:paraId="720A9351" w14:textId="77777777" w:rsidTr="006709FB">
        <w:trPr>
          <w:jc w:val="center"/>
        </w:trPr>
        <w:tc>
          <w:tcPr>
            <w:tcW w:w="2916" w:type="dxa"/>
            <w:tcBorders>
              <w:top w:val="nil"/>
              <w:left w:val="single" w:sz="4" w:space="0" w:color="auto"/>
              <w:bottom w:val="nil"/>
              <w:right w:val="single" w:sz="4" w:space="0" w:color="auto"/>
            </w:tcBorders>
          </w:tcPr>
          <w:p w14:paraId="5AC4132C" w14:textId="77777777" w:rsidR="000E0867" w:rsidRPr="001141C9" w:rsidRDefault="000E0867" w:rsidP="005249CD">
            <w:pPr>
              <w:pStyle w:val="TAC"/>
              <w:keepLines w:val="0"/>
              <w:widowControl w:val="0"/>
              <w:rPr>
                <w:kern w:val="2"/>
                <w:szCs w:val="22"/>
              </w:rPr>
            </w:pPr>
          </w:p>
        </w:tc>
        <w:tc>
          <w:tcPr>
            <w:tcW w:w="3019" w:type="dxa"/>
            <w:tcBorders>
              <w:top w:val="nil"/>
              <w:left w:val="single" w:sz="4" w:space="0" w:color="auto"/>
              <w:bottom w:val="nil"/>
              <w:right w:val="single" w:sz="4" w:space="0" w:color="auto"/>
            </w:tcBorders>
          </w:tcPr>
          <w:p w14:paraId="2F20577A" w14:textId="77777777" w:rsidR="000E0867" w:rsidRPr="001141C9" w:rsidRDefault="000E0867" w:rsidP="005249CD">
            <w:pPr>
              <w:pStyle w:val="TAC"/>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6C8AAA8" w14:textId="77777777" w:rsidR="000E0867" w:rsidRPr="001141C9" w:rsidRDefault="000E0867" w:rsidP="005249CD">
            <w:pPr>
              <w:pStyle w:val="TAC"/>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B479F82" w14:textId="77777777" w:rsidR="000E0867" w:rsidRPr="001141C9" w:rsidRDefault="000E0867" w:rsidP="005249CD">
            <w:pPr>
              <w:pStyle w:val="TAC"/>
              <w:keepLines w:val="0"/>
              <w:widowControl w:val="0"/>
            </w:pPr>
            <w:r w:rsidRPr="001141C9">
              <w:rPr>
                <w:rFonts w:cs="Arial"/>
                <w:szCs w:val="18"/>
              </w:rPr>
              <w:t>CA_n3(2A)_BCS0</w:t>
            </w:r>
          </w:p>
        </w:tc>
        <w:tc>
          <w:tcPr>
            <w:tcW w:w="2724" w:type="dxa"/>
            <w:tcBorders>
              <w:top w:val="nil"/>
              <w:left w:val="single" w:sz="4" w:space="0" w:color="auto"/>
              <w:bottom w:val="nil"/>
              <w:right w:val="single" w:sz="4" w:space="0" w:color="auto"/>
            </w:tcBorders>
            <w:vAlign w:val="center"/>
          </w:tcPr>
          <w:p w14:paraId="65BF2C12" w14:textId="77777777" w:rsidR="000E0867" w:rsidRPr="001141C9" w:rsidRDefault="000E0867" w:rsidP="005249CD">
            <w:pPr>
              <w:pStyle w:val="TAC"/>
              <w:keepLines w:val="0"/>
              <w:widowControl w:val="0"/>
              <w:rPr>
                <w:kern w:val="2"/>
                <w:szCs w:val="22"/>
                <w:lang w:eastAsia="zh-CN"/>
              </w:rPr>
            </w:pPr>
          </w:p>
        </w:tc>
      </w:tr>
      <w:tr w:rsidR="000E0867" w:rsidRPr="001141C9" w14:paraId="35E3C045" w14:textId="77777777" w:rsidTr="006709FB">
        <w:trPr>
          <w:jc w:val="center"/>
        </w:trPr>
        <w:tc>
          <w:tcPr>
            <w:tcW w:w="2916" w:type="dxa"/>
            <w:tcBorders>
              <w:top w:val="nil"/>
              <w:left w:val="single" w:sz="4" w:space="0" w:color="auto"/>
              <w:bottom w:val="nil"/>
              <w:right w:val="single" w:sz="4" w:space="0" w:color="auto"/>
            </w:tcBorders>
          </w:tcPr>
          <w:p w14:paraId="1AC2700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050A21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0666B1A"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42780C4" w14:textId="77777777" w:rsidR="000E0867" w:rsidRPr="001141C9" w:rsidRDefault="000E0867" w:rsidP="005249CD">
            <w:pPr>
              <w:pStyle w:val="TAC"/>
              <w:keepNext w:val="0"/>
              <w:keepLines w:val="0"/>
              <w:widowControl w:val="0"/>
            </w:pPr>
            <w:r w:rsidRPr="001141C9">
              <w:rPr>
                <w:rFonts w:cs="Arial"/>
                <w:szCs w:val="18"/>
              </w:rPr>
              <w:t>5, 10, 15, 20, 25, 30, 40, 50</w:t>
            </w:r>
          </w:p>
        </w:tc>
        <w:tc>
          <w:tcPr>
            <w:tcW w:w="2724" w:type="dxa"/>
            <w:tcBorders>
              <w:top w:val="nil"/>
              <w:left w:val="single" w:sz="4" w:space="0" w:color="auto"/>
              <w:bottom w:val="nil"/>
              <w:right w:val="single" w:sz="4" w:space="0" w:color="auto"/>
            </w:tcBorders>
            <w:vAlign w:val="center"/>
          </w:tcPr>
          <w:p w14:paraId="4A839B25" w14:textId="77777777" w:rsidR="000E0867" w:rsidRPr="001141C9" w:rsidRDefault="000E0867" w:rsidP="005249CD">
            <w:pPr>
              <w:pStyle w:val="TAC"/>
              <w:keepNext w:val="0"/>
              <w:keepLines w:val="0"/>
              <w:widowControl w:val="0"/>
              <w:rPr>
                <w:kern w:val="2"/>
                <w:szCs w:val="22"/>
                <w:lang w:eastAsia="zh-CN"/>
              </w:rPr>
            </w:pPr>
          </w:p>
        </w:tc>
      </w:tr>
      <w:tr w:rsidR="000E0867" w:rsidRPr="001141C9" w14:paraId="6B368C31" w14:textId="77777777" w:rsidTr="006709FB">
        <w:trPr>
          <w:jc w:val="center"/>
        </w:trPr>
        <w:tc>
          <w:tcPr>
            <w:tcW w:w="2916" w:type="dxa"/>
            <w:tcBorders>
              <w:top w:val="nil"/>
              <w:left w:val="single" w:sz="4" w:space="0" w:color="auto"/>
              <w:bottom w:val="single" w:sz="4" w:space="0" w:color="auto"/>
              <w:right w:val="single" w:sz="4" w:space="0" w:color="auto"/>
            </w:tcBorders>
          </w:tcPr>
          <w:p w14:paraId="7D53EB2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7706FE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F822186" w14:textId="77777777" w:rsidR="000E0867" w:rsidRPr="001141C9" w:rsidRDefault="000E0867" w:rsidP="005249CD">
            <w:pPr>
              <w:pStyle w:val="TAC"/>
              <w:keepNext w:val="0"/>
              <w:keepLines w:val="0"/>
              <w:widowControl w:val="0"/>
              <w:rPr>
                <w:lang w:eastAsia="zh-CN" w:bidi="ar"/>
              </w:rPr>
            </w:pPr>
            <w:r w:rsidRPr="001141C9">
              <w:rPr>
                <w:lang w:eastAsia="zh-CN" w:bidi="ar"/>
              </w:rPr>
              <w:t>n8</w:t>
            </w:r>
          </w:p>
        </w:tc>
        <w:tc>
          <w:tcPr>
            <w:tcW w:w="4199" w:type="dxa"/>
            <w:tcBorders>
              <w:top w:val="single" w:sz="4" w:space="0" w:color="auto"/>
              <w:left w:val="single" w:sz="4" w:space="0" w:color="auto"/>
              <w:bottom w:val="single" w:sz="4" w:space="0" w:color="auto"/>
              <w:right w:val="single" w:sz="4" w:space="0" w:color="auto"/>
            </w:tcBorders>
            <w:vAlign w:val="center"/>
          </w:tcPr>
          <w:p w14:paraId="4E4CF063" w14:textId="77777777" w:rsidR="000E0867" w:rsidRPr="001141C9" w:rsidRDefault="000E0867" w:rsidP="005249CD">
            <w:pPr>
              <w:pStyle w:val="TAC"/>
              <w:keepNext w:val="0"/>
              <w:keepLines w:val="0"/>
              <w:widowControl w:val="0"/>
            </w:pPr>
            <w:r w:rsidRPr="001141C9">
              <w:rPr>
                <w:rFonts w:cs="Arial"/>
                <w:szCs w:val="18"/>
              </w:rPr>
              <w:t>5, 10, 15, 20</w:t>
            </w:r>
          </w:p>
        </w:tc>
        <w:tc>
          <w:tcPr>
            <w:tcW w:w="2724" w:type="dxa"/>
            <w:tcBorders>
              <w:top w:val="nil"/>
              <w:left w:val="single" w:sz="4" w:space="0" w:color="auto"/>
              <w:bottom w:val="single" w:sz="4" w:space="0" w:color="auto"/>
              <w:right w:val="single" w:sz="4" w:space="0" w:color="auto"/>
            </w:tcBorders>
            <w:vAlign w:val="center"/>
          </w:tcPr>
          <w:p w14:paraId="78AEF694" w14:textId="77777777" w:rsidR="000E0867" w:rsidRPr="001141C9" w:rsidRDefault="000E0867" w:rsidP="005249CD">
            <w:pPr>
              <w:pStyle w:val="TAC"/>
              <w:keepNext w:val="0"/>
              <w:keepLines w:val="0"/>
              <w:widowControl w:val="0"/>
              <w:rPr>
                <w:kern w:val="2"/>
                <w:szCs w:val="22"/>
                <w:lang w:eastAsia="zh-CN"/>
              </w:rPr>
            </w:pPr>
          </w:p>
        </w:tc>
      </w:tr>
      <w:tr w:rsidR="000E0867" w:rsidRPr="001141C9" w14:paraId="4863C8A9" w14:textId="77777777" w:rsidTr="006709FB">
        <w:trPr>
          <w:jc w:val="center"/>
        </w:trPr>
        <w:tc>
          <w:tcPr>
            <w:tcW w:w="2916" w:type="dxa"/>
            <w:tcBorders>
              <w:top w:val="single" w:sz="4" w:space="0" w:color="auto"/>
              <w:left w:val="single" w:sz="4" w:space="0" w:color="auto"/>
              <w:bottom w:val="nil"/>
              <w:right w:val="single" w:sz="4" w:space="0" w:color="auto"/>
            </w:tcBorders>
          </w:tcPr>
          <w:p w14:paraId="26AD1A88" w14:textId="77777777" w:rsidR="000E0867" w:rsidRPr="001141C9" w:rsidRDefault="000E0867" w:rsidP="005249CD">
            <w:pPr>
              <w:pStyle w:val="TAC"/>
              <w:keepNext w:val="0"/>
              <w:keepLines w:val="0"/>
              <w:widowControl w:val="0"/>
              <w:rPr>
                <w:kern w:val="2"/>
                <w:szCs w:val="22"/>
              </w:rPr>
            </w:pPr>
            <w:r w:rsidRPr="001141C9">
              <w:rPr>
                <w:lang w:eastAsia="zh-CN" w:bidi="ar"/>
              </w:rPr>
              <w:t>CA_n1A-n3A-n7(2A)-n8A</w:t>
            </w:r>
          </w:p>
        </w:tc>
        <w:tc>
          <w:tcPr>
            <w:tcW w:w="3019" w:type="dxa"/>
            <w:tcBorders>
              <w:top w:val="single" w:sz="4" w:space="0" w:color="auto"/>
              <w:left w:val="single" w:sz="4" w:space="0" w:color="auto"/>
              <w:bottom w:val="nil"/>
              <w:right w:val="single" w:sz="4" w:space="0" w:color="auto"/>
            </w:tcBorders>
          </w:tcPr>
          <w:p w14:paraId="59DF8814" w14:textId="77777777" w:rsidR="000E0867" w:rsidRPr="001141C9" w:rsidRDefault="000E0867" w:rsidP="005249CD">
            <w:pPr>
              <w:pStyle w:val="TAC"/>
              <w:keepNext w:val="0"/>
              <w:keepLines w:val="0"/>
              <w:rPr>
                <w:lang w:eastAsia="zh-CN" w:bidi="ar"/>
              </w:rPr>
            </w:pPr>
            <w:r w:rsidRPr="001141C9">
              <w:rPr>
                <w:lang w:eastAsia="zh-CN" w:bidi="ar"/>
              </w:rPr>
              <w:t>CA_n1A-n3A</w:t>
            </w:r>
          </w:p>
          <w:p w14:paraId="6F745BB4" w14:textId="77777777" w:rsidR="000E0867" w:rsidRPr="001141C9" w:rsidRDefault="000E0867" w:rsidP="005249CD">
            <w:pPr>
              <w:pStyle w:val="TAC"/>
              <w:keepNext w:val="0"/>
              <w:keepLines w:val="0"/>
              <w:rPr>
                <w:lang w:eastAsia="zh-CN" w:bidi="ar"/>
              </w:rPr>
            </w:pPr>
            <w:r w:rsidRPr="001141C9">
              <w:rPr>
                <w:lang w:eastAsia="zh-CN" w:bidi="ar"/>
              </w:rPr>
              <w:t>CA_n1A-n7A</w:t>
            </w:r>
          </w:p>
          <w:p w14:paraId="5DEEEC91" w14:textId="77777777" w:rsidR="000E0867" w:rsidRPr="001141C9" w:rsidRDefault="000E0867" w:rsidP="005249CD">
            <w:pPr>
              <w:pStyle w:val="TAC"/>
              <w:keepNext w:val="0"/>
              <w:keepLines w:val="0"/>
              <w:rPr>
                <w:lang w:eastAsia="zh-CN" w:bidi="ar"/>
              </w:rPr>
            </w:pPr>
            <w:r w:rsidRPr="001141C9">
              <w:rPr>
                <w:lang w:eastAsia="zh-CN" w:bidi="ar"/>
              </w:rPr>
              <w:t>CA_n1A-n8A</w:t>
            </w:r>
          </w:p>
          <w:p w14:paraId="31F67156" w14:textId="77777777" w:rsidR="000E0867" w:rsidRPr="001141C9" w:rsidRDefault="000E0867" w:rsidP="005249CD">
            <w:pPr>
              <w:pStyle w:val="TAC"/>
              <w:keepNext w:val="0"/>
              <w:keepLines w:val="0"/>
              <w:rPr>
                <w:lang w:eastAsia="zh-CN" w:bidi="ar"/>
              </w:rPr>
            </w:pPr>
            <w:r w:rsidRPr="001141C9">
              <w:rPr>
                <w:lang w:eastAsia="zh-CN" w:bidi="ar"/>
              </w:rPr>
              <w:t>CA_n3A-n7A</w:t>
            </w:r>
          </w:p>
          <w:p w14:paraId="5666B0FB" w14:textId="77777777" w:rsidR="000E0867" w:rsidRPr="001141C9" w:rsidRDefault="000E0867" w:rsidP="005249CD">
            <w:pPr>
              <w:pStyle w:val="TAC"/>
              <w:keepNext w:val="0"/>
              <w:keepLines w:val="0"/>
              <w:rPr>
                <w:lang w:eastAsia="zh-CN" w:bidi="ar"/>
              </w:rPr>
            </w:pPr>
            <w:r w:rsidRPr="001141C9">
              <w:rPr>
                <w:lang w:eastAsia="zh-CN" w:bidi="ar"/>
              </w:rPr>
              <w:t>CA_n3A-n8A</w:t>
            </w:r>
          </w:p>
          <w:p w14:paraId="3CA064A0" w14:textId="77777777" w:rsidR="000E0867" w:rsidRPr="001141C9" w:rsidRDefault="000E0867" w:rsidP="005249CD">
            <w:pPr>
              <w:pStyle w:val="TAC"/>
              <w:keepNext w:val="0"/>
              <w:keepLines w:val="0"/>
              <w:widowControl w:val="0"/>
              <w:rPr>
                <w:kern w:val="2"/>
                <w:szCs w:val="22"/>
              </w:rPr>
            </w:pPr>
            <w:r w:rsidRPr="001141C9">
              <w:rPr>
                <w:lang w:eastAsia="zh-CN" w:bidi="ar"/>
              </w:rPr>
              <w:t>CA_n7A-n8A</w:t>
            </w:r>
          </w:p>
        </w:tc>
        <w:tc>
          <w:tcPr>
            <w:tcW w:w="1409" w:type="dxa"/>
            <w:tcBorders>
              <w:top w:val="single" w:sz="4" w:space="0" w:color="auto"/>
              <w:left w:val="single" w:sz="4" w:space="0" w:color="auto"/>
              <w:bottom w:val="single" w:sz="4" w:space="0" w:color="auto"/>
              <w:right w:val="single" w:sz="4" w:space="0" w:color="auto"/>
            </w:tcBorders>
          </w:tcPr>
          <w:p w14:paraId="704126FD" w14:textId="77777777" w:rsidR="000E0867" w:rsidRPr="001141C9" w:rsidRDefault="000E0867" w:rsidP="005249CD">
            <w:pPr>
              <w:pStyle w:val="TAC"/>
              <w:keepNext w:val="0"/>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E81A216" w14:textId="77777777" w:rsidR="000E0867" w:rsidRPr="001141C9" w:rsidRDefault="000E0867" w:rsidP="005249CD">
            <w:pPr>
              <w:pStyle w:val="TAC"/>
              <w:keepNext w:val="0"/>
              <w:keepLines w:val="0"/>
              <w:widowControl w:val="0"/>
            </w:pPr>
            <w:r w:rsidRPr="001141C9">
              <w:rPr>
                <w:rFonts w:cs="Arial"/>
                <w:szCs w:val="18"/>
              </w:rPr>
              <w:t>5, 10, 15, 20</w:t>
            </w:r>
          </w:p>
        </w:tc>
        <w:tc>
          <w:tcPr>
            <w:tcW w:w="2724" w:type="dxa"/>
            <w:tcBorders>
              <w:top w:val="single" w:sz="4" w:space="0" w:color="auto"/>
              <w:left w:val="single" w:sz="4" w:space="0" w:color="auto"/>
              <w:bottom w:val="nil"/>
              <w:right w:val="single" w:sz="4" w:space="0" w:color="auto"/>
            </w:tcBorders>
            <w:vAlign w:val="center"/>
          </w:tcPr>
          <w:p w14:paraId="1E33E84E"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0E0867" w:rsidRPr="001141C9" w14:paraId="566CCB06" w14:textId="77777777" w:rsidTr="006709FB">
        <w:trPr>
          <w:jc w:val="center"/>
        </w:trPr>
        <w:tc>
          <w:tcPr>
            <w:tcW w:w="2916" w:type="dxa"/>
            <w:tcBorders>
              <w:top w:val="nil"/>
              <w:left w:val="single" w:sz="4" w:space="0" w:color="auto"/>
              <w:bottom w:val="nil"/>
              <w:right w:val="single" w:sz="4" w:space="0" w:color="auto"/>
            </w:tcBorders>
          </w:tcPr>
          <w:p w14:paraId="3715CA7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A04431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08EB4BA"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DB82893" w14:textId="77777777" w:rsidR="000E0867" w:rsidRPr="001141C9" w:rsidRDefault="000E0867" w:rsidP="005249CD">
            <w:pPr>
              <w:pStyle w:val="TAC"/>
              <w:keepNext w:val="0"/>
              <w:keepLines w:val="0"/>
              <w:widowControl w:val="0"/>
            </w:pPr>
            <w:r w:rsidRPr="001141C9">
              <w:rPr>
                <w:rFonts w:cs="Arial"/>
                <w:szCs w:val="18"/>
              </w:rPr>
              <w:t>5, 10, 15, 20, 25, 30</w:t>
            </w:r>
          </w:p>
        </w:tc>
        <w:tc>
          <w:tcPr>
            <w:tcW w:w="2724" w:type="dxa"/>
            <w:tcBorders>
              <w:top w:val="nil"/>
              <w:left w:val="single" w:sz="4" w:space="0" w:color="auto"/>
              <w:bottom w:val="nil"/>
              <w:right w:val="single" w:sz="4" w:space="0" w:color="auto"/>
            </w:tcBorders>
            <w:vAlign w:val="center"/>
          </w:tcPr>
          <w:p w14:paraId="0CF9638D" w14:textId="77777777" w:rsidR="000E0867" w:rsidRPr="001141C9" w:rsidRDefault="000E0867" w:rsidP="005249CD">
            <w:pPr>
              <w:pStyle w:val="TAC"/>
              <w:keepNext w:val="0"/>
              <w:keepLines w:val="0"/>
              <w:widowControl w:val="0"/>
              <w:rPr>
                <w:kern w:val="2"/>
                <w:szCs w:val="22"/>
                <w:lang w:eastAsia="zh-CN"/>
              </w:rPr>
            </w:pPr>
          </w:p>
        </w:tc>
      </w:tr>
      <w:tr w:rsidR="000E0867" w:rsidRPr="001141C9" w14:paraId="26389B56" w14:textId="77777777" w:rsidTr="006709FB">
        <w:trPr>
          <w:jc w:val="center"/>
        </w:trPr>
        <w:tc>
          <w:tcPr>
            <w:tcW w:w="2916" w:type="dxa"/>
            <w:tcBorders>
              <w:top w:val="nil"/>
              <w:left w:val="single" w:sz="4" w:space="0" w:color="auto"/>
              <w:bottom w:val="nil"/>
              <w:right w:val="single" w:sz="4" w:space="0" w:color="auto"/>
            </w:tcBorders>
          </w:tcPr>
          <w:p w14:paraId="26B584D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CB6EA6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04B3C46"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1540E83" w14:textId="77777777" w:rsidR="000E0867" w:rsidRPr="001141C9" w:rsidRDefault="000E0867" w:rsidP="005249CD">
            <w:pPr>
              <w:pStyle w:val="TAC"/>
              <w:keepNext w:val="0"/>
              <w:keepLines w:val="0"/>
              <w:widowControl w:val="0"/>
            </w:pPr>
            <w:r w:rsidRPr="001141C9">
              <w:rPr>
                <w:rFonts w:cs="Arial"/>
                <w:szCs w:val="18"/>
              </w:rPr>
              <w:t>CA_n7(2A)_BCS0</w:t>
            </w:r>
          </w:p>
        </w:tc>
        <w:tc>
          <w:tcPr>
            <w:tcW w:w="2724" w:type="dxa"/>
            <w:tcBorders>
              <w:top w:val="nil"/>
              <w:left w:val="single" w:sz="4" w:space="0" w:color="auto"/>
              <w:bottom w:val="nil"/>
              <w:right w:val="single" w:sz="4" w:space="0" w:color="auto"/>
            </w:tcBorders>
            <w:vAlign w:val="center"/>
          </w:tcPr>
          <w:p w14:paraId="20BDA390" w14:textId="77777777" w:rsidR="000E0867" w:rsidRPr="001141C9" w:rsidRDefault="000E0867" w:rsidP="005249CD">
            <w:pPr>
              <w:pStyle w:val="TAC"/>
              <w:keepNext w:val="0"/>
              <w:keepLines w:val="0"/>
              <w:widowControl w:val="0"/>
              <w:rPr>
                <w:kern w:val="2"/>
                <w:szCs w:val="22"/>
                <w:lang w:eastAsia="zh-CN"/>
              </w:rPr>
            </w:pPr>
          </w:p>
        </w:tc>
      </w:tr>
      <w:tr w:rsidR="000E0867" w:rsidRPr="001141C9" w14:paraId="532F84D2" w14:textId="77777777" w:rsidTr="006709FB">
        <w:trPr>
          <w:jc w:val="center"/>
        </w:trPr>
        <w:tc>
          <w:tcPr>
            <w:tcW w:w="2916" w:type="dxa"/>
            <w:tcBorders>
              <w:top w:val="nil"/>
              <w:left w:val="single" w:sz="4" w:space="0" w:color="auto"/>
              <w:bottom w:val="single" w:sz="4" w:space="0" w:color="auto"/>
              <w:right w:val="single" w:sz="4" w:space="0" w:color="auto"/>
            </w:tcBorders>
          </w:tcPr>
          <w:p w14:paraId="64AC0BC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74CD3D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966E2CD" w14:textId="77777777" w:rsidR="000E0867" w:rsidRPr="001141C9" w:rsidRDefault="000E0867" w:rsidP="005249CD">
            <w:pPr>
              <w:pStyle w:val="TAC"/>
              <w:keepNext w:val="0"/>
              <w:keepLines w:val="0"/>
              <w:widowControl w:val="0"/>
              <w:rPr>
                <w:lang w:eastAsia="zh-CN" w:bidi="ar"/>
              </w:rPr>
            </w:pPr>
            <w:r w:rsidRPr="001141C9">
              <w:rPr>
                <w:lang w:eastAsia="zh-CN" w:bidi="ar"/>
              </w:rPr>
              <w:t>n8</w:t>
            </w:r>
          </w:p>
        </w:tc>
        <w:tc>
          <w:tcPr>
            <w:tcW w:w="4199" w:type="dxa"/>
            <w:tcBorders>
              <w:top w:val="single" w:sz="4" w:space="0" w:color="auto"/>
              <w:left w:val="single" w:sz="4" w:space="0" w:color="auto"/>
              <w:bottom w:val="single" w:sz="4" w:space="0" w:color="auto"/>
              <w:right w:val="single" w:sz="4" w:space="0" w:color="auto"/>
            </w:tcBorders>
            <w:vAlign w:val="center"/>
          </w:tcPr>
          <w:p w14:paraId="1B179F34" w14:textId="77777777" w:rsidR="000E0867" w:rsidRPr="001141C9" w:rsidRDefault="000E0867" w:rsidP="005249CD">
            <w:pPr>
              <w:pStyle w:val="TAC"/>
              <w:keepNext w:val="0"/>
              <w:keepLines w:val="0"/>
              <w:widowControl w:val="0"/>
            </w:pPr>
            <w:r w:rsidRPr="001141C9">
              <w:rPr>
                <w:rFonts w:cs="Arial"/>
                <w:szCs w:val="18"/>
              </w:rPr>
              <w:t>5, 10, 15, 20</w:t>
            </w:r>
          </w:p>
        </w:tc>
        <w:tc>
          <w:tcPr>
            <w:tcW w:w="2724" w:type="dxa"/>
            <w:tcBorders>
              <w:top w:val="nil"/>
              <w:left w:val="single" w:sz="4" w:space="0" w:color="auto"/>
              <w:bottom w:val="single" w:sz="4" w:space="0" w:color="auto"/>
              <w:right w:val="single" w:sz="4" w:space="0" w:color="auto"/>
            </w:tcBorders>
            <w:vAlign w:val="center"/>
          </w:tcPr>
          <w:p w14:paraId="7443415D" w14:textId="77777777" w:rsidR="000E0867" w:rsidRPr="001141C9" w:rsidRDefault="000E0867" w:rsidP="005249CD">
            <w:pPr>
              <w:pStyle w:val="TAC"/>
              <w:keepNext w:val="0"/>
              <w:keepLines w:val="0"/>
              <w:widowControl w:val="0"/>
              <w:rPr>
                <w:kern w:val="2"/>
                <w:szCs w:val="22"/>
                <w:lang w:eastAsia="zh-CN"/>
              </w:rPr>
            </w:pPr>
          </w:p>
        </w:tc>
      </w:tr>
      <w:tr w:rsidR="000E0867" w:rsidRPr="001141C9" w14:paraId="790AAA44" w14:textId="77777777" w:rsidTr="006709FB">
        <w:trPr>
          <w:jc w:val="center"/>
        </w:trPr>
        <w:tc>
          <w:tcPr>
            <w:tcW w:w="2916" w:type="dxa"/>
            <w:tcBorders>
              <w:top w:val="single" w:sz="4" w:space="0" w:color="auto"/>
              <w:left w:val="single" w:sz="4" w:space="0" w:color="auto"/>
              <w:bottom w:val="nil"/>
              <w:right w:val="single" w:sz="4" w:space="0" w:color="auto"/>
            </w:tcBorders>
          </w:tcPr>
          <w:p w14:paraId="610745D4" w14:textId="77777777" w:rsidR="000E0867" w:rsidRPr="001141C9" w:rsidRDefault="000E0867" w:rsidP="005249CD">
            <w:pPr>
              <w:pStyle w:val="TAC"/>
              <w:keepNext w:val="0"/>
              <w:keepLines w:val="0"/>
              <w:widowControl w:val="0"/>
              <w:rPr>
                <w:kern w:val="2"/>
                <w:szCs w:val="22"/>
              </w:rPr>
            </w:pPr>
            <w:r w:rsidRPr="001141C9">
              <w:rPr>
                <w:lang w:eastAsia="zh-CN" w:bidi="ar"/>
              </w:rPr>
              <w:t>CA_n1A-n3(2A)-n7(2A)-n8A</w:t>
            </w:r>
          </w:p>
        </w:tc>
        <w:tc>
          <w:tcPr>
            <w:tcW w:w="3019" w:type="dxa"/>
            <w:tcBorders>
              <w:top w:val="single" w:sz="4" w:space="0" w:color="auto"/>
              <w:left w:val="single" w:sz="4" w:space="0" w:color="auto"/>
              <w:bottom w:val="nil"/>
              <w:right w:val="single" w:sz="4" w:space="0" w:color="auto"/>
            </w:tcBorders>
          </w:tcPr>
          <w:p w14:paraId="6F0EB22D" w14:textId="77777777" w:rsidR="000E0867" w:rsidRPr="001141C9" w:rsidRDefault="000E0867" w:rsidP="005249CD">
            <w:pPr>
              <w:pStyle w:val="TAC"/>
              <w:keepNext w:val="0"/>
              <w:keepLines w:val="0"/>
              <w:rPr>
                <w:lang w:eastAsia="zh-CN" w:bidi="ar"/>
              </w:rPr>
            </w:pPr>
            <w:r w:rsidRPr="001141C9">
              <w:rPr>
                <w:lang w:eastAsia="zh-CN" w:bidi="ar"/>
              </w:rPr>
              <w:t>CA_n1A-n3A</w:t>
            </w:r>
          </w:p>
          <w:p w14:paraId="21D65239" w14:textId="77777777" w:rsidR="000E0867" w:rsidRPr="001141C9" w:rsidRDefault="000E0867" w:rsidP="005249CD">
            <w:pPr>
              <w:pStyle w:val="TAC"/>
              <w:keepNext w:val="0"/>
              <w:keepLines w:val="0"/>
              <w:rPr>
                <w:lang w:eastAsia="zh-CN" w:bidi="ar"/>
              </w:rPr>
            </w:pPr>
            <w:r w:rsidRPr="001141C9">
              <w:rPr>
                <w:lang w:eastAsia="zh-CN" w:bidi="ar"/>
              </w:rPr>
              <w:t>CA_n1A-n7A</w:t>
            </w:r>
          </w:p>
          <w:p w14:paraId="361D2182" w14:textId="77777777" w:rsidR="000E0867" w:rsidRPr="001141C9" w:rsidRDefault="000E0867" w:rsidP="005249CD">
            <w:pPr>
              <w:pStyle w:val="TAC"/>
              <w:keepNext w:val="0"/>
              <w:keepLines w:val="0"/>
              <w:rPr>
                <w:lang w:eastAsia="zh-CN" w:bidi="ar"/>
              </w:rPr>
            </w:pPr>
            <w:r w:rsidRPr="001141C9">
              <w:rPr>
                <w:lang w:eastAsia="zh-CN" w:bidi="ar"/>
              </w:rPr>
              <w:t>CA_n1A-n8A</w:t>
            </w:r>
          </w:p>
          <w:p w14:paraId="169B5909" w14:textId="77777777" w:rsidR="000E0867" w:rsidRPr="001141C9" w:rsidRDefault="000E0867" w:rsidP="005249CD">
            <w:pPr>
              <w:pStyle w:val="TAC"/>
              <w:keepNext w:val="0"/>
              <w:keepLines w:val="0"/>
              <w:rPr>
                <w:lang w:eastAsia="zh-CN" w:bidi="ar"/>
              </w:rPr>
            </w:pPr>
            <w:r w:rsidRPr="001141C9">
              <w:rPr>
                <w:lang w:eastAsia="zh-CN" w:bidi="ar"/>
              </w:rPr>
              <w:t>CA_n3A-n7A</w:t>
            </w:r>
          </w:p>
          <w:p w14:paraId="60B37BD2" w14:textId="77777777" w:rsidR="000E0867" w:rsidRPr="001141C9" w:rsidRDefault="000E0867" w:rsidP="005249CD">
            <w:pPr>
              <w:pStyle w:val="TAC"/>
              <w:keepNext w:val="0"/>
              <w:keepLines w:val="0"/>
              <w:rPr>
                <w:lang w:eastAsia="zh-CN" w:bidi="ar"/>
              </w:rPr>
            </w:pPr>
            <w:r w:rsidRPr="001141C9">
              <w:rPr>
                <w:lang w:eastAsia="zh-CN" w:bidi="ar"/>
              </w:rPr>
              <w:t>CA_n3A-n8A</w:t>
            </w:r>
          </w:p>
          <w:p w14:paraId="60A2010D" w14:textId="77777777" w:rsidR="000E0867" w:rsidRPr="001141C9" w:rsidRDefault="000E0867" w:rsidP="005249CD">
            <w:pPr>
              <w:pStyle w:val="TAC"/>
              <w:keepNext w:val="0"/>
              <w:keepLines w:val="0"/>
              <w:widowControl w:val="0"/>
              <w:rPr>
                <w:kern w:val="2"/>
                <w:szCs w:val="22"/>
              </w:rPr>
            </w:pPr>
            <w:r w:rsidRPr="001141C9">
              <w:rPr>
                <w:lang w:eastAsia="zh-CN" w:bidi="ar"/>
              </w:rPr>
              <w:t>CA_n7A-n8A</w:t>
            </w:r>
          </w:p>
        </w:tc>
        <w:tc>
          <w:tcPr>
            <w:tcW w:w="1409" w:type="dxa"/>
            <w:tcBorders>
              <w:top w:val="single" w:sz="4" w:space="0" w:color="auto"/>
              <w:left w:val="single" w:sz="4" w:space="0" w:color="auto"/>
              <w:bottom w:val="single" w:sz="4" w:space="0" w:color="auto"/>
              <w:right w:val="single" w:sz="4" w:space="0" w:color="auto"/>
            </w:tcBorders>
          </w:tcPr>
          <w:p w14:paraId="420F40CA" w14:textId="77777777" w:rsidR="000E0867" w:rsidRPr="001141C9" w:rsidRDefault="000E0867" w:rsidP="005249CD">
            <w:pPr>
              <w:pStyle w:val="TAC"/>
              <w:keepNext w:val="0"/>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E3562E4" w14:textId="77777777" w:rsidR="000E0867" w:rsidRPr="001141C9" w:rsidRDefault="000E0867" w:rsidP="005249CD">
            <w:pPr>
              <w:pStyle w:val="TAC"/>
              <w:keepNext w:val="0"/>
              <w:keepLines w:val="0"/>
              <w:widowControl w:val="0"/>
            </w:pPr>
            <w:r w:rsidRPr="001141C9">
              <w:rPr>
                <w:rFonts w:cs="Arial"/>
                <w:szCs w:val="18"/>
              </w:rPr>
              <w:t>5, 10, 15, 20</w:t>
            </w:r>
          </w:p>
        </w:tc>
        <w:tc>
          <w:tcPr>
            <w:tcW w:w="2724" w:type="dxa"/>
            <w:tcBorders>
              <w:top w:val="single" w:sz="4" w:space="0" w:color="auto"/>
              <w:left w:val="single" w:sz="4" w:space="0" w:color="auto"/>
              <w:bottom w:val="nil"/>
              <w:right w:val="single" w:sz="4" w:space="0" w:color="auto"/>
            </w:tcBorders>
            <w:vAlign w:val="center"/>
          </w:tcPr>
          <w:p w14:paraId="411FB90B"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0E0867" w:rsidRPr="001141C9" w14:paraId="682D92BB" w14:textId="77777777" w:rsidTr="006709FB">
        <w:trPr>
          <w:jc w:val="center"/>
        </w:trPr>
        <w:tc>
          <w:tcPr>
            <w:tcW w:w="2916" w:type="dxa"/>
            <w:tcBorders>
              <w:top w:val="nil"/>
              <w:left w:val="single" w:sz="4" w:space="0" w:color="auto"/>
              <w:bottom w:val="nil"/>
              <w:right w:val="single" w:sz="4" w:space="0" w:color="auto"/>
            </w:tcBorders>
          </w:tcPr>
          <w:p w14:paraId="2932F9A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3A0346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406A70F"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E43D646" w14:textId="77777777" w:rsidR="000E0867" w:rsidRPr="001141C9" w:rsidRDefault="000E0867" w:rsidP="005249CD">
            <w:pPr>
              <w:pStyle w:val="TAC"/>
              <w:keepNext w:val="0"/>
              <w:keepLines w:val="0"/>
              <w:widowControl w:val="0"/>
            </w:pPr>
            <w:r w:rsidRPr="001141C9">
              <w:rPr>
                <w:rFonts w:cs="Arial"/>
                <w:szCs w:val="18"/>
              </w:rPr>
              <w:t>CA_n3(2A)_BCS0</w:t>
            </w:r>
          </w:p>
        </w:tc>
        <w:tc>
          <w:tcPr>
            <w:tcW w:w="2724" w:type="dxa"/>
            <w:tcBorders>
              <w:top w:val="nil"/>
              <w:left w:val="single" w:sz="4" w:space="0" w:color="auto"/>
              <w:bottom w:val="nil"/>
              <w:right w:val="single" w:sz="4" w:space="0" w:color="auto"/>
            </w:tcBorders>
            <w:vAlign w:val="center"/>
          </w:tcPr>
          <w:p w14:paraId="2B7FFD85" w14:textId="77777777" w:rsidR="000E0867" w:rsidRPr="001141C9" w:rsidRDefault="000E0867" w:rsidP="005249CD">
            <w:pPr>
              <w:pStyle w:val="TAC"/>
              <w:keepNext w:val="0"/>
              <w:keepLines w:val="0"/>
              <w:widowControl w:val="0"/>
              <w:rPr>
                <w:kern w:val="2"/>
                <w:szCs w:val="22"/>
                <w:lang w:eastAsia="zh-CN"/>
              </w:rPr>
            </w:pPr>
          </w:p>
        </w:tc>
      </w:tr>
      <w:tr w:rsidR="000E0867" w:rsidRPr="001141C9" w14:paraId="0BA5EA3A" w14:textId="77777777" w:rsidTr="006709FB">
        <w:trPr>
          <w:jc w:val="center"/>
        </w:trPr>
        <w:tc>
          <w:tcPr>
            <w:tcW w:w="2916" w:type="dxa"/>
            <w:tcBorders>
              <w:top w:val="nil"/>
              <w:left w:val="single" w:sz="4" w:space="0" w:color="auto"/>
              <w:bottom w:val="nil"/>
              <w:right w:val="single" w:sz="4" w:space="0" w:color="auto"/>
            </w:tcBorders>
          </w:tcPr>
          <w:p w14:paraId="376311B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EAB3DA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A69BF0F"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5D378B2" w14:textId="77777777" w:rsidR="000E0867" w:rsidRPr="001141C9" w:rsidRDefault="000E0867" w:rsidP="005249CD">
            <w:pPr>
              <w:pStyle w:val="TAC"/>
              <w:keepNext w:val="0"/>
              <w:keepLines w:val="0"/>
              <w:widowControl w:val="0"/>
            </w:pPr>
            <w:r w:rsidRPr="001141C9">
              <w:rPr>
                <w:rFonts w:cs="Arial"/>
                <w:szCs w:val="18"/>
              </w:rPr>
              <w:t>CA_n7(2A)_BCS0</w:t>
            </w:r>
          </w:p>
        </w:tc>
        <w:tc>
          <w:tcPr>
            <w:tcW w:w="2724" w:type="dxa"/>
            <w:tcBorders>
              <w:top w:val="nil"/>
              <w:left w:val="single" w:sz="4" w:space="0" w:color="auto"/>
              <w:bottom w:val="nil"/>
              <w:right w:val="single" w:sz="4" w:space="0" w:color="auto"/>
            </w:tcBorders>
            <w:vAlign w:val="center"/>
          </w:tcPr>
          <w:p w14:paraId="1CC9FAC4" w14:textId="77777777" w:rsidR="000E0867" w:rsidRPr="001141C9" w:rsidRDefault="000E0867" w:rsidP="005249CD">
            <w:pPr>
              <w:pStyle w:val="TAC"/>
              <w:keepNext w:val="0"/>
              <w:keepLines w:val="0"/>
              <w:widowControl w:val="0"/>
              <w:rPr>
                <w:kern w:val="2"/>
                <w:szCs w:val="22"/>
                <w:lang w:eastAsia="zh-CN"/>
              </w:rPr>
            </w:pPr>
          </w:p>
        </w:tc>
      </w:tr>
      <w:tr w:rsidR="000E0867" w:rsidRPr="001141C9" w14:paraId="268598DF" w14:textId="77777777" w:rsidTr="006709FB">
        <w:trPr>
          <w:jc w:val="center"/>
        </w:trPr>
        <w:tc>
          <w:tcPr>
            <w:tcW w:w="2916" w:type="dxa"/>
            <w:tcBorders>
              <w:top w:val="nil"/>
              <w:left w:val="single" w:sz="4" w:space="0" w:color="auto"/>
              <w:bottom w:val="single" w:sz="4" w:space="0" w:color="auto"/>
              <w:right w:val="single" w:sz="4" w:space="0" w:color="auto"/>
            </w:tcBorders>
          </w:tcPr>
          <w:p w14:paraId="77176F4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9162B6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28BD214" w14:textId="77777777" w:rsidR="000E0867" w:rsidRPr="001141C9" w:rsidRDefault="000E0867" w:rsidP="005249CD">
            <w:pPr>
              <w:pStyle w:val="TAC"/>
              <w:keepNext w:val="0"/>
              <w:keepLines w:val="0"/>
              <w:widowControl w:val="0"/>
              <w:rPr>
                <w:lang w:eastAsia="zh-CN" w:bidi="ar"/>
              </w:rPr>
            </w:pPr>
            <w:r w:rsidRPr="001141C9">
              <w:rPr>
                <w:lang w:eastAsia="zh-CN" w:bidi="ar"/>
              </w:rPr>
              <w:t>n8</w:t>
            </w:r>
          </w:p>
        </w:tc>
        <w:tc>
          <w:tcPr>
            <w:tcW w:w="4199" w:type="dxa"/>
            <w:tcBorders>
              <w:top w:val="single" w:sz="4" w:space="0" w:color="auto"/>
              <w:left w:val="single" w:sz="4" w:space="0" w:color="auto"/>
              <w:bottom w:val="single" w:sz="4" w:space="0" w:color="auto"/>
              <w:right w:val="single" w:sz="4" w:space="0" w:color="auto"/>
            </w:tcBorders>
            <w:vAlign w:val="center"/>
          </w:tcPr>
          <w:p w14:paraId="090723EF" w14:textId="77777777" w:rsidR="000E0867" w:rsidRPr="001141C9" w:rsidRDefault="000E0867" w:rsidP="005249CD">
            <w:pPr>
              <w:pStyle w:val="TAC"/>
              <w:keepNext w:val="0"/>
              <w:keepLines w:val="0"/>
              <w:widowControl w:val="0"/>
            </w:pPr>
            <w:r w:rsidRPr="001141C9">
              <w:rPr>
                <w:rFonts w:cs="Arial"/>
                <w:szCs w:val="18"/>
              </w:rPr>
              <w:t>5, 10, 15, 20</w:t>
            </w:r>
          </w:p>
        </w:tc>
        <w:tc>
          <w:tcPr>
            <w:tcW w:w="2724" w:type="dxa"/>
            <w:tcBorders>
              <w:top w:val="nil"/>
              <w:left w:val="single" w:sz="4" w:space="0" w:color="auto"/>
              <w:bottom w:val="single" w:sz="4" w:space="0" w:color="auto"/>
              <w:right w:val="single" w:sz="4" w:space="0" w:color="auto"/>
            </w:tcBorders>
            <w:vAlign w:val="center"/>
          </w:tcPr>
          <w:p w14:paraId="71FA330E" w14:textId="77777777" w:rsidR="000E0867" w:rsidRPr="001141C9" w:rsidRDefault="000E0867" w:rsidP="005249CD">
            <w:pPr>
              <w:pStyle w:val="TAC"/>
              <w:keepNext w:val="0"/>
              <w:keepLines w:val="0"/>
              <w:widowControl w:val="0"/>
              <w:rPr>
                <w:kern w:val="2"/>
                <w:szCs w:val="22"/>
                <w:lang w:eastAsia="zh-CN"/>
              </w:rPr>
            </w:pPr>
          </w:p>
        </w:tc>
      </w:tr>
      <w:tr w:rsidR="000E0867" w:rsidRPr="001141C9" w14:paraId="0B1189C6" w14:textId="77777777" w:rsidTr="006709FB">
        <w:trPr>
          <w:jc w:val="center"/>
        </w:trPr>
        <w:tc>
          <w:tcPr>
            <w:tcW w:w="2916" w:type="dxa"/>
            <w:tcBorders>
              <w:top w:val="single" w:sz="4" w:space="0" w:color="auto"/>
              <w:left w:val="single" w:sz="4" w:space="0" w:color="auto"/>
              <w:bottom w:val="nil"/>
              <w:right w:val="single" w:sz="4" w:space="0" w:color="auto"/>
            </w:tcBorders>
          </w:tcPr>
          <w:p w14:paraId="6E46755B" w14:textId="77777777" w:rsidR="000E0867" w:rsidRPr="001141C9" w:rsidRDefault="000E0867" w:rsidP="005249CD">
            <w:pPr>
              <w:pStyle w:val="TAC"/>
              <w:keepNext w:val="0"/>
              <w:keepLines w:val="0"/>
              <w:widowControl w:val="0"/>
              <w:rPr>
                <w:kern w:val="2"/>
                <w:szCs w:val="22"/>
              </w:rPr>
            </w:pPr>
            <w:r w:rsidRPr="00792FE2">
              <w:rPr>
                <w:lang w:val="en-US" w:eastAsia="zh-CN" w:bidi="ar"/>
              </w:rPr>
              <w:t>CA_n1A-n3A-n7A-n20A</w:t>
            </w:r>
          </w:p>
        </w:tc>
        <w:tc>
          <w:tcPr>
            <w:tcW w:w="3019" w:type="dxa"/>
            <w:tcBorders>
              <w:top w:val="single" w:sz="4" w:space="0" w:color="auto"/>
              <w:left w:val="single" w:sz="4" w:space="0" w:color="auto"/>
              <w:bottom w:val="nil"/>
              <w:right w:val="single" w:sz="4" w:space="0" w:color="auto"/>
            </w:tcBorders>
          </w:tcPr>
          <w:p w14:paraId="201115CD" w14:textId="77777777" w:rsidR="000E0867" w:rsidRPr="001C4B2D" w:rsidRDefault="000E0867" w:rsidP="005249CD">
            <w:pPr>
              <w:pStyle w:val="TAC"/>
              <w:rPr>
                <w:lang w:val="en-US" w:eastAsia="zh-CN" w:bidi="ar"/>
              </w:rPr>
            </w:pPr>
            <w:r w:rsidRPr="001C4B2D">
              <w:rPr>
                <w:lang w:val="en-US" w:eastAsia="zh-CN" w:bidi="ar"/>
              </w:rPr>
              <w:t>n3</w:t>
            </w:r>
            <w:r w:rsidRPr="001C4B2D">
              <w:rPr>
                <w:vertAlign w:val="superscript"/>
                <w:lang w:val="en-US" w:eastAsia="zh-CN" w:bidi="ar"/>
              </w:rPr>
              <w:t>5</w:t>
            </w:r>
          </w:p>
          <w:p w14:paraId="4A7E291F" w14:textId="77777777" w:rsidR="000E0867" w:rsidRPr="001C4B2D" w:rsidRDefault="000E0867" w:rsidP="005249CD">
            <w:pPr>
              <w:pStyle w:val="TAC"/>
              <w:rPr>
                <w:lang w:val="en-US" w:eastAsia="zh-CN" w:bidi="ar"/>
              </w:rPr>
            </w:pPr>
            <w:r w:rsidRPr="001C4B2D">
              <w:rPr>
                <w:lang w:val="en-US" w:eastAsia="zh-CN" w:bidi="ar"/>
              </w:rPr>
              <w:t>n7</w:t>
            </w:r>
            <w:r w:rsidRPr="001C4B2D">
              <w:rPr>
                <w:vertAlign w:val="superscript"/>
                <w:lang w:val="en-US" w:eastAsia="zh-CN" w:bidi="ar"/>
              </w:rPr>
              <w:t>5</w:t>
            </w:r>
          </w:p>
          <w:p w14:paraId="64FC6752" w14:textId="77777777" w:rsidR="000E0867" w:rsidRPr="001C4B2D" w:rsidRDefault="000E0867" w:rsidP="005249CD">
            <w:pPr>
              <w:pStyle w:val="TAC"/>
              <w:rPr>
                <w:lang w:val="en-US" w:eastAsia="zh-CN" w:bidi="ar"/>
              </w:rPr>
            </w:pPr>
            <w:r w:rsidRPr="001C4B2D">
              <w:rPr>
                <w:lang w:val="en-US" w:eastAsia="zh-CN" w:bidi="ar"/>
              </w:rPr>
              <w:t>CA_n1A-n3A</w:t>
            </w:r>
            <w:r w:rsidRPr="001C4B2D">
              <w:rPr>
                <w:vertAlign w:val="superscript"/>
                <w:lang w:val="en-US" w:eastAsia="zh-CN" w:bidi="ar"/>
              </w:rPr>
              <w:t>5</w:t>
            </w:r>
          </w:p>
          <w:p w14:paraId="4214A58E" w14:textId="77777777" w:rsidR="000E0867" w:rsidRPr="001C4B2D" w:rsidRDefault="000E0867" w:rsidP="005249CD">
            <w:pPr>
              <w:pStyle w:val="TAC"/>
              <w:rPr>
                <w:lang w:val="en-US" w:eastAsia="zh-CN" w:bidi="ar"/>
              </w:rPr>
            </w:pPr>
            <w:r w:rsidRPr="001C4B2D">
              <w:rPr>
                <w:lang w:val="en-US" w:eastAsia="zh-CN" w:bidi="ar"/>
              </w:rPr>
              <w:t>CA_n1A-n7A</w:t>
            </w:r>
            <w:r w:rsidRPr="001C4B2D">
              <w:rPr>
                <w:vertAlign w:val="superscript"/>
                <w:lang w:val="en-US" w:eastAsia="zh-CN" w:bidi="ar"/>
              </w:rPr>
              <w:t>5</w:t>
            </w:r>
          </w:p>
          <w:p w14:paraId="2D202096" w14:textId="77777777" w:rsidR="000E0867" w:rsidRPr="001C4B2D" w:rsidRDefault="000E0867" w:rsidP="005249CD">
            <w:pPr>
              <w:pStyle w:val="TAC"/>
              <w:rPr>
                <w:lang w:val="en-US" w:eastAsia="zh-CN" w:bidi="ar"/>
              </w:rPr>
            </w:pPr>
            <w:r w:rsidRPr="001C4B2D">
              <w:rPr>
                <w:lang w:val="en-US" w:eastAsia="zh-CN" w:bidi="ar"/>
              </w:rPr>
              <w:t>CA_n1A-n20A</w:t>
            </w:r>
          </w:p>
          <w:p w14:paraId="448EF8D4" w14:textId="77777777" w:rsidR="000E0867" w:rsidRPr="001C4B2D" w:rsidRDefault="000E0867" w:rsidP="005249CD">
            <w:pPr>
              <w:pStyle w:val="TAC"/>
              <w:rPr>
                <w:lang w:val="en-US" w:eastAsia="zh-CN" w:bidi="ar"/>
              </w:rPr>
            </w:pPr>
            <w:r w:rsidRPr="001C4B2D">
              <w:rPr>
                <w:lang w:val="en-US" w:eastAsia="zh-CN" w:bidi="ar"/>
              </w:rPr>
              <w:t>CA_n3A-n7A</w:t>
            </w:r>
            <w:r w:rsidRPr="001C4B2D">
              <w:rPr>
                <w:vertAlign w:val="superscript"/>
                <w:lang w:val="en-US" w:eastAsia="zh-CN" w:bidi="ar"/>
              </w:rPr>
              <w:t>5</w:t>
            </w:r>
          </w:p>
          <w:p w14:paraId="3BECAACB" w14:textId="77777777" w:rsidR="000E0867" w:rsidRPr="001C4B2D" w:rsidRDefault="000E0867" w:rsidP="005249CD">
            <w:pPr>
              <w:pStyle w:val="TAC"/>
              <w:rPr>
                <w:lang w:val="en-US" w:eastAsia="zh-CN" w:bidi="ar"/>
              </w:rPr>
            </w:pPr>
            <w:r w:rsidRPr="001C4B2D">
              <w:rPr>
                <w:lang w:val="en-US" w:eastAsia="zh-CN" w:bidi="ar"/>
              </w:rPr>
              <w:t>CA_n3A-n20A</w:t>
            </w:r>
            <w:r w:rsidRPr="001C4B2D">
              <w:rPr>
                <w:vertAlign w:val="superscript"/>
                <w:lang w:val="en-US" w:eastAsia="zh-CN" w:bidi="ar"/>
              </w:rPr>
              <w:t>5</w:t>
            </w:r>
          </w:p>
          <w:p w14:paraId="0160F60E" w14:textId="77777777" w:rsidR="000E0867" w:rsidRPr="001141C9" w:rsidRDefault="000E0867" w:rsidP="005249CD">
            <w:pPr>
              <w:pStyle w:val="TAC"/>
              <w:rPr>
                <w:kern w:val="2"/>
                <w:szCs w:val="22"/>
              </w:rPr>
            </w:pPr>
            <w:r w:rsidRPr="001C4B2D">
              <w:rPr>
                <w:lang w:val="en-US" w:eastAsia="zh-CN" w:bidi="ar"/>
              </w:rPr>
              <w:t>CA_n7A-n20A</w:t>
            </w:r>
            <w:r w:rsidRPr="001C4B2D">
              <w:rPr>
                <w:vertAlign w:val="superscript"/>
                <w:lang w:val="en-US" w:eastAsia="zh-CN" w:bidi="ar"/>
              </w:rPr>
              <w:t>5</w:t>
            </w:r>
          </w:p>
        </w:tc>
        <w:tc>
          <w:tcPr>
            <w:tcW w:w="1409" w:type="dxa"/>
            <w:tcBorders>
              <w:top w:val="single" w:sz="4" w:space="0" w:color="auto"/>
              <w:left w:val="single" w:sz="4" w:space="0" w:color="auto"/>
              <w:bottom w:val="single" w:sz="4" w:space="0" w:color="auto"/>
              <w:right w:val="single" w:sz="4" w:space="0" w:color="auto"/>
            </w:tcBorders>
          </w:tcPr>
          <w:p w14:paraId="7FCC356C" w14:textId="77777777" w:rsidR="000E0867" w:rsidRPr="001141C9" w:rsidRDefault="000E0867" w:rsidP="005249CD">
            <w:pPr>
              <w:pStyle w:val="TAC"/>
              <w:keepNext w:val="0"/>
              <w:keepLines w:val="0"/>
              <w:widowControl w:val="0"/>
              <w:rPr>
                <w:lang w:eastAsia="zh-CN" w:bidi="ar"/>
              </w:rPr>
            </w:pPr>
            <w:r w:rsidRPr="00AE7509">
              <w:rPr>
                <w:lang w:val="en-US" w:eastAsia="zh-CN" w:bidi="ar"/>
              </w:rPr>
              <w:t>n1</w:t>
            </w:r>
          </w:p>
        </w:tc>
        <w:tc>
          <w:tcPr>
            <w:tcW w:w="4199" w:type="dxa"/>
            <w:tcBorders>
              <w:top w:val="single" w:sz="4" w:space="0" w:color="auto"/>
              <w:left w:val="single" w:sz="4" w:space="0" w:color="auto"/>
              <w:bottom w:val="single" w:sz="4" w:space="0" w:color="auto"/>
              <w:right w:val="single" w:sz="4" w:space="0" w:color="auto"/>
            </w:tcBorders>
          </w:tcPr>
          <w:p w14:paraId="582A753B" w14:textId="77777777" w:rsidR="000E0867" w:rsidRPr="001141C9" w:rsidRDefault="000E0867" w:rsidP="005249CD">
            <w:pPr>
              <w:pStyle w:val="TAC"/>
              <w:keepNext w:val="0"/>
              <w:keepLines w:val="0"/>
              <w:widowControl w:val="0"/>
              <w:rPr>
                <w:rFonts w:cs="Arial"/>
                <w:szCs w:val="18"/>
              </w:rPr>
            </w:pPr>
            <w:r w:rsidRPr="00164B6D">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6FE04DB2" w14:textId="77777777" w:rsidR="000E0867" w:rsidRPr="001141C9" w:rsidRDefault="000E0867" w:rsidP="005249CD">
            <w:pPr>
              <w:pStyle w:val="TAC"/>
              <w:keepNext w:val="0"/>
              <w:keepLines w:val="0"/>
              <w:widowControl w:val="0"/>
              <w:rPr>
                <w:kern w:val="2"/>
                <w:szCs w:val="22"/>
                <w:lang w:eastAsia="zh-CN"/>
              </w:rPr>
            </w:pPr>
            <w:r w:rsidRPr="005B79EE">
              <w:rPr>
                <w:lang w:val="en-US" w:eastAsia="zh-CN" w:bidi="ar"/>
              </w:rPr>
              <w:t>4 and 5</w:t>
            </w:r>
          </w:p>
        </w:tc>
      </w:tr>
      <w:tr w:rsidR="000E0867" w:rsidRPr="001141C9" w14:paraId="60412101" w14:textId="77777777" w:rsidTr="006709FB">
        <w:trPr>
          <w:jc w:val="center"/>
        </w:trPr>
        <w:tc>
          <w:tcPr>
            <w:tcW w:w="2916" w:type="dxa"/>
            <w:tcBorders>
              <w:top w:val="nil"/>
              <w:left w:val="single" w:sz="4" w:space="0" w:color="auto"/>
              <w:bottom w:val="nil"/>
              <w:right w:val="single" w:sz="4" w:space="0" w:color="auto"/>
            </w:tcBorders>
          </w:tcPr>
          <w:p w14:paraId="3ADF17D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BA1912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04B6CE7" w14:textId="77777777" w:rsidR="000E0867" w:rsidRPr="001141C9" w:rsidRDefault="000E0867" w:rsidP="005249CD">
            <w:pPr>
              <w:pStyle w:val="TAC"/>
              <w:keepNext w:val="0"/>
              <w:keepLines w:val="0"/>
              <w:widowControl w:val="0"/>
              <w:rPr>
                <w:lang w:eastAsia="zh-CN" w:bidi="ar"/>
              </w:rPr>
            </w:pPr>
            <w:r w:rsidRPr="00AE7509">
              <w:rPr>
                <w:lang w:val="en-US" w:eastAsia="zh-CN" w:bidi="ar"/>
              </w:rPr>
              <w:t>n3</w:t>
            </w:r>
          </w:p>
        </w:tc>
        <w:tc>
          <w:tcPr>
            <w:tcW w:w="4199" w:type="dxa"/>
            <w:tcBorders>
              <w:top w:val="single" w:sz="4" w:space="0" w:color="auto"/>
              <w:left w:val="single" w:sz="4" w:space="0" w:color="auto"/>
              <w:bottom w:val="single" w:sz="4" w:space="0" w:color="auto"/>
              <w:right w:val="single" w:sz="4" w:space="0" w:color="auto"/>
            </w:tcBorders>
          </w:tcPr>
          <w:p w14:paraId="089D8F92" w14:textId="77777777" w:rsidR="000E0867" w:rsidRPr="001141C9" w:rsidRDefault="000E0867" w:rsidP="005249CD">
            <w:pPr>
              <w:pStyle w:val="TAC"/>
              <w:keepNext w:val="0"/>
              <w:keepLines w:val="0"/>
              <w:widowControl w:val="0"/>
              <w:rPr>
                <w:rFonts w:cs="Arial"/>
                <w:szCs w:val="18"/>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1F99899D" w14:textId="77777777" w:rsidR="000E0867" w:rsidRPr="001141C9" w:rsidRDefault="000E0867" w:rsidP="005249CD">
            <w:pPr>
              <w:pStyle w:val="TAC"/>
              <w:keepNext w:val="0"/>
              <w:keepLines w:val="0"/>
              <w:widowControl w:val="0"/>
              <w:rPr>
                <w:kern w:val="2"/>
                <w:szCs w:val="22"/>
                <w:lang w:eastAsia="zh-CN"/>
              </w:rPr>
            </w:pPr>
          </w:p>
        </w:tc>
      </w:tr>
      <w:tr w:rsidR="000E0867" w:rsidRPr="001141C9" w14:paraId="6E16B0D2" w14:textId="77777777" w:rsidTr="006709FB">
        <w:trPr>
          <w:jc w:val="center"/>
        </w:trPr>
        <w:tc>
          <w:tcPr>
            <w:tcW w:w="2916" w:type="dxa"/>
            <w:tcBorders>
              <w:top w:val="nil"/>
              <w:left w:val="single" w:sz="4" w:space="0" w:color="auto"/>
              <w:bottom w:val="nil"/>
              <w:right w:val="single" w:sz="4" w:space="0" w:color="auto"/>
            </w:tcBorders>
          </w:tcPr>
          <w:p w14:paraId="3D9BFC7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430C6D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E499BCB" w14:textId="77777777" w:rsidR="000E0867" w:rsidRPr="001141C9" w:rsidRDefault="000E0867" w:rsidP="005249CD">
            <w:pPr>
              <w:pStyle w:val="TAC"/>
              <w:keepNext w:val="0"/>
              <w:keepLines w:val="0"/>
              <w:widowControl w:val="0"/>
              <w:rPr>
                <w:lang w:eastAsia="zh-CN" w:bidi="ar"/>
              </w:rPr>
            </w:pPr>
            <w:r w:rsidRPr="00AE7509">
              <w:rPr>
                <w:lang w:val="en-US" w:eastAsia="zh-CN" w:bidi="ar"/>
              </w:rPr>
              <w:t>n7</w:t>
            </w:r>
          </w:p>
        </w:tc>
        <w:tc>
          <w:tcPr>
            <w:tcW w:w="4199" w:type="dxa"/>
            <w:tcBorders>
              <w:top w:val="single" w:sz="4" w:space="0" w:color="auto"/>
              <w:left w:val="single" w:sz="4" w:space="0" w:color="auto"/>
              <w:bottom w:val="single" w:sz="4" w:space="0" w:color="auto"/>
              <w:right w:val="single" w:sz="4" w:space="0" w:color="auto"/>
            </w:tcBorders>
          </w:tcPr>
          <w:p w14:paraId="68EAAB96" w14:textId="77777777" w:rsidR="000E0867" w:rsidRPr="001141C9" w:rsidRDefault="000E0867" w:rsidP="005249CD">
            <w:pPr>
              <w:pStyle w:val="TAC"/>
              <w:keepNext w:val="0"/>
              <w:keepLines w:val="0"/>
              <w:widowControl w:val="0"/>
              <w:rPr>
                <w:rFonts w:cs="Arial"/>
                <w:szCs w:val="18"/>
              </w:rPr>
            </w:pPr>
            <w:r w:rsidRPr="00164B6D">
              <w:rPr>
                <w:rFonts w:cs="Arial"/>
                <w:color w:val="000000"/>
              </w:rPr>
              <w:t>n</w:t>
            </w:r>
            <w:r>
              <w:rPr>
                <w:rFonts w:cs="Arial"/>
                <w:color w:val="000000"/>
              </w:rPr>
              <w:t>7</w:t>
            </w:r>
            <w:r w:rsidRPr="00164B6D">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0DC5889D" w14:textId="77777777" w:rsidR="000E0867" w:rsidRPr="001141C9" w:rsidRDefault="000E0867" w:rsidP="005249CD">
            <w:pPr>
              <w:pStyle w:val="TAC"/>
              <w:keepNext w:val="0"/>
              <w:keepLines w:val="0"/>
              <w:widowControl w:val="0"/>
              <w:rPr>
                <w:kern w:val="2"/>
                <w:szCs w:val="22"/>
                <w:lang w:eastAsia="zh-CN"/>
              </w:rPr>
            </w:pPr>
          </w:p>
        </w:tc>
      </w:tr>
      <w:tr w:rsidR="000E0867" w:rsidRPr="001141C9" w14:paraId="008ADC1E" w14:textId="77777777" w:rsidTr="006709FB">
        <w:trPr>
          <w:jc w:val="center"/>
        </w:trPr>
        <w:tc>
          <w:tcPr>
            <w:tcW w:w="2916" w:type="dxa"/>
            <w:tcBorders>
              <w:top w:val="nil"/>
              <w:left w:val="single" w:sz="4" w:space="0" w:color="auto"/>
              <w:bottom w:val="single" w:sz="4" w:space="0" w:color="auto"/>
              <w:right w:val="single" w:sz="4" w:space="0" w:color="auto"/>
            </w:tcBorders>
          </w:tcPr>
          <w:p w14:paraId="778A548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0DADDE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78076D5" w14:textId="77777777" w:rsidR="000E0867" w:rsidRPr="001141C9" w:rsidRDefault="000E0867" w:rsidP="005249CD">
            <w:pPr>
              <w:pStyle w:val="TAC"/>
              <w:keepNext w:val="0"/>
              <w:keepLines w:val="0"/>
              <w:widowControl w:val="0"/>
              <w:rPr>
                <w:lang w:eastAsia="zh-CN" w:bidi="ar"/>
              </w:rPr>
            </w:pPr>
            <w:r w:rsidRPr="00AE7509">
              <w:rPr>
                <w:lang w:val="en-US" w:eastAsia="zh-CN" w:bidi="ar"/>
              </w:rPr>
              <w:t>n2</w:t>
            </w:r>
            <w:r>
              <w:rPr>
                <w:lang w:val="en-US" w:eastAsia="zh-CN" w:bidi="ar"/>
              </w:rPr>
              <w:t>0</w:t>
            </w:r>
          </w:p>
        </w:tc>
        <w:tc>
          <w:tcPr>
            <w:tcW w:w="4199" w:type="dxa"/>
            <w:tcBorders>
              <w:top w:val="single" w:sz="4" w:space="0" w:color="auto"/>
              <w:left w:val="single" w:sz="4" w:space="0" w:color="auto"/>
              <w:bottom w:val="single" w:sz="4" w:space="0" w:color="auto"/>
              <w:right w:val="single" w:sz="4" w:space="0" w:color="auto"/>
            </w:tcBorders>
          </w:tcPr>
          <w:p w14:paraId="565BA9E3" w14:textId="77777777" w:rsidR="000E0867" w:rsidRPr="001141C9" w:rsidRDefault="000E0867" w:rsidP="005249CD">
            <w:pPr>
              <w:pStyle w:val="TAC"/>
              <w:keepNext w:val="0"/>
              <w:keepLines w:val="0"/>
              <w:widowControl w:val="0"/>
              <w:rPr>
                <w:rFonts w:cs="Arial"/>
                <w:szCs w:val="18"/>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15914182" w14:textId="77777777" w:rsidR="000E0867" w:rsidRPr="001141C9" w:rsidRDefault="000E0867" w:rsidP="005249CD">
            <w:pPr>
              <w:pStyle w:val="TAC"/>
              <w:keepNext w:val="0"/>
              <w:keepLines w:val="0"/>
              <w:widowControl w:val="0"/>
              <w:rPr>
                <w:kern w:val="2"/>
                <w:szCs w:val="22"/>
                <w:lang w:eastAsia="zh-CN"/>
              </w:rPr>
            </w:pPr>
          </w:p>
        </w:tc>
      </w:tr>
      <w:tr w:rsidR="000E0867" w:rsidRPr="001141C9" w14:paraId="0EAD405F" w14:textId="77777777" w:rsidTr="006709FB">
        <w:trPr>
          <w:jc w:val="center"/>
        </w:trPr>
        <w:tc>
          <w:tcPr>
            <w:tcW w:w="2916" w:type="dxa"/>
            <w:tcBorders>
              <w:top w:val="single" w:sz="4" w:space="0" w:color="auto"/>
              <w:left w:val="single" w:sz="4" w:space="0" w:color="auto"/>
              <w:bottom w:val="nil"/>
              <w:right w:val="single" w:sz="4" w:space="0" w:color="auto"/>
            </w:tcBorders>
          </w:tcPr>
          <w:p w14:paraId="6A2B0DBD" w14:textId="77777777" w:rsidR="000E0867" w:rsidRPr="001141C9" w:rsidRDefault="000E0867" w:rsidP="005249CD">
            <w:pPr>
              <w:pStyle w:val="TAC"/>
              <w:keepNext w:val="0"/>
              <w:keepLines w:val="0"/>
              <w:widowControl w:val="0"/>
              <w:rPr>
                <w:kern w:val="2"/>
              </w:rPr>
            </w:pPr>
            <w:r w:rsidRPr="001141C9">
              <w:rPr>
                <w:lang w:eastAsia="zh-CN" w:bidi="ar"/>
              </w:rPr>
              <w:t>CA_n1A-n3A-n7A-n26A</w:t>
            </w:r>
          </w:p>
        </w:tc>
        <w:tc>
          <w:tcPr>
            <w:tcW w:w="3019" w:type="dxa"/>
            <w:tcBorders>
              <w:top w:val="single" w:sz="4" w:space="0" w:color="auto"/>
              <w:left w:val="single" w:sz="4" w:space="0" w:color="auto"/>
              <w:bottom w:val="nil"/>
              <w:right w:val="single" w:sz="4" w:space="0" w:color="auto"/>
            </w:tcBorders>
          </w:tcPr>
          <w:p w14:paraId="10BAF743"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6FAC7DFC"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476A12AD" w14:textId="77777777" w:rsidR="000E0867" w:rsidRPr="001141C9" w:rsidRDefault="000E0867" w:rsidP="005249CD">
            <w:pPr>
              <w:pStyle w:val="TAC"/>
              <w:keepNext w:val="0"/>
              <w:keepLines w:val="0"/>
              <w:widowControl w:val="0"/>
              <w:rPr>
                <w:lang w:eastAsia="zh-CN" w:bidi="ar"/>
              </w:rPr>
            </w:pPr>
            <w:r w:rsidRPr="001141C9">
              <w:rPr>
                <w:lang w:eastAsia="zh-CN" w:bidi="ar"/>
              </w:rPr>
              <w:t>CA_n1A-n26A</w:t>
            </w:r>
          </w:p>
          <w:p w14:paraId="4B5B4080"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06C65D8C" w14:textId="77777777" w:rsidR="000E0867" w:rsidRPr="001141C9" w:rsidRDefault="000E0867" w:rsidP="005249CD">
            <w:pPr>
              <w:pStyle w:val="TAC"/>
              <w:keepNext w:val="0"/>
              <w:keepLines w:val="0"/>
              <w:widowControl w:val="0"/>
              <w:rPr>
                <w:lang w:eastAsia="zh-CN" w:bidi="ar"/>
              </w:rPr>
            </w:pPr>
            <w:r w:rsidRPr="001141C9">
              <w:rPr>
                <w:lang w:eastAsia="zh-CN" w:bidi="ar"/>
              </w:rPr>
              <w:t>CA_n3A-n26A</w:t>
            </w:r>
          </w:p>
          <w:p w14:paraId="02FF7EAF" w14:textId="77777777" w:rsidR="000E0867" w:rsidRPr="001141C9" w:rsidRDefault="000E0867" w:rsidP="005249CD">
            <w:pPr>
              <w:pStyle w:val="TAC"/>
              <w:keepNext w:val="0"/>
              <w:keepLines w:val="0"/>
              <w:widowControl w:val="0"/>
              <w:rPr>
                <w:kern w:val="2"/>
              </w:rPr>
            </w:pPr>
            <w:r w:rsidRPr="001141C9">
              <w:rPr>
                <w:lang w:eastAsia="zh-CN" w:bidi="ar"/>
              </w:rPr>
              <w:t>CA_n7A-n26A</w:t>
            </w:r>
          </w:p>
        </w:tc>
        <w:tc>
          <w:tcPr>
            <w:tcW w:w="1409" w:type="dxa"/>
            <w:tcBorders>
              <w:top w:val="single" w:sz="4" w:space="0" w:color="auto"/>
              <w:left w:val="single" w:sz="4" w:space="0" w:color="auto"/>
              <w:bottom w:val="single" w:sz="4" w:space="0" w:color="auto"/>
              <w:right w:val="single" w:sz="4" w:space="0" w:color="auto"/>
            </w:tcBorders>
          </w:tcPr>
          <w:p w14:paraId="1EABA33E" w14:textId="77777777" w:rsidR="000E0867" w:rsidRPr="001141C9" w:rsidRDefault="000E0867" w:rsidP="005249CD">
            <w:pPr>
              <w:pStyle w:val="TAC"/>
              <w:keepNext w:val="0"/>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tcPr>
          <w:p w14:paraId="39A246AF" w14:textId="77777777" w:rsidR="000E0867" w:rsidRPr="001141C9" w:rsidRDefault="000E0867" w:rsidP="005249CD">
            <w:pPr>
              <w:pStyle w:val="TAC"/>
              <w:keepNext w:val="0"/>
              <w:keepLines w:val="0"/>
              <w:widowControl w:val="0"/>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217E8B28" w14:textId="77777777" w:rsidR="000E0867" w:rsidRPr="001141C9" w:rsidRDefault="000E0867" w:rsidP="005249CD">
            <w:pPr>
              <w:pStyle w:val="TAC"/>
              <w:keepNext w:val="0"/>
              <w:keepLines w:val="0"/>
              <w:widowControl w:val="0"/>
              <w:rPr>
                <w:kern w:val="2"/>
                <w:szCs w:val="22"/>
                <w:lang w:eastAsia="zh-CN"/>
              </w:rPr>
            </w:pPr>
            <w:r w:rsidRPr="001141C9">
              <w:rPr>
                <w:lang w:eastAsia="zh-CN" w:bidi="ar"/>
              </w:rPr>
              <w:t>0</w:t>
            </w:r>
          </w:p>
        </w:tc>
      </w:tr>
      <w:tr w:rsidR="000E0867" w:rsidRPr="001141C9" w14:paraId="7036511A" w14:textId="77777777" w:rsidTr="006709FB">
        <w:trPr>
          <w:jc w:val="center"/>
        </w:trPr>
        <w:tc>
          <w:tcPr>
            <w:tcW w:w="2916" w:type="dxa"/>
            <w:tcBorders>
              <w:top w:val="nil"/>
              <w:left w:val="single" w:sz="4" w:space="0" w:color="auto"/>
              <w:bottom w:val="nil"/>
              <w:right w:val="single" w:sz="4" w:space="0" w:color="auto"/>
            </w:tcBorders>
          </w:tcPr>
          <w:p w14:paraId="278B30E3"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21DF4D08"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0E9AFA36"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A7D95F9" w14:textId="77777777" w:rsidR="000E0867" w:rsidRPr="001141C9" w:rsidRDefault="000E0867" w:rsidP="005249CD">
            <w:pPr>
              <w:pStyle w:val="TAC"/>
              <w:keepNext w:val="0"/>
              <w:keepLines w:val="0"/>
              <w:widowControl w:val="0"/>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EEF5FAD" w14:textId="77777777" w:rsidR="000E0867" w:rsidRPr="001141C9" w:rsidRDefault="000E0867" w:rsidP="005249CD">
            <w:pPr>
              <w:pStyle w:val="TAC"/>
              <w:keepNext w:val="0"/>
              <w:keepLines w:val="0"/>
              <w:widowControl w:val="0"/>
              <w:rPr>
                <w:kern w:val="2"/>
                <w:szCs w:val="22"/>
                <w:lang w:eastAsia="zh-CN"/>
              </w:rPr>
            </w:pPr>
          </w:p>
        </w:tc>
      </w:tr>
      <w:tr w:rsidR="000E0867" w:rsidRPr="001141C9" w14:paraId="792F371B" w14:textId="77777777" w:rsidTr="006709FB">
        <w:trPr>
          <w:jc w:val="center"/>
        </w:trPr>
        <w:tc>
          <w:tcPr>
            <w:tcW w:w="2916" w:type="dxa"/>
            <w:tcBorders>
              <w:top w:val="nil"/>
              <w:left w:val="single" w:sz="4" w:space="0" w:color="auto"/>
              <w:bottom w:val="nil"/>
              <w:right w:val="single" w:sz="4" w:space="0" w:color="auto"/>
            </w:tcBorders>
          </w:tcPr>
          <w:p w14:paraId="6ED249F4"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146C0B0E"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0FF0E3D7"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7617B16" w14:textId="77777777" w:rsidR="000E0867" w:rsidRPr="001141C9" w:rsidRDefault="000E0867" w:rsidP="005249CD">
            <w:pPr>
              <w:pStyle w:val="TAC"/>
              <w:keepNext w:val="0"/>
              <w:keepLines w:val="0"/>
              <w:widowControl w:val="0"/>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1BBB582" w14:textId="77777777" w:rsidR="000E0867" w:rsidRPr="001141C9" w:rsidRDefault="000E0867" w:rsidP="005249CD">
            <w:pPr>
              <w:pStyle w:val="TAC"/>
              <w:keepNext w:val="0"/>
              <w:keepLines w:val="0"/>
              <w:widowControl w:val="0"/>
              <w:rPr>
                <w:kern w:val="2"/>
                <w:szCs w:val="22"/>
                <w:lang w:eastAsia="zh-CN"/>
              </w:rPr>
            </w:pPr>
          </w:p>
        </w:tc>
      </w:tr>
      <w:tr w:rsidR="000E0867" w:rsidRPr="001141C9" w14:paraId="570153B0" w14:textId="77777777" w:rsidTr="006709FB">
        <w:trPr>
          <w:jc w:val="center"/>
        </w:trPr>
        <w:tc>
          <w:tcPr>
            <w:tcW w:w="2916" w:type="dxa"/>
            <w:tcBorders>
              <w:top w:val="nil"/>
              <w:left w:val="single" w:sz="4" w:space="0" w:color="auto"/>
              <w:bottom w:val="single" w:sz="4" w:space="0" w:color="auto"/>
              <w:right w:val="single" w:sz="4" w:space="0" w:color="auto"/>
            </w:tcBorders>
          </w:tcPr>
          <w:p w14:paraId="236202D1"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single" w:sz="4" w:space="0" w:color="auto"/>
              <w:right w:val="single" w:sz="4" w:space="0" w:color="auto"/>
            </w:tcBorders>
          </w:tcPr>
          <w:p w14:paraId="0212D715"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27D1FB3A" w14:textId="77777777" w:rsidR="000E0867" w:rsidRPr="001141C9" w:rsidRDefault="000E0867" w:rsidP="005249CD">
            <w:pPr>
              <w:pStyle w:val="TAC"/>
              <w:keepNext w:val="0"/>
              <w:keepLines w:val="0"/>
              <w:widowControl w:val="0"/>
              <w:rPr>
                <w:lang w:eastAsia="zh-CN" w:bidi="ar"/>
              </w:rPr>
            </w:pPr>
            <w:r w:rsidRPr="001141C9">
              <w:rPr>
                <w:lang w:eastAsia="zh-CN" w:bidi="ar"/>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3D9F9533" w14:textId="77777777" w:rsidR="000E0867" w:rsidRPr="001141C9" w:rsidRDefault="000E0867" w:rsidP="005249CD">
            <w:pPr>
              <w:pStyle w:val="TAC"/>
              <w:keepNext w:val="0"/>
              <w:keepLines w:val="0"/>
              <w:widowControl w:val="0"/>
            </w:pPr>
            <w:r w:rsidRPr="001141C9">
              <w:rPr>
                <w:lang w:eastAsia="zh-CN" w:bidi="ar"/>
              </w:rPr>
              <w:t>5, 10, 15, 20</w:t>
            </w:r>
          </w:p>
        </w:tc>
        <w:tc>
          <w:tcPr>
            <w:tcW w:w="2724" w:type="dxa"/>
            <w:tcBorders>
              <w:top w:val="nil"/>
              <w:left w:val="single" w:sz="4" w:space="0" w:color="auto"/>
              <w:bottom w:val="single" w:sz="4" w:space="0" w:color="auto"/>
              <w:right w:val="single" w:sz="4" w:space="0" w:color="auto"/>
            </w:tcBorders>
            <w:vAlign w:val="center"/>
          </w:tcPr>
          <w:p w14:paraId="2E2B87B1" w14:textId="77777777" w:rsidR="000E0867" w:rsidRPr="001141C9" w:rsidRDefault="000E0867" w:rsidP="005249CD">
            <w:pPr>
              <w:pStyle w:val="TAC"/>
              <w:keepNext w:val="0"/>
              <w:keepLines w:val="0"/>
              <w:widowControl w:val="0"/>
              <w:rPr>
                <w:kern w:val="2"/>
                <w:szCs w:val="22"/>
                <w:lang w:eastAsia="zh-CN"/>
              </w:rPr>
            </w:pPr>
          </w:p>
        </w:tc>
      </w:tr>
      <w:tr w:rsidR="000E0867" w:rsidRPr="001141C9" w14:paraId="4AAC37B8" w14:textId="77777777" w:rsidTr="006709FB">
        <w:trPr>
          <w:jc w:val="center"/>
        </w:trPr>
        <w:tc>
          <w:tcPr>
            <w:tcW w:w="2916" w:type="dxa"/>
            <w:tcBorders>
              <w:top w:val="single" w:sz="4" w:space="0" w:color="auto"/>
              <w:left w:val="single" w:sz="4" w:space="0" w:color="auto"/>
              <w:bottom w:val="nil"/>
              <w:right w:val="single" w:sz="4" w:space="0" w:color="auto"/>
            </w:tcBorders>
          </w:tcPr>
          <w:p w14:paraId="68F45E3A"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CA_n1A-n3B-n7A-n26A</w:t>
            </w:r>
          </w:p>
        </w:tc>
        <w:tc>
          <w:tcPr>
            <w:tcW w:w="3019" w:type="dxa"/>
            <w:tcBorders>
              <w:top w:val="single" w:sz="4" w:space="0" w:color="auto"/>
              <w:left w:val="single" w:sz="4" w:space="0" w:color="auto"/>
              <w:bottom w:val="nil"/>
              <w:right w:val="single" w:sz="4" w:space="0" w:color="auto"/>
            </w:tcBorders>
          </w:tcPr>
          <w:p w14:paraId="01CFC85E"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CA_n3B</w:t>
            </w:r>
          </w:p>
          <w:p w14:paraId="1B4663D7"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CA_n1A-n3A</w:t>
            </w:r>
          </w:p>
          <w:p w14:paraId="7670F098"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CA_n1A-n7A</w:t>
            </w:r>
          </w:p>
          <w:p w14:paraId="65CADE9E"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CA_n1A-n26A</w:t>
            </w:r>
          </w:p>
          <w:p w14:paraId="32CB46B7"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CA_n3A-n7A</w:t>
            </w:r>
          </w:p>
          <w:p w14:paraId="3B64A2DD"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CA_n3A-n26A</w:t>
            </w:r>
          </w:p>
          <w:p w14:paraId="1EC8BD99"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CA_n7A-n26A</w:t>
            </w:r>
          </w:p>
        </w:tc>
        <w:tc>
          <w:tcPr>
            <w:tcW w:w="1409" w:type="dxa"/>
            <w:tcBorders>
              <w:top w:val="single" w:sz="4" w:space="0" w:color="auto"/>
              <w:left w:val="single" w:sz="4" w:space="0" w:color="auto"/>
              <w:bottom w:val="single" w:sz="4" w:space="0" w:color="auto"/>
              <w:right w:val="single" w:sz="4" w:space="0" w:color="auto"/>
            </w:tcBorders>
          </w:tcPr>
          <w:p w14:paraId="161E4ABC" w14:textId="77777777" w:rsidR="000E0867" w:rsidRPr="001141C9" w:rsidRDefault="000E0867" w:rsidP="005249CD">
            <w:pPr>
              <w:pStyle w:val="TAC"/>
              <w:keepNext w:val="0"/>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tcPr>
          <w:p w14:paraId="2325D1F6"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7CF47EAA"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12E6D930" w14:textId="77777777" w:rsidTr="006709FB">
        <w:trPr>
          <w:jc w:val="center"/>
        </w:trPr>
        <w:tc>
          <w:tcPr>
            <w:tcW w:w="2916" w:type="dxa"/>
            <w:tcBorders>
              <w:top w:val="nil"/>
              <w:left w:val="single" w:sz="4" w:space="0" w:color="auto"/>
              <w:bottom w:val="nil"/>
              <w:right w:val="single" w:sz="4" w:space="0" w:color="auto"/>
            </w:tcBorders>
          </w:tcPr>
          <w:p w14:paraId="4BE26057"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nil"/>
              <w:left w:val="single" w:sz="4" w:space="0" w:color="auto"/>
              <w:bottom w:val="nil"/>
              <w:right w:val="single" w:sz="4" w:space="0" w:color="auto"/>
            </w:tcBorders>
          </w:tcPr>
          <w:p w14:paraId="4696C2EB" w14:textId="77777777" w:rsidR="000E0867" w:rsidRPr="001141C9" w:rsidRDefault="000E0867" w:rsidP="005249CD">
            <w:pPr>
              <w:pStyle w:val="TAC"/>
              <w:keepNext w:val="0"/>
              <w:keepLines w:val="0"/>
              <w:widowControl w:val="0"/>
              <w:rPr>
                <w:rFonts w:cs="Arial"/>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0C09EFE"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8A04626"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57AFEB68" w14:textId="77777777" w:rsidR="000E0867" w:rsidRPr="001141C9" w:rsidRDefault="000E0867" w:rsidP="005249CD">
            <w:pPr>
              <w:pStyle w:val="TAC"/>
              <w:keepNext w:val="0"/>
              <w:keepLines w:val="0"/>
              <w:widowControl w:val="0"/>
              <w:rPr>
                <w:lang w:eastAsia="zh-CN" w:bidi="ar"/>
              </w:rPr>
            </w:pPr>
          </w:p>
        </w:tc>
      </w:tr>
      <w:tr w:rsidR="000E0867" w:rsidRPr="001141C9" w14:paraId="63473B8D" w14:textId="77777777" w:rsidTr="006709FB">
        <w:trPr>
          <w:jc w:val="center"/>
        </w:trPr>
        <w:tc>
          <w:tcPr>
            <w:tcW w:w="2916" w:type="dxa"/>
            <w:tcBorders>
              <w:top w:val="nil"/>
              <w:left w:val="single" w:sz="4" w:space="0" w:color="auto"/>
              <w:bottom w:val="nil"/>
              <w:right w:val="single" w:sz="4" w:space="0" w:color="auto"/>
            </w:tcBorders>
          </w:tcPr>
          <w:p w14:paraId="3D26C933"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nil"/>
              <w:left w:val="single" w:sz="4" w:space="0" w:color="auto"/>
              <w:bottom w:val="nil"/>
              <w:right w:val="single" w:sz="4" w:space="0" w:color="auto"/>
            </w:tcBorders>
          </w:tcPr>
          <w:p w14:paraId="14017D4D" w14:textId="77777777" w:rsidR="000E0867" w:rsidRPr="001141C9" w:rsidRDefault="000E0867" w:rsidP="005249CD">
            <w:pPr>
              <w:pStyle w:val="TAC"/>
              <w:keepNext w:val="0"/>
              <w:keepLines w:val="0"/>
              <w:widowControl w:val="0"/>
              <w:rPr>
                <w:rFonts w:cs="Arial"/>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830A94C"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DDB968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0C2ADC04" w14:textId="77777777" w:rsidR="000E0867" w:rsidRPr="001141C9" w:rsidRDefault="000E0867" w:rsidP="005249CD">
            <w:pPr>
              <w:pStyle w:val="TAC"/>
              <w:keepNext w:val="0"/>
              <w:keepLines w:val="0"/>
              <w:widowControl w:val="0"/>
              <w:rPr>
                <w:lang w:eastAsia="zh-CN" w:bidi="ar"/>
              </w:rPr>
            </w:pPr>
          </w:p>
        </w:tc>
      </w:tr>
      <w:tr w:rsidR="000E0867" w:rsidRPr="001141C9" w14:paraId="4B8AFCA2" w14:textId="77777777" w:rsidTr="006709FB">
        <w:trPr>
          <w:jc w:val="center"/>
        </w:trPr>
        <w:tc>
          <w:tcPr>
            <w:tcW w:w="2916" w:type="dxa"/>
            <w:tcBorders>
              <w:top w:val="nil"/>
              <w:left w:val="single" w:sz="4" w:space="0" w:color="auto"/>
              <w:bottom w:val="nil"/>
              <w:right w:val="single" w:sz="4" w:space="0" w:color="auto"/>
            </w:tcBorders>
          </w:tcPr>
          <w:p w14:paraId="3EC46F9B"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nil"/>
              <w:left w:val="single" w:sz="4" w:space="0" w:color="auto"/>
              <w:bottom w:val="single" w:sz="4" w:space="0" w:color="auto"/>
              <w:right w:val="single" w:sz="4" w:space="0" w:color="auto"/>
            </w:tcBorders>
          </w:tcPr>
          <w:p w14:paraId="10FA6FEB" w14:textId="77777777" w:rsidR="000E0867" w:rsidRPr="001141C9" w:rsidRDefault="000E0867" w:rsidP="005249CD">
            <w:pPr>
              <w:pStyle w:val="TAC"/>
              <w:keepNext w:val="0"/>
              <w:keepLines w:val="0"/>
              <w:widowControl w:val="0"/>
              <w:rPr>
                <w:rFonts w:cs="Arial"/>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2A43F58" w14:textId="77777777" w:rsidR="000E0867" w:rsidRPr="001141C9" w:rsidRDefault="000E0867" w:rsidP="005249CD">
            <w:pPr>
              <w:pStyle w:val="TAC"/>
              <w:keepNext w:val="0"/>
              <w:keepLines w:val="0"/>
              <w:widowControl w:val="0"/>
              <w:rPr>
                <w:lang w:eastAsia="zh-CN" w:bidi="ar"/>
              </w:rPr>
            </w:pPr>
            <w:r w:rsidRPr="001141C9">
              <w:rPr>
                <w:lang w:eastAsia="zh-CN" w:bidi="ar"/>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221EFCE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single" w:sz="4" w:space="0" w:color="auto"/>
              <w:right w:val="single" w:sz="4" w:space="0" w:color="auto"/>
            </w:tcBorders>
            <w:vAlign w:val="center"/>
          </w:tcPr>
          <w:p w14:paraId="19D99738" w14:textId="77777777" w:rsidR="000E0867" w:rsidRPr="001141C9" w:rsidRDefault="000E0867" w:rsidP="005249CD">
            <w:pPr>
              <w:pStyle w:val="TAC"/>
              <w:keepNext w:val="0"/>
              <w:keepLines w:val="0"/>
              <w:widowControl w:val="0"/>
              <w:rPr>
                <w:lang w:eastAsia="zh-CN" w:bidi="ar"/>
              </w:rPr>
            </w:pPr>
          </w:p>
        </w:tc>
      </w:tr>
      <w:tr w:rsidR="000E0867" w:rsidRPr="001141C9" w14:paraId="5AAE1CE0" w14:textId="77777777" w:rsidTr="006709FB">
        <w:trPr>
          <w:jc w:val="center"/>
        </w:trPr>
        <w:tc>
          <w:tcPr>
            <w:tcW w:w="2916" w:type="dxa"/>
            <w:tcBorders>
              <w:top w:val="nil"/>
              <w:left w:val="single" w:sz="4" w:space="0" w:color="auto"/>
              <w:bottom w:val="nil"/>
              <w:right w:val="single" w:sz="4" w:space="0" w:color="auto"/>
            </w:tcBorders>
          </w:tcPr>
          <w:p w14:paraId="2E0AC305"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single" w:sz="4" w:space="0" w:color="auto"/>
              <w:left w:val="single" w:sz="4" w:space="0" w:color="auto"/>
              <w:bottom w:val="nil"/>
              <w:right w:val="single" w:sz="4" w:space="0" w:color="auto"/>
            </w:tcBorders>
          </w:tcPr>
          <w:p w14:paraId="6DE86D6E" w14:textId="77777777" w:rsidR="000E0867" w:rsidRPr="001141C9" w:rsidRDefault="000E0867" w:rsidP="005249CD">
            <w:pPr>
              <w:pStyle w:val="TAC"/>
              <w:keepNext w:val="0"/>
              <w:keepLines w:val="0"/>
              <w:widowControl w:val="0"/>
              <w:rPr>
                <w:rFonts w:cs="Arial"/>
                <w:lang w:eastAsia="zh-CN" w:bidi="ar"/>
              </w:rPr>
            </w:pPr>
            <w:r>
              <w:rPr>
                <w:rFonts w:cs="Arial"/>
                <w:lang w:val="es-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08BB1445" w14:textId="77777777" w:rsidR="000E0867" w:rsidRPr="001141C9" w:rsidRDefault="000E0867" w:rsidP="005249CD">
            <w:pPr>
              <w:pStyle w:val="TAC"/>
              <w:rPr>
                <w:lang w:eastAsia="zh-CN" w:bidi="ar"/>
              </w:rPr>
            </w:pPr>
            <w:r w:rsidRPr="00C67F45">
              <w:t>n1</w:t>
            </w:r>
          </w:p>
        </w:tc>
        <w:tc>
          <w:tcPr>
            <w:tcW w:w="4199" w:type="dxa"/>
            <w:tcBorders>
              <w:top w:val="single" w:sz="4" w:space="0" w:color="auto"/>
              <w:left w:val="single" w:sz="4" w:space="0" w:color="auto"/>
              <w:bottom w:val="single" w:sz="4" w:space="0" w:color="auto"/>
              <w:right w:val="single" w:sz="4" w:space="0" w:color="auto"/>
            </w:tcBorders>
          </w:tcPr>
          <w:p w14:paraId="0C053F8F"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40641609"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0E0867" w:rsidRPr="001141C9" w14:paraId="1265F5C8" w14:textId="77777777" w:rsidTr="006709FB">
        <w:trPr>
          <w:jc w:val="center"/>
        </w:trPr>
        <w:tc>
          <w:tcPr>
            <w:tcW w:w="2916" w:type="dxa"/>
            <w:tcBorders>
              <w:top w:val="nil"/>
              <w:left w:val="single" w:sz="4" w:space="0" w:color="auto"/>
              <w:bottom w:val="nil"/>
              <w:right w:val="single" w:sz="4" w:space="0" w:color="auto"/>
            </w:tcBorders>
          </w:tcPr>
          <w:p w14:paraId="6496B3C3"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nil"/>
              <w:left w:val="single" w:sz="4" w:space="0" w:color="auto"/>
              <w:bottom w:val="nil"/>
              <w:right w:val="single" w:sz="4" w:space="0" w:color="auto"/>
            </w:tcBorders>
          </w:tcPr>
          <w:p w14:paraId="047B1962" w14:textId="77777777" w:rsidR="000E0867" w:rsidRPr="001141C9" w:rsidRDefault="000E0867" w:rsidP="005249CD">
            <w:pPr>
              <w:pStyle w:val="TAC"/>
              <w:keepNext w:val="0"/>
              <w:keepLines w:val="0"/>
              <w:widowControl w:val="0"/>
              <w:rPr>
                <w:rFonts w:cs="Arial"/>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1897A67" w14:textId="77777777" w:rsidR="000E0867" w:rsidRPr="001141C9" w:rsidRDefault="000E0867" w:rsidP="005249CD">
            <w:pPr>
              <w:pStyle w:val="TAC"/>
              <w:rPr>
                <w:lang w:eastAsia="zh-CN" w:bidi="ar"/>
              </w:rPr>
            </w:pPr>
            <w:r w:rsidRPr="00C67F45">
              <w:t>n3</w:t>
            </w:r>
          </w:p>
        </w:tc>
        <w:tc>
          <w:tcPr>
            <w:tcW w:w="4199" w:type="dxa"/>
            <w:tcBorders>
              <w:top w:val="single" w:sz="4" w:space="0" w:color="auto"/>
              <w:left w:val="single" w:sz="4" w:space="0" w:color="auto"/>
              <w:bottom w:val="single" w:sz="4" w:space="0" w:color="auto"/>
              <w:right w:val="single" w:sz="4" w:space="0" w:color="auto"/>
            </w:tcBorders>
            <w:vAlign w:val="center"/>
          </w:tcPr>
          <w:p w14:paraId="122984EE"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5DDD6B30" w14:textId="77777777" w:rsidR="000E0867" w:rsidRPr="001141C9" w:rsidRDefault="000E0867" w:rsidP="005249CD">
            <w:pPr>
              <w:pStyle w:val="TAC"/>
              <w:keepNext w:val="0"/>
              <w:keepLines w:val="0"/>
              <w:widowControl w:val="0"/>
              <w:rPr>
                <w:lang w:eastAsia="zh-CN" w:bidi="ar"/>
              </w:rPr>
            </w:pPr>
          </w:p>
        </w:tc>
      </w:tr>
      <w:tr w:rsidR="000E0867" w:rsidRPr="001141C9" w14:paraId="057442A0" w14:textId="77777777" w:rsidTr="006709FB">
        <w:trPr>
          <w:jc w:val="center"/>
        </w:trPr>
        <w:tc>
          <w:tcPr>
            <w:tcW w:w="2916" w:type="dxa"/>
            <w:tcBorders>
              <w:top w:val="nil"/>
              <w:left w:val="single" w:sz="4" w:space="0" w:color="auto"/>
              <w:bottom w:val="nil"/>
              <w:right w:val="single" w:sz="4" w:space="0" w:color="auto"/>
            </w:tcBorders>
          </w:tcPr>
          <w:p w14:paraId="6C92B3A6"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nil"/>
              <w:left w:val="single" w:sz="4" w:space="0" w:color="auto"/>
              <w:bottom w:val="nil"/>
              <w:right w:val="single" w:sz="4" w:space="0" w:color="auto"/>
            </w:tcBorders>
          </w:tcPr>
          <w:p w14:paraId="5302D7C5" w14:textId="77777777" w:rsidR="000E0867" w:rsidRPr="001141C9" w:rsidRDefault="000E0867" w:rsidP="005249CD">
            <w:pPr>
              <w:pStyle w:val="TAC"/>
              <w:keepNext w:val="0"/>
              <w:keepLines w:val="0"/>
              <w:widowControl w:val="0"/>
              <w:rPr>
                <w:rFonts w:cs="Arial"/>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F1C9322" w14:textId="77777777" w:rsidR="000E0867" w:rsidRPr="001141C9" w:rsidRDefault="000E0867" w:rsidP="005249CD">
            <w:pPr>
              <w:pStyle w:val="TAC"/>
              <w:rPr>
                <w:lang w:eastAsia="zh-CN" w:bidi="ar"/>
              </w:rPr>
            </w:pPr>
            <w:r w:rsidRPr="00C67F45">
              <w:t>n7</w:t>
            </w:r>
          </w:p>
        </w:tc>
        <w:tc>
          <w:tcPr>
            <w:tcW w:w="4199" w:type="dxa"/>
            <w:tcBorders>
              <w:top w:val="single" w:sz="4" w:space="0" w:color="auto"/>
              <w:left w:val="single" w:sz="4" w:space="0" w:color="auto"/>
              <w:bottom w:val="single" w:sz="4" w:space="0" w:color="auto"/>
              <w:right w:val="single" w:sz="4" w:space="0" w:color="auto"/>
            </w:tcBorders>
            <w:vAlign w:val="center"/>
          </w:tcPr>
          <w:p w14:paraId="76454EC6"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5, 10, 15, 20, 25, 30, 35, 40, 50</w:t>
            </w:r>
          </w:p>
        </w:tc>
        <w:tc>
          <w:tcPr>
            <w:tcW w:w="2724" w:type="dxa"/>
            <w:tcBorders>
              <w:top w:val="nil"/>
              <w:left w:val="single" w:sz="4" w:space="0" w:color="auto"/>
              <w:bottom w:val="nil"/>
              <w:right w:val="single" w:sz="4" w:space="0" w:color="auto"/>
            </w:tcBorders>
            <w:vAlign w:val="center"/>
          </w:tcPr>
          <w:p w14:paraId="5BEBF073" w14:textId="77777777" w:rsidR="000E0867" w:rsidRPr="001141C9" w:rsidRDefault="000E0867" w:rsidP="005249CD">
            <w:pPr>
              <w:pStyle w:val="TAC"/>
              <w:keepNext w:val="0"/>
              <w:keepLines w:val="0"/>
              <w:widowControl w:val="0"/>
              <w:rPr>
                <w:lang w:eastAsia="zh-CN" w:bidi="ar"/>
              </w:rPr>
            </w:pPr>
          </w:p>
        </w:tc>
      </w:tr>
      <w:tr w:rsidR="000E0867" w:rsidRPr="001141C9" w14:paraId="04962E80" w14:textId="77777777" w:rsidTr="006709FB">
        <w:trPr>
          <w:jc w:val="center"/>
        </w:trPr>
        <w:tc>
          <w:tcPr>
            <w:tcW w:w="2916" w:type="dxa"/>
            <w:tcBorders>
              <w:top w:val="nil"/>
              <w:left w:val="single" w:sz="4" w:space="0" w:color="auto"/>
              <w:bottom w:val="single" w:sz="4" w:space="0" w:color="auto"/>
              <w:right w:val="single" w:sz="4" w:space="0" w:color="auto"/>
            </w:tcBorders>
          </w:tcPr>
          <w:p w14:paraId="582C953E"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nil"/>
              <w:left w:val="single" w:sz="4" w:space="0" w:color="auto"/>
              <w:bottom w:val="single" w:sz="4" w:space="0" w:color="auto"/>
              <w:right w:val="single" w:sz="4" w:space="0" w:color="auto"/>
            </w:tcBorders>
          </w:tcPr>
          <w:p w14:paraId="4166504D" w14:textId="77777777" w:rsidR="000E0867" w:rsidRPr="001141C9" w:rsidRDefault="000E0867" w:rsidP="005249CD">
            <w:pPr>
              <w:pStyle w:val="TAC"/>
              <w:keepNext w:val="0"/>
              <w:keepLines w:val="0"/>
              <w:widowControl w:val="0"/>
              <w:rPr>
                <w:rFonts w:cs="Arial"/>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D237F94" w14:textId="77777777" w:rsidR="000E0867" w:rsidRPr="001141C9" w:rsidRDefault="000E0867" w:rsidP="005249CD">
            <w:pPr>
              <w:pStyle w:val="TAC"/>
              <w:rPr>
                <w:lang w:eastAsia="zh-CN" w:bidi="ar"/>
              </w:rPr>
            </w:pPr>
            <w:r w:rsidRPr="00C67F45">
              <w:t>n26</w:t>
            </w:r>
          </w:p>
        </w:tc>
        <w:tc>
          <w:tcPr>
            <w:tcW w:w="4199" w:type="dxa"/>
            <w:tcBorders>
              <w:top w:val="single" w:sz="4" w:space="0" w:color="auto"/>
              <w:left w:val="single" w:sz="4" w:space="0" w:color="auto"/>
              <w:bottom w:val="single" w:sz="4" w:space="0" w:color="auto"/>
              <w:right w:val="single" w:sz="4" w:space="0" w:color="auto"/>
            </w:tcBorders>
            <w:vAlign w:val="center"/>
          </w:tcPr>
          <w:p w14:paraId="25E20FEF"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single" w:sz="4" w:space="0" w:color="auto"/>
              <w:right w:val="single" w:sz="4" w:space="0" w:color="auto"/>
            </w:tcBorders>
            <w:vAlign w:val="center"/>
          </w:tcPr>
          <w:p w14:paraId="6C89FC05" w14:textId="77777777" w:rsidR="000E0867" w:rsidRPr="001141C9" w:rsidRDefault="000E0867" w:rsidP="005249CD">
            <w:pPr>
              <w:pStyle w:val="TAC"/>
              <w:keepNext w:val="0"/>
              <w:keepLines w:val="0"/>
              <w:widowControl w:val="0"/>
              <w:rPr>
                <w:lang w:eastAsia="zh-CN" w:bidi="ar"/>
              </w:rPr>
            </w:pPr>
          </w:p>
        </w:tc>
      </w:tr>
      <w:tr w:rsidR="000E0867" w:rsidRPr="001141C9" w14:paraId="018B283C" w14:textId="77777777" w:rsidTr="006709FB">
        <w:trPr>
          <w:jc w:val="center"/>
        </w:trPr>
        <w:tc>
          <w:tcPr>
            <w:tcW w:w="2916" w:type="dxa"/>
            <w:tcBorders>
              <w:top w:val="single" w:sz="4" w:space="0" w:color="auto"/>
              <w:left w:val="single" w:sz="4" w:space="0" w:color="auto"/>
              <w:bottom w:val="nil"/>
              <w:right w:val="single" w:sz="4" w:space="0" w:color="auto"/>
            </w:tcBorders>
          </w:tcPr>
          <w:p w14:paraId="1082A085" w14:textId="77777777" w:rsidR="000E0867" w:rsidRPr="001141C9" w:rsidRDefault="000E0867" w:rsidP="005249CD">
            <w:pPr>
              <w:pStyle w:val="TAC"/>
              <w:keepNext w:val="0"/>
              <w:keepLines w:val="0"/>
              <w:widowControl w:val="0"/>
              <w:rPr>
                <w:rFonts w:cs="Arial"/>
                <w:kern w:val="2"/>
              </w:rPr>
            </w:pPr>
            <w:r w:rsidRPr="001141C9">
              <w:rPr>
                <w:rFonts w:cs="Arial"/>
                <w:lang w:eastAsia="zh-CN" w:bidi="ar"/>
              </w:rPr>
              <w:t>CA_n1A-n3A-n7B-n26A</w:t>
            </w:r>
          </w:p>
        </w:tc>
        <w:tc>
          <w:tcPr>
            <w:tcW w:w="3019" w:type="dxa"/>
            <w:tcBorders>
              <w:top w:val="single" w:sz="4" w:space="0" w:color="auto"/>
              <w:left w:val="single" w:sz="4" w:space="0" w:color="auto"/>
              <w:bottom w:val="nil"/>
              <w:right w:val="single" w:sz="4" w:space="0" w:color="auto"/>
            </w:tcBorders>
          </w:tcPr>
          <w:p w14:paraId="7E54D4BF"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CA_n1A-n3A</w:t>
            </w:r>
          </w:p>
          <w:p w14:paraId="177299B4"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CA_n1A-n7A</w:t>
            </w:r>
          </w:p>
          <w:p w14:paraId="227F3AAD"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CA_n1A-n26A</w:t>
            </w:r>
          </w:p>
          <w:p w14:paraId="05FABFBD"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CA_n3A-n7A</w:t>
            </w:r>
          </w:p>
          <w:p w14:paraId="7F9A74AC"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CA_n3A-n26A</w:t>
            </w:r>
          </w:p>
          <w:p w14:paraId="637AE178" w14:textId="77777777" w:rsidR="000E0867" w:rsidRPr="001141C9" w:rsidRDefault="000E0867" w:rsidP="005249CD">
            <w:pPr>
              <w:pStyle w:val="TAC"/>
              <w:keepNext w:val="0"/>
              <w:keepLines w:val="0"/>
              <w:widowControl w:val="0"/>
              <w:rPr>
                <w:rFonts w:cs="Arial"/>
                <w:lang w:eastAsia="zh-CN" w:bidi="ar"/>
              </w:rPr>
            </w:pPr>
            <w:r w:rsidRPr="001141C9">
              <w:rPr>
                <w:rFonts w:cs="Arial"/>
                <w:lang w:eastAsia="zh-CN" w:bidi="ar"/>
              </w:rPr>
              <w:t>CA_n7A-n26A</w:t>
            </w:r>
          </w:p>
          <w:p w14:paraId="7C28A383" w14:textId="77777777" w:rsidR="000E0867" w:rsidRPr="001141C9" w:rsidRDefault="000E0867" w:rsidP="005249CD">
            <w:pPr>
              <w:pStyle w:val="TAC"/>
              <w:keepNext w:val="0"/>
              <w:keepLines w:val="0"/>
              <w:widowControl w:val="0"/>
              <w:rPr>
                <w:rFonts w:cs="Arial"/>
                <w:kern w:val="2"/>
              </w:rPr>
            </w:pPr>
            <w:r w:rsidRPr="001141C9">
              <w:rPr>
                <w:rFonts w:cs="Arial"/>
                <w:lang w:eastAsia="zh-CN" w:bidi="ar"/>
              </w:rPr>
              <w:t>CA_n7B</w:t>
            </w:r>
          </w:p>
        </w:tc>
        <w:tc>
          <w:tcPr>
            <w:tcW w:w="1409" w:type="dxa"/>
            <w:tcBorders>
              <w:top w:val="single" w:sz="4" w:space="0" w:color="auto"/>
              <w:left w:val="single" w:sz="4" w:space="0" w:color="auto"/>
              <w:bottom w:val="single" w:sz="4" w:space="0" w:color="auto"/>
              <w:right w:val="single" w:sz="4" w:space="0" w:color="auto"/>
            </w:tcBorders>
          </w:tcPr>
          <w:p w14:paraId="3E15E083" w14:textId="77777777" w:rsidR="000E0867" w:rsidRPr="001141C9" w:rsidRDefault="000E0867" w:rsidP="005249CD">
            <w:pPr>
              <w:pStyle w:val="TAC"/>
              <w:keepNext w:val="0"/>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tcPr>
          <w:p w14:paraId="6852C83F" w14:textId="77777777" w:rsidR="000E0867" w:rsidRPr="001141C9" w:rsidRDefault="000E0867" w:rsidP="005249CD">
            <w:pPr>
              <w:pStyle w:val="TAC"/>
              <w:keepNext w:val="0"/>
              <w:keepLines w:val="0"/>
              <w:widowControl w:val="0"/>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4AD8FDBD" w14:textId="77777777" w:rsidR="000E0867" w:rsidRPr="001141C9" w:rsidRDefault="000E0867" w:rsidP="005249CD">
            <w:pPr>
              <w:pStyle w:val="TAC"/>
              <w:keepNext w:val="0"/>
              <w:keepLines w:val="0"/>
              <w:widowControl w:val="0"/>
              <w:rPr>
                <w:kern w:val="2"/>
                <w:szCs w:val="22"/>
                <w:lang w:eastAsia="zh-CN"/>
              </w:rPr>
            </w:pPr>
            <w:r w:rsidRPr="001141C9">
              <w:rPr>
                <w:lang w:eastAsia="zh-CN" w:bidi="ar"/>
              </w:rPr>
              <w:t>0</w:t>
            </w:r>
          </w:p>
        </w:tc>
      </w:tr>
      <w:tr w:rsidR="000E0867" w:rsidRPr="001141C9" w14:paraId="18890126" w14:textId="77777777" w:rsidTr="006709FB">
        <w:trPr>
          <w:jc w:val="center"/>
        </w:trPr>
        <w:tc>
          <w:tcPr>
            <w:tcW w:w="2916" w:type="dxa"/>
            <w:tcBorders>
              <w:top w:val="nil"/>
              <w:left w:val="single" w:sz="4" w:space="0" w:color="auto"/>
              <w:bottom w:val="nil"/>
              <w:right w:val="single" w:sz="4" w:space="0" w:color="auto"/>
            </w:tcBorders>
          </w:tcPr>
          <w:p w14:paraId="529340D7" w14:textId="77777777" w:rsidR="000E0867" w:rsidRPr="001141C9" w:rsidRDefault="000E0867" w:rsidP="005249CD">
            <w:pPr>
              <w:pStyle w:val="TAC"/>
              <w:keepNext w:val="0"/>
              <w:keepLines w:val="0"/>
              <w:widowControl w:val="0"/>
              <w:rPr>
                <w:rFonts w:cs="Arial"/>
                <w:kern w:val="2"/>
              </w:rPr>
            </w:pPr>
          </w:p>
        </w:tc>
        <w:tc>
          <w:tcPr>
            <w:tcW w:w="3019" w:type="dxa"/>
            <w:tcBorders>
              <w:top w:val="nil"/>
              <w:left w:val="single" w:sz="4" w:space="0" w:color="auto"/>
              <w:bottom w:val="nil"/>
              <w:right w:val="single" w:sz="4" w:space="0" w:color="auto"/>
            </w:tcBorders>
          </w:tcPr>
          <w:p w14:paraId="762B570A" w14:textId="77777777" w:rsidR="000E0867" w:rsidRPr="001141C9" w:rsidRDefault="000E0867" w:rsidP="005249CD">
            <w:pPr>
              <w:pStyle w:val="TAC"/>
              <w:keepNext w:val="0"/>
              <w:keepLines w:val="0"/>
              <w:widowControl w:val="0"/>
              <w:rPr>
                <w:rFonts w:cs="Arial"/>
                <w:kern w:val="2"/>
              </w:rPr>
            </w:pPr>
          </w:p>
        </w:tc>
        <w:tc>
          <w:tcPr>
            <w:tcW w:w="1409" w:type="dxa"/>
            <w:tcBorders>
              <w:top w:val="single" w:sz="4" w:space="0" w:color="auto"/>
              <w:left w:val="single" w:sz="4" w:space="0" w:color="auto"/>
              <w:bottom w:val="single" w:sz="4" w:space="0" w:color="auto"/>
              <w:right w:val="single" w:sz="4" w:space="0" w:color="auto"/>
            </w:tcBorders>
          </w:tcPr>
          <w:p w14:paraId="77B70541"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3517ABC" w14:textId="77777777" w:rsidR="000E0867" w:rsidRPr="001141C9" w:rsidRDefault="000E0867" w:rsidP="005249CD">
            <w:pPr>
              <w:pStyle w:val="TAC"/>
              <w:keepNext w:val="0"/>
              <w:keepLines w:val="0"/>
              <w:widowControl w:val="0"/>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27DE5C55" w14:textId="77777777" w:rsidR="000E0867" w:rsidRPr="001141C9" w:rsidRDefault="000E0867" w:rsidP="005249CD">
            <w:pPr>
              <w:pStyle w:val="TAC"/>
              <w:keepNext w:val="0"/>
              <w:keepLines w:val="0"/>
              <w:widowControl w:val="0"/>
              <w:rPr>
                <w:kern w:val="2"/>
                <w:szCs w:val="22"/>
                <w:lang w:eastAsia="zh-CN"/>
              </w:rPr>
            </w:pPr>
          </w:p>
        </w:tc>
      </w:tr>
      <w:tr w:rsidR="000E0867" w:rsidRPr="001141C9" w14:paraId="5453C8B6" w14:textId="77777777" w:rsidTr="006709FB">
        <w:trPr>
          <w:jc w:val="center"/>
        </w:trPr>
        <w:tc>
          <w:tcPr>
            <w:tcW w:w="2916" w:type="dxa"/>
            <w:tcBorders>
              <w:top w:val="nil"/>
              <w:left w:val="single" w:sz="4" w:space="0" w:color="auto"/>
              <w:bottom w:val="nil"/>
              <w:right w:val="single" w:sz="4" w:space="0" w:color="auto"/>
            </w:tcBorders>
          </w:tcPr>
          <w:p w14:paraId="5AFDC13B" w14:textId="77777777" w:rsidR="000E0867" w:rsidRPr="001141C9" w:rsidRDefault="000E0867" w:rsidP="005249CD">
            <w:pPr>
              <w:pStyle w:val="TAC"/>
              <w:keepNext w:val="0"/>
              <w:keepLines w:val="0"/>
              <w:widowControl w:val="0"/>
              <w:rPr>
                <w:rFonts w:cs="Arial"/>
                <w:kern w:val="2"/>
              </w:rPr>
            </w:pPr>
          </w:p>
        </w:tc>
        <w:tc>
          <w:tcPr>
            <w:tcW w:w="3019" w:type="dxa"/>
            <w:tcBorders>
              <w:top w:val="nil"/>
              <w:left w:val="single" w:sz="4" w:space="0" w:color="auto"/>
              <w:bottom w:val="nil"/>
              <w:right w:val="single" w:sz="4" w:space="0" w:color="auto"/>
            </w:tcBorders>
          </w:tcPr>
          <w:p w14:paraId="53EAD7A3" w14:textId="77777777" w:rsidR="000E0867" w:rsidRPr="001141C9" w:rsidRDefault="000E0867" w:rsidP="005249CD">
            <w:pPr>
              <w:pStyle w:val="TAC"/>
              <w:keepNext w:val="0"/>
              <w:keepLines w:val="0"/>
              <w:widowControl w:val="0"/>
              <w:rPr>
                <w:rFonts w:cs="Arial"/>
                <w:kern w:val="2"/>
              </w:rPr>
            </w:pPr>
          </w:p>
        </w:tc>
        <w:tc>
          <w:tcPr>
            <w:tcW w:w="1409" w:type="dxa"/>
            <w:tcBorders>
              <w:top w:val="single" w:sz="4" w:space="0" w:color="auto"/>
              <w:left w:val="single" w:sz="4" w:space="0" w:color="auto"/>
              <w:bottom w:val="single" w:sz="4" w:space="0" w:color="auto"/>
              <w:right w:val="single" w:sz="4" w:space="0" w:color="auto"/>
            </w:tcBorders>
          </w:tcPr>
          <w:p w14:paraId="735F74EF"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015E42B" w14:textId="77777777" w:rsidR="000E0867" w:rsidRPr="001141C9" w:rsidRDefault="000E0867" w:rsidP="005249CD">
            <w:pPr>
              <w:pStyle w:val="TAC"/>
              <w:keepNext w:val="0"/>
              <w:keepLines w:val="0"/>
              <w:widowControl w:val="0"/>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52DF1C76" w14:textId="77777777" w:rsidR="000E0867" w:rsidRPr="001141C9" w:rsidRDefault="000E0867" w:rsidP="005249CD">
            <w:pPr>
              <w:pStyle w:val="TAC"/>
              <w:keepNext w:val="0"/>
              <w:keepLines w:val="0"/>
              <w:widowControl w:val="0"/>
              <w:rPr>
                <w:kern w:val="2"/>
                <w:szCs w:val="22"/>
                <w:lang w:eastAsia="zh-CN"/>
              </w:rPr>
            </w:pPr>
          </w:p>
        </w:tc>
      </w:tr>
      <w:tr w:rsidR="000E0867" w:rsidRPr="001141C9" w14:paraId="6780273C" w14:textId="77777777" w:rsidTr="006709FB">
        <w:trPr>
          <w:jc w:val="center"/>
        </w:trPr>
        <w:tc>
          <w:tcPr>
            <w:tcW w:w="2916" w:type="dxa"/>
            <w:tcBorders>
              <w:top w:val="nil"/>
              <w:left w:val="single" w:sz="4" w:space="0" w:color="auto"/>
              <w:bottom w:val="single" w:sz="4" w:space="0" w:color="auto"/>
              <w:right w:val="single" w:sz="4" w:space="0" w:color="auto"/>
            </w:tcBorders>
          </w:tcPr>
          <w:p w14:paraId="2D47D2E6" w14:textId="77777777" w:rsidR="000E0867" w:rsidRPr="001141C9" w:rsidRDefault="000E0867" w:rsidP="005249CD">
            <w:pPr>
              <w:pStyle w:val="TAC"/>
              <w:keepNext w:val="0"/>
              <w:keepLines w:val="0"/>
              <w:widowControl w:val="0"/>
              <w:rPr>
                <w:rFonts w:cs="Arial"/>
                <w:kern w:val="2"/>
              </w:rPr>
            </w:pPr>
          </w:p>
        </w:tc>
        <w:tc>
          <w:tcPr>
            <w:tcW w:w="3019" w:type="dxa"/>
            <w:tcBorders>
              <w:top w:val="nil"/>
              <w:left w:val="single" w:sz="4" w:space="0" w:color="auto"/>
              <w:bottom w:val="single" w:sz="4" w:space="0" w:color="auto"/>
              <w:right w:val="single" w:sz="4" w:space="0" w:color="auto"/>
            </w:tcBorders>
          </w:tcPr>
          <w:p w14:paraId="377280CC" w14:textId="77777777" w:rsidR="000E0867" w:rsidRPr="001141C9" w:rsidRDefault="000E0867" w:rsidP="005249CD">
            <w:pPr>
              <w:pStyle w:val="TAC"/>
              <w:keepNext w:val="0"/>
              <w:keepLines w:val="0"/>
              <w:widowControl w:val="0"/>
              <w:rPr>
                <w:rFonts w:cs="Arial"/>
                <w:kern w:val="2"/>
              </w:rPr>
            </w:pPr>
          </w:p>
        </w:tc>
        <w:tc>
          <w:tcPr>
            <w:tcW w:w="1409" w:type="dxa"/>
            <w:tcBorders>
              <w:top w:val="single" w:sz="4" w:space="0" w:color="auto"/>
              <w:left w:val="single" w:sz="4" w:space="0" w:color="auto"/>
              <w:bottom w:val="single" w:sz="4" w:space="0" w:color="auto"/>
              <w:right w:val="single" w:sz="4" w:space="0" w:color="auto"/>
            </w:tcBorders>
          </w:tcPr>
          <w:p w14:paraId="3EC3D146" w14:textId="77777777" w:rsidR="000E0867" w:rsidRPr="001141C9" w:rsidRDefault="000E0867" w:rsidP="005249CD">
            <w:pPr>
              <w:pStyle w:val="TAC"/>
              <w:keepNext w:val="0"/>
              <w:keepLines w:val="0"/>
              <w:widowControl w:val="0"/>
              <w:rPr>
                <w:lang w:eastAsia="zh-CN" w:bidi="ar"/>
              </w:rPr>
            </w:pPr>
            <w:r w:rsidRPr="001141C9">
              <w:rPr>
                <w:lang w:eastAsia="zh-CN" w:bidi="ar"/>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794048FC" w14:textId="77777777" w:rsidR="000E0867" w:rsidRPr="001141C9" w:rsidRDefault="000E0867" w:rsidP="005249CD">
            <w:pPr>
              <w:pStyle w:val="TAC"/>
              <w:keepNext w:val="0"/>
              <w:keepLines w:val="0"/>
              <w:widowControl w:val="0"/>
            </w:pPr>
            <w:r w:rsidRPr="001141C9">
              <w:rPr>
                <w:lang w:eastAsia="zh-CN" w:bidi="ar"/>
              </w:rPr>
              <w:t>5, 10, 15, 20</w:t>
            </w:r>
          </w:p>
        </w:tc>
        <w:tc>
          <w:tcPr>
            <w:tcW w:w="2724" w:type="dxa"/>
            <w:tcBorders>
              <w:top w:val="nil"/>
              <w:left w:val="single" w:sz="4" w:space="0" w:color="auto"/>
              <w:bottom w:val="single" w:sz="4" w:space="0" w:color="auto"/>
              <w:right w:val="single" w:sz="4" w:space="0" w:color="auto"/>
            </w:tcBorders>
            <w:vAlign w:val="center"/>
          </w:tcPr>
          <w:p w14:paraId="323CF498" w14:textId="77777777" w:rsidR="000E0867" w:rsidRPr="001141C9" w:rsidRDefault="000E0867" w:rsidP="005249CD">
            <w:pPr>
              <w:pStyle w:val="TAC"/>
              <w:keepNext w:val="0"/>
              <w:keepLines w:val="0"/>
              <w:widowControl w:val="0"/>
              <w:rPr>
                <w:kern w:val="2"/>
                <w:szCs w:val="22"/>
                <w:lang w:eastAsia="zh-CN"/>
              </w:rPr>
            </w:pPr>
          </w:p>
        </w:tc>
      </w:tr>
      <w:tr w:rsidR="000E0867" w:rsidRPr="001141C9" w14:paraId="56F969EA" w14:textId="77777777" w:rsidTr="006709FB">
        <w:trPr>
          <w:jc w:val="center"/>
        </w:trPr>
        <w:tc>
          <w:tcPr>
            <w:tcW w:w="2916" w:type="dxa"/>
            <w:tcBorders>
              <w:top w:val="single" w:sz="4" w:space="0" w:color="auto"/>
              <w:left w:val="single" w:sz="4" w:space="0" w:color="auto"/>
              <w:bottom w:val="nil"/>
              <w:right w:val="single" w:sz="4" w:space="0" w:color="auto"/>
            </w:tcBorders>
          </w:tcPr>
          <w:p w14:paraId="3A6E1598" w14:textId="77777777" w:rsidR="000E0867" w:rsidRPr="001141C9" w:rsidRDefault="000E0867" w:rsidP="005249CD">
            <w:pPr>
              <w:pStyle w:val="TAC"/>
              <w:keepLines w:val="0"/>
              <w:widowControl w:val="0"/>
              <w:rPr>
                <w:lang w:eastAsia="zh-CN" w:bidi="ar"/>
              </w:rPr>
            </w:pPr>
            <w:r w:rsidRPr="001141C9">
              <w:rPr>
                <w:rFonts w:cs="Arial"/>
                <w:lang w:eastAsia="zh-CN" w:bidi="ar"/>
              </w:rPr>
              <w:t>CA_n1A-n3B-n7B-n26A</w:t>
            </w:r>
          </w:p>
        </w:tc>
        <w:tc>
          <w:tcPr>
            <w:tcW w:w="3019" w:type="dxa"/>
            <w:tcBorders>
              <w:top w:val="single" w:sz="4" w:space="0" w:color="auto"/>
              <w:left w:val="single" w:sz="4" w:space="0" w:color="auto"/>
              <w:bottom w:val="nil"/>
              <w:right w:val="single" w:sz="4" w:space="0" w:color="auto"/>
            </w:tcBorders>
          </w:tcPr>
          <w:p w14:paraId="2C3F382B" w14:textId="77777777" w:rsidR="000E0867" w:rsidRPr="001141C9" w:rsidRDefault="000E0867" w:rsidP="005249CD">
            <w:pPr>
              <w:pStyle w:val="TAC"/>
              <w:keepLines w:val="0"/>
              <w:widowControl w:val="0"/>
              <w:rPr>
                <w:rFonts w:cs="Arial"/>
                <w:lang w:eastAsia="zh-CN"/>
              </w:rPr>
            </w:pPr>
            <w:r w:rsidRPr="001141C9">
              <w:rPr>
                <w:rFonts w:cs="Arial"/>
                <w:lang w:eastAsia="zh-CN"/>
              </w:rPr>
              <w:t>CA_n7B</w:t>
            </w:r>
          </w:p>
          <w:p w14:paraId="105A9C32" w14:textId="77777777" w:rsidR="000E0867" w:rsidRPr="001141C9" w:rsidRDefault="000E0867" w:rsidP="005249CD">
            <w:pPr>
              <w:pStyle w:val="TAC"/>
              <w:keepLines w:val="0"/>
              <w:widowControl w:val="0"/>
              <w:rPr>
                <w:rFonts w:cs="Arial"/>
                <w:lang w:eastAsia="zh-CN" w:bidi="ar"/>
              </w:rPr>
            </w:pPr>
            <w:r w:rsidRPr="001141C9">
              <w:rPr>
                <w:rFonts w:cs="Arial"/>
                <w:lang w:eastAsia="zh-CN" w:bidi="ar"/>
              </w:rPr>
              <w:t>CA_n1A-n3A</w:t>
            </w:r>
          </w:p>
          <w:p w14:paraId="7F26E415" w14:textId="77777777" w:rsidR="000E0867" w:rsidRPr="001141C9" w:rsidRDefault="000E0867" w:rsidP="005249CD">
            <w:pPr>
              <w:pStyle w:val="TAC"/>
              <w:keepLines w:val="0"/>
              <w:widowControl w:val="0"/>
              <w:rPr>
                <w:rFonts w:cs="Arial"/>
                <w:lang w:eastAsia="zh-CN" w:bidi="ar"/>
              </w:rPr>
            </w:pPr>
            <w:r w:rsidRPr="001141C9">
              <w:rPr>
                <w:rFonts w:cs="Arial"/>
                <w:lang w:eastAsia="zh-CN" w:bidi="ar"/>
              </w:rPr>
              <w:t>CA_n1A-n7A</w:t>
            </w:r>
          </w:p>
          <w:p w14:paraId="1208E322" w14:textId="77777777" w:rsidR="000E0867" w:rsidRPr="001141C9" w:rsidRDefault="000E0867" w:rsidP="005249CD">
            <w:pPr>
              <w:pStyle w:val="TAC"/>
              <w:keepLines w:val="0"/>
              <w:widowControl w:val="0"/>
              <w:rPr>
                <w:rFonts w:cs="Arial"/>
                <w:lang w:eastAsia="zh-CN" w:bidi="ar"/>
              </w:rPr>
            </w:pPr>
            <w:r w:rsidRPr="001141C9">
              <w:rPr>
                <w:rFonts w:cs="Arial"/>
                <w:lang w:eastAsia="zh-CN" w:bidi="ar"/>
              </w:rPr>
              <w:t>CA_n1A-n26A</w:t>
            </w:r>
          </w:p>
          <w:p w14:paraId="79FE393C" w14:textId="77777777" w:rsidR="000E0867" w:rsidRPr="001141C9" w:rsidRDefault="000E0867" w:rsidP="005249CD">
            <w:pPr>
              <w:pStyle w:val="TAC"/>
              <w:keepLines w:val="0"/>
              <w:widowControl w:val="0"/>
              <w:rPr>
                <w:rFonts w:cs="Arial"/>
                <w:lang w:eastAsia="zh-CN" w:bidi="ar"/>
              </w:rPr>
            </w:pPr>
            <w:r w:rsidRPr="001141C9">
              <w:rPr>
                <w:rFonts w:cs="Arial"/>
                <w:lang w:eastAsia="zh-CN" w:bidi="ar"/>
              </w:rPr>
              <w:t>CA_n3A-n7A</w:t>
            </w:r>
          </w:p>
          <w:p w14:paraId="28E6A13E" w14:textId="77777777" w:rsidR="000E0867" w:rsidRPr="001141C9" w:rsidRDefault="000E0867" w:rsidP="005249CD">
            <w:pPr>
              <w:pStyle w:val="TAC"/>
              <w:keepLines w:val="0"/>
              <w:widowControl w:val="0"/>
              <w:rPr>
                <w:rFonts w:cs="Arial"/>
                <w:lang w:eastAsia="zh-CN" w:bidi="ar"/>
              </w:rPr>
            </w:pPr>
            <w:r w:rsidRPr="001141C9">
              <w:rPr>
                <w:rFonts w:cs="Arial"/>
                <w:lang w:eastAsia="zh-CN" w:bidi="ar"/>
              </w:rPr>
              <w:t>CA_n3A-n26A</w:t>
            </w:r>
          </w:p>
          <w:p w14:paraId="32C49779" w14:textId="77777777" w:rsidR="000E0867" w:rsidRPr="001141C9" w:rsidRDefault="000E0867" w:rsidP="005249CD">
            <w:pPr>
              <w:pStyle w:val="TAC"/>
              <w:keepLines w:val="0"/>
              <w:widowControl w:val="0"/>
              <w:rPr>
                <w:lang w:eastAsia="zh-CN" w:bidi="ar"/>
              </w:rPr>
            </w:pPr>
            <w:r w:rsidRPr="001141C9">
              <w:rPr>
                <w:rFonts w:cs="Arial"/>
                <w:lang w:eastAsia="zh-CN" w:bidi="ar"/>
              </w:rPr>
              <w:t>CA_n7A-n26A</w:t>
            </w:r>
          </w:p>
        </w:tc>
        <w:tc>
          <w:tcPr>
            <w:tcW w:w="1409" w:type="dxa"/>
            <w:tcBorders>
              <w:top w:val="single" w:sz="4" w:space="0" w:color="auto"/>
              <w:left w:val="single" w:sz="4" w:space="0" w:color="auto"/>
              <w:bottom w:val="single" w:sz="4" w:space="0" w:color="auto"/>
              <w:right w:val="single" w:sz="4" w:space="0" w:color="auto"/>
            </w:tcBorders>
          </w:tcPr>
          <w:p w14:paraId="3AF3CF87" w14:textId="77777777" w:rsidR="000E0867" w:rsidRPr="001141C9" w:rsidRDefault="000E0867" w:rsidP="005249CD">
            <w:pPr>
              <w:pStyle w:val="TAC"/>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tcPr>
          <w:p w14:paraId="366D4E54"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A62AFA7" w14:textId="77777777" w:rsidR="000E0867" w:rsidRPr="001141C9" w:rsidRDefault="000E0867" w:rsidP="005249CD">
            <w:pPr>
              <w:pStyle w:val="TAC"/>
              <w:keepLines w:val="0"/>
              <w:widowControl w:val="0"/>
              <w:rPr>
                <w:lang w:eastAsia="zh-CN" w:bidi="ar"/>
              </w:rPr>
            </w:pPr>
            <w:r w:rsidRPr="001141C9">
              <w:rPr>
                <w:lang w:eastAsia="zh-CN" w:bidi="ar"/>
              </w:rPr>
              <w:t>0</w:t>
            </w:r>
          </w:p>
        </w:tc>
      </w:tr>
      <w:tr w:rsidR="000E0867" w:rsidRPr="001141C9" w14:paraId="6832DC2B" w14:textId="77777777" w:rsidTr="006709FB">
        <w:trPr>
          <w:jc w:val="center"/>
        </w:trPr>
        <w:tc>
          <w:tcPr>
            <w:tcW w:w="2916" w:type="dxa"/>
            <w:tcBorders>
              <w:top w:val="nil"/>
              <w:left w:val="single" w:sz="4" w:space="0" w:color="auto"/>
              <w:bottom w:val="nil"/>
              <w:right w:val="single" w:sz="4" w:space="0" w:color="auto"/>
            </w:tcBorders>
          </w:tcPr>
          <w:p w14:paraId="3961247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EC045F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147F330"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0493A9A"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6459E854" w14:textId="77777777" w:rsidR="000E0867" w:rsidRPr="001141C9" w:rsidRDefault="000E0867" w:rsidP="005249CD">
            <w:pPr>
              <w:pStyle w:val="TAC"/>
              <w:keepNext w:val="0"/>
              <w:keepLines w:val="0"/>
              <w:widowControl w:val="0"/>
              <w:rPr>
                <w:lang w:eastAsia="zh-CN" w:bidi="ar"/>
              </w:rPr>
            </w:pPr>
          </w:p>
        </w:tc>
      </w:tr>
      <w:tr w:rsidR="000E0867" w:rsidRPr="001141C9" w14:paraId="6907BF65" w14:textId="77777777" w:rsidTr="006709FB">
        <w:trPr>
          <w:jc w:val="center"/>
        </w:trPr>
        <w:tc>
          <w:tcPr>
            <w:tcW w:w="2916" w:type="dxa"/>
            <w:tcBorders>
              <w:top w:val="nil"/>
              <w:left w:val="single" w:sz="4" w:space="0" w:color="auto"/>
              <w:bottom w:val="nil"/>
              <w:right w:val="single" w:sz="4" w:space="0" w:color="auto"/>
            </w:tcBorders>
          </w:tcPr>
          <w:p w14:paraId="02354EE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221330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EB0AE4D"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B1BA760"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2EF0DAD4" w14:textId="77777777" w:rsidR="000E0867" w:rsidRPr="001141C9" w:rsidRDefault="000E0867" w:rsidP="005249CD">
            <w:pPr>
              <w:pStyle w:val="TAC"/>
              <w:keepNext w:val="0"/>
              <w:keepLines w:val="0"/>
              <w:widowControl w:val="0"/>
              <w:rPr>
                <w:lang w:eastAsia="zh-CN" w:bidi="ar"/>
              </w:rPr>
            </w:pPr>
          </w:p>
        </w:tc>
      </w:tr>
      <w:tr w:rsidR="000E0867" w:rsidRPr="001141C9" w14:paraId="472C79A5" w14:textId="77777777" w:rsidTr="006709FB">
        <w:trPr>
          <w:jc w:val="center"/>
        </w:trPr>
        <w:tc>
          <w:tcPr>
            <w:tcW w:w="2916" w:type="dxa"/>
            <w:tcBorders>
              <w:top w:val="nil"/>
              <w:left w:val="single" w:sz="4" w:space="0" w:color="auto"/>
              <w:bottom w:val="nil"/>
              <w:right w:val="single" w:sz="4" w:space="0" w:color="auto"/>
            </w:tcBorders>
          </w:tcPr>
          <w:p w14:paraId="6946715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4E77D74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68B68A2" w14:textId="77777777" w:rsidR="000E0867" w:rsidRPr="001141C9" w:rsidRDefault="000E0867" w:rsidP="005249CD">
            <w:pPr>
              <w:pStyle w:val="TAC"/>
              <w:keepNext w:val="0"/>
              <w:keepLines w:val="0"/>
              <w:widowControl w:val="0"/>
              <w:rPr>
                <w:lang w:eastAsia="zh-CN" w:bidi="ar"/>
              </w:rPr>
            </w:pPr>
            <w:r w:rsidRPr="001141C9">
              <w:rPr>
                <w:lang w:eastAsia="zh-CN" w:bidi="ar"/>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0D39E985"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single" w:sz="4" w:space="0" w:color="auto"/>
              <w:right w:val="single" w:sz="4" w:space="0" w:color="auto"/>
            </w:tcBorders>
            <w:vAlign w:val="center"/>
          </w:tcPr>
          <w:p w14:paraId="01C03E8E" w14:textId="77777777" w:rsidR="000E0867" w:rsidRPr="001141C9" w:rsidRDefault="000E0867" w:rsidP="005249CD">
            <w:pPr>
              <w:pStyle w:val="TAC"/>
              <w:keepNext w:val="0"/>
              <w:keepLines w:val="0"/>
              <w:widowControl w:val="0"/>
              <w:rPr>
                <w:lang w:eastAsia="zh-CN" w:bidi="ar"/>
              </w:rPr>
            </w:pPr>
          </w:p>
        </w:tc>
      </w:tr>
      <w:tr w:rsidR="000E0867" w:rsidRPr="001141C9" w14:paraId="6F3499F2" w14:textId="77777777" w:rsidTr="006709FB">
        <w:trPr>
          <w:jc w:val="center"/>
        </w:trPr>
        <w:tc>
          <w:tcPr>
            <w:tcW w:w="2916" w:type="dxa"/>
            <w:tcBorders>
              <w:top w:val="nil"/>
              <w:left w:val="single" w:sz="4" w:space="0" w:color="auto"/>
              <w:bottom w:val="nil"/>
              <w:right w:val="single" w:sz="4" w:space="0" w:color="auto"/>
            </w:tcBorders>
          </w:tcPr>
          <w:p w14:paraId="1043814B"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08C3D644" w14:textId="77777777" w:rsidR="000E0867" w:rsidRPr="001141C9" w:rsidRDefault="000E0867" w:rsidP="005249CD">
            <w:pPr>
              <w:pStyle w:val="TAC"/>
              <w:keepNext w:val="0"/>
              <w:keepLines w:val="0"/>
              <w:widowControl w:val="0"/>
              <w:rPr>
                <w:lang w:eastAsia="zh-CN" w:bidi="ar"/>
              </w:rPr>
            </w:pPr>
            <w:r>
              <w:rPr>
                <w:rFonts w:cs="Arial"/>
                <w:lang w:val="es-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5BFFB522"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tcPr>
          <w:p w14:paraId="7BD4CFA9"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2E2F7F55"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0E0867" w:rsidRPr="001141C9" w14:paraId="2E5CF856" w14:textId="77777777" w:rsidTr="006709FB">
        <w:trPr>
          <w:jc w:val="center"/>
        </w:trPr>
        <w:tc>
          <w:tcPr>
            <w:tcW w:w="2916" w:type="dxa"/>
            <w:tcBorders>
              <w:top w:val="nil"/>
              <w:left w:val="single" w:sz="4" w:space="0" w:color="auto"/>
              <w:bottom w:val="nil"/>
              <w:right w:val="single" w:sz="4" w:space="0" w:color="auto"/>
            </w:tcBorders>
          </w:tcPr>
          <w:p w14:paraId="5002D05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6FFD4D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F9585F6"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641153E" w14:textId="77777777" w:rsidR="000E0867" w:rsidRPr="001141C9" w:rsidRDefault="000E0867" w:rsidP="005249CD">
            <w:pPr>
              <w:pStyle w:val="TAC"/>
              <w:keepNext w:val="0"/>
              <w:keepLines w:val="0"/>
              <w:widowControl w:val="0"/>
              <w:rPr>
                <w:lang w:eastAsia="zh-CN" w:bidi="ar"/>
              </w:rPr>
            </w:pPr>
            <w:r>
              <w:rPr>
                <w:rFonts w:cs="Arial"/>
                <w:color w:val="000000"/>
                <w:szCs w:val="18"/>
              </w:rPr>
              <w:t xml:space="preserve">CA_n3B_BCS1 </w:t>
            </w:r>
          </w:p>
        </w:tc>
        <w:tc>
          <w:tcPr>
            <w:tcW w:w="2724" w:type="dxa"/>
            <w:tcBorders>
              <w:top w:val="nil"/>
              <w:left w:val="single" w:sz="4" w:space="0" w:color="auto"/>
              <w:bottom w:val="nil"/>
              <w:right w:val="single" w:sz="4" w:space="0" w:color="auto"/>
            </w:tcBorders>
            <w:vAlign w:val="center"/>
          </w:tcPr>
          <w:p w14:paraId="19D8D480" w14:textId="77777777" w:rsidR="000E0867" w:rsidRPr="001141C9" w:rsidRDefault="000E0867" w:rsidP="005249CD">
            <w:pPr>
              <w:pStyle w:val="TAC"/>
              <w:keepNext w:val="0"/>
              <w:keepLines w:val="0"/>
              <w:widowControl w:val="0"/>
              <w:rPr>
                <w:lang w:eastAsia="zh-CN" w:bidi="ar"/>
              </w:rPr>
            </w:pPr>
          </w:p>
        </w:tc>
      </w:tr>
      <w:tr w:rsidR="000E0867" w:rsidRPr="001141C9" w14:paraId="2B7E8381" w14:textId="77777777" w:rsidTr="006709FB">
        <w:trPr>
          <w:jc w:val="center"/>
        </w:trPr>
        <w:tc>
          <w:tcPr>
            <w:tcW w:w="2916" w:type="dxa"/>
            <w:tcBorders>
              <w:top w:val="nil"/>
              <w:left w:val="single" w:sz="4" w:space="0" w:color="auto"/>
              <w:bottom w:val="nil"/>
              <w:right w:val="single" w:sz="4" w:space="0" w:color="auto"/>
            </w:tcBorders>
          </w:tcPr>
          <w:p w14:paraId="3FAFB9C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378076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EBFCB29"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EE1C334" w14:textId="77777777" w:rsidR="000E0867" w:rsidRPr="001141C9" w:rsidRDefault="000E0867" w:rsidP="005249CD">
            <w:pPr>
              <w:pStyle w:val="TAC"/>
              <w:keepNext w:val="0"/>
              <w:keepLines w:val="0"/>
              <w:widowControl w:val="0"/>
              <w:rPr>
                <w:lang w:eastAsia="zh-CN" w:bidi="ar"/>
              </w:rPr>
            </w:pPr>
            <w:r>
              <w:rPr>
                <w:rFonts w:cs="Arial"/>
                <w:color w:val="000000"/>
                <w:szCs w:val="18"/>
              </w:rPr>
              <w:t xml:space="preserve">CA_n7B_BCS0 </w:t>
            </w:r>
          </w:p>
        </w:tc>
        <w:tc>
          <w:tcPr>
            <w:tcW w:w="2724" w:type="dxa"/>
            <w:tcBorders>
              <w:top w:val="nil"/>
              <w:left w:val="single" w:sz="4" w:space="0" w:color="auto"/>
              <w:bottom w:val="nil"/>
              <w:right w:val="single" w:sz="4" w:space="0" w:color="auto"/>
            </w:tcBorders>
            <w:vAlign w:val="center"/>
          </w:tcPr>
          <w:p w14:paraId="160A7D88" w14:textId="77777777" w:rsidR="000E0867" w:rsidRPr="001141C9" w:rsidRDefault="000E0867" w:rsidP="005249CD">
            <w:pPr>
              <w:pStyle w:val="TAC"/>
              <w:keepNext w:val="0"/>
              <w:keepLines w:val="0"/>
              <w:widowControl w:val="0"/>
              <w:rPr>
                <w:lang w:eastAsia="zh-CN" w:bidi="ar"/>
              </w:rPr>
            </w:pPr>
          </w:p>
        </w:tc>
      </w:tr>
      <w:tr w:rsidR="000E0867" w:rsidRPr="001141C9" w14:paraId="4265B733" w14:textId="77777777" w:rsidTr="006709FB">
        <w:trPr>
          <w:jc w:val="center"/>
        </w:trPr>
        <w:tc>
          <w:tcPr>
            <w:tcW w:w="2916" w:type="dxa"/>
            <w:tcBorders>
              <w:top w:val="nil"/>
              <w:left w:val="single" w:sz="4" w:space="0" w:color="auto"/>
              <w:bottom w:val="single" w:sz="4" w:space="0" w:color="auto"/>
              <w:right w:val="single" w:sz="4" w:space="0" w:color="auto"/>
            </w:tcBorders>
          </w:tcPr>
          <w:p w14:paraId="2F87AF1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0354431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29FC039"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559E1AE2"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single" w:sz="4" w:space="0" w:color="auto"/>
              <w:right w:val="single" w:sz="4" w:space="0" w:color="auto"/>
            </w:tcBorders>
            <w:vAlign w:val="center"/>
          </w:tcPr>
          <w:p w14:paraId="2D7A2838" w14:textId="77777777" w:rsidR="000E0867" w:rsidRPr="001141C9" w:rsidRDefault="000E0867" w:rsidP="005249CD">
            <w:pPr>
              <w:pStyle w:val="TAC"/>
              <w:keepNext w:val="0"/>
              <w:keepLines w:val="0"/>
              <w:widowControl w:val="0"/>
              <w:rPr>
                <w:lang w:eastAsia="zh-CN" w:bidi="ar"/>
              </w:rPr>
            </w:pPr>
          </w:p>
        </w:tc>
      </w:tr>
      <w:tr w:rsidR="000E0867" w:rsidRPr="001141C9" w14:paraId="43177DB1" w14:textId="77777777" w:rsidTr="006709FB">
        <w:trPr>
          <w:jc w:val="center"/>
        </w:trPr>
        <w:tc>
          <w:tcPr>
            <w:tcW w:w="2916" w:type="dxa"/>
            <w:tcBorders>
              <w:top w:val="single" w:sz="4" w:space="0" w:color="auto"/>
              <w:left w:val="single" w:sz="4" w:space="0" w:color="auto"/>
              <w:bottom w:val="nil"/>
              <w:right w:val="single" w:sz="4" w:space="0" w:color="auto"/>
            </w:tcBorders>
          </w:tcPr>
          <w:p w14:paraId="5331E49C" w14:textId="77777777" w:rsidR="000E0867" w:rsidRPr="001141C9" w:rsidRDefault="000E0867" w:rsidP="005249CD">
            <w:pPr>
              <w:pStyle w:val="TAC"/>
              <w:keepNext w:val="0"/>
              <w:keepLines w:val="0"/>
              <w:widowControl w:val="0"/>
              <w:rPr>
                <w:lang w:eastAsia="zh-CN" w:bidi="ar"/>
              </w:rPr>
            </w:pPr>
            <w:r w:rsidRPr="001141C9">
              <w:rPr>
                <w:lang w:eastAsia="zh-CN" w:bidi="ar"/>
              </w:rPr>
              <w:t>CA_n1A-n3A-n7A-n26(2A)</w:t>
            </w:r>
          </w:p>
        </w:tc>
        <w:tc>
          <w:tcPr>
            <w:tcW w:w="3019" w:type="dxa"/>
            <w:tcBorders>
              <w:top w:val="single" w:sz="4" w:space="0" w:color="auto"/>
              <w:left w:val="single" w:sz="4" w:space="0" w:color="auto"/>
              <w:bottom w:val="nil"/>
              <w:right w:val="single" w:sz="4" w:space="0" w:color="auto"/>
            </w:tcBorders>
          </w:tcPr>
          <w:p w14:paraId="3C1C20A5"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1E1D29F8"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5FDFC245" w14:textId="77777777" w:rsidR="000E0867" w:rsidRPr="001141C9" w:rsidRDefault="000E0867" w:rsidP="005249CD">
            <w:pPr>
              <w:pStyle w:val="TAC"/>
              <w:keepNext w:val="0"/>
              <w:keepLines w:val="0"/>
              <w:widowControl w:val="0"/>
              <w:rPr>
                <w:lang w:eastAsia="zh-CN" w:bidi="ar"/>
              </w:rPr>
            </w:pPr>
            <w:r w:rsidRPr="001141C9">
              <w:rPr>
                <w:lang w:eastAsia="zh-CN" w:bidi="ar"/>
              </w:rPr>
              <w:t>CA_n1A-n26A</w:t>
            </w:r>
          </w:p>
          <w:p w14:paraId="262CAD3B"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1AFE73F2" w14:textId="77777777" w:rsidR="000E0867" w:rsidRPr="001141C9" w:rsidRDefault="000E0867" w:rsidP="005249CD">
            <w:pPr>
              <w:pStyle w:val="TAC"/>
              <w:keepNext w:val="0"/>
              <w:keepLines w:val="0"/>
              <w:widowControl w:val="0"/>
              <w:rPr>
                <w:lang w:eastAsia="zh-CN" w:bidi="ar"/>
              </w:rPr>
            </w:pPr>
            <w:r w:rsidRPr="001141C9">
              <w:rPr>
                <w:lang w:eastAsia="zh-CN" w:bidi="ar"/>
              </w:rPr>
              <w:t>CA_n3A-n26A</w:t>
            </w:r>
          </w:p>
          <w:p w14:paraId="2EB2D7A4" w14:textId="77777777" w:rsidR="000E0867" w:rsidRPr="001141C9" w:rsidRDefault="000E0867" w:rsidP="005249CD">
            <w:pPr>
              <w:pStyle w:val="TAC"/>
              <w:keepNext w:val="0"/>
              <w:keepLines w:val="0"/>
              <w:widowControl w:val="0"/>
              <w:rPr>
                <w:lang w:eastAsia="zh-CN" w:bidi="ar"/>
              </w:rPr>
            </w:pPr>
            <w:r w:rsidRPr="001141C9">
              <w:rPr>
                <w:lang w:eastAsia="zh-CN" w:bidi="ar"/>
              </w:rPr>
              <w:t>CA_n7A-n26A</w:t>
            </w:r>
          </w:p>
        </w:tc>
        <w:tc>
          <w:tcPr>
            <w:tcW w:w="1409" w:type="dxa"/>
            <w:tcBorders>
              <w:top w:val="single" w:sz="4" w:space="0" w:color="auto"/>
              <w:left w:val="single" w:sz="4" w:space="0" w:color="auto"/>
              <w:bottom w:val="single" w:sz="4" w:space="0" w:color="auto"/>
              <w:right w:val="single" w:sz="4" w:space="0" w:color="auto"/>
            </w:tcBorders>
          </w:tcPr>
          <w:p w14:paraId="1E07886B" w14:textId="77777777" w:rsidR="000E0867" w:rsidRPr="001141C9" w:rsidRDefault="000E0867" w:rsidP="005249CD">
            <w:pPr>
              <w:pStyle w:val="TAC"/>
              <w:keepNext w:val="0"/>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tcPr>
          <w:p w14:paraId="2209428C"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584AA7E2"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573D1967" w14:textId="77777777" w:rsidTr="006709FB">
        <w:trPr>
          <w:jc w:val="center"/>
        </w:trPr>
        <w:tc>
          <w:tcPr>
            <w:tcW w:w="2916" w:type="dxa"/>
            <w:tcBorders>
              <w:top w:val="nil"/>
              <w:left w:val="single" w:sz="4" w:space="0" w:color="auto"/>
              <w:bottom w:val="nil"/>
              <w:right w:val="single" w:sz="4" w:space="0" w:color="auto"/>
            </w:tcBorders>
          </w:tcPr>
          <w:p w14:paraId="773DBB0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63DD411" w14:textId="77777777" w:rsidR="000E0867" w:rsidRPr="001141C9" w:rsidRDefault="000E0867" w:rsidP="005249CD">
            <w:pPr>
              <w:pStyle w:val="TAC"/>
              <w:keepNext w:val="0"/>
              <w:keepLines w:val="0"/>
              <w:widowControl w:val="0"/>
              <w:rPr>
                <w:lang w:eastAsia="zh-CN" w:bidi="ar"/>
              </w:rPr>
            </w:pPr>
            <w:r w:rsidRPr="001141C9">
              <w:rPr>
                <w:lang w:eastAsia="zh-CN" w:bidi="ar"/>
              </w:rPr>
              <w:t>CA_n26(2A)</w:t>
            </w:r>
          </w:p>
        </w:tc>
        <w:tc>
          <w:tcPr>
            <w:tcW w:w="1409" w:type="dxa"/>
            <w:tcBorders>
              <w:top w:val="single" w:sz="4" w:space="0" w:color="auto"/>
              <w:left w:val="single" w:sz="4" w:space="0" w:color="auto"/>
              <w:bottom w:val="single" w:sz="4" w:space="0" w:color="auto"/>
              <w:right w:val="single" w:sz="4" w:space="0" w:color="auto"/>
            </w:tcBorders>
          </w:tcPr>
          <w:p w14:paraId="5CFD4AD8"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C2D22E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AA1AB7F" w14:textId="77777777" w:rsidR="000E0867" w:rsidRPr="001141C9" w:rsidRDefault="000E0867" w:rsidP="005249CD">
            <w:pPr>
              <w:pStyle w:val="TAC"/>
              <w:keepNext w:val="0"/>
              <w:keepLines w:val="0"/>
              <w:widowControl w:val="0"/>
              <w:rPr>
                <w:lang w:eastAsia="zh-CN" w:bidi="ar"/>
              </w:rPr>
            </w:pPr>
          </w:p>
        </w:tc>
      </w:tr>
      <w:tr w:rsidR="000E0867" w:rsidRPr="001141C9" w14:paraId="37E4D2E2" w14:textId="77777777" w:rsidTr="006709FB">
        <w:trPr>
          <w:jc w:val="center"/>
        </w:trPr>
        <w:tc>
          <w:tcPr>
            <w:tcW w:w="2916" w:type="dxa"/>
            <w:tcBorders>
              <w:top w:val="nil"/>
              <w:left w:val="single" w:sz="4" w:space="0" w:color="auto"/>
              <w:bottom w:val="nil"/>
              <w:right w:val="single" w:sz="4" w:space="0" w:color="auto"/>
            </w:tcBorders>
          </w:tcPr>
          <w:p w14:paraId="5E045E5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8A3BB8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C5DB295"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198F31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43B2A806" w14:textId="77777777" w:rsidR="000E0867" w:rsidRPr="001141C9" w:rsidRDefault="000E0867" w:rsidP="005249CD">
            <w:pPr>
              <w:pStyle w:val="TAC"/>
              <w:keepNext w:val="0"/>
              <w:keepLines w:val="0"/>
              <w:widowControl w:val="0"/>
              <w:rPr>
                <w:lang w:eastAsia="zh-CN" w:bidi="ar"/>
              </w:rPr>
            </w:pPr>
          </w:p>
        </w:tc>
      </w:tr>
      <w:tr w:rsidR="000E0867" w:rsidRPr="001141C9" w14:paraId="21087722" w14:textId="77777777" w:rsidTr="006709FB">
        <w:trPr>
          <w:jc w:val="center"/>
        </w:trPr>
        <w:tc>
          <w:tcPr>
            <w:tcW w:w="2916" w:type="dxa"/>
            <w:tcBorders>
              <w:top w:val="nil"/>
              <w:left w:val="single" w:sz="4" w:space="0" w:color="auto"/>
              <w:bottom w:val="single" w:sz="4" w:space="0" w:color="auto"/>
              <w:right w:val="single" w:sz="4" w:space="0" w:color="auto"/>
            </w:tcBorders>
          </w:tcPr>
          <w:p w14:paraId="607B06B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ABE43F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041791A" w14:textId="77777777" w:rsidR="000E0867" w:rsidRPr="001141C9" w:rsidRDefault="000E0867" w:rsidP="005249CD">
            <w:pPr>
              <w:pStyle w:val="TAC"/>
              <w:keepNext w:val="0"/>
              <w:keepLines w:val="0"/>
              <w:widowControl w:val="0"/>
              <w:rPr>
                <w:lang w:eastAsia="zh-CN" w:bidi="ar"/>
              </w:rPr>
            </w:pPr>
            <w:r w:rsidRPr="001141C9">
              <w:rPr>
                <w:lang w:eastAsia="zh-CN" w:bidi="ar"/>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0ACF9A4A"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single" w:sz="4" w:space="0" w:color="auto"/>
              <w:right w:val="single" w:sz="4" w:space="0" w:color="auto"/>
            </w:tcBorders>
            <w:vAlign w:val="center"/>
          </w:tcPr>
          <w:p w14:paraId="595EB311" w14:textId="77777777" w:rsidR="000E0867" w:rsidRPr="001141C9" w:rsidRDefault="000E0867" w:rsidP="005249CD">
            <w:pPr>
              <w:pStyle w:val="TAC"/>
              <w:keepNext w:val="0"/>
              <w:keepLines w:val="0"/>
              <w:widowControl w:val="0"/>
              <w:rPr>
                <w:lang w:eastAsia="zh-CN" w:bidi="ar"/>
              </w:rPr>
            </w:pPr>
          </w:p>
        </w:tc>
      </w:tr>
      <w:tr w:rsidR="000E0867" w:rsidRPr="001141C9" w14:paraId="0EECAD3E" w14:textId="77777777" w:rsidTr="006709FB">
        <w:trPr>
          <w:jc w:val="center"/>
        </w:trPr>
        <w:tc>
          <w:tcPr>
            <w:tcW w:w="2916" w:type="dxa"/>
            <w:tcBorders>
              <w:top w:val="single" w:sz="4" w:space="0" w:color="auto"/>
              <w:left w:val="single" w:sz="4" w:space="0" w:color="auto"/>
              <w:bottom w:val="nil"/>
              <w:right w:val="single" w:sz="4" w:space="0" w:color="auto"/>
            </w:tcBorders>
          </w:tcPr>
          <w:p w14:paraId="5CCF12AA" w14:textId="77777777" w:rsidR="000E0867" w:rsidRPr="001141C9" w:rsidRDefault="000E0867" w:rsidP="005249CD">
            <w:pPr>
              <w:pStyle w:val="TAC"/>
              <w:keepNext w:val="0"/>
              <w:keepLines w:val="0"/>
              <w:widowControl w:val="0"/>
              <w:rPr>
                <w:lang w:eastAsia="zh-CN" w:bidi="ar"/>
              </w:rPr>
            </w:pPr>
            <w:r w:rsidRPr="001141C9">
              <w:rPr>
                <w:lang w:eastAsia="zh-CN" w:bidi="ar"/>
              </w:rPr>
              <w:t>CA_n1A-n3B-n7A-n26(2A)</w:t>
            </w:r>
          </w:p>
        </w:tc>
        <w:tc>
          <w:tcPr>
            <w:tcW w:w="3019" w:type="dxa"/>
            <w:tcBorders>
              <w:top w:val="single" w:sz="4" w:space="0" w:color="auto"/>
              <w:left w:val="single" w:sz="4" w:space="0" w:color="auto"/>
              <w:bottom w:val="nil"/>
              <w:right w:val="single" w:sz="4" w:space="0" w:color="auto"/>
            </w:tcBorders>
          </w:tcPr>
          <w:p w14:paraId="0F0BF042"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580CC80D"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7D637DC6" w14:textId="77777777" w:rsidR="000E0867" w:rsidRPr="001141C9" w:rsidRDefault="000E0867" w:rsidP="005249CD">
            <w:pPr>
              <w:pStyle w:val="TAC"/>
              <w:keepNext w:val="0"/>
              <w:keepLines w:val="0"/>
              <w:widowControl w:val="0"/>
              <w:rPr>
                <w:lang w:eastAsia="zh-CN" w:bidi="ar"/>
              </w:rPr>
            </w:pPr>
            <w:r w:rsidRPr="001141C9">
              <w:rPr>
                <w:lang w:eastAsia="zh-CN" w:bidi="ar"/>
              </w:rPr>
              <w:t>CA_n1A-n26A</w:t>
            </w:r>
          </w:p>
          <w:p w14:paraId="6CDD1A13"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793E428F" w14:textId="77777777" w:rsidR="000E0867" w:rsidRPr="001141C9" w:rsidRDefault="000E0867" w:rsidP="005249CD">
            <w:pPr>
              <w:pStyle w:val="TAC"/>
              <w:keepNext w:val="0"/>
              <w:keepLines w:val="0"/>
              <w:widowControl w:val="0"/>
              <w:rPr>
                <w:lang w:eastAsia="zh-CN" w:bidi="ar"/>
              </w:rPr>
            </w:pPr>
            <w:r w:rsidRPr="001141C9">
              <w:rPr>
                <w:lang w:eastAsia="zh-CN" w:bidi="ar"/>
              </w:rPr>
              <w:t>CA_n3A-n26A</w:t>
            </w:r>
          </w:p>
          <w:p w14:paraId="648C6B4C" w14:textId="77777777" w:rsidR="000E0867" w:rsidRPr="001141C9" w:rsidRDefault="000E0867" w:rsidP="005249CD">
            <w:pPr>
              <w:pStyle w:val="TAC"/>
              <w:keepNext w:val="0"/>
              <w:keepLines w:val="0"/>
              <w:widowControl w:val="0"/>
              <w:rPr>
                <w:lang w:eastAsia="zh-CN" w:bidi="ar"/>
              </w:rPr>
            </w:pPr>
            <w:r w:rsidRPr="001141C9">
              <w:rPr>
                <w:lang w:eastAsia="zh-CN" w:bidi="ar"/>
              </w:rPr>
              <w:t>CA_n7A-n26A</w:t>
            </w:r>
          </w:p>
        </w:tc>
        <w:tc>
          <w:tcPr>
            <w:tcW w:w="1409" w:type="dxa"/>
            <w:tcBorders>
              <w:top w:val="single" w:sz="4" w:space="0" w:color="auto"/>
              <w:left w:val="single" w:sz="4" w:space="0" w:color="auto"/>
              <w:bottom w:val="single" w:sz="4" w:space="0" w:color="auto"/>
              <w:right w:val="single" w:sz="4" w:space="0" w:color="auto"/>
            </w:tcBorders>
          </w:tcPr>
          <w:p w14:paraId="79FD2C7B" w14:textId="77777777" w:rsidR="000E0867" w:rsidRPr="001141C9" w:rsidRDefault="000E0867" w:rsidP="005249CD">
            <w:pPr>
              <w:pStyle w:val="TAC"/>
              <w:keepNext w:val="0"/>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tcPr>
          <w:p w14:paraId="00A05DC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233A4EC5"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4BFBC1A6" w14:textId="77777777" w:rsidTr="006709FB">
        <w:trPr>
          <w:jc w:val="center"/>
        </w:trPr>
        <w:tc>
          <w:tcPr>
            <w:tcW w:w="2916" w:type="dxa"/>
            <w:tcBorders>
              <w:top w:val="nil"/>
              <w:left w:val="single" w:sz="4" w:space="0" w:color="auto"/>
              <w:bottom w:val="nil"/>
              <w:right w:val="single" w:sz="4" w:space="0" w:color="auto"/>
            </w:tcBorders>
          </w:tcPr>
          <w:p w14:paraId="28BEE20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DF2E999" w14:textId="77777777" w:rsidR="000E0867" w:rsidRPr="001141C9" w:rsidRDefault="000E0867" w:rsidP="005249CD">
            <w:pPr>
              <w:pStyle w:val="TAC"/>
              <w:keepNext w:val="0"/>
              <w:keepLines w:val="0"/>
              <w:widowControl w:val="0"/>
              <w:rPr>
                <w:lang w:eastAsia="zh-CN" w:bidi="ar"/>
              </w:rPr>
            </w:pPr>
            <w:r w:rsidRPr="001141C9">
              <w:rPr>
                <w:lang w:eastAsia="zh-CN" w:bidi="ar"/>
              </w:rPr>
              <w:t>CA_n26(2A)</w:t>
            </w:r>
          </w:p>
        </w:tc>
        <w:tc>
          <w:tcPr>
            <w:tcW w:w="1409" w:type="dxa"/>
            <w:tcBorders>
              <w:top w:val="single" w:sz="4" w:space="0" w:color="auto"/>
              <w:left w:val="single" w:sz="4" w:space="0" w:color="auto"/>
              <w:bottom w:val="single" w:sz="4" w:space="0" w:color="auto"/>
              <w:right w:val="single" w:sz="4" w:space="0" w:color="auto"/>
            </w:tcBorders>
          </w:tcPr>
          <w:p w14:paraId="2AF85EC0"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557A48C"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5E505C8F" w14:textId="77777777" w:rsidR="000E0867" w:rsidRPr="001141C9" w:rsidRDefault="000E0867" w:rsidP="005249CD">
            <w:pPr>
              <w:pStyle w:val="TAC"/>
              <w:keepNext w:val="0"/>
              <w:keepLines w:val="0"/>
              <w:widowControl w:val="0"/>
              <w:rPr>
                <w:lang w:eastAsia="zh-CN" w:bidi="ar"/>
              </w:rPr>
            </w:pPr>
          </w:p>
        </w:tc>
      </w:tr>
      <w:tr w:rsidR="000E0867" w:rsidRPr="001141C9" w14:paraId="6B6CA1EB" w14:textId="77777777" w:rsidTr="006709FB">
        <w:trPr>
          <w:jc w:val="center"/>
        </w:trPr>
        <w:tc>
          <w:tcPr>
            <w:tcW w:w="2916" w:type="dxa"/>
            <w:tcBorders>
              <w:top w:val="nil"/>
              <w:left w:val="single" w:sz="4" w:space="0" w:color="auto"/>
              <w:bottom w:val="nil"/>
              <w:right w:val="single" w:sz="4" w:space="0" w:color="auto"/>
            </w:tcBorders>
          </w:tcPr>
          <w:p w14:paraId="1440E62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8C95E4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0318410"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6A3FFE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5C9C18B4" w14:textId="77777777" w:rsidR="000E0867" w:rsidRPr="001141C9" w:rsidRDefault="000E0867" w:rsidP="005249CD">
            <w:pPr>
              <w:pStyle w:val="TAC"/>
              <w:keepNext w:val="0"/>
              <w:keepLines w:val="0"/>
              <w:widowControl w:val="0"/>
              <w:rPr>
                <w:lang w:eastAsia="zh-CN" w:bidi="ar"/>
              </w:rPr>
            </w:pPr>
          </w:p>
        </w:tc>
      </w:tr>
      <w:tr w:rsidR="000E0867" w:rsidRPr="001141C9" w14:paraId="3A5BD90D" w14:textId="77777777" w:rsidTr="006709FB">
        <w:trPr>
          <w:jc w:val="center"/>
        </w:trPr>
        <w:tc>
          <w:tcPr>
            <w:tcW w:w="2916" w:type="dxa"/>
            <w:tcBorders>
              <w:top w:val="nil"/>
              <w:left w:val="single" w:sz="4" w:space="0" w:color="auto"/>
              <w:bottom w:val="nil"/>
              <w:right w:val="single" w:sz="4" w:space="0" w:color="auto"/>
            </w:tcBorders>
          </w:tcPr>
          <w:p w14:paraId="418C96F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4988D02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0A6787B" w14:textId="77777777" w:rsidR="000E0867" w:rsidRPr="001141C9" w:rsidRDefault="000E0867" w:rsidP="005249CD">
            <w:pPr>
              <w:pStyle w:val="TAC"/>
              <w:keepNext w:val="0"/>
              <w:keepLines w:val="0"/>
              <w:widowControl w:val="0"/>
              <w:rPr>
                <w:lang w:eastAsia="zh-CN" w:bidi="ar"/>
              </w:rPr>
            </w:pPr>
            <w:r w:rsidRPr="001141C9">
              <w:rPr>
                <w:lang w:eastAsia="zh-CN" w:bidi="ar"/>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2D68DA61"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single" w:sz="4" w:space="0" w:color="auto"/>
              <w:right w:val="single" w:sz="4" w:space="0" w:color="auto"/>
            </w:tcBorders>
            <w:vAlign w:val="center"/>
          </w:tcPr>
          <w:p w14:paraId="2A8E90F5" w14:textId="77777777" w:rsidR="000E0867" w:rsidRPr="001141C9" w:rsidRDefault="000E0867" w:rsidP="005249CD">
            <w:pPr>
              <w:pStyle w:val="TAC"/>
              <w:keepNext w:val="0"/>
              <w:keepLines w:val="0"/>
              <w:widowControl w:val="0"/>
              <w:rPr>
                <w:lang w:eastAsia="zh-CN" w:bidi="ar"/>
              </w:rPr>
            </w:pPr>
          </w:p>
        </w:tc>
      </w:tr>
      <w:tr w:rsidR="000E0867" w:rsidRPr="001141C9" w14:paraId="7891BD7A" w14:textId="77777777" w:rsidTr="006709FB">
        <w:trPr>
          <w:jc w:val="center"/>
        </w:trPr>
        <w:tc>
          <w:tcPr>
            <w:tcW w:w="2916" w:type="dxa"/>
            <w:tcBorders>
              <w:top w:val="nil"/>
              <w:left w:val="single" w:sz="4" w:space="0" w:color="auto"/>
              <w:bottom w:val="nil"/>
              <w:right w:val="single" w:sz="4" w:space="0" w:color="auto"/>
            </w:tcBorders>
          </w:tcPr>
          <w:p w14:paraId="70A29D96"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298489D7" w14:textId="77777777" w:rsidR="000E0867" w:rsidRPr="001141C9" w:rsidRDefault="000E0867" w:rsidP="005249CD">
            <w:pPr>
              <w:pStyle w:val="TAC"/>
              <w:keepNext w:val="0"/>
              <w:keepLines w:val="0"/>
              <w:widowControl w:val="0"/>
              <w:rPr>
                <w:lang w:eastAsia="zh-CN" w:bidi="ar"/>
              </w:rPr>
            </w:pPr>
            <w:r>
              <w:rPr>
                <w:rFonts w:cs="Arial"/>
                <w:lang w:val="es-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5CA8CACE"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tcPr>
          <w:p w14:paraId="52792889"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0D14F899"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0E0867" w:rsidRPr="001141C9" w14:paraId="559E6B31" w14:textId="77777777" w:rsidTr="006709FB">
        <w:trPr>
          <w:jc w:val="center"/>
        </w:trPr>
        <w:tc>
          <w:tcPr>
            <w:tcW w:w="2916" w:type="dxa"/>
            <w:tcBorders>
              <w:top w:val="nil"/>
              <w:left w:val="single" w:sz="4" w:space="0" w:color="auto"/>
              <w:bottom w:val="nil"/>
              <w:right w:val="single" w:sz="4" w:space="0" w:color="auto"/>
            </w:tcBorders>
          </w:tcPr>
          <w:p w14:paraId="0A1EDE7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D4A544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78FECBB"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779799B"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4A3B0793" w14:textId="77777777" w:rsidR="000E0867" w:rsidRPr="001141C9" w:rsidRDefault="000E0867" w:rsidP="005249CD">
            <w:pPr>
              <w:pStyle w:val="TAC"/>
              <w:keepNext w:val="0"/>
              <w:keepLines w:val="0"/>
              <w:widowControl w:val="0"/>
              <w:rPr>
                <w:lang w:eastAsia="zh-CN" w:bidi="ar"/>
              </w:rPr>
            </w:pPr>
          </w:p>
        </w:tc>
      </w:tr>
      <w:tr w:rsidR="000E0867" w:rsidRPr="001141C9" w14:paraId="05DE4BEC" w14:textId="77777777" w:rsidTr="006709FB">
        <w:trPr>
          <w:jc w:val="center"/>
        </w:trPr>
        <w:tc>
          <w:tcPr>
            <w:tcW w:w="2916" w:type="dxa"/>
            <w:tcBorders>
              <w:top w:val="nil"/>
              <w:left w:val="single" w:sz="4" w:space="0" w:color="auto"/>
              <w:bottom w:val="nil"/>
              <w:right w:val="single" w:sz="4" w:space="0" w:color="auto"/>
            </w:tcBorders>
          </w:tcPr>
          <w:p w14:paraId="39831A0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589851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7C365F9"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E2BD84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5315C974" w14:textId="77777777" w:rsidR="000E0867" w:rsidRPr="001141C9" w:rsidRDefault="000E0867" w:rsidP="005249CD">
            <w:pPr>
              <w:pStyle w:val="TAC"/>
              <w:keepNext w:val="0"/>
              <w:keepLines w:val="0"/>
              <w:widowControl w:val="0"/>
              <w:rPr>
                <w:lang w:eastAsia="zh-CN" w:bidi="ar"/>
              </w:rPr>
            </w:pPr>
          </w:p>
        </w:tc>
      </w:tr>
      <w:tr w:rsidR="000E0867" w:rsidRPr="001141C9" w14:paraId="4B8FE74F" w14:textId="77777777" w:rsidTr="006709FB">
        <w:trPr>
          <w:jc w:val="center"/>
        </w:trPr>
        <w:tc>
          <w:tcPr>
            <w:tcW w:w="2916" w:type="dxa"/>
            <w:tcBorders>
              <w:top w:val="nil"/>
              <w:left w:val="single" w:sz="4" w:space="0" w:color="auto"/>
              <w:bottom w:val="single" w:sz="4" w:space="0" w:color="auto"/>
              <w:right w:val="single" w:sz="4" w:space="0" w:color="auto"/>
            </w:tcBorders>
          </w:tcPr>
          <w:p w14:paraId="3C135BF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4DBC44F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AAF561B"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43872C7D"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single" w:sz="4" w:space="0" w:color="auto"/>
              <w:right w:val="single" w:sz="4" w:space="0" w:color="auto"/>
            </w:tcBorders>
            <w:vAlign w:val="center"/>
          </w:tcPr>
          <w:p w14:paraId="33C299B8" w14:textId="77777777" w:rsidR="000E0867" w:rsidRPr="001141C9" w:rsidRDefault="000E0867" w:rsidP="005249CD">
            <w:pPr>
              <w:pStyle w:val="TAC"/>
              <w:keepNext w:val="0"/>
              <w:keepLines w:val="0"/>
              <w:widowControl w:val="0"/>
              <w:rPr>
                <w:lang w:eastAsia="zh-CN" w:bidi="ar"/>
              </w:rPr>
            </w:pPr>
          </w:p>
        </w:tc>
      </w:tr>
      <w:tr w:rsidR="000E0867" w:rsidRPr="001141C9" w14:paraId="60E5B405" w14:textId="77777777" w:rsidTr="006709FB">
        <w:trPr>
          <w:jc w:val="center"/>
        </w:trPr>
        <w:tc>
          <w:tcPr>
            <w:tcW w:w="2916" w:type="dxa"/>
            <w:tcBorders>
              <w:top w:val="single" w:sz="4" w:space="0" w:color="auto"/>
              <w:left w:val="single" w:sz="4" w:space="0" w:color="auto"/>
              <w:bottom w:val="nil"/>
              <w:right w:val="single" w:sz="4" w:space="0" w:color="auto"/>
            </w:tcBorders>
          </w:tcPr>
          <w:p w14:paraId="6AA995C4" w14:textId="77777777" w:rsidR="000E0867" w:rsidRPr="001141C9" w:rsidRDefault="000E0867" w:rsidP="005249CD">
            <w:pPr>
              <w:pStyle w:val="TAC"/>
              <w:keepNext w:val="0"/>
              <w:keepLines w:val="0"/>
              <w:widowControl w:val="0"/>
              <w:rPr>
                <w:lang w:eastAsia="zh-CN" w:bidi="ar"/>
              </w:rPr>
            </w:pPr>
            <w:r w:rsidRPr="001141C9">
              <w:rPr>
                <w:lang w:eastAsia="zh-CN" w:bidi="ar"/>
              </w:rPr>
              <w:t>CA_n1A-n3A-n7B-n26(2A)</w:t>
            </w:r>
          </w:p>
        </w:tc>
        <w:tc>
          <w:tcPr>
            <w:tcW w:w="3019" w:type="dxa"/>
            <w:tcBorders>
              <w:top w:val="single" w:sz="4" w:space="0" w:color="auto"/>
              <w:left w:val="single" w:sz="4" w:space="0" w:color="auto"/>
              <w:bottom w:val="nil"/>
              <w:right w:val="single" w:sz="4" w:space="0" w:color="auto"/>
            </w:tcBorders>
          </w:tcPr>
          <w:p w14:paraId="06E378C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CA_n7B</w:t>
            </w:r>
          </w:p>
          <w:p w14:paraId="5F9CB4A5" w14:textId="77777777" w:rsidR="000E0867" w:rsidRPr="001141C9" w:rsidRDefault="000E0867" w:rsidP="005249CD">
            <w:pPr>
              <w:pStyle w:val="TAC"/>
              <w:keepNext w:val="0"/>
              <w:keepLines w:val="0"/>
              <w:widowControl w:val="0"/>
              <w:rPr>
                <w:rFonts w:cs="Arial"/>
                <w:lang w:eastAsia="zh-CN"/>
              </w:rPr>
            </w:pPr>
            <w:r w:rsidRPr="001141C9">
              <w:rPr>
                <w:lang w:eastAsia="zh-CN" w:bidi="ar"/>
              </w:rPr>
              <w:t>CA_n26(2A)</w:t>
            </w:r>
          </w:p>
          <w:p w14:paraId="19CAF5AF"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1A4008F4"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25A42BF8" w14:textId="77777777" w:rsidR="000E0867" w:rsidRPr="001141C9" w:rsidRDefault="000E0867" w:rsidP="005249CD">
            <w:pPr>
              <w:pStyle w:val="TAC"/>
              <w:keepNext w:val="0"/>
              <w:keepLines w:val="0"/>
              <w:widowControl w:val="0"/>
              <w:rPr>
                <w:lang w:eastAsia="zh-CN" w:bidi="ar"/>
              </w:rPr>
            </w:pPr>
            <w:r w:rsidRPr="001141C9">
              <w:rPr>
                <w:lang w:eastAsia="zh-CN" w:bidi="ar"/>
              </w:rPr>
              <w:t>CA_n1A-n26A</w:t>
            </w:r>
          </w:p>
          <w:p w14:paraId="26378CD5"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3C2282A6" w14:textId="77777777" w:rsidR="000E0867" w:rsidRPr="001141C9" w:rsidRDefault="000E0867" w:rsidP="005249CD">
            <w:pPr>
              <w:pStyle w:val="TAC"/>
              <w:keepNext w:val="0"/>
              <w:keepLines w:val="0"/>
              <w:widowControl w:val="0"/>
              <w:rPr>
                <w:lang w:eastAsia="zh-CN" w:bidi="ar"/>
              </w:rPr>
            </w:pPr>
            <w:r w:rsidRPr="001141C9">
              <w:rPr>
                <w:lang w:eastAsia="zh-CN" w:bidi="ar"/>
              </w:rPr>
              <w:t>CA_n3A-n26A</w:t>
            </w:r>
          </w:p>
          <w:p w14:paraId="12FAE7C9" w14:textId="77777777" w:rsidR="000E0867" w:rsidRPr="001141C9" w:rsidRDefault="000E0867" w:rsidP="005249CD">
            <w:pPr>
              <w:pStyle w:val="TAC"/>
              <w:keepNext w:val="0"/>
              <w:keepLines w:val="0"/>
              <w:widowControl w:val="0"/>
              <w:rPr>
                <w:lang w:eastAsia="zh-CN" w:bidi="ar"/>
              </w:rPr>
            </w:pPr>
            <w:r w:rsidRPr="001141C9">
              <w:rPr>
                <w:lang w:eastAsia="zh-CN" w:bidi="ar"/>
              </w:rPr>
              <w:t>CA_n7A-n26A</w:t>
            </w:r>
          </w:p>
        </w:tc>
        <w:tc>
          <w:tcPr>
            <w:tcW w:w="1409" w:type="dxa"/>
            <w:tcBorders>
              <w:top w:val="single" w:sz="4" w:space="0" w:color="auto"/>
              <w:left w:val="single" w:sz="4" w:space="0" w:color="auto"/>
              <w:bottom w:val="single" w:sz="4" w:space="0" w:color="auto"/>
              <w:right w:val="single" w:sz="4" w:space="0" w:color="auto"/>
            </w:tcBorders>
          </w:tcPr>
          <w:p w14:paraId="3E9AB674" w14:textId="77777777" w:rsidR="000E0867" w:rsidRPr="001141C9" w:rsidRDefault="000E0867" w:rsidP="005249CD">
            <w:pPr>
              <w:pStyle w:val="TAC"/>
              <w:keepNext w:val="0"/>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tcPr>
          <w:p w14:paraId="50564EF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A2036DE"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6E7978C2" w14:textId="77777777" w:rsidTr="006709FB">
        <w:trPr>
          <w:jc w:val="center"/>
        </w:trPr>
        <w:tc>
          <w:tcPr>
            <w:tcW w:w="2916" w:type="dxa"/>
            <w:tcBorders>
              <w:top w:val="nil"/>
              <w:left w:val="single" w:sz="4" w:space="0" w:color="auto"/>
              <w:bottom w:val="nil"/>
              <w:right w:val="single" w:sz="4" w:space="0" w:color="auto"/>
            </w:tcBorders>
          </w:tcPr>
          <w:p w14:paraId="673807B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B8C165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8432B20"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3DA6B2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2D4C983F" w14:textId="77777777" w:rsidR="000E0867" w:rsidRPr="001141C9" w:rsidRDefault="000E0867" w:rsidP="005249CD">
            <w:pPr>
              <w:pStyle w:val="TAC"/>
              <w:keepNext w:val="0"/>
              <w:keepLines w:val="0"/>
              <w:widowControl w:val="0"/>
              <w:rPr>
                <w:lang w:eastAsia="zh-CN" w:bidi="ar"/>
              </w:rPr>
            </w:pPr>
          </w:p>
        </w:tc>
      </w:tr>
      <w:tr w:rsidR="000E0867" w:rsidRPr="001141C9" w14:paraId="6762EF3C" w14:textId="77777777" w:rsidTr="006709FB">
        <w:trPr>
          <w:jc w:val="center"/>
        </w:trPr>
        <w:tc>
          <w:tcPr>
            <w:tcW w:w="2916" w:type="dxa"/>
            <w:tcBorders>
              <w:top w:val="nil"/>
              <w:left w:val="single" w:sz="4" w:space="0" w:color="auto"/>
              <w:bottom w:val="nil"/>
              <w:right w:val="single" w:sz="4" w:space="0" w:color="auto"/>
            </w:tcBorders>
          </w:tcPr>
          <w:p w14:paraId="451A9C7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8F07F8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D594E23"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617645D"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5A7220D8" w14:textId="77777777" w:rsidR="000E0867" w:rsidRPr="001141C9" w:rsidRDefault="000E0867" w:rsidP="005249CD">
            <w:pPr>
              <w:pStyle w:val="TAC"/>
              <w:keepNext w:val="0"/>
              <w:keepLines w:val="0"/>
              <w:widowControl w:val="0"/>
              <w:rPr>
                <w:lang w:eastAsia="zh-CN" w:bidi="ar"/>
              </w:rPr>
            </w:pPr>
          </w:p>
        </w:tc>
      </w:tr>
      <w:tr w:rsidR="000E0867" w:rsidRPr="001141C9" w14:paraId="08131E3B" w14:textId="77777777" w:rsidTr="006709FB">
        <w:trPr>
          <w:jc w:val="center"/>
        </w:trPr>
        <w:tc>
          <w:tcPr>
            <w:tcW w:w="2916" w:type="dxa"/>
            <w:tcBorders>
              <w:top w:val="nil"/>
              <w:left w:val="single" w:sz="4" w:space="0" w:color="auto"/>
              <w:bottom w:val="single" w:sz="4" w:space="0" w:color="auto"/>
              <w:right w:val="single" w:sz="4" w:space="0" w:color="auto"/>
            </w:tcBorders>
          </w:tcPr>
          <w:p w14:paraId="5980B8C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A3E487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26E0B32" w14:textId="77777777" w:rsidR="000E0867" w:rsidRPr="001141C9" w:rsidRDefault="000E0867" w:rsidP="005249CD">
            <w:pPr>
              <w:pStyle w:val="TAC"/>
              <w:keepNext w:val="0"/>
              <w:keepLines w:val="0"/>
              <w:widowControl w:val="0"/>
              <w:rPr>
                <w:lang w:eastAsia="zh-CN" w:bidi="ar"/>
              </w:rPr>
            </w:pPr>
            <w:r w:rsidRPr="001141C9">
              <w:rPr>
                <w:lang w:eastAsia="zh-CN" w:bidi="ar"/>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52B01F1B"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single" w:sz="4" w:space="0" w:color="auto"/>
              <w:right w:val="single" w:sz="4" w:space="0" w:color="auto"/>
            </w:tcBorders>
            <w:vAlign w:val="center"/>
          </w:tcPr>
          <w:p w14:paraId="49A63384" w14:textId="77777777" w:rsidR="000E0867" w:rsidRPr="001141C9" w:rsidRDefault="000E0867" w:rsidP="005249CD">
            <w:pPr>
              <w:pStyle w:val="TAC"/>
              <w:keepNext w:val="0"/>
              <w:keepLines w:val="0"/>
              <w:widowControl w:val="0"/>
              <w:rPr>
                <w:lang w:eastAsia="zh-CN" w:bidi="ar"/>
              </w:rPr>
            </w:pPr>
          </w:p>
        </w:tc>
      </w:tr>
      <w:tr w:rsidR="000E0867" w:rsidRPr="001141C9" w14:paraId="2F9D61AC" w14:textId="77777777" w:rsidTr="006709FB">
        <w:trPr>
          <w:jc w:val="center"/>
        </w:trPr>
        <w:tc>
          <w:tcPr>
            <w:tcW w:w="2916" w:type="dxa"/>
            <w:tcBorders>
              <w:top w:val="single" w:sz="4" w:space="0" w:color="auto"/>
              <w:left w:val="single" w:sz="4" w:space="0" w:color="auto"/>
              <w:bottom w:val="nil"/>
              <w:right w:val="single" w:sz="4" w:space="0" w:color="auto"/>
            </w:tcBorders>
          </w:tcPr>
          <w:p w14:paraId="607B77A7" w14:textId="77777777" w:rsidR="000E0867" w:rsidRPr="001141C9" w:rsidRDefault="000E0867" w:rsidP="005249CD">
            <w:pPr>
              <w:pStyle w:val="TAC"/>
              <w:keepNext w:val="0"/>
              <w:keepLines w:val="0"/>
              <w:widowControl w:val="0"/>
              <w:rPr>
                <w:lang w:eastAsia="zh-CN" w:bidi="ar"/>
              </w:rPr>
            </w:pPr>
            <w:r w:rsidRPr="001141C9">
              <w:rPr>
                <w:lang w:eastAsia="zh-CN" w:bidi="ar"/>
              </w:rPr>
              <w:t>CA_n1A-n3B-n7B-n26(2A)</w:t>
            </w:r>
          </w:p>
        </w:tc>
        <w:tc>
          <w:tcPr>
            <w:tcW w:w="3019" w:type="dxa"/>
            <w:tcBorders>
              <w:top w:val="single" w:sz="4" w:space="0" w:color="auto"/>
              <w:left w:val="single" w:sz="4" w:space="0" w:color="auto"/>
              <w:bottom w:val="nil"/>
              <w:right w:val="single" w:sz="4" w:space="0" w:color="auto"/>
            </w:tcBorders>
          </w:tcPr>
          <w:p w14:paraId="7BAA20AC"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CA_n7B</w:t>
            </w:r>
          </w:p>
          <w:p w14:paraId="48B472FA" w14:textId="77777777" w:rsidR="000E0867" w:rsidRPr="001141C9" w:rsidRDefault="000E0867" w:rsidP="005249CD">
            <w:pPr>
              <w:pStyle w:val="TAC"/>
              <w:keepNext w:val="0"/>
              <w:keepLines w:val="0"/>
              <w:widowControl w:val="0"/>
              <w:rPr>
                <w:rFonts w:cs="Arial"/>
                <w:lang w:eastAsia="zh-CN"/>
              </w:rPr>
            </w:pPr>
            <w:r w:rsidRPr="001141C9">
              <w:rPr>
                <w:lang w:eastAsia="zh-CN" w:bidi="ar"/>
              </w:rPr>
              <w:t>CA_n26(2A)</w:t>
            </w:r>
          </w:p>
          <w:p w14:paraId="4DABAA79"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4DB7D300"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2026882F" w14:textId="77777777" w:rsidR="000E0867" w:rsidRPr="001141C9" w:rsidRDefault="000E0867" w:rsidP="005249CD">
            <w:pPr>
              <w:pStyle w:val="TAC"/>
              <w:keepNext w:val="0"/>
              <w:keepLines w:val="0"/>
              <w:widowControl w:val="0"/>
              <w:rPr>
                <w:lang w:eastAsia="zh-CN" w:bidi="ar"/>
              </w:rPr>
            </w:pPr>
            <w:r w:rsidRPr="001141C9">
              <w:rPr>
                <w:lang w:eastAsia="zh-CN" w:bidi="ar"/>
              </w:rPr>
              <w:lastRenderedPageBreak/>
              <w:t>CA_n1A-n26A</w:t>
            </w:r>
          </w:p>
          <w:p w14:paraId="01433D1C"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0B8BF9F9" w14:textId="77777777" w:rsidR="000E0867" w:rsidRPr="001141C9" w:rsidRDefault="000E0867" w:rsidP="005249CD">
            <w:pPr>
              <w:pStyle w:val="TAC"/>
              <w:keepNext w:val="0"/>
              <w:keepLines w:val="0"/>
              <w:widowControl w:val="0"/>
              <w:rPr>
                <w:lang w:eastAsia="zh-CN" w:bidi="ar"/>
              </w:rPr>
            </w:pPr>
            <w:r w:rsidRPr="001141C9">
              <w:rPr>
                <w:lang w:eastAsia="zh-CN" w:bidi="ar"/>
              </w:rPr>
              <w:t>CA_n3A-n26A</w:t>
            </w:r>
          </w:p>
          <w:p w14:paraId="14016BAD" w14:textId="77777777" w:rsidR="000E0867" w:rsidRPr="001141C9" w:rsidRDefault="000E0867" w:rsidP="005249CD">
            <w:pPr>
              <w:pStyle w:val="TAC"/>
              <w:keepNext w:val="0"/>
              <w:keepLines w:val="0"/>
              <w:widowControl w:val="0"/>
              <w:rPr>
                <w:lang w:eastAsia="zh-CN" w:bidi="ar"/>
              </w:rPr>
            </w:pPr>
            <w:r w:rsidRPr="001141C9">
              <w:rPr>
                <w:lang w:eastAsia="zh-CN" w:bidi="ar"/>
              </w:rPr>
              <w:t>CA_n7A-n26A</w:t>
            </w:r>
          </w:p>
        </w:tc>
        <w:tc>
          <w:tcPr>
            <w:tcW w:w="1409" w:type="dxa"/>
            <w:tcBorders>
              <w:top w:val="single" w:sz="4" w:space="0" w:color="auto"/>
              <w:left w:val="single" w:sz="4" w:space="0" w:color="auto"/>
              <w:bottom w:val="single" w:sz="4" w:space="0" w:color="auto"/>
              <w:right w:val="single" w:sz="4" w:space="0" w:color="auto"/>
            </w:tcBorders>
          </w:tcPr>
          <w:p w14:paraId="158C7CE4" w14:textId="77777777" w:rsidR="000E0867" w:rsidRPr="001141C9" w:rsidRDefault="000E0867" w:rsidP="005249CD">
            <w:pPr>
              <w:pStyle w:val="TAC"/>
              <w:keepNext w:val="0"/>
              <w:keepLines w:val="0"/>
              <w:widowControl w:val="0"/>
              <w:rPr>
                <w:lang w:eastAsia="zh-CN" w:bidi="ar"/>
              </w:rPr>
            </w:pPr>
            <w:r w:rsidRPr="001141C9">
              <w:rPr>
                <w:lang w:eastAsia="zh-CN" w:bidi="ar"/>
              </w:rPr>
              <w:lastRenderedPageBreak/>
              <w:t>n1</w:t>
            </w:r>
          </w:p>
        </w:tc>
        <w:tc>
          <w:tcPr>
            <w:tcW w:w="4199" w:type="dxa"/>
            <w:tcBorders>
              <w:top w:val="single" w:sz="4" w:space="0" w:color="auto"/>
              <w:left w:val="single" w:sz="4" w:space="0" w:color="auto"/>
              <w:bottom w:val="single" w:sz="4" w:space="0" w:color="auto"/>
              <w:right w:val="single" w:sz="4" w:space="0" w:color="auto"/>
            </w:tcBorders>
          </w:tcPr>
          <w:p w14:paraId="499FF90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9215A99"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0145B2D5" w14:textId="77777777" w:rsidTr="006709FB">
        <w:trPr>
          <w:jc w:val="center"/>
        </w:trPr>
        <w:tc>
          <w:tcPr>
            <w:tcW w:w="2916" w:type="dxa"/>
            <w:tcBorders>
              <w:top w:val="nil"/>
              <w:left w:val="single" w:sz="4" w:space="0" w:color="auto"/>
              <w:bottom w:val="nil"/>
              <w:right w:val="single" w:sz="4" w:space="0" w:color="auto"/>
            </w:tcBorders>
          </w:tcPr>
          <w:p w14:paraId="43B8BEE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1807F5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9A1AA6E"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A1433E6"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6417D4A5" w14:textId="77777777" w:rsidR="000E0867" w:rsidRPr="001141C9" w:rsidRDefault="000E0867" w:rsidP="005249CD">
            <w:pPr>
              <w:pStyle w:val="TAC"/>
              <w:keepNext w:val="0"/>
              <w:keepLines w:val="0"/>
              <w:widowControl w:val="0"/>
              <w:rPr>
                <w:lang w:eastAsia="zh-CN" w:bidi="ar"/>
              </w:rPr>
            </w:pPr>
          </w:p>
        </w:tc>
      </w:tr>
      <w:tr w:rsidR="000E0867" w:rsidRPr="001141C9" w14:paraId="1AB84190" w14:textId="77777777" w:rsidTr="006709FB">
        <w:trPr>
          <w:jc w:val="center"/>
        </w:trPr>
        <w:tc>
          <w:tcPr>
            <w:tcW w:w="2916" w:type="dxa"/>
            <w:tcBorders>
              <w:top w:val="nil"/>
              <w:left w:val="single" w:sz="4" w:space="0" w:color="auto"/>
              <w:bottom w:val="nil"/>
              <w:right w:val="single" w:sz="4" w:space="0" w:color="auto"/>
            </w:tcBorders>
          </w:tcPr>
          <w:p w14:paraId="69EA56A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E0AB36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B92972B"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1BE3167"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1879FBA9" w14:textId="77777777" w:rsidR="000E0867" w:rsidRPr="001141C9" w:rsidRDefault="000E0867" w:rsidP="005249CD">
            <w:pPr>
              <w:pStyle w:val="TAC"/>
              <w:keepNext w:val="0"/>
              <w:keepLines w:val="0"/>
              <w:widowControl w:val="0"/>
              <w:rPr>
                <w:lang w:eastAsia="zh-CN" w:bidi="ar"/>
              </w:rPr>
            </w:pPr>
          </w:p>
        </w:tc>
      </w:tr>
      <w:tr w:rsidR="000E0867" w:rsidRPr="001141C9" w14:paraId="2515931F" w14:textId="77777777" w:rsidTr="006709FB">
        <w:trPr>
          <w:jc w:val="center"/>
        </w:trPr>
        <w:tc>
          <w:tcPr>
            <w:tcW w:w="2916" w:type="dxa"/>
            <w:tcBorders>
              <w:top w:val="nil"/>
              <w:left w:val="single" w:sz="4" w:space="0" w:color="auto"/>
              <w:bottom w:val="nil"/>
              <w:right w:val="single" w:sz="4" w:space="0" w:color="auto"/>
            </w:tcBorders>
          </w:tcPr>
          <w:p w14:paraId="29B7E98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0F8602E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32A6097" w14:textId="77777777" w:rsidR="000E0867" w:rsidRPr="001141C9" w:rsidRDefault="000E0867" w:rsidP="005249CD">
            <w:pPr>
              <w:pStyle w:val="TAC"/>
              <w:keepNext w:val="0"/>
              <w:keepLines w:val="0"/>
              <w:widowControl w:val="0"/>
              <w:rPr>
                <w:lang w:eastAsia="zh-CN" w:bidi="ar"/>
              </w:rPr>
            </w:pPr>
            <w:r w:rsidRPr="001141C9">
              <w:rPr>
                <w:lang w:eastAsia="zh-CN" w:bidi="ar"/>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2BC84052"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single" w:sz="4" w:space="0" w:color="auto"/>
              <w:right w:val="single" w:sz="4" w:space="0" w:color="auto"/>
            </w:tcBorders>
            <w:vAlign w:val="center"/>
          </w:tcPr>
          <w:p w14:paraId="3C585DDC" w14:textId="77777777" w:rsidR="000E0867" w:rsidRPr="001141C9" w:rsidRDefault="000E0867" w:rsidP="005249CD">
            <w:pPr>
              <w:pStyle w:val="TAC"/>
              <w:keepNext w:val="0"/>
              <w:keepLines w:val="0"/>
              <w:widowControl w:val="0"/>
              <w:rPr>
                <w:lang w:eastAsia="zh-CN" w:bidi="ar"/>
              </w:rPr>
            </w:pPr>
          </w:p>
        </w:tc>
      </w:tr>
      <w:tr w:rsidR="000E0867" w:rsidRPr="001141C9" w14:paraId="19B80589" w14:textId="77777777" w:rsidTr="006709FB">
        <w:trPr>
          <w:jc w:val="center"/>
        </w:trPr>
        <w:tc>
          <w:tcPr>
            <w:tcW w:w="2916" w:type="dxa"/>
            <w:tcBorders>
              <w:top w:val="nil"/>
              <w:left w:val="single" w:sz="4" w:space="0" w:color="auto"/>
              <w:bottom w:val="nil"/>
              <w:right w:val="single" w:sz="4" w:space="0" w:color="auto"/>
            </w:tcBorders>
          </w:tcPr>
          <w:p w14:paraId="47B9C9B4"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3D7BD622" w14:textId="77777777" w:rsidR="000E0867" w:rsidRPr="001141C9" w:rsidRDefault="000E0867" w:rsidP="005249CD">
            <w:pPr>
              <w:pStyle w:val="TAC"/>
              <w:keepNext w:val="0"/>
              <w:keepLines w:val="0"/>
              <w:widowControl w:val="0"/>
              <w:rPr>
                <w:lang w:eastAsia="zh-CN" w:bidi="ar"/>
              </w:rPr>
            </w:pPr>
            <w:r>
              <w:rPr>
                <w:rFonts w:cs="Arial"/>
                <w:lang w:val="es-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52D2A4BA"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tcPr>
          <w:p w14:paraId="76064D42"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6ACEC713"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0E0867" w:rsidRPr="001141C9" w14:paraId="317F82C5" w14:textId="77777777" w:rsidTr="006709FB">
        <w:trPr>
          <w:jc w:val="center"/>
        </w:trPr>
        <w:tc>
          <w:tcPr>
            <w:tcW w:w="2916" w:type="dxa"/>
            <w:tcBorders>
              <w:top w:val="nil"/>
              <w:left w:val="single" w:sz="4" w:space="0" w:color="auto"/>
              <w:bottom w:val="nil"/>
              <w:right w:val="single" w:sz="4" w:space="0" w:color="auto"/>
            </w:tcBorders>
          </w:tcPr>
          <w:p w14:paraId="43B9265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0FFF18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5E29F4A"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205B765" w14:textId="77777777" w:rsidR="000E0867" w:rsidRPr="001141C9" w:rsidRDefault="000E0867" w:rsidP="005249CD">
            <w:pPr>
              <w:pStyle w:val="TAC"/>
              <w:keepNext w:val="0"/>
              <w:keepLines w:val="0"/>
              <w:widowControl w:val="0"/>
              <w:rPr>
                <w:lang w:eastAsia="zh-CN" w:bidi="ar"/>
              </w:rPr>
            </w:pPr>
            <w:r>
              <w:rPr>
                <w:rFonts w:cs="Arial"/>
                <w:color w:val="000000"/>
                <w:szCs w:val="18"/>
              </w:rPr>
              <w:t xml:space="preserve">CA_n3B_BCS1 </w:t>
            </w:r>
          </w:p>
        </w:tc>
        <w:tc>
          <w:tcPr>
            <w:tcW w:w="2724" w:type="dxa"/>
            <w:tcBorders>
              <w:top w:val="nil"/>
              <w:left w:val="single" w:sz="4" w:space="0" w:color="auto"/>
              <w:bottom w:val="nil"/>
              <w:right w:val="single" w:sz="4" w:space="0" w:color="auto"/>
            </w:tcBorders>
            <w:vAlign w:val="center"/>
          </w:tcPr>
          <w:p w14:paraId="70596B8A" w14:textId="77777777" w:rsidR="000E0867" w:rsidRPr="001141C9" w:rsidRDefault="000E0867" w:rsidP="005249CD">
            <w:pPr>
              <w:pStyle w:val="TAC"/>
              <w:keepNext w:val="0"/>
              <w:keepLines w:val="0"/>
              <w:widowControl w:val="0"/>
              <w:rPr>
                <w:lang w:eastAsia="zh-CN" w:bidi="ar"/>
              </w:rPr>
            </w:pPr>
          </w:p>
        </w:tc>
      </w:tr>
      <w:tr w:rsidR="000E0867" w:rsidRPr="001141C9" w14:paraId="602A65AD" w14:textId="77777777" w:rsidTr="006709FB">
        <w:trPr>
          <w:jc w:val="center"/>
        </w:trPr>
        <w:tc>
          <w:tcPr>
            <w:tcW w:w="2916" w:type="dxa"/>
            <w:tcBorders>
              <w:top w:val="nil"/>
              <w:left w:val="single" w:sz="4" w:space="0" w:color="auto"/>
              <w:bottom w:val="nil"/>
              <w:right w:val="single" w:sz="4" w:space="0" w:color="auto"/>
            </w:tcBorders>
          </w:tcPr>
          <w:p w14:paraId="03C8A04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2BA708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57CD57A"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1164D4A" w14:textId="77777777" w:rsidR="000E0867" w:rsidRPr="001141C9" w:rsidRDefault="000E0867" w:rsidP="005249CD">
            <w:pPr>
              <w:pStyle w:val="TAC"/>
              <w:keepNext w:val="0"/>
              <w:keepLines w:val="0"/>
              <w:widowControl w:val="0"/>
              <w:rPr>
                <w:lang w:eastAsia="zh-CN" w:bidi="ar"/>
              </w:rPr>
            </w:pPr>
            <w:r>
              <w:rPr>
                <w:rFonts w:cs="Arial"/>
                <w:color w:val="000000"/>
                <w:szCs w:val="18"/>
              </w:rPr>
              <w:t xml:space="preserve">CA_n7B_BCS0 </w:t>
            </w:r>
          </w:p>
        </w:tc>
        <w:tc>
          <w:tcPr>
            <w:tcW w:w="2724" w:type="dxa"/>
            <w:tcBorders>
              <w:top w:val="nil"/>
              <w:left w:val="single" w:sz="4" w:space="0" w:color="auto"/>
              <w:bottom w:val="nil"/>
              <w:right w:val="single" w:sz="4" w:space="0" w:color="auto"/>
            </w:tcBorders>
            <w:vAlign w:val="center"/>
          </w:tcPr>
          <w:p w14:paraId="6F9FCA8D" w14:textId="77777777" w:rsidR="000E0867" w:rsidRPr="001141C9" w:rsidRDefault="000E0867" w:rsidP="005249CD">
            <w:pPr>
              <w:pStyle w:val="TAC"/>
              <w:keepNext w:val="0"/>
              <w:keepLines w:val="0"/>
              <w:widowControl w:val="0"/>
              <w:rPr>
                <w:lang w:eastAsia="zh-CN" w:bidi="ar"/>
              </w:rPr>
            </w:pPr>
          </w:p>
        </w:tc>
      </w:tr>
      <w:tr w:rsidR="000E0867" w:rsidRPr="001141C9" w14:paraId="7001F662" w14:textId="77777777" w:rsidTr="006709FB">
        <w:trPr>
          <w:jc w:val="center"/>
        </w:trPr>
        <w:tc>
          <w:tcPr>
            <w:tcW w:w="2916" w:type="dxa"/>
            <w:tcBorders>
              <w:top w:val="nil"/>
              <w:left w:val="single" w:sz="4" w:space="0" w:color="auto"/>
              <w:bottom w:val="single" w:sz="4" w:space="0" w:color="auto"/>
              <w:right w:val="single" w:sz="4" w:space="0" w:color="auto"/>
            </w:tcBorders>
          </w:tcPr>
          <w:p w14:paraId="558B91C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663BF9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BBA6804" w14:textId="77777777" w:rsidR="000E0867" w:rsidRPr="001141C9" w:rsidRDefault="000E0867" w:rsidP="005249CD">
            <w:pPr>
              <w:pStyle w:val="TAC"/>
              <w:keepNext w:val="0"/>
              <w:keepLines w:val="0"/>
              <w:widowControl w:val="0"/>
              <w:rPr>
                <w:lang w:eastAsia="zh-CN" w:bidi="ar"/>
              </w:rPr>
            </w:pPr>
            <w:r w:rsidRPr="00C67F45">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59351899" w14:textId="77777777" w:rsidR="000E0867" w:rsidRPr="001141C9" w:rsidRDefault="000E0867" w:rsidP="005249CD">
            <w:pPr>
              <w:pStyle w:val="TAC"/>
              <w:keepNext w:val="0"/>
              <w:keepLines w:val="0"/>
              <w:widowControl w:val="0"/>
              <w:rPr>
                <w:lang w:eastAsia="zh-CN" w:bidi="ar"/>
              </w:rPr>
            </w:pPr>
            <w:r>
              <w:rPr>
                <w:rFonts w:cs="Arial"/>
                <w:color w:val="000000"/>
                <w:szCs w:val="18"/>
              </w:rPr>
              <w:t>CA_n26(2A)_BCS0</w:t>
            </w:r>
          </w:p>
        </w:tc>
        <w:tc>
          <w:tcPr>
            <w:tcW w:w="2724" w:type="dxa"/>
            <w:tcBorders>
              <w:top w:val="nil"/>
              <w:left w:val="single" w:sz="4" w:space="0" w:color="auto"/>
              <w:bottom w:val="single" w:sz="4" w:space="0" w:color="auto"/>
              <w:right w:val="single" w:sz="4" w:space="0" w:color="auto"/>
            </w:tcBorders>
            <w:vAlign w:val="center"/>
          </w:tcPr>
          <w:p w14:paraId="64FD99CB" w14:textId="77777777" w:rsidR="000E0867" w:rsidRPr="001141C9" w:rsidRDefault="000E0867" w:rsidP="005249CD">
            <w:pPr>
              <w:pStyle w:val="TAC"/>
              <w:keepNext w:val="0"/>
              <w:keepLines w:val="0"/>
              <w:widowControl w:val="0"/>
              <w:rPr>
                <w:lang w:eastAsia="zh-CN" w:bidi="ar"/>
              </w:rPr>
            </w:pPr>
          </w:p>
        </w:tc>
      </w:tr>
      <w:tr w:rsidR="000E0867" w:rsidRPr="001141C9" w14:paraId="6BEFACFB" w14:textId="77777777" w:rsidTr="006709FB">
        <w:trPr>
          <w:jc w:val="center"/>
        </w:trPr>
        <w:tc>
          <w:tcPr>
            <w:tcW w:w="2916" w:type="dxa"/>
            <w:tcBorders>
              <w:top w:val="single" w:sz="4" w:space="0" w:color="auto"/>
              <w:left w:val="single" w:sz="4" w:space="0" w:color="auto"/>
              <w:bottom w:val="nil"/>
              <w:right w:val="single" w:sz="4" w:space="0" w:color="auto"/>
            </w:tcBorders>
          </w:tcPr>
          <w:p w14:paraId="1655EE30" w14:textId="77777777" w:rsidR="000E0867" w:rsidRPr="001141C9" w:rsidRDefault="000E0867" w:rsidP="005249CD">
            <w:pPr>
              <w:pStyle w:val="TAC"/>
              <w:keepNext w:val="0"/>
              <w:keepLines w:val="0"/>
              <w:widowControl w:val="0"/>
              <w:rPr>
                <w:lang w:eastAsia="zh-CN" w:bidi="ar"/>
              </w:rPr>
            </w:pPr>
            <w:r w:rsidRPr="001141C9">
              <w:rPr>
                <w:lang w:eastAsia="zh-CN" w:bidi="ar"/>
              </w:rPr>
              <w:t>CA_n1A-n3A-n7A-n28A</w:t>
            </w:r>
          </w:p>
        </w:tc>
        <w:tc>
          <w:tcPr>
            <w:tcW w:w="3019" w:type="dxa"/>
            <w:tcBorders>
              <w:top w:val="single" w:sz="4" w:space="0" w:color="auto"/>
              <w:left w:val="single" w:sz="4" w:space="0" w:color="auto"/>
              <w:bottom w:val="nil"/>
              <w:right w:val="single" w:sz="4" w:space="0" w:color="auto"/>
            </w:tcBorders>
          </w:tcPr>
          <w:p w14:paraId="799F6028" w14:textId="77777777" w:rsidR="000E0867" w:rsidRDefault="000E0867" w:rsidP="005249CD">
            <w:pPr>
              <w:pStyle w:val="TAC"/>
              <w:keepNext w:val="0"/>
              <w:keepLines w:val="0"/>
              <w:widowControl w:val="0"/>
              <w:rPr>
                <w:rFonts w:cs="Arial"/>
                <w:lang w:val="es-US" w:eastAsia="zh-CN"/>
              </w:rPr>
            </w:pPr>
            <w:r>
              <w:rPr>
                <w:rFonts w:cs="Arial"/>
                <w:lang w:val="es-US" w:eastAsia="zh-CN"/>
              </w:rPr>
              <w:t>n3</w:t>
            </w:r>
            <w:r>
              <w:rPr>
                <w:rFonts w:cs="Arial"/>
                <w:vertAlign w:val="superscript"/>
                <w:lang w:val="es-US" w:eastAsia="zh-CN"/>
              </w:rPr>
              <w:t>5</w:t>
            </w:r>
          </w:p>
          <w:p w14:paraId="7238CBA0" w14:textId="77777777" w:rsidR="000E0867" w:rsidRPr="001141C9" w:rsidRDefault="000E0867" w:rsidP="005249CD">
            <w:pPr>
              <w:pStyle w:val="TAC"/>
              <w:keepNext w:val="0"/>
              <w:keepLines w:val="0"/>
              <w:widowControl w:val="0"/>
              <w:rPr>
                <w:lang w:eastAsia="zh-CN" w:bidi="ar"/>
              </w:rPr>
            </w:pPr>
            <w:r>
              <w:rPr>
                <w:rFonts w:cs="Arial"/>
                <w:lang w:val="es-US" w:eastAsia="zh-CN"/>
              </w:rPr>
              <w:t>n7</w:t>
            </w:r>
            <w:r>
              <w:rPr>
                <w:rFonts w:cs="Arial"/>
                <w:vertAlign w:val="superscript"/>
                <w:lang w:val="es-US" w:eastAsia="zh-CN"/>
              </w:rPr>
              <w:t>5</w:t>
            </w:r>
          </w:p>
        </w:tc>
        <w:tc>
          <w:tcPr>
            <w:tcW w:w="1409" w:type="dxa"/>
            <w:tcBorders>
              <w:top w:val="single" w:sz="4" w:space="0" w:color="auto"/>
              <w:left w:val="single" w:sz="4" w:space="0" w:color="auto"/>
              <w:bottom w:val="single" w:sz="4" w:space="0" w:color="auto"/>
              <w:right w:val="single" w:sz="4" w:space="0" w:color="auto"/>
            </w:tcBorders>
          </w:tcPr>
          <w:p w14:paraId="07E8A4F3" w14:textId="77777777" w:rsidR="000E0867" w:rsidRPr="001141C9" w:rsidRDefault="000E0867" w:rsidP="005249CD">
            <w:pPr>
              <w:pStyle w:val="TAC"/>
              <w:keepNext w:val="0"/>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30CC071"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B3F7171"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3C368FFB" w14:textId="77777777" w:rsidTr="006709FB">
        <w:trPr>
          <w:jc w:val="center"/>
        </w:trPr>
        <w:tc>
          <w:tcPr>
            <w:tcW w:w="2916" w:type="dxa"/>
            <w:tcBorders>
              <w:top w:val="nil"/>
              <w:left w:val="single" w:sz="4" w:space="0" w:color="auto"/>
              <w:bottom w:val="nil"/>
              <w:right w:val="single" w:sz="4" w:space="0" w:color="auto"/>
            </w:tcBorders>
          </w:tcPr>
          <w:p w14:paraId="64CBFB1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06D70F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19356A7"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C6FEA8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3C845826" w14:textId="77777777" w:rsidR="000E0867" w:rsidRPr="001141C9" w:rsidRDefault="000E0867" w:rsidP="005249CD">
            <w:pPr>
              <w:pStyle w:val="TAC"/>
              <w:keepNext w:val="0"/>
              <w:keepLines w:val="0"/>
              <w:widowControl w:val="0"/>
              <w:rPr>
                <w:lang w:eastAsia="zh-CN" w:bidi="ar"/>
              </w:rPr>
            </w:pPr>
          </w:p>
        </w:tc>
      </w:tr>
      <w:tr w:rsidR="000E0867" w:rsidRPr="001141C9" w14:paraId="76031C4A" w14:textId="77777777" w:rsidTr="006709FB">
        <w:trPr>
          <w:jc w:val="center"/>
        </w:trPr>
        <w:tc>
          <w:tcPr>
            <w:tcW w:w="2916" w:type="dxa"/>
            <w:tcBorders>
              <w:top w:val="nil"/>
              <w:left w:val="single" w:sz="4" w:space="0" w:color="auto"/>
              <w:bottom w:val="nil"/>
              <w:right w:val="single" w:sz="4" w:space="0" w:color="auto"/>
            </w:tcBorders>
          </w:tcPr>
          <w:p w14:paraId="143E595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6F536B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83FFBF7"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49B2208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5195AC62" w14:textId="77777777" w:rsidR="000E0867" w:rsidRPr="001141C9" w:rsidRDefault="000E0867" w:rsidP="005249CD">
            <w:pPr>
              <w:pStyle w:val="TAC"/>
              <w:keepNext w:val="0"/>
              <w:keepLines w:val="0"/>
              <w:widowControl w:val="0"/>
              <w:rPr>
                <w:lang w:eastAsia="zh-CN" w:bidi="ar"/>
              </w:rPr>
            </w:pPr>
          </w:p>
        </w:tc>
      </w:tr>
      <w:tr w:rsidR="000E0867" w:rsidRPr="001141C9" w14:paraId="33E576F7" w14:textId="77777777" w:rsidTr="006709FB">
        <w:trPr>
          <w:jc w:val="center"/>
        </w:trPr>
        <w:tc>
          <w:tcPr>
            <w:tcW w:w="2916" w:type="dxa"/>
            <w:tcBorders>
              <w:top w:val="nil"/>
              <w:left w:val="single" w:sz="4" w:space="0" w:color="auto"/>
              <w:bottom w:val="nil"/>
              <w:right w:val="single" w:sz="4" w:space="0" w:color="auto"/>
            </w:tcBorders>
          </w:tcPr>
          <w:p w14:paraId="70614A4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F6B685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68E0C99" w14:textId="77777777" w:rsidR="000E0867" w:rsidRPr="001141C9" w:rsidRDefault="000E0867" w:rsidP="005249CD">
            <w:pPr>
              <w:pStyle w:val="TAC"/>
              <w:keepNext w:val="0"/>
              <w:keepLines w:val="0"/>
              <w:widowControl w:val="0"/>
              <w:rPr>
                <w:lang w:eastAsia="zh-CN" w:bidi="ar"/>
              </w:rPr>
            </w:pPr>
            <w:r w:rsidRPr="001141C9">
              <w:rPr>
                <w:lang w:eastAsia="zh-CN" w:bidi="ar"/>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0286184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single" w:sz="4" w:space="0" w:color="auto"/>
              <w:right w:val="single" w:sz="4" w:space="0" w:color="auto"/>
            </w:tcBorders>
            <w:vAlign w:val="center"/>
          </w:tcPr>
          <w:p w14:paraId="6D5D6B2C" w14:textId="77777777" w:rsidR="000E0867" w:rsidRPr="001141C9" w:rsidRDefault="000E0867" w:rsidP="005249CD">
            <w:pPr>
              <w:pStyle w:val="TAC"/>
              <w:keepNext w:val="0"/>
              <w:keepLines w:val="0"/>
              <w:widowControl w:val="0"/>
              <w:rPr>
                <w:lang w:eastAsia="zh-CN" w:bidi="ar"/>
              </w:rPr>
            </w:pPr>
          </w:p>
        </w:tc>
      </w:tr>
      <w:tr w:rsidR="000E0867" w:rsidRPr="001141C9" w14:paraId="294DAD14" w14:textId="77777777" w:rsidTr="006709FB">
        <w:trPr>
          <w:jc w:val="center"/>
        </w:trPr>
        <w:tc>
          <w:tcPr>
            <w:tcW w:w="2916" w:type="dxa"/>
            <w:tcBorders>
              <w:top w:val="nil"/>
              <w:left w:val="single" w:sz="4" w:space="0" w:color="auto"/>
              <w:bottom w:val="nil"/>
              <w:right w:val="single" w:sz="4" w:space="0" w:color="auto"/>
            </w:tcBorders>
          </w:tcPr>
          <w:p w14:paraId="0511B594"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136FAC0F" w14:textId="77777777" w:rsidR="000E0867" w:rsidRPr="001C4B2D" w:rsidRDefault="000E0867" w:rsidP="005249CD">
            <w:pPr>
              <w:pStyle w:val="TAC"/>
              <w:keepNext w:val="0"/>
              <w:keepLines w:val="0"/>
              <w:widowControl w:val="0"/>
              <w:rPr>
                <w:rFonts w:cs="Arial"/>
                <w:vertAlign w:val="superscript"/>
                <w:lang w:val="es-US" w:eastAsia="zh-CN"/>
              </w:rPr>
            </w:pPr>
            <w:r w:rsidRPr="001C4B2D">
              <w:rPr>
                <w:rFonts w:cs="Arial"/>
                <w:lang w:val="es-US" w:eastAsia="zh-CN"/>
              </w:rPr>
              <w:t>n3</w:t>
            </w:r>
            <w:r w:rsidRPr="001C4B2D">
              <w:rPr>
                <w:rFonts w:cs="Arial"/>
                <w:vertAlign w:val="superscript"/>
                <w:lang w:val="es-US" w:eastAsia="zh-CN"/>
              </w:rPr>
              <w:t>5</w:t>
            </w:r>
          </w:p>
          <w:p w14:paraId="3E288541" w14:textId="77777777" w:rsidR="000E0867" w:rsidRPr="001C4B2D" w:rsidRDefault="000E0867" w:rsidP="005249CD">
            <w:pPr>
              <w:pStyle w:val="TAC"/>
              <w:keepNext w:val="0"/>
              <w:keepLines w:val="0"/>
              <w:widowControl w:val="0"/>
              <w:rPr>
                <w:rFonts w:cs="Arial"/>
                <w:vertAlign w:val="superscript"/>
                <w:lang w:val="es-US" w:eastAsia="zh-CN"/>
              </w:rPr>
            </w:pPr>
            <w:r w:rsidRPr="001C4B2D">
              <w:rPr>
                <w:rFonts w:cs="Arial"/>
                <w:lang w:val="es-US" w:eastAsia="zh-CN"/>
              </w:rPr>
              <w:t>n7</w:t>
            </w:r>
            <w:r w:rsidRPr="001C4B2D">
              <w:rPr>
                <w:rFonts w:cs="Arial"/>
                <w:vertAlign w:val="superscript"/>
                <w:lang w:val="es-US" w:eastAsia="zh-CN"/>
              </w:rPr>
              <w:t>5</w:t>
            </w:r>
          </w:p>
          <w:p w14:paraId="338CE53B" w14:textId="77777777" w:rsidR="000E0867" w:rsidRPr="001C4B2D" w:rsidRDefault="000E0867" w:rsidP="005249CD">
            <w:pPr>
              <w:pStyle w:val="TAC"/>
              <w:keepNext w:val="0"/>
              <w:keepLines w:val="0"/>
              <w:widowControl w:val="0"/>
              <w:rPr>
                <w:rFonts w:cs="Arial"/>
                <w:vertAlign w:val="superscript"/>
                <w:lang w:val="es-US" w:eastAsia="zh-CN"/>
              </w:rPr>
            </w:pPr>
            <w:r w:rsidRPr="001C4B2D">
              <w:rPr>
                <w:lang w:eastAsia="zh-CN" w:bidi="ar"/>
              </w:rPr>
              <w:t>CA_n1A-n3A</w:t>
            </w:r>
            <w:r w:rsidRPr="001C4B2D">
              <w:rPr>
                <w:rFonts w:cs="Arial"/>
                <w:vertAlign w:val="superscript"/>
                <w:lang w:val="es-US" w:eastAsia="zh-CN"/>
              </w:rPr>
              <w:t>5</w:t>
            </w:r>
          </w:p>
          <w:p w14:paraId="3F42E160" w14:textId="77777777" w:rsidR="000E0867" w:rsidRPr="001C4B2D" w:rsidRDefault="000E0867" w:rsidP="005249CD">
            <w:pPr>
              <w:pStyle w:val="TAC"/>
              <w:keepNext w:val="0"/>
              <w:keepLines w:val="0"/>
              <w:widowControl w:val="0"/>
              <w:rPr>
                <w:lang w:eastAsia="zh-CN" w:bidi="ar"/>
              </w:rPr>
            </w:pPr>
            <w:r w:rsidRPr="001C4B2D">
              <w:rPr>
                <w:lang w:eastAsia="zh-CN" w:bidi="ar"/>
              </w:rPr>
              <w:t>CA_n1A-n7A</w:t>
            </w:r>
            <w:r w:rsidRPr="001C4B2D">
              <w:rPr>
                <w:rFonts w:cs="Arial"/>
                <w:vertAlign w:val="superscript"/>
                <w:lang w:val="es-US" w:eastAsia="zh-CN"/>
              </w:rPr>
              <w:t>5</w:t>
            </w:r>
          </w:p>
          <w:p w14:paraId="03CCEAA8" w14:textId="77777777" w:rsidR="000E0867" w:rsidRPr="001C4B2D" w:rsidRDefault="000E0867" w:rsidP="005249CD">
            <w:pPr>
              <w:pStyle w:val="TAC"/>
              <w:keepNext w:val="0"/>
              <w:keepLines w:val="0"/>
              <w:widowControl w:val="0"/>
              <w:rPr>
                <w:lang w:eastAsia="zh-CN" w:bidi="ar"/>
              </w:rPr>
            </w:pPr>
            <w:r w:rsidRPr="001C4B2D">
              <w:rPr>
                <w:lang w:eastAsia="zh-CN" w:bidi="ar"/>
              </w:rPr>
              <w:t>CA_n1A-n28A</w:t>
            </w:r>
          </w:p>
          <w:p w14:paraId="6752ED25" w14:textId="77777777" w:rsidR="000E0867" w:rsidRPr="001C4B2D" w:rsidRDefault="000E0867" w:rsidP="005249CD">
            <w:pPr>
              <w:pStyle w:val="TAC"/>
              <w:keepNext w:val="0"/>
              <w:keepLines w:val="0"/>
              <w:widowControl w:val="0"/>
              <w:rPr>
                <w:lang w:eastAsia="zh-CN" w:bidi="ar"/>
              </w:rPr>
            </w:pPr>
            <w:r w:rsidRPr="001C4B2D">
              <w:rPr>
                <w:lang w:eastAsia="zh-CN" w:bidi="ar"/>
              </w:rPr>
              <w:t>CA_n3A-n7A</w:t>
            </w:r>
            <w:r w:rsidRPr="001C4B2D">
              <w:rPr>
                <w:rFonts w:cs="Arial"/>
                <w:vertAlign w:val="superscript"/>
                <w:lang w:val="es-US" w:eastAsia="zh-CN"/>
              </w:rPr>
              <w:t>5</w:t>
            </w:r>
          </w:p>
          <w:p w14:paraId="73609488" w14:textId="77777777" w:rsidR="000E0867" w:rsidRPr="001C4B2D" w:rsidRDefault="000E0867" w:rsidP="005249CD">
            <w:pPr>
              <w:pStyle w:val="TAC"/>
              <w:keepNext w:val="0"/>
              <w:keepLines w:val="0"/>
              <w:widowControl w:val="0"/>
              <w:rPr>
                <w:lang w:eastAsia="zh-CN" w:bidi="ar"/>
              </w:rPr>
            </w:pPr>
            <w:r w:rsidRPr="001C4B2D">
              <w:rPr>
                <w:lang w:eastAsia="zh-CN" w:bidi="ar"/>
              </w:rPr>
              <w:t>CA_n3A-n28A</w:t>
            </w:r>
            <w:r w:rsidRPr="001C4B2D">
              <w:rPr>
                <w:rFonts w:cs="Arial"/>
                <w:vertAlign w:val="superscript"/>
                <w:lang w:val="es-US" w:eastAsia="zh-CN"/>
              </w:rPr>
              <w:t>5</w:t>
            </w:r>
          </w:p>
          <w:p w14:paraId="5B2F1B6B" w14:textId="77777777" w:rsidR="000E0867" w:rsidRPr="001141C9" w:rsidRDefault="000E0867" w:rsidP="005249CD">
            <w:pPr>
              <w:pStyle w:val="TAC"/>
              <w:keepNext w:val="0"/>
              <w:keepLines w:val="0"/>
              <w:widowControl w:val="0"/>
              <w:rPr>
                <w:lang w:eastAsia="zh-CN" w:bidi="ar"/>
              </w:rPr>
            </w:pPr>
            <w:r w:rsidRPr="001C4B2D">
              <w:rPr>
                <w:lang w:eastAsia="zh-CN" w:bidi="ar"/>
              </w:rPr>
              <w:t>CA_n7A-n28A</w:t>
            </w:r>
            <w:r w:rsidRPr="001C4B2D">
              <w:rPr>
                <w:rFonts w:cs="Arial"/>
                <w:vertAlign w:val="superscript"/>
                <w:lang w:val="es-US" w:eastAsia="zh-CN"/>
              </w:rPr>
              <w:t>5</w:t>
            </w:r>
          </w:p>
        </w:tc>
        <w:tc>
          <w:tcPr>
            <w:tcW w:w="1409" w:type="dxa"/>
            <w:tcBorders>
              <w:top w:val="single" w:sz="4" w:space="0" w:color="auto"/>
              <w:left w:val="single" w:sz="4" w:space="0" w:color="auto"/>
              <w:bottom w:val="single" w:sz="4" w:space="0" w:color="auto"/>
              <w:right w:val="single" w:sz="4" w:space="0" w:color="auto"/>
            </w:tcBorders>
          </w:tcPr>
          <w:p w14:paraId="393BB502" w14:textId="77777777" w:rsidR="000E0867" w:rsidRPr="001141C9" w:rsidRDefault="000E0867" w:rsidP="005249CD">
            <w:pPr>
              <w:pStyle w:val="TAC"/>
              <w:keepNext w:val="0"/>
              <w:keepLines w:val="0"/>
              <w:widowControl w:val="0"/>
              <w:rPr>
                <w:lang w:eastAsia="zh-CN" w:bidi="ar"/>
              </w:rPr>
            </w:pPr>
            <w:r w:rsidRPr="001141C9">
              <w:rPr>
                <w:lang w:eastAsia="zh-CN" w:bidi="ar"/>
              </w:rPr>
              <w:t>n1</w:t>
            </w:r>
          </w:p>
        </w:tc>
        <w:tc>
          <w:tcPr>
            <w:tcW w:w="4199" w:type="dxa"/>
            <w:tcBorders>
              <w:top w:val="single" w:sz="4" w:space="0" w:color="auto"/>
              <w:left w:val="single" w:sz="4" w:space="0" w:color="auto"/>
              <w:bottom w:val="single" w:sz="4" w:space="0" w:color="auto"/>
              <w:right w:val="single" w:sz="4" w:space="0" w:color="auto"/>
            </w:tcBorders>
          </w:tcPr>
          <w:p w14:paraId="429BDF19"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70CAA5F5"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2CE14F76" w14:textId="77777777" w:rsidTr="006709FB">
        <w:trPr>
          <w:jc w:val="center"/>
        </w:trPr>
        <w:tc>
          <w:tcPr>
            <w:tcW w:w="2916" w:type="dxa"/>
            <w:tcBorders>
              <w:top w:val="nil"/>
              <w:left w:val="single" w:sz="4" w:space="0" w:color="auto"/>
              <w:bottom w:val="nil"/>
              <w:right w:val="single" w:sz="4" w:space="0" w:color="auto"/>
            </w:tcBorders>
            <w:vAlign w:val="center"/>
          </w:tcPr>
          <w:p w14:paraId="23F5A28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vAlign w:val="center"/>
          </w:tcPr>
          <w:p w14:paraId="2168A26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62A49D1" w14:textId="77777777" w:rsidR="000E0867" w:rsidRPr="001141C9" w:rsidRDefault="000E0867" w:rsidP="005249CD">
            <w:pPr>
              <w:pStyle w:val="TAC"/>
              <w:keepNext w:val="0"/>
              <w:keepLines w:val="0"/>
              <w:widowControl w:val="0"/>
              <w:rPr>
                <w:lang w:eastAsia="zh-CN" w:bidi="ar"/>
              </w:rPr>
            </w:pPr>
            <w:r w:rsidRPr="001141C9">
              <w:rPr>
                <w:lang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F5EA3F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vAlign w:val="center"/>
          </w:tcPr>
          <w:p w14:paraId="4CC496FD" w14:textId="77777777" w:rsidR="000E0867" w:rsidRPr="001141C9" w:rsidRDefault="000E0867" w:rsidP="005249CD">
            <w:pPr>
              <w:pStyle w:val="TAC"/>
              <w:keepNext w:val="0"/>
              <w:keepLines w:val="0"/>
              <w:widowControl w:val="0"/>
              <w:rPr>
                <w:lang w:eastAsia="zh-CN" w:bidi="ar"/>
              </w:rPr>
            </w:pPr>
          </w:p>
        </w:tc>
      </w:tr>
      <w:tr w:rsidR="000E0867" w:rsidRPr="001141C9" w14:paraId="3B46488F" w14:textId="77777777" w:rsidTr="006709FB">
        <w:trPr>
          <w:jc w:val="center"/>
        </w:trPr>
        <w:tc>
          <w:tcPr>
            <w:tcW w:w="2916" w:type="dxa"/>
            <w:tcBorders>
              <w:top w:val="nil"/>
              <w:left w:val="single" w:sz="4" w:space="0" w:color="auto"/>
              <w:bottom w:val="nil"/>
              <w:right w:val="single" w:sz="4" w:space="0" w:color="auto"/>
            </w:tcBorders>
            <w:vAlign w:val="center"/>
          </w:tcPr>
          <w:p w14:paraId="5AB23CC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vAlign w:val="center"/>
          </w:tcPr>
          <w:p w14:paraId="02D19E9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EBED975" w14:textId="77777777" w:rsidR="000E0867" w:rsidRPr="001141C9" w:rsidRDefault="000E0867" w:rsidP="005249CD">
            <w:pPr>
              <w:pStyle w:val="TAC"/>
              <w:keepNext w:val="0"/>
              <w:keepLines w:val="0"/>
              <w:widowControl w:val="0"/>
              <w:rPr>
                <w:lang w:eastAsia="zh-CN" w:bidi="ar"/>
              </w:rPr>
            </w:pPr>
            <w:r w:rsidRPr="001141C9">
              <w:rPr>
                <w:lang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AA930F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07C8BEA4" w14:textId="77777777" w:rsidR="000E0867" w:rsidRPr="001141C9" w:rsidRDefault="000E0867" w:rsidP="005249CD">
            <w:pPr>
              <w:pStyle w:val="TAC"/>
              <w:keepNext w:val="0"/>
              <w:keepLines w:val="0"/>
              <w:widowControl w:val="0"/>
              <w:rPr>
                <w:lang w:eastAsia="zh-CN" w:bidi="ar"/>
              </w:rPr>
            </w:pPr>
          </w:p>
        </w:tc>
      </w:tr>
      <w:tr w:rsidR="000E0867" w:rsidRPr="001141C9" w14:paraId="6BB4E558" w14:textId="77777777" w:rsidTr="006709FB">
        <w:trPr>
          <w:jc w:val="center"/>
        </w:trPr>
        <w:tc>
          <w:tcPr>
            <w:tcW w:w="2916" w:type="dxa"/>
            <w:tcBorders>
              <w:top w:val="nil"/>
              <w:left w:val="single" w:sz="4" w:space="0" w:color="auto"/>
              <w:bottom w:val="nil"/>
              <w:right w:val="single" w:sz="4" w:space="0" w:color="auto"/>
            </w:tcBorders>
            <w:vAlign w:val="center"/>
          </w:tcPr>
          <w:p w14:paraId="125A6B8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vAlign w:val="center"/>
          </w:tcPr>
          <w:p w14:paraId="31DB916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F66E0B5" w14:textId="77777777" w:rsidR="000E0867" w:rsidRPr="001141C9" w:rsidRDefault="000E0867" w:rsidP="005249CD">
            <w:pPr>
              <w:pStyle w:val="TAC"/>
              <w:keepNext w:val="0"/>
              <w:keepLines w:val="0"/>
              <w:widowControl w:val="0"/>
              <w:rPr>
                <w:lang w:eastAsia="zh-CN" w:bidi="ar"/>
              </w:rPr>
            </w:pPr>
            <w:r w:rsidRPr="001141C9">
              <w:rPr>
                <w:lang w:eastAsia="zh-CN" w:bidi="ar"/>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38C75EF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r w:rsidRPr="001141C9">
              <w:rPr>
                <w:rFonts w:cs="Arial"/>
                <w:vertAlign w:val="superscript"/>
                <w:lang w:eastAsia="zh-CN"/>
              </w:rPr>
              <w:t>2</w:t>
            </w:r>
          </w:p>
        </w:tc>
        <w:tc>
          <w:tcPr>
            <w:tcW w:w="2724" w:type="dxa"/>
            <w:tcBorders>
              <w:top w:val="nil"/>
              <w:left w:val="single" w:sz="4" w:space="0" w:color="auto"/>
              <w:bottom w:val="single" w:sz="4" w:space="0" w:color="auto"/>
              <w:right w:val="single" w:sz="4" w:space="0" w:color="auto"/>
            </w:tcBorders>
            <w:vAlign w:val="center"/>
          </w:tcPr>
          <w:p w14:paraId="5393E494" w14:textId="77777777" w:rsidR="000E0867" w:rsidRPr="001141C9" w:rsidRDefault="000E0867" w:rsidP="005249CD">
            <w:pPr>
              <w:pStyle w:val="TAC"/>
              <w:keepNext w:val="0"/>
              <w:keepLines w:val="0"/>
              <w:widowControl w:val="0"/>
              <w:rPr>
                <w:lang w:eastAsia="zh-CN" w:bidi="ar"/>
              </w:rPr>
            </w:pPr>
          </w:p>
        </w:tc>
      </w:tr>
      <w:tr w:rsidR="000E0867" w:rsidRPr="001141C9" w14:paraId="3EFAFE76" w14:textId="77777777" w:rsidTr="006709FB">
        <w:trPr>
          <w:jc w:val="center"/>
        </w:trPr>
        <w:tc>
          <w:tcPr>
            <w:tcW w:w="2916" w:type="dxa"/>
            <w:tcBorders>
              <w:top w:val="nil"/>
              <w:left w:val="single" w:sz="4" w:space="0" w:color="auto"/>
              <w:bottom w:val="nil"/>
              <w:right w:val="single" w:sz="4" w:space="0" w:color="auto"/>
            </w:tcBorders>
          </w:tcPr>
          <w:p w14:paraId="15CF4A2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C5D2E5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DC857FD" w14:textId="77777777" w:rsidR="000E0867" w:rsidRPr="001141C9" w:rsidRDefault="000E0867" w:rsidP="005249CD">
            <w:pPr>
              <w:pStyle w:val="TAC"/>
              <w:keepNext w:val="0"/>
              <w:keepLines w:val="0"/>
              <w:widowControl w:val="0"/>
              <w:rPr>
                <w:lang w:eastAsia="zh-CN" w:bidi="ar"/>
              </w:rPr>
            </w:pPr>
            <w:r>
              <w:rPr>
                <w:lang w:val="en-US" w:eastAsia="zh-CN" w:bidi="ar"/>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9E45335" w14:textId="77777777" w:rsidR="000E0867" w:rsidRPr="001141C9" w:rsidRDefault="000E0867" w:rsidP="005249CD">
            <w:pPr>
              <w:pStyle w:val="TAC"/>
              <w:keepNext w:val="0"/>
              <w:keepLines w:val="0"/>
              <w:widowControl w:val="0"/>
              <w:rPr>
                <w:lang w:eastAsia="zh-CN" w:bidi="ar"/>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47591157"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4F7A1E4F" w14:textId="77777777" w:rsidTr="006709FB">
        <w:trPr>
          <w:jc w:val="center"/>
        </w:trPr>
        <w:tc>
          <w:tcPr>
            <w:tcW w:w="2916" w:type="dxa"/>
            <w:tcBorders>
              <w:top w:val="nil"/>
              <w:left w:val="single" w:sz="4" w:space="0" w:color="auto"/>
              <w:bottom w:val="nil"/>
              <w:right w:val="single" w:sz="4" w:space="0" w:color="auto"/>
            </w:tcBorders>
          </w:tcPr>
          <w:p w14:paraId="3E00D62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1235A9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4586D2B" w14:textId="77777777" w:rsidR="000E0867" w:rsidRPr="001141C9" w:rsidRDefault="000E0867" w:rsidP="005249CD">
            <w:pPr>
              <w:pStyle w:val="TAC"/>
              <w:keepNext w:val="0"/>
              <w:keepLines w:val="0"/>
              <w:widowControl w:val="0"/>
              <w:rPr>
                <w:lang w:eastAsia="zh-CN" w:bidi="ar"/>
              </w:rPr>
            </w:pPr>
            <w:r>
              <w:rPr>
                <w:lang w:val="en-US" w:eastAsia="zh-CN" w:bidi="ar"/>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F60B135" w14:textId="77777777" w:rsidR="000E0867" w:rsidRPr="001141C9" w:rsidRDefault="000E0867" w:rsidP="005249CD">
            <w:pPr>
              <w:pStyle w:val="TAC"/>
              <w:keepNext w:val="0"/>
              <w:keepLines w:val="0"/>
              <w:widowControl w:val="0"/>
              <w:rPr>
                <w:lang w:eastAsia="zh-CN" w:bidi="ar"/>
              </w:rPr>
            </w:pPr>
            <w:r>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4B7B2CFF" w14:textId="77777777" w:rsidR="000E0867" w:rsidRPr="001141C9" w:rsidRDefault="000E0867" w:rsidP="005249CD">
            <w:pPr>
              <w:pStyle w:val="TAC"/>
              <w:keepNext w:val="0"/>
              <w:keepLines w:val="0"/>
              <w:widowControl w:val="0"/>
              <w:rPr>
                <w:lang w:eastAsia="zh-CN" w:bidi="ar"/>
              </w:rPr>
            </w:pPr>
          </w:p>
        </w:tc>
      </w:tr>
      <w:tr w:rsidR="000E0867" w:rsidRPr="001141C9" w14:paraId="398E04EC" w14:textId="77777777" w:rsidTr="006709FB">
        <w:trPr>
          <w:jc w:val="center"/>
        </w:trPr>
        <w:tc>
          <w:tcPr>
            <w:tcW w:w="2916" w:type="dxa"/>
            <w:tcBorders>
              <w:top w:val="nil"/>
              <w:left w:val="single" w:sz="4" w:space="0" w:color="auto"/>
              <w:bottom w:val="nil"/>
              <w:right w:val="single" w:sz="4" w:space="0" w:color="auto"/>
            </w:tcBorders>
          </w:tcPr>
          <w:p w14:paraId="1AE9973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E5ADCA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ECF5A3E" w14:textId="77777777" w:rsidR="000E0867" w:rsidRPr="001141C9" w:rsidRDefault="000E0867" w:rsidP="005249CD">
            <w:pPr>
              <w:pStyle w:val="TAC"/>
              <w:keepNext w:val="0"/>
              <w:keepLines w:val="0"/>
              <w:widowControl w:val="0"/>
              <w:rPr>
                <w:lang w:eastAsia="zh-CN" w:bidi="ar"/>
              </w:rPr>
            </w:pPr>
            <w:r>
              <w:rPr>
                <w:lang w:val="en-US" w:eastAsia="zh-CN" w:bidi="ar"/>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3C5CE20" w14:textId="77777777" w:rsidR="000E0867" w:rsidRPr="001141C9" w:rsidRDefault="000E0867" w:rsidP="005249CD">
            <w:pPr>
              <w:pStyle w:val="TAC"/>
              <w:keepNext w:val="0"/>
              <w:keepLines w:val="0"/>
              <w:widowControl w:val="0"/>
              <w:rPr>
                <w:lang w:eastAsia="zh-CN" w:bidi="ar"/>
              </w:rPr>
            </w:pPr>
            <w:r>
              <w:rPr>
                <w:rFonts w:cs="Arial"/>
                <w:color w:val="000000"/>
              </w:rPr>
              <w:t>n7 channel bandwidths in Table 5.3.5-1</w:t>
            </w:r>
          </w:p>
        </w:tc>
        <w:tc>
          <w:tcPr>
            <w:tcW w:w="2724" w:type="dxa"/>
            <w:tcBorders>
              <w:top w:val="nil"/>
              <w:left w:val="single" w:sz="4" w:space="0" w:color="auto"/>
              <w:bottom w:val="nil"/>
              <w:right w:val="single" w:sz="4" w:space="0" w:color="auto"/>
            </w:tcBorders>
            <w:vAlign w:val="center"/>
          </w:tcPr>
          <w:p w14:paraId="56814DAF" w14:textId="77777777" w:rsidR="000E0867" w:rsidRPr="001141C9" w:rsidRDefault="000E0867" w:rsidP="005249CD">
            <w:pPr>
              <w:pStyle w:val="TAC"/>
              <w:keepNext w:val="0"/>
              <w:keepLines w:val="0"/>
              <w:widowControl w:val="0"/>
              <w:rPr>
                <w:lang w:eastAsia="zh-CN" w:bidi="ar"/>
              </w:rPr>
            </w:pPr>
          </w:p>
        </w:tc>
      </w:tr>
      <w:tr w:rsidR="000E0867" w:rsidRPr="001141C9" w14:paraId="0BBF4F28" w14:textId="77777777" w:rsidTr="006709FB">
        <w:trPr>
          <w:jc w:val="center"/>
        </w:trPr>
        <w:tc>
          <w:tcPr>
            <w:tcW w:w="2916" w:type="dxa"/>
            <w:tcBorders>
              <w:top w:val="nil"/>
              <w:left w:val="single" w:sz="4" w:space="0" w:color="auto"/>
              <w:bottom w:val="single" w:sz="4" w:space="0" w:color="auto"/>
              <w:right w:val="single" w:sz="4" w:space="0" w:color="auto"/>
            </w:tcBorders>
          </w:tcPr>
          <w:p w14:paraId="185F9D1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71B310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934F565" w14:textId="77777777" w:rsidR="000E0867" w:rsidRPr="001141C9" w:rsidRDefault="000E0867" w:rsidP="005249CD">
            <w:pPr>
              <w:pStyle w:val="TAC"/>
              <w:keepNext w:val="0"/>
              <w:keepLines w:val="0"/>
              <w:widowControl w:val="0"/>
              <w:rPr>
                <w:lang w:eastAsia="zh-CN" w:bidi="ar"/>
              </w:rPr>
            </w:pPr>
            <w:r>
              <w:rPr>
                <w:lang w:val="en-US" w:eastAsia="zh-CN" w:bidi="ar"/>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5FB6F656" w14:textId="77777777" w:rsidR="000E0867" w:rsidRPr="001141C9" w:rsidRDefault="000E0867" w:rsidP="005249CD">
            <w:pPr>
              <w:pStyle w:val="TAC"/>
              <w:keepNext w:val="0"/>
              <w:keepLines w:val="0"/>
              <w:widowControl w:val="0"/>
              <w:rPr>
                <w:lang w:eastAsia="zh-CN" w:bidi="ar"/>
              </w:rPr>
            </w:pPr>
            <w:r>
              <w:rPr>
                <w:rFonts w:cs="Arial"/>
                <w:color w:val="000000"/>
              </w:rPr>
              <w:t>n28 channel bandwidths in Table 5.3.5-1</w:t>
            </w:r>
          </w:p>
        </w:tc>
        <w:tc>
          <w:tcPr>
            <w:tcW w:w="2724" w:type="dxa"/>
            <w:tcBorders>
              <w:top w:val="nil"/>
              <w:left w:val="single" w:sz="4" w:space="0" w:color="auto"/>
              <w:bottom w:val="single" w:sz="4" w:space="0" w:color="auto"/>
              <w:right w:val="single" w:sz="4" w:space="0" w:color="auto"/>
            </w:tcBorders>
            <w:vAlign w:val="center"/>
          </w:tcPr>
          <w:p w14:paraId="0915287F" w14:textId="77777777" w:rsidR="000E0867" w:rsidRPr="001141C9" w:rsidRDefault="000E0867" w:rsidP="005249CD">
            <w:pPr>
              <w:pStyle w:val="TAC"/>
              <w:keepNext w:val="0"/>
              <w:keepLines w:val="0"/>
              <w:widowControl w:val="0"/>
              <w:rPr>
                <w:lang w:eastAsia="zh-CN" w:bidi="ar"/>
              </w:rPr>
            </w:pPr>
          </w:p>
        </w:tc>
      </w:tr>
      <w:tr w:rsidR="000E0867" w:rsidRPr="001141C9" w14:paraId="7F7CCA5C" w14:textId="77777777" w:rsidTr="006709FB">
        <w:trPr>
          <w:jc w:val="center"/>
        </w:trPr>
        <w:tc>
          <w:tcPr>
            <w:tcW w:w="2916" w:type="dxa"/>
            <w:tcBorders>
              <w:top w:val="single" w:sz="4" w:space="0" w:color="auto"/>
              <w:left w:val="single" w:sz="4" w:space="0" w:color="auto"/>
              <w:bottom w:val="nil"/>
              <w:right w:val="single" w:sz="4" w:space="0" w:color="auto"/>
            </w:tcBorders>
          </w:tcPr>
          <w:p w14:paraId="454C5BCA" w14:textId="77777777" w:rsidR="000E0867" w:rsidRPr="001141C9" w:rsidRDefault="000E0867" w:rsidP="005249CD">
            <w:pPr>
              <w:pStyle w:val="TAC"/>
              <w:keepNext w:val="0"/>
              <w:keepLines w:val="0"/>
              <w:widowControl w:val="0"/>
              <w:rPr>
                <w:lang w:eastAsia="zh-CN" w:bidi="ar"/>
              </w:rPr>
            </w:pPr>
            <w:r w:rsidRPr="001141C9">
              <w:rPr>
                <w:lang w:eastAsia="zh-CN"/>
              </w:rPr>
              <w:t>CA_n1A-n3A-n7B-n28A</w:t>
            </w:r>
          </w:p>
        </w:tc>
        <w:tc>
          <w:tcPr>
            <w:tcW w:w="3019" w:type="dxa"/>
            <w:tcBorders>
              <w:top w:val="single" w:sz="4" w:space="0" w:color="auto"/>
              <w:left w:val="single" w:sz="4" w:space="0" w:color="auto"/>
              <w:bottom w:val="nil"/>
              <w:right w:val="single" w:sz="4" w:space="0" w:color="auto"/>
            </w:tcBorders>
          </w:tcPr>
          <w:p w14:paraId="1D6A3F4F" w14:textId="77777777" w:rsidR="000E0867" w:rsidRPr="001141C9" w:rsidRDefault="000E0867" w:rsidP="005249CD">
            <w:pPr>
              <w:pStyle w:val="TAC"/>
              <w:keepNext w:val="0"/>
              <w:keepLines w:val="0"/>
              <w:widowControl w:val="0"/>
              <w:rPr>
                <w:lang w:eastAsia="zh-CN" w:bidi="ar"/>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100B74E5" w14:textId="77777777" w:rsidR="000E0867" w:rsidRPr="001141C9" w:rsidRDefault="000E0867" w:rsidP="005249CD">
            <w:pPr>
              <w:pStyle w:val="TAC"/>
              <w:keepNext w:val="0"/>
              <w:keepLines w:val="0"/>
              <w:widowControl w:val="0"/>
              <w:rPr>
                <w:lang w:eastAsia="zh-CN" w:bidi="ar"/>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2903BB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24F18F3"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62319F8E" w14:textId="77777777" w:rsidTr="006709FB">
        <w:trPr>
          <w:jc w:val="center"/>
        </w:trPr>
        <w:tc>
          <w:tcPr>
            <w:tcW w:w="2916" w:type="dxa"/>
            <w:tcBorders>
              <w:top w:val="nil"/>
              <w:left w:val="single" w:sz="4" w:space="0" w:color="auto"/>
              <w:bottom w:val="nil"/>
              <w:right w:val="single" w:sz="4" w:space="0" w:color="auto"/>
            </w:tcBorders>
          </w:tcPr>
          <w:p w14:paraId="716C327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ED7FF2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F65515E" w14:textId="77777777" w:rsidR="000E0867" w:rsidRPr="001141C9" w:rsidRDefault="000E0867" w:rsidP="005249CD">
            <w:pPr>
              <w:pStyle w:val="TAC"/>
              <w:keepNext w:val="0"/>
              <w:keepLines w:val="0"/>
              <w:widowControl w:val="0"/>
              <w:rPr>
                <w:lang w:eastAsia="zh-CN" w:bidi="ar"/>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CEF4BD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533CE532" w14:textId="77777777" w:rsidR="000E0867" w:rsidRPr="001141C9" w:rsidRDefault="000E0867" w:rsidP="005249CD">
            <w:pPr>
              <w:pStyle w:val="TAC"/>
              <w:keepNext w:val="0"/>
              <w:keepLines w:val="0"/>
              <w:widowControl w:val="0"/>
              <w:rPr>
                <w:lang w:eastAsia="zh-CN" w:bidi="ar"/>
              </w:rPr>
            </w:pPr>
          </w:p>
        </w:tc>
      </w:tr>
      <w:tr w:rsidR="000E0867" w:rsidRPr="001141C9" w14:paraId="32E527D6" w14:textId="77777777" w:rsidTr="006709FB">
        <w:trPr>
          <w:jc w:val="center"/>
        </w:trPr>
        <w:tc>
          <w:tcPr>
            <w:tcW w:w="2916" w:type="dxa"/>
            <w:tcBorders>
              <w:top w:val="nil"/>
              <w:left w:val="single" w:sz="4" w:space="0" w:color="auto"/>
              <w:bottom w:val="nil"/>
              <w:right w:val="single" w:sz="4" w:space="0" w:color="auto"/>
            </w:tcBorders>
          </w:tcPr>
          <w:p w14:paraId="24C2F61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6685CB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CBAFDA7" w14:textId="77777777" w:rsidR="000E0867" w:rsidRPr="001141C9" w:rsidRDefault="000E0867" w:rsidP="005249CD">
            <w:pPr>
              <w:pStyle w:val="TAC"/>
              <w:keepNext w:val="0"/>
              <w:keepLines w:val="0"/>
              <w:widowControl w:val="0"/>
              <w:rPr>
                <w:lang w:eastAsia="zh-CN" w:bidi="ar"/>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CA1C995"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25BF31C5" w14:textId="77777777" w:rsidR="000E0867" w:rsidRPr="001141C9" w:rsidRDefault="000E0867" w:rsidP="005249CD">
            <w:pPr>
              <w:pStyle w:val="TAC"/>
              <w:keepNext w:val="0"/>
              <w:keepLines w:val="0"/>
              <w:widowControl w:val="0"/>
              <w:rPr>
                <w:lang w:eastAsia="zh-CN" w:bidi="ar"/>
              </w:rPr>
            </w:pPr>
          </w:p>
        </w:tc>
      </w:tr>
      <w:tr w:rsidR="000E0867" w:rsidRPr="001141C9" w14:paraId="765F14FA" w14:textId="77777777" w:rsidTr="006709FB">
        <w:trPr>
          <w:jc w:val="center"/>
        </w:trPr>
        <w:tc>
          <w:tcPr>
            <w:tcW w:w="2916" w:type="dxa"/>
            <w:tcBorders>
              <w:top w:val="nil"/>
              <w:left w:val="single" w:sz="4" w:space="0" w:color="auto"/>
              <w:bottom w:val="nil"/>
              <w:right w:val="single" w:sz="4" w:space="0" w:color="auto"/>
            </w:tcBorders>
          </w:tcPr>
          <w:p w14:paraId="1C360B5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05DF73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FE13D44" w14:textId="77777777" w:rsidR="000E0867" w:rsidRPr="001141C9" w:rsidRDefault="000E0867" w:rsidP="005249CD">
            <w:pPr>
              <w:pStyle w:val="TAC"/>
              <w:keepNext w:val="0"/>
              <w:keepLines w:val="0"/>
              <w:widowControl w:val="0"/>
              <w:rPr>
                <w:lang w:eastAsia="zh-CN" w:bidi="ar"/>
              </w:rPr>
            </w:pPr>
            <w:r w:rsidRPr="001141C9">
              <w:rPr>
                <w:rFonts w:cs="Arial"/>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EF81618"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single" w:sz="4" w:space="0" w:color="auto"/>
              <w:right w:val="single" w:sz="4" w:space="0" w:color="auto"/>
            </w:tcBorders>
            <w:vAlign w:val="center"/>
          </w:tcPr>
          <w:p w14:paraId="1E747FFF" w14:textId="77777777" w:rsidR="000E0867" w:rsidRPr="001141C9" w:rsidRDefault="000E0867" w:rsidP="005249CD">
            <w:pPr>
              <w:pStyle w:val="TAC"/>
              <w:keepNext w:val="0"/>
              <w:keepLines w:val="0"/>
              <w:widowControl w:val="0"/>
              <w:rPr>
                <w:lang w:eastAsia="zh-CN" w:bidi="ar"/>
              </w:rPr>
            </w:pPr>
          </w:p>
        </w:tc>
      </w:tr>
      <w:tr w:rsidR="000E0867" w:rsidRPr="001141C9" w14:paraId="11E9144F" w14:textId="77777777" w:rsidTr="006709FB">
        <w:trPr>
          <w:jc w:val="center"/>
        </w:trPr>
        <w:tc>
          <w:tcPr>
            <w:tcW w:w="2916" w:type="dxa"/>
            <w:tcBorders>
              <w:top w:val="nil"/>
              <w:left w:val="single" w:sz="4" w:space="0" w:color="auto"/>
              <w:bottom w:val="nil"/>
              <w:right w:val="single" w:sz="4" w:space="0" w:color="auto"/>
            </w:tcBorders>
          </w:tcPr>
          <w:p w14:paraId="38B4B5A1"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07A8B03E" w14:textId="77777777" w:rsidR="000E0867" w:rsidRPr="001141C9" w:rsidRDefault="000E0867" w:rsidP="005249CD">
            <w:pPr>
              <w:pStyle w:val="TAC"/>
              <w:keepNext w:val="0"/>
              <w:keepLines w:val="0"/>
              <w:rPr>
                <w:rFonts w:eastAsia="DengXian" w:cs="Arial"/>
                <w:lang w:eastAsia="zh-CN"/>
              </w:rPr>
            </w:pPr>
            <w:r w:rsidRPr="001141C9">
              <w:rPr>
                <w:rFonts w:eastAsia="DengXian" w:cs="Arial"/>
                <w:lang w:eastAsia="zh-CN"/>
              </w:rPr>
              <w:t>CA_n1A-n3A</w:t>
            </w:r>
          </w:p>
          <w:p w14:paraId="6D7DEA53" w14:textId="77777777" w:rsidR="000E0867" w:rsidRPr="001141C9" w:rsidRDefault="000E0867" w:rsidP="005249CD">
            <w:pPr>
              <w:pStyle w:val="TAC"/>
              <w:keepNext w:val="0"/>
              <w:keepLines w:val="0"/>
              <w:rPr>
                <w:rFonts w:eastAsia="DengXian" w:cs="Arial"/>
                <w:lang w:eastAsia="zh-CN"/>
              </w:rPr>
            </w:pPr>
            <w:r w:rsidRPr="001141C9">
              <w:rPr>
                <w:rFonts w:eastAsia="DengXian" w:cs="Arial"/>
                <w:lang w:eastAsia="zh-CN"/>
              </w:rPr>
              <w:t>CA_n1A-n7A</w:t>
            </w:r>
          </w:p>
          <w:p w14:paraId="12936E03" w14:textId="77777777" w:rsidR="000E0867" w:rsidRPr="001141C9" w:rsidRDefault="000E0867" w:rsidP="005249CD">
            <w:pPr>
              <w:pStyle w:val="TAC"/>
              <w:keepNext w:val="0"/>
              <w:keepLines w:val="0"/>
              <w:rPr>
                <w:rFonts w:eastAsia="DengXian" w:cs="Arial"/>
                <w:lang w:eastAsia="zh-CN"/>
              </w:rPr>
            </w:pPr>
            <w:r w:rsidRPr="001141C9">
              <w:rPr>
                <w:rFonts w:eastAsia="DengXian" w:cs="Arial"/>
                <w:lang w:eastAsia="zh-CN"/>
              </w:rPr>
              <w:t>CA_n1A-n28A</w:t>
            </w:r>
          </w:p>
          <w:p w14:paraId="3CF0264F" w14:textId="77777777" w:rsidR="000E0867" w:rsidRPr="001141C9" w:rsidRDefault="000E0867" w:rsidP="005249CD">
            <w:pPr>
              <w:pStyle w:val="TAC"/>
              <w:keepNext w:val="0"/>
              <w:keepLines w:val="0"/>
              <w:rPr>
                <w:rFonts w:eastAsia="DengXian" w:cs="Arial"/>
                <w:lang w:eastAsia="zh-CN"/>
              </w:rPr>
            </w:pPr>
            <w:r w:rsidRPr="001141C9">
              <w:rPr>
                <w:rFonts w:eastAsia="DengXian" w:cs="Arial"/>
                <w:lang w:eastAsia="zh-CN"/>
              </w:rPr>
              <w:t>CA_n3A-n7A</w:t>
            </w:r>
          </w:p>
          <w:p w14:paraId="63FA6789" w14:textId="77777777" w:rsidR="000E0867" w:rsidRPr="001141C9" w:rsidRDefault="000E0867" w:rsidP="005249CD">
            <w:pPr>
              <w:pStyle w:val="TAC"/>
              <w:keepNext w:val="0"/>
              <w:keepLines w:val="0"/>
              <w:rPr>
                <w:rFonts w:eastAsia="DengXian" w:cs="Arial"/>
                <w:lang w:eastAsia="zh-CN"/>
              </w:rPr>
            </w:pPr>
            <w:r w:rsidRPr="001141C9">
              <w:rPr>
                <w:rFonts w:eastAsia="DengXian" w:cs="Arial"/>
                <w:lang w:eastAsia="zh-CN"/>
              </w:rPr>
              <w:t>CA_n3A-n28A</w:t>
            </w:r>
          </w:p>
          <w:p w14:paraId="1862CD83" w14:textId="77777777" w:rsidR="000E0867" w:rsidRPr="001141C9" w:rsidRDefault="000E0867" w:rsidP="005249CD">
            <w:pPr>
              <w:pStyle w:val="TAC"/>
              <w:keepNext w:val="0"/>
              <w:keepLines w:val="0"/>
              <w:rPr>
                <w:rFonts w:eastAsia="DengXian" w:cs="Arial"/>
                <w:lang w:eastAsia="zh-CN"/>
              </w:rPr>
            </w:pPr>
            <w:r w:rsidRPr="001141C9">
              <w:rPr>
                <w:rFonts w:eastAsia="DengXian" w:cs="Arial"/>
                <w:lang w:eastAsia="zh-CN"/>
              </w:rPr>
              <w:t>CA_n7A-n28A</w:t>
            </w:r>
          </w:p>
          <w:p w14:paraId="2172CCCB" w14:textId="77777777" w:rsidR="000E0867" w:rsidRPr="001141C9" w:rsidRDefault="000E0867" w:rsidP="005249CD">
            <w:pPr>
              <w:pStyle w:val="TAC"/>
              <w:keepNext w:val="0"/>
              <w:keepLines w:val="0"/>
              <w:widowControl w:val="0"/>
              <w:rPr>
                <w:lang w:eastAsia="zh-CN" w:bidi="ar"/>
              </w:rPr>
            </w:pPr>
            <w:r w:rsidRPr="001141C9">
              <w:rPr>
                <w:rFonts w:eastAsia="DengXian" w:cs="Arial"/>
                <w:szCs w:val="18"/>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4C27560C" w14:textId="77777777" w:rsidR="000E0867" w:rsidRPr="001141C9" w:rsidRDefault="000E0867" w:rsidP="005249CD">
            <w:pPr>
              <w:pStyle w:val="TAC"/>
              <w:keepNext w:val="0"/>
              <w:keepLines w:val="0"/>
              <w:widowControl w:val="0"/>
              <w:rPr>
                <w:lang w:eastAsia="zh-CN" w:bidi="ar"/>
              </w:rPr>
            </w:pPr>
            <w:r w:rsidRPr="001141C9">
              <w:rPr>
                <w:rFonts w:eastAsia="DengXian"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1C1CDD15"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1A5A367D"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750309B4" w14:textId="77777777" w:rsidTr="006709FB">
        <w:trPr>
          <w:jc w:val="center"/>
        </w:trPr>
        <w:tc>
          <w:tcPr>
            <w:tcW w:w="2916" w:type="dxa"/>
            <w:tcBorders>
              <w:top w:val="nil"/>
              <w:left w:val="single" w:sz="4" w:space="0" w:color="auto"/>
              <w:bottom w:val="nil"/>
              <w:right w:val="single" w:sz="4" w:space="0" w:color="auto"/>
            </w:tcBorders>
          </w:tcPr>
          <w:p w14:paraId="35BCC55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5EB354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B67D81B" w14:textId="77777777" w:rsidR="000E0867" w:rsidRPr="001141C9" w:rsidRDefault="000E0867" w:rsidP="005249CD">
            <w:pPr>
              <w:pStyle w:val="TAC"/>
              <w:keepNext w:val="0"/>
              <w:keepLines w:val="0"/>
              <w:widowControl w:val="0"/>
              <w:rPr>
                <w:lang w:eastAsia="zh-CN" w:bidi="ar"/>
              </w:rPr>
            </w:pPr>
            <w:r w:rsidRPr="001141C9">
              <w:rPr>
                <w:rFonts w:eastAsia="DengXian"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9DA728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vAlign w:val="center"/>
          </w:tcPr>
          <w:p w14:paraId="7C6976E4" w14:textId="77777777" w:rsidR="000E0867" w:rsidRPr="001141C9" w:rsidRDefault="000E0867" w:rsidP="005249CD">
            <w:pPr>
              <w:pStyle w:val="TAC"/>
              <w:keepNext w:val="0"/>
              <w:keepLines w:val="0"/>
              <w:widowControl w:val="0"/>
              <w:rPr>
                <w:lang w:eastAsia="zh-CN" w:bidi="ar"/>
              </w:rPr>
            </w:pPr>
          </w:p>
        </w:tc>
      </w:tr>
      <w:tr w:rsidR="000E0867" w:rsidRPr="001141C9" w14:paraId="7BFBE2BA" w14:textId="77777777" w:rsidTr="006709FB">
        <w:trPr>
          <w:jc w:val="center"/>
        </w:trPr>
        <w:tc>
          <w:tcPr>
            <w:tcW w:w="2916" w:type="dxa"/>
            <w:tcBorders>
              <w:top w:val="nil"/>
              <w:left w:val="single" w:sz="4" w:space="0" w:color="auto"/>
              <w:bottom w:val="nil"/>
              <w:right w:val="single" w:sz="4" w:space="0" w:color="auto"/>
            </w:tcBorders>
          </w:tcPr>
          <w:p w14:paraId="1098286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853453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D945A73" w14:textId="77777777" w:rsidR="000E0867" w:rsidRPr="001141C9" w:rsidRDefault="000E0867" w:rsidP="005249CD">
            <w:pPr>
              <w:pStyle w:val="TAC"/>
              <w:keepNext w:val="0"/>
              <w:keepLines w:val="0"/>
              <w:widowControl w:val="0"/>
              <w:rPr>
                <w:lang w:eastAsia="zh-CN" w:bidi="ar"/>
              </w:rPr>
            </w:pPr>
            <w:r w:rsidRPr="001141C9">
              <w:rPr>
                <w:rFonts w:eastAsia="DengXian"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F5EE270"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2621DBD9" w14:textId="77777777" w:rsidR="000E0867" w:rsidRPr="001141C9" w:rsidRDefault="000E0867" w:rsidP="005249CD">
            <w:pPr>
              <w:pStyle w:val="TAC"/>
              <w:keepNext w:val="0"/>
              <w:keepLines w:val="0"/>
              <w:widowControl w:val="0"/>
              <w:rPr>
                <w:lang w:eastAsia="zh-CN" w:bidi="ar"/>
              </w:rPr>
            </w:pPr>
          </w:p>
        </w:tc>
      </w:tr>
      <w:tr w:rsidR="000E0867" w:rsidRPr="001141C9" w14:paraId="2D9C3B46" w14:textId="77777777" w:rsidTr="006709FB">
        <w:trPr>
          <w:jc w:val="center"/>
        </w:trPr>
        <w:tc>
          <w:tcPr>
            <w:tcW w:w="2916" w:type="dxa"/>
            <w:tcBorders>
              <w:top w:val="nil"/>
              <w:left w:val="single" w:sz="4" w:space="0" w:color="auto"/>
              <w:bottom w:val="single" w:sz="4" w:space="0" w:color="auto"/>
              <w:right w:val="single" w:sz="4" w:space="0" w:color="auto"/>
            </w:tcBorders>
          </w:tcPr>
          <w:p w14:paraId="0936040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845C0E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705825C" w14:textId="77777777" w:rsidR="000E0867" w:rsidRPr="001141C9" w:rsidRDefault="000E0867" w:rsidP="005249CD">
            <w:pPr>
              <w:pStyle w:val="TAC"/>
              <w:keepNext w:val="0"/>
              <w:keepLines w:val="0"/>
              <w:widowControl w:val="0"/>
              <w:rPr>
                <w:lang w:eastAsia="zh-CN" w:bidi="ar"/>
              </w:rPr>
            </w:pPr>
            <w:r w:rsidRPr="001141C9">
              <w:rPr>
                <w:rFonts w:eastAsia="DengXian" w:cs="Arial"/>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1966B866"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single" w:sz="4" w:space="0" w:color="auto"/>
              <w:right w:val="single" w:sz="4" w:space="0" w:color="auto"/>
            </w:tcBorders>
            <w:vAlign w:val="center"/>
          </w:tcPr>
          <w:p w14:paraId="14BCE4A5" w14:textId="77777777" w:rsidR="000E0867" w:rsidRPr="001141C9" w:rsidRDefault="000E0867" w:rsidP="005249CD">
            <w:pPr>
              <w:pStyle w:val="TAC"/>
              <w:keepNext w:val="0"/>
              <w:keepLines w:val="0"/>
              <w:widowControl w:val="0"/>
              <w:rPr>
                <w:lang w:eastAsia="zh-CN" w:bidi="ar"/>
              </w:rPr>
            </w:pPr>
          </w:p>
        </w:tc>
      </w:tr>
      <w:tr w:rsidR="000E0867" w:rsidRPr="001141C9" w14:paraId="4B41FCE0" w14:textId="77777777" w:rsidTr="006709FB">
        <w:trPr>
          <w:jc w:val="center"/>
        </w:trPr>
        <w:tc>
          <w:tcPr>
            <w:tcW w:w="2916" w:type="dxa"/>
            <w:tcBorders>
              <w:top w:val="single" w:sz="4" w:space="0" w:color="auto"/>
              <w:left w:val="single" w:sz="4" w:space="0" w:color="auto"/>
              <w:bottom w:val="nil"/>
              <w:right w:val="single" w:sz="4" w:space="0" w:color="auto"/>
            </w:tcBorders>
          </w:tcPr>
          <w:p w14:paraId="5D9AC225" w14:textId="77777777" w:rsidR="000E0867" w:rsidRPr="001141C9" w:rsidRDefault="000E0867" w:rsidP="005249CD">
            <w:pPr>
              <w:pStyle w:val="TAC"/>
              <w:keepNext w:val="0"/>
              <w:keepLines w:val="0"/>
              <w:widowControl w:val="0"/>
              <w:rPr>
                <w:lang w:eastAsia="zh-CN"/>
              </w:rPr>
            </w:pPr>
            <w:r w:rsidRPr="001141C9">
              <w:rPr>
                <w:lang w:eastAsia="zh-CN"/>
              </w:rPr>
              <w:t>CA_n1A-n3B-n7A-n28A</w:t>
            </w:r>
          </w:p>
        </w:tc>
        <w:tc>
          <w:tcPr>
            <w:tcW w:w="3019" w:type="dxa"/>
            <w:tcBorders>
              <w:top w:val="single" w:sz="4" w:space="0" w:color="auto"/>
              <w:left w:val="single" w:sz="4" w:space="0" w:color="auto"/>
              <w:bottom w:val="nil"/>
              <w:right w:val="single" w:sz="4" w:space="0" w:color="auto"/>
            </w:tcBorders>
          </w:tcPr>
          <w:p w14:paraId="1516FDDB"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2E156A11"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0692C7CD" w14:textId="77777777" w:rsidR="000E0867" w:rsidRPr="001141C9" w:rsidRDefault="000E0867" w:rsidP="005249CD">
            <w:pPr>
              <w:pStyle w:val="TAC"/>
              <w:keepNext w:val="0"/>
              <w:keepLines w:val="0"/>
              <w:widowControl w:val="0"/>
              <w:rPr>
                <w:lang w:eastAsia="zh-CN" w:bidi="ar"/>
              </w:rPr>
            </w:pPr>
            <w:r w:rsidRPr="001141C9">
              <w:rPr>
                <w:lang w:eastAsia="zh-CN" w:bidi="ar"/>
              </w:rPr>
              <w:t>CA_n1A-n28A</w:t>
            </w:r>
          </w:p>
          <w:p w14:paraId="4807AABC"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692DCF07" w14:textId="77777777" w:rsidR="000E0867" w:rsidRPr="001141C9" w:rsidRDefault="000E0867" w:rsidP="005249CD">
            <w:pPr>
              <w:pStyle w:val="TAC"/>
              <w:keepNext w:val="0"/>
              <w:keepLines w:val="0"/>
              <w:widowControl w:val="0"/>
              <w:rPr>
                <w:lang w:eastAsia="zh-CN" w:bidi="ar"/>
              </w:rPr>
            </w:pPr>
            <w:r w:rsidRPr="001141C9">
              <w:rPr>
                <w:lang w:eastAsia="zh-CN" w:bidi="ar"/>
              </w:rPr>
              <w:t>CA_n3A-n28A</w:t>
            </w:r>
          </w:p>
          <w:p w14:paraId="1D6C2C7E" w14:textId="77777777" w:rsidR="000E0867" w:rsidRPr="001141C9" w:rsidRDefault="000E0867" w:rsidP="005249CD">
            <w:pPr>
              <w:pStyle w:val="TAC"/>
              <w:keepNext w:val="0"/>
              <w:keepLines w:val="0"/>
              <w:widowControl w:val="0"/>
              <w:rPr>
                <w:lang w:eastAsia="zh-CN" w:bidi="ar"/>
              </w:rPr>
            </w:pPr>
            <w:r w:rsidRPr="001141C9">
              <w:rPr>
                <w:lang w:eastAsia="zh-CN" w:bidi="ar"/>
              </w:rPr>
              <w:t>CA_n7A-n28A</w:t>
            </w:r>
          </w:p>
        </w:tc>
        <w:tc>
          <w:tcPr>
            <w:tcW w:w="1409" w:type="dxa"/>
            <w:tcBorders>
              <w:top w:val="single" w:sz="4" w:space="0" w:color="auto"/>
              <w:left w:val="single" w:sz="4" w:space="0" w:color="auto"/>
              <w:bottom w:val="single" w:sz="4" w:space="0" w:color="auto"/>
              <w:right w:val="single" w:sz="4" w:space="0" w:color="auto"/>
            </w:tcBorders>
          </w:tcPr>
          <w:p w14:paraId="59F3954B" w14:textId="77777777" w:rsidR="000E0867" w:rsidRPr="001141C9" w:rsidRDefault="000E0867" w:rsidP="005249CD">
            <w:pPr>
              <w:pStyle w:val="TAC"/>
              <w:keepNext w:val="0"/>
              <w:keepLines w:val="0"/>
              <w:widowControl w:val="0"/>
              <w:rPr>
                <w:rFonts w:cs="Arial"/>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0B34EF0" w14:textId="77777777" w:rsidR="000E0867" w:rsidRPr="001141C9" w:rsidRDefault="000E0867" w:rsidP="005249CD">
            <w:pPr>
              <w:pStyle w:val="TAC"/>
              <w:keepNext w:val="0"/>
              <w:keepLines w:val="0"/>
              <w:widowControl w:val="0"/>
              <w:rPr>
                <w:lang w:eastAsia="zh-CN" w:bidi="ar"/>
              </w:rPr>
            </w:pPr>
            <w:r w:rsidRPr="001141C9">
              <w:rPr>
                <w:lang w:eastAsia="zh-CN"/>
              </w:rPr>
              <w:t>5, 10, 15, 20</w:t>
            </w:r>
          </w:p>
        </w:tc>
        <w:tc>
          <w:tcPr>
            <w:tcW w:w="2724" w:type="dxa"/>
            <w:tcBorders>
              <w:top w:val="single" w:sz="4" w:space="0" w:color="auto"/>
              <w:left w:val="single" w:sz="4" w:space="0" w:color="auto"/>
              <w:bottom w:val="nil"/>
              <w:right w:val="single" w:sz="4" w:space="0" w:color="auto"/>
            </w:tcBorders>
            <w:vAlign w:val="center"/>
          </w:tcPr>
          <w:p w14:paraId="29E82E39"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317C22C1" w14:textId="77777777" w:rsidTr="006709FB">
        <w:trPr>
          <w:jc w:val="center"/>
        </w:trPr>
        <w:tc>
          <w:tcPr>
            <w:tcW w:w="2916" w:type="dxa"/>
            <w:tcBorders>
              <w:top w:val="nil"/>
              <w:left w:val="single" w:sz="4" w:space="0" w:color="auto"/>
              <w:bottom w:val="nil"/>
              <w:right w:val="single" w:sz="4" w:space="0" w:color="auto"/>
            </w:tcBorders>
          </w:tcPr>
          <w:p w14:paraId="3D8EF1BF"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FDCF41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A8D100A" w14:textId="77777777" w:rsidR="000E0867" w:rsidRPr="001141C9" w:rsidRDefault="000E0867" w:rsidP="005249CD">
            <w:pPr>
              <w:pStyle w:val="TAC"/>
              <w:keepNext w:val="0"/>
              <w:keepLines w:val="0"/>
              <w:widowControl w:val="0"/>
              <w:rPr>
                <w:rFonts w:cs="Arial"/>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0AD28E0" w14:textId="77777777" w:rsidR="000E0867" w:rsidRPr="001141C9" w:rsidRDefault="000E0867" w:rsidP="005249CD">
            <w:pPr>
              <w:pStyle w:val="TAC"/>
              <w:keepNext w:val="0"/>
              <w:keepLines w:val="0"/>
              <w:widowControl w:val="0"/>
              <w:rPr>
                <w:lang w:eastAsia="zh-CN" w:bidi="ar"/>
              </w:rPr>
            </w:pPr>
            <w:r w:rsidRPr="001141C9">
              <w:rPr>
                <w:lang w:eastAsia="zh-CN"/>
              </w:rPr>
              <w:t>CA_n3B_BCS0</w:t>
            </w:r>
          </w:p>
        </w:tc>
        <w:tc>
          <w:tcPr>
            <w:tcW w:w="2724" w:type="dxa"/>
            <w:tcBorders>
              <w:top w:val="nil"/>
              <w:left w:val="single" w:sz="4" w:space="0" w:color="auto"/>
              <w:bottom w:val="nil"/>
              <w:right w:val="single" w:sz="4" w:space="0" w:color="auto"/>
            </w:tcBorders>
            <w:vAlign w:val="center"/>
          </w:tcPr>
          <w:p w14:paraId="2E05D9AA" w14:textId="77777777" w:rsidR="000E0867" w:rsidRPr="001141C9" w:rsidRDefault="000E0867" w:rsidP="005249CD">
            <w:pPr>
              <w:pStyle w:val="TAC"/>
              <w:keepNext w:val="0"/>
              <w:keepLines w:val="0"/>
              <w:widowControl w:val="0"/>
              <w:rPr>
                <w:lang w:eastAsia="zh-CN" w:bidi="ar"/>
              </w:rPr>
            </w:pPr>
          </w:p>
        </w:tc>
      </w:tr>
      <w:tr w:rsidR="000E0867" w:rsidRPr="001141C9" w14:paraId="15C69E21" w14:textId="77777777" w:rsidTr="006709FB">
        <w:trPr>
          <w:jc w:val="center"/>
        </w:trPr>
        <w:tc>
          <w:tcPr>
            <w:tcW w:w="2916" w:type="dxa"/>
            <w:tcBorders>
              <w:top w:val="nil"/>
              <w:left w:val="single" w:sz="4" w:space="0" w:color="auto"/>
              <w:bottom w:val="nil"/>
              <w:right w:val="single" w:sz="4" w:space="0" w:color="auto"/>
            </w:tcBorders>
          </w:tcPr>
          <w:p w14:paraId="024E115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7FC1E8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E2C1EC6" w14:textId="77777777" w:rsidR="000E0867" w:rsidRPr="001141C9" w:rsidRDefault="000E0867" w:rsidP="005249CD">
            <w:pPr>
              <w:pStyle w:val="TAC"/>
              <w:keepNext w:val="0"/>
              <w:keepLines w:val="0"/>
              <w:widowControl w:val="0"/>
              <w:rPr>
                <w:rFonts w:cs="Arial"/>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DA57AD2" w14:textId="77777777" w:rsidR="000E0867" w:rsidRPr="001141C9" w:rsidRDefault="000E0867" w:rsidP="005249CD">
            <w:pPr>
              <w:pStyle w:val="TAC"/>
              <w:keepNext w:val="0"/>
              <w:keepLines w:val="0"/>
              <w:widowControl w:val="0"/>
              <w:rPr>
                <w:lang w:eastAsia="zh-CN" w:bidi="ar"/>
              </w:rPr>
            </w:pPr>
            <w:r w:rsidRPr="001141C9">
              <w:rPr>
                <w:lang w:eastAsia="zh-CN"/>
              </w:rPr>
              <w:t>5, 10, 15, 20, 25, 30, 40, 50</w:t>
            </w:r>
          </w:p>
        </w:tc>
        <w:tc>
          <w:tcPr>
            <w:tcW w:w="2724" w:type="dxa"/>
            <w:tcBorders>
              <w:top w:val="nil"/>
              <w:left w:val="single" w:sz="4" w:space="0" w:color="auto"/>
              <w:bottom w:val="nil"/>
              <w:right w:val="single" w:sz="4" w:space="0" w:color="auto"/>
            </w:tcBorders>
            <w:vAlign w:val="center"/>
          </w:tcPr>
          <w:p w14:paraId="4065A062" w14:textId="77777777" w:rsidR="000E0867" w:rsidRPr="001141C9" w:rsidRDefault="000E0867" w:rsidP="005249CD">
            <w:pPr>
              <w:pStyle w:val="TAC"/>
              <w:keepNext w:val="0"/>
              <w:keepLines w:val="0"/>
              <w:widowControl w:val="0"/>
              <w:rPr>
                <w:lang w:eastAsia="zh-CN" w:bidi="ar"/>
              </w:rPr>
            </w:pPr>
          </w:p>
        </w:tc>
      </w:tr>
      <w:tr w:rsidR="000E0867" w:rsidRPr="001141C9" w14:paraId="36FB6D2E" w14:textId="77777777" w:rsidTr="006709FB">
        <w:trPr>
          <w:jc w:val="center"/>
        </w:trPr>
        <w:tc>
          <w:tcPr>
            <w:tcW w:w="2916" w:type="dxa"/>
            <w:tcBorders>
              <w:top w:val="nil"/>
              <w:left w:val="single" w:sz="4" w:space="0" w:color="auto"/>
              <w:bottom w:val="nil"/>
              <w:right w:val="single" w:sz="4" w:space="0" w:color="auto"/>
            </w:tcBorders>
          </w:tcPr>
          <w:p w14:paraId="7FAD193F"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2EAE8E1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98E8456" w14:textId="77777777" w:rsidR="000E0867" w:rsidRPr="001141C9" w:rsidRDefault="000E0867" w:rsidP="005249CD">
            <w:pPr>
              <w:pStyle w:val="TAC"/>
              <w:keepNext w:val="0"/>
              <w:keepLines w:val="0"/>
              <w:widowControl w:val="0"/>
              <w:rPr>
                <w:rFonts w:cs="Arial"/>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6B77D1F9" w14:textId="77777777" w:rsidR="000E0867" w:rsidRPr="001141C9" w:rsidRDefault="000E0867" w:rsidP="005249CD">
            <w:pPr>
              <w:pStyle w:val="TAC"/>
              <w:keepNext w:val="0"/>
              <w:keepLines w:val="0"/>
              <w:widowControl w:val="0"/>
              <w:rPr>
                <w:lang w:eastAsia="zh-CN" w:bidi="ar"/>
              </w:rPr>
            </w:pPr>
            <w:r w:rsidRPr="001141C9">
              <w:rPr>
                <w:lang w:eastAsia="zh-CN"/>
              </w:rPr>
              <w:t>5, 10, 15, 20</w:t>
            </w:r>
          </w:p>
        </w:tc>
        <w:tc>
          <w:tcPr>
            <w:tcW w:w="2724" w:type="dxa"/>
            <w:tcBorders>
              <w:top w:val="nil"/>
              <w:left w:val="single" w:sz="4" w:space="0" w:color="auto"/>
              <w:bottom w:val="single" w:sz="4" w:space="0" w:color="auto"/>
              <w:right w:val="single" w:sz="4" w:space="0" w:color="auto"/>
            </w:tcBorders>
            <w:vAlign w:val="center"/>
          </w:tcPr>
          <w:p w14:paraId="6EBF2BAD" w14:textId="77777777" w:rsidR="000E0867" w:rsidRPr="001141C9" w:rsidRDefault="000E0867" w:rsidP="005249CD">
            <w:pPr>
              <w:pStyle w:val="TAC"/>
              <w:keepNext w:val="0"/>
              <w:keepLines w:val="0"/>
              <w:widowControl w:val="0"/>
              <w:rPr>
                <w:lang w:eastAsia="zh-CN" w:bidi="ar"/>
              </w:rPr>
            </w:pPr>
          </w:p>
        </w:tc>
      </w:tr>
      <w:tr w:rsidR="000E0867" w:rsidRPr="001141C9" w14:paraId="2C36B2AD" w14:textId="77777777" w:rsidTr="006709FB">
        <w:trPr>
          <w:jc w:val="center"/>
        </w:trPr>
        <w:tc>
          <w:tcPr>
            <w:tcW w:w="2916" w:type="dxa"/>
            <w:tcBorders>
              <w:top w:val="nil"/>
              <w:left w:val="single" w:sz="4" w:space="0" w:color="auto"/>
              <w:bottom w:val="nil"/>
              <w:right w:val="single" w:sz="4" w:space="0" w:color="auto"/>
            </w:tcBorders>
          </w:tcPr>
          <w:p w14:paraId="669855C0" w14:textId="77777777" w:rsidR="000E0867" w:rsidRPr="001141C9" w:rsidRDefault="000E0867" w:rsidP="005249CD">
            <w:pPr>
              <w:pStyle w:val="TAC"/>
              <w:keepNext w:val="0"/>
              <w:keepLines w:val="0"/>
              <w:widowControl w:val="0"/>
              <w:rPr>
                <w:lang w:eastAsia="zh-CN"/>
              </w:rPr>
            </w:pPr>
          </w:p>
        </w:tc>
        <w:tc>
          <w:tcPr>
            <w:tcW w:w="3019" w:type="dxa"/>
            <w:tcBorders>
              <w:top w:val="single" w:sz="4" w:space="0" w:color="auto"/>
              <w:left w:val="single" w:sz="4" w:space="0" w:color="auto"/>
              <w:bottom w:val="nil"/>
              <w:right w:val="single" w:sz="4" w:space="0" w:color="auto"/>
            </w:tcBorders>
          </w:tcPr>
          <w:p w14:paraId="7D1E90FF" w14:textId="77777777" w:rsidR="000E0867" w:rsidRPr="001141C9" w:rsidRDefault="000E0867" w:rsidP="005249CD">
            <w:pPr>
              <w:pStyle w:val="TAC"/>
              <w:keepNext w:val="0"/>
              <w:keepLines w:val="0"/>
              <w:widowControl w:val="0"/>
              <w:rPr>
                <w:lang w:eastAsia="zh-CN" w:bidi="ar"/>
              </w:rPr>
            </w:pPr>
            <w:r>
              <w:rPr>
                <w:lang w:val="en-US" w:eastAsia="zh-CN" w:bidi="ar"/>
              </w:rPr>
              <w:t>CA_n3B</w:t>
            </w:r>
          </w:p>
        </w:tc>
        <w:tc>
          <w:tcPr>
            <w:tcW w:w="1409" w:type="dxa"/>
            <w:tcBorders>
              <w:top w:val="single" w:sz="4" w:space="0" w:color="auto"/>
              <w:left w:val="single" w:sz="4" w:space="0" w:color="auto"/>
              <w:bottom w:val="single" w:sz="4" w:space="0" w:color="auto"/>
              <w:right w:val="single" w:sz="4" w:space="0" w:color="auto"/>
            </w:tcBorders>
          </w:tcPr>
          <w:p w14:paraId="18AD7635" w14:textId="77777777" w:rsidR="000E0867" w:rsidRPr="001141C9" w:rsidRDefault="000E0867" w:rsidP="005249CD">
            <w:pPr>
              <w:pStyle w:val="TAC"/>
              <w:keepNext w:val="0"/>
              <w:keepLines w:val="0"/>
              <w:widowControl w:val="0"/>
              <w:rPr>
                <w:lang w:eastAsia="zh-CN"/>
              </w:rPr>
            </w:pPr>
            <w:r w:rsidRPr="00C67F45">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19C9490" w14:textId="77777777" w:rsidR="000E0867" w:rsidRPr="001141C9" w:rsidRDefault="000E0867" w:rsidP="005249CD">
            <w:pPr>
              <w:pStyle w:val="TAC"/>
              <w:keepNext w:val="0"/>
              <w:keepLines w:val="0"/>
              <w:widowControl w:val="0"/>
              <w:rPr>
                <w:lang w:eastAsia="zh-CN"/>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7EFC32D3"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0E0867" w:rsidRPr="001141C9" w14:paraId="568DAAD2" w14:textId="77777777" w:rsidTr="006709FB">
        <w:trPr>
          <w:jc w:val="center"/>
        </w:trPr>
        <w:tc>
          <w:tcPr>
            <w:tcW w:w="2916" w:type="dxa"/>
            <w:tcBorders>
              <w:top w:val="nil"/>
              <w:left w:val="single" w:sz="4" w:space="0" w:color="auto"/>
              <w:bottom w:val="nil"/>
              <w:right w:val="single" w:sz="4" w:space="0" w:color="auto"/>
            </w:tcBorders>
          </w:tcPr>
          <w:p w14:paraId="49717196"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01F600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EB4EDBF" w14:textId="77777777" w:rsidR="000E0867" w:rsidRPr="001141C9" w:rsidRDefault="000E0867" w:rsidP="005249CD">
            <w:pPr>
              <w:pStyle w:val="TAC"/>
              <w:keepNext w:val="0"/>
              <w:keepLines w:val="0"/>
              <w:widowControl w:val="0"/>
              <w:rPr>
                <w:lang w:eastAsia="zh-CN"/>
              </w:rPr>
            </w:pPr>
            <w:r w:rsidRPr="00C67F45">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E11B179" w14:textId="77777777" w:rsidR="000E0867" w:rsidRPr="001141C9" w:rsidRDefault="000E0867" w:rsidP="005249CD">
            <w:pPr>
              <w:pStyle w:val="TAC"/>
              <w:keepNext w:val="0"/>
              <w:keepLines w:val="0"/>
              <w:widowControl w:val="0"/>
              <w:rPr>
                <w:lang w:eastAsia="zh-CN"/>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77D236CF" w14:textId="77777777" w:rsidR="000E0867" w:rsidRPr="001141C9" w:rsidRDefault="000E0867" w:rsidP="005249CD">
            <w:pPr>
              <w:pStyle w:val="TAC"/>
              <w:keepNext w:val="0"/>
              <w:keepLines w:val="0"/>
              <w:widowControl w:val="0"/>
              <w:rPr>
                <w:lang w:eastAsia="zh-CN" w:bidi="ar"/>
              </w:rPr>
            </w:pPr>
          </w:p>
        </w:tc>
      </w:tr>
      <w:tr w:rsidR="000E0867" w:rsidRPr="001141C9" w14:paraId="4507EC4D" w14:textId="77777777" w:rsidTr="006709FB">
        <w:trPr>
          <w:jc w:val="center"/>
        </w:trPr>
        <w:tc>
          <w:tcPr>
            <w:tcW w:w="2916" w:type="dxa"/>
            <w:tcBorders>
              <w:top w:val="nil"/>
              <w:left w:val="single" w:sz="4" w:space="0" w:color="auto"/>
              <w:bottom w:val="nil"/>
              <w:right w:val="single" w:sz="4" w:space="0" w:color="auto"/>
            </w:tcBorders>
          </w:tcPr>
          <w:p w14:paraId="13DF0B7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EC696A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38EBC77" w14:textId="77777777" w:rsidR="000E0867" w:rsidRPr="001141C9" w:rsidRDefault="000E0867" w:rsidP="005249CD">
            <w:pPr>
              <w:pStyle w:val="TAC"/>
              <w:keepNext w:val="0"/>
              <w:keepLines w:val="0"/>
              <w:widowControl w:val="0"/>
              <w:rPr>
                <w:lang w:eastAsia="zh-CN"/>
              </w:rPr>
            </w:pPr>
            <w:r w:rsidRPr="00C67F45">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5E110CD" w14:textId="77777777" w:rsidR="000E0867" w:rsidRPr="001141C9" w:rsidRDefault="000E0867" w:rsidP="005249CD">
            <w:pPr>
              <w:pStyle w:val="TAC"/>
              <w:keepNext w:val="0"/>
              <w:keepLines w:val="0"/>
              <w:widowControl w:val="0"/>
              <w:rPr>
                <w:lang w:eastAsia="zh-CN"/>
              </w:rPr>
            </w:pPr>
            <w:r>
              <w:rPr>
                <w:rFonts w:cs="Arial"/>
                <w:color w:val="000000"/>
                <w:szCs w:val="18"/>
              </w:rPr>
              <w:t>5, 10, 15, 20, 25, 30, 35, 40, 50</w:t>
            </w:r>
          </w:p>
        </w:tc>
        <w:tc>
          <w:tcPr>
            <w:tcW w:w="2724" w:type="dxa"/>
            <w:tcBorders>
              <w:top w:val="nil"/>
              <w:left w:val="single" w:sz="4" w:space="0" w:color="auto"/>
              <w:bottom w:val="nil"/>
              <w:right w:val="single" w:sz="4" w:space="0" w:color="auto"/>
            </w:tcBorders>
            <w:vAlign w:val="center"/>
          </w:tcPr>
          <w:p w14:paraId="464E4DB5" w14:textId="77777777" w:rsidR="000E0867" w:rsidRPr="001141C9" w:rsidRDefault="000E0867" w:rsidP="005249CD">
            <w:pPr>
              <w:pStyle w:val="TAC"/>
              <w:keepNext w:val="0"/>
              <w:keepLines w:val="0"/>
              <w:widowControl w:val="0"/>
              <w:rPr>
                <w:lang w:eastAsia="zh-CN" w:bidi="ar"/>
              </w:rPr>
            </w:pPr>
          </w:p>
        </w:tc>
      </w:tr>
      <w:tr w:rsidR="000E0867" w:rsidRPr="001141C9" w14:paraId="24DE2C1E" w14:textId="77777777" w:rsidTr="006709FB">
        <w:trPr>
          <w:jc w:val="center"/>
        </w:trPr>
        <w:tc>
          <w:tcPr>
            <w:tcW w:w="2916" w:type="dxa"/>
            <w:tcBorders>
              <w:top w:val="nil"/>
              <w:left w:val="single" w:sz="4" w:space="0" w:color="auto"/>
              <w:bottom w:val="single" w:sz="4" w:space="0" w:color="auto"/>
              <w:right w:val="single" w:sz="4" w:space="0" w:color="auto"/>
            </w:tcBorders>
          </w:tcPr>
          <w:p w14:paraId="5C010DC1"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2F797F6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3196789" w14:textId="77777777" w:rsidR="000E0867" w:rsidRPr="001141C9" w:rsidRDefault="000E0867" w:rsidP="005249CD">
            <w:pPr>
              <w:pStyle w:val="TAC"/>
              <w:keepNext w:val="0"/>
              <w:keepLines w:val="0"/>
              <w:widowControl w:val="0"/>
              <w:rPr>
                <w:lang w:eastAsia="zh-CN"/>
              </w:rPr>
            </w:pPr>
            <w:r w:rsidRPr="00C67F45">
              <w:rPr>
                <w:rFonts w:cs="Arial"/>
                <w:color w:val="000000"/>
                <w:szCs w:val="18"/>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60A5D9CB" w14:textId="77777777" w:rsidR="000E0867" w:rsidRPr="001141C9" w:rsidRDefault="000E0867" w:rsidP="005249CD">
            <w:pPr>
              <w:pStyle w:val="TAC"/>
              <w:keepNext w:val="0"/>
              <w:keepLines w:val="0"/>
              <w:widowControl w:val="0"/>
              <w:rPr>
                <w:lang w:eastAsia="zh-CN"/>
              </w:rPr>
            </w:pPr>
            <w:r>
              <w:rPr>
                <w:rFonts w:cs="Arial"/>
                <w:color w:val="000000"/>
                <w:szCs w:val="18"/>
              </w:rPr>
              <w:t>5, 10, 15, 20, 25, 30</w:t>
            </w:r>
          </w:p>
        </w:tc>
        <w:tc>
          <w:tcPr>
            <w:tcW w:w="2724" w:type="dxa"/>
            <w:tcBorders>
              <w:top w:val="nil"/>
              <w:left w:val="single" w:sz="4" w:space="0" w:color="auto"/>
              <w:bottom w:val="single" w:sz="4" w:space="0" w:color="auto"/>
              <w:right w:val="single" w:sz="4" w:space="0" w:color="auto"/>
            </w:tcBorders>
            <w:vAlign w:val="center"/>
          </w:tcPr>
          <w:p w14:paraId="55A13795" w14:textId="77777777" w:rsidR="000E0867" w:rsidRPr="001141C9" w:rsidRDefault="000E0867" w:rsidP="005249CD">
            <w:pPr>
              <w:pStyle w:val="TAC"/>
              <w:keepNext w:val="0"/>
              <w:keepLines w:val="0"/>
              <w:widowControl w:val="0"/>
              <w:rPr>
                <w:lang w:eastAsia="zh-CN" w:bidi="ar"/>
              </w:rPr>
            </w:pPr>
          </w:p>
        </w:tc>
      </w:tr>
      <w:tr w:rsidR="000E0867" w:rsidRPr="001141C9" w14:paraId="0805FCB0" w14:textId="77777777" w:rsidTr="006709FB">
        <w:trPr>
          <w:jc w:val="center"/>
        </w:trPr>
        <w:tc>
          <w:tcPr>
            <w:tcW w:w="2916" w:type="dxa"/>
            <w:tcBorders>
              <w:top w:val="single" w:sz="4" w:space="0" w:color="auto"/>
              <w:left w:val="single" w:sz="4" w:space="0" w:color="auto"/>
              <w:bottom w:val="nil"/>
              <w:right w:val="single" w:sz="4" w:space="0" w:color="auto"/>
            </w:tcBorders>
          </w:tcPr>
          <w:p w14:paraId="7A4F3E55" w14:textId="77777777" w:rsidR="000E0867" w:rsidRPr="001141C9" w:rsidRDefault="000E0867" w:rsidP="005249CD">
            <w:pPr>
              <w:pStyle w:val="TAC"/>
              <w:keepNext w:val="0"/>
              <w:keepLines w:val="0"/>
              <w:widowControl w:val="0"/>
              <w:rPr>
                <w:lang w:eastAsia="zh-CN"/>
              </w:rPr>
            </w:pPr>
            <w:r w:rsidRPr="001141C9">
              <w:rPr>
                <w:lang w:eastAsia="zh-CN"/>
              </w:rPr>
              <w:t>CA_n1A-n3B-n7B-n28A</w:t>
            </w:r>
          </w:p>
        </w:tc>
        <w:tc>
          <w:tcPr>
            <w:tcW w:w="3019" w:type="dxa"/>
            <w:tcBorders>
              <w:top w:val="single" w:sz="4" w:space="0" w:color="auto"/>
              <w:left w:val="single" w:sz="4" w:space="0" w:color="auto"/>
              <w:bottom w:val="nil"/>
              <w:right w:val="single" w:sz="4" w:space="0" w:color="auto"/>
            </w:tcBorders>
          </w:tcPr>
          <w:p w14:paraId="4D172F00" w14:textId="77777777" w:rsidR="000E0867" w:rsidRPr="001141C9" w:rsidRDefault="000E0867" w:rsidP="005249CD">
            <w:pPr>
              <w:pStyle w:val="TAC"/>
              <w:keepNext w:val="0"/>
              <w:keepLines w:val="0"/>
              <w:widowControl w:val="0"/>
              <w:rPr>
                <w:lang w:eastAsia="zh-CN" w:bidi="ar"/>
              </w:rPr>
            </w:pPr>
            <w:r w:rsidRPr="001141C9">
              <w:rPr>
                <w:lang w:eastAsia="zh-CN" w:bidi="ar"/>
              </w:rPr>
              <w:t>CA_n7B</w:t>
            </w:r>
          </w:p>
          <w:p w14:paraId="0D72F10A"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0D95BE8A"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44BB668F" w14:textId="77777777" w:rsidR="000E0867" w:rsidRPr="001141C9" w:rsidRDefault="000E0867" w:rsidP="005249CD">
            <w:pPr>
              <w:pStyle w:val="TAC"/>
              <w:keepNext w:val="0"/>
              <w:keepLines w:val="0"/>
              <w:widowControl w:val="0"/>
              <w:rPr>
                <w:lang w:eastAsia="zh-CN" w:bidi="ar"/>
              </w:rPr>
            </w:pPr>
            <w:r w:rsidRPr="001141C9">
              <w:rPr>
                <w:lang w:eastAsia="zh-CN" w:bidi="ar"/>
              </w:rPr>
              <w:t>CA_n1A-n28A</w:t>
            </w:r>
          </w:p>
          <w:p w14:paraId="645A5F27"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7A0147E3" w14:textId="77777777" w:rsidR="000E0867" w:rsidRPr="001141C9" w:rsidRDefault="000E0867" w:rsidP="005249CD">
            <w:pPr>
              <w:pStyle w:val="TAC"/>
              <w:keepNext w:val="0"/>
              <w:keepLines w:val="0"/>
              <w:widowControl w:val="0"/>
              <w:rPr>
                <w:lang w:eastAsia="zh-CN" w:bidi="ar"/>
              </w:rPr>
            </w:pPr>
            <w:r w:rsidRPr="001141C9">
              <w:rPr>
                <w:lang w:eastAsia="zh-CN" w:bidi="ar"/>
              </w:rPr>
              <w:t>CA_n3A-n28A</w:t>
            </w:r>
          </w:p>
          <w:p w14:paraId="1E2FBED0" w14:textId="77777777" w:rsidR="000E0867" w:rsidRPr="001141C9" w:rsidRDefault="000E0867" w:rsidP="005249CD">
            <w:pPr>
              <w:pStyle w:val="TAC"/>
              <w:keepNext w:val="0"/>
              <w:keepLines w:val="0"/>
              <w:widowControl w:val="0"/>
              <w:rPr>
                <w:lang w:eastAsia="zh-CN" w:bidi="ar"/>
              </w:rPr>
            </w:pPr>
            <w:r w:rsidRPr="001141C9">
              <w:rPr>
                <w:lang w:eastAsia="zh-CN" w:bidi="ar"/>
              </w:rPr>
              <w:t>CA_n7A-n28A</w:t>
            </w:r>
          </w:p>
        </w:tc>
        <w:tc>
          <w:tcPr>
            <w:tcW w:w="1409" w:type="dxa"/>
            <w:tcBorders>
              <w:top w:val="single" w:sz="4" w:space="0" w:color="auto"/>
              <w:left w:val="single" w:sz="4" w:space="0" w:color="auto"/>
              <w:bottom w:val="single" w:sz="4" w:space="0" w:color="auto"/>
              <w:right w:val="single" w:sz="4" w:space="0" w:color="auto"/>
            </w:tcBorders>
          </w:tcPr>
          <w:p w14:paraId="28B7E20B" w14:textId="77777777" w:rsidR="000E0867" w:rsidRPr="001141C9" w:rsidRDefault="000E0867" w:rsidP="005249CD">
            <w:pPr>
              <w:pStyle w:val="TAC"/>
              <w:keepNext w:val="0"/>
              <w:keepLines w:val="0"/>
              <w:widowControl w:val="0"/>
              <w:rPr>
                <w:rFonts w:cs="Arial"/>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167877B" w14:textId="77777777" w:rsidR="000E0867" w:rsidRPr="001141C9" w:rsidRDefault="000E0867" w:rsidP="005249CD">
            <w:pPr>
              <w:pStyle w:val="TAC"/>
              <w:keepNext w:val="0"/>
              <w:keepLines w:val="0"/>
              <w:widowControl w:val="0"/>
              <w:rPr>
                <w:lang w:eastAsia="zh-CN" w:bidi="ar"/>
              </w:rPr>
            </w:pPr>
            <w:r w:rsidRPr="001141C9">
              <w:rPr>
                <w:lang w:eastAsia="zh-CN"/>
              </w:rPr>
              <w:t>5, 10, 15, 20, 25, 30, 40, 45, 50</w:t>
            </w:r>
          </w:p>
        </w:tc>
        <w:tc>
          <w:tcPr>
            <w:tcW w:w="2724" w:type="dxa"/>
            <w:tcBorders>
              <w:top w:val="single" w:sz="4" w:space="0" w:color="auto"/>
              <w:left w:val="single" w:sz="4" w:space="0" w:color="auto"/>
              <w:bottom w:val="nil"/>
              <w:right w:val="single" w:sz="4" w:space="0" w:color="auto"/>
            </w:tcBorders>
            <w:vAlign w:val="center"/>
          </w:tcPr>
          <w:p w14:paraId="6BC53819"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01EF9FD8" w14:textId="77777777" w:rsidTr="006709FB">
        <w:trPr>
          <w:jc w:val="center"/>
        </w:trPr>
        <w:tc>
          <w:tcPr>
            <w:tcW w:w="2916" w:type="dxa"/>
            <w:tcBorders>
              <w:top w:val="nil"/>
              <w:left w:val="single" w:sz="4" w:space="0" w:color="auto"/>
              <w:bottom w:val="nil"/>
              <w:right w:val="single" w:sz="4" w:space="0" w:color="auto"/>
            </w:tcBorders>
          </w:tcPr>
          <w:p w14:paraId="68BBAB1A"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29FE30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AD4800B" w14:textId="77777777" w:rsidR="000E0867" w:rsidRPr="001141C9" w:rsidRDefault="000E0867" w:rsidP="005249CD">
            <w:pPr>
              <w:pStyle w:val="TAC"/>
              <w:keepNext w:val="0"/>
              <w:keepLines w:val="0"/>
              <w:widowControl w:val="0"/>
              <w:rPr>
                <w:rFonts w:cs="Arial"/>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541084E" w14:textId="77777777" w:rsidR="000E0867" w:rsidRPr="001141C9" w:rsidRDefault="000E0867" w:rsidP="005249CD">
            <w:pPr>
              <w:pStyle w:val="TAC"/>
              <w:keepNext w:val="0"/>
              <w:keepLines w:val="0"/>
              <w:widowControl w:val="0"/>
              <w:rPr>
                <w:lang w:eastAsia="zh-CN" w:bidi="ar"/>
              </w:rPr>
            </w:pPr>
            <w:r w:rsidRPr="001141C9">
              <w:rPr>
                <w:lang w:eastAsia="zh-CN"/>
              </w:rPr>
              <w:t>CA_n3B_BCS0</w:t>
            </w:r>
          </w:p>
        </w:tc>
        <w:tc>
          <w:tcPr>
            <w:tcW w:w="2724" w:type="dxa"/>
            <w:tcBorders>
              <w:top w:val="nil"/>
              <w:left w:val="single" w:sz="4" w:space="0" w:color="auto"/>
              <w:bottom w:val="nil"/>
              <w:right w:val="single" w:sz="4" w:space="0" w:color="auto"/>
            </w:tcBorders>
            <w:vAlign w:val="center"/>
          </w:tcPr>
          <w:p w14:paraId="3AE86ECE" w14:textId="77777777" w:rsidR="000E0867" w:rsidRPr="001141C9" w:rsidRDefault="000E0867" w:rsidP="005249CD">
            <w:pPr>
              <w:pStyle w:val="TAC"/>
              <w:keepNext w:val="0"/>
              <w:keepLines w:val="0"/>
              <w:widowControl w:val="0"/>
              <w:rPr>
                <w:lang w:eastAsia="zh-CN" w:bidi="ar"/>
              </w:rPr>
            </w:pPr>
          </w:p>
        </w:tc>
      </w:tr>
      <w:tr w:rsidR="000E0867" w:rsidRPr="001141C9" w14:paraId="788036E1" w14:textId="77777777" w:rsidTr="006709FB">
        <w:trPr>
          <w:jc w:val="center"/>
        </w:trPr>
        <w:tc>
          <w:tcPr>
            <w:tcW w:w="2916" w:type="dxa"/>
            <w:tcBorders>
              <w:top w:val="nil"/>
              <w:left w:val="single" w:sz="4" w:space="0" w:color="auto"/>
              <w:bottom w:val="nil"/>
              <w:right w:val="single" w:sz="4" w:space="0" w:color="auto"/>
            </w:tcBorders>
          </w:tcPr>
          <w:p w14:paraId="60D3CE2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3897855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7E3DBD6" w14:textId="77777777" w:rsidR="000E0867" w:rsidRPr="001141C9" w:rsidRDefault="000E0867" w:rsidP="005249CD">
            <w:pPr>
              <w:pStyle w:val="TAC"/>
              <w:keepNext w:val="0"/>
              <w:keepLines w:val="0"/>
              <w:widowControl w:val="0"/>
              <w:rPr>
                <w:rFonts w:cs="Arial"/>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B756A2B" w14:textId="77777777" w:rsidR="000E0867" w:rsidRPr="001141C9" w:rsidRDefault="000E0867" w:rsidP="005249CD">
            <w:pPr>
              <w:pStyle w:val="TAC"/>
              <w:keepNext w:val="0"/>
              <w:keepLines w:val="0"/>
              <w:widowControl w:val="0"/>
              <w:rPr>
                <w:lang w:eastAsia="zh-CN" w:bidi="ar"/>
              </w:rPr>
            </w:pPr>
            <w:r w:rsidRPr="001141C9">
              <w:rPr>
                <w:lang w:eastAsia="zh-CN"/>
              </w:rPr>
              <w:t>CA_n7B_BCS0</w:t>
            </w:r>
          </w:p>
        </w:tc>
        <w:tc>
          <w:tcPr>
            <w:tcW w:w="2724" w:type="dxa"/>
            <w:tcBorders>
              <w:top w:val="nil"/>
              <w:left w:val="single" w:sz="4" w:space="0" w:color="auto"/>
              <w:bottom w:val="nil"/>
              <w:right w:val="single" w:sz="4" w:space="0" w:color="auto"/>
            </w:tcBorders>
            <w:vAlign w:val="center"/>
          </w:tcPr>
          <w:p w14:paraId="1276F420" w14:textId="77777777" w:rsidR="000E0867" w:rsidRPr="001141C9" w:rsidRDefault="000E0867" w:rsidP="005249CD">
            <w:pPr>
              <w:pStyle w:val="TAC"/>
              <w:keepNext w:val="0"/>
              <w:keepLines w:val="0"/>
              <w:widowControl w:val="0"/>
              <w:rPr>
                <w:lang w:eastAsia="zh-CN" w:bidi="ar"/>
              </w:rPr>
            </w:pPr>
          </w:p>
        </w:tc>
      </w:tr>
      <w:tr w:rsidR="000E0867" w:rsidRPr="001141C9" w14:paraId="58924114" w14:textId="77777777" w:rsidTr="006709FB">
        <w:trPr>
          <w:jc w:val="center"/>
        </w:trPr>
        <w:tc>
          <w:tcPr>
            <w:tcW w:w="2916" w:type="dxa"/>
            <w:tcBorders>
              <w:top w:val="nil"/>
              <w:left w:val="single" w:sz="4" w:space="0" w:color="auto"/>
              <w:bottom w:val="nil"/>
              <w:right w:val="single" w:sz="4" w:space="0" w:color="auto"/>
            </w:tcBorders>
          </w:tcPr>
          <w:p w14:paraId="69C64BF9"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775D819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940B061" w14:textId="77777777" w:rsidR="000E0867" w:rsidRPr="001141C9" w:rsidRDefault="000E0867" w:rsidP="005249CD">
            <w:pPr>
              <w:pStyle w:val="TAC"/>
              <w:keepNext w:val="0"/>
              <w:keepLines w:val="0"/>
              <w:widowControl w:val="0"/>
              <w:rPr>
                <w:rFonts w:cs="Arial"/>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21BB5A46" w14:textId="77777777" w:rsidR="000E0867" w:rsidRPr="001141C9" w:rsidRDefault="000E0867" w:rsidP="005249CD">
            <w:pPr>
              <w:pStyle w:val="TAC"/>
              <w:keepNext w:val="0"/>
              <w:keepLines w:val="0"/>
              <w:widowControl w:val="0"/>
              <w:rPr>
                <w:lang w:eastAsia="zh-CN" w:bidi="ar"/>
              </w:rPr>
            </w:pPr>
            <w:r w:rsidRPr="001141C9">
              <w:rPr>
                <w:lang w:eastAsia="zh-CN"/>
              </w:rPr>
              <w:t>5, 10, 15, 20</w:t>
            </w:r>
          </w:p>
        </w:tc>
        <w:tc>
          <w:tcPr>
            <w:tcW w:w="2724" w:type="dxa"/>
            <w:tcBorders>
              <w:top w:val="nil"/>
              <w:left w:val="single" w:sz="4" w:space="0" w:color="auto"/>
              <w:bottom w:val="single" w:sz="4" w:space="0" w:color="auto"/>
              <w:right w:val="single" w:sz="4" w:space="0" w:color="auto"/>
            </w:tcBorders>
            <w:vAlign w:val="center"/>
          </w:tcPr>
          <w:p w14:paraId="2B82EB86" w14:textId="77777777" w:rsidR="000E0867" w:rsidRPr="001141C9" w:rsidRDefault="000E0867" w:rsidP="005249CD">
            <w:pPr>
              <w:pStyle w:val="TAC"/>
              <w:keepNext w:val="0"/>
              <w:keepLines w:val="0"/>
              <w:widowControl w:val="0"/>
              <w:rPr>
                <w:lang w:eastAsia="zh-CN" w:bidi="ar"/>
              </w:rPr>
            </w:pPr>
          </w:p>
        </w:tc>
      </w:tr>
      <w:tr w:rsidR="000E0867" w:rsidRPr="001141C9" w14:paraId="270960E0" w14:textId="77777777" w:rsidTr="006709FB">
        <w:trPr>
          <w:jc w:val="center"/>
        </w:trPr>
        <w:tc>
          <w:tcPr>
            <w:tcW w:w="2916" w:type="dxa"/>
            <w:tcBorders>
              <w:top w:val="nil"/>
              <w:left w:val="single" w:sz="4" w:space="0" w:color="auto"/>
              <w:bottom w:val="nil"/>
              <w:right w:val="single" w:sz="4" w:space="0" w:color="auto"/>
            </w:tcBorders>
          </w:tcPr>
          <w:p w14:paraId="7DD78E74" w14:textId="77777777" w:rsidR="000E0867" w:rsidRPr="001141C9" w:rsidRDefault="000E0867" w:rsidP="005249CD">
            <w:pPr>
              <w:pStyle w:val="TAC"/>
              <w:keepNext w:val="0"/>
              <w:keepLines w:val="0"/>
              <w:widowControl w:val="0"/>
              <w:rPr>
                <w:lang w:eastAsia="zh-CN"/>
              </w:rPr>
            </w:pPr>
          </w:p>
        </w:tc>
        <w:tc>
          <w:tcPr>
            <w:tcW w:w="3019" w:type="dxa"/>
            <w:tcBorders>
              <w:top w:val="single" w:sz="4" w:space="0" w:color="auto"/>
              <w:left w:val="single" w:sz="4" w:space="0" w:color="auto"/>
              <w:bottom w:val="nil"/>
              <w:right w:val="single" w:sz="4" w:space="0" w:color="auto"/>
            </w:tcBorders>
          </w:tcPr>
          <w:p w14:paraId="5180F173" w14:textId="77777777" w:rsidR="000E0867" w:rsidRPr="001141C9" w:rsidRDefault="000E0867" w:rsidP="005249CD">
            <w:pPr>
              <w:pStyle w:val="TAC"/>
              <w:keepNext w:val="0"/>
              <w:keepLines w:val="0"/>
              <w:widowControl w:val="0"/>
              <w:rPr>
                <w:lang w:eastAsia="zh-CN" w:bidi="ar"/>
              </w:rPr>
            </w:pPr>
            <w:r>
              <w:rPr>
                <w:lang w:val="en-US" w:eastAsia="zh-CN" w:bidi="ar"/>
              </w:rPr>
              <w:t>CA_n3B</w:t>
            </w:r>
          </w:p>
        </w:tc>
        <w:tc>
          <w:tcPr>
            <w:tcW w:w="1409" w:type="dxa"/>
            <w:tcBorders>
              <w:top w:val="single" w:sz="4" w:space="0" w:color="auto"/>
              <w:left w:val="single" w:sz="4" w:space="0" w:color="auto"/>
              <w:bottom w:val="single" w:sz="4" w:space="0" w:color="auto"/>
              <w:right w:val="single" w:sz="4" w:space="0" w:color="auto"/>
            </w:tcBorders>
          </w:tcPr>
          <w:p w14:paraId="5ABBA59D" w14:textId="77777777" w:rsidR="000E0867" w:rsidRPr="001141C9" w:rsidRDefault="000E0867" w:rsidP="005249CD">
            <w:pPr>
              <w:pStyle w:val="TAC"/>
              <w:keepNext w:val="0"/>
              <w:keepLines w:val="0"/>
              <w:widowControl w:val="0"/>
              <w:rPr>
                <w:lang w:eastAsia="zh-CN"/>
              </w:rPr>
            </w:pPr>
            <w:r w:rsidRPr="00C67F45">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BCD53E5" w14:textId="77777777" w:rsidR="000E0867" w:rsidRPr="001141C9" w:rsidRDefault="000E0867" w:rsidP="005249CD">
            <w:pPr>
              <w:pStyle w:val="TAC"/>
              <w:keepNext w:val="0"/>
              <w:keepLines w:val="0"/>
              <w:widowControl w:val="0"/>
              <w:rPr>
                <w:lang w:eastAsia="zh-CN"/>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3F186C8E"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0E0867" w:rsidRPr="001141C9" w14:paraId="1B013EFF" w14:textId="77777777" w:rsidTr="006709FB">
        <w:trPr>
          <w:jc w:val="center"/>
        </w:trPr>
        <w:tc>
          <w:tcPr>
            <w:tcW w:w="2916" w:type="dxa"/>
            <w:tcBorders>
              <w:top w:val="nil"/>
              <w:left w:val="single" w:sz="4" w:space="0" w:color="auto"/>
              <w:bottom w:val="nil"/>
              <w:right w:val="single" w:sz="4" w:space="0" w:color="auto"/>
            </w:tcBorders>
          </w:tcPr>
          <w:p w14:paraId="2DD62A5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C22676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EE6A00F" w14:textId="77777777" w:rsidR="000E0867" w:rsidRPr="001141C9" w:rsidRDefault="000E0867" w:rsidP="005249CD">
            <w:pPr>
              <w:pStyle w:val="TAC"/>
              <w:keepNext w:val="0"/>
              <w:keepLines w:val="0"/>
              <w:widowControl w:val="0"/>
              <w:rPr>
                <w:lang w:eastAsia="zh-CN"/>
              </w:rPr>
            </w:pPr>
            <w:r w:rsidRPr="00C67F45">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09722AA" w14:textId="77777777" w:rsidR="000E0867" w:rsidRPr="001141C9" w:rsidRDefault="000E0867" w:rsidP="005249CD">
            <w:pPr>
              <w:pStyle w:val="TAC"/>
              <w:keepNext w:val="0"/>
              <w:keepLines w:val="0"/>
              <w:widowControl w:val="0"/>
              <w:rPr>
                <w:lang w:eastAsia="zh-CN"/>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1119849D" w14:textId="77777777" w:rsidR="000E0867" w:rsidRPr="001141C9" w:rsidRDefault="000E0867" w:rsidP="005249CD">
            <w:pPr>
              <w:pStyle w:val="TAC"/>
              <w:keepNext w:val="0"/>
              <w:keepLines w:val="0"/>
              <w:widowControl w:val="0"/>
              <w:rPr>
                <w:lang w:eastAsia="zh-CN" w:bidi="ar"/>
              </w:rPr>
            </w:pPr>
          </w:p>
        </w:tc>
      </w:tr>
      <w:tr w:rsidR="000E0867" w:rsidRPr="001141C9" w14:paraId="189F2506" w14:textId="77777777" w:rsidTr="006709FB">
        <w:trPr>
          <w:jc w:val="center"/>
        </w:trPr>
        <w:tc>
          <w:tcPr>
            <w:tcW w:w="2916" w:type="dxa"/>
            <w:tcBorders>
              <w:top w:val="nil"/>
              <w:left w:val="single" w:sz="4" w:space="0" w:color="auto"/>
              <w:bottom w:val="nil"/>
              <w:right w:val="single" w:sz="4" w:space="0" w:color="auto"/>
            </w:tcBorders>
          </w:tcPr>
          <w:p w14:paraId="19DA8CD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058C8A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91768C5" w14:textId="77777777" w:rsidR="000E0867" w:rsidRPr="001141C9" w:rsidRDefault="000E0867" w:rsidP="005249CD">
            <w:pPr>
              <w:pStyle w:val="TAC"/>
              <w:keepNext w:val="0"/>
              <w:keepLines w:val="0"/>
              <w:widowControl w:val="0"/>
              <w:rPr>
                <w:lang w:eastAsia="zh-CN"/>
              </w:rPr>
            </w:pPr>
            <w:r w:rsidRPr="00C67F45">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21B11D4" w14:textId="77777777" w:rsidR="000E0867" w:rsidRPr="001141C9" w:rsidRDefault="000E0867" w:rsidP="005249CD">
            <w:pPr>
              <w:pStyle w:val="TAC"/>
              <w:keepNext w:val="0"/>
              <w:keepLines w:val="0"/>
              <w:widowControl w:val="0"/>
              <w:rPr>
                <w:lang w:eastAsia="zh-CN"/>
              </w:rPr>
            </w:pPr>
            <w:r>
              <w:rPr>
                <w:rFonts w:cs="Arial"/>
                <w:color w:val="000000"/>
                <w:szCs w:val="18"/>
              </w:rPr>
              <w:t>CA_n7B_BCS0</w:t>
            </w:r>
          </w:p>
        </w:tc>
        <w:tc>
          <w:tcPr>
            <w:tcW w:w="2724" w:type="dxa"/>
            <w:tcBorders>
              <w:top w:val="nil"/>
              <w:left w:val="single" w:sz="4" w:space="0" w:color="auto"/>
              <w:bottom w:val="nil"/>
              <w:right w:val="single" w:sz="4" w:space="0" w:color="auto"/>
            </w:tcBorders>
            <w:vAlign w:val="center"/>
          </w:tcPr>
          <w:p w14:paraId="5387B7B3" w14:textId="77777777" w:rsidR="000E0867" w:rsidRPr="001141C9" w:rsidRDefault="000E0867" w:rsidP="005249CD">
            <w:pPr>
              <w:pStyle w:val="TAC"/>
              <w:keepNext w:val="0"/>
              <w:keepLines w:val="0"/>
              <w:widowControl w:val="0"/>
              <w:rPr>
                <w:lang w:eastAsia="zh-CN" w:bidi="ar"/>
              </w:rPr>
            </w:pPr>
          </w:p>
        </w:tc>
      </w:tr>
      <w:tr w:rsidR="000E0867" w:rsidRPr="001141C9" w14:paraId="3D06A6EE" w14:textId="77777777" w:rsidTr="006709FB">
        <w:trPr>
          <w:jc w:val="center"/>
        </w:trPr>
        <w:tc>
          <w:tcPr>
            <w:tcW w:w="2916" w:type="dxa"/>
            <w:tcBorders>
              <w:top w:val="nil"/>
              <w:left w:val="single" w:sz="4" w:space="0" w:color="auto"/>
              <w:bottom w:val="single" w:sz="4" w:space="0" w:color="auto"/>
              <w:right w:val="single" w:sz="4" w:space="0" w:color="auto"/>
            </w:tcBorders>
          </w:tcPr>
          <w:p w14:paraId="2C5C063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6168085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F148B3A" w14:textId="77777777" w:rsidR="000E0867" w:rsidRPr="001141C9" w:rsidRDefault="000E0867" w:rsidP="005249CD">
            <w:pPr>
              <w:pStyle w:val="TAC"/>
              <w:keepNext w:val="0"/>
              <w:keepLines w:val="0"/>
              <w:widowControl w:val="0"/>
              <w:rPr>
                <w:lang w:eastAsia="zh-CN"/>
              </w:rPr>
            </w:pPr>
            <w:r w:rsidRPr="00C67F45">
              <w:rPr>
                <w:rFonts w:cs="Arial"/>
                <w:color w:val="000000"/>
                <w:szCs w:val="18"/>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022E34EC" w14:textId="77777777" w:rsidR="000E0867" w:rsidRPr="001141C9" w:rsidRDefault="000E0867" w:rsidP="005249CD">
            <w:pPr>
              <w:pStyle w:val="TAC"/>
              <w:keepNext w:val="0"/>
              <w:keepLines w:val="0"/>
              <w:widowControl w:val="0"/>
              <w:rPr>
                <w:lang w:eastAsia="zh-CN"/>
              </w:rPr>
            </w:pPr>
            <w:r>
              <w:rPr>
                <w:rFonts w:cs="Arial"/>
                <w:color w:val="000000"/>
                <w:szCs w:val="18"/>
              </w:rPr>
              <w:t>5, 10, 15, 20, 25, 30</w:t>
            </w:r>
          </w:p>
        </w:tc>
        <w:tc>
          <w:tcPr>
            <w:tcW w:w="2724" w:type="dxa"/>
            <w:tcBorders>
              <w:top w:val="nil"/>
              <w:left w:val="single" w:sz="4" w:space="0" w:color="auto"/>
              <w:bottom w:val="single" w:sz="4" w:space="0" w:color="auto"/>
              <w:right w:val="single" w:sz="4" w:space="0" w:color="auto"/>
            </w:tcBorders>
            <w:vAlign w:val="center"/>
          </w:tcPr>
          <w:p w14:paraId="41B0F729" w14:textId="77777777" w:rsidR="000E0867" w:rsidRPr="001141C9" w:rsidRDefault="000E0867" w:rsidP="005249CD">
            <w:pPr>
              <w:pStyle w:val="TAC"/>
              <w:keepNext w:val="0"/>
              <w:keepLines w:val="0"/>
              <w:widowControl w:val="0"/>
              <w:rPr>
                <w:lang w:eastAsia="zh-CN" w:bidi="ar"/>
              </w:rPr>
            </w:pPr>
          </w:p>
        </w:tc>
      </w:tr>
      <w:tr w:rsidR="000E0867" w:rsidRPr="001141C9" w14:paraId="0C59C11E" w14:textId="77777777" w:rsidTr="006709FB">
        <w:trPr>
          <w:jc w:val="center"/>
        </w:trPr>
        <w:tc>
          <w:tcPr>
            <w:tcW w:w="2916" w:type="dxa"/>
            <w:tcBorders>
              <w:top w:val="single" w:sz="4" w:space="0" w:color="auto"/>
              <w:left w:val="single" w:sz="4" w:space="0" w:color="auto"/>
              <w:bottom w:val="nil"/>
              <w:right w:val="single" w:sz="4" w:space="0" w:color="auto"/>
            </w:tcBorders>
          </w:tcPr>
          <w:p w14:paraId="433ECA6F" w14:textId="77777777" w:rsidR="000E0867" w:rsidRPr="001141C9" w:rsidRDefault="000E0867" w:rsidP="005249CD">
            <w:pPr>
              <w:pStyle w:val="TAC"/>
              <w:keepNext w:val="0"/>
              <w:keepLines w:val="0"/>
              <w:widowControl w:val="0"/>
              <w:rPr>
                <w:lang w:eastAsia="zh-CN"/>
              </w:rPr>
            </w:pPr>
            <w:r w:rsidRPr="001141C9">
              <w:rPr>
                <w:lang w:eastAsia="zh-CN"/>
              </w:rPr>
              <w:t>CA_n1A-n3A-n7A-n38A</w:t>
            </w:r>
            <w:r w:rsidRPr="001141C9">
              <w:rPr>
                <w:vertAlign w:val="superscript"/>
                <w:lang w:eastAsia="zh-CN"/>
              </w:rPr>
              <w:t>7</w:t>
            </w:r>
          </w:p>
        </w:tc>
        <w:tc>
          <w:tcPr>
            <w:tcW w:w="3019" w:type="dxa"/>
            <w:tcBorders>
              <w:top w:val="single" w:sz="4" w:space="0" w:color="auto"/>
              <w:left w:val="single" w:sz="4" w:space="0" w:color="auto"/>
              <w:bottom w:val="nil"/>
              <w:right w:val="single" w:sz="4" w:space="0" w:color="auto"/>
            </w:tcBorders>
          </w:tcPr>
          <w:p w14:paraId="5AE8D339" w14:textId="77777777" w:rsidR="000E0867" w:rsidRPr="001141C9" w:rsidRDefault="000E0867" w:rsidP="005249CD">
            <w:pPr>
              <w:pStyle w:val="TAC"/>
              <w:keepNext w:val="0"/>
              <w:keepLines w:val="0"/>
              <w:widowControl w:val="0"/>
              <w:rPr>
                <w:lang w:eastAsia="zh-CN" w:bidi="ar"/>
              </w:rPr>
            </w:pPr>
            <w:r w:rsidRPr="001141C9">
              <w:rPr>
                <w:lang w:eastAsia="zh-CN" w:bidi="ar"/>
              </w:rPr>
              <w:t>-</w:t>
            </w:r>
          </w:p>
        </w:tc>
        <w:tc>
          <w:tcPr>
            <w:tcW w:w="1409" w:type="dxa"/>
            <w:tcBorders>
              <w:top w:val="single" w:sz="4" w:space="0" w:color="auto"/>
              <w:left w:val="single" w:sz="4" w:space="0" w:color="auto"/>
              <w:bottom w:val="single" w:sz="4" w:space="0" w:color="auto"/>
              <w:right w:val="single" w:sz="4" w:space="0" w:color="auto"/>
            </w:tcBorders>
          </w:tcPr>
          <w:p w14:paraId="30FC15D0"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1DD99D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3D62A4D1"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213C58F3" w14:textId="77777777" w:rsidTr="006709FB">
        <w:trPr>
          <w:jc w:val="center"/>
        </w:trPr>
        <w:tc>
          <w:tcPr>
            <w:tcW w:w="2916" w:type="dxa"/>
            <w:tcBorders>
              <w:top w:val="nil"/>
              <w:left w:val="single" w:sz="4" w:space="0" w:color="auto"/>
              <w:bottom w:val="nil"/>
              <w:right w:val="single" w:sz="4" w:space="0" w:color="auto"/>
            </w:tcBorders>
          </w:tcPr>
          <w:p w14:paraId="6A52518B"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30F43C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BA8BE1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390DE8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nil"/>
              <w:left w:val="single" w:sz="4" w:space="0" w:color="auto"/>
              <w:bottom w:val="nil"/>
              <w:right w:val="single" w:sz="4" w:space="0" w:color="auto"/>
            </w:tcBorders>
            <w:vAlign w:val="center"/>
          </w:tcPr>
          <w:p w14:paraId="67B4E183" w14:textId="77777777" w:rsidR="000E0867" w:rsidRPr="001141C9" w:rsidRDefault="000E0867" w:rsidP="005249CD">
            <w:pPr>
              <w:pStyle w:val="TAC"/>
              <w:keepNext w:val="0"/>
              <w:keepLines w:val="0"/>
              <w:widowControl w:val="0"/>
              <w:rPr>
                <w:lang w:eastAsia="zh-CN" w:bidi="ar"/>
              </w:rPr>
            </w:pPr>
          </w:p>
        </w:tc>
      </w:tr>
      <w:tr w:rsidR="000E0867" w:rsidRPr="001141C9" w14:paraId="7AE1AE05" w14:textId="77777777" w:rsidTr="006709FB">
        <w:trPr>
          <w:jc w:val="center"/>
        </w:trPr>
        <w:tc>
          <w:tcPr>
            <w:tcW w:w="2916" w:type="dxa"/>
            <w:tcBorders>
              <w:top w:val="nil"/>
              <w:left w:val="single" w:sz="4" w:space="0" w:color="auto"/>
              <w:bottom w:val="nil"/>
              <w:right w:val="single" w:sz="4" w:space="0" w:color="auto"/>
            </w:tcBorders>
          </w:tcPr>
          <w:p w14:paraId="232D2D8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73795C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A7A3DC0"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4E9FC0A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1AE683C" w14:textId="77777777" w:rsidR="000E0867" w:rsidRPr="001141C9" w:rsidRDefault="000E0867" w:rsidP="005249CD">
            <w:pPr>
              <w:pStyle w:val="TAC"/>
              <w:keepNext w:val="0"/>
              <w:keepLines w:val="0"/>
              <w:widowControl w:val="0"/>
              <w:rPr>
                <w:lang w:eastAsia="zh-CN" w:bidi="ar"/>
              </w:rPr>
            </w:pPr>
          </w:p>
        </w:tc>
      </w:tr>
      <w:tr w:rsidR="000E0867" w:rsidRPr="001141C9" w14:paraId="2E10DB8F" w14:textId="77777777" w:rsidTr="006709FB">
        <w:trPr>
          <w:jc w:val="center"/>
        </w:trPr>
        <w:tc>
          <w:tcPr>
            <w:tcW w:w="2916" w:type="dxa"/>
            <w:tcBorders>
              <w:top w:val="nil"/>
              <w:left w:val="single" w:sz="4" w:space="0" w:color="auto"/>
              <w:bottom w:val="single" w:sz="4" w:space="0" w:color="auto"/>
              <w:right w:val="single" w:sz="4" w:space="0" w:color="auto"/>
            </w:tcBorders>
          </w:tcPr>
          <w:p w14:paraId="3EDDE90E"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6242A60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1E7987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n38</w:t>
            </w:r>
          </w:p>
        </w:tc>
        <w:tc>
          <w:tcPr>
            <w:tcW w:w="4199" w:type="dxa"/>
            <w:tcBorders>
              <w:top w:val="single" w:sz="4" w:space="0" w:color="auto"/>
              <w:left w:val="single" w:sz="4" w:space="0" w:color="auto"/>
              <w:bottom w:val="single" w:sz="4" w:space="0" w:color="auto"/>
              <w:right w:val="single" w:sz="4" w:space="0" w:color="auto"/>
            </w:tcBorders>
            <w:vAlign w:val="center"/>
          </w:tcPr>
          <w:p w14:paraId="1CD0926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vAlign w:val="center"/>
          </w:tcPr>
          <w:p w14:paraId="088D415A" w14:textId="77777777" w:rsidR="000E0867" w:rsidRPr="001141C9" w:rsidRDefault="000E0867" w:rsidP="005249CD">
            <w:pPr>
              <w:pStyle w:val="TAC"/>
              <w:keepNext w:val="0"/>
              <w:keepLines w:val="0"/>
              <w:widowControl w:val="0"/>
              <w:rPr>
                <w:lang w:eastAsia="zh-CN" w:bidi="ar"/>
              </w:rPr>
            </w:pPr>
          </w:p>
        </w:tc>
      </w:tr>
      <w:tr w:rsidR="000E0867" w:rsidRPr="001141C9" w14:paraId="4996FAA9" w14:textId="77777777" w:rsidTr="006709FB">
        <w:trPr>
          <w:jc w:val="center"/>
        </w:trPr>
        <w:tc>
          <w:tcPr>
            <w:tcW w:w="2916" w:type="dxa"/>
            <w:tcBorders>
              <w:top w:val="single" w:sz="4" w:space="0" w:color="auto"/>
              <w:left w:val="single" w:sz="4" w:space="0" w:color="auto"/>
              <w:bottom w:val="nil"/>
              <w:right w:val="single" w:sz="4" w:space="0" w:color="auto"/>
            </w:tcBorders>
          </w:tcPr>
          <w:p w14:paraId="57C3C9D3" w14:textId="77777777" w:rsidR="000E0867" w:rsidRPr="001141C9" w:rsidRDefault="000E0867" w:rsidP="005249CD">
            <w:pPr>
              <w:pStyle w:val="TAC"/>
              <w:keepNext w:val="0"/>
              <w:keepLines w:val="0"/>
              <w:widowControl w:val="0"/>
              <w:rPr>
                <w:lang w:eastAsia="zh-CN"/>
              </w:rPr>
            </w:pPr>
            <w:r w:rsidRPr="001141C9">
              <w:rPr>
                <w:lang w:eastAsia="zh-CN"/>
              </w:rPr>
              <w:t>CA_n1(2A)-n3A-n7A-n38A</w:t>
            </w:r>
            <w:r w:rsidRPr="001141C9">
              <w:rPr>
                <w:vertAlign w:val="superscript"/>
                <w:lang w:eastAsia="zh-CN"/>
              </w:rPr>
              <w:t>7</w:t>
            </w:r>
          </w:p>
        </w:tc>
        <w:tc>
          <w:tcPr>
            <w:tcW w:w="3019" w:type="dxa"/>
            <w:tcBorders>
              <w:top w:val="single" w:sz="4" w:space="0" w:color="auto"/>
              <w:left w:val="single" w:sz="4" w:space="0" w:color="auto"/>
              <w:bottom w:val="nil"/>
              <w:right w:val="single" w:sz="4" w:space="0" w:color="auto"/>
            </w:tcBorders>
          </w:tcPr>
          <w:p w14:paraId="0D228B6E" w14:textId="77777777" w:rsidR="000E0867" w:rsidRPr="001141C9" w:rsidRDefault="000E0867" w:rsidP="005249CD">
            <w:pPr>
              <w:pStyle w:val="TAC"/>
              <w:keepNext w:val="0"/>
              <w:keepLines w:val="0"/>
              <w:widowControl w:val="0"/>
              <w:rPr>
                <w:lang w:eastAsia="zh-CN" w:bidi="ar"/>
              </w:rPr>
            </w:pPr>
            <w:r w:rsidRPr="001141C9">
              <w:rPr>
                <w:lang w:eastAsia="zh-CN" w:bidi="ar"/>
              </w:rPr>
              <w:t>-</w:t>
            </w:r>
          </w:p>
        </w:tc>
        <w:tc>
          <w:tcPr>
            <w:tcW w:w="1409" w:type="dxa"/>
            <w:tcBorders>
              <w:top w:val="single" w:sz="4" w:space="0" w:color="auto"/>
              <w:left w:val="single" w:sz="4" w:space="0" w:color="auto"/>
              <w:bottom w:val="single" w:sz="4" w:space="0" w:color="auto"/>
              <w:right w:val="single" w:sz="4" w:space="0" w:color="auto"/>
            </w:tcBorders>
          </w:tcPr>
          <w:p w14:paraId="014BC465" w14:textId="77777777" w:rsidR="000E0867" w:rsidRPr="001141C9" w:rsidRDefault="000E0867" w:rsidP="005249CD">
            <w:pPr>
              <w:pStyle w:val="TAC"/>
              <w:keepNext w:val="0"/>
              <w:keepLines w:val="0"/>
              <w:widowControl w:val="0"/>
              <w:rPr>
                <w:rFonts w:cs="Arial"/>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2BA0A77" w14:textId="77777777" w:rsidR="000E0867" w:rsidRPr="001141C9" w:rsidRDefault="000E0867" w:rsidP="005249CD">
            <w:pPr>
              <w:pStyle w:val="TAC"/>
              <w:keepNext w:val="0"/>
              <w:keepLines w:val="0"/>
              <w:widowControl w:val="0"/>
              <w:rPr>
                <w:lang w:eastAsia="zh-CN" w:bidi="ar"/>
              </w:rPr>
            </w:pPr>
            <w:r w:rsidRPr="001141C9">
              <w:rPr>
                <w:lang w:eastAsia="zh-CN" w:bidi="ar"/>
              </w:rPr>
              <w:t>CA_n1(2A)_BCS0</w:t>
            </w:r>
          </w:p>
        </w:tc>
        <w:tc>
          <w:tcPr>
            <w:tcW w:w="2724" w:type="dxa"/>
            <w:tcBorders>
              <w:top w:val="single" w:sz="4" w:space="0" w:color="auto"/>
              <w:left w:val="single" w:sz="4" w:space="0" w:color="auto"/>
              <w:bottom w:val="nil"/>
              <w:right w:val="single" w:sz="4" w:space="0" w:color="auto"/>
            </w:tcBorders>
            <w:vAlign w:val="center"/>
          </w:tcPr>
          <w:p w14:paraId="463064C7"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1C6CEBC2" w14:textId="77777777" w:rsidTr="006709FB">
        <w:trPr>
          <w:jc w:val="center"/>
        </w:trPr>
        <w:tc>
          <w:tcPr>
            <w:tcW w:w="2916" w:type="dxa"/>
            <w:tcBorders>
              <w:top w:val="nil"/>
              <w:left w:val="single" w:sz="4" w:space="0" w:color="auto"/>
              <w:bottom w:val="nil"/>
              <w:right w:val="single" w:sz="4" w:space="0" w:color="auto"/>
            </w:tcBorders>
          </w:tcPr>
          <w:p w14:paraId="401B1377"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9C68F8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17DED77" w14:textId="77777777" w:rsidR="000E0867" w:rsidRPr="001141C9" w:rsidRDefault="000E0867" w:rsidP="005249CD">
            <w:pPr>
              <w:pStyle w:val="TAC"/>
              <w:keepNext w:val="0"/>
              <w:keepLines w:val="0"/>
              <w:widowControl w:val="0"/>
              <w:rPr>
                <w:rFonts w:cs="Arial"/>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70BAE8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nil"/>
              <w:left w:val="single" w:sz="4" w:space="0" w:color="auto"/>
              <w:bottom w:val="nil"/>
              <w:right w:val="single" w:sz="4" w:space="0" w:color="auto"/>
            </w:tcBorders>
            <w:vAlign w:val="center"/>
          </w:tcPr>
          <w:p w14:paraId="7632F84F" w14:textId="77777777" w:rsidR="000E0867" w:rsidRPr="001141C9" w:rsidRDefault="000E0867" w:rsidP="005249CD">
            <w:pPr>
              <w:pStyle w:val="TAC"/>
              <w:keepNext w:val="0"/>
              <w:keepLines w:val="0"/>
              <w:widowControl w:val="0"/>
              <w:rPr>
                <w:lang w:eastAsia="zh-CN" w:bidi="ar"/>
              </w:rPr>
            </w:pPr>
          </w:p>
        </w:tc>
      </w:tr>
      <w:tr w:rsidR="000E0867" w:rsidRPr="001141C9" w14:paraId="3D93C939" w14:textId="77777777" w:rsidTr="006709FB">
        <w:trPr>
          <w:jc w:val="center"/>
        </w:trPr>
        <w:tc>
          <w:tcPr>
            <w:tcW w:w="2916" w:type="dxa"/>
            <w:tcBorders>
              <w:top w:val="nil"/>
              <w:left w:val="single" w:sz="4" w:space="0" w:color="auto"/>
              <w:bottom w:val="nil"/>
              <w:right w:val="single" w:sz="4" w:space="0" w:color="auto"/>
            </w:tcBorders>
          </w:tcPr>
          <w:p w14:paraId="199D2B19"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3D8B2BB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F189F7D" w14:textId="77777777" w:rsidR="000E0867" w:rsidRPr="001141C9" w:rsidRDefault="000E0867" w:rsidP="005249CD">
            <w:pPr>
              <w:pStyle w:val="TAC"/>
              <w:keepNext w:val="0"/>
              <w:keepLines w:val="0"/>
              <w:widowControl w:val="0"/>
              <w:rPr>
                <w:rFonts w:cs="Arial"/>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EAB44F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5B82A228" w14:textId="77777777" w:rsidR="000E0867" w:rsidRPr="001141C9" w:rsidRDefault="000E0867" w:rsidP="005249CD">
            <w:pPr>
              <w:pStyle w:val="TAC"/>
              <w:keepNext w:val="0"/>
              <w:keepLines w:val="0"/>
              <w:widowControl w:val="0"/>
              <w:rPr>
                <w:lang w:eastAsia="zh-CN" w:bidi="ar"/>
              </w:rPr>
            </w:pPr>
          </w:p>
        </w:tc>
      </w:tr>
      <w:tr w:rsidR="000E0867" w:rsidRPr="001141C9" w14:paraId="334092A2" w14:textId="77777777" w:rsidTr="006709FB">
        <w:trPr>
          <w:jc w:val="center"/>
        </w:trPr>
        <w:tc>
          <w:tcPr>
            <w:tcW w:w="2916" w:type="dxa"/>
            <w:tcBorders>
              <w:top w:val="nil"/>
              <w:left w:val="single" w:sz="4" w:space="0" w:color="auto"/>
              <w:bottom w:val="single" w:sz="4" w:space="0" w:color="auto"/>
              <w:right w:val="single" w:sz="4" w:space="0" w:color="auto"/>
            </w:tcBorders>
          </w:tcPr>
          <w:p w14:paraId="699B70BD"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0B40E51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3A27D4C" w14:textId="77777777" w:rsidR="000E0867" w:rsidRPr="001141C9" w:rsidRDefault="000E0867" w:rsidP="005249CD">
            <w:pPr>
              <w:pStyle w:val="TAC"/>
              <w:keepNext w:val="0"/>
              <w:keepLines w:val="0"/>
              <w:widowControl w:val="0"/>
              <w:rPr>
                <w:rFonts w:cs="Arial"/>
                <w:lang w:eastAsia="zh-CN"/>
              </w:rPr>
            </w:pPr>
            <w:r w:rsidRPr="001141C9">
              <w:rPr>
                <w:lang w:eastAsia="zh-CN"/>
              </w:rPr>
              <w:t>n38</w:t>
            </w:r>
          </w:p>
        </w:tc>
        <w:tc>
          <w:tcPr>
            <w:tcW w:w="4199" w:type="dxa"/>
            <w:tcBorders>
              <w:top w:val="single" w:sz="4" w:space="0" w:color="auto"/>
              <w:left w:val="single" w:sz="4" w:space="0" w:color="auto"/>
              <w:bottom w:val="single" w:sz="4" w:space="0" w:color="auto"/>
              <w:right w:val="single" w:sz="4" w:space="0" w:color="auto"/>
            </w:tcBorders>
            <w:vAlign w:val="center"/>
          </w:tcPr>
          <w:p w14:paraId="1BADBEC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vAlign w:val="center"/>
          </w:tcPr>
          <w:p w14:paraId="737D916A" w14:textId="77777777" w:rsidR="000E0867" w:rsidRPr="001141C9" w:rsidRDefault="000E0867" w:rsidP="005249CD">
            <w:pPr>
              <w:pStyle w:val="TAC"/>
              <w:keepNext w:val="0"/>
              <w:keepLines w:val="0"/>
              <w:widowControl w:val="0"/>
              <w:rPr>
                <w:lang w:eastAsia="zh-CN" w:bidi="ar"/>
              </w:rPr>
            </w:pPr>
          </w:p>
        </w:tc>
      </w:tr>
      <w:tr w:rsidR="000E0867" w:rsidRPr="001141C9" w14:paraId="2468BCDC" w14:textId="77777777" w:rsidTr="006709FB">
        <w:trPr>
          <w:jc w:val="center"/>
        </w:trPr>
        <w:tc>
          <w:tcPr>
            <w:tcW w:w="2916" w:type="dxa"/>
            <w:tcBorders>
              <w:top w:val="single" w:sz="4" w:space="0" w:color="auto"/>
              <w:left w:val="single" w:sz="4" w:space="0" w:color="auto"/>
              <w:bottom w:val="nil"/>
              <w:right w:val="single" w:sz="4" w:space="0" w:color="auto"/>
            </w:tcBorders>
          </w:tcPr>
          <w:p w14:paraId="4F4625E5" w14:textId="77777777" w:rsidR="000E0867" w:rsidRPr="001141C9" w:rsidRDefault="000E0867" w:rsidP="005249CD">
            <w:pPr>
              <w:pStyle w:val="TAC"/>
              <w:keepNext w:val="0"/>
              <w:keepLines w:val="0"/>
              <w:widowControl w:val="0"/>
              <w:rPr>
                <w:lang w:eastAsia="zh-CN"/>
              </w:rPr>
            </w:pPr>
            <w:r w:rsidRPr="001141C9">
              <w:rPr>
                <w:lang w:eastAsia="zh-CN"/>
              </w:rPr>
              <w:t>CA_n1A-n3B-n7A-n38A</w:t>
            </w:r>
            <w:r w:rsidRPr="001141C9">
              <w:rPr>
                <w:vertAlign w:val="superscript"/>
                <w:lang w:eastAsia="zh-CN"/>
              </w:rPr>
              <w:t>7</w:t>
            </w:r>
          </w:p>
        </w:tc>
        <w:tc>
          <w:tcPr>
            <w:tcW w:w="3019" w:type="dxa"/>
            <w:tcBorders>
              <w:top w:val="single" w:sz="4" w:space="0" w:color="auto"/>
              <w:left w:val="single" w:sz="4" w:space="0" w:color="auto"/>
              <w:bottom w:val="nil"/>
              <w:right w:val="single" w:sz="4" w:space="0" w:color="auto"/>
            </w:tcBorders>
          </w:tcPr>
          <w:p w14:paraId="5128A240" w14:textId="77777777" w:rsidR="000E0867" w:rsidRPr="001141C9" w:rsidRDefault="000E0867" w:rsidP="005249CD">
            <w:pPr>
              <w:pStyle w:val="TAC"/>
              <w:keepNext w:val="0"/>
              <w:keepLines w:val="0"/>
              <w:widowControl w:val="0"/>
              <w:rPr>
                <w:lang w:eastAsia="zh-CN" w:bidi="ar"/>
              </w:rPr>
            </w:pPr>
            <w:r w:rsidRPr="001141C9">
              <w:rPr>
                <w:lang w:eastAsia="zh-CN" w:bidi="ar"/>
              </w:rPr>
              <w:t>-</w:t>
            </w:r>
          </w:p>
        </w:tc>
        <w:tc>
          <w:tcPr>
            <w:tcW w:w="1409" w:type="dxa"/>
            <w:tcBorders>
              <w:top w:val="single" w:sz="4" w:space="0" w:color="auto"/>
              <w:left w:val="single" w:sz="4" w:space="0" w:color="auto"/>
              <w:bottom w:val="single" w:sz="4" w:space="0" w:color="auto"/>
              <w:right w:val="single" w:sz="4" w:space="0" w:color="auto"/>
            </w:tcBorders>
          </w:tcPr>
          <w:p w14:paraId="1EE545D9" w14:textId="77777777" w:rsidR="000E0867" w:rsidRPr="001141C9" w:rsidRDefault="000E0867" w:rsidP="005249CD">
            <w:pPr>
              <w:pStyle w:val="TAC"/>
              <w:keepNext w:val="0"/>
              <w:keepLines w:val="0"/>
              <w:widowControl w:val="0"/>
              <w:rPr>
                <w:rFonts w:cs="Arial"/>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CB54C1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32348896"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33132785" w14:textId="77777777" w:rsidTr="006709FB">
        <w:trPr>
          <w:jc w:val="center"/>
        </w:trPr>
        <w:tc>
          <w:tcPr>
            <w:tcW w:w="2916" w:type="dxa"/>
            <w:tcBorders>
              <w:top w:val="nil"/>
              <w:left w:val="single" w:sz="4" w:space="0" w:color="auto"/>
              <w:bottom w:val="nil"/>
              <w:right w:val="single" w:sz="4" w:space="0" w:color="auto"/>
            </w:tcBorders>
          </w:tcPr>
          <w:p w14:paraId="6121F9A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F7311D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C8082AE" w14:textId="77777777" w:rsidR="000E0867" w:rsidRPr="001141C9" w:rsidRDefault="000E0867" w:rsidP="005249CD">
            <w:pPr>
              <w:pStyle w:val="TAC"/>
              <w:keepNext w:val="0"/>
              <w:keepLines w:val="0"/>
              <w:widowControl w:val="0"/>
              <w:rPr>
                <w:rFonts w:cs="Arial"/>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92226C0" w14:textId="77777777" w:rsidR="000E0867" w:rsidRPr="001141C9" w:rsidRDefault="000E0867" w:rsidP="005249CD">
            <w:pPr>
              <w:pStyle w:val="TAC"/>
              <w:keepNext w:val="0"/>
              <w:keepLines w:val="0"/>
              <w:widowControl w:val="0"/>
              <w:rPr>
                <w:lang w:eastAsia="zh-CN" w:bidi="ar"/>
              </w:rPr>
            </w:pPr>
            <w:r w:rsidRPr="001141C9">
              <w:rPr>
                <w:lang w:eastAsia="zh-CN" w:bidi="ar"/>
              </w:rPr>
              <w:t>CA_n3B_BCS0</w:t>
            </w:r>
          </w:p>
        </w:tc>
        <w:tc>
          <w:tcPr>
            <w:tcW w:w="2724" w:type="dxa"/>
            <w:tcBorders>
              <w:top w:val="nil"/>
              <w:left w:val="single" w:sz="4" w:space="0" w:color="auto"/>
              <w:bottom w:val="nil"/>
              <w:right w:val="single" w:sz="4" w:space="0" w:color="auto"/>
            </w:tcBorders>
            <w:vAlign w:val="center"/>
          </w:tcPr>
          <w:p w14:paraId="0E356FEA" w14:textId="77777777" w:rsidR="000E0867" w:rsidRPr="001141C9" w:rsidRDefault="000E0867" w:rsidP="005249CD">
            <w:pPr>
              <w:pStyle w:val="TAC"/>
              <w:keepNext w:val="0"/>
              <w:keepLines w:val="0"/>
              <w:widowControl w:val="0"/>
              <w:rPr>
                <w:lang w:eastAsia="zh-CN" w:bidi="ar"/>
              </w:rPr>
            </w:pPr>
          </w:p>
        </w:tc>
      </w:tr>
      <w:tr w:rsidR="000E0867" w:rsidRPr="001141C9" w14:paraId="31C23297" w14:textId="77777777" w:rsidTr="006709FB">
        <w:trPr>
          <w:jc w:val="center"/>
        </w:trPr>
        <w:tc>
          <w:tcPr>
            <w:tcW w:w="2916" w:type="dxa"/>
            <w:tcBorders>
              <w:top w:val="nil"/>
              <w:left w:val="single" w:sz="4" w:space="0" w:color="auto"/>
              <w:bottom w:val="nil"/>
              <w:right w:val="single" w:sz="4" w:space="0" w:color="auto"/>
            </w:tcBorders>
          </w:tcPr>
          <w:p w14:paraId="00DFE60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8890DD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CE49C6B" w14:textId="77777777" w:rsidR="000E0867" w:rsidRPr="001141C9" w:rsidRDefault="000E0867" w:rsidP="005249CD">
            <w:pPr>
              <w:pStyle w:val="TAC"/>
              <w:keepNext w:val="0"/>
              <w:keepLines w:val="0"/>
              <w:widowControl w:val="0"/>
              <w:rPr>
                <w:rFonts w:cs="Arial"/>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951736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24C4ECEE" w14:textId="77777777" w:rsidR="000E0867" w:rsidRPr="001141C9" w:rsidRDefault="000E0867" w:rsidP="005249CD">
            <w:pPr>
              <w:pStyle w:val="TAC"/>
              <w:keepNext w:val="0"/>
              <w:keepLines w:val="0"/>
              <w:widowControl w:val="0"/>
              <w:rPr>
                <w:lang w:eastAsia="zh-CN" w:bidi="ar"/>
              </w:rPr>
            </w:pPr>
          </w:p>
        </w:tc>
      </w:tr>
      <w:tr w:rsidR="000E0867" w:rsidRPr="001141C9" w14:paraId="62A67FEE" w14:textId="77777777" w:rsidTr="006709FB">
        <w:trPr>
          <w:jc w:val="center"/>
        </w:trPr>
        <w:tc>
          <w:tcPr>
            <w:tcW w:w="2916" w:type="dxa"/>
            <w:tcBorders>
              <w:top w:val="nil"/>
              <w:left w:val="single" w:sz="4" w:space="0" w:color="auto"/>
              <w:bottom w:val="single" w:sz="4" w:space="0" w:color="auto"/>
              <w:right w:val="single" w:sz="4" w:space="0" w:color="auto"/>
            </w:tcBorders>
          </w:tcPr>
          <w:p w14:paraId="021B9351"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76EF305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11E5000" w14:textId="77777777" w:rsidR="000E0867" w:rsidRPr="001141C9" w:rsidRDefault="000E0867" w:rsidP="005249CD">
            <w:pPr>
              <w:pStyle w:val="TAC"/>
              <w:keepNext w:val="0"/>
              <w:keepLines w:val="0"/>
              <w:widowControl w:val="0"/>
              <w:rPr>
                <w:rFonts w:cs="Arial"/>
                <w:lang w:eastAsia="zh-CN"/>
              </w:rPr>
            </w:pPr>
            <w:r w:rsidRPr="001141C9">
              <w:rPr>
                <w:lang w:eastAsia="zh-CN"/>
              </w:rPr>
              <w:t>n38</w:t>
            </w:r>
          </w:p>
        </w:tc>
        <w:tc>
          <w:tcPr>
            <w:tcW w:w="4199" w:type="dxa"/>
            <w:tcBorders>
              <w:top w:val="single" w:sz="4" w:space="0" w:color="auto"/>
              <w:left w:val="single" w:sz="4" w:space="0" w:color="auto"/>
              <w:bottom w:val="single" w:sz="4" w:space="0" w:color="auto"/>
              <w:right w:val="single" w:sz="4" w:space="0" w:color="auto"/>
            </w:tcBorders>
            <w:vAlign w:val="center"/>
          </w:tcPr>
          <w:p w14:paraId="12EFEB0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vAlign w:val="center"/>
          </w:tcPr>
          <w:p w14:paraId="1918ACB6" w14:textId="77777777" w:rsidR="000E0867" w:rsidRPr="001141C9" w:rsidRDefault="000E0867" w:rsidP="005249CD">
            <w:pPr>
              <w:pStyle w:val="TAC"/>
              <w:keepNext w:val="0"/>
              <w:keepLines w:val="0"/>
              <w:widowControl w:val="0"/>
              <w:rPr>
                <w:lang w:eastAsia="zh-CN" w:bidi="ar"/>
              </w:rPr>
            </w:pPr>
          </w:p>
        </w:tc>
      </w:tr>
      <w:tr w:rsidR="000E0867" w:rsidRPr="001141C9" w14:paraId="1EC79968" w14:textId="77777777" w:rsidTr="006709FB">
        <w:trPr>
          <w:jc w:val="center"/>
        </w:trPr>
        <w:tc>
          <w:tcPr>
            <w:tcW w:w="2916" w:type="dxa"/>
            <w:tcBorders>
              <w:top w:val="single" w:sz="4" w:space="0" w:color="auto"/>
              <w:left w:val="single" w:sz="4" w:space="0" w:color="auto"/>
              <w:bottom w:val="nil"/>
              <w:right w:val="single" w:sz="4" w:space="0" w:color="auto"/>
            </w:tcBorders>
          </w:tcPr>
          <w:p w14:paraId="2886C80C" w14:textId="77777777" w:rsidR="000E0867" w:rsidRPr="001141C9" w:rsidRDefault="000E0867" w:rsidP="005249CD">
            <w:pPr>
              <w:pStyle w:val="TAC"/>
              <w:keepNext w:val="0"/>
              <w:keepLines w:val="0"/>
              <w:widowControl w:val="0"/>
              <w:rPr>
                <w:lang w:eastAsia="zh-CN"/>
              </w:rPr>
            </w:pPr>
            <w:r w:rsidRPr="001141C9">
              <w:rPr>
                <w:lang w:eastAsia="zh-CN"/>
              </w:rPr>
              <w:t>CA_n1(2A)-n3B-n7A-n38A</w:t>
            </w:r>
            <w:r w:rsidRPr="001141C9">
              <w:rPr>
                <w:vertAlign w:val="superscript"/>
                <w:lang w:eastAsia="zh-CN"/>
              </w:rPr>
              <w:t>7</w:t>
            </w:r>
          </w:p>
        </w:tc>
        <w:tc>
          <w:tcPr>
            <w:tcW w:w="3019" w:type="dxa"/>
            <w:tcBorders>
              <w:top w:val="single" w:sz="4" w:space="0" w:color="auto"/>
              <w:left w:val="single" w:sz="4" w:space="0" w:color="auto"/>
              <w:bottom w:val="nil"/>
              <w:right w:val="single" w:sz="4" w:space="0" w:color="auto"/>
            </w:tcBorders>
          </w:tcPr>
          <w:p w14:paraId="55B52E21" w14:textId="77777777" w:rsidR="000E0867" w:rsidRPr="001141C9" w:rsidRDefault="000E0867" w:rsidP="005249CD">
            <w:pPr>
              <w:pStyle w:val="TAC"/>
              <w:keepNext w:val="0"/>
              <w:keepLines w:val="0"/>
              <w:widowControl w:val="0"/>
              <w:rPr>
                <w:lang w:eastAsia="zh-CN" w:bidi="ar"/>
              </w:rPr>
            </w:pPr>
            <w:r w:rsidRPr="001141C9">
              <w:rPr>
                <w:lang w:eastAsia="zh-CN" w:bidi="ar"/>
              </w:rPr>
              <w:t>-</w:t>
            </w:r>
          </w:p>
        </w:tc>
        <w:tc>
          <w:tcPr>
            <w:tcW w:w="1409" w:type="dxa"/>
            <w:tcBorders>
              <w:top w:val="single" w:sz="4" w:space="0" w:color="auto"/>
              <w:left w:val="single" w:sz="4" w:space="0" w:color="auto"/>
              <w:bottom w:val="single" w:sz="4" w:space="0" w:color="auto"/>
              <w:right w:val="single" w:sz="4" w:space="0" w:color="auto"/>
            </w:tcBorders>
          </w:tcPr>
          <w:p w14:paraId="22B7838E" w14:textId="77777777" w:rsidR="000E0867" w:rsidRPr="001141C9" w:rsidRDefault="000E0867" w:rsidP="005249CD">
            <w:pPr>
              <w:pStyle w:val="TAC"/>
              <w:keepNext w:val="0"/>
              <w:keepLines w:val="0"/>
              <w:widowControl w:val="0"/>
              <w:rPr>
                <w:rFonts w:cs="Arial"/>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53E90B6" w14:textId="77777777" w:rsidR="000E0867" w:rsidRPr="001141C9" w:rsidRDefault="000E0867" w:rsidP="005249CD">
            <w:pPr>
              <w:pStyle w:val="TAC"/>
              <w:keepNext w:val="0"/>
              <w:keepLines w:val="0"/>
              <w:widowControl w:val="0"/>
              <w:rPr>
                <w:lang w:eastAsia="zh-CN" w:bidi="ar"/>
              </w:rPr>
            </w:pPr>
            <w:r w:rsidRPr="001141C9">
              <w:rPr>
                <w:lang w:eastAsia="zh-CN" w:bidi="ar"/>
              </w:rPr>
              <w:t>CA_n1(2A)_BCS0</w:t>
            </w:r>
          </w:p>
        </w:tc>
        <w:tc>
          <w:tcPr>
            <w:tcW w:w="2724" w:type="dxa"/>
            <w:tcBorders>
              <w:top w:val="single" w:sz="4" w:space="0" w:color="auto"/>
              <w:left w:val="single" w:sz="4" w:space="0" w:color="auto"/>
              <w:bottom w:val="nil"/>
              <w:right w:val="single" w:sz="4" w:space="0" w:color="auto"/>
            </w:tcBorders>
            <w:vAlign w:val="center"/>
          </w:tcPr>
          <w:p w14:paraId="7C4283CF"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3F103B1C" w14:textId="77777777" w:rsidTr="006709FB">
        <w:trPr>
          <w:jc w:val="center"/>
        </w:trPr>
        <w:tc>
          <w:tcPr>
            <w:tcW w:w="2916" w:type="dxa"/>
            <w:tcBorders>
              <w:top w:val="nil"/>
              <w:left w:val="single" w:sz="4" w:space="0" w:color="auto"/>
              <w:bottom w:val="nil"/>
              <w:right w:val="single" w:sz="4" w:space="0" w:color="auto"/>
            </w:tcBorders>
          </w:tcPr>
          <w:p w14:paraId="6A54F256"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7E1B8F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982A365" w14:textId="77777777" w:rsidR="000E0867" w:rsidRPr="001141C9" w:rsidRDefault="000E0867" w:rsidP="005249CD">
            <w:pPr>
              <w:pStyle w:val="TAC"/>
              <w:keepNext w:val="0"/>
              <w:keepLines w:val="0"/>
              <w:widowControl w:val="0"/>
              <w:rPr>
                <w:rFonts w:cs="Arial"/>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3C3193A" w14:textId="77777777" w:rsidR="000E0867" w:rsidRPr="001141C9" w:rsidRDefault="000E0867" w:rsidP="005249CD">
            <w:pPr>
              <w:pStyle w:val="TAC"/>
              <w:keepNext w:val="0"/>
              <w:keepLines w:val="0"/>
              <w:widowControl w:val="0"/>
              <w:rPr>
                <w:lang w:eastAsia="zh-CN" w:bidi="ar"/>
              </w:rPr>
            </w:pPr>
            <w:r w:rsidRPr="001141C9">
              <w:rPr>
                <w:lang w:eastAsia="zh-CN" w:bidi="ar"/>
              </w:rPr>
              <w:t>CA_n3B_BCS0</w:t>
            </w:r>
          </w:p>
        </w:tc>
        <w:tc>
          <w:tcPr>
            <w:tcW w:w="2724" w:type="dxa"/>
            <w:tcBorders>
              <w:top w:val="nil"/>
              <w:left w:val="single" w:sz="4" w:space="0" w:color="auto"/>
              <w:bottom w:val="nil"/>
              <w:right w:val="single" w:sz="4" w:space="0" w:color="auto"/>
            </w:tcBorders>
            <w:vAlign w:val="center"/>
          </w:tcPr>
          <w:p w14:paraId="1EABC779" w14:textId="77777777" w:rsidR="000E0867" w:rsidRPr="001141C9" w:rsidRDefault="000E0867" w:rsidP="005249CD">
            <w:pPr>
              <w:pStyle w:val="TAC"/>
              <w:keepNext w:val="0"/>
              <w:keepLines w:val="0"/>
              <w:widowControl w:val="0"/>
              <w:rPr>
                <w:lang w:eastAsia="zh-CN" w:bidi="ar"/>
              </w:rPr>
            </w:pPr>
          </w:p>
        </w:tc>
      </w:tr>
      <w:tr w:rsidR="000E0867" w:rsidRPr="001141C9" w14:paraId="56D9542A" w14:textId="77777777" w:rsidTr="006709FB">
        <w:trPr>
          <w:jc w:val="center"/>
        </w:trPr>
        <w:tc>
          <w:tcPr>
            <w:tcW w:w="2916" w:type="dxa"/>
            <w:tcBorders>
              <w:top w:val="nil"/>
              <w:left w:val="single" w:sz="4" w:space="0" w:color="auto"/>
              <w:bottom w:val="nil"/>
              <w:right w:val="single" w:sz="4" w:space="0" w:color="auto"/>
            </w:tcBorders>
          </w:tcPr>
          <w:p w14:paraId="6CB865F4"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92C381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0711E07" w14:textId="77777777" w:rsidR="000E0867" w:rsidRPr="001141C9" w:rsidRDefault="000E0867" w:rsidP="005249CD">
            <w:pPr>
              <w:pStyle w:val="TAC"/>
              <w:keepNext w:val="0"/>
              <w:keepLines w:val="0"/>
              <w:widowControl w:val="0"/>
              <w:rPr>
                <w:rFonts w:cs="Arial"/>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E99D1A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E0BD438" w14:textId="77777777" w:rsidR="000E0867" w:rsidRPr="001141C9" w:rsidRDefault="000E0867" w:rsidP="005249CD">
            <w:pPr>
              <w:pStyle w:val="TAC"/>
              <w:keepNext w:val="0"/>
              <w:keepLines w:val="0"/>
              <w:widowControl w:val="0"/>
              <w:rPr>
                <w:lang w:eastAsia="zh-CN" w:bidi="ar"/>
              </w:rPr>
            </w:pPr>
          </w:p>
        </w:tc>
      </w:tr>
      <w:tr w:rsidR="000E0867" w:rsidRPr="001141C9" w14:paraId="2F1616E3" w14:textId="77777777" w:rsidTr="006709FB">
        <w:trPr>
          <w:jc w:val="center"/>
        </w:trPr>
        <w:tc>
          <w:tcPr>
            <w:tcW w:w="2916" w:type="dxa"/>
            <w:tcBorders>
              <w:top w:val="nil"/>
              <w:left w:val="single" w:sz="4" w:space="0" w:color="auto"/>
              <w:bottom w:val="single" w:sz="4" w:space="0" w:color="auto"/>
              <w:right w:val="single" w:sz="4" w:space="0" w:color="auto"/>
            </w:tcBorders>
          </w:tcPr>
          <w:p w14:paraId="6A7EB7C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1A5D5C6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AAED914" w14:textId="77777777" w:rsidR="000E0867" w:rsidRPr="001141C9" w:rsidRDefault="000E0867" w:rsidP="005249CD">
            <w:pPr>
              <w:pStyle w:val="TAC"/>
              <w:keepNext w:val="0"/>
              <w:keepLines w:val="0"/>
              <w:widowControl w:val="0"/>
              <w:rPr>
                <w:rFonts w:cs="Arial"/>
                <w:lang w:eastAsia="zh-CN"/>
              </w:rPr>
            </w:pPr>
            <w:r w:rsidRPr="001141C9">
              <w:rPr>
                <w:lang w:eastAsia="zh-CN"/>
              </w:rPr>
              <w:t>n38</w:t>
            </w:r>
          </w:p>
        </w:tc>
        <w:tc>
          <w:tcPr>
            <w:tcW w:w="4199" w:type="dxa"/>
            <w:tcBorders>
              <w:top w:val="single" w:sz="4" w:space="0" w:color="auto"/>
              <w:left w:val="single" w:sz="4" w:space="0" w:color="auto"/>
              <w:bottom w:val="single" w:sz="4" w:space="0" w:color="auto"/>
              <w:right w:val="single" w:sz="4" w:space="0" w:color="auto"/>
            </w:tcBorders>
            <w:vAlign w:val="center"/>
          </w:tcPr>
          <w:p w14:paraId="70CA78D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vAlign w:val="center"/>
          </w:tcPr>
          <w:p w14:paraId="228A4F6F" w14:textId="77777777" w:rsidR="000E0867" w:rsidRPr="001141C9" w:rsidRDefault="000E0867" w:rsidP="005249CD">
            <w:pPr>
              <w:pStyle w:val="TAC"/>
              <w:keepNext w:val="0"/>
              <w:keepLines w:val="0"/>
              <w:widowControl w:val="0"/>
              <w:rPr>
                <w:lang w:eastAsia="zh-CN" w:bidi="ar"/>
              </w:rPr>
            </w:pPr>
          </w:p>
        </w:tc>
      </w:tr>
      <w:tr w:rsidR="000E0867" w:rsidRPr="001141C9" w14:paraId="012AE183" w14:textId="77777777" w:rsidTr="006709FB">
        <w:trPr>
          <w:jc w:val="center"/>
        </w:trPr>
        <w:tc>
          <w:tcPr>
            <w:tcW w:w="2916" w:type="dxa"/>
            <w:tcBorders>
              <w:top w:val="single" w:sz="4" w:space="0" w:color="auto"/>
              <w:left w:val="single" w:sz="4" w:space="0" w:color="auto"/>
              <w:bottom w:val="nil"/>
              <w:right w:val="single" w:sz="4" w:space="0" w:color="auto"/>
            </w:tcBorders>
          </w:tcPr>
          <w:p w14:paraId="7D78D9D4" w14:textId="77777777" w:rsidR="000E0867" w:rsidRPr="001141C9" w:rsidRDefault="000E0867" w:rsidP="005249CD">
            <w:pPr>
              <w:pStyle w:val="TAC"/>
              <w:keepNext w:val="0"/>
              <w:keepLines w:val="0"/>
              <w:widowControl w:val="0"/>
              <w:rPr>
                <w:lang w:eastAsia="zh-CN"/>
              </w:rPr>
            </w:pPr>
            <w:r w:rsidRPr="001141C9">
              <w:rPr>
                <w:lang w:eastAsia="zh-CN"/>
              </w:rPr>
              <w:t>CA_n1A-n3(2A)-n7A-n38A</w:t>
            </w:r>
            <w:r w:rsidRPr="001141C9">
              <w:rPr>
                <w:vertAlign w:val="superscript"/>
                <w:lang w:eastAsia="zh-CN"/>
              </w:rPr>
              <w:t>7</w:t>
            </w:r>
          </w:p>
        </w:tc>
        <w:tc>
          <w:tcPr>
            <w:tcW w:w="3019" w:type="dxa"/>
            <w:tcBorders>
              <w:top w:val="single" w:sz="4" w:space="0" w:color="auto"/>
              <w:left w:val="single" w:sz="4" w:space="0" w:color="auto"/>
              <w:bottom w:val="nil"/>
              <w:right w:val="single" w:sz="4" w:space="0" w:color="auto"/>
            </w:tcBorders>
          </w:tcPr>
          <w:p w14:paraId="20499247" w14:textId="77777777" w:rsidR="000E0867" w:rsidRPr="001141C9" w:rsidRDefault="000E0867" w:rsidP="005249CD">
            <w:pPr>
              <w:pStyle w:val="TAC"/>
              <w:keepNext w:val="0"/>
              <w:keepLines w:val="0"/>
              <w:widowControl w:val="0"/>
              <w:rPr>
                <w:lang w:eastAsia="zh-CN" w:bidi="ar"/>
              </w:rPr>
            </w:pPr>
            <w:r w:rsidRPr="001141C9">
              <w:rPr>
                <w:lang w:eastAsia="zh-CN" w:bidi="ar"/>
              </w:rPr>
              <w:t>-</w:t>
            </w:r>
          </w:p>
        </w:tc>
        <w:tc>
          <w:tcPr>
            <w:tcW w:w="1409" w:type="dxa"/>
            <w:tcBorders>
              <w:top w:val="single" w:sz="4" w:space="0" w:color="auto"/>
              <w:left w:val="single" w:sz="4" w:space="0" w:color="auto"/>
              <w:bottom w:val="single" w:sz="4" w:space="0" w:color="auto"/>
              <w:right w:val="single" w:sz="4" w:space="0" w:color="auto"/>
            </w:tcBorders>
          </w:tcPr>
          <w:p w14:paraId="417D75CD" w14:textId="77777777" w:rsidR="000E0867" w:rsidRPr="001141C9" w:rsidRDefault="000E0867" w:rsidP="005249CD">
            <w:pPr>
              <w:pStyle w:val="TAC"/>
              <w:keepNext w:val="0"/>
              <w:keepLines w:val="0"/>
              <w:widowControl w:val="0"/>
              <w:rPr>
                <w:rFonts w:cs="Arial"/>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51D024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44EE3317"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72AB94CD" w14:textId="77777777" w:rsidTr="006709FB">
        <w:trPr>
          <w:jc w:val="center"/>
        </w:trPr>
        <w:tc>
          <w:tcPr>
            <w:tcW w:w="2916" w:type="dxa"/>
            <w:tcBorders>
              <w:top w:val="nil"/>
              <w:left w:val="single" w:sz="4" w:space="0" w:color="auto"/>
              <w:bottom w:val="nil"/>
              <w:right w:val="single" w:sz="4" w:space="0" w:color="auto"/>
            </w:tcBorders>
          </w:tcPr>
          <w:p w14:paraId="6519FE2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31374A4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1284DC5" w14:textId="77777777" w:rsidR="000E0867" w:rsidRPr="001141C9" w:rsidRDefault="000E0867" w:rsidP="005249CD">
            <w:pPr>
              <w:pStyle w:val="TAC"/>
              <w:keepNext w:val="0"/>
              <w:keepLines w:val="0"/>
              <w:widowControl w:val="0"/>
              <w:rPr>
                <w:rFonts w:cs="Arial"/>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23C5435" w14:textId="77777777" w:rsidR="000E0867" w:rsidRPr="001141C9" w:rsidRDefault="000E0867" w:rsidP="005249CD">
            <w:pPr>
              <w:pStyle w:val="TAC"/>
              <w:keepNext w:val="0"/>
              <w:keepLines w:val="0"/>
              <w:widowControl w:val="0"/>
              <w:rPr>
                <w:lang w:eastAsia="zh-CN" w:bidi="ar"/>
              </w:rPr>
            </w:pPr>
            <w:r w:rsidRPr="001141C9">
              <w:rPr>
                <w:lang w:eastAsia="zh-CN" w:bidi="ar"/>
              </w:rPr>
              <w:t>CA_n3(2A)_BCS1</w:t>
            </w:r>
          </w:p>
        </w:tc>
        <w:tc>
          <w:tcPr>
            <w:tcW w:w="2724" w:type="dxa"/>
            <w:tcBorders>
              <w:top w:val="nil"/>
              <w:left w:val="single" w:sz="4" w:space="0" w:color="auto"/>
              <w:bottom w:val="nil"/>
              <w:right w:val="single" w:sz="4" w:space="0" w:color="auto"/>
            </w:tcBorders>
            <w:vAlign w:val="center"/>
          </w:tcPr>
          <w:p w14:paraId="0F7766B3" w14:textId="77777777" w:rsidR="000E0867" w:rsidRPr="001141C9" w:rsidRDefault="000E0867" w:rsidP="005249CD">
            <w:pPr>
              <w:pStyle w:val="TAC"/>
              <w:keepNext w:val="0"/>
              <w:keepLines w:val="0"/>
              <w:widowControl w:val="0"/>
              <w:rPr>
                <w:lang w:eastAsia="zh-CN" w:bidi="ar"/>
              </w:rPr>
            </w:pPr>
          </w:p>
        </w:tc>
      </w:tr>
      <w:tr w:rsidR="000E0867" w:rsidRPr="001141C9" w14:paraId="33D70833" w14:textId="77777777" w:rsidTr="006709FB">
        <w:trPr>
          <w:jc w:val="center"/>
        </w:trPr>
        <w:tc>
          <w:tcPr>
            <w:tcW w:w="2916" w:type="dxa"/>
            <w:tcBorders>
              <w:top w:val="nil"/>
              <w:left w:val="single" w:sz="4" w:space="0" w:color="auto"/>
              <w:bottom w:val="nil"/>
              <w:right w:val="single" w:sz="4" w:space="0" w:color="auto"/>
            </w:tcBorders>
          </w:tcPr>
          <w:p w14:paraId="3B786A0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5880AE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F15EAAD" w14:textId="77777777" w:rsidR="000E0867" w:rsidRPr="001141C9" w:rsidRDefault="000E0867" w:rsidP="005249CD">
            <w:pPr>
              <w:pStyle w:val="TAC"/>
              <w:keepNext w:val="0"/>
              <w:keepLines w:val="0"/>
              <w:widowControl w:val="0"/>
              <w:rPr>
                <w:rFonts w:cs="Arial"/>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6D8A44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022D876" w14:textId="77777777" w:rsidR="000E0867" w:rsidRPr="001141C9" w:rsidRDefault="000E0867" w:rsidP="005249CD">
            <w:pPr>
              <w:pStyle w:val="TAC"/>
              <w:keepNext w:val="0"/>
              <w:keepLines w:val="0"/>
              <w:widowControl w:val="0"/>
              <w:rPr>
                <w:lang w:eastAsia="zh-CN" w:bidi="ar"/>
              </w:rPr>
            </w:pPr>
          </w:p>
        </w:tc>
      </w:tr>
      <w:tr w:rsidR="000E0867" w:rsidRPr="001141C9" w14:paraId="1A893985" w14:textId="77777777" w:rsidTr="006709FB">
        <w:trPr>
          <w:jc w:val="center"/>
        </w:trPr>
        <w:tc>
          <w:tcPr>
            <w:tcW w:w="2916" w:type="dxa"/>
            <w:tcBorders>
              <w:top w:val="nil"/>
              <w:left w:val="single" w:sz="4" w:space="0" w:color="auto"/>
              <w:bottom w:val="single" w:sz="4" w:space="0" w:color="auto"/>
              <w:right w:val="single" w:sz="4" w:space="0" w:color="auto"/>
            </w:tcBorders>
          </w:tcPr>
          <w:p w14:paraId="5B62647E"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68B6190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CEBFB6A" w14:textId="77777777" w:rsidR="000E0867" w:rsidRPr="001141C9" w:rsidRDefault="000E0867" w:rsidP="005249CD">
            <w:pPr>
              <w:pStyle w:val="TAC"/>
              <w:keepNext w:val="0"/>
              <w:keepLines w:val="0"/>
              <w:widowControl w:val="0"/>
              <w:rPr>
                <w:rFonts w:cs="Arial"/>
                <w:lang w:eastAsia="zh-CN"/>
              </w:rPr>
            </w:pPr>
            <w:r w:rsidRPr="001141C9">
              <w:rPr>
                <w:lang w:eastAsia="zh-CN"/>
              </w:rPr>
              <w:t>n38</w:t>
            </w:r>
          </w:p>
        </w:tc>
        <w:tc>
          <w:tcPr>
            <w:tcW w:w="4199" w:type="dxa"/>
            <w:tcBorders>
              <w:top w:val="single" w:sz="4" w:space="0" w:color="auto"/>
              <w:left w:val="single" w:sz="4" w:space="0" w:color="auto"/>
              <w:bottom w:val="single" w:sz="4" w:space="0" w:color="auto"/>
              <w:right w:val="single" w:sz="4" w:space="0" w:color="auto"/>
            </w:tcBorders>
            <w:vAlign w:val="center"/>
          </w:tcPr>
          <w:p w14:paraId="7418D65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vAlign w:val="center"/>
          </w:tcPr>
          <w:p w14:paraId="77E4AB36" w14:textId="77777777" w:rsidR="000E0867" w:rsidRPr="001141C9" w:rsidRDefault="000E0867" w:rsidP="005249CD">
            <w:pPr>
              <w:pStyle w:val="TAC"/>
              <w:keepNext w:val="0"/>
              <w:keepLines w:val="0"/>
              <w:widowControl w:val="0"/>
              <w:rPr>
                <w:lang w:eastAsia="zh-CN" w:bidi="ar"/>
              </w:rPr>
            </w:pPr>
          </w:p>
        </w:tc>
      </w:tr>
      <w:tr w:rsidR="000E0867" w:rsidRPr="001141C9" w14:paraId="187894FC" w14:textId="77777777" w:rsidTr="006709FB">
        <w:trPr>
          <w:jc w:val="center"/>
        </w:trPr>
        <w:tc>
          <w:tcPr>
            <w:tcW w:w="2916" w:type="dxa"/>
            <w:tcBorders>
              <w:top w:val="single" w:sz="4" w:space="0" w:color="auto"/>
              <w:left w:val="single" w:sz="4" w:space="0" w:color="auto"/>
              <w:bottom w:val="nil"/>
              <w:right w:val="single" w:sz="4" w:space="0" w:color="auto"/>
            </w:tcBorders>
          </w:tcPr>
          <w:p w14:paraId="1D706362" w14:textId="77777777" w:rsidR="000E0867" w:rsidRPr="001141C9" w:rsidRDefault="000E0867" w:rsidP="005249CD">
            <w:pPr>
              <w:pStyle w:val="TAC"/>
              <w:keepLines w:val="0"/>
              <w:widowControl w:val="0"/>
              <w:rPr>
                <w:lang w:eastAsia="zh-CN"/>
              </w:rPr>
            </w:pPr>
            <w:r w:rsidRPr="001141C9">
              <w:rPr>
                <w:lang w:eastAsia="zh-CN"/>
              </w:rPr>
              <w:t>CA_n1(2A)-n3(2A)-n7A-n38A</w:t>
            </w:r>
            <w:r w:rsidRPr="001141C9">
              <w:rPr>
                <w:vertAlign w:val="superscript"/>
                <w:lang w:eastAsia="zh-CN"/>
              </w:rPr>
              <w:t>7</w:t>
            </w:r>
          </w:p>
        </w:tc>
        <w:tc>
          <w:tcPr>
            <w:tcW w:w="3019" w:type="dxa"/>
            <w:tcBorders>
              <w:top w:val="single" w:sz="4" w:space="0" w:color="auto"/>
              <w:left w:val="single" w:sz="4" w:space="0" w:color="auto"/>
              <w:bottom w:val="nil"/>
              <w:right w:val="single" w:sz="4" w:space="0" w:color="auto"/>
            </w:tcBorders>
          </w:tcPr>
          <w:p w14:paraId="7BA165B0" w14:textId="77777777" w:rsidR="000E0867" w:rsidRPr="001141C9" w:rsidRDefault="000E0867" w:rsidP="005249CD">
            <w:pPr>
              <w:pStyle w:val="TAC"/>
              <w:keepLines w:val="0"/>
              <w:widowControl w:val="0"/>
              <w:rPr>
                <w:lang w:eastAsia="zh-CN" w:bidi="ar"/>
              </w:rPr>
            </w:pPr>
            <w:r w:rsidRPr="001141C9">
              <w:rPr>
                <w:lang w:eastAsia="zh-CN" w:bidi="ar"/>
              </w:rPr>
              <w:t>-</w:t>
            </w:r>
          </w:p>
        </w:tc>
        <w:tc>
          <w:tcPr>
            <w:tcW w:w="1409" w:type="dxa"/>
            <w:tcBorders>
              <w:top w:val="single" w:sz="4" w:space="0" w:color="auto"/>
              <w:left w:val="single" w:sz="4" w:space="0" w:color="auto"/>
              <w:bottom w:val="single" w:sz="4" w:space="0" w:color="auto"/>
              <w:right w:val="single" w:sz="4" w:space="0" w:color="auto"/>
            </w:tcBorders>
          </w:tcPr>
          <w:p w14:paraId="79C70EE4" w14:textId="77777777" w:rsidR="000E0867" w:rsidRPr="001141C9" w:rsidRDefault="000E0867" w:rsidP="005249CD">
            <w:pPr>
              <w:pStyle w:val="TAC"/>
              <w:keepLines w:val="0"/>
              <w:widowControl w:val="0"/>
              <w:rPr>
                <w:rFonts w:cs="Arial"/>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49327B4" w14:textId="77777777" w:rsidR="000E0867" w:rsidRPr="001141C9" w:rsidRDefault="000E0867" w:rsidP="005249CD">
            <w:pPr>
              <w:pStyle w:val="TAC"/>
              <w:keepLines w:val="0"/>
              <w:widowControl w:val="0"/>
              <w:rPr>
                <w:lang w:eastAsia="zh-CN" w:bidi="ar"/>
              </w:rPr>
            </w:pPr>
            <w:r w:rsidRPr="001141C9">
              <w:rPr>
                <w:lang w:eastAsia="zh-CN" w:bidi="ar"/>
              </w:rPr>
              <w:t>CA_n1(2A)_BCS0</w:t>
            </w:r>
          </w:p>
        </w:tc>
        <w:tc>
          <w:tcPr>
            <w:tcW w:w="2724" w:type="dxa"/>
            <w:tcBorders>
              <w:top w:val="single" w:sz="4" w:space="0" w:color="auto"/>
              <w:left w:val="single" w:sz="4" w:space="0" w:color="auto"/>
              <w:bottom w:val="nil"/>
              <w:right w:val="single" w:sz="4" w:space="0" w:color="auto"/>
            </w:tcBorders>
            <w:vAlign w:val="center"/>
          </w:tcPr>
          <w:p w14:paraId="7C670D5D" w14:textId="77777777" w:rsidR="000E0867" w:rsidRPr="001141C9" w:rsidRDefault="000E0867" w:rsidP="005249CD">
            <w:pPr>
              <w:pStyle w:val="TAC"/>
              <w:keepLines w:val="0"/>
              <w:widowControl w:val="0"/>
              <w:rPr>
                <w:lang w:eastAsia="zh-CN" w:bidi="ar"/>
              </w:rPr>
            </w:pPr>
            <w:r w:rsidRPr="001141C9">
              <w:rPr>
                <w:lang w:eastAsia="zh-CN" w:bidi="ar"/>
              </w:rPr>
              <w:t>0</w:t>
            </w:r>
          </w:p>
        </w:tc>
      </w:tr>
      <w:tr w:rsidR="000E0867" w:rsidRPr="001141C9" w14:paraId="21B5AFB7" w14:textId="77777777" w:rsidTr="006709FB">
        <w:trPr>
          <w:jc w:val="center"/>
        </w:trPr>
        <w:tc>
          <w:tcPr>
            <w:tcW w:w="2916" w:type="dxa"/>
            <w:tcBorders>
              <w:top w:val="nil"/>
              <w:left w:val="single" w:sz="4" w:space="0" w:color="auto"/>
              <w:bottom w:val="nil"/>
              <w:right w:val="single" w:sz="4" w:space="0" w:color="auto"/>
            </w:tcBorders>
          </w:tcPr>
          <w:p w14:paraId="64F8461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3A693B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87D8A67" w14:textId="77777777" w:rsidR="000E0867" w:rsidRPr="001141C9" w:rsidRDefault="000E0867" w:rsidP="005249CD">
            <w:pPr>
              <w:pStyle w:val="TAC"/>
              <w:keepNext w:val="0"/>
              <w:keepLines w:val="0"/>
              <w:widowControl w:val="0"/>
              <w:rPr>
                <w:rFonts w:cs="Arial"/>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33370BB" w14:textId="77777777" w:rsidR="000E0867" w:rsidRPr="001141C9" w:rsidRDefault="000E0867" w:rsidP="005249CD">
            <w:pPr>
              <w:pStyle w:val="TAC"/>
              <w:keepNext w:val="0"/>
              <w:keepLines w:val="0"/>
              <w:widowControl w:val="0"/>
              <w:rPr>
                <w:lang w:eastAsia="zh-CN" w:bidi="ar"/>
              </w:rPr>
            </w:pPr>
            <w:r w:rsidRPr="001141C9">
              <w:rPr>
                <w:lang w:eastAsia="zh-CN" w:bidi="ar"/>
              </w:rPr>
              <w:t>CA_n3(2A)_BCS1</w:t>
            </w:r>
          </w:p>
        </w:tc>
        <w:tc>
          <w:tcPr>
            <w:tcW w:w="2724" w:type="dxa"/>
            <w:tcBorders>
              <w:top w:val="nil"/>
              <w:left w:val="single" w:sz="4" w:space="0" w:color="auto"/>
              <w:bottom w:val="nil"/>
              <w:right w:val="single" w:sz="4" w:space="0" w:color="auto"/>
            </w:tcBorders>
            <w:vAlign w:val="center"/>
          </w:tcPr>
          <w:p w14:paraId="37786B35" w14:textId="77777777" w:rsidR="000E0867" w:rsidRPr="001141C9" w:rsidRDefault="000E0867" w:rsidP="005249CD">
            <w:pPr>
              <w:pStyle w:val="TAC"/>
              <w:keepNext w:val="0"/>
              <w:keepLines w:val="0"/>
              <w:widowControl w:val="0"/>
              <w:rPr>
                <w:lang w:eastAsia="zh-CN" w:bidi="ar"/>
              </w:rPr>
            </w:pPr>
          </w:p>
        </w:tc>
      </w:tr>
      <w:tr w:rsidR="000E0867" w:rsidRPr="001141C9" w14:paraId="1E50702D" w14:textId="77777777" w:rsidTr="006709FB">
        <w:trPr>
          <w:jc w:val="center"/>
        </w:trPr>
        <w:tc>
          <w:tcPr>
            <w:tcW w:w="2916" w:type="dxa"/>
            <w:tcBorders>
              <w:top w:val="nil"/>
              <w:left w:val="single" w:sz="4" w:space="0" w:color="auto"/>
              <w:bottom w:val="nil"/>
              <w:right w:val="single" w:sz="4" w:space="0" w:color="auto"/>
            </w:tcBorders>
          </w:tcPr>
          <w:p w14:paraId="5222C2B1"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A93D78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4BFCD47" w14:textId="77777777" w:rsidR="000E0867" w:rsidRPr="001141C9" w:rsidRDefault="000E0867" w:rsidP="005249CD">
            <w:pPr>
              <w:pStyle w:val="TAC"/>
              <w:keepNext w:val="0"/>
              <w:keepLines w:val="0"/>
              <w:widowControl w:val="0"/>
              <w:rPr>
                <w:rFonts w:cs="Arial"/>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D32ECF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5B9A734" w14:textId="77777777" w:rsidR="000E0867" w:rsidRPr="001141C9" w:rsidRDefault="000E0867" w:rsidP="005249CD">
            <w:pPr>
              <w:pStyle w:val="TAC"/>
              <w:keepNext w:val="0"/>
              <w:keepLines w:val="0"/>
              <w:widowControl w:val="0"/>
              <w:rPr>
                <w:lang w:eastAsia="zh-CN" w:bidi="ar"/>
              </w:rPr>
            </w:pPr>
          </w:p>
        </w:tc>
      </w:tr>
      <w:tr w:rsidR="000E0867" w:rsidRPr="001141C9" w14:paraId="00B2C464" w14:textId="77777777" w:rsidTr="006709FB">
        <w:trPr>
          <w:jc w:val="center"/>
        </w:trPr>
        <w:tc>
          <w:tcPr>
            <w:tcW w:w="2916" w:type="dxa"/>
            <w:tcBorders>
              <w:top w:val="nil"/>
              <w:left w:val="single" w:sz="4" w:space="0" w:color="auto"/>
              <w:bottom w:val="single" w:sz="4" w:space="0" w:color="auto"/>
              <w:right w:val="single" w:sz="4" w:space="0" w:color="auto"/>
            </w:tcBorders>
          </w:tcPr>
          <w:p w14:paraId="0EEC329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165E505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B3D8A0D" w14:textId="77777777" w:rsidR="000E0867" w:rsidRPr="001141C9" w:rsidRDefault="000E0867" w:rsidP="005249CD">
            <w:pPr>
              <w:pStyle w:val="TAC"/>
              <w:keepNext w:val="0"/>
              <w:keepLines w:val="0"/>
              <w:widowControl w:val="0"/>
              <w:rPr>
                <w:rFonts w:cs="Arial"/>
                <w:lang w:eastAsia="zh-CN"/>
              </w:rPr>
            </w:pPr>
            <w:r w:rsidRPr="001141C9">
              <w:rPr>
                <w:lang w:eastAsia="zh-CN"/>
              </w:rPr>
              <w:t>n38</w:t>
            </w:r>
          </w:p>
        </w:tc>
        <w:tc>
          <w:tcPr>
            <w:tcW w:w="4199" w:type="dxa"/>
            <w:tcBorders>
              <w:top w:val="single" w:sz="4" w:space="0" w:color="auto"/>
              <w:left w:val="single" w:sz="4" w:space="0" w:color="auto"/>
              <w:bottom w:val="single" w:sz="4" w:space="0" w:color="auto"/>
              <w:right w:val="single" w:sz="4" w:space="0" w:color="auto"/>
            </w:tcBorders>
            <w:vAlign w:val="center"/>
          </w:tcPr>
          <w:p w14:paraId="42E5EA2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vAlign w:val="center"/>
          </w:tcPr>
          <w:p w14:paraId="0954439E" w14:textId="77777777" w:rsidR="000E0867" w:rsidRPr="001141C9" w:rsidRDefault="000E0867" w:rsidP="005249CD">
            <w:pPr>
              <w:pStyle w:val="TAC"/>
              <w:keepNext w:val="0"/>
              <w:keepLines w:val="0"/>
              <w:widowControl w:val="0"/>
              <w:rPr>
                <w:lang w:eastAsia="zh-CN" w:bidi="ar"/>
              </w:rPr>
            </w:pPr>
          </w:p>
        </w:tc>
      </w:tr>
      <w:tr w:rsidR="000E0867" w:rsidRPr="001141C9" w14:paraId="6F4629C6" w14:textId="77777777" w:rsidTr="006709FB">
        <w:trPr>
          <w:jc w:val="center"/>
        </w:trPr>
        <w:tc>
          <w:tcPr>
            <w:tcW w:w="2916" w:type="dxa"/>
            <w:tcBorders>
              <w:top w:val="single" w:sz="4" w:space="0" w:color="auto"/>
              <w:left w:val="single" w:sz="4" w:space="0" w:color="auto"/>
              <w:bottom w:val="nil"/>
              <w:right w:val="single" w:sz="4" w:space="0" w:color="auto"/>
            </w:tcBorders>
          </w:tcPr>
          <w:p w14:paraId="6524E873" w14:textId="77777777" w:rsidR="000E0867" w:rsidRPr="001141C9" w:rsidRDefault="000E0867" w:rsidP="005249CD">
            <w:pPr>
              <w:pStyle w:val="TAC"/>
              <w:keepNext w:val="0"/>
              <w:keepLines w:val="0"/>
              <w:widowControl w:val="0"/>
              <w:rPr>
                <w:lang w:eastAsia="zh-CN"/>
              </w:rPr>
            </w:pPr>
            <w:r w:rsidRPr="001141C9">
              <w:t>CA_n1A-n3A-n7A-n40A</w:t>
            </w:r>
          </w:p>
        </w:tc>
        <w:tc>
          <w:tcPr>
            <w:tcW w:w="3019" w:type="dxa"/>
            <w:tcBorders>
              <w:top w:val="single" w:sz="4" w:space="0" w:color="auto"/>
              <w:left w:val="single" w:sz="4" w:space="0" w:color="auto"/>
              <w:bottom w:val="nil"/>
              <w:right w:val="single" w:sz="4" w:space="0" w:color="auto"/>
            </w:tcBorders>
          </w:tcPr>
          <w:p w14:paraId="53F65F7D" w14:textId="77777777" w:rsidR="000E0867" w:rsidRPr="001141C9" w:rsidRDefault="000E0867" w:rsidP="005249CD">
            <w:pPr>
              <w:pStyle w:val="TAC"/>
              <w:keepNext w:val="0"/>
              <w:keepLines w:val="0"/>
              <w:rPr>
                <w:lang w:eastAsia="zh-CN"/>
              </w:rPr>
            </w:pPr>
            <w:r w:rsidRPr="001141C9">
              <w:rPr>
                <w:lang w:eastAsia="zh-CN"/>
              </w:rPr>
              <w:t>CA_n1A-n3A</w:t>
            </w:r>
          </w:p>
          <w:p w14:paraId="2DBA304D" w14:textId="77777777" w:rsidR="000E0867" w:rsidRPr="001141C9" w:rsidRDefault="000E0867" w:rsidP="005249CD">
            <w:pPr>
              <w:pStyle w:val="TAC"/>
              <w:keepNext w:val="0"/>
              <w:keepLines w:val="0"/>
              <w:rPr>
                <w:lang w:eastAsia="zh-CN"/>
              </w:rPr>
            </w:pPr>
            <w:r w:rsidRPr="001141C9">
              <w:rPr>
                <w:lang w:eastAsia="zh-CN"/>
              </w:rPr>
              <w:t>CA_n1A-n7A</w:t>
            </w:r>
          </w:p>
          <w:p w14:paraId="5ADBD768" w14:textId="77777777" w:rsidR="000E0867" w:rsidRPr="001141C9" w:rsidRDefault="000E0867" w:rsidP="005249CD">
            <w:pPr>
              <w:pStyle w:val="TAC"/>
              <w:keepNext w:val="0"/>
              <w:keepLines w:val="0"/>
              <w:rPr>
                <w:lang w:eastAsia="zh-CN"/>
              </w:rPr>
            </w:pPr>
            <w:r w:rsidRPr="001141C9">
              <w:rPr>
                <w:lang w:eastAsia="zh-CN"/>
              </w:rPr>
              <w:t>CA_n1A-n40A</w:t>
            </w:r>
          </w:p>
          <w:p w14:paraId="3EE39E07" w14:textId="77777777" w:rsidR="000E0867" w:rsidRPr="001141C9" w:rsidRDefault="000E0867" w:rsidP="005249CD">
            <w:pPr>
              <w:pStyle w:val="TAC"/>
              <w:keepNext w:val="0"/>
              <w:keepLines w:val="0"/>
              <w:rPr>
                <w:lang w:eastAsia="zh-CN"/>
              </w:rPr>
            </w:pPr>
            <w:r w:rsidRPr="001141C9">
              <w:rPr>
                <w:lang w:eastAsia="zh-CN"/>
              </w:rPr>
              <w:t>CA_n3A-n7A</w:t>
            </w:r>
          </w:p>
          <w:p w14:paraId="3D3245F0" w14:textId="77777777" w:rsidR="000E0867" w:rsidRPr="001141C9" w:rsidRDefault="000E0867" w:rsidP="005249CD">
            <w:pPr>
              <w:pStyle w:val="TAC"/>
              <w:keepNext w:val="0"/>
              <w:keepLines w:val="0"/>
              <w:rPr>
                <w:lang w:eastAsia="zh-CN"/>
              </w:rPr>
            </w:pPr>
            <w:r w:rsidRPr="001141C9">
              <w:rPr>
                <w:lang w:eastAsia="zh-CN"/>
              </w:rPr>
              <w:t>CA_n3A-n40A</w:t>
            </w:r>
          </w:p>
          <w:p w14:paraId="4CB1E865" w14:textId="77777777" w:rsidR="000E0867" w:rsidRPr="001141C9" w:rsidRDefault="000E0867" w:rsidP="005249CD">
            <w:pPr>
              <w:pStyle w:val="TAC"/>
              <w:keepNext w:val="0"/>
              <w:keepLines w:val="0"/>
              <w:widowControl w:val="0"/>
              <w:rPr>
                <w:lang w:eastAsia="zh-CN" w:bidi="ar"/>
              </w:rPr>
            </w:pPr>
            <w:r w:rsidRPr="001141C9">
              <w:rPr>
                <w:lang w:eastAsia="zh-CN"/>
              </w:rPr>
              <w:t>CA_n7A-n40A</w:t>
            </w:r>
          </w:p>
        </w:tc>
        <w:tc>
          <w:tcPr>
            <w:tcW w:w="1409" w:type="dxa"/>
            <w:tcBorders>
              <w:top w:val="single" w:sz="4" w:space="0" w:color="auto"/>
              <w:left w:val="single" w:sz="4" w:space="0" w:color="auto"/>
              <w:bottom w:val="single" w:sz="4" w:space="0" w:color="auto"/>
              <w:right w:val="single" w:sz="4" w:space="0" w:color="auto"/>
            </w:tcBorders>
          </w:tcPr>
          <w:p w14:paraId="602D4D38"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44F8581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0657BEFA" w14:textId="77777777" w:rsidR="000E0867" w:rsidRPr="001141C9" w:rsidRDefault="000E0867" w:rsidP="005249CD">
            <w:pPr>
              <w:pStyle w:val="TAC"/>
              <w:keepNext w:val="0"/>
              <w:keepLines w:val="0"/>
              <w:widowControl w:val="0"/>
              <w:rPr>
                <w:lang w:eastAsia="zh-CN" w:bidi="ar"/>
              </w:rPr>
            </w:pPr>
            <w:r w:rsidRPr="001141C9">
              <w:rPr>
                <w:kern w:val="2"/>
                <w:szCs w:val="22"/>
                <w:lang w:eastAsia="zh-CN"/>
              </w:rPr>
              <w:t>0</w:t>
            </w:r>
          </w:p>
        </w:tc>
      </w:tr>
      <w:tr w:rsidR="008D215E" w:rsidRPr="001141C9" w14:paraId="6E4759CD" w14:textId="77777777" w:rsidTr="006709FB">
        <w:trPr>
          <w:jc w:val="center"/>
        </w:trPr>
        <w:tc>
          <w:tcPr>
            <w:tcW w:w="2916" w:type="dxa"/>
            <w:tcBorders>
              <w:top w:val="nil"/>
              <w:left w:val="single" w:sz="4" w:space="0" w:color="auto"/>
              <w:bottom w:val="nil"/>
              <w:right w:val="single" w:sz="4" w:space="0" w:color="auto"/>
            </w:tcBorders>
          </w:tcPr>
          <w:p w14:paraId="71BD908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05E982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7FF2B64"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33306968"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63487898" w14:textId="77777777" w:rsidR="000E0867" w:rsidRPr="001141C9" w:rsidRDefault="000E0867" w:rsidP="005249CD">
            <w:pPr>
              <w:pStyle w:val="TAC"/>
              <w:keepNext w:val="0"/>
              <w:keepLines w:val="0"/>
              <w:widowControl w:val="0"/>
              <w:rPr>
                <w:lang w:eastAsia="zh-CN" w:bidi="ar"/>
              </w:rPr>
            </w:pPr>
          </w:p>
        </w:tc>
      </w:tr>
      <w:tr w:rsidR="008D215E" w:rsidRPr="001141C9" w14:paraId="08FE8574" w14:textId="77777777" w:rsidTr="006709FB">
        <w:trPr>
          <w:jc w:val="center"/>
        </w:trPr>
        <w:tc>
          <w:tcPr>
            <w:tcW w:w="2916" w:type="dxa"/>
            <w:tcBorders>
              <w:top w:val="nil"/>
              <w:left w:val="single" w:sz="4" w:space="0" w:color="auto"/>
              <w:bottom w:val="nil"/>
              <w:right w:val="single" w:sz="4" w:space="0" w:color="auto"/>
            </w:tcBorders>
          </w:tcPr>
          <w:p w14:paraId="424CED9B"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C442EF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EC9D95F"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20A4FB1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74415248" w14:textId="77777777" w:rsidR="000E0867" w:rsidRPr="001141C9" w:rsidRDefault="000E0867" w:rsidP="005249CD">
            <w:pPr>
              <w:pStyle w:val="TAC"/>
              <w:keepNext w:val="0"/>
              <w:keepLines w:val="0"/>
              <w:widowControl w:val="0"/>
              <w:rPr>
                <w:lang w:eastAsia="zh-CN" w:bidi="ar"/>
              </w:rPr>
            </w:pPr>
          </w:p>
        </w:tc>
      </w:tr>
      <w:tr w:rsidR="000E0867" w:rsidRPr="001141C9" w14:paraId="1BE4E67F" w14:textId="77777777" w:rsidTr="006709FB">
        <w:trPr>
          <w:jc w:val="center"/>
        </w:trPr>
        <w:tc>
          <w:tcPr>
            <w:tcW w:w="2916" w:type="dxa"/>
            <w:tcBorders>
              <w:top w:val="nil"/>
              <w:left w:val="single" w:sz="4" w:space="0" w:color="auto"/>
              <w:bottom w:val="single" w:sz="4" w:space="0" w:color="auto"/>
              <w:right w:val="single" w:sz="4" w:space="0" w:color="auto"/>
            </w:tcBorders>
          </w:tcPr>
          <w:p w14:paraId="275258D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1D26A4D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E8FA90B" w14:textId="77777777" w:rsidR="000E0867" w:rsidRPr="001141C9" w:rsidRDefault="000E0867" w:rsidP="005249CD">
            <w:pPr>
              <w:pStyle w:val="TAC"/>
              <w:keepNext w:val="0"/>
              <w:keepLines w:val="0"/>
              <w:widowControl w:val="0"/>
              <w:rPr>
                <w:lang w:eastAsia="zh-CN"/>
              </w:rPr>
            </w:pPr>
            <w:r w:rsidRPr="001141C9">
              <w:rPr>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18550761"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108DBCC" w14:textId="77777777" w:rsidR="000E0867" w:rsidRPr="001141C9" w:rsidRDefault="000E0867" w:rsidP="005249CD">
            <w:pPr>
              <w:pStyle w:val="TAC"/>
              <w:keepNext w:val="0"/>
              <w:keepLines w:val="0"/>
              <w:widowControl w:val="0"/>
              <w:rPr>
                <w:lang w:eastAsia="zh-CN" w:bidi="ar"/>
              </w:rPr>
            </w:pPr>
          </w:p>
        </w:tc>
      </w:tr>
      <w:tr w:rsidR="000E0867" w:rsidRPr="001141C9" w14:paraId="63CC30D8" w14:textId="77777777" w:rsidTr="006709FB">
        <w:trPr>
          <w:jc w:val="center"/>
        </w:trPr>
        <w:tc>
          <w:tcPr>
            <w:tcW w:w="2916" w:type="dxa"/>
            <w:tcBorders>
              <w:top w:val="single" w:sz="4" w:space="0" w:color="auto"/>
              <w:left w:val="single" w:sz="4" w:space="0" w:color="auto"/>
              <w:bottom w:val="nil"/>
              <w:right w:val="single" w:sz="4" w:space="0" w:color="auto"/>
            </w:tcBorders>
          </w:tcPr>
          <w:p w14:paraId="376B5142" w14:textId="77777777" w:rsidR="000E0867" w:rsidRPr="001141C9" w:rsidRDefault="000E0867" w:rsidP="005249CD">
            <w:pPr>
              <w:pStyle w:val="TAC"/>
              <w:keepNext w:val="0"/>
              <w:keepLines w:val="0"/>
              <w:widowControl w:val="0"/>
              <w:rPr>
                <w:lang w:eastAsia="zh-CN"/>
              </w:rPr>
            </w:pPr>
            <w:r w:rsidRPr="001141C9">
              <w:rPr>
                <w:lang w:eastAsia="zh-CN"/>
              </w:rPr>
              <w:t>CA_n1A-n3A-n7A-n67A</w:t>
            </w:r>
          </w:p>
        </w:tc>
        <w:tc>
          <w:tcPr>
            <w:tcW w:w="3019" w:type="dxa"/>
            <w:tcBorders>
              <w:top w:val="single" w:sz="4" w:space="0" w:color="auto"/>
              <w:left w:val="single" w:sz="4" w:space="0" w:color="auto"/>
              <w:bottom w:val="nil"/>
              <w:right w:val="single" w:sz="4" w:space="0" w:color="auto"/>
            </w:tcBorders>
          </w:tcPr>
          <w:p w14:paraId="2B191084"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7B9B72FD"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1597485A"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tc>
        <w:tc>
          <w:tcPr>
            <w:tcW w:w="1409" w:type="dxa"/>
            <w:tcBorders>
              <w:top w:val="single" w:sz="4" w:space="0" w:color="auto"/>
              <w:left w:val="single" w:sz="4" w:space="0" w:color="auto"/>
              <w:bottom w:val="single" w:sz="4" w:space="0" w:color="auto"/>
              <w:right w:val="single" w:sz="4" w:space="0" w:color="auto"/>
            </w:tcBorders>
          </w:tcPr>
          <w:p w14:paraId="67BF62A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438CF8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vAlign w:val="center"/>
          </w:tcPr>
          <w:p w14:paraId="027F2C1E"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38E37ADF" w14:textId="77777777" w:rsidTr="006709FB">
        <w:trPr>
          <w:jc w:val="center"/>
        </w:trPr>
        <w:tc>
          <w:tcPr>
            <w:tcW w:w="2916" w:type="dxa"/>
            <w:tcBorders>
              <w:top w:val="nil"/>
              <w:left w:val="single" w:sz="4" w:space="0" w:color="auto"/>
              <w:bottom w:val="nil"/>
              <w:right w:val="single" w:sz="4" w:space="0" w:color="auto"/>
            </w:tcBorders>
          </w:tcPr>
          <w:p w14:paraId="2B7AC64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01593A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6CDF27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5DB8AA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nil"/>
              <w:left w:val="single" w:sz="4" w:space="0" w:color="auto"/>
              <w:bottom w:val="nil"/>
              <w:right w:val="single" w:sz="4" w:space="0" w:color="auto"/>
            </w:tcBorders>
            <w:vAlign w:val="center"/>
          </w:tcPr>
          <w:p w14:paraId="6264321D" w14:textId="77777777" w:rsidR="000E0867" w:rsidRPr="001141C9" w:rsidRDefault="000E0867" w:rsidP="005249CD">
            <w:pPr>
              <w:pStyle w:val="TAC"/>
              <w:keepNext w:val="0"/>
              <w:keepLines w:val="0"/>
              <w:widowControl w:val="0"/>
              <w:rPr>
                <w:lang w:eastAsia="zh-CN" w:bidi="ar"/>
              </w:rPr>
            </w:pPr>
          </w:p>
        </w:tc>
      </w:tr>
      <w:tr w:rsidR="000E0867" w:rsidRPr="001141C9" w14:paraId="0F3BD640" w14:textId="77777777" w:rsidTr="006709FB">
        <w:trPr>
          <w:jc w:val="center"/>
        </w:trPr>
        <w:tc>
          <w:tcPr>
            <w:tcW w:w="2916" w:type="dxa"/>
            <w:tcBorders>
              <w:top w:val="nil"/>
              <w:left w:val="single" w:sz="4" w:space="0" w:color="auto"/>
              <w:bottom w:val="nil"/>
              <w:right w:val="single" w:sz="4" w:space="0" w:color="auto"/>
            </w:tcBorders>
          </w:tcPr>
          <w:p w14:paraId="09ED8BEA"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91D4DB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43C8C00"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1D3C05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438638BF" w14:textId="77777777" w:rsidR="000E0867" w:rsidRPr="001141C9" w:rsidRDefault="000E0867" w:rsidP="005249CD">
            <w:pPr>
              <w:pStyle w:val="TAC"/>
              <w:keepNext w:val="0"/>
              <w:keepLines w:val="0"/>
              <w:widowControl w:val="0"/>
              <w:rPr>
                <w:lang w:eastAsia="zh-CN" w:bidi="ar"/>
              </w:rPr>
            </w:pPr>
          </w:p>
        </w:tc>
      </w:tr>
      <w:tr w:rsidR="000E0867" w:rsidRPr="001141C9" w14:paraId="6439E142" w14:textId="77777777" w:rsidTr="006709FB">
        <w:trPr>
          <w:jc w:val="center"/>
        </w:trPr>
        <w:tc>
          <w:tcPr>
            <w:tcW w:w="2916" w:type="dxa"/>
            <w:tcBorders>
              <w:top w:val="nil"/>
              <w:left w:val="single" w:sz="4" w:space="0" w:color="auto"/>
              <w:bottom w:val="nil"/>
              <w:right w:val="single" w:sz="4" w:space="0" w:color="auto"/>
            </w:tcBorders>
          </w:tcPr>
          <w:p w14:paraId="0597071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DF75C1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5949F5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11B0D2C6"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single" w:sz="4" w:space="0" w:color="auto"/>
              <w:right w:val="single" w:sz="4" w:space="0" w:color="auto"/>
            </w:tcBorders>
            <w:vAlign w:val="center"/>
          </w:tcPr>
          <w:p w14:paraId="4792C26E" w14:textId="77777777" w:rsidR="000E0867" w:rsidRPr="001141C9" w:rsidRDefault="000E0867" w:rsidP="005249CD">
            <w:pPr>
              <w:pStyle w:val="TAC"/>
              <w:keepNext w:val="0"/>
              <w:keepLines w:val="0"/>
              <w:widowControl w:val="0"/>
              <w:rPr>
                <w:lang w:eastAsia="zh-CN" w:bidi="ar"/>
              </w:rPr>
            </w:pPr>
          </w:p>
        </w:tc>
      </w:tr>
      <w:tr w:rsidR="000E0867" w:rsidRPr="001141C9" w14:paraId="45B2C741" w14:textId="77777777" w:rsidTr="006709FB">
        <w:trPr>
          <w:jc w:val="center"/>
        </w:trPr>
        <w:tc>
          <w:tcPr>
            <w:tcW w:w="2916" w:type="dxa"/>
            <w:tcBorders>
              <w:top w:val="nil"/>
              <w:left w:val="single" w:sz="4" w:space="0" w:color="auto"/>
              <w:bottom w:val="nil"/>
              <w:right w:val="single" w:sz="4" w:space="0" w:color="auto"/>
            </w:tcBorders>
          </w:tcPr>
          <w:p w14:paraId="1B837F04"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EAC6E5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81271D9" w14:textId="77777777" w:rsidR="000E0867" w:rsidRPr="001141C9" w:rsidRDefault="000E0867" w:rsidP="005249CD">
            <w:pPr>
              <w:pStyle w:val="TAC"/>
              <w:keepNext w:val="0"/>
              <w:keepLines w:val="0"/>
              <w:widowControl w:val="0"/>
              <w:rPr>
                <w:rFonts w:cs="Arial"/>
                <w:lang w:eastAsia="zh-CN"/>
              </w:rPr>
            </w:pPr>
            <w:r w:rsidRPr="00AE750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6A67509" w14:textId="77777777" w:rsidR="000E0867" w:rsidRPr="001141C9" w:rsidRDefault="000E0867" w:rsidP="005249CD">
            <w:pPr>
              <w:pStyle w:val="TAC"/>
              <w:keepNext w:val="0"/>
              <w:keepLines w:val="0"/>
              <w:widowControl w:val="0"/>
              <w:rPr>
                <w:lang w:eastAsia="zh-CN" w:bidi="ar"/>
              </w:rPr>
            </w:pPr>
            <w:r w:rsidRPr="00AB67CA">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4AE4C6FD" w14:textId="77777777" w:rsidR="000E0867" w:rsidRPr="001141C9" w:rsidRDefault="000E0867" w:rsidP="005249CD">
            <w:pPr>
              <w:pStyle w:val="TAC"/>
              <w:keepNext w:val="0"/>
              <w:keepLines w:val="0"/>
              <w:widowControl w:val="0"/>
              <w:rPr>
                <w:lang w:eastAsia="zh-CN" w:bidi="ar"/>
              </w:rPr>
            </w:pPr>
            <w:r w:rsidRPr="00AB67CA">
              <w:t>4 and 5</w:t>
            </w:r>
          </w:p>
        </w:tc>
      </w:tr>
      <w:tr w:rsidR="000E0867" w:rsidRPr="001141C9" w14:paraId="6DFC45C0" w14:textId="77777777" w:rsidTr="006709FB">
        <w:trPr>
          <w:jc w:val="center"/>
        </w:trPr>
        <w:tc>
          <w:tcPr>
            <w:tcW w:w="2916" w:type="dxa"/>
            <w:tcBorders>
              <w:top w:val="nil"/>
              <w:left w:val="single" w:sz="4" w:space="0" w:color="auto"/>
              <w:bottom w:val="nil"/>
              <w:right w:val="single" w:sz="4" w:space="0" w:color="auto"/>
            </w:tcBorders>
          </w:tcPr>
          <w:p w14:paraId="7692DF4D"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B8D933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1569E8C" w14:textId="77777777" w:rsidR="000E0867" w:rsidRPr="001141C9" w:rsidRDefault="000E0867" w:rsidP="005249CD">
            <w:pPr>
              <w:pStyle w:val="TAC"/>
              <w:keepNext w:val="0"/>
              <w:keepLines w:val="0"/>
              <w:widowControl w:val="0"/>
              <w:rPr>
                <w:rFonts w:cs="Arial"/>
                <w:lang w:eastAsia="zh-CN"/>
              </w:rPr>
            </w:pPr>
            <w:r w:rsidRPr="00AE750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30D1F6C" w14:textId="77777777" w:rsidR="000E0867" w:rsidRPr="001141C9" w:rsidRDefault="000E0867" w:rsidP="005249CD">
            <w:pPr>
              <w:pStyle w:val="TAC"/>
              <w:keepNext w:val="0"/>
              <w:keepLines w:val="0"/>
              <w:widowControl w:val="0"/>
              <w:rPr>
                <w:lang w:eastAsia="zh-CN" w:bidi="ar"/>
              </w:rPr>
            </w:pPr>
            <w:r w:rsidRPr="00AB67CA">
              <w:t>n3 channel bandwidths in Table 5.3.5-1</w:t>
            </w:r>
          </w:p>
        </w:tc>
        <w:tc>
          <w:tcPr>
            <w:tcW w:w="2724" w:type="dxa"/>
            <w:tcBorders>
              <w:top w:val="nil"/>
              <w:left w:val="single" w:sz="4" w:space="0" w:color="auto"/>
              <w:bottom w:val="nil"/>
              <w:right w:val="single" w:sz="4" w:space="0" w:color="auto"/>
            </w:tcBorders>
            <w:vAlign w:val="center"/>
          </w:tcPr>
          <w:p w14:paraId="597B65C6" w14:textId="77777777" w:rsidR="000E0867" w:rsidRPr="001141C9" w:rsidRDefault="000E0867" w:rsidP="005249CD">
            <w:pPr>
              <w:pStyle w:val="TAC"/>
              <w:keepNext w:val="0"/>
              <w:keepLines w:val="0"/>
              <w:widowControl w:val="0"/>
              <w:rPr>
                <w:lang w:eastAsia="zh-CN" w:bidi="ar"/>
              </w:rPr>
            </w:pPr>
          </w:p>
        </w:tc>
      </w:tr>
      <w:tr w:rsidR="000E0867" w:rsidRPr="001141C9" w14:paraId="3A363B8C" w14:textId="77777777" w:rsidTr="006709FB">
        <w:trPr>
          <w:jc w:val="center"/>
        </w:trPr>
        <w:tc>
          <w:tcPr>
            <w:tcW w:w="2916" w:type="dxa"/>
            <w:tcBorders>
              <w:top w:val="nil"/>
              <w:left w:val="single" w:sz="4" w:space="0" w:color="auto"/>
              <w:bottom w:val="nil"/>
              <w:right w:val="single" w:sz="4" w:space="0" w:color="auto"/>
            </w:tcBorders>
          </w:tcPr>
          <w:p w14:paraId="020CDB61"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4248B8D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AE79DBE" w14:textId="77777777" w:rsidR="000E0867" w:rsidRPr="001141C9" w:rsidRDefault="000E0867" w:rsidP="005249CD">
            <w:pPr>
              <w:pStyle w:val="TAC"/>
              <w:keepNext w:val="0"/>
              <w:keepLines w:val="0"/>
              <w:widowControl w:val="0"/>
              <w:rPr>
                <w:rFonts w:cs="Arial"/>
                <w:lang w:eastAsia="zh-CN"/>
              </w:rPr>
            </w:pPr>
            <w:r w:rsidRPr="00AE750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29B751E" w14:textId="77777777" w:rsidR="000E0867" w:rsidRPr="001141C9" w:rsidRDefault="000E0867" w:rsidP="005249CD">
            <w:pPr>
              <w:pStyle w:val="TAC"/>
              <w:keepNext w:val="0"/>
              <w:keepLines w:val="0"/>
              <w:widowControl w:val="0"/>
              <w:rPr>
                <w:lang w:eastAsia="zh-CN" w:bidi="ar"/>
              </w:rPr>
            </w:pPr>
            <w:r w:rsidRPr="00AB67CA">
              <w:t>n7 channel bandwidths in Table 5.3.5-1</w:t>
            </w:r>
          </w:p>
        </w:tc>
        <w:tc>
          <w:tcPr>
            <w:tcW w:w="2724" w:type="dxa"/>
            <w:tcBorders>
              <w:top w:val="nil"/>
              <w:left w:val="single" w:sz="4" w:space="0" w:color="auto"/>
              <w:bottom w:val="nil"/>
              <w:right w:val="single" w:sz="4" w:space="0" w:color="auto"/>
            </w:tcBorders>
            <w:vAlign w:val="center"/>
          </w:tcPr>
          <w:p w14:paraId="40E8B360" w14:textId="77777777" w:rsidR="000E0867" w:rsidRPr="001141C9" w:rsidRDefault="000E0867" w:rsidP="005249CD">
            <w:pPr>
              <w:pStyle w:val="TAC"/>
              <w:keepNext w:val="0"/>
              <w:keepLines w:val="0"/>
              <w:widowControl w:val="0"/>
              <w:rPr>
                <w:lang w:eastAsia="zh-CN" w:bidi="ar"/>
              </w:rPr>
            </w:pPr>
          </w:p>
        </w:tc>
      </w:tr>
      <w:tr w:rsidR="000E0867" w:rsidRPr="001141C9" w14:paraId="0C618449" w14:textId="77777777" w:rsidTr="006709FB">
        <w:trPr>
          <w:jc w:val="center"/>
        </w:trPr>
        <w:tc>
          <w:tcPr>
            <w:tcW w:w="2916" w:type="dxa"/>
            <w:tcBorders>
              <w:top w:val="nil"/>
              <w:left w:val="single" w:sz="4" w:space="0" w:color="auto"/>
              <w:bottom w:val="single" w:sz="4" w:space="0" w:color="auto"/>
              <w:right w:val="single" w:sz="4" w:space="0" w:color="auto"/>
            </w:tcBorders>
          </w:tcPr>
          <w:p w14:paraId="4D97434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3EFBBC7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A7A6012" w14:textId="77777777" w:rsidR="000E0867" w:rsidRPr="001141C9" w:rsidRDefault="000E0867" w:rsidP="005249CD">
            <w:pPr>
              <w:pStyle w:val="TAC"/>
              <w:keepNext w:val="0"/>
              <w:keepLines w:val="0"/>
              <w:widowControl w:val="0"/>
              <w:rPr>
                <w:rFonts w:cs="Arial"/>
                <w:lang w:eastAsia="zh-CN"/>
              </w:rPr>
            </w:pPr>
            <w:r w:rsidRPr="00AE7509">
              <w:rPr>
                <w:rFonts w:cs="Arial"/>
                <w:lang w:eastAsia="zh-CN"/>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23C484E2" w14:textId="77777777" w:rsidR="000E0867" w:rsidRPr="001141C9" w:rsidRDefault="000E0867" w:rsidP="005249CD">
            <w:pPr>
              <w:pStyle w:val="TAC"/>
              <w:keepNext w:val="0"/>
              <w:keepLines w:val="0"/>
              <w:widowControl w:val="0"/>
              <w:rPr>
                <w:lang w:eastAsia="zh-CN" w:bidi="ar"/>
              </w:rPr>
            </w:pPr>
            <w:r w:rsidRPr="00AB67CA">
              <w:t>n</w:t>
            </w:r>
            <w:r>
              <w:t>67</w:t>
            </w:r>
            <w:r w:rsidRPr="00AB67CA">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452A8C9F" w14:textId="77777777" w:rsidR="000E0867" w:rsidRPr="001141C9" w:rsidRDefault="000E0867" w:rsidP="005249CD">
            <w:pPr>
              <w:pStyle w:val="TAC"/>
              <w:keepNext w:val="0"/>
              <w:keepLines w:val="0"/>
              <w:widowControl w:val="0"/>
              <w:rPr>
                <w:lang w:eastAsia="zh-CN" w:bidi="ar"/>
              </w:rPr>
            </w:pPr>
          </w:p>
        </w:tc>
      </w:tr>
      <w:tr w:rsidR="000E0867" w:rsidRPr="001141C9" w14:paraId="33674D52" w14:textId="77777777" w:rsidTr="006709FB">
        <w:trPr>
          <w:jc w:val="center"/>
        </w:trPr>
        <w:tc>
          <w:tcPr>
            <w:tcW w:w="2916" w:type="dxa"/>
            <w:tcBorders>
              <w:top w:val="single" w:sz="4" w:space="0" w:color="auto"/>
              <w:left w:val="single" w:sz="4" w:space="0" w:color="auto"/>
              <w:bottom w:val="nil"/>
              <w:right w:val="single" w:sz="4" w:space="0" w:color="auto"/>
            </w:tcBorders>
          </w:tcPr>
          <w:p w14:paraId="141C93CD" w14:textId="77777777" w:rsidR="000E0867" w:rsidRPr="001141C9" w:rsidRDefault="000E0867" w:rsidP="005249CD">
            <w:pPr>
              <w:pStyle w:val="TAC"/>
              <w:keepNext w:val="0"/>
              <w:keepLines w:val="0"/>
              <w:widowControl w:val="0"/>
              <w:rPr>
                <w:lang w:eastAsia="zh-CN"/>
              </w:rPr>
            </w:pPr>
            <w:r w:rsidRPr="001141C9">
              <w:t>CA_n1A-n3A-n7A-n75A</w:t>
            </w:r>
          </w:p>
        </w:tc>
        <w:tc>
          <w:tcPr>
            <w:tcW w:w="3019" w:type="dxa"/>
            <w:tcBorders>
              <w:top w:val="single" w:sz="4" w:space="0" w:color="auto"/>
              <w:left w:val="single" w:sz="4" w:space="0" w:color="auto"/>
              <w:bottom w:val="nil"/>
              <w:right w:val="single" w:sz="4" w:space="0" w:color="auto"/>
            </w:tcBorders>
          </w:tcPr>
          <w:p w14:paraId="275EEA8D" w14:textId="77777777" w:rsidR="000E0867" w:rsidRPr="001141C9" w:rsidRDefault="000E0867" w:rsidP="005249CD">
            <w:pPr>
              <w:pStyle w:val="TAC"/>
              <w:keepNext w:val="0"/>
              <w:keepLines w:val="0"/>
              <w:widowControl w:val="0"/>
              <w:rPr>
                <w:lang w:eastAsia="zh-CN" w:bidi="ar"/>
              </w:rPr>
            </w:pPr>
            <w:r w:rsidRPr="001141C9">
              <w:t>-</w:t>
            </w:r>
          </w:p>
        </w:tc>
        <w:tc>
          <w:tcPr>
            <w:tcW w:w="1409" w:type="dxa"/>
            <w:tcBorders>
              <w:top w:val="single" w:sz="4" w:space="0" w:color="auto"/>
              <w:left w:val="single" w:sz="4" w:space="0" w:color="auto"/>
              <w:bottom w:val="single" w:sz="4" w:space="0" w:color="auto"/>
              <w:right w:val="single" w:sz="4" w:space="0" w:color="auto"/>
            </w:tcBorders>
          </w:tcPr>
          <w:p w14:paraId="7F58FD35" w14:textId="77777777" w:rsidR="000E0867" w:rsidRPr="001141C9" w:rsidRDefault="000E0867" w:rsidP="005249CD">
            <w:pPr>
              <w:pStyle w:val="TAC"/>
              <w:keepNext w:val="0"/>
              <w:keepLines w:val="0"/>
              <w:widowControl w:val="0"/>
              <w:rPr>
                <w:rFonts w:cs="Arial"/>
                <w:lang w:eastAsia="zh-CN"/>
              </w:rPr>
            </w:pPr>
            <w:r w:rsidRPr="001141C9">
              <w:t>n1</w:t>
            </w:r>
          </w:p>
        </w:tc>
        <w:tc>
          <w:tcPr>
            <w:tcW w:w="4199" w:type="dxa"/>
            <w:tcBorders>
              <w:top w:val="single" w:sz="4" w:space="0" w:color="auto"/>
              <w:left w:val="single" w:sz="4" w:space="0" w:color="auto"/>
              <w:bottom w:val="single" w:sz="4" w:space="0" w:color="auto"/>
              <w:right w:val="single" w:sz="4" w:space="0" w:color="auto"/>
            </w:tcBorders>
            <w:vAlign w:val="center"/>
          </w:tcPr>
          <w:p w14:paraId="13F6E03B" w14:textId="77777777" w:rsidR="000E0867" w:rsidRPr="001141C9" w:rsidRDefault="000E0867" w:rsidP="005249CD">
            <w:pPr>
              <w:pStyle w:val="TAC"/>
              <w:keepNext w:val="0"/>
              <w:keepLines w:val="0"/>
              <w:widowControl w:val="0"/>
              <w:rPr>
                <w:lang w:eastAsia="zh-CN" w:bidi="ar"/>
              </w:rPr>
            </w:pPr>
            <w:r w:rsidRPr="001141C9">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0104E239" w14:textId="77777777" w:rsidR="000E0867" w:rsidRPr="001141C9" w:rsidRDefault="000E0867" w:rsidP="005249CD">
            <w:pPr>
              <w:pStyle w:val="TAC"/>
              <w:keepNext w:val="0"/>
              <w:keepLines w:val="0"/>
              <w:widowControl w:val="0"/>
              <w:rPr>
                <w:lang w:eastAsia="zh-CN" w:bidi="ar"/>
              </w:rPr>
            </w:pPr>
            <w:r w:rsidRPr="001141C9">
              <w:t>4 and 5</w:t>
            </w:r>
          </w:p>
        </w:tc>
      </w:tr>
      <w:tr w:rsidR="000E0867" w:rsidRPr="001141C9" w14:paraId="51711C6F" w14:textId="77777777" w:rsidTr="006709FB">
        <w:trPr>
          <w:jc w:val="center"/>
        </w:trPr>
        <w:tc>
          <w:tcPr>
            <w:tcW w:w="2916" w:type="dxa"/>
            <w:tcBorders>
              <w:top w:val="nil"/>
              <w:left w:val="single" w:sz="4" w:space="0" w:color="auto"/>
              <w:bottom w:val="nil"/>
              <w:right w:val="single" w:sz="4" w:space="0" w:color="auto"/>
            </w:tcBorders>
          </w:tcPr>
          <w:p w14:paraId="1D0E0780" w14:textId="77777777" w:rsidR="000E0867" w:rsidRPr="001141C9" w:rsidRDefault="000E0867" w:rsidP="005249CD">
            <w:pPr>
              <w:pStyle w:val="TAC"/>
              <w:keepNext w:val="0"/>
              <w:keepLines w:val="0"/>
              <w:widowControl w:val="0"/>
              <w:rPr>
                <w:lang w:eastAsia="zh-CN"/>
              </w:rPr>
            </w:pPr>
          </w:p>
        </w:tc>
        <w:tc>
          <w:tcPr>
            <w:tcW w:w="3019" w:type="dxa"/>
            <w:tcBorders>
              <w:top w:val="single" w:sz="4" w:space="0" w:color="auto"/>
              <w:left w:val="single" w:sz="4" w:space="0" w:color="auto"/>
              <w:bottom w:val="nil"/>
              <w:right w:val="single" w:sz="4" w:space="0" w:color="auto"/>
            </w:tcBorders>
          </w:tcPr>
          <w:p w14:paraId="3E428E22" w14:textId="77777777" w:rsidR="000E0867" w:rsidRDefault="000E0867" w:rsidP="005249CD">
            <w:pPr>
              <w:pStyle w:val="TAC"/>
              <w:keepNext w:val="0"/>
              <w:keepLines w:val="0"/>
              <w:widowControl w:val="0"/>
              <w:rPr>
                <w:lang w:val="en-US" w:eastAsia="zh-CN" w:bidi="ar"/>
              </w:rPr>
            </w:pPr>
            <w:r w:rsidRPr="005434D5">
              <w:rPr>
                <w:lang w:val="en-US" w:eastAsia="zh-CN" w:bidi="ar"/>
              </w:rPr>
              <w:t>CA_n1A-n3A</w:t>
            </w:r>
          </w:p>
          <w:p w14:paraId="1A537B45" w14:textId="77777777" w:rsidR="000E0867" w:rsidRDefault="000E0867" w:rsidP="005249CD">
            <w:pPr>
              <w:pStyle w:val="TAC"/>
              <w:keepNext w:val="0"/>
              <w:keepLines w:val="0"/>
              <w:widowControl w:val="0"/>
              <w:rPr>
                <w:lang w:val="en-US" w:eastAsia="zh-CN" w:bidi="ar"/>
              </w:rPr>
            </w:pPr>
            <w:r w:rsidRPr="005434D5">
              <w:rPr>
                <w:lang w:val="en-US" w:eastAsia="zh-CN" w:bidi="ar"/>
              </w:rPr>
              <w:t>CA_n1A-n7A</w:t>
            </w:r>
          </w:p>
          <w:p w14:paraId="0FACB7D2" w14:textId="77777777" w:rsidR="000E0867" w:rsidRPr="001141C9" w:rsidRDefault="000E0867" w:rsidP="005249CD">
            <w:pPr>
              <w:pStyle w:val="TAC"/>
              <w:rPr>
                <w:lang w:eastAsia="zh-CN" w:bidi="ar"/>
              </w:rPr>
            </w:pPr>
            <w:r w:rsidRPr="005434D5">
              <w:rPr>
                <w:lang w:val="en-US" w:eastAsia="zh-CN" w:bidi="ar"/>
              </w:rPr>
              <w:t>CA_n3A-n7A</w:t>
            </w:r>
          </w:p>
        </w:tc>
        <w:tc>
          <w:tcPr>
            <w:tcW w:w="1409" w:type="dxa"/>
            <w:tcBorders>
              <w:top w:val="single" w:sz="4" w:space="0" w:color="auto"/>
              <w:left w:val="single" w:sz="4" w:space="0" w:color="auto"/>
              <w:bottom w:val="single" w:sz="4" w:space="0" w:color="auto"/>
              <w:right w:val="single" w:sz="4" w:space="0" w:color="auto"/>
            </w:tcBorders>
          </w:tcPr>
          <w:p w14:paraId="7014BE24" w14:textId="77777777" w:rsidR="000E0867" w:rsidRPr="001141C9" w:rsidRDefault="000E0867" w:rsidP="005249CD">
            <w:pPr>
              <w:pStyle w:val="TAC"/>
              <w:keepNext w:val="0"/>
              <w:keepLines w:val="0"/>
              <w:widowControl w:val="0"/>
              <w:rPr>
                <w:rFonts w:cs="Arial"/>
                <w:lang w:eastAsia="zh-CN"/>
              </w:rPr>
            </w:pPr>
            <w:r w:rsidRPr="001141C9">
              <w:t>n3</w:t>
            </w:r>
          </w:p>
        </w:tc>
        <w:tc>
          <w:tcPr>
            <w:tcW w:w="4199" w:type="dxa"/>
            <w:tcBorders>
              <w:top w:val="single" w:sz="4" w:space="0" w:color="auto"/>
              <w:left w:val="single" w:sz="4" w:space="0" w:color="auto"/>
              <w:bottom w:val="single" w:sz="4" w:space="0" w:color="auto"/>
              <w:right w:val="single" w:sz="4" w:space="0" w:color="auto"/>
            </w:tcBorders>
            <w:vAlign w:val="center"/>
          </w:tcPr>
          <w:p w14:paraId="66CF5686" w14:textId="77777777" w:rsidR="000E0867" w:rsidRPr="001141C9" w:rsidRDefault="000E0867" w:rsidP="005249CD">
            <w:pPr>
              <w:pStyle w:val="TAC"/>
              <w:keepNext w:val="0"/>
              <w:keepLines w:val="0"/>
              <w:widowControl w:val="0"/>
              <w:rPr>
                <w:lang w:eastAsia="zh-CN" w:bidi="ar"/>
              </w:rPr>
            </w:pPr>
            <w:r w:rsidRPr="001141C9">
              <w:t>n3 channel bandwidths in Table 5.3.5-1</w:t>
            </w:r>
          </w:p>
        </w:tc>
        <w:tc>
          <w:tcPr>
            <w:tcW w:w="2724" w:type="dxa"/>
            <w:tcBorders>
              <w:top w:val="nil"/>
              <w:left w:val="single" w:sz="4" w:space="0" w:color="auto"/>
              <w:bottom w:val="nil"/>
              <w:right w:val="single" w:sz="4" w:space="0" w:color="auto"/>
            </w:tcBorders>
            <w:vAlign w:val="center"/>
          </w:tcPr>
          <w:p w14:paraId="3B373ECD" w14:textId="77777777" w:rsidR="000E0867" w:rsidRPr="001141C9" w:rsidRDefault="000E0867" w:rsidP="005249CD">
            <w:pPr>
              <w:pStyle w:val="TAC"/>
              <w:keepNext w:val="0"/>
              <w:keepLines w:val="0"/>
              <w:widowControl w:val="0"/>
              <w:rPr>
                <w:lang w:eastAsia="zh-CN" w:bidi="ar"/>
              </w:rPr>
            </w:pPr>
          </w:p>
        </w:tc>
      </w:tr>
      <w:tr w:rsidR="000E0867" w:rsidRPr="001141C9" w14:paraId="56A4B08D" w14:textId="77777777" w:rsidTr="006709FB">
        <w:trPr>
          <w:jc w:val="center"/>
        </w:trPr>
        <w:tc>
          <w:tcPr>
            <w:tcW w:w="2916" w:type="dxa"/>
            <w:tcBorders>
              <w:top w:val="nil"/>
              <w:left w:val="single" w:sz="4" w:space="0" w:color="auto"/>
              <w:bottom w:val="nil"/>
              <w:right w:val="single" w:sz="4" w:space="0" w:color="auto"/>
            </w:tcBorders>
          </w:tcPr>
          <w:p w14:paraId="7B5C9F9E"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B6473AD" w14:textId="77777777" w:rsidR="000E0867" w:rsidRPr="001141C9" w:rsidRDefault="000E0867" w:rsidP="005249CD">
            <w:pPr>
              <w:pStyle w:val="TAC"/>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7B67051" w14:textId="77777777" w:rsidR="000E0867" w:rsidRPr="001141C9" w:rsidRDefault="000E0867" w:rsidP="005249CD">
            <w:pPr>
              <w:pStyle w:val="TAC"/>
              <w:keepNext w:val="0"/>
              <w:keepLines w:val="0"/>
              <w:widowControl w:val="0"/>
              <w:rPr>
                <w:rFonts w:cs="Arial"/>
                <w:lang w:eastAsia="zh-CN"/>
              </w:rPr>
            </w:pPr>
            <w:r w:rsidRPr="001141C9">
              <w:t>n7</w:t>
            </w:r>
          </w:p>
        </w:tc>
        <w:tc>
          <w:tcPr>
            <w:tcW w:w="4199" w:type="dxa"/>
            <w:tcBorders>
              <w:top w:val="single" w:sz="4" w:space="0" w:color="auto"/>
              <w:left w:val="single" w:sz="4" w:space="0" w:color="auto"/>
              <w:bottom w:val="single" w:sz="4" w:space="0" w:color="auto"/>
              <w:right w:val="single" w:sz="4" w:space="0" w:color="auto"/>
            </w:tcBorders>
            <w:vAlign w:val="center"/>
          </w:tcPr>
          <w:p w14:paraId="3CFF9D4E" w14:textId="77777777" w:rsidR="000E0867" w:rsidRPr="001141C9" w:rsidRDefault="000E0867" w:rsidP="005249CD">
            <w:pPr>
              <w:pStyle w:val="TAC"/>
              <w:keepNext w:val="0"/>
              <w:keepLines w:val="0"/>
              <w:widowControl w:val="0"/>
              <w:rPr>
                <w:lang w:eastAsia="zh-CN" w:bidi="ar"/>
              </w:rPr>
            </w:pPr>
            <w:r w:rsidRPr="001141C9">
              <w:t>n7 channel bandwidths in Table 5.3.5-1</w:t>
            </w:r>
          </w:p>
        </w:tc>
        <w:tc>
          <w:tcPr>
            <w:tcW w:w="2724" w:type="dxa"/>
            <w:tcBorders>
              <w:top w:val="nil"/>
              <w:left w:val="single" w:sz="4" w:space="0" w:color="auto"/>
              <w:bottom w:val="nil"/>
              <w:right w:val="single" w:sz="4" w:space="0" w:color="auto"/>
            </w:tcBorders>
            <w:vAlign w:val="center"/>
          </w:tcPr>
          <w:p w14:paraId="354296EC" w14:textId="77777777" w:rsidR="000E0867" w:rsidRPr="001141C9" w:rsidRDefault="000E0867" w:rsidP="005249CD">
            <w:pPr>
              <w:pStyle w:val="TAC"/>
              <w:keepNext w:val="0"/>
              <w:keepLines w:val="0"/>
              <w:widowControl w:val="0"/>
              <w:rPr>
                <w:lang w:eastAsia="zh-CN" w:bidi="ar"/>
              </w:rPr>
            </w:pPr>
          </w:p>
        </w:tc>
      </w:tr>
      <w:tr w:rsidR="000E0867" w:rsidRPr="001141C9" w14:paraId="26A75325" w14:textId="77777777" w:rsidTr="006709FB">
        <w:trPr>
          <w:jc w:val="center"/>
        </w:trPr>
        <w:tc>
          <w:tcPr>
            <w:tcW w:w="2916" w:type="dxa"/>
            <w:tcBorders>
              <w:top w:val="nil"/>
              <w:left w:val="single" w:sz="4" w:space="0" w:color="auto"/>
              <w:bottom w:val="single" w:sz="4" w:space="0" w:color="auto"/>
              <w:right w:val="single" w:sz="4" w:space="0" w:color="auto"/>
            </w:tcBorders>
          </w:tcPr>
          <w:p w14:paraId="071602BE"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7273ED9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46FA1E2" w14:textId="77777777" w:rsidR="000E0867" w:rsidRPr="001141C9" w:rsidRDefault="000E0867" w:rsidP="005249CD">
            <w:pPr>
              <w:pStyle w:val="TAC"/>
              <w:keepNext w:val="0"/>
              <w:keepLines w:val="0"/>
              <w:widowControl w:val="0"/>
              <w:rPr>
                <w:rFonts w:cs="Arial"/>
                <w:lang w:eastAsia="zh-CN"/>
              </w:rPr>
            </w:pPr>
            <w:r w:rsidRPr="001141C9">
              <w:t>n75</w:t>
            </w:r>
          </w:p>
        </w:tc>
        <w:tc>
          <w:tcPr>
            <w:tcW w:w="4199" w:type="dxa"/>
            <w:tcBorders>
              <w:top w:val="single" w:sz="4" w:space="0" w:color="auto"/>
              <w:left w:val="single" w:sz="4" w:space="0" w:color="auto"/>
              <w:bottom w:val="single" w:sz="4" w:space="0" w:color="auto"/>
              <w:right w:val="single" w:sz="4" w:space="0" w:color="auto"/>
            </w:tcBorders>
            <w:vAlign w:val="center"/>
          </w:tcPr>
          <w:p w14:paraId="29A25310" w14:textId="77777777" w:rsidR="000E0867" w:rsidRPr="001141C9" w:rsidRDefault="000E0867" w:rsidP="005249CD">
            <w:pPr>
              <w:pStyle w:val="TAC"/>
              <w:keepNext w:val="0"/>
              <w:keepLines w:val="0"/>
              <w:widowControl w:val="0"/>
              <w:rPr>
                <w:lang w:eastAsia="zh-CN" w:bidi="ar"/>
              </w:rPr>
            </w:pPr>
            <w:r w:rsidRPr="001141C9">
              <w:t>n75 channel bandwidths in Table 5.3.5-1</w:t>
            </w:r>
          </w:p>
        </w:tc>
        <w:tc>
          <w:tcPr>
            <w:tcW w:w="2724" w:type="dxa"/>
            <w:tcBorders>
              <w:top w:val="nil"/>
              <w:left w:val="single" w:sz="4" w:space="0" w:color="auto"/>
              <w:bottom w:val="single" w:sz="4" w:space="0" w:color="auto"/>
              <w:right w:val="single" w:sz="4" w:space="0" w:color="auto"/>
            </w:tcBorders>
            <w:vAlign w:val="center"/>
          </w:tcPr>
          <w:p w14:paraId="53595F3C" w14:textId="77777777" w:rsidR="000E0867" w:rsidRPr="001141C9" w:rsidRDefault="000E0867" w:rsidP="005249CD">
            <w:pPr>
              <w:pStyle w:val="TAC"/>
              <w:keepNext w:val="0"/>
              <w:keepLines w:val="0"/>
              <w:widowControl w:val="0"/>
              <w:rPr>
                <w:lang w:eastAsia="zh-CN" w:bidi="ar"/>
              </w:rPr>
            </w:pPr>
          </w:p>
        </w:tc>
      </w:tr>
      <w:tr w:rsidR="000E0867" w:rsidRPr="001141C9" w14:paraId="61F06F8B" w14:textId="77777777" w:rsidTr="006709FB">
        <w:trPr>
          <w:jc w:val="center"/>
        </w:trPr>
        <w:tc>
          <w:tcPr>
            <w:tcW w:w="2916" w:type="dxa"/>
            <w:tcBorders>
              <w:top w:val="single" w:sz="4" w:space="0" w:color="auto"/>
              <w:left w:val="single" w:sz="4" w:space="0" w:color="auto"/>
              <w:bottom w:val="nil"/>
              <w:right w:val="single" w:sz="4" w:space="0" w:color="auto"/>
            </w:tcBorders>
          </w:tcPr>
          <w:p w14:paraId="7C2D7DD1" w14:textId="77777777" w:rsidR="000E0867" w:rsidRPr="001141C9" w:rsidRDefault="000E0867" w:rsidP="005249CD">
            <w:pPr>
              <w:pStyle w:val="TAC"/>
              <w:keepNext w:val="0"/>
              <w:keepLines w:val="0"/>
              <w:widowControl w:val="0"/>
              <w:rPr>
                <w:lang w:eastAsia="zh-CN" w:bidi="ar"/>
              </w:rPr>
            </w:pPr>
            <w:r w:rsidRPr="001141C9">
              <w:rPr>
                <w:lang w:eastAsia="zh-CN"/>
              </w:rPr>
              <w:t>CA_n1A-n3A-n7A-n78A</w:t>
            </w:r>
          </w:p>
        </w:tc>
        <w:tc>
          <w:tcPr>
            <w:tcW w:w="3019" w:type="dxa"/>
            <w:tcBorders>
              <w:top w:val="single" w:sz="4" w:space="0" w:color="auto"/>
              <w:left w:val="single" w:sz="4" w:space="0" w:color="auto"/>
              <w:bottom w:val="nil"/>
              <w:right w:val="single" w:sz="4" w:space="0" w:color="auto"/>
            </w:tcBorders>
          </w:tcPr>
          <w:p w14:paraId="7840B0C9"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64CB0495"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5B7BA1D1"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30FBB907"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43F5FCD0"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CA_n1A-n7A</w:t>
            </w:r>
          </w:p>
          <w:p w14:paraId="4EF0850A"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CA_n1A-n78A</w:t>
            </w:r>
            <w:r>
              <w:rPr>
                <w:rFonts w:cs="Arial"/>
                <w:vertAlign w:val="superscript"/>
                <w:lang w:eastAsia="zh-CN"/>
              </w:rPr>
              <w:t>5</w:t>
            </w:r>
          </w:p>
          <w:p w14:paraId="7C2CA36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CA_n3A-n7A</w:t>
            </w:r>
          </w:p>
          <w:p w14:paraId="578681C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lastRenderedPageBreak/>
              <w:t>CA_n3A-n78A</w:t>
            </w:r>
            <w:r>
              <w:rPr>
                <w:rFonts w:cs="Arial"/>
                <w:vertAlign w:val="superscript"/>
                <w:lang w:eastAsia="zh-CN"/>
              </w:rPr>
              <w:t>5</w:t>
            </w:r>
          </w:p>
          <w:p w14:paraId="5E2DD927" w14:textId="77777777" w:rsidR="000E0867" w:rsidRPr="001141C9" w:rsidRDefault="000E0867" w:rsidP="005249CD">
            <w:pPr>
              <w:pStyle w:val="TAC"/>
              <w:keepNext w:val="0"/>
              <w:keepLines w:val="0"/>
              <w:widowControl w:val="0"/>
              <w:rPr>
                <w:lang w:eastAsia="zh-CN" w:bidi="ar"/>
              </w:rPr>
            </w:pPr>
            <w:r w:rsidRPr="001141C9">
              <w:rPr>
                <w:rFonts w:cs="Arial"/>
                <w:lang w:eastAsia="zh-CN"/>
              </w:rPr>
              <w:t>CA_n7A-n78A</w:t>
            </w:r>
            <w:r>
              <w:rPr>
                <w:rFonts w:cs="Arial"/>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FF0A4E8" w14:textId="77777777" w:rsidR="000E0867" w:rsidRPr="001141C9" w:rsidRDefault="000E0867" w:rsidP="005249CD">
            <w:pPr>
              <w:pStyle w:val="TAC"/>
              <w:keepNext w:val="0"/>
              <w:keepLines w:val="0"/>
              <w:widowControl w:val="0"/>
              <w:rPr>
                <w:lang w:eastAsia="zh-CN" w:bidi="ar"/>
              </w:rPr>
            </w:pPr>
            <w:r w:rsidRPr="001141C9">
              <w:rPr>
                <w:rFonts w:cs="Arial"/>
                <w:lang w:eastAsia="zh-CN"/>
              </w:rPr>
              <w:lastRenderedPageBreak/>
              <w:t>n1</w:t>
            </w:r>
          </w:p>
        </w:tc>
        <w:tc>
          <w:tcPr>
            <w:tcW w:w="4199" w:type="dxa"/>
            <w:tcBorders>
              <w:top w:val="single" w:sz="4" w:space="0" w:color="auto"/>
              <w:left w:val="single" w:sz="4" w:space="0" w:color="auto"/>
              <w:bottom w:val="single" w:sz="4" w:space="0" w:color="auto"/>
              <w:right w:val="single" w:sz="4" w:space="0" w:color="auto"/>
            </w:tcBorders>
            <w:vAlign w:val="center"/>
          </w:tcPr>
          <w:p w14:paraId="6DF315C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219811D2"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7AE32257" w14:textId="77777777" w:rsidTr="006709FB">
        <w:trPr>
          <w:jc w:val="center"/>
        </w:trPr>
        <w:tc>
          <w:tcPr>
            <w:tcW w:w="2916" w:type="dxa"/>
            <w:tcBorders>
              <w:top w:val="nil"/>
              <w:left w:val="single" w:sz="4" w:space="0" w:color="auto"/>
              <w:bottom w:val="nil"/>
              <w:right w:val="single" w:sz="4" w:space="0" w:color="auto"/>
            </w:tcBorders>
          </w:tcPr>
          <w:p w14:paraId="5FF4018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EECB18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9635512" w14:textId="77777777" w:rsidR="000E0867" w:rsidRPr="001141C9" w:rsidRDefault="000E0867" w:rsidP="005249CD">
            <w:pPr>
              <w:pStyle w:val="TAC"/>
              <w:keepNext w:val="0"/>
              <w:keepLines w:val="0"/>
              <w:widowControl w:val="0"/>
              <w:rPr>
                <w:lang w:eastAsia="zh-CN" w:bidi="ar"/>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2C362E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1CB58605" w14:textId="77777777" w:rsidR="000E0867" w:rsidRPr="001141C9" w:rsidRDefault="000E0867" w:rsidP="005249CD">
            <w:pPr>
              <w:pStyle w:val="TAC"/>
              <w:keepNext w:val="0"/>
              <w:keepLines w:val="0"/>
              <w:widowControl w:val="0"/>
              <w:rPr>
                <w:lang w:eastAsia="zh-CN" w:bidi="ar"/>
              </w:rPr>
            </w:pPr>
          </w:p>
        </w:tc>
      </w:tr>
      <w:tr w:rsidR="000E0867" w:rsidRPr="001141C9" w14:paraId="5EB71EA8" w14:textId="77777777" w:rsidTr="006709FB">
        <w:trPr>
          <w:jc w:val="center"/>
        </w:trPr>
        <w:tc>
          <w:tcPr>
            <w:tcW w:w="2916" w:type="dxa"/>
            <w:tcBorders>
              <w:top w:val="nil"/>
              <w:left w:val="single" w:sz="4" w:space="0" w:color="auto"/>
              <w:bottom w:val="nil"/>
              <w:right w:val="single" w:sz="4" w:space="0" w:color="auto"/>
            </w:tcBorders>
          </w:tcPr>
          <w:p w14:paraId="76A9611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AFF529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010B949" w14:textId="77777777" w:rsidR="000E0867" w:rsidRPr="001141C9" w:rsidRDefault="000E0867" w:rsidP="005249CD">
            <w:pPr>
              <w:pStyle w:val="TAC"/>
              <w:keepNext w:val="0"/>
              <w:keepLines w:val="0"/>
              <w:widowControl w:val="0"/>
              <w:rPr>
                <w:lang w:eastAsia="zh-CN" w:bidi="ar"/>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CA0E91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741B8480" w14:textId="77777777" w:rsidR="000E0867" w:rsidRPr="001141C9" w:rsidRDefault="000E0867" w:rsidP="005249CD">
            <w:pPr>
              <w:pStyle w:val="TAC"/>
              <w:keepNext w:val="0"/>
              <w:keepLines w:val="0"/>
              <w:widowControl w:val="0"/>
              <w:rPr>
                <w:lang w:eastAsia="zh-CN" w:bidi="ar"/>
              </w:rPr>
            </w:pPr>
          </w:p>
        </w:tc>
      </w:tr>
      <w:tr w:rsidR="000E0867" w:rsidRPr="001141C9" w14:paraId="01716665" w14:textId="77777777" w:rsidTr="006709FB">
        <w:trPr>
          <w:jc w:val="center"/>
        </w:trPr>
        <w:tc>
          <w:tcPr>
            <w:tcW w:w="2916" w:type="dxa"/>
            <w:tcBorders>
              <w:top w:val="nil"/>
              <w:left w:val="single" w:sz="4" w:space="0" w:color="auto"/>
              <w:bottom w:val="nil"/>
              <w:right w:val="single" w:sz="4" w:space="0" w:color="auto"/>
            </w:tcBorders>
          </w:tcPr>
          <w:p w14:paraId="321FEC1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DB239F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9670810" w14:textId="77777777" w:rsidR="000E0867" w:rsidRPr="001141C9" w:rsidRDefault="000E0867" w:rsidP="005249CD">
            <w:pPr>
              <w:pStyle w:val="TAC"/>
              <w:keepNext w:val="0"/>
              <w:keepLines w:val="0"/>
              <w:widowControl w:val="0"/>
              <w:rPr>
                <w:lang w:eastAsia="zh-CN" w:bidi="ar"/>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0ACF1ED"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15CA0012" w14:textId="77777777" w:rsidR="000E0867" w:rsidRPr="001141C9" w:rsidRDefault="000E0867" w:rsidP="005249CD">
            <w:pPr>
              <w:pStyle w:val="TAC"/>
              <w:keepNext w:val="0"/>
              <w:keepLines w:val="0"/>
              <w:widowControl w:val="0"/>
              <w:rPr>
                <w:lang w:eastAsia="zh-CN" w:bidi="ar"/>
              </w:rPr>
            </w:pPr>
          </w:p>
        </w:tc>
      </w:tr>
      <w:tr w:rsidR="008D215E" w:rsidRPr="001141C9" w14:paraId="062D3EA3" w14:textId="77777777" w:rsidTr="006709FB">
        <w:trPr>
          <w:jc w:val="center"/>
        </w:trPr>
        <w:tc>
          <w:tcPr>
            <w:tcW w:w="2916" w:type="dxa"/>
            <w:tcBorders>
              <w:top w:val="nil"/>
              <w:left w:val="single" w:sz="4" w:space="0" w:color="auto"/>
              <w:bottom w:val="nil"/>
              <w:right w:val="single" w:sz="4" w:space="0" w:color="auto"/>
            </w:tcBorders>
          </w:tcPr>
          <w:p w14:paraId="7671D87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88AAB7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AE0F63B" w14:textId="77777777" w:rsidR="000E0867" w:rsidRPr="001141C9" w:rsidRDefault="000E0867" w:rsidP="005249CD">
            <w:pPr>
              <w:pStyle w:val="TAC"/>
              <w:keepNext w:val="0"/>
              <w:keepLines w:val="0"/>
              <w:widowControl w:val="0"/>
              <w:rPr>
                <w:lang w:eastAsia="zh-CN" w:bidi="ar"/>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335314E5"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15555868"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24FE2C2D" w14:textId="77777777" w:rsidTr="006709FB">
        <w:trPr>
          <w:jc w:val="center"/>
        </w:trPr>
        <w:tc>
          <w:tcPr>
            <w:tcW w:w="2916" w:type="dxa"/>
            <w:tcBorders>
              <w:top w:val="nil"/>
              <w:left w:val="single" w:sz="4" w:space="0" w:color="auto"/>
              <w:bottom w:val="nil"/>
              <w:right w:val="single" w:sz="4" w:space="0" w:color="auto"/>
            </w:tcBorders>
          </w:tcPr>
          <w:p w14:paraId="10C8B72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F28098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E021ACB" w14:textId="77777777" w:rsidR="000E0867" w:rsidRPr="001141C9" w:rsidRDefault="000E0867" w:rsidP="005249CD">
            <w:pPr>
              <w:pStyle w:val="TAC"/>
              <w:keepNext w:val="0"/>
              <w:keepLines w:val="0"/>
              <w:widowControl w:val="0"/>
              <w:rPr>
                <w:lang w:eastAsia="zh-CN" w:bidi="ar"/>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1CAB1B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vAlign w:val="center"/>
          </w:tcPr>
          <w:p w14:paraId="08119141" w14:textId="77777777" w:rsidR="000E0867" w:rsidRPr="001141C9" w:rsidRDefault="000E0867" w:rsidP="005249CD">
            <w:pPr>
              <w:pStyle w:val="TAC"/>
              <w:keepNext w:val="0"/>
              <w:keepLines w:val="0"/>
              <w:widowControl w:val="0"/>
              <w:rPr>
                <w:lang w:eastAsia="zh-CN" w:bidi="ar"/>
              </w:rPr>
            </w:pPr>
          </w:p>
        </w:tc>
      </w:tr>
      <w:tr w:rsidR="000E0867" w:rsidRPr="001141C9" w14:paraId="1A46C588" w14:textId="77777777" w:rsidTr="006709FB">
        <w:trPr>
          <w:jc w:val="center"/>
        </w:trPr>
        <w:tc>
          <w:tcPr>
            <w:tcW w:w="2916" w:type="dxa"/>
            <w:tcBorders>
              <w:top w:val="nil"/>
              <w:left w:val="single" w:sz="4" w:space="0" w:color="auto"/>
              <w:bottom w:val="nil"/>
              <w:right w:val="single" w:sz="4" w:space="0" w:color="auto"/>
            </w:tcBorders>
          </w:tcPr>
          <w:p w14:paraId="45F191B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F6FEB6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3A5B02B" w14:textId="77777777" w:rsidR="000E0867" w:rsidRPr="001141C9" w:rsidRDefault="000E0867" w:rsidP="005249CD">
            <w:pPr>
              <w:pStyle w:val="TAC"/>
              <w:keepNext w:val="0"/>
              <w:keepLines w:val="0"/>
              <w:widowControl w:val="0"/>
              <w:rPr>
                <w:lang w:eastAsia="zh-CN" w:bidi="ar"/>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66449D8"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3071D6B6" w14:textId="77777777" w:rsidR="000E0867" w:rsidRPr="001141C9" w:rsidRDefault="000E0867" w:rsidP="005249CD">
            <w:pPr>
              <w:pStyle w:val="TAC"/>
              <w:keepNext w:val="0"/>
              <w:keepLines w:val="0"/>
              <w:widowControl w:val="0"/>
              <w:rPr>
                <w:lang w:eastAsia="zh-CN" w:bidi="ar"/>
              </w:rPr>
            </w:pPr>
          </w:p>
        </w:tc>
      </w:tr>
      <w:tr w:rsidR="000E0867" w:rsidRPr="001141C9" w14:paraId="20F4F2B1" w14:textId="77777777" w:rsidTr="006709FB">
        <w:trPr>
          <w:jc w:val="center"/>
        </w:trPr>
        <w:tc>
          <w:tcPr>
            <w:tcW w:w="2916" w:type="dxa"/>
            <w:tcBorders>
              <w:top w:val="nil"/>
              <w:left w:val="single" w:sz="4" w:space="0" w:color="auto"/>
              <w:bottom w:val="nil"/>
              <w:right w:val="single" w:sz="4" w:space="0" w:color="auto"/>
            </w:tcBorders>
          </w:tcPr>
          <w:p w14:paraId="2814BBD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E76DAE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0B7D748" w14:textId="77777777" w:rsidR="000E0867" w:rsidRPr="001141C9" w:rsidRDefault="000E0867" w:rsidP="005249CD">
            <w:pPr>
              <w:pStyle w:val="TAC"/>
              <w:keepNext w:val="0"/>
              <w:keepLines w:val="0"/>
              <w:widowControl w:val="0"/>
              <w:rPr>
                <w:lang w:eastAsia="zh-CN" w:bidi="ar"/>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7CAD46C"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1B442966" w14:textId="77777777" w:rsidR="000E0867" w:rsidRPr="001141C9" w:rsidRDefault="000E0867" w:rsidP="005249CD">
            <w:pPr>
              <w:pStyle w:val="TAC"/>
              <w:keepNext w:val="0"/>
              <w:keepLines w:val="0"/>
              <w:widowControl w:val="0"/>
              <w:rPr>
                <w:lang w:eastAsia="zh-CN" w:bidi="ar"/>
              </w:rPr>
            </w:pPr>
          </w:p>
        </w:tc>
      </w:tr>
      <w:tr w:rsidR="000E0867" w:rsidRPr="001141C9" w14:paraId="06CC1DCF" w14:textId="77777777" w:rsidTr="006709FB">
        <w:trPr>
          <w:jc w:val="center"/>
        </w:trPr>
        <w:tc>
          <w:tcPr>
            <w:tcW w:w="2916" w:type="dxa"/>
            <w:tcBorders>
              <w:top w:val="nil"/>
              <w:left w:val="single" w:sz="4" w:space="0" w:color="auto"/>
              <w:bottom w:val="nil"/>
              <w:right w:val="single" w:sz="4" w:space="0" w:color="auto"/>
            </w:tcBorders>
          </w:tcPr>
          <w:p w14:paraId="700F327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20FC19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183A1D8" w14:textId="77777777" w:rsidR="000E0867" w:rsidRPr="001141C9" w:rsidRDefault="000E0867" w:rsidP="005249CD">
            <w:pPr>
              <w:pStyle w:val="TAC"/>
              <w:keepNext w:val="0"/>
              <w:keepLines w:val="0"/>
              <w:widowControl w:val="0"/>
              <w:rPr>
                <w:lang w:eastAsia="zh-CN" w:bidi="ar"/>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1E48DF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vAlign w:val="center"/>
          </w:tcPr>
          <w:p w14:paraId="28274D45" w14:textId="77777777" w:rsidR="000E0867" w:rsidRPr="001141C9" w:rsidRDefault="000E0867" w:rsidP="005249CD">
            <w:pPr>
              <w:pStyle w:val="TAC"/>
              <w:keepNext w:val="0"/>
              <w:keepLines w:val="0"/>
              <w:widowControl w:val="0"/>
              <w:rPr>
                <w:lang w:eastAsia="zh-CN" w:bidi="ar"/>
              </w:rPr>
            </w:pPr>
            <w:r w:rsidRPr="001141C9">
              <w:rPr>
                <w:lang w:eastAsia="zh-CN" w:bidi="ar"/>
              </w:rPr>
              <w:t>2</w:t>
            </w:r>
          </w:p>
        </w:tc>
      </w:tr>
      <w:tr w:rsidR="000E0867" w:rsidRPr="001141C9" w14:paraId="761A3EDA" w14:textId="77777777" w:rsidTr="006709FB">
        <w:trPr>
          <w:jc w:val="center"/>
        </w:trPr>
        <w:tc>
          <w:tcPr>
            <w:tcW w:w="2916" w:type="dxa"/>
            <w:tcBorders>
              <w:top w:val="nil"/>
              <w:left w:val="single" w:sz="4" w:space="0" w:color="auto"/>
              <w:bottom w:val="nil"/>
              <w:right w:val="single" w:sz="4" w:space="0" w:color="auto"/>
            </w:tcBorders>
          </w:tcPr>
          <w:p w14:paraId="5FA03FD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1BDEEB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7AB45A" w14:textId="77777777" w:rsidR="000E0867" w:rsidRPr="001141C9" w:rsidRDefault="000E0867" w:rsidP="005249CD">
            <w:pPr>
              <w:pStyle w:val="TAC"/>
              <w:keepNext w:val="0"/>
              <w:keepLines w:val="0"/>
              <w:widowControl w:val="0"/>
              <w:rPr>
                <w:lang w:eastAsia="zh-CN" w:bidi="ar"/>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4658F1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172EB674" w14:textId="77777777" w:rsidR="000E0867" w:rsidRPr="001141C9" w:rsidRDefault="000E0867" w:rsidP="005249CD">
            <w:pPr>
              <w:pStyle w:val="TAC"/>
              <w:keepNext w:val="0"/>
              <w:keepLines w:val="0"/>
              <w:widowControl w:val="0"/>
              <w:rPr>
                <w:lang w:eastAsia="zh-CN" w:bidi="ar"/>
              </w:rPr>
            </w:pPr>
          </w:p>
        </w:tc>
      </w:tr>
      <w:tr w:rsidR="000E0867" w:rsidRPr="001141C9" w14:paraId="5593E9B7" w14:textId="77777777" w:rsidTr="006709FB">
        <w:trPr>
          <w:jc w:val="center"/>
        </w:trPr>
        <w:tc>
          <w:tcPr>
            <w:tcW w:w="2916" w:type="dxa"/>
            <w:tcBorders>
              <w:top w:val="nil"/>
              <w:left w:val="single" w:sz="4" w:space="0" w:color="auto"/>
              <w:bottom w:val="nil"/>
              <w:right w:val="single" w:sz="4" w:space="0" w:color="auto"/>
            </w:tcBorders>
          </w:tcPr>
          <w:p w14:paraId="67EA32A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EA6C58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EF4AC19" w14:textId="77777777" w:rsidR="000E0867" w:rsidRPr="001141C9" w:rsidRDefault="000E0867" w:rsidP="005249CD">
            <w:pPr>
              <w:pStyle w:val="TAC"/>
              <w:keepNext w:val="0"/>
              <w:keepLines w:val="0"/>
              <w:widowControl w:val="0"/>
              <w:rPr>
                <w:lang w:eastAsia="zh-CN" w:bidi="ar"/>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B7B360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10D4FA53" w14:textId="77777777" w:rsidR="000E0867" w:rsidRPr="001141C9" w:rsidRDefault="000E0867" w:rsidP="005249CD">
            <w:pPr>
              <w:pStyle w:val="TAC"/>
              <w:keepNext w:val="0"/>
              <w:keepLines w:val="0"/>
              <w:widowControl w:val="0"/>
              <w:rPr>
                <w:lang w:eastAsia="zh-CN" w:bidi="ar"/>
              </w:rPr>
            </w:pPr>
          </w:p>
        </w:tc>
      </w:tr>
      <w:tr w:rsidR="000E0867" w:rsidRPr="001141C9" w14:paraId="359A7C69" w14:textId="77777777" w:rsidTr="006709FB">
        <w:trPr>
          <w:jc w:val="center"/>
        </w:trPr>
        <w:tc>
          <w:tcPr>
            <w:tcW w:w="2916" w:type="dxa"/>
            <w:tcBorders>
              <w:top w:val="nil"/>
              <w:left w:val="single" w:sz="4" w:space="0" w:color="auto"/>
              <w:bottom w:val="nil"/>
              <w:right w:val="single" w:sz="4" w:space="0" w:color="auto"/>
            </w:tcBorders>
          </w:tcPr>
          <w:p w14:paraId="2679E7B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DBB80A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D43FF82" w14:textId="77777777" w:rsidR="000E0867" w:rsidRPr="001141C9" w:rsidRDefault="000E0867" w:rsidP="005249CD">
            <w:pPr>
              <w:pStyle w:val="TAC"/>
              <w:keepNext w:val="0"/>
              <w:keepLines w:val="0"/>
              <w:widowControl w:val="0"/>
              <w:rPr>
                <w:lang w:eastAsia="zh-CN" w:bidi="ar"/>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4ADDA79"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1CA308EF" w14:textId="77777777" w:rsidR="000E0867" w:rsidRPr="001141C9" w:rsidRDefault="000E0867" w:rsidP="005249CD">
            <w:pPr>
              <w:pStyle w:val="TAC"/>
              <w:keepNext w:val="0"/>
              <w:keepLines w:val="0"/>
              <w:widowControl w:val="0"/>
              <w:rPr>
                <w:lang w:eastAsia="zh-CN" w:bidi="ar"/>
              </w:rPr>
            </w:pPr>
          </w:p>
        </w:tc>
      </w:tr>
      <w:tr w:rsidR="008D215E" w:rsidRPr="001141C9" w14:paraId="1CC58969" w14:textId="77777777" w:rsidTr="006709FB">
        <w:trPr>
          <w:jc w:val="center"/>
        </w:trPr>
        <w:tc>
          <w:tcPr>
            <w:tcW w:w="2916" w:type="dxa"/>
            <w:tcBorders>
              <w:top w:val="nil"/>
              <w:left w:val="single" w:sz="4" w:space="0" w:color="auto"/>
              <w:bottom w:val="nil"/>
              <w:right w:val="single" w:sz="4" w:space="0" w:color="auto"/>
            </w:tcBorders>
          </w:tcPr>
          <w:p w14:paraId="02A39BD8"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nil"/>
              <w:left w:val="single" w:sz="4" w:space="0" w:color="auto"/>
              <w:bottom w:val="nil"/>
              <w:right w:val="single" w:sz="4" w:space="0" w:color="auto"/>
            </w:tcBorders>
          </w:tcPr>
          <w:p w14:paraId="599E5CD2" w14:textId="77777777" w:rsidR="000E0867" w:rsidRPr="001141C9" w:rsidRDefault="000E0867" w:rsidP="005249CD">
            <w:pPr>
              <w:pStyle w:val="TAC"/>
              <w:keepNext w:val="0"/>
              <w:keepLines w:val="0"/>
              <w:widowControl w:val="0"/>
              <w:rPr>
                <w:rFonts w:cs="Arial"/>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B5BDCB4" w14:textId="77777777" w:rsidR="000E0867" w:rsidRPr="001141C9" w:rsidRDefault="000E0867" w:rsidP="005249CD">
            <w:pPr>
              <w:pStyle w:val="TAC"/>
              <w:keepNext w:val="0"/>
              <w:keepLines w:val="0"/>
              <w:widowControl w:val="0"/>
              <w:rPr>
                <w:rFonts w:cs="Arial"/>
                <w:lang w:eastAsia="zh-CN"/>
              </w:rPr>
            </w:pPr>
            <w:r w:rsidRPr="001141C9">
              <w:rPr>
                <w:rFonts w:cs="Arial"/>
                <w:szCs w:val="18"/>
              </w:rPr>
              <w:t>n1</w:t>
            </w:r>
          </w:p>
        </w:tc>
        <w:tc>
          <w:tcPr>
            <w:tcW w:w="4199" w:type="dxa"/>
            <w:tcBorders>
              <w:top w:val="single" w:sz="4" w:space="0" w:color="auto"/>
              <w:left w:val="single" w:sz="4" w:space="0" w:color="auto"/>
              <w:bottom w:val="single" w:sz="4" w:space="0" w:color="auto"/>
              <w:right w:val="single" w:sz="4" w:space="0" w:color="auto"/>
            </w:tcBorders>
          </w:tcPr>
          <w:p w14:paraId="7E2EABE5" w14:textId="77777777" w:rsidR="000E0867" w:rsidRPr="001141C9" w:rsidRDefault="000E0867" w:rsidP="005249CD">
            <w:pPr>
              <w:pStyle w:val="TAC"/>
              <w:keepNext w:val="0"/>
              <w:keepLines w:val="0"/>
              <w:widowControl w:val="0"/>
              <w:rPr>
                <w:rFonts w:cs="Arial"/>
                <w:lang w:eastAsia="zh-CN" w:bidi="ar"/>
              </w:rPr>
            </w:pPr>
            <w:r w:rsidRPr="001141C9">
              <w:rPr>
                <w:rFonts w:cs="Arial"/>
                <w:szCs w:val="18"/>
              </w:rPr>
              <w:t>n1 channel bandwidths in Table 5.3.5-1</w:t>
            </w:r>
          </w:p>
        </w:tc>
        <w:tc>
          <w:tcPr>
            <w:tcW w:w="2724" w:type="dxa"/>
            <w:tcBorders>
              <w:top w:val="single" w:sz="4" w:space="0" w:color="auto"/>
              <w:left w:val="single" w:sz="4" w:space="0" w:color="auto"/>
              <w:bottom w:val="nil"/>
              <w:right w:val="single" w:sz="4" w:space="0" w:color="auto"/>
            </w:tcBorders>
          </w:tcPr>
          <w:p w14:paraId="5F856D78" w14:textId="77777777" w:rsidR="000E0867" w:rsidRPr="001141C9" w:rsidRDefault="000E0867" w:rsidP="005249CD">
            <w:pPr>
              <w:pStyle w:val="TAC"/>
              <w:keepNext w:val="0"/>
              <w:keepLines w:val="0"/>
              <w:widowControl w:val="0"/>
              <w:rPr>
                <w:rFonts w:cs="Arial"/>
                <w:lang w:eastAsia="zh-CN" w:bidi="ar"/>
              </w:rPr>
            </w:pPr>
            <w:r w:rsidRPr="001141C9">
              <w:rPr>
                <w:rFonts w:cs="Arial"/>
                <w:szCs w:val="18"/>
              </w:rPr>
              <w:t>4 and 5</w:t>
            </w:r>
          </w:p>
        </w:tc>
      </w:tr>
      <w:tr w:rsidR="008D215E" w:rsidRPr="001141C9" w14:paraId="4DAE4427" w14:textId="77777777" w:rsidTr="006709FB">
        <w:trPr>
          <w:jc w:val="center"/>
        </w:trPr>
        <w:tc>
          <w:tcPr>
            <w:tcW w:w="2916" w:type="dxa"/>
            <w:tcBorders>
              <w:top w:val="nil"/>
              <w:left w:val="single" w:sz="4" w:space="0" w:color="auto"/>
              <w:bottom w:val="nil"/>
              <w:right w:val="single" w:sz="4" w:space="0" w:color="auto"/>
            </w:tcBorders>
          </w:tcPr>
          <w:p w14:paraId="61353B70"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nil"/>
              <w:left w:val="single" w:sz="4" w:space="0" w:color="auto"/>
              <w:bottom w:val="nil"/>
              <w:right w:val="single" w:sz="4" w:space="0" w:color="auto"/>
            </w:tcBorders>
          </w:tcPr>
          <w:p w14:paraId="52361DAA" w14:textId="77777777" w:rsidR="000E0867" w:rsidRPr="001141C9" w:rsidRDefault="000E0867" w:rsidP="005249CD">
            <w:pPr>
              <w:pStyle w:val="TAC"/>
              <w:keepNext w:val="0"/>
              <w:keepLines w:val="0"/>
              <w:widowControl w:val="0"/>
              <w:rPr>
                <w:rFonts w:cs="Arial"/>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11CE4C5" w14:textId="77777777" w:rsidR="000E0867" w:rsidRPr="001141C9" w:rsidRDefault="000E0867" w:rsidP="005249CD">
            <w:pPr>
              <w:pStyle w:val="TAC"/>
              <w:keepNext w:val="0"/>
              <w:keepLines w:val="0"/>
              <w:widowControl w:val="0"/>
              <w:rPr>
                <w:rFonts w:cs="Arial"/>
                <w:lang w:eastAsia="zh-CN"/>
              </w:rPr>
            </w:pPr>
            <w:r w:rsidRPr="001141C9">
              <w:rPr>
                <w:rFonts w:cs="Arial"/>
                <w:szCs w:val="18"/>
              </w:rPr>
              <w:t>n3</w:t>
            </w:r>
          </w:p>
        </w:tc>
        <w:tc>
          <w:tcPr>
            <w:tcW w:w="4199" w:type="dxa"/>
            <w:tcBorders>
              <w:top w:val="single" w:sz="4" w:space="0" w:color="auto"/>
              <w:left w:val="single" w:sz="4" w:space="0" w:color="auto"/>
              <w:bottom w:val="single" w:sz="4" w:space="0" w:color="auto"/>
              <w:right w:val="single" w:sz="4" w:space="0" w:color="auto"/>
            </w:tcBorders>
          </w:tcPr>
          <w:p w14:paraId="4C80FD28" w14:textId="77777777" w:rsidR="000E0867" w:rsidRPr="001141C9" w:rsidRDefault="000E0867" w:rsidP="005249CD">
            <w:pPr>
              <w:pStyle w:val="TAC"/>
              <w:keepNext w:val="0"/>
              <w:keepLines w:val="0"/>
              <w:widowControl w:val="0"/>
              <w:rPr>
                <w:rFonts w:cs="Arial"/>
                <w:lang w:eastAsia="zh-CN" w:bidi="ar"/>
              </w:rPr>
            </w:pPr>
            <w:r w:rsidRPr="001141C9">
              <w:rPr>
                <w:rFonts w:cs="Arial"/>
                <w:szCs w:val="18"/>
              </w:rPr>
              <w:t>n3 channel bandwidths in Table 5.3.5-1</w:t>
            </w:r>
          </w:p>
        </w:tc>
        <w:tc>
          <w:tcPr>
            <w:tcW w:w="2724" w:type="dxa"/>
            <w:tcBorders>
              <w:top w:val="nil"/>
              <w:left w:val="single" w:sz="4" w:space="0" w:color="auto"/>
              <w:bottom w:val="nil"/>
              <w:right w:val="single" w:sz="4" w:space="0" w:color="auto"/>
            </w:tcBorders>
          </w:tcPr>
          <w:p w14:paraId="0B7CCC17" w14:textId="77777777" w:rsidR="000E0867" w:rsidRPr="001141C9" w:rsidRDefault="000E0867" w:rsidP="005249CD">
            <w:pPr>
              <w:pStyle w:val="TAC"/>
              <w:keepNext w:val="0"/>
              <w:keepLines w:val="0"/>
              <w:widowControl w:val="0"/>
              <w:rPr>
                <w:rFonts w:cs="Arial"/>
                <w:lang w:eastAsia="zh-CN" w:bidi="ar"/>
              </w:rPr>
            </w:pPr>
          </w:p>
        </w:tc>
      </w:tr>
      <w:tr w:rsidR="008D215E" w:rsidRPr="001141C9" w14:paraId="2E80CAD6" w14:textId="77777777" w:rsidTr="006709FB">
        <w:trPr>
          <w:jc w:val="center"/>
        </w:trPr>
        <w:tc>
          <w:tcPr>
            <w:tcW w:w="2916" w:type="dxa"/>
            <w:tcBorders>
              <w:top w:val="nil"/>
              <w:left w:val="single" w:sz="4" w:space="0" w:color="auto"/>
              <w:bottom w:val="nil"/>
              <w:right w:val="single" w:sz="4" w:space="0" w:color="auto"/>
            </w:tcBorders>
          </w:tcPr>
          <w:p w14:paraId="3179760B"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nil"/>
              <w:left w:val="single" w:sz="4" w:space="0" w:color="auto"/>
              <w:bottom w:val="nil"/>
              <w:right w:val="single" w:sz="4" w:space="0" w:color="auto"/>
            </w:tcBorders>
          </w:tcPr>
          <w:p w14:paraId="1BB250BA" w14:textId="77777777" w:rsidR="000E0867" w:rsidRPr="001141C9" w:rsidRDefault="000E0867" w:rsidP="005249CD">
            <w:pPr>
              <w:pStyle w:val="TAC"/>
              <w:keepNext w:val="0"/>
              <w:keepLines w:val="0"/>
              <w:widowControl w:val="0"/>
              <w:rPr>
                <w:rFonts w:cs="Arial"/>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2CFA30C" w14:textId="77777777" w:rsidR="000E0867" w:rsidRPr="001141C9" w:rsidRDefault="000E0867" w:rsidP="005249CD">
            <w:pPr>
              <w:pStyle w:val="TAC"/>
              <w:keepNext w:val="0"/>
              <w:keepLines w:val="0"/>
              <w:widowControl w:val="0"/>
              <w:rPr>
                <w:rFonts w:cs="Arial"/>
                <w:lang w:eastAsia="zh-CN"/>
              </w:rPr>
            </w:pPr>
            <w:r w:rsidRPr="001141C9">
              <w:rPr>
                <w:rFonts w:cs="Arial"/>
                <w:szCs w:val="18"/>
              </w:rPr>
              <w:t>n7</w:t>
            </w:r>
          </w:p>
        </w:tc>
        <w:tc>
          <w:tcPr>
            <w:tcW w:w="4199" w:type="dxa"/>
            <w:tcBorders>
              <w:top w:val="single" w:sz="4" w:space="0" w:color="auto"/>
              <w:left w:val="single" w:sz="4" w:space="0" w:color="auto"/>
              <w:bottom w:val="single" w:sz="4" w:space="0" w:color="auto"/>
              <w:right w:val="single" w:sz="4" w:space="0" w:color="auto"/>
            </w:tcBorders>
          </w:tcPr>
          <w:p w14:paraId="12AED509" w14:textId="77777777" w:rsidR="000E0867" w:rsidRPr="001141C9" w:rsidRDefault="000E0867" w:rsidP="005249CD">
            <w:pPr>
              <w:pStyle w:val="TAC"/>
              <w:keepNext w:val="0"/>
              <w:keepLines w:val="0"/>
              <w:widowControl w:val="0"/>
              <w:rPr>
                <w:rFonts w:cs="Arial"/>
                <w:lang w:eastAsia="zh-CN" w:bidi="ar"/>
              </w:rPr>
            </w:pPr>
            <w:r w:rsidRPr="001141C9">
              <w:rPr>
                <w:rFonts w:cs="Arial"/>
                <w:szCs w:val="18"/>
              </w:rPr>
              <w:t>n7 channel bandwidths in Table 5.3.5-1</w:t>
            </w:r>
          </w:p>
        </w:tc>
        <w:tc>
          <w:tcPr>
            <w:tcW w:w="2724" w:type="dxa"/>
            <w:tcBorders>
              <w:top w:val="nil"/>
              <w:left w:val="single" w:sz="4" w:space="0" w:color="auto"/>
              <w:bottom w:val="nil"/>
              <w:right w:val="single" w:sz="4" w:space="0" w:color="auto"/>
            </w:tcBorders>
          </w:tcPr>
          <w:p w14:paraId="582F6D4B" w14:textId="77777777" w:rsidR="000E0867" w:rsidRPr="001141C9" w:rsidRDefault="000E0867" w:rsidP="005249CD">
            <w:pPr>
              <w:pStyle w:val="TAC"/>
              <w:keepNext w:val="0"/>
              <w:keepLines w:val="0"/>
              <w:widowControl w:val="0"/>
              <w:rPr>
                <w:rFonts w:cs="Arial"/>
                <w:lang w:eastAsia="zh-CN" w:bidi="ar"/>
              </w:rPr>
            </w:pPr>
          </w:p>
        </w:tc>
      </w:tr>
      <w:tr w:rsidR="000E0867" w:rsidRPr="001141C9" w14:paraId="5B1A7B6D" w14:textId="77777777" w:rsidTr="006709FB">
        <w:trPr>
          <w:jc w:val="center"/>
        </w:trPr>
        <w:tc>
          <w:tcPr>
            <w:tcW w:w="2916" w:type="dxa"/>
            <w:tcBorders>
              <w:top w:val="nil"/>
              <w:left w:val="single" w:sz="4" w:space="0" w:color="auto"/>
              <w:bottom w:val="single" w:sz="4" w:space="0" w:color="auto"/>
              <w:right w:val="single" w:sz="4" w:space="0" w:color="auto"/>
            </w:tcBorders>
          </w:tcPr>
          <w:p w14:paraId="1DF23F7F" w14:textId="77777777" w:rsidR="000E0867" w:rsidRPr="001141C9" w:rsidRDefault="000E0867" w:rsidP="005249CD">
            <w:pPr>
              <w:pStyle w:val="TAC"/>
              <w:keepNext w:val="0"/>
              <w:keepLines w:val="0"/>
              <w:widowControl w:val="0"/>
              <w:rPr>
                <w:rFonts w:cs="Arial"/>
                <w:lang w:eastAsia="zh-CN" w:bidi="ar"/>
              </w:rPr>
            </w:pPr>
          </w:p>
        </w:tc>
        <w:tc>
          <w:tcPr>
            <w:tcW w:w="3019" w:type="dxa"/>
            <w:tcBorders>
              <w:top w:val="nil"/>
              <w:left w:val="single" w:sz="4" w:space="0" w:color="auto"/>
              <w:bottom w:val="single" w:sz="4" w:space="0" w:color="auto"/>
              <w:right w:val="single" w:sz="4" w:space="0" w:color="auto"/>
            </w:tcBorders>
          </w:tcPr>
          <w:p w14:paraId="717AB71C" w14:textId="77777777" w:rsidR="000E0867" w:rsidRPr="001141C9" w:rsidRDefault="000E0867" w:rsidP="005249CD">
            <w:pPr>
              <w:pStyle w:val="TAC"/>
              <w:keepNext w:val="0"/>
              <w:keepLines w:val="0"/>
              <w:widowControl w:val="0"/>
              <w:rPr>
                <w:rFonts w:cs="Arial"/>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BCFB46C" w14:textId="77777777" w:rsidR="000E0867" w:rsidRPr="001141C9" w:rsidRDefault="000E0867" w:rsidP="005249CD">
            <w:pPr>
              <w:pStyle w:val="TAC"/>
              <w:keepNext w:val="0"/>
              <w:keepLines w:val="0"/>
              <w:widowControl w:val="0"/>
              <w:rPr>
                <w:rFonts w:cs="Arial"/>
                <w:lang w:eastAsia="zh-CN"/>
              </w:rPr>
            </w:pPr>
            <w:r w:rsidRPr="001141C9">
              <w:rPr>
                <w:rFonts w:cs="Arial"/>
                <w:szCs w:val="18"/>
              </w:rPr>
              <w:t>n78</w:t>
            </w:r>
          </w:p>
        </w:tc>
        <w:tc>
          <w:tcPr>
            <w:tcW w:w="4199" w:type="dxa"/>
            <w:tcBorders>
              <w:top w:val="single" w:sz="4" w:space="0" w:color="auto"/>
              <w:left w:val="single" w:sz="4" w:space="0" w:color="auto"/>
              <w:bottom w:val="single" w:sz="4" w:space="0" w:color="auto"/>
              <w:right w:val="single" w:sz="4" w:space="0" w:color="auto"/>
            </w:tcBorders>
          </w:tcPr>
          <w:p w14:paraId="3A494177" w14:textId="77777777" w:rsidR="000E0867" w:rsidRPr="001141C9" w:rsidRDefault="000E0867" w:rsidP="005249CD">
            <w:pPr>
              <w:pStyle w:val="TAC"/>
              <w:keepNext w:val="0"/>
              <w:keepLines w:val="0"/>
              <w:widowControl w:val="0"/>
              <w:rPr>
                <w:rFonts w:cs="Arial"/>
                <w:lang w:eastAsia="zh-CN" w:bidi="ar"/>
              </w:rPr>
            </w:pPr>
            <w:r w:rsidRPr="001141C9">
              <w:rPr>
                <w:rFonts w:cs="Arial"/>
                <w:szCs w:val="18"/>
              </w:rPr>
              <w:t>n78 channel bandwidths in Table 5.3.5-1</w:t>
            </w:r>
          </w:p>
        </w:tc>
        <w:tc>
          <w:tcPr>
            <w:tcW w:w="2724" w:type="dxa"/>
            <w:tcBorders>
              <w:top w:val="nil"/>
              <w:left w:val="single" w:sz="4" w:space="0" w:color="auto"/>
              <w:bottom w:val="single" w:sz="4" w:space="0" w:color="auto"/>
              <w:right w:val="single" w:sz="4" w:space="0" w:color="auto"/>
            </w:tcBorders>
          </w:tcPr>
          <w:p w14:paraId="27614ED8" w14:textId="77777777" w:rsidR="000E0867" w:rsidRPr="001141C9" w:rsidRDefault="000E0867" w:rsidP="005249CD">
            <w:pPr>
              <w:pStyle w:val="TAC"/>
              <w:keepNext w:val="0"/>
              <w:keepLines w:val="0"/>
              <w:widowControl w:val="0"/>
              <w:rPr>
                <w:rFonts w:cs="Arial"/>
                <w:lang w:eastAsia="zh-CN" w:bidi="ar"/>
              </w:rPr>
            </w:pPr>
          </w:p>
        </w:tc>
      </w:tr>
      <w:tr w:rsidR="000E0867" w:rsidRPr="001141C9" w14:paraId="4C3E5FE1" w14:textId="77777777" w:rsidTr="006709FB">
        <w:trPr>
          <w:jc w:val="center"/>
        </w:trPr>
        <w:tc>
          <w:tcPr>
            <w:tcW w:w="2916" w:type="dxa"/>
            <w:tcBorders>
              <w:top w:val="single" w:sz="4" w:space="0" w:color="auto"/>
              <w:left w:val="single" w:sz="4" w:space="0" w:color="auto"/>
              <w:bottom w:val="nil"/>
              <w:right w:val="single" w:sz="4" w:space="0" w:color="auto"/>
            </w:tcBorders>
          </w:tcPr>
          <w:p w14:paraId="21FDDEF7" w14:textId="77777777" w:rsidR="000E0867" w:rsidRPr="001141C9" w:rsidRDefault="000E0867" w:rsidP="005249CD">
            <w:pPr>
              <w:pStyle w:val="TAC"/>
              <w:keepLines w:val="0"/>
              <w:widowControl w:val="0"/>
              <w:rPr>
                <w:lang w:eastAsia="zh-CN"/>
              </w:rPr>
            </w:pPr>
            <w:r w:rsidRPr="001141C9">
              <w:rPr>
                <w:lang w:eastAsia="zh-CN"/>
              </w:rPr>
              <w:t>CA_n1A-n3B-n7A-n78A</w:t>
            </w:r>
          </w:p>
        </w:tc>
        <w:tc>
          <w:tcPr>
            <w:tcW w:w="3019" w:type="dxa"/>
            <w:tcBorders>
              <w:top w:val="single" w:sz="4" w:space="0" w:color="auto"/>
              <w:left w:val="single" w:sz="4" w:space="0" w:color="auto"/>
              <w:bottom w:val="nil"/>
              <w:right w:val="single" w:sz="4" w:space="0" w:color="auto"/>
            </w:tcBorders>
          </w:tcPr>
          <w:p w14:paraId="235F5F75" w14:textId="77777777" w:rsidR="000E0867" w:rsidRPr="001141C9" w:rsidRDefault="000E0867" w:rsidP="005249CD">
            <w:pPr>
              <w:pStyle w:val="TAC"/>
              <w:keepLines w:val="0"/>
              <w:widowControl w:val="0"/>
              <w:rPr>
                <w:rFonts w:cs="Arial"/>
                <w:lang w:eastAsia="zh-CN"/>
              </w:rPr>
            </w:pPr>
            <w:r w:rsidRPr="001141C9">
              <w:rPr>
                <w:rFonts w:cs="Arial"/>
                <w:lang w:eastAsia="zh-CN"/>
              </w:rPr>
              <w:t>CA_n1A-n3A</w:t>
            </w:r>
          </w:p>
          <w:p w14:paraId="1CDDC80C" w14:textId="77777777" w:rsidR="000E0867" w:rsidRPr="001141C9" w:rsidRDefault="000E0867" w:rsidP="005249CD">
            <w:pPr>
              <w:pStyle w:val="TAC"/>
              <w:keepLines w:val="0"/>
              <w:widowControl w:val="0"/>
              <w:rPr>
                <w:rFonts w:cs="Arial"/>
                <w:lang w:eastAsia="zh-CN"/>
              </w:rPr>
            </w:pPr>
            <w:r w:rsidRPr="001141C9">
              <w:rPr>
                <w:rFonts w:cs="Arial"/>
                <w:lang w:eastAsia="zh-CN"/>
              </w:rPr>
              <w:t>CA_n1A-n7A</w:t>
            </w:r>
          </w:p>
          <w:p w14:paraId="03504536" w14:textId="77777777" w:rsidR="000E0867" w:rsidRPr="001141C9" w:rsidRDefault="000E0867" w:rsidP="005249CD">
            <w:pPr>
              <w:pStyle w:val="TAC"/>
              <w:keepLines w:val="0"/>
              <w:widowControl w:val="0"/>
              <w:rPr>
                <w:rFonts w:cs="Arial"/>
                <w:lang w:eastAsia="zh-CN"/>
              </w:rPr>
            </w:pPr>
            <w:r w:rsidRPr="001141C9">
              <w:rPr>
                <w:rFonts w:cs="Arial"/>
                <w:lang w:eastAsia="zh-CN"/>
              </w:rPr>
              <w:t>CA_n1A-n78A</w:t>
            </w:r>
          </w:p>
          <w:p w14:paraId="397BDBB8" w14:textId="77777777" w:rsidR="000E0867" w:rsidRPr="001141C9" w:rsidRDefault="000E0867" w:rsidP="005249CD">
            <w:pPr>
              <w:pStyle w:val="TAC"/>
              <w:keepLines w:val="0"/>
              <w:widowControl w:val="0"/>
              <w:rPr>
                <w:rFonts w:cs="Arial"/>
                <w:lang w:eastAsia="zh-CN"/>
              </w:rPr>
            </w:pPr>
            <w:r w:rsidRPr="001141C9">
              <w:rPr>
                <w:rFonts w:cs="Arial"/>
                <w:lang w:eastAsia="zh-CN"/>
              </w:rPr>
              <w:t>CA_n3A-n7A</w:t>
            </w:r>
          </w:p>
          <w:p w14:paraId="5FA8F70A" w14:textId="77777777" w:rsidR="000E0867" w:rsidRPr="001141C9" w:rsidRDefault="000E0867" w:rsidP="005249CD">
            <w:pPr>
              <w:pStyle w:val="TAC"/>
              <w:keepLines w:val="0"/>
              <w:widowControl w:val="0"/>
              <w:rPr>
                <w:rFonts w:cs="Arial"/>
                <w:lang w:eastAsia="zh-CN"/>
              </w:rPr>
            </w:pPr>
            <w:r w:rsidRPr="001141C9">
              <w:rPr>
                <w:rFonts w:cs="Arial"/>
                <w:lang w:eastAsia="zh-CN"/>
              </w:rPr>
              <w:t>CA_n3A-n78A</w:t>
            </w:r>
          </w:p>
          <w:p w14:paraId="701A1944" w14:textId="77777777" w:rsidR="000E0867" w:rsidRPr="001141C9" w:rsidRDefault="000E0867" w:rsidP="005249CD">
            <w:pPr>
              <w:pStyle w:val="TAC"/>
              <w:keepLines w:val="0"/>
              <w:widowControl w:val="0"/>
              <w:rPr>
                <w:rFonts w:cs="Arial"/>
                <w:lang w:eastAsia="zh-CN"/>
              </w:rPr>
            </w:pPr>
            <w:r w:rsidRPr="001141C9">
              <w:rPr>
                <w:rFonts w:cs="Arial"/>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34482F5A" w14:textId="77777777" w:rsidR="000E0867" w:rsidRPr="001141C9" w:rsidRDefault="000E0867" w:rsidP="005249CD">
            <w:pPr>
              <w:pStyle w:val="TAC"/>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04D6E08"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4582F6AF" w14:textId="77777777" w:rsidR="000E0867" w:rsidRPr="001141C9" w:rsidRDefault="000E0867" w:rsidP="005249CD">
            <w:pPr>
              <w:pStyle w:val="TAC"/>
              <w:keepLines w:val="0"/>
              <w:widowControl w:val="0"/>
              <w:rPr>
                <w:kern w:val="2"/>
                <w:szCs w:val="22"/>
              </w:rPr>
            </w:pPr>
            <w:r w:rsidRPr="001141C9">
              <w:rPr>
                <w:lang w:eastAsia="zh-CN" w:bidi="ar"/>
              </w:rPr>
              <w:t>0</w:t>
            </w:r>
          </w:p>
        </w:tc>
      </w:tr>
      <w:tr w:rsidR="000E0867" w:rsidRPr="001141C9" w14:paraId="3D2C9774" w14:textId="77777777" w:rsidTr="006709FB">
        <w:trPr>
          <w:jc w:val="center"/>
        </w:trPr>
        <w:tc>
          <w:tcPr>
            <w:tcW w:w="2916" w:type="dxa"/>
            <w:tcBorders>
              <w:top w:val="nil"/>
              <w:left w:val="single" w:sz="4" w:space="0" w:color="auto"/>
              <w:bottom w:val="nil"/>
              <w:right w:val="single" w:sz="4" w:space="0" w:color="auto"/>
            </w:tcBorders>
          </w:tcPr>
          <w:p w14:paraId="0FF11F7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305010B0"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0A9CF33A"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22BAFE4"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2107A408" w14:textId="77777777" w:rsidR="000E0867" w:rsidRPr="001141C9" w:rsidRDefault="000E0867" w:rsidP="005249CD">
            <w:pPr>
              <w:pStyle w:val="TAC"/>
              <w:keepNext w:val="0"/>
              <w:keepLines w:val="0"/>
              <w:widowControl w:val="0"/>
              <w:rPr>
                <w:kern w:val="2"/>
                <w:szCs w:val="22"/>
              </w:rPr>
            </w:pPr>
          </w:p>
        </w:tc>
      </w:tr>
      <w:tr w:rsidR="000E0867" w:rsidRPr="001141C9" w14:paraId="044427F4" w14:textId="77777777" w:rsidTr="006709FB">
        <w:trPr>
          <w:jc w:val="center"/>
        </w:trPr>
        <w:tc>
          <w:tcPr>
            <w:tcW w:w="2916" w:type="dxa"/>
            <w:tcBorders>
              <w:top w:val="nil"/>
              <w:left w:val="single" w:sz="4" w:space="0" w:color="auto"/>
              <w:bottom w:val="nil"/>
              <w:right w:val="single" w:sz="4" w:space="0" w:color="auto"/>
            </w:tcBorders>
          </w:tcPr>
          <w:p w14:paraId="72BB211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FF17B66"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3E17BE43"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FEAF1B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3490B52" w14:textId="77777777" w:rsidR="000E0867" w:rsidRPr="001141C9" w:rsidRDefault="000E0867" w:rsidP="005249CD">
            <w:pPr>
              <w:pStyle w:val="TAC"/>
              <w:keepNext w:val="0"/>
              <w:keepLines w:val="0"/>
              <w:widowControl w:val="0"/>
              <w:rPr>
                <w:kern w:val="2"/>
                <w:szCs w:val="22"/>
              </w:rPr>
            </w:pPr>
          </w:p>
        </w:tc>
      </w:tr>
      <w:tr w:rsidR="000E0867" w:rsidRPr="001141C9" w14:paraId="5F0384EF" w14:textId="77777777" w:rsidTr="006709FB">
        <w:trPr>
          <w:jc w:val="center"/>
        </w:trPr>
        <w:tc>
          <w:tcPr>
            <w:tcW w:w="2916" w:type="dxa"/>
            <w:tcBorders>
              <w:top w:val="nil"/>
              <w:left w:val="single" w:sz="4" w:space="0" w:color="auto"/>
              <w:bottom w:val="nil"/>
              <w:right w:val="single" w:sz="4" w:space="0" w:color="auto"/>
            </w:tcBorders>
          </w:tcPr>
          <w:p w14:paraId="45BD62FA"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0D8AF886"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276CEF2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191F1657"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58A8CE69" w14:textId="77777777" w:rsidR="000E0867" w:rsidRPr="001141C9" w:rsidRDefault="000E0867" w:rsidP="005249CD">
            <w:pPr>
              <w:pStyle w:val="TAC"/>
              <w:keepNext w:val="0"/>
              <w:keepLines w:val="0"/>
              <w:widowControl w:val="0"/>
              <w:rPr>
                <w:kern w:val="2"/>
                <w:szCs w:val="22"/>
              </w:rPr>
            </w:pPr>
          </w:p>
        </w:tc>
      </w:tr>
      <w:tr w:rsidR="000E0867" w:rsidRPr="001141C9" w14:paraId="3ECF474A" w14:textId="77777777" w:rsidTr="006709FB">
        <w:trPr>
          <w:jc w:val="center"/>
        </w:trPr>
        <w:tc>
          <w:tcPr>
            <w:tcW w:w="2916" w:type="dxa"/>
            <w:tcBorders>
              <w:top w:val="nil"/>
              <w:left w:val="single" w:sz="4" w:space="0" w:color="auto"/>
              <w:bottom w:val="nil"/>
              <w:right w:val="single" w:sz="4" w:space="0" w:color="auto"/>
            </w:tcBorders>
          </w:tcPr>
          <w:p w14:paraId="250FA928" w14:textId="77777777" w:rsidR="000E0867" w:rsidRPr="001141C9" w:rsidRDefault="000E0867" w:rsidP="005249CD">
            <w:pPr>
              <w:pStyle w:val="TAC"/>
              <w:keepNext w:val="0"/>
              <w:keepLines w:val="0"/>
              <w:widowControl w:val="0"/>
              <w:rPr>
                <w:lang w:eastAsia="zh-CN"/>
              </w:rPr>
            </w:pPr>
          </w:p>
        </w:tc>
        <w:tc>
          <w:tcPr>
            <w:tcW w:w="3019" w:type="dxa"/>
            <w:tcBorders>
              <w:top w:val="single" w:sz="4" w:space="0" w:color="auto"/>
              <w:left w:val="single" w:sz="4" w:space="0" w:color="auto"/>
              <w:bottom w:val="nil"/>
              <w:right w:val="single" w:sz="4" w:space="0" w:color="auto"/>
            </w:tcBorders>
          </w:tcPr>
          <w:p w14:paraId="64D91F52" w14:textId="77777777" w:rsidR="000E0867" w:rsidRPr="001141C9" w:rsidRDefault="000E0867" w:rsidP="005249CD">
            <w:pPr>
              <w:pStyle w:val="TAC"/>
              <w:keepNext w:val="0"/>
              <w:keepLines w:val="0"/>
              <w:widowControl w:val="0"/>
              <w:rPr>
                <w:rFonts w:cs="Arial"/>
                <w:lang w:eastAsia="zh-CN"/>
              </w:rPr>
            </w:pPr>
            <w:r>
              <w:rPr>
                <w:rFonts w:cs="Arial"/>
                <w:lang w:val="es-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78938B0A" w14:textId="77777777" w:rsidR="000E0867" w:rsidRPr="001141C9" w:rsidRDefault="000E0867" w:rsidP="005249CD">
            <w:pPr>
              <w:pStyle w:val="TAC"/>
              <w:keepNext w:val="0"/>
              <w:keepLines w:val="0"/>
              <w:widowControl w:val="0"/>
              <w:rPr>
                <w:rFonts w:cs="Arial"/>
                <w:lang w:eastAsia="zh-CN"/>
              </w:rPr>
            </w:pPr>
            <w:r w:rsidRPr="00DA78B7">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F4A014F"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65210525" w14:textId="77777777" w:rsidR="000E0867" w:rsidRPr="001141C9" w:rsidRDefault="000E0867" w:rsidP="005249CD">
            <w:pPr>
              <w:pStyle w:val="TAC"/>
              <w:keepNext w:val="0"/>
              <w:keepLines w:val="0"/>
              <w:widowControl w:val="0"/>
              <w:rPr>
                <w:kern w:val="2"/>
                <w:szCs w:val="22"/>
              </w:rPr>
            </w:pPr>
            <w:r>
              <w:rPr>
                <w:lang w:val="en-US" w:eastAsia="zh-CN" w:bidi="ar"/>
              </w:rPr>
              <w:t>1</w:t>
            </w:r>
          </w:p>
        </w:tc>
      </w:tr>
      <w:tr w:rsidR="000E0867" w:rsidRPr="001141C9" w14:paraId="60FDF814" w14:textId="77777777" w:rsidTr="006709FB">
        <w:trPr>
          <w:jc w:val="center"/>
        </w:trPr>
        <w:tc>
          <w:tcPr>
            <w:tcW w:w="2916" w:type="dxa"/>
            <w:tcBorders>
              <w:top w:val="nil"/>
              <w:left w:val="single" w:sz="4" w:space="0" w:color="auto"/>
              <w:bottom w:val="nil"/>
              <w:right w:val="single" w:sz="4" w:space="0" w:color="auto"/>
            </w:tcBorders>
          </w:tcPr>
          <w:p w14:paraId="30EEBC79"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1C13896"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7CA4A908" w14:textId="77777777" w:rsidR="000E0867" w:rsidRPr="001141C9" w:rsidRDefault="000E0867" w:rsidP="005249CD">
            <w:pPr>
              <w:pStyle w:val="TAC"/>
              <w:keepNext w:val="0"/>
              <w:keepLines w:val="0"/>
              <w:widowControl w:val="0"/>
              <w:rPr>
                <w:rFonts w:cs="Arial"/>
                <w:lang w:eastAsia="zh-CN"/>
              </w:rPr>
            </w:pPr>
            <w:r w:rsidRPr="00DA78B7">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3F5903D" w14:textId="77777777" w:rsidR="000E0867" w:rsidRPr="001141C9" w:rsidRDefault="000E0867" w:rsidP="005249CD">
            <w:pPr>
              <w:pStyle w:val="TAC"/>
              <w:keepNext w:val="0"/>
              <w:keepLines w:val="0"/>
              <w:widowControl w:val="0"/>
              <w:rPr>
                <w:lang w:eastAsia="zh-CN" w:bidi="ar"/>
              </w:rPr>
            </w:pPr>
            <w:r>
              <w:rPr>
                <w:rFonts w:cs="Arial"/>
                <w:color w:val="000000"/>
                <w:szCs w:val="18"/>
              </w:rPr>
              <w:t xml:space="preserve">CA_n3B_BCS1 </w:t>
            </w:r>
          </w:p>
        </w:tc>
        <w:tc>
          <w:tcPr>
            <w:tcW w:w="2724" w:type="dxa"/>
            <w:tcBorders>
              <w:top w:val="nil"/>
              <w:left w:val="single" w:sz="4" w:space="0" w:color="auto"/>
              <w:bottom w:val="nil"/>
              <w:right w:val="single" w:sz="4" w:space="0" w:color="auto"/>
            </w:tcBorders>
            <w:vAlign w:val="center"/>
          </w:tcPr>
          <w:p w14:paraId="0EAB6993" w14:textId="77777777" w:rsidR="000E0867" w:rsidRPr="001141C9" w:rsidRDefault="000E0867" w:rsidP="005249CD">
            <w:pPr>
              <w:pStyle w:val="TAC"/>
              <w:keepNext w:val="0"/>
              <w:keepLines w:val="0"/>
              <w:widowControl w:val="0"/>
              <w:rPr>
                <w:kern w:val="2"/>
                <w:szCs w:val="22"/>
              </w:rPr>
            </w:pPr>
          </w:p>
        </w:tc>
      </w:tr>
      <w:tr w:rsidR="000E0867" w:rsidRPr="001141C9" w14:paraId="3FDE9100" w14:textId="77777777" w:rsidTr="006709FB">
        <w:trPr>
          <w:jc w:val="center"/>
        </w:trPr>
        <w:tc>
          <w:tcPr>
            <w:tcW w:w="2916" w:type="dxa"/>
            <w:tcBorders>
              <w:top w:val="nil"/>
              <w:left w:val="single" w:sz="4" w:space="0" w:color="auto"/>
              <w:bottom w:val="nil"/>
              <w:right w:val="single" w:sz="4" w:space="0" w:color="auto"/>
            </w:tcBorders>
          </w:tcPr>
          <w:p w14:paraId="0A2302A4"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C290C37"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4DC6947D" w14:textId="77777777" w:rsidR="000E0867" w:rsidRPr="001141C9" w:rsidRDefault="000E0867" w:rsidP="005249CD">
            <w:pPr>
              <w:pStyle w:val="TAC"/>
              <w:keepNext w:val="0"/>
              <w:keepLines w:val="0"/>
              <w:widowControl w:val="0"/>
              <w:rPr>
                <w:rFonts w:cs="Arial"/>
                <w:lang w:eastAsia="zh-CN"/>
              </w:rPr>
            </w:pPr>
            <w:r w:rsidRPr="00DA78B7">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63B58A6"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5, 10, 15, 20, 25, 30, 35, 40, 50</w:t>
            </w:r>
          </w:p>
        </w:tc>
        <w:tc>
          <w:tcPr>
            <w:tcW w:w="2724" w:type="dxa"/>
            <w:tcBorders>
              <w:top w:val="nil"/>
              <w:left w:val="single" w:sz="4" w:space="0" w:color="auto"/>
              <w:bottom w:val="nil"/>
              <w:right w:val="single" w:sz="4" w:space="0" w:color="auto"/>
            </w:tcBorders>
            <w:vAlign w:val="center"/>
          </w:tcPr>
          <w:p w14:paraId="3DC4BEF5" w14:textId="77777777" w:rsidR="000E0867" w:rsidRPr="001141C9" w:rsidRDefault="000E0867" w:rsidP="005249CD">
            <w:pPr>
              <w:pStyle w:val="TAC"/>
              <w:keepNext w:val="0"/>
              <w:keepLines w:val="0"/>
              <w:widowControl w:val="0"/>
              <w:rPr>
                <w:kern w:val="2"/>
                <w:szCs w:val="22"/>
              </w:rPr>
            </w:pPr>
          </w:p>
        </w:tc>
      </w:tr>
      <w:tr w:rsidR="000E0867" w:rsidRPr="001141C9" w14:paraId="1D946AF2" w14:textId="77777777" w:rsidTr="006709FB">
        <w:trPr>
          <w:jc w:val="center"/>
        </w:trPr>
        <w:tc>
          <w:tcPr>
            <w:tcW w:w="2916" w:type="dxa"/>
            <w:tcBorders>
              <w:top w:val="nil"/>
              <w:left w:val="single" w:sz="4" w:space="0" w:color="auto"/>
              <w:bottom w:val="single" w:sz="4" w:space="0" w:color="auto"/>
              <w:right w:val="single" w:sz="4" w:space="0" w:color="auto"/>
            </w:tcBorders>
          </w:tcPr>
          <w:p w14:paraId="586D783A"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7AAA30FE"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6E267E00" w14:textId="77777777" w:rsidR="000E0867" w:rsidRPr="001141C9" w:rsidRDefault="000E0867" w:rsidP="005249CD">
            <w:pPr>
              <w:pStyle w:val="TAC"/>
              <w:keepNext w:val="0"/>
              <w:keepLines w:val="0"/>
              <w:widowControl w:val="0"/>
              <w:rPr>
                <w:rFonts w:cs="Arial"/>
                <w:lang w:eastAsia="zh-CN"/>
              </w:rPr>
            </w:pPr>
            <w:r w:rsidRPr="00DA78B7">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5BCBE69" w14:textId="77777777" w:rsidR="000E0867" w:rsidRPr="001141C9" w:rsidRDefault="000E0867" w:rsidP="005249CD">
            <w:pPr>
              <w:pStyle w:val="TAC"/>
              <w:keepNext w:val="0"/>
              <w:keepLines w:val="0"/>
              <w:widowControl w:val="0"/>
              <w:rPr>
                <w:lang w:eastAsia="zh-CN" w:bidi="ar"/>
              </w:rPr>
            </w:pPr>
            <w:r>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44E19816" w14:textId="77777777" w:rsidR="000E0867" w:rsidRPr="001141C9" w:rsidRDefault="000E0867" w:rsidP="005249CD">
            <w:pPr>
              <w:pStyle w:val="TAC"/>
              <w:keepNext w:val="0"/>
              <w:keepLines w:val="0"/>
              <w:widowControl w:val="0"/>
              <w:rPr>
                <w:kern w:val="2"/>
                <w:szCs w:val="22"/>
              </w:rPr>
            </w:pPr>
          </w:p>
        </w:tc>
      </w:tr>
      <w:tr w:rsidR="000E0867" w:rsidRPr="001141C9" w14:paraId="10086E15" w14:textId="77777777" w:rsidTr="006709FB">
        <w:trPr>
          <w:jc w:val="center"/>
        </w:trPr>
        <w:tc>
          <w:tcPr>
            <w:tcW w:w="2916" w:type="dxa"/>
            <w:tcBorders>
              <w:top w:val="single" w:sz="4" w:space="0" w:color="auto"/>
              <w:left w:val="single" w:sz="4" w:space="0" w:color="auto"/>
              <w:bottom w:val="nil"/>
              <w:right w:val="single" w:sz="4" w:space="0" w:color="auto"/>
            </w:tcBorders>
          </w:tcPr>
          <w:p w14:paraId="61D78F6B" w14:textId="77777777" w:rsidR="000E0867" w:rsidRPr="001141C9" w:rsidRDefault="000E0867" w:rsidP="005249CD">
            <w:pPr>
              <w:pStyle w:val="TAC"/>
              <w:keepNext w:val="0"/>
              <w:keepLines w:val="0"/>
              <w:widowControl w:val="0"/>
              <w:rPr>
                <w:lang w:eastAsia="zh-CN"/>
              </w:rPr>
            </w:pPr>
            <w:r w:rsidRPr="001141C9">
              <w:rPr>
                <w:lang w:eastAsia="zh-CN"/>
              </w:rPr>
              <w:t>CA_n1A-n3B-n7B-n78A</w:t>
            </w:r>
          </w:p>
        </w:tc>
        <w:tc>
          <w:tcPr>
            <w:tcW w:w="3019" w:type="dxa"/>
            <w:tcBorders>
              <w:top w:val="single" w:sz="4" w:space="0" w:color="auto"/>
              <w:left w:val="single" w:sz="4" w:space="0" w:color="auto"/>
              <w:bottom w:val="nil"/>
              <w:right w:val="single" w:sz="4" w:space="0" w:color="auto"/>
            </w:tcBorders>
          </w:tcPr>
          <w:p w14:paraId="25A5DCFB"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CA_n7B</w:t>
            </w:r>
          </w:p>
          <w:p w14:paraId="671B4C3E"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1D48D62B"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CA_n1A-n7A</w:t>
            </w:r>
          </w:p>
          <w:p w14:paraId="0E4CFBD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CA_n1A-n78A</w:t>
            </w:r>
          </w:p>
          <w:p w14:paraId="3A659D1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CA_n3A-n7A</w:t>
            </w:r>
          </w:p>
          <w:p w14:paraId="6747D06B"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CA_n3A-n78A</w:t>
            </w:r>
          </w:p>
          <w:p w14:paraId="49139600"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0F6E64E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920CE4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A9638A9" w14:textId="77777777" w:rsidR="000E0867" w:rsidRPr="001141C9" w:rsidRDefault="000E0867" w:rsidP="005249CD">
            <w:pPr>
              <w:pStyle w:val="TAC"/>
              <w:keepNext w:val="0"/>
              <w:keepLines w:val="0"/>
              <w:widowControl w:val="0"/>
              <w:rPr>
                <w:kern w:val="2"/>
                <w:szCs w:val="22"/>
              </w:rPr>
            </w:pPr>
            <w:r w:rsidRPr="001141C9">
              <w:rPr>
                <w:lang w:eastAsia="zh-CN" w:bidi="ar"/>
              </w:rPr>
              <w:t>0</w:t>
            </w:r>
          </w:p>
        </w:tc>
      </w:tr>
      <w:tr w:rsidR="000E0867" w:rsidRPr="001141C9" w14:paraId="210E9B1F" w14:textId="77777777" w:rsidTr="006709FB">
        <w:trPr>
          <w:jc w:val="center"/>
        </w:trPr>
        <w:tc>
          <w:tcPr>
            <w:tcW w:w="2916" w:type="dxa"/>
            <w:tcBorders>
              <w:top w:val="nil"/>
              <w:left w:val="single" w:sz="4" w:space="0" w:color="auto"/>
              <w:bottom w:val="nil"/>
              <w:right w:val="single" w:sz="4" w:space="0" w:color="auto"/>
            </w:tcBorders>
          </w:tcPr>
          <w:p w14:paraId="2E73E86F"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FA8A4C5"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73C5E71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A4043AB"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5E709B9C" w14:textId="77777777" w:rsidR="000E0867" w:rsidRPr="001141C9" w:rsidRDefault="000E0867" w:rsidP="005249CD">
            <w:pPr>
              <w:pStyle w:val="TAC"/>
              <w:keepNext w:val="0"/>
              <w:keepLines w:val="0"/>
              <w:widowControl w:val="0"/>
              <w:rPr>
                <w:kern w:val="2"/>
                <w:szCs w:val="22"/>
              </w:rPr>
            </w:pPr>
          </w:p>
        </w:tc>
      </w:tr>
      <w:tr w:rsidR="000E0867" w:rsidRPr="001141C9" w14:paraId="07144A57" w14:textId="77777777" w:rsidTr="006709FB">
        <w:trPr>
          <w:jc w:val="center"/>
        </w:trPr>
        <w:tc>
          <w:tcPr>
            <w:tcW w:w="2916" w:type="dxa"/>
            <w:tcBorders>
              <w:top w:val="nil"/>
              <w:left w:val="single" w:sz="4" w:space="0" w:color="auto"/>
              <w:bottom w:val="nil"/>
              <w:right w:val="single" w:sz="4" w:space="0" w:color="auto"/>
            </w:tcBorders>
          </w:tcPr>
          <w:p w14:paraId="4861B9DF"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8247008"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58EAE2CF"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460BFB5C"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54B6E24B" w14:textId="77777777" w:rsidR="000E0867" w:rsidRPr="001141C9" w:rsidRDefault="000E0867" w:rsidP="005249CD">
            <w:pPr>
              <w:pStyle w:val="TAC"/>
              <w:keepNext w:val="0"/>
              <w:keepLines w:val="0"/>
              <w:widowControl w:val="0"/>
              <w:rPr>
                <w:kern w:val="2"/>
                <w:szCs w:val="22"/>
              </w:rPr>
            </w:pPr>
          </w:p>
        </w:tc>
      </w:tr>
      <w:tr w:rsidR="000E0867" w:rsidRPr="001141C9" w14:paraId="536CA785" w14:textId="77777777" w:rsidTr="006709FB">
        <w:trPr>
          <w:jc w:val="center"/>
        </w:trPr>
        <w:tc>
          <w:tcPr>
            <w:tcW w:w="2916" w:type="dxa"/>
            <w:tcBorders>
              <w:top w:val="nil"/>
              <w:left w:val="single" w:sz="4" w:space="0" w:color="auto"/>
              <w:bottom w:val="nil"/>
              <w:right w:val="single" w:sz="4" w:space="0" w:color="auto"/>
            </w:tcBorders>
          </w:tcPr>
          <w:p w14:paraId="30749F1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0507BA4E"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1482F55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F0BBF02"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00ABA1D9" w14:textId="77777777" w:rsidR="000E0867" w:rsidRPr="001141C9" w:rsidRDefault="000E0867" w:rsidP="005249CD">
            <w:pPr>
              <w:pStyle w:val="TAC"/>
              <w:keepNext w:val="0"/>
              <w:keepLines w:val="0"/>
              <w:widowControl w:val="0"/>
              <w:rPr>
                <w:kern w:val="2"/>
                <w:szCs w:val="22"/>
              </w:rPr>
            </w:pPr>
          </w:p>
        </w:tc>
      </w:tr>
      <w:tr w:rsidR="000E0867" w:rsidRPr="001141C9" w14:paraId="4A0287FF" w14:textId="77777777" w:rsidTr="006709FB">
        <w:trPr>
          <w:jc w:val="center"/>
        </w:trPr>
        <w:tc>
          <w:tcPr>
            <w:tcW w:w="2916" w:type="dxa"/>
            <w:tcBorders>
              <w:top w:val="nil"/>
              <w:left w:val="single" w:sz="4" w:space="0" w:color="auto"/>
              <w:bottom w:val="nil"/>
              <w:right w:val="single" w:sz="4" w:space="0" w:color="auto"/>
            </w:tcBorders>
          </w:tcPr>
          <w:p w14:paraId="0A63812C" w14:textId="77777777" w:rsidR="000E0867" w:rsidRPr="001141C9" w:rsidRDefault="000E0867" w:rsidP="005249CD">
            <w:pPr>
              <w:pStyle w:val="TAC"/>
              <w:keepNext w:val="0"/>
              <w:keepLines w:val="0"/>
              <w:widowControl w:val="0"/>
              <w:rPr>
                <w:lang w:eastAsia="zh-CN"/>
              </w:rPr>
            </w:pPr>
          </w:p>
        </w:tc>
        <w:tc>
          <w:tcPr>
            <w:tcW w:w="3019" w:type="dxa"/>
            <w:tcBorders>
              <w:top w:val="single" w:sz="4" w:space="0" w:color="auto"/>
              <w:left w:val="single" w:sz="4" w:space="0" w:color="auto"/>
              <w:bottom w:val="nil"/>
              <w:right w:val="single" w:sz="4" w:space="0" w:color="auto"/>
            </w:tcBorders>
          </w:tcPr>
          <w:p w14:paraId="265F2A7C" w14:textId="77777777" w:rsidR="000E0867" w:rsidRPr="001141C9" w:rsidRDefault="000E0867" w:rsidP="005249CD">
            <w:pPr>
              <w:pStyle w:val="TAC"/>
              <w:keepNext w:val="0"/>
              <w:keepLines w:val="0"/>
              <w:widowControl w:val="0"/>
              <w:rPr>
                <w:rFonts w:cs="Arial"/>
                <w:lang w:eastAsia="zh-CN"/>
              </w:rPr>
            </w:pPr>
            <w:r>
              <w:rPr>
                <w:rFonts w:cs="Arial"/>
                <w:lang w:val="es-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2BEDA50C" w14:textId="77777777" w:rsidR="000E0867" w:rsidRPr="001141C9" w:rsidRDefault="000E0867" w:rsidP="005249CD">
            <w:pPr>
              <w:pStyle w:val="TAC"/>
              <w:keepNext w:val="0"/>
              <w:keepLines w:val="0"/>
              <w:widowControl w:val="0"/>
              <w:rPr>
                <w:rFonts w:cs="Arial"/>
                <w:lang w:eastAsia="zh-CN"/>
              </w:rPr>
            </w:pPr>
            <w:r w:rsidRPr="00DA78B7">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6E19A92"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27F3AB62" w14:textId="77777777" w:rsidR="000E0867" w:rsidRPr="001141C9" w:rsidRDefault="000E0867" w:rsidP="005249CD">
            <w:pPr>
              <w:pStyle w:val="TAC"/>
              <w:keepNext w:val="0"/>
              <w:keepLines w:val="0"/>
              <w:widowControl w:val="0"/>
              <w:rPr>
                <w:kern w:val="2"/>
                <w:szCs w:val="22"/>
              </w:rPr>
            </w:pPr>
            <w:r>
              <w:rPr>
                <w:lang w:val="en-US" w:eastAsia="zh-CN" w:bidi="ar"/>
              </w:rPr>
              <w:t>1</w:t>
            </w:r>
          </w:p>
        </w:tc>
      </w:tr>
      <w:tr w:rsidR="000E0867" w:rsidRPr="001141C9" w14:paraId="6F8D4866" w14:textId="77777777" w:rsidTr="006709FB">
        <w:trPr>
          <w:jc w:val="center"/>
        </w:trPr>
        <w:tc>
          <w:tcPr>
            <w:tcW w:w="2916" w:type="dxa"/>
            <w:tcBorders>
              <w:top w:val="nil"/>
              <w:left w:val="single" w:sz="4" w:space="0" w:color="auto"/>
              <w:bottom w:val="nil"/>
              <w:right w:val="single" w:sz="4" w:space="0" w:color="auto"/>
            </w:tcBorders>
          </w:tcPr>
          <w:p w14:paraId="5E2820B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447C1FF0"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68E22602" w14:textId="77777777" w:rsidR="000E0867" w:rsidRPr="001141C9" w:rsidRDefault="000E0867" w:rsidP="005249CD">
            <w:pPr>
              <w:pStyle w:val="TAC"/>
              <w:keepNext w:val="0"/>
              <w:keepLines w:val="0"/>
              <w:widowControl w:val="0"/>
              <w:rPr>
                <w:rFonts w:cs="Arial"/>
                <w:lang w:eastAsia="zh-CN"/>
              </w:rPr>
            </w:pPr>
            <w:r w:rsidRPr="00DA78B7">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6D9032D"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0E5BB722" w14:textId="77777777" w:rsidR="000E0867" w:rsidRPr="001141C9" w:rsidRDefault="000E0867" w:rsidP="005249CD">
            <w:pPr>
              <w:pStyle w:val="TAC"/>
              <w:keepNext w:val="0"/>
              <w:keepLines w:val="0"/>
              <w:widowControl w:val="0"/>
              <w:rPr>
                <w:kern w:val="2"/>
                <w:szCs w:val="22"/>
              </w:rPr>
            </w:pPr>
          </w:p>
        </w:tc>
      </w:tr>
      <w:tr w:rsidR="000E0867" w:rsidRPr="001141C9" w14:paraId="35A6AD6F" w14:textId="77777777" w:rsidTr="006709FB">
        <w:trPr>
          <w:jc w:val="center"/>
        </w:trPr>
        <w:tc>
          <w:tcPr>
            <w:tcW w:w="2916" w:type="dxa"/>
            <w:tcBorders>
              <w:top w:val="nil"/>
              <w:left w:val="single" w:sz="4" w:space="0" w:color="auto"/>
              <w:bottom w:val="nil"/>
              <w:right w:val="single" w:sz="4" w:space="0" w:color="auto"/>
            </w:tcBorders>
          </w:tcPr>
          <w:p w14:paraId="1A1F61F9"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40FE5D1B"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7946B1DE" w14:textId="77777777" w:rsidR="000E0867" w:rsidRPr="001141C9" w:rsidRDefault="000E0867" w:rsidP="005249CD">
            <w:pPr>
              <w:pStyle w:val="TAC"/>
              <w:keepNext w:val="0"/>
              <w:keepLines w:val="0"/>
              <w:widowControl w:val="0"/>
              <w:rPr>
                <w:rFonts w:cs="Arial"/>
                <w:lang w:eastAsia="zh-CN"/>
              </w:rPr>
            </w:pPr>
            <w:r w:rsidRPr="00DA78B7">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822826B" w14:textId="77777777" w:rsidR="000E0867" w:rsidRPr="001141C9" w:rsidRDefault="000E0867" w:rsidP="005249CD">
            <w:pPr>
              <w:pStyle w:val="TAC"/>
              <w:keepNext w:val="0"/>
              <w:keepLines w:val="0"/>
              <w:widowControl w:val="0"/>
              <w:rPr>
                <w:lang w:eastAsia="zh-CN" w:bidi="ar"/>
              </w:rPr>
            </w:pPr>
            <w:r>
              <w:rPr>
                <w:rFonts w:cs="Arial"/>
                <w:color w:val="000000"/>
                <w:szCs w:val="18"/>
              </w:rPr>
              <w:t>CA_n7B_BCS0</w:t>
            </w:r>
          </w:p>
        </w:tc>
        <w:tc>
          <w:tcPr>
            <w:tcW w:w="2724" w:type="dxa"/>
            <w:tcBorders>
              <w:top w:val="nil"/>
              <w:left w:val="single" w:sz="4" w:space="0" w:color="auto"/>
              <w:bottom w:val="nil"/>
              <w:right w:val="single" w:sz="4" w:space="0" w:color="auto"/>
            </w:tcBorders>
            <w:vAlign w:val="center"/>
          </w:tcPr>
          <w:p w14:paraId="4EF20495" w14:textId="77777777" w:rsidR="000E0867" w:rsidRPr="001141C9" w:rsidRDefault="000E0867" w:rsidP="005249CD">
            <w:pPr>
              <w:pStyle w:val="TAC"/>
              <w:keepNext w:val="0"/>
              <w:keepLines w:val="0"/>
              <w:widowControl w:val="0"/>
              <w:rPr>
                <w:kern w:val="2"/>
                <w:szCs w:val="22"/>
              </w:rPr>
            </w:pPr>
          </w:p>
        </w:tc>
      </w:tr>
      <w:tr w:rsidR="000E0867" w:rsidRPr="001141C9" w14:paraId="21F13119" w14:textId="77777777" w:rsidTr="006709FB">
        <w:trPr>
          <w:jc w:val="center"/>
        </w:trPr>
        <w:tc>
          <w:tcPr>
            <w:tcW w:w="2916" w:type="dxa"/>
            <w:tcBorders>
              <w:top w:val="nil"/>
              <w:left w:val="single" w:sz="4" w:space="0" w:color="auto"/>
              <w:bottom w:val="single" w:sz="4" w:space="0" w:color="auto"/>
              <w:right w:val="single" w:sz="4" w:space="0" w:color="auto"/>
            </w:tcBorders>
          </w:tcPr>
          <w:p w14:paraId="565844FA"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135B19DE" w14:textId="77777777" w:rsidR="000E0867" w:rsidRPr="001141C9" w:rsidRDefault="000E0867" w:rsidP="005249CD">
            <w:pPr>
              <w:pStyle w:val="TAC"/>
              <w:keepNext w:val="0"/>
              <w:keepLines w:val="0"/>
              <w:widowControl w:val="0"/>
              <w:rPr>
                <w:rFonts w:cs="Arial"/>
                <w:lang w:eastAsia="zh-CN"/>
              </w:rPr>
            </w:pPr>
          </w:p>
        </w:tc>
        <w:tc>
          <w:tcPr>
            <w:tcW w:w="1409" w:type="dxa"/>
            <w:tcBorders>
              <w:top w:val="single" w:sz="4" w:space="0" w:color="auto"/>
              <w:left w:val="single" w:sz="4" w:space="0" w:color="auto"/>
              <w:bottom w:val="single" w:sz="4" w:space="0" w:color="auto"/>
              <w:right w:val="single" w:sz="4" w:space="0" w:color="auto"/>
            </w:tcBorders>
          </w:tcPr>
          <w:p w14:paraId="28FC1478" w14:textId="77777777" w:rsidR="000E0867" w:rsidRPr="001141C9" w:rsidRDefault="000E0867" w:rsidP="005249CD">
            <w:pPr>
              <w:pStyle w:val="TAC"/>
              <w:keepNext w:val="0"/>
              <w:keepLines w:val="0"/>
              <w:widowControl w:val="0"/>
              <w:rPr>
                <w:rFonts w:cs="Arial"/>
                <w:lang w:eastAsia="zh-CN"/>
              </w:rPr>
            </w:pPr>
            <w:r w:rsidRPr="00DA78B7">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9AA099F" w14:textId="77777777" w:rsidR="000E0867" w:rsidRPr="001141C9" w:rsidRDefault="000E0867" w:rsidP="005249CD">
            <w:pPr>
              <w:pStyle w:val="TAC"/>
              <w:keepNext w:val="0"/>
              <w:keepLines w:val="0"/>
              <w:widowControl w:val="0"/>
              <w:rPr>
                <w:lang w:eastAsia="zh-CN" w:bidi="ar"/>
              </w:rPr>
            </w:pPr>
            <w:r>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3B400449" w14:textId="77777777" w:rsidR="000E0867" w:rsidRPr="001141C9" w:rsidRDefault="000E0867" w:rsidP="005249CD">
            <w:pPr>
              <w:pStyle w:val="TAC"/>
              <w:keepNext w:val="0"/>
              <w:keepLines w:val="0"/>
              <w:widowControl w:val="0"/>
              <w:rPr>
                <w:kern w:val="2"/>
                <w:szCs w:val="22"/>
              </w:rPr>
            </w:pPr>
          </w:p>
        </w:tc>
      </w:tr>
      <w:tr w:rsidR="000E0867" w:rsidRPr="001141C9" w14:paraId="4D7470BB" w14:textId="77777777" w:rsidTr="006709FB">
        <w:trPr>
          <w:jc w:val="center"/>
        </w:trPr>
        <w:tc>
          <w:tcPr>
            <w:tcW w:w="2916" w:type="dxa"/>
            <w:tcBorders>
              <w:top w:val="single" w:sz="4" w:space="0" w:color="auto"/>
              <w:left w:val="single" w:sz="4" w:space="0" w:color="auto"/>
              <w:bottom w:val="nil"/>
              <w:right w:val="single" w:sz="4" w:space="0" w:color="auto"/>
            </w:tcBorders>
          </w:tcPr>
          <w:p w14:paraId="3CF557FC" w14:textId="77777777" w:rsidR="000E0867" w:rsidRPr="001141C9" w:rsidRDefault="000E0867" w:rsidP="005249CD">
            <w:pPr>
              <w:pStyle w:val="TAC"/>
              <w:keepNext w:val="0"/>
              <w:keepLines w:val="0"/>
              <w:widowControl w:val="0"/>
              <w:rPr>
                <w:lang w:eastAsia="zh-CN" w:bidi="ar"/>
              </w:rPr>
            </w:pPr>
            <w:r w:rsidRPr="001141C9">
              <w:rPr>
                <w:lang w:eastAsia="zh-CN"/>
              </w:rPr>
              <w:t>CA_n1A-n3A-n7A-n78(2A)</w:t>
            </w:r>
          </w:p>
        </w:tc>
        <w:tc>
          <w:tcPr>
            <w:tcW w:w="3019" w:type="dxa"/>
            <w:tcBorders>
              <w:top w:val="single" w:sz="4" w:space="0" w:color="auto"/>
              <w:left w:val="single" w:sz="4" w:space="0" w:color="auto"/>
              <w:bottom w:val="nil"/>
              <w:right w:val="single" w:sz="4" w:space="0" w:color="auto"/>
            </w:tcBorders>
          </w:tcPr>
          <w:p w14:paraId="2B3D3876"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66ABDF81"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6AAA537E"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2351FDB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CA_n78(2A)</w:t>
            </w:r>
            <w:r>
              <w:rPr>
                <w:rFonts w:cs="Arial"/>
                <w:vertAlign w:val="superscript"/>
                <w:lang w:eastAsia="zh-CN"/>
              </w:rPr>
              <w:t>5</w:t>
            </w:r>
          </w:p>
          <w:p w14:paraId="1B8003E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19221F9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CA_n1A-n7A</w:t>
            </w:r>
          </w:p>
          <w:p w14:paraId="4D21BA1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CA_n1A-n78A</w:t>
            </w:r>
            <w:r>
              <w:rPr>
                <w:rFonts w:cs="Arial"/>
                <w:vertAlign w:val="superscript"/>
                <w:lang w:eastAsia="zh-CN"/>
              </w:rPr>
              <w:t>5</w:t>
            </w:r>
          </w:p>
          <w:p w14:paraId="21EC077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CA_n3A-n7A</w:t>
            </w:r>
          </w:p>
          <w:p w14:paraId="76E6A87B"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CA_n3A-n78A</w:t>
            </w:r>
            <w:r>
              <w:rPr>
                <w:rFonts w:cs="Arial"/>
                <w:vertAlign w:val="superscript"/>
                <w:lang w:eastAsia="zh-CN"/>
              </w:rPr>
              <w:t>5</w:t>
            </w:r>
          </w:p>
          <w:p w14:paraId="09DA717F" w14:textId="77777777" w:rsidR="000E0867" w:rsidRPr="001141C9" w:rsidRDefault="000E0867" w:rsidP="005249CD">
            <w:pPr>
              <w:pStyle w:val="TAC"/>
              <w:keepNext w:val="0"/>
              <w:keepLines w:val="0"/>
              <w:widowControl w:val="0"/>
              <w:rPr>
                <w:lang w:eastAsia="zh-CN" w:bidi="ar"/>
              </w:rPr>
            </w:pPr>
            <w:r w:rsidRPr="001141C9">
              <w:rPr>
                <w:rFonts w:cs="Arial"/>
                <w:lang w:eastAsia="zh-CN"/>
              </w:rPr>
              <w:t>CA_n7A-n78A</w:t>
            </w:r>
            <w:r>
              <w:rPr>
                <w:rFonts w:cs="Arial"/>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C40BD8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AB393D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563BC153" w14:textId="77777777" w:rsidR="000E0867" w:rsidRPr="001141C9" w:rsidRDefault="000E0867" w:rsidP="005249CD">
            <w:pPr>
              <w:pStyle w:val="TAC"/>
              <w:keepNext w:val="0"/>
              <w:keepLines w:val="0"/>
              <w:widowControl w:val="0"/>
              <w:rPr>
                <w:kern w:val="2"/>
                <w:szCs w:val="22"/>
              </w:rPr>
            </w:pPr>
            <w:r w:rsidRPr="001141C9">
              <w:rPr>
                <w:kern w:val="2"/>
                <w:szCs w:val="22"/>
              </w:rPr>
              <w:t>0</w:t>
            </w:r>
          </w:p>
        </w:tc>
      </w:tr>
      <w:tr w:rsidR="000E0867" w:rsidRPr="001141C9" w14:paraId="3A5F0B21" w14:textId="77777777" w:rsidTr="006709FB">
        <w:trPr>
          <w:jc w:val="center"/>
        </w:trPr>
        <w:tc>
          <w:tcPr>
            <w:tcW w:w="2916" w:type="dxa"/>
            <w:tcBorders>
              <w:top w:val="nil"/>
              <w:left w:val="single" w:sz="4" w:space="0" w:color="auto"/>
              <w:bottom w:val="nil"/>
              <w:right w:val="single" w:sz="4" w:space="0" w:color="auto"/>
            </w:tcBorders>
          </w:tcPr>
          <w:p w14:paraId="07159F2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386B61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20468E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E39F40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vAlign w:val="center"/>
          </w:tcPr>
          <w:p w14:paraId="5053CFFD" w14:textId="77777777" w:rsidR="000E0867" w:rsidRPr="001141C9" w:rsidRDefault="000E0867" w:rsidP="005249CD">
            <w:pPr>
              <w:pStyle w:val="TAC"/>
              <w:keepNext w:val="0"/>
              <w:keepLines w:val="0"/>
              <w:widowControl w:val="0"/>
              <w:rPr>
                <w:kern w:val="2"/>
                <w:szCs w:val="22"/>
                <w:lang w:eastAsia="zh-CN"/>
              </w:rPr>
            </w:pPr>
          </w:p>
        </w:tc>
      </w:tr>
      <w:tr w:rsidR="000E0867" w:rsidRPr="001141C9" w14:paraId="02AD9B37" w14:textId="77777777" w:rsidTr="006709FB">
        <w:trPr>
          <w:jc w:val="center"/>
        </w:trPr>
        <w:tc>
          <w:tcPr>
            <w:tcW w:w="2916" w:type="dxa"/>
            <w:tcBorders>
              <w:top w:val="nil"/>
              <w:left w:val="single" w:sz="4" w:space="0" w:color="auto"/>
              <w:bottom w:val="nil"/>
              <w:right w:val="single" w:sz="4" w:space="0" w:color="auto"/>
            </w:tcBorders>
          </w:tcPr>
          <w:p w14:paraId="6B3AD23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AA08BE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C23449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400AB5B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75E8E532" w14:textId="77777777" w:rsidR="000E0867" w:rsidRPr="001141C9" w:rsidRDefault="000E0867" w:rsidP="005249CD">
            <w:pPr>
              <w:pStyle w:val="TAC"/>
              <w:keepNext w:val="0"/>
              <w:keepLines w:val="0"/>
              <w:widowControl w:val="0"/>
              <w:rPr>
                <w:kern w:val="2"/>
                <w:szCs w:val="22"/>
                <w:lang w:eastAsia="zh-CN"/>
              </w:rPr>
            </w:pPr>
          </w:p>
        </w:tc>
      </w:tr>
      <w:tr w:rsidR="000E0867" w:rsidRPr="001141C9" w14:paraId="41A132CF" w14:textId="77777777" w:rsidTr="006709FB">
        <w:trPr>
          <w:jc w:val="center"/>
        </w:trPr>
        <w:tc>
          <w:tcPr>
            <w:tcW w:w="2916" w:type="dxa"/>
            <w:tcBorders>
              <w:top w:val="nil"/>
              <w:left w:val="single" w:sz="4" w:space="0" w:color="auto"/>
              <w:bottom w:val="nil"/>
              <w:right w:val="single" w:sz="4" w:space="0" w:color="auto"/>
            </w:tcBorders>
          </w:tcPr>
          <w:p w14:paraId="59283DC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7D61ED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C69BCA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F7816E2"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CA_n78(2A)_BCS2</w:t>
            </w:r>
          </w:p>
        </w:tc>
        <w:tc>
          <w:tcPr>
            <w:tcW w:w="2724" w:type="dxa"/>
            <w:tcBorders>
              <w:top w:val="nil"/>
              <w:left w:val="single" w:sz="4" w:space="0" w:color="auto"/>
              <w:bottom w:val="single" w:sz="4" w:space="0" w:color="auto"/>
              <w:right w:val="single" w:sz="4" w:space="0" w:color="auto"/>
            </w:tcBorders>
            <w:vAlign w:val="center"/>
          </w:tcPr>
          <w:p w14:paraId="2D12B472" w14:textId="77777777" w:rsidR="000E0867" w:rsidRPr="001141C9" w:rsidRDefault="000E0867" w:rsidP="005249CD">
            <w:pPr>
              <w:pStyle w:val="TAC"/>
              <w:keepNext w:val="0"/>
              <w:keepLines w:val="0"/>
              <w:widowControl w:val="0"/>
              <w:rPr>
                <w:kern w:val="2"/>
                <w:szCs w:val="22"/>
                <w:lang w:eastAsia="zh-CN"/>
              </w:rPr>
            </w:pPr>
          </w:p>
        </w:tc>
      </w:tr>
      <w:tr w:rsidR="000E0867" w:rsidRPr="001141C9" w14:paraId="06E4F6B8" w14:textId="77777777" w:rsidTr="006709FB">
        <w:trPr>
          <w:jc w:val="center"/>
        </w:trPr>
        <w:tc>
          <w:tcPr>
            <w:tcW w:w="2916" w:type="dxa"/>
            <w:tcBorders>
              <w:top w:val="nil"/>
              <w:left w:val="single" w:sz="4" w:space="0" w:color="auto"/>
              <w:bottom w:val="nil"/>
              <w:right w:val="single" w:sz="4" w:space="0" w:color="auto"/>
            </w:tcBorders>
          </w:tcPr>
          <w:p w14:paraId="60270E4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55BCD4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DDDFC13" w14:textId="77777777" w:rsidR="000E0867" w:rsidRPr="001141C9" w:rsidRDefault="000E0867" w:rsidP="005249CD">
            <w:pPr>
              <w:pStyle w:val="TAC"/>
              <w:rPr>
                <w:rFonts w:cs="Arial"/>
                <w:lang w:eastAsia="zh-CN"/>
              </w:rPr>
            </w:pPr>
            <w:r w:rsidRPr="00DA78B7">
              <w:t>n1</w:t>
            </w:r>
          </w:p>
        </w:tc>
        <w:tc>
          <w:tcPr>
            <w:tcW w:w="4199" w:type="dxa"/>
            <w:tcBorders>
              <w:top w:val="single" w:sz="4" w:space="0" w:color="auto"/>
              <w:left w:val="single" w:sz="4" w:space="0" w:color="auto"/>
              <w:bottom w:val="single" w:sz="4" w:space="0" w:color="auto"/>
              <w:right w:val="single" w:sz="4" w:space="0" w:color="auto"/>
            </w:tcBorders>
            <w:vAlign w:val="center"/>
          </w:tcPr>
          <w:p w14:paraId="081C26FE" w14:textId="77777777" w:rsidR="000E0867" w:rsidRPr="001141C9" w:rsidRDefault="000E0867" w:rsidP="005249CD">
            <w:pPr>
              <w:pStyle w:val="TAC"/>
              <w:keepNext w:val="0"/>
              <w:keepLines w:val="0"/>
              <w:widowControl w:val="0"/>
              <w:rPr>
                <w:rFonts w:cs="Arial"/>
                <w:lang w:eastAsia="zh-CN"/>
              </w:rPr>
            </w:pPr>
            <w:r w:rsidRPr="001141C9">
              <w:rPr>
                <w:rFonts w:cs="Arial"/>
                <w:szCs w:val="18"/>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3B1099B1" w14:textId="77777777" w:rsidR="000E0867" w:rsidRPr="001141C9" w:rsidRDefault="000E0867" w:rsidP="005249CD">
            <w:pPr>
              <w:pStyle w:val="TAC"/>
              <w:keepNext w:val="0"/>
              <w:keepLines w:val="0"/>
              <w:widowControl w:val="0"/>
              <w:rPr>
                <w:kern w:val="2"/>
                <w:szCs w:val="22"/>
                <w:lang w:eastAsia="zh-CN"/>
              </w:rPr>
            </w:pPr>
            <w:r w:rsidRPr="001141C9">
              <w:rPr>
                <w:rFonts w:cs="Arial"/>
                <w:szCs w:val="18"/>
              </w:rPr>
              <w:t>4 and 5</w:t>
            </w:r>
          </w:p>
        </w:tc>
      </w:tr>
      <w:tr w:rsidR="000E0867" w:rsidRPr="001141C9" w14:paraId="720A65E5" w14:textId="77777777" w:rsidTr="006709FB">
        <w:trPr>
          <w:jc w:val="center"/>
        </w:trPr>
        <w:tc>
          <w:tcPr>
            <w:tcW w:w="2916" w:type="dxa"/>
            <w:tcBorders>
              <w:top w:val="nil"/>
              <w:left w:val="single" w:sz="4" w:space="0" w:color="auto"/>
              <w:bottom w:val="nil"/>
              <w:right w:val="single" w:sz="4" w:space="0" w:color="auto"/>
            </w:tcBorders>
          </w:tcPr>
          <w:p w14:paraId="18D9950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E3749D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A18B98F" w14:textId="77777777" w:rsidR="000E0867" w:rsidRPr="001141C9" w:rsidRDefault="000E0867" w:rsidP="005249CD">
            <w:pPr>
              <w:pStyle w:val="TAC"/>
              <w:rPr>
                <w:rFonts w:cs="Arial"/>
                <w:lang w:eastAsia="zh-CN"/>
              </w:rPr>
            </w:pPr>
            <w:r w:rsidRPr="00DA78B7">
              <w:t>n3</w:t>
            </w:r>
          </w:p>
        </w:tc>
        <w:tc>
          <w:tcPr>
            <w:tcW w:w="4199" w:type="dxa"/>
            <w:tcBorders>
              <w:top w:val="single" w:sz="4" w:space="0" w:color="auto"/>
              <w:left w:val="single" w:sz="4" w:space="0" w:color="auto"/>
              <w:bottom w:val="single" w:sz="4" w:space="0" w:color="auto"/>
              <w:right w:val="single" w:sz="4" w:space="0" w:color="auto"/>
            </w:tcBorders>
            <w:vAlign w:val="center"/>
          </w:tcPr>
          <w:p w14:paraId="019397EB" w14:textId="77777777" w:rsidR="000E0867" w:rsidRPr="001141C9" w:rsidRDefault="000E0867" w:rsidP="005249CD">
            <w:pPr>
              <w:pStyle w:val="TAC"/>
              <w:keepNext w:val="0"/>
              <w:keepLines w:val="0"/>
              <w:widowControl w:val="0"/>
              <w:rPr>
                <w:rFonts w:cs="Arial"/>
                <w:lang w:eastAsia="zh-CN"/>
              </w:rPr>
            </w:pPr>
            <w:r w:rsidRPr="001141C9">
              <w:rPr>
                <w:rFonts w:cs="Arial"/>
                <w:szCs w:val="18"/>
              </w:rPr>
              <w:t>n3 channel bandwidths in Table 5.3.5-1</w:t>
            </w:r>
          </w:p>
        </w:tc>
        <w:tc>
          <w:tcPr>
            <w:tcW w:w="2724" w:type="dxa"/>
            <w:tcBorders>
              <w:top w:val="nil"/>
              <w:left w:val="single" w:sz="4" w:space="0" w:color="auto"/>
              <w:bottom w:val="nil"/>
              <w:right w:val="single" w:sz="4" w:space="0" w:color="auto"/>
            </w:tcBorders>
            <w:vAlign w:val="center"/>
          </w:tcPr>
          <w:p w14:paraId="1637B43E" w14:textId="77777777" w:rsidR="000E0867" w:rsidRPr="001141C9" w:rsidRDefault="000E0867" w:rsidP="005249CD">
            <w:pPr>
              <w:pStyle w:val="TAC"/>
              <w:keepNext w:val="0"/>
              <w:keepLines w:val="0"/>
              <w:widowControl w:val="0"/>
              <w:rPr>
                <w:kern w:val="2"/>
                <w:szCs w:val="22"/>
                <w:lang w:eastAsia="zh-CN"/>
              </w:rPr>
            </w:pPr>
          </w:p>
        </w:tc>
      </w:tr>
      <w:tr w:rsidR="000E0867" w:rsidRPr="001141C9" w14:paraId="154F2C41" w14:textId="77777777" w:rsidTr="006709FB">
        <w:trPr>
          <w:jc w:val="center"/>
        </w:trPr>
        <w:tc>
          <w:tcPr>
            <w:tcW w:w="2916" w:type="dxa"/>
            <w:tcBorders>
              <w:top w:val="nil"/>
              <w:left w:val="single" w:sz="4" w:space="0" w:color="auto"/>
              <w:bottom w:val="nil"/>
              <w:right w:val="single" w:sz="4" w:space="0" w:color="auto"/>
            </w:tcBorders>
          </w:tcPr>
          <w:p w14:paraId="13F3F07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05C3D6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DAB5E4C" w14:textId="77777777" w:rsidR="000E0867" w:rsidRPr="001141C9" w:rsidRDefault="000E0867" w:rsidP="005249CD">
            <w:pPr>
              <w:pStyle w:val="TAC"/>
              <w:rPr>
                <w:rFonts w:cs="Arial"/>
                <w:lang w:eastAsia="zh-CN"/>
              </w:rPr>
            </w:pPr>
            <w:r w:rsidRPr="00DA78B7">
              <w:t>n7</w:t>
            </w:r>
          </w:p>
        </w:tc>
        <w:tc>
          <w:tcPr>
            <w:tcW w:w="4199" w:type="dxa"/>
            <w:tcBorders>
              <w:top w:val="single" w:sz="4" w:space="0" w:color="auto"/>
              <w:left w:val="single" w:sz="4" w:space="0" w:color="auto"/>
              <w:bottom w:val="single" w:sz="4" w:space="0" w:color="auto"/>
              <w:right w:val="single" w:sz="4" w:space="0" w:color="auto"/>
            </w:tcBorders>
            <w:vAlign w:val="center"/>
          </w:tcPr>
          <w:p w14:paraId="724D5BF4" w14:textId="77777777" w:rsidR="000E0867" w:rsidRPr="001141C9" w:rsidRDefault="000E0867" w:rsidP="005249CD">
            <w:pPr>
              <w:pStyle w:val="TAC"/>
              <w:keepNext w:val="0"/>
              <w:keepLines w:val="0"/>
              <w:widowControl w:val="0"/>
              <w:rPr>
                <w:rFonts w:cs="Arial"/>
                <w:lang w:eastAsia="zh-CN"/>
              </w:rPr>
            </w:pPr>
            <w:r w:rsidRPr="001141C9">
              <w:rPr>
                <w:rFonts w:cs="Arial"/>
                <w:szCs w:val="18"/>
              </w:rPr>
              <w:t>n7 channel bandwidths in Table 5.3.5-1</w:t>
            </w:r>
          </w:p>
        </w:tc>
        <w:tc>
          <w:tcPr>
            <w:tcW w:w="2724" w:type="dxa"/>
            <w:tcBorders>
              <w:top w:val="nil"/>
              <w:left w:val="single" w:sz="4" w:space="0" w:color="auto"/>
              <w:bottom w:val="nil"/>
              <w:right w:val="single" w:sz="4" w:space="0" w:color="auto"/>
            </w:tcBorders>
            <w:vAlign w:val="center"/>
          </w:tcPr>
          <w:p w14:paraId="1CCD9162" w14:textId="77777777" w:rsidR="000E0867" w:rsidRPr="001141C9" w:rsidRDefault="000E0867" w:rsidP="005249CD">
            <w:pPr>
              <w:pStyle w:val="TAC"/>
              <w:keepNext w:val="0"/>
              <w:keepLines w:val="0"/>
              <w:widowControl w:val="0"/>
              <w:rPr>
                <w:kern w:val="2"/>
                <w:szCs w:val="22"/>
                <w:lang w:eastAsia="zh-CN"/>
              </w:rPr>
            </w:pPr>
          </w:p>
        </w:tc>
      </w:tr>
      <w:tr w:rsidR="000E0867" w:rsidRPr="001141C9" w14:paraId="0E7A146E" w14:textId="77777777" w:rsidTr="006709FB">
        <w:trPr>
          <w:jc w:val="center"/>
        </w:trPr>
        <w:tc>
          <w:tcPr>
            <w:tcW w:w="2916" w:type="dxa"/>
            <w:tcBorders>
              <w:top w:val="nil"/>
              <w:left w:val="single" w:sz="4" w:space="0" w:color="auto"/>
              <w:bottom w:val="single" w:sz="4" w:space="0" w:color="auto"/>
              <w:right w:val="single" w:sz="4" w:space="0" w:color="auto"/>
            </w:tcBorders>
          </w:tcPr>
          <w:p w14:paraId="1961705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A1E777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D9F83C" w14:textId="77777777" w:rsidR="000E0867" w:rsidRPr="001141C9" w:rsidRDefault="000E0867" w:rsidP="005249CD">
            <w:pPr>
              <w:pStyle w:val="TAC"/>
              <w:rPr>
                <w:rFonts w:cs="Arial"/>
                <w:lang w:eastAsia="zh-CN"/>
              </w:rPr>
            </w:pPr>
            <w:r>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E14CDC4" w14:textId="77777777" w:rsidR="000E0867" w:rsidRPr="001141C9" w:rsidRDefault="000E0867" w:rsidP="005249CD">
            <w:pPr>
              <w:pStyle w:val="TAC"/>
              <w:keepNext w:val="0"/>
              <w:keepLines w:val="0"/>
              <w:widowControl w:val="0"/>
              <w:rPr>
                <w:rFonts w:cs="Arial"/>
                <w:lang w:eastAsia="zh-CN"/>
              </w:rPr>
            </w:pPr>
            <w:r>
              <w:rPr>
                <w:lang w:val="en-US" w:eastAsia="zh-CN"/>
              </w:rPr>
              <w:t>CA_n78(2A)_BCS 4 and 5</w:t>
            </w:r>
          </w:p>
        </w:tc>
        <w:tc>
          <w:tcPr>
            <w:tcW w:w="2724" w:type="dxa"/>
            <w:tcBorders>
              <w:top w:val="nil"/>
              <w:left w:val="single" w:sz="4" w:space="0" w:color="auto"/>
              <w:bottom w:val="single" w:sz="4" w:space="0" w:color="auto"/>
              <w:right w:val="single" w:sz="4" w:space="0" w:color="auto"/>
            </w:tcBorders>
            <w:vAlign w:val="center"/>
          </w:tcPr>
          <w:p w14:paraId="7F26CC57" w14:textId="77777777" w:rsidR="000E0867" w:rsidRPr="001141C9" w:rsidRDefault="000E0867" w:rsidP="005249CD">
            <w:pPr>
              <w:pStyle w:val="TAC"/>
              <w:keepNext w:val="0"/>
              <w:keepLines w:val="0"/>
              <w:widowControl w:val="0"/>
              <w:rPr>
                <w:kern w:val="2"/>
                <w:szCs w:val="22"/>
                <w:lang w:eastAsia="zh-CN"/>
              </w:rPr>
            </w:pPr>
          </w:p>
        </w:tc>
      </w:tr>
      <w:tr w:rsidR="000E0867" w:rsidRPr="001141C9" w14:paraId="1F3AC53B" w14:textId="77777777" w:rsidTr="006709FB">
        <w:trPr>
          <w:jc w:val="center"/>
        </w:trPr>
        <w:tc>
          <w:tcPr>
            <w:tcW w:w="2916" w:type="dxa"/>
            <w:tcBorders>
              <w:top w:val="single" w:sz="4" w:space="0" w:color="auto"/>
              <w:left w:val="single" w:sz="4" w:space="0" w:color="auto"/>
              <w:bottom w:val="nil"/>
              <w:right w:val="single" w:sz="4" w:space="0" w:color="auto"/>
            </w:tcBorders>
          </w:tcPr>
          <w:p w14:paraId="7C6E65F2" w14:textId="77777777" w:rsidR="000E0867" w:rsidRPr="001141C9" w:rsidRDefault="000E0867" w:rsidP="005249CD">
            <w:pPr>
              <w:pStyle w:val="TAC"/>
              <w:keepNext w:val="0"/>
              <w:keepLines w:val="0"/>
              <w:widowControl w:val="0"/>
              <w:rPr>
                <w:kern w:val="2"/>
                <w:szCs w:val="22"/>
              </w:rPr>
            </w:pPr>
            <w:r w:rsidRPr="001141C9">
              <w:rPr>
                <w:lang w:eastAsia="zh-CN"/>
              </w:rPr>
              <w:t>CA_n1A-n3A-n7A-n78C</w:t>
            </w:r>
          </w:p>
        </w:tc>
        <w:tc>
          <w:tcPr>
            <w:tcW w:w="3019" w:type="dxa"/>
            <w:tcBorders>
              <w:top w:val="single" w:sz="4" w:space="0" w:color="auto"/>
              <w:left w:val="single" w:sz="4" w:space="0" w:color="auto"/>
              <w:bottom w:val="nil"/>
              <w:right w:val="single" w:sz="4" w:space="0" w:color="auto"/>
            </w:tcBorders>
          </w:tcPr>
          <w:p w14:paraId="3249F8A4" w14:textId="77777777" w:rsidR="000E0867" w:rsidRPr="001141C9" w:rsidRDefault="000E0867" w:rsidP="005249CD">
            <w:pPr>
              <w:pStyle w:val="TAC"/>
              <w:keepNext w:val="0"/>
              <w:keepLines w:val="0"/>
              <w:rPr>
                <w:rFonts w:cs="Arial"/>
                <w:lang w:eastAsia="zh-CN"/>
              </w:rPr>
            </w:pPr>
            <w:r w:rsidRPr="001141C9">
              <w:rPr>
                <w:rFonts w:cs="Arial"/>
                <w:lang w:eastAsia="zh-CN"/>
              </w:rPr>
              <w:t>CA_n78C</w:t>
            </w:r>
          </w:p>
          <w:p w14:paraId="5AD46BA4" w14:textId="77777777" w:rsidR="000E0867" w:rsidRPr="001141C9" w:rsidRDefault="000E0867" w:rsidP="005249CD">
            <w:pPr>
              <w:pStyle w:val="TAC"/>
              <w:keepNext w:val="0"/>
              <w:keepLines w:val="0"/>
              <w:rPr>
                <w:rFonts w:cs="Arial"/>
                <w:lang w:eastAsia="zh-CN"/>
              </w:rPr>
            </w:pPr>
            <w:r w:rsidRPr="001141C9">
              <w:rPr>
                <w:rFonts w:cs="Arial"/>
                <w:lang w:eastAsia="zh-CN"/>
              </w:rPr>
              <w:t>CA_n1A-n3A</w:t>
            </w:r>
          </w:p>
          <w:p w14:paraId="22325808" w14:textId="77777777" w:rsidR="000E0867" w:rsidRPr="001141C9" w:rsidRDefault="000E0867" w:rsidP="005249CD">
            <w:pPr>
              <w:pStyle w:val="TAC"/>
              <w:keepNext w:val="0"/>
              <w:keepLines w:val="0"/>
              <w:rPr>
                <w:rFonts w:cs="Arial"/>
                <w:lang w:eastAsia="zh-CN"/>
              </w:rPr>
            </w:pPr>
            <w:r w:rsidRPr="001141C9">
              <w:rPr>
                <w:rFonts w:cs="Arial"/>
                <w:lang w:eastAsia="zh-CN"/>
              </w:rPr>
              <w:t>CA_n1A-n7A</w:t>
            </w:r>
          </w:p>
          <w:p w14:paraId="00680280" w14:textId="77777777" w:rsidR="000E0867" w:rsidRPr="001141C9" w:rsidRDefault="000E0867" w:rsidP="005249CD">
            <w:pPr>
              <w:pStyle w:val="TAC"/>
              <w:keepNext w:val="0"/>
              <w:keepLines w:val="0"/>
              <w:rPr>
                <w:rFonts w:cs="Arial"/>
                <w:lang w:eastAsia="zh-CN"/>
              </w:rPr>
            </w:pPr>
            <w:r w:rsidRPr="001141C9">
              <w:rPr>
                <w:rFonts w:cs="Arial"/>
                <w:lang w:eastAsia="zh-CN"/>
              </w:rPr>
              <w:t>CA_n1A-n78A</w:t>
            </w:r>
          </w:p>
          <w:p w14:paraId="3134A8F1" w14:textId="77777777" w:rsidR="000E0867" w:rsidRPr="001141C9" w:rsidRDefault="000E0867" w:rsidP="005249CD">
            <w:pPr>
              <w:pStyle w:val="TAC"/>
              <w:keepNext w:val="0"/>
              <w:keepLines w:val="0"/>
              <w:rPr>
                <w:rFonts w:cs="Arial"/>
                <w:lang w:eastAsia="zh-CN"/>
              </w:rPr>
            </w:pPr>
            <w:r w:rsidRPr="001141C9">
              <w:rPr>
                <w:rFonts w:cs="Arial"/>
                <w:lang w:eastAsia="zh-CN"/>
              </w:rPr>
              <w:t>CA_n3A-n7A</w:t>
            </w:r>
          </w:p>
          <w:p w14:paraId="4C41E11F" w14:textId="77777777" w:rsidR="000E0867" w:rsidRPr="001141C9" w:rsidRDefault="000E0867" w:rsidP="005249CD">
            <w:pPr>
              <w:pStyle w:val="TAC"/>
              <w:keepNext w:val="0"/>
              <w:keepLines w:val="0"/>
              <w:rPr>
                <w:rFonts w:cs="Arial"/>
                <w:lang w:eastAsia="zh-CN"/>
              </w:rPr>
            </w:pPr>
            <w:r w:rsidRPr="001141C9">
              <w:rPr>
                <w:rFonts w:cs="Arial"/>
                <w:lang w:eastAsia="zh-CN"/>
              </w:rPr>
              <w:t>CA_n3A-n78A</w:t>
            </w:r>
          </w:p>
          <w:p w14:paraId="166633A3" w14:textId="77777777" w:rsidR="000E0867" w:rsidRPr="001141C9" w:rsidRDefault="000E0867" w:rsidP="005249CD">
            <w:pPr>
              <w:pStyle w:val="TAC"/>
              <w:keepNext w:val="0"/>
              <w:keepLines w:val="0"/>
              <w:widowControl w:val="0"/>
              <w:rPr>
                <w:kern w:val="2"/>
                <w:szCs w:val="22"/>
              </w:rPr>
            </w:pPr>
            <w:r w:rsidRPr="001141C9">
              <w:rPr>
                <w:rFonts w:cs="Arial"/>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69D7B1BB"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12CA31A5"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w:t>
            </w:r>
          </w:p>
        </w:tc>
        <w:tc>
          <w:tcPr>
            <w:tcW w:w="2724" w:type="dxa"/>
            <w:tcBorders>
              <w:top w:val="nil"/>
              <w:left w:val="single" w:sz="4" w:space="0" w:color="auto"/>
              <w:bottom w:val="single" w:sz="4" w:space="0" w:color="auto"/>
              <w:right w:val="single" w:sz="4" w:space="0" w:color="auto"/>
            </w:tcBorders>
          </w:tcPr>
          <w:p w14:paraId="71DF5131" w14:textId="77777777" w:rsidR="000E0867" w:rsidRPr="001141C9" w:rsidRDefault="000E0867" w:rsidP="005249CD">
            <w:pPr>
              <w:pStyle w:val="TAC"/>
              <w:keepNext w:val="0"/>
              <w:keepLines w:val="0"/>
              <w:widowControl w:val="0"/>
              <w:rPr>
                <w:kern w:val="2"/>
                <w:szCs w:val="22"/>
                <w:lang w:eastAsia="zh-CN"/>
              </w:rPr>
            </w:pPr>
            <w:r w:rsidRPr="001141C9">
              <w:rPr>
                <w:kern w:val="2"/>
                <w:szCs w:val="22"/>
              </w:rPr>
              <w:t>0</w:t>
            </w:r>
          </w:p>
        </w:tc>
      </w:tr>
      <w:tr w:rsidR="000E0867" w:rsidRPr="001141C9" w14:paraId="2030DB9F" w14:textId="77777777" w:rsidTr="006709FB">
        <w:trPr>
          <w:jc w:val="center"/>
        </w:trPr>
        <w:tc>
          <w:tcPr>
            <w:tcW w:w="2916" w:type="dxa"/>
            <w:tcBorders>
              <w:top w:val="nil"/>
              <w:left w:val="single" w:sz="4" w:space="0" w:color="auto"/>
              <w:bottom w:val="nil"/>
              <w:right w:val="single" w:sz="4" w:space="0" w:color="auto"/>
            </w:tcBorders>
          </w:tcPr>
          <w:p w14:paraId="2CAD28C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A02F51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E80A103"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7ADB208"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vAlign w:val="center"/>
          </w:tcPr>
          <w:p w14:paraId="7D938A62" w14:textId="77777777" w:rsidR="000E0867" w:rsidRPr="001141C9" w:rsidRDefault="000E0867" w:rsidP="005249CD">
            <w:pPr>
              <w:pStyle w:val="TAC"/>
              <w:keepNext w:val="0"/>
              <w:keepLines w:val="0"/>
              <w:widowControl w:val="0"/>
              <w:rPr>
                <w:kern w:val="2"/>
                <w:szCs w:val="22"/>
                <w:lang w:eastAsia="zh-CN"/>
              </w:rPr>
            </w:pPr>
          </w:p>
        </w:tc>
      </w:tr>
      <w:tr w:rsidR="000E0867" w:rsidRPr="001141C9" w14:paraId="2F7FBF69" w14:textId="77777777" w:rsidTr="006709FB">
        <w:trPr>
          <w:jc w:val="center"/>
        </w:trPr>
        <w:tc>
          <w:tcPr>
            <w:tcW w:w="2916" w:type="dxa"/>
            <w:tcBorders>
              <w:top w:val="nil"/>
              <w:left w:val="single" w:sz="4" w:space="0" w:color="auto"/>
              <w:bottom w:val="nil"/>
              <w:right w:val="single" w:sz="4" w:space="0" w:color="auto"/>
            </w:tcBorders>
          </w:tcPr>
          <w:p w14:paraId="0D662CB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3CE4D0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C6E22F8"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8404F9F"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5, 10, 15, 20, 25, 30, 40, 50</w:t>
            </w:r>
          </w:p>
        </w:tc>
        <w:tc>
          <w:tcPr>
            <w:tcW w:w="2724" w:type="dxa"/>
            <w:tcBorders>
              <w:top w:val="nil"/>
              <w:left w:val="single" w:sz="4" w:space="0" w:color="auto"/>
              <w:bottom w:val="single" w:sz="4" w:space="0" w:color="auto"/>
              <w:right w:val="single" w:sz="4" w:space="0" w:color="auto"/>
            </w:tcBorders>
            <w:vAlign w:val="center"/>
          </w:tcPr>
          <w:p w14:paraId="063B6433" w14:textId="77777777" w:rsidR="000E0867" w:rsidRPr="001141C9" w:rsidRDefault="000E0867" w:rsidP="005249CD">
            <w:pPr>
              <w:pStyle w:val="TAC"/>
              <w:keepNext w:val="0"/>
              <w:keepLines w:val="0"/>
              <w:widowControl w:val="0"/>
              <w:rPr>
                <w:kern w:val="2"/>
                <w:szCs w:val="22"/>
                <w:lang w:eastAsia="zh-CN"/>
              </w:rPr>
            </w:pPr>
          </w:p>
        </w:tc>
      </w:tr>
      <w:tr w:rsidR="000E0867" w:rsidRPr="001141C9" w14:paraId="398F0C59" w14:textId="77777777" w:rsidTr="006709FB">
        <w:trPr>
          <w:jc w:val="center"/>
        </w:trPr>
        <w:tc>
          <w:tcPr>
            <w:tcW w:w="2916" w:type="dxa"/>
            <w:tcBorders>
              <w:top w:val="nil"/>
              <w:left w:val="single" w:sz="4" w:space="0" w:color="auto"/>
              <w:bottom w:val="single" w:sz="4" w:space="0" w:color="auto"/>
              <w:right w:val="single" w:sz="4" w:space="0" w:color="auto"/>
            </w:tcBorders>
          </w:tcPr>
          <w:p w14:paraId="52DEF28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E0B785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9148423"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131E071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CA_n78C_BCS0</w:t>
            </w:r>
          </w:p>
        </w:tc>
        <w:tc>
          <w:tcPr>
            <w:tcW w:w="2724" w:type="dxa"/>
            <w:tcBorders>
              <w:top w:val="nil"/>
              <w:left w:val="single" w:sz="4" w:space="0" w:color="auto"/>
              <w:bottom w:val="single" w:sz="4" w:space="0" w:color="auto"/>
              <w:right w:val="single" w:sz="4" w:space="0" w:color="auto"/>
            </w:tcBorders>
            <w:vAlign w:val="center"/>
          </w:tcPr>
          <w:p w14:paraId="02029EB4" w14:textId="77777777" w:rsidR="000E0867" w:rsidRPr="001141C9" w:rsidRDefault="000E0867" w:rsidP="005249CD">
            <w:pPr>
              <w:pStyle w:val="TAC"/>
              <w:keepNext w:val="0"/>
              <w:keepLines w:val="0"/>
              <w:widowControl w:val="0"/>
              <w:rPr>
                <w:kern w:val="2"/>
                <w:szCs w:val="22"/>
                <w:lang w:eastAsia="zh-CN"/>
              </w:rPr>
            </w:pPr>
          </w:p>
        </w:tc>
      </w:tr>
      <w:tr w:rsidR="000E0867" w:rsidRPr="001141C9" w14:paraId="5E4B38C5" w14:textId="77777777" w:rsidTr="006709FB">
        <w:trPr>
          <w:jc w:val="center"/>
        </w:trPr>
        <w:tc>
          <w:tcPr>
            <w:tcW w:w="2916" w:type="dxa"/>
            <w:tcBorders>
              <w:top w:val="single" w:sz="4" w:space="0" w:color="auto"/>
              <w:left w:val="single" w:sz="4" w:space="0" w:color="auto"/>
              <w:bottom w:val="nil"/>
              <w:right w:val="single" w:sz="4" w:space="0" w:color="auto"/>
            </w:tcBorders>
          </w:tcPr>
          <w:p w14:paraId="3FD98B93" w14:textId="77777777" w:rsidR="000E0867" w:rsidRPr="001141C9" w:rsidRDefault="000E0867" w:rsidP="005249CD">
            <w:pPr>
              <w:pStyle w:val="TAC"/>
              <w:keepNext w:val="0"/>
              <w:keepLines w:val="0"/>
              <w:widowControl w:val="0"/>
              <w:rPr>
                <w:lang w:eastAsia="zh-CN" w:bidi="ar"/>
              </w:rPr>
            </w:pPr>
            <w:r w:rsidRPr="001141C9">
              <w:rPr>
                <w:lang w:eastAsia="zh-CN"/>
              </w:rPr>
              <w:t>CA_n1A-n3A-n7B-n78A</w:t>
            </w:r>
          </w:p>
        </w:tc>
        <w:tc>
          <w:tcPr>
            <w:tcW w:w="3019" w:type="dxa"/>
            <w:tcBorders>
              <w:top w:val="single" w:sz="4" w:space="0" w:color="auto"/>
              <w:left w:val="single" w:sz="4" w:space="0" w:color="auto"/>
              <w:bottom w:val="nil"/>
              <w:right w:val="single" w:sz="4" w:space="0" w:color="auto"/>
            </w:tcBorders>
          </w:tcPr>
          <w:p w14:paraId="17CC5DB2" w14:textId="77777777" w:rsidR="000E0867" w:rsidRPr="001141C9" w:rsidRDefault="000E0867" w:rsidP="005249CD">
            <w:pPr>
              <w:pStyle w:val="TAC"/>
              <w:keepNext w:val="0"/>
              <w:keepLines w:val="0"/>
              <w:widowControl w:val="0"/>
              <w:rPr>
                <w:lang w:eastAsia="zh-CN" w:bidi="ar"/>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16334098" w14:textId="77777777" w:rsidR="000E0867" w:rsidRPr="001141C9" w:rsidRDefault="000E0867" w:rsidP="005249CD">
            <w:pPr>
              <w:pStyle w:val="TAC"/>
              <w:keepNext w:val="0"/>
              <w:keepLines w:val="0"/>
              <w:widowControl w:val="0"/>
              <w:rPr>
                <w:lang w:eastAsia="zh-CN" w:bidi="ar"/>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741D345"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4352E5EB"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60D2ABED" w14:textId="77777777" w:rsidTr="006709FB">
        <w:trPr>
          <w:jc w:val="center"/>
        </w:trPr>
        <w:tc>
          <w:tcPr>
            <w:tcW w:w="2916" w:type="dxa"/>
            <w:tcBorders>
              <w:top w:val="nil"/>
              <w:left w:val="single" w:sz="4" w:space="0" w:color="auto"/>
              <w:bottom w:val="nil"/>
              <w:right w:val="single" w:sz="4" w:space="0" w:color="auto"/>
            </w:tcBorders>
          </w:tcPr>
          <w:p w14:paraId="06CDB39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C6F490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4523D1A" w14:textId="77777777" w:rsidR="000E0867" w:rsidRPr="001141C9" w:rsidRDefault="000E0867" w:rsidP="005249CD">
            <w:pPr>
              <w:pStyle w:val="TAC"/>
              <w:keepNext w:val="0"/>
              <w:keepLines w:val="0"/>
              <w:widowControl w:val="0"/>
              <w:rPr>
                <w:lang w:eastAsia="zh-CN" w:bidi="ar"/>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1FF164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0206FADD" w14:textId="77777777" w:rsidR="000E0867" w:rsidRPr="001141C9" w:rsidRDefault="000E0867" w:rsidP="005249CD">
            <w:pPr>
              <w:pStyle w:val="TAC"/>
              <w:keepNext w:val="0"/>
              <w:keepLines w:val="0"/>
              <w:widowControl w:val="0"/>
              <w:rPr>
                <w:lang w:eastAsia="zh-CN" w:bidi="ar"/>
              </w:rPr>
            </w:pPr>
          </w:p>
        </w:tc>
      </w:tr>
      <w:tr w:rsidR="000E0867" w:rsidRPr="001141C9" w14:paraId="187A8D69" w14:textId="77777777" w:rsidTr="006709FB">
        <w:trPr>
          <w:jc w:val="center"/>
        </w:trPr>
        <w:tc>
          <w:tcPr>
            <w:tcW w:w="2916" w:type="dxa"/>
            <w:tcBorders>
              <w:top w:val="nil"/>
              <w:left w:val="single" w:sz="4" w:space="0" w:color="auto"/>
              <w:bottom w:val="nil"/>
              <w:right w:val="single" w:sz="4" w:space="0" w:color="auto"/>
            </w:tcBorders>
          </w:tcPr>
          <w:p w14:paraId="0D1A936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F96451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2E464CE" w14:textId="77777777" w:rsidR="000E0867" w:rsidRPr="001141C9" w:rsidRDefault="000E0867" w:rsidP="005249CD">
            <w:pPr>
              <w:pStyle w:val="TAC"/>
              <w:keepNext w:val="0"/>
              <w:keepLines w:val="0"/>
              <w:widowControl w:val="0"/>
              <w:rPr>
                <w:lang w:eastAsia="zh-CN" w:bidi="ar"/>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EFC258E"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4A396F95" w14:textId="77777777" w:rsidR="000E0867" w:rsidRPr="001141C9" w:rsidRDefault="000E0867" w:rsidP="005249CD">
            <w:pPr>
              <w:pStyle w:val="TAC"/>
              <w:keepNext w:val="0"/>
              <w:keepLines w:val="0"/>
              <w:widowControl w:val="0"/>
              <w:rPr>
                <w:lang w:eastAsia="zh-CN" w:bidi="ar"/>
              </w:rPr>
            </w:pPr>
          </w:p>
        </w:tc>
      </w:tr>
      <w:tr w:rsidR="000E0867" w:rsidRPr="001141C9" w14:paraId="08DFBA1C" w14:textId="77777777" w:rsidTr="006709FB">
        <w:trPr>
          <w:jc w:val="center"/>
        </w:trPr>
        <w:tc>
          <w:tcPr>
            <w:tcW w:w="2916" w:type="dxa"/>
            <w:tcBorders>
              <w:top w:val="nil"/>
              <w:left w:val="single" w:sz="4" w:space="0" w:color="auto"/>
              <w:bottom w:val="nil"/>
              <w:right w:val="single" w:sz="4" w:space="0" w:color="auto"/>
            </w:tcBorders>
          </w:tcPr>
          <w:p w14:paraId="308FA64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1EB917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537821B" w14:textId="77777777" w:rsidR="000E0867" w:rsidRPr="001141C9" w:rsidRDefault="000E0867" w:rsidP="005249CD">
            <w:pPr>
              <w:pStyle w:val="TAC"/>
              <w:keepNext w:val="0"/>
              <w:keepLines w:val="0"/>
              <w:widowControl w:val="0"/>
              <w:rPr>
                <w:lang w:eastAsia="zh-CN" w:bidi="ar"/>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D87086C"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105ADD12" w14:textId="77777777" w:rsidR="000E0867" w:rsidRPr="001141C9" w:rsidRDefault="000E0867" w:rsidP="005249CD">
            <w:pPr>
              <w:pStyle w:val="TAC"/>
              <w:keepNext w:val="0"/>
              <w:keepLines w:val="0"/>
              <w:widowControl w:val="0"/>
              <w:rPr>
                <w:lang w:eastAsia="zh-CN" w:bidi="ar"/>
              </w:rPr>
            </w:pPr>
          </w:p>
        </w:tc>
      </w:tr>
      <w:tr w:rsidR="000E0867" w:rsidRPr="001141C9" w14:paraId="4762A209" w14:textId="77777777" w:rsidTr="006709FB">
        <w:trPr>
          <w:jc w:val="center"/>
        </w:trPr>
        <w:tc>
          <w:tcPr>
            <w:tcW w:w="2916" w:type="dxa"/>
            <w:tcBorders>
              <w:top w:val="nil"/>
              <w:left w:val="single" w:sz="4" w:space="0" w:color="auto"/>
              <w:bottom w:val="nil"/>
              <w:right w:val="single" w:sz="4" w:space="0" w:color="auto"/>
            </w:tcBorders>
          </w:tcPr>
          <w:p w14:paraId="09F36AFD"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5A5C22D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1BB124B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CA_n1A-n7A</w:t>
            </w:r>
          </w:p>
          <w:p w14:paraId="75D94F92"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CA_n1A-n78A</w:t>
            </w:r>
          </w:p>
          <w:p w14:paraId="2CCE99D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CA_n3A-n7A</w:t>
            </w:r>
          </w:p>
          <w:p w14:paraId="0CF176A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CA_n3A-n78A</w:t>
            </w:r>
          </w:p>
          <w:p w14:paraId="26617D1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CA_n7A-n78A</w:t>
            </w:r>
          </w:p>
          <w:p w14:paraId="0508E3CE"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41180065" w14:textId="77777777" w:rsidR="000E0867" w:rsidRPr="001141C9" w:rsidRDefault="000E0867" w:rsidP="005249CD">
            <w:pPr>
              <w:pStyle w:val="TAC"/>
              <w:keepNext w:val="0"/>
              <w:keepLines w:val="0"/>
              <w:widowControl w:val="0"/>
              <w:rPr>
                <w:lang w:eastAsia="zh-CN" w:bidi="ar"/>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50D4032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7088B3B2"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0C0C9713" w14:textId="77777777" w:rsidTr="006709FB">
        <w:trPr>
          <w:jc w:val="center"/>
        </w:trPr>
        <w:tc>
          <w:tcPr>
            <w:tcW w:w="2916" w:type="dxa"/>
            <w:tcBorders>
              <w:top w:val="nil"/>
              <w:left w:val="single" w:sz="4" w:space="0" w:color="auto"/>
              <w:bottom w:val="nil"/>
              <w:right w:val="single" w:sz="4" w:space="0" w:color="auto"/>
            </w:tcBorders>
          </w:tcPr>
          <w:p w14:paraId="2DEEFC2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44D1A1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CEE0891" w14:textId="77777777" w:rsidR="000E0867" w:rsidRPr="001141C9" w:rsidRDefault="000E0867" w:rsidP="005249CD">
            <w:pPr>
              <w:pStyle w:val="TAC"/>
              <w:keepNext w:val="0"/>
              <w:keepLines w:val="0"/>
              <w:widowControl w:val="0"/>
              <w:rPr>
                <w:lang w:eastAsia="zh-CN" w:bidi="ar"/>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2CB8F5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4646252A" w14:textId="77777777" w:rsidR="000E0867" w:rsidRPr="001141C9" w:rsidRDefault="000E0867" w:rsidP="005249CD">
            <w:pPr>
              <w:pStyle w:val="TAC"/>
              <w:keepNext w:val="0"/>
              <w:keepLines w:val="0"/>
              <w:widowControl w:val="0"/>
              <w:rPr>
                <w:lang w:eastAsia="zh-CN" w:bidi="ar"/>
              </w:rPr>
            </w:pPr>
          </w:p>
        </w:tc>
      </w:tr>
      <w:tr w:rsidR="000E0867" w:rsidRPr="001141C9" w14:paraId="3A0CC2B2" w14:textId="77777777" w:rsidTr="006709FB">
        <w:trPr>
          <w:jc w:val="center"/>
        </w:trPr>
        <w:tc>
          <w:tcPr>
            <w:tcW w:w="2916" w:type="dxa"/>
            <w:tcBorders>
              <w:top w:val="nil"/>
              <w:left w:val="single" w:sz="4" w:space="0" w:color="auto"/>
              <w:bottom w:val="nil"/>
              <w:right w:val="single" w:sz="4" w:space="0" w:color="auto"/>
            </w:tcBorders>
          </w:tcPr>
          <w:p w14:paraId="5A0C6D1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9C13C1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52AC4B9" w14:textId="77777777" w:rsidR="000E0867" w:rsidRPr="001141C9" w:rsidRDefault="000E0867" w:rsidP="005249CD">
            <w:pPr>
              <w:pStyle w:val="TAC"/>
              <w:keepNext w:val="0"/>
              <w:keepLines w:val="0"/>
              <w:widowControl w:val="0"/>
              <w:rPr>
                <w:lang w:eastAsia="zh-CN" w:bidi="ar"/>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4C9D7E9"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4E6CABEF" w14:textId="77777777" w:rsidR="000E0867" w:rsidRPr="001141C9" w:rsidRDefault="000E0867" w:rsidP="005249CD">
            <w:pPr>
              <w:pStyle w:val="TAC"/>
              <w:keepNext w:val="0"/>
              <w:keepLines w:val="0"/>
              <w:widowControl w:val="0"/>
              <w:rPr>
                <w:lang w:eastAsia="zh-CN" w:bidi="ar"/>
              </w:rPr>
            </w:pPr>
          </w:p>
        </w:tc>
      </w:tr>
      <w:tr w:rsidR="000E0867" w:rsidRPr="001141C9" w14:paraId="41BACB39" w14:textId="77777777" w:rsidTr="006709FB">
        <w:trPr>
          <w:jc w:val="center"/>
        </w:trPr>
        <w:tc>
          <w:tcPr>
            <w:tcW w:w="2916" w:type="dxa"/>
            <w:tcBorders>
              <w:top w:val="nil"/>
              <w:left w:val="single" w:sz="4" w:space="0" w:color="auto"/>
              <w:bottom w:val="single" w:sz="4" w:space="0" w:color="auto"/>
              <w:right w:val="single" w:sz="4" w:space="0" w:color="auto"/>
            </w:tcBorders>
          </w:tcPr>
          <w:p w14:paraId="1695FC7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302ED8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25ED90F" w14:textId="77777777" w:rsidR="000E0867" w:rsidRPr="001141C9" w:rsidRDefault="000E0867" w:rsidP="005249CD">
            <w:pPr>
              <w:pStyle w:val="TAC"/>
              <w:keepNext w:val="0"/>
              <w:keepLines w:val="0"/>
              <w:widowControl w:val="0"/>
              <w:rPr>
                <w:lang w:eastAsia="zh-CN" w:bidi="ar"/>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3BBA1B2C"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6DB1313C" w14:textId="77777777" w:rsidR="000E0867" w:rsidRPr="001141C9" w:rsidRDefault="000E0867" w:rsidP="005249CD">
            <w:pPr>
              <w:pStyle w:val="TAC"/>
              <w:keepNext w:val="0"/>
              <w:keepLines w:val="0"/>
              <w:widowControl w:val="0"/>
              <w:rPr>
                <w:lang w:eastAsia="zh-CN" w:bidi="ar"/>
              </w:rPr>
            </w:pPr>
          </w:p>
        </w:tc>
      </w:tr>
      <w:tr w:rsidR="000E0867" w:rsidRPr="001141C9" w14:paraId="0340D33A" w14:textId="77777777" w:rsidTr="006709FB">
        <w:trPr>
          <w:jc w:val="center"/>
        </w:trPr>
        <w:tc>
          <w:tcPr>
            <w:tcW w:w="2916" w:type="dxa"/>
            <w:tcBorders>
              <w:top w:val="single" w:sz="4" w:space="0" w:color="auto"/>
              <w:left w:val="single" w:sz="4" w:space="0" w:color="auto"/>
              <w:bottom w:val="nil"/>
              <w:right w:val="single" w:sz="4" w:space="0" w:color="auto"/>
            </w:tcBorders>
          </w:tcPr>
          <w:p w14:paraId="3613306F" w14:textId="77777777" w:rsidR="000E0867" w:rsidRPr="001141C9" w:rsidRDefault="000E0867" w:rsidP="005249CD">
            <w:pPr>
              <w:pStyle w:val="TAC"/>
              <w:keepLines w:val="0"/>
              <w:widowControl w:val="0"/>
            </w:pPr>
            <w:r w:rsidRPr="001141C9">
              <w:rPr>
                <w:lang w:eastAsia="zh-CN"/>
              </w:rPr>
              <w:lastRenderedPageBreak/>
              <w:t>CA_n1A-n3B-n7A-n78(2A)</w:t>
            </w:r>
          </w:p>
        </w:tc>
        <w:tc>
          <w:tcPr>
            <w:tcW w:w="3019" w:type="dxa"/>
            <w:tcBorders>
              <w:top w:val="single" w:sz="4" w:space="0" w:color="auto"/>
              <w:left w:val="single" w:sz="4" w:space="0" w:color="auto"/>
              <w:bottom w:val="nil"/>
              <w:right w:val="single" w:sz="4" w:space="0" w:color="auto"/>
            </w:tcBorders>
          </w:tcPr>
          <w:p w14:paraId="1935ED4A" w14:textId="77777777" w:rsidR="000E0867" w:rsidRPr="001141C9" w:rsidRDefault="000E0867" w:rsidP="005249CD">
            <w:pPr>
              <w:pStyle w:val="TAC"/>
              <w:keepLines w:val="0"/>
              <w:widowControl w:val="0"/>
              <w:rPr>
                <w:rFonts w:cs="Arial"/>
                <w:lang w:eastAsia="zh-CN"/>
              </w:rPr>
            </w:pPr>
            <w:r w:rsidRPr="001141C9">
              <w:rPr>
                <w:rFonts w:cs="Arial"/>
                <w:lang w:eastAsia="zh-CN"/>
              </w:rPr>
              <w:t>CA_n1A-n3A</w:t>
            </w:r>
          </w:p>
          <w:p w14:paraId="44DCF6FD" w14:textId="77777777" w:rsidR="000E0867" w:rsidRPr="001141C9" w:rsidRDefault="000E0867" w:rsidP="005249CD">
            <w:pPr>
              <w:pStyle w:val="TAC"/>
              <w:keepLines w:val="0"/>
              <w:widowControl w:val="0"/>
              <w:rPr>
                <w:rFonts w:cs="Arial"/>
                <w:lang w:eastAsia="zh-CN"/>
              </w:rPr>
            </w:pPr>
            <w:r w:rsidRPr="001141C9">
              <w:rPr>
                <w:rFonts w:cs="Arial"/>
                <w:lang w:eastAsia="zh-CN"/>
              </w:rPr>
              <w:t>CA_n1A-n7A</w:t>
            </w:r>
          </w:p>
          <w:p w14:paraId="6BFC3035" w14:textId="77777777" w:rsidR="000E0867" w:rsidRPr="001141C9" w:rsidRDefault="000E0867" w:rsidP="005249CD">
            <w:pPr>
              <w:pStyle w:val="TAC"/>
              <w:keepLines w:val="0"/>
              <w:widowControl w:val="0"/>
              <w:rPr>
                <w:rFonts w:cs="Arial"/>
                <w:lang w:eastAsia="zh-CN"/>
              </w:rPr>
            </w:pPr>
            <w:r w:rsidRPr="001141C9">
              <w:rPr>
                <w:rFonts w:cs="Arial"/>
                <w:lang w:eastAsia="zh-CN"/>
              </w:rPr>
              <w:t>CA_n1A-n78A</w:t>
            </w:r>
          </w:p>
          <w:p w14:paraId="44D25B76" w14:textId="77777777" w:rsidR="000E0867" w:rsidRPr="001141C9" w:rsidRDefault="000E0867" w:rsidP="005249CD">
            <w:pPr>
              <w:pStyle w:val="TAC"/>
              <w:keepLines w:val="0"/>
              <w:widowControl w:val="0"/>
              <w:rPr>
                <w:rFonts w:cs="Arial"/>
                <w:lang w:eastAsia="zh-CN"/>
              </w:rPr>
            </w:pPr>
            <w:r w:rsidRPr="001141C9">
              <w:rPr>
                <w:rFonts w:cs="Arial"/>
                <w:lang w:eastAsia="zh-CN"/>
              </w:rPr>
              <w:t>CA_n3A-n7A</w:t>
            </w:r>
          </w:p>
          <w:p w14:paraId="550BA199" w14:textId="77777777" w:rsidR="000E0867" w:rsidRPr="001141C9" w:rsidRDefault="000E0867" w:rsidP="005249CD">
            <w:pPr>
              <w:pStyle w:val="TAC"/>
              <w:keepLines w:val="0"/>
              <w:widowControl w:val="0"/>
              <w:rPr>
                <w:rFonts w:cs="Arial"/>
                <w:lang w:eastAsia="zh-CN"/>
              </w:rPr>
            </w:pPr>
            <w:r w:rsidRPr="001141C9">
              <w:rPr>
                <w:rFonts w:cs="Arial"/>
                <w:lang w:eastAsia="zh-CN"/>
              </w:rPr>
              <w:t>CA_n3A-n78A</w:t>
            </w:r>
          </w:p>
          <w:p w14:paraId="3A433B5B" w14:textId="77777777" w:rsidR="000E0867" w:rsidRPr="001141C9" w:rsidRDefault="000E0867" w:rsidP="005249CD">
            <w:pPr>
              <w:pStyle w:val="TAC"/>
              <w:keepLines w:val="0"/>
              <w:widowControl w:val="0"/>
              <w:rPr>
                <w:rFonts w:cs="Arial"/>
              </w:rPr>
            </w:pPr>
            <w:r w:rsidRPr="001141C9">
              <w:rPr>
                <w:rFonts w:cs="Arial"/>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4048E48E" w14:textId="77777777" w:rsidR="000E0867" w:rsidRPr="001141C9" w:rsidRDefault="000E0867" w:rsidP="005249CD">
            <w:pPr>
              <w:pStyle w:val="TAC"/>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774F4E6"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6CE4092C" w14:textId="77777777" w:rsidR="000E0867" w:rsidRPr="001141C9" w:rsidRDefault="000E0867" w:rsidP="005249CD">
            <w:pPr>
              <w:pStyle w:val="TAC"/>
              <w:keepLines w:val="0"/>
              <w:widowControl w:val="0"/>
              <w:rPr>
                <w:kern w:val="2"/>
                <w:szCs w:val="22"/>
              </w:rPr>
            </w:pPr>
            <w:r w:rsidRPr="001141C9">
              <w:rPr>
                <w:lang w:eastAsia="zh-CN" w:bidi="ar"/>
              </w:rPr>
              <w:t>0</w:t>
            </w:r>
          </w:p>
        </w:tc>
      </w:tr>
      <w:tr w:rsidR="000E0867" w:rsidRPr="001141C9" w14:paraId="6E588173" w14:textId="77777777" w:rsidTr="006709FB">
        <w:trPr>
          <w:jc w:val="center"/>
        </w:trPr>
        <w:tc>
          <w:tcPr>
            <w:tcW w:w="2916" w:type="dxa"/>
            <w:tcBorders>
              <w:top w:val="nil"/>
              <w:left w:val="single" w:sz="4" w:space="0" w:color="auto"/>
              <w:bottom w:val="nil"/>
              <w:right w:val="single" w:sz="4" w:space="0" w:color="auto"/>
            </w:tcBorders>
          </w:tcPr>
          <w:p w14:paraId="68F3FD7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34F63D8"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47B64D5B"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7C26783"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3809E30F" w14:textId="77777777" w:rsidR="000E0867" w:rsidRPr="001141C9" w:rsidRDefault="000E0867" w:rsidP="005249CD">
            <w:pPr>
              <w:pStyle w:val="TAC"/>
              <w:keepNext w:val="0"/>
              <w:keepLines w:val="0"/>
              <w:widowControl w:val="0"/>
              <w:rPr>
                <w:kern w:val="2"/>
                <w:szCs w:val="22"/>
              </w:rPr>
            </w:pPr>
          </w:p>
        </w:tc>
      </w:tr>
      <w:tr w:rsidR="000E0867" w:rsidRPr="001141C9" w14:paraId="241AA0E4" w14:textId="77777777" w:rsidTr="006709FB">
        <w:trPr>
          <w:jc w:val="center"/>
        </w:trPr>
        <w:tc>
          <w:tcPr>
            <w:tcW w:w="2916" w:type="dxa"/>
            <w:tcBorders>
              <w:top w:val="nil"/>
              <w:left w:val="single" w:sz="4" w:space="0" w:color="auto"/>
              <w:bottom w:val="nil"/>
              <w:right w:val="single" w:sz="4" w:space="0" w:color="auto"/>
            </w:tcBorders>
          </w:tcPr>
          <w:p w14:paraId="546B122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AA492A0"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0699D4E7"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6894E0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C842209" w14:textId="77777777" w:rsidR="000E0867" w:rsidRPr="001141C9" w:rsidRDefault="000E0867" w:rsidP="005249CD">
            <w:pPr>
              <w:pStyle w:val="TAC"/>
              <w:keepNext w:val="0"/>
              <w:keepLines w:val="0"/>
              <w:widowControl w:val="0"/>
              <w:rPr>
                <w:kern w:val="2"/>
                <w:szCs w:val="22"/>
              </w:rPr>
            </w:pPr>
          </w:p>
        </w:tc>
      </w:tr>
      <w:tr w:rsidR="000E0867" w:rsidRPr="001141C9" w14:paraId="1A69FBBE" w14:textId="77777777" w:rsidTr="006709FB">
        <w:trPr>
          <w:jc w:val="center"/>
        </w:trPr>
        <w:tc>
          <w:tcPr>
            <w:tcW w:w="2916" w:type="dxa"/>
            <w:tcBorders>
              <w:top w:val="nil"/>
              <w:left w:val="single" w:sz="4" w:space="0" w:color="auto"/>
              <w:bottom w:val="nil"/>
              <w:right w:val="single" w:sz="4" w:space="0" w:color="auto"/>
            </w:tcBorders>
          </w:tcPr>
          <w:p w14:paraId="2C9B1AC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55F16DD"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3BFCFC92" w14:textId="77777777" w:rsidR="000E0867" w:rsidRPr="001141C9" w:rsidRDefault="000E0867" w:rsidP="005249CD">
            <w:pPr>
              <w:pStyle w:val="TAC"/>
              <w:keepNext w:val="0"/>
              <w:keepLines w:val="0"/>
              <w:widowControl w:val="0"/>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372302C" w14:textId="77777777" w:rsidR="000E0867" w:rsidRPr="001141C9" w:rsidRDefault="000E0867" w:rsidP="005249CD">
            <w:pPr>
              <w:pStyle w:val="TAC"/>
              <w:keepNext w:val="0"/>
              <w:keepLines w:val="0"/>
              <w:widowControl w:val="0"/>
              <w:rPr>
                <w:lang w:eastAsia="zh-CN" w:bidi="ar"/>
              </w:rPr>
            </w:pPr>
            <w:r w:rsidRPr="001141C9">
              <w:rPr>
                <w:rFonts w:cs="Arial"/>
                <w:lang w:eastAsia="zh-CN"/>
              </w:rPr>
              <w:t>CA_n78(2A)_BCS2</w:t>
            </w:r>
          </w:p>
        </w:tc>
        <w:tc>
          <w:tcPr>
            <w:tcW w:w="2724" w:type="dxa"/>
            <w:tcBorders>
              <w:top w:val="nil"/>
              <w:left w:val="single" w:sz="4" w:space="0" w:color="auto"/>
              <w:bottom w:val="single" w:sz="4" w:space="0" w:color="auto"/>
              <w:right w:val="single" w:sz="4" w:space="0" w:color="auto"/>
            </w:tcBorders>
            <w:vAlign w:val="center"/>
          </w:tcPr>
          <w:p w14:paraId="7EAEFE98" w14:textId="77777777" w:rsidR="000E0867" w:rsidRPr="001141C9" w:rsidRDefault="000E0867" w:rsidP="005249CD">
            <w:pPr>
              <w:pStyle w:val="TAC"/>
              <w:keepNext w:val="0"/>
              <w:keepLines w:val="0"/>
              <w:widowControl w:val="0"/>
              <w:rPr>
                <w:kern w:val="2"/>
                <w:szCs w:val="22"/>
              </w:rPr>
            </w:pPr>
          </w:p>
        </w:tc>
      </w:tr>
      <w:tr w:rsidR="000E0867" w:rsidRPr="001141C9" w14:paraId="4C0FD6A7" w14:textId="77777777" w:rsidTr="006709FB">
        <w:trPr>
          <w:jc w:val="center"/>
        </w:trPr>
        <w:tc>
          <w:tcPr>
            <w:tcW w:w="2916" w:type="dxa"/>
            <w:tcBorders>
              <w:top w:val="nil"/>
              <w:left w:val="single" w:sz="4" w:space="0" w:color="auto"/>
              <w:bottom w:val="nil"/>
              <w:right w:val="single" w:sz="4" w:space="0" w:color="auto"/>
            </w:tcBorders>
          </w:tcPr>
          <w:p w14:paraId="6EEB5880"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55AF1458" w14:textId="77777777" w:rsidR="000E0867" w:rsidRPr="001141C9" w:rsidRDefault="000E0867" w:rsidP="005249CD">
            <w:pPr>
              <w:pStyle w:val="TAC"/>
              <w:keepNext w:val="0"/>
              <w:keepLines w:val="0"/>
              <w:widowControl w:val="0"/>
              <w:rPr>
                <w:rFonts w:cs="Arial"/>
              </w:rPr>
            </w:pPr>
            <w:r w:rsidRPr="00AE7509">
              <w:rPr>
                <w:rFonts w:cs="Arial"/>
                <w:lang w:val="en-US" w:eastAsia="zh-CN"/>
              </w:rPr>
              <w:t>CA_n</w:t>
            </w:r>
            <w:r>
              <w:rPr>
                <w:rFonts w:cs="Arial"/>
                <w:lang w:val="en-US" w:eastAsia="zh-CN"/>
              </w:rPr>
              <w:t>3B</w:t>
            </w:r>
          </w:p>
        </w:tc>
        <w:tc>
          <w:tcPr>
            <w:tcW w:w="1409" w:type="dxa"/>
            <w:tcBorders>
              <w:top w:val="single" w:sz="4" w:space="0" w:color="auto"/>
              <w:left w:val="single" w:sz="4" w:space="0" w:color="auto"/>
              <w:bottom w:val="single" w:sz="4" w:space="0" w:color="auto"/>
              <w:right w:val="single" w:sz="4" w:space="0" w:color="auto"/>
            </w:tcBorders>
          </w:tcPr>
          <w:p w14:paraId="38AC58E6" w14:textId="77777777" w:rsidR="000E0867" w:rsidRPr="001141C9" w:rsidRDefault="000E0867" w:rsidP="005249CD">
            <w:pPr>
              <w:pStyle w:val="TAC"/>
              <w:keepNext w:val="0"/>
              <w:keepLines w:val="0"/>
              <w:widowControl w:val="0"/>
              <w:rPr>
                <w:rFonts w:cs="Arial"/>
                <w:lang w:eastAsia="zh-CN"/>
              </w:rPr>
            </w:pPr>
            <w:r>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6DB3CBB" w14:textId="77777777" w:rsidR="000E0867" w:rsidRPr="001141C9" w:rsidRDefault="000E0867" w:rsidP="005249CD">
            <w:pPr>
              <w:pStyle w:val="TAC"/>
              <w:keepNext w:val="0"/>
              <w:keepLines w:val="0"/>
              <w:widowControl w:val="0"/>
              <w:rPr>
                <w:rFonts w:cs="Arial"/>
                <w:lang w:eastAsia="zh-CN"/>
              </w:rPr>
            </w:pPr>
            <w:r w:rsidRPr="00135CBE">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63B5AF38" w14:textId="77777777" w:rsidR="000E0867" w:rsidRPr="001141C9" w:rsidRDefault="000E0867" w:rsidP="005249CD">
            <w:pPr>
              <w:pStyle w:val="TAC"/>
              <w:keepNext w:val="0"/>
              <w:keepLines w:val="0"/>
              <w:widowControl w:val="0"/>
              <w:rPr>
                <w:kern w:val="2"/>
                <w:szCs w:val="22"/>
              </w:rPr>
            </w:pPr>
            <w:r>
              <w:rPr>
                <w:lang w:val="en-US" w:eastAsia="zh-CN" w:bidi="ar"/>
              </w:rPr>
              <w:t>1</w:t>
            </w:r>
          </w:p>
        </w:tc>
      </w:tr>
      <w:tr w:rsidR="000E0867" w:rsidRPr="001141C9" w14:paraId="2DAA711D" w14:textId="77777777" w:rsidTr="006709FB">
        <w:trPr>
          <w:jc w:val="center"/>
        </w:trPr>
        <w:tc>
          <w:tcPr>
            <w:tcW w:w="2916" w:type="dxa"/>
            <w:tcBorders>
              <w:top w:val="nil"/>
              <w:left w:val="single" w:sz="4" w:space="0" w:color="auto"/>
              <w:bottom w:val="nil"/>
              <w:right w:val="single" w:sz="4" w:space="0" w:color="auto"/>
            </w:tcBorders>
          </w:tcPr>
          <w:p w14:paraId="16AAA04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AD4AFCC"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3C68E852" w14:textId="77777777" w:rsidR="000E0867" w:rsidRPr="001141C9" w:rsidRDefault="000E0867" w:rsidP="005249CD">
            <w:pPr>
              <w:pStyle w:val="TAC"/>
              <w:keepNext w:val="0"/>
              <w:keepLines w:val="0"/>
              <w:widowControl w:val="0"/>
              <w:rPr>
                <w:rFonts w:cs="Arial"/>
                <w:lang w:eastAsia="zh-CN"/>
              </w:rPr>
            </w:pPr>
            <w:r>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FA56902" w14:textId="77777777" w:rsidR="000E0867" w:rsidRPr="001141C9" w:rsidRDefault="000E0867" w:rsidP="005249CD">
            <w:pPr>
              <w:pStyle w:val="TAC"/>
              <w:keepNext w:val="0"/>
              <w:keepLines w:val="0"/>
              <w:widowControl w:val="0"/>
              <w:rPr>
                <w:rFonts w:cs="Arial"/>
                <w:lang w:eastAsia="zh-CN"/>
              </w:rPr>
            </w:pPr>
            <w:r w:rsidRPr="00135CBE">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27BA35B0" w14:textId="77777777" w:rsidR="000E0867" w:rsidRPr="001141C9" w:rsidRDefault="000E0867" w:rsidP="005249CD">
            <w:pPr>
              <w:pStyle w:val="TAC"/>
              <w:keepNext w:val="0"/>
              <w:keepLines w:val="0"/>
              <w:widowControl w:val="0"/>
              <w:rPr>
                <w:kern w:val="2"/>
                <w:szCs w:val="22"/>
              </w:rPr>
            </w:pPr>
          </w:p>
        </w:tc>
      </w:tr>
      <w:tr w:rsidR="000E0867" w:rsidRPr="001141C9" w14:paraId="6B6F4BA4" w14:textId="77777777" w:rsidTr="006709FB">
        <w:trPr>
          <w:jc w:val="center"/>
        </w:trPr>
        <w:tc>
          <w:tcPr>
            <w:tcW w:w="2916" w:type="dxa"/>
            <w:tcBorders>
              <w:top w:val="nil"/>
              <w:left w:val="single" w:sz="4" w:space="0" w:color="auto"/>
              <w:bottom w:val="nil"/>
              <w:right w:val="single" w:sz="4" w:space="0" w:color="auto"/>
            </w:tcBorders>
          </w:tcPr>
          <w:p w14:paraId="7EC226A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9518239"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46FDAF54" w14:textId="77777777" w:rsidR="000E0867" w:rsidRPr="001141C9" w:rsidRDefault="000E0867" w:rsidP="005249CD">
            <w:pPr>
              <w:pStyle w:val="TAC"/>
              <w:keepNext w:val="0"/>
              <w:keepLines w:val="0"/>
              <w:widowControl w:val="0"/>
              <w:rPr>
                <w:rFonts w:cs="Arial"/>
                <w:lang w:eastAsia="zh-CN"/>
              </w:rPr>
            </w:pPr>
            <w:r>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D3C15A4" w14:textId="77777777" w:rsidR="000E0867" w:rsidRPr="001141C9" w:rsidRDefault="000E0867" w:rsidP="005249CD">
            <w:pPr>
              <w:pStyle w:val="TAC"/>
              <w:keepNext w:val="0"/>
              <w:keepLines w:val="0"/>
              <w:widowControl w:val="0"/>
              <w:rPr>
                <w:rFonts w:cs="Arial"/>
                <w:lang w:eastAsia="zh-CN"/>
              </w:rPr>
            </w:pPr>
            <w:r w:rsidRPr="00135CBE">
              <w:rPr>
                <w:rFonts w:cs="Arial"/>
                <w:color w:val="000000"/>
                <w:szCs w:val="18"/>
              </w:rPr>
              <w:t>5, 10, 15, 20, 25, 30, 35, 40, 50</w:t>
            </w:r>
          </w:p>
        </w:tc>
        <w:tc>
          <w:tcPr>
            <w:tcW w:w="2724" w:type="dxa"/>
            <w:tcBorders>
              <w:top w:val="nil"/>
              <w:left w:val="single" w:sz="4" w:space="0" w:color="auto"/>
              <w:bottom w:val="nil"/>
              <w:right w:val="single" w:sz="4" w:space="0" w:color="auto"/>
            </w:tcBorders>
            <w:vAlign w:val="center"/>
          </w:tcPr>
          <w:p w14:paraId="5516EC2D" w14:textId="77777777" w:rsidR="000E0867" w:rsidRPr="001141C9" w:rsidRDefault="000E0867" w:rsidP="005249CD">
            <w:pPr>
              <w:pStyle w:val="TAC"/>
              <w:keepNext w:val="0"/>
              <w:keepLines w:val="0"/>
              <w:widowControl w:val="0"/>
              <w:rPr>
                <w:kern w:val="2"/>
                <w:szCs w:val="22"/>
              </w:rPr>
            </w:pPr>
          </w:p>
        </w:tc>
      </w:tr>
      <w:tr w:rsidR="000E0867" w:rsidRPr="001141C9" w14:paraId="4BCBAF53" w14:textId="77777777" w:rsidTr="006709FB">
        <w:trPr>
          <w:jc w:val="center"/>
        </w:trPr>
        <w:tc>
          <w:tcPr>
            <w:tcW w:w="2916" w:type="dxa"/>
            <w:tcBorders>
              <w:top w:val="nil"/>
              <w:left w:val="single" w:sz="4" w:space="0" w:color="auto"/>
              <w:bottom w:val="nil"/>
              <w:right w:val="single" w:sz="4" w:space="0" w:color="auto"/>
            </w:tcBorders>
          </w:tcPr>
          <w:p w14:paraId="27B5D5D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5D9EF08"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14B3A96D" w14:textId="77777777" w:rsidR="000E0867" w:rsidRPr="001141C9" w:rsidRDefault="000E0867" w:rsidP="005249CD">
            <w:pPr>
              <w:pStyle w:val="TAC"/>
              <w:keepNext w:val="0"/>
              <w:keepLines w:val="0"/>
              <w:widowControl w:val="0"/>
              <w:rPr>
                <w:rFonts w:cs="Arial"/>
                <w:lang w:eastAsia="zh-CN"/>
              </w:rPr>
            </w:pPr>
            <w:r>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B7771D2" w14:textId="77777777" w:rsidR="000E0867" w:rsidRPr="001141C9" w:rsidRDefault="000E0867" w:rsidP="005249CD">
            <w:pPr>
              <w:pStyle w:val="TAC"/>
              <w:keepNext w:val="0"/>
              <w:keepLines w:val="0"/>
              <w:widowControl w:val="0"/>
              <w:rPr>
                <w:rFonts w:cs="Arial"/>
                <w:lang w:eastAsia="zh-CN"/>
              </w:rPr>
            </w:pPr>
            <w:r w:rsidRPr="00135CBE">
              <w:rPr>
                <w:rFonts w:cs="Arial"/>
                <w:color w:val="000000"/>
                <w:szCs w:val="18"/>
              </w:rPr>
              <w:t>CA_n78(2A)_BCS2</w:t>
            </w:r>
          </w:p>
        </w:tc>
        <w:tc>
          <w:tcPr>
            <w:tcW w:w="2724" w:type="dxa"/>
            <w:tcBorders>
              <w:top w:val="nil"/>
              <w:left w:val="single" w:sz="4" w:space="0" w:color="auto"/>
              <w:bottom w:val="single" w:sz="4" w:space="0" w:color="auto"/>
              <w:right w:val="single" w:sz="4" w:space="0" w:color="auto"/>
            </w:tcBorders>
            <w:vAlign w:val="center"/>
          </w:tcPr>
          <w:p w14:paraId="40565A1C" w14:textId="77777777" w:rsidR="000E0867" w:rsidRPr="001141C9" w:rsidRDefault="000E0867" w:rsidP="005249CD">
            <w:pPr>
              <w:pStyle w:val="TAC"/>
              <w:keepNext w:val="0"/>
              <w:keepLines w:val="0"/>
              <w:widowControl w:val="0"/>
              <w:rPr>
                <w:kern w:val="2"/>
                <w:szCs w:val="22"/>
              </w:rPr>
            </w:pPr>
          </w:p>
        </w:tc>
      </w:tr>
      <w:tr w:rsidR="000E0867" w:rsidRPr="001141C9" w14:paraId="7CC6E869" w14:textId="77777777" w:rsidTr="006709FB">
        <w:trPr>
          <w:jc w:val="center"/>
        </w:trPr>
        <w:tc>
          <w:tcPr>
            <w:tcW w:w="2916" w:type="dxa"/>
            <w:tcBorders>
              <w:top w:val="nil"/>
              <w:left w:val="single" w:sz="4" w:space="0" w:color="auto"/>
              <w:bottom w:val="nil"/>
              <w:right w:val="single" w:sz="4" w:space="0" w:color="auto"/>
            </w:tcBorders>
          </w:tcPr>
          <w:p w14:paraId="6011E41C"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2968E1A9" w14:textId="77777777" w:rsidR="000E0867" w:rsidRPr="001141C9" w:rsidRDefault="000E0867" w:rsidP="005249CD">
            <w:pPr>
              <w:pStyle w:val="TAC"/>
              <w:keepNext w:val="0"/>
              <w:keepLines w:val="0"/>
              <w:widowControl w:val="0"/>
              <w:rPr>
                <w:rFonts w:cs="Arial"/>
              </w:rPr>
            </w:pPr>
            <w:r>
              <w:rPr>
                <w:lang w:val="en-US"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37A5E1EB" w14:textId="77777777" w:rsidR="000E0867" w:rsidRPr="001141C9" w:rsidRDefault="000E0867" w:rsidP="005249CD">
            <w:pPr>
              <w:pStyle w:val="TAC"/>
              <w:keepNext w:val="0"/>
              <w:keepLines w:val="0"/>
              <w:widowControl w:val="0"/>
              <w:rPr>
                <w:rFonts w:cs="Arial"/>
                <w:lang w:eastAsia="zh-CN"/>
              </w:rPr>
            </w:pPr>
            <w:r>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1D8BFD2" w14:textId="77777777" w:rsidR="000E0867" w:rsidRPr="001141C9" w:rsidRDefault="000E0867" w:rsidP="005249CD">
            <w:pPr>
              <w:pStyle w:val="TAC"/>
              <w:keepNext w:val="0"/>
              <w:keepLines w:val="0"/>
              <w:widowControl w:val="0"/>
              <w:rPr>
                <w:rFonts w:cs="Arial"/>
                <w:lang w:eastAsia="zh-CN"/>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2343D81F" w14:textId="77777777" w:rsidR="000E0867" w:rsidRPr="001141C9" w:rsidRDefault="000E0867" w:rsidP="005249CD">
            <w:pPr>
              <w:pStyle w:val="TAC"/>
              <w:keepNext w:val="0"/>
              <w:keepLines w:val="0"/>
              <w:widowControl w:val="0"/>
              <w:rPr>
                <w:kern w:val="2"/>
                <w:szCs w:val="22"/>
              </w:rPr>
            </w:pPr>
            <w:r>
              <w:rPr>
                <w:lang w:val="en-US" w:eastAsia="zh-CN" w:bidi="ar"/>
              </w:rPr>
              <w:t>4 and 5</w:t>
            </w:r>
          </w:p>
        </w:tc>
      </w:tr>
      <w:tr w:rsidR="000E0867" w:rsidRPr="001141C9" w14:paraId="71332A73" w14:textId="77777777" w:rsidTr="006709FB">
        <w:trPr>
          <w:jc w:val="center"/>
        </w:trPr>
        <w:tc>
          <w:tcPr>
            <w:tcW w:w="2916" w:type="dxa"/>
            <w:tcBorders>
              <w:top w:val="nil"/>
              <w:left w:val="single" w:sz="4" w:space="0" w:color="auto"/>
              <w:bottom w:val="nil"/>
              <w:right w:val="single" w:sz="4" w:space="0" w:color="auto"/>
            </w:tcBorders>
          </w:tcPr>
          <w:p w14:paraId="75CF0B7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2F7AFDF"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1322B72F" w14:textId="77777777" w:rsidR="000E0867" w:rsidRPr="001141C9" w:rsidRDefault="000E0867" w:rsidP="005249CD">
            <w:pPr>
              <w:pStyle w:val="TAC"/>
              <w:keepNext w:val="0"/>
              <w:keepLines w:val="0"/>
              <w:widowControl w:val="0"/>
              <w:rPr>
                <w:rFonts w:cs="Arial"/>
                <w:lang w:eastAsia="zh-CN"/>
              </w:rPr>
            </w:pPr>
            <w:r>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35DA5041" w14:textId="77777777" w:rsidR="000E0867" w:rsidRPr="001141C9" w:rsidRDefault="000E0867" w:rsidP="005249CD">
            <w:pPr>
              <w:pStyle w:val="TAC"/>
              <w:keepNext w:val="0"/>
              <w:keepLines w:val="0"/>
              <w:widowControl w:val="0"/>
              <w:rPr>
                <w:rFonts w:cs="Arial"/>
                <w:lang w:eastAsia="zh-CN"/>
              </w:rPr>
            </w:pPr>
            <w:r>
              <w:rPr>
                <w:lang w:val="en-US" w:eastAsia="zh-CN"/>
              </w:rPr>
              <w:t>CA_n3B_BCS 4 and 5</w:t>
            </w:r>
          </w:p>
        </w:tc>
        <w:tc>
          <w:tcPr>
            <w:tcW w:w="2724" w:type="dxa"/>
            <w:tcBorders>
              <w:top w:val="nil"/>
              <w:left w:val="single" w:sz="4" w:space="0" w:color="auto"/>
              <w:bottom w:val="nil"/>
              <w:right w:val="single" w:sz="4" w:space="0" w:color="auto"/>
            </w:tcBorders>
            <w:vAlign w:val="center"/>
          </w:tcPr>
          <w:p w14:paraId="1345A0B6" w14:textId="77777777" w:rsidR="000E0867" w:rsidRPr="001141C9" w:rsidRDefault="000E0867" w:rsidP="005249CD">
            <w:pPr>
              <w:pStyle w:val="TAC"/>
              <w:keepNext w:val="0"/>
              <w:keepLines w:val="0"/>
              <w:widowControl w:val="0"/>
              <w:rPr>
                <w:kern w:val="2"/>
                <w:szCs w:val="22"/>
              </w:rPr>
            </w:pPr>
          </w:p>
        </w:tc>
      </w:tr>
      <w:tr w:rsidR="000E0867" w:rsidRPr="001141C9" w14:paraId="3AFE95FE" w14:textId="77777777" w:rsidTr="006709FB">
        <w:trPr>
          <w:jc w:val="center"/>
        </w:trPr>
        <w:tc>
          <w:tcPr>
            <w:tcW w:w="2916" w:type="dxa"/>
            <w:tcBorders>
              <w:top w:val="nil"/>
              <w:left w:val="single" w:sz="4" w:space="0" w:color="auto"/>
              <w:bottom w:val="nil"/>
              <w:right w:val="single" w:sz="4" w:space="0" w:color="auto"/>
            </w:tcBorders>
          </w:tcPr>
          <w:p w14:paraId="52F070C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D23EEB0"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1688D911" w14:textId="77777777" w:rsidR="000E0867" w:rsidRPr="001141C9" w:rsidRDefault="000E0867" w:rsidP="005249CD">
            <w:pPr>
              <w:pStyle w:val="TAC"/>
              <w:keepNext w:val="0"/>
              <w:keepLines w:val="0"/>
              <w:widowControl w:val="0"/>
              <w:rPr>
                <w:rFonts w:cs="Arial"/>
                <w:lang w:eastAsia="zh-CN"/>
              </w:rPr>
            </w:pPr>
            <w:r>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AFC0FDC" w14:textId="77777777" w:rsidR="000E0867" w:rsidRPr="001141C9" w:rsidRDefault="000E0867" w:rsidP="005249CD">
            <w:pPr>
              <w:pStyle w:val="TAC"/>
              <w:keepNext w:val="0"/>
              <w:keepLines w:val="0"/>
              <w:widowControl w:val="0"/>
              <w:rPr>
                <w:rFonts w:cs="Arial"/>
                <w:lang w:eastAsia="zh-CN"/>
              </w:rPr>
            </w:pPr>
            <w:r>
              <w:rPr>
                <w:rFonts w:cs="Arial"/>
                <w:color w:val="000000"/>
              </w:rPr>
              <w:t>n7 channel bandwidths in Table 5.3.5-1</w:t>
            </w:r>
          </w:p>
        </w:tc>
        <w:tc>
          <w:tcPr>
            <w:tcW w:w="2724" w:type="dxa"/>
            <w:tcBorders>
              <w:top w:val="nil"/>
              <w:left w:val="single" w:sz="4" w:space="0" w:color="auto"/>
              <w:bottom w:val="nil"/>
              <w:right w:val="single" w:sz="4" w:space="0" w:color="auto"/>
            </w:tcBorders>
            <w:vAlign w:val="center"/>
          </w:tcPr>
          <w:p w14:paraId="52F9249E" w14:textId="77777777" w:rsidR="000E0867" w:rsidRPr="001141C9" w:rsidRDefault="000E0867" w:rsidP="005249CD">
            <w:pPr>
              <w:pStyle w:val="TAC"/>
              <w:keepNext w:val="0"/>
              <w:keepLines w:val="0"/>
              <w:widowControl w:val="0"/>
              <w:rPr>
                <w:kern w:val="2"/>
                <w:szCs w:val="22"/>
              </w:rPr>
            </w:pPr>
          </w:p>
        </w:tc>
      </w:tr>
      <w:tr w:rsidR="000E0867" w:rsidRPr="001141C9" w14:paraId="44630A2C" w14:textId="77777777" w:rsidTr="006709FB">
        <w:trPr>
          <w:jc w:val="center"/>
        </w:trPr>
        <w:tc>
          <w:tcPr>
            <w:tcW w:w="2916" w:type="dxa"/>
            <w:tcBorders>
              <w:top w:val="nil"/>
              <w:left w:val="single" w:sz="4" w:space="0" w:color="auto"/>
              <w:bottom w:val="single" w:sz="4" w:space="0" w:color="auto"/>
              <w:right w:val="single" w:sz="4" w:space="0" w:color="auto"/>
            </w:tcBorders>
          </w:tcPr>
          <w:p w14:paraId="53CD0DE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C9A846B"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4ED6FD99" w14:textId="77777777" w:rsidR="000E0867" w:rsidRPr="001141C9" w:rsidRDefault="000E0867" w:rsidP="005249CD">
            <w:pPr>
              <w:pStyle w:val="TAC"/>
              <w:keepNext w:val="0"/>
              <w:keepLines w:val="0"/>
              <w:widowControl w:val="0"/>
              <w:rPr>
                <w:rFonts w:cs="Arial"/>
                <w:lang w:eastAsia="zh-CN"/>
              </w:rPr>
            </w:pPr>
            <w:r>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8CBB2D2" w14:textId="77777777" w:rsidR="000E0867" w:rsidRPr="001141C9" w:rsidRDefault="000E0867" w:rsidP="005249CD">
            <w:pPr>
              <w:pStyle w:val="TAC"/>
              <w:keepNext w:val="0"/>
              <w:keepLines w:val="0"/>
              <w:widowControl w:val="0"/>
              <w:rPr>
                <w:rFonts w:cs="Arial"/>
                <w:lang w:eastAsia="zh-CN"/>
              </w:rPr>
            </w:pPr>
            <w:r>
              <w:rPr>
                <w:lang w:val="en-US" w:eastAsia="zh-CN"/>
              </w:rPr>
              <w:t>CA_n78(2A)_BCS 4 and 5</w:t>
            </w:r>
          </w:p>
        </w:tc>
        <w:tc>
          <w:tcPr>
            <w:tcW w:w="2724" w:type="dxa"/>
            <w:tcBorders>
              <w:top w:val="nil"/>
              <w:left w:val="single" w:sz="4" w:space="0" w:color="auto"/>
              <w:bottom w:val="single" w:sz="4" w:space="0" w:color="auto"/>
              <w:right w:val="single" w:sz="4" w:space="0" w:color="auto"/>
            </w:tcBorders>
            <w:vAlign w:val="center"/>
          </w:tcPr>
          <w:p w14:paraId="2997ECC5" w14:textId="77777777" w:rsidR="000E0867" w:rsidRPr="001141C9" w:rsidRDefault="000E0867" w:rsidP="005249CD">
            <w:pPr>
              <w:pStyle w:val="TAC"/>
              <w:keepNext w:val="0"/>
              <w:keepLines w:val="0"/>
              <w:widowControl w:val="0"/>
              <w:rPr>
                <w:kern w:val="2"/>
                <w:szCs w:val="22"/>
              </w:rPr>
            </w:pPr>
          </w:p>
        </w:tc>
      </w:tr>
      <w:tr w:rsidR="000E0867" w:rsidRPr="001141C9" w14:paraId="29B3E3BF" w14:textId="77777777" w:rsidTr="006709FB">
        <w:trPr>
          <w:jc w:val="center"/>
        </w:trPr>
        <w:tc>
          <w:tcPr>
            <w:tcW w:w="2916" w:type="dxa"/>
            <w:tcBorders>
              <w:top w:val="single" w:sz="4" w:space="0" w:color="auto"/>
              <w:left w:val="single" w:sz="4" w:space="0" w:color="auto"/>
              <w:bottom w:val="nil"/>
              <w:right w:val="single" w:sz="4" w:space="0" w:color="auto"/>
            </w:tcBorders>
          </w:tcPr>
          <w:p w14:paraId="268A1433" w14:textId="77777777" w:rsidR="000E0867" w:rsidRPr="001141C9" w:rsidRDefault="000E0867" w:rsidP="005249CD">
            <w:pPr>
              <w:pStyle w:val="TAC"/>
              <w:keepNext w:val="0"/>
              <w:keepLines w:val="0"/>
              <w:widowControl w:val="0"/>
            </w:pPr>
            <w:r w:rsidRPr="001141C9">
              <w:rPr>
                <w:lang w:eastAsia="zh-CN"/>
              </w:rPr>
              <w:t>CA_n1A-n3B-n7A-n78C</w:t>
            </w:r>
          </w:p>
        </w:tc>
        <w:tc>
          <w:tcPr>
            <w:tcW w:w="3019" w:type="dxa"/>
            <w:tcBorders>
              <w:top w:val="single" w:sz="4" w:space="0" w:color="auto"/>
              <w:left w:val="single" w:sz="4" w:space="0" w:color="auto"/>
              <w:bottom w:val="nil"/>
              <w:right w:val="single" w:sz="4" w:space="0" w:color="auto"/>
            </w:tcBorders>
          </w:tcPr>
          <w:p w14:paraId="1A35B6AE" w14:textId="77777777" w:rsidR="000E0867" w:rsidRPr="001141C9" w:rsidRDefault="000E0867" w:rsidP="005249CD">
            <w:pPr>
              <w:pStyle w:val="TAC"/>
              <w:keepNext w:val="0"/>
              <w:keepLines w:val="0"/>
              <w:rPr>
                <w:rFonts w:cs="Arial"/>
                <w:lang w:eastAsia="zh-CN"/>
              </w:rPr>
            </w:pPr>
            <w:r w:rsidRPr="001141C9">
              <w:rPr>
                <w:rFonts w:cs="Arial"/>
                <w:lang w:eastAsia="zh-CN"/>
              </w:rPr>
              <w:t>CA_n1A-n3A</w:t>
            </w:r>
          </w:p>
          <w:p w14:paraId="19ADF5FF" w14:textId="77777777" w:rsidR="000E0867" w:rsidRPr="001141C9" w:rsidRDefault="000E0867" w:rsidP="005249CD">
            <w:pPr>
              <w:pStyle w:val="TAC"/>
              <w:keepNext w:val="0"/>
              <w:keepLines w:val="0"/>
              <w:rPr>
                <w:rFonts w:cs="Arial"/>
                <w:lang w:eastAsia="zh-CN"/>
              </w:rPr>
            </w:pPr>
            <w:r w:rsidRPr="001141C9">
              <w:rPr>
                <w:rFonts w:cs="Arial"/>
                <w:lang w:eastAsia="zh-CN"/>
              </w:rPr>
              <w:t>CA_n1A-n7A</w:t>
            </w:r>
          </w:p>
          <w:p w14:paraId="41C307BC" w14:textId="77777777" w:rsidR="000E0867" w:rsidRPr="001141C9" w:rsidRDefault="000E0867" w:rsidP="005249CD">
            <w:pPr>
              <w:pStyle w:val="TAC"/>
              <w:keepNext w:val="0"/>
              <w:keepLines w:val="0"/>
              <w:rPr>
                <w:rFonts w:cs="Arial"/>
                <w:lang w:eastAsia="zh-CN"/>
              </w:rPr>
            </w:pPr>
            <w:r w:rsidRPr="001141C9">
              <w:rPr>
                <w:rFonts w:cs="Arial"/>
                <w:lang w:eastAsia="zh-CN"/>
              </w:rPr>
              <w:t>CA_n1A-n78A</w:t>
            </w:r>
          </w:p>
          <w:p w14:paraId="720C97CD" w14:textId="77777777" w:rsidR="000E0867" w:rsidRPr="001141C9" w:rsidRDefault="000E0867" w:rsidP="005249CD">
            <w:pPr>
              <w:pStyle w:val="TAC"/>
              <w:keepNext w:val="0"/>
              <w:keepLines w:val="0"/>
              <w:rPr>
                <w:rFonts w:cs="Arial"/>
                <w:lang w:eastAsia="zh-CN"/>
              </w:rPr>
            </w:pPr>
            <w:r w:rsidRPr="001141C9">
              <w:rPr>
                <w:rFonts w:cs="Arial"/>
                <w:lang w:eastAsia="zh-CN"/>
              </w:rPr>
              <w:t>CA_n3A-n7A</w:t>
            </w:r>
          </w:p>
          <w:p w14:paraId="682891E0" w14:textId="77777777" w:rsidR="000E0867" w:rsidRPr="001141C9" w:rsidRDefault="000E0867" w:rsidP="005249CD">
            <w:pPr>
              <w:pStyle w:val="TAC"/>
              <w:keepNext w:val="0"/>
              <w:keepLines w:val="0"/>
              <w:rPr>
                <w:rFonts w:cs="Arial"/>
                <w:lang w:eastAsia="zh-CN"/>
              </w:rPr>
            </w:pPr>
            <w:r w:rsidRPr="001141C9">
              <w:rPr>
                <w:rFonts w:cs="Arial"/>
                <w:lang w:eastAsia="zh-CN"/>
              </w:rPr>
              <w:t>CA_n3A-n78A</w:t>
            </w:r>
          </w:p>
          <w:p w14:paraId="777128B2" w14:textId="77777777" w:rsidR="000E0867" w:rsidRPr="001141C9" w:rsidRDefault="000E0867" w:rsidP="005249CD">
            <w:pPr>
              <w:pStyle w:val="TAC"/>
              <w:keepNext w:val="0"/>
              <w:keepLines w:val="0"/>
              <w:rPr>
                <w:rFonts w:cs="Arial"/>
                <w:lang w:eastAsia="zh-CN"/>
              </w:rPr>
            </w:pPr>
            <w:r w:rsidRPr="001141C9">
              <w:rPr>
                <w:rFonts w:cs="Arial"/>
                <w:lang w:eastAsia="zh-CN"/>
              </w:rPr>
              <w:t>CA_n7A-n78A</w:t>
            </w:r>
          </w:p>
          <w:p w14:paraId="4B332B33" w14:textId="77777777" w:rsidR="000E0867" w:rsidRPr="001141C9" w:rsidRDefault="000E0867" w:rsidP="005249CD">
            <w:pPr>
              <w:pStyle w:val="TAC"/>
              <w:keepNext w:val="0"/>
              <w:keepLines w:val="0"/>
              <w:widowControl w:val="0"/>
              <w:rPr>
                <w:rFonts w:cs="Arial"/>
              </w:rPr>
            </w:pPr>
            <w:r w:rsidRPr="001141C9">
              <w:rPr>
                <w:rFonts w:cs="Arial"/>
              </w:rPr>
              <w:t>CA_n78C</w:t>
            </w:r>
          </w:p>
        </w:tc>
        <w:tc>
          <w:tcPr>
            <w:tcW w:w="1409" w:type="dxa"/>
            <w:tcBorders>
              <w:top w:val="single" w:sz="4" w:space="0" w:color="auto"/>
              <w:left w:val="single" w:sz="4" w:space="0" w:color="auto"/>
              <w:bottom w:val="single" w:sz="4" w:space="0" w:color="auto"/>
              <w:right w:val="single" w:sz="4" w:space="0" w:color="auto"/>
            </w:tcBorders>
          </w:tcPr>
          <w:p w14:paraId="050D2B28"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53D5906"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7D8D1D8F" w14:textId="77777777" w:rsidR="000E0867" w:rsidRPr="001141C9" w:rsidRDefault="000E0867" w:rsidP="005249CD">
            <w:pPr>
              <w:pStyle w:val="TAC"/>
              <w:keepNext w:val="0"/>
              <w:keepLines w:val="0"/>
              <w:widowControl w:val="0"/>
              <w:rPr>
                <w:kern w:val="2"/>
                <w:szCs w:val="22"/>
              </w:rPr>
            </w:pPr>
            <w:r w:rsidRPr="001141C9">
              <w:rPr>
                <w:lang w:eastAsia="zh-CN" w:bidi="ar"/>
              </w:rPr>
              <w:t>0</w:t>
            </w:r>
          </w:p>
        </w:tc>
      </w:tr>
      <w:tr w:rsidR="000E0867" w:rsidRPr="001141C9" w14:paraId="7318D332" w14:textId="77777777" w:rsidTr="006709FB">
        <w:trPr>
          <w:jc w:val="center"/>
        </w:trPr>
        <w:tc>
          <w:tcPr>
            <w:tcW w:w="2916" w:type="dxa"/>
            <w:tcBorders>
              <w:top w:val="nil"/>
              <w:left w:val="single" w:sz="4" w:space="0" w:color="auto"/>
              <w:bottom w:val="nil"/>
              <w:right w:val="single" w:sz="4" w:space="0" w:color="auto"/>
            </w:tcBorders>
          </w:tcPr>
          <w:p w14:paraId="7534E65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97543D1"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72B762FE"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05DA1B7"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23118B46" w14:textId="77777777" w:rsidR="000E0867" w:rsidRPr="001141C9" w:rsidRDefault="000E0867" w:rsidP="005249CD">
            <w:pPr>
              <w:pStyle w:val="TAC"/>
              <w:keepNext w:val="0"/>
              <w:keepLines w:val="0"/>
              <w:widowControl w:val="0"/>
              <w:rPr>
                <w:kern w:val="2"/>
                <w:szCs w:val="22"/>
              </w:rPr>
            </w:pPr>
          </w:p>
        </w:tc>
      </w:tr>
      <w:tr w:rsidR="000E0867" w:rsidRPr="001141C9" w14:paraId="02314F86" w14:textId="77777777" w:rsidTr="006709FB">
        <w:trPr>
          <w:jc w:val="center"/>
        </w:trPr>
        <w:tc>
          <w:tcPr>
            <w:tcW w:w="2916" w:type="dxa"/>
            <w:tcBorders>
              <w:top w:val="nil"/>
              <w:left w:val="single" w:sz="4" w:space="0" w:color="auto"/>
              <w:bottom w:val="nil"/>
              <w:right w:val="single" w:sz="4" w:space="0" w:color="auto"/>
            </w:tcBorders>
          </w:tcPr>
          <w:p w14:paraId="1A6B1A6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9E1ABC8"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0187C58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0B112B9"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34281EC6" w14:textId="77777777" w:rsidR="000E0867" w:rsidRPr="001141C9" w:rsidRDefault="000E0867" w:rsidP="005249CD">
            <w:pPr>
              <w:pStyle w:val="TAC"/>
              <w:keepNext w:val="0"/>
              <w:keepLines w:val="0"/>
              <w:widowControl w:val="0"/>
              <w:rPr>
                <w:kern w:val="2"/>
                <w:szCs w:val="22"/>
              </w:rPr>
            </w:pPr>
          </w:p>
        </w:tc>
      </w:tr>
      <w:tr w:rsidR="000E0867" w:rsidRPr="001141C9" w14:paraId="3684D281" w14:textId="77777777" w:rsidTr="006709FB">
        <w:trPr>
          <w:jc w:val="center"/>
        </w:trPr>
        <w:tc>
          <w:tcPr>
            <w:tcW w:w="2916" w:type="dxa"/>
            <w:tcBorders>
              <w:top w:val="nil"/>
              <w:left w:val="single" w:sz="4" w:space="0" w:color="auto"/>
              <w:bottom w:val="nil"/>
              <w:right w:val="single" w:sz="4" w:space="0" w:color="auto"/>
            </w:tcBorders>
          </w:tcPr>
          <w:p w14:paraId="38C486F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67BAAC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31533902"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0BEDBB7"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CA_n78C_BCS0</w:t>
            </w:r>
          </w:p>
        </w:tc>
        <w:tc>
          <w:tcPr>
            <w:tcW w:w="2724" w:type="dxa"/>
            <w:tcBorders>
              <w:top w:val="nil"/>
              <w:left w:val="single" w:sz="4" w:space="0" w:color="auto"/>
              <w:bottom w:val="single" w:sz="4" w:space="0" w:color="auto"/>
              <w:right w:val="single" w:sz="4" w:space="0" w:color="auto"/>
            </w:tcBorders>
            <w:vAlign w:val="center"/>
          </w:tcPr>
          <w:p w14:paraId="14FFDB18" w14:textId="77777777" w:rsidR="000E0867" w:rsidRPr="001141C9" w:rsidRDefault="000E0867" w:rsidP="005249CD">
            <w:pPr>
              <w:pStyle w:val="TAC"/>
              <w:keepNext w:val="0"/>
              <w:keepLines w:val="0"/>
              <w:widowControl w:val="0"/>
              <w:rPr>
                <w:kern w:val="2"/>
                <w:szCs w:val="22"/>
              </w:rPr>
            </w:pPr>
          </w:p>
        </w:tc>
      </w:tr>
      <w:tr w:rsidR="000E0867" w:rsidRPr="001141C9" w14:paraId="6477FE36" w14:textId="77777777" w:rsidTr="006709FB">
        <w:trPr>
          <w:jc w:val="center"/>
        </w:trPr>
        <w:tc>
          <w:tcPr>
            <w:tcW w:w="2916" w:type="dxa"/>
            <w:tcBorders>
              <w:top w:val="nil"/>
              <w:left w:val="single" w:sz="4" w:space="0" w:color="auto"/>
              <w:bottom w:val="nil"/>
              <w:right w:val="single" w:sz="4" w:space="0" w:color="auto"/>
            </w:tcBorders>
          </w:tcPr>
          <w:p w14:paraId="208C6DD7"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465E95D1" w14:textId="77777777" w:rsidR="000E0867" w:rsidRPr="001141C9" w:rsidRDefault="000E0867" w:rsidP="005249CD">
            <w:pPr>
              <w:pStyle w:val="TAC"/>
              <w:keepNext w:val="0"/>
              <w:keepLines w:val="0"/>
              <w:widowControl w:val="0"/>
              <w:rPr>
                <w:rFonts w:cs="Arial"/>
              </w:rPr>
            </w:pPr>
            <w:r>
              <w:rPr>
                <w:rFonts w:cs="Arial"/>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35A63C0F" w14:textId="77777777" w:rsidR="000E0867" w:rsidRPr="001141C9" w:rsidRDefault="000E0867" w:rsidP="005249CD">
            <w:pPr>
              <w:pStyle w:val="TAC"/>
              <w:keepNext w:val="0"/>
              <w:keepLines w:val="0"/>
              <w:widowControl w:val="0"/>
              <w:rPr>
                <w:rFonts w:cs="Arial"/>
                <w:lang w:eastAsia="zh-CN"/>
              </w:rPr>
            </w:pPr>
            <w:r w:rsidRPr="005C07E4">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55AC9B7" w14:textId="77777777" w:rsidR="000E0867" w:rsidRPr="001141C9" w:rsidRDefault="000E0867" w:rsidP="005249CD">
            <w:pPr>
              <w:pStyle w:val="TAC"/>
              <w:keepNext w:val="0"/>
              <w:keepLines w:val="0"/>
              <w:widowControl w:val="0"/>
              <w:rPr>
                <w:rFonts w:cs="Arial"/>
                <w:lang w:eastAsia="zh-CN"/>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46F94925" w14:textId="77777777" w:rsidR="000E0867" w:rsidRPr="001141C9" w:rsidRDefault="000E0867" w:rsidP="005249CD">
            <w:pPr>
              <w:pStyle w:val="TAC"/>
              <w:keepNext w:val="0"/>
              <w:keepLines w:val="0"/>
              <w:widowControl w:val="0"/>
              <w:rPr>
                <w:kern w:val="2"/>
                <w:szCs w:val="22"/>
              </w:rPr>
            </w:pPr>
            <w:r>
              <w:rPr>
                <w:lang w:val="en-US" w:eastAsia="zh-CN" w:bidi="ar"/>
              </w:rPr>
              <w:t>1</w:t>
            </w:r>
          </w:p>
        </w:tc>
      </w:tr>
      <w:tr w:rsidR="000E0867" w:rsidRPr="001141C9" w14:paraId="64DB125C" w14:textId="77777777" w:rsidTr="006709FB">
        <w:trPr>
          <w:jc w:val="center"/>
        </w:trPr>
        <w:tc>
          <w:tcPr>
            <w:tcW w:w="2916" w:type="dxa"/>
            <w:tcBorders>
              <w:top w:val="nil"/>
              <w:left w:val="single" w:sz="4" w:space="0" w:color="auto"/>
              <w:bottom w:val="nil"/>
              <w:right w:val="single" w:sz="4" w:space="0" w:color="auto"/>
            </w:tcBorders>
          </w:tcPr>
          <w:p w14:paraId="6A603B6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8D4AE53"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623064F1" w14:textId="77777777" w:rsidR="000E0867" w:rsidRPr="001141C9" w:rsidRDefault="000E0867" w:rsidP="005249CD">
            <w:pPr>
              <w:pStyle w:val="TAC"/>
              <w:keepNext w:val="0"/>
              <w:keepLines w:val="0"/>
              <w:widowControl w:val="0"/>
              <w:rPr>
                <w:rFonts w:cs="Arial"/>
                <w:lang w:eastAsia="zh-CN"/>
              </w:rPr>
            </w:pPr>
            <w:r w:rsidRPr="005C07E4">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59D53A1" w14:textId="77777777" w:rsidR="000E0867" w:rsidRPr="001141C9" w:rsidRDefault="000E0867" w:rsidP="005249CD">
            <w:pPr>
              <w:pStyle w:val="TAC"/>
              <w:keepNext w:val="0"/>
              <w:keepLines w:val="0"/>
              <w:widowControl w:val="0"/>
              <w:rPr>
                <w:rFonts w:cs="Arial"/>
                <w:lang w:eastAsia="zh-CN"/>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2F9E3EC7" w14:textId="77777777" w:rsidR="000E0867" w:rsidRPr="001141C9" w:rsidRDefault="000E0867" w:rsidP="005249CD">
            <w:pPr>
              <w:pStyle w:val="TAC"/>
              <w:keepNext w:val="0"/>
              <w:keepLines w:val="0"/>
              <w:widowControl w:val="0"/>
              <w:rPr>
                <w:kern w:val="2"/>
                <w:szCs w:val="22"/>
              </w:rPr>
            </w:pPr>
          </w:p>
        </w:tc>
      </w:tr>
      <w:tr w:rsidR="000E0867" w:rsidRPr="001141C9" w14:paraId="67425793" w14:textId="77777777" w:rsidTr="006709FB">
        <w:trPr>
          <w:jc w:val="center"/>
        </w:trPr>
        <w:tc>
          <w:tcPr>
            <w:tcW w:w="2916" w:type="dxa"/>
            <w:tcBorders>
              <w:top w:val="nil"/>
              <w:left w:val="single" w:sz="4" w:space="0" w:color="auto"/>
              <w:bottom w:val="nil"/>
              <w:right w:val="single" w:sz="4" w:space="0" w:color="auto"/>
            </w:tcBorders>
          </w:tcPr>
          <w:p w14:paraId="435C4AD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6B0A1EE"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0140F04C" w14:textId="77777777" w:rsidR="000E0867" w:rsidRPr="001141C9" w:rsidRDefault="000E0867" w:rsidP="005249CD">
            <w:pPr>
              <w:pStyle w:val="TAC"/>
              <w:keepNext w:val="0"/>
              <w:keepLines w:val="0"/>
              <w:widowControl w:val="0"/>
              <w:rPr>
                <w:rFonts w:cs="Arial"/>
                <w:lang w:eastAsia="zh-CN"/>
              </w:rPr>
            </w:pPr>
            <w:r w:rsidRPr="005C07E4">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34F3601" w14:textId="77777777" w:rsidR="000E0867" w:rsidRPr="001141C9" w:rsidRDefault="000E0867" w:rsidP="005249CD">
            <w:pPr>
              <w:pStyle w:val="TAC"/>
              <w:keepNext w:val="0"/>
              <w:keepLines w:val="0"/>
              <w:widowControl w:val="0"/>
              <w:rPr>
                <w:rFonts w:cs="Arial"/>
                <w:lang w:eastAsia="zh-CN"/>
              </w:rPr>
            </w:pPr>
            <w:r>
              <w:rPr>
                <w:rFonts w:cs="Arial"/>
                <w:color w:val="000000"/>
                <w:szCs w:val="18"/>
              </w:rPr>
              <w:t>5, 10, 15, 20, 25, 30, 35, 40, 50</w:t>
            </w:r>
          </w:p>
        </w:tc>
        <w:tc>
          <w:tcPr>
            <w:tcW w:w="2724" w:type="dxa"/>
            <w:tcBorders>
              <w:top w:val="nil"/>
              <w:left w:val="single" w:sz="4" w:space="0" w:color="auto"/>
              <w:bottom w:val="nil"/>
              <w:right w:val="single" w:sz="4" w:space="0" w:color="auto"/>
            </w:tcBorders>
            <w:vAlign w:val="center"/>
          </w:tcPr>
          <w:p w14:paraId="00D78628" w14:textId="77777777" w:rsidR="000E0867" w:rsidRPr="001141C9" w:rsidRDefault="000E0867" w:rsidP="005249CD">
            <w:pPr>
              <w:pStyle w:val="TAC"/>
              <w:keepNext w:val="0"/>
              <w:keepLines w:val="0"/>
              <w:widowControl w:val="0"/>
              <w:rPr>
                <w:kern w:val="2"/>
                <w:szCs w:val="22"/>
              </w:rPr>
            </w:pPr>
          </w:p>
        </w:tc>
      </w:tr>
      <w:tr w:rsidR="000E0867" w:rsidRPr="001141C9" w14:paraId="11C55A9D" w14:textId="77777777" w:rsidTr="006709FB">
        <w:trPr>
          <w:jc w:val="center"/>
        </w:trPr>
        <w:tc>
          <w:tcPr>
            <w:tcW w:w="2916" w:type="dxa"/>
            <w:tcBorders>
              <w:top w:val="nil"/>
              <w:left w:val="single" w:sz="4" w:space="0" w:color="auto"/>
              <w:bottom w:val="single" w:sz="4" w:space="0" w:color="auto"/>
              <w:right w:val="single" w:sz="4" w:space="0" w:color="auto"/>
            </w:tcBorders>
          </w:tcPr>
          <w:p w14:paraId="77269CF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F5FEB40"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3DD0A920" w14:textId="77777777" w:rsidR="000E0867" w:rsidRPr="001141C9" w:rsidRDefault="000E0867" w:rsidP="005249CD">
            <w:pPr>
              <w:pStyle w:val="TAC"/>
              <w:keepNext w:val="0"/>
              <w:keepLines w:val="0"/>
              <w:widowControl w:val="0"/>
              <w:rPr>
                <w:rFonts w:cs="Arial"/>
                <w:lang w:eastAsia="zh-CN"/>
              </w:rPr>
            </w:pPr>
            <w:r w:rsidRPr="005C07E4">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8F51748" w14:textId="77777777" w:rsidR="000E0867" w:rsidRPr="001141C9" w:rsidRDefault="000E0867" w:rsidP="005249CD">
            <w:pPr>
              <w:pStyle w:val="TAC"/>
              <w:keepNext w:val="0"/>
              <w:keepLines w:val="0"/>
              <w:widowControl w:val="0"/>
              <w:rPr>
                <w:rFonts w:cs="Arial"/>
                <w:lang w:eastAsia="zh-CN"/>
              </w:rPr>
            </w:pPr>
            <w:r>
              <w:rPr>
                <w:rFonts w:cs="Arial"/>
                <w:color w:val="000000"/>
                <w:szCs w:val="18"/>
              </w:rPr>
              <w:t>CA_n78C_BCS1</w:t>
            </w:r>
          </w:p>
        </w:tc>
        <w:tc>
          <w:tcPr>
            <w:tcW w:w="2724" w:type="dxa"/>
            <w:tcBorders>
              <w:top w:val="nil"/>
              <w:left w:val="single" w:sz="4" w:space="0" w:color="auto"/>
              <w:bottom w:val="single" w:sz="4" w:space="0" w:color="auto"/>
              <w:right w:val="single" w:sz="4" w:space="0" w:color="auto"/>
            </w:tcBorders>
            <w:vAlign w:val="center"/>
          </w:tcPr>
          <w:p w14:paraId="3D8AD2CA" w14:textId="77777777" w:rsidR="000E0867" w:rsidRPr="001141C9" w:rsidRDefault="000E0867" w:rsidP="005249CD">
            <w:pPr>
              <w:pStyle w:val="TAC"/>
              <w:keepNext w:val="0"/>
              <w:keepLines w:val="0"/>
              <w:widowControl w:val="0"/>
              <w:rPr>
                <w:kern w:val="2"/>
                <w:szCs w:val="22"/>
              </w:rPr>
            </w:pPr>
          </w:p>
        </w:tc>
      </w:tr>
      <w:tr w:rsidR="000E0867" w:rsidRPr="001141C9" w14:paraId="1B4442EF" w14:textId="77777777" w:rsidTr="006709FB">
        <w:trPr>
          <w:jc w:val="center"/>
        </w:trPr>
        <w:tc>
          <w:tcPr>
            <w:tcW w:w="2916" w:type="dxa"/>
            <w:tcBorders>
              <w:top w:val="single" w:sz="4" w:space="0" w:color="auto"/>
              <w:left w:val="single" w:sz="4" w:space="0" w:color="auto"/>
              <w:bottom w:val="nil"/>
              <w:right w:val="single" w:sz="4" w:space="0" w:color="auto"/>
            </w:tcBorders>
          </w:tcPr>
          <w:p w14:paraId="5B31FA99" w14:textId="77777777" w:rsidR="000E0867" w:rsidRPr="001141C9" w:rsidRDefault="000E0867" w:rsidP="005249CD">
            <w:pPr>
              <w:pStyle w:val="TAC"/>
              <w:keepNext w:val="0"/>
              <w:keepLines w:val="0"/>
              <w:widowControl w:val="0"/>
            </w:pPr>
            <w:r w:rsidRPr="001141C9">
              <w:rPr>
                <w:lang w:eastAsia="zh-CN"/>
              </w:rPr>
              <w:t>CA_n1A-n3A-n7B-n78(2A)</w:t>
            </w:r>
          </w:p>
        </w:tc>
        <w:tc>
          <w:tcPr>
            <w:tcW w:w="3019" w:type="dxa"/>
            <w:tcBorders>
              <w:top w:val="single" w:sz="4" w:space="0" w:color="auto"/>
              <w:left w:val="single" w:sz="4" w:space="0" w:color="auto"/>
              <w:bottom w:val="nil"/>
              <w:right w:val="single" w:sz="4" w:space="0" w:color="auto"/>
            </w:tcBorders>
          </w:tcPr>
          <w:p w14:paraId="276796F3"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4C16BA2C"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CA_n1A-n7A</w:t>
            </w:r>
          </w:p>
          <w:p w14:paraId="1EF11848"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CA_n1A-n78A</w:t>
            </w:r>
          </w:p>
          <w:p w14:paraId="223D440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CA_n3A-n7A</w:t>
            </w:r>
          </w:p>
          <w:p w14:paraId="236740B2"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CA_n3A-n78A</w:t>
            </w:r>
          </w:p>
          <w:p w14:paraId="4B29AE13"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CA_n7A-n78A</w:t>
            </w:r>
          </w:p>
          <w:p w14:paraId="1907FEB3" w14:textId="77777777" w:rsidR="000E0867" w:rsidRPr="001141C9" w:rsidRDefault="000E0867" w:rsidP="005249CD">
            <w:pPr>
              <w:pStyle w:val="TAC"/>
              <w:keepNext w:val="0"/>
              <w:keepLines w:val="0"/>
              <w:widowControl w:val="0"/>
              <w:rPr>
                <w:rFonts w:cs="Arial"/>
              </w:rPr>
            </w:pPr>
            <w:r w:rsidRPr="001141C9">
              <w:rPr>
                <w:rFonts w:cs="Arial"/>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62C2CCCD"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637C204"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041B02BA" w14:textId="77777777" w:rsidR="000E0867" w:rsidRPr="001141C9" w:rsidRDefault="000E0867" w:rsidP="005249CD">
            <w:pPr>
              <w:pStyle w:val="TAC"/>
              <w:keepNext w:val="0"/>
              <w:keepLines w:val="0"/>
              <w:widowControl w:val="0"/>
              <w:rPr>
                <w:kern w:val="2"/>
                <w:szCs w:val="22"/>
              </w:rPr>
            </w:pPr>
            <w:r w:rsidRPr="001141C9">
              <w:rPr>
                <w:lang w:eastAsia="zh-CN" w:bidi="ar"/>
              </w:rPr>
              <w:t>0</w:t>
            </w:r>
          </w:p>
        </w:tc>
      </w:tr>
      <w:tr w:rsidR="000E0867" w:rsidRPr="001141C9" w14:paraId="0362F992" w14:textId="77777777" w:rsidTr="006709FB">
        <w:trPr>
          <w:jc w:val="center"/>
        </w:trPr>
        <w:tc>
          <w:tcPr>
            <w:tcW w:w="2916" w:type="dxa"/>
            <w:tcBorders>
              <w:top w:val="nil"/>
              <w:left w:val="single" w:sz="4" w:space="0" w:color="auto"/>
              <w:bottom w:val="nil"/>
              <w:right w:val="single" w:sz="4" w:space="0" w:color="auto"/>
            </w:tcBorders>
          </w:tcPr>
          <w:p w14:paraId="24C8887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C29100F"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0E59D177"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6C576A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0066D0C0" w14:textId="77777777" w:rsidR="000E0867" w:rsidRPr="001141C9" w:rsidRDefault="000E0867" w:rsidP="005249CD">
            <w:pPr>
              <w:pStyle w:val="TAC"/>
              <w:keepNext w:val="0"/>
              <w:keepLines w:val="0"/>
              <w:widowControl w:val="0"/>
              <w:rPr>
                <w:kern w:val="2"/>
                <w:szCs w:val="22"/>
              </w:rPr>
            </w:pPr>
          </w:p>
        </w:tc>
      </w:tr>
      <w:tr w:rsidR="000E0867" w:rsidRPr="001141C9" w14:paraId="7E5F3803" w14:textId="77777777" w:rsidTr="006709FB">
        <w:trPr>
          <w:jc w:val="center"/>
        </w:trPr>
        <w:tc>
          <w:tcPr>
            <w:tcW w:w="2916" w:type="dxa"/>
            <w:tcBorders>
              <w:top w:val="nil"/>
              <w:left w:val="single" w:sz="4" w:space="0" w:color="auto"/>
              <w:bottom w:val="nil"/>
              <w:right w:val="single" w:sz="4" w:space="0" w:color="auto"/>
            </w:tcBorders>
          </w:tcPr>
          <w:p w14:paraId="070D02C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93038A4"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69F99C8B"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7F76218"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587AE991" w14:textId="77777777" w:rsidR="000E0867" w:rsidRPr="001141C9" w:rsidRDefault="000E0867" w:rsidP="005249CD">
            <w:pPr>
              <w:pStyle w:val="TAC"/>
              <w:keepNext w:val="0"/>
              <w:keepLines w:val="0"/>
              <w:widowControl w:val="0"/>
              <w:rPr>
                <w:kern w:val="2"/>
                <w:szCs w:val="22"/>
              </w:rPr>
            </w:pPr>
          </w:p>
        </w:tc>
      </w:tr>
      <w:tr w:rsidR="000E0867" w:rsidRPr="001141C9" w14:paraId="631191C9" w14:textId="77777777" w:rsidTr="006709FB">
        <w:trPr>
          <w:jc w:val="center"/>
        </w:trPr>
        <w:tc>
          <w:tcPr>
            <w:tcW w:w="2916" w:type="dxa"/>
            <w:tcBorders>
              <w:top w:val="nil"/>
              <w:left w:val="single" w:sz="4" w:space="0" w:color="auto"/>
              <w:bottom w:val="nil"/>
              <w:right w:val="single" w:sz="4" w:space="0" w:color="auto"/>
            </w:tcBorders>
          </w:tcPr>
          <w:p w14:paraId="25F4D13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C0AE3DA"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08D3F6DE" w14:textId="77777777" w:rsidR="000E0867" w:rsidRPr="001141C9" w:rsidRDefault="000E0867" w:rsidP="005249CD">
            <w:pPr>
              <w:pStyle w:val="TAC"/>
              <w:keepNext w:val="0"/>
              <w:keepLines w:val="0"/>
              <w:widowControl w:val="0"/>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6B25FDD" w14:textId="77777777" w:rsidR="000E0867" w:rsidRPr="001141C9" w:rsidRDefault="000E0867" w:rsidP="005249CD">
            <w:pPr>
              <w:pStyle w:val="TAC"/>
              <w:keepNext w:val="0"/>
              <w:keepLines w:val="0"/>
              <w:widowControl w:val="0"/>
              <w:rPr>
                <w:lang w:eastAsia="zh-CN" w:bidi="ar"/>
              </w:rPr>
            </w:pPr>
            <w:r w:rsidRPr="001141C9">
              <w:rPr>
                <w:rFonts w:cs="Arial"/>
                <w:lang w:eastAsia="zh-CN"/>
              </w:rPr>
              <w:t>CA_n78(2A)_BCS2</w:t>
            </w:r>
          </w:p>
        </w:tc>
        <w:tc>
          <w:tcPr>
            <w:tcW w:w="2724" w:type="dxa"/>
            <w:tcBorders>
              <w:top w:val="nil"/>
              <w:left w:val="single" w:sz="4" w:space="0" w:color="auto"/>
              <w:bottom w:val="single" w:sz="4" w:space="0" w:color="auto"/>
              <w:right w:val="single" w:sz="4" w:space="0" w:color="auto"/>
            </w:tcBorders>
            <w:vAlign w:val="center"/>
          </w:tcPr>
          <w:p w14:paraId="44148A7C" w14:textId="77777777" w:rsidR="000E0867" w:rsidRPr="001141C9" w:rsidRDefault="000E0867" w:rsidP="005249CD">
            <w:pPr>
              <w:pStyle w:val="TAC"/>
              <w:keepNext w:val="0"/>
              <w:keepLines w:val="0"/>
              <w:widowControl w:val="0"/>
              <w:rPr>
                <w:kern w:val="2"/>
                <w:szCs w:val="22"/>
              </w:rPr>
            </w:pPr>
          </w:p>
        </w:tc>
      </w:tr>
      <w:tr w:rsidR="000E0867" w:rsidRPr="001141C9" w14:paraId="0D2AA045" w14:textId="77777777" w:rsidTr="006709FB">
        <w:trPr>
          <w:jc w:val="center"/>
        </w:trPr>
        <w:tc>
          <w:tcPr>
            <w:tcW w:w="2916" w:type="dxa"/>
            <w:tcBorders>
              <w:top w:val="nil"/>
              <w:left w:val="single" w:sz="4" w:space="0" w:color="auto"/>
              <w:bottom w:val="nil"/>
              <w:right w:val="single" w:sz="4" w:space="0" w:color="auto"/>
            </w:tcBorders>
          </w:tcPr>
          <w:p w14:paraId="3412A496"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4A40DCCB" w14:textId="77777777" w:rsidR="000E0867" w:rsidRPr="001141C9" w:rsidRDefault="000E0867" w:rsidP="005249CD">
            <w:pPr>
              <w:pStyle w:val="TAC"/>
              <w:keepNext w:val="0"/>
              <w:keepLines w:val="0"/>
              <w:widowControl w:val="0"/>
              <w:rPr>
                <w:rFonts w:cs="Arial"/>
              </w:rPr>
            </w:pPr>
            <w:r>
              <w:rPr>
                <w:rFonts w:cs="Arial"/>
                <w:lang w:val="en-US" w:eastAsia="zh-CN"/>
              </w:rPr>
              <w:t>CA_n7B</w:t>
            </w:r>
          </w:p>
        </w:tc>
        <w:tc>
          <w:tcPr>
            <w:tcW w:w="1409" w:type="dxa"/>
            <w:tcBorders>
              <w:top w:val="single" w:sz="4" w:space="0" w:color="auto"/>
              <w:left w:val="single" w:sz="4" w:space="0" w:color="auto"/>
              <w:bottom w:val="single" w:sz="4" w:space="0" w:color="auto"/>
              <w:right w:val="single" w:sz="4" w:space="0" w:color="auto"/>
            </w:tcBorders>
          </w:tcPr>
          <w:p w14:paraId="35632A78" w14:textId="77777777" w:rsidR="000E0867" w:rsidRPr="001141C9" w:rsidRDefault="000E0867" w:rsidP="005249CD">
            <w:pPr>
              <w:pStyle w:val="TAC"/>
              <w:keepNext w:val="0"/>
              <w:keepLines w:val="0"/>
              <w:widowControl w:val="0"/>
              <w:rPr>
                <w:rFonts w:cs="Arial"/>
                <w:lang w:eastAsia="zh-CN"/>
              </w:rPr>
            </w:pPr>
            <w:r w:rsidRPr="00EB2951">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bottom"/>
          </w:tcPr>
          <w:p w14:paraId="38610573" w14:textId="77777777" w:rsidR="000E0867" w:rsidRPr="001141C9" w:rsidRDefault="000E0867" w:rsidP="005249CD">
            <w:pPr>
              <w:pStyle w:val="TAC"/>
              <w:keepNext w:val="0"/>
              <w:keepLines w:val="0"/>
              <w:widowControl w:val="0"/>
              <w:rPr>
                <w:rFonts w:cs="Arial"/>
                <w:lang w:eastAsia="zh-CN"/>
              </w:rPr>
            </w:pPr>
            <w:r w:rsidRPr="00EB2951">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7D1AEE08" w14:textId="77777777" w:rsidR="000E0867" w:rsidRPr="001141C9" w:rsidRDefault="000E0867" w:rsidP="005249CD">
            <w:pPr>
              <w:pStyle w:val="TAC"/>
              <w:keepNext w:val="0"/>
              <w:keepLines w:val="0"/>
              <w:widowControl w:val="0"/>
              <w:rPr>
                <w:kern w:val="2"/>
                <w:szCs w:val="22"/>
              </w:rPr>
            </w:pPr>
            <w:r w:rsidRPr="00EB2951">
              <w:rPr>
                <w:rFonts w:cs="Arial"/>
                <w:kern w:val="2"/>
                <w:szCs w:val="22"/>
                <w:lang w:val="en-US"/>
              </w:rPr>
              <w:t>1</w:t>
            </w:r>
          </w:p>
        </w:tc>
      </w:tr>
      <w:tr w:rsidR="000E0867" w:rsidRPr="001141C9" w14:paraId="56C5FCA9" w14:textId="77777777" w:rsidTr="006709FB">
        <w:trPr>
          <w:jc w:val="center"/>
        </w:trPr>
        <w:tc>
          <w:tcPr>
            <w:tcW w:w="2916" w:type="dxa"/>
            <w:tcBorders>
              <w:top w:val="nil"/>
              <w:left w:val="single" w:sz="4" w:space="0" w:color="auto"/>
              <w:bottom w:val="nil"/>
              <w:right w:val="single" w:sz="4" w:space="0" w:color="auto"/>
            </w:tcBorders>
          </w:tcPr>
          <w:p w14:paraId="3753382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E9F10A2"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074DDB1D" w14:textId="77777777" w:rsidR="000E0867" w:rsidRPr="001141C9" w:rsidRDefault="000E0867" w:rsidP="005249CD">
            <w:pPr>
              <w:pStyle w:val="TAC"/>
              <w:keepNext w:val="0"/>
              <w:keepLines w:val="0"/>
              <w:widowControl w:val="0"/>
              <w:rPr>
                <w:rFonts w:cs="Arial"/>
                <w:lang w:eastAsia="zh-CN"/>
              </w:rPr>
            </w:pPr>
            <w:r w:rsidRPr="00EB2951">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bottom"/>
          </w:tcPr>
          <w:p w14:paraId="50DBAD38" w14:textId="77777777" w:rsidR="000E0867" w:rsidRPr="001141C9" w:rsidRDefault="000E0867" w:rsidP="005249CD">
            <w:pPr>
              <w:pStyle w:val="TAC"/>
              <w:keepNext w:val="0"/>
              <w:keepLines w:val="0"/>
              <w:widowControl w:val="0"/>
              <w:rPr>
                <w:rFonts w:cs="Arial"/>
                <w:lang w:eastAsia="zh-CN"/>
              </w:rPr>
            </w:pPr>
            <w:r w:rsidRPr="00EB2951">
              <w:rPr>
                <w:rFonts w:cs="Arial"/>
                <w:color w:val="000000"/>
                <w:szCs w:val="18"/>
              </w:rPr>
              <w:t>5, 10, 15, 20, 25, 30, 35, 40, 45, 50</w:t>
            </w:r>
          </w:p>
        </w:tc>
        <w:tc>
          <w:tcPr>
            <w:tcW w:w="2724" w:type="dxa"/>
            <w:tcBorders>
              <w:top w:val="nil"/>
              <w:left w:val="single" w:sz="4" w:space="0" w:color="auto"/>
              <w:bottom w:val="nil"/>
              <w:right w:val="single" w:sz="4" w:space="0" w:color="auto"/>
            </w:tcBorders>
            <w:vAlign w:val="center"/>
          </w:tcPr>
          <w:p w14:paraId="16911457" w14:textId="77777777" w:rsidR="000E0867" w:rsidRPr="001141C9" w:rsidRDefault="000E0867" w:rsidP="005249CD">
            <w:pPr>
              <w:pStyle w:val="TAC"/>
              <w:keepNext w:val="0"/>
              <w:keepLines w:val="0"/>
              <w:widowControl w:val="0"/>
              <w:rPr>
                <w:kern w:val="2"/>
                <w:szCs w:val="22"/>
              </w:rPr>
            </w:pPr>
          </w:p>
        </w:tc>
      </w:tr>
      <w:tr w:rsidR="000E0867" w:rsidRPr="001141C9" w14:paraId="62715413" w14:textId="77777777" w:rsidTr="006709FB">
        <w:trPr>
          <w:jc w:val="center"/>
        </w:trPr>
        <w:tc>
          <w:tcPr>
            <w:tcW w:w="2916" w:type="dxa"/>
            <w:tcBorders>
              <w:top w:val="nil"/>
              <w:left w:val="single" w:sz="4" w:space="0" w:color="auto"/>
              <w:bottom w:val="nil"/>
              <w:right w:val="single" w:sz="4" w:space="0" w:color="auto"/>
            </w:tcBorders>
          </w:tcPr>
          <w:p w14:paraId="047ABBE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3887FCF"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569C2D0C" w14:textId="77777777" w:rsidR="000E0867" w:rsidRPr="001141C9" w:rsidRDefault="000E0867" w:rsidP="005249CD">
            <w:pPr>
              <w:pStyle w:val="TAC"/>
              <w:keepNext w:val="0"/>
              <w:keepLines w:val="0"/>
              <w:widowControl w:val="0"/>
              <w:rPr>
                <w:rFonts w:cs="Arial"/>
                <w:lang w:eastAsia="zh-CN"/>
              </w:rPr>
            </w:pPr>
            <w:r w:rsidRPr="00EB2951">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bottom"/>
          </w:tcPr>
          <w:p w14:paraId="40790126" w14:textId="77777777" w:rsidR="000E0867" w:rsidRPr="001141C9" w:rsidRDefault="000E0867" w:rsidP="005249CD">
            <w:pPr>
              <w:pStyle w:val="TAC"/>
              <w:keepNext w:val="0"/>
              <w:keepLines w:val="0"/>
              <w:widowControl w:val="0"/>
              <w:rPr>
                <w:rFonts w:cs="Arial"/>
                <w:lang w:eastAsia="zh-CN"/>
              </w:rPr>
            </w:pPr>
            <w:r w:rsidRPr="00EB2951">
              <w:rPr>
                <w:rFonts w:cs="Arial"/>
                <w:szCs w:val="18"/>
                <w:lang w:val="en-US" w:eastAsia="zh-CN"/>
              </w:rPr>
              <w:t>CA_n7B_BCS</w:t>
            </w:r>
            <w:r>
              <w:rPr>
                <w:rFonts w:cs="Arial"/>
                <w:szCs w:val="18"/>
                <w:lang w:val="en-US" w:eastAsia="zh-CN"/>
              </w:rPr>
              <w:t>0</w:t>
            </w:r>
          </w:p>
        </w:tc>
        <w:tc>
          <w:tcPr>
            <w:tcW w:w="2724" w:type="dxa"/>
            <w:tcBorders>
              <w:top w:val="nil"/>
              <w:left w:val="single" w:sz="4" w:space="0" w:color="auto"/>
              <w:bottom w:val="nil"/>
              <w:right w:val="single" w:sz="4" w:space="0" w:color="auto"/>
            </w:tcBorders>
            <w:vAlign w:val="center"/>
          </w:tcPr>
          <w:p w14:paraId="7D2DD5D5" w14:textId="77777777" w:rsidR="000E0867" w:rsidRPr="001141C9" w:rsidRDefault="000E0867" w:rsidP="005249CD">
            <w:pPr>
              <w:pStyle w:val="TAC"/>
              <w:keepNext w:val="0"/>
              <w:keepLines w:val="0"/>
              <w:widowControl w:val="0"/>
              <w:rPr>
                <w:kern w:val="2"/>
                <w:szCs w:val="22"/>
              </w:rPr>
            </w:pPr>
          </w:p>
        </w:tc>
      </w:tr>
      <w:tr w:rsidR="000E0867" w:rsidRPr="001141C9" w14:paraId="3906E526" w14:textId="77777777" w:rsidTr="006709FB">
        <w:trPr>
          <w:jc w:val="center"/>
        </w:trPr>
        <w:tc>
          <w:tcPr>
            <w:tcW w:w="2916" w:type="dxa"/>
            <w:tcBorders>
              <w:top w:val="nil"/>
              <w:left w:val="single" w:sz="4" w:space="0" w:color="auto"/>
              <w:bottom w:val="nil"/>
              <w:right w:val="single" w:sz="4" w:space="0" w:color="auto"/>
            </w:tcBorders>
          </w:tcPr>
          <w:p w14:paraId="30B334F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602EBCC"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191CE0AE" w14:textId="77777777" w:rsidR="000E0867" w:rsidRPr="001141C9" w:rsidRDefault="000E0867" w:rsidP="005249CD">
            <w:pPr>
              <w:pStyle w:val="TAC"/>
              <w:keepNext w:val="0"/>
              <w:keepLines w:val="0"/>
              <w:widowControl w:val="0"/>
              <w:rPr>
                <w:rFonts w:cs="Arial"/>
                <w:lang w:eastAsia="zh-CN"/>
              </w:rPr>
            </w:pPr>
            <w:r w:rsidRPr="00EB2951">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bottom"/>
          </w:tcPr>
          <w:p w14:paraId="03E43873" w14:textId="77777777" w:rsidR="000E0867" w:rsidRPr="001141C9" w:rsidRDefault="000E0867" w:rsidP="005249CD">
            <w:pPr>
              <w:pStyle w:val="TAC"/>
              <w:keepNext w:val="0"/>
              <w:keepLines w:val="0"/>
              <w:widowControl w:val="0"/>
              <w:rPr>
                <w:rFonts w:cs="Arial"/>
                <w:lang w:eastAsia="zh-CN"/>
              </w:rPr>
            </w:pPr>
            <w:r w:rsidRPr="00EB2951">
              <w:rPr>
                <w:rFonts w:cs="Arial"/>
                <w:szCs w:val="18"/>
                <w:lang w:val="en-US" w:eastAsia="zh-CN"/>
              </w:rPr>
              <w:t>CA_n78(2A)_BCS2</w:t>
            </w:r>
          </w:p>
        </w:tc>
        <w:tc>
          <w:tcPr>
            <w:tcW w:w="2724" w:type="dxa"/>
            <w:tcBorders>
              <w:top w:val="nil"/>
              <w:left w:val="single" w:sz="4" w:space="0" w:color="auto"/>
              <w:bottom w:val="single" w:sz="4" w:space="0" w:color="auto"/>
              <w:right w:val="single" w:sz="4" w:space="0" w:color="auto"/>
            </w:tcBorders>
            <w:vAlign w:val="center"/>
          </w:tcPr>
          <w:p w14:paraId="655640F5" w14:textId="77777777" w:rsidR="000E0867" w:rsidRPr="001141C9" w:rsidRDefault="000E0867" w:rsidP="005249CD">
            <w:pPr>
              <w:pStyle w:val="TAC"/>
              <w:keepNext w:val="0"/>
              <w:keepLines w:val="0"/>
              <w:widowControl w:val="0"/>
              <w:rPr>
                <w:kern w:val="2"/>
                <w:szCs w:val="22"/>
              </w:rPr>
            </w:pPr>
          </w:p>
        </w:tc>
      </w:tr>
      <w:tr w:rsidR="000E0867" w:rsidRPr="001141C9" w14:paraId="66A65F8C" w14:textId="77777777" w:rsidTr="006709FB">
        <w:trPr>
          <w:jc w:val="center"/>
        </w:trPr>
        <w:tc>
          <w:tcPr>
            <w:tcW w:w="2916" w:type="dxa"/>
            <w:tcBorders>
              <w:top w:val="nil"/>
              <w:left w:val="single" w:sz="4" w:space="0" w:color="auto"/>
              <w:bottom w:val="nil"/>
              <w:right w:val="single" w:sz="4" w:space="0" w:color="auto"/>
            </w:tcBorders>
          </w:tcPr>
          <w:p w14:paraId="5891BD18"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6A1016D6" w14:textId="77777777" w:rsidR="000E0867" w:rsidRDefault="000E0867" w:rsidP="005249CD">
            <w:pPr>
              <w:pStyle w:val="TAC"/>
              <w:keepNext w:val="0"/>
              <w:keepLines w:val="0"/>
              <w:widowControl w:val="0"/>
              <w:rPr>
                <w:rFonts w:cs="Arial"/>
                <w:lang w:val="en-US" w:eastAsia="zh-CN"/>
              </w:rPr>
            </w:pPr>
            <w:r>
              <w:rPr>
                <w:rFonts w:cs="Arial"/>
                <w:lang w:val="en-US" w:eastAsia="zh-CN"/>
              </w:rPr>
              <w:t>CA_n1A-n3A</w:t>
            </w:r>
          </w:p>
          <w:p w14:paraId="0648F6C6" w14:textId="77777777" w:rsidR="000E0867" w:rsidRDefault="000E0867" w:rsidP="005249CD">
            <w:pPr>
              <w:pStyle w:val="TAC"/>
              <w:keepNext w:val="0"/>
              <w:keepLines w:val="0"/>
              <w:widowControl w:val="0"/>
              <w:rPr>
                <w:rFonts w:cs="Arial"/>
                <w:lang w:val="en-US" w:eastAsia="zh-CN"/>
              </w:rPr>
            </w:pPr>
            <w:r>
              <w:rPr>
                <w:rFonts w:cs="Arial"/>
                <w:lang w:val="en-US" w:eastAsia="zh-CN"/>
              </w:rPr>
              <w:t>CA_n1A-n7A</w:t>
            </w:r>
          </w:p>
          <w:p w14:paraId="382FB40A" w14:textId="77777777" w:rsidR="000E0867" w:rsidRDefault="000E0867" w:rsidP="005249CD">
            <w:pPr>
              <w:pStyle w:val="TAC"/>
              <w:keepNext w:val="0"/>
              <w:keepLines w:val="0"/>
              <w:widowControl w:val="0"/>
              <w:rPr>
                <w:rFonts w:cs="Arial"/>
                <w:lang w:val="en-US" w:eastAsia="zh-CN"/>
              </w:rPr>
            </w:pPr>
            <w:r>
              <w:rPr>
                <w:rFonts w:cs="Arial"/>
                <w:lang w:val="en-US" w:eastAsia="zh-CN"/>
              </w:rPr>
              <w:t>CA_n1A-n78A</w:t>
            </w:r>
          </w:p>
          <w:p w14:paraId="191AC09F" w14:textId="77777777" w:rsidR="000E0867" w:rsidRDefault="000E0867" w:rsidP="005249CD">
            <w:pPr>
              <w:pStyle w:val="TAC"/>
              <w:keepNext w:val="0"/>
              <w:keepLines w:val="0"/>
              <w:widowControl w:val="0"/>
              <w:rPr>
                <w:rFonts w:cs="Arial"/>
                <w:lang w:val="en-US" w:eastAsia="zh-CN"/>
              </w:rPr>
            </w:pPr>
            <w:r>
              <w:rPr>
                <w:rFonts w:cs="Arial"/>
                <w:lang w:val="en-US" w:eastAsia="zh-CN"/>
              </w:rPr>
              <w:t>CA_n3A-n7A</w:t>
            </w:r>
          </w:p>
          <w:p w14:paraId="325C5733" w14:textId="77777777" w:rsidR="000E0867" w:rsidRDefault="000E0867" w:rsidP="005249CD">
            <w:pPr>
              <w:pStyle w:val="TAC"/>
              <w:keepNext w:val="0"/>
              <w:keepLines w:val="0"/>
              <w:widowControl w:val="0"/>
              <w:rPr>
                <w:rFonts w:cs="Arial"/>
                <w:lang w:val="en-US" w:eastAsia="zh-CN"/>
              </w:rPr>
            </w:pPr>
            <w:r>
              <w:rPr>
                <w:rFonts w:cs="Arial"/>
                <w:lang w:val="en-US" w:eastAsia="zh-CN"/>
              </w:rPr>
              <w:t>CA_n3A-n78A</w:t>
            </w:r>
          </w:p>
          <w:p w14:paraId="1B8A054A" w14:textId="77777777" w:rsidR="000E0867" w:rsidRPr="001141C9" w:rsidRDefault="000E0867" w:rsidP="005249CD">
            <w:pPr>
              <w:pStyle w:val="TAC"/>
              <w:keepNext w:val="0"/>
              <w:keepLines w:val="0"/>
              <w:widowControl w:val="0"/>
              <w:rPr>
                <w:rFonts w:cs="Arial"/>
              </w:rPr>
            </w:pPr>
            <w:r>
              <w:rPr>
                <w:rFonts w:cs="Arial"/>
                <w:lang w:val="en-US" w:eastAsia="zh-CN"/>
              </w:rPr>
              <w:t>CA_n7A-n78A CA_n78(2A)</w:t>
            </w:r>
          </w:p>
        </w:tc>
        <w:tc>
          <w:tcPr>
            <w:tcW w:w="1409" w:type="dxa"/>
            <w:tcBorders>
              <w:top w:val="single" w:sz="4" w:space="0" w:color="auto"/>
              <w:left w:val="single" w:sz="4" w:space="0" w:color="auto"/>
              <w:bottom w:val="single" w:sz="4" w:space="0" w:color="auto"/>
              <w:right w:val="single" w:sz="4" w:space="0" w:color="auto"/>
            </w:tcBorders>
          </w:tcPr>
          <w:p w14:paraId="18F99F7B" w14:textId="77777777" w:rsidR="000E0867" w:rsidRPr="00EB2951" w:rsidRDefault="000E0867" w:rsidP="005249CD">
            <w:pPr>
              <w:pStyle w:val="TAC"/>
              <w:keepNext w:val="0"/>
              <w:keepLines w:val="0"/>
              <w:widowControl w:val="0"/>
              <w:rPr>
                <w:rFonts w:cs="Arial"/>
                <w:color w:val="000000"/>
                <w:szCs w:val="18"/>
              </w:rPr>
            </w:pPr>
            <w:r w:rsidRPr="00EB2951">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B6802FB" w14:textId="77777777" w:rsidR="000E0867" w:rsidRPr="00EB2951" w:rsidRDefault="000E0867" w:rsidP="005249CD">
            <w:pPr>
              <w:pStyle w:val="TAC"/>
              <w:keepNext w:val="0"/>
              <w:keepLines w:val="0"/>
              <w:widowControl w:val="0"/>
              <w:rPr>
                <w:rFonts w:cs="Arial"/>
                <w:szCs w:val="18"/>
                <w:lang w:val="en-US" w:eastAsia="zh-CN"/>
              </w:rPr>
            </w:pPr>
            <w:r w:rsidRPr="00EB2951">
              <w:rPr>
                <w:rFonts w:cs="Arial"/>
                <w:color w:val="000000"/>
                <w:szCs w:val="18"/>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20473419" w14:textId="77777777" w:rsidR="000E0867" w:rsidRPr="001141C9" w:rsidRDefault="000E0867" w:rsidP="005249CD">
            <w:pPr>
              <w:pStyle w:val="TAC"/>
              <w:keepNext w:val="0"/>
              <w:keepLines w:val="0"/>
              <w:widowControl w:val="0"/>
              <w:rPr>
                <w:kern w:val="2"/>
                <w:szCs w:val="22"/>
              </w:rPr>
            </w:pPr>
            <w:r w:rsidRPr="00EB2951">
              <w:rPr>
                <w:rFonts w:cs="Arial"/>
                <w:lang w:val="en-US" w:eastAsia="zh-CN" w:bidi="ar"/>
              </w:rPr>
              <w:t>4 and 5</w:t>
            </w:r>
          </w:p>
        </w:tc>
      </w:tr>
      <w:tr w:rsidR="000E0867" w:rsidRPr="001141C9" w14:paraId="766ABEE4" w14:textId="77777777" w:rsidTr="006709FB">
        <w:trPr>
          <w:jc w:val="center"/>
        </w:trPr>
        <w:tc>
          <w:tcPr>
            <w:tcW w:w="2916" w:type="dxa"/>
            <w:tcBorders>
              <w:top w:val="nil"/>
              <w:left w:val="single" w:sz="4" w:space="0" w:color="auto"/>
              <w:bottom w:val="nil"/>
              <w:right w:val="single" w:sz="4" w:space="0" w:color="auto"/>
            </w:tcBorders>
          </w:tcPr>
          <w:p w14:paraId="17AC6E1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D08B908"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62AF3CB9" w14:textId="77777777" w:rsidR="000E0867" w:rsidRPr="00EB2951" w:rsidRDefault="000E0867" w:rsidP="005249CD">
            <w:pPr>
              <w:pStyle w:val="TAC"/>
              <w:keepNext w:val="0"/>
              <w:keepLines w:val="0"/>
              <w:widowControl w:val="0"/>
              <w:rPr>
                <w:rFonts w:cs="Arial"/>
                <w:color w:val="000000"/>
                <w:szCs w:val="18"/>
              </w:rPr>
            </w:pPr>
            <w:r w:rsidRPr="00EB2951">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7B976B8" w14:textId="77777777" w:rsidR="000E0867" w:rsidRPr="00EB2951" w:rsidRDefault="000E0867" w:rsidP="005249CD">
            <w:pPr>
              <w:pStyle w:val="TAC"/>
              <w:keepNext w:val="0"/>
              <w:keepLines w:val="0"/>
              <w:widowControl w:val="0"/>
              <w:rPr>
                <w:rFonts w:cs="Arial"/>
                <w:szCs w:val="18"/>
                <w:lang w:val="en-US" w:eastAsia="zh-CN"/>
              </w:rPr>
            </w:pPr>
            <w:r w:rsidRPr="00EB2951">
              <w:rPr>
                <w:rFonts w:cs="Arial"/>
                <w:color w:val="000000"/>
                <w:szCs w:val="18"/>
              </w:rPr>
              <w:t>n3 channel bandwidths in Table 5.3.5-1</w:t>
            </w:r>
          </w:p>
        </w:tc>
        <w:tc>
          <w:tcPr>
            <w:tcW w:w="2724" w:type="dxa"/>
            <w:tcBorders>
              <w:top w:val="nil"/>
              <w:left w:val="single" w:sz="4" w:space="0" w:color="auto"/>
              <w:bottom w:val="nil"/>
              <w:right w:val="single" w:sz="4" w:space="0" w:color="auto"/>
            </w:tcBorders>
            <w:vAlign w:val="center"/>
          </w:tcPr>
          <w:p w14:paraId="210C782B" w14:textId="77777777" w:rsidR="000E0867" w:rsidRPr="001141C9" w:rsidRDefault="000E0867" w:rsidP="005249CD">
            <w:pPr>
              <w:pStyle w:val="TAC"/>
              <w:keepNext w:val="0"/>
              <w:keepLines w:val="0"/>
              <w:widowControl w:val="0"/>
              <w:rPr>
                <w:kern w:val="2"/>
                <w:szCs w:val="22"/>
              </w:rPr>
            </w:pPr>
          </w:p>
        </w:tc>
      </w:tr>
      <w:tr w:rsidR="000E0867" w:rsidRPr="001141C9" w14:paraId="3A60D256" w14:textId="77777777" w:rsidTr="006709FB">
        <w:trPr>
          <w:jc w:val="center"/>
        </w:trPr>
        <w:tc>
          <w:tcPr>
            <w:tcW w:w="2916" w:type="dxa"/>
            <w:tcBorders>
              <w:top w:val="nil"/>
              <w:left w:val="single" w:sz="4" w:space="0" w:color="auto"/>
              <w:bottom w:val="nil"/>
              <w:right w:val="single" w:sz="4" w:space="0" w:color="auto"/>
            </w:tcBorders>
          </w:tcPr>
          <w:p w14:paraId="782A36A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67F6808"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60C6B9C5" w14:textId="77777777" w:rsidR="000E0867" w:rsidRPr="00EB2951" w:rsidRDefault="000E0867" w:rsidP="005249CD">
            <w:pPr>
              <w:pStyle w:val="TAC"/>
              <w:keepNext w:val="0"/>
              <w:keepLines w:val="0"/>
              <w:widowControl w:val="0"/>
              <w:rPr>
                <w:rFonts w:cs="Arial"/>
                <w:color w:val="000000"/>
                <w:szCs w:val="18"/>
              </w:rPr>
            </w:pPr>
            <w:r w:rsidRPr="00EB2951">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42D1A39E" w14:textId="77777777" w:rsidR="000E0867" w:rsidRPr="00EB2951" w:rsidRDefault="000E0867" w:rsidP="005249CD">
            <w:pPr>
              <w:pStyle w:val="TAC"/>
              <w:keepNext w:val="0"/>
              <w:keepLines w:val="0"/>
              <w:widowControl w:val="0"/>
              <w:rPr>
                <w:rFonts w:cs="Arial"/>
                <w:szCs w:val="18"/>
                <w:lang w:val="en-US" w:eastAsia="zh-CN"/>
              </w:rPr>
            </w:pPr>
            <w:r w:rsidRPr="00EB2951">
              <w:rPr>
                <w:rFonts w:cs="Arial"/>
                <w:szCs w:val="18"/>
                <w:lang w:val="en-US" w:eastAsia="zh-CN"/>
              </w:rPr>
              <w:t>CA_n7B_BCS 4 and 5</w:t>
            </w:r>
          </w:p>
        </w:tc>
        <w:tc>
          <w:tcPr>
            <w:tcW w:w="2724" w:type="dxa"/>
            <w:tcBorders>
              <w:top w:val="nil"/>
              <w:left w:val="single" w:sz="4" w:space="0" w:color="auto"/>
              <w:bottom w:val="nil"/>
              <w:right w:val="single" w:sz="4" w:space="0" w:color="auto"/>
            </w:tcBorders>
            <w:vAlign w:val="center"/>
          </w:tcPr>
          <w:p w14:paraId="7F7EB132" w14:textId="77777777" w:rsidR="000E0867" w:rsidRPr="001141C9" w:rsidRDefault="000E0867" w:rsidP="005249CD">
            <w:pPr>
              <w:pStyle w:val="TAC"/>
              <w:keepNext w:val="0"/>
              <w:keepLines w:val="0"/>
              <w:widowControl w:val="0"/>
              <w:rPr>
                <w:kern w:val="2"/>
                <w:szCs w:val="22"/>
              </w:rPr>
            </w:pPr>
          </w:p>
        </w:tc>
      </w:tr>
      <w:tr w:rsidR="000E0867" w:rsidRPr="001141C9" w14:paraId="4AE312CA" w14:textId="77777777" w:rsidTr="006709FB">
        <w:trPr>
          <w:jc w:val="center"/>
        </w:trPr>
        <w:tc>
          <w:tcPr>
            <w:tcW w:w="2916" w:type="dxa"/>
            <w:tcBorders>
              <w:top w:val="nil"/>
              <w:left w:val="single" w:sz="4" w:space="0" w:color="auto"/>
              <w:bottom w:val="single" w:sz="4" w:space="0" w:color="auto"/>
              <w:right w:val="single" w:sz="4" w:space="0" w:color="auto"/>
            </w:tcBorders>
          </w:tcPr>
          <w:p w14:paraId="2F71FAC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2AF1783"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5225C74B" w14:textId="77777777" w:rsidR="000E0867" w:rsidRPr="00EB2951" w:rsidRDefault="000E0867" w:rsidP="005249CD">
            <w:pPr>
              <w:pStyle w:val="TAC"/>
              <w:keepNext w:val="0"/>
              <w:keepLines w:val="0"/>
              <w:widowControl w:val="0"/>
              <w:rPr>
                <w:rFonts w:cs="Arial"/>
                <w:color w:val="000000"/>
                <w:szCs w:val="18"/>
              </w:rPr>
            </w:pPr>
            <w:r w:rsidRPr="00EB2951">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E5B65C3" w14:textId="77777777" w:rsidR="000E0867" w:rsidRPr="00EB2951" w:rsidRDefault="000E0867" w:rsidP="005249CD">
            <w:pPr>
              <w:pStyle w:val="TAC"/>
              <w:keepNext w:val="0"/>
              <w:keepLines w:val="0"/>
              <w:widowControl w:val="0"/>
              <w:rPr>
                <w:rFonts w:cs="Arial"/>
                <w:szCs w:val="18"/>
                <w:lang w:val="en-US" w:eastAsia="zh-CN"/>
              </w:rPr>
            </w:pPr>
            <w:r w:rsidRPr="00EB2951">
              <w:rPr>
                <w:rFonts w:cs="Arial"/>
                <w:szCs w:val="18"/>
                <w:lang w:val="en-US" w:eastAsia="zh-CN"/>
              </w:rPr>
              <w:t>CA_n78(2A)_BCS 4 and 5</w:t>
            </w:r>
          </w:p>
        </w:tc>
        <w:tc>
          <w:tcPr>
            <w:tcW w:w="2724" w:type="dxa"/>
            <w:tcBorders>
              <w:top w:val="nil"/>
              <w:left w:val="single" w:sz="4" w:space="0" w:color="auto"/>
              <w:bottom w:val="single" w:sz="4" w:space="0" w:color="auto"/>
              <w:right w:val="single" w:sz="4" w:space="0" w:color="auto"/>
            </w:tcBorders>
            <w:vAlign w:val="center"/>
          </w:tcPr>
          <w:p w14:paraId="635B9153" w14:textId="77777777" w:rsidR="000E0867" w:rsidRPr="001141C9" w:rsidRDefault="000E0867" w:rsidP="005249CD">
            <w:pPr>
              <w:pStyle w:val="TAC"/>
              <w:keepNext w:val="0"/>
              <w:keepLines w:val="0"/>
              <w:widowControl w:val="0"/>
              <w:rPr>
                <w:kern w:val="2"/>
                <w:szCs w:val="22"/>
              </w:rPr>
            </w:pPr>
          </w:p>
        </w:tc>
      </w:tr>
      <w:tr w:rsidR="000E0867" w:rsidRPr="001141C9" w14:paraId="56FD23A3" w14:textId="77777777" w:rsidTr="006709FB">
        <w:trPr>
          <w:jc w:val="center"/>
        </w:trPr>
        <w:tc>
          <w:tcPr>
            <w:tcW w:w="2916" w:type="dxa"/>
            <w:tcBorders>
              <w:top w:val="single" w:sz="4" w:space="0" w:color="auto"/>
              <w:left w:val="single" w:sz="4" w:space="0" w:color="auto"/>
              <w:bottom w:val="nil"/>
              <w:right w:val="single" w:sz="4" w:space="0" w:color="auto"/>
            </w:tcBorders>
          </w:tcPr>
          <w:p w14:paraId="0454AFF8" w14:textId="77777777" w:rsidR="000E0867" w:rsidRPr="001141C9" w:rsidRDefault="000E0867" w:rsidP="005249CD">
            <w:pPr>
              <w:pStyle w:val="TAC"/>
              <w:keepNext w:val="0"/>
              <w:keepLines w:val="0"/>
              <w:widowControl w:val="0"/>
            </w:pPr>
            <w:r w:rsidRPr="001141C9">
              <w:rPr>
                <w:lang w:eastAsia="zh-CN"/>
              </w:rPr>
              <w:t>CA_n1A-n3A-n7B-n78C</w:t>
            </w:r>
          </w:p>
        </w:tc>
        <w:tc>
          <w:tcPr>
            <w:tcW w:w="3019" w:type="dxa"/>
            <w:tcBorders>
              <w:top w:val="single" w:sz="4" w:space="0" w:color="auto"/>
              <w:left w:val="single" w:sz="4" w:space="0" w:color="auto"/>
              <w:bottom w:val="nil"/>
              <w:right w:val="single" w:sz="4" w:space="0" w:color="auto"/>
            </w:tcBorders>
          </w:tcPr>
          <w:p w14:paraId="3FEF75BD" w14:textId="77777777" w:rsidR="000E0867" w:rsidRPr="001141C9" w:rsidRDefault="000E0867" w:rsidP="005249CD">
            <w:pPr>
              <w:pStyle w:val="TAC"/>
              <w:keepNext w:val="0"/>
              <w:keepLines w:val="0"/>
              <w:rPr>
                <w:rFonts w:cs="Arial"/>
                <w:lang w:eastAsia="zh-CN"/>
              </w:rPr>
            </w:pPr>
            <w:r w:rsidRPr="001141C9">
              <w:rPr>
                <w:rFonts w:cs="Arial"/>
                <w:lang w:eastAsia="zh-CN"/>
              </w:rPr>
              <w:t>CA_n1A-n3A</w:t>
            </w:r>
          </w:p>
          <w:p w14:paraId="6084B9C9" w14:textId="77777777" w:rsidR="000E0867" w:rsidRPr="001141C9" w:rsidRDefault="000E0867" w:rsidP="005249CD">
            <w:pPr>
              <w:pStyle w:val="TAC"/>
              <w:keepNext w:val="0"/>
              <w:keepLines w:val="0"/>
              <w:rPr>
                <w:rFonts w:cs="Arial"/>
                <w:lang w:eastAsia="zh-CN"/>
              </w:rPr>
            </w:pPr>
            <w:r w:rsidRPr="001141C9">
              <w:rPr>
                <w:rFonts w:cs="Arial"/>
                <w:lang w:eastAsia="zh-CN"/>
              </w:rPr>
              <w:t>CA_n1A-n7A</w:t>
            </w:r>
          </w:p>
          <w:p w14:paraId="5ED843F6" w14:textId="77777777" w:rsidR="000E0867" w:rsidRPr="001141C9" w:rsidRDefault="000E0867" w:rsidP="005249CD">
            <w:pPr>
              <w:pStyle w:val="TAC"/>
              <w:keepNext w:val="0"/>
              <w:keepLines w:val="0"/>
              <w:rPr>
                <w:rFonts w:cs="Arial"/>
                <w:lang w:eastAsia="zh-CN"/>
              </w:rPr>
            </w:pPr>
            <w:r w:rsidRPr="001141C9">
              <w:rPr>
                <w:rFonts w:cs="Arial"/>
                <w:lang w:eastAsia="zh-CN"/>
              </w:rPr>
              <w:t>CA_n1A-n78A</w:t>
            </w:r>
          </w:p>
          <w:p w14:paraId="29B41C72" w14:textId="77777777" w:rsidR="000E0867" w:rsidRPr="001141C9" w:rsidRDefault="000E0867" w:rsidP="005249CD">
            <w:pPr>
              <w:pStyle w:val="TAC"/>
              <w:keepNext w:val="0"/>
              <w:keepLines w:val="0"/>
              <w:rPr>
                <w:rFonts w:cs="Arial"/>
                <w:lang w:eastAsia="zh-CN"/>
              </w:rPr>
            </w:pPr>
            <w:r w:rsidRPr="001141C9">
              <w:rPr>
                <w:rFonts w:cs="Arial"/>
                <w:lang w:eastAsia="zh-CN"/>
              </w:rPr>
              <w:t>CA_n3A-n7A</w:t>
            </w:r>
          </w:p>
          <w:p w14:paraId="7DB4005A" w14:textId="77777777" w:rsidR="000E0867" w:rsidRPr="001141C9" w:rsidRDefault="000E0867" w:rsidP="005249CD">
            <w:pPr>
              <w:pStyle w:val="TAC"/>
              <w:keepNext w:val="0"/>
              <w:keepLines w:val="0"/>
              <w:rPr>
                <w:rFonts w:cs="Arial"/>
                <w:lang w:eastAsia="zh-CN"/>
              </w:rPr>
            </w:pPr>
            <w:r w:rsidRPr="001141C9">
              <w:rPr>
                <w:rFonts w:cs="Arial"/>
                <w:lang w:eastAsia="zh-CN"/>
              </w:rPr>
              <w:t>CA_n3A-n78A</w:t>
            </w:r>
          </w:p>
          <w:p w14:paraId="7D7E6CB6" w14:textId="77777777" w:rsidR="000E0867" w:rsidRPr="001141C9" w:rsidRDefault="000E0867" w:rsidP="005249CD">
            <w:pPr>
              <w:pStyle w:val="TAC"/>
              <w:keepNext w:val="0"/>
              <w:keepLines w:val="0"/>
              <w:rPr>
                <w:rFonts w:cs="Arial"/>
                <w:lang w:eastAsia="zh-CN"/>
              </w:rPr>
            </w:pPr>
            <w:r w:rsidRPr="001141C9">
              <w:rPr>
                <w:rFonts w:cs="Arial"/>
                <w:lang w:eastAsia="zh-CN"/>
              </w:rPr>
              <w:t>CA_n7A-n78A</w:t>
            </w:r>
          </w:p>
          <w:p w14:paraId="761D713C" w14:textId="77777777" w:rsidR="000E0867" w:rsidRPr="001141C9" w:rsidRDefault="000E0867" w:rsidP="005249CD">
            <w:pPr>
              <w:pStyle w:val="TAC"/>
              <w:keepNext w:val="0"/>
              <w:keepLines w:val="0"/>
              <w:rPr>
                <w:rFonts w:cs="Arial"/>
                <w:lang w:eastAsia="zh-CN"/>
              </w:rPr>
            </w:pPr>
            <w:r w:rsidRPr="001141C9">
              <w:rPr>
                <w:rFonts w:cs="Arial"/>
                <w:lang w:eastAsia="zh-CN"/>
              </w:rPr>
              <w:t>CA_n7B</w:t>
            </w:r>
          </w:p>
          <w:p w14:paraId="628DF305" w14:textId="77777777" w:rsidR="000E0867" w:rsidRPr="001141C9" w:rsidRDefault="000E0867" w:rsidP="005249CD">
            <w:pPr>
              <w:pStyle w:val="TAC"/>
              <w:keepNext w:val="0"/>
              <w:keepLines w:val="0"/>
              <w:widowControl w:val="0"/>
              <w:rPr>
                <w:rFonts w:cs="Arial"/>
              </w:rPr>
            </w:pPr>
            <w:r w:rsidRPr="001141C9">
              <w:rPr>
                <w:rFonts w:cs="Arial"/>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7AB0FA2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278B2BB"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B6D9BC2" w14:textId="77777777" w:rsidR="000E0867" w:rsidRPr="001141C9" w:rsidRDefault="000E0867" w:rsidP="005249CD">
            <w:pPr>
              <w:pStyle w:val="TAC"/>
              <w:keepNext w:val="0"/>
              <w:keepLines w:val="0"/>
              <w:widowControl w:val="0"/>
              <w:rPr>
                <w:kern w:val="2"/>
                <w:szCs w:val="22"/>
              </w:rPr>
            </w:pPr>
            <w:r w:rsidRPr="001141C9">
              <w:rPr>
                <w:lang w:eastAsia="zh-CN" w:bidi="ar"/>
              </w:rPr>
              <w:t>0</w:t>
            </w:r>
          </w:p>
        </w:tc>
      </w:tr>
      <w:tr w:rsidR="000E0867" w:rsidRPr="001141C9" w14:paraId="5A3A5237" w14:textId="77777777" w:rsidTr="006709FB">
        <w:trPr>
          <w:jc w:val="center"/>
        </w:trPr>
        <w:tc>
          <w:tcPr>
            <w:tcW w:w="2916" w:type="dxa"/>
            <w:tcBorders>
              <w:top w:val="nil"/>
              <w:left w:val="single" w:sz="4" w:space="0" w:color="auto"/>
              <w:bottom w:val="nil"/>
              <w:right w:val="single" w:sz="4" w:space="0" w:color="auto"/>
            </w:tcBorders>
          </w:tcPr>
          <w:p w14:paraId="484D0CF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EF7370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7D06AC1B"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4057A3A"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612EC4A2" w14:textId="77777777" w:rsidR="000E0867" w:rsidRPr="001141C9" w:rsidRDefault="000E0867" w:rsidP="005249CD">
            <w:pPr>
              <w:pStyle w:val="TAC"/>
              <w:keepNext w:val="0"/>
              <w:keepLines w:val="0"/>
              <w:widowControl w:val="0"/>
              <w:rPr>
                <w:kern w:val="2"/>
                <w:szCs w:val="22"/>
              </w:rPr>
            </w:pPr>
          </w:p>
        </w:tc>
      </w:tr>
      <w:tr w:rsidR="000E0867" w:rsidRPr="001141C9" w14:paraId="0E9D5883" w14:textId="77777777" w:rsidTr="006709FB">
        <w:trPr>
          <w:jc w:val="center"/>
        </w:trPr>
        <w:tc>
          <w:tcPr>
            <w:tcW w:w="2916" w:type="dxa"/>
            <w:tcBorders>
              <w:top w:val="nil"/>
              <w:left w:val="single" w:sz="4" w:space="0" w:color="auto"/>
              <w:bottom w:val="nil"/>
              <w:right w:val="single" w:sz="4" w:space="0" w:color="auto"/>
            </w:tcBorders>
          </w:tcPr>
          <w:p w14:paraId="0A71003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C23127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5887D45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DEAE70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67ADB8F4" w14:textId="77777777" w:rsidR="000E0867" w:rsidRPr="001141C9" w:rsidRDefault="000E0867" w:rsidP="005249CD">
            <w:pPr>
              <w:pStyle w:val="TAC"/>
              <w:keepNext w:val="0"/>
              <w:keepLines w:val="0"/>
              <w:widowControl w:val="0"/>
              <w:rPr>
                <w:kern w:val="2"/>
                <w:szCs w:val="22"/>
              </w:rPr>
            </w:pPr>
          </w:p>
        </w:tc>
      </w:tr>
      <w:tr w:rsidR="000E0867" w:rsidRPr="001141C9" w14:paraId="46EE23AB" w14:textId="77777777" w:rsidTr="006709FB">
        <w:trPr>
          <w:jc w:val="center"/>
        </w:trPr>
        <w:tc>
          <w:tcPr>
            <w:tcW w:w="2916" w:type="dxa"/>
            <w:tcBorders>
              <w:top w:val="nil"/>
              <w:left w:val="single" w:sz="4" w:space="0" w:color="auto"/>
              <w:bottom w:val="nil"/>
              <w:right w:val="single" w:sz="4" w:space="0" w:color="auto"/>
            </w:tcBorders>
          </w:tcPr>
          <w:p w14:paraId="4559545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F052A4E"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5434BB9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60E689B"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CA_n78C_BCS0</w:t>
            </w:r>
          </w:p>
        </w:tc>
        <w:tc>
          <w:tcPr>
            <w:tcW w:w="2724" w:type="dxa"/>
            <w:tcBorders>
              <w:top w:val="nil"/>
              <w:left w:val="single" w:sz="4" w:space="0" w:color="auto"/>
              <w:bottom w:val="single" w:sz="4" w:space="0" w:color="auto"/>
              <w:right w:val="single" w:sz="4" w:space="0" w:color="auto"/>
            </w:tcBorders>
            <w:vAlign w:val="center"/>
          </w:tcPr>
          <w:p w14:paraId="71CFAB5E" w14:textId="77777777" w:rsidR="000E0867" w:rsidRPr="001141C9" w:rsidRDefault="000E0867" w:rsidP="005249CD">
            <w:pPr>
              <w:pStyle w:val="TAC"/>
              <w:keepNext w:val="0"/>
              <w:keepLines w:val="0"/>
              <w:widowControl w:val="0"/>
              <w:rPr>
                <w:kern w:val="2"/>
                <w:szCs w:val="22"/>
              </w:rPr>
            </w:pPr>
          </w:p>
        </w:tc>
      </w:tr>
      <w:tr w:rsidR="000E0867" w:rsidRPr="001141C9" w14:paraId="65767C7D" w14:textId="77777777" w:rsidTr="006709FB">
        <w:trPr>
          <w:jc w:val="center"/>
        </w:trPr>
        <w:tc>
          <w:tcPr>
            <w:tcW w:w="2916" w:type="dxa"/>
            <w:tcBorders>
              <w:top w:val="nil"/>
              <w:left w:val="single" w:sz="4" w:space="0" w:color="auto"/>
              <w:bottom w:val="nil"/>
              <w:right w:val="single" w:sz="4" w:space="0" w:color="auto"/>
            </w:tcBorders>
          </w:tcPr>
          <w:p w14:paraId="38DB2DF7"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4B7F2436" w14:textId="77777777" w:rsidR="000E0867" w:rsidRPr="001141C9" w:rsidRDefault="000E0867" w:rsidP="005249CD">
            <w:pPr>
              <w:pStyle w:val="TAC"/>
              <w:keepNext w:val="0"/>
              <w:keepLines w:val="0"/>
              <w:widowControl w:val="0"/>
              <w:rPr>
                <w:rFonts w:cs="Arial"/>
              </w:rPr>
            </w:pPr>
            <w:r>
              <w:rPr>
                <w:rFonts w:cs="Arial"/>
                <w:lang w:val="en-US" w:eastAsia="zh-CN"/>
              </w:rPr>
              <w:t>CA_n7B</w:t>
            </w:r>
          </w:p>
        </w:tc>
        <w:tc>
          <w:tcPr>
            <w:tcW w:w="1409" w:type="dxa"/>
            <w:tcBorders>
              <w:top w:val="single" w:sz="4" w:space="0" w:color="auto"/>
              <w:left w:val="single" w:sz="4" w:space="0" w:color="auto"/>
              <w:bottom w:val="single" w:sz="4" w:space="0" w:color="auto"/>
              <w:right w:val="single" w:sz="4" w:space="0" w:color="auto"/>
            </w:tcBorders>
          </w:tcPr>
          <w:p w14:paraId="679D1065" w14:textId="77777777" w:rsidR="000E0867" w:rsidRPr="001141C9" w:rsidRDefault="000E0867" w:rsidP="005249CD">
            <w:pPr>
              <w:pStyle w:val="TAC"/>
              <w:keepNext w:val="0"/>
              <w:keepLines w:val="0"/>
              <w:widowControl w:val="0"/>
              <w:rPr>
                <w:rFonts w:cs="Arial"/>
                <w:lang w:eastAsia="zh-CN"/>
              </w:rPr>
            </w:pPr>
            <w:r w:rsidRPr="005B2D6A">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bottom"/>
          </w:tcPr>
          <w:p w14:paraId="0F8AD84C" w14:textId="77777777" w:rsidR="000E0867" w:rsidRPr="001141C9" w:rsidRDefault="000E0867" w:rsidP="005249CD">
            <w:pPr>
              <w:pStyle w:val="TAC"/>
              <w:keepNext w:val="0"/>
              <w:keepLines w:val="0"/>
              <w:widowControl w:val="0"/>
              <w:rPr>
                <w:rFonts w:cs="Arial"/>
                <w:lang w:eastAsia="zh-CN"/>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5C989AC6" w14:textId="77777777" w:rsidR="000E0867" w:rsidRPr="001141C9" w:rsidRDefault="000E0867" w:rsidP="005249CD">
            <w:pPr>
              <w:pStyle w:val="TAC"/>
              <w:keepNext w:val="0"/>
              <w:keepLines w:val="0"/>
              <w:widowControl w:val="0"/>
              <w:rPr>
                <w:kern w:val="2"/>
                <w:szCs w:val="22"/>
              </w:rPr>
            </w:pPr>
            <w:r>
              <w:rPr>
                <w:kern w:val="2"/>
                <w:szCs w:val="22"/>
                <w:lang w:val="en-US"/>
              </w:rPr>
              <w:t>1</w:t>
            </w:r>
          </w:p>
        </w:tc>
      </w:tr>
      <w:tr w:rsidR="000E0867" w:rsidRPr="001141C9" w14:paraId="55291437" w14:textId="77777777" w:rsidTr="006709FB">
        <w:trPr>
          <w:jc w:val="center"/>
        </w:trPr>
        <w:tc>
          <w:tcPr>
            <w:tcW w:w="2916" w:type="dxa"/>
            <w:tcBorders>
              <w:top w:val="nil"/>
              <w:left w:val="single" w:sz="4" w:space="0" w:color="auto"/>
              <w:bottom w:val="nil"/>
              <w:right w:val="single" w:sz="4" w:space="0" w:color="auto"/>
            </w:tcBorders>
          </w:tcPr>
          <w:p w14:paraId="0D92AA1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E9416A9"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22363739" w14:textId="77777777" w:rsidR="000E0867" w:rsidRPr="001141C9" w:rsidRDefault="000E0867" w:rsidP="005249CD">
            <w:pPr>
              <w:pStyle w:val="TAC"/>
              <w:keepNext w:val="0"/>
              <w:keepLines w:val="0"/>
              <w:widowControl w:val="0"/>
              <w:rPr>
                <w:rFonts w:cs="Arial"/>
                <w:lang w:eastAsia="zh-CN"/>
              </w:rPr>
            </w:pPr>
            <w:r w:rsidRPr="005B2D6A">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bottom"/>
          </w:tcPr>
          <w:p w14:paraId="14F159C8" w14:textId="77777777" w:rsidR="000E0867" w:rsidRPr="001141C9" w:rsidRDefault="000E0867" w:rsidP="005249CD">
            <w:pPr>
              <w:pStyle w:val="TAC"/>
              <w:keepNext w:val="0"/>
              <w:keepLines w:val="0"/>
              <w:widowControl w:val="0"/>
              <w:rPr>
                <w:rFonts w:cs="Arial"/>
                <w:lang w:eastAsia="zh-CN"/>
              </w:rPr>
            </w:pPr>
            <w:r>
              <w:rPr>
                <w:rFonts w:cs="Arial"/>
                <w:color w:val="000000"/>
                <w:szCs w:val="18"/>
              </w:rPr>
              <w:t>5, 10, 15, 20, 25, 30, 35, 40, 45, 50</w:t>
            </w:r>
          </w:p>
        </w:tc>
        <w:tc>
          <w:tcPr>
            <w:tcW w:w="2724" w:type="dxa"/>
            <w:tcBorders>
              <w:top w:val="nil"/>
              <w:left w:val="single" w:sz="4" w:space="0" w:color="auto"/>
              <w:bottom w:val="nil"/>
              <w:right w:val="single" w:sz="4" w:space="0" w:color="auto"/>
            </w:tcBorders>
            <w:vAlign w:val="center"/>
          </w:tcPr>
          <w:p w14:paraId="0A0DF97E" w14:textId="77777777" w:rsidR="000E0867" w:rsidRPr="001141C9" w:rsidRDefault="000E0867" w:rsidP="005249CD">
            <w:pPr>
              <w:pStyle w:val="TAC"/>
              <w:keepNext w:val="0"/>
              <w:keepLines w:val="0"/>
              <w:widowControl w:val="0"/>
              <w:rPr>
                <w:kern w:val="2"/>
                <w:szCs w:val="22"/>
              </w:rPr>
            </w:pPr>
          </w:p>
        </w:tc>
      </w:tr>
      <w:tr w:rsidR="000E0867" w:rsidRPr="001141C9" w14:paraId="1A30DD0A" w14:textId="77777777" w:rsidTr="006709FB">
        <w:trPr>
          <w:jc w:val="center"/>
        </w:trPr>
        <w:tc>
          <w:tcPr>
            <w:tcW w:w="2916" w:type="dxa"/>
            <w:tcBorders>
              <w:top w:val="nil"/>
              <w:left w:val="single" w:sz="4" w:space="0" w:color="auto"/>
              <w:bottom w:val="nil"/>
              <w:right w:val="single" w:sz="4" w:space="0" w:color="auto"/>
            </w:tcBorders>
          </w:tcPr>
          <w:p w14:paraId="23F959B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FF3DC9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396219D2" w14:textId="77777777" w:rsidR="000E0867" w:rsidRPr="001141C9" w:rsidRDefault="000E0867" w:rsidP="005249CD">
            <w:pPr>
              <w:pStyle w:val="TAC"/>
              <w:keepNext w:val="0"/>
              <w:keepLines w:val="0"/>
              <w:widowControl w:val="0"/>
              <w:rPr>
                <w:rFonts w:cs="Arial"/>
                <w:lang w:eastAsia="zh-CN"/>
              </w:rPr>
            </w:pPr>
            <w:r w:rsidRPr="005B2D6A">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bottom"/>
          </w:tcPr>
          <w:p w14:paraId="03855107" w14:textId="77777777" w:rsidR="000E0867" w:rsidRPr="001141C9" w:rsidRDefault="000E0867" w:rsidP="005249CD">
            <w:pPr>
              <w:pStyle w:val="TAC"/>
              <w:keepNext w:val="0"/>
              <w:keepLines w:val="0"/>
              <w:widowControl w:val="0"/>
              <w:rPr>
                <w:rFonts w:cs="Arial"/>
                <w:lang w:eastAsia="zh-CN"/>
              </w:rPr>
            </w:pPr>
            <w:r>
              <w:rPr>
                <w:rFonts w:cs="Arial"/>
                <w:szCs w:val="18"/>
                <w:lang w:val="en-US" w:eastAsia="zh-CN"/>
              </w:rPr>
              <w:t>CA_n7B_BCS0</w:t>
            </w:r>
          </w:p>
        </w:tc>
        <w:tc>
          <w:tcPr>
            <w:tcW w:w="2724" w:type="dxa"/>
            <w:tcBorders>
              <w:top w:val="nil"/>
              <w:left w:val="single" w:sz="4" w:space="0" w:color="auto"/>
              <w:bottom w:val="nil"/>
              <w:right w:val="single" w:sz="4" w:space="0" w:color="auto"/>
            </w:tcBorders>
            <w:vAlign w:val="center"/>
          </w:tcPr>
          <w:p w14:paraId="2C8234D0" w14:textId="77777777" w:rsidR="000E0867" w:rsidRPr="001141C9" w:rsidRDefault="000E0867" w:rsidP="005249CD">
            <w:pPr>
              <w:pStyle w:val="TAC"/>
              <w:keepNext w:val="0"/>
              <w:keepLines w:val="0"/>
              <w:widowControl w:val="0"/>
              <w:rPr>
                <w:kern w:val="2"/>
                <w:szCs w:val="22"/>
              </w:rPr>
            </w:pPr>
          </w:p>
        </w:tc>
      </w:tr>
      <w:tr w:rsidR="000E0867" w:rsidRPr="001141C9" w14:paraId="7A60A9E4" w14:textId="77777777" w:rsidTr="006709FB">
        <w:trPr>
          <w:jc w:val="center"/>
        </w:trPr>
        <w:tc>
          <w:tcPr>
            <w:tcW w:w="2916" w:type="dxa"/>
            <w:tcBorders>
              <w:top w:val="nil"/>
              <w:left w:val="single" w:sz="4" w:space="0" w:color="auto"/>
              <w:bottom w:val="nil"/>
              <w:right w:val="single" w:sz="4" w:space="0" w:color="auto"/>
            </w:tcBorders>
          </w:tcPr>
          <w:p w14:paraId="5F9C9B6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60399CA"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232F9128" w14:textId="77777777" w:rsidR="000E0867" w:rsidRPr="001141C9" w:rsidRDefault="000E0867" w:rsidP="005249CD">
            <w:pPr>
              <w:pStyle w:val="TAC"/>
              <w:keepNext w:val="0"/>
              <w:keepLines w:val="0"/>
              <w:widowControl w:val="0"/>
              <w:rPr>
                <w:rFonts w:cs="Arial"/>
                <w:lang w:eastAsia="zh-CN"/>
              </w:rPr>
            </w:pPr>
            <w:r w:rsidRPr="005B2D6A">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bottom"/>
          </w:tcPr>
          <w:p w14:paraId="72E07CE7" w14:textId="77777777" w:rsidR="000E0867" w:rsidRPr="001141C9" w:rsidRDefault="000E0867" w:rsidP="005249CD">
            <w:pPr>
              <w:pStyle w:val="TAC"/>
              <w:keepNext w:val="0"/>
              <w:keepLines w:val="0"/>
              <w:widowControl w:val="0"/>
              <w:rPr>
                <w:rFonts w:cs="Arial"/>
                <w:lang w:eastAsia="zh-CN"/>
              </w:rPr>
            </w:pPr>
            <w:r>
              <w:rPr>
                <w:rFonts w:cs="Arial"/>
                <w:szCs w:val="18"/>
                <w:lang w:val="en-US" w:eastAsia="zh-CN"/>
              </w:rPr>
              <w:t>CA_n78C_BCS1</w:t>
            </w:r>
          </w:p>
        </w:tc>
        <w:tc>
          <w:tcPr>
            <w:tcW w:w="2724" w:type="dxa"/>
            <w:tcBorders>
              <w:top w:val="nil"/>
              <w:left w:val="single" w:sz="4" w:space="0" w:color="auto"/>
              <w:bottom w:val="single" w:sz="4" w:space="0" w:color="auto"/>
              <w:right w:val="single" w:sz="4" w:space="0" w:color="auto"/>
            </w:tcBorders>
            <w:vAlign w:val="center"/>
          </w:tcPr>
          <w:p w14:paraId="29248DCD" w14:textId="77777777" w:rsidR="000E0867" w:rsidRPr="001141C9" w:rsidRDefault="000E0867" w:rsidP="005249CD">
            <w:pPr>
              <w:pStyle w:val="TAC"/>
              <w:keepNext w:val="0"/>
              <w:keepLines w:val="0"/>
              <w:widowControl w:val="0"/>
              <w:rPr>
                <w:kern w:val="2"/>
                <w:szCs w:val="22"/>
              </w:rPr>
            </w:pPr>
          </w:p>
        </w:tc>
      </w:tr>
      <w:tr w:rsidR="000E0867" w:rsidRPr="001141C9" w14:paraId="3B952411" w14:textId="77777777" w:rsidTr="006709FB">
        <w:trPr>
          <w:jc w:val="center"/>
        </w:trPr>
        <w:tc>
          <w:tcPr>
            <w:tcW w:w="2916" w:type="dxa"/>
            <w:tcBorders>
              <w:top w:val="nil"/>
              <w:left w:val="single" w:sz="4" w:space="0" w:color="auto"/>
              <w:bottom w:val="nil"/>
              <w:right w:val="single" w:sz="4" w:space="0" w:color="auto"/>
            </w:tcBorders>
          </w:tcPr>
          <w:p w14:paraId="69628769"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03F1C374" w14:textId="77777777" w:rsidR="000E0867" w:rsidRDefault="000E0867" w:rsidP="005249CD">
            <w:pPr>
              <w:pStyle w:val="TAC"/>
              <w:widowControl w:val="0"/>
              <w:rPr>
                <w:rFonts w:cs="Arial"/>
                <w:lang w:val="en-US" w:eastAsia="zh-CN"/>
              </w:rPr>
            </w:pPr>
            <w:r>
              <w:rPr>
                <w:rFonts w:cs="Arial"/>
                <w:lang w:val="en-US" w:eastAsia="zh-CN"/>
              </w:rPr>
              <w:t>CA_n3A-n7A</w:t>
            </w:r>
          </w:p>
          <w:p w14:paraId="6CE3F9BA" w14:textId="77777777" w:rsidR="000E0867" w:rsidRDefault="000E0867" w:rsidP="005249CD">
            <w:pPr>
              <w:pStyle w:val="TAC"/>
              <w:widowControl w:val="0"/>
              <w:rPr>
                <w:rFonts w:cs="Arial"/>
                <w:lang w:val="en-US" w:eastAsia="zh-CN"/>
              </w:rPr>
            </w:pPr>
            <w:r>
              <w:rPr>
                <w:rFonts w:cs="Arial"/>
                <w:lang w:val="en-US" w:eastAsia="zh-CN"/>
              </w:rPr>
              <w:t>CA_n78C</w:t>
            </w:r>
          </w:p>
          <w:p w14:paraId="00F04471" w14:textId="77777777" w:rsidR="000E0867" w:rsidRDefault="000E0867" w:rsidP="005249CD">
            <w:pPr>
              <w:pStyle w:val="TAC"/>
              <w:widowControl w:val="0"/>
              <w:rPr>
                <w:rFonts w:cs="Arial"/>
                <w:lang w:val="en-US" w:eastAsia="zh-CN"/>
              </w:rPr>
            </w:pPr>
            <w:r>
              <w:rPr>
                <w:rFonts w:cs="Arial"/>
                <w:lang w:val="en-US" w:eastAsia="zh-CN"/>
              </w:rPr>
              <w:t>CA_n1A-n3A</w:t>
            </w:r>
          </w:p>
          <w:p w14:paraId="1C7E5DDF" w14:textId="77777777" w:rsidR="000E0867" w:rsidRDefault="000E0867" w:rsidP="005249CD">
            <w:pPr>
              <w:pStyle w:val="TAC"/>
              <w:widowControl w:val="0"/>
              <w:rPr>
                <w:rFonts w:cs="Arial"/>
                <w:lang w:val="en-US" w:eastAsia="zh-CN"/>
              </w:rPr>
            </w:pPr>
            <w:r>
              <w:rPr>
                <w:rFonts w:cs="Arial"/>
                <w:lang w:val="en-US" w:eastAsia="zh-CN"/>
              </w:rPr>
              <w:t>CA_n1A-n7A</w:t>
            </w:r>
          </w:p>
          <w:p w14:paraId="36E3FE0B" w14:textId="77777777" w:rsidR="000E0867" w:rsidRDefault="000E0867" w:rsidP="005249CD">
            <w:pPr>
              <w:pStyle w:val="TAC"/>
              <w:widowControl w:val="0"/>
              <w:rPr>
                <w:rFonts w:cs="Arial"/>
                <w:lang w:val="en-US" w:eastAsia="zh-CN"/>
              </w:rPr>
            </w:pPr>
            <w:r>
              <w:rPr>
                <w:rFonts w:cs="Arial"/>
                <w:lang w:val="en-US" w:eastAsia="zh-CN"/>
              </w:rPr>
              <w:t>CA_n1A-n78A</w:t>
            </w:r>
          </w:p>
          <w:p w14:paraId="6395BCA8" w14:textId="77777777" w:rsidR="000E0867" w:rsidRDefault="000E0867" w:rsidP="005249CD">
            <w:pPr>
              <w:pStyle w:val="TAC"/>
              <w:widowControl w:val="0"/>
              <w:rPr>
                <w:rFonts w:cs="Arial"/>
                <w:lang w:val="en-US" w:eastAsia="zh-CN"/>
              </w:rPr>
            </w:pPr>
            <w:r>
              <w:rPr>
                <w:rFonts w:cs="Arial"/>
                <w:lang w:val="en-US" w:eastAsia="zh-CN"/>
              </w:rPr>
              <w:t>CA_n3A-n78A</w:t>
            </w:r>
          </w:p>
          <w:p w14:paraId="0273544C" w14:textId="77777777" w:rsidR="000E0867" w:rsidRPr="001141C9" w:rsidRDefault="000E0867" w:rsidP="005249CD">
            <w:pPr>
              <w:pStyle w:val="TAC"/>
              <w:keepNext w:val="0"/>
              <w:keepLines w:val="0"/>
              <w:widowControl w:val="0"/>
              <w:rPr>
                <w:rFonts w:cs="Arial"/>
              </w:rPr>
            </w:pPr>
            <w:r>
              <w:rPr>
                <w:rFonts w:cs="Arial"/>
                <w:lang w:val="en-US"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1D75A43B" w14:textId="77777777" w:rsidR="000E0867" w:rsidRPr="001141C9" w:rsidRDefault="000E0867" w:rsidP="005249CD">
            <w:pPr>
              <w:pStyle w:val="TAC"/>
              <w:keepNext w:val="0"/>
              <w:keepLines w:val="0"/>
              <w:widowControl w:val="0"/>
              <w:rPr>
                <w:rFonts w:cs="Arial"/>
                <w:lang w:eastAsia="zh-CN"/>
              </w:rPr>
            </w:pPr>
            <w:r w:rsidRPr="005B2D6A">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52A1CE3" w14:textId="77777777" w:rsidR="000E0867" w:rsidRPr="001141C9" w:rsidRDefault="000E0867" w:rsidP="005249CD">
            <w:pPr>
              <w:pStyle w:val="TAC"/>
              <w:keepNext w:val="0"/>
              <w:keepLines w:val="0"/>
              <w:widowControl w:val="0"/>
              <w:rPr>
                <w:rFonts w:cs="Arial"/>
                <w:lang w:eastAsia="zh-CN"/>
              </w:rPr>
            </w:pPr>
            <w:r>
              <w:rPr>
                <w:rFonts w:cs="Arial"/>
                <w:color w:val="000000"/>
                <w:szCs w:val="18"/>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7BA31CCF" w14:textId="77777777" w:rsidR="000E0867" w:rsidRPr="001141C9" w:rsidRDefault="000E0867" w:rsidP="005249CD">
            <w:pPr>
              <w:pStyle w:val="TAC"/>
              <w:keepNext w:val="0"/>
              <w:keepLines w:val="0"/>
              <w:widowControl w:val="0"/>
              <w:rPr>
                <w:kern w:val="2"/>
                <w:szCs w:val="22"/>
              </w:rPr>
            </w:pPr>
            <w:r>
              <w:rPr>
                <w:lang w:val="en-US" w:eastAsia="zh-CN" w:bidi="ar"/>
              </w:rPr>
              <w:t>4 and 5</w:t>
            </w:r>
          </w:p>
        </w:tc>
      </w:tr>
      <w:tr w:rsidR="000E0867" w:rsidRPr="001141C9" w14:paraId="164A9C9C" w14:textId="77777777" w:rsidTr="006709FB">
        <w:trPr>
          <w:jc w:val="center"/>
        </w:trPr>
        <w:tc>
          <w:tcPr>
            <w:tcW w:w="2916" w:type="dxa"/>
            <w:tcBorders>
              <w:top w:val="nil"/>
              <w:left w:val="single" w:sz="4" w:space="0" w:color="auto"/>
              <w:bottom w:val="nil"/>
              <w:right w:val="single" w:sz="4" w:space="0" w:color="auto"/>
            </w:tcBorders>
          </w:tcPr>
          <w:p w14:paraId="6395652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557A113"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3DCB5069" w14:textId="77777777" w:rsidR="000E0867" w:rsidRPr="001141C9" w:rsidRDefault="000E0867" w:rsidP="005249CD">
            <w:pPr>
              <w:pStyle w:val="TAC"/>
              <w:keepNext w:val="0"/>
              <w:keepLines w:val="0"/>
              <w:widowControl w:val="0"/>
              <w:rPr>
                <w:rFonts w:cs="Arial"/>
                <w:lang w:eastAsia="zh-CN"/>
              </w:rPr>
            </w:pPr>
            <w:r w:rsidRPr="005B2D6A">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BD8A562" w14:textId="77777777" w:rsidR="000E0867" w:rsidRPr="001141C9" w:rsidRDefault="000E0867" w:rsidP="005249CD">
            <w:pPr>
              <w:pStyle w:val="TAC"/>
              <w:keepNext w:val="0"/>
              <w:keepLines w:val="0"/>
              <w:widowControl w:val="0"/>
              <w:rPr>
                <w:rFonts w:cs="Arial"/>
                <w:lang w:eastAsia="zh-CN"/>
              </w:rPr>
            </w:pPr>
            <w:r>
              <w:rPr>
                <w:rFonts w:cs="Arial"/>
                <w:color w:val="000000"/>
                <w:szCs w:val="18"/>
              </w:rPr>
              <w:t>n3 channel bandwidths in Table 5.3.5-1</w:t>
            </w:r>
          </w:p>
        </w:tc>
        <w:tc>
          <w:tcPr>
            <w:tcW w:w="2724" w:type="dxa"/>
            <w:tcBorders>
              <w:top w:val="nil"/>
              <w:left w:val="single" w:sz="4" w:space="0" w:color="auto"/>
              <w:bottom w:val="nil"/>
              <w:right w:val="single" w:sz="4" w:space="0" w:color="auto"/>
            </w:tcBorders>
            <w:vAlign w:val="center"/>
          </w:tcPr>
          <w:p w14:paraId="014D8742" w14:textId="77777777" w:rsidR="000E0867" w:rsidRPr="001141C9" w:rsidRDefault="000E0867" w:rsidP="005249CD">
            <w:pPr>
              <w:pStyle w:val="TAC"/>
              <w:keepNext w:val="0"/>
              <w:keepLines w:val="0"/>
              <w:widowControl w:val="0"/>
              <w:rPr>
                <w:kern w:val="2"/>
                <w:szCs w:val="22"/>
              </w:rPr>
            </w:pPr>
          </w:p>
        </w:tc>
      </w:tr>
      <w:tr w:rsidR="000E0867" w:rsidRPr="001141C9" w14:paraId="0E23E4C6" w14:textId="77777777" w:rsidTr="006709FB">
        <w:trPr>
          <w:jc w:val="center"/>
        </w:trPr>
        <w:tc>
          <w:tcPr>
            <w:tcW w:w="2916" w:type="dxa"/>
            <w:tcBorders>
              <w:top w:val="nil"/>
              <w:left w:val="single" w:sz="4" w:space="0" w:color="auto"/>
              <w:bottom w:val="nil"/>
              <w:right w:val="single" w:sz="4" w:space="0" w:color="auto"/>
            </w:tcBorders>
          </w:tcPr>
          <w:p w14:paraId="4766D7E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F7585FB"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6AA1D43C" w14:textId="77777777" w:rsidR="000E0867" w:rsidRPr="001141C9" w:rsidRDefault="000E0867" w:rsidP="005249CD">
            <w:pPr>
              <w:pStyle w:val="TAC"/>
              <w:keepNext w:val="0"/>
              <w:keepLines w:val="0"/>
              <w:widowControl w:val="0"/>
              <w:rPr>
                <w:rFonts w:cs="Arial"/>
                <w:lang w:eastAsia="zh-CN"/>
              </w:rPr>
            </w:pPr>
            <w:r w:rsidRPr="005B2D6A">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D57EAC5" w14:textId="77777777" w:rsidR="000E0867" w:rsidRPr="001141C9" w:rsidRDefault="000E0867" w:rsidP="005249CD">
            <w:pPr>
              <w:pStyle w:val="TAC"/>
              <w:keepNext w:val="0"/>
              <w:keepLines w:val="0"/>
              <w:widowControl w:val="0"/>
              <w:rPr>
                <w:rFonts w:cs="Arial"/>
                <w:lang w:eastAsia="zh-CN"/>
              </w:rPr>
            </w:pPr>
            <w:r>
              <w:rPr>
                <w:rFonts w:cs="Arial"/>
                <w:szCs w:val="18"/>
                <w:lang w:val="en-US" w:eastAsia="zh-CN"/>
              </w:rPr>
              <w:t>CA_n7B_BCS 4 and 5</w:t>
            </w:r>
          </w:p>
        </w:tc>
        <w:tc>
          <w:tcPr>
            <w:tcW w:w="2724" w:type="dxa"/>
            <w:tcBorders>
              <w:top w:val="nil"/>
              <w:left w:val="single" w:sz="4" w:space="0" w:color="auto"/>
              <w:bottom w:val="nil"/>
              <w:right w:val="single" w:sz="4" w:space="0" w:color="auto"/>
            </w:tcBorders>
            <w:vAlign w:val="center"/>
          </w:tcPr>
          <w:p w14:paraId="10D673C4" w14:textId="77777777" w:rsidR="000E0867" w:rsidRPr="001141C9" w:rsidRDefault="000E0867" w:rsidP="005249CD">
            <w:pPr>
              <w:pStyle w:val="TAC"/>
              <w:keepNext w:val="0"/>
              <w:keepLines w:val="0"/>
              <w:widowControl w:val="0"/>
              <w:rPr>
                <w:kern w:val="2"/>
                <w:szCs w:val="22"/>
              </w:rPr>
            </w:pPr>
          </w:p>
        </w:tc>
      </w:tr>
      <w:tr w:rsidR="000E0867" w:rsidRPr="001141C9" w14:paraId="1595C11A" w14:textId="77777777" w:rsidTr="006709FB">
        <w:trPr>
          <w:jc w:val="center"/>
        </w:trPr>
        <w:tc>
          <w:tcPr>
            <w:tcW w:w="2916" w:type="dxa"/>
            <w:tcBorders>
              <w:top w:val="nil"/>
              <w:left w:val="single" w:sz="4" w:space="0" w:color="auto"/>
              <w:bottom w:val="single" w:sz="4" w:space="0" w:color="auto"/>
              <w:right w:val="single" w:sz="4" w:space="0" w:color="auto"/>
            </w:tcBorders>
          </w:tcPr>
          <w:p w14:paraId="120C26B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737244E"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1978CA03" w14:textId="77777777" w:rsidR="000E0867" w:rsidRPr="001141C9" w:rsidRDefault="000E0867" w:rsidP="005249CD">
            <w:pPr>
              <w:pStyle w:val="TAC"/>
              <w:keepNext w:val="0"/>
              <w:keepLines w:val="0"/>
              <w:widowControl w:val="0"/>
              <w:rPr>
                <w:rFonts w:cs="Arial"/>
                <w:lang w:eastAsia="zh-CN"/>
              </w:rPr>
            </w:pPr>
            <w:r w:rsidRPr="005B2D6A">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9EA8A5D" w14:textId="77777777" w:rsidR="000E0867" w:rsidRPr="001141C9" w:rsidRDefault="000E0867" w:rsidP="005249CD">
            <w:pPr>
              <w:pStyle w:val="TAC"/>
              <w:keepNext w:val="0"/>
              <w:keepLines w:val="0"/>
              <w:widowControl w:val="0"/>
              <w:rPr>
                <w:rFonts w:cs="Arial"/>
                <w:lang w:eastAsia="zh-CN"/>
              </w:rPr>
            </w:pPr>
            <w:r>
              <w:rPr>
                <w:rFonts w:cs="Arial"/>
                <w:szCs w:val="18"/>
                <w:lang w:val="en-US" w:eastAsia="zh-CN"/>
              </w:rPr>
              <w:t>CA_n78C_BCS 4 and 5</w:t>
            </w:r>
          </w:p>
        </w:tc>
        <w:tc>
          <w:tcPr>
            <w:tcW w:w="2724" w:type="dxa"/>
            <w:tcBorders>
              <w:top w:val="nil"/>
              <w:left w:val="single" w:sz="4" w:space="0" w:color="auto"/>
              <w:bottom w:val="single" w:sz="4" w:space="0" w:color="auto"/>
              <w:right w:val="single" w:sz="4" w:space="0" w:color="auto"/>
            </w:tcBorders>
            <w:vAlign w:val="center"/>
          </w:tcPr>
          <w:p w14:paraId="45CAF13E" w14:textId="77777777" w:rsidR="000E0867" w:rsidRPr="001141C9" w:rsidRDefault="000E0867" w:rsidP="005249CD">
            <w:pPr>
              <w:pStyle w:val="TAC"/>
              <w:keepNext w:val="0"/>
              <w:keepLines w:val="0"/>
              <w:widowControl w:val="0"/>
              <w:rPr>
                <w:kern w:val="2"/>
                <w:szCs w:val="22"/>
              </w:rPr>
            </w:pPr>
          </w:p>
        </w:tc>
      </w:tr>
      <w:tr w:rsidR="000E0867" w:rsidRPr="001141C9" w14:paraId="77D9716E" w14:textId="77777777" w:rsidTr="006709FB">
        <w:trPr>
          <w:jc w:val="center"/>
        </w:trPr>
        <w:tc>
          <w:tcPr>
            <w:tcW w:w="2916" w:type="dxa"/>
            <w:tcBorders>
              <w:top w:val="single" w:sz="4" w:space="0" w:color="auto"/>
              <w:left w:val="single" w:sz="4" w:space="0" w:color="auto"/>
              <w:bottom w:val="nil"/>
              <w:right w:val="single" w:sz="4" w:space="0" w:color="auto"/>
            </w:tcBorders>
          </w:tcPr>
          <w:p w14:paraId="2D1DB34D" w14:textId="77777777" w:rsidR="000E0867" w:rsidRPr="001141C9" w:rsidRDefault="000E0867" w:rsidP="005249CD">
            <w:pPr>
              <w:pStyle w:val="TAC"/>
              <w:keepNext w:val="0"/>
              <w:keepLines w:val="0"/>
              <w:widowControl w:val="0"/>
            </w:pPr>
            <w:r w:rsidRPr="001141C9">
              <w:rPr>
                <w:lang w:eastAsia="zh-CN"/>
              </w:rPr>
              <w:t>CA_n1A-n3B-n7B-n78(2A)</w:t>
            </w:r>
          </w:p>
        </w:tc>
        <w:tc>
          <w:tcPr>
            <w:tcW w:w="3019" w:type="dxa"/>
            <w:tcBorders>
              <w:top w:val="single" w:sz="4" w:space="0" w:color="auto"/>
              <w:left w:val="single" w:sz="4" w:space="0" w:color="auto"/>
              <w:bottom w:val="nil"/>
              <w:right w:val="single" w:sz="4" w:space="0" w:color="auto"/>
            </w:tcBorders>
          </w:tcPr>
          <w:p w14:paraId="677454EE"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74EB24FF"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CA_n1A-n7A</w:t>
            </w:r>
          </w:p>
          <w:p w14:paraId="7BF7321C"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CA_n1A-n78A</w:t>
            </w:r>
          </w:p>
          <w:p w14:paraId="554A5687"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CA_n3A-n7A</w:t>
            </w:r>
          </w:p>
          <w:p w14:paraId="1FE66AB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CA_n3A-n78A</w:t>
            </w:r>
          </w:p>
          <w:p w14:paraId="659890A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CA_n7A-n78A</w:t>
            </w:r>
          </w:p>
          <w:p w14:paraId="28F2038D" w14:textId="77777777" w:rsidR="000E0867" w:rsidRPr="001141C9" w:rsidRDefault="000E0867" w:rsidP="005249CD">
            <w:pPr>
              <w:pStyle w:val="TAC"/>
              <w:keepNext w:val="0"/>
              <w:keepLines w:val="0"/>
              <w:widowControl w:val="0"/>
              <w:rPr>
                <w:rFonts w:cs="Arial"/>
              </w:rPr>
            </w:pPr>
            <w:r w:rsidRPr="001141C9">
              <w:rPr>
                <w:rFonts w:cs="Arial"/>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677F0A7E"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FC26E8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3117C47B" w14:textId="77777777" w:rsidR="000E0867" w:rsidRPr="001141C9" w:rsidRDefault="000E0867" w:rsidP="005249CD">
            <w:pPr>
              <w:pStyle w:val="TAC"/>
              <w:keepNext w:val="0"/>
              <w:keepLines w:val="0"/>
              <w:widowControl w:val="0"/>
              <w:rPr>
                <w:kern w:val="2"/>
                <w:szCs w:val="22"/>
              </w:rPr>
            </w:pPr>
            <w:r w:rsidRPr="001141C9">
              <w:rPr>
                <w:lang w:eastAsia="zh-CN" w:bidi="ar"/>
              </w:rPr>
              <w:t>0</w:t>
            </w:r>
          </w:p>
        </w:tc>
      </w:tr>
      <w:tr w:rsidR="000E0867" w:rsidRPr="001141C9" w14:paraId="7769F969" w14:textId="77777777" w:rsidTr="006709FB">
        <w:trPr>
          <w:jc w:val="center"/>
        </w:trPr>
        <w:tc>
          <w:tcPr>
            <w:tcW w:w="2916" w:type="dxa"/>
            <w:tcBorders>
              <w:top w:val="nil"/>
              <w:left w:val="single" w:sz="4" w:space="0" w:color="auto"/>
              <w:bottom w:val="nil"/>
              <w:right w:val="single" w:sz="4" w:space="0" w:color="auto"/>
            </w:tcBorders>
          </w:tcPr>
          <w:p w14:paraId="6BE1857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5CB086B"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190EBC07"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5501323"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4BFB0134" w14:textId="77777777" w:rsidR="000E0867" w:rsidRPr="001141C9" w:rsidRDefault="000E0867" w:rsidP="005249CD">
            <w:pPr>
              <w:pStyle w:val="TAC"/>
              <w:keepNext w:val="0"/>
              <w:keepLines w:val="0"/>
              <w:widowControl w:val="0"/>
              <w:rPr>
                <w:kern w:val="2"/>
                <w:szCs w:val="22"/>
              </w:rPr>
            </w:pPr>
          </w:p>
        </w:tc>
      </w:tr>
      <w:tr w:rsidR="000E0867" w:rsidRPr="001141C9" w14:paraId="65EA7DA9" w14:textId="77777777" w:rsidTr="006709FB">
        <w:trPr>
          <w:jc w:val="center"/>
        </w:trPr>
        <w:tc>
          <w:tcPr>
            <w:tcW w:w="2916" w:type="dxa"/>
            <w:tcBorders>
              <w:top w:val="nil"/>
              <w:left w:val="single" w:sz="4" w:space="0" w:color="auto"/>
              <w:bottom w:val="nil"/>
              <w:right w:val="single" w:sz="4" w:space="0" w:color="auto"/>
            </w:tcBorders>
          </w:tcPr>
          <w:p w14:paraId="379222F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C540DE8"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3FA6759E"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FFAFD72" w14:textId="77777777" w:rsidR="000E0867" w:rsidRPr="001141C9" w:rsidRDefault="000E0867" w:rsidP="005249CD">
            <w:pPr>
              <w:pStyle w:val="TAC"/>
              <w:keepNext w:val="0"/>
              <w:keepLines w:val="0"/>
              <w:widowControl w:val="0"/>
              <w:rPr>
                <w:lang w:eastAsia="zh-CN" w:bidi="ar"/>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0AD9F075" w14:textId="77777777" w:rsidR="000E0867" w:rsidRPr="001141C9" w:rsidRDefault="000E0867" w:rsidP="005249CD">
            <w:pPr>
              <w:pStyle w:val="TAC"/>
              <w:keepNext w:val="0"/>
              <w:keepLines w:val="0"/>
              <w:widowControl w:val="0"/>
              <w:rPr>
                <w:kern w:val="2"/>
                <w:szCs w:val="22"/>
              </w:rPr>
            </w:pPr>
          </w:p>
        </w:tc>
      </w:tr>
      <w:tr w:rsidR="000E0867" w:rsidRPr="001141C9" w14:paraId="2F47F86A" w14:textId="77777777" w:rsidTr="006709FB">
        <w:trPr>
          <w:jc w:val="center"/>
        </w:trPr>
        <w:tc>
          <w:tcPr>
            <w:tcW w:w="2916" w:type="dxa"/>
            <w:tcBorders>
              <w:top w:val="nil"/>
              <w:left w:val="single" w:sz="4" w:space="0" w:color="auto"/>
              <w:bottom w:val="nil"/>
              <w:right w:val="single" w:sz="4" w:space="0" w:color="auto"/>
            </w:tcBorders>
          </w:tcPr>
          <w:p w14:paraId="6FE3AF5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CCA4226"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46585F6E" w14:textId="77777777" w:rsidR="000E0867" w:rsidRPr="001141C9" w:rsidRDefault="000E0867" w:rsidP="005249CD">
            <w:pPr>
              <w:pStyle w:val="TAC"/>
              <w:keepNext w:val="0"/>
              <w:keepLines w:val="0"/>
              <w:widowControl w:val="0"/>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751DE92" w14:textId="77777777" w:rsidR="000E0867" w:rsidRPr="001141C9" w:rsidRDefault="000E0867" w:rsidP="005249CD">
            <w:pPr>
              <w:pStyle w:val="TAC"/>
              <w:keepNext w:val="0"/>
              <w:keepLines w:val="0"/>
              <w:widowControl w:val="0"/>
              <w:rPr>
                <w:lang w:eastAsia="zh-CN" w:bidi="ar"/>
              </w:rPr>
            </w:pPr>
            <w:r w:rsidRPr="001141C9">
              <w:rPr>
                <w:rFonts w:cs="Arial"/>
                <w:lang w:eastAsia="zh-CN"/>
              </w:rPr>
              <w:t>CA_n78(2A)_BCS0</w:t>
            </w:r>
          </w:p>
        </w:tc>
        <w:tc>
          <w:tcPr>
            <w:tcW w:w="2724" w:type="dxa"/>
            <w:tcBorders>
              <w:top w:val="nil"/>
              <w:left w:val="single" w:sz="4" w:space="0" w:color="auto"/>
              <w:bottom w:val="single" w:sz="4" w:space="0" w:color="auto"/>
              <w:right w:val="single" w:sz="4" w:space="0" w:color="auto"/>
            </w:tcBorders>
            <w:vAlign w:val="center"/>
          </w:tcPr>
          <w:p w14:paraId="2AD45830" w14:textId="77777777" w:rsidR="000E0867" w:rsidRPr="001141C9" w:rsidRDefault="000E0867" w:rsidP="005249CD">
            <w:pPr>
              <w:pStyle w:val="TAC"/>
              <w:keepNext w:val="0"/>
              <w:keepLines w:val="0"/>
              <w:widowControl w:val="0"/>
              <w:rPr>
                <w:kern w:val="2"/>
                <w:szCs w:val="22"/>
              </w:rPr>
            </w:pPr>
          </w:p>
        </w:tc>
      </w:tr>
      <w:tr w:rsidR="000E0867" w:rsidRPr="001141C9" w14:paraId="75C6B994" w14:textId="77777777" w:rsidTr="006709FB">
        <w:trPr>
          <w:jc w:val="center"/>
        </w:trPr>
        <w:tc>
          <w:tcPr>
            <w:tcW w:w="2916" w:type="dxa"/>
            <w:tcBorders>
              <w:top w:val="nil"/>
              <w:left w:val="single" w:sz="4" w:space="0" w:color="auto"/>
              <w:bottom w:val="nil"/>
              <w:right w:val="single" w:sz="4" w:space="0" w:color="auto"/>
            </w:tcBorders>
          </w:tcPr>
          <w:p w14:paraId="7711BF37"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7EE19078" w14:textId="77777777" w:rsidR="000E0867" w:rsidRDefault="000E0867" w:rsidP="005249CD">
            <w:pPr>
              <w:pStyle w:val="TAC"/>
              <w:keepNext w:val="0"/>
              <w:keepLines w:val="0"/>
              <w:widowControl w:val="0"/>
              <w:rPr>
                <w:rFonts w:cs="Arial"/>
                <w:lang w:val="en-US" w:eastAsia="zh-CN"/>
              </w:rPr>
            </w:pPr>
            <w:r>
              <w:rPr>
                <w:rFonts w:cs="Arial"/>
                <w:lang w:val="en-US" w:eastAsia="zh-CN"/>
              </w:rPr>
              <w:t>CA_n3B</w:t>
            </w:r>
          </w:p>
          <w:p w14:paraId="2E705696" w14:textId="77777777" w:rsidR="000E0867" w:rsidRPr="001141C9" w:rsidRDefault="000E0867" w:rsidP="005249CD">
            <w:pPr>
              <w:pStyle w:val="TAC"/>
              <w:keepNext w:val="0"/>
              <w:keepLines w:val="0"/>
              <w:widowControl w:val="0"/>
              <w:rPr>
                <w:rFonts w:cs="Arial"/>
              </w:rPr>
            </w:pPr>
            <w:r>
              <w:rPr>
                <w:rFonts w:cs="Arial"/>
                <w:lang w:val="en-US" w:eastAsia="zh-CN"/>
              </w:rPr>
              <w:t>CA_n7B</w:t>
            </w:r>
          </w:p>
        </w:tc>
        <w:tc>
          <w:tcPr>
            <w:tcW w:w="1409" w:type="dxa"/>
            <w:tcBorders>
              <w:top w:val="single" w:sz="4" w:space="0" w:color="auto"/>
              <w:left w:val="single" w:sz="4" w:space="0" w:color="auto"/>
              <w:bottom w:val="single" w:sz="4" w:space="0" w:color="auto"/>
              <w:right w:val="single" w:sz="4" w:space="0" w:color="auto"/>
            </w:tcBorders>
          </w:tcPr>
          <w:p w14:paraId="26B6903C" w14:textId="77777777" w:rsidR="000E0867" w:rsidRPr="001141C9" w:rsidRDefault="000E0867" w:rsidP="005249CD">
            <w:pPr>
              <w:pStyle w:val="TAC"/>
              <w:keepNext w:val="0"/>
              <w:keepLines w:val="0"/>
              <w:widowControl w:val="0"/>
              <w:rPr>
                <w:rFonts w:cs="Arial"/>
                <w:lang w:eastAsia="zh-CN"/>
              </w:rPr>
            </w:pPr>
            <w:r w:rsidRPr="000C5C74">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bottom"/>
          </w:tcPr>
          <w:p w14:paraId="44C81C2C" w14:textId="77777777" w:rsidR="000E0867" w:rsidRPr="001141C9" w:rsidRDefault="000E0867" w:rsidP="005249CD">
            <w:pPr>
              <w:pStyle w:val="TAC"/>
              <w:keepNext w:val="0"/>
              <w:keepLines w:val="0"/>
              <w:widowControl w:val="0"/>
              <w:rPr>
                <w:rFonts w:cs="Arial"/>
                <w:lang w:eastAsia="zh-CN"/>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4BED9DAC" w14:textId="77777777" w:rsidR="000E0867" w:rsidRPr="001141C9" w:rsidRDefault="000E0867" w:rsidP="005249CD">
            <w:pPr>
              <w:pStyle w:val="TAC"/>
              <w:keepNext w:val="0"/>
              <w:keepLines w:val="0"/>
              <w:widowControl w:val="0"/>
              <w:rPr>
                <w:kern w:val="2"/>
                <w:szCs w:val="22"/>
              </w:rPr>
            </w:pPr>
            <w:r>
              <w:rPr>
                <w:kern w:val="2"/>
                <w:szCs w:val="22"/>
                <w:lang w:val="en-US"/>
              </w:rPr>
              <w:t>1</w:t>
            </w:r>
          </w:p>
        </w:tc>
      </w:tr>
      <w:tr w:rsidR="000E0867" w:rsidRPr="001141C9" w14:paraId="0D23BA3E" w14:textId="77777777" w:rsidTr="006709FB">
        <w:trPr>
          <w:jc w:val="center"/>
        </w:trPr>
        <w:tc>
          <w:tcPr>
            <w:tcW w:w="2916" w:type="dxa"/>
            <w:tcBorders>
              <w:top w:val="nil"/>
              <w:left w:val="single" w:sz="4" w:space="0" w:color="auto"/>
              <w:bottom w:val="nil"/>
              <w:right w:val="single" w:sz="4" w:space="0" w:color="auto"/>
            </w:tcBorders>
          </w:tcPr>
          <w:p w14:paraId="63CA6AC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76E8863"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16733E18" w14:textId="77777777" w:rsidR="000E0867" w:rsidRPr="001141C9" w:rsidRDefault="000E0867" w:rsidP="005249CD">
            <w:pPr>
              <w:pStyle w:val="TAC"/>
              <w:keepNext w:val="0"/>
              <w:keepLines w:val="0"/>
              <w:widowControl w:val="0"/>
              <w:rPr>
                <w:rFonts w:cs="Arial"/>
                <w:lang w:eastAsia="zh-CN"/>
              </w:rPr>
            </w:pPr>
            <w:r w:rsidRPr="000C5C74">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bottom"/>
          </w:tcPr>
          <w:p w14:paraId="5E21E96C" w14:textId="77777777" w:rsidR="000E0867" w:rsidRPr="001141C9" w:rsidRDefault="000E0867" w:rsidP="005249CD">
            <w:pPr>
              <w:pStyle w:val="TAC"/>
              <w:keepNext w:val="0"/>
              <w:keepLines w:val="0"/>
              <w:widowControl w:val="0"/>
              <w:rPr>
                <w:rFonts w:cs="Arial"/>
                <w:lang w:eastAsia="zh-CN"/>
              </w:rPr>
            </w:pPr>
            <w:r>
              <w:rPr>
                <w:rFonts w:cs="Arial"/>
                <w:szCs w:val="18"/>
                <w:lang w:val="en-US" w:eastAsia="zh-CN"/>
              </w:rPr>
              <w:t>CA_n3B_BCS1</w:t>
            </w:r>
          </w:p>
        </w:tc>
        <w:tc>
          <w:tcPr>
            <w:tcW w:w="2724" w:type="dxa"/>
            <w:tcBorders>
              <w:top w:val="nil"/>
              <w:left w:val="single" w:sz="4" w:space="0" w:color="auto"/>
              <w:bottom w:val="nil"/>
              <w:right w:val="single" w:sz="4" w:space="0" w:color="auto"/>
            </w:tcBorders>
            <w:vAlign w:val="center"/>
          </w:tcPr>
          <w:p w14:paraId="5604B1BE" w14:textId="77777777" w:rsidR="000E0867" w:rsidRPr="001141C9" w:rsidRDefault="000E0867" w:rsidP="005249CD">
            <w:pPr>
              <w:pStyle w:val="TAC"/>
              <w:keepNext w:val="0"/>
              <w:keepLines w:val="0"/>
              <w:widowControl w:val="0"/>
              <w:rPr>
                <w:kern w:val="2"/>
                <w:szCs w:val="22"/>
              </w:rPr>
            </w:pPr>
          </w:p>
        </w:tc>
      </w:tr>
      <w:tr w:rsidR="000E0867" w:rsidRPr="001141C9" w14:paraId="4C8A6B59" w14:textId="77777777" w:rsidTr="006709FB">
        <w:trPr>
          <w:jc w:val="center"/>
        </w:trPr>
        <w:tc>
          <w:tcPr>
            <w:tcW w:w="2916" w:type="dxa"/>
            <w:tcBorders>
              <w:top w:val="nil"/>
              <w:left w:val="single" w:sz="4" w:space="0" w:color="auto"/>
              <w:bottom w:val="nil"/>
              <w:right w:val="single" w:sz="4" w:space="0" w:color="auto"/>
            </w:tcBorders>
          </w:tcPr>
          <w:p w14:paraId="2EAC857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B87D3E9"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14D94A4B" w14:textId="77777777" w:rsidR="000E0867" w:rsidRPr="001141C9" w:rsidRDefault="000E0867" w:rsidP="005249CD">
            <w:pPr>
              <w:pStyle w:val="TAC"/>
              <w:keepNext w:val="0"/>
              <w:keepLines w:val="0"/>
              <w:widowControl w:val="0"/>
              <w:rPr>
                <w:rFonts w:cs="Arial"/>
                <w:lang w:eastAsia="zh-CN"/>
              </w:rPr>
            </w:pPr>
            <w:r w:rsidRPr="000C5C74">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bottom"/>
          </w:tcPr>
          <w:p w14:paraId="6F03DF02" w14:textId="77777777" w:rsidR="000E0867" w:rsidRPr="001141C9" w:rsidRDefault="000E0867" w:rsidP="005249CD">
            <w:pPr>
              <w:pStyle w:val="TAC"/>
              <w:keepNext w:val="0"/>
              <w:keepLines w:val="0"/>
              <w:widowControl w:val="0"/>
              <w:rPr>
                <w:rFonts w:cs="Arial"/>
                <w:lang w:eastAsia="zh-CN"/>
              </w:rPr>
            </w:pPr>
            <w:r>
              <w:rPr>
                <w:rFonts w:cs="Arial"/>
                <w:szCs w:val="18"/>
                <w:lang w:val="en-US" w:eastAsia="zh-CN"/>
              </w:rPr>
              <w:t>CA_n7B_BCS0</w:t>
            </w:r>
          </w:p>
        </w:tc>
        <w:tc>
          <w:tcPr>
            <w:tcW w:w="2724" w:type="dxa"/>
            <w:tcBorders>
              <w:top w:val="nil"/>
              <w:left w:val="single" w:sz="4" w:space="0" w:color="auto"/>
              <w:bottom w:val="nil"/>
              <w:right w:val="single" w:sz="4" w:space="0" w:color="auto"/>
            </w:tcBorders>
            <w:vAlign w:val="center"/>
          </w:tcPr>
          <w:p w14:paraId="028F3FAC" w14:textId="77777777" w:rsidR="000E0867" w:rsidRPr="001141C9" w:rsidRDefault="000E0867" w:rsidP="005249CD">
            <w:pPr>
              <w:pStyle w:val="TAC"/>
              <w:keepNext w:val="0"/>
              <w:keepLines w:val="0"/>
              <w:widowControl w:val="0"/>
              <w:rPr>
                <w:kern w:val="2"/>
                <w:szCs w:val="22"/>
              </w:rPr>
            </w:pPr>
          </w:p>
        </w:tc>
      </w:tr>
      <w:tr w:rsidR="000E0867" w:rsidRPr="001141C9" w14:paraId="1564CA1A" w14:textId="77777777" w:rsidTr="006709FB">
        <w:trPr>
          <w:jc w:val="center"/>
        </w:trPr>
        <w:tc>
          <w:tcPr>
            <w:tcW w:w="2916" w:type="dxa"/>
            <w:tcBorders>
              <w:top w:val="nil"/>
              <w:left w:val="single" w:sz="4" w:space="0" w:color="auto"/>
              <w:bottom w:val="nil"/>
              <w:right w:val="single" w:sz="4" w:space="0" w:color="auto"/>
            </w:tcBorders>
          </w:tcPr>
          <w:p w14:paraId="7545023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372AA08"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10F1DBA3" w14:textId="77777777" w:rsidR="000E0867" w:rsidRPr="001141C9" w:rsidRDefault="000E0867" w:rsidP="005249CD">
            <w:pPr>
              <w:pStyle w:val="TAC"/>
              <w:keepNext w:val="0"/>
              <w:keepLines w:val="0"/>
              <w:widowControl w:val="0"/>
              <w:rPr>
                <w:rFonts w:cs="Arial"/>
                <w:lang w:eastAsia="zh-CN"/>
              </w:rPr>
            </w:pPr>
            <w:r w:rsidRPr="000C5C74">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bottom"/>
          </w:tcPr>
          <w:p w14:paraId="2983B0E4" w14:textId="77777777" w:rsidR="000E0867" w:rsidRPr="001141C9" w:rsidRDefault="000E0867" w:rsidP="005249CD">
            <w:pPr>
              <w:pStyle w:val="TAC"/>
              <w:keepNext w:val="0"/>
              <w:keepLines w:val="0"/>
              <w:widowControl w:val="0"/>
              <w:rPr>
                <w:rFonts w:cs="Arial"/>
                <w:lang w:eastAsia="zh-CN"/>
              </w:rPr>
            </w:pPr>
            <w:r>
              <w:rPr>
                <w:rFonts w:cs="Arial"/>
                <w:szCs w:val="18"/>
                <w:lang w:val="en-US" w:eastAsia="zh-CN"/>
              </w:rPr>
              <w:t>CA_n78(2A)_BCS2</w:t>
            </w:r>
          </w:p>
        </w:tc>
        <w:tc>
          <w:tcPr>
            <w:tcW w:w="2724" w:type="dxa"/>
            <w:tcBorders>
              <w:top w:val="nil"/>
              <w:left w:val="single" w:sz="4" w:space="0" w:color="auto"/>
              <w:bottom w:val="single" w:sz="4" w:space="0" w:color="auto"/>
              <w:right w:val="single" w:sz="4" w:space="0" w:color="auto"/>
            </w:tcBorders>
            <w:vAlign w:val="center"/>
          </w:tcPr>
          <w:p w14:paraId="3C25E8E7" w14:textId="77777777" w:rsidR="000E0867" w:rsidRPr="001141C9" w:rsidRDefault="000E0867" w:rsidP="005249CD">
            <w:pPr>
              <w:pStyle w:val="TAC"/>
              <w:keepNext w:val="0"/>
              <w:keepLines w:val="0"/>
              <w:widowControl w:val="0"/>
              <w:rPr>
                <w:kern w:val="2"/>
                <w:szCs w:val="22"/>
              </w:rPr>
            </w:pPr>
          </w:p>
        </w:tc>
      </w:tr>
      <w:tr w:rsidR="000E0867" w:rsidRPr="001141C9" w14:paraId="4F2B48D0" w14:textId="77777777" w:rsidTr="006709FB">
        <w:trPr>
          <w:jc w:val="center"/>
        </w:trPr>
        <w:tc>
          <w:tcPr>
            <w:tcW w:w="2916" w:type="dxa"/>
            <w:tcBorders>
              <w:top w:val="nil"/>
              <w:left w:val="single" w:sz="4" w:space="0" w:color="auto"/>
              <w:bottom w:val="nil"/>
              <w:right w:val="single" w:sz="4" w:space="0" w:color="auto"/>
            </w:tcBorders>
          </w:tcPr>
          <w:p w14:paraId="56A9F54D"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51346B1B" w14:textId="77777777" w:rsidR="000E0867" w:rsidRDefault="000E0867" w:rsidP="005249CD">
            <w:pPr>
              <w:pStyle w:val="TAC"/>
              <w:keepNext w:val="0"/>
              <w:keepLines w:val="0"/>
              <w:widowControl w:val="0"/>
              <w:rPr>
                <w:rFonts w:cs="Arial"/>
                <w:lang w:val="en-US" w:eastAsia="zh-CN"/>
              </w:rPr>
            </w:pPr>
            <w:r>
              <w:rPr>
                <w:rFonts w:cs="Arial"/>
                <w:lang w:val="en-US" w:eastAsia="zh-CN"/>
              </w:rPr>
              <w:t>CA_n1A-n3A</w:t>
            </w:r>
          </w:p>
          <w:p w14:paraId="62FDC65F" w14:textId="77777777" w:rsidR="000E0867" w:rsidRDefault="000E0867" w:rsidP="005249CD">
            <w:pPr>
              <w:pStyle w:val="TAC"/>
              <w:keepNext w:val="0"/>
              <w:keepLines w:val="0"/>
              <w:widowControl w:val="0"/>
              <w:rPr>
                <w:rFonts w:cs="Arial"/>
                <w:lang w:val="en-US" w:eastAsia="zh-CN"/>
              </w:rPr>
            </w:pPr>
            <w:r>
              <w:rPr>
                <w:rFonts w:cs="Arial"/>
                <w:lang w:val="en-US" w:eastAsia="zh-CN"/>
              </w:rPr>
              <w:t>CA_n1A-n7A</w:t>
            </w:r>
          </w:p>
          <w:p w14:paraId="3CB00301" w14:textId="77777777" w:rsidR="000E0867" w:rsidRDefault="000E0867" w:rsidP="005249CD">
            <w:pPr>
              <w:pStyle w:val="TAC"/>
              <w:keepNext w:val="0"/>
              <w:keepLines w:val="0"/>
              <w:widowControl w:val="0"/>
              <w:rPr>
                <w:rFonts w:cs="Arial"/>
                <w:lang w:val="en-US" w:eastAsia="zh-CN"/>
              </w:rPr>
            </w:pPr>
            <w:r>
              <w:rPr>
                <w:rFonts w:cs="Arial"/>
                <w:lang w:val="en-US" w:eastAsia="zh-CN"/>
              </w:rPr>
              <w:t>CA_n1A-n78A</w:t>
            </w:r>
          </w:p>
          <w:p w14:paraId="477004B2" w14:textId="77777777" w:rsidR="000E0867" w:rsidRDefault="000E0867" w:rsidP="005249CD">
            <w:pPr>
              <w:pStyle w:val="TAC"/>
              <w:keepNext w:val="0"/>
              <w:keepLines w:val="0"/>
              <w:widowControl w:val="0"/>
              <w:rPr>
                <w:rFonts w:cs="Arial"/>
                <w:lang w:val="en-US" w:eastAsia="zh-CN"/>
              </w:rPr>
            </w:pPr>
            <w:r>
              <w:rPr>
                <w:rFonts w:cs="Arial"/>
                <w:lang w:val="en-US" w:eastAsia="zh-CN"/>
              </w:rPr>
              <w:t>CA_n3A-n7A</w:t>
            </w:r>
          </w:p>
          <w:p w14:paraId="2F70F782" w14:textId="77777777" w:rsidR="000E0867" w:rsidRDefault="000E0867" w:rsidP="005249CD">
            <w:pPr>
              <w:pStyle w:val="TAC"/>
              <w:keepNext w:val="0"/>
              <w:keepLines w:val="0"/>
              <w:widowControl w:val="0"/>
              <w:rPr>
                <w:rFonts w:cs="Arial"/>
                <w:lang w:val="en-US" w:eastAsia="zh-CN"/>
              </w:rPr>
            </w:pPr>
            <w:r>
              <w:rPr>
                <w:rFonts w:cs="Arial"/>
                <w:lang w:val="en-US" w:eastAsia="zh-CN"/>
              </w:rPr>
              <w:t>CA_n3A-n78A</w:t>
            </w:r>
          </w:p>
          <w:p w14:paraId="1BD3FDB6" w14:textId="77777777" w:rsidR="000E0867" w:rsidRDefault="000E0867" w:rsidP="005249CD">
            <w:pPr>
              <w:pStyle w:val="TAC"/>
              <w:keepNext w:val="0"/>
              <w:keepLines w:val="0"/>
              <w:widowControl w:val="0"/>
              <w:rPr>
                <w:rFonts w:cs="Arial"/>
                <w:lang w:val="en-US" w:eastAsia="zh-CN"/>
              </w:rPr>
            </w:pPr>
            <w:r>
              <w:rPr>
                <w:rFonts w:cs="Arial"/>
                <w:lang w:val="en-US" w:eastAsia="zh-CN"/>
              </w:rPr>
              <w:t>CA_n7A-n78A</w:t>
            </w:r>
          </w:p>
          <w:p w14:paraId="2EB8ED89" w14:textId="77777777" w:rsidR="000E0867" w:rsidRPr="001141C9" w:rsidRDefault="000E0867" w:rsidP="005249CD">
            <w:pPr>
              <w:pStyle w:val="TAC"/>
              <w:keepNext w:val="0"/>
              <w:keepLines w:val="0"/>
              <w:widowControl w:val="0"/>
              <w:rPr>
                <w:rFonts w:cs="Arial"/>
              </w:rPr>
            </w:pPr>
            <w:r>
              <w:rPr>
                <w:rFonts w:cs="Arial"/>
                <w:lang w:val="en-US"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077D6003" w14:textId="77777777" w:rsidR="000E0867" w:rsidRPr="001141C9" w:rsidRDefault="000E0867" w:rsidP="005249CD">
            <w:pPr>
              <w:pStyle w:val="TAC"/>
              <w:keepNext w:val="0"/>
              <w:keepLines w:val="0"/>
              <w:widowControl w:val="0"/>
              <w:rPr>
                <w:rFonts w:cs="Arial"/>
                <w:lang w:eastAsia="zh-CN"/>
              </w:rPr>
            </w:pPr>
            <w:r w:rsidRPr="000C5C74">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FD91240" w14:textId="77777777" w:rsidR="000E0867" w:rsidRPr="001141C9" w:rsidRDefault="000E0867" w:rsidP="005249CD">
            <w:pPr>
              <w:pStyle w:val="TAC"/>
              <w:keepNext w:val="0"/>
              <w:keepLines w:val="0"/>
              <w:widowControl w:val="0"/>
              <w:rPr>
                <w:rFonts w:cs="Arial"/>
                <w:lang w:eastAsia="zh-CN"/>
              </w:rPr>
            </w:pPr>
            <w:r>
              <w:rPr>
                <w:rFonts w:cs="Arial"/>
                <w:color w:val="000000"/>
                <w:szCs w:val="18"/>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759E262B" w14:textId="77777777" w:rsidR="000E0867" w:rsidRPr="001141C9" w:rsidRDefault="000E0867" w:rsidP="005249CD">
            <w:pPr>
              <w:pStyle w:val="TAC"/>
              <w:keepNext w:val="0"/>
              <w:keepLines w:val="0"/>
              <w:widowControl w:val="0"/>
              <w:rPr>
                <w:kern w:val="2"/>
                <w:szCs w:val="22"/>
              </w:rPr>
            </w:pPr>
            <w:r>
              <w:rPr>
                <w:lang w:val="en-US" w:eastAsia="zh-CN" w:bidi="ar"/>
              </w:rPr>
              <w:t>4 and 5</w:t>
            </w:r>
          </w:p>
        </w:tc>
      </w:tr>
      <w:tr w:rsidR="000E0867" w:rsidRPr="001141C9" w14:paraId="51A7095E" w14:textId="77777777" w:rsidTr="006709FB">
        <w:trPr>
          <w:jc w:val="center"/>
        </w:trPr>
        <w:tc>
          <w:tcPr>
            <w:tcW w:w="2916" w:type="dxa"/>
            <w:tcBorders>
              <w:top w:val="nil"/>
              <w:left w:val="single" w:sz="4" w:space="0" w:color="auto"/>
              <w:bottom w:val="nil"/>
              <w:right w:val="single" w:sz="4" w:space="0" w:color="auto"/>
            </w:tcBorders>
          </w:tcPr>
          <w:p w14:paraId="4A9543E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B59F34A"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24D754F2" w14:textId="77777777" w:rsidR="000E0867" w:rsidRPr="001141C9" w:rsidRDefault="000E0867" w:rsidP="005249CD">
            <w:pPr>
              <w:pStyle w:val="TAC"/>
              <w:keepNext w:val="0"/>
              <w:keepLines w:val="0"/>
              <w:widowControl w:val="0"/>
              <w:rPr>
                <w:rFonts w:cs="Arial"/>
                <w:lang w:eastAsia="zh-CN"/>
              </w:rPr>
            </w:pPr>
            <w:r w:rsidRPr="000C5C74">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3E29370" w14:textId="77777777" w:rsidR="000E0867" w:rsidRPr="001141C9" w:rsidRDefault="000E0867" w:rsidP="005249CD">
            <w:pPr>
              <w:pStyle w:val="TAC"/>
              <w:keepNext w:val="0"/>
              <w:keepLines w:val="0"/>
              <w:widowControl w:val="0"/>
              <w:rPr>
                <w:rFonts w:cs="Arial"/>
                <w:lang w:eastAsia="zh-CN"/>
              </w:rPr>
            </w:pPr>
            <w:r>
              <w:rPr>
                <w:rFonts w:cs="Arial"/>
                <w:szCs w:val="18"/>
                <w:lang w:val="en-US" w:eastAsia="zh-CN"/>
              </w:rPr>
              <w:t>CA_n3B_BCS 4 and 5</w:t>
            </w:r>
          </w:p>
        </w:tc>
        <w:tc>
          <w:tcPr>
            <w:tcW w:w="2724" w:type="dxa"/>
            <w:tcBorders>
              <w:top w:val="nil"/>
              <w:left w:val="single" w:sz="4" w:space="0" w:color="auto"/>
              <w:bottom w:val="nil"/>
              <w:right w:val="single" w:sz="4" w:space="0" w:color="auto"/>
            </w:tcBorders>
            <w:vAlign w:val="center"/>
          </w:tcPr>
          <w:p w14:paraId="563F337C" w14:textId="77777777" w:rsidR="000E0867" w:rsidRPr="001141C9" w:rsidRDefault="000E0867" w:rsidP="005249CD">
            <w:pPr>
              <w:pStyle w:val="TAC"/>
              <w:keepNext w:val="0"/>
              <w:keepLines w:val="0"/>
              <w:widowControl w:val="0"/>
              <w:rPr>
                <w:kern w:val="2"/>
                <w:szCs w:val="22"/>
              </w:rPr>
            </w:pPr>
          </w:p>
        </w:tc>
      </w:tr>
      <w:tr w:rsidR="000E0867" w:rsidRPr="001141C9" w14:paraId="70EBA392" w14:textId="77777777" w:rsidTr="006709FB">
        <w:trPr>
          <w:jc w:val="center"/>
        </w:trPr>
        <w:tc>
          <w:tcPr>
            <w:tcW w:w="2916" w:type="dxa"/>
            <w:tcBorders>
              <w:top w:val="nil"/>
              <w:left w:val="single" w:sz="4" w:space="0" w:color="auto"/>
              <w:bottom w:val="nil"/>
              <w:right w:val="single" w:sz="4" w:space="0" w:color="auto"/>
            </w:tcBorders>
          </w:tcPr>
          <w:p w14:paraId="101F358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854BEAE"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0623D5C2" w14:textId="77777777" w:rsidR="000E0867" w:rsidRPr="001141C9" w:rsidRDefault="000E0867" w:rsidP="005249CD">
            <w:pPr>
              <w:pStyle w:val="TAC"/>
              <w:keepNext w:val="0"/>
              <w:keepLines w:val="0"/>
              <w:widowControl w:val="0"/>
              <w:rPr>
                <w:rFonts w:cs="Arial"/>
                <w:lang w:eastAsia="zh-CN"/>
              </w:rPr>
            </w:pPr>
            <w:r w:rsidRPr="000C5C74">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7CC1DF6" w14:textId="77777777" w:rsidR="000E0867" w:rsidRPr="001141C9" w:rsidRDefault="000E0867" w:rsidP="005249CD">
            <w:pPr>
              <w:pStyle w:val="TAC"/>
              <w:keepNext w:val="0"/>
              <w:keepLines w:val="0"/>
              <w:widowControl w:val="0"/>
              <w:rPr>
                <w:rFonts w:cs="Arial"/>
                <w:lang w:eastAsia="zh-CN"/>
              </w:rPr>
            </w:pPr>
            <w:r>
              <w:rPr>
                <w:rFonts w:cs="Arial"/>
                <w:szCs w:val="18"/>
                <w:lang w:val="en-US" w:eastAsia="zh-CN"/>
              </w:rPr>
              <w:t>CA_n7B_BCS 4 and 5</w:t>
            </w:r>
          </w:p>
        </w:tc>
        <w:tc>
          <w:tcPr>
            <w:tcW w:w="2724" w:type="dxa"/>
            <w:tcBorders>
              <w:top w:val="nil"/>
              <w:left w:val="single" w:sz="4" w:space="0" w:color="auto"/>
              <w:bottom w:val="nil"/>
              <w:right w:val="single" w:sz="4" w:space="0" w:color="auto"/>
            </w:tcBorders>
            <w:vAlign w:val="center"/>
          </w:tcPr>
          <w:p w14:paraId="5CA63FD5" w14:textId="77777777" w:rsidR="000E0867" w:rsidRPr="001141C9" w:rsidRDefault="000E0867" w:rsidP="005249CD">
            <w:pPr>
              <w:pStyle w:val="TAC"/>
              <w:keepNext w:val="0"/>
              <w:keepLines w:val="0"/>
              <w:widowControl w:val="0"/>
              <w:rPr>
                <w:kern w:val="2"/>
                <w:szCs w:val="22"/>
              </w:rPr>
            </w:pPr>
          </w:p>
        </w:tc>
      </w:tr>
      <w:tr w:rsidR="000E0867" w:rsidRPr="001141C9" w14:paraId="61956C23" w14:textId="77777777" w:rsidTr="006709FB">
        <w:trPr>
          <w:jc w:val="center"/>
        </w:trPr>
        <w:tc>
          <w:tcPr>
            <w:tcW w:w="2916" w:type="dxa"/>
            <w:tcBorders>
              <w:top w:val="nil"/>
              <w:left w:val="single" w:sz="4" w:space="0" w:color="auto"/>
              <w:bottom w:val="single" w:sz="4" w:space="0" w:color="auto"/>
              <w:right w:val="single" w:sz="4" w:space="0" w:color="auto"/>
            </w:tcBorders>
          </w:tcPr>
          <w:p w14:paraId="1AEF060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EC7539F"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1FDFD820" w14:textId="77777777" w:rsidR="000E0867" w:rsidRPr="001141C9" w:rsidRDefault="000E0867" w:rsidP="005249CD">
            <w:pPr>
              <w:pStyle w:val="TAC"/>
              <w:keepNext w:val="0"/>
              <w:keepLines w:val="0"/>
              <w:widowControl w:val="0"/>
              <w:rPr>
                <w:rFonts w:cs="Arial"/>
                <w:lang w:eastAsia="zh-CN"/>
              </w:rPr>
            </w:pPr>
            <w:r w:rsidRPr="000C5C74">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9730389" w14:textId="77777777" w:rsidR="000E0867" w:rsidRPr="001141C9" w:rsidRDefault="000E0867" w:rsidP="005249CD">
            <w:pPr>
              <w:pStyle w:val="TAC"/>
              <w:keepNext w:val="0"/>
              <w:keepLines w:val="0"/>
              <w:widowControl w:val="0"/>
              <w:rPr>
                <w:rFonts w:cs="Arial"/>
                <w:lang w:eastAsia="zh-CN"/>
              </w:rPr>
            </w:pPr>
            <w:r>
              <w:rPr>
                <w:rFonts w:cs="Arial"/>
                <w:szCs w:val="18"/>
                <w:lang w:val="en-US" w:eastAsia="zh-CN"/>
              </w:rPr>
              <w:t>CA_n78(2A)_BCS 4 and 5</w:t>
            </w:r>
          </w:p>
        </w:tc>
        <w:tc>
          <w:tcPr>
            <w:tcW w:w="2724" w:type="dxa"/>
            <w:tcBorders>
              <w:top w:val="nil"/>
              <w:left w:val="single" w:sz="4" w:space="0" w:color="auto"/>
              <w:bottom w:val="single" w:sz="4" w:space="0" w:color="auto"/>
              <w:right w:val="single" w:sz="4" w:space="0" w:color="auto"/>
            </w:tcBorders>
            <w:vAlign w:val="center"/>
          </w:tcPr>
          <w:p w14:paraId="7C5B9CA5" w14:textId="77777777" w:rsidR="000E0867" w:rsidRPr="001141C9" w:rsidRDefault="000E0867" w:rsidP="005249CD">
            <w:pPr>
              <w:pStyle w:val="TAC"/>
              <w:keepNext w:val="0"/>
              <w:keepLines w:val="0"/>
              <w:widowControl w:val="0"/>
              <w:rPr>
                <w:kern w:val="2"/>
                <w:szCs w:val="22"/>
              </w:rPr>
            </w:pPr>
          </w:p>
        </w:tc>
      </w:tr>
      <w:tr w:rsidR="000E0867" w:rsidRPr="001141C9" w14:paraId="05F715ED" w14:textId="77777777" w:rsidTr="006709FB">
        <w:trPr>
          <w:jc w:val="center"/>
        </w:trPr>
        <w:tc>
          <w:tcPr>
            <w:tcW w:w="2916" w:type="dxa"/>
            <w:tcBorders>
              <w:top w:val="single" w:sz="4" w:space="0" w:color="auto"/>
              <w:left w:val="single" w:sz="4" w:space="0" w:color="auto"/>
              <w:bottom w:val="nil"/>
              <w:right w:val="single" w:sz="4" w:space="0" w:color="auto"/>
            </w:tcBorders>
          </w:tcPr>
          <w:p w14:paraId="3C6260D8" w14:textId="77777777" w:rsidR="000E0867" w:rsidRPr="001141C9" w:rsidRDefault="000E0867" w:rsidP="005249CD">
            <w:pPr>
              <w:pStyle w:val="TAC"/>
              <w:keepNext w:val="0"/>
              <w:keepLines w:val="0"/>
              <w:widowControl w:val="0"/>
            </w:pPr>
            <w:r w:rsidRPr="001141C9">
              <w:rPr>
                <w:lang w:eastAsia="zh-CN"/>
              </w:rPr>
              <w:t>CA_n1A-n3B-n7B-n78C</w:t>
            </w:r>
          </w:p>
        </w:tc>
        <w:tc>
          <w:tcPr>
            <w:tcW w:w="3019" w:type="dxa"/>
            <w:tcBorders>
              <w:top w:val="single" w:sz="4" w:space="0" w:color="auto"/>
              <w:left w:val="single" w:sz="4" w:space="0" w:color="auto"/>
              <w:bottom w:val="nil"/>
              <w:right w:val="single" w:sz="4" w:space="0" w:color="auto"/>
            </w:tcBorders>
          </w:tcPr>
          <w:p w14:paraId="252A080D" w14:textId="77777777" w:rsidR="000E0867" w:rsidRPr="001141C9" w:rsidRDefault="000E0867" w:rsidP="005249CD">
            <w:pPr>
              <w:pStyle w:val="TAC"/>
              <w:keepNext w:val="0"/>
              <w:keepLines w:val="0"/>
              <w:rPr>
                <w:rFonts w:cs="Arial"/>
                <w:lang w:eastAsia="zh-CN"/>
              </w:rPr>
            </w:pPr>
            <w:r w:rsidRPr="001141C9">
              <w:rPr>
                <w:rFonts w:cs="Arial"/>
                <w:lang w:eastAsia="zh-CN"/>
              </w:rPr>
              <w:t>CA_n1A-n3A</w:t>
            </w:r>
          </w:p>
          <w:p w14:paraId="58839C6F" w14:textId="77777777" w:rsidR="000E0867" w:rsidRPr="001141C9" w:rsidRDefault="000E0867" w:rsidP="005249CD">
            <w:pPr>
              <w:pStyle w:val="TAC"/>
              <w:keepNext w:val="0"/>
              <w:keepLines w:val="0"/>
              <w:rPr>
                <w:rFonts w:cs="Arial"/>
                <w:lang w:eastAsia="zh-CN"/>
              </w:rPr>
            </w:pPr>
            <w:r w:rsidRPr="001141C9">
              <w:rPr>
                <w:rFonts w:cs="Arial"/>
                <w:lang w:eastAsia="zh-CN"/>
              </w:rPr>
              <w:t>CA_n1A-n7A</w:t>
            </w:r>
          </w:p>
          <w:p w14:paraId="4C1533A0" w14:textId="77777777" w:rsidR="000E0867" w:rsidRPr="001141C9" w:rsidRDefault="000E0867" w:rsidP="005249CD">
            <w:pPr>
              <w:pStyle w:val="TAC"/>
              <w:keepNext w:val="0"/>
              <w:keepLines w:val="0"/>
              <w:rPr>
                <w:rFonts w:cs="Arial"/>
                <w:lang w:eastAsia="zh-CN"/>
              </w:rPr>
            </w:pPr>
            <w:r w:rsidRPr="001141C9">
              <w:rPr>
                <w:rFonts w:cs="Arial"/>
                <w:lang w:eastAsia="zh-CN"/>
              </w:rPr>
              <w:t>CA_n1A-n78A</w:t>
            </w:r>
          </w:p>
          <w:p w14:paraId="646A7124" w14:textId="77777777" w:rsidR="000E0867" w:rsidRPr="001141C9" w:rsidRDefault="000E0867" w:rsidP="005249CD">
            <w:pPr>
              <w:pStyle w:val="TAC"/>
              <w:keepNext w:val="0"/>
              <w:keepLines w:val="0"/>
              <w:rPr>
                <w:rFonts w:cs="Arial"/>
                <w:lang w:eastAsia="zh-CN"/>
              </w:rPr>
            </w:pPr>
            <w:r w:rsidRPr="001141C9">
              <w:rPr>
                <w:rFonts w:cs="Arial"/>
                <w:lang w:eastAsia="zh-CN"/>
              </w:rPr>
              <w:t>CA_n3A-n7A</w:t>
            </w:r>
          </w:p>
          <w:p w14:paraId="6283611F" w14:textId="77777777" w:rsidR="000E0867" w:rsidRPr="001141C9" w:rsidRDefault="000E0867" w:rsidP="005249CD">
            <w:pPr>
              <w:pStyle w:val="TAC"/>
              <w:keepNext w:val="0"/>
              <w:keepLines w:val="0"/>
              <w:rPr>
                <w:rFonts w:cs="Arial"/>
                <w:lang w:eastAsia="zh-CN"/>
              </w:rPr>
            </w:pPr>
            <w:r w:rsidRPr="001141C9">
              <w:rPr>
                <w:rFonts w:cs="Arial"/>
                <w:lang w:eastAsia="zh-CN"/>
              </w:rPr>
              <w:t>CA_n3A-n78A</w:t>
            </w:r>
          </w:p>
          <w:p w14:paraId="6531C371" w14:textId="77777777" w:rsidR="000E0867" w:rsidRPr="001141C9" w:rsidRDefault="000E0867" w:rsidP="005249CD">
            <w:pPr>
              <w:pStyle w:val="TAC"/>
              <w:keepNext w:val="0"/>
              <w:keepLines w:val="0"/>
              <w:rPr>
                <w:rFonts w:cs="Arial"/>
                <w:lang w:eastAsia="zh-CN"/>
              </w:rPr>
            </w:pPr>
            <w:r w:rsidRPr="001141C9">
              <w:rPr>
                <w:rFonts w:cs="Arial"/>
                <w:lang w:eastAsia="zh-CN"/>
              </w:rPr>
              <w:t>CA_n7A-n78A</w:t>
            </w:r>
          </w:p>
          <w:p w14:paraId="4123B672" w14:textId="77777777" w:rsidR="000E0867" w:rsidRPr="001141C9" w:rsidRDefault="000E0867" w:rsidP="005249CD">
            <w:pPr>
              <w:pStyle w:val="TAC"/>
              <w:keepNext w:val="0"/>
              <w:keepLines w:val="0"/>
              <w:rPr>
                <w:rFonts w:cs="Arial"/>
                <w:lang w:eastAsia="zh-CN"/>
              </w:rPr>
            </w:pPr>
            <w:r w:rsidRPr="001141C9">
              <w:rPr>
                <w:rFonts w:cs="Arial"/>
                <w:lang w:eastAsia="zh-CN"/>
              </w:rPr>
              <w:t>CA_n7B</w:t>
            </w:r>
          </w:p>
          <w:p w14:paraId="121AF893" w14:textId="77777777" w:rsidR="000E0867" w:rsidRPr="001141C9" w:rsidRDefault="000E0867" w:rsidP="005249CD">
            <w:pPr>
              <w:pStyle w:val="TAC"/>
              <w:keepNext w:val="0"/>
              <w:keepLines w:val="0"/>
              <w:widowControl w:val="0"/>
              <w:rPr>
                <w:rFonts w:cs="Arial"/>
              </w:rPr>
            </w:pPr>
            <w:r w:rsidRPr="001141C9">
              <w:rPr>
                <w:rFonts w:cs="Arial"/>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2FBEEBFB"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A6FC816"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3D5BCDE8" w14:textId="77777777" w:rsidR="000E0867" w:rsidRPr="001141C9" w:rsidRDefault="000E0867" w:rsidP="005249CD">
            <w:pPr>
              <w:pStyle w:val="TAC"/>
              <w:keepNext w:val="0"/>
              <w:keepLines w:val="0"/>
              <w:widowControl w:val="0"/>
              <w:rPr>
                <w:kern w:val="2"/>
                <w:szCs w:val="22"/>
              </w:rPr>
            </w:pPr>
            <w:r w:rsidRPr="001141C9">
              <w:rPr>
                <w:lang w:eastAsia="zh-CN" w:bidi="ar"/>
              </w:rPr>
              <w:t>0</w:t>
            </w:r>
          </w:p>
        </w:tc>
      </w:tr>
      <w:tr w:rsidR="000E0867" w:rsidRPr="001141C9" w14:paraId="0CD8C802" w14:textId="77777777" w:rsidTr="006709FB">
        <w:trPr>
          <w:jc w:val="center"/>
        </w:trPr>
        <w:tc>
          <w:tcPr>
            <w:tcW w:w="2916" w:type="dxa"/>
            <w:tcBorders>
              <w:top w:val="nil"/>
              <w:left w:val="single" w:sz="4" w:space="0" w:color="auto"/>
              <w:bottom w:val="nil"/>
              <w:right w:val="single" w:sz="4" w:space="0" w:color="auto"/>
            </w:tcBorders>
          </w:tcPr>
          <w:p w14:paraId="7310D40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7A1F8F6"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4BD8E40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AB111F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560B5C17" w14:textId="77777777" w:rsidR="000E0867" w:rsidRPr="001141C9" w:rsidRDefault="000E0867" w:rsidP="005249CD">
            <w:pPr>
              <w:pStyle w:val="TAC"/>
              <w:keepNext w:val="0"/>
              <w:keepLines w:val="0"/>
              <w:widowControl w:val="0"/>
              <w:rPr>
                <w:kern w:val="2"/>
                <w:szCs w:val="22"/>
              </w:rPr>
            </w:pPr>
          </w:p>
        </w:tc>
      </w:tr>
      <w:tr w:rsidR="000E0867" w:rsidRPr="001141C9" w14:paraId="7EBA05B7" w14:textId="77777777" w:rsidTr="006709FB">
        <w:trPr>
          <w:jc w:val="center"/>
        </w:trPr>
        <w:tc>
          <w:tcPr>
            <w:tcW w:w="2916" w:type="dxa"/>
            <w:tcBorders>
              <w:top w:val="nil"/>
              <w:left w:val="single" w:sz="4" w:space="0" w:color="auto"/>
              <w:bottom w:val="nil"/>
              <w:right w:val="single" w:sz="4" w:space="0" w:color="auto"/>
            </w:tcBorders>
          </w:tcPr>
          <w:p w14:paraId="737DAC8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7515D10"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476BFF5C"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530506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CA_n7B_BCS0</w:t>
            </w:r>
          </w:p>
        </w:tc>
        <w:tc>
          <w:tcPr>
            <w:tcW w:w="2724" w:type="dxa"/>
            <w:tcBorders>
              <w:top w:val="nil"/>
              <w:left w:val="single" w:sz="4" w:space="0" w:color="auto"/>
              <w:bottom w:val="nil"/>
              <w:right w:val="single" w:sz="4" w:space="0" w:color="auto"/>
            </w:tcBorders>
            <w:vAlign w:val="center"/>
          </w:tcPr>
          <w:p w14:paraId="7988588D" w14:textId="77777777" w:rsidR="000E0867" w:rsidRPr="001141C9" w:rsidRDefault="000E0867" w:rsidP="005249CD">
            <w:pPr>
              <w:pStyle w:val="TAC"/>
              <w:keepNext w:val="0"/>
              <w:keepLines w:val="0"/>
              <w:widowControl w:val="0"/>
              <w:rPr>
                <w:kern w:val="2"/>
                <w:szCs w:val="22"/>
              </w:rPr>
            </w:pPr>
          </w:p>
        </w:tc>
      </w:tr>
      <w:tr w:rsidR="000E0867" w:rsidRPr="001141C9" w14:paraId="669882A3" w14:textId="77777777" w:rsidTr="006709FB">
        <w:trPr>
          <w:jc w:val="center"/>
        </w:trPr>
        <w:tc>
          <w:tcPr>
            <w:tcW w:w="2916" w:type="dxa"/>
            <w:tcBorders>
              <w:top w:val="nil"/>
              <w:left w:val="single" w:sz="4" w:space="0" w:color="auto"/>
              <w:bottom w:val="nil"/>
              <w:right w:val="single" w:sz="4" w:space="0" w:color="auto"/>
            </w:tcBorders>
          </w:tcPr>
          <w:p w14:paraId="417A3E4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9B4334A"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61205D4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31A71388"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CA_n78C_BCS0</w:t>
            </w:r>
          </w:p>
        </w:tc>
        <w:tc>
          <w:tcPr>
            <w:tcW w:w="2724" w:type="dxa"/>
            <w:tcBorders>
              <w:top w:val="nil"/>
              <w:left w:val="single" w:sz="4" w:space="0" w:color="auto"/>
              <w:bottom w:val="single" w:sz="4" w:space="0" w:color="auto"/>
              <w:right w:val="single" w:sz="4" w:space="0" w:color="auto"/>
            </w:tcBorders>
            <w:vAlign w:val="center"/>
          </w:tcPr>
          <w:p w14:paraId="71A51EB9" w14:textId="77777777" w:rsidR="000E0867" w:rsidRPr="001141C9" w:rsidRDefault="000E0867" w:rsidP="005249CD">
            <w:pPr>
              <w:pStyle w:val="TAC"/>
              <w:keepNext w:val="0"/>
              <w:keepLines w:val="0"/>
              <w:widowControl w:val="0"/>
              <w:rPr>
                <w:kern w:val="2"/>
                <w:szCs w:val="22"/>
              </w:rPr>
            </w:pPr>
          </w:p>
        </w:tc>
      </w:tr>
      <w:tr w:rsidR="000E0867" w:rsidRPr="001141C9" w14:paraId="5912F118" w14:textId="77777777" w:rsidTr="006709FB">
        <w:trPr>
          <w:jc w:val="center"/>
        </w:trPr>
        <w:tc>
          <w:tcPr>
            <w:tcW w:w="2916" w:type="dxa"/>
            <w:tcBorders>
              <w:top w:val="nil"/>
              <w:left w:val="single" w:sz="4" w:space="0" w:color="auto"/>
              <w:bottom w:val="nil"/>
              <w:right w:val="single" w:sz="4" w:space="0" w:color="auto"/>
            </w:tcBorders>
          </w:tcPr>
          <w:p w14:paraId="03D8828E"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2415452C" w14:textId="77777777" w:rsidR="000E0867" w:rsidRPr="001141C9" w:rsidRDefault="000E0867" w:rsidP="005249CD">
            <w:pPr>
              <w:pStyle w:val="TAC"/>
              <w:keepNext w:val="0"/>
              <w:keepLines w:val="0"/>
              <w:widowControl w:val="0"/>
              <w:rPr>
                <w:rFonts w:cs="Arial"/>
              </w:rPr>
            </w:pPr>
            <w:r>
              <w:rPr>
                <w:rFonts w:cs="Arial"/>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5F0B7CAD" w14:textId="77777777" w:rsidR="000E0867" w:rsidRPr="001141C9" w:rsidRDefault="000E0867" w:rsidP="005249CD">
            <w:pPr>
              <w:pStyle w:val="TAC"/>
              <w:keepNext w:val="0"/>
              <w:keepLines w:val="0"/>
              <w:widowControl w:val="0"/>
              <w:rPr>
                <w:rFonts w:cs="Arial"/>
                <w:lang w:eastAsia="zh-CN"/>
              </w:rPr>
            </w:pPr>
            <w:r w:rsidRPr="00F548B1">
              <w:rPr>
                <w:rFonts w:cs="Arial"/>
                <w:lang w:val="en-US"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6BAF4EE" w14:textId="77777777" w:rsidR="000E0867" w:rsidRPr="001141C9" w:rsidRDefault="000E0867" w:rsidP="005249CD">
            <w:pPr>
              <w:pStyle w:val="TAC"/>
              <w:keepNext w:val="0"/>
              <w:keepLines w:val="0"/>
              <w:widowControl w:val="0"/>
              <w:rPr>
                <w:rFonts w:cs="Arial"/>
                <w:lang w:eastAsia="zh-CN"/>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5D532082" w14:textId="77777777" w:rsidR="000E0867" w:rsidRPr="001141C9" w:rsidRDefault="000E0867" w:rsidP="005249CD">
            <w:pPr>
              <w:pStyle w:val="TAC"/>
              <w:keepNext w:val="0"/>
              <w:keepLines w:val="0"/>
              <w:widowControl w:val="0"/>
              <w:rPr>
                <w:kern w:val="2"/>
                <w:szCs w:val="22"/>
              </w:rPr>
            </w:pPr>
            <w:r>
              <w:rPr>
                <w:lang w:val="en-US" w:eastAsia="zh-CN" w:bidi="ar"/>
              </w:rPr>
              <w:t>1</w:t>
            </w:r>
          </w:p>
        </w:tc>
      </w:tr>
      <w:tr w:rsidR="000E0867" w:rsidRPr="001141C9" w14:paraId="2859BE76" w14:textId="77777777" w:rsidTr="006709FB">
        <w:trPr>
          <w:jc w:val="center"/>
        </w:trPr>
        <w:tc>
          <w:tcPr>
            <w:tcW w:w="2916" w:type="dxa"/>
            <w:tcBorders>
              <w:top w:val="nil"/>
              <w:left w:val="single" w:sz="4" w:space="0" w:color="auto"/>
              <w:bottom w:val="nil"/>
              <w:right w:val="single" w:sz="4" w:space="0" w:color="auto"/>
            </w:tcBorders>
          </w:tcPr>
          <w:p w14:paraId="46B805B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CBF980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7D37B22F" w14:textId="77777777" w:rsidR="000E0867" w:rsidRPr="001141C9" w:rsidRDefault="000E0867" w:rsidP="005249CD">
            <w:pPr>
              <w:pStyle w:val="TAC"/>
              <w:keepNext w:val="0"/>
              <w:keepLines w:val="0"/>
              <w:widowControl w:val="0"/>
              <w:rPr>
                <w:rFonts w:cs="Arial"/>
                <w:lang w:eastAsia="zh-CN"/>
              </w:rPr>
            </w:pPr>
            <w:r w:rsidRPr="00F548B1">
              <w:rPr>
                <w:rFonts w:cs="Arial"/>
                <w:lang w:val="en-US"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CBBA205" w14:textId="77777777" w:rsidR="000E0867" w:rsidRPr="001141C9" w:rsidRDefault="000E0867" w:rsidP="005249CD">
            <w:pPr>
              <w:pStyle w:val="TAC"/>
              <w:keepNext w:val="0"/>
              <w:keepLines w:val="0"/>
              <w:widowControl w:val="0"/>
              <w:rPr>
                <w:rFonts w:cs="Arial"/>
                <w:lang w:eastAsia="zh-CN"/>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254377DA" w14:textId="77777777" w:rsidR="000E0867" w:rsidRPr="001141C9" w:rsidRDefault="000E0867" w:rsidP="005249CD">
            <w:pPr>
              <w:pStyle w:val="TAC"/>
              <w:keepNext w:val="0"/>
              <w:keepLines w:val="0"/>
              <w:widowControl w:val="0"/>
              <w:rPr>
                <w:kern w:val="2"/>
                <w:szCs w:val="22"/>
              </w:rPr>
            </w:pPr>
          </w:p>
        </w:tc>
      </w:tr>
      <w:tr w:rsidR="000E0867" w:rsidRPr="001141C9" w14:paraId="609755E1" w14:textId="77777777" w:rsidTr="006709FB">
        <w:trPr>
          <w:jc w:val="center"/>
        </w:trPr>
        <w:tc>
          <w:tcPr>
            <w:tcW w:w="2916" w:type="dxa"/>
            <w:tcBorders>
              <w:top w:val="nil"/>
              <w:left w:val="single" w:sz="4" w:space="0" w:color="auto"/>
              <w:bottom w:val="nil"/>
              <w:right w:val="single" w:sz="4" w:space="0" w:color="auto"/>
            </w:tcBorders>
          </w:tcPr>
          <w:p w14:paraId="15EC8DA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F03493D"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2C1D6F85" w14:textId="77777777" w:rsidR="000E0867" w:rsidRPr="001141C9" w:rsidRDefault="000E0867" w:rsidP="005249CD">
            <w:pPr>
              <w:pStyle w:val="TAC"/>
              <w:keepNext w:val="0"/>
              <w:keepLines w:val="0"/>
              <w:widowControl w:val="0"/>
              <w:rPr>
                <w:rFonts w:cs="Arial"/>
                <w:lang w:eastAsia="zh-CN"/>
              </w:rPr>
            </w:pPr>
            <w:r w:rsidRPr="00F548B1">
              <w:rPr>
                <w:rFonts w:cs="Arial"/>
                <w:lang w:val="en-US"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04C0A4D" w14:textId="77777777" w:rsidR="000E0867" w:rsidRPr="001141C9" w:rsidRDefault="000E0867" w:rsidP="005249CD">
            <w:pPr>
              <w:pStyle w:val="TAC"/>
              <w:keepNext w:val="0"/>
              <w:keepLines w:val="0"/>
              <w:widowControl w:val="0"/>
              <w:rPr>
                <w:rFonts w:cs="Arial"/>
                <w:lang w:eastAsia="zh-CN"/>
              </w:rPr>
            </w:pPr>
            <w:r>
              <w:rPr>
                <w:rFonts w:cs="Arial"/>
                <w:color w:val="000000"/>
                <w:szCs w:val="18"/>
              </w:rPr>
              <w:t>CA_n7B_BCS0</w:t>
            </w:r>
          </w:p>
        </w:tc>
        <w:tc>
          <w:tcPr>
            <w:tcW w:w="2724" w:type="dxa"/>
            <w:tcBorders>
              <w:top w:val="nil"/>
              <w:left w:val="single" w:sz="4" w:space="0" w:color="auto"/>
              <w:bottom w:val="nil"/>
              <w:right w:val="single" w:sz="4" w:space="0" w:color="auto"/>
            </w:tcBorders>
            <w:vAlign w:val="center"/>
          </w:tcPr>
          <w:p w14:paraId="0033DC4E" w14:textId="77777777" w:rsidR="000E0867" w:rsidRPr="001141C9" w:rsidRDefault="000E0867" w:rsidP="005249CD">
            <w:pPr>
              <w:pStyle w:val="TAC"/>
              <w:keepNext w:val="0"/>
              <w:keepLines w:val="0"/>
              <w:widowControl w:val="0"/>
              <w:rPr>
                <w:kern w:val="2"/>
                <w:szCs w:val="22"/>
              </w:rPr>
            </w:pPr>
          </w:p>
        </w:tc>
      </w:tr>
      <w:tr w:rsidR="000E0867" w:rsidRPr="001141C9" w14:paraId="4A9A7EA7" w14:textId="77777777" w:rsidTr="006709FB">
        <w:trPr>
          <w:jc w:val="center"/>
        </w:trPr>
        <w:tc>
          <w:tcPr>
            <w:tcW w:w="2916" w:type="dxa"/>
            <w:tcBorders>
              <w:top w:val="nil"/>
              <w:left w:val="single" w:sz="4" w:space="0" w:color="auto"/>
              <w:bottom w:val="single" w:sz="4" w:space="0" w:color="auto"/>
              <w:right w:val="single" w:sz="4" w:space="0" w:color="auto"/>
            </w:tcBorders>
          </w:tcPr>
          <w:p w14:paraId="28C6942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52DB6CA"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25CA4671" w14:textId="77777777" w:rsidR="000E0867" w:rsidRPr="001141C9" w:rsidRDefault="000E0867" w:rsidP="005249CD">
            <w:pPr>
              <w:pStyle w:val="TAC"/>
              <w:keepNext w:val="0"/>
              <w:keepLines w:val="0"/>
              <w:widowControl w:val="0"/>
              <w:rPr>
                <w:rFonts w:cs="Arial"/>
                <w:lang w:eastAsia="zh-CN"/>
              </w:rPr>
            </w:pPr>
            <w:r w:rsidRPr="00F548B1">
              <w:rPr>
                <w:rFonts w:cs="Arial"/>
                <w:lang w:val="en-US"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BFD1578" w14:textId="77777777" w:rsidR="000E0867" w:rsidRPr="001141C9" w:rsidRDefault="000E0867" w:rsidP="005249CD">
            <w:pPr>
              <w:pStyle w:val="TAC"/>
              <w:keepNext w:val="0"/>
              <w:keepLines w:val="0"/>
              <w:widowControl w:val="0"/>
              <w:rPr>
                <w:rFonts w:cs="Arial"/>
                <w:lang w:eastAsia="zh-CN"/>
              </w:rPr>
            </w:pPr>
            <w:r>
              <w:rPr>
                <w:rFonts w:cs="Arial"/>
                <w:color w:val="000000"/>
                <w:szCs w:val="18"/>
              </w:rPr>
              <w:t>CA_n78C_BCS1</w:t>
            </w:r>
          </w:p>
        </w:tc>
        <w:tc>
          <w:tcPr>
            <w:tcW w:w="2724" w:type="dxa"/>
            <w:tcBorders>
              <w:top w:val="nil"/>
              <w:left w:val="single" w:sz="4" w:space="0" w:color="auto"/>
              <w:bottom w:val="single" w:sz="4" w:space="0" w:color="auto"/>
              <w:right w:val="single" w:sz="4" w:space="0" w:color="auto"/>
            </w:tcBorders>
            <w:vAlign w:val="center"/>
          </w:tcPr>
          <w:p w14:paraId="172D942F" w14:textId="77777777" w:rsidR="000E0867" w:rsidRPr="001141C9" w:rsidRDefault="000E0867" w:rsidP="005249CD">
            <w:pPr>
              <w:pStyle w:val="TAC"/>
              <w:keepNext w:val="0"/>
              <w:keepLines w:val="0"/>
              <w:widowControl w:val="0"/>
              <w:rPr>
                <w:kern w:val="2"/>
                <w:szCs w:val="22"/>
              </w:rPr>
            </w:pPr>
          </w:p>
        </w:tc>
      </w:tr>
      <w:tr w:rsidR="000E0867" w:rsidRPr="001141C9" w14:paraId="2E5FD44F" w14:textId="77777777" w:rsidTr="006709FB">
        <w:trPr>
          <w:jc w:val="center"/>
        </w:trPr>
        <w:tc>
          <w:tcPr>
            <w:tcW w:w="2916" w:type="dxa"/>
            <w:tcBorders>
              <w:top w:val="single" w:sz="4" w:space="0" w:color="auto"/>
              <w:left w:val="single" w:sz="4" w:space="0" w:color="auto"/>
              <w:bottom w:val="nil"/>
              <w:right w:val="single" w:sz="4" w:space="0" w:color="auto"/>
            </w:tcBorders>
          </w:tcPr>
          <w:p w14:paraId="23F9B39F" w14:textId="77777777" w:rsidR="000E0867" w:rsidRPr="001141C9" w:rsidRDefault="000E0867" w:rsidP="005249CD">
            <w:pPr>
              <w:pStyle w:val="TAC"/>
              <w:keepLines w:val="0"/>
              <w:widowControl w:val="0"/>
            </w:pPr>
            <w:r w:rsidRPr="001141C9">
              <w:rPr>
                <w:lang w:eastAsia="zh-CN"/>
              </w:rPr>
              <w:t>CA_n1A-n3(2A)-n7A-n78A</w:t>
            </w:r>
          </w:p>
        </w:tc>
        <w:tc>
          <w:tcPr>
            <w:tcW w:w="3019" w:type="dxa"/>
            <w:tcBorders>
              <w:top w:val="single" w:sz="4" w:space="0" w:color="auto"/>
              <w:left w:val="single" w:sz="4" w:space="0" w:color="auto"/>
              <w:bottom w:val="nil"/>
              <w:right w:val="single" w:sz="4" w:space="0" w:color="auto"/>
            </w:tcBorders>
          </w:tcPr>
          <w:p w14:paraId="3D6CA444" w14:textId="77777777" w:rsidR="000E0867" w:rsidRPr="001141C9" w:rsidRDefault="000E0867" w:rsidP="005249CD">
            <w:pPr>
              <w:pStyle w:val="TAC"/>
              <w:keepLines w:val="0"/>
              <w:rPr>
                <w:rFonts w:cs="Arial"/>
                <w:lang w:eastAsia="zh-CN"/>
              </w:rPr>
            </w:pPr>
            <w:r w:rsidRPr="001141C9">
              <w:rPr>
                <w:rFonts w:cs="Arial"/>
                <w:lang w:eastAsia="zh-CN"/>
              </w:rPr>
              <w:t>CA_n1A-n3A</w:t>
            </w:r>
          </w:p>
          <w:p w14:paraId="0BE6A5D0" w14:textId="77777777" w:rsidR="000E0867" w:rsidRPr="001141C9" w:rsidRDefault="000E0867" w:rsidP="005249CD">
            <w:pPr>
              <w:pStyle w:val="TAC"/>
              <w:keepLines w:val="0"/>
              <w:rPr>
                <w:rFonts w:cs="Arial"/>
                <w:lang w:eastAsia="zh-CN"/>
              </w:rPr>
            </w:pPr>
            <w:r w:rsidRPr="001141C9">
              <w:rPr>
                <w:rFonts w:cs="Arial"/>
                <w:lang w:eastAsia="zh-CN"/>
              </w:rPr>
              <w:t>CA_n1A-n7A</w:t>
            </w:r>
          </w:p>
          <w:p w14:paraId="2A73DFA0" w14:textId="77777777" w:rsidR="000E0867" w:rsidRPr="001141C9" w:rsidRDefault="000E0867" w:rsidP="005249CD">
            <w:pPr>
              <w:pStyle w:val="TAC"/>
              <w:keepLines w:val="0"/>
              <w:rPr>
                <w:rFonts w:cs="Arial"/>
                <w:lang w:eastAsia="zh-CN"/>
              </w:rPr>
            </w:pPr>
            <w:r w:rsidRPr="001141C9">
              <w:rPr>
                <w:rFonts w:cs="Arial"/>
                <w:lang w:eastAsia="zh-CN"/>
              </w:rPr>
              <w:t>CA_n1A-n78A</w:t>
            </w:r>
          </w:p>
          <w:p w14:paraId="3A56C668" w14:textId="77777777" w:rsidR="000E0867" w:rsidRPr="001141C9" w:rsidRDefault="000E0867" w:rsidP="005249CD">
            <w:pPr>
              <w:pStyle w:val="TAC"/>
              <w:keepLines w:val="0"/>
              <w:rPr>
                <w:rFonts w:cs="Arial"/>
                <w:lang w:eastAsia="zh-CN"/>
              </w:rPr>
            </w:pPr>
            <w:r w:rsidRPr="001141C9">
              <w:rPr>
                <w:rFonts w:cs="Arial"/>
                <w:lang w:eastAsia="zh-CN"/>
              </w:rPr>
              <w:t>CA_n3A-n7A</w:t>
            </w:r>
          </w:p>
          <w:p w14:paraId="2E064FFC" w14:textId="77777777" w:rsidR="000E0867" w:rsidRPr="001141C9" w:rsidRDefault="000E0867" w:rsidP="005249CD">
            <w:pPr>
              <w:pStyle w:val="TAC"/>
              <w:keepLines w:val="0"/>
              <w:rPr>
                <w:rFonts w:cs="Arial"/>
                <w:lang w:eastAsia="zh-CN"/>
              </w:rPr>
            </w:pPr>
            <w:r w:rsidRPr="001141C9">
              <w:rPr>
                <w:rFonts w:cs="Arial"/>
                <w:lang w:eastAsia="zh-CN"/>
              </w:rPr>
              <w:t>CA_n3A-n78A</w:t>
            </w:r>
          </w:p>
          <w:p w14:paraId="433745F9" w14:textId="77777777" w:rsidR="000E0867" w:rsidRPr="001141C9" w:rsidRDefault="000E0867" w:rsidP="005249CD">
            <w:pPr>
              <w:pStyle w:val="TAC"/>
              <w:keepLines w:val="0"/>
              <w:widowControl w:val="0"/>
              <w:rPr>
                <w:rFonts w:cs="Arial"/>
              </w:rPr>
            </w:pPr>
            <w:r w:rsidRPr="001141C9">
              <w:rPr>
                <w:rFonts w:cs="Arial"/>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3A84299D" w14:textId="77777777" w:rsidR="000E0867" w:rsidRPr="001141C9" w:rsidRDefault="000E0867" w:rsidP="005249CD">
            <w:pPr>
              <w:pStyle w:val="TAC"/>
              <w:keepLines w:val="0"/>
              <w:widowControl w:val="0"/>
              <w:rPr>
                <w:rFonts w:cs="Arial"/>
                <w:lang w:eastAsia="zh-CN"/>
              </w:rPr>
            </w:pPr>
            <w:r w:rsidRPr="001141C9">
              <w:rPr>
                <w:rFonts w:cs="Arial"/>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B3D42CD" w14:textId="77777777" w:rsidR="000E0867" w:rsidRPr="001141C9" w:rsidRDefault="000E0867" w:rsidP="005249CD">
            <w:pPr>
              <w:pStyle w:val="TAC"/>
              <w:keepLines w:val="0"/>
              <w:widowControl w:val="0"/>
              <w:rPr>
                <w:rFonts w:cs="Arial"/>
                <w:lang w:eastAsia="zh-CN"/>
              </w:rPr>
            </w:pPr>
            <w:r w:rsidRPr="001141C9">
              <w:rPr>
                <w:rFonts w:cs="Arial"/>
                <w:szCs w:val="18"/>
              </w:rPr>
              <w:t>5, 10, 15, 20</w:t>
            </w:r>
          </w:p>
        </w:tc>
        <w:tc>
          <w:tcPr>
            <w:tcW w:w="2724" w:type="dxa"/>
            <w:tcBorders>
              <w:top w:val="single" w:sz="4" w:space="0" w:color="auto"/>
              <w:left w:val="single" w:sz="4" w:space="0" w:color="auto"/>
              <w:bottom w:val="nil"/>
              <w:right w:val="single" w:sz="4" w:space="0" w:color="auto"/>
            </w:tcBorders>
            <w:vAlign w:val="center"/>
          </w:tcPr>
          <w:p w14:paraId="78389959" w14:textId="77777777" w:rsidR="000E0867" w:rsidRPr="001141C9" w:rsidRDefault="000E0867" w:rsidP="005249CD">
            <w:pPr>
              <w:pStyle w:val="TAC"/>
              <w:keepLines w:val="0"/>
              <w:widowControl w:val="0"/>
              <w:rPr>
                <w:kern w:val="2"/>
                <w:szCs w:val="22"/>
              </w:rPr>
            </w:pPr>
            <w:r w:rsidRPr="001141C9">
              <w:rPr>
                <w:lang w:eastAsia="zh-CN" w:bidi="ar"/>
              </w:rPr>
              <w:t>0</w:t>
            </w:r>
          </w:p>
        </w:tc>
      </w:tr>
      <w:tr w:rsidR="000E0867" w:rsidRPr="001141C9" w14:paraId="5849558A" w14:textId="77777777" w:rsidTr="006709FB">
        <w:trPr>
          <w:jc w:val="center"/>
        </w:trPr>
        <w:tc>
          <w:tcPr>
            <w:tcW w:w="2916" w:type="dxa"/>
            <w:tcBorders>
              <w:top w:val="nil"/>
              <w:left w:val="single" w:sz="4" w:space="0" w:color="auto"/>
              <w:bottom w:val="nil"/>
              <w:right w:val="single" w:sz="4" w:space="0" w:color="auto"/>
            </w:tcBorders>
          </w:tcPr>
          <w:p w14:paraId="2D60A09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EFE4634"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2BD82850" w14:textId="77777777" w:rsidR="000E0867" w:rsidRPr="001141C9" w:rsidRDefault="000E0867" w:rsidP="005249CD">
            <w:pPr>
              <w:pStyle w:val="TAC"/>
              <w:keepNext w:val="0"/>
              <w:keepLines w:val="0"/>
              <w:widowControl w:val="0"/>
              <w:rPr>
                <w:rFonts w:cs="Arial"/>
                <w:lang w:eastAsia="zh-CN"/>
              </w:rPr>
            </w:pPr>
            <w:r w:rsidRPr="001141C9">
              <w:rPr>
                <w:rFonts w:cs="Arial"/>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E8F3C70" w14:textId="77777777" w:rsidR="000E0867" w:rsidRPr="001141C9" w:rsidRDefault="000E0867" w:rsidP="005249CD">
            <w:pPr>
              <w:pStyle w:val="TAC"/>
              <w:keepNext w:val="0"/>
              <w:keepLines w:val="0"/>
              <w:widowControl w:val="0"/>
              <w:rPr>
                <w:rFonts w:cs="Arial"/>
                <w:lang w:eastAsia="zh-CN"/>
              </w:rPr>
            </w:pPr>
            <w:r w:rsidRPr="001141C9">
              <w:rPr>
                <w:rFonts w:cs="Arial"/>
                <w:szCs w:val="18"/>
              </w:rPr>
              <w:t>CA_n3(2A)_BCS0</w:t>
            </w:r>
          </w:p>
        </w:tc>
        <w:tc>
          <w:tcPr>
            <w:tcW w:w="2724" w:type="dxa"/>
            <w:tcBorders>
              <w:top w:val="nil"/>
              <w:left w:val="single" w:sz="4" w:space="0" w:color="auto"/>
              <w:bottom w:val="nil"/>
              <w:right w:val="single" w:sz="4" w:space="0" w:color="auto"/>
            </w:tcBorders>
            <w:vAlign w:val="center"/>
          </w:tcPr>
          <w:p w14:paraId="780E5114" w14:textId="77777777" w:rsidR="000E0867" w:rsidRPr="001141C9" w:rsidRDefault="000E0867" w:rsidP="005249CD">
            <w:pPr>
              <w:pStyle w:val="TAC"/>
              <w:keepNext w:val="0"/>
              <w:keepLines w:val="0"/>
              <w:widowControl w:val="0"/>
              <w:rPr>
                <w:kern w:val="2"/>
                <w:szCs w:val="22"/>
              </w:rPr>
            </w:pPr>
          </w:p>
        </w:tc>
      </w:tr>
      <w:tr w:rsidR="000E0867" w:rsidRPr="001141C9" w14:paraId="1716735A" w14:textId="77777777" w:rsidTr="006709FB">
        <w:trPr>
          <w:jc w:val="center"/>
        </w:trPr>
        <w:tc>
          <w:tcPr>
            <w:tcW w:w="2916" w:type="dxa"/>
            <w:tcBorders>
              <w:top w:val="nil"/>
              <w:left w:val="single" w:sz="4" w:space="0" w:color="auto"/>
              <w:bottom w:val="nil"/>
              <w:right w:val="single" w:sz="4" w:space="0" w:color="auto"/>
            </w:tcBorders>
          </w:tcPr>
          <w:p w14:paraId="106370E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1EF9C6B"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7050A5C9" w14:textId="77777777" w:rsidR="000E0867" w:rsidRPr="001141C9" w:rsidRDefault="000E0867" w:rsidP="005249CD">
            <w:pPr>
              <w:pStyle w:val="TAC"/>
              <w:keepNext w:val="0"/>
              <w:keepLines w:val="0"/>
              <w:widowControl w:val="0"/>
              <w:rPr>
                <w:rFonts w:cs="Arial"/>
                <w:lang w:eastAsia="zh-CN"/>
              </w:rPr>
            </w:pPr>
            <w:r w:rsidRPr="001141C9">
              <w:rPr>
                <w:rFonts w:cs="Arial"/>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0F505F4" w14:textId="77777777" w:rsidR="000E0867" w:rsidRPr="001141C9" w:rsidRDefault="000E0867" w:rsidP="005249CD">
            <w:pPr>
              <w:pStyle w:val="TAC"/>
              <w:keepNext w:val="0"/>
              <w:keepLines w:val="0"/>
              <w:widowControl w:val="0"/>
              <w:rPr>
                <w:rFonts w:cs="Arial"/>
                <w:lang w:eastAsia="zh-CN"/>
              </w:rPr>
            </w:pPr>
            <w:r w:rsidRPr="001141C9">
              <w:rPr>
                <w:rFonts w:cs="Arial"/>
                <w:szCs w:val="18"/>
              </w:rPr>
              <w:t>5, 10, 15, 20, 25, 30, 40, 50</w:t>
            </w:r>
          </w:p>
        </w:tc>
        <w:tc>
          <w:tcPr>
            <w:tcW w:w="2724" w:type="dxa"/>
            <w:tcBorders>
              <w:top w:val="nil"/>
              <w:left w:val="single" w:sz="4" w:space="0" w:color="auto"/>
              <w:bottom w:val="nil"/>
              <w:right w:val="single" w:sz="4" w:space="0" w:color="auto"/>
            </w:tcBorders>
            <w:vAlign w:val="center"/>
          </w:tcPr>
          <w:p w14:paraId="32F25E3F" w14:textId="77777777" w:rsidR="000E0867" w:rsidRPr="001141C9" w:rsidRDefault="000E0867" w:rsidP="005249CD">
            <w:pPr>
              <w:pStyle w:val="TAC"/>
              <w:keepNext w:val="0"/>
              <w:keepLines w:val="0"/>
              <w:widowControl w:val="0"/>
              <w:rPr>
                <w:kern w:val="2"/>
                <w:szCs w:val="22"/>
              </w:rPr>
            </w:pPr>
          </w:p>
        </w:tc>
      </w:tr>
      <w:tr w:rsidR="000E0867" w:rsidRPr="001141C9" w14:paraId="45136FD1" w14:textId="77777777" w:rsidTr="006709FB">
        <w:trPr>
          <w:jc w:val="center"/>
        </w:trPr>
        <w:tc>
          <w:tcPr>
            <w:tcW w:w="2916" w:type="dxa"/>
            <w:tcBorders>
              <w:top w:val="nil"/>
              <w:left w:val="single" w:sz="4" w:space="0" w:color="auto"/>
              <w:bottom w:val="single" w:sz="4" w:space="0" w:color="auto"/>
              <w:right w:val="single" w:sz="4" w:space="0" w:color="auto"/>
            </w:tcBorders>
          </w:tcPr>
          <w:p w14:paraId="5353FCB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812DB16"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666BB654" w14:textId="77777777" w:rsidR="000E0867" w:rsidRPr="001141C9" w:rsidRDefault="000E0867" w:rsidP="005249CD">
            <w:pPr>
              <w:pStyle w:val="TAC"/>
              <w:keepNext w:val="0"/>
              <w:keepLines w:val="0"/>
              <w:widowControl w:val="0"/>
              <w:rPr>
                <w:rFonts w:cs="Arial"/>
                <w:lang w:eastAsia="zh-CN"/>
              </w:rPr>
            </w:pPr>
            <w:r w:rsidRPr="001141C9">
              <w:rPr>
                <w:rFonts w:cs="Arial"/>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D3E9E77" w14:textId="77777777" w:rsidR="000E0867" w:rsidRPr="001141C9" w:rsidRDefault="000E0867" w:rsidP="005249CD">
            <w:pPr>
              <w:pStyle w:val="TAC"/>
              <w:keepNext w:val="0"/>
              <w:keepLines w:val="0"/>
              <w:widowControl w:val="0"/>
              <w:rPr>
                <w:rFonts w:cs="Arial"/>
                <w:lang w:eastAsia="zh-CN"/>
              </w:rPr>
            </w:pPr>
            <w:r w:rsidRPr="001141C9">
              <w:rPr>
                <w:rFonts w:cs="Arial"/>
                <w:szCs w:val="18"/>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76520EEC" w14:textId="77777777" w:rsidR="000E0867" w:rsidRPr="001141C9" w:rsidRDefault="000E0867" w:rsidP="005249CD">
            <w:pPr>
              <w:pStyle w:val="TAC"/>
              <w:keepNext w:val="0"/>
              <w:keepLines w:val="0"/>
              <w:widowControl w:val="0"/>
              <w:rPr>
                <w:kern w:val="2"/>
                <w:szCs w:val="22"/>
              </w:rPr>
            </w:pPr>
          </w:p>
        </w:tc>
      </w:tr>
      <w:tr w:rsidR="000E0867" w:rsidRPr="001141C9" w14:paraId="4513799D" w14:textId="77777777" w:rsidTr="006709FB">
        <w:trPr>
          <w:jc w:val="center"/>
        </w:trPr>
        <w:tc>
          <w:tcPr>
            <w:tcW w:w="2916" w:type="dxa"/>
            <w:tcBorders>
              <w:top w:val="single" w:sz="4" w:space="0" w:color="auto"/>
              <w:left w:val="single" w:sz="4" w:space="0" w:color="auto"/>
              <w:bottom w:val="nil"/>
              <w:right w:val="single" w:sz="4" w:space="0" w:color="auto"/>
            </w:tcBorders>
          </w:tcPr>
          <w:p w14:paraId="15B576FA" w14:textId="77777777" w:rsidR="000E0867" w:rsidRPr="001141C9" w:rsidRDefault="000E0867" w:rsidP="005249CD">
            <w:pPr>
              <w:pStyle w:val="TAC"/>
              <w:keepNext w:val="0"/>
              <w:keepLines w:val="0"/>
              <w:widowControl w:val="0"/>
            </w:pPr>
            <w:r w:rsidRPr="001141C9">
              <w:rPr>
                <w:lang w:eastAsia="zh-CN"/>
              </w:rPr>
              <w:t>CA_n1A-n3A-n7(2A)-n78A</w:t>
            </w:r>
          </w:p>
        </w:tc>
        <w:tc>
          <w:tcPr>
            <w:tcW w:w="3019" w:type="dxa"/>
            <w:tcBorders>
              <w:top w:val="single" w:sz="4" w:space="0" w:color="auto"/>
              <w:left w:val="single" w:sz="4" w:space="0" w:color="auto"/>
              <w:bottom w:val="nil"/>
              <w:right w:val="single" w:sz="4" w:space="0" w:color="auto"/>
            </w:tcBorders>
          </w:tcPr>
          <w:p w14:paraId="6DA20453" w14:textId="77777777" w:rsidR="000E0867" w:rsidRPr="001141C9" w:rsidRDefault="000E0867" w:rsidP="005249CD">
            <w:pPr>
              <w:pStyle w:val="TAC"/>
              <w:keepNext w:val="0"/>
              <w:keepLines w:val="0"/>
              <w:rPr>
                <w:rFonts w:cs="Arial"/>
                <w:lang w:eastAsia="zh-CN"/>
              </w:rPr>
            </w:pPr>
            <w:r w:rsidRPr="001141C9">
              <w:rPr>
                <w:rFonts w:cs="Arial"/>
                <w:lang w:eastAsia="zh-CN"/>
              </w:rPr>
              <w:t>CA_n1A-n3A</w:t>
            </w:r>
          </w:p>
          <w:p w14:paraId="7B8CC422" w14:textId="77777777" w:rsidR="000E0867" w:rsidRPr="001141C9" w:rsidRDefault="000E0867" w:rsidP="005249CD">
            <w:pPr>
              <w:pStyle w:val="TAC"/>
              <w:keepNext w:val="0"/>
              <w:keepLines w:val="0"/>
              <w:rPr>
                <w:rFonts w:cs="Arial"/>
                <w:lang w:eastAsia="zh-CN"/>
              </w:rPr>
            </w:pPr>
            <w:r w:rsidRPr="001141C9">
              <w:rPr>
                <w:rFonts w:cs="Arial"/>
                <w:lang w:eastAsia="zh-CN"/>
              </w:rPr>
              <w:lastRenderedPageBreak/>
              <w:t>CA_n1A-n7A</w:t>
            </w:r>
          </w:p>
          <w:p w14:paraId="624D406A" w14:textId="77777777" w:rsidR="000E0867" w:rsidRPr="001141C9" w:rsidRDefault="000E0867" w:rsidP="005249CD">
            <w:pPr>
              <w:pStyle w:val="TAC"/>
              <w:keepNext w:val="0"/>
              <w:keepLines w:val="0"/>
              <w:rPr>
                <w:rFonts w:cs="Arial"/>
                <w:lang w:eastAsia="zh-CN"/>
              </w:rPr>
            </w:pPr>
            <w:r w:rsidRPr="001141C9">
              <w:rPr>
                <w:rFonts w:cs="Arial"/>
                <w:lang w:eastAsia="zh-CN"/>
              </w:rPr>
              <w:t>CA_n1A-n78A</w:t>
            </w:r>
          </w:p>
          <w:p w14:paraId="48AD0A49" w14:textId="77777777" w:rsidR="000E0867" w:rsidRPr="001141C9" w:rsidRDefault="000E0867" w:rsidP="005249CD">
            <w:pPr>
              <w:pStyle w:val="TAC"/>
              <w:keepNext w:val="0"/>
              <w:keepLines w:val="0"/>
              <w:rPr>
                <w:rFonts w:cs="Arial"/>
                <w:lang w:eastAsia="zh-CN"/>
              </w:rPr>
            </w:pPr>
            <w:r w:rsidRPr="001141C9">
              <w:rPr>
                <w:rFonts w:cs="Arial"/>
                <w:lang w:eastAsia="zh-CN"/>
              </w:rPr>
              <w:t>CA_n3A-n7A</w:t>
            </w:r>
          </w:p>
          <w:p w14:paraId="31705BF3" w14:textId="77777777" w:rsidR="000E0867" w:rsidRPr="001141C9" w:rsidRDefault="000E0867" w:rsidP="005249CD">
            <w:pPr>
              <w:pStyle w:val="TAC"/>
              <w:keepNext w:val="0"/>
              <w:keepLines w:val="0"/>
              <w:rPr>
                <w:rFonts w:cs="Arial"/>
                <w:lang w:eastAsia="zh-CN"/>
              </w:rPr>
            </w:pPr>
            <w:r w:rsidRPr="001141C9">
              <w:rPr>
                <w:rFonts w:cs="Arial"/>
                <w:lang w:eastAsia="zh-CN"/>
              </w:rPr>
              <w:t>CA_n3A-n78A</w:t>
            </w:r>
          </w:p>
          <w:p w14:paraId="3E84536B" w14:textId="77777777" w:rsidR="000E0867" w:rsidRPr="001141C9" w:rsidRDefault="000E0867" w:rsidP="005249CD">
            <w:pPr>
              <w:pStyle w:val="TAC"/>
              <w:keepNext w:val="0"/>
              <w:keepLines w:val="0"/>
              <w:widowControl w:val="0"/>
              <w:rPr>
                <w:rFonts w:cs="Arial"/>
              </w:rPr>
            </w:pPr>
            <w:r w:rsidRPr="001141C9">
              <w:rPr>
                <w:rFonts w:cs="Arial"/>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7580F70D" w14:textId="77777777" w:rsidR="000E0867" w:rsidRPr="001141C9" w:rsidRDefault="000E0867" w:rsidP="005249CD">
            <w:pPr>
              <w:pStyle w:val="TAC"/>
              <w:keepNext w:val="0"/>
              <w:keepLines w:val="0"/>
              <w:widowControl w:val="0"/>
              <w:rPr>
                <w:rFonts w:cs="Arial"/>
                <w:lang w:eastAsia="zh-CN"/>
              </w:rPr>
            </w:pPr>
            <w:r w:rsidRPr="001141C9">
              <w:rPr>
                <w:rFonts w:cs="Arial"/>
                <w:szCs w:val="18"/>
              </w:rPr>
              <w:lastRenderedPageBreak/>
              <w:t>n1</w:t>
            </w:r>
          </w:p>
        </w:tc>
        <w:tc>
          <w:tcPr>
            <w:tcW w:w="4199" w:type="dxa"/>
            <w:tcBorders>
              <w:top w:val="single" w:sz="4" w:space="0" w:color="auto"/>
              <w:left w:val="single" w:sz="4" w:space="0" w:color="auto"/>
              <w:bottom w:val="single" w:sz="4" w:space="0" w:color="auto"/>
              <w:right w:val="single" w:sz="4" w:space="0" w:color="auto"/>
            </w:tcBorders>
            <w:vAlign w:val="center"/>
          </w:tcPr>
          <w:p w14:paraId="6F929CFD" w14:textId="77777777" w:rsidR="000E0867" w:rsidRPr="001141C9" w:rsidRDefault="000E0867" w:rsidP="005249CD">
            <w:pPr>
              <w:pStyle w:val="TAC"/>
              <w:keepNext w:val="0"/>
              <w:keepLines w:val="0"/>
              <w:widowControl w:val="0"/>
              <w:rPr>
                <w:rFonts w:cs="Arial"/>
                <w:lang w:eastAsia="zh-CN"/>
              </w:rPr>
            </w:pPr>
            <w:r w:rsidRPr="001141C9">
              <w:rPr>
                <w:rFonts w:cs="Arial"/>
                <w:szCs w:val="18"/>
              </w:rPr>
              <w:t>5, 10, 15, 20</w:t>
            </w:r>
          </w:p>
        </w:tc>
        <w:tc>
          <w:tcPr>
            <w:tcW w:w="2724" w:type="dxa"/>
            <w:tcBorders>
              <w:top w:val="single" w:sz="4" w:space="0" w:color="auto"/>
              <w:left w:val="single" w:sz="4" w:space="0" w:color="auto"/>
              <w:bottom w:val="nil"/>
              <w:right w:val="single" w:sz="4" w:space="0" w:color="auto"/>
            </w:tcBorders>
            <w:vAlign w:val="center"/>
          </w:tcPr>
          <w:p w14:paraId="669D8C12" w14:textId="77777777" w:rsidR="000E0867" w:rsidRPr="001141C9" w:rsidRDefault="000E0867" w:rsidP="005249CD">
            <w:pPr>
              <w:pStyle w:val="TAC"/>
              <w:keepNext w:val="0"/>
              <w:keepLines w:val="0"/>
              <w:widowControl w:val="0"/>
              <w:rPr>
                <w:kern w:val="2"/>
                <w:szCs w:val="22"/>
              </w:rPr>
            </w:pPr>
            <w:r w:rsidRPr="001141C9">
              <w:rPr>
                <w:lang w:eastAsia="zh-CN" w:bidi="ar"/>
              </w:rPr>
              <w:t>0</w:t>
            </w:r>
          </w:p>
        </w:tc>
      </w:tr>
      <w:tr w:rsidR="000E0867" w:rsidRPr="001141C9" w14:paraId="4A90AD3E" w14:textId="77777777" w:rsidTr="006709FB">
        <w:trPr>
          <w:jc w:val="center"/>
        </w:trPr>
        <w:tc>
          <w:tcPr>
            <w:tcW w:w="2916" w:type="dxa"/>
            <w:tcBorders>
              <w:top w:val="nil"/>
              <w:left w:val="single" w:sz="4" w:space="0" w:color="auto"/>
              <w:bottom w:val="nil"/>
              <w:right w:val="single" w:sz="4" w:space="0" w:color="auto"/>
            </w:tcBorders>
          </w:tcPr>
          <w:p w14:paraId="172D452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EC340E3"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639D1C21" w14:textId="77777777" w:rsidR="000E0867" w:rsidRPr="001141C9" w:rsidRDefault="000E0867" w:rsidP="005249CD">
            <w:pPr>
              <w:pStyle w:val="TAC"/>
              <w:keepNext w:val="0"/>
              <w:keepLines w:val="0"/>
              <w:widowControl w:val="0"/>
              <w:rPr>
                <w:rFonts w:cs="Arial"/>
                <w:lang w:eastAsia="zh-CN"/>
              </w:rPr>
            </w:pPr>
            <w:r w:rsidRPr="001141C9">
              <w:rPr>
                <w:rFonts w:cs="Arial"/>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D4D0BC3" w14:textId="77777777" w:rsidR="000E0867" w:rsidRPr="001141C9" w:rsidRDefault="000E0867" w:rsidP="005249CD">
            <w:pPr>
              <w:pStyle w:val="TAC"/>
              <w:keepNext w:val="0"/>
              <w:keepLines w:val="0"/>
              <w:widowControl w:val="0"/>
              <w:rPr>
                <w:rFonts w:cs="Arial"/>
                <w:lang w:eastAsia="zh-CN"/>
              </w:rPr>
            </w:pPr>
            <w:r w:rsidRPr="001141C9">
              <w:rPr>
                <w:rFonts w:cs="Arial"/>
                <w:szCs w:val="18"/>
              </w:rPr>
              <w:t>5, 10, 15, 20, 25, 30</w:t>
            </w:r>
          </w:p>
        </w:tc>
        <w:tc>
          <w:tcPr>
            <w:tcW w:w="2724" w:type="dxa"/>
            <w:tcBorders>
              <w:top w:val="nil"/>
              <w:left w:val="single" w:sz="4" w:space="0" w:color="auto"/>
              <w:bottom w:val="nil"/>
              <w:right w:val="single" w:sz="4" w:space="0" w:color="auto"/>
            </w:tcBorders>
            <w:vAlign w:val="center"/>
          </w:tcPr>
          <w:p w14:paraId="2FC8EF4A" w14:textId="77777777" w:rsidR="000E0867" w:rsidRPr="001141C9" w:rsidRDefault="000E0867" w:rsidP="005249CD">
            <w:pPr>
              <w:pStyle w:val="TAC"/>
              <w:keepNext w:val="0"/>
              <w:keepLines w:val="0"/>
              <w:widowControl w:val="0"/>
              <w:rPr>
                <w:kern w:val="2"/>
                <w:szCs w:val="22"/>
              </w:rPr>
            </w:pPr>
          </w:p>
        </w:tc>
      </w:tr>
      <w:tr w:rsidR="000E0867" w:rsidRPr="001141C9" w14:paraId="71C846F9" w14:textId="77777777" w:rsidTr="006709FB">
        <w:trPr>
          <w:jc w:val="center"/>
        </w:trPr>
        <w:tc>
          <w:tcPr>
            <w:tcW w:w="2916" w:type="dxa"/>
            <w:tcBorders>
              <w:top w:val="nil"/>
              <w:left w:val="single" w:sz="4" w:space="0" w:color="auto"/>
              <w:bottom w:val="nil"/>
              <w:right w:val="single" w:sz="4" w:space="0" w:color="auto"/>
            </w:tcBorders>
          </w:tcPr>
          <w:p w14:paraId="2B5308A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B80B6EE"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03F69963" w14:textId="77777777" w:rsidR="000E0867" w:rsidRPr="001141C9" w:rsidRDefault="000E0867" w:rsidP="005249CD">
            <w:pPr>
              <w:pStyle w:val="TAC"/>
              <w:keepNext w:val="0"/>
              <w:keepLines w:val="0"/>
              <w:widowControl w:val="0"/>
              <w:rPr>
                <w:rFonts w:cs="Arial"/>
                <w:lang w:eastAsia="zh-CN"/>
              </w:rPr>
            </w:pPr>
            <w:r w:rsidRPr="001141C9">
              <w:rPr>
                <w:rFonts w:cs="Arial"/>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6672509" w14:textId="77777777" w:rsidR="000E0867" w:rsidRPr="001141C9" w:rsidRDefault="000E0867" w:rsidP="005249CD">
            <w:pPr>
              <w:pStyle w:val="TAC"/>
              <w:keepNext w:val="0"/>
              <w:keepLines w:val="0"/>
              <w:widowControl w:val="0"/>
              <w:rPr>
                <w:rFonts w:cs="Arial"/>
                <w:lang w:eastAsia="zh-CN"/>
              </w:rPr>
            </w:pPr>
            <w:r w:rsidRPr="001141C9">
              <w:rPr>
                <w:rFonts w:cs="Arial"/>
                <w:szCs w:val="18"/>
              </w:rPr>
              <w:t>CA_n7(2A)_BCS0</w:t>
            </w:r>
          </w:p>
        </w:tc>
        <w:tc>
          <w:tcPr>
            <w:tcW w:w="2724" w:type="dxa"/>
            <w:tcBorders>
              <w:top w:val="nil"/>
              <w:left w:val="single" w:sz="4" w:space="0" w:color="auto"/>
              <w:bottom w:val="nil"/>
              <w:right w:val="single" w:sz="4" w:space="0" w:color="auto"/>
            </w:tcBorders>
            <w:vAlign w:val="center"/>
          </w:tcPr>
          <w:p w14:paraId="5E049B57" w14:textId="77777777" w:rsidR="000E0867" w:rsidRPr="001141C9" w:rsidRDefault="000E0867" w:rsidP="005249CD">
            <w:pPr>
              <w:pStyle w:val="TAC"/>
              <w:keepNext w:val="0"/>
              <w:keepLines w:val="0"/>
              <w:widowControl w:val="0"/>
              <w:rPr>
                <w:kern w:val="2"/>
                <w:szCs w:val="22"/>
              </w:rPr>
            </w:pPr>
          </w:p>
        </w:tc>
      </w:tr>
      <w:tr w:rsidR="000E0867" w:rsidRPr="001141C9" w14:paraId="3ACC3FB3" w14:textId="77777777" w:rsidTr="006709FB">
        <w:trPr>
          <w:jc w:val="center"/>
        </w:trPr>
        <w:tc>
          <w:tcPr>
            <w:tcW w:w="2916" w:type="dxa"/>
            <w:tcBorders>
              <w:top w:val="nil"/>
              <w:left w:val="single" w:sz="4" w:space="0" w:color="auto"/>
              <w:bottom w:val="single" w:sz="4" w:space="0" w:color="auto"/>
              <w:right w:val="single" w:sz="4" w:space="0" w:color="auto"/>
            </w:tcBorders>
          </w:tcPr>
          <w:p w14:paraId="2B57ADA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DADA86C"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6A231F62" w14:textId="77777777" w:rsidR="000E0867" w:rsidRPr="001141C9" w:rsidRDefault="000E0867" w:rsidP="005249CD">
            <w:pPr>
              <w:pStyle w:val="TAC"/>
              <w:keepNext w:val="0"/>
              <w:keepLines w:val="0"/>
              <w:widowControl w:val="0"/>
              <w:rPr>
                <w:rFonts w:cs="Arial"/>
                <w:lang w:eastAsia="zh-CN"/>
              </w:rPr>
            </w:pPr>
            <w:r w:rsidRPr="001141C9">
              <w:rPr>
                <w:rFonts w:cs="Arial"/>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077DEDF" w14:textId="77777777" w:rsidR="000E0867" w:rsidRPr="001141C9" w:rsidRDefault="000E0867" w:rsidP="005249CD">
            <w:pPr>
              <w:pStyle w:val="TAC"/>
              <w:keepNext w:val="0"/>
              <w:keepLines w:val="0"/>
              <w:widowControl w:val="0"/>
              <w:rPr>
                <w:rFonts w:cs="Arial"/>
                <w:lang w:eastAsia="zh-CN"/>
              </w:rPr>
            </w:pPr>
            <w:r w:rsidRPr="001141C9">
              <w:rPr>
                <w:rFonts w:cs="Arial"/>
                <w:szCs w:val="18"/>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71ADFCE8" w14:textId="77777777" w:rsidR="000E0867" w:rsidRPr="001141C9" w:rsidRDefault="000E0867" w:rsidP="005249CD">
            <w:pPr>
              <w:pStyle w:val="TAC"/>
              <w:keepNext w:val="0"/>
              <w:keepLines w:val="0"/>
              <w:widowControl w:val="0"/>
              <w:rPr>
                <w:kern w:val="2"/>
                <w:szCs w:val="22"/>
              </w:rPr>
            </w:pPr>
          </w:p>
        </w:tc>
      </w:tr>
      <w:tr w:rsidR="000E0867" w:rsidRPr="001141C9" w14:paraId="6FE65E1D" w14:textId="77777777" w:rsidTr="006709FB">
        <w:trPr>
          <w:jc w:val="center"/>
        </w:trPr>
        <w:tc>
          <w:tcPr>
            <w:tcW w:w="2916" w:type="dxa"/>
            <w:tcBorders>
              <w:top w:val="single" w:sz="4" w:space="0" w:color="auto"/>
              <w:left w:val="single" w:sz="4" w:space="0" w:color="auto"/>
              <w:bottom w:val="nil"/>
              <w:right w:val="single" w:sz="4" w:space="0" w:color="auto"/>
            </w:tcBorders>
          </w:tcPr>
          <w:p w14:paraId="48B493C3" w14:textId="77777777" w:rsidR="000E0867" w:rsidRPr="001141C9" w:rsidRDefault="000E0867" w:rsidP="005249CD">
            <w:pPr>
              <w:pStyle w:val="TAC"/>
              <w:keepNext w:val="0"/>
              <w:keepLines w:val="0"/>
              <w:widowControl w:val="0"/>
            </w:pPr>
            <w:r w:rsidRPr="001141C9">
              <w:rPr>
                <w:lang w:eastAsia="zh-CN"/>
              </w:rPr>
              <w:t>CA_n1A-n3(2A)-n7(2A)-n78A</w:t>
            </w:r>
          </w:p>
        </w:tc>
        <w:tc>
          <w:tcPr>
            <w:tcW w:w="3019" w:type="dxa"/>
            <w:tcBorders>
              <w:top w:val="single" w:sz="4" w:space="0" w:color="auto"/>
              <w:left w:val="single" w:sz="4" w:space="0" w:color="auto"/>
              <w:bottom w:val="nil"/>
              <w:right w:val="single" w:sz="4" w:space="0" w:color="auto"/>
            </w:tcBorders>
          </w:tcPr>
          <w:p w14:paraId="52958298" w14:textId="77777777" w:rsidR="000E0867" w:rsidRPr="001141C9" w:rsidRDefault="000E0867" w:rsidP="005249CD">
            <w:pPr>
              <w:pStyle w:val="TAC"/>
              <w:keepNext w:val="0"/>
              <w:keepLines w:val="0"/>
              <w:rPr>
                <w:rFonts w:cs="Arial"/>
                <w:lang w:eastAsia="zh-CN"/>
              </w:rPr>
            </w:pPr>
            <w:r w:rsidRPr="001141C9">
              <w:rPr>
                <w:rFonts w:cs="Arial"/>
                <w:lang w:eastAsia="zh-CN"/>
              </w:rPr>
              <w:t>CA_n1A-n3A</w:t>
            </w:r>
          </w:p>
          <w:p w14:paraId="4CBFEA7E" w14:textId="77777777" w:rsidR="000E0867" w:rsidRPr="001141C9" w:rsidRDefault="000E0867" w:rsidP="005249CD">
            <w:pPr>
              <w:pStyle w:val="TAC"/>
              <w:keepNext w:val="0"/>
              <w:keepLines w:val="0"/>
              <w:rPr>
                <w:rFonts w:cs="Arial"/>
                <w:lang w:eastAsia="zh-CN"/>
              </w:rPr>
            </w:pPr>
            <w:r w:rsidRPr="001141C9">
              <w:rPr>
                <w:rFonts w:cs="Arial"/>
                <w:lang w:eastAsia="zh-CN"/>
              </w:rPr>
              <w:t>CA_n1A-n7A</w:t>
            </w:r>
          </w:p>
          <w:p w14:paraId="7993C57A" w14:textId="77777777" w:rsidR="000E0867" w:rsidRPr="001141C9" w:rsidRDefault="000E0867" w:rsidP="005249CD">
            <w:pPr>
              <w:pStyle w:val="TAC"/>
              <w:keepNext w:val="0"/>
              <w:keepLines w:val="0"/>
              <w:rPr>
                <w:rFonts w:cs="Arial"/>
                <w:lang w:eastAsia="zh-CN"/>
              </w:rPr>
            </w:pPr>
            <w:r w:rsidRPr="001141C9">
              <w:rPr>
                <w:rFonts w:cs="Arial"/>
                <w:lang w:eastAsia="zh-CN"/>
              </w:rPr>
              <w:t>CA_n1A-n78A</w:t>
            </w:r>
          </w:p>
          <w:p w14:paraId="350BD421" w14:textId="77777777" w:rsidR="000E0867" w:rsidRPr="001141C9" w:rsidRDefault="000E0867" w:rsidP="005249CD">
            <w:pPr>
              <w:pStyle w:val="TAC"/>
              <w:keepNext w:val="0"/>
              <w:keepLines w:val="0"/>
              <w:rPr>
                <w:rFonts w:cs="Arial"/>
                <w:lang w:eastAsia="zh-CN"/>
              </w:rPr>
            </w:pPr>
            <w:r w:rsidRPr="001141C9">
              <w:rPr>
                <w:rFonts w:cs="Arial"/>
                <w:lang w:eastAsia="zh-CN"/>
              </w:rPr>
              <w:t>CA_n3A-n7A</w:t>
            </w:r>
          </w:p>
          <w:p w14:paraId="21D5C4BD" w14:textId="77777777" w:rsidR="000E0867" w:rsidRPr="001141C9" w:rsidRDefault="000E0867" w:rsidP="005249CD">
            <w:pPr>
              <w:pStyle w:val="TAC"/>
              <w:keepNext w:val="0"/>
              <w:keepLines w:val="0"/>
              <w:rPr>
                <w:rFonts w:cs="Arial"/>
                <w:lang w:eastAsia="zh-CN"/>
              </w:rPr>
            </w:pPr>
            <w:r w:rsidRPr="001141C9">
              <w:rPr>
                <w:rFonts w:cs="Arial"/>
                <w:lang w:eastAsia="zh-CN"/>
              </w:rPr>
              <w:t>CA_n3A-n78A</w:t>
            </w:r>
          </w:p>
          <w:p w14:paraId="20E95CD4" w14:textId="77777777" w:rsidR="000E0867" w:rsidRPr="001141C9" w:rsidRDefault="000E0867" w:rsidP="005249CD">
            <w:pPr>
              <w:pStyle w:val="TAC"/>
              <w:keepNext w:val="0"/>
              <w:keepLines w:val="0"/>
              <w:widowControl w:val="0"/>
              <w:rPr>
                <w:rFonts w:cs="Arial"/>
              </w:rPr>
            </w:pPr>
            <w:r w:rsidRPr="001141C9">
              <w:rPr>
                <w:rFonts w:cs="Arial"/>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339B0683" w14:textId="77777777" w:rsidR="000E0867" w:rsidRPr="001141C9" w:rsidRDefault="000E0867" w:rsidP="005249CD">
            <w:pPr>
              <w:pStyle w:val="TAC"/>
              <w:keepNext w:val="0"/>
              <w:keepLines w:val="0"/>
              <w:widowControl w:val="0"/>
              <w:rPr>
                <w:rFonts w:cs="Arial"/>
                <w:lang w:eastAsia="zh-CN"/>
              </w:rPr>
            </w:pPr>
            <w:r w:rsidRPr="001141C9">
              <w:rPr>
                <w:rFonts w:cs="Arial"/>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D558CBB" w14:textId="77777777" w:rsidR="000E0867" w:rsidRPr="001141C9" w:rsidRDefault="000E0867" w:rsidP="005249CD">
            <w:pPr>
              <w:pStyle w:val="TAC"/>
              <w:keepNext w:val="0"/>
              <w:keepLines w:val="0"/>
              <w:widowControl w:val="0"/>
              <w:rPr>
                <w:rFonts w:cs="Arial"/>
                <w:lang w:eastAsia="zh-CN"/>
              </w:rPr>
            </w:pPr>
            <w:r w:rsidRPr="001141C9">
              <w:rPr>
                <w:rFonts w:cs="Arial"/>
                <w:szCs w:val="18"/>
              </w:rPr>
              <w:t>5, 10, 15, 20</w:t>
            </w:r>
          </w:p>
        </w:tc>
        <w:tc>
          <w:tcPr>
            <w:tcW w:w="2724" w:type="dxa"/>
            <w:tcBorders>
              <w:top w:val="single" w:sz="4" w:space="0" w:color="auto"/>
              <w:left w:val="single" w:sz="4" w:space="0" w:color="auto"/>
              <w:bottom w:val="nil"/>
              <w:right w:val="single" w:sz="4" w:space="0" w:color="auto"/>
            </w:tcBorders>
            <w:vAlign w:val="center"/>
          </w:tcPr>
          <w:p w14:paraId="3604C42A" w14:textId="77777777" w:rsidR="000E0867" w:rsidRPr="001141C9" w:rsidRDefault="000E0867" w:rsidP="005249CD">
            <w:pPr>
              <w:pStyle w:val="TAC"/>
              <w:keepNext w:val="0"/>
              <w:keepLines w:val="0"/>
              <w:widowControl w:val="0"/>
              <w:rPr>
                <w:kern w:val="2"/>
                <w:szCs w:val="22"/>
              </w:rPr>
            </w:pPr>
            <w:r w:rsidRPr="001141C9">
              <w:rPr>
                <w:lang w:eastAsia="zh-CN" w:bidi="ar"/>
              </w:rPr>
              <w:t>0</w:t>
            </w:r>
          </w:p>
        </w:tc>
      </w:tr>
      <w:tr w:rsidR="000E0867" w:rsidRPr="001141C9" w14:paraId="380E7D9C" w14:textId="77777777" w:rsidTr="006709FB">
        <w:trPr>
          <w:jc w:val="center"/>
        </w:trPr>
        <w:tc>
          <w:tcPr>
            <w:tcW w:w="2916" w:type="dxa"/>
            <w:tcBorders>
              <w:top w:val="nil"/>
              <w:left w:val="single" w:sz="4" w:space="0" w:color="auto"/>
              <w:bottom w:val="nil"/>
              <w:right w:val="single" w:sz="4" w:space="0" w:color="auto"/>
            </w:tcBorders>
          </w:tcPr>
          <w:p w14:paraId="73B57D1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48CAD41"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73DF5E9E" w14:textId="77777777" w:rsidR="000E0867" w:rsidRPr="001141C9" w:rsidRDefault="000E0867" w:rsidP="005249CD">
            <w:pPr>
              <w:pStyle w:val="TAC"/>
              <w:keepNext w:val="0"/>
              <w:keepLines w:val="0"/>
              <w:widowControl w:val="0"/>
              <w:rPr>
                <w:rFonts w:cs="Arial"/>
                <w:lang w:eastAsia="zh-CN"/>
              </w:rPr>
            </w:pPr>
            <w:r w:rsidRPr="001141C9">
              <w:rPr>
                <w:rFonts w:cs="Arial"/>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B3DC297" w14:textId="77777777" w:rsidR="000E0867" w:rsidRPr="001141C9" w:rsidRDefault="000E0867" w:rsidP="005249CD">
            <w:pPr>
              <w:pStyle w:val="TAC"/>
              <w:keepNext w:val="0"/>
              <w:keepLines w:val="0"/>
              <w:widowControl w:val="0"/>
              <w:rPr>
                <w:rFonts w:cs="Arial"/>
                <w:lang w:eastAsia="zh-CN"/>
              </w:rPr>
            </w:pPr>
            <w:r w:rsidRPr="001141C9">
              <w:rPr>
                <w:rFonts w:cs="Arial"/>
                <w:szCs w:val="18"/>
              </w:rPr>
              <w:t>CA_n3(2A)_BCS0</w:t>
            </w:r>
          </w:p>
        </w:tc>
        <w:tc>
          <w:tcPr>
            <w:tcW w:w="2724" w:type="dxa"/>
            <w:tcBorders>
              <w:top w:val="nil"/>
              <w:left w:val="single" w:sz="4" w:space="0" w:color="auto"/>
              <w:bottom w:val="nil"/>
              <w:right w:val="single" w:sz="4" w:space="0" w:color="auto"/>
            </w:tcBorders>
            <w:vAlign w:val="center"/>
          </w:tcPr>
          <w:p w14:paraId="6B5F09F9" w14:textId="77777777" w:rsidR="000E0867" w:rsidRPr="001141C9" w:rsidRDefault="000E0867" w:rsidP="005249CD">
            <w:pPr>
              <w:pStyle w:val="TAC"/>
              <w:keepNext w:val="0"/>
              <w:keepLines w:val="0"/>
              <w:widowControl w:val="0"/>
              <w:rPr>
                <w:kern w:val="2"/>
                <w:szCs w:val="22"/>
              </w:rPr>
            </w:pPr>
          </w:p>
        </w:tc>
      </w:tr>
      <w:tr w:rsidR="000E0867" w:rsidRPr="001141C9" w14:paraId="276D89FC" w14:textId="77777777" w:rsidTr="006709FB">
        <w:trPr>
          <w:jc w:val="center"/>
        </w:trPr>
        <w:tc>
          <w:tcPr>
            <w:tcW w:w="2916" w:type="dxa"/>
            <w:tcBorders>
              <w:top w:val="nil"/>
              <w:left w:val="single" w:sz="4" w:space="0" w:color="auto"/>
              <w:bottom w:val="nil"/>
              <w:right w:val="single" w:sz="4" w:space="0" w:color="auto"/>
            </w:tcBorders>
          </w:tcPr>
          <w:p w14:paraId="1EF58FB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D97CC67"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53897298" w14:textId="77777777" w:rsidR="000E0867" w:rsidRPr="001141C9" w:rsidRDefault="000E0867" w:rsidP="005249CD">
            <w:pPr>
              <w:pStyle w:val="TAC"/>
              <w:keepNext w:val="0"/>
              <w:keepLines w:val="0"/>
              <w:widowControl w:val="0"/>
              <w:rPr>
                <w:rFonts w:cs="Arial"/>
                <w:lang w:eastAsia="zh-CN"/>
              </w:rPr>
            </w:pPr>
            <w:r w:rsidRPr="001141C9">
              <w:rPr>
                <w:rFonts w:cs="Arial"/>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AFE0FA1" w14:textId="77777777" w:rsidR="000E0867" w:rsidRPr="001141C9" w:rsidRDefault="000E0867" w:rsidP="005249CD">
            <w:pPr>
              <w:pStyle w:val="TAC"/>
              <w:keepNext w:val="0"/>
              <w:keepLines w:val="0"/>
              <w:widowControl w:val="0"/>
              <w:rPr>
                <w:rFonts w:cs="Arial"/>
                <w:lang w:eastAsia="zh-CN"/>
              </w:rPr>
            </w:pPr>
            <w:r w:rsidRPr="001141C9">
              <w:rPr>
                <w:rFonts w:cs="Arial"/>
                <w:szCs w:val="18"/>
              </w:rPr>
              <w:t>CA_n7(2A)_BCS0</w:t>
            </w:r>
          </w:p>
        </w:tc>
        <w:tc>
          <w:tcPr>
            <w:tcW w:w="2724" w:type="dxa"/>
            <w:tcBorders>
              <w:top w:val="nil"/>
              <w:left w:val="single" w:sz="4" w:space="0" w:color="auto"/>
              <w:bottom w:val="nil"/>
              <w:right w:val="single" w:sz="4" w:space="0" w:color="auto"/>
            </w:tcBorders>
            <w:vAlign w:val="center"/>
          </w:tcPr>
          <w:p w14:paraId="5FAA683B" w14:textId="77777777" w:rsidR="000E0867" w:rsidRPr="001141C9" w:rsidRDefault="000E0867" w:rsidP="005249CD">
            <w:pPr>
              <w:pStyle w:val="TAC"/>
              <w:keepNext w:val="0"/>
              <w:keepLines w:val="0"/>
              <w:widowControl w:val="0"/>
              <w:rPr>
                <w:kern w:val="2"/>
                <w:szCs w:val="22"/>
              </w:rPr>
            </w:pPr>
          </w:p>
        </w:tc>
      </w:tr>
      <w:tr w:rsidR="000E0867" w:rsidRPr="001141C9" w14:paraId="787E2299" w14:textId="77777777" w:rsidTr="006709FB">
        <w:trPr>
          <w:jc w:val="center"/>
        </w:trPr>
        <w:tc>
          <w:tcPr>
            <w:tcW w:w="2916" w:type="dxa"/>
            <w:tcBorders>
              <w:top w:val="nil"/>
              <w:left w:val="single" w:sz="4" w:space="0" w:color="auto"/>
              <w:bottom w:val="single" w:sz="4" w:space="0" w:color="auto"/>
              <w:right w:val="single" w:sz="4" w:space="0" w:color="auto"/>
            </w:tcBorders>
          </w:tcPr>
          <w:p w14:paraId="3053474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5E1B07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3E3B272F" w14:textId="77777777" w:rsidR="000E0867" w:rsidRPr="001141C9" w:rsidRDefault="000E0867" w:rsidP="005249CD">
            <w:pPr>
              <w:pStyle w:val="TAC"/>
              <w:keepNext w:val="0"/>
              <w:keepLines w:val="0"/>
              <w:widowControl w:val="0"/>
              <w:rPr>
                <w:rFonts w:cs="Arial"/>
                <w:lang w:eastAsia="zh-CN"/>
              </w:rPr>
            </w:pPr>
            <w:r w:rsidRPr="001141C9">
              <w:rPr>
                <w:rFonts w:cs="Arial"/>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E5B1621" w14:textId="77777777" w:rsidR="000E0867" w:rsidRPr="001141C9" w:rsidRDefault="000E0867" w:rsidP="005249CD">
            <w:pPr>
              <w:pStyle w:val="TAC"/>
              <w:keepNext w:val="0"/>
              <w:keepLines w:val="0"/>
              <w:widowControl w:val="0"/>
              <w:rPr>
                <w:rFonts w:cs="Arial"/>
                <w:lang w:eastAsia="zh-CN"/>
              </w:rPr>
            </w:pPr>
            <w:r w:rsidRPr="001141C9">
              <w:rPr>
                <w:rFonts w:cs="Arial"/>
                <w:szCs w:val="18"/>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076CEAF3" w14:textId="77777777" w:rsidR="000E0867" w:rsidRPr="001141C9" w:rsidRDefault="000E0867" w:rsidP="005249CD">
            <w:pPr>
              <w:pStyle w:val="TAC"/>
              <w:keepNext w:val="0"/>
              <w:keepLines w:val="0"/>
              <w:widowControl w:val="0"/>
              <w:rPr>
                <w:kern w:val="2"/>
                <w:szCs w:val="22"/>
              </w:rPr>
            </w:pPr>
          </w:p>
        </w:tc>
      </w:tr>
      <w:tr w:rsidR="000E0867" w:rsidRPr="001141C9" w14:paraId="7A4D57D4" w14:textId="77777777" w:rsidTr="006709FB">
        <w:trPr>
          <w:jc w:val="center"/>
        </w:trPr>
        <w:tc>
          <w:tcPr>
            <w:tcW w:w="2916" w:type="dxa"/>
            <w:tcBorders>
              <w:top w:val="single" w:sz="4" w:space="0" w:color="auto"/>
              <w:left w:val="single" w:sz="4" w:space="0" w:color="auto"/>
              <w:bottom w:val="nil"/>
              <w:right w:val="single" w:sz="4" w:space="0" w:color="auto"/>
            </w:tcBorders>
          </w:tcPr>
          <w:p w14:paraId="1A023BE0" w14:textId="77777777" w:rsidR="000E0867" w:rsidRPr="001141C9" w:rsidRDefault="000E0867" w:rsidP="005249CD">
            <w:pPr>
              <w:pStyle w:val="TAC"/>
              <w:keepNext w:val="0"/>
              <w:keepLines w:val="0"/>
              <w:widowControl w:val="0"/>
            </w:pPr>
            <w:r w:rsidRPr="001141C9">
              <w:t>CA_n1A-n3A-n7A-n79A</w:t>
            </w:r>
          </w:p>
        </w:tc>
        <w:tc>
          <w:tcPr>
            <w:tcW w:w="3019" w:type="dxa"/>
            <w:tcBorders>
              <w:top w:val="single" w:sz="4" w:space="0" w:color="auto"/>
              <w:left w:val="single" w:sz="4" w:space="0" w:color="auto"/>
              <w:bottom w:val="nil"/>
              <w:right w:val="single" w:sz="4" w:space="0" w:color="auto"/>
            </w:tcBorders>
          </w:tcPr>
          <w:p w14:paraId="62BFB041"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tcPr>
          <w:p w14:paraId="6ED98A12"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A92DA4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vAlign w:val="center"/>
          </w:tcPr>
          <w:p w14:paraId="5ECD0533"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6C7BD13F" w14:textId="77777777" w:rsidTr="006709FB">
        <w:trPr>
          <w:jc w:val="center"/>
        </w:trPr>
        <w:tc>
          <w:tcPr>
            <w:tcW w:w="2916" w:type="dxa"/>
            <w:tcBorders>
              <w:top w:val="nil"/>
              <w:left w:val="single" w:sz="4" w:space="0" w:color="auto"/>
              <w:bottom w:val="nil"/>
              <w:right w:val="single" w:sz="4" w:space="0" w:color="auto"/>
            </w:tcBorders>
          </w:tcPr>
          <w:p w14:paraId="042F6C3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A570166"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66DD7F38"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A66670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258B4FA9" w14:textId="77777777" w:rsidR="000E0867" w:rsidRPr="001141C9" w:rsidRDefault="000E0867" w:rsidP="005249CD">
            <w:pPr>
              <w:pStyle w:val="TAC"/>
              <w:keepNext w:val="0"/>
              <w:keepLines w:val="0"/>
              <w:widowControl w:val="0"/>
              <w:rPr>
                <w:kern w:val="2"/>
                <w:szCs w:val="22"/>
              </w:rPr>
            </w:pPr>
          </w:p>
        </w:tc>
      </w:tr>
      <w:tr w:rsidR="000E0867" w:rsidRPr="001141C9" w14:paraId="1E543DF4" w14:textId="77777777" w:rsidTr="006709FB">
        <w:trPr>
          <w:jc w:val="center"/>
        </w:trPr>
        <w:tc>
          <w:tcPr>
            <w:tcW w:w="2916" w:type="dxa"/>
            <w:tcBorders>
              <w:top w:val="nil"/>
              <w:left w:val="single" w:sz="4" w:space="0" w:color="auto"/>
              <w:bottom w:val="nil"/>
              <w:right w:val="single" w:sz="4" w:space="0" w:color="auto"/>
            </w:tcBorders>
          </w:tcPr>
          <w:p w14:paraId="6517495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9652E00"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49A293F6"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D1315A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032F7AB" w14:textId="77777777" w:rsidR="000E0867" w:rsidRPr="001141C9" w:rsidRDefault="000E0867" w:rsidP="005249CD">
            <w:pPr>
              <w:pStyle w:val="TAC"/>
              <w:keepNext w:val="0"/>
              <w:keepLines w:val="0"/>
              <w:widowControl w:val="0"/>
              <w:rPr>
                <w:kern w:val="2"/>
                <w:szCs w:val="22"/>
              </w:rPr>
            </w:pPr>
          </w:p>
        </w:tc>
      </w:tr>
      <w:tr w:rsidR="000E0867" w:rsidRPr="001141C9" w14:paraId="4A9F06AD" w14:textId="77777777" w:rsidTr="006709FB">
        <w:trPr>
          <w:jc w:val="center"/>
        </w:trPr>
        <w:tc>
          <w:tcPr>
            <w:tcW w:w="2916" w:type="dxa"/>
            <w:tcBorders>
              <w:top w:val="nil"/>
              <w:left w:val="single" w:sz="4" w:space="0" w:color="auto"/>
              <w:bottom w:val="single" w:sz="4" w:space="0" w:color="auto"/>
              <w:right w:val="single" w:sz="4" w:space="0" w:color="auto"/>
            </w:tcBorders>
          </w:tcPr>
          <w:p w14:paraId="20D9838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39762E7"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71BA0CBC"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098779D1" w14:textId="77777777" w:rsidR="000E0867" w:rsidRPr="001141C9" w:rsidRDefault="000E0867" w:rsidP="005249CD">
            <w:pPr>
              <w:pStyle w:val="TAC"/>
              <w:keepNext w:val="0"/>
              <w:keepLines w:val="0"/>
              <w:widowControl w:val="0"/>
              <w:rPr>
                <w:lang w:eastAsia="zh-CN" w:bidi="ar"/>
              </w:rPr>
            </w:pPr>
            <w:r w:rsidRPr="001141C9">
              <w:rPr>
                <w:rFonts w:cs="Arial" w:hint="eastAsia"/>
                <w:lang w:eastAsia="zh-CN"/>
              </w:rPr>
              <w:t>4</w:t>
            </w:r>
            <w:r w:rsidRPr="001141C9">
              <w:rPr>
                <w:rFonts w:cs="Arial"/>
                <w:lang w:eastAsia="zh-CN"/>
              </w:rPr>
              <w:t>0, 50, 60, 80, 100</w:t>
            </w:r>
          </w:p>
        </w:tc>
        <w:tc>
          <w:tcPr>
            <w:tcW w:w="2724" w:type="dxa"/>
            <w:tcBorders>
              <w:top w:val="nil"/>
              <w:left w:val="single" w:sz="4" w:space="0" w:color="auto"/>
              <w:bottom w:val="single" w:sz="4" w:space="0" w:color="auto"/>
              <w:right w:val="single" w:sz="4" w:space="0" w:color="auto"/>
            </w:tcBorders>
            <w:vAlign w:val="center"/>
          </w:tcPr>
          <w:p w14:paraId="2D590199" w14:textId="77777777" w:rsidR="000E0867" w:rsidRPr="001141C9" w:rsidRDefault="000E0867" w:rsidP="005249CD">
            <w:pPr>
              <w:pStyle w:val="TAC"/>
              <w:keepNext w:val="0"/>
              <w:keepLines w:val="0"/>
              <w:widowControl w:val="0"/>
              <w:rPr>
                <w:kern w:val="2"/>
                <w:szCs w:val="22"/>
              </w:rPr>
            </w:pPr>
          </w:p>
        </w:tc>
      </w:tr>
      <w:tr w:rsidR="000E0867" w:rsidRPr="001141C9" w14:paraId="5FE35979" w14:textId="77777777" w:rsidTr="006709FB">
        <w:trPr>
          <w:jc w:val="center"/>
        </w:trPr>
        <w:tc>
          <w:tcPr>
            <w:tcW w:w="2916" w:type="dxa"/>
            <w:tcBorders>
              <w:top w:val="single" w:sz="4" w:space="0" w:color="auto"/>
              <w:left w:val="single" w:sz="4" w:space="0" w:color="auto"/>
              <w:bottom w:val="nil"/>
              <w:right w:val="single" w:sz="4" w:space="0" w:color="auto"/>
            </w:tcBorders>
          </w:tcPr>
          <w:p w14:paraId="51CFE83F" w14:textId="77777777" w:rsidR="000E0867" w:rsidRPr="001141C9" w:rsidRDefault="000E0867" w:rsidP="005249CD">
            <w:pPr>
              <w:pStyle w:val="TAC"/>
              <w:keepNext w:val="0"/>
              <w:keepLines w:val="0"/>
              <w:widowControl w:val="0"/>
            </w:pPr>
            <w:r w:rsidRPr="001141C9">
              <w:t>CA_n1A-n3A-n7A-n79C</w:t>
            </w:r>
          </w:p>
        </w:tc>
        <w:tc>
          <w:tcPr>
            <w:tcW w:w="3019" w:type="dxa"/>
            <w:tcBorders>
              <w:top w:val="single" w:sz="4" w:space="0" w:color="auto"/>
              <w:left w:val="single" w:sz="4" w:space="0" w:color="auto"/>
              <w:bottom w:val="nil"/>
              <w:right w:val="single" w:sz="4" w:space="0" w:color="auto"/>
            </w:tcBorders>
          </w:tcPr>
          <w:p w14:paraId="300DAB14"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1768F137"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FFA816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vAlign w:val="center"/>
          </w:tcPr>
          <w:p w14:paraId="38423B22"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4D1B061F" w14:textId="77777777" w:rsidTr="006709FB">
        <w:trPr>
          <w:jc w:val="center"/>
        </w:trPr>
        <w:tc>
          <w:tcPr>
            <w:tcW w:w="2916" w:type="dxa"/>
            <w:tcBorders>
              <w:top w:val="nil"/>
              <w:left w:val="single" w:sz="4" w:space="0" w:color="auto"/>
              <w:bottom w:val="nil"/>
              <w:right w:val="single" w:sz="4" w:space="0" w:color="auto"/>
            </w:tcBorders>
          </w:tcPr>
          <w:p w14:paraId="2FEC53C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8576E9C"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6D3B24AB"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0FAB7B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7D660000" w14:textId="77777777" w:rsidR="000E0867" w:rsidRPr="001141C9" w:rsidRDefault="000E0867" w:rsidP="005249CD">
            <w:pPr>
              <w:pStyle w:val="TAC"/>
              <w:keepNext w:val="0"/>
              <w:keepLines w:val="0"/>
              <w:widowControl w:val="0"/>
              <w:rPr>
                <w:kern w:val="2"/>
                <w:szCs w:val="22"/>
              </w:rPr>
            </w:pPr>
          </w:p>
        </w:tc>
      </w:tr>
      <w:tr w:rsidR="000E0867" w:rsidRPr="001141C9" w14:paraId="3E4D7782" w14:textId="77777777" w:rsidTr="006709FB">
        <w:trPr>
          <w:jc w:val="center"/>
        </w:trPr>
        <w:tc>
          <w:tcPr>
            <w:tcW w:w="2916" w:type="dxa"/>
            <w:tcBorders>
              <w:top w:val="nil"/>
              <w:left w:val="single" w:sz="4" w:space="0" w:color="auto"/>
              <w:bottom w:val="nil"/>
              <w:right w:val="single" w:sz="4" w:space="0" w:color="auto"/>
            </w:tcBorders>
          </w:tcPr>
          <w:p w14:paraId="20C6B27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1BA86CF"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6BD2706A"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32F7BB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4FA9C092" w14:textId="77777777" w:rsidR="000E0867" w:rsidRPr="001141C9" w:rsidRDefault="000E0867" w:rsidP="005249CD">
            <w:pPr>
              <w:pStyle w:val="TAC"/>
              <w:keepNext w:val="0"/>
              <w:keepLines w:val="0"/>
              <w:widowControl w:val="0"/>
              <w:rPr>
                <w:kern w:val="2"/>
                <w:szCs w:val="22"/>
              </w:rPr>
            </w:pPr>
          </w:p>
        </w:tc>
      </w:tr>
      <w:tr w:rsidR="000E0867" w:rsidRPr="001141C9" w14:paraId="081C4D8C" w14:textId="77777777" w:rsidTr="006709FB">
        <w:trPr>
          <w:jc w:val="center"/>
        </w:trPr>
        <w:tc>
          <w:tcPr>
            <w:tcW w:w="2916" w:type="dxa"/>
            <w:tcBorders>
              <w:top w:val="nil"/>
              <w:left w:val="single" w:sz="4" w:space="0" w:color="auto"/>
              <w:bottom w:val="single" w:sz="4" w:space="0" w:color="auto"/>
              <w:right w:val="single" w:sz="4" w:space="0" w:color="auto"/>
            </w:tcBorders>
          </w:tcPr>
          <w:p w14:paraId="3CEE983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852FFC1"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132A4D4F"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58E47A08" w14:textId="77777777" w:rsidR="000E0867" w:rsidRPr="001141C9" w:rsidRDefault="000E0867" w:rsidP="005249CD">
            <w:pPr>
              <w:pStyle w:val="TAC"/>
              <w:keepNext w:val="0"/>
              <w:keepLines w:val="0"/>
              <w:widowControl w:val="0"/>
              <w:rPr>
                <w:lang w:eastAsia="zh-CN" w:bidi="ar"/>
              </w:rPr>
            </w:pPr>
            <w:r w:rsidRPr="001141C9">
              <w:rPr>
                <w:rFonts w:cs="Arial"/>
                <w:lang w:eastAsia="zh-CN"/>
              </w:rPr>
              <w:t>CA_n79C_BCS0</w:t>
            </w:r>
          </w:p>
        </w:tc>
        <w:tc>
          <w:tcPr>
            <w:tcW w:w="2724" w:type="dxa"/>
            <w:tcBorders>
              <w:top w:val="nil"/>
              <w:left w:val="single" w:sz="4" w:space="0" w:color="auto"/>
              <w:bottom w:val="single" w:sz="4" w:space="0" w:color="auto"/>
              <w:right w:val="single" w:sz="4" w:space="0" w:color="auto"/>
            </w:tcBorders>
            <w:vAlign w:val="center"/>
          </w:tcPr>
          <w:p w14:paraId="502A76CC" w14:textId="77777777" w:rsidR="000E0867" w:rsidRPr="001141C9" w:rsidRDefault="000E0867" w:rsidP="005249CD">
            <w:pPr>
              <w:pStyle w:val="TAC"/>
              <w:keepNext w:val="0"/>
              <w:keepLines w:val="0"/>
              <w:widowControl w:val="0"/>
              <w:rPr>
                <w:kern w:val="2"/>
                <w:szCs w:val="22"/>
              </w:rPr>
            </w:pPr>
          </w:p>
        </w:tc>
      </w:tr>
      <w:tr w:rsidR="000E0867" w:rsidRPr="001141C9" w14:paraId="15CEB865" w14:textId="77777777" w:rsidTr="006709FB">
        <w:trPr>
          <w:jc w:val="center"/>
        </w:trPr>
        <w:tc>
          <w:tcPr>
            <w:tcW w:w="2916" w:type="dxa"/>
            <w:tcBorders>
              <w:top w:val="single" w:sz="4" w:space="0" w:color="auto"/>
              <w:left w:val="single" w:sz="4" w:space="0" w:color="auto"/>
              <w:bottom w:val="nil"/>
              <w:right w:val="single" w:sz="4" w:space="0" w:color="auto"/>
            </w:tcBorders>
          </w:tcPr>
          <w:p w14:paraId="40D7BABE" w14:textId="77777777" w:rsidR="000E0867" w:rsidRPr="001141C9" w:rsidRDefault="000E0867" w:rsidP="005249CD">
            <w:pPr>
              <w:pStyle w:val="TAC"/>
              <w:keepNext w:val="0"/>
              <w:keepLines w:val="0"/>
              <w:widowControl w:val="0"/>
            </w:pPr>
            <w:r w:rsidRPr="001141C9">
              <w:t>CA_n1(2A)-n3A-n7A-n79A</w:t>
            </w:r>
          </w:p>
        </w:tc>
        <w:tc>
          <w:tcPr>
            <w:tcW w:w="3019" w:type="dxa"/>
            <w:tcBorders>
              <w:top w:val="single" w:sz="4" w:space="0" w:color="auto"/>
              <w:left w:val="single" w:sz="4" w:space="0" w:color="auto"/>
              <w:bottom w:val="nil"/>
              <w:right w:val="single" w:sz="4" w:space="0" w:color="auto"/>
            </w:tcBorders>
          </w:tcPr>
          <w:p w14:paraId="2F23DE6C"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0E188F15"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F35D4CB" w14:textId="77777777" w:rsidR="000E0867" w:rsidRPr="001141C9" w:rsidRDefault="000E0867" w:rsidP="005249CD">
            <w:pPr>
              <w:pStyle w:val="TAC"/>
              <w:keepNext w:val="0"/>
              <w:keepLines w:val="0"/>
              <w:widowControl w:val="0"/>
              <w:rPr>
                <w:lang w:eastAsia="zh-CN" w:bidi="ar"/>
              </w:rPr>
            </w:pPr>
            <w:r w:rsidRPr="001141C9">
              <w:rPr>
                <w:rFonts w:cs="Arial"/>
                <w:lang w:eastAsia="zh-CN"/>
              </w:rPr>
              <w:t>CA_n1(2A)_BCS0</w:t>
            </w:r>
          </w:p>
        </w:tc>
        <w:tc>
          <w:tcPr>
            <w:tcW w:w="2724" w:type="dxa"/>
            <w:tcBorders>
              <w:top w:val="single" w:sz="4" w:space="0" w:color="auto"/>
              <w:left w:val="single" w:sz="4" w:space="0" w:color="auto"/>
              <w:bottom w:val="nil"/>
              <w:right w:val="single" w:sz="4" w:space="0" w:color="auto"/>
            </w:tcBorders>
            <w:vAlign w:val="center"/>
          </w:tcPr>
          <w:p w14:paraId="2F316A7B"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779209F3" w14:textId="77777777" w:rsidTr="006709FB">
        <w:trPr>
          <w:jc w:val="center"/>
        </w:trPr>
        <w:tc>
          <w:tcPr>
            <w:tcW w:w="2916" w:type="dxa"/>
            <w:tcBorders>
              <w:top w:val="nil"/>
              <w:left w:val="single" w:sz="4" w:space="0" w:color="auto"/>
              <w:bottom w:val="nil"/>
              <w:right w:val="single" w:sz="4" w:space="0" w:color="auto"/>
            </w:tcBorders>
          </w:tcPr>
          <w:p w14:paraId="3684A7A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A20648C"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67BE0F25"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157F8C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26F09BB4" w14:textId="77777777" w:rsidR="000E0867" w:rsidRPr="001141C9" w:rsidRDefault="000E0867" w:rsidP="005249CD">
            <w:pPr>
              <w:pStyle w:val="TAC"/>
              <w:keepNext w:val="0"/>
              <w:keepLines w:val="0"/>
              <w:widowControl w:val="0"/>
              <w:rPr>
                <w:kern w:val="2"/>
                <w:szCs w:val="22"/>
              </w:rPr>
            </w:pPr>
          </w:p>
        </w:tc>
      </w:tr>
      <w:tr w:rsidR="000E0867" w:rsidRPr="001141C9" w14:paraId="07EDA7CA" w14:textId="77777777" w:rsidTr="006709FB">
        <w:trPr>
          <w:jc w:val="center"/>
        </w:trPr>
        <w:tc>
          <w:tcPr>
            <w:tcW w:w="2916" w:type="dxa"/>
            <w:tcBorders>
              <w:top w:val="nil"/>
              <w:left w:val="single" w:sz="4" w:space="0" w:color="auto"/>
              <w:bottom w:val="nil"/>
              <w:right w:val="single" w:sz="4" w:space="0" w:color="auto"/>
            </w:tcBorders>
          </w:tcPr>
          <w:p w14:paraId="3894B88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C7733CF"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440B6B35"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51CB66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398D972F" w14:textId="77777777" w:rsidR="000E0867" w:rsidRPr="001141C9" w:rsidRDefault="000E0867" w:rsidP="005249CD">
            <w:pPr>
              <w:pStyle w:val="TAC"/>
              <w:keepNext w:val="0"/>
              <w:keepLines w:val="0"/>
              <w:widowControl w:val="0"/>
              <w:rPr>
                <w:kern w:val="2"/>
                <w:szCs w:val="22"/>
              </w:rPr>
            </w:pPr>
          </w:p>
        </w:tc>
      </w:tr>
      <w:tr w:rsidR="000E0867" w:rsidRPr="001141C9" w14:paraId="7A71345C" w14:textId="77777777" w:rsidTr="006709FB">
        <w:trPr>
          <w:jc w:val="center"/>
        </w:trPr>
        <w:tc>
          <w:tcPr>
            <w:tcW w:w="2916" w:type="dxa"/>
            <w:tcBorders>
              <w:top w:val="nil"/>
              <w:left w:val="single" w:sz="4" w:space="0" w:color="auto"/>
              <w:bottom w:val="single" w:sz="4" w:space="0" w:color="auto"/>
              <w:right w:val="single" w:sz="4" w:space="0" w:color="auto"/>
            </w:tcBorders>
          </w:tcPr>
          <w:p w14:paraId="434AAF5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334CCCF"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3BA1E9E1"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4D963DEB" w14:textId="77777777" w:rsidR="000E0867" w:rsidRPr="001141C9" w:rsidRDefault="000E0867" w:rsidP="005249CD">
            <w:pPr>
              <w:pStyle w:val="TAC"/>
              <w:keepNext w:val="0"/>
              <w:keepLines w:val="0"/>
              <w:widowControl w:val="0"/>
              <w:rPr>
                <w:lang w:eastAsia="zh-CN" w:bidi="ar"/>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vAlign w:val="center"/>
          </w:tcPr>
          <w:p w14:paraId="17D250C4" w14:textId="77777777" w:rsidR="000E0867" w:rsidRPr="001141C9" w:rsidRDefault="000E0867" w:rsidP="005249CD">
            <w:pPr>
              <w:pStyle w:val="TAC"/>
              <w:keepNext w:val="0"/>
              <w:keepLines w:val="0"/>
              <w:widowControl w:val="0"/>
              <w:rPr>
                <w:kern w:val="2"/>
                <w:szCs w:val="22"/>
              </w:rPr>
            </w:pPr>
          </w:p>
        </w:tc>
      </w:tr>
      <w:tr w:rsidR="000E0867" w:rsidRPr="001141C9" w14:paraId="1A627236" w14:textId="77777777" w:rsidTr="006709FB">
        <w:trPr>
          <w:jc w:val="center"/>
        </w:trPr>
        <w:tc>
          <w:tcPr>
            <w:tcW w:w="2916" w:type="dxa"/>
            <w:tcBorders>
              <w:top w:val="single" w:sz="4" w:space="0" w:color="auto"/>
              <w:left w:val="single" w:sz="4" w:space="0" w:color="auto"/>
              <w:bottom w:val="nil"/>
              <w:right w:val="single" w:sz="4" w:space="0" w:color="auto"/>
            </w:tcBorders>
          </w:tcPr>
          <w:p w14:paraId="63F2A05C" w14:textId="77777777" w:rsidR="000E0867" w:rsidRPr="001141C9" w:rsidRDefault="000E0867" w:rsidP="005249CD">
            <w:pPr>
              <w:pStyle w:val="TAC"/>
              <w:keepNext w:val="0"/>
              <w:keepLines w:val="0"/>
              <w:widowControl w:val="0"/>
            </w:pPr>
            <w:r w:rsidRPr="001141C9">
              <w:t>CA_n1(2A)-n3A-n7A-n79C</w:t>
            </w:r>
          </w:p>
        </w:tc>
        <w:tc>
          <w:tcPr>
            <w:tcW w:w="3019" w:type="dxa"/>
            <w:tcBorders>
              <w:top w:val="single" w:sz="4" w:space="0" w:color="auto"/>
              <w:left w:val="single" w:sz="4" w:space="0" w:color="auto"/>
              <w:bottom w:val="nil"/>
              <w:right w:val="single" w:sz="4" w:space="0" w:color="auto"/>
            </w:tcBorders>
          </w:tcPr>
          <w:p w14:paraId="6DFEDBD6"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65448897"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138FFC5" w14:textId="77777777" w:rsidR="000E0867" w:rsidRPr="001141C9" w:rsidRDefault="000E0867" w:rsidP="005249CD">
            <w:pPr>
              <w:pStyle w:val="TAC"/>
              <w:keepNext w:val="0"/>
              <w:keepLines w:val="0"/>
              <w:widowControl w:val="0"/>
              <w:rPr>
                <w:lang w:eastAsia="zh-CN" w:bidi="ar"/>
              </w:rPr>
            </w:pPr>
            <w:r w:rsidRPr="001141C9">
              <w:rPr>
                <w:rFonts w:cs="Arial"/>
                <w:lang w:eastAsia="zh-CN"/>
              </w:rPr>
              <w:t>CA_n1(2A)_BCS0</w:t>
            </w:r>
          </w:p>
        </w:tc>
        <w:tc>
          <w:tcPr>
            <w:tcW w:w="2724" w:type="dxa"/>
            <w:tcBorders>
              <w:top w:val="single" w:sz="4" w:space="0" w:color="auto"/>
              <w:left w:val="single" w:sz="4" w:space="0" w:color="auto"/>
              <w:bottom w:val="nil"/>
              <w:right w:val="single" w:sz="4" w:space="0" w:color="auto"/>
            </w:tcBorders>
            <w:vAlign w:val="center"/>
          </w:tcPr>
          <w:p w14:paraId="52B8E628"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6952A3B5" w14:textId="77777777" w:rsidTr="006709FB">
        <w:trPr>
          <w:jc w:val="center"/>
        </w:trPr>
        <w:tc>
          <w:tcPr>
            <w:tcW w:w="2916" w:type="dxa"/>
            <w:tcBorders>
              <w:top w:val="nil"/>
              <w:left w:val="single" w:sz="4" w:space="0" w:color="auto"/>
              <w:bottom w:val="nil"/>
              <w:right w:val="single" w:sz="4" w:space="0" w:color="auto"/>
            </w:tcBorders>
          </w:tcPr>
          <w:p w14:paraId="4DC447C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E016B2F"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1779F37F"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C7F07B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705789E9" w14:textId="77777777" w:rsidR="000E0867" w:rsidRPr="001141C9" w:rsidRDefault="000E0867" w:rsidP="005249CD">
            <w:pPr>
              <w:pStyle w:val="TAC"/>
              <w:keepNext w:val="0"/>
              <w:keepLines w:val="0"/>
              <w:widowControl w:val="0"/>
              <w:rPr>
                <w:kern w:val="2"/>
                <w:szCs w:val="22"/>
              </w:rPr>
            </w:pPr>
          </w:p>
        </w:tc>
      </w:tr>
      <w:tr w:rsidR="000E0867" w:rsidRPr="001141C9" w14:paraId="50CDEE23" w14:textId="77777777" w:rsidTr="006709FB">
        <w:trPr>
          <w:jc w:val="center"/>
        </w:trPr>
        <w:tc>
          <w:tcPr>
            <w:tcW w:w="2916" w:type="dxa"/>
            <w:tcBorders>
              <w:top w:val="nil"/>
              <w:left w:val="single" w:sz="4" w:space="0" w:color="auto"/>
              <w:bottom w:val="nil"/>
              <w:right w:val="single" w:sz="4" w:space="0" w:color="auto"/>
            </w:tcBorders>
          </w:tcPr>
          <w:p w14:paraId="225F3E8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AEEB0D6"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7202DBE1"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2BA3448"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C749D92" w14:textId="77777777" w:rsidR="000E0867" w:rsidRPr="001141C9" w:rsidRDefault="000E0867" w:rsidP="005249CD">
            <w:pPr>
              <w:pStyle w:val="TAC"/>
              <w:keepNext w:val="0"/>
              <w:keepLines w:val="0"/>
              <w:widowControl w:val="0"/>
              <w:rPr>
                <w:kern w:val="2"/>
                <w:szCs w:val="22"/>
              </w:rPr>
            </w:pPr>
          </w:p>
        </w:tc>
      </w:tr>
      <w:tr w:rsidR="000E0867" w:rsidRPr="001141C9" w14:paraId="4114933D" w14:textId="77777777" w:rsidTr="006709FB">
        <w:trPr>
          <w:jc w:val="center"/>
        </w:trPr>
        <w:tc>
          <w:tcPr>
            <w:tcW w:w="2916" w:type="dxa"/>
            <w:tcBorders>
              <w:top w:val="nil"/>
              <w:left w:val="single" w:sz="4" w:space="0" w:color="auto"/>
              <w:bottom w:val="single" w:sz="4" w:space="0" w:color="auto"/>
              <w:right w:val="single" w:sz="4" w:space="0" w:color="auto"/>
            </w:tcBorders>
          </w:tcPr>
          <w:p w14:paraId="0735978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E039FBD"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5C13F33F"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04678CB6" w14:textId="77777777" w:rsidR="000E0867" w:rsidRPr="001141C9" w:rsidRDefault="000E0867" w:rsidP="005249CD">
            <w:pPr>
              <w:pStyle w:val="TAC"/>
              <w:keepNext w:val="0"/>
              <w:keepLines w:val="0"/>
              <w:widowControl w:val="0"/>
              <w:rPr>
                <w:lang w:eastAsia="zh-CN" w:bidi="ar"/>
              </w:rPr>
            </w:pPr>
            <w:r w:rsidRPr="001141C9">
              <w:rPr>
                <w:rFonts w:cs="Arial"/>
                <w:lang w:eastAsia="zh-CN"/>
              </w:rPr>
              <w:t>CA_n79C_BCS0</w:t>
            </w:r>
          </w:p>
        </w:tc>
        <w:tc>
          <w:tcPr>
            <w:tcW w:w="2724" w:type="dxa"/>
            <w:tcBorders>
              <w:top w:val="nil"/>
              <w:left w:val="single" w:sz="4" w:space="0" w:color="auto"/>
              <w:bottom w:val="single" w:sz="4" w:space="0" w:color="auto"/>
              <w:right w:val="single" w:sz="4" w:space="0" w:color="auto"/>
            </w:tcBorders>
            <w:vAlign w:val="center"/>
          </w:tcPr>
          <w:p w14:paraId="138DC6E9" w14:textId="77777777" w:rsidR="000E0867" w:rsidRPr="001141C9" w:rsidRDefault="000E0867" w:rsidP="005249CD">
            <w:pPr>
              <w:pStyle w:val="TAC"/>
              <w:keepNext w:val="0"/>
              <w:keepLines w:val="0"/>
              <w:widowControl w:val="0"/>
              <w:rPr>
                <w:kern w:val="2"/>
                <w:szCs w:val="22"/>
              </w:rPr>
            </w:pPr>
          </w:p>
        </w:tc>
      </w:tr>
      <w:tr w:rsidR="000E0867" w:rsidRPr="001141C9" w14:paraId="657C3605" w14:textId="77777777" w:rsidTr="006709FB">
        <w:trPr>
          <w:jc w:val="center"/>
        </w:trPr>
        <w:tc>
          <w:tcPr>
            <w:tcW w:w="2916" w:type="dxa"/>
            <w:tcBorders>
              <w:top w:val="single" w:sz="4" w:space="0" w:color="auto"/>
              <w:left w:val="single" w:sz="4" w:space="0" w:color="auto"/>
              <w:bottom w:val="nil"/>
              <w:right w:val="single" w:sz="4" w:space="0" w:color="auto"/>
            </w:tcBorders>
          </w:tcPr>
          <w:p w14:paraId="4D6166A6" w14:textId="77777777" w:rsidR="000E0867" w:rsidRPr="001141C9" w:rsidRDefault="000E0867" w:rsidP="005249CD">
            <w:pPr>
              <w:pStyle w:val="TAC"/>
              <w:keepNext w:val="0"/>
              <w:keepLines w:val="0"/>
              <w:widowControl w:val="0"/>
            </w:pPr>
            <w:r w:rsidRPr="001141C9">
              <w:t>CA_n1A-n3B-n7A-n79A</w:t>
            </w:r>
          </w:p>
        </w:tc>
        <w:tc>
          <w:tcPr>
            <w:tcW w:w="3019" w:type="dxa"/>
            <w:tcBorders>
              <w:top w:val="single" w:sz="4" w:space="0" w:color="auto"/>
              <w:left w:val="single" w:sz="4" w:space="0" w:color="auto"/>
              <w:bottom w:val="nil"/>
              <w:right w:val="single" w:sz="4" w:space="0" w:color="auto"/>
            </w:tcBorders>
          </w:tcPr>
          <w:p w14:paraId="2CABBFD4"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53EAF378"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78B190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vAlign w:val="center"/>
          </w:tcPr>
          <w:p w14:paraId="2E4D45D1"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02DF896F" w14:textId="77777777" w:rsidTr="006709FB">
        <w:trPr>
          <w:jc w:val="center"/>
        </w:trPr>
        <w:tc>
          <w:tcPr>
            <w:tcW w:w="2916" w:type="dxa"/>
            <w:tcBorders>
              <w:top w:val="nil"/>
              <w:left w:val="single" w:sz="4" w:space="0" w:color="auto"/>
              <w:bottom w:val="nil"/>
              <w:right w:val="single" w:sz="4" w:space="0" w:color="auto"/>
            </w:tcBorders>
          </w:tcPr>
          <w:p w14:paraId="6931488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2B7BC9B"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7DCB592D"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D290F80"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2B44A0F4" w14:textId="77777777" w:rsidR="000E0867" w:rsidRPr="001141C9" w:rsidRDefault="000E0867" w:rsidP="005249CD">
            <w:pPr>
              <w:pStyle w:val="TAC"/>
              <w:keepNext w:val="0"/>
              <w:keepLines w:val="0"/>
              <w:widowControl w:val="0"/>
              <w:rPr>
                <w:kern w:val="2"/>
                <w:szCs w:val="22"/>
              </w:rPr>
            </w:pPr>
          </w:p>
        </w:tc>
      </w:tr>
      <w:tr w:rsidR="000E0867" w:rsidRPr="001141C9" w14:paraId="43742A58" w14:textId="77777777" w:rsidTr="006709FB">
        <w:trPr>
          <w:jc w:val="center"/>
        </w:trPr>
        <w:tc>
          <w:tcPr>
            <w:tcW w:w="2916" w:type="dxa"/>
            <w:tcBorders>
              <w:top w:val="nil"/>
              <w:left w:val="single" w:sz="4" w:space="0" w:color="auto"/>
              <w:bottom w:val="nil"/>
              <w:right w:val="single" w:sz="4" w:space="0" w:color="auto"/>
            </w:tcBorders>
          </w:tcPr>
          <w:p w14:paraId="54A8242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1804BFB"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41EFBC2B"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5128B4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5374D09E" w14:textId="77777777" w:rsidR="000E0867" w:rsidRPr="001141C9" w:rsidRDefault="000E0867" w:rsidP="005249CD">
            <w:pPr>
              <w:pStyle w:val="TAC"/>
              <w:keepNext w:val="0"/>
              <w:keepLines w:val="0"/>
              <w:widowControl w:val="0"/>
              <w:rPr>
                <w:kern w:val="2"/>
                <w:szCs w:val="22"/>
              </w:rPr>
            </w:pPr>
          </w:p>
        </w:tc>
      </w:tr>
      <w:tr w:rsidR="000E0867" w:rsidRPr="001141C9" w14:paraId="5D674496" w14:textId="77777777" w:rsidTr="006709FB">
        <w:trPr>
          <w:jc w:val="center"/>
        </w:trPr>
        <w:tc>
          <w:tcPr>
            <w:tcW w:w="2916" w:type="dxa"/>
            <w:tcBorders>
              <w:top w:val="nil"/>
              <w:left w:val="single" w:sz="4" w:space="0" w:color="auto"/>
              <w:bottom w:val="single" w:sz="4" w:space="0" w:color="auto"/>
              <w:right w:val="single" w:sz="4" w:space="0" w:color="auto"/>
            </w:tcBorders>
          </w:tcPr>
          <w:p w14:paraId="5A894FD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0C94EE3"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25E43B80"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3FCB5998" w14:textId="77777777" w:rsidR="000E0867" w:rsidRPr="001141C9" w:rsidRDefault="000E0867" w:rsidP="005249CD">
            <w:pPr>
              <w:pStyle w:val="TAC"/>
              <w:keepNext w:val="0"/>
              <w:keepLines w:val="0"/>
              <w:widowControl w:val="0"/>
              <w:rPr>
                <w:lang w:eastAsia="zh-CN" w:bidi="ar"/>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vAlign w:val="center"/>
          </w:tcPr>
          <w:p w14:paraId="7738E99E" w14:textId="77777777" w:rsidR="000E0867" w:rsidRPr="001141C9" w:rsidRDefault="000E0867" w:rsidP="005249CD">
            <w:pPr>
              <w:pStyle w:val="TAC"/>
              <w:keepNext w:val="0"/>
              <w:keepLines w:val="0"/>
              <w:widowControl w:val="0"/>
              <w:rPr>
                <w:kern w:val="2"/>
                <w:szCs w:val="22"/>
              </w:rPr>
            </w:pPr>
          </w:p>
        </w:tc>
      </w:tr>
      <w:tr w:rsidR="000E0867" w:rsidRPr="001141C9" w14:paraId="77E0DC66" w14:textId="77777777" w:rsidTr="006709FB">
        <w:trPr>
          <w:jc w:val="center"/>
        </w:trPr>
        <w:tc>
          <w:tcPr>
            <w:tcW w:w="2916" w:type="dxa"/>
            <w:tcBorders>
              <w:top w:val="single" w:sz="4" w:space="0" w:color="auto"/>
              <w:left w:val="single" w:sz="4" w:space="0" w:color="auto"/>
              <w:bottom w:val="nil"/>
              <w:right w:val="single" w:sz="4" w:space="0" w:color="auto"/>
            </w:tcBorders>
          </w:tcPr>
          <w:p w14:paraId="5DBF27CD" w14:textId="77777777" w:rsidR="000E0867" w:rsidRPr="001141C9" w:rsidRDefault="000E0867" w:rsidP="005249CD">
            <w:pPr>
              <w:pStyle w:val="TAC"/>
              <w:keepNext w:val="0"/>
              <w:keepLines w:val="0"/>
              <w:widowControl w:val="0"/>
            </w:pPr>
            <w:r w:rsidRPr="001141C9">
              <w:t>CA_n1A-n3B-n7A-n79C</w:t>
            </w:r>
          </w:p>
        </w:tc>
        <w:tc>
          <w:tcPr>
            <w:tcW w:w="3019" w:type="dxa"/>
            <w:tcBorders>
              <w:top w:val="single" w:sz="4" w:space="0" w:color="auto"/>
              <w:left w:val="single" w:sz="4" w:space="0" w:color="auto"/>
              <w:bottom w:val="nil"/>
              <w:right w:val="single" w:sz="4" w:space="0" w:color="auto"/>
            </w:tcBorders>
          </w:tcPr>
          <w:p w14:paraId="0966C03D"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45E992B1"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CAD626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vAlign w:val="center"/>
          </w:tcPr>
          <w:p w14:paraId="12A5A613"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546D4742" w14:textId="77777777" w:rsidTr="006709FB">
        <w:trPr>
          <w:jc w:val="center"/>
        </w:trPr>
        <w:tc>
          <w:tcPr>
            <w:tcW w:w="2916" w:type="dxa"/>
            <w:tcBorders>
              <w:top w:val="nil"/>
              <w:left w:val="single" w:sz="4" w:space="0" w:color="auto"/>
              <w:bottom w:val="nil"/>
              <w:right w:val="single" w:sz="4" w:space="0" w:color="auto"/>
            </w:tcBorders>
          </w:tcPr>
          <w:p w14:paraId="0874296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B65CB28"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3B2F9CD7"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CA0BFBF"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2DE8BB7C" w14:textId="77777777" w:rsidR="000E0867" w:rsidRPr="001141C9" w:rsidRDefault="000E0867" w:rsidP="005249CD">
            <w:pPr>
              <w:pStyle w:val="TAC"/>
              <w:keepNext w:val="0"/>
              <w:keepLines w:val="0"/>
              <w:widowControl w:val="0"/>
              <w:rPr>
                <w:kern w:val="2"/>
                <w:szCs w:val="22"/>
              </w:rPr>
            </w:pPr>
          </w:p>
        </w:tc>
      </w:tr>
      <w:tr w:rsidR="000E0867" w:rsidRPr="001141C9" w14:paraId="428A44F8" w14:textId="77777777" w:rsidTr="006709FB">
        <w:trPr>
          <w:jc w:val="center"/>
        </w:trPr>
        <w:tc>
          <w:tcPr>
            <w:tcW w:w="2916" w:type="dxa"/>
            <w:tcBorders>
              <w:top w:val="nil"/>
              <w:left w:val="single" w:sz="4" w:space="0" w:color="auto"/>
              <w:bottom w:val="nil"/>
              <w:right w:val="single" w:sz="4" w:space="0" w:color="auto"/>
            </w:tcBorders>
          </w:tcPr>
          <w:p w14:paraId="7F53863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24FF020"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0FBBCBE0"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289187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507C104D" w14:textId="77777777" w:rsidR="000E0867" w:rsidRPr="001141C9" w:rsidRDefault="000E0867" w:rsidP="005249CD">
            <w:pPr>
              <w:pStyle w:val="TAC"/>
              <w:keepNext w:val="0"/>
              <w:keepLines w:val="0"/>
              <w:widowControl w:val="0"/>
              <w:rPr>
                <w:kern w:val="2"/>
                <w:szCs w:val="22"/>
              </w:rPr>
            </w:pPr>
          </w:p>
        </w:tc>
      </w:tr>
      <w:tr w:rsidR="000E0867" w:rsidRPr="001141C9" w14:paraId="28517BD3" w14:textId="77777777" w:rsidTr="006709FB">
        <w:trPr>
          <w:jc w:val="center"/>
        </w:trPr>
        <w:tc>
          <w:tcPr>
            <w:tcW w:w="2916" w:type="dxa"/>
            <w:tcBorders>
              <w:top w:val="nil"/>
              <w:left w:val="single" w:sz="4" w:space="0" w:color="auto"/>
              <w:bottom w:val="single" w:sz="4" w:space="0" w:color="auto"/>
              <w:right w:val="single" w:sz="4" w:space="0" w:color="auto"/>
            </w:tcBorders>
          </w:tcPr>
          <w:p w14:paraId="4D84C69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9C4842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030E7D1A"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5DE1F315" w14:textId="77777777" w:rsidR="000E0867" w:rsidRPr="001141C9" w:rsidRDefault="000E0867" w:rsidP="005249CD">
            <w:pPr>
              <w:pStyle w:val="TAC"/>
              <w:keepNext w:val="0"/>
              <w:keepLines w:val="0"/>
              <w:widowControl w:val="0"/>
              <w:rPr>
                <w:lang w:eastAsia="zh-CN" w:bidi="ar"/>
              </w:rPr>
            </w:pPr>
            <w:r w:rsidRPr="001141C9">
              <w:rPr>
                <w:rFonts w:cs="Arial"/>
                <w:lang w:eastAsia="zh-CN"/>
              </w:rPr>
              <w:t>CA_n79C_BCS0</w:t>
            </w:r>
          </w:p>
        </w:tc>
        <w:tc>
          <w:tcPr>
            <w:tcW w:w="2724" w:type="dxa"/>
            <w:tcBorders>
              <w:top w:val="nil"/>
              <w:left w:val="single" w:sz="4" w:space="0" w:color="auto"/>
              <w:bottom w:val="single" w:sz="4" w:space="0" w:color="auto"/>
              <w:right w:val="single" w:sz="4" w:space="0" w:color="auto"/>
            </w:tcBorders>
            <w:vAlign w:val="center"/>
          </w:tcPr>
          <w:p w14:paraId="40376604" w14:textId="77777777" w:rsidR="000E0867" w:rsidRPr="001141C9" w:rsidRDefault="000E0867" w:rsidP="005249CD">
            <w:pPr>
              <w:pStyle w:val="TAC"/>
              <w:keepNext w:val="0"/>
              <w:keepLines w:val="0"/>
              <w:widowControl w:val="0"/>
              <w:rPr>
                <w:kern w:val="2"/>
                <w:szCs w:val="22"/>
              </w:rPr>
            </w:pPr>
          </w:p>
        </w:tc>
      </w:tr>
      <w:tr w:rsidR="000E0867" w:rsidRPr="001141C9" w14:paraId="2BE78D0A" w14:textId="77777777" w:rsidTr="006709FB">
        <w:trPr>
          <w:jc w:val="center"/>
        </w:trPr>
        <w:tc>
          <w:tcPr>
            <w:tcW w:w="2916" w:type="dxa"/>
            <w:tcBorders>
              <w:top w:val="single" w:sz="4" w:space="0" w:color="auto"/>
              <w:left w:val="single" w:sz="4" w:space="0" w:color="auto"/>
              <w:bottom w:val="nil"/>
              <w:right w:val="single" w:sz="4" w:space="0" w:color="auto"/>
            </w:tcBorders>
          </w:tcPr>
          <w:p w14:paraId="5908155C" w14:textId="77777777" w:rsidR="000E0867" w:rsidRPr="001141C9" w:rsidRDefault="000E0867" w:rsidP="005249CD">
            <w:pPr>
              <w:pStyle w:val="TAC"/>
              <w:keepLines w:val="0"/>
              <w:widowControl w:val="0"/>
            </w:pPr>
            <w:r w:rsidRPr="001141C9">
              <w:lastRenderedPageBreak/>
              <w:t>CA_n1(2A)-n3B-n7A-n79A</w:t>
            </w:r>
          </w:p>
        </w:tc>
        <w:tc>
          <w:tcPr>
            <w:tcW w:w="3019" w:type="dxa"/>
            <w:tcBorders>
              <w:top w:val="single" w:sz="4" w:space="0" w:color="auto"/>
              <w:left w:val="single" w:sz="4" w:space="0" w:color="auto"/>
              <w:bottom w:val="nil"/>
              <w:right w:val="single" w:sz="4" w:space="0" w:color="auto"/>
            </w:tcBorders>
          </w:tcPr>
          <w:p w14:paraId="26283DBE" w14:textId="77777777" w:rsidR="000E0867" w:rsidRPr="001141C9" w:rsidRDefault="000E0867" w:rsidP="005249CD">
            <w:pPr>
              <w:pStyle w:val="TAC"/>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70D57B43" w14:textId="77777777" w:rsidR="000E0867" w:rsidRPr="001141C9" w:rsidRDefault="000E0867" w:rsidP="005249CD">
            <w:pPr>
              <w:pStyle w:val="TAC"/>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8E69FFE" w14:textId="77777777" w:rsidR="000E0867" w:rsidRPr="001141C9" w:rsidRDefault="000E0867" w:rsidP="005249CD">
            <w:pPr>
              <w:pStyle w:val="TAC"/>
              <w:keepLines w:val="0"/>
              <w:widowControl w:val="0"/>
              <w:rPr>
                <w:lang w:eastAsia="zh-CN" w:bidi="ar"/>
              </w:rPr>
            </w:pPr>
            <w:r w:rsidRPr="001141C9">
              <w:rPr>
                <w:rFonts w:cs="Arial"/>
                <w:lang w:eastAsia="zh-CN"/>
              </w:rPr>
              <w:t>CA_n1(2A)_BCS0</w:t>
            </w:r>
          </w:p>
        </w:tc>
        <w:tc>
          <w:tcPr>
            <w:tcW w:w="2724" w:type="dxa"/>
            <w:tcBorders>
              <w:top w:val="single" w:sz="4" w:space="0" w:color="auto"/>
              <w:left w:val="single" w:sz="4" w:space="0" w:color="auto"/>
              <w:bottom w:val="nil"/>
              <w:right w:val="single" w:sz="4" w:space="0" w:color="auto"/>
            </w:tcBorders>
            <w:vAlign w:val="center"/>
          </w:tcPr>
          <w:p w14:paraId="5294A76B" w14:textId="77777777" w:rsidR="000E0867" w:rsidRPr="001141C9" w:rsidRDefault="000E0867" w:rsidP="005249CD">
            <w:pPr>
              <w:pStyle w:val="TAC"/>
              <w:keepLines w:val="0"/>
              <w:widowControl w:val="0"/>
              <w:rPr>
                <w:kern w:val="2"/>
                <w:szCs w:val="22"/>
              </w:rPr>
            </w:pPr>
            <w:r w:rsidRPr="001141C9">
              <w:rPr>
                <w:rFonts w:hint="eastAsia"/>
                <w:kern w:val="2"/>
                <w:szCs w:val="22"/>
                <w:lang w:eastAsia="zh-CN"/>
              </w:rPr>
              <w:t>0</w:t>
            </w:r>
          </w:p>
        </w:tc>
      </w:tr>
      <w:tr w:rsidR="000E0867" w:rsidRPr="001141C9" w14:paraId="6C66FDA0" w14:textId="77777777" w:rsidTr="006709FB">
        <w:trPr>
          <w:jc w:val="center"/>
        </w:trPr>
        <w:tc>
          <w:tcPr>
            <w:tcW w:w="2916" w:type="dxa"/>
            <w:tcBorders>
              <w:top w:val="nil"/>
              <w:left w:val="single" w:sz="4" w:space="0" w:color="auto"/>
              <w:bottom w:val="nil"/>
              <w:right w:val="single" w:sz="4" w:space="0" w:color="auto"/>
            </w:tcBorders>
          </w:tcPr>
          <w:p w14:paraId="6D1A71F3" w14:textId="77777777" w:rsidR="000E0867" w:rsidRPr="001141C9" w:rsidRDefault="000E0867" w:rsidP="005249CD">
            <w:pPr>
              <w:pStyle w:val="TAC"/>
              <w:keepLines w:val="0"/>
              <w:widowControl w:val="0"/>
            </w:pPr>
          </w:p>
        </w:tc>
        <w:tc>
          <w:tcPr>
            <w:tcW w:w="3019" w:type="dxa"/>
            <w:tcBorders>
              <w:top w:val="nil"/>
              <w:left w:val="single" w:sz="4" w:space="0" w:color="auto"/>
              <w:bottom w:val="nil"/>
              <w:right w:val="single" w:sz="4" w:space="0" w:color="auto"/>
            </w:tcBorders>
          </w:tcPr>
          <w:p w14:paraId="2A9275C2" w14:textId="77777777" w:rsidR="000E0867" w:rsidRPr="001141C9" w:rsidRDefault="000E0867" w:rsidP="005249CD">
            <w:pPr>
              <w:pStyle w:val="TAC"/>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4FBC5E54" w14:textId="77777777" w:rsidR="000E0867" w:rsidRPr="001141C9" w:rsidRDefault="000E0867" w:rsidP="005249CD">
            <w:pPr>
              <w:pStyle w:val="TAC"/>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87BA7F7" w14:textId="77777777" w:rsidR="000E0867" w:rsidRPr="001141C9" w:rsidRDefault="000E0867" w:rsidP="005249CD">
            <w:pPr>
              <w:pStyle w:val="TAC"/>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0AE77458" w14:textId="77777777" w:rsidR="000E0867" w:rsidRPr="001141C9" w:rsidRDefault="000E0867" w:rsidP="005249CD">
            <w:pPr>
              <w:pStyle w:val="TAC"/>
              <w:keepLines w:val="0"/>
              <w:widowControl w:val="0"/>
              <w:rPr>
                <w:kern w:val="2"/>
                <w:szCs w:val="22"/>
              </w:rPr>
            </w:pPr>
          </w:p>
        </w:tc>
      </w:tr>
      <w:tr w:rsidR="000E0867" w:rsidRPr="001141C9" w14:paraId="392BE584" w14:textId="77777777" w:rsidTr="006709FB">
        <w:trPr>
          <w:jc w:val="center"/>
        </w:trPr>
        <w:tc>
          <w:tcPr>
            <w:tcW w:w="2916" w:type="dxa"/>
            <w:tcBorders>
              <w:top w:val="nil"/>
              <w:left w:val="single" w:sz="4" w:space="0" w:color="auto"/>
              <w:bottom w:val="nil"/>
              <w:right w:val="single" w:sz="4" w:space="0" w:color="auto"/>
            </w:tcBorders>
          </w:tcPr>
          <w:p w14:paraId="461CE30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D3E5FC7"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3CED4623"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5A8755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5AA9A500" w14:textId="77777777" w:rsidR="000E0867" w:rsidRPr="001141C9" w:rsidRDefault="000E0867" w:rsidP="005249CD">
            <w:pPr>
              <w:pStyle w:val="TAC"/>
              <w:keepNext w:val="0"/>
              <w:keepLines w:val="0"/>
              <w:widowControl w:val="0"/>
              <w:rPr>
                <w:kern w:val="2"/>
                <w:szCs w:val="22"/>
              </w:rPr>
            </w:pPr>
          </w:p>
        </w:tc>
      </w:tr>
      <w:tr w:rsidR="000E0867" w:rsidRPr="001141C9" w14:paraId="3476BE3B" w14:textId="77777777" w:rsidTr="006709FB">
        <w:trPr>
          <w:jc w:val="center"/>
        </w:trPr>
        <w:tc>
          <w:tcPr>
            <w:tcW w:w="2916" w:type="dxa"/>
            <w:tcBorders>
              <w:top w:val="nil"/>
              <w:left w:val="single" w:sz="4" w:space="0" w:color="auto"/>
              <w:bottom w:val="single" w:sz="4" w:space="0" w:color="auto"/>
              <w:right w:val="single" w:sz="4" w:space="0" w:color="auto"/>
            </w:tcBorders>
          </w:tcPr>
          <w:p w14:paraId="6410BDB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14BCBC1"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03D4B1FD"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11BCE897" w14:textId="77777777" w:rsidR="000E0867" w:rsidRPr="001141C9" w:rsidRDefault="000E0867" w:rsidP="005249CD">
            <w:pPr>
              <w:pStyle w:val="TAC"/>
              <w:keepNext w:val="0"/>
              <w:keepLines w:val="0"/>
              <w:widowControl w:val="0"/>
              <w:rPr>
                <w:lang w:eastAsia="zh-CN" w:bidi="ar"/>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vAlign w:val="center"/>
          </w:tcPr>
          <w:p w14:paraId="1733ACBE" w14:textId="77777777" w:rsidR="000E0867" w:rsidRPr="001141C9" w:rsidRDefault="000E0867" w:rsidP="005249CD">
            <w:pPr>
              <w:pStyle w:val="TAC"/>
              <w:keepNext w:val="0"/>
              <w:keepLines w:val="0"/>
              <w:widowControl w:val="0"/>
              <w:rPr>
                <w:kern w:val="2"/>
                <w:szCs w:val="22"/>
              </w:rPr>
            </w:pPr>
          </w:p>
        </w:tc>
      </w:tr>
      <w:tr w:rsidR="000E0867" w:rsidRPr="001141C9" w14:paraId="2C53298A" w14:textId="77777777" w:rsidTr="006709FB">
        <w:trPr>
          <w:jc w:val="center"/>
        </w:trPr>
        <w:tc>
          <w:tcPr>
            <w:tcW w:w="2916" w:type="dxa"/>
            <w:tcBorders>
              <w:top w:val="single" w:sz="4" w:space="0" w:color="auto"/>
              <w:left w:val="single" w:sz="4" w:space="0" w:color="auto"/>
              <w:bottom w:val="nil"/>
              <w:right w:val="single" w:sz="4" w:space="0" w:color="auto"/>
            </w:tcBorders>
          </w:tcPr>
          <w:p w14:paraId="4A6CA2AB" w14:textId="77777777" w:rsidR="000E0867" w:rsidRPr="001141C9" w:rsidRDefault="000E0867" w:rsidP="005249CD">
            <w:pPr>
              <w:pStyle w:val="TAC"/>
              <w:keepNext w:val="0"/>
              <w:keepLines w:val="0"/>
              <w:widowControl w:val="0"/>
            </w:pPr>
            <w:r w:rsidRPr="001141C9">
              <w:t>CA_n1(2A)-n3B-n7A-n79C</w:t>
            </w:r>
          </w:p>
        </w:tc>
        <w:tc>
          <w:tcPr>
            <w:tcW w:w="3019" w:type="dxa"/>
            <w:tcBorders>
              <w:top w:val="single" w:sz="4" w:space="0" w:color="auto"/>
              <w:left w:val="single" w:sz="4" w:space="0" w:color="auto"/>
              <w:bottom w:val="nil"/>
              <w:right w:val="single" w:sz="4" w:space="0" w:color="auto"/>
            </w:tcBorders>
          </w:tcPr>
          <w:p w14:paraId="44A94DAB"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2E1560E7"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5335836" w14:textId="77777777" w:rsidR="000E0867" w:rsidRPr="001141C9" w:rsidRDefault="000E0867" w:rsidP="005249CD">
            <w:pPr>
              <w:pStyle w:val="TAC"/>
              <w:keepNext w:val="0"/>
              <w:keepLines w:val="0"/>
              <w:widowControl w:val="0"/>
              <w:rPr>
                <w:lang w:eastAsia="zh-CN" w:bidi="ar"/>
              </w:rPr>
            </w:pPr>
            <w:r w:rsidRPr="001141C9">
              <w:rPr>
                <w:rFonts w:cs="Arial"/>
                <w:lang w:eastAsia="zh-CN"/>
              </w:rPr>
              <w:t>CA_n1(2A)_BCS0</w:t>
            </w:r>
          </w:p>
        </w:tc>
        <w:tc>
          <w:tcPr>
            <w:tcW w:w="2724" w:type="dxa"/>
            <w:tcBorders>
              <w:top w:val="single" w:sz="4" w:space="0" w:color="auto"/>
              <w:left w:val="single" w:sz="4" w:space="0" w:color="auto"/>
              <w:bottom w:val="nil"/>
              <w:right w:val="single" w:sz="4" w:space="0" w:color="auto"/>
            </w:tcBorders>
            <w:vAlign w:val="center"/>
          </w:tcPr>
          <w:p w14:paraId="1DCBBE60"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1802E82B" w14:textId="77777777" w:rsidTr="006709FB">
        <w:trPr>
          <w:jc w:val="center"/>
        </w:trPr>
        <w:tc>
          <w:tcPr>
            <w:tcW w:w="2916" w:type="dxa"/>
            <w:tcBorders>
              <w:top w:val="nil"/>
              <w:left w:val="single" w:sz="4" w:space="0" w:color="auto"/>
              <w:bottom w:val="nil"/>
              <w:right w:val="single" w:sz="4" w:space="0" w:color="auto"/>
            </w:tcBorders>
          </w:tcPr>
          <w:p w14:paraId="0D6D639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8930E4C"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7C983D0B"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76ABB1D" w14:textId="77777777" w:rsidR="000E0867" w:rsidRPr="001141C9" w:rsidRDefault="000E0867" w:rsidP="005249CD">
            <w:pPr>
              <w:pStyle w:val="TAC"/>
              <w:keepNext w:val="0"/>
              <w:keepLines w:val="0"/>
              <w:widowControl w:val="0"/>
              <w:rPr>
                <w:lang w:eastAsia="zh-CN" w:bidi="ar"/>
              </w:rPr>
            </w:pPr>
            <w:r w:rsidRPr="001141C9">
              <w:rPr>
                <w:rFonts w:cs="Arial"/>
                <w:lang w:eastAsia="zh-CN"/>
              </w:rPr>
              <w:t>CA_n3B_BCS0</w:t>
            </w:r>
          </w:p>
        </w:tc>
        <w:tc>
          <w:tcPr>
            <w:tcW w:w="2724" w:type="dxa"/>
            <w:tcBorders>
              <w:top w:val="nil"/>
              <w:left w:val="single" w:sz="4" w:space="0" w:color="auto"/>
              <w:bottom w:val="nil"/>
              <w:right w:val="single" w:sz="4" w:space="0" w:color="auto"/>
            </w:tcBorders>
            <w:vAlign w:val="center"/>
          </w:tcPr>
          <w:p w14:paraId="54994BEF" w14:textId="77777777" w:rsidR="000E0867" w:rsidRPr="001141C9" w:rsidRDefault="000E0867" w:rsidP="005249CD">
            <w:pPr>
              <w:pStyle w:val="TAC"/>
              <w:keepNext w:val="0"/>
              <w:keepLines w:val="0"/>
              <w:widowControl w:val="0"/>
              <w:rPr>
                <w:kern w:val="2"/>
                <w:szCs w:val="22"/>
              </w:rPr>
            </w:pPr>
          </w:p>
        </w:tc>
      </w:tr>
      <w:tr w:rsidR="000E0867" w:rsidRPr="001141C9" w14:paraId="21A8F6C3" w14:textId="77777777" w:rsidTr="006709FB">
        <w:trPr>
          <w:jc w:val="center"/>
        </w:trPr>
        <w:tc>
          <w:tcPr>
            <w:tcW w:w="2916" w:type="dxa"/>
            <w:tcBorders>
              <w:top w:val="nil"/>
              <w:left w:val="single" w:sz="4" w:space="0" w:color="auto"/>
              <w:bottom w:val="nil"/>
              <w:right w:val="single" w:sz="4" w:space="0" w:color="auto"/>
            </w:tcBorders>
          </w:tcPr>
          <w:p w14:paraId="4291730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0F63F89"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61F057DD"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C67A51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0F35E543" w14:textId="77777777" w:rsidR="000E0867" w:rsidRPr="001141C9" w:rsidRDefault="000E0867" w:rsidP="005249CD">
            <w:pPr>
              <w:pStyle w:val="TAC"/>
              <w:keepNext w:val="0"/>
              <w:keepLines w:val="0"/>
              <w:widowControl w:val="0"/>
              <w:rPr>
                <w:kern w:val="2"/>
                <w:szCs w:val="22"/>
              </w:rPr>
            </w:pPr>
          </w:p>
        </w:tc>
      </w:tr>
      <w:tr w:rsidR="000E0867" w:rsidRPr="001141C9" w14:paraId="4C8B9AE6" w14:textId="77777777" w:rsidTr="006709FB">
        <w:trPr>
          <w:jc w:val="center"/>
        </w:trPr>
        <w:tc>
          <w:tcPr>
            <w:tcW w:w="2916" w:type="dxa"/>
            <w:tcBorders>
              <w:top w:val="nil"/>
              <w:left w:val="single" w:sz="4" w:space="0" w:color="auto"/>
              <w:bottom w:val="single" w:sz="4" w:space="0" w:color="auto"/>
              <w:right w:val="single" w:sz="4" w:space="0" w:color="auto"/>
            </w:tcBorders>
          </w:tcPr>
          <w:p w14:paraId="6A0F4BE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7DF3461"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78E9632C"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2C8E8B71" w14:textId="77777777" w:rsidR="000E0867" w:rsidRPr="001141C9" w:rsidRDefault="000E0867" w:rsidP="005249CD">
            <w:pPr>
              <w:pStyle w:val="TAC"/>
              <w:keepNext w:val="0"/>
              <w:keepLines w:val="0"/>
              <w:widowControl w:val="0"/>
              <w:rPr>
                <w:lang w:eastAsia="zh-CN" w:bidi="ar"/>
              </w:rPr>
            </w:pPr>
            <w:r w:rsidRPr="001141C9">
              <w:rPr>
                <w:rFonts w:cs="Arial"/>
                <w:lang w:eastAsia="zh-CN"/>
              </w:rPr>
              <w:t>CA_n79C_BCS0</w:t>
            </w:r>
          </w:p>
        </w:tc>
        <w:tc>
          <w:tcPr>
            <w:tcW w:w="2724" w:type="dxa"/>
            <w:tcBorders>
              <w:top w:val="nil"/>
              <w:left w:val="single" w:sz="4" w:space="0" w:color="auto"/>
              <w:bottom w:val="single" w:sz="4" w:space="0" w:color="auto"/>
              <w:right w:val="single" w:sz="4" w:space="0" w:color="auto"/>
            </w:tcBorders>
            <w:vAlign w:val="center"/>
          </w:tcPr>
          <w:p w14:paraId="73883CA6" w14:textId="77777777" w:rsidR="000E0867" w:rsidRPr="001141C9" w:rsidRDefault="000E0867" w:rsidP="005249CD">
            <w:pPr>
              <w:pStyle w:val="TAC"/>
              <w:keepNext w:val="0"/>
              <w:keepLines w:val="0"/>
              <w:widowControl w:val="0"/>
              <w:rPr>
                <w:kern w:val="2"/>
                <w:szCs w:val="22"/>
              </w:rPr>
            </w:pPr>
          </w:p>
        </w:tc>
      </w:tr>
      <w:tr w:rsidR="000E0867" w:rsidRPr="001141C9" w14:paraId="5D1E1CA4" w14:textId="77777777" w:rsidTr="006709FB">
        <w:trPr>
          <w:jc w:val="center"/>
        </w:trPr>
        <w:tc>
          <w:tcPr>
            <w:tcW w:w="2916" w:type="dxa"/>
            <w:tcBorders>
              <w:top w:val="single" w:sz="4" w:space="0" w:color="auto"/>
              <w:left w:val="single" w:sz="4" w:space="0" w:color="auto"/>
              <w:bottom w:val="nil"/>
              <w:right w:val="single" w:sz="4" w:space="0" w:color="auto"/>
            </w:tcBorders>
          </w:tcPr>
          <w:p w14:paraId="22C2474B" w14:textId="77777777" w:rsidR="000E0867" w:rsidRPr="001141C9" w:rsidRDefault="000E0867" w:rsidP="005249CD">
            <w:pPr>
              <w:pStyle w:val="TAC"/>
              <w:keepNext w:val="0"/>
              <w:keepLines w:val="0"/>
              <w:widowControl w:val="0"/>
            </w:pPr>
            <w:r w:rsidRPr="001141C9">
              <w:t>CA_n1A-n3(2A)-n7A-n79A</w:t>
            </w:r>
          </w:p>
        </w:tc>
        <w:tc>
          <w:tcPr>
            <w:tcW w:w="3019" w:type="dxa"/>
            <w:tcBorders>
              <w:top w:val="single" w:sz="4" w:space="0" w:color="auto"/>
              <w:left w:val="single" w:sz="4" w:space="0" w:color="auto"/>
              <w:bottom w:val="nil"/>
              <w:right w:val="single" w:sz="4" w:space="0" w:color="auto"/>
            </w:tcBorders>
          </w:tcPr>
          <w:p w14:paraId="1235C4A4"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33C58A7D"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C5EBF1E" w14:textId="77777777" w:rsidR="000E0867" w:rsidRPr="001141C9" w:rsidRDefault="000E0867" w:rsidP="005249CD">
            <w:pPr>
              <w:pStyle w:val="TAC"/>
              <w:keepNext w:val="0"/>
              <w:keepLines w:val="0"/>
              <w:widowControl w:val="0"/>
              <w:rPr>
                <w:lang w:eastAsia="zh-CN" w:bidi="ar"/>
              </w:rPr>
            </w:pPr>
            <w:r w:rsidRPr="001141C9">
              <w:rPr>
                <w:rFonts w:cs="Arial"/>
                <w:lang w:eastAsia="zh-CN"/>
              </w:rPr>
              <w:t>5, 10, 15, 20, 25, 30, 40, 50</w:t>
            </w:r>
          </w:p>
        </w:tc>
        <w:tc>
          <w:tcPr>
            <w:tcW w:w="2724" w:type="dxa"/>
            <w:tcBorders>
              <w:top w:val="single" w:sz="4" w:space="0" w:color="auto"/>
              <w:left w:val="single" w:sz="4" w:space="0" w:color="auto"/>
              <w:bottom w:val="nil"/>
              <w:right w:val="single" w:sz="4" w:space="0" w:color="auto"/>
            </w:tcBorders>
            <w:vAlign w:val="center"/>
          </w:tcPr>
          <w:p w14:paraId="19D6B658"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43944472" w14:textId="77777777" w:rsidTr="006709FB">
        <w:trPr>
          <w:jc w:val="center"/>
        </w:trPr>
        <w:tc>
          <w:tcPr>
            <w:tcW w:w="2916" w:type="dxa"/>
            <w:tcBorders>
              <w:top w:val="nil"/>
              <w:left w:val="single" w:sz="4" w:space="0" w:color="auto"/>
              <w:bottom w:val="nil"/>
              <w:right w:val="single" w:sz="4" w:space="0" w:color="auto"/>
            </w:tcBorders>
          </w:tcPr>
          <w:p w14:paraId="673DB52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55AFFB1"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4F100C6E"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5B9BDB7" w14:textId="77777777" w:rsidR="000E0867" w:rsidRPr="001141C9" w:rsidRDefault="000E0867" w:rsidP="005249CD">
            <w:pPr>
              <w:pStyle w:val="TAC"/>
              <w:keepNext w:val="0"/>
              <w:keepLines w:val="0"/>
              <w:widowControl w:val="0"/>
              <w:rPr>
                <w:lang w:eastAsia="zh-CN" w:bidi="ar"/>
              </w:rPr>
            </w:pPr>
            <w:r w:rsidRPr="001141C9">
              <w:rPr>
                <w:rFonts w:cs="Arial"/>
                <w:lang w:eastAsia="zh-CN"/>
              </w:rPr>
              <w:t>CA_n3(2A)_BCS0</w:t>
            </w:r>
          </w:p>
        </w:tc>
        <w:tc>
          <w:tcPr>
            <w:tcW w:w="2724" w:type="dxa"/>
            <w:tcBorders>
              <w:top w:val="nil"/>
              <w:left w:val="single" w:sz="4" w:space="0" w:color="auto"/>
              <w:bottom w:val="nil"/>
              <w:right w:val="single" w:sz="4" w:space="0" w:color="auto"/>
            </w:tcBorders>
            <w:vAlign w:val="center"/>
          </w:tcPr>
          <w:p w14:paraId="31AFE295" w14:textId="77777777" w:rsidR="000E0867" w:rsidRPr="001141C9" w:rsidRDefault="000E0867" w:rsidP="005249CD">
            <w:pPr>
              <w:pStyle w:val="TAC"/>
              <w:keepNext w:val="0"/>
              <w:keepLines w:val="0"/>
              <w:widowControl w:val="0"/>
              <w:rPr>
                <w:kern w:val="2"/>
                <w:szCs w:val="22"/>
              </w:rPr>
            </w:pPr>
          </w:p>
        </w:tc>
      </w:tr>
      <w:tr w:rsidR="000E0867" w:rsidRPr="001141C9" w14:paraId="2AD04848" w14:textId="77777777" w:rsidTr="006709FB">
        <w:trPr>
          <w:jc w:val="center"/>
        </w:trPr>
        <w:tc>
          <w:tcPr>
            <w:tcW w:w="2916" w:type="dxa"/>
            <w:tcBorders>
              <w:top w:val="nil"/>
              <w:left w:val="single" w:sz="4" w:space="0" w:color="auto"/>
              <w:bottom w:val="nil"/>
              <w:right w:val="single" w:sz="4" w:space="0" w:color="auto"/>
            </w:tcBorders>
          </w:tcPr>
          <w:p w14:paraId="2A12ACD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97DB5BC"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56B1A9EA"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8D04DD2" w14:textId="77777777" w:rsidR="000E0867" w:rsidRPr="001141C9" w:rsidRDefault="000E0867" w:rsidP="005249CD">
            <w:pPr>
              <w:pStyle w:val="TAC"/>
              <w:keepNext w:val="0"/>
              <w:keepLines w:val="0"/>
              <w:widowControl w:val="0"/>
              <w:rPr>
                <w:lang w:eastAsia="zh-CN" w:bidi="ar"/>
              </w:rPr>
            </w:pPr>
            <w:r w:rsidRPr="001141C9">
              <w:rPr>
                <w:rFonts w:cs="Arial"/>
                <w:lang w:eastAsia="zh-CN"/>
              </w:rPr>
              <w:t>5, 10, 15, 20, 25, 30, 40, 50</w:t>
            </w:r>
          </w:p>
        </w:tc>
        <w:tc>
          <w:tcPr>
            <w:tcW w:w="2724" w:type="dxa"/>
            <w:tcBorders>
              <w:top w:val="nil"/>
              <w:left w:val="single" w:sz="4" w:space="0" w:color="auto"/>
              <w:bottom w:val="nil"/>
              <w:right w:val="single" w:sz="4" w:space="0" w:color="auto"/>
            </w:tcBorders>
            <w:vAlign w:val="center"/>
          </w:tcPr>
          <w:p w14:paraId="6A466CFE" w14:textId="77777777" w:rsidR="000E0867" w:rsidRPr="001141C9" w:rsidRDefault="000E0867" w:rsidP="005249CD">
            <w:pPr>
              <w:pStyle w:val="TAC"/>
              <w:keepNext w:val="0"/>
              <w:keepLines w:val="0"/>
              <w:widowControl w:val="0"/>
              <w:rPr>
                <w:kern w:val="2"/>
                <w:szCs w:val="22"/>
              </w:rPr>
            </w:pPr>
          </w:p>
        </w:tc>
      </w:tr>
      <w:tr w:rsidR="000E0867" w:rsidRPr="001141C9" w14:paraId="1F287762" w14:textId="77777777" w:rsidTr="006709FB">
        <w:trPr>
          <w:jc w:val="center"/>
        </w:trPr>
        <w:tc>
          <w:tcPr>
            <w:tcW w:w="2916" w:type="dxa"/>
            <w:tcBorders>
              <w:top w:val="nil"/>
              <w:left w:val="single" w:sz="4" w:space="0" w:color="auto"/>
              <w:bottom w:val="single" w:sz="4" w:space="0" w:color="auto"/>
              <w:right w:val="single" w:sz="4" w:space="0" w:color="auto"/>
            </w:tcBorders>
          </w:tcPr>
          <w:p w14:paraId="1371BD3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D7580CA"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6FDA7EA0"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2C38B7A3" w14:textId="77777777" w:rsidR="000E0867" w:rsidRPr="001141C9" w:rsidRDefault="000E0867" w:rsidP="005249CD">
            <w:pPr>
              <w:pStyle w:val="TAC"/>
              <w:keepNext w:val="0"/>
              <w:keepLines w:val="0"/>
              <w:widowControl w:val="0"/>
              <w:rPr>
                <w:lang w:eastAsia="zh-CN" w:bidi="ar"/>
              </w:rPr>
            </w:pPr>
            <w:r w:rsidRPr="001141C9">
              <w:rPr>
                <w:rFonts w:cs="Arial"/>
                <w:lang w:eastAsia="zh-CN"/>
              </w:rPr>
              <w:t>40, 50, 60, 80, 100</w:t>
            </w:r>
          </w:p>
        </w:tc>
        <w:tc>
          <w:tcPr>
            <w:tcW w:w="2724" w:type="dxa"/>
            <w:tcBorders>
              <w:top w:val="nil"/>
              <w:left w:val="single" w:sz="4" w:space="0" w:color="auto"/>
              <w:bottom w:val="single" w:sz="4" w:space="0" w:color="auto"/>
              <w:right w:val="single" w:sz="4" w:space="0" w:color="auto"/>
            </w:tcBorders>
            <w:vAlign w:val="center"/>
          </w:tcPr>
          <w:p w14:paraId="16E9B744" w14:textId="77777777" w:rsidR="000E0867" w:rsidRPr="001141C9" w:rsidRDefault="000E0867" w:rsidP="005249CD">
            <w:pPr>
              <w:pStyle w:val="TAC"/>
              <w:keepNext w:val="0"/>
              <w:keepLines w:val="0"/>
              <w:widowControl w:val="0"/>
              <w:rPr>
                <w:kern w:val="2"/>
                <w:szCs w:val="22"/>
              </w:rPr>
            </w:pPr>
          </w:p>
        </w:tc>
      </w:tr>
      <w:tr w:rsidR="000E0867" w:rsidRPr="001141C9" w14:paraId="6A2E25B3" w14:textId="77777777" w:rsidTr="006709FB">
        <w:trPr>
          <w:jc w:val="center"/>
        </w:trPr>
        <w:tc>
          <w:tcPr>
            <w:tcW w:w="2916" w:type="dxa"/>
            <w:tcBorders>
              <w:top w:val="single" w:sz="4" w:space="0" w:color="auto"/>
              <w:left w:val="single" w:sz="4" w:space="0" w:color="auto"/>
              <w:bottom w:val="nil"/>
              <w:right w:val="single" w:sz="4" w:space="0" w:color="auto"/>
            </w:tcBorders>
          </w:tcPr>
          <w:p w14:paraId="6E78AF9C" w14:textId="77777777" w:rsidR="000E0867" w:rsidRPr="001141C9" w:rsidRDefault="000E0867" w:rsidP="005249CD">
            <w:pPr>
              <w:pStyle w:val="TAC"/>
              <w:keepNext w:val="0"/>
              <w:keepLines w:val="0"/>
              <w:widowControl w:val="0"/>
            </w:pPr>
            <w:r w:rsidRPr="001141C9">
              <w:t>CA_n1A-n3(2A)-n7A-n79C</w:t>
            </w:r>
          </w:p>
        </w:tc>
        <w:tc>
          <w:tcPr>
            <w:tcW w:w="3019" w:type="dxa"/>
            <w:tcBorders>
              <w:top w:val="single" w:sz="4" w:space="0" w:color="auto"/>
              <w:left w:val="single" w:sz="4" w:space="0" w:color="auto"/>
              <w:bottom w:val="nil"/>
              <w:right w:val="single" w:sz="4" w:space="0" w:color="auto"/>
            </w:tcBorders>
          </w:tcPr>
          <w:p w14:paraId="26F5D8AD"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408638FE"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845416F" w14:textId="77777777" w:rsidR="000E0867" w:rsidRPr="001141C9" w:rsidRDefault="000E0867" w:rsidP="005249CD">
            <w:pPr>
              <w:pStyle w:val="TAC"/>
              <w:keepNext w:val="0"/>
              <w:keepLines w:val="0"/>
              <w:widowControl w:val="0"/>
              <w:rPr>
                <w:lang w:eastAsia="zh-CN" w:bidi="ar"/>
              </w:rPr>
            </w:pPr>
            <w:r w:rsidRPr="001141C9">
              <w:rPr>
                <w:rFonts w:cs="Arial"/>
                <w:lang w:eastAsia="zh-CN"/>
              </w:rPr>
              <w:t>5, 10, 15, 20, 25, 30, 40, 50</w:t>
            </w:r>
          </w:p>
        </w:tc>
        <w:tc>
          <w:tcPr>
            <w:tcW w:w="2724" w:type="dxa"/>
            <w:tcBorders>
              <w:top w:val="single" w:sz="4" w:space="0" w:color="auto"/>
              <w:left w:val="single" w:sz="4" w:space="0" w:color="auto"/>
              <w:bottom w:val="nil"/>
              <w:right w:val="single" w:sz="4" w:space="0" w:color="auto"/>
            </w:tcBorders>
            <w:vAlign w:val="center"/>
          </w:tcPr>
          <w:p w14:paraId="13EC4560"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7CD4506A" w14:textId="77777777" w:rsidTr="006709FB">
        <w:trPr>
          <w:jc w:val="center"/>
        </w:trPr>
        <w:tc>
          <w:tcPr>
            <w:tcW w:w="2916" w:type="dxa"/>
            <w:tcBorders>
              <w:top w:val="nil"/>
              <w:left w:val="single" w:sz="4" w:space="0" w:color="auto"/>
              <w:bottom w:val="nil"/>
              <w:right w:val="single" w:sz="4" w:space="0" w:color="auto"/>
            </w:tcBorders>
          </w:tcPr>
          <w:p w14:paraId="07693C3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B37CAF1"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56716BE5"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8452335" w14:textId="77777777" w:rsidR="000E0867" w:rsidRPr="001141C9" w:rsidRDefault="000E0867" w:rsidP="005249CD">
            <w:pPr>
              <w:pStyle w:val="TAC"/>
              <w:keepNext w:val="0"/>
              <w:keepLines w:val="0"/>
              <w:widowControl w:val="0"/>
              <w:rPr>
                <w:lang w:eastAsia="zh-CN" w:bidi="ar"/>
              </w:rPr>
            </w:pPr>
            <w:r w:rsidRPr="001141C9">
              <w:rPr>
                <w:rFonts w:cs="Arial"/>
                <w:lang w:eastAsia="zh-CN"/>
              </w:rPr>
              <w:t>CA_n3(2A)_BCS0</w:t>
            </w:r>
          </w:p>
        </w:tc>
        <w:tc>
          <w:tcPr>
            <w:tcW w:w="2724" w:type="dxa"/>
            <w:tcBorders>
              <w:top w:val="nil"/>
              <w:left w:val="single" w:sz="4" w:space="0" w:color="auto"/>
              <w:bottom w:val="nil"/>
              <w:right w:val="single" w:sz="4" w:space="0" w:color="auto"/>
            </w:tcBorders>
            <w:vAlign w:val="center"/>
          </w:tcPr>
          <w:p w14:paraId="6F647B1F" w14:textId="77777777" w:rsidR="000E0867" w:rsidRPr="001141C9" w:rsidRDefault="000E0867" w:rsidP="005249CD">
            <w:pPr>
              <w:pStyle w:val="TAC"/>
              <w:keepNext w:val="0"/>
              <w:keepLines w:val="0"/>
              <w:widowControl w:val="0"/>
              <w:rPr>
                <w:kern w:val="2"/>
                <w:szCs w:val="22"/>
              </w:rPr>
            </w:pPr>
          </w:p>
        </w:tc>
      </w:tr>
      <w:tr w:rsidR="000E0867" w:rsidRPr="001141C9" w14:paraId="72F5DA14" w14:textId="77777777" w:rsidTr="006709FB">
        <w:trPr>
          <w:jc w:val="center"/>
        </w:trPr>
        <w:tc>
          <w:tcPr>
            <w:tcW w:w="2916" w:type="dxa"/>
            <w:tcBorders>
              <w:top w:val="nil"/>
              <w:left w:val="single" w:sz="4" w:space="0" w:color="auto"/>
              <w:bottom w:val="nil"/>
              <w:right w:val="single" w:sz="4" w:space="0" w:color="auto"/>
            </w:tcBorders>
          </w:tcPr>
          <w:p w14:paraId="781DF1F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FD84329"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169538D0"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5B150E3" w14:textId="77777777" w:rsidR="000E0867" w:rsidRPr="001141C9" w:rsidRDefault="000E0867" w:rsidP="005249CD">
            <w:pPr>
              <w:pStyle w:val="TAC"/>
              <w:keepNext w:val="0"/>
              <w:keepLines w:val="0"/>
              <w:widowControl w:val="0"/>
              <w:rPr>
                <w:lang w:eastAsia="zh-CN" w:bidi="ar"/>
              </w:rPr>
            </w:pPr>
            <w:r w:rsidRPr="001141C9">
              <w:rPr>
                <w:rFonts w:cs="Arial"/>
                <w:lang w:eastAsia="zh-CN"/>
              </w:rPr>
              <w:t>5, 10, 15, 20, 25, 30, 40, 50</w:t>
            </w:r>
          </w:p>
        </w:tc>
        <w:tc>
          <w:tcPr>
            <w:tcW w:w="2724" w:type="dxa"/>
            <w:tcBorders>
              <w:top w:val="nil"/>
              <w:left w:val="single" w:sz="4" w:space="0" w:color="auto"/>
              <w:bottom w:val="nil"/>
              <w:right w:val="single" w:sz="4" w:space="0" w:color="auto"/>
            </w:tcBorders>
            <w:vAlign w:val="center"/>
          </w:tcPr>
          <w:p w14:paraId="2E78FFB0" w14:textId="77777777" w:rsidR="000E0867" w:rsidRPr="001141C9" w:rsidRDefault="000E0867" w:rsidP="005249CD">
            <w:pPr>
              <w:pStyle w:val="TAC"/>
              <w:keepNext w:val="0"/>
              <w:keepLines w:val="0"/>
              <w:widowControl w:val="0"/>
              <w:rPr>
                <w:kern w:val="2"/>
                <w:szCs w:val="22"/>
              </w:rPr>
            </w:pPr>
          </w:p>
        </w:tc>
      </w:tr>
      <w:tr w:rsidR="000E0867" w:rsidRPr="001141C9" w14:paraId="2EF3D0CE" w14:textId="77777777" w:rsidTr="006709FB">
        <w:trPr>
          <w:jc w:val="center"/>
        </w:trPr>
        <w:tc>
          <w:tcPr>
            <w:tcW w:w="2916" w:type="dxa"/>
            <w:tcBorders>
              <w:top w:val="nil"/>
              <w:left w:val="single" w:sz="4" w:space="0" w:color="auto"/>
              <w:bottom w:val="single" w:sz="4" w:space="0" w:color="auto"/>
              <w:right w:val="single" w:sz="4" w:space="0" w:color="auto"/>
            </w:tcBorders>
          </w:tcPr>
          <w:p w14:paraId="5CBC149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66FEC3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7EC57BED"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793028A8" w14:textId="77777777" w:rsidR="000E0867" w:rsidRPr="001141C9" w:rsidRDefault="000E0867" w:rsidP="005249CD">
            <w:pPr>
              <w:pStyle w:val="TAC"/>
              <w:keepNext w:val="0"/>
              <w:keepLines w:val="0"/>
              <w:widowControl w:val="0"/>
              <w:rPr>
                <w:lang w:eastAsia="zh-CN" w:bidi="ar"/>
              </w:rPr>
            </w:pPr>
            <w:r w:rsidRPr="001141C9">
              <w:rPr>
                <w:rFonts w:cs="Arial"/>
                <w:lang w:eastAsia="zh-CN"/>
              </w:rPr>
              <w:t>CA_n79C_BCS0</w:t>
            </w:r>
          </w:p>
        </w:tc>
        <w:tc>
          <w:tcPr>
            <w:tcW w:w="2724" w:type="dxa"/>
            <w:tcBorders>
              <w:top w:val="nil"/>
              <w:left w:val="single" w:sz="4" w:space="0" w:color="auto"/>
              <w:bottom w:val="single" w:sz="4" w:space="0" w:color="auto"/>
              <w:right w:val="single" w:sz="4" w:space="0" w:color="auto"/>
            </w:tcBorders>
            <w:vAlign w:val="center"/>
          </w:tcPr>
          <w:p w14:paraId="4794B515" w14:textId="77777777" w:rsidR="000E0867" w:rsidRPr="001141C9" w:rsidRDefault="000E0867" w:rsidP="005249CD">
            <w:pPr>
              <w:pStyle w:val="TAC"/>
              <w:keepNext w:val="0"/>
              <w:keepLines w:val="0"/>
              <w:widowControl w:val="0"/>
              <w:rPr>
                <w:kern w:val="2"/>
                <w:szCs w:val="22"/>
              </w:rPr>
            </w:pPr>
          </w:p>
        </w:tc>
      </w:tr>
      <w:tr w:rsidR="000E0867" w:rsidRPr="001141C9" w14:paraId="3F786DEF" w14:textId="77777777" w:rsidTr="006709FB">
        <w:trPr>
          <w:jc w:val="center"/>
        </w:trPr>
        <w:tc>
          <w:tcPr>
            <w:tcW w:w="2916" w:type="dxa"/>
            <w:tcBorders>
              <w:top w:val="single" w:sz="4" w:space="0" w:color="auto"/>
              <w:left w:val="single" w:sz="4" w:space="0" w:color="auto"/>
              <w:bottom w:val="nil"/>
              <w:right w:val="single" w:sz="4" w:space="0" w:color="auto"/>
            </w:tcBorders>
          </w:tcPr>
          <w:p w14:paraId="5A9E3112" w14:textId="77777777" w:rsidR="000E0867" w:rsidRPr="001141C9" w:rsidRDefault="000E0867" w:rsidP="005249CD">
            <w:pPr>
              <w:pStyle w:val="TAC"/>
              <w:keepNext w:val="0"/>
              <w:keepLines w:val="0"/>
              <w:widowControl w:val="0"/>
            </w:pPr>
            <w:r w:rsidRPr="001141C9">
              <w:t>CA_n1(2A)-n3(2A)-n7A-n79A</w:t>
            </w:r>
          </w:p>
        </w:tc>
        <w:tc>
          <w:tcPr>
            <w:tcW w:w="3019" w:type="dxa"/>
            <w:tcBorders>
              <w:top w:val="single" w:sz="4" w:space="0" w:color="auto"/>
              <w:left w:val="single" w:sz="4" w:space="0" w:color="auto"/>
              <w:bottom w:val="nil"/>
              <w:right w:val="single" w:sz="4" w:space="0" w:color="auto"/>
            </w:tcBorders>
          </w:tcPr>
          <w:p w14:paraId="01CD6F43"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41320A26"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7BC1F1C" w14:textId="77777777" w:rsidR="000E0867" w:rsidRPr="001141C9" w:rsidRDefault="000E0867" w:rsidP="005249CD">
            <w:pPr>
              <w:pStyle w:val="TAC"/>
              <w:keepNext w:val="0"/>
              <w:keepLines w:val="0"/>
              <w:widowControl w:val="0"/>
              <w:rPr>
                <w:lang w:eastAsia="zh-CN" w:bidi="ar"/>
              </w:rPr>
            </w:pPr>
            <w:r w:rsidRPr="001141C9">
              <w:rPr>
                <w:rFonts w:cs="Arial"/>
                <w:lang w:eastAsia="zh-CN"/>
              </w:rPr>
              <w:t>CA_n1(2A)_BCS0</w:t>
            </w:r>
          </w:p>
        </w:tc>
        <w:tc>
          <w:tcPr>
            <w:tcW w:w="2724" w:type="dxa"/>
            <w:tcBorders>
              <w:top w:val="single" w:sz="4" w:space="0" w:color="auto"/>
              <w:left w:val="single" w:sz="4" w:space="0" w:color="auto"/>
              <w:bottom w:val="nil"/>
              <w:right w:val="single" w:sz="4" w:space="0" w:color="auto"/>
            </w:tcBorders>
            <w:vAlign w:val="center"/>
          </w:tcPr>
          <w:p w14:paraId="470254B5"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28A9EBCF" w14:textId="77777777" w:rsidTr="006709FB">
        <w:trPr>
          <w:jc w:val="center"/>
        </w:trPr>
        <w:tc>
          <w:tcPr>
            <w:tcW w:w="2916" w:type="dxa"/>
            <w:tcBorders>
              <w:top w:val="nil"/>
              <w:left w:val="single" w:sz="4" w:space="0" w:color="auto"/>
              <w:bottom w:val="nil"/>
              <w:right w:val="single" w:sz="4" w:space="0" w:color="auto"/>
            </w:tcBorders>
          </w:tcPr>
          <w:p w14:paraId="0A1E3CE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513EE12"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28A0F531"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1EB2BAC" w14:textId="77777777" w:rsidR="000E0867" w:rsidRPr="001141C9" w:rsidRDefault="000E0867" w:rsidP="005249CD">
            <w:pPr>
              <w:pStyle w:val="TAC"/>
              <w:keepNext w:val="0"/>
              <w:keepLines w:val="0"/>
              <w:widowControl w:val="0"/>
              <w:rPr>
                <w:lang w:eastAsia="zh-CN" w:bidi="ar"/>
              </w:rPr>
            </w:pPr>
            <w:r w:rsidRPr="001141C9">
              <w:rPr>
                <w:rFonts w:cs="Arial"/>
                <w:lang w:eastAsia="zh-CN"/>
              </w:rPr>
              <w:t>CA_n3(2A)_BCS0</w:t>
            </w:r>
          </w:p>
        </w:tc>
        <w:tc>
          <w:tcPr>
            <w:tcW w:w="2724" w:type="dxa"/>
            <w:tcBorders>
              <w:top w:val="nil"/>
              <w:left w:val="single" w:sz="4" w:space="0" w:color="auto"/>
              <w:bottom w:val="nil"/>
              <w:right w:val="single" w:sz="4" w:space="0" w:color="auto"/>
            </w:tcBorders>
            <w:vAlign w:val="center"/>
          </w:tcPr>
          <w:p w14:paraId="75F73B46" w14:textId="77777777" w:rsidR="000E0867" w:rsidRPr="001141C9" w:rsidRDefault="000E0867" w:rsidP="005249CD">
            <w:pPr>
              <w:pStyle w:val="TAC"/>
              <w:keepNext w:val="0"/>
              <w:keepLines w:val="0"/>
              <w:widowControl w:val="0"/>
              <w:rPr>
                <w:kern w:val="2"/>
                <w:szCs w:val="22"/>
              </w:rPr>
            </w:pPr>
          </w:p>
        </w:tc>
      </w:tr>
      <w:tr w:rsidR="000E0867" w:rsidRPr="001141C9" w14:paraId="72F48270" w14:textId="77777777" w:rsidTr="006709FB">
        <w:trPr>
          <w:jc w:val="center"/>
        </w:trPr>
        <w:tc>
          <w:tcPr>
            <w:tcW w:w="2916" w:type="dxa"/>
            <w:tcBorders>
              <w:top w:val="nil"/>
              <w:left w:val="single" w:sz="4" w:space="0" w:color="auto"/>
              <w:bottom w:val="nil"/>
              <w:right w:val="single" w:sz="4" w:space="0" w:color="auto"/>
            </w:tcBorders>
          </w:tcPr>
          <w:p w14:paraId="19C835F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0CA6546"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5F9BF888"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D9A6BE5" w14:textId="77777777" w:rsidR="000E0867" w:rsidRPr="001141C9" w:rsidRDefault="000E0867" w:rsidP="005249CD">
            <w:pPr>
              <w:pStyle w:val="TAC"/>
              <w:keepNext w:val="0"/>
              <w:keepLines w:val="0"/>
              <w:widowControl w:val="0"/>
              <w:rPr>
                <w:lang w:eastAsia="zh-CN" w:bidi="ar"/>
              </w:rPr>
            </w:pPr>
            <w:r w:rsidRPr="001141C9">
              <w:rPr>
                <w:rFonts w:cs="Arial"/>
                <w:lang w:eastAsia="zh-CN"/>
              </w:rPr>
              <w:t>5, 10, 15, 20, 25, 30, 40, 50</w:t>
            </w:r>
          </w:p>
        </w:tc>
        <w:tc>
          <w:tcPr>
            <w:tcW w:w="2724" w:type="dxa"/>
            <w:tcBorders>
              <w:top w:val="nil"/>
              <w:left w:val="single" w:sz="4" w:space="0" w:color="auto"/>
              <w:bottom w:val="nil"/>
              <w:right w:val="single" w:sz="4" w:space="0" w:color="auto"/>
            </w:tcBorders>
            <w:vAlign w:val="center"/>
          </w:tcPr>
          <w:p w14:paraId="282A1F03" w14:textId="77777777" w:rsidR="000E0867" w:rsidRPr="001141C9" w:rsidRDefault="000E0867" w:rsidP="005249CD">
            <w:pPr>
              <w:pStyle w:val="TAC"/>
              <w:keepNext w:val="0"/>
              <w:keepLines w:val="0"/>
              <w:widowControl w:val="0"/>
              <w:rPr>
                <w:kern w:val="2"/>
                <w:szCs w:val="22"/>
              </w:rPr>
            </w:pPr>
          </w:p>
        </w:tc>
      </w:tr>
      <w:tr w:rsidR="000E0867" w:rsidRPr="001141C9" w14:paraId="0BF7096D" w14:textId="77777777" w:rsidTr="006709FB">
        <w:trPr>
          <w:jc w:val="center"/>
        </w:trPr>
        <w:tc>
          <w:tcPr>
            <w:tcW w:w="2916" w:type="dxa"/>
            <w:tcBorders>
              <w:top w:val="nil"/>
              <w:left w:val="single" w:sz="4" w:space="0" w:color="auto"/>
              <w:bottom w:val="single" w:sz="4" w:space="0" w:color="auto"/>
              <w:right w:val="single" w:sz="4" w:space="0" w:color="auto"/>
            </w:tcBorders>
          </w:tcPr>
          <w:p w14:paraId="293D066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52BD093"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1CED567F"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581BF75D" w14:textId="77777777" w:rsidR="000E0867" w:rsidRPr="001141C9" w:rsidRDefault="000E0867" w:rsidP="005249CD">
            <w:pPr>
              <w:pStyle w:val="TAC"/>
              <w:keepNext w:val="0"/>
              <w:keepLines w:val="0"/>
              <w:widowControl w:val="0"/>
              <w:rPr>
                <w:lang w:eastAsia="zh-CN" w:bidi="ar"/>
              </w:rPr>
            </w:pPr>
            <w:r w:rsidRPr="001141C9">
              <w:rPr>
                <w:rFonts w:cs="Arial"/>
                <w:lang w:eastAsia="zh-CN"/>
              </w:rPr>
              <w:t>40, 50, 60, 80, 100</w:t>
            </w:r>
          </w:p>
        </w:tc>
        <w:tc>
          <w:tcPr>
            <w:tcW w:w="2724" w:type="dxa"/>
            <w:tcBorders>
              <w:top w:val="nil"/>
              <w:left w:val="single" w:sz="4" w:space="0" w:color="auto"/>
              <w:bottom w:val="single" w:sz="4" w:space="0" w:color="auto"/>
              <w:right w:val="single" w:sz="4" w:space="0" w:color="auto"/>
            </w:tcBorders>
            <w:vAlign w:val="center"/>
          </w:tcPr>
          <w:p w14:paraId="43ED9196" w14:textId="77777777" w:rsidR="000E0867" w:rsidRPr="001141C9" w:rsidRDefault="000E0867" w:rsidP="005249CD">
            <w:pPr>
              <w:pStyle w:val="TAC"/>
              <w:keepNext w:val="0"/>
              <w:keepLines w:val="0"/>
              <w:widowControl w:val="0"/>
              <w:rPr>
                <w:kern w:val="2"/>
                <w:szCs w:val="22"/>
              </w:rPr>
            </w:pPr>
          </w:p>
        </w:tc>
      </w:tr>
      <w:tr w:rsidR="000E0867" w:rsidRPr="001141C9" w14:paraId="61F14A3A" w14:textId="77777777" w:rsidTr="006709FB">
        <w:trPr>
          <w:jc w:val="center"/>
        </w:trPr>
        <w:tc>
          <w:tcPr>
            <w:tcW w:w="2916" w:type="dxa"/>
            <w:tcBorders>
              <w:top w:val="single" w:sz="4" w:space="0" w:color="auto"/>
              <w:left w:val="single" w:sz="4" w:space="0" w:color="auto"/>
              <w:bottom w:val="nil"/>
              <w:right w:val="single" w:sz="4" w:space="0" w:color="auto"/>
            </w:tcBorders>
          </w:tcPr>
          <w:p w14:paraId="1F315D96" w14:textId="77777777" w:rsidR="000E0867" w:rsidRPr="001141C9" w:rsidRDefault="000E0867" w:rsidP="005249CD">
            <w:pPr>
              <w:pStyle w:val="TAC"/>
              <w:keepNext w:val="0"/>
              <w:keepLines w:val="0"/>
              <w:widowControl w:val="0"/>
            </w:pPr>
            <w:r w:rsidRPr="001141C9">
              <w:t>CA_n1(2A)-n3(2A)-n7A-n79C</w:t>
            </w:r>
          </w:p>
        </w:tc>
        <w:tc>
          <w:tcPr>
            <w:tcW w:w="3019" w:type="dxa"/>
            <w:tcBorders>
              <w:top w:val="single" w:sz="4" w:space="0" w:color="auto"/>
              <w:left w:val="single" w:sz="4" w:space="0" w:color="auto"/>
              <w:bottom w:val="nil"/>
              <w:right w:val="single" w:sz="4" w:space="0" w:color="auto"/>
            </w:tcBorders>
          </w:tcPr>
          <w:p w14:paraId="43E005CE" w14:textId="77777777" w:rsidR="000E0867" w:rsidRPr="001141C9" w:rsidRDefault="000E0867" w:rsidP="005249CD">
            <w:pPr>
              <w:pStyle w:val="TAC"/>
              <w:keepNext w:val="0"/>
              <w:keepLines w:val="0"/>
              <w:widowControl w:val="0"/>
              <w:rPr>
                <w:rFonts w:cs="Arial"/>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vAlign w:val="center"/>
          </w:tcPr>
          <w:p w14:paraId="044B802A" w14:textId="77777777" w:rsidR="000E0867" w:rsidRPr="001141C9" w:rsidRDefault="000E0867" w:rsidP="005249CD">
            <w:pPr>
              <w:pStyle w:val="TAC"/>
              <w:keepNext w:val="0"/>
              <w:keepLines w:val="0"/>
              <w:widowControl w:val="0"/>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F8073F1" w14:textId="77777777" w:rsidR="000E0867" w:rsidRPr="001141C9" w:rsidRDefault="000E0867" w:rsidP="005249CD">
            <w:pPr>
              <w:pStyle w:val="TAC"/>
              <w:keepNext w:val="0"/>
              <w:keepLines w:val="0"/>
              <w:widowControl w:val="0"/>
              <w:rPr>
                <w:lang w:eastAsia="zh-CN" w:bidi="ar"/>
              </w:rPr>
            </w:pPr>
            <w:r w:rsidRPr="001141C9">
              <w:rPr>
                <w:rFonts w:cs="Arial"/>
                <w:lang w:eastAsia="zh-CN"/>
              </w:rPr>
              <w:t>CA_n1(2A)_BCS0</w:t>
            </w:r>
          </w:p>
        </w:tc>
        <w:tc>
          <w:tcPr>
            <w:tcW w:w="2724" w:type="dxa"/>
            <w:tcBorders>
              <w:top w:val="single" w:sz="4" w:space="0" w:color="auto"/>
              <w:left w:val="single" w:sz="4" w:space="0" w:color="auto"/>
              <w:bottom w:val="nil"/>
              <w:right w:val="single" w:sz="4" w:space="0" w:color="auto"/>
            </w:tcBorders>
            <w:vAlign w:val="center"/>
          </w:tcPr>
          <w:p w14:paraId="5DECD697"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0E0867" w:rsidRPr="001141C9" w14:paraId="6FF91F0A" w14:textId="77777777" w:rsidTr="006709FB">
        <w:trPr>
          <w:jc w:val="center"/>
        </w:trPr>
        <w:tc>
          <w:tcPr>
            <w:tcW w:w="2916" w:type="dxa"/>
            <w:tcBorders>
              <w:top w:val="nil"/>
              <w:left w:val="single" w:sz="4" w:space="0" w:color="auto"/>
              <w:bottom w:val="nil"/>
              <w:right w:val="single" w:sz="4" w:space="0" w:color="auto"/>
            </w:tcBorders>
          </w:tcPr>
          <w:p w14:paraId="00B9781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640450B"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4AA5B686" w14:textId="77777777" w:rsidR="000E0867" w:rsidRPr="001141C9" w:rsidRDefault="000E0867" w:rsidP="005249CD">
            <w:pPr>
              <w:pStyle w:val="TAC"/>
              <w:keepNext w:val="0"/>
              <w:keepLines w:val="0"/>
              <w:widowControl w:val="0"/>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2581DD4" w14:textId="77777777" w:rsidR="000E0867" w:rsidRPr="001141C9" w:rsidRDefault="000E0867" w:rsidP="005249CD">
            <w:pPr>
              <w:pStyle w:val="TAC"/>
              <w:keepNext w:val="0"/>
              <w:keepLines w:val="0"/>
              <w:widowControl w:val="0"/>
              <w:rPr>
                <w:lang w:eastAsia="zh-CN" w:bidi="ar"/>
              </w:rPr>
            </w:pPr>
            <w:r w:rsidRPr="001141C9">
              <w:rPr>
                <w:rFonts w:cs="Arial"/>
                <w:lang w:eastAsia="zh-CN"/>
              </w:rPr>
              <w:t>CA_n3(2A)_BCS0</w:t>
            </w:r>
          </w:p>
        </w:tc>
        <w:tc>
          <w:tcPr>
            <w:tcW w:w="2724" w:type="dxa"/>
            <w:tcBorders>
              <w:top w:val="nil"/>
              <w:left w:val="single" w:sz="4" w:space="0" w:color="auto"/>
              <w:bottom w:val="nil"/>
              <w:right w:val="single" w:sz="4" w:space="0" w:color="auto"/>
            </w:tcBorders>
            <w:vAlign w:val="center"/>
          </w:tcPr>
          <w:p w14:paraId="197D1E1E" w14:textId="77777777" w:rsidR="000E0867" w:rsidRPr="001141C9" w:rsidRDefault="000E0867" w:rsidP="005249CD">
            <w:pPr>
              <w:pStyle w:val="TAC"/>
              <w:keepNext w:val="0"/>
              <w:keepLines w:val="0"/>
              <w:widowControl w:val="0"/>
              <w:rPr>
                <w:kern w:val="2"/>
                <w:szCs w:val="22"/>
              </w:rPr>
            </w:pPr>
          </w:p>
        </w:tc>
      </w:tr>
      <w:tr w:rsidR="000E0867" w:rsidRPr="001141C9" w14:paraId="79AC0EBC" w14:textId="77777777" w:rsidTr="006709FB">
        <w:trPr>
          <w:jc w:val="center"/>
        </w:trPr>
        <w:tc>
          <w:tcPr>
            <w:tcW w:w="2916" w:type="dxa"/>
            <w:tcBorders>
              <w:top w:val="nil"/>
              <w:left w:val="single" w:sz="4" w:space="0" w:color="auto"/>
              <w:bottom w:val="nil"/>
              <w:right w:val="single" w:sz="4" w:space="0" w:color="auto"/>
            </w:tcBorders>
          </w:tcPr>
          <w:p w14:paraId="4328C10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D826099"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5DC07764" w14:textId="77777777" w:rsidR="000E0867" w:rsidRPr="001141C9" w:rsidRDefault="000E0867" w:rsidP="005249CD">
            <w:pPr>
              <w:pStyle w:val="TAC"/>
              <w:keepNext w:val="0"/>
              <w:keepLines w:val="0"/>
              <w:widowControl w:val="0"/>
            </w:pPr>
            <w:r w:rsidRPr="001141C9">
              <w:rPr>
                <w:rFonts w:cs="Arial"/>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BB11ECE" w14:textId="77777777" w:rsidR="000E0867" w:rsidRPr="001141C9" w:rsidRDefault="000E0867" w:rsidP="005249CD">
            <w:pPr>
              <w:pStyle w:val="TAC"/>
              <w:keepNext w:val="0"/>
              <w:keepLines w:val="0"/>
              <w:widowControl w:val="0"/>
              <w:rPr>
                <w:lang w:eastAsia="zh-CN" w:bidi="ar"/>
              </w:rPr>
            </w:pPr>
            <w:r w:rsidRPr="001141C9">
              <w:rPr>
                <w:rFonts w:cs="Arial"/>
                <w:lang w:eastAsia="zh-CN"/>
              </w:rPr>
              <w:t>5, 10, 15, 20, 25, 30, 40, 50</w:t>
            </w:r>
          </w:p>
        </w:tc>
        <w:tc>
          <w:tcPr>
            <w:tcW w:w="2724" w:type="dxa"/>
            <w:tcBorders>
              <w:top w:val="nil"/>
              <w:left w:val="single" w:sz="4" w:space="0" w:color="auto"/>
              <w:bottom w:val="nil"/>
              <w:right w:val="single" w:sz="4" w:space="0" w:color="auto"/>
            </w:tcBorders>
            <w:vAlign w:val="center"/>
          </w:tcPr>
          <w:p w14:paraId="14F798C2" w14:textId="77777777" w:rsidR="000E0867" w:rsidRPr="001141C9" w:rsidRDefault="000E0867" w:rsidP="005249CD">
            <w:pPr>
              <w:pStyle w:val="TAC"/>
              <w:keepNext w:val="0"/>
              <w:keepLines w:val="0"/>
              <w:widowControl w:val="0"/>
              <w:rPr>
                <w:kern w:val="2"/>
                <w:szCs w:val="22"/>
              </w:rPr>
            </w:pPr>
          </w:p>
        </w:tc>
      </w:tr>
      <w:tr w:rsidR="000E0867" w:rsidRPr="001141C9" w14:paraId="6B22E668" w14:textId="77777777" w:rsidTr="006709FB">
        <w:trPr>
          <w:jc w:val="center"/>
        </w:trPr>
        <w:tc>
          <w:tcPr>
            <w:tcW w:w="2916" w:type="dxa"/>
            <w:tcBorders>
              <w:top w:val="nil"/>
              <w:left w:val="single" w:sz="4" w:space="0" w:color="auto"/>
              <w:bottom w:val="single" w:sz="4" w:space="0" w:color="auto"/>
              <w:right w:val="single" w:sz="4" w:space="0" w:color="auto"/>
            </w:tcBorders>
          </w:tcPr>
          <w:p w14:paraId="58BE2E5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304BD1D"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37D7BE87" w14:textId="77777777" w:rsidR="000E0867" w:rsidRPr="001141C9" w:rsidRDefault="000E0867" w:rsidP="005249CD">
            <w:pPr>
              <w:pStyle w:val="TAC"/>
              <w:keepNext w:val="0"/>
              <w:keepLines w:val="0"/>
              <w:widowControl w:val="0"/>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6AB51556" w14:textId="77777777" w:rsidR="000E0867" w:rsidRPr="001141C9" w:rsidRDefault="000E0867" w:rsidP="005249CD">
            <w:pPr>
              <w:pStyle w:val="TAC"/>
              <w:keepNext w:val="0"/>
              <w:keepLines w:val="0"/>
              <w:widowControl w:val="0"/>
              <w:rPr>
                <w:lang w:eastAsia="zh-CN" w:bidi="ar"/>
              </w:rPr>
            </w:pPr>
            <w:r w:rsidRPr="001141C9">
              <w:rPr>
                <w:rFonts w:cs="Arial"/>
                <w:lang w:eastAsia="zh-CN"/>
              </w:rPr>
              <w:t>CA_n79C_BCS0</w:t>
            </w:r>
          </w:p>
        </w:tc>
        <w:tc>
          <w:tcPr>
            <w:tcW w:w="2724" w:type="dxa"/>
            <w:tcBorders>
              <w:top w:val="nil"/>
              <w:left w:val="single" w:sz="4" w:space="0" w:color="auto"/>
              <w:bottom w:val="single" w:sz="4" w:space="0" w:color="auto"/>
              <w:right w:val="single" w:sz="4" w:space="0" w:color="auto"/>
            </w:tcBorders>
            <w:vAlign w:val="center"/>
          </w:tcPr>
          <w:p w14:paraId="40006B58" w14:textId="77777777" w:rsidR="000E0867" w:rsidRPr="001141C9" w:rsidRDefault="000E0867" w:rsidP="005249CD">
            <w:pPr>
              <w:pStyle w:val="TAC"/>
              <w:keepNext w:val="0"/>
              <w:keepLines w:val="0"/>
              <w:widowControl w:val="0"/>
              <w:rPr>
                <w:kern w:val="2"/>
                <w:szCs w:val="22"/>
              </w:rPr>
            </w:pPr>
          </w:p>
        </w:tc>
      </w:tr>
      <w:tr w:rsidR="000E0867" w:rsidRPr="001141C9" w14:paraId="70D52C6F" w14:textId="77777777" w:rsidTr="006709FB">
        <w:trPr>
          <w:jc w:val="center"/>
        </w:trPr>
        <w:tc>
          <w:tcPr>
            <w:tcW w:w="2916" w:type="dxa"/>
            <w:tcBorders>
              <w:top w:val="single" w:sz="4" w:space="0" w:color="auto"/>
              <w:left w:val="single" w:sz="4" w:space="0" w:color="auto"/>
              <w:bottom w:val="nil"/>
              <w:right w:val="single" w:sz="4" w:space="0" w:color="auto"/>
            </w:tcBorders>
          </w:tcPr>
          <w:p w14:paraId="34EE2303" w14:textId="77777777" w:rsidR="000E0867" w:rsidRPr="001141C9" w:rsidRDefault="000E0867" w:rsidP="005249CD">
            <w:pPr>
              <w:pStyle w:val="TAC"/>
              <w:keepNext w:val="0"/>
              <w:keepLines w:val="0"/>
              <w:widowControl w:val="0"/>
            </w:pPr>
            <w:r w:rsidRPr="001141C9">
              <w:t>CA_n1A-n3A-n7A-n105A</w:t>
            </w:r>
          </w:p>
        </w:tc>
        <w:tc>
          <w:tcPr>
            <w:tcW w:w="3019" w:type="dxa"/>
            <w:tcBorders>
              <w:top w:val="single" w:sz="4" w:space="0" w:color="auto"/>
              <w:left w:val="single" w:sz="4" w:space="0" w:color="auto"/>
              <w:bottom w:val="nil"/>
              <w:right w:val="single" w:sz="4" w:space="0" w:color="auto"/>
            </w:tcBorders>
          </w:tcPr>
          <w:p w14:paraId="2EC1EE0D" w14:textId="77777777" w:rsidR="000E0867" w:rsidRPr="001141C9" w:rsidRDefault="000E0867" w:rsidP="005249CD">
            <w:pPr>
              <w:pStyle w:val="TAC"/>
              <w:keepNext w:val="0"/>
              <w:keepLines w:val="0"/>
              <w:widowControl w:val="0"/>
              <w:rPr>
                <w:rFonts w:cs="Arial"/>
              </w:rPr>
            </w:pPr>
            <w:r w:rsidRPr="001141C9">
              <w:rPr>
                <w:rFonts w:cs="Arial"/>
              </w:rPr>
              <w:t>CA_n1A-n3A</w:t>
            </w:r>
          </w:p>
          <w:p w14:paraId="60D638E5" w14:textId="77777777" w:rsidR="000E0867" w:rsidRPr="001141C9" w:rsidRDefault="000E0867" w:rsidP="005249CD">
            <w:pPr>
              <w:pStyle w:val="TAC"/>
              <w:keepNext w:val="0"/>
              <w:keepLines w:val="0"/>
              <w:widowControl w:val="0"/>
              <w:rPr>
                <w:rFonts w:cs="Arial"/>
              </w:rPr>
            </w:pPr>
            <w:r w:rsidRPr="001141C9">
              <w:rPr>
                <w:rFonts w:cs="Arial"/>
              </w:rPr>
              <w:t>CA_n1A-n7A</w:t>
            </w:r>
          </w:p>
          <w:p w14:paraId="155190AC" w14:textId="77777777" w:rsidR="000E0867" w:rsidRPr="001141C9" w:rsidRDefault="000E0867" w:rsidP="005249CD">
            <w:pPr>
              <w:pStyle w:val="TAC"/>
              <w:keepNext w:val="0"/>
              <w:keepLines w:val="0"/>
              <w:widowControl w:val="0"/>
              <w:rPr>
                <w:rFonts w:cs="Arial"/>
              </w:rPr>
            </w:pPr>
            <w:r w:rsidRPr="001141C9">
              <w:rPr>
                <w:rFonts w:cs="Arial"/>
              </w:rPr>
              <w:t>CA_n1A-n105A</w:t>
            </w:r>
          </w:p>
          <w:p w14:paraId="7527C40A" w14:textId="77777777" w:rsidR="000E0867" w:rsidRPr="001141C9" w:rsidRDefault="000E0867" w:rsidP="005249CD">
            <w:pPr>
              <w:pStyle w:val="TAC"/>
              <w:keepNext w:val="0"/>
              <w:keepLines w:val="0"/>
              <w:widowControl w:val="0"/>
              <w:rPr>
                <w:rFonts w:cs="Arial"/>
              </w:rPr>
            </w:pPr>
            <w:r w:rsidRPr="001141C9">
              <w:rPr>
                <w:rFonts w:cs="Arial"/>
              </w:rPr>
              <w:t>CA_n3A-n7A</w:t>
            </w:r>
          </w:p>
          <w:p w14:paraId="11989E42" w14:textId="77777777" w:rsidR="000E0867" w:rsidRPr="001141C9" w:rsidRDefault="000E0867" w:rsidP="005249CD">
            <w:pPr>
              <w:pStyle w:val="TAC"/>
              <w:keepNext w:val="0"/>
              <w:keepLines w:val="0"/>
              <w:widowControl w:val="0"/>
              <w:rPr>
                <w:rFonts w:cs="Arial"/>
              </w:rPr>
            </w:pPr>
            <w:r w:rsidRPr="001141C9">
              <w:rPr>
                <w:rFonts w:cs="Arial"/>
              </w:rPr>
              <w:t>CA_n3A-n105A</w:t>
            </w:r>
          </w:p>
          <w:p w14:paraId="26FC0FBD" w14:textId="77777777" w:rsidR="000E0867" w:rsidRPr="001141C9" w:rsidRDefault="000E0867" w:rsidP="005249CD">
            <w:pPr>
              <w:pStyle w:val="TAC"/>
              <w:keepNext w:val="0"/>
              <w:keepLines w:val="0"/>
              <w:widowControl w:val="0"/>
              <w:rPr>
                <w:rFonts w:cs="Arial"/>
              </w:rPr>
            </w:pPr>
            <w:r w:rsidRPr="001141C9">
              <w:rPr>
                <w:rFonts w:cs="Arial"/>
              </w:rPr>
              <w:t>CA_n7A-n105A</w:t>
            </w:r>
          </w:p>
        </w:tc>
        <w:tc>
          <w:tcPr>
            <w:tcW w:w="1409" w:type="dxa"/>
            <w:tcBorders>
              <w:top w:val="single" w:sz="4" w:space="0" w:color="auto"/>
              <w:left w:val="single" w:sz="4" w:space="0" w:color="auto"/>
              <w:bottom w:val="single" w:sz="4" w:space="0" w:color="auto"/>
              <w:right w:val="single" w:sz="4" w:space="0" w:color="auto"/>
            </w:tcBorders>
            <w:vAlign w:val="center"/>
          </w:tcPr>
          <w:p w14:paraId="2EF47D42"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4761E45" w14:textId="77777777" w:rsidR="000E0867" w:rsidRPr="001141C9" w:rsidRDefault="000E0867" w:rsidP="005249CD">
            <w:pPr>
              <w:pStyle w:val="TAC"/>
              <w:keepNext w:val="0"/>
              <w:keepLines w:val="0"/>
              <w:widowControl w:val="0"/>
              <w:rPr>
                <w:lang w:eastAsia="zh-CN"/>
              </w:rPr>
            </w:pPr>
            <w:r w:rsidRPr="001141C9">
              <w:rPr>
                <w:lang w:eastAsia="zh-CN"/>
              </w:rPr>
              <w:t>5, 10, 15, 20, 25, 30, 40, 50</w:t>
            </w:r>
          </w:p>
        </w:tc>
        <w:tc>
          <w:tcPr>
            <w:tcW w:w="2724" w:type="dxa"/>
            <w:tcBorders>
              <w:top w:val="single" w:sz="4" w:space="0" w:color="auto"/>
              <w:left w:val="single" w:sz="4" w:space="0" w:color="auto"/>
              <w:bottom w:val="nil"/>
              <w:right w:val="single" w:sz="4" w:space="0" w:color="auto"/>
            </w:tcBorders>
            <w:vAlign w:val="center"/>
          </w:tcPr>
          <w:p w14:paraId="72744057" w14:textId="77777777" w:rsidR="000E0867" w:rsidRPr="001141C9" w:rsidRDefault="000E0867" w:rsidP="005249CD">
            <w:pPr>
              <w:pStyle w:val="TAC"/>
              <w:keepNext w:val="0"/>
              <w:keepLines w:val="0"/>
              <w:widowControl w:val="0"/>
              <w:rPr>
                <w:kern w:val="2"/>
                <w:szCs w:val="22"/>
              </w:rPr>
            </w:pPr>
            <w:r w:rsidRPr="001141C9">
              <w:rPr>
                <w:kern w:val="2"/>
                <w:szCs w:val="22"/>
              </w:rPr>
              <w:t>0</w:t>
            </w:r>
          </w:p>
        </w:tc>
      </w:tr>
      <w:tr w:rsidR="000E0867" w:rsidRPr="001141C9" w14:paraId="206B4B31" w14:textId="77777777" w:rsidTr="006709FB">
        <w:trPr>
          <w:jc w:val="center"/>
        </w:trPr>
        <w:tc>
          <w:tcPr>
            <w:tcW w:w="2916" w:type="dxa"/>
            <w:tcBorders>
              <w:top w:val="nil"/>
              <w:left w:val="single" w:sz="4" w:space="0" w:color="auto"/>
              <w:bottom w:val="nil"/>
              <w:right w:val="single" w:sz="4" w:space="0" w:color="auto"/>
            </w:tcBorders>
          </w:tcPr>
          <w:p w14:paraId="3D168EA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56B0E3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170CDEEC"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3D0CB24" w14:textId="77777777" w:rsidR="000E0867" w:rsidRPr="001141C9" w:rsidRDefault="000E0867" w:rsidP="005249CD">
            <w:pPr>
              <w:pStyle w:val="TAC"/>
              <w:keepNext w:val="0"/>
              <w:keepLines w:val="0"/>
              <w:widowControl w:val="0"/>
              <w:rPr>
                <w:lang w:eastAsia="zh-CN"/>
              </w:rPr>
            </w:pPr>
            <w:r w:rsidRPr="001141C9">
              <w:rPr>
                <w:lang w:eastAsia="zh-CN"/>
              </w:rPr>
              <w:t>5, 10, 15, 20, 25, 30, 40, 50</w:t>
            </w:r>
          </w:p>
        </w:tc>
        <w:tc>
          <w:tcPr>
            <w:tcW w:w="2724" w:type="dxa"/>
            <w:tcBorders>
              <w:top w:val="nil"/>
              <w:left w:val="single" w:sz="4" w:space="0" w:color="auto"/>
              <w:bottom w:val="nil"/>
              <w:right w:val="single" w:sz="4" w:space="0" w:color="auto"/>
            </w:tcBorders>
            <w:vAlign w:val="center"/>
          </w:tcPr>
          <w:p w14:paraId="5C0E01E3" w14:textId="77777777" w:rsidR="000E0867" w:rsidRPr="001141C9" w:rsidRDefault="000E0867" w:rsidP="005249CD">
            <w:pPr>
              <w:pStyle w:val="TAC"/>
              <w:keepNext w:val="0"/>
              <w:keepLines w:val="0"/>
              <w:widowControl w:val="0"/>
              <w:rPr>
                <w:kern w:val="2"/>
                <w:szCs w:val="22"/>
              </w:rPr>
            </w:pPr>
          </w:p>
        </w:tc>
      </w:tr>
      <w:tr w:rsidR="000E0867" w:rsidRPr="001141C9" w14:paraId="5B306A9C" w14:textId="77777777" w:rsidTr="006709FB">
        <w:trPr>
          <w:jc w:val="center"/>
        </w:trPr>
        <w:tc>
          <w:tcPr>
            <w:tcW w:w="2916" w:type="dxa"/>
            <w:tcBorders>
              <w:top w:val="nil"/>
              <w:left w:val="single" w:sz="4" w:space="0" w:color="auto"/>
              <w:bottom w:val="nil"/>
              <w:right w:val="single" w:sz="4" w:space="0" w:color="auto"/>
            </w:tcBorders>
          </w:tcPr>
          <w:p w14:paraId="4F30559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C5063F1"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0316BF1D"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AAE759B" w14:textId="77777777" w:rsidR="000E0867" w:rsidRPr="001141C9" w:rsidRDefault="000E0867" w:rsidP="005249CD">
            <w:pPr>
              <w:pStyle w:val="TAC"/>
              <w:keepNext w:val="0"/>
              <w:keepLines w:val="0"/>
              <w:widowControl w:val="0"/>
              <w:rPr>
                <w:lang w:eastAsia="zh-CN"/>
              </w:rPr>
            </w:pPr>
            <w:r w:rsidRPr="001141C9">
              <w:rPr>
                <w:lang w:eastAsia="zh-CN"/>
              </w:rPr>
              <w:t>5, 10, 15, 20, 25, 30, 40, 50</w:t>
            </w:r>
          </w:p>
        </w:tc>
        <w:tc>
          <w:tcPr>
            <w:tcW w:w="2724" w:type="dxa"/>
            <w:tcBorders>
              <w:top w:val="nil"/>
              <w:left w:val="single" w:sz="4" w:space="0" w:color="auto"/>
              <w:bottom w:val="nil"/>
              <w:right w:val="single" w:sz="4" w:space="0" w:color="auto"/>
            </w:tcBorders>
            <w:vAlign w:val="center"/>
          </w:tcPr>
          <w:p w14:paraId="31E28C62" w14:textId="77777777" w:rsidR="000E0867" w:rsidRPr="001141C9" w:rsidRDefault="000E0867" w:rsidP="005249CD">
            <w:pPr>
              <w:pStyle w:val="TAC"/>
              <w:keepNext w:val="0"/>
              <w:keepLines w:val="0"/>
              <w:widowControl w:val="0"/>
              <w:rPr>
                <w:kern w:val="2"/>
                <w:szCs w:val="22"/>
              </w:rPr>
            </w:pPr>
          </w:p>
        </w:tc>
      </w:tr>
      <w:tr w:rsidR="000E0867" w:rsidRPr="001141C9" w14:paraId="58DE2B58" w14:textId="77777777" w:rsidTr="006709FB">
        <w:trPr>
          <w:jc w:val="center"/>
        </w:trPr>
        <w:tc>
          <w:tcPr>
            <w:tcW w:w="2916" w:type="dxa"/>
            <w:tcBorders>
              <w:top w:val="nil"/>
              <w:left w:val="single" w:sz="4" w:space="0" w:color="auto"/>
              <w:bottom w:val="single" w:sz="4" w:space="0" w:color="auto"/>
              <w:right w:val="single" w:sz="4" w:space="0" w:color="auto"/>
            </w:tcBorders>
          </w:tcPr>
          <w:p w14:paraId="6B76C8C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7022A0D"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39141CF3" w14:textId="77777777" w:rsidR="000E0867" w:rsidRPr="001141C9" w:rsidRDefault="000E0867" w:rsidP="005249CD">
            <w:pPr>
              <w:pStyle w:val="TAC"/>
              <w:keepNext w:val="0"/>
              <w:keepLines w:val="0"/>
              <w:widowControl w:val="0"/>
              <w:rPr>
                <w:lang w:eastAsia="zh-CN"/>
              </w:rPr>
            </w:pPr>
            <w:r w:rsidRPr="001141C9">
              <w:rPr>
                <w:lang w:eastAsia="zh-CN"/>
              </w:rPr>
              <w:t>n105</w:t>
            </w:r>
          </w:p>
        </w:tc>
        <w:tc>
          <w:tcPr>
            <w:tcW w:w="4199" w:type="dxa"/>
            <w:tcBorders>
              <w:top w:val="single" w:sz="4" w:space="0" w:color="auto"/>
              <w:left w:val="single" w:sz="4" w:space="0" w:color="auto"/>
              <w:bottom w:val="single" w:sz="4" w:space="0" w:color="auto"/>
              <w:right w:val="single" w:sz="4" w:space="0" w:color="auto"/>
            </w:tcBorders>
            <w:vAlign w:val="center"/>
          </w:tcPr>
          <w:p w14:paraId="53A76327" w14:textId="77777777" w:rsidR="000E0867" w:rsidRPr="001141C9" w:rsidRDefault="000E0867" w:rsidP="005249CD">
            <w:pPr>
              <w:pStyle w:val="TAC"/>
              <w:keepNext w:val="0"/>
              <w:keepLines w:val="0"/>
              <w:widowControl w:val="0"/>
              <w:rPr>
                <w:lang w:eastAsia="zh-CN"/>
              </w:rPr>
            </w:pPr>
            <w:r w:rsidRPr="001141C9">
              <w:rPr>
                <w:lang w:eastAsia="zh-CN"/>
              </w:rPr>
              <w:t>5, 10,15, 20, 25, 30, 35</w:t>
            </w:r>
          </w:p>
        </w:tc>
        <w:tc>
          <w:tcPr>
            <w:tcW w:w="2724" w:type="dxa"/>
            <w:tcBorders>
              <w:top w:val="nil"/>
              <w:left w:val="single" w:sz="4" w:space="0" w:color="auto"/>
              <w:bottom w:val="single" w:sz="4" w:space="0" w:color="auto"/>
              <w:right w:val="single" w:sz="4" w:space="0" w:color="auto"/>
            </w:tcBorders>
            <w:vAlign w:val="center"/>
          </w:tcPr>
          <w:p w14:paraId="5793B6F1" w14:textId="77777777" w:rsidR="000E0867" w:rsidRPr="001141C9" w:rsidRDefault="000E0867" w:rsidP="005249CD">
            <w:pPr>
              <w:pStyle w:val="TAC"/>
              <w:keepNext w:val="0"/>
              <w:keepLines w:val="0"/>
              <w:widowControl w:val="0"/>
              <w:rPr>
                <w:kern w:val="2"/>
                <w:szCs w:val="22"/>
              </w:rPr>
            </w:pPr>
          </w:p>
        </w:tc>
      </w:tr>
      <w:tr w:rsidR="00CD2E71" w:rsidRPr="001141C9" w14:paraId="763FB8F7" w14:textId="77777777" w:rsidTr="006709FB">
        <w:trPr>
          <w:jc w:val="center"/>
        </w:trPr>
        <w:tc>
          <w:tcPr>
            <w:tcW w:w="2916" w:type="dxa"/>
            <w:tcBorders>
              <w:top w:val="single" w:sz="4" w:space="0" w:color="auto"/>
              <w:left w:val="single" w:sz="4" w:space="0" w:color="auto"/>
              <w:bottom w:val="nil"/>
              <w:right w:val="single" w:sz="4" w:space="0" w:color="auto"/>
            </w:tcBorders>
          </w:tcPr>
          <w:p w14:paraId="5E31A91B" w14:textId="77777777" w:rsidR="000E0867" w:rsidRPr="001141C9" w:rsidRDefault="000E0867" w:rsidP="005249CD">
            <w:pPr>
              <w:pStyle w:val="TAC"/>
              <w:keepNext w:val="0"/>
              <w:keepLines w:val="0"/>
              <w:widowControl w:val="0"/>
            </w:pPr>
            <w:r w:rsidRPr="00A24EED">
              <w:t>CA_n1A-n3A-n8A-n40A</w:t>
            </w:r>
          </w:p>
        </w:tc>
        <w:tc>
          <w:tcPr>
            <w:tcW w:w="3019" w:type="dxa"/>
            <w:tcBorders>
              <w:top w:val="single" w:sz="4" w:space="0" w:color="auto"/>
              <w:left w:val="single" w:sz="4" w:space="0" w:color="auto"/>
              <w:bottom w:val="nil"/>
              <w:right w:val="single" w:sz="4" w:space="0" w:color="auto"/>
            </w:tcBorders>
          </w:tcPr>
          <w:p w14:paraId="32315E5B" w14:textId="77777777" w:rsidR="000E0867" w:rsidRPr="00A24EED" w:rsidRDefault="000E0867" w:rsidP="005249CD">
            <w:pPr>
              <w:pStyle w:val="TAC"/>
              <w:widowControl w:val="0"/>
              <w:rPr>
                <w:rFonts w:cs="Arial"/>
              </w:rPr>
            </w:pPr>
            <w:r w:rsidRPr="00A24EED">
              <w:rPr>
                <w:rFonts w:cs="Arial"/>
              </w:rPr>
              <w:t>CA_n1A-n3A</w:t>
            </w:r>
          </w:p>
          <w:p w14:paraId="2AFD91F7" w14:textId="77777777" w:rsidR="000E0867" w:rsidRPr="00A24EED" w:rsidRDefault="000E0867" w:rsidP="005249CD">
            <w:pPr>
              <w:pStyle w:val="TAC"/>
              <w:widowControl w:val="0"/>
              <w:rPr>
                <w:rFonts w:cs="Arial"/>
              </w:rPr>
            </w:pPr>
            <w:r w:rsidRPr="00A24EED">
              <w:rPr>
                <w:rFonts w:cs="Arial"/>
              </w:rPr>
              <w:t>CA_n1A-n8A</w:t>
            </w:r>
          </w:p>
          <w:p w14:paraId="5CD58074" w14:textId="77777777" w:rsidR="000E0867" w:rsidRPr="00A24EED" w:rsidRDefault="000E0867" w:rsidP="005249CD">
            <w:pPr>
              <w:pStyle w:val="TAC"/>
              <w:widowControl w:val="0"/>
              <w:rPr>
                <w:rFonts w:cs="Arial"/>
              </w:rPr>
            </w:pPr>
            <w:r w:rsidRPr="00A24EED">
              <w:rPr>
                <w:rFonts w:cs="Arial"/>
              </w:rPr>
              <w:t>CA_n1A-n40A</w:t>
            </w:r>
          </w:p>
          <w:p w14:paraId="05ADC62C" w14:textId="77777777" w:rsidR="000E0867" w:rsidRPr="00A24EED" w:rsidRDefault="000E0867" w:rsidP="005249CD">
            <w:pPr>
              <w:pStyle w:val="TAC"/>
              <w:widowControl w:val="0"/>
              <w:rPr>
                <w:rFonts w:cs="Arial"/>
              </w:rPr>
            </w:pPr>
            <w:r w:rsidRPr="00A24EED">
              <w:rPr>
                <w:rFonts w:cs="Arial"/>
              </w:rPr>
              <w:t>CA_n3A-n8A</w:t>
            </w:r>
          </w:p>
          <w:p w14:paraId="76984C44" w14:textId="77777777" w:rsidR="000E0867" w:rsidRPr="00A24EED" w:rsidRDefault="000E0867" w:rsidP="005249CD">
            <w:pPr>
              <w:pStyle w:val="TAC"/>
              <w:widowControl w:val="0"/>
              <w:rPr>
                <w:rFonts w:cs="Arial"/>
              </w:rPr>
            </w:pPr>
            <w:r w:rsidRPr="00A24EED">
              <w:rPr>
                <w:rFonts w:cs="Arial"/>
              </w:rPr>
              <w:t>CA_n3A-n40A</w:t>
            </w:r>
          </w:p>
          <w:p w14:paraId="4BB2B514" w14:textId="77777777" w:rsidR="000E0867" w:rsidRPr="001141C9" w:rsidRDefault="000E0867" w:rsidP="005249CD">
            <w:pPr>
              <w:pStyle w:val="TAC"/>
              <w:keepNext w:val="0"/>
              <w:keepLines w:val="0"/>
              <w:widowControl w:val="0"/>
              <w:rPr>
                <w:rFonts w:cs="Arial"/>
              </w:rPr>
            </w:pPr>
            <w:r w:rsidRPr="00A24EED">
              <w:rPr>
                <w:rFonts w:cs="Arial"/>
              </w:rPr>
              <w:t>CA_n8A-n40A</w:t>
            </w:r>
          </w:p>
        </w:tc>
        <w:tc>
          <w:tcPr>
            <w:tcW w:w="1409" w:type="dxa"/>
            <w:tcBorders>
              <w:top w:val="single" w:sz="4" w:space="0" w:color="auto"/>
              <w:left w:val="single" w:sz="4" w:space="0" w:color="auto"/>
              <w:bottom w:val="single" w:sz="4" w:space="0" w:color="auto"/>
              <w:right w:val="single" w:sz="4" w:space="0" w:color="auto"/>
            </w:tcBorders>
            <w:vAlign w:val="center"/>
          </w:tcPr>
          <w:p w14:paraId="21D99B28"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4220DAC" w14:textId="77777777" w:rsidR="000E0867" w:rsidRPr="001141C9" w:rsidRDefault="000E0867" w:rsidP="005249CD">
            <w:pPr>
              <w:pStyle w:val="TAC"/>
              <w:keepNext w:val="0"/>
              <w:keepLines w:val="0"/>
              <w:widowControl w:val="0"/>
              <w:rPr>
                <w:lang w:eastAsia="zh-CN"/>
              </w:rPr>
            </w:pPr>
            <w:r>
              <w:rPr>
                <w:rFonts w:cs="Arial" w:hint="eastAsia"/>
                <w:color w:val="000000"/>
                <w:szCs w:val="18"/>
              </w:rPr>
              <w:t>n</w:t>
            </w:r>
            <w:r>
              <w:rPr>
                <w:rFonts w:cs="Arial"/>
                <w:color w:val="000000"/>
                <w:szCs w:val="18"/>
              </w:rPr>
              <w:t xml:space="preserve">1 channel bandwidths in Table 5.3.5-1 </w:t>
            </w:r>
          </w:p>
        </w:tc>
        <w:tc>
          <w:tcPr>
            <w:tcW w:w="2724" w:type="dxa"/>
            <w:tcBorders>
              <w:top w:val="single" w:sz="4" w:space="0" w:color="auto"/>
              <w:left w:val="single" w:sz="4" w:space="0" w:color="auto"/>
              <w:bottom w:val="nil"/>
              <w:right w:val="single" w:sz="4" w:space="0" w:color="auto"/>
            </w:tcBorders>
            <w:vAlign w:val="center"/>
          </w:tcPr>
          <w:p w14:paraId="1973458C" w14:textId="77777777" w:rsidR="000E0867" w:rsidRPr="001141C9" w:rsidRDefault="000E0867" w:rsidP="005249CD">
            <w:pPr>
              <w:pStyle w:val="TAC"/>
              <w:keepNext w:val="0"/>
              <w:keepLines w:val="0"/>
              <w:widowControl w:val="0"/>
              <w:rPr>
                <w:kern w:val="2"/>
                <w:szCs w:val="22"/>
              </w:rPr>
            </w:pPr>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p>
        </w:tc>
      </w:tr>
      <w:tr w:rsidR="00CD2E71" w:rsidRPr="001141C9" w14:paraId="1BEDA1E3" w14:textId="77777777" w:rsidTr="006709FB">
        <w:trPr>
          <w:jc w:val="center"/>
        </w:trPr>
        <w:tc>
          <w:tcPr>
            <w:tcW w:w="2916" w:type="dxa"/>
            <w:tcBorders>
              <w:top w:val="nil"/>
              <w:left w:val="single" w:sz="4" w:space="0" w:color="auto"/>
              <w:bottom w:val="nil"/>
              <w:right w:val="single" w:sz="4" w:space="0" w:color="auto"/>
            </w:tcBorders>
          </w:tcPr>
          <w:p w14:paraId="05A7C2E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FED1CC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167566EB"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0FA0570" w14:textId="77777777" w:rsidR="000E0867" w:rsidRPr="001141C9" w:rsidRDefault="000E0867" w:rsidP="005249CD">
            <w:pPr>
              <w:pStyle w:val="TAC"/>
              <w:keepNext w:val="0"/>
              <w:keepLines w:val="0"/>
              <w:widowControl w:val="0"/>
              <w:rPr>
                <w:lang w:eastAsia="zh-CN"/>
              </w:rPr>
            </w:pPr>
            <w:r>
              <w:rPr>
                <w:rFonts w:cs="Arial" w:hint="eastAsia"/>
                <w:color w:val="000000"/>
                <w:szCs w:val="18"/>
              </w:rPr>
              <w:t>n</w:t>
            </w:r>
            <w:r>
              <w:rPr>
                <w:rFonts w:cs="Arial"/>
                <w:color w:val="000000"/>
                <w:szCs w:val="18"/>
              </w:rPr>
              <w:t xml:space="preserve">3 channel bandwidths in Table 5.3.5-1 </w:t>
            </w:r>
          </w:p>
        </w:tc>
        <w:tc>
          <w:tcPr>
            <w:tcW w:w="2724" w:type="dxa"/>
            <w:tcBorders>
              <w:top w:val="nil"/>
              <w:left w:val="single" w:sz="4" w:space="0" w:color="auto"/>
              <w:bottom w:val="nil"/>
              <w:right w:val="single" w:sz="4" w:space="0" w:color="auto"/>
            </w:tcBorders>
            <w:vAlign w:val="center"/>
          </w:tcPr>
          <w:p w14:paraId="02AF58C8" w14:textId="77777777" w:rsidR="000E0867" w:rsidRPr="001141C9" w:rsidRDefault="000E0867" w:rsidP="005249CD">
            <w:pPr>
              <w:pStyle w:val="TAC"/>
              <w:keepNext w:val="0"/>
              <w:keepLines w:val="0"/>
              <w:widowControl w:val="0"/>
              <w:rPr>
                <w:kern w:val="2"/>
                <w:szCs w:val="22"/>
              </w:rPr>
            </w:pPr>
          </w:p>
        </w:tc>
      </w:tr>
      <w:tr w:rsidR="00CD2E71" w:rsidRPr="001141C9" w14:paraId="5F817136" w14:textId="77777777" w:rsidTr="006709FB">
        <w:trPr>
          <w:jc w:val="center"/>
        </w:trPr>
        <w:tc>
          <w:tcPr>
            <w:tcW w:w="2916" w:type="dxa"/>
            <w:tcBorders>
              <w:top w:val="nil"/>
              <w:left w:val="single" w:sz="4" w:space="0" w:color="auto"/>
              <w:bottom w:val="nil"/>
              <w:right w:val="single" w:sz="4" w:space="0" w:color="auto"/>
            </w:tcBorders>
          </w:tcPr>
          <w:p w14:paraId="066841E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8B533DA"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0A93127B"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8</w:t>
            </w:r>
          </w:p>
        </w:tc>
        <w:tc>
          <w:tcPr>
            <w:tcW w:w="4199" w:type="dxa"/>
            <w:tcBorders>
              <w:top w:val="single" w:sz="4" w:space="0" w:color="auto"/>
              <w:left w:val="single" w:sz="4" w:space="0" w:color="auto"/>
              <w:bottom w:val="single" w:sz="4" w:space="0" w:color="auto"/>
              <w:right w:val="single" w:sz="4" w:space="0" w:color="auto"/>
            </w:tcBorders>
            <w:vAlign w:val="center"/>
          </w:tcPr>
          <w:p w14:paraId="4738BBD2" w14:textId="77777777" w:rsidR="000E0867" w:rsidRPr="001141C9" w:rsidRDefault="000E0867" w:rsidP="005249CD">
            <w:pPr>
              <w:pStyle w:val="TAC"/>
              <w:keepNext w:val="0"/>
              <w:keepLines w:val="0"/>
              <w:widowControl w:val="0"/>
              <w:rPr>
                <w:lang w:eastAsia="zh-CN"/>
              </w:rPr>
            </w:pPr>
            <w:r>
              <w:rPr>
                <w:rFonts w:cs="Arial" w:hint="eastAsia"/>
                <w:color w:val="000000"/>
                <w:szCs w:val="18"/>
              </w:rPr>
              <w:t>n</w:t>
            </w:r>
            <w:r>
              <w:rPr>
                <w:rFonts w:cs="Arial"/>
                <w:color w:val="000000"/>
                <w:szCs w:val="18"/>
              </w:rPr>
              <w:t xml:space="preserve">8 channel bandwidths in Table 5.3.5-1 </w:t>
            </w:r>
          </w:p>
        </w:tc>
        <w:tc>
          <w:tcPr>
            <w:tcW w:w="2724" w:type="dxa"/>
            <w:tcBorders>
              <w:top w:val="nil"/>
              <w:left w:val="single" w:sz="4" w:space="0" w:color="auto"/>
              <w:bottom w:val="nil"/>
              <w:right w:val="single" w:sz="4" w:space="0" w:color="auto"/>
            </w:tcBorders>
            <w:vAlign w:val="center"/>
          </w:tcPr>
          <w:p w14:paraId="668A3789" w14:textId="77777777" w:rsidR="000E0867" w:rsidRPr="001141C9" w:rsidRDefault="000E0867" w:rsidP="005249CD">
            <w:pPr>
              <w:pStyle w:val="TAC"/>
              <w:keepNext w:val="0"/>
              <w:keepLines w:val="0"/>
              <w:widowControl w:val="0"/>
              <w:rPr>
                <w:kern w:val="2"/>
                <w:szCs w:val="22"/>
              </w:rPr>
            </w:pPr>
          </w:p>
        </w:tc>
      </w:tr>
      <w:tr w:rsidR="00CD2E71" w:rsidRPr="001141C9" w14:paraId="2D5387B8" w14:textId="77777777" w:rsidTr="006709FB">
        <w:trPr>
          <w:jc w:val="center"/>
        </w:trPr>
        <w:tc>
          <w:tcPr>
            <w:tcW w:w="2916" w:type="dxa"/>
            <w:tcBorders>
              <w:top w:val="nil"/>
              <w:left w:val="single" w:sz="4" w:space="0" w:color="auto"/>
              <w:bottom w:val="single" w:sz="4" w:space="0" w:color="auto"/>
              <w:right w:val="single" w:sz="4" w:space="0" w:color="auto"/>
            </w:tcBorders>
          </w:tcPr>
          <w:p w14:paraId="03E11AC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DCD2F4A"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739C1268"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457B089B" w14:textId="77777777" w:rsidR="000E0867" w:rsidRPr="001141C9" w:rsidRDefault="000E0867" w:rsidP="005249CD">
            <w:pPr>
              <w:pStyle w:val="TAC"/>
              <w:keepNext w:val="0"/>
              <w:keepLines w:val="0"/>
              <w:widowControl w:val="0"/>
              <w:rPr>
                <w:lang w:eastAsia="zh-CN"/>
              </w:rPr>
            </w:pPr>
            <w:r>
              <w:rPr>
                <w:rFonts w:cs="Arial" w:hint="eastAsia"/>
                <w:color w:val="000000"/>
                <w:szCs w:val="18"/>
              </w:rPr>
              <w:t>n</w:t>
            </w:r>
            <w:r>
              <w:rPr>
                <w:rFonts w:cs="Arial"/>
                <w:color w:val="000000"/>
                <w:szCs w:val="18"/>
              </w:rPr>
              <w:t xml:space="preserve">40 channel bandwidths in Table 5.3.5-1 </w:t>
            </w:r>
          </w:p>
        </w:tc>
        <w:tc>
          <w:tcPr>
            <w:tcW w:w="2724" w:type="dxa"/>
            <w:tcBorders>
              <w:top w:val="nil"/>
              <w:left w:val="single" w:sz="4" w:space="0" w:color="auto"/>
              <w:bottom w:val="single" w:sz="4" w:space="0" w:color="auto"/>
              <w:right w:val="single" w:sz="4" w:space="0" w:color="auto"/>
            </w:tcBorders>
            <w:vAlign w:val="center"/>
          </w:tcPr>
          <w:p w14:paraId="1C0600A5" w14:textId="77777777" w:rsidR="000E0867" w:rsidRPr="001141C9" w:rsidRDefault="000E0867" w:rsidP="005249CD">
            <w:pPr>
              <w:pStyle w:val="TAC"/>
              <w:keepNext w:val="0"/>
              <w:keepLines w:val="0"/>
              <w:widowControl w:val="0"/>
              <w:rPr>
                <w:kern w:val="2"/>
                <w:szCs w:val="22"/>
              </w:rPr>
            </w:pPr>
          </w:p>
        </w:tc>
      </w:tr>
      <w:tr w:rsidR="000E0867" w:rsidRPr="001141C9" w14:paraId="5C11D019" w14:textId="77777777" w:rsidTr="006709FB">
        <w:trPr>
          <w:jc w:val="center"/>
        </w:trPr>
        <w:tc>
          <w:tcPr>
            <w:tcW w:w="2916" w:type="dxa"/>
            <w:tcBorders>
              <w:top w:val="single" w:sz="4" w:space="0" w:color="auto"/>
              <w:left w:val="single" w:sz="4" w:space="0" w:color="auto"/>
              <w:bottom w:val="nil"/>
              <w:right w:val="single" w:sz="4" w:space="0" w:color="auto"/>
            </w:tcBorders>
          </w:tcPr>
          <w:p w14:paraId="788A6625" w14:textId="77777777" w:rsidR="000E0867" w:rsidRPr="001141C9" w:rsidRDefault="000E0867" w:rsidP="005249CD">
            <w:pPr>
              <w:pStyle w:val="TAC"/>
              <w:keepNext w:val="0"/>
              <w:keepLines w:val="0"/>
              <w:widowControl w:val="0"/>
            </w:pPr>
            <w:r w:rsidRPr="001141C9">
              <w:lastRenderedPageBreak/>
              <w:t>CA_n1A-n3A-n8A-n</w:t>
            </w:r>
            <w:r>
              <w:t>41</w:t>
            </w:r>
            <w:r w:rsidRPr="001141C9">
              <w:t>A</w:t>
            </w:r>
          </w:p>
        </w:tc>
        <w:tc>
          <w:tcPr>
            <w:tcW w:w="3019" w:type="dxa"/>
            <w:tcBorders>
              <w:top w:val="single" w:sz="4" w:space="0" w:color="auto"/>
              <w:left w:val="single" w:sz="4" w:space="0" w:color="auto"/>
              <w:bottom w:val="nil"/>
              <w:right w:val="single" w:sz="4" w:space="0" w:color="auto"/>
            </w:tcBorders>
          </w:tcPr>
          <w:p w14:paraId="707DA481" w14:textId="77777777" w:rsidR="000E0867" w:rsidRPr="004E23BE" w:rsidRDefault="000E0867" w:rsidP="005249CD">
            <w:pPr>
              <w:pStyle w:val="TAC"/>
              <w:rPr>
                <w:lang w:val="en-US" w:eastAsia="zh-CN"/>
              </w:rPr>
            </w:pPr>
            <w:r w:rsidRPr="004E23BE">
              <w:rPr>
                <w:lang w:val="en-US" w:eastAsia="zh-CN"/>
              </w:rPr>
              <w:t>CA_n1A-n3A</w:t>
            </w:r>
          </w:p>
          <w:p w14:paraId="1F1CEDDD" w14:textId="77777777" w:rsidR="000E0867" w:rsidRPr="004E23BE" w:rsidRDefault="000E0867" w:rsidP="005249CD">
            <w:pPr>
              <w:pStyle w:val="TAC"/>
              <w:rPr>
                <w:lang w:val="en-US" w:eastAsia="zh-CN"/>
              </w:rPr>
            </w:pPr>
            <w:r w:rsidRPr="004E23BE">
              <w:rPr>
                <w:lang w:val="en-US" w:eastAsia="zh-CN"/>
              </w:rPr>
              <w:t>CA_n1A-n8A</w:t>
            </w:r>
          </w:p>
          <w:p w14:paraId="33DDFAA6" w14:textId="77777777" w:rsidR="000E0867" w:rsidRPr="004E23BE" w:rsidRDefault="000E0867" w:rsidP="005249CD">
            <w:pPr>
              <w:pStyle w:val="TAC"/>
              <w:rPr>
                <w:lang w:val="en-US" w:eastAsia="zh-CN"/>
              </w:rPr>
            </w:pPr>
            <w:r w:rsidRPr="004E23BE">
              <w:rPr>
                <w:lang w:val="en-US" w:eastAsia="zh-CN"/>
              </w:rPr>
              <w:t>CA_n1A-n41A</w:t>
            </w:r>
          </w:p>
          <w:p w14:paraId="65E57118" w14:textId="77777777" w:rsidR="000E0867" w:rsidRPr="004E23BE" w:rsidRDefault="000E0867" w:rsidP="005249CD">
            <w:pPr>
              <w:pStyle w:val="TAC"/>
              <w:rPr>
                <w:lang w:val="en-US" w:eastAsia="zh-CN"/>
              </w:rPr>
            </w:pPr>
            <w:r w:rsidRPr="004E23BE">
              <w:rPr>
                <w:lang w:val="en-US" w:eastAsia="zh-CN"/>
              </w:rPr>
              <w:t>CA_n3A-n8A</w:t>
            </w:r>
          </w:p>
          <w:p w14:paraId="2E3087CD" w14:textId="77777777" w:rsidR="000E0867" w:rsidRPr="004E23BE" w:rsidRDefault="000E0867" w:rsidP="005249CD">
            <w:pPr>
              <w:pStyle w:val="TAC"/>
              <w:rPr>
                <w:lang w:val="en-US" w:eastAsia="zh-CN"/>
              </w:rPr>
            </w:pPr>
            <w:r w:rsidRPr="004E23BE">
              <w:rPr>
                <w:lang w:val="en-US" w:eastAsia="zh-CN"/>
              </w:rPr>
              <w:t>CA_n3A-n41A</w:t>
            </w:r>
          </w:p>
          <w:p w14:paraId="16D69466" w14:textId="77777777" w:rsidR="000E0867" w:rsidRPr="001141C9" w:rsidRDefault="000E0867" w:rsidP="005249CD">
            <w:pPr>
              <w:pStyle w:val="TAC"/>
              <w:keepNext w:val="0"/>
              <w:keepLines w:val="0"/>
              <w:widowControl w:val="0"/>
              <w:rPr>
                <w:rFonts w:cs="Arial"/>
              </w:rPr>
            </w:pPr>
            <w:r w:rsidRPr="004E23BE">
              <w:rPr>
                <w:lang w:val="en-US" w:eastAsia="zh-CN"/>
              </w:rPr>
              <w:t>CA_n8A-n41A</w:t>
            </w:r>
          </w:p>
        </w:tc>
        <w:tc>
          <w:tcPr>
            <w:tcW w:w="1409" w:type="dxa"/>
            <w:tcBorders>
              <w:top w:val="single" w:sz="4" w:space="0" w:color="auto"/>
              <w:left w:val="single" w:sz="4" w:space="0" w:color="auto"/>
              <w:bottom w:val="single" w:sz="4" w:space="0" w:color="auto"/>
              <w:right w:val="single" w:sz="4" w:space="0" w:color="auto"/>
            </w:tcBorders>
          </w:tcPr>
          <w:p w14:paraId="4107C720" w14:textId="77777777" w:rsidR="000E0867" w:rsidRPr="001141C9" w:rsidRDefault="000E0867" w:rsidP="005249CD">
            <w:pPr>
              <w:pStyle w:val="TAC"/>
              <w:keepNext w:val="0"/>
              <w:keepLines w:val="0"/>
              <w:widowControl w:val="0"/>
              <w:rPr>
                <w:lang w:eastAsia="zh-CN"/>
              </w:rPr>
            </w:pPr>
            <w:r w:rsidRPr="001141C9">
              <w:t>n1</w:t>
            </w:r>
          </w:p>
        </w:tc>
        <w:tc>
          <w:tcPr>
            <w:tcW w:w="4199" w:type="dxa"/>
            <w:tcBorders>
              <w:top w:val="single" w:sz="4" w:space="0" w:color="auto"/>
              <w:left w:val="single" w:sz="4" w:space="0" w:color="auto"/>
              <w:bottom w:val="single" w:sz="4" w:space="0" w:color="auto"/>
              <w:right w:val="single" w:sz="4" w:space="0" w:color="auto"/>
            </w:tcBorders>
            <w:vAlign w:val="center"/>
          </w:tcPr>
          <w:p w14:paraId="626EE7B2" w14:textId="77777777" w:rsidR="000E0867" w:rsidRPr="001141C9" w:rsidRDefault="000E0867" w:rsidP="005249CD">
            <w:pPr>
              <w:pStyle w:val="TAC"/>
              <w:keepNext w:val="0"/>
              <w:keepLines w:val="0"/>
              <w:widowControl w:val="0"/>
              <w:rPr>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53BB8608" w14:textId="77777777" w:rsidR="000E0867" w:rsidRPr="001141C9" w:rsidRDefault="000E0867" w:rsidP="005249CD">
            <w:pPr>
              <w:pStyle w:val="TAC"/>
              <w:keepNext w:val="0"/>
              <w:keepLines w:val="0"/>
              <w:widowControl w:val="0"/>
              <w:rPr>
                <w:kern w:val="2"/>
                <w:szCs w:val="22"/>
              </w:rPr>
            </w:pPr>
            <w:r w:rsidRPr="001141C9">
              <w:rPr>
                <w:kern w:val="2"/>
                <w:szCs w:val="22"/>
              </w:rPr>
              <w:t>0</w:t>
            </w:r>
          </w:p>
        </w:tc>
      </w:tr>
      <w:tr w:rsidR="000E0867" w:rsidRPr="001141C9" w14:paraId="509E60FE" w14:textId="77777777" w:rsidTr="006709FB">
        <w:trPr>
          <w:jc w:val="center"/>
        </w:trPr>
        <w:tc>
          <w:tcPr>
            <w:tcW w:w="2916" w:type="dxa"/>
            <w:tcBorders>
              <w:top w:val="nil"/>
              <w:left w:val="single" w:sz="4" w:space="0" w:color="auto"/>
              <w:bottom w:val="nil"/>
              <w:right w:val="single" w:sz="4" w:space="0" w:color="auto"/>
            </w:tcBorders>
          </w:tcPr>
          <w:p w14:paraId="32693E3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A8412AE"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07CD631F" w14:textId="77777777" w:rsidR="000E0867" w:rsidRPr="001141C9" w:rsidRDefault="000E0867" w:rsidP="005249CD">
            <w:pPr>
              <w:pStyle w:val="TAC"/>
              <w:keepNext w:val="0"/>
              <w:keepLines w:val="0"/>
              <w:widowControl w:val="0"/>
              <w:rPr>
                <w:lang w:eastAsia="zh-CN"/>
              </w:rPr>
            </w:pPr>
            <w:r w:rsidRPr="001141C9">
              <w:t>n3</w:t>
            </w:r>
          </w:p>
        </w:tc>
        <w:tc>
          <w:tcPr>
            <w:tcW w:w="4199" w:type="dxa"/>
            <w:tcBorders>
              <w:top w:val="single" w:sz="4" w:space="0" w:color="auto"/>
              <w:left w:val="single" w:sz="4" w:space="0" w:color="auto"/>
              <w:bottom w:val="single" w:sz="4" w:space="0" w:color="auto"/>
              <w:right w:val="single" w:sz="4" w:space="0" w:color="auto"/>
            </w:tcBorders>
            <w:vAlign w:val="center"/>
          </w:tcPr>
          <w:p w14:paraId="6D6061CB" w14:textId="77777777" w:rsidR="000E0867" w:rsidRPr="001141C9" w:rsidRDefault="000E0867" w:rsidP="005249CD">
            <w:pPr>
              <w:pStyle w:val="TAC"/>
              <w:keepNext w:val="0"/>
              <w:keepLines w:val="0"/>
              <w:widowControl w:val="0"/>
              <w:rPr>
                <w:lang w:eastAsia="zh-CN"/>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2594982B" w14:textId="77777777" w:rsidR="000E0867" w:rsidRPr="001141C9" w:rsidRDefault="000E0867" w:rsidP="005249CD">
            <w:pPr>
              <w:pStyle w:val="TAC"/>
              <w:keepNext w:val="0"/>
              <w:keepLines w:val="0"/>
              <w:widowControl w:val="0"/>
              <w:rPr>
                <w:kern w:val="2"/>
                <w:szCs w:val="22"/>
              </w:rPr>
            </w:pPr>
          </w:p>
        </w:tc>
      </w:tr>
      <w:tr w:rsidR="000E0867" w:rsidRPr="001141C9" w14:paraId="012277B9" w14:textId="77777777" w:rsidTr="006709FB">
        <w:trPr>
          <w:jc w:val="center"/>
        </w:trPr>
        <w:tc>
          <w:tcPr>
            <w:tcW w:w="2916" w:type="dxa"/>
            <w:tcBorders>
              <w:top w:val="nil"/>
              <w:left w:val="single" w:sz="4" w:space="0" w:color="auto"/>
              <w:bottom w:val="nil"/>
              <w:right w:val="single" w:sz="4" w:space="0" w:color="auto"/>
            </w:tcBorders>
          </w:tcPr>
          <w:p w14:paraId="66FBD30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5DB9CD1"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351BDFA2" w14:textId="77777777" w:rsidR="000E0867" w:rsidRPr="001141C9" w:rsidRDefault="000E0867" w:rsidP="005249CD">
            <w:pPr>
              <w:pStyle w:val="TAC"/>
              <w:keepNext w:val="0"/>
              <w:keepLines w:val="0"/>
              <w:widowControl w:val="0"/>
              <w:rPr>
                <w:lang w:eastAsia="zh-CN"/>
              </w:rPr>
            </w:pPr>
            <w:r w:rsidRPr="001141C9">
              <w:t>n8</w:t>
            </w:r>
          </w:p>
        </w:tc>
        <w:tc>
          <w:tcPr>
            <w:tcW w:w="4199" w:type="dxa"/>
            <w:tcBorders>
              <w:top w:val="single" w:sz="4" w:space="0" w:color="auto"/>
              <w:left w:val="single" w:sz="4" w:space="0" w:color="auto"/>
              <w:bottom w:val="single" w:sz="4" w:space="0" w:color="auto"/>
              <w:right w:val="single" w:sz="4" w:space="0" w:color="auto"/>
            </w:tcBorders>
            <w:vAlign w:val="center"/>
          </w:tcPr>
          <w:p w14:paraId="095F1E4D" w14:textId="77777777" w:rsidR="000E0867" w:rsidRPr="001141C9" w:rsidRDefault="000E0867" w:rsidP="005249CD">
            <w:pPr>
              <w:pStyle w:val="TAC"/>
              <w:keepNext w:val="0"/>
              <w:keepLines w:val="0"/>
              <w:widowControl w:val="0"/>
              <w:rPr>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211A1849" w14:textId="77777777" w:rsidR="000E0867" w:rsidRPr="001141C9" w:rsidRDefault="000E0867" w:rsidP="005249CD">
            <w:pPr>
              <w:pStyle w:val="TAC"/>
              <w:keepNext w:val="0"/>
              <w:keepLines w:val="0"/>
              <w:widowControl w:val="0"/>
              <w:rPr>
                <w:kern w:val="2"/>
                <w:szCs w:val="22"/>
              </w:rPr>
            </w:pPr>
          </w:p>
        </w:tc>
      </w:tr>
      <w:tr w:rsidR="000E0867" w:rsidRPr="001141C9" w14:paraId="50A9745B" w14:textId="77777777" w:rsidTr="006709FB">
        <w:trPr>
          <w:jc w:val="center"/>
        </w:trPr>
        <w:tc>
          <w:tcPr>
            <w:tcW w:w="2916" w:type="dxa"/>
            <w:tcBorders>
              <w:top w:val="nil"/>
              <w:left w:val="single" w:sz="4" w:space="0" w:color="auto"/>
              <w:bottom w:val="nil"/>
              <w:right w:val="single" w:sz="4" w:space="0" w:color="auto"/>
            </w:tcBorders>
          </w:tcPr>
          <w:p w14:paraId="2257A77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7C016A3"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tcPr>
          <w:p w14:paraId="3F31361B" w14:textId="77777777" w:rsidR="000E0867" w:rsidRPr="001141C9" w:rsidRDefault="000E0867" w:rsidP="005249CD">
            <w:pPr>
              <w:pStyle w:val="TAC"/>
              <w:keepNext w:val="0"/>
              <w:keepLines w:val="0"/>
              <w:widowControl w:val="0"/>
              <w:rPr>
                <w:lang w:eastAsia="zh-CN"/>
              </w:rPr>
            </w:pPr>
            <w:r>
              <w:t>n41</w:t>
            </w:r>
          </w:p>
        </w:tc>
        <w:tc>
          <w:tcPr>
            <w:tcW w:w="4199" w:type="dxa"/>
            <w:tcBorders>
              <w:top w:val="single" w:sz="4" w:space="0" w:color="auto"/>
              <w:left w:val="single" w:sz="4" w:space="0" w:color="auto"/>
              <w:bottom w:val="single" w:sz="4" w:space="0" w:color="auto"/>
              <w:right w:val="single" w:sz="4" w:space="0" w:color="auto"/>
            </w:tcBorders>
            <w:vAlign w:val="center"/>
          </w:tcPr>
          <w:p w14:paraId="5DF5858F" w14:textId="77777777" w:rsidR="000E0867" w:rsidRPr="001141C9" w:rsidRDefault="000E0867" w:rsidP="005249CD">
            <w:pPr>
              <w:pStyle w:val="TAC"/>
              <w:keepNext w:val="0"/>
              <w:keepLines w:val="0"/>
              <w:widowControl w:val="0"/>
              <w:rPr>
                <w:lang w:eastAsia="zh-CN"/>
              </w:rPr>
            </w:pPr>
            <w:r w:rsidRPr="001141C9">
              <w:rPr>
                <w:lang w:eastAsia="zh-CN" w:bidi="ar"/>
              </w:rPr>
              <w:t xml:space="preserve">10, 15, 20, </w:t>
            </w:r>
            <w:r>
              <w:rPr>
                <w:lang w:eastAsia="zh-CN" w:bidi="ar"/>
              </w:rPr>
              <w:t xml:space="preserve">30, </w:t>
            </w:r>
            <w:r w:rsidRPr="001141C9">
              <w:rPr>
                <w:lang w:eastAsia="zh-CN" w:bidi="ar"/>
              </w:rPr>
              <w:t>40, 50, 60, 80, 90, 100</w:t>
            </w:r>
          </w:p>
        </w:tc>
        <w:tc>
          <w:tcPr>
            <w:tcW w:w="2724" w:type="dxa"/>
            <w:tcBorders>
              <w:top w:val="nil"/>
              <w:left w:val="single" w:sz="4" w:space="0" w:color="auto"/>
              <w:bottom w:val="single" w:sz="4" w:space="0" w:color="auto"/>
              <w:right w:val="single" w:sz="4" w:space="0" w:color="auto"/>
            </w:tcBorders>
            <w:vAlign w:val="center"/>
          </w:tcPr>
          <w:p w14:paraId="2F1195B8" w14:textId="77777777" w:rsidR="000E0867" w:rsidRPr="001141C9" w:rsidRDefault="000E0867" w:rsidP="005249CD">
            <w:pPr>
              <w:pStyle w:val="TAC"/>
              <w:keepNext w:val="0"/>
              <w:keepLines w:val="0"/>
              <w:widowControl w:val="0"/>
              <w:rPr>
                <w:kern w:val="2"/>
                <w:szCs w:val="22"/>
              </w:rPr>
            </w:pPr>
          </w:p>
        </w:tc>
      </w:tr>
      <w:tr w:rsidR="00CD2E71" w:rsidRPr="001141C9" w14:paraId="5E056597" w14:textId="77777777" w:rsidTr="006709FB">
        <w:trPr>
          <w:jc w:val="center"/>
        </w:trPr>
        <w:tc>
          <w:tcPr>
            <w:tcW w:w="2916" w:type="dxa"/>
            <w:tcBorders>
              <w:top w:val="nil"/>
              <w:left w:val="single" w:sz="4" w:space="0" w:color="auto"/>
              <w:bottom w:val="nil"/>
              <w:right w:val="single" w:sz="4" w:space="0" w:color="auto"/>
            </w:tcBorders>
          </w:tcPr>
          <w:p w14:paraId="0FE1AFF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0282F3B"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00A8D37D" w14:textId="77777777" w:rsidR="000E0867" w:rsidRDefault="000E0867" w:rsidP="005249CD">
            <w:pPr>
              <w:pStyle w:val="TAC"/>
              <w:keepNext w:val="0"/>
              <w:keepLines w:val="0"/>
              <w:widowControl w:val="0"/>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7C608D9" w14:textId="77777777" w:rsidR="000E0867" w:rsidRPr="001141C9" w:rsidRDefault="000E0867" w:rsidP="005249CD">
            <w:pPr>
              <w:pStyle w:val="TAC"/>
              <w:keepNext w:val="0"/>
              <w:keepLines w:val="0"/>
              <w:widowControl w:val="0"/>
              <w:rPr>
                <w:lang w:eastAsia="zh-CN" w:bidi="ar"/>
              </w:rPr>
            </w:pPr>
            <w:r>
              <w:rPr>
                <w:rFonts w:cs="Arial" w:hint="eastAsia"/>
                <w:color w:val="000000"/>
                <w:szCs w:val="18"/>
              </w:rPr>
              <w:t>n</w:t>
            </w:r>
            <w:r>
              <w:rPr>
                <w:rFonts w:cs="Arial"/>
                <w:color w:val="000000"/>
                <w:szCs w:val="18"/>
              </w:rPr>
              <w:t xml:space="preserve">1 channel bandwidths in Table 5.3.5-1 </w:t>
            </w:r>
          </w:p>
        </w:tc>
        <w:tc>
          <w:tcPr>
            <w:tcW w:w="2724" w:type="dxa"/>
            <w:tcBorders>
              <w:top w:val="single" w:sz="4" w:space="0" w:color="auto"/>
              <w:left w:val="single" w:sz="4" w:space="0" w:color="auto"/>
              <w:bottom w:val="nil"/>
              <w:right w:val="single" w:sz="4" w:space="0" w:color="auto"/>
            </w:tcBorders>
            <w:vAlign w:val="center"/>
          </w:tcPr>
          <w:p w14:paraId="334E4DA4" w14:textId="77777777" w:rsidR="000E0867" w:rsidRPr="001141C9" w:rsidRDefault="000E0867" w:rsidP="005249CD">
            <w:pPr>
              <w:pStyle w:val="TAC"/>
              <w:keepNext w:val="0"/>
              <w:keepLines w:val="0"/>
              <w:widowControl w:val="0"/>
              <w:rPr>
                <w:kern w:val="2"/>
                <w:szCs w:val="22"/>
              </w:rPr>
            </w:pPr>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p>
        </w:tc>
      </w:tr>
      <w:tr w:rsidR="00CD2E71" w:rsidRPr="001141C9" w14:paraId="6D43B6FE" w14:textId="77777777" w:rsidTr="006709FB">
        <w:trPr>
          <w:jc w:val="center"/>
        </w:trPr>
        <w:tc>
          <w:tcPr>
            <w:tcW w:w="2916" w:type="dxa"/>
            <w:tcBorders>
              <w:top w:val="nil"/>
              <w:left w:val="single" w:sz="4" w:space="0" w:color="auto"/>
              <w:bottom w:val="nil"/>
              <w:right w:val="single" w:sz="4" w:space="0" w:color="auto"/>
            </w:tcBorders>
          </w:tcPr>
          <w:p w14:paraId="101749F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87D6916"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2E356176" w14:textId="77777777" w:rsidR="000E0867" w:rsidRDefault="000E0867" w:rsidP="005249CD">
            <w:pPr>
              <w:pStyle w:val="TAC"/>
              <w:keepNext w:val="0"/>
              <w:keepLines w:val="0"/>
              <w:widowControl w:val="0"/>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0E8B7FE" w14:textId="77777777" w:rsidR="000E0867" w:rsidRPr="001141C9" w:rsidRDefault="000E0867" w:rsidP="005249CD">
            <w:pPr>
              <w:pStyle w:val="TAC"/>
              <w:keepNext w:val="0"/>
              <w:keepLines w:val="0"/>
              <w:widowControl w:val="0"/>
              <w:rPr>
                <w:lang w:eastAsia="zh-CN" w:bidi="ar"/>
              </w:rPr>
            </w:pPr>
            <w:r>
              <w:rPr>
                <w:rFonts w:cs="Arial" w:hint="eastAsia"/>
                <w:color w:val="000000"/>
                <w:szCs w:val="18"/>
              </w:rPr>
              <w:t>n</w:t>
            </w:r>
            <w:r>
              <w:rPr>
                <w:rFonts w:cs="Arial"/>
                <w:color w:val="000000"/>
                <w:szCs w:val="18"/>
              </w:rPr>
              <w:t xml:space="preserve">3 channel bandwidths in Table 5.3.5-1 </w:t>
            </w:r>
          </w:p>
        </w:tc>
        <w:tc>
          <w:tcPr>
            <w:tcW w:w="2724" w:type="dxa"/>
            <w:tcBorders>
              <w:top w:val="nil"/>
              <w:left w:val="single" w:sz="4" w:space="0" w:color="auto"/>
              <w:bottom w:val="nil"/>
              <w:right w:val="single" w:sz="4" w:space="0" w:color="auto"/>
            </w:tcBorders>
            <w:vAlign w:val="center"/>
          </w:tcPr>
          <w:p w14:paraId="0AE77A19" w14:textId="77777777" w:rsidR="000E0867" w:rsidRPr="001141C9" w:rsidRDefault="000E0867" w:rsidP="005249CD">
            <w:pPr>
              <w:pStyle w:val="TAC"/>
              <w:keepNext w:val="0"/>
              <w:keepLines w:val="0"/>
              <w:widowControl w:val="0"/>
              <w:rPr>
                <w:kern w:val="2"/>
                <w:szCs w:val="22"/>
              </w:rPr>
            </w:pPr>
          </w:p>
        </w:tc>
      </w:tr>
      <w:tr w:rsidR="00CD2E71" w:rsidRPr="001141C9" w14:paraId="7A65659F" w14:textId="77777777" w:rsidTr="006709FB">
        <w:trPr>
          <w:jc w:val="center"/>
        </w:trPr>
        <w:tc>
          <w:tcPr>
            <w:tcW w:w="2916" w:type="dxa"/>
            <w:tcBorders>
              <w:top w:val="nil"/>
              <w:left w:val="single" w:sz="4" w:space="0" w:color="auto"/>
              <w:bottom w:val="nil"/>
              <w:right w:val="single" w:sz="4" w:space="0" w:color="auto"/>
            </w:tcBorders>
          </w:tcPr>
          <w:p w14:paraId="59D02B0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20F9605"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4AFAF590" w14:textId="77777777" w:rsidR="000E0867" w:rsidRDefault="000E0867" w:rsidP="005249CD">
            <w:pPr>
              <w:pStyle w:val="TAC"/>
              <w:keepNext w:val="0"/>
              <w:keepLines w:val="0"/>
              <w:widowControl w:val="0"/>
            </w:pPr>
            <w:r w:rsidRPr="001141C9">
              <w:rPr>
                <w:lang w:eastAsia="zh-CN"/>
              </w:rPr>
              <w:t>n</w:t>
            </w:r>
            <w:r>
              <w:rPr>
                <w:lang w:eastAsia="zh-CN"/>
              </w:rPr>
              <w:t>8</w:t>
            </w:r>
          </w:p>
        </w:tc>
        <w:tc>
          <w:tcPr>
            <w:tcW w:w="4199" w:type="dxa"/>
            <w:tcBorders>
              <w:top w:val="single" w:sz="4" w:space="0" w:color="auto"/>
              <w:left w:val="single" w:sz="4" w:space="0" w:color="auto"/>
              <w:bottom w:val="single" w:sz="4" w:space="0" w:color="auto"/>
              <w:right w:val="single" w:sz="4" w:space="0" w:color="auto"/>
            </w:tcBorders>
            <w:vAlign w:val="center"/>
          </w:tcPr>
          <w:p w14:paraId="18AB748D" w14:textId="77777777" w:rsidR="000E0867" w:rsidRPr="001141C9" w:rsidRDefault="000E0867" w:rsidP="005249CD">
            <w:pPr>
              <w:pStyle w:val="TAC"/>
              <w:keepNext w:val="0"/>
              <w:keepLines w:val="0"/>
              <w:widowControl w:val="0"/>
              <w:rPr>
                <w:lang w:eastAsia="zh-CN" w:bidi="ar"/>
              </w:rPr>
            </w:pPr>
            <w:r>
              <w:rPr>
                <w:rFonts w:cs="Arial" w:hint="eastAsia"/>
                <w:color w:val="000000"/>
                <w:szCs w:val="18"/>
              </w:rPr>
              <w:t>n</w:t>
            </w:r>
            <w:r>
              <w:rPr>
                <w:rFonts w:cs="Arial"/>
                <w:color w:val="000000"/>
                <w:szCs w:val="18"/>
              </w:rPr>
              <w:t xml:space="preserve">8 channel bandwidths in Table 5.3.5-1 </w:t>
            </w:r>
          </w:p>
        </w:tc>
        <w:tc>
          <w:tcPr>
            <w:tcW w:w="2724" w:type="dxa"/>
            <w:tcBorders>
              <w:top w:val="nil"/>
              <w:left w:val="single" w:sz="4" w:space="0" w:color="auto"/>
              <w:bottom w:val="nil"/>
              <w:right w:val="single" w:sz="4" w:space="0" w:color="auto"/>
            </w:tcBorders>
            <w:vAlign w:val="center"/>
          </w:tcPr>
          <w:p w14:paraId="04A2F388" w14:textId="77777777" w:rsidR="000E0867" w:rsidRPr="001141C9" w:rsidRDefault="000E0867" w:rsidP="005249CD">
            <w:pPr>
              <w:pStyle w:val="TAC"/>
              <w:keepNext w:val="0"/>
              <w:keepLines w:val="0"/>
              <w:widowControl w:val="0"/>
              <w:rPr>
                <w:kern w:val="2"/>
                <w:szCs w:val="22"/>
              </w:rPr>
            </w:pPr>
          </w:p>
        </w:tc>
      </w:tr>
      <w:tr w:rsidR="00CD2E71" w:rsidRPr="001141C9" w14:paraId="4F543565" w14:textId="77777777" w:rsidTr="006709FB">
        <w:trPr>
          <w:jc w:val="center"/>
        </w:trPr>
        <w:tc>
          <w:tcPr>
            <w:tcW w:w="2916" w:type="dxa"/>
            <w:tcBorders>
              <w:top w:val="nil"/>
              <w:left w:val="single" w:sz="4" w:space="0" w:color="auto"/>
              <w:bottom w:val="single" w:sz="4" w:space="0" w:color="auto"/>
              <w:right w:val="single" w:sz="4" w:space="0" w:color="auto"/>
            </w:tcBorders>
          </w:tcPr>
          <w:p w14:paraId="1EF86DF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B9F511B" w14:textId="77777777" w:rsidR="000E0867" w:rsidRPr="001141C9" w:rsidRDefault="000E0867" w:rsidP="005249CD">
            <w:pPr>
              <w:pStyle w:val="TAC"/>
              <w:keepNext w:val="0"/>
              <w:keepLines w:val="0"/>
              <w:widowControl w:val="0"/>
              <w:rPr>
                <w:rFonts w:cs="Arial"/>
              </w:rPr>
            </w:pPr>
          </w:p>
        </w:tc>
        <w:tc>
          <w:tcPr>
            <w:tcW w:w="1409" w:type="dxa"/>
            <w:tcBorders>
              <w:top w:val="single" w:sz="4" w:space="0" w:color="auto"/>
              <w:left w:val="single" w:sz="4" w:space="0" w:color="auto"/>
              <w:bottom w:val="single" w:sz="4" w:space="0" w:color="auto"/>
              <w:right w:val="single" w:sz="4" w:space="0" w:color="auto"/>
            </w:tcBorders>
            <w:vAlign w:val="center"/>
          </w:tcPr>
          <w:p w14:paraId="69F7515F" w14:textId="77777777" w:rsidR="000E0867" w:rsidRDefault="000E0867" w:rsidP="005249CD">
            <w:pPr>
              <w:pStyle w:val="TAC"/>
              <w:keepNext w:val="0"/>
              <w:keepLines w:val="0"/>
              <w:widowControl w:val="0"/>
            </w:pPr>
            <w:r w:rsidRPr="001141C9">
              <w:rPr>
                <w:lang w:eastAsia="zh-CN"/>
              </w:rPr>
              <w:t>n</w:t>
            </w:r>
            <w:r>
              <w:rPr>
                <w:lang w:eastAsia="zh-CN"/>
              </w:rPr>
              <w:t>41</w:t>
            </w:r>
          </w:p>
        </w:tc>
        <w:tc>
          <w:tcPr>
            <w:tcW w:w="4199" w:type="dxa"/>
            <w:tcBorders>
              <w:top w:val="single" w:sz="4" w:space="0" w:color="auto"/>
              <w:left w:val="single" w:sz="4" w:space="0" w:color="auto"/>
              <w:bottom w:val="single" w:sz="4" w:space="0" w:color="auto"/>
              <w:right w:val="single" w:sz="4" w:space="0" w:color="auto"/>
            </w:tcBorders>
            <w:vAlign w:val="center"/>
          </w:tcPr>
          <w:p w14:paraId="4FF99E2D" w14:textId="77777777" w:rsidR="000E0867" w:rsidRPr="001141C9" w:rsidRDefault="000E0867" w:rsidP="005249CD">
            <w:pPr>
              <w:pStyle w:val="TAC"/>
              <w:keepNext w:val="0"/>
              <w:keepLines w:val="0"/>
              <w:widowControl w:val="0"/>
              <w:rPr>
                <w:lang w:eastAsia="zh-CN" w:bidi="ar"/>
              </w:rPr>
            </w:pPr>
            <w:r>
              <w:rPr>
                <w:rFonts w:cs="Arial" w:hint="eastAsia"/>
                <w:color w:val="000000"/>
                <w:szCs w:val="18"/>
              </w:rPr>
              <w:t>n</w:t>
            </w:r>
            <w:r>
              <w:rPr>
                <w:rFonts w:cs="Arial"/>
                <w:color w:val="000000"/>
                <w:szCs w:val="18"/>
              </w:rPr>
              <w:t xml:space="preserve">41 channel bandwidths in Table 5.3.5-1 </w:t>
            </w:r>
          </w:p>
        </w:tc>
        <w:tc>
          <w:tcPr>
            <w:tcW w:w="2724" w:type="dxa"/>
            <w:tcBorders>
              <w:top w:val="nil"/>
              <w:left w:val="single" w:sz="4" w:space="0" w:color="auto"/>
              <w:bottom w:val="single" w:sz="4" w:space="0" w:color="auto"/>
              <w:right w:val="single" w:sz="4" w:space="0" w:color="auto"/>
            </w:tcBorders>
            <w:vAlign w:val="center"/>
          </w:tcPr>
          <w:p w14:paraId="3635F712" w14:textId="77777777" w:rsidR="000E0867" w:rsidRPr="001141C9" w:rsidRDefault="000E0867" w:rsidP="005249CD">
            <w:pPr>
              <w:pStyle w:val="TAC"/>
              <w:keepNext w:val="0"/>
              <w:keepLines w:val="0"/>
              <w:widowControl w:val="0"/>
              <w:rPr>
                <w:kern w:val="2"/>
                <w:szCs w:val="22"/>
              </w:rPr>
            </w:pPr>
          </w:p>
        </w:tc>
      </w:tr>
      <w:tr w:rsidR="000E0867" w:rsidRPr="001141C9" w14:paraId="6649FBD9" w14:textId="77777777" w:rsidTr="006709FB">
        <w:trPr>
          <w:jc w:val="center"/>
        </w:trPr>
        <w:tc>
          <w:tcPr>
            <w:tcW w:w="2916" w:type="dxa"/>
            <w:tcBorders>
              <w:top w:val="single" w:sz="4" w:space="0" w:color="auto"/>
              <w:left w:val="single" w:sz="4" w:space="0" w:color="auto"/>
              <w:bottom w:val="nil"/>
              <w:right w:val="single" w:sz="4" w:space="0" w:color="auto"/>
            </w:tcBorders>
          </w:tcPr>
          <w:p w14:paraId="6C9144F2" w14:textId="77777777" w:rsidR="000E0867" w:rsidRPr="001141C9" w:rsidRDefault="000E0867" w:rsidP="005249CD">
            <w:pPr>
              <w:pStyle w:val="TAC"/>
              <w:keepNext w:val="0"/>
              <w:keepLines w:val="0"/>
              <w:widowControl w:val="0"/>
              <w:rPr>
                <w:lang w:eastAsia="zh-CN" w:bidi="ar"/>
              </w:rPr>
            </w:pPr>
            <w:r w:rsidRPr="001141C9">
              <w:t>CA_n1A-n3A-n8A-n77A</w:t>
            </w:r>
          </w:p>
        </w:tc>
        <w:tc>
          <w:tcPr>
            <w:tcW w:w="3019" w:type="dxa"/>
            <w:tcBorders>
              <w:top w:val="single" w:sz="4" w:space="0" w:color="auto"/>
              <w:left w:val="single" w:sz="4" w:space="0" w:color="auto"/>
              <w:bottom w:val="nil"/>
              <w:right w:val="single" w:sz="4" w:space="0" w:color="auto"/>
            </w:tcBorders>
          </w:tcPr>
          <w:p w14:paraId="1C0EEF47" w14:textId="77777777" w:rsidR="000E0867" w:rsidRPr="001141C9" w:rsidRDefault="000E0867" w:rsidP="005249CD">
            <w:pPr>
              <w:pStyle w:val="TAC"/>
              <w:keepNext w:val="0"/>
              <w:keepLines w:val="0"/>
              <w:widowControl w:val="0"/>
              <w:rPr>
                <w:lang w:eastAsia="zh-CN" w:bidi="ar"/>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tcPr>
          <w:p w14:paraId="03FE37E9" w14:textId="77777777" w:rsidR="000E0867" w:rsidRPr="001141C9" w:rsidRDefault="000E0867" w:rsidP="005249CD">
            <w:pPr>
              <w:pStyle w:val="TAC"/>
              <w:keepNext w:val="0"/>
              <w:keepLines w:val="0"/>
              <w:widowControl w:val="0"/>
              <w:rPr>
                <w:rFonts w:ascii="Calibri" w:hAnsi="Calibri"/>
                <w:kern w:val="2"/>
                <w:sz w:val="21"/>
                <w:lang w:eastAsia="zh-CN"/>
              </w:rPr>
            </w:pPr>
            <w:r w:rsidRPr="001141C9">
              <w:t>n1</w:t>
            </w:r>
          </w:p>
        </w:tc>
        <w:tc>
          <w:tcPr>
            <w:tcW w:w="4199" w:type="dxa"/>
            <w:tcBorders>
              <w:top w:val="single" w:sz="4" w:space="0" w:color="auto"/>
              <w:left w:val="single" w:sz="4" w:space="0" w:color="auto"/>
              <w:bottom w:val="single" w:sz="4" w:space="0" w:color="auto"/>
              <w:right w:val="single" w:sz="4" w:space="0" w:color="auto"/>
            </w:tcBorders>
            <w:vAlign w:val="center"/>
          </w:tcPr>
          <w:p w14:paraId="4AB39333"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6622F626" w14:textId="77777777" w:rsidR="000E0867" w:rsidRPr="001141C9" w:rsidRDefault="000E0867" w:rsidP="005249CD">
            <w:pPr>
              <w:pStyle w:val="TAC"/>
              <w:keepNext w:val="0"/>
              <w:keepLines w:val="0"/>
              <w:widowControl w:val="0"/>
              <w:rPr>
                <w:kern w:val="2"/>
                <w:szCs w:val="22"/>
              </w:rPr>
            </w:pPr>
            <w:r w:rsidRPr="001141C9">
              <w:rPr>
                <w:kern w:val="2"/>
                <w:szCs w:val="22"/>
              </w:rPr>
              <w:t>0</w:t>
            </w:r>
          </w:p>
        </w:tc>
      </w:tr>
      <w:tr w:rsidR="000E0867" w:rsidRPr="001141C9" w14:paraId="5892B8C8" w14:textId="77777777" w:rsidTr="006709FB">
        <w:trPr>
          <w:jc w:val="center"/>
        </w:trPr>
        <w:tc>
          <w:tcPr>
            <w:tcW w:w="2916" w:type="dxa"/>
            <w:tcBorders>
              <w:top w:val="nil"/>
              <w:left w:val="single" w:sz="4" w:space="0" w:color="auto"/>
              <w:bottom w:val="nil"/>
              <w:right w:val="single" w:sz="4" w:space="0" w:color="auto"/>
            </w:tcBorders>
          </w:tcPr>
          <w:p w14:paraId="3F4FB13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F4D53D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496D519" w14:textId="77777777" w:rsidR="000E0867" w:rsidRPr="001141C9" w:rsidRDefault="000E0867" w:rsidP="005249CD">
            <w:pPr>
              <w:pStyle w:val="TAC"/>
              <w:keepNext w:val="0"/>
              <w:keepLines w:val="0"/>
              <w:widowControl w:val="0"/>
              <w:rPr>
                <w:rFonts w:ascii="Calibri" w:hAnsi="Calibri"/>
                <w:kern w:val="2"/>
                <w:sz w:val="21"/>
                <w:lang w:eastAsia="zh-CN"/>
              </w:rPr>
            </w:pPr>
            <w:r w:rsidRPr="001141C9">
              <w:t>n3</w:t>
            </w:r>
          </w:p>
        </w:tc>
        <w:tc>
          <w:tcPr>
            <w:tcW w:w="4199" w:type="dxa"/>
            <w:tcBorders>
              <w:top w:val="single" w:sz="4" w:space="0" w:color="auto"/>
              <w:left w:val="single" w:sz="4" w:space="0" w:color="auto"/>
              <w:bottom w:val="single" w:sz="4" w:space="0" w:color="auto"/>
              <w:right w:val="single" w:sz="4" w:space="0" w:color="auto"/>
            </w:tcBorders>
            <w:vAlign w:val="center"/>
          </w:tcPr>
          <w:p w14:paraId="2979E02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4398D0E5" w14:textId="77777777" w:rsidR="000E0867" w:rsidRPr="001141C9" w:rsidRDefault="000E0867" w:rsidP="005249CD">
            <w:pPr>
              <w:pStyle w:val="TAC"/>
              <w:keepNext w:val="0"/>
              <w:keepLines w:val="0"/>
              <w:widowControl w:val="0"/>
              <w:rPr>
                <w:kern w:val="2"/>
                <w:szCs w:val="22"/>
                <w:lang w:eastAsia="zh-CN"/>
              </w:rPr>
            </w:pPr>
          </w:p>
        </w:tc>
      </w:tr>
      <w:tr w:rsidR="000E0867" w:rsidRPr="001141C9" w14:paraId="05641B2E" w14:textId="77777777" w:rsidTr="006709FB">
        <w:trPr>
          <w:jc w:val="center"/>
        </w:trPr>
        <w:tc>
          <w:tcPr>
            <w:tcW w:w="2916" w:type="dxa"/>
            <w:tcBorders>
              <w:top w:val="nil"/>
              <w:left w:val="single" w:sz="4" w:space="0" w:color="auto"/>
              <w:bottom w:val="nil"/>
              <w:right w:val="single" w:sz="4" w:space="0" w:color="auto"/>
            </w:tcBorders>
          </w:tcPr>
          <w:p w14:paraId="0FC7B77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BD5E56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7CFBCAC" w14:textId="77777777" w:rsidR="000E0867" w:rsidRPr="001141C9" w:rsidRDefault="000E0867" w:rsidP="005249CD">
            <w:pPr>
              <w:pStyle w:val="TAC"/>
              <w:keepNext w:val="0"/>
              <w:keepLines w:val="0"/>
              <w:widowControl w:val="0"/>
              <w:rPr>
                <w:rFonts w:ascii="Calibri" w:hAnsi="Calibri"/>
                <w:kern w:val="2"/>
                <w:sz w:val="21"/>
                <w:lang w:eastAsia="zh-CN"/>
              </w:rPr>
            </w:pPr>
            <w:r w:rsidRPr="001141C9">
              <w:t>n8</w:t>
            </w:r>
          </w:p>
        </w:tc>
        <w:tc>
          <w:tcPr>
            <w:tcW w:w="4199" w:type="dxa"/>
            <w:tcBorders>
              <w:top w:val="single" w:sz="4" w:space="0" w:color="auto"/>
              <w:left w:val="single" w:sz="4" w:space="0" w:color="auto"/>
              <w:bottom w:val="single" w:sz="4" w:space="0" w:color="auto"/>
              <w:right w:val="single" w:sz="4" w:space="0" w:color="auto"/>
            </w:tcBorders>
            <w:vAlign w:val="center"/>
          </w:tcPr>
          <w:p w14:paraId="5785FB4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4A06E3F5" w14:textId="77777777" w:rsidR="000E0867" w:rsidRPr="001141C9" w:rsidRDefault="000E0867" w:rsidP="005249CD">
            <w:pPr>
              <w:pStyle w:val="TAC"/>
              <w:keepNext w:val="0"/>
              <w:keepLines w:val="0"/>
              <w:widowControl w:val="0"/>
              <w:rPr>
                <w:kern w:val="2"/>
                <w:szCs w:val="22"/>
                <w:lang w:eastAsia="zh-CN"/>
              </w:rPr>
            </w:pPr>
          </w:p>
        </w:tc>
      </w:tr>
      <w:tr w:rsidR="000E0867" w:rsidRPr="001141C9" w14:paraId="3A654FE5" w14:textId="77777777" w:rsidTr="006709FB">
        <w:trPr>
          <w:jc w:val="center"/>
        </w:trPr>
        <w:tc>
          <w:tcPr>
            <w:tcW w:w="2916" w:type="dxa"/>
            <w:tcBorders>
              <w:top w:val="nil"/>
              <w:left w:val="single" w:sz="4" w:space="0" w:color="auto"/>
              <w:bottom w:val="single" w:sz="4" w:space="0" w:color="auto"/>
              <w:right w:val="single" w:sz="4" w:space="0" w:color="auto"/>
            </w:tcBorders>
          </w:tcPr>
          <w:p w14:paraId="6C7359C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2047E54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132F736" w14:textId="77777777" w:rsidR="000E0867" w:rsidRPr="001141C9" w:rsidRDefault="000E0867" w:rsidP="005249CD">
            <w:pPr>
              <w:pStyle w:val="TAC"/>
              <w:keepNext w:val="0"/>
              <w:keepLines w:val="0"/>
              <w:widowControl w:val="0"/>
              <w:rPr>
                <w:rFonts w:ascii="Calibri" w:hAnsi="Calibri"/>
                <w:kern w:val="2"/>
                <w:sz w:val="21"/>
                <w:lang w:eastAsia="zh-CN"/>
              </w:rPr>
            </w:pPr>
            <w:r w:rsidRPr="001141C9">
              <w:t>n77</w:t>
            </w:r>
          </w:p>
        </w:tc>
        <w:tc>
          <w:tcPr>
            <w:tcW w:w="4199" w:type="dxa"/>
            <w:tcBorders>
              <w:top w:val="single" w:sz="4" w:space="0" w:color="auto"/>
              <w:left w:val="single" w:sz="4" w:space="0" w:color="auto"/>
              <w:bottom w:val="single" w:sz="4" w:space="0" w:color="auto"/>
              <w:right w:val="single" w:sz="4" w:space="0" w:color="auto"/>
            </w:tcBorders>
            <w:vAlign w:val="center"/>
          </w:tcPr>
          <w:p w14:paraId="1B428B1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10, 15, 20, 40, 50, 60, 80, 90, 100</w:t>
            </w:r>
          </w:p>
        </w:tc>
        <w:tc>
          <w:tcPr>
            <w:tcW w:w="2724" w:type="dxa"/>
            <w:tcBorders>
              <w:top w:val="nil"/>
              <w:left w:val="single" w:sz="4" w:space="0" w:color="auto"/>
              <w:bottom w:val="single" w:sz="4" w:space="0" w:color="auto"/>
              <w:right w:val="single" w:sz="4" w:space="0" w:color="auto"/>
            </w:tcBorders>
            <w:vAlign w:val="center"/>
          </w:tcPr>
          <w:p w14:paraId="62DFAFBA" w14:textId="77777777" w:rsidR="000E0867" w:rsidRPr="001141C9" w:rsidRDefault="000E0867" w:rsidP="005249CD">
            <w:pPr>
              <w:pStyle w:val="TAC"/>
              <w:keepNext w:val="0"/>
              <w:keepLines w:val="0"/>
              <w:widowControl w:val="0"/>
              <w:rPr>
                <w:kern w:val="2"/>
                <w:szCs w:val="22"/>
                <w:lang w:eastAsia="zh-CN"/>
              </w:rPr>
            </w:pPr>
          </w:p>
        </w:tc>
      </w:tr>
      <w:tr w:rsidR="000E0867" w:rsidRPr="001141C9" w14:paraId="436B943B" w14:textId="77777777" w:rsidTr="006709FB">
        <w:trPr>
          <w:jc w:val="center"/>
        </w:trPr>
        <w:tc>
          <w:tcPr>
            <w:tcW w:w="2916" w:type="dxa"/>
            <w:tcBorders>
              <w:top w:val="single" w:sz="4" w:space="0" w:color="auto"/>
              <w:left w:val="single" w:sz="4" w:space="0" w:color="auto"/>
              <w:bottom w:val="nil"/>
              <w:right w:val="single" w:sz="4" w:space="0" w:color="auto"/>
            </w:tcBorders>
          </w:tcPr>
          <w:p w14:paraId="5BB6D3C4" w14:textId="77777777" w:rsidR="000E0867" w:rsidRPr="001141C9" w:rsidRDefault="000E0867" w:rsidP="005249CD">
            <w:pPr>
              <w:pStyle w:val="TAC"/>
              <w:keepNext w:val="0"/>
              <w:keepLines w:val="0"/>
              <w:widowControl w:val="0"/>
              <w:rPr>
                <w:lang w:eastAsia="zh-CN" w:bidi="ar"/>
              </w:rPr>
            </w:pPr>
            <w:r w:rsidRPr="001141C9">
              <w:t>CA_n1A-n3A-n8A-n77(2A)</w:t>
            </w:r>
          </w:p>
        </w:tc>
        <w:tc>
          <w:tcPr>
            <w:tcW w:w="3019" w:type="dxa"/>
            <w:tcBorders>
              <w:top w:val="single" w:sz="4" w:space="0" w:color="auto"/>
              <w:left w:val="single" w:sz="4" w:space="0" w:color="auto"/>
              <w:bottom w:val="nil"/>
              <w:right w:val="single" w:sz="4" w:space="0" w:color="auto"/>
            </w:tcBorders>
          </w:tcPr>
          <w:p w14:paraId="0FE6DC4D" w14:textId="77777777" w:rsidR="000E0867" w:rsidRPr="001141C9" w:rsidRDefault="000E0867" w:rsidP="005249CD">
            <w:pPr>
              <w:pStyle w:val="TAC"/>
              <w:keepNext w:val="0"/>
              <w:keepLines w:val="0"/>
              <w:widowControl w:val="0"/>
              <w:rPr>
                <w:lang w:eastAsia="zh-CN" w:bidi="ar"/>
              </w:rPr>
            </w:pPr>
            <w:r w:rsidRPr="001141C9">
              <w:rPr>
                <w:rFonts w:cs="Arial"/>
              </w:rPr>
              <w:t>-</w:t>
            </w:r>
          </w:p>
        </w:tc>
        <w:tc>
          <w:tcPr>
            <w:tcW w:w="1409" w:type="dxa"/>
            <w:tcBorders>
              <w:top w:val="single" w:sz="4" w:space="0" w:color="auto"/>
              <w:left w:val="single" w:sz="4" w:space="0" w:color="auto"/>
              <w:bottom w:val="single" w:sz="4" w:space="0" w:color="auto"/>
              <w:right w:val="single" w:sz="4" w:space="0" w:color="auto"/>
            </w:tcBorders>
          </w:tcPr>
          <w:p w14:paraId="269E1E23" w14:textId="77777777" w:rsidR="000E0867" w:rsidRPr="001141C9" w:rsidRDefault="000E0867" w:rsidP="005249CD">
            <w:pPr>
              <w:pStyle w:val="TAC"/>
              <w:keepNext w:val="0"/>
              <w:keepLines w:val="0"/>
              <w:widowControl w:val="0"/>
              <w:rPr>
                <w:rFonts w:ascii="Calibri" w:hAnsi="Calibri"/>
                <w:kern w:val="2"/>
                <w:sz w:val="21"/>
                <w:lang w:eastAsia="zh-CN"/>
              </w:rPr>
            </w:pPr>
            <w:r w:rsidRPr="001141C9">
              <w:t>n1</w:t>
            </w:r>
          </w:p>
        </w:tc>
        <w:tc>
          <w:tcPr>
            <w:tcW w:w="4199" w:type="dxa"/>
            <w:tcBorders>
              <w:top w:val="single" w:sz="4" w:space="0" w:color="auto"/>
              <w:left w:val="single" w:sz="4" w:space="0" w:color="auto"/>
              <w:bottom w:val="single" w:sz="4" w:space="0" w:color="auto"/>
              <w:right w:val="single" w:sz="4" w:space="0" w:color="auto"/>
            </w:tcBorders>
            <w:vAlign w:val="center"/>
          </w:tcPr>
          <w:p w14:paraId="1AF6E5F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0CE189AE" w14:textId="77777777" w:rsidR="000E0867" w:rsidRPr="001141C9" w:rsidRDefault="000E0867" w:rsidP="005249CD">
            <w:pPr>
              <w:pStyle w:val="TAC"/>
              <w:keepNext w:val="0"/>
              <w:keepLines w:val="0"/>
              <w:widowControl w:val="0"/>
              <w:rPr>
                <w:kern w:val="2"/>
                <w:szCs w:val="22"/>
              </w:rPr>
            </w:pPr>
            <w:r w:rsidRPr="001141C9">
              <w:rPr>
                <w:kern w:val="2"/>
                <w:szCs w:val="22"/>
              </w:rPr>
              <w:t>0</w:t>
            </w:r>
          </w:p>
        </w:tc>
      </w:tr>
      <w:tr w:rsidR="000E0867" w:rsidRPr="001141C9" w14:paraId="210D11D3" w14:textId="77777777" w:rsidTr="006709FB">
        <w:trPr>
          <w:jc w:val="center"/>
        </w:trPr>
        <w:tc>
          <w:tcPr>
            <w:tcW w:w="2916" w:type="dxa"/>
            <w:tcBorders>
              <w:top w:val="nil"/>
              <w:left w:val="single" w:sz="4" w:space="0" w:color="auto"/>
              <w:bottom w:val="nil"/>
              <w:right w:val="single" w:sz="4" w:space="0" w:color="auto"/>
            </w:tcBorders>
          </w:tcPr>
          <w:p w14:paraId="112261D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F11519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6742D28" w14:textId="77777777" w:rsidR="000E0867" w:rsidRPr="001141C9" w:rsidRDefault="000E0867" w:rsidP="005249CD">
            <w:pPr>
              <w:pStyle w:val="TAC"/>
              <w:keepNext w:val="0"/>
              <w:keepLines w:val="0"/>
              <w:widowControl w:val="0"/>
              <w:rPr>
                <w:rFonts w:ascii="Calibri" w:hAnsi="Calibri"/>
                <w:kern w:val="2"/>
                <w:sz w:val="21"/>
                <w:lang w:eastAsia="zh-CN"/>
              </w:rPr>
            </w:pPr>
            <w:r w:rsidRPr="001141C9">
              <w:t>n3</w:t>
            </w:r>
          </w:p>
        </w:tc>
        <w:tc>
          <w:tcPr>
            <w:tcW w:w="4199" w:type="dxa"/>
            <w:tcBorders>
              <w:top w:val="single" w:sz="4" w:space="0" w:color="auto"/>
              <w:left w:val="single" w:sz="4" w:space="0" w:color="auto"/>
              <w:bottom w:val="single" w:sz="4" w:space="0" w:color="auto"/>
              <w:right w:val="single" w:sz="4" w:space="0" w:color="auto"/>
            </w:tcBorders>
            <w:vAlign w:val="center"/>
          </w:tcPr>
          <w:p w14:paraId="31F5119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21B11205" w14:textId="77777777" w:rsidR="000E0867" w:rsidRPr="001141C9" w:rsidRDefault="000E0867" w:rsidP="005249CD">
            <w:pPr>
              <w:pStyle w:val="TAC"/>
              <w:keepNext w:val="0"/>
              <w:keepLines w:val="0"/>
              <w:widowControl w:val="0"/>
              <w:rPr>
                <w:kern w:val="2"/>
                <w:szCs w:val="22"/>
                <w:lang w:eastAsia="zh-CN"/>
              </w:rPr>
            </w:pPr>
          </w:p>
        </w:tc>
      </w:tr>
      <w:tr w:rsidR="000E0867" w:rsidRPr="001141C9" w14:paraId="0C143EC4" w14:textId="77777777" w:rsidTr="006709FB">
        <w:trPr>
          <w:jc w:val="center"/>
        </w:trPr>
        <w:tc>
          <w:tcPr>
            <w:tcW w:w="2916" w:type="dxa"/>
            <w:tcBorders>
              <w:top w:val="nil"/>
              <w:left w:val="single" w:sz="4" w:space="0" w:color="auto"/>
              <w:bottom w:val="nil"/>
              <w:right w:val="single" w:sz="4" w:space="0" w:color="auto"/>
            </w:tcBorders>
          </w:tcPr>
          <w:p w14:paraId="0D71947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95A21C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1CF9D9F" w14:textId="77777777" w:rsidR="000E0867" w:rsidRPr="001141C9" w:rsidRDefault="000E0867" w:rsidP="005249CD">
            <w:pPr>
              <w:pStyle w:val="TAC"/>
              <w:keepNext w:val="0"/>
              <w:keepLines w:val="0"/>
              <w:widowControl w:val="0"/>
              <w:rPr>
                <w:rFonts w:ascii="Calibri" w:hAnsi="Calibri"/>
                <w:kern w:val="2"/>
                <w:sz w:val="21"/>
                <w:lang w:eastAsia="zh-CN"/>
              </w:rPr>
            </w:pPr>
            <w:r w:rsidRPr="001141C9">
              <w:t>n8</w:t>
            </w:r>
          </w:p>
        </w:tc>
        <w:tc>
          <w:tcPr>
            <w:tcW w:w="4199" w:type="dxa"/>
            <w:tcBorders>
              <w:top w:val="single" w:sz="4" w:space="0" w:color="auto"/>
              <w:left w:val="single" w:sz="4" w:space="0" w:color="auto"/>
              <w:bottom w:val="single" w:sz="4" w:space="0" w:color="auto"/>
              <w:right w:val="single" w:sz="4" w:space="0" w:color="auto"/>
            </w:tcBorders>
            <w:vAlign w:val="center"/>
          </w:tcPr>
          <w:p w14:paraId="44DEC90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31D323E1" w14:textId="77777777" w:rsidR="000E0867" w:rsidRPr="001141C9" w:rsidRDefault="000E0867" w:rsidP="005249CD">
            <w:pPr>
              <w:pStyle w:val="TAC"/>
              <w:keepNext w:val="0"/>
              <w:keepLines w:val="0"/>
              <w:widowControl w:val="0"/>
              <w:rPr>
                <w:kern w:val="2"/>
                <w:szCs w:val="22"/>
                <w:lang w:eastAsia="zh-CN"/>
              </w:rPr>
            </w:pPr>
          </w:p>
        </w:tc>
      </w:tr>
      <w:tr w:rsidR="000E0867" w:rsidRPr="001141C9" w14:paraId="04AA6AB1" w14:textId="77777777" w:rsidTr="006709FB">
        <w:trPr>
          <w:jc w:val="center"/>
        </w:trPr>
        <w:tc>
          <w:tcPr>
            <w:tcW w:w="2916" w:type="dxa"/>
            <w:tcBorders>
              <w:top w:val="nil"/>
              <w:left w:val="single" w:sz="4" w:space="0" w:color="auto"/>
              <w:bottom w:val="single" w:sz="4" w:space="0" w:color="auto"/>
              <w:right w:val="single" w:sz="4" w:space="0" w:color="auto"/>
            </w:tcBorders>
          </w:tcPr>
          <w:p w14:paraId="7FB8986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7BA9D6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D353C13" w14:textId="77777777" w:rsidR="000E0867" w:rsidRPr="001141C9" w:rsidRDefault="000E0867" w:rsidP="005249CD">
            <w:pPr>
              <w:pStyle w:val="TAC"/>
              <w:keepNext w:val="0"/>
              <w:keepLines w:val="0"/>
              <w:widowControl w:val="0"/>
              <w:rPr>
                <w:rFonts w:ascii="Calibri" w:hAnsi="Calibri"/>
                <w:kern w:val="2"/>
                <w:sz w:val="21"/>
                <w:lang w:eastAsia="zh-CN"/>
              </w:rPr>
            </w:pPr>
            <w:r w:rsidRPr="001141C9">
              <w:t>n77</w:t>
            </w:r>
          </w:p>
        </w:tc>
        <w:tc>
          <w:tcPr>
            <w:tcW w:w="4199" w:type="dxa"/>
            <w:tcBorders>
              <w:top w:val="single" w:sz="4" w:space="0" w:color="auto"/>
              <w:left w:val="single" w:sz="4" w:space="0" w:color="auto"/>
              <w:bottom w:val="single" w:sz="4" w:space="0" w:color="auto"/>
              <w:right w:val="single" w:sz="4" w:space="0" w:color="auto"/>
            </w:tcBorders>
            <w:vAlign w:val="center"/>
          </w:tcPr>
          <w:p w14:paraId="7E4EA5E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CA_n77(2A)_BCS1</w:t>
            </w:r>
          </w:p>
        </w:tc>
        <w:tc>
          <w:tcPr>
            <w:tcW w:w="2724" w:type="dxa"/>
            <w:tcBorders>
              <w:top w:val="nil"/>
              <w:left w:val="single" w:sz="4" w:space="0" w:color="auto"/>
              <w:bottom w:val="single" w:sz="4" w:space="0" w:color="auto"/>
              <w:right w:val="single" w:sz="4" w:space="0" w:color="auto"/>
            </w:tcBorders>
            <w:vAlign w:val="center"/>
          </w:tcPr>
          <w:p w14:paraId="2A406D36" w14:textId="77777777" w:rsidR="000E0867" w:rsidRPr="001141C9" w:rsidRDefault="000E0867" w:rsidP="005249CD">
            <w:pPr>
              <w:pStyle w:val="TAC"/>
              <w:keepNext w:val="0"/>
              <w:keepLines w:val="0"/>
              <w:widowControl w:val="0"/>
              <w:rPr>
                <w:kern w:val="2"/>
                <w:szCs w:val="22"/>
                <w:lang w:eastAsia="zh-CN"/>
              </w:rPr>
            </w:pPr>
          </w:p>
        </w:tc>
      </w:tr>
      <w:tr w:rsidR="000E0867" w:rsidRPr="001141C9" w14:paraId="5BE8FC98" w14:textId="77777777" w:rsidTr="006709FB">
        <w:trPr>
          <w:jc w:val="center"/>
        </w:trPr>
        <w:tc>
          <w:tcPr>
            <w:tcW w:w="2916" w:type="dxa"/>
            <w:tcBorders>
              <w:top w:val="single" w:sz="4" w:space="0" w:color="auto"/>
              <w:left w:val="single" w:sz="4" w:space="0" w:color="auto"/>
              <w:bottom w:val="nil"/>
              <w:right w:val="single" w:sz="4" w:space="0" w:color="auto"/>
            </w:tcBorders>
          </w:tcPr>
          <w:p w14:paraId="18CBB303" w14:textId="77777777" w:rsidR="000E0867" w:rsidRPr="001141C9" w:rsidRDefault="000E0867" w:rsidP="005249CD">
            <w:pPr>
              <w:pStyle w:val="TAC"/>
              <w:keepNext w:val="0"/>
              <w:keepLines w:val="0"/>
              <w:widowControl w:val="0"/>
              <w:rPr>
                <w:lang w:eastAsia="zh-CN" w:bidi="ar"/>
              </w:rPr>
            </w:pPr>
            <w:r w:rsidRPr="001141C9">
              <w:rPr>
                <w:rFonts w:cs="Arial"/>
              </w:rPr>
              <w:t>CA_n1A-n3A-n8A-n78A</w:t>
            </w:r>
          </w:p>
        </w:tc>
        <w:tc>
          <w:tcPr>
            <w:tcW w:w="3019" w:type="dxa"/>
            <w:tcBorders>
              <w:top w:val="single" w:sz="4" w:space="0" w:color="auto"/>
              <w:left w:val="single" w:sz="4" w:space="0" w:color="auto"/>
              <w:bottom w:val="nil"/>
              <w:right w:val="single" w:sz="4" w:space="0" w:color="auto"/>
            </w:tcBorders>
          </w:tcPr>
          <w:p w14:paraId="599F4218"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4DB781E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CA_n1A-n8A</w:t>
            </w:r>
          </w:p>
          <w:p w14:paraId="13FFB6C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CA_n1A-n78A</w:t>
            </w:r>
          </w:p>
          <w:p w14:paraId="54133EF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CA_n3A-n8A</w:t>
            </w:r>
          </w:p>
          <w:p w14:paraId="01645C30"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CA_n3A-n78A</w:t>
            </w:r>
          </w:p>
          <w:p w14:paraId="02313C9D" w14:textId="77777777" w:rsidR="000E0867" w:rsidRPr="001141C9" w:rsidRDefault="000E0867" w:rsidP="005249CD">
            <w:pPr>
              <w:pStyle w:val="TAC"/>
              <w:keepNext w:val="0"/>
              <w:keepLines w:val="0"/>
              <w:widowControl w:val="0"/>
              <w:rPr>
                <w:lang w:eastAsia="zh-CN" w:bidi="ar"/>
              </w:rPr>
            </w:pPr>
            <w:r w:rsidRPr="001141C9">
              <w:rPr>
                <w:rFonts w:cs="Arial"/>
                <w:lang w:eastAsia="zh-CN"/>
              </w:rPr>
              <w:t>CA_n8A-n78A</w:t>
            </w:r>
          </w:p>
        </w:tc>
        <w:tc>
          <w:tcPr>
            <w:tcW w:w="1409" w:type="dxa"/>
            <w:tcBorders>
              <w:top w:val="single" w:sz="4" w:space="0" w:color="auto"/>
              <w:left w:val="single" w:sz="4" w:space="0" w:color="auto"/>
              <w:bottom w:val="single" w:sz="4" w:space="0" w:color="auto"/>
              <w:right w:val="single" w:sz="4" w:space="0" w:color="auto"/>
            </w:tcBorders>
          </w:tcPr>
          <w:p w14:paraId="35EEF5BB" w14:textId="77777777" w:rsidR="000E0867" w:rsidRPr="001141C9" w:rsidRDefault="000E0867" w:rsidP="005249CD">
            <w:pPr>
              <w:pStyle w:val="TAC"/>
              <w:keepNext w:val="0"/>
              <w:keepLines w:val="0"/>
              <w:widowControl w:val="0"/>
              <w:rPr>
                <w:rFonts w:ascii="Calibri" w:hAnsi="Calibri"/>
                <w:kern w:val="2"/>
                <w:sz w:val="21"/>
                <w:lang w:eastAsia="zh-CN"/>
              </w:rPr>
            </w:pPr>
            <w:r w:rsidRPr="001141C9">
              <w:t>n1</w:t>
            </w:r>
          </w:p>
        </w:tc>
        <w:tc>
          <w:tcPr>
            <w:tcW w:w="4199" w:type="dxa"/>
            <w:tcBorders>
              <w:top w:val="single" w:sz="4" w:space="0" w:color="auto"/>
              <w:left w:val="single" w:sz="4" w:space="0" w:color="auto"/>
              <w:bottom w:val="single" w:sz="4" w:space="0" w:color="auto"/>
              <w:right w:val="single" w:sz="4" w:space="0" w:color="auto"/>
            </w:tcBorders>
            <w:vAlign w:val="center"/>
          </w:tcPr>
          <w:p w14:paraId="2B55C9B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528DE68" w14:textId="77777777" w:rsidR="000E0867" w:rsidRPr="001141C9" w:rsidRDefault="000E0867" w:rsidP="005249CD">
            <w:pPr>
              <w:pStyle w:val="TAC"/>
              <w:keepNext w:val="0"/>
              <w:keepLines w:val="0"/>
              <w:widowControl w:val="0"/>
              <w:rPr>
                <w:kern w:val="2"/>
                <w:szCs w:val="22"/>
              </w:rPr>
            </w:pPr>
            <w:r w:rsidRPr="001141C9">
              <w:rPr>
                <w:kern w:val="2"/>
                <w:szCs w:val="22"/>
              </w:rPr>
              <w:t>0</w:t>
            </w:r>
          </w:p>
        </w:tc>
      </w:tr>
      <w:tr w:rsidR="000E0867" w:rsidRPr="001141C9" w14:paraId="3E3C74F7" w14:textId="77777777" w:rsidTr="006709FB">
        <w:trPr>
          <w:jc w:val="center"/>
        </w:trPr>
        <w:tc>
          <w:tcPr>
            <w:tcW w:w="2916" w:type="dxa"/>
            <w:tcBorders>
              <w:top w:val="nil"/>
              <w:left w:val="single" w:sz="4" w:space="0" w:color="auto"/>
              <w:bottom w:val="nil"/>
              <w:right w:val="single" w:sz="4" w:space="0" w:color="auto"/>
            </w:tcBorders>
          </w:tcPr>
          <w:p w14:paraId="142F31A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18FC23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31B3BFC" w14:textId="77777777" w:rsidR="000E0867" w:rsidRPr="001141C9" w:rsidRDefault="000E0867" w:rsidP="005249CD">
            <w:pPr>
              <w:pStyle w:val="TAC"/>
              <w:keepNext w:val="0"/>
              <w:keepLines w:val="0"/>
              <w:widowControl w:val="0"/>
              <w:rPr>
                <w:rFonts w:ascii="Calibri" w:hAnsi="Calibri"/>
                <w:kern w:val="2"/>
                <w:sz w:val="21"/>
                <w:lang w:eastAsia="zh-CN"/>
              </w:rPr>
            </w:pPr>
            <w:r w:rsidRPr="001141C9">
              <w:t>n3</w:t>
            </w:r>
          </w:p>
        </w:tc>
        <w:tc>
          <w:tcPr>
            <w:tcW w:w="4199" w:type="dxa"/>
            <w:tcBorders>
              <w:top w:val="single" w:sz="4" w:space="0" w:color="auto"/>
              <w:left w:val="single" w:sz="4" w:space="0" w:color="auto"/>
              <w:bottom w:val="single" w:sz="4" w:space="0" w:color="auto"/>
              <w:right w:val="single" w:sz="4" w:space="0" w:color="auto"/>
            </w:tcBorders>
            <w:vAlign w:val="center"/>
          </w:tcPr>
          <w:p w14:paraId="36D8F16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3BB23232" w14:textId="77777777" w:rsidR="000E0867" w:rsidRPr="001141C9" w:rsidRDefault="000E0867" w:rsidP="005249CD">
            <w:pPr>
              <w:pStyle w:val="TAC"/>
              <w:keepNext w:val="0"/>
              <w:keepLines w:val="0"/>
              <w:widowControl w:val="0"/>
              <w:rPr>
                <w:kern w:val="2"/>
                <w:szCs w:val="22"/>
                <w:lang w:eastAsia="zh-CN"/>
              </w:rPr>
            </w:pPr>
          </w:p>
        </w:tc>
      </w:tr>
      <w:tr w:rsidR="000E0867" w:rsidRPr="001141C9" w14:paraId="7453C33F" w14:textId="77777777" w:rsidTr="006709FB">
        <w:trPr>
          <w:jc w:val="center"/>
        </w:trPr>
        <w:tc>
          <w:tcPr>
            <w:tcW w:w="2916" w:type="dxa"/>
            <w:tcBorders>
              <w:top w:val="nil"/>
              <w:left w:val="single" w:sz="4" w:space="0" w:color="auto"/>
              <w:bottom w:val="nil"/>
              <w:right w:val="single" w:sz="4" w:space="0" w:color="auto"/>
            </w:tcBorders>
          </w:tcPr>
          <w:p w14:paraId="3060088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F3463A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7E10A57" w14:textId="77777777" w:rsidR="000E0867" w:rsidRPr="001141C9" w:rsidRDefault="000E0867" w:rsidP="005249CD">
            <w:pPr>
              <w:pStyle w:val="TAC"/>
              <w:keepNext w:val="0"/>
              <w:keepLines w:val="0"/>
              <w:widowControl w:val="0"/>
              <w:rPr>
                <w:rFonts w:ascii="Calibri" w:hAnsi="Calibri"/>
                <w:kern w:val="2"/>
                <w:sz w:val="21"/>
                <w:lang w:eastAsia="zh-CN"/>
              </w:rPr>
            </w:pPr>
            <w:r w:rsidRPr="001141C9">
              <w:t>n8</w:t>
            </w:r>
          </w:p>
        </w:tc>
        <w:tc>
          <w:tcPr>
            <w:tcW w:w="4199" w:type="dxa"/>
            <w:tcBorders>
              <w:top w:val="single" w:sz="4" w:space="0" w:color="auto"/>
              <w:left w:val="single" w:sz="4" w:space="0" w:color="auto"/>
              <w:bottom w:val="single" w:sz="4" w:space="0" w:color="auto"/>
              <w:right w:val="single" w:sz="4" w:space="0" w:color="auto"/>
            </w:tcBorders>
            <w:vAlign w:val="center"/>
          </w:tcPr>
          <w:p w14:paraId="1F567676"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530B51F3" w14:textId="77777777" w:rsidR="000E0867" w:rsidRPr="001141C9" w:rsidRDefault="000E0867" w:rsidP="005249CD">
            <w:pPr>
              <w:pStyle w:val="TAC"/>
              <w:keepNext w:val="0"/>
              <w:keepLines w:val="0"/>
              <w:widowControl w:val="0"/>
              <w:rPr>
                <w:kern w:val="2"/>
                <w:szCs w:val="22"/>
                <w:lang w:eastAsia="zh-CN"/>
              </w:rPr>
            </w:pPr>
          </w:p>
        </w:tc>
      </w:tr>
      <w:tr w:rsidR="000E0867" w:rsidRPr="001141C9" w14:paraId="2AA83AFE" w14:textId="77777777" w:rsidTr="006709FB">
        <w:trPr>
          <w:jc w:val="center"/>
        </w:trPr>
        <w:tc>
          <w:tcPr>
            <w:tcW w:w="2916" w:type="dxa"/>
            <w:tcBorders>
              <w:top w:val="nil"/>
              <w:left w:val="single" w:sz="4" w:space="0" w:color="auto"/>
              <w:bottom w:val="nil"/>
              <w:right w:val="single" w:sz="4" w:space="0" w:color="auto"/>
            </w:tcBorders>
          </w:tcPr>
          <w:p w14:paraId="4C763E4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F3FDCF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00CF243" w14:textId="77777777" w:rsidR="000E0867" w:rsidRPr="001141C9" w:rsidRDefault="000E0867" w:rsidP="005249CD">
            <w:pPr>
              <w:pStyle w:val="TAC"/>
              <w:keepNext w:val="0"/>
              <w:keepLines w:val="0"/>
              <w:widowControl w:val="0"/>
              <w:rPr>
                <w:rFonts w:ascii="Calibri" w:hAnsi="Calibri"/>
                <w:kern w:val="2"/>
                <w:sz w:val="21"/>
                <w:lang w:eastAsia="zh-CN"/>
              </w:rPr>
            </w:pPr>
            <w:r w:rsidRPr="001141C9">
              <w:t>n78</w:t>
            </w:r>
          </w:p>
        </w:tc>
        <w:tc>
          <w:tcPr>
            <w:tcW w:w="4199" w:type="dxa"/>
            <w:tcBorders>
              <w:top w:val="single" w:sz="4" w:space="0" w:color="auto"/>
              <w:left w:val="single" w:sz="4" w:space="0" w:color="auto"/>
              <w:bottom w:val="single" w:sz="4" w:space="0" w:color="auto"/>
              <w:right w:val="single" w:sz="4" w:space="0" w:color="auto"/>
            </w:tcBorders>
            <w:vAlign w:val="center"/>
          </w:tcPr>
          <w:p w14:paraId="0BB691A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10, 15, 20, 40, 50, 60, 80, 90</w:t>
            </w:r>
            <w:r w:rsidRPr="001141C9">
              <w:rPr>
                <w:rFonts w:cs="Arial"/>
                <w:vertAlign w:val="superscript"/>
                <w:lang w:eastAsia="zh-CN"/>
              </w:rPr>
              <w:t>1</w:t>
            </w:r>
            <w:r w:rsidRPr="001141C9">
              <w:rPr>
                <w:lang w:eastAsia="zh-CN" w:bidi="ar"/>
              </w:rPr>
              <w:t>, 100</w:t>
            </w:r>
          </w:p>
        </w:tc>
        <w:tc>
          <w:tcPr>
            <w:tcW w:w="2724" w:type="dxa"/>
            <w:tcBorders>
              <w:top w:val="nil"/>
              <w:left w:val="single" w:sz="4" w:space="0" w:color="auto"/>
              <w:bottom w:val="single" w:sz="4" w:space="0" w:color="auto"/>
              <w:right w:val="single" w:sz="4" w:space="0" w:color="auto"/>
            </w:tcBorders>
            <w:vAlign w:val="center"/>
          </w:tcPr>
          <w:p w14:paraId="75FDF4E0" w14:textId="77777777" w:rsidR="000E0867" w:rsidRPr="001141C9" w:rsidRDefault="000E0867" w:rsidP="005249CD">
            <w:pPr>
              <w:pStyle w:val="TAC"/>
              <w:keepNext w:val="0"/>
              <w:keepLines w:val="0"/>
              <w:widowControl w:val="0"/>
              <w:rPr>
                <w:kern w:val="2"/>
                <w:szCs w:val="22"/>
                <w:lang w:eastAsia="zh-CN"/>
              </w:rPr>
            </w:pPr>
          </w:p>
        </w:tc>
      </w:tr>
      <w:tr w:rsidR="00CD2E71" w:rsidRPr="001141C9" w14:paraId="5BA59E85" w14:textId="77777777" w:rsidTr="006709FB">
        <w:trPr>
          <w:jc w:val="center"/>
        </w:trPr>
        <w:tc>
          <w:tcPr>
            <w:tcW w:w="2916" w:type="dxa"/>
            <w:tcBorders>
              <w:top w:val="nil"/>
              <w:left w:val="single" w:sz="4" w:space="0" w:color="auto"/>
              <w:bottom w:val="nil"/>
              <w:right w:val="single" w:sz="4" w:space="0" w:color="auto"/>
            </w:tcBorders>
          </w:tcPr>
          <w:p w14:paraId="12EBEF3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0454C7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D92C372" w14:textId="77777777" w:rsidR="000E0867" w:rsidRPr="001141C9" w:rsidRDefault="000E0867" w:rsidP="005249CD">
            <w:pPr>
              <w:pStyle w:val="TAC"/>
              <w:keepNext w:val="0"/>
              <w:keepLines w:val="0"/>
              <w:widowControl w:val="0"/>
            </w:pPr>
            <w:r w:rsidRPr="001141C9">
              <w:t>n1</w:t>
            </w:r>
          </w:p>
        </w:tc>
        <w:tc>
          <w:tcPr>
            <w:tcW w:w="4199" w:type="dxa"/>
            <w:tcBorders>
              <w:top w:val="single" w:sz="4" w:space="0" w:color="auto"/>
              <w:left w:val="single" w:sz="4" w:space="0" w:color="auto"/>
              <w:bottom w:val="single" w:sz="4" w:space="0" w:color="auto"/>
              <w:right w:val="single" w:sz="4" w:space="0" w:color="auto"/>
            </w:tcBorders>
            <w:vAlign w:val="center"/>
          </w:tcPr>
          <w:p w14:paraId="0260ED4C" w14:textId="77777777" w:rsidR="000E0867" w:rsidRDefault="000E0867" w:rsidP="005249CD">
            <w:pPr>
              <w:jc w:val="center"/>
              <w:rPr>
                <w:rFonts w:ascii="Arial" w:hAnsi="Arial" w:cs="Arial"/>
                <w:color w:val="000000"/>
                <w:sz w:val="18"/>
                <w:szCs w:val="18"/>
              </w:rPr>
            </w:pPr>
            <w:r>
              <w:rPr>
                <w:rFonts w:ascii="Arial" w:hAnsi="Arial" w:cs="Arial" w:hint="eastAsia"/>
                <w:color w:val="000000"/>
                <w:sz w:val="18"/>
                <w:szCs w:val="18"/>
              </w:rPr>
              <w:t>n</w:t>
            </w:r>
            <w:r>
              <w:rPr>
                <w:rFonts w:ascii="Arial" w:hAnsi="Arial" w:cs="Arial"/>
                <w:color w:val="000000"/>
                <w:sz w:val="18"/>
                <w:szCs w:val="18"/>
              </w:rPr>
              <w:t xml:space="preserve">1 channel bandwidths in Table 5.3.5-1 </w:t>
            </w:r>
          </w:p>
          <w:p w14:paraId="5B7C284B" w14:textId="77777777" w:rsidR="000E0867" w:rsidRPr="001141C9" w:rsidRDefault="000E0867" w:rsidP="005249CD">
            <w:pPr>
              <w:pStyle w:val="TAC"/>
              <w:keepNext w:val="0"/>
              <w:keepLines w:val="0"/>
              <w:widowControl w:val="0"/>
              <w:rPr>
                <w:lang w:eastAsia="zh-CN" w:bidi="ar"/>
              </w:rPr>
            </w:pPr>
          </w:p>
        </w:tc>
        <w:tc>
          <w:tcPr>
            <w:tcW w:w="2724" w:type="dxa"/>
            <w:tcBorders>
              <w:top w:val="single" w:sz="4" w:space="0" w:color="auto"/>
              <w:left w:val="single" w:sz="4" w:space="0" w:color="auto"/>
              <w:bottom w:val="nil"/>
              <w:right w:val="single" w:sz="4" w:space="0" w:color="auto"/>
            </w:tcBorders>
            <w:vAlign w:val="center"/>
          </w:tcPr>
          <w:p w14:paraId="45229B1E" w14:textId="77777777" w:rsidR="000E0867" w:rsidRPr="001141C9" w:rsidRDefault="000E0867" w:rsidP="005249CD">
            <w:pPr>
              <w:pStyle w:val="TAC"/>
              <w:keepNext w:val="0"/>
              <w:keepLines w:val="0"/>
              <w:widowControl w:val="0"/>
              <w:rPr>
                <w:kern w:val="2"/>
                <w:szCs w:val="22"/>
                <w:lang w:eastAsia="zh-CN"/>
              </w:rPr>
            </w:pPr>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p>
        </w:tc>
      </w:tr>
      <w:tr w:rsidR="00CD2E71" w:rsidRPr="001141C9" w14:paraId="4A61B126" w14:textId="77777777" w:rsidTr="006709FB">
        <w:trPr>
          <w:jc w:val="center"/>
        </w:trPr>
        <w:tc>
          <w:tcPr>
            <w:tcW w:w="2916" w:type="dxa"/>
            <w:tcBorders>
              <w:top w:val="nil"/>
              <w:left w:val="single" w:sz="4" w:space="0" w:color="auto"/>
              <w:bottom w:val="nil"/>
              <w:right w:val="single" w:sz="4" w:space="0" w:color="auto"/>
            </w:tcBorders>
          </w:tcPr>
          <w:p w14:paraId="7BBF3F3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2E9E8B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291A181" w14:textId="77777777" w:rsidR="000E0867" w:rsidRPr="001141C9" w:rsidRDefault="000E0867" w:rsidP="005249CD">
            <w:pPr>
              <w:pStyle w:val="TAC"/>
              <w:keepNext w:val="0"/>
              <w:keepLines w:val="0"/>
              <w:widowControl w:val="0"/>
            </w:pPr>
            <w:r w:rsidRPr="001141C9">
              <w:t>n3</w:t>
            </w:r>
          </w:p>
        </w:tc>
        <w:tc>
          <w:tcPr>
            <w:tcW w:w="4199" w:type="dxa"/>
            <w:tcBorders>
              <w:top w:val="single" w:sz="4" w:space="0" w:color="auto"/>
              <w:left w:val="single" w:sz="4" w:space="0" w:color="auto"/>
              <w:bottom w:val="single" w:sz="4" w:space="0" w:color="auto"/>
              <w:right w:val="single" w:sz="4" w:space="0" w:color="auto"/>
            </w:tcBorders>
            <w:vAlign w:val="center"/>
          </w:tcPr>
          <w:p w14:paraId="77ED906D" w14:textId="77777777" w:rsidR="000E0867" w:rsidRPr="001141C9" w:rsidRDefault="000E0867" w:rsidP="005249CD">
            <w:pPr>
              <w:pStyle w:val="TAC"/>
              <w:keepNext w:val="0"/>
              <w:keepLines w:val="0"/>
              <w:widowControl w:val="0"/>
              <w:rPr>
                <w:lang w:eastAsia="zh-CN" w:bidi="ar"/>
              </w:rPr>
            </w:pPr>
            <w:r>
              <w:rPr>
                <w:rFonts w:cs="Arial" w:hint="eastAsia"/>
                <w:color w:val="000000"/>
                <w:szCs w:val="18"/>
                <w:lang w:eastAsia="zh-CN"/>
              </w:rPr>
              <w:t>n</w:t>
            </w:r>
            <w:r>
              <w:rPr>
                <w:rFonts w:cs="Arial"/>
                <w:color w:val="000000"/>
                <w:szCs w:val="18"/>
              </w:rPr>
              <w:t>3 channel bandwidths in Table 5.3.5-1</w:t>
            </w:r>
          </w:p>
        </w:tc>
        <w:tc>
          <w:tcPr>
            <w:tcW w:w="2724" w:type="dxa"/>
            <w:tcBorders>
              <w:top w:val="nil"/>
              <w:left w:val="single" w:sz="4" w:space="0" w:color="auto"/>
              <w:bottom w:val="nil"/>
              <w:right w:val="single" w:sz="4" w:space="0" w:color="auto"/>
            </w:tcBorders>
            <w:vAlign w:val="center"/>
          </w:tcPr>
          <w:p w14:paraId="6FCA9922" w14:textId="77777777" w:rsidR="000E0867" w:rsidRPr="001141C9" w:rsidRDefault="000E0867" w:rsidP="005249CD">
            <w:pPr>
              <w:pStyle w:val="TAC"/>
              <w:keepNext w:val="0"/>
              <w:keepLines w:val="0"/>
              <w:widowControl w:val="0"/>
              <w:rPr>
                <w:kern w:val="2"/>
                <w:szCs w:val="22"/>
                <w:lang w:eastAsia="zh-CN"/>
              </w:rPr>
            </w:pPr>
          </w:p>
        </w:tc>
      </w:tr>
      <w:tr w:rsidR="00CD2E71" w:rsidRPr="001141C9" w14:paraId="7B70A56E" w14:textId="77777777" w:rsidTr="006709FB">
        <w:trPr>
          <w:jc w:val="center"/>
        </w:trPr>
        <w:tc>
          <w:tcPr>
            <w:tcW w:w="2916" w:type="dxa"/>
            <w:tcBorders>
              <w:top w:val="nil"/>
              <w:left w:val="single" w:sz="4" w:space="0" w:color="auto"/>
              <w:bottom w:val="nil"/>
              <w:right w:val="single" w:sz="4" w:space="0" w:color="auto"/>
            </w:tcBorders>
          </w:tcPr>
          <w:p w14:paraId="20D5EC2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9D061F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A4C02FF" w14:textId="77777777" w:rsidR="000E0867" w:rsidRPr="001141C9" w:rsidRDefault="000E0867" w:rsidP="005249CD">
            <w:pPr>
              <w:pStyle w:val="TAC"/>
              <w:keepNext w:val="0"/>
              <w:keepLines w:val="0"/>
              <w:widowControl w:val="0"/>
            </w:pPr>
            <w:r w:rsidRPr="001141C9">
              <w:t>n8</w:t>
            </w:r>
          </w:p>
        </w:tc>
        <w:tc>
          <w:tcPr>
            <w:tcW w:w="4199" w:type="dxa"/>
            <w:tcBorders>
              <w:top w:val="single" w:sz="4" w:space="0" w:color="auto"/>
              <w:left w:val="single" w:sz="4" w:space="0" w:color="auto"/>
              <w:bottom w:val="single" w:sz="4" w:space="0" w:color="auto"/>
              <w:right w:val="single" w:sz="4" w:space="0" w:color="auto"/>
            </w:tcBorders>
            <w:vAlign w:val="center"/>
          </w:tcPr>
          <w:p w14:paraId="311BD38B" w14:textId="77777777" w:rsidR="000E0867" w:rsidRPr="001141C9" w:rsidRDefault="000E0867" w:rsidP="005249CD">
            <w:pPr>
              <w:pStyle w:val="TAC"/>
              <w:keepNext w:val="0"/>
              <w:keepLines w:val="0"/>
              <w:widowControl w:val="0"/>
              <w:rPr>
                <w:lang w:eastAsia="zh-CN" w:bidi="ar"/>
              </w:rPr>
            </w:pPr>
            <w:r>
              <w:rPr>
                <w:rFonts w:cs="Arial" w:hint="eastAsia"/>
                <w:color w:val="000000"/>
                <w:szCs w:val="18"/>
                <w:lang w:eastAsia="zh-CN"/>
              </w:rPr>
              <w:t>n</w:t>
            </w:r>
            <w:r>
              <w:rPr>
                <w:rFonts w:cs="Arial"/>
                <w:color w:val="000000"/>
                <w:szCs w:val="18"/>
              </w:rPr>
              <w:t>8 channel bandwidths in Table 5.3.5-1</w:t>
            </w:r>
          </w:p>
        </w:tc>
        <w:tc>
          <w:tcPr>
            <w:tcW w:w="2724" w:type="dxa"/>
            <w:tcBorders>
              <w:top w:val="nil"/>
              <w:left w:val="single" w:sz="4" w:space="0" w:color="auto"/>
              <w:bottom w:val="nil"/>
              <w:right w:val="single" w:sz="4" w:space="0" w:color="auto"/>
            </w:tcBorders>
            <w:vAlign w:val="center"/>
          </w:tcPr>
          <w:p w14:paraId="138F4C59" w14:textId="77777777" w:rsidR="000E0867" w:rsidRPr="001141C9" w:rsidRDefault="000E0867" w:rsidP="005249CD">
            <w:pPr>
              <w:pStyle w:val="TAC"/>
              <w:keepNext w:val="0"/>
              <w:keepLines w:val="0"/>
              <w:widowControl w:val="0"/>
              <w:rPr>
                <w:kern w:val="2"/>
                <w:szCs w:val="22"/>
                <w:lang w:eastAsia="zh-CN"/>
              </w:rPr>
            </w:pPr>
          </w:p>
        </w:tc>
      </w:tr>
      <w:tr w:rsidR="00CD2E71" w:rsidRPr="001141C9" w14:paraId="784F800E" w14:textId="77777777" w:rsidTr="006709FB">
        <w:trPr>
          <w:jc w:val="center"/>
        </w:trPr>
        <w:tc>
          <w:tcPr>
            <w:tcW w:w="2916" w:type="dxa"/>
            <w:tcBorders>
              <w:top w:val="nil"/>
              <w:left w:val="single" w:sz="4" w:space="0" w:color="auto"/>
              <w:bottom w:val="single" w:sz="4" w:space="0" w:color="auto"/>
              <w:right w:val="single" w:sz="4" w:space="0" w:color="auto"/>
            </w:tcBorders>
          </w:tcPr>
          <w:p w14:paraId="2B87688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4C17E0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E0C7F81" w14:textId="77777777" w:rsidR="000E0867" w:rsidRPr="001141C9" w:rsidRDefault="000E0867" w:rsidP="005249CD">
            <w:pPr>
              <w:pStyle w:val="TAC"/>
              <w:keepNext w:val="0"/>
              <w:keepLines w:val="0"/>
              <w:widowControl w:val="0"/>
            </w:pPr>
            <w:r w:rsidRPr="001141C9">
              <w:t>n78</w:t>
            </w:r>
          </w:p>
        </w:tc>
        <w:tc>
          <w:tcPr>
            <w:tcW w:w="4199" w:type="dxa"/>
            <w:tcBorders>
              <w:top w:val="single" w:sz="4" w:space="0" w:color="auto"/>
              <w:left w:val="single" w:sz="4" w:space="0" w:color="auto"/>
              <w:bottom w:val="single" w:sz="4" w:space="0" w:color="auto"/>
              <w:right w:val="single" w:sz="4" w:space="0" w:color="auto"/>
            </w:tcBorders>
            <w:vAlign w:val="center"/>
          </w:tcPr>
          <w:p w14:paraId="10842ABE" w14:textId="77777777" w:rsidR="000E0867" w:rsidRPr="001141C9" w:rsidRDefault="000E0867" w:rsidP="005249CD">
            <w:pPr>
              <w:pStyle w:val="TAC"/>
              <w:keepNext w:val="0"/>
              <w:keepLines w:val="0"/>
              <w:widowControl w:val="0"/>
              <w:rPr>
                <w:lang w:eastAsia="zh-CN" w:bidi="ar"/>
              </w:rPr>
            </w:pPr>
            <w:r>
              <w:rPr>
                <w:rFonts w:cs="Arial" w:hint="eastAsia"/>
                <w:color w:val="000000"/>
                <w:szCs w:val="18"/>
                <w:lang w:eastAsia="zh-CN"/>
              </w:rPr>
              <w:t>n</w:t>
            </w:r>
            <w:r>
              <w:rPr>
                <w:rFonts w:cs="Arial"/>
                <w:color w:val="000000"/>
                <w:szCs w:val="18"/>
              </w:rPr>
              <w:t>78 channel bandwidths in Table 5.3.5-1</w:t>
            </w:r>
          </w:p>
        </w:tc>
        <w:tc>
          <w:tcPr>
            <w:tcW w:w="2724" w:type="dxa"/>
            <w:tcBorders>
              <w:top w:val="nil"/>
              <w:left w:val="single" w:sz="4" w:space="0" w:color="auto"/>
              <w:bottom w:val="single" w:sz="4" w:space="0" w:color="auto"/>
              <w:right w:val="single" w:sz="4" w:space="0" w:color="auto"/>
            </w:tcBorders>
            <w:vAlign w:val="center"/>
          </w:tcPr>
          <w:p w14:paraId="39687B50" w14:textId="77777777" w:rsidR="000E0867" w:rsidRPr="001141C9" w:rsidRDefault="000E0867" w:rsidP="005249CD">
            <w:pPr>
              <w:pStyle w:val="TAC"/>
              <w:keepNext w:val="0"/>
              <w:keepLines w:val="0"/>
              <w:widowControl w:val="0"/>
              <w:rPr>
                <w:kern w:val="2"/>
                <w:szCs w:val="22"/>
                <w:lang w:eastAsia="zh-CN"/>
              </w:rPr>
            </w:pPr>
          </w:p>
        </w:tc>
      </w:tr>
      <w:tr w:rsidR="000E0867" w:rsidRPr="001141C9" w14:paraId="174825D1" w14:textId="77777777" w:rsidTr="006709FB">
        <w:trPr>
          <w:jc w:val="center"/>
        </w:trPr>
        <w:tc>
          <w:tcPr>
            <w:tcW w:w="2916" w:type="dxa"/>
            <w:tcBorders>
              <w:top w:val="single" w:sz="4" w:space="0" w:color="auto"/>
              <w:left w:val="single" w:sz="4" w:space="0" w:color="auto"/>
              <w:bottom w:val="nil"/>
              <w:right w:val="single" w:sz="4" w:space="0" w:color="auto"/>
            </w:tcBorders>
          </w:tcPr>
          <w:p w14:paraId="1CF08AAE" w14:textId="77777777" w:rsidR="000E0867" w:rsidRPr="001141C9" w:rsidRDefault="000E0867" w:rsidP="005249CD">
            <w:pPr>
              <w:pStyle w:val="TAC"/>
              <w:keepLines w:val="0"/>
              <w:widowControl w:val="0"/>
              <w:rPr>
                <w:kern w:val="2"/>
                <w:szCs w:val="22"/>
              </w:rPr>
            </w:pPr>
            <w:r w:rsidRPr="001141C9">
              <w:rPr>
                <w:rFonts w:cs="Arial"/>
              </w:rPr>
              <w:t>CA_n1A-n3(2A)-n8A-n78A</w:t>
            </w:r>
          </w:p>
        </w:tc>
        <w:tc>
          <w:tcPr>
            <w:tcW w:w="3019" w:type="dxa"/>
            <w:tcBorders>
              <w:top w:val="single" w:sz="4" w:space="0" w:color="auto"/>
              <w:left w:val="single" w:sz="4" w:space="0" w:color="auto"/>
              <w:bottom w:val="nil"/>
              <w:right w:val="single" w:sz="4" w:space="0" w:color="auto"/>
            </w:tcBorders>
          </w:tcPr>
          <w:p w14:paraId="5304F6C6" w14:textId="77777777" w:rsidR="000E0867" w:rsidRPr="001141C9" w:rsidRDefault="000E0867" w:rsidP="005249CD">
            <w:pPr>
              <w:pStyle w:val="TAC"/>
              <w:keepLines w:val="0"/>
              <w:rPr>
                <w:rFonts w:cs="Arial"/>
                <w:lang w:eastAsia="zh-CN"/>
              </w:rPr>
            </w:pPr>
            <w:r w:rsidRPr="001141C9">
              <w:rPr>
                <w:rFonts w:cs="Arial"/>
                <w:lang w:eastAsia="zh-CN"/>
              </w:rPr>
              <w:t>CA_n1A-n3A</w:t>
            </w:r>
          </w:p>
          <w:p w14:paraId="007BE14D" w14:textId="77777777" w:rsidR="000E0867" w:rsidRPr="001141C9" w:rsidRDefault="000E0867" w:rsidP="005249CD">
            <w:pPr>
              <w:pStyle w:val="TAC"/>
              <w:keepLines w:val="0"/>
              <w:rPr>
                <w:rFonts w:cs="Arial"/>
                <w:lang w:eastAsia="zh-CN"/>
              </w:rPr>
            </w:pPr>
            <w:r w:rsidRPr="001141C9">
              <w:rPr>
                <w:rFonts w:cs="Arial"/>
                <w:lang w:eastAsia="zh-CN"/>
              </w:rPr>
              <w:t>CA_n1A-n8A</w:t>
            </w:r>
          </w:p>
          <w:p w14:paraId="2B7EF282" w14:textId="77777777" w:rsidR="000E0867" w:rsidRPr="001141C9" w:rsidRDefault="000E0867" w:rsidP="005249CD">
            <w:pPr>
              <w:pStyle w:val="TAC"/>
              <w:keepLines w:val="0"/>
              <w:rPr>
                <w:rFonts w:cs="Arial"/>
                <w:lang w:eastAsia="zh-CN"/>
              </w:rPr>
            </w:pPr>
            <w:r w:rsidRPr="001141C9">
              <w:rPr>
                <w:rFonts w:cs="Arial"/>
                <w:lang w:eastAsia="zh-CN"/>
              </w:rPr>
              <w:t>CA_n1A-n78A</w:t>
            </w:r>
          </w:p>
          <w:p w14:paraId="402A2D29" w14:textId="77777777" w:rsidR="000E0867" w:rsidRPr="001141C9" w:rsidRDefault="000E0867" w:rsidP="005249CD">
            <w:pPr>
              <w:pStyle w:val="TAC"/>
              <w:keepLines w:val="0"/>
              <w:rPr>
                <w:rFonts w:cs="Arial"/>
                <w:lang w:eastAsia="zh-CN"/>
              </w:rPr>
            </w:pPr>
            <w:r w:rsidRPr="001141C9">
              <w:rPr>
                <w:rFonts w:cs="Arial"/>
                <w:lang w:eastAsia="zh-CN"/>
              </w:rPr>
              <w:t>CA_n3A-n8A</w:t>
            </w:r>
          </w:p>
          <w:p w14:paraId="2D134B42" w14:textId="77777777" w:rsidR="000E0867" w:rsidRPr="001141C9" w:rsidRDefault="000E0867" w:rsidP="005249CD">
            <w:pPr>
              <w:pStyle w:val="TAC"/>
              <w:keepLines w:val="0"/>
              <w:rPr>
                <w:rFonts w:cs="Arial"/>
                <w:lang w:eastAsia="zh-CN"/>
              </w:rPr>
            </w:pPr>
            <w:r w:rsidRPr="001141C9">
              <w:rPr>
                <w:rFonts w:cs="Arial"/>
                <w:lang w:eastAsia="zh-CN"/>
              </w:rPr>
              <w:t>CA_n3A-n78A</w:t>
            </w:r>
          </w:p>
          <w:p w14:paraId="583AFE8A" w14:textId="77777777" w:rsidR="000E0867" w:rsidRPr="001141C9" w:rsidRDefault="000E0867" w:rsidP="005249CD">
            <w:pPr>
              <w:pStyle w:val="TAC"/>
              <w:keepLines w:val="0"/>
              <w:widowControl w:val="0"/>
              <w:rPr>
                <w:kern w:val="2"/>
                <w:szCs w:val="22"/>
              </w:rPr>
            </w:pPr>
            <w:r w:rsidRPr="001141C9">
              <w:rPr>
                <w:rFonts w:cs="Arial"/>
                <w:lang w:eastAsia="zh-CN"/>
              </w:rPr>
              <w:t>CA_n8A-n78A</w:t>
            </w:r>
          </w:p>
        </w:tc>
        <w:tc>
          <w:tcPr>
            <w:tcW w:w="1409" w:type="dxa"/>
            <w:tcBorders>
              <w:top w:val="single" w:sz="4" w:space="0" w:color="auto"/>
              <w:left w:val="single" w:sz="4" w:space="0" w:color="auto"/>
              <w:bottom w:val="single" w:sz="4" w:space="0" w:color="auto"/>
              <w:right w:val="single" w:sz="4" w:space="0" w:color="auto"/>
            </w:tcBorders>
          </w:tcPr>
          <w:p w14:paraId="6A43CC9F" w14:textId="77777777" w:rsidR="000E0867" w:rsidRPr="001141C9" w:rsidRDefault="000E0867" w:rsidP="005249CD">
            <w:pPr>
              <w:pStyle w:val="TAC"/>
              <w:keepLines w:val="0"/>
              <w:widowControl w:val="0"/>
            </w:pPr>
            <w:r w:rsidRPr="001141C9">
              <w:t>n1</w:t>
            </w:r>
          </w:p>
        </w:tc>
        <w:tc>
          <w:tcPr>
            <w:tcW w:w="4199" w:type="dxa"/>
            <w:tcBorders>
              <w:top w:val="single" w:sz="4" w:space="0" w:color="auto"/>
              <w:left w:val="single" w:sz="4" w:space="0" w:color="auto"/>
              <w:bottom w:val="single" w:sz="4" w:space="0" w:color="auto"/>
              <w:right w:val="single" w:sz="4" w:space="0" w:color="auto"/>
            </w:tcBorders>
            <w:vAlign w:val="center"/>
          </w:tcPr>
          <w:p w14:paraId="460DDD75" w14:textId="77777777" w:rsidR="000E0867" w:rsidRPr="001141C9" w:rsidRDefault="000E0867" w:rsidP="005249CD">
            <w:pPr>
              <w:pStyle w:val="TAC"/>
              <w:keepLines w:val="0"/>
              <w:widowControl w:val="0"/>
              <w:rPr>
                <w:lang w:eastAsia="zh-CN" w:bidi="ar"/>
              </w:rPr>
            </w:pPr>
            <w:r w:rsidRPr="001141C9">
              <w:rPr>
                <w:rFonts w:cs="Arial"/>
                <w:szCs w:val="18"/>
              </w:rPr>
              <w:t>5, 10, 15, 20</w:t>
            </w:r>
          </w:p>
        </w:tc>
        <w:tc>
          <w:tcPr>
            <w:tcW w:w="2724" w:type="dxa"/>
            <w:tcBorders>
              <w:top w:val="single" w:sz="4" w:space="0" w:color="auto"/>
              <w:left w:val="single" w:sz="4" w:space="0" w:color="auto"/>
              <w:bottom w:val="nil"/>
              <w:right w:val="single" w:sz="4" w:space="0" w:color="auto"/>
            </w:tcBorders>
            <w:vAlign w:val="center"/>
          </w:tcPr>
          <w:p w14:paraId="1CF5A859" w14:textId="77777777" w:rsidR="000E0867" w:rsidRPr="001141C9" w:rsidRDefault="000E0867" w:rsidP="005249CD">
            <w:pPr>
              <w:pStyle w:val="TAC"/>
              <w:keepLines w:val="0"/>
              <w:widowControl w:val="0"/>
              <w:rPr>
                <w:kern w:val="2"/>
                <w:szCs w:val="22"/>
                <w:lang w:eastAsia="zh-CN"/>
              </w:rPr>
            </w:pPr>
            <w:r w:rsidRPr="001141C9">
              <w:rPr>
                <w:kern w:val="2"/>
                <w:szCs w:val="22"/>
              </w:rPr>
              <w:t>0</w:t>
            </w:r>
          </w:p>
        </w:tc>
      </w:tr>
      <w:tr w:rsidR="000E0867" w:rsidRPr="001141C9" w14:paraId="13845EB4" w14:textId="77777777" w:rsidTr="006709FB">
        <w:trPr>
          <w:jc w:val="center"/>
        </w:trPr>
        <w:tc>
          <w:tcPr>
            <w:tcW w:w="2916" w:type="dxa"/>
            <w:tcBorders>
              <w:top w:val="nil"/>
              <w:left w:val="single" w:sz="4" w:space="0" w:color="auto"/>
              <w:bottom w:val="nil"/>
              <w:right w:val="single" w:sz="4" w:space="0" w:color="auto"/>
            </w:tcBorders>
          </w:tcPr>
          <w:p w14:paraId="45DF815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A71CC3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AB3F2C8" w14:textId="77777777" w:rsidR="000E0867" w:rsidRPr="001141C9" w:rsidRDefault="000E0867" w:rsidP="005249CD">
            <w:pPr>
              <w:pStyle w:val="TAC"/>
              <w:keepNext w:val="0"/>
              <w:keepLines w:val="0"/>
              <w:widowControl w:val="0"/>
            </w:pPr>
            <w:r w:rsidRPr="001141C9">
              <w:t>n3</w:t>
            </w:r>
          </w:p>
        </w:tc>
        <w:tc>
          <w:tcPr>
            <w:tcW w:w="4199" w:type="dxa"/>
            <w:tcBorders>
              <w:top w:val="single" w:sz="4" w:space="0" w:color="auto"/>
              <w:left w:val="single" w:sz="4" w:space="0" w:color="auto"/>
              <w:bottom w:val="single" w:sz="4" w:space="0" w:color="auto"/>
              <w:right w:val="single" w:sz="4" w:space="0" w:color="auto"/>
            </w:tcBorders>
            <w:vAlign w:val="center"/>
          </w:tcPr>
          <w:p w14:paraId="1475C138" w14:textId="77777777" w:rsidR="000E0867" w:rsidRPr="001141C9" w:rsidRDefault="000E0867" w:rsidP="005249CD">
            <w:pPr>
              <w:pStyle w:val="TAC"/>
              <w:keepNext w:val="0"/>
              <w:keepLines w:val="0"/>
              <w:widowControl w:val="0"/>
              <w:rPr>
                <w:lang w:eastAsia="zh-CN" w:bidi="ar"/>
              </w:rPr>
            </w:pPr>
            <w:r w:rsidRPr="001141C9">
              <w:rPr>
                <w:rFonts w:cs="Arial"/>
                <w:szCs w:val="18"/>
              </w:rPr>
              <w:t>CA_n3(2A)_BCS0</w:t>
            </w:r>
          </w:p>
        </w:tc>
        <w:tc>
          <w:tcPr>
            <w:tcW w:w="2724" w:type="dxa"/>
            <w:tcBorders>
              <w:top w:val="nil"/>
              <w:left w:val="single" w:sz="4" w:space="0" w:color="auto"/>
              <w:bottom w:val="nil"/>
              <w:right w:val="single" w:sz="4" w:space="0" w:color="auto"/>
            </w:tcBorders>
            <w:vAlign w:val="center"/>
          </w:tcPr>
          <w:p w14:paraId="04823DAA" w14:textId="77777777" w:rsidR="000E0867" w:rsidRPr="001141C9" w:rsidRDefault="000E0867" w:rsidP="005249CD">
            <w:pPr>
              <w:pStyle w:val="TAC"/>
              <w:keepNext w:val="0"/>
              <w:keepLines w:val="0"/>
              <w:widowControl w:val="0"/>
              <w:rPr>
                <w:kern w:val="2"/>
                <w:szCs w:val="22"/>
                <w:lang w:eastAsia="zh-CN"/>
              </w:rPr>
            </w:pPr>
          </w:p>
        </w:tc>
      </w:tr>
      <w:tr w:rsidR="000E0867" w:rsidRPr="001141C9" w14:paraId="0B250590" w14:textId="77777777" w:rsidTr="006709FB">
        <w:trPr>
          <w:jc w:val="center"/>
        </w:trPr>
        <w:tc>
          <w:tcPr>
            <w:tcW w:w="2916" w:type="dxa"/>
            <w:tcBorders>
              <w:top w:val="nil"/>
              <w:left w:val="single" w:sz="4" w:space="0" w:color="auto"/>
              <w:bottom w:val="nil"/>
              <w:right w:val="single" w:sz="4" w:space="0" w:color="auto"/>
            </w:tcBorders>
          </w:tcPr>
          <w:p w14:paraId="5831DED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C3F4BA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34531AF" w14:textId="77777777" w:rsidR="000E0867" w:rsidRPr="001141C9" w:rsidRDefault="000E0867" w:rsidP="005249CD">
            <w:pPr>
              <w:pStyle w:val="TAC"/>
              <w:keepNext w:val="0"/>
              <w:keepLines w:val="0"/>
              <w:widowControl w:val="0"/>
            </w:pPr>
            <w:r w:rsidRPr="001141C9">
              <w:t>n8</w:t>
            </w:r>
          </w:p>
        </w:tc>
        <w:tc>
          <w:tcPr>
            <w:tcW w:w="4199" w:type="dxa"/>
            <w:tcBorders>
              <w:top w:val="single" w:sz="4" w:space="0" w:color="auto"/>
              <w:left w:val="single" w:sz="4" w:space="0" w:color="auto"/>
              <w:bottom w:val="single" w:sz="4" w:space="0" w:color="auto"/>
              <w:right w:val="single" w:sz="4" w:space="0" w:color="auto"/>
            </w:tcBorders>
            <w:vAlign w:val="center"/>
          </w:tcPr>
          <w:p w14:paraId="408FEA61" w14:textId="77777777" w:rsidR="000E0867" w:rsidRPr="001141C9" w:rsidRDefault="000E0867" w:rsidP="005249CD">
            <w:pPr>
              <w:pStyle w:val="TAC"/>
              <w:keepNext w:val="0"/>
              <w:keepLines w:val="0"/>
              <w:widowControl w:val="0"/>
              <w:rPr>
                <w:lang w:eastAsia="zh-CN" w:bidi="ar"/>
              </w:rPr>
            </w:pPr>
            <w:r w:rsidRPr="001141C9">
              <w:rPr>
                <w:rFonts w:cs="Arial"/>
                <w:szCs w:val="18"/>
              </w:rPr>
              <w:t>5, 10, 15, 20</w:t>
            </w:r>
          </w:p>
        </w:tc>
        <w:tc>
          <w:tcPr>
            <w:tcW w:w="2724" w:type="dxa"/>
            <w:tcBorders>
              <w:top w:val="nil"/>
              <w:left w:val="single" w:sz="4" w:space="0" w:color="auto"/>
              <w:bottom w:val="nil"/>
              <w:right w:val="single" w:sz="4" w:space="0" w:color="auto"/>
            </w:tcBorders>
            <w:vAlign w:val="center"/>
          </w:tcPr>
          <w:p w14:paraId="6C1F62FA" w14:textId="77777777" w:rsidR="000E0867" w:rsidRPr="001141C9" w:rsidRDefault="000E0867" w:rsidP="005249CD">
            <w:pPr>
              <w:pStyle w:val="TAC"/>
              <w:keepNext w:val="0"/>
              <w:keepLines w:val="0"/>
              <w:widowControl w:val="0"/>
              <w:rPr>
                <w:kern w:val="2"/>
                <w:szCs w:val="22"/>
                <w:lang w:eastAsia="zh-CN"/>
              </w:rPr>
            </w:pPr>
          </w:p>
        </w:tc>
      </w:tr>
      <w:tr w:rsidR="000E0867" w:rsidRPr="001141C9" w14:paraId="01CA4004" w14:textId="77777777" w:rsidTr="006709FB">
        <w:trPr>
          <w:jc w:val="center"/>
        </w:trPr>
        <w:tc>
          <w:tcPr>
            <w:tcW w:w="2916" w:type="dxa"/>
            <w:tcBorders>
              <w:top w:val="nil"/>
              <w:left w:val="single" w:sz="4" w:space="0" w:color="auto"/>
              <w:bottom w:val="single" w:sz="4" w:space="0" w:color="auto"/>
              <w:right w:val="single" w:sz="4" w:space="0" w:color="auto"/>
            </w:tcBorders>
          </w:tcPr>
          <w:p w14:paraId="265318C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CEACF0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716257A" w14:textId="77777777" w:rsidR="000E0867" w:rsidRPr="001141C9" w:rsidRDefault="000E0867" w:rsidP="005249CD">
            <w:pPr>
              <w:pStyle w:val="TAC"/>
              <w:keepNext w:val="0"/>
              <w:keepLines w:val="0"/>
              <w:widowControl w:val="0"/>
            </w:pPr>
            <w:r w:rsidRPr="001141C9">
              <w:t>n78</w:t>
            </w:r>
          </w:p>
        </w:tc>
        <w:tc>
          <w:tcPr>
            <w:tcW w:w="4199" w:type="dxa"/>
            <w:tcBorders>
              <w:top w:val="single" w:sz="4" w:space="0" w:color="auto"/>
              <w:left w:val="single" w:sz="4" w:space="0" w:color="auto"/>
              <w:bottom w:val="single" w:sz="4" w:space="0" w:color="auto"/>
              <w:right w:val="single" w:sz="4" w:space="0" w:color="auto"/>
            </w:tcBorders>
            <w:vAlign w:val="center"/>
          </w:tcPr>
          <w:p w14:paraId="67A8878B" w14:textId="77777777" w:rsidR="000E0867" w:rsidRPr="001141C9" w:rsidRDefault="000E0867" w:rsidP="005249CD">
            <w:pPr>
              <w:pStyle w:val="TAC"/>
              <w:keepNext w:val="0"/>
              <w:keepLines w:val="0"/>
              <w:widowControl w:val="0"/>
              <w:rPr>
                <w:lang w:eastAsia="zh-CN" w:bidi="ar"/>
              </w:rPr>
            </w:pPr>
            <w:r w:rsidRPr="001141C9">
              <w:rPr>
                <w:rFonts w:cs="Arial"/>
                <w:szCs w:val="18"/>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4764D19D" w14:textId="77777777" w:rsidR="000E0867" w:rsidRPr="001141C9" w:rsidRDefault="000E0867" w:rsidP="005249CD">
            <w:pPr>
              <w:pStyle w:val="TAC"/>
              <w:keepNext w:val="0"/>
              <w:keepLines w:val="0"/>
              <w:widowControl w:val="0"/>
              <w:rPr>
                <w:kern w:val="2"/>
                <w:szCs w:val="22"/>
                <w:lang w:eastAsia="zh-CN"/>
              </w:rPr>
            </w:pPr>
          </w:p>
        </w:tc>
      </w:tr>
      <w:tr w:rsidR="000E0867" w:rsidRPr="001141C9" w14:paraId="31828F52" w14:textId="77777777" w:rsidTr="006709FB">
        <w:trPr>
          <w:jc w:val="center"/>
        </w:trPr>
        <w:tc>
          <w:tcPr>
            <w:tcW w:w="2916" w:type="dxa"/>
            <w:tcBorders>
              <w:top w:val="single" w:sz="4" w:space="0" w:color="auto"/>
              <w:left w:val="single" w:sz="4" w:space="0" w:color="auto"/>
              <w:bottom w:val="nil"/>
              <w:right w:val="single" w:sz="4" w:space="0" w:color="auto"/>
            </w:tcBorders>
          </w:tcPr>
          <w:p w14:paraId="470693F9" w14:textId="77777777" w:rsidR="000E0867" w:rsidRPr="001141C9" w:rsidRDefault="000E0867" w:rsidP="005249CD">
            <w:pPr>
              <w:pStyle w:val="TAC"/>
              <w:keepNext w:val="0"/>
              <w:keepLines w:val="0"/>
              <w:widowControl w:val="0"/>
              <w:rPr>
                <w:kern w:val="2"/>
                <w:szCs w:val="22"/>
              </w:rPr>
            </w:pPr>
            <w:r w:rsidRPr="00AE7509">
              <w:rPr>
                <w:rFonts w:cs="Arial"/>
                <w:lang w:val="en-US"/>
              </w:rPr>
              <w:t>CA_n1A-n3A-n8A-n78</w:t>
            </w:r>
            <w:r>
              <w:rPr>
                <w:rFonts w:cs="Arial"/>
                <w:lang w:val="en-US"/>
              </w:rPr>
              <w:t>C</w:t>
            </w:r>
          </w:p>
        </w:tc>
        <w:tc>
          <w:tcPr>
            <w:tcW w:w="3019" w:type="dxa"/>
            <w:tcBorders>
              <w:top w:val="single" w:sz="4" w:space="0" w:color="auto"/>
              <w:left w:val="single" w:sz="4" w:space="0" w:color="auto"/>
              <w:bottom w:val="nil"/>
              <w:right w:val="single" w:sz="4" w:space="0" w:color="auto"/>
            </w:tcBorders>
          </w:tcPr>
          <w:p w14:paraId="62678BFA" w14:textId="77777777" w:rsidR="000E0867" w:rsidRPr="00863B9D" w:rsidRDefault="000E0867" w:rsidP="005249CD">
            <w:pPr>
              <w:pStyle w:val="TAC"/>
              <w:widowControl w:val="0"/>
              <w:rPr>
                <w:kern w:val="2"/>
                <w:szCs w:val="22"/>
                <w:lang w:val="en-US"/>
              </w:rPr>
            </w:pPr>
            <w:r w:rsidRPr="00863B9D">
              <w:rPr>
                <w:kern w:val="2"/>
                <w:szCs w:val="22"/>
                <w:lang w:val="en-US"/>
              </w:rPr>
              <w:t>CA_n1A-n3A</w:t>
            </w:r>
          </w:p>
          <w:p w14:paraId="3971E278" w14:textId="77777777" w:rsidR="000E0867" w:rsidRPr="00863B9D" w:rsidRDefault="000E0867" w:rsidP="005249CD">
            <w:pPr>
              <w:pStyle w:val="TAC"/>
              <w:widowControl w:val="0"/>
              <w:rPr>
                <w:kern w:val="2"/>
                <w:szCs w:val="22"/>
                <w:lang w:val="en-US"/>
              </w:rPr>
            </w:pPr>
            <w:r w:rsidRPr="00863B9D">
              <w:rPr>
                <w:kern w:val="2"/>
                <w:szCs w:val="22"/>
                <w:lang w:val="en-US"/>
              </w:rPr>
              <w:t>CA_n1A-n8A</w:t>
            </w:r>
          </w:p>
          <w:p w14:paraId="6109D79B" w14:textId="77777777" w:rsidR="000E0867" w:rsidRPr="00863B9D" w:rsidRDefault="000E0867" w:rsidP="005249CD">
            <w:pPr>
              <w:pStyle w:val="TAC"/>
              <w:widowControl w:val="0"/>
              <w:rPr>
                <w:kern w:val="2"/>
                <w:szCs w:val="22"/>
                <w:lang w:val="en-US"/>
              </w:rPr>
            </w:pPr>
            <w:r w:rsidRPr="00863B9D">
              <w:rPr>
                <w:kern w:val="2"/>
                <w:szCs w:val="22"/>
                <w:lang w:val="en-US"/>
              </w:rPr>
              <w:t>CA_n1A-n78A</w:t>
            </w:r>
          </w:p>
          <w:p w14:paraId="51A1301F" w14:textId="77777777" w:rsidR="000E0867" w:rsidRPr="00863B9D" w:rsidRDefault="000E0867" w:rsidP="005249CD">
            <w:pPr>
              <w:pStyle w:val="TAC"/>
              <w:widowControl w:val="0"/>
              <w:rPr>
                <w:kern w:val="2"/>
                <w:szCs w:val="22"/>
                <w:lang w:val="en-US"/>
              </w:rPr>
            </w:pPr>
            <w:r w:rsidRPr="00863B9D">
              <w:rPr>
                <w:kern w:val="2"/>
                <w:szCs w:val="22"/>
                <w:lang w:val="en-US"/>
              </w:rPr>
              <w:t>CA_n1A-n78C</w:t>
            </w:r>
          </w:p>
          <w:p w14:paraId="2FBFF4CC" w14:textId="77777777" w:rsidR="000E0867" w:rsidRPr="00863B9D" w:rsidRDefault="000E0867" w:rsidP="005249CD">
            <w:pPr>
              <w:pStyle w:val="TAC"/>
              <w:widowControl w:val="0"/>
              <w:rPr>
                <w:kern w:val="2"/>
                <w:szCs w:val="22"/>
                <w:lang w:val="en-US"/>
              </w:rPr>
            </w:pPr>
            <w:r w:rsidRPr="00863B9D">
              <w:rPr>
                <w:kern w:val="2"/>
                <w:szCs w:val="22"/>
                <w:lang w:val="en-US"/>
              </w:rPr>
              <w:t>CA_n3A-n8A</w:t>
            </w:r>
          </w:p>
          <w:p w14:paraId="721F0049" w14:textId="77777777" w:rsidR="000E0867" w:rsidRPr="00863B9D" w:rsidRDefault="000E0867" w:rsidP="005249CD">
            <w:pPr>
              <w:pStyle w:val="TAC"/>
              <w:widowControl w:val="0"/>
              <w:rPr>
                <w:kern w:val="2"/>
                <w:szCs w:val="22"/>
                <w:lang w:val="en-US"/>
              </w:rPr>
            </w:pPr>
            <w:r w:rsidRPr="00863B9D">
              <w:rPr>
                <w:kern w:val="2"/>
                <w:szCs w:val="22"/>
                <w:lang w:val="en-US"/>
              </w:rPr>
              <w:t>CA_n3A-n78A</w:t>
            </w:r>
          </w:p>
          <w:p w14:paraId="2A5AE9FB" w14:textId="77777777" w:rsidR="000E0867" w:rsidRPr="00863B9D" w:rsidRDefault="000E0867" w:rsidP="005249CD">
            <w:pPr>
              <w:pStyle w:val="TAC"/>
              <w:widowControl w:val="0"/>
              <w:rPr>
                <w:kern w:val="2"/>
                <w:szCs w:val="22"/>
                <w:lang w:val="en-US"/>
              </w:rPr>
            </w:pPr>
            <w:r w:rsidRPr="00863B9D">
              <w:rPr>
                <w:kern w:val="2"/>
                <w:szCs w:val="22"/>
                <w:lang w:val="en-US"/>
              </w:rPr>
              <w:t>CA_n3A-n78C</w:t>
            </w:r>
          </w:p>
          <w:p w14:paraId="7CCF0697" w14:textId="77777777" w:rsidR="000E0867" w:rsidRPr="00863B9D" w:rsidRDefault="000E0867" w:rsidP="005249CD">
            <w:pPr>
              <w:pStyle w:val="TAC"/>
              <w:widowControl w:val="0"/>
              <w:rPr>
                <w:kern w:val="2"/>
                <w:szCs w:val="22"/>
                <w:lang w:val="en-US"/>
              </w:rPr>
            </w:pPr>
            <w:r w:rsidRPr="00863B9D">
              <w:rPr>
                <w:kern w:val="2"/>
                <w:szCs w:val="22"/>
                <w:lang w:val="en-US"/>
              </w:rPr>
              <w:t>CA_n8A-n78A</w:t>
            </w:r>
          </w:p>
          <w:p w14:paraId="2D3CC8D7" w14:textId="77777777" w:rsidR="000E0867" w:rsidRPr="001141C9" w:rsidRDefault="000E0867" w:rsidP="005249CD">
            <w:pPr>
              <w:pStyle w:val="TAC"/>
              <w:keepNext w:val="0"/>
              <w:keepLines w:val="0"/>
              <w:widowControl w:val="0"/>
              <w:rPr>
                <w:kern w:val="2"/>
                <w:szCs w:val="22"/>
              </w:rPr>
            </w:pPr>
            <w:r w:rsidRPr="00863B9D">
              <w:rPr>
                <w:kern w:val="2"/>
                <w:szCs w:val="22"/>
                <w:lang w:val="en-US"/>
              </w:rPr>
              <w:t>CA_n8A-n78C</w:t>
            </w:r>
          </w:p>
        </w:tc>
        <w:tc>
          <w:tcPr>
            <w:tcW w:w="1409" w:type="dxa"/>
            <w:tcBorders>
              <w:top w:val="single" w:sz="4" w:space="0" w:color="auto"/>
              <w:left w:val="single" w:sz="4" w:space="0" w:color="auto"/>
              <w:bottom w:val="single" w:sz="4" w:space="0" w:color="auto"/>
              <w:right w:val="single" w:sz="4" w:space="0" w:color="auto"/>
            </w:tcBorders>
          </w:tcPr>
          <w:p w14:paraId="0FF1AEDC" w14:textId="77777777" w:rsidR="000E0867" w:rsidRPr="001141C9" w:rsidRDefault="000E0867" w:rsidP="005249CD">
            <w:pPr>
              <w:pStyle w:val="TAC"/>
              <w:keepNext w:val="0"/>
              <w:keepLines w:val="0"/>
              <w:widowControl w:val="0"/>
            </w:pPr>
            <w:r w:rsidRPr="00AE7509">
              <w:rPr>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5CDDDBA" w14:textId="77777777" w:rsidR="000E0867" w:rsidRPr="001141C9" w:rsidRDefault="000E0867" w:rsidP="005249CD">
            <w:pPr>
              <w:pStyle w:val="TAC"/>
              <w:keepNext w:val="0"/>
              <w:keepLines w:val="0"/>
              <w:widowControl w:val="0"/>
              <w:rPr>
                <w:rFonts w:cs="Arial"/>
                <w:szCs w:val="18"/>
              </w:rPr>
            </w:pPr>
            <w:r w:rsidRPr="00AE7509">
              <w:rPr>
                <w:lang w:val="en-US"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05BFFE11" w14:textId="77777777" w:rsidR="000E0867" w:rsidRPr="001141C9" w:rsidRDefault="000E0867" w:rsidP="005249CD">
            <w:pPr>
              <w:pStyle w:val="TAC"/>
              <w:keepNext w:val="0"/>
              <w:keepLines w:val="0"/>
              <w:widowControl w:val="0"/>
              <w:rPr>
                <w:kern w:val="2"/>
                <w:szCs w:val="22"/>
                <w:lang w:eastAsia="zh-CN"/>
              </w:rPr>
            </w:pPr>
            <w:r w:rsidRPr="00AE7509">
              <w:rPr>
                <w:kern w:val="2"/>
                <w:szCs w:val="22"/>
                <w:lang w:val="en-US"/>
              </w:rPr>
              <w:t>0</w:t>
            </w:r>
          </w:p>
        </w:tc>
      </w:tr>
      <w:tr w:rsidR="000E0867" w:rsidRPr="001141C9" w14:paraId="1DFFF9A1" w14:textId="77777777" w:rsidTr="006709FB">
        <w:trPr>
          <w:jc w:val="center"/>
        </w:trPr>
        <w:tc>
          <w:tcPr>
            <w:tcW w:w="2916" w:type="dxa"/>
            <w:tcBorders>
              <w:top w:val="nil"/>
              <w:left w:val="single" w:sz="4" w:space="0" w:color="auto"/>
              <w:bottom w:val="nil"/>
              <w:right w:val="single" w:sz="4" w:space="0" w:color="auto"/>
            </w:tcBorders>
          </w:tcPr>
          <w:p w14:paraId="78C0F8A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E1023E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C3DBA2B" w14:textId="77777777" w:rsidR="000E0867" w:rsidRPr="001141C9" w:rsidRDefault="000E0867" w:rsidP="005249CD">
            <w:pPr>
              <w:pStyle w:val="TAC"/>
              <w:keepNext w:val="0"/>
              <w:keepLines w:val="0"/>
              <w:widowControl w:val="0"/>
            </w:pPr>
            <w:r w:rsidRPr="00AE7509">
              <w:rPr>
                <w:lang w:val="en-US"/>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71BE362" w14:textId="77777777" w:rsidR="000E0867" w:rsidRPr="001141C9" w:rsidRDefault="000E0867" w:rsidP="005249CD">
            <w:pPr>
              <w:pStyle w:val="TAC"/>
              <w:keepNext w:val="0"/>
              <w:keepLines w:val="0"/>
              <w:widowControl w:val="0"/>
              <w:rPr>
                <w:rFonts w:cs="Arial"/>
                <w:szCs w:val="18"/>
              </w:rPr>
            </w:pPr>
            <w:r w:rsidRPr="00AE7509">
              <w:rPr>
                <w:lang w:val="en-US" w:eastAsia="zh-CN" w:bidi="ar"/>
              </w:rPr>
              <w:t>5, 10, 15, 20, 25, 30</w:t>
            </w:r>
          </w:p>
        </w:tc>
        <w:tc>
          <w:tcPr>
            <w:tcW w:w="2724" w:type="dxa"/>
            <w:tcBorders>
              <w:top w:val="nil"/>
              <w:left w:val="single" w:sz="4" w:space="0" w:color="auto"/>
              <w:bottom w:val="nil"/>
              <w:right w:val="single" w:sz="4" w:space="0" w:color="auto"/>
            </w:tcBorders>
            <w:vAlign w:val="center"/>
          </w:tcPr>
          <w:p w14:paraId="23EEDF79" w14:textId="77777777" w:rsidR="000E0867" w:rsidRPr="001141C9" w:rsidRDefault="000E0867" w:rsidP="005249CD">
            <w:pPr>
              <w:pStyle w:val="TAC"/>
              <w:keepNext w:val="0"/>
              <w:keepLines w:val="0"/>
              <w:widowControl w:val="0"/>
              <w:rPr>
                <w:kern w:val="2"/>
                <w:szCs w:val="22"/>
                <w:lang w:eastAsia="zh-CN"/>
              </w:rPr>
            </w:pPr>
          </w:p>
        </w:tc>
      </w:tr>
      <w:tr w:rsidR="000E0867" w:rsidRPr="001141C9" w14:paraId="424C279C" w14:textId="77777777" w:rsidTr="006709FB">
        <w:trPr>
          <w:jc w:val="center"/>
        </w:trPr>
        <w:tc>
          <w:tcPr>
            <w:tcW w:w="2916" w:type="dxa"/>
            <w:tcBorders>
              <w:top w:val="nil"/>
              <w:left w:val="single" w:sz="4" w:space="0" w:color="auto"/>
              <w:bottom w:val="nil"/>
              <w:right w:val="single" w:sz="4" w:space="0" w:color="auto"/>
            </w:tcBorders>
          </w:tcPr>
          <w:p w14:paraId="001852B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029AC9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9CEF799" w14:textId="77777777" w:rsidR="000E0867" w:rsidRPr="001141C9" w:rsidRDefault="000E0867" w:rsidP="005249CD">
            <w:pPr>
              <w:pStyle w:val="TAC"/>
              <w:keepNext w:val="0"/>
              <w:keepLines w:val="0"/>
              <w:widowControl w:val="0"/>
            </w:pPr>
            <w:r w:rsidRPr="00AE7509">
              <w:rPr>
                <w:lang w:val="en-US"/>
              </w:rPr>
              <w:t>n8</w:t>
            </w:r>
          </w:p>
        </w:tc>
        <w:tc>
          <w:tcPr>
            <w:tcW w:w="4199" w:type="dxa"/>
            <w:tcBorders>
              <w:top w:val="single" w:sz="4" w:space="0" w:color="auto"/>
              <w:left w:val="single" w:sz="4" w:space="0" w:color="auto"/>
              <w:bottom w:val="single" w:sz="4" w:space="0" w:color="auto"/>
              <w:right w:val="single" w:sz="4" w:space="0" w:color="auto"/>
            </w:tcBorders>
            <w:vAlign w:val="center"/>
          </w:tcPr>
          <w:p w14:paraId="33FD686C" w14:textId="77777777" w:rsidR="000E0867" w:rsidRPr="001141C9" w:rsidRDefault="000E0867" w:rsidP="005249CD">
            <w:pPr>
              <w:pStyle w:val="TAC"/>
              <w:keepNext w:val="0"/>
              <w:keepLines w:val="0"/>
              <w:widowControl w:val="0"/>
              <w:rPr>
                <w:rFonts w:cs="Arial"/>
                <w:szCs w:val="18"/>
              </w:rPr>
            </w:pPr>
            <w:r w:rsidRPr="00AE7509">
              <w:rPr>
                <w:lang w:val="en-US" w:eastAsia="zh-CN" w:bidi="ar"/>
              </w:rPr>
              <w:t>5, 10, 15, 20</w:t>
            </w:r>
          </w:p>
        </w:tc>
        <w:tc>
          <w:tcPr>
            <w:tcW w:w="2724" w:type="dxa"/>
            <w:tcBorders>
              <w:top w:val="nil"/>
              <w:left w:val="single" w:sz="4" w:space="0" w:color="auto"/>
              <w:bottom w:val="nil"/>
              <w:right w:val="single" w:sz="4" w:space="0" w:color="auto"/>
            </w:tcBorders>
            <w:vAlign w:val="center"/>
          </w:tcPr>
          <w:p w14:paraId="1B9BC7C9" w14:textId="77777777" w:rsidR="000E0867" w:rsidRPr="001141C9" w:rsidRDefault="000E0867" w:rsidP="005249CD">
            <w:pPr>
              <w:pStyle w:val="TAC"/>
              <w:keepNext w:val="0"/>
              <w:keepLines w:val="0"/>
              <w:widowControl w:val="0"/>
              <w:rPr>
                <w:kern w:val="2"/>
                <w:szCs w:val="22"/>
                <w:lang w:eastAsia="zh-CN"/>
              </w:rPr>
            </w:pPr>
          </w:p>
        </w:tc>
      </w:tr>
      <w:tr w:rsidR="000E0867" w:rsidRPr="001141C9" w14:paraId="6C256E7F" w14:textId="77777777" w:rsidTr="006709FB">
        <w:trPr>
          <w:jc w:val="center"/>
        </w:trPr>
        <w:tc>
          <w:tcPr>
            <w:tcW w:w="2916" w:type="dxa"/>
            <w:tcBorders>
              <w:top w:val="nil"/>
              <w:left w:val="single" w:sz="4" w:space="0" w:color="auto"/>
              <w:bottom w:val="single" w:sz="4" w:space="0" w:color="auto"/>
              <w:right w:val="single" w:sz="4" w:space="0" w:color="auto"/>
            </w:tcBorders>
          </w:tcPr>
          <w:p w14:paraId="7E98715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9414FD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9A05275" w14:textId="77777777" w:rsidR="000E0867" w:rsidRPr="001141C9" w:rsidRDefault="000E0867" w:rsidP="005249CD">
            <w:pPr>
              <w:pStyle w:val="TAC"/>
              <w:keepNext w:val="0"/>
              <w:keepLines w:val="0"/>
              <w:widowControl w:val="0"/>
            </w:pPr>
            <w:r>
              <w:rPr>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36880F32" w14:textId="77777777" w:rsidR="000E0867" w:rsidRPr="001141C9" w:rsidRDefault="000E0867" w:rsidP="005249CD">
            <w:pPr>
              <w:pStyle w:val="TAC"/>
              <w:keepNext w:val="0"/>
              <w:keepLines w:val="0"/>
              <w:widowControl w:val="0"/>
              <w:rPr>
                <w:rFonts w:cs="Arial"/>
                <w:szCs w:val="18"/>
              </w:rPr>
            </w:pPr>
            <w:r>
              <w:rPr>
                <w:lang w:val="en-US" w:eastAsia="zh-CN" w:bidi="ar"/>
              </w:rPr>
              <w:t>CA_n78C_BCS0</w:t>
            </w:r>
          </w:p>
        </w:tc>
        <w:tc>
          <w:tcPr>
            <w:tcW w:w="2724" w:type="dxa"/>
            <w:tcBorders>
              <w:top w:val="nil"/>
              <w:left w:val="single" w:sz="4" w:space="0" w:color="auto"/>
              <w:bottom w:val="single" w:sz="4" w:space="0" w:color="auto"/>
              <w:right w:val="single" w:sz="4" w:space="0" w:color="auto"/>
            </w:tcBorders>
            <w:vAlign w:val="center"/>
          </w:tcPr>
          <w:p w14:paraId="1CBBCFF3" w14:textId="77777777" w:rsidR="000E0867" w:rsidRPr="001141C9" w:rsidRDefault="000E0867" w:rsidP="005249CD">
            <w:pPr>
              <w:pStyle w:val="TAC"/>
              <w:keepNext w:val="0"/>
              <w:keepLines w:val="0"/>
              <w:widowControl w:val="0"/>
              <w:rPr>
                <w:kern w:val="2"/>
                <w:szCs w:val="22"/>
                <w:lang w:eastAsia="zh-CN"/>
              </w:rPr>
            </w:pPr>
          </w:p>
        </w:tc>
      </w:tr>
      <w:tr w:rsidR="000E0867" w:rsidRPr="001141C9" w14:paraId="01EF2149" w14:textId="77777777" w:rsidTr="006709FB">
        <w:trPr>
          <w:jc w:val="center"/>
        </w:trPr>
        <w:tc>
          <w:tcPr>
            <w:tcW w:w="2916" w:type="dxa"/>
            <w:tcBorders>
              <w:top w:val="single" w:sz="4" w:space="0" w:color="auto"/>
              <w:left w:val="single" w:sz="4" w:space="0" w:color="auto"/>
              <w:bottom w:val="nil"/>
              <w:right w:val="single" w:sz="4" w:space="0" w:color="auto"/>
            </w:tcBorders>
          </w:tcPr>
          <w:p w14:paraId="730CFA71" w14:textId="77777777" w:rsidR="000E0867" w:rsidRPr="001141C9" w:rsidRDefault="000E0867" w:rsidP="005249CD">
            <w:pPr>
              <w:pStyle w:val="TAC"/>
              <w:keepNext w:val="0"/>
              <w:keepLines w:val="0"/>
              <w:widowControl w:val="0"/>
              <w:rPr>
                <w:kern w:val="2"/>
                <w:szCs w:val="22"/>
              </w:rPr>
            </w:pPr>
            <w:r w:rsidRPr="00D90776">
              <w:rPr>
                <w:kern w:val="2"/>
                <w:szCs w:val="22"/>
                <w:lang w:val="en-US"/>
              </w:rPr>
              <w:t>CA_n1A-n3(2A)-n8A-n78C</w:t>
            </w:r>
          </w:p>
        </w:tc>
        <w:tc>
          <w:tcPr>
            <w:tcW w:w="3019" w:type="dxa"/>
            <w:tcBorders>
              <w:top w:val="single" w:sz="4" w:space="0" w:color="auto"/>
              <w:left w:val="single" w:sz="4" w:space="0" w:color="auto"/>
              <w:bottom w:val="nil"/>
              <w:right w:val="single" w:sz="4" w:space="0" w:color="auto"/>
            </w:tcBorders>
          </w:tcPr>
          <w:p w14:paraId="53F0A814" w14:textId="77777777" w:rsidR="000E0867" w:rsidRPr="00D90776" w:rsidRDefault="000E0867" w:rsidP="005249CD">
            <w:pPr>
              <w:pStyle w:val="TAC"/>
              <w:widowControl w:val="0"/>
              <w:rPr>
                <w:kern w:val="2"/>
                <w:szCs w:val="22"/>
                <w:lang w:val="en-US"/>
              </w:rPr>
            </w:pPr>
            <w:r w:rsidRPr="00D90776">
              <w:rPr>
                <w:kern w:val="2"/>
                <w:szCs w:val="22"/>
                <w:lang w:val="en-US"/>
              </w:rPr>
              <w:t>CA_n1A-n3A</w:t>
            </w:r>
          </w:p>
          <w:p w14:paraId="526CD7D0" w14:textId="77777777" w:rsidR="000E0867" w:rsidRPr="00D90776" w:rsidRDefault="000E0867" w:rsidP="005249CD">
            <w:pPr>
              <w:pStyle w:val="TAC"/>
              <w:widowControl w:val="0"/>
              <w:rPr>
                <w:kern w:val="2"/>
                <w:szCs w:val="22"/>
                <w:lang w:val="en-US"/>
              </w:rPr>
            </w:pPr>
            <w:r w:rsidRPr="00D90776">
              <w:rPr>
                <w:kern w:val="2"/>
                <w:szCs w:val="22"/>
                <w:lang w:val="en-US"/>
              </w:rPr>
              <w:t>CA_n1A-n8A</w:t>
            </w:r>
          </w:p>
          <w:p w14:paraId="34A02A85" w14:textId="77777777" w:rsidR="000E0867" w:rsidRPr="00D90776" w:rsidRDefault="000E0867" w:rsidP="005249CD">
            <w:pPr>
              <w:pStyle w:val="TAC"/>
              <w:widowControl w:val="0"/>
              <w:rPr>
                <w:kern w:val="2"/>
                <w:szCs w:val="22"/>
                <w:lang w:val="en-US"/>
              </w:rPr>
            </w:pPr>
            <w:r w:rsidRPr="00D90776">
              <w:rPr>
                <w:kern w:val="2"/>
                <w:szCs w:val="22"/>
                <w:lang w:val="en-US"/>
              </w:rPr>
              <w:t>CA_n1A-n78A</w:t>
            </w:r>
          </w:p>
          <w:p w14:paraId="7F8BEFA1" w14:textId="77777777" w:rsidR="000E0867" w:rsidRPr="00D90776" w:rsidRDefault="000E0867" w:rsidP="005249CD">
            <w:pPr>
              <w:pStyle w:val="TAC"/>
              <w:widowControl w:val="0"/>
              <w:rPr>
                <w:kern w:val="2"/>
                <w:szCs w:val="22"/>
                <w:lang w:val="en-US"/>
              </w:rPr>
            </w:pPr>
            <w:r w:rsidRPr="00D90776">
              <w:rPr>
                <w:kern w:val="2"/>
                <w:szCs w:val="22"/>
                <w:lang w:val="en-US"/>
              </w:rPr>
              <w:t>CA_n1A-n78C</w:t>
            </w:r>
          </w:p>
          <w:p w14:paraId="3674DFFC" w14:textId="77777777" w:rsidR="000E0867" w:rsidRPr="00D90776" w:rsidRDefault="000E0867" w:rsidP="005249CD">
            <w:pPr>
              <w:pStyle w:val="TAC"/>
              <w:widowControl w:val="0"/>
              <w:rPr>
                <w:kern w:val="2"/>
                <w:szCs w:val="22"/>
                <w:lang w:val="en-US"/>
              </w:rPr>
            </w:pPr>
            <w:r w:rsidRPr="00D90776">
              <w:rPr>
                <w:kern w:val="2"/>
                <w:szCs w:val="22"/>
                <w:lang w:val="en-US"/>
              </w:rPr>
              <w:t>CA_n3A-n8A</w:t>
            </w:r>
          </w:p>
          <w:p w14:paraId="3CC1A0FC" w14:textId="77777777" w:rsidR="000E0867" w:rsidRPr="00D90776" w:rsidRDefault="000E0867" w:rsidP="005249CD">
            <w:pPr>
              <w:pStyle w:val="TAC"/>
              <w:widowControl w:val="0"/>
              <w:rPr>
                <w:kern w:val="2"/>
                <w:szCs w:val="22"/>
                <w:lang w:val="en-US"/>
              </w:rPr>
            </w:pPr>
            <w:r w:rsidRPr="00D90776">
              <w:rPr>
                <w:kern w:val="2"/>
                <w:szCs w:val="22"/>
                <w:lang w:val="en-US"/>
              </w:rPr>
              <w:t>CA_n3A-n78A</w:t>
            </w:r>
          </w:p>
          <w:p w14:paraId="6B49C69A" w14:textId="77777777" w:rsidR="000E0867" w:rsidRPr="00D90776" w:rsidRDefault="000E0867" w:rsidP="005249CD">
            <w:pPr>
              <w:pStyle w:val="TAC"/>
              <w:widowControl w:val="0"/>
              <w:rPr>
                <w:kern w:val="2"/>
                <w:szCs w:val="22"/>
                <w:lang w:val="en-US"/>
              </w:rPr>
            </w:pPr>
            <w:r w:rsidRPr="00D90776">
              <w:rPr>
                <w:kern w:val="2"/>
                <w:szCs w:val="22"/>
                <w:lang w:val="en-US"/>
              </w:rPr>
              <w:t>CA_n3A-n78C</w:t>
            </w:r>
          </w:p>
          <w:p w14:paraId="0854E0BC" w14:textId="77777777" w:rsidR="000E0867" w:rsidRPr="00D90776" w:rsidRDefault="000E0867" w:rsidP="005249CD">
            <w:pPr>
              <w:pStyle w:val="TAC"/>
              <w:widowControl w:val="0"/>
              <w:rPr>
                <w:kern w:val="2"/>
                <w:szCs w:val="22"/>
                <w:lang w:val="en-US"/>
              </w:rPr>
            </w:pPr>
            <w:r w:rsidRPr="00D90776">
              <w:rPr>
                <w:kern w:val="2"/>
                <w:szCs w:val="22"/>
                <w:lang w:val="en-US"/>
              </w:rPr>
              <w:t>CA_n8A-n78A</w:t>
            </w:r>
          </w:p>
          <w:p w14:paraId="3B3E373B" w14:textId="77777777" w:rsidR="000E0867" w:rsidRPr="001141C9" w:rsidRDefault="000E0867" w:rsidP="005249CD">
            <w:pPr>
              <w:pStyle w:val="TAC"/>
              <w:keepNext w:val="0"/>
              <w:keepLines w:val="0"/>
              <w:widowControl w:val="0"/>
              <w:rPr>
                <w:kern w:val="2"/>
                <w:szCs w:val="22"/>
              </w:rPr>
            </w:pPr>
            <w:r w:rsidRPr="00D90776">
              <w:rPr>
                <w:kern w:val="2"/>
                <w:szCs w:val="22"/>
                <w:lang w:val="en-US"/>
              </w:rPr>
              <w:t>CA_n8A-n78C</w:t>
            </w:r>
          </w:p>
        </w:tc>
        <w:tc>
          <w:tcPr>
            <w:tcW w:w="1409" w:type="dxa"/>
            <w:tcBorders>
              <w:top w:val="single" w:sz="4" w:space="0" w:color="auto"/>
              <w:left w:val="single" w:sz="4" w:space="0" w:color="auto"/>
              <w:bottom w:val="single" w:sz="4" w:space="0" w:color="auto"/>
              <w:right w:val="single" w:sz="4" w:space="0" w:color="auto"/>
            </w:tcBorders>
          </w:tcPr>
          <w:p w14:paraId="5CD9AF58" w14:textId="77777777" w:rsidR="000E0867" w:rsidRPr="001141C9" w:rsidRDefault="000E0867" w:rsidP="005249CD">
            <w:pPr>
              <w:pStyle w:val="TAC"/>
              <w:keepNext w:val="0"/>
              <w:keepLines w:val="0"/>
              <w:widowControl w:val="0"/>
            </w:pPr>
            <w:r w:rsidRPr="00AE7509">
              <w:rPr>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628A5CD" w14:textId="77777777" w:rsidR="000E0867" w:rsidRPr="001141C9" w:rsidRDefault="000E0867" w:rsidP="005249CD">
            <w:pPr>
              <w:pStyle w:val="TAC"/>
              <w:keepNext w:val="0"/>
              <w:keepLines w:val="0"/>
              <w:widowControl w:val="0"/>
              <w:rPr>
                <w:rFonts w:cs="Arial"/>
                <w:szCs w:val="18"/>
              </w:rPr>
            </w:pPr>
            <w:r w:rsidRPr="00AE7509">
              <w:rPr>
                <w:lang w:val="en-US"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006D735B"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0E0867" w:rsidRPr="001141C9" w14:paraId="78F9DF56" w14:textId="77777777" w:rsidTr="006709FB">
        <w:trPr>
          <w:jc w:val="center"/>
        </w:trPr>
        <w:tc>
          <w:tcPr>
            <w:tcW w:w="2916" w:type="dxa"/>
            <w:tcBorders>
              <w:top w:val="nil"/>
              <w:left w:val="single" w:sz="4" w:space="0" w:color="auto"/>
              <w:bottom w:val="nil"/>
              <w:right w:val="single" w:sz="4" w:space="0" w:color="auto"/>
            </w:tcBorders>
          </w:tcPr>
          <w:p w14:paraId="4DDC9BF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3589C7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977A69A" w14:textId="77777777" w:rsidR="000E0867" w:rsidRPr="001141C9" w:rsidRDefault="000E0867" w:rsidP="005249CD">
            <w:pPr>
              <w:pStyle w:val="TAC"/>
              <w:keepNext w:val="0"/>
              <w:keepLines w:val="0"/>
              <w:widowControl w:val="0"/>
            </w:pPr>
            <w:r w:rsidRPr="00AE7509">
              <w:rPr>
                <w:lang w:val="en-US"/>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E3F10DA" w14:textId="77777777" w:rsidR="000E0867" w:rsidRPr="001141C9" w:rsidRDefault="000E0867" w:rsidP="005249CD">
            <w:pPr>
              <w:pStyle w:val="TAC"/>
              <w:keepNext w:val="0"/>
              <w:keepLines w:val="0"/>
              <w:widowControl w:val="0"/>
              <w:rPr>
                <w:rFonts w:cs="Arial"/>
                <w:szCs w:val="18"/>
              </w:rPr>
            </w:pPr>
            <w:r>
              <w:rPr>
                <w:lang w:val="en-US" w:eastAsia="zh-CN" w:bidi="ar"/>
              </w:rPr>
              <w:t>CA_n3(2A)_BCS0</w:t>
            </w:r>
          </w:p>
        </w:tc>
        <w:tc>
          <w:tcPr>
            <w:tcW w:w="2724" w:type="dxa"/>
            <w:tcBorders>
              <w:top w:val="nil"/>
              <w:left w:val="single" w:sz="4" w:space="0" w:color="auto"/>
              <w:bottom w:val="nil"/>
              <w:right w:val="single" w:sz="4" w:space="0" w:color="auto"/>
            </w:tcBorders>
            <w:vAlign w:val="center"/>
          </w:tcPr>
          <w:p w14:paraId="747649CB" w14:textId="77777777" w:rsidR="000E0867" w:rsidRPr="001141C9" w:rsidRDefault="000E0867" w:rsidP="005249CD">
            <w:pPr>
              <w:pStyle w:val="TAC"/>
              <w:keepNext w:val="0"/>
              <w:keepLines w:val="0"/>
              <w:widowControl w:val="0"/>
              <w:rPr>
                <w:kern w:val="2"/>
                <w:szCs w:val="22"/>
                <w:lang w:eastAsia="zh-CN"/>
              </w:rPr>
            </w:pPr>
          </w:p>
        </w:tc>
      </w:tr>
      <w:tr w:rsidR="000E0867" w:rsidRPr="001141C9" w14:paraId="6CD752EA" w14:textId="77777777" w:rsidTr="006709FB">
        <w:trPr>
          <w:jc w:val="center"/>
        </w:trPr>
        <w:tc>
          <w:tcPr>
            <w:tcW w:w="2916" w:type="dxa"/>
            <w:tcBorders>
              <w:top w:val="nil"/>
              <w:left w:val="single" w:sz="4" w:space="0" w:color="auto"/>
              <w:bottom w:val="nil"/>
              <w:right w:val="single" w:sz="4" w:space="0" w:color="auto"/>
            </w:tcBorders>
          </w:tcPr>
          <w:p w14:paraId="24F9EA5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29FEE7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C8B0890" w14:textId="77777777" w:rsidR="000E0867" w:rsidRPr="001141C9" w:rsidRDefault="000E0867" w:rsidP="005249CD">
            <w:pPr>
              <w:pStyle w:val="TAC"/>
              <w:keepNext w:val="0"/>
              <w:keepLines w:val="0"/>
              <w:widowControl w:val="0"/>
            </w:pPr>
            <w:r w:rsidRPr="00AE7509">
              <w:rPr>
                <w:lang w:val="en-US"/>
              </w:rPr>
              <w:t>n8</w:t>
            </w:r>
          </w:p>
        </w:tc>
        <w:tc>
          <w:tcPr>
            <w:tcW w:w="4199" w:type="dxa"/>
            <w:tcBorders>
              <w:top w:val="single" w:sz="4" w:space="0" w:color="auto"/>
              <w:left w:val="single" w:sz="4" w:space="0" w:color="auto"/>
              <w:bottom w:val="single" w:sz="4" w:space="0" w:color="auto"/>
              <w:right w:val="single" w:sz="4" w:space="0" w:color="auto"/>
            </w:tcBorders>
            <w:vAlign w:val="center"/>
          </w:tcPr>
          <w:p w14:paraId="2CD48043" w14:textId="77777777" w:rsidR="000E0867" w:rsidRPr="001141C9" w:rsidRDefault="000E0867" w:rsidP="005249CD">
            <w:pPr>
              <w:pStyle w:val="TAC"/>
              <w:keepNext w:val="0"/>
              <w:keepLines w:val="0"/>
              <w:widowControl w:val="0"/>
              <w:rPr>
                <w:rFonts w:cs="Arial"/>
                <w:szCs w:val="18"/>
              </w:rPr>
            </w:pPr>
            <w:r w:rsidRPr="00AE7509">
              <w:rPr>
                <w:lang w:val="en-US" w:eastAsia="zh-CN" w:bidi="ar"/>
              </w:rPr>
              <w:t>5, 10, 15, 20</w:t>
            </w:r>
          </w:p>
        </w:tc>
        <w:tc>
          <w:tcPr>
            <w:tcW w:w="2724" w:type="dxa"/>
            <w:tcBorders>
              <w:top w:val="nil"/>
              <w:left w:val="single" w:sz="4" w:space="0" w:color="auto"/>
              <w:bottom w:val="nil"/>
              <w:right w:val="single" w:sz="4" w:space="0" w:color="auto"/>
            </w:tcBorders>
            <w:vAlign w:val="center"/>
          </w:tcPr>
          <w:p w14:paraId="6F495F3B" w14:textId="77777777" w:rsidR="000E0867" w:rsidRPr="001141C9" w:rsidRDefault="000E0867" w:rsidP="005249CD">
            <w:pPr>
              <w:pStyle w:val="TAC"/>
              <w:keepNext w:val="0"/>
              <w:keepLines w:val="0"/>
              <w:widowControl w:val="0"/>
              <w:rPr>
                <w:kern w:val="2"/>
                <w:szCs w:val="22"/>
                <w:lang w:eastAsia="zh-CN"/>
              </w:rPr>
            </w:pPr>
          </w:p>
        </w:tc>
      </w:tr>
      <w:tr w:rsidR="000E0867" w:rsidRPr="001141C9" w14:paraId="4275D9A0" w14:textId="77777777" w:rsidTr="006709FB">
        <w:trPr>
          <w:jc w:val="center"/>
        </w:trPr>
        <w:tc>
          <w:tcPr>
            <w:tcW w:w="2916" w:type="dxa"/>
            <w:tcBorders>
              <w:top w:val="nil"/>
              <w:left w:val="single" w:sz="4" w:space="0" w:color="auto"/>
              <w:bottom w:val="single" w:sz="4" w:space="0" w:color="auto"/>
              <w:right w:val="single" w:sz="4" w:space="0" w:color="auto"/>
            </w:tcBorders>
          </w:tcPr>
          <w:p w14:paraId="1B94DE3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91D733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9D8F3C5" w14:textId="77777777" w:rsidR="000E0867" w:rsidRPr="001141C9" w:rsidRDefault="000E0867" w:rsidP="005249CD">
            <w:pPr>
              <w:pStyle w:val="TAC"/>
              <w:keepNext w:val="0"/>
              <w:keepLines w:val="0"/>
              <w:widowControl w:val="0"/>
            </w:pPr>
            <w:r>
              <w:rPr>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30CA5A8" w14:textId="77777777" w:rsidR="000E0867" w:rsidRPr="001141C9" w:rsidRDefault="000E0867" w:rsidP="005249CD">
            <w:pPr>
              <w:pStyle w:val="TAC"/>
              <w:keepNext w:val="0"/>
              <w:keepLines w:val="0"/>
              <w:widowControl w:val="0"/>
              <w:rPr>
                <w:rFonts w:cs="Arial"/>
                <w:szCs w:val="18"/>
              </w:rPr>
            </w:pPr>
            <w:r>
              <w:rPr>
                <w:lang w:val="en-US" w:eastAsia="zh-CN" w:bidi="ar"/>
              </w:rPr>
              <w:t>CA_n78C_BCS0</w:t>
            </w:r>
          </w:p>
        </w:tc>
        <w:tc>
          <w:tcPr>
            <w:tcW w:w="2724" w:type="dxa"/>
            <w:tcBorders>
              <w:top w:val="nil"/>
              <w:left w:val="single" w:sz="4" w:space="0" w:color="auto"/>
              <w:bottom w:val="single" w:sz="4" w:space="0" w:color="auto"/>
              <w:right w:val="single" w:sz="4" w:space="0" w:color="auto"/>
            </w:tcBorders>
            <w:vAlign w:val="center"/>
          </w:tcPr>
          <w:p w14:paraId="273BF6C0" w14:textId="77777777" w:rsidR="000E0867" w:rsidRPr="001141C9" w:rsidRDefault="000E0867" w:rsidP="005249CD">
            <w:pPr>
              <w:pStyle w:val="TAC"/>
              <w:keepNext w:val="0"/>
              <w:keepLines w:val="0"/>
              <w:widowControl w:val="0"/>
              <w:rPr>
                <w:kern w:val="2"/>
                <w:szCs w:val="22"/>
                <w:lang w:eastAsia="zh-CN"/>
              </w:rPr>
            </w:pPr>
          </w:p>
        </w:tc>
      </w:tr>
      <w:tr w:rsidR="000E0867" w:rsidRPr="001141C9" w14:paraId="1D8D8AE8" w14:textId="77777777" w:rsidTr="006709FB">
        <w:trPr>
          <w:jc w:val="center"/>
        </w:trPr>
        <w:tc>
          <w:tcPr>
            <w:tcW w:w="2916" w:type="dxa"/>
            <w:tcBorders>
              <w:top w:val="single" w:sz="4" w:space="0" w:color="auto"/>
              <w:left w:val="single" w:sz="4" w:space="0" w:color="auto"/>
              <w:bottom w:val="nil"/>
              <w:right w:val="single" w:sz="4" w:space="0" w:color="auto"/>
            </w:tcBorders>
          </w:tcPr>
          <w:p w14:paraId="3E2A999B" w14:textId="77777777" w:rsidR="000E0867" w:rsidRPr="001141C9" w:rsidRDefault="000E0867" w:rsidP="005249CD">
            <w:pPr>
              <w:pStyle w:val="TAC"/>
              <w:keepNext w:val="0"/>
              <w:keepLines w:val="0"/>
              <w:widowControl w:val="0"/>
              <w:rPr>
                <w:lang w:eastAsia="zh-CN" w:bidi="ar"/>
              </w:rPr>
            </w:pPr>
            <w:r w:rsidRPr="001141C9">
              <w:rPr>
                <w:kern w:val="2"/>
                <w:szCs w:val="22"/>
              </w:rPr>
              <w:t>CA_n1A-n3A-n18A-n28A</w:t>
            </w:r>
          </w:p>
        </w:tc>
        <w:tc>
          <w:tcPr>
            <w:tcW w:w="3019" w:type="dxa"/>
            <w:tcBorders>
              <w:top w:val="single" w:sz="4" w:space="0" w:color="auto"/>
              <w:left w:val="single" w:sz="4" w:space="0" w:color="auto"/>
              <w:bottom w:val="nil"/>
              <w:right w:val="single" w:sz="4" w:space="0" w:color="auto"/>
            </w:tcBorders>
          </w:tcPr>
          <w:p w14:paraId="035397EB"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CA_n1A-n3A</w:t>
            </w:r>
          </w:p>
          <w:p w14:paraId="38F7C639"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CA_n1A-n18A</w:t>
            </w:r>
          </w:p>
          <w:p w14:paraId="147C46DD"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CA_n1A-n28A</w:t>
            </w:r>
          </w:p>
          <w:p w14:paraId="7EB741B5"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CA_n3A-n18A</w:t>
            </w:r>
          </w:p>
          <w:p w14:paraId="5760AA26" w14:textId="77777777" w:rsidR="000E0867" w:rsidRPr="001141C9" w:rsidRDefault="000E0867" w:rsidP="005249CD">
            <w:pPr>
              <w:pStyle w:val="TAC"/>
              <w:keepNext w:val="0"/>
              <w:keepLines w:val="0"/>
              <w:widowControl w:val="0"/>
              <w:rPr>
                <w:lang w:eastAsia="zh-CN" w:bidi="ar"/>
              </w:rPr>
            </w:pPr>
            <w:r w:rsidRPr="001141C9">
              <w:rPr>
                <w:kern w:val="2"/>
                <w:szCs w:val="22"/>
                <w:lang w:eastAsia="zh-CN"/>
              </w:rPr>
              <w:t>CA_n3A-n28A</w:t>
            </w:r>
          </w:p>
        </w:tc>
        <w:tc>
          <w:tcPr>
            <w:tcW w:w="1409" w:type="dxa"/>
            <w:tcBorders>
              <w:top w:val="single" w:sz="4" w:space="0" w:color="auto"/>
              <w:left w:val="single" w:sz="4" w:space="0" w:color="auto"/>
              <w:bottom w:val="single" w:sz="4" w:space="0" w:color="auto"/>
              <w:right w:val="single" w:sz="4" w:space="0" w:color="auto"/>
            </w:tcBorders>
          </w:tcPr>
          <w:p w14:paraId="326C5523"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10AF7A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CCCB17E" w14:textId="77777777" w:rsidR="000E0867" w:rsidRPr="001141C9" w:rsidRDefault="000E0867" w:rsidP="005249CD">
            <w:pPr>
              <w:pStyle w:val="TAC"/>
              <w:keepNext w:val="0"/>
              <w:keepLines w:val="0"/>
              <w:widowControl w:val="0"/>
              <w:rPr>
                <w:lang w:eastAsia="zh-CN"/>
              </w:rPr>
            </w:pPr>
            <w:r w:rsidRPr="001141C9">
              <w:rPr>
                <w:rFonts w:hint="eastAsia"/>
                <w:lang w:eastAsia="zh-CN"/>
              </w:rPr>
              <w:t>0</w:t>
            </w:r>
          </w:p>
          <w:p w14:paraId="73C1FC19" w14:textId="77777777" w:rsidR="000E0867" w:rsidRPr="001141C9" w:rsidRDefault="000E0867" w:rsidP="005249CD">
            <w:pPr>
              <w:pStyle w:val="TAC"/>
              <w:keepNext w:val="0"/>
              <w:keepLines w:val="0"/>
              <w:widowControl w:val="0"/>
              <w:rPr>
                <w:lang w:eastAsia="zh-CN"/>
              </w:rPr>
            </w:pPr>
          </w:p>
          <w:p w14:paraId="73F141CE" w14:textId="77777777" w:rsidR="000E0867" w:rsidRPr="001141C9" w:rsidRDefault="000E0867" w:rsidP="005249CD">
            <w:pPr>
              <w:pStyle w:val="TAC"/>
              <w:keepNext w:val="0"/>
              <w:keepLines w:val="0"/>
              <w:widowControl w:val="0"/>
              <w:rPr>
                <w:lang w:eastAsia="zh-CN"/>
              </w:rPr>
            </w:pPr>
          </w:p>
          <w:p w14:paraId="097661AB" w14:textId="77777777" w:rsidR="000E0867" w:rsidRPr="001141C9" w:rsidRDefault="000E0867" w:rsidP="005249CD">
            <w:pPr>
              <w:pStyle w:val="TAC"/>
              <w:keepNext w:val="0"/>
              <w:keepLines w:val="0"/>
              <w:widowControl w:val="0"/>
            </w:pPr>
          </w:p>
        </w:tc>
      </w:tr>
      <w:tr w:rsidR="000E0867" w:rsidRPr="001141C9" w14:paraId="15766B9A" w14:textId="77777777" w:rsidTr="006709FB">
        <w:trPr>
          <w:jc w:val="center"/>
        </w:trPr>
        <w:tc>
          <w:tcPr>
            <w:tcW w:w="2916" w:type="dxa"/>
            <w:tcBorders>
              <w:top w:val="nil"/>
              <w:left w:val="single" w:sz="4" w:space="0" w:color="auto"/>
              <w:bottom w:val="nil"/>
              <w:right w:val="single" w:sz="4" w:space="0" w:color="auto"/>
            </w:tcBorders>
          </w:tcPr>
          <w:p w14:paraId="5A16991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FFB9A5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25BC72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5F4FA90"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523D51C2" w14:textId="77777777" w:rsidR="000E0867" w:rsidRPr="001141C9" w:rsidRDefault="000E0867" w:rsidP="005249CD">
            <w:pPr>
              <w:pStyle w:val="TAC"/>
              <w:keepNext w:val="0"/>
              <w:keepLines w:val="0"/>
              <w:widowControl w:val="0"/>
              <w:rPr>
                <w:lang w:eastAsia="zh-CN"/>
              </w:rPr>
            </w:pPr>
          </w:p>
        </w:tc>
      </w:tr>
      <w:tr w:rsidR="000E0867" w:rsidRPr="001141C9" w14:paraId="331C071F" w14:textId="77777777" w:rsidTr="006709FB">
        <w:trPr>
          <w:jc w:val="center"/>
        </w:trPr>
        <w:tc>
          <w:tcPr>
            <w:tcW w:w="2916" w:type="dxa"/>
            <w:tcBorders>
              <w:top w:val="nil"/>
              <w:left w:val="single" w:sz="4" w:space="0" w:color="auto"/>
              <w:bottom w:val="nil"/>
              <w:right w:val="single" w:sz="4" w:space="0" w:color="auto"/>
            </w:tcBorders>
          </w:tcPr>
          <w:p w14:paraId="7B0AAA8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33D67C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5C3B3B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n18</w:t>
            </w:r>
          </w:p>
        </w:tc>
        <w:tc>
          <w:tcPr>
            <w:tcW w:w="4199" w:type="dxa"/>
            <w:tcBorders>
              <w:top w:val="single" w:sz="4" w:space="0" w:color="auto"/>
              <w:left w:val="single" w:sz="4" w:space="0" w:color="auto"/>
              <w:bottom w:val="single" w:sz="4" w:space="0" w:color="auto"/>
              <w:right w:val="single" w:sz="4" w:space="0" w:color="auto"/>
            </w:tcBorders>
            <w:vAlign w:val="center"/>
          </w:tcPr>
          <w:p w14:paraId="7FD2F6B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w:t>
            </w:r>
          </w:p>
        </w:tc>
        <w:tc>
          <w:tcPr>
            <w:tcW w:w="2724" w:type="dxa"/>
            <w:tcBorders>
              <w:top w:val="nil"/>
              <w:left w:val="single" w:sz="4" w:space="0" w:color="auto"/>
              <w:bottom w:val="nil"/>
              <w:right w:val="single" w:sz="4" w:space="0" w:color="auto"/>
            </w:tcBorders>
            <w:vAlign w:val="center"/>
          </w:tcPr>
          <w:p w14:paraId="5B50500E" w14:textId="77777777" w:rsidR="000E0867" w:rsidRPr="001141C9" w:rsidRDefault="000E0867" w:rsidP="005249CD">
            <w:pPr>
              <w:pStyle w:val="TAC"/>
              <w:keepNext w:val="0"/>
              <w:keepLines w:val="0"/>
              <w:widowControl w:val="0"/>
              <w:rPr>
                <w:lang w:eastAsia="zh-CN"/>
              </w:rPr>
            </w:pPr>
          </w:p>
        </w:tc>
      </w:tr>
      <w:tr w:rsidR="000E0867" w:rsidRPr="001141C9" w14:paraId="399DC9E9" w14:textId="77777777" w:rsidTr="006709FB">
        <w:trPr>
          <w:jc w:val="center"/>
        </w:trPr>
        <w:tc>
          <w:tcPr>
            <w:tcW w:w="2916" w:type="dxa"/>
            <w:tcBorders>
              <w:top w:val="nil"/>
              <w:left w:val="single" w:sz="4" w:space="0" w:color="auto"/>
              <w:bottom w:val="single" w:sz="4" w:space="0" w:color="auto"/>
              <w:right w:val="single" w:sz="4" w:space="0" w:color="auto"/>
            </w:tcBorders>
          </w:tcPr>
          <w:p w14:paraId="554A088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435FBD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60AFD9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1EAF29D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single" w:sz="4" w:space="0" w:color="auto"/>
              <w:right w:val="single" w:sz="4" w:space="0" w:color="auto"/>
            </w:tcBorders>
            <w:vAlign w:val="center"/>
          </w:tcPr>
          <w:p w14:paraId="40E55940" w14:textId="77777777" w:rsidR="000E0867" w:rsidRPr="001141C9" w:rsidRDefault="000E0867" w:rsidP="005249CD">
            <w:pPr>
              <w:pStyle w:val="TAC"/>
              <w:keepNext w:val="0"/>
              <w:keepLines w:val="0"/>
              <w:widowControl w:val="0"/>
              <w:rPr>
                <w:lang w:eastAsia="zh-CN"/>
              </w:rPr>
            </w:pPr>
          </w:p>
        </w:tc>
      </w:tr>
      <w:tr w:rsidR="000E0867" w:rsidRPr="001141C9" w14:paraId="3BF915E8" w14:textId="77777777" w:rsidTr="006709FB">
        <w:trPr>
          <w:jc w:val="center"/>
        </w:trPr>
        <w:tc>
          <w:tcPr>
            <w:tcW w:w="2916" w:type="dxa"/>
            <w:tcBorders>
              <w:top w:val="single" w:sz="4" w:space="0" w:color="auto"/>
              <w:left w:val="single" w:sz="4" w:space="0" w:color="auto"/>
              <w:bottom w:val="nil"/>
              <w:right w:val="single" w:sz="4" w:space="0" w:color="auto"/>
            </w:tcBorders>
          </w:tcPr>
          <w:p w14:paraId="7557CB6E" w14:textId="77777777" w:rsidR="000E0867" w:rsidRPr="001141C9" w:rsidRDefault="000E0867" w:rsidP="005249CD">
            <w:pPr>
              <w:pStyle w:val="TAC"/>
              <w:keepNext w:val="0"/>
              <w:keepLines w:val="0"/>
              <w:widowControl w:val="0"/>
              <w:rPr>
                <w:lang w:eastAsia="zh-CN" w:bidi="ar"/>
              </w:rPr>
            </w:pPr>
            <w:r w:rsidRPr="001141C9">
              <w:rPr>
                <w:kern w:val="2"/>
                <w:szCs w:val="22"/>
              </w:rPr>
              <w:t>CA_n1A-n3A-n18A-n41A</w:t>
            </w:r>
          </w:p>
        </w:tc>
        <w:tc>
          <w:tcPr>
            <w:tcW w:w="3019" w:type="dxa"/>
            <w:tcBorders>
              <w:top w:val="single" w:sz="4" w:space="0" w:color="auto"/>
              <w:left w:val="single" w:sz="4" w:space="0" w:color="auto"/>
              <w:bottom w:val="nil"/>
              <w:right w:val="single" w:sz="4" w:space="0" w:color="auto"/>
            </w:tcBorders>
          </w:tcPr>
          <w:p w14:paraId="4424285B" w14:textId="77777777" w:rsidR="000E0867" w:rsidRPr="0025763D" w:rsidRDefault="000E0867" w:rsidP="005249CD">
            <w:pPr>
              <w:pStyle w:val="TAC"/>
              <w:rPr>
                <w:vertAlign w:val="superscript"/>
                <w:lang w:val="en-US" w:eastAsia="zh-CN"/>
              </w:rPr>
            </w:pPr>
            <w:r>
              <w:rPr>
                <w:lang w:val="en-US" w:eastAsia="zh-CN"/>
              </w:rPr>
              <w:t>n41</w:t>
            </w:r>
            <w:r w:rsidRPr="00DD4870">
              <w:rPr>
                <w:vertAlign w:val="superscript"/>
                <w:lang w:val="en-US" w:eastAsia="ja-JP"/>
              </w:rPr>
              <w:t>5</w:t>
            </w:r>
          </w:p>
          <w:p w14:paraId="3A2D0C64" w14:textId="77777777" w:rsidR="000E0867" w:rsidRPr="001141C9" w:rsidRDefault="000E0867" w:rsidP="005249CD">
            <w:pPr>
              <w:pStyle w:val="TAC"/>
              <w:keepNext w:val="0"/>
              <w:keepLines w:val="0"/>
              <w:widowControl w:val="0"/>
              <w:rPr>
                <w:kern w:val="2"/>
                <w:szCs w:val="22"/>
              </w:rPr>
            </w:pPr>
            <w:r w:rsidRPr="001141C9">
              <w:rPr>
                <w:kern w:val="2"/>
                <w:szCs w:val="22"/>
              </w:rPr>
              <w:t>CA_n1A-n3A</w:t>
            </w:r>
          </w:p>
          <w:p w14:paraId="6D41304B" w14:textId="77777777" w:rsidR="000E0867" w:rsidRPr="001141C9" w:rsidRDefault="000E0867" w:rsidP="005249CD">
            <w:pPr>
              <w:pStyle w:val="TAC"/>
              <w:keepNext w:val="0"/>
              <w:keepLines w:val="0"/>
              <w:widowControl w:val="0"/>
              <w:rPr>
                <w:kern w:val="2"/>
                <w:szCs w:val="22"/>
              </w:rPr>
            </w:pPr>
            <w:r w:rsidRPr="001141C9">
              <w:rPr>
                <w:kern w:val="2"/>
                <w:szCs w:val="22"/>
              </w:rPr>
              <w:t>CA_n1A-n18A</w:t>
            </w:r>
          </w:p>
          <w:p w14:paraId="78E69086" w14:textId="77777777" w:rsidR="000E0867" w:rsidRPr="001141C9" w:rsidRDefault="000E0867" w:rsidP="005249CD">
            <w:pPr>
              <w:pStyle w:val="TAC"/>
              <w:keepNext w:val="0"/>
              <w:keepLines w:val="0"/>
              <w:widowControl w:val="0"/>
              <w:rPr>
                <w:kern w:val="2"/>
                <w:szCs w:val="22"/>
              </w:rPr>
            </w:pPr>
            <w:r w:rsidRPr="001141C9">
              <w:rPr>
                <w:kern w:val="2"/>
                <w:szCs w:val="22"/>
              </w:rPr>
              <w:t>CA_n1A-n41A</w:t>
            </w:r>
            <w:r w:rsidRPr="00DD4870">
              <w:rPr>
                <w:vertAlign w:val="superscript"/>
                <w:lang w:val="en-US" w:eastAsia="ja-JP"/>
              </w:rPr>
              <w:t>5</w:t>
            </w:r>
          </w:p>
          <w:p w14:paraId="40435872" w14:textId="77777777" w:rsidR="000E0867" w:rsidRPr="001141C9" w:rsidRDefault="000E0867" w:rsidP="005249CD">
            <w:pPr>
              <w:pStyle w:val="TAC"/>
              <w:keepNext w:val="0"/>
              <w:keepLines w:val="0"/>
              <w:widowControl w:val="0"/>
              <w:rPr>
                <w:kern w:val="2"/>
                <w:szCs w:val="22"/>
              </w:rPr>
            </w:pPr>
            <w:r w:rsidRPr="001141C9">
              <w:rPr>
                <w:kern w:val="2"/>
                <w:szCs w:val="22"/>
              </w:rPr>
              <w:t>CA_n3A-n18A</w:t>
            </w:r>
          </w:p>
          <w:p w14:paraId="72A4D950" w14:textId="77777777" w:rsidR="000E0867" w:rsidRPr="001141C9" w:rsidRDefault="000E0867" w:rsidP="005249CD">
            <w:pPr>
              <w:pStyle w:val="TAC"/>
              <w:keepNext w:val="0"/>
              <w:keepLines w:val="0"/>
              <w:widowControl w:val="0"/>
              <w:rPr>
                <w:kern w:val="2"/>
                <w:szCs w:val="22"/>
              </w:rPr>
            </w:pPr>
            <w:r w:rsidRPr="001141C9">
              <w:rPr>
                <w:kern w:val="2"/>
                <w:szCs w:val="22"/>
              </w:rPr>
              <w:t>CA_n3A-n41A</w:t>
            </w:r>
            <w:r w:rsidRPr="00DD4870">
              <w:rPr>
                <w:vertAlign w:val="superscript"/>
                <w:lang w:val="en-US" w:eastAsia="ja-JP"/>
              </w:rPr>
              <w:t>5</w:t>
            </w:r>
          </w:p>
          <w:p w14:paraId="3931D257" w14:textId="77777777" w:rsidR="000E0867" w:rsidRPr="001141C9" w:rsidRDefault="000E0867" w:rsidP="005249CD">
            <w:pPr>
              <w:pStyle w:val="TAC"/>
              <w:keepNext w:val="0"/>
              <w:keepLines w:val="0"/>
              <w:widowControl w:val="0"/>
              <w:rPr>
                <w:lang w:eastAsia="zh-CN" w:bidi="ar"/>
              </w:rPr>
            </w:pPr>
            <w:r w:rsidRPr="001141C9">
              <w:rPr>
                <w:kern w:val="2"/>
                <w:szCs w:val="22"/>
              </w:rPr>
              <w:t>CA_n18A-n41A</w:t>
            </w:r>
            <w:r w:rsidRPr="00DD4870">
              <w:rPr>
                <w:vertAlign w:val="superscript"/>
                <w:lang w:val="en-US" w:eastAsia="ja-JP"/>
              </w:rPr>
              <w:t>5</w:t>
            </w:r>
          </w:p>
        </w:tc>
        <w:tc>
          <w:tcPr>
            <w:tcW w:w="1409" w:type="dxa"/>
            <w:tcBorders>
              <w:top w:val="single" w:sz="4" w:space="0" w:color="auto"/>
              <w:left w:val="single" w:sz="4" w:space="0" w:color="auto"/>
              <w:bottom w:val="single" w:sz="4" w:space="0" w:color="auto"/>
              <w:right w:val="single" w:sz="4" w:space="0" w:color="auto"/>
            </w:tcBorders>
          </w:tcPr>
          <w:p w14:paraId="475F2C3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931422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61C3C721" w14:textId="77777777" w:rsidR="000E0867" w:rsidRPr="001141C9" w:rsidRDefault="000E0867" w:rsidP="005249CD">
            <w:pPr>
              <w:pStyle w:val="TAC"/>
              <w:keepNext w:val="0"/>
              <w:keepLines w:val="0"/>
              <w:widowControl w:val="0"/>
              <w:rPr>
                <w:lang w:eastAsia="zh-CN"/>
              </w:rPr>
            </w:pPr>
            <w:r w:rsidRPr="001141C9">
              <w:rPr>
                <w:rFonts w:hint="eastAsia"/>
                <w:lang w:eastAsia="zh-CN"/>
              </w:rPr>
              <w:t>0</w:t>
            </w:r>
          </w:p>
          <w:p w14:paraId="2EBB2B95" w14:textId="77777777" w:rsidR="000E0867" w:rsidRPr="001141C9" w:rsidRDefault="000E0867" w:rsidP="005249CD">
            <w:pPr>
              <w:pStyle w:val="TAC"/>
              <w:keepNext w:val="0"/>
              <w:keepLines w:val="0"/>
              <w:widowControl w:val="0"/>
              <w:rPr>
                <w:lang w:eastAsia="zh-CN"/>
              </w:rPr>
            </w:pPr>
          </w:p>
          <w:p w14:paraId="5D83D0DD" w14:textId="77777777" w:rsidR="000E0867" w:rsidRPr="001141C9" w:rsidRDefault="000E0867" w:rsidP="005249CD">
            <w:pPr>
              <w:pStyle w:val="TAC"/>
              <w:keepNext w:val="0"/>
              <w:keepLines w:val="0"/>
              <w:widowControl w:val="0"/>
              <w:rPr>
                <w:lang w:eastAsia="zh-CN"/>
              </w:rPr>
            </w:pPr>
          </w:p>
          <w:p w14:paraId="24F0910B" w14:textId="77777777" w:rsidR="000E0867" w:rsidRPr="001141C9" w:rsidRDefault="000E0867" w:rsidP="005249CD">
            <w:pPr>
              <w:pStyle w:val="TAC"/>
              <w:keepNext w:val="0"/>
              <w:keepLines w:val="0"/>
              <w:widowControl w:val="0"/>
            </w:pPr>
          </w:p>
        </w:tc>
      </w:tr>
      <w:tr w:rsidR="000E0867" w:rsidRPr="001141C9" w14:paraId="2FF699E2" w14:textId="77777777" w:rsidTr="006709FB">
        <w:trPr>
          <w:jc w:val="center"/>
        </w:trPr>
        <w:tc>
          <w:tcPr>
            <w:tcW w:w="2916" w:type="dxa"/>
            <w:tcBorders>
              <w:top w:val="nil"/>
              <w:left w:val="single" w:sz="4" w:space="0" w:color="auto"/>
              <w:bottom w:val="nil"/>
              <w:right w:val="single" w:sz="4" w:space="0" w:color="auto"/>
            </w:tcBorders>
          </w:tcPr>
          <w:p w14:paraId="5DCA46F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4122C5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83C6DB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14A9480"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252FA5C1" w14:textId="77777777" w:rsidR="000E0867" w:rsidRPr="001141C9" w:rsidRDefault="000E0867" w:rsidP="005249CD">
            <w:pPr>
              <w:pStyle w:val="TAC"/>
              <w:keepNext w:val="0"/>
              <w:keepLines w:val="0"/>
              <w:widowControl w:val="0"/>
              <w:rPr>
                <w:lang w:eastAsia="zh-CN"/>
              </w:rPr>
            </w:pPr>
          </w:p>
        </w:tc>
      </w:tr>
      <w:tr w:rsidR="000E0867" w:rsidRPr="001141C9" w14:paraId="730FD369" w14:textId="77777777" w:rsidTr="006709FB">
        <w:trPr>
          <w:jc w:val="center"/>
        </w:trPr>
        <w:tc>
          <w:tcPr>
            <w:tcW w:w="2916" w:type="dxa"/>
            <w:tcBorders>
              <w:top w:val="nil"/>
              <w:left w:val="single" w:sz="4" w:space="0" w:color="auto"/>
              <w:bottom w:val="nil"/>
              <w:right w:val="single" w:sz="4" w:space="0" w:color="auto"/>
            </w:tcBorders>
          </w:tcPr>
          <w:p w14:paraId="227A3DF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6A9150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F985DE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n18</w:t>
            </w:r>
          </w:p>
        </w:tc>
        <w:tc>
          <w:tcPr>
            <w:tcW w:w="4199" w:type="dxa"/>
            <w:tcBorders>
              <w:top w:val="single" w:sz="4" w:space="0" w:color="auto"/>
              <w:left w:val="single" w:sz="4" w:space="0" w:color="auto"/>
              <w:bottom w:val="single" w:sz="4" w:space="0" w:color="auto"/>
              <w:right w:val="single" w:sz="4" w:space="0" w:color="auto"/>
            </w:tcBorders>
            <w:vAlign w:val="center"/>
          </w:tcPr>
          <w:p w14:paraId="735783D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w:t>
            </w:r>
          </w:p>
        </w:tc>
        <w:tc>
          <w:tcPr>
            <w:tcW w:w="2724" w:type="dxa"/>
            <w:tcBorders>
              <w:top w:val="nil"/>
              <w:left w:val="single" w:sz="4" w:space="0" w:color="auto"/>
              <w:bottom w:val="nil"/>
              <w:right w:val="single" w:sz="4" w:space="0" w:color="auto"/>
            </w:tcBorders>
            <w:vAlign w:val="center"/>
          </w:tcPr>
          <w:p w14:paraId="7F68D066" w14:textId="77777777" w:rsidR="000E0867" w:rsidRPr="001141C9" w:rsidRDefault="000E0867" w:rsidP="005249CD">
            <w:pPr>
              <w:pStyle w:val="TAC"/>
              <w:keepNext w:val="0"/>
              <w:keepLines w:val="0"/>
              <w:widowControl w:val="0"/>
              <w:rPr>
                <w:lang w:eastAsia="zh-CN"/>
              </w:rPr>
            </w:pPr>
          </w:p>
        </w:tc>
      </w:tr>
      <w:tr w:rsidR="000E0867" w:rsidRPr="001141C9" w14:paraId="0EE36DEC" w14:textId="77777777" w:rsidTr="006709FB">
        <w:trPr>
          <w:jc w:val="center"/>
        </w:trPr>
        <w:tc>
          <w:tcPr>
            <w:tcW w:w="2916" w:type="dxa"/>
            <w:tcBorders>
              <w:top w:val="nil"/>
              <w:left w:val="single" w:sz="4" w:space="0" w:color="auto"/>
              <w:bottom w:val="single" w:sz="4" w:space="0" w:color="auto"/>
              <w:right w:val="single" w:sz="4" w:space="0" w:color="auto"/>
            </w:tcBorders>
          </w:tcPr>
          <w:p w14:paraId="412E54D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2978782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A6E3D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567F56E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2724" w:type="dxa"/>
            <w:tcBorders>
              <w:top w:val="nil"/>
              <w:left w:val="single" w:sz="4" w:space="0" w:color="auto"/>
              <w:bottom w:val="single" w:sz="4" w:space="0" w:color="auto"/>
              <w:right w:val="single" w:sz="4" w:space="0" w:color="auto"/>
            </w:tcBorders>
            <w:vAlign w:val="center"/>
          </w:tcPr>
          <w:p w14:paraId="6E3553F9" w14:textId="77777777" w:rsidR="000E0867" w:rsidRPr="001141C9" w:rsidRDefault="000E0867" w:rsidP="005249CD">
            <w:pPr>
              <w:pStyle w:val="TAC"/>
              <w:keepNext w:val="0"/>
              <w:keepLines w:val="0"/>
              <w:widowControl w:val="0"/>
              <w:rPr>
                <w:lang w:eastAsia="zh-CN"/>
              </w:rPr>
            </w:pPr>
          </w:p>
        </w:tc>
      </w:tr>
      <w:tr w:rsidR="000E0867" w:rsidRPr="001141C9" w14:paraId="53AB0A0A" w14:textId="77777777" w:rsidTr="006709FB">
        <w:trPr>
          <w:jc w:val="center"/>
        </w:trPr>
        <w:tc>
          <w:tcPr>
            <w:tcW w:w="2916" w:type="dxa"/>
            <w:tcBorders>
              <w:top w:val="single" w:sz="4" w:space="0" w:color="auto"/>
              <w:left w:val="single" w:sz="4" w:space="0" w:color="auto"/>
              <w:bottom w:val="nil"/>
              <w:right w:val="single" w:sz="4" w:space="0" w:color="auto"/>
            </w:tcBorders>
          </w:tcPr>
          <w:p w14:paraId="45FCB0F4" w14:textId="77777777" w:rsidR="000E0867" w:rsidRPr="001141C9" w:rsidRDefault="000E0867" w:rsidP="005249CD">
            <w:pPr>
              <w:pStyle w:val="TAC"/>
              <w:keepNext w:val="0"/>
              <w:keepLines w:val="0"/>
              <w:widowControl w:val="0"/>
              <w:rPr>
                <w:lang w:eastAsia="zh-CN" w:bidi="ar"/>
              </w:rPr>
            </w:pPr>
            <w:r w:rsidRPr="001141C9">
              <w:rPr>
                <w:kern w:val="2"/>
                <w:szCs w:val="22"/>
              </w:rPr>
              <w:t>CA_n1A-n3A-n18A-n77A</w:t>
            </w:r>
          </w:p>
        </w:tc>
        <w:tc>
          <w:tcPr>
            <w:tcW w:w="3019" w:type="dxa"/>
            <w:tcBorders>
              <w:top w:val="single" w:sz="4" w:space="0" w:color="auto"/>
              <w:left w:val="single" w:sz="4" w:space="0" w:color="auto"/>
              <w:bottom w:val="nil"/>
              <w:right w:val="single" w:sz="4" w:space="0" w:color="auto"/>
            </w:tcBorders>
          </w:tcPr>
          <w:p w14:paraId="0A1D5FA7" w14:textId="77777777" w:rsidR="000E0867" w:rsidRPr="00DD4870" w:rsidRDefault="000E0867" w:rsidP="005249CD">
            <w:pPr>
              <w:pStyle w:val="TAC"/>
              <w:rPr>
                <w:vertAlign w:val="superscript"/>
                <w:lang w:val="en-US" w:eastAsia="zh-CN"/>
              </w:rPr>
            </w:pPr>
            <w:r w:rsidRPr="00DD4870">
              <w:rPr>
                <w:lang w:val="en-US" w:eastAsia="zh-CN"/>
              </w:rPr>
              <w:t>n77</w:t>
            </w:r>
            <w:r w:rsidRPr="00DD4870">
              <w:rPr>
                <w:vertAlign w:val="superscript"/>
                <w:lang w:val="en-US" w:eastAsia="ja-JP"/>
              </w:rPr>
              <w:t>5</w:t>
            </w:r>
          </w:p>
          <w:p w14:paraId="23EB496F"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CA_n1A-n3A</w:t>
            </w:r>
          </w:p>
          <w:p w14:paraId="146CF0E8"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CA_n1A-n18A</w:t>
            </w:r>
          </w:p>
          <w:p w14:paraId="3262B5FF"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ja-JP"/>
              </w:rPr>
              <w:t>5</w:t>
            </w:r>
          </w:p>
          <w:p w14:paraId="0FECB694"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CA_n3A-n18A</w:t>
            </w:r>
          </w:p>
          <w:p w14:paraId="0725156D"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CA_n3A-n77A</w:t>
            </w:r>
            <w:r w:rsidRPr="00DD4870">
              <w:rPr>
                <w:vertAlign w:val="superscript"/>
                <w:lang w:val="en-US" w:eastAsia="ja-JP"/>
              </w:rPr>
              <w:t>5</w:t>
            </w:r>
          </w:p>
          <w:p w14:paraId="34B398EA" w14:textId="77777777" w:rsidR="000E0867" w:rsidRPr="001141C9" w:rsidRDefault="000E0867" w:rsidP="005249CD">
            <w:pPr>
              <w:pStyle w:val="TAC"/>
              <w:keepNext w:val="0"/>
              <w:keepLines w:val="0"/>
              <w:widowControl w:val="0"/>
              <w:rPr>
                <w:lang w:eastAsia="zh-CN" w:bidi="ar"/>
              </w:rPr>
            </w:pPr>
            <w:r w:rsidRPr="00DD4870">
              <w:rPr>
                <w:kern w:val="2"/>
                <w:szCs w:val="22"/>
                <w:lang w:val="en-US" w:eastAsia="zh-CN"/>
              </w:rPr>
              <w:t>CA_n18A-n77A</w:t>
            </w:r>
            <w:r w:rsidRPr="00DD4870">
              <w:rPr>
                <w:vertAlign w:val="superscript"/>
                <w:lang w:val="en-US" w:eastAsia="ja-JP"/>
              </w:rPr>
              <w:t>5</w:t>
            </w:r>
          </w:p>
        </w:tc>
        <w:tc>
          <w:tcPr>
            <w:tcW w:w="1409" w:type="dxa"/>
            <w:tcBorders>
              <w:top w:val="single" w:sz="4" w:space="0" w:color="auto"/>
              <w:left w:val="single" w:sz="4" w:space="0" w:color="auto"/>
              <w:bottom w:val="single" w:sz="4" w:space="0" w:color="auto"/>
              <w:right w:val="single" w:sz="4" w:space="0" w:color="auto"/>
            </w:tcBorders>
          </w:tcPr>
          <w:p w14:paraId="68FE2A3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9A563D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58F3A789" w14:textId="77777777" w:rsidR="000E0867" w:rsidRPr="001141C9" w:rsidRDefault="000E0867" w:rsidP="005249CD">
            <w:pPr>
              <w:pStyle w:val="TAC"/>
              <w:keepNext w:val="0"/>
              <w:keepLines w:val="0"/>
              <w:widowControl w:val="0"/>
              <w:rPr>
                <w:lang w:eastAsia="zh-CN"/>
              </w:rPr>
            </w:pPr>
            <w:r w:rsidRPr="001141C9">
              <w:rPr>
                <w:rFonts w:hint="eastAsia"/>
                <w:lang w:eastAsia="zh-CN"/>
              </w:rPr>
              <w:t>0</w:t>
            </w:r>
          </w:p>
          <w:p w14:paraId="166F25CA" w14:textId="77777777" w:rsidR="000E0867" w:rsidRPr="001141C9" w:rsidRDefault="000E0867" w:rsidP="005249CD">
            <w:pPr>
              <w:pStyle w:val="TAC"/>
              <w:keepNext w:val="0"/>
              <w:keepLines w:val="0"/>
              <w:widowControl w:val="0"/>
              <w:rPr>
                <w:lang w:eastAsia="zh-CN"/>
              </w:rPr>
            </w:pPr>
          </w:p>
          <w:p w14:paraId="410962E4" w14:textId="77777777" w:rsidR="000E0867" w:rsidRPr="001141C9" w:rsidRDefault="000E0867" w:rsidP="005249CD">
            <w:pPr>
              <w:pStyle w:val="TAC"/>
              <w:keepNext w:val="0"/>
              <w:keepLines w:val="0"/>
              <w:widowControl w:val="0"/>
              <w:rPr>
                <w:lang w:eastAsia="zh-CN"/>
              </w:rPr>
            </w:pPr>
          </w:p>
          <w:p w14:paraId="20239AA0" w14:textId="77777777" w:rsidR="000E0867" w:rsidRPr="001141C9" w:rsidRDefault="000E0867" w:rsidP="005249CD">
            <w:pPr>
              <w:pStyle w:val="TAC"/>
              <w:keepNext w:val="0"/>
              <w:keepLines w:val="0"/>
              <w:widowControl w:val="0"/>
              <w:rPr>
                <w:lang w:eastAsia="zh-CN"/>
              </w:rPr>
            </w:pPr>
          </w:p>
          <w:p w14:paraId="10EF9EC8" w14:textId="77777777" w:rsidR="000E0867" w:rsidRPr="001141C9" w:rsidRDefault="000E0867" w:rsidP="005249CD">
            <w:pPr>
              <w:pStyle w:val="TAC"/>
              <w:keepNext w:val="0"/>
              <w:keepLines w:val="0"/>
              <w:widowControl w:val="0"/>
            </w:pPr>
          </w:p>
        </w:tc>
      </w:tr>
      <w:tr w:rsidR="000E0867" w:rsidRPr="001141C9" w14:paraId="6D2C5D08" w14:textId="77777777" w:rsidTr="006709FB">
        <w:trPr>
          <w:jc w:val="center"/>
        </w:trPr>
        <w:tc>
          <w:tcPr>
            <w:tcW w:w="2916" w:type="dxa"/>
            <w:tcBorders>
              <w:top w:val="nil"/>
              <w:left w:val="single" w:sz="4" w:space="0" w:color="auto"/>
              <w:bottom w:val="nil"/>
              <w:right w:val="single" w:sz="4" w:space="0" w:color="auto"/>
            </w:tcBorders>
          </w:tcPr>
          <w:p w14:paraId="63AD01F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F32376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483505E"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CAEEE9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5E047C96" w14:textId="77777777" w:rsidR="000E0867" w:rsidRPr="001141C9" w:rsidRDefault="000E0867" w:rsidP="005249CD">
            <w:pPr>
              <w:pStyle w:val="TAC"/>
              <w:keepNext w:val="0"/>
              <w:keepLines w:val="0"/>
              <w:widowControl w:val="0"/>
              <w:rPr>
                <w:lang w:eastAsia="zh-CN"/>
              </w:rPr>
            </w:pPr>
          </w:p>
        </w:tc>
      </w:tr>
      <w:tr w:rsidR="000E0867" w:rsidRPr="001141C9" w14:paraId="114A085D" w14:textId="77777777" w:rsidTr="006709FB">
        <w:trPr>
          <w:jc w:val="center"/>
        </w:trPr>
        <w:tc>
          <w:tcPr>
            <w:tcW w:w="2916" w:type="dxa"/>
            <w:tcBorders>
              <w:top w:val="nil"/>
              <w:left w:val="single" w:sz="4" w:space="0" w:color="auto"/>
              <w:bottom w:val="nil"/>
              <w:right w:val="single" w:sz="4" w:space="0" w:color="auto"/>
            </w:tcBorders>
          </w:tcPr>
          <w:p w14:paraId="59F9F43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51BBD9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4447C14"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rPr>
              <w:t>n18</w:t>
            </w:r>
          </w:p>
        </w:tc>
        <w:tc>
          <w:tcPr>
            <w:tcW w:w="4199" w:type="dxa"/>
            <w:tcBorders>
              <w:top w:val="single" w:sz="4" w:space="0" w:color="auto"/>
              <w:left w:val="single" w:sz="4" w:space="0" w:color="auto"/>
              <w:bottom w:val="single" w:sz="4" w:space="0" w:color="auto"/>
              <w:right w:val="single" w:sz="4" w:space="0" w:color="auto"/>
            </w:tcBorders>
            <w:vAlign w:val="center"/>
          </w:tcPr>
          <w:p w14:paraId="0258F6A4"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w:t>
            </w:r>
          </w:p>
        </w:tc>
        <w:tc>
          <w:tcPr>
            <w:tcW w:w="2724" w:type="dxa"/>
            <w:tcBorders>
              <w:top w:val="nil"/>
              <w:left w:val="single" w:sz="4" w:space="0" w:color="auto"/>
              <w:bottom w:val="nil"/>
              <w:right w:val="single" w:sz="4" w:space="0" w:color="auto"/>
            </w:tcBorders>
            <w:vAlign w:val="center"/>
          </w:tcPr>
          <w:p w14:paraId="29FAB04B" w14:textId="77777777" w:rsidR="000E0867" w:rsidRPr="001141C9" w:rsidRDefault="000E0867" w:rsidP="005249CD">
            <w:pPr>
              <w:pStyle w:val="TAC"/>
              <w:keepNext w:val="0"/>
              <w:keepLines w:val="0"/>
              <w:widowControl w:val="0"/>
              <w:rPr>
                <w:lang w:eastAsia="zh-CN"/>
              </w:rPr>
            </w:pPr>
          </w:p>
        </w:tc>
      </w:tr>
      <w:tr w:rsidR="000E0867" w:rsidRPr="001141C9" w14:paraId="3740984C" w14:textId="77777777" w:rsidTr="006709FB">
        <w:trPr>
          <w:jc w:val="center"/>
        </w:trPr>
        <w:tc>
          <w:tcPr>
            <w:tcW w:w="2916" w:type="dxa"/>
            <w:tcBorders>
              <w:top w:val="nil"/>
              <w:left w:val="single" w:sz="4" w:space="0" w:color="auto"/>
              <w:bottom w:val="single" w:sz="4" w:space="0" w:color="auto"/>
              <w:right w:val="single" w:sz="4" w:space="0" w:color="auto"/>
            </w:tcBorders>
          </w:tcPr>
          <w:p w14:paraId="602F9D7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DB8DB9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7CCDEE9"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69906D2E"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64B96410" w14:textId="77777777" w:rsidR="000E0867" w:rsidRPr="001141C9" w:rsidRDefault="000E0867" w:rsidP="005249CD">
            <w:pPr>
              <w:pStyle w:val="TAC"/>
              <w:keepNext w:val="0"/>
              <w:keepLines w:val="0"/>
              <w:widowControl w:val="0"/>
              <w:rPr>
                <w:lang w:eastAsia="zh-CN"/>
              </w:rPr>
            </w:pPr>
          </w:p>
        </w:tc>
      </w:tr>
      <w:tr w:rsidR="000E0867" w:rsidRPr="001141C9" w14:paraId="61D9E9E9" w14:textId="77777777" w:rsidTr="006709FB">
        <w:trPr>
          <w:jc w:val="center"/>
        </w:trPr>
        <w:tc>
          <w:tcPr>
            <w:tcW w:w="2916" w:type="dxa"/>
            <w:tcBorders>
              <w:top w:val="single" w:sz="4" w:space="0" w:color="auto"/>
              <w:left w:val="single" w:sz="4" w:space="0" w:color="auto"/>
              <w:bottom w:val="nil"/>
              <w:right w:val="single" w:sz="4" w:space="0" w:color="auto"/>
            </w:tcBorders>
          </w:tcPr>
          <w:p w14:paraId="441F7752" w14:textId="77777777" w:rsidR="000E0867" w:rsidRPr="001141C9" w:rsidRDefault="000E0867" w:rsidP="005249CD">
            <w:pPr>
              <w:pStyle w:val="TAC"/>
              <w:keepNext w:val="0"/>
              <w:keepLines w:val="0"/>
              <w:widowControl w:val="0"/>
            </w:pPr>
            <w:r w:rsidRPr="001141C9">
              <w:rPr>
                <w:kern w:val="2"/>
                <w:szCs w:val="22"/>
              </w:rPr>
              <w:t>CA_n1A-n3A-n18A-n77</w:t>
            </w:r>
            <w:r>
              <w:rPr>
                <w:rFonts w:eastAsia="MS Mincho" w:hint="eastAsia"/>
                <w:kern w:val="2"/>
                <w:szCs w:val="22"/>
                <w:lang w:eastAsia="ja-JP"/>
              </w:rPr>
              <w:t>(2</w:t>
            </w:r>
            <w:r w:rsidRPr="001141C9">
              <w:rPr>
                <w:kern w:val="2"/>
                <w:szCs w:val="22"/>
              </w:rPr>
              <w:t>A</w:t>
            </w:r>
            <w:r>
              <w:rPr>
                <w:rFonts w:eastAsia="MS Mincho" w:hint="eastAsia"/>
                <w:kern w:val="2"/>
                <w:szCs w:val="22"/>
                <w:lang w:eastAsia="ja-JP"/>
              </w:rPr>
              <w:t>)</w:t>
            </w:r>
          </w:p>
        </w:tc>
        <w:tc>
          <w:tcPr>
            <w:tcW w:w="3019" w:type="dxa"/>
            <w:tcBorders>
              <w:top w:val="single" w:sz="4" w:space="0" w:color="auto"/>
              <w:left w:val="single" w:sz="4" w:space="0" w:color="auto"/>
              <w:bottom w:val="nil"/>
              <w:right w:val="single" w:sz="4" w:space="0" w:color="auto"/>
            </w:tcBorders>
          </w:tcPr>
          <w:p w14:paraId="06316B38" w14:textId="77777777" w:rsidR="000E0867" w:rsidRDefault="000E0867" w:rsidP="005249CD">
            <w:pPr>
              <w:pStyle w:val="TAC"/>
              <w:keepNext w:val="0"/>
              <w:keepLines w:val="0"/>
              <w:widowControl w:val="0"/>
              <w:rPr>
                <w:kern w:val="2"/>
                <w:szCs w:val="22"/>
                <w:lang w:val="en-US" w:eastAsia="zh-CN"/>
              </w:rPr>
            </w:pPr>
            <w:r w:rsidRPr="001C4B2D">
              <w:rPr>
                <w:lang w:val="en-US" w:eastAsia="zh-CN"/>
              </w:rPr>
              <w:t>n77</w:t>
            </w:r>
            <w:r w:rsidRPr="001C4B2D">
              <w:rPr>
                <w:vertAlign w:val="superscript"/>
                <w:lang w:val="en-US" w:eastAsia="ja-JP"/>
              </w:rPr>
              <w:t>5</w:t>
            </w:r>
          </w:p>
          <w:p w14:paraId="30EB026F"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CA_n1A-n3A</w:t>
            </w:r>
          </w:p>
          <w:p w14:paraId="42C933EA"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CA_n1A-n18A</w:t>
            </w:r>
          </w:p>
          <w:p w14:paraId="3BD97ECF" w14:textId="77777777" w:rsidR="000E0867" w:rsidRPr="004A01E1" w:rsidRDefault="000E0867" w:rsidP="005249CD">
            <w:pPr>
              <w:pStyle w:val="TAC"/>
              <w:keepNext w:val="0"/>
              <w:keepLines w:val="0"/>
              <w:widowControl w:val="0"/>
              <w:rPr>
                <w:rFonts w:eastAsia="MS Mincho"/>
                <w:kern w:val="2"/>
                <w:szCs w:val="22"/>
                <w:lang w:val="en-US" w:eastAsia="zh-CN"/>
              </w:rPr>
            </w:pPr>
            <w:r w:rsidRPr="00DD4870">
              <w:rPr>
                <w:kern w:val="2"/>
                <w:szCs w:val="22"/>
                <w:lang w:val="en-US" w:eastAsia="zh-CN"/>
              </w:rPr>
              <w:t>CA_n1A-n77A</w:t>
            </w:r>
            <w:r w:rsidRPr="001C4B2D">
              <w:rPr>
                <w:vertAlign w:val="superscript"/>
                <w:lang w:val="en-US" w:eastAsia="ja-JP"/>
              </w:rPr>
              <w:t>5</w:t>
            </w:r>
          </w:p>
          <w:p w14:paraId="21E2AD22"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CA_n3A-n18A</w:t>
            </w:r>
          </w:p>
          <w:p w14:paraId="1018B457" w14:textId="77777777" w:rsidR="000E0867" w:rsidRPr="004A01E1" w:rsidRDefault="000E0867" w:rsidP="005249CD">
            <w:pPr>
              <w:pStyle w:val="TAC"/>
              <w:keepNext w:val="0"/>
              <w:keepLines w:val="0"/>
              <w:widowControl w:val="0"/>
              <w:rPr>
                <w:rFonts w:eastAsia="MS Mincho"/>
                <w:kern w:val="2"/>
                <w:szCs w:val="22"/>
                <w:lang w:val="en-US" w:eastAsia="zh-CN"/>
              </w:rPr>
            </w:pPr>
            <w:r w:rsidRPr="00DD4870">
              <w:rPr>
                <w:kern w:val="2"/>
                <w:szCs w:val="22"/>
                <w:lang w:val="en-US" w:eastAsia="zh-CN"/>
              </w:rPr>
              <w:t>CA_n3A-n77A</w:t>
            </w:r>
            <w:r w:rsidRPr="001C4B2D">
              <w:rPr>
                <w:vertAlign w:val="superscript"/>
                <w:lang w:val="en-US" w:eastAsia="ja-JP"/>
              </w:rPr>
              <w:t>5</w:t>
            </w:r>
          </w:p>
          <w:p w14:paraId="1ECB2FEB" w14:textId="77777777" w:rsidR="000E0867" w:rsidRPr="001141C9" w:rsidRDefault="000E0867" w:rsidP="005249CD">
            <w:pPr>
              <w:pStyle w:val="TAC"/>
              <w:keepNext w:val="0"/>
              <w:keepLines w:val="0"/>
              <w:widowControl w:val="0"/>
            </w:pPr>
            <w:r w:rsidRPr="00DD4870">
              <w:rPr>
                <w:kern w:val="2"/>
                <w:szCs w:val="22"/>
                <w:lang w:val="en-US" w:eastAsia="zh-CN"/>
              </w:rPr>
              <w:t>CA_n18A-n77A</w:t>
            </w:r>
            <w:r w:rsidRPr="001C4B2D">
              <w:rPr>
                <w:vertAlign w:val="superscript"/>
                <w:lang w:val="en-US" w:eastAsia="ja-JP"/>
              </w:rPr>
              <w:t>5</w:t>
            </w:r>
          </w:p>
        </w:tc>
        <w:tc>
          <w:tcPr>
            <w:tcW w:w="1409" w:type="dxa"/>
            <w:tcBorders>
              <w:top w:val="single" w:sz="4" w:space="0" w:color="auto"/>
              <w:left w:val="single" w:sz="4" w:space="0" w:color="auto"/>
              <w:bottom w:val="single" w:sz="4" w:space="0" w:color="auto"/>
              <w:right w:val="single" w:sz="4" w:space="0" w:color="auto"/>
            </w:tcBorders>
          </w:tcPr>
          <w:p w14:paraId="73FA1AB1" w14:textId="77777777" w:rsidR="000E0867" w:rsidRPr="001141C9" w:rsidRDefault="000E0867" w:rsidP="005249CD">
            <w:pPr>
              <w:pStyle w:val="TAC"/>
              <w:keepNext w:val="0"/>
              <w:keepLines w:val="0"/>
              <w:widowControl w:val="0"/>
              <w:rPr>
                <w:rFonts w:eastAsia="DengXia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CDEEDB6"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6F52513B" w14:textId="77777777" w:rsidR="000E0867" w:rsidRPr="001141C9" w:rsidRDefault="000E0867" w:rsidP="005249CD">
            <w:pPr>
              <w:pStyle w:val="TAC"/>
              <w:keepNext w:val="0"/>
              <w:keepLines w:val="0"/>
              <w:widowControl w:val="0"/>
              <w:rPr>
                <w:lang w:eastAsia="zh-CN"/>
              </w:rPr>
            </w:pPr>
            <w:r w:rsidRPr="001141C9">
              <w:rPr>
                <w:rFonts w:hint="eastAsia"/>
                <w:lang w:eastAsia="zh-CN"/>
              </w:rPr>
              <w:t>0</w:t>
            </w:r>
          </w:p>
          <w:p w14:paraId="440336C6" w14:textId="77777777" w:rsidR="000E0867" w:rsidRPr="001141C9" w:rsidRDefault="000E0867" w:rsidP="005249CD">
            <w:pPr>
              <w:pStyle w:val="TAC"/>
              <w:keepNext w:val="0"/>
              <w:keepLines w:val="0"/>
              <w:widowControl w:val="0"/>
              <w:rPr>
                <w:lang w:eastAsia="zh-CN"/>
              </w:rPr>
            </w:pPr>
          </w:p>
          <w:p w14:paraId="4A592AF6" w14:textId="77777777" w:rsidR="000E0867" w:rsidRPr="001141C9" w:rsidRDefault="000E0867" w:rsidP="005249CD">
            <w:pPr>
              <w:pStyle w:val="TAC"/>
              <w:keepNext w:val="0"/>
              <w:keepLines w:val="0"/>
              <w:widowControl w:val="0"/>
              <w:rPr>
                <w:lang w:eastAsia="zh-CN"/>
              </w:rPr>
            </w:pPr>
          </w:p>
          <w:p w14:paraId="59D201D2" w14:textId="77777777" w:rsidR="000E0867" w:rsidRPr="001141C9" w:rsidRDefault="000E0867" w:rsidP="005249CD">
            <w:pPr>
              <w:pStyle w:val="TAC"/>
              <w:keepNext w:val="0"/>
              <w:keepLines w:val="0"/>
              <w:widowControl w:val="0"/>
              <w:rPr>
                <w:lang w:eastAsia="zh-CN"/>
              </w:rPr>
            </w:pPr>
          </w:p>
          <w:p w14:paraId="689CC90D" w14:textId="77777777" w:rsidR="000E0867" w:rsidRPr="001141C9" w:rsidRDefault="000E0867" w:rsidP="005249CD">
            <w:pPr>
              <w:pStyle w:val="TAC"/>
              <w:keepNext w:val="0"/>
              <w:keepLines w:val="0"/>
              <w:widowControl w:val="0"/>
              <w:rPr>
                <w:lang w:eastAsia="zh-CN"/>
              </w:rPr>
            </w:pPr>
          </w:p>
        </w:tc>
      </w:tr>
      <w:tr w:rsidR="000E0867" w:rsidRPr="001141C9" w14:paraId="1C1E11EA" w14:textId="77777777" w:rsidTr="006709FB">
        <w:trPr>
          <w:jc w:val="center"/>
        </w:trPr>
        <w:tc>
          <w:tcPr>
            <w:tcW w:w="2916" w:type="dxa"/>
            <w:tcBorders>
              <w:top w:val="nil"/>
              <w:left w:val="single" w:sz="4" w:space="0" w:color="auto"/>
              <w:bottom w:val="nil"/>
              <w:right w:val="single" w:sz="4" w:space="0" w:color="auto"/>
            </w:tcBorders>
          </w:tcPr>
          <w:p w14:paraId="7FEF88F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365D56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4B8A577" w14:textId="77777777" w:rsidR="000E0867" w:rsidRPr="001141C9" w:rsidRDefault="000E0867" w:rsidP="005249CD">
            <w:pPr>
              <w:pStyle w:val="TAC"/>
              <w:keepNext w:val="0"/>
              <w:keepLines w:val="0"/>
              <w:widowControl w:val="0"/>
              <w:rPr>
                <w:rFonts w:eastAsia="DengXia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AB07FEE"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30287BB1" w14:textId="77777777" w:rsidR="000E0867" w:rsidRPr="001141C9" w:rsidRDefault="000E0867" w:rsidP="005249CD">
            <w:pPr>
              <w:pStyle w:val="TAC"/>
              <w:keepNext w:val="0"/>
              <w:keepLines w:val="0"/>
              <w:widowControl w:val="0"/>
              <w:rPr>
                <w:lang w:eastAsia="zh-CN"/>
              </w:rPr>
            </w:pPr>
          </w:p>
        </w:tc>
      </w:tr>
      <w:tr w:rsidR="000E0867" w:rsidRPr="001141C9" w14:paraId="2EC39F7B" w14:textId="77777777" w:rsidTr="006709FB">
        <w:trPr>
          <w:jc w:val="center"/>
        </w:trPr>
        <w:tc>
          <w:tcPr>
            <w:tcW w:w="2916" w:type="dxa"/>
            <w:tcBorders>
              <w:top w:val="nil"/>
              <w:left w:val="single" w:sz="4" w:space="0" w:color="auto"/>
              <w:bottom w:val="nil"/>
              <w:right w:val="single" w:sz="4" w:space="0" w:color="auto"/>
            </w:tcBorders>
          </w:tcPr>
          <w:p w14:paraId="48A204F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AA55219"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34B3ECF" w14:textId="77777777" w:rsidR="000E0867" w:rsidRPr="001141C9" w:rsidRDefault="000E0867" w:rsidP="005249CD">
            <w:pPr>
              <w:pStyle w:val="TAC"/>
              <w:keepNext w:val="0"/>
              <w:keepLines w:val="0"/>
              <w:widowControl w:val="0"/>
              <w:rPr>
                <w:rFonts w:eastAsia="DengXian"/>
              </w:rPr>
            </w:pPr>
            <w:r w:rsidRPr="001141C9">
              <w:rPr>
                <w:rFonts w:eastAsia="DengXian"/>
              </w:rPr>
              <w:t>n18</w:t>
            </w:r>
          </w:p>
        </w:tc>
        <w:tc>
          <w:tcPr>
            <w:tcW w:w="4199" w:type="dxa"/>
            <w:tcBorders>
              <w:top w:val="single" w:sz="4" w:space="0" w:color="auto"/>
              <w:left w:val="single" w:sz="4" w:space="0" w:color="auto"/>
              <w:bottom w:val="single" w:sz="4" w:space="0" w:color="auto"/>
              <w:right w:val="single" w:sz="4" w:space="0" w:color="auto"/>
            </w:tcBorders>
            <w:vAlign w:val="center"/>
          </w:tcPr>
          <w:p w14:paraId="78B547BD"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vAlign w:val="center"/>
          </w:tcPr>
          <w:p w14:paraId="5D8E14DF" w14:textId="77777777" w:rsidR="000E0867" w:rsidRPr="001141C9" w:rsidRDefault="000E0867" w:rsidP="005249CD">
            <w:pPr>
              <w:pStyle w:val="TAC"/>
              <w:keepNext w:val="0"/>
              <w:keepLines w:val="0"/>
              <w:widowControl w:val="0"/>
              <w:rPr>
                <w:lang w:eastAsia="zh-CN"/>
              </w:rPr>
            </w:pPr>
          </w:p>
        </w:tc>
      </w:tr>
      <w:tr w:rsidR="000E0867" w:rsidRPr="001141C9" w14:paraId="1FD9342F" w14:textId="77777777" w:rsidTr="006709FB">
        <w:trPr>
          <w:jc w:val="center"/>
        </w:trPr>
        <w:tc>
          <w:tcPr>
            <w:tcW w:w="2916" w:type="dxa"/>
            <w:tcBorders>
              <w:top w:val="nil"/>
              <w:left w:val="single" w:sz="4" w:space="0" w:color="auto"/>
              <w:bottom w:val="single" w:sz="4" w:space="0" w:color="auto"/>
              <w:right w:val="single" w:sz="4" w:space="0" w:color="auto"/>
            </w:tcBorders>
          </w:tcPr>
          <w:p w14:paraId="21C9FDD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D1ADD0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A9DD517" w14:textId="77777777" w:rsidR="000E0867" w:rsidRPr="001141C9" w:rsidRDefault="000E0867" w:rsidP="005249CD">
            <w:pPr>
              <w:pStyle w:val="TAC"/>
              <w:keepNext w:val="0"/>
              <w:keepLines w:val="0"/>
              <w:widowControl w:val="0"/>
              <w:rPr>
                <w:rFonts w:eastAsia="DengXian"/>
              </w:rPr>
            </w:pPr>
            <w:r w:rsidRPr="001141C9">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4404D01C" w14:textId="77777777" w:rsidR="000E0867" w:rsidRPr="001141C9" w:rsidRDefault="000E0867" w:rsidP="005249CD">
            <w:pPr>
              <w:pStyle w:val="TAC"/>
              <w:keepNext w:val="0"/>
              <w:keepLines w:val="0"/>
              <w:widowControl w:val="0"/>
              <w:rPr>
                <w:lang w:eastAsia="zh-CN" w:bidi="ar"/>
              </w:rPr>
            </w:pPr>
            <w:r w:rsidRPr="001141C9">
              <w:rPr>
                <w:rFonts w:cs="Arial"/>
                <w:lang w:eastAsia="zh-CN" w:bidi="ar"/>
              </w:rPr>
              <w:t>CA_n77(2A)_BCS</w:t>
            </w:r>
            <w:r>
              <w:rPr>
                <w:rFonts w:eastAsia="MS Mincho" w:cs="Arial" w:hint="eastAsia"/>
                <w:lang w:eastAsia="ja-JP" w:bidi="ar"/>
              </w:rPr>
              <w:t>0</w:t>
            </w:r>
          </w:p>
        </w:tc>
        <w:tc>
          <w:tcPr>
            <w:tcW w:w="2724" w:type="dxa"/>
            <w:tcBorders>
              <w:top w:val="nil"/>
              <w:left w:val="single" w:sz="4" w:space="0" w:color="auto"/>
              <w:bottom w:val="single" w:sz="4" w:space="0" w:color="auto"/>
              <w:right w:val="single" w:sz="4" w:space="0" w:color="auto"/>
            </w:tcBorders>
            <w:vAlign w:val="center"/>
          </w:tcPr>
          <w:p w14:paraId="07B0AC93" w14:textId="77777777" w:rsidR="000E0867" w:rsidRPr="001141C9" w:rsidRDefault="000E0867" w:rsidP="005249CD">
            <w:pPr>
              <w:pStyle w:val="TAC"/>
              <w:keepNext w:val="0"/>
              <w:keepLines w:val="0"/>
              <w:widowControl w:val="0"/>
              <w:rPr>
                <w:lang w:eastAsia="zh-CN"/>
              </w:rPr>
            </w:pPr>
          </w:p>
        </w:tc>
      </w:tr>
      <w:tr w:rsidR="000E0867" w:rsidRPr="001141C9" w14:paraId="2848F883" w14:textId="77777777" w:rsidTr="006709FB">
        <w:trPr>
          <w:jc w:val="center"/>
        </w:trPr>
        <w:tc>
          <w:tcPr>
            <w:tcW w:w="2916" w:type="dxa"/>
            <w:tcBorders>
              <w:top w:val="single" w:sz="4" w:space="0" w:color="auto"/>
              <w:left w:val="single" w:sz="4" w:space="0" w:color="auto"/>
              <w:bottom w:val="nil"/>
              <w:right w:val="single" w:sz="4" w:space="0" w:color="auto"/>
            </w:tcBorders>
          </w:tcPr>
          <w:p w14:paraId="6AB3AC10" w14:textId="77777777" w:rsidR="000E0867" w:rsidRPr="001141C9" w:rsidRDefault="000E0867" w:rsidP="005249CD">
            <w:pPr>
              <w:pStyle w:val="TAC"/>
              <w:keepNext w:val="0"/>
              <w:keepLines w:val="0"/>
              <w:widowControl w:val="0"/>
            </w:pPr>
            <w:r>
              <w:rPr>
                <w:lang w:val="en-US"/>
              </w:rPr>
              <w:t>CA_n1A-n3A-n20A-n41A</w:t>
            </w:r>
          </w:p>
        </w:tc>
        <w:tc>
          <w:tcPr>
            <w:tcW w:w="3019" w:type="dxa"/>
            <w:tcBorders>
              <w:top w:val="single" w:sz="4" w:space="0" w:color="auto"/>
              <w:left w:val="single" w:sz="4" w:space="0" w:color="auto"/>
              <w:bottom w:val="nil"/>
              <w:right w:val="single" w:sz="4" w:space="0" w:color="auto"/>
            </w:tcBorders>
          </w:tcPr>
          <w:p w14:paraId="09DCDC79" w14:textId="77777777" w:rsidR="000E0867" w:rsidRDefault="000E0867" w:rsidP="005249CD">
            <w:pPr>
              <w:pStyle w:val="TAC"/>
              <w:widowControl w:val="0"/>
              <w:rPr>
                <w:lang w:val="en-US"/>
              </w:rPr>
            </w:pPr>
            <w:r>
              <w:rPr>
                <w:lang w:val="en-US"/>
              </w:rPr>
              <w:t>CA_n1A-n3A</w:t>
            </w:r>
          </w:p>
          <w:p w14:paraId="7902CEB1" w14:textId="77777777" w:rsidR="000E0867" w:rsidRDefault="000E0867" w:rsidP="005249CD">
            <w:pPr>
              <w:pStyle w:val="TAC"/>
              <w:widowControl w:val="0"/>
              <w:rPr>
                <w:lang w:val="en-US"/>
              </w:rPr>
            </w:pPr>
            <w:r>
              <w:rPr>
                <w:lang w:val="en-US"/>
              </w:rPr>
              <w:t>CA_n1A-n20A</w:t>
            </w:r>
          </w:p>
          <w:p w14:paraId="7BC05A1A" w14:textId="77777777" w:rsidR="000E0867" w:rsidRDefault="000E0867" w:rsidP="005249CD">
            <w:pPr>
              <w:pStyle w:val="TAC"/>
              <w:widowControl w:val="0"/>
              <w:rPr>
                <w:lang w:val="en-US"/>
              </w:rPr>
            </w:pPr>
            <w:r>
              <w:rPr>
                <w:lang w:val="en-US"/>
              </w:rPr>
              <w:t>CA_n1A-n41A</w:t>
            </w:r>
          </w:p>
          <w:p w14:paraId="1D4D96C0" w14:textId="77777777" w:rsidR="000E0867" w:rsidRDefault="000E0867" w:rsidP="005249CD">
            <w:pPr>
              <w:pStyle w:val="TAC"/>
              <w:widowControl w:val="0"/>
              <w:rPr>
                <w:lang w:val="en-US"/>
              </w:rPr>
            </w:pPr>
            <w:r>
              <w:rPr>
                <w:lang w:val="en-US"/>
              </w:rPr>
              <w:t>CA_n3A-n20A</w:t>
            </w:r>
          </w:p>
          <w:p w14:paraId="449D0E9A" w14:textId="77777777" w:rsidR="000E0867" w:rsidRDefault="000E0867" w:rsidP="005249CD">
            <w:pPr>
              <w:pStyle w:val="TAC"/>
              <w:widowControl w:val="0"/>
              <w:rPr>
                <w:lang w:val="en-US"/>
              </w:rPr>
            </w:pPr>
            <w:r>
              <w:rPr>
                <w:lang w:val="en-US"/>
              </w:rPr>
              <w:t>CA_n3A-n41A</w:t>
            </w:r>
          </w:p>
          <w:p w14:paraId="58461564" w14:textId="77777777" w:rsidR="000E0867" w:rsidRPr="001141C9" w:rsidRDefault="000E0867" w:rsidP="005249CD">
            <w:pPr>
              <w:pStyle w:val="TAC"/>
              <w:keepNext w:val="0"/>
              <w:keepLines w:val="0"/>
              <w:widowControl w:val="0"/>
            </w:pPr>
            <w:r>
              <w:rPr>
                <w:lang w:val="en-US"/>
              </w:rPr>
              <w:t>CA_n20A-n41A</w:t>
            </w:r>
          </w:p>
        </w:tc>
        <w:tc>
          <w:tcPr>
            <w:tcW w:w="1409" w:type="dxa"/>
            <w:tcBorders>
              <w:top w:val="single" w:sz="4" w:space="0" w:color="auto"/>
              <w:left w:val="single" w:sz="4" w:space="0" w:color="auto"/>
              <w:bottom w:val="single" w:sz="4" w:space="0" w:color="auto"/>
              <w:right w:val="single" w:sz="4" w:space="0" w:color="auto"/>
            </w:tcBorders>
          </w:tcPr>
          <w:p w14:paraId="13AF894E" w14:textId="77777777" w:rsidR="000E0867" w:rsidRPr="001141C9" w:rsidRDefault="000E0867" w:rsidP="005249CD">
            <w:pPr>
              <w:pStyle w:val="TAC"/>
              <w:keepNext w:val="0"/>
              <w:keepLines w:val="0"/>
              <w:widowControl w:val="0"/>
              <w:rPr>
                <w:rFonts w:eastAsia="DengXian"/>
              </w:rPr>
            </w:pPr>
            <w:r>
              <w:rPr>
                <w:lang w:eastAsia="zh-TW"/>
              </w:rPr>
              <w:t>n1</w:t>
            </w:r>
          </w:p>
        </w:tc>
        <w:tc>
          <w:tcPr>
            <w:tcW w:w="4199" w:type="dxa"/>
            <w:tcBorders>
              <w:top w:val="single" w:sz="4" w:space="0" w:color="auto"/>
              <w:left w:val="single" w:sz="4" w:space="0" w:color="auto"/>
              <w:bottom w:val="single" w:sz="4" w:space="0" w:color="auto"/>
              <w:right w:val="single" w:sz="4" w:space="0" w:color="auto"/>
            </w:tcBorders>
          </w:tcPr>
          <w:p w14:paraId="50331EFF" w14:textId="77777777" w:rsidR="000E0867" w:rsidRPr="001141C9" w:rsidRDefault="000E0867" w:rsidP="005249CD">
            <w:pPr>
              <w:pStyle w:val="TAC"/>
              <w:keepNext w:val="0"/>
              <w:keepLines w:val="0"/>
              <w:widowControl w:val="0"/>
              <w:rPr>
                <w:lang w:eastAsia="zh-CN" w:bidi="ar"/>
              </w:rPr>
            </w:pPr>
            <w:r>
              <w:rPr>
                <w:lang w:val="en-US"/>
              </w:rPr>
              <w:t>5, 10,15, 20, 25, 30, 40, 45, 50</w:t>
            </w:r>
          </w:p>
        </w:tc>
        <w:tc>
          <w:tcPr>
            <w:tcW w:w="2724" w:type="dxa"/>
            <w:tcBorders>
              <w:top w:val="single" w:sz="4" w:space="0" w:color="auto"/>
              <w:left w:val="single" w:sz="4" w:space="0" w:color="auto"/>
              <w:bottom w:val="nil"/>
              <w:right w:val="single" w:sz="4" w:space="0" w:color="auto"/>
            </w:tcBorders>
          </w:tcPr>
          <w:p w14:paraId="5438F62D" w14:textId="77777777" w:rsidR="000E0867" w:rsidRPr="001141C9" w:rsidRDefault="000E0867" w:rsidP="005249CD">
            <w:pPr>
              <w:pStyle w:val="TAC"/>
              <w:keepNext w:val="0"/>
              <w:keepLines w:val="0"/>
              <w:widowControl w:val="0"/>
              <w:rPr>
                <w:lang w:eastAsia="zh-CN"/>
              </w:rPr>
            </w:pPr>
            <w:r>
              <w:rPr>
                <w:lang w:val="en-US" w:eastAsia="zh-CN"/>
              </w:rPr>
              <w:t>0</w:t>
            </w:r>
          </w:p>
        </w:tc>
      </w:tr>
      <w:tr w:rsidR="000E0867" w:rsidRPr="001141C9" w14:paraId="716D57B8" w14:textId="77777777" w:rsidTr="006709FB">
        <w:trPr>
          <w:jc w:val="center"/>
        </w:trPr>
        <w:tc>
          <w:tcPr>
            <w:tcW w:w="2916" w:type="dxa"/>
            <w:tcBorders>
              <w:top w:val="nil"/>
              <w:left w:val="single" w:sz="4" w:space="0" w:color="auto"/>
              <w:bottom w:val="nil"/>
              <w:right w:val="single" w:sz="4" w:space="0" w:color="auto"/>
            </w:tcBorders>
          </w:tcPr>
          <w:p w14:paraId="12727D1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D361B2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2FBD40D3" w14:textId="77777777" w:rsidR="000E0867" w:rsidRPr="001141C9" w:rsidRDefault="000E0867" w:rsidP="005249CD">
            <w:pPr>
              <w:pStyle w:val="TAC"/>
              <w:keepNext w:val="0"/>
              <w:keepLines w:val="0"/>
              <w:widowControl w:val="0"/>
              <w:rPr>
                <w:rFonts w:eastAsia="DengXian"/>
              </w:rPr>
            </w:pPr>
            <w:r>
              <w:rPr>
                <w:lang w:eastAsia="zh-TW"/>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A6CB054" w14:textId="77777777" w:rsidR="000E0867" w:rsidRPr="001141C9" w:rsidRDefault="000E0867" w:rsidP="005249CD">
            <w:pPr>
              <w:pStyle w:val="TAC"/>
              <w:keepNext w:val="0"/>
              <w:keepLines w:val="0"/>
              <w:widowControl w:val="0"/>
              <w:rPr>
                <w:lang w:eastAsia="zh-CN" w:bidi="ar"/>
              </w:rPr>
            </w:pPr>
            <w:r>
              <w:rPr>
                <w:lang w:val="en-US"/>
              </w:rPr>
              <w:t>5, 10,15, 20, 25, 30, 35, 40, 45, 50</w:t>
            </w:r>
          </w:p>
        </w:tc>
        <w:tc>
          <w:tcPr>
            <w:tcW w:w="2724" w:type="dxa"/>
            <w:tcBorders>
              <w:top w:val="nil"/>
              <w:left w:val="single" w:sz="4" w:space="0" w:color="auto"/>
              <w:bottom w:val="nil"/>
              <w:right w:val="single" w:sz="4" w:space="0" w:color="auto"/>
            </w:tcBorders>
            <w:vAlign w:val="center"/>
          </w:tcPr>
          <w:p w14:paraId="06B5398C" w14:textId="77777777" w:rsidR="000E0867" w:rsidRPr="001141C9" w:rsidRDefault="000E0867" w:rsidP="005249CD">
            <w:pPr>
              <w:pStyle w:val="TAC"/>
              <w:keepNext w:val="0"/>
              <w:keepLines w:val="0"/>
              <w:widowControl w:val="0"/>
              <w:rPr>
                <w:lang w:eastAsia="zh-CN"/>
              </w:rPr>
            </w:pPr>
          </w:p>
        </w:tc>
      </w:tr>
      <w:tr w:rsidR="000E0867" w:rsidRPr="001141C9" w14:paraId="44F8FAF1" w14:textId="77777777" w:rsidTr="006709FB">
        <w:trPr>
          <w:jc w:val="center"/>
        </w:trPr>
        <w:tc>
          <w:tcPr>
            <w:tcW w:w="2916" w:type="dxa"/>
            <w:tcBorders>
              <w:top w:val="nil"/>
              <w:left w:val="single" w:sz="4" w:space="0" w:color="auto"/>
              <w:bottom w:val="nil"/>
              <w:right w:val="single" w:sz="4" w:space="0" w:color="auto"/>
            </w:tcBorders>
          </w:tcPr>
          <w:p w14:paraId="0ACB1FF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D95EC6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6B9BACB8" w14:textId="77777777" w:rsidR="000E0867" w:rsidRPr="001141C9" w:rsidRDefault="000E0867" w:rsidP="005249CD">
            <w:pPr>
              <w:pStyle w:val="TAC"/>
              <w:keepNext w:val="0"/>
              <w:keepLines w:val="0"/>
              <w:widowControl w:val="0"/>
              <w:rPr>
                <w:rFonts w:eastAsia="DengXian"/>
              </w:rPr>
            </w:pPr>
            <w:r>
              <w:rPr>
                <w:lang w:eastAsia="zh-TW"/>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4E3E059B" w14:textId="77777777" w:rsidR="000E0867" w:rsidRPr="001141C9" w:rsidRDefault="000E0867" w:rsidP="005249CD">
            <w:pPr>
              <w:pStyle w:val="TAC"/>
              <w:keepNext w:val="0"/>
              <w:keepLines w:val="0"/>
              <w:widowControl w:val="0"/>
              <w:rPr>
                <w:lang w:eastAsia="zh-CN" w:bidi="ar"/>
              </w:rPr>
            </w:pPr>
            <w:r>
              <w:rPr>
                <w:lang w:val="en-US"/>
              </w:rPr>
              <w:t>5, 10,15, 20</w:t>
            </w:r>
          </w:p>
        </w:tc>
        <w:tc>
          <w:tcPr>
            <w:tcW w:w="2724" w:type="dxa"/>
            <w:tcBorders>
              <w:top w:val="nil"/>
              <w:left w:val="single" w:sz="4" w:space="0" w:color="auto"/>
              <w:bottom w:val="nil"/>
              <w:right w:val="single" w:sz="4" w:space="0" w:color="auto"/>
            </w:tcBorders>
            <w:vAlign w:val="center"/>
          </w:tcPr>
          <w:p w14:paraId="3C69E167" w14:textId="77777777" w:rsidR="000E0867" w:rsidRPr="001141C9" w:rsidRDefault="000E0867" w:rsidP="005249CD">
            <w:pPr>
              <w:pStyle w:val="TAC"/>
              <w:keepNext w:val="0"/>
              <w:keepLines w:val="0"/>
              <w:widowControl w:val="0"/>
              <w:rPr>
                <w:lang w:eastAsia="zh-CN"/>
              </w:rPr>
            </w:pPr>
          </w:p>
        </w:tc>
      </w:tr>
      <w:tr w:rsidR="000E0867" w:rsidRPr="001141C9" w14:paraId="7C46ED5D" w14:textId="77777777" w:rsidTr="006709FB">
        <w:trPr>
          <w:jc w:val="center"/>
        </w:trPr>
        <w:tc>
          <w:tcPr>
            <w:tcW w:w="2916" w:type="dxa"/>
            <w:tcBorders>
              <w:top w:val="nil"/>
              <w:left w:val="single" w:sz="4" w:space="0" w:color="auto"/>
              <w:bottom w:val="nil"/>
              <w:right w:val="single" w:sz="4" w:space="0" w:color="auto"/>
            </w:tcBorders>
          </w:tcPr>
          <w:p w14:paraId="1EBFD72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0AEBB3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0A509C46" w14:textId="77777777" w:rsidR="000E0867" w:rsidRPr="001141C9" w:rsidRDefault="000E0867" w:rsidP="005249CD">
            <w:pPr>
              <w:pStyle w:val="TAC"/>
              <w:keepNext w:val="0"/>
              <w:keepLines w:val="0"/>
              <w:widowControl w:val="0"/>
              <w:rPr>
                <w:rFonts w:eastAsia="DengXian"/>
              </w:rPr>
            </w:pPr>
            <w:r>
              <w:rPr>
                <w:lang w:eastAsia="zh-TW"/>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5187EFDD" w14:textId="77777777" w:rsidR="000E0867" w:rsidRPr="001141C9" w:rsidRDefault="000E0867" w:rsidP="005249CD">
            <w:pPr>
              <w:pStyle w:val="TAC"/>
              <w:keepNext w:val="0"/>
              <w:keepLines w:val="0"/>
              <w:widowControl w:val="0"/>
              <w:rPr>
                <w:lang w:eastAsia="zh-CN" w:bidi="ar"/>
              </w:rPr>
            </w:pPr>
            <w:r>
              <w:rPr>
                <w:lang w:val="en-US"/>
              </w:rPr>
              <w:t>5, 10, 15, 20, 25, 30, 35, 40, 45, 50, 60, 70, 80, 90, 100</w:t>
            </w:r>
          </w:p>
        </w:tc>
        <w:tc>
          <w:tcPr>
            <w:tcW w:w="2724" w:type="dxa"/>
            <w:tcBorders>
              <w:top w:val="nil"/>
              <w:left w:val="single" w:sz="4" w:space="0" w:color="auto"/>
              <w:bottom w:val="single" w:sz="4" w:space="0" w:color="auto"/>
              <w:right w:val="single" w:sz="4" w:space="0" w:color="auto"/>
            </w:tcBorders>
            <w:vAlign w:val="center"/>
          </w:tcPr>
          <w:p w14:paraId="6709C13B" w14:textId="77777777" w:rsidR="000E0867" w:rsidRPr="001141C9" w:rsidRDefault="000E0867" w:rsidP="005249CD">
            <w:pPr>
              <w:pStyle w:val="TAC"/>
              <w:keepNext w:val="0"/>
              <w:keepLines w:val="0"/>
              <w:widowControl w:val="0"/>
              <w:rPr>
                <w:lang w:eastAsia="zh-CN"/>
              </w:rPr>
            </w:pPr>
          </w:p>
        </w:tc>
      </w:tr>
      <w:tr w:rsidR="00CD2E71" w:rsidRPr="001141C9" w14:paraId="55F8648D" w14:textId="77777777" w:rsidTr="006709FB">
        <w:trPr>
          <w:jc w:val="center"/>
        </w:trPr>
        <w:tc>
          <w:tcPr>
            <w:tcW w:w="2916" w:type="dxa"/>
            <w:tcBorders>
              <w:top w:val="nil"/>
              <w:left w:val="single" w:sz="4" w:space="0" w:color="auto"/>
              <w:bottom w:val="nil"/>
              <w:right w:val="single" w:sz="4" w:space="0" w:color="auto"/>
            </w:tcBorders>
          </w:tcPr>
          <w:p w14:paraId="480D0F6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815D889"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920D6FD" w14:textId="77777777" w:rsidR="000E0867" w:rsidRDefault="000E0867" w:rsidP="005249CD">
            <w:pPr>
              <w:pStyle w:val="TAC"/>
              <w:keepNext w:val="0"/>
              <w:keepLines w:val="0"/>
              <w:widowControl w:val="0"/>
              <w:rPr>
                <w:lang w:eastAsia="zh-TW"/>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BE46BDF" w14:textId="77777777" w:rsidR="000E0867" w:rsidRDefault="000E0867" w:rsidP="005249CD">
            <w:pPr>
              <w:pStyle w:val="TAC"/>
              <w:keepNext w:val="0"/>
              <w:keepLines w:val="0"/>
              <w:widowControl w:val="0"/>
              <w:rPr>
                <w:lang w:val="en-US"/>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450B1A2F" w14:textId="77777777" w:rsidR="000E0867" w:rsidRPr="001141C9" w:rsidRDefault="000E0867" w:rsidP="005249CD">
            <w:pPr>
              <w:pStyle w:val="TAC"/>
              <w:keepNext w:val="0"/>
              <w:keepLines w:val="0"/>
              <w:widowControl w:val="0"/>
              <w:rPr>
                <w:lang w:eastAsia="zh-CN"/>
              </w:rPr>
            </w:pPr>
            <w:r>
              <w:rPr>
                <w:lang w:eastAsia="zh-CN"/>
              </w:rPr>
              <w:t>4 and 5</w:t>
            </w:r>
          </w:p>
        </w:tc>
      </w:tr>
      <w:tr w:rsidR="00CD2E71" w:rsidRPr="001141C9" w14:paraId="5493F4DC" w14:textId="77777777" w:rsidTr="006709FB">
        <w:trPr>
          <w:jc w:val="center"/>
        </w:trPr>
        <w:tc>
          <w:tcPr>
            <w:tcW w:w="2916" w:type="dxa"/>
            <w:tcBorders>
              <w:top w:val="nil"/>
              <w:left w:val="single" w:sz="4" w:space="0" w:color="auto"/>
              <w:bottom w:val="nil"/>
              <w:right w:val="single" w:sz="4" w:space="0" w:color="auto"/>
            </w:tcBorders>
          </w:tcPr>
          <w:p w14:paraId="3536492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EA0D4B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B0CC312" w14:textId="77777777" w:rsidR="000E0867" w:rsidRDefault="000E0867" w:rsidP="005249CD">
            <w:pPr>
              <w:pStyle w:val="TAC"/>
              <w:keepNext w:val="0"/>
              <w:keepLines w:val="0"/>
              <w:widowControl w:val="0"/>
              <w:rPr>
                <w:lang w:eastAsia="zh-TW"/>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3A4870C" w14:textId="77777777" w:rsidR="000E0867" w:rsidRDefault="000E0867" w:rsidP="005249CD">
            <w:pPr>
              <w:pStyle w:val="TAC"/>
              <w:keepNext w:val="0"/>
              <w:keepLines w:val="0"/>
              <w:widowControl w:val="0"/>
              <w:rPr>
                <w:lang w:val="en-US"/>
              </w:rPr>
            </w:pPr>
            <w:r w:rsidRPr="001141C9">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49DD946D" w14:textId="77777777" w:rsidR="000E0867" w:rsidRPr="001141C9" w:rsidRDefault="000E0867" w:rsidP="005249CD">
            <w:pPr>
              <w:pStyle w:val="TAC"/>
              <w:keepNext w:val="0"/>
              <w:keepLines w:val="0"/>
              <w:widowControl w:val="0"/>
              <w:rPr>
                <w:lang w:eastAsia="zh-CN"/>
              </w:rPr>
            </w:pPr>
          </w:p>
        </w:tc>
      </w:tr>
      <w:tr w:rsidR="00CD2E71" w:rsidRPr="001141C9" w14:paraId="6E117B02" w14:textId="77777777" w:rsidTr="006709FB">
        <w:trPr>
          <w:jc w:val="center"/>
        </w:trPr>
        <w:tc>
          <w:tcPr>
            <w:tcW w:w="2916" w:type="dxa"/>
            <w:tcBorders>
              <w:top w:val="nil"/>
              <w:left w:val="single" w:sz="4" w:space="0" w:color="auto"/>
              <w:bottom w:val="nil"/>
              <w:right w:val="single" w:sz="4" w:space="0" w:color="auto"/>
            </w:tcBorders>
          </w:tcPr>
          <w:p w14:paraId="4B257EE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8823BB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73A70A4" w14:textId="77777777" w:rsidR="000E0867" w:rsidRDefault="000E0867" w:rsidP="005249CD">
            <w:pPr>
              <w:pStyle w:val="TAC"/>
              <w:keepNext w:val="0"/>
              <w:keepLines w:val="0"/>
              <w:widowControl w:val="0"/>
              <w:rPr>
                <w:lang w:eastAsia="zh-TW"/>
              </w:rPr>
            </w:pPr>
            <w:r w:rsidRPr="001141C9">
              <w:rPr>
                <w:rFonts w:eastAsia="DengXian"/>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58001938" w14:textId="77777777" w:rsidR="000E0867" w:rsidRDefault="000E0867" w:rsidP="005249CD">
            <w:pPr>
              <w:pStyle w:val="TAC"/>
              <w:keepNext w:val="0"/>
              <w:keepLines w:val="0"/>
              <w:widowControl w:val="0"/>
              <w:rPr>
                <w:lang w:val="en-US"/>
              </w:rPr>
            </w:pPr>
            <w:r w:rsidRPr="001141C9">
              <w:rPr>
                <w:rFonts w:cs="Arial"/>
                <w:color w:val="000000"/>
              </w:rPr>
              <w:t>n20 channel bandwidths in Table 5.3.5-1</w:t>
            </w:r>
          </w:p>
        </w:tc>
        <w:tc>
          <w:tcPr>
            <w:tcW w:w="2724" w:type="dxa"/>
            <w:tcBorders>
              <w:top w:val="nil"/>
              <w:left w:val="single" w:sz="4" w:space="0" w:color="auto"/>
              <w:bottom w:val="nil"/>
              <w:right w:val="single" w:sz="4" w:space="0" w:color="auto"/>
            </w:tcBorders>
            <w:vAlign w:val="center"/>
          </w:tcPr>
          <w:p w14:paraId="16D46ACA" w14:textId="77777777" w:rsidR="000E0867" w:rsidRPr="001141C9" w:rsidRDefault="000E0867" w:rsidP="005249CD">
            <w:pPr>
              <w:pStyle w:val="TAC"/>
              <w:keepNext w:val="0"/>
              <w:keepLines w:val="0"/>
              <w:widowControl w:val="0"/>
              <w:rPr>
                <w:lang w:eastAsia="zh-CN"/>
              </w:rPr>
            </w:pPr>
          </w:p>
        </w:tc>
      </w:tr>
      <w:tr w:rsidR="00CD2E71" w:rsidRPr="001141C9" w14:paraId="165D1BF9" w14:textId="77777777" w:rsidTr="006709FB">
        <w:trPr>
          <w:jc w:val="center"/>
        </w:trPr>
        <w:tc>
          <w:tcPr>
            <w:tcW w:w="2916" w:type="dxa"/>
            <w:tcBorders>
              <w:top w:val="nil"/>
              <w:left w:val="single" w:sz="4" w:space="0" w:color="auto"/>
              <w:bottom w:val="single" w:sz="4" w:space="0" w:color="auto"/>
              <w:right w:val="single" w:sz="4" w:space="0" w:color="auto"/>
            </w:tcBorders>
          </w:tcPr>
          <w:p w14:paraId="2FA8DB5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BF3436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E6D224E" w14:textId="77777777" w:rsidR="000E0867" w:rsidRDefault="000E0867" w:rsidP="005249CD">
            <w:pPr>
              <w:pStyle w:val="TAC"/>
              <w:keepNext w:val="0"/>
              <w:keepLines w:val="0"/>
              <w:widowControl w:val="0"/>
              <w:rPr>
                <w:lang w:eastAsia="zh-TW"/>
              </w:rPr>
            </w:pPr>
            <w:r>
              <w:rPr>
                <w:rFonts w:eastAsia="DengXian"/>
              </w:rPr>
              <w:t>n4</w:t>
            </w:r>
            <w:r w:rsidRPr="001141C9">
              <w:rPr>
                <w:rFonts w:eastAsia="DengXian"/>
              </w:rPr>
              <w:t>1</w:t>
            </w:r>
          </w:p>
        </w:tc>
        <w:tc>
          <w:tcPr>
            <w:tcW w:w="4199" w:type="dxa"/>
            <w:tcBorders>
              <w:top w:val="single" w:sz="4" w:space="0" w:color="auto"/>
              <w:left w:val="single" w:sz="4" w:space="0" w:color="auto"/>
              <w:bottom w:val="single" w:sz="4" w:space="0" w:color="auto"/>
              <w:right w:val="single" w:sz="4" w:space="0" w:color="auto"/>
            </w:tcBorders>
            <w:vAlign w:val="center"/>
          </w:tcPr>
          <w:p w14:paraId="7BC9CF31" w14:textId="77777777" w:rsidR="000E0867" w:rsidRDefault="000E0867" w:rsidP="005249CD">
            <w:pPr>
              <w:pStyle w:val="TAC"/>
              <w:keepNext w:val="0"/>
              <w:keepLines w:val="0"/>
              <w:widowControl w:val="0"/>
              <w:rPr>
                <w:lang w:val="en-US"/>
              </w:rPr>
            </w:pPr>
            <w:r w:rsidRPr="001141C9">
              <w:rPr>
                <w:rFonts w:cs="Arial"/>
                <w:color w:val="000000"/>
              </w:rPr>
              <w:t>n</w:t>
            </w:r>
            <w:r>
              <w:rPr>
                <w:rFonts w:cs="Arial"/>
                <w:color w:val="000000"/>
              </w:rPr>
              <w:t>4</w:t>
            </w:r>
            <w:r w:rsidRPr="001141C9">
              <w:rPr>
                <w:rFonts w:cs="Arial"/>
                <w:color w:val="000000"/>
              </w:rPr>
              <w:t>1 channel bandwidths in Table 5.3.5-1</w:t>
            </w:r>
          </w:p>
        </w:tc>
        <w:tc>
          <w:tcPr>
            <w:tcW w:w="2724" w:type="dxa"/>
            <w:tcBorders>
              <w:top w:val="nil"/>
              <w:left w:val="single" w:sz="4" w:space="0" w:color="auto"/>
              <w:bottom w:val="single" w:sz="4" w:space="0" w:color="auto"/>
              <w:right w:val="single" w:sz="4" w:space="0" w:color="auto"/>
            </w:tcBorders>
            <w:vAlign w:val="center"/>
          </w:tcPr>
          <w:p w14:paraId="081E883C" w14:textId="77777777" w:rsidR="000E0867" w:rsidRPr="001141C9" w:rsidRDefault="000E0867" w:rsidP="005249CD">
            <w:pPr>
              <w:pStyle w:val="TAC"/>
              <w:keepNext w:val="0"/>
              <w:keepLines w:val="0"/>
              <w:widowControl w:val="0"/>
              <w:rPr>
                <w:lang w:eastAsia="zh-CN"/>
              </w:rPr>
            </w:pPr>
          </w:p>
        </w:tc>
      </w:tr>
      <w:tr w:rsidR="000E0867" w:rsidRPr="001141C9" w14:paraId="3C510A2C" w14:textId="77777777" w:rsidTr="006709FB">
        <w:trPr>
          <w:jc w:val="center"/>
        </w:trPr>
        <w:tc>
          <w:tcPr>
            <w:tcW w:w="2916" w:type="dxa"/>
            <w:tcBorders>
              <w:top w:val="single" w:sz="4" w:space="0" w:color="auto"/>
              <w:left w:val="single" w:sz="4" w:space="0" w:color="auto"/>
              <w:bottom w:val="nil"/>
              <w:right w:val="single" w:sz="4" w:space="0" w:color="auto"/>
            </w:tcBorders>
          </w:tcPr>
          <w:p w14:paraId="0D06DF73" w14:textId="77777777" w:rsidR="000E0867" w:rsidRPr="001141C9" w:rsidRDefault="000E0867" w:rsidP="005249CD">
            <w:pPr>
              <w:pStyle w:val="TAC"/>
              <w:keepNext w:val="0"/>
              <w:keepLines w:val="0"/>
              <w:widowControl w:val="0"/>
            </w:pPr>
            <w:r w:rsidRPr="001141C9">
              <w:t>CA_n1A-n3A-n20A-n67A</w:t>
            </w:r>
          </w:p>
        </w:tc>
        <w:tc>
          <w:tcPr>
            <w:tcW w:w="3019" w:type="dxa"/>
            <w:tcBorders>
              <w:top w:val="single" w:sz="4" w:space="0" w:color="auto"/>
              <w:left w:val="single" w:sz="4" w:space="0" w:color="auto"/>
              <w:bottom w:val="nil"/>
              <w:right w:val="single" w:sz="4" w:space="0" w:color="auto"/>
            </w:tcBorders>
          </w:tcPr>
          <w:p w14:paraId="5BB6F6E6" w14:textId="77777777" w:rsidR="000E0867" w:rsidRPr="001141C9" w:rsidRDefault="000E0867" w:rsidP="005249CD">
            <w:pPr>
              <w:pStyle w:val="TAC"/>
              <w:keepNext w:val="0"/>
              <w:keepLines w:val="0"/>
              <w:widowControl w:val="0"/>
              <w:rPr>
                <w:lang w:eastAsia="zh-CN"/>
              </w:rPr>
            </w:pPr>
            <w:r w:rsidRPr="001141C9">
              <w:rPr>
                <w:lang w:eastAsia="zh-CN"/>
              </w:rPr>
              <w:t>CA_n1A-n3A</w:t>
            </w:r>
          </w:p>
          <w:p w14:paraId="152AB145" w14:textId="77777777" w:rsidR="000E0867" w:rsidRPr="001141C9" w:rsidRDefault="000E0867" w:rsidP="005249CD">
            <w:pPr>
              <w:pStyle w:val="TAC"/>
              <w:keepNext w:val="0"/>
              <w:keepLines w:val="0"/>
              <w:widowControl w:val="0"/>
              <w:rPr>
                <w:lang w:eastAsia="zh-CN"/>
              </w:rPr>
            </w:pPr>
            <w:r w:rsidRPr="001141C9">
              <w:rPr>
                <w:lang w:eastAsia="zh-CN"/>
              </w:rPr>
              <w:t>CA_n1A-n20A</w:t>
            </w:r>
          </w:p>
          <w:p w14:paraId="21DF6422" w14:textId="77777777" w:rsidR="000E0867" w:rsidRPr="001141C9" w:rsidRDefault="000E0867" w:rsidP="005249CD">
            <w:pPr>
              <w:pStyle w:val="TAC"/>
              <w:keepNext w:val="0"/>
              <w:keepLines w:val="0"/>
              <w:widowControl w:val="0"/>
            </w:pPr>
            <w:r w:rsidRPr="001141C9">
              <w:rPr>
                <w:lang w:eastAsia="zh-CN"/>
              </w:rPr>
              <w:t>CA_n3A-n20A</w:t>
            </w:r>
          </w:p>
        </w:tc>
        <w:tc>
          <w:tcPr>
            <w:tcW w:w="1409" w:type="dxa"/>
            <w:tcBorders>
              <w:top w:val="single" w:sz="4" w:space="0" w:color="auto"/>
              <w:left w:val="single" w:sz="4" w:space="0" w:color="auto"/>
              <w:bottom w:val="single" w:sz="4" w:space="0" w:color="auto"/>
              <w:right w:val="single" w:sz="4" w:space="0" w:color="auto"/>
            </w:tcBorders>
          </w:tcPr>
          <w:p w14:paraId="12112B72" w14:textId="77777777" w:rsidR="000E0867" w:rsidRPr="001141C9" w:rsidRDefault="000E0867" w:rsidP="005249CD">
            <w:pPr>
              <w:pStyle w:val="TAC"/>
              <w:keepNext w:val="0"/>
              <w:keepLines w:val="0"/>
              <w:widowControl w:val="0"/>
              <w:rPr>
                <w:rFonts w:eastAsia="DengXia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7BC65A5"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51942B61" w14:textId="77777777" w:rsidR="000E0867" w:rsidRPr="001141C9" w:rsidRDefault="000E0867" w:rsidP="005249CD">
            <w:pPr>
              <w:pStyle w:val="TAC"/>
              <w:keepNext w:val="0"/>
              <w:keepLines w:val="0"/>
              <w:widowControl w:val="0"/>
              <w:rPr>
                <w:lang w:eastAsia="zh-CN"/>
              </w:rPr>
            </w:pPr>
            <w:r w:rsidRPr="001141C9">
              <w:rPr>
                <w:lang w:eastAsia="zh-CN"/>
              </w:rPr>
              <w:t>4 and 5</w:t>
            </w:r>
          </w:p>
        </w:tc>
      </w:tr>
      <w:tr w:rsidR="000E0867" w:rsidRPr="001141C9" w14:paraId="52918D07" w14:textId="77777777" w:rsidTr="006709FB">
        <w:trPr>
          <w:jc w:val="center"/>
        </w:trPr>
        <w:tc>
          <w:tcPr>
            <w:tcW w:w="2916" w:type="dxa"/>
            <w:tcBorders>
              <w:top w:val="nil"/>
              <w:left w:val="single" w:sz="4" w:space="0" w:color="auto"/>
              <w:bottom w:val="nil"/>
              <w:right w:val="single" w:sz="4" w:space="0" w:color="auto"/>
            </w:tcBorders>
          </w:tcPr>
          <w:p w14:paraId="0BFFFCF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6989EC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80FBBE3" w14:textId="77777777" w:rsidR="000E0867" w:rsidRPr="001141C9" w:rsidRDefault="000E0867" w:rsidP="005249CD">
            <w:pPr>
              <w:pStyle w:val="TAC"/>
              <w:keepNext w:val="0"/>
              <w:keepLines w:val="0"/>
              <w:widowControl w:val="0"/>
              <w:rPr>
                <w:rFonts w:eastAsia="DengXia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EA7E8E0" w14:textId="77777777" w:rsidR="000E0867" w:rsidRPr="001141C9" w:rsidRDefault="000E0867" w:rsidP="005249CD">
            <w:pPr>
              <w:pStyle w:val="TAC"/>
              <w:keepNext w:val="0"/>
              <w:keepLines w:val="0"/>
              <w:widowControl w:val="0"/>
              <w:rPr>
                <w:lang w:eastAsia="zh-CN" w:bidi="ar"/>
              </w:rPr>
            </w:pPr>
            <w:r w:rsidRPr="001141C9">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3A9DCB6B" w14:textId="77777777" w:rsidR="000E0867" w:rsidRPr="001141C9" w:rsidRDefault="000E0867" w:rsidP="005249CD">
            <w:pPr>
              <w:pStyle w:val="TAC"/>
              <w:keepNext w:val="0"/>
              <w:keepLines w:val="0"/>
              <w:widowControl w:val="0"/>
              <w:rPr>
                <w:lang w:eastAsia="zh-CN"/>
              </w:rPr>
            </w:pPr>
          </w:p>
        </w:tc>
      </w:tr>
      <w:tr w:rsidR="000E0867" w:rsidRPr="001141C9" w14:paraId="68A16842" w14:textId="77777777" w:rsidTr="006709FB">
        <w:trPr>
          <w:jc w:val="center"/>
        </w:trPr>
        <w:tc>
          <w:tcPr>
            <w:tcW w:w="2916" w:type="dxa"/>
            <w:tcBorders>
              <w:top w:val="nil"/>
              <w:left w:val="single" w:sz="4" w:space="0" w:color="auto"/>
              <w:bottom w:val="nil"/>
              <w:right w:val="single" w:sz="4" w:space="0" w:color="auto"/>
            </w:tcBorders>
          </w:tcPr>
          <w:p w14:paraId="34DC387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F6FB8F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C171C30" w14:textId="77777777" w:rsidR="000E0867" w:rsidRPr="001141C9" w:rsidRDefault="000E0867" w:rsidP="005249CD">
            <w:pPr>
              <w:pStyle w:val="TAC"/>
              <w:keepNext w:val="0"/>
              <w:keepLines w:val="0"/>
              <w:widowControl w:val="0"/>
              <w:rPr>
                <w:rFonts w:eastAsia="DengXian"/>
              </w:rPr>
            </w:pPr>
            <w:r w:rsidRPr="001141C9">
              <w:rPr>
                <w:rFonts w:eastAsia="DengXian"/>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1DA15C72" w14:textId="77777777" w:rsidR="000E0867" w:rsidRPr="001141C9" w:rsidRDefault="000E0867" w:rsidP="005249CD">
            <w:pPr>
              <w:pStyle w:val="TAC"/>
              <w:keepNext w:val="0"/>
              <w:keepLines w:val="0"/>
              <w:widowControl w:val="0"/>
              <w:rPr>
                <w:lang w:eastAsia="zh-CN" w:bidi="ar"/>
              </w:rPr>
            </w:pPr>
            <w:r w:rsidRPr="001141C9">
              <w:rPr>
                <w:rFonts w:cs="Arial"/>
                <w:color w:val="000000"/>
              </w:rPr>
              <w:t>n20 channel bandwidths in Table 5.3.5-1</w:t>
            </w:r>
          </w:p>
        </w:tc>
        <w:tc>
          <w:tcPr>
            <w:tcW w:w="2724" w:type="dxa"/>
            <w:tcBorders>
              <w:top w:val="nil"/>
              <w:left w:val="single" w:sz="4" w:space="0" w:color="auto"/>
              <w:bottom w:val="nil"/>
              <w:right w:val="single" w:sz="4" w:space="0" w:color="auto"/>
            </w:tcBorders>
            <w:vAlign w:val="center"/>
          </w:tcPr>
          <w:p w14:paraId="52643065" w14:textId="77777777" w:rsidR="000E0867" w:rsidRPr="001141C9" w:rsidRDefault="000E0867" w:rsidP="005249CD">
            <w:pPr>
              <w:pStyle w:val="TAC"/>
              <w:keepNext w:val="0"/>
              <w:keepLines w:val="0"/>
              <w:widowControl w:val="0"/>
              <w:rPr>
                <w:lang w:eastAsia="zh-CN"/>
              </w:rPr>
            </w:pPr>
          </w:p>
        </w:tc>
      </w:tr>
      <w:tr w:rsidR="000E0867" w:rsidRPr="001141C9" w14:paraId="66CE58B9" w14:textId="77777777" w:rsidTr="006709FB">
        <w:trPr>
          <w:jc w:val="center"/>
        </w:trPr>
        <w:tc>
          <w:tcPr>
            <w:tcW w:w="2916" w:type="dxa"/>
            <w:tcBorders>
              <w:top w:val="nil"/>
              <w:left w:val="single" w:sz="4" w:space="0" w:color="auto"/>
              <w:bottom w:val="single" w:sz="4" w:space="0" w:color="auto"/>
              <w:right w:val="single" w:sz="4" w:space="0" w:color="auto"/>
            </w:tcBorders>
          </w:tcPr>
          <w:p w14:paraId="1329967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D7D97E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638BEB4" w14:textId="77777777" w:rsidR="000E0867" w:rsidRPr="001141C9" w:rsidRDefault="000E0867" w:rsidP="005249CD">
            <w:pPr>
              <w:pStyle w:val="TAC"/>
              <w:keepNext w:val="0"/>
              <w:keepLines w:val="0"/>
              <w:widowControl w:val="0"/>
              <w:rPr>
                <w:rFonts w:eastAsia="DengXian"/>
              </w:rPr>
            </w:pPr>
            <w:r w:rsidRPr="001141C9">
              <w:rPr>
                <w:rFonts w:eastAsia="DengXian"/>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19F8ADB3" w14:textId="77777777" w:rsidR="000E0867" w:rsidRPr="001141C9" w:rsidRDefault="000E0867" w:rsidP="005249CD">
            <w:pPr>
              <w:pStyle w:val="TAC"/>
              <w:keepNext w:val="0"/>
              <w:keepLines w:val="0"/>
              <w:widowControl w:val="0"/>
              <w:rPr>
                <w:lang w:eastAsia="zh-CN" w:bidi="ar"/>
              </w:rPr>
            </w:pPr>
            <w:r w:rsidRPr="001141C9">
              <w:rPr>
                <w:rFonts w:cs="Arial"/>
                <w:color w:val="000000"/>
              </w:rPr>
              <w:t>n67 channel bandwidths in Table 5.3.5-1</w:t>
            </w:r>
          </w:p>
        </w:tc>
        <w:tc>
          <w:tcPr>
            <w:tcW w:w="2724" w:type="dxa"/>
            <w:tcBorders>
              <w:top w:val="nil"/>
              <w:left w:val="single" w:sz="4" w:space="0" w:color="auto"/>
              <w:bottom w:val="single" w:sz="4" w:space="0" w:color="auto"/>
              <w:right w:val="single" w:sz="4" w:space="0" w:color="auto"/>
            </w:tcBorders>
            <w:vAlign w:val="center"/>
          </w:tcPr>
          <w:p w14:paraId="742C693E" w14:textId="77777777" w:rsidR="000E0867" w:rsidRPr="001141C9" w:rsidRDefault="000E0867" w:rsidP="005249CD">
            <w:pPr>
              <w:pStyle w:val="TAC"/>
              <w:keepNext w:val="0"/>
              <w:keepLines w:val="0"/>
              <w:widowControl w:val="0"/>
              <w:rPr>
                <w:lang w:eastAsia="zh-CN"/>
              </w:rPr>
            </w:pPr>
          </w:p>
        </w:tc>
      </w:tr>
      <w:tr w:rsidR="000E0867" w:rsidRPr="001141C9" w14:paraId="0345FD1D" w14:textId="77777777" w:rsidTr="006709FB">
        <w:trPr>
          <w:jc w:val="center"/>
        </w:trPr>
        <w:tc>
          <w:tcPr>
            <w:tcW w:w="2916" w:type="dxa"/>
            <w:tcBorders>
              <w:top w:val="single" w:sz="4" w:space="0" w:color="auto"/>
              <w:left w:val="single" w:sz="4" w:space="0" w:color="auto"/>
              <w:bottom w:val="nil"/>
              <w:right w:val="single" w:sz="4" w:space="0" w:color="auto"/>
            </w:tcBorders>
          </w:tcPr>
          <w:p w14:paraId="152E8BF3" w14:textId="77777777" w:rsidR="000E0867" w:rsidRPr="001141C9" w:rsidRDefault="000E0867" w:rsidP="005249CD">
            <w:pPr>
              <w:pStyle w:val="TAC"/>
              <w:keepNext w:val="0"/>
              <w:keepLines w:val="0"/>
              <w:widowControl w:val="0"/>
            </w:pPr>
            <w:r>
              <w:rPr>
                <w:lang w:val="en-US"/>
              </w:rPr>
              <w:lastRenderedPageBreak/>
              <w:t>CA_n1A-n3A-n20A-n71A</w:t>
            </w:r>
          </w:p>
        </w:tc>
        <w:tc>
          <w:tcPr>
            <w:tcW w:w="3019" w:type="dxa"/>
            <w:tcBorders>
              <w:top w:val="single" w:sz="4" w:space="0" w:color="auto"/>
              <w:left w:val="single" w:sz="4" w:space="0" w:color="auto"/>
              <w:bottom w:val="nil"/>
              <w:right w:val="single" w:sz="4" w:space="0" w:color="auto"/>
            </w:tcBorders>
          </w:tcPr>
          <w:p w14:paraId="35BB9B7B" w14:textId="77777777" w:rsidR="000E0867" w:rsidRDefault="000E0867" w:rsidP="005249CD">
            <w:pPr>
              <w:pStyle w:val="TAC"/>
              <w:widowControl w:val="0"/>
              <w:rPr>
                <w:lang w:val="en-US"/>
              </w:rPr>
            </w:pPr>
            <w:r>
              <w:rPr>
                <w:lang w:val="en-US"/>
              </w:rPr>
              <w:t>CA_n1A-n3A</w:t>
            </w:r>
          </w:p>
          <w:p w14:paraId="79488BFB" w14:textId="77777777" w:rsidR="000E0867" w:rsidRDefault="000E0867" w:rsidP="005249CD">
            <w:pPr>
              <w:pStyle w:val="TAC"/>
              <w:widowControl w:val="0"/>
              <w:rPr>
                <w:lang w:val="en-US"/>
              </w:rPr>
            </w:pPr>
            <w:r>
              <w:rPr>
                <w:lang w:val="en-US"/>
              </w:rPr>
              <w:t>CA_n1A-n20A</w:t>
            </w:r>
          </w:p>
          <w:p w14:paraId="6F2F1544" w14:textId="77777777" w:rsidR="000E0867" w:rsidRDefault="000E0867" w:rsidP="005249CD">
            <w:pPr>
              <w:pStyle w:val="TAC"/>
              <w:widowControl w:val="0"/>
              <w:rPr>
                <w:lang w:val="en-US"/>
              </w:rPr>
            </w:pPr>
            <w:r>
              <w:rPr>
                <w:lang w:val="en-US"/>
              </w:rPr>
              <w:t>CA_n1A-n71A</w:t>
            </w:r>
          </w:p>
          <w:p w14:paraId="7C4FBFEB" w14:textId="77777777" w:rsidR="000E0867" w:rsidRDefault="000E0867" w:rsidP="005249CD">
            <w:pPr>
              <w:pStyle w:val="TAC"/>
              <w:widowControl w:val="0"/>
              <w:rPr>
                <w:lang w:val="en-US"/>
              </w:rPr>
            </w:pPr>
            <w:r>
              <w:rPr>
                <w:lang w:val="en-US"/>
              </w:rPr>
              <w:t>CA_n3A-n20A</w:t>
            </w:r>
          </w:p>
          <w:p w14:paraId="1A82A212" w14:textId="77777777" w:rsidR="000E0867" w:rsidRDefault="000E0867" w:rsidP="005249CD">
            <w:pPr>
              <w:pStyle w:val="TAC"/>
              <w:widowControl w:val="0"/>
              <w:rPr>
                <w:lang w:val="en-US"/>
              </w:rPr>
            </w:pPr>
            <w:r>
              <w:rPr>
                <w:lang w:val="en-US"/>
              </w:rPr>
              <w:t>CA_n3A-n71A</w:t>
            </w:r>
          </w:p>
          <w:p w14:paraId="20903E38" w14:textId="77777777" w:rsidR="000E0867" w:rsidRPr="001141C9" w:rsidRDefault="000E0867" w:rsidP="005249CD">
            <w:pPr>
              <w:pStyle w:val="TAC"/>
              <w:keepNext w:val="0"/>
              <w:keepLines w:val="0"/>
              <w:widowControl w:val="0"/>
            </w:pPr>
            <w:r>
              <w:rPr>
                <w:lang w:val="en-US"/>
              </w:rPr>
              <w:t>CA_n20A-n71A</w:t>
            </w:r>
          </w:p>
        </w:tc>
        <w:tc>
          <w:tcPr>
            <w:tcW w:w="1409" w:type="dxa"/>
            <w:tcBorders>
              <w:top w:val="single" w:sz="4" w:space="0" w:color="auto"/>
              <w:left w:val="single" w:sz="4" w:space="0" w:color="auto"/>
              <w:bottom w:val="single" w:sz="4" w:space="0" w:color="auto"/>
              <w:right w:val="single" w:sz="4" w:space="0" w:color="auto"/>
            </w:tcBorders>
          </w:tcPr>
          <w:p w14:paraId="58AFAE3A" w14:textId="77777777" w:rsidR="000E0867" w:rsidRPr="001141C9" w:rsidRDefault="000E0867" w:rsidP="005249CD">
            <w:pPr>
              <w:pStyle w:val="TAC"/>
              <w:keepNext w:val="0"/>
              <w:keepLines w:val="0"/>
              <w:widowControl w:val="0"/>
              <w:rPr>
                <w:rFonts w:eastAsia="DengXian"/>
              </w:rPr>
            </w:pPr>
            <w:r>
              <w:rPr>
                <w:lang w:eastAsia="zh-TW"/>
              </w:rPr>
              <w:t>n1</w:t>
            </w:r>
          </w:p>
        </w:tc>
        <w:tc>
          <w:tcPr>
            <w:tcW w:w="4199" w:type="dxa"/>
            <w:tcBorders>
              <w:top w:val="single" w:sz="4" w:space="0" w:color="auto"/>
              <w:left w:val="single" w:sz="4" w:space="0" w:color="auto"/>
              <w:bottom w:val="single" w:sz="4" w:space="0" w:color="auto"/>
              <w:right w:val="single" w:sz="4" w:space="0" w:color="auto"/>
            </w:tcBorders>
          </w:tcPr>
          <w:p w14:paraId="66BBD6A3" w14:textId="77777777" w:rsidR="000E0867" w:rsidRPr="001141C9" w:rsidRDefault="000E0867" w:rsidP="005249CD">
            <w:pPr>
              <w:pStyle w:val="TAC"/>
              <w:keepNext w:val="0"/>
              <w:keepLines w:val="0"/>
              <w:widowControl w:val="0"/>
              <w:rPr>
                <w:rFonts w:cs="Arial"/>
                <w:color w:val="000000"/>
              </w:rPr>
            </w:pPr>
            <w:r>
              <w:rPr>
                <w:lang w:val="en-US"/>
              </w:rPr>
              <w:t>5, 10,15, 20, 25, 30, 40, 45, 50</w:t>
            </w:r>
          </w:p>
        </w:tc>
        <w:tc>
          <w:tcPr>
            <w:tcW w:w="2724" w:type="dxa"/>
            <w:tcBorders>
              <w:top w:val="single" w:sz="4" w:space="0" w:color="auto"/>
              <w:left w:val="single" w:sz="4" w:space="0" w:color="auto"/>
              <w:bottom w:val="nil"/>
              <w:right w:val="single" w:sz="4" w:space="0" w:color="auto"/>
            </w:tcBorders>
          </w:tcPr>
          <w:p w14:paraId="4F2616D0" w14:textId="77777777" w:rsidR="000E0867" w:rsidRPr="001141C9" w:rsidRDefault="000E0867" w:rsidP="005249CD">
            <w:pPr>
              <w:pStyle w:val="TAC"/>
              <w:keepNext w:val="0"/>
              <w:keepLines w:val="0"/>
              <w:widowControl w:val="0"/>
              <w:rPr>
                <w:lang w:eastAsia="zh-CN"/>
              </w:rPr>
            </w:pPr>
            <w:r>
              <w:rPr>
                <w:lang w:val="en-US" w:eastAsia="zh-CN"/>
              </w:rPr>
              <w:t>0</w:t>
            </w:r>
          </w:p>
        </w:tc>
      </w:tr>
      <w:tr w:rsidR="000E0867" w:rsidRPr="001141C9" w14:paraId="38EB9878" w14:textId="77777777" w:rsidTr="006709FB">
        <w:trPr>
          <w:jc w:val="center"/>
        </w:trPr>
        <w:tc>
          <w:tcPr>
            <w:tcW w:w="2916" w:type="dxa"/>
            <w:tcBorders>
              <w:top w:val="nil"/>
              <w:left w:val="single" w:sz="4" w:space="0" w:color="auto"/>
              <w:bottom w:val="nil"/>
              <w:right w:val="single" w:sz="4" w:space="0" w:color="auto"/>
            </w:tcBorders>
          </w:tcPr>
          <w:p w14:paraId="2F0BE2F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60E84E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260E8A96" w14:textId="77777777" w:rsidR="000E0867" w:rsidRPr="001141C9" w:rsidRDefault="000E0867" w:rsidP="005249CD">
            <w:pPr>
              <w:pStyle w:val="TAC"/>
              <w:keepNext w:val="0"/>
              <w:keepLines w:val="0"/>
              <w:widowControl w:val="0"/>
              <w:rPr>
                <w:rFonts w:eastAsia="DengXian"/>
              </w:rPr>
            </w:pPr>
            <w:r>
              <w:rPr>
                <w:lang w:eastAsia="zh-TW"/>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6E7542B" w14:textId="77777777" w:rsidR="000E0867" w:rsidRPr="001141C9" w:rsidRDefault="000E0867" w:rsidP="005249CD">
            <w:pPr>
              <w:pStyle w:val="TAC"/>
              <w:keepNext w:val="0"/>
              <w:keepLines w:val="0"/>
              <w:widowControl w:val="0"/>
              <w:rPr>
                <w:rFonts w:cs="Arial"/>
                <w:color w:val="000000"/>
              </w:rPr>
            </w:pPr>
            <w:r>
              <w:rPr>
                <w:lang w:val="en-US"/>
              </w:rPr>
              <w:t>5, 10,15, 20, 25, 30, 35, 40, 45, 50</w:t>
            </w:r>
          </w:p>
        </w:tc>
        <w:tc>
          <w:tcPr>
            <w:tcW w:w="2724" w:type="dxa"/>
            <w:tcBorders>
              <w:top w:val="nil"/>
              <w:left w:val="single" w:sz="4" w:space="0" w:color="auto"/>
              <w:bottom w:val="nil"/>
              <w:right w:val="single" w:sz="4" w:space="0" w:color="auto"/>
            </w:tcBorders>
            <w:vAlign w:val="center"/>
          </w:tcPr>
          <w:p w14:paraId="4394A786" w14:textId="77777777" w:rsidR="000E0867" w:rsidRPr="001141C9" w:rsidRDefault="000E0867" w:rsidP="005249CD">
            <w:pPr>
              <w:pStyle w:val="TAC"/>
              <w:keepNext w:val="0"/>
              <w:keepLines w:val="0"/>
              <w:widowControl w:val="0"/>
              <w:rPr>
                <w:lang w:eastAsia="zh-CN"/>
              </w:rPr>
            </w:pPr>
          </w:p>
        </w:tc>
      </w:tr>
      <w:tr w:rsidR="000E0867" w:rsidRPr="001141C9" w14:paraId="2A879413" w14:textId="77777777" w:rsidTr="006709FB">
        <w:trPr>
          <w:jc w:val="center"/>
        </w:trPr>
        <w:tc>
          <w:tcPr>
            <w:tcW w:w="2916" w:type="dxa"/>
            <w:tcBorders>
              <w:top w:val="nil"/>
              <w:left w:val="single" w:sz="4" w:space="0" w:color="auto"/>
              <w:bottom w:val="nil"/>
              <w:right w:val="single" w:sz="4" w:space="0" w:color="auto"/>
            </w:tcBorders>
          </w:tcPr>
          <w:p w14:paraId="414516C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2887CD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1929C05D" w14:textId="77777777" w:rsidR="000E0867" w:rsidRPr="001141C9" w:rsidRDefault="000E0867" w:rsidP="005249CD">
            <w:pPr>
              <w:pStyle w:val="TAC"/>
              <w:keepNext w:val="0"/>
              <w:keepLines w:val="0"/>
              <w:widowControl w:val="0"/>
              <w:rPr>
                <w:rFonts w:eastAsia="DengXian"/>
              </w:rPr>
            </w:pPr>
            <w:r>
              <w:rPr>
                <w:lang w:eastAsia="zh-TW"/>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71C5601C" w14:textId="77777777" w:rsidR="000E0867" w:rsidRPr="001141C9" w:rsidRDefault="000E0867" w:rsidP="005249CD">
            <w:pPr>
              <w:pStyle w:val="TAC"/>
              <w:keepNext w:val="0"/>
              <w:keepLines w:val="0"/>
              <w:widowControl w:val="0"/>
              <w:rPr>
                <w:rFonts w:cs="Arial"/>
                <w:color w:val="000000"/>
              </w:rPr>
            </w:pPr>
            <w:r>
              <w:rPr>
                <w:lang w:val="en-US"/>
              </w:rPr>
              <w:t>5, 10,15, 20</w:t>
            </w:r>
          </w:p>
        </w:tc>
        <w:tc>
          <w:tcPr>
            <w:tcW w:w="2724" w:type="dxa"/>
            <w:tcBorders>
              <w:top w:val="nil"/>
              <w:left w:val="single" w:sz="4" w:space="0" w:color="auto"/>
              <w:bottom w:val="nil"/>
              <w:right w:val="single" w:sz="4" w:space="0" w:color="auto"/>
            </w:tcBorders>
            <w:vAlign w:val="center"/>
          </w:tcPr>
          <w:p w14:paraId="3C051872" w14:textId="77777777" w:rsidR="000E0867" w:rsidRPr="001141C9" w:rsidRDefault="000E0867" w:rsidP="005249CD">
            <w:pPr>
              <w:pStyle w:val="TAC"/>
              <w:keepNext w:val="0"/>
              <w:keepLines w:val="0"/>
              <w:widowControl w:val="0"/>
              <w:rPr>
                <w:lang w:eastAsia="zh-CN"/>
              </w:rPr>
            </w:pPr>
          </w:p>
        </w:tc>
      </w:tr>
      <w:tr w:rsidR="000E0867" w:rsidRPr="001141C9" w14:paraId="26FC0634" w14:textId="77777777" w:rsidTr="006709FB">
        <w:trPr>
          <w:jc w:val="center"/>
        </w:trPr>
        <w:tc>
          <w:tcPr>
            <w:tcW w:w="2916" w:type="dxa"/>
            <w:tcBorders>
              <w:top w:val="nil"/>
              <w:left w:val="single" w:sz="4" w:space="0" w:color="auto"/>
              <w:bottom w:val="single" w:sz="4" w:space="0" w:color="auto"/>
              <w:right w:val="single" w:sz="4" w:space="0" w:color="auto"/>
            </w:tcBorders>
          </w:tcPr>
          <w:p w14:paraId="2E485B6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8E6F7E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FC113F6" w14:textId="77777777" w:rsidR="000E0867" w:rsidRPr="001141C9" w:rsidRDefault="000E0867" w:rsidP="005249CD">
            <w:pPr>
              <w:pStyle w:val="TAC"/>
              <w:keepNext w:val="0"/>
              <w:keepLines w:val="0"/>
              <w:widowControl w:val="0"/>
              <w:rPr>
                <w:rFonts w:eastAsia="DengXian"/>
              </w:rPr>
            </w:pPr>
            <w:r>
              <w:rPr>
                <w:rFonts w:cs="Arial"/>
                <w:szCs w:val="18"/>
              </w:rPr>
              <w:t>n71</w:t>
            </w:r>
          </w:p>
        </w:tc>
        <w:tc>
          <w:tcPr>
            <w:tcW w:w="4199" w:type="dxa"/>
            <w:tcBorders>
              <w:top w:val="single" w:sz="4" w:space="0" w:color="auto"/>
              <w:left w:val="single" w:sz="4" w:space="0" w:color="auto"/>
              <w:bottom w:val="single" w:sz="4" w:space="0" w:color="auto"/>
              <w:right w:val="single" w:sz="4" w:space="0" w:color="auto"/>
            </w:tcBorders>
          </w:tcPr>
          <w:p w14:paraId="6D27A34D" w14:textId="77777777" w:rsidR="000E0867" w:rsidRPr="001141C9" w:rsidRDefault="000E0867" w:rsidP="005249CD">
            <w:pPr>
              <w:pStyle w:val="TAC"/>
              <w:keepNext w:val="0"/>
              <w:keepLines w:val="0"/>
              <w:widowControl w:val="0"/>
              <w:rPr>
                <w:rFonts w:cs="Arial"/>
                <w:color w:val="000000"/>
              </w:rPr>
            </w:pPr>
            <w:r>
              <w:rPr>
                <w:rFonts w:cs="Arial"/>
                <w:szCs w:val="18"/>
                <w:lang w:val="en-US"/>
              </w:rPr>
              <w:t>5, 10,15, 20, 25, 30, 35</w:t>
            </w:r>
          </w:p>
        </w:tc>
        <w:tc>
          <w:tcPr>
            <w:tcW w:w="2724" w:type="dxa"/>
            <w:tcBorders>
              <w:top w:val="nil"/>
              <w:left w:val="single" w:sz="4" w:space="0" w:color="auto"/>
              <w:bottom w:val="single" w:sz="4" w:space="0" w:color="auto"/>
              <w:right w:val="single" w:sz="4" w:space="0" w:color="auto"/>
            </w:tcBorders>
            <w:vAlign w:val="center"/>
          </w:tcPr>
          <w:p w14:paraId="24B0A022" w14:textId="77777777" w:rsidR="000E0867" w:rsidRPr="001141C9" w:rsidRDefault="000E0867" w:rsidP="005249CD">
            <w:pPr>
              <w:pStyle w:val="TAC"/>
              <w:keepNext w:val="0"/>
              <w:keepLines w:val="0"/>
              <w:widowControl w:val="0"/>
              <w:rPr>
                <w:lang w:eastAsia="zh-CN"/>
              </w:rPr>
            </w:pPr>
          </w:p>
        </w:tc>
      </w:tr>
      <w:tr w:rsidR="000E0867" w:rsidRPr="001141C9" w14:paraId="37B734AC" w14:textId="77777777" w:rsidTr="006709FB">
        <w:trPr>
          <w:jc w:val="center"/>
        </w:trPr>
        <w:tc>
          <w:tcPr>
            <w:tcW w:w="2916" w:type="dxa"/>
            <w:tcBorders>
              <w:top w:val="single" w:sz="4" w:space="0" w:color="auto"/>
              <w:left w:val="single" w:sz="4" w:space="0" w:color="auto"/>
              <w:bottom w:val="nil"/>
              <w:right w:val="single" w:sz="4" w:space="0" w:color="auto"/>
            </w:tcBorders>
          </w:tcPr>
          <w:p w14:paraId="2D86C82B" w14:textId="77777777" w:rsidR="000E0867" w:rsidRPr="001141C9" w:rsidRDefault="000E0867" w:rsidP="005249CD">
            <w:pPr>
              <w:pStyle w:val="TAC"/>
              <w:keepNext w:val="0"/>
              <w:keepLines w:val="0"/>
              <w:widowControl w:val="0"/>
            </w:pPr>
            <w:r w:rsidRPr="00AE48B1">
              <w:rPr>
                <w:rFonts w:cs="Arial"/>
                <w:szCs w:val="18"/>
                <w:lang w:val="en-US"/>
              </w:rPr>
              <w:t>CA_n1A-n3A-n20A-n77A</w:t>
            </w:r>
          </w:p>
        </w:tc>
        <w:tc>
          <w:tcPr>
            <w:tcW w:w="3019" w:type="dxa"/>
            <w:tcBorders>
              <w:top w:val="single" w:sz="4" w:space="0" w:color="auto"/>
              <w:left w:val="single" w:sz="4" w:space="0" w:color="auto"/>
              <w:bottom w:val="nil"/>
              <w:right w:val="single" w:sz="4" w:space="0" w:color="auto"/>
            </w:tcBorders>
          </w:tcPr>
          <w:p w14:paraId="26B9D3D8" w14:textId="77777777" w:rsidR="000E0867" w:rsidRPr="00AE48B1" w:rsidRDefault="000E0867" w:rsidP="005249CD">
            <w:pPr>
              <w:pStyle w:val="TAC"/>
              <w:widowControl w:val="0"/>
              <w:rPr>
                <w:rFonts w:cs="Arial"/>
                <w:szCs w:val="18"/>
                <w:lang w:val="en-US"/>
              </w:rPr>
            </w:pPr>
            <w:r w:rsidRPr="00AE48B1">
              <w:rPr>
                <w:rFonts w:cs="Arial"/>
                <w:szCs w:val="18"/>
                <w:lang w:val="en-US"/>
              </w:rPr>
              <w:t>CA_n1A-n3A</w:t>
            </w:r>
          </w:p>
          <w:p w14:paraId="4200BE1D" w14:textId="77777777" w:rsidR="000E0867" w:rsidRPr="00AE48B1" w:rsidRDefault="000E0867" w:rsidP="005249CD">
            <w:pPr>
              <w:pStyle w:val="TAC"/>
              <w:widowControl w:val="0"/>
              <w:rPr>
                <w:rFonts w:cs="Arial"/>
                <w:szCs w:val="18"/>
                <w:lang w:val="en-US"/>
              </w:rPr>
            </w:pPr>
            <w:r w:rsidRPr="00AE48B1">
              <w:rPr>
                <w:rFonts w:cs="Arial"/>
                <w:szCs w:val="18"/>
                <w:lang w:val="en-US"/>
              </w:rPr>
              <w:t>CA_n1A-n20A</w:t>
            </w:r>
          </w:p>
          <w:p w14:paraId="318A44AA" w14:textId="77777777" w:rsidR="000E0867" w:rsidRPr="00AE48B1" w:rsidRDefault="000E0867" w:rsidP="005249CD">
            <w:pPr>
              <w:pStyle w:val="TAC"/>
              <w:widowControl w:val="0"/>
              <w:rPr>
                <w:rFonts w:cs="Arial"/>
                <w:szCs w:val="18"/>
                <w:lang w:val="en-US"/>
              </w:rPr>
            </w:pPr>
            <w:r w:rsidRPr="00AE48B1">
              <w:rPr>
                <w:rFonts w:cs="Arial"/>
                <w:szCs w:val="18"/>
                <w:lang w:val="en-US"/>
              </w:rPr>
              <w:t>CA_n1A-n77A</w:t>
            </w:r>
          </w:p>
          <w:p w14:paraId="2078F757" w14:textId="77777777" w:rsidR="000E0867" w:rsidRPr="00AE48B1" w:rsidRDefault="000E0867" w:rsidP="005249CD">
            <w:pPr>
              <w:pStyle w:val="TAC"/>
              <w:widowControl w:val="0"/>
              <w:rPr>
                <w:rFonts w:cs="Arial"/>
                <w:szCs w:val="18"/>
                <w:lang w:val="en-US"/>
              </w:rPr>
            </w:pPr>
            <w:r w:rsidRPr="00AE48B1">
              <w:rPr>
                <w:rFonts w:cs="Arial"/>
                <w:szCs w:val="18"/>
                <w:lang w:val="en-US"/>
              </w:rPr>
              <w:t>CA_n3A-n20A</w:t>
            </w:r>
          </w:p>
          <w:p w14:paraId="5BB58651" w14:textId="77777777" w:rsidR="000E0867" w:rsidRPr="00AE48B1" w:rsidRDefault="000E0867" w:rsidP="005249CD">
            <w:pPr>
              <w:pStyle w:val="TAC"/>
              <w:widowControl w:val="0"/>
              <w:rPr>
                <w:rFonts w:cs="Arial"/>
                <w:szCs w:val="18"/>
                <w:lang w:val="en-US"/>
              </w:rPr>
            </w:pPr>
            <w:r w:rsidRPr="00AE48B1">
              <w:rPr>
                <w:rFonts w:cs="Arial"/>
                <w:szCs w:val="18"/>
                <w:lang w:val="en-US"/>
              </w:rPr>
              <w:t>CA_n3A-n77A</w:t>
            </w:r>
          </w:p>
          <w:p w14:paraId="5DEEB6BA" w14:textId="77777777" w:rsidR="000E0867" w:rsidRPr="001141C9" w:rsidRDefault="000E0867" w:rsidP="005249CD">
            <w:pPr>
              <w:pStyle w:val="TAC"/>
              <w:keepNext w:val="0"/>
              <w:keepLines w:val="0"/>
              <w:widowControl w:val="0"/>
            </w:pPr>
            <w:r w:rsidRPr="00AE48B1">
              <w:rPr>
                <w:rFonts w:cs="Arial"/>
                <w:szCs w:val="18"/>
                <w:lang w:val="en-US"/>
              </w:rPr>
              <w:t>CA_n20A-n77A</w:t>
            </w:r>
          </w:p>
        </w:tc>
        <w:tc>
          <w:tcPr>
            <w:tcW w:w="1409" w:type="dxa"/>
            <w:tcBorders>
              <w:top w:val="single" w:sz="4" w:space="0" w:color="auto"/>
              <w:left w:val="single" w:sz="4" w:space="0" w:color="auto"/>
              <w:bottom w:val="single" w:sz="4" w:space="0" w:color="auto"/>
              <w:right w:val="single" w:sz="4" w:space="0" w:color="auto"/>
            </w:tcBorders>
          </w:tcPr>
          <w:p w14:paraId="29E4ED97" w14:textId="77777777" w:rsidR="000E0867" w:rsidRPr="001141C9" w:rsidRDefault="000E0867" w:rsidP="005249CD">
            <w:pPr>
              <w:pStyle w:val="TAC"/>
              <w:keepNext w:val="0"/>
              <w:keepLines w:val="0"/>
              <w:widowControl w:val="0"/>
              <w:rPr>
                <w:rFonts w:eastAsia="DengXian"/>
              </w:rPr>
            </w:pPr>
            <w:r w:rsidRPr="00AE48B1">
              <w:rPr>
                <w:rFonts w:cs="Arial"/>
                <w:szCs w:val="18"/>
                <w:lang w:eastAsia="zh-TW"/>
              </w:rPr>
              <w:t>n1</w:t>
            </w:r>
          </w:p>
        </w:tc>
        <w:tc>
          <w:tcPr>
            <w:tcW w:w="4199" w:type="dxa"/>
            <w:tcBorders>
              <w:top w:val="single" w:sz="4" w:space="0" w:color="auto"/>
              <w:left w:val="single" w:sz="4" w:space="0" w:color="auto"/>
              <w:bottom w:val="single" w:sz="4" w:space="0" w:color="auto"/>
              <w:right w:val="single" w:sz="4" w:space="0" w:color="auto"/>
            </w:tcBorders>
          </w:tcPr>
          <w:p w14:paraId="4E7B8289"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rPr>
              <w:t>5, 10,15, 20, 25, 30, 40, 45, 50</w:t>
            </w:r>
          </w:p>
        </w:tc>
        <w:tc>
          <w:tcPr>
            <w:tcW w:w="2724" w:type="dxa"/>
            <w:tcBorders>
              <w:top w:val="single" w:sz="4" w:space="0" w:color="auto"/>
              <w:left w:val="single" w:sz="4" w:space="0" w:color="auto"/>
              <w:bottom w:val="nil"/>
              <w:right w:val="single" w:sz="4" w:space="0" w:color="auto"/>
            </w:tcBorders>
          </w:tcPr>
          <w:p w14:paraId="734BA2F3" w14:textId="77777777" w:rsidR="000E0867" w:rsidRPr="001141C9" w:rsidRDefault="000E0867" w:rsidP="005249CD">
            <w:pPr>
              <w:pStyle w:val="TAC"/>
              <w:keepNext w:val="0"/>
              <w:keepLines w:val="0"/>
              <w:widowControl w:val="0"/>
              <w:rPr>
                <w:lang w:eastAsia="zh-CN"/>
              </w:rPr>
            </w:pPr>
            <w:r w:rsidRPr="00AE48B1">
              <w:rPr>
                <w:rFonts w:cs="Arial"/>
                <w:szCs w:val="18"/>
                <w:lang w:val="en-US" w:eastAsia="zh-CN"/>
              </w:rPr>
              <w:t>0</w:t>
            </w:r>
          </w:p>
        </w:tc>
      </w:tr>
      <w:tr w:rsidR="000E0867" w:rsidRPr="001141C9" w14:paraId="186FB18F" w14:textId="77777777" w:rsidTr="006709FB">
        <w:trPr>
          <w:jc w:val="center"/>
        </w:trPr>
        <w:tc>
          <w:tcPr>
            <w:tcW w:w="2916" w:type="dxa"/>
            <w:tcBorders>
              <w:top w:val="nil"/>
              <w:left w:val="single" w:sz="4" w:space="0" w:color="auto"/>
              <w:bottom w:val="nil"/>
              <w:right w:val="single" w:sz="4" w:space="0" w:color="auto"/>
            </w:tcBorders>
          </w:tcPr>
          <w:p w14:paraId="0A6C6FA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D03D98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17BC8F39" w14:textId="77777777" w:rsidR="000E0867" w:rsidRPr="001141C9" w:rsidRDefault="000E0867" w:rsidP="005249CD">
            <w:pPr>
              <w:pStyle w:val="TAC"/>
              <w:keepNext w:val="0"/>
              <w:keepLines w:val="0"/>
              <w:widowControl w:val="0"/>
              <w:rPr>
                <w:rFonts w:eastAsia="DengXian"/>
              </w:rPr>
            </w:pPr>
            <w:r w:rsidRPr="00AE48B1">
              <w:rPr>
                <w:rFonts w:cs="Arial"/>
                <w:szCs w:val="18"/>
                <w:lang w:eastAsia="zh-TW"/>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7CF3155"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rPr>
              <w:t>5, 10,15, 20, 25, 30, 35, 40, 45, 50</w:t>
            </w:r>
          </w:p>
        </w:tc>
        <w:tc>
          <w:tcPr>
            <w:tcW w:w="2724" w:type="dxa"/>
            <w:tcBorders>
              <w:top w:val="nil"/>
              <w:left w:val="single" w:sz="4" w:space="0" w:color="auto"/>
              <w:bottom w:val="nil"/>
              <w:right w:val="single" w:sz="4" w:space="0" w:color="auto"/>
            </w:tcBorders>
            <w:vAlign w:val="center"/>
          </w:tcPr>
          <w:p w14:paraId="22A4697D" w14:textId="77777777" w:rsidR="000E0867" w:rsidRPr="001141C9" w:rsidRDefault="000E0867" w:rsidP="005249CD">
            <w:pPr>
              <w:pStyle w:val="TAC"/>
              <w:keepNext w:val="0"/>
              <w:keepLines w:val="0"/>
              <w:widowControl w:val="0"/>
              <w:rPr>
                <w:lang w:eastAsia="zh-CN"/>
              </w:rPr>
            </w:pPr>
          </w:p>
        </w:tc>
      </w:tr>
      <w:tr w:rsidR="000E0867" w:rsidRPr="001141C9" w14:paraId="53E926BA" w14:textId="77777777" w:rsidTr="006709FB">
        <w:trPr>
          <w:jc w:val="center"/>
        </w:trPr>
        <w:tc>
          <w:tcPr>
            <w:tcW w:w="2916" w:type="dxa"/>
            <w:tcBorders>
              <w:top w:val="nil"/>
              <w:left w:val="single" w:sz="4" w:space="0" w:color="auto"/>
              <w:bottom w:val="nil"/>
              <w:right w:val="single" w:sz="4" w:space="0" w:color="auto"/>
            </w:tcBorders>
          </w:tcPr>
          <w:p w14:paraId="0FFB89E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FE70DC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1E098755" w14:textId="77777777" w:rsidR="000E0867" w:rsidRPr="001141C9" w:rsidRDefault="000E0867" w:rsidP="005249CD">
            <w:pPr>
              <w:pStyle w:val="TAC"/>
              <w:keepNext w:val="0"/>
              <w:keepLines w:val="0"/>
              <w:widowControl w:val="0"/>
              <w:rPr>
                <w:rFonts w:eastAsia="DengXian"/>
              </w:rPr>
            </w:pPr>
            <w:r w:rsidRPr="00AE48B1">
              <w:rPr>
                <w:rFonts w:cs="Arial"/>
                <w:szCs w:val="18"/>
                <w:lang w:eastAsia="zh-TW"/>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6E998624"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rPr>
              <w:t>5, 10,15, 20</w:t>
            </w:r>
          </w:p>
        </w:tc>
        <w:tc>
          <w:tcPr>
            <w:tcW w:w="2724" w:type="dxa"/>
            <w:tcBorders>
              <w:top w:val="nil"/>
              <w:left w:val="single" w:sz="4" w:space="0" w:color="auto"/>
              <w:bottom w:val="nil"/>
              <w:right w:val="single" w:sz="4" w:space="0" w:color="auto"/>
            </w:tcBorders>
            <w:vAlign w:val="center"/>
          </w:tcPr>
          <w:p w14:paraId="12BC111C" w14:textId="77777777" w:rsidR="000E0867" w:rsidRPr="001141C9" w:rsidRDefault="000E0867" w:rsidP="005249CD">
            <w:pPr>
              <w:pStyle w:val="TAC"/>
              <w:keepNext w:val="0"/>
              <w:keepLines w:val="0"/>
              <w:widowControl w:val="0"/>
              <w:rPr>
                <w:lang w:eastAsia="zh-CN"/>
              </w:rPr>
            </w:pPr>
          </w:p>
        </w:tc>
      </w:tr>
      <w:tr w:rsidR="000E0867" w:rsidRPr="001141C9" w14:paraId="0EB3E3DB" w14:textId="77777777" w:rsidTr="006709FB">
        <w:trPr>
          <w:jc w:val="center"/>
        </w:trPr>
        <w:tc>
          <w:tcPr>
            <w:tcW w:w="2916" w:type="dxa"/>
            <w:tcBorders>
              <w:top w:val="nil"/>
              <w:left w:val="single" w:sz="4" w:space="0" w:color="auto"/>
              <w:bottom w:val="single" w:sz="4" w:space="0" w:color="auto"/>
              <w:right w:val="single" w:sz="4" w:space="0" w:color="auto"/>
            </w:tcBorders>
          </w:tcPr>
          <w:p w14:paraId="327F995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42999E8"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2B023F2F" w14:textId="77777777" w:rsidR="000E0867" w:rsidRPr="001141C9" w:rsidRDefault="000E0867" w:rsidP="005249CD">
            <w:pPr>
              <w:pStyle w:val="TAC"/>
              <w:keepNext w:val="0"/>
              <w:keepLines w:val="0"/>
              <w:widowControl w:val="0"/>
              <w:rPr>
                <w:rFonts w:eastAsia="DengXian"/>
              </w:rPr>
            </w:pPr>
            <w:r w:rsidRPr="00AE48B1">
              <w:rPr>
                <w:rFonts w:eastAsia="DengXian" w:cs="Arial"/>
                <w:szCs w:val="18"/>
                <w:lang w:val="en-US"/>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103EC91E"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53B62B9C" w14:textId="77777777" w:rsidR="000E0867" w:rsidRPr="001141C9" w:rsidRDefault="000E0867" w:rsidP="005249CD">
            <w:pPr>
              <w:pStyle w:val="TAC"/>
              <w:keepNext w:val="0"/>
              <w:keepLines w:val="0"/>
              <w:widowControl w:val="0"/>
              <w:rPr>
                <w:lang w:eastAsia="zh-CN"/>
              </w:rPr>
            </w:pPr>
          </w:p>
        </w:tc>
      </w:tr>
      <w:tr w:rsidR="000E0867" w:rsidRPr="001141C9" w14:paraId="4FAB7BEA" w14:textId="77777777" w:rsidTr="006709FB">
        <w:trPr>
          <w:jc w:val="center"/>
        </w:trPr>
        <w:tc>
          <w:tcPr>
            <w:tcW w:w="2916" w:type="dxa"/>
            <w:tcBorders>
              <w:top w:val="single" w:sz="4" w:space="0" w:color="auto"/>
              <w:left w:val="single" w:sz="4" w:space="0" w:color="auto"/>
              <w:bottom w:val="nil"/>
              <w:right w:val="single" w:sz="4" w:space="0" w:color="auto"/>
            </w:tcBorders>
          </w:tcPr>
          <w:p w14:paraId="2638F66B" w14:textId="77777777" w:rsidR="000E0867" w:rsidRPr="001141C9" w:rsidRDefault="000E0867" w:rsidP="005249CD">
            <w:pPr>
              <w:pStyle w:val="TAC"/>
              <w:keepNext w:val="0"/>
              <w:keepLines w:val="0"/>
              <w:widowControl w:val="0"/>
            </w:pPr>
            <w:r w:rsidRPr="00AE48B1">
              <w:rPr>
                <w:rFonts w:cs="Arial"/>
                <w:szCs w:val="18"/>
                <w:lang w:val="en-US"/>
              </w:rPr>
              <w:t>CA_n1A-n3A-n20A-n77(2A)</w:t>
            </w:r>
          </w:p>
        </w:tc>
        <w:tc>
          <w:tcPr>
            <w:tcW w:w="3019" w:type="dxa"/>
            <w:tcBorders>
              <w:top w:val="single" w:sz="4" w:space="0" w:color="auto"/>
              <w:left w:val="single" w:sz="4" w:space="0" w:color="auto"/>
              <w:bottom w:val="nil"/>
              <w:right w:val="single" w:sz="4" w:space="0" w:color="auto"/>
            </w:tcBorders>
          </w:tcPr>
          <w:p w14:paraId="725220A3" w14:textId="77777777" w:rsidR="000E0867" w:rsidRPr="00AE48B1" w:rsidRDefault="000E0867" w:rsidP="005249CD">
            <w:pPr>
              <w:pStyle w:val="TAC"/>
              <w:widowControl w:val="0"/>
              <w:rPr>
                <w:rFonts w:cs="Arial"/>
                <w:szCs w:val="18"/>
                <w:lang w:val="en-US"/>
              </w:rPr>
            </w:pPr>
            <w:r w:rsidRPr="00AE48B1">
              <w:rPr>
                <w:rFonts w:cs="Arial"/>
                <w:szCs w:val="18"/>
                <w:lang w:val="en-US"/>
              </w:rPr>
              <w:t>CA_n1A-n3A</w:t>
            </w:r>
          </w:p>
          <w:p w14:paraId="53BB0F24" w14:textId="77777777" w:rsidR="000E0867" w:rsidRPr="00AE48B1" w:rsidRDefault="000E0867" w:rsidP="005249CD">
            <w:pPr>
              <w:pStyle w:val="TAC"/>
              <w:widowControl w:val="0"/>
              <w:rPr>
                <w:rFonts w:cs="Arial"/>
                <w:szCs w:val="18"/>
                <w:lang w:val="en-US"/>
              </w:rPr>
            </w:pPr>
            <w:r w:rsidRPr="00AE48B1">
              <w:rPr>
                <w:rFonts w:cs="Arial"/>
                <w:szCs w:val="18"/>
                <w:lang w:val="en-US"/>
              </w:rPr>
              <w:t>CA_n1A-n20A</w:t>
            </w:r>
          </w:p>
          <w:p w14:paraId="4A40B0B8" w14:textId="77777777" w:rsidR="000E0867" w:rsidRPr="00AE48B1" w:rsidRDefault="000E0867" w:rsidP="005249CD">
            <w:pPr>
              <w:pStyle w:val="TAC"/>
              <w:widowControl w:val="0"/>
              <w:rPr>
                <w:rFonts w:cs="Arial"/>
                <w:szCs w:val="18"/>
                <w:lang w:val="en-US"/>
              </w:rPr>
            </w:pPr>
            <w:r w:rsidRPr="00AE48B1">
              <w:rPr>
                <w:rFonts w:cs="Arial"/>
                <w:szCs w:val="18"/>
                <w:lang w:val="en-US"/>
              </w:rPr>
              <w:t>CA_n1A-n77A</w:t>
            </w:r>
          </w:p>
          <w:p w14:paraId="2EC8581D" w14:textId="77777777" w:rsidR="000E0867" w:rsidRPr="00AE48B1" w:rsidRDefault="000E0867" w:rsidP="005249CD">
            <w:pPr>
              <w:pStyle w:val="TAC"/>
              <w:widowControl w:val="0"/>
              <w:rPr>
                <w:rFonts w:cs="Arial"/>
                <w:szCs w:val="18"/>
                <w:lang w:val="en-US"/>
              </w:rPr>
            </w:pPr>
            <w:r w:rsidRPr="00AE48B1">
              <w:rPr>
                <w:rFonts w:cs="Arial"/>
                <w:szCs w:val="18"/>
                <w:lang w:val="en-US"/>
              </w:rPr>
              <w:t>CA_n3A-n20A</w:t>
            </w:r>
          </w:p>
          <w:p w14:paraId="56E91F22" w14:textId="77777777" w:rsidR="000E0867" w:rsidRPr="00AE48B1" w:rsidRDefault="000E0867" w:rsidP="005249CD">
            <w:pPr>
              <w:pStyle w:val="TAC"/>
              <w:widowControl w:val="0"/>
              <w:rPr>
                <w:rFonts w:cs="Arial"/>
                <w:szCs w:val="18"/>
                <w:lang w:val="en-US"/>
              </w:rPr>
            </w:pPr>
            <w:r w:rsidRPr="00AE48B1">
              <w:rPr>
                <w:rFonts w:cs="Arial"/>
                <w:szCs w:val="18"/>
                <w:lang w:val="en-US"/>
              </w:rPr>
              <w:t>CA_n3A-n77A</w:t>
            </w:r>
          </w:p>
          <w:p w14:paraId="485C49F2" w14:textId="77777777" w:rsidR="000E0867" w:rsidRPr="001141C9" w:rsidRDefault="000E0867" w:rsidP="005249CD">
            <w:pPr>
              <w:pStyle w:val="TAC"/>
              <w:keepNext w:val="0"/>
              <w:keepLines w:val="0"/>
              <w:widowControl w:val="0"/>
            </w:pPr>
            <w:r w:rsidRPr="00AE48B1">
              <w:rPr>
                <w:rFonts w:cs="Arial"/>
                <w:szCs w:val="18"/>
                <w:lang w:val="en-US"/>
              </w:rPr>
              <w:t>CA_n20A-n77A</w:t>
            </w:r>
          </w:p>
        </w:tc>
        <w:tc>
          <w:tcPr>
            <w:tcW w:w="1409" w:type="dxa"/>
            <w:tcBorders>
              <w:top w:val="single" w:sz="4" w:space="0" w:color="auto"/>
              <w:left w:val="single" w:sz="4" w:space="0" w:color="auto"/>
              <w:bottom w:val="single" w:sz="4" w:space="0" w:color="auto"/>
              <w:right w:val="single" w:sz="4" w:space="0" w:color="auto"/>
            </w:tcBorders>
          </w:tcPr>
          <w:p w14:paraId="178DA6A7" w14:textId="77777777" w:rsidR="000E0867" w:rsidRPr="001141C9" w:rsidRDefault="000E0867" w:rsidP="005249CD">
            <w:pPr>
              <w:pStyle w:val="TAC"/>
              <w:keepNext w:val="0"/>
              <w:keepLines w:val="0"/>
              <w:widowControl w:val="0"/>
              <w:rPr>
                <w:rFonts w:eastAsia="DengXian"/>
              </w:rPr>
            </w:pPr>
            <w:r w:rsidRPr="00AE48B1">
              <w:rPr>
                <w:rFonts w:cs="Arial"/>
                <w:szCs w:val="18"/>
                <w:lang w:eastAsia="zh-TW"/>
              </w:rPr>
              <w:t>n1</w:t>
            </w:r>
          </w:p>
        </w:tc>
        <w:tc>
          <w:tcPr>
            <w:tcW w:w="4199" w:type="dxa"/>
            <w:tcBorders>
              <w:top w:val="single" w:sz="4" w:space="0" w:color="auto"/>
              <w:left w:val="single" w:sz="4" w:space="0" w:color="auto"/>
              <w:bottom w:val="single" w:sz="4" w:space="0" w:color="auto"/>
              <w:right w:val="single" w:sz="4" w:space="0" w:color="auto"/>
            </w:tcBorders>
          </w:tcPr>
          <w:p w14:paraId="303F1110"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rPr>
              <w:t>5, 10,15, 20, 25, 30, 40, 45, 50</w:t>
            </w:r>
          </w:p>
        </w:tc>
        <w:tc>
          <w:tcPr>
            <w:tcW w:w="2724" w:type="dxa"/>
            <w:tcBorders>
              <w:top w:val="single" w:sz="4" w:space="0" w:color="auto"/>
              <w:left w:val="single" w:sz="4" w:space="0" w:color="auto"/>
              <w:bottom w:val="nil"/>
              <w:right w:val="single" w:sz="4" w:space="0" w:color="auto"/>
            </w:tcBorders>
          </w:tcPr>
          <w:p w14:paraId="7E7E55B8" w14:textId="77777777" w:rsidR="000E0867" w:rsidRPr="001141C9" w:rsidRDefault="000E0867" w:rsidP="005249CD">
            <w:pPr>
              <w:pStyle w:val="TAC"/>
              <w:keepNext w:val="0"/>
              <w:keepLines w:val="0"/>
              <w:widowControl w:val="0"/>
              <w:rPr>
                <w:lang w:eastAsia="zh-CN"/>
              </w:rPr>
            </w:pPr>
            <w:r w:rsidRPr="00AE48B1">
              <w:rPr>
                <w:rFonts w:cs="Arial"/>
                <w:szCs w:val="18"/>
                <w:lang w:val="en-US" w:eastAsia="zh-CN"/>
              </w:rPr>
              <w:t>0</w:t>
            </w:r>
          </w:p>
        </w:tc>
      </w:tr>
      <w:tr w:rsidR="000E0867" w:rsidRPr="001141C9" w14:paraId="2FEEEB32" w14:textId="77777777" w:rsidTr="006709FB">
        <w:trPr>
          <w:jc w:val="center"/>
        </w:trPr>
        <w:tc>
          <w:tcPr>
            <w:tcW w:w="2916" w:type="dxa"/>
            <w:tcBorders>
              <w:top w:val="nil"/>
              <w:left w:val="single" w:sz="4" w:space="0" w:color="auto"/>
              <w:bottom w:val="nil"/>
              <w:right w:val="single" w:sz="4" w:space="0" w:color="auto"/>
            </w:tcBorders>
          </w:tcPr>
          <w:p w14:paraId="00BD947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3F4F4D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6760C520" w14:textId="77777777" w:rsidR="000E0867" w:rsidRPr="001141C9" w:rsidRDefault="000E0867" w:rsidP="005249CD">
            <w:pPr>
              <w:pStyle w:val="TAC"/>
              <w:keepNext w:val="0"/>
              <w:keepLines w:val="0"/>
              <w:widowControl w:val="0"/>
              <w:rPr>
                <w:rFonts w:eastAsia="DengXian"/>
              </w:rPr>
            </w:pPr>
            <w:r w:rsidRPr="00AE48B1">
              <w:rPr>
                <w:rFonts w:cs="Arial"/>
                <w:szCs w:val="18"/>
                <w:lang w:eastAsia="zh-TW"/>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67741BD"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rPr>
              <w:t>5, 10,15, 20, 25, 30, 35, 40, 45, 50</w:t>
            </w:r>
          </w:p>
        </w:tc>
        <w:tc>
          <w:tcPr>
            <w:tcW w:w="2724" w:type="dxa"/>
            <w:tcBorders>
              <w:top w:val="nil"/>
              <w:left w:val="single" w:sz="4" w:space="0" w:color="auto"/>
              <w:bottom w:val="nil"/>
              <w:right w:val="single" w:sz="4" w:space="0" w:color="auto"/>
            </w:tcBorders>
            <w:vAlign w:val="center"/>
          </w:tcPr>
          <w:p w14:paraId="2821B379" w14:textId="77777777" w:rsidR="000E0867" w:rsidRPr="001141C9" w:rsidRDefault="000E0867" w:rsidP="005249CD">
            <w:pPr>
              <w:pStyle w:val="TAC"/>
              <w:keepNext w:val="0"/>
              <w:keepLines w:val="0"/>
              <w:widowControl w:val="0"/>
              <w:rPr>
                <w:lang w:eastAsia="zh-CN"/>
              </w:rPr>
            </w:pPr>
          </w:p>
        </w:tc>
      </w:tr>
      <w:tr w:rsidR="000E0867" w:rsidRPr="001141C9" w14:paraId="247C3DEC" w14:textId="77777777" w:rsidTr="006709FB">
        <w:trPr>
          <w:jc w:val="center"/>
        </w:trPr>
        <w:tc>
          <w:tcPr>
            <w:tcW w:w="2916" w:type="dxa"/>
            <w:tcBorders>
              <w:top w:val="nil"/>
              <w:left w:val="single" w:sz="4" w:space="0" w:color="auto"/>
              <w:bottom w:val="nil"/>
              <w:right w:val="single" w:sz="4" w:space="0" w:color="auto"/>
            </w:tcBorders>
          </w:tcPr>
          <w:p w14:paraId="7BC1A68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F1E0F7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4F44F9DD" w14:textId="77777777" w:rsidR="000E0867" w:rsidRPr="001141C9" w:rsidRDefault="000E0867" w:rsidP="005249CD">
            <w:pPr>
              <w:pStyle w:val="TAC"/>
              <w:keepNext w:val="0"/>
              <w:keepLines w:val="0"/>
              <w:widowControl w:val="0"/>
              <w:rPr>
                <w:rFonts w:eastAsia="DengXian"/>
              </w:rPr>
            </w:pPr>
            <w:r w:rsidRPr="00AE48B1">
              <w:rPr>
                <w:rFonts w:cs="Arial"/>
                <w:szCs w:val="18"/>
                <w:lang w:eastAsia="zh-TW"/>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243269C1"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rPr>
              <w:t>5, 10,15, 20</w:t>
            </w:r>
          </w:p>
        </w:tc>
        <w:tc>
          <w:tcPr>
            <w:tcW w:w="2724" w:type="dxa"/>
            <w:tcBorders>
              <w:top w:val="nil"/>
              <w:left w:val="single" w:sz="4" w:space="0" w:color="auto"/>
              <w:bottom w:val="nil"/>
              <w:right w:val="single" w:sz="4" w:space="0" w:color="auto"/>
            </w:tcBorders>
            <w:vAlign w:val="center"/>
          </w:tcPr>
          <w:p w14:paraId="3D0FDC1E" w14:textId="77777777" w:rsidR="000E0867" w:rsidRPr="001141C9" w:rsidRDefault="000E0867" w:rsidP="005249CD">
            <w:pPr>
              <w:pStyle w:val="TAC"/>
              <w:keepNext w:val="0"/>
              <w:keepLines w:val="0"/>
              <w:widowControl w:val="0"/>
              <w:rPr>
                <w:lang w:eastAsia="zh-CN"/>
              </w:rPr>
            </w:pPr>
          </w:p>
        </w:tc>
      </w:tr>
      <w:tr w:rsidR="000E0867" w:rsidRPr="001141C9" w14:paraId="475AACBB" w14:textId="77777777" w:rsidTr="006709FB">
        <w:trPr>
          <w:jc w:val="center"/>
        </w:trPr>
        <w:tc>
          <w:tcPr>
            <w:tcW w:w="2916" w:type="dxa"/>
            <w:tcBorders>
              <w:top w:val="nil"/>
              <w:left w:val="single" w:sz="4" w:space="0" w:color="auto"/>
              <w:bottom w:val="single" w:sz="4" w:space="0" w:color="auto"/>
              <w:right w:val="single" w:sz="4" w:space="0" w:color="auto"/>
            </w:tcBorders>
          </w:tcPr>
          <w:p w14:paraId="4D60441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1216A39"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79F4B8D6" w14:textId="77777777" w:rsidR="000E0867" w:rsidRPr="001141C9" w:rsidRDefault="000E0867" w:rsidP="005249CD">
            <w:pPr>
              <w:pStyle w:val="TAC"/>
              <w:keepNext w:val="0"/>
              <w:keepLines w:val="0"/>
              <w:widowControl w:val="0"/>
              <w:rPr>
                <w:rFonts w:eastAsia="DengXian"/>
              </w:rPr>
            </w:pPr>
            <w:r w:rsidRPr="00AE48B1">
              <w:rPr>
                <w:rFonts w:eastAsia="DengXian" w:cs="Arial"/>
                <w:szCs w:val="18"/>
                <w:lang w:val="en-US"/>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3C63E96C"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eastAsia="zh-CN" w:bidi="ar"/>
              </w:rPr>
              <w:t>CA_n77(2A)_BCS1</w:t>
            </w:r>
          </w:p>
        </w:tc>
        <w:tc>
          <w:tcPr>
            <w:tcW w:w="2724" w:type="dxa"/>
            <w:tcBorders>
              <w:top w:val="nil"/>
              <w:left w:val="single" w:sz="4" w:space="0" w:color="auto"/>
              <w:bottom w:val="single" w:sz="4" w:space="0" w:color="auto"/>
              <w:right w:val="single" w:sz="4" w:space="0" w:color="auto"/>
            </w:tcBorders>
            <w:vAlign w:val="center"/>
          </w:tcPr>
          <w:p w14:paraId="5FFEA707" w14:textId="77777777" w:rsidR="000E0867" w:rsidRPr="001141C9" w:rsidRDefault="000E0867" w:rsidP="005249CD">
            <w:pPr>
              <w:pStyle w:val="TAC"/>
              <w:keepNext w:val="0"/>
              <w:keepLines w:val="0"/>
              <w:widowControl w:val="0"/>
              <w:rPr>
                <w:lang w:eastAsia="zh-CN"/>
              </w:rPr>
            </w:pPr>
          </w:p>
        </w:tc>
      </w:tr>
      <w:tr w:rsidR="000E0867" w:rsidRPr="001141C9" w14:paraId="1A0ED8DD" w14:textId="77777777" w:rsidTr="006709FB">
        <w:trPr>
          <w:jc w:val="center"/>
        </w:trPr>
        <w:tc>
          <w:tcPr>
            <w:tcW w:w="2916" w:type="dxa"/>
            <w:tcBorders>
              <w:top w:val="single" w:sz="4" w:space="0" w:color="auto"/>
              <w:left w:val="single" w:sz="4" w:space="0" w:color="auto"/>
              <w:bottom w:val="nil"/>
              <w:right w:val="single" w:sz="4" w:space="0" w:color="auto"/>
            </w:tcBorders>
          </w:tcPr>
          <w:p w14:paraId="7CA15F11" w14:textId="77777777" w:rsidR="000E0867" w:rsidRPr="001141C9" w:rsidRDefault="000E0867" w:rsidP="005249CD">
            <w:pPr>
              <w:pStyle w:val="TAC"/>
              <w:keepNext w:val="0"/>
              <w:keepLines w:val="0"/>
              <w:widowControl w:val="0"/>
            </w:pPr>
            <w:r w:rsidRPr="00AE48B1">
              <w:rPr>
                <w:rFonts w:cs="Arial"/>
                <w:szCs w:val="18"/>
                <w:lang w:val="en-US"/>
              </w:rPr>
              <w:t>CA_n1A-n3A-n20A-n78A</w:t>
            </w:r>
          </w:p>
        </w:tc>
        <w:tc>
          <w:tcPr>
            <w:tcW w:w="3019" w:type="dxa"/>
            <w:tcBorders>
              <w:top w:val="single" w:sz="4" w:space="0" w:color="auto"/>
              <w:left w:val="single" w:sz="4" w:space="0" w:color="auto"/>
              <w:bottom w:val="nil"/>
              <w:right w:val="single" w:sz="4" w:space="0" w:color="auto"/>
            </w:tcBorders>
          </w:tcPr>
          <w:p w14:paraId="55C906E9" w14:textId="77777777" w:rsidR="000E0867" w:rsidRPr="00AE48B1" w:rsidRDefault="000E0867" w:rsidP="005249CD">
            <w:pPr>
              <w:pStyle w:val="TAC"/>
              <w:widowControl w:val="0"/>
              <w:rPr>
                <w:rFonts w:cs="Arial"/>
                <w:szCs w:val="18"/>
                <w:lang w:val="en-US"/>
              </w:rPr>
            </w:pPr>
            <w:r w:rsidRPr="00AE48B1">
              <w:rPr>
                <w:rFonts w:cs="Arial"/>
                <w:szCs w:val="18"/>
                <w:lang w:val="en-US"/>
              </w:rPr>
              <w:t>CA_n1A-n3A</w:t>
            </w:r>
          </w:p>
          <w:p w14:paraId="1C1AFCAD" w14:textId="77777777" w:rsidR="000E0867" w:rsidRPr="00AE48B1" w:rsidRDefault="000E0867" w:rsidP="005249CD">
            <w:pPr>
              <w:pStyle w:val="TAC"/>
              <w:widowControl w:val="0"/>
              <w:rPr>
                <w:rFonts w:cs="Arial"/>
                <w:szCs w:val="18"/>
                <w:lang w:val="en-US"/>
              </w:rPr>
            </w:pPr>
            <w:r w:rsidRPr="00AE48B1">
              <w:rPr>
                <w:rFonts w:cs="Arial"/>
                <w:szCs w:val="18"/>
                <w:lang w:val="en-US"/>
              </w:rPr>
              <w:t>CA_n1A-n20A</w:t>
            </w:r>
          </w:p>
          <w:p w14:paraId="525C3F21" w14:textId="77777777" w:rsidR="000E0867" w:rsidRPr="00AE48B1" w:rsidRDefault="000E0867" w:rsidP="005249CD">
            <w:pPr>
              <w:pStyle w:val="TAC"/>
              <w:widowControl w:val="0"/>
              <w:rPr>
                <w:rFonts w:cs="Arial"/>
                <w:szCs w:val="18"/>
                <w:lang w:val="en-US"/>
              </w:rPr>
            </w:pPr>
            <w:r w:rsidRPr="00AE48B1">
              <w:rPr>
                <w:rFonts w:cs="Arial"/>
                <w:szCs w:val="18"/>
                <w:lang w:val="en-US"/>
              </w:rPr>
              <w:t>CA_n1A-n78A</w:t>
            </w:r>
          </w:p>
          <w:p w14:paraId="37EEBD5D" w14:textId="77777777" w:rsidR="000E0867" w:rsidRPr="00AE48B1" w:rsidRDefault="000E0867" w:rsidP="005249CD">
            <w:pPr>
              <w:pStyle w:val="TAC"/>
              <w:widowControl w:val="0"/>
              <w:rPr>
                <w:rFonts w:cs="Arial"/>
                <w:szCs w:val="18"/>
                <w:lang w:val="en-US"/>
              </w:rPr>
            </w:pPr>
            <w:r w:rsidRPr="00AE48B1">
              <w:rPr>
                <w:rFonts w:cs="Arial"/>
                <w:szCs w:val="18"/>
                <w:lang w:val="en-US"/>
              </w:rPr>
              <w:t>CA_n3A-n20A</w:t>
            </w:r>
          </w:p>
          <w:p w14:paraId="5CE37399" w14:textId="77777777" w:rsidR="000E0867" w:rsidRPr="00AE48B1" w:rsidRDefault="000E0867" w:rsidP="005249CD">
            <w:pPr>
              <w:pStyle w:val="TAC"/>
              <w:widowControl w:val="0"/>
              <w:rPr>
                <w:rFonts w:cs="Arial"/>
                <w:szCs w:val="18"/>
                <w:lang w:val="en-US"/>
              </w:rPr>
            </w:pPr>
            <w:r w:rsidRPr="00AE48B1">
              <w:rPr>
                <w:rFonts w:cs="Arial"/>
                <w:szCs w:val="18"/>
                <w:lang w:val="en-US"/>
              </w:rPr>
              <w:t>CA_n3A-n78A</w:t>
            </w:r>
          </w:p>
          <w:p w14:paraId="1CD6941E" w14:textId="77777777" w:rsidR="000E0867" w:rsidRPr="001141C9" w:rsidRDefault="000E0867" w:rsidP="005249CD">
            <w:pPr>
              <w:pStyle w:val="TAC"/>
              <w:keepNext w:val="0"/>
              <w:keepLines w:val="0"/>
              <w:widowControl w:val="0"/>
            </w:pPr>
            <w:r w:rsidRPr="00AE48B1">
              <w:rPr>
                <w:rFonts w:cs="Arial"/>
                <w:szCs w:val="18"/>
                <w:lang w:val="en-US"/>
              </w:rPr>
              <w:t>CA_n20A-n78A</w:t>
            </w:r>
          </w:p>
        </w:tc>
        <w:tc>
          <w:tcPr>
            <w:tcW w:w="1409" w:type="dxa"/>
            <w:tcBorders>
              <w:top w:val="single" w:sz="4" w:space="0" w:color="auto"/>
              <w:left w:val="single" w:sz="4" w:space="0" w:color="auto"/>
              <w:bottom w:val="single" w:sz="4" w:space="0" w:color="auto"/>
              <w:right w:val="single" w:sz="4" w:space="0" w:color="auto"/>
            </w:tcBorders>
          </w:tcPr>
          <w:p w14:paraId="6EFD0D13" w14:textId="77777777" w:rsidR="000E0867" w:rsidRPr="001141C9" w:rsidRDefault="000E0867" w:rsidP="005249CD">
            <w:pPr>
              <w:pStyle w:val="TAC"/>
              <w:keepNext w:val="0"/>
              <w:keepLines w:val="0"/>
              <w:widowControl w:val="0"/>
              <w:rPr>
                <w:rFonts w:eastAsia="DengXian"/>
              </w:rPr>
            </w:pPr>
            <w:r w:rsidRPr="00AE48B1">
              <w:rPr>
                <w:rFonts w:cs="Arial"/>
                <w:szCs w:val="18"/>
                <w:lang w:eastAsia="zh-TW"/>
              </w:rPr>
              <w:t>n1</w:t>
            </w:r>
          </w:p>
        </w:tc>
        <w:tc>
          <w:tcPr>
            <w:tcW w:w="4199" w:type="dxa"/>
            <w:tcBorders>
              <w:top w:val="single" w:sz="4" w:space="0" w:color="auto"/>
              <w:left w:val="single" w:sz="4" w:space="0" w:color="auto"/>
              <w:bottom w:val="single" w:sz="4" w:space="0" w:color="auto"/>
              <w:right w:val="single" w:sz="4" w:space="0" w:color="auto"/>
            </w:tcBorders>
          </w:tcPr>
          <w:p w14:paraId="7CEB8B5C"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rPr>
              <w:t>5, 10,15, 20, 25, 30, 40, 45, 50</w:t>
            </w:r>
          </w:p>
        </w:tc>
        <w:tc>
          <w:tcPr>
            <w:tcW w:w="2724" w:type="dxa"/>
            <w:tcBorders>
              <w:top w:val="single" w:sz="4" w:space="0" w:color="auto"/>
              <w:left w:val="single" w:sz="4" w:space="0" w:color="auto"/>
              <w:bottom w:val="nil"/>
              <w:right w:val="single" w:sz="4" w:space="0" w:color="auto"/>
            </w:tcBorders>
          </w:tcPr>
          <w:p w14:paraId="734E3331" w14:textId="77777777" w:rsidR="000E0867" w:rsidRPr="001141C9" w:rsidRDefault="000E0867" w:rsidP="005249CD">
            <w:pPr>
              <w:pStyle w:val="TAC"/>
              <w:keepNext w:val="0"/>
              <w:keepLines w:val="0"/>
              <w:widowControl w:val="0"/>
              <w:rPr>
                <w:lang w:eastAsia="zh-CN"/>
              </w:rPr>
            </w:pPr>
            <w:r w:rsidRPr="00AE48B1">
              <w:rPr>
                <w:rFonts w:cs="Arial"/>
                <w:szCs w:val="18"/>
                <w:lang w:val="en-US" w:eastAsia="zh-CN"/>
              </w:rPr>
              <w:t>0</w:t>
            </w:r>
          </w:p>
        </w:tc>
      </w:tr>
      <w:tr w:rsidR="000E0867" w:rsidRPr="001141C9" w14:paraId="4FBD5595" w14:textId="77777777" w:rsidTr="006709FB">
        <w:trPr>
          <w:jc w:val="center"/>
        </w:trPr>
        <w:tc>
          <w:tcPr>
            <w:tcW w:w="2916" w:type="dxa"/>
            <w:tcBorders>
              <w:top w:val="nil"/>
              <w:left w:val="single" w:sz="4" w:space="0" w:color="auto"/>
              <w:bottom w:val="nil"/>
              <w:right w:val="single" w:sz="4" w:space="0" w:color="auto"/>
            </w:tcBorders>
          </w:tcPr>
          <w:p w14:paraId="46A245B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A59567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305817E3" w14:textId="77777777" w:rsidR="000E0867" w:rsidRPr="001141C9" w:rsidRDefault="000E0867" w:rsidP="005249CD">
            <w:pPr>
              <w:pStyle w:val="TAC"/>
              <w:keepNext w:val="0"/>
              <w:keepLines w:val="0"/>
              <w:widowControl w:val="0"/>
              <w:rPr>
                <w:rFonts w:eastAsia="DengXian"/>
              </w:rPr>
            </w:pPr>
            <w:r w:rsidRPr="00AE48B1">
              <w:rPr>
                <w:rFonts w:cs="Arial"/>
                <w:szCs w:val="18"/>
                <w:lang w:eastAsia="zh-TW"/>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E991976"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rPr>
              <w:t>5, 10,15, 20, 25, 30, 35, 40, 45, 50</w:t>
            </w:r>
          </w:p>
        </w:tc>
        <w:tc>
          <w:tcPr>
            <w:tcW w:w="2724" w:type="dxa"/>
            <w:tcBorders>
              <w:top w:val="nil"/>
              <w:left w:val="single" w:sz="4" w:space="0" w:color="auto"/>
              <w:bottom w:val="nil"/>
              <w:right w:val="single" w:sz="4" w:space="0" w:color="auto"/>
            </w:tcBorders>
            <w:vAlign w:val="center"/>
          </w:tcPr>
          <w:p w14:paraId="12728DF9" w14:textId="77777777" w:rsidR="000E0867" w:rsidRPr="001141C9" w:rsidRDefault="000E0867" w:rsidP="005249CD">
            <w:pPr>
              <w:pStyle w:val="TAC"/>
              <w:keepNext w:val="0"/>
              <w:keepLines w:val="0"/>
              <w:widowControl w:val="0"/>
              <w:rPr>
                <w:lang w:eastAsia="zh-CN"/>
              </w:rPr>
            </w:pPr>
          </w:p>
        </w:tc>
      </w:tr>
      <w:tr w:rsidR="000E0867" w:rsidRPr="001141C9" w14:paraId="025DEA9E" w14:textId="77777777" w:rsidTr="006709FB">
        <w:trPr>
          <w:jc w:val="center"/>
        </w:trPr>
        <w:tc>
          <w:tcPr>
            <w:tcW w:w="2916" w:type="dxa"/>
            <w:tcBorders>
              <w:top w:val="nil"/>
              <w:left w:val="single" w:sz="4" w:space="0" w:color="auto"/>
              <w:bottom w:val="nil"/>
              <w:right w:val="single" w:sz="4" w:space="0" w:color="auto"/>
            </w:tcBorders>
          </w:tcPr>
          <w:p w14:paraId="2D8923F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134ED8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668A36FA" w14:textId="77777777" w:rsidR="000E0867" w:rsidRPr="001141C9" w:rsidRDefault="000E0867" w:rsidP="005249CD">
            <w:pPr>
              <w:pStyle w:val="TAC"/>
              <w:keepNext w:val="0"/>
              <w:keepLines w:val="0"/>
              <w:widowControl w:val="0"/>
              <w:rPr>
                <w:rFonts w:eastAsia="DengXian"/>
              </w:rPr>
            </w:pPr>
            <w:r w:rsidRPr="00AE48B1">
              <w:rPr>
                <w:rFonts w:cs="Arial"/>
                <w:szCs w:val="18"/>
                <w:lang w:eastAsia="zh-TW"/>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5F6BFF38"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rPr>
              <w:t>5, 10,15, 20</w:t>
            </w:r>
          </w:p>
        </w:tc>
        <w:tc>
          <w:tcPr>
            <w:tcW w:w="2724" w:type="dxa"/>
            <w:tcBorders>
              <w:top w:val="nil"/>
              <w:left w:val="single" w:sz="4" w:space="0" w:color="auto"/>
              <w:bottom w:val="nil"/>
              <w:right w:val="single" w:sz="4" w:space="0" w:color="auto"/>
            </w:tcBorders>
            <w:vAlign w:val="center"/>
          </w:tcPr>
          <w:p w14:paraId="4D2AE9F3" w14:textId="77777777" w:rsidR="000E0867" w:rsidRPr="001141C9" w:rsidRDefault="000E0867" w:rsidP="005249CD">
            <w:pPr>
              <w:pStyle w:val="TAC"/>
              <w:keepNext w:val="0"/>
              <w:keepLines w:val="0"/>
              <w:widowControl w:val="0"/>
              <w:rPr>
                <w:lang w:eastAsia="zh-CN"/>
              </w:rPr>
            </w:pPr>
          </w:p>
        </w:tc>
      </w:tr>
      <w:tr w:rsidR="000E0867" w:rsidRPr="001141C9" w14:paraId="4B205D83" w14:textId="77777777" w:rsidTr="006709FB">
        <w:trPr>
          <w:jc w:val="center"/>
        </w:trPr>
        <w:tc>
          <w:tcPr>
            <w:tcW w:w="2916" w:type="dxa"/>
            <w:tcBorders>
              <w:top w:val="nil"/>
              <w:left w:val="single" w:sz="4" w:space="0" w:color="auto"/>
              <w:bottom w:val="nil"/>
              <w:right w:val="single" w:sz="4" w:space="0" w:color="auto"/>
            </w:tcBorders>
          </w:tcPr>
          <w:p w14:paraId="67FE72F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78E013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0DD2943F" w14:textId="77777777" w:rsidR="000E0867" w:rsidRPr="001141C9" w:rsidRDefault="000E0867" w:rsidP="005249CD">
            <w:pPr>
              <w:pStyle w:val="TAC"/>
              <w:keepNext w:val="0"/>
              <w:keepLines w:val="0"/>
              <w:widowControl w:val="0"/>
              <w:rPr>
                <w:rFonts w:eastAsia="DengXian"/>
              </w:rPr>
            </w:pPr>
            <w:r w:rsidRPr="00AE48B1">
              <w:rPr>
                <w:rFonts w:cs="Arial"/>
                <w:szCs w:val="18"/>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28DFDDD" w14:textId="77777777" w:rsidR="000E0867" w:rsidRPr="001141C9" w:rsidRDefault="000E0867" w:rsidP="005249CD">
            <w:pPr>
              <w:pStyle w:val="TAC"/>
              <w:keepNext w:val="0"/>
              <w:keepLines w:val="0"/>
              <w:widowControl w:val="0"/>
              <w:rPr>
                <w:rFonts w:cs="Arial"/>
                <w:color w:val="000000"/>
              </w:rPr>
            </w:pPr>
            <w:r w:rsidRPr="00AE48B1">
              <w:rPr>
                <w:rFonts w:cs="Arial"/>
                <w:szCs w:val="18"/>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7C510456" w14:textId="77777777" w:rsidR="000E0867" w:rsidRPr="001141C9" w:rsidRDefault="000E0867" w:rsidP="005249CD">
            <w:pPr>
              <w:pStyle w:val="TAC"/>
              <w:keepNext w:val="0"/>
              <w:keepLines w:val="0"/>
              <w:widowControl w:val="0"/>
              <w:rPr>
                <w:lang w:eastAsia="zh-CN"/>
              </w:rPr>
            </w:pPr>
          </w:p>
        </w:tc>
      </w:tr>
      <w:tr w:rsidR="000E0867" w:rsidRPr="001141C9" w14:paraId="4CE3BF9C" w14:textId="77777777" w:rsidTr="006709FB">
        <w:trPr>
          <w:jc w:val="center"/>
        </w:trPr>
        <w:tc>
          <w:tcPr>
            <w:tcW w:w="2916" w:type="dxa"/>
            <w:tcBorders>
              <w:top w:val="nil"/>
              <w:left w:val="single" w:sz="4" w:space="0" w:color="auto"/>
              <w:bottom w:val="nil"/>
              <w:right w:val="single" w:sz="4" w:space="0" w:color="auto"/>
            </w:tcBorders>
          </w:tcPr>
          <w:p w14:paraId="33B0579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F1DE087" w14:textId="77777777" w:rsidR="000E0867" w:rsidRDefault="000E0867" w:rsidP="005249CD">
            <w:pPr>
              <w:pStyle w:val="TAC"/>
              <w:widowControl w:val="0"/>
            </w:pPr>
            <w:r>
              <w:t>CA_n1A-n3A</w:t>
            </w:r>
          </w:p>
          <w:p w14:paraId="083B6141" w14:textId="77777777" w:rsidR="000E0867" w:rsidRDefault="000E0867" w:rsidP="005249CD">
            <w:pPr>
              <w:pStyle w:val="TAC"/>
              <w:widowControl w:val="0"/>
            </w:pPr>
            <w:r>
              <w:t>CA_n1A-n20A</w:t>
            </w:r>
          </w:p>
          <w:p w14:paraId="690EB5A8" w14:textId="77777777" w:rsidR="000E0867" w:rsidRDefault="000E0867" w:rsidP="005249CD">
            <w:pPr>
              <w:pStyle w:val="TAC"/>
              <w:widowControl w:val="0"/>
            </w:pPr>
            <w:r>
              <w:t>CA_n1A-n78A</w:t>
            </w:r>
          </w:p>
          <w:p w14:paraId="745BCCF6" w14:textId="77777777" w:rsidR="000E0867" w:rsidRDefault="000E0867" w:rsidP="005249CD">
            <w:pPr>
              <w:pStyle w:val="TAC"/>
              <w:widowControl w:val="0"/>
            </w:pPr>
            <w:r>
              <w:t>CA_n3A-n20A</w:t>
            </w:r>
          </w:p>
          <w:p w14:paraId="00D2FEE5" w14:textId="77777777" w:rsidR="000E0867" w:rsidRDefault="000E0867" w:rsidP="005249CD">
            <w:pPr>
              <w:pStyle w:val="TAC"/>
              <w:widowControl w:val="0"/>
            </w:pPr>
            <w:r>
              <w:t>CA_n3A-n78A</w:t>
            </w:r>
          </w:p>
          <w:p w14:paraId="39893EAE" w14:textId="77777777" w:rsidR="000E0867" w:rsidRPr="001141C9" w:rsidRDefault="000E0867" w:rsidP="005249CD">
            <w:pPr>
              <w:pStyle w:val="TAC"/>
              <w:keepNext w:val="0"/>
              <w:keepLines w:val="0"/>
              <w:widowControl w:val="0"/>
            </w:pPr>
            <w:r>
              <w:t>CA_n20A-n78A</w:t>
            </w:r>
          </w:p>
        </w:tc>
        <w:tc>
          <w:tcPr>
            <w:tcW w:w="1409" w:type="dxa"/>
            <w:tcBorders>
              <w:top w:val="single" w:sz="4" w:space="0" w:color="auto"/>
              <w:left w:val="single" w:sz="4" w:space="0" w:color="auto"/>
              <w:bottom w:val="single" w:sz="4" w:space="0" w:color="auto"/>
              <w:right w:val="single" w:sz="4" w:space="0" w:color="auto"/>
            </w:tcBorders>
            <w:vAlign w:val="center"/>
          </w:tcPr>
          <w:p w14:paraId="6136687C" w14:textId="77777777" w:rsidR="000E0867" w:rsidRPr="00AE48B1" w:rsidRDefault="000E0867" w:rsidP="005249CD">
            <w:pPr>
              <w:pStyle w:val="TAC"/>
              <w:keepNext w:val="0"/>
              <w:keepLines w:val="0"/>
              <w:widowControl w:val="0"/>
              <w:rPr>
                <w:rFonts w:cs="Arial"/>
                <w:szCs w:val="18"/>
                <w:lang w:val="en-US"/>
              </w:rPr>
            </w:pPr>
            <w:r>
              <w:rPr>
                <w:rFonts w:cs="Arial"/>
                <w:szCs w:val="18"/>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F534917" w14:textId="77777777" w:rsidR="000E0867" w:rsidRPr="00AE48B1" w:rsidRDefault="000E0867" w:rsidP="005249CD">
            <w:pPr>
              <w:pStyle w:val="TAC"/>
              <w:keepNext w:val="0"/>
              <w:keepLines w:val="0"/>
              <w:widowControl w:val="0"/>
              <w:rPr>
                <w:rFonts w:cs="Arial"/>
                <w:szCs w:val="18"/>
                <w:lang w:val="en-US" w:eastAsia="zh-CN" w:bidi="ar"/>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3927F4B6" w14:textId="77777777" w:rsidR="000E0867" w:rsidRPr="001141C9" w:rsidRDefault="000E0867" w:rsidP="005249CD">
            <w:pPr>
              <w:pStyle w:val="TAC"/>
              <w:keepNext w:val="0"/>
              <w:keepLines w:val="0"/>
              <w:widowControl w:val="0"/>
              <w:rPr>
                <w:lang w:eastAsia="zh-CN"/>
              </w:rPr>
            </w:pPr>
            <w:r>
              <w:rPr>
                <w:lang w:eastAsia="zh-CN"/>
              </w:rPr>
              <w:t>4 and 5</w:t>
            </w:r>
          </w:p>
        </w:tc>
      </w:tr>
      <w:tr w:rsidR="000E0867" w:rsidRPr="001141C9" w14:paraId="64DDB236" w14:textId="77777777" w:rsidTr="006709FB">
        <w:trPr>
          <w:jc w:val="center"/>
        </w:trPr>
        <w:tc>
          <w:tcPr>
            <w:tcW w:w="2916" w:type="dxa"/>
            <w:tcBorders>
              <w:top w:val="nil"/>
              <w:left w:val="single" w:sz="4" w:space="0" w:color="auto"/>
              <w:bottom w:val="nil"/>
              <w:right w:val="single" w:sz="4" w:space="0" w:color="auto"/>
            </w:tcBorders>
          </w:tcPr>
          <w:p w14:paraId="583AA72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D2C4B9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075C4BA1" w14:textId="77777777" w:rsidR="000E0867" w:rsidRPr="00AE48B1" w:rsidRDefault="000E0867" w:rsidP="005249CD">
            <w:pPr>
              <w:pStyle w:val="TAC"/>
              <w:keepNext w:val="0"/>
              <w:keepLines w:val="0"/>
              <w:widowControl w:val="0"/>
              <w:rPr>
                <w:rFonts w:cs="Arial"/>
                <w:szCs w:val="18"/>
                <w:lang w:val="en-US"/>
              </w:rPr>
            </w:pPr>
            <w:r w:rsidRPr="00AE48B1">
              <w:rPr>
                <w:rFonts w:cs="Arial"/>
                <w:szCs w:val="18"/>
                <w:lang w:eastAsia="zh-TW"/>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ACE1150" w14:textId="77777777" w:rsidR="000E0867" w:rsidRPr="00AE48B1" w:rsidRDefault="000E0867" w:rsidP="005249CD">
            <w:pPr>
              <w:pStyle w:val="TAC"/>
              <w:keepNext w:val="0"/>
              <w:keepLines w:val="0"/>
              <w:widowControl w:val="0"/>
              <w:rPr>
                <w:rFonts w:cs="Arial"/>
                <w:szCs w:val="18"/>
                <w:lang w:val="en-US" w:eastAsia="zh-CN" w:bidi="ar"/>
              </w:rPr>
            </w:pPr>
            <w:r>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4E7B223F" w14:textId="77777777" w:rsidR="000E0867" w:rsidRPr="001141C9" w:rsidRDefault="000E0867" w:rsidP="005249CD">
            <w:pPr>
              <w:pStyle w:val="TAC"/>
              <w:keepNext w:val="0"/>
              <w:keepLines w:val="0"/>
              <w:widowControl w:val="0"/>
              <w:rPr>
                <w:lang w:eastAsia="zh-CN"/>
              </w:rPr>
            </w:pPr>
          </w:p>
        </w:tc>
      </w:tr>
      <w:tr w:rsidR="000E0867" w:rsidRPr="001141C9" w14:paraId="72885A36" w14:textId="77777777" w:rsidTr="006709FB">
        <w:trPr>
          <w:jc w:val="center"/>
        </w:trPr>
        <w:tc>
          <w:tcPr>
            <w:tcW w:w="2916" w:type="dxa"/>
            <w:tcBorders>
              <w:top w:val="nil"/>
              <w:left w:val="single" w:sz="4" w:space="0" w:color="auto"/>
              <w:bottom w:val="nil"/>
              <w:right w:val="single" w:sz="4" w:space="0" w:color="auto"/>
            </w:tcBorders>
          </w:tcPr>
          <w:p w14:paraId="280AADF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CC0A93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462927BB" w14:textId="77777777" w:rsidR="000E0867" w:rsidRPr="00AE48B1" w:rsidRDefault="000E0867" w:rsidP="005249CD">
            <w:pPr>
              <w:pStyle w:val="TAC"/>
              <w:keepNext w:val="0"/>
              <w:keepLines w:val="0"/>
              <w:widowControl w:val="0"/>
              <w:rPr>
                <w:rFonts w:cs="Arial"/>
                <w:szCs w:val="18"/>
                <w:lang w:val="en-US"/>
              </w:rPr>
            </w:pPr>
            <w:r w:rsidRPr="00AE48B1">
              <w:rPr>
                <w:rFonts w:cs="Arial"/>
                <w:szCs w:val="18"/>
                <w:lang w:eastAsia="zh-TW"/>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33E60EF8" w14:textId="77777777" w:rsidR="000E0867" w:rsidRPr="00AE48B1" w:rsidRDefault="000E0867" w:rsidP="005249CD">
            <w:pPr>
              <w:pStyle w:val="TAC"/>
              <w:keepNext w:val="0"/>
              <w:keepLines w:val="0"/>
              <w:widowControl w:val="0"/>
              <w:rPr>
                <w:rFonts w:cs="Arial"/>
                <w:szCs w:val="18"/>
                <w:lang w:val="en-US" w:eastAsia="zh-CN" w:bidi="ar"/>
              </w:rPr>
            </w:pPr>
            <w:r>
              <w:rPr>
                <w:rFonts w:cs="Arial"/>
                <w:color w:val="000000"/>
              </w:rPr>
              <w:t>n20 channel bandwidths in Table 5.3.5-1</w:t>
            </w:r>
          </w:p>
        </w:tc>
        <w:tc>
          <w:tcPr>
            <w:tcW w:w="2724" w:type="dxa"/>
            <w:tcBorders>
              <w:top w:val="nil"/>
              <w:left w:val="single" w:sz="4" w:space="0" w:color="auto"/>
              <w:bottom w:val="nil"/>
              <w:right w:val="single" w:sz="4" w:space="0" w:color="auto"/>
            </w:tcBorders>
            <w:vAlign w:val="center"/>
          </w:tcPr>
          <w:p w14:paraId="1BD9185D" w14:textId="77777777" w:rsidR="000E0867" w:rsidRPr="001141C9" w:rsidRDefault="000E0867" w:rsidP="005249CD">
            <w:pPr>
              <w:pStyle w:val="TAC"/>
              <w:keepNext w:val="0"/>
              <w:keepLines w:val="0"/>
              <w:widowControl w:val="0"/>
              <w:rPr>
                <w:lang w:eastAsia="zh-CN"/>
              </w:rPr>
            </w:pPr>
          </w:p>
        </w:tc>
      </w:tr>
      <w:tr w:rsidR="000E0867" w:rsidRPr="001141C9" w14:paraId="3B432FE8" w14:textId="77777777" w:rsidTr="006709FB">
        <w:trPr>
          <w:jc w:val="center"/>
        </w:trPr>
        <w:tc>
          <w:tcPr>
            <w:tcW w:w="2916" w:type="dxa"/>
            <w:tcBorders>
              <w:top w:val="nil"/>
              <w:left w:val="single" w:sz="4" w:space="0" w:color="auto"/>
              <w:bottom w:val="single" w:sz="4" w:space="0" w:color="auto"/>
              <w:right w:val="single" w:sz="4" w:space="0" w:color="auto"/>
            </w:tcBorders>
          </w:tcPr>
          <w:p w14:paraId="73F9ACD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C67E10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482FF925" w14:textId="77777777" w:rsidR="000E0867" w:rsidRPr="00AE48B1" w:rsidRDefault="000E0867" w:rsidP="005249CD">
            <w:pPr>
              <w:pStyle w:val="TAC"/>
              <w:keepNext w:val="0"/>
              <w:keepLines w:val="0"/>
              <w:widowControl w:val="0"/>
              <w:rPr>
                <w:rFonts w:cs="Arial"/>
                <w:szCs w:val="18"/>
                <w:lang w:val="en-US"/>
              </w:rPr>
            </w:pPr>
            <w:r w:rsidRPr="00AE48B1">
              <w:rPr>
                <w:rFonts w:cs="Arial"/>
                <w:szCs w:val="18"/>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375DE19" w14:textId="77777777" w:rsidR="000E0867" w:rsidRPr="00AE48B1" w:rsidRDefault="000E0867" w:rsidP="005249CD">
            <w:pPr>
              <w:pStyle w:val="TAC"/>
              <w:keepNext w:val="0"/>
              <w:keepLines w:val="0"/>
              <w:widowControl w:val="0"/>
              <w:rPr>
                <w:rFonts w:cs="Arial"/>
                <w:szCs w:val="18"/>
                <w:lang w:val="en-US" w:eastAsia="zh-CN" w:bidi="ar"/>
              </w:rPr>
            </w:pPr>
            <w:r>
              <w:rPr>
                <w:rFonts w:cs="Arial"/>
                <w:color w:val="000000"/>
              </w:rPr>
              <w:t>n78 channel bandwidths in Table 5.3.5-1</w:t>
            </w:r>
          </w:p>
        </w:tc>
        <w:tc>
          <w:tcPr>
            <w:tcW w:w="2724" w:type="dxa"/>
            <w:tcBorders>
              <w:top w:val="nil"/>
              <w:left w:val="single" w:sz="4" w:space="0" w:color="auto"/>
              <w:bottom w:val="single" w:sz="4" w:space="0" w:color="auto"/>
              <w:right w:val="single" w:sz="4" w:space="0" w:color="auto"/>
            </w:tcBorders>
            <w:vAlign w:val="center"/>
          </w:tcPr>
          <w:p w14:paraId="0BD6673C" w14:textId="77777777" w:rsidR="000E0867" w:rsidRPr="001141C9" w:rsidRDefault="000E0867" w:rsidP="005249CD">
            <w:pPr>
              <w:pStyle w:val="TAC"/>
              <w:keepNext w:val="0"/>
              <w:keepLines w:val="0"/>
              <w:widowControl w:val="0"/>
              <w:rPr>
                <w:lang w:eastAsia="zh-CN"/>
              </w:rPr>
            </w:pPr>
          </w:p>
        </w:tc>
      </w:tr>
      <w:tr w:rsidR="000E0867" w:rsidRPr="001141C9" w14:paraId="0754645D" w14:textId="77777777" w:rsidTr="006709FB">
        <w:trPr>
          <w:jc w:val="center"/>
        </w:trPr>
        <w:tc>
          <w:tcPr>
            <w:tcW w:w="2916" w:type="dxa"/>
            <w:tcBorders>
              <w:top w:val="single" w:sz="4" w:space="0" w:color="auto"/>
              <w:left w:val="single" w:sz="4" w:space="0" w:color="auto"/>
              <w:bottom w:val="nil"/>
              <w:right w:val="single" w:sz="4" w:space="0" w:color="auto"/>
            </w:tcBorders>
          </w:tcPr>
          <w:p w14:paraId="1B919938" w14:textId="77777777" w:rsidR="000E0867" w:rsidRPr="001141C9" w:rsidRDefault="000E0867" w:rsidP="005249CD">
            <w:pPr>
              <w:pStyle w:val="TAC"/>
              <w:keepNext w:val="0"/>
              <w:keepLines w:val="0"/>
              <w:widowControl w:val="0"/>
            </w:pPr>
            <w:r w:rsidRPr="00292F4A">
              <w:t>CA_n1A-n3A-n20A-n78(2A)</w:t>
            </w:r>
          </w:p>
        </w:tc>
        <w:tc>
          <w:tcPr>
            <w:tcW w:w="3019" w:type="dxa"/>
            <w:tcBorders>
              <w:top w:val="single" w:sz="4" w:space="0" w:color="auto"/>
              <w:left w:val="single" w:sz="4" w:space="0" w:color="auto"/>
              <w:bottom w:val="nil"/>
              <w:right w:val="single" w:sz="4" w:space="0" w:color="auto"/>
            </w:tcBorders>
          </w:tcPr>
          <w:p w14:paraId="3BAFCD30" w14:textId="77777777" w:rsidR="000E0867" w:rsidRDefault="000E0867" w:rsidP="005249CD">
            <w:pPr>
              <w:pStyle w:val="TAC"/>
              <w:widowControl w:val="0"/>
            </w:pPr>
            <w:r>
              <w:t>CA_n1A-n3A</w:t>
            </w:r>
          </w:p>
          <w:p w14:paraId="625F8E17" w14:textId="77777777" w:rsidR="000E0867" w:rsidRDefault="000E0867" w:rsidP="005249CD">
            <w:pPr>
              <w:pStyle w:val="TAC"/>
              <w:widowControl w:val="0"/>
            </w:pPr>
            <w:r>
              <w:t>CA_n1A-n20A</w:t>
            </w:r>
          </w:p>
          <w:p w14:paraId="06DAF887" w14:textId="77777777" w:rsidR="000E0867" w:rsidRDefault="000E0867" w:rsidP="005249CD">
            <w:pPr>
              <w:pStyle w:val="TAC"/>
              <w:widowControl w:val="0"/>
            </w:pPr>
            <w:r>
              <w:t>CA_n1A-n78A</w:t>
            </w:r>
          </w:p>
          <w:p w14:paraId="197D034D" w14:textId="77777777" w:rsidR="000E0867" w:rsidRDefault="000E0867" w:rsidP="005249CD">
            <w:pPr>
              <w:pStyle w:val="TAC"/>
              <w:widowControl w:val="0"/>
            </w:pPr>
            <w:r>
              <w:t>CA_n3A-n20A</w:t>
            </w:r>
          </w:p>
          <w:p w14:paraId="6BF4538C" w14:textId="77777777" w:rsidR="000E0867" w:rsidRDefault="000E0867" w:rsidP="005249CD">
            <w:pPr>
              <w:pStyle w:val="TAC"/>
              <w:widowControl w:val="0"/>
            </w:pPr>
            <w:r>
              <w:t>CA_n3A-n78A</w:t>
            </w:r>
          </w:p>
          <w:p w14:paraId="17361301" w14:textId="77777777" w:rsidR="000E0867" w:rsidRDefault="000E0867" w:rsidP="005249CD">
            <w:pPr>
              <w:pStyle w:val="TAC"/>
              <w:widowControl w:val="0"/>
            </w:pPr>
            <w:r>
              <w:t>CA_n20A-n78A</w:t>
            </w:r>
          </w:p>
          <w:p w14:paraId="1083CBA2" w14:textId="77777777" w:rsidR="000E0867" w:rsidRPr="001141C9" w:rsidRDefault="000E0867" w:rsidP="005249CD">
            <w:pPr>
              <w:pStyle w:val="TAC"/>
              <w:keepNext w:val="0"/>
              <w:keepLines w:val="0"/>
              <w:widowControl w:val="0"/>
            </w:pPr>
            <w:r>
              <w:t>CA_n78(2A)</w:t>
            </w:r>
          </w:p>
        </w:tc>
        <w:tc>
          <w:tcPr>
            <w:tcW w:w="1409" w:type="dxa"/>
            <w:tcBorders>
              <w:top w:val="single" w:sz="4" w:space="0" w:color="auto"/>
              <w:left w:val="single" w:sz="4" w:space="0" w:color="auto"/>
              <w:bottom w:val="single" w:sz="4" w:space="0" w:color="auto"/>
              <w:right w:val="single" w:sz="4" w:space="0" w:color="auto"/>
            </w:tcBorders>
            <w:vAlign w:val="center"/>
          </w:tcPr>
          <w:p w14:paraId="2B27B728" w14:textId="77777777" w:rsidR="000E0867" w:rsidRPr="00AE48B1" w:rsidRDefault="000E0867" w:rsidP="005249CD">
            <w:pPr>
              <w:pStyle w:val="TAC"/>
              <w:keepNext w:val="0"/>
              <w:keepLines w:val="0"/>
              <w:widowControl w:val="0"/>
              <w:rPr>
                <w:rFonts w:cs="Arial"/>
                <w:szCs w:val="18"/>
                <w:lang w:val="en-US"/>
              </w:rPr>
            </w:pPr>
            <w:r>
              <w:rPr>
                <w:rFonts w:cs="Arial"/>
                <w:szCs w:val="18"/>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DAA40F0" w14:textId="77777777" w:rsidR="000E0867" w:rsidRPr="00AE48B1" w:rsidRDefault="000E0867" w:rsidP="005249CD">
            <w:pPr>
              <w:pStyle w:val="TAC"/>
              <w:keepNext w:val="0"/>
              <w:keepLines w:val="0"/>
              <w:widowControl w:val="0"/>
              <w:rPr>
                <w:rFonts w:cs="Arial"/>
                <w:szCs w:val="18"/>
                <w:lang w:val="en-US" w:eastAsia="zh-CN" w:bidi="ar"/>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778A14FF" w14:textId="77777777" w:rsidR="000E0867" w:rsidRPr="001141C9" w:rsidRDefault="000E0867" w:rsidP="005249CD">
            <w:pPr>
              <w:pStyle w:val="TAC"/>
              <w:keepNext w:val="0"/>
              <w:keepLines w:val="0"/>
              <w:widowControl w:val="0"/>
              <w:rPr>
                <w:lang w:eastAsia="zh-CN"/>
              </w:rPr>
            </w:pPr>
            <w:r>
              <w:rPr>
                <w:lang w:eastAsia="zh-CN"/>
              </w:rPr>
              <w:t>4 and 5</w:t>
            </w:r>
          </w:p>
        </w:tc>
      </w:tr>
      <w:tr w:rsidR="000E0867" w:rsidRPr="001141C9" w14:paraId="38A9CBD0" w14:textId="77777777" w:rsidTr="006709FB">
        <w:trPr>
          <w:jc w:val="center"/>
        </w:trPr>
        <w:tc>
          <w:tcPr>
            <w:tcW w:w="2916" w:type="dxa"/>
            <w:tcBorders>
              <w:top w:val="nil"/>
              <w:left w:val="single" w:sz="4" w:space="0" w:color="auto"/>
              <w:bottom w:val="nil"/>
              <w:right w:val="single" w:sz="4" w:space="0" w:color="auto"/>
            </w:tcBorders>
          </w:tcPr>
          <w:p w14:paraId="4B9B02A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4C1835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5ED906DC" w14:textId="77777777" w:rsidR="000E0867" w:rsidRPr="00AE48B1" w:rsidRDefault="000E0867" w:rsidP="005249CD">
            <w:pPr>
              <w:pStyle w:val="TAC"/>
              <w:keepNext w:val="0"/>
              <w:keepLines w:val="0"/>
              <w:widowControl w:val="0"/>
              <w:rPr>
                <w:rFonts w:cs="Arial"/>
                <w:szCs w:val="18"/>
                <w:lang w:val="en-US"/>
              </w:rPr>
            </w:pPr>
            <w:r w:rsidRPr="00AE48B1">
              <w:rPr>
                <w:rFonts w:cs="Arial"/>
                <w:szCs w:val="18"/>
                <w:lang w:eastAsia="zh-TW"/>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6E906BB" w14:textId="77777777" w:rsidR="000E0867" w:rsidRPr="00AE48B1" w:rsidRDefault="000E0867" w:rsidP="005249CD">
            <w:pPr>
              <w:pStyle w:val="TAC"/>
              <w:keepNext w:val="0"/>
              <w:keepLines w:val="0"/>
              <w:widowControl w:val="0"/>
              <w:rPr>
                <w:rFonts w:cs="Arial"/>
                <w:szCs w:val="18"/>
                <w:lang w:val="en-US" w:eastAsia="zh-CN" w:bidi="ar"/>
              </w:rPr>
            </w:pPr>
            <w:r>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74B4017B" w14:textId="77777777" w:rsidR="000E0867" w:rsidRPr="001141C9" w:rsidRDefault="000E0867" w:rsidP="005249CD">
            <w:pPr>
              <w:pStyle w:val="TAC"/>
              <w:keepNext w:val="0"/>
              <w:keepLines w:val="0"/>
              <w:widowControl w:val="0"/>
              <w:rPr>
                <w:lang w:eastAsia="zh-CN"/>
              </w:rPr>
            </w:pPr>
          </w:p>
        </w:tc>
      </w:tr>
      <w:tr w:rsidR="000E0867" w:rsidRPr="001141C9" w14:paraId="10B72713" w14:textId="77777777" w:rsidTr="006709FB">
        <w:trPr>
          <w:jc w:val="center"/>
        </w:trPr>
        <w:tc>
          <w:tcPr>
            <w:tcW w:w="2916" w:type="dxa"/>
            <w:tcBorders>
              <w:top w:val="nil"/>
              <w:left w:val="single" w:sz="4" w:space="0" w:color="auto"/>
              <w:bottom w:val="nil"/>
              <w:right w:val="single" w:sz="4" w:space="0" w:color="auto"/>
            </w:tcBorders>
          </w:tcPr>
          <w:p w14:paraId="64FCB56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DC88EF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2221129D" w14:textId="77777777" w:rsidR="000E0867" w:rsidRPr="00AE48B1" w:rsidRDefault="000E0867" w:rsidP="005249CD">
            <w:pPr>
              <w:pStyle w:val="TAC"/>
              <w:keepNext w:val="0"/>
              <w:keepLines w:val="0"/>
              <w:widowControl w:val="0"/>
              <w:rPr>
                <w:rFonts w:cs="Arial"/>
                <w:szCs w:val="18"/>
                <w:lang w:val="en-US"/>
              </w:rPr>
            </w:pPr>
            <w:r w:rsidRPr="00AE48B1">
              <w:rPr>
                <w:rFonts w:cs="Arial"/>
                <w:szCs w:val="18"/>
                <w:lang w:eastAsia="zh-TW"/>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69D3E10E" w14:textId="77777777" w:rsidR="000E0867" w:rsidRPr="00AE48B1" w:rsidRDefault="000E0867" w:rsidP="005249CD">
            <w:pPr>
              <w:pStyle w:val="TAC"/>
              <w:keepNext w:val="0"/>
              <w:keepLines w:val="0"/>
              <w:widowControl w:val="0"/>
              <w:rPr>
                <w:rFonts w:cs="Arial"/>
                <w:szCs w:val="18"/>
                <w:lang w:val="en-US" w:eastAsia="zh-CN" w:bidi="ar"/>
              </w:rPr>
            </w:pPr>
            <w:r>
              <w:rPr>
                <w:rFonts w:cs="Arial"/>
                <w:color w:val="000000"/>
              </w:rPr>
              <w:t>n20 channel bandwidths in Table 5.3.5-1</w:t>
            </w:r>
          </w:p>
        </w:tc>
        <w:tc>
          <w:tcPr>
            <w:tcW w:w="2724" w:type="dxa"/>
            <w:tcBorders>
              <w:top w:val="nil"/>
              <w:left w:val="single" w:sz="4" w:space="0" w:color="auto"/>
              <w:bottom w:val="nil"/>
              <w:right w:val="single" w:sz="4" w:space="0" w:color="auto"/>
            </w:tcBorders>
            <w:vAlign w:val="center"/>
          </w:tcPr>
          <w:p w14:paraId="006DD5FE" w14:textId="77777777" w:rsidR="000E0867" w:rsidRPr="001141C9" w:rsidRDefault="000E0867" w:rsidP="005249CD">
            <w:pPr>
              <w:pStyle w:val="TAC"/>
              <w:keepNext w:val="0"/>
              <w:keepLines w:val="0"/>
              <w:widowControl w:val="0"/>
              <w:rPr>
                <w:lang w:eastAsia="zh-CN"/>
              </w:rPr>
            </w:pPr>
          </w:p>
        </w:tc>
      </w:tr>
      <w:tr w:rsidR="000E0867" w:rsidRPr="001141C9" w14:paraId="52A2BEB1" w14:textId="77777777" w:rsidTr="006709FB">
        <w:trPr>
          <w:jc w:val="center"/>
        </w:trPr>
        <w:tc>
          <w:tcPr>
            <w:tcW w:w="2916" w:type="dxa"/>
            <w:tcBorders>
              <w:top w:val="nil"/>
              <w:left w:val="single" w:sz="4" w:space="0" w:color="auto"/>
              <w:bottom w:val="single" w:sz="4" w:space="0" w:color="auto"/>
              <w:right w:val="single" w:sz="4" w:space="0" w:color="auto"/>
            </w:tcBorders>
          </w:tcPr>
          <w:p w14:paraId="5D62C76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18905BD"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70ADE5BF" w14:textId="77777777" w:rsidR="000E0867" w:rsidRPr="00AE48B1" w:rsidRDefault="000E0867" w:rsidP="005249CD">
            <w:pPr>
              <w:pStyle w:val="TAC"/>
              <w:keepNext w:val="0"/>
              <w:keepLines w:val="0"/>
              <w:widowControl w:val="0"/>
              <w:rPr>
                <w:rFonts w:cs="Arial"/>
                <w:szCs w:val="18"/>
                <w:lang w:val="en-US"/>
              </w:rPr>
            </w:pPr>
            <w:r w:rsidRPr="00AE48B1">
              <w:rPr>
                <w:rFonts w:cs="Arial"/>
                <w:szCs w:val="18"/>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A53B22B" w14:textId="77777777" w:rsidR="000E0867" w:rsidRPr="00AE48B1" w:rsidRDefault="000E0867" w:rsidP="005249CD">
            <w:pPr>
              <w:pStyle w:val="TAC"/>
              <w:keepNext w:val="0"/>
              <w:keepLines w:val="0"/>
              <w:widowControl w:val="0"/>
              <w:rPr>
                <w:rFonts w:cs="Arial"/>
                <w:szCs w:val="18"/>
                <w:lang w:val="en-US" w:eastAsia="zh-CN" w:bidi="ar"/>
              </w:rPr>
            </w:pPr>
            <w:r>
              <w:rPr>
                <w:rFonts w:cs="Arial"/>
                <w:color w:val="000000"/>
              </w:rPr>
              <w:t>CA_n78(2A)_BCS 4 and 5</w:t>
            </w:r>
          </w:p>
        </w:tc>
        <w:tc>
          <w:tcPr>
            <w:tcW w:w="2724" w:type="dxa"/>
            <w:tcBorders>
              <w:top w:val="nil"/>
              <w:left w:val="single" w:sz="4" w:space="0" w:color="auto"/>
              <w:bottom w:val="single" w:sz="4" w:space="0" w:color="auto"/>
              <w:right w:val="single" w:sz="4" w:space="0" w:color="auto"/>
            </w:tcBorders>
            <w:vAlign w:val="center"/>
          </w:tcPr>
          <w:p w14:paraId="57E6F71B" w14:textId="77777777" w:rsidR="000E0867" w:rsidRPr="001141C9" w:rsidRDefault="000E0867" w:rsidP="005249CD">
            <w:pPr>
              <w:pStyle w:val="TAC"/>
              <w:keepNext w:val="0"/>
              <w:keepLines w:val="0"/>
              <w:widowControl w:val="0"/>
              <w:rPr>
                <w:lang w:eastAsia="zh-CN"/>
              </w:rPr>
            </w:pPr>
          </w:p>
        </w:tc>
      </w:tr>
      <w:tr w:rsidR="000E0867" w:rsidRPr="001141C9" w14:paraId="275A9D92" w14:textId="77777777" w:rsidTr="006709FB">
        <w:trPr>
          <w:jc w:val="center"/>
        </w:trPr>
        <w:tc>
          <w:tcPr>
            <w:tcW w:w="2916" w:type="dxa"/>
            <w:tcBorders>
              <w:top w:val="single" w:sz="4" w:space="0" w:color="auto"/>
              <w:left w:val="single" w:sz="4" w:space="0" w:color="auto"/>
              <w:bottom w:val="nil"/>
              <w:right w:val="single" w:sz="4" w:space="0" w:color="auto"/>
            </w:tcBorders>
          </w:tcPr>
          <w:p w14:paraId="487A7E1E" w14:textId="77777777" w:rsidR="000E0867" w:rsidRPr="001141C9" w:rsidRDefault="000E0867" w:rsidP="005249CD">
            <w:pPr>
              <w:pStyle w:val="TAC"/>
              <w:keepNext w:val="0"/>
              <w:keepLines w:val="0"/>
              <w:widowControl w:val="0"/>
            </w:pPr>
            <w:r w:rsidRPr="001141C9">
              <w:t>CA_n1A-n3A-n26A-n78A</w:t>
            </w:r>
          </w:p>
        </w:tc>
        <w:tc>
          <w:tcPr>
            <w:tcW w:w="3019" w:type="dxa"/>
            <w:tcBorders>
              <w:top w:val="single" w:sz="4" w:space="0" w:color="auto"/>
              <w:left w:val="single" w:sz="4" w:space="0" w:color="auto"/>
              <w:bottom w:val="nil"/>
              <w:right w:val="single" w:sz="4" w:space="0" w:color="auto"/>
            </w:tcBorders>
          </w:tcPr>
          <w:p w14:paraId="1E451B5E" w14:textId="77777777" w:rsidR="000E0867" w:rsidRPr="001141C9" w:rsidRDefault="000E0867" w:rsidP="005249CD">
            <w:pPr>
              <w:pStyle w:val="TAC"/>
              <w:keepNext w:val="0"/>
              <w:keepLines w:val="0"/>
              <w:widowControl w:val="0"/>
              <w:rPr>
                <w:lang w:eastAsia="zh-CN"/>
              </w:rPr>
            </w:pPr>
            <w:r w:rsidRPr="001141C9">
              <w:rPr>
                <w:lang w:eastAsia="zh-CN"/>
              </w:rPr>
              <w:t>CA_n1A-n3A</w:t>
            </w:r>
          </w:p>
          <w:p w14:paraId="5C37B026"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5F6D9B30"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0AE7642C"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69FA9664"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4D687330" w14:textId="77777777" w:rsidR="000E0867" w:rsidRPr="001141C9" w:rsidRDefault="000E0867" w:rsidP="005249CD">
            <w:pPr>
              <w:pStyle w:val="TAC"/>
              <w:keepNext w:val="0"/>
              <w:keepLines w:val="0"/>
              <w:widowControl w:val="0"/>
            </w:pPr>
            <w:r w:rsidRPr="001141C9">
              <w:rPr>
                <w:lang w:eastAsia="zh-CN"/>
              </w:rPr>
              <w:t>CA_n26A-n78A</w:t>
            </w:r>
          </w:p>
        </w:tc>
        <w:tc>
          <w:tcPr>
            <w:tcW w:w="1409" w:type="dxa"/>
            <w:tcBorders>
              <w:top w:val="single" w:sz="4" w:space="0" w:color="auto"/>
              <w:left w:val="single" w:sz="4" w:space="0" w:color="auto"/>
              <w:bottom w:val="single" w:sz="4" w:space="0" w:color="auto"/>
              <w:right w:val="single" w:sz="4" w:space="0" w:color="auto"/>
            </w:tcBorders>
          </w:tcPr>
          <w:p w14:paraId="3B17D1C1" w14:textId="77777777" w:rsidR="000E0867" w:rsidRPr="001141C9" w:rsidRDefault="000E0867" w:rsidP="005249CD">
            <w:pPr>
              <w:pStyle w:val="TAC"/>
              <w:keepNext w:val="0"/>
              <w:keepLines w:val="0"/>
              <w:widowControl w:val="0"/>
              <w:rPr>
                <w:rFonts w:eastAsia="DengXian"/>
              </w:rPr>
            </w:pPr>
            <w:r w:rsidRPr="001141C9">
              <w:rPr>
                <w:rFonts w:cs="Arial"/>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BD6A05F"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3D32C63" w14:textId="77777777" w:rsidR="000E0867" w:rsidRPr="001141C9" w:rsidRDefault="000E0867" w:rsidP="005249CD">
            <w:pPr>
              <w:pStyle w:val="TAC"/>
              <w:keepNext w:val="0"/>
              <w:keepLines w:val="0"/>
              <w:widowControl w:val="0"/>
              <w:rPr>
                <w:lang w:eastAsia="zh-CN"/>
              </w:rPr>
            </w:pPr>
            <w:r w:rsidRPr="001141C9">
              <w:rPr>
                <w:lang w:eastAsia="zh-CN" w:bidi="ar"/>
              </w:rPr>
              <w:t>0</w:t>
            </w:r>
          </w:p>
        </w:tc>
      </w:tr>
      <w:tr w:rsidR="000E0867" w:rsidRPr="001141C9" w14:paraId="3FE49205" w14:textId="77777777" w:rsidTr="006709FB">
        <w:trPr>
          <w:jc w:val="center"/>
        </w:trPr>
        <w:tc>
          <w:tcPr>
            <w:tcW w:w="2916" w:type="dxa"/>
            <w:tcBorders>
              <w:top w:val="nil"/>
              <w:left w:val="single" w:sz="4" w:space="0" w:color="auto"/>
              <w:bottom w:val="nil"/>
              <w:right w:val="single" w:sz="4" w:space="0" w:color="auto"/>
            </w:tcBorders>
          </w:tcPr>
          <w:p w14:paraId="5A5BA81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94BF06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1520019" w14:textId="77777777" w:rsidR="000E0867" w:rsidRPr="001141C9" w:rsidRDefault="000E0867" w:rsidP="005249CD">
            <w:pPr>
              <w:pStyle w:val="TAC"/>
              <w:keepNext w:val="0"/>
              <w:keepLines w:val="0"/>
              <w:widowControl w:val="0"/>
              <w:rPr>
                <w:rFonts w:eastAsia="DengXian"/>
              </w:rPr>
            </w:pPr>
            <w:r w:rsidRPr="001141C9">
              <w:rPr>
                <w:rFonts w:cs="Arial"/>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1DA9BC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3A96A27E" w14:textId="77777777" w:rsidR="000E0867" w:rsidRPr="001141C9" w:rsidRDefault="000E0867" w:rsidP="005249CD">
            <w:pPr>
              <w:pStyle w:val="TAC"/>
              <w:keepNext w:val="0"/>
              <w:keepLines w:val="0"/>
              <w:widowControl w:val="0"/>
              <w:rPr>
                <w:lang w:eastAsia="zh-CN"/>
              </w:rPr>
            </w:pPr>
          </w:p>
        </w:tc>
      </w:tr>
      <w:tr w:rsidR="000E0867" w:rsidRPr="001141C9" w14:paraId="380A292F" w14:textId="77777777" w:rsidTr="006709FB">
        <w:trPr>
          <w:jc w:val="center"/>
        </w:trPr>
        <w:tc>
          <w:tcPr>
            <w:tcW w:w="2916" w:type="dxa"/>
            <w:tcBorders>
              <w:top w:val="nil"/>
              <w:left w:val="single" w:sz="4" w:space="0" w:color="auto"/>
              <w:bottom w:val="nil"/>
              <w:right w:val="single" w:sz="4" w:space="0" w:color="auto"/>
            </w:tcBorders>
          </w:tcPr>
          <w:p w14:paraId="3EC296E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A248BB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70FC25D" w14:textId="77777777" w:rsidR="000E0867" w:rsidRPr="001141C9" w:rsidRDefault="000E0867" w:rsidP="005249CD">
            <w:pPr>
              <w:pStyle w:val="TAC"/>
              <w:keepNext w:val="0"/>
              <w:keepLines w:val="0"/>
              <w:widowControl w:val="0"/>
              <w:rPr>
                <w:rFonts w:eastAsia="DengXian"/>
              </w:rPr>
            </w:pPr>
            <w:r w:rsidRPr="001141C9">
              <w:rPr>
                <w:rFonts w:cs="Arial"/>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32A06B6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4F457E46" w14:textId="77777777" w:rsidR="000E0867" w:rsidRPr="001141C9" w:rsidRDefault="000E0867" w:rsidP="005249CD">
            <w:pPr>
              <w:pStyle w:val="TAC"/>
              <w:keepNext w:val="0"/>
              <w:keepLines w:val="0"/>
              <w:widowControl w:val="0"/>
              <w:rPr>
                <w:lang w:eastAsia="zh-CN"/>
              </w:rPr>
            </w:pPr>
          </w:p>
        </w:tc>
      </w:tr>
      <w:tr w:rsidR="000E0867" w:rsidRPr="001141C9" w14:paraId="6D9AB66E" w14:textId="77777777" w:rsidTr="006709FB">
        <w:trPr>
          <w:jc w:val="center"/>
        </w:trPr>
        <w:tc>
          <w:tcPr>
            <w:tcW w:w="2916" w:type="dxa"/>
            <w:tcBorders>
              <w:top w:val="nil"/>
              <w:left w:val="single" w:sz="4" w:space="0" w:color="auto"/>
              <w:bottom w:val="single" w:sz="4" w:space="0" w:color="auto"/>
              <w:right w:val="single" w:sz="4" w:space="0" w:color="auto"/>
            </w:tcBorders>
          </w:tcPr>
          <w:p w14:paraId="78DABD2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A983DA9"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D828630" w14:textId="77777777" w:rsidR="000E0867" w:rsidRPr="001141C9" w:rsidRDefault="000E0867" w:rsidP="005249CD">
            <w:pPr>
              <w:pStyle w:val="TAC"/>
              <w:keepNext w:val="0"/>
              <w:keepLines w:val="0"/>
              <w:widowControl w:val="0"/>
              <w:rPr>
                <w:rFonts w:eastAsia="DengXian"/>
              </w:rPr>
            </w:pPr>
            <w:r w:rsidRPr="001141C9">
              <w:rPr>
                <w:rFonts w:cs="Arial"/>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362BAC6"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0DA427E2" w14:textId="77777777" w:rsidR="000E0867" w:rsidRPr="001141C9" w:rsidRDefault="000E0867" w:rsidP="005249CD">
            <w:pPr>
              <w:pStyle w:val="TAC"/>
              <w:keepNext w:val="0"/>
              <w:keepLines w:val="0"/>
              <w:widowControl w:val="0"/>
              <w:rPr>
                <w:lang w:eastAsia="zh-CN"/>
              </w:rPr>
            </w:pPr>
          </w:p>
        </w:tc>
      </w:tr>
      <w:tr w:rsidR="000E0867" w:rsidRPr="001141C9" w14:paraId="7EFD44B9" w14:textId="77777777" w:rsidTr="006709FB">
        <w:trPr>
          <w:jc w:val="center"/>
        </w:trPr>
        <w:tc>
          <w:tcPr>
            <w:tcW w:w="2916" w:type="dxa"/>
            <w:tcBorders>
              <w:top w:val="single" w:sz="4" w:space="0" w:color="auto"/>
              <w:left w:val="single" w:sz="4" w:space="0" w:color="auto"/>
              <w:bottom w:val="nil"/>
              <w:right w:val="single" w:sz="4" w:space="0" w:color="auto"/>
            </w:tcBorders>
          </w:tcPr>
          <w:p w14:paraId="6355960A" w14:textId="77777777" w:rsidR="000E0867" w:rsidRPr="001141C9" w:rsidRDefault="000E0867" w:rsidP="005249CD">
            <w:pPr>
              <w:pStyle w:val="TAC"/>
              <w:keepLines w:val="0"/>
              <w:widowControl w:val="0"/>
              <w:rPr>
                <w:lang w:eastAsia="zh-CN" w:bidi="ar"/>
              </w:rPr>
            </w:pPr>
            <w:r w:rsidRPr="001141C9">
              <w:rPr>
                <w:lang w:eastAsia="zh-CN" w:bidi="ar"/>
              </w:rPr>
              <w:t>CA_n1A-n3A-n26(2A)-n78A</w:t>
            </w:r>
          </w:p>
        </w:tc>
        <w:tc>
          <w:tcPr>
            <w:tcW w:w="3019" w:type="dxa"/>
            <w:tcBorders>
              <w:top w:val="single" w:sz="4" w:space="0" w:color="auto"/>
              <w:left w:val="single" w:sz="4" w:space="0" w:color="auto"/>
              <w:bottom w:val="nil"/>
              <w:right w:val="single" w:sz="4" w:space="0" w:color="auto"/>
            </w:tcBorders>
          </w:tcPr>
          <w:p w14:paraId="6569F60A" w14:textId="77777777" w:rsidR="000E0867" w:rsidRPr="001141C9" w:rsidRDefault="000E0867" w:rsidP="005249CD">
            <w:pPr>
              <w:pStyle w:val="TAC"/>
              <w:keepLines w:val="0"/>
              <w:widowControl w:val="0"/>
              <w:rPr>
                <w:lang w:eastAsia="zh-CN"/>
              </w:rPr>
            </w:pPr>
            <w:r w:rsidRPr="001141C9">
              <w:rPr>
                <w:lang w:eastAsia="zh-CN"/>
              </w:rPr>
              <w:t>CA_n1A-n3A</w:t>
            </w:r>
          </w:p>
          <w:p w14:paraId="2D10D9DE" w14:textId="77777777" w:rsidR="000E0867" w:rsidRPr="001141C9" w:rsidRDefault="000E0867" w:rsidP="005249CD">
            <w:pPr>
              <w:pStyle w:val="TAC"/>
              <w:keepLines w:val="0"/>
              <w:widowControl w:val="0"/>
              <w:rPr>
                <w:lang w:eastAsia="zh-CN"/>
              </w:rPr>
            </w:pPr>
            <w:r w:rsidRPr="001141C9">
              <w:rPr>
                <w:lang w:eastAsia="zh-CN"/>
              </w:rPr>
              <w:t>CA_n1A-n26A</w:t>
            </w:r>
          </w:p>
          <w:p w14:paraId="7A82D344" w14:textId="77777777" w:rsidR="000E0867" w:rsidRPr="001141C9" w:rsidRDefault="000E0867" w:rsidP="005249CD">
            <w:pPr>
              <w:pStyle w:val="TAC"/>
              <w:keepLines w:val="0"/>
              <w:widowControl w:val="0"/>
              <w:rPr>
                <w:lang w:eastAsia="zh-CN"/>
              </w:rPr>
            </w:pPr>
            <w:r w:rsidRPr="001141C9">
              <w:rPr>
                <w:lang w:eastAsia="zh-CN"/>
              </w:rPr>
              <w:t>CA_n1A-n78A</w:t>
            </w:r>
          </w:p>
          <w:p w14:paraId="07EFCBB2" w14:textId="77777777" w:rsidR="000E0867" w:rsidRPr="001141C9" w:rsidRDefault="000E0867" w:rsidP="005249CD">
            <w:pPr>
              <w:pStyle w:val="TAC"/>
              <w:keepLines w:val="0"/>
              <w:widowControl w:val="0"/>
              <w:rPr>
                <w:lang w:eastAsia="zh-CN"/>
              </w:rPr>
            </w:pPr>
            <w:r w:rsidRPr="001141C9">
              <w:rPr>
                <w:lang w:eastAsia="zh-CN"/>
              </w:rPr>
              <w:t>CA_n3A-n26A</w:t>
            </w:r>
          </w:p>
          <w:p w14:paraId="15662609" w14:textId="77777777" w:rsidR="000E0867" w:rsidRPr="001141C9" w:rsidRDefault="000E0867" w:rsidP="005249CD">
            <w:pPr>
              <w:pStyle w:val="TAC"/>
              <w:keepLines w:val="0"/>
              <w:widowControl w:val="0"/>
              <w:rPr>
                <w:lang w:eastAsia="zh-CN"/>
              </w:rPr>
            </w:pPr>
            <w:r w:rsidRPr="001141C9">
              <w:rPr>
                <w:lang w:eastAsia="zh-CN"/>
              </w:rPr>
              <w:t>CA_n3A-n78A</w:t>
            </w:r>
          </w:p>
          <w:p w14:paraId="0ACDEDDB" w14:textId="77777777" w:rsidR="000E0867" w:rsidRPr="001141C9" w:rsidRDefault="000E0867" w:rsidP="005249CD">
            <w:pPr>
              <w:pStyle w:val="TAC"/>
              <w:keepLines w:val="0"/>
              <w:widowControl w:val="0"/>
              <w:rPr>
                <w:lang w:eastAsia="zh-CN"/>
              </w:rPr>
            </w:pPr>
            <w:r w:rsidRPr="001141C9">
              <w:rPr>
                <w:lang w:eastAsia="zh-CN"/>
              </w:rPr>
              <w:t>CA_n26A-n78A</w:t>
            </w:r>
          </w:p>
        </w:tc>
        <w:tc>
          <w:tcPr>
            <w:tcW w:w="1409" w:type="dxa"/>
            <w:tcBorders>
              <w:top w:val="single" w:sz="4" w:space="0" w:color="auto"/>
              <w:left w:val="single" w:sz="4" w:space="0" w:color="auto"/>
              <w:bottom w:val="single" w:sz="4" w:space="0" w:color="auto"/>
              <w:right w:val="single" w:sz="4" w:space="0" w:color="auto"/>
            </w:tcBorders>
          </w:tcPr>
          <w:p w14:paraId="192AA215" w14:textId="77777777" w:rsidR="000E0867" w:rsidRPr="001141C9" w:rsidRDefault="000E0867" w:rsidP="005249CD">
            <w:pPr>
              <w:pStyle w:val="TAC"/>
              <w:keepLines w:val="0"/>
              <w:widowControl w:val="0"/>
              <w:rPr>
                <w:rFonts w:eastAsia="DengXia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398C9F6" w14:textId="77777777" w:rsidR="000E0867" w:rsidRPr="001141C9" w:rsidRDefault="000E0867" w:rsidP="005249CD">
            <w:pPr>
              <w:pStyle w:val="TAC"/>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67889D09" w14:textId="77777777" w:rsidR="000E0867" w:rsidRPr="001141C9" w:rsidRDefault="000E0867" w:rsidP="005249CD">
            <w:pPr>
              <w:pStyle w:val="TAC"/>
              <w:keepLines w:val="0"/>
              <w:widowControl w:val="0"/>
              <w:rPr>
                <w:lang w:eastAsia="zh-CN"/>
              </w:rPr>
            </w:pPr>
            <w:r w:rsidRPr="001141C9">
              <w:rPr>
                <w:lang w:eastAsia="zh-CN"/>
              </w:rPr>
              <w:t>0</w:t>
            </w:r>
          </w:p>
        </w:tc>
      </w:tr>
      <w:tr w:rsidR="000E0867" w:rsidRPr="001141C9" w14:paraId="2EE6AFFC" w14:textId="77777777" w:rsidTr="006709FB">
        <w:trPr>
          <w:jc w:val="center"/>
        </w:trPr>
        <w:tc>
          <w:tcPr>
            <w:tcW w:w="2916" w:type="dxa"/>
            <w:tcBorders>
              <w:top w:val="nil"/>
              <w:left w:val="single" w:sz="4" w:space="0" w:color="auto"/>
              <w:bottom w:val="nil"/>
              <w:right w:val="single" w:sz="4" w:space="0" w:color="auto"/>
            </w:tcBorders>
          </w:tcPr>
          <w:p w14:paraId="554260F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E8EFC5B" w14:textId="77777777" w:rsidR="000E0867" w:rsidRPr="001141C9" w:rsidRDefault="000E0867" w:rsidP="005249CD">
            <w:pPr>
              <w:pStyle w:val="TAC"/>
              <w:keepNext w:val="0"/>
              <w:keepLines w:val="0"/>
              <w:widowControl w:val="0"/>
              <w:rPr>
                <w:lang w:eastAsia="zh-CN"/>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7E742F55" w14:textId="77777777" w:rsidR="000E0867" w:rsidRPr="001141C9" w:rsidRDefault="000E0867" w:rsidP="005249CD">
            <w:pPr>
              <w:pStyle w:val="TAC"/>
              <w:keepNext w:val="0"/>
              <w:keepLines w:val="0"/>
              <w:widowControl w:val="0"/>
              <w:rPr>
                <w:rFonts w:eastAsia="DengXia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A48CEE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nil"/>
              <w:left w:val="single" w:sz="4" w:space="0" w:color="auto"/>
              <w:bottom w:val="nil"/>
              <w:right w:val="single" w:sz="4" w:space="0" w:color="auto"/>
            </w:tcBorders>
            <w:vAlign w:val="center"/>
          </w:tcPr>
          <w:p w14:paraId="66358971" w14:textId="77777777" w:rsidR="000E0867" w:rsidRPr="001141C9" w:rsidRDefault="000E0867" w:rsidP="005249CD">
            <w:pPr>
              <w:pStyle w:val="TAC"/>
              <w:keepNext w:val="0"/>
              <w:keepLines w:val="0"/>
              <w:widowControl w:val="0"/>
              <w:rPr>
                <w:lang w:eastAsia="zh-CN"/>
              </w:rPr>
            </w:pPr>
          </w:p>
        </w:tc>
      </w:tr>
      <w:tr w:rsidR="000E0867" w:rsidRPr="001141C9" w14:paraId="3CF5A9CA" w14:textId="77777777" w:rsidTr="006709FB">
        <w:trPr>
          <w:jc w:val="center"/>
        </w:trPr>
        <w:tc>
          <w:tcPr>
            <w:tcW w:w="2916" w:type="dxa"/>
            <w:tcBorders>
              <w:top w:val="nil"/>
              <w:left w:val="single" w:sz="4" w:space="0" w:color="auto"/>
              <w:bottom w:val="nil"/>
              <w:right w:val="single" w:sz="4" w:space="0" w:color="auto"/>
            </w:tcBorders>
          </w:tcPr>
          <w:p w14:paraId="62FA1AA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FDD7D2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F16AD4F" w14:textId="77777777" w:rsidR="000E0867" w:rsidRPr="001141C9" w:rsidRDefault="000E0867" w:rsidP="005249CD">
            <w:pPr>
              <w:pStyle w:val="TAC"/>
              <w:keepNext w:val="0"/>
              <w:keepLines w:val="0"/>
              <w:widowControl w:val="0"/>
              <w:rPr>
                <w:rFonts w:eastAsia="DengXian"/>
              </w:rPr>
            </w:pPr>
            <w:r w:rsidRPr="001141C9">
              <w:rPr>
                <w:rFonts w:eastAsia="DengXia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0403AABC"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vAlign w:val="center"/>
          </w:tcPr>
          <w:p w14:paraId="1BB9AB84" w14:textId="77777777" w:rsidR="000E0867" w:rsidRPr="001141C9" w:rsidRDefault="000E0867" w:rsidP="005249CD">
            <w:pPr>
              <w:pStyle w:val="TAC"/>
              <w:keepNext w:val="0"/>
              <w:keepLines w:val="0"/>
              <w:widowControl w:val="0"/>
              <w:rPr>
                <w:lang w:eastAsia="zh-CN"/>
              </w:rPr>
            </w:pPr>
          </w:p>
        </w:tc>
      </w:tr>
      <w:tr w:rsidR="000E0867" w:rsidRPr="001141C9" w14:paraId="200C5CA7" w14:textId="77777777" w:rsidTr="006709FB">
        <w:trPr>
          <w:jc w:val="center"/>
        </w:trPr>
        <w:tc>
          <w:tcPr>
            <w:tcW w:w="2916" w:type="dxa"/>
            <w:tcBorders>
              <w:top w:val="nil"/>
              <w:left w:val="single" w:sz="4" w:space="0" w:color="auto"/>
              <w:bottom w:val="single" w:sz="4" w:space="0" w:color="auto"/>
              <w:right w:val="single" w:sz="4" w:space="0" w:color="auto"/>
            </w:tcBorders>
          </w:tcPr>
          <w:p w14:paraId="377F851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222CED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C656950" w14:textId="77777777" w:rsidR="000E0867" w:rsidRPr="001141C9" w:rsidRDefault="000E0867" w:rsidP="005249CD">
            <w:pPr>
              <w:pStyle w:val="TAC"/>
              <w:keepNext w:val="0"/>
              <w:keepLines w:val="0"/>
              <w:widowControl w:val="0"/>
              <w:rPr>
                <w:rFonts w:eastAsia="DengXia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9861B25"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08CC48AA" w14:textId="77777777" w:rsidR="000E0867" w:rsidRPr="001141C9" w:rsidRDefault="000E0867" w:rsidP="005249CD">
            <w:pPr>
              <w:pStyle w:val="TAC"/>
              <w:keepNext w:val="0"/>
              <w:keepLines w:val="0"/>
              <w:widowControl w:val="0"/>
              <w:rPr>
                <w:lang w:eastAsia="zh-CN"/>
              </w:rPr>
            </w:pPr>
          </w:p>
        </w:tc>
      </w:tr>
      <w:tr w:rsidR="000E0867" w:rsidRPr="001141C9" w14:paraId="51D38BBE" w14:textId="77777777" w:rsidTr="006709FB">
        <w:trPr>
          <w:jc w:val="center"/>
        </w:trPr>
        <w:tc>
          <w:tcPr>
            <w:tcW w:w="2916" w:type="dxa"/>
            <w:tcBorders>
              <w:top w:val="single" w:sz="4" w:space="0" w:color="auto"/>
              <w:left w:val="single" w:sz="4" w:space="0" w:color="auto"/>
              <w:bottom w:val="nil"/>
              <w:right w:val="single" w:sz="4" w:space="0" w:color="auto"/>
            </w:tcBorders>
          </w:tcPr>
          <w:p w14:paraId="154B43AB" w14:textId="77777777" w:rsidR="000E0867" w:rsidRPr="001141C9" w:rsidRDefault="000E0867" w:rsidP="005249CD">
            <w:pPr>
              <w:pStyle w:val="TAC"/>
              <w:keepNext w:val="0"/>
              <w:keepLines w:val="0"/>
              <w:widowControl w:val="0"/>
            </w:pPr>
            <w:r w:rsidRPr="001141C9">
              <w:rPr>
                <w:lang w:eastAsia="zh-CN" w:bidi="ar"/>
              </w:rPr>
              <w:t>CA_n1A-n3A-n26A-n78(2A)</w:t>
            </w:r>
          </w:p>
        </w:tc>
        <w:tc>
          <w:tcPr>
            <w:tcW w:w="3019" w:type="dxa"/>
            <w:tcBorders>
              <w:top w:val="single" w:sz="4" w:space="0" w:color="auto"/>
              <w:left w:val="single" w:sz="4" w:space="0" w:color="auto"/>
              <w:bottom w:val="nil"/>
              <w:right w:val="single" w:sz="4" w:space="0" w:color="auto"/>
            </w:tcBorders>
          </w:tcPr>
          <w:p w14:paraId="036FB82A" w14:textId="77777777" w:rsidR="000E0867" w:rsidRPr="001141C9" w:rsidRDefault="000E0867" w:rsidP="005249CD">
            <w:pPr>
              <w:pStyle w:val="TAC"/>
              <w:keepNext w:val="0"/>
              <w:keepLines w:val="0"/>
              <w:widowControl w:val="0"/>
              <w:rPr>
                <w:lang w:eastAsia="zh-CN"/>
              </w:rPr>
            </w:pPr>
            <w:r w:rsidRPr="001141C9">
              <w:rPr>
                <w:lang w:eastAsia="zh-CN"/>
              </w:rPr>
              <w:t>CA_n1A-n3A</w:t>
            </w:r>
          </w:p>
          <w:p w14:paraId="6FF8C9D8"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36645237"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41B2CD70"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03802A24"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66DD627F" w14:textId="77777777" w:rsidR="000E0867" w:rsidRPr="001141C9" w:rsidRDefault="000E0867" w:rsidP="005249CD">
            <w:pPr>
              <w:pStyle w:val="TAC"/>
              <w:keepNext w:val="0"/>
              <w:keepLines w:val="0"/>
              <w:widowControl w:val="0"/>
            </w:pPr>
            <w:r w:rsidRPr="001141C9">
              <w:rPr>
                <w:lang w:eastAsia="zh-CN"/>
              </w:rPr>
              <w:t>CA_n26A-n78A</w:t>
            </w:r>
          </w:p>
        </w:tc>
        <w:tc>
          <w:tcPr>
            <w:tcW w:w="1409" w:type="dxa"/>
            <w:tcBorders>
              <w:top w:val="single" w:sz="4" w:space="0" w:color="auto"/>
              <w:left w:val="single" w:sz="4" w:space="0" w:color="auto"/>
              <w:bottom w:val="single" w:sz="4" w:space="0" w:color="auto"/>
              <w:right w:val="single" w:sz="4" w:space="0" w:color="auto"/>
            </w:tcBorders>
          </w:tcPr>
          <w:p w14:paraId="56187D8C" w14:textId="77777777" w:rsidR="000E0867" w:rsidRPr="001141C9" w:rsidRDefault="000E0867" w:rsidP="005249CD">
            <w:pPr>
              <w:pStyle w:val="TAC"/>
              <w:keepNext w:val="0"/>
              <w:keepLines w:val="0"/>
              <w:widowControl w:val="0"/>
              <w:rPr>
                <w:rFonts w:eastAsia="DengXia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49554C8"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6FE225DD" w14:textId="77777777" w:rsidR="000E0867" w:rsidRPr="001141C9" w:rsidRDefault="000E0867" w:rsidP="005249CD">
            <w:pPr>
              <w:pStyle w:val="TAC"/>
              <w:keepNext w:val="0"/>
              <w:keepLines w:val="0"/>
              <w:widowControl w:val="0"/>
              <w:rPr>
                <w:lang w:eastAsia="zh-CN"/>
              </w:rPr>
            </w:pPr>
            <w:r w:rsidRPr="001141C9">
              <w:rPr>
                <w:lang w:eastAsia="zh-CN"/>
              </w:rPr>
              <w:t>0</w:t>
            </w:r>
          </w:p>
        </w:tc>
      </w:tr>
      <w:tr w:rsidR="000E0867" w:rsidRPr="001141C9" w14:paraId="745B56A2" w14:textId="77777777" w:rsidTr="006709FB">
        <w:trPr>
          <w:jc w:val="center"/>
        </w:trPr>
        <w:tc>
          <w:tcPr>
            <w:tcW w:w="2916" w:type="dxa"/>
            <w:tcBorders>
              <w:top w:val="nil"/>
              <w:left w:val="single" w:sz="4" w:space="0" w:color="auto"/>
              <w:bottom w:val="nil"/>
              <w:right w:val="single" w:sz="4" w:space="0" w:color="auto"/>
            </w:tcBorders>
          </w:tcPr>
          <w:p w14:paraId="3BA4C6A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B64B05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0CE70CC" w14:textId="77777777" w:rsidR="000E0867" w:rsidRPr="001141C9" w:rsidRDefault="000E0867" w:rsidP="005249CD">
            <w:pPr>
              <w:pStyle w:val="TAC"/>
              <w:keepNext w:val="0"/>
              <w:keepLines w:val="0"/>
              <w:widowControl w:val="0"/>
              <w:rPr>
                <w:rFonts w:eastAsia="DengXia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AC9FE8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nil"/>
              <w:left w:val="single" w:sz="4" w:space="0" w:color="auto"/>
              <w:bottom w:val="nil"/>
              <w:right w:val="single" w:sz="4" w:space="0" w:color="auto"/>
            </w:tcBorders>
            <w:vAlign w:val="center"/>
          </w:tcPr>
          <w:p w14:paraId="22355DC7" w14:textId="77777777" w:rsidR="000E0867" w:rsidRPr="001141C9" w:rsidRDefault="000E0867" w:rsidP="005249CD">
            <w:pPr>
              <w:pStyle w:val="TAC"/>
              <w:keepNext w:val="0"/>
              <w:keepLines w:val="0"/>
              <w:widowControl w:val="0"/>
              <w:rPr>
                <w:lang w:eastAsia="zh-CN"/>
              </w:rPr>
            </w:pPr>
          </w:p>
        </w:tc>
      </w:tr>
      <w:tr w:rsidR="000E0867" w:rsidRPr="001141C9" w14:paraId="14D00B0A" w14:textId="77777777" w:rsidTr="006709FB">
        <w:trPr>
          <w:jc w:val="center"/>
        </w:trPr>
        <w:tc>
          <w:tcPr>
            <w:tcW w:w="2916" w:type="dxa"/>
            <w:tcBorders>
              <w:top w:val="nil"/>
              <w:left w:val="single" w:sz="4" w:space="0" w:color="auto"/>
              <w:bottom w:val="nil"/>
              <w:right w:val="single" w:sz="4" w:space="0" w:color="auto"/>
            </w:tcBorders>
          </w:tcPr>
          <w:p w14:paraId="6F177FA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389452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42E72AE" w14:textId="77777777" w:rsidR="000E0867" w:rsidRPr="001141C9" w:rsidRDefault="000E0867" w:rsidP="005249CD">
            <w:pPr>
              <w:pStyle w:val="TAC"/>
              <w:keepNext w:val="0"/>
              <w:keepLines w:val="0"/>
              <w:widowControl w:val="0"/>
              <w:rPr>
                <w:rFonts w:eastAsia="DengXian"/>
              </w:rPr>
            </w:pPr>
            <w:r w:rsidRPr="001141C9">
              <w:rPr>
                <w:rFonts w:eastAsia="DengXia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34F2801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56299899" w14:textId="77777777" w:rsidR="000E0867" w:rsidRPr="001141C9" w:rsidRDefault="000E0867" w:rsidP="005249CD">
            <w:pPr>
              <w:pStyle w:val="TAC"/>
              <w:keepNext w:val="0"/>
              <w:keepLines w:val="0"/>
              <w:widowControl w:val="0"/>
              <w:rPr>
                <w:lang w:eastAsia="zh-CN"/>
              </w:rPr>
            </w:pPr>
          </w:p>
        </w:tc>
      </w:tr>
      <w:tr w:rsidR="000E0867" w:rsidRPr="001141C9" w14:paraId="7C5711BB" w14:textId="77777777" w:rsidTr="006709FB">
        <w:trPr>
          <w:jc w:val="center"/>
        </w:trPr>
        <w:tc>
          <w:tcPr>
            <w:tcW w:w="2916" w:type="dxa"/>
            <w:tcBorders>
              <w:top w:val="nil"/>
              <w:left w:val="single" w:sz="4" w:space="0" w:color="auto"/>
              <w:bottom w:val="nil"/>
              <w:right w:val="single" w:sz="4" w:space="0" w:color="auto"/>
            </w:tcBorders>
          </w:tcPr>
          <w:p w14:paraId="0C442FD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EECF1B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3022823" w14:textId="77777777" w:rsidR="000E0867" w:rsidRPr="001141C9" w:rsidRDefault="000E0867" w:rsidP="005249CD">
            <w:pPr>
              <w:pStyle w:val="TAC"/>
              <w:keepNext w:val="0"/>
              <w:keepLines w:val="0"/>
              <w:widowControl w:val="0"/>
              <w:rPr>
                <w:rFonts w:eastAsia="DengXia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14CAB011"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CA_n78(2A)</w:t>
            </w:r>
            <w:r>
              <w:rPr>
                <w:rFonts w:eastAsia="DengXian"/>
                <w:lang w:eastAsia="zh-CN" w:bidi="ar"/>
              </w:rPr>
              <w:t>_BCS</w:t>
            </w:r>
            <w:r w:rsidRPr="00C222E5">
              <w:rPr>
                <w:rFonts w:eastAsia="DengXian"/>
                <w:lang w:eastAsia="zh-CN" w:bidi="ar"/>
              </w:rPr>
              <w:t>0</w:t>
            </w:r>
          </w:p>
        </w:tc>
        <w:tc>
          <w:tcPr>
            <w:tcW w:w="2724" w:type="dxa"/>
            <w:tcBorders>
              <w:top w:val="nil"/>
              <w:left w:val="single" w:sz="4" w:space="0" w:color="auto"/>
              <w:bottom w:val="single" w:sz="4" w:space="0" w:color="auto"/>
              <w:right w:val="single" w:sz="4" w:space="0" w:color="auto"/>
            </w:tcBorders>
            <w:vAlign w:val="center"/>
          </w:tcPr>
          <w:p w14:paraId="3ED13E7D" w14:textId="77777777" w:rsidR="000E0867" w:rsidRPr="001141C9" w:rsidRDefault="000E0867" w:rsidP="005249CD">
            <w:pPr>
              <w:pStyle w:val="TAC"/>
              <w:keepNext w:val="0"/>
              <w:keepLines w:val="0"/>
              <w:widowControl w:val="0"/>
              <w:rPr>
                <w:lang w:eastAsia="zh-CN"/>
              </w:rPr>
            </w:pPr>
          </w:p>
        </w:tc>
      </w:tr>
      <w:tr w:rsidR="000E0867" w:rsidRPr="001141C9" w14:paraId="360E3540" w14:textId="77777777" w:rsidTr="006709FB">
        <w:trPr>
          <w:jc w:val="center"/>
        </w:trPr>
        <w:tc>
          <w:tcPr>
            <w:tcW w:w="2916" w:type="dxa"/>
            <w:tcBorders>
              <w:top w:val="nil"/>
              <w:left w:val="single" w:sz="4" w:space="0" w:color="auto"/>
              <w:bottom w:val="nil"/>
              <w:right w:val="single" w:sz="4" w:space="0" w:color="auto"/>
            </w:tcBorders>
          </w:tcPr>
          <w:p w14:paraId="33502859"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2528AA16" w14:textId="77777777" w:rsidR="000E0867" w:rsidRPr="001141C9" w:rsidRDefault="000E0867" w:rsidP="005249CD">
            <w:pPr>
              <w:pStyle w:val="TAC"/>
              <w:keepNext w:val="0"/>
              <w:keepLines w:val="0"/>
              <w:widowControl w:val="0"/>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2411D9F9" w14:textId="77777777" w:rsidR="000E0867" w:rsidRPr="001141C9" w:rsidRDefault="000E0867" w:rsidP="005249CD">
            <w:pPr>
              <w:pStyle w:val="TAC"/>
              <w:keepNext w:val="0"/>
              <w:keepLines w:val="0"/>
              <w:widowControl w:val="0"/>
              <w:rPr>
                <w:rFonts w:eastAsia="DengXian"/>
              </w:rPr>
            </w:pPr>
            <w:r>
              <w:rPr>
                <w:rFonts w:eastAsia="DengXian"/>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BE3DFFA" w14:textId="77777777" w:rsidR="000E0867" w:rsidRPr="001141C9" w:rsidRDefault="000E0867" w:rsidP="005249CD">
            <w:pPr>
              <w:pStyle w:val="TAC"/>
              <w:keepNext w:val="0"/>
              <w:keepLines w:val="0"/>
              <w:widowControl w:val="0"/>
              <w:rPr>
                <w:lang w:eastAsia="zh-CN" w:bidi="ar"/>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50144E57" w14:textId="77777777" w:rsidR="000E0867" w:rsidRPr="001141C9" w:rsidRDefault="000E0867" w:rsidP="005249CD">
            <w:pPr>
              <w:pStyle w:val="TAC"/>
              <w:keepNext w:val="0"/>
              <w:keepLines w:val="0"/>
              <w:widowControl w:val="0"/>
              <w:rPr>
                <w:lang w:eastAsia="zh-CN"/>
              </w:rPr>
            </w:pPr>
            <w:r>
              <w:rPr>
                <w:lang w:val="en-US" w:eastAsia="zh-CN"/>
              </w:rPr>
              <w:t>4 and 5</w:t>
            </w:r>
          </w:p>
        </w:tc>
      </w:tr>
      <w:tr w:rsidR="000E0867" w:rsidRPr="001141C9" w14:paraId="45961B99" w14:textId="77777777" w:rsidTr="006709FB">
        <w:trPr>
          <w:jc w:val="center"/>
        </w:trPr>
        <w:tc>
          <w:tcPr>
            <w:tcW w:w="2916" w:type="dxa"/>
            <w:tcBorders>
              <w:top w:val="nil"/>
              <w:left w:val="single" w:sz="4" w:space="0" w:color="auto"/>
              <w:bottom w:val="nil"/>
              <w:right w:val="single" w:sz="4" w:space="0" w:color="auto"/>
            </w:tcBorders>
          </w:tcPr>
          <w:p w14:paraId="5A1DA35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E0FA78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999DF78" w14:textId="77777777" w:rsidR="000E0867" w:rsidRPr="001141C9" w:rsidRDefault="000E0867" w:rsidP="005249CD">
            <w:pPr>
              <w:pStyle w:val="TAC"/>
              <w:keepNext w:val="0"/>
              <w:keepLines w:val="0"/>
              <w:widowControl w:val="0"/>
              <w:rPr>
                <w:rFonts w:eastAsia="DengXian"/>
              </w:rPr>
            </w:pPr>
            <w:r>
              <w:rPr>
                <w:rFonts w:eastAsia="DengXian"/>
                <w:lang w:val="en-US"/>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F1EF61B" w14:textId="77777777" w:rsidR="000E0867" w:rsidRPr="001141C9" w:rsidRDefault="000E0867" w:rsidP="005249CD">
            <w:pPr>
              <w:pStyle w:val="TAC"/>
              <w:keepNext w:val="0"/>
              <w:keepLines w:val="0"/>
              <w:widowControl w:val="0"/>
              <w:rPr>
                <w:lang w:eastAsia="zh-CN" w:bidi="ar"/>
              </w:rPr>
            </w:pPr>
            <w:r>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01D438DD" w14:textId="77777777" w:rsidR="000E0867" w:rsidRPr="001141C9" w:rsidRDefault="000E0867" w:rsidP="005249CD">
            <w:pPr>
              <w:pStyle w:val="TAC"/>
              <w:keepNext w:val="0"/>
              <w:keepLines w:val="0"/>
              <w:widowControl w:val="0"/>
              <w:rPr>
                <w:lang w:eastAsia="zh-CN"/>
              </w:rPr>
            </w:pPr>
          </w:p>
        </w:tc>
      </w:tr>
      <w:tr w:rsidR="000E0867" w:rsidRPr="001141C9" w14:paraId="244AF561" w14:textId="77777777" w:rsidTr="006709FB">
        <w:trPr>
          <w:jc w:val="center"/>
        </w:trPr>
        <w:tc>
          <w:tcPr>
            <w:tcW w:w="2916" w:type="dxa"/>
            <w:tcBorders>
              <w:top w:val="nil"/>
              <w:left w:val="single" w:sz="4" w:space="0" w:color="auto"/>
              <w:bottom w:val="nil"/>
              <w:right w:val="single" w:sz="4" w:space="0" w:color="auto"/>
            </w:tcBorders>
          </w:tcPr>
          <w:p w14:paraId="2AADA7F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31137A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690A662" w14:textId="77777777" w:rsidR="000E0867" w:rsidRPr="001141C9" w:rsidRDefault="000E0867" w:rsidP="005249CD">
            <w:pPr>
              <w:pStyle w:val="TAC"/>
              <w:keepNext w:val="0"/>
              <w:keepLines w:val="0"/>
              <w:widowControl w:val="0"/>
              <w:rPr>
                <w:rFonts w:eastAsia="DengXian"/>
              </w:rPr>
            </w:pPr>
            <w:r>
              <w:rPr>
                <w:rFonts w:eastAsia="DengXian"/>
                <w:lang w:val="en-US"/>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164BD798" w14:textId="77777777" w:rsidR="000E0867" w:rsidRPr="001141C9" w:rsidRDefault="000E0867" w:rsidP="005249CD">
            <w:pPr>
              <w:pStyle w:val="TAC"/>
              <w:keepNext w:val="0"/>
              <w:keepLines w:val="0"/>
              <w:widowControl w:val="0"/>
              <w:rPr>
                <w:lang w:eastAsia="zh-CN" w:bidi="ar"/>
              </w:rPr>
            </w:pPr>
            <w:r>
              <w:rPr>
                <w:rFonts w:cs="Arial"/>
                <w:color w:val="000000"/>
              </w:rPr>
              <w:t>n26 channel bandwidths in Table 5.3.5-1</w:t>
            </w:r>
          </w:p>
        </w:tc>
        <w:tc>
          <w:tcPr>
            <w:tcW w:w="2724" w:type="dxa"/>
            <w:tcBorders>
              <w:top w:val="nil"/>
              <w:left w:val="single" w:sz="4" w:space="0" w:color="auto"/>
              <w:bottom w:val="nil"/>
              <w:right w:val="single" w:sz="4" w:space="0" w:color="auto"/>
            </w:tcBorders>
            <w:vAlign w:val="center"/>
          </w:tcPr>
          <w:p w14:paraId="769A9B76" w14:textId="77777777" w:rsidR="000E0867" w:rsidRPr="001141C9" w:rsidRDefault="000E0867" w:rsidP="005249CD">
            <w:pPr>
              <w:pStyle w:val="TAC"/>
              <w:keepNext w:val="0"/>
              <w:keepLines w:val="0"/>
              <w:widowControl w:val="0"/>
              <w:rPr>
                <w:lang w:eastAsia="zh-CN"/>
              </w:rPr>
            </w:pPr>
          </w:p>
        </w:tc>
      </w:tr>
      <w:tr w:rsidR="000E0867" w:rsidRPr="001141C9" w14:paraId="7FEDA910" w14:textId="77777777" w:rsidTr="006709FB">
        <w:trPr>
          <w:jc w:val="center"/>
        </w:trPr>
        <w:tc>
          <w:tcPr>
            <w:tcW w:w="2916" w:type="dxa"/>
            <w:tcBorders>
              <w:top w:val="nil"/>
              <w:left w:val="single" w:sz="4" w:space="0" w:color="auto"/>
              <w:bottom w:val="single" w:sz="4" w:space="0" w:color="auto"/>
              <w:right w:val="single" w:sz="4" w:space="0" w:color="auto"/>
            </w:tcBorders>
          </w:tcPr>
          <w:p w14:paraId="6AB4594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3D2379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2AA5452" w14:textId="77777777" w:rsidR="000E0867" w:rsidRPr="001141C9" w:rsidRDefault="000E0867" w:rsidP="005249CD">
            <w:pPr>
              <w:pStyle w:val="TAC"/>
              <w:keepNext w:val="0"/>
              <w:keepLines w:val="0"/>
              <w:widowControl w:val="0"/>
              <w:rPr>
                <w:rFonts w:eastAsia="DengXian"/>
              </w:rPr>
            </w:pPr>
            <w:r>
              <w:rPr>
                <w:rFonts w:eastAsia="DengXian"/>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B71B2CA"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bidi="ar"/>
              </w:rPr>
              <w:t>0</w:t>
            </w:r>
          </w:p>
        </w:tc>
        <w:tc>
          <w:tcPr>
            <w:tcW w:w="2724" w:type="dxa"/>
            <w:tcBorders>
              <w:top w:val="nil"/>
              <w:left w:val="single" w:sz="4" w:space="0" w:color="auto"/>
              <w:bottom w:val="single" w:sz="4" w:space="0" w:color="auto"/>
              <w:right w:val="single" w:sz="4" w:space="0" w:color="auto"/>
            </w:tcBorders>
            <w:vAlign w:val="center"/>
          </w:tcPr>
          <w:p w14:paraId="03E4E9E5" w14:textId="77777777" w:rsidR="000E0867" w:rsidRPr="001141C9" w:rsidRDefault="000E0867" w:rsidP="005249CD">
            <w:pPr>
              <w:pStyle w:val="TAC"/>
              <w:keepNext w:val="0"/>
              <w:keepLines w:val="0"/>
              <w:widowControl w:val="0"/>
              <w:rPr>
                <w:lang w:eastAsia="zh-CN"/>
              </w:rPr>
            </w:pPr>
          </w:p>
        </w:tc>
      </w:tr>
      <w:tr w:rsidR="000E0867" w:rsidRPr="001141C9" w14:paraId="42EEFA32" w14:textId="77777777" w:rsidTr="006709FB">
        <w:trPr>
          <w:jc w:val="center"/>
        </w:trPr>
        <w:tc>
          <w:tcPr>
            <w:tcW w:w="2916" w:type="dxa"/>
            <w:tcBorders>
              <w:top w:val="single" w:sz="4" w:space="0" w:color="auto"/>
              <w:left w:val="single" w:sz="4" w:space="0" w:color="auto"/>
              <w:bottom w:val="nil"/>
              <w:right w:val="single" w:sz="4" w:space="0" w:color="auto"/>
            </w:tcBorders>
          </w:tcPr>
          <w:p w14:paraId="5B7BD7D4" w14:textId="77777777" w:rsidR="000E0867" w:rsidRPr="001141C9" w:rsidRDefault="000E0867" w:rsidP="005249CD">
            <w:pPr>
              <w:pStyle w:val="TAC"/>
              <w:keepNext w:val="0"/>
              <w:keepLines w:val="0"/>
              <w:widowControl w:val="0"/>
            </w:pPr>
            <w:r w:rsidRPr="001141C9">
              <w:rPr>
                <w:lang w:eastAsia="zh-CN" w:bidi="ar"/>
              </w:rPr>
              <w:lastRenderedPageBreak/>
              <w:t>CA_n1A-n3A-n26A-n78C</w:t>
            </w:r>
          </w:p>
        </w:tc>
        <w:tc>
          <w:tcPr>
            <w:tcW w:w="3019" w:type="dxa"/>
            <w:tcBorders>
              <w:top w:val="single" w:sz="4" w:space="0" w:color="auto"/>
              <w:left w:val="single" w:sz="4" w:space="0" w:color="auto"/>
              <w:bottom w:val="nil"/>
              <w:right w:val="single" w:sz="4" w:space="0" w:color="auto"/>
            </w:tcBorders>
          </w:tcPr>
          <w:p w14:paraId="3913B429" w14:textId="77777777" w:rsidR="000E0867" w:rsidRPr="001141C9" w:rsidRDefault="000E0867" w:rsidP="005249CD">
            <w:pPr>
              <w:pStyle w:val="TAC"/>
              <w:keepNext w:val="0"/>
              <w:keepLines w:val="0"/>
              <w:rPr>
                <w:lang w:eastAsia="zh-CN"/>
              </w:rPr>
            </w:pPr>
            <w:r w:rsidRPr="001141C9">
              <w:rPr>
                <w:lang w:eastAsia="zh-CN"/>
              </w:rPr>
              <w:t>CA_n1A-n3A</w:t>
            </w:r>
          </w:p>
          <w:p w14:paraId="43F3620F" w14:textId="77777777" w:rsidR="000E0867" w:rsidRPr="001141C9" w:rsidRDefault="000E0867" w:rsidP="005249CD">
            <w:pPr>
              <w:pStyle w:val="TAC"/>
              <w:keepNext w:val="0"/>
              <w:keepLines w:val="0"/>
              <w:rPr>
                <w:lang w:eastAsia="zh-CN"/>
              </w:rPr>
            </w:pPr>
            <w:r w:rsidRPr="001141C9">
              <w:rPr>
                <w:lang w:eastAsia="zh-CN"/>
              </w:rPr>
              <w:t>CA_n1A-n26A</w:t>
            </w:r>
          </w:p>
          <w:p w14:paraId="6B05B921" w14:textId="77777777" w:rsidR="000E0867" w:rsidRPr="001141C9" w:rsidRDefault="000E0867" w:rsidP="005249CD">
            <w:pPr>
              <w:pStyle w:val="TAC"/>
              <w:keepNext w:val="0"/>
              <w:keepLines w:val="0"/>
              <w:rPr>
                <w:lang w:eastAsia="zh-CN"/>
              </w:rPr>
            </w:pPr>
            <w:r w:rsidRPr="001141C9">
              <w:rPr>
                <w:lang w:eastAsia="zh-CN"/>
              </w:rPr>
              <w:t>CA_n1A-n78A</w:t>
            </w:r>
          </w:p>
          <w:p w14:paraId="559C2577" w14:textId="77777777" w:rsidR="000E0867" w:rsidRPr="001141C9" w:rsidRDefault="000E0867" w:rsidP="005249CD">
            <w:pPr>
              <w:pStyle w:val="TAC"/>
              <w:keepNext w:val="0"/>
              <w:keepLines w:val="0"/>
              <w:rPr>
                <w:lang w:eastAsia="zh-CN"/>
              </w:rPr>
            </w:pPr>
            <w:r w:rsidRPr="001141C9">
              <w:rPr>
                <w:lang w:eastAsia="zh-CN"/>
              </w:rPr>
              <w:t>CA_n3A-n26A</w:t>
            </w:r>
          </w:p>
          <w:p w14:paraId="62563772" w14:textId="77777777" w:rsidR="000E0867" w:rsidRPr="001141C9" w:rsidRDefault="000E0867" w:rsidP="005249CD">
            <w:pPr>
              <w:pStyle w:val="TAC"/>
              <w:keepNext w:val="0"/>
              <w:keepLines w:val="0"/>
              <w:rPr>
                <w:lang w:eastAsia="zh-CN"/>
              </w:rPr>
            </w:pPr>
            <w:r w:rsidRPr="001141C9">
              <w:rPr>
                <w:lang w:eastAsia="zh-CN"/>
              </w:rPr>
              <w:t>CA_n3A-n78A</w:t>
            </w:r>
          </w:p>
          <w:p w14:paraId="2099FBDD" w14:textId="77777777" w:rsidR="000E0867" w:rsidRPr="001141C9" w:rsidRDefault="000E0867" w:rsidP="005249CD">
            <w:pPr>
              <w:pStyle w:val="TAC"/>
              <w:keepNext w:val="0"/>
              <w:keepLines w:val="0"/>
              <w:rPr>
                <w:lang w:eastAsia="zh-CN"/>
              </w:rPr>
            </w:pPr>
            <w:r w:rsidRPr="001141C9">
              <w:rPr>
                <w:lang w:eastAsia="zh-CN"/>
              </w:rPr>
              <w:t>CA_n26A-n78A</w:t>
            </w:r>
          </w:p>
          <w:p w14:paraId="4E6012E5" w14:textId="77777777" w:rsidR="000E0867" w:rsidRPr="001141C9" w:rsidRDefault="000E0867" w:rsidP="005249CD">
            <w:pPr>
              <w:pStyle w:val="TAC"/>
              <w:keepNext w:val="0"/>
              <w:keepLines w:val="0"/>
              <w:widowControl w:val="0"/>
            </w:pPr>
            <w:r w:rsidRPr="001141C9">
              <w:t>CA_n78C</w:t>
            </w:r>
          </w:p>
        </w:tc>
        <w:tc>
          <w:tcPr>
            <w:tcW w:w="1409" w:type="dxa"/>
            <w:tcBorders>
              <w:top w:val="single" w:sz="4" w:space="0" w:color="auto"/>
              <w:left w:val="single" w:sz="4" w:space="0" w:color="auto"/>
              <w:bottom w:val="single" w:sz="4" w:space="0" w:color="auto"/>
              <w:right w:val="single" w:sz="4" w:space="0" w:color="auto"/>
            </w:tcBorders>
          </w:tcPr>
          <w:p w14:paraId="56C1AB37" w14:textId="77777777" w:rsidR="000E0867" w:rsidRPr="001141C9" w:rsidRDefault="000E0867" w:rsidP="005249CD">
            <w:pPr>
              <w:pStyle w:val="TAC"/>
              <w:keepNext w:val="0"/>
              <w:keepLines w:val="0"/>
              <w:widowControl w:val="0"/>
              <w:rPr>
                <w:rFonts w:eastAsia="DengXia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ED2368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4182687A" w14:textId="77777777" w:rsidR="000E0867" w:rsidRPr="001141C9" w:rsidRDefault="000E0867" w:rsidP="005249CD">
            <w:pPr>
              <w:pStyle w:val="TAC"/>
              <w:keepNext w:val="0"/>
              <w:keepLines w:val="0"/>
              <w:widowControl w:val="0"/>
              <w:rPr>
                <w:lang w:eastAsia="zh-CN"/>
              </w:rPr>
            </w:pPr>
            <w:r w:rsidRPr="001141C9">
              <w:rPr>
                <w:lang w:eastAsia="zh-CN"/>
              </w:rPr>
              <w:t>0</w:t>
            </w:r>
          </w:p>
        </w:tc>
      </w:tr>
      <w:tr w:rsidR="000E0867" w:rsidRPr="001141C9" w14:paraId="669E8AF4" w14:textId="77777777" w:rsidTr="006709FB">
        <w:trPr>
          <w:jc w:val="center"/>
        </w:trPr>
        <w:tc>
          <w:tcPr>
            <w:tcW w:w="2916" w:type="dxa"/>
            <w:tcBorders>
              <w:top w:val="nil"/>
              <w:left w:val="single" w:sz="4" w:space="0" w:color="auto"/>
              <w:bottom w:val="nil"/>
              <w:right w:val="single" w:sz="4" w:space="0" w:color="auto"/>
            </w:tcBorders>
          </w:tcPr>
          <w:p w14:paraId="65011CE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6BE30A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95DE1CA" w14:textId="77777777" w:rsidR="000E0867" w:rsidRPr="001141C9" w:rsidRDefault="000E0867" w:rsidP="005249CD">
            <w:pPr>
              <w:pStyle w:val="TAC"/>
              <w:keepNext w:val="0"/>
              <w:keepLines w:val="0"/>
              <w:widowControl w:val="0"/>
              <w:rPr>
                <w:rFonts w:eastAsia="DengXia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1AC024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nil"/>
              <w:left w:val="single" w:sz="4" w:space="0" w:color="auto"/>
              <w:bottom w:val="nil"/>
              <w:right w:val="single" w:sz="4" w:space="0" w:color="auto"/>
            </w:tcBorders>
            <w:vAlign w:val="center"/>
          </w:tcPr>
          <w:p w14:paraId="5EE086C1" w14:textId="77777777" w:rsidR="000E0867" w:rsidRPr="001141C9" w:rsidRDefault="000E0867" w:rsidP="005249CD">
            <w:pPr>
              <w:pStyle w:val="TAC"/>
              <w:keepNext w:val="0"/>
              <w:keepLines w:val="0"/>
              <w:widowControl w:val="0"/>
              <w:rPr>
                <w:lang w:eastAsia="zh-CN"/>
              </w:rPr>
            </w:pPr>
          </w:p>
        </w:tc>
      </w:tr>
      <w:tr w:rsidR="000E0867" w:rsidRPr="001141C9" w14:paraId="37290A91" w14:textId="77777777" w:rsidTr="006709FB">
        <w:trPr>
          <w:jc w:val="center"/>
        </w:trPr>
        <w:tc>
          <w:tcPr>
            <w:tcW w:w="2916" w:type="dxa"/>
            <w:tcBorders>
              <w:top w:val="nil"/>
              <w:left w:val="single" w:sz="4" w:space="0" w:color="auto"/>
              <w:bottom w:val="nil"/>
              <w:right w:val="single" w:sz="4" w:space="0" w:color="auto"/>
            </w:tcBorders>
          </w:tcPr>
          <w:p w14:paraId="6B45A19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955B7E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87C4D9E" w14:textId="77777777" w:rsidR="000E0867" w:rsidRPr="001141C9" w:rsidRDefault="000E0867" w:rsidP="005249CD">
            <w:pPr>
              <w:pStyle w:val="TAC"/>
              <w:keepNext w:val="0"/>
              <w:keepLines w:val="0"/>
              <w:widowControl w:val="0"/>
              <w:rPr>
                <w:rFonts w:eastAsia="DengXian"/>
              </w:rPr>
            </w:pPr>
            <w:r w:rsidRPr="001141C9">
              <w:rPr>
                <w:rFonts w:eastAsia="DengXia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73BA6B2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51AEBA2C" w14:textId="77777777" w:rsidR="000E0867" w:rsidRPr="001141C9" w:rsidRDefault="000E0867" w:rsidP="005249CD">
            <w:pPr>
              <w:pStyle w:val="TAC"/>
              <w:keepNext w:val="0"/>
              <w:keepLines w:val="0"/>
              <w:widowControl w:val="0"/>
              <w:rPr>
                <w:lang w:eastAsia="zh-CN"/>
              </w:rPr>
            </w:pPr>
          </w:p>
        </w:tc>
      </w:tr>
      <w:tr w:rsidR="000E0867" w:rsidRPr="001141C9" w14:paraId="47DA65C1" w14:textId="77777777" w:rsidTr="006709FB">
        <w:trPr>
          <w:jc w:val="center"/>
        </w:trPr>
        <w:tc>
          <w:tcPr>
            <w:tcW w:w="2916" w:type="dxa"/>
            <w:tcBorders>
              <w:top w:val="nil"/>
              <w:left w:val="single" w:sz="4" w:space="0" w:color="auto"/>
              <w:bottom w:val="single" w:sz="4" w:space="0" w:color="auto"/>
              <w:right w:val="single" w:sz="4" w:space="0" w:color="auto"/>
            </w:tcBorders>
          </w:tcPr>
          <w:p w14:paraId="3C873BA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B098EB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8B458F9" w14:textId="77777777" w:rsidR="000E0867" w:rsidRPr="001141C9" w:rsidRDefault="000E0867" w:rsidP="005249CD">
            <w:pPr>
              <w:pStyle w:val="TAC"/>
              <w:keepNext w:val="0"/>
              <w:keepLines w:val="0"/>
              <w:widowControl w:val="0"/>
              <w:rPr>
                <w:rFonts w:eastAsia="DengXia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9C60A2C"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CA_n78C</w:t>
            </w:r>
            <w:r>
              <w:rPr>
                <w:rFonts w:eastAsia="DengXian"/>
                <w:lang w:eastAsia="zh-CN" w:bidi="ar"/>
              </w:rPr>
              <w:t>_BCS</w:t>
            </w:r>
            <w:r w:rsidRPr="00C222E5">
              <w:rPr>
                <w:rFonts w:eastAsia="DengXian"/>
                <w:lang w:eastAsia="zh-CN" w:bidi="ar"/>
              </w:rPr>
              <w:t>0</w:t>
            </w:r>
          </w:p>
        </w:tc>
        <w:tc>
          <w:tcPr>
            <w:tcW w:w="2724" w:type="dxa"/>
            <w:tcBorders>
              <w:top w:val="nil"/>
              <w:left w:val="single" w:sz="4" w:space="0" w:color="auto"/>
              <w:bottom w:val="single" w:sz="4" w:space="0" w:color="auto"/>
              <w:right w:val="single" w:sz="4" w:space="0" w:color="auto"/>
            </w:tcBorders>
            <w:vAlign w:val="center"/>
          </w:tcPr>
          <w:p w14:paraId="2D80F8ED" w14:textId="77777777" w:rsidR="000E0867" w:rsidRPr="001141C9" w:rsidRDefault="000E0867" w:rsidP="005249CD">
            <w:pPr>
              <w:pStyle w:val="TAC"/>
              <w:keepNext w:val="0"/>
              <w:keepLines w:val="0"/>
              <w:widowControl w:val="0"/>
              <w:rPr>
                <w:lang w:eastAsia="zh-CN"/>
              </w:rPr>
            </w:pPr>
          </w:p>
        </w:tc>
      </w:tr>
      <w:tr w:rsidR="000E0867" w:rsidRPr="001141C9" w14:paraId="3762D240" w14:textId="77777777" w:rsidTr="006709FB">
        <w:trPr>
          <w:jc w:val="center"/>
        </w:trPr>
        <w:tc>
          <w:tcPr>
            <w:tcW w:w="2916" w:type="dxa"/>
            <w:tcBorders>
              <w:top w:val="single" w:sz="4" w:space="0" w:color="auto"/>
              <w:left w:val="single" w:sz="4" w:space="0" w:color="auto"/>
              <w:bottom w:val="nil"/>
              <w:right w:val="single" w:sz="4" w:space="0" w:color="auto"/>
            </w:tcBorders>
          </w:tcPr>
          <w:p w14:paraId="207E65CC" w14:textId="77777777" w:rsidR="000E0867" w:rsidRPr="001141C9" w:rsidRDefault="000E0867" w:rsidP="005249CD">
            <w:pPr>
              <w:pStyle w:val="TAC"/>
              <w:keepNext w:val="0"/>
              <w:keepLines w:val="0"/>
              <w:widowControl w:val="0"/>
            </w:pPr>
            <w:r w:rsidRPr="001141C9">
              <w:rPr>
                <w:lang w:eastAsia="zh-CN" w:bidi="ar"/>
              </w:rPr>
              <w:t>CA_n1A-n3A-n26(2A)-n78(2A)</w:t>
            </w:r>
          </w:p>
        </w:tc>
        <w:tc>
          <w:tcPr>
            <w:tcW w:w="3019" w:type="dxa"/>
            <w:tcBorders>
              <w:top w:val="single" w:sz="4" w:space="0" w:color="auto"/>
              <w:left w:val="single" w:sz="4" w:space="0" w:color="auto"/>
              <w:bottom w:val="nil"/>
              <w:right w:val="single" w:sz="4" w:space="0" w:color="auto"/>
            </w:tcBorders>
          </w:tcPr>
          <w:p w14:paraId="2C13FDEE" w14:textId="77777777" w:rsidR="000E0867" w:rsidRPr="001141C9" w:rsidRDefault="000E0867" w:rsidP="005249CD">
            <w:pPr>
              <w:pStyle w:val="TAC"/>
              <w:keepNext w:val="0"/>
              <w:keepLines w:val="0"/>
              <w:widowControl w:val="0"/>
              <w:rPr>
                <w:lang w:eastAsia="zh-CN"/>
              </w:rPr>
            </w:pPr>
            <w:r w:rsidRPr="001141C9">
              <w:rPr>
                <w:lang w:eastAsia="zh-CN"/>
              </w:rPr>
              <w:t>CA_n1A-n3A</w:t>
            </w:r>
          </w:p>
          <w:p w14:paraId="16015D7E"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4D6C6FEF"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540EF066"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5C296B52"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3C0702B4" w14:textId="77777777" w:rsidR="000E0867" w:rsidRPr="001141C9" w:rsidRDefault="000E0867" w:rsidP="005249CD">
            <w:pPr>
              <w:pStyle w:val="TAC"/>
              <w:keepNext w:val="0"/>
              <w:keepLines w:val="0"/>
              <w:widowControl w:val="0"/>
              <w:rPr>
                <w:lang w:eastAsia="zh-CN" w:bidi="ar"/>
              </w:rPr>
            </w:pPr>
            <w:r w:rsidRPr="001141C9">
              <w:rPr>
                <w:lang w:eastAsia="zh-CN"/>
              </w:rPr>
              <w:t>CA_n26A-n78A</w:t>
            </w:r>
          </w:p>
        </w:tc>
        <w:tc>
          <w:tcPr>
            <w:tcW w:w="1409" w:type="dxa"/>
            <w:tcBorders>
              <w:top w:val="single" w:sz="4" w:space="0" w:color="auto"/>
              <w:left w:val="single" w:sz="4" w:space="0" w:color="auto"/>
              <w:bottom w:val="single" w:sz="4" w:space="0" w:color="auto"/>
              <w:right w:val="single" w:sz="4" w:space="0" w:color="auto"/>
            </w:tcBorders>
          </w:tcPr>
          <w:p w14:paraId="73FF8C07"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DABE42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365D6119" w14:textId="77777777" w:rsidR="000E0867" w:rsidRPr="001141C9" w:rsidRDefault="000E0867" w:rsidP="005249CD">
            <w:pPr>
              <w:pStyle w:val="TAC"/>
              <w:keepNext w:val="0"/>
              <w:keepLines w:val="0"/>
              <w:widowControl w:val="0"/>
              <w:rPr>
                <w:lang w:eastAsia="zh-CN"/>
              </w:rPr>
            </w:pPr>
            <w:r w:rsidRPr="001141C9">
              <w:rPr>
                <w:lang w:eastAsia="zh-CN"/>
              </w:rPr>
              <w:t>0</w:t>
            </w:r>
          </w:p>
        </w:tc>
      </w:tr>
      <w:tr w:rsidR="000E0867" w:rsidRPr="001141C9" w14:paraId="490F7488" w14:textId="77777777" w:rsidTr="006709FB">
        <w:trPr>
          <w:jc w:val="center"/>
        </w:trPr>
        <w:tc>
          <w:tcPr>
            <w:tcW w:w="2916" w:type="dxa"/>
            <w:tcBorders>
              <w:top w:val="nil"/>
              <w:left w:val="single" w:sz="4" w:space="0" w:color="auto"/>
              <w:bottom w:val="nil"/>
              <w:right w:val="single" w:sz="4" w:space="0" w:color="auto"/>
            </w:tcBorders>
          </w:tcPr>
          <w:p w14:paraId="6528B6B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5F77A87" w14:textId="77777777" w:rsidR="000E0867" w:rsidRDefault="000E0867" w:rsidP="005249CD">
            <w:pPr>
              <w:pStyle w:val="TAC"/>
              <w:keepNext w:val="0"/>
              <w:keepLines w:val="0"/>
              <w:widowControl w:val="0"/>
              <w:rPr>
                <w:lang w:val="en-US" w:eastAsia="zh-CN" w:bidi="ar"/>
              </w:rPr>
            </w:pPr>
            <w:r>
              <w:rPr>
                <w:lang w:val="en-US" w:eastAsia="zh-CN" w:bidi="ar"/>
              </w:rPr>
              <w:t>CA_n26(2A)</w:t>
            </w:r>
          </w:p>
          <w:p w14:paraId="62246F46" w14:textId="77777777" w:rsidR="000E0867" w:rsidRPr="001141C9" w:rsidRDefault="000E0867" w:rsidP="005249CD">
            <w:pPr>
              <w:pStyle w:val="TAC"/>
              <w:keepNext w:val="0"/>
              <w:keepLines w:val="0"/>
              <w:widowControl w:val="0"/>
              <w:rPr>
                <w:lang w:eastAsia="zh-CN" w:bidi="ar"/>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2ACDAF4A" w14:textId="77777777" w:rsidR="000E0867" w:rsidRPr="001141C9" w:rsidRDefault="000E0867" w:rsidP="005249CD">
            <w:pPr>
              <w:pStyle w:val="TAC"/>
              <w:keepNext w:val="0"/>
              <w:keepLines w:val="0"/>
              <w:widowControl w:val="0"/>
              <w:rPr>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FCA821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nil"/>
              <w:left w:val="single" w:sz="4" w:space="0" w:color="auto"/>
              <w:bottom w:val="nil"/>
              <w:right w:val="single" w:sz="4" w:space="0" w:color="auto"/>
            </w:tcBorders>
            <w:vAlign w:val="center"/>
          </w:tcPr>
          <w:p w14:paraId="06ECE4BA" w14:textId="77777777" w:rsidR="000E0867" w:rsidRPr="001141C9" w:rsidRDefault="000E0867" w:rsidP="005249CD">
            <w:pPr>
              <w:pStyle w:val="TAC"/>
              <w:keepNext w:val="0"/>
              <w:keepLines w:val="0"/>
              <w:widowControl w:val="0"/>
              <w:rPr>
                <w:lang w:eastAsia="zh-CN"/>
              </w:rPr>
            </w:pPr>
          </w:p>
        </w:tc>
      </w:tr>
      <w:tr w:rsidR="000E0867" w:rsidRPr="001141C9" w14:paraId="792D446B" w14:textId="77777777" w:rsidTr="006709FB">
        <w:trPr>
          <w:jc w:val="center"/>
        </w:trPr>
        <w:tc>
          <w:tcPr>
            <w:tcW w:w="2916" w:type="dxa"/>
            <w:tcBorders>
              <w:top w:val="nil"/>
              <w:left w:val="single" w:sz="4" w:space="0" w:color="auto"/>
              <w:bottom w:val="nil"/>
              <w:right w:val="single" w:sz="4" w:space="0" w:color="auto"/>
            </w:tcBorders>
          </w:tcPr>
          <w:p w14:paraId="70F671C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976C59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C880369" w14:textId="77777777" w:rsidR="000E0867" w:rsidRPr="001141C9" w:rsidRDefault="000E0867" w:rsidP="005249CD">
            <w:pPr>
              <w:pStyle w:val="TAC"/>
              <w:keepNext w:val="0"/>
              <w:keepLines w:val="0"/>
              <w:widowControl w:val="0"/>
              <w:rPr>
                <w:lang w:eastAsia="zh-CN"/>
              </w:rPr>
            </w:pPr>
            <w:r w:rsidRPr="001141C9">
              <w:rPr>
                <w:rFonts w:eastAsia="DengXia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28F791C9"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vAlign w:val="center"/>
          </w:tcPr>
          <w:p w14:paraId="3CA0A02A" w14:textId="77777777" w:rsidR="000E0867" w:rsidRPr="001141C9" w:rsidRDefault="000E0867" w:rsidP="005249CD">
            <w:pPr>
              <w:pStyle w:val="TAC"/>
              <w:keepNext w:val="0"/>
              <w:keepLines w:val="0"/>
              <w:widowControl w:val="0"/>
              <w:rPr>
                <w:lang w:eastAsia="zh-CN"/>
              </w:rPr>
            </w:pPr>
          </w:p>
        </w:tc>
      </w:tr>
      <w:tr w:rsidR="000E0867" w:rsidRPr="001141C9" w14:paraId="4E462DD1" w14:textId="77777777" w:rsidTr="006709FB">
        <w:trPr>
          <w:jc w:val="center"/>
        </w:trPr>
        <w:tc>
          <w:tcPr>
            <w:tcW w:w="2916" w:type="dxa"/>
            <w:tcBorders>
              <w:top w:val="nil"/>
              <w:left w:val="single" w:sz="4" w:space="0" w:color="auto"/>
              <w:bottom w:val="single" w:sz="4" w:space="0" w:color="auto"/>
              <w:right w:val="single" w:sz="4" w:space="0" w:color="auto"/>
            </w:tcBorders>
          </w:tcPr>
          <w:p w14:paraId="58A6C2E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090899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3FA2B23" w14:textId="77777777" w:rsidR="000E0867" w:rsidRPr="001141C9" w:rsidRDefault="000E0867" w:rsidP="005249CD">
            <w:pPr>
              <w:pStyle w:val="TAC"/>
              <w:keepNext w:val="0"/>
              <w:keepLines w:val="0"/>
              <w:widowControl w:val="0"/>
              <w:rPr>
                <w:lang w:eastAsia="zh-C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F559EAD" w14:textId="77777777" w:rsidR="000E0867" w:rsidRPr="001141C9" w:rsidRDefault="000E0867" w:rsidP="005249CD">
            <w:pPr>
              <w:pStyle w:val="TAC"/>
              <w:keepNext w:val="0"/>
              <w:keepLines w:val="0"/>
              <w:widowControl w:val="0"/>
              <w:rPr>
                <w:lang w:eastAsia="zh-CN" w:bidi="ar"/>
              </w:rPr>
            </w:pPr>
            <w:r w:rsidRPr="001141C9">
              <w:rPr>
                <w:lang w:eastAsia="zh-CN" w:bidi="ar"/>
              </w:rPr>
              <w:t>CA_n78(2A)_BCS0</w:t>
            </w:r>
          </w:p>
        </w:tc>
        <w:tc>
          <w:tcPr>
            <w:tcW w:w="2724" w:type="dxa"/>
            <w:tcBorders>
              <w:top w:val="nil"/>
              <w:left w:val="single" w:sz="4" w:space="0" w:color="auto"/>
              <w:bottom w:val="single" w:sz="4" w:space="0" w:color="auto"/>
              <w:right w:val="single" w:sz="4" w:space="0" w:color="auto"/>
            </w:tcBorders>
            <w:vAlign w:val="center"/>
          </w:tcPr>
          <w:p w14:paraId="12B53F32" w14:textId="77777777" w:rsidR="000E0867" w:rsidRPr="001141C9" w:rsidRDefault="000E0867" w:rsidP="005249CD">
            <w:pPr>
              <w:pStyle w:val="TAC"/>
              <w:keepNext w:val="0"/>
              <w:keepLines w:val="0"/>
              <w:widowControl w:val="0"/>
              <w:rPr>
                <w:lang w:eastAsia="zh-CN"/>
              </w:rPr>
            </w:pPr>
          </w:p>
        </w:tc>
      </w:tr>
      <w:tr w:rsidR="000E0867" w:rsidRPr="001141C9" w14:paraId="3BC4A5A8" w14:textId="77777777" w:rsidTr="006709FB">
        <w:trPr>
          <w:jc w:val="center"/>
        </w:trPr>
        <w:tc>
          <w:tcPr>
            <w:tcW w:w="2916" w:type="dxa"/>
            <w:tcBorders>
              <w:top w:val="single" w:sz="4" w:space="0" w:color="auto"/>
              <w:left w:val="single" w:sz="4" w:space="0" w:color="auto"/>
              <w:bottom w:val="nil"/>
              <w:right w:val="single" w:sz="4" w:space="0" w:color="auto"/>
            </w:tcBorders>
          </w:tcPr>
          <w:p w14:paraId="75587DCB" w14:textId="77777777" w:rsidR="000E0867" w:rsidRPr="001141C9" w:rsidRDefault="000E0867" w:rsidP="005249CD">
            <w:pPr>
              <w:pStyle w:val="TAC"/>
              <w:keepNext w:val="0"/>
              <w:keepLines w:val="0"/>
              <w:widowControl w:val="0"/>
            </w:pPr>
            <w:r w:rsidRPr="001141C9">
              <w:rPr>
                <w:lang w:eastAsia="zh-CN" w:bidi="ar"/>
              </w:rPr>
              <w:t>CA_n1A-n3A-n26(2A)-n78C</w:t>
            </w:r>
          </w:p>
        </w:tc>
        <w:tc>
          <w:tcPr>
            <w:tcW w:w="3019" w:type="dxa"/>
            <w:tcBorders>
              <w:top w:val="single" w:sz="4" w:space="0" w:color="auto"/>
              <w:left w:val="single" w:sz="4" w:space="0" w:color="auto"/>
              <w:bottom w:val="nil"/>
              <w:right w:val="single" w:sz="4" w:space="0" w:color="auto"/>
            </w:tcBorders>
          </w:tcPr>
          <w:p w14:paraId="5EDED0E7" w14:textId="77777777" w:rsidR="000E0867" w:rsidRPr="001141C9" w:rsidRDefault="000E0867" w:rsidP="005249CD">
            <w:pPr>
              <w:pStyle w:val="TAC"/>
              <w:keepNext w:val="0"/>
              <w:keepLines w:val="0"/>
              <w:rPr>
                <w:lang w:eastAsia="zh-CN"/>
              </w:rPr>
            </w:pPr>
            <w:r w:rsidRPr="001141C9">
              <w:rPr>
                <w:lang w:eastAsia="zh-CN"/>
              </w:rPr>
              <w:t>CA_n1A-n3A</w:t>
            </w:r>
          </w:p>
          <w:p w14:paraId="25010702" w14:textId="77777777" w:rsidR="000E0867" w:rsidRPr="001141C9" w:rsidRDefault="000E0867" w:rsidP="005249CD">
            <w:pPr>
              <w:pStyle w:val="TAC"/>
              <w:keepNext w:val="0"/>
              <w:keepLines w:val="0"/>
              <w:rPr>
                <w:lang w:eastAsia="zh-CN"/>
              </w:rPr>
            </w:pPr>
            <w:r w:rsidRPr="001141C9">
              <w:rPr>
                <w:lang w:eastAsia="zh-CN"/>
              </w:rPr>
              <w:t>CA_n1A-n26A</w:t>
            </w:r>
          </w:p>
          <w:p w14:paraId="3376B071" w14:textId="77777777" w:rsidR="000E0867" w:rsidRPr="001141C9" w:rsidRDefault="000E0867" w:rsidP="005249CD">
            <w:pPr>
              <w:pStyle w:val="TAC"/>
              <w:keepNext w:val="0"/>
              <w:keepLines w:val="0"/>
              <w:rPr>
                <w:lang w:eastAsia="zh-CN"/>
              </w:rPr>
            </w:pPr>
            <w:r w:rsidRPr="001141C9">
              <w:rPr>
                <w:lang w:eastAsia="zh-CN"/>
              </w:rPr>
              <w:t>CA_n1A-n78A</w:t>
            </w:r>
          </w:p>
          <w:p w14:paraId="6B5BBB49" w14:textId="77777777" w:rsidR="000E0867" w:rsidRPr="001141C9" w:rsidRDefault="000E0867" w:rsidP="005249CD">
            <w:pPr>
              <w:pStyle w:val="TAC"/>
              <w:keepNext w:val="0"/>
              <w:keepLines w:val="0"/>
              <w:rPr>
                <w:lang w:eastAsia="zh-CN"/>
              </w:rPr>
            </w:pPr>
            <w:r w:rsidRPr="001141C9">
              <w:rPr>
                <w:lang w:eastAsia="zh-CN"/>
              </w:rPr>
              <w:t>CA_n3A-n26A</w:t>
            </w:r>
          </w:p>
          <w:p w14:paraId="392CD05D" w14:textId="77777777" w:rsidR="000E0867" w:rsidRPr="001141C9" w:rsidRDefault="000E0867" w:rsidP="005249CD">
            <w:pPr>
              <w:pStyle w:val="TAC"/>
              <w:keepNext w:val="0"/>
              <w:keepLines w:val="0"/>
              <w:rPr>
                <w:lang w:eastAsia="zh-CN"/>
              </w:rPr>
            </w:pPr>
            <w:r w:rsidRPr="001141C9">
              <w:rPr>
                <w:lang w:eastAsia="zh-CN"/>
              </w:rPr>
              <w:t>CA_n3A-n78A</w:t>
            </w:r>
          </w:p>
          <w:p w14:paraId="0742488B" w14:textId="77777777" w:rsidR="000E0867" w:rsidRPr="001141C9" w:rsidRDefault="000E0867" w:rsidP="005249CD">
            <w:pPr>
              <w:pStyle w:val="TAC"/>
              <w:keepNext w:val="0"/>
              <w:keepLines w:val="0"/>
              <w:rPr>
                <w:lang w:eastAsia="zh-CN"/>
              </w:rPr>
            </w:pPr>
            <w:r w:rsidRPr="001141C9">
              <w:rPr>
                <w:lang w:eastAsia="zh-CN"/>
              </w:rPr>
              <w:t>CA_n26A-n78A</w:t>
            </w:r>
          </w:p>
          <w:p w14:paraId="14E5BE49" w14:textId="77777777" w:rsidR="000E0867" w:rsidRPr="001141C9" w:rsidRDefault="000E0867" w:rsidP="005249CD">
            <w:pPr>
              <w:pStyle w:val="TAC"/>
              <w:keepNext w:val="0"/>
              <w:keepLines w:val="0"/>
              <w:rPr>
                <w:lang w:eastAsia="zh-CN"/>
              </w:rPr>
            </w:pPr>
            <w:r w:rsidRPr="001141C9">
              <w:rPr>
                <w:lang w:eastAsia="zh-CN"/>
              </w:rPr>
              <w:t>CA_n26(2A)</w:t>
            </w:r>
          </w:p>
          <w:p w14:paraId="4CC1BC6D" w14:textId="77777777" w:rsidR="000E0867" w:rsidRPr="001141C9" w:rsidRDefault="000E0867" w:rsidP="005249CD">
            <w:pPr>
              <w:pStyle w:val="TAC"/>
              <w:keepNext w:val="0"/>
              <w:keepLines w:val="0"/>
              <w:widowControl w:val="0"/>
              <w:rPr>
                <w:lang w:eastAsia="zh-CN" w:bidi="ar"/>
              </w:rPr>
            </w:pPr>
            <w:r w:rsidRPr="001141C9">
              <w:rPr>
                <w:lang w:eastAsia="zh-CN" w:bidi="ar"/>
              </w:rPr>
              <w:t>CA_n78C</w:t>
            </w:r>
          </w:p>
        </w:tc>
        <w:tc>
          <w:tcPr>
            <w:tcW w:w="1409" w:type="dxa"/>
            <w:tcBorders>
              <w:top w:val="single" w:sz="4" w:space="0" w:color="auto"/>
              <w:left w:val="single" w:sz="4" w:space="0" w:color="auto"/>
              <w:bottom w:val="single" w:sz="4" w:space="0" w:color="auto"/>
              <w:right w:val="single" w:sz="4" w:space="0" w:color="auto"/>
            </w:tcBorders>
          </w:tcPr>
          <w:p w14:paraId="3F668D7F" w14:textId="77777777" w:rsidR="000E0867" w:rsidRPr="001141C9" w:rsidRDefault="000E0867" w:rsidP="005249CD">
            <w:pPr>
              <w:pStyle w:val="TAC"/>
              <w:keepNext w:val="0"/>
              <w:keepLines w:val="0"/>
              <w:widowControl w:val="0"/>
              <w:rPr>
                <w:rFonts w:eastAsia="DengXia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C4F0A3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5F46D776" w14:textId="77777777" w:rsidR="000E0867" w:rsidRPr="001141C9" w:rsidRDefault="000E0867" w:rsidP="005249CD">
            <w:pPr>
              <w:pStyle w:val="TAC"/>
              <w:keepNext w:val="0"/>
              <w:keepLines w:val="0"/>
              <w:widowControl w:val="0"/>
              <w:rPr>
                <w:lang w:eastAsia="zh-CN"/>
              </w:rPr>
            </w:pPr>
            <w:r w:rsidRPr="001141C9">
              <w:rPr>
                <w:lang w:eastAsia="zh-CN"/>
              </w:rPr>
              <w:t>0</w:t>
            </w:r>
          </w:p>
        </w:tc>
      </w:tr>
      <w:tr w:rsidR="000E0867" w:rsidRPr="001141C9" w14:paraId="4E9F9572" w14:textId="77777777" w:rsidTr="006709FB">
        <w:trPr>
          <w:jc w:val="center"/>
        </w:trPr>
        <w:tc>
          <w:tcPr>
            <w:tcW w:w="2916" w:type="dxa"/>
            <w:tcBorders>
              <w:top w:val="nil"/>
              <w:left w:val="single" w:sz="4" w:space="0" w:color="auto"/>
              <w:bottom w:val="nil"/>
              <w:right w:val="single" w:sz="4" w:space="0" w:color="auto"/>
            </w:tcBorders>
          </w:tcPr>
          <w:p w14:paraId="0213E51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047782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0D8FB68" w14:textId="77777777" w:rsidR="000E0867" w:rsidRPr="001141C9" w:rsidRDefault="000E0867" w:rsidP="005249CD">
            <w:pPr>
              <w:pStyle w:val="TAC"/>
              <w:keepNext w:val="0"/>
              <w:keepLines w:val="0"/>
              <w:widowControl w:val="0"/>
              <w:rPr>
                <w:rFonts w:eastAsia="DengXia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F31BF1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nil"/>
              <w:left w:val="single" w:sz="4" w:space="0" w:color="auto"/>
              <w:bottom w:val="nil"/>
              <w:right w:val="single" w:sz="4" w:space="0" w:color="auto"/>
            </w:tcBorders>
            <w:vAlign w:val="center"/>
          </w:tcPr>
          <w:p w14:paraId="327BB370" w14:textId="77777777" w:rsidR="000E0867" w:rsidRPr="001141C9" w:rsidRDefault="000E0867" w:rsidP="005249CD">
            <w:pPr>
              <w:pStyle w:val="TAC"/>
              <w:keepNext w:val="0"/>
              <w:keepLines w:val="0"/>
              <w:widowControl w:val="0"/>
              <w:rPr>
                <w:lang w:eastAsia="zh-CN"/>
              </w:rPr>
            </w:pPr>
          </w:p>
        </w:tc>
      </w:tr>
      <w:tr w:rsidR="000E0867" w:rsidRPr="001141C9" w14:paraId="60921D08" w14:textId="77777777" w:rsidTr="006709FB">
        <w:trPr>
          <w:jc w:val="center"/>
        </w:trPr>
        <w:tc>
          <w:tcPr>
            <w:tcW w:w="2916" w:type="dxa"/>
            <w:tcBorders>
              <w:top w:val="nil"/>
              <w:left w:val="single" w:sz="4" w:space="0" w:color="auto"/>
              <w:bottom w:val="nil"/>
              <w:right w:val="single" w:sz="4" w:space="0" w:color="auto"/>
            </w:tcBorders>
          </w:tcPr>
          <w:p w14:paraId="5B35145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E5B782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61E0CE5" w14:textId="77777777" w:rsidR="000E0867" w:rsidRPr="001141C9" w:rsidRDefault="000E0867" w:rsidP="005249CD">
            <w:pPr>
              <w:pStyle w:val="TAC"/>
              <w:keepNext w:val="0"/>
              <w:keepLines w:val="0"/>
              <w:widowControl w:val="0"/>
              <w:rPr>
                <w:rFonts w:eastAsia="DengXian"/>
              </w:rPr>
            </w:pPr>
            <w:r w:rsidRPr="001141C9">
              <w:rPr>
                <w:rFonts w:eastAsia="DengXia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39E19006"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vAlign w:val="center"/>
          </w:tcPr>
          <w:p w14:paraId="1D5F0010" w14:textId="77777777" w:rsidR="000E0867" w:rsidRPr="001141C9" w:rsidRDefault="000E0867" w:rsidP="005249CD">
            <w:pPr>
              <w:pStyle w:val="TAC"/>
              <w:keepNext w:val="0"/>
              <w:keepLines w:val="0"/>
              <w:widowControl w:val="0"/>
              <w:rPr>
                <w:lang w:eastAsia="zh-CN"/>
              </w:rPr>
            </w:pPr>
          </w:p>
        </w:tc>
      </w:tr>
      <w:tr w:rsidR="000E0867" w:rsidRPr="001141C9" w14:paraId="74232831" w14:textId="77777777" w:rsidTr="006709FB">
        <w:trPr>
          <w:jc w:val="center"/>
        </w:trPr>
        <w:tc>
          <w:tcPr>
            <w:tcW w:w="2916" w:type="dxa"/>
            <w:tcBorders>
              <w:top w:val="nil"/>
              <w:left w:val="single" w:sz="4" w:space="0" w:color="auto"/>
              <w:bottom w:val="single" w:sz="4" w:space="0" w:color="auto"/>
              <w:right w:val="single" w:sz="4" w:space="0" w:color="auto"/>
            </w:tcBorders>
          </w:tcPr>
          <w:p w14:paraId="6070B71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F2CB88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1AF342F" w14:textId="77777777" w:rsidR="000E0867" w:rsidRPr="001141C9" w:rsidRDefault="000E0867" w:rsidP="005249CD">
            <w:pPr>
              <w:pStyle w:val="TAC"/>
              <w:keepNext w:val="0"/>
              <w:keepLines w:val="0"/>
              <w:widowControl w:val="0"/>
              <w:rPr>
                <w:rFonts w:eastAsia="DengXia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971CA90"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vAlign w:val="center"/>
          </w:tcPr>
          <w:p w14:paraId="2D74C7D6" w14:textId="77777777" w:rsidR="000E0867" w:rsidRPr="001141C9" w:rsidRDefault="000E0867" w:rsidP="005249CD">
            <w:pPr>
              <w:pStyle w:val="TAC"/>
              <w:keepNext w:val="0"/>
              <w:keepLines w:val="0"/>
              <w:widowControl w:val="0"/>
              <w:rPr>
                <w:lang w:eastAsia="zh-CN"/>
              </w:rPr>
            </w:pPr>
          </w:p>
        </w:tc>
      </w:tr>
      <w:tr w:rsidR="000E0867" w:rsidRPr="001141C9" w14:paraId="3B7F2B83" w14:textId="77777777" w:rsidTr="006709FB">
        <w:trPr>
          <w:jc w:val="center"/>
        </w:trPr>
        <w:tc>
          <w:tcPr>
            <w:tcW w:w="2916" w:type="dxa"/>
            <w:tcBorders>
              <w:top w:val="single" w:sz="4" w:space="0" w:color="auto"/>
              <w:left w:val="single" w:sz="4" w:space="0" w:color="auto"/>
              <w:bottom w:val="nil"/>
              <w:right w:val="single" w:sz="4" w:space="0" w:color="auto"/>
            </w:tcBorders>
          </w:tcPr>
          <w:p w14:paraId="03C9DCA3" w14:textId="77777777" w:rsidR="000E0867" w:rsidRPr="001141C9" w:rsidRDefault="000E0867" w:rsidP="005249CD">
            <w:pPr>
              <w:pStyle w:val="TAC"/>
              <w:keepNext w:val="0"/>
              <w:keepLines w:val="0"/>
              <w:widowControl w:val="0"/>
            </w:pPr>
            <w:r w:rsidRPr="001141C9">
              <w:t>CA_n1A-n3B-n26A-n78A</w:t>
            </w:r>
          </w:p>
        </w:tc>
        <w:tc>
          <w:tcPr>
            <w:tcW w:w="3019" w:type="dxa"/>
            <w:tcBorders>
              <w:top w:val="single" w:sz="4" w:space="0" w:color="auto"/>
              <w:left w:val="single" w:sz="4" w:space="0" w:color="auto"/>
              <w:bottom w:val="nil"/>
              <w:right w:val="single" w:sz="4" w:space="0" w:color="auto"/>
            </w:tcBorders>
          </w:tcPr>
          <w:p w14:paraId="7221FE00" w14:textId="77777777" w:rsidR="000E0867" w:rsidRPr="001141C9" w:rsidRDefault="000E0867" w:rsidP="005249CD">
            <w:pPr>
              <w:pStyle w:val="TAC"/>
              <w:keepNext w:val="0"/>
              <w:keepLines w:val="0"/>
              <w:widowControl w:val="0"/>
              <w:rPr>
                <w:lang w:eastAsia="zh-CN"/>
              </w:rPr>
            </w:pPr>
            <w:r w:rsidRPr="001141C9">
              <w:rPr>
                <w:lang w:eastAsia="zh-CN"/>
              </w:rPr>
              <w:t>CA_n1A-n3A</w:t>
            </w:r>
          </w:p>
          <w:p w14:paraId="1D1A4D53"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15151E6E"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663D1B0E"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5143D1A9"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31CF179D" w14:textId="77777777" w:rsidR="000E0867" w:rsidRPr="001141C9" w:rsidRDefault="000E0867" w:rsidP="005249CD">
            <w:pPr>
              <w:pStyle w:val="TAC"/>
              <w:keepNext w:val="0"/>
              <w:keepLines w:val="0"/>
              <w:widowControl w:val="0"/>
              <w:rPr>
                <w:lang w:eastAsia="zh-CN" w:bidi="ar"/>
              </w:rPr>
            </w:pPr>
            <w:r w:rsidRPr="001141C9">
              <w:rPr>
                <w:lang w:eastAsia="zh-CN"/>
              </w:rPr>
              <w:t>CA_n26A-n78A</w:t>
            </w:r>
          </w:p>
        </w:tc>
        <w:tc>
          <w:tcPr>
            <w:tcW w:w="1409" w:type="dxa"/>
            <w:tcBorders>
              <w:top w:val="single" w:sz="4" w:space="0" w:color="auto"/>
              <w:left w:val="single" w:sz="4" w:space="0" w:color="auto"/>
              <w:bottom w:val="single" w:sz="4" w:space="0" w:color="auto"/>
              <w:right w:val="single" w:sz="4" w:space="0" w:color="auto"/>
            </w:tcBorders>
          </w:tcPr>
          <w:p w14:paraId="70C9A5FE" w14:textId="77777777" w:rsidR="000E0867" w:rsidRPr="001141C9" w:rsidRDefault="000E0867" w:rsidP="005249CD">
            <w:pPr>
              <w:pStyle w:val="TAC"/>
              <w:keepNext w:val="0"/>
              <w:keepLines w:val="0"/>
              <w:widowControl w:val="0"/>
              <w:rPr>
                <w:lang w:eastAsia="zh-CN"/>
              </w:rPr>
            </w:pPr>
            <w:r w:rsidRPr="001141C9">
              <w:rPr>
                <w:rFonts w:cs="Arial"/>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2F1F7D0"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7BCA7D4" w14:textId="77777777" w:rsidR="000E0867" w:rsidRPr="001141C9" w:rsidRDefault="000E0867" w:rsidP="005249CD">
            <w:pPr>
              <w:pStyle w:val="TAC"/>
              <w:keepNext w:val="0"/>
              <w:keepLines w:val="0"/>
              <w:widowControl w:val="0"/>
              <w:rPr>
                <w:lang w:eastAsia="zh-CN"/>
              </w:rPr>
            </w:pPr>
            <w:r w:rsidRPr="001141C9">
              <w:rPr>
                <w:lang w:eastAsia="zh-CN" w:bidi="ar"/>
              </w:rPr>
              <w:t>0</w:t>
            </w:r>
          </w:p>
        </w:tc>
      </w:tr>
      <w:tr w:rsidR="000E0867" w:rsidRPr="001141C9" w14:paraId="41654023" w14:textId="77777777" w:rsidTr="006709FB">
        <w:trPr>
          <w:jc w:val="center"/>
        </w:trPr>
        <w:tc>
          <w:tcPr>
            <w:tcW w:w="2916" w:type="dxa"/>
            <w:tcBorders>
              <w:top w:val="nil"/>
              <w:left w:val="single" w:sz="4" w:space="0" w:color="auto"/>
              <w:bottom w:val="nil"/>
              <w:right w:val="single" w:sz="4" w:space="0" w:color="auto"/>
            </w:tcBorders>
          </w:tcPr>
          <w:p w14:paraId="18B5139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5BE2B6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B93DF31" w14:textId="77777777" w:rsidR="000E0867" w:rsidRPr="001141C9" w:rsidRDefault="000E0867" w:rsidP="005249CD">
            <w:pPr>
              <w:pStyle w:val="TAC"/>
              <w:keepNext w:val="0"/>
              <w:keepLines w:val="0"/>
              <w:widowControl w:val="0"/>
              <w:rPr>
                <w:lang w:eastAsia="zh-CN"/>
              </w:rPr>
            </w:pPr>
            <w:r w:rsidRPr="001141C9">
              <w:rPr>
                <w:rFonts w:cs="Arial"/>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2E62D73" w14:textId="77777777" w:rsidR="000E0867" w:rsidRPr="001141C9" w:rsidRDefault="000E0867" w:rsidP="005249CD">
            <w:pPr>
              <w:pStyle w:val="TAC"/>
              <w:keepNext w:val="0"/>
              <w:keepLines w:val="0"/>
              <w:widowControl w:val="0"/>
              <w:rPr>
                <w:lang w:eastAsia="zh-CN" w:bidi="ar"/>
              </w:rPr>
            </w:pPr>
            <w:r w:rsidRPr="001141C9">
              <w:rPr>
                <w:lang w:eastAsia="zh-CN"/>
              </w:rPr>
              <w:t>CA_n3B_BCS0</w:t>
            </w:r>
          </w:p>
        </w:tc>
        <w:tc>
          <w:tcPr>
            <w:tcW w:w="2724" w:type="dxa"/>
            <w:tcBorders>
              <w:top w:val="nil"/>
              <w:left w:val="single" w:sz="4" w:space="0" w:color="auto"/>
              <w:bottom w:val="nil"/>
              <w:right w:val="single" w:sz="4" w:space="0" w:color="auto"/>
            </w:tcBorders>
            <w:vAlign w:val="center"/>
          </w:tcPr>
          <w:p w14:paraId="236A55AB" w14:textId="77777777" w:rsidR="000E0867" w:rsidRPr="001141C9" w:rsidRDefault="000E0867" w:rsidP="005249CD">
            <w:pPr>
              <w:pStyle w:val="TAC"/>
              <w:keepNext w:val="0"/>
              <w:keepLines w:val="0"/>
              <w:widowControl w:val="0"/>
              <w:rPr>
                <w:lang w:eastAsia="zh-CN"/>
              </w:rPr>
            </w:pPr>
          </w:p>
        </w:tc>
      </w:tr>
      <w:tr w:rsidR="000E0867" w:rsidRPr="001141C9" w14:paraId="6FF6E6E7" w14:textId="77777777" w:rsidTr="006709FB">
        <w:trPr>
          <w:jc w:val="center"/>
        </w:trPr>
        <w:tc>
          <w:tcPr>
            <w:tcW w:w="2916" w:type="dxa"/>
            <w:tcBorders>
              <w:top w:val="nil"/>
              <w:left w:val="single" w:sz="4" w:space="0" w:color="auto"/>
              <w:bottom w:val="nil"/>
              <w:right w:val="single" w:sz="4" w:space="0" w:color="auto"/>
            </w:tcBorders>
          </w:tcPr>
          <w:p w14:paraId="645A4F5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7A2812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04209D1" w14:textId="77777777" w:rsidR="000E0867" w:rsidRPr="001141C9" w:rsidRDefault="000E0867" w:rsidP="005249CD">
            <w:pPr>
              <w:pStyle w:val="TAC"/>
              <w:keepNext w:val="0"/>
              <w:keepLines w:val="0"/>
              <w:widowControl w:val="0"/>
              <w:rPr>
                <w:lang w:eastAsia="zh-CN"/>
              </w:rPr>
            </w:pPr>
            <w:r w:rsidRPr="001141C9">
              <w:rPr>
                <w:rFonts w:cs="Arial"/>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707F5D95"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613601FB" w14:textId="77777777" w:rsidR="000E0867" w:rsidRPr="001141C9" w:rsidRDefault="000E0867" w:rsidP="005249CD">
            <w:pPr>
              <w:pStyle w:val="TAC"/>
              <w:keepNext w:val="0"/>
              <w:keepLines w:val="0"/>
              <w:widowControl w:val="0"/>
              <w:rPr>
                <w:lang w:eastAsia="zh-CN"/>
              </w:rPr>
            </w:pPr>
          </w:p>
        </w:tc>
      </w:tr>
      <w:tr w:rsidR="000E0867" w:rsidRPr="001141C9" w14:paraId="4F4BC2B2" w14:textId="77777777" w:rsidTr="006709FB">
        <w:trPr>
          <w:jc w:val="center"/>
        </w:trPr>
        <w:tc>
          <w:tcPr>
            <w:tcW w:w="2916" w:type="dxa"/>
            <w:tcBorders>
              <w:top w:val="nil"/>
              <w:left w:val="single" w:sz="4" w:space="0" w:color="auto"/>
              <w:bottom w:val="nil"/>
              <w:right w:val="single" w:sz="4" w:space="0" w:color="auto"/>
            </w:tcBorders>
          </w:tcPr>
          <w:p w14:paraId="6E051B4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4F3B02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3BAC2A2" w14:textId="77777777" w:rsidR="000E0867" w:rsidRPr="001141C9" w:rsidRDefault="000E0867" w:rsidP="005249CD">
            <w:pPr>
              <w:pStyle w:val="TAC"/>
              <w:keepNext w:val="0"/>
              <w:keepLines w:val="0"/>
              <w:widowControl w:val="0"/>
              <w:rPr>
                <w:lang w:eastAsia="zh-CN"/>
              </w:rPr>
            </w:pPr>
            <w:r w:rsidRPr="001141C9">
              <w:rPr>
                <w:rFonts w:cs="Arial"/>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EC9863C"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242F8D48" w14:textId="77777777" w:rsidR="000E0867" w:rsidRPr="001141C9" w:rsidRDefault="000E0867" w:rsidP="005249CD">
            <w:pPr>
              <w:pStyle w:val="TAC"/>
              <w:keepNext w:val="0"/>
              <w:keepLines w:val="0"/>
              <w:widowControl w:val="0"/>
              <w:rPr>
                <w:lang w:eastAsia="zh-CN"/>
              </w:rPr>
            </w:pPr>
          </w:p>
        </w:tc>
      </w:tr>
      <w:tr w:rsidR="000E0867" w:rsidRPr="001141C9" w14:paraId="50D256EF" w14:textId="77777777" w:rsidTr="006709FB">
        <w:trPr>
          <w:jc w:val="center"/>
        </w:trPr>
        <w:tc>
          <w:tcPr>
            <w:tcW w:w="2916" w:type="dxa"/>
            <w:tcBorders>
              <w:top w:val="nil"/>
              <w:left w:val="single" w:sz="4" w:space="0" w:color="auto"/>
              <w:bottom w:val="nil"/>
              <w:right w:val="single" w:sz="4" w:space="0" w:color="auto"/>
            </w:tcBorders>
          </w:tcPr>
          <w:p w14:paraId="287901B4"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45432477" w14:textId="77777777" w:rsidR="000E0867" w:rsidRPr="001141C9" w:rsidRDefault="000E0867" w:rsidP="005249CD">
            <w:pPr>
              <w:pStyle w:val="TAC"/>
              <w:keepNext w:val="0"/>
              <w:keepLines w:val="0"/>
              <w:widowControl w:val="0"/>
              <w:rPr>
                <w:lang w:eastAsia="zh-CN" w:bidi="ar"/>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3BDACD69" w14:textId="77777777" w:rsidR="000E0867" w:rsidRPr="001141C9" w:rsidRDefault="000E0867" w:rsidP="005249CD">
            <w:pPr>
              <w:pStyle w:val="TAC"/>
              <w:keepNext w:val="0"/>
              <w:keepLines w:val="0"/>
              <w:widowControl w:val="0"/>
              <w:rPr>
                <w:rFonts w:cs="Arial"/>
              </w:rPr>
            </w:pPr>
            <w:r w:rsidRPr="009A31F3">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407095D"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2CFF14EB" w14:textId="77777777" w:rsidR="000E0867" w:rsidRPr="001141C9" w:rsidRDefault="000E0867" w:rsidP="005249CD">
            <w:pPr>
              <w:pStyle w:val="TAC"/>
              <w:keepNext w:val="0"/>
              <w:keepLines w:val="0"/>
              <w:widowControl w:val="0"/>
              <w:rPr>
                <w:lang w:eastAsia="zh-CN"/>
              </w:rPr>
            </w:pPr>
            <w:r>
              <w:rPr>
                <w:lang w:val="en-US" w:eastAsia="zh-CN" w:bidi="ar"/>
              </w:rPr>
              <w:t>1</w:t>
            </w:r>
          </w:p>
        </w:tc>
      </w:tr>
      <w:tr w:rsidR="000E0867" w:rsidRPr="001141C9" w14:paraId="51847E12" w14:textId="77777777" w:rsidTr="006709FB">
        <w:trPr>
          <w:jc w:val="center"/>
        </w:trPr>
        <w:tc>
          <w:tcPr>
            <w:tcW w:w="2916" w:type="dxa"/>
            <w:tcBorders>
              <w:top w:val="nil"/>
              <w:left w:val="single" w:sz="4" w:space="0" w:color="auto"/>
              <w:bottom w:val="nil"/>
              <w:right w:val="single" w:sz="4" w:space="0" w:color="auto"/>
            </w:tcBorders>
          </w:tcPr>
          <w:p w14:paraId="305DE75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D7FD5C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C384A51" w14:textId="77777777" w:rsidR="000E0867" w:rsidRPr="001141C9" w:rsidRDefault="000E0867" w:rsidP="005249CD">
            <w:pPr>
              <w:pStyle w:val="TAC"/>
              <w:keepNext w:val="0"/>
              <w:keepLines w:val="0"/>
              <w:widowControl w:val="0"/>
              <w:rPr>
                <w:rFonts w:cs="Arial"/>
              </w:rPr>
            </w:pPr>
            <w:r w:rsidRPr="009A31F3">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687F346"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488C82D8" w14:textId="77777777" w:rsidR="000E0867" w:rsidRPr="001141C9" w:rsidRDefault="000E0867" w:rsidP="005249CD">
            <w:pPr>
              <w:pStyle w:val="TAC"/>
              <w:keepNext w:val="0"/>
              <w:keepLines w:val="0"/>
              <w:widowControl w:val="0"/>
              <w:rPr>
                <w:lang w:eastAsia="zh-CN"/>
              </w:rPr>
            </w:pPr>
          </w:p>
        </w:tc>
      </w:tr>
      <w:tr w:rsidR="000E0867" w:rsidRPr="001141C9" w14:paraId="11673A37" w14:textId="77777777" w:rsidTr="006709FB">
        <w:trPr>
          <w:jc w:val="center"/>
        </w:trPr>
        <w:tc>
          <w:tcPr>
            <w:tcW w:w="2916" w:type="dxa"/>
            <w:tcBorders>
              <w:top w:val="nil"/>
              <w:left w:val="single" w:sz="4" w:space="0" w:color="auto"/>
              <w:bottom w:val="nil"/>
              <w:right w:val="single" w:sz="4" w:space="0" w:color="auto"/>
            </w:tcBorders>
          </w:tcPr>
          <w:p w14:paraId="62E55E1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45690B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7FB5EFA" w14:textId="77777777" w:rsidR="000E0867" w:rsidRPr="001141C9" w:rsidRDefault="000E0867" w:rsidP="005249CD">
            <w:pPr>
              <w:pStyle w:val="TAC"/>
              <w:keepNext w:val="0"/>
              <w:keepLines w:val="0"/>
              <w:widowControl w:val="0"/>
              <w:rPr>
                <w:rFonts w:cs="Arial"/>
              </w:rPr>
            </w:pPr>
            <w:r w:rsidRPr="009A31F3">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61777F20"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nil"/>
              <w:right w:val="single" w:sz="4" w:space="0" w:color="auto"/>
            </w:tcBorders>
            <w:vAlign w:val="center"/>
          </w:tcPr>
          <w:p w14:paraId="4054D474" w14:textId="77777777" w:rsidR="000E0867" w:rsidRPr="001141C9" w:rsidRDefault="000E0867" w:rsidP="005249CD">
            <w:pPr>
              <w:pStyle w:val="TAC"/>
              <w:keepNext w:val="0"/>
              <w:keepLines w:val="0"/>
              <w:widowControl w:val="0"/>
              <w:rPr>
                <w:lang w:eastAsia="zh-CN"/>
              </w:rPr>
            </w:pPr>
          </w:p>
        </w:tc>
      </w:tr>
      <w:tr w:rsidR="000E0867" w:rsidRPr="001141C9" w14:paraId="7F0D6BDC" w14:textId="77777777" w:rsidTr="006709FB">
        <w:trPr>
          <w:jc w:val="center"/>
        </w:trPr>
        <w:tc>
          <w:tcPr>
            <w:tcW w:w="2916" w:type="dxa"/>
            <w:tcBorders>
              <w:top w:val="nil"/>
              <w:left w:val="single" w:sz="4" w:space="0" w:color="auto"/>
              <w:bottom w:val="single" w:sz="4" w:space="0" w:color="auto"/>
              <w:right w:val="single" w:sz="4" w:space="0" w:color="auto"/>
            </w:tcBorders>
          </w:tcPr>
          <w:p w14:paraId="4030FBD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2393E5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91A73E3" w14:textId="77777777" w:rsidR="000E0867" w:rsidRPr="001141C9" w:rsidRDefault="000E0867" w:rsidP="005249CD">
            <w:pPr>
              <w:pStyle w:val="TAC"/>
              <w:keepNext w:val="0"/>
              <w:keepLines w:val="0"/>
              <w:widowControl w:val="0"/>
              <w:rPr>
                <w:rFonts w:cs="Arial"/>
              </w:rPr>
            </w:pPr>
            <w:r w:rsidRPr="009A31F3">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6DCC033" w14:textId="77777777" w:rsidR="000E0867" w:rsidRPr="001141C9" w:rsidRDefault="000E0867" w:rsidP="005249CD">
            <w:pPr>
              <w:pStyle w:val="TAC"/>
              <w:keepNext w:val="0"/>
              <w:keepLines w:val="0"/>
              <w:widowControl w:val="0"/>
              <w:rPr>
                <w:lang w:eastAsia="zh-CN" w:bidi="ar"/>
              </w:rPr>
            </w:pPr>
            <w:r>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3DC66495" w14:textId="77777777" w:rsidR="000E0867" w:rsidRPr="001141C9" w:rsidRDefault="000E0867" w:rsidP="005249CD">
            <w:pPr>
              <w:pStyle w:val="TAC"/>
              <w:keepNext w:val="0"/>
              <w:keepLines w:val="0"/>
              <w:widowControl w:val="0"/>
              <w:rPr>
                <w:lang w:eastAsia="zh-CN"/>
              </w:rPr>
            </w:pPr>
          </w:p>
        </w:tc>
      </w:tr>
      <w:tr w:rsidR="000E0867" w:rsidRPr="001141C9" w14:paraId="423445F7" w14:textId="77777777" w:rsidTr="006709FB">
        <w:trPr>
          <w:jc w:val="center"/>
        </w:trPr>
        <w:tc>
          <w:tcPr>
            <w:tcW w:w="2916" w:type="dxa"/>
            <w:tcBorders>
              <w:top w:val="single" w:sz="4" w:space="0" w:color="auto"/>
              <w:left w:val="single" w:sz="4" w:space="0" w:color="auto"/>
              <w:bottom w:val="nil"/>
              <w:right w:val="single" w:sz="4" w:space="0" w:color="auto"/>
            </w:tcBorders>
          </w:tcPr>
          <w:p w14:paraId="40EFDEEB" w14:textId="77777777" w:rsidR="000E0867" w:rsidRPr="001141C9" w:rsidRDefault="000E0867" w:rsidP="005249CD">
            <w:pPr>
              <w:pStyle w:val="TAC"/>
              <w:keepNext w:val="0"/>
              <w:keepLines w:val="0"/>
              <w:widowControl w:val="0"/>
            </w:pPr>
            <w:r w:rsidRPr="001141C9">
              <w:rPr>
                <w:lang w:eastAsia="zh-CN" w:bidi="ar"/>
              </w:rPr>
              <w:t>CA_n1A-n3B-n26(2A)-n78A</w:t>
            </w:r>
          </w:p>
        </w:tc>
        <w:tc>
          <w:tcPr>
            <w:tcW w:w="3019" w:type="dxa"/>
            <w:tcBorders>
              <w:top w:val="single" w:sz="4" w:space="0" w:color="auto"/>
              <w:left w:val="single" w:sz="4" w:space="0" w:color="auto"/>
              <w:bottom w:val="nil"/>
              <w:right w:val="single" w:sz="4" w:space="0" w:color="auto"/>
            </w:tcBorders>
          </w:tcPr>
          <w:p w14:paraId="4D47AAEC" w14:textId="77777777" w:rsidR="000E0867" w:rsidRPr="001141C9" w:rsidRDefault="000E0867" w:rsidP="005249CD">
            <w:pPr>
              <w:pStyle w:val="TAC"/>
              <w:keepNext w:val="0"/>
              <w:keepLines w:val="0"/>
              <w:widowControl w:val="0"/>
              <w:rPr>
                <w:lang w:eastAsia="zh-CN"/>
              </w:rPr>
            </w:pPr>
            <w:r w:rsidRPr="001141C9">
              <w:rPr>
                <w:lang w:eastAsia="zh-CN"/>
              </w:rPr>
              <w:t>CA_n1A-n3A</w:t>
            </w:r>
          </w:p>
          <w:p w14:paraId="5174F97F"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0F946E35"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4C549E67"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654DA344"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6E7D5D57" w14:textId="77777777" w:rsidR="000E0867" w:rsidRPr="001141C9" w:rsidRDefault="000E0867" w:rsidP="005249CD">
            <w:pPr>
              <w:pStyle w:val="TAC"/>
              <w:keepNext w:val="0"/>
              <w:keepLines w:val="0"/>
              <w:widowControl w:val="0"/>
              <w:rPr>
                <w:lang w:eastAsia="zh-CN" w:bidi="ar"/>
              </w:rPr>
            </w:pPr>
            <w:r w:rsidRPr="001141C9">
              <w:rPr>
                <w:lang w:eastAsia="zh-CN"/>
              </w:rPr>
              <w:t>CA_n26A-n78A</w:t>
            </w:r>
          </w:p>
        </w:tc>
        <w:tc>
          <w:tcPr>
            <w:tcW w:w="1409" w:type="dxa"/>
            <w:tcBorders>
              <w:top w:val="single" w:sz="4" w:space="0" w:color="auto"/>
              <w:left w:val="single" w:sz="4" w:space="0" w:color="auto"/>
              <w:bottom w:val="single" w:sz="4" w:space="0" w:color="auto"/>
              <w:right w:val="single" w:sz="4" w:space="0" w:color="auto"/>
            </w:tcBorders>
          </w:tcPr>
          <w:p w14:paraId="5A72B330"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D51178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2B00366A" w14:textId="77777777" w:rsidR="000E0867" w:rsidRPr="001141C9" w:rsidRDefault="000E0867" w:rsidP="005249CD">
            <w:pPr>
              <w:pStyle w:val="TAC"/>
              <w:keepNext w:val="0"/>
              <w:keepLines w:val="0"/>
              <w:widowControl w:val="0"/>
              <w:rPr>
                <w:lang w:eastAsia="zh-CN"/>
              </w:rPr>
            </w:pPr>
            <w:r w:rsidRPr="001141C9">
              <w:rPr>
                <w:lang w:eastAsia="zh-CN"/>
              </w:rPr>
              <w:t>0</w:t>
            </w:r>
          </w:p>
        </w:tc>
      </w:tr>
      <w:tr w:rsidR="000E0867" w:rsidRPr="001141C9" w14:paraId="428900ED" w14:textId="77777777" w:rsidTr="006709FB">
        <w:trPr>
          <w:jc w:val="center"/>
        </w:trPr>
        <w:tc>
          <w:tcPr>
            <w:tcW w:w="2916" w:type="dxa"/>
            <w:tcBorders>
              <w:top w:val="nil"/>
              <w:left w:val="single" w:sz="4" w:space="0" w:color="auto"/>
              <w:bottom w:val="nil"/>
              <w:right w:val="single" w:sz="4" w:space="0" w:color="auto"/>
            </w:tcBorders>
          </w:tcPr>
          <w:p w14:paraId="6A6CFD2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239AF7D" w14:textId="77777777" w:rsidR="000E0867" w:rsidRPr="001141C9" w:rsidRDefault="000E0867" w:rsidP="005249CD">
            <w:pPr>
              <w:pStyle w:val="TAC"/>
              <w:keepNext w:val="0"/>
              <w:keepLines w:val="0"/>
              <w:widowControl w:val="0"/>
              <w:rPr>
                <w:lang w:eastAsia="zh-CN" w:bidi="ar"/>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2A0E5030" w14:textId="77777777" w:rsidR="000E0867" w:rsidRPr="001141C9" w:rsidRDefault="000E0867" w:rsidP="005249CD">
            <w:pPr>
              <w:pStyle w:val="TAC"/>
              <w:keepNext w:val="0"/>
              <w:keepLines w:val="0"/>
              <w:widowControl w:val="0"/>
              <w:rPr>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2270BFF" w14:textId="77777777" w:rsidR="000E0867" w:rsidRPr="001141C9" w:rsidRDefault="000E0867" w:rsidP="005249CD">
            <w:pPr>
              <w:pStyle w:val="TAC"/>
              <w:keepNext w:val="0"/>
              <w:keepLines w:val="0"/>
              <w:widowControl w:val="0"/>
              <w:rPr>
                <w:lang w:eastAsia="zh-CN" w:bidi="ar"/>
              </w:rPr>
            </w:pPr>
            <w:r w:rsidRPr="001141C9">
              <w:rPr>
                <w:lang w:eastAsia="zh-CN"/>
              </w:rPr>
              <w:t>CA_n3B_BCS0</w:t>
            </w:r>
          </w:p>
        </w:tc>
        <w:tc>
          <w:tcPr>
            <w:tcW w:w="2724" w:type="dxa"/>
            <w:tcBorders>
              <w:top w:val="nil"/>
              <w:left w:val="single" w:sz="4" w:space="0" w:color="auto"/>
              <w:bottom w:val="nil"/>
              <w:right w:val="single" w:sz="4" w:space="0" w:color="auto"/>
            </w:tcBorders>
            <w:vAlign w:val="center"/>
          </w:tcPr>
          <w:p w14:paraId="2F03DED9" w14:textId="77777777" w:rsidR="000E0867" w:rsidRPr="001141C9" w:rsidRDefault="000E0867" w:rsidP="005249CD">
            <w:pPr>
              <w:pStyle w:val="TAC"/>
              <w:keepNext w:val="0"/>
              <w:keepLines w:val="0"/>
              <w:widowControl w:val="0"/>
              <w:rPr>
                <w:lang w:eastAsia="zh-CN"/>
              </w:rPr>
            </w:pPr>
          </w:p>
        </w:tc>
      </w:tr>
      <w:tr w:rsidR="000E0867" w:rsidRPr="001141C9" w14:paraId="44F0F199" w14:textId="77777777" w:rsidTr="006709FB">
        <w:trPr>
          <w:jc w:val="center"/>
        </w:trPr>
        <w:tc>
          <w:tcPr>
            <w:tcW w:w="2916" w:type="dxa"/>
            <w:tcBorders>
              <w:top w:val="nil"/>
              <w:left w:val="single" w:sz="4" w:space="0" w:color="auto"/>
              <w:bottom w:val="nil"/>
              <w:right w:val="single" w:sz="4" w:space="0" w:color="auto"/>
            </w:tcBorders>
          </w:tcPr>
          <w:p w14:paraId="1CF569A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DE1FDB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1CE0542" w14:textId="77777777" w:rsidR="000E0867" w:rsidRPr="001141C9" w:rsidRDefault="000E0867" w:rsidP="005249CD">
            <w:pPr>
              <w:pStyle w:val="TAC"/>
              <w:keepNext w:val="0"/>
              <w:keepLines w:val="0"/>
              <w:widowControl w:val="0"/>
              <w:rPr>
                <w:lang w:eastAsia="zh-CN"/>
              </w:rPr>
            </w:pPr>
            <w:r w:rsidRPr="001141C9">
              <w:rPr>
                <w:rFonts w:eastAsia="DengXia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47AC70EB"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vAlign w:val="center"/>
          </w:tcPr>
          <w:p w14:paraId="3D74CD33" w14:textId="77777777" w:rsidR="000E0867" w:rsidRPr="001141C9" w:rsidRDefault="000E0867" w:rsidP="005249CD">
            <w:pPr>
              <w:pStyle w:val="TAC"/>
              <w:keepNext w:val="0"/>
              <w:keepLines w:val="0"/>
              <w:widowControl w:val="0"/>
              <w:rPr>
                <w:lang w:eastAsia="zh-CN"/>
              </w:rPr>
            </w:pPr>
          </w:p>
        </w:tc>
      </w:tr>
      <w:tr w:rsidR="000E0867" w:rsidRPr="001141C9" w14:paraId="16EFC489" w14:textId="77777777" w:rsidTr="006709FB">
        <w:trPr>
          <w:jc w:val="center"/>
        </w:trPr>
        <w:tc>
          <w:tcPr>
            <w:tcW w:w="2916" w:type="dxa"/>
            <w:tcBorders>
              <w:top w:val="nil"/>
              <w:left w:val="single" w:sz="4" w:space="0" w:color="auto"/>
              <w:bottom w:val="nil"/>
              <w:right w:val="single" w:sz="4" w:space="0" w:color="auto"/>
            </w:tcBorders>
          </w:tcPr>
          <w:p w14:paraId="6A714CC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79B521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CA960D3" w14:textId="77777777" w:rsidR="000E0867" w:rsidRPr="001141C9" w:rsidRDefault="000E0867" w:rsidP="005249CD">
            <w:pPr>
              <w:pStyle w:val="TAC"/>
              <w:keepNext w:val="0"/>
              <w:keepLines w:val="0"/>
              <w:widowControl w:val="0"/>
              <w:rPr>
                <w:lang w:eastAsia="zh-C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8F44D07"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5F3BDF3B" w14:textId="77777777" w:rsidR="000E0867" w:rsidRPr="001141C9" w:rsidRDefault="000E0867" w:rsidP="005249CD">
            <w:pPr>
              <w:pStyle w:val="TAC"/>
              <w:keepNext w:val="0"/>
              <w:keepLines w:val="0"/>
              <w:widowControl w:val="0"/>
              <w:rPr>
                <w:lang w:eastAsia="zh-CN"/>
              </w:rPr>
            </w:pPr>
          </w:p>
        </w:tc>
      </w:tr>
      <w:tr w:rsidR="000E0867" w:rsidRPr="001141C9" w14:paraId="70A96499" w14:textId="77777777" w:rsidTr="006709FB">
        <w:trPr>
          <w:jc w:val="center"/>
        </w:trPr>
        <w:tc>
          <w:tcPr>
            <w:tcW w:w="2916" w:type="dxa"/>
            <w:tcBorders>
              <w:top w:val="nil"/>
              <w:left w:val="single" w:sz="4" w:space="0" w:color="auto"/>
              <w:bottom w:val="nil"/>
              <w:right w:val="single" w:sz="4" w:space="0" w:color="auto"/>
            </w:tcBorders>
          </w:tcPr>
          <w:p w14:paraId="0753770B"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280A881C" w14:textId="77777777" w:rsidR="000E0867" w:rsidRPr="001141C9" w:rsidRDefault="000E0867" w:rsidP="005249CD">
            <w:pPr>
              <w:pStyle w:val="TAC"/>
              <w:keepNext w:val="0"/>
              <w:keepLines w:val="0"/>
              <w:widowControl w:val="0"/>
              <w:rPr>
                <w:lang w:eastAsia="zh-CN" w:bidi="ar"/>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37146CF8" w14:textId="77777777" w:rsidR="000E0867" w:rsidRPr="001141C9" w:rsidRDefault="000E0867" w:rsidP="005249CD">
            <w:pPr>
              <w:pStyle w:val="TAC"/>
              <w:keepNext w:val="0"/>
              <w:keepLines w:val="0"/>
              <w:widowControl w:val="0"/>
              <w:rPr>
                <w:rFonts w:eastAsia="DengXian"/>
              </w:rPr>
            </w:pPr>
            <w:r w:rsidRPr="00ED39A6">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5A534EC"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4DEBF882" w14:textId="77777777" w:rsidR="000E0867" w:rsidRPr="001141C9" w:rsidRDefault="000E0867" w:rsidP="005249CD">
            <w:pPr>
              <w:pStyle w:val="TAC"/>
              <w:keepNext w:val="0"/>
              <w:keepLines w:val="0"/>
              <w:widowControl w:val="0"/>
              <w:rPr>
                <w:lang w:eastAsia="zh-CN"/>
              </w:rPr>
            </w:pPr>
            <w:r>
              <w:rPr>
                <w:lang w:val="en-US" w:eastAsia="zh-CN" w:bidi="ar"/>
              </w:rPr>
              <w:t>1</w:t>
            </w:r>
          </w:p>
        </w:tc>
      </w:tr>
      <w:tr w:rsidR="000E0867" w:rsidRPr="001141C9" w14:paraId="3D4984D2" w14:textId="77777777" w:rsidTr="006709FB">
        <w:trPr>
          <w:jc w:val="center"/>
        </w:trPr>
        <w:tc>
          <w:tcPr>
            <w:tcW w:w="2916" w:type="dxa"/>
            <w:tcBorders>
              <w:top w:val="nil"/>
              <w:left w:val="single" w:sz="4" w:space="0" w:color="auto"/>
              <w:bottom w:val="nil"/>
              <w:right w:val="single" w:sz="4" w:space="0" w:color="auto"/>
            </w:tcBorders>
          </w:tcPr>
          <w:p w14:paraId="2D85257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7FAFEA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3081DE4" w14:textId="77777777" w:rsidR="000E0867" w:rsidRPr="001141C9" w:rsidRDefault="000E0867" w:rsidP="005249CD">
            <w:pPr>
              <w:pStyle w:val="TAC"/>
              <w:keepNext w:val="0"/>
              <w:keepLines w:val="0"/>
              <w:widowControl w:val="0"/>
              <w:rPr>
                <w:rFonts w:eastAsia="DengXian"/>
              </w:rPr>
            </w:pPr>
            <w:r w:rsidRPr="00ED39A6">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96F89C6"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17053185" w14:textId="77777777" w:rsidR="000E0867" w:rsidRPr="001141C9" w:rsidRDefault="000E0867" w:rsidP="005249CD">
            <w:pPr>
              <w:pStyle w:val="TAC"/>
              <w:keepNext w:val="0"/>
              <w:keepLines w:val="0"/>
              <w:widowControl w:val="0"/>
              <w:rPr>
                <w:lang w:eastAsia="zh-CN"/>
              </w:rPr>
            </w:pPr>
          </w:p>
        </w:tc>
      </w:tr>
      <w:tr w:rsidR="000E0867" w:rsidRPr="001141C9" w14:paraId="5BDC4B43" w14:textId="77777777" w:rsidTr="006709FB">
        <w:trPr>
          <w:jc w:val="center"/>
        </w:trPr>
        <w:tc>
          <w:tcPr>
            <w:tcW w:w="2916" w:type="dxa"/>
            <w:tcBorders>
              <w:top w:val="nil"/>
              <w:left w:val="single" w:sz="4" w:space="0" w:color="auto"/>
              <w:bottom w:val="nil"/>
              <w:right w:val="single" w:sz="4" w:space="0" w:color="auto"/>
            </w:tcBorders>
          </w:tcPr>
          <w:p w14:paraId="48794D6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09B051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620192F" w14:textId="77777777" w:rsidR="000E0867" w:rsidRPr="001141C9" w:rsidRDefault="000E0867" w:rsidP="005249CD">
            <w:pPr>
              <w:pStyle w:val="TAC"/>
              <w:keepNext w:val="0"/>
              <w:keepLines w:val="0"/>
              <w:widowControl w:val="0"/>
              <w:rPr>
                <w:rFonts w:eastAsia="DengXian"/>
              </w:rPr>
            </w:pPr>
            <w:r w:rsidRPr="00ED39A6">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1872C611" w14:textId="77777777" w:rsidR="000E0867" w:rsidRPr="001141C9" w:rsidRDefault="000E0867" w:rsidP="005249CD">
            <w:pPr>
              <w:pStyle w:val="TAC"/>
              <w:keepNext w:val="0"/>
              <w:keepLines w:val="0"/>
              <w:widowControl w:val="0"/>
              <w:rPr>
                <w:lang w:eastAsia="zh-CN" w:bidi="ar"/>
              </w:rPr>
            </w:pPr>
            <w:r>
              <w:rPr>
                <w:rFonts w:cs="Arial"/>
                <w:color w:val="000000"/>
                <w:szCs w:val="18"/>
              </w:rPr>
              <w:t>CA_n26(2A)_BCS0</w:t>
            </w:r>
          </w:p>
        </w:tc>
        <w:tc>
          <w:tcPr>
            <w:tcW w:w="2724" w:type="dxa"/>
            <w:tcBorders>
              <w:top w:val="nil"/>
              <w:left w:val="single" w:sz="4" w:space="0" w:color="auto"/>
              <w:bottom w:val="nil"/>
              <w:right w:val="single" w:sz="4" w:space="0" w:color="auto"/>
            </w:tcBorders>
            <w:vAlign w:val="center"/>
          </w:tcPr>
          <w:p w14:paraId="0625312D" w14:textId="77777777" w:rsidR="000E0867" w:rsidRPr="001141C9" w:rsidRDefault="000E0867" w:rsidP="005249CD">
            <w:pPr>
              <w:pStyle w:val="TAC"/>
              <w:keepNext w:val="0"/>
              <w:keepLines w:val="0"/>
              <w:widowControl w:val="0"/>
              <w:rPr>
                <w:lang w:eastAsia="zh-CN"/>
              </w:rPr>
            </w:pPr>
          </w:p>
        </w:tc>
      </w:tr>
      <w:tr w:rsidR="000E0867" w:rsidRPr="001141C9" w14:paraId="2E744B7F" w14:textId="77777777" w:rsidTr="006709FB">
        <w:trPr>
          <w:jc w:val="center"/>
        </w:trPr>
        <w:tc>
          <w:tcPr>
            <w:tcW w:w="2916" w:type="dxa"/>
            <w:tcBorders>
              <w:top w:val="nil"/>
              <w:left w:val="single" w:sz="4" w:space="0" w:color="auto"/>
              <w:bottom w:val="single" w:sz="4" w:space="0" w:color="auto"/>
              <w:right w:val="single" w:sz="4" w:space="0" w:color="auto"/>
            </w:tcBorders>
          </w:tcPr>
          <w:p w14:paraId="2D4020D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039516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1F44F62" w14:textId="77777777" w:rsidR="000E0867" w:rsidRPr="001141C9" w:rsidRDefault="000E0867" w:rsidP="005249CD">
            <w:pPr>
              <w:pStyle w:val="TAC"/>
              <w:keepNext w:val="0"/>
              <w:keepLines w:val="0"/>
              <w:widowControl w:val="0"/>
              <w:rPr>
                <w:rFonts w:eastAsia="DengXian"/>
              </w:rPr>
            </w:pPr>
            <w:r w:rsidRPr="00ED39A6">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14962537" w14:textId="77777777" w:rsidR="000E0867" w:rsidRPr="001141C9" w:rsidRDefault="000E0867" w:rsidP="005249CD">
            <w:pPr>
              <w:pStyle w:val="TAC"/>
              <w:keepNext w:val="0"/>
              <w:keepLines w:val="0"/>
              <w:widowControl w:val="0"/>
              <w:rPr>
                <w:lang w:eastAsia="zh-CN" w:bidi="ar"/>
              </w:rPr>
            </w:pPr>
            <w:r>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5F1E74D0" w14:textId="77777777" w:rsidR="000E0867" w:rsidRPr="001141C9" w:rsidRDefault="000E0867" w:rsidP="005249CD">
            <w:pPr>
              <w:pStyle w:val="TAC"/>
              <w:keepNext w:val="0"/>
              <w:keepLines w:val="0"/>
              <w:widowControl w:val="0"/>
              <w:rPr>
                <w:lang w:eastAsia="zh-CN"/>
              </w:rPr>
            </w:pPr>
          </w:p>
        </w:tc>
      </w:tr>
      <w:tr w:rsidR="000E0867" w:rsidRPr="001141C9" w14:paraId="3F3BF885" w14:textId="77777777" w:rsidTr="006709FB">
        <w:trPr>
          <w:jc w:val="center"/>
        </w:trPr>
        <w:tc>
          <w:tcPr>
            <w:tcW w:w="2916" w:type="dxa"/>
            <w:tcBorders>
              <w:top w:val="single" w:sz="4" w:space="0" w:color="auto"/>
              <w:left w:val="single" w:sz="4" w:space="0" w:color="auto"/>
              <w:bottom w:val="nil"/>
              <w:right w:val="single" w:sz="4" w:space="0" w:color="auto"/>
            </w:tcBorders>
          </w:tcPr>
          <w:p w14:paraId="3E810B3F" w14:textId="77777777" w:rsidR="000E0867" w:rsidRPr="001141C9" w:rsidRDefault="000E0867" w:rsidP="005249CD">
            <w:pPr>
              <w:pStyle w:val="TAC"/>
              <w:keepNext w:val="0"/>
              <w:keepLines w:val="0"/>
              <w:widowControl w:val="0"/>
            </w:pPr>
            <w:r w:rsidRPr="001141C9">
              <w:rPr>
                <w:lang w:eastAsia="zh-CN" w:bidi="ar"/>
              </w:rPr>
              <w:t>CA_n1A-n3B-n26A-n78(2A)</w:t>
            </w:r>
          </w:p>
        </w:tc>
        <w:tc>
          <w:tcPr>
            <w:tcW w:w="3019" w:type="dxa"/>
            <w:tcBorders>
              <w:top w:val="single" w:sz="4" w:space="0" w:color="auto"/>
              <w:left w:val="single" w:sz="4" w:space="0" w:color="auto"/>
              <w:bottom w:val="nil"/>
              <w:right w:val="single" w:sz="4" w:space="0" w:color="auto"/>
            </w:tcBorders>
          </w:tcPr>
          <w:p w14:paraId="77994DFE" w14:textId="77777777" w:rsidR="000E0867" w:rsidRPr="001141C9" w:rsidRDefault="000E0867" w:rsidP="005249CD">
            <w:pPr>
              <w:pStyle w:val="TAC"/>
              <w:keepNext w:val="0"/>
              <w:keepLines w:val="0"/>
              <w:widowControl w:val="0"/>
              <w:rPr>
                <w:lang w:eastAsia="zh-CN"/>
              </w:rPr>
            </w:pPr>
            <w:r w:rsidRPr="001141C9">
              <w:rPr>
                <w:lang w:eastAsia="zh-CN"/>
              </w:rPr>
              <w:t>CA_n1A-n3A</w:t>
            </w:r>
          </w:p>
          <w:p w14:paraId="4F520EDF"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1A1155C2"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2613B7AA"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5D79B379"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20E70412" w14:textId="77777777" w:rsidR="000E0867" w:rsidRPr="001141C9" w:rsidRDefault="000E0867" w:rsidP="005249CD">
            <w:pPr>
              <w:pStyle w:val="TAC"/>
              <w:keepNext w:val="0"/>
              <w:keepLines w:val="0"/>
              <w:widowControl w:val="0"/>
              <w:rPr>
                <w:lang w:eastAsia="zh-CN" w:bidi="ar"/>
              </w:rPr>
            </w:pPr>
            <w:r w:rsidRPr="001141C9">
              <w:rPr>
                <w:lang w:eastAsia="zh-CN"/>
              </w:rPr>
              <w:t>CA_n26A-n78A</w:t>
            </w:r>
          </w:p>
        </w:tc>
        <w:tc>
          <w:tcPr>
            <w:tcW w:w="1409" w:type="dxa"/>
            <w:tcBorders>
              <w:top w:val="single" w:sz="4" w:space="0" w:color="auto"/>
              <w:left w:val="single" w:sz="4" w:space="0" w:color="auto"/>
              <w:bottom w:val="single" w:sz="4" w:space="0" w:color="auto"/>
              <w:right w:val="single" w:sz="4" w:space="0" w:color="auto"/>
            </w:tcBorders>
          </w:tcPr>
          <w:p w14:paraId="5993FB95"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D27633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0B14FD09" w14:textId="77777777" w:rsidR="000E0867" w:rsidRPr="001141C9" w:rsidRDefault="000E0867" w:rsidP="005249CD">
            <w:pPr>
              <w:pStyle w:val="TAC"/>
              <w:keepNext w:val="0"/>
              <w:keepLines w:val="0"/>
              <w:widowControl w:val="0"/>
              <w:rPr>
                <w:lang w:eastAsia="zh-CN"/>
              </w:rPr>
            </w:pPr>
            <w:r w:rsidRPr="001141C9">
              <w:rPr>
                <w:lang w:eastAsia="zh-CN"/>
              </w:rPr>
              <w:t>0</w:t>
            </w:r>
          </w:p>
        </w:tc>
      </w:tr>
      <w:tr w:rsidR="000E0867" w:rsidRPr="001141C9" w14:paraId="412C9E05" w14:textId="77777777" w:rsidTr="006709FB">
        <w:trPr>
          <w:jc w:val="center"/>
        </w:trPr>
        <w:tc>
          <w:tcPr>
            <w:tcW w:w="2916" w:type="dxa"/>
            <w:tcBorders>
              <w:top w:val="nil"/>
              <w:left w:val="single" w:sz="4" w:space="0" w:color="auto"/>
              <w:bottom w:val="nil"/>
              <w:right w:val="single" w:sz="4" w:space="0" w:color="auto"/>
            </w:tcBorders>
          </w:tcPr>
          <w:p w14:paraId="7AB9CD4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504D0C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4CAD7FB" w14:textId="77777777" w:rsidR="000E0867" w:rsidRPr="001141C9" w:rsidRDefault="000E0867" w:rsidP="005249CD">
            <w:pPr>
              <w:pStyle w:val="TAC"/>
              <w:keepNext w:val="0"/>
              <w:keepLines w:val="0"/>
              <w:widowControl w:val="0"/>
              <w:rPr>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4CCA906" w14:textId="77777777" w:rsidR="000E0867" w:rsidRPr="001141C9" w:rsidRDefault="000E0867" w:rsidP="005249CD">
            <w:pPr>
              <w:pStyle w:val="TAC"/>
              <w:keepNext w:val="0"/>
              <w:keepLines w:val="0"/>
              <w:widowControl w:val="0"/>
              <w:rPr>
                <w:lang w:eastAsia="zh-CN" w:bidi="ar"/>
              </w:rPr>
            </w:pPr>
            <w:r w:rsidRPr="001141C9">
              <w:rPr>
                <w:lang w:eastAsia="zh-CN"/>
              </w:rPr>
              <w:t>CA_n3B_BCS0</w:t>
            </w:r>
          </w:p>
        </w:tc>
        <w:tc>
          <w:tcPr>
            <w:tcW w:w="2724" w:type="dxa"/>
            <w:tcBorders>
              <w:top w:val="nil"/>
              <w:left w:val="single" w:sz="4" w:space="0" w:color="auto"/>
              <w:bottom w:val="nil"/>
              <w:right w:val="single" w:sz="4" w:space="0" w:color="auto"/>
            </w:tcBorders>
            <w:vAlign w:val="center"/>
          </w:tcPr>
          <w:p w14:paraId="4A7D3A26" w14:textId="77777777" w:rsidR="000E0867" w:rsidRPr="001141C9" w:rsidRDefault="000E0867" w:rsidP="005249CD">
            <w:pPr>
              <w:pStyle w:val="TAC"/>
              <w:keepNext w:val="0"/>
              <w:keepLines w:val="0"/>
              <w:widowControl w:val="0"/>
              <w:rPr>
                <w:lang w:eastAsia="zh-CN"/>
              </w:rPr>
            </w:pPr>
          </w:p>
        </w:tc>
      </w:tr>
      <w:tr w:rsidR="000E0867" w:rsidRPr="001141C9" w14:paraId="01ABA807" w14:textId="77777777" w:rsidTr="006709FB">
        <w:trPr>
          <w:jc w:val="center"/>
        </w:trPr>
        <w:tc>
          <w:tcPr>
            <w:tcW w:w="2916" w:type="dxa"/>
            <w:tcBorders>
              <w:top w:val="nil"/>
              <w:left w:val="single" w:sz="4" w:space="0" w:color="auto"/>
              <w:bottom w:val="nil"/>
              <w:right w:val="single" w:sz="4" w:space="0" w:color="auto"/>
            </w:tcBorders>
          </w:tcPr>
          <w:p w14:paraId="67B6F3F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0BA35E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2B1C8D6" w14:textId="77777777" w:rsidR="000E0867" w:rsidRPr="001141C9" w:rsidRDefault="000E0867" w:rsidP="005249CD">
            <w:pPr>
              <w:pStyle w:val="TAC"/>
              <w:keepNext w:val="0"/>
              <w:keepLines w:val="0"/>
              <w:widowControl w:val="0"/>
              <w:rPr>
                <w:lang w:eastAsia="zh-CN"/>
              </w:rPr>
            </w:pPr>
            <w:r w:rsidRPr="001141C9">
              <w:rPr>
                <w:rFonts w:eastAsia="DengXia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69729A5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6C974129" w14:textId="77777777" w:rsidR="000E0867" w:rsidRPr="001141C9" w:rsidRDefault="000E0867" w:rsidP="005249CD">
            <w:pPr>
              <w:pStyle w:val="TAC"/>
              <w:keepNext w:val="0"/>
              <w:keepLines w:val="0"/>
              <w:widowControl w:val="0"/>
              <w:rPr>
                <w:lang w:eastAsia="zh-CN"/>
              </w:rPr>
            </w:pPr>
          </w:p>
        </w:tc>
      </w:tr>
      <w:tr w:rsidR="000E0867" w:rsidRPr="001141C9" w14:paraId="12FF8818" w14:textId="77777777" w:rsidTr="006709FB">
        <w:trPr>
          <w:jc w:val="center"/>
        </w:trPr>
        <w:tc>
          <w:tcPr>
            <w:tcW w:w="2916" w:type="dxa"/>
            <w:tcBorders>
              <w:top w:val="nil"/>
              <w:left w:val="single" w:sz="4" w:space="0" w:color="auto"/>
              <w:bottom w:val="nil"/>
              <w:right w:val="single" w:sz="4" w:space="0" w:color="auto"/>
            </w:tcBorders>
          </w:tcPr>
          <w:p w14:paraId="3159B7D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9EE556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750086C" w14:textId="77777777" w:rsidR="000E0867" w:rsidRPr="001141C9" w:rsidRDefault="000E0867" w:rsidP="005249CD">
            <w:pPr>
              <w:pStyle w:val="TAC"/>
              <w:keepNext w:val="0"/>
              <w:keepLines w:val="0"/>
              <w:widowControl w:val="0"/>
              <w:rPr>
                <w:lang w:eastAsia="zh-C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45FD833" w14:textId="77777777" w:rsidR="000E0867" w:rsidRPr="001141C9" w:rsidRDefault="000E0867" w:rsidP="005249CD">
            <w:pPr>
              <w:pStyle w:val="TAC"/>
              <w:keepNext w:val="0"/>
              <w:keepLines w:val="0"/>
              <w:widowControl w:val="0"/>
              <w:rPr>
                <w:lang w:eastAsia="zh-CN" w:bidi="ar"/>
              </w:rPr>
            </w:pPr>
            <w:r w:rsidRPr="001141C9">
              <w:rPr>
                <w:lang w:eastAsia="zh-CN" w:bidi="ar"/>
              </w:rPr>
              <w:t>CA_n78(2A)_BCS0</w:t>
            </w:r>
          </w:p>
        </w:tc>
        <w:tc>
          <w:tcPr>
            <w:tcW w:w="2724" w:type="dxa"/>
            <w:tcBorders>
              <w:top w:val="nil"/>
              <w:left w:val="single" w:sz="4" w:space="0" w:color="auto"/>
              <w:bottom w:val="single" w:sz="4" w:space="0" w:color="auto"/>
              <w:right w:val="single" w:sz="4" w:space="0" w:color="auto"/>
            </w:tcBorders>
            <w:vAlign w:val="center"/>
          </w:tcPr>
          <w:p w14:paraId="2BF5E283" w14:textId="77777777" w:rsidR="000E0867" w:rsidRPr="001141C9" w:rsidRDefault="000E0867" w:rsidP="005249CD">
            <w:pPr>
              <w:pStyle w:val="TAC"/>
              <w:keepNext w:val="0"/>
              <w:keepLines w:val="0"/>
              <w:widowControl w:val="0"/>
              <w:rPr>
                <w:lang w:eastAsia="zh-CN"/>
              </w:rPr>
            </w:pPr>
          </w:p>
        </w:tc>
      </w:tr>
      <w:tr w:rsidR="000E0867" w:rsidRPr="001141C9" w14:paraId="6936B4B2" w14:textId="77777777" w:rsidTr="006709FB">
        <w:trPr>
          <w:jc w:val="center"/>
        </w:trPr>
        <w:tc>
          <w:tcPr>
            <w:tcW w:w="2916" w:type="dxa"/>
            <w:tcBorders>
              <w:top w:val="nil"/>
              <w:left w:val="single" w:sz="4" w:space="0" w:color="auto"/>
              <w:bottom w:val="nil"/>
              <w:right w:val="single" w:sz="4" w:space="0" w:color="auto"/>
            </w:tcBorders>
          </w:tcPr>
          <w:p w14:paraId="7014C5A6"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67EF75B3" w14:textId="77777777" w:rsidR="000E0867" w:rsidRPr="001141C9" w:rsidRDefault="000E0867" w:rsidP="005249CD">
            <w:pPr>
              <w:pStyle w:val="TAC"/>
              <w:keepNext w:val="0"/>
              <w:keepLines w:val="0"/>
              <w:widowControl w:val="0"/>
              <w:rPr>
                <w:lang w:eastAsia="zh-CN" w:bidi="ar"/>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688352BB" w14:textId="77777777" w:rsidR="000E0867" w:rsidRPr="001141C9" w:rsidRDefault="000E0867" w:rsidP="005249CD">
            <w:pPr>
              <w:pStyle w:val="TAC"/>
              <w:rPr>
                <w:rFonts w:eastAsia="DengXian"/>
              </w:rPr>
            </w:pPr>
            <w:r w:rsidRPr="00DA78B7">
              <w:t>n1</w:t>
            </w:r>
          </w:p>
        </w:tc>
        <w:tc>
          <w:tcPr>
            <w:tcW w:w="4199" w:type="dxa"/>
            <w:tcBorders>
              <w:top w:val="single" w:sz="4" w:space="0" w:color="auto"/>
              <w:left w:val="single" w:sz="4" w:space="0" w:color="auto"/>
              <w:bottom w:val="single" w:sz="4" w:space="0" w:color="auto"/>
              <w:right w:val="single" w:sz="4" w:space="0" w:color="auto"/>
            </w:tcBorders>
            <w:vAlign w:val="center"/>
          </w:tcPr>
          <w:p w14:paraId="1109AFB2"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3BA5F863" w14:textId="77777777" w:rsidR="000E0867" w:rsidRPr="001141C9" w:rsidRDefault="000E0867" w:rsidP="005249CD">
            <w:pPr>
              <w:pStyle w:val="TAC"/>
              <w:keepNext w:val="0"/>
              <w:keepLines w:val="0"/>
              <w:widowControl w:val="0"/>
              <w:rPr>
                <w:lang w:eastAsia="zh-CN"/>
              </w:rPr>
            </w:pPr>
            <w:r>
              <w:rPr>
                <w:lang w:val="en-US" w:eastAsia="zh-CN" w:bidi="ar"/>
              </w:rPr>
              <w:t>1</w:t>
            </w:r>
          </w:p>
        </w:tc>
      </w:tr>
      <w:tr w:rsidR="000E0867" w:rsidRPr="001141C9" w14:paraId="57772461" w14:textId="77777777" w:rsidTr="006709FB">
        <w:trPr>
          <w:jc w:val="center"/>
        </w:trPr>
        <w:tc>
          <w:tcPr>
            <w:tcW w:w="2916" w:type="dxa"/>
            <w:tcBorders>
              <w:top w:val="nil"/>
              <w:left w:val="single" w:sz="4" w:space="0" w:color="auto"/>
              <w:bottom w:val="nil"/>
              <w:right w:val="single" w:sz="4" w:space="0" w:color="auto"/>
            </w:tcBorders>
          </w:tcPr>
          <w:p w14:paraId="72BEFC7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3E9098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E1E2F12" w14:textId="77777777" w:rsidR="000E0867" w:rsidRPr="001141C9" w:rsidRDefault="000E0867" w:rsidP="005249CD">
            <w:pPr>
              <w:pStyle w:val="TAC"/>
              <w:rPr>
                <w:rFonts w:eastAsia="DengXian"/>
              </w:rPr>
            </w:pPr>
            <w:r w:rsidRPr="00DA78B7">
              <w:t>n3</w:t>
            </w:r>
          </w:p>
        </w:tc>
        <w:tc>
          <w:tcPr>
            <w:tcW w:w="4199" w:type="dxa"/>
            <w:tcBorders>
              <w:top w:val="single" w:sz="4" w:space="0" w:color="auto"/>
              <w:left w:val="single" w:sz="4" w:space="0" w:color="auto"/>
              <w:bottom w:val="single" w:sz="4" w:space="0" w:color="auto"/>
              <w:right w:val="single" w:sz="4" w:space="0" w:color="auto"/>
            </w:tcBorders>
            <w:vAlign w:val="center"/>
          </w:tcPr>
          <w:p w14:paraId="27008887"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5A82655A" w14:textId="77777777" w:rsidR="000E0867" w:rsidRPr="001141C9" w:rsidRDefault="000E0867" w:rsidP="005249CD">
            <w:pPr>
              <w:pStyle w:val="TAC"/>
              <w:keepNext w:val="0"/>
              <w:keepLines w:val="0"/>
              <w:widowControl w:val="0"/>
              <w:rPr>
                <w:lang w:eastAsia="zh-CN"/>
              </w:rPr>
            </w:pPr>
          </w:p>
        </w:tc>
      </w:tr>
      <w:tr w:rsidR="000E0867" w:rsidRPr="001141C9" w14:paraId="1CF4102B" w14:textId="77777777" w:rsidTr="006709FB">
        <w:trPr>
          <w:jc w:val="center"/>
        </w:trPr>
        <w:tc>
          <w:tcPr>
            <w:tcW w:w="2916" w:type="dxa"/>
            <w:tcBorders>
              <w:top w:val="nil"/>
              <w:left w:val="single" w:sz="4" w:space="0" w:color="auto"/>
              <w:bottom w:val="nil"/>
              <w:right w:val="single" w:sz="4" w:space="0" w:color="auto"/>
            </w:tcBorders>
          </w:tcPr>
          <w:p w14:paraId="10BB92A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6F5DC5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1130758" w14:textId="77777777" w:rsidR="000E0867" w:rsidRPr="001141C9" w:rsidRDefault="000E0867" w:rsidP="005249CD">
            <w:pPr>
              <w:pStyle w:val="TAC"/>
              <w:rPr>
                <w:rFonts w:eastAsia="DengXian"/>
              </w:rPr>
            </w:pPr>
            <w:r w:rsidRPr="00DA78B7">
              <w:t>n26</w:t>
            </w:r>
          </w:p>
        </w:tc>
        <w:tc>
          <w:tcPr>
            <w:tcW w:w="4199" w:type="dxa"/>
            <w:tcBorders>
              <w:top w:val="single" w:sz="4" w:space="0" w:color="auto"/>
              <w:left w:val="single" w:sz="4" w:space="0" w:color="auto"/>
              <w:bottom w:val="single" w:sz="4" w:space="0" w:color="auto"/>
              <w:right w:val="single" w:sz="4" w:space="0" w:color="auto"/>
            </w:tcBorders>
            <w:vAlign w:val="center"/>
          </w:tcPr>
          <w:p w14:paraId="720D799B"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nil"/>
              <w:right w:val="single" w:sz="4" w:space="0" w:color="auto"/>
            </w:tcBorders>
            <w:vAlign w:val="center"/>
          </w:tcPr>
          <w:p w14:paraId="09FF29D2" w14:textId="77777777" w:rsidR="000E0867" w:rsidRPr="001141C9" w:rsidRDefault="000E0867" w:rsidP="005249CD">
            <w:pPr>
              <w:pStyle w:val="TAC"/>
              <w:keepNext w:val="0"/>
              <w:keepLines w:val="0"/>
              <w:widowControl w:val="0"/>
              <w:rPr>
                <w:lang w:eastAsia="zh-CN"/>
              </w:rPr>
            </w:pPr>
          </w:p>
        </w:tc>
      </w:tr>
      <w:tr w:rsidR="000E0867" w:rsidRPr="001141C9" w14:paraId="5A78CA05" w14:textId="77777777" w:rsidTr="006709FB">
        <w:trPr>
          <w:jc w:val="center"/>
        </w:trPr>
        <w:tc>
          <w:tcPr>
            <w:tcW w:w="2916" w:type="dxa"/>
            <w:tcBorders>
              <w:top w:val="nil"/>
              <w:left w:val="single" w:sz="4" w:space="0" w:color="auto"/>
              <w:bottom w:val="nil"/>
              <w:right w:val="single" w:sz="4" w:space="0" w:color="auto"/>
            </w:tcBorders>
          </w:tcPr>
          <w:p w14:paraId="5A1D01E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5DF1BA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B342DCE" w14:textId="77777777" w:rsidR="000E0867" w:rsidRPr="001141C9" w:rsidRDefault="000E0867" w:rsidP="005249CD">
            <w:pPr>
              <w:pStyle w:val="TAC"/>
              <w:rPr>
                <w:rFonts w:eastAsia="DengXian"/>
              </w:rPr>
            </w:pPr>
            <w:r w:rsidRPr="00DA78B7">
              <w:t>n78</w:t>
            </w:r>
          </w:p>
        </w:tc>
        <w:tc>
          <w:tcPr>
            <w:tcW w:w="4199" w:type="dxa"/>
            <w:tcBorders>
              <w:top w:val="single" w:sz="4" w:space="0" w:color="auto"/>
              <w:left w:val="single" w:sz="4" w:space="0" w:color="auto"/>
              <w:bottom w:val="single" w:sz="4" w:space="0" w:color="auto"/>
              <w:right w:val="single" w:sz="4" w:space="0" w:color="auto"/>
            </w:tcBorders>
            <w:vAlign w:val="center"/>
          </w:tcPr>
          <w:p w14:paraId="1BCE1FC4" w14:textId="77777777" w:rsidR="000E0867" w:rsidRPr="001141C9" w:rsidRDefault="000E0867" w:rsidP="005249CD">
            <w:pPr>
              <w:pStyle w:val="TAC"/>
              <w:keepNext w:val="0"/>
              <w:keepLines w:val="0"/>
              <w:widowControl w:val="0"/>
              <w:rPr>
                <w:lang w:eastAsia="zh-CN" w:bidi="ar"/>
              </w:rPr>
            </w:pPr>
            <w:r>
              <w:rPr>
                <w:rFonts w:cs="Arial"/>
                <w:color w:val="000000"/>
                <w:szCs w:val="18"/>
              </w:rPr>
              <w:t>CA_n78(2A)_BCS2</w:t>
            </w:r>
          </w:p>
        </w:tc>
        <w:tc>
          <w:tcPr>
            <w:tcW w:w="2724" w:type="dxa"/>
            <w:tcBorders>
              <w:top w:val="nil"/>
              <w:left w:val="single" w:sz="4" w:space="0" w:color="auto"/>
              <w:bottom w:val="single" w:sz="4" w:space="0" w:color="auto"/>
              <w:right w:val="single" w:sz="4" w:space="0" w:color="auto"/>
            </w:tcBorders>
            <w:vAlign w:val="center"/>
          </w:tcPr>
          <w:p w14:paraId="4DA55348" w14:textId="77777777" w:rsidR="000E0867" w:rsidRPr="001141C9" w:rsidRDefault="000E0867" w:rsidP="005249CD">
            <w:pPr>
              <w:pStyle w:val="TAC"/>
              <w:keepNext w:val="0"/>
              <w:keepLines w:val="0"/>
              <w:widowControl w:val="0"/>
              <w:rPr>
                <w:lang w:eastAsia="zh-CN"/>
              </w:rPr>
            </w:pPr>
          </w:p>
        </w:tc>
      </w:tr>
      <w:tr w:rsidR="000E0867" w:rsidRPr="001141C9" w14:paraId="10FB4925" w14:textId="77777777" w:rsidTr="006709FB">
        <w:trPr>
          <w:jc w:val="center"/>
        </w:trPr>
        <w:tc>
          <w:tcPr>
            <w:tcW w:w="2916" w:type="dxa"/>
            <w:tcBorders>
              <w:top w:val="nil"/>
              <w:left w:val="single" w:sz="4" w:space="0" w:color="auto"/>
              <w:bottom w:val="nil"/>
              <w:right w:val="single" w:sz="4" w:space="0" w:color="auto"/>
            </w:tcBorders>
          </w:tcPr>
          <w:p w14:paraId="66EB0BFD"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6237D182" w14:textId="77777777" w:rsidR="000E0867" w:rsidRPr="001141C9" w:rsidRDefault="000E0867" w:rsidP="005249CD">
            <w:pPr>
              <w:pStyle w:val="TAC"/>
              <w:keepNext w:val="0"/>
              <w:keepLines w:val="0"/>
              <w:widowControl w:val="0"/>
              <w:rPr>
                <w:lang w:eastAsia="zh-CN" w:bidi="ar"/>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126D57F3" w14:textId="77777777" w:rsidR="000E0867" w:rsidRPr="001141C9" w:rsidRDefault="000E0867" w:rsidP="005249CD">
            <w:pPr>
              <w:pStyle w:val="TAC"/>
              <w:keepNext w:val="0"/>
              <w:keepLines w:val="0"/>
              <w:widowControl w:val="0"/>
              <w:rPr>
                <w:rFonts w:eastAsia="DengXian"/>
              </w:rPr>
            </w:pPr>
            <w:r>
              <w:rPr>
                <w:rFonts w:eastAsia="DengXian"/>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7D3B217" w14:textId="77777777" w:rsidR="000E0867" w:rsidRPr="001141C9" w:rsidRDefault="000E0867" w:rsidP="005249CD">
            <w:pPr>
              <w:pStyle w:val="TAC"/>
              <w:keepNext w:val="0"/>
              <w:keepLines w:val="0"/>
              <w:widowControl w:val="0"/>
              <w:rPr>
                <w:lang w:eastAsia="zh-CN" w:bidi="ar"/>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5F63C14B" w14:textId="77777777" w:rsidR="000E0867" w:rsidRPr="001141C9" w:rsidRDefault="000E0867" w:rsidP="005249CD">
            <w:pPr>
              <w:pStyle w:val="TAC"/>
              <w:keepNext w:val="0"/>
              <w:keepLines w:val="0"/>
              <w:widowControl w:val="0"/>
              <w:rPr>
                <w:lang w:eastAsia="zh-CN"/>
              </w:rPr>
            </w:pPr>
            <w:r>
              <w:rPr>
                <w:lang w:val="en-US" w:eastAsia="zh-CN"/>
              </w:rPr>
              <w:t>4 and 5</w:t>
            </w:r>
          </w:p>
        </w:tc>
      </w:tr>
      <w:tr w:rsidR="000E0867" w:rsidRPr="001141C9" w14:paraId="0E285F3B" w14:textId="77777777" w:rsidTr="006709FB">
        <w:trPr>
          <w:jc w:val="center"/>
        </w:trPr>
        <w:tc>
          <w:tcPr>
            <w:tcW w:w="2916" w:type="dxa"/>
            <w:tcBorders>
              <w:top w:val="nil"/>
              <w:left w:val="single" w:sz="4" w:space="0" w:color="auto"/>
              <w:bottom w:val="nil"/>
              <w:right w:val="single" w:sz="4" w:space="0" w:color="auto"/>
            </w:tcBorders>
          </w:tcPr>
          <w:p w14:paraId="1331BD5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638EB6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0AC7903" w14:textId="77777777" w:rsidR="000E0867" w:rsidRPr="001141C9" w:rsidRDefault="000E0867" w:rsidP="005249CD">
            <w:pPr>
              <w:pStyle w:val="TAC"/>
              <w:keepNext w:val="0"/>
              <w:keepLines w:val="0"/>
              <w:widowControl w:val="0"/>
              <w:rPr>
                <w:rFonts w:eastAsia="DengXian"/>
              </w:rPr>
            </w:pPr>
            <w:r>
              <w:rPr>
                <w:rFonts w:eastAsia="DengXian"/>
                <w:lang w:val="en-US"/>
              </w:rPr>
              <w:t>n3</w:t>
            </w:r>
          </w:p>
        </w:tc>
        <w:tc>
          <w:tcPr>
            <w:tcW w:w="4199" w:type="dxa"/>
            <w:tcBorders>
              <w:top w:val="single" w:sz="4" w:space="0" w:color="auto"/>
              <w:left w:val="single" w:sz="4" w:space="0" w:color="auto"/>
              <w:bottom w:val="single" w:sz="4" w:space="0" w:color="auto"/>
              <w:right w:val="single" w:sz="4" w:space="0" w:color="auto"/>
            </w:tcBorders>
          </w:tcPr>
          <w:p w14:paraId="73AB156B" w14:textId="77777777" w:rsidR="000E0867" w:rsidRPr="001141C9" w:rsidRDefault="000E0867" w:rsidP="005249CD">
            <w:pPr>
              <w:pStyle w:val="TAC"/>
              <w:keepNext w:val="0"/>
              <w:keepLines w:val="0"/>
              <w:widowControl w:val="0"/>
              <w:rPr>
                <w:lang w:eastAsia="zh-CN" w:bidi="ar"/>
              </w:rPr>
            </w:pPr>
            <w:r>
              <w:rPr>
                <w:lang w:val="en-US" w:eastAsia="zh-CN"/>
              </w:rPr>
              <w:t>CA_n3B_BCS 4 and 5</w:t>
            </w:r>
          </w:p>
        </w:tc>
        <w:tc>
          <w:tcPr>
            <w:tcW w:w="2724" w:type="dxa"/>
            <w:tcBorders>
              <w:top w:val="nil"/>
              <w:left w:val="single" w:sz="4" w:space="0" w:color="auto"/>
              <w:bottom w:val="nil"/>
              <w:right w:val="single" w:sz="4" w:space="0" w:color="auto"/>
            </w:tcBorders>
            <w:vAlign w:val="center"/>
          </w:tcPr>
          <w:p w14:paraId="0561A5F5" w14:textId="77777777" w:rsidR="000E0867" w:rsidRPr="001141C9" w:rsidRDefault="000E0867" w:rsidP="005249CD">
            <w:pPr>
              <w:pStyle w:val="TAC"/>
              <w:keepNext w:val="0"/>
              <w:keepLines w:val="0"/>
              <w:widowControl w:val="0"/>
              <w:rPr>
                <w:lang w:eastAsia="zh-CN"/>
              </w:rPr>
            </w:pPr>
          </w:p>
        </w:tc>
      </w:tr>
      <w:tr w:rsidR="000E0867" w:rsidRPr="001141C9" w14:paraId="499C22B5" w14:textId="77777777" w:rsidTr="006709FB">
        <w:trPr>
          <w:jc w:val="center"/>
        </w:trPr>
        <w:tc>
          <w:tcPr>
            <w:tcW w:w="2916" w:type="dxa"/>
            <w:tcBorders>
              <w:top w:val="nil"/>
              <w:left w:val="single" w:sz="4" w:space="0" w:color="auto"/>
              <w:bottom w:val="nil"/>
              <w:right w:val="single" w:sz="4" w:space="0" w:color="auto"/>
            </w:tcBorders>
          </w:tcPr>
          <w:p w14:paraId="3DDA08E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093DDF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3B7C723" w14:textId="77777777" w:rsidR="000E0867" w:rsidRPr="001141C9" w:rsidRDefault="000E0867" w:rsidP="005249CD">
            <w:pPr>
              <w:pStyle w:val="TAC"/>
              <w:keepNext w:val="0"/>
              <w:keepLines w:val="0"/>
              <w:widowControl w:val="0"/>
              <w:rPr>
                <w:rFonts w:eastAsia="DengXian"/>
              </w:rPr>
            </w:pPr>
            <w:r>
              <w:rPr>
                <w:rFonts w:eastAsia="DengXian"/>
                <w:lang w:val="en-US"/>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6C5F8BB7" w14:textId="77777777" w:rsidR="000E0867" w:rsidRPr="001141C9" w:rsidRDefault="000E0867" w:rsidP="005249CD">
            <w:pPr>
              <w:pStyle w:val="TAC"/>
              <w:keepNext w:val="0"/>
              <w:keepLines w:val="0"/>
              <w:widowControl w:val="0"/>
              <w:rPr>
                <w:lang w:eastAsia="zh-CN" w:bidi="ar"/>
              </w:rPr>
            </w:pPr>
            <w:r>
              <w:rPr>
                <w:rFonts w:cs="Arial"/>
                <w:color w:val="000000"/>
              </w:rPr>
              <w:t>n26 channel bandwidths in Table 5.3.5-1</w:t>
            </w:r>
          </w:p>
        </w:tc>
        <w:tc>
          <w:tcPr>
            <w:tcW w:w="2724" w:type="dxa"/>
            <w:tcBorders>
              <w:top w:val="nil"/>
              <w:left w:val="single" w:sz="4" w:space="0" w:color="auto"/>
              <w:bottom w:val="nil"/>
              <w:right w:val="single" w:sz="4" w:space="0" w:color="auto"/>
            </w:tcBorders>
            <w:vAlign w:val="center"/>
          </w:tcPr>
          <w:p w14:paraId="287FCB04" w14:textId="77777777" w:rsidR="000E0867" w:rsidRPr="001141C9" w:rsidRDefault="000E0867" w:rsidP="005249CD">
            <w:pPr>
              <w:pStyle w:val="TAC"/>
              <w:keepNext w:val="0"/>
              <w:keepLines w:val="0"/>
              <w:widowControl w:val="0"/>
              <w:rPr>
                <w:lang w:eastAsia="zh-CN"/>
              </w:rPr>
            </w:pPr>
          </w:p>
        </w:tc>
      </w:tr>
      <w:tr w:rsidR="000E0867" w:rsidRPr="001141C9" w14:paraId="290BC172" w14:textId="77777777" w:rsidTr="006709FB">
        <w:trPr>
          <w:jc w:val="center"/>
        </w:trPr>
        <w:tc>
          <w:tcPr>
            <w:tcW w:w="2916" w:type="dxa"/>
            <w:tcBorders>
              <w:top w:val="nil"/>
              <w:left w:val="single" w:sz="4" w:space="0" w:color="auto"/>
              <w:bottom w:val="single" w:sz="4" w:space="0" w:color="auto"/>
              <w:right w:val="single" w:sz="4" w:space="0" w:color="auto"/>
            </w:tcBorders>
          </w:tcPr>
          <w:p w14:paraId="05EC53D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6585F8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754A4E4" w14:textId="77777777" w:rsidR="000E0867" w:rsidRPr="001141C9" w:rsidRDefault="000E0867" w:rsidP="005249CD">
            <w:pPr>
              <w:pStyle w:val="TAC"/>
              <w:keepNext w:val="0"/>
              <w:keepLines w:val="0"/>
              <w:widowControl w:val="0"/>
              <w:rPr>
                <w:rFonts w:eastAsia="DengXian"/>
              </w:rPr>
            </w:pPr>
            <w:r>
              <w:rPr>
                <w:rFonts w:eastAsia="DengXian"/>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5468E2E" w14:textId="77777777" w:rsidR="000E0867" w:rsidRPr="001141C9" w:rsidRDefault="000E0867" w:rsidP="005249CD">
            <w:pPr>
              <w:pStyle w:val="TAC"/>
              <w:keepNext w:val="0"/>
              <w:keepLines w:val="0"/>
              <w:widowControl w:val="0"/>
              <w:rPr>
                <w:lang w:eastAsia="zh-CN" w:bidi="ar"/>
              </w:rPr>
            </w:pPr>
            <w:r>
              <w:rPr>
                <w:lang w:val="en-US" w:eastAsia="zh-CN"/>
              </w:rPr>
              <w:t>CA_n78(2A)_BCS 4 and 5</w:t>
            </w:r>
          </w:p>
        </w:tc>
        <w:tc>
          <w:tcPr>
            <w:tcW w:w="2724" w:type="dxa"/>
            <w:tcBorders>
              <w:top w:val="nil"/>
              <w:left w:val="single" w:sz="4" w:space="0" w:color="auto"/>
              <w:bottom w:val="single" w:sz="4" w:space="0" w:color="auto"/>
              <w:right w:val="single" w:sz="4" w:space="0" w:color="auto"/>
            </w:tcBorders>
            <w:vAlign w:val="center"/>
          </w:tcPr>
          <w:p w14:paraId="1EC93BE7" w14:textId="77777777" w:rsidR="000E0867" w:rsidRPr="001141C9" w:rsidRDefault="000E0867" w:rsidP="005249CD">
            <w:pPr>
              <w:pStyle w:val="TAC"/>
              <w:keepNext w:val="0"/>
              <w:keepLines w:val="0"/>
              <w:widowControl w:val="0"/>
              <w:rPr>
                <w:lang w:eastAsia="zh-CN"/>
              </w:rPr>
            </w:pPr>
          </w:p>
        </w:tc>
      </w:tr>
      <w:tr w:rsidR="000E0867" w:rsidRPr="001141C9" w14:paraId="4942A812" w14:textId="77777777" w:rsidTr="006709FB">
        <w:trPr>
          <w:jc w:val="center"/>
        </w:trPr>
        <w:tc>
          <w:tcPr>
            <w:tcW w:w="2916" w:type="dxa"/>
            <w:tcBorders>
              <w:top w:val="single" w:sz="4" w:space="0" w:color="auto"/>
              <w:left w:val="single" w:sz="4" w:space="0" w:color="auto"/>
              <w:bottom w:val="nil"/>
              <w:right w:val="single" w:sz="4" w:space="0" w:color="auto"/>
            </w:tcBorders>
          </w:tcPr>
          <w:p w14:paraId="4308F28E" w14:textId="77777777" w:rsidR="000E0867" w:rsidRPr="001141C9" w:rsidRDefault="000E0867" w:rsidP="005249CD">
            <w:pPr>
              <w:pStyle w:val="TAC"/>
              <w:keepNext w:val="0"/>
              <w:keepLines w:val="0"/>
              <w:widowControl w:val="0"/>
              <w:rPr>
                <w:lang w:eastAsia="zh-CN" w:bidi="ar"/>
              </w:rPr>
            </w:pPr>
            <w:r>
              <w:rPr>
                <w:lang w:val="en-US" w:eastAsia="zh-CN" w:bidi="ar"/>
              </w:rPr>
              <w:t>CA_n1A-n3B-n26A-n78C</w:t>
            </w:r>
          </w:p>
        </w:tc>
        <w:tc>
          <w:tcPr>
            <w:tcW w:w="3019" w:type="dxa"/>
            <w:tcBorders>
              <w:top w:val="single" w:sz="4" w:space="0" w:color="auto"/>
              <w:left w:val="single" w:sz="4" w:space="0" w:color="auto"/>
              <w:bottom w:val="nil"/>
              <w:right w:val="single" w:sz="4" w:space="0" w:color="auto"/>
            </w:tcBorders>
          </w:tcPr>
          <w:p w14:paraId="494DF7A5" w14:textId="77777777" w:rsidR="000E0867" w:rsidRDefault="000E0867" w:rsidP="005249CD">
            <w:pPr>
              <w:pStyle w:val="TAC"/>
              <w:rPr>
                <w:lang w:val="en-US" w:eastAsia="zh-CN"/>
              </w:rPr>
            </w:pPr>
            <w:r>
              <w:rPr>
                <w:lang w:val="en-US" w:eastAsia="zh-CN"/>
              </w:rPr>
              <w:t>CA_n1A-n3A</w:t>
            </w:r>
          </w:p>
          <w:p w14:paraId="4F224869" w14:textId="77777777" w:rsidR="000E0867" w:rsidRDefault="000E0867" w:rsidP="005249CD">
            <w:pPr>
              <w:pStyle w:val="TAC"/>
              <w:rPr>
                <w:lang w:val="en-US" w:eastAsia="zh-CN"/>
              </w:rPr>
            </w:pPr>
            <w:r>
              <w:rPr>
                <w:lang w:val="en-US" w:eastAsia="zh-CN"/>
              </w:rPr>
              <w:t>CA_n1A-n26A</w:t>
            </w:r>
          </w:p>
          <w:p w14:paraId="7140CB51" w14:textId="77777777" w:rsidR="000E0867" w:rsidRDefault="000E0867" w:rsidP="005249CD">
            <w:pPr>
              <w:pStyle w:val="TAC"/>
              <w:rPr>
                <w:lang w:val="en-US" w:eastAsia="zh-CN"/>
              </w:rPr>
            </w:pPr>
            <w:r>
              <w:rPr>
                <w:lang w:val="en-US" w:eastAsia="zh-CN"/>
              </w:rPr>
              <w:t>CA_n1A-n78A</w:t>
            </w:r>
          </w:p>
          <w:p w14:paraId="5DC4E732" w14:textId="77777777" w:rsidR="000E0867" w:rsidRDefault="000E0867" w:rsidP="005249CD">
            <w:pPr>
              <w:pStyle w:val="TAC"/>
              <w:rPr>
                <w:lang w:val="en-US" w:eastAsia="zh-CN"/>
              </w:rPr>
            </w:pPr>
            <w:r>
              <w:rPr>
                <w:lang w:val="en-US" w:eastAsia="zh-CN"/>
              </w:rPr>
              <w:t>CA_n3A-n26A</w:t>
            </w:r>
          </w:p>
          <w:p w14:paraId="65E66445" w14:textId="77777777" w:rsidR="000E0867" w:rsidRDefault="000E0867" w:rsidP="005249CD">
            <w:pPr>
              <w:pStyle w:val="TAC"/>
              <w:rPr>
                <w:lang w:val="en-US" w:eastAsia="zh-CN"/>
              </w:rPr>
            </w:pPr>
            <w:r>
              <w:rPr>
                <w:lang w:val="en-US" w:eastAsia="zh-CN"/>
              </w:rPr>
              <w:t>CA_n3A-n78A</w:t>
            </w:r>
          </w:p>
          <w:p w14:paraId="52A1959D" w14:textId="77777777" w:rsidR="000E0867" w:rsidRDefault="000E0867" w:rsidP="005249CD">
            <w:pPr>
              <w:pStyle w:val="TAC"/>
              <w:rPr>
                <w:lang w:val="en-US" w:eastAsia="zh-CN"/>
              </w:rPr>
            </w:pPr>
            <w:r>
              <w:rPr>
                <w:lang w:val="en-US" w:eastAsia="zh-CN"/>
              </w:rPr>
              <w:t>CA_n26A-n78A</w:t>
            </w:r>
          </w:p>
          <w:p w14:paraId="1BF58D1E" w14:textId="77777777" w:rsidR="000E0867" w:rsidRPr="001141C9" w:rsidRDefault="000E0867" w:rsidP="005249CD">
            <w:pPr>
              <w:pStyle w:val="TAC"/>
              <w:keepNext w:val="0"/>
              <w:keepLines w:val="0"/>
              <w:widowControl w:val="0"/>
              <w:rPr>
                <w:lang w:eastAsia="zh-CN"/>
              </w:rPr>
            </w:pPr>
            <w:r>
              <w:rPr>
                <w:lang w:val="en-US" w:eastAsia="zh-CN" w:bidi="ar"/>
              </w:rPr>
              <w:t>CA_n78C</w:t>
            </w:r>
          </w:p>
        </w:tc>
        <w:tc>
          <w:tcPr>
            <w:tcW w:w="1409" w:type="dxa"/>
            <w:tcBorders>
              <w:top w:val="single" w:sz="4" w:space="0" w:color="auto"/>
              <w:left w:val="single" w:sz="4" w:space="0" w:color="auto"/>
              <w:bottom w:val="single" w:sz="4" w:space="0" w:color="auto"/>
              <w:right w:val="single" w:sz="4" w:space="0" w:color="auto"/>
            </w:tcBorders>
          </w:tcPr>
          <w:p w14:paraId="36336CA6" w14:textId="77777777" w:rsidR="000E0867" w:rsidRPr="001141C9" w:rsidRDefault="000E0867" w:rsidP="005249CD">
            <w:pPr>
              <w:pStyle w:val="TAC"/>
              <w:keepNext w:val="0"/>
              <w:keepLines w:val="0"/>
              <w:widowControl w:val="0"/>
              <w:rPr>
                <w:rFonts w:eastAsia="DengXian"/>
              </w:rPr>
            </w:pPr>
            <w:r>
              <w:rPr>
                <w:rFonts w:eastAsia="DengXian"/>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DDBF159" w14:textId="77777777" w:rsidR="000E0867" w:rsidRPr="001141C9" w:rsidRDefault="000E0867" w:rsidP="005249CD">
            <w:pPr>
              <w:pStyle w:val="TAC"/>
              <w:keepNext w:val="0"/>
              <w:keepLines w:val="0"/>
              <w:widowControl w:val="0"/>
              <w:rPr>
                <w:lang w:eastAsia="zh-CN" w:bidi="ar"/>
              </w:rPr>
            </w:pPr>
            <w:r>
              <w:rPr>
                <w:lang w:val="en-US"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29C6C364" w14:textId="77777777" w:rsidR="000E0867" w:rsidRPr="001141C9" w:rsidRDefault="000E0867" w:rsidP="005249CD">
            <w:pPr>
              <w:pStyle w:val="TAC"/>
              <w:keepNext w:val="0"/>
              <w:keepLines w:val="0"/>
              <w:widowControl w:val="0"/>
              <w:rPr>
                <w:lang w:eastAsia="zh-CN"/>
              </w:rPr>
            </w:pPr>
            <w:r>
              <w:rPr>
                <w:lang w:val="en-US" w:eastAsia="zh-CN"/>
              </w:rPr>
              <w:t>0</w:t>
            </w:r>
          </w:p>
        </w:tc>
      </w:tr>
      <w:tr w:rsidR="000E0867" w:rsidRPr="001141C9" w14:paraId="09DCD6F2" w14:textId="77777777" w:rsidTr="006709FB">
        <w:trPr>
          <w:jc w:val="center"/>
        </w:trPr>
        <w:tc>
          <w:tcPr>
            <w:tcW w:w="2916" w:type="dxa"/>
            <w:tcBorders>
              <w:top w:val="nil"/>
              <w:left w:val="single" w:sz="4" w:space="0" w:color="auto"/>
              <w:bottom w:val="nil"/>
              <w:right w:val="single" w:sz="4" w:space="0" w:color="auto"/>
            </w:tcBorders>
          </w:tcPr>
          <w:p w14:paraId="1D36A51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468221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9EFE7A7" w14:textId="77777777" w:rsidR="000E0867" w:rsidRPr="001141C9" w:rsidRDefault="000E0867" w:rsidP="005249CD">
            <w:pPr>
              <w:pStyle w:val="TAC"/>
              <w:keepNext w:val="0"/>
              <w:keepLines w:val="0"/>
              <w:widowControl w:val="0"/>
              <w:rPr>
                <w:rFonts w:eastAsia="DengXian"/>
              </w:rPr>
            </w:pPr>
            <w:r>
              <w:rPr>
                <w:rFonts w:eastAsia="DengXian"/>
                <w:lang w:val="en-US"/>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396C6B6" w14:textId="77777777" w:rsidR="000E0867" w:rsidRPr="001141C9" w:rsidRDefault="000E0867" w:rsidP="005249CD">
            <w:pPr>
              <w:pStyle w:val="TAC"/>
              <w:keepNext w:val="0"/>
              <w:keepLines w:val="0"/>
              <w:widowControl w:val="0"/>
              <w:rPr>
                <w:lang w:eastAsia="zh-CN" w:bidi="ar"/>
              </w:rPr>
            </w:pPr>
            <w:r>
              <w:rPr>
                <w:lang w:val="en-US" w:eastAsia="zh-CN"/>
              </w:rPr>
              <w:t>CA_n3B_BCS0</w:t>
            </w:r>
          </w:p>
        </w:tc>
        <w:tc>
          <w:tcPr>
            <w:tcW w:w="2724" w:type="dxa"/>
            <w:tcBorders>
              <w:top w:val="nil"/>
              <w:left w:val="single" w:sz="4" w:space="0" w:color="auto"/>
              <w:bottom w:val="nil"/>
              <w:right w:val="single" w:sz="4" w:space="0" w:color="auto"/>
            </w:tcBorders>
            <w:vAlign w:val="center"/>
          </w:tcPr>
          <w:p w14:paraId="0A52142E" w14:textId="77777777" w:rsidR="000E0867" w:rsidRPr="001141C9" w:rsidRDefault="000E0867" w:rsidP="005249CD">
            <w:pPr>
              <w:pStyle w:val="TAC"/>
              <w:keepNext w:val="0"/>
              <w:keepLines w:val="0"/>
              <w:widowControl w:val="0"/>
              <w:rPr>
                <w:lang w:eastAsia="zh-CN"/>
              </w:rPr>
            </w:pPr>
          </w:p>
        </w:tc>
      </w:tr>
      <w:tr w:rsidR="000E0867" w:rsidRPr="001141C9" w14:paraId="15DB4E54" w14:textId="77777777" w:rsidTr="006709FB">
        <w:trPr>
          <w:jc w:val="center"/>
        </w:trPr>
        <w:tc>
          <w:tcPr>
            <w:tcW w:w="2916" w:type="dxa"/>
            <w:tcBorders>
              <w:top w:val="nil"/>
              <w:left w:val="single" w:sz="4" w:space="0" w:color="auto"/>
              <w:bottom w:val="nil"/>
              <w:right w:val="single" w:sz="4" w:space="0" w:color="auto"/>
            </w:tcBorders>
          </w:tcPr>
          <w:p w14:paraId="782EB82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35BEA3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8351A6B" w14:textId="77777777" w:rsidR="000E0867" w:rsidRPr="001141C9" w:rsidRDefault="000E0867" w:rsidP="005249CD">
            <w:pPr>
              <w:pStyle w:val="TAC"/>
              <w:keepNext w:val="0"/>
              <w:keepLines w:val="0"/>
              <w:widowControl w:val="0"/>
              <w:rPr>
                <w:rFonts w:eastAsia="DengXian"/>
              </w:rPr>
            </w:pPr>
            <w:r>
              <w:rPr>
                <w:rFonts w:eastAsia="DengXian"/>
                <w:lang w:val="en-US"/>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58435DED" w14:textId="77777777" w:rsidR="000E0867" w:rsidRPr="001141C9" w:rsidRDefault="000E0867" w:rsidP="005249CD">
            <w:pPr>
              <w:pStyle w:val="TAC"/>
              <w:keepNext w:val="0"/>
              <w:keepLines w:val="0"/>
              <w:widowControl w:val="0"/>
              <w:rPr>
                <w:lang w:eastAsia="zh-CN" w:bidi="ar"/>
              </w:rPr>
            </w:pPr>
            <w:r>
              <w:rPr>
                <w:lang w:val="en-US" w:eastAsia="zh-CN" w:bidi="ar"/>
              </w:rPr>
              <w:t>5, 10, 15, 20</w:t>
            </w:r>
          </w:p>
        </w:tc>
        <w:tc>
          <w:tcPr>
            <w:tcW w:w="2724" w:type="dxa"/>
            <w:tcBorders>
              <w:top w:val="nil"/>
              <w:left w:val="single" w:sz="4" w:space="0" w:color="auto"/>
              <w:bottom w:val="nil"/>
              <w:right w:val="single" w:sz="4" w:space="0" w:color="auto"/>
            </w:tcBorders>
            <w:vAlign w:val="center"/>
          </w:tcPr>
          <w:p w14:paraId="2B772BE2" w14:textId="77777777" w:rsidR="000E0867" w:rsidRPr="001141C9" w:rsidRDefault="000E0867" w:rsidP="005249CD">
            <w:pPr>
              <w:pStyle w:val="TAC"/>
              <w:keepNext w:val="0"/>
              <w:keepLines w:val="0"/>
              <w:widowControl w:val="0"/>
              <w:rPr>
                <w:lang w:eastAsia="zh-CN"/>
              </w:rPr>
            </w:pPr>
          </w:p>
        </w:tc>
      </w:tr>
      <w:tr w:rsidR="000E0867" w:rsidRPr="001141C9" w14:paraId="600B6DE8" w14:textId="77777777" w:rsidTr="006709FB">
        <w:trPr>
          <w:jc w:val="center"/>
        </w:trPr>
        <w:tc>
          <w:tcPr>
            <w:tcW w:w="2916" w:type="dxa"/>
            <w:tcBorders>
              <w:top w:val="nil"/>
              <w:left w:val="single" w:sz="4" w:space="0" w:color="auto"/>
              <w:bottom w:val="nil"/>
              <w:right w:val="single" w:sz="4" w:space="0" w:color="auto"/>
            </w:tcBorders>
          </w:tcPr>
          <w:p w14:paraId="19589C1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7692BA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8BD2EFE" w14:textId="77777777" w:rsidR="000E0867" w:rsidRPr="001141C9" w:rsidRDefault="000E0867" w:rsidP="005249CD">
            <w:pPr>
              <w:pStyle w:val="TAC"/>
              <w:keepNext w:val="0"/>
              <w:keepLines w:val="0"/>
              <w:widowControl w:val="0"/>
              <w:rPr>
                <w:rFonts w:eastAsia="DengXian"/>
              </w:rPr>
            </w:pPr>
            <w:r>
              <w:rPr>
                <w:rFonts w:eastAsia="DengXian"/>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CC08118" w14:textId="77777777" w:rsidR="000E0867" w:rsidRPr="001141C9" w:rsidRDefault="000E0867" w:rsidP="005249CD">
            <w:pPr>
              <w:pStyle w:val="TAC"/>
              <w:keepNext w:val="0"/>
              <w:keepLines w:val="0"/>
              <w:widowControl w:val="0"/>
              <w:rPr>
                <w:lang w:eastAsia="zh-CN" w:bidi="ar"/>
              </w:rPr>
            </w:pPr>
            <w:r>
              <w:rPr>
                <w:lang w:val="en-US" w:eastAsia="zh-CN" w:bidi="ar"/>
              </w:rPr>
              <w:t>CA_n78C_BCS0</w:t>
            </w:r>
          </w:p>
        </w:tc>
        <w:tc>
          <w:tcPr>
            <w:tcW w:w="2724" w:type="dxa"/>
            <w:tcBorders>
              <w:top w:val="nil"/>
              <w:left w:val="single" w:sz="4" w:space="0" w:color="auto"/>
              <w:bottom w:val="single" w:sz="4" w:space="0" w:color="auto"/>
              <w:right w:val="single" w:sz="4" w:space="0" w:color="auto"/>
            </w:tcBorders>
            <w:vAlign w:val="center"/>
          </w:tcPr>
          <w:p w14:paraId="70253FBF" w14:textId="77777777" w:rsidR="000E0867" w:rsidRPr="001141C9" w:rsidRDefault="000E0867" w:rsidP="005249CD">
            <w:pPr>
              <w:pStyle w:val="TAC"/>
              <w:keepNext w:val="0"/>
              <w:keepLines w:val="0"/>
              <w:widowControl w:val="0"/>
              <w:rPr>
                <w:lang w:eastAsia="zh-CN"/>
              </w:rPr>
            </w:pPr>
          </w:p>
        </w:tc>
      </w:tr>
      <w:tr w:rsidR="000E0867" w:rsidRPr="001141C9" w14:paraId="29879145" w14:textId="77777777" w:rsidTr="006709FB">
        <w:trPr>
          <w:jc w:val="center"/>
        </w:trPr>
        <w:tc>
          <w:tcPr>
            <w:tcW w:w="2916" w:type="dxa"/>
            <w:tcBorders>
              <w:top w:val="nil"/>
              <w:left w:val="single" w:sz="4" w:space="0" w:color="auto"/>
              <w:bottom w:val="nil"/>
              <w:right w:val="single" w:sz="4" w:space="0" w:color="auto"/>
            </w:tcBorders>
          </w:tcPr>
          <w:p w14:paraId="3184504C"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3C09467B"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4AE1B27A" w14:textId="77777777" w:rsidR="000E0867" w:rsidRPr="001141C9" w:rsidRDefault="000E0867" w:rsidP="005249CD">
            <w:pPr>
              <w:pStyle w:val="TAC"/>
              <w:rPr>
                <w:rFonts w:eastAsia="DengXian"/>
              </w:rPr>
            </w:pPr>
            <w:r w:rsidRPr="00DA78B7">
              <w:t>n1</w:t>
            </w:r>
          </w:p>
        </w:tc>
        <w:tc>
          <w:tcPr>
            <w:tcW w:w="4199" w:type="dxa"/>
            <w:tcBorders>
              <w:top w:val="single" w:sz="4" w:space="0" w:color="auto"/>
              <w:left w:val="single" w:sz="4" w:space="0" w:color="auto"/>
              <w:bottom w:val="single" w:sz="4" w:space="0" w:color="auto"/>
              <w:right w:val="single" w:sz="4" w:space="0" w:color="auto"/>
            </w:tcBorders>
            <w:vAlign w:val="center"/>
          </w:tcPr>
          <w:p w14:paraId="4F88CB56"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4DED73FD" w14:textId="77777777" w:rsidR="000E0867" w:rsidRPr="001141C9" w:rsidRDefault="000E0867" w:rsidP="005249CD">
            <w:pPr>
              <w:pStyle w:val="TAC"/>
              <w:keepNext w:val="0"/>
              <w:keepLines w:val="0"/>
              <w:widowControl w:val="0"/>
              <w:rPr>
                <w:lang w:eastAsia="zh-CN"/>
              </w:rPr>
            </w:pPr>
            <w:r>
              <w:rPr>
                <w:lang w:val="en-US" w:eastAsia="zh-CN"/>
              </w:rPr>
              <w:t>1</w:t>
            </w:r>
          </w:p>
        </w:tc>
      </w:tr>
      <w:tr w:rsidR="000E0867" w:rsidRPr="001141C9" w14:paraId="4498E26F" w14:textId="77777777" w:rsidTr="006709FB">
        <w:trPr>
          <w:jc w:val="center"/>
        </w:trPr>
        <w:tc>
          <w:tcPr>
            <w:tcW w:w="2916" w:type="dxa"/>
            <w:tcBorders>
              <w:top w:val="nil"/>
              <w:left w:val="single" w:sz="4" w:space="0" w:color="auto"/>
              <w:bottom w:val="nil"/>
              <w:right w:val="single" w:sz="4" w:space="0" w:color="auto"/>
            </w:tcBorders>
          </w:tcPr>
          <w:p w14:paraId="50DCCE2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1DE3A1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56832FF" w14:textId="77777777" w:rsidR="000E0867" w:rsidRPr="001141C9" w:rsidRDefault="000E0867" w:rsidP="005249CD">
            <w:pPr>
              <w:pStyle w:val="TAC"/>
              <w:rPr>
                <w:rFonts w:eastAsia="DengXian"/>
              </w:rPr>
            </w:pPr>
            <w:r w:rsidRPr="00DA78B7">
              <w:t>n3</w:t>
            </w:r>
          </w:p>
        </w:tc>
        <w:tc>
          <w:tcPr>
            <w:tcW w:w="4199" w:type="dxa"/>
            <w:tcBorders>
              <w:top w:val="single" w:sz="4" w:space="0" w:color="auto"/>
              <w:left w:val="single" w:sz="4" w:space="0" w:color="auto"/>
              <w:bottom w:val="single" w:sz="4" w:space="0" w:color="auto"/>
              <w:right w:val="single" w:sz="4" w:space="0" w:color="auto"/>
            </w:tcBorders>
            <w:vAlign w:val="center"/>
          </w:tcPr>
          <w:p w14:paraId="0979068E"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02FD259E" w14:textId="77777777" w:rsidR="000E0867" w:rsidRPr="001141C9" w:rsidRDefault="000E0867" w:rsidP="005249CD">
            <w:pPr>
              <w:pStyle w:val="TAC"/>
              <w:keepNext w:val="0"/>
              <w:keepLines w:val="0"/>
              <w:widowControl w:val="0"/>
              <w:rPr>
                <w:lang w:eastAsia="zh-CN"/>
              </w:rPr>
            </w:pPr>
          </w:p>
        </w:tc>
      </w:tr>
      <w:tr w:rsidR="000E0867" w:rsidRPr="001141C9" w14:paraId="4671AF8A" w14:textId="77777777" w:rsidTr="006709FB">
        <w:trPr>
          <w:jc w:val="center"/>
        </w:trPr>
        <w:tc>
          <w:tcPr>
            <w:tcW w:w="2916" w:type="dxa"/>
            <w:tcBorders>
              <w:top w:val="nil"/>
              <w:left w:val="single" w:sz="4" w:space="0" w:color="auto"/>
              <w:bottom w:val="nil"/>
              <w:right w:val="single" w:sz="4" w:space="0" w:color="auto"/>
            </w:tcBorders>
          </w:tcPr>
          <w:p w14:paraId="3833937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DAD369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9140A15" w14:textId="77777777" w:rsidR="000E0867" w:rsidRPr="001141C9" w:rsidRDefault="000E0867" w:rsidP="005249CD">
            <w:pPr>
              <w:pStyle w:val="TAC"/>
              <w:rPr>
                <w:rFonts w:eastAsia="DengXian"/>
              </w:rPr>
            </w:pPr>
            <w:r w:rsidRPr="00DA78B7">
              <w:t>n26</w:t>
            </w:r>
          </w:p>
        </w:tc>
        <w:tc>
          <w:tcPr>
            <w:tcW w:w="4199" w:type="dxa"/>
            <w:tcBorders>
              <w:top w:val="single" w:sz="4" w:space="0" w:color="auto"/>
              <w:left w:val="single" w:sz="4" w:space="0" w:color="auto"/>
              <w:bottom w:val="single" w:sz="4" w:space="0" w:color="auto"/>
              <w:right w:val="single" w:sz="4" w:space="0" w:color="auto"/>
            </w:tcBorders>
            <w:vAlign w:val="center"/>
          </w:tcPr>
          <w:p w14:paraId="40D3AF8E"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nil"/>
              <w:right w:val="single" w:sz="4" w:space="0" w:color="auto"/>
            </w:tcBorders>
            <w:vAlign w:val="center"/>
          </w:tcPr>
          <w:p w14:paraId="1402B1F5" w14:textId="77777777" w:rsidR="000E0867" w:rsidRPr="001141C9" w:rsidRDefault="000E0867" w:rsidP="005249CD">
            <w:pPr>
              <w:pStyle w:val="TAC"/>
              <w:keepNext w:val="0"/>
              <w:keepLines w:val="0"/>
              <w:widowControl w:val="0"/>
              <w:rPr>
                <w:lang w:eastAsia="zh-CN"/>
              </w:rPr>
            </w:pPr>
          </w:p>
        </w:tc>
      </w:tr>
      <w:tr w:rsidR="000E0867" w:rsidRPr="001141C9" w14:paraId="525152E2" w14:textId="77777777" w:rsidTr="006709FB">
        <w:trPr>
          <w:jc w:val="center"/>
        </w:trPr>
        <w:tc>
          <w:tcPr>
            <w:tcW w:w="2916" w:type="dxa"/>
            <w:tcBorders>
              <w:top w:val="nil"/>
              <w:left w:val="single" w:sz="4" w:space="0" w:color="auto"/>
              <w:bottom w:val="single" w:sz="4" w:space="0" w:color="auto"/>
              <w:right w:val="single" w:sz="4" w:space="0" w:color="auto"/>
            </w:tcBorders>
          </w:tcPr>
          <w:p w14:paraId="1268091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C30930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E85B383" w14:textId="77777777" w:rsidR="000E0867" w:rsidRPr="001141C9" w:rsidRDefault="000E0867" w:rsidP="005249CD">
            <w:pPr>
              <w:pStyle w:val="TAC"/>
              <w:rPr>
                <w:rFonts w:eastAsia="DengXian"/>
              </w:rPr>
            </w:pPr>
            <w:r w:rsidRPr="00DA78B7">
              <w:t>n78</w:t>
            </w:r>
          </w:p>
        </w:tc>
        <w:tc>
          <w:tcPr>
            <w:tcW w:w="4199" w:type="dxa"/>
            <w:tcBorders>
              <w:top w:val="single" w:sz="4" w:space="0" w:color="auto"/>
              <w:left w:val="single" w:sz="4" w:space="0" w:color="auto"/>
              <w:bottom w:val="single" w:sz="4" w:space="0" w:color="auto"/>
              <w:right w:val="single" w:sz="4" w:space="0" w:color="auto"/>
            </w:tcBorders>
            <w:vAlign w:val="center"/>
          </w:tcPr>
          <w:p w14:paraId="5A446A00" w14:textId="77777777" w:rsidR="000E0867" w:rsidRPr="001141C9" w:rsidRDefault="000E0867" w:rsidP="005249CD">
            <w:pPr>
              <w:pStyle w:val="TAC"/>
              <w:keepNext w:val="0"/>
              <w:keepLines w:val="0"/>
              <w:widowControl w:val="0"/>
              <w:rPr>
                <w:lang w:eastAsia="zh-CN" w:bidi="ar"/>
              </w:rPr>
            </w:pPr>
            <w:r>
              <w:rPr>
                <w:rFonts w:cs="Arial"/>
                <w:color w:val="000000"/>
                <w:szCs w:val="18"/>
              </w:rPr>
              <w:t>CA_n78C_BCS1</w:t>
            </w:r>
          </w:p>
        </w:tc>
        <w:tc>
          <w:tcPr>
            <w:tcW w:w="2724" w:type="dxa"/>
            <w:tcBorders>
              <w:top w:val="nil"/>
              <w:left w:val="single" w:sz="4" w:space="0" w:color="auto"/>
              <w:bottom w:val="single" w:sz="4" w:space="0" w:color="auto"/>
              <w:right w:val="single" w:sz="4" w:space="0" w:color="auto"/>
            </w:tcBorders>
            <w:vAlign w:val="center"/>
          </w:tcPr>
          <w:p w14:paraId="0DA371CC" w14:textId="77777777" w:rsidR="000E0867" w:rsidRPr="001141C9" w:rsidRDefault="000E0867" w:rsidP="005249CD">
            <w:pPr>
              <w:pStyle w:val="TAC"/>
              <w:keepNext w:val="0"/>
              <w:keepLines w:val="0"/>
              <w:widowControl w:val="0"/>
              <w:rPr>
                <w:lang w:eastAsia="zh-CN"/>
              </w:rPr>
            </w:pPr>
          </w:p>
        </w:tc>
      </w:tr>
      <w:tr w:rsidR="000E0867" w:rsidRPr="001141C9" w14:paraId="7CF5CA4C" w14:textId="77777777" w:rsidTr="006709FB">
        <w:trPr>
          <w:jc w:val="center"/>
        </w:trPr>
        <w:tc>
          <w:tcPr>
            <w:tcW w:w="2916" w:type="dxa"/>
            <w:tcBorders>
              <w:top w:val="single" w:sz="4" w:space="0" w:color="auto"/>
              <w:left w:val="single" w:sz="4" w:space="0" w:color="auto"/>
              <w:bottom w:val="nil"/>
              <w:right w:val="single" w:sz="4" w:space="0" w:color="auto"/>
            </w:tcBorders>
          </w:tcPr>
          <w:p w14:paraId="14E595A6" w14:textId="77777777" w:rsidR="000E0867" w:rsidRPr="001141C9" w:rsidRDefault="000E0867" w:rsidP="005249CD">
            <w:pPr>
              <w:pStyle w:val="TAC"/>
              <w:keepNext w:val="0"/>
              <w:keepLines w:val="0"/>
              <w:widowControl w:val="0"/>
            </w:pPr>
            <w:r w:rsidRPr="001141C9">
              <w:rPr>
                <w:lang w:eastAsia="zh-CN" w:bidi="ar"/>
              </w:rPr>
              <w:t>CA_n1A-n3B-n26(2A)-n78(2A)</w:t>
            </w:r>
          </w:p>
        </w:tc>
        <w:tc>
          <w:tcPr>
            <w:tcW w:w="3019" w:type="dxa"/>
            <w:tcBorders>
              <w:top w:val="single" w:sz="4" w:space="0" w:color="auto"/>
              <w:left w:val="single" w:sz="4" w:space="0" w:color="auto"/>
              <w:bottom w:val="nil"/>
              <w:right w:val="single" w:sz="4" w:space="0" w:color="auto"/>
            </w:tcBorders>
          </w:tcPr>
          <w:p w14:paraId="46AACA36" w14:textId="77777777" w:rsidR="000E0867" w:rsidRPr="001141C9" w:rsidRDefault="000E0867" w:rsidP="005249CD">
            <w:pPr>
              <w:pStyle w:val="TAC"/>
              <w:keepNext w:val="0"/>
              <w:keepLines w:val="0"/>
              <w:widowControl w:val="0"/>
              <w:rPr>
                <w:lang w:eastAsia="zh-CN"/>
              </w:rPr>
            </w:pPr>
            <w:r w:rsidRPr="001141C9">
              <w:rPr>
                <w:lang w:eastAsia="zh-CN"/>
              </w:rPr>
              <w:t>CA_n1A-n3A</w:t>
            </w:r>
          </w:p>
          <w:p w14:paraId="211C4958"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553672A2"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24D89D80"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251EF984"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3056F167" w14:textId="77777777" w:rsidR="000E0867" w:rsidRPr="001141C9" w:rsidRDefault="000E0867" w:rsidP="005249CD">
            <w:pPr>
              <w:pStyle w:val="TAC"/>
              <w:keepNext w:val="0"/>
              <w:keepLines w:val="0"/>
              <w:widowControl w:val="0"/>
              <w:rPr>
                <w:lang w:eastAsia="zh-CN" w:bidi="ar"/>
              </w:rPr>
            </w:pPr>
            <w:r w:rsidRPr="001141C9">
              <w:rPr>
                <w:lang w:eastAsia="zh-CN"/>
              </w:rPr>
              <w:t>CA_n26A-n78A</w:t>
            </w:r>
          </w:p>
        </w:tc>
        <w:tc>
          <w:tcPr>
            <w:tcW w:w="1409" w:type="dxa"/>
            <w:tcBorders>
              <w:top w:val="single" w:sz="4" w:space="0" w:color="auto"/>
              <w:left w:val="single" w:sz="4" w:space="0" w:color="auto"/>
              <w:bottom w:val="single" w:sz="4" w:space="0" w:color="auto"/>
              <w:right w:val="single" w:sz="4" w:space="0" w:color="auto"/>
            </w:tcBorders>
          </w:tcPr>
          <w:p w14:paraId="1277DBF4"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B3DE9D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313FF063" w14:textId="77777777" w:rsidR="000E0867" w:rsidRPr="001141C9" w:rsidRDefault="000E0867" w:rsidP="005249CD">
            <w:pPr>
              <w:pStyle w:val="TAC"/>
              <w:keepNext w:val="0"/>
              <w:keepLines w:val="0"/>
              <w:widowControl w:val="0"/>
              <w:rPr>
                <w:lang w:eastAsia="zh-CN"/>
              </w:rPr>
            </w:pPr>
            <w:r w:rsidRPr="001141C9">
              <w:rPr>
                <w:lang w:eastAsia="zh-CN"/>
              </w:rPr>
              <w:t>0</w:t>
            </w:r>
          </w:p>
        </w:tc>
      </w:tr>
      <w:tr w:rsidR="000E0867" w:rsidRPr="001141C9" w14:paraId="07A058A7" w14:textId="77777777" w:rsidTr="006709FB">
        <w:trPr>
          <w:jc w:val="center"/>
        </w:trPr>
        <w:tc>
          <w:tcPr>
            <w:tcW w:w="2916" w:type="dxa"/>
            <w:tcBorders>
              <w:top w:val="nil"/>
              <w:left w:val="single" w:sz="4" w:space="0" w:color="auto"/>
              <w:bottom w:val="nil"/>
              <w:right w:val="single" w:sz="4" w:space="0" w:color="auto"/>
            </w:tcBorders>
          </w:tcPr>
          <w:p w14:paraId="7C5EB89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8DDA512" w14:textId="77777777" w:rsidR="000E0867" w:rsidRDefault="000E0867" w:rsidP="005249CD">
            <w:pPr>
              <w:pStyle w:val="TAC"/>
              <w:keepNext w:val="0"/>
              <w:keepLines w:val="0"/>
              <w:widowControl w:val="0"/>
              <w:rPr>
                <w:lang w:eastAsia="zh-CN"/>
              </w:rPr>
            </w:pPr>
            <w:r w:rsidRPr="001141C9">
              <w:rPr>
                <w:lang w:eastAsia="zh-CN"/>
              </w:rPr>
              <w:t>CA_n26(2A)</w:t>
            </w:r>
          </w:p>
          <w:p w14:paraId="4A128060" w14:textId="77777777" w:rsidR="000E0867" w:rsidRPr="001141C9" w:rsidRDefault="000E0867" w:rsidP="005249CD">
            <w:pPr>
              <w:pStyle w:val="TAC"/>
              <w:keepNext w:val="0"/>
              <w:keepLines w:val="0"/>
              <w:widowControl w:val="0"/>
              <w:rPr>
                <w:lang w:eastAsia="zh-CN" w:bidi="ar"/>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42D3BEBD" w14:textId="77777777" w:rsidR="000E0867" w:rsidRPr="001141C9" w:rsidRDefault="000E0867" w:rsidP="005249CD">
            <w:pPr>
              <w:pStyle w:val="TAC"/>
              <w:keepNext w:val="0"/>
              <w:keepLines w:val="0"/>
              <w:widowControl w:val="0"/>
              <w:rPr>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04926A9" w14:textId="77777777" w:rsidR="000E0867" w:rsidRPr="001141C9" w:rsidRDefault="000E0867" w:rsidP="005249CD">
            <w:pPr>
              <w:pStyle w:val="TAC"/>
              <w:keepNext w:val="0"/>
              <w:keepLines w:val="0"/>
              <w:widowControl w:val="0"/>
              <w:rPr>
                <w:lang w:eastAsia="zh-CN" w:bidi="ar"/>
              </w:rPr>
            </w:pPr>
            <w:r w:rsidRPr="001141C9">
              <w:rPr>
                <w:lang w:eastAsia="zh-CN"/>
              </w:rPr>
              <w:t>CA_n3B_BCS0</w:t>
            </w:r>
          </w:p>
        </w:tc>
        <w:tc>
          <w:tcPr>
            <w:tcW w:w="2724" w:type="dxa"/>
            <w:tcBorders>
              <w:top w:val="nil"/>
              <w:left w:val="single" w:sz="4" w:space="0" w:color="auto"/>
              <w:bottom w:val="nil"/>
              <w:right w:val="single" w:sz="4" w:space="0" w:color="auto"/>
            </w:tcBorders>
            <w:vAlign w:val="center"/>
          </w:tcPr>
          <w:p w14:paraId="215CFE9C" w14:textId="77777777" w:rsidR="000E0867" w:rsidRPr="001141C9" w:rsidRDefault="000E0867" w:rsidP="005249CD">
            <w:pPr>
              <w:pStyle w:val="TAC"/>
              <w:keepNext w:val="0"/>
              <w:keepLines w:val="0"/>
              <w:widowControl w:val="0"/>
              <w:rPr>
                <w:lang w:eastAsia="zh-CN"/>
              </w:rPr>
            </w:pPr>
          </w:p>
        </w:tc>
      </w:tr>
      <w:tr w:rsidR="000E0867" w:rsidRPr="001141C9" w14:paraId="33D9B2DE" w14:textId="77777777" w:rsidTr="006709FB">
        <w:trPr>
          <w:jc w:val="center"/>
        </w:trPr>
        <w:tc>
          <w:tcPr>
            <w:tcW w:w="2916" w:type="dxa"/>
            <w:tcBorders>
              <w:top w:val="nil"/>
              <w:left w:val="single" w:sz="4" w:space="0" w:color="auto"/>
              <w:bottom w:val="nil"/>
              <w:right w:val="single" w:sz="4" w:space="0" w:color="auto"/>
            </w:tcBorders>
          </w:tcPr>
          <w:p w14:paraId="2D75B81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8231CE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6186A4A" w14:textId="77777777" w:rsidR="000E0867" w:rsidRPr="001141C9" w:rsidRDefault="000E0867" w:rsidP="005249CD">
            <w:pPr>
              <w:pStyle w:val="TAC"/>
              <w:keepNext w:val="0"/>
              <w:keepLines w:val="0"/>
              <w:widowControl w:val="0"/>
              <w:rPr>
                <w:lang w:eastAsia="zh-CN"/>
              </w:rPr>
            </w:pPr>
            <w:r w:rsidRPr="001141C9">
              <w:rPr>
                <w:rFonts w:eastAsia="DengXia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41B25E57"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vAlign w:val="center"/>
          </w:tcPr>
          <w:p w14:paraId="72DA180D" w14:textId="77777777" w:rsidR="000E0867" w:rsidRPr="001141C9" w:rsidRDefault="000E0867" w:rsidP="005249CD">
            <w:pPr>
              <w:pStyle w:val="TAC"/>
              <w:keepNext w:val="0"/>
              <w:keepLines w:val="0"/>
              <w:widowControl w:val="0"/>
              <w:rPr>
                <w:lang w:eastAsia="zh-CN"/>
              </w:rPr>
            </w:pPr>
          </w:p>
        </w:tc>
      </w:tr>
      <w:tr w:rsidR="000E0867" w:rsidRPr="001141C9" w14:paraId="7F141CAA" w14:textId="77777777" w:rsidTr="006709FB">
        <w:trPr>
          <w:jc w:val="center"/>
        </w:trPr>
        <w:tc>
          <w:tcPr>
            <w:tcW w:w="2916" w:type="dxa"/>
            <w:tcBorders>
              <w:top w:val="nil"/>
              <w:left w:val="single" w:sz="4" w:space="0" w:color="auto"/>
              <w:bottom w:val="nil"/>
              <w:right w:val="single" w:sz="4" w:space="0" w:color="auto"/>
            </w:tcBorders>
          </w:tcPr>
          <w:p w14:paraId="41AFCA2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FEA723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02D599D" w14:textId="77777777" w:rsidR="000E0867" w:rsidRPr="001141C9" w:rsidRDefault="000E0867" w:rsidP="005249CD">
            <w:pPr>
              <w:pStyle w:val="TAC"/>
              <w:keepNext w:val="0"/>
              <w:keepLines w:val="0"/>
              <w:widowControl w:val="0"/>
              <w:rPr>
                <w:lang w:eastAsia="zh-C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6D3B280" w14:textId="77777777" w:rsidR="000E0867" w:rsidRPr="001141C9" w:rsidRDefault="000E0867" w:rsidP="005249CD">
            <w:pPr>
              <w:pStyle w:val="TAC"/>
              <w:keepNext w:val="0"/>
              <w:keepLines w:val="0"/>
              <w:widowControl w:val="0"/>
              <w:rPr>
                <w:lang w:eastAsia="zh-CN" w:bidi="ar"/>
              </w:rPr>
            </w:pPr>
            <w:r w:rsidRPr="001141C9">
              <w:rPr>
                <w:lang w:eastAsia="zh-CN" w:bidi="ar"/>
              </w:rPr>
              <w:t>CA_n78(2A)_BCS0</w:t>
            </w:r>
          </w:p>
        </w:tc>
        <w:tc>
          <w:tcPr>
            <w:tcW w:w="2724" w:type="dxa"/>
            <w:tcBorders>
              <w:top w:val="nil"/>
              <w:left w:val="single" w:sz="4" w:space="0" w:color="auto"/>
              <w:bottom w:val="single" w:sz="4" w:space="0" w:color="auto"/>
              <w:right w:val="single" w:sz="4" w:space="0" w:color="auto"/>
            </w:tcBorders>
            <w:vAlign w:val="center"/>
          </w:tcPr>
          <w:p w14:paraId="1273C9DF" w14:textId="77777777" w:rsidR="000E0867" w:rsidRPr="001141C9" w:rsidRDefault="000E0867" w:rsidP="005249CD">
            <w:pPr>
              <w:pStyle w:val="TAC"/>
              <w:keepNext w:val="0"/>
              <w:keepLines w:val="0"/>
              <w:widowControl w:val="0"/>
              <w:rPr>
                <w:lang w:eastAsia="zh-CN"/>
              </w:rPr>
            </w:pPr>
          </w:p>
        </w:tc>
      </w:tr>
      <w:tr w:rsidR="000E0867" w:rsidRPr="001141C9" w14:paraId="43D478B6" w14:textId="77777777" w:rsidTr="006709FB">
        <w:trPr>
          <w:jc w:val="center"/>
        </w:trPr>
        <w:tc>
          <w:tcPr>
            <w:tcW w:w="2916" w:type="dxa"/>
            <w:tcBorders>
              <w:top w:val="nil"/>
              <w:left w:val="single" w:sz="4" w:space="0" w:color="auto"/>
              <w:bottom w:val="nil"/>
              <w:right w:val="single" w:sz="4" w:space="0" w:color="auto"/>
            </w:tcBorders>
          </w:tcPr>
          <w:p w14:paraId="419CAFDA"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33130F0B" w14:textId="77777777" w:rsidR="000E0867" w:rsidRPr="001141C9" w:rsidRDefault="000E0867" w:rsidP="005249CD">
            <w:pPr>
              <w:pStyle w:val="TAC"/>
              <w:keepNext w:val="0"/>
              <w:keepLines w:val="0"/>
              <w:widowControl w:val="0"/>
              <w:rPr>
                <w:lang w:eastAsia="zh-CN" w:bidi="ar"/>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7D34F275" w14:textId="77777777" w:rsidR="000E0867" w:rsidRPr="001141C9" w:rsidRDefault="000E0867" w:rsidP="005249CD">
            <w:pPr>
              <w:pStyle w:val="TAC"/>
              <w:keepNext w:val="0"/>
              <w:keepLines w:val="0"/>
              <w:widowControl w:val="0"/>
              <w:rPr>
                <w:rFonts w:eastAsia="DengXian"/>
              </w:rPr>
            </w:pPr>
            <w:r w:rsidRPr="00DA78B7">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3466E0F"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6FF92384" w14:textId="77777777" w:rsidR="000E0867" w:rsidRPr="001141C9" w:rsidRDefault="000E0867" w:rsidP="005249CD">
            <w:pPr>
              <w:pStyle w:val="TAC"/>
              <w:keepNext w:val="0"/>
              <w:keepLines w:val="0"/>
              <w:widowControl w:val="0"/>
              <w:rPr>
                <w:lang w:eastAsia="zh-CN"/>
              </w:rPr>
            </w:pPr>
            <w:r>
              <w:rPr>
                <w:lang w:val="en-US" w:eastAsia="zh-CN"/>
              </w:rPr>
              <w:t>1</w:t>
            </w:r>
          </w:p>
        </w:tc>
      </w:tr>
      <w:tr w:rsidR="000E0867" w:rsidRPr="001141C9" w14:paraId="5219A8C7" w14:textId="77777777" w:rsidTr="006709FB">
        <w:trPr>
          <w:jc w:val="center"/>
        </w:trPr>
        <w:tc>
          <w:tcPr>
            <w:tcW w:w="2916" w:type="dxa"/>
            <w:tcBorders>
              <w:top w:val="nil"/>
              <w:left w:val="single" w:sz="4" w:space="0" w:color="auto"/>
              <w:bottom w:val="nil"/>
              <w:right w:val="single" w:sz="4" w:space="0" w:color="auto"/>
            </w:tcBorders>
          </w:tcPr>
          <w:p w14:paraId="4927BE6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4C0388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D466FD6" w14:textId="77777777" w:rsidR="000E0867" w:rsidRPr="001141C9" w:rsidRDefault="000E0867" w:rsidP="005249CD">
            <w:pPr>
              <w:pStyle w:val="TAC"/>
              <w:keepNext w:val="0"/>
              <w:keepLines w:val="0"/>
              <w:widowControl w:val="0"/>
              <w:rPr>
                <w:rFonts w:eastAsia="DengXian"/>
              </w:rPr>
            </w:pPr>
            <w:r w:rsidRPr="00DA78B7">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23D2CD4"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7FED6A73" w14:textId="77777777" w:rsidR="000E0867" w:rsidRPr="001141C9" w:rsidRDefault="000E0867" w:rsidP="005249CD">
            <w:pPr>
              <w:pStyle w:val="TAC"/>
              <w:keepNext w:val="0"/>
              <w:keepLines w:val="0"/>
              <w:widowControl w:val="0"/>
              <w:rPr>
                <w:lang w:eastAsia="zh-CN"/>
              </w:rPr>
            </w:pPr>
          </w:p>
        </w:tc>
      </w:tr>
      <w:tr w:rsidR="000E0867" w:rsidRPr="001141C9" w14:paraId="5D31994E" w14:textId="77777777" w:rsidTr="006709FB">
        <w:trPr>
          <w:jc w:val="center"/>
        </w:trPr>
        <w:tc>
          <w:tcPr>
            <w:tcW w:w="2916" w:type="dxa"/>
            <w:tcBorders>
              <w:top w:val="nil"/>
              <w:left w:val="single" w:sz="4" w:space="0" w:color="auto"/>
              <w:bottom w:val="nil"/>
              <w:right w:val="single" w:sz="4" w:space="0" w:color="auto"/>
            </w:tcBorders>
          </w:tcPr>
          <w:p w14:paraId="3D6CB38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E304F1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E55C671" w14:textId="77777777" w:rsidR="000E0867" w:rsidRPr="001141C9" w:rsidRDefault="000E0867" w:rsidP="005249CD">
            <w:pPr>
              <w:pStyle w:val="TAC"/>
              <w:keepNext w:val="0"/>
              <w:keepLines w:val="0"/>
              <w:widowControl w:val="0"/>
              <w:rPr>
                <w:rFonts w:eastAsia="DengXian"/>
              </w:rPr>
            </w:pPr>
            <w:r w:rsidRPr="00DA78B7">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6BAACEA4" w14:textId="77777777" w:rsidR="000E0867" w:rsidRPr="001141C9" w:rsidRDefault="000E0867" w:rsidP="005249CD">
            <w:pPr>
              <w:pStyle w:val="TAC"/>
              <w:keepNext w:val="0"/>
              <w:keepLines w:val="0"/>
              <w:widowControl w:val="0"/>
              <w:rPr>
                <w:lang w:eastAsia="zh-CN" w:bidi="ar"/>
              </w:rPr>
            </w:pPr>
            <w:r>
              <w:rPr>
                <w:rFonts w:cs="Arial"/>
                <w:color w:val="000000"/>
                <w:szCs w:val="18"/>
              </w:rPr>
              <w:t>CA_n26(2A)_BCS0</w:t>
            </w:r>
          </w:p>
        </w:tc>
        <w:tc>
          <w:tcPr>
            <w:tcW w:w="2724" w:type="dxa"/>
            <w:tcBorders>
              <w:top w:val="nil"/>
              <w:left w:val="single" w:sz="4" w:space="0" w:color="auto"/>
              <w:bottom w:val="nil"/>
              <w:right w:val="single" w:sz="4" w:space="0" w:color="auto"/>
            </w:tcBorders>
            <w:vAlign w:val="center"/>
          </w:tcPr>
          <w:p w14:paraId="12C65182" w14:textId="77777777" w:rsidR="000E0867" w:rsidRPr="001141C9" w:rsidRDefault="000E0867" w:rsidP="005249CD">
            <w:pPr>
              <w:pStyle w:val="TAC"/>
              <w:keepNext w:val="0"/>
              <w:keepLines w:val="0"/>
              <w:widowControl w:val="0"/>
              <w:rPr>
                <w:lang w:eastAsia="zh-CN"/>
              </w:rPr>
            </w:pPr>
          </w:p>
        </w:tc>
      </w:tr>
      <w:tr w:rsidR="000E0867" w:rsidRPr="001141C9" w14:paraId="061977E3" w14:textId="77777777" w:rsidTr="006709FB">
        <w:trPr>
          <w:jc w:val="center"/>
        </w:trPr>
        <w:tc>
          <w:tcPr>
            <w:tcW w:w="2916" w:type="dxa"/>
            <w:tcBorders>
              <w:top w:val="nil"/>
              <w:left w:val="single" w:sz="4" w:space="0" w:color="auto"/>
              <w:bottom w:val="single" w:sz="4" w:space="0" w:color="auto"/>
              <w:right w:val="single" w:sz="4" w:space="0" w:color="auto"/>
            </w:tcBorders>
          </w:tcPr>
          <w:p w14:paraId="52D31E3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83A74B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59BDFA1" w14:textId="77777777" w:rsidR="000E0867" w:rsidRPr="001141C9" w:rsidRDefault="000E0867" w:rsidP="005249CD">
            <w:pPr>
              <w:pStyle w:val="TAC"/>
              <w:keepNext w:val="0"/>
              <w:keepLines w:val="0"/>
              <w:widowControl w:val="0"/>
              <w:rPr>
                <w:rFonts w:eastAsia="DengXian"/>
              </w:rPr>
            </w:pPr>
            <w:r w:rsidRPr="00DA78B7">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7DEECD9" w14:textId="77777777" w:rsidR="000E0867" w:rsidRPr="001141C9" w:rsidRDefault="000E0867" w:rsidP="005249CD">
            <w:pPr>
              <w:pStyle w:val="TAC"/>
              <w:keepNext w:val="0"/>
              <w:keepLines w:val="0"/>
              <w:widowControl w:val="0"/>
              <w:rPr>
                <w:lang w:eastAsia="zh-CN" w:bidi="ar"/>
              </w:rPr>
            </w:pPr>
            <w:r>
              <w:rPr>
                <w:rFonts w:cs="Arial"/>
                <w:color w:val="000000"/>
                <w:szCs w:val="18"/>
              </w:rPr>
              <w:t>CA_n78(2A)_BCS2</w:t>
            </w:r>
          </w:p>
        </w:tc>
        <w:tc>
          <w:tcPr>
            <w:tcW w:w="2724" w:type="dxa"/>
            <w:tcBorders>
              <w:top w:val="nil"/>
              <w:left w:val="single" w:sz="4" w:space="0" w:color="auto"/>
              <w:bottom w:val="single" w:sz="4" w:space="0" w:color="auto"/>
              <w:right w:val="single" w:sz="4" w:space="0" w:color="auto"/>
            </w:tcBorders>
            <w:vAlign w:val="center"/>
          </w:tcPr>
          <w:p w14:paraId="0E30EDA4" w14:textId="77777777" w:rsidR="000E0867" w:rsidRPr="001141C9" w:rsidRDefault="000E0867" w:rsidP="005249CD">
            <w:pPr>
              <w:pStyle w:val="TAC"/>
              <w:keepNext w:val="0"/>
              <w:keepLines w:val="0"/>
              <w:widowControl w:val="0"/>
              <w:rPr>
                <w:lang w:eastAsia="zh-CN"/>
              </w:rPr>
            </w:pPr>
          </w:p>
        </w:tc>
      </w:tr>
      <w:tr w:rsidR="000E0867" w:rsidRPr="001141C9" w14:paraId="5094BD51" w14:textId="77777777" w:rsidTr="006709FB">
        <w:trPr>
          <w:jc w:val="center"/>
        </w:trPr>
        <w:tc>
          <w:tcPr>
            <w:tcW w:w="2916" w:type="dxa"/>
            <w:tcBorders>
              <w:top w:val="single" w:sz="4" w:space="0" w:color="auto"/>
              <w:left w:val="single" w:sz="4" w:space="0" w:color="auto"/>
              <w:bottom w:val="nil"/>
              <w:right w:val="single" w:sz="4" w:space="0" w:color="auto"/>
            </w:tcBorders>
          </w:tcPr>
          <w:p w14:paraId="1A18E1A3" w14:textId="77777777" w:rsidR="000E0867" w:rsidRPr="001141C9" w:rsidRDefault="000E0867" w:rsidP="005249CD">
            <w:pPr>
              <w:pStyle w:val="TAC"/>
              <w:keepNext w:val="0"/>
              <w:keepLines w:val="0"/>
              <w:widowControl w:val="0"/>
            </w:pPr>
            <w:r w:rsidRPr="001141C9">
              <w:rPr>
                <w:lang w:eastAsia="zh-CN" w:bidi="ar"/>
              </w:rPr>
              <w:t>CA_n1A-n3B-n26(2A)-n78C</w:t>
            </w:r>
          </w:p>
        </w:tc>
        <w:tc>
          <w:tcPr>
            <w:tcW w:w="3019" w:type="dxa"/>
            <w:tcBorders>
              <w:top w:val="single" w:sz="4" w:space="0" w:color="auto"/>
              <w:left w:val="single" w:sz="4" w:space="0" w:color="auto"/>
              <w:bottom w:val="nil"/>
              <w:right w:val="single" w:sz="4" w:space="0" w:color="auto"/>
            </w:tcBorders>
          </w:tcPr>
          <w:p w14:paraId="4794D719" w14:textId="77777777" w:rsidR="000E0867" w:rsidRPr="001141C9" w:rsidRDefault="000E0867" w:rsidP="005249CD">
            <w:pPr>
              <w:pStyle w:val="TAC"/>
              <w:keepNext w:val="0"/>
              <w:keepLines w:val="0"/>
              <w:rPr>
                <w:lang w:eastAsia="zh-CN"/>
              </w:rPr>
            </w:pPr>
            <w:r w:rsidRPr="001141C9">
              <w:rPr>
                <w:lang w:eastAsia="zh-CN"/>
              </w:rPr>
              <w:t>CA_n1A-n3A</w:t>
            </w:r>
          </w:p>
          <w:p w14:paraId="340CAC5B" w14:textId="77777777" w:rsidR="000E0867" w:rsidRPr="001141C9" w:rsidRDefault="000E0867" w:rsidP="005249CD">
            <w:pPr>
              <w:pStyle w:val="TAC"/>
              <w:keepNext w:val="0"/>
              <w:keepLines w:val="0"/>
              <w:rPr>
                <w:lang w:eastAsia="zh-CN"/>
              </w:rPr>
            </w:pPr>
            <w:r w:rsidRPr="001141C9">
              <w:rPr>
                <w:lang w:eastAsia="zh-CN"/>
              </w:rPr>
              <w:t>CA_n1A-n26A</w:t>
            </w:r>
          </w:p>
          <w:p w14:paraId="653CE377" w14:textId="77777777" w:rsidR="000E0867" w:rsidRPr="001141C9" w:rsidRDefault="000E0867" w:rsidP="005249CD">
            <w:pPr>
              <w:pStyle w:val="TAC"/>
              <w:keepNext w:val="0"/>
              <w:keepLines w:val="0"/>
              <w:rPr>
                <w:lang w:eastAsia="zh-CN"/>
              </w:rPr>
            </w:pPr>
            <w:r w:rsidRPr="001141C9">
              <w:rPr>
                <w:lang w:eastAsia="zh-CN"/>
              </w:rPr>
              <w:t>CA_n1A-n78A</w:t>
            </w:r>
          </w:p>
          <w:p w14:paraId="6BEF4636" w14:textId="77777777" w:rsidR="000E0867" w:rsidRPr="001141C9" w:rsidRDefault="000E0867" w:rsidP="005249CD">
            <w:pPr>
              <w:pStyle w:val="TAC"/>
              <w:keepNext w:val="0"/>
              <w:keepLines w:val="0"/>
              <w:rPr>
                <w:lang w:eastAsia="zh-CN"/>
              </w:rPr>
            </w:pPr>
            <w:r w:rsidRPr="001141C9">
              <w:rPr>
                <w:lang w:eastAsia="zh-CN"/>
              </w:rPr>
              <w:t>CA_n3A-n26A</w:t>
            </w:r>
          </w:p>
          <w:p w14:paraId="55657ABB" w14:textId="77777777" w:rsidR="000E0867" w:rsidRPr="001141C9" w:rsidRDefault="000E0867" w:rsidP="005249CD">
            <w:pPr>
              <w:pStyle w:val="TAC"/>
              <w:keepNext w:val="0"/>
              <w:keepLines w:val="0"/>
              <w:rPr>
                <w:lang w:eastAsia="zh-CN"/>
              </w:rPr>
            </w:pPr>
            <w:r w:rsidRPr="001141C9">
              <w:rPr>
                <w:lang w:eastAsia="zh-CN"/>
              </w:rPr>
              <w:t>CA_n3A-n78A</w:t>
            </w:r>
          </w:p>
          <w:p w14:paraId="31222E2D" w14:textId="77777777" w:rsidR="000E0867" w:rsidRPr="001141C9" w:rsidRDefault="000E0867" w:rsidP="005249CD">
            <w:pPr>
              <w:pStyle w:val="TAC"/>
              <w:keepNext w:val="0"/>
              <w:keepLines w:val="0"/>
              <w:rPr>
                <w:lang w:eastAsia="zh-CN"/>
              </w:rPr>
            </w:pPr>
            <w:r w:rsidRPr="001141C9">
              <w:rPr>
                <w:lang w:eastAsia="zh-CN"/>
              </w:rPr>
              <w:t>CA_n26A-n78A</w:t>
            </w:r>
          </w:p>
          <w:p w14:paraId="075250D0" w14:textId="77777777" w:rsidR="000E0867" w:rsidRPr="001141C9" w:rsidRDefault="000E0867" w:rsidP="005249CD">
            <w:pPr>
              <w:pStyle w:val="TAC"/>
              <w:keepNext w:val="0"/>
              <w:keepLines w:val="0"/>
              <w:rPr>
                <w:lang w:eastAsia="zh-CN"/>
              </w:rPr>
            </w:pPr>
            <w:r w:rsidRPr="001141C9">
              <w:rPr>
                <w:lang w:eastAsia="zh-CN"/>
              </w:rPr>
              <w:t>CA_n26(2A)</w:t>
            </w:r>
          </w:p>
          <w:p w14:paraId="7BF2F494" w14:textId="77777777" w:rsidR="000E0867" w:rsidRPr="001141C9" w:rsidRDefault="000E0867" w:rsidP="005249CD">
            <w:pPr>
              <w:pStyle w:val="TAC"/>
              <w:keepNext w:val="0"/>
              <w:keepLines w:val="0"/>
              <w:widowControl w:val="0"/>
              <w:rPr>
                <w:lang w:eastAsia="zh-CN" w:bidi="ar"/>
              </w:rPr>
            </w:pPr>
            <w:r w:rsidRPr="001141C9">
              <w:rPr>
                <w:lang w:eastAsia="zh-CN" w:bidi="ar"/>
              </w:rPr>
              <w:t>CA_n78C</w:t>
            </w:r>
          </w:p>
        </w:tc>
        <w:tc>
          <w:tcPr>
            <w:tcW w:w="1409" w:type="dxa"/>
            <w:tcBorders>
              <w:top w:val="single" w:sz="4" w:space="0" w:color="auto"/>
              <w:left w:val="single" w:sz="4" w:space="0" w:color="auto"/>
              <w:bottom w:val="single" w:sz="4" w:space="0" w:color="auto"/>
              <w:right w:val="single" w:sz="4" w:space="0" w:color="auto"/>
            </w:tcBorders>
          </w:tcPr>
          <w:p w14:paraId="329DDABC" w14:textId="77777777" w:rsidR="000E0867" w:rsidRPr="001141C9" w:rsidRDefault="000E0867" w:rsidP="005249CD">
            <w:pPr>
              <w:pStyle w:val="TAC"/>
              <w:keepNext w:val="0"/>
              <w:keepLines w:val="0"/>
              <w:widowControl w:val="0"/>
              <w:rPr>
                <w:rFonts w:eastAsia="DengXia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CDD39A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7DF8E5CC" w14:textId="77777777" w:rsidR="000E0867" w:rsidRPr="001141C9" w:rsidRDefault="000E0867" w:rsidP="005249CD">
            <w:pPr>
              <w:pStyle w:val="TAC"/>
              <w:keepNext w:val="0"/>
              <w:keepLines w:val="0"/>
              <w:widowControl w:val="0"/>
              <w:rPr>
                <w:lang w:eastAsia="zh-CN"/>
              </w:rPr>
            </w:pPr>
            <w:r w:rsidRPr="001141C9">
              <w:rPr>
                <w:lang w:eastAsia="zh-CN"/>
              </w:rPr>
              <w:t>0</w:t>
            </w:r>
          </w:p>
        </w:tc>
      </w:tr>
      <w:tr w:rsidR="000E0867" w:rsidRPr="001141C9" w14:paraId="7A1DF203" w14:textId="77777777" w:rsidTr="006709FB">
        <w:trPr>
          <w:jc w:val="center"/>
        </w:trPr>
        <w:tc>
          <w:tcPr>
            <w:tcW w:w="2916" w:type="dxa"/>
            <w:tcBorders>
              <w:top w:val="nil"/>
              <w:left w:val="single" w:sz="4" w:space="0" w:color="auto"/>
              <w:bottom w:val="nil"/>
              <w:right w:val="single" w:sz="4" w:space="0" w:color="auto"/>
            </w:tcBorders>
          </w:tcPr>
          <w:p w14:paraId="752FB02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185BF4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308E5FB" w14:textId="77777777" w:rsidR="000E0867" w:rsidRPr="001141C9" w:rsidRDefault="000E0867" w:rsidP="005249CD">
            <w:pPr>
              <w:pStyle w:val="TAC"/>
              <w:keepNext w:val="0"/>
              <w:keepLines w:val="0"/>
              <w:widowControl w:val="0"/>
              <w:rPr>
                <w:rFonts w:eastAsia="DengXia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76BB56F" w14:textId="77777777" w:rsidR="000E0867" w:rsidRPr="001141C9" w:rsidRDefault="000E0867" w:rsidP="005249CD">
            <w:pPr>
              <w:pStyle w:val="TAC"/>
              <w:keepNext w:val="0"/>
              <w:keepLines w:val="0"/>
              <w:widowControl w:val="0"/>
              <w:rPr>
                <w:lang w:eastAsia="zh-CN" w:bidi="ar"/>
              </w:rPr>
            </w:pPr>
            <w:r w:rsidRPr="001141C9">
              <w:rPr>
                <w:lang w:eastAsia="zh-CN"/>
              </w:rPr>
              <w:t>CA_n3B_BCS0</w:t>
            </w:r>
          </w:p>
        </w:tc>
        <w:tc>
          <w:tcPr>
            <w:tcW w:w="2724" w:type="dxa"/>
            <w:tcBorders>
              <w:top w:val="nil"/>
              <w:left w:val="single" w:sz="4" w:space="0" w:color="auto"/>
              <w:bottom w:val="nil"/>
              <w:right w:val="single" w:sz="4" w:space="0" w:color="auto"/>
            </w:tcBorders>
            <w:vAlign w:val="center"/>
          </w:tcPr>
          <w:p w14:paraId="0A1C48B5" w14:textId="77777777" w:rsidR="000E0867" w:rsidRPr="001141C9" w:rsidRDefault="000E0867" w:rsidP="005249CD">
            <w:pPr>
              <w:pStyle w:val="TAC"/>
              <w:keepNext w:val="0"/>
              <w:keepLines w:val="0"/>
              <w:widowControl w:val="0"/>
              <w:rPr>
                <w:lang w:eastAsia="zh-CN"/>
              </w:rPr>
            </w:pPr>
          </w:p>
        </w:tc>
      </w:tr>
      <w:tr w:rsidR="000E0867" w:rsidRPr="001141C9" w14:paraId="3EBCD929" w14:textId="77777777" w:rsidTr="006709FB">
        <w:trPr>
          <w:jc w:val="center"/>
        </w:trPr>
        <w:tc>
          <w:tcPr>
            <w:tcW w:w="2916" w:type="dxa"/>
            <w:tcBorders>
              <w:top w:val="nil"/>
              <w:left w:val="single" w:sz="4" w:space="0" w:color="auto"/>
              <w:bottom w:val="nil"/>
              <w:right w:val="single" w:sz="4" w:space="0" w:color="auto"/>
            </w:tcBorders>
          </w:tcPr>
          <w:p w14:paraId="69DA480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6097CB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50292AE" w14:textId="77777777" w:rsidR="000E0867" w:rsidRPr="001141C9" w:rsidRDefault="000E0867" w:rsidP="005249CD">
            <w:pPr>
              <w:pStyle w:val="TAC"/>
              <w:keepNext w:val="0"/>
              <w:keepLines w:val="0"/>
              <w:widowControl w:val="0"/>
              <w:rPr>
                <w:rFonts w:eastAsia="DengXian"/>
              </w:rPr>
            </w:pPr>
            <w:r w:rsidRPr="001141C9">
              <w:rPr>
                <w:rFonts w:eastAsia="DengXia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2EC21685"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vAlign w:val="center"/>
          </w:tcPr>
          <w:p w14:paraId="66E6C913" w14:textId="77777777" w:rsidR="000E0867" w:rsidRPr="001141C9" w:rsidRDefault="000E0867" w:rsidP="005249CD">
            <w:pPr>
              <w:pStyle w:val="TAC"/>
              <w:keepNext w:val="0"/>
              <w:keepLines w:val="0"/>
              <w:widowControl w:val="0"/>
              <w:rPr>
                <w:lang w:eastAsia="zh-CN"/>
              </w:rPr>
            </w:pPr>
          </w:p>
        </w:tc>
      </w:tr>
      <w:tr w:rsidR="000E0867" w:rsidRPr="001141C9" w14:paraId="70B46EF7" w14:textId="77777777" w:rsidTr="006709FB">
        <w:trPr>
          <w:jc w:val="center"/>
        </w:trPr>
        <w:tc>
          <w:tcPr>
            <w:tcW w:w="2916" w:type="dxa"/>
            <w:tcBorders>
              <w:top w:val="nil"/>
              <w:left w:val="single" w:sz="4" w:space="0" w:color="auto"/>
              <w:bottom w:val="nil"/>
              <w:right w:val="single" w:sz="4" w:space="0" w:color="auto"/>
            </w:tcBorders>
          </w:tcPr>
          <w:p w14:paraId="6DE3CC0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716924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7F6FCD3" w14:textId="77777777" w:rsidR="000E0867" w:rsidRPr="001141C9" w:rsidRDefault="000E0867" w:rsidP="005249CD">
            <w:pPr>
              <w:pStyle w:val="TAC"/>
              <w:keepNext w:val="0"/>
              <w:keepLines w:val="0"/>
              <w:widowControl w:val="0"/>
              <w:rPr>
                <w:rFonts w:eastAsia="DengXia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94DD941"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vAlign w:val="center"/>
          </w:tcPr>
          <w:p w14:paraId="3A949211" w14:textId="77777777" w:rsidR="000E0867" w:rsidRPr="001141C9" w:rsidRDefault="000E0867" w:rsidP="005249CD">
            <w:pPr>
              <w:pStyle w:val="TAC"/>
              <w:keepNext w:val="0"/>
              <w:keepLines w:val="0"/>
              <w:widowControl w:val="0"/>
              <w:rPr>
                <w:lang w:eastAsia="zh-CN"/>
              </w:rPr>
            </w:pPr>
          </w:p>
        </w:tc>
      </w:tr>
      <w:tr w:rsidR="000E0867" w:rsidRPr="001141C9" w14:paraId="6F66B679" w14:textId="77777777" w:rsidTr="006709FB">
        <w:trPr>
          <w:jc w:val="center"/>
        </w:trPr>
        <w:tc>
          <w:tcPr>
            <w:tcW w:w="2916" w:type="dxa"/>
            <w:tcBorders>
              <w:top w:val="nil"/>
              <w:left w:val="single" w:sz="4" w:space="0" w:color="auto"/>
              <w:bottom w:val="nil"/>
              <w:right w:val="single" w:sz="4" w:space="0" w:color="auto"/>
            </w:tcBorders>
          </w:tcPr>
          <w:p w14:paraId="5511DCEF"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2955A98C" w14:textId="77777777" w:rsidR="000E0867" w:rsidRPr="001141C9" w:rsidRDefault="000E0867" w:rsidP="005249CD">
            <w:pPr>
              <w:pStyle w:val="TAC"/>
              <w:keepNext w:val="0"/>
              <w:keepLines w:val="0"/>
              <w:widowControl w:val="0"/>
              <w:rPr>
                <w:lang w:eastAsia="zh-CN" w:bidi="ar"/>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565628D7" w14:textId="77777777" w:rsidR="000E0867" w:rsidRPr="001141C9" w:rsidRDefault="000E0867" w:rsidP="005249CD">
            <w:pPr>
              <w:pStyle w:val="TAC"/>
              <w:keepNext w:val="0"/>
              <w:keepLines w:val="0"/>
              <w:widowControl w:val="0"/>
              <w:rPr>
                <w:rFonts w:eastAsia="DengXian"/>
              </w:rPr>
            </w:pPr>
            <w:r w:rsidRPr="00DA78B7">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26996CC"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67CAF004" w14:textId="77777777" w:rsidR="000E0867" w:rsidRPr="001141C9" w:rsidRDefault="000E0867" w:rsidP="005249CD">
            <w:pPr>
              <w:pStyle w:val="TAC"/>
              <w:keepNext w:val="0"/>
              <w:keepLines w:val="0"/>
              <w:widowControl w:val="0"/>
              <w:rPr>
                <w:lang w:eastAsia="zh-CN"/>
              </w:rPr>
            </w:pPr>
            <w:r>
              <w:rPr>
                <w:lang w:val="en-US" w:eastAsia="zh-CN"/>
              </w:rPr>
              <w:t>1</w:t>
            </w:r>
          </w:p>
        </w:tc>
      </w:tr>
      <w:tr w:rsidR="000E0867" w:rsidRPr="001141C9" w14:paraId="2D7EC0DA" w14:textId="77777777" w:rsidTr="006709FB">
        <w:trPr>
          <w:jc w:val="center"/>
        </w:trPr>
        <w:tc>
          <w:tcPr>
            <w:tcW w:w="2916" w:type="dxa"/>
            <w:tcBorders>
              <w:top w:val="nil"/>
              <w:left w:val="single" w:sz="4" w:space="0" w:color="auto"/>
              <w:bottom w:val="nil"/>
              <w:right w:val="single" w:sz="4" w:space="0" w:color="auto"/>
            </w:tcBorders>
          </w:tcPr>
          <w:p w14:paraId="527324C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65805E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9E7F7B8" w14:textId="77777777" w:rsidR="000E0867" w:rsidRPr="001141C9" w:rsidRDefault="000E0867" w:rsidP="005249CD">
            <w:pPr>
              <w:pStyle w:val="TAC"/>
              <w:keepNext w:val="0"/>
              <w:keepLines w:val="0"/>
              <w:widowControl w:val="0"/>
              <w:rPr>
                <w:rFonts w:eastAsia="DengXian"/>
              </w:rPr>
            </w:pPr>
            <w:r w:rsidRPr="00DA78B7">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316FE2B"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5421BDE4" w14:textId="77777777" w:rsidR="000E0867" w:rsidRPr="001141C9" w:rsidRDefault="000E0867" w:rsidP="005249CD">
            <w:pPr>
              <w:pStyle w:val="TAC"/>
              <w:keepNext w:val="0"/>
              <w:keepLines w:val="0"/>
              <w:widowControl w:val="0"/>
              <w:rPr>
                <w:lang w:eastAsia="zh-CN"/>
              </w:rPr>
            </w:pPr>
          </w:p>
        </w:tc>
      </w:tr>
      <w:tr w:rsidR="000E0867" w:rsidRPr="001141C9" w14:paraId="203065C4" w14:textId="77777777" w:rsidTr="006709FB">
        <w:trPr>
          <w:jc w:val="center"/>
        </w:trPr>
        <w:tc>
          <w:tcPr>
            <w:tcW w:w="2916" w:type="dxa"/>
            <w:tcBorders>
              <w:top w:val="nil"/>
              <w:left w:val="single" w:sz="4" w:space="0" w:color="auto"/>
              <w:bottom w:val="nil"/>
              <w:right w:val="single" w:sz="4" w:space="0" w:color="auto"/>
            </w:tcBorders>
          </w:tcPr>
          <w:p w14:paraId="72B929A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4810B2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5956BED" w14:textId="77777777" w:rsidR="000E0867" w:rsidRPr="001141C9" w:rsidRDefault="000E0867" w:rsidP="005249CD">
            <w:pPr>
              <w:pStyle w:val="TAC"/>
              <w:keepNext w:val="0"/>
              <w:keepLines w:val="0"/>
              <w:widowControl w:val="0"/>
              <w:rPr>
                <w:rFonts w:eastAsia="DengXian"/>
              </w:rPr>
            </w:pPr>
            <w:r w:rsidRPr="00DA78B7">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705A22A2" w14:textId="77777777" w:rsidR="000E0867" w:rsidRPr="001141C9" w:rsidRDefault="000E0867" w:rsidP="005249CD">
            <w:pPr>
              <w:pStyle w:val="TAC"/>
              <w:keepNext w:val="0"/>
              <w:keepLines w:val="0"/>
              <w:widowControl w:val="0"/>
              <w:rPr>
                <w:lang w:eastAsia="zh-CN" w:bidi="ar"/>
              </w:rPr>
            </w:pPr>
            <w:r>
              <w:rPr>
                <w:rFonts w:cs="Arial"/>
                <w:color w:val="000000"/>
                <w:szCs w:val="18"/>
              </w:rPr>
              <w:t>CA_n26(2A)_BCS0</w:t>
            </w:r>
          </w:p>
        </w:tc>
        <w:tc>
          <w:tcPr>
            <w:tcW w:w="2724" w:type="dxa"/>
            <w:tcBorders>
              <w:top w:val="nil"/>
              <w:left w:val="single" w:sz="4" w:space="0" w:color="auto"/>
              <w:bottom w:val="nil"/>
              <w:right w:val="single" w:sz="4" w:space="0" w:color="auto"/>
            </w:tcBorders>
            <w:vAlign w:val="center"/>
          </w:tcPr>
          <w:p w14:paraId="4CEFA241" w14:textId="77777777" w:rsidR="000E0867" w:rsidRPr="001141C9" w:rsidRDefault="000E0867" w:rsidP="005249CD">
            <w:pPr>
              <w:pStyle w:val="TAC"/>
              <w:keepNext w:val="0"/>
              <w:keepLines w:val="0"/>
              <w:widowControl w:val="0"/>
              <w:rPr>
                <w:lang w:eastAsia="zh-CN"/>
              </w:rPr>
            </w:pPr>
          </w:p>
        </w:tc>
      </w:tr>
      <w:tr w:rsidR="000E0867" w:rsidRPr="001141C9" w14:paraId="10A794AF" w14:textId="77777777" w:rsidTr="006709FB">
        <w:trPr>
          <w:jc w:val="center"/>
        </w:trPr>
        <w:tc>
          <w:tcPr>
            <w:tcW w:w="2916" w:type="dxa"/>
            <w:tcBorders>
              <w:top w:val="nil"/>
              <w:left w:val="single" w:sz="4" w:space="0" w:color="auto"/>
              <w:bottom w:val="single" w:sz="4" w:space="0" w:color="auto"/>
              <w:right w:val="single" w:sz="4" w:space="0" w:color="auto"/>
            </w:tcBorders>
          </w:tcPr>
          <w:p w14:paraId="7BBCD4F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643BE0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FDD334F" w14:textId="77777777" w:rsidR="000E0867" w:rsidRPr="001141C9" w:rsidRDefault="000E0867" w:rsidP="005249CD">
            <w:pPr>
              <w:pStyle w:val="TAC"/>
              <w:keepNext w:val="0"/>
              <w:keepLines w:val="0"/>
              <w:widowControl w:val="0"/>
              <w:rPr>
                <w:rFonts w:eastAsia="DengXian"/>
              </w:rPr>
            </w:pPr>
            <w:r w:rsidRPr="00DA78B7">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4063CB6" w14:textId="77777777" w:rsidR="000E0867" w:rsidRPr="001141C9" w:rsidRDefault="000E0867" w:rsidP="005249CD">
            <w:pPr>
              <w:pStyle w:val="TAC"/>
              <w:keepNext w:val="0"/>
              <w:keepLines w:val="0"/>
              <w:widowControl w:val="0"/>
              <w:rPr>
                <w:lang w:eastAsia="zh-CN" w:bidi="ar"/>
              </w:rPr>
            </w:pPr>
            <w:r>
              <w:rPr>
                <w:rFonts w:cs="Arial"/>
                <w:color w:val="000000"/>
                <w:szCs w:val="18"/>
              </w:rPr>
              <w:t>CA_n78C_BCS1</w:t>
            </w:r>
          </w:p>
        </w:tc>
        <w:tc>
          <w:tcPr>
            <w:tcW w:w="2724" w:type="dxa"/>
            <w:tcBorders>
              <w:top w:val="nil"/>
              <w:left w:val="single" w:sz="4" w:space="0" w:color="auto"/>
              <w:bottom w:val="single" w:sz="4" w:space="0" w:color="auto"/>
              <w:right w:val="single" w:sz="4" w:space="0" w:color="auto"/>
            </w:tcBorders>
            <w:vAlign w:val="center"/>
          </w:tcPr>
          <w:p w14:paraId="1E53D1E2" w14:textId="77777777" w:rsidR="000E0867" w:rsidRPr="001141C9" w:rsidRDefault="000E0867" w:rsidP="005249CD">
            <w:pPr>
              <w:pStyle w:val="TAC"/>
              <w:keepNext w:val="0"/>
              <w:keepLines w:val="0"/>
              <w:widowControl w:val="0"/>
              <w:rPr>
                <w:lang w:eastAsia="zh-CN"/>
              </w:rPr>
            </w:pPr>
          </w:p>
        </w:tc>
      </w:tr>
      <w:tr w:rsidR="000E0867" w:rsidRPr="001141C9" w14:paraId="591A7C27" w14:textId="77777777" w:rsidTr="006709FB">
        <w:trPr>
          <w:jc w:val="center"/>
        </w:trPr>
        <w:tc>
          <w:tcPr>
            <w:tcW w:w="2916" w:type="dxa"/>
            <w:tcBorders>
              <w:top w:val="single" w:sz="4" w:space="0" w:color="auto"/>
              <w:left w:val="single" w:sz="4" w:space="0" w:color="auto"/>
              <w:bottom w:val="nil"/>
              <w:right w:val="single" w:sz="4" w:space="0" w:color="auto"/>
            </w:tcBorders>
          </w:tcPr>
          <w:p w14:paraId="07FFBF4A" w14:textId="77777777" w:rsidR="000E0867" w:rsidRPr="001141C9" w:rsidRDefault="000E0867" w:rsidP="005249CD">
            <w:pPr>
              <w:pStyle w:val="TAC"/>
              <w:keepNext w:val="0"/>
              <w:keepLines w:val="0"/>
              <w:widowControl w:val="0"/>
            </w:pPr>
            <w:r w:rsidRPr="001141C9">
              <w:t>CA_n1A-n3A-n28A-n38A</w:t>
            </w:r>
          </w:p>
        </w:tc>
        <w:tc>
          <w:tcPr>
            <w:tcW w:w="3019" w:type="dxa"/>
            <w:tcBorders>
              <w:top w:val="single" w:sz="4" w:space="0" w:color="auto"/>
              <w:left w:val="single" w:sz="4" w:space="0" w:color="auto"/>
              <w:bottom w:val="nil"/>
              <w:right w:val="single" w:sz="4" w:space="0" w:color="auto"/>
            </w:tcBorders>
          </w:tcPr>
          <w:p w14:paraId="795A38D2" w14:textId="77777777" w:rsidR="000E0867" w:rsidRPr="001141C9" w:rsidRDefault="000E0867" w:rsidP="005249CD">
            <w:pPr>
              <w:pStyle w:val="TAC"/>
              <w:keepNext w:val="0"/>
              <w:keepLines w:val="0"/>
              <w:widowControl w:val="0"/>
              <w:rPr>
                <w:lang w:eastAsia="zh-CN"/>
              </w:rPr>
            </w:pPr>
            <w:r w:rsidRPr="001141C9">
              <w:rPr>
                <w:lang w:eastAsia="zh-CN" w:bidi="ar"/>
              </w:rPr>
              <w:t>-</w:t>
            </w:r>
          </w:p>
        </w:tc>
        <w:tc>
          <w:tcPr>
            <w:tcW w:w="1409" w:type="dxa"/>
            <w:tcBorders>
              <w:top w:val="single" w:sz="4" w:space="0" w:color="auto"/>
              <w:left w:val="single" w:sz="4" w:space="0" w:color="auto"/>
              <w:bottom w:val="single" w:sz="4" w:space="0" w:color="auto"/>
              <w:right w:val="single" w:sz="4" w:space="0" w:color="auto"/>
            </w:tcBorders>
          </w:tcPr>
          <w:p w14:paraId="1542C04F" w14:textId="77777777" w:rsidR="000E0867" w:rsidRPr="001141C9" w:rsidRDefault="000E0867" w:rsidP="005249CD">
            <w:pPr>
              <w:pStyle w:val="TAC"/>
              <w:keepNext w:val="0"/>
              <w:keepLines w:val="0"/>
              <w:widowControl w:val="0"/>
              <w:rPr>
                <w:rFonts w:eastAsia="DengXia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CD85F7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53D2CD4A" w14:textId="77777777" w:rsidR="000E0867" w:rsidRPr="001141C9" w:rsidRDefault="000E0867" w:rsidP="005249CD">
            <w:pPr>
              <w:pStyle w:val="TAC"/>
              <w:keepNext w:val="0"/>
              <w:keepLines w:val="0"/>
              <w:widowControl w:val="0"/>
              <w:rPr>
                <w:lang w:eastAsia="zh-CN"/>
              </w:rPr>
            </w:pPr>
            <w:r w:rsidRPr="001141C9">
              <w:rPr>
                <w:lang w:eastAsia="zh-CN"/>
              </w:rPr>
              <w:t>0</w:t>
            </w:r>
          </w:p>
        </w:tc>
      </w:tr>
      <w:tr w:rsidR="000E0867" w:rsidRPr="001141C9" w14:paraId="745B514E" w14:textId="77777777" w:rsidTr="006709FB">
        <w:trPr>
          <w:jc w:val="center"/>
        </w:trPr>
        <w:tc>
          <w:tcPr>
            <w:tcW w:w="2916" w:type="dxa"/>
            <w:tcBorders>
              <w:top w:val="nil"/>
              <w:left w:val="single" w:sz="4" w:space="0" w:color="auto"/>
              <w:bottom w:val="nil"/>
              <w:right w:val="single" w:sz="4" w:space="0" w:color="auto"/>
            </w:tcBorders>
          </w:tcPr>
          <w:p w14:paraId="6819D01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14FE53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119E618" w14:textId="77777777" w:rsidR="000E0867" w:rsidRPr="001141C9" w:rsidRDefault="000E0867" w:rsidP="005249CD">
            <w:pPr>
              <w:pStyle w:val="TAC"/>
              <w:keepNext w:val="0"/>
              <w:keepLines w:val="0"/>
              <w:widowControl w:val="0"/>
              <w:rPr>
                <w:rFonts w:eastAsia="DengXia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99D028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nil"/>
              <w:left w:val="single" w:sz="4" w:space="0" w:color="auto"/>
              <w:bottom w:val="nil"/>
              <w:right w:val="single" w:sz="4" w:space="0" w:color="auto"/>
            </w:tcBorders>
            <w:vAlign w:val="center"/>
          </w:tcPr>
          <w:p w14:paraId="2775FC43" w14:textId="77777777" w:rsidR="000E0867" w:rsidRPr="001141C9" w:rsidRDefault="000E0867" w:rsidP="005249CD">
            <w:pPr>
              <w:pStyle w:val="TAC"/>
              <w:keepNext w:val="0"/>
              <w:keepLines w:val="0"/>
              <w:widowControl w:val="0"/>
              <w:rPr>
                <w:lang w:eastAsia="zh-CN"/>
              </w:rPr>
            </w:pPr>
          </w:p>
        </w:tc>
      </w:tr>
      <w:tr w:rsidR="000E0867" w:rsidRPr="001141C9" w14:paraId="3EF51C0B" w14:textId="77777777" w:rsidTr="006709FB">
        <w:trPr>
          <w:jc w:val="center"/>
        </w:trPr>
        <w:tc>
          <w:tcPr>
            <w:tcW w:w="2916" w:type="dxa"/>
            <w:tcBorders>
              <w:top w:val="nil"/>
              <w:left w:val="single" w:sz="4" w:space="0" w:color="auto"/>
              <w:bottom w:val="nil"/>
              <w:right w:val="single" w:sz="4" w:space="0" w:color="auto"/>
            </w:tcBorders>
          </w:tcPr>
          <w:p w14:paraId="6E4B1BA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2712C3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AB908C6" w14:textId="77777777" w:rsidR="000E0867" w:rsidRPr="001141C9" w:rsidRDefault="000E0867" w:rsidP="005249CD">
            <w:pPr>
              <w:pStyle w:val="TAC"/>
              <w:keepNext w:val="0"/>
              <w:keepLines w:val="0"/>
              <w:widowControl w:val="0"/>
              <w:rPr>
                <w:rFonts w:eastAsia="DengXia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07927DE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19F3F470" w14:textId="77777777" w:rsidR="000E0867" w:rsidRPr="001141C9" w:rsidRDefault="000E0867" w:rsidP="005249CD">
            <w:pPr>
              <w:pStyle w:val="TAC"/>
              <w:keepNext w:val="0"/>
              <w:keepLines w:val="0"/>
              <w:widowControl w:val="0"/>
              <w:rPr>
                <w:lang w:eastAsia="zh-CN"/>
              </w:rPr>
            </w:pPr>
          </w:p>
        </w:tc>
      </w:tr>
      <w:tr w:rsidR="000E0867" w:rsidRPr="001141C9" w14:paraId="384203DA" w14:textId="77777777" w:rsidTr="006709FB">
        <w:trPr>
          <w:jc w:val="center"/>
        </w:trPr>
        <w:tc>
          <w:tcPr>
            <w:tcW w:w="2916" w:type="dxa"/>
            <w:tcBorders>
              <w:top w:val="nil"/>
              <w:left w:val="single" w:sz="4" w:space="0" w:color="auto"/>
              <w:bottom w:val="single" w:sz="4" w:space="0" w:color="auto"/>
              <w:right w:val="single" w:sz="4" w:space="0" w:color="auto"/>
            </w:tcBorders>
          </w:tcPr>
          <w:p w14:paraId="5C41A40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D3F0FD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7507144" w14:textId="77777777" w:rsidR="000E0867" w:rsidRPr="001141C9" w:rsidRDefault="000E0867" w:rsidP="005249CD">
            <w:pPr>
              <w:pStyle w:val="TAC"/>
              <w:keepNext w:val="0"/>
              <w:keepLines w:val="0"/>
              <w:widowControl w:val="0"/>
              <w:rPr>
                <w:rFonts w:eastAsia="DengXian"/>
              </w:rPr>
            </w:pPr>
            <w:r w:rsidRPr="001141C9">
              <w:rPr>
                <w:lang w:eastAsia="zh-CN"/>
              </w:rPr>
              <w:t>n38</w:t>
            </w:r>
          </w:p>
        </w:tc>
        <w:tc>
          <w:tcPr>
            <w:tcW w:w="4199" w:type="dxa"/>
            <w:tcBorders>
              <w:top w:val="single" w:sz="4" w:space="0" w:color="auto"/>
              <w:left w:val="single" w:sz="4" w:space="0" w:color="auto"/>
              <w:bottom w:val="single" w:sz="4" w:space="0" w:color="auto"/>
              <w:right w:val="single" w:sz="4" w:space="0" w:color="auto"/>
            </w:tcBorders>
            <w:vAlign w:val="center"/>
          </w:tcPr>
          <w:p w14:paraId="441631B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vAlign w:val="center"/>
          </w:tcPr>
          <w:p w14:paraId="227D3409" w14:textId="77777777" w:rsidR="000E0867" w:rsidRPr="001141C9" w:rsidRDefault="000E0867" w:rsidP="005249CD">
            <w:pPr>
              <w:pStyle w:val="TAC"/>
              <w:keepNext w:val="0"/>
              <w:keepLines w:val="0"/>
              <w:widowControl w:val="0"/>
              <w:rPr>
                <w:lang w:eastAsia="zh-CN"/>
              </w:rPr>
            </w:pPr>
          </w:p>
        </w:tc>
      </w:tr>
      <w:tr w:rsidR="000E0867" w:rsidRPr="001141C9" w14:paraId="66569BDC" w14:textId="77777777" w:rsidTr="006709FB">
        <w:trPr>
          <w:jc w:val="center"/>
        </w:trPr>
        <w:tc>
          <w:tcPr>
            <w:tcW w:w="2916" w:type="dxa"/>
            <w:tcBorders>
              <w:top w:val="single" w:sz="4" w:space="0" w:color="auto"/>
              <w:left w:val="single" w:sz="4" w:space="0" w:color="auto"/>
              <w:bottom w:val="nil"/>
              <w:right w:val="single" w:sz="4" w:space="0" w:color="auto"/>
            </w:tcBorders>
          </w:tcPr>
          <w:p w14:paraId="579AA014" w14:textId="77777777" w:rsidR="000E0867" w:rsidRPr="001141C9" w:rsidRDefault="000E0867" w:rsidP="005249CD">
            <w:pPr>
              <w:pStyle w:val="TAC"/>
              <w:keepNext w:val="0"/>
              <w:keepLines w:val="0"/>
              <w:widowControl w:val="0"/>
            </w:pPr>
            <w:r w:rsidRPr="009E13FA">
              <w:rPr>
                <w:lang w:val="en-US"/>
              </w:rPr>
              <w:t>CA_n1A-n3A-n28A-n40A</w:t>
            </w:r>
          </w:p>
        </w:tc>
        <w:tc>
          <w:tcPr>
            <w:tcW w:w="3019" w:type="dxa"/>
            <w:tcBorders>
              <w:top w:val="single" w:sz="4" w:space="0" w:color="auto"/>
              <w:left w:val="single" w:sz="4" w:space="0" w:color="auto"/>
              <w:bottom w:val="nil"/>
              <w:right w:val="single" w:sz="4" w:space="0" w:color="auto"/>
            </w:tcBorders>
          </w:tcPr>
          <w:p w14:paraId="61FC0FF5" w14:textId="77777777" w:rsidR="000E0867" w:rsidRPr="009E13FA" w:rsidRDefault="000E0867" w:rsidP="005249CD">
            <w:pPr>
              <w:pStyle w:val="TAC"/>
              <w:widowControl w:val="0"/>
              <w:rPr>
                <w:lang w:eastAsia="zh-CN"/>
              </w:rPr>
            </w:pPr>
            <w:r w:rsidRPr="009E13FA">
              <w:rPr>
                <w:lang w:eastAsia="zh-CN"/>
              </w:rPr>
              <w:t>CA_n1A-n3A</w:t>
            </w:r>
          </w:p>
          <w:p w14:paraId="1DFD0B0A" w14:textId="77777777" w:rsidR="000E0867" w:rsidRPr="009E13FA" w:rsidRDefault="000E0867" w:rsidP="005249CD">
            <w:pPr>
              <w:pStyle w:val="TAC"/>
              <w:widowControl w:val="0"/>
              <w:rPr>
                <w:lang w:eastAsia="zh-CN"/>
              </w:rPr>
            </w:pPr>
            <w:r w:rsidRPr="009E13FA">
              <w:rPr>
                <w:lang w:eastAsia="zh-CN"/>
              </w:rPr>
              <w:t>CA_n1A-n28A</w:t>
            </w:r>
          </w:p>
          <w:p w14:paraId="0F9D3ABB" w14:textId="77777777" w:rsidR="000E0867" w:rsidRPr="009E13FA" w:rsidRDefault="000E0867" w:rsidP="005249CD">
            <w:pPr>
              <w:pStyle w:val="TAC"/>
              <w:widowControl w:val="0"/>
              <w:rPr>
                <w:lang w:eastAsia="zh-CN"/>
              </w:rPr>
            </w:pPr>
            <w:r w:rsidRPr="009E13FA">
              <w:rPr>
                <w:lang w:eastAsia="zh-CN"/>
              </w:rPr>
              <w:t>CA_n1A-n40A</w:t>
            </w:r>
          </w:p>
          <w:p w14:paraId="1DE2BEF9" w14:textId="77777777" w:rsidR="000E0867" w:rsidRPr="009E13FA" w:rsidRDefault="000E0867" w:rsidP="005249CD">
            <w:pPr>
              <w:pStyle w:val="TAC"/>
              <w:widowControl w:val="0"/>
              <w:rPr>
                <w:lang w:eastAsia="zh-CN"/>
              </w:rPr>
            </w:pPr>
            <w:r w:rsidRPr="009E13FA">
              <w:rPr>
                <w:lang w:eastAsia="zh-CN"/>
              </w:rPr>
              <w:t>CA_n3A-n28A</w:t>
            </w:r>
          </w:p>
          <w:p w14:paraId="1EC52249" w14:textId="77777777" w:rsidR="000E0867" w:rsidRPr="009E13FA" w:rsidRDefault="000E0867" w:rsidP="005249CD">
            <w:pPr>
              <w:pStyle w:val="TAC"/>
              <w:widowControl w:val="0"/>
              <w:rPr>
                <w:lang w:eastAsia="zh-CN"/>
              </w:rPr>
            </w:pPr>
            <w:r w:rsidRPr="009E13FA">
              <w:rPr>
                <w:lang w:eastAsia="zh-CN"/>
              </w:rPr>
              <w:t>CA_n3A-n40A</w:t>
            </w:r>
          </w:p>
          <w:p w14:paraId="0BC11D78" w14:textId="77777777" w:rsidR="000E0867" w:rsidRPr="001141C9" w:rsidRDefault="000E0867" w:rsidP="005249CD">
            <w:pPr>
              <w:pStyle w:val="TAC"/>
              <w:keepNext w:val="0"/>
              <w:keepLines w:val="0"/>
              <w:widowControl w:val="0"/>
              <w:rPr>
                <w:lang w:eastAsia="zh-CN"/>
              </w:rPr>
            </w:pPr>
            <w:r w:rsidRPr="009E13FA">
              <w:rPr>
                <w:lang w:eastAsia="zh-CN"/>
              </w:rPr>
              <w:t>CA_n28A-n40A</w:t>
            </w:r>
          </w:p>
        </w:tc>
        <w:tc>
          <w:tcPr>
            <w:tcW w:w="1409" w:type="dxa"/>
            <w:tcBorders>
              <w:top w:val="single" w:sz="4" w:space="0" w:color="auto"/>
              <w:left w:val="single" w:sz="4" w:space="0" w:color="auto"/>
              <w:bottom w:val="single" w:sz="4" w:space="0" w:color="auto"/>
              <w:right w:val="single" w:sz="4" w:space="0" w:color="auto"/>
            </w:tcBorders>
            <w:vAlign w:val="center"/>
          </w:tcPr>
          <w:p w14:paraId="0A943AFF" w14:textId="77777777" w:rsidR="000E0867" w:rsidRPr="001141C9"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3A7F72A"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5, 10, 15, 20, 25, 30, 40,</w:t>
            </w:r>
            <w:r>
              <w:rPr>
                <w:lang w:val="en-US" w:eastAsia="zh-CN" w:bidi="ar"/>
              </w:rPr>
              <w:t xml:space="preserve"> 45,</w:t>
            </w:r>
            <w:r w:rsidRPr="00AE7509">
              <w:rPr>
                <w:lang w:val="en-US" w:eastAsia="zh-CN" w:bidi="ar"/>
              </w:rPr>
              <w:t xml:space="preserve"> 50</w:t>
            </w:r>
          </w:p>
        </w:tc>
        <w:tc>
          <w:tcPr>
            <w:tcW w:w="2724" w:type="dxa"/>
            <w:tcBorders>
              <w:top w:val="single" w:sz="4" w:space="0" w:color="auto"/>
              <w:left w:val="single" w:sz="4" w:space="0" w:color="auto"/>
              <w:bottom w:val="nil"/>
              <w:right w:val="single" w:sz="4" w:space="0" w:color="auto"/>
            </w:tcBorders>
            <w:vAlign w:val="center"/>
          </w:tcPr>
          <w:p w14:paraId="0DC1FEBF" w14:textId="77777777" w:rsidR="000E0867" w:rsidRPr="001141C9" w:rsidRDefault="000E0867" w:rsidP="005249CD">
            <w:pPr>
              <w:pStyle w:val="TAC"/>
              <w:keepNext w:val="0"/>
              <w:keepLines w:val="0"/>
              <w:widowControl w:val="0"/>
              <w:rPr>
                <w:lang w:eastAsia="zh-CN"/>
              </w:rPr>
            </w:pPr>
            <w:r>
              <w:rPr>
                <w:lang w:val="en-US" w:eastAsia="zh-CN"/>
              </w:rPr>
              <w:t>0</w:t>
            </w:r>
          </w:p>
        </w:tc>
      </w:tr>
      <w:tr w:rsidR="000E0867" w:rsidRPr="001141C9" w14:paraId="488A8C01" w14:textId="77777777" w:rsidTr="006709FB">
        <w:trPr>
          <w:jc w:val="center"/>
        </w:trPr>
        <w:tc>
          <w:tcPr>
            <w:tcW w:w="2916" w:type="dxa"/>
            <w:tcBorders>
              <w:top w:val="nil"/>
              <w:left w:val="single" w:sz="4" w:space="0" w:color="auto"/>
              <w:bottom w:val="nil"/>
              <w:right w:val="single" w:sz="4" w:space="0" w:color="auto"/>
            </w:tcBorders>
          </w:tcPr>
          <w:p w14:paraId="23A622C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791470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B5E6807" w14:textId="77777777" w:rsidR="000E0867" w:rsidRPr="001141C9" w:rsidRDefault="000E0867" w:rsidP="005249CD">
            <w:pPr>
              <w:pStyle w:val="TAC"/>
              <w:keepNext w:val="0"/>
              <w:keepLines w:val="0"/>
              <w:widowControl w:val="0"/>
              <w:rPr>
                <w:lang w:eastAsia="zh-CN"/>
              </w:rPr>
            </w:pPr>
            <w:r w:rsidRPr="00AE750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FC9ACE2"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5, 10, 15, 20, 25, 30, 35, 40, 45, 50</w:t>
            </w:r>
          </w:p>
        </w:tc>
        <w:tc>
          <w:tcPr>
            <w:tcW w:w="2724" w:type="dxa"/>
            <w:tcBorders>
              <w:top w:val="nil"/>
              <w:left w:val="single" w:sz="4" w:space="0" w:color="auto"/>
              <w:bottom w:val="nil"/>
              <w:right w:val="single" w:sz="4" w:space="0" w:color="auto"/>
            </w:tcBorders>
            <w:vAlign w:val="center"/>
          </w:tcPr>
          <w:p w14:paraId="06FA39DD" w14:textId="77777777" w:rsidR="000E0867" w:rsidRPr="001141C9" w:rsidRDefault="000E0867" w:rsidP="005249CD">
            <w:pPr>
              <w:pStyle w:val="TAC"/>
              <w:keepNext w:val="0"/>
              <w:keepLines w:val="0"/>
              <w:widowControl w:val="0"/>
              <w:rPr>
                <w:lang w:eastAsia="zh-CN"/>
              </w:rPr>
            </w:pPr>
          </w:p>
        </w:tc>
      </w:tr>
      <w:tr w:rsidR="000E0867" w:rsidRPr="001141C9" w14:paraId="5DD42C19" w14:textId="77777777" w:rsidTr="006709FB">
        <w:trPr>
          <w:jc w:val="center"/>
        </w:trPr>
        <w:tc>
          <w:tcPr>
            <w:tcW w:w="2916" w:type="dxa"/>
            <w:tcBorders>
              <w:top w:val="nil"/>
              <w:left w:val="single" w:sz="4" w:space="0" w:color="auto"/>
              <w:bottom w:val="nil"/>
              <w:right w:val="single" w:sz="4" w:space="0" w:color="auto"/>
            </w:tcBorders>
          </w:tcPr>
          <w:p w14:paraId="0629EF7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1D4475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7C1239B" w14:textId="77777777" w:rsidR="000E0867" w:rsidRPr="001141C9" w:rsidRDefault="000E0867" w:rsidP="005249CD">
            <w:pPr>
              <w:pStyle w:val="TAC"/>
              <w:keepNext w:val="0"/>
              <w:keepLines w:val="0"/>
              <w:widowControl w:val="0"/>
              <w:rPr>
                <w:lang w:eastAsia="zh-CN"/>
              </w:rPr>
            </w:pPr>
            <w:r w:rsidRPr="00AE750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677FACBA"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5, 10, 15, 20, 25, 30</w:t>
            </w:r>
          </w:p>
        </w:tc>
        <w:tc>
          <w:tcPr>
            <w:tcW w:w="2724" w:type="dxa"/>
            <w:tcBorders>
              <w:top w:val="nil"/>
              <w:left w:val="single" w:sz="4" w:space="0" w:color="auto"/>
              <w:bottom w:val="nil"/>
              <w:right w:val="single" w:sz="4" w:space="0" w:color="auto"/>
            </w:tcBorders>
            <w:vAlign w:val="center"/>
          </w:tcPr>
          <w:p w14:paraId="281236FC" w14:textId="77777777" w:rsidR="000E0867" w:rsidRPr="001141C9" w:rsidRDefault="000E0867" w:rsidP="005249CD">
            <w:pPr>
              <w:pStyle w:val="TAC"/>
              <w:keepNext w:val="0"/>
              <w:keepLines w:val="0"/>
              <w:widowControl w:val="0"/>
              <w:rPr>
                <w:lang w:eastAsia="zh-CN"/>
              </w:rPr>
            </w:pPr>
          </w:p>
        </w:tc>
      </w:tr>
      <w:tr w:rsidR="000E0867" w:rsidRPr="001141C9" w14:paraId="6FB60546" w14:textId="77777777" w:rsidTr="006709FB">
        <w:trPr>
          <w:jc w:val="center"/>
        </w:trPr>
        <w:tc>
          <w:tcPr>
            <w:tcW w:w="2916" w:type="dxa"/>
            <w:tcBorders>
              <w:top w:val="nil"/>
              <w:left w:val="single" w:sz="4" w:space="0" w:color="auto"/>
              <w:bottom w:val="nil"/>
              <w:right w:val="single" w:sz="4" w:space="0" w:color="auto"/>
            </w:tcBorders>
          </w:tcPr>
          <w:p w14:paraId="2FACB10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F0FE2E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F80D32B" w14:textId="77777777" w:rsidR="000E0867" w:rsidRPr="001141C9" w:rsidRDefault="000E0867" w:rsidP="005249CD">
            <w:pPr>
              <w:pStyle w:val="TAC"/>
              <w:keepNext w:val="0"/>
              <w:keepLines w:val="0"/>
              <w:widowControl w:val="0"/>
              <w:rPr>
                <w:lang w:eastAsia="zh-CN"/>
              </w:rPr>
            </w:pPr>
            <w:r>
              <w:rPr>
                <w:lang w:eastAsia="zh-CN"/>
              </w:rPr>
              <w:t>n40</w:t>
            </w:r>
          </w:p>
        </w:tc>
        <w:tc>
          <w:tcPr>
            <w:tcW w:w="4199" w:type="dxa"/>
            <w:tcBorders>
              <w:top w:val="single" w:sz="4" w:space="0" w:color="auto"/>
              <w:left w:val="single" w:sz="4" w:space="0" w:color="auto"/>
              <w:bottom w:val="single" w:sz="4" w:space="0" w:color="auto"/>
              <w:right w:val="single" w:sz="4" w:space="0" w:color="auto"/>
            </w:tcBorders>
            <w:vAlign w:val="center"/>
          </w:tcPr>
          <w:p w14:paraId="3C32003F" w14:textId="77777777" w:rsidR="000E0867" w:rsidRPr="001141C9" w:rsidRDefault="000E0867" w:rsidP="005249CD">
            <w:pPr>
              <w:pStyle w:val="TAC"/>
              <w:keepNext w:val="0"/>
              <w:keepLines w:val="0"/>
              <w:widowControl w:val="0"/>
              <w:rPr>
                <w:lang w:eastAsia="zh-CN" w:bidi="ar"/>
              </w:rPr>
            </w:pPr>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70,</w:t>
            </w:r>
            <w:r w:rsidRPr="00AE7509">
              <w:rPr>
                <w:lang w:val="en-US" w:eastAsia="zh-CN" w:bidi="ar"/>
              </w:rPr>
              <w:t xml:space="preserve"> 80, 90, 100</w:t>
            </w:r>
          </w:p>
        </w:tc>
        <w:tc>
          <w:tcPr>
            <w:tcW w:w="2724" w:type="dxa"/>
            <w:tcBorders>
              <w:top w:val="nil"/>
              <w:left w:val="single" w:sz="4" w:space="0" w:color="auto"/>
              <w:bottom w:val="single" w:sz="4" w:space="0" w:color="auto"/>
              <w:right w:val="single" w:sz="4" w:space="0" w:color="auto"/>
            </w:tcBorders>
            <w:vAlign w:val="center"/>
          </w:tcPr>
          <w:p w14:paraId="654052D1" w14:textId="77777777" w:rsidR="000E0867" w:rsidRPr="001141C9" w:rsidRDefault="000E0867" w:rsidP="005249CD">
            <w:pPr>
              <w:pStyle w:val="TAC"/>
              <w:keepNext w:val="0"/>
              <w:keepLines w:val="0"/>
              <w:widowControl w:val="0"/>
              <w:rPr>
                <w:lang w:eastAsia="zh-CN"/>
              </w:rPr>
            </w:pPr>
          </w:p>
        </w:tc>
      </w:tr>
      <w:tr w:rsidR="000E0867" w:rsidRPr="001141C9" w14:paraId="57837FBA" w14:textId="77777777" w:rsidTr="006709FB">
        <w:trPr>
          <w:jc w:val="center"/>
        </w:trPr>
        <w:tc>
          <w:tcPr>
            <w:tcW w:w="2916" w:type="dxa"/>
            <w:tcBorders>
              <w:top w:val="nil"/>
              <w:left w:val="single" w:sz="4" w:space="0" w:color="auto"/>
              <w:bottom w:val="nil"/>
              <w:right w:val="single" w:sz="4" w:space="0" w:color="auto"/>
            </w:tcBorders>
          </w:tcPr>
          <w:p w14:paraId="34F5371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E4FD73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7FFE246" w14:textId="77777777" w:rsidR="000E0867"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E985EFC" w14:textId="77777777" w:rsidR="000E0867" w:rsidRDefault="000E0867" w:rsidP="005249CD">
            <w:pPr>
              <w:pStyle w:val="TAC"/>
              <w:keepNext w:val="0"/>
              <w:keepLines w:val="0"/>
              <w:widowControl w:val="0"/>
              <w:rPr>
                <w:lang w:val="en-US"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vAlign w:val="center"/>
          </w:tcPr>
          <w:p w14:paraId="4680D54B" w14:textId="77777777" w:rsidR="000E0867" w:rsidRPr="001141C9" w:rsidRDefault="000E0867" w:rsidP="005249CD">
            <w:pPr>
              <w:pStyle w:val="TAC"/>
              <w:keepNext w:val="0"/>
              <w:keepLines w:val="0"/>
              <w:widowControl w:val="0"/>
              <w:rPr>
                <w:lang w:eastAsia="zh-CN"/>
              </w:rPr>
            </w:pPr>
            <w:r>
              <w:rPr>
                <w:lang w:val="en-US" w:eastAsia="zh-CN"/>
              </w:rPr>
              <w:t>4 and 5</w:t>
            </w:r>
          </w:p>
        </w:tc>
      </w:tr>
      <w:tr w:rsidR="000E0867" w:rsidRPr="001141C9" w14:paraId="023A825B" w14:textId="77777777" w:rsidTr="006709FB">
        <w:trPr>
          <w:jc w:val="center"/>
        </w:trPr>
        <w:tc>
          <w:tcPr>
            <w:tcW w:w="2916" w:type="dxa"/>
            <w:tcBorders>
              <w:top w:val="nil"/>
              <w:left w:val="single" w:sz="4" w:space="0" w:color="auto"/>
              <w:bottom w:val="nil"/>
              <w:right w:val="single" w:sz="4" w:space="0" w:color="auto"/>
            </w:tcBorders>
          </w:tcPr>
          <w:p w14:paraId="6AC7E87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22E44F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419B8CA" w14:textId="77777777" w:rsidR="000E0867" w:rsidRDefault="000E0867" w:rsidP="005249CD">
            <w:pPr>
              <w:pStyle w:val="TAC"/>
              <w:keepNext w:val="0"/>
              <w:keepLines w:val="0"/>
              <w:widowControl w:val="0"/>
              <w:rPr>
                <w:lang w:eastAsia="zh-CN"/>
              </w:rPr>
            </w:pPr>
            <w:r w:rsidRPr="00AE750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9D2E22B" w14:textId="77777777" w:rsidR="000E0867" w:rsidRDefault="000E0867" w:rsidP="005249CD">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A3B5BB8" w14:textId="77777777" w:rsidR="000E0867" w:rsidRPr="001141C9" w:rsidRDefault="000E0867" w:rsidP="005249CD">
            <w:pPr>
              <w:pStyle w:val="TAC"/>
              <w:keepNext w:val="0"/>
              <w:keepLines w:val="0"/>
              <w:widowControl w:val="0"/>
              <w:rPr>
                <w:lang w:eastAsia="zh-CN"/>
              </w:rPr>
            </w:pPr>
          </w:p>
        </w:tc>
      </w:tr>
      <w:tr w:rsidR="000E0867" w:rsidRPr="001141C9" w14:paraId="5CAD4855" w14:textId="77777777" w:rsidTr="006709FB">
        <w:trPr>
          <w:jc w:val="center"/>
        </w:trPr>
        <w:tc>
          <w:tcPr>
            <w:tcW w:w="2916" w:type="dxa"/>
            <w:tcBorders>
              <w:top w:val="nil"/>
              <w:left w:val="single" w:sz="4" w:space="0" w:color="auto"/>
              <w:bottom w:val="nil"/>
              <w:right w:val="single" w:sz="4" w:space="0" w:color="auto"/>
            </w:tcBorders>
          </w:tcPr>
          <w:p w14:paraId="19A78EB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C1BAC8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CB75711" w14:textId="77777777" w:rsidR="000E0867" w:rsidRDefault="000E0867" w:rsidP="005249CD">
            <w:pPr>
              <w:pStyle w:val="TAC"/>
              <w:keepNext w:val="0"/>
              <w:keepLines w:val="0"/>
              <w:widowControl w:val="0"/>
              <w:rPr>
                <w:lang w:eastAsia="zh-CN"/>
              </w:rPr>
            </w:pPr>
            <w:r w:rsidRPr="00AE750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009409B6" w14:textId="77777777" w:rsidR="000E0867" w:rsidRDefault="000E0867" w:rsidP="005249CD">
            <w:pPr>
              <w:pStyle w:val="TAC"/>
              <w:keepNext w:val="0"/>
              <w:keepLines w:val="0"/>
              <w:widowControl w:val="0"/>
              <w:rPr>
                <w:lang w:val="en-US" w:eastAsia="zh-CN" w:bidi="ar"/>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4A45391F" w14:textId="77777777" w:rsidR="000E0867" w:rsidRPr="001141C9" w:rsidRDefault="000E0867" w:rsidP="005249CD">
            <w:pPr>
              <w:pStyle w:val="TAC"/>
              <w:keepNext w:val="0"/>
              <w:keepLines w:val="0"/>
              <w:widowControl w:val="0"/>
              <w:rPr>
                <w:lang w:eastAsia="zh-CN"/>
              </w:rPr>
            </w:pPr>
          </w:p>
        </w:tc>
      </w:tr>
      <w:tr w:rsidR="000E0867" w:rsidRPr="001141C9" w14:paraId="5194FC2D" w14:textId="77777777" w:rsidTr="006709FB">
        <w:trPr>
          <w:jc w:val="center"/>
        </w:trPr>
        <w:tc>
          <w:tcPr>
            <w:tcW w:w="2916" w:type="dxa"/>
            <w:tcBorders>
              <w:top w:val="nil"/>
              <w:left w:val="single" w:sz="4" w:space="0" w:color="auto"/>
              <w:bottom w:val="single" w:sz="4" w:space="0" w:color="auto"/>
              <w:right w:val="single" w:sz="4" w:space="0" w:color="auto"/>
            </w:tcBorders>
          </w:tcPr>
          <w:p w14:paraId="7EBCC3A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AAB21F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2437021" w14:textId="77777777" w:rsidR="000E0867" w:rsidRDefault="000E0867" w:rsidP="005249CD">
            <w:pPr>
              <w:pStyle w:val="TAC"/>
              <w:keepNext w:val="0"/>
              <w:keepLines w:val="0"/>
              <w:widowControl w:val="0"/>
              <w:rPr>
                <w:lang w:eastAsia="zh-CN"/>
              </w:rPr>
            </w:pPr>
            <w:r>
              <w:rPr>
                <w:lang w:eastAsia="zh-CN"/>
              </w:rPr>
              <w:t>n40</w:t>
            </w:r>
          </w:p>
        </w:tc>
        <w:tc>
          <w:tcPr>
            <w:tcW w:w="4199" w:type="dxa"/>
            <w:tcBorders>
              <w:top w:val="single" w:sz="4" w:space="0" w:color="auto"/>
              <w:left w:val="single" w:sz="4" w:space="0" w:color="auto"/>
              <w:bottom w:val="single" w:sz="4" w:space="0" w:color="auto"/>
              <w:right w:val="single" w:sz="4" w:space="0" w:color="auto"/>
            </w:tcBorders>
            <w:vAlign w:val="center"/>
          </w:tcPr>
          <w:p w14:paraId="70316293" w14:textId="77777777" w:rsidR="000E0867" w:rsidRDefault="000E0867" w:rsidP="005249CD">
            <w:pPr>
              <w:pStyle w:val="TAC"/>
              <w:keepNext w:val="0"/>
              <w:keepLines w:val="0"/>
              <w:widowControl w:val="0"/>
              <w:rPr>
                <w:lang w:val="en-US" w:eastAsia="zh-CN" w:bidi="ar"/>
              </w:rPr>
            </w:pPr>
            <w:r w:rsidRPr="00AE7509">
              <w:rPr>
                <w:rFonts w:cs="Arial"/>
                <w:color w:val="000000"/>
              </w:rPr>
              <w:t>n</w:t>
            </w:r>
            <w:r>
              <w:rPr>
                <w:rFonts w:cs="Arial"/>
                <w:color w:val="000000"/>
              </w:rPr>
              <w:t>40</w:t>
            </w:r>
            <w:r w:rsidRPr="00AE750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319F9146" w14:textId="77777777" w:rsidR="000E0867" w:rsidRPr="001141C9" w:rsidRDefault="000E0867" w:rsidP="005249CD">
            <w:pPr>
              <w:pStyle w:val="TAC"/>
              <w:keepNext w:val="0"/>
              <w:keepLines w:val="0"/>
              <w:widowControl w:val="0"/>
              <w:rPr>
                <w:lang w:eastAsia="zh-CN"/>
              </w:rPr>
            </w:pPr>
          </w:p>
        </w:tc>
      </w:tr>
      <w:tr w:rsidR="000E0867" w:rsidRPr="001141C9" w14:paraId="2033158F" w14:textId="77777777" w:rsidTr="006709FB">
        <w:trPr>
          <w:jc w:val="center"/>
        </w:trPr>
        <w:tc>
          <w:tcPr>
            <w:tcW w:w="2916" w:type="dxa"/>
            <w:tcBorders>
              <w:top w:val="single" w:sz="4" w:space="0" w:color="auto"/>
              <w:left w:val="single" w:sz="4" w:space="0" w:color="auto"/>
              <w:bottom w:val="nil"/>
              <w:right w:val="single" w:sz="4" w:space="0" w:color="auto"/>
            </w:tcBorders>
          </w:tcPr>
          <w:p w14:paraId="5B9B2AB4" w14:textId="77777777" w:rsidR="000E0867" w:rsidRPr="001141C9" w:rsidRDefault="000E0867" w:rsidP="005249CD">
            <w:pPr>
              <w:pStyle w:val="TAC"/>
              <w:keepLines w:val="0"/>
              <w:widowControl w:val="0"/>
              <w:rPr>
                <w:lang w:eastAsia="zh-CN" w:bidi="ar"/>
              </w:rPr>
            </w:pPr>
            <w:r w:rsidRPr="001141C9">
              <w:t>CA_n1A-n3A-n28A-n41A</w:t>
            </w:r>
          </w:p>
        </w:tc>
        <w:tc>
          <w:tcPr>
            <w:tcW w:w="3019" w:type="dxa"/>
            <w:tcBorders>
              <w:top w:val="single" w:sz="4" w:space="0" w:color="auto"/>
              <w:left w:val="single" w:sz="4" w:space="0" w:color="auto"/>
              <w:bottom w:val="nil"/>
              <w:right w:val="single" w:sz="4" w:space="0" w:color="auto"/>
            </w:tcBorders>
          </w:tcPr>
          <w:p w14:paraId="6AC22BDB" w14:textId="77777777" w:rsidR="000E0867" w:rsidRPr="001141C9" w:rsidRDefault="000E0867" w:rsidP="005249CD">
            <w:pPr>
              <w:pStyle w:val="TAC"/>
              <w:keepLines w:val="0"/>
              <w:rPr>
                <w:rFonts w:ascii="Times New Roman" w:hAnsi="Times New Roman"/>
                <w:sz w:val="20"/>
                <w:lang w:eastAsia="zh-CN"/>
              </w:rPr>
            </w:pPr>
            <w:r w:rsidRPr="001141C9">
              <w:t>n41</w:t>
            </w:r>
            <w:r w:rsidRPr="001141C9">
              <w:rPr>
                <w:rFonts w:hint="eastAsia"/>
                <w:vertAlign w:val="superscript"/>
                <w:lang w:eastAsia="zh-CN"/>
              </w:rPr>
              <w:t>5,</w:t>
            </w:r>
            <w:r w:rsidRPr="001141C9">
              <w:rPr>
                <w:rFonts w:eastAsia="Yu Mincho"/>
                <w:vertAlign w:val="superscript"/>
                <w:lang w:eastAsia="en-GB"/>
              </w:rPr>
              <w:t>6</w:t>
            </w:r>
          </w:p>
          <w:p w14:paraId="3619630D" w14:textId="77777777" w:rsidR="000E0867" w:rsidRPr="001141C9" w:rsidRDefault="000E0867" w:rsidP="005249CD">
            <w:pPr>
              <w:pStyle w:val="TAC"/>
              <w:keepLines w:val="0"/>
              <w:rPr>
                <w:lang w:eastAsia="zh-CN"/>
              </w:rPr>
            </w:pPr>
            <w:r w:rsidRPr="001141C9">
              <w:rPr>
                <w:lang w:eastAsia="zh-CN"/>
              </w:rPr>
              <w:t>CA_n1A-n3A</w:t>
            </w:r>
          </w:p>
          <w:p w14:paraId="06F9B22F" w14:textId="77777777" w:rsidR="000E0867" w:rsidRPr="001141C9" w:rsidRDefault="000E0867" w:rsidP="005249CD">
            <w:pPr>
              <w:pStyle w:val="TAC"/>
              <w:keepLines w:val="0"/>
              <w:rPr>
                <w:lang w:eastAsia="zh-CN"/>
              </w:rPr>
            </w:pPr>
            <w:r w:rsidRPr="001141C9">
              <w:rPr>
                <w:lang w:eastAsia="zh-CN"/>
              </w:rPr>
              <w:t>CA_n1A-n28A</w:t>
            </w:r>
          </w:p>
          <w:p w14:paraId="34355AFD" w14:textId="77777777" w:rsidR="000E0867" w:rsidRPr="001141C9" w:rsidRDefault="000E0867" w:rsidP="005249CD">
            <w:pPr>
              <w:pStyle w:val="TAC"/>
              <w:keepLines w:val="0"/>
              <w:rPr>
                <w:lang w:eastAsia="zh-CN"/>
              </w:rPr>
            </w:pPr>
            <w:r w:rsidRPr="001141C9">
              <w:rPr>
                <w:lang w:eastAsia="zh-CN"/>
              </w:rPr>
              <w:t>CA_n1A-n41A</w:t>
            </w:r>
            <w:r w:rsidRPr="001141C9">
              <w:rPr>
                <w:rFonts w:eastAsiaTheme="minorEastAsia"/>
                <w:vertAlign w:val="superscript"/>
                <w:lang w:eastAsia="ja-JP"/>
              </w:rPr>
              <w:t>5</w:t>
            </w:r>
          </w:p>
          <w:p w14:paraId="7DF0724D" w14:textId="77777777" w:rsidR="000E0867" w:rsidRPr="001141C9" w:rsidRDefault="000E0867" w:rsidP="005249CD">
            <w:pPr>
              <w:pStyle w:val="TAC"/>
              <w:keepLines w:val="0"/>
              <w:rPr>
                <w:lang w:eastAsia="zh-CN"/>
              </w:rPr>
            </w:pPr>
            <w:r w:rsidRPr="001141C9">
              <w:rPr>
                <w:lang w:eastAsia="zh-CN"/>
              </w:rPr>
              <w:t>CA_n3A-n28A</w:t>
            </w:r>
          </w:p>
          <w:p w14:paraId="0C5DDE60" w14:textId="77777777" w:rsidR="000E0867" w:rsidRPr="001141C9" w:rsidRDefault="000E0867" w:rsidP="005249CD">
            <w:pPr>
              <w:pStyle w:val="TAC"/>
              <w:keepLines w:val="0"/>
              <w:rPr>
                <w:lang w:eastAsia="zh-CN"/>
              </w:rPr>
            </w:pPr>
            <w:r w:rsidRPr="001141C9">
              <w:rPr>
                <w:lang w:eastAsia="zh-CN"/>
              </w:rPr>
              <w:t>CA_n3A-n41A</w:t>
            </w:r>
            <w:r w:rsidRPr="001141C9">
              <w:rPr>
                <w:rFonts w:eastAsiaTheme="minorEastAsia"/>
                <w:vertAlign w:val="superscript"/>
                <w:lang w:eastAsia="ja-JP"/>
              </w:rPr>
              <w:t>5</w:t>
            </w:r>
          </w:p>
          <w:p w14:paraId="0828B9A8" w14:textId="77777777" w:rsidR="000E0867" w:rsidRPr="001141C9" w:rsidRDefault="000E0867" w:rsidP="005249CD">
            <w:pPr>
              <w:pStyle w:val="TAC"/>
              <w:keepLines w:val="0"/>
              <w:widowControl w:val="0"/>
              <w:rPr>
                <w:lang w:eastAsia="zh-CN" w:bidi="ar"/>
              </w:rPr>
            </w:pPr>
            <w:r w:rsidRPr="001141C9">
              <w:rPr>
                <w:lang w:eastAsia="zh-CN"/>
              </w:rPr>
              <w:t>CA_n28A-n41A</w:t>
            </w:r>
            <w:r w:rsidRPr="001141C9">
              <w:rPr>
                <w:rFonts w:eastAsiaTheme="minorEastAsia"/>
                <w:vertAlign w:val="superscript"/>
                <w:lang w:eastAsia="ja-JP"/>
              </w:rPr>
              <w:t>5</w:t>
            </w:r>
          </w:p>
        </w:tc>
        <w:tc>
          <w:tcPr>
            <w:tcW w:w="1409" w:type="dxa"/>
            <w:tcBorders>
              <w:top w:val="single" w:sz="4" w:space="0" w:color="auto"/>
              <w:left w:val="single" w:sz="4" w:space="0" w:color="auto"/>
              <w:bottom w:val="single" w:sz="4" w:space="0" w:color="auto"/>
              <w:right w:val="single" w:sz="4" w:space="0" w:color="auto"/>
            </w:tcBorders>
          </w:tcPr>
          <w:p w14:paraId="1D671F06" w14:textId="77777777" w:rsidR="000E0867" w:rsidRPr="00056773" w:rsidRDefault="000E0867" w:rsidP="005249CD">
            <w:pPr>
              <w:pStyle w:val="TAC"/>
              <w:keepLines w:val="0"/>
              <w:widowControl w:val="0"/>
              <w:rPr>
                <w:rFonts w:eastAsia="DengXia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81DFD7A" w14:textId="77777777" w:rsidR="000E0867" w:rsidRPr="00056773" w:rsidRDefault="000E0867" w:rsidP="005249CD">
            <w:pPr>
              <w:pStyle w:val="TAC"/>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5191F20F" w14:textId="77777777" w:rsidR="000E0867" w:rsidRPr="001141C9" w:rsidRDefault="000E0867" w:rsidP="005249CD">
            <w:pPr>
              <w:pStyle w:val="TAC"/>
              <w:keepLines w:val="0"/>
              <w:widowControl w:val="0"/>
              <w:rPr>
                <w:lang w:eastAsia="zh-CN"/>
              </w:rPr>
            </w:pPr>
            <w:r w:rsidRPr="001141C9">
              <w:rPr>
                <w:rFonts w:hint="eastAsia"/>
                <w:lang w:eastAsia="zh-CN"/>
              </w:rPr>
              <w:t>0</w:t>
            </w:r>
          </w:p>
          <w:p w14:paraId="670000E3" w14:textId="77777777" w:rsidR="000E0867" w:rsidRPr="001141C9" w:rsidRDefault="000E0867" w:rsidP="005249CD">
            <w:pPr>
              <w:pStyle w:val="TAC"/>
              <w:keepLines w:val="0"/>
              <w:widowControl w:val="0"/>
              <w:rPr>
                <w:lang w:eastAsia="zh-CN"/>
              </w:rPr>
            </w:pPr>
          </w:p>
          <w:p w14:paraId="062F03B2" w14:textId="77777777" w:rsidR="000E0867" w:rsidRPr="001141C9" w:rsidRDefault="000E0867" w:rsidP="005249CD">
            <w:pPr>
              <w:pStyle w:val="TAC"/>
              <w:keepLines w:val="0"/>
              <w:widowControl w:val="0"/>
              <w:rPr>
                <w:lang w:eastAsia="zh-CN"/>
              </w:rPr>
            </w:pPr>
          </w:p>
          <w:p w14:paraId="54AD8779" w14:textId="77777777" w:rsidR="000E0867" w:rsidRPr="001141C9" w:rsidRDefault="000E0867" w:rsidP="005249CD">
            <w:pPr>
              <w:pStyle w:val="TAC"/>
              <w:keepLines w:val="0"/>
              <w:widowControl w:val="0"/>
            </w:pPr>
          </w:p>
        </w:tc>
      </w:tr>
      <w:tr w:rsidR="000E0867" w:rsidRPr="001141C9" w14:paraId="154850AC" w14:textId="77777777" w:rsidTr="006709FB">
        <w:trPr>
          <w:jc w:val="center"/>
        </w:trPr>
        <w:tc>
          <w:tcPr>
            <w:tcW w:w="2916" w:type="dxa"/>
            <w:tcBorders>
              <w:top w:val="nil"/>
              <w:left w:val="single" w:sz="4" w:space="0" w:color="auto"/>
              <w:bottom w:val="nil"/>
              <w:right w:val="single" w:sz="4" w:space="0" w:color="auto"/>
            </w:tcBorders>
          </w:tcPr>
          <w:p w14:paraId="62CED84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44CFB8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8597589" w14:textId="77777777" w:rsidR="000E0867" w:rsidRPr="00056773" w:rsidRDefault="000E0867" w:rsidP="005249CD">
            <w:pPr>
              <w:pStyle w:val="TAC"/>
              <w:keepNext w:val="0"/>
              <w:keepLines w:val="0"/>
              <w:widowControl w:val="0"/>
              <w:rPr>
                <w:rFonts w:eastAsia="DengXia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AFEAAEF"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46F08C6F" w14:textId="77777777" w:rsidR="000E0867" w:rsidRPr="001141C9" w:rsidRDefault="000E0867" w:rsidP="005249CD">
            <w:pPr>
              <w:pStyle w:val="TAC"/>
              <w:keepNext w:val="0"/>
              <w:keepLines w:val="0"/>
              <w:widowControl w:val="0"/>
              <w:rPr>
                <w:lang w:eastAsia="zh-CN"/>
              </w:rPr>
            </w:pPr>
          </w:p>
        </w:tc>
      </w:tr>
      <w:tr w:rsidR="000E0867" w:rsidRPr="001141C9" w14:paraId="393CB4E7" w14:textId="77777777" w:rsidTr="006709FB">
        <w:trPr>
          <w:jc w:val="center"/>
        </w:trPr>
        <w:tc>
          <w:tcPr>
            <w:tcW w:w="2916" w:type="dxa"/>
            <w:tcBorders>
              <w:top w:val="nil"/>
              <w:left w:val="single" w:sz="4" w:space="0" w:color="auto"/>
              <w:bottom w:val="nil"/>
              <w:right w:val="single" w:sz="4" w:space="0" w:color="auto"/>
            </w:tcBorders>
          </w:tcPr>
          <w:p w14:paraId="124BA1D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A8D6AC8"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E467025" w14:textId="77777777" w:rsidR="000E0867" w:rsidRPr="00056773" w:rsidRDefault="000E0867" w:rsidP="005249CD">
            <w:pPr>
              <w:pStyle w:val="TAC"/>
              <w:keepNext w:val="0"/>
              <w:keepLines w:val="0"/>
              <w:widowControl w:val="0"/>
              <w:rPr>
                <w:rFonts w:eastAsia="DengXian"/>
              </w:rPr>
            </w:pPr>
            <w:r w:rsidRPr="001141C9">
              <w:rPr>
                <w:rFonts w:eastAsia="DengXia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0F490E17" w14:textId="77777777" w:rsidR="000E0867" w:rsidRPr="00056773"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vAlign w:val="center"/>
          </w:tcPr>
          <w:p w14:paraId="00AE493F" w14:textId="77777777" w:rsidR="000E0867" w:rsidRPr="001141C9" w:rsidRDefault="000E0867" w:rsidP="005249CD">
            <w:pPr>
              <w:pStyle w:val="TAC"/>
              <w:keepNext w:val="0"/>
              <w:keepLines w:val="0"/>
              <w:widowControl w:val="0"/>
              <w:rPr>
                <w:lang w:eastAsia="zh-CN"/>
              </w:rPr>
            </w:pPr>
          </w:p>
        </w:tc>
      </w:tr>
      <w:tr w:rsidR="000E0867" w:rsidRPr="001141C9" w14:paraId="26487192" w14:textId="77777777" w:rsidTr="006709FB">
        <w:trPr>
          <w:jc w:val="center"/>
        </w:trPr>
        <w:tc>
          <w:tcPr>
            <w:tcW w:w="2916" w:type="dxa"/>
            <w:tcBorders>
              <w:top w:val="nil"/>
              <w:left w:val="single" w:sz="4" w:space="0" w:color="auto"/>
              <w:bottom w:val="nil"/>
              <w:right w:val="single" w:sz="4" w:space="0" w:color="auto"/>
            </w:tcBorders>
          </w:tcPr>
          <w:p w14:paraId="68F4D28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33DEE8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9F43DDB" w14:textId="77777777" w:rsidR="000E0867" w:rsidRPr="00056773" w:rsidRDefault="000E0867" w:rsidP="005249CD">
            <w:pPr>
              <w:pStyle w:val="TAC"/>
              <w:keepNext w:val="0"/>
              <w:keepLines w:val="0"/>
              <w:widowControl w:val="0"/>
              <w:rPr>
                <w:rFonts w:eastAsia="DengXian"/>
              </w:rPr>
            </w:pPr>
            <w:r w:rsidRPr="001141C9">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39F5D6B9" w14:textId="77777777" w:rsidR="000E0867" w:rsidRPr="00056773" w:rsidRDefault="000E0867" w:rsidP="005249CD">
            <w:pPr>
              <w:pStyle w:val="TAC"/>
              <w:keepNext w:val="0"/>
              <w:keepLines w:val="0"/>
              <w:widowControl w:val="0"/>
              <w:rPr>
                <w:lang w:eastAsia="zh-CN" w:bidi="ar"/>
              </w:rPr>
            </w:pPr>
            <w:r w:rsidRPr="001141C9">
              <w:rPr>
                <w:lang w:eastAsia="zh-CN" w:bidi="ar"/>
              </w:rPr>
              <w:t>10, 15, 20, 30, 40, 50, 60, 80, 90, 100</w:t>
            </w:r>
          </w:p>
        </w:tc>
        <w:tc>
          <w:tcPr>
            <w:tcW w:w="2724" w:type="dxa"/>
            <w:tcBorders>
              <w:top w:val="nil"/>
              <w:left w:val="single" w:sz="4" w:space="0" w:color="auto"/>
              <w:bottom w:val="single" w:sz="4" w:space="0" w:color="auto"/>
              <w:right w:val="single" w:sz="4" w:space="0" w:color="auto"/>
            </w:tcBorders>
            <w:vAlign w:val="center"/>
          </w:tcPr>
          <w:p w14:paraId="273B3AB8" w14:textId="77777777" w:rsidR="000E0867" w:rsidRPr="001141C9" w:rsidRDefault="000E0867" w:rsidP="005249CD">
            <w:pPr>
              <w:pStyle w:val="TAC"/>
              <w:keepNext w:val="0"/>
              <w:keepLines w:val="0"/>
              <w:widowControl w:val="0"/>
              <w:rPr>
                <w:lang w:eastAsia="zh-CN"/>
              </w:rPr>
            </w:pPr>
          </w:p>
        </w:tc>
      </w:tr>
      <w:tr w:rsidR="000E0867" w:rsidRPr="001141C9" w14:paraId="45478FDF" w14:textId="77777777" w:rsidTr="006709FB">
        <w:trPr>
          <w:jc w:val="center"/>
        </w:trPr>
        <w:tc>
          <w:tcPr>
            <w:tcW w:w="2916" w:type="dxa"/>
            <w:tcBorders>
              <w:top w:val="nil"/>
              <w:left w:val="single" w:sz="4" w:space="0" w:color="auto"/>
              <w:bottom w:val="nil"/>
              <w:right w:val="single" w:sz="4" w:space="0" w:color="auto"/>
            </w:tcBorders>
          </w:tcPr>
          <w:p w14:paraId="4439C7E1"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77B5D468" w14:textId="77777777" w:rsidR="000E0867" w:rsidRDefault="000E0867" w:rsidP="005249CD">
            <w:pPr>
              <w:pStyle w:val="TAC"/>
              <w:rPr>
                <w:rFonts w:eastAsia="Yu Mincho"/>
                <w:vertAlign w:val="superscript"/>
                <w:lang w:eastAsia="en-GB"/>
              </w:rPr>
            </w:pPr>
            <w:r w:rsidRPr="00DF44B5">
              <w:rPr>
                <w:rFonts w:eastAsia="Yu Mincho"/>
              </w:rPr>
              <w:t>n41</w:t>
            </w:r>
            <w:r w:rsidRPr="00DF44B5">
              <w:rPr>
                <w:rFonts w:eastAsia="Yu Mincho" w:hint="eastAsia"/>
                <w:vertAlign w:val="superscript"/>
                <w:lang w:eastAsia="zh-CN"/>
              </w:rPr>
              <w:t>5,</w:t>
            </w:r>
            <w:r w:rsidRPr="00DF44B5">
              <w:rPr>
                <w:rFonts w:eastAsia="Yu Mincho"/>
                <w:vertAlign w:val="superscript"/>
                <w:lang w:eastAsia="en-GB"/>
              </w:rPr>
              <w:t>6</w:t>
            </w:r>
          </w:p>
          <w:p w14:paraId="15A29989" w14:textId="77777777" w:rsidR="000E0867" w:rsidRPr="00015112" w:rsidRDefault="000E0867" w:rsidP="005249CD">
            <w:pPr>
              <w:pStyle w:val="TAC"/>
              <w:rPr>
                <w:lang w:val="en-US"/>
              </w:rPr>
            </w:pPr>
            <w:r w:rsidRPr="00015112">
              <w:rPr>
                <w:lang w:val="en-US"/>
              </w:rPr>
              <w:t>CA_n1A-n3A</w:t>
            </w:r>
          </w:p>
          <w:p w14:paraId="19E8EB12" w14:textId="77777777" w:rsidR="000E0867" w:rsidRDefault="000E0867" w:rsidP="005249CD">
            <w:pPr>
              <w:pStyle w:val="TAC"/>
              <w:rPr>
                <w:lang w:val="en-US"/>
              </w:rPr>
            </w:pPr>
            <w:r w:rsidRPr="00015112">
              <w:rPr>
                <w:lang w:val="en-US"/>
              </w:rPr>
              <w:t>CA_n1A-n28A</w:t>
            </w:r>
          </w:p>
          <w:p w14:paraId="178EE443" w14:textId="77777777" w:rsidR="000E0867" w:rsidRPr="00015112" w:rsidRDefault="000E0867" w:rsidP="005249CD">
            <w:pPr>
              <w:pStyle w:val="TAC"/>
              <w:rPr>
                <w:lang w:val="en-US"/>
              </w:rPr>
            </w:pPr>
            <w:r w:rsidRPr="00015112">
              <w:rPr>
                <w:lang w:val="en-US"/>
              </w:rPr>
              <w:t>CA_n1A-n41A</w:t>
            </w:r>
            <w:r w:rsidRPr="00DF44B5">
              <w:rPr>
                <w:rFonts w:eastAsia="Yu Mincho"/>
                <w:vertAlign w:val="superscript"/>
                <w:lang w:eastAsia="ja-JP"/>
              </w:rPr>
              <w:t>5</w:t>
            </w:r>
          </w:p>
          <w:p w14:paraId="5FD7A632" w14:textId="77777777" w:rsidR="000E0867" w:rsidRPr="00015112" w:rsidRDefault="000E0867" w:rsidP="005249CD">
            <w:pPr>
              <w:pStyle w:val="TAC"/>
              <w:rPr>
                <w:lang w:val="en-US"/>
              </w:rPr>
            </w:pPr>
            <w:r w:rsidRPr="00015112">
              <w:rPr>
                <w:lang w:val="en-US"/>
              </w:rPr>
              <w:t>CA_n3A-n28A</w:t>
            </w:r>
          </w:p>
          <w:p w14:paraId="6F0FAD6B" w14:textId="77777777" w:rsidR="000E0867" w:rsidRPr="00015112" w:rsidRDefault="000E0867" w:rsidP="005249CD">
            <w:pPr>
              <w:pStyle w:val="TAC"/>
              <w:rPr>
                <w:lang w:val="en-US"/>
              </w:rPr>
            </w:pPr>
            <w:r w:rsidRPr="00015112">
              <w:rPr>
                <w:lang w:val="en-US"/>
              </w:rPr>
              <w:t>CA_n3A-n41A</w:t>
            </w:r>
            <w:r w:rsidRPr="00DF44B5">
              <w:rPr>
                <w:rFonts w:eastAsia="Yu Mincho"/>
                <w:vertAlign w:val="superscript"/>
                <w:lang w:eastAsia="ja-JP"/>
              </w:rPr>
              <w:t>5</w:t>
            </w:r>
          </w:p>
          <w:p w14:paraId="477CD93B" w14:textId="77777777" w:rsidR="000E0867" w:rsidRPr="001141C9" w:rsidRDefault="000E0867" w:rsidP="005249CD">
            <w:pPr>
              <w:pStyle w:val="TAC"/>
            </w:pPr>
            <w:r w:rsidRPr="00015112">
              <w:rPr>
                <w:lang w:val="en-US"/>
              </w:rPr>
              <w:t>CA_n28A-n41A</w:t>
            </w:r>
            <w:r w:rsidRPr="00DF44B5">
              <w:rPr>
                <w:rFonts w:eastAsia="Yu Mincho"/>
                <w:vertAlign w:val="superscript"/>
                <w:lang w:eastAsia="ja-JP"/>
              </w:rPr>
              <w:t>5</w:t>
            </w:r>
          </w:p>
        </w:tc>
        <w:tc>
          <w:tcPr>
            <w:tcW w:w="1409" w:type="dxa"/>
            <w:tcBorders>
              <w:top w:val="single" w:sz="4" w:space="0" w:color="auto"/>
              <w:left w:val="single" w:sz="4" w:space="0" w:color="auto"/>
              <w:bottom w:val="single" w:sz="4" w:space="0" w:color="auto"/>
              <w:right w:val="single" w:sz="4" w:space="0" w:color="auto"/>
            </w:tcBorders>
          </w:tcPr>
          <w:p w14:paraId="1BA693E9" w14:textId="77777777" w:rsidR="000E0867" w:rsidRPr="001141C9" w:rsidRDefault="000E0867" w:rsidP="005249CD">
            <w:pPr>
              <w:pStyle w:val="TAC"/>
              <w:keepNext w:val="0"/>
              <w:keepLines w:val="0"/>
              <w:widowControl w:val="0"/>
              <w:rPr>
                <w:rFonts w:eastAsia="DengXia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0852590"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6EFEEFEF" w14:textId="77777777" w:rsidR="000E0867" w:rsidRPr="001141C9" w:rsidRDefault="000E0867" w:rsidP="005249CD">
            <w:pPr>
              <w:pStyle w:val="TAC"/>
              <w:keepNext w:val="0"/>
              <w:keepLines w:val="0"/>
              <w:widowControl w:val="0"/>
              <w:rPr>
                <w:lang w:eastAsia="zh-CN"/>
              </w:rPr>
            </w:pPr>
            <w:r>
              <w:rPr>
                <w:lang w:val="en-US" w:eastAsia="zh-CN"/>
              </w:rPr>
              <w:t>4 and 5</w:t>
            </w:r>
          </w:p>
        </w:tc>
      </w:tr>
      <w:tr w:rsidR="000E0867" w:rsidRPr="001141C9" w14:paraId="2CB95932" w14:textId="77777777" w:rsidTr="006709FB">
        <w:trPr>
          <w:jc w:val="center"/>
        </w:trPr>
        <w:tc>
          <w:tcPr>
            <w:tcW w:w="2916" w:type="dxa"/>
            <w:tcBorders>
              <w:top w:val="nil"/>
              <w:left w:val="single" w:sz="4" w:space="0" w:color="auto"/>
              <w:bottom w:val="nil"/>
              <w:right w:val="single" w:sz="4" w:space="0" w:color="auto"/>
            </w:tcBorders>
          </w:tcPr>
          <w:p w14:paraId="6567352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36EFC8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3DA74FA" w14:textId="77777777" w:rsidR="000E0867" w:rsidRPr="001141C9" w:rsidRDefault="000E0867" w:rsidP="005249CD">
            <w:pPr>
              <w:pStyle w:val="TAC"/>
              <w:keepNext w:val="0"/>
              <w:keepLines w:val="0"/>
              <w:widowControl w:val="0"/>
              <w:rPr>
                <w:rFonts w:eastAsia="DengXian"/>
              </w:rPr>
            </w:pPr>
            <w:r w:rsidRPr="00AE750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EC65B8F"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5AB35464" w14:textId="77777777" w:rsidR="000E0867" w:rsidRPr="001141C9" w:rsidRDefault="000E0867" w:rsidP="005249CD">
            <w:pPr>
              <w:pStyle w:val="TAC"/>
              <w:keepNext w:val="0"/>
              <w:keepLines w:val="0"/>
              <w:widowControl w:val="0"/>
              <w:rPr>
                <w:lang w:eastAsia="zh-CN"/>
              </w:rPr>
            </w:pPr>
          </w:p>
        </w:tc>
      </w:tr>
      <w:tr w:rsidR="000E0867" w:rsidRPr="001141C9" w14:paraId="7F79046F" w14:textId="77777777" w:rsidTr="006709FB">
        <w:trPr>
          <w:jc w:val="center"/>
        </w:trPr>
        <w:tc>
          <w:tcPr>
            <w:tcW w:w="2916" w:type="dxa"/>
            <w:tcBorders>
              <w:top w:val="nil"/>
              <w:left w:val="single" w:sz="4" w:space="0" w:color="auto"/>
              <w:bottom w:val="nil"/>
              <w:right w:val="single" w:sz="4" w:space="0" w:color="auto"/>
            </w:tcBorders>
          </w:tcPr>
          <w:p w14:paraId="5D9F96F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E6FB70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ECE83CE" w14:textId="77777777" w:rsidR="000E0867" w:rsidRPr="001141C9" w:rsidRDefault="000E0867" w:rsidP="005249CD">
            <w:pPr>
              <w:pStyle w:val="TAC"/>
              <w:keepNext w:val="0"/>
              <w:keepLines w:val="0"/>
              <w:widowControl w:val="0"/>
              <w:rPr>
                <w:rFonts w:eastAsia="DengXian"/>
              </w:rPr>
            </w:pPr>
            <w:r w:rsidRPr="00AE750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3A34902"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6A349D07" w14:textId="77777777" w:rsidR="000E0867" w:rsidRPr="001141C9" w:rsidRDefault="000E0867" w:rsidP="005249CD">
            <w:pPr>
              <w:pStyle w:val="TAC"/>
              <w:keepNext w:val="0"/>
              <w:keepLines w:val="0"/>
              <w:widowControl w:val="0"/>
              <w:rPr>
                <w:lang w:eastAsia="zh-CN"/>
              </w:rPr>
            </w:pPr>
          </w:p>
        </w:tc>
      </w:tr>
      <w:tr w:rsidR="000E0867" w:rsidRPr="001141C9" w14:paraId="7773CB96" w14:textId="77777777" w:rsidTr="006709FB">
        <w:trPr>
          <w:jc w:val="center"/>
        </w:trPr>
        <w:tc>
          <w:tcPr>
            <w:tcW w:w="2916" w:type="dxa"/>
            <w:tcBorders>
              <w:top w:val="nil"/>
              <w:left w:val="single" w:sz="4" w:space="0" w:color="auto"/>
              <w:bottom w:val="single" w:sz="4" w:space="0" w:color="auto"/>
              <w:right w:val="single" w:sz="4" w:space="0" w:color="auto"/>
            </w:tcBorders>
          </w:tcPr>
          <w:p w14:paraId="60AC0FE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3EC162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31B615D" w14:textId="77777777" w:rsidR="000E0867" w:rsidRPr="001141C9" w:rsidRDefault="000E0867" w:rsidP="005249CD">
            <w:pPr>
              <w:pStyle w:val="TAC"/>
              <w:keepNext w:val="0"/>
              <w:keepLines w:val="0"/>
              <w:widowControl w:val="0"/>
              <w:rPr>
                <w:rFonts w:eastAsia="DengXian"/>
              </w:rPr>
            </w:pPr>
            <w:r>
              <w:rPr>
                <w:lang w:eastAsia="zh-C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5C72FC48"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41</w:t>
            </w:r>
            <w:r w:rsidRPr="00AE750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42454BA5" w14:textId="77777777" w:rsidR="000E0867" w:rsidRPr="001141C9" w:rsidRDefault="000E0867" w:rsidP="005249CD">
            <w:pPr>
              <w:pStyle w:val="TAC"/>
              <w:keepNext w:val="0"/>
              <w:keepLines w:val="0"/>
              <w:widowControl w:val="0"/>
              <w:rPr>
                <w:lang w:eastAsia="zh-CN"/>
              </w:rPr>
            </w:pPr>
          </w:p>
        </w:tc>
      </w:tr>
      <w:tr w:rsidR="000E0867" w:rsidRPr="001141C9" w14:paraId="03B2F9F2" w14:textId="77777777" w:rsidTr="006709FB">
        <w:trPr>
          <w:jc w:val="center"/>
        </w:trPr>
        <w:tc>
          <w:tcPr>
            <w:tcW w:w="2916" w:type="dxa"/>
            <w:tcBorders>
              <w:top w:val="single" w:sz="4" w:space="0" w:color="auto"/>
              <w:left w:val="single" w:sz="4" w:space="0" w:color="auto"/>
              <w:bottom w:val="nil"/>
              <w:right w:val="single" w:sz="4" w:space="0" w:color="auto"/>
            </w:tcBorders>
          </w:tcPr>
          <w:p w14:paraId="305620BF" w14:textId="77777777" w:rsidR="000E0867" w:rsidRPr="001141C9" w:rsidRDefault="000E0867" w:rsidP="005249CD">
            <w:pPr>
              <w:pStyle w:val="TAC"/>
              <w:keepNext w:val="0"/>
              <w:keepLines w:val="0"/>
              <w:widowControl w:val="0"/>
              <w:rPr>
                <w:lang w:eastAsia="zh-CN" w:bidi="ar"/>
              </w:rPr>
            </w:pPr>
            <w:r w:rsidRPr="001141C9">
              <w:rPr>
                <w:rFonts w:hint="eastAsia"/>
                <w:lang w:eastAsia="zh-CN"/>
              </w:rPr>
              <w:t>CA</w:t>
            </w:r>
            <w:r w:rsidRPr="001141C9">
              <w:t>_n1A-</w:t>
            </w:r>
            <w:r w:rsidRPr="001141C9">
              <w:rPr>
                <w:rFonts w:hint="eastAsia"/>
                <w:lang w:eastAsia="zh-CN"/>
              </w:rPr>
              <w:t>n</w:t>
            </w:r>
            <w:r w:rsidRPr="001141C9">
              <w:rPr>
                <w:lang w:eastAsia="zh-CN"/>
              </w:rPr>
              <w:t>3</w:t>
            </w:r>
            <w:r w:rsidRPr="001141C9">
              <w:t>A-</w:t>
            </w:r>
            <w:r w:rsidRPr="001141C9">
              <w:rPr>
                <w:rFonts w:hint="eastAsia"/>
                <w:lang w:eastAsia="zh-CN"/>
              </w:rPr>
              <w:t>n</w:t>
            </w:r>
            <w:r w:rsidRPr="001141C9">
              <w:rPr>
                <w:lang w:eastAsia="zh-CN"/>
              </w:rPr>
              <w:t>28</w:t>
            </w:r>
            <w:r w:rsidRPr="001141C9">
              <w:t>A-n77A</w:t>
            </w:r>
          </w:p>
        </w:tc>
        <w:tc>
          <w:tcPr>
            <w:tcW w:w="3019" w:type="dxa"/>
            <w:tcBorders>
              <w:top w:val="single" w:sz="4" w:space="0" w:color="auto"/>
              <w:left w:val="single" w:sz="4" w:space="0" w:color="auto"/>
              <w:bottom w:val="nil"/>
              <w:right w:val="single" w:sz="4" w:space="0" w:color="auto"/>
            </w:tcBorders>
          </w:tcPr>
          <w:p w14:paraId="7332FE8C" w14:textId="77777777" w:rsidR="000E0867" w:rsidRPr="001141C9" w:rsidRDefault="000E0867" w:rsidP="005249CD">
            <w:pPr>
              <w:pStyle w:val="TAC"/>
              <w:keepNext w:val="0"/>
              <w:keepLines w:val="0"/>
              <w:widowControl w:val="0"/>
              <w:rPr>
                <w:lang w:eastAsia="ja-JP"/>
              </w:rPr>
            </w:pPr>
            <w:r w:rsidRPr="001141C9">
              <w:rPr>
                <w:lang w:eastAsia="ja-JP"/>
              </w:rPr>
              <w:t>n77</w:t>
            </w:r>
            <w:r w:rsidRPr="001141C9">
              <w:rPr>
                <w:vertAlign w:val="superscript"/>
                <w:lang w:eastAsia="ja-JP"/>
              </w:rPr>
              <w:t>5,6</w:t>
            </w:r>
          </w:p>
          <w:p w14:paraId="065C45C9" w14:textId="77777777" w:rsidR="000E0867" w:rsidRPr="001141C9" w:rsidRDefault="000E0867" w:rsidP="005249CD">
            <w:pPr>
              <w:pStyle w:val="TAC"/>
              <w:keepNext w:val="0"/>
              <w:keepLines w:val="0"/>
              <w:widowControl w:val="0"/>
            </w:pPr>
            <w:r w:rsidRPr="001141C9">
              <w:rPr>
                <w:rFonts w:hint="eastAsia"/>
              </w:rPr>
              <w:t>CA</w:t>
            </w:r>
            <w:r w:rsidRPr="001141C9">
              <w:t>_n1A-</w:t>
            </w:r>
            <w:r w:rsidRPr="001141C9">
              <w:rPr>
                <w:rFonts w:hint="eastAsia"/>
              </w:rPr>
              <w:t>n</w:t>
            </w:r>
            <w:r w:rsidRPr="001141C9">
              <w:t>3A</w:t>
            </w:r>
          </w:p>
          <w:p w14:paraId="1CEDEC7D" w14:textId="77777777" w:rsidR="000E0867" w:rsidRPr="001141C9" w:rsidRDefault="000E0867" w:rsidP="005249CD">
            <w:pPr>
              <w:pStyle w:val="TAC"/>
              <w:keepNext w:val="0"/>
              <w:keepLines w:val="0"/>
              <w:widowControl w:val="0"/>
            </w:pPr>
            <w:r w:rsidRPr="001141C9">
              <w:rPr>
                <w:rFonts w:hint="eastAsia"/>
              </w:rPr>
              <w:t>CA</w:t>
            </w:r>
            <w:r w:rsidRPr="001141C9">
              <w:t>_n1A-</w:t>
            </w:r>
            <w:r w:rsidRPr="001141C9">
              <w:rPr>
                <w:rFonts w:hint="eastAsia"/>
              </w:rPr>
              <w:t>n</w:t>
            </w:r>
            <w:r w:rsidRPr="001141C9">
              <w:t>28A</w:t>
            </w:r>
          </w:p>
          <w:p w14:paraId="6E964149" w14:textId="77777777" w:rsidR="000E0867" w:rsidRPr="001141C9" w:rsidRDefault="000E0867" w:rsidP="005249CD">
            <w:pPr>
              <w:pStyle w:val="TAC"/>
              <w:keepNext w:val="0"/>
              <w:keepLines w:val="0"/>
              <w:rPr>
                <w:lang w:eastAsia="zh-CN"/>
              </w:rPr>
            </w:pPr>
            <w:r w:rsidRPr="001141C9">
              <w:rPr>
                <w:lang w:eastAsia="zh-CN"/>
              </w:rPr>
              <w:t>CA_n1A-n77A</w:t>
            </w:r>
            <w:r w:rsidRPr="001141C9">
              <w:rPr>
                <w:rFonts w:eastAsiaTheme="minorEastAsia"/>
                <w:vertAlign w:val="superscript"/>
                <w:lang w:eastAsia="ja-JP"/>
              </w:rPr>
              <w:t>5</w:t>
            </w:r>
          </w:p>
          <w:p w14:paraId="15539179" w14:textId="77777777" w:rsidR="000E0867" w:rsidRPr="001141C9" w:rsidRDefault="000E0867" w:rsidP="005249CD">
            <w:pPr>
              <w:pStyle w:val="TAC"/>
              <w:keepNext w:val="0"/>
              <w:keepLines w:val="0"/>
              <w:rPr>
                <w:lang w:eastAsia="zh-CN"/>
              </w:rPr>
            </w:pPr>
            <w:r w:rsidRPr="001141C9">
              <w:rPr>
                <w:lang w:eastAsia="zh-CN"/>
              </w:rPr>
              <w:t>CA_n3A-n28A</w:t>
            </w:r>
          </w:p>
          <w:p w14:paraId="42007D7D" w14:textId="77777777" w:rsidR="000E0867" w:rsidRPr="001141C9" w:rsidRDefault="000E0867" w:rsidP="005249CD">
            <w:pPr>
              <w:pStyle w:val="TAC"/>
              <w:keepNext w:val="0"/>
              <w:keepLines w:val="0"/>
              <w:rPr>
                <w:lang w:eastAsia="zh-CN"/>
              </w:rPr>
            </w:pPr>
            <w:r w:rsidRPr="001141C9">
              <w:rPr>
                <w:lang w:eastAsia="zh-CN"/>
              </w:rPr>
              <w:t>CA_n3A-n77A</w:t>
            </w:r>
            <w:r w:rsidRPr="001141C9">
              <w:rPr>
                <w:rFonts w:eastAsiaTheme="minorEastAsia"/>
                <w:vertAlign w:val="superscript"/>
                <w:lang w:eastAsia="ja-JP"/>
              </w:rPr>
              <w:t>5</w:t>
            </w:r>
          </w:p>
          <w:p w14:paraId="27DAF689" w14:textId="77777777" w:rsidR="000E0867" w:rsidRPr="001141C9" w:rsidRDefault="000E0867" w:rsidP="005249CD">
            <w:pPr>
              <w:pStyle w:val="TAC"/>
              <w:keepNext w:val="0"/>
              <w:keepLines w:val="0"/>
              <w:widowControl w:val="0"/>
              <w:rPr>
                <w:lang w:eastAsia="zh-CN" w:bidi="ar"/>
              </w:rPr>
            </w:pPr>
            <w:r w:rsidRPr="001141C9">
              <w:rPr>
                <w:lang w:eastAsia="zh-CN"/>
              </w:rPr>
              <w:t>CA_n28A-n77A</w:t>
            </w:r>
            <w:r w:rsidRPr="001141C9">
              <w:rPr>
                <w:rFonts w:eastAsiaTheme="minorEastAsia"/>
                <w:vertAlign w:val="superscript"/>
                <w:lang w:eastAsia="ja-JP"/>
              </w:rPr>
              <w:t>5</w:t>
            </w:r>
          </w:p>
        </w:tc>
        <w:tc>
          <w:tcPr>
            <w:tcW w:w="1409" w:type="dxa"/>
            <w:tcBorders>
              <w:top w:val="single" w:sz="4" w:space="0" w:color="auto"/>
              <w:left w:val="single" w:sz="4" w:space="0" w:color="auto"/>
              <w:bottom w:val="single" w:sz="4" w:space="0" w:color="auto"/>
              <w:right w:val="single" w:sz="4" w:space="0" w:color="auto"/>
            </w:tcBorders>
          </w:tcPr>
          <w:p w14:paraId="16309C3F" w14:textId="77777777" w:rsidR="000E0867" w:rsidRPr="00056773"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61E6D262" w14:textId="77777777" w:rsidR="000E0867" w:rsidRPr="00056773"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6F21EDF6" w14:textId="77777777" w:rsidR="000E0867" w:rsidRPr="001141C9" w:rsidRDefault="000E0867" w:rsidP="005249CD">
            <w:pPr>
              <w:pStyle w:val="TAC"/>
              <w:keepNext w:val="0"/>
              <w:keepLines w:val="0"/>
              <w:widowControl w:val="0"/>
            </w:pPr>
            <w:r w:rsidRPr="001141C9">
              <w:t>0</w:t>
            </w:r>
          </w:p>
        </w:tc>
      </w:tr>
      <w:tr w:rsidR="000E0867" w:rsidRPr="001141C9" w14:paraId="05238375" w14:textId="77777777" w:rsidTr="006709FB">
        <w:trPr>
          <w:jc w:val="center"/>
        </w:trPr>
        <w:tc>
          <w:tcPr>
            <w:tcW w:w="2916" w:type="dxa"/>
            <w:tcBorders>
              <w:top w:val="nil"/>
              <w:left w:val="single" w:sz="4" w:space="0" w:color="auto"/>
              <w:bottom w:val="nil"/>
              <w:right w:val="single" w:sz="4" w:space="0" w:color="auto"/>
            </w:tcBorders>
          </w:tcPr>
          <w:p w14:paraId="042B6AE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0B08C9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00E3593" w14:textId="77777777" w:rsidR="000E0867" w:rsidRPr="001141C9" w:rsidRDefault="000E0867" w:rsidP="005249CD">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3</w:t>
            </w:r>
          </w:p>
        </w:tc>
        <w:tc>
          <w:tcPr>
            <w:tcW w:w="4199" w:type="dxa"/>
            <w:tcBorders>
              <w:top w:val="single" w:sz="4" w:space="0" w:color="auto"/>
              <w:left w:val="single" w:sz="4" w:space="0" w:color="auto"/>
              <w:bottom w:val="single" w:sz="4" w:space="0" w:color="auto"/>
              <w:right w:val="single" w:sz="4" w:space="0" w:color="auto"/>
            </w:tcBorders>
            <w:vAlign w:val="center"/>
          </w:tcPr>
          <w:p w14:paraId="1C2A358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1A5334F6" w14:textId="77777777" w:rsidR="000E0867" w:rsidRPr="001141C9" w:rsidRDefault="000E0867" w:rsidP="005249CD">
            <w:pPr>
              <w:pStyle w:val="TAC"/>
              <w:keepNext w:val="0"/>
              <w:keepLines w:val="0"/>
              <w:widowControl w:val="0"/>
              <w:rPr>
                <w:lang w:eastAsia="zh-CN"/>
              </w:rPr>
            </w:pPr>
          </w:p>
        </w:tc>
      </w:tr>
      <w:tr w:rsidR="000E0867" w:rsidRPr="001141C9" w14:paraId="7E85B958" w14:textId="77777777" w:rsidTr="006709FB">
        <w:trPr>
          <w:jc w:val="center"/>
        </w:trPr>
        <w:tc>
          <w:tcPr>
            <w:tcW w:w="2916" w:type="dxa"/>
            <w:tcBorders>
              <w:top w:val="nil"/>
              <w:left w:val="single" w:sz="4" w:space="0" w:color="auto"/>
              <w:bottom w:val="nil"/>
              <w:right w:val="single" w:sz="4" w:space="0" w:color="auto"/>
            </w:tcBorders>
          </w:tcPr>
          <w:p w14:paraId="3E76DAE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0B96B2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4505B5D" w14:textId="77777777" w:rsidR="000E0867" w:rsidRPr="001141C9" w:rsidRDefault="000E0867" w:rsidP="005249CD">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28</w:t>
            </w:r>
          </w:p>
        </w:tc>
        <w:tc>
          <w:tcPr>
            <w:tcW w:w="4199" w:type="dxa"/>
            <w:tcBorders>
              <w:top w:val="single" w:sz="4" w:space="0" w:color="auto"/>
              <w:left w:val="single" w:sz="4" w:space="0" w:color="auto"/>
              <w:bottom w:val="single" w:sz="4" w:space="0" w:color="auto"/>
              <w:right w:val="single" w:sz="4" w:space="0" w:color="auto"/>
            </w:tcBorders>
            <w:vAlign w:val="center"/>
          </w:tcPr>
          <w:p w14:paraId="69CDA812"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11B5979A" w14:textId="77777777" w:rsidR="000E0867" w:rsidRPr="001141C9" w:rsidRDefault="000E0867" w:rsidP="005249CD">
            <w:pPr>
              <w:pStyle w:val="TAC"/>
              <w:keepNext w:val="0"/>
              <w:keepLines w:val="0"/>
              <w:widowControl w:val="0"/>
              <w:rPr>
                <w:lang w:eastAsia="zh-CN"/>
              </w:rPr>
            </w:pPr>
          </w:p>
        </w:tc>
      </w:tr>
      <w:tr w:rsidR="000E0867" w:rsidRPr="001141C9" w14:paraId="1D540E27" w14:textId="77777777" w:rsidTr="006709FB">
        <w:trPr>
          <w:jc w:val="center"/>
        </w:trPr>
        <w:tc>
          <w:tcPr>
            <w:tcW w:w="2916" w:type="dxa"/>
            <w:tcBorders>
              <w:top w:val="nil"/>
              <w:left w:val="single" w:sz="4" w:space="0" w:color="auto"/>
              <w:bottom w:val="nil"/>
              <w:right w:val="single" w:sz="4" w:space="0" w:color="auto"/>
            </w:tcBorders>
          </w:tcPr>
          <w:p w14:paraId="6B24735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069623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5E9A5D5" w14:textId="77777777" w:rsidR="000E0867" w:rsidRPr="001141C9" w:rsidRDefault="000E0867" w:rsidP="005249CD">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77</w:t>
            </w:r>
          </w:p>
        </w:tc>
        <w:tc>
          <w:tcPr>
            <w:tcW w:w="4199" w:type="dxa"/>
            <w:tcBorders>
              <w:top w:val="single" w:sz="4" w:space="0" w:color="auto"/>
              <w:left w:val="single" w:sz="4" w:space="0" w:color="auto"/>
              <w:bottom w:val="single" w:sz="4" w:space="0" w:color="auto"/>
              <w:right w:val="single" w:sz="4" w:space="0" w:color="auto"/>
            </w:tcBorders>
            <w:vAlign w:val="center"/>
          </w:tcPr>
          <w:p w14:paraId="3F8BABBA"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10, 15, 20, 40, 50, 60, 80, 90, 100</w:t>
            </w:r>
          </w:p>
        </w:tc>
        <w:tc>
          <w:tcPr>
            <w:tcW w:w="2724" w:type="dxa"/>
            <w:tcBorders>
              <w:top w:val="nil"/>
              <w:left w:val="single" w:sz="4" w:space="0" w:color="auto"/>
              <w:bottom w:val="single" w:sz="4" w:space="0" w:color="auto"/>
              <w:right w:val="single" w:sz="4" w:space="0" w:color="auto"/>
            </w:tcBorders>
            <w:vAlign w:val="center"/>
          </w:tcPr>
          <w:p w14:paraId="6C47E61E" w14:textId="77777777" w:rsidR="000E0867" w:rsidRPr="001141C9" w:rsidRDefault="000E0867" w:rsidP="005249CD">
            <w:pPr>
              <w:pStyle w:val="TAC"/>
              <w:keepNext w:val="0"/>
              <w:keepLines w:val="0"/>
              <w:widowControl w:val="0"/>
              <w:rPr>
                <w:lang w:eastAsia="zh-CN"/>
              </w:rPr>
            </w:pPr>
          </w:p>
        </w:tc>
      </w:tr>
      <w:tr w:rsidR="000E0867" w:rsidRPr="001141C9" w14:paraId="28373F8B" w14:textId="77777777" w:rsidTr="006709FB">
        <w:trPr>
          <w:jc w:val="center"/>
        </w:trPr>
        <w:tc>
          <w:tcPr>
            <w:tcW w:w="2916" w:type="dxa"/>
            <w:tcBorders>
              <w:top w:val="nil"/>
              <w:left w:val="single" w:sz="4" w:space="0" w:color="auto"/>
              <w:bottom w:val="nil"/>
              <w:right w:val="single" w:sz="4" w:space="0" w:color="auto"/>
            </w:tcBorders>
          </w:tcPr>
          <w:p w14:paraId="3CAFAE62"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3AC1B2A1" w14:textId="77777777" w:rsidR="000E0867" w:rsidRPr="001141C9" w:rsidRDefault="000E0867" w:rsidP="005249CD">
            <w:pPr>
              <w:pStyle w:val="TAC"/>
              <w:keepNext w:val="0"/>
              <w:keepLines w:val="0"/>
              <w:widowControl w:val="0"/>
              <w:rPr>
                <w:lang w:eastAsia="ja-JP"/>
              </w:rPr>
            </w:pPr>
            <w:r w:rsidRPr="001141C9">
              <w:rPr>
                <w:lang w:eastAsia="ja-JP"/>
              </w:rPr>
              <w:t>n77</w:t>
            </w:r>
            <w:r w:rsidRPr="001141C9">
              <w:rPr>
                <w:vertAlign w:val="superscript"/>
                <w:lang w:eastAsia="ja-JP"/>
              </w:rPr>
              <w:t>5</w:t>
            </w:r>
          </w:p>
          <w:p w14:paraId="33EE99D7" w14:textId="77777777" w:rsidR="000E0867" w:rsidRPr="001141C9" w:rsidRDefault="000E0867" w:rsidP="005249CD">
            <w:pPr>
              <w:pStyle w:val="TAC"/>
              <w:keepNext w:val="0"/>
              <w:keepLines w:val="0"/>
              <w:widowControl w:val="0"/>
              <w:rPr>
                <w:lang w:eastAsia="zh-CN"/>
              </w:rPr>
            </w:pPr>
            <w:r w:rsidRPr="001141C9">
              <w:rPr>
                <w:lang w:eastAsia="zh-CN"/>
              </w:rPr>
              <w:t>CA_n1A-n3A</w:t>
            </w:r>
          </w:p>
          <w:p w14:paraId="63908E4B" w14:textId="77777777" w:rsidR="000E0867" w:rsidRPr="001141C9" w:rsidRDefault="000E0867" w:rsidP="005249CD">
            <w:pPr>
              <w:pStyle w:val="TAC"/>
              <w:keepNext w:val="0"/>
              <w:keepLines w:val="0"/>
              <w:widowControl w:val="0"/>
              <w:rPr>
                <w:lang w:eastAsia="zh-CN"/>
              </w:rPr>
            </w:pPr>
            <w:r w:rsidRPr="001141C9">
              <w:rPr>
                <w:lang w:eastAsia="zh-CN"/>
              </w:rPr>
              <w:t>CA_n1A-n28A</w:t>
            </w:r>
          </w:p>
          <w:p w14:paraId="3BAFAE22" w14:textId="77777777" w:rsidR="000E0867" w:rsidRPr="001141C9" w:rsidRDefault="000E0867" w:rsidP="005249CD">
            <w:pPr>
              <w:pStyle w:val="TAC"/>
              <w:keepNext w:val="0"/>
              <w:keepLines w:val="0"/>
              <w:widowControl w:val="0"/>
              <w:rPr>
                <w:lang w:eastAsia="zh-CN"/>
              </w:rPr>
            </w:pPr>
            <w:r w:rsidRPr="001141C9">
              <w:rPr>
                <w:lang w:eastAsia="zh-CN"/>
              </w:rPr>
              <w:t>CA_n1A-n77A</w:t>
            </w:r>
          </w:p>
          <w:p w14:paraId="5DB834DA" w14:textId="77777777" w:rsidR="000E0867" w:rsidRPr="001141C9" w:rsidRDefault="000E0867" w:rsidP="005249CD">
            <w:pPr>
              <w:pStyle w:val="TAC"/>
              <w:keepNext w:val="0"/>
              <w:keepLines w:val="0"/>
              <w:widowControl w:val="0"/>
              <w:rPr>
                <w:lang w:eastAsia="zh-CN"/>
              </w:rPr>
            </w:pPr>
            <w:r w:rsidRPr="001141C9">
              <w:rPr>
                <w:lang w:eastAsia="zh-CN"/>
              </w:rPr>
              <w:t>CA_n3A-n28A</w:t>
            </w:r>
          </w:p>
          <w:p w14:paraId="7ED07B9D" w14:textId="77777777" w:rsidR="000E0867" w:rsidRPr="001141C9" w:rsidRDefault="000E0867" w:rsidP="005249CD">
            <w:pPr>
              <w:pStyle w:val="TAC"/>
              <w:keepNext w:val="0"/>
              <w:keepLines w:val="0"/>
              <w:widowControl w:val="0"/>
              <w:rPr>
                <w:lang w:eastAsia="zh-CN"/>
              </w:rPr>
            </w:pPr>
            <w:r w:rsidRPr="001141C9">
              <w:rPr>
                <w:lang w:eastAsia="zh-CN"/>
              </w:rPr>
              <w:t>CA_n3A-n77A</w:t>
            </w:r>
          </w:p>
          <w:p w14:paraId="1F232FDF" w14:textId="77777777" w:rsidR="000E0867" w:rsidRPr="001141C9" w:rsidRDefault="000E0867" w:rsidP="005249CD">
            <w:pPr>
              <w:pStyle w:val="TAC"/>
              <w:keepNext w:val="0"/>
              <w:keepLines w:val="0"/>
              <w:widowControl w:val="0"/>
              <w:rPr>
                <w:lang w:eastAsia="zh-CN" w:bidi="ar"/>
              </w:rPr>
            </w:pPr>
            <w:r w:rsidRPr="001141C9">
              <w:rPr>
                <w:lang w:eastAsia="zh-CN"/>
              </w:rPr>
              <w:t>CA_n28A-n77A</w:t>
            </w:r>
          </w:p>
        </w:tc>
        <w:tc>
          <w:tcPr>
            <w:tcW w:w="1409" w:type="dxa"/>
            <w:tcBorders>
              <w:top w:val="single" w:sz="4" w:space="0" w:color="auto"/>
              <w:left w:val="single" w:sz="4" w:space="0" w:color="auto"/>
              <w:bottom w:val="single" w:sz="4" w:space="0" w:color="auto"/>
              <w:right w:val="single" w:sz="4" w:space="0" w:color="auto"/>
            </w:tcBorders>
          </w:tcPr>
          <w:p w14:paraId="23F03EFA"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vAlign w:val="center"/>
          </w:tcPr>
          <w:p w14:paraId="52ACC2CD"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8BA2556" w14:textId="77777777" w:rsidR="000E0867" w:rsidRPr="001141C9" w:rsidRDefault="000E0867" w:rsidP="005249CD">
            <w:pPr>
              <w:pStyle w:val="TAC"/>
              <w:keepNext w:val="0"/>
              <w:keepLines w:val="0"/>
              <w:widowControl w:val="0"/>
            </w:pPr>
            <w:r w:rsidRPr="001141C9">
              <w:rPr>
                <w:rFonts w:hint="eastAsia"/>
                <w:lang w:eastAsia="zh-CN"/>
              </w:rPr>
              <w:t>1</w:t>
            </w:r>
          </w:p>
        </w:tc>
      </w:tr>
      <w:tr w:rsidR="000E0867" w:rsidRPr="001141C9" w14:paraId="21737C5D" w14:textId="77777777" w:rsidTr="006709FB">
        <w:trPr>
          <w:jc w:val="center"/>
        </w:trPr>
        <w:tc>
          <w:tcPr>
            <w:tcW w:w="2916" w:type="dxa"/>
            <w:tcBorders>
              <w:top w:val="nil"/>
              <w:left w:val="single" w:sz="4" w:space="0" w:color="auto"/>
              <w:bottom w:val="nil"/>
              <w:right w:val="single" w:sz="4" w:space="0" w:color="auto"/>
            </w:tcBorders>
          </w:tcPr>
          <w:p w14:paraId="6A8D6F2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EEE9CE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3058942"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vAlign w:val="center"/>
          </w:tcPr>
          <w:p w14:paraId="766F65D1"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2AA1EFA6" w14:textId="77777777" w:rsidR="000E0867" w:rsidRPr="001141C9" w:rsidRDefault="000E0867" w:rsidP="005249CD">
            <w:pPr>
              <w:pStyle w:val="TAC"/>
              <w:keepNext w:val="0"/>
              <w:keepLines w:val="0"/>
              <w:widowControl w:val="0"/>
              <w:rPr>
                <w:lang w:eastAsia="zh-CN"/>
              </w:rPr>
            </w:pPr>
          </w:p>
        </w:tc>
      </w:tr>
      <w:tr w:rsidR="000E0867" w:rsidRPr="001141C9" w14:paraId="70DD9E21" w14:textId="77777777" w:rsidTr="006709FB">
        <w:trPr>
          <w:jc w:val="center"/>
        </w:trPr>
        <w:tc>
          <w:tcPr>
            <w:tcW w:w="2916" w:type="dxa"/>
            <w:tcBorders>
              <w:top w:val="nil"/>
              <w:left w:val="single" w:sz="4" w:space="0" w:color="auto"/>
              <w:bottom w:val="nil"/>
              <w:right w:val="single" w:sz="4" w:space="0" w:color="auto"/>
            </w:tcBorders>
          </w:tcPr>
          <w:p w14:paraId="6676B31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2C1086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26CB7E6"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28</w:t>
            </w:r>
          </w:p>
        </w:tc>
        <w:tc>
          <w:tcPr>
            <w:tcW w:w="4199" w:type="dxa"/>
            <w:tcBorders>
              <w:top w:val="single" w:sz="4" w:space="0" w:color="auto"/>
              <w:left w:val="single" w:sz="4" w:space="0" w:color="auto"/>
              <w:bottom w:val="single" w:sz="4" w:space="0" w:color="auto"/>
              <w:right w:val="single" w:sz="4" w:space="0" w:color="auto"/>
            </w:tcBorders>
            <w:vAlign w:val="center"/>
          </w:tcPr>
          <w:p w14:paraId="4FD7FA40"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2BA8414B" w14:textId="77777777" w:rsidR="000E0867" w:rsidRPr="001141C9" w:rsidRDefault="000E0867" w:rsidP="005249CD">
            <w:pPr>
              <w:pStyle w:val="TAC"/>
              <w:keepNext w:val="0"/>
              <w:keepLines w:val="0"/>
              <w:widowControl w:val="0"/>
              <w:rPr>
                <w:lang w:eastAsia="zh-CN"/>
              </w:rPr>
            </w:pPr>
          </w:p>
        </w:tc>
      </w:tr>
      <w:tr w:rsidR="000E0867" w:rsidRPr="001141C9" w14:paraId="7B2FB1DA" w14:textId="77777777" w:rsidTr="006709FB">
        <w:trPr>
          <w:jc w:val="center"/>
        </w:trPr>
        <w:tc>
          <w:tcPr>
            <w:tcW w:w="2916" w:type="dxa"/>
            <w:tcBorders>
              <w:top w:val="nil"/>
              <w:left w:val="single" w:sz="4" w:space="0" w:color="auto"/>
              <w:bottom w:val="nil"/>
              <w:right w:val="single" w:sz="4" w:space="0" w:color="auto"/>
            </w:tcBorders>
          </w:tcPr>
          <w:p w14:paraId="0108479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5ADFE4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F00047D"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vAlign w:val="center"/>
          </w:tcPr>
          <w:p w14:paraId="6EB924E5"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FC95E33" w14:textId="77777777" w:rsidR="000E0867" w:rsidRPr="001141C9" w:rsidRDefault="000E0867" w:rsidP="005249CD">
            <w:pPr>
              <w:pStyle w:val="TAC"/>
              <w:keepNext w:val="0"/>
              <w:keepLines w:val="0"/>
              <w:widowControl w:val="0"/>
              <w:rPr>
                <w:lang w:eastAsia="zh-CN"/>
              </w:rPr>
            </w:pPr>
          </w:p>
        </w:tc>
      </w:tr>
      <w:tr w:rsidR="000E0867" w:rsidRPr="001141C9" w14:paraId="0DF15D72" w14:textId="77777777" w:rsidTr="006709FB">
        <w:trPr>
          <w:jc w:val="center"/>
        </w:trPr>
        <w:tc>
          <w:tcPr>
            <w:tcW w:w="2916" w:type="dxa"/>
            <w:tcBorders>
              <w:top w:val="nil"/>
              <w:left w:val="single" w:sz="4" w:space="0" w:color="auto"/>
              <w:bottom w:val="nil"/>
              <w:right w:val="single" w:sz="4" w:space="0" w:color="auto"/>
            </w:tcBorders>
          </w:tcPr>
          <w:p w14:paraId="6FC6E48A"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3C3A7526" w14:textId="77777777" w:rsidR="000E0867" w:rsidRPr="0063004A" w:rsidRDefault="000E0867" w:rsidP="005249CD">
            <w:pPr>
              <w:pStyle w:val="TAC"/>
              <w:widowControl w:val="0"/>
              <w:rPr>
                <w:lang w:val="en-US"/>
              </w:rPr>
            </w:pPr>
            <w:r w:rsidRPr="0063004A">
              <w:rPr>
                <w:lang w:val="en-US"/>
              </w:rPr>
              <w:t>CA_n1A-n3A</w:t>
            </w:r>
          </w:p>
          <w:p w14:paraId="29AD05C1" w14:textId="77777777" w:rsidR="000E0867" w:rsidRPr="0063004A" w:rsidRDefault="000E0867" w:rsidP="005249CD">
            <w:pPr>
              <w:pStyle w:val="TAC"/>
              <w:widowControl w:val="0"/>
              <w:rPr>
                <w:lang w:val="en-US"/>
              </w:rPr>
            </w:pPr>
            <w:r w:rsidRPr="0063004A">
              <w:rPr>
                <w:lang w:val="en-US"/>
              </w:rPr>
              <w:t>CA_n1A-n28A</w:t>
            </w:r>
          </w:p>
          <w:p w14:paraId="6DC27382" w14:textId="77777777" w:rsidR="000E0867" w:rsidRPr="0063004A" w:rsidRDefault="000E0867" w:rsidP="005249CD">
            <w:pPr>
              <w:pStyle w:val="TAC"/>
              <w:widowControl w:val="0"/>
              <w:rPr>
                <w:lang w:val="en-US"/>
              </w:rPr>
            </w:pPr>
            <w:r w:rsidRPr="0063004A">
              <w:rPr>
                <w:lang w:val="en-US"/>
              </w:rPr>
              <w:t>CA_n1A-n77A</w:t>
            </w:r>
          </w:p>
          <w:p w14:paraId="57D63D7C" w14:textId="77777777" w:rsidR="000E0867" w:rsidRPr="0063004A" w:rsidRDefault="000E0867" w:rsidP="005249CD">
            <w:pPr>
              <w:pStyle w:val="TAC"/>
              <w:widowControl w:val="0"/>
              <w:rPr>
                <w:lang w:val="en-US"/>
              </w:rPr>
            </w:pPr>
            <w:r w:rsidRPr="0063004A">
              <w:rPr>
                <w:lang w:val="en-US"/>
              </w:rPr>
              <w:t>CA_n3A-n28A</w:t>
            </w:r>
          </w:p>
          <w:p w14:paraId="5101903E" w14:textId="77777777" w:rsidR="000E0867" w:rsidRPr="0063004A" w:rsidRDefault="000E0867" w:rsidP="005249CD">
            <w:pPr>
              <w:pStyle w:val="TAC"/>
              <w:widowControl w:val="0"/>
              <w:rPr>
                <w:lang w:val="en-US"/>
              </w:rPr>
            </w:pPr>
            <w:r w:rsidRPr="0063004A">
              <w:rPr>
                <w:lang w:val="en-US"/>
              </w:rPr>
              <w:t>CA_n3A-n77A</w:t>
            </w:r>
          </w:p>
          <w:p w14:paraId="44077E54" w14:textId="77777777" w:rsidR="000E0867" w:rsidRPr="001141C9" w:rsidRDefault="000E0867" w:rsidP="005249CD">
            <w:pPr>
              <w:pStyle w:val="TAC"/>
              <w:keepNext w:val="0"/>
              <w:keepLines w:val="0"/>
              <w:widowControl w:val="0"/>
            </w:pPr>
            <w:r w:rsidRPr="0063004A">
              <w:rPr>
                <w:lang w:val="en-US"/>
              </w:rPr>
              <w:t>CA_n28A-n77A</w:t>
            </w:r>
          </w:p>
        </w:tc>
        <w:tc>
          <w:tcPr>
            <w:tcW w:w="1409" w:type="dxa"/>
            <w:tcBorders>
              <w:top w:val="single" w:sz="4" w:space="0" w:color="auto"/>
              <w:left w:val="single" w:sz="4" w:space="0" w:color="auto"/>
              <w:bottom w:val="single" w:sz="4" w:space="0" w:color="auto"/>
              <w:right w:val="single" w:sz="4" w:space="0" w:color="auto"/>
            </w:tcBorders>
          </w:tcPr>
          <w:p w14:paraId="6E863441" w14:textId="77777777" w:rsidR="000E0867" w:rsidRPr="001141C9" w:rsidRDefault="000E0867" w:rsidP="005249CD">
            <w:pPr>
              <w:pStyle w:val="TAC"/>
              <w:keepNext w:val="0"/>
              <w:keepLines w:val="0"/>
              <w:widowControl w:val="0"/>
              <w:rPr>
                <w:rFonts w:eastAsia="DengXian"/>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D8F965A"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7887D488" w14:textId="77777777" w:rsidR="000E0867" w:rsidRPr="001141C9" w:rsidRDefault="000E0867" w:rsidP="005249CD">
            <w:pPr>
              <w:pStyle w:val="TAC"/>
              <w:keepNext w:val="0"/>
              <w:keepLines w:val="0"/>
              <w:widowControl w:val="0"/>
              <w:rPr>
                <w:lang w:eastAsia="zh-CN"/>
              </w:rPr>
            </w:pPr>
            <w:r>
              <w:rPr>
                <w:lang w:val="en-US" w:eastAsia="zh-CN"/>
              </w:rPr>
              <w:t>4 and 5</w:t>
            </w:r>
          </w:p>
        </w:tc>
      </w:tr>
      <w:tr w:rsidR="000E0867" w:rsidRPr="001141C9" w14:paraId="749009EF" w14:textId="77777777" w:rsidTr="006709FB">
        <w:trPr>
          <w:jc w:val="center"/>
        </w:trPr>
        <w:tc>
          <w:tcPr>
            <w:tcW w:w="2916" w:type="dxa"/>
            <w:tcBorders>
              <w:top w:val="nil"/>
              <w:left w:val="single" w:sz="4" w:space="0" w:color="auto"/>
              <w:bottom w:val="nil"/>
              <w:right w:val="single" w:sz="4" w:space="0" w:color="auto"/>
            </w:tcBorders>
          </w:tcPr>
          <w:p w14:paraId="7F9A919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7D02A0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7E8C57A" w14:textId="77777777" w:rsidR="000E0867" w:rsidRPr="001141C9" w:rsidRDefault="000E0867" w:rsidP="005249CD">
            <w:pPr>
              <w:pStyle w:val="TAC"/>
              <w:keepNext w:val="0"/>
              <w:keepLines w:val="0"/>
              <w:widowControl w:val="0"/>
              <w:rPr>
                <w:rFonts w:eastAsia="DengXian"/>
                <w:lang w:eastAsia="zh-CN"/>
              </w:rPr>
            </w:pPr>
            <w:r w:rsidRPr="00AE750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7ECB3FB"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4EC19C25" w14:textId="77777777" w:rsidR="000E0867" w:rsidRPr="001141C9" w:rsidRDefault="000E0867" w:rsidP="005249CD">
            <w:pPr>
              <w:pStyle w:val="TAC"/>
              <w:keepNext w:val="0"/>
              <w:keepLines w:val="0"/>
              <w:widowControl w:val="0"/>
              <w:rPr>
                <w:lang w:eastAsia="zh-CN"/>
              </w:rPr>
            </w:pPr>
          </w:p>
        </w:tc>
      </w:tr>
      <w:tr w:rsidR="000E0867" w:rsidRPr="001141C9" w14:paraId="5865A924" w14:textId="77777777" w:rsidTr="006709FB">
        <w:trPr>
          <w:jc w:val="center"/>
        </w:trPr>
        <w:tc>
          <w:tcPr>
            <w:tcW w:w="2916" w:type="dxa"/>
            <w:tcBorders>
              <w:top w:val="nil"/>
              <w:left w:val="single" w:sz="4" w:space="0" w:color="auto"/>
              <w:bottom w:val="nil"/>
              <w:right w:val="single" w:sz="4" w:space="0" w:color="auto"/>
            </w:tcBorders>
          </w:tcPr>
          <w:p w14:paraId="54DA158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D77BD1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59F1E24" w14:textId="77777777" w:rsidR="000E0867" w:rsidRPr="001141C9" w:rsidRDefault="000E0867" w:rsidP="005249CD">
            <w:pPr>
              <w:pStyle w:val="TAC"/>
              <w:keepNext w:val="0"/>
              <w:keepLines w:val="0"/>
              <w:widowControl w:val="0"/>
              <w:rPr>
                <w:rFonts w:eastAsia="DengXian"/>
                <w:lang w:eastAsia="zh-CN"/>
              </w:rPr>
            </w:pPr>
            <w:r w:rsidRPr="00AE750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453F051"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633737D4" w14:textId="77777777" w:rsidR="000E0867" w:rsidRPr="001141C9" w:rsidRDefault="000E0867" w:rsidP="005249CD">
            <w:pPr>
              <w:pStyle w:val="TAC"/>
              <w:keepNext w:val="0"/>
              <w:keepLines w:val="0"/>
              <w:widowControl w:val="0"/>
              <w:rPr>
                <w:lang w:eastAsia="zh-CN"/>
              </w:rPr>
            </w:pPr>
          </w:p>
        </w:tc>
      </w:tr>
      <w:tr w:rsidR="000E0867" w:rsidRPr="001141C9" w14:paraId="62111E24" w14:textId="77777777" w:rsidTr="006709FB">
        <w:trPr>
          <w:jc w:val="center"/>
        </w:trPr>
        <w:tc>
          <w:tcPr>
            <w:tcW w:w="2916" w:type="dxa"/>
            <w:tcBorders>
              <w:top w:val="nil"/>
              <w:left w:val="single" w:sz="4" w:space="0" w:color="auto"/>
              <w:bottom w:val="single" w:sz="4" w:space="0" w:color="auto"/>
              <w:right w:val="single" w:sz="4" w:space="0" w:color="auto"/>
            </w:tcBorders>
          </w:tcPr>
          <w:p w14:paraId="4F169DD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1B26A8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4AD3E3E" w14:textId="77777777" w:rsidR="000E0867" w:rsidRPr="001141C9" w:rsidRDefault="000E0867" w:rsidP="005249CD">
            <w:pPr>
              <w:pStyle w:val="TAC"/>
              <w:keepNext w:val="0"/>
              <w:keepLines w:val="0"/>
              <w:widowControl w:val="0"/>
              <w:rPr>
                <w:rFonts w:eastAsia="DengXian"/>
                <w:lang w:eastAsia="zh-CN"/>
              </w:rPr>
            </w:pPr>
            <w:r>
              <w:rPr>
                <w:lang w:eastAsia="zh-CN"/>
              </w:rPr>
              <w:t>n</w:t>
            </w:r>
            <w:r>
              <w:rPr>
                <w:rFonts w:hint="eastAsia"/>
                <w:lang w:eastAsia="ja-JP"/>
              </w:rPr>
              <w:t>77</w:t>
            </w:r>
          </w:p>
        </w:tc>
        <w:tc>
          <w:tcPr>
            <w:tcW w:w="4199" w:type="dxa"/>
            <w:tcBorders>
              <w:top w:val="single" w:sz="4" w:space="0" w:color="auto"/>
              <w:left w:val="single" w:sz="4" w:space="0" w:color="auto"/>
              <w:bottom w:val="single" w:sz="4" w:space="0" w:color="auto"/>
              <w:right w:val="single" w:sz="4" w:space="0" w:color="auto"/>
            </w:tcBorders>
            <w:vAlign w:val="center"/>
          </w:tcPr>
          <w:p w14:paraId="2539A6C5"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hint="eastAsia"/>
                <w:color w:val="000000"/>
                <w:lang w:eastAsia="ja-JP"/>
              </w:rPr>
              <w:t>77</w:t>
            </w:r>
            <w:r w:rsidRPr="00AE750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2FBF89AA" w14:textId="77777777" w:rsidR="000E0867" w:rsidRPr="001141C9" w:rsidRDefault="000E0867" w:rsidP="005249CD">
            <w:pPr>
              <w:pStyle w:val="TAC"/>
              <w:keepNext w:val="0"/>
              <w:keepLines w:val="0"/>
              <w:widowControl w:val="0"/>
              <w:rPr>
                <w:lang w:eastAsia="zh-CN"/>
              </w:rPr>
            </w:pPr>
          </w:p>
        </w:tc>
      </w:tr>
      <w:tr w:rsidR="000E0867" w:rsidRPr="001141C9" w14:paraId="4602790F" w14:textId="77777777" w:rsidTr="006709FB">
        <w:trPr>
          <w:jc w:val="center"/>
        </w:trPr>
        <w:tc>
          <w:tcPr>
            <w:tcW w:w="2916" w:type="dxa"/>
            <w:tcBorders>
              <w:top w:val="single" w:sz="4" w:space="0" w:color="auto"/>
              <w:left w:val="single" w:sz="4" w:space="0" w:color="auto"/>
              <w:bottom w:val="nil"/>
              <w:right w:val="single" w:sz="4" w:space="0" w:color="auto"/>
            </w:tcBorders>
          </w:tcPr>
          <w:p w14:paraId="45BE2DAF" w14:textId="77777777" w:rsidR="000E0867" w:rsidRPr="001141C9" w:rsidRDefault="000E0867" w:rsidP="005249CD">
            <w:pPr>
              <w:pStyle w:val="TAC"/>
              <w:keepNext w:val="0"/>
              <w:keepLines w:val="0"/>
              <w:widowControl w:val="0"/>
            </w:pPr>
            <w:r w:rsidRPr="001141C9">
              <w:rPr>
                <w:lang w:eastAsia="zh-CN"/>
              </w:rPr>
              <w:t>CA</w:t>
            </w:r>
            <w:r w:rsidRPr="001141C9">
              <w:t>_n1A-</w:t>
            </w:r>
            <w:r w:rsidRPr="001141C9">
              <w:rPr>
                <w:lang w:eastAsia="zh-CN"/>
              </w:rPr>
              <w:t>n3</w:t>
            </w:r>
            <w:r w:rsidRPr="001141C9">
              <w:t>A-</w:t>
            </w:r>
            <w:r w:rsidRPr="001141C9">
              <w:rPr>
                <w:lang w:eastAsia="zh-CN"/>
              </w:rPr>
              <w:t>n28</w:t>
            </w:r>
            <w:r w:rsidRPr="001141C9">
              <w:t>A-n77(2A)</w:t>
            </w:r>
          </w:p>
        </w:tc>
        <w:tc>
          <w:tcPr>
            <w:tcW w:w="3019" w:type="dxa"/>
            <w:tcBorders>
              <w:top w:val="single" w:sz="4" w:space="0" w:color="auto"/>
              <w:left w:val="single" w:sz="4" w:space="0" w:color="auto"/>
              <w:bottom w:val="nil"/>
              <w:right w:val="single" w:sz="4" w:space="0" w:color="auto"/>
            </w:tcBorders>
          </w:tcPr>
          <w:p w14:paraId="2BEB6DEA" w14:textId="77777777" w:rsidR="000E0867" w:rsidRPr="001C4B2D" w:rsidRDefault="000E0867" w:rsidP="005249CD">
            <w:pPr>
              <w:pStyle w:val="TAC"/>
              <w:keepNext w:val="0"/>
              <w:keepLines w:val="0"/>
              <w:widowControl w:val="0"/>
              <w:rPr>
                <w:vertAlign w:val="superscript"/>
                <w:lang w:eastAsia="ja-JP"/>
              </w:rPr>
            </w:pPr>
            <w:r w:rsidRPr="001C4B2D">
              <w:rPr>
                <w:lang w:eastAsia="ja-JP"/>
              </w:rPr>
              <w:t>n77</w:t>
            </w:r>
            <w:r w:rsidRPr="001C4B2D">
              <w:rPr>
                <w:vertAlign w:val="superscript"/>
                <w:lang w:eastAsia="ja-JP"/>
              </w:rPr>
              <w:t>5,6</w:t>
            </w:r>
          </w:p>
          <w:p w14:paraId="01E46D99" w14:textId="77777777" w:rsidR="000E0867" w:rsidRPr="001C4B2D" w:rsidRDefault="000E0867" w:rsidP="005249CD">
            <w:pPr>
              <w:pStyle w:val="TAC"/>
              <w:keepNext w:val="0"/>
              <w:keepLines w:val="0"/>
              <w:widowControl w:val="0"/>
              <w:rPr>
                <w:rFonts w:cs="Arial"/>
              </w:rPr>
            </w:pPr>
            <w:r w:rsidRPr="001C4B2D">
              <w:rPr>
                <w:rFonts w:cs="Arial"/>
              </w:rPr>
              <w:t>CA_n1A-n3A</w:t>
            </w:r>
          </w:p>
          <w:p w14:paraId="334D33EA" w14:textId="77777777" w:rsidR="000E0867" w:rsidRPr="001C4B2D" w:rsidRDefault="000E0867" w:rsidP="005249CD">
            <w:pPr>
              <w:pStyle w:val="TAC"/>
              <w:keepNext w:val="0"/>
              <w:keepLines w:val="0"/>
              <w:widowControl w:val="0"/>
              <w:rPr>
                <w:rFonts w:cs="Arial"/>
              </w:rPr>
            </w:pPr>
            <w:r w:rsidRPr="001C4B2D">
              <w:rPr>
                <w:rFonts w:cs="Arial"/>
              </w:rPr>
              <w:t>CA_n1A-n28A</w:t>
            </w:r>
          </w:p>
          <w:p w14:paraId="33CD6DBB" w14:textId="77777777" w:rsidR="000E0867" w:rsidRPr="001C4B2D" w:rsidRDefault="000E0867" w:rsidP="005249CD">
            <w:pPr>
              <w:pStyle w:val="TAC"/>
              <w:keepNext w:val="0"/>
              <w:keepLines w:val="0"/>
              <w:widowControl w:val="0"/>
              <w:rPr>
                <w:rFonts w:cs="Arial"/>
              </w:rPr>
            </w:pPr>
            <w:r w:rsidRPr="001C4B2D">
              <w:rPr>
                <w:rFonts w:cs="Arial"/>
              </w:rPr>
              <w:t>CA_n1A-n77A</w:t>
            </w:r>
            <w:r w:rsidRPr="001C4B2D">
              <w:rPr>
                <w:rFonts w:eastAsiaTheme="minorEastAsia"/>
                <w:vertAlign w:val="superscript"/>
                <w:lang w:eastAsia="ja-JP"/>
              </w:rPr>
              <w:t>5</w:t>
            </w:r>
          </w:p>
          <w:p w14:paraId="6AF7619E" w14:textId="77777777" w:rsidR="000E0867" w:rsidRPr="001C4B2D" w:rsidRDefault="000E0867" w:rsidP="005249CD">
            <w:pPr>
              <w:pStyle w:val="TAC"/>
              <w:keepNext w:val="0"/>
              <w:keepLines w:val="0"/>
              <w:widowControl w:val="0"/>
              <w:rPr>
                <w:rFonts w:cs="Arial"/>
              </w:rPr>
            </w:pPr>
            <w:r w:rsidRPr="001C4B2D">
              <w:rPr>
                <w:rFonts w:cs="Arial"/>
              </w:rPr>
              <w:t>CA_n3A-n28A</w:t>
            </w:r>
          </w:p>
          <w:p w14:paraId="2F68DD91" w14:textId="77777777" w:rsidR="000E0867" w:rsidRPr="001C4B2D" w:rsidRDefault="000E0867" w:rsidP="005249CD">
            <w:pPr>
              <w:pStyle w:val="TAC"/>
              <w:keepNext w:val="0"/>
              <w:keepLines w:val="0"/>
              <w:widowControl w:val="0"/>
              <w:rPr>
                <w:rFonts w:cs="Arial"/>
              </w:rPr>
            </w:pPr>
            <w:r w:rsidRPr="001C4B2D">
              <w:rPr>
                <w:rFonts w:cs="Arial"/>
              </w:rPr>
              <w:t>CA_n3A-n77A</w:t>
            </w:r>
            <w:r w:rsidRPr="001C4B2D">
              <w:rPr>
                <w:rFonts w:eastAsiaTheme="minorEastAsia"/>
                <w:vertAlign w:val="superscript"/>
                <w:lang w:eastAsia="ja-JP"/>
              </w:rPr>
              <w:t>5</w:t>
            </w:r>
          </w:p>
          <w:p w14:paraId="6508BE31" w14:textId="77777777" w:rsidR="000E0867" w:rsidRPr="001C4B2D" w:rsidRDefault="000E0867" w:rsidP="005249CD">
            <w:pPr>
              <w:pStyle w:val="TAC"/>
              <w:keepNext w:val="0"/>
              <w:keepLines w:val="0"/>
              <w:widowControl w:val="0"/>
            </w:pPr>
            <w:r w:rsidRPr="001C4B2D">
              <w:t>CA_n28A-n77A</w:t>
            </w:r>
            <w:r w:rsidRPr="001C4B2D">
              <w:rPr>
                <w:rFonts w:eastAsiaTheme="minorEastAsia"/>
                <w:vertAlign w:val="superscript"/>
                <w:lang w:eastAsia="ja-JP"/>
              </w:rPr>
              <w:t>5</w:t>
            </w:r>
          </w:p>
          <w:p w14:paraId="1B7558B0" w14:textId="77777777" w:rsidR="000E0867" w:rsidRPr="001141C9" w:rsidRDefault="000E0867" w:rsidP="005249CD">
            <w:pPr>
              <w:pStyle w:val="TAC"/>
              <w:keepNext w:val="0"/>
              <w:keepLines w:val="0"/>
              <w:widowControl w:val="0"/>
            </w:pPr>
            <w:r w:rsidRPr="001C4B2D">
              <w:rPr>
                <w:rFonts w:hint="eastAsia"/>
                <w:lang w:eastAsia="ja-JP"/>
              </w:rPr>
              <w:t>CA_n77(2A)</w:t>
            </w:r>
            <w:r w:rsidRPr="001C4B2D">
              <w:rPr>
                <w:rFonts w:eastAsiaTheme="minorEastAsia"/>
                <w:vertAlign w:val="superscript"/>
                <w:lang w:eastAsia="ja-JP"/>
              </w:rPr>
              <w:t>5</w:t>
            </w:r>
          </w:p>
        </w:tc>
        <w:tc>
          <w:tcPr>
            <w:tcW w:w="1409" w:type="dxa"/>
            <w:tcBorders>
              <w:top w:val="single" w:sz="4" w:space="0" w:color="auto"/>
              <w:left w:val="single" w:sz="4" w:space="0" w:color="auto"/>
              <w:bottom w:val="single" w:sz="4" w:space="0" w:color="auto"/>
              <w:right w:val="single" w:sz="4" w:space="0" w:color="auto"/>
            </w:tcBorders>
          </w:tcPr>
          <w:p w14:paraId="7FD80737" w14:textId="77777777" w:rsidR="000E0867" w:rsidRPr="001141C9" w:rsidRDefault="000E0867" w:rsidP="005249CD">
            <w:pPr>
              <w:pStyle w:val="TAC"/>
              <w:keepNext w:val="0"/>
              <w:keepLines w:val="0"/>
              <w:widowControl w:val="0"/>
              <w:rPr>
                <w:rFonts w:eastAsia="DengXian"/>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D99BA6D" w14:textId="77777777" w:rsidR="000E0867" w:rsidRPr="001141C9" w:rsidRDefault="000E0867" w:rsidP="005249CD">
            <w:pPr>
              <w:pStyle w:val="TAC"/>
              <w:keepNext w:val="0"/>
              <w:keepLines w:val="0"/>
              <w:widowControl w:val="0"/>
              <w:rPr>
                <w:lang w:eastAsia="zh-CN" w:bidi="ar"/>
              </w:rPr>
            </w:pPr>
            <w:r w:rsidRPr="001141C9">
              <w:rPr>
                <w:rFonts w:cs="Arial"/>
                <w:lang w:eastAsia="zh-CN" w:bidi="ar"/>
              </w:rPr>
              <w:t>5, 10, 15, 20</w:t>
            </w:r>
          </w:p>
        </w:tc>
        <w:tc>
          <w:tcPr>
            <w:tcW w:w="2724" w:type="dxa"/>
            <w:tcBorders>
              <w:top w:val="single" w:sz="4" w:space="0" w:color="auto"/>
              <w:left w:val="single" w:sz="4" w:space="0" w:color="auto"/>
              <w:bottom w:val="nil"/>
              <w:right w:val="single" w:sz="4" w:space="0" w:color="auto"/>
            </w:tcBorders>
          </w:tcPr>
          <w:p w14:paraId="2D919B60" w14:textId="77777777" w:rsidR="000E0867" w:rsidRPr="001141C9" w:rsidRDefault="000E0867" w:rsidP="005249CD">
            <w:pPr>
              <w:pStyle w:val="TAC"/>
              <w:keepNext w:val="0"/>
              <w:keepLines w:val="0"/>
              <w:widowControl w:val="0"/>
              <w:rPr>
                <w:lang w:eastAsia="zh-CN"/>
              </w:rPr>
            </w:pPr>
            <w:r w:rsidRPr="001141C9">
              <w:rPr>
                <w:rFonts w:cs="Arial"/>
              </w:rPr>
              <w:t>0</w:t>
            </w:r>
          </w:p>
        </w:tc>
      </w:tr>
      <w:tr w:rsidR="000E0867" w:rsidRPr="001141C9" w14:paraId="467B76A8" w14:textId="77777777" w:rsidTr="006709FB">
        <w:trPr>
          <w:jc w:val="center"/>
        </w:trPr>
        <w:tc>
          <w:tcPr>
            <w:tcW w:w="2916" w:type="dxa"/>
            <w:tcBorders>
              <w:top w:val="nil"/>
              <w:left w:val="single" w:sz="4" w:space="0" w:color="auto"/>
              <w:bottom w:val="nil"/>
              <w:right w:val="single" w:sz="4" w:space="0" w:color="auto"/>
            </w:tcBorders>
          </w:tcPr>
          <w:p w14:paraId="67EAFD5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D065BC8"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7FBEBB0" w14:textId="77777777" w:rsidR="000E0867" w:rsidRPr="001141C9" w:rsidRDefault="000E0867" w:rsidP="005249CD">
            <w:pPr>
              <w:pStyle w:val="TAC"/>
              <w:keepNext w:val="0"/>
              <w:keepLines w:val="0"/>
              <w:widowControl w:val="0"/>
              <w:rPr>
                <w:rFonts w:eastAsia="DengXian"/>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68D8538" w14:textId="77777777" w:rsidR="000E0867" w:rsidRPr="001141C9" w:rsidRDefault="000E0867" w:rsidP="005249CD">
            <w:pPr>
              <w:pStyle w:val="TAC"/>
              <w:keepNext w:val="0"/>
              <w:keepLines w:val="0"/>
              <w:widowControl w:val="0"/>
              <w:rPr>
                <w:lang w:eastAsia="zh-CN" w:bidi="ar"/>
              </w:rPr>
            </w:pPr>
            <w:r w:rsidRPr="001141C9">
              <w:rPr>
                <w:rFonts w:cs="Arial"/>
                <w:lang w:eastAsia="zh-CN" w:bidi="ar"/>
              </w:rPr>
              <w:t>5, 10, 15, 20, 25, 30</w:t>
            </w:r>
          </w:p>
        </w:tc>
        <w:tc>
          <w:tcPr>
            <w:tcW w:w="2724" w:type="dxa"/>
            <w:tcBorders>
              <w:top w:val="nil"/>
              <w:left w:val="single" w:sz="4" w:space="0" w:color="auto"/>
              <w:bottom w:val="nil"/>
              <w:right w:val="single" w:sz="4" w:space="0" w:color="auto"/>
            </w:tcBorders>
          </w:tcPr>
          <w:p w14:paraId="0E3C9DB9" w14:textId="77777777" w:rsidR="000E0867" w:rsidRPr="001141C9" w:rsidRDefault="000E0867" w:rsidP="005249CD">
            <w:pPr>
              <w:pStyle w:val="TAC"/>
              <w:keepNext w:val="0"/>
              <w:keepLines w:val="0"/>
              <w:widowControl w:val="0"/>
              <w:rPr>
                <w:lang w:eastAsia="zh-CN"/>
              </w:rPr>
            </w:pPr>
          </w:p>
        </w:tc>
      </w:tr>
      <w:tr w:rsidR="000E0867" w:rsidRPr="001141C9" w14:paraId="35787858" w14:textId="77777777" w:rsidTr="006709FB">
        <w:trPr>
          <w:jc w:val="center"/>
        </w:trPr>
        <w:tc>
          <w:tcPr>
            <w:tcW w:w="2916" w:type="dxa"/>
            <w:tcBorders>
              <w:top w:val="nil"/>
              <w:left w:val="single" w:sz="4" w:space="0" w:color="auto"/>
              <w:bottom w:val="nil"/>
              <w:right w:val="single" w:sz="4" w:space="0" w:color="auto"/>
            </w:tcBorders>
          </w:tcPr>
          <w:p w14:paraId="0983EA9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4CA86D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8A452A8" w14:textId="77777777" w:rsidR="000E0867" w:rsidRPr="001141C9" w:rsidRDefault="000E0867" w:rsidP="005249CD">
            <w:pPr>
              <w:pStyle w:val="TAC"/>
              <w:keepNext w:val="0"/>
              <w:keepLines w:val="0"/>
              <w:widowControl w:val="0"/>
              <w:rPr>
                <w:rFonts w:eastAsia="DengXian"/>
                <w:lang w:eastAsia="zh-CN"/>
              </w:rPr>
            </w:pPr>
            <w:r w:rsidRPr="001141C9">
              <w:rPr>
                <w:rFonts w:cs="Arial"/>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2303BB5E" w14:textId="77777777" w:rsidR="000E0867" w:rsidRPr="001141C9" w:rsidRDefault="000E0867" w:rsidP="005249CD">
            <w:pPr>
              <w:pStyle w:val="TAC"/>
              <w:keepNext w:val="0"/>
              <w:keepLines w:val="0"/>
              <w:widowControl w:val="0"/>
              <w:rPr>
                <w:lang w:eastAsia="zh-CN" w:bidi="ar"/>
              </w:rPr>
            </w:pPr>
            <w:r w:rsidRPr="001141C9">
              <w:rPr>
                <w:rFonts w:cs="Arial"/>
                <w:lang w:eastAsia="zh-CN" w:bidi="ar"/>
              </w:rPr>
              <w:t>5, 10, 15, 20</w:t>
            </w:r>
          </w:p>
        </w:tc>
        <w:tc>
          <w:tcPr>
            <w:tcW w:w="2724" w:type="dxa"/>
            <w:tcBorders>
              <w:top w:val="nil"/>
              <w:left w:val="single" w:sz="4" w:space="0" w:color="auto"/>
              <w:bottom w:val="nil"/>
              <w:right w:val="single" w:sz="4" w:space="0" w:color="auto"/>
            </w:tcBorders>
          </w:tcPr>
          <w:p w14:paraId="6137D1CC" w14:textId="77777777" w:rsidR="000E0867" w:rsidRPr="001141C9" w:rsidRDefault="000E0867" w:rsidP="005249CD">
            <w:pPr>
              <w:pStyle w:val="TAC"/>
              <w:keepNext w:val="0"/>
              <w:keepLines w:val="0"/>
              <w:widowControl w:val="0"/>
              <w:rPr>
                <w:lang w:eastAsia="zh-CN"/>
              </w:rPr>
            </w:pPr>
          </w:p>
        </w:tc>
      </w:tr>
      <w:tr w:rsidR="000E0867" w:rsidRPr="001141C9" w14:paraId="7A0EB44E" w14:textId="77777777" w:rsidTr="006709FB">
        <w:trPr>
          <w:jc w:val="center"/>
        </w:trPr>
        <w:tc>
          <w:tcPr>
            <w:tcW w:w="2916" w:type="dxa"/>
            <w:tcBorders>
              <w:top w:val="nil"/>
              <w:left w:val="single" w:sz="4" w:space="0" w:color="auto"/>
              <w:bottom w:val="single" w:sz="4" w:space="0" w:color="auto"/>
              <w:right w:val="single" w:sz="4" w:space="0" w:color="auto"/>
            </w:tcBorders>
          </w:tcPr>
          <w:p w14:paraId="69AD9DC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48A1AD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135154F" w14:textId="77777777" w:rsidR="000E0867" w:rsidRPr="001141C9" w:rsidRDefault="000E0867" w:rsidP="005249CD">
            <w:pPr>
              <w:pStyle w:val="TAC"/>
              <w:keepNext w:val="0"/>
              <w:keepLines w:val="0"/>
              <w:widowControl w:val="0"/>
              <w:rPr>
                <w:rFonts w:eastAsia="DengXian"/>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6C7F31B1" w14:textId="77777777" w:rsidR="000E0867" w:rsidRPr="001141C9" w:rsidRDefault="000E0867" w:rsidP="005249CD">
            <w:pPr>
              <w:pStyle w:val="TAC"/>
              <w:keepNext w:val="0"/>
              <w:keepLines w:val="0"/>
              <w:widowControl w:val="0"/>
              <w:rPr>
                <w:lang w:eastAsia="zh-CN" w:bidi="ar"/>
              </w:rPr>
            </w:pPr>
            <w:r w:rsidRPr="001141C9">
              <w:rPr>
                <w:rFonts w:cs="Arial"/>
                <w:lang w:eastAsia="zh-CN"/>
              </w:rPr>
              <w:t>CA_n77(2A)_BCS0</w:t>
            </w:r>
          </w:p>
        </w:tc>
        <w:tc>
          <w:tcPr>
            <w:tcW w:w="2724" w:type="dxa"/>
            <w:tcBorders>
              <w:top w:val="nil"/>
              <w:left w:val="single" w:sz="4" w:space="0" w:color="auto"/>
              <w:bottom w:val="single" w:sz="4" w:space="0" w:color="auto"/>
              <w:right w:val="single" w:sz="4" w:space="0" w:color="auto"/>
            </w:tcBorders>
          </w:tcPr>
          <w:p w14:paraId="66A243C4" w14:textId="77777777" w:rsidR="000E0867" w:rsidRPr="001141C9" w:rsidRDefault="000E0867" w:rsidP="005249CD">
            <w:pPr>
              <w:pStyle w:val="TAC"/>
              <w:keepNext w:val="0"/>
              <w:keepLines w:val="0"/>
              <w:widowControl w:val="0"/>
              <w:rPr>
                <w:lang w:eastAsia="zh-CN"/>
              </w:rPr>
            </w:pPr>
          </w:p>
        </w:tc>
      </w:tr>
      <w:tr w:rsidR="000E0867" w:rsidRPr="001141C9" w14:paraId="547521B6" w14:textId="77777777" w:rsidTr="006709FB">
        <w:trPr>
          <w:jc w:val="center"/>
        </w:trPr>
        <w:tc>
          <w:tcPr>
            <w:tcW w:w="2916" w:type="dxa"/>
            <w:tcBorders>
              <w:top w:val="nil"/>
              <w:left w:val="single" w:sz="4" w:space="0" w:color="auto"/>
              <w:bottom w:val="nil"/>
              <w:right w:val="single" w:sz="4" w:space="0" w:color="auto"/>
            </w:tcBorders>
          </w:tcPr>
          <w:p w14:paraId="21280914"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17F0F7BE" w14:textId="77777777" w:rsidR="000E0867" w:rsidRPr="0063004A" w:rsidRDefault="000E0867" w:rsidP="005249CD">
            <w:pPr>
              <w:pStyle w:val="TAC"/>
              <w:widowControl w:val="0"/>
              <w:rPr>
                <w:lang w:val="en-US"/>
              </w:rPr>
            </w:pPr>
            <w:r w:rsidRPr="0063004A">
              <w:rPr>
                <w:lang w:val="en-US"/>
              </w:rPr>
              <w:t>CA_n1A-n3A</w:t>
            </w:r>
          </w:p>
          <w:p w14:paraId="125D05B3" w14:textId="77777777" w:rsidR="000E0867" w:rsidRPr="0063004A" w:rsidRDefault="000E0867" w:rsidP="005249CD">
            <w:pPr>
              <w:pStyle w:val="TAC"/>
              <w:widowControl w:val="0"/>
              <w:rPr>
                <w:lang w:val="en-US"/>
              </w:rPr>
            </w:pPr>
            <w:r w:rsidRPr="0063004A">
              <w:rPr>
                <w:lang w:val="en-US"/>
              </w:rPr>
              <w:t>CA_n1A-n28A</w:t>
            </w:r>
          </w:p>
          <w:p w14:paraId="15B0570E" w14:textId="77777777" w:rsidR="000E0867" w:rsidRPr="0063004A" w:rsidRDefault="000E0867" w:rsidP="005249CD">
            <w:pPr>
              <w:pStyle w:val="TAC"/>
              <w:widowControl w:val="0"/>
              <w:rPr>
                <w:lang w:val="en-US"/>
              </w:rPr>
            </w:pPr>
            <w:r w:rsidRPr="0063004A">
              <w:rPr>
                <w:lang w:val="en-US"/>
              </w:rPr>
              <w:t>CA_n1A-n77A</w:t>
            </w:r>
          </w:p>
          <w:p w14:paraId="29088250" w14:textId="77777777" w:rsidR="000E0867" w:rsidRPr="0063004A" w:rsidRDefault="000E0867" w:rsidP="005249CD">
            <w:pPr>
              <w:pStyle w:val="TAC"/>
              <w:widowControl w:val="0"/>
              <w:rPr>
                <w:lang w:val="en-US"/>
              </w:rPr>
            </w:pPr>
            <w:r w:rsidRPr="0063004A">
              <w:rPr>
                <w:lang w:val="en-US"/>
              </w:rPr>
              <w:t>CA_n3A-n28A</w:t>
            </w:r>
          </w:p>
          <w:p w14:paraId="467C02D1" w14:textId="77777777" w:rsidR="000E0867" w:rsidRPr="0063004A" w:rsidRDefault="000E0867" w:rsidP="005249CD">
            <w:pPr>
              <w:pStyle w:val="TAC"/>
              <w:widowControl w:val="0"/>
              <w:rPr>
                <w:lang w:val="en-US"/>
              </w:rPr>
            </w:pPr>
            <w:r w:rsidRPr="0063004A">
              <w:rPr>
                <w:lang w:val="en-US"/>
              </w:rPr>
              <w:t>CA_n3A-n77A</w:t>
            </w:r>
          </w:p>
          <w:p w14:paraId="1E84D7E8" w14:textId="77777777" w:rsidR="000E0867" w:rsidRPr="0063004A" w:rsidRDefault="000E0867" w:rsidP="005249CD">
            <w:pPr>
              <w:pStyle w:val="TAC"/>
              <w:widowControl w:val="0"/>
              <w:rPr>
                <w:lang w:val="en-US"/>
              </w:rPr>
            </w:pPr>
            <w:r w:rsidRPr="0063004A">
              <w:rPr>
                <w:lang w:val="en-US"/>
              </w:rPr>
              <w:t>CA_n28A-n77A</w:t>
            </w:r>
          </w:p>
          <w:p w14:paraId="695B99CC" w14:textId="77777777" w:rsidR="000E0867" w:rsidRPr="001141C9" w:rsidRDefault="000E0867" w:rsidP="005249CD">
            <w:pPr>
              <w:pStyle w:val="TAC"/>
              <w:keepNext w:val="0"/>
              <w:keepLines w:val="0"/>
              <w:widowControl w:val="0"/>
            </w:pPr>
            <w:r w:rsidRPr="0063004A">
              <w:rPr>
                <w:lang w:val="en-US"/>
              </w:rPr>
              <w:t>CA_n77(2A)</w:t>
            </w:r>
          </w:p>
        </w:tc>
        <w:tc>
          <w:tcPr>
            <w:tcW w:w="1409" w:type="dxa"/>
            <w:tcBorders>
              <w:top w:val="single" w:sz="4" w:space="0" w:color="auto"/>
              <w:left w:val="single" w:sz="4" w:space="0" w:color="auto"/>
              <w:bottom w:val="single" w:sz="4" w:space="0" w:color="auto"/>
              <w:right w:val="single" w:sz="4" w:space="0" w:color="auto"/>
            </w:tcBorders>
          </w:tcPr>
          <w:p w14:paraId="7A2821FD" w14:textId="77777777" w:rsidR="000E0867" w:rsidRPr="001141C9" w:rsidRDefault="000E0867" w:rsidP="005249CD">
            <w:pPr>
              <w:pStyle w:val="TAC"/>
              <w:keepNext w:val="0"/>
              <w:keepLines w:val="0"/>
              <w:widowControl w:val="0"/>
              <w:rPr>
                <w:rFonts w:cs="Arial"/>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0ACE2EA" w14:textId="77777777" w:rsidR="000E0867" w:rsidRPr="001141C9" w:rsidRDefault="000E0867" w:rsidP="005249CD">
            <w:pPr>
              <w:pStyle w:val="TAC"/>
              <w:keepNext w:val="0"/>
              <w:keepLines w:val="0"/>
              <w:widowControl w:val="0"/>
              <w:rPr>
                <w:rFonts w:cs="Arial"/>
                <w:lang w:eastAsia="zh-CN"/>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338A1C86" w14:textId="77777777" w:rsidR="000E0867" w:rsidRPr="001141C9" w:rsidRDefault="000E0867" w:rsidP="005249CD">
            <w:pPr>
              <w:pStyle w:val="TAC"/>
              <w:keepNext w:val="0"/>
              <w:keepLines w:val="0"/>
              <w:widowControl w:val="0"/>
              <w:rPr>
                <w:lang w:eastAsia="zh-CN"/>
              </w:rPr>
            </w:pPr>
            <w:r>
              <w:rPr>
                <w:lang w:val="en-US" w:eastAsia="zh-CN"/>
              </w:rPr>
              <w:t>4 and 5</w:t>
            </w:r>
          </w:p>
        </w:tc>
      </w:tr>
      <w:tr w:rsidR="000E0867" w:rsidRPr="001141C9" w14:paraId="7BAFBE0F" w14:textId="77777777" w:rsidTr="006709FB">
        <w:trPr>
          <w:jc w:val="center"/>
        </w:trPr>
        <w:tc>
          <w:tcPr>
            <w:tcW w:w="2916" w:type="dxa"/>
            <w:tcBorders>
              <w:top w:val="nil"/>
              <w:left w:val="single" w:sz="4" w:space="0" w:color="auto"/>
              <w:bottom w:val="nil"/>
              <w:right w:val="single" w:sz="4" w:space="0" w:color="auto"/>
            </w:tcBorders>
          </w:tcPr>
          <w:p w14:paraId="2C9B259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6FD45CD"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D6BBBAA" w14:textId="77777777" w:rsidR="000E0867" w:rsidRPr="001141C9" w:rsidRDefault="000E0867" w:rsidP="005249CD">
            <w:pPr>
              <w:pStyle w:val="TAC"/>
              <w:keepNext w:val="0"/>
              <w:keepLines w:val="0"/>
              <w:widowControl w:val="0"/>
              <w:rPr>
                <w:rFonts w:cs="Arial"/>
                <w:lang w:eastAsia="zh-CN"/>
              </w:rPr>
            </w:pPr>
            <w:r w:rsidRPr="00AE750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90B3BB4" w14:textId="77777777" w:rsidR="000E0867" w:rsidRPr="001141C9" w:rsidRDefault="000E0867" w:rsidP="005249CD">
            <w:pPr>
              <w:pStyle w:val="TAC"/>
              <w:keepNext w:val="0"/>
              <w:keepLines w:val="0"/>
              <w:widowControl w:val="0"/>
              <w:rPr>
                <w:rFonts w:cs="Arial"/>
                <w:lang w:eastAsia="zh-CN"/>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7EFE4526" w14:textId="77777777" w:rsidR="000E0867" w:rsidRPr="001141C9" w:rsidRDefault="000E0867" w:rsidP="005249CD">
            <w:pPr>
              <w:pStyle w:val="TAC"/>
              <w:keepNext w:val="0"/>
              <w:keepLines w:val="0"/>
              <w:widowControl w:val="0"/>
              <w:rPr>
                <w:lang w:eastAsia="zh-CN"/>
              </w:rPr>
            </w:pPr>
          </w:p>
        </w:tc>
      </w:tr>
      <w:tr w:rsidR="000E0867" w:rsidRPr="001141C9" w14:paraId="0A292365" w14:textId="77777777" w:rsidTr="006709FB">
        <w:trPr>
          <w:jc w:val="center"/>
        </w:trPr>
        <w:tc>
          <w:tcPr>
            <w:tcW w:w="2916" w:type="dxa"/>
            <w:tcBorders>
              <w:top w:val="nil"/>
              <w:left w:val="single" w:sz="4" w:space="0" w:color="auto"/>
              <w:bottom w:val="nil"/>
              <w:right w:val="single" w:sz="4" w:space="0" w:color="auto"/>
            </w:tcBorders>
          </w:tcPr>
          <w:p w14:paraId="201B3E0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026B69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8383704" w14:textId="77777777" w:rsidR="000E0867" w:rsidRPr="001141C9" w:rsidRDefault="000E0867" w:rsidP="005249CD">
            <w:pPr>
              <w:pStyle w:val="TAC"/>
              <w:keepNext w:val="0"/>
              <w:keepLines w:val="0"/>
              <w:widowControl w:val="0"/>
              <w:rPr>
                <w:rFonts w:cs="Arial"/>
                <w:lang w:eastAsia="zh-CN"/>
              </w:rPr>
            </w:pPr>
            <w:r w:rsidRPr="00AE750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1FA38513" w14:textId="77777777" w:rsidR="000E0867" w:rsidRPr="001141C9" w:rsidRDefault="000E0867" w:rsidP="005249CD">
            <w:pPr>
              <w:pStyle w:val="TAC"/>
              <w:keepNext w:val="0"/>
              <w:keepLines w:val="0"/>
              <w:widowControl w:val="0"/>
              <w:rPr>
                <w:rFonts w:cs="Arial"/>
                <w:lang w:eastAsia="zh-CN"/>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5F34DDAD" w14:textId="77777777" w:rsidR="000E0867" w:rsidRPr="001141C9" w:rsidRDefault="000E0867" w:rsidP="005249CD">
            <w:pPr>
              <w:pStyle w:val="TAC"/>
              <w:keepNext w:val="0"/>
              <w:keepLines w:val="0"/>
              <w:widowControl w:val="0"/>
              <w:rPr>
                <w:lang w:eastAsia="zh-CN"/>
              </w:rPr>
            </w:pPr>
          </w:p>
        </w:tc>
      </w:tr>
      <w:tr w:rsidR="000E0867" w:rsidRPr="001141C9" w14:paraId="5F55F90E" w14:textId="77777777" w:rsidTr="006709FB">
        <w:trPr>
          <w:jc w:val="center"/>
        </w:trPr>
        <w:tc>
          <w:tcPr>
            <w:tcW w:w="2916" w:type="dxa"/>
            <w:tcBorders>
              <w:top w:val="nil"/>
              <w:left w:val="single" w:sz="4" w:space="0" w:color="auto"/>
              <w:bottom w:val="single" w:sz="4" w:space="0" w:color="auto"/>
              <w:right w:val="single" w:sz="4" w:space="0" w:color="auto"/>
            </w:tcBorders>
          </w:tcPr>
          <w:p w14:paraId="673FA29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F4D974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EB26F5E" w14:textId="77777777" w:rsidR="000E0867" w:rsidRPr="001141C9" w:rsidRDefault="000E0867" w:rsidP="005249CD">
            <w:pPr>
              <w:pStyle w:val="TAC"/>
              <w:keepNext w:val="0"/>
              <w:keepLines w:val="0"/>
              <w:widowControl w:val="0"/>
              <w:rPr>
                <w:rFonts w:cs="Arial"/>
                <w:lang w:eastAsia="zh-CN"/>
              </w:rPr>
            </w:pPr>
            <w:r>
              <w:rPr>
                <w:lang w:eastAsia="zh-CN"/>
              </w:rPr>
              <w:t>n</w:t>
            </w:r>
            <w:r>
              <w:rPr>
                <w:rFonts w:hint="eastAsia"/>
                <w:lang w:eastAsia="ja-JP"/>
              </w:rPr>
              <w:t>77</w:t>
            </w:r>
          </w:p>
        </w:tc>
        <w:tc>
          <w:tcPr>
            <w:tcW w:w="4199" w:type="dxa"/>
            <w:tcBorders>
              <w:top w:val="single" w:sz="4" w:space="0" w:color="auto"/>
              <w:left w:val="single" w:sz="4" w:space="0" w:color="auto"/>
              <w:bottom w:val="single" w:sz="4" w:space="0" w:color="auto"/>
              <w:right w:val="single" w:sz="4" w:space="0" w:color="auto"/>
            </w:tcBorders>
            <w:vAlign w:val="center"/>
          </w:tcPr>
          <w:p w14:paraId="0E672F6F" w14:textId="77777777" w:rsidR="000E0867" w:rsidRPr="001141C9" w:rsidRDefault="000E0867" w:rsidP="005249CD">
            <w:pPr>
              <w:pStyle w:val="TAC"/>
              <w:keepNext w:val="0"/>
              <w:keepLines w:val="0"/>
              <w:widowControl w:val="0"/>
              <w:rPr>
                <w:rFonts w:cs="Arial"/>
                <w:lang w:eastAsia="zh-CN"/>
              </w:rPr>
            </w:pPr>
            <w:r w:rsidRPr="0063004A">
              <w:rPr>
                <w:rFonts w:cs="Arial"/>
                <w:color w:val="000000"/>
              </w:rPr>
              <w:t>CA_n77(2A)_BCS0</w:t>
            </w:r>
          </w:p>
        </w:tc>
        <w:tc>
          <w:tcPr>
            <w:tcW w:w="2724" w:type="dxa"/>
            <w:tcBorders>
              <w:top w:val="nil"/>
              <w:left w:val="single" w:sz="4" w:space="0" w:color="auto"/>
              <w:bottom w:val="single" w:sz="4" w:space="0" w:color="auto"/>
              <w:right w:val="single" w:sz="4" w:space="0" w:color="auto"/>
            </w:tcBorders>
          </w:tcPr>
          <w:p w14:paraId="27937756" w14:textId="77777777" w:rsidR="000E0867" w:rsidRPr="001141C9" w:rsidRDefault="000E0867" w:rsidP="005249CD">
            <w:pPr>
              <w:pStyle w:val="TAC"/>
              <w:keepNext w:val="0"/>
              <w:keepLines w:val="0"/>
              <w:widowControl w:val="0"/>
              <w:rPr>
                <w:lang w:eastAsia="zh-CN"/>
              </w:rPr>
            </w:pPr>
          </w:p>
        </w:tc>
      </w:tr>
      <w:tr w:rsidR="000E0867" w:rsidRPr="001141C9" w14:paraId="408586CB" w14:textId="77777777" w:rsidTr="006709FB">
        <w:trPr>
          <w:jc w:val="center"/>
        </w:trPr>
        <w:tc>
          <w:tcPr>
            <w:tcW w:w="2916" w:type="dxa"/>
            <w:tcBorders>
              <w:top w:val="single" w:sz="4" w:space="0" w:color="auto"/>
              <w:left w:val="single" w:sz="4" w:space="0" w:color="auto"/>
              <w:bottom w:val="nil"/>
              <w:right w:val="single" w:sz="4" w:space="0" w:color="auto"/>
            </w:tcBorders>
          </w:tcPr>
          <w:p w14:paraId="00406DA0" w14:textId="77777777" w:rsidR="000E0867" w:rsidRPr="001141C9" w:rsidRDefault="000E0867" w:rsidP="005249CD">
            <w:pPr>
              <w:pStyle w:val="TAC"/>
              <w:keepNext w:val="0"/>
              <w:keepLines w:val="0"/>
              <w:widowControl w:val="0"/>
            </w:pPr>
            <w:r w:rsidRPr="001141C9">
              <w:rPr>
                <w:lang w:eastAsia="zh-CN"/>
              </w:rPr>
              <w:t>CA</w:t>
            </w:r>
            <w:r w:rsidRPr="001141C9">
              <w:t>_n1A-</w:t>
            </w:r>
            <w:r w:rsidRPr="001141C9">
              <w:rPr>
                <w:lang w:eastAsia="zh-CN"/>
              </w:rPr>
              <w:t>n3</w:t>
            </w:r>
            <w:r w:rsidRPr="001141C9">
              <w:t>A-</w:t>
            </w:r>
            <w:r w:rsidRPr="001141C9">
              <w:rPr>
                <w:lang w:eastAsia="zh-CN"/>
              </w:rPr>
              <w:t>n28</w:t>
            </w:r>
            <w:r w:rsidRPr="001141C9">
              <w:t>A-n77(</w:t>
            </w:r>
            <w:r>
              <w:rPr>
                <w:rFonts w:hint="eastAsia"/>
                <w:lang w:eastAsia="ja-JP"/>
              </w:rPr>
              <w:t>3</w:t>
            </w:r>
            <w:r w:rsidRPr="001141C9">
              <w:t>A)</w:t>
            </w:r>
          </w:p>
        </w:tc>
        <w:tc>
          <w:tcPr>
            <w:tcW w:w="3019" w:type="dxa"/>
            <w:tcBorders>
              <w:top w:val="single" w:sz="4" w:space="0" w:color="auto"/>
              <w:left w:val="single" w:sz="4" w:space="0" w:color="auto"/>
              <w:bottom w:val="nil"/>
              <w:right w:val="single" w:sz="4" w:space="0" w:color="auto"/>
            </w:tcBorders>
          </w:tcPr>
          <w:p w14:paraId="42BA36F1" w14:textId="77777777" w:rsidR="000E0867" w:rsidRPr="001141C9" w:rsidRDefault="000E0867" w:rsidP="005249CD">
            <w:pPr>
              <w:pStyle w:val="TAC"/>
              <w:keepNext w:val="0"/>
              <w:keepLines w:val="0"/>
              <w:widowControl w:val="0"/>
              <w:rPr>
                <w:rFonts w:cs="Arial"/>
              </w:rPr>
            </w:pPr>
            <w:r w:rsidRPr="001141C9">
              <w:rPr>
                <w:rFonts w:cs="Arial"/>
              </w:rPr>
              <w:t>CA_n1A-n3A</w:t>
            </w:r>
          </w:p>
          <w:p w14:paraId="7CDA8EA5" w14:textId="77777777" w:rsidR="000E0867" w:rsidRPr="001141C9" w:rsidRDefault="000E0867" w:rsidP="005249CD">
            <w:pPr>
              <w:pStyle w:val="TAC"/>
              <w:keepNext w:val="0"/>
              <w:keepLines w:val="0"/>
              <w:widowControl w:val="0"/>
              <w:rPr>
                <w:rFonts w:cs="Arial"/>
              </w:rPr>
            </w:pPr>
            <w:r w:rsidRPr="001141C9">
              <w:rPr>
                <w:rFonts w:cs="Arial"/>
              </w:rPr>
              <w:t>CA_n1A-n28A</w:t>
            </w:r>
          </w:p>
          <w:p w14:paraId="679F4906" w14:textId="77777777" w:rsidR="000E0867" w:rsidRPr="001141C9" w:rsidRDefault="000E0867" w:rsidP="005249CD">
            <w:pPr>
              <w:pStyle w:val="TAC"/>
              <w:keepNext w:val="0"/>
              <w:keepLines w:val="0"/>
              <w:widowControl w:val="0"/>
              <w:rPr>
                <w:rFonts w:cs="Arial"/>
              </w:rPr>
            </w:pPr>
            <w:r w:rsidRPr="001141C9">
              <w:rPr>
                <w:rFonts w:cs="Arial"/>
              </w:rPr>
              <w:t>CA_n1A-n77A</w:t>
            </w:r>
          </w:p>
          <w:p w14:paraId="64C15966" w14:textId="77777777" w:rsidR="000E0867" w:rsidRPr="001141C9" w:rsidRDefault="000E0867" w:rsidP="005249CD">
            <w:pPr>
              <w:pStyle w:val="TAC"/>
              <w:keepNext w:val="0"/>
              <w:keepLines w:val="0"/>
              <w:widowControl w:val="0"/>
              <w:rPr>
                <w:rFonts w:cs="Arial"/>
              </w:rPr>
            </w:pPr>
            <w:r w:rsidRPr="001141C9">
              <w:rPr>
                <w:rFonts w:cs="Arial"/>
              </w:rPr>
              <w:t>CA_n3A-n28A</w:t>
            </w:r>
          </w:p>
          <w:p w14:paraId="688F7F4F" w14:textId="77777777" w:rsidR="000E0867" w:rsidRPr="001141C9" w:rsidRDefault="000E0867" w:rsidP="005249CD">
            <w:pPr>
              <w:pStyle w:val="TAC"/>
              <w:keepNext w:val="0"/>
              <w:keepLines w:val="0"/>
              <w:widowControl w:val="0"/>
              <w:rPr>
                <w:rFonts w:cs="Arial"/>
              </w:rPr>
            </w:pPr>
            <w:r w:rsidRPr="001141C9">
              <w:rPr>
                <w:rFonts w:cs="Arial"/>
              </w:rPr>
              <w:t>CA_n3A-n77A</w:t>
            </w:r>
          </w:p>
          <w:p w14:paraId="6413F10F" w14:textId="77777777" w:rsidR="000E0867" w:rsidRDefault="000E0867" w:rsidP="005249CD">
            <w:pPr>
              <w:pStyle w:val="TAC"/>
              <w:keepNext w:val="0"/>
              <w:keepLines w:val="0"/>
              <w:widowControl w:val="0"/>
            </w:pPr>
            <w:r w:rsidRPr="001141C9">
              <w:t>CA_n28A-n77A</w:t>
            </w:r>
          </w:p>
          <w:p w14:paraId="6C13B3D9" w14:textId="77777777" w:rsidR="000E0867" w:rsidRPr="001141C9" w:rsidRDefault="000E0867" w:rsidP="005249CD">
            <w:pPr>
              <w:pStyle w:val="TAC"/>
              <w:keepNext w:val="0"/>
              <w:keepLines w:val="0"/>
              <w:widowControl w:val="0"/>
            </w:pPr>
            <w:r>
              <w:rPr>
                <w:rFonts w:hint="eastAsia"/>
                <w:lang w:eastAsia="ja-JP"/>
              </w:rPr>
              <w:t>CA_n77(2A)</w:t>
            </w:r>
          </w:p>
        </w:tc>
        <w:tc>
          <w:tcPr>
            <w:tcW w:w="1409" w:type="dxa"/>
            <w:tcBorders>
              <w:top w:val="single" w:sz="4" w:space="0" w:color="auto"/>
              <w:left w:val="single" w:sz="4" w:space="0" w:color="auto"/>
              <w:bottom w:val="single" w:sz="4" w:space="0" w:color="auto"/>
              <w:right w:val="single" w:sz="4" w:space="0" w:color="auto"/>
            </w:tcBorders>
          </w:tcPr>
          <w:p w14:paraId="4AE77F2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E059D43" w14:textId="77777777" w:rsidR="000E0867" w:rsidRPr="001141C9" w:rsidRDefault="000E0867" w:rsidP="005249CD">
            <w:pPr>
              <w:pStyle w:val="TAC"/>
              <w:keepNext w:val="0"/>
              <w:keepLines w:val="0"/>
              <w:widowControl w:val="0"/>
              <w:rPr>
                <w:rFonts w:cs="Arial"/>
                <w:lang w:eastAsia="zh-CN"/>
              </w:rPr>
            </w:pPr>
            <w:r w:rsidRPr="001141C9">
              <w:rPr>
                <w:rFonts w:cs="Arial"/>
                <w:lang w:eastAsia="zh-CN" w:bidi="ar"/>
              </w:rPr>
              <w:t>5, 10, 15, 20</w:t>
            </w:r>
          </w:p>
        </w:tc>
        <w:tc>
          <w:tcPr>
            <w:tcW w:w="2724" w:type="dxa"/>
            <w:tcBorders>
              <w:top w:val="single" w:sz="4" w:space="0" w:color="auto"/>
              <w:left w:val="single" w:sz="4" w:space="0" w:color="auto"/>
              <w:bottom w:val="nil"/>
              <w:right w:val="single" w:sz="4" w:space="0" w:color="auto"/>
            </w:tcBorders>
          </w:tcPr>
          <w:p w14:paraId="286EDF9E" w14:textId="77777777" w:rsidR="000E0867" w:rsidRPr="001141C9" w:rsidRDefault="000E0867" w:rsidP="005249CD">
            <w:pPr>
              <w:pStyle w:val="TAC"/>
              <w:keepNext w:val="0"/>
              <w:keepLines w:val="0"/>
              <w:widowControl w:val="0"/>
              <w:rPr>
                <w:lang w:eastAsia="zh-CN"/>
              </w:rPr>
            </w:pPr>
            <w:r w:rsidRPr="001141C9">
              <w:rPr>
                <w:rFonts w:cs="Arial"/>
              </w:rPr>
              <w:t>0</w:t>
            </w:r>
          </w:p>
        </w:tc>
      </w:tr>
      <w:tr w:rsidR="000E0867" w:rsidRPr="001141C9" w14:paraId="49259119" w14:textId="77777777" w:rsidTr="006709FB">
        <w:trPr>
          <w:jc w:val="center"/>
        </w:trPr>
        <w:tc>
          <w:tcPr>
            <w:tcW w:w="2916" w:type="dxa"/>
            <w:tcBorders>
              <w:top w:val="nil"/>
              <w:left w:val="single" w:sz="4" w:space="0" w:color="auto"/>
              <w:bottom w:val="nil"/>
              <w:right w:val="single" w:sz="4" w:space="0" w:color="auto"/>
            </w:tcBorders>
          </w:tcPr>
          <w:p w14:paraId="5D90DDC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99918CD"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1592D77"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5320286" w14:textId="77777777" w:rsidR="000E0867" w:rsidRPr="001141C9" w:rsidRDefault="000E0867" w:rsidP="005249CD">
            <w:pPr>
              <w:pStyle w:val="TAC"/>
              <w:keepNext w:val="0"/>
              <w:keepLines w:val="0"/>
              <w:widowControl w:val="0"/>
              <w:rPr>
                <w:rFonts w:cs="Arial"/>
                <w:lang w:eastAsia="zh-CN"/>
              </w:rPr>
            </w:pPr>
            <w:r w:rsidRPr="001141C9">
              <w:rPr>
                <w:rFonts w:cs="Arial"/>
                <w:lang w:eastAsia="zh-CN" w:bidi="ar"/>
              </w:rPr>
              <w:t>5, 10, 15, 20, 25, 30</w:t>
            </w:r>
          </w:p>
        </w:tc>
        <w:tc>
          <w:tcPr>
            <w:tcW w:w="2724" w:type="dxa"/>
            <w:tcBorders>
              <w:top w:val="nil"/>
              <w:left w:val="single" w:sz="4" w:space="0" w:color="auto"/>
              <w:bottom w:val="nil"/>
              <w:right w:val="single" w:sz="4" w:space="0" w:color="auto"/>
            </w:tcBorders>
          </w:tcPr>
          <w:p w14:paraId="1A97B5C9" w14:textId="77777777" w:rsidR="000E0867" w:rsidRPr="001141C9" w:rsidRDefault="000E0867" w:rsidP="005249CD">
            <w:pPr>
              <w:pStyle w:val="TAC"/>
              <w:keepNext w:val="0"/>
              <w:keepLines w:val="0"/>
              <w:widowControl w:val="0"/>
              <w:rPr>
                <w:lang w:eastAsia="zh-CN"/>
              </w:rPr>
            </w:pPr>
          </w:p>
        </w:tc>
      </w:tr>
      <w:tr w:rsidR="000E0867" w:rsidRPr="001141C9" w14:paraId="4AB89AB4" w14:textId="77777777" w:rsidTr="006709FB">
        <w:trPr>
          <w:jc w:val="center"/>
        </w:trPr>
        <w:tc>
          <w:tcPr>
            <w:tcW w:w="2916" w:type="dxa"/>
            <w:tcBorders>
              <w:top w:val="nil"/>
              <w:left w:val="single" w:sz="4" w:space="0" w:color="auto"/>
              <w:bottom w:val="nil"/>
              <w:right w:val="single" w:sz="4" w:space="0" w:color="auto"/>
            </w:tcBorders>
          </w:tcPr>
          <w:p w14:paraId="413C44F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02DE21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B474E98"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399EE693" w14:textId="77777777" w:rsidR="000E0867" w:rsidRPr="001141C9" w:rsidRDefault="000E0867" w:rsidP="005249CD">
            <w:pPr>
              <w:pStyle w:val="TAC"/>
              <w:keepNext w:val="0"/>
              <w:keepLines w:val="0"/>
              <w:widowControl w:val="0"/>
              <w:rPr>
                <w:rFonts w:cs="Arial"/>
                <w:lang w:eastAsia="zh-CN"/>
              </w:rPr>
            </w:pPr>
            <w:r w:rsidRPr="001141C9">
              <w:rPr>
                <w:rFonts w:cs="Arial"/>
                <w:lang w:eastAsia="zh-CN" w:bidi="ar"/>
              </w:rPr>
              <w:t>5, 10, 15, 20</w:t>
            </w:r>
          </w:p>
        </w:tc>
        <w:tc>
          <w:tcPr>
            <w:tcW w:w="2724" w:type="dxa"/>
            <w:tcBorders>
              <w:top w:val="nil"/>
              <w:left w:val="single" w:sz="4" w:space="0" w:color="auto"/>
              <w:bottom w:val="nil"/>
              <w:right w:val="single" w:sz="4" w:space="0" w:color="auto"/>
            </w:tcBorders>
          </w:tcPr>
          <w:p w14:paraId="20006893" w14:textId="77777777" w:rsidR="000E0867" w:rsidRPr="001141C9" w:rsidRDefault="000E0867" w:rsidP="005249CD">
            <w:pPr>
              <w:pStyle w:val="TAC"/>
              <w:keepNext w:val="0"/>
              <w:keepLines w:val="0"/>
              <w:widowControl w:val="0"/>
              <w:rPr>
                <w:lang w:eastAsia="zh-CN"/>
              </w:rPr>
            </w:pPr>
          </w:p>
        </w:tc>
      </w:tr>
      <w:tr w:rsidR="000E0867" w:rsidRPr="001141C9" w14:paraId="10DD3149" w14:textId="77777777" w:rsidTr="006709FB">
        <w:trPr>
          <w:jc w:val="center"/>
        </w:trPr>
        <w:tc>
          <w:tcPr>
            <w:tcW w:w="2916" w:type="dxa"/>
            <w:tcBorders>
              <w:top w:val="nil"/>
              <w:left w:val="single" w:sz="4" w:space="0" w:color="auto"/>
              <w:bottom w:val="single" w:sz="4" w:space="0" w:color="auto"/>
              <w:right w:val="single" w:sz="4" w:space="0" w:color="auto"/>
            </w:tcBorders>
          </w:tcPr>
          <w:p w14:paraId="2713DA4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FA9F5C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646327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7E0B36BA"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CA_n77(</w:t>
            </w:r>
            <w:r>
              <w:rPr>
                <w:rFonts w:cs="Arial" w:hint="eastAsia"/>
                <w:lang w:eastAsia="ja-JP"/>
              </w:rPr>
              <w:t>3</w:t>
            </w:r>
            <w:r w:rsidRPr="001141C9">
              <w:rPr>
                <w:rFonts w:cs="Arial"/>
                <w:lang w:eastAsia="zh-CN"/>
              </w:rPr>
              <w:t>A)_BCS0</w:t>
            </w:r>
          </w:p>
        </w:tc>
        <w:tc>
          <w:tcPr>
            <w:tcW w:w="2724" w:type="dxa"/>
            <w:tcBorders>
              <w:top w:val="nil"/>
              <w:left w:val="single" w:sz="4" w:space="0" w:color="auto"/>
              <w:bottom w:val="single" w:sz="4" w:space="0" w:color="auto"/>
              <w:right w:val="single" w:sz="4" w:space="0" w:color="auto"/>
            </w:tcBorders>
          </w:tcPr>
          <w:p w14:paraId="0F3F77A2" w14:textId="77777777" w:rsidR="000E0867" w:rsidRPr="001141C9" w:rsidRDefault="000E0867" w:rsidP="005249CD">
            <w:pPr>
              <w:pStyle w:val="TAC"/>
              <w:keepNext w:val="0"/>
              <w:keepLines w:val="0"/>
              <w:widowControl w:val="0"/>
              <w:rPr>
                <w:lang w:eastAsia="zh-CN"/>
              </w:rPr>
            </w:pPr>
          </w:p>
        </w:tc>
      </w:tr>
      <w:tr w:rsidR="000E0867" w:rsidRPr="001141C9" w14:paraId="483BFF73" w14:textId="77777777" w:rsidTr="006709FB">
        <w:trPr>
          <w:jc w:val="center"/>
        </w:trPr>
        <w:tc>
          <w:tcPr>
            <w:tcW w:w="2916" w:type="dxa"/>
            <w:tcBorders>
              <w:top w:val="single" w:sz="4" w:space="0" w:color="auto"/>
              <w:left w:val="single" w:sz="4" w:space="0" w:color="auto"/>
              <w:bottom w:val="nil"/>
              <w:right w:val="single" w:sz="4" w:space="0" w:color="auto"/>
            </w:tcBorders>
          </w:tcPr>
          <w:p w14:paraId="10B8702D" w14:textId="77777777" w:rsidR="000E0867" w:rsidRPr="001141C9" w:rsidRDefault="000E0867" w:rsidP="005249CD">
            <w:pPr>
              <w:pStyle w:val="TAC"/>
              <w:keepNext w:val="0"/>
              <w:keepLines w:val="0"/>
              <w:widowControl w:val="0"/>
              <w:rPr>
                <w:lang w:eastAsia="zh-CN" w:bidi="ar"/>
              </w:rPr>
            </w:pPr>
            <w:r w:rsidRPr="001141C9">
              <w:rPr>
                <w:rFonts w:cs="Arial"/>
              </w:rPr>
              <w:t>CA_n1A-n3A-n28A-n78A</w:t>
            </w:r>
          </w:p>
        </w:tc>
        <w:tc>
          <w:tcPr>
            <w:tcW w:w="3019" w:type="dxa"/>
            <w:tcBorders>
              <w:top w:val="single" w:sz="4" w:space="0" w:color="auto"/>
              <w:left w:val="single" w:sz="4" w:space="0" w:color="auto"/>
              <w:bottom w:val="nil"/>
              <w:right w:val="single" w:sz="4" w:space="0" w:color="auto"/>
            </w:tcBorders>
          </w:tcPr>
          <w:p w14:paraId="0EB419BC"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2E4BFB4B" w14:textId="77777777" w:rsidR="000E0867" w:rsidRPr="001141C9" w:rsidRDefault="000E0867" w:rsidP="005249CD">
            <w:pPr>
              <w:pStyle w:val="TAC"/>
              <w:keepNext w:val="0"/>
              <w:keepLines w:val="0"/>
              <w:widowControl w:val="0"/>
              <w:rPr>
                <w:lang w:eastAsia="zh-CN" w:bidi="ar"/>
              </w:rPr>
            </w:pPr>
            <w:r w:rsidRPr="001141C9">
              <w:rPr>
                <w:rFonts w:cs="Arial"/>
                <w:lang w:eastAsia="zh-CN"/>
              </w:rPr>
              <w:lastRenderedPageBreak/>
              <w:t>n78</w:t>
            </w:r>
            <w:r>
              <w:rPr>
                <w:rFonts w:cs="Arial"/>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33F4365A" w14:textId="77777777" w:rsidR="000E0867" w:rsidRPr="001141C9" w:rsidRDefault="000E0867" w:rsidP="005249CD">
            <w:pPr>
              <w:pStyle w:val="TAC"/>
              <w:keepNext w:val="0"/>
              <w:keepLines w:val="0"/>
              <w:widowControl w:val="0"/>
              <w:rPr>
                <w:lang w:eastAsia="zh-CN" w:bidi="ar"/>
              </w:rPr>
            </w:pPr>
            <w:r w:rsidRPr="001141C9">
              <w:rPr>
                <w:rFonts w:cs="Arial"/>
              </w:rPr>
              <w:lastRenderedPageBreak/>
              <w:t>n1</w:t>
            </w:r>
          </w:p>
        </w:tc>
        <w:tc>
          <w:tcPr>
            <w:tcW w:w="4199" w:type="dxa"/>
            <w:tcBorders>
              <w:top w:val="single" w:sz="4" w:space="0" w:color="auto"/>
              <w:left w:val="single" w:sz="4" w:space="0" w:color="auto"/>
              <w:bottom w:val="single" w:sz="4" w:space="0" w:color="auto"/>
              <w:right w:val="single" w:sz="4" w:space="0" w:color="auto"/>
            </w:tcBorders>
            <w:vAlign w:val="center"/>
          </w:tcPr>
          <w:p w14:paraId="3AD5E6D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3B04F51C"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2525E1A9" w14:textId="77777777" w:rsidTr="006709FB">
        <w:trPr>
          <w:jc w:val="center"/>
        </w:trPr>
        <w:tc>
          <w:tcPr>
            <w:tcW w:w="2916" w:type="dxa"/>
            <w:tcBorders>
              <w:top w:val="nil"/>
              <w:left w:val="single" w:sz="4" w:space="0" w:color="auto"/>
              <w:bottom w:val="nil"/>
              <w:right w:val="single" w:sz="4" w:space="0" w:color="auto"/>
            </w:tcBorders>
          </w:tcPr>
          <w:p w14:paraId="40C3B52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F0A1D0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2081FF6" w14:textId="77777777" w:rsidR="000E0867" w:rsidRPr="001141C9" w:rsidRDefault="000E0867" w:rsidP="005249CD">
            <w:pPr>
              <w:pStyle w:val="TAC"/>
              <w:keepNext w:val="0"/>
              <w:keepLines w:val="0"/>
              <w:widowControl w:val="0"/>
              <w:rPr>
                <w:lang w:eastAsia="zh-CN" w:bidi="ar"/>
              </w:rPr>
            </w:pPr>
            <w:r w:rsidRPr="001141C9">
              <w:rPr>
                <w:rFonts w:cs="Arial"/>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CBEDD5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vAlign w:val="center"/>
          </w:tcPr>
          <w:p w14:paraId="413EE6B7" w14:textId="77777777" w:rsidR="000E0867" w:rsidRPr="001141C9" w:rsidRDefault="000E0867" w:rsidP="005249CD">
            <w:pPr>
              <w:pStyle w:val="TAC"/>
              <w:keepNext w:val="0"/>
              <w:keepLines w:val="0"/>
              <w:widowControl w:val="0"/>
              <w:rPr>
                <w:lang w:eastAsia="zh-CN" w:bidi="ar"/>
              </w:rPr>
            </w:pPr>
          </w:p>
        </w:tc>
      </w:tr>
      <w:tr w:rsidR="000E0867" w:rsidRPr="001141C9" w14:paraId="440EFFBF" w14:textId="77777777" w:rsidTr="006709FB">
        <w:trPr>
          <w:jc w:val="center"/>
        </w:trPr>
        <w:tc>
          <w:tcPr>
            <w:tcW w:w="2916" w:type="dxa"/>
            <w:tcBorders>
              <w:top w:val="nil"/>
              <w:left w:val="single" w:sz="4" w:space="0" w:color="auto"/>
              <w:bottom w:val="nil"/>
              <w:right w:val="single" w:sz="4" w:space="0" w:color="auto"/>
            </w:tcBorders>
          </w:tcPr>
          <w:p w14:paraId="394EC87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E6C6BC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070354B" w14:textId="77777777" w:rsidR="000E0867" w:rsidRPr="001141C9" w:rsidRDefault="000E0867" w:rsidP="005249CD">
            <w:pPr>
              <w:pStyle w:val="TAC"/>
              <w:keepNext w:val="0"/>
              <w:keepLines w:val="0"/>
              <w:widowControl w:val="0"/>
              <w:rPr>
                <w:lang w:eastAsia="zh-CN" w:bidi="ar"/>
              </w:rPr>
            </w:pPr>
            <w:r w:rsidRPr="001141C9">
              <w:rPr>
                <w:rFonts w:cs="Arial"/>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2BB9635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r w:rsidRPr="001141C9">
              <w:rPr>
                <w:vertAlign w:val="superscript"/>
                <w:lang w:eastAsia="zh-CN" w:bidi="ar"/>
              </w:rPr>
              <w:t>2</w:t>
            </w:r>
          </w:p>
        </w:tc>
        <w:tc>
          <w:tcPr>
            <w:tcW w:w="2724" w:type="dxa"/>
            <w:tcBorders>
              <w:top w:val="nil"/>
              <w:left w:val="single" w:sz="4" w:space="0" w:color="auto"/>
              <w:bottom w:val="nil"/>
              <w:right w:val="single" w:sz="4" w:space="0" w:color="auto"/>
            </w:tcBorders>
            <w:vAlign w:val="center"/>
          </w:tcPr>
          <w:p w14:paraId="02244245" w14:textId="77777777" w:rsidR="000E0867" w:rsidRPr="001141C9" w:rsidRDefault="000E0867" w:rsidP="005249CD">
            <w:pPr>
              <w:pStyle w:val="TAC"/>
              <w:keepNext w:val="0"/>
              <w:keepLines w:val="0"/>
              <w:widowControl w:val="0"/>
              <w:rPr>
                <w:lang w:eastAsia="zh-CN" w:bidi="ar"/>
              </w:rPr>
            </w:pPr>
          </w:p>
        </w:tc>
      </w:tr>
      <w:tr w:rsidR="000E0867" w:rsidRPr="001141C9" w14:paraId="52E4A637" w14:textId="77777777" w:rsidTr="006709FB">
        <w:trPr>
          <w:jc w:val="center"/>
        </w:trPr>
        <w:tc>
          <w:tcPr>
            <w:tcW w:w="2916" w:type="dxa"/>
            <w:tcBorders>
              <w:top w:val="nil"/>
              <w:left w:val="single" w:sz="4" w:space="0" w:color="auto"/>
              <w:bottom w:val="nil"/>
              <w:right w:val="single" w:sz="4" w:space="0" w:color="auto"/>
            </w:tcBorders>
          </w:tcPr>
          <w:p w14:paraId="0E76227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5145B0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8F455A2" w14:textId="77777777" w:rsidR="000E0867" w:rsidRPr="001141C9" w:rsidRDefault="000E0867" w:rsidP="005249CD">
            <w:pPr>
              <w:pStyle w:val="TAC"/>
              <w:keepNext w:val="0"/>
              <w:keepLines w:val="0"/>
              <w:widowControl w:val="0"/>
              <w:rPr>
                <w:lang w:eastAsia="zh-CN" w:bidi="ar"/>
              </w:rPr>
            </w:pPr>
            <w:r w:rsidRPr="001141C9">
              <w:rPr>
                <w:rFonts w:cs="Arial"/>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308615FF" w14:textId="77777777" w:rsidR="000E0867" w:rsidRPr="001141C9" w:rsidRDefault="000E0867" w:rsidP="005249CD">
            <w:pPr>
              <w:pStyle w:val="TAC"/>
              <w:keepNext w:val="0"/>
              <w:keepLines w:val="0"/>
              <w:widowControl w:val="0"/>
              <w:rPr>
                <w:lang w:eastAsia="zh-CN" w:bidi="ar"/>
              </w:rPr>
            </w:pPr>
            <w:r w:rsidRPr="001141C9">
              <w:rPr>
                <w:lang w:eastAsia="zh-CN" w:bidi="ar"/>
              </w:rPr>
              <w:t>10, 15, 20, 40, 50, 60, 80, 90</w:t>
            </w:r>
            <w:r w:rsidRPr="001141C9">
              <w:rPr>
                <w:rFonts w:cs="Arial"/>
                <w:vertAlign w:val="superscript"/>
                <w:lang w:eastAsia="zh-CN"/>
              </w:rPr>
              <w:t>1</w:t>
            </w:r>
            <w:r w:rsidRPr="001141C9">
              <w:rPr>
                <w:lang w:eastAsia="zh-CN" w:bidi="ar"/>
              </w:rPr>
              <w:t>, 100</w:t>
            </w:r>
          </w:p>
        </w:tc>
        <w:tc>
          <w:tcPr>
            <w:tcW w:w="2724" w:type="dxa"/>
            <w:tcBorders>
              <w:top w:val="nil"/>
              <w:left w:val="single" w:sz="4" w:space="0" w:color="auto"/>
              <w:bottom w:val="single" w:sz="4" w:space="0" w:color="auto"/>
              <w:right w:val="single" w:sz="4" w:space="0" w:color="auto"/>
            </w:tcBorders>
            <w:vAlign w:val="center"/>
          </w:tcPr>
          <w:p w14:paraId="2306B1ED" w14:textId="77777777" w:rsidR="000E0867" w:rsidRPr="001141C9" w:rsidRDefault="000E0867" w:rsidP="005249CD">
            <w:pPr>
              <w:pStyle w:val="TAC"/>
              <w:keepNext w:val="0"/>
              <w:keepLines w:val="0"/>
              <w:widowControl w:val="0"/>
              <w:rPr>
                <w:lang w:eastAsia="zh-CN" w:bidi="ar"/>
              </w:rPr>
            </w:pPr>
          </w:p>
        </w:tc>
      </w:tr>
      <w:tr w:rsidR="000E0867" w:rsidRPr="001141C9" w14:paraId="687C5380" w14:textId="77777777" w:rsidTr="006709FB">
        <w:trPr>
          <w:jc w:val="center"/>
        </w:trPr>
        <w:tc>
          <w:tcPr>
            <w:tcW w:w="2916" w:type="dxa"/>
            <w:tcBorders>
              <w:top w:val="nil"/>
              <w:left w:val="single" w:sz="4" w:space="0" w:color="auto"/>
              <w:bottom w:val="nil"/>
              <w:right w:val="single" w:sz="4" w:space="0" w:color="auto"/>
            </w:tcBorders>
          </w:tcPr>
          <w:p w14:paraId="28C97302"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534DE433"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6E385583"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02356C6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568BFE1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CA_n1A-n28A</w:t>
            </w:r>
          </w:p>
          <w:p w14:paraId="539F6FF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CA_n1A-n78A</w:t>
            </w:r>
            <w:r>
              <w:rPr>
                <w:rFonts w:cs="Arial"/>
                <w:vertAlign w:val="superscript"/>
                <w:lang w:eastAsia="zh-CN"/>
              </w:rPr>
              <w:t>5</w:t>
            </w:r>
          </w:p>
          <w:p w14:paraId="2696CBF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CA_n3A-n28A</w:t>
            </w:r>
          </w:p>
          <w:p w14:paraId="021AB06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CA_n3A-n78A</w:t>
            </w:r>
            <w:r>
              <w:rPr>
                <w:rFonts w:cs="Arial"/>
                <w:vertAlign w:val="superscript"/>
                <w:lang w:eastAsia="zh-CN"/>
              </w:rPr>
              <w:t>5</w:t>
            </w:r>
          </w:p>
          <w:p w14:paraId="54EDF658" w14:textId="77777777" w:rsidR="000E0867" w:rsidRPr="001141C9" w:rsidRDefault="000E0867" w:rsidP="005249CD">
            <w:pPr>
              <w:pStyle w:val="TAC"/>
              <w:keepNext w:val="0"/>
              <w:keepLines w:val="0"/>
              <w:widowControl w:val="0"/>
              <w:rPr>
                <w:lang w:eastAsia="zh-CN" w:bidi="ar"/>
              </w:rPr>
            </w:pPr>
            <w:r w:rsidRPr="001141C9">
              <w:rPr>
                <w:rFonts w:cs="Arial"/>
                <w:lang w:eastAsia="zh-CN"/>
              </w:rPr>
              <w:t>CA_n28A-n78A</w:t>
            </w:r>
            <w:r>
              <w:rPr>
                <w:rFonts w:cs="Arial"/>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8107E23" w14:textId="77777777" w:rsidR="000E0867" w:rsidRPr="001141C9" w:rsidRDefault="000E0867" w:rsidP="005249CD">
            <w:pPr>
              <w:pStyle w:val="TAC"/>
              <w:keepNext w:val="0"/>
              <w:keepLines w:val="0"/>
              <w:widowControl w:val="0"/>
              <w:rPr>
                <w:lang w:eastAsia="zh-CN" w:bidi="ar"/>
              </w:rPr>
            </w:pPr>
            <w:r w:rsidRPr="001141C9">
              <w:rPr>
                <w:rFonts w:cs="Arial"/>
              </w:rPr>
              <w:t>n1</w:t>
            </w:r>
          </w:p>
        </w:tc>
        <w:tc>
          <w:tcPr>
            <w:tcW w:w="4199" w:type="dxa"/>
            <w:tcBorders>
              <w:top w:val="single" w:sz="4" w:space="0" w:color="auto"/>
              <w:left w:val="single" w:sz="4" w:space="0" w:color="auto"/>
              <w:bottom w:val="single" w:sz="4" w:space="0" w:color="auto"/>
              <w:right w:val="single" w:sz="4" w:space="0" w:color="auto"/>
            </w:tcBorders>
          </w:tcPr>
          <w:p w14:paraId="3BC3F256"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67349D1D"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55B95A23" w14:textId="77777777" w:rsidTr="006709FB">
        <w:trPr>
          <w:jc w:val="center"/>
        </w:trPr>
        <w:tc>
          <w:tcPr>
            <w:tcW w:w="2916" w:type="dxa"/>
            <w:tcBorders>
              <w:top w:val="nil"/>
              <w:left w:val="single" w:sz="4" w:space="0" w:color="auto"/>
              <w:bottom w:val="nil"/>
              <w:right w:val="single" w:sz="4" w:space="0" w:color="auto"/>
            </w:tcBorders>
          </w:tcPr>
          <w:p w14:paraId="049C39E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8663C0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51A45C5" w14:textId="77777777" w:rsidR="000E0867" w:rsidRPr="001141C9" w:rsidRDefault="000E0867" w:rsidP="005249CD">
            <w:pPr>
              <w:pStyle w:val="TAC"/>
              <w:keepNext w:val="0"/>
              <w:keepLines w:val="0"/>
              <w:widowControl w:val="0"/>
              <w:rPr>
                <w:lang w:eastAsia="zh-CN" w:bidi="ar"/>
              </w:rPr>
            </w:pPr>
            <w:r w:rsidRPr="001141C9">
              <w:rPr>
                <w:rFonts w:cs="Arial"/>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BF34D0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vAlign w:val="center"/>
          </w:tcPr>
          <w:p w14:paraId="1FDF547F" w14:textId="77777777" w:rsidR="000E0867" w:rsidRPr="001141C9" w:rsidRDefault="000E0867" w:rsidP="005249CD">
            <w:pPr>
              <w:pStyle w:val="TAC"/>
              <w:keepNext w:val="0"/>
              <w:keepLines w:val="0"/>
              <w:widowControl w:val="0"/>
              <w:rPr>
                <w:lang w:eastAsia="zh-CN" w:bidi="ar"/>
              </w:rPr>
            </w:pPr>
          </w:p>
        </w:tc>
      </w:tr>
      <w:tr w:rsidR="000E0867" w:rsidRPr="001141C9" w14:paraId="46695909" w14:textId="77777777" w:rsidTr="006709FB">
        <w:trPr>
          <w:jc w:val="center"/>
        </w:trPr>
        <w:tc>
          <w:tcPr>
            <w:tcW w:w="2916" w:type="dxa"/>
            <w:tcBorders>
              <w:top w:val="nil"/>
              <w:left w:val="single" w:sz="4" w:space="0" w:color="auto"/>
              <w:bottom w:val="nil"/>
              <w:right w:val="single" w:sz="4" w:space="0" w:color="auto"/>
            </w:tcBorders>
          </w:tcPr>
          <w:p w14:paraId="42C3CDE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CBFD57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66C0973" w14:textId="77777777" w:rsidR="000E0867" w:rsidRPr="001141C9" w:rsidRDefault="000E0867" w:rsidP="005249CD">
            <w:pPr>
              <w:pStyle w:val="TAC"/>
              <w:keepNext w:val="0"/>
              <w:keepLines w:val="0"/>
              <w:widowControl w:val="0"/>
              <w:rPr>
                <w:lang w:eastAsia="zh-CN" w:bidi="ar"/>
              </w:rPr>
            </w:pPr>
            <w:r w:rsidRPr="001141C9">
              <w:rPr>
                <w:rFonts w:cs="Arial"/>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9B339A6"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r w:rsidRPr="001141C9">
              <w:rPr>
                <w:vertAlign w:val="superscript"/>
                <w:lang w:eastAsia="zh-CN" w:bidi="ar"/>
              </w:rPr>
              <w:t>2</w:t>
            </w:r>
          </w:p>
        </w:tc>
        <w:tc>
          <w:tcPr>
            <w:tcW w:w="2724" w:type="dxa"/>
            <w:tcBorders>
              <w:top w:val="nil"/>
              <w:left w:val="single" w:sz="4" w:space="0" w:color="auto"/>
              <w:bottom w:val="nil"/>
              <w:right w:val="single" w:sz="4" w:space="0" w:color="auto"/>
            </w:tcBorders>
            <w:vAlign w:val="center"/>
          </w:tcPr>
          <w:p w14:paraId="7BB769F8" w14:textId="77777777" w:rsidR="000E0867" w:rsidRPr="001141C9" w:rsidRDefault="000E0867" w:rsidP="005249CD">
            <w:pPr>
              <w:pStyle w:val="TAC"/>
              <w:keepNext w:val="0"/>
              <w:keepLines w:val="0"/>
              <w:widowControl w:val="0"/>
              <w:rPr>
                <w:lang w:eastAsia="zh-CN" w:bidi="ar"/>
              </w:rPr>
            </w:pPr>
          </w:p>
        </w:tc>
      </w:tr>
      <w:tr w:rsidR="000E0867" w:rsidRPr="001141C9" w14:paraId="27F574A6" w14:textId="77777777" w:rsidTr="006709FB">
        <w:trPr>
          <w:jc w:val="center"/>
        </w:trPr>
        <w:tc>
          <w:tcPr>
            <w:tcW w:w="2916" w:type="dxa"/>
            <w:tcBorders>
              <w:top w:val="nil"/>
              <w:left w:val="single" w:sz="4" w:space="0" w:color="auto"/>
              <w:bottom w:val="nil"/>
              <w:right w:val="single" w:sz="4" w:space="0" w:color="auto"/>
            </w:tcBorders>
          </w:tcPr>
          <w:p w14:paraId="5289978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387913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2DA4C57" w14:textId="77777777" w:rsidR="000E0867" w:rsidRPr="001141C9" w:rsidRDefault="000E0867" w:rsidP="005249CD">
            <w:pPr>
              <w:pStyle w:val="TAC"/>
              <w:keepNext w:val="0"/>
              <w:keepLines w:val="0"/>
              <w:widowControl w:val="0"/>
              <w:rPr>
                <w:lang w:eastAsia="zh-CN" w:bidi="ar"/>
              </w:rPr>
            </w:pPr>
            <w:r w:rsidRPr="001141C9">
              <w:rPr>
                <w:rFonts w:cs="Arial"/>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BAF4DEC"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5F4CFF92" w14:textId="77777777" w:rsidR="000E0867" w:rsidRPr="001141C9" w:rsidRDefault="000E0867" w:rsidP="005249CD">
            <w:pPr>
              <w:pStyle w:val="TAC"/>
              <w:keepNext w:val="0"/>
              <w:keepLines w:val="0"/>
              <w:widowControl w:val="0"/>
              <w:rPr>
                <w:lang w:eastAsia="zh-CN" w:bidi="ar"/>
              </w:rPr>
            </w:pPr>
          </w:p>
        </w:tc>
      </w:tr>
      <w:tr w:rsidR="000E0867" w:rsidRPr="001141C9" w14:paraId="5F104110" w14:textId="77777777" w:rsidTr="006709FB">
        <w:trPr>
          <w:jc w:val="center"/>
        </w:trPr>
        <w:tc>
          <w:tcPr>
            <w:tcW w:w="2916" w:type="dxa"/>
            <w:tcBorders>
              <w:top w:val="nil"/>
              <w:left w:val="single" w:sz="4" w:space="0" w:color="auto"/>
              <w:bottom w:val="nil"/>
              <w:right w:val="single" w:sz="4" w:space="0" w:color="auto"/>
            </w:tcBorders>
          </w:tcPr>
          <w:p w14:paraId="0E88CF1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17D3D1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C9E24E7" w14:textId="77777777" w:rsidR="000E0867" w:rsidRPr="001141C9" w:rsidRDefault="000E0867" w:rsidP="005249CD">
            <w:pPr>
              <w:pStyle w:val="TAC"/>
              <w:keepNext w:val="0"/>
              <w:keepLines w:val="0"/>
              <w:widowControl w:val="0"/>
              <w:rPr>
                <w:lang w:eastAsia="zh-CN" w:bidi="ar"/>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9FA819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vAlign w:val="center"/>
          </w:tcPr>
          <w:p w14:paraId="2A4974BD" w14:textId="77777777" w:rsidR="000E0867" w:rsidRPr="001141C9" w:rsidRDefault="000E0867" w:rsidP="005249CD">
            <w:pPr>
              <w:pStyle w:val="TAC"/>
              <w:keepNext w:val="0"/>
              <w:keepLines w:val="0"/>
              <w:widowControl w:val="0"/>
              <w:rPr>
                <w:lang w:eastAsia="zh-CN" w:bidi="ar"/>
              </w:rPr>
            </w:pPr>
            <w:r w:rsidRPr="001141C9">
              <w:rPr>
                <w:lang w:eastAsia="zh-CN" w:bidi="ar"/>
              </w:rPr>
              <w:t>2</w:t>
            </w:r>
          </w:p>
        </w:tc>
      </w:tr>
      <w:tr w:rsidR="000E0867" w:rsidRPr="001141C9" w14:paraId="7DA044ED" w14:textId="77777777" w:rsidTr="006709FB">
        <w:trPr>
          <w:jc w:val="center"/>
        </w:trPr>
        <w:tc>
          <w:tcPr>
            <w:tcW w:w="2916" w:type="dxa"/>
            <w:tcBorders>
              <w:top w:val="nil"/>
              <w:left w:val="single" w:sz="4" w:space="0" w:color="auto"/>
              <w:bottom w:val="nil"/>
              <w:right w:val="single" w:sz="4" w:space="0" w:color="auto"/>
            </w:tcBorders>
          </w:tcPr>
          <w:p w14:paraId="0D9CEAD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7E90BE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27A4455" w14:textId="77777777" w:rsidR="000E0867" w:rsidRPr="001141C9" w:rsidRDefault="000E0867" w:rsidP="005249CD">
            <w:pPr>
              <w:pStyle w:val="TAC"/>
              <w:keepNext w:val="0"/>
              <w:keepLines w:val="0"/>
              <w:widowControl w:val="0"/>
              <w:rPr>
                <w:lang w:eastAsia="zh-CN" w:bidi="ar"/>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79C392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4F4AA4C7" w14:textId="77777777" w:rsidR="000E0867" w:rsidRPr="001141C9" w:rsidRDefault="000E0867" w:rsidP="005249CD">
            <w:pPr>
              <w:pStyle w:val="TAC"/>
              <w:keepNext w:val="0"/>
              <w:keepLines w:val="0"/>
              <w:widowControl w:val="0"/>
              <w:rPr>
                <w:lang w:eastAsia="zh-CN" w:bidi="ar"/>
              </w:rPr>
            </w:pPr>
          </w:p>
        </w:tc>
      </w:tr>
      <w:tr w:rsidR="000E0867" w:rsidRPr="001141C9" w14:paraId="60B0A430" w14:textId="77777777" w:rsidTr="006709FB">
        <w:trPr>
          <w:jc w:val="center"/>
        </w:trPr>
        <w:tc>
          <w:tcPr>
            <w:tcW w:w="2916" w:type="dxa"/>
            <w:tcBorders>
              <w:top w:val="nil"/>
              <w:left w:val="single" w:sz="4" w:space="0" w:color="auto"/>
              <w:bottom w:val="nil"/>
              <w:right w:val="single" w:sz="4" w:space="0" w:color="auto"/>
            </w:tcBorders>
          </w:tcPr>
          <w:p w14:paraId="088121C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CF87AB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388D8FC" w14:textId="77777777" w:rsidR="000E0867" w:rsidRPr="001141C9" w:rsidRDefault="000E0867" w:rsidP="005249CD">
            <w:pPr>
              <w:pStyle w:val="TAC"/>
              <w:keepNext w:val="0"/>
              <w:keepLines w:val="0"/>
              <w:widowControl w:val="0"/>
              <w:rPr>
                <w:lang w:eastAsia="zh-CN" w:bidi="ar"/>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73F903D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r w:rsidRPr="001141C9">
              <w:rPr>
                <w:vertAlign w:val="superscript"/>
                <w:lang w:eastAsia="zh-CN" w:bidi="ar"/>
              </w:rPr>
              <w:t>2</w:t>
            </w:r>
            <w:r w:rsidRPr="001141C9">
              <w:rPr>
                <w:lang w:eastAsia="zh-CN" w:bidi="ar"/>
              </w:rPr>
              <w:t>,30</w:t>
            </w:r>
            <w:r w:rsidRPr="001141C9">
              <w:rPr>
                <w:vertAlign w:val="superscript"/>
                <w:lang w:eastAsia="zh-CN" w:bidi="ar"/>
              </w:rPr>
              <w:t>2</w:t>
            </w:r>
          </w:p>
        </w:tc>
        <w:tc>
          <w:tcPr>
            <w:tcW w:w="2724" w:type="dxa"/>
            <w:tcBorders>
              <w:top w:val="nil"/>
              <w:left w:val="single" w:sz="4" w:space="0" w:color="auto"/>
              <w:bottom w:val="nil"/>
              <w:right w:val="single" w:sz="4" w:space="0" w:color="auto"/>
            </w:tcBorders>
            <w:vAlign w:val="center"/>
          </w:tcPr>
          <w:p w14:paraId="3315A6E6" w14:textId="77777777" w:rsidR="000E0867" w:rsidRPr="001141C9" w:rsidRDefault="000E0867" w:rsidP="005249CD">
            <w:pPr>
              <w:pStyle w:val="TAC"/>
              <w:keepNext w:val="0"/>
              <w:keepLines w:val="0"/>
              <w:widowControl w:val="0"/>
              <w:rPr>
                <w:lang w:eastAsia="zh-CN" w:bidi="ar"/>
              </w:rPr>
            </w:pPr>
          </w:p>
        </w:tc>
      </w:tr>
      <w:tr w:rsidR="000E0867" w:rsidRPr="001141C9" w14:paraId="328A0333" w14:textId="77777777" w:rsidTr="006709FB">
        <w:trPr>
          <w:jc w:val="center"/>
        </w:trPr>
        <w:tc>
          <w:tcPr>
            <w:tcW w:w="2916" w:type="dxa"/>
            <w:tcBorders>
              <w:top w:val="nil"/>
              <w:left w:val="single" w:sz="4" w:space="0" w:color="auto"/>
              <w:bottom w:val="nil"/>
              <w:right w:val="single" w:sz="4" w:space="0" w:color="auto"/>
            </w:tcBorders>
          </w:tcPr>
          <w:p w14:paraId="7397AF1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D24BD2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57A4DA0" w14:textId="77777777" w:rsidR="000E0867" w:rsidRPr="001141C9" w:rsidRDefault="000E0867" w:rsidP="005249CD">
            <w:pPr>
              <w:pStyle w:val="TAC"/>
              <w:keepNext w:val="0"/>
              <w:keepLines w:val="0"/>
              <w:widowControl w:val="0"/>
              <w:rPr>
                <w:lang w:eastAsia="zh-CN" w:bidi="ar"/>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000CAA4"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196AD56A" w14:textId="77777777" w:rsidR="000E0867" w:rsidRPr="001141C9" w:rsidRDefault="000E0867" w:rsidP="005249CD">
            <w:pPr>
              <w:pStyle w:val="TAC"/>
              <w:keepNext w:val="0"/>
              <w:keepLines w:val="0"/>
              <w:widowControl w:val="0"/>
              <w:rPr>
                <w:lang w:eastAsia="zh-CN" w:bidi="ar"/>
              </w:rPr>
            </w:pPr>
          </w:p>
        </w:tc>
      </w:tr>
      <w:tr w:rsidR="000E0867" w:rsidRPr="001141C9" w14:paraId="331B4008" w14:textId="77777777" w:rsidTr="006709FB">
        <w:trPr>
          <w:jc w:val="center"/>
        </w:trPr>
        <w:tc>
          <w:tcPr>
            <w:tcW w:w="2916" w:type="dxa"/>
            <w:tcBorders>
              <w:top w:val="nil"/>
              <w:left w:val="single" w:sz="4" w:space="0" w:color="auto"/>
              <w:bottom w:val="nil"/>
              <w:right w:val="single" w:sz="4" w:space="0" w:color="auto"/>
            </w:tcBorders>
          </w:tcPr>
          <w:p w14:paraId="73A97E2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858F0E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71EFF93" w14:textId="77777777" w:rsidR="000E0867" w:rsidRPr="001141C9" w:rsidRDefault="000E0867" w:rsidP="005249CD">
            <w:pPr>
              <w:pStyle w:val="TAC"/>
              <w:keepNext w:val="0"/>
              <w:keepLines w:val="0"/>
              <w:widowControl w:val="0"/>
              <w:rPr>
                <w:lang w:eastAsia="zh-CN"/>
              </w:rPr>
            </w:pPr>
            <w:r>
              <w:rPr>
                <w:rFonts w:cs="Arial"/>
                <w:lang w:val="en-US"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B3F7795" w14:textId="77777777" w:rsidR="000E0867" w:rsidRPr="001141C9" w:rsidRDefault="000E0867" w:rsidP="005249CD">
            <w:pPr>
              <w:pStyle w:val="TAC"/>
              <w:keepNext w:val="0"/>
              <w:keepLines w:val="0"/>
              <w:widowControl w:val="0"/>
              <w:rPr>
                <w:lang w:eastAsia="zh-CN" w:bidi="ar"/>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6CDB460D"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0ECB8B96" w14:textId="77777777" w:rsidTr="006709FB">
        <w:trPr>
          <w:jc w:val="center"/>
        </w:trPr>
        <w:tc>
          <w:tcPr>
            <w:tcW w:w="2916" w:type="dxa"/>
            <w:tcBorders>
              <w:top w:val="nil"/>
              <w:left w:val="single" w:sz="4" w:space="0" w:color="auto"/>
              <w:bottom w:val="nil"/>
              <w:right w:val="single" w:sz="4" w:space="0" w:color="auto"/>
            </w:tcBorders>
          </w:tcPr>
          <w:p w14:paraId="37744E8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3F609F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0E8BF38" w14:textId="77777777" w:rsidR="000E0867" w:rsidRPr="001141C9" w:rsidRDefault="000E0867" w:rsidP="005249CD">
            <w:pPr>
              <w:pStyle w:val="TAC"/>
              <w:keepNext w:val="0"/>
              <w:keepLines w:val="0"/>
              <w:widowControl w:val="0"/>
              <w:rPr>
                <w:lang w:eastAsia="zh-CN"/>
              </w:rPr>
            </w:pPr>
            <w:r>
              <w:rPr>
                <w:lang w:val="en-US"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BFC7832" w14:textId="77777777" w:rsidR="000E0867" w:rsidRPr="001141C9" w:rsidRDefault="000E0867" w:rsidP="005249CD">
            <w:pPr>
              <w:pStyle w:val="TAC"/>
              <w:keepNext w:val="0"/>
              <w:keepLines w:val="0"/>
              <w:widowControl w:val="0"/>
              <w:rPr>
                <w:lang w:eastAsia="zh-CN" w:bidi="ar"/>
              </w:rPr>
            </w:pPr>
            <w:r>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2F9C007D" w14:textId="77777777" w:rsidR="000E0867" w:rsidRPr="001141C9" w:rsidRDefault="000E0867" w:rsidP="005249CD">
            <w:pPr>
              <w:pStyle w:val="TAC"/>
              <w:keepNext w:val="0"/>
              <w:keepLines w:val="0"/>
              <w:widowControl w:val="0"/>
              <w:rPr>
                <w:lang w:eastAsia="zh-CN" w:bidi="ar"/>
              </w:rPr>
            </w:pPr>
          </w:p>
        </w:tc>
      </w:tr>
      <w:tr w:rsidR="000E0867" w:rsidRPr="001141C9" w14:paraId="0BC3C793" w14:textId="77777777" w:rsidTr="006709FB">
        <w:trPr>
          <w:jc w:val="center"/>
        </w:trPr>
        <w:tc>
          <w:tcPr>
            <w:tcW w:w="2916" w:type="dxa"/>
            <w:tcBorders>
              <w:top w:val="nil"/>
              <w:left w:val="single" w:sz="4" w:space="0" w:color="auto"/>
              <w:bottom w:val="nil"/>
              <w:right w:val="single" w:sz="4" w:space="0" w:color="auto"/>
            </w:tcBorders>
          </w:tcPr>
          <w:p w14:paraId="31B6BA9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A21A03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70CBBB2" w14:textId="77777777" w:rsidR="000E0867" w:rsidRPr="001141C9" w:rsidRDefault="000E0867" w:rsidP="005249CD">
            <w:pPr>
              <w:pStyle w:val="TAC"/>
              <w:keepNext w:val="0"/>
              <w:keepLines w:val="0"/>
              <w:widowControl w:val="0"/>
              <w:rPr>
                <w:lang w:eastAsia="zh-CN"/>
              </w:rPr>
            </w:pPr>
            <w:r>
              <w:rPr>
                <w:lang w:val="en-US"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0E89615A" w14:textId="77777777" w:rsidR="000E0867" w:rsidRPr="001141C9" w:rsidRDefault="000E0867" w:rsidP="005249CD">
            <w:pPr>
              <w:pStyle w:val="TAC"/>
              <w:keepNext w:val="0"/>
              <w:keepLines w:val="0"/>
              <w:widowControl w:val="0"/>
              <w:rPr>
                <w:lang w:eastAsia="zh-CN" w:bidi="ar"/>
              </w:rPr>
            </w:pPr>
            <w:r>
              <w:rPr>
                <w:rFonts w:cs="Arial"/>
                <w:color w:val="000000"/>
              </w:rPr>
              <w:t>n28 channel bandwidths in Table 5.3.5-1</w:t>
            </w:r>
          </w:p>
        </w:tc>
        <w:tc>
          <w:tcPr>
            <w:tcW w:w="2724" w:type="dxa"/>
            <w:tcBorders>
              <w:top w:val="nil"/>
              <w:left w:val="single" w:sz="4" w:space="0" w:color="auto"/>
              <w:bottom w:val="nil"/>
              <w:right w:val="single" w:sz="4" w:space="0" w:color="auto"/>
            </w:tcBorders>
            <w:vAlign w:val="center"/>
          </w:tcPr>
          <w:p w14:paraId="47686A53" w14:textId="77777777" w:rsidR="000E0867" w:rsidRPr="001141C9" w:rsidRDefault="000E0867" w:rsidP="005249CD">
            <w:pPr>
              <w:pStyle w:val="TAC"/>
              <w:keepNext w:val="0"/>
              <w:keepLines w:val="0"/>
              <w:widowControl w:val="0"/>
              <w:rPr>
                <w:lang w:eastAsia="zh-CN" w:bidi="ar"/>
              </w:rPr>
            </w:pPr>
          </w:p>
        </w:tc>
      </w:tr>
      <w:tr w:rsidR="000E0867" w:rsidRPr="001141C9" w14:paraId="7376AB57" w14:textId="77777777" w:rsidTr="006709FB">
        <w:trPr>
          <w:jc w:val="center"/>
        </w:trPr>
        <w:tc>
          <w:tcPr>
            <w:tcW w:w="2916" w:type="dxa"/>
            <w:tcBorders>
              <w:top w:val="nil"/>
              <w:left w:val="single" w:sz="4" w:space="0" w:color="auto"/>
              <w:bottom w:val="single" w:sz="4" w:space="0" w:color="auto"/>
              <w:right w:val="single" w:sz="4" w:space="0" w:color="auto"/>
            </w:tcBorders>
          </w:tcPr>
          <w:p w14:paraId="70CC089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E71D5C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0222BBF" w14:textId="77777777" w:rsidR="000E0867" w:rsidRPr="001141C9" w:rsidRDefault="000E0867" w:rsidP="005249CD">
            <w:pPr>
              <w:pStyle w:val="TAC"/>
              <w:keepNext w:val="0"/>
              <w:keepLines w:val="0"/>
              <w:widowControl w:val="0"/>
              <w:rPr>
                <w:lang w:eastAsia="zh-CN"/>
              </w:rPr>
            </w:pPr>
            <w:r>
              <w:rPr>
                <w:lang w:val="en-US"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9F52809" w14:textId="77777777" w:rsidR="000E0867" w:rsidRPr="001141C9" w:rsidRDefault="000E0867" w:rsidP="005249CD">
            <w:pPr>
              <w:pStyle w:val="TAC"/>
              <w:keepNext w:val="0"/>
              <w:keepLines w:val="0"/>
              <w:widowControl w:val="0"/>
              <w:rPr>
                <w:lang w:eastAsia="zh-CN" w:bidi="ar"/>
              </w:rPr>
            </w:pPr>
            <w:r>
              <w:rPr>
                <w:rFonts w:cs="Arial"/>
                <w:color w:val="000000"/>
              </w:rPr>
              <w:t>n78 channel bandwidths in Table 5.3.5-1</w:t>
            </w:r>
          </w:p>
        </w:tc>
        <w:tc>
          <w:tcPr>
            <w:tcW w:w="2724" w:type="dxa"/>
            <w:tcBorders>
              <w:top w:val="nil"/>
              <w:left w:val="single" w:sz="4" w:space="0" w:color="auto"/>
              <w:bottom w:val="single" w:sz="4" w:space="0" w:color="auto"/>
              <w:right w:val="single" w:sz="4" w:space="0" w:color="auto"/>
            </w:tcBorders>
            <w:vAlign w:val="center"/>
          </w:tcPr>
          <w:p w14:paraId="5D0DBF74" w14:textId="77777777" w:rsidR="000E0867" w:rsidRPr="001141C9" w:rsidRDefault="000E0867" w:rsidP="005249CD">
            <w:pPr>
              <w:pStyle w:val="TAC"/>
              <w:keepNext w:val="0"/>
              <w:keepLines w:val="0"/>
              <w:widowControl w:val="0"/>
              <w:rPr>
                <w:lang w:eastAsia="zh-CN" w:bidi="ar"/>
              </w:rPr>
            </w:pPr>
          </w:p>
        </w:tc>
      </w:tr>
      <w:tr w:rsidR="000E0867" w:rsidRPr="001141C9" w14:paraId="79D375C8" w14:textId="77777777" w:rsidTr="006709FB">
        <w:trPr>
          <w:jc w:val="center"/>
        </w:trPr>
        <w:tc>
          <w:tcPr>
            <w:tcW w:w="2916" w:type="dxa"/>
            <w:tcBorders>
              <w:top w:val="single" w:sz="4" w:space="0" w:color="auto"/>
              <w:left w:val="single" w:sz="4" w:space="0" w:color="auto"/>
              <w:bottom w:val="nil"/>
              <w:right w:val="single" w:sz="4" w:space="0" w:color="auto"/>
            </w:tcBorders>
          </w:tcPr>
          <w:p w14:paraId="2A981F85" w14:textId="77777777" w:rsidR="000E0867" w:rsidRPr="001141C9" w:rsidRDefault="000E0867" w:rsidP="005249CD">
            <w:pPr>
              <w:pStyle w:val="TAC"/>
              <w:keepNext w:val="0"/>
              <w:keepLines w:val="0"/>
              <w:widowControl w:val="0"/>
              <w:rPr>
                <w:lang w:eastAsia="zh-CN" w:bidi="ar"/>
              </w:rPr>
            </w:pPr>
            <w:r w:rsidRPr="001141C9">
              <w:rPr>
                <w:lang w:eastAsia="zh-CN"/>
              </w:rPr>
              <w:t>CA_n1A-n3A-n28A-n78(2A)</w:t>
            </w:r>
          </w:p>
        </w:tc>
        <w:tc>
          <w:tcPr>
            <w:tcW w:w="3019" w:type="dxa"/>
            <w:tcBorders>
              <w:top w:val="single" w:sz="4" w:space="0" w:color="auto"/>
              <w:left w:val="single" w:sz="4" w:space="0" w:color="auto"/>
              <w:bottom w:val="nil"/>
              <w:right w:val="single" w:sz="4" w:space="0" w:color="auto"/>
            </w:tcBorders>
          </w:tcPr>
          <w:p w14:paraId="28FDEEFC"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30C5FFD5"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 xml:space="preserve">5,6 </w:t>
            </w:r>
          </w:p>
          <w:p w14:paraId="36F4506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CA_n78(2A)</w:t>
            </w:r>
            <w:r>
              <w:rPr>
                <w:rFonts w:cs="Arial"/>
                <w:vertAlign w:val="superscript"/>
                <w:lang w:eastAsia="zh-CN"/>
              </w:rPr>
              <w:t xml:space="preserve"> 5</w:t>
            </w:r>
          </w:p>
          <w:p w14:paraId="55BCE724" w14:textId="77777777" w:rsidR="000E0867" w:rsidRPr="001141C9" w:rsidRDefault="000E0867" w:rsidP="005249CD">
            <w:pPr>
              <w:pStyle w:val="TAC"/>
              <w:keepNext w:val="0"/>
              <w:keepLines w:val="0"/>
              <w:widowControl w:val="0"/>
              <w:rPr>
                <w:lang w:eastAsia="zh-CN"/>
              </w:rPr>
            </w:pPr>
            <w:r w:rsidRPr="001141C9">
              <w:rPr>
                <w:lang w:eastAsia="zh-CN"/>
              </w:rPr>
              <w:t>CA_n1A-n3A</w:t>
            </w:r>
          </w:p>
          <w:p w14:paraId="4AFC2F9D" w14:textId="77777777" w:rsidR="000E0867" w:rsidRPr="001141C9" w:rsidRDefault="000E0867" w:rsidP="005249CD">
            <w:pPr>
              <w:pStyle w:val="TAC"/>
              <w:keepNext w:val="0"/>
              <w:keepLines w:val="0"/>
              <w:widowControl w:val="0"/>
              <w:rPr>
                <w:lang w:eastAsia="zh-CN"/>
              </w:rPr>
            </w:pPr>
            <w:r w:rsidRPr="001141C9">
              <w:rPr>
                <w:lang w:eastAsia="zh-CN"/>
              </w:rPr>
              <w:t>CA_n1A-n28A</w:t>
            </w:r>
          </w:p>
          <w:p w14:paraId="47BB6437" w14:textId="77777777" w:rsidR="000E0867" w:rsidRPr="001141C9" w:rsidRDefault="000E0867" w:rsidP="005249CD">
            <w:pPr>
              <w:pStyle w:val="TAC"/>
              <w:keepNext w:val="0"/>
              <w:keepLines w:val="0"/>
              <w:widowControl w:val="0"/>
              <w:rPr>
                <w:lang w:eastAsia="zh-CN"/>
              </w:rPr>
            </w:pPr>
            <w:r w:rsidRPr="001141C9">
              <w:rPr>
                <w:lang w:eastAsia="zh-CN"/>
              </w:rPr>
              <w:t>CA_n1A-n78A</w:t>
            </w:r>
            <w:r>
              <w:rPr>
                <w:rFonts w:cs="Arial"/>
                <w:vertAlign w:val="superscript"/>
                <w:lang w:eastAsia="zh-CN"/>
              </w:rPr>
              <w:t>5</w:t>
            </w:r>
          </w:p>
          <w:p w14:paraId="7B006513" w14:textId="77777777" w:rsidR="000E0867" w:rsidRPr="001141C9" w:rsidRDefault="000E0867" w:rsidP="005249CD">
            <w:pPr>
              <w:pStyle w:val="TAC"/>
              <w:keepNext w:val="0"/>
              <w:keepLines w:val="0"/>
              <w:widowControl w:val="0"/>
              <w:rPr>
                <w:lang w:eastAsia="zh-CN"/>
              </w:rPr>
            </w:pPr>
            <w:r w:rsidRPr="001141C9">
              <w:rPr>
                <w:lang w:eastAsia="zh-CN"/>
              </w:rPr>
              <w:t>CA_n3A-n28A</w:t>
            </w:r>
          </w:p>
          <w:p w14:paraId="59327499" w14:textId="77777777" w:rsidR="000E0867" w:rsidRPr="001141C9" w:rsidRDefault="000E0867" w:rsidP="005249CD">
            <w:pPr>
              <w:pStyle w:val="TAC"/>
              <w:keepNext w:val="0"/>
              <w:keepLines w:val="0"/>
              <w:widowControl w:val="0"/>
              <w:rPr>
                <w:lang w:eastAsia="zh-CN"/>
              </w:rPr>
            </w:pPr>
            <w:r w:rsidRPr="001141C9">
              <w:rPr>
                <w:lang w:eastAsia="zh-CN"/>
              </w:rPr>
              <w:t>CA_n3A-n78A</w:t>
            </w:r>
            <w:r>
              <w:rPr>
                <w:rFonts w:cs="Arial"/>
                <w:vertAlign w:val="superscript"/>
                <w:lang w:eastAsia="zh-CN"/>
              </w:rPr>
              <w:t>5</w:t>
            </w:r>
          </w:p>
          <w:p w14:paraId="7FB00498" w14:textId="77777777" w:rsidR="000E0867" w:rsidRPr="001141C9" w:rsidRDefault="000E0867" w:rsidP="005249CD">
            <w:pPr>
              <w:pStyle w:val="TAC"/>
              <w:keepNext w:val="0"/>
              <w:keepLines w:val="0"/>
              <w:widowControl w:val="0"/>
              <w:rPr>
                <w:lang w:eastAsia="zh-CN" w:bidi="ar"/>
              </w:rPr>
            </w:pPr>
            <w:r w:rsidRPr="001141C9">
              <w:rPr>
                <w:lang w:eastAsia="zh-CN"/>
              </w:rPr>
              <w:t>CA_n28A-n78A</w:t>
            </w:r>
            <w:r>
              <w:rPr>
                <w:rFonts w:cs="Arial"/>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EAD3475"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5C21C15"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32BC3895" w14:textId="77777777" w:rsidR="000E0867" w:rsidRPr="001141C9" w:rsidRDefault="000E0867" w:rsidP="005249CD">
            <w:pPr>
              <w:pStyle w:val="TAC"/>
              <w:keepNext w:val="0"/>
              <w:keepLines w:val="0"/>
              <w:widowControl w:val="0"/>
            </w:pPr>
            <w:r w:rsidRPr="001141C9">
              <w:t>0</w:t>
            </w:r>
          </w:p>
        </w:tc>
      </w:tr>
      <w:tr w:rsidR="000E0867" w:rsidRPr="001141C9" w14:paraId="5BEC2AD7" w14:textId="77777777" w:rsidTr="006709FB">
        <w:trPr>
          <w:jc w:val="center"/>
        </w:trPr>
        <w:tc>
          <w:tcPr>
            <w:tcW w:w="2916" w:type="dxa"/>
            <w:tcBorders>
              <w:top w:val="nil"/>
              <w:left w:val="single" w:sz="4" w:space="0" w:color="auto"/>
              <w:bottom w:val="nil"/>
              <w:right w:val="single" w:sz="4" w:space="0" w:color="auto"/>
            </w:tcBorders>
          </w:tcPr>
          <w:p w14:paraId="405A68B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76F7C5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B02AD63"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0C2923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73714836" w14:textId="77777777" w:rsidR="000E0867" w:rsidRPr="001141C9" w:rsidRDefault="000E0867" w:rsidP="005249CD">
            <w:pPr>
              <w:pStyle w:val="TAC"/>
              <w:keepNext w:val="0"/>
              <w:keepLines w:val="0"/>
              <w:widowControl w:val="0"/>
              <w:rPr>
                <w:lang w:eastAsia="zh-CN"/>
              </w:rPr>
            </w:pPr>
          </w:p>
        </w:tc>
      </w:tr>
      <w:tr w:rsidR="000E0867" w:rsidRPr="001141C9" w14:paraId="438DFB69" w14:textId="77777777" w:rsidTr="006709FB">
        <w:trPr>
          <w:jc w:val="center"/>
        </w:trPr>
        <w:tc>
          <w:tcPr>
            <w:tcW w:w="2916" w:type="dxa"/>
            <w:tcBorders>
              <w:top w:val="nil"/>
              <w:left w:val="single" w:sz="4" w:space="0" w:color="auto"/>
              <w:bottom w:val="nil"/>
              <w:right w:val="single" w:sz="4" w:space="0" w:color="auto"/>
            </w:tcBorders>
          </w:tcPr>
          <w:p w14:paraId="0E34514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81DC13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88B3BD1"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cs="Arial"/>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1082A808"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w:t>
            </w:r>
            <w:r w:rsidRPr="001141C9">
              <w:rPr>
                <w:vertAlign w:val="superscript"/>
                <w:lang w:eastAsia="zh-CN" w:bidi="ar"/>
              </w:rPr>
              <w:t>2</w:t>
            </w:r>
            <w:r w:rsidRPr="001141C9">
              <w:rPr>
                <w:lang w:eastAsia="zh-CN" w:bidi="ar"/>
              </w:rPr>
              <w:t>, 30</w:t>
            </w:r>
            <w:r w:rsidRPr="001141C9">
              <w:rPr>
                <w:vertAlign w:val="superscript"/>
                <w:lang w:eastAsia="zh-CN" w:bidi="ar"/>
              </w:rPr>
              <w:t>2</w:t>
            </w:r>
          </w:p>
        </w:tc>
        <w:tc>
          <w:tcPr>
            <w:tcW w:w="2724" w:type="dxa"/>
            <w:tcBorders>
              <w:top w:val="nil"/>
              <w:left w:val="single" w:sz="4" w:space="0" w:color="auto"/>
              <w:bottom w:val="nil"/>
              <w:right w:val="single" w:sz="4" w:space="0" w:color="auto"/>
            </w:tcBorders>
            <w:vAlign w:val="center"/>
          </w:tcPr>
          <w:p w14:paraId="7F74EBFB" w14:textId="77777777" w:rsidR="000E0867" w:rsidRPr="001141C9" w:rsidRDefault="000E0867" w:rsidP="005249CD">
            <w:pPr>
              <w:pStyle w:val="TAC"/>
              <w:keepNext w:val="0"/>
              <w:keepLines w:val="0"/>
              <w:widowControl w:val="0"/>
              <w:rPr>
                <w:lang w:eastAsia="zh-CN"/>
              </w:rPr>
            </w:pPr>
          </w:p>
        </w:tc>
      </w:tr>
      <w:tr w:rsidR="000E0867" w:rsidRPr="001141C9" w14:paraId="75EEE1B7" w14:textId="77777777" w:rsidTr="006709FB">
        <w:trPr>
          <w:jc w:val="center"/>
        </w:trPr>
        <w:tc>
          <w:tcPr>
            <w:tcW w:w="2916" w:type="dxa"/>
            <w:tcBorders>
              <w:top w:val="nil"/>
              <w:left w:val="single" w:sz="4" w:space="0" w:color="auto"/>
              <w:bottom w:val="nil"/>
              <w:right w:val="single" w:sz="4" w:space="0" w:color="auto"/>
            </w:tcBorders>
          </w:tcPr>
          <w:p w14:paraId="38F2D57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6F42CC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06642AD"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1E18E122"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lang w:eastAsia="zh-CN"/>
              </w:rPr>
              <w:t>CA_n78(2A)_BCS2</w:t>
            </w:r>
          </w:p>
        </w:tc>
        <w:tc>
          <w:tcPr>
            <w:tcW w:w="2724" w:type="dxa"/>
            <w:tcBorders>
              <w:top w:val="nil"/>
              <w:left w:val="single" w:sz="4" w:space="0" w:color="auto"/>
              <w:bottom w:val="single" w:sz="4" w:space="0" w:color="auto"/>
              <w:right w:val="single" w:sz="4" w:space="0" w:color="auto"/>
            </w:tcBorders>
            <w:vAlign w:val="center"/>
          </w:tcPr>
          <w:p w14:paraId="3B81999D" w14:textId="77777777" w:rsidR="000E0867" w:rsidRPr="001141C9" w:rsidRDefault="000E0867" w:rsidP="005249CD">
            <w:pPr>
              <w:pStyle w:val="TAC"/>
              <w:keepNext w:val="0"/>
              <w:keepLines w:val="0"/>
              <w:widowControl w:val="0"/>
              <w:rPr>
                <w:lang w:eastAsia="zh-CN"/>
              </w:rPr>
            </w:pPr>
          </w:p>
        </w:tc>
      </w:tr>
      <w:tr w:rsidR="000E0867" w:rsidRPr="001141C9" w14:paraId="4721F8F1" w14:textId="77777777" w:rsidTr="006709FB">
        <w:trPr>
          <w:jc w:val="center"/>
        </w:trPr>
        <w:tc>
          <w:tcPr>
            <w:tcW w:w="2916" w:type="dxa"/>
            <w:tcBorders>
              <w:top w:val="nil"/>
              <w:left w:val="single" w:sz="4" w:space="0" w:color="auto"/>
              <w:bottom w:val="nil"/>
              <w:right w:val="single" w:sz="4" w:space="0" w:color="auto"/>
            </w:tcBorders>
          </w:tcPr>
          <w:p w14:paraId="685626D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C1CB53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461A24E" w14:textId="77777777" w:rsidR="000E0867" w:rsidRPr="001141C9" w:rsidRDefault="000E0867" w:rsidP="005249CD">
            <w:pPr>
              <w:pStyle w:val="TAC"/>
              <w:keepNext w:val="0"/>
              <w:keepLines w:val="0"/>
              <w:widowControl w:val="0"/>
              <w:rPr>
                <w:rFonts w:eastAsia="DengXian" w:cs="Arial"/>
                <w:lang w:eastAsia="zh-CN"/>
              </w:rPr>
            </w:pPr>
            <w:r>
              <w:rPr>
                <w:rFonts w:cs="Arial"/>
                <w:lang w:val="en-US"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09C4634" w14:textId="77777777" w:rsidR="000E0867" w:rsidRPr="001141C9" w:rsidRDefault="000E0867" w:rsidP="005249CD">
            <w:pPr>
              <w:pStyle w:val="TAC"/>
              <w:keepNext w:val="0"/>
              <w:keepLines w:val="0"/>
              <w:widowControl w:val="0"/>
              <w:rPr>
                <w:rFonts w:cs="Arial"/>
                <w:lang w:eastAsia="zh-CN"/>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763E17BF" w14:textId="77777777" w:rsidR="000E0867" w:rsidRPr="001141C9" w:rsidRDefault="000E0867" w:rsidP="005249CD">
            <w:pPr>
              <w:pStyle w:val="TAC"/>
              <w:keepNext w:val="0"/>
              <w:keepLines w:val="0"/>
              <w:widowControl w:val="0"/>
              <w:rPr>
                <w:lang w:eastAsia="zh-CN"/>
              </w:rPr>
            </w:pPr>
            <w:r>
              <w:rPr>
                <w:lang w:val="en-US" w:eastAsia="zh-CN"/>
              </w:rPr>
              <w:t>4 and 5</w:t>
            </w:r>
          </w:p>
        </w:tc>
      </w:tr>
      <w:tr w:rsidR="000E0867" w:rsidRPr="001141C9" w14:paraId="72CFF07F" w14:textId="77777777" w:rsidTr="006709FB">
        <w:trPr>
          <w:jc w:val="center"/>
        </w:trPr>
        <w:tc>
          <w:tcPr>
            <w:tcW w:w="2916" w:type="dxa"/>
            <w:tcBorders>
              <w:top w:val="nil"/>
              <w:left w:val="single" w:sz="4" w:space="0" w:color="auto"/>
              <w:bottom w:val="nil"/>
              <w:right w:val="single" w:sz="4" w:space="0" w:color="auto"/>
            </w:tcBorders>
          </w:tcPr>
          <w:p w14:paraId="7D58077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5228EB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9C99DFC" w14:textId="77777777" w:rsidR="000E0867" w:rsidRPr="001141C9" w:rsidRDefault="000E0867" w:rsidP="005249CD">
            <w:pPr>
              <w:pStyle w:val="TAC"/>
              <w:keepNext w:val="0"/>
              <w:keepLines w:val="0"/>
              <w:widowControl w:val="0"/>
              <w:rPr>
                <w:rFonts w:eastAsia="DengXian" w:cs="Arial"/>
                <w:lang w:eastAsia="zh-CN"/>
              </w:rPr>
            </w:pPr>
            <w:r>
              <w:rPr>
                <w:lang w:val="en-US"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6BE7310" w14:textId="77777777" w:rsidR="000E0867" w:rsidRPr="001141C9" w:rsidRDefault="000E0867" w:rsidP="005249CD">
            <w:pPr>
              <w:pStyle w:val="TAC"/>
              <w:keepNext w:val="0"/>
              <w:keepLines w:val="0"/>
              <w:widowControl w:val="0"/>
              <w:rPr>
                <w:rFonts w:cs="Arial"/>
                <w:lang w:eastAsia="zh-CN"/>
              </w:rPr>
            </w:pPr>
            <w:r>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2350EE3A" w14:textId="77777777" w:rsidR="000E0867" w:rsidRPr="001141C9" w:rsidRDefault="000E0867" w:rsidP="005249CD">
            <w:pPr>
              <w:pStyle w:val="TAC"/>
              <w:keepNext w:val="0"/>
              <w:keepLines w:val="0"/>
              <w:widowControl w:val="0"/>
              <w:rPr>
                <w:lang w:eastAsia="zh-CN"/>
              </w:rPr>
            </w:pPr>
          </w:p>
        </w:tc>
      </w:tr>
      <w:tr w:rsidR="000E0867" w:rsidRPr="001141C9" w14:paraId="205D9832" w14:textId="77777777" w:rsidTr="006709FB">
        <w:trPr>
          <w:jc w:val="center"/>
        </w:trPr>
        <w:tc>
          <w:tcPr>
            <w:tcW w:w="2916" w:type="dxa"/>
            <w:tcBorders>
              <w:top w:val="nil"/>
              <w:left w:val="single" w:sz="4" w:space="0" w:color="auto"/>
              <w:bottom w:val="nil"/>
              <w:right w:val="single" w:sz="4" w:space="0" w:color="auto"/>
            </w:tcBorders>
          </w:tcPr>
          <w:p w14:paraId="2E4A38A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06BB2D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EB88B9D" w14:textId="77777777" w:rsidR="000E0867" w:rsidRPr="001141C9" w:rsidRDefault="000E0867" w:rsidP="005249CD">
            <w:pPr>
              <w:pStyle w:val="TAC"/>
              <w:keepNext w:val="0"/>
              <w:keepLines w:val="0"/>
              <w:widowControl w:val="0"/>
              <w:rPr>
                <w:rFonts w:eastAsia="DengXian" w:cs="Arial"/>
                <w:lang w:eastAsia="zh-CN"/>
              </w:rPr>
            </w:pPr>
            <w:r>
              <w:rPr>
                <w:lang w:val="en-US"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38D0F827" w14:textId="77777777" w:rsidR="000E0867" w:rsidRPr="001141C9" w:rsidRDefault="000E0867" w:rsidP="005249CD">
            <w:pPr>
              <w:pStyle w:val="TAC"/>
              <w:keepNext w:val="0"/>
              <w:keepLines w:val="0"/>
              <w:widowControl w:val="0"/>
              <w:rPr>
                <w:rFonts w:cs="Arial"/>
                <w:lang w:eastAsia="zh-CN"/>
              </w:rPr>
            </w:pPr>
            <w:r>
              <w:rPr>
                <w:rFonts w:cs="Arial"/>
                <w:color w:val="000000"/>
              </w:rPr>
              <w:t>n28 channel bandwidths in Table 5.3.5-1</w:t>
            </w:r>
          </w:p>
        </w:tc>
        <w:tc>
          <w:tcPr>
            <w:tcW w:w="2724" w:type="dxa"/>
            <w:tcBorders>
              <w:top w:val="nil"/>
              <w:left w:val="single" w:sz="4" w:space="0" w:color="auto"/>
              <w:bottom w:val="nil"/>
              <w:right w:val="single" w:sz="4" w:space="0" w:color="auto"/>
            </w:tcBorders>
            <w:vAlign w:val="center"/>
          </w:tcPr>
          <w:p w14:paraId="43CCBC38" w14:textId="77777777" w:rsidR="000E0867" w:rsidRPr="001141C9" w:rsidRDefault="000E0867" w:rsidP="005249CD">
            <w:pPr>
              <w:pStyle w:val="TAC"/>
              <w:keepNext w:val="0"/>
              <w:keepLines w:val="0"/>
              <w:widowControl w:val="0"/>
              <w:rPr>
                <w:lang w:eastAsia="zh-CN"/>
              </w:rPr>
            </w:pPr>
          </w:p>
        </w:tc>
      </w:tr>
      <w:tr w:rsidR="000E0867" w:rsidRPr="001141C9" w14:paraId="7BCF13B7" w14:textId="77777777" w:rsidTr="006709FB">
        <w:trPr>
          <w:jc w:val="center"/>
        </w:trPr>
        <w:tc>
          <w:tcPr>
            <w:tcW w:w="2916" w:type="dxa"/>
            <w:tcBorders>
              <w:top w:val="nil"/>
              <w:left w:val="single" w:sz="4" w:space="0" w:color="auto"/>
              <w:bottom w:val="single" w:sz="4" w:space="0" w:color="auto"/>
              <w:right w:val="single" w:sz="4" w:space="0" w:color="auto"/>
            </w:tcBorders>
          </w:tcPr>
          <w:p w14:paraId="41A4869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FCB185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D713C70" w14:textId="77777777" w:rsidR="000E0867" w:rsidRPr="001141C9" w:rsidRDefault="000E0867" w:rsidP="005249CD">
            <w:pPr>
              <w:pStyle w:val="TAC"/>
              <w:keepNext w:val="0"/>
              <w:keepLines w:val="0"/>
              <w:widowControl w:val="0"/>
              <w:rPr>
                <w:rFonts w:eastAsia="DengXian" w:cs="Arial"/>
                <w:lang w:eastAsia="zh-CN"/>
              </w:rPr>
            </w:pPr>
            <w:r>
              <w:rPr>
                <w:lang w:val="en-US"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C285A12" w14:textId="77777777" w:rsidR="000E0867" w:rsidRPr="001141C9" w:rsidRDefault="000E0867" w:rsidP="005249CD">
            <w:pPr>
              <w:pStyle w:val="TAC"/>
              <w:keepNext w:val="0"/>
              <w:keepLines w:val="0"/>
              <w:widowControl w:val="0"/>
              <w:rPr>
                <w:rFonts w:cs="Arial"/>
                <w:lang w:eastAsia="zh-CN"/>
              </w:rPr>
            </w:pPr>
            <w:r>
              <w:rPr>
                <w:lang w:val="en-US" w:eastAsia="zh-CN"/>
              </w:rPr>
              <w:t>CA_n78(2A)_BCS 4 and 5</w:t>
            </w:r>
          </w:p>
        </w:tc>
        <w:tc>
          <w:tcPr>
            <w:tcW w:w="2724" w:type="dxa"/>
            <w:tcBorders>
              <w:top w:val="nil"/>
              <w:left w:val="single" w:sz="4" w:space="0" w:color="auto"/>
              <w:bottom w:val="single" w:sz="4" w:space="0" w:color="auto"/>
              <w:right w:val="single" w:sz="4" w:space="0" w:color="auto"/>
            </w:tcBorders>
            <w:vAlign w:val="center"/>
          </w:tcPr>
          <w:p w14:paraId="43144605" w14:textId="77777777" w:rsidR="000E0867" w:rsidRPr="001141C9" w:rsidRDefault="000E0867" w:rsidP="005249CD">
            <w:pPr>
              <w:pStyle w:val="TAC"/>
              <w:keepNext w:val="0"/>
              <w:keepLines w:val="0"/>
              <w:widowControl w:val="0"/>
              <w:rPr>
                <w:lang w:eastAsia="zh-CN"/>
              </w:rPr>
            </w:pPr>
          </w:p>
        </w:tc>
      </w:tr>
      <w:tr w:rsidR="000E0867" w:rsidRPr="001141C9" w14:paraId="2526A9A2" w14:textId="77777777" w:rsidTr="006709FB">
        <w:trPr>
          <w:jc w:val="center"/>
        </w:trPr>
        <w:tc>
          <w:tcPr>
            <w:tcW w:w="2916" w:type="dxa"/>
            <w:tcBorders>
              <w:top w:val="single" w:sz="4" w:space="0" w:color="auto"/>
              <w:left w:val="single" w:sz="4" w:space="0" w:color="auto"/>
              <w:bottom w:val="nil"/>
              <w:right w:val="single" w:sz="4" w:space="0" w:color="auto"/>
            </w:tcBorders>
          </w:tcPr>
          <w:p w14:paraId="523454E1" w14:textId="77777777" w:rsidR="000E0867" w:rsidRPr="001141C9" w:rsidRDefault="000E0867" w:rsidP="005249CD">
            <w:pPr>
              <w:pStyle w:val="TAC"/>
              <w:keepNext w:val="0"/>
              <w:keepLines w:val="0"/>
              <w:widowControl w:val="0"/>
            </w:pPr>
            <w:r w:rsidRPr="001141C9">
              <w:rPr>
                <w:lang w:eastAsia="zh-CN"/>
              </w:rPr>
              <w:t>CA_n1A-n3A-n28A-n78C</w:t>
            </w:r>
          </w:p>
        </w:tc>
        <w:tc>
          <w:tcPr>
            <w:tcW w:w="3019" w:type="dxa"/>
            <w:tcBorders>
              <w:top w:val="single" w:sz="4" w:space="0" w:color="auto"/>
              <w:left w:val="single" w:sz="4" w:space="0" w:color="auto"/>
              <w:bottom w:val="nil"/>
              <w:right w:val="single" w:sz="4" w:space="0" w:color="auto"/>
            </w:tcBorders>
          </w:tcPr>
          <w:p w14:paraId="3CA93041" w14:textId="77777777" w:rsidR="000E0867" w:rsidRPr="001141C9" w:rsidRDefault="000E0867" w:rsidP="005249CD">
            <w:pPr>
              <w:pStyle w:val="TAC"/>
              <w:keepNext w:val="0"/>
              <w:keepLines w:val="0"/>
              <w:rPr>
                <w:rFonts w:cs="Arial"/>
                <w:lang w:eastAsia="zh-CN"/>
              </w:rPr>
            </w:pPr>
            <w:r w:rsidRPr="001141C9">
              <w:rPr>
                <w:rFonts w:cs="Arial"/>
                <w:lang w:eastAsia="zh-CN"/>
              </w:rPr>
              <w:t>CA_n78C</w:t>
            </w:r>
          </w:p>
          <w:p w14:paraId="41ACF266" w14:textId="77777777" w:rsidR="000E0867" w:rsidRPr="001141C9" w:rsidRDefault="000E0867" w:rsidP="005249CD">
            <w:pPr>
              <w:pStyle w:val="TAC"/>
              <w:keepNext w:val="0"/>
              <w:keepLines w:val="0"/>
              <w:rPr>
                <w:lang w:eastAsia="zh-CN"/>
              </w:rPr>
            </w:pPr>
            <w:r w:rsidRPr="001141C9">
              <w:rPr>
                <w:lang w:eastAsia="zh-CN"/>
              </w:rPr>
              <w:t>CA_n1A-n3A</w:t>
            </w:r>
          </w:p>
          <w:p w14:paraId="22DC0328" w14:textId="77777777" w:rsidR="000E0867" w:rsidRPr="001141C9" w:rsidRDefault="000E0867" w:rsidP="005249CD">
            <w:pPr>
              <w:pStyle w:val="TAC"/>
              <w:keepNext w:val="0"/>
              <w:keepLines w:val="0"/>
              <w:rPr>
                <w:lang w:eastAsia="zh-CN"/>
              </w:rPr>
            </w:pPr>
            <w:r w:rsidRPr="001141C9">
              <w:rPr>
                <w:lang w:eastAsia="zh-CN"/>
              </w:rPr>
              <w:t>CA_n1A-n28A</w:t>
            </w:r>
          </w:p>
          <w:p w14:paraId="6D71CFAC" w14:textId="77777777" w:rsidR="000E0867" w:rsidRPr="001141C9" w:rsidRDefault="000E0867" w:rsidP="005249CD">
            <w:pPr>
              <w:pStyle w:val="TAC"/>
              <w:keepNext w:val="0"/>
              <w:keepLines w:val="0"/>
              <w:rPr>
                <w:lang w:eastAsia="zh-CN"/>
              </w:rPr>
            </w:pPr>
            <w:r w:rsidRPr="001141C9">
              <w:rPr>
                <w:lang w:eastAsia="zh-CN"/>
              </w:rPr>
              <w:t>CA_n1A-n78A</w:t>
            </w:r>
          </w:p>
          <w:p w14:paraId="4238F7E3" w14:textId="77777777" w:rsidR="000E0867" w:rsidRPr="001141C9" w:rsidRDefault="000E0867" w:rsidP="005249CD">
            <w:pPr>
              <w:pStyle w:val="TAC"/>
              <w:keepNext w:val="0"/>
              <w:keepLines w:val="0"/>
              <w:rPr>
                <w:lang w:eastAsia="zh-CN"/>
              </w:rPr>
            </w:pPr>
            <w:r w:rsidRPr="001141C9">
              <w:rPr>
                <w:lang w:eastAsia="zh-CN"/>
              </w:rPr>
              <w:lastRenderedPageBreak/>
              <w:t>CA_n3A-n28A</w:t>
            </w:r>
          </w:p>
          <w:p w14:paraId="1E8AA9CA" w14:textId="77777777" w:rsidR="000E0867" w:rsidRPr="001141C9" w:rsidRDefault="000E0867" w:rsidP="005249CD">
            <w:pPr>
              <w:pStyle w:val="TAC"/>
              <w:keepNext w:val="0"/>
              <w:keepLines w:val="0"/>
              <w:rPr>
                <w:lang w:eastAsia="zh-CN"/>
              </w:rPr>
            </w:pPr>
            <w:r w:rsidRPr="001141C9">
              <w:rPr>
                <w:lang w:eastAsia="zh-CN"/>
              </w:rPr>
              <w:t>CA_n3A-n78A</w:t>
            </w:r>
          </w:p>
          <w:p w14:paraId="48A07A8E" w14:textId="77777777" w:rsidR="000E0867" w:rsidRPr="001141C9" w:rsidRDefault="000E0867" w:rsidP="005249CD">
            <w:pPr>
              <w:pStyle w:val="TAC"/>
              <w:keepNext w:val="0"/>
              <w:keepLines w:val="0"/>
              <w:widowControl w:val="0"/>
            </w:pPr>
            <w:r w:rsidRPr="001141C9">
              <w:rPr>
                <w:lang w:eastAsia="zh-CN"/>
              </w:rPr>
              <w:t>CA_n28A-n78A</w:t>
            </w:r>
          </w:p>
        </w:tc>
        <w:tc>
          <w:tcPr>
            <w:tcW w:w="1409" w:type="dxa"/>
            <w:tcBorders>
              <w:top w:val="single" w:sz="4" w:space="0" w:color="auto"/>
              <w:left w:val="single" w:sz="4" w:space="0" w:color="auto"/>
              <w:bottom w:val="single" w:sz="4" w:space="0" w:color="auto"/>
              <w:right w:val="single" w:sz="4" w:space="0" w:color="auto"/>
            </w:tcBorders>
          </w:tcPr>
          <w:p w14:paraId="4F8A8110" w14:textId="77777777" w:rsidR="000E0867" w:rsidRPr="001141C9" w:rsidRDefault="000E0867" w:rsidP="005249CD">
            <w:pPr>
              <w:pStyle w:val="TAC"/>
              <w:keepNext w:val="0"/>
              <w:keepLines w:val="0"/>
              <w:widowControl w:val="0"/>
              <w:rPr>
                <w:rFonts w:eastAsia="DengXian" w:cs="Arial"/>
                <w:lang w:eastAsia="zh-CN"/>
              </w:rPr>
            </w:pPr>
            <w:r w:rsidRPr="001141C9">
              <w:rPr>
                <w:rFonts w:eastAsia="DengXian" w:cs="Arial"/>
                <w:lang w:eastAsia="zh-CN"/>
              </w:rPr>
              <w:lastRenderedPageBreak/>
              <w:t>n1</w:t>
            </w:r>
          </w:p>
        </w:tc>
        <w:tc>
          <w:tcPr>
            <w:tcW w:w="4199" w:type="dxa"/>
            <w:tcBorders>
              <w:top w:val="single" w:sz="4" w:space="0" w:color="auto"/>
              <w:left w:val="single" w:sz="4" w:space="0" w:color="auto"/>
              <w:bottom w:val="single" w:sz="4" w:space="0" w:color="auto"/>
              <w:right w:val="single" w:sz="4" w:space="0" w:color="auto"/>
            </w:tcBorders>
          </w:tcPr>
          <w:p w14:paraId="0F8616BC"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2622EE8F" w14:textId="77777777" w:rsidR="000E0867" w:rsidRPr="001141C9" w:rsidRDefault="000E0867" w:rsidP="005249CD">
            <w:pPr>
              <w:pStyle w:val="TAC"/>
              <w:keepNext w:val="0"/>
              <w:keepLines w:val="0"/>
              <w:widowControl w:val="0"/>
              <w:rPr>
                <w:lang w:eastAsia="zh-CN"/>
              </w:rPr>
            </w:pPr>
            <w:r w:rsidRPr="001141C9">
              <w:t>0</w:t>
            </w:r>
          </w:p>
        </w:tc>
      </w:tr>
      <w:tr w:rsidR="000E0867" w:rsidRPr="001141C9" w14:paraId="03F3C76D" w14:textId="77777777" w:rsidTr="006709FB">
        <w:trPr>
          <w:jc w:val="center"/>
        </w:trPr>
        <w:tc>
          <w:tcPr>
            <w:tcW w:w="2916" w:type="dxa"/>
            <w:tcBorders>
              <w:top w:val="nil"/>
              <w:left w:val="single" w:sz="4" w:space="0" w:color="auto"/>
              <w:bottom w:val="nil"/>
              <w:right w:val="single" w:sz="4" w:space="0" w:color="auto"/>
            </w:tcBorders>
          </w:tcPr>
          <w:p w14:paraId="574682D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7166DE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2827A00" w14:textId="77777777" w:rsidR="000E0867" w:rsidRPr="001141C9" w:rsidRDefault="000E0867" w:rsidP="005249CD">
            <w:pPr>
              <w:pStyle w:val="TAC"/>
              <w:keepNext w:val="0"/>
              <w:keepLines w:val="0"/>
              <w:widowControl w:val="0"/>
              <w:rPr>
                <w:rFonts w:eastAsia="DengXian" w:cs="Arial"/>
                <w:lang w:eastAsia="zh-CN"/>
              </w:rPr>
            </w:pPr>
            <w:r w:rsidRPr="001141C9">
              <w:rPr>
                <w:rFonts w:eastAsia="DengXian"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28F385B"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6B71B32D" w14:textId="77777777" w:rsidR="000E0867" w:rsidRPr="001141C9" w:rsidRDefault="000E0867" w:rsidP="005249CD">
            <w:pPr>
              <w:pStyle w:val="TAC"/>
              <w:keepNext w:val="0"/>
              <w:keepLines w:val="0"/>
              <w:widowControl w:val="0"/>
              <w:rPr>
                <w:lang w:eastAsia="zh-CN"/>
              </w:rPr>
            </w:pPr>
          </w:p>
        </w:tc>
      </w:tr>
      <w:tr w:rsidR="000E0867" w:rsidRPr="001141C9" w14:paraId="226BA6E1" w14:textId="77777777" w:rsidTr="006709FB">
        <w:trPr>
          <w:jc w:val="center"/>
        </w:trPr>
        <w:tc>
          <w:tcPr>
            <w:tcW w:w="2916" w:type="dxa"/>
            <w:tcBorders>
              <w:top w:val="nil"/>
              <w:left w:val="single" w:sz="4" w:space="0" w:color="auto"/>
              <w:bottom w:val="nil"/>
              <w:right w:val="single" w:sz="4" w:space="0" w:color="auto"/>
            </w:tcBorders>
          </w:tcPr>
          <w:p w14:paraId="3A3660A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32718D9"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DF1146D" w14:textId="77777777" w:rsidR="000E0867" w:rsidRPr="001141C9" w:rsidRDefault="000E0867" w:rsidP="005249CD">
            <w:pPr>
              <w:pStyle w:val="TAC"/>
              <w:keepNext w:val="0"/>
              <w:keepLines w:val="0"/>
              <w:widowControl w:val="0"/>
              <w:rPr>
                <w:rFonts w:eastAsia="DengXian" w:cs="Arial"/>
                <w:lang w:eastAsia="zh-CN"/>
              </w:rPr>
            </w:pPr>
            <w:r w:rsidRPr="001141C9">
              <w:rPr>
                <w:rFonts w:eastAsia="DengXian" w:cs="Arial"/>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4A95A09" w14:textId="77777777" w:rsidR="000E0867" w:rsidRPr="001141C9" w:rsidRDefault="000E0867" w:rsidP="005249CD">
            <w:pPr>
              <w:pStyle w:val="TAC"/>
              <w:keepNext w:val="0"/>
              <w:keepLines w:val="0"/>
              <w:widowControl w:val="0"/>
              <w:rPr>
                <w:rFonts w:cs="Arial"/>
                <w:lang w:eastAsia="zh-CN"/>
              </w:rPr>
            </w:pPr>
            <w:r w:rsidRPr="001141C9">
              <w:rPr>
                <w:lang w:eastAsia="zh-CN" w:bidi="ar"/>
              </w:rPr>
              <w:t>5, 10, 15, 20</w:t>
            </w:r>
            <w:r w:rsidRPr="001141C9">
              <w:rPr>
                <w:vertAlign w:val="superscript"/>
                <w:lang w:eastAsia="zh-CN" w:bidi="ar"/>
              </w:rPr>
              <w:t>2</w:t>
            </w:r>
            <w:r w:rsidRPr="001141C9">
              <w:rPr>
                <w:lang w:eastAsia="zh-CN" w:bidi="ar"/>
              </w:rPr>
              <w:t>, 30</w:t>
            </w:r>
            <w:r w:rsidRPr="001141C9">
              <w:rPr>
                <w:vertAlign w:val="superscript"/>
                <w:lang w:eastAsia="zh-CN" w:bidi="ar"/>
              </w:rPr>
              <w:t>2</w:t>
            </w:r>
          </w:p>
        </w:tc>
        <w:tc>
          <w:tcPr>
            <w:tcW w:w="2724" w:type="dxa"/>
            <w:tcBorders>
              <w:top w:val="nil"/>
              <w:left w:val="single" w:sz="4" w:space="0" w:color="auto"/>
              <w:bottom w:val="nil"/>
              <w:right w:val="single" w:sz="4" w:space="0" w:color="auto"/>
            </w:tcBorders>
            <w:vAlign w:val="center"/>
          </w:tcPr>
          <w:p w14:paraId="2FEFED34" w14:textId="77777777" w:rsidR="000E0867" w:rsidRPr="001141C9" w:rsidRDefault="000E0867" w:rsidP="005249CD">
            <w:pPr>
              <w:pStyle w:val="TAC"/>
              <w:keepNext w:val="0"/>
              <w:keepLines w:val="0"/>
              <w:widowControl w:val="0"/>
              <w:rPr>
                <w:lang w:eastAsia="zh-CN"/>
              </w:rPr>
            </w:pPr>
          </w:p>
        </w:tc>
      </w:tr>
      <w:tr w:rsidR="000E0867" w:rsidRPr="001141C9" w14:paraId="04EE9067" w14:textId="77777777" w:rsidTr="006709FB">
        <w:trPr>
          <w:jc w:val="center"/>
        </w:trPr>
        <w:tc>
          <w:tcPr>
            <w:tcW w:w="2916" w:type="dxa"/>
            <w:tcBorders>
              <w:top w:val="nil"/>
              <w:left w:val="single" w:sz="4" w:space="0" w:color="auto"/>
              <w:bottom w:val="single" w:sz="4" w:space="0" w:color="auto"/>
              <w:right w:val="single" w:sz="4" w:space="0" w:color="auto"/>
            </w:tcBorders>
          </w:tcPr>
          <w:p w14:paraId="16EDC80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B206B0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5B77A68" w14:textId="77777777" w:rsidR="000E0867" w:rsidRPr="001141C9" w:rsidRDefault="000E0867" w:rsidP="005249CD">
            <w:pPr>
              <w:pStyle w:val="TAC"/>
              <w:keepNext w:val="0"/>
              <w:keepLines w:val="0"/>
              <w:widowControl w:val="0"/>
              <w:rPr>
                <w:rFonts w:eastAsia="DengXian" w:cs="Arial"/>
                <w:lang w:eastAsia="zh-CN"/>
              </w:rPr>
            </w:pPr>
            <w:r w:rsidRPr="001141C9">
              <w:rPr>
                <w:rFonts w:eastAsia="DengXian" w:cs="Arial"/>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ADFD9D2"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CA_n78C_BCS1</w:t>
            </w:r>
          </w:p>
        </w:tc>
        <w:tc>
          <w:tcPr>
            <w:tcW w:w="2724" w:type="dxa"/>
            <w:tcBorders>
              <w:top w:val="nil"/>
              <w:left w:val="single" w:sz="4" w:space="0" w:color="auto"/>
              <w:bottom w:val="single" w:sz="4" w:space="0" w:color="auto"/>
              <w:right w:val="single" w:sz="4" w:space="0" w:color="auto"/>
            </w:tcBorders>
            <w:vAlign w:val="center"/>
          </w:tcPr>
          <w:p w14:paraId="08B438AA" w14:textId="77777777" w:rsidR="000E0867" w:rsidRPr="001141C9" w:rsidRDefault="000E0867" w:rsidP="005249CD">
            <w:pPr>
              <w:pStyle w:val="TAC"/>
              <w:keepNext w:val="0"/>
              <w:keepLines w:val="0"/>
              <w:widowControl w:val="0"/>
              <w:rPr>
                <w:lang w:eastAsia="zh-CN"/>
              </w:rPr>
            </w:pPr>
          </w:p>
        </w:tc>
      </w:tr>
      <w:tr w:rsidR="000E0867" w:rsidRPr="001141C9" w14:paraId="1A315D4C" w14:textId="77777777" w:rsidTr="006709FB">
        <w:trPr>
          <w:jc w:val="center"/>
        </w:trPr>
        <w:tc>
          <w:tcPr>
            <w:tcW w:w="2916" w:type="dxa"/>
            <w:tcBorders>
              <w:top w:val="single" w:sz="4" w:space="0" w:color="auto"/>
              <w:left w:val="single" w:sz="4" w:space="0" w:color="auto"/>
              <w:bottom w:val="nil"/>
              <w:right w:val="single" w:sz="4" w:space="0" w:color="auto"/>
            </w:tcBorders>
          </w:tcPr>
          <w:p w14:paraId="4F266D33" w14:textId="77777777" w:rsidR="000E0867" w:rsidRPr="001141C9" w:rsidRDefault="000E0867" w:rsidP="005249CD">
            <w:pPr>
              <w:pStyle w:val="TAC"/>
              <w:keepNext w:val="0"/>
              <w:keepLines w:val="0"/>
              <w:widowControl w:val="0"/>
              <w:rPr>
                <w:lang w:eastAsia="zh-CN"/>
              </w:rPr>
            </w:pPr>
            <w:r w:rsidRPr="001141C9">
              <w:rPr>
                <w:lang w:eastAsia="zh-CN"/>
              </w:rPr>
              <w:t>CA_n1A-n3B-n28A-n78A</w:t>
            </w:r>
          </w:p>
        </w:tc>
        <w:tc>
          <w:tcPr>
            <w:tcW w:w="3019" w:type="dxa"/>
            <w:tcBorders>
              <w:top w:val="single" w:sz="4" w:space="0" w:color="auto"/>
              <w:left w:val="single" w:sz="4" w:space="0" w:color="auto"/>
              <w:bottom w:val="nil"/>
              <w:right w:val="single" w:sz="4" w:space="0" w:color="auto"/>
            </w:tcBorders>
          </w:tcPr>
          <w:p w14:paraId="103816B2"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52CB63FC" w14:textId="77777777" w:rsidR="000E0867" w:rsidRPr="001141C9" w:rsidRDefault="000E0867" w:rsidP="005249CD">
            <w:pPr>
              <w:pStyle w:val="TAC"/>
              <w:keepNext w:val="0"/>
              <w:keepLines w:val="0"/>
              <w:widowControl w:val="0"/>
              <w:rPr>
                <w:lang w:eastAsia="zh-CN" w:bidi="ar"/>
              </w:rPr>
            </w:pPr>
            <w:r w:rsidRPr="001141C9">
              <w:rPr>
                <w:lang w:eastAsia="zh-CN" w:bidi="ar"/>
              </w:rPr>
              <w:t>CA_n1A-n28A</w:t>
            </w:r>
          </w:p>
          <w:p w14:paraId="5FC792A9" w14:textId="77777777" w:rsidR="000E0867" w:rsidRPr="001141C9" w:rsidRDefault="000E0867" w:rsidP="005249CD">
            <w:pPr>
              <w:pStyle w:val="TAC"/>
              <w:keepNext w:val="0"/>
              <w:keepLines w:val="0"/>
              <w:widowControl w:val="0"/>
              <w:rPr>
                <w:lang w:eastAsia="zh-CN" w:bidi="ar"/>
              </w:rPr>
            </w:pPr>
            <w:r w:rsidRPr="001141C9">
              <w:rPr>
                <w:lang w:eastAsia="zh-CN" w:bidi="ar"/>
              </w:rPr>
              <w:t>CA_n1A-n78A</w:t>
            </w:r>
          </w:p>
          <w:p w14:paraId="06524E9D" w14:textId="77777777" w:rsidR="000E0867" w:rsidRPr="001141C9" w:rsidRDefault="000E0867" w:rsidP="005249CD">
            <w:pPr>
              <w:pStyle w:val="TAC"/>
              <w:keepNext w:val="0"/>
              <w:keepLines w:val="0"/>
              <w:widowControl w:val="0"/>
              <w:rPr>
                <w:lang w:eastAsia="zh-CN" w:bidi="ar"/>
              </w:rPr>
            </w:pPr>
            <w:r w:rsidRPr="001141C9">
              <w:rPr>
                <w:lang w:eastAsia="zh-CN" w:bidi="ar"/>
              </w:rPr>
              <w:t>CA_n3A-n28A</w:t>
            </w:r>
          </w:p>
          <w:p w14:paraId="1E9EA21F" w14:textId="77777777" w:rsidR="000E0867" w:rsidRPr="001141C9" w:rsidRDefault="000E0867" w:rsidP="005249CD">
            <w:pPr>
              <w:pStyle w:val="TAC"/>
              <w:keepNext w:val="0"/>
              <w:keepLines w:val="0"/>
              <w:widowControl w:val="0"/>
              <w:rPr>
                <w:lang w:eastAsia="zh-CN" w:bidi="ar"/>
              </w:rPr>
            </w:pPr>
            <w:r w:rsidRPr="001141C9">
              <w:rPr>
                <w:lang w:eastAsia="zh-CN" w:bidi="ar"/>
              </w:rPr>
              <w:t>CA_n3A-n78A</w:t>
            </w:r>
          </w:p>
          <w:p w14:paraId="46BE44DF" w14:textId="77777777" w:rsidR="000E0867" w:rsidRPr="001141C9" w:rsidRDefault="000E0867" w:rsidP="005249CD">
            <w:pPr>
              <w:pStyle w:val="TAC"/>
              <w:keepNext w:val="0"/>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0C64EF0A"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73305D0"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1B72B25D" w14:textId="77777777" w:rsidR="000E0867" w:rsidRPr="001141C9" w:rsidRDefault="000E0867" w:rsidP="005249CD">
            <w:pPr>
              <w:pStyle w:val="TAC"/>
              <w:keepNext w:val="0"/>
              <w:keepLines w:val="0"/>
              <w:widowControl w:val="0"/>
            </w:pPr>
            <w:r w:rsidRPr="001141C9">
              <w:rPr>
                <w:lang w:eastAsia="zh-CN" w:bidi="ar"/>
              </w:rPr>
              <w:t>0</w:t>
            </w:r>
          </w:p>
        </w:tc>
      </w:tr>
      <w:tr w:rsidR="000E0867" w:rsidRPr="001141C9" w14:paraId="26273EE2" w14:textId="77777777" w:rsidTr="006709FB">
        <w:trPr>
          <w:jc w:val="center"/>
        </w:trPr>
        <w:tc>
          <w:tcPr>
            <w:tcW w:w="2916" w:type="dxa"/>
            <w:tcBorders>
              <w:top w:val="nil"/>
              <w:left w:val="single" w:sz="4" w:space="0" w:color="auto"/>
              <w:bottom w:val="nil"/>
              <w:right w:val="single" w:sz="4" w:space="0" w:color="auto"/>
            </w:tcBorders>
          </w:tcPr>
          <w:p w14:paraId="72D4F95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F6E321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184215F"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501404E" w14:textId="77777777" w:rsidR="000E0867" w:rsidRPr="001141C9" w:rsidRDefault="000E0867" w:rsidP="005249CD">
            <w:pPr>
              <w:pStyle w:val="TAC"/>
              <w:keepNext w:val="0"/>
              <w:keepLines w:val="0"/>
              <w:widowControl w:val="0"/>
              <w:rPr>
                <w:lang w:eastAsia="zh-CN" w:bidi="ar"/>
              </w:rPr>
            </w:pPr>
            <w:r w:rsidRPr="001141C9">
              <w:rPr>
                <w:lang w:eastAsia="zh-CN" w:bidi="ar"/>
              </w:rPr>
              <w:t>CA_n3B_BCS0</w:t>
            </w:r>
          </w:p>
        </w:tc>
        <w:tc>
          <w:tcPr>
            <w:tcW w:w="2724" w:type="dxa"/>
            <w:tcBorders>
              <w:top w:val="nil"/>
              <w:left w:val="single" w:sz="4" w:space="0" w:color="auto"/>
              <w:bottom w:val="nil"/>
              <w:right w:val="single" w:sz="4" w:space="0" w:color="auto"/>
            </w:tcBorders>
            <w:vAlign w:val="center"/>
          </w:tcPr>
          <w:p w14:paraId="4C0CE7D9" w14:textId="77777777" w:rsidR="000E0867" w:rsidRPr="001141C9" w:rsidRDefault="000E0867" w:rsidP="005249CD">
            <w:pPr>
              <w:pStyle w:val="TAC"/>
              <w:keepNext w:val="0"/>
              <w:keepLines w:val="0"/>
              <w:widowControl w:val="0"/>
            </w:pPr>
          </w:p>
        </w:tc>
      </w:tr>
      <w:tr w:rsidR="000E0867" w:rsidRPr="001141C9" w14:paraId="6C34E3CC" w14:textId="77777777" w:rsidTr="006709FB">
        <w:trPr>
          <w:jc w:val="center"/>
        </w:trPr>
        <w:tc>
          <w:tcPr>
            <w:tcW w:w="2916" w:type="dxa"/>
            <w:tcBorders>
              <w:top w:val="nil"/>
              <w:left w:val="single" w:sz="4" w:space="0" w:color="auto"/>
              <w:bottom w:val="nil"/>
              <w:right w:val="single" w:sz="4" w:space="0" w:color="auto"/>
            </w:tcBorders>
          </w:tcPr>
          <w:p w14:paraId="4AA42FC7"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7C9D0A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456EEC3"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061282F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0F37D6B7" w14:textId="77777777" w:rsidR="000E0867" w:rsidRPr="001141C9" w:rsidRDefault="000E0867" w:rsidP="005249CD">
            <w:pPr>
              <w:pStyle w:val="TAC"/>
              <w:keepNext w:val="0"/>
              <w:keepLines w:val="0"/>
              <w:widowControl w:val="0"/>
            </w:pPr>
          </w:p>
        </w:tc>
      </w:tr>
      <w:tr w:rsidR="000E0867" w:rsidRPr="001141C9" w14:paraId="3DEF5138" w14:textId="77777777" w:rsidTr="006709FB">
        <w:trPr>
          <w:jc w:val="center"/>
        </w:trPr>
        <w:tc>
          <w:tcPr>
            <w:tcW w:w="2916" w:type="dxa"/>
            <w:tcBorders>
              <w:top w:val="nil"/>
              <w:left w:val="single" w:sz="4" w:space="0" w:color="auto"/>
              <w:bottom w:val="nil"/>
              <w:right w:val="single" w:sz="4" w:space="0" w:color="auto"/>
            </w:tcBorders>
          </w:tcPr>
          <w:p w14:paraId="44140797"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4F73F6B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ECC6934"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2ECB57F"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7DFBBF85" w14:textId="77777777" w:rsidR="000E0867" w:rsidRPr="001141C9" w:rsidRDefault="000E0867" w:rsidP="005249CD">
            <w:pPr>
              <w:pStyle w:val="TAC"/>
              <w:keepNext w:val="0"/>
              <w:keepLines w:val="0"/>
              <w:widowControl w:val="0"/>
            </w:pPr>
          </w:p>
        </w:tc>
      </w:tr>
      <w:tr w:rsidR="000E0867" w:rsidRPr="001141C9" w14:paraId="5C9A5085" w14:textId="77777777" w:rsidTr="006709FB">
        <w:trPr>
          <w:jc w:val="center"/>
        </w:trPr>
        <w:tc>
          <w:tcPr>
            <w:tcW w:w="2916" w:type="dxa"/>
            <w:tcBorders>
              <w:top w:val="nil"/>
              <w:left w:val="single" w:sz="4" w:space="0" w:color="auto"/>
              <w:bottom w:val="nil"/>
              <w:right w:val="single" w:sz="4" w:space="0" w:color="auto"/>
            </w:tcBorders>
          </w:tcPr>
          <w:p w14:paraId="210BAD9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80EF79B" w14:textId="77777777" w:rsidR="000E0867" w:rsidRPr="001141C9" w:rsidRDefault="000E0867" w:rsidP="005249CD">
            <w:pPr>
              <w:pStyle w:val="TAC"/>
              <w:keepNext w:val="0"/>
              <w:keepLines w:val="0"/>
              <w:widowControl w:val="0"/>
              <w:rPr>
                <w:lang w:eastAsia="zh-CN"/>
              </w:rPr>
            </w:pPr>
            <w:r>
              <w:rPr>
                <w:lang w:val="en-US" w:eastAsia="zh-CN" w:bidi="ar"/>
              </w:rPr>
              <w:t>CA_n3B</w:t>
            </w:r>
          </w:p>
        </w:tc>
        <w:tc>
          <w:tcPr>
            <w:tcW w:w="1409" w:type="dxa"/>
            <w:tcBorders>
              <w:top w:val="single" w:sz="4" w:space="0" w:color="auto"/>
              <w:left w:val="single" w:sz="4" w:space="0" w:color="auto"/>
              <w:bottom w:val="single" w:sz="4" w:space="0" w:color="auto"/>
              <w:right w:val="single" w:sz="4" w:space="0" w:color="auto"/>
            </w:tcBorders>
            <w:vAlign w:val="bottom"/>
          </w:tcPr>
          <w:p w14:paraId="513DE447" w14:textId="77777777" w:rsidR="000E0867" w:rsidRPr="001141C9" w:rsidRDefault="000E0867" w:rsidP="005249CD">
            <w:pPr>
              <w:pStyle w:val="TAC"/>
              <w:keepNext w:val="0"/>
              <w:keepLines w:val="0"/>
              <w:widowControl w:val="0"/>
              <w:rPr>
                <w:lang w:eastAsia="zh-CN"/>
              </w:rPr>
            </w:pPr>
            <w:r w:rsidRPr="00F30592">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bottom"/>
          </w:tcPr>
          <w:p w14:paraId="4E6B5202"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0635E4E1" w14:textId="77777777" w:rsidR="000E0867" w:rsidRPr="001141C9" w:rsidRDefault="000E0867" w:rsidP="005249CD">
            <w:pPr>
              <w:pStyle w:val="TAC"/>
              <w:keepNext w:val="0"/>
              <w:keepLines w:val="0"/>
              <w:widowControl w:val="0"/>
            </w:pPr>
            <w:r>
              <w:rPr>
                <w:lang w:val="en-US" w:eastAsia="zh-CN" w:bidi="ar"/>
              </w:rPr>
              <w:t>1</w:t>
            </w:r>
          </w:p>
        </w:tc>
      </w:tr>
      <w:tr w:rsidR="000E0867" w:rsidRPr="001141C9" w14:paraId="458C485F" w14:textId="77777777" w:rsidTr="006709FB">
        <w:trPr>
          <w:jc w:val="center"/>
        </w:trPr>
        <w:tc>
          <w:tcPr>
            <w:tcW w:w="2916" w:type="dxa"/>
            <w:tcBorders>
              <w:top w:val="nil"/>
              <w:left w:val="single" w:sz="4" w:space="0" w:color="auto"/>
              <w:bottom w:val="nil"/>
              <w:right w:val="single" w:sz="4" w:space="0" w:color="auto"/>
            </w:tcBorders>
          </w:tcPr>
          <w:p w14:paraId="270FF4C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A2E56C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EC4CE83" w14:textId="77777777" w:rsidR="000E0867" w:rsidRPr="001141C9" w:rsidRDefault="000E0867" w:rsidP="005249CD">
            <w:pPr>
              <w:pStyle w:val="TAC"/>
              <w:keepNext w:val="0"/>
              <w:keepLines w:val="0"/>
              <w:widowControl w:val="0"/>
              <w:rPr>
                <w:lang w:eastAsia="zh-CN"/>
              </w:rPr>
            </w:pPr>
            <w:r w:rsidRPr="00F30592">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F3361D6"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213D3E50" w14:textId="77777777" w:rsidR="000E0867" w:rsidRPr="001141C9" w:rsidRDefault="000E0867" w:rsidP="005249CD">
            <w:pPr>
              <w:pStyle w:val="TAC"/>
              <w:keepNext w:val="0"/>
              <w:keepLines w:val="0"/>
              <w:widowControl w:val="0"/>
            </w:pPr>
          </w:p>
        </w:tc>
      </w:tr>
      <w:tr w:rsidR="000E0867" w:rsidRPr="001141C9" w14:paraId="1DD1207D" w14:textId="77777777" w:rsidTr="006709FB">
        <w:trPr>
          <w:jc w:val="center"/>
        </w:trPr>
        <w:tc>
          <w:tcPr>
            <w:tcW w:w="2916" w:type="dxa"/>
            <w:tcBorders>
              <w:top w:val="nil"/>
              <w:left w:val="single" w:sz="4" w:space="0" w:color="auto"/>
              <w:bottom w:val="nil"/>
              <w:right w:val="single" w:sz="4" w:space="0" w:color="auto"/>
            </w:tcBorders>
          </w:tcPr>
          <w:p w14:paraId="31C13F07"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D9BB33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936AC8E" w14:textId="77777777" w:rsidR="000E0867" w:rsidRPr="001141C9" w:rsidRDefault="000E0867" w:rsidP="005249CD">
            <w:pPr>
              <w:pStyle w:val="TAC"/>
              <w:keepNext w:val="0"/>
              <w:keepLines w:val="0"/>
              <w:widowControl w:val="0"/>
              <w:rPr>
                <w:lang w:eastAsia="zh-CN"/>
              </w:rPr>
            </w:pPr>
            <w:r w:rsidRPr="00F30592">
              <w:rPr>
                <w:rFonts w:cs="Arial"/>
                <w:color w:val="000000"/>
                <w:szCs w:val="18"/>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01869530"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nil"/>
              <w:right w:val="single" w:sz="4" w:space="0" w:color="auto"/>
            </w:tcBorders>
            <w:vAlign w:val="center"/>
          </w:tcPr>
          <w:p w14:paraId="2315FE7F" w14:textId="77777777" w:rsidR="000E0867" w:rsidRPr="001141C9" w:rsidRDefault="000E0867" w:rsidP="005249CD">
            <w:pPr>
              <w:pStyle w:val="TAC"/>
              <w:keepNext w:val="0"/>
              <w:keepLines w:val="0"/>
              <w:widowControl w:val="0"/>
            </w:pPr>
          </w:p>
        </w:tc>
      </w:tr>
      <w:tr w:rsidR="000E0867" w:rsidRPr="001141C9" w14:paraId="1CC596A9" w14:textId="77777777" w:rsidTr="006709FB">
        <w:trPr>
          <w:jc w:val="center"/>
        </w:trPr>
        <w:tc>
          <w:tcPr>
            <w:tcW w:w="2916" w:type="dxa"/>
            <w:tcBorders>
              <w:top w:val="nil"/>
              <w:left w:val="single" w:sz="4" w:space="0" w:color="auto"/>
              <w:bottom w:val="single" w:sz="4" w:space="0" w:color="auto"/>
              <w:right w:val="single" w:sz="4" w:space="0" w:color="auto"/>
            </w:tcBorders>
          </w:tcPr>
          <w:p w14:paraId="7AD80BE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4D4E613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2F57D89" w14:textId="77777777" w:rsidR="000E0867" w:rsidRPr="001141C9" w:rsidRDefault="000E0867" w:rsidP="005249CD">
            <w:pPr>
              <w:pStyle w:val="TAC"/>
              <w:keepNext w:val="0"/>
              <w:keepLines w:val="0"/>
              <w:widowControl w:val="0"/>
              <w:rPr>
                <w:lang w:eastAsia="zh-CN"/>
              </w:rPr>
            </w:pPr>
            <w:r w:rsidRPr="00F30592">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EDDCDD5" w14:textId="77777777" w:rsidR="000E0867" w:rsidRPr="001141C9" w:rsidRDefault="000E0867" w:rsidP="005249CD">
            <w:pPr>
              <w:pStyle w:val="TAC"/>
              <w:keepNext w:val="0"/>
              <w:keepLines w:val="0"/>
              <w:widowControl w:val="0"/>
              <w:rPr>
                <w:lang w:eastAsia="zh-CN" w:bidi="ar"/>
              </w:rPr>
            </w:pPr>
            <w:r>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0E2E2EC9" w14:textId="77777777" w:rsidR="000E0867" w:rsidRPr="001141C9" w:rsidRDefault="000E0867" w:rsidP="005249CD">
            <w:pPr>
              <w:pStyle w:val="TAC"/>
              <w:keepNext w:val="0"/>
              <w:keepLines w:val="0"/>
              <w:widowControl w:val="0"/>
            </w:pPr>
          </w:p>
        </w:tc>
      </w:tr>
      <w:tr w:rsidR="000E0867" w:rsidRPr="001141C9" w14:paraId="038A996B" w14:textId="77777777" w:rsidTr="006709FB">
        <w:trPr>
          <w:jc w:val="center"/>
        </w:trPr>
        <w:tc>
          <w:tcPr>
            <w:tcW w:w="2916" w:type="dxa"/>
            <w:tcBorders>
              <w:top w:val="single" w:sz="4" w:space="0" w:color="auto"/>
              <w:left w:val="single" w:sz="4" w:space="0" w:color="auto"/>
              <w:bottom w:val="nil"/>
              <w:right w:val="single" w:sz="4" w:space="0" w:color="auto"/>
            </w:tcBorders>
          </w:tcPr>
          <w:p w14:paraId="6331895D" w14:textId="77777777" w:rsidR="000E0867" w:rsidRPr="001141C9" w:rsidRDefault="000E0867" w:rsidP="005249CD">
            <w:pPr>
              <w:pStyle w:val="TAC"/>
              <w:keepNext w:val="0"/>
              <w:keepLines w:val="0"/>
              <w:widowControl w:val="0"/>
              <w:rPr>
                <w:lang w:eastAsia="zh-CN"/>
              </w:rPr>
            </w:pPr>
            <w:r w:rsidRPr="001141C9">
              <w:rPr>
                <w:lang w:eastAsia="zh-CN"/>
              </w:rPr>
              <w:t>CA_n1A-n3B-n28A-n78(2A)</w:t>
            </w:r>
          </w:p>
        </w:tc>
        <w:tc>
          <w:tcPr>
            <w:tcW w:w="3019" w:type="dxa"/>
            <w:tcBorders>
              <w:top w:val="single" w:sz="4" w:space="0" w:color="auto"/>
              <w:left w:val="single" w:sz="4" w:space="0" w:color="auto"/>
              <w:bottom w:val="nil"/>
              <w:right w:val="single" w:sz="4" w:space="0" w:color="auto"/>
            </w:tcBorders>
          </w:tcPr>
          <w:p w14:paraId="7E6FA8EC" w14:textId="77777777" w:rsidR="000E0867" w:rsidRPr="001141C9" w:rsidRDefault="000E0867" w:rsidP="005249CD">
            <w:pPr>
              <w:pStyle w:val="TAC"/>
              <w:keepNext w:val="0"/>
              <w:keepLines w:val="0"/>
              <w:widowControl w:val="0"/>
              <w:rPr>
                <w:lang w:eastAsia="zh-CN" w:bidi="ar"/>
              </w:rPr>
            </w:pPr>
            <w:r w:rsidRPr="001141C9">
              <w:rPr>
                <w:lang w:eastAsia="zh-CN" w:bidi="ar"/>
              </w:rPr>
              <w:t>CA_n78(2A)</w:t>
            </w:r>
          </w:p>
          <w:p w14:paraId="1CB05468" w14:textId="77777777" w:rsidR="000E0867" w:rsidRPr="001141C9" w:rsidRDefault="000E0867" w:rsidP="005249CD">
            <w:pPr>
              <w:pStyle w:val="TAC"/>
              <w:keepNext w:val="0"/>
              <w:keepLines w:val="0"/>
              <w:widowControl w:val="0"/>
              <w:rPr>
                <w:lang w:eastAsia="zh-CN" w:bidi="ar"/>
              </w:rPr>
            </w:pPr>
            <w:r w:rsidRPr="001141C9">
              <w:rPr>
                <w:lang w:eastAsia="zh-CN" w:bidi="ar"/>
              </w:rPr>
              <w:t>CA_n1A-n3A</w:t>
            </w:r>
          </w:p>
          <w:p w14:paraId="33A2D833" w14:textId="77777777" w:rsidR="000E0867" w:rsidRPr="001141C9" w:rsidRDefault="000E0867" w:rsidP="005249CD">
            <w:pPr>
              <w:pStyle w:val="TAC"/>
              <w:keepNext w:val="0"/>
              <w:keepLines w:val="0"/>
              <w:widowControl w:val="0"/>
              <w:rPr>
                <w:lang w:eastAsia="zh-CN" w:bidi="ar"/>
              </w:rPr>
            </w:pPr>
            <w:r w:rsidRPr="001141C9">
              <w:rPr>
                <w:lang w:eastAsia="zh-CN" w:bidi="ar"/>
              </w:rPr>
              <w:t>CA_n1A-n28A</w:t>
            </w:r>
          </w:p>
          <w:p w14:paraId="094CDBC5" w14:textId="77777777" w:rsidR="000E0867" w:rsidRPr="001141C9" w:rsidRDefault="000E0867" w:rsidP="005249CD">
            <w:pPr>
              <w:pStyle w:val="TAC"/>
              <w:keepNext w:val="0"/>
              <w:keepLines w:val="0"/>
              <w:widowControl w:val="0"/>
              <w:rPr>
                <w:lang w:eastAsia="zh-CN" w:bidi="ar"/>
              </w:rPr>
            </w:pPr>
            <w:r w:rsidRPr="001141C9">
              <w:rPr>
                <w:lang w:eastAsia="zh-CN" w:bidi="ar"/>
              </w:rPr>
              <w:t>CA_n1A-n78A</w:t>
            </w:r>
          </w:p>
          <w:p w14:paraId="6497D3BB" w14:textId="77777777" w:rsidR="000E0867" w:rsidRPr="001141C9" w:rsidRDefault="000E0867" w:rsidP="005249CD">
            <w:pPr>
              <w:pStyle w:val="TAC"/>
              <w:keepNext w:val="0"/>
              <w:keepLines w:val="0"/>
              <w:widowControl w:val="0"/>
              <w:rPr>
                <w:lang w:eastAsia="zh-CN" w:bidi="ar"/>
              </w:rPr>
            </w:pPr>
            <w:r w:rsidRPr="001141C9">
              <w:rPr>
                <w:lang w:eastAsia="zh-CN" w:bidi="ar"/>
              </w:rPr>
              <w:t>CA_n3A-n28A</w:t>
            </w:r>
          </w:p>
          <w:p w14:paraId="2FA28B7F" w14:textId="77777777" w:rsidR="000E0867" w:rsidRPr="001141C9" w:rsidRDefault="000E0867" w:rsidP="005249CD">
            <w:pPr>
              <w:pStyle w:val="TAC"/>
              <w:keepNext w:val="0"/>
              <w:keepLines w:val="0"/>
              <w:widowControl w:val="0"/>
              <w:rPr>
                <w:lang w:eastAsia="zh-CN" w:bidi="ar"/>
              </w:rPr>
            </w:pPr>
            <w:r w:rsidRPr="001141C9">
              <w:rPr>
                <w:lang w:eastAsia="zh-CN" w:bidi="ar"/>
              </w:rPr>
              <w:t>CA_n3A-n78A</w:t>
            </w:r>
          </w:p>
          <w:p w14:paraId="09CE4375" w14:textId="77777777" w:rsidR="000E0867" w:rsidRPr="001141C9" w:rsidRDefault="000E0867" w:rsidP="005249CD">
            <w:pPr>
              <w:pStyle w:val="TAC"/>
              <w:keepNext w:val="0"/>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48FE9B72"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A9E4A3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55930098" w14:textId="77777777" w:rsidR="000E0867" w:rsidRPr="001141C9" w:rsidRDefault="000E0867" w:rsidP="005249CD">
            <w:pPr>
              <w:pStyle w:val="TAC"/>
              <w:keepNext w:val="0"/>
              <w:keepLines w:val="0"/>
              <w:widowControl w:val="0"/>
            </w:pPr>
            <w:r w:rsidRPr="001141C9">
              <w:rPr>
                <w:lang w:eastAsia="zh-CN" w:bidi="ar"/>
              </w:rPr>
              <w:t>0</w:t>
            </w:r>
          </w:p>
        </w:tc>
      </w:tr>
      <w:tr w:rsidR="000E0867" w:rsidRPr="001141C9" w14:paraId="2F521D0D" w14:textId="77777777" w:rsidTr="006709FB">
        <w:trPr>
          <w:jc w:val="center"/>
        </w:trPr>
        <w:tc>
          <w:tcPr>
            <w:tcW w:w="2916" w:type="dxa"/>
            <w:tcBorders>
              <w:top w:val="nil"/>
              <w:left w:val="single" w:sz="4" w:space="0" w:color="auto"/>
              <w:bottom w:val="nil"/>
              <w:right w:val="single" w:sz="4" w:space="0" w:color="auto"/>
            </w:tcBorders>
          </w:tcPr>
          <w:p w14:paraId="772C5B4F"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BB7E3C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8AB2449"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89BE541" w14:textId="77777777" w:rsidR="000E0867" w:rsidRPr="001141C9" w:rsidRDefault="000E0867" w:rsidP="005249CD">
            <w:pPr>
              <w:pStyle w:val="TAC"/>
              <w:keepNext w:val="0"/>
              <w:keepLines w:val="0"/>
              <w:widowControl w:val="0"/>
              <w:rPr>
                <w:lang w:eastAsia="zh-CN" w:bidi="ar"/>
              </w:rPr>
            </w:pPr>
            <w:r w:rsidRPr="001141C9">
              <w:rPr>
                <w:lang w:eastAsia="zh-CN" w:bidi="ar"/>
              </w:rPr>
              <w:t>CA_n3B_BCS0</w:t>
            </w:r>
          </w:p>
        </w:tc>
        <w:tc>
          <w:tcPr>
            <w:tcW w:w="2724" w:type="dxa"/>
            <w:tcBorders>
              <w:top w:val="nil"/>
              <w:left w:val="single" w:sz="4" w:space="0" w:color="auto"/>
              <w:bottom w:val="nil"/>
              <w:right w:val="single" w:sz="4" w:space="0" w:color="auto"/>
            </w:tcBorders>
            <w:vAlign w:val="center"/>
          </w:tcPr>
          <w:p w14:paraId="4FB6B532" w14:textId="77777777" w:rsidR="000E0867" w:rsidRPr="001141C9" w:rsidRDefault="000E0867" w:rsidP="005249CD">
            <w:pPr>
              <w:pStyle w:val="TAC"/>
              <w:keepNext w:val="0"/>
              <w:keepLines w:val="0"/>
              <w:widowControl w:val="0"/>
            </w:pPr>
          </w:p>
        </w:tc>
      </w:tr>
      <w:tr w:rsidR="000E0867" w:rsidRPr="001141C9" w14:paraId="425A21E3" w14:textId="77777777" w:rsidTr="006709FB">
        <w:trPr>
          <w:jc w:val="center"/>
        </w:trPr>
        <w:tc>
          <w:tcPr>
            <w:tcW w:w="2916" w:type="dxa"/>
            <w:tcBorders>
              <w:top w:val="nil"/>
              <w:left w:val="single" w:sz="4" w:space="0" w:color="auto"/>
              <w:bottom w:val="nil"/>
              <w:right w:val="single" w:sz="4" w:space="0" w:color="auto"/>
            </w:tcBorders>
          </w:tcPr>
          <w:p w14:paraId="7C31460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95941C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03C6BA5"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68FA6D4F"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6A405DC4" w14:textId="77777777" w:rsidR="000E0867" w:rsidRPr="001141C9" w:rsidRDefault="000E0867" w:rsidP="005249CD">
            <w:pPr>
              <w:pStyle w:val="TAC"/>
              <w:keepNext w:val="0"/>
              <w:keepLines w:val="0"/>
              <w:widowControl w:val="0"/>
            </w:pPr>
          </w:p>
        </w:tc>
      </w:tr>
      <w:tr w:rsidR="000E0867" w:rsidRPr="001141C9" w14:paraId="71702CF6" w14:textId="77777777" w:rsidTr="006709FB">
        <w:trPr>
          <w:jc w:val="center"/>
        </w:trPr>
        <w:tc>
          <w:tcPr>
            <w:tcW w:w="2916" w:type="dxa"/>
            <w:tcBorders>
              <w:top w:val="nil"/>
              <w:left w:val="single" w:sz="4" w:space="0" w:color="auto"/>
              <w:bottom w:val="nil"/>
              <w:right w:val="single" w:sz="4" w:space="0" w:color="auto"/>
            </w:tcBorders>
          </w:tcPr>
          <w:p w14:paraId="16D2DAB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321D120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04A03FE"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287F280" w14:textId="77777777" w:rsidR="000E0867" w:rsidRPr="001141C9" w:rsidRDefault="000E0867" w:rsidP="005249CD">
            <w:pPr>
              <w:pStyle w:val="TAC"/>
              <w:keepNext w:val="0"/>
              <w:keepLines w:val="0"/>
              <w:widowControl w:val="0"/>
              <w:rPr>
                <w:lang w:eastAsia="zh-CN" w:bidi="ar"/>
              </w:rPr>
            </w:pPr>
            <w:r w:rsidRPr="001141C9">
              <w:rPr>
                <w:lang w:eastAsia="zh-CN" w:bidi="ar"/>
              </w:rPr>
              <w:t>CA_n78(2A)_BCS2</w:t>
            </w:r>
          </w:p>
        </w:tc>
        <w:tc>
          <w:tcPr>
            <w:tcW w:w="2724" w:type="dxa"/>
            <w:tcBorders>
              <w:top w:val="nil"/>
              <w:left w:val="single" w:sz="4" w:space="0" w:color="auto"/>
              <w:bottom w:val="single" w:sz="4" w:space="0" w:color="auto"/>
              <w:right w:val="single" w:sz="4" w:space="0" w:color="auto"/>
            </w:tcBorders>
            <w:vAlign w:val="center"/>
          </w:tcPr>
          <w:p w14:paraId="446F006D" w14:textId="77777777" w:rsidR="000E0867" w:rsidRPr="001141C9" w:rsidRDefault="000E0867" w:rsidP="005249CD">
            <w:pPr>
              <w:pStyle w:val="TAC"/>
              <w:keepNext w:val="0"/>
              <w:keepLines w:val="0"/>
              <w:widowControl w:val="0"/>
            </w:pPr>
          </w:p>
        </w:tc>
      </w:tr>
      <w:tr w:rsidR="000E0867" w:rsidRPr="001141C9" w14:paraId="77C30CA8" w14:textId="77777777" w:rsidTr="006709FB">
        <w:trPr>
          <w:jc w:val="center"/>
        </w:trPr>
        <w:tc>
          <w:tcPr>
            <w:tcW w:w="2916" w:type="dxa"/>
            <w:tcBorders>
              <w:top w:val="nil"/>
              <w:left w:val="single" w:sz="4" w:space="0" w:color="auto"/>
              <w:bottom w:val="nil"/>
              <w:right w:val="single" w:sz="4" w:space="0" w:color="auto"/>
            </w:tcBorders>
          </w:tcPr>
          <w:p w14:paraId="7779D1A0" w14:textId="77777777" w:rsidR="000E0867" w:rsidRPr="001141C9" w:rsidRDefault="000E0867" w:rsidP="005249CD">
            <w:pPr>
              <w:pStyle w:val="TAC"/>
              <w:keepNext w:val="0"/>
              <w:keepLines w:val="0"/>
              <w:widowControl w:val="0"/>
              <w:rPr>
                <w:lang w:eastAsia="zh-CN"/>
              </w:rPr>
            </w:pPr>
          </w:p>
        </w:tc>
        <w:tc>
          <w:tcPr>
            <w:tcW w:w="3019" w:type="dxa"/>
            <w:tcBorders>
              <w:top w:val="single" w:sz="4" w:space="0" w:color="auto"/>
              <w:left w:val="single" w:sz="4" w:space="0" w:color="auto"/>
              <w:bottom w:val="nil"/>
              <w:right w:val="single" w:sz="4" w:space="0" w:color="auto"/>
            </w:tcBorders>
          </w:tcPr>
          <w:p w14:paraId="176BD57F" w14:textId="77777777" w:rsidR="000E0867" w:rsidRPr="001141C9" w:rsidRDefault="000E0867" w:rsidP="005249CD">
            <w:pPr>
              <w:pStyle w:val="TAC"/>
              <w:keepNext w:val="0"/>
              <w:keepLines w:val="0"/>
              <w:widowControl w:val="0"/>
              <w:rPr>
                <w:lang w:eastAsia="zh-CN"/>
              </w:rPr>
            </w:pPr>
            <w:r>
              <w:rPr>
                <w:lang w:val="en-US" w:eastAsia="zh-CN" w:bidi="ar"/>
              </w:rPr>
              <w:t>CA_n3B</w:t>
            </w:r>
          </w:p>
        </w:tc>
        <w:tc>
          <w:tcPr>
            <w:tcW w:w="1409" w:type="dxa"/>
            <w:tcBorders>
              <w:top w:val="single" w:sz="4" w:space="0" w:color="auto"/>
              <w:left w:val="single" w:sz="4" w:space="0" w:color="auto"/>
              <w:bottom w:val="single" w:sz="4" w:space="0" w:color="auto"/>
              <w:right w:val="single" w:sz="4" w:space="0" w:color="auto"/>
            </w:tcBorders>
          </w:tcPr>
          <w:p w14:paraId="1EEA320B" w14:textId="77777777" w:rsidR="000E0867" w:rsidRPr="001141C9" w:rsidRDefault="000E0867" w:rsidP="005249CD">
            <w:pPr>
              <w:pStyle w:val="TAC"/>
              <w:keepNext w:val="0"/>
              <w:keepLines w:val="0"/>
              <w:widowControl w:val="0"/>
              <w:rPr>
                <w:lang w:eastAsia="zh-CN"/>
              </w:rPr>
            </w:pPr>
            <w:r w:rsidRPr="00DA78B7">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98E9FB9"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0F9239E0" w14:textId="77777777" w:rsidR="000E0867" w:rsidRPr="001141C9" w:rsidRDefault="000E0867" w:rsidP="005249CD">
            <w:pPr>
              <w:pStyle w:val="TAC"/>
              <w:keepNext w:val="0"/>
              <w:keepLines w:val="0"/>
              <w:widowControl w:val="0"/>
            </w:pPr>
            <w:r>
              <w:rPr>
                <w:lang w:val="en-US" w:eastAsia="zh-CN" w:bidi="ar"/>
              </w:rPr>
              <w:t>1</w:t>
            </w:r>
          </w:p>
        </w:tc>
      </w:tr>
      <w:tr w:rsidR="000E0867" w:rsidRPr="001141C9" w14:paraId="0319CCAD" w14:textId="77777777" w:rsidTr="006709FB">
        <w:trPr>
          <w:jc w:val="center"/>
        </w:trPr>
        <w:tc>
          <w:tcPr>
            <w:tcW w:w="2916" w:type="dxa"/>
            <w:tcBorders>
              <w:top w:val="nil"/>
              <w:left w:val="single" w:sz="4" w:space="0" w:color="auto"/>
              <w:bottom w:val="nil"/>
              <w:right w:val="single" w:sz="4" w:space="0" w:color="auto"/>
            </w:tcBorders>
          </w:tcPr>
          <w:p w14:paraId="10C97169"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B107DA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2B1EF9F" w14:textId="77777777" w:rsidR="000E0867" w:rsidRPr="001141C9" w:rsidRDefault="000E0867" w:rsidP="005249CD">
            <w:pPr>
              <w:pStyle w:val="TAC"/>
              <w:keepNext w:val="0"/>
              <w:keepLines w:val="0"/>
              <w:widowControl w:val="0"/>
              <w:rPr>
                <w:lang w:eastAsia="zh-CN"/>
              </w:rPr>
            </w:pPr>
            <w:r w:rsidRPr="00DA78B7">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F42932E"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1815458C" w14:textId="77777777" w:rsidR="000E0867" w:rsidRPr="001141C9" w:rsidRDefault="000E0867" w:rsidP="005249CD">
            <w:pPr>
              <w:pStyle w:val="TAC"/>
              <w:keepNext w:val="0"/>
              <w:keepLines w:val="0"/>
              <w:widowControl w:val="0"/>
            </w:pPr>
          </w:p>
        </w:tc>
      </w:tr>
      <w:tr w:rsidR="000E0867" w:rsidRPr="001141C9" w14:paraId="5D6C6163" w14:textId="77777777" w:rsidTr="006709FB">
        <w:trPr>
          <w:jc w:val="center"/>
        </w:trPr>
        <w:tc>
          <w:tcPr>
            <w:tcW w:w="2916" w:type="dxa"/>
            <w:tcBorders>
              <w:top w:val="nil"/>
              <w:left w:val="single" w:sz="4" w:space="0" w:color="auto"/>
              <w:bottom w:val="nil"/>
              <w:right w:val="single" w:sz="4" w:space="0" w:color="auto"/>
            </w:tcBorders>
          </w:tcPr>
          <w:p w14:paraId="0FCDC0E6"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36DE5F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A1B0361" w14:textId="77777777" w:rsidR="000E0867" w:rsidRPr="001141C9" w:rsidRDefault="000E0867" w:rsidP="005249CD">
            <w:pPr>
              <w:pStyle w:val="TAC"/>
              <w:keepNext w:val="0"/>
              <w:keepLines w:val="0"/>
              <w:widowControl w:val="0"/>
              <w:rPr>
                <w:lang w:eastAsia="zh-CN"/>
              </w:rPr>
            </w:pPr>
            <w:r w:rsidRPr="00DA78B7">
              <w:rPr>
                <w:rFonts w:cs="Arial"/>
                <w:color w:val="000000"/>
                <w:szCs w:val="18"/>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95D55E3"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nil"/>
              <w:right w:val="single" w:sz="4" w:space="0" w:color="auto"/>
            </w:tcBorders>
            <w:vAlign w:val="center"/>
          </w:tcPr>
          <w:p w14:paraId="1CB4C168" w14:textId="77777777" w:rsidR="000E0867" w:rsidRPr="001141C9" w:rsidRDefault="000E0867" w:rsidP="005249CD">
            <w:pPr>
              <w:pStyle w:val="TAC"/>
              <w:keepNext w:val="0"/>
              <w:keepLines w:val="0"/>
              <w:widowControl w:val="0"/>
            </w:pPr>
          </w:p>
        </w:tc>
      </w:tr>
      <w:tr w:rsidR="000E0867" w:rsidRPr="001141C9" w14:paraId="5683DABA" w14:textId="77777777" w:rsidTr="006709FB">
        <w:trPr>
          <w:jc w:val="center"/>
        </w:trPr>
        <w:tc>
          <w:tcPr>
            <w:tcW w:w="2916" w:type="dxa"/>
            <w:tcBorders>
              <w:top w:val="nil"/>
              <w:left w:val="single" w:sz="4" w:space="0" w:color="auto"/>
              <w:bottom w:val="single" w:sz="4" w:space="0" w:color="auto"/>
              <w:right w:val="single" w:sz="4" w:space="0" w:color="auto"/>
            </w:tcBorders>
          </w:tcPr>
          <w:p w14:paraId="21E0EC0F"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4CCCADC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3346DB5" w14:textId="77777777" w:rsidR="000E0867" w:rsidRPr="001141C9" w:rsidRDefault="000E0867" w:rsidP="005249CD">
            <w:pPr>
              <w:pStyle w:val="TAC"/>
              <w:keepNext w:val="0"/>
              <w:keepLines w:val="0"/>
              <w:widowControl w:val="0"/>
              <w:rPr>
                <w:lang w:eastAsia="zh-CN"/>
              </w:rPr>
            </w:pPr>
            <w:r w:rsidRPr="00DA78B7">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D61A998" w14:textId="77777777" w:rsidR="000E0867" w:rsidRPr="001141C9" w:rsidRDefault="000E0867" w:rsidP="005249CD">
            <w:pPr>
              <w:pStyle w:val="TAC"/>
              <w:keepNext w:val="0"/>
              <w:keepLines w:val="0"/>
              <w:widowControl w:val="0"/>
              <w:rPr>
                <w:lang w:eastAsia="zh-CN" w:bidi="ar"/>
              </w:rPr>
            </w:pPr>
            <w:r>
              <w:rPr>
                <w:rFonts w:cs="Arial"/>
                <w:color w:val="000000"/>
                <w:szCs w:val="18"/>
              </w:rPr>
              <w:t>CA_n78(2A)_BCS2</w:t>
            </w:r>
          </w:p>
        </w:tc>
        <w:tc>
          <w:tcPr>
            <w:tcW w:w="2724" w:type="dxa"/>
            <w:tcBorders>
              <w:top w:val="nil"/>
              <w:left w:val="single" w:sz="4" w:space="0" w:color="auto"/>
              <w:bottom w:val="single" w:sz="4" w:space="0" w:color="auto"/>
              <w:right w:val="single" w:sz="4" w:space="0" w:color="auto"/>
            </w:tcBorders>
            <w:vAlign w:val="center"/>
          </w:tcPr>
          <w:p w14:paraId="56B41B30" w14:textId="77777777" w:rsidR="000E0867" w:rsidRPr="001141C9" w:rsidRDefault="000E0867" w:rsidP="005249CD">
            <w:pPr>
              <w:pStyle w:val="TAC"/>
              <w:keepNext w:val="0"/>
              <w:keepLines w:val="0"/>
              <w:widowControl w:val="0"/>
            </w:pPr>
          </w:p>
        </w:tc>
      </w:tr>
      <w:tr w:rsidR="000E0867" w:rsidRPr="001141C9" w14:paraId="15326D57" w14:textId="77777777" w:rsidTr="006709FB">
        <w:trPr>
          <w:jc w:val="center"/>
        </w:trPr>
        <w:tc>
          <w:tcPr>
            <w:tcW w:w="2916" w:type="dxa"/>
            <w:tcBorders>
              <w:top w:val="single" w:sz="4" w:space="0" w:color="auto"/>
              <w:left w:val="single" w:sz="4" w:space="0" w:color="auto"/>
              <w:bottom w:val="nil"/>
              <w:right w:val="single" w:sz="4" w:space="0" w:color="auto"/>
            </w:tcBorders>
          </w:tcPr>
          <w:p w14:paraId="1B6AE6B1" w14:textId="77777777" w:rsidR="000E0867" w:rsidRPr="001141C9" w:rsidRDefault="000E0867" w:rsidP="005249CD">
            <w:pPr>
              <w:pStyle w:val="TAC"/>
              <w:keepNext w:val="0"/>
              <w:keepLines w:val="0"/>
              <w:widowControl w:val="0"/>
              <w:rPr>
                <w:lang w:eastAsia="zh-CN"/>
              </w:rPr>
            </w:pPr>
            <w:r w:rsidRPr="001141C9">
              <w:rPr>
                <w:lang w:eastAsia="zh-CN"/>
              </w:rPr>
              <w:t>CA_n1A-n3B-n28A-n78C</w:t>
            </w:r>
          </w:p>
        </w:tc>
        <w:tc>
          <w:tcPr>
            <w:tcW w:w="3019" w:type="dxa"/>
            <w:tcBorders>
              <w:top w:val="single" w:sz="4" w:space="0" w:color="auto"/>
              <w:left w:val="single" w:sz="4" w:space="0" w:color="auto"/>
              <w:bottom w:val="nil"/>
              <w:right w:val="single" w:sz="4" w:space="0" w:color="auto"/>
            </w:tcBorders>
          </w:tcPr>
          <w:p w14:paraId="6F20D4F6" w14:textId="77777777" w:rsidR="000E0867" w:rsidRPr="001141C9" w:rsidRDefault="000E0867" w:rsidP="005249CD">
            <w:pPr>
              <w:pStyle w:val="TAC"/>
              <w:keepNext w:val="0"/>
              <w:keepLines w:val="0"/>
              <w:rPr>
                <w:lang w:eastAsia="zh-CN" w:bidi="ar"/>
              </w:rPr>
            </w:pPr>
            <w:r w:rsidRPr="001141C9">
              <w:rPr>
                <w:lang w:eastAsia="zh-CN" w:bidi="ar"/>
              </w:rPr>
              <w:t>CA_n1A-n3A</w:t>
            </w:r>
          </w:p>
          <w:p w14:paraId="5996D834" w14:textId="77777777" w:rsidR="000E0867" w:rsidRPr="001141C9" w:rsidRDefault="000E0867" w:rsidP="005249CD">
            <w:pPr>
              <w:pStyle w:val="TAC"/>
              <w:keepNext w:val="0"/>
              <w:keepLines w:val="0"/>
              <w:rPr>
                <w:lang w:eastAsia="zh-CN" w:bidi="ar"/>
              </w:rPr>
            </w:pPr>
            <w:r w:rsidRPr="001141C9">
              <w:rPr>
                <w:lang w:eastAsia="zh-CN" w:bidi="ar"/>
              </w:rPr>
              <w:t>CA_n1A-n28A</w:t>
            </w:r>
          </w:p>
          <w:p w14:paraId="0AF12008" w14:textId="77777777" w:rsidR="000E0867" w:rsidRPr="001141C9" w:rsidRDefault="000E0867" w:rsidP="005249CD">
            <w:pPr>
              <w:pStyle w:val="TAC"/>
              <w:keepNext w:val="0"/>
              <w:keepLines w:val="0"/>
              <w:rPr>
                <w:lang w:eastAsia="zh-CN" w:bidi="ar"/>
              </w:rPr>
            </w:pPr>
            <w:r w:rsidRPr="001141C9">
              <w:rPr>
                <w:lang w:eastAsia="zh-CN" w:bidi="ar"/>
              </w:rPr>
              <w:t>CA_n1A-n78A</w:t>
            </w:r>
          </w:p>
          <w:p w14:paraId="5F667DEA" w14:textId="77777777" w:rsidR="000E0867" w:rsidRPr="001141C9" w:rsidRDefault="000E0867" w:rsidP="005249CD">
            <w:pPr>
              <w:pStyle w:val="TAC"/>
              <w:keepNext w:val="0"/>
              <w:keepLines w:val="0"/>
              <w:rPr>
                <w:lang w:eastAsia="zh-CN" w:bidi="ar"/>
              </w:rPr>
            </w:pPr>
            <w:r w:rsidRPr="001141C9">
              <w:rPr>
                <w:lang w:eastAsia="zh-CN" w:bidi="ar"/>
              </w:rPr>
              <w:t>CA_n3A-n28A</w:t>
            </w:r>
          </w:p>
          <w:p w14:paraId="79F95DE2" w14:textId="77777777" w:rsidR="000E0867" w:rsidRPr="001141C9" w:rsidRDefault="000E0867" w:rsidP="005249CD">
            <w:pPr>
              <w:pStyle w:val="TAC"/>
              <w:keepNext w:val="0"/>
              <w:keepLines w:val="0"/>
              <w:rPr>
                <w:lang w:eastAsia="zh-CN" w:bidi="ar"/>
              </w:rPr>
            </w:pPr>
            <w:r w:rsidRPr="001141C9">
              <w:rPr>
                <w:lang w:eastAsia="zh-CN" w:bidi="ar"/>
              </w:rPr>
              <w:t>CA_n3A-n78A</w:t>
            </w:r>
          </w:p>
          <w:p w14:paraId="6E93AC2C" w14:textId="77777777" w:rsidR="000E0867" w:rsidRPr="001141C9" w:rsidRDefault="000E0867" w:rsidP="005249CD">
            <w:pPr>
              <w:pStyle w:val="TAC"/>
              <w:keepNext w:val="0"/>
              <w:keepLines w:val="0"/>
              <w:rPr>
                <w:lang w:eastAsia="zh-CN" w:bidi="ar"/>
              </w:rPr>
            </w:pPr>
            <w:r w:rsidRPr="001141C9">
              <w:rPr>
                <w:lang w:eastAsia="zh-CN" w:bidi="ar"/>
              </w:rPr>
              <w:t>CA_n28A-n78A</w:t>
            </w:r>
          </w:p>
          <w:p w14:paraId="3241049A"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035A6217"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D71AD2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4D0D6041" w14:textId="77777777" w:rsidR="000E0867" w:rsidRPr="001141C9" w:rsidRDefault="000E0867" w:rsidP="005249CD">
            <w:pPr>
              <w:pStyle w:val="TAC"/>
              <w:keepNext w:val="0"/>
              <w:keepLines w:val="0"/>
              <w:widowControl w:val="0"/>
            </w:pPr>
            <w:r w:rsidRPr="001141C9">
              <w:rPr>
                <w:lang w:eastAsia="zh-CN" w:bidi="ar"/>
              </w:rPr>
              <w:t>0</w:t>
            </w:r>
          </w:p>
        </w:tc>
      </w:tr>
      <w:tr w:rsidR="000E0867" w:rsidRPr="001141C9" w14:paraId="4468079D" w14:textId="77777777" w:rsidTr="006709FB">
        <w:trPr>
          <w:jc w:val="center"/>
        </w:trPr>
        <w:tc>
          <w:tcPr>
            <w:tcW w:w="2916" w:type="dxa"/>
            <w:tcBorders>
              <w:top w:val="nil"/>
              <w:left w:val="single" w:sz="4" w:space="0" w:color="auto"/>
              <w:bottom w:val="nil"/>
              <w:right w:val="single" w:sz="4" w:space="0" w:color="auto"/>
            </w:tcBorders>
          </w:tcPr>
          <w:p w14:paraId="4A99604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90F23B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4D9E57E"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645EDA9" w14:textId="77777777" w:rsidR="000E0867" w:rsidRPr="001141C9" w:rsidRDefault="000E0867" w:rsidP="005249CD">
            <w:pPr>
              <w:pStyle w:val="TAC"/>
              <w:keepNext w:val="0"/>
              <w:keepLines w:val="0"/>
              <w:widowControl w:val="0"/>
              <w:rPr>
                <w:lang w:eastAsia="zh-CN" w:bidi="ar"/>
              </w:rPr>
            </w:pPr>
            <w:r w:rsidRPr="001141C9">
              <w:rPr>
                <w:lang w:eastAsia="zh-CN" w:bidi="ar"/>
              </w:rPr>
              <w:t>CA_n3B_BCS0</w:t>
            </w:r>
          </w:p>
        </w:tc>
        <w:tc>
          <w:tcPr>
            <w:tcW w:w="2724" w:type="dxa"/>
            <w:tcBorders>
              <w:top w:val="nil"/>
              <w:left w:val="single" w:sz="4" w:space="0" w:color="auto"/>
              <w:bottom w:val="nil"/>
              <w:right w:val="single" w:sz="4" w:space="0" w:color="auto"/>
            </w:tcBorders>
            <w:vAlign w:val="center"/>
          </w:tcPr>
          <w:p w14:paraId="03BB52E7" w14:textId="77777777" w:rsidR="000E0867" w:rsidRPr="001141C9" w:rsidRDefault="000E0867" w:rsidP="005249CD">
            <w:pPr>
              <w:pStyle w:val="TAC"/>
              <w:keepNext w:val="0"/>
              <w:keepLines w:val="0"/>
              <w:widowControl w:val="0"/>
            </w:pPr>
          </w:p>
        </w:tc>
      </w:tr>
      <w:tr w:rsidR="000E0867" w:rsidRPr="001141C9" w14:paraId="3A557C34" w14:textId="77777777" w:rsidTr="006709FB">
        <w:trPr>
          <w:jc w:val="center"/>
        </w:trPr>
        <w:tc>
          <w:tcPr>
            <w:tcW w:w="2916" w:type="dxa"/>
            <w:tcBorders>
              <w:top w:val="nil"/>
              <w:left w:val="single" w:sz="4" w:space="0" w:color="auto"/>
              <w:bottom w:val="nil"/>
              <w:right w:val="single" w:sz="4" w:space="0" w:color="auto"/>
            </w:tcBorders>
          </w:tcPr>
          <w:p w14:paraId="65F8E581"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8896D0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B28F70A"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1D9A35BE"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400C7E49" w14:textId="77777777" w:rsidR="000E0867" w:rsidRPr="001141C9" w:rsidRDefault="000E0867" w:rsidP="005249CD">
            <w:pPr>
              <w:pStyle w:val="TAC"/>
              <w:keepNext w:val="0"/>
              <w:keepLines w:val="0"/>
              <w:widowControl w:val="0"/>
            </w:pPr>
          </w:p>
        </w:tc>
      </w:tr>
      <w:tr w:rsidR="000E0867" w:rsidRPr="001141C9" w14:paraId="4CBD6192" w14:textId="77777777" w:rsidTr="006709FB">
        <w:trPr>
          <w:jc w:val="center"/>
        </w:trPr>
        <w:tc>
          <w:tcPr>
            <w:tcW w:w="2916" w:type="dxa"/>
            <w:tcBorders>
              <w:top w:val="nil"/>
              <w:left w:val="single" w:sz="4" w:space="0" w:color="auto"/>
              <w:bottom w:val="nil"/>
              <w:right w:val="single" w:sz="4" w:space="0" w:color="auto"/>
            </w:tcBorders>
          </w:tcPr>
          <w:p w14:paraId="7C8AADE1"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6F3D8C8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744A6DB"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FC1DFA0"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vAlign w:val="center"/>
          </w:tcPr>
          <w:p w14:paraId="1BACBC38" w14:textId="77777777" w:rsidR="000E0867" w:rsidRPr="001141C9" w:rsidRDefault="000E0867" w:rsidP="005249CD">
            <w:pPr>
              <w:pStyle w:val="TAC"/>
              <w:keepNext w:val="0"/>
              <w:keepLines w:val="0"/>
              <w:widowControl w:val="0"/>
            </w:pPr>
          </w:p>
        </w:tc>
      </w:tr>
      <w:tr w:rsidR="000E0867" w:rsidRPr="001141C9" w14:paraId="5317E31E" w14:textId="77777777" w:rsidTr="006709FB">
        <w:trPr>
          <w:jc w:val="center"/>
        </w:trPr>
        <w:tc>
          <w:tcPr>
            <w:tcW w:w="2916" w:type="dxa"/>
            <w:tcBorders>
              <w:top w:val="nil"/>
              <w:left w:val="single" w:sz="4" w:space="0" w:color="auto"/>
              <w:bottom w:val="nil"/>
              <w:right w:val="single" w:sz="4" w:space="0" w:color="auto"/>
            </w:tcBorders>
          </w:tcPr>
          <w:p w14:paraId="185504D8" w14:textId="77777777" w:rsidR="000E0867" w:rsidRPr="001141C9" w:rsidRDefault="000E0867" w:rsidP="005249CD">
            <w:pPr>
              <w:pStyle w:val="TAC"/>
              <w:keepNext w:val="0"/>
              <w:keepLines w:val="0"/>
              <w:widowControl w:val="0"/>
              <w:rPr>
                <w:lang w:eastAsia="zh-CN"/>
              </w:rPr>
            </w:pPr>
          </w:p>
        </w:tc>
        <w:tc>
          <w:tcPr>
            <w:tcW w:w="3019" w:type="dxa"/>
            <w:tcBorders>
              <w:top w:val="single" w:sz="4" w:space="0" w:color="auto"/>
              <w:left w:val="single" w:sz="4" w:space="0" w:color="auto"/>
              <w:bottom w:val="nil"/>
              <w:right w:val="single" w:sz="4" w:space="0" w:color="auto"/>
            </w:tcBorders>
          </w:tcPr>
          <w:p w14:paraId="10A78E0A" w14:textId="77777777" w:rsidR="000E0867" w:rsidRPr="001141C9" w:rsidRDefault="000E0867" w:rsidP="005249CD">
            <w:pPr>
              <w:pStyle w:val="TAC"/>
              <w:keepNext w:val="0"/>
              <w:keepLines w:val="0"/>
              <w:widowControl w:val="0"/>
              <w:rPr>
                <w:lang w:eastAsia="zh-CN"/>
              </w:rPr>
            </w:pPr>
            <w:r>
              <w:rPr>
                <w:lang w:val="en-US" w:eastAsia="zh-CN" w:bidi="ar"/>
              </w:rPr>
              <w:t>CA_n3B</w:t>
            </w:r>
          </w:p>
        </w:tc>
        <w:tc>
          <w:tcPr>
            <w:tcW w:w="1409" w:type="dxa"/>
            <w:tcBorders>
              <w:top w:val="single" w:sz="4" w:space="0" w:color="auto"/>
              <w:left w:val="single" w:sz="4" w:space="0" w:color="auto"/>
              <w:bottom w:val="single" w:sz="4" w:space="0" w:color="auto"/>
              <w:right w:val="single" w:sz="4" w:space="0" w:color="auto"/>
            </w:tcBorders>
          </w:tcPr>
          <w:p w14:paraId="0700D89F" w14:textId="77777777" w:rsidR="000E0867" w:rsidRPr="001141C9" w:rsidRDefault="000E0867" w:rsidP="005249CD">
            <w:pPr>
              <w:pStyle w:val="TAC"/>
              <w:keepNext w:val="0"/>
              <w:keepLines w:val="0"/>
              <w:widowControl w:val="0"/>
              <w:rPr>
                <w:lang w:eastAsia="zh-CN"/>
              </w:rPr>
            </w:pPr>
            <w:r w:rsidRPr="00DA78B7">
              <w:rPr>
                <w:rFonts w:cs="Arial"/>
                <w:color w:val="000000"/>
                <w:szCs w:val="18"/>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6830E13"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5, 10, 15, 20, 25, 30, 40, 45, 50</w:t>
            </w:r>
          </w:p>
        </w:tc>
        <w:tc>
          <w:tcPr>
            <w:tcW w:w="2724" w:type="dxa"/>
            <w:tcBorders>
              <w:top w:val="single" w:sz="4" w:space="0" w:color="auto"/>
              <w:left w:val="single" w:sz="4" w:space="0" w:color="auto"/>
              <w:bottom w:val="nil"/>
              <w:right w:val="single" w:sz="4" w:space="0" w:color="auto"/>
            </w:tcBorders>
            <w:vAlign w:val="center"/>
          </w:tcPr>
          <w:p w14:paraId="2CBFBF3A" w14:textId="77777777" w:rsidR="000E0867" w:rsidRPr="001141C9" w:rsidRDefault="000E0867" w:rsidP="005249CD">
            <w:pPr>
              <w:pStyle w:val="TAC"/>
              <w:keepNext w:val="0"/>
              <w:keepLines w:val="0"/>
              <w:widowControl w:val="0"/>
            </w:pPr>
            <w:r>
              <w:rPr>
                <w:lang w:val="en-US" w:eastAsia="zh-CN" w:bidi="ar"/>
              </w:rPr>
              <w:t>1</w:t>
            </w:r>
          </w:p>
        </w:tc>
      </w:tr>
      <w:tr w:rsidR="000E0867" w:rsidRPr="001141C9" w14:paraId="44D77DC2" w14:textId="77777777" w:rsidTr="006709FB">
        <w:trPr>
          <w:jc w:val="center"/>
        </w:trPr>
        <w:tc>
          <w:tcPr>
            <w:tcW w:w="2916" w:type="dxa"/>
            <w:tcBorders>
              <w:top w:val="nil"/>
              <w:left w:val="single" w:sz="4" w:space="0" w:color="auto"/>
              <w:bottom w:val="nil"/>
              <w:right w:val="single" w:sz="4" w:space="0" w:color="auto"/>
            </w:tcBorders>
          </w:tcPr>
          <w:p w14:paraId="5670E7F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447ECD8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FA0CBF4" w14:textId="77777777" w:rsidR="000E0867" w:rsidRPr="001141C9" w:rsidRDefault="000E0867" w:rsidP="005249CD">
            <w:pPr>
              <w:pStyle w:val="TAC"/>
              <w:keepNext w:val="0"/>
              <w:keepLines w:val="0"/>
              <w:widowControl w:val="0"/>
              <w:rPr>
                <w:lang w:eastAsia="zh-CN"/>
              </w:rPr>
            </w:pPr>
            <w:r w:rsidRPr="00DA78B7">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6BD23C8"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nil"/>
              <w:left w:val="single" w:sz="4" w:space="0" w:color="auto"/>
              <w:bottom w:val="nil"/>
              <w:right w:val="single" w:sz="4" w:space="0" w:color="auto"/>
            </w:tcBorders>
            <w:vAlign w:val="center"/>
          </w:tcPr>
          <w:p w14:paraId="0112AF30" w14:textId="77777777" w:rsidR="000E0867" w:rsidRPr="001141C9" w:rsidRDefault="000E0867" w:rsidP="005249CD">
            <w:pPr>
              <w:pStyle w:val="TAC"/>
              <w:keepNext w:val="0"/>
              <w:keepLines w:val="0"/>
              <w:widowControl w:val="0"/>
            </w:pPr>
          </w:p>
        </w:tc>
      </w:tr>
      <w:tr w:rsidR="000E0867" w:rsidRPr="001141C9" w14:paraId="3151219A" w14:textId="77777777" w:rsidTr="006709FB">
        <w:trPr>
          <w:jc w:val="center"/>
        </w:trPr>
        <w:tc>
          <w:tcPr>
            <w:tcW w:w="2916" w:type="dxa"/>
            <w:tcBorders>
              <w:top w:val="nil"/>
              <w:left w:val="single" w:sz="4" w:space="0" w:color="auto"/>
              <w:bottom w:val="nil"/>
              <w:right w:val="single" w:sz="4" w:space="0" w:color="auto"/>
            </w:tcBorders>
          </w:tcPr>
          <w:p w14:paraId="1A005399"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993C48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4E79F33" w14:textId="77777777" w:rsidR="000E0867" w:rsidRPr="001141C9" w:rsidRDefault="000E0867" w:rsidP="005249CD">
            <w:pPr>
              <w:pStyle w:val="TAC"/>
              <w:keepNext w:val="0"/>
              <w:keepLines w:val="0"/>
              <w:widowControl w:val="0"/>
              <w:rPr>
                <w:lang w:eastAsia="zh-CN"/>
              </w:rPr>
            </w:pPr>
            <w:r w:rsidRPr="00DA78B7">
              <w:rPr>
                <w:rFonts w:cs="Arial"/>
                <w:color w:val="000000"/>
                <w:szCs w:val="18"/>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54D342CA"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nil"/>
              <w:right w:val="single" w:sz="4" w:space="0" w:color="auto"/>
            </w:tcBorders>
            <w:vAlign w:val="center"/>
          </w:tcPr>
          <w:p w14:paraId="47B6225D" w14:textId="77777777" w:rsidR="000E0867" w:rsidRPr="001141C9" w:rsidRDefault="000E0867" w:rsidP="005249CD">
            <w:pPr>
              <w:pStyle w:val="TAC"/>
              <w:keepNext w:val="0"/>
              <w:keepLines w:val="0"/>
              <w:widowControl w:val="0"/>
            </w:pPr>
          </w:p>
        </w:tc>
      </w:tr>
      <w:tr w:rsidR="000E0867" w:rsidRPr="001141C9" w14:paraId="70A13EB3" w14:textId="77777777" w:rsidTr="006709FB">
        <w:trPr>
          <w:jc w:val="center"/>
        </w:trPr>
        <w:tc>
          <w:tcPr>
            <w:tcW w:w="2916" w:type="dxa"/>
            <w:tcBorders>
              <w:top w:val="nil"/>
              <w:left w:val="single" w:sz="4" w:space="0" w:color="auto"/>
              <w:bottom w:val="single" w:sz="4" w:space="0" w:color="auto"/>
              <w:right w:val="single" w:sz="4" w:space="0" w:color="auto"/>
            </w:tcBorders>
          </w:tcPr>
          <w:p w14:paraId="1082E64B"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08C97A7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46B7840" w14:textId="77777777" w:rsidR="000E0867" w:rsidRPr="001141C9" w:rsidRDefault="000E0867" w:rsidP="005249CD">
            <w:pPr>
              <w:pStyle w:val="TAC"/>
              <w:keepNext w:val="0"/>
              <w:keepLines w:val="0"/>
              <w:widowControl w:val="0"/>
              <w:rPr>
                <w:lang w:eastAsia="zh-CN"/>
              </w:rPr>
            </w:pPr>
            <w:r w:rsidRPr="00DA78B7">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19F10D5D" w14:textId="77777777" w:rsidR="000E0867" w:rsidRPr="001141C9" w:rsidRDefault="000E0867" w:rsidP="005249CD">
            <w:pPr>
              <w:pStyle w:val="TAC"/>
              <w:keepNext w:val="0"/>
              <w:keepLines w:val="0"/>
              <w:widowControl w:val="0"/>
              <w:rPr>
                <w:lang w:eastAsia="zh-CN" w:bidi="ar"/>
              </w:rPr>
            </w:pPr>
            <w:r>
              <w:rPr>
                <w:rFonts w:cs="Arial"/>
                <w:color w:val="000000"/>
                <w:szCs w:val="18"/>
              </w:rPr>
              <w:t>CA_n78C_BCS1</w:t>
            </w:r>
          </w:p>
        </w:tc>
        <w:tc>
          <w:tcPr>
            <w:tcW w:w="2724" w:type="dxa"/>
            <w:tcBorders>
              <w:top w:val="nil"/>
              <w:left w:val="single" w:sz="4" w:space="0" w:color="auto"/>
              <w:bottom w:val="single" w:sz="4" w:space="0" w:color="auto"/>
              <w:right w:val="single" w:sz="4" w:space="0" w:color="auto"/>
            </w:tcBorders>
            <w:vAlign w:val="center"/>
          </w:tcPr>
          <w:p w14:paraId="4F9A61A8" w14:textId="77777777" w:rsidR="000E0867" w:rsidRPr="001141C9" w:rsidRDefault="000E0867" w:rsidP="005249CD">
            <w:pPr>
              <w:pStyle w:val="TAC"/>
              <w:keepNext w:val="0"/>
              <w:keepLines w:val="0"/>
              <w:widowControl w:val="0"/>
            </w:pPr>
          </w:p>
        </w:tc>
      </w:tr>
      <w:tr w:rsidR="000E0867" w:rsidRPr="001141C9" w14:paraId="74A97851" w14:textId="77777777" w:rsidTr="006709FB">
        <w:trPr>
          <w:jc w:val="center"/>
        </w:trPr>
        <w:tc>
          <w:tcPr>
            <w:tcW w:w="2916" w:type="dxa"/>
            <w:tcBorders>
              <w:top w:val="single" w:sz="4" w:space="0" w:color="auto"/>
              <w:left w:val="single" w:sz="4" w:space="0" w:color="auto"/>
              <w:bottom w:val="nil"/>
              <w:right w:val="single" w:sz="4" w:space="0" w:color="auto"/>
            </w:tcBorders>
          </w:tcPr>
          <w:p w14:paraId="74EF3C9B" w14:textId="77777777" w:rsidR="000E0867" w:rsidRPr="001141C9" w:rsidRDefault="000E0867" w:rsidP="005249CD">
            <w:pPr>
              <w:pStyle w:val="TAC"/>
              <w:keepNext w:val="0"/>
              <w:keepLines w:val="0"/>
              <w:widowControl w:val="0"/>
              <w:rPr>
                <w:lang w:eastAsia="zh-CN" w:bidi="ar"/>
              </w:rPr>
            </w:pPr>
            <w:r w:rsidRPr="001141C9">
              <w:rPr>
                <w:rFonts w:hint="eastAsia"/>
                <w:lang w:eastAsia="zh-CN"/>
              </w:rPr>
              <w:t>CA</w:t>
            </w:r>
            <w:r w:rsidRPr="001141C9">
              <w:t>_n1A-</w:t>
            </w:r>
            <w:r w:rsidRPr="001141C9">
              <w:rPr>
                <w:rFonts w:hint="eastAsia"/>
                <w:lang w:eastAsia="zh-CN"/>
              </w:rPr>
              <w:t>n</w:t>
            </w:r>
            <w:r w:rsidRPr="001141C9">
              <w:rPr>
                <w:lang w:eastAsia="zh-CN"/>
              </w:rPr>
              <w:t>3</w:t>
            </w:r>
            <w:r w:rsidRPr="001141C9">
              <w:t>A-</w:t>
            </w:r>
            <w:r w:rsidRPr="001141C9">
              <w:rPr>
                <w:rFonts w:hint="eastAsia"/>
                <w:lang w:eastAsia="zh-CN"/>
              </w:rPr>
              <w:t>n</w:t>
            </w:r>
            <w:r w:rsidRPr="001141C9">
              <w:rPr>
                <w:lang w:eastAsia="zh-CN"/>
              </w:rPr>
              <w:t>28</w:t>
            </w:r>
            <w:r w:rsidRPr="001141C9">
              <w:t>A-n79A</w:t>
            </w:r>
          </w:p>
        </w:tc>
        <w:tc>
          <w:tcPr>
            <w:tcW w:w="3019" w:type="dxa"/>
            <w:tcBorders>
              <w:top w:val="single" w:sz="4" w:space="0" w:color="auto"/>
              <w:left w:val="single" w:sz="4" w:space="0" w:color="auto"/>
              <w:bottom w:val="nil"/>
              <w:right w:val="single" w:sz="4" w:space="0" w:color="auto"/>
            </w:tcBorders>
          </w:tcPr>
          <w:p w14:paraId="18F4EF96" w14:textId="77777777" w:rsidR="000E0867" w:rsidRPr="00DD4870" w:rsidRDefault="000E0867" w:rsidP="005249CD">
            <w:pPr>
              <w:pStyle w:val="TAC"/>
              <w:rPr>
                <w:lang w:val="es-US" w:eastAsia="zh-CN"/>
              </w:rPr>
            </w:pPr>
            <w:r w:rsidRPr="00DD4870">
              <w:rPr>
                <w:lang w:val="es-US" w:eastAsia="zh-CN"/>
              </w:rPr>
              <w:t>n79</w:t>
            </w:r>
            <w:r w:rsidRPr="00DD4870">
              <w:rPr>
                <w:vertAlign w:val="superscript"/>
                <w:lang w:val="es-US" w:eastAsia="zh-CN"/>
              </w:rPr>
              <w:t>5,6</w:t>
            </w:r>
          </w:p>
          <w:p w14:paraId="079808EA" w14:textId="77777777" w:rsidR="000E0867" w:rsidRPr="00DD4870" w:rsidRDefault="000E0867" w:rsidP="005249CD">
            <w:pPr>
              <w:pStyle w:val="TAC"/>
              <w:rPr>
                <w:lang w:val="es-US" w:eastAsia="zh-CN"/>
              </w:rPr>
            </w:pPr>
            <w:r w:rsidRPr="00DD4870">
              <w:rPr>
                <w:rFonts w:hint="eastAsia"/>
                <w:lang w:val="es-US" w:eastAsia="zh-CN"/>
              </w:rPr>
              <w:t>CA</w:t>
            </w:r>
            <w:r w:rsidRPr="00DD4870">
              <w:rPr>
                <w:lang w:val="es-US" w:eastAsia="zh-CN"/>
              </w:rPr>
              <w:t>_n1A-</w:t>
            </w:r>
            <w:r w:rsidRPr="00DD4870">
              <w:rPr>
                <w:rFonts w:hint="eastAsia"/>
                <w:lang w:val="es-US" w:eastAsia="zh-CN"/>
              </w:rPr>
              <w:t>n</w:t>
            </w:r>
            <w:r w:rsidRPr="00DD4870">
              <w:rPr>
                <w:lang w:val="es-US" w:eastAsia="zh-CN"/>
              </w:rPr>
              <w:t>3A</w:t>
            </w:r>
          </w:p>
          <w:p w14:paraId="6E9AAE0E" w14:textId="77777777" w:rsidR="000E0867" w:rsidRPr="00DD4870" w:rsidRDefault="000E0867" w:rsidP="005249CD">
            <w:pPr>
              <w:pStyle w:val="TAC"/>
              <w:rPr>
                <w:lang w:val="es-US" w:eastAsia="zh-CN"/>
              </w:rPr>
            </w:pPr>
            <w:r w:rsidRPr="00DD4870">
              <w:rPr>
                <w:rFonts w:hint="eastAsia"/>
                <w:lang w:val="es-US" w:eastAsia="zh-CN"/>
              </w:rPr>
              <w:t>CA</w:t>
            </w:r>
            <w:r w:rsidRPr="00DD4870">
              <w:rPr>
                <w:lang w:val="es-US" w:eastAsia="zh-CN"/>
              </w:rPr>
              <w:t>_n1A-</w:t>
            </w:r>
            <w:r w:rsidRPr="00DD4870">
              <w:rPr>
                <w:rFonts w:hint="eastAsia"/>
                <w:lang w:val="es-US" w:eastAsia="zh-CN"/>
              </w:rPr>
              <w:t>n</w:t>
            </w:r>
            <w:r w:rsidRPr="00DD4870">
              <w:rPr>
                <w:lang w:val="es-US" w:eastAsia="zh-CN"/>
              </w:rPr>
              <w:t>28A</w:t>
            </w:r>
          </w:p>
          <w:p w14:paraId="3F144001" w14:textId="77777777" w:rsidR="000E0867" w:rsidRPr="00DD4870" w:rsidRDefault="000E0867" w:rsidP="005249CD">
            <w:pPr>
              <w:pStyle w:val="TAC"/>
              <w:rPr>
                <w:lang w:val="es-US" w:eastAsia="zh-CN"/>
              </w:rPr>
            </w:pPr>
            <w:r w:rsidRPr="00DD4870">
              <w:rPr>
                <w:rFonts w:hint="eastAsia"/>
                <w:lang w:val="es-US" w:eastAsia="zh-CN"/>
              </w:rPr>
              <w:t>CA</w:t>
            </w:r>
            <w:r w:rsidRPr="00DD4870">
              <w:rPr>
                <w:lang w:val="es-US" w:eastAsia="zh-CN"/>
              </w:rPr>
              <w:t>_n1A-</w:t>
            </w:r>
            <w:r w:rsidRPr="00DD4870">
              <w:rPr>
                <w:rFonts w:hint="eastAsia"/>
                <w:lang w:val="es-US" w:eastAsia="zh-CN"/>
              </w:rPr>
              <w:t>n</w:t>
            </w:r>
            <w:r w:rsidRPr="00DD4870">
              <w:rPr>
                <w:lang w:val="es-US" w:eastAsia="zh-CN"/>
              </w:rPr>
              <w:t>79A</w:t>
            </w:r>
            <w:r w:rsidRPr="00DD4870">
              <w:rPr>
                <w:vertAlign w:val="superscript"/>
                <w:lang w:val="es-US" w:eastAsia="zh-CN"/>
              </w:rPr>
              <w:t>5</w:t>
            </w:r>
          </w:p>
          <w:p w14:paraId="06E83604" w14:textId="77777777" w:rsidR="000E0867" w:rsidRPr="00DD4870" w:rsidRDefault="000E0867" w:rsidP="005249CD">
            <w:pPr>
              <w:pStyle w:val="TAC"/>
              <w:rPr>
                <w:lang w:val="es-US" w:eastAsia="zh-CN"/>
              </w:rPr>
            </w:pPr>
            <w:r w:rsidRPr="00DD4870">
              <w:rPr>
                <w:rFonts w:hint="eastAsia"/>
                <w:lang w:val="es-US" w:eastAsia="zh-CN"/>
              </w:rPr>
              <w:t>CA</w:t>
            </w:r>
            <w:r w:rsidRPr="00DD4870">
              <w:rPr>
                <w:lang w:val="es-US" w:eastAsia="zh-CN"/>
              </w:rPr>
              <w:t>_n3A-</w:t>
            </w:r>
            <w:r w:rsidRPr="00DD4870">
              <w:rPr>
                <w:rFonts w:hint="eastAsia"/>
                <w:lang w:val="es-US" w:eastAsia="zh-CN"/>
              </w:rPr>
              <w:t>n</w:t>
            </w:r>
            <w:r w:rsidRPr="00DD4870">
              <w:rPr>
                <w:lang w:val="es-US" w:eastAsia="zh-CN"/>
              </w:rPr>
              <w:t>28A</w:t>
            </w:r>
          </w:p>
          <w:p w14:paraId="156CEE27" w14:textId="77777777" w:rsidR="000E0867" w:rsidRPr="00DD4870" w:rsidRDefault="000E0867" w:rsidP="005249CD">
            <w:pPr>
              <w:pStyle w:val="TAC"/>
              <w:rPr>
                <w:lang w:val="es-US" w:eastAsia="zh-CN"/>
              </w:rPr>
            </w:pPr>
            <w:r w:rsidRPr="00DD4870">
              <w:rPr>
                <w:rFonts w:hint="eastAsia"/>
                <w:lang w:val="es-US" w:eastAsia="zh-CN"/>
              </w:rPr>
              <w:t>CA</w:t>
            </w:r>
            <w:r w:rsidRPr="00DD4870">
              <w:rPr>
                <w:lang w:val="es-US" w:eastAsia="zh-CN"/>
              </w:rPr>
              <w:t>_n3A-</w:t>
            </w:r>
            <w:r w:rsidRPr="00DD4870">
              <w:rPr>
                <w:rFonts w:hint="eastAsia"/>
                <w:lang w:val="es-US" w:eastAsia="zh-CN"/>
              </w:rPr>
              <w:t>n</w:t>
            </w:r>
            <w:r w:rsidRPr="00DD4870">
              <w:rPr>
                <w:lang w:val="es-US" w:eastAsia="zh-CN"/>
              </w:rPr>
              <w:t>79A</w:t>
            </w:r>
            <w:r w:rsidRPr="00DD4870">
              <w:rPr>
                <w:vertAlign w:val="superscript"/>
                <w:lang w:val="es-US" w:eastAsia="zh-CN"/>
              </w:rPr>
              <w:t>5</w:t>
            </w:r>
          </w:p>
          <w:p w14:paraId="0EF91893" w14:textId="77777777" w:rsidR="000E0867" w:rsidRPr="001141C9" w:rsidRDefault="000E0867" w:rsidP="005249CD">
            <w:pPr>
              <w:pStyle w:val="TAC"/>
              <w:rPr>
                <w:lang w:eastAsia="zh-CN" w:bidi="ar"/>
              </w:rPr>
            </w:pPr>
            <w:r w:rsidRPr="00DD4870">
              <w:rPr>
                <w:rFonts w:hint="eastAsia"/>
                <w:lang w:val="es-US" w:eastAsia="zh-CN"/>
              </w:rPr>
              <w:t>CA</w:t>
            </w:r>
            <w:r w:rsidRPr="00DD4870">
              <w:rPr>
                <w:lang w:val="es-US" w:eastAsia="zh-CN"/>
              </w:rPr>
              <w:t>_n28A-</w:t>
            </w:r>
            <w:r w:rsidRPr="00DD4870">
              <w:rPr>
                <w:rFonts w:hint="eastAsia"/>
                <w:lang w:val="es-US" w:eastAsia="zh-CN"/>
              </w:rPr>
              <w:t>n</w:t>
            </w:r>
            <w:r w:rsidRPr="00DD4870">
              <w:rPr>
                <w:lang w:val="es-US" w:eastAsia="zh-CN"/>
              </w:rPr>
              <w:t>79A</w:t>
            </w:r>
            <w:r w:rsidRPr="00DD4870">
              <w:rPr>
                <w:vertAlign w:val="superscript"/>
                <w:lang w:val="es-US" w:eastAsia="zh-CN"/>
              </w:rPr>
              <w:t>5</w:t>
            </w:r>
          </w:p>
        </w:tc>
        <w:tc>
          <w:tcPr>
            <w:tcW w:w="1409" w:type="dxa"/>
            <w:tcBorders>
              <w:top w:val="single" w:sz="4" w:space="0" w:color="auto"/>
              <w:left w:val="single" w:sz="4" w:space="0" w:color="auto"/>
              <w:bottom w:val="single" w:sz="4" w:space="0" w:color="auto"/>
              <w:right w:val="single" w:sz="4" w:space="0" w:color="auto"/>
            </w:tcBorders>
          </w:tcPr>
          <w:p w14:paraId="0530810B" w14:textId="77777777" w:rsidR="000E0867" w:rsidRPr="001141C9" w:rsidRDefault="000E0867" w:rsidP="005249CD">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30D33AF8"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28A09DF" w14:textId="77777777" w:rsidR="000E0867" w:rsidRPr="001141C9" w:rsidRDefault="000E0867" w:rsidP="005249CD">
            <w:pPr>
              <w:pStyle w:val="TAC"/>
              <w:keepNext w:val="0"/>
              <w:keepLines w:val="0"/>
              <w:widowControl w:val="0"/>
            </w:pPr>
            <w:r w:rsidRPr="001141C9">
              <w:t>0</w:t>
            </w:r>
          </w:p>
        </w:tc>
      </w:tr>
      <w:tr w:rsidR="00CD2E71" w:rsidRPr="001141C9" w14:paraId="25ACFA65" w14:textId="77777777" w:rsidTr="006709FB">
        <w:trPr>
          <w:jc w:val="center"/>
        </w:trPr>
        <w:tc>
          <w:tcPr>
            <w:tcW w:w="2916" w:type="dxa"/>
            <w:tcBorders>
              <w:top w:val="nil"/>
              <w:left w:val="single" w:sz="4" w:space="0" w:color="auto"/>
              <w:bottom w:val="nil"/>
              <w:right w:val="single" w:sz="4" w:space="0" w:color="auto"/>
            </w:tcBorders>
          </w:tcPr>
          <w:p w14:paraId="2479A02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900F09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41BED69" w14:textId="77777777" w:rsidR="000E0867" w:rsidRPr="001141C9" w:rsidRDefault="000E0867" w:rsidP="005249CD">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3</w:t>
            </w:r>
          </w:p>
        </w:tc>
        <w:tc>
          <w:tcPr>
            <w:tcW w:w="4199" w:type="dxa"/>
            <w:tcBorders>
              <w:top w:val="single" w:sz="4" w:space="0" w:color="auto"/>
              <w:left w:val="single" w:sz="4" w:space="0" w:color="auto"/>
              <w:bottom w:val="single" w:sz="4" w:space="0" w:color="auto"/>
              <w:right w:val="single" w:sz="4" w:space="0" w:color="auto"/>
            </w:tcBorders>
          </w:tcPr>
          <w:p w14:paraId="1E6FB355" w14:textId="77777777" w:rsidR="000E0867" w:rsidRPr="001141C9" w:rsidRDefault="000E0867" w:rsidP="005249CD">
            <w:pPr>
              <w:pStyle w:val="TAC"/>
              <w:keepNext w:val="0"/>
              <w:keepLines w:val="0"/>
              <w:widowControl w:val="0"/>
              <w:rPr>
                <w:lang w:eastAsia="zh-CN" w:bidi="ar"/>
              </w:rPr>
            </w:pPr>
            <w:r w:rsidRPr="001141C9">
              <w:rPr>
                <w:lang w:eastAsia="zh-CN" w:bidi="ar"/>
              </w:rPr>
              <w:t>5, 10, 15, 20, 25,30</w:t>
            </w:r>
          </w:p>
        </w:tc>
        <w:tc>
          <w:tcPr>
            <w:tcW w:w="2724" w:type="dxa"/>
            <w:tcBorders>
              <w:top w:val="nil"/>
              <w:left w:val="single" w:sz="4" w:space="0" w:color="auto"/>
              <w:bottom w:val="nil"/>
              <w:right w:val="single" w:sz="4" w:space="0" w:color="auto"/>
            </w:tcBorders>
          </w:tcPr>
          <w:p w14:paraId="3E3F83B8" w14:textId="77777777" w:rsidR="000E0867" w:rsidRPr="001141C9" w:rsidRDefault="000E0867" w:rsidP="005249CD">
            <w:pPr>
              <w:pStyle w:val="TAC"/>
              <w:keepNext w:val="0"/>
              <w:keepLines w:val="0"/>
              <w:widowControl w:val="0"/>
              <w:rPr>
                <w:lang w:eastAsia="zh-CN"/>
              </w:rPr>
            </w:pPr>
          </w:p>
        </w:tc>
      </w:tr>
      <w:tr w:rsidR="00CD2E71" w:rsidRPr="001141C9" w14:paraId="2FE0D176" w14:textId="77777777" w:rsidTr="006709FB">
        <w:trPr>
          <w:jc w:val="center"/>
        </w:trPr>
        <w:tc>
          <w:tcPr>
            <w:tcW w:w="2916" w:type="dxa"/>
            <w:tcBorders>
              <w:top w:val="nil"/>
              <w:left w:val="single" w:sz="4" w:space="0" w:color="auto"/>
              <w:bottom w:val="nil"/>
              <w:right w:val="single" w:sz="4" w:space="0" w:color="auto"/>
            </w:tcBorders>
          </w:tcPr>
          <w:p w14:paraId="780EB24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6DA59D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1B52CF3" w14:textId="77777777" w:rsidR="000E0867" w:rsidRPr="001141C9" w:rsidRDefault="000E0867" w:rsidP="005249CD">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7E8A47AE"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tcPr>
          <w:p w14:paraId="19ECE383" w14:textId="77777777" w:rsidR="000E0867" w:rsidRPr="001141C9" w:rsidRDefault="000E0867" w:rsidP="005249CD">
            <w:pPr>
              <w:pStyle w:val="TAC"/>
              <w:keepNext w:val="0"/>
              <w:keepLines w:val="0"/>
              <w:widowControl w:val="0"/>
              <w:rPr>
                <w:lang w:eastAsia="zh-CN"/>
              </w:rPr>
            </w:pPr>
          </w:p>
        </w:tc>
      </w:tr>
      <w:tr w:rsidR="000E0867" w:rsidRPr="001141C9" w14:paraId="2D3FD107" w14:textId="77777777" w:rsidTr="006709FB">
        <w:trPr>
          <w:jc w:val="center"/>
        </w:trPr>
        <w:tc>
          <w:tcPr>
            <w:tcW w:w="2916" w:type="dxa"/>
            <w:tcBorders>
              <w:top w:val="nil"/>
              <w:left w:val="single" w:sz="4" w:space="0" w:color="auto"/>
              <w:bottom w:val="single" w:sz="4" w:space="0" w:color="auto"/>
              <w:right w:val="single" w:sz="4" w:space="0" w:color="auto"/>
            </w:tcBorders>
          </w:tcPr>
          <w:p w14:paraId="5ED0708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D7A1B59"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0780E88" w14:textId="77777777" w:rsidR="000E0867" w:rsidRPr="001141C9" w:rsidRDefault="000E0867" w:rsidP="005249CD">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28D25225" w14:textId="77777777" w:rsidR="000E0867" w:rsidRPr="001141C9" w:rsidRDefault="000E0867" w:rsidP="005249CD">
            <w:pPr>
              <w:pStyle w:val="TAC"/>
              <w:keepNext w:val="0"/>
              <w:keepLines w:val="0"/>
              <w:widowControl w:val="0"/>
              <w:rPr>
                <w:rFonts w:ascii="Calibri" w:hAnsi="Calibri"/>
                <w:sz w:val="21"/>
                <w:lang w:eastAsia="zh-CN"/>
              </w:rPr>
            </w:pPr>
            <w:r w:rsidRPr="001141C9">
              <w:rPr>
                <w:rFonts w:ascii="Calibri" w:hAnsi="Calibri"/>
                <w:sz w:val="21"/>
                <w:lang w:eastAsia="zh-CN"/>
              </w:rPr>
              <w:t>40, 50, 60, 80, 100</w:t>
            </w:r>
          </w:p>
        </w:tc>
        <w:tc>
          <w:tcPr>
            <w:tcW w:w="2724" w:type="dxa"/>
            <w:tcBorders>
              <w:top w:val="nil"/>
              <w:left w:val="single" w:sz="4" w:space="0" w:color="auto"/>
              <w:bottom w:val="single" w:sz="4" w:space="0" w:color="auto"/>
              <w:right w:val="single" w:sz="4" w:space="0" w:color="auto"/>
            </w:tcBorders>
          </w:tcPr>
          <w:p w14:paraId="27A62E02" w14:textId="77777777" w:rsidR="000E0867" w:rsidRPr="001141C9" w:rsidRDefault="000E0867" w:rsidP="005249CD">
            <w:pPr>
              <w:pStyle w:val="TAC"/>
              <w:keepNext w:val="0"/>
              <w:keepLines w:val="0"/>
              <w:widowControl w:val="0"/>
              <w:rPr>
                <w:lang w:eastAsia="zh-CN"/>
              </w:rPr>
            </w:pPr>
          </w:p>
        </w:tc>
      </w:tr>
      <w:tr w:rsidR="000E0867" w:rsidRPr="001141C9" w14:paraId="0ED3FC74" w14:textId="77777777" w:rsidTr="006709FB">
        <w:trPr>
          <w:jc w:val="center"/>
        </w:trPr>
        <w:tc>
          <w:tcPr>
            <w:tcW w:w="2916" w:type="dxa"/>
            <w:tcBorders>
              <w:top w:val="nil"/>
              <w:left w:val="single" w:sz="4" w:space="0" w:color="auto"/>
              <w:bottom w:val="nil"/>
              <w:right w:val="single" w:sz="4" w:space="0" w:color="auto"/>
            </w:tcBorders>
          </w:tcPr>
          <w:p w14:paraId="0442CC45"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11A31490" w14:textId="77777777" w:rsidR="000E0867" w:rsidRPr="0063004A" w:rsidRDefault="000E0867" w:rsidP="005249CD">
            <w:pPr>
              <w:pStyle w:val="TAC"/>
              <w:widowControl w:val="0"/>
              <w:rPr>
                <w:lang w:val="en-US" w:eastAsia="zh-CN"/>
              </w:rPr>
            </w:pPr>
            <w:r w:rsidRPr="0063004A">
              <w:rPr>
                <w:lang w:val="en-US" w:eastAsia="zh-CN"/>
              </w:rPr>
              <w:t>CA_n1A-n3A</w:t>
            </w:r>
          </w:p>
          <w:p w14:paraId="38589335" w14:textId="77777777" w:rsidR="000E0867" w:rsidRPr="0063004A" w:rsidRDefault="000E0867" w:rsidP="005249CD">
            <w:pPr>
              <w:pStyle w:val="TAC"/>
              <w:widowControl w:val="0"/>
              <w:rPr>
                <w:lang w:val="en-US" w:eastAsia="zh-CN"/>
              </w:rPr>
            </w:pPr>
            <w:r w:rsidRPr="0063004A">
              <w:rPr>
                <w:lang w:val="en-US" w:eastAsia="zh-CN"/>
              </w:rPr>
              <w:t>CA_n1A-n28A</w:t>
            </w:r>
          </w:p>
          <w:p w14:paraId="39142941" w14:textId="77777777" w:rsidR="000E0867" w:rsidRPr="0063004A" w:rsidRDefault="000E0867" w:rsidP="005249CD">
            <w:pPr>
              <w:pStyle w:val="TAC"/>
              <w:widowControl w:val="0"/>
              <w:rPr>
                <w:lang w:val="en-US" w:eastAsia="zh-CN"/>
              </w:rPr>
            </w:pPr>
            <w:r w:rsidRPr="0063004A">
              <w:rPr>
                <w:lang w:val="en-US" w:eastAsia="zh-CN"/>
              </w:rPr>
              <w:t>CA_n1A-n79A</w:t>
            </w:r>
          </w:p>
          <w:p w14:paraId="557F63A6" w14:textId="77777777" w:rsidR="000E0867" w:rsidRPr="0063004A" w:rsidRDefault="000E0867" w:rsidP="005249CD">
            <w:pPr>
              <w:pStyle w:val="TAC"/>
              <w:widowControl w:val="0"/>
              <w:rPr>
                <w:lang w:val="en-US" w:eastAsia="zh-CN"/>
              </w:rPr>
            </w:pPr>
            <w:r w:rsidRPr="0063004A">
              <w:rPr>
                <w:lang w:val="en-US" w:eastAsia="zh-CN"/>
              </w:rPr>
              <w:t>CA_n3A-n28A</w:t>
            </w:r>
          </w:p>
          <w:p w14:paraId="131ECA9F" w14:textId="77777777" w:rsidR="000E0867" w:rsidRPr="0063004A" w:rsidRDefault="000E0867" w:rsidP="005249CD">
            <w:pPr>
              <w:pStyle w:val="TAC"/>
              <w:widowControl w:val="0"/>
              <w:rPr>
                <w:lang w:val="en-US" w:eastAsia="zh-CN"/>
              </w:rPr>
            </w:pPr>
            <w:r w:rsidRPr="0063004A">
              <w:rPr>
                <w:lang w:val="en-US" w:eastAsia="zh-CN"/>
              </w:rPr>
              <w:t>CA_n3A-n79A</w:t>
            </w:r>
          </w:p>
          <w:p w14:paraId="1F4FFE25" w14:textId="77777777" w:rsidR="000E0867" w:rsidRPr="001141C9" w:rsidRDefault="000E0867" w:rsidP="005249CD">
            <w:pPr>
              <w:pStyle w:val="TAC"/>
              <w:keepNext w:val="0"/>
              <w:keepLines w:val="0"/>
              <w:widowControl w:val="0"/>
            </w:pPr>
            <w:r w:rsidRPr="0063004A">
              <w:rPr>
                <w:lang w:val="en-US" w:eastAsia="zh-CN"/>
              </w:rPr>
              <w:t>CA_n28A-n79A</w:t>
            </w:r>
          </w:p>
        </w:tc>
        <w:tc>
          <w:tcPr>
            <w:tcW w:w="1409" w:type="dxa"/>
            <w:tcBorders>
              <w:top w:val="single" w:sz="4" w:space="0" w:color="auto"/>
              <w:left w:val="single" w:sz="4" w:space="0" w:color="auto"/>
              <w:bottom w:val="single" w:sz="4" w:space="0" w:color="auto"/>
              <w:right w:val="single" w:sz="4" w:space="0" w:color="auto"/>
            </w:tcBorders>
          </w:tcPr>
          <w:p w14:paraId="5AD596C0" w14:textId="77777777" w:rsidR="000E0867" w:rsidRPr="001141C9" w:rsidRDefault="000E0867" w:rsidP="005249CD">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vAlign w:val="center"/>
          </w:tcPr>
          <w:p w14:paraId="4F051E43" w14:textId="77777777" w:rsidR="000E0867" w:rsidRPr="001141C9" w:rsidRDefault="000E0867" w:rsidP="005249CD">
            <w:pPr>
              <w:pStyle w:val="TAC"/>
              <w:keepNext w:val="0"/>
              <w:keepLines w:val="0"/>
              <w:widowControl w:val="0"/>
              <w:rPr>
                <w:rFonts w:ascii="Calibri" w:hAnsi="Calibri"/>
                <w:sz w:val="21"/>
                <w:lang w:eastAsia="zh-CN"/>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1266DA5E" w14:textId="77777777" w:rsidR="000E0867" w:rsidRPr="001141C9" w:rsidRDefault="000E0867" w:rsidP="005249CD">
            <w:pPr>
              <w:pStyle w:val="TAC"/>
              <w:keepNext w:val="0"/>
              <w:keepLines w:val="0"/>
              <w:widowControl w:val="0"/>
              <w:rPr>
                <w:lang w:eastAsia="zh-CN"/>
              </w:rPr>
            </w:pPr>
            <w:r>
              <w:rPr>
                <w:lang w:val="en-US" w:eastAsia="zh-CN"/>
              </w:rPr>
              <w:t>4 and 5</w:t>
            </w:r>
          </w:p>
        </w:tc>
      </w:tr>
      <w:tr w:rsidR="000E0867" w:rsidRPr="001141C9" w14:paraId="5EFCDC91" w14:textId="77777777" w:rsidTr="006709FB">
        <w:trPr>
          <w:jc w:val="center"/>
        </w:trPr>
        <w:tc>
          <w:tcPr>
            <w:tcW w:w="2916" w:type="dxa"/>
            <w:tcBorders>
              <w:top w:val="nil"/>
              <w:left w:val="single" w:sz="4" w:space="0" w:color="auto"/>
              <w:bottom w:val="nil"/>
              <w:right w:val="single" w:sz="4" w:space="0" w:color="auto"/>
            </w:tcBorders>
          </w:tcPr>
          <w:p w14:paraId="7588995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470CA4D"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60D97F5" w14:textId="77777777" w:rsidR="000E0867" w:rsidRPr="001141C9" w:rsidRDefault="000E0867" w:rsidP="005249CD">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vAlign w:val="center"/>
          </w:tcPr>
          <w:p w14:paraId="128B5D63" w14:textId="77777777" w:rsidR="000E0867" w:rsidRPr="001141C9" w:rsidRDefault="000E0867" w:rsidP="005249CD">
            <w:pPr>
              <w:pStyle w:val="TAC"/>
              <w:keepNext w:val="0"/>
              <w:keepLines w:val="0"/>
              <w:widowControl w:val="0"/>
              <w:rPr>
                <w:rFonts w:ascii="Calibri" w:hAnsi="Calibri"/>
                <w:sz w:val="21"/>
                <w:lang w:eastAsia="zh-CN"/>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078A481B" w14:textId="77777777" w:rsidR="000E0867" w:rsidRPr="001141C9" w:rsidRDefault="000E0867" w:rsidP="005249CD">
            <w:pPr>
              <w:pStyle w:val="TAC"/>
              <w:keepNext w:val="0"/>
              <w:keepLines w:val="0"/>
              <w:widowControl w:val="0"/>
              <w:rPr>
                <w:lang w:eastAsia="zh-CN"/>
              </w:rPr>
            </w:pPr>
          </w:p>
        </w:tc>
      </w:tr>
      <w:tr w:rsidR="000E0867" w:rsidRPr="001141C9" w14:paraId="02C6984B" w14:textId="77777777" w:rsidTr="006709FB">
        <w:trPr>
          <w:jc w:val="center"/>
        </w:trPr>
        <w:tc>
          <w:tcPr>
            <w:tcW w:w="2916" w:type="dxa"/>
            <w:tcBorders>
              <w:top w:val="nil"/>
              <w:left w:val="single" w:sz="4" w:space="0" w:color="auto"/>
              <w:bottom w:val="nil"/>
              <w:right w:val="single" w:sz="4" w:space="0" w:color="auto"/>
            </w:tcBorders>
          </w:tcPr>
          <w:p w14:paraId="25A69FB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448E3D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B58FB07" w14:textId="77777777" w:rsidR="000E0867" w:rsidRPr="001141C9" w:rsidRDefault="000E0867" w:rsidP="005249CD">
            <w:pPr>
              <w:pStyle w:val="TAC"/>
              <w:keepNext w:val="0"/>
              <w:keepLines w:val="0"/>
              <w:widowControl w:val="0"/>
              <w:rPr>
                <w:lang w:eastAsia="zh-CN"/>
              </w:rPr>
            </w:pPr>
            <w:r w:rsidRPr="00AE7509">
              <w:rPr>
                <w:rFonts w:eastAsia="DengXian" w:hint="eastAsia"/>
                <w:lang w:eastAsia="zh-CN"/>
              </w:rPr>
              <w:t>n</w:t>
            </w:r>
            <w:r>
              <w:rPr>
                <w:rFonts w:hint="eastAsia"/>
                <w:lang w:eastAsia="ja-JP"/>
              </w:rPr>
              <w:t>28</w:t>
            </w:r>
          </w:p>
        </w:tc>
        <w:tc>
          <w:tcPr>
            <w:tcW w:w="4199" w:type="dxa"/>
            <w:tcBorders>
              <w:top w:val="single" w:sz="4" w:space="0" w:color="auto"/>
              <w:left w:val="single" w:sz="4" w:space="0" w:color="auto"/>
              <w:bottom w:val="single" w:sz="4" w:space="0" w:color="auto"/>
              <w:right w:val="single" w:sz="4" w:space="0" w:color="auto"/>
            </w:tcBorders>
            <w:vAlign w:val="center"/>
          </w:tcPr>
          <w:p w14:paraId="1FA33288" w14:textId="77777777" w:rsidR="000E0867" w:rsidRPr="001141C9" w:rsidRDefault="000E0867" w:rsidP="005249CD">
            <w:pPr>
              <w:pStyle w:val="TAC"/>
              <w:keepNext w:val="0"/>
              <w:keepLines w:val="0"/>
              <w:widowControl w:val="0"/>
              <w:rPr>
                <w:rFonts w:ascii="Calibri" w:hAnsi="Calibri"/>
                <w:sz w:val="21"/>
                <w:lang w:eastAsia="zh-CN"/>
              </w:rPr>
            </w:pPr>
            <w:r w:rsidRPr="00AE7509">
              <w:rPr>
                <w:rFonts w:cs="Arial"/>
                <w:color w:val="000000"/>
              </w:rPr>
              <w:t>n</w:t>
            </w:r>
            <w:r>
              <w:rPr>
                <w:rFonts w:cs="Arial" w:hint="eastAsia"/>
                <w:color w:val="000000"/>
                <w:lang w:eastAsia="ja-JP"/>
              </w:rPr>
              <w:t>28</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52D64FF7" w14:textId="77777777" w:rsidR="000E0867" w:rsidRPr="001141C9" w:rsidRDefault="000E0867" w:rsidP="005249CD">
            <w:pPr>
              <w:pStyle w:val="TAC"/>
              <w:keepNext w:val="0"/>
              <w:keepLines w:val="0"/>
              <w:widowControl w:val="0"/>
              <w:rPr>
                <w:lang w:eastAsia="zh-CN"/>
              </w:rPr>
            </w:pPr>
          </w:p>
        </w:tc>
      </w:tr>
      <w:tr w:rsidR="000E0867" w:rsidRPr="001141C9" w14:paraId="346544AA" w14:textId="77777777" w:rsidTr="006709FB">
        <w:trPr>
          <w:jc w:val="center"/>
        </w:trPr>
        <w:tc>
          <w:tcPr>
            <w:tcW w:w="2916" w:type="dxa"/>
            <w:tcBorders>
              <w:top w:val="nil"/>
              <w:left w:val="single" w:sz="4" w:space="0" w:color="auto"/>
              <w:bottom w:val="single" w:sz="4" w:space="0" w:color="auto"/>
              <w:right w:val="single" w:sz="4" w:space="0" w:color="auto"/>
            </w:tcBorders>
          </w:tcPr>
          <w:p w14:paraId="17CD156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1BA744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90A7A57" w14:textId="77777777" w:rsidR="000E0867" w:rsidRPr="001141C9" w:rsidRDefault="000E0867" w:rsidP="005249CD">
            <w:pPr>
              <w:pStyle w:val="TAC"/>
              <w:keepNext w:val="0"/>
              <w:keepLines w:val="0"/>
              <w:widowControl w:val="0"/>
              <w:rPr>
                <w:lang w:eastAsia="zh-CN"/>
              </w:rPr>
            </w:pPr>
            <w:r>
              <w:rPr>
                <w:rFonts w:eastAsia="DengXian"/>
                <w:lang w:eastAsia="zh-CN"/>
              </w:rPr>
              <w:t>n</w:t>
            </w:r>
            <w:r>
              <w:rPr>
                <w:rFonts w:hint="eastAsia"/>
                <w:lang w:eastAsia="ja-JP"/>
              </w:rPr>
              <w:t>79</w:t>
            </w:r>
          </w:p>
        </w:tc>
        <w:tc>
          <w:tcPr>
            <w:tcW w:w="4199" w:type="dxa"/>
            <w:tcBorders>
              <w:top w:val="single" w:sz="4" w:space="0" w:color="auto"/>
              <w:left w:val="single" w:sz="4" w:space="0" w:color="auto"/>
              <w:bottom w:val="single" w:sz="4" w:space="0" w:color="auto"/>
              <w:right w:val="single" w:sz="4" w:space="0" w:color="auto"/>
            </w:tcBorders>
            <w:vAlign w:val="center"/>
          </w:tcPr>
          <w:p w14:paraId="02043333" w14:textId="77777777" w:rsidR="000E0867" w:rsidRPr="001141C9" w:rsidRDefault="000E0867" w:rsidP="005249CD">
            <w:pPr>
              <w:pStyle w:val="TAC"/>
              <w:keepNext w:val="0"/>
              <w:keepLines w:val="0"/>
              <w:widowControl w:val="0"/>
              <w:rPr>
                <w:rFonts w:ascii="Calibri" w:hAnsi="Calibri"/>
                <w:sz w:val="21"/>
                <w:lang w:eastAsia="zh-CN"/>
              </w:rPr>
            </w:pPr>
            <w:r w:rsidRPr="00AE7509">
              <w:rPr>
                <w:rFonts w:cs="Arial"/>
                <w:color w:val="000000"/>
              </w:rPr>
              <w:t>n</w:t>
            </w:r>
            <w:r>
              <w:rPr>
                <w:rFonts w:cs="Arial" w:hint="eastAsia"/>
                <w:color w:val="000000"/>
                <w:lang w:eastAsia="ja-JP"/>
              </w:rPr>
              <w:t>79</w:t>
            </w:r>
            <w:r w:rsidRPr="00AE750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762CEBF6" w14:textId="77777777" w:rsidR="000E0867" w:rsidRPr="001141C9" w:rsidRDefault="000E0867" w:rsidP="005249CD">
            <w:pPr>
              <w:pStyle w:val="TAC"/>
              <w:keepNext w:val="0"/>
              <w:keepLines w:val="0"/>
              <w:widowControl w:val="0"/>
              <w:rPr>
                <w:lang w:eastAsia="zh-CN"/>
              </w:rPr>
            </w:pPr>
          </w:p>
        </w:tc>
      </w:tr>
      <w:tr w:rsidR="000E0867" w:rsidRPr="001141C9" w14:paraId="1A29DF8A" w14:textId="77777777" w:rsidTr="006709FB">
        <w:trPr>
          <w:jc w:val="center"/>
        </w:trPr>
        <w:tc>
          <w:tcPr>
            <w:tcW w:w="2916" w:type="dxa"/>
            <w:tcBorders>
              <w:top w:val="single" w:sz="4" w:space="0" w:color="auto"/>
              <w:left w:val="single" w:sz="4" w:space="0" w:color="auto"/>
              <w:bottom w:val="nil"/>
              <w:right w:val="single" w:sz="4" w:space="0" w:color="auto"/>
            </w:tcBorders>
          </w:tcPr>
          <w:p w14:paraId="2C0807C0" w14:textId="77777777" w:rsidR="000E0867" w:rsidRPr="001141C9" w:rsidRDefault="000E0867" w:rsidP="005249CD">
            <w:pPr>
              <w:pStyle w:val="TAC"/>
              <w:keepLines w:val="0"/>
              <w:widowControl w:val="0"/>
            </w:pPr>
            <w:r w:rsidRPr="001141C9">
              <w:rPr>
                <w:rFonts w:cs="Arial"/>
              </w:rPr>
              <w:t>CA_n1A-n3A-n38A-n78A</w:t>
            </w:r>
          </w:p>
        </w:tc>
        <w:tc>
          <w:tcPr>
            <w:tcW w:w="3019" w:type="dxa"/>
            <w:tcBorders>
              <w:top w:val="single" w:sz="4" w:space="0" w:color="auto"/>
              <w:left w:val="single" w:sz="4" w:space="0" w:color="auto"/>
              <w:bottom w:val="nil"/>
              <w:right w:val="single" w:sz="4" w:space="0" w:color="auto"/>
            </w:tcBorders>
          </w:tcPr>
          <w:p w14:paraId="4B1E09FF" w14:textId="77777777" w:rsidR="000E0867" w:rsidRPr="001141C9" w:rsidRDefault="000E0867" w:rsidP="005249CD">
            <w:pPr>
              <w:pStyle w:val="TAC"/>
              <w:keepLines w:val="0"/>
              <w:widowControl w:val="0"/>
              <w:rPr>
                <w:lang w:eastAsia="zh-CN"/>
              </w:rPr>
            </w:pPr>
            <w:r w:rsidRPr="001141C9">
              <w:rPr>
                <w:rFonts w:cs="Arial"/>
                <w:lang w:eastAsia="zh-CN"/>
              </w:rPr>
              <w:t>-</w:t>
            </w:r>
          </w:p>
        </w:tc>
        <w:tc>
          <w:tcPr>
            <w:tcW w:w="1409" w:type="dxa"/>
            <w:tcBorders>
              <w:top w:val="single" w:sz="4" w:space="0" w:color="auto"/>
              <w:left w:val="single" w:sz="4" w:space="0" w:color="auto"/>
              <w:bottom w:val="single" w:sz="4" w:space="0" w:color="auto"/>
              <w:right w:val="single" w:sz="4" w:space="0" w:color="auto"/>
            </w:tcBorders>
          </w:tcPr>
          <w:p w14:paraId="5A724CC8" w14:textId="77777777" w:rsidR="000E0867" w:rsidRPr="001141C9" w:rsidRDefault="000E0867" w:rsidP="005249CD">
            <w:pPr>
              <w:pStyle w:val="TAC"/>
              <w:keepLines w:val="0"/>
              <w:widowControl w:val="0"/>
              <w:rPr>
                <w:rFonts w:eastAsia="DengXian"/>
                <w:lang w:eastAsia="zh-CN"/>
              </w:rPr>
            </w:pPr>
            <w:r w:rsidRPr="001141C9">
              <w:rPr>
                <w:rFonts w:cs="Arial"/>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DF889FE" w14:textId="77777777" w:rsidR="000E0867" w:rsidRPr="001141C9" w:rsidRDefault="000E0867" w:rsidP="005249CD">
            <w:pPr>
              <w:pStyle w:val="TAC"/>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vAlign w:val="center"/>
          </w:tcPr>
          <w:p w14:paraId="72D2C058" w14:textId="77777777" w:rsidR="000E0867" w:rsidRPr="001141C9" w:rsidRDefault="000E0867" w:rsidP="005249CD">
            <w:pPr>
              <w:pStyle w:val="TAC"/>
              <w:keepLines w:val="0"/>
              <w:widowControl w:val="0"/>
              <w:rPr>
                <w:lang w:eastAsia="zh-CN"/>
              </w:rPr>
            </w:pPr>
            <w:r w:rsidRPr="001141C9">
              <w:rPr>
                <w:lang w:eastAsia="zh-CN" w:bidi="ar"/>
              </w:rPr>
              <w:t>0</w:t>
            </w:r>
          </w:p>
        </w:tc>
      </w:tr>
      <w:tr w:rsidR="000E0867" w:rsidRPr="001141C9" w14:paraId="3052DD29" w14:textId="77777777" w:rsidTr="006709FB">
        <w:trPr>
          <w:jc w:val="center"/>
        </w:trPr>
        <w:tc>
          <w:tcPr>
            <w:tcW w:w="2916" w:type="dxa"/>
            <w:tcBorders>
              <w:top w:val="nil"/>
              <w:left w:val="single" w:sz="4" w:space="0" w:color="auto"/>
              <w:bottom w:val="nil"/>
              <w:right w:val="single" w:sz="4" w:space="0" w:color="auto"/>
            </w:tcBorders>
          </w:tcPr>
          <w:p w14:paraId="53717671" w14:textId="77777777" w:rsidR="000E0867" w:rsidRPr="001141C9" w:rsidRDefault="000E0867" w:rsidP="005249CD">
            <w:pPr>
              <w:pStyle w:val="TAC"/>
              <w:keepLines w:val="0"/>
              <w:widowControl w:val="0"/>
            </w:pPr>
          </w:p>
        </w:tc>
        <w:tc>
          <w:tcPr>
            <w:tcW w:w="3019" w:type="dxa"/>
            <w:tcBorders>
              <w:top w:val="nil"/>
              <w:left w:val="single" w:sz="4" w:space="0" w:color="auto"/>
              <w:bottom w:val="nil"/>
              <w:right w:val="single" w:sz="4" w:space="0" w:color="auto"/>
            </w:tcBorders>
          </w:tcPr>
          <w:p w14:paraId="42D9A790" w14:textId="77777777" w:rsidR="000E0867" w:rsidRPr="001141C9" w:rsidRDefault="000E0867" w:rsidP="005249CD">
            <w:pPr>
              <w:pStyle w:val="TAC"/>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2FE2956" w14:textId="77777777" w:rsidR="000E0867" w:rsidRPr="001141C9" w:rsidRDefault="000E0867" w:rsidP="005249CD">
            <w:pPr>
              <w:pStyle w:val="TAC"/>
              <w:keepLines w:val="0"/>
              <w:widowControl w:val="0"/>
              <w:rPr>
                <w:rFonts w:eastAsia="DengXian"/>
                <w:lang w:eastAsia="zh-CN"/>
              </w:rPr>
            </w:pPr>
            <w:r w:rsidRPr="001141C9">
              <w:rPr>
                <w:rFonts w:cs="Arial"/>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B84A2E7" w14:textId="77777777" w:rsidR="000E0867" w:rsidRPr="001141C9" w:rsidRDefault="000E0867" w:rsidP="005249CD">
            <w:pPr>
              <w:pStyle w:val="TAC"/>
              <w:keepLines w:val="0"/>
              <w:widowControl w:val="0"/>
              <w:rPr>
                <w:lang w:eastAsia="zh-CN" w:bidi="ar"/>
              </w:rPr>
            </w:pPr>
            <w:r w:rsidRPr="001141C9">
              <w:rPr>
                <w:lang w:eastAsia="zh-CN" w:bidi="ar"/>
              </w:rPr>
              <w:t>5, 10, 15, 20, 25, 30, 35, 40, 45, 50</w:t>
            </w:r>
          </w:p>
        </w:tc>
        <w:tc>
          <w:tcPr>
            <w:tcW w:w="2724" w:type="dxa"/>
            <w:tcBorders>
              <w:top w:val="nil"/>
              <w:left w:val="single" w:sz="4" w:space="0" w:color="auto"/>
              <w:bottom w:val="nil"/>
              <w:right w:val="single" w:sz="4" w:space="0" w:color="auto"/>
            </w:tcBorders>
            <w:vAlign w:val="center"/>
          </w:tcPr>
          <w:p w14:paraId="0A6A6FE2" w14:textId="77777777" w:rsidR="000E0867" w:rsidRPr="001141C9" w:rsidRDefault="000E0867" w:rsidP="005249CD">
            <w:pPr>
              <w:pStyle w:val="TAC"/>
              <w:keepLines w:val="0"/>
              <w:widowControl w:val="0"/>
              <w:rPr>
                <w:lang w:eastAsia="zh-CN"/>
              </w:rPr>
            </w:pPr>
          </w:p>
        </w:tc>
      </w:tr>
      <w:tr w:rsidR="000E0867" w:rsidRPr="001141C9" w14:paraId="5C19EBD0" w14:textId="77777777" w:rsidTr="006709FB">
        <w:trPr>
          <w:jc w:val="center"/>
        </w:trPr>
        <w:tc>
          <w:tcPr>
            <w:tcW w:w="2916" w:type="dxa"/>
            <w:tcBorders>
              <w:top w:val="nil"/>
              <w:left w:val="single" w:sz="4" w:space="0" w:color="auto"/>
              <w:bottom w:val="nil"/>
              <w:right w:val="single" w:sz="4" w:space="0" w:color="auto"/>
            </w:tcBorders>
          </w:tcPr>
          <w:p w14:paraId="75FB403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2DC55E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9D84E92" w14:textId="77777777" w:rsidR="000E0867" w:rsidRPr="001141C9" w:rsidRDefault="000E0867" w:rsidP="005249CD">
            <w:pPr>
              <w:pStyle w:val="TAC"/>
              <w:keepNext w:val="0"/>
              <w:keepLines w:val="0"/>
              <w:widowControl w:val="0"/>
              <w:rPr>
                <w:rFonts w:eastAsia="DengXian"/>
                <w:lang w:eastAsia="zh-CN"/>
              </w:rPr>
            </w:pPr>
            <w:r w:rsidRPr="001141C9">
              <w:rPr>
                <w:rFonts w:cs="Arial"/>
              </w:rPr>
              <w:t>n38</w:t>
            </w:r>
          </w:p>
        </w:tc>
        <w:tc>
          <w:tcPr>
            <w:tcW w:w="4199" w:type="dxa"/>
            <w:tcBorders>
              <w:top w:val="single" w:sz="4" w:space="0" w:color="auto"/>
              <w:left w:val="single" w:sz="4" w:space="0" w:color="auto"/>
              <w:bottom w:val="single" w:sz="4" w:space="0" w:color="auto"/>
              <w:right w:val="single" w:sz="4" w:space="0" w:color="auto"/>
            </w:tcBorders>
            <w:vAlign w:val="center"/>
          </w:tcPr>
          <w:p w14:paraId="1A4AEDB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vAlign w:val="center"/>
          </w:tcPr>
          <w:p w14:paraId="478F3610" w14:textId="77777777" w:rsidR="000E0867" w:rsidRPr="001141C9" w:rsidRDefault="000E0867" w:rsidP="005249CD">
            <w:pPr>
              <w:pStyle w:val="TAC"/>
              <w:keepNext w:val="0"/>
              <w:keepLines w:val="0"/>
              <w:widowControl w:val="0"/>
              <w:rPr>
                <w:lang w:eastAsia="zh-CN"/>
              </w:rPr>
            </w:pPr>
          </w:p>
        </w:tc>
      </w:tr>
      <w:tr w:rsidR="000E0867" w:rsidRPr="001141C9" w14:paraId="48863ABF" w14:textId="77777777" w:rsidTr="006709FB">
        <w:trPr>
          <w:jc w:val="center"/>
        </w:trPr>
        <w:tc>
          <w:tcPr>
            <w:tcW w:w="2916" w:type="dxa"/>
            <w:tcBorders>
              <w:top w:val="nil"/>
              <w:left w:val="single" w:sz="4" w:space="0" w:color="auto"/>
              <w:bottom w:val="nil"/>
              <w:right w:val="single" w:sz="4" w:space="0" w:color="auto"/>
            </w:tcBorders>
          </w:tcPr>
          <w:p w14:paraId="697868E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B5D0D5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BD53E2F" w14:textId="77777777" w:rsidR="000E0867" w:rsidRPr="001141C9" w:rsidRDefault="000E0867" w:rsidP="005249CD">
            <w:pPr>
              <w:pStyle w:val="TAC"/>
              <w:keepNext w:val="0"/>
              <w:keepLines w:val="0"/>
              <w:widowControl w:val="0"/>
              <w:rPr>
                <w:rFonts w:eastAsia="DengXian"/>
                <w:lang w:eastAsia="zh-CN"/>
              </w:rPr>
            </w:pPr>
            <w:r w:rsidRPr="001141C9">
              <w:rPr>
                <w:rFonts w:cs="Arial"/>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EBF75C7"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221631EE" w14:textId="77777777" w:rsidR="000E0867" w:rsidRPr="001141C9" w:rsidRDefault="000E0867" w:rsidP="005249CD">
            <w:pPr>
              <w:pStyle w:val="TAC"/>
              <w:keepNext w:val="0"/>
              <w:keepLines w:val="0"/>
              <w:widowControl w:val="0"/>
              <w:rPr>
                <w:lang w:eastAsia="zh-CN"/>
              </w:rPr>
            </w:pPr>
          </w:p>
        </w:tc>
      </w:tr>
      <w:tr w:rsidR="000E0867" w:rsidRPr="001141C9" w14:paraId="59030B0F" w14:textId="77777777" w:rsidTr="006709FB">
        <w:trPr>
          <w:jc w:val="center"/>
        </w:trPr>
        <w:tc>
          <w:tcPr>
            <w:tcW w:w="2916" w:type="dxa"/>
            <w:tcBorders>
              <w:top w:val="single" w:sz="4" w:space="0" w:color="auto"/>
              <w:left w:val="single" w:sz="4" w:space="0" w:color="auto"/>
              <w:bottom w:val="nil"/>
              <w:right w:val="single" w:sz="4" w:space="0" w:color="auto"/>
            </w:tcBorders>
          </w:tcPr>
          <w:p w14:paraId="60888F92" w14:textId="77777777" w:rsidR="000E0867" w:rsidRPr="001141C9" w:rsidRDefault="000E0867" w:rsidP="005249CD">
            <w:pPr>
              <w:pStyle w:val="TAC"/>
              <w:keepNext w:val="0"/>
              <w:keepLines w:val="0"/>
              <w:widowControl w:val="0"/>
            </w:pPr>
            <w:r>
              <w:rPr>
                <w:lang w:val="en-US"/>
              </w:rPr>
              <w:t>CA_n1A-n3A-n40A-n41</w:t>
            </w:r>
            <w:r w:rsidRPr="00AE7509">
              <w:rPr>
                <w:lang w:val="en-US"/>
              </w:rPr>
              <w:t>A</w:t>
            </w:r>
          </w:p>
        </w:tc>
        <w:tc>
          <w:tcPr>
            <w:tcW w:w="3019" w:type="dxa"/>
            <w:tcBorders>
              <w:top w:val="single" w:sz="4" w:space="0" w:color="auto"/>
              <w:left w:val="single" w:sz="4" w:space="0" w:color="auto"/>
              <w:bottom w:val="nil"/>
              <w:right w:val="single" w:sz="4" w:space="0" w:color="auto"/>
            </w:tcBorders>
          </w:tcPr>
          <w:p w14:paraId="71F8BA3D" w14:textId="77777777" w:rsidR="000E0867" w:rsidRPr="00235A74" w:rsidRDefault="000E0867" w:rsidP="005249CD">
            <w:pPr>
              <w:pStyle w:val="TAC"/>
              <w:widowControl w:val="0"/>
              <w:rPr>
                <w:lang w:val="en-US" w:eastAsia="zh-CN"/>
              </w:rPr>
            </w:pPr>
            <w:r w:rsidRPr="00235A74">
              <w:rPr>
                <w:lang w:val="en-US" w:eastAsia="zh-CN"/>
              </w:rPr>
              <w:t>CA_n1A-n3A</w:t>
            </w:r>
          </w:p>
          <w:p w14:paraId="6E0DAD12" w14:textId="77777777" w:rsidR="000E0867" w:rsidRPr="00235A74" w:rsidRDefault="000E0867" w:rsidP="005249CD">
            <w:pPr>
              <w:pStyle w:val="TAC"/>
              <w:widowControl w:val="0"/>
              <w:rPr>
                <w:lang w:val="en-US" w:eastAsia="zh-CN"/>
              </w:rPr>
            </w:pPr>
            <w:r w:rsidRPr="00235A74">
              <w:rPr>
                <w:lang w:val="en-US" w:eastAsia="zh-CN"/>
              </w:rPr>
              <w:t>CA_n1A-n40A</w:t>
            </w:r>
          </w:p>
          <w:p w14:paraId="1DB56F92" w14:textId="77777777" w:rsidR="000E0867" w:rsidRPr="00235A74" w:rsidRDefault="000E0867" w:rsidP="005249CD">
            <w:pPr>
              <w:pStyle w:val="TAC"/>
              <w:widowControl w:val="0"/>
              <w:rPr>
                <w:lang w:val="en-US" w:eastAsia="zh-CN"/>
              </w:rPr>
            </w:pPr>
            <w:r w:rsidRPr="00235A74">
              <w:rPr>
                <w:lang w:val="en-US" w:eastAsia="zh-CN"/>
              </w:rPr>
              <w:t>CA_n1A-n41A</w:t>
            </w:r>
          </w:p>
          <w:p w14:paraId="5485FA65" w14:textId="77777777" w:rsidR="000E0867" w:rsidRDefault="000E0867" w:rsidP="005249CD">
            <w:pPr>
              <w:pStyle w:val="TAC"/>
              <w:widowControl w:val="0"/>
              <w:rPr>
                <w:lang w:val="en-US" w:eastAsia="zh-CN"/>
              </w:rPr>
            </w:pPr>
            <w:r w:rsidRPr="00235A74">
              <w:rPr>
                <w:lang w:val="en-US" w:eastAsia="zh-CN"/>
              </w:rPr>
              <w:t>CA_n3A-n40A</w:t>
            </w:r>
          </w:p>
          <w:p w14:paraId="32E3E409" w14:textId="77777777" w:rsidR="000E0867" w:rsidRPr="00235A74" w:rsidRDefault="000E0867" w:rsidP="005249CD">
            <w:pPr>
              <w:pStyle w:val="TAC"/>
              <w:widowControl w:val="0"/>
              <w:rPr>
                <w:lang w:val="en-US" w:eastAsia="zh-CN"/>
              </w:rPr>
            </w:pPr>
            <w:r w:rsidRPr="00235A74">
              <w:rPr>
                <w:lang w:val="en-US" w:eastAsia="zh-CN"/>
              </w:rPr>
              <w:t>CA_n3A-n41A</w:t>
            </w:r>
          </w:p>
          <w:p w14:paraId="6BB003F6" w14:textId="77777777" w:rsidR="000E0867" w:rsidRPr="001141C9" w:rsidRDefault="000E0867" w:rsidP="005249CD">
            <w:pPr>
              <w:pStyle w:val="TAC"/>
              <w:keepNext w:val="0"/>
              <w:keepLines w:val="0"/>
              <w:widowControl w:val="0"/>
              <w:rPr>
                <w:lang w:eastAsia="zh-CN"/>
              </w:rPr>
            </w:pPr>
            <w:r w:rsidRPr="00235A74">
              <w:rPr>
                <w:lang w:val="en-US" w:eastAsia="zh-CN"/>
              </w:rPr>
              <w:t>CA_n40A-n41A</w:t>
            </w:r>
          </w:p>
        </w:tc>
        <w:tc>
          <w:tcPr>
            <w:tcW w:w="1409" w:type="dxa"/>
            <w:tcBorders>
              <w:top w:val="single" w:sz="4" w:space="0" w:color="auto"/>
              <w:left w:val="single" w:sz="4" w:space="0" w:color="auto"/>
              <w:bottom w:val="single" w:sz="4" w:space="0" w:color="auto"/>
              <w:right w:val="single" w:sz="4" w:space="0" w:color="auto"/>
            </w:tcBorders>
          </w:tcPr>
          <w:p w14:paraId="5A94D446" w14:textId="77777777" w:rsidR="000E0867" w:rsidRPr="001141C9" w:rsidRDefault="000E0867" w:rsidP="005249CD">
            <w:pPr>
              <w:pStyle w:val="TAC"/>
              <w:keepNext w:val="0"/>
              <w:keepLines w:val="0"/>
              <w:widowControl w:val="0"/>
              <w:rPr>
                <w:rFonts w:cs="Arial"/>
              </w:rPr>
            </w:pPr>
            <w:r w:rsidRPr="00AE7509">
              <w:rPr>
                <w:rFonts w:eastAsia="DengXian" w:hint="eastAsia"/>
                <w:lang w:eastAsia="zh-CN"/>
              </w:rPr>
              <w:t>n</w:t>
            </w:r>
            <w:r w:rsidRPr="00AE750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vAlign w:val="center"/>
          </w:tcPr>
          <w:p w14:paraId="1AA06E74"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17BA16A2" w14:textId="77777777" w:rsidR="000E0867" w:rsidRPr="001141C9" w:rsidRDefault="000E0867" w:rsidP="005249CD">
            <w:pPr>
              <w:pStyle w:val="TAC"/>
              <w:keepNext w:val="0"/>
              <w:keepLines w:val="0"/>
              <w:widowControl w:val="0"/>
              <w:rPr>
                <w:lang w:eastAsia="zh-CN"/>
              </w:rPr>
            </w:pPr>
            <w:r>
              <w:rPr>
                <w:lang w:val="en-US" w:eastAsia="zh-CN"/>
              </w:rPr>
              <w:t>4 and 5</w:t>
            </w:r>
          </w:p>
        </w:tc>
      </w:tr>
      <w:tr w:rsidR="000E0867" w:rsidRPr="001141C9" w14:paraId="6CC92F10" w14:textId="77777777" w:rsidTr="006709FB">
        <w:trPr>
          <w:jc w:val="center"/>
        </w:trPr>
        <w:tc>
          <w:tcPr>
            <w:tcW w:w="2916" w:type="dxa"/>
            <w:tcBorders>
              <w:top w:val="nil"/>
              <w:left w:val="single" w:sz="4" w:space="0" w:color="auto"/>
              <w:bottom w:val="nil"/>
              <w:right w:val="single" w:sz="4" w:space="0" w:color="auto"/>
            </w:tcBorders>
          </w:tcPr>
          <w:p w14:paraId="64CC1FD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5EEF37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B0007EF" w14:textId="77777777" w:rsidR="000E0867" w:rsidRPr="001141C9" w:rsidRDefault="000E0867" w:rsidP="005249CD">
            <w:pPr>
              <w:pStyle w:val="TAC"/>
              <w:keepNext w:val="0"/>
              <w:keepLines w:val="0"/>
              <w:widowControl w:val="0"/>
              <w:rPr>
                <w:rFonts w:cs="Arial"/>
              </w:rPr>
            </w:pPr>
            <w:r w:rsidRPr="00AE7509">
              <w:rPr>
                <w:rFonts w:eastAsia="DengXian" w:hint="eastAsia"/>
                <w:lang w:eastAsia="zh-CN"/>
              </w:rPr>
              <w:t>n</w:t>
            </w:r>
            <w:r w:rsidRPr="00AE750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vAlign w:val="center"/>
          </w:tcPr>
          <w:p w14:paraId="0B3D2987"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446EE161" w14:textId="77777777" w:rsidR="000E0867" w:rsidRPr="001141C9" w:rsidRDefault="000E0867" w:rsidP="005249CD">
            <w:pPr>
              <w:pStyle w:val="TAC"/>
              <w:keepNext w:val="0"/>
              <w:keepLines w:val="0"/>
              <w:widowControl w:val="0"/>
              <w:rPr>
                <w:lang w:eastAsia="zh-CN"/>
              </w:rPr>
            </w:pPr>
          </w:p>
        </w:tc>
      </w:tr>
      <w:tr w:rsidR="000E0867" w:rsidRPr="001141C9" w14:paraId="08AF8809" w14:textId="77777777" w:rsidTr="006709FB">
        <w:trPr>
          <w:jc w:val="center"/>
        </w:trPr>
        <w:tc>
          <w:tcPr>
            <w:tcW w:w="2916" w:type="dxa"/>
            <w:tcBorders>
              <w:top w:val="nil"/>
              <w:left w:val="single" w:sz="4" w:space="0" w:color="auto"/>
              <w:bottom w:val="nil"/>
              <w:right w:val="single" w:sz="4" w:space="0" w:color="auto"/>
            </w:tcBorders>
          </w:tcPr>
          <w:p w14:paraId="7D1F571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65C3AD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B4AE45D" w14:textId="77777777" w:rsidR="000E0867" w:rsidRPr="001141C9" w:rsidRDefault="000E0867" w:rsidP="005249CD">
            <w:pPr>
              <w:pStyle w:val="TAC"/>
              <w:keepNext w:val="0"/>
              <w:keepLines w:val="0"/>
              <w:widowControl w:val="0"/>
              <w:rPr>
                <w:rFonts w:cs="Arial"/>
              </w:rPr>
            </w:pPr>
            <w:r w:rsidRPr="00AE7509">
              <w:rPr>
                <w:rFonts w:eastAsia="DengXian" w:hint="eastAsia"/>
                <w:lang w:eastAsia="zh-CN"/>
              </w:rPr>
              <w:t>n40</w:t>
            </w:r>
          </w:p>
        </w:tc>
        <w:tc>
          <w:tcPr>
            <w:tcW w:w="4199" w:type="dxa"/>
            <w:tcBorders>
              <w:top w:val="single" w:sz="4" w:space="0" w:color="auto"/>
              <w:left w:val="single" w:sz="4" w:space="0" w:color="auto"/>
              <w:bottom w:val="single" w:sz="4" w:space="0" w:color="auto"/>
              <w:right w:val="single" w:sz="4" w:space="0" w:color="auto"/>
            </w:tcBorders>
            <w:vAlign w:val="center"/>
          </w:tcPr>
          <w:p w14:paraId="5327807A"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40</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2D78A71B" w14:textId="77777777" w:rsidR="000E0867" w:rsidRPr="001141C9" w:rsidRDefault="000E0867" w:rsidP="005249CD">
            <w:pPr>
              <w:pStyle w:val="TAC"/>
              <w:keepNext w:val="0"/>
              <w:keepLines w:val="0"/>
              <w:widowControl w:val="0"/>
              <w:rPr>
                <w:lang w:eastAsia="zh-CN"/>
              </w:rPr>
            </w:pPr>
          </w:p>
        </w:tc>
      </w:tr>
      <w:tr w:rsidR="000E0867" w:rsidRPr="001141C9" w14:paraId="4E6AB6B2" w14:textId="77777777" w:rsidTr="006709FB">
        <w:trPr>
          <w:jc w:val="center"/>
        </w:trPr>
        <w:tc>
          <w:tcPr>
            <w:tcW w:w="2916" w:type="dxa"/>
            <w:tcBorders>
              <w:top w:val="nil"/>
              <w:left w:val="single" w:sz="4" w:space="0" w:color="auto"/>
              <w:bottom w:val="single" w:sz="4" w:space="0" w:color="auto"/>
              <w:right w:val="single" w:sz="4" w:space="0" w:color="auto"/>
            </w:tcBorders>
          </w:tcPr>
          <w:p w14:paraId="510270D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5B01BC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026B787" w14:textId="77777777" w:rsidR="000E0867" w:rsidRPr="001141C9" w:rsidRDefault="000E0867" w:rsidP="005249CD">
            <w:pPr>
              <w:pStyle w:val="TAC"/>
              <w:keepNext w:val="0"/>
              <w:keepLines w:val="0"/>
              <w:widowControl w:val="0"/>
              <w:rPr>
                <w:rFonts w:cs="Arial"/>
              </w:rPr>
            </w:pPr>
            <w:r>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585B70C9"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41</w:t>
            </w:r>
            <w:r w:rsidRPr="00AE750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4702B872" w14:textId="77777777" w:rsidR="000E0867" w:rsidRPr="001141C9" w:rsidRDefault="000E0867" w:rsidP="005249CD">
            <w:pPr>
              <w:pStyle w:val="TAC"/>
              <w:keepNext w:val="0"/>
              <w:keepLines w:val="0"/>
              <w:widowControl w:val="0"/>
              <w:rPr>
                <w:lang w:eastAsia="zh-CN"/>
              </w:rPr>
            </w:pPr>
          </w:p>
        </w:tc>
      </w:tr>
      <w:tr w:rsidR="000E0867" w:rsidRPr="001141C9" w14:paraId="1483E651" w14:textId="77777777" w:rsidTr="006709FB">
        <w:trPr>
          <w:jc w:val="center"/>
        </w:trPr>
        <w:tc>
          <w:tcPr>
            <w:tcW w:w="2916" w:type="dxa"/>
            <w:tcBorders>
              <w:top w:val="single" w:sz="4" w:space="0" w:color="auto"/>
              <w:left w:val="single" w:sz="4" w:space="0" w:color="auto"/>
              <w:bottom w:val="nil"/>
              <w:right w:val="single" w:sz="4" w:space="0" w:color="auto"/>
            </w:tcBorders>
          </w:tcPr>
          <w:p w14:paraId="6EEF96DD" w14:textId="77777777" w:rsidR="000E0867" w:rsidRPr="001141C9" w:rsidRDefault="000E0867" w:rsidP="005249CD">
            <w:pPr>
              <w:pStyle w:val="TAC"/>
              <w:keepNext w:val="0"/>
              <w:keepLines w:val="0"/>
              <w:widowControl w:val="0"/>
            </w:pPr>
            <w:r w:rsidRPr="001141C9">
              <w:t>CA_n1A-n3A-n40A-n77A</w:t>
            </w:r>
          </w:p>
        </w:tc>
        <w:tc>
          <w:tcPr>
            <w:tcW w:w="3019" w:type="dxa"/>
            <w:tcBorders>
              <w:top w:val="single" w:sz="4" w:space="0" w:color="auto"/>
              <w:left w:val="single" w:sz="4" w:space="0" w:color="auto"/>
              <w:bottom w:val="nil"/>
              <w:right w:val="single" w:sz="4" w:space="0" w:color="auto"/>
            </w:tcBorders>
          </w:tcPr>
          <w:p w14:paraId="787B9212" w14:textId="77777777" w:rsidR="000E0867" w:rsidRPr="001141C9" w:rsidRDefault="000E0867" w:rsidP="005249CD">
            <w:pPr>
              <w:pStyle w:val="TAC"/>
              <w:keepNext w:val="0"/>
              <w:keepLines w:val="0"/>
              <w:widowControl w:val="0"/>
              <w:rPr>
                <w:lang w:eastAsia="zh-CN"/>
              </w:rPr>
            </w:pPr>
            <w:r w:rsidRPr="001141C9">
              <w:rPr>
                <w:lang w:eastAsia="zh-CN"/>
              </w:rPr>
              <w:t>CA_n1A-n3A</w:t>
            </w:r>
          </w:p>
          <w:p w14:paraId="379FAB0F" w14:textId="77777777" w:rsidR="000E0867" w:rsidRPr="001141C9" w:rsidRDefault="000E0867" w:rsidP="005249CD">
            <w:pPr>
              <w:pStyle w:val="TAC"/>
              <w:keepNext w:val="0"/>
              <w:keepLines w:val="0"/>
              <w:widowControl w:val="0"/>
              <w:rPr>
                <w:lang w:eastAsia="zh-CN"/>
              </w:rPr>
            </w:pPr>
            <w:r w:rsidRPr="001141C9">
              <w:rPr>
                <w:lang w:eastAsia="zh-CN"/>
              </w:rPr>
              <w:t>CA_n1A-n40A</w:t>
            </w:r>
          </w:p>
          <w:p w14:paraId="0372354C" w14:textId="77777777" w:rsidR="000E0867" w:rsidRPr="001141C9" w:rsidRDefault="000E0867" w:rsidP="005249CD">
            <w:pPr>
              <w:pStyle w:val="TAC"/>
              <w:keepNext w:val="0"/>
              <w:keepLines w:val="0"/>
              <w:widowControl w:val="0"/>
              <w:rPr>
                <w:lang w:eastAsia="zh-CN"/>
              </w:rPr>
            </w:pPr>
            <w:r w:rsidRPr="001141C9">
              <w:rPr>
                <w:lang w:eastAsia="zh-CN"/>
              </w:rPr>
              <w:t>CA_n1A-n77A</w:t>
            </w:r>
          </w:p>
          <w:p w14:paraId="4F7345BA" w14:textId="77777777" w:rsidR="000E0867" w:rsidRPr="001141C9" w:rsidRDefault="000E0867" w:rsidP="005249CD">
            <w:pPr>
              <w:pStyle w:val="TAC"/>
              <w:keepNext w:val="0"/>
              <w:keepLines w:val="0"/>
              <w:widowControl w:val="0"/>
              <w:rPr>
                <w:lang w:eastAsia="zh-CN"/>
              </w:rPr>
            </w:pPr>
            <w:r w:rsidRPr="001141C9">
              <w:rPr>
                <w:lang w:eastAsia="zh-CN"/>
              </w:rPr>
              <w:t>CA_n3A-n40A</w:t>
            </w:r>
          </w:p>
          <w:p w14:paraId="1446D55A" w14:textId="77777777" w:rsidR="000E0867" w:rsidRPr="001141C9" w:rsidRDefault="000E0867" w:rsidP="005249CD">
            <w:pPr>
              <w:pStyle w:val="TAC"/>
              <w:keepNext w:val="0"/>
              <w:keepLines w:val="0"/>
              <w:widowControl w:val="0"/>
              <w:rPr>
                <w:lang w:eastAsia="zh-CN"/>
              </w:rPr>
            </w:pPr>
            <w:r w:rsidRPr="001141C9">
              <w:rPr>
                <w:lang w:eastAsia="zh-CN"/>
              </w:rPr>
              <w:t>CA_n3A-n77A</w:t>
            </w:r>
          </w:p>
          <w:p w14:paraId="7C739CEE" w14:textId="77777777" w:rsidR="000E0867" w:rsidRPr="001141C9" w:rsidRDefault="000E0867" w:rsidP="005249CD">
            <w:pPr>
              <w:pStyle w:val="TAC"/>
              <w:keepNext w:val="0"/>
              <w:keepLines w:val="0"/>
              <w:widowControl w:val="0"/>
              <w:rPr>
                <w:lang w:eastAsia="zh-CN"/>
              </w:rPr>
            </w:pPr>
            <w:r w:rsidRPr="001141C9">
              <w:rPr>
                <w:lang w:eastAsia="zh-CN"/>
              </w:rPr>
              <w:t>CA_n40A-n77A</w:t>
            </w:r>
          </w:p>
        </w:tc>
        <w:tc>
          <w:tcPr>
            <w:tcW w:w="1409" w:type="dxa"/>
            <w:tcBorders>
              <w:top w:val="single" w:sz="4" w:space="0" w:color="auto"/>
              <w:left w:val="single" w:sz="4" w:space="0" w:color="auto"/>
              <w:bottom w:val="single" w:sz="4" w:space="0" w:color="auto"/>
              <w:right w:val="single" w:sz="4" w:space="0" w:color="auto"/>
            </w:tcBorders>
          </w:tcPr>
          <w:p w14:paraId="7A586259" w14:textId="77777777" w:rsidR="000E0867" w:rsidRPr="001141C9" w:rsidRDefault="000E0867" w:rsidP="005249CD">
            <w:pPr>
              <w:pStyle w:val="TAC"/>
              <w:keepNext w:val="0"/>
              <w:keepLines w:val="0"/>
              <w:widowControl w:val="0"/>
              <w:rPr>
                <w:rFonts w:eastAsia="DengXian"/>
                <w:lang w:eastAsia="zh-CN"/>
              </w:rPr>
            </w:pPr>
            <w:r w:rsidRPr="001141C9">
              <w:rPr>
                <w:rFonts w:eastAsia="DengXian" w:hint="eastAsia"/>
                <w:lang w:eastAsia="zh-CN"/>
              </w:rPr>
              <w:t>n</w:t>
            </w:r>
            <w:r w:rsidRPr="001141C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2BC1F555"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AED813D" w14:textId="77777777" w:rsidR="000E0867" w:rsidRPr="001141C9" w:rsidRDefault="000E0867" w:rsidP="005249CD">
            <w:pPr>
              <w:pStyle w:val="TAC"/>
              <w:keepNext w:val="0"/>
              <w:keepLines w:val="0"/>
              <w:widowControl w:val="0"/>
              <w:rPr>
                <w:lang w:eastAsia="zh-CN"/>
              </w:rPr>
            </w:pPr>
            <w:r w:rsidRPr="001141C9">
              <w:rPr>
                <w:rFonts w:hint="eastAsia"/>
                <w:lang w:eastAsia="zh-CN"/>
              </w:rPr>
              <w:t>0</w:t>
            </w:r>
          </w:p>
        </w:tc>
      </w:tr>
      <w:tr w:rsidR="00CD2E71" w:rsidRPr="001141C9" w14:paraId="2EE0C292" w14:textId="77777777" w:rsidTr="006709FB">
        <w:trPr>
          <w:jc w:val="center"/>
        </w:trPr>
        <w:tc>
          <w:tcPr>
            <w:tcW w:w="2916" w:type="dxa"/>
            <w:tcBorders>
              <w:top w:val="nil"/>
              <w:left w:val="single" w:sz="4" w:space="0" w:color="auto"/>
              <w:bottom w:val="nil"/>
              <w:right w:val="single" w:sz="4" w:space="0" w:color="auto"/>
            </w:tcBorders>
          </w:tcPr>
          <w:p w14:paraId="23276D2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A92F55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2DBD138" w14:textId="77777777" w:rsidR="000E0867" w:rsidRPr="001141C9" w:rsidRDefault="000E0867" w:rsidP="005249CD">
            <w:pPr>
              <w:pStyle w:val="TAC"/>
              <w:keepNext w:val="0"/>
              <w:keepLines w:val="0"/>
              <w:widowControl w:val="0"/>
              <w:rPr>
                <w:rFonts w:eastAsia="DengXian"/>
                <w:lang w:eastAsia="zh-CN"/>
              </w:rPr>
            </w:pPr>
            <w:r w:rsidRPr="001141C9">
              <w:rPr>
                <w:rFonts w:eastAsia="DengXian" w:hint="eastAsia"/>
                <w:lang w:eastAsia="zh-CN"/>
              </w:rPr>
              <w:t>n</w:t>
            </w:r>
            <w:r w:rsidRPr="001141C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tcPr>
          <w:p w14:paraId="35F6226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3E932AE1" w14:textId="77777777" w:rsidR="000E0867" w:rsidRPr="001141C9" w:rsidRDefault="000E0867" w:rsidP="005249CD">
            <w:pPr>
              <w:pStyle w:val="TAC"/>
              <w:keepNext w:val="0"/>
              <w:keepLines w:val="0"/>
              <w:widowControl w:val="0"/>
              <w:rPr>
                <w:lang w:eastAsia="zh-CN"/>
              </w:rPr>
            </w:pPr>
          </w:p>
        </w:tc>
      </w:tr>
      <w:tr w:rsidR="00CD2E71" w:rsidRPr="001141C9" w14:paraId="2AC62F0B" w14:textId="77777777" w:rsidTr="006709FB">
        <w:trPr>
          <w:jc w:val="center"/>
        </w:trPr>
        <w:tc>
          <w:tcPr>
            <w:tcW w:w="2916" w:type="dxa"/>
            <w:tcBorders>
              <w:top w:val="nil"/>
              <w:left w:val="single" w:sz="4" w:space="0" w:color="auto"/>
              <w:bottom w:val="nil"/>
              <w:right w:val="single" w:sz="4" w:space="0" w:color="auto"/>
            </w:tcBorders>
          </w:tcPr>
          <w:p w14:paraId="7F9523C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78B0AE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C2DDF9D" w14:textId="77777777" w:rsidR="000E0867" w:rsidRPr="001141C9" w:rsidRDefault="000E0867" w:rsidP="005249CD">
            <w:pPr>
              <w:pStyle w:val="TAC"/>
              <w:keepNext w:val="0"/>
              <w:keepLines w:val="0"/>
              <w:widowControl w:val="0"/>
              <w:rPr>
                <w:rFonts w:eastAsia="DengXian"/>
                <w:lang w:eastAsia="zh-CN"/>
              </w:rPr>
            </w:pPr>
            <w:r w:rsidRPr="001141C9">
              <w:rPr>
                <w:rFonts w:eastAsia="DengXian" w:hint="eastAsia"/>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16E85D82"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10, 15, 20, 25, 30, 40, 50, 60, 80, 90, 100</w:t>
            </w:r>
          </w:p>
        </w:tc>
        <w:tc>
          <w:tcPr>
            <w:tcW w:w="2724" w:type="dxa"/>
            <w:tcBorders>
              <w:top w:val="nil"/>
              <w:left w:val="single" w:sz="4" w:space="0" w:color="auto"/>
              <w:bottom w:val="nil"/>
              <w:right w:val="single" w:sz="4" w:space="0" w:color="auto"/>
            </w:tcBorders>
          </w:tcPr>
          <w:p w14:paraId="6B58050A" w14:textId="77777777" w:rsidR="000E0867" w:rsidRPr="001141C9" w:rsidRDefault="000E0867" w:rsidP="005249CD">
            <w:pPr>
              <w:pStyle w:val="TAC"/>
              <w:keepNext w:val="0"/>
              <w:keepLines w:val="0"/>
              <w:widowControl w:val="0"/>
              <w:rPr>
                <w:lang w:eastAsia="zh-CN"/>
              </w:rPr>
            </w:pPr>
          </w:p>
        </w:tc>
      </w:tr>
      <w:tr w:rsidR="000E0867" w:rsidRPr="001141C9" w14:paraId="2C7E477C" w14:textId="77777777" w:rsidTr="006709FB">
        <w:trPr>
          <w:jc w:val="center"/>
        </w:trPr>
        <w:tc>
          <w:tcPr>
            <w:tcW w:w="2916" w:type="dxa"/>
            <w:tcBorders>
              <w:top w:val="nil"/>
              <w:left w:val="single" w:sz="4" w:space="0" w:color="auto"/>
              <w:bottom w:val="single" w:sz="4" w:space="0" w:color="auto"/>
              <w:right w:val="single" w:sz="4" w:space="0" w:color="auto"/>
            </w:tcBorders>
          </w:tcPr>
          <w:p w14:paraId="10078DB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CD5763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424B454" w14:textId="77777777" w:rsidR="000E0867" w:rsidRPr="001141C9" w:rsidRDefault="000E0867" w:rsidP="005249CD">
            <w:pPr>
              <w:pStyle w:val="TAC"/>
              <w:keepNext w:val="0"/>
              <w:keepLines w:val="0"/>
              <w:widowControl w:val="0"/>
              <w:rPr>
                <w:rFonts w:eastAsia="DengXian"/>
                <w:lang w:eastAsia="zh-CN"/>
              </w:rPr>
            </w:pPr>
            <w:r w:rsidRPr="001141C9">
              <w:rPr>
                <w:rFonts w:eastAsia="DengXian" w:hint="eastAsia"/>
                <w:lang w:eastAsia="zh-CN"/>
              </w:rPr>
              <w:t>n</w:t>
            </w:r>
            <w:r w:rsidRPr="001141C9">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3F26FBFE"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59E1451" w14:textId="77777777" w:rsidR="000E0867" w:rsidRPr="001141C9" w:rsidRDefault="000E0867" w:rsidP="005249CD">
            <w:pPr>
              <w:pStyle w:val="TAC"/>
              <w:keepNext w:val="0"/>
              <w:keepLines w:val="0"/>
              <w:widowControl w:val="0"/>
              <w:rPr>
                <w:lang w:eastAsia="zh-CN"/>
              </w:rPr>
            </w:pPr>
          </w:p>
        </w:tc>
      </w:tr>
      <w:tr w:rsidR="000E0867" w:rsidRPr="001141C9" w14:paraId="7D9C2B82" w14:textId="77777777" w:rsidTr="006709FB">
        <w:trPr>
          <w:jc w:val="center"/>
        </w:trPr>
        <w:tc>
          <w:tcPr>
            <w:tcW w:w="2916" w:type="dxa"/>
            <w:tcBorders>
              <w:top w:val="single" w:sz="4" w:space="0" w:color="auto"/>
              <w:left w:val="single" w:sz="4" w:space="0" w:color="auto"/>
              <w:bottom w:val="nil"/>
              <w:right w:val="single" w:sz="4" w:space="0" w:color="auto"/>
            </w:tcBorders>
          </w:tcPr>
          <w:p w14:paraId="038934A5" w14:textId="77777777" w:rsidR="000E0867" w:rsidRPr="001141C9" w:rsidRDefault="000E0867" w:rsidP="005249CD">
            <w:pPr>
              <w:pStyle w:val="TAC"/>
              <w:keepNext w:val="0"/>
              <w:keepLines w:val="0"/>
              <w:widowControl w:val="0"/>
            </w:pPr>
            <w:r>
              <w:rPr>
                <w:lang w:val="en-US"/>
              </w:rPr>
              <w:t>CA_n1A-n3A-n40A-n77(2A)</w:t>
            </w:r>
          </w:p>
        </w:tc>
        <w:tc>
          <w:tcPr>
            <w:tcW w:w="3019" w:type="dxa"/>
            <w:tcBorders>
              <w:top w:val="single" w:sz="4" w:space="0" w:color="auto"/>
              <w:left w:val="single" w:sz="4" w:space="0" w:color="auto"/>
              <w:bottom w:val="nil"/>
              <w:right w:val="single" w:sz="4" w:space="0" w:color="auto"/>
            </w:tcBorders>
          </w:tcPr>
          <w:p w14:paraId="41B55431" w14:textId="77777777" w:rsidR="000E0867" w:rsidRDefault="000E0867" w:rsidP="005249CD">
            <w:pPr>
              <w:pStyle w:val="TAC"/>
              <w:widowControl w:val="0"/>
              <w:rPr>
                <w:lang w:eastAsia="zh-CN"/>
              </w:rPr>
            </w:pPr>
            <w:r>
              <w:rPr>
                <w:lang w:eastAsia="zh-CN"/>
              </w:rPr>
              <w:t>CA_n1A-n3A</w:t>
            </w:r>
          </w:p>
          <w:p w14:paraId="646BA2C2" w14:textId="77777777" w:rsidR="000E0867" w:rsidRDefault="000E0867" w:rsidP="005249CD">
            <w:pPr>
              <w:pStyle w:val="TAC"/>
              <w:widowControl w:val="0"/>
              <w:rPr>
                <w:lang w:eastAsia="zh-CN"/>
              </w:rPr>
            </w:pPr>
            <w:r>
              <w:rPr>
                <w:lang w:eastAsia="zh-CN"/>
              </w:rPr>
              <w:t>CA_n1A-n40A</w:t>
            </w:r>
          </w:p>
          <w:p w14:paraId="104FC6D8" w14:textId="77777777" w:rsidR="000E0867" w:rsidRDefault="000E0867" w:rsidP="005249CD">
            <w:pPr>
              <w:pStyle w:val="TAC"/>
              <w:widowControl w:val="0"/>
              <w:rPr>
                <w:lang w:eastAsia="zh-CN"/>
              </w:rPr>
            </w:pPr>
            <w:r>
              <w:rPr>
                <w:lang w:eastAsia="zh-CN"/>
              </w:rPr>
              <w:t>CA_n1A-n77A</w:t>
            </w:r>
          </w:p>
          <w:p w14:paraId="5F8C0231" w14:textId="77777777" w:rsidR="000E0867" w:rsidRDefault="000E0867" w:rsidP="005249CD">
            <w:pPr>
              <w:pStyle w:val="TAC"/>
              <w:widowControl w:val="0"/>
              <w:rPr>
                <w:lang w:eastAsia="zh-CN"/>
              </w:rPr>
            </w:pPr>
            <w:r>
              <w:rPr>
                <w:lang w:eastAsia="zh-CN"/>
              </w:rPr>
              <w:t>CA_n3A-n40A</w:t>
            </w:r>
          </w:p>
          <w:p w14:paraId="193CF4B5" w14:textId="77777777" w:rsidR="000E0867" w:rsidRDefault="000E0867" w:rsidP="005249CD">
            <w:pPr>
              <w:pStyle w:val="TAC"/>
              <w:widowControl w:val="0"/>
              <w:rPr>
                <w:lang w:eastAsia="zh-CN"/>
              </w:rPr>
            </w:pPr>
            <w:r>
              <w:rPr>
                <w:lang w:eastAsia="zh-CN"/>
              </w:rPr>
              <w:t>CA_n3A-n77A</w:t>
            </w:r>
          </w:p>
          <w:p w14:paraId="5284949A" w14:textId="77777777" w:rsidR="000E0867" w:rsidRPr="001141C9" w:rsidRDefault="000E0867" w:rsidP="005249CD">
            <w:pPr>
              <w:pStyle w:val="TAC"/>
              <w:keepNext w:val="0"/>
              <w:keepLines w:val="0"/>
              <w:widowControl w:val="0"/>
              <w:rPr>
                <w:lang w:eastAsia="zh-CN"/>
              </w:rPr>
            </w:pPr>
            <w:r>
              <w:rPr>
                <w:lang w:eastAsia="zh-CN"/>
              </w:rPr>
              <w:t>CA_n40A-n77A</w:t>
            </w:r>
          </w:p>
        </w:tc>
        <w:tc>
          <w:tcPr>
            <w:tcW w:w="1409" w:type="dxa"/>
            <w:tcBorders>
              <w:top w:val="single" w:sz="4" w:space="0" w:color="auto"/>
              <w:left w:val="single" w:sz="4" w:space="0" w:color="auto"/>
              <w:bottom w:val="single" w:sz="4" w:space="0" w:color="auto"/>
              <w:right w:val="single" w:sz="4" w:space="0" w:color="auto"/>
            </w:tcBorders>
            <w:vAlign w:val="center"/>
          </w:tcPr>
          <w:p w14:paraId="4345B169"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3B3DE56" w14:textId="77777777" w:rsidR="000E0867" w:rsidRPr="001141C9" w:rsidRDefault="000E0867" w:rsidP="005249CD">
            <w:pPr>
              <w:pStyle w:val="TAC"/>
              <w:keepNext w:val="0"/>
              <w:keepLines w:val="0"/>
              <w:widowControl w:val="0"/>
              <w:rPr>
                <w:lang w:eastAsia="zh-CN" w:bidi="ar"/>
              </w:rPr>
            </w:pPr>
            <w:r>
              <w:rPr>
                <w:lang w:val="en-US" w:eastAsia="zh-CN" w:bidi="ar"/>
              </w:rPr>
              <w:t>5, 10, 15, 20</w:t>
            </w:r>
          </w:p>
        </w:tc>
        <w:tc>
          <w:tcPr>
            <w:tcW w:w="2724" w:type="dxa"/>
            <w:tcBorders>
              <w:top w:val="single" w:sz="4" w:space="0" w:color="auto"/>
              <w:left w:val="single" w:sz="4" w:space="0" w:color="auto"/>
              <w:bottom w:val="nil"/>
              <w:right w:val="single" w:sz="4" w:space="0" w:color="auto"/>
            </w:tcBorders>
          </w:tcPr>
          <w:p w14:paraId="0665773E" w14:textId="77777777" w:rsidR="000E0867" w:rsidRPr="001141C9" w:rsidRDefault="000E0867" w:rsidP="005249CD">
            <w:pPr>
              <w:pStyle w:val="TAC"/>
              <w:keepNext w:val="0"/>
              <w:keepLines w:val="0"/>
              <w:widowControl w:val="0"/>
              <w:rPr>
                <w:lang w:eastAsia="zh-CN"/>
              </w:rPr>
            </w:pPr>
            <w:r>
              <w:rPr>
                <w:lang w:val="en-US" w:eastAsia="zh-CN"/>
              </w:rPr>
              <w:t>0</w:t>
            </w:r>
          </w:p>
        </w:tc>
      </w:tr>
      <w:tr w:rsidR="00CD2E71" w:rsidRPr="001141C9" w14:paraId="015B8AC6" w14:textId="77777777" w:rsidTr="006709FB">
        <w:trPr>
          <w:jc w:val="center"/>
        </w:trPr>
        <w:tc>
          <w:tcPr>
            <w:tcW w:w="2916" w:type="dxa"/>
            <w:tcBorders>
              <w:top w:val="nil"/>
              <w:left w:val="single" w:sz="4" w:space="0" w:color="auto"/>
              <w:bottom w:val="nil"/>
              <w:right w:val="single" w:sz="4" w:space="0" w:color="auto"/>
            </w:tcBorders>
          </w:tcPr>
          <w:p w14:paraId="6B3E1DF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90FD9B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01FB3EC"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5B461CEE" w14:textId="77777777" w:rsidR="000E0867" w:rsidRPr="001141C9" w:rsidRDefault="000E0867" w:rsidP="005249CD">
            <w:pPr>
              <w:pStyle w:val="TAC"/>
              <w:keepNext w:val="0"/>
              <w:keepLines w:val="0"/>
              <w:widowControl w:val="0"/>
              <w:rPr>
                <w:lang w:eastAsia="zh-CN" w:bidi="ar"/>
              </w:rPr>
            </w:pPr>
            <w:r>
              <w:rPr>
                <w:lang w:val="en-US" w:eastAsia="zh-CN" w:bidi="ar"/>
              </w:rPr>
              <w:t>5, 10, 15, 20, 25, 30, 40</w:t>
            </w:r>
          </w:p>
        </w:tc>
        <w:tc>
          <w:tcPr>
            <w:tcW w:w="2724" w:type="dxa"/>
            <w:tcBorders>
              <w:top w:val="nil"/>
              <w:left w:val="single" w:sz="4" w:space="0" w:color="auto"/>
              <w:bottom w:val="nil"/>
              <w:right w:val="single" w:sz="4" w:space="0" w:color="auto"/>
            </w:tcBorders>
          </w:tcPr>
          <w:p w14:paraId="2BD0B925" w14:textId="77777777" w:rsidR="000E0867" w:rsidRPr="001141C9" w:rsidRDefault="000E0867" w:rsidP="005249CD">
            <w:pPr>
              <w:pStyle w:val="TAC"/>
              <w:keepNext w:val="0"/>
              <w:keepLines w:val="0"/>
              <w:widowControl w:val="0"/>
              <w:rPr>
                <w:lang w:eastAsia="zh-CN"/>
              </w:rPr>
            </w:pPr>
          </w:p>
        </w:tc>
      </w:tr>
      <w:tr w:rsidR="00CD2E71" w:rsidRPr="001141C9" w14:paraId="2E258560" w14:textId="77777777" w:rsidTr="006709FB">
        <w:trPr>
          <w:jc w:val="center"/>
        </w:trPr>
        <w:tc>
          <w:tcPr>
            <w:tcW w:w="2916" w:type="dxa"/>
            <w:tcBorders>
              <w:top w:val="nil"/>
              <w:left w:val="single" w:sz="4" w:space="0" w:color="auto"/>
              <w:bottom w:val="nil"/>
              <w:right w:val="single" w:sz="4" w:space="0" w:color="auto"/>
            </w:tcBorders>
          </w:tcPr>
          <w:p w14:paraId="2FE7889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070380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C22B089"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69DB5248" w14:textId="77777777" w:rsidR="000E0867" w:rsidRPr="001141C9" w:rsidRDefault="000E0867" w:rsidP="005249CD">
            <w:pPr>
              <w:pStyle w:val="TAC"/>
              <w:keepNext w:val="0"/>
              <w:keepLines w:val="0"/>
              <w:widowControl w:val="0"/>
              <w:rPr>
                <w:lang w:eastAsia="zh-CN" w:bidi="ar"/>
              </w:rPr>
            </w:pPr>
            <w:r>
              <w:rPr>
                <w:lang w:val="en-US" w:eastAsia="zh-CN" w:bidi="ar"/>
              </w:rPr>
              <w:t>10, 15, 20, 25, 30, 40, 50, 60, 70, 80, 90, 100</w:t>
            </w:r>
          </w:p>
        </w:tc>
        <w:tc>
          <w:tcPr>
            <w:tcW w:w="2724" w:type="dxa"/>
            <w:tcBorders>
              <w:top w:val="nil"/>
              <w:left w:val="single" w:sz="4" w:space="0" w:color="auto"/>
              <w:bottom w:val="nil"/>
              <w:right w:val="single" w:sz="4" w:space="0" w:color="auto"/>
            </w:tcBorders>
          </w:tcPr>
          <w:p w14:paraId="1DF07E2F" w14:textId="77777777" w:rsidR="000E0867" w:rsidRPr="001141C9" w:rsidRDefault="000E0867" w:rsidP="005249CD">
            <w:pPr>
              <w:pStyle w:val="TAC"/>
              <w:keepNext w:val="0"/>
              <w:keepLines w:val="0"/>
              <w:widowControl w:val="0"/>
              <w:rPr>
                <w:lang w:eastAsia="zh-CN"/>
              </w:rPr>
            </w:pPr>
          </w:p>
        </w:tc>
      </w:tr>
      <w:tr w:rsidR="000E0867" w:rsidRPr="001141C9" w14:paraId="2C54CBB7" w14:textId="77777777" w:rsidTr="006709FB">
        <w:trPr>
          <w:jc w:val="center"/>
        </w:trPr>
        <w:tc>
          <w:tcPr>
            <w:tcW w:w="2916" w:type="dxa"/>
            <w:tcBorders>
              <w:top w:val="nil"/>
              <w:left w:val="single" w:sz="4" w:space="0" w:color="auto"/>
              <w:bottom w:val="single" w:sz="4" w:space="0" w:color="auto"/>
              <w:right w:val="single" w:sz="4" w:space="0" w:color="auto"/>
            </w:tcBorders>
          </w:tcPr>
          <w:p w14:paraId="707A857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75F456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CF56C97" w14:textId="77777777" w:rsidR="000E0867" w:rsidRPr="001141C9" w:rsidRDefault="000E0867" w:rsidP="005249CD">
            <w:pPr>
              <w:pStyle w:val="TAC"/>
              <w:keepNext w:val="0"/>
              <w:keepLines w:val="0"/>
              <w:widowControl w:val="0"/>
              <w:rPr>
                <w:rFonts w:eastAsia="DengXian"/>
                <w:lang w:eastAsia="zh-CN"/>
              </w:rPr>
            </w:pPr>
            <w:r>
              <w:rPr>
                <w:rFonts w:eastAsia="DengXian" w:cs="Arial"/>
                <w:szCs w:val="18"/>
              </w:rPr>
              <w:t>n77</w:t>
            </w:r>
          </w:p>
        </w:tc>
        <w:tc>
          <w:tcPr>
            <w:tcW w:w="4199" w:type="dxa"/>
            <w:tcBorders>
              <w:top w:val="single" w:sz="4" w:space="0" w:color="auto"/>
              <w:left w:val="single" w:sz="4" w:space="0" w:color="auto"/>
              <w:bottom w:val="single" w:sz="4" w:space="0" w:color="auto"/>
              <w:right w:val="single" w:sz="4" w:space="0" w:color="auto"/>
            </w:tcBorders>
          </w:tcPr>
          <w:p w14:paraId="3E5381DF" w14:textId="77777777" w:rsidR="000E0867" w:rsidRPr="001141C9" w:rsidRDefault="000E0867" w:rsidP="005249CD">
            <w:pPr>
              <w:pStyle w:val="TAC"/>
              <w:keepNext w:val="0"/>
              <w:keepLines w:val="0"/>
              <w:widowControl w:val="0"/>
              <w:rPr>
                <w:lang w:eastAsia="zh-CN" w:bidi="ar"/>
              </w:rPr>
            </w:pPr>
            <w:r>
              <w:rPr>
                <w:rFonts w:eastAsia="DengXian" w:cs="Arial"/>
                <w:szCs w:val="18"/>
                <w:lang w:val="en-US" w:eastAsia="zh-CN"/>
              </w:rPr>
              <w:t>CA_n77(2A)_BCS0</w:t>
            </w:r>
          </w:p>
        </w:tc>
        <w:tc>
          <w:tcPr>
            <w:tcW w:w="2724" w:type="dxa"/>
            <w:tcBorders>
              <w:top w:val="nil"/>
              <w:left w:val="single" w:sz="4" w:space="0" w:color="auto"/>
              <w:bottom w:val="single" w:sz="4" w:space="0" w:color="auto"/>
              <w:right w:val="single" w:sz="4" w:space="0" w:color="auto"/>
            </w:tcBorders>
          </w:tcPr>
          <w:p w14:paraId="24AA1783" w14:textId="77777777" w:rsidR="000E0867" w:rsidRPr="001141C9" w:rsidRDefault="000E0867" w:rsidP="005249CD">
            <w:pPr>
              <w:pStyle w:val="TAC"/>
              <w:keepNext w:val="0"/>
              <w:keepLines w:val="0"/>
              <w:widowControl w:val="0"/>
              <w:rPr>
                <w:lang w:eastAsia="zh-CN"/>
              </w:rPr>
            </w:pPr>
          </w:p>
        </w:tc>
      </w:tr>
      <w:tr w:rsidR="000E0867" w:rsidRPr="001141C9" w14:paraId="003A9D9F" w14:textId="77777777" w:rsidTr="006709FB">
        <w:trPr>
          <w:jc w:val="center"/>
        </w:trPr>
        <w:tc>
          <w:tcPr>
            <w:tcW w:w="2916" w:type="dxa"/>
            <w:tcBorders>
              <w:top w:val="single" w:sz="4" w:space="0" w:color="auto"/>
              <w:left w:val="single" w:sz="4" w:space="0" w:color="auto"/>
              <w:bottom w:val="nil"/>
              <w:right w:val="single" w:sz="4" w:space="0" w:color="auto"/>
            </w:tcBorders>
          </w:tcPr>
          <w:p w14:paraId="4C17FE20" w14:textId="77777777" w:rsidR="000E0867" w:rsidRPr="001141C9" w:rsidRDefault="000E0867" w:rsidP="005249CD">
            <w:pPr>
              <w:pStyle w:val="TAC"/>
              <w:keepNext w:val="0"/>
              <w:keepLines w:val="0"/>
              <w:widowControl w:val="0"/>
            </w:pPr>
            <w:r w:rsidRPr="001141C9">
              <w:t>CA_n1A-n3A-n40A-n78A</w:t>
            </w:r>
          </w:p>
        </w:tc>
        <w:tc>
          <w:tcPr>
            <w:tcW w:w="3019" w:type="dxa"/>
            <w:tcBorders>
              <w:top w:val="single" w:sz="4" w:space="0" w:color="auto"/>
              <w:left w:val="single" w:sz="4" w:space="0" w:color="auto"/>
              <w:bottom w:val="nil"/>
              <w:right w:val="single" w:sz="4" w:space="0" w:color="auto"/>
            </w:tcBorders>
          </w:tcPr>
          <w:p w14:paraId="4F7CF8E0" w14:textId="77777777" w:rsidR="000E0867" w:rsidRPr="001141C9" w:rsidRDefault="000E0867" w:rsidP="005249CD">
            <w:pPr>
              <w:pStyle w:val="TAC"/>
              <w:keepNext w:val="0"/>
              <w:keepLines w:val="0"/>
              <w:rPr>
                <w:lang w:eastAsia="zh-CN"/>
              </w:rPr>
            </w:pPr>
            <w:r w:rsidRPr="001141C9">
              <w:rPr>
                <w:lang w:eastAsia="zh-CN"/>
              </w:rPr>
              <w:t>CA_n1A-n3A</w:t>
            </w:r>
          </w:p>
          <w:p w14:paraId="08648EC2" w14:textId="77777777" w:rsidR="000E0867" w:rsidRPr="001141C9" w:rsidRDefault="000E0867" w:rsidP="005249CD">
            <w:pPr>
              <w:pStyle w:val="TAC"/>
              <w:keepNext w:val="0"/>
              <w:keepLines w:val="0"/>
              <w:rPr>
                <w:lang w:eastAsia="zh-CN"/>
              </w:rPr>
            </w:pPr>
            <w:r w:rsidRPr="001141C9">
              <w:rPr>
                <w:lang w:eastAsia="zh-CN"/>
              </w:rPr>
              <w:t>CA_n1A-n40A</w:t>
            </w:r>
          </w:p>
          <w:p w14:paraId="14C552BD" w14:textId="77777777" w:rsidR="000E0867" w:rsidRPr="001141C9" w:rsidRDefault="000E0867" w:rsidP="005249CD">
            <w:pPr>
              <w:pStyle w:val="TAC"/>
              <w:keepNext w:val="0"/>
              <w:keepLines w:val="0"/>
              <w:rPr>
                <w:lang w:eastAsia="zh-CN"/>
              </w:rPr>
            </w:pPr>
            <w:r w:rsidRPr="001141C9">
              <w:rPr>
                <w:lang w:eastAsia="zh-CN"/>
              </w:rPr>
              <w:t>CA_n1A-n78A</w:t>
            </w:r>
          </w:p>
          <w:p w14:paraId="7103E138" w14:textId="77777777" w:rsidR="000E0867" w:rsidRPr="001141C9" w:rsidRDefault="000E0867" w:rsidP="005249CD">
            <w:pPr>
              <w:pStyle w:val="TAC"/>
              <w:keepNext w:val="0"/>
              <w:keepLines w:val="0"/>
              <w:rPr>
                <w:lang w:eastAsia="zh-CN"/>
              </w:rPr>
            </w:pPr>
            <w:r w:rsidRPr="001141C9">
              <w:rPr>
                <w:lang w:eastAsia="zh-CN"/>
              </w:rPr>
              <w:t>CA_n3A-n40A</w:t>
            </w:r>
          </w:p>
          <w:p w14:paraId="3CE402E7" w14:textId="77777777" w:rsidR="000E0867" w:rsidRPr="001141C9" w:rsidRDefault="000E0867" w:rsidP="005249CD">
            <w:pPr>
              <w:pStyle w:val="TAC"/>
              <w:keepNext w:val="0"/>
              <w:keepLines w:val="0"/>
              <w:rPr>
                <w:lang w:eastAsia="zh-CN"/>
              </w:rPr>
            </w:pPr>
            <w:r w:rsidRPr="001141C9">
              <w:rPr>
                <w:lang w:eastAsia="zh-CN"/>
              </w:rPr>
              <w:t>CA_n3A-n78A</w:t>
            </w:r>
          </w:p>
          <w:p w14:paraId="12501E94" w14:textId="77777777" w:rsidR="000E0867" w:rsidRPr="001141C9" w:rsidRDefault="000E0867" w:rsidP="005249CD">
            <w:pPr>
              <w:pStyle w:val="TAC"/>
              <w:keepNext w:val="0"/>
              <w:keepLines w:val="0"/>
              <w:widowControl w:val="0"/>
              <w:rPr>
                <w:lang w:eastAsia="zh-CN"/>
              </w:rPr>
            </w:pPr>
            <w:r w:rsidRPr="001141C9">
              <w:rPr>
                <w:lang w:eastAsia="zh-CN"/>
              </w:rPr>
              <w:t>CA_n40A-n78A</w:t>
            </w:r>
          </w:p>
        </w:tc>
        <w:tc>
          <w:tcPr>
            <w:tcW w:w="1409" w:type="dxa"/>
            <w:tcBorders>
              <w:top w:val="single" w:sz="4" w:space="0" w:color="auto"/>
              <w:left w:val="single" w:sz="4" w:space="0" w:color="auto"/>
              <w:bottom w:val="single" w:sz="4" w:space="0" w:color="auto"/>
              <w:right w:val="single" w:sz="4" w:space="0" w:color="auto"/>
            </w:tcBorders>
          </w:tcPr>
          <w:p w14:paraId="26B1D242" w14:textId="77777777" w:rsidR="000E0867" w:rsidRPr="001141C9" w:rsidRDefault="000E0867" w:rsidP="005249CD">
            <w:pPr>
              <w:pStyle w:val="TAC"/>
              <w:keepNext w:val="0"/>
              <w:keepLines w:val="0"/>
              <w:widowControl w:val="0"/>
              <w:rPr>
                <w:rFonts w:eastAsia="DengXian"/>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0EDBF43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2733907C" w14:textId="77777777" w:rsidR="000E0867" w:rsidRPr="001141C9" w:rsidRDefault="000E0867" w:rsidP="005249CD">
            <w:pPr>
              <w:pStyle w:val="TAC"/>
              <w:keepNext w:val="0"/>
              <w:keepLines w:val="0"/>
              <w:widowControl w:val="0"/>
              <w:rPr>
                <w:lang w:eastAsia="zh-CN"/>
              </w:rPr>
            </w:pPr>
            <w:r w:rsidRPr="001141C9">
              <w:rPr>
                <w:kern w:val="2"/>
                <w:szCs w:val="22"/>
                <w:lang w:eastAsia="zh-CN"/>
              </w:rPr>
              <w:t>0</w:t>
            </w:r>
          </w:p>
        </w:tc>
      </w:tr>
      <w:tr w:rsidR="00CD2E71" w:rsidRPr="001141C9" w14:paraId="7DD8DEA2" w14:textId="77777777" w:rsidTr="006709FB">
        <w:trPr>
          <w:jc w:val="center"/>
        </w:trPr>
        <w:tc>
          <w:tcPr>
            <w:tcW w:w="2916" w:type="dxa"/>
            <w:tcBorders>
              <w:top w:val="nil"/>
              <w:left w:val="single" w:sz="4" w:space="0" w:color="auto"/>
              <w:bottom w:val="nil"/>
              <w:right w:val="single" w:sz="4" w:space="0" w:color="auto"/>
            </w:tcBorders>
          </w:tcPr>
          <w:p w14:paraId="63BD958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B1F5CA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D324263" w14:textId="77777777" w:rsidR="000E0867" w:rsidRPr="001141C9" w:rsidRDefault="000E0867" w:rsidP="005249CD">
            <w:pPr>
              <w:pStyle w:val="TAC"/>
              <w:keepNext w:val="0"/>
              <w:keepLines w:val="0"/>
              <w:widowControl w:val="0"/>
              <w:rPr>
                <w:rFonts w:eastAsia="DengXian"/>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0C29DA5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3CAAC1C8" w14:textId="77777777" w:rsidR="000E0867" w:rsidRPr="001141C9" w:rsidRDefault="000E0867" w:rsidP="005249CD">
            <w:pPr>
              <w:pStyle w:val="TAC"/>
              <w:keepNext w:val="0"/>
              <w:keepLines w:val="0"/>
              <w:widowControl w:val="0"/>
              <w:rPr>
                <w:lang w:eastAsia="zh-CN"/>
              </w:rPr>
            </w:pPr>
          </w:p>
        </w:tc>
      </w:tr>
      <w:tr w:rsidR="00CD2E71" w:rsidRPr="001141C9" w14:paraId="32F89044" w14:textId="77777777" w:rsidTr="006709FB">
        <w:trPr>
          <w:jc w:val="center"/>
        </w:trPr>
        <w:tc>
          <w:tcPr>
            <w:tcW w:w="2916" w:type="dxa"/>
            <w:tcBorders>
              <w:top w:val="nil"/>
              <w:left w:val="single" w:sz="4" w:space="0" w:color="auto"/>
              <w:bottom w:val="nil"/>
              <w:right w:val="single" w:sz="4" w:space="0" w:color="auto"/>
            </w:tcBorders>
          </w:tcPr>
          <w:p w14:paraId="03E1E9E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CD7494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A228354" w14:textId="77777777" w:rsidR="000E0867" w:rsidRPr="001141C9" w:rsidRDefault="000E0867" w:rsidP="005249CD">
            <w:pPr>
              <w:pStyle w:val="TAC"/>
              <w:keepNext w:val="0"/>
              <w:keepLines w:val="0"/>
              <w:widowControl w:val="0"/>
              <w:rPr>
                <w:rFonts w:eastAsia="DengXian"/>
                <w:lang w:eastAsia="zh-CN"/>
              </w:rPr>
            </w:pPr>
            <w:r w:rsidRPr="001141C9">
              <w:rPr>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59150E3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5, 10, 15, 20, 25, 30, 40, 50, 60, 80, 90, 100</w:t>
            </w:r>
          </w:p>
        </w:tc>
        <w:tc>
          <w:tcPr>
            <w:tcW w:w="2724" w:type="dxa"/>
            <w:tcBorders>
              <w:top w:val="nil"/>
              <w:left w:val="single" w:sz="4" w:space="0" w:color="auto"/>
              <w:bottom w:val="nil"/>
              <w:right w:val="single" w:sz="4" w:space="0" w:color="auto"/>
            </w:tcBorders>
          </w:tcPr>
          <w:p w14:paraId="17D073D6" w14:textId="77777777" w:rsidR="000E0867" w:rsidRPr="001141C9" w:rsidRDefault="000E0867" w:rsidP="005249CD">
            <w:pPr>
              <w:pStyle w:val="TAC"/>
              <w:keepNext w:val="0"/>
              <w:keepLines w:val="0"/>
              <w:widowControl w:val="0"/>
              <w:rPr>
                <w:lang w:eastAsia="zh-CN"/>
              </w:rPr>
            </w:pPr>
          </w:p>
        </w:tc>
      </w:tr>
      <w:tr w:rsidR="00CD2E71" w:rsidRPr="001141C9" w14:paraId="077EC20F" w14:textId="77777777" w:rsidTr="006709FB">
        <w:trPr>
          <w:jc w:val="center"/>
        </w:trPr>
        <w:tc>
          <w:tcPr>
            <w:tcW w:w="2916" w:type="dxa"/>
            <w:tcBorders>
              <w:top w:val="nil"/>
              <w:left w:val="single" w:sz="4" w:space="0" w:color="auto"/>
              <w:bottom w:val="nil"/>
              <w:right w:val="single" w:sz="4" w:space="0" w:color="auto"/>
            </w:tcBorders>
          </w:tcPr>
          <w:p w14:paraId="04C34B0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32252F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6D4A3A4" w14:textId="77777777" w:rsidR="000E0867" w:rsidRPr="001141C9" w:rsidRDefault="000E0867" w:rsidP="005249CD">
            <w:pPr>
              <w:pStyle w:val="TAC"/>
              <w:keepNext w:val="0"/>
              <w:keepLines w:val="0"/>
              <w:widowControl w:val="0"/>
              <w:rPr>
                <w:rFonts w:eastAsia="DengXian"/>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696BE59"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01101CB" w14:textId="77777777" w:rsidR="000E0867" w:rsidRPr="001141C9" w:rsidRDefault="000E0867" w:rsidP="005249CD">
            <w:pPr>
              <w:pStyle w:val="TAC"/>
              <w:keepNext w:val="0"/>
              <w:keepLines w:val="0"/>
              <w:widowControl w:val="0"/>
              <w:rPr>
                <w:lang w:eastAsia="zh-CN"/>
              </w:rPr>
            </w:pPr>
          </w:p>
        </w:tc>
      </w:tr>
      <w:tr w:rsidR="00CD2E71" w:rsidRPr="001141C9" w14:paraId="394409C4" w14:textId="77777777" w:rsidTr="006709FB">
        <w:trPr>
          <w:jc w:val="center"/>
        </w:trPr>
        <w:tc>
          <w:tcPr>
            <w:tcW w:w="2916" w:type="dxa"/>
            <w:tcBorders>
              <w:top w:val="nil"/>
              <w:left w:val="single" w:sz="4" w:space="0" w:color="auto"/>
              <w:bottom w:val="nil"/>
              <w:right w:val="single" w:sz="4" w:space="0" w:color="auto"/>
            </w:tcBorders>
          </w:tcPr>
          <w:p w14:paraId="24E76FD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DBAACB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D812DB1"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FC2BC23"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2CB86694" w14:textId="77777777" w:rsidR="000E0867" w:rsidRPr="001141C9" w:rsidRDefault="000E0867" w:rsidP="005249CD">
            <w:pPr>
              <w:pStyle w:val="TAC"/>
              <w:keepNext w:val="0"/>
              <w:keepLines w:val="0"/>
              <w:widowControl w:val="0"/>
              <w:rPr>
                <w:lang w:eastAsia="zh-CN"/>
              </w:rPr>
            </w:pPr>
            <w:r w:rsidRPr="001141C9">
              <w:rPr>
                <w:lang w:eastAsia="zh-CN"/>
              </w:rPr>
              <w:t>4 and 5</w:t>
            </w:r>
          </w:p>
        </w:tc>
      </w:tr>
      <w:tr w:rsidR="00CD2E71" w:rsidRPr="001141C9" w14:paraId="1A30786A" w14:textId="77777777" w:rsidTr="006709FB">
        <w:trPr>
          <w:jc w:val="center"/>
        </w:trPr>
        <w:tc>
          <w:tcPr>
            <w:tcW w:w="2916" w:type="dxa"/>
            <w:tcBorders>
              <w:top w:val="nil"/>
              <w:left w:val="single" w:sz="4" w:space="0" w:color="auto"/>
              <w:bottom w:val="nil"/>
              <w:right w:val="single" w:sz="4" w:space="0" w:color="auto"/>
            </w:tcBorders>
          </w:tcPr>
          <w:p w14:paraId="0237816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66C97D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F0A3F98" w14:textId="77777777" w:rsidR="000E0867" w:rsidRPr="001141C9" w:rsidRDefault="000E0867" w:rsidP="005249CD">
            <w:pPr>
              <w:pStyle w:val="TAC"/>
              <w:keepNext w:val="0"/>
              <w:keepLines w:val="0"/>
              <w:widowControl w:val="0"/>
              <w:rPr>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73679F1" w14:textId="77777777" w:rsidR="000E0867" w:rsidRPr="001141C9" w:rsidRDefault="000E0867" w:rsidP="005249CD">
            <w:pPr>
              <w:pStyle w:val="TAC"/>
              <w:keepNext w:val="0"/>
              <w:keepLines w:val="0"/>
              <w:widowControl w:val="0"/>
              <w:rPr>
                <w:lang w:eastAsia="zh-CN" w:bidi="ar"/>
              </w:rPr>
            </w:pPr>
            <w:r w:rsidRPr="001141C9">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3FF0F695" w14:textId="77777777" w:rsidR="000E0867" w:rsidRPr="001141C9" w:rsidRDefault="000E0867" w:rsidP="005249CD">
            <w:pPr>
              <w:pStyle w:val="TAC"/>
              <w:keepNext w:val="0"/>
              <w:keepLines w:val="0"/>
              <w:widowControl w:val="0"/>
              <w:rPr>
                <w:lang w:eastAsia="zh-CN"/>
              </w:rPr>
            </w:pPr>
          </w:p>
        </w:tc>
      </w:tr>
      <w:tr w:rsidR="00CD2E71" w:rsidRPr="001141C9" w14:paraId="07FA4B28" w14:textId="77777777" w:rsidTr="006709FB">
        <w:trPr>
          <w:jc w:val="center"/>
        </w:trPr>
        <w:tc>
          <w:tcPr>
            <w:tcW w:w="2916" w:type="dxa"/>
            <w:tcBorders>
              <w:top w:val="nil"/>
              <w:left w:val="single" w:sz="4" w:space="0" w:color="auto"/>
              <w:bottom w:val="nil"/>
              <w:right w:val="single" w:sz="4" w:space="0" w:color="auto"/>
            </w:tcBorders>
          </w:tcPr>
          <w:p w14:paraId="50883C8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586952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713F285"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4</w:t>
            </w:r>
            <w:r w:rsidRPr="001141C9">
              <w:rPr>
                <w:rFonts w:eastAsia="DengXian"/>
              </w:rPr>
              <w:t>0</w:t>
            </w:r>
          </w:p>
        </w:tc>
        <w:tc>
          <w:tcPr>
            <w:tcW w:w="4199" w:type="dxa"/>
            <w:tcBorders>
              <w:top w:val="single" w:sz="4" w:space="0" w:color="auto"/>
              <w:left w:val="single" w:sz="4" w:space="0" w:color="auto"/>
              <w:bottom w:val="single" w:sz="4" w:space="0" w:color="auto"/>
              <w:right w:val="single" w:sz="4" w:space="0" w:color="auto"/>
            </w:tcBorders>
            <w:vAlign w:val="center"/>
          </w:tcPr>
          <w:p w14:paraId="034BC8DD"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w:t>
            </w:r>
            <w:r w:rsidRPr="001141C9">
              <w:rPr>
                <w:rFonts w:cs="Arial"/>
                <w:color w:val="000000"/>
              </w:rPr>
              <w:t>0 channel bandwidths in Table 5.3.5-1</w:t>
            </w:r>
          </w:p>
        </w:tc>
        <w:tc>
          <w:tcPr>
            <w:tcW w:w="2724" w:type="dxa"/>
            <w:tcBorders>
              <w:top w:val="nil"/>
              <w:left w:val="single" w:sz="4" w:space="0" w:color="auto"/>
              <w:bottom w:val="nil"/>
              <w:right w:val="single" w:sz="4" w:space="0" w:color="auto"/>
            </w:tcBorders>
            <w:vAlign w:val="center"/>
          </w:tcPr>
          <w:p w14:paraId="0D657305" w14:textId="77777777" w:rsidR="000E0867" w:rsidRPr="001141C9" w:rsidRDefault="000E0867" w:rsidP="005249CD">
            <w:pPr>
              <w:pStyle w:val="TAC"/>
              <w:keepNext w:val="0"/>
              <w:keepLines w:val="0"/>
              <w:widowControl w:val="0"/>
              <w:rPr>
                <w:lang w:eastAsia="zh-CN"/>
              </w:rPr>
            </w:pPr>
          </w:p>
        </w:tc>
      </w:tr>
      <w:tr w:rsidR="00CD2E71" w:rsidRPr="001141C9" w14:paraId="4F75C899" w14:textId="77777777" w:rsidTr="006709FB">
        <w:trPr>
          <w:jc w:val="center"/>
        </w:trPr>
        <w:tc>
          <w:tcPr>
            <w:tcW w:w="2916" w:type="dxa"/>
            <w:tcBorders>
              <w:top w:val="nil"/>
              <w:left w:val="single" w:sz="4" w:space="0" w:color="auto"/>
              <w:bottom w:val="single" w:sz="4" w:space="0" w:color="auto"/>
              <w:right w:val="single" w:sz="4" w:space="0" w:color="auto"/>
            </w:tcBorders>
          </w:tcPr>
          <w:p w14:paraId="2821FAD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AA03A7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FEF711F" w14:textId="77777777" w:rsidR="000E0867" w:rsidRPr="001141C9" w:rsidRDefault="000E0867" w:rsidP="005249CD">
            <w:pPr>
              <w:pStyle w:val="TAC"/>
              <w:keepNext w:val="0"/>
              <w:keepLines w:val="0"/>
              <w:widowControl w:val="0"/>
              <w:rPr>
                <w:lang w:eastAsia="zh-CN"/>
              </w:rPr>
            </w:pPr>
            <w:r w:rsidRPr="001141C9">
              <w:rPr>
                <w:rFonts w:eastAsia="DengXian"/>
              </w:rPr>
              <w:t>n7</w:t>
            </w:r>
            <w:r>
              <w:rPr>
                <w:rFonts w:eastAsia="DengXian"/>
              </w:rPr>
              <w:t>8</w:t>
            </w:r>
          </w:p>
        </w:tc>
        <w:tc>
          <w:tcPr>
            <w:tcW w:w="4199" w:type="dxa"/>
            <w:tcBorders>
              <w:top w:val="single" w:sz="4" w:space="0" w:color="auto"/>
              <w:left w:val="single" w:sz="4" w:space="0" w:color="auto"/>
              <w:bottom w:val="single" w:sz="4" w:space="0" w:color="auto"/>
              <w:right w:val="single" w:sz="4" w:space="0" w:color="auto"/>
            </w:tcBorders>
            <w:vAlign w:val="center"/>
          </w:tcPr>
          <w:p w14:paraId="0FD38B34" w14:textId="77777777" w:rsidR="000E0867" w:rsidRPr="001141C9" w:rsidRDefault="000E0867" w:rsidP="005249CD">
            <w:pPr>
              <w:pStyle w:val="TAC"/>
              <w:keepNext w:val="0"/>
              <w:keepLines w:val="0"/>
              <w:widowControl w:val="0"/>
              <w:rPr>
                <w:lang w:eastAsia="zh-CN" w:bidi="ar"/>
              </w:rPr>
            </w:pPr>
            <w:r w:rsidRPr="001141C9">
              <w:rPr>
                <w:rFonts w:cs="Arial"/>
                <w:color w:val="000000"/>
              </w:rPr>
              <w:t>n7</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419014AB" w14:textId="77777777" w:rsidR="000E0867" w:rsidRPr="001141C9" w:rsidRDefault="000E0867" w:rsidP="005249CD">
            <w:pPr>
              <w:pStyle w:val="TAC"/>
              <w:keepNext w:val="0"/>
              <w:keepLines w:val="0"/>
              <w:widowControl w:val="0"/>
              <w:rPr>
                <w:lang w:eastAsia="zh-CN"/>
              </w:rPr>
            </w:pPr>
          </w:p>
        </w:tc>
      </w:tr>
      <w:tr w:rsidR="00CD2E71" w:rsidRPr="001141C9" w14:paraId="1108AAC2" w14:textId="77777777" w:rsidTr="006709FB">
        <w:trPr>
          <w:jc w:val="center"/>
        </w:trPr>
        <w:tc>
          <w:tcPr>
            <w:tcW w:w="2916" w:type="dxa"/>
            <w:tcBorders>
              <w:top w:val="single" w:sz="4" w:space="0" w:color="auto"/>
              <w:left w:val="single" w:sz="4" w:space="0" w:color="auto"/>
              <w:bottom w:val="nil"/>
              <w:right w:val="single" w:sz="4" w:space="0" w:color="auto"/>
            </w:tcBorders>
          </w:tcPr>
          <w:p w14:paraId="749D85AC" w14:textId="77777777" w:rsidR="000E0867" w:rsidRPr="001141C9" w:rsidRDefault="000E0867" w:rsidP="005249CD">
            <w:pPr>
              <w:pStyle w:val="TAC"/>
              <w:keepNext w:val="0"/>
              <w:keepLines w:val="0"/>
              <w:widowControl w:val="0"/>
            </w:pPr>
            <w:r w:rsidRPr="001141C9">
              <w:t>CA_n1A-n3A-n40A-n7</w:t>
            </w:r>
            <w:r>
              <w:t>9</w:t>
            </w:r>
            <w:r w:rsidRPr="001141C9">
              <w:t>A</w:t>
            </w:r>
          </w:p>
        </w:tc>
        <w:tc>
          <w:tcPr>
            <w:tcW w:w="3019" w:type="dxa"/>
            <w:tcBorders>
              <w:top w:val="single" w:sz="4" w:space="0" w:color="auto"/>
              <w:left w:val="single" w:sz="4" w:space="0" w:color="auto"/>
              <w:bottom w:val="nil"/>
              <w:right w:val="single" w:sz="4" w:space="0" w:color="auto"/>
            </w:tcBorders>
          </w:tcPr>
          <w:p w14:paraId="5A1E0D7F" w14:textId="77777777" w:rsidR="000E0867" w:rsidRDefault="000E0867" w:rsidP="005249CD">
            <w:pPr>
              <w:pStyle w:val="TAC"/>
              <w:widowControl w:val="0"/>
              <w:rPr>
                <w:lang w:eastAsia="zh-CN"/>
              </w:rPr>
            </w:pPr>
            <w:r>
              <w:rPr>
                <w:lang w:eastAsia="zh-CN"/>
              </w:rPr>
              <w:t>CA_n1A-n3A</w:t>
            </w:r>
          </w:p>
          <w:p w14:paraId="4DF89E46" w14:textId="77777777" w:rsidR="000E0867" w:rsidRDefault="000E0867" w:rsidP="005249CD">
            <w:pPr>
              <w:pStyle w:val="TAC"/>
              <w:widowControl w:val="0"/>
              <w:rPr>
                <w:lang w:eastAsia="zh-CN"/>
              </w:rPr>
            </w:pPr>
            <w:r>
              <w:rPr>
                <w:lang w:eastAsia="zh-CN"/>
              </w:rPr>
              <w:t>CA_n1A-n79A</w:t>
            </w:r>
          </w:p>
          <w:p w14:paraId="55DCB4CD" w14:textId="77777777" w:rsidR="000E0867" w:rsidRDefault="000E0867" w:rsidP="005249CD">
            <w:pPr>
              <w:pStyle w:val="TAC"/>
              <w:widowControl w:val="0"/>
              <w:rPr>
                <w:lang w:eastAsia="zh-CN"/>
              </w:rPr>
            </w:pPr>
            <w:r>
              <w:rPr>
                <w:lang w:eastAsia="zh-CN"/>
              </w:rPr>
              <w:t>CA_n1A-n40A</w:t>
            </w:r>
          </w:p>
          <w:p w14:paraId="0F11005B" w14:textId="77777777" w:rsidR="000E0867" w:rsidRDefault="000E0867" w:rsidP="005249CD">
            <w:pPr>
              <w:pStyle w:val="TAC"/>
              <w:widowControl w:val="0"/>
              <w:rPr>
                <w:lang w:eastAsia="zh-CN"/>
              </w:rPr>
            </w:pPr>
            <w:r>
              <w:rPr>
                <w:lang w:eastAsia="zh-CN"/>
              </w:rPr>
              <w:t>CA_n3A-n79A</w:t>
            </w:r>
          </w:p>
          <w:p w14:paraId="1A475B68" w14:textId="77777777" w:rsidR="000E0867" w:rsidRDefault="000E0867" w:rsidP="005249CD">
            <w:pPr>
              <w:pStyle w:val="TAC"/>
              <w:widowControl w:val="0"/>
              <w:rPr>
                <w:lang w:eastAsia="zh-CN"/>
              </w:rPr>
            </w:pPr>
            <w:r>
              <w:rPr>
                <w:lang w:eastAsia="zh-CN"/>
              </w:rPr>
              <w:t>CA_n3A-n40A</w:t>
            </w:r>
          </w:p>
          <w:p w14:paraId="3E8A6F09" w14:textId="77777777" w:rsidR="000E0867" w:rsidRPr="001141C9" w:rsidRDefault="000E0867" w:rsidP="005249CD">
            <w:pPr>
              <w:pStyle w:val="TAC"/>
              <w:keepNext w:val="0"/>
              <w:keepLines w:val="0"/>
              <w:widowControl w:val="0"/>
              <w:rPr>
                <w:lang w:eastAsia="zh-CN"/>
              </w:rPr>
            </w:pPr>
            <w:r>
              <w:rPr>
                <w:lang w:eastAsia="zh-CN"/>
              </w:rPr>
              <w:t>CA_n40A-n79A</w:t>
            </w:r>
          </w:p>
        </w:tc>
        <w:tc>
          <w:tcPr>
            <w:tcW w:w="1409" w:type="dxa"/>
            <w:tcBorders>
              <w:top w:val="single" w:sz="4" w:space="0" w:color="auto"/>
              <w:left w:val="single" w:sz="4" w:space="0" w:color="auto"/>
              <w:bottom w:val="single" w:sz="4" w:space="0" w:color="auto"/>
              <w:right w:val="single" w:sz="4" w:space="0" w:color="auto"/>
            </w:tcBorders>
          </w:tcPr>
          <w:p w14:paraId="5FD28655"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A785175"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64D9C287" w14:textId="77777777" w:rsidR="000E0867" w:rsidRPr="001141C9" w:rsidRDefault="000E0867" w:rsidP="005249CD">
            <w:pPr>
              <w:pStyle w:val="TAC"/>
              <w:keepNext w:val="0"/>
              <w:keepLines w:val="0"/>
              <w:widowControl w:val="0"/>
              <w:rPr>
                <w:lang w:eastAsia="zh-CN"/>
              </w:rPr>
            </w:pPr>
            <w:r w:rsidRPr="001141C9">
              <w:rPr>
                <w:lang w:eastAsia="zh-CN"/>
              </w:rPr>
              <w:t>4 and 5</w:t>
            </w:r>
          </w:p>
        </w:tc>
      </w:tr>
      <w:tr w:rsidR="00CD2E71" w:rsidRPr="001141C9" w14:paraId="7751ECC6" w14:textId="77777777" w:rsidTr="006709FB">
        <w:trPr>
          <w:jc w:val="center"/>
        </w:trPr>
        <w:tc>
          <w:tcPr>
            <w:tcW w:w="2916" w:type="dxa"/>
            <w:tcBorders>
              <w:top w:val="nil"/>
              <w:left w:val="single" w:sz="4" w:space="0" w:color="auto"/>
              <w:bottom w:val="nil"/>
              <w:right w:val="single" w:sz="4" w:space="0" w:color="auto"/>
            </w:tcBorders>
          </w:tcPr>
          <w:p w14:paraId="148B95A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9F975A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2232173" w14:textId="77777777" w:rsidR="000E0867" w:rsidRPr="001141C9" w:rsidRDefault="000E0867" w:rsidP="005249CD">
            <w:pPr>
              <w:pStyle w:val="TAC"/>
              <w:keepNext w:val="0"/>
              <w:keepLines w:val="0"/>
              <w:widowControl w:val="0"/>
              <w:rPr>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8C6D87A" w14:textId="77777777" w:rsidR="000E0867" w:rsidRPr="001141C9" w:rsidRDefault="000E0867" w:rsidP="005249CD">
            <w:pPr>
              <w:pStyle w:val="TAC"/>
              <w:keepNext w:val="0"/>
              <w:keepLines w:val="0"/>
              <w:widowControl w:val="0"/>
              <w:rPr>
                <w:lang w:eastAsia="zh-CN" w:bidi="ar"/>
              </w:rPr>
            </w:pPr>
            <w:r w:rsidRPr="001141C9">
              <w:rPr>
                <w:rFonts w:cs="Arial"/>
                <w:color w:val="000000"/>
              </w:rPr>
              <w:t>n3 channel bandwidths in Table 5.3.5-1</w:t>
            </w:r>
          </w:p>
        </w:tc>
        <w:tc>
          <w:tcPr>
            <w:tcW w:w="2724" w:type="dxa"/>
            <w:tcBorders>
              <w:top w:val="nil"/>
              <w:left w:val="single" w:sz="4" w:space="0" w:color="auto"/>
              <w:bottom w:val="nil"/>
              <w:right w:val="single" w:sz="4" w:space="0" w:color="auto"/>
            </w:tcBorders>
            <w:vAlign w:val="center"/>
          </w:tcPr>
          <w:p w14:paraId="1F6B6D6F" w14:textId="77777777" w:rsidR="000E0867" w:rsidRPr="001141C9" w:rsidRDefault="000E0867" w:rsidP="005249CD">
            <w:pPr>
              <w:pStyle w:val="TAC"/>
              <w:keepNext w:val="0"/>
              <w:keepLines w:val="0"/>
              <w:widowControl w:val="0"/>
              <w:rPr>
                <w:lang w:eastAsia="zh-CN"/>
              </w:rPr>
            </w:pPr>
          </w:p>
        </w:tc>
      </w:tr>
      <w:tr w:rsidR="00CD2E71" w:rsidRPr="001141C9" w14:paraId="5CCB7D76" w14:textId="77777777" w:rsidTr="006709FB">
        <w:trPr>
          <w:jc w:val="center"/>
        </w:trPr>
        <w:tc>
          <w:tcPr>
            <w:tcW w:w="2916" w:type="dxa"/>
            <w:tcBorders>
              <w:top w:val="nil"/>
              <w:left w:val="single" w:sz="4" w:space="0" w:color="auto"/>
              <w:bottom w:val="nil"/>
              <w:right w:val="single" w:sz="4" w:space="0" w:color="auto"/>
            </w:tcBorders>
          </w:tcPr>
          <w:p w14:paraId="1CF563A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CFC39D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3447800"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4</w:t>
            </w:r>
            <w:r w:rsidRPr="001141C9">
              <w:rPr>
                <w:rFonts w:eastAsia="DengXian"/>
              </w:rPr>
              <w:t>0</w:t>
            </w:r>
          </w:p>
        </w:tc>
        <w:tc>
          <w:tcPr>
            <w:tcW w:w="4199" w:type="dxa"/>
            <w:tcBorders>
              <w:top w:val="single" w:sz="4" w:space="0" w:color="auto"/>
              <w:left w:val="single" w:sz="4" w:space="0" w:color="auto"/>
              <w:bottom w:val="single" w:sz="4" w:space="0" w:color="auto"/>
              <w:right w:val="single" w:sz="4" w:space="0" w:color="auto"/>
            </w:tcBorders>
            <w:vAlign w:val="center"/>
          </w:tcPr>
          <w:p w14:paraId="34BC71FD"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w:t>
            </w:r>
            <w:r w:rsidRPr="001141C9">
              <w:rPr>
                <w:rFonts w:cs="Arial"/>
                <w:color w:val="000000"/>
              </w:rPr>
              <w:t>0 channel bandwidths in Table 5.3.5-1</w:t>
            </w:r>
          </w:p>
        </w:tc>
        <w:tc>
          <w:tcPr>
            <w:tcW w:w="2724" w:type="dxa"/>
            <w:tcBorders>
              <w:top w:val="nil"/>
              <w:left w:val="single" w:sz="4" w:space="0" w:color="auto"/>
              <w:bottom w:val="nil"/>
              <w:right w:val="single" w:sz="4" w:space="0" w:color="auto"/>
            </w:tcBorders>
            <w:vAlign w:val="center"/>
          </w:tcPr>
          <w:p w14:paraId="3C6DD685" w14:textId="77777777" w:rsidR="000E0867" w:rsidRPr="001141C9" w:rsidRDefault="000E0867" w:rsidP="005249CD">
            <w:pPr>
              <w:pStyle w:val="TAC"/>
              <w:keepNext w:val="0"/>
              <w:keepLines w:val="0"/>
              <w:widowControl w:val="0"/>
              <w:rPr>
                <w:lang w:eastAsia="zh-CN"/>
              </w:rPr>
            </w:pPr>
          </w:p>
        </w:tc>
      </w:tr>
      <w:tr w:rsidR="000E0867" w:rsidRPr="001141C9" w14:paraId="6614903C" w14:textId="77777777" w:rsidTr="006709FB">
        <w:trPr>
          <w:jc w:val="center"/>
        </w:trPr>
        <w:tc>
          <w:tcPr>
            <w:tcW w:w="2916" w:type="dxa"/>
            <w:tcBorders>
              <w:top w:val="nil"/>
              <w:left w:val="single" w:sz="4" w:space="0" w:color="auto"/>
              <w:bottom w:val="single" w:sz="4" w:space="0" w:color="auto"/>
              <w:right w:val="single" w:sz="4" w:space="0" w:color="auto"/>
            </w:tcBorders>
          </w:tcPr>
          <w:p w14:paraId="05990D3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B9C6EF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B59C2DD" w14:textId="77777777" w:rsidR="000E0867" w:rsidRPr="001141C9" w:rsidRDefault="000E0867" w:rsidP="005249CD">
            <w:pPr>
              <w:pStyle w:val="TAC"/>
              <w:keepNext w:val="0"/>
              <w:keepLines w:val="0"/>
              <w:widowControl w:val="0"/>
              <w:rPr>
                <w:lang w:eastAsia="zh-CN"/>
              </w:rPr>
            </w:pPr>
          </w:p>
        </w:tc>
        <w:tc>
          <w:tcPr>
            <w:tcW w:w="4199" w:type="dxa"/>
            <w:tcBorders>
              <w:top w:val="single" w:sz="4" w:space="0" w:color="auto"/>
              <w:left w:val="single" w:sz="4" w:space="0" w:color="auto"/>
              <w:bottom w:val="single" w:sz="4" w:space="0" w:color="auto"/>
              <w:right w:val="single" w:sz="4" w:space="0" w:color="auto"/>
            </w:tcBorders>
          </w:tcPr>
          <w:p w14:paraId="5D95568D" w14:textId="77777777" w:rsidR="000E0867" w:rsidRPr="001141C9" w:rsidRDefault="000E0867" w:rsidP="005249CD">
            <w:pPr>
              <w:pStyle w:val="TAC"/>
              <w:keepNext w:val="0"/>
              <w:keepLines w:val="0"/>
              <w:widowControl w:val="0"/>
              <w:rPr>
                <w:lang w:eastAsia="zh-CN" w:bidi="ar"/>
              </w:rPr>
            </w:pPr>
          </w:p>
        </w:tc>
        <w:tc>
          <w:tcPr>
            <w:tcW w:w="2724" w:type="dxa"/>
            <w:tcBorders>
              <w:top w:val="nil"/>
              <w:left w:val="single" w:sz="4" w:space="0" w:color="auto"/>
              <w:bottom w:val="single" w:sz="4" w:space="0" w:color="auto"/>
              <w:right w:val="single" w:sz="4" w:space="0" w:color="auto"/>
            </w:tcBorders>
          </w:tcPr>
          <w:p w14:paraId="452636E4" w14:textId="77777777" w:rsidR="000E0867" w:rsidRPr="001141C9" w:rsidRDefault="000E0867" w:rsidP="005249CD">
            <w:pPr>
              <w:pStyle w:val="TAC"/>
              <w:keepNext w:val="0"/>
              <w:keepLines w:val="0"/>
              <w:widowControl w:val="0"/>
              <w:rPr>
                <w:lang w:eastAsia="zh-CN"/>
              </w:rPr>
            </w:pPr>
          </w:p>
        </w:tc>
      </w:tr>
      <w:tr w:rsidR="000E0867" w:rsidRPr="001141C9" w14:paraId="1B1DC41B" w14:textId="77777777" w:rsidTr="006709FB">
        <w:trPr>
          <w:jc w:val="center"/>
        </w:trPr>
        <w:tc>
          <w:tcPr>
            <w:tcW w:w="2916" w:type="dxa"/>
            <w:tcBorders>
              <w:top w:val="single" w:sz="4" w:space="0" w:color="auto"/>
              <w:left w:val="single" w:sz="4" w:space="0" w:color="auto"/>
              <w:bottom w:val="nil"/>
              <w:right w:val="single" w:sz="4" w:space="0" w:color="auto"/>
            </w:tcBorders>
          </w:tcPr>
          <w:p w14:paraId="3DEE2B9C" w14:textId="77777777" w:rsidR="000E0867" w:rsidRPr="001141C9" w:rsidRDefault="000E0867" w:rsidP="005249CD">
            <w:pPr>
              <w:pStyle w:val="TAC"/>
              <w:keepNext w:val="0"/>
              <w:keepLines w:val="0"/>
              <w:widowControl w:val="0"/>
            </w:pPr>
            <w:r w:rsidRPr="001141C9">
              <w:t>CA_n1A-n3A-n40A-n105A</w:t>
            </w:r>
          </w:p>
        </w:tc>
        <w:tc>
          <w:tcPr>
            <w:tcW w:w="3019" w:type="dxa"/>
            <w:tcBorders>
              <w:top w:val="single" w:sz="4" w:space="0" w:color="auto"/>
              <w:left w:val="single" w:sz="4" w:space="0" w:color="auto"/>
              <w:bottom w:val="nil"/>
              <w:right w:val="single" w:sz="4" w:space="0" w:color="auto"/>
            </w:tcBorders>
          </w:tcPr>
          <w:p w14:paraId="750BC308" w14:textId="77777777" w:rsidR="000E0867" w:rsidRPr="001141C9" w:rsidRDefault="000E0867" w:rsidP="005249CD">
            <w:pPr>
              <w:pStyle w:val="TAC"/>
              <w:keepNext w:val="0"/>
              <w:keepLines w:val="0"/>
              <w:widowControl w:val="0"/>
              <w:rPr>
                <w:lang w:eastAsia="zh-CN"/>
              </w:rPr>
            </w:pPr>
            <w:r w:rsidRPr="001141C9">
              <w:rPr>
                <w:lang w:eastAsia="zh-CN"/>
              </w:rPr>
              <w:t>CA_n1A-n3A</w:t>
            </w:r>
          </w:p>
          <w:p w14:paraId="5F45EF0F" w14:textId="77777777" w:rsidR="000E0867" w:rsidRPr="001141C9" w:rsidRDefault="000E0867" w:rsidP="005249CD">
            <w:pPr>
              <w:pStyle w:val="TAC"/>
              <w:keepNext w:val="0"/>
              <w:keepLines w:val="0"/>
              <w:widowControl w:val="0"/>
              <w:rPr>
                <w:lang w:eastAsia="zh-CN"/>
              </w:rPr>
            </w:pPr>
            <w:r w:rsidRPr="001141C9">
              <w:rPr>
                <w:lang w:eastAsia="zh-CN"/>
              </w:rPr>
              <w:t>CA_n1A-n40A</w:t>
            </w:r>
          </w:p>
          <w:p w14:paraId="18F0F4AF" w14:textId="77777777" w:rsidR="000E0867" w:rsidRPr="001141C9" w:rsidRDefault="000E0867" w:rsidP="005249CD">
            <w:pPr>
              <w:pStyle w:val="TAC"/>
              <w:keepNext w:val="0"/>
              <w:keepLines w:val="0"/>
              <w:widowControl w:val="0"/>
              <w:rPr>
                <w:lang w:eastAsia="zh-CN"/>
              </w:rPr>
            </w:pPr>
            <w:r w:rsidRPr="001141C9">
              <w:rPr>
                <w:lang w:eastAsia="zh-CN"/>
              </w:rPr>
              <w:t>CA_n1A-n105A</w:t>
            </w:r>
          </w:p>
          <w:p w14:paraId="6EE79611" w14:textId="77777777" w:rsidR="000E0867" w:rsidRPr="001141C9" w:rsidRDefault="000E0867" w:rsidP="005249CD">
            <w:pPr>
              <w:pStyle w:val="TAC"/>
              <w:keepNext w:val="0"/>
              <w:keepLines w:val="0"/>
              <w:widowControl w:val="0"/>
              <w:rPr>
                <w:lang w:eastAsia="zh-CN"/>
              </w:rPr>
            </w:pPr>
            <w:r w:rsidRPr="001141C9">
              <w:rPr>
                <w:lang w:eastAsia="zh-CN"/>
              </w:rPr>
              <w:t>CA_n3A-n40A</w:t>
            </w:r>
          </w:p>
          <w:p w14:paraId="457508BB" w14:textId="77777777" w:rsidR="000E0867" w:rsidRPr="001141C9" w:rsidRDefault="000E0867" w:rsidP="005249CD">
            <w:pPr>
              <w:pStyle w:val="TAC"/>
              <w:keepNext w:val="0"/>
              <w:keepLines w:val="0"/>
              <w:widowControl w:val="0"/>
              <w:rPr>
                <w:lang w:eastAsia="zh-CN"/>
              </w:rPr>
            </w:pPr>
            <w:r w:rsidRPr="001141C9">
              <w:rPr>
                <w:lang w:eastAsia="zh-CN"/>
              </w:rPr>
              <w:t>CA_n3A-n105A</w:t>
            </w:r>
          </w:p>
          <w:p w14:paraId="35DCBFD5" w14:textId="77777777" w:rsidR="000E0867" w:rsidRPr="001141C9" w:rsidRDefault="000E0867" w:rsidP="005249CD">
            <w:pPr>
              <w:pStyle w:val="TAC"/>
              <w:keepNext w:val="0"/>
              <w:keepLines w:val="0"/>
              <w:widowControl w:val="0"/>
              <w:rPr>
                <w:lang w:eastAsia="zh-CN"/>
              </w:rPr>
            </w:pPr>
            <w:r w:rsidRPr="001141C9">
              <w:rPr>
                <w:lang w:eastAsia="zh-CN"/>
              </w:rPr>
              <w:t>CA_n40A-n105A</w:t>
            </w:r>
          </w:p>
        </w:tc>
        <w:tc>
          <w:tcPr>
            <w:tcW w:w="1409" w:type="dxa"/>
            <w:tcBorders>
              <w:top w:val="single" w:sz="4" w:space="0" w:color="auto"/>
              <w:left w:val="single" w:sz="4" w:space="0" w:color="auto"/>
              <w:bottom w:val="single" w:sz="4" w:space="0" w:color="auto"/>
              <w:right w:val="single" w:sz="4" w:space="0" w:color="auto"/>
            </w:tcBorders>
          </w:tcPr>
          <w:p w14:paraId="70B8164F" w14:textId="77777777" w:rsidR="000E0867" w:rsidRPr="001141C9" w:rsidRDefault="000E0867" w:rsidP="005249CD">
            <w:pPr>
              <w:pStyle w:val="TAC"/>
              <w:keepNext w:val="0"/>
              <w:keepLines w:val="0"/>
              <w:widowControl w:val="0"/>
              <w:rPr>
                <w:rFonts w:eastAsia="DengXian"/>
                <w:lang w:eastAsia="zh-CN"/>
              </w:rPr>
            </w:pPr>
            <w:r w:rsidRPr="001141C9">
              <w:rPr>
                <w:rFonts w:eastAsia="DengXian" w:hint="eastAsia"/>
                <w:lang w:eastAsia="zh-CN"/>
              </w:rPr>
              <w:t>n</w:t>
            </w:r>
            <w:r w:rsidRPr="001141C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613CBCEC"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2289D0C" w14:textId="77777777" w:rsidR="000E0867" w:rsidRPr="001141C9" w:rsidRDefault="000E0867" w:rsidP="005249CD">
            <w:pPr>
              <w:pStyle w:val="TAC"/>
              <w:keepNext w:val="0"/>
              <w:keepLines w:val="0"/>
              <w:widowControl w:val="0"/>
              <w:rPr>
                <w:lang w:eastAsia="zh-CN"/>
              </w:rPr>
            </w:pPr>
            <w:r w:rsidRPr="001141C9">
              <w:rPr>
                <w:rFonts w:hint="eastAsia"/>
                <w:lang w:eastAsia="zh-CN"/>
              </w:rPr>
              <w:t>0</w:t>
            </w:r>
          </w:p>
        </w:tc>
      </w:tr>
      <w:tr w:rsidR="00CD2E71" w:rsidRPr="001141C9" w14:paraId="3C41EF06" w14:textId="77777777" w:rsidTr="006709FB">
        <w:trPr>
          <w:jc w:val="center"/>
        </w:trPr>
        <w:tc>
          <w:tcPr>
            <w:tcW w:w="2916" w:type="dxa"/>
            <w:tcBorders>
              <w:top w:val="nil"/>
              <w:left w:val="single" w:sz="4" w:space="0" w:color="auto"/>
              <w:bottom w:val="nil"/>
              <w:right w:val="single" w:sz="4" w:space="0" w:color="auto"/>
            </w:tcBorders>
          </w:tcPr>
          <w:p w14:paraId="5FF9054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F4BEA2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E62BBF3" w14:textId="77777777" w:rsidR="000E0867" w:rsidRPr="001141C9" w:rsidRDefault="000E0867" w:rsidP="005249CD">
            <w:pPr>
              <w:pStyle w:val="TAC"/>
              <w:keepNext w:val="0"/>
              <w:keepLines w:val="0"/>
              <w:widowControl w:val="0"/>
              <w:rPr>
                <w:rFonts w:eastAsia="DengXian"/>
                <w:lang w:eastAsia="zh-CN"/>
              </w:rPr>
            </w:pPr>
            <w:r w:rsidRPr="001141C9">
              <w:rPr>
                <w:rFonts w:eastAsia="DengXian" w:hint="eastAsia"/>
                <w:lang w:eastAsia="zh-CN"/>
              </w:rPr>
              <w:t>n</w:t>
            </w:r>
            <w:r w:rsidRPr="001141C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tcPr>
          <w:p w14:paraId="3CD134C4"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40E214BA" w14:textId="77777777" w:rsidR="000E0867" w:rsidRPr="001141C9" w:rsidRDefault="000E0867" w:rsidP="005249CD">
            <w:pPr>
              <w:pStyle w:val="TAC"/>
              <w:keepNext w:val="0"/>
              <w:keepLines w:val="0"/>
              <w:widowControl w:val="0"/>
              <w:rPr>
                <w:lang w:eastAsia="zh-CN"/>
              </w:rPr>
            </w:pPr>
          </w:p>
        </w:tc>
      </w:tr>
      <w:tr w:rsidR="00CD2E71" w:rsidRPr="001141C9" w14:paraId="3026F9D8" w14:textId="77777777" w:rsidTr="006709FB">
        <w:trPr>
          <w:jc w:val="center"/>
        </w:trPr>
        <w:tc>
          <w:tcPr>
            <w:tcW w:w="2916" w:type="dxa"/>
            <w:tcBorders>
              <w:top w:val="nil"/>
              <w:left w:val="single" w:sz="4" w:space="0" w:color="auto"/>
              <w:bottom w:val="nil"/>
              <w:right w:val="single" w:sz="4" w:space="0" w:color="auto"/>
            </w:tcBorders>
          </w:tcPr>
          <w:p w14:paraId="487B8FA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7429E4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1C00FB8" w14:textId="77777777" w:rsidR="000E0867" w:rsidRPr="001141C9" w:rsidRDefault="000E0867" w:rsidP="005249CD">
            <w:pPr>
              <w:pStyle w:val="TAC"/>
              <w:keepNext w:val="0"/>
              <w:keepLines w:val="0"/>
              <w:widowControl w:val="0"/>
              <w:rPr>
                <w:rFonts w:eastAsia="DengXian"/>
                <w:lang w:eastAsia="zh-CN"/>
              </w:rPr>
            </w:pPr>
            <w:r w:rsidRPr="001141C9">
              <w:rPr>
                <w:rFonts w:eastAsia="DengXian" w:hint="eastAsia"/>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2027E993"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10, 15, 20, 25, 30, 40, 50, 60, 80, 90, 100</w:t>
            </w:r>
          </w:p>
        </w:tc>
        <w:tc>
          <w:tcPr>
            <w:tcW w:w="2724" w:type="dxa"/>
            <w:tcBorders>
              <w:top w:val="nil"/>
              <w:left w:val="single" w:sz="4" w:space="0" w:color="auto"/>
              <w:bottom w:val="nil"/>
              <w:right w:val="single" w:sz="4" w:space="0" w:color="auto"/>
            </w:tcBorders>
          </w:tcPr>
          <w:p w14:paraId="36387D2D" w14:textId="77777777" w:rsidR="000E0867" w:rsidRPr="001141C9" w:rsidRDefault="000E0867" w:rsidP="005249CD">
            <w:pPr>
              <w:pStyle w:val="TAC"/>
              <w:keepNext w:val="0"/>
              <w:keepLines w:val="0"/>
              <w:widowControl w:val="0"/>
              <w:rPr>
                <w:lang w:eastAsia="zh-CN"/>
              </w:rPr>
            </w:pPr>
          </w:p>
        </w:tc>
      </w:tr>
      <w:tr w:rsidR="000E0867" w:rsidRPr="001141C9" w14:paraId="509796CC" w14:textId="77777777" w:rsidTr="006709FB">
        <w:trPr>
          <w:jc w:val="center"/>
        </w:trPr>
        <w:tc>
          <w:tcPr>
            <w:tcW w:w="2916" w:type="dxa"/>
            <w:tcBorders>
              <w:top w:val="nil"/>
              <w:left w:val="single" w:sz="4" w:space="0" w:color="auto"/>
              <w:bottom w:val="single" w:sz="4" w:space="0" w:color="auto"/>
              <w:right w:val="single" w:sz="4" w:space="0" w:color="auto"/>
            </w:tcBorders>
          </w:tcPr>
          <w:p w14:paraId="624BACC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C30624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7370DAB"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561424B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w:t>
            </w:r>
          </w:p>
        </w:tc>
        <w:tc>
          <w:tcPr>
            <w:tcW w:w="2724" w:type="dxa"/>
            <w:tcBorders>
              <w:top w:val="nil"/>
              <w:left w:val="single" w:sz="4" w:space="0" w:color="auto"/>
              <w:bottom w:val="single" w:sz="4" w:space="0" w:color="auto"/>
              <w:right w:val="single" w:sz="4" w:space="0" w:color="auto"/>
            </w:tcBorders>
          </w:tcPr>
          <w:p w14:paraId="5DD1B19C" w14:textId="77777777" w:rsidR="000E0867" w:rsidRPr="001141C9" w:rsidRDefault="000E0867" w:rsidP="005249CD">
            <w:pPr>
              <w:pStyle w:val="TAC"/>
              <w:keepNext w:val="0"/>
              <w:keepLines w:val="0"/>
              <w:widowControl w:val="0"/>
              <w:rPr>
                <w:lang w:eastAsia="zh-CN"/>
              </w:rPr>
            </w:pPr>
          </w:p>
        </w:tc>
      </w:tr>
      <w:tr w:rsidR="000E0867" w:rsidRPr="001141C9" w14:paraId="579DBF02" w14:textId="77777777" w:rsidTr="006709FB">
        <w:trPr>
          <w:jc w:val="center"/>
        </w:trPr>
        <w:tc>
          <w:tcPr>
            <w:tcW w:w="2916" w:type="dxa"/>
            <w:tcBorders>
              <w:top w:val="single" w:sz="4" w:space="0" w:color="auto"/>
              <w:left w:val="single" w:sz="4" w:space="0" w:color="auto"/>
              <w:bottom w:val="nil"/>
              <w:right w:val="single" w:sz="4" w:space="0" w:color="auto"/>
            </w:tcBorders>
          </w:tcPr>
          <w:p w14:paraId="6280E3E1" w14:textId="77777777" w:rsidR="000E0867" w:rsidRPr="001141C9" w:rsidRDefault="000E0867" w:rsidP="005249CD">
            <w:pPr>
              <w:pStyle w:val="TAC"/>
              <w:keepNext w:val="0"/>
              <w:keepLines w:val="0"/>
              <w:widowControl w:val="0"/>
            </w:pPr>
            <w:r w:rsidRPr="00AA0BB6">
              <w:rPr>
                <w:lang w:val="en-US"/>
              </w:rPr>
              <w:lastRenderedPageBreak/>
              <w:t>CA_n1A-n3A-n41A-n71A</w:t>
            </w:r>
          </w:p>
        </w:tc>
        <w:tc>
          <w:tcPr>
            <w:tcW w:w="3019" w:type="dxa"/>
            <w:tcBorders>
              <w:top w:val="single" w:sz="4" w:space="0" w:color="auto"/>
              <w:left w:val="single" w:sz="4" w:space="0" w:color="auto"/>
              <w:bottom w:val="nil"/>
              <w:right w:val="single" w:sz="4" w:space="0" w:color="auto"/>
            </w:tcBorders>
          </w:tcPr>
          <w:p w14:paraId="05B30B6E" w14:textId="77777777" w:rsidR="000E0867" w:rsidRPr="00AA0BB6" w:rsidRDefault="000E0867" w:rsidP="005249CD">
            <w:pPr>
              <w:pStyle w:val="TAC"/>
              <w:rPr>
                <w:lang w:val="en-US" w:eastAsia="zh-CN"/>
              </w:rPr>
            </w:pPr>
            <w:r w:rsidRPr="00AA0BB6">
              <w:rPr>
                <w:lang w:val="en-US" w:eastAsia="zh-CN"/>
              </w:rPr>
              <w:t>CA_n1A-n3A</w:t>
            </w:r>
          </w:p>
          <w:p w14:paraId="40CA2286" w14:textId="77777777" w:rsidR="000E0867" w:rsidRPr="00AA0BB6" w:rsidRDefault="000E0867" w:rsidP="005249CD">
            <w:pPr>
              <w:pStyle w:val="TAC"/>
              <w:rPr>
                <w:lang w:val="en-US" w:eastAsia="zh-CN"/>
              </w:rPr>
            </w:pPr>
            <w:r w:rsidRPr="00AA0BB6">
              <w:rPr>
                <w:lang w:val="en-US" w:eastAsia="zh-CN"/>
              </w:rPr>
              <w:t>CA_n1A-n41A</w:t>
            </w:r>
          </w:p>
          <w:p w14:paraId="259B44ED" w14:textId="77777777" w:rsidR="000E0867" w:rsidRPr="00AA0BB6" w:rsidRDefault="000E0867" w:rsidP="005249CD">
            <w:pPr>
              <w:pStyle w:val="TAC"/>
              <w:rPr>
                <w:lang w:val="en-US" w:eastAsia="zh-CN"/>
              </w:rPr>
            </w:pPr>
            <w:r w:rsidRPr="00AA0BB6">
              <w:rPr>
                <w:lang w:val="en-US" w:eastAsia="zh-CN"/>
              </w:rPr>
              <w:t>CA_n1A-n71A</w:t>
            </w:r>
          </w:p>
          <w:p w14:paraId="50AFEE32" w14:textId="77777777" w:rsidR="000E0867" w:rsidRPr="00AA0BB6" w:rsidRDefault="000E0867" w:rsidP="005249CD">
            <w:pPr>
              <w:pStyle w:val="TAC"/>
              <w:rPr>
                <w:lang w:val="en-US" w:eastAsia="zh-CN"/>
              </w:rPr>
            </w:pPr>
            <w:r w:rsidRPr="00AA0BB6">
              <w:rPr>
                <w:lang w:val="en-US" w:eastAsia="zh-CN"/>
              </w:rPr>
              <w:t>CA_n3A-n41A</w:t>
            </w:r>
          </w:p>
          <w:p w14:paraId="0851D38D" w14:textId="77777777" w:rsidR="000E0867" w:rsidRPr="00AA0BB6" w:rsidRDefault="000E0867" w:rsidP="005249CD">
            <w:pPr>
              <w:pStyle w:val="TAC"/>
              <w:rPr>
                <w:lang w:val="en-US" w:eastAsia="zh-CN"/>
              </w:rPr>
            </w:pPr>
            <w:r w:rsidRPr="00AA0BB6">
              <w:rPr>
                <w:lang w:val="en-US" w:eastAsia="zh-CN"/>
              </w:rPr>
              <w:t>CA_n3A-n71A</w:t>
            </w:r>
          </w:p>
          <w:p w14:paraId="462D8477" w14:textId="77777777" w:rsidR="000E0867" w:rsidRPr="001141C9" w:rsidRDefault="000E0867" w:rsidP="005249CD">
            <w:pPr>
              <w:pStyle w:val="TAC"/>
              <w:keepNext w:val="0"/>
              <w:keepLines w:val="0"/>
              <w:widowControl w:val="0"/>
              <w:rPr>
                <w:lang w:eastAsia="zh-CN"/>
              </w:rPr>
            </w:pPr>
            <w:r w:rsidRPr="00AA0BB6">
              <w:rPr>
                <w:lang w:val="en-US" w:eastAsia="zh-CN"/>
              </w:rPr>
              <w:t>CA_n41A-n71A</w:t>
            </w:r>
          </w:p>
        </w:tc>
        <w:tc>
          <w:tcPr>
            <w:tcW w:w="1409" w:type="dxa"/>
            <w:tcBorders>
              <w:top w:val="single" w:sz="4" w:space="0" w:color="auto"/>
              <w:left w:val="single" w:sz="4" w:space="0" w:color="auto"/>
              <w:bottom w:val="single" w:sz="4" w:space="0" w:color="auto"/>
              <w:right w:val="single" w:sz="4" w:space="0" w:color="auto"/>
            </w:tcBorders>
          </w:tcPr>
          <w:p w14:paraId="5B3FA491" w14:textId="77777777" w:rsidR="000E0867" w:rsidRPr="001141C9" w:rsidRDefault="000E0867" w:rsidP="005249CD">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339938A0"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w:t>
            </w:r>
            <w:r>
              <w:rPr>
                <w:lang w:val="en-US" w:eastAsia="zh-CN" w:bidi="ar"/>
              </w:rPr>
              <w:t>, 25, 30, 40, 50</w:t>
            </w:r>
          </w:p>
        </w:tc>
        <w:tc>
          <w:tcPr>
            <w:tcW w:w="2724" w:type="dxa"/>
            <w:tcBorders>
              <w:top w:val="single" w:sz="4" w:space="0" w:color="auto"/>
              <w:left w:val="single" w:sz="4" w:space="0" w:color="auto"/>
              <w:bottom w:val="nil"/>
              <w:right w:val="single" w:sz="4" w:space="0" w:color="auto"/>
            </w:tcBorders>
          </w:tcPr>
          <w:p w14:paraId="181E25D3" w14:textId="77777777" w:rsidR="000E0867" w:rsidRPr="001141C9" w:rsidRDefault="000E0867" w:rsidP="005249CD">
            <w:pPr>
              <w:pStyle w:val="TAC"/>
              <w:keepNext w:val="0"/>
              <w:keepLines w:val="0"/>
              <w:widowControl w:val="0"/>
              <w:rPr>
                <w:lang w:eastAsia="zh-CN"/>
              </w:rPr>
            </w:pPr>
            <w:r>
              <w:rPr>
                <w:lang w:val="en-US" w:eastAsia="zh-CN"/>
              </w:rPr>
              <w:t>0</w:t>
            </w:r>
          </w:p>
        </w:tc>
      </w:tr>
      <w:tr w:rsidR="00CD2E71" w:rsidRPr="001141C9" w14:paraId="23759DFA" w14:textId="77777777" w:rsidTr="006709FB">
        <w:trPr>
          <w:jc w:val="center"/>
        </w:trPr>
        <w:tc>
          <w:tcPr>
            <w:tcW w:w="2916" w:type="dxa"/>
            <w:tcBorders>
              <w:top w:val="nil"/>
              <w:left w:val="single" w:sz="4" w:space="0" w:color="auto"/>
              <w:bottom w:val="nil"/>
              <w:right w:val="single" w:sz="4" w:space="0" w:color="auto"/>
            </w:tcBorders>
          </w:tcPr>
          <w:p w14:paraId="59B581C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3405EC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7819817" w14:textId="77777777" w:rsidR="000E0867" w:rsidRPr="001141C9" w:rsidRDefault="000E0867" w:rsidP="005249CD">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tcPr>
          <w:p w14:paraId="41B49E58"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w:t>
            </w:r>
            <w:r>
              <w:rPr>
                <w:lang w:val="en-US" w:eastAsia="zh-CN" w:bidi="ar"/>
              </w:rPr>
              <w:t>, 25, 30, 40, 50</w:t>
            </w:r>
          </w:p>
        </w:tc>
        <w:tc>
          <w:tcPr>
            <w:tcW w:w="2724" w:type="dxa"/>
            <w:tcBorders>
              <w:top w:val="nil"/>
              <w:left w:val="single" w:sz="4" w:space="0" w:color="auto"/>
              <w:bottom w:val="nil"/>
              <w:right w:val="single" w:sz="4" w:space="0" w:color="auto"/>
            </w:tcBorders>
          </w:tcPr>
          <w:p w14:paraId="492B76B3" w14:textId="77777777" w:rsidR="000E0867" w:rsidRPr="001141C9" w:rsidRDefault="000E0867" w:rsidP="005249CD">
            <w:pPr>
              <w:pStyle w:val="TAC"/>
              <w:keepNext w:val="0"/>
              <w:keepLines w:val="0"/>
              <w:widowControl w:val="0"/>
              <w:rPr>
                <w:lang w:eastAsia="zh-CN"/>
              </w:rPr>
            </w:pPr>
          </w:p>
        </w:tc>
      </w:tr>
      <w:tr w:rsidR="00CD2E71" w:rsidRPr="001141C9" w14:paraId="4A237651" w14:textId="77777777" w:rsidTr="006709FB">
        <w:trPr>
          <w:jc w:val="center"/>
        </w:trPr>
        <w:tc>
          <w:tcPr>
            <w:tcW w:w="2916" w:type="dxa"/>
            <w:tcBorders>
              <w:top w:val="nil"/>
              <w:left w:val="single" w:sz="4" w:space="0" w:color="auto"/>
              <w:bottom w:val="nil"/>
              <w:right w:val="single" w:sz="4" w:space="0" w:color="auto"/>
            </w:tcBorders>
          </w:tcPr>
          <w:p w14:paraId="723A375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E69F54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1F445A5" w14:textId="77777777" w:rsidR="000E0867" w:rsidRPr="001141C9" w:rsidRDefault="000E0867" w:rsidP="005249CD">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13208709" w14:textId="77777777" w:rsidR="000E0867" w:rsidRPr="001141C9" w:rsidRDefault="000E0867" w:rsidP="005249CD">
            <w:pPr>
              <w:pStyle w:val="TAC"/>
              <w:keepNext w:val="0"/>
              <w:keepLines w:val="0"/>
              <w:widowControl w:val="0"/>
              <w:rPr>
                <w:lang w:eastAsia="zh-CN" w:bidi="ar"/>
              </w:rPr>
            </w:pPr>
            <w:r w:rsidRPr="00AE7509">
              <w:rPr>
                <w:lang w:val="en-US" w:eastAsia="zh-CN" w:bidi="ar"/>
              </w:rPr>
              <w:t>10, 15, 20, 30, 40, 50, 60, 80, 90, 100</w:t>
            </w:r>
          </w:p>
        </w:tc>
        <w:tc>
          <w:tcPr>
            <w:tcW w:w="2724" w:type="dxa"/>
            <w:tcBorders>
              <w:top w:val="nil"/>
              <w:left w:val="single" w:sz="4" w:space="0" w:color="auto"/>
              <w:bottom w:val="nil"/>
              <w:right w:val="single" w:sz="4" w:space="0" w:color="auto"/>
            </w:tcBorders>
          </w:tcPr>
          <w:p w14:paraId="61E931AC" w14:textId="77777777" w:rsidR="000E0867" w:rsidRPr="001141C9" w:rsidRDefault="000E0867" w:rsidP="005249CD">
            <w:pPr>
              <w:pStyle w:val="TAC"/>
              <w:keepNext w:val="0"/>
              <w:keepLines w:val="0"/>
              <w:widowControl w:val="0"/>
              <w:rPr>
                <w:lang w:eastAsia="zh-CN"/>
              </w:rPr>
            </w:pPr>
          </w:p>
        </w:tc>
      </w:tr>
      <w:tr w:rsidR="000E0867" w:rsidRPr="001141C9" w14:paraId="53F54363" w14:textId="77777777" w:rsidTr="006709FB">
        <w:trPr>
          <w:jc w:val="center"/>
        </w:trPr>
        <w:tc>
          <w:tcPr>
            <w:tcW w:w="2916" w:type="dxa"/>
            <w:tcBorders>
              <w:top w:val="nil"/>
              <w:left w:val="single" w:sz="4" w:space="0" w:color="auto"/>
              <w:bottom w:val="single" w:sz="4" w:space="0" w:color="auto"/>
              <w:right w:val="single" w:sz="4" w:space="0" w:color="auto"/>
            </w:tcBorders>
          </w:tcPr>
          <w:p w14:paraId="4D7ECB4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44A4CE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175CE8F" w14:textId="77777777" w:rsidR="000E0867" w:rsidRPr="001141C9" w:rsidRDefault="000E0867" w:rsidP="005249CD">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7</w:t>
            </w:r>
            <w:r>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1F81E8BE" w14:textId="77777777" w:rsidR="000E0867" w:rsidRPr="001141C9" w:rsidRDefault="000E0867" w:rsidP="005249CD">
            <w:pPr>
              <w:pStyle w:val="TAC"/>
              <w:keepNext w:val="0"/>
              <w:keepLines w:val="0"/>
              <w:widowControl w:val="0"/>
              <w:rPr>
                <w:lang w:eastAsia="zh-CN" w:bidi="ar"/>
              </w:rPr>
            </w:pPr>
            <w:r>
              <w:rPr>
                <w:lang w:val="en-US" w:eastAsia="zh-CN" w:bidi="ar"/>
              </w:rPr>
              <w:t xml:space="preserve">5, </w:t>
            </w:r>
            <w:r w:rsidRPr="00AE7509">
              <w:rPr>
                <w:lang w:val="en-US" w:eastAsia="zh-CN" w:bidi="ar"/>
              </w:rPr>
              <w:t>10, 15, 20</w:t>
            </w:r>
          </w:p>
        </w:tc>
        <w:tc>
          <w:tcPr>
            <w:tcW w:w="2724" w:type="dxa"/>
            <w:tcBorders>
              <w:top w:val="nil"/>
              <w:left w:val="single" w:sz="4" w:space="0" w:color="auto"/>
              <w:bottom w:val="single" w:sz="4" w:space="0" w:color="auto"/>
              <w:right w:val="single" w:sz="4" w:space="0" w:color="auto"/>
            </w:tcBorders>
          </w:tcPr>
          <w:p w14:paraId="55CA7B9E" w14:textId="77777777" w:rsidR="000E0867" w:rsidRPr="001141C9" w:rsidRDefault="000E0867" w:rsidP="005249CD">
            <w:pPr>
              <w:pStyle w:val="TAC"/>
              <w:keepNext w:val="0"/>
              <w:keepLines w:val="0"/>
              <w:widowControl w:val="0"/>
              <w:rPr>
                <w:lang w:eastAsia="zh-CN"/>
              </w:rPr>
            </w:pPr>
          </w:p>
        </w:tc>
      </w:tr>
      <w:tr w:rsidR="000E0867" w:rsidRPr="001141C9" w14:paraId="662A3BDE" w14:textId="77777777" w:rsidTr="006709FB">
        <w:trPr>
          <w:jc w:val="center"/>
        </w:trPr>
        <w:tc>
          <w:tcPr>
            <w:tcW w:w="2916" w:type="dxa"/>
            <w:tcBorders>
              <w:top w:val="single" w:sz="4" w:space="0" w:color="auto"/>
              <w:left w:val="single" w:sz="4" w:space="0" w:color="auto"/>
              <w:bottom w:val="nil"/>
              <w:right w:val="single" w:sz="4" w:space="0" w:color="auto"/>
            </w:tcBorders>
          </w:tcPr>
          <w:p w14:paraId="03270D2D" w14:textId="77777777" w:rsidR="000E0867" w:rsidRPr="001141C9" w:rsidRDefault="000E0867" w:rsidP="005249CD">
            <w:pPr>
              <w:pStyle w:val="TAC"/>
              <w:keepNext w:val="0"/>
              <w:keepLines w:val="0"/>
              <w:widowControl w:val="0"/>
              <w:rPr>
                <w:lang w:eastAsia="zh-CN" w:bidi="ar"/>
              </w:rPr>
            </w:pPr>
            <w:r w:rsidRPr="001141C9">
              <w:t>CA_n1A-n3A-n41A-n77A</w:t>
            </w:r>
          </w:p>
        </w:tc>
        <w:tc>
          <w:tcPr>
            <w:tcW w:w="3019" w:type="dxa"/>
            <w:tcBorders>
              <w:top w:val="single" w:sz="4" w:space="0" w:color="auto"/>
              <w:left w:val="single" w:sz="4" w:space="0" w:color="auto"/>
              <w:bottom w:val="nil"/>
              <w:right w:val="single" w:sz="4" w:space="0" w:color="auto"/>
            </w:tcBorders>
          </w:tcPr>
          <w:p w14:paraId="0C313385" w14:textId="77777777" w:rsidR="000E0867" w:rsidRPr="00DD4870" w:rsidRDefault="000E0867" w:rsidP="005249CD">
            <w:pPr>
              <w:pStyle w:val="TAC"/>
              <w:rPr>
                <w:lang w:val="en-US" w:eastAsia="zh-CN"/>
              </w:rPr>
            </w:pPr>
            <w:r w:rsidRPr="00DD4870">
              <w:rPr>
                <w:lang w:val="en-US" w:eastAsia="zh-CN"/>
              </w:rPr>
              <w:t>n41</w:t>
            </w:r>
            <w:r w:rsidRPr="00DD4870">
              <w:rPr>
                <w:vertAlign w:val="superscript"/>
                <w:lang w:val="en-US" w:eastAsia="zh-CN"/>
              </w:rPr>
              <w:t>5</w:t>
            </w:r>
            <w:r w:rsidRPr="00DD4870">
              <w:rPr>
                <w:color w:val="FF0000"/>
                <w:vertAlign w:val="superscript"/>
                <w:lang w:val="en-US" w:eastAsia="zh-CN"/>
              </w:rPr>
              <w:t>,</w:t>
            </w:r>
            <w:r w:rsidRPr="00002EBA">
              <w:rPr>
                <w:vertAlign w:val="superscript"/>
                <w:lang w:val="en-US" w:eastAsia="zh-CN"/>
              </w:rPr>
              <w:t>6</w:t>
            </w:r>
          </w:p>
          <w:p w14:paraId="56922353" w14:textId="77777777" w:rsidR="000E0867" w:rsidRPr="00DD4870" w:rsidRDefault="000E0867" w:rsidP="005249CD">
            <w:pPr>
              <w:pStyle w:val="TAC"/>
              <w:rPr>
                <w:lang w:val="en-US" w:eastAsia="zh-CN"/>
              </w:rPr>
            </w:pPr>
            <w:r w:rsidRPr="00DD4870">
              <w:rPr>
                <w:lang w:val="en-US" w:eastAsia="zh-CN"/>
              </w:rPr>
              <w:t>n77</w:t>
            </w:r>
            <w:r w:rsidRPr="00DD4870">
              <w:rPr>
                <w:vertAlign w:val="superscript"/>
                <w:lang w:val="en-US" w:eastAsia="zh-CN"/>
              </w:rPr>
              <w:t>5</w:t>
            </w:r>
            <w:r w:rsidRPr="00DD4870">
              <w:rPr>
                <w:color w:val="FF0000"/>
                <w:vertAlign w:val="superscript"/>
                <w:lang w:val="en-US" w:eastAsia="zh-CN"/>
              </w:rPr>
              <w:t>,</w:t>
            </w:r>
            <w:r w:rsidRPr="00002EBA">
              <w:rPr>
                <w:vertAlign w:val="superscript"/>
                <w:lang w:val="en-US" w:eastAsia="zh-CN"/>
              </w:rPr>
              <w:t>6</w:t>
            </w:r>
          </w:p>
          <w:p w14:paraId="3F6205DA" w14:textId="77777777" w:rsidR="000E0867" w:rsidRPr="00DD4870" w:rsidRDefault="000E0867" w:rsidP="005249CD">
            <w:pPr>
              <w:pStyle w:val="TAC"/>
              <w:keepNext w:val="0"/>
              <w:keepLines w:val="0"/>
              <w:widowControl w:val="0"/>
              <w:rPr>
                <w:lang w:val="en-US" w:eastAsia="zh-CN"/>
              </w:rPr>
            </w:pPr>
            <w:r w:rsidRPr="00DD4870">
              <w:rPr>
                <w:lang w:val="en-US" w:eastAsia="zh-CN"/>
              </w:rPr>
              <w:t>CA_n1A-n3A</w:t>
            </w:r>
          </w:p>
          <w:p w14:paraId="2E875D87" w14:textId="77777777" w:rsidR="000E0867" w:rsidRPr="00DD4870" w:rsidRDefault="000E0867" w:rsidP="005249CD">
            <w:pPr>
              <w:pStyle w:val="TAC"/>
              <w:keepNext w:val="0"/>
              <w:keepLines w:val="0"/>
              <w:widowControl w:val="0"/>
              <w:rPr>
                <w:lang w:val="en-US" w:eastAsia="zh-CN"/>
              </w:rPr>
            </w:pPr>
            <w:r w:rsidRPr="00DD4870">
              <w:rPr>
                <w:lang w:val="en-US" w:eastAsia="zh-CN"/>
              </w:rPr>
              <w:t>CA_n1A-n41A</w:t>
            </w:r>
            <w:r w:rsidRPr="00DD4870">
              <w:rPr>
                <w:vertAlign w:val="superscript"/>
                <w:lang w:val="en-US" w:eastAsia="zh-CN"/>
              </w:rPr>
              <w:t>5</w:t>
            </w:r>
          </w:p>
          <w:p w14:paraId="1A1BDC03" w14:textId="77777777" w:rsidR="000E0867" w:rsidRPr="00DD4870" w:rsidRDefault="000E0867" w:rsidP="005249CD">
            <w:pPr>
              <w:pStyle w:val="TAC"/>
              <w:keepNext w:val="0"/>
              <w:keepLines w:val="0"/>
              <w:widowControl w:val="0"/>
              <w:rPr>
                <w:lang w:val="en-US" w:eastAsia="zh-CN"/>
              </w:rPr>
            </w:pPr>
            <w:r w:rsidRPr="00DD4870">
              <w:rPr>
                <w:lang w:val="en-US" w:eastAsia="zh-CN"/>
              </w:rPr>
              <w:t>CA_n1A-n77A</w:t>
            </w:r>
            <w:r w:rsidRPr="00DD4870">
              <w:rPr>
                <w:vertAlign w:val="superscript"/>
                <w:lang w:val="en-US" w:eastAsia="zh-CN"/>
              </w:rPr>
              <w:t>5</w:t>
            </w:r>
          </w:p>
          <w:p w14:paraId="39D41C02" w14:textId="77777777" w:rsidR="000E0867" w:rsidRPr="00DD4870" w:rsidRDefault="000E0867" w:rsidP="005249CD">
            <w:pPr>
              <w:pStyle w:val="TAC"/>
              <w:keepNext w:val="0"/>
              <w:keepLines w:val="0"/>
              <w:widowControl w:val="0"/>
              <w:rPr>
                <w:lang w:val="en-US" w:eastAsia="zh-CN"/>
              </w:rPr>
            </w:pPr>
            <w:r w:rsidRPr="00DD4870">
              <w:rPr>
                <w:lang w:val="en-US" w:eastAsia="zh-CN"/>
              </w:rPr>
              <w:t>CA_n3A-n41A</w:t>
            </w:r>
            <w:r w:rsidRPr="00DD4870">
              <w:rPr>
                <w:vertAlign w:val="superscript"/>
                <w:lang w:val="en-US" w:eastAsia="zh-CN"/>
              </w:rPr>
              <w:t>5</w:t>
            </w:r>
          </w:p>
          <w:p w14:paraId="1943460E" w14:textId="77777777" w:rsidR="000E0867" w:rsidRPr="00DD4870" w:rsidRDefault="000E0867" w:rsidP="005249CD">
            <w:pPr>
              <w:pStyle w:val="TAC"/>
              <w:keepNext w:val="0"/>
              <w:keepLines w:val="0"/>
              <w:widowControl w:val="0"/>
              <w:rPr>
                <w:lang w:val="en-US" w:eastAsia="zh-CN"/>
              </w:rPr>
            </w:pPr>
            <w:r w:rsidRPr="00DD4870">
              <w:rPr>
                <w:lang w:val="en-US" w:eastAsia="zh-CN"/>
              </w:rPr>
              <w:t>CA_n3A-n77A</w:t>
            </w:r>
            <w:r w:rsidRPr="00DD4870">
              <w:rPr>
                <w:vertAlign w:val="superscript"/>
                <w:lang w:val="en-US" w:eastAsia="zh-CN"/>
              </w:rPr>
              <w:t>5</w:t>
            </w:r>
          </w:p>
          <w:p w14:paraId="44E34BF2" w14:textId="77777777" w:rsidR="000E0867" w:rsidRPr="001141C9" w:rsidRDefault="000E0867" w:rsidP="005249CD">
            <w:pPr>
              <w:pStyle w:val="TAC"/>
              <w:keepNext w:val="0"/>
              <w:keepLines w:val="0"/>
              <w:widowControl w:val="0"/>
              <w:rPr>
                <w:lang w:eastAsia="zh-CN" w:bidi="ar"/>
              </w:rPr>
            </w:pPr>
            <w:r w:rsidRPr="00DD4870">
              <w:rPr>
                <w:lang w:val="en-US" w:eastAsia="zh-CN"/>
              </w:rPr>
              <w:t>CA_n41A-n77A</w:t>
            </w:r>
            <w:r w:rsidRPr="00DD4870">
              <w:rPr>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5EE559FB"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1FB9CE93"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6368F75" w14:textId="77777777" w:rsidR="000E0867" w:rsidRPr="001141C9" w:rsidRDefault="000E0867" w:rsidP="005249CD">
            <w:pPr>
              <w:pStyle w:val="TAC"/>
              <w:keepNext w:val="0"/>
              <w:keepLines w:val="0"/>
              <w:widowControl w:val="0"/>
            </w:pPr>
            <w:r w:rsidRPr="001141C9">
              <w:rPr>
                <w:rFonts w:hint="eastAsia"/>
                <w:lang w:eastAsia="zh-CN"/>
              </w:rPr>
              <w:t>0</w:t>
            </w:r>
          </w:p>
        </w:tc>
      </w:tr>
      <w:tr w:rsidR="00CD2E71" w:rsidRPr="001141C9" w14:paraId="0DC1F988" w14:textId="77777777" w:rsidTr="006709FB">
        <w:trPr>
          <w:jc w:val="center"/>
        </w:trPr>
        <w:tc>
          <w:tcPr>
            <w:tcW w:w="2916" w:type="dxa"/>
            <w:tcBorders>
              <w:top w:val="nil"/>
              <w:left w:val="single" w:sz="4" w:space="0" w:color="auto"/>
              <w:bottom w:val="nil"/>
              <w:right w:val="single" w:sz="4" w:space="0" w:color="auto"/>
            </w:tcBorders>
          </w:tcPr>
          <w:p w14:paraId="7D478E9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D36E42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DDB2173"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tcPr>
          <w:p w14:paraId="5A9F39F4"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297F252D" w14:textId="77777777" w:rsidR="000E0867" w:rsidRPr="001141C9" w:rsidRDefault="000E0867" w:rsidP="005249CD">
            <w:pPr>
              <w:pStyle w:val="TAC"/>
              <w:keepNext w:val="0"/>
              <w:keepLines w:val="0"/>
              <w:widowControl w:val="0"/>
              <w:rPr>
                <w:lang w:eastAsia="zh-CN"/>
              </w:rPr>
            </w:pPr>
          </w:p>
        </w:tc>
      </w:tr>
      <w:tr w:rsidR="00CD2E71" w:rsidRPr="001141C9" w14:paraId="353C0DA7" w14:textId="77777777" w:rsidTr="006709FB">
        <w:trPr>
          <w:jc w:val="center"/>
        </w:trPr>
        <w:tc>
          <w:tcPr>
            <w:tcW w:w="2916" w:type="dxa"/>
            <w:tcBorders>
              <w:top w:val="nil"/>
              <w:left w:val="single" w:sz="4" w:space="0" w:color="auto"/>
              <w:bottom w:val="nil"/>
              <w:right w:val="single" w:sz="4" w:space="0" w:color="auto"/>
            </w:tcBorders>
          </w:tcPr>
          <w:p w14:paraId="658E832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749C06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3676F29"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42204AC4"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6BE116FE" w14:textId="77777777" w:rsidR="000E0867" w:rsidRPr="001141C9" w:rsidRDefault="000E0867" w:rsidP="005249CD">
            <w:pPr>
              <w:pStyle w:val="TAC"/>
              <w:keepNext w:val="0"/>
              <w:keepLines w:val="0"/>
              <w:widowControl w:val="0"/>
              <w:rPr>
                <w:lang w:eastAsia="zh-CN"/>
              </w:rPr>
            </w:pPr>
          </w:p>
        </w:tc>
      </w:tr>
      <w:tr w:rsidR="000E0867" w:rsidRPr="001141C9" w14:paraId="1DF1508A" w14:textId="77777777" w:rsidTr="006709FB">
        <w:trPr>
          <w:jc w:val="center"/>
        </w:trPr>
        <w:tc>
          <w:tcPr>
            <w:tcW w:w="2916" w:type="dxa"/>
            <w:tcBorders>
              <w:top w:val="nil"/>
              <w:left w:val="single" w:sz="4" w:space="0" w:color="auto"/>
              <w:bottom w:val="single" w:sz="4" w:space="0" w:color="auto"/>
              <w:right w:val="single" w:sz="4" w:space="0" w:color="auto"/>
            </w:tcBorders>
          </w:tcPr>
          <w:p w14:paraId="5BE4916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AAB6FDD"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DEF61C1" w14:textId="77777777" w:rsidR="000E0867" w:rsidRPr="001141C9" w:rsidRDefault="000E0867" w:rsidP="005249CD">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7385F53D"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51E13FA" w14:textId="77777777" w:rsidR="000E0867" w:rsidRPr="001141C9" w:rsidRDefault="000E0867" w:rsidP="005249CD">
            <w:pPr>
              <w:pStyle w:val="TAC"/>
              <w:keepNext w:val="0"/>
              <w:keepLines w:val="0"/>
              <w:widowControl w:val="0"/>
              <w:rPr>
                <w:lang w:eastAsia="zh-CN"/>
              </w:rPr>
            </w:pPr>
          </w:p>
        </w:tc>
      </w:tr>
      <w:tr w:rsidR="000E0867" w:rsidRPr="001141C9" w14:paraId="7D9F8D7E" w14:textId="77777777" w:rsidTr="006709FB">
        <w:trPr>
          <w:jc w:val="center"/>
        </w:trPr>
        <w:tc>
          <w:tcPr>
            <w:tcW w:w="2916" w:type="dxa"/>
            <w:tcBorders>
              <w:top w:val="single" w:sz="4" w:space="0" w:color="auto"/>
              <w:left w:val="single" w:sz="4" w:space="0" w:color="auto"/>
              <w:bottom w:val="nil"/>
              <w:right w:val="single" w:sz="4" w:space="0" w:color="auto"/>
            </w:tcBorders>
          </w:tcPr>
          <w:p w14:paraId="4DAB7534" w14:textId="77777777" w:rsidR="000E0867" w:rsidRPr="001141C9" w:rsidRDefault="000E0867" w:rsidP="005249CD">
            <w:pPr>
              <w:pStyle w:val="TAC"/>
              <w:keepNext w:val="0"/>
              <w:keepLines w:val="0"/>
              <w:widowControl w:val="0"/>
            </w:pPr>
            <w:r w:rsidRPr="001141C9">
              <w:rPr>
                <w:rFonts w:cs="Arial"/>
              </w:rPr>
              <w:t>CA_n1A-n3A-n41A-n77(2A)</w:t>
            </w:r>
          </w:p>
        </w:tc>
        <w:tc>
          <w:tcPr>
            <w:tcW w:w="3019" w:type="dxa"/>
            <w:tcBorders>
              <w:top w:val="single" w:sz="4" w:space="0" w:color="auto"/>
              <w:left w:val="single" w:sz="4" w:space="0" w:color="auto"/>
              <w:bottom w:val="nil"/>
              <w:right w:val="single" w:sz="4" w:space="0" w:color="auto"/>
            </w:tcBorders>
          </w:tcPr>
          <w:p w14:paraId="45BC3923" w14:textId="77777777" w:rsidR="000E0867" w:rsidRPr="00DD4870" w:rsidRDefault="000E0867" w:rsidP="005249CD">
            <w:pPr>
              <w:pStyle w:val="TAC"/>
              <w:rPr>
                <w:lang w:val="en-US" w:eastAsia="zh-CN"/>
              </w:rPr>
            </w:pPr>
            <w:r w:rsidRPr="00DD4870">
              <w:rPr>
                <w:lang w:val="en-US" w:eastAsia="zh-CN"/>
              </w:rPr>
              <w:t>n41</w:t>
            </w:r>
            <w:r w:rsidRPr="00DD4870">
              <w:rPr>
                <w:vertAlign w:val="superscript"/>
                <w:lang w:val="en-US" w:eastAsia="zh-CN"/>
              </w:rPr>
              <w:t>5</w:t>
            </w:r>
            <w:r w:rsidRPr="00DD4870">
              <w:rPr>
                <w:color w:val="FF0000"/>
                <w:vertAlign w:val="superscript"/>
                <w:lang w:val="en-US" w:eastAsia="zh-CN"/>
              </w:rPr>
              <w:t>,</w:t>
            </w:r>
            <w:r w:rsidRPr="00002EBA">
              <w:rPr>
                <w:vertAlign w:val="superscript"/>
                <w:lang w:val="en-US" w:eastAsia="zh-CN"/>
              </w:rPr>
              <w:t>6</w:t>
            </w:r>
          </w:p>
          <w:p w14:paraId="60E8C71C" w14:textId="77777777" w:rsidR="000E0867" w:rsidRPr="00DD4870" w:rsidRDefault="000E0867" w:rsidP="005249CD">
            <w:pPr>
              <w:pStyle w:val="TAC"/>
              <w:rPr>
                <w:lang w:val="en-US" w:eastAsia="zh-CN"/>
              </w:rPr>
            </w:pPr>
            <w:r w:rsidRPr="00DD4870">
              <w:rPr>
                <w:lang w:val="en-US" w:eastAsia="zh-CN"/>
              </w:rPr>
              <w:t>n77</w:t>
            </w:r>
            <w:r w:rsidRPr="00DD4870">
              <w:rPr>
                <w:vertAlign w:val="superscript"/>
                <w:lang w:val="en-US" w:eastAsia="zh-CN"/>
              </w:rPr>
              <w:t>5</w:t>
            </w:r>
            <w:r w:rsidRPr="00DD4870">
              <w:rPr>
                <w:color w:val="FF0000"/>
                <w:vertAlign w:val="superscript"/>
                <w:lang w:val="en-US" w:eastAsia="zh-CN"/>
              </w:rPr>
              <w:t>,</w:t>
            </w:r>
            <w:r w:rsidRPr="00002EBA">
              <w:rPr>
                <w:vertAlign w:val="superscript"/>
                <w:lang w:val="en-US" w:eastAsia="zh-CN"/>
              </w:rPr>
              <w:t>6</w:t>
            </w:r>
          </w:p>
          <w:p w14:paraId="5D2B5D6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63AA34C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CA_n1A-n41A</w:t>
            </w:r>
            <w:r w:rsidRPr="00DD4870">
              <w:rPr>
                <w:vertAlign w:val="superscript"/>
                <w:lang w:val="en-US" w:eastAsia="zh-CN"/>
              </w:rPr>
              <w:t>5</w:t>
            </w:r>
          </w:p>
          <w:p w14:paraId="13B73DF0"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CA_n1A-n77A</w:t>
            </w:r>
            <w:r w:rsidRPr="00DD4870">
              <w:rPr>
                <w:vertAlign w:val="superscript"/>
                <w:lang w:val="en-US" w:eastAsia="zh-CN"/>
              </w:rPr>
              <w:t>5</w:t>
            </w:r>
          </w:p>
          <w:p w14:paraId="77CFE7E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CA_n3A-n41A</w:t>
            </w:r>
            <w:r w:rsidRPr="00DD4870">
              <w:rPr>
                <w:vertAlign w:val="superscript"/>
                <w:lang w:val="en-US" w:eastAsia="zh-CN"/>
              </w:rPr>
              <w:t>5</w:t>
            </w:r>
          </w:p>
          <w:p w14:paraId="7E000F82"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CA_n3A-n77A</w:t>
            </w:r>
            <w:r w:rsidRPr="00DD4870">
              <w:rPr>
                <w:vertAlign w:val="superscript"/>
                <w:lang w:val="en-US" w:eastAsia="zh-CN"/>
              </w:rPr>
              <w:t>5</w:t>
            </w:r>
          </w:p>
          <w:p w14:paraId="635FEDD4" w14:textId="77777777" w:rsidR="000E0867" w:rsidRPr="001141C9" w:rsidRDefault="000E0867" w:rsidP="005249CD">
            <w:pPr>
              <w:pStyle w:val="TAC"/>
              <w:keepNext w:val="0"/>
              <w:keepLines w:val="0"/>
              <w:widowControl w:val="0"/>
            </w:pPr>
            <w:r w:rsidRPr="001141C9">
              <w:rPr>
                <w:rFonts w:cs="Arial"/>
                <w:lang w:eastAsia="zh-CN"/>
              </w:rPr>
              <w:t>CA_n41A-n77A</w:t>
            </w:r>
            <w:r w:rsidRPr="00DD4870">
              <w:rPr>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7233C4BD" w14:textId="77777777" w:rsidR="000E0867" w:rsidRPr="001141C9" w:rsidRDefault="000E0867" w:rsidP="005249CD">
            <w:pPr>
              <w:pStyle w:val="TAC"/>
              <w:keepNext w:val="0"/>
              <w:keepLines w:val="0"/>
              <w:widowControl w:val="0"/>
              <w:rPr>
                <w:rFonts w:eastAsia="DengXian"/>
                <w:lang w:eastAsia="zh-CN"/>
              </w:rPr>
            </w:pPr>
            <w:r w:rsidRPr="001141C9">
              <w:rPr>
                <w:rFonts w:eastAsia="DengXian"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470F87FC" w14:textId="77777777" w:rsidR="000E0867" w:rsidRPr="001141C9" w:rsidRDefault="000E0867" w:rsidP="005249CD">
            <w:pPr>
              <w:pStyle w:val="TAC"/>
              <w:keepNext w:val="0"/>
              <w:keepLines w:val="0"/>
              <w:widowControl w:val="0"/>
              <w:rPr>
                <w:lang w:eastAsia="zh-CN" w:bidi="ar"/>
              </w:rPr>
            </w:pPr>
            <w:r w:rsidRPr="001141C9">
              <w:rPr>
                <w:rFonts w:cs="Arial"/>
                <w:lang w:eastAsia="zh-CN" w:bidi="ar"/>
              </w:rPr>
              <w:t>5, 10, 15, 20</w:t>
            </w:r>
          </w:p>
        </w:tc>
        <w:tc>
          <w:tcPr>
            <w:tcW w:w="2724" w:type="dxa"/>
            <w:tcBorders>
              <w:top w:val="single" w:sz="4" w:space="0" w:color="auto"/>
              <w:left w:val="single" w:sz="4" w:space="0" w:color="auto"/>
              <w:bottom w:val="nil"/>
              <w:right w:val="single" w:sz="4" w:space="0" w:color="auto"/>
            </w:tcBorders>
          </w:tcPr>
          <w:p w14:paraId="39E0BC2B" w14:textId="77777777" w:rsidR="000E0867" w:rsidRPr="001141C9" w:rsidRDefault="000E0867" w:rsidP="005249CD">
            <w:pPr>
              <w:pStyle w:val="TAC"/>
              <w:keepNext w:val="0"/>
              <w:keepLines w:val="0"/>
              <w:widowControl w:val="0"/>
              <w:rPr>
                <w:lang w:eastAsia="zh-CN"/>
              </w:rPr>
            </w:pPr>
            <w:r w:rsidRPr="001141C9">
              <w:rPr>
                <w:lang w:eastAsia="zh-CN"/>
              </w:rPr>
              <w:t>0</w:t>
            </w:r>
          </w:p>
        </w:tc>
      </w:tr>
      <w:tr w:rsidR="00CD2E71" w:rsidRPr="001141C9" w14:paraId="6BEC05CC" w14:textId="77777777" w:rsidTr="006709FB">
        <w:trPr>
          <w:jc w:val="center"/>
        </w:trPr>
        <w:tc>
          <w:tcPr>
            <w:tcW w:w="2916" w:type="dxa"/>
            <w:tcBorders>
              <w:top w:val="nil"/>
              <w:left w:val="single" w:sz="4" w:space="0" w:color="auto"/>
              <w:bottom w:val="nil"/>
              <w:right w:val="single" w:sz="4" w:space="0" w:color="auto"/>
            </w:tcBorders>
          </w:tcPr>
          <w:p w14:paraId="6D040CB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F69932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03E95E2" w14:textId="77777777" w:rsidR="000E0867" w:rsidRPr="001141C9" w:rsidRDefault="000E0867" w:rsidP="005249CD">
            <w:pPr>
              <w:pStyle w:val="TAC"/>
              <w:keepNext w:val="0"/>
              <w:keepLines w:val="0"/>
              <w:widowControl w:val="0"/>
              <w:rPr>
                <w:rFonts w:eastAsia="DengXian"/>
                <w:lang w:eastAsia="zh-CN"/>
              </w:rPr>
            </w:pPr>
            <w:r w:rsidRPr="001141C9">
              <w:rPr>
                <w:rFonts w:eastAsia="DengXian" w:cs="Arial"/>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C08D5B9" w14:textId="77777777" w:rsidR="000E0867" w:rsidRPr="001141C9" w:rsidRDefault="000E0867" w:rsidP="005249CD">
            <w:pPr>
              <w:pStyle w:val="TAC"/>
              <w:keepNext w:val="0"/>
              <w:keepLines w:val="0"/>
              <w:widowControl w:val="0"/>
              <w:rPr>
                <w:lang w:eastAsia="zh-CN" w:bidi="ar"/>
              </w:rPr>
            </w:pPr>
            <w:r w:rsidRPr="001141C9">
              <w:rPr>
                <w:rFonts w:cs="Arial"/>
                <w:lang w:eastAsia="zh-CN" w:bidi="ar"/>
              </w:rPr>
              <w:t>5, 10, 15, 20</w:t>
            </w:r>
          </w:p>
        </w:tc>
        <w:tc>
          <w:tcPr>
            <w:tcW w:w="2724" w:type="dxa"/>
            <w:tcBorders>
              <w:top w:val="nil"/>
              <w:left w:val="single" w:sz="4" w:space="0" w:color="auto"/>
              <w:bottom w:val="nil"/>
              <w:right w:val="single" w:sz="4" w:space="0" w:color="auto"/>
            </w:tcBorders>
          </w:tcPr>
          <w:p w14:paraId="19FBCCC9" w14:textId="77777777" w:rsidR="000E0867" w:rsidRPr="001141C9" w:rsidRDefault="000E0867" w:rsidP="005249CD">
            <w:pPr>
              <w:pStyle w:val="TAC"/>
              <w:keepNext w:val="0"/>
              <w:keepLines w:val="0"/>
              <w:widowControl w:val="0"/>
              <w:rPr>
                <w:lang w:eastAsia="zh-CN"/>
              </w:rPr>
            </w:pPr>
          </w:p>
        </w:tc>
      </w:tr>
      <w:tr w:rsidR="00CD2E71" w:rsidRPr="001141C9" w14:paraId="1075CA0E" w14:textId="77777777" w:rsidTr="006709FB">
        <w:trPr>
          <w:jc w:val="center"/>
        </w:trPr>
        <w:tc>
          <w:tcPr>
            <w:tcW w:w="2916" w:type="dxa"/>
            <w:tcBorders>
              <w:top w:val="nil"/>
              <w:left w:val="single" w:sz="4" w:space="0" w:color="auto"/>
              <w:bottom w:val="nil"/>
              <w:right w:val="single" w:sz="4" w:space="0" w:color="auto"/>
            </w:tcBorders>
          </w:tcPr>
          <w:p w14:paraId="58A7479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47235A9"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C816B03" w14:textId="77777777" w:rsidR="000E0867" w:rsidRPr="001141C9" w:rsidRDefault="000E0867" w:rsidP="005249CD">
            <w:pPr>
              <w:pStyle w:val="TAC"/>
              <w:keepNext w:val="0"/>
              <w:keepLines w:val="0"/>
              <w:widowControl w:val="0"/>
              <w:rPr>
                <w:rFonts w:eastAsia="DengXian"/>
                <w:lang w:eastAsia="zh-CN"/>
              </w:rPr>
            </w:pPr>
            <w:r w:rsidRPr="001141C9">
              <w:rPr>
                <w:rFonts w:eastAsia="DengXian" w:cs="Arial"/>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1BF32B08" w14:textId="77777777" w:rsidR="000E0867" w:rsidRPr="001141C9" w:rsidRDefault="000E0867" w:rsidP="005249CD">
            <w:pPr>
              <w:pStyle w:val="TAC"/>
              <w:keepNext w:val="0"/>
              <w:keepLines w:val="0"/>
              <w:widowControl w:val="0"/>
              <w:rPr>
                <w:lang w:eastAsia="zh-CN" w:bidi="ar"/>
              </w:rPr>
            </w:pPr>
            <w:r w:rsidRPr="001141C9">
              <w:rPr>
                <w:rFonts w:cs="Arial"/>
                <w:lang w:eastAsia="zh-CN" w:bidi="ar"/>
              </w:rPr>
              <w:t>10, 15, 20, 30, 40, 50, 60, 80, 90, 100</w:t>
            </w:r>
          </w:p>
        </w:tc>
        <w:tc>
          <w:tcPr>
            <w:tcW w:w="2724" w:type="dxa"/>
            <w:tcBorders>
              <w:top w:val="nil"/>
              <w:left w:val="single" w:sz="4" w:space="0" w:color="auto"/>
              <w:bottom w:val="nil"/>
              <w:right w:val="single" w:sz="4" w:space="0" w:color="auto"/>
            </w:tcBorders>
          </w:tcPr>
          <w:p w14:paraId="5AC69CAF" w14:textId="77777777" w:rsidR="000E0867" w:rsidRPr="001141C9" w:rsidRDefault="000E0867" w:rsidP="005249CD">
            <w:pPr>
              <w:pStyle w:val="TAC"/>
              <w:keepNext w:val="0"/>
              <w:keepLines w:val="0"/>
              <w:widowControl w:val="0"/>
              <w:rPr>
                <w:lang w:eastAsia="zh-CN"/>
              </w:rPr>
            </w:pPr>
          </w:p>
        </w:tc>
      </w:tr>
      <w:tr w:rsidR="000E0867" w:rsidRPr="001141C9" w14:paraId="226D6F88" w14:textId="77777777" w:rsidTr="006709FB">
        <w:trPr>
          <w:jc w:val="center"/>
        </w:trPr>
        <w:tc>
          <w:tcPr>
            <w:tcW w:w="2916" w:type="dxa"/>
            <w:tcBorders>
              <w:top w:val="nil"/>
              <w:left w:val="single" w:sz="4" w:space="0" w:color="auto"/>
              <w:bottom w:val="single" w:sz="4" w:space="0" w:color="auto"/>
              <w:right w:val="single" w:sz="4" w:space="0" w:color="auto"/>
            </w:tcBorders>
          </w:tcPr>
          <w:p w14:paraId="11D544D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DBDD59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6B74577" w14:textId="77777777" w:rsidR="000E0867" w:rsidRPr="001141C9" w:rsidRDefault="000E0867" w:rsidP="005249CD">
            <w:pPr>
              <w:pStyle w:val="TAC"/>
              <w:keepNext w:val="0"/>
              <w:keepLines w:val="0"/>
              <w:widowControl w:val="0"/>
              <w:rPr>
                <w:rFonts w:eastAsia="DengXian"/>
                <w:lang w:eastAsia="zh-CN"/>
              </w:rPr>
            </w:pPr>
            <w:r w:rsidRPr="001141C9">
              <w:rPr>
                <w:rFonts w:eastAsia="DengXian"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FF0B0A3" w14:textId="77777777" w:rsidR="000E0867" w:rsidRPr="001141C9" w:rsidRDefault="000E0867" w:rsidP="005249CD">
            <w:pPr>
              <w:pStyle w:val="TAC"/>
              <w:keepNext w:val="0"/>
              <w:keepLines w:val="0"/>
              <w:widowControl w:val="0"/>
              <w:rPr>
                <w:lang w:eastAsia="zh-CN" w:bidi="ar"/>
              </w:rPr>
            </w:pPr>
            <w:r w:rsidRPr="001141C9">
              <w:rPr>
                <w:rFonts w:cs="Arial"/>
                <w:lang w:eastAsia="zh-CN" w:bidi="ar"/>
              </w:rPr>
              <w:t>CA_n77(2A)_BCS0</w:t>
            </w:r>
          </w:p>
        </w:tc>
        <w:tc>
          <w:tcPr>
            <w:tcW w:w="2724" w:type="dxa"/>
            <w:tcBorders>
              <w:top w:val="nil"/>
              <w:left w:val="single" w:sz="4" w:space="0" w:color="auto"/>
              <w:bottom w:val="single" w:sz="4" w:space="0" w:color="auto"/>
              <w:right w:val="single" w:sz="4" w:space="0" w:color="auto"/>
            </w:tcBorders>
          </w:tcPr>
          <w:p w14:paraId="3FB51EDA" w14:textId="77777777" w:rsidR="000E0867" w:rsidRPr="001141C9" w:rsidRDefault="000E0867" w:rsidP="005249CD">
            <w:pPr>
              <w:pStyle w:val="TAC"/>
              <w:keepNext w:val="0"/>
              <w:keepLines w:val="0"/>
              <w:widowControl w:val="0"/>
              <w:rPr>
                <w:lang w:eastAsia="zh-CN"/>
              </w:rPr>
            </w:pPr>
          </w:p>
        </w:tc>
      </w:tr>
      <w:tr w:rsidR="000E0867" w:rsidRPr="001141C9" w14:paraId="7602DF93" w14:textId="77777777" w:rsidTr="006709FB">
        <w:trPr>
          <w:jc w:val="center"/>
        </w:trPr>
        <w:tc>
          <w:tcPr>
            <w:tcW w:w="2916" w:type="dxa"/>
            <w:tcBorders>
              <w:top w:val="single" w:sz="4" w:space="0" w:color="auto"/>
              <w:left w:val="single" w:sz="4" w:space="0" w:color="auto"/>
              <w:bottom w:val="nil"/>
              <w:right w:val="single" w:sz="4" w:space="0" w:color="auto"/>
            </w:tcBorders>
          </w:tcPr>
          <w:p w14:paraId="5B5C822E" w14:textId="77777777" w:rsidR="000E0867" w:rsidRPr="001141C9" w:rsidRDefault="000E0867" w:rsidP="005249CD">
            <w:pPr>
              <w:pStyle w:val="TAC"/>
              <w:keepNext w:val="0"/>
              <w:keepLines w:val="0"/>
              <w:widowControl w:val="0"/>
            </w:pPr>
            <w:r>
              <w:rPr>
                <w:lang w:val="en-US"/>
              </w:rPr>
              <w:t>CA_n1A-n3A-n41A-n78A</w:t>
            </w:r>
          </w:p>
        </w:tc>
        <w:tc>
          <w:tcPr>
            <w:tcW w:w="3019" w:type="dxa"/>
            <w:tcBorders>
              <w:top w:val="single" w:sz="4" w:space="0" w:color="auto"/>
              <w:left w:val="single" w:sz="4" w:space="0" w:color="auto"/>
              <w:bottom w:val="nil"/>
              <w:right w:val="single" w:sz="4" w:space="0" w:color="auto"/>
            </w:tcBorders>
          </w:tcPr>
          <w:p w14:paraId="06FB0D62" w14:textId="77777777" w:rsidR="000E0867" w:rsidRDefault="000E0867" w:rsidP="005249CD">
            <w:pPr>
              <w:pStyle w:val="TAC"/>
              <w:widowControl w:val="0"/>
              <w:rPr>
                <w:lang w:val="en-US"/>
              </w:rPr>
            </w:pPr>
            <w:r>
              <w:rPr>
                <w:lang w:val="en-US"/>
              </w:rPr>
              <w:t>CA_n1A-n3A</w:t>
            </w:r>
          </w:p>
          <w:p w14:paraId="683D26F1" w14:textId="77777777" w:rsidR="000E0867" w:rsidRDefault="000E0867" w:rsidP="005249CD">
            <w:pPr>
              <w:pStyle w:val="TAC"/>
              <w:widowControl w:val="0"/>
              <w:rPr>
                <w:lang w:val="en-US"/>
              </w:rPr>
            </w:pPr>
            <w:r>
              <w:rPr>
                <w:lang w:val="en-US"/>
              </w:rPr>
              <w:t>CA_n1A-n41A</w:t>
            </w:r>
          </w:p>
          <w:p w14:paraId="0D0BCA30" w14:textId="77777777" w:rsidR="000E0867" w:rsidRDefault="000E0867" w:rsidP="005249CD">
            <w:pPr>
              <w:pStyle w:val="TAC"/>
              <w:widowControl w:val="0"/>
              <w:rPr>
                <w:lang w:val="en-US"/>
              </w:rPr>
            </w:pPr>
            <w:r>
              <w:rPr>
                <w:lang w:val="en-US"/>
              </w:rPr>
              <w:t>CA_n1A-n78A</w:t>
            </w:r>
          </w:p>
          <w:p w14:paraId="185856BA" w14:textId="77777777" w:rsidR="000E0867" w:rsidRDefault="000E0867" w:rsidP="005249CD">
            <w:pPr>
              <w:pStyle w:val="TAC"/>
              <w:widowControl w:val="0"/>
              <w:rPr>
                <w:lang w:val="en-US"/>
              </w:rPr>
            </w:pPr>
            <w:r>
              <w:rPr>
                <w:lang w:val="en-US"/>
              </w:rPr>
              <w:t>CA_n3A-n41A</w:t>
            </w:r>
          </w:p>
          <w:p w14:paraId="1003D565" w14:textId="77777777" w:rsidR="000E0867" w:rsidRDefault="000E0867" w:rsidP="005249CD">
            <w:pPr>
              <w:pStyle w:val="TAC"/>
              <w:widowControl w:val="0"/>
              <w:rPr>
                <w:lang w:val="en-US"/>
              </w:rPr>
            </w:pPr>
            <w:r>
              <w:rPr>
                <w:lang w:val="en-US"/>
              </w:rPr>
              <w:t>CA_n3A-n78A</w:t>
            </w:r>
          </w:p>
          <w:p w14:paraId="7E1E4387" w14:textId="77777777" w:rsidR="000E0867" w:rsidRPr="001141C9" w:rsidRDefault="000E0867" w:rsidP="005249CD">
            <w:pPr>
              <w:pStyle w:val="TAC"/>
              <w:keepNext w:val="0"/>
              <w:keepLines w:val="0"/>
              <w:widowControl w:val="0"/>
            </w:pPr>
            <w:r>
              <w:rPr>
                <w:lang w:val="en-US"/>
              </w:rPr>
              <w:t>CA_n41A-n78A</w:t>
            </w:r>
          </w:p>
        </w:tc>
        <w:tc>
          <w:tcPr>
            <w:tcW w:w="1409" w:type="dxa"/>
            <w:tcBorders>
              <w:top w:val="single" w:sz="4" w:space="0" w:color="auto"/>
              <w:left w:val="single" w:sz="4" w:space="0" w:color="auto"/>
              <w:bottom w:val="single" w:sz="4" w:space="0" w:color="auto"/>
              <w:right w:val="single" w:sz="4" w:space="0" w:color="auto"/>
            </w:tcBorders>
          </w:tcPr>
          <w:p w14:paraId="6A1188F4" w14:textId="77777777" w:rsidR="000E0867" w:rsidRPr="001141C9" w:rsidRDefault="000E0867" w:rsidP="005249CD">
            <w:pPr>
              <w:pStyle w:val="TAC"/>
              <w:keepNext w:val="0"/>
              <w:keepLines w:val="0"/>
              <w:widowControl w:val="0"/>
              <w:rPr>
                <w:rFonts w:eastAsia="DengXian" w:cs="Arial"/>
                <w:lang w:eastAsia="zh-CN"/>
              </w:rPr>
            </w:pPr>
            <w:r>
              <w:rPr>
                <w:lang w:eastAsia="zh-TW"/>
              </w:rPr>
              <w:t>n1</w:t>
            </w:r>
          </w:p>
        </w:tc>
        <w:tc>
          <w:tcPr>
            <w:tcW w:w="4199" w:type="dxa"/>
            <w:tcBorders>
              <w:top w:val="single" w:sz="4" w:space="0" w:color="auto"/>
              <w:left w:val="single" w:sz="4" w:space="0" w:color="auto"/>
              <w:bottom w:val="single" w:sz="4" w:space="0" w:color="auto"/>
              <w:right w:val="single" w:sz="4" w:space="0" w:color="auto"/>
            </w:tcBorders>
          </w:tcPr>
          <w:p w14:paraId="3DBFDCAC" w14:textId="77777777" w:rsidR="000E0867" w:rsidRPr="001141C9" w:rsidRDefault="000E0867" w:rsidP="005249CD">
            <w:pPr>
              <w:pStyle w:val="TAC"/>
              <w:keepNext w:val="0"/>
              <w:keepLines w:val="0"/>
              <w:widowControl w:val="0"/>
              <w:rPr>
                <w:rFonts w:cs="Arial"/>
                <w:lang w:eastAsia="zh-CN" w:bidi="ar"/>
              </w:rPr>
            </w:pPr>
            <w:r>
              <w:rPr>
                <w:lang w:val="en-US"/>
              </w:rPr>
              <w:t>5, 10,15, 20, 25, 30, 40, 45, 50</w:t>
            </w:r>
          </w:p>
        </w:tc>
        <w:tc>
          <w:tcPr>
            <w:tcW w:w="2724" w:type="dxa"/>
            <w:tcBorders>
              <w:top w:val="single" w:sz="4" w:space="0" w:color="auto"/>
              <w:left w:val="single" w:sz="4" w:space="0" w:color="auto"/>
              <w:bottom w:val="nil"/>
              <w:right w:val="single" w:sz="4" w:space="0" w:color="auto"/>
            </w:tcBorders>
          </w:tcPr>
          <w:p w14:paraId="048178C5" w14:textId="77777777" w:rsidR="000E0867" w:rsidRPr="001141C9" w:rsidRDefault="000E0867" w:rsidP="005249CD">
            <w:pPr>
              <w:pStyle w:val="TAC"/>
              <w:keepNext w:val="0"/>
              <w:keepLines w:val="0"/>
              <w:widowControl w:val="0"/>
              <w:rPr>
                <w:lang w:eastAsia="zh-CN"/>
              </w:rPr>
            </w:pPr>
            <w:r>
              <w:rPr>
                <w:lang w:val="en-US" w:eastAsia="zh-CN"/>
              </w:rPr>
              <w:t>0</w:t>
            </w:r>
          </w:p>
        </w:tc>
      </w:tr>
      <w:tr w:rsidR="00CD2E71" w:rsidRPr="001141C9" w14:paraId="20630049" w14:textId="77777777" w:rsidTr="006709FB">
        <w:trPr>
          <w:jc w:val="center"/>
        </w:trPr>
        <w:tc>
          <w:tcPr>
            <w:tcW w:w="2916" w:type="dxa"/>
            <w:tcBorders>
              <w:top w:val="nil"/>
              <w:left w:val="single" w:sz="4" w:space="0" w:color="auto"/>
              <w:bottom w:val="nil"/>
              <w:right w:val="single" w:sz="4" w:space="0" w:color="auto"/>
            </w:tcBorders>
          </w:tcPr>
          <w:p w14:paraId="67480B9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1F10C4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771B027" w14:textId="77777777" w:rsidR="000E0867" w:rsidRPr="001141C9" w:rsidRDefault="000E0867" w:rsidP="005249CD">
            <w:pPr>
              <w:pStyle w:val="TAC"/>
              <w:keepNext w:val="0"/>
              <w:keepLines w:val="0"/>
              <w:widowControl w:val="0"/>
              <w:rPr>
                <w:rFonts w:eastAsia="DengXian" w:cs="Arial"/>
                <w:lang w:eastAsia="zh-CN"/>
              </w:rPr>
            </w:pPr>
            <w:r>
              <w:rPr>
                <w:lang w:eastAsia="zh-TW"/>
              </w:rPr>
              <w:t>n3</w:t>
            </w:r>
          </w:p>
        </w:tc>
        <w:tc>
          <w:tcPr>
            <w:tcW w:w="4199" w:type="dxa"/>
            <w:tcBorders>
              <w:top w:val="single" w:sz="4" w:space="0" w:color="auto"/>
              <w:left w:val="single" w:sz="4" w:space="0" w:color="auto"/>
              <w:bottom w:val="single" w:sz="4" w:space="0" w:color="auto"/>
              <w:right w:val="single" w:sz="4" w:space="0" w:color="auto"/>
            </w:tcBorders>
          </w:tcPr>
          <w:p w14:paraId="4F7F9B43" w14:textId="77777777" w:rsidR="000E0867" w:rsidRPr="001141C9" w:rsidRDefault="000E0867" w:rsidP="005249CD">
            <w:pPr>
              <w:pStyle w:val="TAC"/>
              <w:keepNext w:val="0"/>
              <w:keepLines w:val="0"/>
              <w:widowControl w:val="0"/>
              <w:rPr>
                <w:rFonts w:cs="Arial"/>
                <w:lang w:eastAsia="zh-CN" w:bidi="ar"/>
              </w:rPr>
            </w:pPr>
            <w:r>
              <w:rPr>
                <w:lang w:val="en-US"/>
              </w:rPr>
              <w:t>5, 10,15, 20, 25, 30, 35, 40, 45, 50</w:t>
            </w:r>
          </w:p>
        </w:tc>
        <w:tc>
          <w:tcPr>
            <w:tcW w:w="2724" w:type="dxa"/>
            <w:tcBorders>
              <w:top w:val="nil"/>
              <w:left w:val="single" w:sz="4" w:space="0" w:color="auto"/>
              <w:bottom w:val="nil"/>
              <w:right w:val="single" w:sz="4" w:space="0" w:color="auto"/>
            </w:tcBorders>
          </w:tcPr>
          <w:p w14:paraId="6D744409" w14:textId="77777777" w:rsidR="000E0867" w:rsidRPr="001141C9" w:rsidRDefault="000E0867" w:rsidP="005249CD">
            <w:pPr>
              <w:pStyle w:val="TAC"/>
              <w:keepNext w:val="0"/>
              <w:keepLines w:val="0"/>
              <w:widowControl w:val="0"/>
              <w:rPr>
                <w:lang w:eastAsia="zh-CN"/>
              </w:rPr>
            </w:pPr>
          </w:p>
        </w:tc>
      </w:tr>
      <w:tr w:rsidR="00CD2E71" w:rsidRPr="001141C9" w14:paraId="54B73AAC" w14:textId="77777777" w:rsidTr="006709FB">
        <w:trPr>
          <w:jc w:val="center"/>
        </w:trPr>
        <w:tc>
          <w:tcPr>
            <w:tcW w:w="2916" w:type="dxa"/>
            <w:tcBorders>
              <w:top w:val="nil"/>
              <w:left w:val="single" w:sz="4" w:space="0" w:color="auto"/>
              <w:bottom w:val="nil"/>
              <w:right w:val="single" w:sz="4" w:space="0" w:color="auto"/>
            </w:tcBorders>
          </w:tcPr>
          <w:p w14:paraId="110EC37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E6D88FD"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B2D4D2B" w14:textId="77777777" w:rsidR="000E0867" w:rsidRPr="001141C9" w:rsidRDefault="000E0867" w:rsidP="005249CD">
            <w:pPr>
              <w:pStyle w:val="TAC"/>
              <w:keepNext w:val="0"/>
              <w:keepLines w:val="0"/>
              <w:widowControl w:val="0"/>
              <w:rPr>
                <w:rFonts w:eastAsia="DengXian" w:cs="Arial"/>
                <w:lang w:eastAsia="zh-CN"/>
              </w:rPr>
            </w:pPr>
            <w:r>
              <w:rPr>
                <w:rFonts w:cs="Arial"/>
                <w:lang w:val="en-US"/>
              </w:rPr>
              <w:t>n41</w:t>
            </w:r>
          </w:p>
        </w:tc>
        <w:tc>
          <w:tcPr>
            <w:tcW w:w="4199" w:type="dxa"/>
            <w:tcBorders>
              <w:top w:val="single" w:sz="4" w:space="0" w:color="auto"/>
              <w:left w:val="single" w:sz="4" w:space="0" w:color="auto"/>
              <w:bottom w:val="single" w:sz="4" w:space="0" w:color="auto"/>
              <w:right w:val="single" w:sz="4" w:space="0" w:color="auto"/>
            </w:tcBorders>
          </w:tcPr>
          <w:p w14:paraId="23F63CD2" w14:textId="77777777" w:rsidR="000E0867" w:rsidRPr="001141C9" w:rsidRDefault="000E0867" w:rsidP="005249CD">
            <w:pPr>
              <w:pStyle w:val="TAC"/>
              <w:keepNext w:val="0"/>
              <w:keepLines w:val="0"/>
              <w:widowControl w:val="0"/>
              <w:rPr>
                <w:rFonts w:cs="Arial"/>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388801BB" w14:textId="77777777" w:rsidR="000E0867" w:rsidRPr="001141C9" w:rsidRDefault="000E0867" w:rsidP="005249CD">
            <w:pPr>
              <w:pStyle w:val="TAC"/>
              <w:keepNext w:val="0"/>
              <w:keepLines w:val="0"/>
              <w:widowControl w:val="0"/>
              <w:rPr>
                <w:lang w:eastAsia="zh-CN"/>
              </w:rPr>
            </w:pPr>
          </w:p>
        </w:tc>
      </w:tr>
      <w:tr w:rsidR="000E0867" w:rsidRPr="001141C9" w14:paraId="37B1D342" w14:textId="77777777" w:rsidTr="006709FB">
        <w:trPr>
          <w:jc w:val="center"/>
        </w:trPr>
        <w:tc>
          <w:tcPr>
            <w:tcW w:w="2916" w:type="dxa"/>
            <w:tcBorders>
              <w:top w:val="nil"/>
              <w:left w:val="single" w:sz="4" w:space="0" w:color="auto"/>
              <w:bottom w:val="single" w:sz="4" w:space="0" w:color="auto"/>
              <w:right w:val="single" w:sz="4" w:space="0" w:color="auto"/>
            </w:tcBorders>
          </w:tcPr>
          <w:p w14:paraId="1452CD3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797DD6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81555CB" w14:textId="77777777" w:rsidR="000E0867" w:rsidRPr="001141C9" w:rsidRDefault="000E0867" w:rsidP="005249CD">
            <w:pPr>
              <w:pStyle w:val="TAC"/>
              <w:keepNext w:val="0"/>
              <w:keepLines w:val="0"/>
              <w:widowControl w:val="0"/>
              <w:rPr>
                <w:rFonts w:eastAsia="DengXian" w:cs="Arial"/>
                <w:lang w:eastAsia="zh-CN"/>
              </w:rPr>
            </w:pPr>
            <w:r>
              <w:rPr>
                <w:rFonts w:cs="Arial"/>
                <w:lang w:val="en-US"/>
              </w:rPr>
              <w:t>n78</w:t>
            </w:r>
          </w:p>
        </w:tc>
        <w:tc>
          <w:tcPr>
            <w:tcW w:w="4199" w:type="dxa"/>
            <w:tcBorders>
              <w:top w:val="single" w:sz="4" w:space="0" w:color="auto"/>
              <w:left w:val="single" w:sz="4" w:space="0" w:color="auto"/>
              <w:bottom w:val="single" w:sz="4" w:space="0" w:color="auto"/>
              <w:right w:val="single" w:sz="4" w:space="0" w:color="auto"/>
            </w:tcBorders>
          </w:tcPr>
          <w:p w14:paraId="55890803" w14:textId="77777777" w:rsidR="000E0867" w:rsidRPr="001141C9" w:rsidRDefault="000E0867" w:rsidP="005249CD">
            <w:pPr>
              <w:pStyle w:val="TAC"/>
              <w:keepNext w:val="0"/>
              <w:keepLines w:val="0"/>
              <w:widowControl w:val="0"/>
              <w:rPr>
                <w:rFonts w:cs="Arial"/>
                <w:lang w:eastAsia="zh-CN" w:bidi="ar"/>
              </w:rPr>
            </w:pPr>
            <w:r>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5054EEF" w14:textId="77777777" w:rsidR="000E0867" w:rsidRPr="001141C9" w:rsidRDefault="000E0867" w:rsidP="005249CD">
            <w:pPr>
              <w:pStyle w:val="TAC"/>
              <w:keepNext w:val="0"/>
              <w:keepLines w:val="0"/>
              <w:widowControl w:val="0"/>
              <w:rPr>
                <w:lang w:eastAsia="zh-CN"/>
              </w:rPr>
            </w:pPr>
          </w:p>
        </w:tc>
      </w:tr>
      <w:tr w:rsidR="000E0867" w:rsidRPr="001141C9" w14:paraId="0538D64F" w14:textId="77777777" w:rsidTr="006709FB">
        <w:trPr>
          <w:jc w:val="center"/>
        </w:trPr>
        <w:tc>
          <w:tcPr>
            <w:tcW w:w="2916" w:type="dxa"/>
            <w:tcBorders>
              <w:top w:val="single" w:sz="4" w:space="0" w:color="auto"/>
              <w:left w:val="single" w:sz="4" w:space="0" w:color="auto"/>
              <w:bottom w:val="nil"/>
              <w:right w:val="single" w:sz="4" w:space="0" w:color="auto"/>
            </w:tcBorders>
          </w:tcPr>
          <w:p w14:paraId="3C0259CD" w14:textId="77777777" w:rsidR="000E0867" w:rsidRPr="001141C9" w:rsidRDefault="000E0867" w:rsidP="005249CD">
            <w:pPr>
              <w:pStyle w:val="TAC"/>
              <w:keepNext w:val="0"/>
              <w:keepLines w:val="0"/>
              <w:widowControl w:val="0"/>
            </w:pPr>
            <w:r w:rsidRPr="00AE7509">
              <w:rPr>
                <w:lang w:val="en-US"/>
              </w:rPr>
              <w:lastRenderedPageBreak/>
              <w:t>CA_n1A-n3A-n41A-n7</w:t>
            </w:r>
            <w:r>
              <w:rPr>
                <w:lang w:val="en-US"/>
              </w:rPr>
              <w:t>8C</w:t>
            </w:r>
          </w:p>
        </w:tc>
        <w:tc>
          <w:tcPr>
            <w:tcW w:w="3019" w:type="dxa"/>
            <w:tcBorders>
              <w:top w:val="single" w:sz="4" w:space="0" w:color="auto"/>
              <w:left w:val="single" w:sz="4" w:space="0" w:color="auto"/>
              <w:bottom w:val="nil"/>
              <w:right w:val="single" w:sz="4" w:space="0" w:color="auto"/>
            </w:tcBorders>
          </w:tcPr>
          <w:p w14:paraId="413BEA9C" w14:textId="77777777" w:rsidR="000E0867" w:rsidRPr="004B29DA" w:rsidRDefault="000E0867" w:rsidP="005249CD">
            <w:pPr>
              <w:pStyle w:val="TAC"/>
              <w:widowControl w:val="0"/>
              <w:rPr>
                <w:lang w:val="en-US"/>
              </w:rPr>
            </w:pPr>
            <w:r w:rsidRPr="004B29DA">
              <w:rPr>
                <w:lang w:val="en-US"/>
              </w:rPr>
              <w:t>CA_n1A-n3A</w:t>
            </w:r>
          </w:p>
          <w:p w14:paraId="32A4340C" w14:textId="77777777" w:rsidR="000E0867" w:rsidRPr="004B29DA" w:rsidRDefault="000E0867" w:rsidP="005249CD">
            <w:pPr>
              <w:pStyle w:val="TAC"/>
              <w:widowControl w:val="0"/>
              <w:rPr>
                <w:lang w:val="en-US"/>
              </w:rPr>
            </w:pPr>
            <w:r w:rsidRPr="004B29DA">
              <w:rPr>
                <w:lang w:val="en-US"/>
              </w:rPr>
              <w:t>CA_n1A-n41A</w:t>
            </w:r>
          </w:p>
          <w:p w14:paraId="606D6DE0" w14:textId="77777777" w:rsidR="000E0867" w:rsidRPr="004B29DA" w:rsidRDefault="000E0867" w:rsidP="005249CD">
            <w:pPr>
              <w:pStyle w:val="TAC"/>
              <w:widowControl w:val="0"/>
              <w:rPr>
                <w:lang w:val="en-US"/>
              </w:rPr>
            </w:pPr>
            <w:r w:rsidRPr="004B29DA">
              <w:rPr>
                <w:lang w:val="en-US"/>
              </w:rPr>
              <w:t>CA_n1A-n78A</w:t>
            </w:r>
          </w:p>
          <w:p w14:paraId="611D0915" w14:textId="77777777" w:rsidR="000E0867" w:rsidRPr="004B29DA" w:rsidRDefault="000E0867" w:rsidP="005249CD">
            <w:pPr>
              <w:pStyle w:val="TAC"/>
              <w:widowControl w:val="0"/>
              <w:rPr>
                <w:lang w:val="en-US"/>
              </w:rPr>
            </w:pPr>
            <w:r w:rsidRPr="004B29DA">
              <w:rPr>
                <w:lang w:val="en-US"/>
              </w:rPr>
              <w:t>CA_n1A-n78C</w:t>
            </w:r>
          </w:p>
          <w:p w14:paraId="31F25B3F" w14:textId="77777777" w:rsidR="000E0867" w:rsidRPr="004B29DA" w:rsidRDefault="000E0867" w:rsidP="005249CD">
            <w:pPr>
              <w:pStyle w:val="TAC"/>
              <w:widowControl w:val="0"/>
              <w:rPr>
                <w:lang w:val="en-US"/>
              </w:rPr>
            </w:pPr>
            <w:r w:rsidRPr="004B29DA">
              <w:rPr>
                <w:lang w:val="en-US"/>
              </w:rPr>
              <w:t>CA_n3A-n41A</w:t>
            </w:r>
          </w:p>
          <w:p w14:paraId="39A359F4" w14:textId="77777777" w:rsidR="000E0867" w:rsidRPr="004B29DA" w:rsidRDefault="000E0867" w:rsidP="005249CD">
            <w:pPr>
              <w:pStyle w:val="TAC"/>
              <w:widowControl w:val="0"/>
              <w:rPr>
                <w:lang w:val="en-US"/>
              </w:rPr>
            </w:pPr>
            <w:r w:rsidRPr="004B29DA">
              <w:rPr>
                <w:lang w:val="en-US"/>
              </w:rPr>
              <w:t>CA_n3A-n78A</w:t>
            </w:r>
          </w:p>
          <w:p w14:paraId="4ABEA5DB" w14:textId="77777777" w:rsidR="000E0867" w:rsidRPr="004B29DA" w:rsidRDefault="000E0867" w:rsidP="005249CD">
            <w:pPr>
              <w:pStyle w:val="TAC"/>
              <w:widowControl w:val="0"/>
              <w:rPr>
                <w:lang w:val="en-US"/>
              </w:rPr>
            </w:pPr>
            <w:r w:rsidRPr="004B29DA">
              <w:rPr>
                <w:lang w:val="en-US"/>
              </w:rPr>
              <w:t>CA_n3A-n78C</w:t>
            </w:r>
          </w:p>
          <w:p w14:paraId="0EED8F97" w14:textId="77777777" w:rsidR="000E0867" w:rsidRDefault="000E0867" w:rsidP="005249CD">
            <w:pPr>
              <w:pStyle w:val="TAC"/>
              <w:widowControl w:val="0"/>
              <w:rPr>
                <w:lang w:val="en-US"/>
              </w:rPr>
            </w:pPr>
            <w:r w:rsidRPr="004B29DA">
              <w:rPr>
                <w:lang w:val="en-US"/>
              </w:rPr>
              <w:t>CA_n41A-n78A</w:t>
            </w:r>
          </w:p>
          <w:p w14:paraId="4AAA3CD7" w14:textId="77777777" w:rsidR="000E0867" w:rsidRPr="001141C9" w:rsidRDefault="000E0867" w:rsidP="005249CD">
            <w:pPr>
              <w:pStyle w:val="TAC"/>
              <w:keepNext w:val="0"/>
              <w:keepLines w:val="0"/>
              <w:widowControl w:val="0"/>
            </w:pPr>
            <w:r w:rsidRPr="004B29DA">
              <w:rPr>
                <w:lang w:val="en-US"/>
              </w:rPr>
              <w:t>CA_n41A-n78</w:t>
            </w:r>
            <w:r>
              <w:rPr>
                <w:lang w:val="en-US"/>
              </w:rPr>
              <w:t>C</w:t>
            </w:r>
          </w:p>
        </w:tc>
        <w:tc>
          <w:tcPr>
            <w:tcW w:w="1409" w:type="dxa"/>
            <w:tcBorders>
              <w:top w:val="single" w:sz="4" w:space="0" w:color="auto"/>
              <w:left w:val="single" w:sz="4" w:space="0" w:color="auto"/>
              <w:bottom w:val="single" w:sz="4" w:space="0" w:color="auto"/>
              <w:right w:val="single" w:sz="4" w:space="0" w:color="auto"/>
            </w:tcBorders>
          </w:tcPr>
          <w:p w14:paraId="7FECEBA7"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3F1966EB" w14:textId="77777777" w:rsidR="000E0867" w:rsidRPr="001141C9" w:rsidRDefault="000E0867" w:rsidP="005249CD">
            <w:pPr>
              <w:pStyle w:val="TAC"/>
              <w:keepNext w:val="0"/>
              <w:keepLines w:val="0"/>
              <w:widowControl w:val="0"/>
              <w:rPr>
                <w:rFonts w:cs="Arial"/>
                <w:lang w:eastAsia="zh-CN" w:bidi="ar"/>
              </w:rPr>
            </w:pPr>
            <w:r w:rsidRPr="000C6B69">
              <w:rPr>
                <w:lang w:val="en-US" w:eastAsia="zh-CN"/>
              </w:rPr>
              <w:t>5, 10, 15, 20, 25, 30, 40, 50</w:t>
            </w:r>
          </w:p>
        </w:tc>
        <w:tc>
          <w:tcPr>
            <w:tcW w:w="2724" w:type="dxa"/>
            <w:tcBorders>
              <w:top w:val="single" w:sz="4" w:space="0" w:color="auto"/>
              <w:left w:val="single" w:sz="4" w:space="0" w:color="auto"/>
              <w:bottom w:val="nil"/>
              <w:right w:val="single" w:sz="4" w:space="0" w:color="auto"/>
            </w:tcBorders>
          </w:tcPr>
          <w:p w14:paraId="4C8E2BF3" w14:textId="77777777" w:rsidR="000E0867" w:rsidRPr="001141C9" w:rsidRDefault="000E0867" w:rsidP="005249CD">
            <w:pPr>
              <w:pStyle w:val="TAC"/>
              <w:keepNext w:val="0"/>
              <w:keepLines w:val="0"/>
              <w:widowControl w:val="0"/>
              <w:rPr>
                <w:lang w:eastAsia="zh-CN"/>
              </w:rPr>
            </w:pPr>
            <w:r>
              <w:rPr>
                <w:lang w:val="en-US" w:eastAsia="zh-CN"/>
              </w:rPr>
              <w:t>0</w:t>
            </w:r>
          </w:p>
        </w:tc>
      </w:tr>
      <w:tr w:rsidR="00CD2E71" w:rsidRPr="001141C9" w14:paraId="1D3BDC2C" w14:textId="77777777" w:rsidTr="006709FB">
        <w:trPr>
          <w:jc w:val="center"/>
        </w:trPr>
        <w:tc>
          <w:tcPr>
            <w:tcW w:w="2916" w:type="dxa"/>
            <w:tcBorders>
              <w:top w:val="nil"/>
              <w:left w:val="single" w:sz="4" w:space="0" w:color="auto"/>
              <w:bottom w:val="nil"/>
              <w:right w:val="single" w:sz="4" w:space="0" w:color="auto"/>
            </w:tcBorders>
          </w:tcPr>
          <w:p w14:paraId="70823DA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F854A2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77988AA"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tcPr>
          <w:p w14:paraId="1C7CAFD6" w14:textId="77777777" w:rsidR="000E0867" w:rsidRPr="001141C9" w:rsidRDefault="000E0867" w:rsidP="005249CD">
            <w:pPr>
              <w:pStyle w:val="TAC"/>
              <w:keepNext w:val="0"/>
              <w:keepLines w:val="0"/>
              <w:widowControl w:val="0"/>
              <w:rPr>
                <w:rFonts w:cs="Arial"/>
                <w:lang w:eastAsia="zh-CN" w:bidi="ar"/>
              </w:rPr>
            </w:pPr>
            <w:r w:rsidRPr="000C6B69">
              <w:rPr>
                <w:lang w:val="en-US" w:eastAsia="zh-CN"/>
              </w:rPr>
              <w:t>5, 10, 15, 20, 25, 30, 40, 50</w:t>
            </w:r>
          </w:p>
        </w:tc>
        <w:tc>
          <w:tcPr>
            <w:tcW w:w="2724" w:type="dxa"/>
            <w:tcBorders>
              <w:top w:val="nil"/>
              <w:left w:val="single" w:sz="4" w:space="0" w:color="auto"/>
              <w:bottom w:val="nil"/>
              <w:right w:val="single" w:sz="4" w:space="0" w:color="auto"/>
            </w:tcBorders>
          </w:tcPr>
          <w:p w14:paraId="7672628E" w14:textId="77777777" w:rsidR="000E0867" w:rsidRPr="001141C9" w:rsidRDefault="000E0867" w:rsidP="005249CD">
            <w:pPr>
              <w:pStyle w:val="TAC"/>
              <w:keepNext w:val="0"/>
              <w:keepLines w:val="0"/>
              <w:widowControl w:val="0"/>
              <w:rPr>
                <w:lang w:eastAsia="zh-CN"/>
              </w:rPr>
            </w:pPr>
          </w:p>
        </w:tc>
      </w:tr>
      <w:tr w:rsidR="00CD2E71" w:rsidRPr="001141C9" w14:paraId="64FDE963" w14:textId="77777777" w:rsidTr="006709FB">
        <w:trPr>
          <w:jc w:val="center"/>
        </w:trPr>
        <w:tc>
          <w:tcPr>
            <w:tcW w:w="2916" w:type="dxa"/>
            <w:tcBorders>
              <w:top w:val="nil"/>
              <w:left w:val="single" w:sz="4" w:space="0" w:color="auto"/>
              <w:bottom w:val="nil"/>
              <w:right w:val="single" w:sz="4" w:space="0" w:color="auto"/>
            </w:tcBorders>
          </w:tcPr>
          <w:p w14:paraId="1C7A3DC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89FF0A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AE0F556"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3330D1F0" w14:textId="77777777" w:rsidR="000E0867" w:rsidRPr="001141C9" w:rsidRDefault="000E0867" w:rsidP="005249CD">
            <w:pPr>
              <w:pStyle w:val="TAC"/>
              <w:keepNext w:val="0"/>
              <w:keepLines w:val="0"/>
              <w:widowControl w:val="0"/>
              <w:rPr>
                <w:rFonts w:cs="Arial"/>
                <w:lang w:eastAsia="zh-CN" w:bidi="ar"/>
              </w:rPr>
            </w:pPr>
            <w:r w:rsidRPr="00AE7509">
              <w:rPr>
                <w:lang w:val="en-US" w:eastAsia="zh-CN" w:bidi="ar"/>
              </w:rPr>
              <w:t>10, 15, 20, 30, 40, 50, 60, 80, 90, 100</w:t>
            </w:r>
          </w:p>
        </w:tc>
        <w:tc>
          <w:tcPr>
            <w:tcW w:w="2724" w:type="dxa"/>
            <w:tcBorders>
              <w:top w:val="nil"/>
              <w:left w:val="single" w:sz="4" w:space="0" w:color="auto"/>
              <w:bottom w:val="nil"/>
              <w:right w:val="single" w:sz="4" w:space="0" w:color="auto"/>
            </w:tcBorders>
          </w:tcPr>
          <w:p w14:paraId="72F2BB07" w14:textId="77777777" w:rsidR="000E0867" w:rsidRPr="001141C9" w:rsidRDefault="000E0867" w:rsidP="005249CD">
            <w:pPr>
              <w:pStyle w:val="TAC"/>
              <w:keepNext w:val="0"/>
              <w:keepLines w:val="0"/>
              <w:widowControl w:val="0"/>
              <w:rPr>
                <w:lang w:eastAsia="zh-CN"/>
              </w:rPr>
            </w:pPr>
          </w:p>
        </w:tc>
      </w:tr>
      <w:tr w:rsidR="000E0867" w:rsidRPr="001141C9" w14:paraId="2FF00E47" w14:textId="77777777" w:rsidTr="006709FB">
        <w:trPr>
          <w:jc w:val="center"/>
        </w:trPr>
        <w:tc>
          <w:tcPr>
            <w:tcW w:w="2916" w:type="dxa"/>
            <w:tcBorders>
              <w:top w:val="nil"/>
              <w:left w:val="single" w:sz="4" w:space="0" w:color="auto"/>
              <w:bottom w:val="single" w:sz="4" w:space="0" w:color="auto"/>
              <w:right w:val="single" w:sz="4" w:space="0" w:color="auto"/>
            </w:tcBorders>
          </w:tcPr>
          <w:p w14:paraId="7BEF5FE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93EA15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2C17095"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7</w:t>
            </w:r>
            <w:r>
              <w:rPr>
                <w:rFonts w:eastAsia="DengXian"/>
                <w:lang w:eastAsia="zh-CN"/>
              </w:rPr>
              <w:t>8</w:t>
            </w:r>
          </w:p>
        </w:tc>
        <w:tc>
          <w:tcPr>
            <w:tcW w:w="4199" w:type="dxa"/>
            <w:tcBorders>
              <w:top w:val="single" w:sz="4" w:space="0" w:color="auto"/>
              <w:left w:val="single" w:sz="4" w:space="0" w:color="auto"/>
              <w:bottom w:val="single" w:sz="4" w:space="0" w:color="auto"/>
              <w:right w:val="single" w:sz="4" w:space="0" w:color="auto"/>
            </w:tcBorders>
          </w:tcPr>
          <w:p w14:paraId="3208F160" w14:textId="77777777" w:rsidR="000E0867" w:rsidRPr="001141C9" w:rsidRDefault="000E0867" w:rsidP="005249CD">
            <w:pPr>
              <w:pStyle w:val="TAC"/>
              <w:keepNext w:val="0"/>
              <w:keepLines w:val="0"/>
              <w:widowControl w:val="0"/>
              <w:rPr>
                <w:rFonts w:cs="Arial"/>
                <w:lang w:eastAsia="zh-CN" w:bidi="ar"/>
              </w:rPr>
            </w:pPr>
            <w:r w:rsidRPr="00AE7509">
              <w:rPr>
                <w:lang w:val="en-US" w:eastAsia="zh-CN" w:bidi="ar"/>
              </w:rPr>
              <w:t>CA_n7</w:t>
            </w:r>
            <w:r>
              <w:rPr>
                <w:lang w:val="en-US" w:eastAsia="zh-CN" w:bidi="ar"/>
              </w:rPr>
              <w:t>8C</w:t>
            </w:r>
            <w:r w:rsidRPr="00AE7509">
              <w:rPr>
                <w:lang w:val="en-US" w:eastAsia="zh-CN" w:bidi="ar"/>
              </w:rPr>
              <w:t>_BCS0</w:t>
            </w:r>
          </w:p>
        </w:tc>
        <w:tc>
          <w:tcPr>
            <w:tcW w:w="2724" w:type="dxa"/>
            <w:tcBorders>
              <w:top w:val="nil"/>
              <w:left w:val="single" w:sz="4" w:space="0" w:color="auto"/>
              <w:bottom w:val="single" w:sz="4" w:space="0" w:color="auto"/>
              <w:right w:val="single" w:sz="4" w:space="0" w:color="auto"/>
            </w:tcBorders>
          </w:tcPr>
          <w:p w14:paraId="1C20C346" w14:textId="77777777" w:rsidR="000E0867" w:rsidRPr="001141C9" w:rsidRDefault="000E0867" w:rsidP="005249CD">
            <w:pPr>
              <w:pStyle w:val="TAC"/>
              <w:keepNext w:val="0"/>
              <w:keepLines w:val="0"/>
              <w:widowControl w:val="0"/>
              <w:rPr>
                <w:lang w:eastAsia="zh-CN"/>
              </w:rPr>
            </w:pPr>
          </w:p>
        </w:tc>
      </w:tr>
      <w:tr w:rsidR="000E0867" w:rsidRPr="001141C9" w14:paraId="0224F001" w14:textId="77777777" w:rsidTr="006709FB">
        <w:trPr>
          <w:jc w:val="center"/>
        </w:trPr>
        <w:tc>
          <w:tcPr>
            <w:tcW w:w="2916" w:type="dxa"/>
            <w:tcBorders>
              <w:top w:val="single" w:sz="4" w:space="0" w:color="auto"/>
              <w:left w:val="single" w:sz="4" w:space="0" w:color="auto"/>
              <w:bottom w:val="nil"/>
              <w:right w:val="single" w:sz="4" w:space="0" w:color="auto"/>
            </w:tcBorders>
          </w:tcPr>
          <w:p w14:paraId="276075F6" w14:textId="77777777" w:rsidR="000E0867" w:rsidRPr="001141C9" w:rsidRDefault="000E0867" w:rsidP="005249CD">
            <w:pPr>
              <w:pStyle w:val="TAC"/>
              <w:keepNext w:val="0"/>
              <w:keepLines w:val="0"/>
              <w:widowControl w:val="0"/>
            </w:pPr>
            <w:r w:rsidRPr="00AE7509">
              <w:rPr>
                <w:lang w:val="en-US"/>
              </w:rPr>
              <w:t>CA_n1A-n3</w:t>
            </w:r>
            <w:r>
              <w:rPr>
                <w:lang w:val="en-US"/>
              </w:rPr>
              <w:t>(2</w:t>
            </w:r>
            <w:r w:rsidRPr="00AE7509">
              <w:rPr>
                <w:lang w:val="en-US"/>
              </w:rPr>
              <w:t>A</w:t>
            </w:r>
            <w:r>
              <w:rPr>
                <w:lang w:val="en-US"/>
              </w:rPr>
              <w:t>)</w:t>
            </w:r>
            <w:r w:rsidRPr="00AE7509">
              <w:rPr>
                <w:lang w:val="en-US"/>
              </w:rPr>
              <w:t>-n41A-n7</w:t>
            </w:r>
            <w:r>
              <w:rPr>
                <w:lang w:val="en-US"/>
              </w:rPr>
              <w:t>8A</w:t>
            </w:r>
          </w:p>
        </w:tc>
        <w:tc>
          <w:tcPr>
            <w:tcW w:w="3019" w:type="dxa"/>
            <w:tcBorders>
              <w:top w:val="single" w:sz="4" w:space="0" w:color="auto"/>
              <w:left w:val="single" w:sz="4" w:space="0" w:color="auto"/>
              <w:bottom w:val="nil"/>
              <w:right w:val="single" w:sz="4" w:space="0" w:color="auto"/>
            </w:tcBorders>
          </w:tcPr>
          <w:p w14:paraId="3A9A32BD" w14:textId="77777777" w:rsidR="000E0867" w:rsidRPr="004B29DA" w:rsidRDefault="000E0867" w:rsidP="005249CD">
            <w:pPr>
              <w:pStyle w:val="TAC"/>
              <w:widowControl w:val="0"/>
              <w:rPr>
                <w:lang w:val="en-US"/>
              </w:rPr>
            </w:pPr>
            <w:r w:rsidRPr="004B29DA">
              <w:rPr>
                <w:lang w:val="en-US"/>
              </w:rPr>
              <w:t>CA_n1A-n3A</w:t>
            </w:r>
          </w:p>
          <w:p w14:paraId="4899445E" w14:textId="77777777" w:rsidR="000E0867" w:rsidRPr="004B29DA" w:rsidRDefault="000E0867" w:rsidP="005249CD">
            <w:pPr>
              <w:pStyle w:val="TAC"/>
              <w:widowControl w:val="0"/>
              <w:rPr>
                <w:lang w:val="en-US"/>
              </w:rPr>
            </w:pPr>
            <w:r w:rsidRPr="004B29DA">
              <w:rPr>
                <w:lang w:val="en-US"/>
              </w:rPr>
              <w:t>CA_n1A-n41A</w:t>
            </w:r>
          </w:p>
          <w:p w14:paraId="3AE09D78" w14:textId="77777777" w:rsidR="000E0867" w:rsidRPr="004B29DA" w:rsidRDefault="000E0867" w:rsidP="005249CD">
            <w:pPr>
              <w:pStyle w:val="TAC"/>
              <w:widowControl w:val="0"/>
              <w:rPr>
                <w:lang w:val="en-US"/>
              </w:rPr>
            </w:pPr>
            <w:r w:rsidRPr="004B29DA">
              <w:rPr>
                <w:lang w:val="en-US"/>
              </w:rPr>
              <w:t>CA_n1A-n78A</w:t>
            </w:r>
          </w:p>
          <w:p w14:paraId="5605DDD5" w14:textId="77777777" w:rsidR="000E0867" w:rsidRPr="004B29DA" w:rsidRDefault="000E0867" w:rsidP="005249CD">
            <w:pPr>
              <w:pStyle w:val="TAC"/>
              <w:widowControl w:val="0"/>
              <w:rPr>
                <w:lang w:val="en-US"/>
              </w:rPr>
            </w:pPr>
            <w:r w:rsidRPr="004B29DA">
              <w:rPr>
                <w:lang w:val="en-US"/>
              </w:rPr>
              <w:t>CA_n3A-n41A</w:t>
            </w:r>
          </w:p>
          <w:p w14:paraId="3A1C1B08" w14:textId="77777777" w:rsidR="000E0867" w:rsidRPr="004B29DA" w:rsidRDefault="000E0867" w:rsidP="005249CD">
            <w:pPr>
              <w:pStyle w:val="TAC"/>
              <w:widowControl w:val="0"/>
              <w:rPr>
                <w:lang w:val="en-US"/>
              </w:rPr>
            </w:pPr>
            <w:r w:rsidRPr="004B29DA">
              <w:rPr>
                <w:lang w:val="en-US"/>
              </w:rPr>
              <w:t>CA_n3A-n78A</w:t>
            </w:r>
          </w:p>
          <w:p w14:paraId="6345D5E6" w14:textId="77777777" w:rsidR="000E0867" w:rsidRPr="001141C9" w:rsidRDefault="000E0867" w:rsidP="005249CD">
            <w:pPr>
              <w:pStyle w:val="TAC"/>
              <w:keepNext w:val="0"/>
              <w:keepLines w:val="0"/>
              <w:widowControl w:val="0"/>
            </w:pPr>
            <w:r w:rsidRPr="004B29DA">
              <w:rPr>
                <w:lang w:val="en-US"/>
              </w:rPr>
              <w:t>CA_n41A-n78A</w:t>
            </w:r>
          </w:p>
        </w:tc>
        <w:tc>
          <w:tcPr>
            <w:tcW w:w="1409" w:type="dxa"/>
            <w:tcBorders>
              <w:top w:val="single" w:sz="4" w:space="0" w:color="auto"/>
              <w:left w:val="single" w:sz="4" w:space="0" w:color="auto"/>
              <w:bottom w:val="single" w:sz="4" w:space="0" w:color="auto"/>
              <w:right w:val="single" w:sz="4" w:space="0" w:color="auto"/>
            </w:tcBorders>
          </w:tcPr>
          <w:p w14:paraId="092BCA26"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6FF6D55D" w14:textId="77777777" w:rsidR="000E0867" w:rsidRPr="001141C9" w:rsidRDefault="000E0867" w:rsidP="005249CD">
            <w:pPr>
              <w:pStyle w:val="TAC"/>
              <w:keepNext w:val="0"/>
              <w:keepLines w:val="0"/>
              <w:widowControl w:val="0"/>
              <w:rPr>
                <w:rFonts w:cs="Arial"/>
                <w:lang w:eastAsia="zh-CN" w:bidi="ar"/>
              </w:rPr>
            </w:pPr>
            <w:r w:rsidRPr="000C6B69">
              <w:rPr>
                <w:lang w:val="en-US" w:eastAsia="zh-CN"/>
              </w:rPr>
              <w:t>5, 10, 15, 20, 25, 30, 40, 50</w:t>
            </w:r>
          </w:p>
        </w:tc>
        <w:tc>
          <w:tcPr>
            <w:tcW w:w="2724" w:type="dxa"/>
            <w:tcBorders>
              <w:top w:val="single" w:sz="4" w:space="0" w:color="auto"/>
              <w:left w:val="single" w:sz="4" w:space="0" w:color="auto"/>
              <w:bottom w:val="nil"/>
              <w:right w:val="single" w:sz="4" w:space="0" w:color="auto"/>
            </w:tcBorders>
          </w:tcPr>
          <w:p w14:paraId="6B644E83" w14:textId="77777777" w:rsidR="000E0867" w:rsidRPr="001141C9" w:rsidRDefault="000E0867" w:rsidP="005249CD">
            <w:pPr>
              <w:pStyle w:val="TAC"/>
              <w:keepNext w:val="0"/>
              <w:keepLines w:val="0"/>
              <w:widowControl w:val="0"/>
              <w:rPr>
                <w:lang w:eastAsia="zh-CN"/>
              </w:rPr>
            </w:pPr>
            <w:r>
              <w:rPr>
                <w:lang w:val="en-US" w:eastAsia="zh-CN"/>
              </w:rPr>
              <w:t>0</w:t>
            </w:r>
          </w:p>
        </w:tc>
      </w:tr>
      <w:tr w:rsidR="00CD2E71" w:rsidRPr="001141C9" w14:paraId="27B78C50" w14:textId="77777777" w:rsidTr="006709FB">
        <w:trPr>
          <w:jc w:val="center"/>
        </w:trPr>
        <w:tc>
          <w:tcPr>
            <w:tcW w:w="2916" w:type="dxa"/>
            <w:tcBorders>
              <w:top w:val="nil"/>
              <w:left w:val="single" w:sz="4" w:space="0" w:color="auto"/>
              <w:bottom w:val="nil"/>
              <w:right w:val="single" w:sz="4" w:space="0" w:color="auto"/>
            </w:tcBorders>
          </w:tcPr>
          <w:p w14:paraId="5E1805F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AA8D58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A139660"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tcPr>
          <w:p w14:paraId="7C7C928D" w14:textId="77777777" w:rsidR="000E0867" w:rsidRPr="001141C9" w:rsidRDefault="000E0867" w:rsidP="005249CD">
            <w:pPr>
              <w:pStyle w:val="TAC"/>
              <w:keepNext w:val="0"/>
              <w:keepLines w:val="0"/>
              <w:widowControl w:val="0"/>
              <w:rPr>
                <w:rFonts w:cs="Arial"/>
                <w:lang w:eastAsia="zh-CN" w:bidi="ar"/>
              </w:rPr>
            </w:pPr>
            <w:r w:rsidRPr="006C1628">
              <w:rPr>
                <w:lang w:val="en-US" w:eastAsia="zh-CN" w:bidi="ar"/>
              </w:rPr>
              <w:t>CA_n</w:t>
            </w:r>
            <w:r>
              <w:rPr>
                <w:lang w:val="en-US" w:eastAsia="zh-CN" w:bidi="ar"/>
              </w:rPr>
              <w:t>3</w:t>
            </w:r>
            <w:r w:rsidRPr="006C1628">
              <w:rPr>
                <w:lang w:val="en-US" w:eastAsia="zh-CN" w:bidi="ar"/>
              </w:rPr>
              <w:t>(2A)_BCS</w:t>
            </w:r>
            <w:r>
              <w:rPr>
                <w:lang w:val="en-US" w:eastAsia="zh-CN" w:bidi="ar"/>
              </w:rPr>
              <w:t>0</w:t>
            </w:r>
          </w:p>
        </w:tc>
        <w:tc>
          <w:tcPr>
            <w:tcW w:w="2724" w:type="dxa"/>
            <w:tcBorders>
              <w:top w:val="nil"/>
              <w:left w:val="single" w:sz="4" w:space="0" w:color="auto"/>
              <w:bottom w:val="nil"/>
              <w:right w:val="single" w:sz="4" w:space="0" w:color="auto"/>
            </w:tcBorders>
          </w:tcPr>
          <w:p w14:paraId="520F1578" w14:textId="77777777" w:rsidR="000E0867" w:rsidRPr="001141C9" w:rsidRDefault="000E0867" w:rsidP="005249CD">
            <w:pPr>
              <w:pStyle w:val="TAC"/>
              <w:keepNext w:val="0"/>
              <w:keepLines w:val="0"/>
              <w:widowControl w:val="0"/>
              <w:rPr>
                <w:lang w:eastAsia="zh-CN"/>
              </w:rPr>
            </w:pPr>
          </w:p>
        </w:tc>
      </w:tr>
      <w:tr w:rsidR="00CD2E71" w:rsidRPr="001141C9" w14:paraId="7C4DF62F" w14:textId="77777777" w:rsidTr="006709FB">
        <w:trPr>
          <w:jc w:val="center"/>
        </w:trPr>
        <w:tc>
          <w:tcPr>
            <w:tcW w:w="2916" w:type="dxa"/>
            <w:tcBorders>
              <w:top w:val="nil"/>
              <w:left w:val="single" w:sz="4" w:space="0" w:color="auto"/>
              <w:bottom w:val="nil"/>
              <w:right w:val="single" w:sz="4" w:space="0" w:color="auto"/>
            </w:tcBorders>
          </w:tcPr>
          <w:p w14:paraId="478EAC3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772451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5D1BEFB"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5A985010" w14:textId="77777777" w:rsidR="000E0867" w:rsidRPr="001141C9" w:rsidRDefault="000E0867" w:rsidP="005249CD">
            <w:pPr>
              <w:pStyle w:val="TAC"/>
              <w:keepNext w:val="0"/>
              <w:keepLines w:val="0"/>
              <w:widowControl w:val="0"/>
              <w:rPr>
                <w:rFonts w:cs="Arial"/>
                <w:lang w:eastAsia="zh-CN" w:bidi="ar"/>
              </w:rPr>
            </w:pPr>
            <w:r w:rsidRPr="00AE7509">
              <w:rPr>
                <w:lang w:val="en-US" w:eastAsia="zh-CN" w:bidi="ar"/>
              </w:rPr>
              <w:t>10, 15, 20, 30, 40, 50, 60, 80, 90, 100</w:t>
            </w:r>
          </w:p>
        </w:tc>
        <w:tc>
          <w:tcPr>
            <w:tcW w:w="2724" w:type="dxa"/>
            <w:tcBorders>
              <w:top w:val="nil"/>
              <w:left w:val="single" w:sz="4" w:space="0" w:color="auto"/>
              <w:bottom w:val="nil"/>
              <w:right w:val="single" w:sz="4" w:space="0" w:color="auto"/>
            </w:tcBorders>
          </w:tcPr>
          <w:p w14:paraId="20446E73" w14:textId="77777777" w:rsidR="000E0867" w:rsidRPr="001141C9" w:rsidRDefault="000E0867" w:rsidP="005249CD">
            <w:pPr>
              <w:pStyle w:val="TAC"/>
              <w:keepNext w:val="0"/>
              <w:keepLines w:val="0"/>
              <w:widowControl w:val="0"/>
              <w:rPr>
                <w:lang w:eastAsia="zh-CN"/>
              </w:rPr>
            </w:pPr>
          </w:p>
        </w:tc>
      </w:tr>
      <w:tr w:rsidR="000E0867" w:rsidRPr="001141C9" w14:paraId="28C9DE81" w14:textId="77777777" w:rsidTr="006709FB">
        <w:trPr>
          <w:jc w:val="center"/>
        </w:trPr>
        <w:tc>
          <w:tcPr>
            <w:tcW w:w="2916" w:type="dxa"/>
            <w:tcBorders>
              <w:top w:val="nil"/>
              <w:left w:val="single" w:sz="4" w:space="0" w:color="auto"/>
              <w:bottom w:val="single" w:sz="4" w:space="0" w:color="auto"/>
              <w:right w:val="single" w:sz="4" w:space="0" w:color="auto"/>
            </w:tcBorders>
          </w:tcPr>
          <w:p w14:paraId="55EA630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BE7053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8BF4BB3"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7</w:t>
            </w:r>
            <w:r>
              <w:rPr>
                <w:rFonts w:eastAsia="DengXian"/>
                <w:lang w:eastAsia="zh-CN"/>
              </w:rPr>
              <w:t>8</w:t>
            </w:r>
          </w:p>
        </w:tc>
        <w:tc>
          <w:tcPr>
            <w:tcW w:w="4199" w:type="dxa"/>
            <w:tcBorders>
              <w:top w:val="single" w:sz="4" w:space="0" w:color="auto"/>
              <w:left w:val="single" w:sz="4" w:space="0" w:color="auto"/>
              <w:bottom w:val="single" w:sz="4" w:space="0" w:color="auto"/>
              <w:right w:val="single" w:sz="4" w:space="0" w:color="auto"/>
            </w:tcBorders>
          </w:tcPr>
          <w:p w14:paraId="2DC7C129" w14:textId="77777777" w:rsidR="000E0867" w:rsidRPr="001141C9" w:rsidRDefault="000E0867" w:rsidP="005249CD">
            <w:pPr>
              <w:pStyle w:val="TAC"/>
              <w:keepNext w:val="0"/>
              <w:keepLines w:val="0"/>
              <w:widowControl w:val="0"/>
              <w:rPr>
                <w:rFonts w:cs="Arial"/>
                <w:lang w:eastAsia="zh-CN" w:bidi="ar"/>
              </w:rPr>
            </w:pPr>
            <w:r w:rsidRPr="006C1628">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349FF09" w14:textId="77777777" w:rsidR="000E0867" w:rsidRPr="001141C9" w:rsidRDefault="000E0867" w:rsidP="005249CD">
            <w:pPr>
              <w:pStyle w:val="TAC"/>
              <w:keepNext w:val="0"/>
              <w:keepLines w:val="0"/>
              <w:widowControl w:val="0"/>
              <w:rPr>
                <w:lang w:eastAsia="zh-CN"/>
              </w:rPr>
            </w:pPr>
          </w:p>
        </w:tc>
      </w:tr>
      <w:tr w:rsidR="000E0867" w:rsidRPr="001141C9" w14:paraId="544C8A3E" w14:textId="77777777" w:rsidTr="006709FB">
        <w:trPr>
          <w:jc w:val="center"/>
        </w:trPr>
        <w:tc>
          <w:tcPr>
            <w:tcW w:w="2916" w:type="dxa"/>
            <w:tcBorders>
              <w:top w:val="single" w:sz="4" w:space="0" w:color="auto"/>
              <w:left w:val="single" w:sz="4" w:space="0" w:color="auto"/>
              <w:bottom w:val="nil"/>
              <w:right w:val="single" w:sz="4" w:space="0" w:color="auto"/>
            </w:tcBorders>
          </w:tcPr>
          <w:p w14:paraId="6369B35B" w14:textId="77777777" w:rsidR="000E0867" w:rsidRPr="001141C9" w:rsidRDefault="000E0867" w:rsidP="005249CD">
            <w:pPr>
              <w:pStyle w:val="TAC"/>
              <w:keepNext w:val="0"/>
              <w:keepLines w:val="0"/>
              <w:widowControl w:val="0"/>
            </w:pPr>
            <w:r w:rsidRPr="00AE7509">
              <w:rPr>
                <w:lang w:val="en-US"/>
              </w:rPr>
              <w:t>CA_n1A-n3</w:t>
            </w:r>
            <w:r>
              <w:rPr>
                <w:lang w:val="en-US"/>
              </w:rPr>
              <w:t>(2</w:t>
            </w:r>
            <w:r w:rsidRPr="00AE7509">
              <w:rPr>
                <w:lang w:val="en-US"/>
              </w:rPr>
              <w:t>A</w:t>
            </w:r>
            <w:r>
              <w:rPr>
                <w:lang w:val="en-US"/>
              </w:rPr>
              <w:t>)</w:t>
            </w:r>
            <w:r w:rsidRPr="00AE7509">
              <w:rPr>
                <w:lang w:val="en-US"/>
              </w:rPr>
              <w:t>-n41A-n7</w:t>
            </w:r>
            <w:r>
              <w:rPr>
                <w:lang w:val="en-US"/>
              </w:rPr>
              <w:t>8C</w:t>
            </w:r>
          </w:p>
        </w:tc>
        <w:tc>
          <w:tcPr>
            <w:tcW w:w="3019" w:type="dxa"/>
            <w:tcBorders>
              <w:top w:val="single" w:sz="4" w:space="0" w:color="auto"/>
              <w:left w:val="single" w:sz="4" w:space="0" w:color="auto"/>
              <w:bottom w:val="nil"/>
              <w:right w:val="single" w:sz="4" w:space="0" w:color="auto"/>
            </w:tcBorders>
          </w:tcPr>
          <w:p w14:paraId="6912A89C" w14:textId="77777777" w:rsidR="000E0867" w:rsidRPr="00C516DB" w:rsidRDefault="000E0867" w:rsidP="005249CD">
            <w:pPr>
              <w:pStyle w:val="TAC"/>
              <w:widowControl w:val="0"/>
              <w:rPr>
                <w:lang w:val="en-US"/>
              </w:rPr>
            </w:pPr>
            <w:r w:rsidRPr="00C516DB">
              <w:rPr>
                <w:lang w:val="en-US"/>
              </w:rPr>
              <w:t>CA_n1A-n3A</w:t>
            </w:r>
          </w:p>
          <w:p w14:paraId="0BDB60DC" w14:textId="77777777" w:rsidR="000E0867" w:rsidRPr="00C516DB" w:rsidRDefault="000E0867" w:rsidP="005249CD">
            <w:pPr>
              <w:pStyle w:val="TAC"/>
              <w:widowControl w:val="0"/>
              <w:rPr>
                <w:lang w:val="en-US"/>
              </w:rPr>
            </w:pPr>
            <w:r w:rsidRPr="00C516DB">
              <w:rPr>
                <w:lang w:val="en-US"/>
              </w:rPr>
              <w:t>CA_n1A-n41A</w:t>
            </w:r>
          </w:p>
          <w:p w14:paraId="7A1F98E2" w14:textId="77777777" w:rsidR="000E0867" w:rsidRPr="00C516DB" w:rsidRDefault="000E0867" w:rsidP="005249CD">
            <w:pPr>
              <w:pStyle w:val="TAC"/>
              <w:widowControl w:val="0"/>
              <w:rPr>
                <w:lang w:val="en-US"/>
              </w:rPr>
            </w:pPr>
            <w:r w:rsidRPr="00C516DB">
              <w:rPr>
                <w:lang w:val="en-US"/>
              </w:rPr>
              <w:t>CA_n1A-n78A</w:t>
            </w:r>
          </w:p>
          <w:p w14:paraId="29390273" w14:textId="77777777" w:rsidR="000E0867" w:rsidRPr="00C516DB" w:rsidRDefault="000E0867" w:rsidP="005249CD">
            <w:pPr>
              <w:pStyle w:val="TAC"/>
              <w:widowControl w:val="0"/>
              <w:rPr>
                <w:lang w:val="en-US"/>
              </w:rPr>
            </w:pPr>
            <w:r w:rsidRPr="00C516DB">
              <w:rPr>
                <w:lang w:val="en-US"/>
              </w:rPr>
              <w:t>CA_n1A-n78C</w:t>
            </w:r>
          </w:p>
          <w:p w14:paraId="0B1FC26F" w14:textId="77777777" w:rsidR="000E0867" w:rsidRPr="00C516DB" w:rsidRDefault="000E0867" w:rsidP="005249CD">
            <w:pPr>
              <w:pStyle w:val="TAC"/>
              <w:widowControl w:val="0"/>
              <w:rPr>
                <w:lang w:val="en-US"/>
              </w:rPr>
            </w:pPr>
            <w:r w:rsidRPr="00C516DB">
              <w:rPr>
                <w:lang w:val="en-US"/>
              </w:rPr>
              <w:t>CA_n3A-n41A</w:t>
            </w:r>
          </w:p>
          <w:p w14:paraId="5C72C8D5" w14:textId="77777777" w:rsidR="000E0867" w:rsidRPr="00C516DB" w:rsidRDefault="000E0867" w:rsidP="005249CD">
            <w:pPr>
              <w:pStyle w:val="TAC"/>
              <w:widowControl w:val="0"/>
              <w:rPr>
                <w:lang w:val="en-US"/>
              </w:rPr>
            </w:pPr>
            <w:r w:rsidRPr="00C516DB">
              <w:rPr>
                <w:lang w:val="en-US"/>
              </w:rPr>
              <w:t>CA_n3A-n78A</w:t>
            </w:r>
          </w:p>
          <w:p w14:paraId="3A8F692C" w14:textId="77777777" w:rsidR="000E0867" w:rsidRPr="00C516DB" w:rsidRDefault="000E0867" w:rsidP="005249CD">
            <w:pPr>
              <w:pStyle w:val="TAC"/>
              <w:widowControl w:val="0"/>
              <w:rPr>
                <w:lang w:val="en-US"/>
              </w:rPr>
            </w:pPr>
            <w:r w:rsidRPr="00C516DB">
              <w:rPr>
                <w:lang w:val="en-US"/>
              </w:rPr>
              <w:t>CA_n3A-n78C</w:t>
            </w:r>
          </w:p>
          <w:p w14:paraId="2AC29600" w14:textId="77777777" w:rsidR="000E0867" w:rsidRDefault="000E0867" w:rsidP="005249CD">
            <w:pPr>
              <w:pStyle w:val="TAC"/>
              <w:widowControl w:val="0"/>
              <w:rPr>
                <w:lang w:val="en-US"/>
              </w:rPr>
            </w:pPr>
            <w:r w:rsidRPr="00C516DB">
              <w:rPr>
                <w:lang w:val="en-US"/>
              </w:rPr>
              <w:t>CA_n41A-n78A</w:t>
            </w:r>
          </w:p>
          <w:p w14:paraId="06014FC0" w14:textId="77777777" w:rsidR="000E0867" w:rsidRPr="001141C9" w:rsidRDefault="000E0867" w:rsidP="005249CD">
            <w:pPr>
              <w:pStyle w:val="TAC"/>
              <w:keepNext w:val="0"/>
              <w:keepLines w:val="0"/>
              <w:widowControl w:val="0"/>
            </w:pPr>
            <w:r w:rsidRPr="00C516DB">
              <w:rPr>
                <w:lang w:val="en-US"/>
              </w:rPr>
              <w:t>CA_n41A-n78</w:t>
            </w:r>
            <w:r>
              <w:rPr>
                <w:lang w:val="en-US"/>
              </w:rPr>
              <w:t>C</w:t>
            </w:r>
          </w:p>
        </w:tc>
        <w:tc>
          <w:tcPr>
            <w:tcW w:w="1409" w:type="dxa"/>
            <w:tcBorders>
              <w:top w:val="single" w:sz="4" w:space="0" w:color="auto"/>
              <w:left w:val="single" w:sz="4" w:space="0" w:color="auto"/>
              <w:bottom w:val="single" w:sz="4" w:space="0" w:color="auto"/>
              <w:right w:val="single" w:sz="4" w:space="0" w:color="auto"/>
            </w:tcBorders>
          </w:tcPr>
          <w:p w14:paraId="7B5D32BE"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4170937E" w14:textId="77777777" w:rsidR="000E0867" w:rsidRPr="001141C9" w:rsidRDefault="000E0867" w:rsidP="005249CD">
            <w:pPr>
              <w:pStyle w:val="TAC"/>
              <w:keepNext w:val="0"/>
              <w:keepLines w:val="0"/>
              <w:widowControl w:val="0"/>
              <w:rPr>
                <w:rFonts w:cs="Arial"/>
                <w:lang w:eastAsia="zh-CN" w:bidi="ar"/>
              </w:rPr>
            </w:pPr>
            <w:r w:rsidRPr="000C6B69">
              <w:rPr>
                <w:lang w:val="en-US" w:eastAsia="zh-CN"/>
              </w:rPr>
              <w:t>5, 10, 15, 20, 25, 30, 40, 50</w:t>
            </w:r>
          </w:p>
        </w:tc>
        <w:tc>
          <w:tcPr>
            <w:tcW w:w="2724" w:type="dxa"/>
            <w:tcBorders>
              <w:top w:val="single" w:sz="4" w:space="0" w:color="auto"/>
              <w:left w:val="single" w:sz="4" w:space="0" w:color="auto"/>
              <w:bottom w:val="nil"/>
              <w:right w:val="single" w:sz="4" w:space="0" w:color="auto"/>
            </w:tcBorders>
          </w:tcPr>
          <w:p w14:paraId="16D714FA" w14:textId="77777777" w:rsidR="000E0867" w:rsidRPr="001141C9" w:rsidRDefault="000E0867" w:rsidP="005249CD">
            <w:pPr>
              <w:pStyle w:val="TAC"/>
              <w:keepNext w:val="0"/>
              <w:keepLines w:val="0"/>
              <w:widowControl w:val="0"/>
              <w:rPr>
                <w:lang w:eastAsia="zh-CN"/>
              </w:rPr>
            </w:pPr>
            <w:r>
              <w:rPr>
                <w:lang w:val="en-US" w:eastAsia="zh-CN"/>
              </w:rPr>
              <w:t>0</w:t>
            </w:r>
          </w:p>
        </w:tc>
      </w:tr>
      <w:tr w:rsidR="00CD2E71" w:rsidRPr="001141C9" w14:paraId="339F875B" w14:textId="77777777" w:rsidTr="006709FB">
        <w:trPr>
          <w:jc w:val="center"/>
        </w:trPr>
        <w:tc>
          <w:tcPr>
            <w:tcW w:w="2916" w:type="dxa"/>
            <w:tcBorders>
              <w:top w:val="nil"/>
              <w:left w:val="single" w:sz="4" w:space="0" w:color="auto"/>
              <w:bottom w:val="nil"/>
              <w:right w:val="single" w:sz="4" w:space="0" w:color="auto"/>
            </w:tcBorders>
          </w:tcPr>
          <w:p w14:paraId="17605B0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6918BC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8AB9EB7"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tcPr>
          <w:p w14:paraId="6AF4BB61" w14:textId="77777777" w:rsidR="000E0867" w:rsidRPr="001141C9" w:rsidRDefault="000E0867" w:rsidP="005249CD">
            <w:pPr>
              <w:pStyle w:val="TAC"/>
              <w:keepNext w:val="0"/>
              <w:keepLines w:val="0"/>
              <w:widowControl w:val="0"/>
              <w:rPr>
                <w:rFonts w:cs="Arial"/>
                <w:lang w:eastAsia="zh-CN" w:bidi="ar"/>
              </w:rPr>
            </w:pPr>
            <w:r w:rsidRPr="006C1628">
              <w:rPr>
                <w:lang w:val="en-US" w:eastAsia="zh-CN" w:bidi="ar"/>
              </w:rPr>
              <w:t>CA_n</w:t>
            </w:r>
            <w:r>
              <w:rPr>
                <w:lang w:val="en-US" w:eastAsia="zh-CN" w:bidi="ar"/>
              </w:rPr>
              <w:t>3</w:t>
            </w:r>
            <w:r w:rsidRPr="006C1628">
              <w:rPr>
                <w:lang w:val="en-US" w:eastAsia="zh-CN" w:bidi="ar"/>
              </w:rPr>
              <w:t>(2A)_BCS</w:t>
            </w:r>
            <w:r>
              <w:rPr>
                <w:lang w:val="en-US" w:eastAsia="zh-CN" w:bidi="ar"/>
              </w:rPr>
              <w:t>0</w:t>
            </w:r>
          </w:p>
        </w:tc>
        <w:tc>
          <w:tcPr>
            <w:tcW w:w="2724" w:type="dxa"/>
            <w:tcBorders>
              <w:top w:val="nil"/>
              <w:left w:val="single" w:sz="4" w:space="0" w:color="auto"/>
              <w:bottom w:val="nil"/>
              <w:right w:val="single" w:sz="4" w:space="0" w:color="auto"/>
            </w:tcBorders>
          </w:tcPr>
          <w:p w14:paraId="49C55D77" w14:textId="77777777" w:rsidR="000E0867" w:rsidRPr="001141C9" w:rsidRDefault="000E0867" w:rsidP="005249CD">
            <w:pPr>
              <w:pStyle w:val="TAC"/>
              <w:keepNext w:val="0"/>
              <w:keepLines w:val="0"/>
              <w:widowControl w:val="0"/>
              <w:rPr>
                <w:lang w:eastAsia="zh-CN"/>
              </w:rPr>
            </w:pPr>
          </w:p>
        </w:tc>
      </w:tr>
      <w:tr w:rsidR="00CD2E71" w:rsidRPr="001141C9" w14:paraId="15D781AA" w14:textId="77777777" w:rsidTr="006709FB">
        <w:trPr>
          <w:jc w:val="center"/>
        </w:trPr>
        <w:tc>
          <w:tcPr>
            <w:tcW w:w="2916" w:type="dxa"/>
            <w:tcBorders>
              <w:top w:val="nil"/>
              <w:left w:val="single" w:sz="4" w:space="0" w:color="auto"/>
              <w:bottom w:val="nil"/>
              <w:right w:val="single" w:sz="4" w:space="0" w:color="auto"/>
            </w:tcBorders>
          </w:tcPr>
          <w:p w14:paraId="0A1881D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9397EB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DBE8D51"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724032AA" w14:textId="77777777" w:rsidR="000E0867" w:rsidRPr="001141C9" w:rsidRDefault="000E0867" w:rsidP="005249CD">
            <w:pPr>
              <w:pStyle w:val="TAC"/>
              <w:keepNext w:val="0"/>
              <w:keepLines w:val="0"/>
              <w:widowControl w:val="0"/>
              <w:rPr>
                <w:rFonts w:cs="Arial"/>
                <w:lang w:eastAsia="zh-CN" w:bidi="ar"/>
              </w:rPr>
            </w:pPr>
            <w:r w:rsidRPr="00AE7509">
              <w:rPr>
                <w:lang w:val="en-US" w:eastAsia="zh-CN" w:bidi="ar"/>
              </w:rPr>
              <w:t>10, 15, 20, 30, 40, 50, 60, 80, 90, 100</w:t>
            </w:r>
          </w:p>
        </w:tc>
        <w:tc>
          <w:tcPr>
            <w:tcW w:w="2724" w:type="dxa"/>
            <w:tcBorders>
              <w:top w:val="nil"/>
              <w:left w:val="single" w:sz="4" w:space="0" w:color="auto"/>
              <w:bottom w:val="nil"/>
              <w:right w:val="single" w:sz="4" w:space="0" w:color="auto"/>
            </w:tcBorders>
          </w:tcPr>
          <w:p w14:paraId="23E4A696" w14:textId="77777777" w:rsidR="000E0867" w:rsidRPr="001141C9" w:rsidRDefault="000E0867" w:rsidP="005249CD">
            <w:pPr>
              <w:pStyle w:val="TAC"/>
              <w:keepNext w:val="0"/>
              <w:keepLines w:val="0"/>
              <w:widowControl w:val="0"/>
              <w:rPr>
                <w:lang w:eastAsia="zh-CN"/>
              </w:rPr>
            </w:pPr>
          </w:p>
        </w:tc>
      </w:tr>
      <w:tr w:rsidR="000E0867" w:rsidRPr="001141C9" w14:paraId="7498AF33" w14:textId="77777777" w:rsidTr="006709FB">
        <w:trPr>
          <w:jc w:val="center"/>
        </w:trPr>
        <w:tc>
          <w:tcPr>
            <w:tcW w:w="2916" w:type="dxa"/>
            <w:tcBorders>
              <w:top w:val="nil"/>
              <w:left w:val="single" w:sz="4" w:space="0" w:color="auto"/>
              <w:bottom w:val="single" w:sz="4" w:space="0" w:color="auto"/>
              <w:right w:val="single" w:sz="4" w:space="0" w:color="auto"/>
            </w:tcBorders>
          </w:tcPr>
          <w:p w14:paraId="079620F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57A6A49"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44C36DA" w14:textId="77777777" w:rsidR="000E0867" w:rsidRPr="001141C9" w:rsidRDefault="000E0867" w:rsidP="005249CD">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7</w:t>
            </w:r>
            <w:r>
              <w:rPr>
                <w:rFonts w:eastAsia="DengXian"/>
                <w:lang w:eastAsia="zh-CN"/>
              </w:rPr>
              <w:t>8</w:t>
            </w:r>
          </w:p>
        </w:tc>
        <w:tc>
          <w:tcPr>
            <w:tcW w:w="4199" w:type="dxa"/>
            <w:tcBorders>
              <w:top w:val="single" w:sz="4" w:space="0" w:color="auto"/>
              <w:left w:val="single" w:sz="4" w:space="0" w:color="auto"/>
              <w:bottom w:val="single" w:sz="4" w:space="0" w:color="auto"/>
              <w:right w:val="single" w:sz="4" w:space="0" w:color="auto"/>
            </w:tcBorders>
          </w:tcPr>
          <w:p w14:paraId="5AE13C35" w14:textId="77777777" w:rsidR="000E0867" w:rsidRPr="001141C9" w:rsidRDefault="000E0867" w:rsidP="005249CD">
            <w:pPr>
              <w:pStyle w:val="TAC"/>
              <w:keepNext w:val="0"/>
              <w:keepLines w:val="0"/>
              <w:widowControl w:val="0"/>
              <w:rPr>
                <w:rFonts w:cs="Arial"/>
                <w:lang w:eastAsia="zh-CN" w:bidi="ar"/>
              </w:rPr>
            </w:pPr>
            <w:r w:rsidRPr="00AE7509">
              <w:rPr>
                <w:lang w:val="en-US" w:eastAsia="zh-CN" w:bidi="ar"/>
              </w:rPr>
              <w:t>CA_n7</w:t>
            </w:r>
            <w:r>
              <w:rPr>
                <w:lang w:val="en-US" w:eastAsia="zh-CN" w:bidi="ar"/>
              </w:rPr>
              <w:t>8C</w:t>
            </w:r>
            <w:r w:rsidRPr="00AE7509">
              <w:rPr>
                <w:lang w:val="en-US" w:eastAsia="zh-CN" w:bidi="ar"/>
              </w:rPr>
              <w:t>_BCS0</w:t>
            </w:r>
          </w:p>
        </w:tc>
        <w:tc>
          <w:tcPr>
            <w:tcW w:w="2724" w:type="dxa"/>
            <w:tcBorders>
              <w:top w:val="nil"/>
              <w:left w:val="single" w:sz="4" w:space="0" w:color="auto"/>
              <w:bottom w:val="single" w:sz="4" w:space="0" w:color="auto"/>
              <w:right w:val="single" w:sz="4" w:space="0" w:color="auto"/>
            </w:tcBorders>
          </w:tcPr>
          <w:p w14:paraId="0DCFB67E" w14:textId="77777777" w:rsidR="000E0867" w:rsidRPr="001141C9" w:rsidRDefault="000E0867" w:rsidP="005249CD">
            <w:pPr>
              <w:pStyle w:val="TAC"/>
              <w:keepNext w:val="0"/>
              <w:keepLines w:val="0"/>
              <w:widowControl w:val="0"/>
              <w:rPr>
                <w:lang w:eastAsia="zh-CN"/>
              </w:rPr>
            </w:pPr>
          </w:p>
        </w:tc>
      </w:tr>
      <w:tr w:rsidR="000E0867" w:rsidRPr="001141C9" w14:paraId="2DF0B0F2" w14:textId="77777777" w:rsidTr="006709FB">
        <w:trPr>
          <w:jc w:val="center"/>
        </w:trPr>
        <w:tc>
          <w:tcPr>
            <w:tcW w:w="2916" w:type="dxa"/>
            <w:tcBorders>
              <w:top w:val="single" w:sz="4" w:space="0" w:color="auto"/>
              <w:left w:val="single" w:sz="4" w:space="0" w:color="auto"/>
              <w:bottom w:val="nil"/>
              <w:right w:val="single" w:sz="4" w:space="0" w:color="auto"/>
            </w:tcBorders>
          </w:tcPr>
          <w:p w14:paraId="208636E8" w14:textId="77777777" w:rsidR="000E0867" w:rsidRPr="001141C9" w:rsidRDefault="000E0867" w:rsidP="005249CD">
            <w:pPr>
              <w:pStyle w:val="TAC"/>
              <w:keepLines w:val="0"/>
              <w:widowControl w:val="0"/>
              <w:rPr>
                <w:lang w:eastAsia="zh-CN"/>
              </w:rPr>
            </w:pPr>
            <w:r w:rsidRPr="001141C9">
              <w:rPr>
                <w:lang w:eastAsia="ja-JP"/>
              </w:rPr>
              <w:t>CA_n1A-n3A-n41A-n79A</w:t>
            </w:r>
          </w:p>
        </w:tc>
        <w:tc>
          <w:tcPr>
            <w:tcW w:w="3019" w:type="dxa"/>
            <w:tcBorders>
              <w:top w:val="single" w:sz="4" w:space="0" w:color="auto"/>
              <w:left w:val="single" w:sz="4" w:space="0" w:color="auto"/>
              <w:bottom w:val="nil"/>
              <w:right w:val="single" w:sz="4" w:space="0" w:color="auto"/>
            </w:tcBorders>
          </w:tcPr>
          <w:p w14:paraId="57F53407" w14:textId="77777777" w:rsidR="000E0867" w:rsidRPr="001141C9" w:rsidRDefault="000E0867" w:rsidP="005249CD">
            <w:pPr>
              <w:pStyle w:val="TAC"/>
              <w:keepLines w:val="0"/>
              <w:widowControl w:val="0"/>
              <w:rPr>
                <w:rFonts w:cs="Arial"/>
                <w:lang w:eastAsia="zh-CN"/>
              </w:rPr>
            </w:pPr>
            <w:r w:rsidRPr="001141C9">
              <w:rPr>
                <w:rFonts w:cs="Arial"/>
                <w:lang w:eastAsia="zh-CN"/>
              </w:rPr>
              <w:t>CA_n1A-n3A</w:t>
            </w:r>
          </w:p>
          <w:p w14:paraId="74D9D0E6" w14:textId="77777777" w:rsidR="000E0867" w:rsidRPr="001141C9" w:rsidRDefault="000E0867" w:rsidP="005249CD">
            <w:pPr>
              <w:pStyle w:val="TAC"/>
              <w:keepLines w:val="0"/>
              <w:widowControl w:val="0"/>
              <w:rPr>
                <w:rFonts w:cs="Arial"/>
                <w:lang w:eastAsia="zh-CN"/>
              </w:rPr>
            </w:pPr>
            <w:r w:rsidRPr="001141C9">
              <w:rPr>
                <w:rFonts w:cs="Arial"/>
                <w:lang w:eastAsia="zh-CN"/>
              </w:rPr>
              <w:t>CA_n1A-n41A</w:t>
            </w:r>
          </w:p>
          <w:p w14:paraId="632FF805" w14:textId="77777777" w:rsidR="000E0867" w:rsidRPr="001141C9" w:rsidRDefault="000E0867" w:rsidP="005249CD">
            <w:pPr>
              <w:pStyle w:val="TAC"/>
              <w:keepLines w:val="0"/>
              <w:widowControl w:val="0"/>
              <w:rPr>
                <w:rFonts w:cs="Arial"/>
                <w:lang w:eastAsia="zh-CN"/>
              </w:rPr>
            </w:pPr>
            <w:r w:rsidRPr="001141C9">
              <w:rPr>
                <w:rFonts w:cs="Arial"/>
                <w:lang w:eastAsia="zh-CN"/>
              </w:rPr>
              <w:t>CA_n1A-n79A</w:t>
            </w:r>
          </w:p>
          <w:p w14:paraId="424ACA62" w14:textId="77777777" w:rsidR="000E0867" w:rsidRPr="001141C9" w:rsidRDefault="000E0867" w:rsidP="005249CD">
            <w:pPr>
              <w:pStyle w:val="TAC"/>
              <w:keepLines w:val="0"/>
              <w:widowControl w:val="0"/>
              <w:rPr>
                <w:rFonts w:cs="Arial"/>
                <w:lang w:eastAsia="zh-CN"/>
              </w:rPr>
            </w:pPr>
            <w:r w:rsidRPr="001141C9">
              <w:rPr>
                <w:rFonts w:cs="Arial"/>
                <w:lang w:eastAsia="zh-CN"/>
              </w:rPr>
              <w:t>CA_n3A-n41A</w:t>
            </w:r>
          </w:p>
          <w:p w14:paraId="4A42E106" w14:textId="77777777" w:rsidR="000E0867" w:rsidRPr="001141C9" w:rsidRDefault="000E0867" w:rsidP="005249CD">
            <w:pPr>
              <w:pStyle w:val="TAC"/>
              <w:keepLines w:val="0"/>
              <w:widowControl w:val="0"/>
              <w:rPr>
                <w:rFonts w:cs="Arial"/>
                <w:lang w:eastAsia="zh-CN"/>
              </w:rPr>
            </w:pPr>
            <w:r w:rsidRPr="001141C9">
              <w:rPr>
                <w:rFonts w:cs="Arial"/>
                <w:lang w:eastAsia="zh-CN"/>
              </w:rPr>
              <w:t>CA_n3A-n79A</w:t>
            </w:r>
          </w:p>
          <w:p w14:paraId="02BF91B4" w14:textId="77777777" w:rsidR="000E0867" w:rsidRPr="001141C9" w:rsidRDefault="000E0867" w:rsidP="005249CD">
            <w:pPr>
              <w:pStyle w:val="TAC"/>
              <w:keepLines w:val="0"/>
              <w:widowControl w:val="0"/>
              <w:rPr>
                <w:lang w:eastAsia="zh-CN"/>
              </w:rPr>
            </w:pPr>
            <w:r w:rsidRPr="001141C9">
              <w:rPr>
                <w:rFonts w:cs="Arial"/>
                <w:lang w:eastAsia="zh-CN"/>
              </w:rPr>
              <w:t>CA_n41A-n79A</w:t>
            </w:r>
          </w:p>
        </w:tc>
        <w:tc>
          <w:tcPr>
            <w:tcW w:w="1409" w:type="dxa"/>
            <w:tcBorders>
              <w:top w:val="single" w:sz="4" w:space="0" w:color="auto"/>
              <w:left w:val="single" w:sz="4" w:space="0" w:color="auto"/>
              <w:bottom w:val="single" w:sz="4" w:space="0" w:color="auto"/>
              <w:right w:val="single" w:sz="4" w:space="0" w:color="auto"/>
            </w:tcBorders>
          </w:tcPr>
          <w:p w14:paraId="0A4556CC" w14:textId="77777777" w:rsidR="000E0867" w:rsidRPr="001141C9" w:rsidRDefault="000E0867" w:rsidP="005249CD">
            <w:pPr>
              <w:pStyle w:val="TAC"/>
              <w:keepLines w:val="0"/>
              <w:widowControl w:val="0"/>
              <w:rPr>
                <w:lang w:eastAsia="zh-CN"/>
              </w:rPr>
            </w:pPr>
            <w:r w:rsidRPr="001141C9">
              <w:rPr>
                <w:rFonts w:eastAsia="DengXian" w:hint="eastAsia"/>
                <w:lang w:eastAsia="zh-CN"/>
              </w:rPr>
              <w:t>n</w:t>
            </w:r>
            <w:r w:rsidRPr="001141C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211F90A1" w14:textId="77777777" w:rsidR="000E0867" w:rsidRPr="001141C9" w:rsidRDefault="000E0867" w:rsidP="005249CD">
            <w:pPr>
              <w:pStyle w:val="TAC"/>
              <w:keepLines w:val="0"/>
              <w:widowControl w:val="0"/>
              <w:rPr>
                <w:lang w:eastAsia="zh-CN" w:bidi="ar"/>
              </w:rPr>
            </w:pPr>
            <w:r w:rsidRPr="001141C9">
              <w:rPr>
                <w:rFonts w:hint="eastAsia"/>
                <w:lang w:eastAsia="ja-JP" w:bidi="ar"/>
              </w:rPr>
              <w:t>5</w:t>
            </w:r>
            <w:r w:rsidRPr="001141C9">
              <w:rPr>
                <w:lang w:eastAsia="ja-JP" w:bidi="ar"/>
              </w:rPr>
              <w:t>, 10, 15, 20</w:t>
            </w:r>
          </w:p>
        </w:tc>
        <w:tc>
          <w:tcPr>
            <w:tcW w:w="2724" w:type="dxa"/>
            <w:tcBorders>
              <w:top w:val="single" w:sz="4" w:space="0" w:color="auto"/>
              <w:left w:val="single" w:sz="4" w:space="0" w:color="auto"/>
              <w:bottom w:val="nil"/>
              <w:right w:val="single" w:sz="4" w:space="0" w:color="auto"/>
            </w:tcBorders>
          </w:tcPr>
          <w:p w14:paraId="52FC23A7" w14:textId="77777777" w:rsidR="000E0867" w:rsidRPr="001141C9" w:rsidRDefault="000E0867" w:rsidP="005249CD">
            <w:pPr>
              <w:pStyle w:val="TAC"/>
              <w:keepLines w:val="0"/>
              <w:widowControl w:val="0"/>
            </w:pPr>
            <w:r w:rsidRPr="001141C9">
              <w:rPr>
                <w:rFonts w:hint="eastAsia"/>
                <w:lang w:eastAsia="ja-JP"/>
              </w:rPr>
              <w:t>0</w:t>
            </w:r>
          </w:p>
        </w:tc>
      </w:tr>
      <w:tr w:rsidR="00CD2E71" w:rsidRPr="001141C9" w14:paraId="502D754C" w14:textId="77777777" w:rsidTr="006709FB">
        <w:trPr>
          <w:jc w:val="center"/>
        </w:trPr>
        <w:tc>
          <w:tcPr>
            <w:tcW w:w="2916" w:type="dxa"/>
            <w:tcBorders>
              <w:top w:val="nil"/>
              <w:left w:val="single" w:sz="4" w:space="0" w:color="auto"/>
              <w:bottom w:val="nil"/>
              <w:right w:val="single" w:sz="4" w:space="0" w:color="auto"/>
            </w:tcBorders>
          </w:tcPr>
          <w:p w14:paraId="05C10C09"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9F759C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13B52EE" w14:textId="77777777" w:rsidR="000E0867" w:rsidRPr="001141C9" w:rsidRDefault="000E0867" w:rsidP="005249CD">
            <w:pPr>
              <w:pStyle w:val="TAC"/>
              <w:keepNext w:val="0"/>
              <w:keepLines w:val="0"/>
              <w:widowControl w:val="0"/>
              <w:rPr>
                <w:lang w:eastAsia="zh-CN"/>
              </w:rPr>
            </w:pPr>
            <w:r w:rsidRPr="001141C9">
              <w:rPr>
                <w:rFonts w:eastAsia="DengXian" w:hint="eastAsia"/>
                <w:lang w:eastAsia="zh-CN"/>
              </w:rPr>
              <w:t>n</w:t>
            </w:r>
            <w:r w:rsidRPr="001141C9">
              <w:rPr>
                <w:rFonts w:eastAsia="DengXian"/>
                <w:lang w:eastAsia="zh-CN"/>
              </w:rPr>
              <w:t>3</w:t>
            </w:r>
          </w:p>
        </w:tc>
        <w:tc>
          <w:tcPr>
            <w:tcW w:w="4199" w:type="dxa"/>
            <w:tcBorders>
              <w:top w:val="single" w:sz="4" w:space="0" w:color="auto"/>
              <w:left w:val="single" w:sz="4" w:space="0" w:color="auto"/>
              <w:bottom w:val="single" w:sz="4" w:space="0" w:color="auto"/>
              <w:right w:val="single" w:sz="4" w:space="0" w:color="auto"/>
            </w:tcBorders>
          </w:tcPr>
          <w:p w14:paraId="5BE913B4" w14:textId="77777777" w:rsidR="000E0867" w:rsidRPr="001141C9" w:rsidRDefault="000E0867" w:rsidP="005249CD">
            <w:pPr>
              <w:pStyle w:val="TAC"/>
              <w:keepNext w:val="0"/>
              <w:keepLines w:val="0"/>
              <w:widowControl w:val="0"/>
              <w:rPr>
                <w:lang w:eastAsia="zh-CN" w:bidi="ar"/>
              </w:rPr>
            </w:pPr>
            <w:r w:rsidRPr="001141C9">
              <w:rPr>
                <w:rFonts w:hint="eastAsia"/>
                <w:lang w:eastAsia="ja-JP" w:bidi="ar"/>
              </w:rPr>
              <w:t>5</w:t>
            </w:r>
            <w:r w:rsidRPr="001141C9">
              <w:rPr>
                <w:lang w:eastAsia="ja-JP" w:bidi="ar"/>
              </w:rPr>
              <w:t>, 10, 15, 20, 25, 30</w:t>
            </w:r>
          </w:p>
        </w:tc>
        <w:tc>
          <w:tcPr>
            <w:tcW w:w="2724" w:type="dxa"/>
            <w:tcBorders>
              <w:top w:val="nil"/>
              <w:left w:val="single" w:sz="4" w:space="0" w:color="auto"/>
              <w:bottom w:val="nil"/>
              <w:right w:val="single" w:sz="4" w:space="0" w:color="auto"/>
            </w:tcBorders>
          </w:tcPr>
          <w:p w14:paraId="17A5D6C8" w14:textId="77777777" w:rsidR="000E0867" w:rsidRPr="001141C9" w:rsidRDefault="000E0867" w:rsidP="005249CD">
            <w:pPr>
              <w:pStyle w:val="TAC"/>
              <w:keepNext w:val="0"/>
              <w:keepLines w:val="0"/>
              <w:widowControl w:val="0"/>
            </w:pPr>
          </w:p>
        </w:tc>
      </w:tr>
      <w:tr w:rsidR="00CD2E71" w:rsidRPr="001141C9" w14:paraId="4BD47CFC" w14:textId="77777777" w:rsidTr="006709FB">
        <w:trPr>
          <w:jc w:val="center"/>
        </w:trPr>
        <w:tc>
          <w:tcPr>
            <w:tcW w:w="2916" w:type="dxa"/>
            <w:tcBorders>
              <w:top w:val="nil"/>
              <w:left w:val="single" w:sz="4" w:space="0" w:color="auto"/>
              <w:bottom w:val="nil"/>
              <w:right w:val="single" w:sz="4" w:space="0" w:color="auto"/>
            </w:tcBorders>
          </w:tcPr>
          <w:p w14:paraId="7AF9B8C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9319D4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F6B8CA0" w14:textId="77777777" w:rsidR="000E0867" w:rsidRPr="001141C9" w:rsidRDefault="000E0867" w:rsidP="005249CD">
            <w:pPr>
              <w:pStyle w:val="TAC"/>
              <w:keepNext w:val="0"/>
              <w:keepLines w:val="0"/>
              <w:widowControl w:val="0"/>
              <w:rPr>
                <w:lang w:eastAsia="zh-CN"/>
              </w:rPr>
            </w:pPr>
            <w:r w:rsidRPr="001141C9">
              <w:rPr>
                <w:rFonts w:eastAsia="DengXian" w:hint="eastAsia"/>
                <w:lang w:eastAsia="zh-CN"/>
              </w:rPr>
              <w:t>n</w:t>
            </w:r>
            <w:r w:rsidRPr="001141C9">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3BFEBC2E" w14:textId="77777777" w:rsidR="000E0867" w:rsidRPr="001141C9" w:rsidRDefault="000E0867" w:rsidP="005249CD">
            <w:pPr>
              <w:pStyle w:val="TAC"/>
              <w:keepNext w:val="0"/>
              <w:keepLines w:val="0"/>
              <w:widowControl w:val="0"/>
              <w:rPr>
                <w:lang w:eastAsia="zh-CN" w:bidi="ar"/>
              </w:rPr>
            </w:pPr>
            <w:r w:rsidRPr="001141C9">
              <w:rPr>
                <w:rFonts w:hint="eastAsia"/>
                <w:lang w:eastAsia="ja-JP" w:bidi="ar"/>
              </w:rPr>
              <w:t>1</w:t>
            </w:r>
            <w:r w:rsidRPr="001141C9">
              <w:rPr>
                <w:lang w:eastAsia="ja-JP" w:bidi="ar"/>
              </w:rPr>
              <w:t>0, 15, 20, 30, 40, 50, 60, 80, 90, 100</w:t>
            </w:r>
          </w:p>
        </w:tc>
        <w:tc>
          <w:tcPr>
            <w:tcW w:w="2724" w:type="dxa"/>
            <w:tcBorders>
              <w:top w:val="nil"/>
              <w:left w:val="single" w:sz="4" w:space="0" w:color="auto"/>
              <w:bottom w:val="nil"/>
              <w:right w:val="single" w:sz="4" w:space="0" w:color="auto"/>
            </w:tcBorders>
          </w:tcPr>
          <w:p w14:paraId="3685F353" w14:textId="77777777" w:rsidR="000E0867" w:rsidRPr="001141C9" w:rsidRDefault="000E0867" w:rsidP="005249CD">
            <w:pPr>
              <w:pStyle w:val="TAC"/>
              <w:keepNext w:val="0"/>
              <w:keepLines w:val="0"/>
              <w:widowControl w:val="0"/>
            </w:pPr>
          </w:p>
        </w:tc>
      </w:tr>
      <w:tr w:rsidR="000E0867" w:rsidRPr="001141C9" w14:paraId="14FB91B4" w14:textId="77777777" w:rsidTr="006709FB">
        <w:trPr>
          <w:jc w:val="center"/>
        </w:trPr>
        <w:tc>
          <w:tcPr>
            <w:tcW w:w="2916" w:type="dxa"/>
            <w:tcBorders>
              <w:top w:val="nil"/>
              <w:left w:val="single" w:sz="4" w:space="0" w:color="auto"/>
              <w:bottom w:val="single" w:sz="4" w:space="0" w:color="auto"/>
              <w:right w:val="single" w:sz="4" w:space="0" w:color="auto"/>
            </w:tcBorders>
          </w:tcPr>
          <w:p w14:paraId="31CBB47A"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6ED7797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B5CDA6C" w14:textId="77777777" w:rsidR="000E0867" w:rsidRPr="001141C9" w:rsidRDefault="000E0867" w:rsidP="005249CD">
            <w:pPr>
              <w:pStyle w:val="TAC"/>
              <w:keepNext w:val="0"/>
              <w:keepLines w:val="0"/>
              <w:widowControl w:val="0"/>
              <w:rPr>
                <w:lang w:eastAsia="zh-CN"/>
              </w:rPr>
            </w:pPr>
            <w:r w:rsidRPr="001141C9">
              <w:rPr>
                <w:rFonts w:eastAsia="DengXian" w:hint="eastAsia"/>
                <w:lang w:eastAsia="zh-CN"/>
              </w:rPr>
              <w:t>n</w:t>
            </w:r>
            <w:r w:rsidRPr="001141C9">
              <w:rPr>
                <w:rFonts w:eastAsia="DengXian"/>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1434409F" w14:textId="77777777" w:rsidR="000E0867" w:rsidRPr="001141C9" w:rsidRDefault="000E0867" w:rsidP="005249CD">
            <w:pPr>
              <w:pStyle w:val="TAC"/>
              <w:keepNext w:val="0"/>
              <w:keepLines w:val="0"/>
              <w:widowControl w:val="0"/>
              <w:rPr>
                <w:lang w:eastAsia="zh-CN" w:bidi="ar"/>
              </w:rPr>
            </w:pPr>
            <w:r w:rsidRPr="001141C9">
              <w:rPr>
                <w:rFonts w:hint="eastAsia"/>
                <w:lang w:eastAsia="ja-JP" w:bidi="ar"/>
              </w:rPr>
              <w:t>4</w:t>
            </w:r>
            <w:r w:rsidRPr="001141C9">
              <w:rPr>
                <w:lang w:eastAsia="ja-JP" w:bidi="ar"/>
              </w:rPr>
              <w:t>0, 50, 60, 80, 100</w:t>
            </w:r>
          </w:p>
        </w:tc>
        <w:tc>
          <w:tcPr>
            <w:tcW w:w="2724" w:type="dxa"/>
            <w:tcBorders>
              <w:top w:val="nil"/>
              <w:left w:val="single" w:sz="4" w:space="0" w:color="auto"/>
              <w:bottom w:val="single" w:sz="4" w:space="0" w:color="auto"/>
              <w:right w:val="single" w:sz="4" w:space="0" w:color="auto"/>
            </w:tcBorders>
          </w:tcPr>
          <w:p w14:paraId="339FD001" w14:textId="77777777" w:rsidR="000E0867" w:rsidRPr="001141C9" w:rsidRDefault="000E0867" w:rsidP="005249CD">
            <w:pPr>
              <w:pStyle w:val="TAC"/>
              <w:keepNext w:val="0"/>
              <w:keepLines w:val="0"/>
              <w:widowControl w:val="0"/>
            </w:pPr>
          </w:p>
        </w:tc>
      </w:tr>
      <w:tr w:rsidR="000E0867" w:rsidRPr="001141C9" w14:paraId="13CF1CDE" w14:textId="77777777" w:rsidTr="006709FB">
        <w:trPr>
          <w:jc w:val="center"/>
        </w:trPr>
        <w:tc>
          <w:tcPr>
            <w:tcW w:w="2916" w:type="dxa"/>
            <w:tcBorders>
              <w:top w:val="single" w:sz="4" w:space="0" w:color="auto"/>
              <w:left w:val="single" w:sz="4" w:space="0" w:color="auto"/>
              <w:bottom w:val="nil"/>
              <w:right w:val="single" w:sz="4" w:space="0" w:color="auto"/>
            </w:tcBorders>
          </w:tcPr>
          <w:p w14:paraId="121169FB" w14:textId="77777777" w:rsidR="000E0867" w:rsidRPr="001141C9" w:rsidRDefault="000E0867" w:rsidP="005249CD">
            <w:pPr>
              <w:pStyle w:val="TAC"/>
              <w:keepNext w:val="0"/>
              <w:keepLines w:val="0"/>
              <w:widowControl w:val="0"/>
              <w:rPr>
                <w:lang w:eastAsia="zh-CN"/>
              </w:rPr>
            </w:pPr>
            <w:r w:rsidRPr="001141C9">
              <w:rPr>
                <w:rFonts w:cs="Arial"/>
              </w:rPr>
              <w:t>CA_n1A-n3A-n67A-n78A</w:t>
            </w:r>
          </w:p>
        </w:tc>
        <w:tc>
          <w:tcPr>
            <w:tcW w:w="3019" w:type="dxa"/>
            <w:tcBorders>
              <w:top w:val="single" w:sz="4" w:space="0" w:color="auto"/>
              <w:left w:val="single" w:sz="4" w:space="0" w:color="auto"/>
              <w:bottom w:val="nil"/>
              <w:right w:val="single" w:sz="4" w:space="0" w:color="auto"/>
            </w:tcBorders>
          </w:tcPr>
          <w:p w14:paraId="411B6F84" w14:textId="77777777" w:rsidR="000E0867" w:rsidRPr="001141C9" w:rsidRDefault="000E0867" w:rsidP="005249CD">
            <w:pPr>
              <w:pStyle w:val="TAC"/>
              <w:keepNext w:val="0"/>
              <w:keepLines w:val="0"/>
              <w:widowControl w:val="0"/>
              <w:rPr>
                <w:lang w:eastAsia="zh-CN"/>
              </w:rPr>
            </w:pPr>
            <w:r w:rsidRPr="001141C9">
              <w:rPr>
                <w:lang w:eastAsia="zh-CN"/>
              </w:rPr>
              <w:t>CA_n1A-n3A</w:t>
            </w:r>
          </w:p>
          <w:p w14:paraId="5491F0AC" w14:textId="77777777" w:rsidR="000E0867" w:rsidRPr="001141C9" w:rsidRDefault="000E0867" w:rsidP="005249CD">
            <w:pPr>
              <w:pStyle w:val="TAC"/>
              <w:keepNext w:val="0"/>
              <w:keepLines w:val="0"/>
              <w:widowControl w:val="0"/>
              <w:rPr>
                <w:lang w:eastAsia="zh-CN"/>
              </w:rPr>
            </w:pPr>
            <w:r w:rsidRPr="001141C9">
              <w:rPr>
                <w:lang w:eastAsia="zh-CN"/>
              </w:rPr>
              <w:lastRenderedPageBreak/>
              <w:t>CA_n1A-n78A</w:t>
            </w:r>
          </w:p>
          <w:p w14:paraId="7DCAC887" w14:textId="77777777" w:rsidR="000E0867" w:rsidRPr="001141C9" w:rsidRDefault="000E0867" w:rsidP="005249CD">
            <w:pPr>
              <w:pStyle w:val="TAC"/>
              <w:keepNext w:val="0"/>
              <w:keepLines w:val="0"/>
              <w:widowControl w:val="0"/>
              <w:rPr>
                <w:lang w:eastAsia="zh-CN"/>
              </w:rPr>
            </w:pPr>
            <w:r w:rsidRPr="001141C9">
              <w:rPr>
                <w:lang w:eastAsia="zh-CN"/>
              </w:rPr>
              <w:t>CA_n3A-n78A</w:t>
            </w:r>
          </w:p>
        </w:tc>
        <w:tc>
          <w:tcPr>
            <w:tcW w:w="1409" w:type="dxa"/>
            <w:tcBorders>
              <w:top w:val="single" w:sz="4" w:space="0" w:color="auto"/>
              <w:left w:val="single" w:sz="4" w:space="0" w:color="auto"/>
              <w:bottom w:val="single" w:sz="4" w:space="0" w:color="auto"/>
              <w:right w:val="single" w:sz="4" w:space="0" w:color="auto"/>
            </w:tcBorders>
          </w:tcPr>
          <w:p w14:paraId="677BDF46" w14:textId="77777777" w:rsidR="000E0867" w:rsidRPr="001141C9" w:rsidRDefault="000E0867" w:rsidP="005249CD">
            <w:pPr>
              <w:pStyle w:val="TAC"/>
              <w:keepNext w:val="0"/>
              <w:keepLines w:val="0"/>
              <w:widowControl w:val="0"/>
              <w:rPr>
                <w:lang w:eastAsia="zh-CN"/>
              </w:rPr>
            </w:pPr>
            <w:r w:rsidRPr="001141C9">
              <w:rPr>
                <w:rFonts w:cs="Arial"/>
              </w:rPr>
              <w:lastRenderedPageBreak/>
              <w:t>n1</w:t>
            </w:r>
          </w:p>
        </w:tc>
        <w:tc>
          <w:tcPr>
            <w:tcW w:w="4199" w:type="dxa"/>
            <w:tcBorders>
              <w:top w:val="single" w:sz="4" w:space="0" w:color="auto"/>
              <w:left w:val="single" w:sz="4" w:space="0" w:color="auto"/>
              <w:bottom w:val="single" w:sz="4" w:space="0" w:color="auto"/>
              <w:right w:val="single" w:sz="4" w:space="0" w:color="auto"/>
            </w:tcBorders>
            <w:vAlign w:val="center"/>
          </w:tcPr>
          <w:p w14:paraId="16316091" w14:textId="77777777" w:rsidR="000E0867" w:rsidRPr="001141C9" w:rsidRDefault="000E0867" w:rsidP="005249CD">
            <w:pPr>
              <w:pStyle w:val="TAC"/>
              <w:keepNext w:val="0"/>
              <w:keepLines w:val="0"/>
              <w:widowControl w:val="0"/>
              <w:rPr>
                <w:lang w:eastAsia="zh-CN" w:bidi="ar"/>
              </w:rPr>
            </w:pPr>
            <w:r w:rsidRPr="001141C9">
              <w:rPr>
                <w:rFonts w:cs="Arial"/>
                <w:szCs w:val="18"/>
              </w:rPr>
              <w:t>5, 10, 15, 20, 25, 30, 40, 50</w:t>
            </w:r>
          </w:p>
        </w:tc>
        <w:tc>
          <w:tcPr>
            <w:tcW w:w="2724" w:type="dxa"/>
            <w:tcBorders>
              <w:top w:val="single" w:sz="4" w:space="0" w:color="auto"/>
              <w:left w:val="single" w:sz="4" w:space="0" w:color="auto"/>
              <w:bottom w:val="nil"/>
              <w:right w:val="single" w:sz="4" w:space="0" w:color="auto"/>
            </w:tcBorders>
            <w:vAlign w:val="center"/>
          </w:tcPr>
          <w:p w14:paraId="7F524FDF" w14:textId="77777777" w:rsidR="000E0867" w:rsidRPr="001141C9" w:rsidRDefault="000E0867" w:rsidP="005249CD">
            <w:pPr>
              <w:pStyle w:val="TAC"/>
              <w:keepNext w:val="0"/>
              <w:keepLines w:val="0"/>
              <w:widowControl w:val="0"/>
            </w:pPr>
            <w:r w:rsidRPr="001141C9">
              <w:rPr>
                <w:lang w:eastAsia="zh-CN" w:bidi="ar"/>
              </w:rPr>
              <w:t>0</w:t>
            </w:r>
          </w:p>
        </w:tc>
      </w:tr>
      <w:tr w:rsidR="000E0867" w:rsidRPr="001141C9" w14:paraId="0B1D6BBF" w14:textId="77777777" w:rsidTr="006709FB">
        <w:trPr>
          <w:jc w:val="center"/>
        </w:trPr>
        <w:tc>
          <w:tcPr>
            <w:tcW w:w="2916" w:type="dxa"/>
            <w:tcBorders>
              <w:top w:val="nil"/>
              <w:left w:val="single" w:sz="4" w:space="0" w:color="auto"/>
              <w:bottom w:val="nil"/>
              <w:right w:val="single" w:sz="4" w:space="0" w:color="auto"/>
            </w:tcBorders>
          </w:tcPr>
          <w:p w14:paraId="0B93380F"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9DA4EE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71190EB" w14:textId="77777777" w:rsidR="000E0867" w:rsidRPr="001141C9" w:rsidRDefault="000E0867" w:rsidP="005249CD">
            <w:pPr>
              <w:pStyle w:val="TAC"/>
              <w:keepNext w:val="0"/>
              <w:keepLines w:val="0"/>
              <w:widowControl w:val="0"/>
              <w:rPr>
                <w:lang w:eastAsia="zh-CN"/>
              </w:rPr>
            </w:pPr>
            <w:r w:rsidRPr="001141C9">
              <w:rPr>
                <w:rFonts w:cs="Arial"/>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7F14629" w14:textId="77777777" w:rsidR="000E0867" w:rsidRPr="001141C9" w:rsidRDefault="000E0867" w:rsidP="005249CD">
            <w:pPr>
              <w:pStyle w:val="TAC"/>
              <w:keepNext w:val="0"/>
              <w:keepLines w:val="0"/>
              <w:widowControl w:val="0"/>
              <w:rPr>
                <w:lang w:eastAsia="zh-CN" w:bidi="ar"/>
              </w:rPr>
            </w:pPr>
            <w:r w:rsidRPr="001141C9">
              <w:rPr>
                <w:rFonts w:cs="Arial"/>
                <w:szCs w:val="18"/>
              </w:rPr>
              <w:t>5, 10, 15, 20, 25, 30, 35, 40, 45, 50</w:t>
            </w:r>
          </w:p>
        </w:tc>
        <w:tc>
          <w:tcPr>
            <w:tcW w:w="2724" w:type="dxa"/>
            <w:tcBorders>
              <w:top w:val="nil"/>
              <w:left w:val="single" w:sz="4" w:space="0" w:color="auto"/>
              <w:bottom w:val="nil"/>
              <w:right w:val="single" w:sz="4" w:space="0" w:color="auto"/>
            </w:tcBorders>
            <w:vAlign w:val="center"/>
          </w:tcPr>
          <w:p w14:paraId="3E1D74FA" w14:textId="77777777" w:rsidR="000E0867" w:rsidRPr="001141C9" w:rsidRDefault="000E0867" w:rsidP="005249CD">
            <w:pPr>
              <w:pStyle w:val="TAC"/>
              <w:keepNext w:val="0"/>
              <w:keepLines w:val="0"/>
              <w:widowControl w:val="0"/>
            </w:pPr>
          </w:p>
        </w:tc>
      </w:tr>
      <w:tr w:rsidR="000E0867" w:rsidRPr="001141C9" w14:paraId="001566CF" w14:textId="77777777" w:rsidTr="006709FB">
        <w:trPr>
          <w:jc w:val="center"/>
        </w:trPr>
        <w:tc>
          <w:tcPr>
            <w:tcW w:w="2916" w:type="dxa"/>
            <w:tcBorders>
              <w:top w:val="nil"/>
              <w:left w:val="single" w:sz="4" w:space="0" w:color="auto"/>
              <w:bottom w:val="nil"/>
              <w:right w:val="single" w:sz="4" w:space="0" w:color="auto"/>
            </w:tcBorders>
          </w:tcPr>
          <w:p w14:paraId="02BB3876"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371B19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BB642C7" w14:textId="77777777" w:rsidR="000E0867" w:rsidRPr="001141C9" w:rsidRDefault="000E0867" w:rsidP="005249CD">
            <w:pPr>
              <w:pStyle w:val="TAC"/>
              <w:keepNext w:val="0"/>
              <w:keepLines w:val="0"/>
              <w:widowControl w:val="0"/>
              <w:rPr>
                <w:lang w:eastAsia="zh-CN"/>
              </w:rPr>
            </w:pPr>
            <w:r w:rsidRPr="001141C9">
              <w:rPr>
                <w:rFonts w:cs="Arial"/>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3A2C85C3" w14:textId="77777777" w:rsidR="000E0867" w:rsidRPr="001141C9" w:rsidRDefault="000E0867" w:rsidP="005249CD">
            <w:pPr>
              <w:pStyle w:val="TAC"/>
              <w:keepNext w:val="0"/>
              <w:keepLines w:val="0"/>
              <w:widowControl w:val="0"/>
              <w:rPr>
                <w:lang w:eastAsia="zh-CN" w:bidi="ar"/>
              </w:rPr>
            </w:pPr>
            <w:r w:rsidRPr="001141C9">
              <w:rPr>
                <w:rFonts w:cs="Arial"/>
                <w:szCs w:val="18"/>
              </w:rPr>
              <w:t>5, 10, 15, 20</w:t>
            </w:r>
          </w:p>
        </w:tc>
        <w:tc>
          <w:tcPr>
            <w:tcW w:w="2724" w:type="dxa"/>
            <w:tcBorders>
              <w:top w:val="nil"/>
              <w:left w:val="single" w:sz="4" w:space="0" w:color="auto"/>
              <w:bottom w:val="nil"/>
              <w:right w:val="single" w:sz="4" w:space="0" w:color="auto"/>
            </w:tcBorders>
            <w:vAlign w:val="center"/>
          </w:tcPr>
          <w:p w14:paraId="59146FE4" w14:textId="77777777" w:rsidR="000E0867" w:rsidRPr="001141C9" w:rsidRDefault="000E0867" w:rsidP="005249CD">
            <w:pPr>
              <w:pStyle w:val="TAC"/>
              <w:keepNext w:val="0"/>
              <w:keepLines w:val="0"/>
              <w:widowControl w:val="0"/>
            </w:pPr>
          </w:p>
        </w:tc>
      </w:tr>
      <w:tr w:rsidR="000E0867" w:rsidRPr="001141C9" w14:paraId="4B9B2C0C" w14:textId="77777777" w:rsidTr="006709FB">
        <w:trPr>
          <w:jc w:val="center"/>
        </w:trPr>
        <w:tc>
          <w:tcPr>
            <w:tcW w:w="2916" w:type="dxa"/>
            <w:tcBorders>
              <w:top w:val="nil"/>
              <w:left w:val="single" w:sz="4" w:space="0" w:color="auto"/>
              <w:bottom w:val="nil"/>
              <w:right w:val="single" w:sz="4" w:space="0" w:color="auto"/>
            </w:tcBorders>
          </w:tcPr>
          <w:p w14:paraId="5015B2AB"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B742F0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33DE089" w14:textId="77777777" w:rsidR="000E0867" w:rsidRPr="001141C9" w:rsidRDefault="000E0867" w:rsidP="005249CD">
            <w:pPr>
              <w:pStyle w:val="TAC"/>
              <w:keepNext w:val="0"/>
              <w:keepLines w:val="0"/>
              <w:widowControl w:val="0"/>
              <w:rPr>
                <w:lang w:eastAsia="zh-CN"/>
              </w:rPr>
            </w:pPr>
            <w:r w:rsidRPr="001141C9">
              <w:rPr>
                <w:rFonts w:cs="Arial"/>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7DBC74D" w14:textId="77777777" w:rsidR="000E0867" w:rsidRPr="001141C9" w:rsidRDefault="000E0867" w:rsidP="005249CD">
            <w:pPr>
              <w:pStyle w:val="TAC"/>
              <w:keepNext w:val="0"/>
              <w:keepLines w:val="0"/>
              <w:widowControl w:val="0"/>
              <w:rPr>
                <w:lang w:eastAsia="zh-CN" w:bidi="ar"/>
              </w:rPr>
            </w:pPr>
            <w:r w:rsidRPr="001141C9">
              <w:rPr>
                <w:rFonts w:cs="Arial"/>
                <w:szCs w:val="18"/>
              </w:rPr>
              <w:t>10, 20, 25, 30, 40, 50, 60, 70, 80, 90, 100</w:t>
            </w:r>
          </w:p>
        </w:tc>
        <w:tc>
          <w:tcPr>
            <w:tcW w:w="2724" w:type="dxa"/>
            <w:tcBorders>
              <w:top w:val="nil"/>
              <w:left w:val="single" w:sz="4" w:space="0" w:color="auto"/>
              <w:bottom w:val="single" w:sz="4" w:space="0" w:color="auto"/>
              <w:right w:val="single" w:sz="4" w:space="0" w:color="auto"/>
            </w:tcBorders>
            <w:vAlign w:val="center"/>
          </w:tcPr>
          <w:p w14:paraId="2579C584" w14:textId="77777777" w:rsidR="000E0867" w:rsidRPr="001141C9" w:rsidRDefault="000E0867" w:rsidP="005249CD">
            <w:pPr>
              <w:pStyle w:val="TAC"/>
              <w:keepNext w:val="0"/>
              <w:keepLines w:val="0"/>
              <w:widowControl w:val="0"/>
            </w:pPr>
          </w:p>
        </w:tc>
      </w:tr>
      <w:tr w:rsidR="000E0867" w:rsidRPr="001141C9" w14:paraId="096B602C" w14:textId="77777777" w:rsidTr="006709FB">
        <w:trPr>
          <w:jc w:val="center"/>
        </w:trPr>
        <w:tc>
          <w:tcPr>
            <w:tcW w:w="2916" w:type="dxa"/>
            <w:tcBorders>
              <w:top w:val="nil"/>
              <w:left w:val="single" w:sz="4" w:space="0" w:color="auto"/>
              <w:bottom w:val="nil"/>
              <w:right w:val="single" w:sz="4" w:space="0" w:color="auto"/>
            </w:tcBorders>
          </w:tcPr>
          <w:p w14:paraId="1AF5B30F"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EE3131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8609F51" w14:textId="77777777" w:rsidR="000E0867" w:rsidRPr="001141C9" w:rsidRDefault="000E0867" w:rsidP="005249CD">
            <w:pPr>
              <w:pStyle w:val="TAC"/>
              <w:keepNext w:val="0"/>
              <w:keepLines w:val="0"/>
              <w:widowControl w:val="0"/>
              <w:rPr>
                <w:rFonts w:cs="Arial"/>
              </w:rPr>
            </w:pPr>
            <w:r w:rsidRPr="00AE7509">
              <w:rPr>
                <w:rFonts w:cs="Arial"/>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DCCBC38" w14:textId="77777777" w:rsidR="000E0867" w:rsidRPr="001141C9" w:rsidRDefault="000E0867" w:rsidP="005249CD">
            <w:pPr>
              <w:pStyle w:val="TAC"/>
              <w:keepNext w:val="0"/>
              <w:keepLines w:val="0"/>
              <w:widowControl w:val="0"/>
              <w:rPr>
                <w:rFonts w:cs="Arial"/>
                <w:szCs w:val="18"/>
              </w:rPr>
            </w:pPr>
            <w:r>
              <w:rPr>
                <w:lang w:val="en-US" w:eastAsia="zh-CN" w:bidi="ar"/>
              </w:rPr>
              <w:t>n1</w:t>
            </w:r>
            <w:r w:rsidRPr="0094469B">
              <w:rPr>
                <w:lang w:val="en-US" w:eastAsia="zh-CN" w:bidi="ar"/>
              </w:rPr>
              <w:t xml:space="preserve"> channel bandwidths in Table 5.3.5-1</w:t>
            </w:r>
          </w:p>
        </w:tc>
        <w:tc>
          <w:tcPr>
            <w:tcW w:w="2724" w:type="dxa"/>
            <w:tcBorders>
              <w:top w:val="single" w:sz="4" w:space="0" w:color="auto"/>
              <w:left w:val="single" w:sz="4" w:space="0" w:color="auto"/>
              <w:bottom w:val="nil"/>
              <w:right w:val="single" w:sz="4" w:space="0" w:color="auto"/>
            </w:tcBorders>
            <w:vAlign w:val="center"/>
          </w:tcPr>
          <w:p w14:paraId="725D895B" w14:textId="77777777" w:rsidR="000E0867" w:rsidRPr="001141C9" w:rsidRDefault="000E0867" w:rsidP="005249CD">
            <w:pPr>
              <w:pStyle w:val="TAC"/>
              <w:keepNext w:val="0"/>
              <w:keepLines w:val="0"/>
              <w:widowControl w:val="0"/>
            </w:pPr>
            <w:r>
              <w:rPr>
                <w:rFonts w:hint="eastAsia"/>
                <w:lang w:val="en-US" w:eastAsia="zh-CN" w:bidi="ar"/>
              </w:rPr>
              <w:t>4</w:t>
            </w:r>
            <w:r>
              <w:rPr>
                <w:lang w:val="en-US" w:eastAsia="zh-CN" w:bidi="ar"/>
              </w:rPr>
              <w:t xml:space="preserve"> and 5</w:t>
            </w:r>
          </w:p>
        </w:tc>
      </w:tr>
      <w:tr w:rsidR="000E0867" w:rsidRPr="001141C9" w14:paraId="4D13796B" w14:textId="77777777" w:rsidTr="006709FB">
        <w:trPr>
          <w:jc w:val="center"/>
        </w:trPr>
        <w:tc>
          <w:tcPr>
            <w:tcW w:w="2916" w:type="dxa"/>
            <w:tcBorders>
              <w:top w:val="nil"/>
              <w:left w:val="single" w:sz="4" w:space="0" w:color="auto"/>
              <w:bottom w:val="nil"/>
              <w:right w:val="single" w:sz="4" w:space="0" w:color="auto"/>
            </w:tcBorders>
          </w:tcPr>
          <w:p w14:paraId="7755320D"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A6E142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C08310E" w14:textId="77777777" w:rsidR="000E0867" w:rsidRPr="001141C9" w:rsidRDefault="000E0867" w:rsidP="005249CD">
            <w:pPr>
              <w:pStyle w:val="TAC"/>
              <w:keepNext w:val="0"/>
              <w:keepLines w:val="0"/>
              <w:widowControl w:val="0"/>
              <w:rPr>
                <w:rFonts w:cs="Arial"/>
              </w:rPr>
            </w:pPr>
            <w:r w:rsidRPr="00AE7509">
              <w:rPr>
                <w:rFonts w:cs="Arial"/>
                <w:lang w:val="en-US"/>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14E967E" w14:textId="77777777" w:rsidR="000E0867" w:rsidRPr="001141C9" w:rsidRDefault="000E0867" w:rsidP="005249CD">
            <w:pPr>
              <w:pStyle w:val="TAC"/>
              <w:keepNext w:val="0"/>
              <w:keepLines w:val="0"/>
              <w:widowControl w:val="0"/>
              <w:rPr>
                <w:rFonts w:cs="Arial"/>
                <w:szCs w:val="18"/>
              </w:rPr>
            </w:pPr>
            <w:r>
              <w:rPr>
                <w:lang w:val="en-US" w:eastAsia="zh-CN" w:bidi="ar"/>
              </w:rPr>
              <w:t>n3</w:t>
            </w:r>
            <w:r w:rsidRPr="0094469B">
              <w:rPr>
                <w:lang w:val="en-US" w:eastAsia="zh-CN" w:bidi="ar"/>
              </w:rPr>
              <w:t xml:space="preserve"> channel bandwidths in Table 5.3.5-1</w:t>
            </w:r>
          </w:p>
        </w:tc>
        <w:tc>
          <w:tcPr>
            <w:tcW w:w="2724" w:type="dxa"/>
            <w:tcBorders>
              <w:top w:val="nil"/>
              <w:left w:val="single" w:sz="4" w:space="0" w:color="auto"/>
              <w:bottom w:val="nil"/>
              <w:right w:val="single" w:sz="4" w:space="0" w:color="auto"/>
            </w:tcBorders>
            <w:vAlign w:val="center"/>
          </w:tcPr>
          <w:p w14:paraId="2EF0204A" w14:textId="77777777" w:rsidR="000E0867" w:rsidRPr="001141C9" w:rsidRDefault="000E0867" w:rsidP="005249CD">
            <w:pPr>
              <w:pStyle w:val="TAC"/>
              <w:keepNext w:val="0"/>
              <w:keepLines w:val="0"/>
              <w:widowControl w:val="0"/>
            </w:pPr>
          </w:p>
        </w:tc>
      </w:tr>
      <w:tr w:rsidR="000E0867" w:rsidRPr="001141C9" w14:paraId="23191493" w14:textId="77777777" w:rsidTr="006709FB">
        <w:trPr>
          <w:jc w:val="center"/>
        </w:trPr>
        <w:tc>
          <w:tcPr>
            <w:tcW w:w="2916" w:type="dxa"/>
            <w:tcBorders>
              <w:top w:val="nil"/>
              <w:left w:val="single" w:sz="4" w:space="0" w:color="auto"/>
              <w:bottom w:val="nil"/>
              <w:right w:val="single" w:sz="4" w:space="0" w:color="auto"/>
            </w:tcBorders>
          </w:tcPr>
          <w:p w14:paraId="7F25E31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B861F2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365284E" w14:textId="77777777" w:rsidR="000E0867" w:rsidRPr="001141C9" w:rsidRDefault="000E0867" w:rsidP="005249CD">
            <w:pPr>
              <w:pStyle w:val="TAC"/>
              <w:keepNext w:val="0"/>
              <w:keepLines w:val="0"/>
              <w:widowControl w:val="0"/>
              <w:rPr>
                <w:rFonts w:cs="Arial"/>
              </w:rPr>
            </w:pPr>
            <w:r w:rsidRPr="00AE7509">
              <w:rPr>
                <w:rFonts w:cs="Arial"/>
                <w:lang w:val="en-US"/>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2AC800CB" w14:textId="77777777" w:rsidR="000E0867" w:rsidRPr="001141C9" w:rsidRDefault="000E0867" w:rsidP="005249CD">
            <w:pPr>
              <w:pStyle w:val="TAC"/>
              <w:keepNext w:val="0"/>
              <w:keepLines w:val="0"/>
              <w:widowControl w:val="0"/>
              <w:rPr>
                <w:rFonts w:cs="Arial"/>
                <w:szCs w:val="18"/>
              </w:rPr>
            </w:pPr>
            <w:r>
              <w:rPr>
                <w:lang w:val="en-US" w:eastAsia="zh-CN" w:bidi="ar"/>
              </w:rPr>
              <w:t>n67</w:t>
            </w:r>
            <w:r w:rsidRPr="0094469B">
              <w:rPr>
                <w:lang w:val="en-US" w:eastAsia="zh-CN" w:bidi="ar"/>
              </w:rPr>
              <w:t xml:space="preserve"> channel bandwidths in Table 5.3.5-1</w:t>
            </w:r>
          </w:p>
        </w:tc>
        <w:tc>
          <w:tcPr>
            <w:tcW w:w="2724" w:type="dxa"/>
            <w:tcBorders>
              <w:top w:val="nil"/>
              <w:left w:val="single" w:sz="4" w:space="0" w:color="auto"/>
              <w:bottom w:val="nil"/>
              <w:right w:val="single" w:sz="4" w:space="0" w:color="auto"/>
            </w:tcBorders>
            <w:vAlign w:val="center"/>
          </w:tcPr>
          <w:p w14:paraId="55D33806" w14:textId="77777777" w:rsidR="000E0867" w:rsidRPr="001141C9" w:rsidRDefault="000E0867" w:rsidP="005249CD">
            <w:pPr>
              <w:pStyle w:val="TAC"/>
              <w:keepNext w:val="0"/>
              <w:keepLines w:val="0"/>
              <w:widowControl w:val="0"/>
            </w:pPr>
          </w:p>
        </w:tc>
      </w:tr>
      <w:tr w:rsidR="000E0867" w:rsidRPr="001141C9" w14:paraId="55A8E9A1" w14:textId="77777777" w:rsidTr="006709FB">
        <w:trPr>
          <w:jc w:val="center"/>
        </w:trPr>
        <w:tc>
          <w:tcPr>
            <w:tcW w:w="2916" w:type="dxa"/>
            <w:tcBorders>
              <w:top w:val="nil"/>
              <w:left w:val="single" w:sz="4" w:space="0" w:color="auto"/>
              <w:bottom w:val="single" w:sz="4" w:space="0" w:color="auto"/>
              <w:right w:val="single" w:sz="4" w:space="0" w:color="auto"/>
            </w:tcBorders>
          </w:tcPr>
          <w:p w14:paraId="14370F71"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1F5812D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0D73260" w14:textId="77777777" w:rsidR="000E0867" w:rsidRPr="001141C9" w:rsidRDefault="000E0867" w:rsidP="005249CD">
            <w:pPr>
              <w:pStyle w:val="TAC"/>
              <w:keepNext w:val="0"/>
              <w:keepLines w:val="0"/>
              <w:widowControl w:val="0"/>
              <w:rPr>
                <w:rFonts w:cs="Arial"/>
              </w:rPr>
            </w:pPr>
            <w:r w:rsidRPr="00AE7509">
              <w:rPr>
                <w:rFonts w:cs="Arial"/>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AB43ACF" w14:textId="77777777" w:rsidR="000E0867" w:rsidRPr="001141C9" w:rsidRDefault="000E0867" w:rsidP="005249CD">
            <w:pPr>
              <w:pStyle w:val="TAC"/>
              <w:keepNext w:val="0"/>
              <w:keepLines w:val="0"/>
              <w:widowControl w:val="0"/>
              <w:rPr>
                <w:rFonts w:cs="Arial"/>
                <w:szCs w:val="18"/>
              </w:rPr>
            </w:pPr>
            <w:r>
              <w:rPr>
                <w:lang w:val="en-US" w:eastAsia="zh-CN" w:bidi="ar"/>
              </w:rPr>
              <w:t>n78</w:t>
            </w:r>
            <w:r w:rsidRPr="0094469B">
              <w:rPr>
                <w:lang w:val="en-US" w:eastAsia="zh-CN" w:bidi="ar"/>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5F40D7F0" w14:textId="77777777" w:rsidR="000E0867" w:rsidRPr="001141C9" w:rsidRDefault="000E0867" w:rsidP="005249CD">
            <w:pPr>
              <w:pStyle w:val="TAC"/>
              <w:keepNext w:val="0"/>
              <w:keepLines w:val="0"/>
              <w:widowControl w:val="0"/>
            </w:pPr>
          </w:p>
        </w:tc>
      </w:tr>
      <w:tr w:rsidR="000E0867" w:rsidRPr="001141C9" w14:paraId="11720441" w14:textId="77777777" w:rsidTr="006709FB">
        <w:trPr>
          <w:jc w:val="center"/>
        </w:trPr>
        <w:tc>
          <w:tcPr>
            <w:tcW w:w="2916" w:type="dxa"/>
            <w:tcBorders>
              <w:top w:val="single" w:sz="4" w:space="0" w:color="auto"/>
              <w:left w:val="single" w:sz="4" w:space="0" w:color="auto"/>
              <w:bottom w:val="nil"/>
              <w:right w:val="single" w:sz="4" w:space="0" w:color="auto"/>
            </w:tcBorders>
          </w:tcPr>
          <w:p w14:paraId="4C179E5A" w14:textId="77777777" w:rsidR="000E0867" w:rsidRPr="001141C9" w:rsidRDefault="000E0867" w:rsidP="005249CD">
            <w:pPr>
              <w:pStyle w:val="TAC"/>
              <w:keepNext w:val="0"/>
              <w:keepLines w:val="0"/>
              <w:widowControl w:val="0"/>
              <w:rPr>
                <w:lang w:eastAsia="zh-CN"/>
              </w:rPr>
            </w:pPr>
            <w:r w:rsidRPr="001141C9">
              <w:rPr>
                <w:rFonts w:cs="Arial"/>
              </w:rPr>
              <w:t>CA_n1A-n3A-n67A-n78(2A)</w:t>
            </w:r>
          </w:p>
        </w:tc>
        <w:tc>
          <w:tcPr>
            <w:tcW w:w="3019" w:type="dxa"/>
            <w:tcBorders>
              <w:top w:val="single" w:sz="4" w:space="0" w:color="auto"/>
              <w:left w:val="single" w:sz="4" w:space="0" w:color="auto"/>
              <w:bottom w:val="nil"/>
              <w:right w:val="single" w:sz="4" w:space="0" w:color="auto"/>
            </w:tcBorders>
          </w:tcPr>
          <w:p w14:paraId="4122CCDE" w14:textId="77777777" w:rsidR="000E0867" w:rsidRPr="001141C9" w:rsidRDefault="000E0867" w:rsidP="005249CD">
            <w:pPr>
              <w:pStyle w:val="TAC"/>
              <w:keepNext w:val="0"/>
              <w:keepLines w:val="0"/>
              <w:widowControl w:val="0"/>
              <w:rPr>
                <w:lang w:eastAsia="zh-CN"/>
              </w:rPr>
            </w:pPr>
            <w:r w:rsidRPr="001141C9">
              <w:rPr>
                <w:lang w:eastAsia="zh-CN"/>
              </w:rPr>
              <w:t>CA_n1A-n3A</w:t>
            </w:r>
          </w:p>
          <w:p w14:paraId="6F1A493F"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5E78E59A"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5F0D3E8D" w14:textId="77777777" w:rsidR="000E0867" w:rsidRPr="001141C9" w:rsidRDefault="000E0867" w:rsidP="005249CD">
            <w:pPr>
              <w:pStyle w:val="TAC"/>
              <w:keepNext w:val="0"/>
              <w:keepLines w:val="0"/>
              <w:widowControl w:val="0"/>
              <w:rPr>
                <w:lang w:eastAsia="zh-CN"/>
              </w:rPr>
            </w:pPr>
            <w:r w:rsidRPr="001141C9">
              <w:rPr>
                <w:lang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1A259FDC" w14:textId="77777777" w:rsidR="000E0867" w:rsidRPr="001141C9" w:rsidRDefault="000E0867" w:rsidP="005249CD">
            <w:pPr>
              <w:pStyle w:val="TAC"/>
              <w:keepNext w:val="0"/>
              <w:keepLines w:val="0"/>
              <w:widowControl w:val="0"/>
              <w:rPr>
                <w:lang w:eastAsia="zh-CN"/>
              </w:rPr>
            </w:pPr>
            <w:r w:rsidRPr="001141C9">
              <w:rPr>
                <w:rFonts w:cs="Arial"/>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0727F55" w14:textId="77777777" w:rsidR="000E0867" w:rsidRPr="001141C9" w:rsidRDefault="000E0867" w:rsidP="005249CD">
            <w:pPr>
              <w:pStyle w:val="TAC"/>
              <w:keepNext w:val="0"/>
              <w:keepLines w:val="0"/>
              <w:widowControl w:val="0"/>
              <w:rPr>
                <w:lang w:eastAsia="zh-CN" w:bidi="ar"/>
              </w:rPr>
            </w:pPr>
            <w:r w:rsidRPr="001141C9">
              <w:rPr>
                <w:rFonts w:cs="Arial"/>
                <w:szCs w:val="18"/>
              </w:rPr>
              <w:t>5, 10, 15, 20, 25, 30, 40, 50</w:t>
            </w:r>
          </w:p>
        </w:tc>
        <w:tc>
          <w:tcPr>
            <w:tcW w:w="2724" w:type="dxa"/>
            <w:tcBorders>
              <w:top w:val="single" w:sz="4" w:space="0" w:color="auto"/>
              <w:left w:val="single" w:sz="4" w:space="0" w:color="auto"/>
              <w:bottom w:val="nil"/>
              <w:right w:val="single" w:sz="4" w:space="0" w:color="auto"/>
            </w:tcBorders>
            <w:vAlign w:val="center"/>
          </w:tcPr>
          <w:p w14:paraId="338BB380" w14:textId="77777777" w:rsidR="000E0867" w:rsidRPr="001141C9" w:rsidRDefault="000E0867" w:rsidP="005249CD">
            <w:pPr>
              <w:pStyle w:val="TAC"/>
              <w:keepNext w:val="0"/>
              <w:keepLines w:val="0"/>
              <w:widowControl w:val="0"/>
            </w:pPr>
            <w:r w:rsidRPr="001141C9">
              <w:rPr>
                <w:lang w:eastAsia="zh-CN" w:bidi="ar"/>
              </w:rPr>
              <w:t>0</w:t>
            </w:r>
          </w:p>
        </w:tc>
      </w:tr>
      <w:tr w:rsidR="000E0867" w:rsidRPr="001141C9" w14:paraId="30A120E2" w14:textId="77777777" w:rsidTr="006709FB">
        <w:trPr>
          <w:jc w:val="center"/>
        </w:trPr>
        <w:tc>
          <w:tcPr>
            <w:tcW w:w="2916" w:type="dxa"/>
            <w:tcBorders>
              <w:top w:val="nil"/>
              <w:left w:val="single" w:sz="4" w:space="0" w:color="auto"/>
              <w:bottom w:val="nil"/>
              <w:right w:val="single" w:sz="4" w:space="0" w:color="auto"/>
            </w:tcBorders>
          </w:tcPr>
          <w:p w14:paraId="5E19E16B"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1E99B5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9FA224B" w14:textId="77777777" w:rsidR="000E0867" w:rsidRPr="001141C9" w:rsidRDefault="000E0867" w:rsidP="005249CD">
            <w:pPr>
              <w:pStyle w:val="TAC"/>
              <w:keepNext w:val="0"/>
              <w:keepLines w:val="0"/>
              <w:widowControl w:val="0"/>
              <w:rPr>
                <w:lang w:eastAsia="zh-CN"/>
              </w:rPr>
            </w:pPr>
            <w:r w:rsidRPr="001141C9">
              <w:rPr>
                <w:rFonts w:cs="Arial"/>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C02531E" w14:textId="77777777" w:rsidR="000E0867" w:rsidRPr="001141C9" w:rsidRDefault="000E0867" w:rsidP="005249CD">
            <w:pPr>
              <w:pStyle w:val="TAC"/>
              <w:keepNext w:val="0"/>
              <w:keepLines w:val="0"/>
              <w:widowControl w:val="0"/>
              <w:rPr>
                <w:lang w:eastAsia="zh-CN" w:bidi="ar"/>
              </w:rPr>
            </w:pPr>
            <w:r w:rsidRPr="001141C9">
              <w:rPr>
                <w:rFonts w:cs="Arial"/>
                <w:szCs w:val="18"/>
              </w:rPr>
              <w:t>5, 10, 15, 20, 25, 30, 35, 40, 45, 50</w:t>
            </w:r>
          </w:p>
        </w:tc>
        <w:tc>
          <w:tcPr>
            <w:tcW w:w="2724" w:type="dxa"/>
            <w:tcBorders>
              <w:top w:val="nil"/>
              <w:left w:val="single" w:sz="4" w:space="0" w:color="auto"/>
              <w:bottom w:val="nil"/>
              <w:right w:val="single" w:sz="4" w:space="0" w:color="auto"/>
            </w:tcBorders>
            <w:vAlign w:val="center"/>
          </w:tcPr>
          <w:p w14:paraId="703B5E64" w14:textId="77777777" w:rsidR="000E0867" w:rsidRPr="001141C9" w:rsidRDefault="000E0867" w:rsidP="005249CD">
            <w:pPr>
              <w:pStyle w:val="TAC"/>
              <w:keepNext w:val="0"/>
              <w:keepLines w:val="0"/>
              <w:widowControl w:val="0"/>
            </w:pPr>
          </w:p>
        </w:tc>
      </w:tr>
      <w:tr w:rsidR="000E0867" w:rsidRPr="001141C9" w14:paraId="4B2A1113" w14:textId="77777777" w:rsidTr="006709FB">
        <w:trPr>
          <w:jc w:val="center"/>
        </w:trPr>
        <w:tc>
          <w:tcPr>
            <w:tcW w:w="2916" w:type="dxa"/>
            <w:tcBorders>
              <w:top w:val="nil"/>
              <w:left w:val="single" w:sz="4" w:space="0" w:color="auto"/>
              <w:bottom w:val="nil"/>
              <w:right w:val="single" w:sz="4" w:space="0" w:color="auto"/>
            </w:tcBorders>
          </w:tcPr>
          <w:p w14:paraId="3077500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C44D7E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81CADB0" w14:textId="77777777" w:rsidR="000E0867" w:rsidRPr="001141C9" w:rsidRDefault="000E0867" w:rsidP="005249CD">
            <w:pPr>
              <w:pStyle w:val="TAC"/>
              <w:keepNext w:val="0"/>
              <w:keepLines w:val="0"/>
              <w:widowControl w:val="0"/>
              <w:rPr>
                <w:lang w:eastAsia="zh-CN"/>
              </w:rPr>
            </w:pPr>
            <w:r w:rsidRPr="001141C9">
              <w:rPr>
                <w:rFonts w:cs="Arial"/>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6F4005E3" w14:textId="77777777" w:rsidR="000E0867" w:rsidRPr="001141C9" w:rsidRDefault="000E0867" w:rsidP="005249CD">
            <w:pPr>
              <w:pStyle w:val="TAC"/>
              <w:keepNext w:val="0"/>
              <w:keepLines w:val="0"/>
              <w:widowControl w:val="0"/>
              <w:rPr>
                <w:lang w:eastAsia="zh-CN" w:bidi="ar"/>
              </w:rPr>
            </w:pPr>
            <w:r w:rsidRPr="001141C9">
              <w:rPr>
                <w:rFonts w:cs="Arial"/>
                <w:szCs w:val="18"/>
              </w:rPr>
              <w:t>5, 10, 15, 20</w:t>
            </w:r>
          </w:p>
        </w:tc>
        <w:tc>
          <w:tcPr>
            <w:tcW w:w="2724" w:type="dxa"/>
            <w:tcBorders>
              <w:top w:val="nil"/>
              <w:left w:val="single" w:sz="4" w:space="0" w:color="auto"/>
              <w:bottom w:val="nil"/>
              <w:right w:val="single" w:sz="4" w:space="0" w:color="auto"/>
            </w:tcBorders>
            <w:vAlign w:val="center"/>
          </w:tcPr>
          <w:p w14:paraId="062EC436" w14:textId="77777777" w:rsidR="000E0867" w:rsidRPr="001141C9" w:rsidRDefault="000E0867" w:rsidP="005249CD">
            <w:pPr>
              <w:pStyle w:val="TAC"/>
              <w:keepNext w:val="0"/>
              <w:keepLines w:val="0"/>
              <w:widowControl w:val="0"/>
            </w:pPr>
          </w:p>
        </w:tc>
      </w:tr>
      <w:tr w:rsidR="000E0867" w:rsidRPr="001141C9" w14:paraId="2D1C96A9" w14:textId="77777777" w:rsidTr="006709FB">
        <w:trPr>
          <w:jc w:val="center"/>
        </w:trPr>
        <w:tc>
          <w:tcPr>
            <w:tcW w:w="2916" w:type="dxa"/>
            <w:tcBorders>
              <w:top w:val="nil"/>
              <w:left w:val="single" w:sz="4" w:space="0" w:color="auto"/>
              <w:bottom w:val="nil"/>
              <w:right w:val="single" w:sz="4" w:space="0" w:color="auto"/>
            </w:tcBorders>
          </w:tcPr>
          <w:p w14:paraId="27DDEE5B"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80DD47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59D27BC" w14:textId="77777777" w:rsidR="000E0867" w:rsidRPr="001141C9" w:rsidRDefault="000E0867" w:rsidP="005249CD">
            <w:pPr>
              <w:pStyle w:val="TAC"/>
              <w:keepNext w:val="0"/>
              <w:keepLines w:val="0"/>
              <w:widowControl w:val="0"/>
              <w:rPr>
                <w:lang w:eastAsia="zh-CN"/>
              </w:rPr>
            </w:pPr>
            <w:r w:rsidRPr="001141C9">
              <w:rPr>
                <w:rFonts w:cs="Arial"/>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90A21DA" w14:textId="77777777" w:rsidR="000E0867" w:rsidRPr="001141C9" w:rsidRDefault="000E0867" w:rsidP="005249CD">
            <w:pPr>
              <w:pStyle w:val="TAC"/>
              <w:keepNext w:val="0"/>
              <w:keepLines w:val="0"/>
              <w:widowControl w:val="0"/>
              <w:rPr>
                <w:lang w:eastAsia="zh-CN" w:bidi="ar"/>
              </w:rPr>
            </w:pPr>
            <w:r w:rsidRPr="001141C9">
              <w:rPr>
                <w:rFonts w:cs="Arial"/>
                <w:szCs w:val="18"/>
              </w:rPr>
              <w:t>CA_n78(2A)</w:t>
            </w:r>
            <w:r w:rsidRPr="001141C9">
              <w:rPr>
                <w:rFonts w:cs="Arial"/>
                <w:lang w:eastAsia="zh-CN"/>
              </w:rPr>
              <w:t>_</w:t>
            </w:r>
            <w:r w:rsidRPr="001141C9">
              <w:rPr>
                <w:rFonts w:cs="Arial"/>
                <w:szCs w:val="18"/>
              </w:rPr>
              <w:t>BCS2</w:t>
            </w:r>
          </w:p>
        </w:tc>
        <w:tc>
          <w:tcPr>
            <w:tcW w:w="2724" w:type="dxa"/>
            <w:tcBorders>
              <w:top w:val="nil"/>
              <w:left w:val="single" w:sz="4" w:space="0" w:color="auto"/>
              <w:bottom w:val="single" w:sz="4" w:space="0" w:color="auto"/>
              <w:right w:val="single" w:sz="4" w:space="0" w:color="auto"/>
            </w:tcBorders>
            <w:vAlign w:val="center"/>
          </w:tcPr>
          <w:p w14:paraId="24C177C5" w14:textId="77777777" w:rsidR="000E0867" w:rsidRPr="001141C9" w:rsidRDefault="000E0867" w:rsidP="005249CD">
            <w:pPr>
              <w:pStyle w:val="TAC"/>
              <w:keepNext w:val="0"/>
              <w:keepLines w:val="0"/>
              <w:widowControl w:val="0"/>
            </w:pPr>
          </w:p>
        </w:tc>
      </w:tr>
      <w:tr w:rsidR="000E0867" w:rsidRPr="001141C9" w14:paraId="5F0D14AD" w14:textId="77777777" w:rsidTr="006709FB">
        <w:trPr>
          <w:jc w:val="center"/>
        </w:trPr>
        <w:tc>
          <w:tcPr>
            <w:tcW w:w="2916" w:type="dxa"/>
            <w:tcBorders>
              <w:top w:val="nil"/>
              <w:left w:val="single" w:sz="4" w:space="0" w:color="auto"/>
              <w:bottom w:val="nil"/>
              <w:right w:val="single" w:sz="4" w:space="0" w:color="auto"/>
            </w:tcBorders>
          </w:tcPr>
          <w:p w14:paraId="3CCC9FE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11FE20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F2DD57F" w14:textId="77777777" w:rsidR="000E0867" w:rsidRPr="001141C9" w:rsidRDefault="000E0867" w:rsidP="005249CD">
            <w:pPr>
              <w:pStyle w:val="TAC"/>
              <w:keepNext w:val="0"/>
              <w:keepLines w:val="0"/>
              <w:widowControl w:val="0"/>
              <w:rPr>
                <w:lang w:eastAsia="zh-CN"/>
              </w:rPr>
            </w:pPr>
            <w:r w:rsidRPr="00AE7509">
              <w:rPr>
                <w:rFonts w:cs="Arial"/>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C642527" w14:textId="77777777" w:rsidR="000E0867" w:rsidRPr="001141C9" w:rsidRDefault="000E0867" w:rsidP="005249CD">
            <w:pPr>
              <w:pStyle w:val="TAC"/>
              <w:keepNext w:val="0"/>
              <w:keepLines w:val="0"/>
              <w:widowControl w:val="0"/>
              <w:rPr>
                <w:lang w:eastAsia="zh-CN" w:bidi="ar"/>
              </w:rPr>
            </w:pPr>
            <w:r>
              <w:rPr>
                <w:lang w:val="en-US" w:eastAsia="zh-CN" w:bidi="ar"/>
              </w:rPr>
              <w:t>n1</w:t>
            </w:r>
            <w:r w:rsidRPr="0094469B">
              <w:rPr>
                <w:lang w:val="en-US" w:eastAsia="zh-CN" w:bidi="ar"/>
              </w:rPr>
              <w:t xml:space="preserve"> channel bandwidths in Table 5.3.5-1</w:t>
            </w:r>
          </w:p>
        </w:tc>
        <w:tc>
          <w:tcPr>
            <w:tcW w:w="2724" w:type="dxa"/>
            <w:tcBorders>
              <w:top w:val="single" w:sz="4" w:space="0" w:color="auto"/>
              <w:left w:val="single" w:sz="4" w:space="0" w:color="auto"/>
              <w:bottom w:val="nil"/>
              <w:right w:val="single" w:sz="4" w:space="0" w:color="auto"/>
            </w:tcBorders>
            <w:vAlign w:val="center"/>
          </w:tcPr>
          <w:p w14:paraId="58F235F6" w14:textId="77777777" w:rsidR="000E0867" w:rsidRPr="001141C9" w:rsidRDefault="000E0867" w:rsidP="005249CD">
            <w:pPr>
              <w:pStyle w:val="TAC"/>
              <w:keepNext w:val="0"/>
              <w:keepLines w:val="0"/>
              <w:widowControl w:val="0"/>
              <w:rPr>
                <w:lang w:eastAsia="zh-CN" w:bidi="ar"/>
              </w:rPr>
            </w:pPr>
            <w:r>
              <w:rPr>
                <w:rFonts w:hint="eastAsia"/>
                <w:lang w:val="en-US" w:eastAsia="zh-CN" w:bidi="ar"/>
              </w:rPr>
              <w:t>4</w:t>
            </w:r>
            <w:r>
              <w:rPr>
                <w:lang w:val="en-US" w:eastAsia="zh-CN" w:bidi="ar"/>
              </w:rPr>
              <w:t xml:space="preserve"> and 5</w:t>
            </w:r>
          </w:p>
        </w:tc>
      </w:tr>
      <w:tr w:rsidR="000E0867" w:rsidRPr="001141C9" w14:paraId="6018901D" w14:textId="77777777" w:rsidTr="006709FB">
        <w:trPr>
          <w:jc w:val="center"/>
        </w:trPr>
        <w:tc>
          <w:tcPr>
            <w:tcW w:w="2916" w:type="dxa"/>
            <w:tcBorders>
              <w:top w:val="nil"/>
              <w:left w:val="single" w:sz="4" w:space="0" w:color="auto"/>
              <w:bottom w:val="nil"/>
              <w:right w:val="single" w:sz="4" w:space="0" w:color="auto"/>
            </w:tcBorders>
          </w:tcPr>
          <w:p w14:paraId="13DF29C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352BDF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84D89B0" w14:textId="77777777" w:rsidR="000E0867" w:rsidRPr="001141C9" w:rsidRDefault="000E0867" w:rsidP="005249CD">
            <w:pPr>
              <w:pStyle w:val="TAC"/>
              <w:keepNext w:val="0"/>
              <w:keepLines w:val="0"/>
              <w:widowControl w:val="0"/>
              <w:rPr>
                <w:lang w:eastAsia="zh-CN"/>
              </w:rPr>
            </w:pPr>
            <w:r w:rsidRPr="00AE7509">
              <w:rPr>
                <w:rFonts w:cs="Arial"/>
                <w:lang w:val="en-US"/>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1A7F52F" w14:textId="77777777" w:rsidR="000E0867" w:rsidRPr="001141C9" w:rsidRDefault="000E0867" w:rsidP="005249CD">
            <w:pPr>
              <w:pStyle w:val="TAC"/>
              <w:keepNext w:val="0"/>
              <w:keepLines w:val="0"/>
              <w:widowControl w:val="0"/>
              <w:rPr>
                <w:lang w:eastAsia="zh-CN" w:bidi="ar"/>
              </w:rPr>
            </w:pPr>
            <w:r>
              <w:rPr>
                <w:lang w:val="en-US" w:eastAsia="zh-CN" w:bidi="ar"/>
              </w:rPr>
              <w:t>n3</w:t>
            </w:r>
            <w:r w:rsidRPr="0094469B">
              <w:rPr>
                <w:lang w:val="en-US" w:eastAsia="zh-CN" w:bidi="ar"/>
              </w:rPr>
              <w:t xml:space="preserve"> channel bandwidths in Table 5.3.5-1</w:t>
            </w:r>
          </w:p>
        </w:tc>
        <w:tc>
          <w:tcPr>
            <w:tcW w:w="2724" w:type="dxa"/>
            <w:tcBorders>
              <w:top w:val="nil"/>
              <w:left w:val="single" w:sz="4" w:space="0" w:color="auto"/>
              <w:bottom w:val="nil"/>
              <w:right w:val="single" w:sz="4" w:space="0" w:color="auto"/>
            </w:tcBorders>
            <w:vAlign w:val="center"/>
          </w:tcPr>
          <w:p w14:paraId="0375FA86" w14:textId="77777777" w:rsidR="000E0867" w:rsidRPr="001141C9" w:rsidRDefault="000E0867" w:rsidP="005249CD">
            <w:pPr>
              <w:pStyle w:val="TAC"/>
              <w:keepNext w:val="0"/>
              <w:keepLines w:val="0"/>
              <w:widowControl w:val="0"/>
              <w:rPr>
                <w:lang w:eastAsia="zh-CN" w:bidi="ar"/>
              </w:rPr>
            </w:pPr>
          </w:p>
        </w:tc>
      </w:tr>
      <w:tr w:rsidR="000E0867" w:rsidRPr="001141C9" w14:paraId="15660175" w14:textId="77777777" w:rsidTr="006709FB">
        <w:trPr>
          <w:jc w:val="center"/>
        </w:trPr>
        <w:tc>
          <w:tcPr>
            <w:tcW w:w="2916" w:type="dxa"/>
            <w:tcBorders>
              <w:top w:val="nil"/>
              <w:left w:val="single" w:sz="4" w:space="0" w:color="auto"/>
              <w:bottom w:val="nil"/>
              <w:right w:val="single" w:sz="4" w:space="0" w:color="auto"/>
            </w:tcBorders>
          </w:tcPr>
          <w:p w14:paraId="295D938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5F1B0E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41D8336" w14:textId="77777777" w:rsidR="000E0867" w:rsidRPr="001141C9" w:rsidRDefault="000E0867" w:rsidP="005249CD">
            <w:pPr>
              <w:pStyle w:val="TAC"/>
              <w:keepNext w:val="0"/>
              <w:keepLines w:val="0"/>
              <w:widowControl w:val="0"/>
              <w:rPr>
                <w:lang w:eastAsia="zh-CN"/>
              </w:rPr>
            </w:pPr>
            <w:r w:rsidRPr="00AE7509">
              <w:rPr>
                <w:rFonts w:cs="Arial"/>
                <w:lang w:val="en-US"/>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1B3F85E9" w14:textId="77777777" w:rsidR="000E0867" w:rsidRPr="001141C9" w:rsidRDefault="000E0867" w:rsidP="005249CD">
            <w:pPr>
              <w:pStyle w:val="TAC"/>
              <w:keepNext w:val="0"/>
              <w:keepLines w:val="0"/>
              <w:widowControl w:val="0"/>
              <w:rPr>
                <w:lang w:eastAsia="zh-CN" w:bidi="ar"/>
              </w:rPr>
            </w:pPr>
            <w:r>
              <w:rPr>
                <w:lang w:val="en-US" w:eastAsia="zh-CN" w:bidi="ar"/>
              </w:rPr>
              <w:t>n67</w:t>
            </w:r>
            <w:r w:rsidRPr="0094469B">
              <w:rPr>
                <w:lang w:val="en-US" w:eastAsia="zh-CN" w:bidi="ar"/>
              </w:rPr>
              <w:t xml:space="preserve"> channel bandwidths in Table 5.3.5-1</w:t>
            </w:r>
          </w:p>
        </w:tc>
        <w:tc>
          <w:tcPr>
            <w:tcW w:w="2724" w:type="dxa"/>
            <w:tcBorders>
              <w:top w:val="nil"/>
              <w:left w:val="single" w:sz="4" w:space="0" w:color="auto"/>
              <w:bottom w:val="nil"/>
              <w:right w:val="single" w:sz="4" w:space="0" w:color="auto"/>
            </w:tcBorders>
            <w:vAlign w:val="center"/>
          </w:tcPr>
          <w:p w14:paraId="6F010692" w14:textId="77777777" w:rsidR="000E0867" w:rsidRPr="001141C9" w:rsidRDefault="000E0867" w:rsidP="005249CD">
            <w:pPr>
              <w:pStyle w:val="TAC"/>
              <w:keepNext w:val="0"/>
              <w:keepLines w:val="0"/>
              <w:widowControl w:val="0"/>
              <w:rPr>
                <w:lang w:eastAsia="zh-CN" w:bidi="ar"/>
              </w:rPr>
            </w:pPr>
          </w:p>
        </w:tc>
      </w:tr>
      <w:tr w:rsidR="000E0867" w:rsidRPr="001141C9" w14:paraId="53DF0BC9" w14:textId="77777777" w:rsidTr="006709FB">
        <w:trPr>
          <w:jc w:val="center"/>
        </w:trPr>
        <w:tc>
          <w:tcPr>
            <w:tcW w:w="2916" w:type="dxa"/>
            <w:tcBorders>
              <w:top w:val="nil"/>
              <w:left w:val="single" w:sz="4" w:space="0" w:color="auto"/>
              <w:bottom w:val="single" w:sz="4" w:space="0" w:color="auto"/>
              <w:right w:val="single" w:sz="4" w:space="0" w:color="auto"/>
            </w:tcBorders>
          </w:tcPr>
          <w:p w14:paraId="0552A71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EE00E8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49ABC66" w14:textId="77777777" w:rsidR="000E0867" w:rsidRPr="001141C9" w:rsidRDefault="000E0867" w:rsidP="005249CD">
            <w:pPr>
              <w:pStyle w:val="TAC"/>
              <w:keepNext w:val="0"/>
              <w:keepLines w:val="0"/>
              <w:widowControl w:val="0"/>
              <w:rPr>
                <w:lang w:eastAsia="zh-CN"/>
              </w:rPr>
            </w:pPr>
            <w:r w:rsidRPr="00AE7509">
              <w:rPr>
                <w:rFonts w:cs="Arial"/>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3F3A369F" w14:textId="77777777" w:rsidR="000E0867" w:rsidRPr="001141C9" w:rsidRDefault="000E0867" w:rsidP="005249CD">
            <w:pPr>
              <w:pStyle w:val="TAC"/>
              <w:keepNext w:val="0"/>
              <w:keepLines w:val="0"/>
              <w:widowControl w:val="0"/>
              <w:rPr>
                <w:lang w:eastAsia="zh-CN" w:bidi="ar"/>
              </w:rPr>
            </w:pPr>
            <w:r w:rsidRPr="00AE7509">
              <w:rPr>
                <w:rFonts w:cs="Arial"/>
                <w:lang w:val="en-US" w:eastAsia="ja-JP"/>
              </w:rPr>
              <w:t>CA_n7</w:t>
            </w:r>
            <w:r>
              <w:rPr>
                <w:rFonts w:cs="Arial"/>
                <w:lang w:val="en-US" w:eastAsia="ja-JP"/>
              </w:rPr>
              <w:t>8</w:t>
            </w:r>
            <w:r w:rsidRPr="00AE7509">
              <w:rPr>
                <w:rFonts w:cs="Arial"/>
                <w:lang w:val="en-US" w:eastAsia="ja-JP"/>
              </w:rPr>
              <w:t>(2A)_BCS</w:t>
            </w:r>
            <w:r>
              <w:rPr>
                <w:rFonts w:cs="Arial"/>
                <w:lang w:val="en-US" w:eastAsia="ja-JP"/>
              </w:rPr>
              <w:t>4 and 5</w:t>
            </w:r>
          </w:p>
        </w:tc>
        <w:tc>
          <w:tcPr>
            <w:tcW w:w="2724" w:type="dxa"/>
            <w:tcBorders>
              <w:top w:val="nil"/>
              <w:left w:val="single" w:sz="4" w:space="0" w:color="auto"/>
              <w:bottom w:val="single" w:sz="4" w:space="0" w:color="auto"/>
              <w:right w:val="single" w:sz="4" w:space="0" w:color="auto"/>
            </w:tcBorders>
            <w:vAlign w:val="center"/>
          </w:tcPr>
          <w:p w14:paraId="374E59FD" w14:textId="77777777" w:rsidR="000E0867" w:rsidRPr="001141C9" w:rsidRDefault="000E0867" w:rsidP="005249CD">
            <w:pPr>
              <w:pStyle w:val="TAC"/>
              <w:keepNext w:val="0"/>
              <w:keepLines w:val="0"/>
              <w:widowControl w:val="0"/>
              <w:rPr>
                <w:lang w:eastAsia="zh-CN" w:bidi="ar"/>
              </w:rPr>
            </w:pPr>
          </w:p>
        </w:tc>
      </w:tr>
      <w:tr w:rsidR="000E0867" w:rsidRPr="001141C9" w14:paraId="3333A243" w14:textId="77777777" w:rsidTr="006709FB">
        <w:trPr>
          <w:jc w:val="center"/>
        </w:trPr>
        <w:tc>
          <w:tcPr>
            <w:tcW w:w="2916" w:type="dxa"/>
            <w:tcBorders>
              <w:top w:val="single" w:sz="4" w:space="0" w:color="auto"/>
              <w:left w:val="single" w:sz="4" w:space="0" w:color="auto"/>
              <w:bottom w:val="nil"/>
              <w:right w:val="single" w:sz="4" w:space="0" w:color="auto"/>
            </w:tcBorders>
          </w:tcPr>
          <w:p w14:paraId="2ED405CC" w14:textId="77777777" w:rsidR="000E0867" w:rsidRPr="001141C9" w:rsidRDefault="000E0867" w:rsidP="005249CD">
            <w:pPr>
              <w:pStyle w:val="TAC"/>
              <w:keepNext w:val="0"/>
              <w:keepLines w:val="0"/>
              <w:widowControl w:val="0"/>
            </w:pPr>
            <w:r>
              <w:rPr>
                <w:lang w:eastAsia="zh-CN"/>
              </w:rPr>
              <w:t>CA_n1A-n3A-n71A-n77A</w:t>
            </w:r>
          </w:p>
        </w:tc>
        <w:tc>
          <w:tcPr>
            <w:tcW w:w="3019" w:type="dxa"/>
            <w:tcBorders>
              <w:top w:val="single" w:sz="4" w:space="0" w:color="auto"/>
              <w:left w:val="single" w:sz="4" w:space="0" w:color="auto"/>
              <w:bottom w:val="nil"/>
              <w:right w:val="single" w:sz="4" w:space="0" w:color="auto"/>
            </w:tcBorders>
          </w:tcPr>
          <w:p w14:paraId="16EF2C8B" w14:textId="77777777" w:rsidR="000E0867" w:rsidRDefault="000E0867" w:rsidP="005249CD">
            <w:pPr>
              <w:pStyle w:val="TAC"/>
              <w:widowControl w:val="0"/>
              <w:rPr>
                <w:lang w:val="es-US" w:eastAsia="zh-CN"/>
              </w:rPr>
            </w:pPr>
            <w:r>
              <w:rPr>
                <w:lang w:val="es-US" w:eastAsia="zh-CN"/>
              </w:rPr>
              <w:t>CA_n1A-n3A</w:t>
            </w:r>
          </w:p>
          <w:p w14:paraId="708C8445" w14:textId="77777777" w:rsidR="000E0867" w:rsidRDefault="000E0867" w:rsidP="005249CD">
            <w:pPr>
              <w:pStyle w:val="TAC"/>
              <w:widowControl w:val="0"/>
              <w:rPr>
                <w:lang w:val="es-US" w:eastAsia="zh-CN"/>
              </w:rPr>
            </w:pPr>
            <w:r>
              <w:rPr>
                <w:lang w:val="es-US" w:eastAsia="zh-CN"/>
              </w:rPr>
              <w:t>CA_n1A-n71A</w:t>
            </w:r>
          </w:p>
          <w:p w14:paraId="59BB389C" w14:textId="77777777" w:rsidR="000E0867" w:rsidRDefault="000E0867" w:rsidP="005249CD">
            <w:pPr>
              <w:pStyle w:val="TAC"/>
              <w:widowControl w:val="0"/>
              <w:rPr>
                <w:lang w:val="es-US" w:eastAsia="zh-CN"/>
              </w:rPr>
            </w:pPr>
            <w:r>
              <w:rPr>
                <w:lang w:val="es-US" w:eastAsia="zh-CN"/>
              </w:rPr>
              <w:t xml:space="preserve">CA_n1A-n77A </w:t>
            </w:r>
          </w:p>
          <w:p w14:paraId="7E77A816" w14:textId="77777777" w:rsidR="000E0867" w:rsidRDefault="000E0867" w:rsidP="005249CD">
            <w:pPr>
              <w:pStyle w:val="TAC"/>
              <w:widowControl w:val="0"/>
              <w:rPr>
                <w:lang w:val="es-US" w:eastAsia="zh-CN"/>
              </w:rPr>
            </w:pPr>
            <w:r>
              <w:rPr>
                <w:lang w:val="es-US" w:eastAsia="zh-CN"/>
              </w:rPr>
              <w:t>CA_n3A-n71A</w:t>
            </w:r>
          </w:p>
          <w:p w14:paraId="4F785804" w14:textId="77777777" w:rsidR="000E0867" w:rsidRDefault="000E0867" w:rsidP="005249CD">
            <w:pPr>
              <w:pStyle w:val="TAC"/>
              <w:widowControl w:val="0"/>
              <w:rPr>
                <w:lang w:val="es-US" w:eastAsia="zh-CN"/>
              </w:rPr>
            </w:pPr>
            <w:r>
              <w:rPr>
                <w:lang w:val="es-US" w:eastAsia="zh-CN"/>
              </w:rPr>
              <w:t>CA_n3A-n77A</w:t>
            </w:r>
          </w:p>
          <w:p w14:paraId="56D56D64" w14:textId="77777777" w:rsidR="000E0867" w:rsidRPr="001141C9" w:rsidRDefault="000E0867" w:rsidP="005249CD">
            <w:pPr>
              <w:pStyle w:val="TAC"/>
              <w:keepNext w:val="0"/>
              <w:keepLines w:val="0"/>
              <w:widowControl w:val="0"/>
              <w:rPr>
                <w:lang w:eastAsia="zh-CN"/>
              </w:rPr>
            </w:pPr>
            <w:r>
              <w:rPr>
                <w:lang w:val="es-US"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54D26A4C" w14:textId="77777777" w:rsidR="000E0867" w:rsidRPr="001141C9" w:rsidRDefault="000E0867" w:rsidP="005249CD">
            <w:pPr>
              <w:pStyle w:val="TAC"/>
              <w:keepNext w:val="0"/>
              <w:keepLines w:val="0"/>
              <w:widowControl w:val="0"/>
              <w:rPr>
                <w:lang w:eastAsia="zh-CN"/>
              </w:rPr>
            </w:pPr>
            <w:r>
              <w:rPr>
                <w:lang w:eastAsia="zh-TW"/>
              </w:rPr>
              <w:t>n1</w:t>
            </w:r>
          </w:p>
        </w:tc>
        <w:tc>
          <w:tcPr>
            <w:tcW w:w="4199" w:type="dxa"/>
            <w:tcBorders>
              <w:top w:val="single" w:sz="4" w:space="0" w:color="auto"/>
              <w:left w:val="single" w:sz="4" w:space="0" w:color="auto"/>
              <w:bottom w:val="single" w:sz="4" w:space="0" w:color="auto"/>
              <w:right w:val="single" w:sz="4" w:space="0" w:color="auto"/>
            </w:tcBorders>
          </w:tcPr>
          <w:p w14:paraId="2744BEB3" w14:textId="77777777" w:rsidR="000E0867" w:rsidRPr="001141C9" w:rsidRDefault="000E0867" w:rsidP="005249CD">
            <w:pPr>
              <w:pStyle w:val="TAC"/>
              <w:keepNext w:val="0"/>
              <w:keepLines w:val="0"/>
              <w:widowControl w:val="0"/>
              <w:rPr>
                <w:lang w:eastAsia="zh-CN" w:bidi="ar"/>
              </w:rPr>
            </w:pPr>
            <w:r>
              <w:rPr>
                <w:lang w:val="en-US"/>
              </w:rPr>
              <w:t>5, 10,15, 20, 25, 30, 40, 45, 50</w:t>
            </w:r>
          </w:p>
        </w:tc>
        <w:tc>
          <w:tcPr>
            <w:tcW w:w="2724" w:type="dxa"/>
            <w:tcBorders>
              <w:top w:val="single" w:sz="4" w:space="0" w:color="auto"/>
              <w:left w:val="single" w:sz="4" w:space="0" w:color="auto"/>
              <w:bottom w:val="nil"/>
              <w:right w:val="single" w:sz="4" w:space="0" w:color="auto"/>
            </w:tcBorders>
          </w:tcPr>
          <w:p w14:paraId="1354B1BF" w14:textId="77777777" w:rsidR="000E0867" w:rsidRPr="001141C9" w:rsidRDefault="000E0867" w:rsidP="005249CD">
            <w:pPr>
              <w:pStyle w:val="TAC"/>
              <w:keepNext w:val="0"/>
              <w:keepLines w:val="0"/>
              <w:widowControl w:val="0"/>
              <w:rPr>
                <w:lang w:eastAsia="zh-CN" w:bidi="ar"/>
              </w:rPr>
            </w:pPr>
            <w:r>
              <w:rPr>
                <w:lang w:val="en-US"/>
              </w:rPr>
              <w:t>0</w:t>
            </w:r>
          </w:p>
        </w:tc>
      </w:tr>
      <w:tr w:rsidR="000E0867" w:rsidRPr="001141C9" w14:paraId="2A2A39C6" w14:textId="77777777" w:rsidTr="006709FB">
        <w:trPr>
          <w:jc w:val="center"/>
        </w:trPr>
        <w:tc>
          <w:tcPr>
            <w:tcW w:w="2916" w:type="dxa"/>
            <w:tcBorders>
              <w:top w:val="nil"/>
              <w:left w:val="single" w:sz="4" w:space="0" w:color="auto"/>
              <w:bottom w:val="nil"/>
              <w:right w:val="single" w:sz="4" w:space="0" w:color="auto"/>
            </w:tcBorders>
          </w:tcPr>
          <w:p w14:paraId="5EE4AED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61376E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3C50968" w14:textId="77777777" w:rsidR="000E0867" w:rsidRPr="001141C9" w:rsidRDefault="000E0867" w:rsidP="005249CD">
            <w:pPr>
              <w:pStyle w:val="TAC"/>
              <w:keepNext w:val="0"/>
              <w:keepLines w:val="0"/>
              <w:widowControl w:val="0"/>
              <w:rPr>
                <w:lang w:eastAsia="zh-CN"/>
              </w:rPr>
            </w:pPr>
            <w:r>
              <w:rPr>
                <w:lang w:eastAsia="zh-TW"/>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906A8EF" w14:textId="77777777" w:rsidR="000E0867" w:rsidRPr="001141C9" w:rsidRDefault="000E0867" w:rsidP="005249CD">
            <w:pPr>
              <w:pStyle w:val="TAC"/>
              <w:keepNext w:val="0"/>
              <w:keepLines w:val="0"/>
              <w:widowControl w:val="0"/>
              <w:rPr>
                <w:lang w:eastAsia="zh-CN" w:bidi="ar"/>
              </w:rPr>
            </w:pPr>
            <w:r>
              <w:rPr>
                <w:lang w:val="en-US"/>
              </w:rPr>
              <w:t>5, 10,15, 20, 25, 30, 35, 40, 45, 50</w:t>
            </w:r>
          </w:p>
        </w:tc>
        <w:tc>
          <w:tcPr>
            <w:tcW w:w="2724" w:type="dxa"/>
            <w:tcBorders>
              <w:top w:val="nil"/>
              <w:left w:val="single" w:sz="4" w:space="0" w:color="auto"/>
              <w:bottom w:val="nil"/>
              <w:right w:val="single" w:sz="4" w:space="0" w:color="auto"/>
            </w:tcBorders>
            <w:vAlign w:val="center"/>
          </w:tcPr>
          <w:p w14:paraId="7F8B9D9B" w14:textId="77777777" w:rsidR="000E0867" w:rsidRPr="001141C9" w:rsidRDefault="000E0867" w:rsidP="005249CD">
            <w:pPr>
              <w:pStyle w:val="TAC"/>
              <w:keepNext w:val="0"/>
              <w:keepLines w:val="0"/>
              <w:widowControl w:val="0"/>
              <w:rPr>
                <w:lang w:eastAsia="zh-CN" w:bidi="ar"/>
              </w:rPr>
            </w:pPr>
          </w:p>
        </w:tc>
      </w:tr>
      <w:tr w:rsidR="000E0867" w:rsidRPr="001141C9" w14:paraId="5FB9BEDD" w14:textId="77777777" w:rsidTr="006709FB">
        <w:trPr>
          <w:jc w:val="center"/>
        </w:trPr>
        <w:tc>
          <w:tcPr>
            <w:tcW w:w="2916" w:type="dxa"/>
            <w:tcBorders>
              <w:top w:val="nil"/>
              <w:left w:val="single" w:sz="4" w:space="0" w:color="auto"/>
              <w:bottom w:val="nil"/>
              <w:right w:val="single" w:sz="4" w:space="0" w:color="auto"/>
            </w:tcBorders>
          </w:tcPr>
          <w:p w14:paraId="30F71B2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2D95FD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83D94B1" w14:textId="77777777" w:rsidR="000E0867" w:rsidRPr="001141C9" w:rsidRDefault="000E0867" w:rsidP="005249CD">
            <w:pPr>
              <w:pStyle w:val="TAC"/>
              <w:keepNext w:val="0"/>
              <w:keepLines w:val="0"/>
              <w:widowControl w:val="0"/>
              <w:rPr>
                <w:lang w:eastAsia="zh-CN"/>
              </w:rPr>
            </w:pPr>
            <w:r>
              <w:rPr>
                <w:rFonts w:cs="Arial"/>
                <w:lang w:val="en-US"/>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2D7E13E2" w14:textId="77777777" w:rsidR="000E0867" w:rsidRPr="001141C9" w:rsidRDefault="000E0867" w:rsidP="005249CD">
            <w:pPr>
              <w:pStyle w:val="TAC"/>
              <w:keepNext w:val="0"/>
              <w:keepLines w:val="0"/>
              <w:widowControl w:val="0"/>
              <w:rPr>
                <w:lang w:eastAsia="zh-CN" w:bidi="ar"/>
              </w:rPr>
            </w:pPr>
            <w:r>
              <w:rPr>
                <w:rFonts w:cs="Arial"/>
                <w:szCs w:val="18"/>
                <w:lang w:val="en-US"/>
              </w:rPr>
              <w:t>5, 10,15, 20, 25, 30, 35</w:t>
            </w:r>
          </w:p>
        </w:tc>
        <w:tc>
          <w:tcPr>
            <w:tcW w:w="2724" w:type="dxa"/>
            <w:tcBorders>
              <w:top w:val="nil"/>
              <w:left w:val="single" w:sz="4" w:space="0" w:color="auto"/>
              <w:bottom w:val="nil"/>
              <w:right w:val="single" w:sz="4" w:space="0" w:color="auto"/>
            </w:tcBorders>
            <w:vAlign w:val="center"/>
          </w:tcPr>
          <w:p w14:paraId="58CD86D0" w14:textId="77777777" w:rsidR="000E0867" w:rsidRPr="001141C9" w:rsidRDefault="000E0867" w:rsidP="005249CD">
            <w:pPr>
              <w:pStyle w:val="TAC"/>
              <w:keepNext w:val="0"/>
              <w:keepLines w:val="0"/>
              <w:widowControl w:val="0"/>
              <w:rPr>
                <w:lang w:eastAsia="zh-CN" w:bidi="ar"/>
              </w:rPr>
            </w:pPr>
          </w:p>
        </w:tc>
      </w:tr>
      <w:tr w:rsidR="000E0867" w:rsidRPr="001141C9" w14:paraId="45417515" w14:textId="77777777" w:rsidTr="006709FB">
        <w:trPr>
          <w:jc w:val="center"/>
        </w:trPr>
        <w:tc>
          <w:tcPr>
            <w:tcW w:w="2916" w:type="dxa"/>
            <w:tcBorders>
              <w:top w:val="nil"/>
              <w:left w:val="single" w:sz="4" w:space="0" w:color="auto"/>
              <w:bottom w:val="single" w:sz="4" w:space="0" w:color="auto"/>
              <w:right w:val="single" w:sz="4" w:space="0" w:color="auto"/>
            </w:tcBorders>
          </w:tcPr>
          <w:p w14:paraId="73DC144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D03BD0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737723C8" w14:textId="77777777" w:rsidR="000E0867" w:rsidRPr="001141C9" w:rsidRDefault="000E0867" w:rsidP="005249CD">
            <w:pPr>
              <w:pStyle w:val="TAC"/>
              <w:keepNext w:val="0"/>
              <w:keepLines w:val="0"/>
              <w:widowControl w:val="0"/>
              <w:rPr>
                <w:lang w:eastAsia="zh-CN"/>
              </w:rPr>
            </w:pPr>
            <w:r>
              <w:rPr>
                <w:rFonts w:cs="Arial"/>
                <w:lang w:val="en-US"/>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3CA4ADFC" w14:textId="77777777" w:rsidR="000E0867" w:rsidRPr="001141C9" w:rsidRDefault="000E0867" w:rsidP="005249CD">
            <w:pPr>
              <w:pStyle w:val="TAC"/>
              <w:keepNext w:val="0"/>
              <w:keepLines w:val="0"/>
              <w:widowControl w:val="0"/>
              <w:rPr>
                <w:lang w:eastAsia="zh-CN" w:bidi="ar"/>
              </w:rPr>
            </w:pPr>
            <w:r>
              <w:rPr>
                <w:rFonts w:cs="Arial"/>
                <w:szCs w:val="18"/>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14B37FFB" w14:textId="77777777" w:rsidR="000E0867" w:rsidRPr="001141C9" w:rsidRDefault="000E0867" w:rsidP="005249CD">
            <w:pPr>
              <w:pStyle w:val="TAC"/>
              <w:keepNext w:val="0"/>
              <w:keepLines w:val="0"/>
              <w:widowControl w:val="0"/>
              <w:rPr>
                <w:lang w:eastAsia="zh-CN" w:bidi="ar"/>
              </w:rPr>
            </w:pPr>
          </w:p>
        </w:tc>
      </w:tr>
      <w:tr w:rsidR="000E0867" w:rsidRPr="001141C9" w14:paraId="2AB04B3D" w14:textId="77777777" w:rsidTr="006709FB">
        <w:trPr>
          <w:jc w:val="center"/>
        </w:trPr>
        <w:tc>
          <w:tcPr>
            <w:tcW w:w="2916" w:type="dxa"/>
            <w:tcBorders>
              <w:top w:val="single" w:sz="4" w:space="0" w:color="auto"/>
              <w:left w:val="single" w:sz="4" w:space="0" w:color="auto"/>
              <w:bottom w:val="nil"/>
              <w:right w:val="single" w:sz="4" w:space="0" w:color="auto"/>
            </w:tcBorders>
          </w:tcPr>
          <w:p w14:paraId="7B35899B" w14:textId="77777777" w:rsidR="000E0867" w:rsidRPr="001141C9" w:rsidRDefault="000E0867" w:rsidP="005249CD">
            <w:pPr>
              <w:pStyle w:val="TAC"/>
              <w:keepNext w:val="0"/>
              <w:keepLines w:val="0"/>
              <w:widowControl w:val="0"/>
            </w:pPr>
            <w:r>
              <w:rPr>
                <w:lang w:eastAsia="zh-CN"/>
              </w:rPr>
              <w:t>CA_n1A-n3A-n71A-n77(2A)</w:t>
            </w:r>
          </w:p>
        </w:tc>
        <w:tc>
          <w:tcPr>
            <w:tcW w:w="3019" w:type="dxa"/>
            <w:tcBorders>
              <w:top w:val="single" w:sz="4" w:space="0" w:color="auto"/>
              <w:left w:val="single" w:sz="4" w:space="0" w:color="auto"/>
              <w:bottom w:val="nil"/>
              <w:right w:val="single" w:sz="4" w:space="0" w:color="auto"/>
            </w:tcBorders>
          </w:tcPr>
          <w:p w14:paraId="4FECFD7D" w14:textId="77777777" w:rsidR="000E0867" w:rsidRDefault="000E0867" w:rsidP="005249CD">
            <w:pPr>
              <w:pStyle w:val="TAC"/>
              <w:widowControl w:val="0"/>
              <w:rPr>
                <w:lang w:val="es-US" w:eastAsia="zh-CN"/>
              </w:rPr>
            </w:pPr>
            <w:r>
              <w:rPr>
                <w:lang w:val="es-US" w:eastAsia="zh-CN"/>
              </w:rPr>
              <w:t>CA_n1A-n3A</w:t>
            </w:r>
          </w:p>
          <w:p w14:paraId="51C579C1" w14:textId="77777777" w:rsidR="000E0867" w:rsidRDefault="000E0867" w:rsidP="005249CD">
            <w:pPr>
              <w:pStyle w:val="TAC"/>
              <w:widowControl w:val="0"/>
              <w:rPr>
                <w:lang w:val="es-US" w:eastAsia="zh-CN"/>
              </w:rPr>
            </w:pPr>
            <w:r>
              <w:rPr>
                <w:lang w:val="es-US" w:eastAsia="zh-CN"/>
              </w:rPr>
              <w:t>CA_n1A-n71A</w:t>
            </w:r>
          </w:p>
          <w:p w14:paraId="1FDCB6AF" w14:textId="77777777" w:rsidR="000E0867" w:rsidRDefault="000E0867" w:rsidP="005249CD">
            <w:pPr>
              <w:pStyle w:val="TAC"/>
              <w:widowControl w:val="0"/>
              <w:rPr>
                <w:lang w:val="es-US" w:eastAsia="zh-CN"/>
              </w:rPr>
            </w:pPr>
            <w:r>
              <w:rPr>
                <w:lang w:val="es-US" w:eastAsia="zh-CN"/>
              </w:rPr>
              <w:t xml:space="preserve">CA_n1A-n77A </w:t>
            </w:r>
          </w:p>
          <w:p w14:paraId="71591BAE" w14:textId="77777777" w:rsidR="000E0867" w:rsidRDefault="000E0867" w:rsidP="005249CD">
            <w:pPr>
              <w:pStyle w:val="TAC"/>
              <w:widowControl w:val="0"/>
              <w:rPr>
                <w:lang w:val="es-US" w:eastAsia="zh-CN"/>
              </w:rPr>
            </w:pPr>
            <w:r>
              <w:rPr>
                <w:lang w:val="es-US" w:eastAsia="zh-CN"/>
              </w:rPr>
              <w:t>CA_n3A-n71A</w:t>
            </w:r>
          </w:p>
          <w:p w14:paraId="0287E6B0" w14:textId="77777777" w:rsidR="000E0867" w:rsidRDefault="000E0867" w:rsidP="005249CD">
            <w:pPr>
              <w:pStyle w:val="TAC"/>
              <w:widowControl w:val="0"/>
              <w:rPr>
                <w:lang w:val="es-US" w:eastAsia="zh-CN"/>
              </w:rPr>
            </w:pPr>
            <w:r>
              <w:rPr>
                <w:lang w:val="es-US" w:eastAsia="zh-CN"/>
              </w:rPr>
              <w:t>CA_n3A-n77A</w:t>
            </w:r>
          </w:p>
          <w:p w14:paraId="32A9A6CF" w14:textId="77777777" w:rsidR="000E0867" w:rsidRPr="001141C9" w:rsidRDefault="000E0867" w:rsidP="005249CD">
            <w:pPr>
              <w:pStyle w:val="TAC"/>
              <w:keepNext w:val="0"/>
              <w:keepLines w:val="0"/>
              <w:widowControl w:val="0"/>
              <w:rPr>
                <w:lang w:eastAsia="zh-CN"/>
              </w:rPr>
            </w:pPr>
            <w:r>
              <w:rPr>
                <w:lang w:val="es-US" w:eastAsia="zh-CN"/>
              </w:rPr>
              <w:t>CA_n71A-n77A</w:t>
            </w:r>
          </w:p>
        </w:tc>
        <w:tc>
          <w:tcPr>
            <w:tcW w:w="1409" w:type="dxa"/>
            <w:tcBorders>
              <w:top w:val="single" w:sz="4" w:space="0" w:color="auto"/>
              <w:left w:val="single" w:sz="4" w:space="0" w:color="auto"/>
              <w:bottom w:val="single" w:sz="4" w:space="0" w:color="auto"/>
              <w:right w:val="single" w:sz="4" w:space="0" w:color="auto"/>
            </w:tcBorders>
            <w:vAlign w:val="center"/>
          </w:tcPr>
          <w:p w14:paraId="317127DF" w14:textId="77777777" w:rsidR="000E0867" w:rsidRPr="001141C9" w:rsidRDefault="000E0867" w:rsidP="005249CD">
            <w:pPr>
              <w:pStyle w:val="TAC"/>
              <w:keepNext w:val="0"/>
              <w:keepLines w:val="0"/>
              <w:widowControl w:val="0"/>
              <w:rPr>
                <w:lang w:eastAsia="zh-CN"/>
              </w:rPr>
            </w:pPr>
            <w:r>
              <w:rPr>
                <w:lang w:eastAsia="zh-TW"/>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D136A3B" w14:textId="77777777" w:rsidR="000E0867" w:rsidRPr="001141C9" w:rsidRDefault="000E0867" w:rsidP="005249CD">
            <w:pPr>
              <w:pStyle w:val="TAC"/>
              <w:keepNext w:val="0"/>
              <w:keepLines w:val="0"/>
              <w:widowControl w:val="0"/>
              <w:rPr>
                <w:lang w:eastAsia="zh-CN" w:bidi="ar"/>
              </w:rPr>
            </w:pPr>
            <w:r>
              <w:rPr>
                <w:lang w:val="en-US"/>
              </w:rPr>
              <w:t>5, 10,15, 20, 25, 30, 40, 45, 50</w:t>
            </w:r>
          </w:p>
        </w:tc>
        <w:tc>
          <w:tcPr>
            <w:tcW w:w="2724" w:type="dxa"/>
            <w:tcBorders>
              <w:top w:val="single" w:sz="4" w:space="0" w:color="auto"/>
              <w:left w:val="single" w:sz="4" w:space="0" w:color="auto"/>
              <w:bottom w:val="nil"/>
              <w:right w:val="single" w:sz="4" w:space="0" w:color="auto"/>
            </w:tcBorders>
            <w:vAlign w:val="center"/>
          </w:tcPr>
          <w:p w14:paraId="4CDF3991" w14:textId="77777777" w:rsidR="000E0867" w:rsidRPr="001141C9" w:rsidRDefault="000E0867" w:rsidP="005249CD">
            <w:pPr>
              <w:pStyle w:val="TAC"/>
              <w:keepNext w:val="0"/>
              <w:keepLines w:val="0"/>
              <w:widowControl w:val="0"/>
              <w:rPr>
                <w:lang w:eastAsia="zh-CN" w:bidi="ar"/>
              </w:rPr>
            </w:pPr>
            <w:r>
              <w:rPr>
                <w:lang w:val="en-US"/>
              </w:rPr>
              <w:t>0</w:t>
            </w:r>
          </w:p>
        </w:tc>
      </w:tr>
      <w:tr w:rsidR="000E0867" w:rsidRPr="001141C9" w14:paraId="033C796F" w14:textId="77777777" w:rsidTr="006709FB">
        <w:trPr>
          <w:jc w:val="center"/>
        </w:trPr>
        <w:tc>
          <w:tcPr>
            <w:tcW w:w="2916" w:type="dxa"/>
            <w:tcBorders>
              <w:top w:val="nil"/>
              <w:left w:val="single" w:sz="4" w:space="0" w:color="auto"/>
              <w:bottom w:val="nil"/>
              <w:right w:val="single" w:sz="4" w:space="0" w:color="auto"/>
            </w:tcBorders>
          </w:tcPr>
          <w:p w14:paraId="48433BA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6543D0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78B4FFD7" w14:textId="77777777" w:rsidR="000E0867" w:rsidRPr="001141C9" w:rsidRDefault="000E0867" w:rsidP="005249CD">
            <w:pPr>
              <w:pStyle w:val="TAC"/>
              <w:keepNext w:val="0"/>
              <w:keepLines w:val="0"/>
              <w:widowControl w:val="0"/>
              <w:rPr>
                <w:lang w:eastAsia="zh-CN"/>
              </w:rPr>
            </w:pPr>
            <w:r>
              <w:rPr>
                <w:lang w:eastAsia="zh-TW"/>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2C7C8F3" w14:textId="77777777" w:rsidR="000E0867" w:rsidRPr="001141C9" w:rsidRDefault="000E0867" w:rsidP="005249CD">
            <w:pPr>
              <w:pStyle w:val="TAC"/>
              <w:keepNext w:val="0"/>
              <w:keepLines w:val="0"/>
              <w:widowControl w:val="0"/>
              <w:rPr>
                <w:lang w:eastAsia="zh-CN" w:bidi="ar"/>
              </w:rPr>
            </w:pPr>
            <w:r>
              <w:rPr>
                <w:lang w:val="en-US"/>
              </w:rPr>
              <w:t>5, 10,15, 20, 25, 30, 35, 40, 45, 50</w:t>
            </w:r>
          </w:p>
        </w:tc>
        <w:tc>
          <w:tcPr>
            <w:tcW w:w="2724" w:type="dxa"/>
            <w:tcBorders>
              <w:top w:val="nil"/>
              <w:left w:val="single" w:sz="4" w:space="0" w:color="auto"/>
              <w:bottom w:val="nil"/>
              <w:right w:val="single" w:sz="4" w:space="0" w:color="auto"/>
            </w:tcBorders>
            <w:vAlign w:val="center"/>
          </w:tcPr>
          <w:p w14:paraId="5574F734" w14:textId="77777777" w:rsidR="000E0867" w:rsidRPr="001141C9" w:rsidRDefault="000E0867" w:rsidP="005249CD">
            <w:pPr>
              <w:pStyle w:val="TAC"/>
              <w:keepNext w:val="0"/>
              <w:keepLines w:val="0"/>
              <w:widowControl w:val="0"/>
              <w:rPr>
                <w:lang w:eastAsia="zh-CN" w:bidi="ar"/>
              </w:rPr>
            </w:pPr>
          </w:p>
        </w:tc>
      </w:tr>
      <w:tr w:rsidR="000E0867" w:rsidRPr="001141C9" w14:paraId="27F8F4BD" w14:textId="77777777" w:rsidTr="006709FB">
        <w:trPr>
          <w:jc w:val="center"/>
        </w:trPr>
        <w:tc>
          <w:tcPr>
            <w:tcW w:w="2916" w:type="dxa"/>
            <w:tcBorders>
              <w:top w:val="nil"/>
              <w:left w:val="single" w:sz="4" w:space="0" w:color="auto"/>
              <w:bottom w:val="nil"/>
              <w:right w:val="single" w:sz="4" w:space="0" w:color="auto"/>
            </w:tcBorders>
          </w:tcPr>
          <w:p w14:paraId="420B4E3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6C5A63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785BECE" w14:textId="77777777" w:rsidR="000E0867" w:rsidRPr="001141C9" w:rsidRDefault="000E0867" w:rsidP="005249CD">
            <w:pPr>
              <w:pStyle w:val="TAC"/>
              <w:keepNext w:val="0"/>
              <w:keepLines w:val="0"/>
              <w:widowControl w:val="0"/>
              <w:rPr>
                <w:lang w:eastAsia="zh-CN"/>
              </w:rPr>
            </w:pPr>
            <w:r>
              <w:rPr>
                <w:rFonts w:cs="Arial"/>
                <w:lang w:val="en-US"/>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50F5BB3A" w14:textId="77777777" w:rsidR="000E0867" w:rsidRPr="001141C9" w:rsidRDefault="000E0867" w:rsidP="005249CD">
            <w:pPr>
              <w:pStyle w:val="TAC"/>
              <w:keepNext w:val="0"/>
              <w:keepLines w:val="0"/>
              <w:widowControl w:val="0"/>
              <w:rPr>
                <w:lang w:eastAsia="zh-CN" w:bidi="ar"/>
              </w:rPr>
            </w:pPr>
            <w:r>
              <w:rPr>
                <w:rFonts w:cs="Arial"/>
                <w:szCs w:val="18"/>
                <w:lang w:val="en-US"/>
              </w:rPr>
              <w:t>5, 10,15, 20, 25, 30, 35</w:t>
            </w:r>
          </w:p>
        </w:tc>
        <w:tc>
          <w:tcPr>
            <w:tcW w:w="2724" w:type="dxa"/>
            <w:tcBorders>
              <w:top w:val="nil"/>
              <w:left w:val="single" w:sz="4" w:space="0" w:color="auto"/>
              <w:bottom w:val="nil"/>
              <w:right w:val="single" w:sz="4" w:space="0" w:color="auto"/>
            </w:tcBorders>
            <w:vAlign w:val="center"/>
          </w:tcPr>
          <w:p w14:paraId="7E1C8A77" w14:textId="77777777" w:rsidR="000E0867" w:rsidRPr="001141C9" w:rsidRDefault="000E0867" w:rsidP="005249CD">
            <w:pPr>
              <w:pStyle w:val="TAC"/>
              <w:keepNext w:val="0"/>
              <w:keepLines w:val="0"/>
              <w:widowControl w:val="0"/>
              <w:rPr>
                <w:lang w:eastAsia="zh-CN" w:bidi="ar"/>
              </w:rPr>
            </w:pPr>
          </w:p>
        </w:tc>
      </w:tr>
      <w:tr w:rsidR="000E0867" w:rsidRPr="001141C9" w14:paraId="56539F6E" w14:textId="77777777" w:rsidTr="006709FB">
        <w:trPr>
          <w:jc w:val="center"/>
        </w:trPr>
        <w:tc>
          <w:tcPr>
            <w:tcW w:w="2916" w:type="dxa"/>
            <w:tcBorders>
              <w:top w:val="nil"/>
              <w:left w:val="single" w:sz="4" w:space="0" w:color="auto"/>
              <w:bottom w:val="single" w:sz="4" w:space="0" w:color="auto"/>
              <w:right w:val="single" w:sz="4" w:space="0" w:color="auto"/>
            </w:tcBorders>
          </w:tcPr>
          <w:p w14:paraId="14D1B3B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BE8C1D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3B60EB5C" w14:textId="77777777" w:rsidR="000E0867" w:rsidRPr="001141C9" w:rsidRDefault="000E0867" w:rsidP="005249CD">
            <w:pPr>
              <w:pStyle w:val="TAC"/>
              <w:keepNext w:val="0"/>
              <w:keepLines w:val="0"/>
              <w:widowControl w:val="0"/>
              <w:rPr>
                <w:lang w:eastAsia="zh-CN"/>
              </w:rPr>
            </w:pPr>
            <w:r>
              <w:rPr>
                <w:rFonts w:cs="Arial"/>
                <w:lang w:val="en-US"/>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1032003E" w14:textId="77777777" w:rsidR="000E0867" w:rsidRPr="001141C9" w:rsidRDefault="000E0867" w:rsidP="005249CD">
            <w:pPr>
              <w:pStyle w:val="TAC"/>
              <w:keepNext w:val="0"/>
              <w:keepLines w:val="0"/>
              <w:widowControl w:val="0"/>
              <w:rPr>
                <w:lang w:eastAsia="zh-CN" w:bidi="ar"/>
              </w:rPr>
            </w:pPr>
            <w:r>
              <w:rPr>
                <w:rFonts w:cs="Arial"/>
                <w:szCs w:val="18"/>
              </w:rPr>
              <w:t>CA_n77(2A)_BCS1</w:t>
            </w:r>
          </w:p>
        </w:tc>
        <w:tc>
          <w:tcPr>
            <w:tcW w:w="2724" w:type="dxa"/>
            <w:tcBorders>
              <w:top w:val="nil"/>
              <w:left w:val="single" w:sz="4" w:space="0" w:color="auto"/>
              <w:bottom w:val="single" w:sz="4" w:space="0" w:color="auto"/>
              <w:right w:val="single" w:sz="4" w:space="0" w:color="auto"/>
            </w:tcBorders>
            <w:vAlign w:val="center"/>
          </w:tcPr>
          <w:p w14:paraId="693FF980" w14:textId="77777777" w:rsidR="000E0867" w:rsidRPr="001141C9" w:rsidRDefault="000E0867" w:rsidP="005249CD">
            <w:pPr>
              <w:pStyle w:val="TAC"/>
              <w:keepNext w:val="0"/>
              <w:keepLines w:val="0"/>
              <w:widowControl w:val="0"/>
              <w:rPr>
                <w:lang w:eastAsia="zh-CN" w:bidi="ar"/>
              </w:rPr>
            </w:pPr>
          </w:p>
        </w:tc>
      </w:tr>
      <w:tr w:rsidR="000E0867" w:rsidRPr="001141C9" w14:paraId="60D9ED44" w14:textId="77777777" w:rsidTr="006709FB">
        <w:trPr>
          <w:jc w:val="center"/>
        </w:trPr>
        <w:tc>
          <w:tcPr>
            <w:tcW w:w="2916" w:type="dxa"/>
            <w:tcBorders>
              <w:top w:val="single" w:sz="4" w:space="0" w:color="auto"/>
              <w:left w:val="single" w:sz="4" w:space="0" w:color="auto"/>
              <w:bottom w:val="nil"/>
              <w:right w:val="single" w:sz="4" w:space="0" w:color="auto"/>
            </w:tcBorders>
          </w:tcPr>
          <w:p w14:paraId="6118296F" w14:textId="77777777" w:rsidR="000E0867" w:rsidRPr="001141C9" w:rsidRDefault="000E0867" w:rsidP="005249CD">
            <w:pPr>
              <w:pStyle w:val="TAC"/>
              <w:keepNext w:val="0"/>
              <w:keepLines w:val="0"/>
              <w:widowControl w:val="0"/>
            </w:pPr>
            <w:r w:rsidRPr="00E26DC2">
              <w:rPr>
                <w:lang w:eastAsia="zh-CN"/>
              </w:rPr>
              <w:lastRenderedPageBreak/>
              <w:t>CA_n1A-n3A-n71A-n78A</w:t>
            </w:r>
          </w:p>
        </w:tc>
        <w:tc>
          <w:tcPr>
            <w:tcW w:w="3019" w:type="dxa"/>
            <w:tcBorders>
              <w:top w:val="single" w:sz="4" w:space="0" w:color="auto"/>
              <w:left w:val="single" w:sz="4" w:space="0" w:color="auto"/>
              <w:bottom w:val="nil"/>
              <w:right w:val="single" w:sz="4" w:space="0" w:color="auto"/>
            </w:tcBorders>
          </w:tcPr>
          <w:p w14:paraId="76FA656E" w14:textId="77777777" w:rsidR="000E0867" w:rsidRPr="00E26DC2" w:rsidRDefault="000E0867" w:rsidP="005249CD">
            <w:pPr>
              <w:pStyle w:val="TAC"/>
              <w:widowControl w:val="0"/>
              <w:rPr>
                <w:lang w:val="es-US" w:eastAsia="zh-CN"/>
              </w:rPr>
            </w:pPr>
            <w:r w:rsidRPr="00E26DC2">
              <w:rPr>
                <w:lang w:val="es-US" w:eastAsia="zh-CN"/>
              </w:rPr>
              <w:t>CA_n1A-n3A</w:t>
            </w:r>
          </w:p>
          <w:p w14:paraId="7F12328E" w14:textId="77777777" w:rsidR="000E0867" w:rsidRPr="00E26DC2" w:rsidRDefault="000E0867" w:rsidP="005249CD">
            <w:pPr>
              <w:pStyle w:val="TAC"/>
              <w:widowControl w:val="0"/>
              <w:rPr>
                <w:lang w:val="es-US" w:eastAsia="zh-CN"/>
              </w:rPr>
            </w:pPr>
            <w:r w:rsidRPr="00E26DC2">
              <w:rPr>
                <w:lang w:val="es-US" w:eastAsia="zh-CN"/>
              </w:rPr>
              <w:t>CA_n1A-n71A</w:t>
            </w:r>
          </w:p>
          <w:p w14:paraId="782A6CB1" w14:textId="77777777" w:rsidR="000E0867" w:rsidRPr="00E26DC2" w:rsidRDefault="000E0867" w:rsidP="005249CD">
            <w:pPr>
              <w:pStyle w:val="TAC"/>
              <w:widowControl w:val="0"/>
              <w:rPr>
                <w:lang w:val="es-US" w:eastAsia="zh-CN"/>
              </w:rPr>
            </w:pPr>
            <w:r w:rsidRPr="00E26DC2">
              <w:rPr>
                <w:lang w:val="es-US" w:eastAsia="zh-CN"/>
              </w:rPr>
              <w:t>CA_n1A-n78A</w:t>
            </w:r>
          </w:p>
          <w:p w14:paraId="0E98ACED" w14:textId="77777777" w:rsidR="000E0867" w:rsidRPr="00E26DC2" w:rsidRDefault="000E0867" w:rsidP="005249CD">
            <w:pPr>
              <w:pStyle w:val="TAC"/>
              <w:widowControl w:val="0"/>
              <w:rPr>
                <w:lang w:val="es-US" w:eastAsia="zh-CN"/>
              </w:rPr>
            </w:pPr>
            <w:r w:rsidRPr="00E26DC2">
              <w:rPr>
                <w:lang w:val="es-US" w:eastAsia="zh-CN"/>
              </w:rPr>
              <w:t>CA_n3A-n71A</w:t>
            </w:r>
          </w:p>
          <w:p w14:paraId="122EC5DC" w14:textId="77777777" w:rsidR="000E0867" w:rsidRPr="00E26DC2" w:rsidRDefault="000E0867" w:rsidP="005249CD">
            <w:pPr>
              <w:pStyle w:val="TAC"/>
              <w:widowControl w:val="0"/>
              <w:rPr>
                <w:lang w:val="es-US" w:eastAsia="zh-CN"/>
              </w:rPr>
            </w:pPr>
            <w:r w:rsidRPr="00E26DC2">
              <w:rPr>
                <w:lang w:val="es-US" w:eastAsia="zh-CN"/>
              </w:rPr>
              <w:t>CA_n3A-n78A</w:t>
            </w:r>
          </w:p>
          <w:p w14:paraId="27694085" w14:textId="77777777" w:rsidR="000E0867" w:rsidRPr="001141C9" w:rsidRDefault="000E0867" w:rsidP="005249CD">
            <w:pPr>
              <w:pStyle w:val="TAC"/>
              <w:keepNext w:val="0"/>
              <w:keepLines w:val="0"/>
              <w:widowControl w:val="0"/>
              <w:rPr>
                <w:lang w:eastAsia="zh-CN"/>
              </w:rPr>
            </w:pPr>
            <w:r w:rsidRPr="00E26DC2">
              <w:rPr>
                <w:lang w:val="es-US"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0BDCFF9E" w14:textId="77777777" w:rsidR="000E0867" w:rsidRPr="001141C9"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84706F2" w14:textId="77777777" w:rsidR="000E0867" w:rsidRPr="001141C9" w:rsidRDefault="000E0867" w:rsidP="005249CD">
            <w:pPr>
              <w:pStyle w:val="TAC"/>
              <w:keepNext w:val="0"/>
              <w:keepLines w:val="0"/>
              <w:widowControl w:val="0"/>
              <w:rPr>
                <w:lang w:eastAsia="zh-CN" w:bidi="ar"/>
              </w:rPr>
            </w:pPr>
            <w:r w:rsidRPr="00AE7509">
              <w:rPr>
                <w:rFonts w:cs="Arial"/>
                <w:szCs w:val="18"/>
              </w:rPr>
              <w:t>5, 10, 15, 20, 25, 30, 40, 50</w:t>
            </w:r>
          </w:p>
        </w:tc>
        <w:tc>
          <w:tcPr>
            <w:tcW w:w="2724" w:type="dxa"/>
            <w:tcBorders>
              <w:top w:val="single" w:sz="4" w:space="0" w:color="auto"/>
              <w:left w:val="single" w:sz="4" w:space="0" w:color="auto"/>
              <w:bottom w:val="nil"/>
              <w:right w:val="single" w:sz="4" w:space="0" w:color="auto"/>
            </w:tcBorders>
            <w:vAlign w:val="center"/>
          </w:tcPr>
          <w:p w14:paraId="17E254BF" w14:textId="77777777" w:rsidR="000E0867" w:rsidRPr="001141C9" w:rsidRDefault="000E0867" w:rsidP="005249CD">
            <w:pPr>
              <w:pStyle w:val="TAC"/>
              <w:keepNext w:val="0"/>
              <w:keepLines w:val="0"/>
              <w:widowControl w:val="0"/>
              <w:rPr>
                <w:lang w:eastAsia="zh-CN" w:bidi="ar"/>
              </w:rPr>
            </w:pPr>
            <w:r>
              <w:rPr>
                <w:lang w:val="en-US"/>
              </w:rPr>
              <w:t>0</w:t>
            </w:r>
          </w:p>
        </w:tc>
      </w:tr>
      <w:tr w:rsidR="000E0867" w:rsidRPr="001141C9" w14:paraId="1DBA0203" w14:textId="77777777" w:rsidTr="006709FB">
        <w:trPr>
          <w:jc w:val="center"/>
        </w:trPr>
        <w:tc>
          <w:tcPr>
            <w:tcW w:w="2916" w:type="dxa"/>
            <w:tcBorders>
              <w:top w:val="nil"/>
              <w:left w:val="single" w:sz="4" w:space="0" w:color="auto"/>
              <w:bottom w:val="nil"/>
              <w:right w:val="single" w:sz="4" w:space="0" w:color="auto"/>
            </w:tcBorders>
          </w:tcPr>
          <w:p w14:paraId="2370274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0A016B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893C28B" w14:textId="77777777" w:rsidR="000E0867" w:rsidRPr="001141C9" w:rsidRDefault="000E0867" w:rsidP="005249CD">
            <w:pPr>
              <w:pStyle w:val="TAC"/>
              <w:keepNext w:val="0"/>
              <w:keepLines w:val="0"/>
              <w:widowControl w:val="0"/>
              <w:rPr>
                <w:lang w:eastAsia="zh-CN"/>
              </w:rPr>
            </w:pPr>
            <w:r w:rsidRPr="00AE750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79B2F75" w14:textId="77777777" w:rsidR="000E0867" w:rsidRPr="001141C9" w:rsidRDefault="000E0867" w:rsidP="005249CD">
            <w:pPr>
              <w:pStyle w:val="TAC"/>
              <w:keepNext w:val="0"/>
              <w:keepLines w:val="0"/>
              <w:widowControl w:val="0"/>
              <w:rPr>
                <w:lang w:eastAsia="zh-CN" w:bidi="ar"/>
              </w:rPr>
            </w:pPr>
            <w:r w:rsidRPr="00AE7509">
              <w:rPr>
                <w:rFonts w:cs="Arial"/>
                <w:szCs w:val="18"/>
              </w:rPr>
              <w:t>5, 10, 15, 20, 25, 30, 40, 50</w:t>
            </w:r>
          </w:p>
        </w:tc>
        <w:tc>
          <w:tcPr>
            <w:tcW w:w="2724" w:type="dxa"/>
            <w:tcBorders>
              <w:top w:val="nil"/>
              <w:left w:val="single" w:sz="4" w:space="0" w:color="auto"/>
              <w:bottom w:val="nil"/>
              <w:right w:val="single" w:sz="4" w:space="0" w:color="auto"/>
            </w:tcBorders>
            <w:vAlign w:val="center"/>
          </w:tcPr>
          <w:p w14:paraId="377850A1" w14:textId="77777777" w:rsidR="000E0867" w:rsidRPr="001141C9" w:rsidRDefault="000E0867" w:rsidP="005249CD">
            <w:pPr>
              <w:pStyle w:val="TAC"/>
              <w:keepNext w:val="0"/>
              <w:keepLines w:val="0"/>
              <w:widowControl w:val="0"/>
              <w:rPr>
                <w:lang w:eastAsia="zh-CN" w:bidi="ar"/>
              </w:rPr>
            </w:pPr>
          </w:p>
        </w:tc>
      </w:tr>
      <w:tr w:rsidR="000E0867" w:rsidRPr="001141C9" w14:paraId="2B06F94E" w14:textId="77777777" w:rsidTr="006709FB">
        <w:trPr>
          <w:jc w:val="center"/>
        </w:trPr>
        <w:tc>
          <w:tcPr>
            <w:tcW w:w="2916" w:type="dxa"/>
            <w:tcBorders>
              <w:top w:val="nil"/>
              <w:left w:val="single" w:sz="4" w:space="0" w:color="auto"/>
              <w:bottom w:val="nil"/>
              <w:right w:val="single" w:sz="4" w:space="0" w:color="auto"/>
            </w:tcBorders>
          </w:tcPr>
          <w:p w14:paraId="03EBF88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EAAC2F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80648BC"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1</w:t>
            </w:r>
          </w:p>
        </w:tc>
        <w:tc>
          <w:tcPr>
            <w:tcW w:w="4199" w:type="dxa"/>
            <w:tcBorders>
              <w:top w:val="single" w:sz="4" w:space="0" w:color="auto"/>
              <w:left w:val="single" w:sz="4" w:space="0" w:color="auto"/>
              <w:bottom w:val="single" w:sz="4" w:space="0" w:color="auto"/>
              <w:right w:val="single" w:sz="4" w:space="0" w:color="auto"/>
            </w:tcBorders>
            <w:vAlign w:val="center"/>
          </w:tcPr>
          <w:p w14:paraId="34212752" w14:textId="77777777" w:rsidR="000E0867" w:rsidRPr="001141C9" w:rsidRDefault="000E0867" w:rsidP="005249CD">
            <w:pPr>
              <w:pStyle w:val="TAC"/>
              <w:keepNext w:val="0"/>
              <w:keepLines w:val="0"/>
              <w:widowControl w:val="0"/>
              <w:rPr>
                <w:lang w:eastAsia="zh-CN" w:bidi="ar"/>
              </w:rPr>
            </w:pPr>
            <w:r w:rsidRPr="00AE7509">
              <w:rPr>
                <w:rFonts w:cs="Arial"/>
                <w:szCs w:val="18"/>
              </w:rPr>
              <w:t>5, 10, 15, 20</w:t>
            </w:r>
          </w:p>
        </w:tc>
        <w:tc>
          <w:tcPr>
            <w:tcW w:w="2724" w:type="dxa"/>
            <w:tcBorders>
              <w:top w:val="nil"/>
              <w:left w:val="single" w:sz="4" w:space="0" w:color="auto"/>
              <w:bottom w:val="nil"/>
              <w:right w:val="single" w:sz="4" w:space="0" w:color="auto"/>
            </w:tcBorders>
            <w:vAlign w:val="center"/>
          </w:tcPr>
          <w:p w14:paraId="76EE3227" w14:textId="77777777" w:rsidR="000E0867" w:rsidRPr="001141C9" w:rsidRDefault="000E0867" w:rsidP="005249CD">
            <w:pPr>
              <w:pStyle w:val="TAC"/>
              <w:keepNext w:val="0"/>
              <w:keepLines w:val="0"/>
              <w:widowControl w:val="0"/>
              <w:rPr>
                <w:lang w:eastAsia="zh-CN" w:bidi="ar"/>
              </w:rPr>
            </w:pPr>
          </w:p>
        </w:tc>
      </w:tr>
      <w:tr w:rsidR="000E0867" w:rsidRPr="001141C9" w14:paraId="64C826A5" w14:textId="77777777" w:rsidTr="006709FB">
        <w:trPr>
          <w:jc w:val="center"/>
        </w:trPr>
        <w:tc>
          <w:tcPr>
            <w:tcW w:w="2916" w:type="dxa"/>
            <w:tcBorders>
              <w:top w:val="nil"/>
              <w:left w:val="single" w:sz="4" w:space="0" w:color="auto"/>
              <w:bottom w:val="single" w:sz="4" w:space="0" w:color="auto"/>
              <w:right w:val="single" w:sz="4" w:space="0" w:color="auto"/>
            </w:tcBorders>
          </w:tcPr>
          <w:p w14:paraId="4596F7F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BB43F6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CF26AB3"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8</w:t>
            </w:r>
          </w:p>
        </w:tc>
        <w:tc>
          <w:tcPr>
            <w:tcW w:w="4199" w:type="dxa"/>
            <w:tcBorders>
              <w:top w:val="single" w:sz="4" w:space="0" w:color="auto"/>
              <w:left w:val="single" w:sz="4" w:space="0" w:color="auto"/>
              <w:bottom w:val="single" w:sz="4" w:space="0" w:color="auto"/>
              <w:right w:val="single" w:sz="4" w:space="0" w:color="auto"/>
            </w:tcBorders>
            <w:vAlign w:val="center"/>
          </w:tcPr>
          <w:p w14:paraId="5AF44C03" w14:textId="77777777" w:rsidR="000E0867" w:rsidRPr="001141C9" w:rsidRDefault="000E0867" w:rsidP="005249CD">
            <w:pPr>
              <w:pStyle w:val="TAC"/>
              <w:keepNext w:val="0"/>
              <w:keepLines w:val="0"/>
              <w:widowControl w:val="0"/>
              <w:rPr>
                <w:lang w:eastAsia="zh-CN" w:bidi="ar"/>
              </w:rPr>
            </w:pPr>
            <w:r w:rsidRPr="00AE7509">
              <w:rPr>
                <w:rFonts w:cs="Arial"/>
                <w:szCs w:val="18"/>
              </w:rPr>
              <w:t>10, 20, 25, 30, 40, 50, 60, 70, 80, 90, 100</w:t>
            </w:r>
          </w:p>
        </w:tc>
        <w:tc>
          <w:tcPr>
            <w:tcW w:w="2724" w:type="dxa"/>
            <w:tcBorders>
              <w:top w:val="nil"/>
              <w:left w:val="single" w:sz="4" w:space="0" w:color="auto"/>
              <w:bottom w:val="single" w:sz="4" w:space="0" w:color="auto"/>
              <w:right w:val="single" w:sz="4" w:space="0" w:color="auto"/>
            </w:tcBorders>
            <w:vAlign w:val="center"/>
          </w:tcPr>
          <w:p w14:paraId="6914FA03" w14:textId="77777777" w:rsidR="000E0867" w:rsidRPr="001141C9" w:rsidRDefault="000E0867" w:rsidP="005249CD">
            <w:pPr>
              <w:pStyle w:val="TAC"/>
              <w:keepNext w:val="0"/>
              <w:keepLines w:val="0"/>
              <w:widowControl w:val="0"/>
              <w:rPr>
                <w:lang w:eastAsia="zh-CN" w:bidi="ar"/>
              </w:rPr>
            </w:pPr>
          </w:p>
        </w:tc>
      </w:tr>
      <w:tr w:rsidR="000E0867" w:rsidRPr="001141C9" w14:paraId="55FBC862" w14:textId="77777777" w:rsidTr="006709FB">
        <w:trPr>
          <w:jc w:val="center"/>
        </w:trPr>
        <w:tc>
          <w:tcPr>
            <w:tcW w:w="2916" w:type="dxa"/>
            <w:tcBorders>
              <w:top w:val="single" w:sz="4" w:space="0" w:color="auto"/>
              <w:left w:val="single" w:sz="4" w:space="0" w:color="auto"/>
              <w:bottom w:val="nil"/>
              <w:right w:val="single" w:sz="4" w:space="0" w:color="auto"/>
            </w:tcBorders>
          </w:tcPr>
          <w:p w14:paraId="6D7F74CF" w14:textId="77777777" w:rsidR="000E0867" w:rsidRPr="001141C9" w:rsidRDefault="000E0867" w:rsidP="005249CD">
            <w:pPr>
              <w:pStyle w:val="TAC"/>
              <w:keepNext w:val="0"/>
              <w:keepLines w:val="0"/>
              <w:widowControl w:val="0"/>
            </w:pPr>
            <w:r w:rsidRPr="0078120C">
              <w:rPr>
                <w:lang w:eastAsia="zh-CN"/>
              </w:rPr>
              <w:t>CA_n1A-n3A-n71A-n78C</w:t>
            </w:r>
          </w:p>
        </w:tc>
        <w:tc>
          <w:tcPr>
            <w:tcW w:w="3019" w:type="dxa"/>
            <w:tcBorders>
              <w:top w:val="single" w:sz="4" w:space="0" w:color="auto"/>
              <w:left w:val="single" w:sz="4" w:space="0" w:color="auto"/>
              <w:bottom w:val="nil"/>
              <w:right w:val="single" w:sz="4" w:space="0" w:color="auto"/>
            </w:tcBorders>
          </w:tcPr>
          <w:p w14:paraId="4DB1267B" w14:textId="77777777" w:rsidR="000E0867" w:rsidRPr="0078120C" w:rsidRDefault="000E0867" w:rsidP="005249CD">
            <w:pPr>
              <w:pStyle w:val="TAC"/>
              <w:widowControl w:val="0"/>
              <w:rPr>
                <w:lang w:val="es-US" w:eastAsia="zh-CN"/>
              </w:rPr>
            </w:pPr>
            <w:r w:rsidRPr="0078120C">
              <w:rPr>
                <w:lang w:val="es-US" w:eastAsia="zh-CN"/>
              </w:rPr>
              <w:t>CA_n1A-n3A</w:t>
            </w:r>
          </w:p>
          <w:p w14:paraId="201E0B23" w14:textId="77777777" w:rsidR="000E0867" w:rsidRPr="0078120C" w:rsidRDefault="000E0867" w:rsidP="005249CD">
            <w:pPr>
              <w:pStyle w:val="TAC"/>
              <w:widowControl w:val="0"/>
              <w:rPr>
                <w:lang w:val="es-US" w:eastAsia="zh-CN"/>
              </w:rPr>
            </w:pPr>
            <w:r w:rsidRPr="0078120C">
              <w:rPr>
                <w:lang w:val="es-US" w:eastAsia="zh-CN"/>
              </w:rPr>
              <w:t>CA_n1A-n71A</w:t>
            </w:r>
          </w:p>
          <w:p w14:paraId="3B9DF802" w14:textId="77777777" w:rsidR="000E0867" w:rsidRPr="0078120C" w:rsidRDefault="000E0867" w:rsidP="005249CD">
            <w:pPr>
              <w:pStyle w:val="TAC"/>
              <w:widowControl w:val="0"/>
              <w:rPr>
                <w:lang w:val="es-US" w:eastAsia="zh-CN"/>
              </w:rPr>
            </w:pPr>
            <w:r w:rsidRPr="0078120C">
              <w:rPr>
                <w:lang w:val="es-US" w:eastAsia="zh-CN"/>
              </w:rPr>
              <w:t>CA_n1A-n78A</w:t>
            </w:r>
          </w:p>
          <w:p w14:paraId="36404AB4" w14:textId="77777777" w:rsidR="000E0867" w:rsidRPr="0078120C" w:rsidRDefault="000E0867" w:rsidP="005249CD">
            <w:pPr>
              <w:pStyle w:val="TAC"/>
              <w:widowControl w:val="0"/>
              <w:rPr>
                <w:lang w:val="es-US" w:eastAsia="zh-CN"/>
              </w:rPr>
            </w:pPr>
            <w:r w:rsidRPr="0078120C">
              <w:rPr>
                <w:lang w:val="es-US" w:eastAsia="zh-CN"/>
              </w:rPr>
              <w:t>CA_n1A-n78C</w:t>
            </w:r>
          </w:p>
          <w:p w14:paraId="5B7EBD65" w14:textId="77777777" w:rsidR="000E0867" w:rsidRPr="0078120C" w:rsidRDefault="000E0867" w:rsidP="005249CD">
            <w:pPr>
              <w:pStyle w:val="TAC"/>
              <w:widowControl w:val="0"/>
              <w:rPr>
                <w:lang w:val="es-US" w:eastAsia="zh-CN"/>
              </w:rPr>
            </w:pPr>
            <w:r w:rsidRPr="0078120C">
              <w:rPr>
                <w:lang w:val="es-US" w:eastAsia="zh-CN"/>
              </w:rPr>
              <w:t>CA_n3A-n71A</w:t>
            </w:r>
          </w:p>
          <w:p w14:paraId="2834BC03" w14:textId="77777777" w:rsidR="000E0867" w:rsidRPr="0078120C" w:rsidRDefault="000E0867" w:rsidP="005249CD">
            <w:pPr>
              <w:pStyle w:val="TAC"/>
              <w:widowControl w:val="0"/>
              <w:rPr>
                <w:lang w:val="es-US" w:eastAsia="zh-CN"/>
              </w:rPr>
            </w:pPr>
            <w:r w:rsidRPr="0078120C">
              <w:rPr>
                <w:lang w:val="es-US" w:eastAsia="zh-CN"/>
              </w:rPr>
              <w:t>CA_n3A-n78A</w:t>
            </w:r>
          </w:p>
          <w:p w14:paraId="0A1D7D49" w14:textId="77777777" w:rsidR="000E0867" w:rsidRPr="0078120C" w:rsidRDefault="000E0867" w:rsidP="005249CD">
            <w:pPr>
              <w:pStyle w:val="TAC"/>
              <w:widowControl w:val="0"/>
              <w:rPr>
                <w:lang w:val="es-US" w:eastAsia="zh-CN"/>
              </w:rPr>
            </w:pPr>
            <w:r w:rsidRPr="0078120C">
              <w:rPr>
                <w:lang w:val="es-US" w:eastAsia="zh-CN"/>
              </w:rPr>
              <w:t>CA_n3A-n78C</w:t>
            </w:r>
          </w:p>
          <w:p w14:paraId="285C03DB" w14:textId="77777777" w:rsidR="000E0867" w:rsidRPr="0078120C" w:rsidRDefault="000E0867" w:rsidP="005249CD">
            <w:pPr>
              <w:pStyle w:val="TAC"/>
              <w:widowControl w:val="0"/>
              <w:rPr>
                <w:lang w:val="es-US" w:eastAsia="zh-CN"/>
              </w:rPr>
            </w:pPr>
            <w:r w:rsidRPr="0078120C">
              <w:rPr>
                <w:lang w:val="es-US" w:eastAsia="zh-CN"/>
              </w:rPr>
              <w:t>CA_n71A-n78A</w:t>
            </w:r>
          </w:p>
          <w:p w14:paraId="6D0CB415" w14:textId="77777777" w:rsidR="000E0867" w:rsidRPr="001141C9" w:rsidRDefault="000E0867" w:rsidP="005249CD">
            <w:pPr>
              <w:pStyle w:val="TAC"/>
              <w:keepNext w:val="0"/>
              <w:keepLines w:val="0"/>
              <w:widowControl w:val="0"/>
              <w:rPr>
                <w:lang w:eastAsia="zh-CN"/>
              </w:rPr>
            </w:pPr>
            <w:r w:rsidRPr="0078120C">
              <w:rPr>
                <w:lang w:val="es-US" w:eastAsia="zh-CN"/>
              </w:rPr>
              <w:t>CA_n71A-n78C</w:t>
            </w:r>
          </w:p>
        </w:tc>
        <w:tc>
          <w:tcPr>
            <w:tcW w:w="1409" w:type="dxa"/>
            <w:tcBorders>
              <w:top w:val="single" w:sz="4" w:space="0" w:color="auto"/>
              <w:left w:val="single" w:sz="4" w:space="0" w:color="auto"/>
              <w:bottom w:val="single" w:sz="4" w:space="0" w:color="auto"/>
              <w:right w:val="single" w:sz="4" w:space="0" w:color="auto"/>
            </w:tcBorders>
          </w:tcPr>
          <w:p w14:paraId="1B658D6E" w14:textId="77777777" w:rsidR="000E0867" w:rsidRPr="001141C9"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1EF7BEC" w14:textId="77777777" w:rsidR="000E0867" w:rsidRPr="001141C9" w:rsidRDefault="000E0867" w:rsidP="005249CD">
            <w:pPr>
              <w:pStyle w:val="TAC"/>
              <w:keepNext w:val="0"/>
              <w:keepLines w:val="0"/>
              <w:widowControl w:val="0"/>
              <w:rPr>
                <w:lang w:eastAsia="zh-CN" w:bidi="ar"/>
              </w:rPr>
            </w:pPr>
            <w:r w:rsidRPr="00AE7509">
              <w:rPr>
                <w:rFonts w:cs="Arial"/>
                <w:szCs w:val="18"/>
              </w:rPr>
              <w:t>5, 10, 15, 20, 25, 30, 40, 50</w:t>
            </w:r>
          </w:p>
        </w:tc>
        <w:tc>
          <w:tcPr>
            <w:tcW w:w="2724" w:type="dxa"/>
            <w:tcBorders>
              <w:top w:val="single" w:sz="4" w:space="0" w:color="auto"/>
              <w:left w:val="single" w:sz="4" w:space="0" w:color="auto"/>
              <w:bottom w:val="nil"/>
              <w:right w:val="single" w:sz="4" w:space="0" w:color="auto"/>
            </w:tcBorders>
            <w:vAlign w:val="center"/>
          </w:tcPr>
          <w:p w14:paraId="7B71C0BB" w14:textId="77777777" w:rsidR="000E0867" w:rsidRPr="001141C9" w:rsidRDefault="000E0867" w:rsidP="005249CD">
            <w:pPr>
              <w:pStyle w:val="TAC"/>
              <w:keepNext w:val="0"/>
              <w:keepLines w:val="0"/>
              <w:widowControl w:val="0"/>
              <w:rPr>
                <w:lang w:eastAsia="zh-CN" w:bidi="ar"/>
              </w:rPr>
            </w:pPr>
            <w:r>
              <w:rPr>
                <w:lang w:val="en-US"/>
              </w:rPr>
              <w:t>0</w:t>
            </w:r>
          </w:p>
        </w:tc>
      </w:tr>
      <w:tr w:rsidR="000E0867" w:rsidRPr="001141C9" w14:paraId="2B6F58F2" w14:textId="77777777" w:rsidTr="006709FB">
        <w:trPr>
          <w:jc w:val="center"/>
        </w:trPr>
        <w:tc>
          <w:tcPr>
            <w:tcW w:w="2916" w:type="dxa"/>
            <w:tcBorders>
              <w:top w:val="nil"/>
              <w:left w:val="single" w:sz="4" w:space="0" w:color="auto"/>
              <w:bottom w:val="nil"/>
              <w:right w:val="single" w:sz="4" w:space="0" w:color="auto"/>
            </w:tcBorders>
          </w:tcPr>
          <w:p w14:paraId="37433A9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92B3DF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AF44241" w14:textId="77777777" w:rsidR="000E0867" w:rsidRPr="001141C9" w:rsidRDefault="000E0867" w:rsidP="005249CD">
            <w:pPr>
              <w:pStyle w:val="TAC"/>
              <w:keepNext w:val="0"/>
              <w:keepLines w:val="0"/>
              <w:widowControl w:val="0"/>
              <w:rPr>
                <w:lang w:eastAsia="zh-CN"/>
              </w:rPr>
            </w:pPr>
            <w:r w:rsidRPr="00AE750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79EB38C" w14:textId="77777777" w:rsidR="000E0867" w:rsidRPr="001141C9" w:rsidRDefault="000E0867" w:rsidP="005249CD">
            <w:pPr>
              <w:pStyle w:val="TAC"/>
              <w:keepNext w:val="0"/>
              <w:keepLines w:val="0"/>
              <w:widowControl w:val="0"/>
              <w:rPr>
                <w:lang w:eastAsia="zh-CN" w:bidi="ar"/>
              </w:rPr>
            </w:pPr>
            <w:r w:rsidRPr="00AE7509">
              <w:rPr>
                <w:rFonts w:cs="Arial"/>
                <w:szCs w:val="18"/>
              </w:rPr>
              <w:t>5, 10, 15, 20, 25, 30, 40, 50</w:t>
            </w:r>
          </w:p>
        </w:tc>
        <w:tc>
          <w:tcPr>
            <w:tcW w:w="2724" w:type="dxa"/>
            <w:tcBorders>
              <w:top w:val="nil"/>
              <w:left w:val="single" w:sz="4" w:space="0" w:color="auto"/>
              <w:bottom w:val="nil"/>
              <w:right w:val="single" w:sz="4" w:space="0" w:color="auto"/>
            </w:tcBorders>
            <w:vAlign w:val="center"/>
          </w:tcPr>
          <w:p w14:paraId="6E5AC61E" w14:textId="77777777" w:rsidR="000E0867" w:rsidRPr="001141C9" w:rsidRDefault="000E0867" w:rsidP="005249CD">
            <w:pPr>
              <w:pStyle w:val="TAC"/>
              <w:keepNext w:val="0"/>
              <w:keepLines w:val="0"/>
              <w:widowControl w:val="0"/>
              <w:rPr>
                <w:lang w:eastAsia="zh-CN" w:bidi="ar"/>
              </w:rPr>
            </w:pPr>
          </w:p>
        </w:tc>
      </w:tr>
      <w:tr w:rsidR="000E0867" w:rsidRPr="001141C9" w14:paraId="14DA6C0D" w14:textId="77777777" w:rsidTr="006709FB">
        <w:trPr>
          <w:jc w:val="center"/>
        </w:trPr>
        <w:tc>
          <w:tcPr>
            <w:tcW w:w="2916" w:type="dxa"/>
            <w:tcBorders>
              <w:top w:val="nil"/>
              <w:left w:val="single" w:sz="4" w:space="0" w:color="auto"/>
              <w:bottom w:val="nil"/>
              <w:right w:val="single" w:sz="4" w:space="0" w:color="auto"/>
            </w:tcBorders>
          </w:tcPr>
          <w:p w14:paraId="69B4130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C4BE37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6613A58"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1</w:t>
            </w:r>
          </w:p>
        </w:tc>
        <w:tc>
          <w:tcPr>
            <w:tcW w:w="4199" w:type="dxa"/>
            <w:tcBorders>
              <w:top w:val="single" w:sz="4" w:space="0" w:color="auto"/>
              <w:left w:val="single" w:sz="4" w:space="0" w:color="auto"/>
              <w:bottom w:val="single" w:sz="4" w:space="0" w:color="auto"/>
              <w:right w:val="single" w:sz="4" w:space="0" w:color="auto"/>
            </w:tcBorders>
            <w:vAlign w:val="center"/>
          </w:tcPr>
          <w:p w14:paraId="1B082913" w14:textId="77777777" w:rsidR="000E0867" w:rsidRPr="001141C9" w:rsidRDefault="000E0867" w:rsidP="005249CD">
            <w:pPr>
              <w:pStyle w:val="TAC"/>
              <w:keepNext w:val="0"/>
              <w:keepLines w:val="0"/>
              <w:widowControl w:val="0"/>
              <w:rPr>
                <w:lang w:eastAsia="zh-CN" w:bidi="ar"/>
              </w:rPr>
            </w:pPr>
            <w:r w:rsidRPr="00AE7509">
              <w:rPr>
                <w:rFonts w:cs="Arial"/>
                <w:szCs w:val="18"/>
              </w:rPr>
              <w:t>5, 10, 15, 20</w:t>
            </w:r>
          </w:p>
        </w:tc>
        <w:tc>
          <w:tcPr>
            <w:tcW w:w="2724" w:type="dxa"/>
            <w:tcBorders>
              <w:top w:val="nil"/>
              <w:left w:val="single" w:sz="4" w:space="0" w:color="auto"/>
              <w:bottom w:val="nil"/>
              <w:right w:val="single" w:sz="4" w:space="0" w:color="auto"/>
            </w:tcBorders>
            <w:vAlign w:val="center"/>
          </w:tcPr>
          <w:p w14:paraId="231C6EFC" w14:textId="77777777" w:rsidR="000E0867" w:rsidRPr="001141C9" w:rsidRDefault="000E0867" w:rsidP="005249CD">
            <w:pPr>
              <w:pStyle w:val="TAC"/>
              <w:keepNext w:val="0"/>
              <w:keepLines w:val="0"/>
              <w:widowControl w:val="0"/>
              <w:rPr>
                <w:lang w:eastAsia="zh-CN" w:bidi="ar"/>
              </w:rPr>
            </w:pPr>
          </w:p>
        </w:tc>
      </w:tr>
      <w:tr w:rsidR="000E0867" w:rsidRPr="001141C9" w14:paraId="59CCCBD3" w14:textId="77777777" w:rsidTr="006709FB">
        <w:trPr>
          <w:jc w:val="center"/>
        </w:trPr>
        <w:tc>
          <w:tcPr>
            <w:tcW w:w="2916" w:type="dxa"/>
            <w:tcBorders>
              <w:top w:val="nil"/>
              <w:left w:val="single" w:sz="4" w:space="0" w:color="auto"/>
              <w:bottom w:val="single" w:sz="4" w:space="0" w:color="auto"/>
              <w:right w:val="single" w:sz="4" w:space="0" w:color="auto"/>
            </w:tcBorders>
          </w:tcPr>
          <w:p w14:paraId="1A6FF28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3B8340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CAFFA14"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8</w:t>
            </w:r>
          </w:p>
        </w:tc>
        <w:tc>
          <w:tcPr>
            <w:tcW w:w="4199" w:type="dxa"/>
            <w:tcBorders>
              <w:top w:val="single" w:sz="4" w:space="0" w:color="auto"/>
              <w:left w:val="single" w:sz="4" w:space="0" w:color="auto"/>
              <w:bottom w:val="single" w:sz="4" w:space="0" w:color="auto"/>
              <w:right w:val="single" w:sz="4" w:space="0" w:color="auto"/>
            </w:tcBorders>
            <w:vAlign w:val="center"/>
          </w:tcPr>
          <w:p w14:paraId="6619CACC" w14:textId="77777777" w:rsidR="000E0867" w:rsidRPr="001141C9" w:rsidRDefault="000E0867" w:rsidP="005249CD">
            <w:pPr>
              <w:pStyle w:val="TAC"/>
              <w:keepNext w:val="0"/>
              <w:keepLines w:val="0"/>
              <w:widowControl w:val="0"/>
              <w:rPr>
                <w:lang w:eastAsia="zh-CN" w:bidi="ar"/>
              </w:rPr>
            </w:pPr>
            <w:r>
              <w:rPr>
                <w:rFonts w:cs="Arial"/>
                <w:szCs w:val="18"/>
              </w:rPr>
              <w:t>CA_n78C_BCS0</w:t>
            </w:r>
          </w:p>
        </w:tc>
        <w:tc>
          <w:tcPr>
            <w:tcW w:w="2724" w:type="dxa"/>
            <w:tcBorders>
              <w:top w:val="nil"/>
              <w:left w:val="single" w:sz="4" w:space="0" w:color="auto"/>
              <w:bottom w:val="single" w:sz="4" w:space="0" w:color="auto"/>
              <w:right w:val="single" w:sz="4" w:space="0" w:color="auto"/>
            </w:tcBorders>
            <w:vAlign w:val="center"/>
          </w:tcPr>
          <w:p w14:paraId="0685E5C8" w14:textId="77777777" w:rsidR="000E0867" w:rsidRPr="001141C9" w:rsidRDefault="000E0867" w:rsidP="005249CD">
            <w:pPr>
              <w:pStyle w:val="TAC"/>
              <w:keepNext w:val="0"/>
              <w:keepLines w:val="0"/>
              <w:widowControl w:val="0"/>
              <w:rPr>
                <w:lang w:eastAsia="zh-CN" w:bidi="ar"/>
              </w:rPr>
            </w:pPr>
          </w:p>
        </w:tc>
      </w:tr>
      <w:tr w:rsidR="000E0867" w:rsidRPr="001141C9" w14:paraId="62640EF9" w14:textId="77777777" w:rsidTr="006709FB">
        <w:trPr>
          <w:jc w:val="center"/>
        </w:trPr>
        <w:tc>
          <w:tcPr>
            <w:tcW w:w="2916" w:type="dxa"/>
            <w:tcBorders>
              <w:top w:val="single" w:sz="4" w:space="0" w:color="auto"/>
              <w:left w:val="single" w:sz="4" w:space="0" w:color="auto"/>
              <w:bottom w:val="nil"/>
              <w:right w:val="single" w:sz="4" w:space="0" w:color="auto"/>
            </w:tcBorders>
          </w:tcPr>
          <w:p w14:paraId="20B430E6" w14:textId="77777777" w:rsidR="000E0867" w:rsidRPr="001141C9" w:rsidRDefault="000E0867" w:rsidP="005249CD">
            <w:pPr>
              <w:pStyle w:val="TAC"/>
              <w:keepNext w:val="0"/>
              <w:keepLines w:val="0"/>
              <w:widowControl w:val="0"/>
            </w:pPr>
            <w:r w:rsidRPr="009E0670">
              <w:rPr>
                <w:lang w:eastAsia="zh-CN"/>
              </w:rPr>
              <w:t>CA_n1A-n3(2A)-n71A-n78A</w:t>
            </w:r>
          </w:p>
        </w:tc>
        <w:tc>
          <w:tcPr>
            <w:tcW w:w="3019" w:type="dxa"/>
            <w:tcBorders>
              <w:top w:val="single" w:sz="4" w:space="0" w:color="auto"/>
              <w:left w:val="single" w:sz="4" w:space="0" w:color="auto"/>
              <w:bottom w:val="nil"/>
              <w:right w:val="single" w:sz="4" w:space="0" w:color="auto"/>
            </w:tcBorders>
          </w:tcPr>
          <w:p w14:paraId="3BC4B9D4" w14:textId="77777777" w:rsidR="000E0867" w:rsidRPr="00F84E04" w:rsidRDefault="000E0867" w:rsidP="005249CD">
            <w:pPr>
              <w:pStyle w:val="TAC"/>
              <w:widowControl w:val="0"/>
              <w:rPr>
                <w:lang w:val="es-US" w:eastAsia="zh-CN"/>
              </w:rPr>
            </w:pPr>
            <w:r w:rsidRPr="00F84E04">
              <w:rPr>
                <w:lang w:val="es-US" w:eastAsia="zh-CN"/>
              </w:rPr>
              <w:t>CA_n1A-n3A</w:t>
            </w:r>
          </w:p>
          <w:p w14:paraId="0519BE6E" w14:textId="77777777" w:rsidR="000E0867" w:rsidRPr="00F84E04" w:rsidRDefault="000E0867" w:rsidP="005249CD">
            <w:pPr>
              <w:pStyle w:val="TAC"/>
              <w:widowControl w:val="0"/>
              <w:rPr>
                <w:lang w:val="es-US" w:eastAsia="zh-CN"/>
              </w:rPr>
            </w:pPr>
            <w:r w:rsidRPr="00F84E04">
              <w:rPr>
                <w:lang w:val="es-US" w:eastAsia="zh-CN"/>
              </w:rPr>
              <w:t>CA_n1A-n71A</w:t>
            </w:r>
          </w:p>
          <w:p w14:paraId="47AB2F38" w14:textId="77777777" w:rsidR="000E0867" w:rsidRPr="00F84E04" w:rsidRDefault="000E0867" w:rsidP="005249CD">
            <w:pPr>
              <w:pStyle w:val="TAC"/>
              <w:widowControl w:val="0"/>
              <w:rPr>
                <w:lang w:val="es-US" w:eastAsia="zh-CN"/>
              </w:rPr>
            </w:pPr>
            <w:r w:rsidRPr="00F84E04">
              <w:rPr>
                <w:lang w:val="es-US" w:eastAsia="zh-CN"/>
              </w:rPr>
              <w:t>CA_n1A-n78A</w:t>
            </w:r>
          </w:p>
          <w:p w14:paraId="0D3F4619" w14:textId="77777777" w:rsidR="000E0867" w:rsidRPr="00F84E04" w:rsidRDefault="000E0867" w:rsidP="005249CD">
            <w:pPr>
              <w:pStyle w:val="TAC"/>
              <w:widowControl w:val="0"/>
              <w:rPr>
                <w:lang w:val="es-US" w:eastAsia="zh-CN"/>
              </w:rPr>
            </w:pPr>
            <w:r w:rsidRPr="00F84E04">
              <w:rPr>
                <w:lang w:val="es-US" w:eastAsia="zh-CN"/>
              </w:rPr>
              <w:t>CA_n3A-n71A</w:t>
            </w:r>
          </w:p>
          <w:p w14:paraId="4F70DCE3" w14:textId="77777777" w:rsidR="000E0867" w:rsidRPr="00F84E04" w:rsidRDefault="000E0867" w:rsidP="005249CD">
            <w:pPr>
              <w:pStyle w:val="TAC"/>
              <w:widowControl w:val="0"/>
              <w:rPr>
                <w:lang w:val="es-US" w:eastAsia="zh-CN"/>
              </w:rPr>
            </w:pPr>
            <w:r w:rsidRPr="00F84E04">
              <w:rPr>
                <w:lang w:val="es-US" w:eastAsia="zh-CN"/>
              </w:rPr>
              <w:t>CA_n3A-n78A</w:t>
            </w:r>
          </w:p>
          <w:p w14:paraId="37D6C5F5" w14:textId="77777777" w:rsidR="000E0867" w:rsidRPr="001141C9" w:rsidRDefault="000E0867" w:rsidP="005249CD">
            <w:pPr>
              <w:pStyle w:val="TAC"/>
              <w:keepNext w:val="0"/>
              <w:keepLines w:val="0"/>
              <w:widowControl w:val="0"/>
              <w:rPr>
                <w:lang w:eastAsia="zh-CN"/>
              </w:rPr>
            </w:pPr>
            <w:r w:rsidRPr="00F84E04">
              <w:rPr>
                <w:lang w:val="es-US"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45752B82" w14:textId="77777777" w:rsidR="000E0867" w:rsidRPr="001141C9"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B12FC75" w14:textId="77777777" w:rsidR="000E0867" w:rsidRPr="001141C9" w:rsidRDefault="000E0867" w:rsidP="005249CD">
            <w:pPr>
              <w:pStyle w:val="TAC"/>
              <w:keepNext w:val="0"/>
              <w:keepLines w:val="0"/>
              <w:widowControl w:val="0"/>
              <w:rPr>
                <w:lang w:eastAsia="zh-CN" w:bidi="ar"/>
              </w:rPr>
            </w:pPr>
            <w:r w:rsidRPr="00AE7509">
              <w:rPr>
                <w:rFonts w:cs="Arial"/>
                <w:szCs w:val="18"/>
              </w:rPr>
              <w:t>5, 10, 15, 20, 25, 30, 40, 50</w:t>
            </w:r>
          </w:p>
        </w:tc>
        <w:tc>
          <w:tcPr>
            <w:tcW w:w="2724" w:type="dxa"/>
            <w:tcBorders>
              <w:top w:val="single" w:sz="4" w:space="0" w:color="auto"/>
              <w:left w:val="single" w:sz="4" w:space="0" w:color="auto"/>
              <w:bottom w:val="nil"/>
              <w:right w:val="single" w:sz="4" w:space="0" w:color="auto"/>
            </w:tcBorders>
            <w:vAlign w:val="center"/>
          </w:tcPr>
          <w:p w14:paraId="626BF35D" w14:textId="77777777" w:rsidR="000E0867" w:rsidRPr="001141C9" w:rsidRDefault="000E0867" w:rsidP="005249CD">
            <w:pPr>
              <w:pStyle w:val="TAC"/>
              <w:keepNext w:val="0"/>
              <w:keepLines w:val="0"/>
              <w:widowControl w:val="0"/>
              <w:rPr>
                <w:lang w:eastAsia="zh-CN" w:bidi="ar"/>
              </w:rPr>
            </w:pPr>
            <w:r>
              <w:rPr>
                <w:lang w:val="en-US"/>
              </w:rPr>
              <w:t>0</w:t>
            </w:r>
          </w:p>
        </w:tc>
      </w:tr>
      <w:tr w:rsidR="000E0867" w:rsidRPr="001141C9" w14:paraId="24722479" w14:textId="77777777" w:rsidTr="006709FB">
        <w:trPr>
          <w:jc w:val="center"/>
        </w:trPr>
        <w:tc>
          <w:tcPr>
            <w:tcW w:w="2916" w:type="dxa"/>
            <w:tcBorders>
              <w:top w:val="nil"/>
              <w:left w:val="single" w:sz="4" w:space="0" w:color="auto"/>
              <w:bottom w:val="nil"/>
              <w:right w:val="single" w:sz="4" w:space="0" w:color="auto"/>
            </w:tcBorders>
          </w:tcPr>
          <w:p w14:paraId="339F5EA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3FEA0E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A6FAA43" w14:textId="77777777" w:rsidR="000E0867" w:rsidRPr="001141C9" w:rsidRDefault="000E0867" w:rsidP="005249CD">
            <w:pPr>
              <w:pStyle w:val="TAC"/>
              <w:keepNext w:val="0"/>
              <w:keepLines w:val="0"/>
              <w:widowControl w:val="0"/>
              <w:rPr>
                <w:lang w:eastAsia="zh-CN"/>
              </w:rPr>
            </w:pPr>
            <w:r w:rsidRPr="00AE750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8E3BF35" w14:textId="77777777" w:rsidR="000E0867" w:rsidRPr="001141C9" w:rsidRDefault="000E0867" w:rsidP="005249CD">
            <w:pPr>
              <w:pStyle w:val="TAC"/>
              <w:keepNext w:val="0"/>
              <w:keepLines w:val="0"/>
              <w:widowControl w:val="0"/>
              <w:rPr>
                <w:lang w:eastAsia="zh-CN" w:bidi="ar"/>
              </w:rPr>
            </w:pPr>
            <w:r>
              <w:rPr>
                <w:rFonts w:cs="Arial"/>
                <w:szCs w:val="18"/>
              </w:rPr>
              <w:t>CA_n3(2A)_BCS0</w:t>
            </w:r>
          </w:p>
        </w:tc>
        <w:tc>
          <w:tcPr>
            <w:tcW w:w="2724" w:type="dxa"/>
            <w:tcBorders>
              <w:top w:val="nil"/>
              <w:left w:val="single" w:sz="4" w:space="0" w:color="auto"/>
              <w:bottom w:val="nil"/>
              <w:right w:val="single" w:sz="4" w:space="0" w:color="auto"/>
            </w:tcBorders>
            <w:vAlign w:val="center"/>
          </w:tcPr>
          <w:p w14:paraId="242B1931" w14:textId="77777777" w:rsidR="000E0867" w:rsidRPr="001141C9" w:rsidRDefault="000E0867" w:rsidP="005249CD">
            <w:pPr>
              <w:pStyle w:val="TAC"/>
              <w:keepNext w:val="0"/>
              <w:keepLines w:val="0"/>
              <w:widowControl w:val="0"/>
              <w:rPr>
                <w:lang w:eastAsia="zh-CN" w:bidi="ar"/>
              </w:rPr>
            </w:pPr>
          </w:p>
        </w:tc>
      </w:tr>
      <w:tr w:rsidR="000E0867" w:rsidRPr="001141C9" w14:paraId="3A9EE7D4" w14:textId="77777777" w:rsidTr="006709FB">
        <w:trPr>
          <w:jc w:val="center"/>
        </w:trPr>
        <w:tc>
          <w:tcPr>
            <w:tcW w:w="2916" w:type="dxa"/>
            <w:tcBorders>
              <w:top w:val="nil"/>
              <w:left w:val="single" w:sz="4" w:space="0" w:color="auto"/>
              <w:bottom w:val="nil"/>
              <w:right w:val="single" w:sz="4" w:space="0" w:color="auto"/>
            </w:tcBorders>
          </w:tcPr>
          <w:p w14:paraId="49EE0E3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CA4797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CD5E057"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1</w:t>
            </w:r>
          </w:p>
        </w:tc>
        <w:tc>
          <w:tcPr>
            <w:tcW w:w="4199" w:type="dxa"/>
            <w:tcBorders>
              <w:top w:val="single" w:sz="4" w:space="0" w:color="auto"/>
              <w:left w:val="single" w:sz="4" w:space="0" w:color="auto"/>
              <w:bottom w:val="single" w:sz="4" w:space="0" w:color="auto"/>
              <w:right w:val="single" w:sz="4" w:space="0" w:color="auto"/>
            </w:tcBorders>
            <w:vAlign w:val="center"/>
          </w:tcPr>
          <w:p w14:paraId="140C5654" w14:textId="77777777" w:rsidR="000E0867" w:rsidRPr="001141C9" w:rsidRDefault="000E0867" w:rsidP="005249CD">
            <w:pPr>
              <w:pStyle w:val="TAC"/>
              <w:keepNext w:val="0"/>
              <w:keepLines w:val="0"/>
              <w:widowControl w:val="0"/>
              <w:rPr>
                <w:lang w:eastAsia="zh-CN" w:bidi="ar"/>
              </w:rPr>
            </w:pPr>
            <w:r w:rsidRPr="00AE7509">
              <w:rPr>
                <w:rFonts w:cs="Arial"/>
                <w:szCs w:val="18"/>
              </w:rPr>
              <w:t>5, 10, 15, 20</w:t>
            </w:r>
          </w:p>
        </w:tc>
        <w:tc>
          <w:tcPr>
            <w:tcW w:w="2724" w:type="dxa"/>
            <w:tcBorders>
              <w:top w:val="nil"/>
              <w:left w:val="single" w:sz="4" w:space="0" w:color="auto"/>
              <w:bottom w:val="nil"/>
              <w:right w:val="single" w:sz="4" w:space="0" w:color="auto"/>
            </w:tcBorders>
            <w:vAlign w:val="center"/>
          </w:tcPr>
          <w:p w14:paraId="38589D7F" w14:textId="77777777" w:rsidR="000E0867" w:rsidRPr="001141C9" w:rsidRDefault="000E0867" w:rsidP="005249CD">
            <w:pPr>
              <w:pStyle w:val="TAC"/>
              <w:keepNext w:val="0"/>
              <w:keepLines w:val="0"/>
              <w:widowControl w:val="0"/>
              <w:rPr>
                <w:lang w:eastAsia="zh-CN" w:bidi="ar"/>
              </w:rPr>
            </w:pPr>
          </w:p>
        </w:tc>
      </w:tr>
      <w:tr w:rsidR="000E0867" w:rsidRPr="001141C9" w14:paraId="220FA41E" w14:textId="77777777" w:rsidTr="006709FB">
        <w:trPr>
          <w:jc w:val="center"/>
        </w:trPr>
        <w:tc>
          <w:tcPr>
            <w:tcW w:w="2916" w:type="dxa"/>
            <w:tcBorders>
              <w:top w:val="nil"/>
              <w:left w:val="single" w:sz="4" w:space="0" w:color="auto"/>
              <w:bottom w:val="single" w:sz="4" w:space="0" w:color="auto"/>
              <w:right w:val="single" w:sz="4" w:space="0" w:color="auto"/>
            </w:tcBorders>
          </w:tcPr>
          <w:p w14:paraId="7D308FE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B0E3DC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C63FA0A"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8</w:t>
            </w:r>
          </w:p>
        </w:tc>
        <w:tc>
          <w:tcPr>
            <w:tcW w:w="4199" w:type="dxa"/>
            <w:tcBorders>
              <w:top w:val="single" w:sz="4" w:space="0" w:color="auto"/>
              <w:left w:val="single" w:sz="4" w:space="0" w:color="auto"/>
              <w:bottom w:val="single" w:sz="4" w:space="0" w:color="auto"/>
              <w:right w:val="single" w:sz="4" w:space="0" w:color="auto"/>
            </w:tcBorders>
            <w:vAlign w:val="center"/>
          </w:tcPr>
          <w:p w14:paraId="227C452D" w14:textId="77777777" w:rsidR="000E0867" w:rsidRPr="001141C9" w:rsidRDefault="000E0867" w:rsidP="005249CD">
            <w:pPr>
              <w:pStyle w:val="TAC"/>
              <w:keepNext w:val="0"/>
              <w:keepLines w:val="0"/>
              <w:widowControl w:val="0"/>
              <w:rPr>
                <w:lang w:eastAsia="zh-CN" w:bidi="ar"/>
              </w:rPr>
            </w:pPr>
            <w:r w:rsidRPr="00AE7509">
              <w:rPr>
                <w:rFonts w:cs="Arial"/>
                <w:szCs w:val="18"/>
              </w:rPr>
              <w:t>10, 20, 25, 30, 40, 50, 60, 70, 80, 90, 100</w:t>
            </w:r>
          </w:p>
        </w:tc>
        <w:tc>
          <w:tcPr>
            <w:tcW w:w="2724" w:type="dxa"/>
            <w:tcBorders>
              <w:top w:val="nil"/>
              <w:left w:val="single" w:sz="4" w:space="0" w:color="auto"/>
              <w:bottom w:val="single" w:sz="4" w:space="0" w:color="auto"/>
              <w:right w:val="single" w:sz="4" w:space="0" w:color="auto"/>
            </w:tcBorders>
            <w:vAlign w:val="center"/>
          </w:tcPr>
          <w:p w14:paraId="1476866C" w14:textId="77777777" w:rsidR="000E0867" w:rsidRPr="001141C9" w:rsidRDefault="000E0867" w:rsidP="005249CD">
            <w:pPr>
              <w:pStyle w:val="TAC"/>
              <w:keepNext w:val="0"/>
              <w:keepLines w:val="0"/>
              <w:widowControl w:val="0"/>
              <w:rPr>
                <w:lang w:eastAsia="zh-CN" w:bidi="ar"/>
              </w:rPr>
            </w:pPr>
          </w:p>
        </w:tc>
      </w:tr>
      <w:tr w:rsidR="000E0867" w:rsidRPr="001141C9" w14:paraId="10F7DA47" w14:textId="77777777" w:rsidTr="006709FB">
        <w:trPr>
          <w:jc w:val="center"/>
        </w:trPr>
        <w:tc>
          <w:tcPr>
            <w:tcW w:w="2916" w:type="dxa"/>
            <w:tcBorders>
              <w:top w:val="single" w:sz="4" w:space="0" w:color="auto"/>
              <w:left w:val="single" w:sz="4" w:space="0" w:color="auto"/>
              <w:bottom w:val="nil"/>
              <w:right w:val="single" w:sz="4" w:space="0" w:color="auto"/>
            </w:tcBorders>
          </w:tcPr>
          <w:p w14:paraId="4D17E64B" w14:textId="77777777" w:rsidR="000E0867" w:rsidRPr="001141C9" w:rsidRDefault="000E0867" w:rsidP="005249CD">
            <w:pPr>
              <w:pStyle w:val="TAC"/>
              <w:keepNext w:val="0"/>
              <w:keepLines w:val="0"/>
              <w:widowControl w:val="0"/>
            </w:pPr>
            <w:r w:rsidRPr="00D1735F">
              <w:rPr>
                <w:lang w:eastAsia="zh-CN"/>
              </w:rPr>
              <w:t>CA_n1A-n3(2A)-n71A-n78C</w:t>
            </w:r>
          </w:p>
        </w:tc>
        <w:tc>
          <w:tcPr>
            <w:tcW w:w="3019" w:type="dxa"/>
            <w:tcBorders>
              <w:top w:val="single" w:sz="4" w:space="0" w:color="auto"/>
              <w:left w:val="single" w:sz="4" w:space="0" w:color="auto"/>
              <w:bottom w:val="nil"/>
              <w:right w:val="single" w:sz="4" w:space="0" w:color="auto"/>
            </w:tcBorders>
          </w:tcPr>
          <w:p w14:paraId="28EAAB75" w14:textId="77777777" w:rsidR="000E0867" w:rsidRPr="00F84E04" w:rsidRDefault="000E0867" w:rsidP="005249CD">
            <w:pPr>
              <w:pStyle w:val="TAC"/>
              <w:widowControl w:val="0"/>
              <w:rPr>
                <w:lang w:val="es-US" w:eastAsia="zh-CN"/>
              </w:rPr>
            </w:pPr>
            <w:r w:rsidRPr="00F84E04">
              <w:rPr>
                <w:lang w:val="es-US" w:eastAsia="zh-CN"/>
              </w:rPr>
              <w:t>CA_n1A-n3A</w:t>
            </w:r>
          </w:p>
          <w:p w14:paraId="4DC063AC" w14:textId="77777777" w:rsidR="000E0867" w:rsidRPr="00F84E04" w:rsidRDefault="000E0867" w:rsidP="005249CD">
            <w:pPr>
              <w:pStyle w:val="TAC"/>
              <w:widowControl w:val="0"/>
              <w:rPr>
                <w:lang w:val="es-US" w:eastAsia="zh-CN"/>
              </w:rPr>
            </w:pPr>
            <w:r w:rsidRPr="00F84E04">
              <w:rPr>
                <w:lang w:val="es-US" w:eastAsia="zh-CN"/>
              </w:rPr>
              <w:t>CA_n1A-n71A</w:t>
            </w:r>
          </w:p>
          <w:p w14:paraId="68BC91DA" w14:textId="77777777" w:rsidR="000E0867" w:rsidRPr="00F84E04" w:rsidRDefault="000E0867" w:rsidP="005249CD">
            <w:pPr>
              <w:pStyle w:val="TAC"/>
              <w:widowControl w:val="0"/>
              <w:rPr>
                <w:lang w:val="es-US" w:eastAsia="zh-CN"/>
              </w:rPr>
            </w:pPr>
            <w:r w:rsidRPr="00F84E04">
              <w:rPr>
                <w:lang w:val="es-US" w:eastAsia="zh-CN"/>
              </w:rPr>
              <w:t>CA_n1A-n78A</w:t>
            </w:r>
          </w:p>
          <w:p w14:paraId="25344644" w14:textId="77777777" w:rsidR="000E0867" w:rsidRPr="00F84E04" w:rsidRDefault="000E0867" w:rsidP="005249CD">
            <w:pPr>
              <w:pStyle w:val="TAC"/>
              <w:widowControl w:val="0"/>
              <w:rPr>
                <w:lang w:val="es-US" w:eastAsia="zh-CN"/>
              </w:rPr>
            </w:pPr>
            <w:r w:rsidRPr="00F84E04">
              <w:rPr>
                <w:lang w:val="es-US" w:eastAsia="zh-CN"/>
              </w:rPr>
              <w:t>CA_n3A-n71A</w:t>
            </w:r>
          </w:p>
          <w:p w14:paraId="61787206" w14:textId="77777777" w:rsidR="000E0867" w:rsidRPr="00F84E04" w:rsidRDefault="000E0867" w:rsidP="005249CD">
            <w:pPr>
              <w:pStyle w:val="TAC"/>
              <w:widowControl w:val="0"/>
              <w:rPr>
                <w:lang w:val="es-US" w:eastAsia="zh-CN"/>
              </w:rPr>
            </w:pPr>
            <w:r w:rsidRPr="00F84E04">
              <w:rPr>
                <w:lang w:val="es-US" w:eastAsia="zh-CN"/>
              </w:rPr>
              <w:t>CA_n3A-n78A</w:t>
            </w:r>
          </w:p>
          <w:p w14:paraId="64BB296B" w14:textId="77777777" w:rsidR="000E0867" w:rsidRDefault="000E0867" w:rsidP="005249CD">
            <w:pPr>
              <w:pStyle w:val="TAC"/>
              <w:widowControl w:val="0"/>
              <w:rPr>
                <w:lang w:val="es-US" w:eastAsia="zh-CN"/>
              </w:rPr>
            </w:pPr>
            <w:r w:rsidRPr="00F84E04">
              <w:rPr>
                <w:lang w:val="es-US" w:eastAsia="zh-CN"/>
              </w:rPr>
              <w:t>CA_n71A-n78A</w:t>
            </w:r>
          </w:p>
          <w:p w14:paraId="7B30D485" w14:textId="77777777" w:rsidR="000E0867" w:rsidRPr="001141C9" w:rsidRDefault="000E0867" w:rsidP="005249CD">
            <w:pPr>
              <w:pStyle w:val="TAC"/>
              <w:keepNext w:val="0"/>
              <w:keepLines w:val="0"/>
              <w:widowControl w:val="0"/>
              <w:rPr>
                <w:lang w:eastAsia="zh-CN"/>
              </w:rPr>
            </w:pPr>
            <w:r w:rsidRPr="004D3409">
              <w:rPr>
                <w:lang w:val="es-US" w:eastAsia="zh-CN"/>
              </w:rPr>
              <w:t>CA_n71A-n78C</w:t>
            </w:r>
          </w:p>
        </w:tc>
        <w:tc>
          <w:tcPr>
            <w:tcW w:w="1409" w:type="dxa"/>
            <w:tcBorders>
              <w:top w:val="single" w:sz="4" w:space="0" w:color="auto"/>
              <w:left w:val="single" w:sz="4" w:space="0" w:color="auto"/>
              <w:bottom w:val="single" w:sz="4" w:space="0" w:color="auto"/>
              <w:right w:val="single" w:sz="4" w:space="0" w:color="auto"/>
            </w:tcBorders>
          </w:tcPr>
          <w:p w14:paraId="1B55ECAD" w14:textId="77777777" w:rsidR="000E0867" w:rsidRPr="001141C9"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A657426" w14:textId="77777777" w:rsidR="000E0867" w:rsidRPr="001141C9" w:rsidRDefault="000E0867" w:rsidP="005249CD">
            <w:pPr>
              <w:pStyle w:val="TAC"/>
              <w:keepNext w:val="0"/>
              <w:keepLines w:val="0"/>
              <w:widowControl w:val="0"/>
              <w:rPr>
                <w:lang w:eastAsia="zh-CN" w:bidi="ar"/>
              </w:rPr>
            </w:pPr>
            <w:r w:rsidRPr="00AE7509">
              <w:rPr>
                <w:rFonts w:cs="Arial"/>
                <w:szCs w:val="18"/>
              </w:rPr>
              <w:t>5, 10, 15, 20, 25, 30, 40, 50</w:t>
            </w:r>
          </w:p>
        </w:tc>
        <w:tc>
          <w:tcPr>
            <w:tcW w:w="2724" w:type="dxa"/>
            <w:tcBorders>
              <w:top w:val="single" w:sz="4" w:space="0" w:color="auto"/>
              <w:left w:val="single" w:sz="4" w:space="0" w:color="auto"/>
              <w:bottom w:val="nil"/>
              <w:right w:val="single" w:sz="4" w:space="0" w:color="auto"/>
            </w:tcBorders>
            <w:vAlign w:val="center"/>
          </w:tcPr>
          <w:p w14:paraId="3125C4B3" w14:textId="77777777" w:rsidR="000E0867" w:rsidRPr="001141C9" w:rsidRDefault="000E0867" w:rsidP="005249CD">
            <w:pPr>
              <w:pStyle w:val="TAC"/>
              <w:keepNext w:val="0"/>
              <w:keepLines w:val="0"/>
              <w:widowControl w:val="0"/>
              <w:rPr>
                <w:lang w:eastAsia="zh-CN" w:bidi="ar"/>
              </w:rPr>
            </w:pPr>
            <w:r>
              <w:rPr>
                <w:lang w:val="en-US"/>
              </w:rPr>
              <w:t>0</w:t>
            </w:r>
          </w:p>
        </w:tc>
      </w:tr>
      <w:tr w:rsidR="000E0867" w:rsidRPr="001141C9" w14:paraId="26F33035" w14:textId="77777777" w:rsidTr="006709FB">
        <w:trPr>
          <w:jc w:val="center"/>
        </w:trPr>
        <w:tc>
          <w:tcPr>
            <w:tcW w:w="2916" w:type="dxa"/>
            <w:tcBorders>
              <w:top w:val="nil"/>
              <w:left w:val="single" w:sz="4" w:space="0" w:color="auto"/>
              <w:bottom w:val="nil"/>
              <w:right w:val="single" w:sz="4" w:space="0" w:color="auto"/>
            </w:tcBorders>
          </w:tcPr>
          <w:p w14:paraId="0F7D81B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CE59AC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F707E17" w14:textId="77777777" w:rsidR="000E0867" w:rsidRPr="001141C9" w:rsidRDefault="000E0867" w:rsidP="005249CD">
            <w:pPr>
              <w:pStyle w:val="TAC"/>
              <w:keepNext w:val="0"/>
              <w:keepLines w:val="0"/>
              <w:widowControl w:val="0"/>
              <w:rPr>
                <w:lang w:eastAsia="zh-CN"/>
              </w:rPr>
            </w:pPr>
            <w:r w:rsidRPr="00AE750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9A22D78" w14:textId="77777777" w:rsidR="000E0867" w:rsidRPr="001141C9" w:rsidRDefault="000E0867" w:rsidP="005249CD">
            <w:pPr>
              <w:pStyle w:val="TAC"/>
              <w:keepNext w:val="0"/>
              <w:keepLines w:val="0"/>
              <w:widowControl w:val="0"/>
              <w:rPr>
                <w:lang w:eastAsia="zh-CN" w:bidi="ar"/>
              </w:rPr>
            </w:pPr>
            <w:r>
              <w:rPr>
                <w:rFonts w:cs="Arial"/>
                <w:szCs w:val="18"/>
              </w:rPr>
              <w:t>CA_n3(2A)_BCS0</w:t>
            </w:r>
          </w:p>
        </w:tc>
        <w:tc>
          <w:tcPr>
            <w:tcW w:w="2724" w:type="dxa"/>
            <w:tcBorders>
              <w:top w:val="nil"/>
              <w:left w:val="single" w:sz="4" w:space="0" w:color="auto"/>
              <w:bottom w:val="nil"/>
              <w:right w:val="single" w:sz="4" w:space="0" w:color="auto"/>
            </w:tcBorders>
            <w:vAlign w:val="center"/>
          </w:tcPr>
          <w:p w14:paraId="6DB72AD5" w14:textId="77777777" w:rsidR="000E0867" w:rsidRPr="001141C9" w:rsidRDefault="000E0867" w:rsidP="005249CD">
            <w:pPr>
              <w:pStyle w:val="TAC"/>
              <w:keepNext w:val="0"/>
              <w:keepLines w:val="0"/>
              <w:widowControl w:val="0"/>
              <w:rPr>
                <w:lang w:eastAsia="zh-CN" w:bidi="ar"/>
              </w:rPr>
            </w:pPr>
          </w:p>
        </w:tc>
      </w:tr>
      <w:tr w:rsidR="000E0867" w:rsidRPr="001141C9" w14:paraId="4BF0A0C7" w14:textId="77777777" w:rsidTr="006709FB">
        <w:trPr>
          <w:jc w:val="center"/>
        </w:trPr>
        <w:tc>
          <w:tcPr>
            <w:tcW w:w="2916" w:type="dxa"/>
            <w:tcBorders>
              <w:top w:val="nil"/>
              <w:left w:val="single" w:sz="4" w:space="0" w:color="auto"/>
              <w:bottom w:val="nil"/>
              <w:right w:val="single" w:sz="4" w:space="0" w:color="auto"/>
            </w:tcBorders>
          </w:tcPr>
          <w:p w14:paraId="5A8D1A6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23B91C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2545263"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1</w:t>
            </w:r>
          </w:p>
        </w:tc>
        <w:tc>
          <w:tcPr>
            <w:tcW w:w="4199" w:type="dxa"/>
            <w:tcBorders>
              <w:top w:val="single" w:sz="4" w:space="0" w:color="auto"/>
              <w:left w:val="single" w:sz="4" w:space="0" w:color="auto"/>
              <w:bottom w:val="single" w:sz="4" w:space="0" w:color="auto"/>
              <w:right w:val="single" w:sz="4" w:space="0" w:color="auto"/>
            </w:tcBorders>
            <w:vAlign w:val="center"/>
          </w:tcPr>
          <w:p w14:paraId="27E98ABD" w14:textId="77777777" w:rsidR="000E0867" w:rsidRPr="001141C9" w:rsidRDefault="000E0867" w:rsidP="005249CD">
            <w:pPr>
              <w:pStyle w:val="TAC"/>
              <w:keepNext w:val="0"/>
              <w:keepLines w:val="0"/>
              <w:widowControl w:val="0"/>
              <w:rPr>
                <w:lang w:eastAsia="zh-CN" w:bidi="ar"/>
              </w:rPr>
            </w:pPr>
            <w:r w:rsidRPr="00AE7509">
              <w:rPr>
                <w:rFonts w:cs="Arial"/>
                <w:szCs w:val="18"/>
              </w:rPr>
              <w:t>5, 10, 15, 20</w:t>
            </w:r>
          </w:p>
        </w:tc>
        <w:tc>
          <w:tcPr>
            <w:tcW w:w="2724" w:type="dxa"/>
            <w:tcBorders>
              <w:top w:val="nil"/>
              <w:left w:val="single" w:sz="4" w:space="0" w:color="auto"/>
              <w:bottom w:val="nil"/>
              <w:right w:val="single" w:sz="4" w:space="0" w:color="auto"/>
            </w:tcBorders>
            <w:vAlign w:val="center"/>
          </w:tcPr>
          <w:p w14:paraId="457C485B" w14:textId="77777777" w:rsidR="000E0867" w:rsidRPr="001141C9" w:rsidRDefault="000E0867" w:rsidP="005249CD">
            <w:pPr>
              <w:pStyle w:val="TAC"/>
              <w:keepNext w:val="0"/>
              <w:keepLines w:val="0"/>
              <w:widowControl w:val="0"/>
              <w:rPr>
                <w:lang w:eastAsia="zh-CN" w:bidi="ar"/>
              </w:rPr>
            </w:pPr>
          </w:p>
        </w:tc>
      </w:tr>
      <w:tr w:rsidR="000E0867" w:rsidRPr="001141C9" w14:paraId="0C9D241B" w14:textId="77777777" w:rsidTr="006709FB">
        <w:trPr>
          <w:jc w:val="center"/>
        </w:trPr>
        <w:tc>
          <w:tcPr>
            <w:tcW w:w="2916" w:type="dxa"/>
            <w:tcBorders>
              <w:top w:val="nil"/>
              <w:left w:val="single" w:sz="4" w:space="0" w:color="auto"/>
              <w:bottom w:val="single" w:sz="4" w:space="0" w:color="auto"/>
              <w:right w:val="single" w:sz="4" w:space="0" w:color="auto"/>
            </w:tcBorders>
          </w:tcPr>
          <w:p w14:paraId="6954C45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3FD137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EE0E8F1"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8</w:t>
            </w:r>
          </w:p>
        </w:tc>
        <w:tc>
          <w:tcPr>
            <w:tcW w:w="4199" w:type="dxa"/>
            <w:tcBorders>
              <w:top w:val="single" w:sz="4" w:space="0" w:color="auto"/>
              <w:left w:val="single" w:sz="4" w:space="0" w:color="auto"/>
              <w:bottom w:val="single" w:sz="4" w:space="0" w:color="auto"/>
              <w:right w:val="single" w:sz="4" w:space="0" w:color="auto"/>
            </w:tcBorders>
            <w:vAlign w:val="center"/>
          </w:tcPr>
          <w:p w14:paraId="25553341" w14:textId="77777777" w:rsidR="000E0867" w:rsidRPr="001141C9" w:rsidRDefault="000E0867" w:rsidP="005249CD">
            <w:pPr>
              <w:pStyle w:val="TAC"/>
              <w:keepNext w:val="0"/>
              <w:keepLines w:val="0"/>
              <w:widowControl w:val="0"/>
              <w:rPr>
                <w:lang w:eastAsia="zh-CN" w:bidi="ar"/>
              </w:rPr>
            </w:pPr>
            <w:r>
              <w:rPr>
                <w:rFonts w:cs="Arial"/>
                <w:szCs w:val="18"/>
              </w:rPr>
              <w:t>CA_n78C_BCS0</w:t>
            </w:r>
          </w:p>
        </w:tc>
        <w:tc>
          <w:tcPr>
            <w:tcW w:w="2724" w:type="dxa"/>
            <w:tcBorders>
              <w:top w:val="nil"/>
              <w:left w:val="single" w:sz="4" w:space="0" w:color="auto"/>
              <w:bottom w:val="single" w:sz="4" w:space="0" w:color="auto"/>
              <w:right w:val="single" w:sz="4" w:space="0" w:color="auto"/>
            </w:tcBorders>
            <w:vAlign w:val="center"/>
          </w:tcPr>
          <w:p w14:paraId="509C05F3" w14:textId="77777777" w:rsidR="000E0867" w:rsidRPr="001141C9" w:rsidRDefault="000E0867" w:rsidP="005249CD">
            <w:pPr>
              <w:pStyle w:val="TAC"/>
              <w:keepNext w:val="0"/>
              <w:keepLines w:val="0"/>
              <w:widowControl w:val="0"/>
              <w:rPr>
                <w:lang w:eastAsia="zh-CN" w:bidi="ar"/>
              </w:rPr>
            </w:pPr>
          </w:p>
        </w:tc>
      </w:tr>
      <w:tr w:rsidR="000E0867" w:rsidRPr="001141C9" w14:paraId="68AAC3BA" w14:textId="77777777" w:rsidTr="006709FB">
        <w:trPr>
          <w:jc w:val="center"/>
        </w:trPr>
        <w:tc>
          <w:tcPr>
            <w:tcW w:w="2916" w:type="dxa"/>
            <w:tcBorders>
              <w:top w:val="single" w:sz="4" w:space="0" w:color="auto"/>
              <w:left w:val="single" w:sz="4" w:space="0" w:color="auto"/>
              <w:bottom w:val="nil"/>
              <w:right w:val="single" w:sz="4" w:space="0" w:color="auto"/>
            </w:tcBorders>
          </w:tcPr>
          <w:p w14:paraId="037ED7B6" w14:textId="77777777" w:rsidR="000E0867" w:rsidRPr="001141C9" w:rsidRDefault="000E0867" w:rsidP="005249CD">
            <w:pPr>
              <w:pStyle w:val="TAC"/>
              <w:keepNext w:val="0"/>
              <w:keepLines w:val="0"/>
              <w:widowControl w:val="0"/>
              <w:rPr>
                <w:lang w:eastAsia="zh-CN"/>
              </w:rPr>
            </w:pPr>
            <w:r w:rsidRPr="001141C9">
              <w:t>CA_n1A-n3A-n75A-n78A</w:t>
            </w:r>
          </w:p>
        </w:tc>
        <w:tc>
          <w:tcPr>
            <w:tcW w:w="3019" w:type="dxa"/>
            <w:tcBorders>
              <w:top w:val="single" w:sz="4" w:space="0" w:color="auto"/>
              <w:left w:val="single" w:sz="4" w:space="0" w:color="auto"/>
              <w:bottom w:val="nil"/>
              <w:right w:val="single" w:sz="4" w:space="0" w:color="auto"/>
            </w:tcBorders>
          </w:tcPr>
          <w:p w14:paraId="34260190" w14:textId="77777777" w:rsidR="000E0867" w:rsidRPr="004B3ABE" w:rsidRDefault="000E0867" w:rsidP="005249CD">
            <w:pPr>
              <w:keepNext/>
              <w:keepLines/>
              <w:widowControl w:val="0"/>
              <w:spacing w:after="0"/>
              <w:jc w:val="center"/>
              <w:rPr>
                <w:rFonts w:ascii="Arial" w:hAnsi="Arial"/>
                <w:sz w:val="18"/>
                <w:lang w:val="es-US" w:eastAsia="zh-CN"/>
              </w:rPr>
            </w:pPr>
            <w:r w:rsidRPr="004B3ABE">
              <w:rPr>
                <w:rFonts w:ascii="Arial" w:hAnsi="Arial"/>
                <w:sz w:val="18"/>
                <w:lang w:val="es-US" w:eastAsia="zh-CN"/>
              </w:rPr>
              <w:t>CA_n1A-n3A</w:t>
            </w:r>
          </w:p>
          <w:p w14:paraId="3116BDBE" w14:textId="77777777" w:rsidR="000E0867" w:rsidRPr="004B3ABE" w:rsidRDefault="000E0867" w:rsidP="005249CD">
            <w:pPr>
              <w:keepNext/>
              <w:keepLines/>
              <w:widowControl w:val="0"/>
              <w:spacing w:after="0"/>
              <w:jc w:val="center"/>
              <w:rPr>
                <w:rFonts w:ascii="Arial" w:hAnsi="Arial"/>
                <w:sz w:val="18"/>
                <w:lang w:val="es-US" w:eastAsia="zh-CN"/>
              </w:rPr>
            </w:pPr>
            <w:r w:rsidRPr="004B3ABE">
              <w:rPr>
                <w:rFonts w:ascii="Arial" w:hAnsi="Arial"/>
                <w:sz w:val="18"/>
                <w:lang w:val="es-US" w:eastAsia="zh-CN"/>
              </w:rPr>
              <w:t>CA_n1A-n78A</w:t>
            </w:r>
          </w:p>
          <w:p w14:paraId="5079DFFD" w14:textId="77777777" w:rsidR="000E0867" w:rsidRPr="001141C9" w:rsidRDefault="000E0867" w:rsidP="005249CD">
            <w:pPr>
              <w:pStyle w:val="TAC"/>
              <w:keepNext w:val="0"/>
              <w:keepLines w:val="0"/>
              <w:widowControl w:val="0"/>
              <w:rPr>
                <w:lang w:eastAsia="zh-CN"/>
              </w:rPr>
            </w:pPr>
            <w:r w:rsidRPr="003B6B12">
              <w:rPr>
                <w:lang w:val="es-US" w:eastAsia="zh-CN"/>
              </w:rPr>
              <w:t>CA_n3A-n78A</w:t>
            </w:r>
          </w:p>
        </w:tc>
        <w:tc>
          <w:tcPr>
            <w:tcW w:w="1409" w:type="dxa"/>
            <w:tcBorders>
              <w:top w:val="single" w:sz="4" w:space="0" w:color="auto"/>
              <w:left w:val="single" w:sz="4" w:space="0" w:color="auto"/>
              <w:bottom w:val="single" w:sz="4" w:space="0" w:color="auto"/>
              <w:right w:val="single" w:sz="4" w:space="0" w:color="auto"/>
            </w:tcBorders>
          </w:tcPr>
          <w:p w14:paraId="6E92CF10" w14:textId="77777777" w:rsidR="000E0867" w:rsidRPr="001141C9" w:rsidRDefault="000E0867" w:rsidP="005249CD">
            <w:pPr>
              <w:pStyle w:val="TAC"/>
              <w:keepNext w:val="0"/>
              <w:keepLines w:val="0"/>
              <w:widowControl w:val="0"/>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11E9712" w14:textId="77777777" w:rsidR="000E0867" w:rsidRPr="001141C9" w:rsidRDefault="000E0867" w:rsidP="005249CD">
            <w:pPr>
              <w:pStyle w:val="TAC"/>
              <w:keepNext w:val="0"/>
              <w:keepLines w:val="0"/>
              <w:widowControl w:val="0"/>
              <w:rPr>
                <w:szCs w:val="18"/>
              </w:rPr>
            </w:pPr>
            <w:r w:rsidRPr="001141C9">
              <w:rPr>
                <w:lang w:eastAsia="zh-CN" w:bidi="ar"/>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5D964390" w14:textId="77777777" w:rsidR="000E0867" w:rsidRPr="001141C9" w:rsidRDefault="000E0867" w:rsidP="005249CD">
            <w:pPr>
              <w:pStyle w:val="TAC"/>
              <w:keepNext w:val="0"/>
              <w:keepLines w:val="0"/>
              <w:widowControl w:val="0"/>
            </w:pPr>
            <w:r w:rsidRPr="001141C9">
              <w:rPr>
                <w:rFonts w:hint="eastAsia"/>
                <w:lang w:eastAsia="zh-CN" w:bidi="ar"/>
              </w:rPr>
              <w:t>4</w:t>
            </w:r>
            <w:r w:rsidRPr="001141C9">
              <w:rPr>
                <w:lang w:eastAsia="zh-CN" w:bidi="ar"/>
              </w:rPr>
              <w:t xml:space="preserve"> and 5</w:t>
            </w:r>
          </w:p>
        </w:tc>
      </w:tr>
      <w:tr w:rsidR="000E0867" w:rsidRPr="001141C9" w14:paraId="0A015687" w14:textId="77777777" w:rsidTr="006709FB">
        <w:trPr>
          <w:jc w:val="center"/>
        </w:trPr>
        <w:tc>
          <w:tcPr>
            <w:tcW w:w="2916" w:type="dxa"/>
            <w:tcBorders>
              <w:top w:val="nil"/>
              <w:left w:val="single" w:sz="4" w:space="0" w:color="auto"/>
              <w:bottom w:val="nil"/>
              <w:right w:val="single" w:sz="4" w:space="0" w:color="auto"/>
            </w:tcBorders>
          </w:tcPr>
          <w:p w14:paraId="7A239D4B"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43564793" w14:textId="77777777" w:rsidR="000E0867" w:rsidRPr="001141C9" w:rsidRDefault="000E0867" w:rsidP="005249CD">
            <w:pPr>
              <w:pStyle w:val="TAC"/>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00499A8" w14:textId="77777777" w:rsidR="000E0867" w:rsidRPr="001141C9" w:rsidRDefault="000E0867" w:rsidP="005249CD">
            <w:pPr>
              <w:pStyle w:val="TAC"/>
              <w:keepNext w:val="0"/>
              <w:keepLines w:val="0"/>
              <w:widowControl w:val="0"/>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B87B845" w14:textId="77777777" w:rsidR="000E0867" w:rsidRPr="001141C9" w:rsidRDefault="000E0867" w:rsidP="005249CD">
            <w:pPr>
              <w:pStyle w:val="TAC"/>
              <w:keepNext w:val="0"/>
              <w:keepLines w:val="0"/>
              <w:widowControl w:val="0"/>
              <w:rPr>
                <w:szCs w:val="18"/>
              </w:rPr>
            </w:pPr>
            <w:r w:rsidRPr="001141C9">
              <w:rPr>
                <w:lang w:eastAsia="zh-CN" w:bidi="ar"/>
              </w:rPr>
              <w:t>n3 channel bandwidths in Table 5.3.5-1</w:t>
            </w:r>
          </w:p>
        </w:tc>
        <w:tc>
          <w:tcPr>
            <w:tcW w:w="2724" w:type="dxa"/>
            <w:tcBorders>
              <w:top w:val="nil"/>
              <w:left w:val="single" w:sz="4" w:space="0" w:color="auto"/>
              <w:bottom w:val="nil"/>
              <w:right w:val="single" w:sz="4" w:space="0" w:color="auto"/>
            </w:tcBorders>
            <w:vAlign w:val="center"/>
          </w:tcPr>
          <w:p w14:paraId="10B4FAAC" w14:textId="77777777" w:rsidR="000E0867" w:rsidRPr="001141C9" w:rsidRDefault="000E0867" w:rsidP="005249CD">
            <w:pPr>
              <w:pStyle w:val="TAC"/>
              <w:keepNext w:val="0"/>
              <w:keepLines w:val="0"/>
              <w:widowControl w:val="0"/>
            </w:pPr>
          </w:p>
        </w:tc>
      </w:tr>
      <w:tr w:rsidR="000E0867" w:rsidRPr="001141C9" w14:paraId="037FD7D5" w14:textId="77777777" w:rsidTr="006709FB">
        <w:trPr>
          <w:jc w:val="center"/>
        </w:trPr>
        <w:tc>
          <w:tcPr>
            <w:tcW w:w="2916" w:type="dxa"/>
            <w:tcBorders>
              <w:top w:val="nil"/>
              <w:left w:val="single" w:sz="4" w:space="0" w:color="auto"/>
              <w:bottom w:val="nil"/>
              <w:right w:val="single" w:sz="4" w:space="0" w:color="auto"/>
            </w:tcBorders>
          </w:tcPr>
          <w:p w14:paraId="70613BCD"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D40219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0561426" w14:textId="77777777" w:rsidR="000E0867" w:rsidRPr="001141C9" w:rsidRDefault="000E0867" w:rsidP="005249CD">
            <w:pPr>
              <w:pStyle w:val="TAC"/>
              <w:keepNext w:val="0"/>
              <w:keepLines w:val="0"/>
              <w:widowControl w:val="0"/>
            </w:pPr>
            <w:r w:rsidRPr="001141C9">
              <w:rPr>
                <w:lang w:eastAsia="zh-CN"/>
              </w:rPr>
              <w:t>n75</w:t>
            </w:r>
          </w:p>
        </w:tc>
        <w:tc>
          <w:tcPr>
            <w:tcW w:w="4199" w:type="dxa"/>
            <w:tcBorders>
              <w:top w:val="single" w:sz="4" w:space="0" w:color="auto"/>
              <w:left w:val="single" w:sz="4" w:space="0" w:color="auto"/>
              <w:bottom w:val="single" w:sz="4" w:space="0" w:color="auto"/>
              <w:right w:val="single" w:sz="4" w:space="0" w:color="auto"/>
            </w:tcBorders>
            <w:vAlign w:val="center"/>
          </w:tcPr>
          <w:p w14:paraId="014FAB4F" w14:textId="77777777" w:rsidR="000E0867" w:rsidRPr="001141C9" w:rsidRDefault="000E0867" w:rsidP="005249CD">
            <w:pPr>
              <w:pStyle w:val="TAC"/>
              <w:keepNext w:val="0"/>
              <w:keepLines w:val="0"/>
              <w:widowControl w:val="0"/>
              <w:rPr>
                <w:szCs w:val="18"/>
              </w:rPr>
            </w:pPr>
            <w:r w:rsidRPr="001141C9">
              <w:rPr>
                <w:lang w:eastAsia="zh-CN" w:bidi="ar"/>
              </w:rPr>
              <w:t>n75 channel bandwidths in Table 5.3.5-1</w:t>
            </w:r>
          </w:p>
        </w:tc>
        <w:tc>
          <w:tcPr>
            <w:tcW w:w="2724" w:type="dxa"/>
            <w:tcBorders>
              <w:top w:val="nil"/>
              <w:left w:val="single" w:sz="4" w:space="0" w:color="auto"/>
              <w:bottom w:val="nil"/>
              <w:right w:val="single" w:sz="4" w:space="0" w:color="auto"/>
            </w:tcBorders>
            <w:vAlign w:val="center"/>
          </w:tcPr>
          <w:p w14:paraId="686B9D56" w14:textId="77777777" w:rsidR="000E0867" w:rsidRPr="001141C9" w:rsidRDefault="000E0867" w:rsidP="005249CD">
            <w:pPr>
              <w:pStyle w:val="TAC"/>
              <w:keepNext w:val="0"/>
              <w:keepLines w:val="0"/>
              <w:widowControl w:val="0"/>
            </w:pPr>
          </w:p>
        </w:tc>
      </w:tr>
      <w:tr w:rsidR="000E0867" w:rsidRPr="001141C9" w14:paraId="09142AD6" w14:textId="77777777" w:rsidTr="006709FB">
        <w:trPr>
          <w:jc w:val="center"/>
        </w:trPr>
        <w:tc>
          <w:tcPr>
            <w:tcW w:w="2916" w:type="dxa"/>
            <w:tcBorders>
              <w:top w:val="nil"/>
              <w:left w:val="single" w:sz="4" w:space="0" w:color="auto"/>
              <w:bottom w:val="single" w:sz="4" w:space="0" w:color="auto"/>
              <w:right w:val="single" w:sz="4" w:space="0" w:color="auto"/>
            </w:tcBorders>
          </w:tcPr>
          <w:p w14:paraId="5A87A82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214B76C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7178AA0" w14:textId="77777777" w:rsidR="000E0867" w:rsidRPr="001141C9" w:rsidRDefault="000E0867" w:rsidP="005249CD">
            <w:pPr>
              <w:pStyle w:val="TAC"/>
              <w:keepNext w:val="0"/>
              <w:keepLines w:val="0"/>
              <w:widowControl w:val="0"/>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D2E0507" w14:textId="77777777" w:rsidR="000E0867" w:rsidRPr="001141C9" w:rsidRDefault="000E0867" w:rsidP="005249CD">
            <w:pPr>
              <w:pStyle w:val="TAC"/>
              <w:keepNext w:val="0"/>
              <w:keepLines w:val="0"/>
              <w:widowControl w:val="0"/>
              <w:rPr>
                <w:szCs w:val="18"/>
              </w:rPr>
            </w:pPr>
            <w:r w:rsidRPr="001141C9">
              <w:rPr>
                <w:lang w:eastAsia="zh-CN" w:bidi="ar"/>
              </w:rPr>
              <w:t>n78 channel bandwidths in Table 5.3.5-1</w:t>
            </w:r>
          </w:p>
        </w:tc>
        <w:tc>
          <w:tcPr>
            <w:tcW w:w="2724" w:type="dxa"/>
            <w:tcBorders>
              <w:top w:val="nil"/>
              <w:left w:val="single" w:sz="4" w:space="0" w:color="auto"/>
              <w:bottom w:val="single" w:sz="4" w:space="0" w:color="auto"/>
              <w:right w:val="single" w:sz="4" w:space="0" w:color="auto"/>
            </w:tcBorders>
            <w:vAlign w:val="center"/>
          </w:tcPr>
          <w:p w14:paraId="39839C69" w14:textId="77777777" w:rsidR="000E0867" w:rsidRPr="001141C9" w:rsidRDefault="000E0867" w:rsidP="005249CD">
            <w:pPr>
              <w:pStyle w:val="TAC"/>
              <w:keepNext w:val="0"/>
              <w:keepLines w:val="0"/>
              <w:widowControl w:val="0"/>
            </w:pPr>
          </w:p>
        </w:tc>
      </w:tr>
      <w:tr w:rsidR="000E0867" w:rsidRPr="001141C9" w14:paraId="4121F5B6" w14:textId="77777777" w:rsidTr="006709FB">
        <w:trPr>
          <w:jc w:val="center"/>
        </w:trPr>
        <w:tc>
          <w:tcPr>
            <w:tcW w:w="2916" w:type="dxa"/>
            <w:tcBorders>
              <w:top w:val="single" w:sz="4" w:space="0" w:color="auto"/>
              <w:left w:val="single" w:sz="4" w:space="0" w:color="auto"/>
              <w:bottom w:val="nil"/>
              <w:right w:val="single" w:sz="4" w:space="0" w:color="auto"/>
            </w:tcBorders>
          </w:tcPr>
          <w:p w14:paraId="65BBFA2E" w14:textId="77777777" w:rsidR="000E0867" w:rsidRPr="001141C9" w:rsidRDefault="000E0867" w:rsidP="005249CD">
            <w:pPr>
              <w:pStyle w:val="TAC"/>
              <w:keepNext w:val="0"/>
              <w:keepLines w:val="0"/>
              <w:widowControl w:val="0"/>
              <w:rPr>
                <w:lang w:eastAsia="zh-CN" w:bidi="ar"/>
              </w:rPr>
            </w:pPr>
            <w:r w:rsidRPr="001141C9">
              <w:rPr>
                <w:lang w:eastAsia="zh-CN"/>
              </w:rPr>
              <w:t>CA</w:t>
            </w:r>
            <w:r w:rsidRPr="001141C9">
              <w:rPr>
                <w:lang w:eastAsia="ja-JP"/>
              </w:rPr>
              <w:t>_n1A-</w:t>
            </w:r>
            <w:r w:rsidRPr="001141C9">
              <w:rPr>
                <w:lang w:eastAsia="zh-CN"/>
              </w:rPr>
              <w:t>n3</w:t>
            </w:r>
            <w:r w:rsidRPr="001141C9">
              <w:rPr>
                <w:lang w:eastAsia="ja-JP"/>
              </w:rPr>
              <w:t>A-</w:t>
            </w:r>
            <w:r w:rsidRPr="001141C9">
              <w:rPr>
                <w:lang w:eastAsia="zh-CN"/>
              </w:rPr>
              <w:t>n77</w:t>
            </w:r>
            <w:r w:rsidRPr="001141C9">
              <w:rPr>
                <w:lang w:eastAsia="ja-JP"/>
              </w:rPr>
              <w:t>A-n79A</w:t>
            </w:r>
          </w:p>
        </w:tc>
        <w:tc>
          <w:tcPr>
            <w:tcW w:w="3019" w:type="dxa"/>
            <w:tcBorders>
              <w:top w:val="single" w:sz="4" w:space="0" w:color="auto"/>
              <w:left w:val="single" w:sz="4" w:space="0" w:color="auto"/>
              <w:bottom w:val="nil"/>
              <w:right w:val="single" w:sz="4" w:space="0" w:color="auto"/>
            </w:tcBorders>
          </w:tcPr>
          <w:p w14:paraId="77799784" w14:textId="77777777" w:rsidR="000E0867" w:rsidRPr="00710C02" w:rsidRDefault="000E0867" w:rsidP="005249CD">
            <w:pPr>
              <w:pStyle w:val="TAC"/>
              <w:keepNext w:val="0"/>
              <w:keepLines w:val="0"/>
              <w:widowControl w:val="0"/>
              <w:rPr>
                <w:lang w:val="es-US" w:eastAsia="zh-CN"/>
              </w:rPr>
            </w:pPr>
            <w:r w:rsidRPr="00710C02">
              <w:rPr>
                <w:lang w:val="es-US" w:eastAsia="zh-CN"/>
              </w:rPr>
              <w:t>n77</w:t>
            </w:r>
            <w:r w:rsidRPr="00710C02">
              <w:rPr>
                <w:vertAlign w:val="superscript"/>
                <w:lang w:val="es-US" w:eastAsia="zh-CN"/>
              </w:rPr>
              <w:t>5,6</w:t>
            </w:r>
          </w:p>
          <w:p w14:paraId="0EB696DF" w14:textId="77777777" w:rsidR="000E0867" w:rsidRPr="00710C02" w:rsidRDefault="000E0867" w:rsidP="005249CD">
            <w:pPr>
              <w:pStyle w:val="TAC"/>
              <w:keepNext w:val="0"/>
              <w:keepLines w:val="0"/>
              <w:widowControl w:val="0"/>
              <w:rPr>
                <w:lang w:val="es-US" w:eastAsia="zh-CN"/>
              </w:rPr>
            </w:pPr>
            <w:r w:rsidRPr="00710C02">
              <w:rPr>
                <w:lang w:val="es-US" w:eastAsia="zh-CN"/>
              </w:rPr>
              <w:t>n79</w:t>
            </w:r>
            <w:r w:rsidRPr="00710C02">
              <w:rPr>
                <w:vertAlign w:val="superscript"/>
                <w:lang w:val="es-US" w:eastAsia="zh-CN"/>
              </w:rPr>
              <w:t>5,6</w:t>
            </w:r>
          </w:p>
          <w:p w14:paraId="0DC69C7E" w14:textId="77777777" w:rsidR="000E0867" w:rsidRPr="00710C02" w:rsidRDefault="000E0867" w:rsidP="005249CD">
            <w:pPr>
              <w:pStyle w:val="TAC"/>
              <w:keepNext w:val="0"/>
              <w:keepLines w:val="0"/>
              <w:widowControl w:val="0"/>
              <w:rPr>
                <w:lang w:val="es-US" w:eastAsia="zh-CN"/>
              </w:rPr>
            </w:pPr>
            <w:r w:rsidRPr="00710C02">
              <w:rPr>
                <w:rFonts w:hint="eastAsia"/>
                <w:lang w:val="es-US" w:eastAsia="zh-CN"/>
              </w:rPr>
              <w:t>CA</w:t>
            </w:r>
            <w:r w:rsidRPr="00710C02">
              <w:rPr>
                <w:lang w:val="es-US" w:eastAsia="zh-CN"/>
              </w:rPr>
              <w:t>_n1A-</w:t>
            </w:r>
            <w:r w:rsidRPr="00710C02">
              <w:rPr>
                <w:rFonts w:hint="eastAsia"/>
                <w:lang w:val="es-US" w:eastAsia="zh-CN"/>
              </w:rPr>
              <w:t>n</w:t>
            </w:r>
            <w:r w:rsidRPr="00710C02">
              <w:rPr>
                <w:lang w:val="es-US" w:eastAsia="zh-CN"/>
              </w:rPr>
              <w:t>3A</w:t>
            </w:r>
          </w:p>
          <w:p w14:paraId="176E3916" w14:textId="77777777" w:rsidR="000E0867" w:rsidRPr="00710C02" w:rsidRDefault="000E0867" w:rsidP="005249CD">
            <w:pPr>
              <w:pStyle w:val="TAC"/>
              <w:keepNext w:val="0"/>
              <w:keepLines w:val="0"/>
              <w:widowControl w:val="0"/>
              <w:rPr>
                <w:lang w:val="es-US" w:eastAsia="zh-CN"/>
              </w:rPr>
            </w:pPr>
            <w:r w:rsidRPr="00710C02">
              <w:rPr>
                <w:rFonts w:hint="eastAsia"/>
                <w:lang w:val="es-US" w:eastAsia="zh-CN"/>
              </w:rPr>
              <w:t>CA</w:t>
            </w:r>
            <w:r w:rsidRPr="00710C02">
              <w:rPr>
                <w:lang w:val="es-US" w:eastAsia="zh-CN"/>
              </w:rPr>
              <w:t>_n1A-</w:t>
            </w:r>
            <w:r w:rsidRPr="00710C02">
              <w:rPr>
                <w:rFonts w:hint="eastAsia"/>
                <w:lang w:val="es-US" w:eastAsia="zh-CN"/>
              </w:rPr>
              <w:t>n</w:t>
            </w:r>
            <w:r w:rsidRPr="00710C02">
              <w:rPr>
                <w:lang w:val="es-US" w:eastAsia="zh-CN"/>
              </w:rPr>
              <w:t>77A</w:t>
            </w:r>
            <w:r w:rsidRPr="00710C02">
              <w:rPr>
                <w:vertAlign w:val="superscript"/>
                <w:lang w:val="es-US" w:eastAsia="zh-CN"/>
              </w:rPr>
              <w:t>5</w:t>
            </w:r>
          </w:p>
          <w:p w14:paraId="7A90B404" w14:textId="77777777" w:rsidR="000E0867" w:rsidRPr="00710C02" w:rsidRDefault="000E0867" w:rsidP="005249CD">
            <w:pPr>
              <w:pStyle w:val="TAC"/>
              <w:keepNext w:val="0"/>
              <w:keepLines w:val="0"/>
              <w:widowControl w:val="0"/>
              <w:rPr>
                <w:lang w:val="es-US" w:eastAsia="zh-CN"/>
              </w:rPr>
            </w:pPr>
            <w:r w:rsidRPr="00710C02">
              <w:rPr>
                <w:rFonts w:hint="eastAsia"/>
                <w:lang w:val="es-US" w:eastAsia="zh-CN"/>
              </w:rPr>
              <w:t>CA</w:t>
            </w:r>
            <w:r w:rsidRPr="00710C02">
              <w:rPr>
                <w:lang w:val="es-US" w:eastAsia="zh-CN"/>
              </w:rPr>
              <w:t>_n1A-</w:t>
            </w:r>
            <w:r w:rsidRPr="00710C02">
              <w:rPr>
                <w:rFonts w:hint="eastAsia"/>
                <w:lang w:val="es-US" w:eastAsia="zh-CN"/>
              </w:rPr>
              <w:t>n</w:t>
            </w:r>
            <w:r w:rsidRPr="00710C02">
              <w:rPr>
                <w:lang w:val="es-US" w:eastAsia="zh-CN"/>
              </w:rPr>
              <w:t>79A</w:t>
            </w:r>
            <w:r w:rsidRPr="00710C02">
              <w:rPr>
                <w:vertAlign w:val="superscript"/>
                <w:lang w:val="es-US" w:eastAsia="zh-CN"/>
              </w:rPr>
              <w:t>5</w:t>
            </w:r>
          </w:p>
          <w:p w14:paraId="1C56F20B" w14:textId="77777777" w:rsidR="000E0867" w:rsidRPr="00710C02" w:rsidRDefault="000E0867" w:rsidP="005249CD">
            <w:pPr>
              <w:pStyle w:val="TAC"/>
              <w:keepNext w:val="0"/>
              <w:keepLines w:val="0"/>
              <w:widowControl w:val="0"/>
              <w:rPr>
                <w:lang w:val="es-US" w:eastAsia="zh-CN"/>
              </w:rPr>
            </w:pPr>
            <w:r w:rsidRPr="00710C02">
              <w:rPr>
                <w:rFonts w:hint="eastAsia"/>
                <w:lang w:val="es-US" w:eastAsia="zh-CN"/>
              </w:rPr>
              <w:t>CA</w:t>
            </w:r>
            <w:r w:rsidRPr="00710C02">
              <w:rPr>
                <w:lang w:val="es-US" w:eastAsia="zh-CN"/>
              </w:rPr>
              <w:t>_n3A-</w:t>
            </w:r>
            <w:r w:rsidRPr="00710C02">
              <w:rPr>
                <w:rFonts w:hint="eastAsia"/>
                <w:lang w:val="es-US" w:eastAsia="zh-CN"/>
              </w:rPr>
              <w:t>n</w:t>
            </w:r>
            <w:r w:rsidRPr="00710C02">
              <w:rPr>
                <w:lang w:val="es-US" w:eastAsia="zh-CN"/>
              </w:rPr>
              <w:t>77A</w:t>
            </w:r>
            <w:r w:rsidRPr="00710C02">
              <w:rPr>
                <w:vertAlign w:val="superscript"/>
                <w:lang w:val="es-US" w:eastAsia="zh-CN"/>
              </w:rPr>
              <w:t>5</w:t>
            </w:r>
          </w:p>
          <w:p w14:paraId="4E905BBF" w14:textId="77777777" w:rsidR="000E0867" w:rsidRPr="00710C02" w:rsidRDefault="000E0867" w:rsidP="005249CD">
            <w:pPr>
              <w:pStyle w:val="TAC"/>
              <w:keepNext w:val="0"/>
              <w:keepLines w:val="0"/>
              <w:widowControl w:val="0"/>
              <w:rPr>
                <w:lang w:val="es-US" w:eastAsia="zh-CN"/>
              </w:rPr>
            </w:pPr>
            <w:r w:rsidRPr="00710C02">
              <w:rPr>
                <w:rFonts w:hint="eastAsia"/>
                <w:lang w:val="es-US" w:eastAsia="zh-CN"/>
              </w:rPr>
              <w:t>CA</w:t>
            </w:r>
            <w:r w:rsidRPr="00710C02">
              <w:rPr>
                <w:lang w:val="es-US" w:eastAsia="zh-CN"/>
              </w:rPr>
              <w:t>_n3A-</w:t>
            </w:r>
            <w:r w:rsidRPr="00710C02">
              <w:rPr>
                <w:rFonts w:hint="eastAsia"/>
                <w:lang w:val="es-US" w:eastAsia="zh-CN"/>
              </w:rPr>
              <w:t>n</w:t>
            </w:r>
            <w:r w:rsidRPr="00710C02">
              <w:rPr>
                <w:lang w:val="es-US" w:eastAsia="zh-CN"/>
              </w:rPr>
              <w:t>79A</w:t>
            </w:r>
            <w:r w:rsidRPr="00710C02">
              <w:rPr>
                <w:vertAlign w:val="superscript"/>
                <w:lang w:val="es-US" w:eastAsia="zh-CN"/>
              </w:rPr>
              <w:t>5</w:t>
            </w:r>
          </w:p>
          <w:p w14:paraId="131CA0BB" w14:textId="77777777" w:rsidR="000E0867" w:rsidRPr="001141C9" w:rsidRDefault="000E0867" w:rsidP="005249CD">
            <w:pPr>
              <w:pStyle w:val="TAC"/>
              <w:rPr>
                <w:lang w:eastAsia="zh-CN" w:bidi="ar"/>
              </w:rPr>
            </w:pPr>
            <w:r w:rsidRPr="00710C02">
              <w:rPr>
                <w:rFonts w:hint="eastAsia"/>
                <w:lang w:val="es-US" w:eastAsia="zh-CN"/>
              </w:rPr>
              <w:t>CA</w:t>
            </w:r>
            <w:r w:rsidRPr="00710C02">
              <w:rPr>
                <w:lang w:val="es-US" w:eastAsia="zh-CN"/>
              </w:rPr>
              <w:t>_n77A-</w:t>
            </w:r>
            <w:r w:rsidRPr="00710C02">
              <w:rPr>
                <w:rFonts w:hint="eastAsia"/>
                <w:lang w:val="es-US" w:eastAsia="zh-CN"/>
              </w:rPr>
              <w:t>n</w:t>
            </w:r>
            <w:r w:rsidRPr="00710C02">
              <w:rPr>
                <w:lang w:val="es-US" w:eastAsia="zh-CN"/>
              </w:rPr>
              <w:t>79A</w:t>
            </w:r>
          </w:p>
        </w:tc>
        <w:tc>
          <w:tcPr>
            <w:tcW w:w="1409" w:type="dxa"/>
            <w:tcBorders>
              <w:top w:val="single" w:sz="4" w:space="0" w:color="auto"/>
              <w:left w:val="single" w:sz="4" w:space="0" w:color="auto"/>
              <w:bottom w:val="single" w:sz="4" w:space="0" w:color="auto"/>
              <w:right w:val="single" w:sz="4" w:space="0" w:color="auto"/>
            </w:tcBorders>
          </w:tcPr>
          <w:p w14:paraId="4C4EE074"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090596AA"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671A70A" w14:textId="77777777" w:rsidR="000E0867" w:rsidRPr="001141C9" w:rsidRDefault="000E0867" w:rsidP="005249CD">
            <w:pPr>
              <w:pStyle w:val="TAC"/>
              <w:keepNext w:val="0"/>
              <w:keepLines w:val="0"/>
              <w:widowControl w:val="0"/>
            </w:pPr>
            <w:r w:rsidRPr="001141C9">
              <w:t>0</w:t>
            </w:r>
          </w:p>
        </w:tc>
      </w:tr>
      <w:tr w:rsidR="00CD2E71" w:rsidRPr="001141C9" w14:paraId="21F35F07" w14:textId="77777777" w:rsidTr="006709FB">
        <w:trPr>
          <w:jc w:val="center"/>
        </w:trPr>
        <w:tc>
          <w:tcPr>
            <w:tcW w:w="2916" w:type="dxa"/>
            <w:tcBorders>
              <w:top w:val="nil"/>
              <w:left w:val="single" w:sz="4" w:space="0" w:color="auto"/>
              <w:bottom w:val="nil"/>
              <w:right w:val="single" w:sz="4" w:space="0" w:color="auto"/>
            </w:tcBorders>
          </w:tcPr>
          <w:p w14:paraId="4EDC211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DEEE86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1572206"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06C0E8DF" w14:textId="77777777" w:rsidR="000E0867" w:rsidRPr="001141C9" w:rsidRDefault="000E0867" w:rsidP="005249CD">
            <w:pPr>
              <w:pStyle w:val="TAC"/>
              <w:keepNext w:val="0"/>
              <w:keepLines w:val="0"/>
              <w:widowControl w:val="0"/>
              <w:rPr>
                <w:lang w:eastAsia="zh-CN" w:bidi="ar"/>
              </w:rPr>
            </w:pPr>
            <w:r w:rsidRPr="001141C9">
              <w:rPr>
                <w:lang w:eastAsia="zh-CN" w:bidi="ar"/>
              </w:rPr>
              <w:t>5, 10, 15, 20, 25,30</w:t>
            </w:r>
          </w:p>
        </w:tc>
        <w:tc>
          <w:tcPr>
            <w:tcW w:w="2724" w:type="dxa"/>
            <w:tcBorders>
              <w:top w:val="nil"/>
              <w:left w:val="single" w:sz="4" w:space="0" w:color="auto"/>
              <w:bottom w:val="nil"/>
              <w:right w:val="single" w:sz="4" w:space="0" w:color="auto"/>
            </w:tcBorders>
          </w:tcPr>
          <w:p w14:paraId="31B25854" w14:textId="77777777" w:rsidR="000E0867" w:rsidRPr="001141C9" w:rsidRDefault="000E0867" w:rsidP="005249CD">
            <w:pPr>
              <w:pStyle w:val="TAC"/>
              <w:keepNext w:val="0"/>
              <w:keepLines w:val="0"/>
              <w:widowControl w:val="0"/>
              <w:rPr>
                <w:lang w:eastAsia="zh-CN"/>
              </w:rPr>
            </w:pPr>
          </w:p>
        </w:tc>
      </w:tr>
      <w:tr w:rsidR="00CD2E71" w:rsidRPr="001141C9" w14:paraId="2111B5DE" w14:textId="77777777" w:rsidTr="006709FB">
        <w:trPr>
          <w:jc w:val="center"/>
        </w:trPr>
        <w:tc>
          <w:tcPr>
            <w:tcW w:w="2916" w:type="dxa"/>
            <w:tcBorders>
              <w:top w:val="nil"/>
              <w:left w:val="single" w:sz="4" w:space="0" w:color="auto"/>
              <w:bottom w:val="nil"/>
              <w:right w:val="single" w:sz="4" w:space="0" w:color="auto"/>
            </w:tcBorders>
          </w:tcPr>
          <w:p w14:paraId="10915CD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3A32BF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5D95C23"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EB0608D"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 xml:space="preserve">10, 15, 20, </w:t>
            </w:r>
            <w:r w:rsidRPr="001141C9">
              <w:rPr>
                <w:rFonts w:ascii="Calibri" w:hAnsi="Calibri"/>
                <w:sz w:val="21"/>
                <w:lang w:eastAsia="zh-CN"/>
              </w:rPr>
              <w:t>40, 50, 60, 80, 90, 100</w:t>
            </w:r>
          </w:p>
        </w:tc>
        <w:tc>
          <w:tcPr>
            <w:tcW w:w="2724" w:type="dxa"/>
            <w:tcBorders>
              <w:top w:val="nil"/>
              <w:left w:val="single" w:sz="4" w:space="0" w:color="auto"/>
              <w:bottom w:val="nil"/>
              <w:right w:val="single" w:sz="4" w:space="0" w:color="auto"/>
            </w:tcBorders>
          </w:tcPr>
          <w:p w14:paraId="5F74DB66" w14:textId="77777777" w:rsidR="000E0867" w:rsidRPr="001141C9" w:rsidRDefault="000E0867" w:rsidP="005249CD">
            <w:pPr>
              <w:pStyle w:val="TAC"/>
              <w:keepNext w:val="0"/>
              <w:keepLines w:val="0"/>
              <w:widowControl w:val="0"/>
              <w:rPr>
                <w:lang w:eastAsia="zh-CN"/>
              </w:rPr>
            </w:pPr>
          </w:p>
        </w:tc>
      </w:tr>
      <w:tr w:rsidR="000E0867" w:rsidRPr="001141C9" w14:paraId="2A5C3FCC" w14:textId="77777777" w:rsidTr="006709FB">
        <w:trPr>
          <w:jc w:val="center"/>
        </w:trPr>
        <w:tc>
          <w:tcPr>
            <w:tcW w:w="2916" w:type="dxa"/>
            <w:tcBorders>
              <w:top w:val="nil"/>
              <w:left w:val="single" w:sz="4" w:space="0" w:color="auto"/>
              <w:bottom w:val="nil"/>
              <w:right w:val="single" w:sz="4" w:space="0" w:color="auto"/>
            </w:tcBorders>
          </w:tcPr>
          <w:p w14:paraId="3F7AC90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47E36E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90C37D1"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n79</w:t>
            </w:r>
          </w:p>
        </w:tc>
        <w:tc>
          <w:tcPr>
            <w:tcW w:w="4199" w:type="dxa"/>
            <w:tcBorders>
              <w:top w:val="single" w:sz="4" w:space="0" w:color="auto"/>
              <w:left w:val="single" w:sz="4" w:space="0" w:color="auto"/>
              <w:bottom w:val="single" w:sz="4" w:space="0" w:color="auto"/>
              <w:right w:val="single" w:sz="4" w:space="0" w:color="auto"/>
            </w:tcBorders>
          </w:tcPr>
          <w:p w14:paraId="44C64436" w14:textId="77777777" w:rsidR="000E0867" w:rsidRPr="001141C9" w:rsidRDefault="000E0867" w:rsidP="005249CD">
            <w:pPr>
              <w:pStyle w:val="TAC"/>
              <w:keepNext w:val="0"/>
              <w:keepLines w:val="0"/>
              <w:widowControl w:val="0"/>
              <w:rPr>
                <w:rFonts w:ascii="Calibri" w:hAnsi="Calibri"/>
                <w:sz w:val="21"/>
                <w:lang w:eastAsia="zh-CN"/>
              </w:rPr>
            </w:pPr>
            <w:r w:rsidRPr="001141C9">
              <w:rPr>
                <w:rFonts w:ascii="Calibri" w:hAnsi="Calibri"/>
                <w:sz w:val="21"/>
                <w:lang w:eastAsia="zh-CN"/>
              </w:rPr>
              <w:t>40, 50, 60, 80, 100</w:t>
            </w:r>
          </w:p>
        </w:tc>
        <w:tc>
          <w:tcPr>
            <w:tcW w:w="2724" w:type="dxa"/>
            <w:tcBorders>
              <w:top w:val="nil"/>
              <w:left w:val="single" w:sz="4" w:space="0" w:color="auto"/>
              <w:bottom w:val="single" w:sz="4" w:space="0" w:color="auto"/>
              <w:right w:val="single" w:sz="4" w:space="0" w:color="auto"/>
            </w:tcBorders>
          </w:tcPr>
          <w:p w14:paraId="0533AC0E" w14:textId="77777777" w:rsidR="000E0867" w:rsidRPr="001141C9" w:rsidRDefault="000E0867" w:rsidP="005249CD">
            <w:pPr>
              <w:pStyle w:val="TAC"/>
              <w:keepNext w:val="0"/>
              <w:keepLines w:val="0"/>
              <w:widowControl w:val="0"/>
              <w:rPr>
                <w:lang w:eastAsia="zh-CN"/>
              </w:rPr>
            </w:pPr>
          </w:p>
        </w:tc>
      </w:tr>
      <w:tr w:rsidR="000E0867" w:rsidRPr="001141C9" w14:paraId="19D9A5FD" w14:textId="77777777" w:rsidTr="006709FB">
        <w:trPr>
          <w:jc w:val="center"/>
        </w:trPr>
        <w:tc>
          <w:tcPr>
            <w:tcW w:w="2916" w:type="dxa"/>
            <w:tcBorders>
              <w:top w:val="nil"/>
              <w:left w:val="single" w:sz="4" w:space="0" w:color="auto"/>
              <w:bottom w:val="nil"/>
              <w:right w:val="single" w:sz="4" w:space="0" w:color="auto"/>
            </w:tcBorders>
          </w:tcPr>
          <w:p w14:paraId="30083D1E"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471D70BB" w14:textId="77777777" w:rsidR="000E0867" w:rsidRDefault="000E0867" w:rsidP="005249CD">
            <w:pPr>
              <w:pStyle w:val="TAC"/>
              <w:widowControl w:val="0"/>
            </w:pPr>
            <w:r>
              <w:t>CA_n1A-n3A</w:t>
            </w:r>
          </w:p>
          <w:p w14:paraId="4F7A7EB0" w14:textId="77777777" w:rsidR="000E0867" w:rsidRDefault="000E0867" w:rsidP="005249CD">
            <w:pPr>
              <w:pStyle w:val="TAC"/>
              <w:widowControl w:val="0"/>
            </w:pPr>
            <w:r>
              <w:t>CA_n1A-n77A</w:t>
            </w:r>
          </w:p>
          <w:p w14:paraId="295B0E17" w14:textId="77777777" w:rsidR="000E0867" w:rsidRDefault="000E0867" w:rsidP="005249CD">
            <w:pPr>
              <w:pStyle w:val="TAC"/>
              <w:widowControl w:val="0"/>
            </w:pPr>
            <w:r>
              <w:t>CA_n1A-n79A</w:t>
            </w:r>
          </w:p>
          <w:p w14:paraId="25384E44" w14:textId="77777777" w:rsidR="000E0867" w:rsidRDefault="000E0867" w:rsidP="005249CD">
            <w:pPr>
              <w:pStyle w:val="TAC"/>
              <w:widowControl w:val="0"/>
            </w:pPr>
            <w:r>
              <w:t>CA_n3A-n77A</w:t>
            </w:r>
          </w:p>
          <w:p w14:paraId="7C1F4C3C" w14:textId="77777777" w:rsidR="000E0867" w:rsidRDefault="000E0867" w:rsidP="005249CD">
            <w:pPr>
              <w:pStyle w:val="TAC"/>
              <w:widowControl w:val="0"/>
            </w:pPr>
            <w:r>
              <w:t>CA_n3A-n79A</w:t>
            </w:r>
          </w:p>
          <w:p w14:paraId="57BC8937" w14:textId="77777777" w:rsidR="000E0867" w:rsidRPr="001141C9" w:rsidRDefault="000E0867" w:rsidP="005249CD">
            <w:pPr>
              <w:pStyle w:val="TAC"/>
              <w:keepNext w:val="0"/>
              <w:keepLines w:val="0"/>
              <w:widowControl w:val="0"/>
            </w:pPr>
            <w:r>
              <w:t>CA_n77A-n79A</w:t>
            </w:r>
          </w:p>
        </w:tc>
        <w:tc>
          <w:tcPr>
            <w:tcW w:w="1409" w:type="dxa"/>
            <w:tcBorders>
              <w:top w:val="single" w:sz="4" w:space="0" w:color="auto"/>
              <w:left w:val="single" w:sz="4" w:space="0" w:color="auto"/>
              <w:bottom w:val="single" w:sz="4" w:space="0" w:color="auto"/>
              <w:right w:val="single" w:sz="4" w:space="0" w:color="auto"/>
            </w:tcBorders>
          </w:tcPr>
          <w:p w14:paraId="76E8E0B6"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F01AF3C"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5EAC7A38" w14:textId="77777777" w:rsidR="000E0867" w:rsidRPr="001141C9" w:rsidRDefault="000E0867" w:rsidP="005249CD">
            <w:pPr>
              <w:pStyle w:val="TAC"/>
              <w:keepNext w:val="0"/>
              <w:keepLines w:val="0"/>
              <w:widowControl w:val="0"/>
              <w:rPr>
                <w:lang w:eastAsia="zh-CN"/>
              </w:rPr>
            </w:pPr>
            <w:r w:rsidRPr="001141C9">
              <w:rPr>
                <w:rFonts w:hint="eastAsia"/>
                <w:lang w:eastAsia="zh-CN" w:bidi="ar"/>
              </w:rPr>
              <w:t>4</w:t>
            </w:r>
            <w:r w:rsidRPr="001141C9">
              <w:rPr>
                <w:lang w:eastAsia="zh-CN" w:bidi="ar"/>
              </w:rPr>
              <w:t xml:space="preserve"> and 5</w:t>
            </w:r>
          </w:p>
        </w:tc>
      </w:tr>
      <w:tr w:rsidR="000E0867" w:rsidRPr="001141C9" w14:paraId="3C39B9C8" w14:textId="77777777" w:rsidTr="006709FB">
        <w:trPr>
          <w:jc w:val="center"/>
        </w:trPr>
        <w:tc>
          <w:tcPr>
            <w:tcW w:w="2916" w:type="dxa"/>
            <w:tcBorders>
              <w:top w:val="nil"/>
              <w:left w:val="single" w:sz="4" w:space="0" w:color="auto"/>
              <w:bottom w:val="nil"/>
              <w:right w:val="single" w:sz="4" w:space="0" w:color="auto"/>
            </w:tcBorders>
          </w:tcPr>
          <w:p w14:paraId="4DC1A71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934D2F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A8DEF87"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22ABE72"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n3 channel bandwidths in Table 5.3.5-1</w:t>
            </w:r>
          </w:p>
        </w:tc>
        <w:tc>
          <w:tcPr>
            <w:tcW w:w="2724" w:type="dxa"/>
            <w:tcBorders>
              <w:top w:val="nil"/>
              <w:left w:val="single" w:sz="4" w:space="0" w:color="auto"/>
              <w:bottom w:val="nil"/>
              <w:right w:val="single" w:sz="4" w:space="0" w:color="auto"/>
            </w:tcBorders>
            <w:vAlign w:val="center"/>
          </w:tcPr>
          <w:p w14:paraId="4CD9024A" w14:textId="77777777" w:rsidR="000E0867" w:rsidRPr="001141C9" w:rsidRDefault="000E0867" w:rsidP="005249CD">
            <w:pPr>
              <w:pStyle w:val="TAC"/>
              <w:keepNext w:val="0"/>
              <w:keepLines w:val="0"/>
              <w:widowControl w:val="0"/>
              <w:rPr>
                <w:lang w:eastAsia="zh-CN"/>
              </w:rPr>
            </w:pPr>
          </w:p>
        </w:tc>
      </w:tr>
      <w:tr w:rsidR="000E0867" w:rsidRPr="001141C9" w14:paraId="2992E35C" w14:textId="77777777" w:rsidTr="006709FB">
        <w:trPr>
          <w:jc w:val="center"/>
        </w:trPr>
        <w:tc>
          <w:tcPr>
            <w:tcW w:w="2916" w:type="dxa"/>
            <w:tcBorders>
              <w:top w:val="nil"/>
              <w:left w:val="single" w:sz="4" w:space="0" w:color="auto"/>
              <w:bottom w:val="nil"/>
              <w:right w:val="single" w:sz="4" w:space="0" w:color="auto"/>
            </w:tcBorders>
          </w:tcPr>
          <w:p w14:paraId="0D9912E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476512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A1411F9" w14:textId="77777777" w:rsidR="000E0867" w:rsidRPr="001141C9" w:rsidRDefault="000E0867" w:rsidP="005249CD">
            <w:pPr>
              <w:pStyle w:val="TAC"/>
              <w:keepNext w:val="0"/>
              <w:keepLines w:val="0"/>
              <w:widowControl w:val="0"/>
              <w:rPr>
                <w:lang w:eastAsia="zh-CN"/>
              </w:rPr>
            </w:pPr>
            <w:r w:rsidRPr="001141C9">
              <w:rPr>
                <w:lang w:eastAsia="zh-CN"/>
              </w:rPr>
              <w:t>n7</w:t>
            </w:r>
            <w:r>
              <w:rPr>
                <w:rFonts w:hint="eastAsia"/>
                <w:lang w:eastAsia="ja-JP"/>
              </w:rPr>
              <w:t>7</w:t>
            </w:r>
          </w:p>
        </w:tc>
        <w:tc>
          <w:tcPr>
            <w:tcW w:w="4199" w:type="dxa"/>
            <w:tcBorders>
              <w:top w:val="single" w:sz="4" w:space="0" w:color="auto"/>
              <w:left w:val="single" w:sz="4" w:space="0" w:color="auto"/>
              <w:bottom w:val="single" w:sz="4" w:space="0" w:color="auto"/>
              <w:right w:val="single" w:sz="4" w:space="0" w:color="auto"/>
            </w:tcBorders>
            <w:vAlign w:val="center"/>
          </w:tcPr>
          <w:p w14:paraId="3F0237E7"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n7</w:t>
            </w:r>
            <w:r>
              <w:rPr>
                <w:rFonts w:hint="eastAsia"/>
                <w:lang w:eastAsia="ja-JP" w:bidi="ar"/>
              </w:rPr>
              <w:t>7</w:t>
            </w:r>
            <w:r w:rsidRPr="001141C9">
              <w:rPr>
                <w:lang w:eastAsia="zh-CN" w:bidi="ar"/>
              </w:rPr>
              <w:t xml:space="preserve"> channel bandwidths in Table 5.3.5-1</w:t>
            </w:r>
          </w:p>
        </w:tc>
        <w:tc>
          <w:tcPr>
            <w:tcW w:w="2724" w:type="dxa"/>
            <w:tcBorders>
              <w:top w:val="nil"/>
              <w:left w:val="single" w:sz="4" w:space="0" w:color="auto"/>
              <w:bottom w:val="nil"/>
              <w:right w:val="single" w:sz="4" w:space="0" w:color="auto"/>
            </w:tcBorders>
            <w:vAlign w:val="center"/>
          </w:tcPr>
          <w:p w14:paraId="53276678" w14:textId="77777777" w:rsidR="000E0867" w:rsidRPr="001141C9" w:rsidRDefault="000E0867" w:rsidP="005249CD">
            <w:pPr>
              <w:pStyle w:val="TAC"/>
              <w:keepNext w:val="0"/>
              <w:keepLines w:val="0"/>
              <w:widowControl w:val="0"/>
              <w:rPr>
                <w:lang w:eastAsia="zh-CN"/>
              </w:rPr>
            </w:pPr>
          </w:p>
        </w:tc>
      </w:tr>
      <w:tr w:rsidR="000E0867" w:rsidRPr="001141C9" w14:paraId="73FCAA5D" w14:textId="77777777" w:rsidTr="006709FB">
        <w:trPr>
          <w:jc w:val="center"/>
        </w:trPr>
        <w:tc>
          <w:tcPr>
            <w:tcW w:w="2916" w:type="dxa"/>
            <w:tcBorders>
              <w:top w:val="nil"/>
              <w:left w:val="single" w:sz="4" w:space="0" w:color="auto"/>
              <w:bottom w:val="single" w:sz="4" w:space="0" w:color="auto"/>
              <w:right w:val="single" w:sz="4" w:space="0" w:color="auto"/>
            </w:tcBorders>
          </w:tcPr>
          <w:p w14:paraId="03290B2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89CA82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CEB1492" w14:textId="77777777" w:rsidR="000E0867" w:rsidRPr="001141C9" w:rsidRDefault="000E0867" w:rsidP="005249CD">
            <w:pPr>
              <w:pStyle w:val="TAC"/>
              <w:keepNext w:val="0"/>
              <w:keepLines w:val="0"/>
              <w:widowControl w:val="0"/>
              <w:rPr>
                <w:lang w:eastAsia="zh-CN"/>
              </w:rPr>
            </w:pPr>
            <w:r w:rsidRPr="001141C9">
              <w:rPr>
                <w:lang w:eastAsia="zh-CN"/>
              </w:rPr>
              <w:t>n7</w:t>
            </w:r>
            <w:r>
              <w:rPr>
                <w:rFonts w:hint="eastAsia"/>
                <w:lang w:eastAsia="ja-JP"/>
              </w:rPr>
              <w:t>9</w:t>
            </w:r>
          </w:p>
        </w:tc>
        <w:tc>
          <w:tcPr>
            <w:tcW w:w="4199" w:type="dxa"/>
            <w:tcBorders>
              <w:top w:val="single" w:sz="4" w:space="0" w:color="auto"/>
              <w:left w:val="single" w:sz="4" w:space="0" w:color="auto"/>
              <w:bottom w:val="single" w:sz="4" w:space="0" w:color="auto"/>
              <w:right w:val="single" w:sz="4" w:space="0" w:color="auto"/>
            </w:tcBorders>
            <w:vAlign w:val="center"/>
          </w:tcPr>
          <w:p w14:paraId="3180E4F4"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n7</w:t>
            </w:r>
            <w:r>
              <w:rPr>
                <w:rFonts w:hint="eastAsia"/>
                <w:lang w:eastAsia="ja-JP" w:bidi="ar"/>
              </w:rPr>
              <w:t>9</w:t>
            </w:r>
            <w:r w:rsidRPr="001141C9">
              <w:rPr>
                <w:lang w:eastAsia="zh-CN" w:bidi="ar"/>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38DC3C28" w14:textId="77777777" w:rsidR="000E0867" w:rsidRPr="001141C9" w:rsidRDefault="000E0867" w:rsidP="005249CD">
            <w:pPr>
              <w:pStyle w:val="TAC"/>
              <w:keepNext w:val="0"/>
              <w:keepLines w:val="0"/>
              <w:widowControl w:val="0"/>
              <w:rPr>
                <w:lang w:eastAsia="zh-CN"/>
              </w:rPr>
            </w:pPr>
          </w:p>
        </w:tc>
      </w:tr>
      <w:tr w:rsidR="000E0867" w:rsidRPr="001141C9" w14:paraId="109BC734" w14:textId="77777777" w:rsidTr="006709FB">
        <w:trPr>
          <w:jc w:val="center"/>
        </w:trPr>
        <w:tc>
          <w:tcPr>
            <w:tcW w:w="2916" w:type="dxa"/>
            <w:tcBorders>
              <w:top w:val="single" w:sz="4" w:space="0" w:color="auto"/>
              <w:left w:val="single" w:sz="4" w:space="0" w:color="auto"/>
              <w:bottom w:val="nil"/>
              <w:right w:val="single" w:sz="4" w:space="0" w:color="auto"/>
            </w:tcBorders>
          </w:tcPr>
          <w:p w14:paraId="3F2097D6" w14:textId="77777777" w:rsidR="000E0867" w:rsidRPr="001141C9" w:rsidRDefault="000E0867" w:rsidP="005249CD">
            <w:pPr>
              <w:pStyle w:val="TAC"/>
              <w:keepNext w:val="0"/>
              <w:keepLines w:val="0"/>
              <w:widowControl w:val="0"/>
            </w:pPr>
            <w:r w:rsidRPr="001141C9">
              <w:rPr>
                <w:rFonts w:cs="Arial"/>
                <w:lang w:eastAsia="zh-CN"/>
              </w:rPr>
              <w:t>CA</w:t>
            </w:r>
            <w:r w:rsidRPr="001141C9">
              <w:rPr>
                <w:rFonts w:cs="Arial"/>
                <w:lang w:eastAsia="ja-JP"/>
              </w:rPr>
              <w:t>_n1A-</w:t>
            </w:r>
            <w:r w:rsidRPr="001141C9">
              <w:rPr>
                <w:rFonts w:cs="Arial"/>
                <w:lang w:eastAsia="zh-CN"/>
              </w:rPr>
              <w:t>n3</w:t>
            </w:r>
            <w:r w:rsidRPr="001141C9">
              <w:rPr>
                <w:rFonts w:cs="Arial"/>
                <w:lang w:eastAsia="ja-JP"/>
              </w:rPr>
              <w:t>A-</w:t>
            </w:r>
            <w:r w:rsidRPr="001141C9">
              <w:rPr>
                <w:rFonts w:cs="Arial"/>
                <w:lang w:eastAsia="zh-CN"/>
              </w:rPr>
              <w:t>n77(2</w:t>
            </w:r>
            <w:r w:rsidRPr="001141C9">
              <w:rPr>
                <w:rFonts w:cs="Arial"/>
                <w:lang w:eastAsia="ja-JP"/>
              </w:rPr>
              <w:t>A)-n79A</w:t>
            </w:r>
          </w:p>
        </w:tc>
        <w:tc>
          <w:tcPr>
            <w:tcW w:w="3019" w:type="dxa"/>
            <w:tcBorders>
              <w:top w:val="single" w:sz="4" w:space="0" w:color="auto"/>
              <w:left w:val="single" w:sz="4" w:space="0" w:color="auto"/>
              <w:bottom w:val="nil"/>
              <w:right w:val="single" w:sz="4" w:space="0" w:color="auto"/>
            </w:tcBorders>
          </w:tcPr>
          <w:p w14:paraId="606DD5D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70B2796A"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CA_n1A-n77A</w:t>
            </w:r>
          </w:p>
          <w:p w14:paraId="09E8DA90"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CA_n1A-n79A</w:t>
            </w:r>
          </w:p>
          <w:p w14:paraId="45156DF3"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CA_n3A-n77A</w:t>
            </w:r>
          </w:p>
          <w:p w14:paraId="6227E07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CA_n3A-n79A</w:t>
            </w:r>
          </w:p>
          <w:p w14:paraId="2EDBF3C1" w14:textId="77777777" w:rsidR="000E0867" w:rsidRDefault="000E0867" w:rsidP="005249CD">
            <w:pPr>
              <w:pStyle w:val="TAC"/>
              <w:keepNext w:val="0"/>
              <w:keepLines w:val="0"/>
              <w:widowControl w:val="0"/>
              <w:rPr>
                <w:rFonts w:cs="Arial"/>
                <w:lang w:eastAsia="zh-CN"/>
              </w:rPr>
            </w:pPr>
            <w:r w:rsidRPr="001141C9">
              <w:rPr>
                <w:rFonts w:cs="Arial"/>
                <w:lang w:eastAsia="zh-CN"/>
              </w:rPr>
              <w:t>CA_n77A-n79A</w:t>
            </w:r>
          </w:p>
          <w:p w14:paraId="4722EC82" w14:textId="77777777" w:rsidR="000E0867" w:rsidRPr="001141C9" w:rsidRDefault="000E0867" w:rsidP="005249CD">
            <w:pPr>
              <w:pStyle w:val="TAC"/>
              <w:keepNext w:val="0"/>
              <w:keepLines w:val="0"/>
              <w:widowControl w:val="0"/>
            </w:pPr>
            <w:r>
              <w:rPr>
                <w:rFonts w:cs="Arial" w:hint="eastAsia"/>
                <w:lang w:eastAsia="ja-JP"/>
              </w:rPr>
              <w:t>CA_n77(2A)</w:t>
            </w:r>
          </w:p>
        </w:tc>
        <w:tc>
          <w:tcPr>
            <w:tcW w:w="1409" w:type="dxa"/>
            <w:tcBorders>
              <w:top w:val="single" w:sz="4" w:space="0" w:color="auto"/>
              <w:left w:val="single" w:sz="4" w:space="0" w:color="auto"/>
              <w:bottom w:val="single" w:sz="4" w:space="0" w:color="auto"/>
              <w:right w:val="single" w:sz="4" w:space="0" w:color="auto"/>
            </w:tcBorders>
          </w:tcPr>
          <w:p w14:paraId="21D81650" w14:textId="77777777" w:rsidR="000E0867" w:rsidRPr="001141C9" w:rsidRDefault="000E0867" w:rsidP="005249CD">
            <w:pPr>
              <w:pStyle w:val="TAC"/>
              <w:keepNext w:val="0"/>
              <w:keepLines w:val="0"/>
              <w:widowControl w:val="0"/>
              <w:rPr>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9DCC1CB"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lang w:eastAsia="zh-CN" w:bidi="ar"/>
              </w:rPr>
              <w:t>5, 10, 15, 20</w:t>
            </w:r>
          </w:p>
        </w:tc>
        <w:tc>
          <w:tcPr>
            <w:tcW w:w="2724" w:type="dxa"/>
            <w:tcBorders>
              <w:top w:val="single" w:sz="4" w:space="0" w:color="auto"/>
              <w:left w:val="single" w:sz="4" w:space="0" w:color="auto"/>
              <w:bottom w:val="nil"/>
              <w:right w:val="single" w:sz="4" w:space="0" w:color="auto"/>
            </w:tcBorders>
          </w:tcPr>
          <w:p w14:paraId="25037492" w14:textId="77777777" w:rsidR="000E0867" w:rsidRPr="001141C9" w:rsidRDefault="000E0867" w:rsidP="005249CD">
            <w:pPr>
              <w:pStyle w:val="TAC"/>
              <w:keepNext w:val="0"/>
              <w:keepLines w:val="0"/>
              <w:widowControl w:val="0"/>
              <w:rPr>
                <w:lang w:eastAsia="zh-CN"/>
              </w:rPr>
            </w:pPr>
            <w:r w:rsidRPr="001141C9">
              <w:rPr>
                <w:rFonts w:cs="Arial"/>
              </w:rPr>
              <w:t>0</w:t>
            </w:r>
          </w:p>
        </w:tc>
      </w:tr>
      <w:tr w:rsidR="00CD2E71" w:rsidRPr="001141C9" w14:paraId="196A6B6A" w14:textId="77777777" w:rsidTr="006709FB">
        <w:trPr>
          <w:jc w:val="center"/>
        </w:trPr>
        <w:tc>
          <w:tcPr>
            <w:tcW w:w="2916" w:type="dxa"/>
            <w:tcBorders>
              <w:top w:val="nil"/>
              <w:left w:val="single" w:sz="4" w:space="0" w:color="auto"/>
              <w:bottom w:val="nil"/>
              <w:right w:val="single" w:sz="4" w:space="0" w:color="auto"/>
            </w:tcBorders>
          </w:tcPr>
          <w:p w14:paraId="4335D84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3B6F31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C985DEC" w14:textId="77777777" w:rsidR="000E0867" w:rsidRPr="001141C9" w:rsidRDefault="000E0867" w:rsidP="005249CD">
            <w:pPr>
              <w:pStyle w:val="TAC"/>
              <w:keepNext w:val="0"/>
              <w:keepLines w:val="0"/>
              <w:widowControl w:val="0"/>
              <w:rPr>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C57F2CA"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lang w:eastAsia="zh-CN" w:bidi="ar"/>
              </w:rPr>
              <w:t>5, 10, 15, 20, 25,30</w:t>
            </w:r>
          </w:p>
        </w:tc>
        <w:tc>
          <w:tcPr>
            <w:tcW w:w="2724" w:type="dxa"/>
            <w:tcBorders>
              <w:top w:val="nil"/>
              <w:left w:val="single" w:sz="4" w:space="0" w:color="auto"/>
              <w:bottom w:val="nil"/>
              <w:right w:val="single" w:sz="4" w:space="0" w:color="auto"/>
            </w:tcBorders>
          </w:tcPr>
          <w:p w14:paraId="7509F0DE" w14:textId="77777777" w:rsidR="000E0867" w:rsidRPr="001141C9" w:rsidRDefault="000E0867" w:rsidP="005249CD">
            <w:pPr>
              <w:pStyle w:val="TAC"/>
              <w:keepNext w:val="0"/>
              <w:keepLines w:val="0"/>
              <w:widowControl w:val="0"/>
              <w:rPr>
                <w:lang w:eastAsia="zh-CN"/>
              </w:rPr>
            </w:pPr>
          </w:p>
        </w:tc>
      </w:tr>
      <w:tr w:rsidR="00CD2E71" w:rsidRPr="001141C9" w14:paraId="479B410E" w14:textId="77777777" w:rsidTr="006709FB">
        <w:trPr>
          <w:jc w:val="center"/>
        </w:trPr>
        <w:tc>
          <w:tcPr>
            <w:tcW w:w="2916" w:type="dxa"/>
            <w:tcBorders>
              <w:top w:val="nil"/>
              <w:left w:val="single" w:sz="4" w:space="0" w:color="auto"/>
              <w:bottom w:val="nil"/>
              <w:right w:val="single" w:sz="4" w:space="0" w:color="auto"/>
            </w:tcBorders>
          </w:tcPr>
          <w:p w14:paraId="22A7713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CAFFFB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6F0C433" w14:textId="77777777" w:rsidR="000E0867" w:rsidRPr="001141C9" w:rsidRDefault="000E0867" w:rsidP="005249CD">
            <w:pPr>
              <w:pStyle w:val="TAC"/>
              <w:keepNext w:val="0"/>
              <w:keepLines w:val="0"/>
              <w:widowControl w:val="0"/>
              <w:rPr>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DA3BA62"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lang w:eastAsia="ja-JP"/>
              </w:rPr>
              <w:t>CA_n77(2A)_BCS1</w:t>
            </w:r>
          </w:p>
        </w:tc>
        <w:tc>
          <w:tcPr>
            <w:tcW w:w="2724" w:type="dxa"/>
            <w:tcBorders>
              <w:top w:val="nil"/>
              <w:left w:val="single" w:sz="4" w:space="0" w:color="auto"/>
              <w:bottom w:val="nil"/>
              <w:right w:val="single" w:sz="4" w:space="0" w:color="auto"/>
            </w:tcBorders>
          </w:tcPr>
          <w:p w14:paraId="3D3223FC" w14:textId="77777777" w:rsidR="000E0867" w:rsidRPr="001141C9" w:rsidRDefault="000E0867" w:rsidP="005249CD">
            <w:pPr>
              <w:pStyle w:val="TAC"/>
              <w:keepNext w:val="0"/>
              <w:keepLines w:val="0"/>
              <w:widowControl w:val="0"/>
              <w:rPr>
                <w:lang w:eastAsia="zh-CN"/>
              </w:rPr>
            </w:pPr>
          </w:p>
        </w:tc>
      </w:tr>
      <w:tr w:rsidR="00CD2E71" w:rsidRPr="001141C9" w14:paraId="6BA3C1CA" w14:textId="77777777" w:rsidTr="006709FB">
        <w:trPr>
          <w:jc w:val="center"/>
        </w:trPr>
        <w:tc>
          <w:tcPr>
            <w:tcW w:w="2916" w:type="dxa"/>
            <w:tcBorders>
              <w:top w:val="nil"/>
              <w:left w:val="single" w:sz="4" w:space="0" w:color="auto"/>
              <w:bottom w:val="nil"/>
              <w:right w:val="single" w:sz="4" w:space="0" w:color="auto"/>
            </w:tcBorders>
          </w:tcPr>
          <w:p w14:paraId="2A1B8D0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DFD2DC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4D36538" w14:textId="77777777" w:rsidR="000E0867" w:rsidRPr="001141C9" w:rsidRDefault="000E0867" w:rsidP="005249CD">
            <w:pPr>
              <w:pStyle w:val="TAC"/>
              <w:keepNext w:val="0"/>
              <w:keepLines w:val="0"/>
              <w:widowControl w:val="0"/>
              <w:rPr>
                <w:lang w:eastAsia="zh-CN"/>
              </w:rPr>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tcPr>
          <w:p w14:paraId="6CDEFB78"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lang w:eastAsia="zh-CN"/>
              </w:rPr>
              <w:t>40, 50, 60, 80, 100</w:t>
            </w:r>
          </w:p>
        </w:tc>
        <w:tc>
          <w:tcPr>
            <w:tcW w:w="2724" w:type="dxa"/>
            <w:tcBorders>
              <w:top w:val="nil"/>
              <w:left w:val="single" w:sz="4" w:space="0" w:color="auto"/>
              <w:bottom w:val="single" w:sz="4" w:space="0" w:color="auto"/>
              <w:right w:val="single" w:sz="4" w:space="0" w:color="auto"/>
            </w:tcBorders>
          </w:tcPr>
          <w:p w14:paraId="41621A9D" w14:textId="77777777" w:rsidR="000E0867" w:rsidRPr="001141C9" w:rsidRDefault="000E0867" w:rsidP="005249CD">
            <w:pPr>
              <w:pStyle w:val="TAC"/>
              <w:keepNext w:val="0"/>
              <w:keepLines w:val="0"/>
              <w:widowControl w:val="0"/>
              <w:rPr>
                <w:lang w:eastAsia="zh-CN"/>
              </w:rPr>
            </w:pPr>
          </w:p>
        </w:tc>
      </w:tr>
      <w:tr w:rsidR="00CD2E71" w:rsidRPr="001141C9" w14:paraId="474F2BA4" w14:textId="77777777" w:rsidTr="006709FB">
        <w:trPr>
          <w:jc w:val="center"/>
        </w:trPr>
        <w:tc>
          <w:tcPr>
            <w:tcW w:w="2916" w:type="dxa"/>
            <w:tcBorders>
              <w:top w:val="nil"/>
              <w:left w:val="single" w:sz="4" w:space="0" w:color="auto"/>
              <w:bottom w:val="nil"/>
              <w:right w:val="single" w:sz="4" w:space="0" w:color="auto"/>
            </w:tcBorders>
          </w:tcPr>
          <w:p w14:paraId="044E4A8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A8E2FD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BCDAB7C"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C389B3A" w14:textId="77777777" w:rsidR="000E0867" w:rsidRPr="001141C9" w:rsidRDefault="000E0867" w:rsidP="005249CD">
            <w:pPr>
              <w:pStyle w:val="TAC"/>
              <w:keepNext w:val="0"/>
              <w:keepLines w:val="0"/>
              <w:widowControl w:val="0"/>
              <w:rPr>
                <w:rFonts w:cs="Arial"/>
                <w:lang w:eastAsia="zh-CN"/>
              </w:rPr>
            </w:pPr>
            <w:r w:rsidRPr="001141C9">
              <w:rPr>
                <w:lang w:eastAsia="zh-CN" w:bidi="ar"/>
              </w:rPr>
              <w:t>n1 channel bandwidths in Table 5.3.5-1</w:t>
            </w:r>
          </w:p>
        </w:tc>
        <w:tc>
          <w:tcPr>
            <w:tcW w:w="2724" w:type="dxa"/>
            <w:tcBorders>
              <w:top w:val="single" w:sz="4" w:space="0" w:color="auto"/>
              <w:left w:val="single" w:sz="4" w:space="0" w:color="auto"/>
              <w:bottom w:val="nil"/>
              <w:right w:val="single" w:sz="4" w:space="0" w:color="auto"/>
            </w:tcBorders>
          </w:tcPr>
          <w:p w14:paraId="12A7B81F" w14:textId="77777777" w:rsidR="000E0867" w:rsidRPr="001141C9" w:rsidRDefault="000E0867" w:rsidP="005249CD">
            <w:pPr>
              <w:pStyle w:val="TAC"/>
              <w:keepNext w:val="0"/>
              <w:keepLines w:val="0"/>
              <w:widowControl w:val="0"/>
              <w:rPr>
                <w:lang w:eastAsia="zh-CN"/>
              </w:rPr>
            </w:pPr>
            <w:r>
              <w:rPr>
                <w:rFonts w:hint="eastAsia"/>
                <w:lang w:eastAsia="ja-JP"/>
              </w:rPr>
              <w:t>4 and 5</w:t>
            </w:r>
          </w:p>
        </w:tc>
      </w:tr>
      <w:tr w:rsidR="00CD2E71" w:rsidRPr="001141C9" w14:paraId="36D65033" w14:textId="77777777" w:rsidTr="006709FB">
        <w:trPr>
          <w:jc w:val="center"/>
        </w:trPr>
        <w:tc>
          <w:tcPr>
            <w:tcW w:w="2916" w:type="dxa"/>
            <w:tcBorders>
              <w:top w:val="nil"/>
              <w:left w:val="single" w:sz="4" w:space="0" w:color="auto"/>
              <w:bottom w:val="nil"/>
              <w:right w:val="single" w:sz="4" w:space="0" w:color="auto"/>
            </w:tcBorders>
          </w:tcPr>
          <w:p w14:paraId="434A1D2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D4C39B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04E898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FFDEEE9" w14:textId="77777777" w:rsidR="000E0867" w:rsidRPr="001141C9" w:rsidRDefault="000E0867" w:rsidP="005249CD">
            <w:pPr>
              <w:pStyle w:val="TAC"/>
              <w:keepNext w:val="0"/>
              <w:keepLines w:val="0"/>
              <w:widowControl w:val="0"/>
              <w:rPr>
                <w:rFonts w:cs="Arial"/>
                <w:lang w:eastAsia="zh-CN"/>
              </w:rPr>
            </w:pPr>
            <w:r w:rsidRPr="001141C9">
              <w:rPr>
                <w:lang w:eastAsia="zh-CN" w:bidi="ar"/>
              </w:rPr>
              <w:t>n3 channel bandwidths in Table 5.3.5-1</w:t>
            </w:r>
          </w:p>
        </w:tc>
        <w:tc>
          <w:tcPr>
            <w:tcW w:w="2724" w:type="dxa"/>
            <w:tcBorders>
              <w:top w:val="nil"/>
              <w:left w:val="single" w:sz="4" w:space="0" w:color="auto"/>
              <w:bottom w:val="nil"/>
              <w:right w:val="single" w:sz="4" w:space="0" w:color="auto"/>
            </w:tcBorders>
          </w:tcPr>
          <w:p w14:paraId="6BC31A56" w14:textId="77777777" w:rsidR="000E0867" w:rsidRPr="001141C9" w:rsidRDefault="000E0867" w:rsidP="005249CD">
            <w:pPr>
              <w:pStyle w:val="TAC"/>
              <w:keepNext w:val="0"/>
              <w:keepLines w:val="0"/>
              <w:widowControl w:val="0"/>
              <w:rPr>
                <w:lang w:eastAsia="zh-CN"/>
              </w:rPr>
            </w:pPr>
          </w:p>
        </w:tc>
      </w:tr>
      <w:tr w:rsidR="00CD2E71" w:rsidRPr="001141C9" w14:paraId="77682283" w14:textId="77777777" w:rsidTr="006709FB">
        <w:trPr>
          <w:jc w:val="center"/>
        </w:trPr>
        <w:tc>
          <w:tcPr>
            <w:tcW w:w="2916" w:type="dxa"/>
            <w:tcBorders>
              <w:top w:val="nil"/>
              <w:left w:val="single" w:sz="4" w:space="0" w:color="auto"/>
              <w:bottom w:val="nil"/>
              <w:right w:val="single" w:sz="4" w:space="0" w:color="auto"/>
            </w:tcBorders>
          </w:tcPr>
          <w:p w14:paraId="56CF913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402B8E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77C7287"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6C425B37" w14:textId="77777777" w:rsidR="000E0867" w:rsidRPr="001141C9" w:rsidRDefault="000E0867" w:rsidP="005249CD">
            <w:pPr>
              <w:pStyle w:val="TAC"/>
              <w:keepNext w:val="0"/>
              <w:keepLines w:val="0"/>
              <w:widowControl w:val="0"/>
              <w:rPr>
                <w:rFonts w:cs="Arial"/>
                <w:lang w:eastAsia="zh-CN"/>
              </w:rPr>
            </w:pPr>
            <w:r>
              <w:rPr>
                <w:rFonts w:cs="Arial"/>
                <w:szCs w:val="18"/>
                <w:lang w:bidi="ar"/>
              </w:rPr>
              <w:t>CA_n77(2A)_BCS 4 and 5</w:t>
            </w:r>
          </w:p>
        </w:tc>
        <w:tc>
          <w:tcPr>
            <w:tcW w:w="2724" w:type="dxa"/>
            <w:tcBorders>
              <w:top w:val="nil"/>
              <w:left w:val="single" w:sz="4" w:space="0" w:color="auto"/>
              <w:bottom w:val="nil"/>
              <w:right w:val="single" w:sz="4" w:space="0" w:color="auto"/>
            </w:tcBorders>
          </w:tcPr>
          <w:p w14:paraId="48B23355" w14:textId="77777777" w:rsidR="000E0867" w:rsidRPr="001141C9" w:rsidRDefault="000E0867" w:rsidP="005249CD">
            <w:pPr>
              <w:pStyle w:val="TAC"/>
              <w:keepNext w:val="0"/>
              <w:keepLines w:val="0"/>
              <w:widowControl w:val="0"/>
              <w:rPr>
                <w:lang w:eastAsia="zh-CN"/>
              </w:rPr>
            </w:pPr>
          </w:p>
        </w:tc>
      </w:tr>
      <w:tr w:rsidR="00CD2E71" w:rsidRPr="001141C9" w14:paraId="537F37C8" w14:textId="77777777" w:rsidTr="006709FB">
        <w:trPr>
          <w:jc w:val="center"/>
        </w:trPr>
        <w:tc>
          <w:tcPr>
            <w:tcW w:w="2916" w:type="dxa"/>
            <w:tcBorders>
              <w:top w:val="nil"/>
              <w:left w:val="single" w:sz="4" w:space="0" w:color="auto"/>
              <w:bottom w:val="single" w:sz="4" w:space="0" w:color="auto"/>
              <w:right w:val="single" w:sz="4" w:space="0" w:color="auto"/>
            </w:tcBorders>
          </w:tcPr>
          <w:p w14:paraId="7100E53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A67337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42F5CFC"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580F252F" w14:textId="77777777" w:rsidR="000E0867" w:rsidRPr="001141C9" w:rsidRDefault="000E0867" w:rsidP="005249CD">
            <w:pPr>
              <w:pStyle w:val="TAC"/>
              <w:keepNext w:val="0"/>
              <w:keepLines w:val="0"/>
              <w:widowControl w:val="0"/>
              <w:rPr>
                <w:rFonts w:cs="Arial"/>
                <w:lang w:eastAsia="zh-CN"/>
              </w:rPr>
            </w:pPr>
            <w:r w:rsidRPr="001141C9">
              <w:rPr>
                <w:lang w:eastAsia="zh-CN" w:bidi="ar"/>
              </w:rPr>
              <w:t>n7</w:t>
            </w:r>
            <w:r>
              <w:rPr>
                <w:rFonts w:hint="eastAsia"/>
                <w:lang w:eastAsia="ja-JP" w:bidi="ar"/>
              </w:rPr>
              <w:t>9</w:t>
            </w:r>
            <w:r w:rsidRPr="001141C9">
              <w:rPr>
                <w:lang w:eastAsia="zh-CN" w:bidi="ar"/>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58125CCE" w14:textId="77777777" w:rsidR="000E0867" w:rsidRPr="001141C9" w:rsidRDefault="000E0867" w:rsidP="005249CD">
            <w:pPr>
              <w:pStyle w:val="TAC"/>
              <w:keepNext w:val="0"/>
              <w:keepLines w:val="0"/>
              <w:widowControl w:val="0"/>
              <w:rPr>
                <w:lang w:eastAsia="zh-CN"/>
              </w:rPr>
            </w:pPr>
          </w:p>
        </w:tc>
      </w:tr>
      <w:tr w:rsidR="000E0867" w:rsidRPr="001141C9" w14:paraId="6AD65CD8" w14:textId="77777777" w:rsidTr="006709FB">
        <w:trPr>
          <w:jc w:val="center"/>
        </w:trPr>
        <w:tc>
          <w:tcPr>
            <w:tcW w:w="2916" w:type="dxa"/>
            <w:tcBorders>
              <w:top w:val="single" w:sz="4" w:space="0" w:color="auto"/>
              <w:left w:val="single" w:sz="4" w:space="0" w:color="auto"/>
              <w:bottom w:val="nil"/>
              <w:right w:val="single" w:sz="4" w:space="0" w:color="auto"/>
            </w:tcBorders>
          </w:tcPr>
          <w:p w14:paraId="528BD18A" w14:textId="77777777" w:rsidR="000E0867" w:rsidRPr="001141C9" w:rsidRDefault="000E0867" w:rsidP="005249CD">
            <w:pPr>
              <w:pStyle w:val="TAC"/>
              <w:keepNext w:val="0"/>
              <w:keepLines w:val="0"/>
              <w:widowControl w:val="0"/>
            </w:pPr>
            <w:r w:rsidRPr="001141C9">
              <w:rPr>
                <w:rFonts w:cs="Arial"/>
                <w:lang w:eastAsia="zh-CN"/>
              </w:rPr>
              <w:t>CA</w:t>
            </w:r>
            <w:r w:rsidRPr="001141C9">
              <w:rPr>
                <w:rFonts w:cs="Arial"/>
                <w:lang w:eastAsia="ja-JP"/>
              </w:rPr>
              <w:t>_n1A-</w:t>
            </w:r>
            <w:r w:rsidRPr="001141C9">
              <w:rPr>
                <w:rFonts w:cs="Arial"/>
                <w:lang w:eastAsia="zh-CN"/>
              </w:rPr>
              <w:t>n3</w:t>
            </w:r>
            <w:r w:rsidRPr="001141C9">
              <w:rPr>
                <w:rFonts w:cs="Arial"/>
                <w:lang w:eastAsia="ja-JP"/>
              </w:rPr>
              <w:t>A-</w:t>
            </w:r>
            <w:r w:rsidRPr="001141C9">
              <w:rPr>
                <w:rFonts w:cs="Arial"/>
                <w:lang w:eastAsia="zh-CN"/>
              </w:rPr>
              <w:t>n77(</w:t>
            </w:r>
            <w:r>
              <w:rPr>
                <w:rFonts w:cs="Arial" w:hint="eastAsia"/>
                <w:lang w:eastAsia="ja-JP"/>
              </w:rPr>
              <w:t>3</w:t>
            </w:r>
            <w:r w:rsidRPr="001141C9">
              <w:rPr>
                <w:rFonts w:cs="Arial"/>
                <w:lang w:eastAsia="ja-JP"/>
              </w:rPr>
              <w:t>A)-n79A</w:t>
            </w:r>
          </w:p>
        </w:tc>
        <w:tc>
          <w:tcPr>
            <w:tcW w:w="3019" w:type="dxa"/>
            <w:tcBorders>
              <w:top w:val="single" w:sz="4" w:space="0" w:color="auto"/>
              <w:left w:val="single" w:sz="4" w:space="0" w:color="auto"/>
              <w:bottom w:val="nil"/>
              <w:right w:val="single" w:sz="4" w:space="0" w:color="auto"/>
            </w:tcBorders>
          </w:tcPr>
          <w:p w14:paraId="58F28BD3"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CA_n1A-n3A</w:t>
            </w:r>
          </w:p>
          <w:p w14:paraId="6BEAFEAF"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CA_n1A-n77A</w:t>
            </w:r>
          </w:p>
          <w:p w14:paraId="31396208"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CA_n1A-n79A</w:t>
            </w:r>
          </w:p>
          <w:p w14:paraId="01729A7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CA_n3A-n77A</w:t>
            </w:r>
          </w:p>
          <w:p w14:paraId="249C544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CA_n3A-n79A</w:t>
            </w:r>
          </w:p>
          <w:p w14:paraId="1C59A5C6" w14:textId="77777777" w:rsidR="000E0867" w:rsidRDefault="000E0867" w:rsidP="005249CD">
            <w:pPr>
              <w:pStyle w:val="TAC"/>
              <w:keepNext w:val="0"/>
              <w:keepLines w:val="0"/>
              <w:widowControl w:val="0"/>
              <w:rPr>
                <w:rFonts w:cs="Arial"/>
                <w:lang w:eastAsia="zh-CN"/>
              </w:rPr>
            </w:pPr>
            <w:r w:rsidRPr="001141C9">
              <w:rPr>
                <w:rFonts w:cs="Arial"/>
                <w:lang w:eastAsia="zh-CN"/>
              </w:rPr>
              <w:t>CA_n77A-n79A</w:t>
            </w:r>
          </w:p>
          <w:p w14:paraId="36395F94" w14:textId="77777777" w:rsidR="000E0867" w:rsidRPr="001141C9" w:rsidRDefault="000E0867" w:rsidP="005249CD">
            <w:pPr>
              <w:pStyle w:val="TAC"/>
              <w:keepNext w:val="0"/>
              <w:keepLines w:val="0"/>
              <w:widowControl w:val="0"/>
            </w:pPr>
            <w:r>
              <w:rPr>
                <w:rFonts w:cs="Arial" w:hint="eastAsia"/>
                <w:lang w:eastAsia="ja-JP"/>
              </w:rPr>
              <w:lastRenderedPageBreak/>
              <w:t>CA_n77(2A)</w:t>
            </w:r>
          </w:p>
        </w:tc>
        <w:tc>
          <w:tcPr>
            <w:tcW w:w="1409" w:type="dxa"/>
            <w:tcBorders>
              <w:top w:val="single" w:sz="4" w:space="0" w:color="auto"/>
              <w:left w:val="single" w:sz="4" w:space="0" w:color="auto"/>
              <w:bottom w:val="single" w:sz="4" w:space="0" w:color="auto"/>
              <w:right w:val="single" w:sz="4" w:space="0" w:color="auto"/>
            </w:tcBorders>
          </w:tcPr>
          <w:p w14:paraId="52148D4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lastRenderedPageBreak/>
              <w:t>n1</w:t>
            </w:r>
          </w:p>
        </w:tc>
        <w:tc>
          <w:tcPr>
            <w:tcW w:w="4199" w:type="dxa"/>
            <w:tcBorders>
              <w:top w:val="single" w:sz="4" w:space="0" w:color="auto"/>
              <w:left w:val="single" w:sz="4" w:space="0" w:color="auto"/>
              <w:bottom w:val="single" w:sz="4" w:space="0" w:color="auto"/>
              <w:right w:val="single" w:sz="4" w:space="0" w:color="auto"/>
            </w:tcBorders>
          </w:tcPr>
          <w:p w14:paraId="797C396C" w14:textId="77777777" w:rsidR="000E0867" w:rsidRPr="001141C9" w:rsidRDefault="000E0867" w:rsidP="005249CD">
            <w:pPr>
              <w:pStyle w:val="TAC"/>
              <w:keepNext w:val="0"/>
              <w:keepLines w:val="0"/>
              <w:widowControl w:val="0"/>
              <w:rPr>
                <w:rFonts w:cs="Arial"/>
                <w:lang w:eastAsia="zh-CN"/>
              </w:rPr>
            </w:pPr>
            <w:r w:rsidRPr="001141C9">
              <w:rPr>
                <w:rFonts w:cs="Arial"/>
                <w:lang w:eastAsia="zh-CN" w:bidi="ar"/>
              </w:rPr>
              <w:t>5, 10, 15, 20</w:t>
            </w:r>
          </w:p>
        </w:tc>
        <w:tc>
          <w:tcPr>
            <w:tcW w:w="2724" w:type="dxa"/>
            <w:tcBorders>
              <w:top w:val="single" w:sz="4" w:space="0" w:color="auto"/>
              <w:left w:val="single" w:sz="4" w:space="0" w:color="auto"/>
              <w:bottom w:val="nil"/>
              <w:right w:val="single" w:sz="4" w:space="0" w:color="auto"/>
            </w:tcBorders>
          </w:tcPr>
          <w:p w14:paraId="2DB3EEA1" w14:textId="77777777" w:rsidR="000E0867" w:rsidRPr="001141C9" w:rsidRDefault="000E0867" w:rsidP="005249CD">
            <w:pPr>
              <w:pStyle w:val="TAC"/>
              <w:keepNext w:val="0"/>
              <w:keepLines w:val="0"/>
              <w:widowControl w:val="0"/>
              <w:rPr>
                <w:lang w:eastAsia="zh-CN"/>
              </w:rPr>
            </w:pPr>
            <w:r w:rsidRPr="001141C9">
              <w:rPr>
                <w:rFonts w:cs="Arial"/>
              </w:rPr>
              <w:t>0</w:t>
            </w:r>
          </w:p>
        </w:tc>
      </w:tr>
      <w:tr w:rsidR="00CD2E71" w:rsidRPr="001141C9" w14:paraId="0A679AD0" w14:textId="77777777" w:rsidTr="006709FB">
        <w:trPr>
          <w:jc w:val="center"/>
        </w:trPr>
        <w:tc>
          <w:tcPr>
            <w:tcW w:w="2916" w:type="dxa"/>
            <w:tcBorders>
              <w:top w:val="nil"/>
              <w:left w:val="single" w:sz="4" w:space="0" w:color="auto"/>
              <w:bottom w:val="nil"/>
              <w:right w:val="single" w:sz="4" w:space="0" w:color="auto"/>
            </w:tcBorders>
          </w:tcPr>
          <w:p w14:paraId="3CB4B9D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C49376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FDF584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5649E744" w14:textId="77777777" w:rsidR="000E0867" w:rsidRPr="001141C9" w:rsidRDefault="000E0867" w:rsidP="005249CD">
            <w:pPr>
              <w:pStyle w:val="TAC"/>
              <w:keepNext w:val="0"/>
              <w:keepLines w:val="0"/>
              <w:widowControl w:val="0"/>
              <w:rPr>
                <w:rFonts w:cs="Arial"/>
                <w:lang w:eastAsia="zh-CN"/>
              </w:rPr>
            </w:pPr>
            <w:r w:rsidRPr="001141C9">
              <w:rPr>
                <w:rFonts w:cs="Arial"/>
                <w:lang w:eastAsia="zh-CN" w:bidi="ar"/>
              </w:rPr>
              <w:t>5, 10, 15, 20, 25,30</w:t>
            </w:r>
          </w:p>
        </w:tc>
        <w:tc>
          <w:tcPr>
            <w:tcW w:w="2724" w:type="dxa"/>
            <w:tcBorders>
              <w:top w:val="nil"/>
              <w:left w:val="single" w:sz="4" w:space="0" w:color="auto"/>
              <w:bottom w:val="nil"/>
              <w:right w:val="single" w:sz="4" w:space="0" w:color="auto"/>
            </w:tcBorders>
          </w:tcPr>
          <w:p w14:paraId="6C3A0F3D" w14:textId="77777777" w:rsidR="000E0867" w:rsidRPr="001141C9" w:rsidRDefault="000E0867" w:rsidP="005249CD">
            <w:pPr>
              <w:pStyle w:val="TAC"/>
              <w:keepNext w:val="0"/>
              <w:keepLines w:val="0"/>
              <w:widowControl w:val="0"/>
              <w:rPr>
                <w:lang w:eastAsia="zh-CN"/>
              </w:rPr>
            </w:pPr>
          </w:p>
        </w:tc>
      </w:tr>
      <w:tr w:rsidR="00CD2E71" w:rsidRPr="001141C9" w14:paraId="005E2A58" w14:textId="77777777" w:rsidTr="006709FB">
        <w:trPr>
          <w:jc w:val="center"/>
        </w:trPr>
        <w:tc>
          <w:tcPr>
            <w:tcW w:w="2916" w:type="dxa"/>
            <w:tcBorders>
              <w:top w:val="nil"/>
              <w:left w:val="single" w:sz="4" w:space="0" w:color="auto"/>
              <w:bottom w:val="nil"/>
              <w:right w:val="single" w:sz="4" w:space="0" w:color="auto"/>
            </w:tcBorders>
          </w:tcPr>
          <w:p w14:paraId="43AAD69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BF6F4BD"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C17ABA3"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3204FCD" w14:textId="77777777" w:rsidR="000E0867" w:rsidRPr="001141C9" w:rsidRDefault="000E0867" w:rsidP="005249CD">
            <w:pPr>
              <w:pStyle w:val="TAC"/>
              <w:keepNext w:val="0"/>
              <w:keepLines w:val="0"/>
              <w:widowControl w:val="0"/>
              <w:rPr>
                <w:rFonts w:cs="Arial"/>
                <w:lang w:eastAsia="zh-CN"/>
              </w:rPr>
            </w:pPr>
            <w:r w:rsidRPr="001141C9">
              <w:rPr>
                <w:rFonts w:cs="Arial"/>
                <w:lang w:eastAsia="ja-JP"/>
              </w:rPr>
              <w:t>CA_n77(</w:t>
            </w:r>
            <w:r>
              <w:rPr>
                <w:rFonts w:cs="Arial" w:hint="eastAsia"/>
                <w:lang w:eastAsia="ja-JP"/>
              </w:rPr>
              <w:t>3</w:t>
            </w:r>
            <w:r w:rsidRPr="001141C9">
              <w:rPr>
                <w:rFonts w:cs="Arial"/>
                <w:lang w:eastAsia="ja-JP"/>
              </w:rPr>
              <w:t>A)_BCS</w:t>
            </w:r>
            <w:r>
              <w:rPr>
                <w:rFonts w:cs="Arial" w:hint="eastAsia"/>
                <w:lang w:eastAsia="ja-JP"/>
              </w:rPr>
              <w:t>0</w:t>
            </w:r>
          </w:p>
        </w:tc>
        <w:tc>
          <w:tcPr>
            <w:tcW w:w="2724" w:type="dxa"/>
            <w:tcBorders>
              <w:top w:val="nil"/>
              <w:left w:val="single" w:sz="4" w:space="0" w:color="auto"/>
              <w:bottom w:val="nil"/>
              <w:right w:val="single" w:sz="4" w:space="0" w:color="auto"/>
            </w:tcBorders>
          </w:tcPr>
          <w:p w14:paraId="19A23F2C" w14:textId="77777777" w:rsidR="000E0867" w:rsidRPr="001141C9" w:rsidRDefault="000E0867" w:rsidP="005249CD">
            <w:pPr>
              <w:pStyle w:val="TAC"/>
              <w:keepNext w:val="0"/>
              <w:keepLines w:val="0"/>
              <w:widowControl w:val="0"/>
              <w:rPr>
                <w:lang w:eastAsia="zh-CN"/>
              </w:rPr>
            </w:pPr>
          </w:p>
        </w:tc>
      </w:tr>
      <w:tr w:rsidR="000E0867" w:rsidRPr="001141C9" w14:paraId="5C20BA18" w14:textId="77777777" w:rsidTr="006709FB">
        <w:trPr>
          <w:jc w:val="center"/>
        </w:trPr>
        <w:tc>
          <w:tcPr>
            <w:tcW w:w="2916" w:type="dxa"/>
            <w:tcBorders>
              <w:top w:val="nil"/>
              <w:left w:val="single" w:sz="4" w:space="0" w:color="auto"/>
              <w:bottom w:val="single" w:sz="4" w:space="0" w:color="auto"/>
              <w:right w:val="single" w:sz="4" w:space="0" w:color="auto"/>
            </w:tcBorders>
          </w:tcPr>
          <w:p w14:paraId="378B1DA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EFD6589"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A2D272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n79</w:t>
            </w:r>
          </w:p>
        </w:tc>
        <w:tc>
          <w:tcPr>
            <w:tcW w:w="4199" w:type="dxa"/>
            <w:tcBorders>
              <w:top w:val="single" w:sz="4" w:space="0" w:color="auto"/>
              <w:left w:val="single" w:sz="4" w:space="0" w:color="auto"/>
              <w:bottom w:val="single" w:sz="4" w:space="0" w:color="auto"/>
              <w:right w:val="single" w:sz="4" w:space="0" w:color="auto"/>
            </w:tcBorders>
          </w:tcPr>
          <w:p w14:paraId="014358FD"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40, 50, 60, 80, 100</w:t>
            </w:r>
          </w:p>
        </w:tc>
        <w:tc>
          <w:tcPr>
            <w:tcW w:w="2724" w:type="dxa"/>
            <w:tcBorders>
              <w:top w:val="nil"/>
              <w:left w:val="single" w:sz="4" w:space="0" w:color="auto"/>
              <w:bottom w:val="single" w:sz="4" w:space="0" w:color="auto"/>
              <w:right w:val="single" w:sz="4" w:space="0" w:color="auto"/>
            </w:tcBorders>
          </w:tcPr>
          <w:p w14:paraId="0FB98B46" w14:textId="77777777" w:rsidR="000E0867" w:rsidRPr="001141C9" w:rsidRDefault="000E0867" w:rsidP="005249CD">
            <w:pPr>
              <w:pStyle w:val="TAC"/>
              <w:keepNext w:val="0"/>
              <w:keepLines w:val="0"/>
              <w:widowControl w:val="0"/>
              <w:rPr>
                <w:lang w:eastAsia="zh-CN"/>
              </w:rPr>
            </w:pPr>
          </w:p>
        </w:tc>
      </w:tr>
      <w:tr w:rsidR="000E0867" w:rsidRPr="001141C9" w14:paraId="76A5233C" w14:textId="77777777" w:rsidTr="006709FB">
        <w:trPr>
          <w:jc w:val="center"/>
        </w:trPr>
        <w:tc>
          <w:tcPr>
            <w:tcW w:w="2916" w:type="dxa"/>
            <w:tcBorders>
              <w:top w:val="single" w:sz="4" w:space="0" w:color="auto"/>
              <w:left w:val="single" w:sz="4" w:space="0" w:color="auto"/>
              <w:bottom w:val="nil"/>
              <w:right w:val="single" w:sz="4" w:space="0" w:color="auto"/>
            </w:tcBorders>
          </w:tcPr>
          <w:p w14:paraId="6E9022DD" w14:textId="77777777" w:rsidR="000E0867" w:rsidRPr="001141C9" w:rsidRDefault="000E0867" w:rsidP="005249CD">
            <w:pPr>
              <w:pStyle w:val="TAC"/>
              <w:keepLines w:val="0"/>
              <w:widowControl w:val="0"/>
            </w:pPr>
            <w:r w:rsidRPr="001141C9">
              <w:rPr>
                <w:rFonts w:cs="Arial"/>
                <w:lang w:eastAsia="zh-CN"/>
              </w:rPr>
              <w:t>CA_n1A-n3A-n78A-n105A</w:t>
            </w:r>
          </w:p>
        </w:tc>
        <w:tc>
          <w:tcPr>
            <w:tcW w:w="3019" w:type="dxa"/>
            <w:tcBorders>
              <w:top w:val="single" w:sz="4" w:space="0" w:color="auto"/>
              <w:left w:val="single" w:sz="4" w:space="0" w:color="auto"/>
              <w:bottom w:val="nil"/>
              <w:right w:val="single" w:sz="4" w:space="0" w:color="auto"/>
            </w:tcBorders>
          </w:tcPr>
          <w:p w14:paraId="2A966F46" w14:textId="77777777" w:rsidR="000E0867" w:rsidRPr="001141C9" w:rsidRDefault="000E0867" w:rsidP="005249CD">
            <w:pPr>
              <w:pStyle w:val="TAC"/>
              <w:keepLines w:val="0"/>
              <w:widowControl w:val="0"/>
              <w:rPr>
                <w:rFonts w:cs="Arial"/>
                <w:lang w:eastAsia="zh-CN"/>
              </w:rPr>
            </w:pPr>
            <w:r w:rsidRPr="001141C9">
              <w:rPr>
                <w:rFonts w:cs="Arial"/>
                <w:lang w:eastAsia="zh-CN"/>
              </w:rPr>
              <w:t>CA_n1A-n3A</w:t>
            </w:r>
          </w:p>
          <w:p w14:paraId="683794FD" w14:textId="77777777" w:rsidR="000E0867" w:rsidRPr="001141C9" w:rsidRDefault="000E0867" w:rsidP="005249CD">
            <w:pPr>
              <w:pStyle w:val="TAC"/>
              <w:keepLines w:val="0"/>
              <w:widowControl w:val="0"/>
              <w:rPr>
                <w:rFonts w:cs="Arial"/>
                <w:lang w:eastAsia="zh-CN"/>
              </w:rPr>
            </w:pPr>
            <w:r w:rsidRPr="001141C9">
              <w:rPr>
                <w:rFonts w:cs="Arial"/>
                <w:lang w:eastAsia="zh-CN"/>
              </w:rPr>
              <w:t>CA_n1A-n78A</w:t>
            </w:r>
          </w:p>
          <w:p w14:paraId="375B8F78" w14:textId="77777777" w:rsidR="000E0867" w:rsidRPr="001141C9" w:rsidRDefault="000E0867" w:rsidP="005249CD">
            <w:pPr>
              <w:pStyle w:val="TAC"/>
              <w:keepLines w:val="0"/>
              <w:widowControl w:val="0"/>
              <w:rPr>
                <w:rFonts w:cs="Arial"/>
                <w:lang w:eastAsia="zh-CN"/>
              </w:rPr>
            </w:pPr>
            <w:r w:rsidRPr="001141C9">
              <w:rPr>
                <w:rFonts w:cs="Arial"/>
                <w:lang w:eastAsia="zh-CN"/>
              </w:rPr>
              <w:t>CA_n1A-n105A</w:t>
            </w:r>
          </w:p>
          <w:p w14:paraId="4E9BB51A" w14:textId="77777777" w:rsidR="000E0867" w:rsidRPr="001141C9" w:rsidRDefault="000E0867" w:rsidP="005249CD">
            <w:pPr>
              <w:pStyle w:val="TAC"/>
              <w:keepLines w:val="0"/>
              <w:widowControl w:val="0"/>
              <w:rPr>
                <w:rFonts w:cs="Arial"/>
                <w:lang w:eastAsia="zh-CN"/>
              </w:rPr>
            </w:pPr>
            <w:r w:rsidRPr="001141C9">
              <w:rPr>
                <w:rFonts w:cs="Arial"/>
                <w:lang w:eastAsia="zh-CN"/>
              </w:rPr>
              <w:t>CA_n3A-n78A</w:t>
            </w:r>
          </w:p>
          <w:p w14:paraId="467F7D5D" w14:textId="77777777" w:rsidR="000E0867" w:rsidRPr="001141C9" w:rsidRDefault="000E0867" w:rsidP="005249CD">
            <w:pPr>
              <w:pStyle w:val="TAC"/>
              <w:keepLines w:val="0"/>
              <w:widowControl w:val="0"/>
              <w:rPr>
                <w:rFonts w:cs="Arial"/>
                <w:lang w:eastAsia="zh-CN"/>
              </w:rPr>
            </w:pPr>
            <w:r w:rsidRPr="001141C9">
              <w:rPr>
                <w:rFonts w:cs="Arial"/>
                <w:lang w:eastAsia="zh-CN"/>
              </w:rPr>
              <w:t>CA_n3A-n105A</w:t>
            </w:r>
          </w:p>
          <w:p w14:paraId="23F9273D" w14:textId="77777777" w:rsidR="000E0867" w:rsidRPr="001141C9" w:rsidRDefault="000E0867" w:rsidP="005249CD">
            <w:pPr>
              <w:pStyle w:val="TAC"/>
              <w:keepLines w:val="0"/>
              <w:widowControl w:val="0"/>
              <w:rPr>
                <w:lang w:eastAsia="zh-CN"/>
              </w:rPr>
            </w:pPr>
            <w:r w:rsidRPr="001141C9">
              <w:rPr>
                <w:rFonts w:cs="Arial"/>
                <w:lang w:eastAsia="zh-CN"/>
              </w:rPr>
              <w:t>CA_n78A-n105A</w:t>
            </w:r>
          </w:p>
        </w:tc>
        <w:tc>
          <w:tcPr>
            <w:tcW w:w="1409" w:type="dxa"/>
            <w:tcBorders>
              <w:top w:val="single" w:sz="4" w:space="0" w:color="auto"/>
              <w:left w:val="single" w:sz="4" w:space="0" w:color="auto"/>
              <w:bottom w:val="single" w:sz="4" w:space="0" w:color="auto"/>
              <w:right w:val="single" w:sz="4" w:space="0" w:color="auto"/>
            </w:tcBorders>
          </w:tcPr>
          <w:p w14:paraId="28630975" w14:textId="77777777" w:rsidR="000E0867" w:rsidRPr="001141C9" w:rsidRDefault="000E0867" w:rsidP="005249CD">
            <w:pPr>
              <w:pStyle w:val="TAC"/>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A6E8D1D" w14:textId="77777777" w:rsidR="000E0867" w:rsidRPr="001141C9" w:rsidRDefault="000E0867" w:rsidP="005249CD">
            <w:pPr>
              <w:pStyle w:val="TAC"/>
              <w:keepLines w:val="0"/>
              <w:widowControl w:val="0"/>
              <w:rPr>
                <w:lang w:eastAsia="zh-CN" w:bidi="ar"/>
              </w:rPr>
            </w:pPr>
            <w:r w:rsidRPr="001141C9">
              <w:rPr>
                <w:rFonts w:cs="Arial"/>
                <w:lang w:eastAsia="zh-CN" w:bidi="ar"/>
              </w:rPr>
              <w:t>5, 10, 15, 20</w:t>
            </w:r>
          </w:p>
        </w:tc>
        <w:tc>
          <w:tcPr>
            <w:tcW w:w="2724" w:type="dxa"/>
            <w:tcBorders>
              <w:top w:val="single" w:sz="4" w:space="0" w:color="auto"/>
              <w:left w:val="single" w:sz="4" w:space="0" w:color="auto"/>
              <w:bottom w:val="nil"/>
              <w:right w:val="single" w:sz="4" w:space="0" w:color="auto"/>
            </w:tcBorders>
          </w:tcPr>
          <w:p w14:paraId="7E2899E7" w14:textId="77777777" w:rsidR="000E0867" w:rsidRPr="001141C9" w:rsidRDefault="000E0867" w:rsidP="005249CD">
            <w:pPr>
              <w:pStyle w:val="TAC"/>
              <w:keepLines w:val="0"/>
              <w:widowControl w:val="0"/>
              <w:rPr>
                <w:lang w:eastAsia="zh-CN"/>
              </w:rPr>
            </w:pPr>
            <w:r w:rsidRPr="001141C9">
              <w:rPr>
                <w:rFonts w:cs="Arial"/>
              </w:rPr>
              <w:t>0</w:t>
            </w:r>
          </w:p>
        </w:tc>
      </w:tr>
      <w:tr w:rsidR="00CD2E71" w:rsidRPr="001141C9" w14:paraId="20713B45" w14:textId="77777777" w:rsidTr="006709FB">
        <w:trPr>
          <w:jc w:val="center"/>
        </w:trPr>
        <w:tc>
          <w:tcPr>
            <w:tcW w:w="2916" w:type="dxa"/>
            <w:tcBorders>
              <w:top w:val="nil"/>
              <w:left w:val="single" w:sz="4" w:space="0" w:color="auto"/>
              <w:bottom w:val="nil"/>
              <w:right w:val="single" w:sz="4" w:space="0" w:color="auto"/>
            </w:tcBorders>
          </w:tcPr>
          <w:p w14:paraId="3845996D" w14:textId="77777777" w:rsidR="000E0867" w:rsidRPr="001141C9" w:rsidRDefault="000E0867" w:rsidP="005249CD">
            <w:pPr>
              <w:pStyle w:val="TAC"/>
              <w:keepLines w:val="0"/>
              <w:widowControl w:val="0"/>
            </w:pPr>
          </w:p>
        </w:tc>
        <w:tc>
          <w:tcPr>
            <w:tcW w:w="3019" w:type="dxa"/>
            <w:tcBorders>
              <w:top w:val="nil"/>
              <w:left w:val="single" w:sz="4" w:space="0" w:color="auto"/>
              <w:bottom w:val="nil"/>
              <w:right w:val="single" w:sz="4" w:space="0" w:color="auto"/>
            </w:tcBorders>
          </w:tcPr>
          <w:p w14:paraId="611BC256" w14:textId="77777777" w:rsidR="000E0867" w:rsidRPr="001141C9" w:rsidRDefault="000E0867" w:rsidP="005249CD">
            <w:pPr>
              <w:pStyle w:val="TAC"/>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0FB51FC" w14:textId="77777777" w:rsidR="000E0867" w:rsidRPr="001141C9" w:rsidRDefault="000E0867" w:rsidP="005249CD">
            <w:pPr>
              <w:pStyle w:val="TAC"/>
              <w:keepLines w:val="0"/>
              <w:widowControl w:val="0"/>
              <w:rPr>
                <w:rFonts w:cs="Arial"/>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484E3DF" w14:textId="77777777" w:rsidR="000E0867" w:rsidRPr="001141C9" w:rsidRDefault="000E0867" w:rsidP="005249CD">
            <w:pPr>
              <w:pStyle w:val="TAC"/>
              <w:keepLines w:val="0"/>
              <w:widowControl w:val="0"/>
              <w:rPr>
                <w:lang w:eastAsia="zh-CN" w:bidi="ar"/>
              </w:rPr>
            </w:pPr>
            <w:r w:rsidRPr="001141C9">
              <w:rPr>
                <w:rFonts w:cs="Arial"/>
                <w:lang w:eastAsia="zh-CN" w:bidi="ar"/>
              </w:rPr>
              <w:t>5, 10, 15, 20, 25,30, 40, 50</w:t>
            </w:r>
          </w:p>
        </w:tc>
        <w:tc>
          <w:tcPr>
            <w:tcW w:w="2724" w:type="dxa"/>
            <w:tcBorders>
              <w:top w:val="nil"/>
              <w:left w:val="single" w:sz="4" w:space="0" w:color="auto"/>
              <w:bottom w:val="nil"/>
              <w:right w:val="single" w:sz="4" w:space="0" w:color="auto"/>
            </w:tcBorders>
          </w:tcPr>
          <w:p w14:paraId="3926CC1D" w14:textId="77777777" w:rsidR="000E0867" w:rsidRPr="001141C9" w:rsidRDefault="000E0867" w:rsidP="005249CD">
            <w:pPr>
              <w:pStyle w:val="TAC"/>
              <w:keepLines w:val="0"/>
              <w:widowControl w:val="0"/>
              <w:rPr>
                <w:lang w:eastAsia="zh-CN"/>
              </w:rPr>
            </w:pPr>
          </w:p>
        </w:tc>
      </w:tr>
      <w:tr w:rsidR="00CD2E71" w:rsidRPr="001141C9" w14:paraId="730CB21F" w14:textId="77777777" w:rsidTr="006709FB">
        <w:trPr>
          <w:jc w:val="center"/>
        </w:trPr>
        <w:tc>
          <w:tcPr>
            <w:tcW w:w="2916" w:type="dxa"/>
            <w:tcBorders>
              <w:top w:val="nil"/>
              <w:left w:val="single" w:sz="4" w:space="0" w:color="auto"/>
              <w:bottom w:val="nil"/>
              <w:right w:val="single" w:sz="4" w:space="0" w:color="auto"/>
            </w:tcBorders>
          </w:tcPr>
          <w:p w14:paraId="32FB8B87" w14:textId="77777777" w:rsidR="000E0867" w:rsidRPr="001141C9" w:rsidRDefault="000E0867" w:rsidP="005249CD">
            <w:pPr>
              <w:pStyle w:val="TAC"/>
              <w:keepLines w:val="0"/>
              <w:widowControl w:val="0"/>
            </w:pPr>
          </w:p>
        </w:tc>
        <w:tc>
          <w:tcPr>
            <w:tcW w:w="3019" w:type="dxa"/>
            <w:tcBorders>
              <w:top w:val="nil"/>
              <w:left w:val="single" w:sz="4" w:space="0" w:color="auto"/>
              <w:bottom w:val="nil"/>
              <w:right w:val="single" w:sz="4" w:space="0" w:color="auto"/>
            </w:tcBorders>
          </w:tcPr>
          <w:p w14:paraId="77247C20" w14:textId="77777777" w:rsidR="000E0867" w:rsidRPr="001141C9" w:rsidRDefault="000E0867" w:rsidP="005249CD">
            <w:pPr>
              <w:pStyle w:val="TAC"/>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DBADFC5" w14:textId="77777777" w:rsidR="000E0867" w:rsidRPr="001141C9" w:rsidRDefault="000E0867" w:rsidP="005249CD">
            <w:pPr>
              <w:pStyle w:val="TAC"/>
              <w:keepLines w:val="0"/>
              <w:widowControl w:val="0"/>
              <w:rPr>
                <w:rFonts w:cs="Arial"/>
                <w:lang w:eastAsia="zh-CN"/>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1527640F" w14:textId="77777777" w:rsidR="000E0867" w:rsidRPr="001141C9" w:rsidRDefault="000E0867" w:rsidP="005249CD">
            <w:pPr>
              <w:pStyle w:val="TAC"/>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nil"/>
              <w:right w:val="single" w:sz="4" w:space="0" w:color="auto"/>
            </w:tcBorders>
          </w:tcPr>
          <w:p w14:paraId="23363E9C" w14:textId="77777777" w:rsidR="000E0867" w:rsidRPr="001141C9" w:rsidRDefault="000E0867" w:rsidP="005249CD">
            <w:pPr>
              <w:pStyle w:val="TAC"/>
              <w:keepLines w:val="0"/>
              <w:widowControl w:val="0"/>
              <w:rPr>
                <w:lang w:eastAsia="zh-CN"/>
              </w:rPr>
            </w:pPr>
          </w:p>
        </w:tc>
      </w:tr>
      <w:tr w:rsidR="000E0867" w:rsidRPr="001141C9" w14:paraId="6A3CD61E" w14:textId="77777777" w:rsidTr="006709FB">
        <w:trPr>
          <w:jc w:val="center"/>
        </w:trPr>
        <w:tc>
          <w:tcPr>
            <w:tcW w:w="2916" w:type="dxa"/>
            <w:tcBorders>
              <w:top w:val="nil"/>
              <w:left w:val="single" w:sz="4" w:space="0" w:color="auto"/>
              <w:bottom w:val="single" w:sz="4" w:space="0" w:color="auto"/>
              <w:right w:val="single" w:sz="4" w:space="0" w:color="auto"/>
            </w:tcBorders>
          </w:tcPr>
          <w:p w14:paraId="491A4C1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0E5FFE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295EEF8"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2CFD7B95" w14:textId="77777777" w:rsidR="000E0867" w:rsidRPr="001141C9" w:rsidRDefault="000E0867" w:rsidP="005249CD">
            <w:pPr>
              <w:pStyle w:val="TAC"/>
              <w:keepNext w:val="0"/>
              <w:keepLines w:val="0"/>
              <w:widowControl w:val="0"/>
              <w:rPr>
                <w:lang w:eastAsia="zh-CN" w:bidi="ar"/>
              </w:rPr>
            </w:pPr>
            <w:r w:rsidRPr="001141C9">
              <w:rPr>
                <w:rFonts w:cs="Arial"/>
                <w:lang w:eastAsia="zh-CN" w:bidi="ar"/>
              </w:rPr>
              <w:t>5, 10, 15, 20, 25,30, 35</w:t>
            </w:r>
          </w:p>
        </w:tc>
        <w:tc>
          <w:tcPr>
            <w:tcW w:w="2724" w:type="dxa"/>
            <w:tcBorders>
              <w:top w:val="nil"/>
              <w:left w:val="single" w:sz="4" w:space="0" w:color="auto"/>
              <w:bottom w:val="single" w:sz="4" w:space="0" w:color="auto"/>
              <w:right w:val="single" w:sz="4" w:space="0" w:color="auto"/>
            </w:tcBorders>
          </w:tcPr>
          <w:p w14:paraId="137AD4A7" w14:textId="77777777" w:rsidR="000E0867" w:rsidRPr="001141C9" w:rsidRDefault="000E0867" w:rsidP="005249CD">
            <w:pPr>
              <w:pStyle w:val="TAC"/>
              <w:keepNext w:val="0"/>
              <w:keepLines w:val="0"/>
              <w:widowControl w:val="0"/>
              <w:rPr>
                <w:lang w:eastAsia="zh-CN"/>
              </w:rPr>
            </w:pPr>
          </w:p>
        </w:tc>
      </w:tr>
      <w:tr w:rsidR="000E0867" w:rsidRPr="001141C9" w14:paraId="056BBB29" w14:textId="77777777" w:rsidTr="006709FB">
        <w:trPr>
          <w:jc w:val="center"/>
        </w:trPr>
        <w:tc>
          <w:tcPr>
            <w:tcW w:w="2916" w:type="dxa"/>
            <w:tcBorders>
              <w:top w:val="single" w:sz="4" w:space="0" w:color="auto"/>
              <w:left w:val="single" w:sz="4" w:space="0" w:color="auto"/>
              <w:bottom w:val="nil"/>
              <w:right w:val="single" w:sz="4" w:space="0" w:color="auto"/>
            </w:tcBorders>
          </w:tcPr>
          <w:p w14:paraId="3AEF39BB" w14:textId="77777777" w:rsidR="000E0867" w:rsidRPr="001141C9" w:rsidRDefault="000E0867" w:rsidP="005249CD">
            <w:pPr>
              <w:pStyle w:val="TAC"/>
              <w:keepNext w:val="0"/>
              <w:keepLines w:val="0"/>
              <w:widowControl w:val="0"/>
            </w:pPr>
            <w:r w:rsidRPr="001141C9">
              <w:rPr>
                <w:rFonts w:cs="Arial"/>
                <w:color w:val="000000"/>
                <w:szCs w:val="18"/>
              </w:rPr>
              <w:t>CA_n1A-n5A-n7A-n40A</w:t>
            </w:r>
          </w:p>
        </w:tc>
        <w:tc>
          <w:tcPr>
            <w:tcW w:w="3019" w:type="dxa"/>
            <w:tcBorders>
              <w:top w:val="single" w:sz="4" w:space="0" w:color="auto"/>
              <w:left w:val="single" w:sz="4" w:space="0" w:color="auto"/>
              <w:bottom w:val="nil"/>
              <w:right w:val="single" w:sz="4" w:space="0" w:color="auto"/>
            </w:tcBorders>
          </w:tcPr>
          <w:p w14:paraId="068685F1" w14:textId="77777777" w:rsidR="000E0867" w:rsidRPr="001141C9" w:rsidRDefault="000E0867" w:rsidP="005249CD">
            <w:pPr>
              <w:pStyle w:val="TAC"/>
              <w:keepNext w:val="0"/>
              <w:keepLines w:val="0"/>
              <w:widowControl w:val="0"/>
              <w:rPr>
                <w:lang w:eastAsia="zh-CN"/>
              </w:rPr>
            </w:pPr>
            <w:r w:rsidRPr="001141C9">
              <w:rPr>
                <w:rFonts w:cs="Arial"/>
                <w:color w:val="000000"/>
                <w:szCs w:val="18"/>
              </w:rPr>
              <w:t>CA_n1A-n5A</w:t>
            </w:r>
            <w:r w:rsidRPr="001141C9">
              <w:rPr>
                <w:rFonts w:cs="Arial"/>
                <w:color w:val="000000"/>
                <w:szCs w:val="18"/>
              </w:rPr>
              <w:br/>
              <w:t>CA_n1A-n7A</w:t>
            </w:r>
            <w:r w:rsidRPr="001141C9">
              <w:rPr>
                <w:rFonts w:cs="Arial"/>
                <w:color w:val="000000"/>
                <w:szCs w:val="18"/>
              </w:rPr>
              <w:br/>
              <w:t>CA_n1A-n40A</w:t>
            </w:r>
            <w:r w:rsidRPr="001141C9">
              <w:rPr>
                <w:rFonts w:cs="Arial"/>
                <w:color w:val="000000"/>
                <w:szCs w:val="18"/>
              </w:rPr>
              <w:br/>
              <w:t>CA_n5A-n7A</w:t>
            </w:r>
            <w:r w:rsidRPr="001141C9">
              <w:rPr>
                <w:rFonts w:cs="Arial"/>
                <w:color w:val="000000"/>
                <w:szCs w:val="18"/>
              </w:rPr>
              <w:br/>
              <w:t>CA_n5A-n40A</w:t>
            </w:r>
            <w:r w:rsidRPr="001141C9">
              <w:rPr>
                <w:rFonts w:cs="Arial"/>
                <w:color w:val="000000"/>
                <w:szCs w:val="18"/>
              </w:rPr>
              <w:br/>
              <w:t>CA_n7A-n40A</w:t>
            </w:r>
          </w:p>
        </w:tc>
        <w:tc>
          <w:tcPr>
            <w:tcW w:w="1409" w:type="dxa"/>
            <w:tcBorders>
              <w:top w:val="single" w:sz="4" w:space="0" w:color="auto"/>
              <w:left w:val="single" w:sz="4" w:space="0" w:color="auto"/>
              <w:bottom w:val="single" w:sz="4" w:space="0" w:color="auto"/>
              <w:right w:val="single" w:sz="4" w:space="0" w:color="auto"/>
            </w:tcBorders>
          </w:tcPr>
          <w:p w14:paraId="71CD1B35"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6499A3FB" w14:textId="77777777" w:rsidR="000E0867" w:rsidRPr="001141C9" w:rsidRDefault="000E0867" w:rsidP="005249CD">
            <w:pPr>
              <w:pStyle w:val="TAC"/>
              <w:keepNext w:val="0"/>
              <w:keepLines w:val="0"/>
              <w:widowControl w:val="0"/>
              <w:rPr>
                <w:rFonts w:cs="Arial"/>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tcPr>
          <w:p w14:paraId="7534CB64" w14:textId="77777777" w:rsidR="000E0867" w:rsidRPr="001141C9" w:rsidRDefault="000E0867" w:rsidP="005249CD">
            <w:pPr>
              <w:pStyle w:val="TAC"/>
              <w:keepNext w:val="0"/>
              <w:keepLines w:val="0"/>
              <w:widowControl w:val="0"/>
              <w:rPr>
                <w:lang w:eastAsia="zh-CN"/>
              </w:rPr>
            </w:pPr>
            <w:r w:rsidRPr="001141C9">
              <w:rPr>
                <w:lang w:eastAsia="zh-CN"/>
              </w:rPr>
              <w:t>0</w:t>
            </w:r>
          </w:p>
        </w:tc>
      </w:tr>
      <w:tr w:rsidR="00CD2E71" w:rsidRPr="001141C9" w14:paraId="32C39D92" w14:textId="77777777" w:rsidTr="006709FB">
        <w:trPr>
          <w:jc w:val="center"/>
        </w:trPr>
        <w:tc>
          <w:tcPr>
            <w:tcW w:w="2916" w:type="dxa"/>
            <w:tcBorders>
              <w:top w:val="nil"/>
              <w:left w:val="single" w:sz="4" w:space="0" w:color="auto"/>
              <w:bottom w:val="nil"/>
              <w:right w:val="single" w:sz="4" w:space="0" w:color="auto"/>
            </w:tcBorders>
          </w:tcPr>
          <w:p w14:paraId="10F7C2E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BFBE0F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8F16806" w14:textId="77777777" w:rsidR="000E0867" w:rsidRPr="001141C9" w:rsidRDefault="000E0867" w:rsidP="005249CD">
            <w:pPr>
              <w:pStyle w:val="TAC"/>
              <w:keepNext w:val="0"/>
              <w:keepLines w:val="0"/>
              <w:widowControl w:val="0"/>
              <w:rPr>
                <w:rFonts w:cs="Arial"/>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0308C4A" w14:textId="77777777" w:rsidR="000E0867" w:rsidRPr="001141C9" w:rsidRDefault="000E0867" w:rsidP="005249CD">
            <w:pPr>
              <w:pStyle w:val="TAC"/>
              <w:keepNext w:val="0"/>
              <w:keepLines w:val="0"/>
              <w:widowControl w:val="0"/>
              <w:rPr>
                <w:rFonts w:cs="Arial"/>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2182D21E" w14:textId="77777777" w:rsidR="000E0867" w:rsidRPr="001141C9" w:rsidRDefault="000E0867" w:rsidP="005249CD">
            <w:pPr>
              <w:pStyle w:val="TAC"/>
              <w:keepNext w:val="0"/>
              <w:keepLines w:val="0"/>
              <w:widowControl w:val="0"/>
              <w:rPr>
                <w:lang w:eastAsia="zh-CN"/>
              </w:rPr>
            </w:pPr>
          </w:p>
        </w:tc>
      </w:tr>
      <w:tr w:rsidR="00CD2E71" w:rsidRPr="001141C9" w14:paraId="10C0B220" w14:textId="77777777" w:rsidTr="006709FB">
        <w:trPr>
          <w:jc w:val="center"/>
        </w:trPr>
        <w:tc>
          <w:tcPr>
            <w:tcW w:w="2916" w:type="dxa"/>
            <w:tcBorders>
              <w:top w:val="nil"/>
              <w:left w:val="single" w:sz="4" w:space="0" w:color="auto"/>
              <w:bottom w:val="nil"/>
              <w:right w:val="single" w:sz="4" w:space="0" w:color="auto"/>
            </w:tcBorders>
          </w:tcPr>
          <w:p w14:paraId="1580A74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39D51D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558734D" w14:textId="77777777" w:rsidR="000E0867" w:rsidRPr="001141C9" w:rsidRDefault="000E0867" w:rsidP="005249CD">
            <w:pPr>
              <w:pStyle w:val="TAC"/>
              <w:keepNext w:val="0"/>
              <w:keepLines w:val="0"/>
              <w:widowControl w:val="0"/>
              <w:rPr>
                <w:rFonts w:cs="Arial"/>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D4C2989" w14:textId="77777777" w:rsidR="000E0867" w:rsidRPr="001141C9" w:rsidRDefault="000E0867" w:rsidP="005249CD">
            <w:pPr>
              <w:pStyle w:val="TAC"/>
              <w:keepNext w:val="0"/>
              <w:keepLines w:val="0"/>
              <w:widowControl w:val="0"/>
              <w:rPr>
                <w:rFonts w:cs="Arial"/>
                <w:lang w:eastAsia="zh-CN" w:bidi="ar"/>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p>
        </w:tc>
        <w:tc>
          <w:tcPr>
            <w:tcW w:w="2724" w:type="dxa"/>
            <w:tcBorders>
              <w:top w:val="nil"/>
              <w:left w:val="single" w:sz="4" w:space="0" w:color="auto"/>
              <w:bottom w:val="nil"/>
              <w:right w:val="single" w:sz="4" w:space="0" w:color="auto"/>
            </w:tcBorders>
          </w:tcPr>
          <w:p w14:paraId="1DE2616F" w14:textId="77777777" w:rsidR="000E0867" w:rsidRPr="001141C9" w:rsidRDefault="000E0867" w:rsidP="005249CD">
            <w:pPr>
              <w:pStyle w:val="TAC"/>
              <w:keepNext w:val="0"/>
              <w:keepLines w:val="0"/>
              <w:widowControl w:val="0"/>
              <w:rPr>
                <w:lang w:eastAsia="zh-CN"/>
              </w:rPr>
            </w:pPr>
          </w:p>
        </w:tc>
      </w:tr>
      <w:tr w:rsidR="000E0867" w:rsidRPr="001141C9" w14:paraId="5E4AAED4" w14:textId="77777777" w:rsidTr="006709FB">
        <w:trPr>
          <w:jc w:val="center"/>
        </w:trPr>
        <w:tc>
          <w:tcPr>
            <w:tcW w:w="2916" w:type="dxa"/>
            <w:tcBorders>
              <w:top w:val="nil"/>
              <w:left w:val="single" w:sz="4" w:space="0" w:color="auto"/>
              <w:bottom w:val="single" w:sz="4" w:space="0" w:color="auto"/>
              <w:right w:val="single" w:sz="4" w:space="0" w:color="auto"/>
            </w:tcBorders>
          </w:tcPr>
          <w:p w14:paraId="4B7E1E1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0550F2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A32365D" w14:textId="77777777" w:rsidR="000E0867" w:rsidRPr="001141C9" w:rsidRDefault="000E0867" w:rsidP="005249CD">
            <w:pPr>
              <w:pStyle w:val="TAC"/>
              <w:keepNext w:val="0"/>
              <w:keepLines w:val="0"/>
              <w:widowControl w:val="0"/>
              <w:rPr>
                <w:rFonts w:cs="Arial"/>
                <w:lang w:eastAsia="zh-CN"/>
              </w:rPr>
            </w:pPr>
            <w:r w:rsidRPr="001141C9">
              <w:rPr>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135C4B4E" w14:textId="77777777" w:rsidR="000E0867" w:rsidRPr="001141C9" w:rsidRDefault="000E0867" w:rsidP="005249CD">
            <w:pPr>
              <w:pStyle w:val="TAC"/>
              <w:keepNext w:val="0"/>
              <w:keepLines w:val="0"/>
              <w:widowControl w:val="0"/>
              <w:rPr>
                <w:rFonts w:cs="Arial"/>
                <w:lang w:eastAsia="zh-CN" w:bidi="ar"/>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r w:rsidRPr="001141C9">
              <w:rPr>
                <w:rFonts w:eastAsiaTheme="minorEastAsia" w:hint="eastAsia"/>
                <w:lang w:eastAsia="zh-CN"/>
              </w:rPr>
              <w:t xml:space="preserve">, </w:t>
            </w:r>
            <w:r w:rsidRPr="001141C9">
              <w:rPr>
                <w:rFonts w:eastAsiaTheme="minorEastAsia"/>
              </w:rPr>
              <w:t>60</w:t>
            </w:r>
            <w:r w:rsidRPr="001141C9">
              <w:rPr>
                <w:rFonts w:eastAsiaTheme="minorEastAsia" w:hint="eastAsia"/>
                <w:lang w:eastAsia="zh-CN"/>
              </w:rPr>
              <w:t xml:space="preserve">, </w:t>
            </w:r>
            <w:r w:rsidRPr="001141C9">
              <w:rPr>
                <w:rFonts w:eastAsiaTheme="minorEastAsia"/>
              </w:rPr>
              <w:t>70</w:t>
            </w:r>
            <w:r w:rsidRPr="001141C9">
              <w:rPr>
                <w:rFonts w:eastAsiaTheme="minorEastAsia" w:hint="eastAsia"/>
                <w:lang w:eastAsia="zh-CN"/>
              </w:rPr>
              <w:t xml:space="preserve">, </w:t>
            </w:r>
            <w:r w:rsidRPr="001141C9">
              <w:rPr>
                <w:rFonts w:eastAsiaTheme="minorEastAsia"/>
              </w:rPr>
              <w:t>80</w:t>
            </w:r>
            <w:r w:rsidRPr="001141C9">
              <w:rPr>
                <w:rFonts w:eastAsiaTheme="minorEastAsia" w:hint="eastAsia"/>
                <w:lang w:eastAsia="zh-CN"/>
              </w:rPr>
              <w:t xml:space="preserve">, </w:t>
            </w:r>
            <w:r w:rsidRPr="001141C9">
              <w:rPr>
                <w:rFonts w:eastAsiaTheme="minorEastAsia"/>
              </w:rPr>
              <w:t>90</w:t>
            </w:r>
            <w:r w:rsidRPr="001141C9">
              <w:rPr>
                <w:rFonts w:eastAsiaTheme="minorEastAsia" w:hint="eastAsia"/>
                <w:lang w:eastAsia="zh-CN"/>
              </w:rPr>
              <w:t xml:space="preserve">, </w:t>
            </w:r>
            <w:r w:rsidRPr="001141C9">
              <w:rPr>
                <w:rFonts w:eastAsiaTheme="minorEastAsia"/>
              </w:rPr>
              <w:t>100</w:t>
            </w:r>
          </w:p>
        </w:tc>
        <w:tc>
          <w:tcPr>
            <w:tcW w:w="2724" w:type="dxa"/>
            <w:tcBorders>
              <w:top w:val="nil"/>
              <w:left w:val="single" w:sz="4" w:space="0" w:color="auto"/>
              <w:bottom w:val="single" w:sz="4" w:space="0" w:color="auto"/>
              <w:right w:val="single" w:sz="4" w:space="0" w:color="auto"/>
            </w:tcBorders>
          </w:tcPr>
          <w:p w14:paraId="56C1A7AE" w14:textId="77777777" w:rsidR="000E0867" w:rsidRPr="001141C9" w:rsidRDefault="000E0867" w:rsidP="005249CD">
            <w:pPr>
              <w:pStyle w:val="TAC"/>
              <w:keepNext w:val="0"/>
              <w:keepLines w:val="0"/>
              <w:widowControl w:val="0"/>
              <w:rPr>
                <w:lang w:eastAsia="zh-CN"/>
              </w:rPr>
            </w:pPr>
          </w:p>
        </w:tc>
      </w:tr>
      <w:tr w:rsidR="000E0867" w:rsidRPr="001141C9" w14:paraId="48E9FE5D" w14:textId="77777777" w:rsidTr="006709FB">
        <w:trPr>
          <w:jc w:val="center"/>
        </w:trPr>
        <w:tc>
          <w:tcPr>
            <w:tcW w:w="2916" w:type="dxa"/>
            <w:tcBorders>
              <w:top w:val="single" w:sz="4" w:space="0" w:color="auto"/>
              <w:left w:val="single" w:sz="4" w:space="0" w:color="auto"/>
              <w:bottom w:val="nil"/>
              <w:right w:val="single" w:sz="4" w:space="0" w:color="auto"/>
            </w:tcBorders>
          </w:tcPr>
          <w:p w14:paraId="7221D514" w14:textId="77777777" w:rsidR="000E0867" w:rsidRPr="001141C9" w:rsidRDefault="000E0867" w:rsidP="005249CD">
            <w:pPr>
              <w:pStyle w:val="TAC"/>
              <w:keepNext w:val="0"/>
              <w:keepLines w:val="0"/>
              <w:widowControl w:val="0"/>
              <w:rPr>
                <w:lang w:eastAsia="zh-CN" w:bidi="ar"/>
              </w:rPr>
            </w:pPr>
            <w:r w:rsidRPr="001141C9">
              <w:t>CA_n1A-n5A-n7A-n78A</w:t>
            </w:r>
          </w:p>
        </w:tc>
        <w:tc>
          <w:tcPr>
            <w:tcW w:w="3019" w:type="dxa"/>
            <w:tcBorders>
              <w:top w:val="single" w:sz="4" w:space="0" w:color="auto"/>
              <w:left w:val="single" w:sz="4" w:space="0" w:color="auto"/>
              <w:bottom w:val="nil"/>
              <w:right w:val="single" w:sz="4" w:space="0" w:color="auto"/>
            </w:tcBorders>
          </w:tcPr>
          <w:p w14:paraId="16F846D8" w14:textId="77777777" w:rsidR="000E0867" w:rsidRPr="001141C9" w:rsidRDefault="000E0867" w:rsidP="005249CD">
            <w:pPr>
              <w:pStyle w:val="TAC"/>
              <w:keepNext w:val="0"/>
              <w:keepLines w:val="0"/>
              <w:widowControl w:val="0"/>
              <w:rPr>
                <w:lang w:eastAsia="zh-CN"/>
              </w:rPr>
            </w:pPr>
            <w:r w:rsidRPr="001141C9">
              <w:rPr>
                <w:lang w:eastAsia="zh-CN"/>
              </w:rPr>
              <w:t>CA_n1A-n5A</w:t>
            </w:r>
          </w:p>
          <w:p w14:paraId="4DC29992" w14:textId="77777777" w:rsidR="000E0867" w:rsidRPr="001141C9" w:rsidRDefault="000E0867" w:rsidP="005249CD">
            <w:pPr>
              <w:pStyle w:val="TAC"/>
              <w:keepNext w:val="0"/>
              <w:keepLines w:val="0"/>
              <w:widowControl w:val="0"/>
              <w:rPr>
                <w:lang w:eastAsia="zh-CN"/>
              </w:rPr>
            </w:pPr>
            <w:r w:rsidRPr="001141C9">
              <w:rPr>
                <w:lang w:eastAsia="zh-CN"/>
              </w:rPr>
              <w:t>CA_n1A-n7A</w:t>
            </w:r>
          </w:p>
          <w:p w14:paraId="3D8A4C5B"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7DA0227C" w14:textId="77777777" w:rsidR="000E0867" w:rsidRPr="001141C9" w:rsidRDefault="000E0867" w:rsidP="005249CD">
            <w:pPr>
              <w:pStyle w:val="TAC"/>
              <w:keepNext w:val="0"/>
              <w:keepLines w:val="0"/>
              <w:widowControl w:val="0"/>
              <w:rPr>
                <w:lang w:eastAsia="zh-CN"/>
              </w:rPr>
            </w:pPr>
            <w:r w:rsidRPr="001141C9">
              <w:rPr>
                <w:lang w:eastAsia="zh-CN"/>
              </w:rPr>
              <w:t>CA_n5A-n7A</w:t>
            </w:r>
          </w:p>
          <w:p w14:paraId="0357F0AD" w14:textId="77777777" w:rsidR="000E0867" w:rsidRPr="001141C9" w:rsidRDefault="000E0867" w:rsidP="005249CD">
            <w:pPr>
              <w:pStyle w:val="TAC"/>
              <w:keepNext w:val="0"/>
              <w:keepLines w:val="0"/>
              <w:widowControl w:val="0"/>
              <w:rPr>
                <w:lang w:eastAsia="zh-CN" w:bidi="ar"/>
              </w:rPr>
            </w:pPr>
            <w:r w:rsidRPr="001141C9">
              <w:rPr>
                <w:lang w:eastAsia="zh-CN"/>
              </w:rPr>
              <w:t>CA_n5A-n78A</w:t>
            </w:r>
          </w:p>
        </w:tc>
        <w:tc>
          <w:tcPr>
            <w:tcW w:w="1409" w:type="dxa"/>
            <w:tcBorders>
              <w:top w:val="single" w:sz="4" w:space="0" w:color="auto"/>
              <w:left w:val="single" w:sz="4" w:space="0" w:color="auto"/>
              <w:bottom w:val="single" w:sz="4" w:space="0" w:color="auto"/>
              <w:right w:val="single" w:sz="4" w:space="0" w:color="auto"/>
            </w:tcBorders>
          </w:tcPr>
          <w:p w14:paraId="5FB8D99D"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518141C9"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66C5AF7B" w14:textId="77777777" w:rsidR="000E0867" w:rsidRPr="001141C9" w:rsidRDefault="000E0867" w:rsidP="005249CD">
            <w:pPr>
              <w:pStyle w:val="TAC"/>
              <w:keepNext w:val="0"/>
              <w:keepLines w:val="0"/>
              <w:widowControl w:val="0"/>
            </w:pPr>
            <w:r w:rsidRPr="001141C9">
              <w:rPr>
                <w:lang w:eastAsia="zh-CN"/>
              </w:rPr>
              <w:t>0</w:t>
            </w:r>
          </w:p>
        </w:tc>
      </w:tr>
      <w:tr w:rsidR="000E0867" w:rsidRPr="001141C9" w14:paraId="209BCA0C" w14:textId="77777777" w:rsidTr="006709FB">
        <w:trPr>
          <w:jc w:val="center"/>
        </w:trPr>
        <w:tc>
          <w:tcPr>
            <w:tcW w:w="2916" w:type="dxa"/>
            <w:tcBorders>
              <w:top w:val="nil"/>
              <w:left w:val="single" w:sz="4" w:space="0" w:color="auto"/>
              <w:bottom w:val="nil"/>
              <w:right w:val="single" w:sz="4" w:space="0" w:color="auto"/>
            </w:tcBorders>
          </w:tcPr>
          <w:p w14:paraId="53D0193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1642E3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B4EE381"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0C7AA3C2"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57E8FF6C" w14:textId="77777777" w:rsidR="000E0867" w:rsidRPr="001141C9" w:rsidRDefault="000E0867" w:rsidP="005249CD">
            <w:pPr>
              <w:pStyle w:val="TAC"/>
              <w:keepNext w:val="0"/>
              <w:keepLines w:val="0"/>
              <w:widowControl w:val="0"/>
              <w:rPr>
                <w:lang w:eastAsia="zh-CN"/>
              </w:rPr>
            </w:pPr>
          </w:p>
        </w:tc>
      </w:tr>
      <w:tr w:rsidR="000E0867" w:rsidRPr="001141C9" w14:paraId="312463C1" w14:textId="77777777" w:rsidTr="006709FB">
        <w:trPr>
          <w:jc w:val="center"/>
        </w:trPr>
        <w:tc>
          <w:tcPr>
            <w:tcW w:w="2916" w:type="dxa"/>
            <w:tcBorders>
              <w:top w:val="nil"/>
              <w:left w:val="single" w:sz="4" w:space="0" w:color="auto"/>
              <w:bottom w:val="nil"/>
              <w:right w:val="single" w:sz="4" w:space="0" w:color="auto"/>
            </w:tcBorders>
          </w:tcPr>
          <w:p w14:paraId="13A2F2D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D4B230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68CC113"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0D7F2D0"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478AC13F" w14:textId="77777777" w:rsidR="000E0867" w:rsidRPr="001141C9" w:rsidRDefault="000E0867" w:rsidP="005249CD">
            <w:pPr>
              <w:pStyle w:val="TAC"/>
              <w:keepNext w:val="0"/>
              <w:keepLines w:val="0"/>
              <w:widowControl w:val="0"/>
              <w:rPr>
                <w:lang w:eastAsia="zh-CN"/>
              </w:rPr>
            </w:pPr>
          </w:p>
        </w:tc>
      </w:tr>
      <w:tr w:rsidR="000E0867" w:rsidRPr="001141C9" w14:paraId="1B44EB1E" w14:textId="77777777" w:rsidTr="006709FB">
        <w:trPr>
          <w:jc w:val="center"/>
        </w:trPr>
        <w:tc>
          <w:tcPr>
            <w:tcW w:w="2916" w:type="dxa"/>
            <w:tcBorders>
              <w:top w:val="nil"/>
              <w:left w:val="single" w:sz="4" w:space="0" w:color="auto"/>
              <w:bottom w:val="single" w:sz="4" w:space="0" w:color="auto"/>
              <w:right w:val="single" w:sz="4" w:space="0" w:color="auto"/>
            </w:tcBorders>
          </w:tcPr>
          <w:p w14:paraId="5C13C31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D3063B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46DF77D"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9BC3D11"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557F9A07" w14:textId="77777777" w:rsidR="000E0867" w:rsidRPr="001141C9" w:rsidRDefault="000E0867" w:rsidP="005249CD">
            <w:pPr>
              <w:pStyle w:val="TAC"/>
              <w:keepNext w:val="0"/>
              <w:keepLines w:val="0"/>
              <w:widowControl w:val="0"/>
              <w:rPr>
                <w:lang w:eastAsia="zh-CN"/>
              </w:rPr>
            </w:pPr>
          </w:p>
        </w:tc>
      </w:tr>
      <w:tr w:rsidR="000E0867" w:rsidRPr="001141C9" w14:paraId="701BFA01" w14:textId="77777777" w:rsidTr="006709FB">
        <w:trPr>
          <w:jc w:val="center"/>
        </w:trPr>
        <w:tc>
          <w:tcPr>
            <w:tcW w:w="2916" w:type="dxa"/>
            <w:tcBorders>
              <w:top w:val="single" w:sz="4" w:space="0" w:color="auto"/>
              <w:left w:val="single" w:sz="4" w:space="0" w:color="auto"/>
              <w:bottom w:val="nil"/>
              <w:right w:val="single" w:sz="4" w:space="0" w:color="auto"/>
            </w:tcBorders>
          </w:tcPr>
          <w:p w14:paraId="3DFC98F1" w14:textId="77777777" w:rsidR="000E0867" w:rsidRPr="001141C9" w:rsidRDefault="000E0867" w:rsidP="005249CD">
            <w:pPr>
              <w:pStyle w:val="TAC"/>
              <w:keepNext w:val="0"/>
              <w:keepLines w:val="0"/>
              <w:widowControl w:val="0"/>
              <w:rPr>
                <w:lang w:eastAsia="zh-CN" w:bidi="ar"/>
              </w:rPr>
            </w:pPr>
            <w:r w:rsidRPr="001141C9">
              <w:t>CA_n1A-n5A-n7B-n78A</w:t>
            </w:r>
          </w:p>
        </w:tc>
        <w:tc>
          <w:tcPr>
            <w:tcW w:w="3019" w:type="dxa"/>
            <w:tcBorders>
              <w:top w:val="single" w:sz="4" w:space="0" w:color="auto"/>
              <w:left w:val="single" w:sz="4" w:space="0" w:color="auto"/>
              <w:bottom w:val="nil"/>
              <w:right w:val="single" w:sz="4" w:space="0" w:color="auto"/>
            </w:tcBorders>
          </w:tcPr>
          <w:p w14:paraId="1E84347D" w14:textId="77777777" w:rsidR="000E0867" w:rsidRPr="001141C9" w:rsidRDefault="000E0867" w:rsidP="005249CD">
            <w:pPr>
              <w:pStyle w:val="TAC"/>
              <w:keepNext w:val="0"/>
              <w:keepLines w:val="0"/>
              <w:widowControl w:val="0"/>
              <w:rPr>
                <w:lang w:eastAsia="zh-CN"/>
              </w:rPr>
            </w:pPr>
            <w:r w:rsidRPr="001141C9">
              <w:rPr>
                <w:lang w:eastAsia="zh-CN"/>
              </w:rPr>
              <w:t>CA_n1A-n5A</w:t>
            </w:r>
          </w:p>
          <w:p w14:paraId="50DE5835" w14:textId="77777777" w:rsidR="000E0867" w:rsidRPr="001141C9" w:rsidRDefault="000E0867" w:rsidP="005249CD">
            <w:pPr>
              <w:pStyle w:val="TAC"/>
              <w:keepNext w:val="0"/>
              <w:keepLines w:val="0"/>
              <w:widowControl w:val="0"/>
              <w:rPr>
                <w:lang w:eastAsia="zh-CN"/>
              </w:rPr>
            </w:pPr>
            <w:r w:rsidRPr="001141C9">
              <w:rPr>
                <w:lang w:eastAsia="zh-CN"/>
              </w:rPr>
              <w:t>CA_n1A-n7A</w:t>
            </w:r>
          </w:p>
          <w:p w14:paraId="7CEAB6F3"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53799657" w14:textId="77777777" w:rsidR="000E0867" w:rsidRPr="001141C9" w:rsidRDefault="000E0867" w:rsidP="005249CD">
            <w:pPr>
              <w:pStyle w:val="TAC"/>
              <w:keepNext w:val="0"/>
              <w:keepLines w:val="0"/>
              <w:widowControl w:val="0"/>
              <w:rPr>
                <w:lang w:eastAsia="zh-CN"/>
              </w:rPr>
            </w:pPr>
            <w:r w:rsidRPr="001141C9">
              <w:rPr>
                <w:lang w:eastAsia="zh-CN"/>
              </w:rPr>
              <w:t>CA_n5A-n7A</w:t>
            </w:r>
          </w:p>
          <w:p w14:paraId="7A89706D" w14:textId="77777777" w:rsidR="000E0867" w:rsidRPr="001141C9" w:rsidRDefault="000E0867" w:rsidP="005249CD">
            <w:pPr>
              <w:pStyle w:val="TAC"/>
              <w:keepNext w:val="0"/>
              <w:keepLines w:val="0"/>
              <w:widowControl w:val="0"/>
              <w:rPr>
                <w:lang w:eastAsia="zh-CN"/>
              </w:rPr>
            </w:pPr>
            <w:r w:rsidRPr="001141C9">
              <w:rPr>
                <w:lang w:eastAsia="zh-CN"/>
              </w:rPr>
              <w:t>CA_n5A-n78A</w:t>
            </w:r>
          </w:p>
          <w:p w14:paraId="05AB0A3A"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0DB3F3AB" w14:textId="77777777" w:rsidR="000E0867" w:rsidRPr="001141C9" w:rsidRDefault="000E0867" w:rsidP="005249CD">
            <w:pPr>
              <w:pStyle w:val="TAC"/>
              <w:keepNext w:val="0"/>
              <w:keepLines w:val="0"/>
              <w:widowControl w:val="0"/>
              <w:rPr>
                <w:lang w:eastAsia="zh-CN" w:bidi="ar"/>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4B979B1F"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1226D05A"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7613C93C" w14:textId="77777777" w:rsidR="000E0867" w:rsidRPr="001141C9" w:rsidRDefault="000E0867" w:rsidP="005249CD">
            <w:pPr>
              <w:pStyle w:val="TAC"/>
              <w:keepNext w:val="0"/>
              <w:keepLines w:val="0"/>
              <w:widowControl w:val="0"/>
            </w:pPr>
            <w:r w:rsidRPr="001141C9">
              <w:rPr>
                <w:lang w:eastAsia="zh-CN"/>
              </w:rPr>
              <w:t>0</w:t>
            </w:r>
          </w:p>
        </w:tc>
      </w:tr>
      <w:tr w:rsidR="00CD2E71" w:rsidRPr="001141C9" w14:paraId="1098AB31" w14:textId="77777777" w:rsidTr="006709FB">
        <w:trPr>
          <w:jc w:val="center"/>
        </w:trPr>
        <w:tc>
          <w:tcPr>
            <w:tcW w:w="2916" w:type="dxa"/>
            <w:tcBorders>
              <w:top w:val="nil"/>
              <w:left w:val="single" w:sz="4" w:space="0" w:color="auto"/>
              <w:bottom w:val="nil"/>
              <w:right w:val="single" w:sz="4" w:space="0" w:color="auto"/>
            </w:tcBorders>
          </w:tcPr>
          <w:p w14:paraId="7C52F84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60B24F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494FC1B"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2986762"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4BC2F0B2" w14:textId="77777777" w:rsidR="000E0867" w:rsidRPr="001141C9" w:rsidRDefault="000E0867" w:rsidP="005249CD">
            <w:pPr>
              <w:pStyle w:val="TAC"/>
              <w:keepNext w:val="0"/>
              <w:keepLines w:val="0"/>
              <w:widowControl w:val="0"/>
              <w:rPr>
                <w:lang w:eastAsia="zh-CN"/>
              </w:rPr>
            </w:pPr>
          </w:p>
        </w:tc>
      </w:tr>
      <w:tr w:rsidR="00CD2E71" w:rsidRPr="001141C9" w14:paraId="62CD5385" w14:textId="77777777" w:rsidTr="006709FB">
        <w:trPr>
          <w:jc w:val="center"/>
        </w:trPr>
        <w:tc>
          <w:tcPr>
            <w:tcW w:w="2916" w:type="dxa"/>
            <w:tcBorders>
              <w:top w:val="nil"/>
              <w:left w:val="single" w:sz="4" w:space="0" w:color="auto"/>
              <w:bottom w:val="nil"/>
              <w:right w:val="single" w:sz="4" w:space="0" w:color="auto"/>
            </w:tcBorders>
          </w:tcPr>
          <w:p w14:paraId="4BEC381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02F9FA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E0D4580"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E302C4B" w14:textId="77777777" w:rsidR="000E0867" w:rsidRPr="001141C9" w:rsidRDefault="000E0867" w:rsidP="005249CD">
            <w:pPr>
              <w:pStyle w:val="TAC"/>
              <w:keepNext w:val="0"/>
              <w:keepLines w:val="0"/>
              <w:widowControl w:val="0"/>
              <w:rPr>
                <w:lang w:eastAsia="zh-CN" w:bidi="ar"/>
              </w:rPr>
            </w:pPr>
            <w:r w:rsidRPr="001141C9">
              <w:rPr>
                <w:lang w:eastAsia="zh-CN" w:bidi="ar"/>
              </w:rPr>
              <w:t>CA_n7B_BCS0</w:t>
            </w:r>
          </w:p>
        </w:tc>
        <w:tc>
          <w:tcPr>
            <w:tcW w:w="2724" w:type="dxa"/>
            <w:tcBorders>
              <w:top w:val="nil"/>
              <w:left w:val="single" w:sz="4" w:space="0" w:color="auto"/>
              <w:bottom w:val="nil"/>
              <w:right w:val="single" w:sz="4" w:space="0" w:color="auto"/>
            </w:tcBorders>
          </w:tcPr>
          <w:p w14:paraId="79202F8E" w14:textId="77777777" w:rsidR="000E0867" w:rsidRPr="001141C9" w:rsidRDefault="000E0867" w:rsidP="005249CD">
            <w:pPr>
              <w:pStyle w:val="TAC"/>
              <w:keepNext w:val="0"/>
              <w:keepLines w:val="0"/>
              <w:widowControl w:val="0"/>
              <w:rPr>
                <w:lang w:eastAsia="zh-CN"/>
              </w:rPr>
            </w:pPr>
          </w:p>
        </w:tc>
      </w:tr>
      <w:tr w:rsidR="000E0867" w:rsidRPr="001141C9" w14:paraId="3165C71A" w14:textId="77777777" w:rsidTr="006709FB">
        <w:trPr>
          <w:jc w:val="center"/>
        </w:trPr>
        <w:tc>
          <w:tcPr>
            <w:tcW w:w="2916" w:type="dxa"/>
            <w:tcBorders>
              <w:top w:val="nil"/>
              <w:left w:val="single" w:sz="4" w:space="0" w:color="auto"/>
              <w:bottom w:val="single" w:sz="4" w:space="0" w:color="auto"/>
              <w:right w:val="single" w:sz="4" w:space="0" w:color="auto"/>
            </w:tcBorders>
          </w:tcPr>
          <w:p w14:paraId="7A09F5B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B2597D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C3E41D0"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1B6F790B"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E83627B" w14:textId="77777777" w:rsidR="000E0867" w:rsidRPr="001141C9" w:rsidRDefault="000E0867" w:rsidP="005249CD">
            <w:pPr>
              <w:pStyle w:val="TAC"/>
              <w:keepNext w:val="0"/>
              <w:keepLines w:val="0"/>
              <w:widowControl w:val="0"/>
              <w:rPr>
                <w:lang w:eastAsia="zh-CN"/>
              </w:rPr>
            </w:pPr>
          </w:p>
        </w:tc>
      </w:tr>
      <w:tr w:rsidR="000E0867" w:rsidRPr="001141C9" w14:paraId="46C64ECD" w14:textId="77777777" w:rsidTr="006709FB">
        <w:trPr>
          <w:jc w:val="center"/>
        </w:trPr>
        <w:tc>
          <w:tcPr>
            <w:tcW w:w="2916" w:type="dxa"/>
            <w:tcBorders>
              <w:top w:val="single" w:sz="4" w:space="0" w:color="auto"/>
              <w:left w:val="single" w:sz="4" w:space="0" w:color="auto"/>
              <w:bottom w:val="nil"/>
              <w:right w:val="single" w:sz="4" w:space="0" w:color="auto"/>
            </w:tcBorders>
          </w:tcPr>
          <w:p w14:paraId="2893EFB0" w14:textId="77777777" w:rsidR="000E0867" w:rsidRPr="001141C9" w:rsidRDefault="000E0867" w:rsidP="005249CD">
            <w:pPr>
              <w:pStyle w:val="TAC"/>
              <w:keepNext w:val="0"/>
              <w:keepLines w:val="0"/>
              <w:widowControl w:val="0"/>
            </w:pPr>
            <w:r w:rsidRPr="001141C9">
              <w:rPr>
                <w:rFonts w:cs="Arial"/>
                <w:color w:val="000000"/>
                <w:szCs w:val="18"/>
              </w:rPr>
              <w:t>CA_n1A-n5A-n7A-n105A</w:t>
            </w:r>
          </w:p>
        </w:tc>
        <w:tc>
          <w:tcPr>
            <w:tcW w:w="3019" w:type="dxa"/>
            <w:tcBorders>
              <w:top w:val="single" w:sz="4" w:space="0" w:color="auto"/>
              <w:left w:val="single" w:sz="4" w:space="0" w:color="auto"/>
              <w:bottom w:val="nil"/>
              <w:right w:val="single" w:sz="4" w:space="0" w:color="auto"/>
            </w:tcBorders>
          </w:tcPr>
          <w:p w14:paraId="4E5EF21A" w14:textId="77777777" w:rsidR="000E0867" w:rsidRPr="001141C9" w:rsidRDefault="000E0867" w:rsidP="005249CD">
            <w:pPr>
              <w:pStyle w:val="TAC"/>
              <w:keepNext w:val="0"/>
              <w:keepLines w:val="0"/>
              <w:widowControl w:val="0"/>
            </w:pPr>
            <w:r w:rsidRPr="001141C9">
              <w:rPr>
                <w:rFonts w:cs="Arial"/>
                <w:color w:val="000000"/>
                <w:szCs w:val="18"/>
              </w:rPr>
              <w:t>CA_n1A-n5A</w:t>
            </w:r>
            <w:r w:rsidRPr="001141C9">
              <w:rPr>
                <w:rFonts w:cs="Arial"/>
                <w:color w:val="000000"/>
                <w:szCs w:val="18"/>
              </w:rPr>
              <w:br/>
              <w:t>CA_n1A-n7A</w:t>
            </w:r>
            <w:r w:rsidRPr="001141C9">
              <w:rPr>
                <w:rFonts w:cs="Arial"/>
                <w:color w:val="000000"/>
                <w:szCs w:val="18"/>
              </w:rPr>
              <w:br/>
              <w:t>CA_n1A-n105A</w:t>
            </w:r>
            <w:r w:rsidRPr="001141C9">
              <w:rPr>
                <w:rFonts w:cs="Arial"/>
                <w:color w:val="000000"/>
                <w:szCs w:val="18"/>
              </w:rPr>
              <w:br/>
            </w:r>
            <w:r w:rsidRPr="001141C9">
              <w:rPr>
                <w:rFonts w:cs="Arial"/>
                <w:color w:val="000000"/>
                <w:szCs w:val="18"/>
              </w:rPr>
              <w:lastRenderedPageBreak/>
              <w:t>CA_n5A-n7A</w:t>
            </w:r>
            <w:r w:rsidRPr="001141C9">
              <w:rPr>
                <w:rFonts w:cs="Arial"/>
                <w:color w:val="000000"/>
                <w:szCs w:val="18"/>
              </w:rPr>
              <w:br/>
              <w:t>CA_n5A-n105A</w:t>
            </w:r>
            <w:r w:rsidRPr="001141C9">
              <w:rPr>
                <w:rFonts w:cs="Arial"/>
                <w:color w:val="000000"/>
                <w:szCs w:val="18"/>
              </w:rPr>
              <w:br/>
              <w:t>CA_n7A-n105A</w:t>
            </w:r>
          </w:p>
        </w:tc>
        <w:tc>
          <w:tcPr>
            <w:tcW w:w="1409" w:type="dxa"/>
            <w:tcBorders>
              <w:top w:val="single" w:sz="4" w:space="0" w:color="auto"/>
              <w:left w:val="single" w:sz="4" w:space="0" w:color="auto"/>
              <w:bottom w:val="single" w:sz="4" w:space="0" w:color="auto"/>
              <w:right w:val="single" w:sz="4" w:space="0" w:color="auto"/>
            </w:tcBorders>
          </w:tcPr>
          <w:p w14:paraId="2B7AAE02" w14:textId="77777777" w:rsidR="000E0867" w:rsidRPr="001141C9" w:rsidRDefault="000E0867" w:rsidP="005249CD">
            <w:pPr>
              <w:pStyle w:val="TAC"/>
              <w:keepNext w:val="0"/>
              <w:keepLines w:val="0"/>
              <w:widowControl w:val="0"/>
              <w:rPr>
                <w:lang w:eastAsia="zh-CN"/>
              </w:rPr>
            </w:pPr>
            <w:r w:rsidRPr="001141C9">
              <w:rPr>
                <w:kern w:val="2"/>
                <w:lang w:eastAsia="zh-CN"/>
              </w:rPr>
              <w:lastRenderedPageBreak/>
              <w:t>n1</w:t>
            </w:r>
          </w:p>
        </w:tc>
        <w:tc>
          <w:tcPr>
            <w:tcW w:w="4199" w:type="dxa"/>
            <w:tcBorders>
              <w:top w:val="single" w:sz="4" w:space="0" w:color="auto"/>
              <w:left w:val="single" w:sz="4" w:space="0" w:color="auto"/>
              <w:bottom w:val="single" w:sz="4" w:space="0" w:color="auto"/>
              <w:right w:val="single" w:sz="4" w:space="0" w:color="auto"/>
            </w:tcBorders>
          </w:tcPr>
          <w:p w14:paraId="1C723F0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tcPr>
          <w:p w14:paraId="65E96B4D" w14:textId="77777777" w:rsidR="000E0867" w:rsidRPr="001141C9" w:rsidRDefault="000E0867" w:rsidP="005249CD">
            <w:pPr>
              <w:pStyle w:val="TAC"/>
              <w:keepNext w:val="0"/>
              <w:keepLines w:val="0"/>
              <w:widowControl w:val="0"/>
              <w:rPr>
                <w:lang w:eastAsia="zh-CN"/>
              </w:rPr>
            </w:pPr>
            <w:r w:rsidRPr="001141C9">
              <w:rPr>
                <w:lang w:eastAsia="zh-CN"/>
              </w:rPr>
              <w:t>0</w:t>
            </w:r>
          </w:p>
        </w:tc>
      </w:tr>
      <w:tr w:rsidR="00CD2E71" w:rsidRPr="001141C9" w14:paraId="0E838725" w14:textId="77777777" w:rsidTr="006709FB">
        <w:trPr>
          <w:jc w:val="center"/>
        </w:trPr>
        <w:tc>
          <w:tcPr>
            <w:tcW w:w="2916" w:type="dxa"/>
            <w:tcBorders>
              <w:top w:val="nil"/>
              <w:left w:val="single" w:sz="4" w:space="0" w:color="auto"/>
              <w:bottom w:val="nil"/>
              <w:right w:val="single" w:sz="4" w:space="0" w:color="auto"/>
            </w:tcBorders>
          </w:tcPr>
          <w:p w14:paraId="40C9E28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C04C0B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D612A1A" w14:textId="77777777" w:rsidR="000E0867" w:rsidRPr="001141C9" w:rsidRDefault="000E0867" w:rsidP="005249CD">
            <w:pPr>
              <w:pStyle w:val="TAC"/>
              <w:keepNext w:val="0"/>
              <w:keepLines w:val="0"/>
              <w:widowControl w:val="0"/>
              <w:rPr>
                <w:lang w:eastAsia="zh-CN"/>
              </w:rPr>
            </w:pPr>
            <w:r w:rsidRPr="001141C9">
              <w:rPr>
                <w:kern w:val="2"/>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399258D"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754260AB" w14:textId="77777777" w:rsidR="000E0867" w:rsidRPr="001141C9" w:rsidRDefault="000E0867" w:rsidP="005249CD">
            <w:pPr>
              <w:pStyle w:val="TAC"/>
              <w:keepNext w:val="0"/>
              <w:keepLines w:val="0"/>
              <w:widowControl w:val="0"/>
              <w:rPr>
                <w:lang w:eastAsia="zh-CN"/>
              </w:rPr>
            </w:pPr>
          </w:p>
        </w:tc>
      </w:tr>
      <w:tr w:rsidR="00CD2E71" w:rsidRPr="001141C9" w14:paraId="0F39D439" w14:textId="77777777" w:rsidTr="006709FB">
        <w:trPr>
          <w:jc w:val="center"/>
        </w:trPr>
        <w:tc>
          <w:tcPr>
            <w:tcW w:w="2916" w:type="dxa"/>
            <w:tcBorders>
              <w:top w:val="nil"/>
              <w:left w:val="single" w:sz="4" w:space="0" w:color="auto"/>
              <w:bottom w:val="nil"/>
              <w:right w:val="single" w:sz="4" w:space="0" w:color="auto"/>
            </w:tcBorders>
          </w:tcPr>
          <w:p w14:paraId="66E4563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0CBF8D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C15EB75" w14:textId="77777777" w:rsidR="000E0867" w:rsidRPr="001141C9" w:rsidRDefault="000E0867" w:rsidP="005249CD">
            <w:pPr>
              <w:pStyle w:val="TAC"/>
              <w:keepNext w:val="0"/>
              <w:keepLines w:val="0"/>
              <w:widowControl w:val="0"/>
              <w:rPr>
                <w:lang w:eastAsia="zh-CN"/>
              </w:rPr>
            </w:pPr>
            <w:r w:rsidRPr="001141C9">
              <w:rPr>
                <w:rFonts w:eastAsiaTheme="minorEastAsia"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tcPr>
          <w:p w14:paraId="3FF6A672" w14:textId="77777777" w:rsidR="000E0867" w:rsidRPr="001141C9" w:rsidRDefault="000E0867" w:rsidP="005249CD">
            <w:pPr>
              <w:pStyle w:val="TAC"/>
              <w:keepNext w:val="0"/>
              <w:keepLines w:val="0"/>
              <w:widowControl w:val="0"/>
              <w:rPr>
                <w:lang w:eastAsia="zh-CN" w:bidi="ar"/>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p>
        </w:tc>
        <w:tc>
          <w:tcPr>
            <w:tcW w:w="2724" w:type="dxa"/>
            <w:tcBorders>
              <w:top w:val="nil"/>
              <w:left w:val="single" w:sz="4" w:space="0" w:color="auto"/>
              <w:bottom w:val="nil"/>
              <w:right w:val="single" w:sz="4" w:space="0" w:color="auto"/>
            </w:tcBorders>
          </w:tcPr>
          <w:p w14:paraId="745C2D11" w14:textId="77777777" w:rsidR="000E0867" w:rsidRPr="001141C9" w:rsidRDefault="000E0867" w:rsidP="005249CD">
            <w:pPr>
              <w:pStyle w:val="TAC"/>
              <w:keepNext w:val="0"/>
              <w:keepLines w:val="0"/>
              <w:widowControl w:val="0"/>
              <w:rPr>
                <w:lang w:eastAsia="zh-CN"/>
              </w:rPr>
            </w:pPr>
          </w:p>
        </w:tc>
      </w:tr>
      <w:tr w:rsidR="000E0867" w:rsidRPr="001141C9" w14:paraId="0FC14B0E" w14:textId="77777777" w:rsidTr="006709FB">
        <w:trPr>
          <w:jc w:val="center"/>
        </w:trPr>
        <w:tc>
          <w:tcPr>
            <w:tcW w:w="2916" w:type="dxa"/>
            <w:tcBorders>
              <w:top w:val="nil"/>
              <w:left w:val="single" w:sz="4" w:space="0" w:color="auto"/>
              <w:bottom w:val="single" w:sz="4" w:space="0" w:color="auto"/>
              <w:right w:val="single" w:sz="4" w:space="0" w:color="auto"/>
            </w:tcBorders>
          </w:tcPr>
          <w:p w14:paraId="388F49A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C0A49D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1BE93D7" w14:textId="77777777" w:rsidR="000E0867" w:rsidRPr="001141C9" w:rsidRDefault="000E0867" w:rsidP="005249CD">
            <w:pPr>
              <w:pStyle w:val="TAC"/>
              <w:keepNext w:val="0"/>
              <w:keepLines w:val="0"/>
              <w:widowControl w:val="0"/>
              <w:rPr>
                <w:lang w:eastAsia="zh-CN"/>
              </w:rPr>
            </w:pPr>
            <w:r w:rsidRPr="001141C9">
              <w:rPr>
                <w:rFonts w:eastAsiaTheme="minorEastAsia" w:cs="Arial"/>
                <w:color w:val="000000"/>
                <w:szCs w:val="18"/>
              </w:rPr>
              <w:t>n105</w:t>
            </w:r>
          </w:p>
        </w:tc>
        <w:tc>
          <w:tcPr>
            <w:tcW w:w="4199" w:type="dxa"/>
            <w:tcBorders>
              <w:top w:val="single" w:sz="4" w:space="0" w:color="auto"/>
              <w:left w:val="single" w:sz="4" w:space="0" w:color="auto"/>
              <w:bottom w:val="single" w:sz="4" w:space="0" w:color="auto"/>
              <w:right w:val="single" w:sz="4" w:space="0" w:color="auto"/>
            </w:tcBorders>
          </w:tcPr>
          <w:p w14:paraId="673A92DE" w14:textId="77777777" w:rsidR="000E0867" w:rsidRPr="001141C9" w:rsidRDefault="000E0867" w:rsidP="005249CD">
            <w:pPr>
              <w:pStyle w:val="TAC"/>
              <w:keepNext w:val="0"/>
              <w:keepLines w:val="0"/>
              <w:widowControl w:val="0"/>
              <w:rPr>
                <w:lang w:eastAsia="zh-CN" w:bidi="ar"/>
              </w:rPr>
            </w:pPr>
            <w:r w:rsidRPr="001141C9">
              <w:rPr>
                <w:rFonts w:eastAsiaTheme="minorEastAsia" w:cs="Arial"/>
                <w:szCs w:val="18"/>
                <w:lang w:eastAsia="zh-CN" w:bidi="ar"/>
              </w:rPr>
              <w:t>5, 10, 15, 20, 25, 30, 35</w:t>
            </w:r>
          </w:p>
        </w:tc>
        <w:tc>
          <w:tcPr>
            <w:tcW w:w="2724" w:type="dxa"/>
            <w:tcBorders>
              <w:top w:val="nil"/>
              <w:left w:val="single" w:sz="4" w:space="0" w:color="auto"/>
              <w:bottom w:val="single" w:sz="4" w:space="0" w:color="auto"/>
              <w:right w:val="single" w:sz="4" w:space="0" w:color="auto"/>
            </w:tcBorders>
          </w:tcPr>
          <w:p w14:paraId="4D2140D7" w14:textId="77777777" w:rsidR="000E0867" w:rsidRPr="001141C9" w:rsidRDefault="000E0867" w:rsidP="005249CD">
            <w:pPr>
              <w:pStyle w:val="TAC"/>
              <w:keepNext w:val="0"/>
              <w:keepLines w:val="0"/>
              <w:widowControl w:val="0"/>
              <w:rPr>
                <w:lang w:eastAsia="zh-CN"/>
              </w:rPr>
            </w:pPr>
          </w:p>
        </w:tc>
      </w:tr>
      <w:tr w:rsidR="000E0867" w:rsidRPr="001141C9" w14:paraId="110B07E2" w14:textId="77777777" w:rsidTr="006709FB">
        <w:trPr>
          <w:jc w:val="center"/>
        </w:trPr>
        <w:tc>
          <w:tcPr>
            <w:tcW w:w="2916" w:type="dxa"/>
            <w:tcBorders>
              <w:top w:val="single" w:sz="4" w:space="0" w:color="auto"/>
              <w:left w:val="single" w:sz="4" w:space="0" w:color="auto"/>
              <w:bottom w:val="nil"/>
              <w:right w:val="single" w:sz="4" w:space="0" w:color="auto"/>
            </w:tcBorders>
          </w:tcPr>
          <w:p w14:paraId="05690E7D" w14:textId="77777777" w:rsidR="000E0867" w:rsidRPr="001141C9" w:rsidRDefault="000E0867" w:rsidP="005249CD">
            <w:pPr>
              <w:pStyle w:val="TAC"/>
              <w:keepNext w:val="0"/>
              <w:keepLines w:val="0"/>
              <w:widowControl w:val="0"/>
            </w:pPr>
            <w:r w:rsidRPr="001141C9">
              <w:t>CA_n1A-n5A-n28A-n78A</w:t>
            </w:r>
          </w:p>
        </w:tc>
        <w:tc>
          <w:tcPr>
            <w:tcW w:w="3019" w:type="dxa"/>
            <w:tcBorders>
              <w:top w:val="single" w:sz="4" w:space="0" w:color="auto"/>
              <w:left w:val="single" w:sz="4" w:space="0" w:color="auto"/>
              <w:bottom w:val="nil"/>
              <w:right w:val="single" w:sz="4" w:space="0" w:color="auto"/>
            </w:tcBorders>
          </w:tcPr>
          <w:p w14:paraId="2A5D7FF1" w14:textId="77777777" w:rsidR="000E0867" w:rsidRPr="001141C9" w:rsidRDefault="000E0867" w:rsidP="005249CD">
            <w:pPr>
              <w:pStyle w:val="TAC"/>
              <w:keepNext w:val="0"/>
              <w:keepLines w:val="0"/>
              <w:widowControl w:val="0"/>
            </w:pPr>
            <w:r w:rsidRPr="001141C9">
              <w:t>CA_n1A-n5A</w:t>
            </w:r>
          </w:p>
          <w:p w14:paraId="600212AC" w14:textId="77777777" w:rsidR="000E0867" w:rsidRPr="001141C9" w:rsidRDefault="000E0867" w:rsidP="005249CD">
            <w:pPr>
              <w:pStyle w:val="TAC"/>
              <w:keepNext w:val="0"/>
              <w:keepLines w:val="0"/>
              <w:widowControl w:val="0"/>
            </w:pPr>
            <w:r w:rsidRPr="001141C9">
              <w:t>CA_n1A-n28A</w:t>
            </w:r>
          </w:p>
          <w:p w14:paraId="4A932D52" w14:textId="77777777" w:rsidR="000E0867" w:rsidRPr="001141C9" w:rsidRDefault="000E0867" w:rsidP="005249CD">
            <w:pPr>
              <w:pStyle w:val="TAC"/>
              <w:keepNext w:val="0"/>
              <w:keepLines w:val="0"/>
              <w:widowControl w:val="0"/>
            </w:pPr>
            <w:r w:rsidRPr="001141C9">
              <w:t>CA_n1A-n78A</w:t>
            </w:r>
          </w:p>
          <w:p w14:paraId="0B3E7EA8" w14:textId="77777777" w:rsidR="000E0867" w:rsidRPr="001141C9" w:rsidRDefault="000E0867" w:rsidP="005249CD">
            <w:pPr>
              <w:pStyle w:val="TAC"/>
              <w:keepNext w:val="0"/>
              <w:keepLines w:val="0"/>
              <w:widowControl w:val="0"/>
            </w:pPr>
            <w:r w:rsidRPr="001141C9">
              <w:t>CA_n5A-n28A</w:t>
            </w:r>
          </w:p>
          <w:p w14:paraId="778D9AAA" w14:textId="77777777" w:rsidR="000E0867" w:rsidRPr="001141C9" w:rsidRDefault="000E0867" w:rsidP="005249CD">
            <w:pPr>
              <w:pStyle w:val="TAC"/>
              <w:keepNext w:val="0"/>
              <w:keepLines w:val="0"/>
              <w:widowControl w:val="0"/>
            </w:pPr>
            <w:r w:rsidRPr="001141C9">
              <w:t>CA_n5A-n78A</w:t>
            </w:r>
          </w:p>
          <w:p w14:paraId="0E736F56" w14:textId="77777777" w:rsidR="000E0867" w:rsidRPr="001141C9" w:rsidRDefault="000E0867" w:rsidP="005249CD">
            <w:pPr>
              <w:pStyle w:val="TAC"/>
              <w:keepNext w:val="0"/>
              <w:keepLines w:val="0"/>
              <w:widowControl w:val="0"/>
            </w:pPr>
            <w:r w:rsidRPr="001141C9">
              <w:t>CA_n28A-n78A</w:t>
            </w:r>
          </w:p>
        </w:tc>
        <w:tc>
          <w:tcPr>
            <w:tcW w:w="1409" w:type="dxa"/>
            <w:tcBorders>
              <w:top w:val="single" w:sz="4" w:space="0" w:color="auto"/>
              <w:left w:val="single" w:sz="4" w:space="0" w:color="auto"/>
              <w:bottom w:val="single" w:sz="4" w:space="0" w:color="auto"/>
              <w:right w:val="single" w:sz="4" w:space="0" w:color="auto"/>
            </w:tcBorders>
          </w:tcPr>
          <w:p w14:paraId="7D82E837" w14:textId="77777777" w:rsidR="000E0867" w:rsidRPr="001141C9" w:rsidRDefault="000E0867" w:rsidP="005249CD">
            <w:pPr>
              <w:pStyle w:val="TAC"/>
              <w:keepNext w:val="0"/>
              <w:keepLines w:val="0"/>
              <w:widowControl w:val="0"/>
              <w:rPr>
                <w:lang w:eastAsia="zh-CN"/>
              </w:rPr>
            </w:pPr>
            <w:r w:rsidRPr="001141C9">
              <w:rPr>
                <w:rFonts w:cs="Arial"/>
                <w:szCs w:val="18"/>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22138C1B"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tcPr>
          <w:p w14:paraId="62F2A0AD" w14:textId="77777777" w:rsidR="000E0867" w:rsidRPr="001141C9" w:rsidRDefault="000E0867" w:rsidP="005249CD">
            <w:pPr>
              <w:pStyle w:val="TAC"/>
              <w:keepNext w:val="0"/>
              <w:keepLines w:val="0"/>
              <w:widowControl w:val="0"/>
              <w:rPr>
                <w:lang w:eastAsia="zh-CN"/>
              </w:rPr>
            </w:pPr>
            <w:r w:rsidRPr="001141C9">
              <w:t>4 and 5</w:t>
            </w:r>
          </w:p>
        </w:tc>
      </w:tr>
      <w:tr w:rsidR="000E0867" w:rsidRPr="001141C9" w14:paraId="47AB13DB" w14:textId="77777777" w:rsidTr="006709FB">
        <w:trPr>
          <w:jc w:val="center"/>
        </w:trPr>
        <w:tc>
          <w:tcPr>
            <w:tcW w:w="2916" w:type="dxa"/>
            <w:tcBorders>
              <w:top w:val="nil"/>
              <w:left w:val="single" w:sz="4" w:space="0" w:color="auto"/>
              <w:bottom w:val="nil"/>
              <w:right w:val="single" w:sz="4" w:space="0" w:color="auto"/>
            </w:tcBorders>
          </w:tcPr>
          <w:p w14:paraId="6F3A265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4DCDAA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7BC06DD"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36024DA" w14:textId="77777777" w:rsidR="000E0867" w:rsidRPr="001141C9" w:rsidRDefault="000E0867" w:rsidP="005249CD">
            <w:pPr>
              <w:pStyle w:val="TAC"/>
              <w:keepNext w:val="0"/>
              <w:keepLines w:val="0"/>
              <w:widowControl w:val="0"/>
              <w:rPr>
                <w:lang w:eastAsia="zh-CN" w:bidi="ar"/>
              </w:rPr>
            </w:pPr>
            <w:r w:rsidRPr="001141C9">
              <w:rPr>
                <w:rFonts w:cs="Arial"/>
                <w:color w:val="000000"/>
              </w:rPr>
              <w:t>n5 channel bandwidths in Table 5.3.5-1</w:t>
            </w:r>
          </w:p>
        </w:tc>
        <w:tc>
          <w:tcPr>
            <w:tcW w:w="2724" w:type="dxa"/>
            <w:tcBorders>
              <w:top w:val="nil"/>
              <w:left w:val="single" w:sz="4" w:space="0" w:color="auto"/>
              <w:bottom w:val="nil"/>
              <w:right w:val="single" w:sz="4" w:space="0" w:color="auto"/>
            </w:tcBorders>
            <w:vAlign w:val="center"/>
          </w:tcPr>
          <w:p w14:paraId="6A728D7E" w14:textId="77777777" w:rsidR="000E0867" w:rsidRPr="001141C9" w:rsidRDefault="000E0867" w:rsidP="005249CD">
            <w:pPr>
              <w:pStyle w:val="TAC"/>
              <w:keepNext w:val="0"/>
              <w:keepLines w:val="0"/>
              <w:widowControl w:val="0"/>
              <w:rPr>
                <w:lang w:eastAsia="zh-CN"/>
              </w:rPr>
            </w:pPr>
          </w:p>
        </w:tc>
      </w:tr>
      <w:tr w:rsidR="000E0867" w:rsidRPr="001141C9" w14:paraId="40A27BFD" w14:textId="77777777" w:rsidTr="006709FB">
        <w:trPr>
          <w:jc w:val="center"/>
        </w:trPr>
        <w:tc>
          <w:tcPr>
            <w:tcW w:w="2916" w:type="dxa"/>
            <w:tcBorders>
              <w:top w:val="nil"/>
              <w:left w:val="single" w:sz="4" w:space="0" w:color="auto"/>
              <w:bottom w:val="nil"/>
              <w:right w:val="single" w:sz="4" w:space="0" w:color="auto"/>
            </w:tcBorders>
          </w:tcPr>
          <w:p w14:paraId="0925A6C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47C018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4544F39"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516FFEBE" w14:textId="77777777" w:rsidR="000E0867" w:rsidRPr="001141C9" w:rsidRDefault="000E0867" w:rsidP="005249CD">
            <w:pPr>
              <w:pStyle w:val="TAC"/>
              <w:keepNext w:val="0"/>
              <w:keepLines w:val="0"/>
              <w:widowControl w:val="0"/>
              <w:rPr>
                <w:lang w:eastAsia="zh-CN" w:bidi="ar"/>
              </w:rPr>
            </w:pPr>
            <w:r w:rsidRPr="001141C9">
              <w:rPr>
                <w:rFonts w:cs="Arial"/>
                <w:color w:val="000000"/>
              </w:rPr>
              <w:t>n28 channel bandwidths in Table 5.3.5-1</w:t>
            </w:r>
          </w:p>
        </w:tc>
        <w:tc>
          <w:tcPr>
            <w:tcW w:w="2724" w:type="dxa"/>
            <w:tcBorders>
              <w:top w:val="nil"/>
              <w:left w:val="single" w:sz="4" w:space="0" w:color="auto"/>
              <w:bottom w:val="nil"/>
              <w:right w:val="single" w:sz="4" w:space="0" w:color="auto"/>
            </w:tcBorders>
            <w:vAlign w:val="center"/>
          </w:tcPr>
          <w:p w14:paraId="508CB256" w14:textId="77777777" w:rsidR="000E0867" w:rsidRPr="001141C9" w:rsidRDefault="000E0867" w:rsidP="005249CD">
            <w:pPr>
              <w:pStyle w:val="TAC"/>
              <w:keepNext w:val="0"/>
              <w:keepLines w:val="0"/>
              <w:widowControl w:val="0"/>
              <w:rPr>
                <w:lang w:eastAsia="zh-CN"/>
              </w:rPr>
            </w:pPr>
          </w:p>
        </w:tc>
      </w:tr>
      <w:tr w:rsidR="000E0867" w:rsidRPr="001141C9" w14:paraId="4B3CFE48" w14:textId="77777777" w:rsidTr="006709FB">
        <w:trPr>
          <w:jc w:val="center"/>
        </w:trPr>
        <w:tc>
          <w:tcPr>
            <w:tcW w:w="2916" w:type="dxa"/>
            <w:tcBorders>
              <w:top w:val="nil"/>
              <w:left w:val="single" w:sz="4" w:space="0" w:color="auto"/>
              <w:bottom w:val="single" w:sz="4" w:space="0" w:color="auto"/>
              <w:right w:val="single" w:sz="4" w:space="0" w:color="auto"/>
            </w:tcBorders>
          </w:tcPr>
          <w:p w14:paraId="347B5E3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BDA64D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45C0F96"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ACEA1DE" w14:textId="77777777" w:rsidR="000E0867" w:rsidRPr="001141C9" w:rsidRDefault="000E0867" w:rsidP="005249CD">
            <w:pPr>
              <w:pStyle w:val="TAC"/>
              <w:keepNext w:val="0"/>
              <w:keepLines w:val="0"/>
              <w:widowControl w:val="0"/>
              <w:rPr>
                <w:lang w:eastAsia="zh-CN" w:bidi="ar"/>
              </w:rPr>
            </w:pPr>
            <w:r w:rsidRPr="001141C9">
              <w:rPr>
                <w:rFonts w:cs="Arial"/>
                <w:color w:val="000000"/>
              </w:rPr>
              <w:t>n78 channel bandwidths in Table 5.3.5-1</w:t>
            </w:r>
          </w:p>
        </w:tc>
        <w:tc>
          <w:tcPr>
            <w:tcW w:w="2724" w:type="dxa"/>
            <w:tcBorders>
              <w:top w:val="nil"/>
              <w:left w:val="single" w:sz="4" w:space="0" w:color="auto"/>
              <w:bottom w:val="single" w:sz="4" w:space="0" w:color="auto"/>
              <w:right w:val="single" w:sz="4" w:space="0" w:color="auto"/>
            </w:tcBorders>
            <w:vAlign w:val="center"/>
          </w:tcPr>
          <w:p w14:paraId="44249A37" w14:textId="77777777" w:rsidR="000E0867" w:rsidRPr="001141C9" w:rsidRDefault="000E0867" w:rsidP="005249CD">
            <w:pPr>
              <w:pStyle w:val="TAC"/>
              <w:keepNext w:val="0"/>
              <w:keepLines w:val="0"/>
              <w:widowControl w:val="0"/>
              <w:rPr>
                <w:lang w:eastAsia="zh-CN"/>
              </w:rPr>
            </w:pPr>
          </w:p>
        </w:tc>
      </w:tr>
      <w:tr w:rsidR="000E0867" w:rsidRPr="001141C9" w14:paraId="1011F2DC" w14:textId="77777777" w:rsidTr="006709FB">
        <w:trPr>
          <w:jc w:val="center"/>
        </w:trPr>
        <w:tc>
          <w:tcPr>
            <w:tcW w:w="2916" w:type="dxa"/>
            <w:tcBorders>
              <w:top w:val="single" w:sz="4" w:space="0" w:color="auto"/>
              <w:left w:val="single" w:sz="4" w:space="0" w:color="auto"/>
              <w:bottom w:val="nil"/>
              <w:right w:val="single" w:sz="4" w:space="0" w:color="auto"/>
            </w:tcBorders>
          </w:tcPr>
          <w:p w14:paraId="7DF3E2E0" w14:textId="77777777" w:rsidR="000E0867" w:rsidRPr="001141C9" w:rsidRDefault="000E0867" w:rsidP="005249CD">
            <w:pPr>
              <w:pStyle w:val="TAC"/>
              <w:keepLines w:val="0"/>
              <w:widowControl w:val="0"/>
            </w:pPr>
            <w:r w:rsidRPr="001141C9">
              <w:t>CA_n1A-n5A-n28A-n79A</w:t>
            </w:r>
          </w:p>
        </w:tc>
        <w:tc>
          <w:tcPr>
            <w:tcW w:w="3019" w:type="dxa"/>
            <w:tcBorders>
              <w:top w:val="single" w:sz="4" w:space="0" w:color="auto"/>
              <w:left w:val="single" w:sz="4" w:space="0" w:color="auto"/>
              <w:bottom w:val="nil"/>
              <w:right w:val="single" w:sz="4" w:space="0" w:color="auto"/>
            </w:tcBorders>
          </w:tcPr>
          <w:p w14:paraId="10539999" w14:textId="77777777" w:rsidR="000E0867" w:rsidRPr="001141C9" w:rsidRDefault="000E0867" w:rsidP="005249CD">
            <w:pPr>
              <w:pStyle w:val="TAC"/>
              <w:keepLines w:val="0"/>
              <w:widowControl w:val="0"/>
            </w:pPr>
            <w:r w:rsidRPr="001141C9">
              <w:t>CA_n1A-n5A</w:t>
            </w:r>
          </w:p>
          <w:p w14:paraId="72383D8C" w14:textId="77777777" w:rsidR="000E0867" w:rsidRPr="001141C9" w:rsidRDefault="000E0867" w:rsidP="005249CD">
            <w:pPr>
              <w:pStyle w:val="TAC"/>
              <w:keepLines w:val="0"/>
              <w:widowControl w:val="0"/>
            </w:pPr>
            <w:r w:rsidRPr="001141C9">
              <w:t>CA_n1A-n28A</w:t>
            </w:r>
          </w:p>
          <w:p w14:paraId="729E2230" w14:textId="77777777" w:rsidR="000E0867" w:rsidRPr="001141C9" w:rsidRDefault="000E0867" w:rsidP="005249CD">
            <w:pPr>
              <w:pStyle w:val="TAC"/>
              <w:keepLines w:val="0"/>
              <w:widowControl w:val="0"/>
            </w:pPr>
            <w:r w:rsidRPr="001141C9">
              <w:t>CA_n1A-n79A</w:t>
            </w:r>
          </w:p>
          <w:p w14:paraId="37926EDE" w14:textId="77777777" w:rsidR="000E0867" w:rsidRPr="001141C9" w:rsidRDefault="000E0867" w:rsidP="005249CD">
            <w:pPr>
              <w:pStyle w:val="TAC"/>
              <w:keepLines w:val="0"/>
              <w:widowControl w:val="0"/>
            </w:pPr>
            <w:r w:rsidRPr="001141C9">
              <w:t>CA_n5A-n28A</w:t>
            </w:r>
          </w:p>
          <w:p w14:paraId="07B415FD" w14:textId="77777777" w:rsidR="000E0867" w:rsidRPr="001141C9" w:rsidRDefault="000E0867" w:rsidP="005249CD">
            <w:pPr>
              <w:pStyle w:val="TAC"/>
              <w:keepLines w:val="0"/>
              <w:widowControl w:val="0"/>
            </w:pPr>
            <w:r w:rsidRPr="001141C9">
              <w:t>CA_n5A-n79A</w:t>
            </w:r>
          </w:p>
          <w:p w14:paraId="22BC4E7F" w14:textId="77777777" w:rsidR="000E0867" w:rsidRPr="001141C9" w:rsidRDefault="000E0867" w:rsidP="005249CD">
            <w:pPr>
              <w:pStyle w:val="TAC"/>
              <w:keepLines w:val="0"/>
              <w:widowControl w:val="0"/>
            </w:pPr>
            <w:r w:rsidRPr="001141C9">
              <w:t>CA_n28A-n79A</w:t>
            </w:r>
          </w:p>
        </w:tc>
        <w:tc>
          <w:tcPr>
            <w:tcW w:w="1409" w:type="dxa"/>
            <w:tcBorders>
              <w:top w:val="single" w:sz="4" w:space="0" w:color="auto"/>
              <w:left w:val="single" w:sz="4" w:space="0" w:color="auto"/>
              <w:bottom w:val="single" w:sz="4" w:space="0" w:color="auto"/>
              <w:right w:val="single" w:sz="4" w:space="0" w:color="auto"/>
            </w:tcBorders>
          </w:tcPr>
          <w:p w14:paraId="2D1C31D5" w14:textId="77777777" w:rsidR="000E0867" w:rsidRPr="001141C9" w:rsidRDefault="000E0867" w:rsidP="005249CD">
            <w:pPr>
              <w:pStyle w:val="TAC"/>
              <w:keepLines w:val="0"/>
              <w:widowControl w:val="0"/>
              <w:rPr>
                <w:lang w:eastAsia="zh-CN"/>
              </w:rPr>
            </w:pPr>
            <w:r w:rsidRPr="001141C9">
              <w:rPr>
                <w:rFonts w:cs="Arial"/>
                <w:szCs w:val="18"/>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2DB08E19" w14:textId="77777777" w:rsidR="000E0867" w:rsidRPr="001141C9" w:rsidRDefault="000E0867" w:rsidP="005249CD">
            <w:pPr>
              <w:pStyle w:val="TAC"/>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tcPr>
          <w:p w14:paraId="69482720" w14:textId="77777777" w:rsidR="000E0867" w:rsidRPr="001141C9" w:rsidRDefault="000E0867" w:rsidP="005249CD">
            <w:pPr>
              <w:pStyle w:val="TAC"/>
              <w:keepLines w:val="0"/>
              <w:widowControl w:val="0"/>
              <w:rPr>
                <w:lang w:eastAsia="zh-CN"/>
              </w:rPr>
            </w:pPr>
            <w:r w:rsidRPr="001141C9">
              <w:t>4 and 5</w:t>
            </w:r>
          </w:p>
        </w:tc>
      </w:tr>
      <w:tr w:rsidR="000E0867" w:rsidRPr="001141C9" w14:paraId="06F89AC4" w14:textId="77777777" w:rsidTr="006709FB">
        <w:trPr>
          <w:jc w:val="center"/>
        </w:trPr>
        <w:tc>
          <w:tcPr>
            <w:tcW w:w="2916" w:type="dxa"/>
            <w:tcBorders>
              <w:top w:val="nil"/>
              <w:left w:val="single" w:sz="4" w:space="0" w:color="auto"/>
              <w:bottom w:val="nil"/>
              <w:right w:val="single" w:sz="4" w:space="0" w:color="auto"/>
            </w:tcBorders>
          </w:tcPr>
          <w:p w14:paraId="1B9E9B8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EC1F12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14C12FE"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3E818738" w14:textId="77777777" w:rsidR="000E0867" w:rsidRPr="001141C9" w:rsidRDefault="000E0867" w:rsidP="005249CD">
            <w:pPr>
              <w:pStyle w:val="TAC"/>
              <w:keepNext w:val="0"/>
              <w:keepLines w:val="0"/>
              <w:widowControl w:val="0"/>
              <w:rPr>
                <w:lang w:eastAsia="zh-CN" w:bidi="ar"/>
              </w:rPr>
            </w:pPr>
            <w:r w:rsidRPr="001141C9">
              <w:rPr>
                <w:rFonts w:cs="Arial"/>
                <w:color w:val="000000"/>
              </w:rPr>
              <w:t>n5 channel bandwidths in Table 5.3.5-1</w:t>
            </w:r>
          </w:p>
        </w:tc>
        <w:tc>
          <w:tcPr>
            <w:tcW w:w="2724" w:type="dxa"/>
            <w:tcBorders>
              <w:top w:val="nil"/>
              <w:left w:val="single" w:sz="4" w:space="0" w:color="auto"/>
              <w:bottom w:val="nil"/>
              <w:right w:val="single" w:sz="4" w:space="0" w:color="auto"/>
            </w:tcBorders>
            <w:vAlign w:val="center"/>
          </w:tcPr>
          <w:p w14:paraId="0A2D4D3C" w14:textId="77777777" w:rsidR="000E0867" w:rsidRPr="001141C9" w:rsidRDefault="000E0867" w:rsidP="005249CD">
            <w:pPr>
              <w:pStyle w:val="TAC"/>
              <w:keepNext w:val="0"/>
              <w:keepLines w:val="0"/>
              <w:widowControl w:val="0"/>
              <w:rPr>
                <w:lang w:eastAsia="zh-CN"/>
              </w:rPr>
            </w:pPr>
          </w:p>
        </w:tc>
      </w:tr>
      <w:tr w:rsidR="000E0867" w:rsidRPr="001141C9" w14:paraId="1D0B2930" w14:textId="77777777" w:rsidTr="006709FB">
        <w:trPr>
          <w:jc w:val="center"/>
        </w:trPr>
        <w:tc>
          <w:tcPr>
            <w:tcW w:w="2916" w:type="dxa"/>
            <w:tcBorders>
              <w:top w:val="nil"/>
              <w:left w:val="single" w:sz="4" w:space="0" w:color="auto"/>
              <w:bottom w:val="nil"/>
              <w:right w:val="single" w:sz="4" w:space="0" w:color="auto"/>
            </w:tcBorders>
          </w:tcPr>
          <w:p w14:paraId="0A560BE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2124C78"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30C64FF"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7D8B5676" w14:textId="77777777" w:rsidR="000E0867" w:rsidRPr="001141C9" w:rsidRDefault="000E0867" w:rsidP="005249CD">
            <w:pPr>
              <w:pStyle w:val="TAC"/>
              <w:keepNext w:val="0"/>
              <w:keepLines w:val="0"/>
              <w:widowControl w:val="0"/>
              <w:rPr>
                <w:lang w:eastAsia="zh-CN" w:bidi="ar"/>
              </w:rPr>
            </w:pPr>
            <w:r w:rsidRPr="001141C9">
              <w:rPr>
                <w:rFonts w:cs="Arial"/>
                <w:color w:val="000000"/>
              </w:rPr>
              <w:t>n28 channel bandwidths in Table 5.3.5-1</w:t>
            </w:r>
          </w:p>
        </w:tc>
        <w:tc>
          <w:tcPr>
            <w:tcW w:w="2724" w:type="dxa"/>
            <w:tcBorders>
              <w:top w:val="nil"/>
              <w:left w:val="single" w:sz="4" w:space="0" w:color="auto"/>
              <w:bottom w:val="nil"/>
              <w:right w:val="single" w:sz="4" w:space="0" w:color="auto"/>
            </w:tcBorders>
            <w:vAlign w:val="center"/>
          </w:tcPr>
          <w:p w14:paraId="6580E62D" w14:textId="77777777" w:rsidR="000E0867" w:rsidRPr="001141C9" w:rsidRDefault="000E0867" w:rsidP="005249CD">
            <w:pPr>
              <w:pStyle w:val="TAC"/>
              <w:keepNext w:val="0"/>
              <w:keepLines w:val="0"/>
              <w:widowControl w:val="0"/>
              <w:rPr>
                <w:lang w:eastAsia="zh-CN"/>
              </w:rPr>
            </w:pPr>
          </w:p>
        </w:tc>
      </w:tr>
      <w:tr w:rsidR="000E0867" w:rsidRPr="001141C9" w14:paraId="631EC91C" w14:textId="77777777" w:rsidTr="006709FB">
        <w:trPr>
          <w:jc w:val="center"/>
        </w:trPr>
        <w:tc>
          <w:tcPr>
            <w:tcW w:w="2916" w:type="dxa"/>
            <w:tcBorders>
              <w:top w:val="nil"/>
              <w:left w:val="single" w:sz="4" w:space="0" w:color="auto"/>
              <w:bottom w:val="single" w:sz="4" w:space="0" w:color="auto"/>
              <w:right w:val="single" w:sz="4" w:space="0" w:color="auto"/>
            </w:tcBorders>
          </w:tcPr>
          <w:p w14:paraId="5037CBF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797843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AB702A6" w14:textId="77777777" w:rsidR="000E0867" w:rsidRPr="001141C9" w:rsidRDefault="000E0867" w:rsidP="005249CD">
            <w:pPr>
              <w:pStyle w:val="TAC"/>
              <w:keepNext w:val="0"/>
              <w:keepLines w:val="0"/>
              <w:widowControl w:val="0"/>
              <w:rPr>
                <w:lang w:eastAsia="zh-CN"/>
              </w:rPr>
            </w:pPr>
            <w:r w:rsidRPr="001141C9">
              <w:rPr>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39ED72A5" w14:textId="77777777" w:rsidR="000E0867" w:rsidRPr="001141C9" w:rsidRDefault="000E0867" w:rsidP="005249CD">
            <w:pPr>
              <w:pStyle w:val="TAC"/>
              <w:keepNext w:val="0"/>
              <w:keepLines w:val="0"/>
              <w:widowControl w:val="0"/>
              <w:rPr>
                <w:lang w:eastAsia="zh-CN" w:bidi="ar"/>
              </w:rPr>
            </w:pPr>
            <w:r w:rsidRPr="001141C9">
              <w:rPr>
                <w:rFonts w:cs="Arial"/>
                <w:color w:val="000000"/>
              </w:rPr>
              <w:t>n79 channel bandwidths in Table 5.3.5-1</w:t>
            </w:r>
          </w:p>
        </w:tc>
        <w:tc>
          <w:tcPr>
            <w:tcW w:w="2724" w:type="dxa"/>
            <w:tcBorders>
              <w:top w:val="nil"/>
              <w:left w:val="single" w:sz="4" w:space="0" w:color="auto"/>
              <w:bottom w:val="single" w:sz="4" w:space="0" w:color="auto"/>
              <w:right w:val="single" w:sz="4" w:space="0" w:color="auto"/>
            </w:tcBorders>
            <w:vAlign w:val="center"/>
          </w:tcPr>
          <w:p w14:paraId="655403B3" w14:textId="77777777" w:rsidR="000E0867" w:rsidRPr="001141C9" w:rsidRDefault="000E0867" w:rsidP="005249CD">
            <w:pPr>
              <w:pStyle w:val="TAC"/>
              <w:keepNext w:val="0"/>
              <w:keepLines w:val="0"/>
              <w:widowControl w:val="0"/>
              <w:rPr>
                <w:lang w:eastAsia="zh-CN"/>
              </w:rPr>
            </w:pPr>
          </w:p>
        </w:tc>
      </w:tr>
      <w:tr w:rsidR="000E0867" w:rsidRPr="001141C9" w14:paraId="5F165861" w14:textId="77777777" w:rsidTr="006709FB">
        <w:trPr>
          <w:jc w:val="center"/>
        </w:trPr>
        <w:tc>
          <w:tcPr>
            <w:tcW w:w="2916" w:type="dxa"/>
            <w:tcBorders>
              <w:top w:val="single" w:sz="4" w:space="0" w:color="auto"/>
              <w:left w:val="single" w:sz="4" w:space="0" w:color="auto"/>
              <w:bottom w:val="nil"/>
              <w:right w:val="single" w:sz="4" w:space="0" w:color="auto"/>
            </w:tcBorders>
          </w:tcPr>
          <w:p w14:paraId="2F162445" w14:textId="77777777" w:rsidR="000E0867" w:rsidRPr="001141C9" w:rsidRDefault="000E0867" w:rsidP="005249CD">
            <w:pPr>
              <w:pStyle w:val="TAC"/>
              <w:keepNext w:val="0"/>
              <w:keepLines w:val="0"/>
              <w:widowControl w:val="0"/>
            </w:pPr>
            <w:r w:rsidRPr="001141C9">
              <w:t xml:space="preserve">CA_n1A-n5A-n40A-n78A  </w:t>
            </w:r>
          </w:p>
        </w:tc>
        <w:tc>
          <w:tcPr>
            <w:tcW w:w="3019" w:type="dxa"/>
            <w:tcBorders>
              <w:top w:val="single" w:sz="4" w:space="0" w:color="auto"/>
              <w:left w:val="single" w:sz="4" w:space="0" w:color="auto"/>
              <w:bottom w:val="nil"/>
              <w:right w:val="single" w:sz="4" w:space="0" w:color="auto"/>
            </w:tcBorders>
          </w:tcPr>
          <w:p w14:paraId="7F7A3085" w14:textId="77777777" w:rsidR="000E0867" w:rsidRPr="001141C9" w:rsidRDefault="000E0867" w:rsidP="005249CD">
            <w:pPr>
              <w:pStyle w:val="TAC"/>
              <w:keepNext w:val="0"/>
              <w:keepLines w:val="0"/>
              <w:widowControl w:val="0"/>
            </w:pPr>
            <w:r w:rsidRPr="001141C9">
              <w:t>CA_n1A-n5A</w:t>
            </w:r>
          </w:p>
          <w:p w14:paraId="0DA46D22" w14:textId="77777777" w:rsidR="000E0867" w:rsidRPr="001141C9" w:rsidRDefault="000E0867" w:rsidP="005249CD">
            <w:pPr>
              <w:pStyle w:val="TAC"/>
              <w:keepNext w:val="0"/>
              <w:keepLines w:val="0"/>
              <w:widowControl w:val="0"/>
            </w:pPr>
            <w:r w:rsidRPr="001141C9">
              <w:t>CA_n1A-n40A</w:t>
            </w:r>
          </w:p>
          <w:p w14:paraId="77FB6CEB" w14:textId="77777777" w:rsidR="000E0867" w:rsidRPr="001141C9" w:rsidRDefault="000E0867" w:rsidP="005249CD">
            <w:pPr>
              <w:pStyle w:val="TAC"/>
              <w:keepNext w:val="0"/>
              <w:keepLines w:val="0"/>
              <w:widowControl w:val="0"/>
            </w:pPr>
            <w:r w:rsidRPr="001141C9">
              <w:t>CA_n1A-n78A</w:t>
            </w:r>
          </w:p>
          <w:p w14:paraId="038E5CB9" w14:textId="77777777" w:rsidR="000E0867" w:rsidRPr="001141C9" w:rsidRDefault="000E0867" w:rsidP="005249CD">
            <w:pPr>
              <w:pStyle w:val="TAC"/>
              <w:keepNext w:val="0"/>
              <w:keepLines w:val="0"/>
              <w:widowControl w:val="0"/>
            </w:pPr>
            <w:r w:rsidRPr="001141C9">
              <w:t>CA_n5A-n40A</w:t>
            </w:r>
          </w:p>
          <w:p w14:paraId="0787E7AC" w14:textId="77777777" w:rsidR="000E0867" w:rsidRPr="001141C9" w:rsidRDefault="000E0867" w:rsidP="005249CD">
            <w:pPr>
              <w:pStyle w:val="TAC"/>
              <w:keepNext w:val="0"/>
              <w:keepLines w:val="0"/>
              <w:widowControl w:val="0"/>
            </w:pPr>
            <w:r w:rsidRPr="001141C9">
              <w:t>CA_n5A-n78A</w:t>
            </w:r>
          </w:p>
          <w:p w14:paraId="03CF6963" w14:textId="77777777" w:rsidR="000E0867" w:rsidRPr="001141C9" w:rsidRDefault="000E0867" w:rsidP="005249CD">
            <w:pPr>
              <w:pStyle w:val="TAC"/>
              <w:keepNext w:val="0"/>
              <w:keepLines w:val="0"/>
              <w:widowControl w:val="0"/>
            </w:pPr>
            <w:r w:rsidRPr="001141C9">
              <w:t>CA_n40A-n78A</w:t>
            </w:r>
          </w:p>
        </w:tc>
        <w:tc>
          <w:tcPr>
            <w:tcW w:w="1409" w:type="dxa"/>
            <w:tcBorders>
              <w:top w:val="single" w:sz="4" w:space="0" w:color="auto"/>
              <w:left w:val="single" w:sz="4" w:space="0" w:color="auto"/>
              <w:bottom w:val="single" w:sz="4" w:space="0" w:color="auto"/>
              <w:right w:val="single" w:sz="4" w:space="0" w:color="auto"/>
            </w:tcBorders>
          </w:tcPr>
          <w:p w14:paraId="470A9B69" w14:textId="77777777" w:rsidR="000E0867" w:rsidRPr="001141C9" w:rsidRDefault="000E0867" w:rsidP="005249CD">
            <w:pPr>
              <w:pStyle w:val="TAC"/>
              <w:keepNext w:val="0"/>
              <w:keepLines w:val="0"/>
              <w:widowControl w:val="0"/>
              <w:rPr>
                <w:lang w:eastAsia="zh-CN"/>
              </w:rPr>
            </w:pPr>
            <w:r w:rsidRPr="001141C9">
              <w:rPr>
                <w:rFonts w:cs="Arial"/>
                <w:szCs w:val="18"/>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CF8D791" w14:textId="77777777" w:rsidR="000E0867" w:rsidRPr="001141C9" w:rsidRDefault="000E0867" w:rsidP="005249CD">
            <w:pPr>
              <w:pStyle w:val="TAC"/>
              <w:keepNext w:val="0"/>
              <w:keepLines w:val="0"/>
              <w:widowControl w:val="0"/>
              <w:rPr>
                <w:rFonts w:cs="Arial"/>
                <w:color w:val="000000"/>
              </w:rPr>
            </w:pPr>
            <w:r w:rsidRPr="001141C9">
              <w:rPr>
                <w:rFonts w:cs="Arial"/>
                <w:color w:val="000000"/>
              </w:rPr>
              <w:t>5, 10, 15, 20</w:t>
            </w:r>
          </w:p>
        </w:tc>
        <w:tc>
          <w:tcPr>
            <w:tcW w:w="2724" w:type="dxa"/>
            <w:tcBorders>
              <w:top w:val="single" w:sz="4" w:space="0" w:color="auto"/>
              <w:left w:val="single" w:sz="4" w:space="0" w:color="auto"/>
              <w:bottom w:val="nil"/>
              <w:right w:val="single" w:sz="4" w:space="0" w:color="auto"/>
            </w:tcBorders>
            <w:vAlign w:val="center"/>
          </w:tcPr>
          <w:p w14:paraId="7172E05E" w14:textId="77777777" w:rsidR="000E0867" w:rsidRPr="001141C9" w:rsidRDefault="000E0867" w:rsidP="005249CD">
            <w:pPr>
              <w:pStyle w:val="TAC"/>
              <w:keepNext w:val="0"/>
              <w:keepLines w:val="0"/>
              <w:widowControl w:val="0"/>
              <w:rPr>
                <w:lang w:eastAsia="zh-CN"/>
              </w:rPr>
            </w:pPr>
            <w:r w:rsidRPr="001141C9">
              <w:rPr>
                <w:rFonts w:hint="eastAsia"/>
                <w:lang w:eastAsia="zh-CN"/>
              </w:rPr>
              <w:t>0</w:t>
            </w:r>
          </w:p>
        </w:tc>
      </w:tr>
      <w:tr w:rsidR="000E0867" w:rsidRPr="001141C9" w14:paraId="68825C90" w14:textId="77777777" w:rsidTr="006709FB">
        <w:trPr>
          <w:jc w:val="center"/>
        </w:trPr>
        <w:tc>
          <w:tcPr>
            <w:tcW w:w="2916" w:type="dxa"/>
            <w:tcBorders>
              <w:top w:val="nil"/>
              <w:left w:val="single" w:sz="4" w:space="0" w:color="auto"/>
              <w:bottom w:val="nil"/>
              <w:right w:val="single" w:sz="4" w:space="0" w:color="auto"/>
            </w:tcBorders>
          </w:tcPr>
          <w:p w14:paraId="7749602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4FB572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94AF44B"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5B8AB085" w14:textId="77777777" w:rsidR="000E0867" w:rsidRPr="001141C9" w:rsidRDefault="000E0867" w:rsidP="005249CD">
            <w:pPr>
              <w:pStyle w:val="TAC"/>
              <w:keepNext w:val="0"/>
              <w:keepLines w:val="0"/>
              <w:widowControl w:val="0"/>
              <w:rPr>
                <w:rFonts w:cs="Arial"/>
                <w:color w:val="000000"/>
              </w:rPr>
            </w:pPr>
            <w:r w:rsidRPr="001141C9">
              <w:rPr>
                <w:rFonts w:cs="Arial"/>
                <w:color w:val="000000"/>
              </w:rPr>
              <w:t>5, 10, 15, 20</w:t>
            </w:r>
          </w:p>
        </w:tc>
        <w:tc>
          <w:tcPr>
            <w:tcW w:w="2724" w:type="dxa"/>
            <w:tcBorders>
              <w:top w:val="nil"/>
              <w:left w:val="single" w:sz="4" w:space="0" w:color="auto"/>
              <w:bottom w:val="nil"/>
              <w:right w:val="single" w:sz="4" w:space="0" w:color="auto"/>
            </w:tcBorders>
            <w:vAlign w:val="center"/>
          </w:tcPr>
          <w:p w14:paraId="72A2BEE5" w14:textId="77777777" w:rsidR="000E0867" w:rsidRPr="001141C9" w:rsidRDefault="000E0867" w:rsidP="005249CD">
            <w:pPr>
              <w:pStyle w:val="TAC"/>
              <w:keepNext w:val="0"/>
              <w:keepLines w:val="0"/>
              <w:widowControl w:val="0"/>
              <w:rPr>
                <w:lang w:eastAsia="zh-CN"/>
              </w:rPr>
            </w:pPr>
          </w:p>
        </w:tc>
      </w:tr>
      <w:tr w:rsidR="000E0867" w:rsidRPr="001141C9" w14:paraId="5E390C2C" w14:textId="77777777" w:rsidTr="006709FB">
        <w:trPr>
          <w:jc w:val="center"/>
        </w:trPr>
        <w:tc>
          <w:tcPr>
            <w:tcW w:w="2916" w:type="dxa"/>
            <w:tcBorders>
              <w:top w:val="nil"/>
              <w:left w:val="single" w:sz="4" w:space="0" w:color="auto"/>
              <w:bottom w:val="nil"/>
              <w:right w:val="single" w:sz="4" w:space="0" w:color="auto"/>
            </w:tcBorders>
          </w:tcPr>
          <w:p w14:paraId="6C25E67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50646A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CD076B6" w14:textId="77777777" w:rsidR="000E0867" w:rsidRPr="001141C9" w:rsidRDefault="000E0867" w:rsidP="005249CD">
            <w:pPr>
              <w:pStyle w:val="TAC"/>
              <w:keepNext w:val="0"/>
              <w:keepLines w:val="0"/>
              <w:widowControl w:val="0"/>
              <w:rPr>
                <w:lang w:eastAsia="zh-CN"/>
              </w:rPr>
            </w:pPr>
            <w:r w:rsidRPr="001141C9">
              <w:rPr>
                <w:lang w:eastAsia="zh-CN"/>
              </w:rPr>
              <w:t>n40</w:t>
            </w:r>
          </w:p>
        </w:tc>
        <w:tc>
          <w:tcPr>
            <w:tcW w:w="4199" w:type="dxa"/>
            <w:tcBorders>
              <w:top w:val="single" w:sz="4" w:space="0" w:color="auto"/>
              <w:left w:val="single" w:sz="4" w:space="0" w:color="auto"/>
              <w:bottom w:val="single" w:sz="4" w:space="0" w:color="auto"/>
              <w:right w:val="single" w:sz="4" w:space="0" w:color="auto"/>
            </w:tcBorders>
            <w:vAlign w:val="center"/>
          </w:tcPr>
          <w:p w14:paraId="4467175B" w14:textId="77777777" w:rsidR="000E0867" w:rsidRPr="001141C9" w:rsidRDefault="000E0867" w:rsidP="005249CD">
            <w:pPr>
              <w:pStyle w:val="TAC"/>
              <w:keepNext w:val="0"/>
              <w:keepLines w:val="0"/>
              <w:widowControl w:val="0"/>
              <w:rPr>
                <w:rFonts w:cs="Arial"/>
                <w:color w:val="000000"/>
              </w:rPr>
            </w:pPr>
            <w:r w:rsidRPr="001141C9">
              <w:rPr>
                <w:rFonts w:cs="Arial"/>
                <w:color w:val="000000"/>
              </w:rPr>
              <w:t>5, 10, 15, 20, 25, 30, 40, 50, 60, 70, 80, 90, 100</w:t>
            </w:r>
          </w:p>
        </w:tc>
        <w:tc>
          <w:tcPr>
            <w:tcW w:w="2724" w:type="dxa"/>
            <w:tcBorders>
              <w:top w:val="nil"/>
              <w:left w:val="single" w:sz="4" w:space="0" w:color="auto"/>
              <w:bottom w:val="nil"/>
              <w:right w:val="single" w:sz="4" w:space="0" w:color="auto"/>
            </w:tcBorders>
            <w:vAlign w:val="center"/>
          </w:tcPr>
          <w:p w14:paraId="41F7E5D6" w14:textId="77777777" w:rsidR="000E0867" w:rsidRPr="001141C9" w:rsidRDefault="000E0867" w:rsidP="005249CD">
            <w:pPr>
              <w:pStyle w:val="TAC"/>
              <w:keepNext w:val="0"/>
              <w:keepLines w:val="0"/>
              <w:widowControl w:val="0"/>
              <w:rPr>
                <w:lang w:eastAsia="zh-CN"/>
              </w:rPr>
            </w:pPr>
          </w:p>
        </w:tc>
      </w:tr>
      <w:tr w:rsidR="000E0867" w:rsidRPr="001141C9" w14:paraId="114880F9" w14:textId="77777777" w:rsidTr="006709FB">
        <w:trPr>
          <w:jc w:val="center"/>
        </w:trPr>
        <w:tc>
          <w:tcPr>
            <w:tcW w:w="2916" w:type="dxa"/>
            <w:tcBorders>
              <w:top w:val="nil"/>
              <w:left w:val="single" w:sz="4" w:space="0" w:color="auto"/>
              <w:bottom w:val="single" w:sz="4" w:space="0" w:color="auto"/>
              <w:right w:val="single" w:sz="4" w:space="0" w:color="auto"/>
            </w:tcBorders>
          </w:tcPr>
          <w:p w14:paraId="4D94CE1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0B468C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425961C"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30FC5989" w14:textId="77777777" w:rsidR="000E0867" w:rsidRPr="001141C9" w:rsidRDefault="000E0867" w:rsidP="005249CD">
            <w:pPr>
              <w:pStyle w:val="TAC"/>
              <w:keepNext w:val="0"/>
              <w:keepLines w:val="0"/>
              <w:widowControl w:val="0"/>
              <w:rPr>
                <w:rFonts w:cs="Arial"/>
                <w:color w:val="000000"/>
              </w:rPr>
            </w:pPr>
            <w:r w:rsidRPr="001141C9">
              <w:rPr>
                <w:rFonts w:cs="Arial"/>
                <w:color w:val="000000"/>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5C039A6F" w14:textId="77777777" w:rsidR="000E0867" w:rsidRPr="001141C9" w:rsidRDefault="000E0867" w:rsidP="005249CD">
            <w:pPr>
              <w:pStyle w:val="TAC"/>
              <w:keepNext w:val="0"/>
              <w:keepLines w:val="0"/>
              <w:widowControl w:val="0"/>
              <w:rPr>
                <w:lang w:eastAsia="zh-CN"/>
              </w:rPr>
            </w:pPr>
          </w:p>
        </w:tc>
      </w:tr>
      <w:tr w:rsidR="000E0867" w:rsidRPr="001141C9" w14:paraId="1692511E" w14:textId="77777777" w:rsidTr="006709FB">
        <w:trPr>
          <w:jc w:val="center"/>
        </w:trPr>
        <w:tc>
          <w:tcPr>
            <w:tcW w:w="2916" w:type="dxa"/>
            <w:tcBorders>
              <w:top w:val="single" w:sz="4" w:space="0" w:color="auto"/>
              <w:left w:val="single" w:sz="4" w:space="0" w:color="auto"/>
              <w:bottom w:val="nil"/>
              <w:right w:val="single" w:sz="4" w:space="0" w:color="auto"/>
            </w:tcBorders>
          </w:tcPr>
          <w:p w14:paraId="25889279" w14:textId="77777777" w:rsidR="000E0867" w:rsidRPr="001141C9" w:rsidRDefault="000E0867" w:rsidP="005249CD">
            <w:pPr>
              <w:pStyle w:val="TAC"/>
              <w:keepNext w:val="0"/>
              <w:keepLines w:val="0"/>
              <w:widowControl w:val="0"/>
            </w:pPr>
            <w:r w:rsidRPr="001141C9">
              <w:rPr>
                <w:rFonts w:cs="Arial"/>
                <w:color w:val="000000"/>
                <w:szCs w:val="18"/>
              </w:rPr>
              <w:t>CA_n1A-n5A-n40A-n105A</w:t>
            </w:r>
          </w:p>
        </w:tc>
        <w:tc>
          <w:tcPr>
            <w:tcW w:w="3019" w:type="dxa"/>
            <w:tcBorders>
              <w:top w:val="single" w:sz="4" w:space="0" w:color="auto"/>
              <w:left w:val="single" w:sz="4" w:space="0" w:color="auto"/>
              <w:bottom w:val="nil"/>
              <w:right w:val="single" w:sz="4" w:space="0" w:color="auto"/>
            </w:tcBorders>
          </w:tcPr>
          <w:p w14:paraId="0367E069" w14:textId="77777777" w:rsidR="000E0867" w:rsidRPr="001141C9" w:rsidRDefault="000E0867" w:rsidP="005249CD">
            <w:pPr>
              <w:pStyle w:val="TAC"/>
              <w:keepNext w:val="0"/>
              <w:keepLines w:val="0"/>
              <w:widowControl w:val="0"/>
            </w:pPr>
            <w:r w:rsidRPr="001141C9">
              <w:rPr>
                <w:rFonts w:cs="Arial"/>
                <w:color w:val="000000"/>
                <w:szCs w:val="18"/>
              </w:rPr>
              <w:t>CA_n1A-n5A</w:t>
            </w:r>
            <w:r w:rsidRPr="001141C9">
              <w:rPr>
                <w:rFonts w:cs="Arial"/>
                <w:color w:val="000000"/>
                <w:szCs w:val="18"/>
              </w:rPr>
              <w:br/>
              <w:t>CA_n1A-n40A</w:t>
            </w:r>
            <w:r w:rsidRPr="001141C9">
              <w:rPr>
                <w:rFonts w:cs="Arial"/>
                <w:color w:val="000000"/>
                <w:szCs w:val="18"/>
              </w:rPr>
              <w:br/>
              <w:t>CA_n1A-n105A</w:t>
            </w:r>
            <w:r w:rsidRPr="001141C9">
              <w:rPr>
                <w:rFonts w:cs="Arial"/>
                <w:color w:val="000000"/>
                <w:szCs w:val="18"/>
              </w:rPr>
              <w:br/>
              <w:t>CA_n5A-n40A</w:t>
            </w:r>
            <w:r w:rsidRPr="001141C9">
              <w:rPr>
                <w:rFonts w:cs="Arial"/>
                <w:color w:val="000000"/>
                <w:szCs w:val="18"/>
              </w:rPr>
              <w:br/>
              <w:t>CA_n5A-n105A</w:t>
            </w:r>
            <w:r w:rsidRPr="001141C9">
              <w:rPr>
                <w:rFonts w:cs="Arial"/>
                <w:color w:val="000000"/>
                <w:szCs w:val="18"/>
              </w:rPr>
              <w:br/>
              <w:t>CA_n40A-n105A</w:t>
            </w:r>
          </w:p>
        </w:tc>
        <w:tc>
          <w:tcPr>
            <w:tcW w:w="1409" w:type="dxa"/>
            <w:tcBorders>
              <w:top w:val="single" w:sz="4" w:space="0" w:color="auto"/>
              <w:left w:val="single" w:sz="4" w:space="0" w:color="auto"/>
              <w:bottom w:val="single" w:sz="4" w:space="0" w:color="auto"/>
              <w:right w:val="single" w:sz="4" w:space="0" w:color="auto"/>
            </w:tcBorders>
          </w:tcPr>
          <w:p w14:paraId="4318D551"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2ABC4E9B" w14:textId="77777777" w:rsidR="000E0867" w:rsidRPr="001141C9" w:rsidRDefault="000E0867" w:rsidP="005249CD">
            <w:pPr>
              <w:pStyle w:val="TAC"/>
              <w:keepNext w:val="0"/>
              <w:keepLines w:val="0"/>
              <w:widowControl w:val="0"/>
              <w:rPr>
                <w:rFonts w:cs="Arial"/>
                <w:color w:val="000000"/>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tcPr>
          <w:p w14:paraId="15206368" w14:textId="77777777" w:rsidR="000E0867" w:rsidRPr="001141C9" w:rsidRDefault="000E0867" w:rsidP="005249CD">
            <w:pPr>
              <w:pStyle w:val="TAC"/>
              <w:keepNext w:val="0"/>
              <w:keepLines w:val="0"/>
              <w:widowControl w:val="0"/>
            </w:pPr>
            <w:r w:rsidRPr="001141C9">
              <w:rPr>
                <w:lang w:eastAsia="zh-CN"/>
              </w:rPr>
              <w:t>0</w:t>
            </w:r>
          </w:p>
        </w:tc>
      </w:tr>
      <w:tr w:rsidR="00CD2E71" w:rsidRPr="001141C9" w14:paraId="5BD7D171" w14:textId="77777777" w:rsidTr="006709FB">
        <w:trPr>
          <w:jc w:val="center"/>
        </w:trPr>
        <w:tc>
          <w:tcPr>
            <w:tcW w:w="2916" w:type="dxa"/>
            <w:tcBorders>
              <w:top w:val="nil"/>
              <w:left w:val="single" w:sz="4" w:space="0" w:color="auto"/>
              <w:bottom w:val="nil"/>
              <w:right w:val="single" w:sz="4" w:space="0" w:color="auto"/>
            </w:tcBorders>
          </w:tcPr>
          <w:p w14:paraId="063EB88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F3ACC18"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DB48A82"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2329C9C" w14:textId="77777777" w:rsidR="000E0867" w:rsidRPr="001141C9" w:rsidRDefault="000E0867" w:rsidP="005249CD">
            <w:pPr>
              <w:pStyle w:val="TAC"/>
              <w:keepNext w:val="0"/>
              <w:keepLines w:val="0"/>
              <w:widowControl w:val="0"/>
              <w:rPr>
                <w:rFonts w:cs="Arial"/>
                <w:color w:val="000000"/>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3AAEB80E" w14:textId="77777777" w:rsidR="000E0867" w:rsidRPr="001141C9" w:rsidRDefault="000E0867" w:rsidP="005249CD">
            <w:pPr>
              <w:pStyle w:val="TAC"/>
              <w:keepNext w:val="0"/>
              <w:keepLines w:val="0"/>
              <w:widowControl w:val="0"/>
            </w:pPr>
          </w:p>
        </w:tc>
      </w:tr>
      <w:tr w:rsidR="00CD2E71" w:rsidRPr="001141C9" w14:paraId="7E0A0019" w14:textId="77777777" w:rsidTr="006709FB">
        <w:trPr>
          <w:jc w:val="center"/>
        </w:trPr>
        <w:tc>
          <w:tcPr>
            <w:tcW w:w="2916" w:type="dxa"/>
            <w:tcBorders>
              <w:top w:val="nil"/>
              <w:left w:val="single" w:sz="4" w:space="0" w:color="auto"/>
              <w:bottom w:val="nil"/>
              <w:right w:val="single" w:sz="4" w:space="0" w:color="auto"/>
            </w:tcBorders>
          </w:tcPr>
          <w:p w14:paraId="018ACC8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4D4D67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4339BDF"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3AEF91C1" w14:textId="77777777" w:rsidR="000E0867" w:rsidRPr="001141C9" w:rsidRDefault="000E0867" w:rsidP="005249CD">
            <w:pPr>
              <w:pStyle w:val="TAC"/>
              <w:keepNext w:val="0"/>
              <w:keepLines w:val="0"/>
              <w:widowControl w:val="0"/>
              <w:rPr>
                <w:rFonts w:cs="Arial"/>
                <w:color w:val="000000"/>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r w:rsidRPr="001141C9">
              <w:rPr>
                <w:rFonts w:eastAsiaTheme="minorEastAsia" w:hint="eastAsia"/>
                <w:lang w:eastAsia="zh-CN"/>
              </w:rPr>
              <w:t xml:space="preserve">, </w:t>
            </w:r>
            <w:r w:rsidRPr="001141C9">
              <w:rPr>
                <w:rFonts w:eastAsiaTheme="minorEastAsia"/>
              </w:rPr>
              <w:t>60</w:t>
            </w:r>
            <w:r w:rsidRPr="001141C9">
              <w:rPr>
                <w:rFonts w:eastAsiaTheme="minorEastAsia" w:hint="eastAsia"/>
                <w:lang w:eastAsia="zh-CN"/>
              </w:rPr>
              <w:t xml:space="preserve">, </w:t>
            </w:r>
            <w:r w:rsidRPr="001141C9">
              <w:rPr>
                <w:rFonts w:eastAsiaTheme="minorEastAsia"/>
              </w:rPr>
              <w:t>70</w:t>
            </w:r>
            <w:r w:rsidRPr="001141C9">
              <w:rPr>
                <w:rFonts w:eastAsiaTheme="minorEastAsia" w:hint="eastAsia"/>
                <w:lang w:eastAsia="zh-CN"/>
              </w:rPr>
              <w:t xml:space="preserve">, </w:t>
            </w:r>
            <w:r w:rsidRPr="001141C9">
              <w:rPr>
                <w:rFonts w:eastAsiaTheme="minorEastAsia"/>
              </w:rPr>
              <w:t>80</w:t>
            </w:r>
            <w:r w:rsidRPr="001141C9">
              <w:rPr>
                <w:rFonts w:eastAsiaTheme="minorEastAsia" w:hint="eastAsia"/>
                <w:lang w:eastAsia="zh-CN"/>
              </w:rPr>
              <w:t xml:space="preserve">, </w:t>
            </w:r>
            <w:r w:rsidRPr="001141C9">
              <w:rPr>
                <w:rFonts w:eastAsiaTheme="minorEastAsia"/>
              </w:rPr>
              <w:t>90</w:t>
            </w:r>
            <w:r w:rsidRPr="001141C9">
              <w:rPr>
                <w:rFonts w:eastAsiaTheme="minorEastAsia" w:hint="eastAsia"/>
                <w:lang w:eastAsia="zh-CN"/>
              </w:rPr>
              <w:t xml:space="preserve">, </w:t>
            </w:r>
            <w:r w:rsidRPr="001141C9">
              <w:rPr>
                <w:rFonts w:eastAsiaTheme="minorEastAsia"/>
              </w:rPr>
              <w:t>100</w:t>
            </w:r>
          </w:p>
        </w:tc>
        <w:tc>
          <w:tcPr>
            <w:tcW w:w="2724" w:type="dxa"/>
            <w:tcBorders>
              <w:top w:val="nil"/>
              <w:left w:val="single" w:sz="4" w:space="0" w:color="auto"/>
              <w:bottom w:val="nil"/>
              <w:right w:val="single" w:sz="4" w:space="0" w:color="auto"/>
            </w:tcBorders>
          </w:tcPr>
          <w:p w14:paraId="13B7677E" w14:textId="77777777" w:rsidR="000E0867" w:rsidRPr="001141C9" w:rsidRDefault="000E0867" w:rsidP="005249CD">
            <w:pPr>
              <w:pStyle w:val="TAC"/>
              <w:keepNext w:val="0"/>
              <w:keepLines w:val="0"/>
              <w:widowControl w:val="0"/>
            </w:pPr>
          </w:p>
        </w:tc>
      </w:tr>
      <w:tr w:rsidR="000E0867" w:rsidRPr="001141C9" w14:paraId="46178E30" w14:textId="77777777" w:rsidTr="006709FB">
        <w:trPr>
          <w:jc w:val="center"/>
        </w:trPr>
        <w:tc>
          <w:tcPr>
            <w:tcW w:w="2916" w:type="dxa"/>
            <w:tcBorders>
              <w:top w:val="nil"/>
              <w:left w:val="single" w:sz="4" w:space="0" w:color="auto"/>
              <w:bottom w:val="single" w:sz="4" w:space="0" w:color="auto"/>
              <w:right w:val="single" w:sz="4" w:space="0" w:color="auto"/>
            </w:tcBorders>
          </w:tcPr>
          <w:p w14:paraId="60B2A92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1112B58"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AB89C72"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27569436" w14:textId="77777777" w:rsidR="000E0867" w:rsidRPr="001141C9" w:rsidRDefault="000E0867" w:rsidP="005249CD">
            <w:pPr>
              <w:pStyle w:val="TAC"/>
              <w:keepNext w:val="0"/>
              <w:keepLines w:val="0"/>
              <w:widowControl w:val="0"/>
              <w:rPr>
                <w:rFonts w:cs="Arial"/>
                <w:color w:val="000000"/>
              </w:rPr>
            </w:pPr>
            <w:r w:rsidRPr="001141C9">
              <w:rPr>
                <w:rFonts w:eastAsiaTheme="minorEastAsia" w:cs="Arial"/>
                <w:szCs w:val="18"/>
                <w:lang w:eastAsia="zh-CN" w:bidi="ar"/>
              </w:rPr>
              <w:t>5, 10, 15, 20, 25, 30, 35</w:t>
            </w:r>
          </w:p>
        </w:tc>
        <w:tc>
          <w:tcPr>
            <w:tcW w:w="2724" w:type="dxa"/>
            <w:tcBorders>
              <w:top w:val="nil"/>
              <w:left w:val="single" w:sz="4" w:space="0" w:color="auto"/>
              <w:bottom w:val="single" w:sz="4" w:space="0" w:color="auto"/>
              <w:right w:val="single" w:sz="4" w:space="0" w:color="auto"/>
            </w:tcBorders>
          </w:tcPr>
          <w:p w14:paraId="3F80AA71" w14:textId="77777777" w:rsidR="000E0867" w:rsidRPr="001141C9" w:rsidRDefault="000E0867" w:rsidP="005249CD">
            <w:pPr>
              <w:pStyle w:val="TAC"/>
              <w:keepNext w:val="0"/>
              <w:keepLines w:val="0"/>
              <w:widowControl w:val="0"/>
            </w:pPr>
          </w:p>
        </w:tc>
      </w:tr>
      <w:tr w:rsidR="000E0867" w:rsidRPr="001141C9" w14:paraId="48254C14" w14:textId="77777777" w:rsidTr="006709FB">
        <w:trPr>
          <w:jc w:val="center"/>
        </w:trPr>
        <w:tc>
          <w:tcPr>
            <w:tcW w:w="2916" w:type="dxa"/>
            <w:tcBorders>
              <w:top w:val="single" w:sz="4" w:space="0" w:color="auto"/>
              <w:left w:val="single" w:sz="4" w:space="0" w:color="auto"/>
              <w:bottom w:val="nil"/>
              <w:right w:val="single" w:sz="4" w:space="0" w:color="auto"/>
            </w:tcBorders>
          </w:tcPr>
          <w:p w14:paraId="10B698D0" w14:textId="77777777" w:rsidR="000E0867" w:rsidRPr="001141C9" w:rsidRDefault="000E0867" w:rsidP="005249CD">
            <w:pPr>
              <w:pStyle w:val="TAC"/>
              <w:keepNext w:val="0"/>
              <w:keepLines w:val="0"/>
              <w:widowControl w:val="0"/>
            </w:pPr>
            <w:r w:rsidRPr="001141C9">
              <w:t>CA_n1A-n5A-n78A-n79A</w:t>
            </w:r>
          </w:p>
        </w:tc>
        <w:tc>
          <w:tcPr>
            <w:tcW w:w="3019" w:type="dxa"/>
            <w:tcBorders>
              <w:top w:val="single" w:sz="4" w:space="0" w:color="auto"/>
              <w:left w:val="single" w:sz="4" w:space="0" w:color="auto"/>
              <w:bottom w:val="nil"/>
              <w:right w:val="single" w:sz="4" w:space="0" w:color="auto"/>
            </w:tcBorders>
          </w:tcPr>
          <w:p w14:paraId="48112114" w14:textId="77777777" w:rsidR="000E0867" w:rsidRPr="001141C9" w:rsidRDefault="000E0867" w:rsidP="005249CD">
            <w:pPr>
              <w:pStyle w:val="TAC"/>
              <w:keepNext w:val="0"/>
              <w:keepLines w:val="0"/>
              <w:widowControl w:val="0"/>
            </w:pPr>
            <w:r w:rsidRPr="001141C9">
              <w:t>CA_n1A-n5A</w:t>
            </w:r>
          </w:p>
          <w:p w14:paraId="542EDAF9" w14:textId="77777777" w:rsidR="000E0867" w:rsidRPr="001141C9" w:rsidRDefault="000E0867" w:rsidP="005249CD">
            <w:pPr>
              <w:pStyle w:val="TAC"/>
              <w:keepNext w:val="0"/>
              <w:keepLines w:val="0"/>
              <w:widowControl w:val="0"/>
            </w:pPr>
            <w:r w:rsidRPr="001141C9">
              <w:lastRenderedPageBreak/>
              <w:t>CA_n1A-n78A</w:t>
            </w:r>
          </w:p>
          <w:p w14:paraId="24937314" w14:textId="77777777" w:rsidR="000E0867" w:rsidRPr="001141C9" w:rsidRDefault="000E0867" w:rsidP="005249CD">
            <w:pPr>
              <w:pStyle w:val="TAC"/>
              <w:keepNext w:val="0"/>
              <w:keepLines w:val="0"/>
              <w:widowControl w:val="0"/>
            </w:pPr>
            <w:r w:rsidRPr="001141C9">
              <w:t>CA_n1A-n79A</w:t>
            </w:r>
          </w:p>
          <w:p w14:paraId="47B279F7" w14:textId="77777777" w:rsidR="000E0867" w:rsidRPr="001141C9" w:rsidRDefault="000E0867" w:rsidP="005249CD">
            <w:pPr>
              <w:pStyle w:val="TAC"/>
              <w:keepNext w:val="0"/>
              <w:keepLines w:val="0"/>
              <w:widowControl w:val="0"/>
            </w:pPr>
            <w:r w:rsidRPr="001141C9">
              <w:t>CA_n5A-n78A</w:t>
            </w:r>
          </w:p>
          <w:p w14:paraId="24FDDF4F" w14:textId="77777777" w:rsidR="000E0867" w:rsidRPr="001141C9" w:rsidRDefault="000E0867" w:rsidP="005249CD">
            <w:pPr>
              <w:pStyle w:val="TAC"/>
              <w:keepNext w:val="0"/>
              <w:keepLines w:val="0"/>
              <w:widowControl w:val="0"/>
            </w:pPr>
            <w:r w:rsidRPr="001141C9">
              <w:t>CA_n5A-n79A</w:t>
            </w:r>
          </w:p>
          <w:p w14:paraId="3A6CA6BA" w14:textId="77777777" w:rsidR="000E0867" w:rsidRPr="001141C9" w:rsidRDefault="000E0867" w:rsidP="005249CD">
            <w:pPr>
              <w:pStyle w:val="TAC"/>
              <w:keepNext w:val="0"/>
              <w:keepLines w:val="0"/>
              <w:widowControl w:val="0"/>
            </w:pPr>
            <w:r w:rsidRPr="001141C9">
              <w:t>CA_n78A-n79A</w:t>
            </w:r>
          </w:p>
        </w:tc>
        <w:tc>
          <w:tcPr>
            <w:tcW w:w="1409" w:type="dxa"/>
            <w:tcBorders>
              <w:top w:val="single" w:sz="4" w:space="0" w:color="auto"/>
              <w:left w:val="single" w:sz="4" w:space="0" w:color="auto"/>
              <w:bottom w:val="single" w:sz="4" w:space="0" w:color="auto"/>
              <w:right w:val="single" w:sz="4" w:space="0" w:color="auto"/>
            </w:tcBorders>
          </w:tcPr>
          <w:p w14:paraId="7544FCEB" w14:textId="77777777" w:rsidR="000E0867" w:rsidRPr="001141C9" w:rsidRDefault="000E0867" w:rsidP="005249CD">
            <w:pPr>
              <w:pStyle w:val="TAC"/>
              <w:keepNext w:val="0"/>
              <w:keepLines w:val="0"/>
              <w:widowControl w:val="0"/>
              <w:rPr>
                <w:lang w:eastAsia="zh-CN"/>
              </w:rPr>
            </w:pPr>
            <w:r w:rsidRPr="001141C9">
              <w:rPr>
                <w:rFonts w:cs="Arial"/>
                <w:szCs w:val="18"/>
                <w:lang w:eastAsia="zh-CN"/>
              </w:rPr>
              <w:lastRenderedPageBreak/>
              <w:t>n1</w:t>
            </w:r>
          </w:p>
        </w:tc>
        <w:tc>
          <w:tcPr>
            <w:tcW w:w="4199" w:type="dxa"/>
            <w:tcBorders>
              <w:top w:val="single" w:sz="4" w:space="0" w:color="auto"/>
              <w:left w:val="single" w:sz="4" w:space="0" w:color="auto"/>
              <w:bottom w:val="single" w:sz="4" w:space="0" w:color="auto"/>
              <w:right w:val="single" w:sz="4" w:space="0" w:color="auto"/>
            </w:tcBorders>
          </w:tcPr>
          <w:p w14:paraId="72A7AAEB"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tcPr>
          <w:p w14:paraId="2554FAC6" w14:textId="77777777" w:rsidR="000E0867" w:rsidRPr="001141C9" w:rsidRDefault="000E0867" w:rsidP="005249CD">
            <w:pPr>
              <w:pStyle w:val="TAC"/>
              <w:keepNext w:val="0"/>
              <w:keepLines w:val="0"/>
              <w:widowControl w:val="0"/>
              <w:rPr>
                <w:lang w:eastAsia="zh-CN"/>
              </w:rPr>
            </w:pPr>
            <w:r w:rsidRPr="001141C9">
              <w:t>4 and 5</w:t>
            </w:r>
          </w:p>
        </w:tc>
      </w:tr>
      <w:tr w:rsidR="000E0867" w:rsidRPr="001141C9" w14:paraId="237F7243" w14:textId="77777777" w:rsidTr="006709FB">
        <w:trPr>
          <w:jc w:val="center"/>
        </w:trPr>
        <w:tc>
          <w:tcPr>
            <w:tcW w:w="2916" w:type="dxa"/>
            <w:tcBorders>
              <w:top w:val="nil"/>
              <w:left w:val="single" w:sz="4" w:space="0" w:color="auto"/>
              <w:bottom w:val="nil"/>
              <w:right w:val="single" w:sz="4" w:space="0" w:color="auto"/>
            </w:tcBorders>
          </w:tcPr>
          <w:p w14:paraId="59E4866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F05609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C57FAD0"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563DFBF7" w14:textId="77777777" w:rsidR="000E0867" w:rsidRPr="001141C9" w:rsidRDefault="000E0867" w:rsidP="005249CD">
            <w:pPr>
              <w:pStyle w:val="TAC"/>
              <w:keepNext w:val="0"/>
              <w:keepLines w:val="0"/>
              <w:widowControl w:val="0"/>
              <w:rPr>
                <w:lang w:eastAsia="zh-CN" w:bidi="ar"/>
              </w:rPr>
            </w:pPr>
            <w:r w:rsidRPr="001141C9">
              <w:rPr>
                <w:rFonts w:cs="Arial"/>
                <w:color w:val="000000"/>
              </w:rPr>
              <w:t>n5 channel bandwidths in Table 5.3.5-1</w:t>
            </w:r>
          </w:p>
        </w:tc>
        <w:tc>
          <w:tcPr>
            <w:tcW w:w="2724" w:type="dxa"/>
            <w:tcBorders>
              <w:top w:val="nil"/>
              <w:left w:val="single" w:sz="4" w:space="0" w:color="auto"/>
              <w:bottom w:val="nil"/>
              <w:right w:val="single" w:sz="4" w:space="0" w:color="auto"/>
            </w:tcBorders>
            <w:vAlign w:val="center"/>
          </w:tcPr>
          <w:p w14:paraId="22F81D0E" w14:textId="77777777" w:rsidR="000E0867" w:rsidRPr="001141C9" w:rsidRDefault="000E0867" w:rsidP="005249CD">
            <w:pPr>
              <w:pStyle w:val="TAC"/>
              <w:keepNext w:val="0"/>
              <w:keepLines w:val="0"/>
              <w:widowControl w:val="0"/>
              <w:rPr>
                <w:lang w:eastAsia="zh-CN"/>
              </w:rPr>
            </w:pPr>
          </w:p>
        </w:tc>
      </w:tr>
      <w:tr w:rsidR="000E0867" w:rsidRPr="001141C9" w14:paraId="70A2DE76" w14:textId="77777777" w:rsidTr="006709FB">
        <w:trPr>
          <w:jc w:val="center"/>
        </w:trPr>
        <w:tc>
          <w:tcPr>
            <w:tcW w:w="2916" w:type="dxa"/>
            <w:tcBorders>
              <w:top w:val="nil"/>
              <w:left w:val="single" w:sz="4" w:space="0" w:color="auto"/>
              <w:bottom w:val="nil"/>
              <w:right w:val="single" w:sz="4" w:space="0" w:color="auto"/>
            </w:tcBorders>
          </w:tcPr>
          <w:p w14:paraId="6B4F357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8C2770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75E6513"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B584F96" w14:textId="77777777" w:rsidR="000E0867" w:rsidRPr="001141C9" w:rsidRDefault="000E0867" w:rsidP="005249CD">
            <w:pPr>
              <w:pStyle w:val="TAC"/>
              <w:keepNext w:val="0"/>
              <w:keepLines w:val="0"/>
              <w:widowControl w:val="0"/>
              <w:rPr>
                <w:lang w:eastAsia="zh-CN" w:bidi="ar"/>
              </w:rPr>
            </w:pPr>
            <w:r w:rsidRPr="001141C9">
              <w:rPr>
                <w:rFonts w:cs="Arial"/>
                <w:color w:val="000000"/>
              </w:rPr>
              <w:t>n28 channel bandwidths in Table 5.3.5-1</w:t>
            </w:r>
          </w:p>
        </w:tc>
        <w:tc>
          <w:tcPr>
            <w:tcW w:w="2724" w:type="dxa"/>
            <w:tcBorders>
              <w:top w:val="nil"/>
              <w:left w:val="single" w:sz="4" w:space="0" w:color="auto"/>
              <w:bottom w:val="nil"/>
              <w:right w:val="single" w:sz="4" w:space="0" w:color="auto"/>
            </w:tcBorders>
            <w:vAlign w:val="center"/>
          </w:tcPr>
          <w:p w14:paraId="45F2047C" w14:textId="77777777" w:rsidR="000E0867" w:rsidRPr="001141C9" w:rsidRDefault="000E0867" w:rsidP="005249CD">
            <w:pPr>
              <w:pStyle w:val="TAC"/>
              <w:keepNext w:val="0"/>
              <w:keepLines w:val="0"/>
              <w:widowControl w:val="0"/>
              <w:rPr>
                <w:lang w:eastAsia="zh-CN"/>
              </w:rPr>
            </w:pPr>
          </w:p>
        </w:tc>
      </w:tr>
      <w:tr w:rsidR="000E0867" w:rsidRPr="001141C9" w14:paraId="70DB2EAB" w14:textId="77777777" w:rsidTr="006709FB">
        <w:trPr>
          <w:jc w:val="center"/>
        </w:trPr>
        <w:tc>
          <w:tcPr>
            <w:tcW w:w="2916" w:type="dxa"/>
            <w:tcBorders>
              <w:top w:val="nil"/>
              <w:left w:val="single" w:sz="4" w:space="0" w:color="auto"/>
              <w:bottom w:val="single" w:sz="4" w:space="0" w:color="auto"/>
              <w:right w:val="single" w:sz="4" w:space="0" w:color="auto"/>
            </w:tcBorders>
          </w:tcPr>
          <w:p w14:paraId="333D57C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35CE0A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D2265F1" w14:textId="77777777" w:rsidR="000E0867" w:rsidRPr="001141C9" w:rsidRDefault="000E0867" w:rsidP="005249CD">
            <w:pPr>
              <w:pStyle w:val="TAC"/>
              <w:keepNext w:val="0"/>
              <w:keepLines w:val="0"/>
              <w:widowControl w:val="0"/>
              <w:rPr>
                <w:lang w:eastAsia="zh-CN"/>
              </w:rPr>
            </w:pPr>
            <w:r w:rsidRPr="001141C9">
              <w:rPr>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1BADA625" w14:textId="77777777" w:rsidR="000E0867" w:rsidRPr="001141C9" w:rsidRDefault="000E0867" w:rsidP="005249CD">
            <w:pPr>
              <w:pStyle w:val="TAC"/>
              <w:keepNext w:val="0"/>
              <w:keepLines w:val="0"/>
              <w:widowControl w:val="0"/>
              <w:rPr>
                <w:lang w:eastAsia="zh-CN" w:bidi="ar"/>
              </w:rPr>
            </w:pPr>
            <w:r w:rsidRPr="001141C9">
              <w:rPr>
                <w:rFonts w:cs="Arial"/>
                <w:color w:val="000000"/>
              </w:rPr>
              <w:t>n79 channel bandwidths in Table 5.3.5-1</w:t>
            </w:r>
          </w:p>
        </w:tc>
        <w:tc>
          <w:tcPr>
            <w:tcW w:w="2724" w:type="dxa"/>
            <w:tcBorders>
              <w:top w:val="nil"/>
              <w:left w:val="single" w:sz="4" w:space="0" w:color="auto"/>
              <w:bottom w:val="single" w:sz="4" w:space="0" w:color="auto"/>
              <w:right w:val="single" w:sz="4" w:space="0" w:color="auto"/>
            </w:tcBorders>
            <w:vAlign w:val="center"/>
          </w:tcPr>
          <w:p w14:paraId="6FCB99E1" w14:textId="77777777" w:rsidR="000E0867" w:rsidRPr="001141C9" w:rsidRDefault="000E0867" w:rsidP="005249CD">
            <w:pPr>
              <w:pStyle w:val="TAC"/>
              <w:keepNext w:val="0"/>
              <w:keepLines w:val="0"/>
              <w:widowControl w:val="0"/>
              <w:rPr>
                <w:lang w:eastAsia="zh-CN"/>
              </w:rPr>
            </w:pPr>
          </w:p>
        </w:tc>
      </w:tr>
      <w:tr w:rsidR="000E0867" w:rsidRPr="001141C9" w14:paraId="53CB0B70" w14:textId="77777777" w:rsidTr="006709FB">
        <w:trPr>
          <w:jc w:val="center"/>
        </w:trPr>
        <w:tc>
          <w:tcPr>
            <w:tcW w:w="2916" w:type="dxa"/>
            <w:tcBorders>
              <w:top w:val="single" w:sz="4" w:space="0" w:color="auto"/>
              <w:left w:val="single" w:sz="4" w:space="0" w:color="auto"/>
              <w:bottom w:val="nil"/>
              <w:right w:val="single" w:sz="4" w:space="0" w:color="auto"/>
            </w:tcBorders>
          </w:tcPr>
          <w:p w14:paraId="239A3F8C" w14:textId="77777777" w:rsidR="000E0867" w:rsidRPr="001141C9" w:rsidRDefault="000E0867" w:rsidP="005249CD">
            <w:pPr>
              <w:pStyle w:val="TAC"/>
              <w:keepNext w:val="0"/>
              <w:keepLines w:val="0"/>
              <w:widowControl w:val="0"/>
            </w:pPr>
            <w:r w:rsidRPr="001141C9">
              <w:rPr>
                <w:rFonts w:cs="Arial"/>
                <w:color w:val="000000"/>
                <w:szCs w:val="18"/>
              </w:rPr>
              <w:t>CA_n1A-n5A-n78A-n105A</w:t>
            </w:r>
          </w:p>
        </w:tc>
        <w:tc>
          <w:tcPr>
            <w:tcW w:w="3019" w:type="dxa"/>
            <w:tcBorders>
              <w:top w:val="single" w:sz="4" w:space="0" w:color="auto"/>
              <w:left w:val="single" w:sz="4" w:space="0" w:color="auto"/>
              <w:bottom w:val="nil"/>
              <w:right w:val="single" w:sz="4" w:space="0" w:color="auto"/>
            </w:tcBorders>
          </w:tcPr>
          <w:p w14:paraId="6F84A736" w14:textId="77777777" w:rsidR="000E0867" w:rsidRPr="001141C9" w:rsidRDefault="000E0867" w:rsidP="005249CD">
            <w:pPr>
              <w:pStyle w:val="TAC"/>
              <w:keepNext w:val="0"/>
              <w:keepLines w:val="0"/>
              <w:widowControl w:val="0"/>
              <w:rPr>
                <w:rFonts w:eastAsia="MS Mincho"/>
                <w:lang w:eastAsia="zh-CN"/>
              </w:rPr>
            </w:pPr>
            <w:r w:rsidRPr="001141C9">
              <w:rPr>
                <w:rFonts w:cs="Arial"/>
                <w:color w:val="000000"/>
                <w:szCs w:val="18"/>
              </w:rPr>
              <w:t>CA_n1A-n5A</w:t>
            </w:r>
            <w:r w:rsidRPr="001141C9">
              <w:rPr>
                <w:rFonts w:cs="Arial"/>
                <w:color w:val="000000"/>
                <w:szCs w:val="18"/>
              </w:rPr>
              <w:br/>
              <w:t>CA_n1A-n78A</w:t>
            </w:r>
            <w:r w:rsidRPr="001141C9">
              <w:rPr>
                <w:rFonts w:cs="Arial"/>
                <w:color w:val="000000"/>
                <w:szCs w:val="18"/>
              </w:rPr>
              <w:br/>
              <w:t>CA_n1A-n105A</w:t>
            </w:r>
            <w:r w:rsidRPr="001141C9">
              <w:rPr>
                <w:rFonts w:cs="Arial"/>
                <w:color w:val="000000"/>
                <w:szCs w:val="18"/>
              </w:rPr>
              <w:br/>
              <w:t>CA_n5A-n78A</w:t>
            </w:r>
            <w:r w:rsidRPr="001141C9">
              <w:rPr>
                <w:rFonts w:cs="Arial"/>
                <w:color w:val="000000"/>
                <w:szCs w:val="18"/>
              </w:rPr>
              <w:br/>
              <w:t>CA_n5A-n105A</w:t>
            </w:r>
            <w:r w:rsidRPr="001141C9">
              <w:rPr>
                <w:rFonts w:cs="Arial"/>
                <w:color w:val="000000"/>
                <w:szCs w:val="18"/>
              </w:rPr>
              <w:br/>
              <w:t>CA_n78A-n105A</w:t>
            </w:r>
          </w:p>
        </w:tc>
        <w:tc>
          <w:tcPr>
            <w:tcW w:w="1409" w:type="dxa"/>
            <w:tcBorders>
              <w:top w:val="single" w:sz="4" w:space="0" w:color="auto"/>
              <w:left w:val="single" w:sz="4" w:space="0" w:color="auto"/>
              <w:bottom w:val="single" w:sz="4" w:space="0" w:color="auto"/>
              <w:right w:val="single" w:sz="4" w:space="0" w:color="auto"/>
            </w:tcBorders>
          </w:tcPr>
          <w:p w14:paraId="4F0FBC26"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29B1EF9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tcPr>
          <w:p w14:paraId="2A427D3B" w14:textId="77777777" w:rsidR="000E0867" w:rsidRPr="001141C9" w:rsidRDefault="000E0867" w:rsidP="005249CD">
            <w:pPr>
              <w:pStyle w:val="TAC"/>
              <w:keepNext w:val="0"/>
              <w:keepLines w:val="0"/>
              <w:widowControl w:val="0"/>
              <w:rPr>
                <w:kern w:val="2"/>
                <w:szCs w:val="22"/>
              </w:rPr>
            </w:pPr>
            <w:r w:rsidRPr="001141C9">
              <w:rPr>
                <w:lang w:eastAsia="zh-CN"/>
              </w:rPr>
              <w:t>0</w:t>
            </w:r>
          </w:p>
        </w:tc>
      </w:tr>
      <w:tr w:rsidR="00CD2E71" w:rsidRPr="001141C9" w14:paraId="1C52DA80" w14:textId="77777777" w:rsidTr="006709FB">
        <w:trPr>
          <w:jc w:val="center"/>
        </w:trPr>
        <w:tc>
          <w:tcPr>
            <w:tcW w:w="2916" w:type="dxa"/>
            <w:tcBorders>
              <w:top w:val="nil"/>
              <w:left w:val="single" w:sz="4" w:space="0" w:color="auto"/>
              <w:bottom w:val="nil"/>
              <w:right w:val="single" w:sz="4" w:space="0" w:color="auto"/>
            </w:tcBorders>
          </w:tcPr>
          <w:p w14:paraId="2F829AB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075F57C" w14:textId="77777777" w:rsidR="000E0867" w:rsidRPr="001141C9" w:rsidRDefault="000E0867" w:rsidP="005249CD">
            <w:pPr>
              <w:pStyle w:val="TAC"/>
              <w:keepNext w:val="0"/>
              <w:keepLines w:val="0"/>
              <w:widowControl w:val="0"/>
              <w:rPr>
                <w:rFonts w:eastAsia="MS Mincho"/>
                <w:lang w:eastAsia="zh-CN"/>
              </w:rPr>
            </w:pPr>
          </w:p>
        </w:tc>
        <w:tc>
          <w:tcPr>
            <w:tcW w:w="1409" w:type="dxa"/>
            <w:tcBorders>
              <w:top w:val="single" w:sz="4" w:space="0" w:color="auto"/>
              <w:left w:val="single" w:sz="4" w:space="0" w:color="auto"/>
              <w:bottom w:val="single" w:sz="4" w:space="0" w:color="auto"/>
              <w:right w:val="single" w:sz="4" w:space="0" w:color="auto"/>
            </w:tcBorders>
          </w:tcPr>
          <w:p w14:paraId="085766D3"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C1058CA"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3A2AF056" w14:textId="77777777" w:rsidR="000E0867" w:rsidRPr="001141C9" w:rsidRDefault="000E0867" w:rsidP="005249CD">
            <w:pPr>
              <w:pStyle w:val="TAC"/>
              <w:keepNext w:val="0"/>
              <w:keepLines w:val="0"/>
              <w:widowControl w:val="0"/>
              <w:rPr>
                <w:kern w:val="2"/>
                <w:szCs w:val="22"/>
              </w:rPr>
            </w:pPr>
          </w:p>
        </w:tc>
      </w:tr>
      <w:tr w:rsidR="00CD2E71" w:rsidRPr="001141C9" w14:paraId="7C5C18FD" w14:textId="77777777" w:rsidTr="006709FB">
        <w:trPr>
          <w:jc w:val="center"/>
        </w:trPr>
        <w:tc>
          <w:tcPr>
            <w:tcW w:w="2916" w:type="dxa"/>
            <w:tcBorders>
              <w:top w:val="nil"/>
              <w:left w:val="single" w:sz="4" w:space="0" w:color="auto"/>
              <w:bottom w:val="nil"/>
              <w:right w:val="single" w:sz="4" w:space="0" w:color="auto"/>
            </w:tcBorders>
          </w:tcPr>
          <w:p w14:paraId="3195306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36D9E7A" w14:textId="77777777" w:rsidR="000E0867" w:rsidRPr="001141C9" w:rsidRDefault="000E0867" w:rsidP="005249CD">
            <w:pPr>
              <w:pStyle w:val="TAC"/>
              <w:keepNext w:val="0"/>
              <w:keepLines w:val="0"/>
              <w:widowControl w:val="0"/>
              <w:rPr>
                <w:rFonts w:eastAsia="MS Mincho"/>
                <w:lang w:eastAsia="zh-CN"/>
              </w:rPr>
            </w:pPr>
          </w:p>
        </w:tc>
        <w:tc>
          <w:tcPr>
            <w:tcW w:w="1409" w:type="dxa"/>
            <w:tcBorders>
              <w:top w:val="single" w:sz="4" w:space="0" w:color="auto"/>
              <w:left w:val="single" w:sz="4" w:space="0" w:color="auto"/>
              <w:bottom w:val="single" w:sz="4" w:space="0" w:color="auto"/>
              <w:right w:val="single" w:sz="4" w:space="0" w:color="auto"/>
            </w:tcBorders>
          </w:tcPr>
          <w:p w14:paraId="5F6592B9"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6BAAC55" w14:textId="77777777" w:rsidR="000E0867" w:rsidRPr="001141C9" w:rsidRDefault="000E0867" w:rsidP="005249CD">
            <w:pPr>
              <w:pStyle w:val="TAC"/>
              <w:keepNext w:val="0"/>
              <w:keepLines w:val="0"/>
              <w:widowControl w:val="0"/>
              <w:rPr>
                <w:lang w:eastAsia="zh-CN" w:bidi="ar"/>
              </w:rPr>
            </w:pPr>
            <w:r w:rsidRPr="001141C9">
              <w:rPr>
                <w:rFonts w:eastAsiaTheme="minorEastAsia"/>
              </w:rPr>
              <w:t>10, 15, 20, 25, 30, 40 , 50</w:t>
            </w:r>
          </w:p>
        </w:tc>
        <w:tc>
          <w:tcPr>
            <w:tcW w:w="2724" w:type="dxa"/>
            <w:tcBorders>
              <w:top w:val="nil"/>
              <w:left w:val="single" w:sz="4" w:space="0" w:color="auto"/>
              <w:bottom w:val="nil"/>
              <w:right w:val="single" w:sz="4" w:space="0" w:color="auto"/>
            </w:tcBorders>
          </w:tcPr>
          <w:p w14:paraId="52720CA6" w14:textId="77777777" w:rsidR="000E0867" w:rsidRPr="001141C9" w:rsidRDefault="000E0867" w:rsidP="005249CD">
            <w:pPr>
              <w:pStyle w:val="TAC"/>
              <w:keepNext w:val="0"/>
              <w:keepLines w:val="0"/>
              <w:widowControl w:val="0"/>
              <w:rPr>
                <w:kern w:val="2"/>
                <w:szCs w:val="22"/>
              </w:rPr>
            </w:pPr>
          </w:p>
        </w:tc>
      </w:tr>
      <w:tr w:rsidR="000E0867" w:rsidRPr="001141C9" w14:paraId="68691801" w14:textId="77777777" w:rsidTr="006709FB">
        <w:trPr>
          <w:jc w:val="center"/>
        </w:trPr>
        <w:tc>
          <w:tcPr>
            <w:tcW w:w="2916" w:type="dxa"/>
            <w:tcBorders>
              <w:top w:val="nil"/>
              <w:left w:val="single" w:sz="4" w:space="0" w:color="auto"/>
              <w:bottom w:val="single" w:sz="4" w:space="0" w:color="auto"/>
              <w:right w:val="single" w:sz="4" w:space="0" w:color="auto"/>
            </w:tcBorders>
          </w:tcPr>
          <w:p w14:paraId="7437963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389F8C6" w14:textId="77777777" w:rsidR="000E0867" w:rsidRPr="001141C9" w:rsidRDefault="000E0867" w:rsidP="005249CD">
            <w:pPr>
              <w:pStyle w:val="TAC"/>
              <w:keepNext w:val="0"/>
              <w:keepLines w:val="0"/>
              <w:widowControl w:val="0"/>
              <w:rPr>
                <w:rFonts w:eastAsia="MS Mincho"/>
                <w:lang w:eastAsia="zh-CN"/>
              </w:rPr>
            </w:pPr>
          </w:p>
        </w:tc>
        <w:tc>
          <w:tcPr>
            <w:tcW w:w="1409" w:type="dxa"/>
            <w:tcBorders>
              <w:top w:val="single" w:sz="4" w:space="0" w:color="auto"/>
              <w:left w:val="single" w:sz="4" w:space="0" w:color="auto"/>
              <w:bottom w:val="single" w:sz="4" w:space="0" w:color="auto"/>
              <w:right w:val="single" w:sz="4" w:space="0" w:color="auto"/>
            </w:tcBorders>
          </w:tcPr>
          <w:p w14:paraId="2F197A1B" w14:textId="77777777" w:rsidR="000E0867" w:rsidRPr="001141C9" w:rsidRDefault="000E0867" w:rsidP="005249CD">
            <w:pPr>
              <w:pStyle w:val="TAC"/>
              <w:keepNext w:val="0"/>
              <w:keepLines w:val="0"/>
              <w:widowControl w:val="0"/>
              <w:rPr>
                <w:lang w:eastAsia="zh-CN"/>
              </w:rPr>
            </w:pPr>
            <w:r w:rsidRPr="001141C9">
              <w:rPr>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7F6E1DCB" w14:textId="77777777" w:rsidR="000E0867" w:rsidRPr="001141C9" w:rsidRDefault="000E0867" w:rsidP="005249CD">
            <w:pPr>
              <w:pStyle w:val="TAC"/>
              <w:keepNext w:val="0"/>
              <w:keepLines w:val="0"/>
              <w:widowControl w:val="0"/>
              <w:rPr>
                <w:lang w:eastAsia="zh-CN" w:bidi="ar"/>
              </w:rPr>
            </w:pPr>
            <w:r w:rsidRPr="001141C9">
              <w:rPr>
                <w:rFonts w:eastAsiaTheme="minorEastAsia" w:cs="Arial"/>
                <w:szCs w:val="18"/>
                <w:lang w:eastAsia="zh-CN" w:bidi="ar"/>
              </w:rPr>
              <w:t>5, 10, 15, 20, 25, 30, 35</w:t>
            </w:r>
          </w:p>
        </w:tc>
        <w:tc>
          <w:tcPr>
            <w:tcW w:w="2724" w:type="dxa"/>
            <w:tcBorders>
              <w:top w:val="nil"/>
              <w:left w:val="single" w:sz="4" w:space="0" w:color="auto"/>
              <w:bottom w:val="single" w:sz="4" w:space="0" w:color="auto"/>
              <w:right w:val="single" w:sz="4" w:space="0" w:color="auto"/>
            </w:tcBorders>
          </w:tcPr>
          <w:p w14:paraId="3E79F998" w14:textId="77777777" w:rsidR="000E0867" w:rsidRPr="001141C9" w:rsidRDefault="000E0867" w:rsidP="005249CD">
            <w:pPr>
              <w:pStyle w:val="TAC"/>
              <w:keepNext w:val="0"/>
              <w:keepLines w:val="0"/>
              <w:widowControl w:val="0"/>
              <w:rPr>
                <w:kern w:val="2"/>
                <w:szCs w:val="22"/>
              </w:rPr>
            </w:pPr>
          </w:p>
        </w:tc>
      </w:tr>
      <w:tr w:rsidR="000E0867" w:rsidRPr="001141C9" w14:paraId="10DBF2C5" w14:textId="77777777" w:rsidTr="006709FB">
        <w:trPr>
          <w:jc w:val="center"/>
        </w:trPr>
        <w:tc>
          <w:tcPr>
            <w:tcW w:w="2916" w:type="dxa"/>
            <w:tcBorders>
              <w:top w:val="single" w:sz="4" w:space="0" w:color="auto"/>
              <w:left w:val="single" w:sz="4" w:space="0" w:color="auto"/>
              <w:bottom w:val="nil"/>
              <w:right w:val="single" w:sz="4" w:space="0" w:color="auto"/>
            </w:tcBorders>
          </w:tcPr>
          <w:p w14:paraId="22CACBC3" w14:textId="77777777" w:rsidR="000E0867" w:rsidRPr="001141C9" w:rsidRDefault="000E0867" w:rsidP="005249CD">
            <w:pPr>
              <w:pStyle w:val="TAC"/>
              <w:keepNext w:val="0"/>
              <w:keepLines w:val="0"/>
              <w:widowControl w:val="0"/>
              <w:rPr>
                <w:lang w:eastAsia="zh-CN" w:bidi="ar"/>
              </w:rPr>
            </w:pPr>
            <w:r w:rsidRPr="001141C9">
              <w:t>CA_n1A-n7A-n8A-n40A</w:t>
            </w:r>
          </w:p>
        </w:tc>
        <w:tc>
          <w:tcPr>
            <w:tcW w:w="3019" w:type="dxa"/>
            <w:tcBorders>
              <w:top w:val="single" w:sz="4" w:space="0" w:color="auto"/>
              <w:left w:val="single" w:sz="4" w:space="0" w:color="auto"/>
              <w:bottom w:val="nil"/>
              <w:right w:val="single" w:sz="4" w:space="0" w:color="auto"/>
            </w:tcBorders>
          </w:tcPr>
          <w:p w14:paraId="58F7B2CF"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 xml:space="preserve">CA_n1A-n7A </w:t>
            </w:r>
          </w:p>
          <w:p w14:paraId="3193872B"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CA_n1A-n8A</w:t>
            </w:r>
          </w:p>
          <w:p w14:paraId="03B5398B"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CA_n1A-n40A</w:t>
            </w:r>
          </w:p>
          <w:p w14:paraId="5A6D3075"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 xml:space="preserve">CA_n7A-n8A </w:t>
            </w:r>
          </w:p>
          <w:p w14:paraId="29E8E3BA"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CA_n7A-n40A</w:t>
            </w:r>
          </w:p>
          <w:p w14:paraId="66752DA3" w14:textId="77777777" w:rsidR="000E0867" w:rsidRPr="001141C9" w:rsidRDefault="000E0867" w:rsidP="005249CD">
            <w:pPr>
              <w:pStyle w:val="TAC"/>
              <w:keepNext w:val="0"/>
              <w:keepLines w:val="0"/>
              <w:widowControl w:val="0"/>
              <w:rPr>
                <w:lang w:eastAsia="zh-CN" w:bidi="ar"/>
              </w:rPr>
            </w:pPr>
            <w:r w:rsidRPr="001141C9">
              <w:rPr>
                <w:rFonts w:eastAsia="MS Mincho"/>
                <w:lang w:eastAsia="zh-CN"/>
              </w:rPr>
              <w:t>CA_n8A-n40A</w:t>
            </w:r>
          </w:p>
        </w:tc>
        <w:tc>
          <w:tcPr>
            <w:tcW w:w="1409" w:type="dxa"/>
            <w:tcBorders>
              <w:top w:val="single" w:sz="4" w:space="0" w:color="auto"/>
              <w:left w:val="single" w:sz="4" w:space="0" w:color="auto"/>
              <w:bottom w:val="single" w:sz="4" w:space="0" w:color="auto"/>
              <w:right w:val="single" w:sz="4" w:space="0" w:color="auto"/>
            </w:tcBorders>
          </w:tcPr>
          <w:p w14:paraId="3864A29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07BEC65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3CCC9E26" w14:textId="77777777" w:rsidR="000E0867" w:rsidRPr="001141C9" w:rsidRDefault="000E0867" w:rsidP="005249CD">
            <w:pPr>
              <w:pStyle w:val="TAC"/>
              <w:keepNext w:val="0"/>
              <w:keepLines w:val="0"/>
              <w:widowControl w:val="0"/>
              <w:rPr>
                <w:kern w:val="2"/>
                <w:szCs w:val="22"/>
              </w:rPr>
            </w:pPr>
            <w:r w:rsidRPr="001141C9">
              <w:rPr>
                <w:kern w:val="2"/>
                <w:szCs w:val="22"/>
              </w:rPr>
              <w:t>0</w:t>
            </w:r>
          </w:p>
        </w:tc>
      </w:tr>
      <w:tr w:rsidR="00CD2E71" w:rsidRPr="001141C9" w14:paraId="30DA5D91" w14:textId="77777777" w:rsidTr="006709FB">
        <w:trPr>
          <w:jc w:val="center"/>
        </w:trPr>
        <w:tc>
          <w:tcPr>
            <w:tcW w:w="2916" w:type="dxa"/>
            <w:tcBorders>
              <w:top w:val="nil"/>
              <w:left w:val="single" w:sz="4" w:space="0" w:color="auto"/>
              <w:bottom w:val="nil"/>
              <w:right w:val="single" w:sz="4" w:space="0" w:color="auto"/>
            </w:tcBorders>
          </w:tcPr>
          <w:p w14:paraId="60FD36A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D274CC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7B98ED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4AA980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5F96A239" w14:textId="77777777" w:rsidR="000E0867" w:rsidRPr="001141C9" w:rsidRDefault="000E0867" w:rsidP="005249CD">
            <w:pPr>
              <w:pStyle w:val="TAC"/>
              <w:keepNext w:val="0"/>
              <w:keepLines w:val="0"/>
              <w:widowControl w:val="0"/>
              <w:rPr>
                <w:kern w:val="2"/>
                <w:szCs w:val="22"/>
                <w:lang w:eastAsia="zh-CN"/>
              </w:rPr>
            </w:pPr>
          </w:p>
        </w:tc>
      </w:tr>
      <w:tr w:rsidR="00CD2E71" w:rsidRPr="001141C9" w14:paraId="5E3FA3DC" w14:textId="77777777" w:rsidTr="006709FB">
        <w:trPr>
          <w:jc w:val="center"/>
        </w:trPr>
        <w:tc>
          <w:tcPr>
            <w:tcW w:w="2916" w:type="dxa"/>
            <w:tcBorders>
              <w:top w:val="nil"/>
              <w:left w:val="single" w:sz="4" w:space="0" w:color="auto"/>
              <w:bottom w:val="nil"/>
              <w:right w:val="single" w:sz="4" w:space="0" w:color="auto"/>
            </w:tcBorders>
          </w:tcPr>
          <w:p w14:paraId="44445CF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DB0438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E1B884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4147FDC2"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tcPr>
          <w:p w14:paraId="01DEDFE2" w14:textId="77777777" w:rsidR="000E0867" w:rsidRPr="001141C9" w:rsidRDefault="000E0867" w:rsidP="005249CD">
            <w:pPr>
              <w:pStyle w:val="TAC"/>
              <w:keepNext w:val="0"/>
              <w:keepLines w:val="0"/>
              <w:widowControl w:val="0"/>
              <w:rPr>
                <w:kern w:val="2"/>
                <w:szCs w:val="22"/>
                <w:lang w:eastAsia="zh-CN"/>
              </w:rPr>
            </w:pPr>
          </w:p>
        </w:tc>
      </w:tr>
      <w:tr w:rsidR="00CD2E71" w:rsidRPr="001141C9" w14:paraId="3110307E" w14:textId="77777777" w:rsidTr="006709FB">
        <w:trPr>
          <w:jc w:val="center"/>
        </w:trPr>
        <w:tc>
          <w:tcPr>
            <w:tcW w:w="2916" w:type="dxa"/>
            <w:tcBorders>
              <w:top w:val="nil"/>
              <w:left w:val="single" w:sz="4" w:space="0" w:color="auto"/>
              <w:bottom w:val="nil"/>
              <w:right w:val="single" w:sz="4" w:space="0" w:color="auto"/>
            </w:tcBorders>
          </w:tcPr>
          <w:p w14:paraId="4A7E290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4F9F1C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3BD2426"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6A20C33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2724" w:type="dxa"/>
            <w:tcBorders>
              <w:top w:val="nil"/>
              <w:left w:val="single" w:sz="4" w:space="0" w:color="auto"/>
              <w:bottom w:val="single" w:sz="4" w:space="0" w:color="auto"/>
              <w:right w:val="single" w:sz="4" w:space="0" w:color="auto"/>
            </w:tcBorders>
          </w:tcPr>
          <w:p w14:paraId="05EEB130" w14:textId="77777777" w:rsidR="000E0867" w:rsidRPr="001141C9" w:rsidRDefault="000E0867" w:rsidP="005249CD">
            <w:pPr>
              <w:pStyle w:val="TAC"/>
              <w:keepNext w:val="0"/>
              <w:keepLines w:val="0"/>
              <w:widowControl w:val="0"/>
              <w:rPr>
                <w:kern w:val="2"/>
                <w:szCs w:val="22"/>
                <w:lang w:eastAsia="zh-CN"/>
              </w:rPr>
            </w:pPr>
          </w:p>
        </w:tc>
      </w:tr>
      <w:tr w:rsidR="00CD2E71" w:rsidRPr="001141C9" w14:paraId="51442F0D" w14:textId="77777777" w:rsidTr="006709FB">
        <w:trPr>
          <w:jc w:val="center"/>
        </w:trPr>
        <w:tc>
          <w:tcPr>
            <w:tcW w:w="2916" w:type="dxa"/>
            <w:tcBorders>
              <w:top w:val="nil"/>
              <w:left w:val="single" w:sz="4" w:space="0" w:color="auto"/>
              <w:bottom w:val="nil"/>
              <w:right w:val="single" w:sz="4" w:space="0" w:color="auto"/>
            </w:tcBorders>
          </w:tcPr>
          <w:p w14:paraId="5521122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0C1A3A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FB1115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6F238CD"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2579EB4A" w14:textId="77777777" w:rsidR="000E0867" w:rsidRPr="001141C9" w:rsidRDefault="000E0867" w:rsidP="005249CD">
            <w:pPr>
              <w:pStyle w:val="TAC"/>
              <w:keepNext w:val="0"/>
              <w:keepLines w:val="0"/>
              <w:widowControl w:val="0"/>
              <w:rPr>
                <w:kern w:val="2"/>
                <w:szCs w:val="22"/>
                <w:lang w:eastAsia="zh-CN"/>
              </w:rPr>
            </w:pPr>
            <w:r w:rsidRPr="001141C9">
              <w:rPr>
                <w:lang w:eastAsia="zh-CN"/>
              </w:rPr>
              <w:t>4 and 5</w:t>
            </w:r>
          </w:p>
        </w:tc>
      </w:tr>
      <w:tr w:rsidR="00CD2E71" w:rsidRPr="001141C9" w14:paraId="540ADDF8" w14:textId="77777777" w:rsidTr="006709FB">
        <w:trPr>
          <w:jc w:val="center"/>
        </w:trPr>
        <w:tc>
          <w:tcPr>
            <w:tcW w:w="2916" w:type="dxa"/>
            <w:tcBorders>
              <w:top w:val="nil"/>
              <w:left w:val="single" w:sz="4" w:space="0" w:color="auto"/>
              <w:bottom w:val="nil"/>
              <w:right w:val="single" w:sz="4" w:space="0" w:color="auto"/>
            </w:tcBorders>
          </w:tcPr>
          <w:p w14:paraId="3FCDF64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B6D61C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E4DB9D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w:t>
            </w:r>
            <w:r>
              <w:rPr>
                <w:rFonts w:eastAsia="DengXian"/>
              </w:rPr>
              <w:t>7</w:t>
            </w:r>
          </w:p>
        </w:tc>
        <w:tc>
          <w:tcPr>
            <w:tcW w:w="4199" w:type="dxa"/>
            <w:tcBorders>
              <w:top w:val="single" w:sz="4" w:space="0" w:color="auto"/>
              <w:left w:val="single" w:sz="4" w:space="0" w:color="auto"/>
              <w:bottom w:val="single" w:sz="4" w:space="0" w:color="auto"/>
              <w:right w:val="single" w:sz="4" w:space="0" w:color="auto"/>
            </w:tcBorders>
            <w:vAlign w:val="center"/>
          </w:tcPr>
          <w:p w14:paraId="56DE06DA"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1EB9AC12" w14:textId="77777777" w:rsidR="000E0867" w:rsidRPr="001141C9" w:rsidRDefault="000E0867" w:rsidP="005249CD">
            <w:pPr>
              <w:pStyle w:val="TAC"/>
              <w:keepNext w:val="0"/>
              <w:keepLines w:val="0"/>
              <w:widowControl w:val="0"/>
              <w:rPr>
                <w:kern w:val="2"/>
                <w:szCs w:val="22"/>
                <w:lang w:eastAsia="zh-CN"/>
              </w:rPr>
            </w:pPr>
          </w:p>
        </w:tc>
      </w:tr>
      <w:tr w:rsidR="00CD2E71" w:rsidRPr="001141C9" w14:paraId="5E39D24B" w14:textId="77777777" w:rsidTr="006709FB">
        <w:trPr>
          <w:jc w:val="center"/>
        </w:trPr>
        <w:tc>
          <w:tcPr>
            <w:tcW w:w="2916" w:type="dxa"/>
            <w:tcBorders>
              <w:top w:val="nil"/>
              <w:left w:val="single" w:sz="4" w:space="0" w:color="auto"/>
              <w:bottom w:val="nil"/>
              <w:right w:val="single" w:sz="4" w:space="0" w:color="auto"/>
            </w:tcBorders>
          </w:tcPr>
          <w:p w14:paraId="3FF24C1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D5E9FE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229DAB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w:t>
            </w:r>
            <w:r>
              <w:rPr>
                <w:rFonts w:eastAsia="DengXian"/>
              </w:rPr>
              <w:t>8</w:t>
            </w:r>
          </w:p>
        </w:tc>
        <w:tc>
          <w:tcPr>
            <w:tcW w:w="4199" w:type="dxa"/>
            <w:tcBorders>
              <w:top w:val="single" w:sz="4" w:space="0" w:color="auto"/>
              <w:left w:val="single" w:sz="4" w:space="0" w:color="auto"/>
              <w:bottom w:val="single" w:sz="4" w:space="0" w:color="auto"/>
              <w:right w:val="single" w:sz="4" w:space="0" w:color="auto"/>
            </w:tcBorders>
            <w:vAlign w:val="center"/>
          </w:tcPr>
          <w:p w14:paraId="5AB90209"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069005C4" w14:textId="77777777" w:rsidR="000E0867" w:rsidRPr="001141C9" w:rsidRDefault="000E0867" w:rsidP="005249CD">
            <w:pPr>
              <w:pStyle w:val="TAC"/>
              <w:keepNext w:val="0"/>
              <w:keepLines w:val="0"/>
              <w:widowControl w:val="0"/>
              <w:rPr>
                <w:kern w:val="2"/>
                <w:szCs w:val="22"/>
                <w:lang w:eastAsia="zh-CN"/>
              </w:rPr>
            </w:pPr>
          </w:p>
        </w:tc>
      </w:tr>
      <w:tr w:rsidR="00CD2E71" w:rsidRPr="001141C9" w14:paraId="525BD0AE" w14:textId="77777777" w:rsidTr="006709FB">
        <w:trPr>
          <w:jc w:val="center"/>
        </w:trPr>
        <w:tc>
          <w:tcPr>
            <w:tcW w:w="2916" w:type="dxa"/>
            <w:tcBorders>
              <w:top w:val="nil"/>
              <w:left w:val="single" w:sz="4" w:space="0" w:color="auto"/>
              <w:bottom w:val="single" w:sz="4" w:space="0" w:color="auto"/>
              <w:right w:val="single" w:sz="4" w:space="0" w:color="auto"/>
            </w:tcBorders>
          </w:tcPr>
          <w:p w14:paraId="6B4579E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361CFD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A6FEF0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rPr>
              <w:t>n</w:t>
            </w:r>
            <w:r>
              <w:rPr>
                <w:rFonts w:eastAsia="DengXia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7331E403"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5C054CB0" w14:textId="77777777" w:rsidR="000E0867" w:rsidRPr="001141C9" w:rsidRDefault="000E0867" w:rsidP="005249CD">
            <w:pPr>
              <w:pStyle w:val="TAC"/>
              <w:keepNext w:val="0"/>
              <w:keepLines w:val="0"/>
              <w:widowControl w:val="0"/>
              <w:rPr>
                <w:kern w:val="2"/>
                <w:szCs w:val="22"/>
                <w:lang w:eastAsia="zh-CN"/>
              </w:rPr>
            </w:pPr>
          </w:p>
        </w:tc>
      </w:tr>
      <w:tr w:rsidR="000E0867" w:rsidRPr="001141C9" w14:paraId="3DC5748A" w14:textId="77777777" w:rsidTr="006709FB">
        <w:trPr>
          <w:jc w:val="center"/>
        </w:trPr>
        <w:tc>
          <w:tcPr>
            <w:tcW w:w="2916" w:type="dxa"/>
            <w:tcBorders>
              <w:top w:val="single" w:sz="4" w:space="0" w:color="auto"/>
              <w:left w:val="single" w:sz="4" w:space="0" w:color="auto"/>
              <w:bottom w:val="nil"/>
              <w:right w:val="single" w:sz="4" w:space="0" w:color="auto"/>
            </w:tcBorders>
          </w:tcPr>
          <w:p w14:paraId="27618DC3" w14:textId="77777777" w:rsidR="000E0867" w:rsidRPr="001141C9" w:rsidRDefault="000E0867" w:rsidP="005249CD">
            <w:pPr>
              <w:pStyle w:val="TAC"/>
              <w:keepNext w:val="0"/>
              <w:keepLines w:val="0"/>
              <w:widowControl w:val="0"/>
              <w:rPr>
                <w:lang w:eastAsia="zh-CN" w:bidi="ar"/>
              </w:rPr>
            </w:pPr>
            <w:r w:rsidRPr="001141C9">
              <w:t>CA_n1A-n7A-n8A-n78A</w:t>
            </w:r>
          </w:p>
        </w:tc>
        <w:tc>
          <w:tcPr>
            <w:tcW w:w="3019" w:type="dxa"/>
            <w:tcBorders>
              <w:top w:val="single" w:sz="4" w:space="0" w:color="auto"/>
              <w:left w:val="single" w:sz="4" w:space="0" w:color="auto"/>
              <w:bottom w:val="nil"/>
              <w:right w:val="single" w:sz="4" w:space="0" w:color="auto"/>
            </w:tcBorders>
          </w:tcPr>
          <w:p w14:paraId="6488308E"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 xml:space="preserve">CA_n1A-n7A </w:t>
            </w:r>
          </w:p>
          <w:p w14:paraId="57BB92B3"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 xml:space="preserve">CA_n1A-n8A </w:t>
            </w:r>
          </w:p>
          <w:p w14:paraId="51F7B212"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CA_n1A-n78A</w:t>
            </w:r>
          </w:p>
          <w:p w14:paraId="26773C99"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 xml:space="preserve">CA_n7A-n8A </w:t>
            </w:r>
          </w:p>
          <w:p w14:paraId="475C8E2D"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CA_n7A-n78A</w:t>
            </w:r>
          </w:p>
          <w:p w14:paraId="44C730F6" w14:textId="77777777" w:rsidR="000E0867" w:rsidRPr="001141C9" w:rsidRDefault="000E0867" w:rsidP="005249CD">
            <w:pPr>
              <w:pStyle w:val="TAC"/>
              <w:keepNext w:val="0"/>
              <w:keepLines w:val="0"/>
              <w:widowControl w:val="0"/>
              <w:rPr>
                <w:lang w:eastAsia="zh-CN" w:bidi="ar"/>
              </w:rPr>
            </w:pPr>
            <w:r w:rsidRPr="001141C9">
              <w:rPr>
                <w:rFonts w:eastAsia="MS Mincho"/>
                <w:lang w:eastAsia="zh-CN"/>
              </w:rPr>
              <w:t>CA_n8A-n78A</w:t>
            </w:r>
          </w:p>
        </w:tc>
        <w:tc>
          <w:tcPr>
            <w:tcW w:w="1409" w:type="dxa"/>
            <w:tcBorders>
              <w:top w:val="single" w:sz="4" w:space="0" w:color="auto"/>
              <w:left w:val="single" w:sz="4" w:space="0" w:color="auto"/>
              <w:bottom w:val="single" w:sz="4" w:space="0" w:color="auto"/>
              <w:right w:val="single" w:sz="4" w:space="0" w:color="auto"/>
            </w:tcBorders>
          </w:tcPr>
          <w:p w14:paraId="28AE1453"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394E8E8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15BE3A0B"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0A18A9C1" w14:textId="77777777" w:rsidTr="006709FB">
        <w:trPr>
          <w:jc w:val="center"/>
        </w:trPr>
        <w:tc>
          <w:tcPr>
            <w:tcW w:w="2916" w:type="dxa"/>
            <w:tcBorders>
              <w:top w:val="nil"/>
              <w:left w:val="single" w:sz="4" w:space="0" w:color="auto"/>
              <w:bottom w:val="nil"/>
              <w:right w:val="single" w:sz="4" w:space="0" w:color="auto"/>
            </w:tcBorders>
          </w:tcPr>
          <w:p w14:paraId="5B14A2F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1BD50A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6CBC58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2264872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05A0EFB5" w14:textId="77777777" w:rsidR="000E0867" w:rsidRPr="001141C9" w:rsidRDefault="000E0867" w:rsidP="005249CD">
            <w:pPr>
              <w:pStyle w:val="TAC"/>
              <w:keepNext w:val="0"/>
              <w:keepLines w:val="0"/>
              <w:widowControl w:val="0"/>
              <w:rPr>
                <w:kern w:val="2"/>
                <w:szCs w:val="22"/>
                <w:lang w:eastAsia="zh-CN"/>
              </w:rPr>
            </w:pPr>
          </w:p>
        </w:tc>
      </w:tr>
      <w:tr w:rsidR="00CD2E71" w:rsidRPr="001141C9" w14:paraId="28C17B58" w14:textId="77777777" w:rsidTr="006709FB">
        <w:trPr>
          <w:jc w:val="center"/>
        </w:trPr>
        <w:tc>
          <w:tcPr>
            <w:tcW w:w="2916" w:type="dxa"/>
            <w:tcBorders>
              <w:top w:val="nil"/>
              <w:left w:val="single" w:sz="4" w:space="0" w:color="auto"/>
              <w:bottom w:val="nil"/>
              <w:right w:val="single" w:sz="4" w:space="0" w:color="auto"/>
            </w:tcBorders>
          </w:tcPr>
          <w:p w14:paraId="6F35110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1DB110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C2A4C4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6DBD4C3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tcPr>
          <w:p w14:paraId="1221763B" w14:textId="77777777" w:rsidR="000E0867" w:rsidRPr="001141C9" w:rsidRDefault="000E0867" w:rsidP="005249CD">
            <w:pPr>
              <w:pStyle w:val="TAC"/>
              <w:keepNext w:val="0"/>
              <w:keepLines w:val="0"/>
              <w:widowControl w:val="0"/>
              <w:rPr>
                <w:kern w:val="2"/>
                <w:szCs w:val="22"/>
                <w:lang w:eastAsia="zh-CN"/>
              </w:rPr>
            </w:pPr>
          </w:p>
        </w:tc>
      </w:tr>
      <w:tr w:rsidR="000E0867" w:rsidRPr="001141C9" w14:paraId="3EF13CFF" w14:textId="77777777" w:rsidTr="006709FB">
        <w:trPr>
          <w:jc w:val="center"/>
        </w:trPr>
        <w:tc>
          <w:tcPr>
            <w:tcW w:w="2916" w:type="dxa"/>
            <w:tcBorders>
              <w:top w:val="nil"/>
              <w:left w:val="single" w:sz="4" w:space="0" w:color="auto"/>
              <w:bottom w:val="single" w:sz="4" w:space="0" w:color="auto"/>
              <w:right w:val="single" w:sz="4" w:space="0" w:color="auto"/>
            </w:tcBorders>
          </w:tcPr>
          <w:p w14:paraId="21A5A48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AA4B1E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B4A620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7F9FA8B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B177BB3" w14:textId="77777777" w:rsidR="000E0867" w:rsidRPr="001141C9" w:rsidRDefault="000E0867" w:rsidP="005249CD">
            <w:pPr>
              <w:pStyle w:val="TAC"/>
              <w:keepNext w:val="0"/>
              <w:keepLines w:val="0"/>
              <w:widowControl w:val="0"/>
              <w:rPr>
                <w:kern w:val="2"/>
                <w:szCs w:val="22"/>
                <w:lang w:eastAsia="zh-CN"/>
              </w:rPr>
            </w:pPr>
          </w:p>
        </w:tc>
      </w:tr>
      <w:tr w:rsidR="000E0867" w:rsidRPr="001141C9" w14:paraId="4A97E614" w14:textId="77777777" w:rsidTr="006709FB">
        <w:trPr>
          <w:jc w:val="center"/>
        </w:trPr>
        <w:tc>
          <w:tcPr>
            <w:tcW w:w="2916" w:type="dxa"/>
            <w:tcBorders>
              <w:top w:val="single" w:sz="4" w:space="0" w:color="auto"/>
              <w:left w:val="single" w:sz="4" w:space="0" w:color="auto"/>
              <w:bottom w:val="nil"/>
              <w:right w:val="single" w:sz="4" w:space="0" w:color="auto"/>
            </w:tcBorders>
          </w:tcPr>
          <w:p w14:paraId="47BDDA9A" w14:textId="77777777" w:rsidR="000E0867" w:rsidRPr="001141C9" w:rsidRDefault="000E0867" w:rsidP="005249CD">
            <w:pPr>
              <w:pStyle w:val="TAC"/>
              <w:keepNext w:val="0"/>
              <w:keepLines w:val="0"/>
              <w:widowControl w:val="0"/>
              <w:rPr>
                <w:kern w:val="2"/>
                <w:szCs w:val="22"/>
              </w:rPr>
            </w:pPr>
            <w:r w:rsidRPr="001141C9">
              <w:t>CA_n1A-n7(2A)-n8A-n78A</w:t>
            </w:r>
          </w:p>
        </w:tc>
        <w:tc>
          <w:tcPr>
            <w:tcW w:w="3019" w:type="dxa"/>
            <w:tcBorders>
              <w:top w:val="single" w:sz="4" w:space="0" w:color="auto"/>
              <w:left w:val="single" w:sz="4" w:space="0" w:color="auto"/>
              <w:bottom w:val="nil"/>
              <w:right w:val="single" w:sz="4" w:space="0" w:color="auto"/>
            </w:tcBorders>
          </w:tcPr>
          <w:p w14:paraId="59782939" w14:textId="77777777" w:rsidR="000E0867" w:rsidRPr="001141C9" w:rsidRDefault="000E0867" w:rsidP="005249CD">
            <w:pPr>
              <w:pStyle w:val="TAC"/>
              <w:keepNext w:val="0"/>
              <w:keepLines w:val="0"/>
              <w:rPr>
                <w:rFonts w:eastAsia="MS Mincho"/>
                <w:lang w:eastAsia="zh-CN"/>
              </w:rPr>
            </w:pPr>
            <w:r w:rsidRPr="001141C9">
              <w:rPr>
                <w:rFonts w:eastAsia="MS Mincho"/>
                <w:lang w:eastAsia="zh-CN"/>
              </w:rPr>
              <w:t xml:space="preserve">CA_n1A-n7A </w:t>
            </w:r>
          </w:p>
          <w:p w14:paraId="71D26365" w14:textId="77777777" w:rsidR="000E0867" w:rsidRPr="001141C9" w:rsidRDefault="000E0867" w:rsidP="005249CD">
            <w:pPr>
              <w:pStyle w:val="TAC"/>
              <w:keepNext w:val="0"/>
              <w:keepLines w:val="0"/>
              <w:rPr>
                <w:rFonts w:eastAsia="MS Mincho"/>
                <w:lang w:eastAsia="zh-CN"/>
              </w:rPr>
            </w:pPr>
            <w:r w:rsidRPr="001141C9">
              <w:rPr>
                <w:rFonts w:eastAsia="MS Mincho"/>
                <w:lang w:eastAsia="zh-CN"/>
              </w:rPr>
              <w:t xml:space="preserve">CA_n1A-n8A </w:t>
            </w:r>
          </w:p>
          <w:p w14:paraId="2F3C04EA" w14:textId="77777777" w:rsidR="000E0867" w:rsidRPr="001141C9" w:rsidRDefault="000E0867" w:rsidP="005249CD">
            <w:pPr>
              <w:pStyle w:val="TAC"/>
              <w:keepNext w:val="0"/>
              <w:keepLines w:val="0"/>
              <w:rPr>
                <w:rFonts w:eastAsia="MS Mincho"/>
                <w:lang w:eastAsia="zh-CN"/>
              </w:rPr>
            </w:pPr>
            <w:r w:rsidRPr="001141C9">
              <w:rPr>
                <w:rFonts w:eastAsia="MS Mincho"/>
                <w:lang w:eastAsia="zh-CN"/>
              </w:rPr>
              <w:t>CA_n1A-n78A</w:t>
            </w:r>
          </w:p>
          <w:p w14:paraId="2C955C27" w14:textId="77777777" w:rsidR="000E0867" w:rsidRPr="001141C9" w:rsidRDefault="000E0867" w:rsidP="005249CD">
            <w:pPr>
              <w:pStyle w:val="TAC"/>
              <w:keepNext w:val="0"/>
              <w:keepLines w:val="0"/>
              <w:rPr>
                <w:rFonts w:eastAsia="MS Mincho"/>
                <w:lang w:eastAsia="zh-CN"/>
              </w:rPr>
            </w:pPr>
            <w:r w:rsidRPr="001141C9">
              <w:rPr>
                <w:rFonts w:eastAsia="MS Mincho"/>
                <w:lang w:eastAsia="zh-CN"/>
              </w:rPr>
              <w:t xml:space="preserve"> CA_n7A-n8A </w:t>
            </w:r>
          </w:p>
          <w:p w14:paraId="78FD0128" w14:textId="77777777" w:rsidR="000E0867" w:rsidRPr="001141C9" w:rsidRDefault="000E0867" w:rsidP="005249CD">
            <w:pPr>
              <w:pStyle w:val="TAC"/>
              <w:keepNext w:val="0"/>
              <w:keepLines w:val="0"/>
              <w:rPr>
                <w:rFonts w:eastAsia="MS Mincho"/>
                <w:lang w:eastAsia="zh-CN"/>
              </w:rPr>
            </w:pPr>
            <w:r w:rsidRPr="001141C9">
              <w:rPr>
                <w:rFonts w:eastAsia="MS Mincho"/>
                <w:lang w:eastAsia="zh-CN"/>
              </w:rPr>
              <w:lastRenderedPageBreak/>
              <w:t>CA_n7A-n78A</w:t>
            </w:r>
          </w:p>
          <w:p w14:paraId="1D225631" w14:textId="77777777" w:rsidR="000E0867" w:rsidRPr="001141C9" w:rsidRDefault="000E0867" w:rsidP="005249CD">
            <w:pPr>
              <w:pStyle w:val="TAC"/>
              <w:keepNext w:val="0"/>
              <w:keepLines w:val="0"/>
              <w:widowControl w:val="0"/>
              <w:rPr>
                <w:kern w:val="2"/>
                <w:szCs w:val="22"/>
              </w:rPr>
            </w:pPr>
            <w:r w:rsidRPr="001141C9">
              <w:rPr>
                <w:rFonts w:eastAsia="MS Mincho"/>
                <w:lang w:eastAsia="zh-CN"/>
              </w:rPr>
              <w:t xml:space="preserve"> CA_n8A-n78A</w:t>
            </w:r>
          </w:p>
        </w:tc>
        <w:tc>
          <w:tcPr>
            <w:tcW w:w="1409" w:type="dxa"/>
            <w:tcBorders>
              <w:top w:val="single" w:sz="4" w:space="0" w:color="auto"/>
              <w:left w:val="single" w:sz="4" w:space="0" w:color="auto"/>
              <w:bottom w:val="single" w:sz="4" w:space="0" w:color="auto"/>
              <w:right w:val="single" w:sz="4" w:space="0" w:color="auto"/>
            </w:tcBorders>
          </w:tcPr>
          <w:p w14:paraId="4951569D" w14:textId="77777777" w:rsidR="000E0867" w:rsidRPr="001141C9" w:rsidRDefault="000E0867" w:rsidP="005249CD">
            <w:pPr>
              <w:pStyle w:val="TAC"/>
              <w:keepNext w:val="0"/>
              <w:keepLines w:val="0"/>
              <w:widowControl w:val="0"/>
              <w:rPr>
                <w:lang w:eastAsia="zh-CN"/>
              </w:rPr>
            </w:pPr>
            <w:r w:rsidRPr="001141C9">
              <w:rPr>
                <w:lang w:eastAsia="zh-CN"/>
              </w:rPr>
              <w:lastRenderedPageBreak/>
              <w:t>n1</w:t>
            </w:r>
          </w:p>
        </w:tc>
        <w:tc>
          <w:tcPr>
            <w:tcW w:w="4199" w:type="dxa"/>
            <w:tcBorders>
              <w:top w:val="single" w:sz="4" w:space="0" w:color="auto"/>
              <w:left w:val="single" w:sz="4" w:space="0" w:color="auto"/>
              <w:bottom w:val="single" w:sz="4" w:space="0" w:color="auto"/>
              <w:right w:val="single" w:sz="4" w:space="0" w:color="auto"/>
            </w:tcBorders>
            <w:vAlign w:val="center"/>
          </w:tcPr>
          <w:p w14:paraId="5074A372" w14:textId="77777777" w:rsidR="000E0867" w:rsidRPr="001141C9" w:rsidRDefault="000E0867" w:rsidP="005249CD">
            <w:pPr>
              <w:pStyle w:val="TAC"/>
              <w:keepNext w:val="0"/>
              <w:keepLines w:val="0"/>
              <w:widowControl w:val="0"/>
              <w:rPr>
                <w:lang w:eastAsia="zh-CN" w:bidi="ar"/>
              </w:rPr>
            </w:pPr>
            <w:r w:rsidRPr="001141C9">
              <w:rPr>
                <w:rFonts w:cs="Arial"/>
                <w:szCs w:val="18"/>
              </w:rPr>
              <w:t>5, 10, 15, 20</w:t>
            </w:r>
          </w:p>
        </w:tc>
        <w:tc>
          <w:tcPr>
            <w:tcW w:w="2724" w:type="dxa"/>
            <w:tcBorders>
              <w:top w:val="single" w:sz="4" w:space="0" w:color="auto"/>
              <w:left w:val="single" w:sz="4" w:space="0" w:color="auto"/>
              <w:bottom w:val="nil"/>
              <w:right w:val="single" w:sz="4" w:space="0" w:color="auto"/>
            </w:tcBorders>
          </w:tcPr>
          <w:p w14:paraId="25AF2129"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0E0867" w:rsidRPr="001141C9" w14:paraId="177270F8" w14:textId="77777777" w:rsidTr="006709FB">
        <w:trPr>
          <w:jc w:val="center"/>
        </w:trPr>
        <w:tc>
          <w:tcPr>
            <w:tcW w:w="2916" w:type="dxa"/>
            <w:tcBorders>
              <w:top w:val="nil"/>
              <w:left w:val="single" w:sz="4" w:space="0" w:color="auto"/>
              <w:bottom w:val="nil"/>
              <w:right w:val="single" w:sz="4" w:space="0" w:color="auto"/>
            </w:tcBorders>
          </w:tcPr>
          <w:p w14:paraId="4062725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BC9751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A9D7BAD"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69E558B" w14:textId="77777777" w:rsidR="000E0867" w:rsidRPr="001141C9" w:rsidRDefault="000E0867" w:rsidP="005249CD">
            <w:pPr>
              <w:pStyle w:val="TAC"/>
              <w:keepNext w:val="0"/>
              <w:keepLines w:val="0"/>
              <w:widowControl w:val="0"/>
              <w:rPr>
                <w:lang w:eastAsia="zh-CN" w:bidi="ar"/>
              </w:rPr>
            </w:pPr>
            <w:r w:rsidRPr="001141C9">
              <w:rPr>
                <w:rFonts w:cs="Arial"/>
                <w:szCs w:val="18"/>
              </w:rPr>
              <w:t>CA_n7(2A)_BCS0</w:t>
            </w:r>
          </w:p>
        </w:tc>
        <w:tc>
          <w:tcPr>
            <w:tcW w:w="2724" w:type="dxa"/>
            <w:tcBorders>
              <w:top w:val="nil"/>
              <w:left w:val="single" w:sz="4" w:space="0" w:color="auto"/>
              <w:bottom w:val="nil"/>
              <w:right w:val="single" w:sz="4" w:space="0" w:color="auto"/>
            </w:tcBorders>
          </w:tcPr>
          <w:p w14:paraId="23448A18" w14:textId="77777777" w:rsidR="000E0867" w:rsidRPr="001141C9" w:rsidRDefault="000E0867" w:rsidP="005249CD">
            <w:pPr>
              <w:pStyle w:val="TAC"/>
              <w:keepNext w:val="0"/>
              <w:keepLines w:val="0"/>
              <w:widowControl w:val="0"/>
              <w:rPr>
                <w:kern w:val="2"/>
                <w:szCs w:val="22"/>
                <w:lang w:eastAsia="zh-CN"/>
              </w:rPr>
            </w:pPr>
          </w:p>
        </w:tc>
      </w:tr>
      <w:tr w:rsidR="000E0867" w:rsidRPr="001141C9" w14:paraId="518230D8" w14:textId="77777777" w:rsidTr="006709FB">
        <w:trPr>
          <w:jc w:val="center"/>
        </w:trPr>
        <w:tc>
          <w:tcPr>
            <w:tcW w:w="2916" w:type="dxa"/>
            <w:tcBorders>
              <w:top w:val="nil"/>
              <w:left w:val="single" w:sz="4" w:space="0" w:color="auto"/>
              <w:bottom w:val="nil"/>
              <w:right w:val="single" w:sz="4" w:space="0" w:color="auto"/>
            </w:tcBorders>
          </w:tcPr>
          <w:p w14:paraId="1C64A10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B834A1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6BE0A14" w14:textId="77777777" w:rsidR="000E0867" w:rsidRPr="001141C9" w:rsidRDefault="000E0867" w:rsidP="005249CD">
            <w:pPr>
              <w:pStyle w:val="TAC"/>
              <w:keepNext w:val="0"/>
              <w:keepLines w:val="0"/>
              <w:widowControl w:val="0"/>
              <w:rPr>
                <w:lang w:eastAsia="zh-CN"/>
              </w:rPr>
            </w:pPr>
            <w:r w:rsidRPr="001141C9">
              <w:rPr>
                <w:lang w:eastAsia="zh-CN"/>
              </w:rPr>
              <w:t>n8</w:t>
            </w:r>
          </w:p>
        </w:tc>
        <w:tc>
          <w:tcPr>
            <w:tcW w:w="4199" w:type="dxa"/>
            <w:tcBorders>
              <w:top w:val="single" w:sz="4" w:space="0" w:color="auto"/>
              <w:left w:val="single" w:sz="4" w:space="0" w:color="auto"/>
              <w:bottom w:val="single" w:sz="4" w:space="0" w:color="auto"/>
              <w:right w:val="single" w:sz="4" w:space="0" w:color="auto"/>
            </w:tcBorders>
            <w:vAlign w:val="center"/>
          </w:tcPr>
          <w:p w14:paraId="5395842C" w14:textId="77777777" w:rsidR="000E0867" w:rsidRPr="001141C9" w:rsidRDefault="000E0867" w:rsidP="005249CD">
            <w:pPr>
              <w:pStyle w:val="TAC"/>
              <w:keepNext w:val="0"/>
              <w:keepLines w:val="0"/>
              <w:widowControl w:val="0"/>
              <w:rPr>
                <w:lang w:eastAsia="zh-CN" w:bidi="ar"/>
              </w:rPr>
            </w:pPr>
            <w:r w:rsidRPr="001141C9">
              <w:rPr>
                <w:rFonts w:cs="Arial"/>
                <w:szCs w:val="18"/>
              </w:rPr>
              <w:t>5, 10, 15, 20</w:t>
            </w:r>
          </w:p>
        </w:tc>
        <w:tc>
          <w:tcPr>
            <w:tcW w:w="2724" w:type="dxa"/>
            <w:tcBorders>
              <w:top w:val="nil"/>
              <w:left w:val="single" w:sz="4" w:space="0" w:color="auto"/>
              <w:bottom w:val="nil"/>
              <w:right w:val="single" w:sz="4" w:space="0" w:color="auto"/>
            </w:tcBorders>
          </w:tcPr>
          <w:p w14:paraId="29FC5CD5" w14:textId="77777777" w:rsidR="000E0867" w:rsidRPr="001141C9" w:rsidRDefault="000E0867" w:rsidP="005249CD">
            <w:pPr>
              <w:pStyle w:val="TAC"/>
              <w:keepNext w:val="0"/>
              <w:keepLines w:val="0"/>
              <w:widowControl w:val="0"/>
              <w:rPr>
                <w:kern w:val="2"/>
                <w:szCs w:val="22"/>
                <w:lang w:eastAsia="zh-CN"/>
              </w:rPr>
            </w:pPr>
          </w:p>
        </w:tc>
      </w:tr>
      <w:tr w:rsidR="000E0867" w:rsidRPr="001141C9" w14:paraId="34379605" w14:textId="77777777" w:rsidTr="006709FB">
        <w:trPr>
          <w:jc w:val="center"/>
        </w:trPr>
        <w:tc>
          <w:tcPr>
            <w:tcW w:w="2916" w:type="dxa"/>
            <w:tcBorders>
              <w:top w:val="nil"/>
              <w:left w:val="single" w:sz="4" w:space="0" w:color="auto"/>
              <w:bottom w:val="single" w:sz="4" w:space="0" w:color="auto"/>
              <w:right w:val="single" w:sz="4" w:space="0" w:color="auto"/>
            </w:tcBorders>
          </w:tcPr>
          <w:p w14:paraId="0A98A3A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CCB786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4D660AE"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F47D092" w14:textId="77777777" w:rsidR="000E0867" w:rsidRPr="001141C9" w:rsidRDefault="000E0867" w:rsidP="005249CD">
            <w:pPr>
              <w:pStyle w:val="TAC"/>
              <w:keepNext w:val="0"/>
              <w:keepLines w:val="0"/>
              <w:widowControl w:val="0"/>
              <w:rPr>
                <w:lang w:eastAsia="zh-CN" w:bidi="ar"/>
              </w:rPr>
            </w:pPr>
            <w:r w:rsidRPr="001141C9">
              <w:rPr>
                <w:rFonts w:cs="Arial"/>
                <w:szCs w:val="18"/>
              </w:rPr>
              <w:t>10, 15, 20, 25, 30, 40, 50, 60, 70, 80, 90, 100</w:t>
            </w:r>
          </w:p>
        </w:tc>
        <w:tc>
          <w:tcPr>
            <w:tcW w:w="2724" w:type="dxa"/>
            <w:tcBorders>
              <w:top w:val="nil"/>
              <w:left w:val="single" w:sz="4" w:space="0" w:color="auto"/>
              <w:bottom w:val="single" w:sz="4" w:space="0" w:color="auto"/>
              <w:right w:val="single" w:sz="4" w:space="0" w:color="auto"/>
            </w:tcBorders>
          </w:tcPr>
          <w:p w14:paraId="31195751" w14:textId="77777777" w:rsidR="000E0867" w:rsidRPr="001141C9" w:rsidRDefault="000E0867" w:rsidP="005249CD">
            <w:pPr>
              <w:pStyle w:val="TAC"/>
              <w:keepNext w:val="0"/>
              <w:keepLines w:val="0"/>
              <w:widowControl w:val="0"/>
              <w:rPr>
                <w:kern w:val="2"/>
                <w:szCs w:val="22"/>
                <w:lang w:eastAsia="zh-CN"/>
              </w:rPr>
            </w:pPr>
          </w:p>
        </w:tc>
      </w:tr>
      <w:tr w:rsidR="00F450AA" w:rsidRPr="001141C9" w14:paraId="3F58BCA4" w14:textId="77777777" w:rsidTr="006709FB">
        <w:trPr>
          <w:jc w:val="center"/>
          <w:ins w:id="11" w:author="Per Lindell" w:date="2025-10-02T09:53:00Z"/>
        </w:trPr>
        <w:tc>
          <w:tcPr>
            <w:tcW w:w="2916" w:type="dxa"/>
            <w:tcBorders>
              <w:top w:val="single" w:sz="4" w:space="0" w:color="auto"/>
              <w:left w:val="single" w:sz="4" w:space="0" w:color="auto"/>
              <w:bottom w:val="nil"/>
              <w:right w:val="single" w:sz="4" w:space="0" w:color="auto"/>
            </w:tcBorders>
          </w:tcPr>
          <w:p w14:paraId="331C5BB9" w14:textId="600973D7" w:rsidR="00F450AA" w:rsidRPr="001141C9" w:rsidRDefault="00F450AA" w:rsidP="005249CD">
            <w:pPr>
              <w:pStyle w:val="TAC"/>
              <w:keepNext w:val="0"/>
              <w:keepLines w:val="0"/>
              <w:widowControl w:val="0"/>
              <w:rPr>
                <w:ins w:id="12" w:author="Per Lindell" w:date="2025-10-02T09:53:00Z" w16du:dateUtc="2025-10-02T07:53:00Z"/>
                <w:kern w:val="2"/>
                <w:szCs w:val="22"/>
              </w:rPr>
            </w:pPr>
            <w:ins w:id="13" w:author="Per Lindell" w:date="2025-10-02T09:53:00Z" w16du:dateUtc="2025-10-02T07:53:00Z">
              <w:r w:rsidRPr="000A7038">
                <w:rPr>
                  <w:kern w:val="2"/>
                  <w:szCs w:val="22"/>
                  <w:lang w:val="en-US"/>
                </w:rPr>
                <w:t>CA_n1A-n7A-n20A-n</w:t>
              </w:r>
              <w:r w:rsidR="00CD2E71">
                <w:rPr>
                  <w:kern w:val="2"/>
                  <w:szCs w:val="22"/>
                  <w:lang w:val="en-US"/>
                </w:rPr>
                <w:t>28</w:t>
              </w:r>
              <w:r w:rsidRPr="000A7038">
                <w:rPr>
                  <w:kern w:val="2"/>
                  <w:szCs w:val="22"/>
                  <w:lang w:val="en-US"/>
                </w:rPr>
                <w:t>A</w:t>
              </w:r>
            </w:ins>
            <w:ins w:id="14" w:author="Per Lindell" w:date="2025-10-14T14:37:00Z" w16du:dateUtc="2025-10-14T12:37:00Z">
              <w:r w:rsidR="00C97ADC" w:rsidRPr="0055498A">
                <w:rPr>
                  <w:vertAlign w:val="superscript"/>
                  <w:lang w:eastAsia="ja-JP"/>
                </w:rPr>
                <w:t xml:space="preserve"> </w:t>
              </w:r>
              <w:r w:rsidR="00C97ADC">
                <w:rPr>
                  <w:vertAlign w:val="superscript"/>
                  <w:lang w:eastAsia="ja-JP"/>
                </w:rPr>
                <w:t>9</w:t>
              </w:r>
            </w:ins>
          </w:p>
        </w:tc>
        <w:tc>
          <w:tcPr>
            <w:tcW w:w="3019" w:type="dxa"/>
            <w:tcBorders>
              <w:top w:val="single" w:sz="4" w:space="0" w:color="auto"/>
              <w:left w:val="single" w:sz="4" w:space="0" w:color="auto"/>
              <w:bottom w:val="nil"/>
              <w:right w:val="single" w:sz="4" w:space="0" w:color="auto"/>
            </w:tcBorders>
          </w:tcPr>
          <w:p w14:paraId="61F795E8" w14:textId="77777777" w:rsidR="00F450AA" w:rsidRPr="000A747C" w:rsidRDefault="00F450AA" w:rsidP="005249CD">
            <w:pPr>
              <w:pStyle w:val="TAC"/>
              <w:widowControl w:val="0"/>
              <w:rPr>
                <w:ins w:id="15" w:author="Per Lindell" w:date="2025-10-02T09:53:00Z" w16du:dateUtc="2025-10-02T07:53:00Z"/>
                <w:kern w:val="2"/>
                <w:szCs w:val="22"/>
                <w:lang w:val="en-US"/>
              </w:rPr>
            </w:pPr>
            <w:ins w:id="16" w:author="Per Lindell" w:date="2025-10-02T09:53:00Z" w16du:dateUtc="2025-10-02T07:53:00Z">
              <w:r w:rsidRPr="000A747C">
                <w:rPr>
                  <w:kern w:val="2"/>
                  <w:szCs w:val="22"/>
                  <w:lang w:val="en-US"/>
                </w:rPr>
                <w:t>CA_n1A-n7A</w:t>
              </w:r>
            </w:ins>
          </w:p>
          <w:p w14:paraId="723ECCFB" w14:textId="77777777" w:rsidR="00F450AA" w:rsidRPr="000A747C" w:rsidRDefault="00F450AA" w:rsidP="005249CD">
            <w:pPr>
              <w:pStyle w:val="TAC"/>
              <w:widowControl w:val="0"/>
              <w:rPr>
                <w:ins w:id="17" w:author="Per Lindell" w:date="2025-10-02T09:53:00Z" w16du:dateUtc="2025-10-02T07:53:00Z"/>
                <w:kern w:val="2"/>
                <w:szCs w:val="22"/>
                <w:lang w:val="en-US"/>
              </w:rPr>
            </w:pPr>
            <w:ins w:id="18" w:author="Per Lindell" w:date="2025-10-02T09:53:00Z" w16du:dateUtc="2025-10-02T07:53:00Z">
              <w:r w:rsidRPr="000A747C">
                <w:rPr>
                  <w:kern w:val="2"/>
                  <w:szCs w:val="22"/>
                  <w:lang w:val="en-US"/>
                </w:rPr>
                <w:t>CA_n1A-n20A</w:t>
              </w:r>
            </w:ins>
          </w:p>
          <w:p w14:paraId="0BCA1905" w14:textId="3566840B" w:rsidR="00CD2E71" w:rsidRPr="000A747C" w:rsidRDefault="00CD2E71" w:rsidP="00CD2E71">
            <w:pPr>
              <w:pStyle w:val="TAC"/>
              <w:widowControl w:val="0"/>
              <w:rPr>
                <w:ins w:id="19" w:author="Per Lindell" w:date="2025-10-02T09:54:00Z" w16du:dateUtc="2025-10-02T07:54:00Z"/>
                <w:kern w:val="2"/>
                <w:szCs w:val="22"/>
                <w:lang w:val="en-US"/>
              </w:rPr>
            </w:pPr>
            <w:ins w:id="20" w:author="Per Lindell" w:date="2025-10-02T09:54:00Z" w16du:dateUtc="2025-10-02T07:54:00Z">
              <w:r w:rsidRPr="000A747C">
                <w:rPr>
                  <w:kern w:val="2"/>
                  <w:szCs w:val="22"/>
                  <w:lang w:val="en-US"/>
                </w:rPr>
                <w:t>CA_n1A-n2</w:t>
              </w:r>
              <w:r>
                <w:rPr>
                  <w:kern w:val="2"/>
                  <w:szCs w:val="22"/>
                  <w:lang w:val="en-US"/>
                </w:rPr>
                <w:t>8</w:t>
              </w:r>
              <w:r w:rsidRPr="000A747C">
                <w:rPr>
                  <w:kern w:val="2"/>
                  <w:szCs w:val="22"/>
                  <w:lang w:val="en-US"/>
                </w:rPr>
                <w:t>A</w:t>
              </w:r>
            </w:ins>
          </w:p>
          <w:p w14:paraId="17ADD9C1" w14:textId="77777777" w:rsidR="00737855" w:rsidRPr="000A747C" w:rsidRDefault="00F450AA" w:rsidP="00737855">
            <w:pPr>
              <w:pStyle w:val="TAC"/>
              <w:widowControl w:val="0"/>
              <w:rPr>
                <w:ins w:id="21" w:author="Per Lindell" w:date="2025-10-02T09:54:00Z" w16du:dateUtc="2025-10-02T07:54:00Z"/>
                <w:kern w:val="2"/>
                <w:szCs w:val="22"/>
                <w:lang w:val="en-US"/>
              </w:rPr>
            </w:pPr>
            <w:ins w:id="22" w:author="Per Lindell" w:date="2025-10-02T09:53:00Z" w16du:dateUtc="2025-10-02T07:53:00Z">
              <w:r w:rsidRPr="000A747C">
                <w:rPr>
                  <w:kern w:val="2"/>
                  <w:szCs w:val="22"/>
                  <w:lang w:val="en-US"/>
                </w:rPr>
                <w:t>CA_n7A-n20A</w:t>
              </w:r>
            </w:ins>
          </w:p>
          <w:p w14:paraId="71E3AFAF" w14:textId="77777777" w:rsidR="00737855" w:rsidRPr="000A747C" w:rsidRDefault="00737855" w:rsidP="00737855">
            <w:pPr>
              <w:pStyle w:val="TAC"/>
              <w:widowControl w:val="0"/>
              <w:rPr>
                <w:ins w:id="23" w:author="Per Lindell" w:date="2025-10-02T09:54:00Z" w16du:dateUtc="2025-10-02T07:54:00Z"/>
                <w:kern w:val="2"/>
                <w:szCs w:val="22"/>
                <w:lang w:val="en-US"/>
              </w:rPr>
            </w:pPr>
            <w:ins w:id="24" w:author="Per Lindell" w:date="2025-10-02T09:54:00Z" w16du:dateUtc="2025-10-02T07:54:00Z">
              <w:r w:rsidRPr="000A747C">
                <w:rPr>
                  <w:kern w:val="2"/>
                  <w:szCs w:val="22"/>
                  <w:lang w:val="en-US"/>
                </w:rPr>
                <w:t>CA_n7A-n2</w:t>
              </w:r>
              <w:r>
                <w:rPr>
                  <w:kern w:val="2"/>
                  <w:szCs w:val="22"/>
                  <w:lang w:val="en-US"/>
                </w:rPr>
                <w:t>8</w:t>
              </w:r>
              <w:r w:rsidRPr="000A747C">
                <w:rPr>
                  <w:kern w:val="2"/>
                  <w:szCs w:val="22"/>
                  <w:lang w:val="en-US"/>
                </w:rPr>
                <w:t>A</w:t>
              </w:r>
            </w:ins>
          </w:p>
          <w:p w14:paraId="6E4AA201" w14:textId="749AD28F" w:rsidR="00F450AA" w:rsidRPr="001141C9" w:rsidRDefault="00737855" w:rsidP="00737855">
            <w:pPr>
              <w:pStyle w:val="TAC"/>
              <w:keepNext w:val="0"/>
              <w:keepLines w:val="0"/>
              <w:widowControl w:val="0"/>
              <w:rPr>
                <w:ins w:id="25" w:author="Per Lindell" w:date="2025-10-02T09:53:00Z" w16du:dateUtc="2025-10-02T07:53:00Z"/>
                <w:kern w:val="2"/>
                <w:szCs w:val="22"/>
              </w:rPr>
            </w:pPr>
            <w:ins w:id="26" w:author="Per Lindell" w:date="2025-10-02T09:54:00Z" w16du:dateUtc="2025-10-02T07:54:00Z">
              <w:r w:rsidRPr="000A747C">
                <w:rPr>
                  <w:kern w:val="2"/>
                  <w:szCs w:val="22"/>
                  <w:lang w:val="en-US"/>
                </w:rPr>
                <w:t>CA_n</w:t>
              </w:r>
              <w:r>
                <w:rPr>
                  <w:kern w:val="2"/>
                  <w:szCs w:val="22"/>
                  <w:lang w:val="en-US"/>
                </w:rPr>
                <w:t>20</w:t>
              </w:r>
              <w:r w:rsidRPr="000A747C">
                <w:rPr>
                  <w:kern w:val="2"/>
                  <w:szCs w:val="22"/>
                  <w:lang w:val="en-US"/>
                </w:rPr>
                <w:t>A-n2</w:t>
              </w:r>
              <w:r>
                <w:rPr>
                  <w:kern w:val="2"/>
                  <w:szCs w:val="22"/>
                  <w:lang w:val="en-US"/>
                </w:rPr>
                <w:t>8</w:t>
              </w:r>
              <w:r w:rsidRPr="000A747C">
                <w:rPr>
                  <w:kern w:val="2"/>
                  <w:szCs w:val="22"/>
                  <w:lang w:val="en-US"/>
                </w:rPr>
                <w:t>A</w:t>
              </w:r>
            </w:ins>
          </w:p>
        </w:tc>
        <w:tc>
          <w:tcPr>
            <w:tcW w:w="1409" w:type="dxa"/>
            <w:tcBorders>
              <w:top w:val="single" w:sz="4" w:space="0" w:color="auto"/>
              <w:left w:val="single" w:sz="4" w:space="0" w:color="auto"/>
              <w:bottom w:val="single" w:sz="4" w:space="0" w:color="auto"/>
              <w:right w:val="single" w:sz="4" w:space="0" w:color="auto"/>
            </w:tcBorders>
          </w:tcPr>
          <w:p w14:paraId="40360510" w14:textId="77777777" w:rsidR="00F450AA" w:rsidRPr="001141C9" w:rsidRDefault="00F450AA" w:rsidP="005249CD">
            <w:pPr>
              <w:pStyle w:val="TAC"/>
              <w:keepNext w:val="0"/>
              <w:keepLines w:val="0"/>
              <w:widowControl w:val="0"/>
              <w:rPr>
                <w:ins w:id="27" w:author="Per Lindell" w:date="2025-10-02T09:53:00Z" w16du:dateUtc="2025-10-02T07:53:00Z"/>
                <w:lang w:eastAsia="zh-CN"/>
              </w:rPr>
            </w:pPr>
            <w:ins w:id="28" w:author="Per Lindell" w:date="2025-10-02T09:53:00Z" w16du:dateUtc="2025-10-02T07:53:00Z">
              <w:r w:rsidRPr="00AE7509">
                <w:rPr>
                  <w:lang w:eastAsia="zh-CN"/>
                </w:rPr>
                <w:t>n1</w:t>
              </w:r>
            </w:ins>
          </w:p>
        </w:tc>
        <w:tc>
          <w:tcPr>
            <w:tcW w:w="4199" w:type="dxa"/>
            <w:tcBorders>
              <w:top w:val="single" w:sz="4" w:space="0" w:color="auto"/>
              <w:left w:val="single" w:sz="4" w:space="0" w:color="auto"/>
              <w:bottom w:val="single" w:sz="4" w:space="0" w:color="auto"/>
              <w:right w:val="single" w:sz="4" w:space="0" w:color="auto"/>
            </w:tcBorders>
            <w:vAlign w:val="center"/>
          </w:tcPr>
          <w:p w14:paraId="736D04A9" w14:textId="77777777" w:rsidR="00F450AA" w:rsidRPr="001141C9" w:rsidRDefault="00F450AA" w:rsidP="005249CD">
            <w:pPr>
              <w:pStyle w:val="TAC"/>
              <w:keepNext w:val="0"/>
              <w:keepLines w:val="0"/>
              <w:widowControl w:val="0"/>
              <w:rPr>
                <w:ins w:id="29" w:author="Per Lindell" w:date="2025-10-02T09:53:00Z" w16du:dateUtc="2025-10-02T07:53:00Z"/>
                <w:rFonts w:cs="Arial"/>
                <w:szCs w:val="18"/>
              </w:rPr>
            </w:pPr>
            <w:ins w:id="30" w:author="Per Lindell" w:date="2025-10-02T09:53:00Z" w16du:dateUtc="2025-10-02T07:53:00Z">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ins>
          </w:p>
        </w:tc>
        <w:tc>
          <w:tcPr>
            <w:tcW w:w="2724" w:type="dxa"/>
            <w:tcBorders>
              <w:top w:val="single" w:sz="4" w:space="0" w:color="auto"/>
              <w:left w:val="single" w:sz="4" w:space="0" w:color="auto"/>
              <w:bottom w:val="nil"/>
              <w:right w:val="single" w:sz="4" w:space="0" w:color="auto"/>
            </w:tcBorders>
            <w:vAlign w:val="center"/>
          </w:tcPr>
          <w:p w14:paraId="3858BD08" w14:textId="77777777" w:rsidR="00F450AA" w:rsidRPr="001141C9" w:rsidRDefault="00F450AA" w:rsidP="005249CD">
            <w:pPr>
              <w:pStyle w:val="TAC"/>
              <w:keepNext w:val="0"/>
              <w:keepLines w:val="0"/>
              <w:widowControl w:val="0"/>
              <w:rPr>
                <w:ins w:id="31" w:author="Per Lindell" w:date="2025-10-02T09:53:00Z" w16du:dateUtc="2025-10-02T07:53:00Z"/>
                <w:kern w:val="2"/>
                <w:szCs w:val="22"/>
                <w:lang w:eastAsia="zh-CN"/>
              </w:rPr>
            </w:pPr>
            <w:ins w:id="32" w:author="Per Lindell" w:date="2025-10-02T09:53:00Z" w16du:dateUtc="2025-10-02T07:53:00Z">
              <w:r w:rsidRPr="001C7E11">
                <w:rPr>
                  <w:rFonts w:hint="eastAsia"/>
                  <w:lang w:val="en-US" w:eastAsia="zh-CN"/>
                </w:rPr>
                <w:t>4</w:t>
              </w:r>
              <w:r w:rsidRPr="001C7E11">
                <w:rPr>
                  <w:lang w:val="en-US" w:eastAsia="zh-CN"/>
                </w:rPr>
                <w:t xml:space="preserve"> and 5</w:t>
              </w:r>
            </w:ins>
          </w:p>
        </w:tc>
      </w:tr>
      <w:tr w:rsidR="00F450AA" w:rsidRPr="001141C9" w14:paraId="4AD8061C" w14:textId="77777777" w:rsidTr="006709FB">
        <w:trPr>
          <w:jc w:val="center"/>
          <w:ins w:id="33" w:author="Per Lindell" w:date="2025-10-02T09:53:00Z"/>
        </w:trPr>
        <w:tc>
          <w:tcPr>
            <w:tcW w:w="2916" w:type="dxa"/>
            <w:tcBorders>
              <w:top w:val="nil"/>
              <w:left w:val="single" w:sz="4" w:space="0" w:color="auto"/>
              <w:bottom w:val="nil"/>
              <w:right w:val="single" w:sz="4" w:space="0" w:color="auto"/>
            </w:tcBorders>
          </w:tcPr>
          <w:p w14:paraId="4A49A629" w14:textId="77777777" w:rsidR="00F450AA" w:rsidRPr="001141C9" w:rsidRDefault="00F450AA" w:rsidP="005249CD">
            <w:pPr>
              <w:pStyle w:val="TAC"/>
              <w:keepNext w:val="0"/>
              <w:keepLines w:val="0"/>
              <w:widowControl w:val="0"/>
              <w:rPr>
                <w:ins w:id="34" w:author="Per Lindell" w:date="2025-10-02T09:53:00Z" w16du:dateUtc="2025-10-02T07:53:00Z"/>
                <w:kern w:val="2"/>
                <w:szCs w:val="22"/>
              </w:rPr>
            </w:pPr>
          </w:p>
        </w:tc>
        <w:tc>
          <w:tcPr>
            <w:tcW w:w="3019" w:type="dxa"/>
            <w:tcBorders>
              <w:top w:val="nil"/>
              <w:left w:val="single" w:sz="4" w:space="0" w:color="auto"/>
              <w:bottom w:val="nil"/>
              <w:right w:val="single" w:sz="4" w:space="0" w:color="auto"/>
            </w:tcBorders>
          </w:tcPr>
          <w:p w14:paraId="067850C9" w14:textId="77777777" w:rsidR="00F450AA" w:rsidRPr="001141C9" w:rsidRDefault="00F450AA" w:rsidP="005249CD">
            <w:pPr>
              <w:pStyle w:val="TAC"/>
              <w:keepNext w:val="0"/>
              <w:keepLines w:val="0"/>
              <w:widowControl w:val="0"/>
              <w:rPr>
                <w:ins w:id="35" w:author="Per Lindell" w:date="2025-10-02T09:53:00Z" w16du:dateUtc="2025-10-02T07:53:00Z"/>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0BFD2FC" w14:textId="77777777" w:rsidR="00F450AA" w:rsidRPr="001141C9" w:rsidRDefault="00F450AA" w:rsidP="005249CD">
            <w:pPr>
              <w:pStyle w:val="TAC"/>
              <w:keepNext w:val="0"/>
              <w:keepLines w:val="0"/>
              <w:widowControl w:val="0"/>
              <w:rPr>
                <w:ins w:id="36" w:author="Per Lindell" w:date="2025-10-02T09:53:00Z" w16du:dateUtc="2025-10-02T07:53:00Z"/>
                <w:lang w:eastAsia="zh-CN"/>
              </w:rPr>
            </w:pPr>
            <w:ins w:id="37" w:author="Per Lindell" w:date="2025-10-02T09:53:00Z" w16du:dateUtc="2025-10-02T07:53:00Z">
              <w:r w:rsidRPr="00AE7509">
                <w:rPr>
                  <w:lang w:val="en-US" w:eastAsia="zh-CN"/>
                </w:rPr>
                <w:t>n7</w:t>
              </w:r>
            </w:ins>
          </w:p>
        </w:tc>
        <w:tc>
          <w:tcPr>
            <w:tcW w:w="4199" w:type="dxa"/>
            <w:tcBorders>
              <w:top w:val="single" w:sz="4" w:space="0" w:color="auto"/>
              <w:left w:val="single" w:sz="4" w:space="0" w:color="auto"/>
              <w:bottom w:val="single" w:sz="4" w:space="0" w:color="auto"/>
              <w:right w:val="single" w:sz="4" w:space="0" w:color="auto"/>
            </w:tcBorders>
            <w:vAlign w:val="center"/>
          </w:tcPr>
          <w:p w14:paraId="6A0DEE94" w14:textId="77777777" w:rsidR="00F450AA" w:rsidRPr="001141C9" w:rsidRDefault="00F450AA" w:rsidP="005249CD">
            <w:pPr>
              <w:pStyle w:val="TAC"/>
              <w:keepNext w:val="0"/>
              <w:keepLines w:val="0"/>
              <w:widowControl w:val="0"/>
              <w:rPr>
                <w:ins w:id="38" w:author="Per Lindell" w:date="2025-10-02T09:53:00Z" w16du:dateUtc="2025-10-02T07:53:00Z"/>
                <w:rFonts w:cs="Arial"/>
                <w:szCs w:val="18"/>
              </w:rPr>
            </w:pPr>
            <w:ins w:id="39" w:author="Per Lindell" w:date="2025-10-02T09:53:00Z" w16du:dateUtc="2025-10-02T07:53:00Z">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ins>
          </w:p>
        </w:tc>
        <w:tc>
          <w:tcPr>
            <w:tcW w:w="2724" w:type="dxa"/>
            <w:tcBorders>
              <w:top w:val="nil"/>
              <w:left w:val="single" w:sz="4" w:space="0" w:color="auto"/>
              <w:bottom w:val="nil"/>
              <w:right w:val="single" w:sz="4" w:space="0" w:color="auto"/>
            </w:tcBorders>
            <w:vAlign w:val="center"/>
          </w:tcPr>
          <w:p w14:paraId="33868639" w14:textId="77777777" w:rsidR="00F450AA" w:rsidRPr="001141C9" w:rsidRDefault="00F450AA" w:rsidP="005249CD">
            <w:pPr>
              <w:pStyle w:val="TAC"/>
              <w:keepNext w:val="0"/>
              <w:keepLines w:val="0"/>
              <w:widowControl w:val="0"/>
              <w:rPr>
                <w:ins w:id="40" w:author="Per Lindell" w:date="2025-10-02T09:53:00Z" w16du:dateUtc="2025-10-02T07:53:00Z"/>
                <w:kern w:val="2"/>
                <w:szCs w:val="22"/>
                <w:lang w:eastAsia="zh-CN"/>
              </w:rPr>
            </w:pPr>
          </w:p>
        </w:tc>
      </w:tr>
      <w:tr w:rsidR="00F450AA" w:rsidRPr="001141C9" w14:paraId="6D45FE46" w14:textId="77777777" w:rsidTr="006709FB">
        <w:trPr>
          <w:jc w:val="center"/>
          <w:ins w:id="41" w:author="Per Lindell" w:date="2025-10-02T09:53:00Z"/>
        </w:trPr>
        <w:tc>
          <w:tcPr>
            <w:tcW w:w="2916" w:type="dxa"/>
            <w:tcBorders>
              <w:top w:val="nil"/>
              <w:left w:val="single" w:sz="4" w:space="0" w:color="auto"/>
              <w:bottom w:val="nil"/>
              <w:right w:val="single" w:sz="4" w:space="0" w:color="auto"/>
            </w:tcBorders>
          </w:tcPr>
          <w:p w14:paraId="5C6F2BFF" w14:textId="77777777" w:rsidR="00F450AA" w:rsidRPr="001141C9" w:rsidRDefault="00F450AA" w:rsidP="005249CD">
            <w:pPr>
              <w:pStyle w:val="TAC"/>
              <w:keepNext w:val="0"/>
              <w:keepLines w:val="0"/>
              <w:widowControl w:val="0"/>
              <w:rPr>
                <w:ins w:id="42" w:author="Per Lindell" w:date="2025-10-02T09:53:00Z" w16du:dateUtc="2025-10-02T07:53:00Z"/>
                <w:kern w:val="2"/>
                <w:szCs w:val="22"/>
              </w:rPr>
            </w:pPr>
          </w:p>
        </w:tc>
        <w:tc>
          <w:tcPr>
            <w:tcW w:w="3019" w:type="dxa"/>
            <w:tcBorders>
              <w:top w:val="nil"/>
              <w:left w:val="single" w:sz="4" w:space="0" w:color="auto"/>
              <w:bottom w:val="nil"/>
              <w:right w:val="single" w:sz="4" w:space="0" w:color="auto"/>
            </w:tcBorders>
          </w:tcPr>
          <w:p w14:paraId="2FF7CEF2" w14:textId="77777777" w:rsidR="00F450AA" w:rsidRPr="001141C9" w:rsidRDefault="00F450AA" w:rsidP="005249CD">
            <w:pPr>
              <w:pStyle w:val="TAC"/>
              <w:keepNext w:val="0"/>
              <w:keepLines w:val="0"/>
              <w:widowControl w:val="0"/>
              <w:rPr>
                <w:ins w:id="43" w:author="Per Lindell" w:date="2025-10-02T09:53:00Z" w16du:dateUtc="2025-10-02T07:53:00Z"/>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0CAF6AD" w14:textId="77777777" w:rsidR="00F450AA" w:rsidRPr="001141C9" w:rsidRDefault="00F450AA" w:rsidP="005249CD">
            <w:pPr>
              <w:pStyle w:val="TAC"/>
              <w:keepNext w:val="0"/>
              <w:keepLines w:val="0"/>
              <w:widowControl w:val="0"/>
              <w:rPr>
                <w:ins w:id="44" w:author="Per Lindell" w:date="2025-10-02T09:53:00Z" w16du:dateUtc="2025-10-02T07:53:00Z"/>
                <w:lang w:eastAsia="zh-CN"/>
              </w:rPr>
            </w:pPr>
            <w:ins w:id="45" w:author="Per Lindell" w:date="2025-10-02T09:53:00Z" w16du:dateUtc="2025-10-02T07:53:00Z">
              <w:r w:rsidRPr="00AE7509">
                <w:rPr>
                  <w:lang w:val="en-US" w:eastAsia="zh-CN"/>
                </w:rPr>
                <w:t>n2</w:t>
              </w:r>
              <w:r>
                <w:rPr>
                  <w:lang w:val="en-US" w:eastAsia="zh-CN"/>
                </w:rPr>
                <w:t>0</w:t>
              </w:r>
            </w:ins>
          </w:p>
        </w:tc>
        <w:tc>
          <w:tcPr>
            <w:tcW w:w="4199" w:type="dxa"/>
            <w:tcBorders>
              <w:top w:val="single" w:sz="4" w:space="0" w:color="auto"/>
              <w:left w:val="single" w:sz="4" w:space="0" w:color="auto"/>
              <w:bottom w:val="single" w:sz="4" w:space="0" w:color="auto"/>
              <w:right w:val="single" w:sz="4" w:space="0" w:color="auto"/>
            </w:tcBorders>
            <w:vAlign w:val="center"/>
          </w:tcPr>
          <w:p w14:paraId="15661FBF" w14:textId="77777777" w:rsidR="00F450AA" w:rsidRPr="001141C9" w:rsidRDefault="00F450AA" w:rsidP="005249CD">
            <w:pPr>
              <w:pStyle w:val="TAC"/>
              <w:keepNext w:val="0"/>
              <w:keepLines w:val="0"/>
              <w:widowControl w:val="0"/>
              <w:rPr>
                <w:ins w:id="46" w:author="Per Lindell" w:date="2025-10-02T09:53:00Z" w16du:dateUtc="2025-10-02T07:53:00Z"/>
                <w:rFonts w:cs="Arial"/>
                <w:szCs w:val="18"/>
              </w:rPr>
            </w:pPr>
            <w:ins w:id="47" w:author="Per Lindell" w:date="2025-10-02T09:53:00Z" w16du:dateUtc="2025-10-02T07:53:00Z">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ins>
          </w:p>
        </w:tc>
        <w:tc>
          <w:tcPr>
            <w:tcW w:w="2724" w:type="dxa"/>
            <w:tcBorders>
              <w:top w:val="nil"/>
              <w:left w:val="single" w:sz="4" w:space="0" w:color="auto"/>
              <w:bottom w:val="nil"/>
              <w:right w:val="single" w:sz="4" w:space="0" w:color="auto"/>
            </w:tcBorders>
            <w:vAlign w:val="center"/>
          </w:tcPr>
          <w:p w14:paraId="09DC8E26" w14:textId="77777777" w:rsidR="00F450AA" w:rsidRPr="001141C9" w:rsidRDefault="00F450AA" w:rsidP="005249CD">
            <w:pPr>
              <w:pStyle w:val="TAC"/>
              <w:keepNext w:val="0"/>
              <w:keepLines w:val="0"/>
              <w:widowControl w:val="0"/>
              <w:rPr>
                <w:ins w:id="48" w:author="Per Lindell" w:date="2025-10-02T09:53:00Z" w16du:dateUtc="2025-10-02T07:53:00Z"/>
                <w:kern w:val="2"/>
                <w:szCs w:val="22"/>
                <w:lang w:eastAsia="zh-CN"/>
              </w:rPr>
            </w:pPr>
          </w:p>
        </w:tc>
      </w:tr>
      <w:tr w:rsidR="00F450AA" w:rsidRPr="001141C9" w14:paraId="68BAC731" w14:textId="77777777" w:rsidTr="006709FB">
        <w:trPr>
          <w:jc w:val="center"/>
          <w:ins w:id="49" w:author="Per Lindell" w:date="2025-10-02T09:53:00Z"/>
        </w:trPr>
        <w:tc>
          <w:tcPr>
            <w:tcW w:w="2916" w:type="dxa"/>
            <w:tcBorders>
              <w:top w:val="nil"/>
              <w:left w:val="single" w:sz="4" w:space="0" w:color="auto"/>
              <w:bottom w:val="single" w:sz="4" w:space="0" w:color="auto"/>
              <w:right w:val="single" w:sz="4" w:space="0" w:color="auto"/>
            </w:tcBorders>
          </w:tcPr>
          <w:p w14:paraId="3138C5A8" w14:textId="77777777" w:rsidR="00F450AA" w:rsidRPr="001141C9" w:rsidRDefault="00F450AA" w:rsidP="005249CD">
            <w:pPr>
              <w:pStyle w:val="TAC"/>
              <w:keepNext w:val="0"/>
              <w:keepLines w:val="0"/>
              <w:widowControl w:val="0"/>
              <w:rPr>
                <w:ins w:id="50" w:author="Per Lindell" w:date="2025-10-02T09:53:00Z" w16du:dateUtc="2025-10-02T07:53:00Z"/>
                <w:kern w:val="2"/>
                <w:szCs w:val="22"/>
              </w:rPr>
            </w:pPr>
          </w:p>
        </w:tc>
        <w:tc>
          <w:tcPr>
            <w:tcW w:w="3019" w:type="dxa"/>
            <w:tcBorders>
              <w:top w:val="nil"/>
              <w:left w:val="single" w:sz="4" w:space="0" w:color="auto"/>
              <w:bottom w:val="single" w:sz="4" w:space="0" w:color="auto"/>
              <w:right w:val="single" w:sz="4" w:space="0" w:color="auto"/>
            </w:tcBorders>
          </w:tcPr>
          <w:p w14:paraId="6A038C2E" w14:textId="77777777" w:rsidR="00F450AA" w:rsidRPr="001141C9" w:rsidRDefault="00F450AA" w:rsidP="005249CD">
            <w:pPr>
              <w:pStyle w:val="TAC"/>
              <w:keepNext w:val="0"/>
              <w:keepLines w:val="0"/>
              <w:widowControl w:val="0"/>
              <w:rPr>
                <w:ins w:id="51" w:author="Per Lindell" w:date="2025-10-02T09:53:00Z" w16du:dateUtc="2025-10-02T07:53:00Z"/>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525ABDC" w14:textId="78EBB550" w:rsidR="00F450AA" w:rsidRPr="001141C9" w:rsidRDefault="00F450AA" w:rsidP="005249CD">
            <w:pPr>
              <w:pStyle w:val="TAC"/>
              <w:keepNext w:val="0"/>
              <w:keepLines w:val="0"/>
              <w:widowControl w:val="0"/>
              <w:rPr>
                <w:ins w:id="52" w:author="Per Lindell" w:date="2025-10-02T09:53:00Z" w16du:dateUtc="2025-10-02T07:53:00Z"/>
                <w:lang w:eastAsia="zh-CN"/>
              </w:rPr>
            </w:pPr>
            <w:ins w:id="53" w:author="Per Lindell" w:date="2025-10-02T09:53:00Z" w16du:dateUtc="2025-10-02T07:53:00Z">
              <w:r w:rsidRPr="00AE7509">
                <w:rPr>
                  <w:lang w:val="en-US" w:eastAsia="zh-CN"/>
                </w:rPr>
                <w:t>n</w:t>
              </w:r>
              <w:r w:rsidR="00CD2E71">
                <w:rPr>
                  <w:lang w:val="en-US" w:eastAsia="zh-CN"/>
                </w:rPr>
                <w:t>28</w:t>
              </w:r>
            </w:ins>
          </w:p>
        </w:tc>
        <w:tc>
          <w:tcPr>
            <w:tcW w:w="4199" w:type="dxa"/>
            <w:tcBorders>
              <w:top w:val="single" w:sz="4" w:space="0" w:color="auto"/>
              <w:left w:val="single" w:sz="4" w:space="0" w:color="auto"/>
              <w:bottom w:val="single" w:sz="4" w:space="0" w:color="auto"/>
              <w:right w:val="single" w:sz="4" w:space="0" w:color="auto"/>
            </w:tcBorders>
            <w:vAlign w:val="center"/>
          </w:tcPr>
          <w:p w14:paraId="313EE705" w14:textId="6EB9DEC1" w:rsidR="00F450AA" w:rsidRPr="001141C9" w:rsidRDefault="00F450AA" w:rsidP="005249CD">
            <w:pPr>
              <w:pStyle w:val="TAC"/>
              <w:keepNext w:val="0"/>
              <w:keepLines w:val="0"/>
              <w:widowControl w:val="0"/>
              <w:rPr>
                <w:ins w:id="54" w:author="Per Lindell" w:date="2025-10-02T09:53:00Z" w16du:dateUtc="2025-10-02T07:53:00Z"/>
                <w:rFonts w:cs="Arial"/>
                <w:szCs w:val="18"/>
              </w:rPr>
            </w:pPr>
            <w:ins w:id="55" w:author="Per Lindell" w:date="2025-10-02T09:53:00Z" w16du:dateUtc="2025-10-02T07:53:00Z">
              <w:r w:rsidRPr="001C7E11">
                <w:rPr>
                  <w:rFonts w:eastAsiaTheme="minorEastAsia" w:cs="Arial"/>
                  <w:color w:val="000000"/>
                  <w:szCs w:val="18"/>
                </w:rPr>
                <w:t>n</w:t>
              </w:r>
              <w:r w:rsidR="00CD2E71">
                <w:rPr>
                  <w:lang w:eastAsia="zh-CN"/>
                </w:rPr>
                <w:t>28</w:t>
              </w:r>
              <w:r w:rsidRPr="001C7E11">
                <w:rPr>
                  <w:rFonts w:eastAsiaTheme="minorEastAsia" w:cs="Arial"/>
                  <w:color w:val="000000"/>
                  <w:szCs w:val="18"/>
                </w:rPr>
                <w:t xml:space="preserve"> channel bandwidths in Table 5.3.5-1 </w:t>
              </w:r>
            </w:ins>
          </w:p>
        </w:tc>
        <w:tc>
          <w:tcPr>
            <w:tcW w:w="2724" w:type="dxa"/>
            <w:tcBorders>
              <w:top w:val="nil"/>
              <w:left w:val="single" w:sz="4" w:space="0" w:color="auto"/>
              <w:bottom w:val="single" w:sz="4" w:space="0" w:color="auto"/>
              <w:right w:val="single" w:sz="4" w:space="0" w:color="auto"/>
            </w:tcBorders>
          </w:tcPr>
          <w:p w14:paraId="55318B53" w14:textId="77777777" w:rsidR="00F450AA" w:rsidRPr="001141C9" w:rsidRDefault="00F450AA" w:rsidP="005249CD">
            <w:pPr>
              <w:pStyle w:val="TAC"/>
              <w:keepNext w:val="0"/>
              <w:keepLines w:val="0"/>
              <w:widowControl w:val="0"/>
              <w:rPr>
                <w:ins w:id="56" w:author="Per Lindell" w:date="2025-10-02T09:53:00Z" w16du:dateUtc="2025-10-02T07:53:00Z"/>
                <w:kern w:val="2"/>
                <w:szCs w:val="22"/>
                <w:lang w:eastAsia="zh-CN"/>
              </w:rPr>
            </w:pPr>
          </w:p>
        </w:tc>
      </w:tr>
      <w:tr w:rsidR="000E0867" w:rsidRPr="001141C9" w14:paraId="7E3BF940" w14:textId="77777777" w:rsidTr="006709FB">
        <w:trPr>
          <w:jc w:val="center"/>
        </w:trPr>
        <w:tc>
          <w:tcPr>
            <w:tcW w:w="2916" w:type="dxa"/>
            <w:tcBorders>
              <w:top w:val="single" w:sz="4" w:space="0" w:color="auto"/>
              <w:left w:val="single" w:sz="4" w:space="0" w:color="auto"/>
              <w:bottom w:val="nil"/>
              <w:right w:val="single" w:sz="4" w:space="0" w:color="auto"/>
            </w:tcBorders>
          </w:tcPr>
          <w:p w14:paraId="5382FE41" w14:textId="77777777" w:rsidR="000E0867" w:rsidRPr="001141C9" w:rsidRDefault="000E0867" w:rsidP="005249CD">
            <w:pPr>
              <w:pStyle w:val="TAC"/>
              <w:keepNext w:val="0"/>
              <w:keepLines w:val="0"/>
              <w:widowControl w:val="0"/>
              <w:rPr>
                <w:kern w:val="2"/>
                <w:szCs w:val="22"/>
              </w:rPr>
            </w:pPr>
            <w:r w:rsidRPr="000A7038">
              <w:rPr>
                <w:kern w:val="2"/>
                <w:szCs w:val="22"/>
                <w:lang w:val="en-US"/>
              </w:rPr>
              <w:t>CA_n1A-n7A-n20A-n67A</w:t>
            </w:r>
          </w:p>
        </w:tc>
        <w:tc>
          <w:tcPr>
            <w:tcW w:w="3019" w:type="dxa"/>
            <w:tcBorders>
              <w:top w:val="single" w:sz="4" w:space="0" w:color="auto"/>
              <w:left w:val="single" w:sz="4" w:space="0" w:color="auto"/>
              <w:bottom w:val="nil"/>
              <w:right w:val="single" w:sz="4" w:space="0" w:color="auto"/>
            </w:tcBorders>
          </w:tcPr>
          <w:p w14:paraId="6360E58B" w14:textId="77777777" w:rsidR="000E0867" w:rsidRPr="000A747C" w:rsidRDefault="000E0867" w:rsidP="005249CD">
            <w:pPr>
              <w:pStyle w:val="TAC"/>
              <w:widowControl w:val="0"/>
              <w:rPr>
                <w:kern w:val="2"/>
                <w:szCs w:val="22"/>
                <w:lang w:val="en-US"/>
              </w:rPr>
            </w:pPr>
            <w:r w:rsidRPr="000A747C">
              <w:rPr>
                <w:kern w:val="2"/>
                <w:szCs w:val="22"/>
                <w:lang w:val="en-US"/>
              </w:rPr>
              <w:t>CA_n1A-n7A</w:t>
            </w:r>
          </w:p>
          <w:p w14:paraId="1752EED9" w14:textId="77777777" w:rsidR="000E0867" w:rsidRPr="000A747C" w:rsidRDefault="000E0867" w:rsidP="005249CD">
            <w:pPr>
              <w:pStyle w:val="TAC"/>
              <w:widowControl w:val="0"/>
              <w:rPr>
                <w:kern w:val="2"/>
                <w:szCs w:val="22"/>
                <w:lang w:val="en-US"/>
              </w:rPr>
            </w:pPr>
            <w:r w:rsidRPr="000A747C">
              <w:rPr>
                <w:kern w:val="2"/>
                <w:szCs w:val="22"/>
                <w:lang w:val="en-US"/>
              </w:rPr>
              <w:t>CA_n1A-n20A</w:t>
            </w:r>
          </w:p>
          <w:p w14:paraId="63A1BD24" w14:textId="77777777" w:rsidR="000E0867" w:rsidRPr="001141C9" w:rsidRDefault="000E0867" w:rsidP="005249CD">
            <w:pPr>
              <w:pStyle w:val="TAC"/>
              <w:keepNext w:val="0"/>
              <w:keepLines w:val="0"/>
              <w:widowControl w:val="0"/>
              <w:rPr>
                <w:kern w:val="2"/>
                <w:szCs w:val="22"/>
              </w:rPr>
            </w:pPr>
            <w:r w:rsidRPr="000A747C">
              <w:rPr>
                <w:kern w:val="2"/>
                <w:szCs w:val="22"/>
                <w:lang w:val="en-US"/>
              </w:rPr>
              <w:t>CA_n7A-n20A</w:t>
            </w:r>
          </w:p>
        </w:tc>
        <w:tc>
          <w:tcPr>
            <w:tcW w:w="1409" w:type="dxa"/>
            <w:tcBorders>
              <w:top w:val="single" w:sz="4" w:space="0" w:color="auto"/>
              <w:left w:val="single" w:sz="4" w:space="0" w:color="auto"/>
              <w:bottom w:val="single" w:sz="4" w:space="0" w:color="auto"/>
              <w:right w:val="single" w:sz="4" w:space="0" w:color="auto"/>
            </w:tcBorders>
          </w:tcPr>
          <w:p w14:paraId="4EE204C4" w14:textId="77777777" w:rsidR="000E0867" w:rsidRPr="001141C9"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FDDA240" w14:textId="77777777" w:rsidR="000E0867" w:rsidRPr="001141C9" w:rsidRDefault="000E0867" w:rsidP="005249CD">
            <w:pPr>
              <w:pStyle w:val="TAC"/>
              <w:keepNext w:val="0"/>
              <w:keepLines w:val="0"/>
              <w:widowControl w:val="0"/>
              <w:rPr>
                <w:rFonts w:cs="Arial"/>
                <w:szCs w:val="18"/>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2724" w:type="dxa"/>
            <w:tcBorders>
              <w:top w:val="single" w:sz="4" w:space="0" w:color="auto"/>
              <w:left w:val="single" w:sz="4" w:space="0" w:color="auto"/>
              <w:bottom w:val="nil"/>
              <w:right w:val="single" w:sz="4" w:space="0" w:color="auto"/>
            </w:tcBorders>
            <w:vAlign w:val="center"/>
          </w:tcPr>
          <w:p w14:paraId="04A6634B" w14:textId="77777777" w:rsidR="000E0867" w:rsidRPr="001141C9" w:rsidRDefault="000E0867" w:rsidP="005249CD">
            <w:pPr>
              <w:pStyle w:val="TAC"/>
              <w:keepNext w:val="0"/>
              <w:keepLines w:val="0"/>
              <w:widowControl w:val="0"/>
              <w:rPr>
                <w:kern w:val="2"/>
                <w:szCs w:val="22"/>
                <w:lang w:eastAsia="zh-CN"/>
              </w:rPr>
            </w:pPr>
            <w:r w:rsidRPr="001C7E11">
              <w:rPr>
                <w:rFonts w:hint="eastAsia"/>
                <w:lang w:val="en-US" w:eastAsia="zh-CN"/>
              </w:rPr>
              <w:t>4</w:t>
            </w:r>
            <w:r w:rsidRPr="001C7E11">
              <w:rPr>
                <w:lang w:val="en-US" w:eastAsia="zh-CN"/>
              </w:rPr>
              <w:t xml:space="preserve"> and 5</w:t>
            </w:r>
          </w:p>
        </w:tc>
      </w:tr>
      <w:tr w:rsidR="000E0867" w:rsidRPr="001141C9" w14:paraId="5894713C" w14:textId="77777777" w:rsidTr="006709FB">
        <w:trPr>
          <w:jc w:val="center"/>
        </w:trPr>
        <w:tc>
          <w:tcPr>
            <w:tcW w:w="2916" w:type="dxa"/>
            <w:tcBorders>
              <w:top w:val="nil"/>
              <w:left w:val="single" w:sz="4" w:space="0" w:color="auto"/>
              <w:bottom w:val="nil"/>
              <w:right w:val="single" w:sz="4" w:space="0" w:color="auto"/>
            </w:tcBorders>
          </w:tcPr>
          <w:p w14:paraId="5DD6179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954DC8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79D99A9" w14:textId="77777777" w:rsidR="000E0867" w:rsidRPr="001141C9" w:rsidRDefault="000E0867" w:rsidP="005249CD">
            <w:pPr>
              <w:pStyle w:val="TAC"/>
              <w:keepNext w:val="0"/>
              <w:keepLines w:val="0"/>
              <w:widowControl w:val="0"/>
              <w:rPr>
                <w:lang w:eastAsia="zh-CN"/>
              </w:rPr>
            </w:pPr>
            <w:r w:rsidRPr="00AE7509">
              <w:rPr>
                <w:lang w:val="en-US"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41CC83B" w14:textId="77777777" w:rsidR="000E0867" w:rsidRPr="001141C9" w:rsidRDefault="000E0867" w:rsidP="005249CD">
            <w:pPr>
              <w:pStyle w:val="TAC"/>
              <w:keepNext w:val="0"/>
              <w:keepLines w:val="0"/>
              <w:widowControl w:val="0"/>
              <w:rPr>
                <w:rFonts w:cs="Arial"/>
                <w:szCs w:val="18"/>
              </w:rPr>
            </w:pPr>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vAlign w:val="center"/>
          </w:tcPr>
          <w:p w14:paraId="5F3A3F1F" w14:textId="77777777" w:rsidR="000E0867" w:rsidRPr="001141C9" w:rsidRDefault="000E0867" w:rsidP="005249CD">
            <w:pPr>
              <w:pStyle w:val="TAC"/>
              <w:keepNext w:val="0"/>
              <w:keepLines w:val="0"/>
              <w:widowControl w:val="0"/>
              <w:rPr>
                <w:kern w:val="2"/>
                <w:szCs w:val="22"/>
                <w:lang w:eastAsia="zh-CN"/>
              </w:rPr>
            </w:pPr>
          </w:p>
        </w:tc>
      </w:tr>
      <w:tr w:rsidR="000E0867" w:rsidRPr="001141C9" w14:paraId="2FE75BFC" w14:textId="77777777" w:rsidTr="006709FB">
        <w:trPr>
          <w:jc w:val="center"/>
        </w:trPr>
        <w:tc>
          <w:tcPr>
            <w:tcW w:w="2916" w:type="dxa"/>
            <w:tcBorders>
              <w:top w:val="nil"/>
              <w:left w:val="single" w:sz="4" w:space="0" w:color="auto"/>
              <w:bottom w:val="nil"/>
              <w:right w:val="single" w:sz="4" w:space="0" w:color="auto"/>
            </w:tcBorders>
          </w:tcPr>
          <w:p w14:paraId="51C8F6F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5B8533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B5CBF11" w14:textId="77777777" w:rsidR="000E0867" w:rsidRPr="001141C9" w:rsidRDefault="000E0867" w:rsidP="005249CD">
            <w:pPr>
              <w:pStyle w:val="TAC"/>
              <w:keepNext w:val="0"/>
              <w:keepLines w:val="0"/>
              <w:widowControl w:val="0"/>
              <w:rPr>
                <w:lang w:eastAsia="zh-CN"/>
              </w:rPr>
            </w:pPr>
            <w:r w:rsidRPr="00AE7509">
              <w:rPr>
                <w:lang w:val="en-US" w:eastAsia="zh-CN"/>
              </w:rPr>
              <w:t>n2</w:t>
            </w:r>
            <w:r>
              <w:rPr>
                <w:lang w:val="en-US" w:eastAsia="zh-CN"/>
              </w:rPr>
              <w:t>0</w:t>
            </w:r>
          </w:p>
        </w:tc>
        <w:tc>
          <w:tcPr>
            <w:tcW w:w="4199" w:type="dxa"/>
            <w:tcBorders>
              <w:top w:val="single" w:sz="4" w:space="0" w:color="auto"/>
              <w:left w:val="single" w:sz="4" w:space="0" w:color="auto"/>
              <w:bottom w:val="single" w:sz="4" w:space="0" w:color="auto"/>
              <w:right w:val="single" w:sz="4" w:space="0" w:color="auto"/>
            </w:tcBorders>
            <w:vAlign w:val="center"/>
          </w:tcPr>
          <w:p w14:paraId="201ACC77" w14:textId="77777777" w:rsidR="000E0867" w:rsidRPr="001141C9" w:rsidRDefault="000E0867" w:rsidP="005249CD">
            <w:pPr>
              <w:pStyle w:val="TAC"/>
              <w:keepNext w:val="0"/>
              <w:keepLines w:val="0"/>
              <w:widowControl w:val="0"/>
              <w:rPr>
                <w:rFonts w:cs="Arial"/>
                <w:szCs w:val="18"/>
              </w:rPr>
            </w:pPr>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vAlign w:val="center"/>
          </w:tcPr>
          <w:p w14:paraId="3F22AA2D" w14:textId="77777777" w:rsidR="000E0867" w:rsidRPr="001141C9" w:rsidRDefault="000E0867" w:rsidP="005249CD">
            <w:pPr>
              <w:pStyle w:val="TAC"/>
              <w:keepNext w:val="0"/>
              <w:keepLines w:val="0"/>
              <w:widowControl w:val="0"/>
              <w:rPr>
                <w:kern w:val="2"/>
                <w:szCs w:val="22"/>
                <w:lang w:eastAsia="zh-CN"/>
              </w:rPr>
            </w:pPr>
          </w:p>
        </w:tc>
      </w:tr>
      <w:tr w:rsidR="000E0867" w:rsidRPr="001141C9" w14:paraId="7793DAA3" w14:textId="77777777" w:rsidTr="006709FB">
        <w:trPr>
          <w:jc w:val="center"/>
        </w:trPr>
        <w:tc>
          <w:tcPr>
            <w:tcW w:w="2916" w:type="dxa"/>
            <w:tcBorders>
              <w:top w:val="nil"/>
              <w:left w:val="single" w:sz="4" w:space="0" w:color="auto"/>
              <w:bottom w:val="single" w:sz="4" w:space="0" w:color="auto"/>
              <w:right w:val="single" w:sz="4" w:space="0" w:color="auto"/>
            </w:tcBorders>
          </w:tcPr>
          <w:p w14:paraId="59C0B20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079B9F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8DF0367" w14:textId="77777777" w:rsidR="000E0867" w:rsidRPr="001141C9" w:rsidRDefault="000E0867" w:rsidP="005249CD">
            <w:pPr>
              <w:pStyle w:val="TAC"/>
              <w:keepNext w:val="0"/>
              <w:keepLines w:val="0"/>
              <w:widowControl w:val="0"/>
              <w:rPr>
                <w:lang w:eastAsia="zh-CN"/>
              </w:rPr>
            </w:pPr>
            <w:r w:rsidRPr="00AE7509">
              <w:rPr>
                <w:lang w:val="en-US" w:eastAsia="zh-CN"/>
              </w:rPr>
              <w:t>n</w:t>
            </w:r>
            <w:r>
              <w:rPr>
                <w:lang w:val="en-US" w:eastAsia="zh-CN"/>
              </w:rPr>
              <w:t>67</w:t>
            </w:r>
          </w:p>
        </w:tc>
        <w:tc>
          <w:tcPr>
            <w:tcW w:w="4199" w:type="dxa"/>
            <w:tcBorders>
              <w:top w:val="single" w:sz="4" w:space="0" w:color="auto"/>
              <w:left w:val="single" w:sz="4" w:space="0" w:color="auto"/>
              <w:bottom w:val="single" w:sz="4" w:space="0" w:color="auto"/>
              <w:right w:val="single" w:sz="4" w:space="0" w:color="auto"/>
            </w:tcBorders>
            <w:vAlign w:val="center"/>
          </w:tcPr>
          <w:p w14:paraId="4E9270BE" w14:textId="77777777" w:rsidR="000E0867" w:rsidRPr="001141C9" w:rsidRDefault="000E0867" w:rsidP="005249CD">
            <w:pPr>
              <w:pStyle w:val="TAC"/>
              <w:keepNext w:val="0"/>
              <w:keepLines w:val="0"/>
              <w:widowControl w:val="0"/>
              <w:rPr>
                <w:rFonts w:cs="Arial"/>
                <w:szCs w:val="18"/>
              </w:rPr>
            </w:pPr>
            <w:r w:rsidRPr="001C7E11">
              <w:rPr>
                <w:rFonts w:eastAsiaTheme="minorEastAsia" w:cs="Arial"/>
                <w:color w:val="000000"/>
                <w:szCs w:val="18"/>
              </w:rPr>
              <w:t>n</w:t>
            </w:r>
            <w:r>
              <w:rPr>
                <w:lang w:eastAsia="zh-CN"/>
              </w:rPr>
              <w:t>67</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single" w:sz="4" w:space="0" w:color="auto"/>
              <w:right w:val="single" w:sz="4" w:space="0" w:color="auto"/>
            </w:tcBorders>
          </w:tcPr>
          <w:p w14:paraId="62FBF932" w14:textId="77777777" w:rsidR="000E0867" w:rsidRPr="001141C9" w:rsidRDefault="000E0867" w:rsidP="005249CD">
            <w:pPr>
              <w:pStyle w:val="TAC"/>
              <w:keepNext w:val="0"/>
              <w:keepLines w:val="0"/>
              <w:widowControl w:val="0"/>
              <w:rPr>
                <w:kern w:val="2"/>
                <w:szCs w:val="22"/>
                <w:lang w:eastAsia="zh-CN"/>
              </w:rPr>
            </w:pPr>
          </w:p>
        </w:tc>
      </w:tr>
      <w:tr w:rsidR="000E0867" w:rsidRPr="001141C9" w14:paraId="5E84DB12" w14:textId="77777777" w:rsidTr="006709FB">
        <w:trPr>
          <w:jc w:val="center"/>
        </w:trPr>
        <w:tc>
          <w:tcPr>
            <w:tcW w:w="2916" w:type="dxa"/>
            <w:tcBorders>
              <w:top w:val="single" w:sz="4" w:space="0" w:color="auto"/>
              <w:left w:val="single" w:sz="4" w:space="0" w:color="auto"/>
              <w:bottom w:val="nil"/>
              <w:right w:val="single" w:sz="4" w:space="0" w:color="auto"/>
            </w:tcBorders>
          </w:tcPr>
          <w:p w14:paraId="7E37997F" w14:textId="77777777" w:rsidR="000E0867" w:rsidRPr="001141C9" w:rsidRDefault="000E0867" w:rsidP="005249CD">
            <w:pPr>
              <w:pStyle w:val="TAC"/>
            </w:pPr>
            <w:r w:rsidRPr="000A7038">
              <w:rPr>
                <w:lang w:val="en-US"/>
              </w:rPr>
              <w:t>CA_n1A-n7A-n20A-n</w:t>
            </w:r>
            <w:r>
              <w:rPr>
                <w:lang w:val="en-US"/>
              </w:rPr>
              <w:t>78</w:t>
            </w:r>
            <w:r w:rsidRPr="000A7038">
              <w:rPr>
                <w:lang w:val="en-US"/>
              </w:rPr>
              <w:t>A</w:t>
            </w:r>
          </w:p>
        </w:tc>
        <w:tc>
          <w:tcPr>
            <w:tcW w:w="3019" w:type="dxa"/>
            <w:tcBorders>
              <w:top w:val="single" w:sz="4" w:space="0" w:color="auto"/>
              <w:left w:val="single" w:sz="4" w:space="0" w:color="auto"/>
              <w:bottom w:val="nil"/>
              <w:right w:val="single" w:sz="4" w:space="0" w:color="auto"/>
            </w:tcBorders>
          </w:tcPr>
          <w:p w14:paraId="360887C3" w14:textId="77777777" w:rsidR="000E0867" w:rsidRPr="00035147" w:rsidRDefault="000E0867" w:rsidP="005249CD">
            <w:pPr>
              <w:pStyle w:val="TAC"/>
              <w:rPr>
                <w:lang w:val="en-US"/>
              </w:rPr>
            </w:pPr>
            <w:r w:rsidRPr="00035147">
              <w:rPr>
                <w:lang w:val="en-US"/>
              </w:rPr>
              <w:t>CA_n1A-n7A</w:t>
            </w:r>
          </w:p>
          <w:p w14:paraId="004D099A" w14:textId="77777777" w:rsidR="000E0867" w:rsidRPr="00035147" w:rsidRDefault="000E0867" w:rsidP="005249CD">
            <w:pPr>
              <w:pStyle w:val="TAC"/>
              <w:rPr>
                <w:lang w:val="en-US"/>
              </w:rPr>
            </w:pPr>
            <w:r w:rsidRPr="00035147">
              <w:rPr>
                <w:lang w:val="en-US"/>
              </w:rPr>
              <w:t>CA_n1A-n20A</w:t>
            </w:r>
          </w:p>
          <w:p w14:paraId="2676108B" w14:textId="77777777" w:rsidR="000E0867" w:rsidRPr="00035147" w:rsidRDefault="000E0867" w:rsidP="005249CD">
            <w:pPr>
              <w:pStyle w:val="TAC"/>
              <w:rPr>
                <w:lang w:val="en-US"/>
              </w:rPr>
            </w:pPr>
            <w:r w:rsidRPr="00035147">
              <w:rPr>
                <w:lang w:val="en-US"/>
              </w:rPr>
              <w:t>CA_n1A-n78A</w:t>
            </w:r>
          </w:p>
          <w:p w14:paraId="1A6575CC" w14:textId="77777777" w:rsidR="000E0867" w:rsidRPr="00035147" w:rsidRDefault="000E0867" w:rsidP="005249CD">
            <w:pPr>
              <w:pStyle w:val="TAC"/>
              <w:rPr>
                <w:lang w:val="en-US"/>
              </w:rPr>
            </w:pPr>
            <w:r w:rsidRPr="00035147">
              <w:rPr>
                <w:lang w:val="en-US"/>
              </w:rPr>
              <w:t>CA_n7A-n20A</w:t>
            </w:r>
          </w:p>
          <w:p w14:paraId="4164D80B" w14:textId="77777777" w:rsidR="000E0867" w:rsidRPr="00035147" w:rsidRDefault="000E0867" w:rsidP="005249CD">
            <w:pPr>
              <w:pStyle w:val="TAC"/>
              <w:rPr>
                <w:lang w:val="en-US"/>
              </w:rPr>
            </w:pPr>
            <w:r w:rsidRPr="00035147">
              <w:rPr>
                <w:lang w:val="en-US"/>
              </w:rPr>
              <w:t>CA_n7A-n78A</w:t>
            </w:r>
          </w:p>
          <w:p w14:paraId="54C0FC08" w14:textId="77777777" w:rsidR="000E0867" w:rsidRPr="001141C9" w:rsidRDefault="000E0867" w:rsidP="005249CD">
            <w:pPr>
              <w:pStyle w:val="TAC"/>
            </w:pPr>
            <w:r w:rsidRPr="00035147">
              <w:rPr>
                <w:lang w:val="en-US"/>
              </w:rPr>
              <w:t>CA_n20A-n78A</w:t>
            </w:r>
          </w:p>
        </w:tc>
        <w:tc>
          <w:tcPr>
            <w:tcW w:w="1409" w:type="dxa"/>
            <w:tcBorders>
              <w:top w:val="single" w:sz="4" w:space="0" w:color="auto"/>
              <w:left w:val="single" w:sz="4" w:space="0" w:color="auto"/>
              <w:bottom w:val="single" w:sz="4" w:space="0" w:color="auto"/>
              <w:right w:val="single" w:sz="4" w:space="0" w:color="auto"/>
            </w:tcBorders>
          </w:tcPr>
          <w:p w14:paraId="0A91972D" w14:textId="77777777" w:rsidR="000E0867" w:rsidRPr="00AE7509" w:rsidRDefault="000E0867" w:rsidP="005249CD">
            <w:pPr>
              <w:pStyle w:val="TAC"/>
              <w:rPr>
                <w:lang w:val="en-US"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E614BC7" w14:textId="77777777" w:rsidR="000E0867" w:rsidRPr="001C7E11" w:rsidRDefault="000E0867" w:rsidP="005249CD">
            <w:pPr>
              <w:pStyle w:val="TAC"/>
              <w:rPr>
                <w:rFonts w:eastAsiaTheme="minorEastAsia" w:cs="Arial"/>
                <w:color w:val="000000"/>
                <w:szCs w:val="18"/>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2724" w:type="dxa"/>
            <w:tcBorders>
              <w:top w:val="single" w:sz="4" w:space="0" w:color="auto"/>
              <w:left w:val="single" w:sz="4" w:space="0" w:color="auto"/>
              <w:bottom w:val="nil"/>
              <w:right w:val="single" w:sz="4" w:space="0" w:color="auto"/>
            </w:tcBorders>
            <w:vAlign w:val="center"/>
          </w:tcPr>
          <w:p w14:paraId="45A4CE22" w14:textId="77777777" w:rsidR="000E0867" w:rsidRPr="001141C9" w:rsidRDefault="000E0867" w:rsidP="005249CD">
            <w:pPr>
              <w:pStyle w:val="TAC"/>
              <w:rPr>
                <w:lang w:eastAsia="zh-CN"/>
              </w:rPr>
            </w:pPr>
            <w:r w:rsidRPr="001C7E11">
              <w:rPr>
                <w:rFonts w:hint="eastAsia"/>
                <w:lang w:val="en-US" w:eastAsia="zh-CN"/>
              </w:rPr>
              <w:t>4</w:t>
            </w:r>
            <w:r w:rsidRPr="001C7E11">
              <w:rPr>
                <w:lang w:val="en-US" w:eastAsia="zh-CN"/>
              </w:rPr>
              <w:t xml:space="preserve"> and 5</w:t>
            </w:r>
          </w:p>
        </w:tc>
      </w:tr>
      <w:tr w:rsidR="000E0867" w:rsidRPr="001141C9" w14:paraId="7F576BE5" w14:textId="77777777" w:rsidTr="006709FB">
        <w:trPr>
          <w:jc w:val="center"/>
        </w:trPr>
        <w:tc>
          <w:tcPr>
            <w:tcW w:w="2916" w:type="dxa"/>
            <w:tcBorders>
              <w:top w:val="nil"/>
              <w:left w:val="single" w:sz="4" w:space="0" w:color="auto"/>
              <w:bottom w:val="nil"/>
              <w:right w:val="single" w:sz="4" w:space="0" w:color="auto"/>
            </w:tcBorders>
          </w:tcPr>
          <w:p w14:paraId="29D530E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2C124CA" w14:textId="77777777" w:rsidR="000E0867" w:rsidRPr="001141C9" w:rsidRDefault="000E0867" w:rsidP="005249CD">
            <w:pPr>
              <w:pStyle w:val="TAC"/>
            </w:pPr>
          </w:p>
        </w:tc>
        <w:tc>
          <w:tcPr>
            <w:tcW w:w="1409" w:type="dxa"/>
            <w:tcBorders>
              <w:top w:val="single" w:sz="4" w:space="0" w:color="auto"/>
              <w:left w:val="single" w:sz="4" w:space="0" w:color="auto"/>
              <w:bottom w:val="single" w:sz="4" w:space="0" w:color="auto"/>
              <w:right w:val="single" w:sz="4" w:space="0" w:color="auto"/>
            </w:tcBorders>
          </w:tcPr>
          <w:p w14:paraId="76AD5FA7" w14:textId="77777777" w:rsidR="000E0867" w:rsidRPr="00AE7509" w:rsidRDefault="000E0867" w:rsidP="005249CD">
            <w:pPr>
              <w:pStyle w:val="TAC"/>
              <w:rPr>
                <w:lang w:val="en-US" w:eastAsia="zh-CN"/>
              </w:rPr>
            </w:pPr>
            <w:r w:rsidRPr="00AE7509">
              <w:rPr>
                <w:lang w:val="en-US"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43B76B0" w14:textId="77777777" w:rsidR="000E0867" w:rsidRPr="001C7E11" w:rsidRDefault="000E0867" w:rsidP="005249CD">
            <w:pPr>
              <w:pStyle w:val="TAC"/>
              <w:rPr>
                <w:rFonts w:eastAsiaTheme="minorEastAsia" w:cs="Arial"/>
                <w:color w:val="000000"/>
                <w:szCs w:val="18"/>
              </w:rPr>
            </w:pPr>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vAlign w:val="center"/>
          </w:tcPr>
          <w:p w14:paraId="284522DE" w14:textId="77777777" w:rsidR="000E0867" w:rsidRPr="001141C9" w:rsidRDefault="000E0867" w:rsidP="005249CD">
            <w:pPr>
              <w:pStyle w:val="TAC"/>
              <w:rPr>
                <w:lang w:eastAsia="zh-CN"/>
              </w:rPr>
            </w:pPr>
          </w:p>
        </w:tc>
      </w:tr>
      <w:tr w:rsidR="000E0867" w:rsidRPr="001141C9" w14:paraId="29D7F13E" w14:textId="77777777" w:rsidTr="006709FB">
        <w:trPr>
          <w:jc w:val="center"/>
        </w:trPr>
        <w:tc>
          <w:tcPr>
            <w:tcW w:w="2916" w:type="dxa"/>
            <w:tcBorders>
              <w:top w:val="nil"/>
              <w:left w:val="single" w:sz="4" w:space="0" w:color="auto"/>
              <w:bottom w:val="nil"/>
              <w:right w:val="single" w:sz="4" w:space="0" w:color="auto"/>
            </w:tcBorders>
          </w:tcPr>
          <w:p w14:paraId="57D33AC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D83F289" w14:textId="77777777" w:rsidR="000E0867" w:rsidRPr="001141C9" w:rsidRDefault="000E0867" w:rsidP="005249CD">
            <w:pPr>
              <w:pStyle w:val="TAC"/>
            </w:pPr>
          </w:p>
        </w:tc>
        <w:tc>
          <w:tcPr>
            <w:tcW w:w="1409" w:type="dxa"/>
            <w:tcBorders>
              <w:top w:val="single" w:sz="4" w:space="0" w:color="auto"/>
              <w:left w:val="single" w:sz="4" w:space="0" w:color="auto"/>
              <w:bottom w:val="single" w:sz="4" w:space="0" w:color="auto"/>
              <w:right w:val="single" w:sz="4" w:space="0" w:color="auto"/>
            </w:tcBorders>
          </w:tcPr>
          <w:p w14:paraId="29FC5BB8" w14:textId="77777777" w:rsidR="000E0867" w:rsidRPr="00AE7509" w:rsidRDefault="000E0867" w:rsidP="005249CD">
            <w:pPr>
              <w:pStyle w:val="TAC"/>
              <w:rPr>
                <w:lang w:val="en-US" w:eastAsia="zh-CN"/>
              </w:rPr>
            </w:pPr>
            <w:r w:rsidRPr="00AE7509">
              <w:rPr>
                <w:lang w:val="en-US" w:eastAsia="zh-CN"/>
              </w:rPr>
              <w:t>n2</w:t>
            </w:r>
            <w:r>
              <w:rPr>
                <w:lang w:val="en-US" w:eastAsia="zh-CN"/>
              </w:rPr>
              <w:t>0</w:t>
            </w:r>
          </w:p>
        </w:tc>
        <w:tc>
          <w:tcPr>
            <w:tcW w:w="4199" w:type="dxa"/>
            <w:tcBorders>
              <w:top w:val="single" w:sz="4" w:space="0" w:color="auto"/>
              <w:left w:val="single" w:sz="4" w:space="0" w:color="auto"/>
              <w:bottom w:val="single" w:sz="4" w:space="0" w:color="auto"/>
              <w:right w:val="single" w:sz="4" w:space="0" w:color="auto"/>
            </w:tcBorders>
            <w:vAlign w:val="center"/>
          </w:tcPr>
          <w:p w14:paraId="5157758A" w14:textId="77777777" w:rsidR="000E0867" w:rsidRPr="001C7E11" w:rsidRDefault="000E0867" w:rsidP="005249CD">
            <w:pPr>
              <w:pStyle w:val="TAC"/>
              <w:rPr>
                <w:rFonts w:eastAsiaTheme="minorEastAsia" w:cs="Arial"/>
                <w:color w:val="000000"/>
                <w:szCs w:val="18"/>
              </w:rPr>
            </w:pPr>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vAlign w:val="center"/>
          </w:tcPr>
          <w:p w14:paraId="234504DA" w14:textId="77777777" w:rsidR="000E0867" w:rsidRPr="001141C9" w:rsidRDefault="000E0867" w:rsidP="005249CD">
            <w:pPr>
              <w:pStyle w:val="TAC"/>
              <w:rPr>
                <w:lang w:eastAsia="zh-CN"/>
              </w:rPr>
            </w:pPr>
          </w:p>
        </w:tc>
      </w:tr>
      <w:tr w:rsidR="000E0867" w:rsidRPr="001141C9" w14:paraId="49809A36" w14:textId="77777777" w:rsidTr="006709FB">
        <w:trPr>
          <w:jc w:val="center"/>
        </w:trPr>
        <w:tc>
          <w:tcPr>
            <w:tcW w:w="2916" w:type="dxa"/>
            <w:tcBorders>
              <w:top w:val="nil"/>
              <w:left w:val="single" w:sz="4" w:space="0" w:color="auto"/>
              <w:bottom w:val="single" w:sz="4" w:space="0" w:color="auto"/>
              <w:right w:val="single" w:sz="4" w:space="0" w:color="auto"/>
            </w:tcBorders>
          </w:tcPr>
          <w:p w14:paraId="5C4EAD64"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515EB54F" w14:textId="77777777" w:rsidR="000E0867" w:rsidRPr="001141C9" w:rsidRDefault="000E0867" w:rsidP="005249CD">
            <w:pPr>
              <w:pStyle w:val="TAC"/>
            </w:pPr>
          </w:p>
        </w:tc>
        <w:tc>
          <w:tcPr>
            <w:tcW w:w="1409" w:type="dxa"/>
            <w:tcBorders>
              <w:top w:val="single" w:sz="4" w:space="0" w:color="auto"/>
              <w:left w:val="single" w:sz="4" w:space="0" w:color="auto"/>
              <w:bottom w:val="single" w:sz="4" w:space="0" w:color="auto"/>
              <w:right w:val="single" w:sz="4" w:space="0" w:color="auto"/>
            </w:tcBorders>
          </w:tcPr>
          <w:p w14:paraId="395E8BB0" w14:textId="77777777" w:rsidR="000E0867" w:rsidRPr="00AE7509" w:rsidRDefault="000E0867" w:rsidP="005249CD">
            <w:pPr>
              <w:pStyle w:val="TAC"/>
              <w:rPr>
                <w:lang w:val="en-US" w:eastAsia="zh-CN"/>
              </w:rPr>
            </w:pPr>
            <w:r>
              <w:rPr>
                <w:lang w:val="en-US"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B21BFAB" w14:textId="77777777" w:rsidR="000E0867" w:rsidRPr="001C7E11" w:rsidRDefault="000E0867" w:rsidP="005249CD">
            <w:pPr>
              <w:pStyle w:val="TAC"/>
              <w:rPr>
                <w:rFonts w:eastAsiaTheme="minorEastAsia" w:cs="Arial"/>
                <w:color w:val="000000"/>
                <w:szCs w:val="18"/>
              </w:rPr>
            </w:pPr>
            <w:r w:rsidRPr="001C7E11">
              <w:rPr>
                <w:rFonts w:eastAsiaTheme="minorEastAsia" w:cs="Arial"/>
                <w:color w:val="000000"/>
                <w:szCs w:val="18"/>
              </w:rPr>
              <w:t>n</w:t>
            </w:r>
            <w:r>
              <w:rPr>
                <w:lang w:eastAsia="zh-CN"/>
              </w:rPr>
              <w:t>78</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single" w:sz="4" w:space="0" w:color="auto"/>
              <w:right w:val="single" w:sz="4" w:space="0" w:color="auto"/>
            </w:tcBorders>
          </w:tcPr>
          <w:p w14:paraId="58C2F011" w14:textId="77777777" w:rsidR="000E0867" w:rsidRPr="001141C9" w:rsidRDefault="000E0867" w:rsidP="005249CD">
            <w:pPr>
              <w:pStyle w:val="TAC"/>
              <w:rPr>
                <w:lang w:eastAsia="zh-CN"/>
              </w:rPr>
            </w:pPr>
          </w:p>
        </w:tc>
      </w:tr>
      <w:tr w:rsidR="000E0867" w:rsidRPr="001141C9" w14:paraId="48E4A6E8" w14:textId="77777777" w:rsidTr="006709FB">
        <w:trPr>
          <w:jc w:val="center"/>
        </w:trPr>
        <w:tc>
          <w:tcPr>
            <w:tcW w:w="2916" w:type="dxa"/>
            <w:tcBorders>
              <w:top w:val="single" w:sz="4" w:space="0" w:color="auto"/>
              <w:left w:val="single" w:sz="4" w:space="0" w:color="auto"/>
              <w:bottom w:val="nil"/>
              <w:right w:val="single" w:sz="4" w:space="0" w:color="auto"/>
            </w:tcBorders>
          </w:tcPr>
          <w:p w14:paraId="65A8E1E1" w14:textId="77777777" w:rsidR="000E0867" w:rsidRPr="001141C9" w:rsidRDefault="000E0867" w:rsidP="005249CD">
            <w:pPr>
              <w:pStyle w:val="TAC"/>
            </w:pPr>
            <w:r w:rsidRPr="000A7038">
              <w:rPr>
                <w:lang w:val="en-US"/>
              </w:rPr>
              <w:t>CA_n1A-n7A-n20A-n</w:t>
            </w:r>
            <w:r>
              <w:rPr>
                <w:lang w:val="en-US"/>
              </w:rPr>
              <w:t>78(2</w:t>
            </w:r>
            <w:r w:rsidRPr="000A7038">
              <w:rPr>
                <w:lang w:val="en-US"/>
              </w:rPr>
              <w:t>A</w:t>
            </w:r>
            <w:r>
              <w:rPr>
                <w:lang w:val="en-US"/>
              </w:rPr>
              <w:t>)</w:t>
            </w:r>
          </w:p>
        </w:tc>
        <w:tc>
          <w:tcPr>
            <w:tcW w:w="3019" w:type="dxa"/>
            <w:tcBorders>
              <w:top w:val="single" w:sz="4" w:space="0" w:color="auto"/>
              <w:left w:val="single" w:sz="4" w:space="0" w:color="auto"/>
              <w:bottom w:val="nil"/>
              <w:right w:val="single" w:sz="4" w:space="0" w:color="auto"/>
            </w:tcBorders>
          </w:tcPr>
          <w:p w14:paraId="1AEE73E5" w14:textId="77777777" w:rsidR="000E0867" w:rsidRPr="00962138" w:rsidRDefault="000E0867" w:rsidP="005249CD">
            <w:pPr>
              <w:pStyle w:val="TAC"/>
              <w:rPr>
                <w:lang w:val="en-US"/>
              </w:rPr>
            </w:pPr>
            <w:r w:rsidRPr="00962138">
              <w:rPr>
                <w:lang w:val="en-US"/>
              </w:rPr>
              <w:t>CA_n1A-n7A</w:t>
            </w:r>
          </w:p>
          <w:p w14:paraId="48E0D508" w14:textId="77777777" w:rsidR="000E0867" w:rsidRPr="00962138" w:rsidRDefault="000E0867" w:rsidP="005249CD">
            <w:pPr>
              <w:pStyle w:val="TAC"/>
              <w:rPr>
                <w:lang w:val="en-US"/>
              </w:rPr>
            </w:pPr>
            <w:r w:rsidRPr="00962138">
              <w:rPr>
                <w:lang w:val="en-US"/>
              </w:rPr>
              <w:t>CA_n1A-n20A</w:t>
            </w:r>
          </w:p>
          <w:p w14:paraId="745980A0" w14:textId="77777777" w:rsidR="000E0867" w:rsidRPr="00962138" w:rsidRDefault="000E0867" w:rsidP="005249CD">
            <w:pPr>
              <w:pStyle w:val="TAC"/>
              <w:rPr>
                <w:lang w:val="en-US"/>
              </w:rPr>
            </w:pPr>
            <w:r w:rsidRPr="00962138">
              <w:rPr>
                <w:lang w:val="en-US"/>
              </w:rPr>
              <w:t>CA_n1A-n78A</w:t>
            </w:r>
          </w:p>
          <w:p w14:paraId="28A86978" w14:textId="77777777" w:rsidR="000E0867" w:rsidRPr="00962138" w:rsidRDefault="000E0867" w:rsidP="005249CD">
            <w:pPr>
              <w:pStyle w:val="TAC"/>
              <w:rPr>
                <w:lang w:val="en-US"/>
              </w:rPr>
            </w:pPr>
            <w:r w:rsidRPr="00962138">
              <w:rPr>
                <w:lang w:val="en-US"/>
              </w:rPr>
              <w:t>CA_n7A-n20A</w:t>
            </w:r>
          </w:p>
          <w:p w14:paraId="5FE2F76F" w14:textId="77777777" w:rsidR="000E0867" w:rsidRPr="00962138" w:rsidRDefault="000E0867" w:rsidP="005249CD">
            <w:pPr>
              <w:pStyle w:val="TAC"/>
              <w:rPr>
                <w:lang w:val="en-US"/>
              </w:rPr>
            </w:pPr>
            <w:r w:rsidRPr="00962138">
              <w:rPr>
                <w:lang w:val="en-US"/>
              </w:rPr>
              <w:t>CA_n7A-n78A</w:t>
            </w:r>
          </w:p>
          <w:p w14:paraId="213B4B2C" w14:textId="77777777" w:rsidR="000E0867" w:rsidRPr="00962138" w:rsidRDefault="000E0867" w:rsidP="005249CD">
            <w:pPr>
              <w:pStyle w:val="TAC"/>
              <w:rPr>
                <w:lang w:val="en-US"/>
              </w:rPr>
            </w:pPr>
            <w:r w:rsidRPr="00962138">
              <w:rPr>
                <w:lang w:val="en-US"/>
              </w:rPr>
              <w:t>CA_n20A-n78A</w:t>
            </w:r>
          </w:p>
          <w:p w14:paraId="7ABF9565" w14:textId="77777777" w:rsidR="000E0867" w:rsidRPr="001141C9" w:rsidRDefault="000E0867" w:rsidP="005249CD">
            <w:pPr>
              <w:pStyle w:val="TAC"/>
            </w:pPr>
            <w:r w:rsidRPr="00962138">
              <w:rPr>
                <w:lang w:val="en-US"/>
              </w:rPr>
              <w:t>CA_n78(2A)</w:t>
            </w:r>
          </w:p>
        </w:tc>
        <w:tc>
          <w:tcPr>
            <w:tcW w:w="1409" w:type="dxa"/>
            <w:tcBorders>
              <w:top w:val="single" w:sz="4" w:space="0" w:color="auto"/>
              <w:left w:val="single" w:sz="4" w:space="0" w:color="auto"/>
              <w:bottom w:val="single" w:sz="4" w:space="0" w:color="auto"/>
              <w:right w:val="single" w:sz="4" w:space="0" w:color="auto"/>
            </w:tcBorders>
          </w:tcPr>
          <w:p w14:paraId="22D34FA9" w14:textId="77777777" w:rsidR="000E0867" w:rsidRPr="00AE7509" w:rsidRDefault="000E0867" w:rsidP="005249CD">
            <w:pPr>
              <w:pStyle w:val="TAC"/>
              <w:rPr>
                <w:lang w:val="en-US"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FA3C590" w14:textId="77777777" w:rsidR="000E0867" w:rsidRPr="001C7E11" w:rsidRDefault="000E0867" w:rsidP="005249CD">
            <w:pPr>
              <w:pStyle w:val="TAC"/>
              <w:rPr>
                <w:rFonts w:eastAsiaTheme="minorEastAsia" w:cs="Arial"/>
                <w:color w:val="000000"/>
                <w:szCs w:val="18"/>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2724" w:type="dxa"/>
            <w:tcBorders>
              <w:top w:val="single" w:sz="4" w:space="0" w:color="auto"/>
              <w:left w:val="single" w:sz="4" w:space="0" w:color="auto"/>
              <w:bottom w:val="nil"/>
              <w:right w:val="single" w:sz="4" w:space="0" w:color="auto"/>
            </w:tcBorders>
            <w:vAlign w:val="center"/>
          </w:tcPr>
          <w:p w14:paraId="68DEDD82" w14:textId="77777777" w:rsidR="000E0867" w:rsidRPr="001141C9" w:rsidRDefault="000E0867" w:rsidP="005249CD">
            <w:pPr>
              <w:pStyle w:val="TAC"/>
              <w:rPr>
                <w:lang w:eastAsia="zh-CN"/>
              </w:rPr>
            </w:pPr>
            <w:r w:rsidRPr="001C7E11">
              <w:rPr>
                <w:rFonts w:hint="eastAsia"/>
                <w:lang w:val="en-US" w:eastAsia="zh-CN"/>
              </w:rPr>
              <w:t>4</w:t>
            </w:r>
            <w:r w:rsidRPr="001C7E11">
              <w:rPr>
                <w:lang w:val="en-US" w:eastAsia="zh-CN"/>
              </w:rPr>
              <w:t xml:space="preserve"> and 5</w:t>
            </w:r>
          </w:p>
        </w:tc>
      </w:tr>
      <w:tr w:rsidR="000E0867" w:rsidRPr="001141C9" w14:paraId="4D898DC8" w14:textId="77777777" w:rsidTr="006709FB">
        <w:trPr>
          <w:jc w:val="center"/>
        </w:trPr>
        <w:tc>
          <w:tcPr>
            <w:tcW w:w="2916" w:type="dxa"/>
            <w:tcBorders>
              <w:top w:val="nil"/>
              <w:left w:val="single" w:sz="4" w:space="0" w:color="auto"/>
              <w:bottom w:val="nil"/>
              <w:right w:val="single" w:sz="4" w:space="0" w:color="auto"/>
            </w:tcBorders>
          </w:tcPr>
          <w:p w14:paraId="06E3F49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22B0451" w14:textId="77777777" w:rsidR="000E0867" w:rsidRPr="001141C9" w:rsidRDefault="000E0867" w:rsidP="005249CD">
            <w:pPr>
              <w:pStyle w:val="TAC"/>
            </w:pPr>
          </w:p>
        </w:tc>
        <w:tc>
          <w:tcPr>
            <w:tcW w:w="1409" w:type="dxa"/>
            <w:tcBorders>
              <w:top w:val="single" w:sz="4" w:space="0" w:color="auto"/>
              <w:left w:val="single" w:sz="4" w:space="0" w:color="auto"/>
              <w:bottom w:val="single" w:sz="4" w:space="0" w:color="auto"/>
              <w:right w:val="single" w:sz="4" w:space="0" w:color="auto"/>
            </w:tcBorders>
          </w:tcPr>
          <w:p w14:paraId="775191DB" w14:textId="77777777" w:rsidR="000E0867" w:rsidRPr="00AE7509" w:rsidRDefault="000E0867" w:rsidP="005249CD">
            <w:pPr>
              <w:pStyle w:val="TAC"/>
              <w:rPr>
                <w:lang w:val="en-US" w:eastAsia="zh-CN"/>
              </w:rPr>
            </w:pPr>
            <w:r w:rsidRPr="00AE7509">
              <w:rPr>
                <w:lang w:val="en-US"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F557745" w14:textId="77777777" w:rsidR="000E0867" w:rsidRPr="001C7E11" w:rsidRDefault="000E0867" w:rsidP="005249CD">
            <w:pPr>
              <w:pStyle w:val="TAC"/>
              <w:rPr>
                <w:rFonts w:eastAsiaTheme="minorEastAsia" w:cs="Arial"/>
                <w:color w:val="000000"/>
                <w:szCs w:val="18"/>
              </w:rPr>
            </w:pPr>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vAlign w:val="center"/>
          </w:tcPr>
          <w:p w14:paraId="5CCD5D85" w14:textId="77777777" w:rsidR="000E0867" w:rsidRPr="001141C9" w:rsidRDefault="000E0867" w:rsidP="005249CD">
            <w:pPr>
              <w:pStyle w:val="TAC"/>
              <w:rPr>
                <w:lang w:eastAsia="zh-CN"/>
              </w:rPr>
            </w:pPr>
          </w:p>
        </w:tc>
      </w:tr>
      <w:tr w:rsidR="000E0867" w:rsidRPr="001141C9" w14:paraId="199B5818" w14:textId="77777777" w:rsidTr="006709FB">
        <w:trPr>
          <w:jc w:val="center"/>
        </w:trPr>
        <w:tc>
          <w:tcPr>
            <w:tcW w:w="2916" w:type="dxa"/>
            <w:tcBorders>
              <w:top w:val="nil"/>
              <w:left w:val="single" w:sz="4" w:space="0" w:color="auto"/>
              <w:bottom w:val="nil"/>
              <w:right w:val="single" w:sz="4" w:space="0" w:color="auto"/>
            </w:tcBorders>
          </w:tcPr>
          <w:p w14:paraId="3111230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9797032" w14:textId="77777777" w:rsidR="000E0867" w:rsidRPr="001141C9" w:rsidRDefault="000E0867" w:rsidP="005249CD">
            <w:pPr>
              <w:pStyle w:val="TAC"/>
            </w:pPr>
          </w:p>
        </w:tc>
        <w:tc>
          <w:tcPr>
            <w:tcW w:w="1409" w:type="dxa"/>
            <w:tcBorders>
              <w:top w:val="single" w:sz="4" w:space="0" w:color="auto"/>
              <w:left w:val="single" w:sz="4" w:space="0" w:color="auto"/>
              <w:bottom w:val="single" w:sz="4" w:space="0" w:color="auto"/>
              <w:right w:val="single" w:sz="4" w:space="0" w:color="auto"/>
            </w:tcBorders>
          </w:tcPr>
          <w:p w14:paraId="42D23842" w14:textId="77777777" w:rsidR="000E0867" w:rsidRPr="00AE7509" w:rsidRDefault="000E0867" w:rsidP="005249CD">
            <w:pPr>
              <w:pStyle w:val="TAC"/>
              <w:rPr>
                <w:lang w:val="en-US" w:eastAsia="zh-CN"/>
              </w:rPr>
            </w:pPr>
            <w:r w:rsidRPr="00AE7509">
              <w:rPr>
                <w:lang w:val="en-US" w:eastAsia="zh-CN"/>
              </w:rPr>
              <w:t>n2</w:t>
            </w:r>
            <w:r>
              <w:rPr>
                <w:lang w:val="en-US" w:eastAsia="zh-CN"/>
              </w:rPr>
              <w:t>0</w:t>
            </w:r>
          </w:p>
        </w:tc>
        <w:tc>
          <w:tcPr>
            <w:tcW w:w="4199" w:type="dxa"/>
            <w:tcBorders>
              <w:top w:val="single" w:sz="4" w:space="0" w:color="auto"/>
              <w:left w:val="single" w:sz="4" w:space="0" w:color="auto"/>
              <w:bottom w:val="single" w:sz="4" w:space="0" w:color="auto"/>
              <w:right w:val="single" w:sz="4" w:space="0" w:color="auto"/>
            </w:tcBorders>
            <w:vAlign w:val="center"/>
          </w:tcPr>
          <w:p w14:paraId="15C50CD4" w14:textId="77777777" w:rsidR="000E0867" w:rsidRPr="001C7E11" w:rsidRDefault="000E0867" w:rsidP="005249CD">
            <w:pPr>
              <w:pStyle w:val="TAC"/>
              <w:rPr>
                <w:rFonts w:eastAsiaTheme="minorEastAsia" w:cs="Arial"/>
                <w:color w:val="000000"/>
                <w:szCs w:val="18"/>
              </w:rPr>
            </w:pPr>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vAlign w:val="center"/>
          </w:tcPr>
          <w:p w14:paraId="4389D41E" w14:textId="77777777" w:rsidR="000E0867" w:rsidRPr="001141C9" w:rsidRDefault="000E0867" w:rsidP="005249CD">
            <w:pPr>
              <w:pStyle w:val="TAC"/>
              <w:rPr>
                <w:lang w:eastAsia="zh-CN"/>
              </w:rPr>
            </w:pPr>
          </w:p>
        </w:tc>
      </w:tr>
      <w:tr w:rsidR="000E0867" w:rsidRPr="001141C9" w14:paraId="65CF6D54" w14:textId="77777777" w:rsidTr="006709FB">
        <w:trPr>
          <w:jc w:val="center"/>
        </w:trPr>
        <w:tc>
          <w:tcPr>
            <w:tcW w:w="2916" w:type="dxa"/>
            <w:tcBorders>
              <w:top w:val="nil"/>
              <w:left w:val="single" w:sz="4" w:space="0" w:color="auto"/>
              <w:bottom w:val="single" w:sz="4" w:space="0" w:color="auto"/>
              <w:right w:val="single" w:sz="4" w:space="0" w:color="auto"/>
            </w:tcBorders>
          </w:tcPr>
          <w:p w14:paraId="778F5859"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513D410C" w14:textId="77777777" w:rsidR="000E0867" w:rsidRPr="001141C9" w:rsidRDefault="000E0867" w:rsidP="005249CD">
            <w:pPr>
              <w:pStyle w:val="TAC"/>
            </w:pPr>
          </w:p>
        </w:tc>
        <w:tc>
          <w:tcPr>
            <w:tcW w:w="1409" w:type="dxa"/>
            <w:tcBorders>
              <w:top w:val="single" w:sz="4" w:space="0" w:color="auto"/>
              <w:left w:val="single" w:sz="4" w:space="0" w:color="auto"/>
              <w:bottom w:val="single" w:sz="4" w:space="0" w:color="auto"/>
              <w:right w:val="single" w:sz="4" w:space="0" w:color="auto"/>
            </w:tcBorders>
          </w:tcPr>
          <w:p w14:paraId="35F546CC" w14:textId="77777777" w:rsidR="000E0867" w:rsidRPr="00AE7509" w:rsidRDefault="000E0867" w:rsidP="005249CD">
            <w:pPr>
              <w:pStyle w:val="TAC"/>
              <w:rPr>
                <w:lang w:val="en-US" w:eastAsia="zh-CN"/>
              </w:rPr>
            </w:pPr>
            <w:r>
              <w:rPr>
                <w:lang w:val="en-US"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1DA9C6FE" w14:textId="77777777" w:rsidR="000E0867" w:rsidRPr="001C7E11" w:rsidRDefault="000E0867" w:rsidP="005249CD">
            <w:pPr>
              <w:pStyle w:val="TAC"/>
              <w:rPr>
                <w:rFonts w:eastAsiaTheme="minorEastAsia" w:cs="Arial"/>
                <w:color w:val="000000"/>
                <w:szCs w:val="18"/>
              </w:rPr>
            </w:pPr>
            <w:r>
              <w:rPr>
                <w:rFonts w:cs="Arial"/>
                <w:color w:val="000000"/>
              </w:rPr>
              <w:t>CA_n78(2A)_BCS 4 and 5</w:t>
            </w:r>
          </w:p>
        </w:tc>
        <w:tc>
          <w:tcPr>
            <w:tcW w:w="2724" w:type="dxa"/>
            <w:tcBorders>
              <w:top w:val="nil"/>
              <w:left w:val="single" w:sz="4" w:space="0" w:color="auto"/>
              <w:bottom w:val="single" w:sz="4" w:space="0" w:color="auto"/>
              <w:right w:val="single" w:sz="4" w:space="0" w:color="auto"/>
            </w:tcBorders>
          </w:tcPr>
          <w:p w14:paraId="1543D1AC" w14:textId="77777777" w:rsidR="000E0867" w:rsidRPr="001141C9" w:rsidRDefault="000E0867" w:rsidP="005249CD">
            <w:pPr>
              <w:pStyle w:val="TAC"/>
              <w:rPr>
                <w:lang w:eastAsia="zh-CN"/>
              </w:rPr>
            </w:pPr>
          </w:p>
        </w:tc>
      </w:tr>
      <w:tr w:rsidR="000E0867" w:rsidRPr="001141C9" w14:paraId="18B94F2C" w14:textId="77777777" w:rsidTr="006709FB">
        <w:trPr>
          <w:jc w:val="center"/>
        </w:trPr>
        <w:tc>
          <w:tcPr>
            <w:tcW w:w="2916" w:type="dxa"/>
            <w:tcBorders>
              <w:top w:val="single" w:sz="4" w:space="0" w:color="auto"/>
              <w:left w:val="single" w:sz="4" w:space="0" w:color="auto"/>
              <w:bottom w:val="nil"/>
              <w:right w:val="single" w:sz="4" w:space="0" w:color="auto"/>
            </w:tcBorders>
          </w:tcPr>
          <w:p w14:paraId="61A2120B" w14:textId="77777777" w:rsidR="000E0867" w:rsidRPr="001141C9" w:rsidRDefault="000E0867" w:rsidP="005249CD">
            <w:pPr>
              <w:pStyle w:val="TAC"/>
              <w:keepNext w:val="0"/>
              <w:keepLines w:val="0"/>
              <w:widowControl w:val="0"/>
              <w:rPr>
                <w:kern w:val="2"/>
              </w:rPr>
            </w:pPr>
            <w:r w:rsidRPr="001141C9">
              <w:t>CA_n1A-n7A-n26A-n78A</w:t>
            </w:r>
          </w:p>
        </w:tc>
        <w:tc>
          <w:tcPr>
            <w:tcW w:w="3019" w:type="dxa"/>
            <w:tcBorders>
              <w:top w:val="single" w:sz="4" w:space="0" w:color="auto"/>
              <w:left w:val="single" w:sz="4" w:space="0" w:color="auto"/>
              <w:bottom w:val="nil"/>
              <w:right w:val="single" w:sz="4" w:space="0" w:color="auto"/>
            </w:tcBorders>
          </w:tcPr>
          <w:p w14:paraId="219B2ABB"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58C30FA4" w14:textId="77777777" w:rsidR="000E0867" w:rsidRPr="001141C9" w:rsidRDefault="000E0867" w:rsidP="005249CD">
            <w:pPr>
              <w:pStyle w:val="TAC"/>
              <w:keepNext w:val="0"/>
              <w:keepLines w:val="0"/>
              <w:widowControl w:val="0"/>
              <w:rPr>
                <w:lang w:eastAsia="zh-CN"/>
              </w:rPr>
            </w:pPr>
            <w:r w:rsidRPr="001141C9">
              <w:rPr>
                <w:lang w:eastAsia="zh-CN"/>
              </w:rPr>
              <w:t>CA_n1A-n7A</w:t>
            </w:r>
          </w:p>
          <w:p w14:paraId="4E3BD9E6"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692325CB"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046DC367" w14:textId="77777777" w:rsidR="000E0867" w:rsidRPr="001141C9" w:rsidRDefault="000E0867" w:rsidP="005249CD">
            <w:pPr>
              <w:pStyle w:val="TAC"/>
              <w:keepNext w:val="0"/>
              <w:keepLines w:val="0"/>
              <w:widowControl w:val="0"/>
              <w:rPr>
                <w:lang w:eastAsia="zh-CN"/>
              </w:rPr>
            </w:pPr>
            <w:r w:rsidRPr="001141C9">
              <w:rPr>
                <w:lang w:eastAsia="zh-CN"/>
              </w:rPr>
              <w:lastRenderedPageBreak/>
              <w:t>CA_n26A-n78A</w:t>
            </w:r>
          </w:p>
          <w:p w14:paraId="01EDF40E" w14:textId="77777777" w:rsidR="000E0867" w:rsidRPr="001141C9" w:rsidRDefault="000E0867" w:rsidP="005249CD">
            <w:pPr>
              <w:pStyle w:val="TAC"/>
              <w:keepNext w:val="0"/>
              <w:keepLines w:val="0"/>
              <w:widowControl w:val="0"/>
              <w:rPr>
                <w:kern w:val="2"/>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20B861F4" w14:textId="77777777" w:rsidR="000E0867" w:rsidRPr="001141C9" w:rsidRDefault="000E0867" w:rsidP="005249CD">
            <w:pPr>
              <w:pStyle w:val="TAC"/>
              <w:keepNext w:val="0"/>
              <w:keepLines w:val="0"/>
              <w:widowControl w:val="0"/>
              <w:rPr>
                <w:lang w:eastAsia="zh-CN"/>
              </w:rPr>
            </w:pPr>
            <w:r w:rsidRPr="001141C9">
              <w:rPr>
                <w:lang w:eastAsia="zh-CN"/>
              </w:rPr>
              <w:lastRenderedPageBreak/>
              <w:t>n1</w:t>
            </w:r>
          </w:p>
        </w:tc>
        <w:tc>
          <w:tcPr>
            <w:tcW w:w="4199" w:type="dxa"/>
            <w:tcBorders>
              <w:top w:val="single" w:sz="4" w:space="0" w:color="auto"/>
              <w:left w:val="single" w:sz="4" w:space="0" w:color="auto"/>
              <w:bottom w:val="single" w:sz="4" w:space="0" w:color="auto"/>
              <w:right w:val="single" w:sz="4" w:space="0" w:color="auto"/>
            </w:tcBorders>
          </w:tcPr>
          <w:p w14:paraId="5C928F34"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D8CAC42"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1ED8D392" w14:textId="77777777" w:rsidTr="006709FB">
        <w:trPr>
          <w:jc w:val="center"/>
        </w:trPr>
        <w:tc>
          <w:tcPr>
            <w:tcW w:w="2916" w:type="dxa"/>
            <w:tcBorders>
              <w:top w:val="nil"/>
              <w:left w:val="single" w:sz="4" w:space="0" w:color="auto"/>
              <w:bottom w:val="nil"/>
              <w:right w:val="single" w:sz="4" w:space="0" w:color="auto"/>
            </w:tcBorders>
          </w:tcPr>
          <w:p w14:paraId="181F13BE"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7B4521CF"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262EEE79"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717F5D9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3E3553B3" w14:textId="77777777" w:rsidR="000E0867" w:rsidRPr="001141C9" w:rsidRDefault="000E0867" w:rsidP="005249CD">
            <w:pPr>
              <w:pStyle w:val="TAC"/>
              <w:keepNext w:val="0"/>
              <w:keepLines w:val="0"/>
              <w:widowControl w:val="0"/>
              <w:rPr>
                <w:kern w:val="2"/>
                <w:szCs w:val="22"/>
                <w:lang w:eastAsia="zh-CN"/>
              </w:rPr>
            </w:pPr>
          </w:p>
        </w:tc>
      </w:tr>
      <w:tr w:rsidR="00CD2E71" w:rsidRPr="001141C9" w14:paraId="6C736882" w14:textId="77777777" w:rsidTr="006709FB">
        <w:trPr>
          <w:jc w:val="center"/>
        </w:trPr>
        <w:tc>
          <w:tcPr>
            <w:tcW w:w="2916" w:type="dxa"/>
            <w:tcBorders>
              <w:top w:val="nil"/>
              <w:left w:val="single" w:sz="4" w:space="0" w:color="auto"/>
              <w:bottom w:val="nil"/>
              <w:right w:val="single" w:sz="4" w:space="0" w:color="auto"/>
            </w:tcBorders>
          </w:tcPr>
          <w:p w14:paraId="7F393DD6"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5206249D"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50B78E33" w14:textId="77777777" w:rsidR="000E0867" w:rsidRPr="001141C9" w:rsidRDefault="000E0867" w:rsidP="005249CD">
            <w:pPr>
              <w:pStyle w:val="TAC"/>
              <w:keepNext w:val="0"/>
              <w:keepLines w:val="0"/>
              <w:widowControl w:val="0"/>
              <w:rPr>
                <w:lang w:eastAsia="zh-CN"/>
              </w:rPr>
            </w:pPr>
            <w:r w:rsidRPr="001141C9">
              <w:rPr>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2CD71B56"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53407FCB" w14:textId="77777777" w:rsidR="000E0867" w:rsidRPr="001141C9" w:rsidRDefault="000E0867" w:rsidP="005249CD">
            <w:pPr>
              <w:pStyle w:val="TAC"/>
              <w:keepNext w:val="0"/>
              <w:keepLines w:val="0"/>
              <w:widowControl w:val="0"/>
              <w:rPr>
                <w:kern w:val="2"/>
                <w:szCs w:val="22"/>
                <w:lang w:eastAsia="zh-CN"/>
              </w:rPr>
            </w:pPr>
          </w:p>
        </w:tc>
      </w:tr>
      <w:tr w:rsidR="000E0867" w:rsidRPr="001141C9" w14:paraId="718C3641" w14:textId="77777777" w:rsidTr="006709FB">
        <w:trPr>
          <w:jc w:val="center"/>
        </w:trPr>
        <w:tc>
          <w:tcPr>
            <w:tcW w:w="2916" w:type="dxa"/>
            <w:tcBorders>
              <w:top w:val="nil"/>
              <w:left w:val="single" w:sz="4" w:space="0" w:color="auto"/>
              <w:bottom w:val="single" w:sz="4" w:space="0" w:color="auto"/>
              <w:right w:val="single" w:sz="4" w:space="0" w:color="auto"/>
            </w:tcBorders>
          </w:tcPr>
          <w:p w14:paraId="227D344C"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single" w:sz="4" w:space="0" w:color="auto"/>
              <w:right w:val="single" w:sz="4" w:space="0" w:color="auto"/>
            </w:tcBorders>
          </w:tcPr>
          <w:p w14:paraId="384BFED5"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567C0632"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6F069DAE"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BDBFD2A" w14:textId="77777777" w:rsidR="000E0867" w:rsidRPr="001141C9" w:rsidRDefault="000E0867" w:rsidP="005249CD">
            <w:pPr>
              <w:pStyle w:val="TAC"/>
              <w:keepNext w:val="0"/>
              <w:keepLines w:val="0"/>
              <w:widowControl w:val="0"/>
              <w:rPr>
                <w:kern w:val="2"/>
                <w:szCs w:val="22"/>
                <w:lang w:eastAsia="zh-CN"/>
              </w:rPr>
            </w:pPr>
          </w:p>
        </w:tc>
      </w:tr>
      <w:tr w:rsidR="000E0867" w:rsidRPr="001141C9" w14:paraId="2D5CE8A0" w14:textId="77777777" w:rsidTr="006709FB">
        <w:trPr>
          <w:jc w:val="center"/>
        </w:trPr>
        <w:tc>
          <w:tcPr>
            <w:tcW w:w="2916" w:type="dxa"/>
            <w:tcBorders>
              <w:top w:val="single" w:sz="4" w:space="0" w:color="auto"/>
              <w:left w:val="single" w:sz="4" w:space="0" w:color="auto"/>
              <w:bottom w:val="nil"/>
              <w:right w:val="single" w:sz="4" w:space="0" w:color="auto"/>
            </w:tcBorders>
          </w:tcPr>
          <w:p w14:paraId="2B0A6183" w14:textId="77777777" w:rsidR="000E0867" w:rsidRPr="001141C9" w:rsidRDefault="000E0867" w:rsidP="005249CD">
            <w:pPr>
              <w:pStyle w:val="TAC"/>
              <w:keepNext w:val="0"/>
              <w:keepLines w:val="0"/>
              <w:widowControl w:val="0"/>
              <w:rPr>
                <w:kern w:val="2"/>
              </w:rPr>
            </w:pPr>
            <w:r w:rsidRPr="001141C9">
              <w:t>CA_n1A-n7B-n26A-n78A</w:t>
            </w:r>
          </w:p>
        </w:tc>
        <w:tc>
          <w:tcPr>
            <w:tcW w:w="3019" w:type="dxa"/>
            <w:tcBorders>
              <w:top w:val="single" w:sz="4" w:space="0" w:color="auto"/>
              <w:left w:val="single" w:sz="4" w:space="0" w:color="auto"/>
              <w:bottom w:val="nil"/>
              <w:right w:val="single" w:sz="4" w:space="0" w:color="auto"/>
            </w:tcBorders>
          </w:tcPr>
          <w:p w14:paraId="484BA8D8"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19994089" w14:textId="77777777" w:rsidR="000E0867" w:rsidRPr="001141C9" w:rsidRDefault="000E0867" w:rsidP="005249CD">
            <w:pPr>
              <w:pStyle w:val="TAC"/>
              <w:keepNext w:val="0"/>
              <w:keepLines w:val="0"/>
              <w:widowControl w:val="0"/>
              <w:rPr>
                <w:lang w:eastAsia="zh-CN"/>
              </w:rPr>
            </w:pPr>
            <w:r w:rsidRPr="001141C9">
              <w:rPr>
                <w:lang w:eastAsia="zh-CN"/>
              </w:rPr>
              <w:t>CA_n1A-n7A</w:t>
            </w:r>
          </w:p>
          <w:p w14:paraId="274D87FC"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64669B92"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4F6B25C0"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5C941E4D"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395B4ADD" w14:textId="77777777" w:rsidR="000E0867" w:rsidRPr="001141C9" w:rsidRDefault="000E0867" w:rsidP="005249CD">
            <w:pPr>
              <w:pStyle w:val="TAC"/>
              <w:keepNext w:val="0"/>
              <w:keepLines w:val="0"/>
              <w:widowControl w:val="0"/>
              <w:rPr>
                <w:kern w:val="2"/>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7E53C06C"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6E09DBA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0B3C8F94"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78984C4F" w14:textId="77777777" w:rsidTr="006709FB">
        <w:trPr>
          <w:jc w:val="center"/>
        </w:trPr>
        <w:tc>
          <w:tcPr>
            <w:tcW w:w="2916" w:type="dxa"/>
            <w:tcBorders>
              <w:top w:val="nil"/>
              <w:left w:val="single" w:sz="4" w:space="0" w:color="auto"/>
              <w:bottom w:val="nil"/>
              <w:right w:val="single" w:sz="4" w:space="0" w:color="auto"/>
            </w:tcBorders>
          </w:tcPr>
          <w:p w14:paraId="6054FD04"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377B79D1"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16FD07F7"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4275BB0" w14:textId="77777777" w:rsidR="000E0867" w:rsidRPr="001141C9" w:rsidRDefault="000E0867" w:rsidP="005249CD">
            <w:pPr>
              <w:pStyle w:val="TAC"/>
              <w:keepNext w:val="0"/>
              <w:keepLines w:val="0"/>
              <w:widowControl w:val="0"/>
              <w:rPr>
                <w:lang w:eastAsia="zh-CN" w:bidi="ar"/>
              </w:rPr>
            </w:pPr>
            <w:r w:rsidRPr="001141C9">
              <w:rPr>
                <w:lang w:eastAsia="zh-CN"/>
              </w:rPr>
              <w:t>CA_n7B_BCS0</w:t>
            </w:r>
          </w:p>
        </w:tc>
        <w:tc>
          <w:tcPr>
            <w:tcW w:w="2724" w:type="dxa"/>
            <w:tcBorders>
              <w:top w:val="nil"/>
              <w:left w:val="single" w:sz="4" w:space="0" w:color="auto"/>
              <w:bottom w:val="nil"/>
              <w:right w:val="single" w:sz="4" w:space="0" w:color="auto"/>
            </w:tcBorders>
          </w:tcPr>
          <w:p w14:paraId="74F510F4" w14:textId="77777777" w:rsidR="000E0867" w:rsidRPr="001141C9" w:rsidRDefault="000E0867" w:rsidP="005249CD">
            <w:pPr>
              <w:pStyle w:val="TAC"/>
              <w:keepNext w:val="0"/>
              <w:keepLines w:val="0"/>
              <w:widowControl w:val="0"/>
              <w:rPr>
                <w:kern w:val="2"/>
                <w:szCs w:val="22"/>
                <w:lang w:eastAsia="zh-CN"/>
              </w:rPr>
            </w:pPr>
          </w:p>
        </w:tc>
      </w:tr>
      <w:tr w:rsidR="00CD2E71" w:rsidRPr="001141C9" w14:paraId="446D6D4B" w14:textId="77777777" w:rsidTr="006709FB">
        <w:trPr>
          <w:jc w:val="center"/>
        </w:trPr>
        <w:tc>
          <w:tcPr>
            <w:tcW w:w="2916" w:type="dxa"/>
            <w:tcBorders>
              <w:top w:val="nil"/>
              <w:left w:val="single" w:sz="4" w:space="0" w:color="auto"/>
              <w:bottom w:val="nil"/>
              <w:right w:val="single" w:sz="4" w:space="0" w:color="auto"/>
            </w:tcBorders>
          </w:tcPr>
          <w:p w14:paraId="05B473A8"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76C5985E"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15735206" w14:textId="77777777" w:rsidR="000E0867" w:rsidRPr="001141C9" w:rsidRDefault="000E0867" w:rsidP="005249CD">
            <w:pPr>
              <w:pStyle w:val="TAC"/>
              <w:keepNext w:val="0"/>
              <w:keepLines w:val="0"/>
              <w:widowControl w:val="0"/>
              <w:rPr>
                <w:lang w:eastAsia="zh-CN"/>
              </w:rPr>
            </w:pPr>
            <w:r w:rsidRPr="001141C9">
              <w:rPr>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041E7E09"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20D5C82F" w14:textId="77777777" w:rsidR="000E0867" w:rsidRPr="001141C9" w:rsidRDefault="000E0867" w:rsidP="005249CD">
            <w:pPr>
              <w:pStyle w:val="TAC"/>
              <w:keepNext w:val="0"/>
              <w:keepLines w:val="0"/>
              <w:widowControl w:val="0"/>
              <w:rPr>
                <w:kern w:val="2"/>
                <w:szCs w:val="22"/>
                <w:lang w:eastAsia="zh-CN"/>
              </w:rPr>
            </w:pPr>
          </w:p>
        </w:tc>
      </w:tr>
      <w:tr w:rsidR="000E0867" w:rsidRPr="001141C9" w14:paraId="266409CA" w14:textId="77777777" w:rsidTr="006709FB">
        <w:trPr>
          <w:jc w:val="center"/>
        </w:trPr>
        <w:tc>
          <w:tcPr>
            <w:tcW w:w="2916" w:type="dxa"/>
            <w:tcBorders>
              <w:top w:val="nil"/>
              <w:left w:val="single" w:sz="4" w:space="0" w:color="auto"/>
              <w:bottom w:val="single" w:sz="4" w:space="0" w:color="auto"/>
              <w:right w:val="single" w:sz="4" w:space="0" w:color="auto"/>
            </w:tcBorders>
          </w:tcPr>
          <w:p w14:paraId="3506B542"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single" w:sz="4" w:space="0" w:color="auto"/>
              <w:right w:val="single" w:sz="4" w:space="0" w:color="auto"/>
            </w:tcBorders>
          </w:tcPr>
          <w:p w14:paraId="5D6464BD"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6F79969A"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6937A06"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2BCF733" w14:textId="77777777" w:rsidR="000E0867" w:rsidRPr="001141C9" w:rsidRDefault="000E0867" w:rsidP="005249CD">
            <w:pPr>
              <w:pStyle w:val="TAC"/>
              <w:keepNext w:val="0"/>
              <w:keepLines w:val="0"/>
              <w:widowControl w:val="0"/>
              <w:rPr>
                <w:kern w:val="2"/>
                <w:szCs w:val="22"/>
                <w:lang w:eastAsia="zh-CN"/>
              </w:rPr>
            </w:pPr>
          </w:p>
        </w:tc>
      </w:tr>
      <w:tr w:rsidR="000E0867" w:rsidRPr="001141C9" w14:paraId="36FDF97F" w14:textId="77777777" w:rsidTr="006709FB">
        <w:trPr>
          <w:jc w:val="center"/>
        </w:trPr>
        <w:tc>
          <w:tcPr>
            <w:tcW w:w="2916" w:type="dxa"/>
            <w:tcBorders>
              <w:top w:val="single" w:sz="4" w:space="0" w:color="auto"/>
              <w:left w:val="single" w:sz="4" w:space="0" w:color="auto"/>
              <w:bottom w:val="nil"/>
              <w:right w:val="single" w:sz="4" w:space="0" w:color="auto"/>
            </w:tcBorders>
          </w:tcPr>
          <w:p w14:paraId="66D84EF1" w14:textId="77777777" w:rsidR="000E0867" w:rsidRPr="001141C9" w:rsidRDefault="000E0867" w:rsidP="005249CD">
            <w:pPr>
              <w:pStyle w:val="TAC"/>
              <w:keepNext w:val="0"/>
              <w:keepLines w:val="0"/>
              <w:widowControl w:val="0"/>
              <w:rPr>
                <w:lang w:eastAsia="zh-CN" w:bidi="ar"/>
              </w:rPr>
            </w:pPr>
            <w:r w:rsidRPr="001141C9">
              <w:t>CA_n1A-n7A-n26(2A)-n78A</w:t>
            </w:r>
          </w:p>
        </w:tc>
        <w:tc>
          <w:tcPr>
            <w:tcW w:w="3019" w:type="dxa"/>
            <w:tcBorders>
              <w:top w:val="single" w:sz="4" w:space="0" w:color="auto"/>
              <w:left w:val="single" w:sz="4" w:space="0" w:color="auto"/>
              <w:bottom w:val="nil"/>
              <w:right w:val="single" w:sz="4" w:space="0" w:color="auto"/>
            </w:tcBorders>
          </w:tcPr>
          <w:p w14:paraId="13596C1D"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689551F9" w14:textId="77777777" w:rsidR="000E0867" w:rsidRPr="001141C9" w:rsidRDefault="000E0867" w:rsidP="005249CD">
            <w:pPr>
              <w:pStyle w:val="TAC"/>
              <w:keepNext w:val="0"/>
              <w:keepLines w:val="0"/>
              <w:widowControl w:val="0"/>
              <w:rPr>
                <w:lang w:eastAsia="zh-CN"/>
              </w:rPr>
            </w:pPr>
            <w:r w:rsidRPr="001141C9">
              <w:rPr>
                <w:lang w:eastAsia="zh-CN"/>
              </w:rPr>
              <w:t>CA_n1A-n7A</w:t>
            </w:r>
          </w:p>
          <w:p w14:paraId="4376BB90"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3D0651B0"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3678A6A1"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4D9D3239" w14:textId="77777777" w:rsidR="000E0867" w:rsidRPr="001141C9" w:rsidRDefault="000E0867" w:rsidP="005249CD">
            <w:pPr>
              <w:pStyle w:val="TAC"/>
              <w:keepNext w:val="0"/>
              <w:keepLines w:val="0"/>
              <w:widowControl w:val="0"/>
              <w:rPr>
                <w:lang w:eastAsia="zh-CN"/>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229C9657" w14:textId="77777777" w:rsidR="000E0867" w:rsidRPr="001141C9" w:rsidRDefault="000E0867" w:rsidP="005249CD">
            <w:pPr>
              <w:pStyle w:val="TAC"/>
              <w:keepNext w:val="0"/>
              <w:keepLines w:val="0"/>
              <w:widowControl w:val="0"/>
              <w:rPr>
                <w:kern w:val="2"/>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6C405514"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B0CD96C" w14:textId="77777777" w:rsidR="000E0867" w:rsidRPr="001141C9" w:rsidRDefault="000E0867" w:rsidP="005249CD">
            <w:pPr>
              <w:pStyle w:val="TAC"/>
              <w:keepNext w:val="0"/>
              <w:keepLines w:val="0"/>
              <w:widowControl w:val="0"/>
              <w:rPr>
                <w:kern w:val="2"/>
                <w:lang w:eastAsia="zh-CN"/>
              </w:rPr>
            </w:pPr>
            <w:r w:rsidRPr="001141C9">
              <w:rPr>
                <w:kern w:val="2"/>
                <w:szCs w:val="22"/>
                <w:lang w:eastAsia="zh-CN"/>
              </w:rPr>
              <w:t>0</w:t>
            </w:r>
          </w:p>
        </w:tc>
      </w:tr>
      <w:tr w:rsidR="00CD2E71" w:rsidRPr="001141C9" w14:paraId="12FD238B" w14:textId="77777777" w:rsidTr="006709FB">
        <w:trPr>
          <w:jc w:val="center"/>
        </w:trPr>
        <w:tc>
          <w:tcPr>
            <w:tcW w:w="2916" w:type="dxa"/>
            <w:tcBorders>
              <w:top w:val="nil"/>
              <w:left w:val="single" w:sz="4" w:space="0" w:color="auto"/>
              <w:bottom w:val="nil"/>
              <w:right w:val="single" w:sz="4" w:space="0" w:color="auto"/>
            </w:tcBorders>
          </w:tcPr>
          <w:p w14:paraId="4859615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7F734A6" w14:textId="77777777" w:rsidR="000E0867" w:rsidRPr="001141C9" w:rsidRDefault="000E0867" w:rsidP="005249CD">
            <w:pPr>
              <w:pStyle w:val="TAC"/>
              <w:keepNext w:val="0"/>
              <w:keepLines w:val="0"/>
              <w:widowControl w:val="0"/>
              <w:rPr>
                <w:lang w:eastAsia="zh-CN"/>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51AB7E13" w14:textId="77777777" w:rsidR="000E0867" w:rsidRPr="001141C9" w:rsidRDefault="000E0867" w:rsidP="005249CD">
            <w:pPr>
              <w:pStyle w:val="TAC"/>
              <w:keepNext w:val="0"/>
              <w:keepLines w:val="0"/>
              <w:widowControl w:val="0"/>
              <w:rPr>
                <w:kern w:val="2"/>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3B107A7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0236FFBA" w14:textId="77777777" w:rsidR="000E0867" w:rsidRPr="001141C9" w:rsidRDefault="000E0867" w:rsidP="005249CD">
            <w:pPr>
              <w:pStyle w:val="TAC"/>
              <w:keepNext w:val="0"/>
              <w:keepLines w:val="0"/>
              <w:widowControl w:val="0"/>
              <w:rPr>
                <w:kern w:val="2"/>
                <w:lang w:eastAsia="zh-CN"/>
              </w:rPr>
            </w:pPr>
          </w:p>
        </w:tc>
      </w:tr>
      <w:tr w:rsidR="00CD2E71" w:rsidRPr="001141C9" w14:paraId="1892CF6C" w14:textId="77777777" w:rsidTr="006709FB">
        <w:trPr>
          <w:jc w:val="center"/>
        </w:trPr>
        <w:tc>
          <w:tcPr>
            <w:tcW w:w="2916" w:type="dxa"/>
            <w:tcBorders>
              <w:top w:val="nil"/>
              <w:left w:val="single" w:sz="4" w:space="0" w:color="auto"/>
              <w:bottom w:val="nil"/>
              <w:right w:val="single" w:sz="4" w:space="0" w:color="auto"/>
            </w:tcBorders>
          </w:tcPr>
          <w:p w14:paraId="14493BF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88EC44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80DC00C" w14:textId="77777777" w:rsidR="000E0867" w:rsidRPr="001141C9" w:rsidRDefault="000E0867" w:rsidP="005249CD">
            <w:pPr>
              <w:pStyle w:val="TAC"/>
              <w:keepNext w:val="0"/>
              <w:keepLines w:val="0"/>
              <w:widowControl w:val="0"/>
              <w:rPr>
                <w:kern w:val="2"/>
                <w:lang w:eastAsia="zh-CN"/>
              </w:rPr>
            </w:pPr>
            <w:r w:rsidRPr="001141C9">
              <w:rPr>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428D72C9" w14:textId="77777777" w:rsidR="000E0867" w:rsidRPr="001141C9" w:rsidRDefault="000E0867" w:rsidP="005249CD">
            <w:pPr>
              <w:pStyle w:val="TAC"/>
              <w:keepNext w:val="0"/>
              <w:keepLines w:val="0"/>
              <w:widowControl w:val="0"/>
              <w:rPr>
                <w:lang w:eastAsia="zh-CN" w:bidi="ar"/>
              </w:rPr>
            </w:pPr>
            <w:r w:rsidRPr="001141C9">
              <w:rPr>
                <w:lang w:eastAsia="zh-CN"/>
              </w:rPr>
              <w:t>CA_n26(2A)_BCS0</w:t>
            </w:r>
          </w:p>
        </w:tc>
        <w:tc>
          <w:tcPr>
            <w:tcW w:w="2724" w:type="dxa"/>
            <w:tcBorders>
              <w:top w:val="nil"/>
              <w:left w:val="single" w:sz="4" w:space="0" w:color="auto"/>
              <w:bottom w:val="nil"/>
              <w:right w:val="single" w:sz="4" w:space="0" w:color="auto"/>
            </w:tcBorders>
          </w:tcPr>
          <w:p w14:paraId="47796E8C" w14:textId="77777777" w:rsidR="000E0867" w:rsidRPr="001141C9" w:rsidRDefault="000E0867" w:rsidP="005249CD">
            <w:pPr>
              <w:pStyle w:val="TAC"/>
              <w:keepNext w:val="0"/>
              <w:keepLines w:val="0"/>
              <w:widowControl w:val="0"/>
              <w:rPr>
                <w:kern w:val="2"/>
                <w:lang w:eastAsia="zh-CN"/>
              </w:rPr>
            </w:pPr>
          </w:p>
        </w:tc>
      </w:tr>
      <w:tr w:rsidR="000E0867" w:rsidRPr="001141C9" w14:paraId="13F48D76" w14:textId="77777777" w:rsidTr="006709FB">
        <w:trPr>
          <w:jc w:val="center"/>
        </w:trPr>
        <w:tc>
          <w:tcPr>
            <w:tcW w:w="2916" w:type="dxa"/>
            <w:tcBorders>
              <w:top w:val="nil"/>
              <w:left w:val="single" w:sz="4" w:space="0" w:color="auto"/>
              <w:bottom w:val="single" w:sz="4" w:space="0" w:color="auto"/>
              <w:right w:val="single" w:sz="4" w:space="0" w:color="auto"/>
            </w:tcBorders>
          </w:tcPr>
          <w:p w14:paraId="532C1E8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E9CE98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4B7C5DF" w14:textId="77777777" w:rsidR="000E0867" w:rsidRPr="001141C9" w:rsidRDefault="000E0867" w:rsidP="005249CD">
            <w:pPr>
              <w:pStyle w:val="TAC"/>
              <w:keepNext w:val="0"/>
              <w:keepLines w:val="0"/>
              <w:widowControl w:val="0"/>
              <w:rPr>
                <w:kern w:val="2"/>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92ED014"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3F187D3" w14:textId="77777777" w:rsidR="000E0867" w:rsidRPr="001141C9" w:rsidRDefault="000E0867" w:rsidP="005249CD">
            <w:pPr>
              <w:pStyle w:val="TAC"/>
              <w:keepNext w:val="0"/>
              <w:keepLines w:val="0"/>
              <w:widowControl w:val="0"/>
              <w:rPr>
                <w:kern w:val="2"/>
                <w:lang w:eastAsia="zh-CN"/>
              </w:rPr>
            </w:pPr>
          </w:p>
        </w:tc>
      </w:tr>
      <w:tr w:rsidR="000E0867" w:rsidRPr="001141C9" w14:paraId="23611DF7" w14:textId="77777777" w:rsidTr="006709FB">
        <w:trPr>
          <w:jc w:val="center"/>
        </w:trPr>
        <w:tc>
          <w:tcPr>
            <w:tcW w:w="2916" w:type="dxa"/>
            <w:tcBorders>
              <w:top w:val="single" w:sz="4" w:space="0" w:color="auto"/>
              <w:left w:val="single" w:sz="4" w:space="0" w:color="auto"/>
              <w:bottom w:val="nil"/>
              <w:right w:val="single" w:sz="4" w:space="0" w:color="auto"/>
            </w:tcBorders>
          </w:tcPr>
          <w:p w14:paraId="27E3993F" w14:textId="77777777" w:rsidR="000E0867" w:rsidRPr="001141C9" w:rsidRDefault="000E0867" w:rsidP="005249CD">
            <w:pPr>
              <w:pStyle w:val="TAC"/>
              <w:keepNext w:val="0"/>
              <w:keepLines w:val="0"/>
              <w:widowControl w:val="0"/>
              <w:rPr>
                <w:kern w:val="2"/>
              </w:rPr>
            </w:pPr>
            <w:r w:rsidRPr="001141C9">
              <w:rPr>
                <w:lang w:eastAsia="zh-CN" w:bidi="ar"/>
              </w:rPr>
              <w:t>CA_n1A-n7A-n26A-n78(2A)</w:t>
            </w:r>
          </w:p>
        </w:tc>
        <w:tc>
          <w:tcPr>
            <w:tcW w:w="3019" w:type="dxa"/>
            <w:tcBorders>
              <w:top w:val="single" w:sz="4" w:space="0" w:color="auto"/>
              <w:left w:val="single" w:sz="4" w:space="0" w:color="auto"/>
              <w:bottom w:val="nil"/>
              <w:right w:val="single" w:sz="4" w:space="0" w:color="auto"/>
            </w:tcBorders>
          </w:tcPr>
          <w:p w14:paraId="617AD443"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402DE808" w14:textId="77777777" w:rsidR="000E0867" w:rsidRPr="001141C9" w:rsidRDefault="000E0867" w:rsidP="005249CD">
            <w:pPr>
              <w:pStyle w:val="TAC"/>
              <w:keepNext w:val="0"/>
              <w:keepLines w:val="0"/>
              <w:widowControl w:val="0"/>
              <w:rPr>
                <w:lang w:eastAsia="zh-CN"/>
              </w:rPr>
            </w:pPr>
            <w:r w:rsidRPr="001141C9">
              <w:rPr>
                <w:lang w:eastAsia="zh-CN"/>
              </w:rPr>
              <w:t>CA_n1A-n7A</w:t>
            </w:r>
          </w:p>
          <w:p w14:paraId="3C2B3EA4"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620EFB35"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73C81417"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5DB7AF83" w14:textId="77777777" w:rsidR="000E0867" w:rsidRPr="001141C9" w:rsidRDefault="000E0867" w:rsidP="005249CD">
            <w:pPr>
              <w:pStyle w:val="TAC"/>
              <w:keepNext w:val="0"/>
              <w:keepLines w:val="0"/>
              <w:widowControl w:val="0"/>
              <w:rPr>
                <w:kern w:val="2"/>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6AD529DA" w14:textId="77777777" w:rsidR="000E0867" w:rsidRPr="001141C9" w:rsidRDefault="000E0867" w:rsidP="005249CD">
            <w:pPr>
              <w:pStyle w:val="TAC"/>
              <w:keepNext w:val="0"/>
              <w:keepLines w:val="0"/>
              <w:widowControl w:val="0"/>
              <w:rPr>
                <w:lang w:eastAsia="zh-CN"/>
              </w:rPr>
            </w:pPr>
            <w:r w:rsidRPr="001141C9">
              <w:rPr>
                <w:kern w:val="2"/>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0EB3744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tcPr>
          <w:p w14:paraId="15817B3A" w14:textId="77777777" w:rsidR="000E0867" w:rsidRPr="001141C9" w:rsidRDefault="000E0867" w:rsidP="005249CD">
            <w:pPr>
              <w:pStyle w:val="TAC"/>
              <w:keepNext w:val="0"/>
              <w:keepLines w:val="0"/>
              <w:widowControl w:val="0"/>
              <w:rPr>
                <w:kern w:val="2"/>
                <w:lang w:eastAsia="zh-CN"/>
              </w:rPr>
            </w:pPr>
            <w:r w:rsidRPr="001141C9">
              <w:rPr>
                <w:kern w:val="2"/>
                <w:lang w:eastAsia="zh-CN"/>
              </w:rPr>
              <w:t>0</w:t>
            </w:r>
          </w:p>
        </w:tc>
      </w:tr>
      <w:tr w:rsidR="00CD2E71" w:rsidRPr="001141C9" w14:paraId="7A767047" w14:textId="77777777" w:rsidTr="006709FB">
        <w:trPr>
          <w:jc w:val="center"/>
        </w:trPr>
        <w:tc>
          <w:tcPr>
            <w:tcW w:w="2916" w:type="dxa"/>
            <w:tcBorders>
              <w:top w:val="nil"/>
              <w:left w:val="single" w:sz="4" w:space="0" w:color="auto"/>
              <w:bottom w:val="nil"/>
              <w:right w:val="single" w:sz="4" w:space="0" w:color="auto"/>
            </w:tcBorders>
          </w:tcPr>
          <w:p w14:paraId="5FC7418E"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7A2AC098"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552B8985" w14:textId="77777777" w:rsidR="000E0867" w:rsidRPr="001141C9" w:rsidRDefault="000E0867" w:rsidP="005249CD">
            <w:pPr>
              <w:pStyle w:val="TAC"/>
              <w:keepNext w:val="0"/>
              <w:keepLines w:val="0"/>
              <w:widowControl w:val="0"/>
              <w:rPr>
                <w:lang w:eastAsia="zh-CN"/>
              </w:rPr>
            </w:pPr>
            <w:r w:rsidRPr="001141C9">
              <w:rPr>
                <w:kern w:val="2"/>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247885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0D47117C" w14:textId="77777777" w:rsidR="000E0867" w:rsidRPr="001141C9" w:rsidRDefault="000E0867" w:rsidP="005249CD">
            <w:pPr>
              <w:pStyle w:val="TAC"/>
              <w:keepNext w:val="0"/>
              <w:keepLines w:val="0"/>
              <w:widowControl w:val="0"/>
              <w:rPr>
                <w:kern w:val="2"/>
                <w:lang w:eastAsia="zh-CN"/>
              </w:rPr>
            </w:pPr>
          </w:p>
        </w:tc>
      </w:tr>
      <w:tr w:rsidR="00CD2E71" w:rsidRPr="001141C9" w14:paraId="1D8CD20B" w14:textId="77777777" w:rsidTr="006709FB">
        <w:trPr>
          <w:jc w:val="center"/>
        </w:trPr>
        <w:tc>
          <w:tcPr>
            <w:tcW w:w="2916" w:type="dxa"/>
            <w:tcBorders>
              <w:top w:val="nil"/>
              <w:left w:val="single" w:sz="4" w:space="0" w:color="auto"/>
              <w:bottom w:val="nil"/>
              <w:right w:val="single" w:sz="4" w:space="0" w:color="auto"/>
            </w:tcBorders>
          </w:tcPr>
          <w:p w14:paraId="2CBE4766"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1AC5E91A"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358C4424" w14:textId="77777777" w:rsidR="000E0867" w:rsidRPr="001141C9" w:rsidRDefault="000E0867" w:rsidP="005249CD">
            <w:pPr>
              <w:pStyle w:val="TAC"/>
              <w:keepNext w:val="0"/>
              <w:keepLines w:val="0"/>
              <w:widowControl w:val="0"/>
              <w:rPr>
                <w:lang w:eastAsia="zh-CN"/>
              </w:rPr>
            </w:pPr>
            <w:r w:rsidRPr="001141C9">
              <w:rPr>
                <w:kern w:val="2"/>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611EEDA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7A90BC18" w14:textId="77777777" w:rsidR="000E0867" w:rsidRPr="001141C9" w:rsidRDefault="000E0867" w:rsidP="005249CD">
            <w:pPr>
              <w:pStyle w:val="TAC"/>
              <w:keepNext w:val="0"/>
              <w:keepLines w:val="0"/>
              <w:widowControl w:val="0"/>
              <w:rPr>
                <w:kern w:val="2"/>
                <w:lang w:eastAsia="zh-CN"/>
              </w:rPr>
            </w:pPr>
          </w:p>
        </w:tc>
      </w:tr>
      <w:tr w:rsidR="000E0867" w:rsidRPr="001141C9" w14:paraId="272A3F47" w14:textId="77777777" w:rsidTr="006709FB">
        <w:trPr>
          <w:jc w:val="center"/>
        </w:trPr>
        <w:tc>
          <w:tcPr>
            <w:tcW w:w="2916" w:type="dxa"/>
            <w:tcBorders>
              <w:top w:val="nil"/>
              <w:left w:val="single" w:sz="4" w:space="0" w:color="auto"/>
              <w:bottom w:val="nil"/>
              <w:right w:val="single" w:sz="4" w:space="0" w:color="auto"/>
            </w:tcBorders>
          </w:tcPr>
          <w:p w14:paraId="3E62A412"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single" w:sz="4" w:space="0" w:color="auto"/>
              <w:right w:val="single" w:sz="4" w:space="0" w:color="auto"/>
            </w:tcBorders>
          </w:tcPr>
          <w:p w14:paraId="693D2998"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6A718B00" w14:textId="77777777" w:rsidR="000E0867" w:rsidRPr="001141C9" w:rsidRDefault="000E0867" w:rsidP="005249CD">
            <w:pPr>
              <w:pStyle w:val="TAC"/>
              <w:keepNext w:val="0"/>
              <w:keepLines w:val="0"/>
              <w:widowControl w:val="0"/>
              <w:rPr>
                <w:lang w:eastAsia="zh-CN"/>
              </w:rPr>
            </w:pPr>
            <w:r w:rsidRPr="001141C9">
              <w:rPr>
                <w:kern w:val="2"/>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0EE7696"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CA_n78(2A)</w:t>
            </w:r>
            <w:r>
              <w:rPr>
                <w:rFonts w:eastAsia="DengXian"/>
                <w:lang w:eastAsia="zh-CN" w:bidi="ar"/>
              </w:rPr>
              <w:t>_BCS</w:t>
            </w:r>
            <w:r w:rsidRPr="00C222E5">
              <w:rPr>
                <w:rFonts w:eastAsia="DengXian"/>
                <w:lang w:eastAsia="zh-CN" w:bidi="ar"/>
              </w:rPr>
              <w:t>0</w:t>
            </w:r>
          </w:p>
        </w:tc>
        <w:tc>
          <w:tcPr>
            <w:tcW w:w="2724" w:type="dxa"/>
            <w:tcBorders>
              <w:top w:val="nil"/>
              <w:left w:val="single" w:sz="4" w:space="0" w:color="auto"/>
              <w:bottom w:val="single" w:sz="4" w:space="0" w:color="auto"/>
              <w:right w:val="single" w:sz="4" w:space="0" w:color="auto"/>
            </w:tcBorders>
          </w:tcPr>
          <w:p w14:paraId="77482E6F" w14:textId="77777777" w:rsidR="000E0867" w:rsidRPr="001141C9" w:rsidRDefault="000E0867" w:rsidP="005249CD">
            <w:pPr>
              <w:pStyle w:val="TAC"/>
              <w:keepNext w:val="0"/>
              <w:keepLines w:val="0"/>
              <w:widowControl w:val="0"/>
              <w:rPr>
                <w:kern w:val="2"/>
                <w:lang w:eastAsia="zh-CN"/>
              </w:rPr>
            </w:pPr>
          </w:p>
        </w:tc>
      </w:tr>
      <w:tr w:rsidR="000E0867" w:rsidRPr="001141C9" w14:paraId="0381EF45" w14:textId="77777777" w:rsidTr="006709FB">
        <w:trPr>
          <w:jc w:val="center"/>
        </w:trPr>
        <w:tc>
          <w:tcPr>
            <w:tcW w:w="2916" w:type="dxa"/>
            <w:tcBorders>
              <w:top w:val="nil"/>
              <w:left w:val="single" w:sz="4" w:space="0" w:color="auto"/>
              <w:bottom w:val="nil"/>
              <w:right w:val="single" w:sz="4" w:space="0" w:color="auto"/>
            </w:tcBorders>
          </w:tcPr>
          <w:p w14:paraId="1ACA5073" w14:textId="77777777" w:rsidR="000E0867" w:rsidRPr="001141C9" w:rsidRDefault="000E0867" w:rsidP="005249CD">
            <w:pPr>
              <w:pStyle w:val="TAC"/>
              <w:keepNext w:val="0"/>
              <w:keepLines w:val="0"/>
              <w:widowControl w:val="0"/>
              <w:rPr>
                <w:kern w:val="2"/>
              </w:rPr>
            </w:pPr>
          </w:p>
        </w:tc>
        <w:tc>
          <w:tcPr>
            <w:tcW w:w="3019" w:type="dxa"/>
            <w:tcBorders>
              <w:top w:val="single" w:sz="4" w:space="0" w:color="auto"/>
              <w:left w:val="single" w:sz="4" w:space="0" w:color="auto"/>
              <w:bottom w:val="nil"/>
              <w:right w:val="single" w:sz="4" w:space="0" w:color="auto"/>
            </w:tcBorders>
          </w:tcPr>
          <w:p w14:paraId="5E7D1475" w14:textId="77777777" w:rsidR="000E0867" w:rsidRPr="001141C9" w:rsidRDefault="000E0867" w:rsidP="005249CD">
            <w:pPr>
              <w:pStyle w:val="TAC"/>
              <w:keepNext w:val="0"/>
              <w:keepLines w:val="0"/>
              <w:widowControl w:val="0"/>
              <w:rPr>
                <w:kern w:val="2"/>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7F86ADAF" w14:textId="77777777" w:rsidR="000E0867" w:rsidRPr="001141C9" w:rsidRDefault="000E0867" w:rsidP="005249CD">
            <w:pPr>
              <w:pStyle w:val="TAC"/>
              <w:keepNext w:val="0"/>
              <w:keepLines w:val="0"/>
              <w:widowControl w:val="0"/>
              <w:rPr>
                <w:kern w:val="2"/>
                <w:lang w:eastAsia="zh-CN"/>
              </w:rPr>
            </w:pPr>
            <w:r>
              <w:rPr>
                <w:kern w:val="2"/>
                <w:lang w:val="en-US"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CC202F7" w14:textId="77777777" w:rsidR="000E0867" w:rsidRPr="001141C9" w:rsidRDefault="000E0867" w:rsidP="005249CD">
            <w:pPr>
              <w:pStyle w:val="TAC"/>
              <w:keepNext w:val="0"/>
              <w:keepLines w:val="0"/>
              <w:widowControl w:val="0"/>
              <w:rPr>
                <w:lang w:eastAsia="zh-CN" w:bidi="ar"/>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tcPr>
          <w:p w14:paraId="69F8A940" w14:textId="77777777" w:rsidR="000E0867" w:rsidRPr="001141C9" w:rsidRDefault="000E0867" w:rsidP="005249CD">
            <w:pPr>
              <w:pStyle w:val="TAC"/>
              <w:keepNext w:val="0"/>
              <w:keepLines w:val="0"/>
              <w:widowControl w:val="0"/>
              <w:rPr>
                <w:kern w:val="2"/>
                <w:lang w:eastAsia="zh-CN"/>
              </w:rPr>
            </w:pPr>
            <w:r>
              <w:rPr>
                <w:kern w:val="2"/>
                <w:lang w:val="en-US" w:eastAsia="zh-CN"/>
              </w:rPr>
              <w:t>4 and 5</w:t>
            </w:r>
          </w:p>
        </w:tc>
      </w:tr>
      <w:tr w:rsidR="000E0867" w:rsidRPr="001141C9" w14:paraId="1AA2D464" w14:textId="77777777" w:rsidTr="006709FB">
        <w:trPr>
          <w:jc w:val="center"/>
        </w:trPr>
        <w:tc>
          <w:tcPr>
            <w:tcW w:w="2916" w:type="dxa"/>
            <w:tcBorders>
              <w:top w:val="nil"/>
              <w:left w:val="single" w:sz="4" w:space="0" w:color="auto"/>
              <w:bottom w:val="nil"/>
              <w:right w:val="single" w:sz="4" w:space="0" w:color="auto"/>
            </w:tcBorders>
          </w:tcPr>
          <w:p w14:paraId="2AC4D693"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5C689B32"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3416A62E" w14:textId="77777777" w:rsidR="000E0867" w:rsidRPr="001141C9" w:rsidRDefault="000E0867" w:rsidP="005249CD">
            <w:pPr>
              <w:pStyle w:val="TAC"/>
              <w:keepNext w:val="0"/>
              <w:keepLines w:val="0"/>
              <w:widowControl w:val="0"/>
              <w:rPr>
                <w:kern w:val="2"/>
                <w:lang w:eastAsia="zh-CN"/>
              </w:rPr>
            </w:pPr>
            <w:r>
              <w:rPr>
                <w:kern w:val="2"/>
                <w:lang w:val="en-US"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3F20475" w14:textId="77777777" w:rsidR="000E0867" w:rsidRPr="001141C9" w:rsidRDefault="000E0867" w:rsidP="005249CD">
            <w:pPr>
              <w:pStyle w:val="TAC"/>
              <w:keepNext w:val="0"/>
              <w:keepLines w:val="0"/>
              <w:widowControl w:val="0"/>
              <w:rPr>
                <w:lang w:eastAsia="zh-CN" w:bidi="ar"/>
              </w:rPr>
            </w:pPr>
            <w:r>
              <w:rPr>
                <w:rFonts w:cs="Arial"/>
                <w:color w:val="000000"/>
              </w:rPr>
              <w:t>n7 channel bandwidths in Table 5.3.5-1</w:t>
            </w:r>
          </w:p>
        </w:tc>
        <w:tc>
          <w:tcPr>
            <w:tcW w:w="2724" w:type="dxa"/>
            <w:tcBorders>
              <w:top w:val="nil"/>
              <w:left w:val="single" w:sz="4" w:space="0" w:color="auto"/>
              <w:bottom w:val="nil"/>
              <w:right w:val="single" w:sz="4" w:space="0" w:color="auto"/>
            </w:tcBorders>
          </w:tcPr>
          <w:p w14:paraId="56A1DCDC" w14:textId="77777777" w:rsidR="000E0867" w:rsidRPr="001141C9" w:rsidRDefault="000E0867" w:rsidP="005249CD">
            <w:pPr>
              <w:pStyle w:val="TAC"/>
              <w:keepNext w:val="0"/>
              <w:keepLines w:val="0"/>
              <w:widowControl w:val="0"/>
              <w:rPr>
                <w:kern w:val="2"/>
                <w:lang w:eastAsia="zh-CN"/>
              </w:rPr>
            </w:pPr>
          </w:p>
        </w:tc>
      </w:tr>
      <w:tr w:rsidR="000E0867" w:rsidRPr="001141C9" w14:paraId="3001BEE1" w14:textId="77777777" w:rsidTr="006709FB">
        <w:trPr>
          <w:jc w:val="center"/>
        </w:trPr>
        <w:tc>
          <w:tcPr>
            <w:tcW w:w="2916" w:type="dxa"/>
            <w:tcBorders>
              <w:top w:val="nil"/>
              <w:left w:val="single" w:sz="4" w:space="0" w:color="auto"/>
              <w:bottom w:val="nil"/>
              <w:right w:val="single" w:sz="4" w:space="0" w:color="auto"/>
            </w:tcBorders>
          </w:tcPr>
          <w:p w14:paraId="73BACC74"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60426CF5"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6F5AE5B7" w14:textId="77777777" w:rsidR="000E0867" w:rsidRPr="001141C9" w:rsidRDefault="000E0867" w:rsidP="005249CD">
            <w:pPr>
              <w:pStyle w:val="TAC"/>
              <w:keepNext w:val="0"/>
              <w:keepLines w:val="0"/>
              <w:widowControl w:val="0"/>
              <w:rPr>
                <w:kern w:val="2"/>
                <w:lang w:eastAsia="zh-CN"/>
              </w:rPr>
            </w:pPr>
            <w:r>
              <w:rPr>
                <w:kern w:val="2"/>
                <w:lang w:val="en-US" w:eastAsia="zh-C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0D2BA135" w14:textId="77777777" w:rsidR="000E0867" w:rsidRPr="001141C9" w:rsidRDefault="000E0867" w:rsidP="005249CD">
            <w:pPr>
              <w:pStyle w:val="TAC"/>
              <w:keepNext w:val="0"/>
              <w:keepLines w:val="0"/>
              <w:widowControl w:val="0"/>
              <w:rPr>
                <w:lang w:eastAsia="zh-CN" w:bidi="ar"/>
              </w:rPr>
            </w:pPr>
            <w:r>
              <w:rPr>
                <w:rFonts w:cs="Arial"/>
                <w:color w:val="000000"/>
              </w:rPr>
              <w:t>n26 channel bandwidths in Table 5.3.5-1</w:t>
            </w:r>
          </w:p>
        </w:tc>
        <w:tc>
          <w:tcPr>
            <w:tcW w:w="2724" w:type="dxa"/>
            <w:tcBorders>
              <w:top w:val="nil"/>
              <w:left w:val="single" w:sz="4" w:space="0" w:color="auto"/>
              <w:bottom w:val="nil"/>
              <w:right w:val="single" w:sz="4" w:space="0" w:color="auto"/>
            </w:tcBorders>
          </w:tcPr>
          <w:p w14:paraId="5DD42E51" w14:textId="77777777" w:rsidR="000E0867" w:rsidRPr="001141C9" w:rsidRDefault="000E0867" w:rsidP="005249CD">
            <w:pPr>
              <w:pStyle w:val="TAC"/>
              <w:keepNext w:val="0"/>
              <w:keepLines w:val="0"/>
              <w:widowControl w:val="0"/>
              <w:rPr>
                <w:kern w:val="2"/>
                <w:lang w:eastAsia="zh-CN"/>
              </w:rPr>
            </w:pPr>
          </w:p>
        </w:tc>
      </w:tr>
      <w:tr w:rsidR="000E0867" w:rsidRPr="001141C9" w14:paraId="158921E8" w14:textId="77777777" w:rsidTr="006709FB">
        <w:trPr>
          <w:jc w:val="center"/>
        </w:trPr>
        <w:tc>
          <w:tcPr>
            <w:tcW w:w="2916" w:type="dxa"/>
            <w:tcBorders>
              <w:top w:val="nil"/>
              <w:left w:val="single" w:sz="4" w:space="0" w:color="auto"/>
              <w:bottom w:val="single" w:sz="4" w:space="0" w:color="auto"/>
              <w:right w:val="single" w:sz="4" w:space="0" w:color="auto"/>
            </w:tcBorders>
          </w:tcPr>
          <w:p w14:paraId="4E049554"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single" w:sz="4" w:space="0" w:color="auto"/>
              <w:right w:val="single" w:sz="4" w:space="0" w:color="auto"/>
            </w:tcBorders>
          </w:tcPr>
          <w:p w14:paraId="20E19E52"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0A836B5C" w14:textId="77777777" w:rsidR="000E0867" w:rsidRPr="001141C9" w:rsidRDefault="000E0867" w:rsidP="005249CD">
            <w:pPr>
              <w:pStyle w:val="TAC"/>
              <w:keepNext w:val="0"/>
              <w:keepLines w:val="0"/>
              <w:widowControl w:val="0"/>
              <w:rPr>
                <w:kern w:val="2"/>
                <w:lang w:eastAsia="zh-CN"/>
              </w:rPr>
            </w:pPr>
            <w:r>
              <w:rPr>
                <w:kern w:val="2"/>
                <w:lang w:val="en-US" w:eastAsia="zh-CN"/>
              </w:rPr>
              <w:t>n78</w:t>
            </w:r>
          </w:p>
        </w:tc>
        <w:tc>
          <w:tcPr>
            <w:tcW w:w="4199" w:type="dxa"/>
            <w:tcBorders>
              <w:top w:val="single" w:sz="4" w:space="0" w:color="auto"/>
              <w:left w:val="single" w:sz="4" w:space="0" w:color="auto"/>
              <w:bottom w:val="single" w:sz="4" w:space="0" w:color="auto"/>
              <w:right w:val="single" w:sz="4" w:space="0" w:color="auto"/>
            </w:tcBorders>
          </w:tcPr>
          <w:p w14:paraId="6EBA6B68"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w:t>
            </w:r>
            <w:r>
              <w:rPr>
                <w:rFonts w:eastAsia="DengXian"/>
                <w:lang w:val="en-US" w:eastAsia="zh-CN"/>
              </w:rPr>
              <w:t>5</w:t>
            </w:r>
          </w:p>
        </w:tc>
        <w:tc>
          <w:tcPr>
            <w:tcW w:w="2724" w:type="dxa"/>
            <w:tcBorders>
              <w:top w:val="nil"/>
              <w:left w:val="single" w:sz="4" w:space="0" w:color="auto"/>
              <w:bottom w:val="single" w:sz="4" w:space="0" w:color="auto"/>
              <w:right w:val="single" w:sz="4" w:space="0" w:color="auto"/>
            </w:tcBorders>
          </w:tcPr>
          <w:p w14:paraId="00B75D76" w14:textId="77777777" w:rsidR="000E0867" w:rsidRPr="001141C9" w:rsidRDefault="000E0867" w:rsidP="005249CD">
            <w:pPr>
              <w:pStyle w:val="TAC"/>
              <w:keepNext w:val="0"/>
              <w:keepLines w:val="0"/>
              <w:widowControl w:val="0"/>
              <w:rPr>
                <w:kern w:val="2"/>
                <w:lang w:eastAsia="zh-CN"/>
              </w:rPr>
            </w:pPr>
          </w:p>
        </w:tc>
      </w:tr>
      <w:tr w:rsidR="000E0867" w:rsidRPr="001141C9" w14:paraId="0A22AAC4" w14:textId="77777777" w:rsidTr="006709FB">
        <w:trPr>
          <w:jc w:val="center"/>
        </w:trPr>
        <w:tc>
          <w:tcPr>
            <w:tcW w:w="2916" w:type="dxa"/>
            <w:tcBorders>
              <w:top w:val="single" w:sz="4" w:space="0" w:color="auto"/>
              <w:left w:val="single" w:sz="4" w:space="0" w:color="auto"/>
              <w:bottom w:val="nil"/>
              <w:right w:val="single" w:sz="4" w:space="0" w:color="auto"/>
            </w:tcBorders>
          </w:tcPr>
          <w:p w14:paraId="48E670F0" w14:textId="77777777" w:rsidR="000E0867" w:rsidRPr="001141C9" w:rsidRDefault="000E0867" w:rsidP="005249CD">
            <w:pPr>
              <w:pStyle w:val="TAC"/>
              <w:keepLines w:val="0"/>
              <w:widowControl w:val="0"/>
            </w:pPr>
            <w:r w:rsidRPr="001141C9">
              <w:rPr>
                <w:lang w:eastAsia="zh-CN" w:bidi="ar"/>
              </w:rPr>
              <w:lastRenderedPageBreak/>
              <w:t>CA_n1A-n7A-n26A-n78C</w:t>
            </w:r>
          </w:p>
        </w:tc>
        <w:tc>
          <w:tcPr>
            <w:tcW w:w="3019" w:type="dxa"/>
            <w:tcBorders>
              <w:top w:val="single" w:sz="4" w:space="0" w:color="auto"/>
              <w:left w:val="single" w:sz="4" w:space="0" w:color="auto"/>
              <w:bottom w:val="nil"/>
              <w:right w:val="single" w:sz="4" w:space="0" w:color="auto"/>
            </w:tcBorders>
          </w:tcPr>
          <w:p w14:paraId="4B877A3F" w14:textId="77777777" w:rsidR="000E0867" w:rsidRPr="001141C9" w:rsidRDefault="000E0867" w:rsidP="005249CD">
            <w:pPr>
              <w:pStyle w:val="TAC"/>
              <w:keepLines w:val="0"/>
              <w:rPr>
                <w:lang w:eastAsia="zh-CN"/>
              </w:rPr>
            </w:pPr>
            <w:r w:rsidRPr="001141C9">
              <w:rPr>
                <w:lang w:eastAsia="zh-CN"/>
              </w:rPr>
              <w:t>CA_n1A-n26A</w:t>
            </w:r>
          </w:p>
          <w:p w14:paraId="276996F5" w14:textId="77777777" w:rsidR="000E0867" w:rsidRPr="001141C9" w:rsidRDefault="000E0867" w:rsidP="005249CD">
            <w:pPr>
              <w:pStyle w:val="TAC"/>
              <w:keepLines w:val="0"/>
              <w:rPr>
                <w:lang w:eastAsia="zh-CN"/>
              </w:rPr>
            </w:pPr>
            <w:r w:rsidRPr="001141C9">
              <w:rPr>
                <w:lang w:eastAsia="zh-CN"/>
              </w:rPr>
              <w:t>CA_n1A-n7A</w:t>
            </w:r>
          </w:p>
          <w:p w14:paraId="18D10734" w14:textId="77777777" w:rsidR="000E0867" w:rsidRPr="001141C9" w:rsidRDefault="000E0867" w:rsidP="005249CD">
            <w:pPr>
              <w:pStyle w:val="TAC"/>
              <w:keepLines w:val="0"/>
              <w:rPr>
                <w:lang w:eastAsia="zh-CN"/>
              </w:rPr>
            </w:pPr>
            <w:r w:rsidRPr="001141C9">
              <w:rPr>
                <w:lang w:eastAsia="zh-CN"/>
              </w:rPr>
              <w:t>CA_n1A-n78A</w:t>
            </w:r>
          </w:p>
          <w:p w14:paraId="260E1355" w14:textId="77777777" w:rsidR="000E0867" w:rsidRPr="001141C9" w:rsidRDefault="000E0867" w:rsidP="005249CD">
            <w:pPr>
              <w:pStyle w:val="TAC"/>
              <w:keepLines w:val="0"/>
              <w:rPr>
                <w:lang w:eastAsia="zh-CN"/>
              </w:rPr>
            </w:pPr>
            <w:r w:rsidRPr="001141C9">
              <w:rPr>
                <w:lang w:eastAsia="zh-CN"/>
              </w:rPr>
              <w:t>CA_n7A-n26A</w:t>
            </w:r>
          </w:p>
          <w:p w14:paraId="05087BA0" w14:textId="77777777" w:rsidR="000E0867" w:rsidRPr="001141C9" w:rsidRDefault="000E0867" w:rsidP="005249CD">
            <w:pPr>
              <w:pStyle w:val="TAC"/>
              <w:keepLines w:val="0"/>
              <w:rPr>
                <w:lang w:eastAsia="zh-CN"/>
              </w:rPr>
            </w:pPr>
            <w:r w:rsidRPr="001141C9">
              <w:rPr>
                <w:lang w:eastAsia="zh-CN"/>
              </w:rPr>
              <w:t>CA_n26A-n78A</w:t>
            </w:r>
          </w:p>
          <w:p w14:paraId="317B5123" w14:textId="77777777" w:rsidR="000E0867" w:rsidRPr="001141C9" w:rsidRDefault="000E0867" w:rsidP="005249CD">
            <w:pPr>
              <w:pStyle w:val="TAC"/>
              <w:keepLines w:val="0"/>
              <w:rPr>
                <w:lang w:eastAsia="zh-CN"/>
              </w:rPr>
            </w:pPr>
            <w:r w:rsidRPr="001141C9">
              <w:rPr>
                <w:lang w:eastAsia="zh-CN"/>
              </w:rPr>
              <w:t>CA_n7A-n78A</w:t>
            </w:r>
          </w:p>
          <w:p w14:paraId="62E48567" w14:textId="77777777" w:rsidR="000E0867" w:rsidRPr="001141C9" w:rsidRDefault="000E0867" w:rsidP="005249CD">
            <w:pPr>
              <w:pStyle w:val="TAC"/>
              <w:keepLines w:val="0"/>
              <w:widowControl w:val="0"/>
              <w:rPr>
                <w:lang w:eastAsia="zh-CN"/>
              </w:rPr>
            </w:pPr>
            <w:r w:rsidRPr="001141C9">
              <w:rPr>
                <w:kern w:val="2"/>
              </w:rPr>
              <w:t>CA_n78C</w:t>
            </w:r>
          </w:p>
        </w:tc>
        <w:tc>
          <w:tcPr>
            <w:tcW w:w="1409" w:type="dxa"/>
            <w:tcBorders>
              <w:top w:val="single" w:sz="4" w:space="0" w:color="auto"/>
              <w:left w:val="single" w:sz="4" w:space="0" w:color="auto"/>
              <w:bottom w:val="single" w:sz="4" w:space="0" w:color="auto"/>
              <w:right w:val="single" w:sz="4" w:space="0" w:color="auto"/>
            </w:tcBorders>
          </w:tcPr>
          <w:p w14:paraId="73DEAA83" w14:textId="77777777" w:rsidR="000E0867" w:rsidRPr="001141C9" w:rsidRDefault="000E0867" w:rsidP="005249CD">
            <w:pPr>
              <w:pStyle w:val="TAC"/>
              <w:keepLines w:val="0"/>
              <w:widowControl w:val="0"/>
              <w:rPr>
                <w:lang w:eastAsia="zh-CN"/>
              </w:rPr>
            </w:pPr>
            <w:r w:rsidRPr="001141C9">
              <w:rPr>
                <w:kern w:val="2"/>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40406B96" w14:textId="77777777" w:rsidR="000E0867" w:rsidRPr="001141C9" w:rsidRDefault="000E0867" w:rsidP="005249CD">
            <w:pPr>
              <w:pStyle w:val="TAC"/>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tcPr>
          <w:p w14:paraId="026C270C" w14:textId="77777777" w:rsidR="000E0867" w:rsidRPr="001141C9" w:rsidRDefault="000E0867" w:rsidP="005249CD">
            <w:pPr>
              <w:pStyle w:val="TAC"/>
              <w:keepLines w:val="0"/>
              <w:widowControl w:val="0"/>
              <w:rPr>
                <w:kern w:val="2"/>
                <w:szCs w:val="22"/>
                <w:lang w:eastAsia="zh-CN"/>
              </w:rPr>
            </w:pPr>
            <w:r w:rsidRPr="001141C9">
              <w:rPr>
                <w:kern w:val="2"/>
                <w:lang w:eastAsia="zh-CN"/>
              </w:rPr>
              <w:t>0</w:t>
            </w:r>
          </w:p>
        </w:tc>
      </w:tr>
      <w:tr w:rsidR="00CD2E71" w:rsidRPr="001141C9" w14:paraId="46407438" w14:textId="77777777" w:rsidTr="006709FB">
        <w:trPr>
          <w:jc w:val="center"/>
        </w:trPr>
        <w:tc>
          <w:tcPr>
            <w:tcW w:w="2916" w:type="dxa"/>
            <w:tcBorders>
              <w:top w:val="nil"/>
              <w:left w:val="single" w:sz="4" w:space="0" w:color="auto"/>
              <w:bottom w:val="nil"/>
              <w:right w:val="single" w:sz="4" w:space="0" w:color="auto"/>
            </w:tcBorders>
          </w:tcPr>
          <w:p w14:paraId="6EFDC58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8905A0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4D98DEF" w14:textId="77777777" w:rsidR="000E0867" w:rsidRPr="001141C9" w:rsidRDefault="000E0867" w:rsidP="005249CD">
            <w:pPr>
              <w:pStyle w:val="TAC"/>
              <w:keepNext w:val="0"/>
              <w:keepLines w:val="0"/>
              <w:widowControl w:val="0"/>
              <w:rPr>
                <w:lang w:eastAsia="zh-CN"/>
              </w:rPr>
            </w:pPr>
            <w:r w:rsidRPr="001141C9">
              <w:rPr>
                <w:kern w:val="2"/>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9270528"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48FDA8C5" w14:textId="77777777" w:rsidR="000E0867" w:rsidRPr="001141C9" w:rsidRDefault="000E0867" w:rsidP="005249CD">
            <w:pPr>
              <w:pStyle w:val="TAC"/>
              <w:keepNext w:val="0"/>
              <w:keepLines w:val="0"/>
              <w:widowControl w:val="0"/>
              <w:rPr>
                <w:kern w:val="2"/>
                <w:szCs w:val="22"/>
                <w:lang w:eastAsia="zh-CN"/>
              </w:rPr>
            </w:pPr>
          </w:p>
        </w:tc>
      </w:tr>
      <w:tr w:rsidR="00CD2E71" w:rsidRPr="001141C9" w14:paraId="2C05FBD1" w14:textId="77777777" w:rsidTr="006709FB">
        <w:trPr>
          <w:jc w:val="center"/>
        </w:trPr>
        <w:tc>
          <w:tcPr>
            <w:tcW w:w="2916" w:type="dxa"/>
            <w:tcBorders>
              <w:top w:val="nil"/>
              <w:left w:val="single" w:sz="4" w:space="0" w:color="auto"/>
              <w:bottom w:val="nil"/>
              <w:right w:val="single" w:sz="4" w:space="0" w:color="auto"/>
            </w:tcBorders>
          </w:tcPr>
          <w:p w14:paraId="31B75C5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25E40D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4EA134E" w14:textId="77777777" w:rsidR="000E0867" w:rsidRPr="001141C9" w:rsidRDefault="000E0867" w:rsidP="005249CD">
            <w:pPr>
              <w:pStyle w:val="TAC"/>
              <w:keepNext w:val="0"/>
              <w:keepLines w:val="0"/>
              <w:widowControl w:val="0"/>
              <w:rPr>
                <w:lang w:eastAsia="zh-CN"/>
              </w:rPr>
            </w:pPr>
            <w:r w:rsidRPr="001141C9">
              <w:rPr>
                <w:kern w:val="2"/>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32F36EB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3FEAC14A" w14:textId="77777777" w:rsidR="000E0867" w:rsidRPr="001141C9" w:rsidRDefault="000E0867" w:rsidP="005249CD">
            <w:pPr>
              <w:pStyle w:val="TAC"/>
              <w:keepNext w:val="0"/>
              <w:keepLines w:val="0"/>
              <w:widowControl w:val="0"/>
              <w:rPr>
                <w:kern w:val="2"/>
                <w:szCs w:val="22"/>
                <w:lang w:eastAsia="zh-CN"/>
              </w:rPr>
            </w:pPr>
          </w:p>
        </w:tc>
      </w:tr>
      <w:tr w:rsidR="000E0867" w:rsidRPr="001141C9" w14:paraId="0EE6EACE" w14:textId="77777777" w:rsidTr="006709FB">
        <w:trPr>
          <w:jc w:val="center"/>
        </w:trPr>
        <w:tc>
          <w:tcPr>
            <w:tcW w:w="2916" w:type="dxa"/>
            <w:tcBorders>
              <w:top w:val="nil"/>
              <w:left w:val="single" w:sz="4" w:space="0" w:color="auto"/>
              <w:bottom w:val="single" w:sz="4" w:space="0" w:color="auto"/>
              <w:right w:val="single" w:sz="4" w:space="0" w:color="auto"/>
            </w:tcBorders>
          </w:tcPr>
          <w:p w14:paraId="7C9A42C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5010C4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44027E7" w14:textId="77777777" w:rsidR="000E0867" w:rsidRPr="001141C9" w:rsidRDefault="000E0867" w:rsidP="005249CD">
            <w:pPr>
              <w:pStyle w:val="TAC"/>
              <w:keepNext w:val="0"/>
              <w:keepLines w:val="0"/>
              <w:widowControl w:val="0"/>
              <w:rPr>
                <w:lang w:eastAsia="zh-CN"/>
              </w:rPr>
            </w:pPr>
            <w:r w:rsidRPr="001141C9">
              <w:rPr>
                <w:kern w:val="2"/>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C47A049"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CA_n78C</w:t>
            </w:r>
            <w:r>
              <w:rPr>
                <w:rFonts w:eastAsia="DengXian"/>
                <w:lang w:eastAsia="zh-CN" w:bidi="ar"/>
              </w:rPr>
              <w:t>_BCS</w:t>
            </w:r>
            <w:r w:rsidRPr="00C222E5">
              <w:rPr>
                <w:rFonts w:eastAsia="DengXian"/>
                <w:lang w:eastAsia="zh-CN" w:bidi="ar"/>
              </w:rPr>
              <w:t>0</w:t>
            </w:r>
          </w:p>
        </w:tc>
        <w:tc>
          <w:tcPr>
            <w:tcW w:w="2724" w:type="dxa"/>
            <w:tcBorders>
              <w:top w:val="nil"/>
              <w:left w:val="single" w:sz="4" w:space="0" w:color="auto"/>
              <w:bottom w:val="single" w:sz="4" w:space="0" w:color="auto"/>
              <w:right w:val="single" w:sz="4" w:space="0" w:color="auto"/>
            </w:tcBorders>
          </w:tcPr>
          <w:p w14:paraId="22DCE26B" w14:textId="77777777" w:rsidR="000E0867" w:rsidRPr="001141C9" w:rsidRDefault="000E0867" w:rsidP="005249CD">
            <w:pPr>
              <w:pStyle w:val="TAC"/>
              <w:keepNext w:val="0"/>
              <w:keepLines w:val="0"/>
              <w:widowControl w:val="0"/>
              <w:rPr>
                <w:kern w:val="2"/>
                <w:szCs w:val="22"/>
                <w:lang w:eastAsia="zh-CN"/>
              </w:rPr>
            </w:pPr>
          </w:p>
        </w:tc>
      </w:tr>
      <w:tr w:rsidR="000E0867" w:rsidRPr="001141C9" w14:paraId="6384D0D4" w14:textId="77777777" w:rsidTr="006709FB">
        <w:trPr>
          <w:jc w:val="center"/>
        </w:trPr>
        <w:tc>
          <w:tcPr>
            <w:tcW w:w="2916" w:type="dxa"/>
            <w:tcBorders>
              <w:top w:val="single" w:sz="4" w:space="0" w:color="auto"/>
              <w:left w:val="single" w:sz="4" w:space="0" w:color="auto"/>
              <w:bottom w:val="nil"/>
              <w:right w:val="single" w:sz="4" w:space="0" w:color="auto"/>
            </w:tcBorders>
          </w:tcPr>
          <w:p w14:paraId="4BCAA2B3" w14:textId="77777777" w:rsidR="000E0867" w:rsidRPr="001141C9" w:rsidRDefault="000E0867" w:rsidP="005249CD">
            <w:pPr>
              <w:pStyle w:val="TAC"/>
              <w:keepNext w:val="0"/>
              <w:keepLines w:val="0"/>
              <w:widowControl w:val="0"/>
              <w:rPr>
                <w:lang w:eastAsia="zh-CN" w:bidi="ar"/>
              </w:rPr>
            </w:pPr>
            <w:r w:rsidRPr="001141C9">
              <w:t>CA_n1A-n7A-n26(2A)-n78(2A)</w:t>
            </w:r>
          </w:p>
        </w:tc>
        <w:tc>
          <w:tcPr>
            <w:tcW w:w="3019" w:type="dxa"/>
            <w:tcBorders>
              <w:top w:val="single" w:sz="4" w:space="0" w:color="auto"/>
              <w:left w:val="single" w:sz="4" w:space="0" w:color="auto"/>
              <w:bottom w:val="nil"/>
              <w:right w:val="single" w:sz="4" w:space="0" w:color="auto"/>
            </w:tcBorders>
          </w:tcPr>
          <w:p w14:paraId="37D079E8"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53E17AB1" w14:textId="77777777" w:rsidR="000E0867" w:rsidRPr="001141C9" w:rsidRDefault="000E0867" w:rsidP="005249CD">
            <w:pPr>
              <w:pStyle w:val="TAC"/>
              <w:keepNext w:val="0"/>
              <w:keepLines w:val="0"/>
              <w:widowControl w:val="0"/>
              <w:rPr>
                <w:lang w:eastAsia="zh-CN"/>
              </w:rPr>
            </w:pPr>
            <w:r w:rsidRPr="001141C9">
              <w:rPr>
                <w:lang w:eastAsia="zh-CN"/>
              </w:rPr>
              <w:t>CA_n1A-n7A</w:t>
            </w:r>
          </w:p>
          <w:p w14:paraId="0C2CC819"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2D051ADC"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37E4311B"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483CA1B7" w14:textId="77777777" w:rsidR="000E0867" w:rsidRPr="001141C9" w:rsidRDefault="000E0867" w:rsidP="005249CD">
            <w:pPr>
              <w:pStyle w:val="TAC"/>
              <w:keepNext w:val="0"/>
              <w:keepLines w:val="0"/>
              <w:widowControl w:val="0"/>
              <w:rPr>
                <w:lang w:eastAsia="zh-CN"/>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5914B934" w14:textId="77777777" w:rsidR="000E0867" w:rsidRPr="001141C9" w:rsidRDefault="000E0867" w:rsidP="005249CD">
            <w:pPr>
              <w:pStyle w:val="TAC"/>
              <w:keepNext w:val="0"/>
              <w:keepLines w:val="0"/>
              <w:widowControl w:val="0"/>
              <w:rPr>
                <w:kern w:val="2"/>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0B11E3EC"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8619B04" w14:textId="77777777" w:rsidR="000E0867" w:rsidRPr="001141C9" w:rsidRDefault="000E0867" w:rsidP="005249CD">
            <w:pPr>
              <w:pStyle w:val="TAC"/>
              <w:keepNext w:val="0"/>
              <w:keepLines w:val="0"/>
              <w:widowControl w:val="0"/>
              <w:rPr>
                <w:kern w:val="2"/>
                <w:lang w:eastAsia="zh-CN"/>
              </w:rPr>
            </w:pPr>
            <w:r w:rsidRPr="001141C9">
              <w:rPr>
                <w:kern w:val="2"/>
                <w:szCs w:val="22"/>
                <w:lang w:eastAsia="zh-CN"/>
              </w:rPr>
              <w:t>0</w:t>
            </w:r>
          </w:p>
        </w:tc>
      </w:tr>
      <w:tr w:rsidR="00CD2E71" w:rsidRPr="001141C9" w14:paraId="10177537" w14:textId="77777777" w:rsidTr="006709FB">
        <w:trPr>
          <w:jc w:val="center"/>
        </w:trPr>
        <w:tc>
          <w:tcPr>
            <w:tcW w:w="2916" w:type="dxa"/>
            <w:tcBorders>
              <w:top w:val="nil"/>
              <w:left w:val="single" w:sz="4" w:space="0" w:color="auto"/>
              <w:bottom w:val="nil"/>
              <w:right w:val="single" w:sz="4" w:space="0" w:color="auto"/>
            </w:tcBorders>
          </w:tcPr>
          <w:p w14:paraId="794C2FD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AD3B78C" w14:textId="77777777" w:rsidR="000E0867" w:rsidRDefault="000E0867" w:rsidP="005249CD">
            <w:pPr>
              <w:pStyle w:val="TAC"/>
              <w:keepNext w:val="0"/>
              <w:keepLines w:val="0"/>
              <w:widowControl w:val="0"/>
              <w:rPr>
                <w:lang w:eastAsia="zh-CN"/>
              </w:rPr>
            </w:pPr>
            <w:r w:rsidRPr="001141C9">
              <w:rPr>
                <w:lang w:eastAsia="zh-CN"/>
              </w:rPr>
              <w:t>CA_n26(2A)</w:t>
            </w:r>
          </w:p>
          <w:p w14:paraId="2735667A" w14:textId="77777777" w:rsidR="000E0867" w:rsidRPr="001141C9" w:rsidRDefault="000E0867" w:rsidP="005249CD">
            <w:pPr>
              <w:pStyle w:val="TAC"/>
              <w:keepNext w:val="0"/>
              <w:keepLines w:val="0"/>
              <w:widowControl w:val="0"/>
              <w:rPr>
                <w:lang w:eastAsia="zh-CN"/>
              </w:rPr>
            </w:pPr>
            <w:r>
              <w:rPr>
                <w:lang w:val="en-US"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46A93075" w14:textId="77777777" w:rsidR="000E0867" w:rsidRPr="001141C9" w:rsidRDefault="000E0867" w:rsidP="005249CD">
            <w:pPr>
              <w:pStyle w:val="TAC"/>
              <w:keepNext w:val="0"/>
              <w:keepLines w:val="0"/>
              <w:widowControl w:val="0"/>
              <w:rPr>
                <w:kern w:val="2"/>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3B4E60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2DEA49A1" w14:textId="77777777" w:rsidR="000E0867" w:rsidRPr="001141C9" w:rsidRDefault="000E0867" w:rsidP="005249CD">
            <w:pPr>
              <w:pStyle w:val="TAC"/>
              <w:keepNext w:val="0"/>
              <w:keepLines w:val="0"/>
              <w:widowControl w:val="0"/>
              <w:rPr>
                <w:kern w:val="2"/>
                <w:lang w:eastAsia="zh-CN"/>
              </w:rPr>
            </w:pPr>
          </w:p>
        </w:tc>
      </w:tr>
      <w:tr w:rsidR="00CD2E71" w:rsidRPr="001141C9" w14:paraId="0ADE0302" w14:textId="77777777" w:rsidTr="006709FB">
        <w:trPr>
          <w:jc w:val="center"/>
        </w:trPr>
        <w:tc>
          <w:tcPr>
            <w:tcW w:w="2916" w:type="dxa"/>
            <w:tcBorders>
              <w:top w:val="nil"/>
              <w:left w:val="single" w:sz="4" w:space="0" w:color="auto"/>
              <w:bottom w:val="nil"/>
              <w:right w:val="single" w:sz="4" w:space="0" w:color="auto"/>
            </w:tcBorders>
          </w:tcPr>
          <w:p w14:paraId="6EF87CA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DD2B29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71A0D05" w14:textId="77777777" w:rsidR="000E0867" w:rsidRPr="001141C9" w:rsidRDefault="000E0867" w:rsidP="005249CD">
            <w:pPr>
              <w:pStyle w:val="TAC"/>
              <w:keepNext w:val="0"/>
              <w:keepLines w:val="0"/>
              <w:widowControl w:val="0"/>
              <w:rPr>
                <w:kern w:val="2"/>
                <w:lang w:eastAsia="zh-CN"/>
              </w:rPr>
            </w:pPr>
            <w:r w:rsidRPr="001141C9">
              <w:rPr>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2D723B34" w14:textId="77777777" w:rsidR="000E0867" w:rsidRPr="001141C9" w:rsidRDefault="000E0867" w:rsidP="005249CD">
            <w:pPr>
              <w:pStyle w:val="TAC"/>
              <w:keepNext w:val="0"/>
              <w:keepLines w:val="0"/>
              <w:widowControl w:val="0"/>
              <w:rPr>
                <w:lang w:eastAsia="zh-CN" w:bidi="ar"/>
              </w:rPr>
            </w:pPr>
            <w:r w:rsidRPr="001141C9">
              <w:rPr>
                <w:lang w:eastAsia="zh-CN"/>
              </w:rPr>
              <w:t>CA_n26(2A)_BCS0</w:t>
            </w:r>
          </w:p>
        </w:tc>
        <w:tc>
          <w:tcPr>
            <w:tcW w:w="2724" w:type="dxa"/>
            <w:tcBorders>
              <w:top w:val="nil"/>
              <w:left w:val="single" w:sz="4" w:space="0" w:color="auto"/>
              <w:bottom w:val="nil"/>
              <w:right w:val="single" w:sz="4" w:space="0" w:color="auto"/>
            </w:tcBorders>
          </w:tcPr>
          <w:p w14:paraId="1256112F" w14:textId="77777777" w:rsidR="000E0867" w:rsidRPr="001141C9" w:rsidRDefault="000E0867" w:rsidP="005249CD">
            <w:pPr>
              <w:pStyle w:val="TAC"/>
              <w:keepNext w:val="0"/>
              <w:keepLines w:val="0"/>
              <w:widowControl w:val="0"/>
              <w:rPr>
                <w:kern w:val="2"/>
                <w:lang w:eastAsia="zh-CN"/>
              </w:rPr>
            </w:pPr>
          </w:p>
        </w:tc>
      </w:tr>
      <w:tr w:rsidR="000E0867" w:rsidRPr="001141C9" w14:paraId="7428A49A" w14:textId="77777777" w:rsidTr="006709FB">
        <w:trPr>
          <w:jc w:val="center"/>
        </w:trPr>
        <w:tc>
          <w:tcPr>
            <w:tcW w:w="2916" w:type="dxa"/>
            <w:tcBorders>
              <w:top w:val="nil"/>
              <w:left w:val="single" w:sz="4" w:space="0" w:color="auto"/>
              <w:bottom w:val="single" w:sz="4" w:space="0" w:color="auto"/>
              <w:right w:val="single" w:sz="4" w:space="0" w:color="auto"/>
            </w:tcBorders>
          </w:tcPr>
          <w:p w14:paraId="0226096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08440F5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60E0CD3" w14:textId="77777777" w:rsidR="000E0867" w:rsidRPr="001141C9" w:rsidRDefault="000E0867" w:rsidP="005249CD">
            <w:pPr>
              <w:pStyle w:val="TAC"/>
              <w:keepNext w:val="0"/>
              <w:keepLines w:val="0"/>
              <w:widowControl w:val="0"/>
              <w:rPr>
                <w:kern w:val="2"/>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40EC14D" w14:textId="77777777" w:rsidR="000E0867" w:rsidRPr="001141C9" w:rsidRDefault="000E0867" w:rsidP="005249CD">
            <w:pPr>
              <w:pStyle w:val="TAC"/>
              <w:keepNext w:val="0"/>
              <w:keepLines w:val="0"/>
              <w:widowControl w:val="0"/>
              <w:rPr>
                <w:lang w:eastAsia="zh-CN" w:bidi="ar"/>
              </w:rPr>
            </w:pPr>
            <w:r w:rsidRPr="001141C9">
              <w:rPr>
                <w:lang w:eastAsia="zh-CN"/>
              </w:rPr>
              <w:t>CA_n78(2A)_BCS0</w:t>
            </w:r>
          </w:p>
        </w:tc>
        <w:tc>
          <w:tcPr>
            <w:tcW w:w="2724" w:type="dxa"/>
            <w:tcBorders>
              <w:top w:val="nil"/>
              <w:left w:val="single" w:sz="4" w:space="0" w:color="auto"/>
              <w:bottom w:val="single" w:sz="4" w:space="0" w:color="auto"/>
              <w:right w:val="single" w:sz="4" w:space="0" w:color="auto"/>
            </w:tcBorders>
          </w:tcPr>
          <w:p w14:paraId="551A7C8A" w14:textId="77777777" w:rsidR="000E0867" w:rsidRPr="001141C9" w:rsidRDefault="000E0867" w:rsidP="005249CD">
            <w:pPr>
              <w:pStyle w:val="TAC"/>
              <w:keepNext w:val="0"/>
              <w:keepLines w:val="0"/>
              <w:widowControl w:val="0"/>
              <w:rPr>
                <w:kern w:val="2"/>
                <w:lang w:eastAsia="zh-CN"/>
              </w:rPr>
            </w:pPr>
          </w:p>
        </w:tc>
      </w:tr>
      <w:tr w:rsidR="000E0867" w:rsidRPr="001141C9" w14:paraId="3B1F8480" w14:textId="77777777" w:rsidTr="006709FB">
        <w:trPr>
          <w:jc w:val="center"/>
        </w:trPr>
        <w:tc>
          <w:tcPr>
            <w:tcW w:w="2916" w:type="dxa"/>
            <w:tcBorders>
              <w:top w:val="single" w:sz="4" w:space="0" w:color="auto"/>
              <w:left w:val="single" w:sz="4" w:space="0" w:color="auto"/>
              <w:bottom w:val="nil"/>
              <w:right w:val="single" w:sz="4" w:space="0" w:color="auto"/>
            </w:tcBorders>
          </w:tcPr>
          <w:p w14:paraId="563FAC6B" w14:textId="77777777" w:rsidR="000E0867" w:rsidRPr="001141C9" w:rsidRDefault="000E0867" w:rsidP="005249CD">
            <w:pPr>
              <w:pStyle w:val="TAC"/>
              <w:keepNext w:val="0"/>
              <w:keepLines w:val="0"/>
              <w:widowControl w:val="0"/>
              <w:rPr>
                <w:lang w:eastAsia="zh-CN" w:bidi="ar"/>
              </w:rPr>
            </w:pPr>
            <w:r w:rsidRPr="001141C9">
              <w:t>CA_n1A-n7A-n26(2A)-n78C</w:t>
            </w:r>
          </w:p>
        </w:tc>
        <w:tc>
          <w:tcPr>
            <w:tcW w:w="3019" w:type="dxa"/>
            <w:tcBorders>
              <w:top w:val="single" w:sz="4" w:space="0" w:color="auto"/>
              <w:left w:val="single" w:sz="4" w:space="0" w:color="auto"/>
              <w:bottom w:val="nil"/>
              <w:right w:val="single" w:sz="4" w:space="0" w:color="auto"/>
            </w:tcBorders>
          </w:tcPr>
          <w:p w14:paraId="63C6641A" w14:textId="77777777" w:rsidR="000E0867" w:rsidRPr="001141C9" w:rsidRDefault="000E0867" w:rsidP="005249CD">
            <w:pPr>
              <w:pStyle w:val="TAC"/>
              <w:keepNext w:val="0"/>
              <w:keepLines w:val="0"/>
              <w:rPr>
                <w:lang w:eastAsia="zh-CN"/>
              </w:rPr>
            </w:pPr>
            <w:r w:rsidRPr="001141C9">
              <w:rPr>
                <w:lang w:eastAsia="zh-CN"/>
              </w:rPr>
              <w:t>CA_n1A-n26A</w:t>
            </w:r>
          </w:p>
          <w:p w14:paraId="4CFB347A" w14:textId="77777777" w:rsidR="000E0867" w:rsidRPr="001141C9" w:rsidRDefault="000E0867" w:rsidP="005249CD">
            <w:pPr>
              <w:pStyle w:val="TAC"/>
              <w:keepNext w:val="0"/>
              <w:keepLines w:val="0"/>
              <w:rPr>
                <w:lang w:eastAsia="zh-CN"/>
              </w:rPr>
            </w:pPr>
            <w:r w:rsidRPr="001141C9">
              <w:rPr>
                <w:lang w:eastAsia="zh-CN"/>
              </w:rPr>
              <w:t>CA_n1A-n7A</w:t>
            </w:r>
          </w:p>
          <w:p w14:paraId="5C190FE6" w14:textId="77777777" w:rsidR="000E0867" w:rsidRPr="001141C9" w:rsidRDefault="000E0867" w:rsidP="005249CD">
            <w:pPr>
              <w:pStyle w:val="TAC"/>
              <w:keepNext w:val="0"/>
              <w:keepLines w:val="0"/>
              <w:rPr>
                <w:lang w:eastAsia="zh-CN"/>
              </w:rPr>
            </w:pPr>
            <w:r w:rsidRPr="001141C9">
              <w:rPr>
                <w:lang w:eastAsia="zh-CN"/>
              </w:rPr>
              <w:t>CA_n1A-n78A</w:t>
            </w:r>
          </w:p>
          <w:p w14:paraId="4883D3C1" w14:textId="77777777" w:rsidR="000E0867" w:rsidRPr="001141C9" w:rsidRDefault="000E0867" w:rsidP="005249CD">
            <w:pPr>
              <w:pStyle w:val="TAC"/>
              <w:keepNext w:val="0"/>
              <w:keepLines w:val="0"/>
              <w:rPr>
                <w:lang w:eastAsia="zh-CN"/>
              </w:rPr>
            </w:pPr>
            <w:r w:rsidRPr="001141C9">
              <w:rPr>
                <w:lang w:eastAsia="zh-CN"/>
              </w:rPr>
              <w:t>CA_n7A-n26A</w:t>
            </w:r>
          </w:p>
          <w:p w14:paraId="045F6DDB" w14:textId="77777777" w:rsidR="000E0867" w:rsidRPr="001141C9" w:rsidRDefault="000E0867" w:rsidP="005249CD">
            <w:pPr>
              <w:pStyle w:val="TAC"/>
              <w:keepNext w:val="0"/>
              <w:keepLines w:val="0"/>
              <w:rPr>
                <w:lang w:eastAsia="zh-CN"/>
              </w:rPr>
            </w:pPr>
            <w:r w:rsidRPr="001141C9">
              <w:rPr>
                <w:lang w:eastAsia="zh-CN"/>
              </w:rPr>
              <w:t>CA_n26A-n78A</w:t>
            </w:r>
          </w:p>
          <w:p w14:paraId="5C061CC2" w14:textId="77777777" w:rsidR="000E0867" w:rsidRPr="001141C9" w:rsidRDefault="000E0867" w:rsidP="005249CD">
            <w:pPr>
              <w:pStyle w:val="TAC"/>
              <w:keepNext w:val="0"/>
              <w:keepLines w:val="0"/>
              <w:rPr>
                <w:lang w:eastAsia="zh-CN"/>
              </w:rPr>
            </w:pPr>
            <w:r w:rsidRPr="001141C9">
              <w:rPr>
                <w:lang w:eastAsia="zh-CN"/>
              </w:rPr>
              <w:t>CA_n7A-n78A</w:t>
            </w:r>
          </w:p>
          <w:p w14:paraId="718A3323" w14:textId="77777777" w:rsidR="000E0867" w:rsidRPr="001141C9" w:rsidRDefault="000E0867" w:rsidP="005249CD">
            <w:pPr>
              <w:pStyle w:val="TAC"/>
              <w:keepNext w:val="0"/>
              <w:keepLines w:val="0"/>
              <w:rPr>
                <w:lang w:eastAsia="zh-CN"/>
              </w:rPr>
            </w:pPr>
            <w:r w:rsidRPr="001141C9">
              <w:rPr>
                <w:lang w:eastAsia="zh-CN"/>
              </w:rPr>
              <w:t>CA_n26(2A)</w:t>
            </w:r>
          </w:p>
          <w:p w14:paraId="5DD8BECC"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5F1C8654"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645A25C5" w14:textId="77777777" w:rsidR="000E0867" w:rsidRPr="001141C9" w:rsidRDefault="000E0867" w:rsidP="005249CD">
            <w:pPr>
              <w:pStyle w:val="TAC"/>
              <w:keepNext w:val="0"/>
              <w:keepLines w:val="0"/>
              <w:widowControl w:val="0"/>
              <w:rPr>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167EDED" w14:textId="77777777" w:rsidR="000E0867" w:rsidRPr="001141C9" w:rsidRDefault="000E0867" w:rsidP="005249CD">
            <w:pPr>
              <w:pStyle w:val="TAC"/>
              <w:keepNext w:val="0"/>
              <w:keepLines w:val="0"/>
              <w:widowControl w:val="0"/>
              <w:rPr>
                <w:kern w:val="2"/>
                <w:lang w:eastAsia="zh-CN"/>
              </w:rPr>
            </w:pPr>
            <w:r w:rsidRPr="001141C9">
              <w:rPr>
                <w:kern w:val="2"/>
                <w:szCs w:val="22"/>
                <w:lang w:eastAsia="zh-CN"/>
              </w:rPr>
              <w:t>0</w:t>
            </w:r>
          </w:p>
        </w:tc>
      </w:tr>
      <w:tr w:rsidR="00CD2E71" w:rsidRPr="001141C9" w14:paraId="12E481A5" w14:textId="77777777" w:rsidTr="006709FB">
        <w:trPr>
          <w:jc w:val="center"/>
        </w:trPr>
        <w:tc>
          <w:tcPr>
            <w:tcW w:w="2916" w:type="dxa"/>
            <w:tcBorders>
              <w:top w:val="nil"/>
              <w:left w:val="single" w:sz="4" w:space="0" w:color="auto"/>
              <w:bottom w:val="nil"/>
              <w:right w:val="single" w:sz="4" w:space="0" w:color="auto"/>
            </w:tcBorders>
          </w:tcPr>
          <w:p w14:paraId="432AEF7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130FD8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F7AC2FD"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3973E6D" w14:textId="77777777" w:rsidR="000E0867" w:rsidRPr="001141C9" w:rsidRDefault="000E0867" w:rsidP="005249CD">
            <w:pPr>
              <w:pStyle w:val="TAC"/>
              <w:keepNext w:val="0"/>
              <w:keepLines w:val="0"/>
              <w:widowControl w:val="0"/>
              <w:rPr>
                <w:lang w:eastAsia="zh-CN"/>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2C429F42" w14:textId="77777777" w:rsidR="000E0867" w:rsidRPr="001141C9" w:rsidRDefault="000E0867" w:rsidP="005249CD">
            <w:pPr>
              <w:pStyle w:val="TAC"/>
              <w:keepNext w:val="0"/>
              <w:keepLines w:val="0"/>
              <w:widowControl w:val="0"/>
              <w:rPr>
                <w:kern w:val="2"/>
                <w:lang w:eastAsia="zh-CN"/>
              </w:rPr>
            </w:pPr>
          </w:p>
        </w:tc>
      </w:tr>
      <w:tr w:rsidR="00CD2E71" w:rsidRPr="001141C9" w14:paraId="6F46AE5A" w14:textId="77777777" w:rsidTr="006709FB">
        <w:trPr>
          <w:jc w:val="center"/>
        </w:trPr>
        <w:tc>
          <w:tcPr>
            <w:tcW w:w="2916" w:type="dxa"/>
            <w:tcBorders>
              <w:top w:val="nil"/>
              <w:left w:val="single" w:sz="4" w:space="0" w:color="auto"/>
              <w:bottom w:val="nil"/>
              <w:right w:val="single" w:sz="4" w:space="0" w:color="auto"/>
            </w:tcBorders>
          </w:tcPr>
          <w:p w14:paraId="634E422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C4D8AC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5D179E9" w14:textId="77777777" w:rsidR="000E0867" w:rsidRPr="001141C9" w:rsidRDefault="000E0867" w:rsidP="005249CD">
            <w:pPr>
              <w:pStyle w:val="TAC"/>
              <w:keepNext w:val="0"/>
              <w:keepLines w:val="0"/>
              <w:widowControl w:val="0"/>
              <w:rPr>
                <w:lang w:eastAsia="zh-CN"/>
              </w:rPr>
            </w:pPr>
            <w:r w:rsidRPr="001141C9">
              <w:rPr>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603ED162" w14:textId="77777777" w:rsidR="000E0867" w:rsidRPr="001141C9" w:rsidRDefault="000E0867" w:rsidP="005249CD">
            <w:pPr>
              <w:pStyle w:val="TAC"/>
              <w:keepNext w:val="0"/>
              <w:keepLines w:val="0"/>
              <w:widowControl w:val="0"/>
              <w:rPr>
                <w:lang w:eastAsia="zh-CN"/>
              </w:rPr>
            </w:pPr>
            <w:r w:rsidRPr="001141C9">
              <w:rPr>
                <w:lang w:eastAsia="zh-CN"/>
              </w:rPr>
              <w:t>CA_n26(2A)_BCS0</w:t>
            </w:r>
          </w:p>
        </w:tc>
        <w:tc>
          <w:tcPr>
            <w:tcW w:w="2724" w:type="dxa"/>
            <w:tcBorders>
              <w:top w:val="nil"/>
              <w:left w:val="single" w:sz="4" w:space="0" w:color="auto"/>
              <w:bottom w:val="nil"/>
              <w:right w:val="single" w:sz="4" w:space="0" w:color="auto"/>
            </w:tcBorders>
          </w:tcPr>
          <w:p w14:paraId="64F39276" w14:textId="77777777" w:rsidR="000E0867" w:rsidRPr="001141C9" w:rsidRDefault="000E0867" w:rsidP="005249CD">
            <w:pPr>
              <w:pStyle w:val="TAC"/>
              <w:keepNext w:val="0"/>
              <w:keepLines w:val="0"/>
              <w:widowControl w:val="0"/>
              <w:rPr>
                <w:kern w:val="2"/>
                <w:lang w:eastAsia="zh-CN"/>
              </w:rPr>
            </w:pPr>
          </w:p>
        </w:tc>
      </w:tr>
      <w:tr w:rsidR="000E0867" w:rsidRPr="001141C9" w14:paraId="447D3C4A" w14:textId="77777777" w:rsidTr="006709FB">
        <w:trPr>
          <w:jc w:val="center"/>
        </w:trPr>
        <w:tc>
          <w:tcPr>
            <w:tcW w:w="2916" w:type="dxa"/>
            <w:tcBorders>
              <w:top w:val="nil"/>
              <w:left w:val="single" w:sz="4" w:space="0" w:color="auto"/>
              <w:bottom w:val="single" w:sz="4" w:space="0" w:color="auto"/>
              <w:right w:val="single" w:sz="4" w:space="0" w:color="auto"/>
            </w:tcBorders>
          </w:tcPr>
          <w:p w14:paraId="059BABB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4016FFB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D5CFBD4"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335C085" w14:textId="77777777" w:rsidR="000E0867" w:rsidRPr="001141C9" w:rsidRDefault="000E0867" w:rsidP="005249CD">
            <w:pPr>
              <w:pStyle w:val="TAC"/>
              <w:keepNext w:val="0"/>
              <w:keepLines w:val="0"/>
              <w:widowControl w:val="0"/>
              <w:rPr>
                <w:lang w:eastAsia="zh-CN"/>
              </w:rPr>
            </w:pPr>
            <w:r w:rsidRPr="001141C9">
              <w:rPr>
                <w:lang w:eastAsia="zh-CN"/>
              </w:rPr>
              <w:t>CA_n78C_BCS0</w:t>
            </w:r>
          </w:p>
        </w:tc>
        <w:tc>
          <w:tcPr>
            <w:tcW w:w="2724" w:type="dxa"/>
            <w:tcBorders>
              <w:top w:val="nil"/>
              <w:left w:val="single" w:sz="4" w:space="0" w:color="auto"/>
              <w:bottom w:val="single" w:sz="4" w:space="0" w:color="auto"/>
              <w:right w:val="single" w:sz="4" w:space="0" w:color="auto"/>
            </w:tcBorders>
          </w:tcPr>
          <w:p w14:paraId="40277340" w14:textId="77777777" w:rsidR="000E0867" w:rsidRPr="001141C9" w:rsidRDefault="000E0867" w:rsidP="005249CD">
            <w:pPr>
              <w:pStyle w:val="TAC"/>
              <w:keepNext w:val="0"/>
              <w:keepLines w:val="0"/>
              <w:widowControl w:val="0"/>
              <w:rPr>
                <w:kern w:val="2"/>
                <w:lang w:eastAsia="zh-CN"/>
              </w:rPr>
            </w:pPr>
          </w:p>
        </w:tc>
      </w:tr>
      <w:tr w:rsidR="000E0867" w:rsidRPr="001141C9" w14:paraId="20CD2418" w14:textId="77777777" w:rsidTr="006709FB">
        <w:trPr>
          <w:jc w:val="center"/>
        </w:trPr>
        <w:tc>
          <w:tcPr>
            <w:tcW w:w="2916" w:type="dxa"/>
            <w:tcBorders>
              <w:top w:val="single" w:sz="4" w:space="0" w:color="auto"/>
              <w:left w:val="single" w:sz="4" w:space="0" w:color="auto"/>
              <w:bottom w:val="nil"/>
              <w:right w:val="single" w:sz="4" w:space="0" w:color="auto"/>
            </w:tcBorders>
          </w:tcPr>
          <w:p w14:paraId="137EABCB" w14:textId="77777777" w:rsidR="000E0867" w:rsidRPr="001141C9" w:rsidRDefault="000E0867" w:rsidP="005249CD">
            <w:pPr>
              <w:pStyle w:val="TAC"/>
              <w:keepNext w:val="0"/>
              <w:keepLines w:val="0"/>
              <w:widowControl w:val="0"/>
              <w:rPr>
                <w:lang w:eastAsia="zh-CN" w:bidi="ar"/>
              </w:rPr>
            </w:pPr>
            <w:r w:rsidRPr="001141C9">
              <w:t>CA_n1A-n7B-n26(2A)-n78A</w:t>
            </w:r>
          </w:p>
        </w:tc>
        <w:tc>
          <w:tcPr>
            <w:tcW w:w="3019" w:type="dxa"/>
            <w:tcBorders>
              <w:top w:val="single" w:sz="4" w:space="0" w:color="auto"/>
              <w:left w:val="single" w:sz="4" w:space="0" w:color="auto"/>
              <w:bottom w:val="nil"/>
              <w:right w:val="single" w:sz="4" w:space="0" w:color="auto"/>
            </w:tcBorders>
          </w:tcPr>
          <w:p w14:paraId="7D91341A"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4688D3D6" w14:textId="77777777" w:rsidR="000E0867" w:rsidRPr="001141C9" w:rsidRDefault="000E0867" w:rsidP="005249CD">
            <w:pPr>
              <w:pStyle w:val="TAC"/>
              <w:keepNext w:val="0"/>
              <w:keepLines w:val="0"/>
              <w:widowControl w:val="0"/>
              <w:rPr>
                <w:lang w:eastAsia="zh-CN"/>
              </w:rPr>
            </w:pPr>
            <w:r w:rsidRPr="001141C9">
              <w:rPr>
                <w:lang w:eastAsia="zh-CN"/>
              </w:rPr>
              <w:t>CA_n1A-n7A</w:t>
            </w:r>
          </w:p>
          <w:p w14:paraId="0A33A577"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7A5F8F35"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3F05E14F"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5FA173AE"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4FDFCE33" w14:textId="77777777" w:rsidR="000E0867" w:rsidRPr="001141C9" w:rsidRDefault="000E0867" w:rsidP="005249CD">
            <w:pPr>
              <w:pStyle w:val="TAC"/>
              <w:keepNext w:val="0"/>
              <w:keepLines w:val="0"/>
              <w:widowControl w:val="0"/>
              <w:rPr>
                <w:lang w:eastAsia="zh-CN"/>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57F65B42" w14:textId="77777777" w:rsidR="000E0867" w:rsidRPr="001141C9" w:rsidRDefault="000E0867" w:rsidP="005249CD">
            <w:pPr>
              <w:pStyle w:val="TAC"/>
              <w:keepNext w:val="0"/>
              <w:keepLines w:val="0"/>
              <w:widowControl w:val="0"/>
              <w:rPr>
                <w:kern w:val="2"/>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2117DFE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BF63E9F" w14:textId="77777777" w:rsidR="000E0867" w:rsidRPr="001141C9" w:rsidRDefault="000E0867" w:rsidP="005249CD">
            <w:pPr>
              <w:pStyle w:val="TAC"/>
              <w:keepNext w:val="0"/>
              <w:keepLines w:val="0"/>
              <w:widowControl w:val="0"/>
              <w:rPr>
                <w:kern w:val="2"/>
                <w:lang w:eastAsia="zh-CN"/>
              </w:rPr>
            </w:pPr>
            <w:r w:rsidRPr="001141C9">
              <w:rPr>
                <w:kern w:val="2"/>
                <w:szCs w:val="22"/>
                <w:lang w:eastAsia="zh-CN"/>
              </w:rPr>
              <w:t>0</w:t>
            </w:r>
          </w:p>
        </w:tc>
      </w:tr>
      <w:tr w:rsidR="00CD2E71" w:rsidRPr="001141C9" w14:paraId="0FE3DC9D" w14:textId="77777777" w:rsidTr="006709FB">
        <w:trPr>
          <w:jc w:val="center"/>
        </w:trPr>
        <w:tc>
          <w:tcPr>
            <w:tcW w:w="2916" w:type="dxa"/>
            <w:tcBorders>
              <w:top w:val="nil"/>
              <w:left w:val="single" w:sz="4" w:space="0" w:color="auto"/>
              <w:bottom w:val="nil"/>
              <w:right w:val="single" w:sz="4" w:space="0" w:color="auto"/>
            </w:tcBorders>
          </w:tcPr>
          <w:p w14:paraId="78EE676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D01236B" w14:textId="77777777" w:rsidR="000E0867" w:rsidRPr="001141C9" w:rsidRDefault="000E0867" w:rsidP="005249CD">
            <w:pPr>
              <w:pStyle w:val="TAC"/>
              <w:keepNext w:val="0"/>
              <w:keepLines w:val="0"/>
              <w:widowControl w:val="0"/>
              <w:rPr>
                <w:lang w:eastAsia="zh-CN"/>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5FB8B3C9" w14:textId="77777777" w:rsidR="000E0867" w:rsidRPr="001141C9" w:rsidRDefault="000E0867" w:rsidP="005249CD">
            <w:pPr>
              <w:pStyle w:val="TAC"/>
              <w:keepNext w:val="0"/>
              <w:keepLines w:val="0"/>
              <w:widowControl w:val="0"/>
              <w:rPr>
                <w:kern w:val="2"/>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BD5FFDC" w14:textId="77777777" w:rsidR="000E0867" w:rsidRPr="001141C9" w:rsidRDefault="000E0867" w:rsidP="005249CD">
            <w:pPr>
              <w:pStyle w:val="TAC"/>
              <w:keepNext w:val="0"/>
              <w:keepLines w:val="0"/>
              <w:widowControl w:val="0"/>
              <w:rPr>
                <w:lang w:eastAsia="zh-CN" w:bidi="ar"/>
              </w:rPr>
            </w:pPr>
            <w:r w:rsidRPr="001141C9">
              <w:rPr>
                <w:lang w:eastAsia="zh-CN"/>
              </w:rPr>
              <w:t>CA_n7B_BCS0</w:t>
            </w:r>
          </w:p>
        </w:tc>
        <w:tc>
          <w:tcPr>
            <w:tcW w:w="2724" w:type="dxa"/>
            <w:tcBorders>
              <w:top w:val="nil"/>
              <w:left w:val="single" w:sz="4" w:space="0" w:color="auto"/>
              <w:bottom w:val="nil"/>
              <w:right w:val="single" w:sz="4" w:space="0" w:color="auto"/>
            </w:tcBorders>
          </w:tcPr>
          <w:p w14:paraId="6BC56C97" w14:textId="77777777" w:rsidR="000E0867" w:rsidRPr="001141C9" w:rsidRDefault="000E0867" w:rsidP="005249CD">
            <w:pPr>
              <w:pStyle w:val="TAC"/>
              <w:keepNext w:val="0"/>
              <w:keepLines w:val="0"/>
              <w:widowControl w:val="0"/>
              <w:rPr>
                <w:kern w:val="2"/>
                <w:lang w:eastAsia="zh-CN"/>
              </w:rPr>
            </w:pPr>
          </w:p>
        </w:tc>
      </w:tr>
      <w:tr w:rsidR="00CD2E71" w:rsidRPr="001141C9" w14:paraId="0F6A506F" w14:textId="77777777" w:rsidTr="006709FB">
        <w:trPr>
          <w:jc w:val="center"/>
        </w:trPr>
        <w:tc>
          <w:tcPr>
            <w:tcW w:w="2916" w:type="dxa"/>
            <w:tcBorders>
              <w:top w:val="nil"/>
              <w:left w:val="single" w:sz="4" w:space="0" w:color="auto"/>
              <w:bottom w:val="nil"/>
              <w:right w:val="single" w:sz="4" w:space="0" w:color="auto"/>
            </w:tcBorders>
          </w:tcPr>
          <w:p w14:paraId="33931AF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D7E952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C2DCD91" w14:textId="77777777" w:rsidR="000E0867" w:rsidRPr="001141C9" w:rsidRDefault="000E0867" w:rsidP="005249CD">
            <w:pPr>
              <w:pStyle w:val="TAC"/>
              <w:keepNext w:val="0"/>
              <w:keepLines w:val="0"/>
              <w:widowControl w:val="0"/>
              <w:rPr>
                <w:kern w:val="2"/>
                <w:lang w:eastAsia="zh-CN"/>
              </w:rPr>
            </w:pPr>
            <w:r w:rsidRPr="001141C9">
              <w:rPr>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343414EF" w14:textId="77777777" w:rsidR="000E0867" w:rsidRPr="001141C9" w:rsidRDefault="000E0867" w:rsidP="005249CD">
            <w:pPr>
              <w:pStyle w:val="TAC"/>
              <w:keepNext w:val="0"/>
              <w:keepLines w:val="0"/>
              <w:widowControl w:val="0"/>
              <w:rPr>
                <w:lang w:eastAsia="zh-CN" w:bidi="ar"/>
              </w:rPr>
            </w:pPr>
            <w:r w:rsidRPr="001141C9">
              <w:rPr>
                <w:lang w:eastAsia="zh-CN"/>
              </w:rPr>
              <w:t>CA_n26(2A)_BCS0</w:t>
            </w:r>
          </w:p>
        </w:tc>
        <w:tc>
          <w:tcPr>
            <w:tcW w:w="2724" w:type="dxa"/>
            <w:tcBorders>
              <w:top w:val="nil"/>
              <w:left w:val="single" w:sz="4" w:space="0" w:color="auto"/>
              <w:bottom w:val="nil"/>
              <w:right w:val="single" w:sz="4" w:space="0" w:color="auto"/>
            </w:tcBorders>
          </w:tcPr>
          <w:p w14:paraId="4D13E5F9" w14:textId="77777777" w:rsidR="000E0867" w:rsidRPr="001141C9" w:rsidRDefault="000E0867" w:rsidP="005249CD">
            <w:pPr>
              <w:pStyle w:val="TAC"/>
              <w:keepNext w:val="0"/>
              <w:keepLines w:val="0"/>
              <w:widowControl w:val="0"/>
              <w:rPr>
                <w:kern w:val="2"/>
                <w:lang w:eastAsia="zh-CN"/>
              </w:rPr>
            </w:pPr>
          </w:p>
        </w:tc>
      </w:tr>
      <w:tr w:rsidR="000E0867" w:rsidRPr="001141C9" w14:paraId="5F1EDC58" w14:textId="77777777" w:rsidTr="006709FB">
        <w:trPr>
          <w:jc w:val="center"/>
        </w:trPr>
        <w:tc>
          <w:tcPr>
            <w:tcW w:w="2916" w:type="dxa"/>
            <w:tcBorders>
              <w:top w:val="nil"/>
              <w:left w:val="single" w:sz="4" w:space="0" w:color="auto"/>
              <w:bottom w:val="single" w:sz="4" w:space="0" w:color="auto"/>
              <w:right w:val="single" w:sz="4" w:space="0" w:color="auto"/>
            </w:tcBorders>
          </w:tcPr>
          <w:p w14:paraId="7C9C770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98F5D6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BFEF6AF" w14:textId="77777777" w:rsidR="000E0867" w:rsidRPr="001141C9" w:rsidRDefault="000E0867" w:rsidP="005249CD">
            <w:pPr>
              <w:pStyle w:val="TAC"/>
              <w:keepNext w:val="0"/>
              <w:keepLines w:val="0"/>
              <w:widowControl w:val="0"/>
              <w:rPr>
                <w:kern w:val="2"/>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6F4A6F3D"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59A64EF" w14:textId="77777777" w:rsidR="000E0867" w:rsidRPr="001141C9" w:rsidRDefault="000E0867" w:rsidP="005249CD">
            <w:pPr>
              <w:pStyle w:val="TAC"/>
              <w:keepNext w:val="0"/>
              <w:keepLines w:val="0"/>
              <w:widowControl w:val="0"/>
              <w:rPr>
                <w:kern w:val="2"/>
                <w:lang w:eastAsia="zh-CN"/>
              </w:rPr>
            </w:pPr>
          </w:p>
        </w:tc>
      </w:tr>
      <w:tr w:rsidR="000E0867" w:rsidRPr="001141C9" w14:paraId="0AFE34F2" w14:textId="77777777" w:rsidTr="006709FB">
        <w:trPr>
          <w:jc w:val="center"/>
        </w:trPr>
        <w:tc>
          <w:tcPr>
            <w:tcW w:w="2916" w:type="dxa"/>
            <w:tcBorders>
              <w:top w:val="single" w:sz="4" w:space="0" w:color="auto"/>
              <w:left w:val="single" w:sz="4" w:space="0" w:color="auto"/>
              <w:bottom w:val="nil"/>
              <w:right w:val="single" w:sz="4" w:space="0" w:color="auto"/>
            </w:tcBorders>
          </w:tcPr>
          <w:p w14:paraId="3DF80CA9" w14:textId="77777777" w:rsidR="000E0867" w:rsidRPr="001141C9" w:rsidRDefault="000E0867" w:rsidP="005249CD">
            <w:pPr>
              <w:pStyle w:val="TAC"/>
              <w:keepNext w:val="0"/>
              <w:keepLines w:val="0"/>
              <w:widowControl w:val="0"/>
              <w:rPr>
                <w:kern w:val="2"/>
              </w:rPr>
            </w:pPr>
            <w:r w:rsidRPr="001141C9">
              <w:rPr>
                <w:lang w:eastAsia="zh-CN" w:bidi="ar"/>
              </w:rPr>
              <w:t>CA_n1A-n7B-n26A-n78(2A)</w:t>
            </w:r>
          </w:p>
        </w:tc>
        <w:tc>
          <w:tcPr>
            <w:tcW w:w="3019" w:type="dxa"/>
            <w:tcBorders>
              <w:top w:val="single" w:sz="4" w:space="0" w:color="auto"/>
              <w:left w:val="single" w:sz="4" w:space="0" w:color="auto"/>
              <w:bottom w:val="nil"/>
              <w:right w:val="single" w:sz="4" w:space="0" w:color="auto"/>
            </w:tcBorders>
          </w:tcPr>
          <w:p w14:paraId="700A906D" w14:textId="77777777" w:rsidR="000E0867" w:rsidRPr="001141C9" w:rsidRDefault="000E0867" w:rsidP="005249CD">
            <w:pPr>
              <w:pStyle w:val="TAC"/>
              <w:keepNext w:val="0"/>
              <w:keepLines w:val="0"/>
              <w:widowControl w:val="0"/>
              <w:rPr>
                <w:lang w:eastAsia="zh-CN"/>
              </w:rPr>
            </w:pPr>
            <w:r w:rsidRPr="001141C9">
              <w:rPr>
                <w:lang w:eastAsia="zh-CN"/>
              </w:rPr>
              <w:t>CA_n1A-n26A</w:t>
            </w:r>
          </w:p>
          <w:p w14:paraId="6053880D" w14:textId="77777777" w:rsidR="000E0867" w:rsidRPr="001141C9" w:rsidRDefault="000E0867" w:rsidP="005249CD">
            <w:pPr>
              <w:pStyle w:val="TAC"/>
              <w:keepNext w:val="0"/>
              <w:keepLines w:val="0"/>
              <w:widowControl w:val="0"/>
              <w:rPr>
                <w:lang w:eastAsia="zh-CN"/>
              </w:rPr>
            </w:pPr>
            <w:r w:rsidRPr="001141C9">
              <w:rPr>
                <w:lang w:eastAsia="zh-CN"/>
              </w:rPr>
              <w:t>CA_n1A-n7A</w:t>
            </w:r>
          </w:p>
          <w:p w14:paraId="7F974EA2" w14:textId="77777777" w:rsidR="000E0867" w:rsidRPr="001141C9" w:rsidRDefault="000E0867" w:rsidP="005249CD">
            <w:pPr>
              <w:pStyle w:val="TAC"/>
              <w:keepNext w:val="0"/>
              <w:keepLines w:val="0"/>
              <w:widowControl w:val="0"/>
              <w:rPr>
                <w:lang w:eastAsia="zh-CN"/>
              </w:rPr>
            </w:pPr>
            <w:r w:rsidRPr="001141C9">
              <w:rPr>
                <w:lang w:eastAsia="zh-CN"/>
              </w:rPr>
              <w:lastRenderedPageBreak/>
              <w:t>CA_n1A-n78A</w:t>
            </w:r>
          </w:p>
          <w:p w14:paraId="6AB09CFA"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1483140A"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03A488B9"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5A1DC073" w14:textId="77777777" w:rsidR="000E0867" w:rsidRPr="001141C9" w:rsidRDefault="000E0867" w:rsidP="005249CD">
            <w:pPr>
              <w:pStyle w:val="TAC"/>
              <w:keepNext w:val="0"/>
              <w:keepLines w:val="0"/>
              <w:widowControl w:val="0"/>
              <w:rPr>
                <w:kern w:val="2"/>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426CF22A" w14:textId="77777777" w:rsidR="000E0867" w:rsidRPr="001141C9" w:rsidRDefault="000E0867" w:rsidP="005249CD">
            <w:pPr>
              <w:pStyle w:val="TAC"/>
              <w:keepNext w:val="0"/>
              <w:keepLines w:val="0"/>
              <w:widowControl w:val="0"/>
              <w:rPr>
                <w:lang w:eastAsia="zh-CN"/>
              </w:rPr>
            </w:pPr>
            <w:r w:rsidRPr="001141C9">
              <w:rPr>
                <w:kern w:val="2"/>
                <w:lang w:eastAsia="zh-CN"/>
              </w:rPr>
              <w:lastRenderedPageBreak/>
              <w:t>n1</w:t>
            </w:r>
          </w:p>
        </w:tc>
        <w:tc>
          <w:tcPr>
            <w:tcW w:w="4199" w:type="dxa"/>
            <w:tcBorders>
              <w:top w:val="single" w:sz="4" w:space="0" w:color="auto"/>
              <w:left w:val="single" w:sz="4" w:space="0" w:color="auto"/>
              <w:bottom w:val="single" w:sz="4" w:space="0" w:color="auto"/>
              <w:right w:val="single" w:sz="4" w:space="0" w:color="auto"/>
            </w:tcBorders>
          </w:tcPr>
          <w:p w14:paraId="68930EC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tcPr>
          <w:p w14:paraId="6CAB8445" w14:textId="77777777" w:rsidR="000E0867" w:rsidRPr="001141C9" w:rsidRDefault="000E0867" w:rsidP="005249CD">
            <w:pPr>
              <w:pStyle w:val="TAC"/>
              <w:keepNext w:val="0"/>
              <w:keepLines w:val="0"/>
              <w:widowControl w:val="0"/>
              <w:rPr>
                <w:kern w:val="2"/>
                <w:lang w:eastAsia="zh-CN"/>
              </w:rPr>
            </w:pPr>
            <w:r w:rsidRPr="001141C9">
              <w:rPr>
                <w:kern w:val="2"/>
                <w:lang w:eastAsia="zh-CN"/>
              </w:rPr>
              <w:t>0</w:t>
            </w:r>
          </w:p>
        </w:tc>
      </w:tr>
      <w:tr w:rsidR="000E0867" w:rsidRPr="001141C9" w14:paraId="74E806DC" w14:textId="77777777" w:rsidTr="006709FB">
        <w:trPr>
          <w:jc w:val="center"/>
        </w:trPr>
        <w:tc>
          <w:tcPr>
            <w:tcW w:w="2916" w:type="dxa"/>
            <w:tcBorders>
              <w:top w:val="nil"/>
              <w:left w:val="single" w:sz="4" w:space="0" w:color="auto"/>
              <w:bottom w:val="nil"/>
              <w:right w:val="single" w:sz="4" w:space="0" w:color="auto"/>
            </w:tcBorders>
          </w:tcPr>
          <w:p w14:paraId="5541CE5A"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58963380"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1542A96B" w14:textId="77777777" w:rsidR="000E0867" w:rsidRPr="001141C9" w:rsidRDefault="000E0867" w:rsidP="005249CD">
            <w:pPr>
              <w:pStyle w:val="TAC"/>
              <w:keepNext w:val="0"/>
              <w:keepLines w:val="0"/>
              <w:widowControl w:val="0"/>
              <w:rPr>
                <w:lang w:eastAsia="zh-CN"/>
              </w:rPr>
            </w:pPr>
            <w:r w:rsidRPr="001141C9">
              <w:rPr>
                <w:kern w:val="2"/>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96A2146"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CA_n7B</w:t>
            </w:r>
            <w:r>
              <w:rPr>
                <w:rFonts w:eastAsia="DengXian"/>
                <w:lang w:val="en-US" w:eastAsia="zh-CN" w:bidi="ar"/>
              </w:rPr>
              <w:t>_BCS</w:t>
            </w:r>
            <w:r w:rsidRPr="00C222E5">
              <w:rPr>
                <w:rFonts w:eastAsia="DengXian"/>
                <w:lang w:val="en-US" w:eastAsia="zh-CN" w:bidi="ar"/>
              </w:rPr>
              <w:t>0</w:t>
            </w:r>
          </w:p>
        </w:tc>
        <w:tc>
          <w:tcPr>
            <w:tcW w:w="2724" w:type="dxa"/>
            <w:tcBorders>
              <w:top w:val="nil"/>
              <w:left w:val="single" w:sz="4" w:space="0" w:color="auto"/>
              <w:bottom w:val="nil"/>
              <w:right w:val="single" w:sz="4" w:space="0" w:color="auto"/>
            </w:tcBorders>
          </w:tcPr>
          <w:p w14:paraId="378B4522" w14:textId="77777777" w:rsidR="000E0867" w:rsidRPr="001141C9" w:rsidRDefault="000E0867" w:rsidP="005249CD">
            <w:pPr>
              <w:pStyle w:val="TAC"/>
              <w:keepNext w:val="0"/>
              <w:keepLines w:val="0"/>
              <w:widowControl w:val="0"/>
              <w:rPr>
                <w:kern w:val="2"/>
                <w:lang w:eastAsia="zh-CN"/>
              </w:rPr>
            </w:pPr>
          </w:p>
        </w:tc>
      </w:tr>
      <w:tr w:rsidR="00CD2E71" w:rsidRPr="001141C9" w14:paraId="6324A6D6" w14:textId="77777777" w:rsidTr="006709FB">
        <w:trPr>
          <w:jc w:val="center"/>
        </w:trPr>
        <w:tc>
          <w:tcPr>
            <w:tcW w:w="2916" w:type="dxa"/>
            <w:tcBorders>
              <w:top w:val="nil"/>
              <w:left w:val="single" w:sz="4" w:space="0" w:color="auto"/>
              <w:bottom w:val="nil"/>
              <w:right w:val="single" w:sz="4" w:space="0" w:color="auto"/>
            </w:tcBorders>
          </w:tcPr>
          <w:p w14:paraId="045C1A24"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5C638010"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7034CD5C" w14:textId="77777777" w:rsidR="000E0867" w:rsidRPr="001141C9" w:rsidRDefault="000E0867" w:rsidP="005249CD">
            <w:pPr>
              <w:pStyle w:val="TAC"/>
              <w:keepNext w:val="0"/>
              <w:keepLines w:val="0"/>
              <w:widowControl w:val="0"/>
              <w:rPr>
                <w:lang w:eastAsia="zh-CN"/>
              </w:rPr>
            </w:pPr>
            <w:r w:rsidRPr="001141C9">
              <w:rPr>
                <w:kern w:val="2"/>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34B743A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75AC040F" w14:textId="77777777" w:rsidR="000E0867" w:rsidRPr="001141C9" w:rsidRDefault="000E0867" w:rsidP="005249CD">
            <w:pPr>
              <w:pStyle w:val="TAC"/>
              <w:keepNext w:val="0"/>
              <w:keepLines w:val="0"/>
              <w:widowControl w:val="0"/>
              <w:rPr>
                <w:kern w:val="2"/>
                <w:lang w:eastAsia="zh-CN"/>
              </w:rPr>
            </w:pPr>
          </w:p>
        </w:tc>
      </w:tr>
      <w:tr w:rsidR="000E0867" w:rsidRPr="001141C9" w14:paraId="5F46E924" w14:textId="77777777" w:rsidTr="006709FB">
        <w:trPr>
          <w:jc w:val="center"/>
        </w:trPr>
        <w:tc>
          <w:tcPr>
            <w:tcW w:w="2916" w:type="dxa"/>
            <w:tcBorders>
              <w:top w:val="nil"/>
              <w:left w:val="single" w:sz="4" w:space="0" w:color="auto"/>
              <w:bottom w:val="nil"/>
              <w:right w:val="single" w:sz="4" w:space="0" w:color="auto"/>
            </w:tcBorders>
          </w:tcPr>
          <w:p w14:paraId="10215575"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single" w:sz="4" w:space="0" w:color="auto"/>
              <w:right w:val="single" w:sz="4" w:space="0" w:color="auto"/>
            </w:tcBorders>
          </w:tcPr>
          <w:p w14:paraId="69D82AB0"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24EAA331" w14:textId="77777777" w:rsidR="000E0867" w:rsidRPr="001141C9" w:rsidRDefault="000E0867" w:rsidP="005249CD">
            <w:pPr>
              <w:pStyle w:val="TAC"/>
              <w:keepNext w:val="0"/>
              <w:keepLines w:val="0"/>
              <w:widowControl w:val="0"/>
              <w:rPr>
                <w:lang w:eastAsia="zh-CN"/>
              </w:rPr>
            </w:pPr>
            <w:r w:rsidRPr="001141C9">
              <w:rPr>
                <w:kern w:val="2"/>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8834EF0" w14:textId="77777777" w:rsidR="000E0867" w:rsidRPr="001141C9" w:rsidRDefault="000E0867" w:rsidP="005249CD">
            <w:pPr>
              <w:pStyle w:val="TAC"/>
              <w:keepNext w:val="0"/>
              <w:keepLines w:val="0"/>
              <w:widowControl w:val="0"/>
              <w:rPr>
                <w:lang w:eastAsia="zh-CN" w:bidi="ar"/>
              </w:rPr>
            </w:pPr>
            <w:r w:rsidRPr="001141C9">
              <w:rPr>
                <w:lang w:eastAsia="zh-CN" w:bidi="ar"/>
              </w:rPr>
              <w:t xml:space="preserve">CA_n78(2A)_BCS0 </w:t>
            </w:r>
          </w:p>
        </w:tc>
        <w:tc>
          <w:tcPr>
            <w:tcW w:w="2724" w:type="dxa"/>
            <w:tcBorders>
              <w:top w:val="nil"/>
              <w:left w:val="single" w:sz="4" w:space="0" w:color="auto"/>
              <w:bottom w:val="single" w:sz="4" w:space="0" w:color="auto"/>
              <w:right w:val="single" w:sz="4" w:space="0" w:color="auto"/>
            </w:tcBorders>
          </w:tcPr>
          <w:p w14:paraId="4078399C" w14:textId="77777777" w:rsidR="000E0867" w:rsidRPr="001141C9" w:rsidRDefault="000E0867" w:rsidP="005249CD">
            <w:pPr>
              <w:pStyle w:val="TAC"/>
              <w:keepNext w:val="0"/>
              <w:keepLines w:val="0"/>
              <w:widowControl w:val="0"/>
              <w:rPr>
                <w:kern w:val="2"/>
                <w:lang w:eastAsia="zh-CN"/>
              </w:rPr>
            </w:pPr>
          </w:p>
        </w:tc>
      </w:tr>
      <w:tr w:rsidR="000E0867" w:rsidRPr="001141C9" w14:paraId="11860EEA" w14:textId="77777777" w:rsidTr="006709FB">
        <w:trPr>
          <w:jc w:val="center"/>
        </w:trPr>
        <w:tc>
          <w:tcPr>
            <w:tcW w:w="2916" w:type="dxa"/>
            <w:tcBorders>
              <w:top w:val="nil"/>
              <w:left w:val="single" w:sz="4" w:space="0" w:color="auto"/>
              <w:bottom w:val="nil"/>
              <w:right w:val="single" w:sz="4" w:space="0" w:color="auto"/>
            </w:tcBorders>
          </w:tcPr>
          <w:p w14:paraId="3E6AF141" w14:textId="77777777" w:rsidR="000E0867" w:rsidRPr="001141C9" w:rsidRDefault="000E0867" w:rsidP="005249CD">
            <w:pPr>
              <w:pStyle w:val="TAC"/>
              <w:keepNext w:val="0"/>
              <w:keepLines w:val="0"/>
              <w:widowControl w:val="0"/>
              <w:rPr>
                <w:kern w:val="2"/>
              </w:rPr>
            </w:pPr>
          </w:p>
        </w:tc>
        <w:tc>
          <w:tcPr>
            <w:tcW w:w="3019" w:type="dxa"/>
            <w:tcBorders>
              <w:top w:val="single" w:sz="4" w:space="0" w:color="auto"/>
              <w:left w:val="single" w:sz="4" w:space="0" w:color="auto"/>
              <w:bottom w:val="nil"/>
              <w:right w:val="single" w:sz="4" w:space="0" w:color="auto"/>
            </w:tcBorders>
          </w:tcPr>
          <w:p w14:paraId="27B62906" w14:textId="77777777" w:rsidR="000E0867" w:rsidRPr="001141C9" w:rsidRDefault="000E0867" w:rsidP="005249CD">
            <w:pPr>
              <w:pStyle w:val="TAC"/>
              <w:keepNext w:val="0"/>
              <w:keepLines w:val="0"/>
              <w:widowControl w:val="0"/>
              <w:rPr>
                <w:kern w:val="2"/>
              </w:rPr>
            </w:pPr>
            <w:r>
              <w:rPr>
                <w:lang w:val="en-US"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12509FED" w14:textId="77777777" w:rsidR="000E0867" w:rsidRPr="001141C9" w:rsidRDefault="000E0867" w:rsidP="005249CD">
            <w:pPr>
              <w:pStyle w:val="TAC"/>
              <w:keepNext w:val="0"/>
              <w:keepLines w:val="0"/>
              <w:widowControl w:val="0"/>
              <w:rPr>
                <w:kern w:val="2"/>
                <w:lang w:eastAsia="zh-CN"/>
              </w:rPr>
            </w:pPr>
            <w:r>
              <w:rPr>
                <w:kern w:val="2"/>
                <w:lang w:val="en-US"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3A140B48" w14:textId="77777777" w:rsidR="000E0867" w:rsidRPr="001141C9" w:rsidRDefault="000E0867" w:rsidP="005249CD">
            <w:pPr>
              <w:pStyle w:val="TAC"/>
              <w:keepNext w:val="0"/>
              <w:keepLines w:val="0"/>
              <w:widowControl w:val="0"/>
              <w:rPr>
                <w:lang w:eastAsia="zh-CN" w:bidi="ar"/>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tcPr>
          <w:p w14:paraId="2E01AE3C" w14:textId="77777777" w:rsidR="000E0867" w:rsidRPr="001141C9" w:rsidRDefault="000E0867" w:rsidP="005249CD">
            <w:pPr>
              <w:pStyle w:val="TAC"/>
              <w:keepNext w:val="0"/>
              <w:keepLines w:val="0"/>
              <w:widowControl w:val="0"/>
              <w:rPr>
                <w:kern w:val="2"/>
                <w:lang w:eastAsia="zh-CN"/>
              </w:rPr>
            </w:pPr>
            <w:r>
              <w:rPr>
                <w:kern w:val="2"/>
                <w:lang w:val="en-US" w:eastAsia="zh-CN"/>
              </w:rPr>
              <w:t>4 and 5</w:t>
            </w:r>
          </w:p>
        </w:tc>
      </w:tr>
      <w:tr w:rsidR="000E0867" w:rsidRPr="001141C9" w14:paraId="730EA6CA" w14:textId="77777777" w:rsidTr="006709FB">
        <w:trPr>
          <w:jc w:val="center"/>
        </w:trPr>
        <w:tc>
          <w:tcPr>
            <w:tcW w:w="2916" w:type="dxa"/>
            <w:tcBorders>
              <w:top w:val="nil"/>
              <w:left w:val="single" w:sz="4" w:space="0" w:color="auto"/>
              <w:bottom w:val="nil"/>
              <w:right w:val="single" w:sz="4" w:space="0" w:color="auto"/>
            </w:tcBorders>
          </w:tcPr>
          <w:p w14:paraId="5EF6D5B0"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3E70A0FF"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01DD2B3C" w14:textId="77777777" w:rsidR="000E0867" w:rsidRPr="001141C9" w:rsidRDefault="000E0867" w:rsidP="005249CD">
            <w:pPr>
              <w:pStyle w:val="TAC"/>
              <w:keepNext w:val="0"/>
              <w:keepLines w:val="0"/>
              <w:widowControl w:val="0"/>
              <w:rPr>
                <w:kern w:val="2"/>
                <w:lang w:eastAsia="zh-CN"/>
              </w:rPr>
            </w:pPr>
            <w:r>
              <w:rPr>
                <w:kern w:val="2"/>
                <w:lang w:val="en-US"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CD0530C" w14:textId="3E246097" w:rsidR="000E0867" w:rsidRPr="001141C9" w:rsidRDefault="000E0867" w:rsidP="005249CD">
            <w:pPr>
              <w:pStyle w:val="TAC"/>
              <w:keepNext w:val="0"/>
              <w:keepLines w:val="0"/>
              <w:widowControl w:val="0"/>
              <w:rPr>
                <w:lang w:eastAsia="zh-CN" w:bidi="ar"/>
              </w:rPr>
            </w:pPr>
            <w:r>
              <w:rPr>
                <w:lang w:val="en-US" w:eastAsia="zh-CN" w:bidi="ar"/>
              </w:rPr>
              <w:t xml:space="preserve">CA_n7B_BCS 4 and 5 </w:t>
            </w:r>
          </w:p>
        </w:tc>
        <w:tc>
          <w:tcPr>
            <w:tcW w:w="2724" w:type="dxa"/>
            <w:tcBorders>
              <w:top w:val="nil"/>
              <w:left w:val="single" w:sz="4" w:space="0" w:color="auto"/>
              <w:bottom w:val="nil"/>
              <w:right w:val="single" w:sz="4" w:space="0" w:color="auto"/>
            </w:tcBorders>
          </w:tcPr>
          <w:p w14:paraId="7F0EBA51" w14:textId="77777777" w:rsidR="000E0867" w:rsidRPr="001141C9" w:rsidRDefault="000E0867" w:rsidP="005249CD">
            <w:pPr>
              <w:pStyle w:val="TAC"/>
              <w:keepNext w:val="0"/>
              <w:keepLines w:val="0"/>
              <w:widowControl w:val="0"/>
              <w:rPr>
                <w:kern w:val="2"/>
                <w:lang w:eastAsia="zh-CN"/>
              </w:rPr>
            </w:pPr>
          </w:p>
        </w:tc>
      </w:tr>
      <w:tr w:rsidR="000E0867" w:rsidRPr="001141C9" w14:paraId="217510AA" w14:textId="77777777" w:rsidTr="006709FB">
        <w:trPr>
          <w:jc w:val="center"/>
        </w:trPr>
        <w:tc>
          <w:tcPr>
            <w:tcW w:w="2916" w:type="dxa"/>
            <w:tcBorders>
              <w:top w:val="nil"/>
              <w:left w:val="single" w:sz="4" w:space="0" w:color="auto"/>
              <w:bottom w:val="nil"/>
              <w:right w:val="single" w:sz="4" w:space="0" w:color="auto"/>
            </w:tcBorders>
          </w:tcPr>
          <w:p w14:paraId="14218CD8"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6624FEE0"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3452D15C" w14:textId="77777777" w:rsidR="000E0867" w:rsidRPr="001141C9" w:rsidRDefault="000E0867" w:rsidP="005249CD">
            <w:pPr>
              <w:pStyle w:val="TAC"/>
              <w:keepNext w:val="0"/>
              <w:keepLines w:val="0"/>
              <w:widowControl w:val="0"/>
              <w:rPr>
                <w:kern w:val="2"/>
                <w:lang w:eastAsia="zh-CN"/>
              </w:rPr>
            </w:pPr>
            <w:r>
              <w:rPr>
                <w:kern w:val="2"/>
                <w:lang w:val="en-US" w:eastAsia="zh-C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6836852B" w14:textId="77777777" w:rsidR="000E0867" w:rsidRPr="001141C9" w:rsidRDefault="000E0867" w:rsidP="005249CD">
            <w:pPr>
              <w:pStyle w:val="TAC"/>
              <w:keepNext w:val="0"/>
              <w:keepLines w:val="0"/>
              <w:widowControl w:val="0"/>
              <w:rPr>
                <w:lang w:eastAsia="zh-CN" w:bidi="ar"/>
              </w:rPr>
            </w:pPr>
            <w:r>
              <w:rPr>
                <w:rFonts w:cs="Arial"/>
                <w:color w:val="000000"/>
              </w:rPr>
              <w:t>n26 channel bandwidths in Table 5.3.5-1</w:t>
            </w:r>
          </w:p>
        </w:tc>
        <w:tc>
          <w:tcPr>
            <w:tcW w:w="2724" w:type="dxa"/>
            <w:tcBorders>
              <w:top w:val="nil"/>
              <w:left w:val="single" w:sz="4" w:space="0" w:color="auto"/>
              <w:bottom w:val="nil"/>
              <w:right w:val="single" w:sz="4" w:space="0" w:color="auto"/>
            </w:tcBorders>
          </w:tcPr>
          <w:p w14:paraId="0E9FBF28" w14:textId="77777777" w:rsidR="000E0867" w:rsidRPr="001141C9" w:rsidRDefault="000E0867" w:rsidP="005249CD">
            <w:pPr>
              <w:pStyle w:val="TAC"/>
              <w:keepNext w:val="0"/>
              <w:keepLines w:val="0"/>
              <w:widowControl w:val="0"/>
              <w:rPr>
                <w:kern w:val="2"/>
                <w:lang w:eastAsia="zh-CN"/>
              </w:rPr>
            </w:pPr>
          </w:p>
        </w:tc>
      </w:tr>
      <w:tr w:rsidR="000E0867" w:rsidRPr="001141C9" w14:paraId="30AA2C7C" w14:textId="77777777" w:rsidTr="006709FB">
        <w:trPr>
          <w:jc w:val="center"/>
        </w:trPr>
        <w:tc>
          <w:tcPr>
            <w:tcW w:w="2916" w:type="dxa"/>
            <w:tcBorders>
              <w:top w:val="nil"/>
              <w:left w:val="single" w:sz="4" w:space="0" w:color="auto"/>
              <w:bottom w:val="single" w:sz="4" w:space="0" w:color="auto"/>
              <w:right w:val="single" w:sz="4" w:space="0" w:color="auto"/>
            </w:tcBorders>
          </w:tcPr>
          <w:p w14:paraId="230D06E7"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single" w:sz="4" w:space="0" w:color="auto"/>
              <w:right w:val="single" w:sz="4" w:space="0" w:color="auto"/>
            </w:tcBorders>
          </w:tcPr>
          <w:p w14:paraId="45CE87C9"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1F3C08E2" w14:textId="77777777" w:rsidR="000E0867" w:rsidRPr="001141C9" w:rsidRDefault="000E0867" w:rsidP="005249CD">
            <w:pPr>
              <w:pStyle w:val="TAC"/>
              <w:keepNext w:val="0"/>
              <w:keepLines w:val="0"/>
              <w:widowControl w:val="0"/>
              <w:rPr>
                <w:kern w:val="2"/>
                <w:lang w:eastAsia="zh-CN"/>
              </w:rPr>
            </w:pPr>
            <w:r>
              <w:rPr>
                <w:kern w:val="2"/>
                <w:lang w:val="en-US" w:eastAsia="zh-CN"/>
              </w:rPr>
              <w:t>n78</w:t>
            </w:r>
          </w:p>
        </w:tc>
        <w:tc>
          <w:tcPr>
            <w:tcW w:w="4199" w:type="dxa"/>
            <w:tcBorders>
              <w:top w:val="single" w:sz="4" w:space="0" w:color="auto"/>
              <w:left w:val="single" w:sz="4" w:space="0" w:color="auto"/>
              <w:bottom w:val="single" w:sz="4" w:space="0" w:color="auto"/>
              <w:right w:val="single" w:sz="4" w:space="0" w:color="auto"/>
            </w:tcBorders>
          </w:tcPr>
          <w:p w14:paraId="5D2D77ED"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5</w:t>
            </w:r>
          </w:p>
        </w:tc>
        <w:tc>
          <w:tcPr>
            <w:tcW w:w="2724" w:type="dxa"/>
            <w:tcBorders>
              <w:top w:val="nil"/>
              <w:left w:val="single" w:sz="4" w:space="0" w:color="auto"/>
              <w:bottom w:val="single" w:sz="4" w:space="0" w:color="auto"/>
              <w:right w:val="single" w:sz="4" w:space="0" w:color="auto"/>
            </w:tcBorders>
          </w:tcPr>
          <w:p w14:paraId="345EB749" w14:textId="77777777" w:rsidR="000E0867" w:rsidRPr="001141C9" w:rsidRDefault="000E0867" w:rsidP="005249CD">
            <w:pPr>
              <w:pStyle w:val="TAC"/>
              <w:keepNext w:val="0"/>
              <w:keepLines w:val="0"/>
              <w:widowControl w:val="0"/>
              <w:rPr>
                <w:kern w:val="2"/>
                <w:lang w:eastAsia="zh-CN"/>
              </w:rPr>
            </w:pPr>
          </w:p>
        </w:tc>
      </w:tr>
      <w:tr w:rsidR="000E0867" w:rsidRPr="001141C9" w14:paraId="65A61BD9" w14:textId="77777777" w:rsidTr="006709FB">
        <w:trPr>
          <w:jc w:val="center"/>
        </w:trPr>
        <w:tc>
          <w:tcPr>
            <w:tcW w:w="2916" w:type="dxa"/>
            <w:tcBorders>
              <w:top w:val="single" w:sz="4" w:space="0" w:color="auto"/>
              <w:left w:val="single" w:sz="4" w:space="0" w:color="auto"/>
              <w:bottom w:val="nil"/>
              <w:right w:val="single" w:sz="4" w:space="0" w:color="auto"/>
            </w:tcBorders>
          </w:tcPr>
          <w:p w14:paraId="0B795709" w14:textId="77777777" w:rsidR="000E0867" w:rsidRPr="001141C9" w:rsidRDefault="000E0867" w:rsidP="005249CD">
            <w:pPr>
              <w:pStyle w:val="TAC"/>
              <w:keepNext w:val="0"/>
              <w:keepLines w:val="0"/>
              <w:widowControl w:val="0"/>
              <w:rPr>
                <w:kern w:val="2"/>
              </w:rPr>
            </w:pPr>
            <w:r w:rsidRPr="001141C9">
              <w:rPr>
                <w:lang w:eastAsia="zh-CN" w:bidi="ar"/>
              </w:rPr>
              <w:t>CA_n1A-n7B-n26A-n78C</w:t>
            </w:r>
          </w:p>
        </w:tc>
        <w:tc>
          <w:tcPr>
            <w:tcW w:w="3019" w:type="dxa"/>
            <w:tcBorders>
              <w:top w:val="single" w:sz="4" w:space="0" w:color="auto"/>
              <w:left w:val="single" w:sz="4" w:space="0" w:color="auto"/>
              <w:bottom w:val="nil"/>
              <w:right w:val="single" w:sz="4" w:space="0" w:color="auto"/>
            </w:tcBorders>
          </w:tcPr>
          <w:p w14:paraId="490C9A68" w14:textId="77777777" w:rsidR="000E0867" w:rsidRPr="001141C9" w:rsidRDefault="000E0867" w:rsidP="005249CD">
            <w:pPr>
              <w:pStyle w:val="TAC"/>
              <w:keepNext w:val="0"/>
              <w:keepLines w:val="0"/>
              <w:rPr>
                <w:lang w:eastAsia="zh-CN"/>
              </w:rPr>
            </w:pPr>
            <w:r w:rsidRPr="001141C9">
              <w:rPr>
                <w:lang w:eastAsia="zh-CN"/>
              </w:rPr>
              <w:t>CA_n1A-n26A</w:t>
            </w:r>
          </w:p>
          <w:p w14:paraId="038C7315" w14:textId="77777777" w:rsidR="000E0867" w:rsidRPr="001141C9" w:rsidRDefault="000E0867" w:rsidP="005249CD">
            <w:pPr>
              <w:pStyle w:val="TAC"/>
              <w:keepNext w:val="0"/>
              <w:keepLines w:val="0"/>
              <w:rPr>
                <w:lang w:eastAsia="zh-CN"/>
              </w:rPr>
            </w:pPr>
            <w:r w:rsidRPr="001141C9">
              <w:rPr>
                <w:lang w:eastAsia="zh-CN"/>
              </w:rPr>
              <w:t>CA_n1A-n7A</w:t>
            </w:r>
          </w:p>
          <w:p w14:paraId="3E27A44D" w14:textId="77777777" w:rsidR="000E0867" w:rsidRPr="001141C9" w:rsidRDefault="000E0867" w:rsidP="005249CD">
            <w:pPr>
              <w:pStyle w:val="TAC"/>
              <w:keepNext w:val="0"/>
              <w:keepLines w:val="0"/>
              <w:rPr>
                <w:lang w:eastAsia="zh-CN"/>
              </w:rPr>
            </w:pPr>
            <w:r w:rsidRPr="001141C9">
              <w:rPr>
                <w:lang w:eastAsia="zh-CN"/>
              </w:rPr>
              <w:t>CA_n1A-n78A</w:t>
            </w:r>
          </w:p>
          <w:p w14:paraId="11D6F63E" w14:textId="77777777" w:rsidR="000E0867" w:rsidRPr="001141C9" w:rsidRDefault="000E0867" w:rsidP="005249CD">
            <w:pPr>
              <w:pStyle w:val="TAC"/>
              <w:keepNext w:val="0"/>
              <w:keepLines w:val="0"/>
              <w:rPr>
                <w:lang w:eastAsia="zh-CN"/>
              </w:rPr>
            </w:pPr>
            <w:r w:rsidRPr="001141C9">
              <w:rPr>
                <w:lang w:eastAsia="zh-CN"/>
              </w:rPr>
              <w:t>CA_n7A-n26A</w:t>
            </w:r>
          </w:p>
          <w:p w14:paraId="7EB15AF2" w14:textId="77777777" w:rsidR="000E0867" w:rsidRPr="001141C9" w:rsidRDefault="000E0867" w:rsidP="005249CD">
            <w:pPr>
              <w:pStyle w:val="TAC"/>
              <w:keepNext w:val="0"/>
              <w:keepLines w:val="0"/>
              <w:rPr>
                <w:lang w:eastAsia="zh-CN"/>
              </w:rPr>
            </w:pPr>
            <w:r w:rsidRPr="001141C9">
              <w:rPr>
                <w:lang w:eastAsia="zh-CN"/>
              </w:rPr>
              <w:t>CA_n26A-n78A</w:t>
            </w:r>
          </w:p>
          <w:p w14:paraId="74FAFF7B" w14:textId="77777777" w:rsidR="000E0867" w:rsidRPr="001141C9" w:rsidRDefault="000E0867" w:rsidP="005249CD">
            <w:pPr>
              <w:pStyle w:val="TAC"/>
              <w:keepNext w:val="0"/>
              <w:keepLines w:val="0"/>
              <w:rPr>
                <w:lang w:eastAsia="zh-CN"/>
              </w:rPr>
            </w:pPr>
            <w:r w:rsidRPr="001141C9">
              <w:rPr>
                <w:lang w:eastAsia="zh-CN"/>
              </w:rPr>
              <w:t>CA_n7A-n78A</w:t>
            </w:r>
          </w:p>
          <w:p w14:paraId="5C27FE67" w14:textId="77777777" w:rsidR="000E0867" w:rsidRPr="001141C9" w:rsidRDefault="000E0867" w:rsidP="005249CD">
            <w:pPr>
              <w:pStyle w:val="TAC"/>
              <w:keepNext w:val="0"/>
              <w:keepLines w:val="0"/>
              <w:rPr>
                <w:lang w:eastAsia="zh-CN"/>
              </w:rPr>
            </w:pPr>
            <w:r w:rsidRPr="001141C9">
              <w:rPr>
                <w:lang w:eastAsia="zh-CN"/>
              </w:rPr>
              <w:t>CA_n7B</w:t>
            </w:r>
          </w:p>
          <w:p w14:paraId="0557A4D7" w14:textId="77777777" w:rsidR="000E0867" w:rsidRPr="001141C9" w:rsidRDefault="000E0867" w:rsidP="005249CD">
            <w:pPr>
              <w:pStyle w:val="TAC"/>
              <w:keepNext w:val="0"/>
              <w:keepLines w:val="0"/>
              <w:widowControl w:val="0"/>
              <w:rPr>
                <w:kern w:val="2"/>
              </w:rPr>
            </w:pPr>
            <w:r w:rsidRPr="001141C9">
              <w:rPr>
                <w:kern w:val="2"/>
              </w:rPr>
              <w:t>CA_n78C</w:t>
            </w:r>
          </w:p>
        </w:tc>
        <w:tc>
          <w:tcPr>
            <w:tcW w:w="1409" w:type="dxa"/>
            <w:tcBorders>
              <w:top w:val="single" w:sz="4" w:space="0" w:color="auto"/>
              <w:left w:val="single" w:sz="4" w:space="0" w:color="auto"/>
              <w:bottom w:val="single" w:sz="4" w:space="0" w:color="auto"/>
              <w:right w:val="single" w:sz="4" w:space="0" w:color="auto"/>
            </w:tcBorders>
          </w:tcPr>
          <w:p w14:paraId="0E5B8368" w14:textId="77777777" w:rsidR="000E0867" w:rsidRPr="001141C9" w:rsidRDefault="000E0867" w:rsidP="005249CD">
            <w:pPr>
              <w:pStyle w:val="TAC"/>
              <w:keepNext w:val="0"/>
              <w:keepLines w:val="0"/>
              <w:widowControl w:val="0"/>
              <w:rPr>
                <w:kern w:val="2"/>
                <w:lang w:eastAsia="zh-CN"/>
              </w:rPr>
            </w:pPr>
            <w:r w:rsidRPr="001141C9">
              <w:rPr>
                <w:kern w:val="2"/>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67CCE23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tcPr>
          <w:p w14:paraId="3A0ED249" w14:textId="77777777" w:rsidR="000E0867" w:rsidRPr="001141C9" w:rsidRDefault="000E0867" w:rsidP="005249CD">
            <w:pPr>
              <w:pStyle w:val="TAC"/>
              <w:keepNext w:val="0"/>
              <w:keepLines w:val="0"/>
              <w:widowControl w:val="0"/>
              <w:rPr>
                <w:kern w:val="2"/>
                <w:lang w:eastAsia="zh-CN"/>
              </w:rPr>
            </w:pPr>
            <w:r w:rsidRPr="001141C9">
              <w:rPr>
                <w:kern w:val="2"/>
                <w:lang w:eastAsia="zh-CN"/>
              </w:rPr>
              <w:t>0</w:t>
            </w:r>
          </w:p>
        </w:tc>
      </w:tr>
      <w:tr w:rsidR="00CD2E71" w:rsidRPr="001141C9" w14:paraId="017FB48D" w14:textId="77777777" w:rsidTr="006709FB">
        <w:trPr>
          <w:jc w:val="center"/>
        </w:trPr>
        <w:tc>
          <w:tcPr>
            <w:tcW w:w="2916" w:type="dxa"/>
            <w:tcBorders>
              <w:top w:val="nil"/>
              <w:left w:val="single" w:sz="4" w:space="0" w:color="auto"/>
              <w:bottom w:val="nil"/>
              <w:right w:val="single" w:sz="4" w:space="0" w:color="auto"/>
            </w:tcBorders>
          </w:tcPr>
          <w:p w14:paraId="3087522A"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5267D22C"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73F6D5AC" w14:textId="77777777" w:rsidR="000E0867" w:rsidRPr="001141C9" w:rsidRDefault="000E0867" w:rsidP="005249CD">
            <w:pPr>
              <w:pStyle w:val="TAC"/>
              <w:keepNext w:val="0"/>
              <w:keepLines w:val="0"/>
              <w:widowControl w:val="0"/>
              <w:rPr>
                <w:kern w:val="2"/>
                <w:lang w:eastAsia="zh-CN"/>
              </w:rPr>
            </w:pPr>
            <w:r w:rsidRPr="001141C9">
              <w:rPr>
                <w:kern w:val="2"/>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F7012B5" w14:textId="77777777" w:rsidR="000E0867" w:rsidRPr="001141C9" w:rsidRDefault="000E0867" w:rsidP="005249CD">
            <w:pPr>
              <w:pStyle w:val="TAC"/>
              <w:keepNext w:val="0"/>
              <w:keepLines w:val="0"/>
              <w:widowControl w:val="0"/>
              <w:rPr>
                <w:lang w:eastAsia="zh-CN" w:bidi="ar"/>
              </w:rPr>
            </w:pPr>
            <w:r w:rsidRPr="001141C9">
              <w:rPr>
                <w:lang w:eastAsia="zh-CN" w:bidi="ar"/>
              </w:rPr>
              <w:t>CA_n7B_BCS0</w:t>
            </w:r>
          </w:p>
        </w:tc>
        <w:tc>
          <w:tcPr>
            <w:tcW w:w="2724" w:type="dxa"/>
            <w:tcBorders>
              <w:top w:val="nil"/>
              <w:left w:val="single" w:sz="4" w:space="0" w:color="auto"/>
              <w:bottom w:val="nil"/>
              <w:right w:val="single" w:sz="4" w:space="0" w:color="auto"/>
            </w:tcBorders>
          </w:tcPr>
          <w:p w14:paraId="698A80E5" w14:textId="77777777" w:rsidR="000E0867" w:rsidRPr="001141C9" w:rsidRDefault="000E0867" w:rsidP="005249CD">
            <w:pPr>
              <w:pStyle w:val="TAC"/>
              <w:keepNext w:val="0"/>
              <w:keepLines w:val="0"/>
              <w:widowControl w:val="0"/>
              <w:rPr>
                <w:kern w:val="2"/>
                <w:lang w:eastAsia="zh-CN"/>
              </w:rPr>
            </w:pPr>
          </w:p>
        </w:tc>
      </w:tr>
      <w:tr w:rsidR="00CD2E71" w:rsidRPr="001141C9" w14:paraId="4819DBB6" w14:textId="77777777" w:rsidTr="006709FB">
        <w:trPr>
          <w:jc w:val="center"/>
        </w:trPr>
        <w:tc>
          <w:tcPr>
            <w:tcW w:w="2916" w:type="dxa"/>
            <w:tcBorders>
              <w:top w:val="nil"/>
              <w:left w:val="single" w:sz="4" w:space="0" w:color="auto"/>
              <w:bottom w:val="nil"/>
              <w:right w:val="single" w:sz="4" w:space="0" w:color="auto"/>
            </w:tcBorders>
          </w:tcPr>
          <w:p w14:paraId="1B3E3328"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3C3D4645"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15BDA803" w14:textId="77777777" w:rsidR="000E0867" w:rsidRPr="001141C9" w:rsidRDefault="000E0867" w:rsidP="005249CD">
            <w:pPr>
              <w:pStyle w:val="TAC"/>
              <w:keepNext w:val="0"/>
              <w:keepLines w:val="0"/>
              <w:widowControl w:val="0"/>
              <w:rPr>
                <w:kern w:val="2"/>
                <w:lang w:eastAsia="zh-CN"/>
              </w:rPr>
            </w:pPr>
            <w:r w:rsidRPr="001141C9">
              <w:rPr>
                <w:kern w:val="2"/>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27E33C4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538C4AAE" w14:textId="77777777" w:rsidR="000E0867" w:rsidRPr="001141C9" w:rsidRDefault="000E0867" w:rsidP="005249CD">
            <w:pPr>
              <w:pStyle w:val="TAC"/>
              <w:keepNext w:val="0"/>
              <w:keepLines w:val="0"/>
              <w:widowControl w:val="0"/>
              <w:rPr>
                <w:kern w:val="2"/>
                <w:lang w:eastAsia="zh-CN"/>
              </w:rPr>
            </w:pPr>
          </w:p>
        </w:tc>
      </w:tr>
      <w:tr w:rsidR="000E0867" w:rsidRPr="001141C9" w14:paraId="5D06AA9E" w14:textId="77777777" w:rsidTr="006709FB">
        <w:trPr>
          <w:jc w:val="center"/>
        </w:trPr>
        <w:tc>
          <w:tcPr>
            <w:tcW w:w="2916" w:type="dxa"/>
            <w:tcBorders>
              <w:top w:val="nil"/>
              <w:left w:val="single" w:sz="4" w:space="0" w:color="auto"/>
              <w:bottom w:val="single" w:sz="4" w:space="0" w:color="auto"/>
              <w:right w:val="single" w:sz="4" w:space="0" w:color="auto"/>
            </w:tcBorders>
          </w:tcPr>
          <w:p w14:paraId="230EC18A"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single" w:sz="4" w:space="0" w:color="auto"/>
              <w:right w:val="single" w:sz="4" w:space="0" w:color="auto"/>
            </w:tcBorders>
          </w:tcPr>
          <w:p w14:paraId="08239E9B"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5988611F" w14:textId="77777777" w:rsidR="000E0867" w:rsidRPr="001141C9" w:rsidRDefault="000E0867" w:rsidP="005249CD">
            <w:pPr>
              <w:pStyle w:val="TAC"/>
              <w:keepNext w:val="0"/>
              <w:keepLines w:val="0"/>
              <w:widowControl w:val="0"/>
              <w:rPr>
                <w:kern w:val="2"/>
                <w:lang w:eastAsia="zh-CN"/>
              </w:rPr>
            </w:pPr>
            <w:r w:rsidRPr="001141C9">
              <w:rPr>
                <w:kern w:val="2"/>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6002C0AB" w14:textId="77777777" w:rsidR="000E0867" w:rsidRPr="001141C9" w:rsidRDefault="000E0867" w:rsidP="005249CD">
            <w:pPr>
              <w:pStyle w:val="TAC"/>
              <w:keepNext w:val="0"/>
              <w:keepLines w:val="0"/>
              <w:widowControl w:val="0"/>
              <w:rPr>
                <w:lang w:eastAsia="zh-CN" w:bidi="ar"/>
              </w:rPr>
            </w:pPr>
            <w:r w:rsidRPr="001141C9">
              <w:rPr>
                <w:lang w:eastAsia="zh-CN" w:bidi="ar"/>
              </w:rPr>
              <w:t xml:space="preserve">CA_n78C_BCS0 </w:t>
            </w:r>
          </w:p>
        </w:tc>
        <w:tc>
          <w:tcPr>
            <w:tcW w:w="2724" w:type="dxa"/>
            <w:tcBorders>
              <w:top w:val="nil"/>
              <w:left w:val="single" w:sz="4" w:space="0" w:color="auto"/>
              <w:bottom w:val="single" w:sz="4" w:space="0" w:color="auto"/>
              <w:right w:val="single" w:sz="4" w:space="0" w:color="auto"/>
            </w:tcBorders>
          </w:tcPr>
          <w:p w14:paraId="64A65B3A" w14:textId="77777777" w:rsidR="000E0867" w:rsidRPr="001141C9" w:rsidRDefault="000E0867" w:rsidP="005249CD">
            <w:pPr>
              <w:pStyle w:val="TAC"/>
              <w:keepNext w:val="0"/>
              <w:keepLines w:val="0"/>
              <w:widowControl w:val="0"/>
              <w:rPr>
                <w:kern w:val="2"/>
                <w:lang w:eastAsia="zh-CN"/>
              </w:rPr>
            </w:pPr>
          </w:p>
        </w:tc>
      </w:tr>
      <w:tr w:rsidR="000E0867" w:rsidRPr="001141C9" w14:paraId="11DA76FA" w14:textId="77777777" w:rsidTr="006709FB">
        <w:trPr>
          <w:jc w:val="center"/>
        </w:trPr>
        <w:tc>
          <w:tcPr>
            <w:tcW w:w="2916" w:type="dxa"/>
            <w:tcBorders>
              <w:top w:val="single" w:sz="4" w:space="0" w:color="auto"/>
              <w:left w:val="single" w:sz="4" w:space="0" w:color="auto"/>
              <w:bottom w:val="nil"/>
              <w:right w:val="single" w:sz="4" w:space="0" w:color="auto"/>
            </w:tcBorders>
          </w:tcPr>
          <w:p w14:paraId="63CC547A" w14:textId="77777777" w:rsidR="000E0867" w:rsidRPr="001141C9" w:rsidRDefault="000E0867" w:rsidP="005249CD">
            <w:pPr>
              <w:pStyle w:val="TAC"/>
              <w:keepLines w:val="0"/>
              <w:widowControl w:val="0"/>
            </w:pPr>
            <w:r w:rsidRPr="001141C9">
              <w:t>CA_n1A-n7B-n26(2A)-n78(2A)</w:t>
            </w:r>
          </w:p>
        </w:tc>
        <w:tc>
          <w:tcPr>
            <w:tcW w:w="3019" w:type="dxa"/>
            <w:tcBorders>
              <w:top w:val="single" w:sz="4" w:space="0" w:color="auto"/>
              <w:left w:val="single" w:sz="4" w:space="0" w:color="auto"/>
              <w:bottom w:val="nil"/>
              <w:right w:val="single" w:sz="4" w:space="0" w:color="auto"/>
            </w:tcBorders>
          </w:tcPr>
          <w:p w14:paraId="30D1A76F" w14:textId="77777777" w:rsidR="000E0867" w:rsidRPr="001141C9" w:rsidRDefault="000E0867" w:rsidP="005249CD">
            <w:pPr>
              <w:pStyle w:val="TAC"/>
              <w:keepLines w:val="0"/>
              <w:widowControl w:val="0"/>
              <w:rPr>
                <w:lang w:eastAsia="zh-CN"/>
              </w:rPr>
            </w:pPr>
            <w:r w:rsidRPr="001141C9">
              <w:rPr>
                <w:lang w:eastAsia="zh-CN"/>
              </w:rPr>
              <w:t>CA_n1A-n26A</w:t>
            </w:r>
          </w:p>
          <w:p w14:paraId="7611225D" w14:textId="77777777" w:rsidR="000E0867" w:rsidRPr="001141C9" w:rsidRDefault="000E0867" w:rsidP="005249CD">
            <w:pPr>
              <w:pStyle w:val="TAC"/>
              <w:keepLines w:val="0"/>
              <w:widowControl w:val="0"/>
              <w:rPr>
                <w:lang w:eastAsia="zh-CN"/>
              </w:rPr>
            </w:pPr>
            <w:r w:rsidRPr="001141C9">
              <w:rPr>
                <w:lang w:eastAsia="zh-CN"/>
              </w:rPr>
              <w:t>CA_n1A-n7A</w:t>
            </w:r>
          </w:p>
          <w:p w14:paraId="0A605036" w14:textId="77777777" w:rsidR="000E0867" w:rsidRPr="001141C9" w:rsidRDefault="000E0867" w:rsidP="005249CD">
            <w:pPr>
              <w:pStyle w:val="TAC"/>
              <w:keepLines w:val="0"/>
              <w:widowControl w:val="0"/>
              <w:rPr>
                <w:lang w:eastAsia="zh-CN"/>
              </w:rPr>
            </w:pPr>
            <w:r w:rsidRPr="001141C9">
              <w:rPr>
                <w:lang w:eastAsia="zh-CN"/>
              </w:rPr>
              <w:t>CA_n1A-n78A</w:t>
            </w:r>
          </w:p>
          <w:p w14:paraId="2BF1D600" w14:textId="77777777" w:rsidR="000E0867" w:rsidRPr="001141C9" w:rsidRDefault="000E0867" w:rsidP="005249CD">
            <w:pPr>
              <w:pStyle w:val="TAC"/>
              <w:keepLines w:val="0"/>
              <w:widowControl w:val="0"/>
              <w:rPr>
                <w:lang w:eastAsia="zh-CN"/>
              </w:rPr>
            </w:pPr>
            <w:r w:rsidRPr="001141C9">
              <w:rPr>
                <w:lang w:eastAsia="zh-CN"/>
              </w:rPr>
              <w:t>CA_n7A-n26A</w:t>
            </w:r>
          </w:p>
          <w:p w14:paraId="77AB822F" w14:textId="77777777" w:rsidR="000E0867" w:rsidRPr="001141C9" w:rsidRDefault="000E0867" w:rsidP="005249CD">
            <w:pPr>
              <w:pStyle w:val="TAC"/>
              <w:keepLines w:val="0"/>
              <w:widowControl w:val="0"/>
              <w:rPr>
                <w:lang w:eastAsia="zh-CN"/>
              </w:rPr>
            </w:pPr>
            <w:r w:rsidRPr="001141C9">
              <w:rPr>
                <w:lang w:eastAsia="zh-CN"/>
              </w:rPr>
              <w:t>CA_n26A-n78A</w:t>
            </w:r>
          </w:p>
          <w:p w14:paraId="09AE2A28" w14:textId="77777777" w:rsidR="000E0867" w:rsidRPr="001141C9" w:rsidRDefault="000E0867" w:rsidP="005249CD">
            <w:pPr>
              <w:pStyle w:val="TAC"/>
              <w:keepLines w:val="0"/>
              <w:widowControl w:val="0"/>
              <w:rPr>
                <w:lang w:eastAsia="zh-CN"/>
              </w:rPr>
            </w:pPr>
            <w:r w:rsidRPr="001141C9">
              <w:rPr>
                <w:lang w:eastAsia="zh-CN"/>
              </w:rPr>
              <w:t>CA_n7A-n78A</w:t>
            </w:r>
          </w:p>
          <w:p w14:paraId="7993F55A" w14:textId="77777777" w:rsidR="000E0867" w:rsidRPr="001141C9" w:rsidRDefault="000E0867" w:rsidP="005249CD">
            <w:pPr>
              <w:pStyle w:val="TAC"/>
              <w:keepLines w:val="0"/>
              <w:widowControl w:val="0"/>
              <w:rPr>
                <w:lang w:eastAsia="zh-CN"/>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3C388012" w14:textId="77777777" w:rsidR="000E0867" w:rsidRPr="001141C9" w:rsidRDefault="000E0867" w:rsidP="005249CD">
            <w:pPr>
              <w:pStyle w:val="TAC"/>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5E960E79"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DB6334A" w14:textId="77777777" w:rsidR="000E0867" w:rsidRPr="001141C9" w:rsidRDefault="000E0867" w:rsidP="005249CD">
            <w:pPr>
              <w:pStyle w:val="TAC"/>
              <w:keepLines w:val="0"/>
              <w:widowControl w:val="0"/>
              <w:rPr>
                <w:kern w:val="2"/>
                <w:lang w:eastAsia="zh-CN"/>
              </w:rPr>
            </w:pPr>
            <w:r w:rsidRPr="001141C9">
              <w:rPr>
                <w:kern w:val="2"/>
                <w:szCs w:val="22"/>
                <w:lang w:eastAsia="zh-CN"/>
              </w:rPr>
              <w:t>0</w:t>
            </w:r>
          </w:p>
        </w:tc>
      </w:tr>
      <w:tr w:rsidR="00CD2E71" w:rsidRPr="001141C9" w14:paraId="3BBC87C5" w14:textId="77777777" w:rsidTr="006709FB">
        <w:trPr>
          <w:jc w:val="center"/>
        </w:trPr>
        <w:tc>
          <w:tcPr>
            <w:tcW w:w="2916" w:type="dxa"/>
            <w:tcBorders>
              <w:top w:val="nil"/>
              <w:left w:val="single" w:sz="4" w:space="0" w:color="auto"/>
              <w:bottom w:val="nil"/>
              <w:right w:val="single" w:sz="4" w:space="0" w:color="auto"/>
            </w:tcBorders>
          </w:tcPr>
          <w:p w14:paraId="0513072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606FF39" w14:textId="77777777" w:rsidR="000E0867" w:rsidRPr="001141C9" w:rsidRDefault="000E0867" w:rsidP="005249CD">
            <w:pPr>
              <w:pStyle w:val="TAC"/>
              <w:keepNext w:val="0"/>
              <w:keepLines w:val="0"/>
              <w:widowControl w:val="0"/>
              <w:rPr>
                <w:lang w:eastAsia="zh-CN"/>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1579F830"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333120C" w14:textId="77777777" w:rsidR="000E0867" w:rsidRPr="001141C9" w:rsidRDefault="000E0867" w:rsidP="005249CD">
            <w:pPr>
              <w:pStyle w:val="TAC"/>
              <w:keepNext w:val="0"/>
              <w:keepLines w:val="0"/>
              <w:widowControl w:val="0"/>
              <w:rPr>
                <w:lang w:eastAsia="zh-CN" w:bidi="ar"/>
              </w:rPr>
            </w:pPr>
            <w:r w:rsidRPr="001141C9">
              <w:rPr>
                <w:lang w:eastAsia="zh-CN"/>
              </w:rPr>
              <w:t>CA_n7B_BCS0</w:t>
            </w:r>
          </w:p>
        </w:tc>
        <w:tc>
          <w:tcPr>
            <w:tcW w:w="2724" w:type="dxa"/>
            <w:tcBorders>
              <w:top w:val="nil"/>
              <w:left w:val="single" w:sz="4" w:space="0" w:color="auto"/>
              <w:bottom w:val="nil"/>
              <w:right w:val="single" w:sz="4" w:space="0" w:color="auto"/>
            </w:tcBorders>
          </w:tcPr>
          <w:p w14:paraId="59480A35" w14:textId="77777777" w:rsidR="000E0867" w:rsidRPr="001141C9" w:rsidRDefault="000E0867" w:rsidP="005249CD">
            <w:pPr>
              <w:pStyle w:val="TAC"/>
              <w:keepNext w:val="0"/>
              <w:keepLines w:val="0"/>
              <w:widowControl w:val="0"/>
              <w:rPr>
                <w:kern w:val="2"/>
                <w:lang w:eastAsia="zh-CN"/>
              </w:rPr>
            </w:pPr>
          </w:p>
        </w:tc>
      </w:tr>
      <w:tr w:rsidR="00CD2E71" w:rsidRPr="001141C9" w14:paraId="62D2A2DA" w14:textId="77777777" w:rsidTr="006709FB">
        <w:trPr>
          <w:jc w:val="center"/>
        </w:trPr>
        <w:tc>
          <w:tcPr>
            <w:tcW w:w="2916" w:type="dxa"/>
            <w:tcBorders>
              <w:top w:val="nil"/>
              <w:left w:val="single" w:sz="4" w:space="0" w:color="auto"/>
              <w:bottom w:val="nil"/>
              <w:right w:val="single" w:sz="4" w:space="0" w:color="auto"/>
            </w:tcBorders>
          </w:tcPr>
          <w:p w14:paraId="4AB16C5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396A618" w14:textId="77777777" w:rsidR="000E0867" w:rsidRPr="001141C9" w:rsidRDefault="000E0867" w:rsidP="005249CD">
            <w:pPr>
              <w:pStyle w:val="TAC"/>
              <w:keepNext w:val="0"/>
              <w:keepLines w:val="0"/>
              <w:widowControl w:val="0"/>
              <w:rPr>
                <w:lang w:eastAsia="zh-CN"/>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156EA1B1" w14:textId="77777777" w:rsidR="000E0867" w:rsidRPr="001141C9" w:rsidRDefault="000E0867" w:rsidP="005249CD">
            <w:pPr>
              <w:pStyle w:val="TAC"/>
              <w:keepNext w:val="0"/>
              <w:keepLines w:val="0"/>
              <w:widowControl w:val="0"/>
              <w:rPr>
                <w:lang w:eastAsia="zh-CN"/>
              </w:rPr>
            </w:pPr>
            <w:r w:rsidRPr="001141C9">
              <w:rPr>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503DB4E7" w14:textId="77777777" w:rsidR="000E0867" w:rsidRPr="001141C9" w:rsidRDefault="000E0867" w:rsidP="005249CD">
            <w:pPr>
              <w:pStyle w:val="TAC"/>
              <w:keepNext w:val="0"/>
              <w:keepLines w:val="0"/>
              <w:widowControl w:val="0"/>
              <w:rPr>
                <w:lang w:eastAsia="zh-CN" w:bidi="ar"/>
              </w:rPr>
            </w:pPr>
            <w:r w:rsidRPr="001141C9">
              <w:rPr>
                <w:lang w:eastAsia="zh-CN"/>
              </w:rPr>
              <w:t>CA_n26(2A)_BCS0</w:t>
            </w:r>
          </w:p>
        </w:tc>
        <w:tc>
          <w:tcPr>
            <w:tcW w:w="2724" w:type="dxa"/>
            <w:tcBorders>
              <w:top w:val="nil"/>
              <w:left w:val="single" w:sz="4" w:space="0" w:color="auto"/>
              <w:bottom w:val="nil"/>
              <w:right w:val="single" w:sz="4" w:space="0" w:color="auto"/>
            </w:tcBorders>
          </w:tcPr>
          <w:p w14:paraId="6A51E532" w14:textId="77777777" w:rsidR="000E0867" w:rsidRPr="001141C9" w:rsidRDefault="000E0867" w:rsidP="005249CD">
            <w:pPr>
              <w:pStyle w:val="TAC"/>
              <w:keepNext w:val="0"/>
              <w:keepLines w:val="0"/>
              <w:widowControl w:val="0"/>
              <w:rPr>
                <w:kern w:val="2"/>
                <w:lang w:eastAsia="zh-CN"/>
              </w:rPr>
            </w:pPr>
          </w:p>
        </w:tc>
      </w:tr>
      <w:tr w:rsidR="000E0867" w:rsidRPr="001141C9" w14:paraId="3A2F2EA2" w14:textId="77777777" w:rsidTr="006709FB">
        <w:trPr>
          <w:jc w:val="center"/>
        </w:trPr>
        <w:tc>
          <w:tcPr>
            <w:tcW w:w="2916" w:type="dxa"/>
            <w:tcBorders>
              <w:top w:val="nil"/>
              <w:left w:val="single" w:sz="4" w:space="0" w:color="auto"/>
              <w:bottom w:val="single" w:sz="4" w:space="0" w:color="auto"/>
              <w:right w:val="single" w:sz="4" w:space="0" w:color="auto"/>
            </w:tcBorders>
          </w:tcPr>
          <w:p w14:paraId="45BE706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5EB8FF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8FDC693"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AB7CDD2" w14:textId="77777777" w:rsidR="000E0867" w:rsidRPr="001141C9" w:rsidRDefault="000E0867" w:rsidP="005249CD">
            <w:pPr>
              <w:pStyle w:val="TAC"/>
              <w:keepNext w:val="0"/>
              <w:keepLines w:val="0"/>
              <w:widowControl w:val="0"/>
              <w:rPr>
                <w:lang w:eastAsia="zh-CN" w:bidi="ar"/>
              </w:rPr>
            </w:pPr>
            <w:r w:rsidRPr="001141C9">
              <w:rPr>
                <w:lang w:eastAsia="zh-CN" w:bidi="ar"/>
              </w:rPr>
              <w:t>CA_n78(2A)_BCS0</w:t>
            </w:r>
          </w:p>
        </w:tc>
        <w:tc>
          <w:tcPr>
            <w:tcW w:w="2724" w:type="dxa"/>
            <w:tcBorders>
              <w:top w:val="nil"/>
              <w:left w:val="single" w:sz="4" w:space="0" w:color="auto"/>
              <w:bottom w:val="single" w:sz="4" w:space="0" w:color="auto"/>
              <w:right w:val="single" w:sz="4" w:space="0" w:color="auto"/>
            </w:tcBorders>
          </w:tcPr>
          <w:p w14:paraId="685FB1A6" w14:textId="77777777" w:rsidR="000E0867" w:rsidRPr="001141C9" w:rsidRDefault="000E0867" w:rsidP="005249CD">
            <w:pPr>
              <w:pStyle w:val="TAC"/>
              <w:keepNext w:val="0"/>
              <w:keepLines w:val="0"/>
              <w:widowControl w:val="0"/>
              <w:rPr>
                <w:kern w:val="2"/>
                <w:lang w:eastAsia="zh-CN"/>
              </w:rPr>
            </w:pPr>
          </w:p>
        </w:tc>
      </w:tr>
      <w:tr w:rsidR="000E0867" w:rsidRPr="001141C9" w14:paraId="51C7FF79" w14:textId="77777777" w:rsidTr="006709FB">
        <w:trPr>
          <w:jc w:val="center"/>
        </w:trPr>
        <w:tc>
          <w:tcPr>
            <w:tcW w:w="2916" w:type="dxa"/>
            <w:tcBorders>
              <w:top w:val="single" w:sz="4" w:space="0" w:color="auto"/>
              <w:left w:val="single" w:sz="4" w:space="0" w:color="auto"/>
              <w:bottom w:val="nil"/>
              <w:right w:val="single" w:sz="4" w:space="0" w:color="auto"/>
            </w:tcBorders>
          </w:tcPr>
          <w:p w14:paraId="3F1CC3F5" w14:textId="77777777" w:rsidR="000E0867" w:rsidRPr="001141C9" w:rsidRDefault="000E0867" w:rsidP="005249CD">
            <w:pPr>
              <w:pStyle w:val="TAC"/>
              <w:keepNext w:val="0"/>
              <w:keepLines w:val="0"/>
              <w:widowControl w:val="0"/>
            </w:pPr>
            <w:r w:rsidRPr="001141C9">
              <w:t>CA_n1A-n7B-n26(2A)-n78C</w:t>
            </w:r>
          </w:p>
        </w:tc>
        <w:tc>
          <w:tcPr>
            <w:tcW w:w="3019" w:type="dxa"/>
            <w:tcBorders>
              <w:top w:val="single" w:sz="4" w:space="0" w:color="auto"/>
              <w:left w:val="single" w:sz="4" w:space="0" w:color="auto"/>
              <w:bottom w:val="nil"/>
              <w:right w:val="single" w:sz="4" w:space="0" w:color="auto"/>
            </w:tcBorders>
          </w:tcPr>
          <w:p w14:paraId="4D96764E" w14:textId="77777777" w:rsidR="000E0867" w:rsidRPr="001141C9" w:rsidRDefault="000E0867" w:rsidP="005249CD">
            <w:pPr>
              <w:pStyle w:val="TAC"/>
              <w:keepNext w:val="0"/>
              <w:keepLines w:val="0"/>
              <w:rPr>
                <w:lang w:eastAsia="zh-CN"/>
              </w:rPr>
            </w:pPr>
            <w:r w:rsidRPr="001141C9">
              <w:rPr>
                <w:lang w:eastAsia="zh-CN"/>
              </w:rPr>
              <w:t>CA_n1A-n26A</w:t>
            </w:r>
          </w:p>
          <w:p w14:paraId="2045622F" w14:textId="77777777" w:rsidR="000E0867" w:rsidRPr="001141C9" w:rsidRDefault="000E0867" w:rsidP="005249CD">
            <w:pPr>
              <w:pStyle w:val="TAC"/>
              <w:keepNext w:val="0"/>
              <w:keepLines w:val="0"/>
              <w:rPr>
                <w:lang w:eastAsia="zh-CN"/>
              </w:rPr>
            </w:pPr>
            <w:r w:rsidRPr="001141C9">
              <w:rPr>
                <w:lang w:eastAsia="zh-CN"/>
              </w:rPr>
              <w:t>CA_n1A-n7A</w:t>
            </w:r>
          </w:p>
          <w:p w14:paraId="20D4625E" w14:textId="77777777" w:rsidR="000E0867" w:rsidRPr="001141C9" w:rsidRDefault="000E0867" w:rsidP="005249CD">
            <w:pPr>
              <w:pStyle w:val="TAC"/>
              <w:keepNext w:val="0"/>
              <w:keepLines w:val="0"/>
              <w:rPr>
                <w:lang w:eastAsia="zh-CN"/>
              </w:rPr>
            </w:pPr>
            <w:r w:rsidRPr="001141C9">
              <w:rPr>
                <w:lang w:eastAsia="zh-CN"/>
              </w:rPr>
              <w:t>CA_n1A-n78A</w:t>
            </w:r>
          </w:p>
          <w:p w14:paraId="0ECE79F5" w14:textId="77777777" w:rsidR="000E0867" w:rsidRPr="001141C9" w:rsidRDefault="000E0867" w:rsidP="005249CD">
            <w:pPr>
              <w:pStyle w:val="TAC"/>
              <w:keepNext w:val="0"/>
              <w:keepLines w:val="0"/>
              <w:rPr>
                <w:lang w:eastAsia="zh-CN"/>
              </w:rPr>
            </w:pPr>
            <w:r w:rsidRPr="001141C9">
              <w:rPr>
                <w:lang w:eastAsia="zh-CN"/>
              </w:rPr>
              <w:t>CA_n7A-n26A</w:t>
            </w:r>
          </w:p>
          <w:p w14:paraId="22295C43" w14:textId="77777777" w:rsidR="000E0867" w:rsidRPr="001141C9" w:rsidRDefault="000E0867" w:rsidP="005249CD">
            <w:pPr>
              <w:pStyle w:val="TAC"/>
              <w:keepNext w:val="0"/>
              <w:keepLines w:val="0"/>
              <w:rPr>
                <w:lang w:eastAsia="zh-CN"/>
              </w:rPr>
            </w:pPr>
            <w:r w:rsidRPr="001141C9">
              <w:rPr>
                <w:lang w:eastAsia="zh-CN"/>
              </w:rPr>
              <w:t>CA_n26A-n78A</w:t>
            </w:r>
          </w:p>
          <w:p w14:paraId="27C528EB" w14:textId="77777777" w:rsidR="000E0867" w:rsidRPr="001141C9" w:rsidRDefault="000E0867" w:rsidP="005249CD">
            <w:pPr>
              <w:pStyle w:val="TAC"/>
              <w:keepNext w:val="0"/>
              <w:keepLines w:val="0"/>
              <w:rPr>
                <w:lang w:eastAsia="zh-CN"/>
              </w:rPr>
            </w:pPr>
            <w:r w:rsidRPr="001141C9">
              <w:rPr>
                <w:lang w:eastAsia="zh-CN"/>
              </w:rPr>
              <w:t>CA_n7A-n78A</w:t>
            </w:r>
          </w:p>
          <w:p w14:paraId="51BF8A26" w14:textId="77777777" w:rsidR="000E0867" w:rsidRPr="001141C9" w:rsidRDefault="000E0867" w:rsidP="005249CD">
            <w:pPr>
              <w:pStyle w:val="TAC"/>
              <w:keepNext w:val="0"/>
              <w:keepLines w:val="0"/>
              <w:rPr>
                <w:lang w:eastAsia="zh-CN"/>
              </w:rPr>
            </w:pPr>
            <w:r w:rsidRPr="001141C9">
              <w:rPr>
                <w:lang w:eastAsia="zh-CN"/>
              </w:rPr>
              <w:t>CA_n7B</w:t>
            </w:r>
          </w:p>
          <w:p w14:paraId="3C23B849" w14:textId="77777777" w:rsidR="000E0867" w:rsidRPr="001141C9" w:rsidRDefault="000E0867" w:rsidP="005249CD">
            <w:pPr>
              <w:pStyle w:val="TAC"/>
              <w:keepNext w:val="0"/>
              <w:keepLines w:val="0"/>
              <w:rPr>
                <w:lang w:eastAsia="zh-CN"/>
              </w:rPr>
            </w:pPr>
            <w:r w:rsidRPr="001141C9">
              <w:rPr>
                <w:lang w:eastAsia="zh-CN"/>
              </w:rPr>
              <w:t>CA_n26(2A)</w:t>
            </w:r>
          </w:p>
          <w:p w14:paraId="41619240"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573470E6"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11DC049E"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0A9EBCD" w14:textId="77777777" w:rsidR="000E0867" w:rsidRPr="001141C9" w:rsidRDefault="000E0867" w:rsidP="005249CD">
            <w:pPr>
              <w:pStyle w:val="TAC"/>
              <w:keepNext w:val="0"/>
              <w:keepLines w:val="0"/>
              <w:widowControl w:val="0"/>
              <w:rPr>
                <w:kern w:val="2"/>
                <w:lang w:eastAsia="zh-CN"/>
              </w:rPr>
            </w:pPr>
            <w:r w:rsidRPr="001141C9">
              <w:rPr>
                <w:kern w:val="2"/>
                <w:szCs w:val="22"/>
                <w:lang w:eastAsia="zh-CN"/>
              </w:rPr>
              <w:t>0</w:t>
            </w:r>
          </w:p>
        </w:tc>
      </w:tr>
      <w:tr w:rsidR="00CD2E71" w:rsidRPr="001141C9" w14:paraId="38838488" w14:textId="77777777" w:rsidTr="006709FB">
        <w:trPr>
          <w:jc w:val="center"/>
        </w:trPr>
        <w:tc>
          <w:tcPr>
            <w:tcW w:w="2916" w:type="dxa"/>
            <w:tcBorders>
              <w:top w:val="nil"/>
              <w:left w:val="single" w:sz="4" w:space="0" w:color="auto"/>
              <w:bottom w:val="nil"/>
              <w:right w:val="single" w:sz="4" w:space="0" w:color="auto"/>
            </w:tcBorders>
          </w:tcPr>
          <w:p w14:paraId="00A0A34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DA5420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7E2A87D"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D668D41" w14:textId="77777777" w:rsidR="000E0867" w:rsidRPr="001141C9" w:rsidRDefault="000E0867" w:rsidP="005249CD">
            <w:pPr>
              <w:pStyle w:val="TAC"/>
              <w:keepNext w:val="0"/>
              <w:keepLines w:val="0"/>
              <w:widowControl w:val="0"/>
              <w:rPr>
                <w:lang w:eastAsia="zh-CN" w:bidi="ar"/>
              </w:rPr>
            </w:pPr>
            <w:r w:rsidRPr="001141C9">
              <w:rPr>
                <w:lang w:eastAsia="zh-CN"/>
              </w:rPr>
              <w:t>CA_n7B_BCS0</w:t>
            </w:r>
          </w:p>
        </w:tc>
        <w:tc>
          <w:tcPr>
            <w:tcW w:w="2724" w:type="dxa"/>
            <w:tcBorders>
              <w:top w:val="nil"/>
              <w:left w:val="single" w:sz="4" w:space="0" w:color="auto"/>
              <w:bottom w:val="nil"/>
              <w:right w:val="single" w:sz="4" w:space="0" w:color="auto"/>
            </w:tcBorders>
          </w:tcPr>
          <w:p w14:paraId="3245BD7F" w14:textId="77777777" w:rsidR="000E0867" w:rsidRPr="001141C9" w:rsidRDefault="000E0867" w:rsidP="005249CD">
            <w:pPr>
              <w:pStyle w:val="TAC"/>
              <w:keepNext w:val="0"/>
              <w:keepLines w:val="0"/>
              <w:widowControl w:val="0"/>
              <w:rPr>
                <w:kern w:val="2"/>
                <w:lang w:eastAsia="zh-CN"/>
              </w:rPr>
            </w:pPr>
          </w:p>
        </w:tc>
      </w:tr>
      <w:tr w:rsidR="00CD2E71" w:rsidRPr="001141C9" w14:paraId="24802D61" w14:textId="77777777" w:rsidTr="006709FB">
        <w:trPr>
          <w:jc w:val="center"/>
        </w:trPr>
        <w:tc>
          <w:tcPr>
            <w:tcW w:w="2916" w:type="dxa"/>
            <w:tcBorders>
              <w:top w:val="nil"/>
              <w:left w:val="single" w:sz="4" w:space="0" w:color="auto"/>
              <w:bottom w:val="nil"/>
              <w:right w:val="single" w:sz="4" w:space="0" w:color="auto"/>
            </w:tcBorders>
          </w:tcPr>
          <w:p w14:paraId="2880359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995AA9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DBD510B" w14:textId="77777777" w:rsidR="000E0867" w:rsidRPr="001141C9" w:rsidRDefault="000E0867" w:rsidP="005249CD">
            <w:pPr>
              <w:pStyle w:val="TAC"/>
              <w:keepNext w:val="0"/>
              <w:keepLines w:val="0"/>
              <w:widowControl w:val="0"/>
              <w:rPr>
                <w:lang w:eastAsia="zh-CN"/>
              </w:rPr>
            </w:pPr>
            <w:r w:rsidRPr="001141C9">
              <w:rPr>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42DB0111" w14:textId="77777777" w:rsidR="000E0867" w:rsidRPr="001141C9" w:rsidRDefault="000E0867" w:rsidP="005249CD">
            <w:pPr>
              <w:pStyle w:val="TAC"/>
              <w:keepNext w:val="0"/>
              <w:keepLines w:val="0"/>
              <w:widowControl w:val="0"/>
              <w:rPr>
                <w:lang w:eastAsia="zh-CN" w:bidi="ar"/>
              </w:rPr>
            </w:pPr>
            <w:r w:rsidRPr="001141C9">
              <w:rPr>
                <w:lang w:eastAsia="zh-CN"/>
              </w:rPr>
              <w:t>CA_n26(2A)_BCS0</w:t>
            </w:r>
          </w:p>
        </w:tc>
        <w:tc>
          <w:tcPr>
            <w:tcW w:w="2724" w:type="dxa"/>
            <w:tcBorders>
              <w:top w:val="nil"/>
              <w:left w:val="single" w:sz="4" w:space="0" w:color="auto"/>
              <w:bottom w:val="nil"/>
              <w:right w:val="single" w:sz="4" w:space="0" w:color="auto"/>
            </w:tcBorders>
          </w:tcPr>
          <w:p w14:paraId="66C4BC7E" w14:textId="77777777" w:rsidR="000E0867" w:rsidRPr="001141C9" w:rsidRDefault="000E0867" w:rsidP="005249CD">
            <w:pPr>
              <w:pStyle w:val="TAC"/>
              <w:keepNext w:val="0"/>
              <w:keepLines w:val="0"/>
              <w:widowControl w:val="0"/>
              <w:rPr>
                <w:kern w:val="2"/>
                <w:lang w:eastAsia="zh-CN"/>
              </w:rPr>
            </w:pPr>
          </w:p>
        </w:tc>
      </w:tr>
      <w:tr w:rsidR="000E0867" w:rsidRPr="001141C9" w14:paraId="23EEA493" w14:textId="77777777" w:rsidTr="006709FB">
        <w:trPr>
          <w:jc w:val="center"/>
        </w:trPr>
        <w:tc>
          <w:tcPr>
            <w:tcW w:w="2916" w:type="dxa"/>
            <w:tcBorders>
              <w:top w:val="nil"/>
              <w:left w:val="single" w:sz="4" w:space="0" w:color="auto"/>
              <w:bottom w:val="single" w:sz="4" w:space="0" w:color="auto"/>
              <w:right w:val="single" w:sz="4" w:space="0" w:color="auto"/>
            </w:tcBorders>
          </w:tcPr>
          <w:p w14:paraId="6459A28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DBCE90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344EFDD"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76B2B2D8"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tcPr>
          <w:p w14:paraId="40840633" w14:textId="77777777" w:rsidR="000E0867" w:rsidRPr="001141C9" w:rsidRDefault="000E0867" w:rsidP="005249CD">
            <w:pPr>
              <w:pStyle w:val="TAC"/>
              <w:keepNext w:val="0"/>
              <w:keepLines w:val="0"/>
              <w:widowControl w:val="0"/>
              <w:rPr>
                <w:kern w:val="2"/>
                <w:lang w:eastAsia="zh-CN"/>
              </w:rPr>
            </w:pPr>
          </w:p>
        </w:tc>
      </w:tr>
      <w:tr w:rsidR="000E0867" w:rsidRPr="001141C9" w14:paraId="0E962D5D" w14:textId="77777777" w:rsidTr="006709FB">
        <w:trPr>
          <w:jc w:val="center"/>
        </w:trPr>
        <w:tc>
          <w:tcPr>
            <w:tcW w:w="2916" w:type="dxa"/>
            <w:tcBorders>
              <w:top w:val="single" w:sz="4" w:space="0" w:color="auto"/>
              <w:left w:val="single" w:sz="4" w:space="0" w:color="auto"/>
              <w:bottom w:val="nil"/>
              <w:right w:val="single" w:sz="4" w:space="0" w:color="auto"/>
            </w:tcBorders>
          </w:tcPr>
          <w:p w14:paraId="152C7146" w14:textId="77777777" w:rsidR="000E0867" w:rsidRPr="001141C9" w:rsidRDefault="000E0867" w:rsidP="005249CD">
            <w:pPr>
              <w:pStyle w:val="TAC"/>
              <w:keepNext w:val="0"/>
              <w:keepLines w:val="0"/>
              <w:widowControl w:val="0"/>
            </w:pPr>
            <w:r w:rsidRPr="001141C9">
              <w:t>CA_n1A-n7A-n28A-n38A</w:t>
            </w:r>
            <w:r w:rsidRPr="001141C9">
              <w:rPr>
                <w:vertAlign w:val="superscript"/>
              </w:rPr>
              <w:t>7</w:t>
            </w:r>
          </w:p>
        </w:tc>
        <w:tc>
          <w:tcPr>
            <w:tcW w:w="3019" w:type="dxa"/>
            <w:tcBorders>
              <w:top w:val="single" w:sz="4" w:space="0" w:color="auto"/>
              <w:left w:val="single" w:sz="4" w:space="0" w:color="auto"/>
              <w:bottom w:val="nil"/>
              <w:right w:val="single" w:sz="4" w:space="0" w:color="auto"/>
            </w:tcBorders>
          </w:tcPr>
          <w:p w14:paraId="6502440C" w14:textId="77777777" w:rsidR="000E0867" w:rsidRPr="001141C9" w:rsidRDefault="000E0867" w:rsidP="005249CD">
            <w:pPr>
              <w:pStyle w:val="TAC"/>
              <w:keepNext w:val="0"/>
              <w:keepLines w:val="0"/>
              <w:widowControl w:val="0"/>
              <w:rPr>
                <w:lang w:eastAsia="zh-CN"/>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22F9745A"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56F15B1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tcPr>
          <w:p w14:paraId="043F61C3" w14:textId="77777777" w:rsidR="000E0867" w:rsidRPr="001141C9" w:rsidRDefault="000E0867" w:rsidP="005249CD">
            <w:pPr>
              <w:pStyle w:val="TAC"/>
              <w:keepNext w:val="0"/>
              <w:keepLines w:val="0"/>
              <w:widowControl w:val="0"/>
              <w:rPr>
                <w:kern w:val="2"/>
                <w:lang w:eastAsia="zh-CN"/>
              </w:rPr>
            </w:pPr>
            <w:r w:rsidRPr="001141C9">
              <w:rPr>
                <w:kern w:val="2"/>
                <w:lang w:eastAsia="zh-CN"/>
              </w:rPr>
              <w:t>0</w:t>
            </w:r>
          </w:p>
        </w:tc>
      </w:tr>
      <w:tr w:rsidR="00CD2E71" w:rsidRPr="001141C9" w14:paraId="1387495F" w14:textId="77777777" w:rsidTr="006709FB">
        <w:trPr>
          <w:jc w:val="center"/>
        </w:trPr>
        <w:tc>
          <w:tcPr>
            <w:tcW w:w="2916" w:type="dxa"/>
            <w:tcBorders>
              <w:top w:val="nil"/>
              <w:left w:val="single" w:sz="4" w:space="0" w:color="auto"/>
              <w:bottom w:val="nil"/>
              <w:right w:val="single" w:sz="4" w:space="0" w:color="auto"/>
            </w:tcBorders>
          </w:tcPr>
          <w:p w14:paraId="3257131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185209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B3F3D21"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4190EC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1057CE05" w14:textId="77777777" w:rsidR="000E0867" w:rsidRPr="001141C9" w:rsidRDefault="000E0867" w:rsidP="005249CD">
            <w:pPr>
              <w:pStyle w:val="TAC"/>
              <w:keepNext w:val="0"/>
              <w:keepLines w:val="0"/>
              <w:widowControl w:val="0"/>
              <w:rPr>
                <w:kern w:val="2"/>
                <w:lang w:eastAsia="zh-CN"/>
              </w:rPr>
            </w:pPr>
          </w:p>
        </w:tc>
      </w:tr>
      <w:tr w:rsidR="00CD2E71" w:rsidRPr="001141C9" w14:paraId="52A1E0B9" w14:textId="77777777" w:rsidTr="006709FB">
        <w:trPr>
          <w:jc w:val="center"/>
        </w:trPr>
        <w:tc>
          <w:tcPr>
            <w:tcW w:w="2916" w:type="dxa"/>
            <w:tcBorders>
              <w:top w:val="nil"/>
              <w:left w:val="single" w:sz="4" w:space="0" w:color="auto"/>
              <w:bottom w:val="nil"/>
              <w:right w:val="single" w:sz="4" w:space="0" w:color="auto"/>
            </w:tcBorders>
          </w:tcPr>
          <w:p w14:paraId="481673C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064E1A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9319244"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5DC5294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6FCE2658" w14:textId="77777777" w:rsidR="000E0867" w:rsidRPr="001141C9" w:rsidRDefault="000E0867" w:rsidP="005249CD">
            <w:pPr>
              <w:pStyle w:val="TAC"/>
              <w:keepNext w:val="0"/>
              <w:keepLines w:val="0"/>
              <w:widowControl w:val="0"/>
              <w:rPr>
                <w:kern w:val="2"/>
                <w:lang w:eastAsia="zh-CN"/>
              </w:rPr>
            </w:pPr>
          </w:p>
        </w:tc>
      </w:tr>
      <w:tr w:rsidR="000E0867" w:rsidRPr="001141C9" w14:paraId="16F623A8" w14:textId="77777777" w:rsidTr="006709FB">
        <w:trPr>
          <w:jc w:val="center"/>
        </w:trPr>
        <w:tc>
          <w:tcPr>
            <w:tcW w:w="2916" w:type="dxa"/>
            <w:tcBorders>
              <w:top w:val="nil"/>
              <w:left w:val="single" w:sz="4" w:space="0" w:color="auto"/>
              <w:bottom w:val="single" w:sz="4" w:space="0" w:color="auto"/>
              <w:right w:val="single" w:sz="4" w:space="0" w:color="auto"/>
            </w:tcBorders>
          </w:tcPr>
          <w:p w14:paraId="273702A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46CCA2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C93468D" w14:textId="77777777" w:rsidR="000E0867" w:rsidRPr="001141C9" w:rsidRDefault="000E0867" w:rsidP="005249CD">
            <w:pPr>
              <w:pStyle w:val="TAC"/>
              <w:keepNext w:val="0"/>
              <w:keepLines w:val="0"/>
              <w:widowControl w:val="0"/>
              <w:rPr>
                <w:lang w:eastAsia="zh-CN"/>
              </w:rPr>
            </w:pPr>
            <w:r w:rsidRPr="001141C9">
              <w:rPr>
                <w:lang w:eastAsia="zh-CN"/>
              </w:rPr>
              <w:t>n38</w:t>
            </w:r>
          </w:p>
        </w:tc>
        <w:tc>
          <w:tcPr>
            <w:tcW w:w="4199" w:type="dxa"/>
            <w:tcBorders>
              <w:top w:val="single" w:sz="4" w:space="0" w:color="auto"/>
              <w:left w:val="single" w:sz="4" w:space="0" w:color="auto"/>
              <w:bottom w:val="single" w:sz="4" w:space="0" w:color="auto"/>
              <w:right w:val="single" w:sz="4" w:space="0" w:color="auto"/>
            </w:tcBorders>
          </w:tcPr>
          <w:p w14:paraId="1906850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2A298C3F" w14:textId="77777777" w:rsidR="000E0867" w:rsidRPr="001141C9" w:rsidRDefault="000E0867" w:rsidP="005249CD">
            <w:pPr>
              <w:pStyle w:val="TAC"/>
              <w:keepNext w:val="0"/>
              <w:keepLines w:val="0"/>
              <w:widowControl w:val="0"/>
              <w:rPr>
                <w:kern w:val="2"/>
                <w:lang w:eastAsia="zh-CN"/>
              </w:rPr>
            </w:pPr>
          </w:p>
        </w:tc>
      </w:tr>
      <w:tr w:rsidR="000E0867" w:rsidRPr="001141C9" w14:paraId="15A13C27" w14:textId="77777777" w:rsidTr="006709FB">
        <w:trPr>
          <w:jc w:val="center"/>
        </w:trPr>
        <w:tc>
          <w:tcPr>
            <w:tcW w:w="2916" w:type="dxa"/>
            <w:tcBorders>
              <w:top w:val="single" w:sz="4" w:space="0" w:color="auto"/>
              <w:left w:val="single" w:sz="4" w:space="0" w:color="auto"/>
              <w:bottom w:val="nil"/>
              <w:right w:val="single" w:sz="4" w:space="0" w:color="auto"/>
            </w:tcBorders>
          </w:tcPr>
          <w:p w14:paraId="7BC2A48B" w14:textId="77777777" w:rsidR="000E0867" w:rsidRPr="001141C9" w:rsidRDefault="000E0867" w:rsidP="005249CD">
            <w:pPr>
              <w:pStyle w:val="TAC"/>
              <w:keepNext w:val="0"/>
              <w:keepLines w:val="0"/>
              <w:widowControl w:val="0"/>
              <w:rPr>
                <w:lang w:eastAsia="zh-CN" w:bidi="ar"/>
              </w:rPr>
            </w:pPr>
            <w:r w:rsidRPr="001141C9">
              <w:t>CA_n1A-n7A-n28A-n78A</w:t>
            </w:r>
          </w:p>
        </w:tc>
        <w:tc>
          <w:tcPr>
            <w:tcW w:w="3019" w:type="dxa"/>
            <w:tcBorders>
              <w:top w:val="single" w:sz="4" w:space="0" w:color="auto"/>
              <w:left w:val="single" w:sz="4" w:space="0" w:color="auto"/>
              <w:bottom w:val="nil"/>
              <w:right w:val="single" w:sz="4" w:space="0" w:color="auto"/>
            </w:tcBorders>
          </w:tcPr>
          <w:p w14:paraId="752F5165"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335274EC"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7D5C447E" w14:textId="77777777" w:rsidR="000E0867" w:rsidRPr="001141C9" w:rsidRDefault="000E0867" w:rsidP="005249CD">
            <w:pPr>
              <w:pStyle w:val="TAC"/>
              <w:keepNext w:val="0"/>
              <w:keepLines w:val="0"/>
              <w:widowControl w:val="0"/>
              <w:rPr>
                <w:lang w:eastAsia="zh-CN"/>
              </w:rPr>
            </w:pPr>
            <w:r w:rsidRPr="001141C9">
              <w:rPr>
                <w:lang w:eastAsia="zh-CN"/>
              </w:rPr>
              <w:t>CA_n1A-n7A</w:t>
            </w:r>
          </w:p>
          <w:p w14:paraId="57BC8FE8" w14:textId="77777777" w:rsidR="000E0867" w:rsidRPr="001141C9" w:rsidRDefault="000E0867" w:rsidP="005249CD">
            <w:pPr>
              <w:pStyle w:val="TAC"/>
              <w:keepNext w:val="0"/>
              <w:keepLines w:val="0"/>
              <w:widowControl w:val="0"/>
              <w:rPr>
                <w:lang w:eastAsia="zh-CN"/>
              </w:rPr>
            </w:pPr>
            <w:r w:rsidRPr="001141C9">
              <w:rPr>
                <w:lang w:eastAsia="zh-CN"/>
              </w:rPr>
              <w:t>CA_n1A-n28A</w:t>
            </w:r>
          </w:p>
          <w:p w14:paraId="77E9941D" w14:textId="77777777" w:rsidR="000E0867" w:rsidRPr="001141C9" w:rsidRDefault="000E0867" w:rsidP="005249CD">
            <w:pPr>
              <w:pStyle w:val="TAC"/>
              <w:keepNext w:val="0"/>
              <w:keepLines w:val="0"/>
              <w:widowControl w:val="0"/>
              <w:rPr>
                <w:lang w:eastAsia="zh-CN"/>
              </w:rPr>
            </w:pPr>
            <w:r w:rsidRPr="001141C9">
              <w:rPr>
                <w:lang w:eastAsia="zh-CN"/>
              </w:rPr>
              <w:t>CA_n1A-n78A</w:t>
            </w:r>
            <w:r>
              <w:rPr>
                <w:vertAlign w:val="superscript"/>
                <w:lang w:eastAsia="zh-CN"/>
              </w:rPr>
              <w:t>5</w:t>
            </w:r>
          </w:p>
          <w:p w14:paraId="56E41EC2" w14:textId="77777777" w:rsidR="000E0867" w:rsidRPr="001141C9" w:rsidRDefault="000E0867" w:rsidP="005249CD">
            <w:pPr>
              <w:pStyle w:val="TAC"/>
              <w:keepNext w:val="0"/>
              <w:keepLines w:val="0"/>
              <w:widowControl w:val="0"/>
              <w:rPr>
                <w:lang w:eastAsia="zh-CN"/>
              </w:rPr>
            </w:pPr>
            <w:r w:rsidRPr="001141C9">
              <w:rPr>
                <w:lang w:eastAsia="zh-CN"/>
              </w:rPr>
              <w:t>CA_n7A-n28A</w:t>
            </w:r>
          </w:p>
          <w:p w14:paraId="087CECFE" w14:textId="77777777" w:rsidR="000E0867" w:rsidRPr="001141C9" w:rsidRDefault="000E0867" w:rsidP="005249CD">
            <w:pPr>
              <w:pStyle w:val="TAC"/>
              <w:keepNext w:val="0"/>
              <w:keepLines w:val="0"/>
              <w:widowControl w:val="0"/>
              <w:rPr>
                <w:lang w:eastAsia="zh-CN"/>
              </w:rPr>
            </w:pPr>
            <w:r w:rsidRPr="001141C9">
              <w:rPr>
                <w:lang w:eastAsia="zh-CN"/>
              </w:rPr>
              <w:t>CA_n7A-n78A</w:t>
            </w:r>
            <w:r>
              <w:rPr>
                <w:vertAlign w:val="superscript"/>
                <w:lang w:eastAsia="zh-CN"/>
              </w:rPr>
              <w:t>5</w:t>
            </w:r>
          </w:p>
          <w:p w14:paraId="3B9C910F" w14:textId="77777777" w:rsidR="000E0867" w:rsidRPr="001141C9" w:rsidRDefault="000E0867" w:rsidP="005249CD">
            <w:pPr>
              <w:pStyle w:val="TAC"/>
              <w:keepNext w:val="0"/>
              <w:keepLines w:val="0"/>
              <w:widowControl w:val="0"/>
              <w:rPr>
                <w:lang w:eastAsia="zh-CN" w:bidi="ar"/>
              </w:rPr>
            </w:pPr>
            <w:r w:rsidRPr="001141C9">
              <w:rPr>
                <w:lang w:eastAsia="zh-CN"/>
              </w:rPr>
              <w:t>CA_n28A-n78A</w:t>
            </w:r>
            <w:r>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075BC8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3FCF275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09261932"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65D318A3" w14:textId="77777777" w:rsidTr="006709FB">
        <w:trPr>
          <w:jc w:val="center"/>
        </w:trPr>
        <w:tc>
          <w:tcPr>
            <w:tcW w:w="2916" w:type="dxa"/>
            <w:tcBorders>
              <w:top w:val="nil"/>
              <w:left w:val="single" w:sz="4" w:space="0" w:color="auto"/>
              <w:bottom w:val="nil"/>
              <w:right w:val="single" w:sz="4" w:space="0" w:color="auto"/>
            </w:tcBorders>
          </w:tcPr>
          <w:p w14:paraId="658D655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C762EF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CF3E06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2F52EE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631633EE" w14:textId="77777777" w:rsidR="000E0867" w:rsidRPr="001141C9" w:rsidRDefault="000E0867" w:rsidP="005249CD">
            <w:pPr>
              <w:pStyle w:val="TAC"/>
              <w:keepNext w:val="0"/>
              <w:keepLines w:val="0"/>
              <w:widowControl w:val="0"/>
              <w:rPr>
                <w:kern w:val="2"/>
                <w:szCs w:val="22"/>
                <w:lang w:eastAsia="zh-CN"/>
              </w:rPr>
            </w:pPr>
          </w:p>
        </w:tc>
      </w:tr>
      <w:tr w:rsidR="00CD2E71" w:rsidRPr="001141C9" w14:paraId="695E5E33" w14:textId="77777777" w:rsidTr="006709FB">
        <w:trPr>
          <w:jc w:val="center"/>
        </w:trPr>
        <w:tc>
          <w:tcPr>
            <w:tcW w:w="2916" w:type="dxa"/>
            <w:tcBorders>
              <w:top w:val="nil"/>
              <w:left w:val="single" w:sz="4" w:space="0" w:color="auto"/>
              <w:bottom w:val="nil"/>
              <w:right w:val="single" w:sz="4" w:space="0" w:color="auto"/>
            </w:tcBorders>
          </w:tcPr>
          <w:p w14:paraId="6E65039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448E5D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BA7604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0F25231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tcPr>
          <w:p w14:paraId="1EC0E6AE" w14:textId="77777777" w:rsidR="000E0867" w:rsidRPr="001141C9" w:rsidRDefault="000E0867" w:rsidP="005249CD">
            <w:pPr>
              <w:pStyle w:val="TAC"/>
              <w:keepNext w:val="0"/>
              <w:keepLines w:val="0"/>
              <w:widowControl w:val="0"/>
              <w:rPr>
                <w:kern w:val="2"/>
                <w:szCs w:val="22"/>
                <w:lang w:eastAsia="zh-CN"/>
              </w:rPr>
            </w:pPr>
          </w:p>
        </w:tc>
      </w:tr>
      <w:tr w:rsidR="00CD2E71" w:rsidRPr="001141C9" w14:paraId="6993A10C" w14:textId="77777777" w:rsidTr="006709FB">
        <w:trPr>
          <w:jc w:val="center"/>
        </w:trPr>
        <w:tc>
          <w:tcPr>
            <w:tcW w:w="2916" w:type="dxa"/>
            <w:tcBorders>
              <w:top w:val="nil"/>
              <w:left w:val="single" w:sz="4" w:space="0" w:color="auto"/>
              <w:bottom w:val="nil"/>
              <w:right w:val="single" w:sz="4" w:space="0" w:color="auto"/>
            </w:tcBorders>
          </w:tcPr>
          <w:p w14:paraId="6450C52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9A9832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71A2CC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2351A3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A3CCD0F" w14:textId="77777777" w:rsidR="000E0867" w:rsidRPr="001141C9" w:rsidRDefault="000E0867" w:rsidP="005249CD">
            <w:pPr>
              <w:pStyle w:val="TAC"/>
              <w:keepNext w:val="0"/>
              <w:keepLines w:val="0"/>
              <w:widowControl w:val="0"/>
              <w:rPr>
                <w:kern w:val="2"/>
                <w:szCs w:val="22"/>
                <w:lang w:eastAsia="zh-CN"/>
              </w:rPr>
            </w:pPr>
          </w:p>
        </w:tc>
      </w:tr>
      <w:tr w:rsidR="00CD2E71" w:rsidRPr="001141C9" w14:paraId="11824FE7" w14:textId="77777777" w:rsidTr="006709FB">
        <w:trPr>
          <w:jc w:val="center"/>
        </w:trPr>
        <w:tc>
          <w:tcPr>
            <w:tcW w:w="2916" w:type="dxa"/>
            <w:tcBorders>
              <w:top w:val="nil"/>
              <w:left w:val="single" w:sz="4" w:space="0" w:color="auto"/>
              <w:bottom w:val="nil"/>
              <w:right w:val="single" w:sz="4" w:space="0" w:color="auto"/>
            </w:tcBorders>
          </w:tcPr>
          <w:p w14:paraId="5F96391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118877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5109EFE" w14:textId="77777777" w:rsidR="000E0867" w:rsidRPr="001141C9" w:rsidRDefault="000E0867" w:rsidP="005249CD">
            <w:pPr>
              <w:pStyle w:val="TAC"/>
              <w:keepNext w:val="0"/>
              <w:keepLines w:val="0"/>
              <w:widowControl w:val="0"/>
              <w:rPr>
                <w:lang w:eastAsia="zh-CN"/>
              </w:rPr>
            </w:pPr>
            <w:r>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29B03ECE" w14:textId="77777777" w:rsidR="000E0867" w:rsidRPr="001141C9" w:rsidRDefault="000E0867" w:rsidP="005249CD">
            <w:pPr>
              <w:pStyle w:val="TAC"/>
              <w:keepNext w:val="0"/>
              <w:keepLines w:val="0"/>
              <w:widowControl w:val="0"/>
              <w:rPr>
                <w:lang w:eastAsia="zh-CN" w:bidi="ar"/>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tcPr>
          <w:p w14:paraId="69663814"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4ACD031B" w14:textId="77777777" w:rsidTr="006709FB">
        <w:trPr>
          <w:jc w:val="center"/>
        </w:trPr>
        <w:tc>
          <w:tcPr>
            <w:tcW w:w="2916" w:type="dxa"/>
            <w:tcBorders>
              <w:top w:val="nil"/>
              <w:left w:val="single" w:sz="4" w:space="0" w:color="auto"/>
              <w:bottom w:val="nil"/>
              <w:right w:val="single" w:sz="4" w:space="0" w:color="auto"/>
            </w:tcBorders>
          </w:tcPr>
          <w:p w14:paraId="4F40155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87F0B2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CDB0C76" w14:textId="77777777" w:rsidR="000E0867" w:rsidRPr="001141C9" w:rsidRDefault="000E0867" w:rsidP="005249CD">
            <w:pPr>
              <w:pStyle w:val="TAC"/>
              <w:keepNext w:val="0"/>
              <w:keepLines w:val="0"/>
              <w:widowControl w:val="0"/>
              <w:rPr>
                <w:lang w:eastAsia="zh-CN"/>
              </w:rPr>
            </w:pPr>
            <w:r>
              <w:rPr>
                <w:lang w:val="en-US" w:eastAsia="zh-CN"/>
              </w:rPr>
              <w:t>n7</w:t>
            </w:r>
          </w:p>
        </w:tc>
        <w:tc>
          <w:tcPr>
            <w:tcW w:w="4199" w:type="dxa"/>
            <w:tcBorders>
              <w:top w:val="single" w:sz="4" w:space="0" w:color="auto"/>
              <w:left w:val="single" w:sz="4" w:space="0" w:color="auto"/>
              <w:bottom w:val="single" w:sz="4" w:space="0" w:color="auto"/>
              <w:right w:val="single" w:sz="4" w:space="0" w:color="auto"/>
            </w:tcBorders>
          </w:tcPr>
          <w:p w14:paraId="2A7A0766" w14:textId="77777777" w:rsidR="000E0867" w:rsidRPr="001141C9" w:rsidRDefault="000E0867" w:rsidP="005249CD">
            <w:pPr>
              <w:pStyle w:val="TAC"/>
              <w:keepNext w:val="0"/>
              <w:keepLines w:val="0"/>
              <w:widowControl w:val="0"/>
              <w:rPr>
                <w:lang w:eastAsia="zh-CN" w:bidi="ar"/>
              </w:rPr>
            </w:pPr>
            <w:r>
              <w:rPr>
                <w:rFonts w:cs="Arial"/>
                <w:color w:val="000000"/>
              </w:rPr>
              <w:t>n7 channel bandwidths in Table 5.3.5-1</w:t>
            </w:r>
          </w:p>
        </w:tc>
        <w:tc>
          <w:tcPr>
            <w:tcW w:w="2724" w:type="dxa"/>
            <w:tcBorders>
              <w:top w:val="nil"/>
              <w:left w:val="single" w:sz="4" w:space="0" w:color="auto"/>
              <w:bottom w:val="nil"/>
              <w:right w:val="single" w:sz="4" w:space="0" w:color="auto"/>
            </w:tcBorders>
          </w:tcPr>
          <w:p w14:paraId="267AA9B3" w14:textId="77777777" w:rsidR="000E0867" w:rsidRPr="001141C9" w:rsidRDefault="000E0867" w:rsidP="005249CD">
            <w:pPr>
              <w:pStyle w:val="TAC"/>
              <w:keepNext w:val="0"/>
              <w:keepLines w:val="0"/>
              <w:widowControl w:val="0"/>
              <w:rPr>
                <w:kern w:val="2"/>
                <w:szCs w:val="22"/>
                <w:lang w:eastAsia="zh-CN"/>
              </w:rPr>
            </w:pPr>
          </w:p>
        </w:tc>
      </w:tr>
      <w:tr w:rsidR="00CD2E71" w:rsidRPr="001141C9" w14:paraId="11BC4880" w14:textId="77777777" w:rsidTr="006709FB">
        <w:trPr>
          <w:jc w:val="center"/>
        </w:trPr>
        <w:tc>
          <w:tcPr>
            <w:tcW w:w="2916" w:type="dxa"/>
            <w:tcBorders>
              <w:top w:val="nil"/>
              <w:left w:val="single" w:sz="4" w:space="0" w:color="auto"/>
              <w:bottom w:val="nil"/>
              <w:right w:val="single" w:sz="4" w:space="0" w:color="auto"/>
            </w:tcBorders>
          </w:tcPr>
          <w:p w14:paraId="35FCFCC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57AFDB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A644CFE" w14:textId="77777777" w:rsidR="000E0867" w:rsidRPr="001141C9" w:rsidRDefault="000E0867" w:rsidP="005249CD">
            <w:pPr>
              <w:pStyle w:val="TAC"/>
              <w:keepNext w:val="0"/>
              <w:keepLines w:val="0"/>
              <w:widowControl w:val="0"/>
              <w:rPr>
                <w:lang w:eastAsia="zh-CN"/>
              </w:rPr>
            </w:pPr>
            <w:r>
              <w:rPr>
                <w:lang w:val="en-US" w:eastAsia="zh-CN"/>
              </w:rPr>
              <w:t>n28</w:t>
            </w:r>
          </w:p>
        </w:tc>
        <w:tc>
          <w:tcPr>
            <w:tcW w:w="4199" w:type="dxa"/>
            <w:tcBorders>
              <w:top w:val="single" w:sz="4" w:space="0" w:color="auto"/>
              <w:left w:val="single" w:sz="4" w:space="0" w:color="auto"/>
              <w:bottom w:val="single" w:sz="4" w:space="0" w:color="auto"/>
              <w:right w:val="single" w:sz="4" w:space="0" w:color="auto"/>
            </w:tcBorders>
          </w:tcPr>
          <w:p w14:paraId="14EA7B40" w14:textId="77777777" w:rsidR="000E0867" w:rsidRPr="001141C9" w:rsidRDefault="000E0867" w:rsidP="005249CD">
            <w:pPr>
              <w:pStyle w:val="TAC"/>
              <w:keepNext w:val="0"/>
              <w:keepLines w:val="0"/>
              <w:widowControl w:val="0"/>
              <w:rPr>
                <w:lang w:eastAsia="zh-CN" w:bidi="ar"/>
              </w:rPr>
            </w:pPr>
            <w:r>
              <w:rPr>
                <w:rFonts w:cs="Arial"/>
                <w:color w:val="000000"/>
              </w:rPr>
              <w:t>n28 channel bandwidths in Table 5.3.5-1</w:t>
            </w:r>
          </w:p>
        </w:tc>
        <w:tc>
          <w:tcPr>
            <w:tcW w:w="2724" w:type="dxa"/>
            <w:tcBorders>
              <w:top w:val="nil"/>
              <w:left w:val="single" w:sz="4" w:space="0" w:color="auto"/>
              <w:bottom w:val="nil"/>
              <w:right w:val="single" w:sz="4" w:space="0" w:color="auto"/>
            </w:tcBorders>
          </w:tcPr>
          <w:p w14:paraId="02870AF7" w14:textId="77777777" w:rsidR="000E0867" w:rsidRPr="001141C9" w:rsidRDefault="000E0867" w:rsidP="005249CD">
            <w:pPr>
              <w:pStyle w:val="TAC"/>
              <w:keepNext w:val="0"/>
              <w:keepLines w:val="0"/>
              <w:widowControl w:val="0"/>
              <w:rPr>
                <w:kern w:val="2"/>
                <w:szCs w:val="22"/>
                <w:lang w:eastAsia="zh-CN"/>
              </w:rPr>
            </w:pPr>
          </w:p>
        </w:tc>
      </w:tr>
      <w:tr w:rsidR="000E0867" w:rsidRPr="001141C9" w14:paraId="43570276" w14:textId="77777777" w:rsidTr="006709FB">
        <w:trPr>
          <w:jc w:val="center"/>
        </w:trPr>
        <w:tc>
          <w:tcPr>
            <w:tcW w:w="2916" w:type="dxa"/>
            <w:tcBorders>
              <w:top w:val="nil"/>
              <w:left w:val="single" w:sz="4" w:space="0" w:color="auto"/>
              <w:bottom w:val="single" w:sz="4" w:space="0" w:color="auto"/>
              <w:right w:val="single" w:sz="4" w:space="0" w:color="auto"/>
            </w:tcBorders>
          </w:tcPr>
          <w:p w14:paraId="7F3614C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8C791D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B33FCC9" w14:textId="77777777" w:rsidR="000E0867" w:rsidRPr="001141C9" w:rsidRDefault="000E0867" w:rsidP="005249CD">
            <w:pPr>
              <w:pStyle w:val="TAC"/>
              <w:keepNext w:val="0"/>
              <w:keepLines w:val="0"/>
              <w:widowControl w:val="0"/>
              <w:rPr>
                <w:lang w:eastAsia="zh-CN"/>
              </w:rPr>
            </w:pPr>
            <w:r>
              <w:rPr>
                <w:lang w:val="en-US" w:eastAsia="zh-CN"/>
              </w:rPr>
              <w:t>n78</w:t>
            </w:r>
          </w:p>
        </w:tc>
        <w:tc>
          <w:tcPr>
            <w:tcW w:w="4199" w:type="dxa"/>
            <w:tcBorders>
              <w:top w:val="single" w:sz="4" w:space="0" w:color="auto"/>
              <w:left w:val="single" w:sz="4" w:space="0" w:color="auto"/>
              <w:bottom w:val="single" w:sz="4" w:space="0" w:color="auto"/>
              <w:right w:val="single" w:sz="4" w:space="0" w:color="auto"/>
            </w:tcBorders>
          </w:tcPr>
          <w:p w14:paraId="1475B6FD" w14:textId="77777777" w:rsidR="000E0867" w:rsidRPr="001141C9" w:rsidRDefault="000E0867" w:rsidP="005249CD">
            <w:pPr>
              <w:pStyle w:val="TAC"/>
              <w:keepNext w:val="0"/>
              <w:keepLines w:val="0"/>
              <w:widowControl w:val="0"/>
              <w:rPr>
                <w:lang w:eastAsia="zh-CN" w:bidi="ar"/>
              </w:rPr>
            </w:pPr>
            <w:r>
              <w:rPr>
                <w:rFonts w:cs="Arial"/>
                <w:color w:val="000000"/>
              </w:rPr>
              <w:t>n78 channel bandwidths in Table 5.3.5-1</w:t>
            </w:r>
          </w:p>
        </w:tc>
        <w:tc>
          <w:tcPr>
            <w:tcW w:w="2724" w:type="dxa"/>
            <w:tcBorders>
              <w:top w:val="nil"/>
              <w:left w:val="single" w:sz="4" w:space="0" w:color="auto"/>
              <w:bottom w:val="single" w:sz="4" w:space="0" w:color="auto"/>
              <w:right w:val="single" w:sz="4" w:space="0" w:color="auto"/>
            </w:tcBorders>
          </w:tcPr>
          <w:p w14:paraId="02F9C714" w14:textId="77777777" w:rsidR="000E0867" w:rsidRPr="001141C9" w:rsidRDefault="000E0867" w:rsidP="005249CD">
            <w:pPr>
              <w:pStyle w:val="TAC"/>
              <w:keepNext w:val="0"/>
              <w:keepLines w:val="0"/>
              <w:widowControl w:val="0"/>
              <w:rPr>
                <w:kern w:val="2"/>
                <w:szCs w:val="22"/>
                <w:lang w:eastAsia="zh-CN"/>
              </w:rPr>
            </w:pPr>
          </w:p>
        </w:tc>
      </w:tr>
      <w:tr w:rsidR="000E0867" w:rsidRPr="001141C9" w14:paraId="0255FC15" w14:textId="77777777" w:rsidTr="006709FB">
        <w:trPr>
          <w:jc w:val="center"/>
        </w:trPr>
        <w:tc>
          <w:tcPr>
            <w:tcW w:w="2916" w:type="dxa"/>
            <w:tcBorders>
              <w:top w:val="single" w:sz="4" w:space="0" w:color="auto"/>
              <w:left w:val="single" w:sz="4" w:space="0" w:color="auto"/>
              <w:bottom w:val="nil"/>
              <w:right w:val="single" w:sz="4" w:space="0" w:color="auto"/>
            </w:tcBorders>
          </w:tcPr>
          <w:p w14:paraId="7C064B8C"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CA_n1A-n7B-n28A-n78A</w:t>
            </w:r>
          </w:p>
        </w:tc>
        <w:tc>
          <w:tcPr>
            <w:tcW w:w="3019" w:type="dxa"/>
            <w:tcBorders>
              <w:top w:val="single" w:sz="4" w:space="0" w:color="auto"/>
              <w:left w:val="single" w:sz="4" w:space="0" w:color="auto"/>
              <w:bottom w:val="nil"/>
              <w:right w:val="single" w:sz="4" w:space="0" w:color="auto"/>
            </w:tcBorders>
          </w:tcPr>
          <w:p w14:paraId="188D332C"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CA_n1A-n7A</w:t>
            </w:r>
          </w:p>
          <w:p w14:paraId="7BF0D574"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CA_n1A-n28A</w:t>
            </w:r>
          </w:p>
          <w:p w14:paraId="6139C55D"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CA_n1A-n78A</w:t>
            </w:r>
          </w:p>
          <w:p w14:paraId="0055754E"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CA_n7A-n28A</w:t>
            </w:r>
          </w:p>
          <w:p w14:paraId="6981CFC1"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CA_n7A-n78A</w:t>
            </w:r>
          </w:p>
          <w:p w14:paraId="340C1594"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CA_n7B</w:t>
            </w:r>
          </w:p>
          <w:p w14:paraId="4EA4974C"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CA_n28A-n78A</w:t>
            </w:r>
          </w:p>
        </w:tc>
        <w:tc>
          <w:tcPr>
            <w:tcW w:w="1409" w:type="dxa"/>
            <w:tcBorders>
              <w:top w:val="single" w:sz="4" w:space="0" w:color="auto"/>
              <w:left w:val="single" w:sz="4" w:space="0" w:color="auto"/>
              <w:bottom w:val="single" w:sz="4" w:space="0" w:color="auto"/>
              <w:right w:val="single" w:sz="4" w:space="0" w:color="auto"/>
            </w:tcBorders>
          </w:tcPr>
          <w:p w14:paraId="1B4D11D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6B2D0D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5023FCA"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63833165" w14:textId="77777777" w:rsidTr="006709FB">
        <w:trPr>
          <w:jc w:val="center"/>
        </w:trPr>
        <w:tc>
          <w:tcPr>
            <w:tcW w:w="2916" w:type="dxa"/>
            <w:tcBorders>
              <w:top w:val="nil"/>
              <w:left w:val="single" w:sz="4" w:space="0" w:color="auto"/>
              <w:bottom w:val="nil"/>
              <w:right w:val="single" w:sz="4" w:space="0" w:color="auto"/>
            </w:tcBorders>
          </w:tcPr>
          <w:p w14:paraId="37B460F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DF9759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621351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2FE8A46"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CA_n7B_BCS0</w:t>
            </w:r>
          </w:p>
        </w:tc>
        <w:tc>
          <w:tcPr>
            <w:tcW w:w="2724" w:type="dxa"/>
            <w:tcBorders>
              <w:top w:val="nil"/>
              <w:left w:val="single" w:sz="4" w:space="0" w:color="auto"/>
              <w:bottom w:val="nil"/>
              <w:right w:val="single" w:sz="4" w:space="0" w:color="auto"/>
            </w:tcBorders>
          </w:tcPr>
          <w:p w14:paraId="3A0B6DE1" w14:textId="77777777" w:rsidR="000E0867" w:rsidRPr="001141C9" w:rsidRDefault="000E0867" w:rsidP="005249CD">
            <w:pPr>
              <w:pStyle w:val="TAC"/>
              <w:keepNext w:val="0"/>
              <w:keepLines w:val="0"/>
              <w:widowControl w:val="0"/>
              <w:rPr>
                <w:kern w:val="2"/>
                <w:szCs w:val="22"/>
                <w:lang w:eastAsia="zh-CN"/>
              </w:rPr>
            </w:pPr>
          </w:p>
        </w:tc>
      </w:tr>
      <w:tr w:rsidR="00CD2E71" w:rsidRPr="001141C9" w14:paraId="45847E92" w14:textId="77777777" w:rsidTr="006709FB">
        <w:trPr>
          <w:jc w:val="center"/>
        </w:trPr>
        <w:tc>
          <w:tcPr>
            <w:tcW w:w="2916" w:type="dxa"/>
            <w:tcBorders>
              <w:top w:val="nil"/>
              <w:left w:val="single" w:sz="4" w:space="0" w:color="auto"/>
              <w:bottom w:val="nil"/>
              <w:right w:val="single" w:sz="4" w:space="0" w:color="auto"/>
            </w:tcBorders>
          </w:tcPr>
          <w:p w14:paraId="3B0AD5A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9B3E32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51D32F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7C382C1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tcPr>
          <w:p w14:paraId="1200D8A9" w14:textId="77777777" w:rsidR="000E0867" w:rsidRPr="001141C9" w:rsidRDefault="000E0867" w:rsidP="005249CD">
            <w:pPr>
              <w:pStyle w:val="TAC"/>
              <w:keepNext w:val="0"/>
              <w:keepLines w:val="0"/>
              <w:widowControl w:val="0"/>
              <w:rPr>
                <w:kern w:val="2"/>
                <w:szCs w:val="22"/>
                <w:lang w:eastAsia="zh-CN"/>
              </w:rPr>
            </w:pPr>
          </w:p>
        </w:tc>
      </w:tr>
      <w:tr w:rsidR="000E0867" w:rsidRPr="001141C9" w14:paraId="4E609B68" w14:textId="77777777" w:rsidTr="006709FB">
        <w:trPr>
          <w:jc w:val="center"/>
        </w:trPr>
        <w:tc>
          <w:tcPr>
            <w:tcW w:w="2916" w:type="dxa"/>
            <w:tcBorders>
              <w:top w:val="nil"/>
              <w:left w:val="single" w:sz="4" w:space="0" w:color="auto"/>
              <w:bottom w:val="single" w:sz="4" w:space="0" w:color="auto"/>
              <w:right w:val="single" w:sz="4" w:space="0" w:color="auto"/>
            </w:tcBorders>
          </w:tcPr>
          <w:p w14:paraId="06F8833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6CE256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D7DAD2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49683E4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F2A21D4" w14:textId="77777777" w:rsidR="000E0867" w:rsidRPr="001141C9" w:rsidRDefault="000E0867" w:rsidP="005249CD">
            <w:pPr>
              <w:pStyle w:val="TAC"/>
              <w:keepNext w:val="0"/>
              <w:keepLines w:val="0"/>
              <w:widowControl w:val="0"/>
              <w:rPr>
                <w:kern w:val="2"/>
                <w:szCs w:val="22"/>
                <w:lang w:eastAsia="zh-CN"/>
              </w:rPr>
            </w:pPr>
          </w:p>
        </w:tc>
      </w:tr>
      <w:tr w:rsidR="000E0867" w:rsidRPr="001141C9" w14:paraId="4AAECC3E" w14:textId="77777777" w:rsidTr="006709FB">
        <w:trPr>
          <w:jc w:val="center"/>
        </w:trPr>
        <w:tc>
          <w:tcPr>
            <w:tcW w:w="2916" w:type="dxa"/>
            <w:tcBorders>
              <w:top w:val="single" w:sz="4" w:space="0" w:color="auto"/>
              <w:left w:val="single" w:sz="4" w:space="0" w:color="auto"/>
              <w:bottom w:val="nil"/>
              <w:right w:val="single" w:sz="4" w:space="0" w:color="auto"/>
            </w:tcBorders>
          </w:tcPr>
          <w:p w14:paraId="6B36B301" w14:textId="77777777" w:rsidR="000E0867" w:rsidRPr="001141C9" w:rsidRDefault="000E0867" w:rsidP="005249CD">
            <w:pPr>
              <w:pStyle w:val="TAC"/>
              <w:keepNext w:val="0"/>
              <w:keepLines w:val="0"/>
              <w:widowControl w:val="0"/>
              <w:rPr>
                <w:rFonts w:eastAsia="DengXian"/>
                <w:lang w:eastAsia="zh-CN"/>
              </w:rPr>
            </w:pPr>
            <w:r w:rsidRPr="001141C9">
              <w:rPr>
                <w:lang w:eastAsia="zh-CN"/>
              </w:rPr>
              <w:t>CA_n1A-n7B-n28A-n78(2A)</w:t>
            </w:r>
          </w:p>
        </w:tc>
        <w:tc>
          <w:tcPr>
            <w:tcW w:w="3019" w:type="dxa"/>
            <w:tcBorders>
              <w:top w:val="single" w:sz="4" w:space="0" w:color="auto"/>
              <w:left w:val="single" w:sz="4" w:space="0" w:color="auto"/>
              <w:bottom w:val="nil"/>
              <w:right w:val="single" w:sz="4" w:space="0" w:color="auto"/>
            </w:tcBorders>
          </w:tcPr>
          <w:p w14:paraId="2C7E1F7B" w14:textId="77777777" w:rsidR="000E0867" w:rsidRPr="001141C9" w:rsidRDefault="000E0867" w:rsidP="005249CD">
            <w:pPr>
              <w:pStyle w:val="TAC"/>
              <w:keepNext w:val="0"/>
              <w:keepLines w:val="0"/>
              <w:widowControl w:val="0"/>
              <w:rPr>
                <w:lang w:eastAsia="zh-CN" w:bidi="ar"/>
              </w:rPr>
            </w:pPr>
            <w:r w:rsidRPr="001141C9">
              <w:rPr>
                <w:lang w:eastAsia="zh-CN" w:bidi="ar"/>
              </w:rPr>
              <w:t>CA_n7B</w:t>
            </w:r>
          </w:p>
          <w:p w14:paraId="7D8A7DBB" w14:textId="77777777" w:rsidR="000E0867" w:rsidRPr="001141C9" w:rsidRDefault="000E0867" w:rsidP="005249CD">
            <w:pPr>
              <w:pStyle w:val="TAC"/>
              <w:keepNext w:val="0"/>
              <w:keepLines w:val="0"/>
              <w:widowControl w:val="0"/>
              <w:rPr>
                <w:lang w:eastAsia="zh-CN" w:bidi="ar"/>
              </w:rPr>
            </w:pPr>
            <w:r w:rsidRPr="001141C9">
              <w:rPr>
                <w:lang w:eastAsia="zh-CN" w:bidi="ar"/>
              </w:rPr>
              <w:t>CA_n78(2A)</w:t>
            </w:r>
          </w:p>
          <w:p w14:paraId="45067D26" w14:textId="77777777" w:rsidR="000E0867" w:rsidRPr="001141C9" w:rsidRDefault="000E0867" w:rsidP="005249CD">
            <w:pPr>
              <w:pStyle w:val="TAC"/>
              <w:keepNext w:val="0"/>
              <w:keepLines w:val="0"/>
              <w:widowControl w:val="0"/>
              <w:rPr>
                <w:lang w:eastAsia="zh-CN" w:bidi="ar"/>
              </w:rPr>
            </w:pPr>
            <w:r w:rsidRPr="001141C9">
              <w:rPr>
                <w:lang w:eastAsia="zh-CN" w:bidi="ar"/>
              </w:rPr>
              <w:t>CA_n1A-n7A</w:t>
            </w:r>
          </w:p>
          <w:p w14:paraId="24FBEB5B" w14:textId="77777777" w:rsidR="000E0867" w:rsidRPr="001141C9" w:rsidRDefault="000E0867" w:rsidP="005249CD">
            <w:pPr>
              <w:pStyle w:val="TAC"/>
              <w:keepNext w:val="0"/>
              <w:keepLines w:val="0"/>
              <w:widowControl w:val="0"/>
              <w:rPr>
                <w:lang w:eastAsia="zh-CN" w:bidi="ar"/>
              </w:rPr>
            </w:pPr>
            <w:r w:rsidRPr="001141C9">
              <w:rPr>
                <w:lang w:eastAsia="zh-CN" w:bidi="ar"/>
              </w:rPr>
              <w:t>CA_n1A-n28A</w:t>
            </w:r>
          </w:p>
          <w:p w14:paraId="6F80BFA6" w14:textId="77777777" w:rsidR="000E0867" w:rsidRPr="001141C9" w:rsidRDefault="000E0867" w:rsidP="005249CD">
            <w:pPr>
              <w:pStyle w:val="TAC"/>
              <w:keepNext w:val="0"/>
              <w:keepLines w:val="0"/>
              <w:widowControl w:val="0"/>
              <w:rPr>
                <w:lang w:eastAsia="zh-CN" w:bidi="ar"/>
              </w:rPr>
            </w:pPr>
            <w:r w:rsidRPr="001141C9">
              <w:rPr>
                <w:lang w:eastAsia="zh-CN" w:bidi="ar"/>
              </w:rPr>
              <w:t>CA_n1A-n78A</w:t>
            </w:r>
          </w:p>
          <w:p w14:paraId="394528FC" w14:textId="77777777" w:rsidR="000E0867" w:rsidRPr="001141C9" w:rsidRDefault="000E0867" w:rsidP="005249CD">
            <w:pPr>
              <w:pStyle w:val="TAC"/>
              <w:keepNext w:val="0"/>
              <w:keepLines w:val="0"/>
              <w:widowControl w:val="0"/>
              <w:rPr>
                <w:lang w:eastAsia="zh-CN" w:bidi="ar"/>
              </w:rPr>
            </w:pPr>
            <w:r w:rsidRPr="001141C9">
              <w:rPr>
                <w:lang w:eastAsia="zh-CN" w:bidi="ar"/>
              </w:rPr>
              <w:t>CA_n7A-n28A</w:t>
            </w:r>
          </w:p>
          <w:p w14:paraId="2D4211C2" w14:textId="77777777" w:rsidR="000E0867" w:rsidRPr="001141C9" w:rsidRDefault="000E0867" w:rsidP="005249CD">
            <w:pPr>
              <w:pStyle w:val="TAC"/>
              <w:keepNext w:val="0"/>
              <w:keepLines w:val="0"/>
              <w:widowControl w:val="0"/>
              <w:rPr>
                <w:lang w:eastAsia="zh-CN" w:bidi="ar"/>
              </w:rPr>
            </w:pPr>
            <w:r w:rsidRPr="001141C9">
              <w:rPr>
                <w:lang w:eastAsia="zh-CN" w:bidi="ar"/>
              </w:rPr>
              <w:t>CA_n7A-n78A</w:t>
            </w:r>
          </w:p>
          <w:p w14:paraId="5AAFFA85" w14:textId="77777777" w:rsidR="000E0867" w:rsidRPr="001141C9" w:rsidRDefault="000E0867" w:rsidP="005249CD">
            <w:pPr>
              <w:pStyle w:val="TAC"/>
              <w:keepNext w:val="0"/>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2C2A9F41" w14:textId="77777777" w:rsidR="000E0867" w:rsidRPr="001141C9" w:rsidRDefault="000E0867" w:rsidP="005249CD">
            <w:pPr>
              <w:pStyle w:val="TAC"/>
              <w:keepNext w:val="0"/>
              <w:keepLines w:val="0"/>
              <w:widowControl w:val="0"/>
              <w:rPr>
                <w:rFonts w:eastAsia="DengXian"/>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A2C3968"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0DA33ED9" w14:textId="77777777" w:rsidR="000E0867" w:rsidRPr="001141C9" w:rsidRDefault="000E0867" w:rsidP="005249CD">
            <w:pPr>
              <w:pStyle w:val="TAC"/>
              <w:keepNext w:val="0"/>
              <w:keepLines w:val="0"/>
              <w:widowControl w:val="0"/>
              <w:rPr>
                <w:kern w:val="2"/>
                <w:szCs w:val="22"/>
                <w:lang w:eastAsia="zh-CN"/>
              </w:rPr>
            </w:pPr>
            <w:r w:rsidRPr="001141C9">
              <w:rPr>
                <w:lang w:eastAsia="zh-CN" w:bidi="ar"/>
              </w:rPr>
              <w:t>0</w:t>
            </w:r>
          </w:p>
        </w:tc>
      </w:tr>
      <w:tr w:rsidR="000E0867" w:rsidRPr="001141C9" w14:paraId="31A26AB1" w14:textId="77777777" w:rsidTr="006709FB">
        <w:trPr>
          <w:jc w:val="center"/>
        </w:trPr>
        <w:tc>
          <w:tcPr>
            <w:tcW w:w="2916" w:type="dxa"/>
            <w:tcBorders>
              <w:top w:val="nil"/>
              <w:left w:val="single" w:sz="4" w:space="0" w:color="auto"/>
              <w:bottom w:val="nil"/>
              <w:right w:val="single" w:sz="4" w:space="0" w:color="auto"/>
            </w:tcBorders>
          </w:tcPr>
          <w:p w14:paraId="2EDE5651" w14:textId="77777777" w:rsidR="000E0867" w:rsidRPr="001141C9" w:rsidRDefault="000E0867" w:rsidP="005249CD">
            <w:pPr>
              <w:pStyle w:val="TAC"/>
              <w:keepNext w:val="0"/>
              <w:keepLines w:val="0"/>
              <w:widowControl w:val="0"/>
              <w:rPr>
                <w:rFonts w:eastAsia="DengXian"/>
                <w:lang w:eastAsia="zh-CN"/>
              </w:rPr>
            </w:pPr>
          </w:p>
        </w:tc>
        <w:tc>
          <w:tcPr>
            <w:tcW w:w="3019" w:type="dxa"/>
            <w:tcBorders>
              <w:top w:val="nil"/>
              <w:left w:val="single" w:sz="4" w:space="0" w:color="auto"/>
              <w:bottom w:val="nil"/>
              <w:right w:val="single" w:sz="4" w:space="0" w:color="auto"/>
            </w:tcBorders>
          </w:tcPr>
          <w:p w14:paraId="22A23B9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4D3F0DC" w14:textId="77777777" w:rsidR="000E0867" w:rsidRPr="001141C9" w:rsidRDefault="000E0867" w:rsidP="005249CD">
            <w:pPr>
              <w:pStyle w:val="TAC"/>
              <w:keepNext w:val="0"/>
              <w:keepLines w:val="0"/>
              <w:widowControl w:val="0"/>
              <w:rPr>
                <w:rFonts w:eastAsia="DengXian"/>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1CBF0D5"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CA_n7B_BCS0</w:t>
            </w:r>
          </w:p>
        </w:tc>
        <w:tc>
          <w:tcPr>
            <w:tcW w:w="2724" w:type="dxa"/>
            <w:tcBorders>
              <w:top w:val="nil"/>
              <w:left w:val="single" w:sz="4" w:space="0" w:color="auto"/>
              <w:bottom w:val="nil"/>
              <w:right w:val="single" w:sz="4" w:space="0" w:color="auto"/>
            </w:tcBorders>
            <w:vAlign w:val="center"/>
          </w:tcPr>
          <w:p w14:paraId="57E2C4BD" w14:textId="77777777" w:rsidR="000E0867" w:rsidRPr="001141C9" w:rsidRDefault="000E0867" w:rsidP="005249CD">
            <w:pPr>
              <w:pStyle w:val="TAC"/>
              <w:keepNext w:val="0"/>
              <w:keepLines w:val="0"/>
              <w:widowControl w:val="0"/>
              <w:rPr>
                <w:kern w:val="2"/>
                <w:szCs w:val="22"/>
                <w:lang w:eastAsia="zh-CN"/>
              </w:rPr>
            </w:pPr>
          </w:p>
        </w:tc>
      </w:tr>
      <w:tr w:rsidR="000E0867" w:rsidRPr="001141C9" w14:paraId="789F699F" w14:textId="77777777" w:rsidTr="006709FB">
        <w:trPr>
          <w:jc w:val="center"/>
        </w:trPr>
        <w:tc>
          <w:tcPr>
            <w:tcW w:w="2916" w:type="dxa"/>
            <w:tcBorders>
              <w:top w:val="nil"/>
              <w:left w:val="single" w:sz="4" w:space="0" w:color="auto"/>
              <w:bottom w:val="nil"/>
              <w:right w:val="single" w:sz="4" w:space="0" w:color="auto"/>
            </w:tcBorders>
          </w:tcPr>
          <w:p w14:paraId="3EE3CE95" w14:textId="77777777" w:rsidR="000E0867" w:rsidRPr="001141C9" w:rsidRDefault="000E0867" w:rsidP="005249CD">
            <w:pPr>
              <w:pStyle w:val="TAC"/>
              <w:keepNext w:val="0"/>
              <w:keepLines w:val="0"/>
              <w:widowControl w:val="0"/>
              <w:rPr>
                <w:rFonts w:eastAsia="DengXian"/>
                <w:lang w:eastAsia="zh-CN"/>
              </w:rPr>
            </w:pPr>
          </w:p>
        </w:tc>
        <w:tc>
          <w:tcPr>
            <w:tcW w:w="3019" w:type="dxa"/>
            <w:tcBorders>
              <w:top w:val="nil"/>
              <w:left w:val="single" w:sz="4" w:space="0" w:color="auto"/>
              <w:bottom w:val="nil"/>
              <w:right w:val="single" w:sz="4" w:space="0" w:color="auto"/>
            </w:tcBorders>
          </w:tcPr>
          <w:p w14:paraId="4479128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3C7B9AC" w14:textId="77777777" w:rsidR="000E0867" w:rsidRPr="001141C9" w:rsidRDefault="000E0867" w:rsidP="005249CD">
            <w:pPr>
              <w:pStyle w:val="TAC"/>
              <w:keepNext w:val="0"/>
              <w:keepLines w:val="0"/>
              <w:widowControl w:val="0"/>
              <w:rPr>
                <w:rFonts w:eastAsia="DengXian"/>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502B0161"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1CE0D6DC" w14:textId="77777777" w:rsidR="000E0867" w:rsidRPr="001141C9" w:rsidRDefault="000E0867" w:rsidP="005249CD">
            <w:pPr>
              <w:pStyle w:val="TAC"/>
              <w:keepNext w:val="0"/>
              <w:keepLines w:val="0"/>
              <w:widowControl w:val="0"/>
              <w:rPr>
                <w:kern w:val="2"/>
                <w:szCs w:val="22"/>
                <w:lang w:eastAsia="zh-CN"/>
              </w:rPr>
            </w:pPr>
          </w:p>
        </w:tc>
      </w:tr>
      <w:tr w:rsidR="000E0867" w:rsidRPr="001141C9" w14:paraId="7AE72AE8" w14:textId="77777777" w:rsidTr="006709FB">
        <w:trPr>
          <w:jc w:val="center"/>
        </w:trPr>
        <w:tc>
          <w:tcPr>
            <w:tcW w:w="2916" w:type="dxa"/>
            <w:tcBorders>
              <w:top w:val="nil"/>
              <w:left w:val="single" w:sz="4" w:space="0" w:color="auto"/>
              <w:bottom w:val="single" w:sz="4" w:space="0" w:color="auto"/>
              <w:right w:val="single" w:sz="4" w:space="0" w:color="auto"/>
            </w:tcBorders>
          </w:tcPr>
          <w:p w14:paraId="16A3DF57" w14:textId="77777777" w:rsidR="000E0867" w:rsidRPr="001141C9" w:rsidRDefault="000E0867" w:rsidP="005249CD">
            <w:pPr>
              <w:pStyle w:val="TAC"/>
              <w:keepNext w:val="0"/>
              <w:keepLines w:val="0"/>
              <w:widowControl w:val="0"/>
              <w:rPr>
                <w:rFonts w:eastAsia="DengXian"/>
                <w:lang w:eastAsia="zh-CN"/>
              </w:rPr>
            </w:pPr>
          </w:p>
        </w:tc>
        <w:tc>
          <w:tcPr>
            <w:tcW w:w="3019" w:type="dxa"/>
            <w:tcBorders>
              <w:top w:val="nil"/>
              <w:left w:val="single" w:sz="4" w:space="0" w:color="auto"/>
              <w:bottom w:val="single" w:sz="4" w:space="0" w:color="auto"/>
              <w:right w:val="single" w:sz="4" w:space="0" w:color="auto"/>
            </w:tcBorders>
          </w:tcPr>
          <w:p w14:paraId="27BBD9B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C9BCB12" w14:textId="77777777" w:rsidR="000E0867" w:rsidRPr="001141C9" w:rsidRDefault="000E0867" w:rsidP="005249CD">
            <w:pPr>
              <w:pStyle w:val="TAC"/>
              <w:keepNext w:val="0"/>
              <w:keepLines w:val="0"/>
              <w:widowControl w:val="0"/>
              <w:rPr>
                <w:rFonts w:eastAsia="DengXian"/>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FCA54F8" w14:textId="77777777" w:rsidR="000E0867" w:rsidRPr="001141C9" w:rsidRDefault="000E0867" w:rsidP="005249CD">
            <w:pPr>
              <w:pStyle w:val="TAC"/>
              <w:keepNext w:val="0"/>
              <w:keepLines w:val="0"/>
              <w:widowControl w:val="0"/>
              <w:rPr>
                <w:lang w:eastAsia="zh-CN" w:bidi="ar"/>
              </w:rPr>
            </w:pPr>
            <w:r w:rsidRPr="001141C9">
              <w:rPr>
                <w:lang w:eastAsia="zh-CN" w:bidi="ar"/>
              </w:rPr>
              <w:t>CA_n78(2A)_BCS2</w:t>
            </w:r>
          </w:p>
        </w:tc>
        <w:tc>
          <w:tcPr>
            <w:tcW w:w="2724" w:type="dxa"/>
            <w:tcBorders>
              <w:top w:val="nil"/>
              <w:left w:val="single" w:sz="4" w:space="0" w:color="auto"/>
              <w:bottom w:val="single" w:sz="4" w:space="0" w:color="auto"/>
              <w:right w:val="single" w:sz="4" w:space="0" w:color="auto"/>
            </w:tcBorders>
            <w:vAlign w:val="center"/>
          </w:tcPr>
          <w:p w14:paraId="002A8970" w14:textId="77777777" w:rsidR="000E0867" w:rsidRPr="001141C9" w:rsidRDefault="000E0867" w:rsidP="005249CD">
            <w:pPr>
              <w:pStyle w:val="TAC"/>
              <w:keepNext w:val="0"/>
              <w:keepLines w:val="0"/>
              <w:widowControl w:val="0"/>
              <w:rPr>
                <w:kern w:val="2"/>
                <w:szCs w:val="22"/>
                <w:lang w:eastAsia="zh-CN"/>
              </w:rPr>
            </w:pPr>
          </w:p>
        </w:tc>
      </w:tr>
      <w:tr w:rsidR="000E0867" w:rsidRPr="001141C9" w14:paraId="6A3EF28B" w14:textId="77777777" w:rsidTr="006709FB">
        <w:trPr>
          <w:jc w:val="center"/>
        </w:trPr>
        <w:tc>
          <w:tcPr>
            <w:tcW w:w="2916" w:type="dxa"/>
            <w:tcBorders>
              <w:top w:val="single" w:sz="4" w:space="0" w:color="auto"/>
              <w:left w:val="single" w:sz="4" w:space="0" w:color="auto"/>
              <w:bottom w:val="nil"/>
              <w:right w:val="single" w:sz="4" w:space="0" w:color="auto"/>
            </w:tcBorders>
          </w:tcPr>
          <w:p w14:paraId="11660058" w14:textId="77777777" w:rsidR="000E0867" w:rsidRPr="001141C9" w:rsidRDefault="000E0867" w:rsidP="005249CD">
            <w:pPr>
              <w:pStyle w:val="TAC"/>
              <w:keepLines w:val="0"/>
              <w:widowControl w:val="0"/>
              <w:rPr>
                <w:rFonts w:eastAsia="DengXian"/>
                <w:lang w:eastAsia="zh-CN"/>
              </w:rPr>
            </w:pPr>
            <w:r w:rsidRPr="001141C9">
              <w:rPr>
                <w:lang w:eastAsia="zh-CN"/>
              </w:rPr>
              <w:lastRenderedPageBreak/>
              <w:t>CA_n1A-n7B-n28A-n78C</w:t>
            </w:r>
          </w:p>
        </w:tc>
        <w:tc>
          <w:tcPr>
            <w:tcW w:w="3019" w:type="dxa"/>
            <w:tcBorders>
              <w:top w:val="single" w:sz="4" w:space="0" w:color="auto"/>
              <w:left w:val="single" w:sz="4" w:space="0" w:color="auto"/>
              <w:bottom w:val="nil"/>
              <w:right w:val="single" w:sz="4" w:space="0" w:color="auto"/>
            </w:tcBorders>
          </w:tcPr>
          <w:p w14:paraId="1127EDCA" w14:textId="77777777" w:rsidR="000E0867" w:rsidRPr="001141C9" w:rsidRDefault="000E0867" w:rsidP="005249CD">
            <w:pPr>
              <w:pStyle w:val="TAC"/>
              <w:keepLines w:val="0"/>
              <w:rPr>
                <w:lang w:eastAsia="zh-CN" w:bidi="ar"/>
              </w:rPr>
            </w:pPr>
            <w:r w:rsidRPr="001141C9">
              <w:rPr>
                <w:lang w:eastAsia="zh-CN" w:bidi="ar"/>
              </w:rPr>
              <w:t>CA_n7B</w:t>
            </w:r>
          </w:p>
          <w:p w14:paraId="43DA0C3D" w14:textId="77777777" w:rsidR="000E0867" w:rsidRPr="001141C9" w:rsidRDefault="000E0867" w:rsidP="005249CD">
            <w:pPr>
              <w:pStyle w:val="TAC"/>
              <w:keepLines w:val="0"/>
              <w:rPr>
                <w:lang w:eastAsia="zh-CN" w:bidi="ar"/>
              </w:rPr>
            </w:pPr>
            <w:r w:rsidRPr="001141C9">
              <w:rPr>
                <w:lang w:eastAsia="zh-CN" w:bidi="ar"/>
              </w:rPr>
              <w:t>CA_n78C</w:t>
            </w:r>
          </w:p>
          <w:p w14:paraId="1F14604C" w14:textId="77777777" w:rsidR="000E0867" w:rsidRPr="001141C9" w:rsidRDefault="000E0867" w:rsidP="005249CD">
            <w:pPr>
              <w:pStyle w:val="TAC"/>
              <w:keepLines w:val="0"/>
              <w:rPr>
                <w:lang w:eastAsia="zh-CN" w:bidi="ar"/>
              </w:rPr>
            </w:pPr>
            <w:r w:rsidRPr="001141C9">
              <w:rPr>
                <w:lang w:eastAsia="zh-CN" w:bidi="ar"/>
              </w:rPr>
              <w:t>CA_n1A-n7A</w:t>
            </w:r>
          </w:p>
          <w:p w14:paraId="6BBEF8CE" w14:textId="77777777" w:rsidR="000E0867" w:rsidRPr="001141C9" w:rsidRDefault="000E0867" w:rsidP="005249CD">
            <w:pPr>
              <w:pStyle w:val="TAC"/>
              <w:keepLines w:val="0"/>
              <w:rPr>
                <w:lang w:eastAsia="zh-CN" w:bidi="ar"/>
              </w:rPr>
            </w:pPr>
            <w:r w:rsidRPr="001141C9">
              <w:rPr>
                <w:lang w:eastAsia="zh-CN" w:bidi="ar"/>
              </w:rPr>
              <w:t>CA_n1A-n28A</w:t>
            </w:r>
          </w:p>
          <w:p w14:paraId="185BF5B1" w14:textId="77777777" w:rsidR="000E0867" w:rsidRPr="001141C9" w:rsidRDefault="000E0867" w:rsidP="005249CD">
            <w:pPr>
              <w:pStyle w:val="TAC"/>
              <w:keepLines w:val="0"/>
              <w:rPr>
                <w:lang w:eastAsia="zh-CN" w:bidi="ar"/>
              </w:rPr>
            </w:pPr>
            <w:r w:rsidRPr="001141C9">
              <w:rPr>
                <w:lang w:eastAsia="zh-CN" w:bidi="ar"/>
              </w:rPr>
              <w:t>CA_n1A-n78A</w:t>
            </w:r>
          </w:p>
          <w:p w14:paraId="1AED4EB6" w14:textId="77777777" w:rsidR="000E0867" w:rsidRPr="001141C9" w:rsidRDefault="000E0867" w:rsidP="005249CD">
            <w:pPr>
              <w:pStyle w:val="TAC"/>
              <w:keepLines w:val="0"/>
              <w:rPr>
                <w:lang w:eastAsia="zh-CN" w:bidi="ar"/>
              </w:rPr>
            </w:pPr>
            <w:r w:rsidRPr="001141C9">
              <w:rPr>
                <w:lang w:eastAsia="zh-CN" w:bidi="ar"/>
              </w:rPr>
              <w:t>CA_n7A-n28A</w:t>
            </w:r>
          </w:p>
          <w:p w14:paraId="1CF15391" w14:textId="77777777" w:rsidR="000E0867" w:rsidRPr="001141C9" w:rsidRDefault="000E0867" w:rsidP="005249CD">
            <w:pPr>
              <w:pStyle w:val="TAC"/>
              <w:keepLines w:val="0"/>
              <w:rPr>
                <w:lang w:eastAsia="zh-CN" w:bidi="ar"/>
              </w:rPr>
            </w:pPr>
            <w:r w:rsidRPr="001141C9">
              <w:rPr>
                <w:lang w:eastAsia="zh-CN" w:bidi="ar"/>
              </w:rPr>
              <w:t>CA_n7A-n78A</w:t>
            </w:r>
          </w:p>
          <w:p w14:paraId="711FA509" w14:textId="77777777" w:rsidR="000E0867" w:rsidRPr="001141C9" w:rsidRDefault="000E0867" w:rsidP="005249CD">
            <w:pPr>
              <w:pStyle w:val="TAC"/>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660B2F6C" w14:textId="77777777" w:rsidR="000E0867" w:rsidRPr="001141C9" w:rsidRDefault="000E0867" w:rsidP="005249CD">
            <w:pPr>
              <w:pStyle w:val="TAC"/>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6272477"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vAlign w:val="center"/>
          </w:tcPr>
          <w:p w14:paraId="36AEC817" w14:textId="77777777" w:rsidR="000E0867" w:rsidRPr="001141C9" w:rsidRDefault="000E0867" w:rsidP="005249CD">
            <w:pPr>
              <w:pStyle w:val="TAC"/>
              <w:keepLines w:val="0"/>
              <w:widowControl w:val="0"/>
              <w:rPr>
                <w:kern w:val="2"/>
                <w:szCs w:val="22"/>
                <w:lang w:eastAsia="zh-CN"/>
              </w:rPr>
            </w:pPr>
            <w:r w:rsidRPr="001141C9">
              <w:rPr>
                <w:lang w:eastAsia="zh-CN" w:bidi="ar"/>
              </w:rPr>
              <w:t>0</w:t>
            </w:r>
          </w:p>
        </w:tc>
      </w:tr>
      <w:tr w:rsidR="000E0867" w:rsidRPr="001141C9" w14:paraId="3122B175" w14:textId="77777777" w:rsidTr="006709FB">
        <w:trPr>
          <w:jc w:val="center"/>
        </w:trPr>
        <w:tc>
          <w:tcPr>
            <w:tcW w:w="2916" w:type="dxa"/>
            <w:tcBorders>
              <w:top w:val="nil"/>
              <w:left w:val="single" w:sz="4" w:space="0" w:color="auto"/>
              <w:bottom w:val="nil"/>
              <w:right w:val="single" w:sz="4" w:space="0" w:color="auto"/>
            </w:tcBorders>
          </w:tcPr>
          <w:p w14:paraId="0BEBB6AF" w14:textId="77777777" w:rsidR="000E0867" w:rsidRPr="001141C9" w:rsidRDefault="000E0867" w:rsidP="005249CD">
            <w:pPr>
              <w:pStyle w:val="TAC"/>
              <w:keepNext w:val="0"/>
              <w:keepLines w:val="0"/>
              <w:widowControl w:val="0"/>
              <w:rPr>
                <w:rFonts w:eastAsia="DengXian"/>
                <w:lang w:eastAsia="zh-CN"/>
              </w:rPr>
            </w:pPr>
          </w:p>
        </w:tc>
        <w:tc>
          <w:tcPr>
            <w:tcW w:w="3019" w:type="dxa"/>
            <w:tcBorders>
              <w:top w:val="nil"/>
              <w:left w:val="single" w:sz="4" w:space="0" w:color="auto"/>
              <w:bottom w:val="nil"/>
              <w:right w:val="single" w:sz="4" w:space="0" w:color="auto"/>
            </w:tcBorders>
          </w:tcPr>
          <w:p w14:paraId="6CCC188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CD62C1D"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F67478C"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CA_n7B_BCS0</w:t>
            </w:r>
          </w:p>
        </w:tc>
        <w:tc>
          <w:tcPr>
            <w:tcW w:w="2724" w:type="dxa"/>
            <w:tcBorders>
              <w:top w:val="nil"/>
              <w:left w:val="single" w:sz="4" w:space="0" w:color="auto"/>
              <w:bottom w:val="nil"/>
              <w:right w:val="single" w:sz="4" w:space="0" w:color="auto"/>
            </w:tcBorders>
            <w:vAlign w:val="center"/>
          </w:tcPr>
          <w:p w14:paraId="6830BF2B" w14:textId="77777777" w:rsidR="000E0867" w:rsidRPr="001141C9" w:rsidRDefault="000E0867" w:rsidP="005249CD">
            <w:pPr>
              <w:pStyle w:val="TAC"/>
              <w:keepNext w:val="0"/>
              <w:keepLines w:val="0"/>
              <w:widowControl w:val="0"/>
              <w:rPr>
                <w:kern w:val="2"/>
                <w:szCs w:val="22"/>
                <w:lang w:eastAsia="zh-CN"/>
              </w:rPr>
            </w:pPr>
          </w:p>
        </w:tc>
      </w:tr>
      <w:tr w:rsidR="000E0867" w:rsidRPr="001141C9" w14:paraId="0C81F7F3" w14:textId="77777777" w:rsidTr="006709FB">
        <w:trPr>
          <w:jc w:val="center"/>
        </w:trPr>
        <w:tc>
          <w:tcPr>
            <w:tcW w:w="2916" w:type="dxa"/>
            <w:tcBorders>
              <w:top w:val="nil"/>
              <w:left w:val="single" w:sz="4" w:space="0" w:color="auto"/>
              <w:bottom w:val="nil"/>
              <w:right w:val="single" w:sz="4" w:space="0" w:color="auto"/>
            </w:tcBorders>
          </w:tcPr>
          <w:p w14:paraId="1AFEB15E" w14:textId="77777777" w:rsidR="000E0867" w:rsidRPr="001141C9" w:rsidRDefault="000E0867" w:rsidP="005249CD">
            <w:pPr>
              <w:pStyle w:val="TAC"/>
              <w:keepNext w:val="0"/>
              <w:keepLines w:val="0"/>
              <w:widowControl w:val="0"/>
              <w:rPr>
                <w:rFonts w:eastAsia="DengXian"/>
                <w:lang w:eastAsia="zh-CN"/>
              </w:rPr>
            </w:pPr>
          </w:p>
        </w:tc>
        <w:tc>
          <w:tcPr>
            <w:tcW w:w="3019" w:type="dxa"/>
            <w:tcBorders>
              <w:top w:val="nil"/>
              <w:left w:val="single" w:sz="4" w:space="0" w:color="auto"/>
              <w:bottom w:val="nil"/>
              <w:right w:val="single" w:sz="4" w:space="0" w:color="auto"/>
            </w:tcBorders>
          </w:tcPr>
          <w:p w14:paraId="37E7312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B555C04"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54B7DDC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vAlign w:val="center"/>
          </w:tcPr>
          <w:p w14:paraId="2CC49482" w14:textId="77777777" w:rsidR="000E0867" w:rsidRPr="001141C9" w:rsidRDefault="000E0867" w:rsidP="005249CD">
            <w:pPr>
              <w:pStyle w:val="TAC"/>
              <w:keepNext w:val="0"/>
              <w:keepLines w:val="0"/>
              <w:widowControl w:val="0"/>
              <w:rPr>
                <w:kern w:val="2"/>
                <w:szCs w:val="22"/>
                <w:lang w:eastAsia="zh-CN"/>
              </w:rPr>
            </w:pPr>
          </w:p>
        </w:tc>
      </w:tr>
      <w:tr w:rsidR="000E0867" w:rsidRPr="001141C9" w14:paraId="2C3896A8" w14:textId="77777777" w:rsidTr="006709FB">
        <w:trPr>
          <w:jc w:val="center"/>
        </w:trPr>
        <w:tc>
          <w:tcPr>
            <w:tcW w:w="2916" w:type="dxa"/>
            <w:tcBorders>
              <w:top w:val="nil"/>
              <w:left w:val="single" w:sz="4" w:space="0" w:color="auto"/>
              <w:bottom w:val="single" w:sz="4" w:space="0" w:color="auto"/>
              <w:right w:val="single" w:sz="4" w:space="0" w:color="auto"/>
            </w:tcBorders>
          </w:tcPr>
          <w:p w14:paraId="7111EC02" w14:textId="77777777" w:rsidR="000E0867" w:rsidRPr="001141C9" w:rsidRDefault="000E0867" w:rsidP="005249CD">
            <w:pPr>
              <w:pStyle w:val="TAC"/>
              <w:keepNext w:val="0"/>
              <w:keepLines w:val="0"/>
              <w:widowControl w:val="0"/>
              <w:rPr>
                <w:rFonts w:eastAsia="DengXian"/>
                <w:lang w:eastAsia="zh-CN"/>
              </w:rPr>
            </w:pPr>
          </w:p>
        </w:tc>
        <w:tc>
          <w:tcPr>
            <w:tcW w:w="3019" w:type="dxa"/>
            <w:tcBorders>
              <w:top w:val="nil"/>
              <w:left w:val="single" w:sz="4" w:space="0" w:color="auto"/>
              <w:bottom w:val="single" w:sz="4" w:space="0" w:color="auto"/>
              <w:right w:val="single" w:sz="4" w:space="0" w:color="auto"/>
            </w:tcBorders>
          </w:tcPr>
          <w:p w14:paraId="5797F48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B8D8762"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F8FA359"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vAlign w:val="center"/>
          </w:tcPr>
          <w:p w14:paraId="447A8B23" w14:textId="77777777" w:rsidR="000E0867" w:rsidRPr="001141C9" w:rsidRDefault="000E0867" w:rsidP="005249CD">
            <w:pPr>
              <w:pStyle w:val="TAC"/>
              <w:keepNext w:val="0"/>
              <w:keepLines w:val="0"/>
              <w:widowControl w:val="0"/>
              <w:rPr>
                <w:kern w:val="2"/>
                <w:szCs w:val="22"/>
                <w:lang w:eastAsia="zh-CN"/>
              </w:rPr>
            </w:pPr>
          </w:p>
        </w:tc>
      </w:tr>
      <w:tr w:rsidR="000E0867" w:rsidRPr="001141C9" w14:paraId="4F24DF54" w14:textId="77777777" w:rsidTr="006709FB">
        <w:trPr>
          <w:jc w:val="center"/>
        </w:trPr>
        <w:tc>
          <w:tcPr>
            <w:tcW w:w="2916" w:type="dxa"/>
            <w:tcBorders>
              <w:top w:val="single" w:sz="4" w:space="0" w:color="auto"/>
              <w:left w:val="single" w:sz="4" w:space="0" w:color="auto"/>
              <w:bottom w:val="nil"/>
              <w:right w:val="single" w:sz="4" w:space="0" w:color="auto"/>
            </w:tcBorders>
          </w:tcPr>
          <w:p w14:paraId="11F875D0"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CA_n1A-n7A-n28A-n78(2A)</w:t>
            </w:r>
          </w:p>
        </w:tc>
        <w:tc>
          <w:tcPr>
            <w:tcW w:w="3019" w:type="dxa"/>
            <w:tcBorders>
              <w:top w:val="single" w:sz="4" w:space="0" w:color="auto"/>
              <w:left w:val="single" w:sz="4" w:space="0" w:color="auto"/>
              <w:bottom w:val="nil"/>
              <w:right w:val="single" w:sz="4" w:space="0" w:color="auto"/>
            </w:tcBorders>
          </w:tcPr>
          <w:p w14:paraId="03CC6AAF"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54255EF1"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38B81333" w14:textId="77777777" w:rsidR="000E0867" w:rsidRPr="001141C9" w:rsidRDefault="000E0867" w:rsidP="005249CD">
            <w:pPr>
              <w:pStyle w:val="TAC"/>
              <w:keepNext w:val="0"/>
              <w:keepLines w:val="0"/>
              <w:widowControl w:val="0"/>
              <w:rPr>
                <w:lang w:eastAsia="zh-CN"/>
              </w:rPr>
            </w:pPr>
            <w:r w:rsidRPr="001141C9">
              <w:rPr>
                <w:lang w:eastAsia="zh-CN"/>
              </w:rPr>
              <w:t>CA_n78(2A)</w:t>
            </w:r>
            <w:r>
              <w:rPr>
                <w:vertAlign w:val="superscript"/>
                <w:lang w:eastAsia="zh-CN"/>
              </w:rPr>
              <w:t xml:space="preserve"> 5</w:t>
            </w:r>
          </w:p>
          <w:p w14:paraId="08C56898"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CA_n1A-n7A</w:t>
            </w:r>
          </w:p>
          <w:p w14:paraId="184A3343"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CA_n1A-n28A</w:t>
            </w:r>
          </w:p>
          <w:p w14:paraId="719D52F9"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CA_n1A-n78A</w:t>
            </w:r>
            <w:r>
              <w:rPr>
                <w:vertAlign w:val="superscript"/>
                <w:lang w:eastAsia="zh-CN"/>
              </w:rPr>
              <w:t>5</w:t>
            </w:r>
          </w:p>
          <w:p w14:paraId="3B851F28"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CA_n7A-n28A</w:t>
            </w:r>
          </w:p>
          <w:p w14:paraId="7D090F61"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CA_n7A-n78A</w:t>
            </w:r>
            <w:r>
              <w:rPr>
                <w:vertAlign w:val="superscript"/>
                <w:lang w:eastAsia="zh-CN"/>
              </w:rPr>
              <w:t>5</w:t>
            </w:r>
          </w:p>
          <w:p w14:paraId="5F9FF1E0"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CA_n28A-n78A</w:t>
            </w:r>
            <w:r>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60EFF1C" w14:textId="77777777" w:rsidR="000E0867" w:rsidRPr="00917403" w:rsidRDefault="000E0867" w:rsidP="005249CD">
            <w:pPr>
              <w:pStyle w:val="TAC"/>
              <w:keepNext w:val="0"/>
              <w:keepLines w:val="0"/>
              <w:widowControl w:val="0"/>
              <w:rPr>
                <w:rFonts w:eastAsia="DengXian"/>
                <w:lang w:eastAsia="zh-CN"/>
              </w:rPr>
            </w:pPr>
            <w:r w:rsidRPr="001141C9">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585D9BC1" w14:textId="77777777" w:rsidR="000E0867" w:rsidRPr="00917403"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1A2D1900"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0E0867" w:rsidRPr="001141C9" w14:paraId="3AAF20A9" w14:textId="77777777" w:rsidTr="006709FB">
        <w:trPr>
          <w:jc w:val="center"/>
        </w:trPr>
        <w:tc>
          <w:tcPr>
            <w:tcW w:w="2916" w:type="dxa"/>
            <w:tcBorders>
              <w:top w:val="nil"/>
              <w:left w:val="single" w:sz="4" w:space="0" w:color="auto"/>
              <w:bottom w:val="nil"/>
              <w:right w:val="single" w:sz="4" w:space="0" w:color="auto"/>
            </w:tcBorders>
          </w:tcPr>
          <w:p w14:paraId="54987A8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8A22F5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0FE03D5" w14:textId="77777777" w:rsidR="000E0867" w:rsidRPr="00917403" w:rsidRDefault="000E0867" w:rsidP="005249CD">
            <w:pPr>
              <w:pStyle w:val="TAC"/>
              <w:keepNext w:val="0"/>
              <w:keepLines w:val="0"/>
              <w:widowControl w:val="0"/>
              <w:rPr>
                <w:rFonts w:eastAsia="DengXian"/>
                <w:lang w:eastAsia="zh-CN"/>
              </w:rPr>
            </w:pPr>
            <w:r w:rsidRPr="001141C9">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BE5A7E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2467BC4A" w14:textId="77777777" w:rsidR="000E0867" w:rsidRPr="001141C9" w:rsidRDefault="000E0867" w:rsidP="005249CD">
            <w:pPr>
              <w:pStyle w:val="TAC"/>
              <w:keepNext w:val="0"/>
              <w:keepLines w:val="0"/>
              <w:widowControl w:val="0"/>
              <w:rPr>
                <w:kern w:val="2"/>
                <w:szCs w:val="22"/>
                <w:lang w:eastAsia="zh-CN"/>
              </w:rPr>
            </w:pPr>
          </w:p>
        </w:tc>
      </w:tr>
      <w:tr w:rsidR="000E0867" w:rsidRPr="001141C9" w14:paraId="35D06144" w14:textId="77777777" w:rsidTr="006709FB">
        <w:trPr>
          <w:jc w:val="center"/>
        </w:trPr>
        <w:tc>
          <w:tcPr>
            <w:tcW w:w="2916" w:type="dxa"/>
            <w:tcBorders>
              <w:top w:val="nil"/>
              <w:left w:val="single" w:sz="4" w:space="0" w:color="auto"/>
              <w:bottom w:val="nil"/>
              <w:right w:val="single" w:sz="4" w:space="0" w:color="auto"/>
            </w:tcBorders>
          </w:tcPr>
          <w:p w14:paraId="6B84D74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244E70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8602F7F" w14:textId="77777777" w:rsidR="000E0867" w:rsidRPr="00917403" w:rsidRDefault="000E0867" w:rsidP="005249CD">
            <w:pPr>
              <w:pStyle w:val="TAC"/>
              <w:keepNext w:val="0"/>
              <w:keepLines w:val="0"/>
              <w:widowControl w:val="0"/>
              <w:rPr>
                <w:rFonts w:eastAsia="DengXian"/>
                <w:lang w:eastAsia="zh-CN"/>
              </w:rPr>
            </w:pPr>
            <w:r w:rsidRPr="001141C9">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6D0ACBD6" w14:textId="77777777" w:rsidR="000E0867" w:rsidRPr="00917403" w:rsidRDefault="000E0867" w:rsidP="005249CD">
            <w:pPr>
              <w:pStyle w:val="TAC"/>
              <w:keepNext w:val="0"/>
              <w:keepLines w:val="0"/>
              <w:widowControl w:val="0"/>
              <w:rPr>
                <w:rFonts w:eastAsia="DengXian"/>
                <w:vertAlign w:val="superscript"/>
                <w:lang w:eastAsia="zh-CN"/>
              </w:rPr>
            </w:pPr>
            <w:r w:rsidRPr="001141C9">
              <w:rPr>
                <w:lang w:eastAsia="zh-CN" w:bidi="ar"/>
              </w:rPr>
              <w:t xml:space="preserve">5, 10, 15, </w:t>
            </w:r>
            <w:r w:rsidRPr="001141C9">
              <w:rPr>
                <w:rFonts w:eastAsia="DengXian"/>
                <w:lang w:eastAsia="zh-CN"/>
              </w:rPr>
              <w:t>20</w:t>
            </w:r>
            <w:r w:rsidRPr="001141C9">
              <w:rPr>
                <w:rFonts w:eastAsia="DengXian"/>
                <w:vertAlign w:val="superscript"/>
                <w:lang w:eastAsia="zh-CN"/>
              </w:rPr>
              <w:t>2</w:t>
            </w:r>
          </w:p>
        </w:tc>
        <w:tc>
          <w:tcPr>
            <w:tcW w:w="2724" w:type="dxa"/>
            <w:tcBorders>
              <w:top w:val="nil"/>
              <w:left w:val="single" w:sz="4" w:space="0" w:color="auto"/>
              <w:bottom w:val="nil"/>
              <w:right w:val="single" w:sz="4" w:space="0" w:color="auto"/>
            </w:tcBorders>
            <w:vAlign w:val="center"/>
          </w:tcPr>
          <w:p w14:paraId="523AD37E" w14:textId="77777777" w:rsidR="000E0867" w:rsidRPr="001141C9" w:rsidRDefault="000E0867" w:rsidP="005249CD">
            <w:pPr>
              <w:pStyle w:val="TAC"/>
              <w:keepNext w:val="0"/>
              <w:keepLines w:val="0"/>
              <w:widowControl w:val="0"/>
              <w:rPr>
                <w:kern w:val="2"/>
                <w:szCs w:val="22"/>
                <w:lang w:eastAsia="zh-CN"/>
              </w:rPr>
            </w:pPr>
          </w:p>
        </w:tc>
      </w:tr>
      <w:tr w:rsidR="000E0867" w:rsidRPr="001141C9" w14:paraId="6D67B6CB" w14:textId="77777777" w:rsidTr="006709FB">
        <w:trPr>
          <w:jc w:val="center"/>
        </w:trPr>
        <w:tc>
          <w:tcPr>
            <w:tcW w:w="2916" w:type="dxa"/>
            <w:tcBorders>
              <w:top w:val="nil"/>
              <w:left w:val="single" w:sz="4" w:space="0" w:color="auto"/>
              <w:bottom w:val="nil"/>
              <w:right w:val="single" w:sz="4" w:space="0" w:color="auto"/>
            </w:tcBorders>
          </w:tcPr>
          <w:p w14:paraId="1630350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26F711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8532D05" w14:textId="77777777" w:rsidR="000E0867" w:rsidRPr="00917403" w:rsidRDefault="000E0867" w:rsidP="005249CD">
            <w:pPr>
              <w:pStyle w:val="TAC"/>
              <w:keepNext w:val="0"/>
              <w:keepLines w:val="0"/>
              <w:widowControl w:val="0"/>
              <w:rPr>
                <w:rFonts w:eastAsia="DengXian"/>
                <w:lang w:eastAsia="zh-CN"/>
              </w:rPr>
            </w:pPr>
            <w:r w:rsidRPr="001141C9">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9F2D73B" w14:textId="77777777" w:rsidR="000E0867" w:rsidRPr="00917403" w:rsidRDefault="000E0867" w:rsidP="005249CD">
            <w:pPr>
              <w:pStyle w:val="TAC"/>
              <w:keepNext w:val="0"/>
              <w:keepLines w:val="0"/>
              <w:widowControl w:val="0"/>
              <w:rPr>
                <w:lang w:eastAsia="zh-CN" w:bidi="ar"/>
              </w:rPr>
            </w:pPr>
            <w:r w:rsidRPr="001141C9">
              <w:rPr>
                <w:lang w:eastAsia="zh-CN" w:bidi="ar"/>
              </w:rPr>
              <w:t>CA_n78(2A)_BCS2</w:t>
            </w:r>
          </w:p>
        </w:tc>
        <w:tc>
          <w:tcPr>
            <w:tcW w:w="2724" w:type="dxa"/>
            <w:tcBorders>
              <w:top w:val="nil"/>
              <w:left w:val="single" w:sz="4" w:space="0" w:color="auto"/>
              <w:bottom w:val="single" w:sz="4" w:space="0" w:color="auto"/>
              <w:right w:val="single" w:sz="4" w:space="0" w:color="auto"/>
            </w:tcBorders>
            <w:vAlign w:val="center"/>
          </w:tcPr>
          <w:p w14:paraId="0437D80A" w14:textId="77777777" w:rsidR="000E0867" w:rsidRPr="001141C9" w:rsidRDefault="000E0867" w:rsidP="005249CD">
            <w:pPr>
              <w:pStyle w:val="TAC"/>
              <w:keepNext w:val="0"/>
              <w:keepLines w:val="0"/>
              <w:widowControl w:val="0"/>
              <w:rPr>
                <w:kern w:val="2"/>
                <w:szCs w:val="22"/>
                <w:lang w:eastAsia="zh-CN"/>
              </w:rPr>
            </w:pPr>
          </w:p>
        </w:tc>
      </w:tr>
      <w:tr w:rsidR="000E0867" w:rsidRPr="001141C9" w14:paraId="596C44D0" w14:textId="77777777" w:rsidTr="006709FB">
        <w:trPr>
          <w:jc w:val="center"/>
        </w:trPr>
        <w:tc>
          <w:tcPr>
            <w:tcW w:w="2916" w:type="dxa"/>
            <w:tcBorders>
              <w:top w:val="nil"/>
              <w:left w:val="single" w:sz="4" w:space="0" w:color="auto"/>
              <w:bottom w:val="nil"/>
              <w:right w:val="single" w:sz="4" w:space="0" w:color="auto"/>
            </w:tcBorders>
          </w:tcPr>
          <w:p w14:paraId="3EDC8EA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E5A18F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17C1285" w14:textId="77777777" w:rsidR="000E0867" w:rsidRPr="001141C9" w:rsidRDefault="000E0867" w:rsidP="005249CD">
            <w:pPr>
              <w:pStyle w:val="TAC"/>
              <w:keepNext w:val="0"/>
              <w:keepLines w:val="0"/>
              <w:widowControl w:val="0"/>
              <w:rPr>
                <w:rFonts w:eastAsia="DengXian"/>
                <w:lang w:eastAsia="zh-CN"/>
              </w:rPr>
            </w:pPr>
            <w:r>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FDF55E7" w14:textId="77777777" w:rsidR="000E0867" w:rsidRPr="001141C9" w:rsidRDefault="000E0867" w:rsidP="005249CD">
            <w:pPr>
              <w:pStyle w:val="TAC"/>
              <w:keepNext w:val="0"/>
              <w:keepLines w:val="0"/>
              <w:widowControl w:val="0"/>
              <w:rPr>
                <w:lang w:eastAsia="zh-CN" w:bidi="ar"/>
              </w:rPr>
            </w:pPr>
            <w:r>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55EF53BC"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0E0867" w:rsidRPr="001141C9" w14:paraId="10DC287A" w14:textId="77777777" w:rsidTr="006709FB">
        <w:trPr>
          <w:jc w:val="center"/>
        </w:trPr>
        <w:tc>
          <w:tcPr>
            <w:tcW w:w="2916" w:type="dxa"/>
            <w:tcBorders>
              <w:top w:val="nil"/>
              <w:left w:val="single" w:sz="4" w:space="0" w:color="auto"/>
              <w:bottom w:val="nil"/>
              <w:right w:val="single" w:sz="4" w:space="0" w:color="auto"/>
            </w:tcBorders>
          </w:tcPr>
          <w:p w14:paraId="2998C08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41E89C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299755D" w14:textId="77777777" w:rsidR="000E0867" w:rsidRPr="001141C9" w:rsidRDefault="000E0867" w:rsidP="005249CD">
            <w:pPr>
              <w:pStyle w:val="TAC"/>
              <w:keepNext w:val="0"/>
              <w:keepLines w:val="0"/>
              <w:widowControl w:val="0"/>
              <w:rPr>
                <w:rFonts w:eastAsia="DengXian"/>
                <w:lang w:eastAsia="zh-CN"/>
              </w:rPr>
            </w:pPr>
            <w:r>
              <w:rPr>
                <w:lang w:val="en-US"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43815E0" w14:textId="77777777" w:rsidR="000E0867" w:rsidRPr="001141C9" w:rsidRDefault="000E0867" w:rsidP="005249CD">
            <w:pPr>
              <w:pStyle w:val="TAC"/>
              <w:keepNext w:val="0"/>
              <w:keepLines w:val="0"/>
              <w:widowControl w:val="0"/>
              <w:rPr>
                <w:lang w:eastAsia="zh-CN" w:bidi="ar"/>
              </w:rPr>
            </w:pPr>
            <w:r>
              <w:rPr>
                <w:rFonts w:cs="Arial"/>
                <w:color w:val="000000"/>
              </w:rPr>
              <w:t>n7 channel bandwidths in Table 5.3.5-1</w:t>
            </w:r>
          </w:p>
        </w:tc>
        <w:tc>
          <w:tcPr>
            <w:tcW w:w="2724" w:type="dxa"/>
            <w:tcBorders>
              <w:top w:val="nil"/>
              <w:left w:val="single" w:sz="4" w:space="0" w:color="auto"/>
              <w:bottom w:val="nil"/>
              <w:right w:val="single" w:sz="4" w:space="0" w:color="auto"/>
            </w:tcBorders>
            <w:vAlign w:val="center"/>
          </w:tcPr>
          <w:p w14:paraId="06AC08D9" w14:textId="77777777" w:rsidR="000E0867" w:rsidRPr="001141C9" w:rsidRDefault="000E0867" w:rsidP="005249CD">
            <w:pPr>
              <w:pStyle w:val="TAC"/>
              <w:keepNext w:val="0"/>
              <w:keepLines w:val="0"/>
              <w:widowControl w:val="0"/>
              <w:rPr>
                <w:kern w:val="2"/>
                <w:szCs w:val="22"/>
                <w:lang w:eastAsia="zh-CN"/>
              </w:rPr>
            </w:pPr>
          </w:p>
        </w:tc>
      </w:tr>
      <w:tr w:rsidR="000E0867" w:rsidRPr="001141C9" w14:paraId="507330CC" w14:textId="77777777" w:rsidTr="006709FB">
        <w:trPr>
          <w:jc w:val="center"/>
        </w:trPr>
        <w:tc>
          <w:tcPr>
            <w:tcW w:w="2916" w:type="dxa"/>
            <w:tcBorders>
              <w:top w:val="nil"/>
              <w:left w:val="single" w:sz="4" w:space="0" w:color="auto"/>
              <w:bottom w:val="nil"/>
              <w:right w:val="single" w:sz="4" w:space="0" w:color="auto"/>
            </w:tcBorders>
          </w:tcPr>
          <w:p w14:paraId="69099A4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07053F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052BB3E" w14:textId="77777777" w:rsidR="000E0867" w:rsidRPr="001141C9" w:rsidRDefault="000E0867" w:rsidP="005249CD">
            <w:pPr>
              <w:pStyle w:val="TAC"/>
              <w:keepNext w:val="0"/>
              <w:keepLines w:val="0"/>
              <w:widowControl w:val="0"/>
              <w:rPr>
                <w:rFonts w:eastAsia="DengXian"/>
                <w:lang w:eastAsia="zh-CN"/>
              </w:rPr>
            </w:pPr>
            <w:r>
              <w:rPr>
                <w:lang w:val="en-US"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60E62B6A" w14:textId="77777777" w:rsidR="000E0867" w:rsidRPr="001141C9" w:rsidRDefault="000E0867" w:rsidP="005249CD">
            <w:pPr>
              <w:pStyle w:val="TAC"/>
              <w:keepNext w:val="0"/>
              <w:keepLines w:val="0"/>
              <w:widowControl w:val="0"/>
              <w:rPr>
                <w:lang w:eastAsia="zh-CN" w:bidi="ar"/>
              </w:rPr>
            </w:pPr>
            <w:r>
              <w:rPr>
                <w:rFonts w:cs="Arial"/>
                <w:color w:val="000000"/>
              </w:rPr>
              <w:t>n28 channel bandwidths in Table 5.3.5-1</w:t>
            </w:r>
          </w:p>
        </w:tc>
        <w:tc>
          <w:tcPr>
            <w:tcW w:w="2724" w:type="dxa"/>
            <w:tcBorders>
              <w:top w:val="nil"/>
              <w:left w:val="single" w:sz="4" w:space="0" w:color="auto"/>
              <w:bottom w:val="nil"/>
              <w:right w:val="single" w:sz="4" w:space="0" w:color="auto"/>
            </w:tcBorders>
            <w:vAlign w:val="center"/>
          </w:tcPr>
          <w:p w14:paraId="791C5EF1" w14:textId="77777777" w:rsidR="000E0867" w:rsidRPr="001141C9" w:rsidRDefault="000E0867" w:rsidP="005249CD">
            <w:pPr>
              <w:pStyle w:val="TAC"/>
              <w:keepNext w:val="0"/>
              <w:keepLines w:val="0"/>
              <w:widowControl w:val="0"/>
              <w:rPr>
                <w:kern w:val="2"/>
                <w:szCs w:val="22"/>
                <w:lang w:eastAsia="zh-CN"/>
              </w:rPr>
            </w:pPr>
          </w:p>
        </w:tc>
      </w:tr>
      <w:tr w:rsidR="000E0867" w:rsidRPr="001141C9" w14:paraId="0F92FF00" w14:textId="77777777" w:rsidTr="006709FB">
        <w:trPr>
          <w:jc w:val="center"/>
        </w:trPr>
        <w:tc>
          <w:tcPr>
            <w:tcW w:w="2916" w:type="dxa"/>
            <w:tcBorders>
              <w:top w:val="nil"/>
              <w:left w:val="single" w:sz="4" w:space="0" w:color="auto"/>
              <w:bottom w:val="single" w:sz="4" w:space="0" w:color="auto"/>
              <w:right w:val="single" w:sz="4" w:space="0" w:color="auto"/>
            </w:tcBorders>
          </w:tcPr>
          <w:p w14:paraId="6E23D5A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FC855C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390E700" w14:textId="77777777" w:rsidR="000E0867" w:rsidRPr="001141C9" w:rsidRDefault="000E0867" w:rsidP="005249CD">
            <w:pPr>
              <w:pStyle w:val="TAC"/>
              <w:keepNext w:val="0"/>
              <w:keepLines w:val="0"/>
              <w:widowControl w:val="0"/>
              <w:rPr>
                <w:rFonts w:eastAsia="DengXian"/>
                <w:lang w:eastAsia="zh-CN"/>
              </w:rPr>
            </w:pPr>
            <w:r>
              <w:rPr>
                <w:lang w:val="en-US"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18FACE22" w14:textId="77777777" w:rsidR="000E0867" w:rsidRPr="001141C9" w:rsidRDefault="000E0867" w:rsidP="005249CD">
            <w:pPr>
              <w:pStyle w:val="TAC"/>
              <w:keepNext w:val="0"/>
              <w:keepLines w:val="0"/>
              <w:widowControl w:val="0"/>
              <w:rPr>
                <w:lang w:eastAsia="zh-CN" w:bidi="ar"/>
              </w:rPr>
            </w:pPr>
            <w:r>
              <w:rPr>
                <w:lang w:val="en-US" w:eastAsia="zh-CN"/>
              </w:rPr>
              <w:t>CA_n78(2A)_BCS 4 and 5</w:t>
            </w:r>
          </w:p>
        </w:tc>
        <w:tc>
          <w:tcPr>
            <w:tcW w:w="2724" w:type="dxa"/>
            <w:tcBorders>
              <w:top w:val="nil"/>
              <w:left w:val="single" w:sz="4" w:space="0" w:color="auto"/>
              <w:bottom w:val="single" w:sz="4" w:space="0" w:color="auto"/>
              <w:right w:val="single" w:sz="4" w:space="0" w:color="auto"/>
            </w:tcBorders>
            <w:vAlign w:val="center"/>
          </w:tcPr>
          <w:p w14:paraId="68C2ADD0" w14:textId="77777777" w:rsidR="000E0867" w:rsidRPr="001141C9" w:rsidRDefault="000E0867" w:rsidP="005249CD">
            <w:pPr>
              <w:pStyle w:val="TAC"/>
              <w:keepNext w:val="0"/>
              <w:keepLines w:val="0"/>
              <w:widowControl w:val="0"/>
              <w:rPr>
                <w:kern w:val="2"/>
                <w:szCs w:val="22"/>
                <w:lang w:eastAsia="zh-CN"/>
              </w:rPr>
            </w:pPr>
          </w:p>
        </w:tc>
      </w:tr>
      <w:tr w:rsidR="000E0867" w:rsidRPr="001141C9" w14:paraId="3837DAB3" w14:textId="77777777" w:rsidTr="006709FB">
        <w:trPr>
          <w:jc w:val="center"/>
        </w:trPr>
        <w:tc>
          <w:tcPr>
            <w:tcW w:w="2916" w:type="dxa"/>
            <w:tcBorders>
              <w:top w:val="single" w:sz="4" w:space="0" w:color="auto"/>
              <w:left w:val="single" w:sz="4" w:space="0" w:color="auto"/>
              <w:bottom w:val="nil"/>
              <w:right w:val="single" w:sz="4" w:space="0" w:color="auto"/>
            </w:tcBorders>
          </w:tcPr>
          <w:p w14:paraId="154D4ED6" w14:textId="77777777" w:rsidR="000E0867" w:rsidRPr="001141C9" w:rsidRDefault="000E0867" w:rsidP="005249CD">
            <w:pPr>
              <w:pStyle w:val="TAC"/>
              <w:keepNext w:val="0"/>
              <w:keepLines w:val="0"/>
              <w:widowControl w:val="0"/>
              <w:rPr>
                <w:kern w:val="2"/>
                <w:szCs w:val="22"/>
              </w:rPr>
            </w:pPr>
            <w:r w:rsidRPr="001141C9">
              <w:rPr>
                <w:rFonts w:eastAsia="DengXian"/>
                <w:lang w:eastAsia="zh-CN"/>
              </w:rPr>
              <w:t>CA_n1A-n7A-n28A-n78C</w:t>
            </w:r>
          </w:p>
        </w:tc>
        <w:tc>
          <w:tcPr>
            <w:tcW w:w="3019" w:type="dxa"/>
            <w:tcBorders>
              <w:top w:val="single" w:sz="4" w:space="0" w:color="auto"/>
              <w:left w:val="single" w:sz="4" w:space="0" w:color="auto"/>
              <w:bottom w:val="nil"/>
              <w:right w:val="single" w:sz="4" w:space="0" w:color="auto"/>
            </w:tcBorders>
          </w:tcPr>
          <w:p w14:paraId="51D6252F" w14:textId="77777777" w:rsidR="000E0867" w:rsidRPr="001141C9" w:rsidRDefault="000E0867" w:rsidP="005249CD">
            <w:pPr>
              <w:pStyle w:val="TAC"/>
              <w:keepNext w:val="0"/>
              <w:keepLines w:val="0"/>
              <w:rPr>
                <w:lang w:eastAsia="zh-CN"/>
              </w:rPr>
            </w:pPr>
            <w:r w:rsidRPr="001141C9">
              <w:rPr>
                <w:lang w:eastAsia="zh-CN"/>
              </w:rPr>
              <w:t>CA_n78C</w:t>
            </w:r>
          </w:p>
          <w:p w14:paraId="1F5D53D1" w14:textId="77777777" w:rsidR="000E0867" w:rsidRPr="001141C9" w:rsidRDefault="000E0867" w:rsidP="005249CD">
            <w:pPr>
              <w:pStyle w:val="TAC"/>
              <w:keepNext w:val="0"/>
              <w:keepLines w:val="0"/>
              <w:rPr>
                <w:rFonts w:eastAsia="DengXian"/>
                <w:lang w:eastAsia="zh-CN"/>
              </w:rPr>
            </w:pPr>
            <w:r w:rsidRPr="001141C9">
              <w:rPr>
                <w:rFonts w:eastAsia="DengXian"/>
                <w:lang w:eastAsia="zh-CN"/>
              </w:rPr>
              <w:t>CA_n1A-n7A</w:t>
            </w:r>
          </w:p>
          <w:p w14:paraId="5A65474D" w14:textId="77777777" w:rsidR="000E0867" w:rsidRPr="001141C9" w:rsidRDefault="000E0867" w:rsidP="005249CD">
            <w:pPr>
              <w:pStyle w:val="TAC"/>
              <w:keepNext w:val="0"/>
              <w:keepLines w:val="0"/>
              <w:rPr>
                <w:rFonts w:eastAsia="DengXian"/>
                <w:lang w:eastAsia="zh-CN"/>
              </w:rPr>
            </w:pPr>
            <w:r w:rsidRPr="001141C9">
              <w:rPr>
                <w:rFonts w:eastAsia="DengXian"/>
                <w:lang w:eastAsia="zh-CN"/>
              </w:rPr>
              <w:t>CA_n1A-n28A</w:t>
            </w:r>
          </w:p>
          <w:p w14:paraId="7A6D2EA9" w14:textId="77777777" w:rsidR="000E0867" w:rsidRPr="001141C9" w:rsidRDefault="000E0867" w:rsidP="005249CD">
            <w:pPr>
              <w:pStyle w:val="TAC"/>
              <w:keepNext w:val="0"/>
              <w:keepLines w:val="0"/>
              <w:rPr>
                <w:rFonts w:eastAsia="DengXian"/>
                <w:lang w:eastAsia="zh-CN"/>
              </w:rPr>
            </w:pPr>
            <w:r w:rsidRPr="001141C9">
              <w:rPr>
                <w:rFonts w:eastAsia="DengXian"/>
                <w:lang w:eastAsia="zh-CN"/>
              </w:rPr>
              <w:t>CA_n1A-n78A</w:t>
            </w:r>
          </w:p>
          <w:p w14:paraId="49A3F37E" w14:textId="77777777" w:rsidR="000E0867" w:rsidRPr="001141C9" w:rsidRDefault="000E0867" w:rsidP="005249CD">
            <w:pPr>
              <w:pStyle w:val="TAC"/>
              <w:keepNext w:val="0"/>
              <w:keepLines w:val="0"/>
              <w:rPr>
                <w:rFonts w:eastAsia="DengXian"/>
                <w:lang w:eastAsia="zh-CN"/>
              </w:rPr>
            </w:pPr>
            <w:r w:rsidRPr="001141C9">
              <w:rPr>
                <w:rFonts w:eastAsia="DengXian"/>
                <w:lang w:eastAsia="zh-CN"/>
              </w:rPr>
              <w:t>CA_n7A-n28A</w:t>
            </w:r>
          </w:p>
          <w:p w14:paraId="31C10A68" w14:textId="77777777" w:rsidR="000E0867" w:rsidRPr="001141C9" w:rsidRDefault="000E0867" w:rsidP="005249CD">
            <w:pPr>
              <w:pStyle w:val="TAC"/>
              <w:keepNext w:val="0"/>
              <w:keepLines w:val="0"/>
              <w:rPr>
                <w:rFonts w:eastAsia="DengXian"/>
                <w:lang w:eastAsia="zh-CN"/>
              </w:rPr>
            </w:pPr>
            <w:r w:rsidRPr="001141C9">
              <w:rPr>
                <w:rFonts w:eastAsia="DengXian"/>
                <w:lang w:eastAsia="zh-CN"/>
              </w:rPr>
              <w:t>CA_n7A-n78A</w:t>
            </w:r>
          </w:p>
          <w:p w14:paraId="55B90542" w14:textId="77777777" w:rsidR="000E0867" w:rsidRPr="001141C9" w:rsidRDefault="000E0867" w:rsidP="005249CD">
            <w:pPr>
              <w:pStyle w:val="TAC"/>
              <w:keepNext w:val="0"/>
              <w:keepLines w:val="0"/>
              <w:widowControl w:val="0"/>
              <w:rPr>
                <w:kern w:val="2"/>
                <w:szCs w:val="22"/>
              </w:rPr>
            </w:pPr>
            <w:r w:rsidRPr="001141C9">
              <w:rPr>
                <w:rFonts w:eastAsia="DengXian"/>
                <w:lang w:eastAsia="zh-CN"/>
              </w:rPr>
              <w:t>CA_n28A-n78A</w:t>
            </w:r>
          </w:p>
        </w:tc>
        <w:tc>
          <w:tcPr>
            <w:tcW w:w="1409" w:type="dxa"/>
            <w:tcBorders>
              <w:top w:val="single" w:sz="4" w:space="0" w:color="auto"/>
              <w:left w:val="single" w:sz="4" w:space="0" w:color="auto"/>
              <w:bottom w:val="single" w:sz="4" w:space="0" w:color="auto"/>
              <w:right w:val="single" w:sz="4" w:space="0" w:color="auto"/>
            </w:tcBorders>
          </w:tcPr>
          <w:p w14:paraId="360B87C6"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36485C0"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26C1A3F"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0E0867" w:rsidRPr="001141C9" w14:paraId="50101719" w14:textId="77777777" w:rsidTr="006709FB">
        <w:trPr>
          <w:jc w:val="center"/>
        </w:trPr>
        <w:tc>
          <w:tcPr>
            <w:tcW w:w="2916" w:type="dxa"/>
            <w:tcBorders>
              <w:top w:val="nil"/>
              <w:left w:val="single" w:sz="4" w:space="0" w:color="auto"/>
              <w:bottom w:val="nil"/>
              <w:right w:val="single" w:sz="4" w:space="0" w:color="auto"/>
            </w:tcBorders>
          </w:tcPr>
          <w:p w14:paraId="51CDC99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EBB610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586F63B"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5A10C5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vAlign w:val="center"/>
          </w:tcPr>
          <w:p w14:paraId="7E63A724" w14:textId="77777777" w:rsidR="000E0867" w:rsidRPr="001141C9" w:rsidRDefault="000E0867" w:rsidP="005249CD">
            <w:pPr>
              <w:pStyle w:val="TAC"/>
              <w:keepNext w:val="0"/>
              <w:keepLines w:val="0"/>
              <w:widowControl w:val="0"/>
              <w:rPr>
                <w:kern w:val="2"/>
                <w:szCs w:val="22"/>
                <w:lang w:eastAsia="zh-CN"/>
              </w:rPr>
            </w:pPr>
          </w:p>
        </w:tc>
      </w:tr>
      <w:tr w:rsidR="000E0867" w:rsidRPr="001141C9" w14:paraId="3133F326" w14:textId="77777777" w:rsidTr="006709FB">
        <w:trPr>
          <w:jc w:val="center"/>
        </w:trPr>
        <w:tc>
          <w:tcPr>
            <w:tcW w:w="2916" w:type="dxa"/>
            <w:tcBorders>
              <w:top w:val="nil"/>
              <w:left w:val="single" w:sz="4" w:space="0" w:color="auto"/>
              <w:bottom w:val="nil"/>
              <w:right w:val="single" w:sz="4" w:space="0" w:color="auto"/>
            </w:tcBorders>
          </w:tcPr>
          <w:p w14:paraId="1453003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F3BE13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73B233D"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2C3C077" w14:textId="77777777" w:rsidR="000E0867" w:rsidRPr="001141C9" w:rsidRDefault="000E0867" w:rsidP="005249CD">
            <w:pPr>
              <w:pStyle w:val="TAC"/>
              <w:keepNext w:val="0"/>
              <w:keepLines w:val="0"/>
              <w:widowControl w:val="0"/>
              <w:rPr>
                <w:lang w:eastAsia="zh-CN" w:bidi="ar"/>
              </w:rPr>
            </w:pPr>
            <w:r w:rsidRPr="001141C9">
              <w:rPr>
                <w:lang w:eastAsia="zh-CN" w:bidi="ar"/>
              </w:rPr>
              <w:t xml:space="preserve">5, 10, 15, </w:t>
            </w:r>
            <w:r w:rsidRPr="001141C9">
              <w:rPr>
                <w:rFonts w:eastAsia="DengXian"/>
                <w:lang w:eastAsia="zh-CN"/>
              </w:rPr>
              <w:t>20</w:t>
            </w:r>
            <w:r w:rsidRPr="001141C9">
              <w:rPr>
                <w:rFonts w:eastAsia="DengXian"/>
                <w:vertAlign w:val="superscript"/>
                <w:lang w:eastAsia="zh-CN"/>
              </w:rPr>
              <w:t>2</w:t>
            </w:r>
          </w:p>
        </w:tc>
        <w:tc>
          <w:tcPr>
            <w:tcW w:w="2724" w:type="dxa"/>
            <w:tcBorders>
              <w:top w:val="nil"/>
              <w:left w:val="single" w:sz="4" w:space="0" w:color="auto"/>
              <w:bottom w:val="nil"/>
              <w:right w:val="single" w:sz="4" w:space="0" w:color="auto"/>
            </w:tcBorders>
            <w:vAlign w:val="center"/>
          </w:tcPr>
          <w:p w14:paraId="6ABB5EE2" w14:textId="77777777" w:rsidR="000E0867" w:rsidRPr="001141C9" w:rsidRDefault="000E0867" w:rsidP="005249CD">
            <w:pPr>
              <w:pStyle w:val="TAC"/>
              <w:keepNext w:val="0"/>
              <w:keepLines w:val="0"/>
              <w:widowControl w:val="0"/>
              <w:rPr>
                <w:kern w:val="2"/>
                <w:szCs w:val="22"/>
                <w:lang w:eastAsia="zh-CN"/>
              </w:rPr>
            </w:pPr>
          </w:p>
        </w:tc>
      </w:tr>
      <w:tr w:rsidR="000E0867" w:rsidRPr="001141C9" w14:paraId="76A35A61" w14:textId="77777777" w:rsidTr="006709FB">
        <w:trPr>
          <w:jc w:val="center"/>
        </w:trPr>
        <w:tc>
          <w:tcPr>
            <w:tcW w:w="2916" w:type="dxa"/>
            <w:tcBorders>
              <w:top w:val="nil"/>
              <w:left w:val="single" w:sz="4" w:space="0" w:color="auto"/>
              <w:bottom w:val="single" w:sz="4" w:space="0" w:color="auto"/>
              <w:right w:val="single" w:sz="4" w:space="0" w:color="auto"/>
            </w:tcBorders>
          </w:tcPr>
          <w:p w14:paraId="3103B3A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760ECB2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09482B1"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C668CF4"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vAlign w:val="center"/>
          </w:tcPr>
          <w:p w14:paraId="153A3F84" w14:textId="77777777" w:rsidR="000E0867" w:rsidRPr="001141C9" w:rsidRDefault="000E0867" w:rsidP="005249CD">
            <w:pPr>
              <w:pStyle w:val="TAC"/>
              <w:keepNext w:val="0"/>
              <w:keepLines w:val="0"/>
              <w:widowControl w:val="0"/>
              <w:rPr>
                <w:kern w:val="2"/>
                <w:szCs w:val="22"/>
                <w:lang w:eastAsia="zh-CN"/>
              </w:rPr>
            </w:pPr>
          </w:p>
        </w:tc>
      </w:tr>
      <w:tr w:rsidR="000E0867" w:rsidRPr="001141C9" w14:paraId="30D8D2BE" w14:textId="77777777" w:rsidTr="006709FB">
        <w:trPr>
          <w:jc w:val="center"/>
        </w:trPr>
        <w:tc>
          <w:tcPr>
            <w:tcW w:w="2916" w:type="dxa"/>
            <w:tcBorders>
              <w:top w:val="single" w:sz="4" w:space="0" w:color="auto"/>
              <w:left w:val="single" w:sz="4" w:space="0" w:color="auto"/>
              <w:bottom w:val="nil"/>
              <w:right w:val="single" w:sz="4" w:space="0" w:color="auto"/>
            </w:tcBorders>
          </w:tcPr>
          <w:p w14:paraId="73CF3A9D" w14:textId="77777777" w:rsidR="000E0867" w:rsidRPr="001141C9" w:rsidRDefault="000E0867" w:rsidP="005249CD">
            <w:pPr>
              <w:pStyle w:val="TAC"/>
              <w:keepNext w:val="0"/>
              <w:keepLines w:val="0"/>
              <w:widowControl w:val="0"/>
            </w:pPr>
            <w:r w:rsidRPr="001141C9">
              <w:t>CA_n1A-n7A-n38A-n78A</w:t>
            </w:r>
            <w:r w:rsidRPr="001141C9">
              <w:rPr>
                <w:vertAlign w:val="superscript"/>
              </w:rPr>
              <w:t>7</w:t>
            </w:r>
          </w:p>
        </w:tc>
        <w:tc>
          <w:tcPr>
            <w:tcW w:w="3019" w:type="dxa"/>
            <w:tcBorders>
              <w:top w:val="single" w:sz="4" w:space="0" w:color="auto"/>
              <w:left w:val="single" w:sz="4" w:space="0" w:color="auto"/>
              <w:bottom w:val="nil"/>
              <w:right w:val="single" w:sz="4" w:space="0" w:color="auto"/>
            </w:tcBorders>
          </w:tcPr>
          <w:p w14:paraId="70089125" w14:textId="77777777" w:rsidR="000E0867" w:rsidRPr="001141C9" w:rsidRDefault="000E0867" w:rsidP="005249CD">
            <w:pPr>
              <w:pStyle w:val="TAC"/>
              <w:keepNext w:val="0"/>
              <w:keepLines w:val="0"/>
              <w:widowControl w:val="0"/>
              <w:rPr>
                <w:rFonts w:eastAsia="MS Mincho"/>
                <w:lang w:eastAsia="zh-CN"/>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13B518E1"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25881A8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5, 10, 15, 20, 25, 30, 40, 45, 50</w:t>
            </w:r>
          </w:p>
        </w:tc>
        <w:tc>
          <w:tcPr>
            <w:tcW w:w="2724" w:type="dxa"/>
            <w:tcBorders>
              <w:top w:val="single" w:sz="4" w:space="0" w:color="auto"/>
              <w:left w:val="single" w:sz="4" w:space="0" w:color="auto"/>
              <w:bottom w:val="nil"/>
              <w:right w:val="single" w:sz="4" w:space="0" w:color="auto"/>
            </w:tcBorders>
          </w:tcPr>
          <w:p w14:paraId="716E55A7"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0BCC7460" w14:textId="77777777" w:rsidTr="006709FB">
        <w:trPr>
          <w:jc w:val="center"/>
        </w:trPr>
        <w:tc>
          <w:tcPr>
            <w:tcW w:w="2916" w:type="dxa"/>
            <w:tcBorders>
              <w:top w:val="nil"/>
              <w:left w:val="single" w:sz="4" w:space="0" w:color="auto"/>
              <w:bottom w:val="nil"/>
              <w:right w:val="single" w:sz="4" w:space="0" w:color="auto"/>
            </w:tcBorders>
          </w:tcPr>
          <w:p w14:paraId="09198C3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42578AB" w14:textId="77777777" w:rsidR="000E0867" w:rsidRPr="001141C9" w:rsidRDefault="000E0867" w:rsidP="005249CD">
            <w:pPr>
              <w:pStyle w:val="TAC"/>
              <w:keepNext w:val="0"/>
              <w:keepLines w:val="0"/>
              <w:widowControl w:val="0"/>
              <w:rPr>
                <w:rFonts w:eastAsia="MS Mincho"/>
                <w:lang w:eastAsia="zh-CN"/>
              </w:rPr>
            </w:pPr>
          </w:p>
        </w:tc>
        <w:tc>
          <w:tcPr>
            <w:tcW w:w="1409" w:type="dxa"/>
            <w:tcBorders>
              <w:top w:val="single" w:sz="4" w:space="0" w:color="auto"/>
              <w:left w:val="single" w:sz="4" w:space="0" w:color="auto"/>
              <w:bottom w:val="single" w:sz="4" w:space="0" w:color="auto"/>
              <w:right w:val="single" w:sz="4" w:space="0" w:color="auto"/>
            </w:tcBorders>
          </w:tcPr>
          <w:p w14:paraId="1C930BAB"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03366E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5EFF8634" w14:textId="77777777" w:rsidR="000E0867" w:rsidRPr="001141C9" w:rsidRDefault="000E0867" w:rsidP="005249CD">
            <w:pPr>
              <w:pStyle w:val="TAC"/>
              <w:keepNext w:val="0"/>
              <w:keepLines w:val="0"/>
              <w:widowControl w:val="0"/>
              <w:rPr>
                <w:kern w:val="2"/>
                <w:szCs w:val="22"/>
                <w:lang w:eastAsia="zh-CN"/>
              </w:rPr>
            </w:pPr>
          </w:p>
        </w:tc>
      </w:tr>
      <w:tr w:rsidR="00CD2E71" w:rsidRPr="001141C9" w14:paraId="348B11DC" w14:textId="77777777" w:rsidTr="006709FB">
        <w:trPr>
          <w:jc w:val="center"/>
        </w:trPr>
        <w:tc>
          <w:tcPr>
            <w:tcW w:w="2916" w:type="dxa"/>
            <w:tcBorders>
              <w:top w:val="nil"/>
              <w:left w:val="single" w:sz="4" w:space="0" w:color="auto"/>
              <w:bottom w:val="nil"/>
              <w:right w:val="single" w:sz="4" w:space="0" w:color="auto"/>
            </w:tcBorders>
          </w:tcPr>
          <w:p w14:paraId="3D99478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C5A499B" w14:textId="77777777" w:rsidR="000E0867" w:rsidRPr="001141C9" w:rsidRDefault="000E0867" w:rsidP="005249CD">
            <w:pPr>
              <w:pStyle w:val="TAC"/>
              <w:keepNext w:val="0"/>
              <w:keepLines w:val="0"/>
              <w:widowControl w:val="0"/>
              <w:rPr>
                <w:rFonts w:eastAsia="MS Mincho"/>
                <w:lang w:eastAsia="zh-CN"/>
              </w:rPr>
            </w:pPr>
          </w:p>
        </w:tc>
        <w:tc>
          <w:tcPr>
            <w:tcW w:w="1409" w:type="dxa"/>
            <w:tcBorders>
              <w:top w:val="single" w:sz="4" w:space="0" w:color="auto"/>
              <w:left w:val="single" w:sz="4" w:space="0" w:color="auto"/>
              <w:bottom w:val="single" w:sz="4" w:space="0" w:color="auto"/>
              <w:right w:val="single" w:sz="4" w:space="0" w:color="auto"/>
            </w:tcBorders>
          </w:tcPr>
          <w:p w14:paraId="6EC69C4B" w14:textId="77777777" w:rsidR="000E0867" w:rsidRPr="001141C9" w:rsidRDefault="000E0867" w:rsidP="005249CD">
            <w:pPr>
              <w:pStyle w:val="TAC"/>
              <w:keepNext w:val="0"/>
              <w:keepLines w:val="0"/>
              <w:widowControl w:val="0"/>
              <w:rPr>
                <w:lang w:eastAsia="zh-CN"/>
              </w:rPr>
            </w:pPr>
            <w:r w:rsidRPr="001141C9">
              <w:rPr>
                <w:lang w:eastAsia="zh-CN"/>
              </w:rPr>
              <w:t>n38</w:t>
            </w:r>
          </w:p>
        </w:tc>
        <w:tc>
          <w:tcPr>
            <w:tcW w:w="4199" w:type="dxa"/>
            <w:tcBorders>
              <w:top w:val="single" w:sz="4" w:space="0" w:color="auto"/>
              <w:left w:val="single" w:sz="4" w:space="0" w:color="auto"/>
              <w:bottom w:val="single" w:sz="4" w:space="0" w:color="auto"/>
              <w:right w:val="single" w:sz="4" w:space="0" w:color="auto"/>
            </w:tcBorders>
          </w:tcPr>
          <w:p w14:paraId="5466D30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07BB391F" w14:textId="77777777" w:rsidR="000E0867" w:rsidRPr="001141C9" w:rsidRDefault="000E0867" w:rsidP="005249CD">
            <w:pPr>
              <w:pStyle w:val="TAC"/>
              <w:keepNext w:val="0"/>
              <w:keepLines w:val="0"/>
              <w:widowControl w:val="0"/>
              <w:rPr>
                <w:kern w:val="2"/>
                <w:szCs w:val="22"/>
                <w:lang w:eastAsia="zh-CN"/>
              </w:rPr>
            </w:pPr>
          </w:p>
        </w:tc>
      </w:tr>
      <w:tr w:rsidR="000E0867" w:rsidRPr="001141C9" w14:paraId="79373832" w14:textId="77777777" w:rsidTr="006709FB">
        <w:trPr>
          <w:jc w:val="center"/>
        </w:trPr>
        <w:tc>
          <w:tcPr>
            <w:tcW w:w="2916" w:type="dxa"/>
            <w:tcBorders>
              <w:top w:val="nil"/>
              <w:left w:val="single" w:sz="4" w:space="0" w:color="auto"/>
              <w:bottom w:val="single" w:sz="4" w:space="0" w:color="auto"/>
              <w:right w:val="single" w:sz="4" w:space="0" w:color="auto"/>
            </w:tcBorders>
          </w:tcPr>
          <w:p w14:paraId="5638F63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24A9F41" w14:textId="77777777" w:rsidR="000E0867" w:rsidRPr="001141C9" w:rsidRDefault="000E0867" w:rsidP="005249CD">
            <w:pPr>
              <w:pStyle w:val="TAC"/>
              <w:keepNext w:val="0"/>
              <w:keepLines w:val="0"/>
              <w:widowControl w:val="0"/>
              <w:rPr>
                <w:rFonts w:eastAsia="MS Mincho"/>
                <w:lang w:eastAsia="zh-CN"/>
              </w:rPr>
            </w:pPr>
          </w:p>
        </w:tc>
        <w:tc>
          <w:tcPr>
            <w:tcW w:w="1409" w:type="dxa"/>
            <w:tcBorders>
              <w:top w:val="single" w:sz="4" w:space="0" w:color="auto"/>
              <w:left w:val="single" w:sz="4" w:space="0" w:color="auto"/>
              <w:bottom w:val="single" w:sz="4" w:space="0" w:color="auto"/>
              <w:right w:val="single" w:sz="4" w:space="0" w:color="auto"/>
            </w:tcBorders>
          </w:tcPr>
          <w:p w14:paraId="63CC6371"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30FD64B"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19CD8D6" w14:textId="77777777" w:rsidR="000E0867" w:rsidRPr="001141C9" w:rsidRDefault="000E0867" w:rsidP="005249CD">
            <w:pPr>
              <w:pStyle w:val="TAC"/>
              <w:keepNext w:val="0"/>
              <w:keepLines w:val="0"/>
              <w:widowControl w:val="0"/>
              <w:rPr>
                <w:kern w:val="2"/>
                <w:szCs w:val="22"/>
                <w:lang w:eastAsia="zh-CN"/>
              </w:rPr>
            </w:pPr>
          </w:p>
        </w:tc>
      </w:tr>
      <w:tr w:rsidR="000E0867" w:rsidRPr="001141C9" w14:paraId="733BD99D" w14:textId="77777777" w:rsidTr="006709FB">
        <w:trPr>
          <w:jc w:val="center"/>
        </w:trPr>
        <w:tc>
          <w:tcPr>
            <w:tcW w:w="2916" w:type="dxa"/>
            <w:tcBorders>
              <w:top w:val="single" w:sz="4" w:space="0" w:color="auto"/>
              <w:left w:val="single" w:sz="4" w:space="0" w:color="auto"/>
              <w:bottom w:val="nil"/>
              <w:right w:val="single" w:sz="4" w:space="0" w:color="auto"/>
            </w:tcBorders>
          </w:tcPr>
          <w:p w14:paraId="5673C7AE" w14:textId="77777777" w:rsidR="000E0867" w:rsidRPr="001141C9" w:rsidRDefault="000E0867" w:rsidP="005249CD">
            <w:pPr>
              <w:pStyle w:val="TAC"/>
              <w:keepNext w:val="0"/>
              <w:keepLines w:val="0"/>
              <w:widowControl w:val="0"/>
              <w:rPr>
                <w:lang w:eastAsia="zh-CN" w:bidi="ar"/>
              </w:rPr>
            </w:pPr>
            <w:r w:rsidRPr="001141C9">
              <w:t>CA_n1A-n7A-n40A-n78A</w:t>
            </w:r>
          </w:p>
        </w:tc>
        <w:tc>
          <w:tcPr>
            <w:tcW w:w="3019" w:type="dxa"/>
            <w:tcBorders>
              <w:top w:val="single" w:sz="4" w:space="0" w:color="auto"/>
              <w:left w:val="single" w:sz="4" w:space="0" w:color="auto"/>
              <w:bottom w:val="nil"/>
              <w:right w:val="single" w:sz="4" w:space="0" w:color="auto"/>
            </w:tcBorders>
          </w:tcPr>
          <w:p w14:paraId="32C04AC8"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CA_n1A-n7A</w:t>
            </w:r>
          </w:p>
          <w:p w14:paraId="1601BC11"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CA_n1A-n40A</w:t>
            </w:r>
          </w:p>
          <w:p w14:paraId="5B9890BF"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lastRenderedPageBreak/>
              <w:t xml:space="preserve"> CA_n1A-n78A</w:t>
            </w:r>
          </w:p>
          <w:p w14:paraId="06F5CE8D"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CA_n7A-n40A</w:t>
            </w:r>
          </w:p>
          <w:p w14:paraId="1F019E90"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 xml:space="preserve">CA_n7A-n78A </w:t>
            </w:r>
          </w:p>
          <w:p w14:paraId="1C2CBBA7" w14:textId="77777777" w:rsidR="000E0867" w:rsidRPr="001141C9" w:rsidRDefault="000E0867" w:rsidP="005249CD">
            <w:pPr>
              <w:pStyle w:val="TAC"/>
              <w:keepNext w:val="0"/>
              <w:keepLines w:val="0"/>
              <w:widowControl w:val="0"/>
              <w:rPr>
                <w:lang w:eastAsia="zh-CN" w:bidi="ar"/>
              </w:rPr>
            </w:pPr>
            <w:r w:rsidRPr="001141C9">
              <w:rPr>
                <w:rFonts w:eastAsia="MS Mincho"/>
                <w:lang w:eastAsia="zh-CN"/>
              </w:rPr>
              <w:t>CA_n40A-n78A</w:t>
            </w:r>
          </w:p>
        </w:tc>
        <w:tc>
          <w:tcPr>
            <w:tcW w:w="1409" w:type="dxa"/>
            <w:tcBorders>
              <w:top w:val="single" w:sz="4" w:space="0" w:color="auto"/>
              <w:left w:val="single" w:sz="4" w:space="0" w:color="auto"/>
              <w:bottom w:val="single" w:sz="4" w:space="0" w:color="auto"/>
              <w:right w:val="single" w:sz="4" w:space="0" w:color="auto"/>
            </w:tcBorders>
          </w:tcPr>
          <w:p w14:paraId="7B27B82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lastRenderedPageBreak/>
              <w:t>n1</w:t>
            </w:r>
          </w:p>
        </w:tc>
        <w:tc>
          <w:tcPr>
            <w:tcW w:w="4199" w:type="dxa"/>
            <w:tcBorders>
              <w:top w:val="single" w:sz="4" w:space="0" w:color="auto"/>
              <w:left w:val="single" w:sz="4" w:space="0" w:color="auto"/>
              <w:bottom w:val="single" w:sz="4" w:space="0" w:color="auto"/>
              <w:right w:val="single" w:sz="4" w:space="0" w:color="auto"/>
            </w:tcBorders>
          </w:tcPr>
          <w:p w14:paraId="3DCFA84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62766635"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5ABBB3E9" w14:textId="77777777" w:rsidTr="006709FB">
        <w:trPr>
          <w:jc w:val="center"/>
        </w:trPr>
        <w:tc>
          <w:tcPr>
            <w:tcW w:w="2916" w:type="dxa"/>
            <w:tcBorders>
              <w:top w:val="nil"/>
              <w:left w:val="single" w:sz="4" w:space="0" w:color="auto"/>
              <w:bottom w:val="nil"/>
              <w:right w:val="single" w:sz="4" w:space="0" w:color="auto"/>
            </w:tcBorders>
          </w:tcPr>
          <w:p w14:paraId="5A185E7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3ED9E0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DD44A5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43580C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2399B4D9" w14:textId="77777777" w:rsidR="000E0867" w:rsidRPr="001141C9" w:rsidRDefault="000E0867" w:rsidP="005249CD">
            <w:pPr>
              <w:pStyle w:val="TAC"/>
              <w:keepNext w:val="0"/>
              <w:keepLines w:val="0"/>
              <w:widowControl w:val="0"/>
              <w:rPr>
                <w:kern w:val="2"/>
                <w:szCs w:val="22"/>
                <w:lang w:eastAsia="zh-CN"/>
              </w:rPr>
            </w:pPr>
          </w:p>
        </w:tc>
      </w:tr>
      <w:tr w:rsidR="00CD2E71" w:rsidRPr="001141C9" w14:paraId="00FF56A9" w14:textId="77777777" w:rsidTr="006709FB">
        <w:trPr>
          <w:jc w:val="center"/>
        </w:trPr>
        <w:tc>
          <w:tcPr>
            <w:tcW w:w="2916" w:type="dxa"/>
            <w:tcBorders>
              <w:top w:val="nil"/>
              <w:left w:val="single" w:sz="4" w:space="0" w:color="auto"/>
              <w:bottom w:val="nil"/>
              <w:right w:val="single" w:sz="4" w:space="0" w:color="auto"/>
            </w:tcBorders>
          </w:tcPr>
          <w:p w14:paraId="6DF1CBA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01DE57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5F8B10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70ABB58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2724" w:type="dxa"/>
            <w:tcBorders>
              <w:top w:val="nil"/>
              <w:left w:val="single" w:sz="4" w:space="0" w:color="auto"/>
              <w:bottom w:val="nil"/>
              <w:right w:val="single" w:sz="4" w:space="0" w:color="auto"/>
            </w:tcBorders>
          </w:tcPr>
          <w:p w14:paraId="065EE18B" w14:textId="77777777" w:rsidR="000E0867" w:rsidRPr="001141C9" w:rsidRDefault="000E0867" w:rsidP="005249CD">
            <w:pPr>
              <w:pStyle w:val="TAC"/>
              <w:keepNext w:val="0"/>
              <w:keepLines w:val="0"/>
              <w:widowControl w:val="0"/>
              <w:rPr>
                <w:kern w:val="2"/>
                <w:szCs w:val="22"/>
                <w:lang w:eastAsia="zh-CN"/>
              </w:rPr>
            </w:pPr>
          </w:p>
        </w:tc>
      </w:tr>
      <w:tr w:rsidR="00CD2E71" w:rsidRPr="001141C9" w14:paraId="5DE52809" w14:textId="77777777" w:rsidTr="006709FB">
        <w:trPr>
          <w:jc w:val="center"/>
        </w:trPr>
        <w:tc>
          <w:tcPr>
            <w:tcW w:w="2916" w:type="dxa"/>
            <w:tcBorders>
              <w:top w:val="nil"/>
              <w:left w:val="single" w:sz="4" w:space="0" w:color="auto"/>
              <w:bottom w:val="nil"/>
              <w:right w:val="single" w:sz="4" w:space="0" w:color="auto"/>
            </w:tcBorders>
          </w:tcPr>
          <w:p w14:paraId="5EAC379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FDE279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8A117C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71A244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0EEA2B8" w14:textId="77777777" w:rsidR="000E0867" w:rsidRPr="001141C9" w:rsidRDefault="000E0867" w:rsidP="005249CD">
            <w:pPr>
              <w:pStyle w:val="TAC"/>
              <w:keepNext w:val="0"/>
              <w:keepLines w:val="0"/>
              <w:widowControl w:val="0"/>
              <w:rPr>
                <w:kern w:val="2"/>
                <w:szCs w:val="22"/>
                <w:lang w:eastAsia="zh-CN"/>
              </w:rPr>
            </w:pPr>
          </w:p>
        </w:tc>
      </w:tr>
      <w:tr w:rsidR="00CD2E71" w:rsidRPr="001141C9" w14:paraId="1F8CB791" w14:textId="77777777" w:rsidTr="006709FB">
        <w:trPr>
          <w:jc w:val="center"/>
        </w:trPr>
        <w:tc>
          <w:tcPr>
            <w:tcW w:w="2916" w:type="dxa"/>
            <w:tcBorders>
              <w:top w:val="nil"/>
              <w:left w:val="single" w:sz="4" w:space="0" w:color="auto"/>
              <w:bottom w:val="nil"/>
              <w:right w:val="single" w:sz="4" w:space="0" w:color="auto"/>
            </w:tcBorders>
          </w:tcPr>
          <w:p w14:paraId="3B3DCE2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D1A1D7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DE8FE4C"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E709FEB"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71B3F361" w14:textId="77777777" w:rsidR="000E0867" w:rsidRPr="001141C9" w:rsidRDefault="000E0867" w:rsidP="005249CD">
            <w:pPr>
              <w:pStyle w:val="TAC"/>
              <w:keepNext w:val="0"/>
              <w:keepLines w:val="0"/>
              <w:widowControl w:val="0"/>
              <w:rPr>
                <w:kern w:val="2"/>
                <w:szCs w:val="22"/>
                <w:lang w:eastAsia="zh-CN"/>
              </w:rPr>
            </w:pPr>
            <w:r w:rsidRPr="001141C9">
              <w:rPr>
                <w:lang w:eastAsia="zh-CN"/>
              </w:rPr>
              <w:t>4 and 5</w:t>
            </w:r>
          </w:p>
        </w:tc>
      </w:tr>
      <w:tr w:rsidR="00CD2E71" w:rsidRPr="001141C9" w14:paraId="30B9E350" w14:textId="77777777" w:rsidTr="006709FB">
        <w:trPr>
          <w:jc w:val="center"/>
        </w:trPr>
        <w:tc>
          <w:tcPr>
            <w:tcW w:w="2916" w:type="dxa"/>
            <w:tcBorders>
              <w:top w:val="nil"/>
              <w:left w:val="single" w:sz="4" w:space="0" w:color="auto"/>
              <w:bottom w:val="nil"/>
              <w:right w:val="single" w:sz="4" w:space="0" w:color="auto"/>
            </w:tcBorders>
          </w:tcPr>
          <w:p w14:paraId="746AFBB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7482EC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736FC88"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7</w:t>
            </w:r>
          </w:p>
        </w:tc>
        <w:tc>
          <w:tcPr>
            <w:tcW w:w="4199" w:type="dxa"/>
            <w:tcBorders>
              <w:top w:val="single" w:sz="4" w:space="0" w:color="auto"/>
              <w:left w:val="single" w:sz="4" w:space="0" w:color="auto"/>
              <w:bottom w:val="single" w:sz="4" w:space="0" w:color="auto"/>
              <w:right w:val="single" w:sz="4" w:space="0" w:color="auto"/>
            </w:tcBorders>
            <w:vAlign w:val="center"/>
          </w:tcPr>
          <w:p w14:paraId="5382B363"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828CFD4" w14:textId="77777777" w:rsidR="000E0867" w:rsidRPr="001141C9" w:rsidRDefault="000E0867" w:rsidP="005249CD">
            <w:pPr>
              <w:pStyle w:val="TAC"/>
              <w:keepNext w:val="0"/>
              <w:keepLines w:val="0"/>
              <w:widowControl w:val="0"/>
              <w:rPr>
                <w:kern w:val="2"/>
                <w:szCs w:val="22"/>
                <w:lang w:eastAsia="zh-CN"/>
              </w:rPr>
            </w:pPr>
          </w:p>
        </w:tc>
      </w:tr>
      <w:tr w:rsidR="00CD2E71" w:rsidRPr="001141C9" w14:paraId="676AC482" w14:textId="77777777" w:rsidTr="006709FB">
        <w:trPr>
          <w:jc w:val="center"/>
        </w:trPr>
        <w:tc>
          <w:tcPr>
            <w:tcW w:w="2916" w:type="dxa"/>
            <w:tcBorders>
              <w:top w:val="nil"/>
              <w:left w:val="single" w:sz="4" w:space="0" w:color="auto"/>
              <w:bottom w:val="nil"/>
              <w:right w:val="single" w:sz="4" w:space="0" w:color="auto"/>
            </w:tcBorders>
          </w:tcPr>
          <w:p w14:paraId="6652521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F24615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1B76C20"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64BBC48A"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126FD5D3" w14:textId="77777777" w:rsidR="000E0867" w:rsidRPr="001141C9" w:rsidRDefault="000E0867" w:rsidP="005249CD">
            <w:pPr>
              <w:pStyle w:val="TAC"/>
              <w:keepNext w:val="0"/>
              <w:keepLines w:val="0"/>
              <w:widowControl w:val="0"/>
              <w:rPr>
                <w:kern w:val="2"/>
                <w:szCs w:val="22"/>
                <w:lang w:eastAsia="zh-CN"/>
              </w:rPr>
            </w:pPr>
          </w:p>
        </w:tc>
      </w:tr>
      <w:tr w:rsidR="00CD2E71" w:rsidRPr="001141C9" w14:paraId="5DBC7A4D" w14:textId="77777777" w:rsidTr="006709FB">
        <w:trPr>
          <w:jc w:val="center"/>
        </w:trPr>
        <w:tc>
          <w:tcPr>
            <w:tcW w:w="2916" w:type="dxa"/>
            <w:tcBorders>
              <w:top w:val="nil"/>
              <w:left w:val="single" w:sz="4" w:space="0" w:color="auto"/>
              <w:bottom w:val="single" w:sz="4" w:space="0" w:color="auto"/>
              <w:right w:val="single" w:sz="4" w:space="0" w:color="auto"/>
            </w:tcBorders>
          </w:tcPr>
          <w:p w14:paraId="0601ACA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949856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4903249"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78</w:t>
            </w:r>
          </w:p>
        </w:tc>
        <w:tc>
          <w:tcPr>
            <w:tcW w:w="4199" w:type="dxa"/>
            <w:tcBorders>
              <w:top w:val="single" w:sz="4" w:space="0" w:color="auto"/>
              <w:left w:val="single" w:sz="4" w:space="0" w:color="auto"/>
              <w:bottom w:val="single" w:sz="4" w:space="0" w:color="auto"/>
              <w:right w:val="single" w:sz="4" w:space="0" w:color="auto"/>
            </w:tcBorders>
            <w:vAlign w:val="center"/>
          </w:tcPr>
          <w:p w14:paraId="0AE60140"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34CAA8DA" w14:textId="77777777" w:rsidR="000E0867" w:rsidRPr="001141C9" w:rsidRDefault="000E0867" w:rsidP="005249CD">
            <w:pPr>
              <w:pStyle w:val="TAC"/>
              <w:keepNext w:val="0"/>
              <w:keepLines w:val="0"/>
              <w:widowControl w:val="0"/>
              <w:rPr>
                <w:kern w:val="2"/>
                <w:szCs w:val="22"/>
                <w:lang w:eastAsia="zh-CN"/>
              </w:rPr>
            </w:pPr>
          </w:p>
        </w:tc>
      </w:tr>
      <w:tr w:rsidR="00CD2E71" w:rsidRPr="001141C9" w14:paraId="3259277D" w14:textId="77777777" w:rsidTr="006709FB">
        <w:trPr>
          <w:jc w:val="center"/>
        </w:trPr>
        <w:tc>
          <w:tcPr>
            <w:tcW w:w="2916" w:type="dxa"/>
            <w:tcBorders>
              <w:top w:val="single" w:sz="4" w:space="0" w:color="auto"/>
              <w:left w:val="single" w:sz="4" w:space="0" w:color="auto"/>
              <w:bottom w:val="nil"/>
              <w:right w:val="single" w:sz="4" w:space="0" w:color="auto"/>
            </w:tcBorders>
          </w:tcPr>
          <w:p w14:paraId="22ACC446" w14:textId="77777777" w:rsidR="000E0867" w:rsidRPr="001141C9" w:rsidRDefault="000E0867" w:rsidP="005249CD">
            <w:pPr>
              <w:pStyle w:val="TAC"/>
              <w:keepNext w:val="0"/>
              <w:keepLines w:val="0"/>
              <w:widowControl w:val="0"/>
              <w:rPr>
                <w:kern w:val="2"/>
                <w:szCs w:val="22"/>
              </w:rPr>
            </w:pPr>
            <w:r w:rsidRPr="00B750C0">
              <w:rPr>
                <w:kern w:val="2"/>
                <w:szCs w:val="22"/>
              </w:rPr>
              <w:t>CA_n1A-n7A-n40A-n79A</w:t>
            </w:r>
          </w:p>
        </w:tc>
        <w:tc>
          <w:tcPr>
            <w:tcW w:w="3019" w:type="dxa"/>
            <w:tcBorders>
              <w:top w:val="single" w:sz="4" w:space="0" w:color="auto"/>
              <w:left w:val="single" w:sz="4" w:space="0" w:color="auto"/>
              <w:bottom w:val="nil"/>
              <w:right w:val="single" w:sz="4" w:space="0" w:color="auto"/>
            </w:tcBorders>
          </w:tcPr>
          <w:p w14:paraId="58F28546" w14:textId="77777777" w:rsidR="000E0867" w:rsidRPr="00B750C0" w:rsidRDefault="000E0867" w:rsidP="005249CD">
            <w:pPr>
              <w:pStyle w:val="TAC"/>
              <w:widowControl w:val="0"/>
              <w:rPr>
                <w:kern w:val="2"/>
                <w:szCs w:val="22"/>
              </w:rPr>
            </w:pPr>
            <w:r w:rsidRPr="00B750C0">
              <w:rPr>
                <w:kern w:val="2"/>
                <w:szCs w:val="22"/>
              </w:rPr>
              <w:t>CA_n1A-n7A</w:t>
            </w:r>
          </w:p>
          <w:p w14:paraId="6AEFB215" w14:textId="77777777" w:rsidR="000E0867" w:rsidRPr="00B750C0" w:rsidRDefault="000E0867" w:rsidP="005249CD">
            <w:pPr>
              <w:pStyle w:val="TAC"/>
              <w:widowControl w:val="0"/>
              <w:rPr>
                <w:kern w:val="2"/>
                <w:szCs w:val="22"/>
              </w:rPr>
            </w:pPr>
            <w:r w:rsidRPr="00B750C0">
              <w:rPr>
                <w:kern w:val="2"/>
                <w:szCs w:val="22"/>
              </w:rPr>
              <w:t>CA_n1A-n79A</w:t>
            </w:r>
          </w:p>
          <w:p w14:paraId="088FBFCD" w14:textId="77777777" w:rsidR="000E0867" w:rsidRPr="00B750C0" w:rsidRDefault="000E0867" w:rsidP="005249CD">
            <w:pPr>
              <w:pStyle w:val="TAC"/>
              <w:widowControl w:val="0"/>
              <w:rPr>
                <w:kern w:val="2"/>
                <w:szCs w:val="22"/>
              </w:rPr>
            </w:pPr>
            <w:r w:rsidRPr="00B750C0">
              <w:rPr>
                <w:kern w:val="2"/>
                <w:szCs w:val="22"/>
              </w:rPr>
              <w:t>CA_n1A-n40A</w:t>
            </w:r>
          </w:p>
          <w:p w14:paraId="0DBDCBCE" w14:textId="77777777" w:rsidR="000E0867" w:rsidRPr="00B750C0" w:rsidRDefault="000E0867" w:rsidP="005249CD">
            <w:pPr>
              <w:pStyle w:val="TAC"/>
              <w:widowControl w:val="0"/>
              <w:rPr>
                <w:kern w:val="2"/>
                <w:szCs w:val="22"/>
              </w:rPr>
            </w:pPr>
            <w:r w:rsidRPr="00B750C0">
              <w:rPr>
                <w:kern w:val="2"/>
                <w:szCs w:val="22"/>
              </w:rPr>
              <w:t>CA_n7A-n79A</w:t>
            </w:r>
          </w:p>
          <w:p w14:paraId="45405762" w14:textId="77777777" w:rsidR="000E0867" w:rsidRPr="00B750C0" w:rsidRDefault="000E0867" w:rsidP="005249CD">
            <w:pPr>
              <w:pStyle w:val="TAC"/>
              <w:widowControl w:val="0"/>
              <w:rPr>
                <w:kern w:val="2"/>
                <w:szCs w:val="22"/>
              </w:rPr>
            </w:pPr>
            <w:r w:rsidRPr="00B750C0">
              <w:rPr>
                <w:kern w:val="2"/>
                <w:szCs w:val="22"/>
              </w:rPr>
              <w:t>CA_n7A-n40A</w:t>
            </w:r>
          </w:p>
          <w:p w14:paraId="50651142" w14:textId="77777777" w:rsidR="000E0867" w:rsidRPr="001141C9" w:rsidRDefault="000E0867" w:rsidP="005249CD">
            <w:pPr>
              <w:pStyle w:val="TAC"/>
              <w:keepNext w:val="0"/>
              <w:keepLines w:val="0"/>
              <w:widowControl w:val="0"/>
              <w:rPr>
                <w:kern w:val="2"/>
                <w:szCs w:val="22"/>
              </w:rPr>
            </w:pPr>
            <w:r w:rsidRPr="00B750C0">
              <w:rPr>
                <w:kern w:val="2"/>
                <w:szCs w:val="22"/>
              </w:rPr>
              <w:t>CA_n40A-n7</w:t>
            </w:r>
            <w:r>
              <w:rPr>
                <w:kern w:val="2"/>
                <w:szCs w:val="22"/>
              </w:rPr>
              <w:t>9</w:t>
            </w:r>
            <w:r w:rsidRPr="00B750C0">
              <w:rPr>
                <w:kern w:val="2"/>
                <w:szCs w:val="22"/>
              </w:rPr>
              <w:t>A</w:t>
            </w:r>
          </w:p>
        </w:tc>
        <w:tc>
          <w:tcPr>
            <w:tcW w:w="1409" w:type="dxa"/>
            <w:tcBorders>
              <w:top w:val="single" w:sz="4" w:space="0" w:color="auto"/>
              <w:left w:val="single" w:sz="4" w:space="0" w:color="auto"/>
              <w:bottom w:val="single" w:sz="4" w:space="0" w:color="auto"/>
              <w:right w:val="single" w:sz="4" w:space="0" w:color="auto"/>
            </w:tcBorders>
          </w:tcPr>
          <w:p w14:paraId="5053F5D4"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400AB296"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757205E5" w14:textId="77777777" w:rsidR="000E0867" w:rsidRPr="001141C9" w:rsidRDefault="000E0867" w:rsidP="005249CD">
            <w:pPr>
              <w:pStyle w:val="TAC"/>
              <w:keepNext w:val="0"/>
              <w:keepLines w:val="0"/>
              <w:widowControl w:val="0"/>
              <w:rPr>
                <w:kern w:val="2"/>
                <w:szCs w:val="22"/>
                <w:lang w:eastAsia="zh-CN"/>
              </w:rPr>
            </w:pPr>
            <w:r w:rsidRPr="001141C9">
              <w:rPr>
                <w:lang w:eastAsia="zh-CN"/>
              </w:rPr>
              <w:t>4 and 5</w:t>
            </w:r>
          </w:p>
        </w:tc>
      </w:tr>
      <w:tr w:rsidR="00CD2E71" w:rsidRPr="001141C9" w14:paraId="56DBC184" w14:textId="77777777" w:rsidTr="006709FB">
        <w:trPr>
          <w:jc w:val="center"/>
        </w:trPr>
        <w:tc>
          <w:tcPr>
            <w:tcW w:w="2916" w:type="dxa"/>
            <w:tcBorders>
              <w:top w:val="nil"/>
              <w:left w:val="single" w:sz="4" w:space="0" w:color="auto"/>
              <w:bottom w:val="nil"/>
              <w:right w:val="single" w:sz="4" w:space="0" w:color="auto"/>
            </w:tcBorders>
          </w:tcPr>
          <w:p w14:paraId="214CC5A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9471F9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8948740"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7</w:t>
            </w:r>
          </w:p>
        </w:tc>
        <w:tc>
          <w:tcPr>
            <w:tcW w:w="4199" w:type="dxa"/>
            <w:tcBorders>
              <w:top w:val="single" w:sz="4" w:space="0" w:color="auto"/>
              <w:left w:val="single" w:sz="4" w:space="0" w:color="auto"/>
              <w:bottom w:val="single" w:sz="4" w:space="0" w:color="auto"/>
              <w:right w:val="single" w:sz="4" w:space="0" w:color="auto"/>
            </w:tcBorders>
            <w:vAlign w:val="center"/>
          </w:tcPr>
          <w:p w14:paraId="55158B73"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36939584" w14:textId="77777777" w:rsidR="000E0867" w:rsidRPr="001141C9" w:rsidRDefault="000E0867" w:rsidP="005249CD">
            <w:pPr>
              <w:pStyle w:val="TAC"/>
              <w:keepNext w:val="0"/>
              <w:keepLines w:val="0"/>
              <w:widowControl w:val="0"/>
              <w:rPr>
                <w:kern w:val="2"/>
                <w:szCs w:val="22"/>
                <w:lang w:eastAsia="zh-CN"/>
              </w:rPr>
            </w:pPr>
          </w:p>
        </w:tc>
      </w:tr>
      <w:tr w:rsidR="00CD2E71" w:rsidRPr="001141C9" w14:paraId="00A43B73" w14:textId="77777777" w:rsidTr="006709FB">
        <w:trPr>
          <w:jc w:val="center"/>
        </w:trPr>
        <w:tc>
          <w:tcPr>
            <w:tcW w:w="2916" w:type="dxa"/>
            <w:tcBorders>
              <w:top w:val="nil"/>
              <w:left w:val="single" w:sz="4" w:space="0" w:color="auto"/>
              <w:bottom w:val="nil"/>
              <w:right w:val="single" w:sz="4" w:space="0" w:color="auto"/>
            </w:tcBorders>
          </w:tcPr>
          <w:p w14:paraId="479BD99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0F8551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1E64E1F"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4B4FB628"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4C0BED87" w14:textId="77777777" w:rsidR="000E0867" w:rsidRPr="001141C9" w:rsidRDefault="000E0867" w:rsidP="005249CD">
            <w:pPr>
              <w:pStyle w:val="TAC"/>
              <w:keepNext w:val="0"/>
              <w:keepLines w:val="0"/>
              <w:widowControl w:val="0"/>
              <w:rPr>
                <w:kern w:val="2"/>
                <w:szCs w:val="22"/>
                <w:lang w:eastAsia="zh-CN"/>
              </w:rPr>
            </w:pPr>
          </w:p>
        </w:tc>
      </w:tr>
      <w:tr w:rsidR="00CD2E71" w:rsidRPr="001141C9" w14:paraId="0DD4EE4D" w14:textId="77777777" w:rsidTr="006709FB">
        <w:trPr>
          <w:jc w:val="center"/>
        </w:trPr>
        <w:tc>
          <w:tcPr>
            <w:tcW w:w="2916" w:type="dxa"/>
            <w:tcBorders>
              <w:top w:val="nil"/>
              <w:left w:val="single" w:sz="4" w:space="0" w:color="auto"/>
              <w:bottom w:val="single" w:sz="4" w:space="0" w:color="auto"/>
              <w:right w:val="single" w:sz="4" w:space="0" w:color="auto"/>
            </w:tcBorders>
          </w:tcPr>
          <w:p w14:paraId="3789515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2A034B8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B75712D"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79</w:t>
            </w:r>
          </w:p>
        </w:tc>
        <w:tc>
          <w:tcPr>
            <w:tcW w:w="4199" w:type="dxa"/>
            <w:tcBorders>
              <w:top w:val="single" w:sz="4" w:space="0" w:color="auto"/>
              <w:left w:val="single" w:sz="4" w:space="0" w:color="auto"/>
              <w:bottom w:val="single" w:sz="4" w:space="0" w:color="auto"/>
              <w:right w:val="single" w:sz="4" w:space="0" w:color="auto"/>
            </w:tcBorders>
            <w:vAlign w:val="center"/>
          </w:tcPr>
          <w:p w14:paraId="4383C435"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 xml:space="preserve">79 </w:t>
            </w:r>
            <w:r w:rsidRPr="001141C9">
              <w:rPr>
                <w:rFonts w:cs="Arial"/>
                <w:color w:val="000000"/>
              </w:rPr>
              <w:t>channel bandwidths in Table 5.3.5-1</w:t>
            </w:r>
          </w:p>
        </w:tc>
        <w:tc>
          <w:tcPr>
            <w:tcW w:w="2724" w:type="dxa"/>
            <w:tcBorders>
              <w:top w:val="nil"/>
              <w:left w:val="single" w:sz="4" w:space="0" w:color="auto"/>
              <w:bottom w:val="single" w:sz="4" w:space="0" w:color="auto"/>
              <w:right w:val="single" w:sz="4" w:space="0" w:color="auto"/>
            </w:tcBorders>
          </w:tcPr>
          <w:p w14:paraId="310AFE92" w14:textId="77777777" w:rsidR="000E0867" w:rsidRPr="001141C9" w:rsidRDefault="000E0867" w:rsidP="005249CD">
            <w:pPr>
              <w:pStyle w:val="TAC"/>
              <w:keepNext w:val="0"/>
              <w:keepLines w:val="0"/>
              <w:widowControl w:val="0"/>
              <w:rPr>
                <w:kern w:val="2"/>
                <w:szCs w:val="22"/>
                <w:lang w:eastAsia="zh-CN"/>
              </w:rPr>
            </w:pPr>
          </w:p>
        </w:tc>
      </w:tr>
      <w:tr w:rsidR="000E0867" w:rsidRPr="001141C9" w14:paraId="385A3A3B" w14:textId="77777777" w:rsidTr="006709FB">
        <w:trPr>
          <w:jc w:val="center"/>
        </w:trPr>
        <w:tc>
          <w:tcPr>
            <w:tcW w:w="2916" w:type="dxa"/>
            <w:tcBorders>
              <w:top w:val="single" w:sz="4" w:space="0" w:color="auto"/>
              <w:left w:val="single" w:sz="4" w:space="0" w:color="auto"/>
              <w:bottom w:val="nil"/>
              <w:right w:val="single" w:sz="4" w:space="0" w:color="auto"/>
            </w:tcBorders>
          </w:tcPr>
          <w:p w14:paraId="3CC6A97C" w14:textId="77777777" w:rsidR="000E0867" w:rsidRPr="001141C9" w:rsidRDefault="000E0867" w:rsidP="005249CD">
            <w:pPr>
              <w:pStyle w:val="TAC"/>
              <w:keepNext w:val="0"/>
              <w:keepLines w:val="0"/>
              <w:widowControl w:val="0"/>
              <w:rPr>
                <w:kern w:val="2"/>
                <w:szCs w:val="22"/>
              </w:rPr>
            </w:pPr>
            <w:r w:rsidRPr="001141C9">
              <w:t>CA_n1A-n7A-n40A-n105A</w:t>
            </w:r>
          </w:p>
        </w:tc>
        <w:tc>
          <w:tcPr>
            <w:tcW w:w="3019" w:type="dxa"/>
            <w:tcBorders>
              <w:top w:val="single" w:sz="4" w:space="0" w:color="auto"/>
              <w:left w:val="single" w:sz="4" w:space="0" w:color="auto"/>
              <w:bottom w:val="nil"/>
              <w:right w:val="single" w:sz="4" w:space="0" w:color="auto"/>
            </w:tcBorders>
          </w:tcPr>
          <w:p w14:paraId="2C60C5A7"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CA_n1A-n7A</w:t>
            </w:r>
          </w:p>
          <w:p w14:paraId="178B55B6"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CA_n1A-n40A</w:t>
            </w:r>
          </w:p>
          <w:p w14:paraId="5763E9E1"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CA_n1A-n105A</w:t>
            </w:r>
          </w:p>
          <w:p w14:paraId="2F103082"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CA_n7A-n40A</w:t>
            </w:r>
          </w:p>
          <w:p w14:paraId="1B21C7EA"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 xml:space="preserve">CA_n7A-n105A </w:t>
            </w:r>
          </w:p>
          <w:p w14:paraId="79FF29EE" w14:textId="77777777" w:rsidR="000E0867" w:rsidRPr="001141C9" w:rsidRDefault="000E0867" w:rsidP="005249CD">
            <w:pPr>
              <w:pStyle w:val="TAC"/>
              <w:keepNext w:val="0"/>
              <w:keepLines w:val="0"/>
              <w:widowControl w:val="0"/>
              <w:rPr>
                <w:kern w:val="2"/>
                <w:szCs w:val="22"/>
              </w:rPr>
            </w:pPr>
            <w:r w:rsidRPr="001141C9">
              <w:rPr>
                <w:rFonts w:eastAsia="MS Mincho"/>
                <w:lang w:eastAsia="zh-CN"/>
              </w:rPr>
              <w:t>CA_n40A-n105A</w:t>
            </w:r>
          </w:p>
        </w:tc>
        <w:tc>
          <w:tcPr>
            <w:tcW w:w="1409" w:type="dxa"/>
            <w:tcBorders>
              <w:top w:val="single" w:sz="4" w:space="0" w:color="auto"/>
              <w:left w:val="single" w:sz="4" w:space="0" w:color="auto"/>
              <w:bottom w:val="single" w:sz="4" w:space="0" w:color="auto"/>
              <w:right w:val="single" w:sz="4" w:space="0" w:color="auto"/>
            </w:tcBorders>
          </w:tcPr>
          <w:p w14:paraId="4CF88C11"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62244B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1BB2E079"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7733CA2C" w14:textId="77777777" w:rsidTr="006709FB">
        <w:trPr>
          <w:jc w:val="center"/>
        </w:trPr>
        <w:tc>
          <w:tcPr>
            <w:tcW w:w="2916" w:type="dxa"/>
            <w:tcBorders>
              <w:top w:val="nil"/>
              <w:left w:val="single" w:sz="4" w:space="0" w:color="auto"/>
              <w:bottom w:val="nil"/>
              <w:right w:val="single" w:sz="4" w:space="0" w:color="auto"/>
            </w:tcBorders>
          </w:tcPr>
          <w:p w14:paraId="7878ACB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886ED0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B400BD1"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3124EC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506614AB" w14:textId="77777777" w:rsidR="000E0867" w:rsidRPr="001141C9" w:rsidRDefault="000E0867" w:rsidP="005249CD">
            <w:pPr>
              <w:pStyle w:val="TAC"/>
              <w:keepNext w:val="0"/>
              <w:keepLines w:val="0"/>
              <w:widowControl w:val="0"/>
              <w:rPr>
                <w:kern w:val="2"/>
                <w:szCs w:val="22"/>
                <w:lang w:eastAsia="zh-CN"/>
              </w:rPr>
            </w:pPr>
          </w:p>
        </w:tc>
      </w:tr>
      <w:tr w:rsidR="00CD2E71" w:rsidRPr="001141C9" w14:paraId="77DDA5D0" w14:textId="77777777" w:rsidTr="006709FB">
        <w:trPr>
          <w:jc w:val="center"/>
        </w:trPr>
        <w:tc>
          <w:tcPr>
            <w:tcW w:w="2916" w:type="dxa"/>
            <w:tcBorders>
              <w:top w:val="nil"/>
              <w:left w:val="single" w:sz="4" w:space="0" w:color="auto"/>
              <w:bottom w:val="nil"/>
              <w:right w:val="single" w:sz="4" w:space="0" w:color="auto"/>
            </w:tcBorders>
          </w:tcPr>
          <w:p w14:paraId="18DFE2F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012BD4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9F41253" w14:textId="77777777" w:rsidR="000E0867" w:rsidRPr="001141C9" w:rsidRDefault="000E0867" w:rsidP="005249CD">
            <w:pPr>
              <w:pStyle w:val="TAC"/>
              <w:keepNext w:val="0"/>
              <w:keepLines w:val="0"/>
              <w:widowControl w:val="0"/>
              <w:rPr>
                <w:lang w:eastAsia="zh-CN"/>
              </w:rPr>
            </w:pPr>
            <w:r w:rsidRPr="001141C9">
              <w:rPr>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336FE99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5, 10, 15, 20, 25, 30, 40, 50, 60, 80</w:t>
            </w:r>
          </w:p>
        </w:tc>
        <w:tc>
          <w:tcPr>
            <w:tcW w:w="2724" w:type="dxa"/>
            <w:tcBorders>
              <w:top w:val="nil"/>
              <w:left w:val="single" w:sz="4" w:space="0" w:color="auto"/>
              <w:bottom w:val="nil"/>
              <w:right w:val="single" w:sz="4" w:space="0" w:color="auto"/>
            </w:tcBorders>
          </w:tcPr>
          <w:p w14:paraId="676063B3" w14:textId="77777777" w:rsidR="000E0867" w:rsidRPr="001141C9" w:rsidRDefault="000E0867" w:rsidP="005249CD">
            <w:pPr>
              <w:pStyle w:val="TAC"/>
              <w:keepNext w:val="0"/>
              <w:keepLines w:val="0"/>
              <w:widowControl w:val="0"/>
              <w:rPr>
                <w:kern w:val="2"/>
                <w:szCs w:val="22"/>
                <w:lang w:eastAsia="zh-CN"/>
              </w:rPr>
            </w:pPr>
          </w:p>
        </w:tc>
      </w:tr>
      <w:tr w:rsidR="000E0867" w:rsidRPr="001141C9" w14:paraId="000DECF2" w14:textId="77777777" w:rsidTr="006709FB">
        <w:trPr>
          <w:jc w:val="center"/>
        </w:trPr>
        <w:tc>
          <w:tcPr>
            <w:tcW w:w="2916" w:type="dxa"/>
            <w:tcBorders>
              <w:top w:val="nil"/>
              <w:left w:val="single" w:sz="4" w:space="0" w:color="auto"/>
              <w:bottom w:val="single" w:sz="4" w:space="0" w:color="auto"/>
              <w:right w:val="single" w:sz="4" w:space="0" w:color="auto"/>
            </w:tcBorders>
          </w:tcPr>
          <w:p w14:paraId="0D2F09F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09DDD5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3410436" w14:textId="77777777" w:rsidR="000E0867" w:rsidRPr="001141C9" w:rsidRDefault="000E0867" w:rsidP="005249CD">
            <w:pPr>
              <w:pStyle w:val="TAC"/>
              <w:keepNext w:val="0"/>
              <w:keepLines w:val="0"/>
              <w:widowControl w:val="0"/>
              <w:rPr>
                <w:lang w:eastAsia="zh-CN"/>
              </w:rPr>
            </w:pPr>
            <w:r w:rsidRPr="001141C9">
              <w:rPr>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104B488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w:t>
            </w:r>
          </w:p>
        </w:tc>
        <w:tc>
          <w:tcPr>
            <w:tcW w:w="2724" w:type="dxa"/>
            <w:tcBorders>
              <w:top w:val="nil"/>
              <w:left w:val="single" w:sz="4" w:space="0" w:color="auto"/>
              <w:bottom w:val="single" w:sz="4" w:space="0" w:color="auto"/>
              <w:right w:val="single" w:sz="4" w:space="0" w:color="auto"/>
            </w:tcBorders>
          </w:tcPr>
          <w:p w14:paraId="332A7D19" w14:textId="77777777" w:rsidR="000E0867" w:rsidRPr="001141C9" w:rsidRDefault="000E0867" w:rsidP="005249CD">
            <w:pPr>
              <w:pStyle w:val="TAC"/>
              <w:keepNext w:val="0"/>
              <w:keepLines w:val="0"/>
              <w:widowControl w:val="0"/>
              <w:rPr>
                <w:kern w:val="2"/>
                <w:szCs w:val="22"/>
                <w:lang w:eastAsia="zh-CN"/>
              </w:rPr>
            </w:pPr>
          </w:p>
        </w:tc>
      </w:tr>
      <w:tr w:rsidR="000E0867" w:rsidRPr="001141C9" w14:paraId="5A9D536D" w14:textId="77777777" w:rsidTr="006709FB">
        <w:trPr>
          <w:jc w:val="center"/>
        </w:trPr>
        <w:tc>
          <w:tcPr>
            <w:tcW w:w="2916" w:type="dxa"/>
            <w:tcBorders>
              <w:top w:val="single" w:sz="4" w:space="0" w:color="auto"/>
              <w:left w:val="single" w:sz="4" w:space="0" w:color="auto"/>
              <w:bottom w:val="nil"/>
              <w:right w:val="single" w:sz="4" w:space="0" w:color="auto"/>
            </w:tcBorders>
          </w:tcPr>
          <w:p w14:paraId="3147B09E" w14:textId="77777777" w:rsidR="000E0867" w:rsidRPr="001141C9" w:rsidRDefault="000E0867" w:rsidP="005249CD">
            <w:pPr>
              <w:pStyle w:val="TAC"/>
              <w:keepLines w:val="0"/>
              <w:widowControl w:val="0"/>
              <w:rPr>
                <w:kern w:val="2"/>
                <w:szCs w:val="22"/>
              </w:rPr>
            </w:pPr>
            <w:r w:rsidRPr="001141C9">
              <w:t>CA_n1A-n7A-n67A-n78A</w:t>
            </w:r>
          </w:p>
        </w:tc>
        <w:tc>
          <w:tcPr>
            <w:tcW w:w="3019" w:type="dxa"/>
            <w:tcBorders>
              <w:top w:val="single" w:sz="4" w:space="0" w:color="auto"/>
              <w:left w:val="single" w:sz="4" w:space="0" w:color="auto"/>
              <w:bottom w:val="nil"/>
              <w:right w:val="single" w:sz="4" w:space="0" w:color="auto"/>
            </w:tcBorders>
          </w:tcPr>
          <w:p w14:paraId="264F79CA" w14:textId="77777777" w:rsidR="000E0867" w:rsidRPr="001141C9" w:rsidRDefault="000E0867" w:rsidP="005249CD">
            <w:pPr>
              <w:pStyle w:val="TAC"/>
              <w:keepLines w:val="0"/>
              <w:widowControl w:val="0"/>
              <w:rPr>
                <w:lang w:eastAsia="zh-CN"/>
              </w:rPr>
            </w:pPr>
            <w:r w:rsidRPr="001141C9">
              <w:rPr>
                <w:lang w:eastAsia="zh-CN"/>
              </w:rPr>
              <w:t>CA_n1A-n7A</w:t>
            </w:r>
          </w:p>
          <w:p w14:paraId="51FFFA12" w14:textId="77777777" w:rsidR="000E0867" w:rsidRPr="001141C9" w:rsidRDefault="000E0867" w:rsidP="005249CD">
            <w:pPr>
              <w:pStyle w:val="TAC"/>
              <w:keepLines w:val="0"/>
              <w:widowControl w:val="0"/>
              <w:rPr>
                <w:lang w:eastAsia="zh-CN"/>
              </w:rPr>
            </w:pPr>
            <w:r w:rsidRPr="001141C9">
              <w:rPr>
                <w:lang w:eastAsia="zh-CN"/>
              </w:rPr>
              <w:t>CA_n1A-n78A</w:t>
            </w:r>
          </w:p>
          <w:p w14:paraId="64296D83" w14:textId="77777777" w:rsidR="000E0867" w:rsidRPr="001141C9" w:rsidRDefault="000E0867" w:rsidP="005249CD">
            <w:pPr>
              <w:pStyle w:val="TAC"/>
              <w:keepLines w:val="0"/>
              <w:widowControl w:val="0"/>
              <w:rPr>
                <w:kern w:val="2"/>
                <w:szCs w:val="22"/>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245B26CA" w14:textId="77777777" w:rsidR="000E0867" w:rsidRPr="001141C9" w:rsidRDefault="000E0867" w:rsidP="005249CD">
            <w:pPr>
              <w:pStyle w:val="TAC"/>
              <w:keepLines w:val="0"/>
              <w:widowControl w:val="0"/>
              <w:rPr>
                <w:lang w:eastAsia="zh-CN"/>
              </w:rPr>
            </w:pPr>
            <w:r w:rsidRPr="001141C9">
              <w:t>n1</w:t>
            </w:r>
          </w:p>
        </w:tc>
        <w:tc>
          <w:tcPr>
            <w:tcW w:w="4199" w:type="dxa"/>
            <w:tcBorders>
              <w:top w:val="single" w:sz="4" w:space="0" w:color="auto"/>
              <w:left w:val="single" w:sz="4" w:space="0" w:color="auto"/>
              <w:bottom w:val="single" w:sz="4" w:space="0" w:color="auto"/>
              <w:right w:val="single" w:sz="4" w:space="0" w:color="auto"/>
            </w:tcBorders>
            <w:vAlign w:val="center"/>
          </w:tcPr>
          <w:p w14:paraId="57EBD1F2" w14:textId="77777777" w:rsidR="000E0867" w:rsidRPr="001141C9" w:rsidRDefault="000E0867" w:rsidP="005249CD">
            <w:pPr>
              <w:pStyle w:val="TAC"/>
              <w:keepLines w:val="0"/>
              <w:widowControl w:val="0"/>
              <w:rPr>
                <w:lang w:eastAsia="zh-CN" w:bidi="ar"/>
              </w:rPr>
            </w:pPr>
            <w:r w:rsidRPr="001141C9">
              <w:rPr>
                <w:szCs w:val="18"/>
              </w:rPr>
              <w:t>5, 10, 15, 20, 25, 30, 40, 50</w:t>
            </w:r>
          </w:p>
        </w:tc>
        <w:tc>
          <w:tcPr>
            <w:tcW w:w="2724" w:type="dxa"/>
            <w:tcBorders>
              <w:top w:val="single" w:sz="4" w:space="0" w:color="auto"/>
              <w:left w:val="single" w:sz="4" w:space="0" w:color="auto"/>
              <w:bottom w:val="nil"/>
              <w:right w:val="single" w:sz="4" w:space="0" w:color="auto"/>
            </w:tcBorders>
            <w:vAlign w:val="center"/>
          </w:tcPr>
          <w:p w14:paraId="0CE22475" w14:textId="77777777" w:rsidR="000E0867" w:rsidRPr="001141C9" w:rsidRDefault="000E0867" w:rsidP="005249CD">
            <w:pPr>
              <w:pStyle w:val="TAC"/>
              <w:keepLines w:val="0"/>
              <w:widowControl w:val="0"/>
              <w:rPr>
                <w:kern w:val="2"/>
                <w:szCs w:val="22"/>
                <w:lang w:eastAsia="zh-CN"/>
              </w:rPr>
            </w:pPr>
            <w:r w:rsidRPr="001141C9">
              <w:rPr>
                <w:lang w:eastAsia="zh-CN" w:bidi="ar"/>
              </w:rPr>
              <w:t>0</w:t>
            </w:r>
          </w:p>
        </w:tc>
      </w:tr>
      <w:tr w:rsidR="000E0867" w:rsidRPr="001141C9" w14:paraId="08BFC72A" w14:textId="77777777" w:rsidTr="006709FB">
        <w:trPr>
          <w:jc w:val="center"/>
        </w:trPr>
        <w:tc>
          <w:tcPr>
            <w:tcW w:w="2916" w:type="dxa"/>
            <w:tcBorders>
              <w:top w:val="nil"/>
              <w:left w:val="single" w:sz="4" w:space="0" w:color="auto"/>
              <w:bottom w:val="nil"/>
              <w:right w:val="single" w:sz="4" w:space="0" w:color="auto"/>
            </w:tcBorders>
          </w:tcPr>
          <w:p w14:paraId="60965BE8" w14:textId="77777777" w:rsidR="000E0867" w:rsidRPr="001141C9" w:rsidRDefault="000E0867" w:rsidP="005249CD">
            <w:pPr>
              <w:pStyle w:val="TAC"/>
              <w:keepLines w:val="0"/>
              <w:widowControl w:val="0"/>
              <w:rPr>
                <w:kern w:val="2"/>
                <w:szCs w:val="22"/>
              </w:rPr>
            </w:pPr>
          </w:p>
        </w:tc>
        <w:tc>
          <w:tcPr>
            <w:tcW w:w="3019" w:type="dxa"/>
            <w:tcBorders>
              <w:top w:val="nil"/>
              <w:left w:val="single" w:sz="4" w:space="0" w:color="auto"/>
              <w:bottom w:val="nil"/>
              <w:right w:val="single" w:sz="4" w:space="0" w:color="auto"/>
            </w:tcBorders>
          </w:tcPr>
          <w:p w14:paraId="0350AEEC" w14:textId="77777777" w:rsidR="000E0867" w:rsidRPr="001141C9" w:rsidRDefault="000E0867" w:rsidP="005249CD">
            <w:pPr>
              <w:pStyle w:val="TAC"/>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9534CD4" w14:textId="77777777" w:rsidR="000E0867" w:rsidRPr="001141C9" w:rsidRDefault="000E0867" w:rsidP="005249CD">
            <w:pPr>
              <w:pStyle w:val="TAC"/>
              <w:keepLines w:val="0"/>
              <w:widowControl w:val="0"/>
              <w:rPr>
                <w:lang w:eastAsia="zh-CN"/>
              </w:rPr>
            </w:pPr>
            <w:r w:rsidRPr="001141C9">
              <w:t>n7</w:t>
            </w:r>
          </w:p>
        </w:tc>
        <w:tc>
          <w:tcPr>
            <w:tcW w:w="4199" w:type="dxa"/>
            <w:tcBorders>
              <w:top w:val="single" w:sz="4" w:space="0" w:color="auto"/>
              <w:left w:val="single" w:sz="4" w:space="0" w:color="auto"/>
              <w:bottom w:val="single" w:sz="4" w:space="0" w:color="auto"/>
              <w:right w:val="single" w:sz="4" w:space="0" w:color="auto"/>
            </w:tcBorders>
            <w:vAlign w:val="center"/>
          </w:tcPr>
          <w:p w14:paraId="1BB74A98" w14:textId="77777777" w:rsidR="000E0867" w:rsidRPr="001141C9" w:rsidRDefault="000E0867" w:rsidP="005249CD">
            <w:pPr>
              <w:pStyle w:val="TAC"/>
              <w:keepLines w:val="0"/>
              <w:widowControl w:val="0"/>
              <w:rPr>
                <w:lang w:eastAsia="zh-CN" w:bidi="ar"/>
              </w:rPr>
            </w:pPr>
            <w:r w:rsidRPr="001141C9">
              <w:rPr>
                <w:szCs w:val="18"/>
              </w:rPr>
              <w:t>5, 10, 15, 20, 25, 30, 40, 50</w:t>
            </w:r>
          </w:p>
        </w:tc>
        <w:tc>
          <w:tcPr>
            <w:tcW w:w="2724" w:type="dxa"/>
            <w:tcBorders>
              <w:top w:val="nil"/>
              <w:left w:val="single" w:sz="4" w:space="0" w:color="auto"/>
              <w:bottom w:val="nil"/>
              <w:right w:val="single" w:sz="4" w:space="0" w:color="auto"/>
            </w:tcBorders>
            <w:vAlign w:val="center"/>
          </w:tcPr>
          <w:p w14:paraId="61B57113" w14:textId="77777777" w:rsidR="000E0867" w:rsidRPr="001141C9" w:rsidRDefault="000E0867" w:rsidP="005249CD">
            <w:pPr>
              <w:pStyle w:val="TAC"/>
              <w:keepLines w:val="0"/>
              <w:widowControl w:val="0"/>
              <w:rPr>
                <w:kern w:val="2"/>
                <w:szCs w:val="22"/>
                <w:lang w:eastAsia="zh-CN"/>
              </w:rPr>
            </w:pPr>
          </w:p>
        </w:tc>
      </w:tr>
      <w:tr w:rsidR="000E0867" w:rsidRPr="001141C9" w14:paraId="71137117" w14:textId="77777777" w:rsidTr="006709FB">
        <w:trPr>
          <w:jc w:val="center"/>
        </w:trPr>
        <w:tc>
          <w:tcPr>
            <w:tcW w:w="2916" w:type="dxa"/>
            <w:tcBorders>
              <w:top w:val="nil"/>
              <w:left w:val="single" w:sz="4" w:space="0" w:color="auto"/>
              <w:bottom w:val="nil"/>
              <w:right w:val="single" w:sz="4" w:space="0" w:color="auto"/>
            </w:tcBorders>
          </w:tcPr>
          <w:p w14:paraId="404840E4" w14:textId="77777777" w:rsidR="000E0867" w:rsidRPr="001141C9" w:rsidRDefault="000E0867" w:rsidP="005249CD">
            <w:pPr>
              <w:pStyle w:val="TAC"/>
              <w:keepLines w:val="0"/>
              <w:widowControl w:val="0"/>
              <w:rPr>
                <w:kern w:val="2"/>
                <w:szCs w:val="22"/>
              </w:rPr>
            </w:pPr>
          </w:p>
        </w:tc>
        <w:tc>
          <w:tcPr>
            <w:tcW w:w="3019" w:type="dxa"/>
            <w:tcBorders>
              <w:top w:val="nil"/>
              <w:left w:val="single" w:sz="4" w:space="0" w:color="auto"/>
              <w:bottom w:val="nil"/>
              <w:right w:val="single" w:sz="4" w:space="0" w:color="auto"/>
            </w:tcBorders>
          </w:tcPr>
          <w:p w14:paraId="2EEE523B" w14:textId="77777777" w:rsidR="000E0867" w:rsidRPr="001141C9" w:rsidRDefault="000E0867" w:rsidP="005249CD">
            <w:pPr>
              <w:pStyle w:val="TAC"/>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7D56E64" w14:textId="77777777" w:rsidR="000E0867" w:rsidRPr="001141C9" w:rsidRDefault="000E0867" w:rsidP="005249CD">
            <w:pPr>
              <w:pStyle w:val="TAC"/>
              <w:keepLines w:val="0"/>
              <w:widowControl w:val="0"/>
              <w:rPr>
                <w:lang w:eastAsia="zh-CN"/>
              </w:rPr>
            </w:pPr>
            <w:r w:rsidRPr="001141C9">
              <w:t>n67</w:t>
            </w:r>
          </w:p>
        </w:tc>
        <w:tc>
          <w:tcPr>
            <w:tcW w:w="4199" w:type="dxa"/>
            <w:tcBorders>
              <w:top w:val="single" w:sz="4" w:space="0" w:color="auto"/>
              <w:left w:val="single" w:sz="4" w:space="0" w:color="auto"/>
              <w:bottom w:val="single" w:sz="4" w:space="0" w:color="auto"/>
              <w:right w:val="single" w:sz="4" w:space="0" w:color="auto"/>
            </w:tcBorders>
            <w:vAlign w:val="center"/>
          </w:tcPr>
          <w:p w14:paraId="21F89459" w14:textId="77777777" w:rsidR="000E0867" w:rsidRPr="001141C9" w:rsidRDefault="000E0867" w:rsidP="005249CD">
            <w:pPr>
              <w:pStyle w:val="TAC"/>
              <w:keepLines w:val="0"/>
              <w:widowControl w:val="0"/>
              <w:rPr>
                <w:lang w:eastAsia="zh-CN" w:bidi="ar"/>
              </w:rPr>
            </w:pPr>
            <w:r w:rsidRPr="001141C9">
              <w:rPr>
                <w:szCs w:val="18"/>
              </w:rPr>
              <w:t>5, 10, 15, 20</w:t>
            </w:r>
          </w:p>
        </w:tc>
        <w:tc>
          <w:tcPr>
            <w:tcW w:w="2724" w:type="dxa"/>
            <w:tcBorders>
              <w:top w:val="nil"/>
              <w:left w:val="single" w:sz="4" w:space="0" w:color="auto"/>
              <w:bottom w:val="nil"/>
              <w:right w:val="single" w:sz="4" w:space="0" w:color="auto"/>
            </w:tcBorders>
            <w:vAlign w:val="center"/>
          </w:tcPr>
          <w:p w14:paraId="585FDFA4" w14:textId="77777777" w:rsidR="000E0867" w:rsidRPr="001141C9" w:rsidRDefault="000E0867" w:rsidP="005249CD">
            <w:pPr>
              <w:pStyle w:val="TAC"/>
              <w:keepLines w:val="0"/>
              <w:widowControl w:val="0"/>
              <w:rPr>
                <w:kern w:val="2"/>
                <w:szCs w:val="22"/>
                <w:lang w:eastAsia="zh-CN"/>
              </w:rPr>
            </w:pPr>
          </w:p>
        </w:tc>
      </w:tr>
      <w:tr w:rsidR="000E0867" w:rsidRPr="001141C9" w14:paraId="08028B75" w14:textId="77777777" w:rsidTr="006709FB">
        <w:trPr>
          <w:jc w:val="center"/>
        </w:trPr>
        <w:tc>
          <w:tcPr>
            <w:tcW w:w="2916" w:type="dxa"/>
            <w:tcBorders>
              <w:top w:val="nil"/>
              <w:left w:val="single" w:sz="4" w:space="0" w:color="auto"/>
              <w:bottom w:val="nil"/>
              <w:right w:val="single" w:sz="4" w:space="0" w:color="auto"/>
            </w:tcBorders>
          </w:tcPr>
          <w:p w14:paraId="11E6696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F6588F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544B764" w14:textId="77777777" w:rsidR="000E0867" w:rsidRPr="001141C9" w:rsidRDefault="000E0867" w:rsidP="005249CD">
            <w:pPr>
              <w:pStyle w:val="TAC"/>
              <w:keepNext w:val="0"/>
              <w:keepLines w:val="0"/>
              <w:widowControl w:val="0"/>
              <w:rPr>
                <w:lang w:eastAsia="zh-CN"/>
              </w:rPr>
            </w:pPr>
            <w:r w:rsidRPr="001141C9">
              <w:t>n78</w:t>
            </w:r>
          </w:p>
        </w:tc>
        <w:tc>
          <w:tcPr>
            <w:tcW w:w="4199" w:type="dxa"/>
            <w:tcBorders>
              <w:top w:val="single" w:sz="4" w:space="0" w:color="auto"/>
              <w:left w:val="single" w:sz="4" w:space="0" w:color="auto"/>
              <w:bottom w:val="single" w:sz="4" w:space="0" w:color="auto"/>
              <w:right w:val="single" w:sz="4" w:space="0" w:color="auto"/>
            </w:tcBorders>
            <w:vAlign w:val="center"/>
          </w:tcPr>
          <w:p w14:paraId="383C1F44" w14:textId="77777777" w:rsidR="000E0867" w:rsidRPr="001141C9" w:rsidRDefault="000E0867" w:rsidP="005249CD">
            <w:pPr>
              <w:pStyle w:val="TAC"/>
              <w:keepNext w:val="0"/>
              <w:keepLines w:val="0"/>
              <w:widowControl w:val="0"/>
              <w:rPr>
                <w:lang w:eastAsia="zh-CN" w:bidi="ar"/>
              </w:rPr>
            </w:pPr>
            <w:r w:rsidRPr="001141C9">
              <w:rPr>
                <w:szCs w:val="18"/>
              </w:rPr>
              <w:t>10, 20, 25, 30, 40, 50, 60, 70, 80, 90, 100</w:t>
            </w:r>
          </w:p>
        </w:tc>
        <w:tc>
          <w:tcPr>
            <w:tcW w:w="2724" w:type="dxa"/>
            <w:tcBorders>
              <w:top w:val="nil"/>
              <w:left w:val="single" w:sz="4" w:space="0" w:color="auto"/>
              <w:bottom w:val="single" w:sz="4" w:space="0" w:color="auto"/>
              <w:right w:val="single" w:sz="4" w:space="0" w:color="auto"/>
            </w:tcBorders>
            <w:vAlign w:val="center"/>
          </w:tcPr>
          <w:p w14:paraId="7588466C" w14:textId="77777777" w:rsidR="000E0867" w:rsidRPr="001141C9" w:rsidRDefault="000E0867" w:rsidP="005249CD">
            <w:pPr>
              <w:pStyle w:val="TAC"/>
              <w:keepNext w:val="0"/>
              <w:keepLines w:val="0"/>
              <w:widowControl w:val="0"/>
              <w:rPr>
                <w:kern w:val="2"/>
                <w:szCs w:val="22"/>
                <w:lang w:eastAsia="zh-CN"/>
              </w:rPr>
            </w:pPr>
          </w:p>
        </w:tc>
      </w:tr>
      <w:tr w:rsidR="000E0867" w:rsidRPr="001141C9" w14:paraId="04218606" w14:textId="77777777" w:rsidTr="006709FB">
        <w:trPr>
          <w:jc w:val="center"/>
        </w:trPr>
        <w:tc>
          <w:tcPr>
            <w:tcW w:w="2916" w:type="dxa"/>
            <w:tcBorders>
              <w:top w:val="nil"/>
              <w:left w:val="single" w:sz="4" w:space="0" w:color="auto"/>
              <w:bottom w:val="nil"/>
              <w:right w:val="single" w:sz="4" w:space="0" w:color="auto"/>
            </w:tcBorders>
          </w:tcPr>
          <w:p w14:paraId="64ACC27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2AD73E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3450803" w14:textId="77777777" w:rsidR="000E0867" w:rsidRPr="001141C9" w:rsidRDefault="000E0867" w:rsidP="005249CD">
            <w:pPr>
              <w:pStyle w:val="TAC"/>
              <w:keepNext w:val="0"/>
              <w:keepLines w:val="0"/>
              <w:widowControl w:val="0"/>
            </w:pPr>
            <w:r w:rsidRPr="00AE7509">
              <w:rPr>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A514EC7" w14:textId="77777777" w:rsidR="000E0867" w:rsidRPr="001141C9" w:rsidRDefault="000E0867" w:rsidP="005249CD">
            <w:pPr>
              <w:pStyle w:val="TAC"/>
              <w:keepNext w:val="0"/>
              <w:keepLines w:val="0"/>
              <w:widowControl w:val="0"/>
              <w:rPr>
                <w:szCs w:val="18"/>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2724" w:type="dxa"/>
            <w:tcBorders>
              <w:top w:val="single" w:sz="4" w:space="0" w:color="auto"/>
              <w:left w:val="single" w:sz="4" w:space="0" w:color="auto"/>
              <w:bottom w:val="nil"/>
              <w:right w:val="single" w:sz="4" w:space="0" w:color="auto"/>
            </w:tcBorders>
            <w:vAlign w:val="center"/>
          </w:tcPr>
          <w:p w14:paraId="4C481384" w14:textId="77777777" w:rsidR="000E0867" w:rsidRPr="001141C9" w:rsidRDefault="000E0867" w:rsidP="005249CD">
            <w:pPr>
              <w:pStyle w:val="TAC"/>
              <w:keepNext w:val="0"/>
              <w:keepLines w:val="0"/>
              <w:widowControl w:val="0"/>
              <w:rPr>
                <w:kern w:val="2"/>
                <w:szCs w:val="22"/>
                <w:lang w:eastAsia="zh-CN"/>
              </w:rPr>
            </w:pPr>
            <w:r w:rsidRPr="001C7E11">
              <w:rPr>
                <w:rFonts w:hint="eastAsia"/>
                <w:lang w:val="en-US" w:eastAsia="zh-CN"/>
              </w:rPr>
              <w:t>4</w:t>
            </w:r>
            <w:r w:rsidRPr="001C7E11">
              <w:rPr>
                <w:lang w:val="en-US" w:eastAsia="zh-CN"/>
              </w:rPr>
              <w:t xml:space="preserve"> and 5</w:t>
            </w:r>
          </w:p>
        </w:tc>
      </w:tr>
      <w:tr w:rsidR="000E0867" w:rsidRPr="001141C9" w14:paraId="4BFBF83F" w14:textId="77777777" w:rsidTr="006709FB">
        <w:trPr>
          <w:jc w:val="center"/>
        </w:trPr>
        <w:tc>
          <w:tcPr>
            <w:tcW w:w="2916" w:type="dxa"/>
            <w:tcBorders>
              <w:top w:val="nil"/>
              <w:left w:val="single" w:sz="4" w:space="0" w:color="auto"/>
              <w:bottom w:val="nil"/>
              <w:right w:val="single" w:sz="4" w:space="0" w:color="auto"/>
            </w:tcBorders>
          </w:tcPr>
          <w:p w14:paraId="151F4A3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C6E854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6FCE810" w14:textId="77777777" w:rsidR="000E0867" w:rsidRPr="001141C9" w:rsidRDefault="000E0867" w:rsidP="005249CD">
            <w:pPr>
              <w:pStyle w:val="TAC"/>
              <w:keepNext w:val="0"/>
              <w:keepLines w:val="0"/>
              <w:widowControl w:val="0"/>
            </w:pPr>
            <w:r w:rsidRPr="00AE7509">
              <w:rPr>
                <w:lang w:val="en-US"/>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F5F88DB" w14:textId="77777777" w:rsidR="000E0867" w:rsidRPr="001141C9" w:rsidRDefault="000E0867" w:rsidP="005249CD">
            <w:pPr>
              <w:pStyle w:val="TAC"/>
              <w:keepNext w:val="0"/>
              <w:keepLines w:val="0"/>
              <w:widowControl w:val="0"/>
              <w:rPr>
                <w:szCs w:val="18"/>
              </w:rPr>
            </w:pPr>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vAlign w:val="center"/>
          </w:tcPr>
          <w:p w14:paraId="5F11E145" w14:textId="77777777" w:rsidR="000E0867" w:rsidRPr="001141C9" w:rsidRDefault="000E0867" w:rsidP="005249CD">
            <w:pPr>
              <w:pStyle w:val="TAC"/>
              <w:keepNext w:val="0"/>
              <w:keepLines w:val="0"/>
              <w:widowControl w:val="0"/>
              <w:rPr>
                <w:kern w:val="2"/>
                <w:szCs w:val="22"/>
                <w:lang w:eastAsia="zh-CN"/>
              </w:rPr>
            </w:pPr>
          </w:p>
        </w:tc>
      </w:tr>
      <w:tr w:rsidR="000E0867" w:rsidRPr="001141C9" w14:paraId="77FE2CFF" w14:textId="77777777" w:rsidTr="006709FB">
        <w:trPr>
          <w:jc w:val="center"/>
        </w:trPr>
        <w:tc>
          <w:tcPr>
            <w:tcW w:w="2916" w:type="dxa"/>
            <w:tcBorders>
              <w:top w:val="nil"/>
              <w:left w:val="single" w:sz="4" w:space="0" w:color="auto"/>
              <w:bottom w:val="nil"/>
              <w:right w:val="single" w:sz="4" w:space="0" w:color="auto"/>
            </w:tcBorders>
          </w:tcPr>
          <w:p w14:paraId="1C6F5D1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753B4F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1515D1D" w14:textId="77777777" w:rsidR="000E0867" w:rsidRPr="001141C9" w:rsidRDefault="000E0867" w:rsidP="005249CD">
            <w:pPr>
              <w:pStyle w:val="TAC"/>
              <w:keepNext w:val="0"/>
              <w:keepLines w:val="0"/>
              <w:widowControl w:val="0"/>
            </w:pPr>
            <w:r w:rsidRPr="00AE7509">
              <w:rPr>
                <w:lang w:val="en-US"/>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096DFA2E" w14:textId="77777777" w:rsidR="000E0867" w:rsidRPr="001141C9" w:rsidRDefault="000E0867" w:rsidP="005249CD">
            <w:pPr>
              <w:pStyle w:val="TAC"/>
              <w:keepNext w:val="0"/>
              <w:keepLines w:val="0"/>
              <w:widowControl w:val="0"/>
              <w:rPr>
                <w:szCs w:val="18"/>
              </w:rPr>
            </w:pPr>
            <w:r w:rsidRPr="001C7E11">
              <w:rPr>
                <w:rFonts w:eastAsiaTheme="minorEastAsia" w:cs="Arial"/>
                <w:color w:val="000000"/>
                <w:szCs w:val="18"/>
              </w:rPr>
              <w:t>n</w:t>
            </w:r>
            <w:r>
              <w:rPr>
                <w:lang w:eastAsia="zh-CN"/>
              </w:rPr>
              <w:t>67</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vAlign w:val="center"/>
          </w:tcPr>
          <w:p w14:paraId="5B23659D" w14:textId="77777777" w:rsidR="000E0867" w:rsidRPr="001141C9" w:rsidRDefault="000E0867" w:rsidP="005249CD">
            <w:pPr>
              <w:pStyle w:val="TAC"/>
              <w:keepNext w:val="0"/>
              <w:keepLines w:val="0"/>
              <w:widowControl w:val="0"/>
              <w:rPr>
                <w:kern w:val="2"/>
                <w:szCs w:val="22"/>
                <w:lang w:eastAsia="zh-CN"/>
              </w:rPr>
            </w:pPr>
          </w:p>
        </w:tc>
      </w:tr>
      <w:tr w:rsidR="000E0867" w:rsidRPr="001141C9" w14:paraId="2A2CCF3D" w14:textId="77777777" w:rsidTr="006709FB">
        <w:trPr>
          <w:jc w:val="center"/>
        </w:trPr>
        <w:tc>
          <w:tcPr>
            <w:tcW w:w="2916" w:type="dxa"/>
            <w:tcBorders>
              <w:top w:val="nil"/>
              <w:left w:val="single" w:sz="4" w:space="0" w:color="auto"/>
              <w:bottom w:val="single" w:sz="4" w:space="0" w:color="auto"/>
              <w:right w:val="single" w:sz="4" w:space="0" w:color="auto"/>
            </w:tcBorders>
          </w:tcPr>
          <w:p w14:paraId="6D11213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534B22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1A3FE74" w14:textId="77777777" w:rsidR="000E0867" w:rsidRPr="001141C9" w:rsidRDefault="000E0867" w:rsidP="005249CD">
            <w:pPr>
              <w:pStyle w:val="TAC"/>
              <w:keepNext w:val="0"/>
              <w:keepLines w:val="0"/>
              <w:widowControl w:val="0"/>
            </w:pPr>
            <w:r w:rsidRPr="00AE7509">
              <w:rPr>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B657205" w14:textId="77777777" w:rsidR="000E0867" w:rsidRPr="001141C9" w:rsidRDefault="000E0867" w:rsidP="005249CD">
            <w:pPr>
              <w:pStyle w:val="TAC"/>
              <w:keepNext w:val="0"/>
              <w:keepLines w:val="0"/>
              <w:widowControl w:val="0"/>
              <w:rPr>
                <w:szCs w:val="18"/>
              </w:rPr>
            </w:pPr>
            <w:r w:rsidRPr="001C7E11">
              <w:rPr>
                <w:rFonts w:eastAsiaTheme="minorEastAsia" w:cs="Arial"/>
                <w:color w:val="000000"/>
                <w:szCs w:val="18"/>
              </w:rPr>
              <w:t>n</w:t>
            </w:r>
            <w:r>
              <w:rPr>
                <w:lang w:eastAsia="zh-CN"/>
              </w:rPr>
              <w:t>78</w:t>
            </w:r>
            <w:r w:rsidRPr="001C7E11">
              <w:rPr>
                <w:rFonts w:eastAsiaTheme="minorEastAsia" w:cs="Arial"/>
                <w:color w:val="000000"/>
                <w:szCs w:val="18"/>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5DD40766" w14:textId="77777777" w:rsidR="000E0867" w:rsidRPr="001141C9" w:rsidRDefault="000E0867" w:rsidP="005249CD">
            <w:pPr>
              <w:pStyle w:val="TAC"/>
              <w:keepNext w:val="0"/>
              <w:keepLines w:val="0"/>
              <w:widowControl w:val="0"/>
              <w:rPr>
                <w:kern w:val="2"/>
                <w:szCs w:val="22"/>
                <w:lang w:eastAsia="zh-CN"/>
              </w:rPr>
            </w:pPr>
          </w:p>
        </w:tc>
      </w:tr>
      <w:tr w:rsidR="000E0867" w:rsidRPr="001141C9" w14:paraId="03D8A50E" w14:textId="77777777" w:rsidTr="006709FB">
        <w:trPr>
          <w:jc w:val="center"/>
        </w:trPr>
        <w:tc>
          <w:tcPr>
            <w:tcW w:w="2916" w:type="dxa"/>
            <w:tcBorders>
              <w:top w:val="single" w:sz="4" w:space="0" w:color="auto"/>
              <w:left w:val="single" w:sz="4" w:space="0" w:color="auto"/>
              <w:bottom w:val="nil"/>
              <w:right w:val="single" w:sz="4" w:space="0" w:color="auto"/>
            </w:tcBorders>
          </w:tcPr>
          <w:p w14:paraId="14172251" w14:textId="77777777" w:rsidR="000E0867" w:rsidRPr="001141C9" w:rsidRDefault="000E0867" w:rsidP="005249CD">
            <w:pPr>
              <w:pStyle w:val="TAC"/>
              <w:keepNext w:val="0"/>
              <w:keepLines w:val="0"/>
              <w:widowControl w:val="0"/>
              <w:rPr>
                <w:kern w:val="2"/>
                <w:szCs w:val="22"/>
              </w:rPr>
            </w:pPr>
            <w:r w:rsidRPr="001141C9">
              <w:t>CA_n1A-n7A-n67A-n78(2A)</w:t>
            </w:r>
          </w:p>
        </w:tc>
        <w:tc>
          <w:tcPr>
            <w:tcW w:w="3019" w:type="dxa"/>
            <w:tcBorders>
              <w:top w:val="single" w:sz="4" w:space="0" w:color="auto"/>
              <w:left w:val="single" w:sz="4" w:space="0" w:color="auto"/>
              <w:bottom w:val="nil"/>
              <w:right w:val="single" w:sz="4" w:space="0" w:color="auto"/>
            </w:tcBorders>
          </w:tcPr>
          <w:p w14:paraId="568C3805" w14:textId="77777777" w:rsidR="000E0867" w:rsidRPr="001141C9" w:rsidRDefault="000E0867" w:rsidP="005249CD">
            <w:pPr>
              <w:pStyle w:val="TAC"/>
              <w:keepNext w:val="0"/>
              <w:keepLines w:val="0"/>
              <w:widowControl w:val="0"/>
              <w:rPr>
                <w:lang w:eastAsia="zh-CN"/>
              </w:rPr>
            </w:pPr>
            <w:r w:rsidRPr="001141C9">
              <w:rPr>
                <w:lang w:eastAsia="zh-CN"/>
              </w:rPr>
              <w:t>CA_n1A-n7A</w:t>
            </w:r>
          </w:p>
          <w:p w14:paraId="5C4DF34D"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357BC8DC"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68D56B5F" w14:textId="77777777" w:rsidR="000E0867" w:rsidRPr="001141C9" w:rsidRDefault="000E0867" w:rsidP="005249CD">
            <w:pPr>
              <w:pStyle w:val="TAC"/>
              <w:keepNext w:val="0"/>
              <w:keepLines w:val="0"/>
              <w:widowControl w:val="0"/>
              <w:rPr>
                <w:kern w:val="2"/>
                <w:szCs w:val="22"/>
              </w:rPr>
            </w:pPr>
            <w:r w:rsidRPr="001141C9">
              <w:rPr>
                <w:lang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5E851857" w14:textId="77777777" w:rsidR="000E0867" w:rsidRPr="001141C9" w:rsidRDefault="000E0867" w:rsidP="005249CD">
            <w:pPr>
              <w:pStyle w:val="TAC"/>
              <w:keepNext w:val="0"/>
              <w:keepLines w:val="0"/>
              <w:widowControl w:val="0"/>
              <w:rPr>
                <w:lang w:eastAsia="zh-CN"/>
              </w:rPr>
            </w:pPr>
            <w:r w:rsidRPr="001141C9">
              <w:t>n1</w:t>
            </w:r>
          </w:p>
        </w:tc>
        <w:tc>
          <w:tcPr>
            <w:tcW w:w="4199" w:type="dxa"/>
            <w:tcBorders>
              <w:top w:val="single" w:sz="4" w:space="0" w:color="auto"/>
              <w:left w:val="single" w:sz="4" w:space="0" w:color="auto"/>
              <w:bottom w:val="single" w:sz="4" w:space="0" w:color="auto"/>
              <w:right w:val="single" w:sz="4" w:space="0" w:color="auto"/>
            </w:tcBorders>
            <w:vAlign w:val="center"/>
          </w:tcPr>
          <w:p w14:paraId="3303B2F9" w14:textId="77777777" w:rsidR="000E0867" w:rsidRPr="001141C9" w:rsidRDefault="000E0867" w:rsidP="005249CD">
            <w:pPr>
              <w:pStyle w:val="TAC"/>
              <w:keepNext w:val="0"/>
              <w:keepLines w:val="0"/>
              <w:widowControl w:val="0"/>
              <w:rPr>
                <w:lang w:eastAsia="zh-CN" w:bidi="ar"/>
              </w:rPr>
            </w:pPr>
            <w:r w:rsidRPr="001141C9">
              <w:rPr>
                <w:szCs w:val="18"/>
              </w:rPr>
              <w:t>5, 10, 15, 20, 25, 30, 40, 50</w:t>
            </w:r>
          </w:p>
        </w:tc>
        <w:tc>
          <w:tcPr>
            <w:tcW w:w="2724" w:type="dxa"/>
            <w:tcBorders>
              <w:top w:val="single" w:sz="4" w:space="0" w:color="auto"/>
              <w:left w:val="single" w:sz="4" w:space="0" w:color="auto"/>
              <w:bottom w:val="nil"/>
              <w:right w:val="single" w:sz="4" w:space="0" w:color="auto"/>
            </w:tcBorders>
            <w:vAlign w:val="center"/>
          </w:tcPr>
          <w:p w14:paraId="2FF5CD7B" w14:textId="77777777" w:rsidR="000E0867" w:rsidRPr="001141C9" w:rsidRDefault="000E0867" w:rsidP="005249CD">
            <w:pPr>
              <w:pStyle w:val="TAC"/>
              <w:keepNext w:val="0"/>
              <w:keepLines w:val="0"/>
              <w:widowControl w:val="0"/>
              <w:rPr>
                <w:kern w:val="2"/>
                <w:szCs w:val="22"/>
                <w:lang w:eastAsia="zh-CN"/>
              </w:rPr>
            </w:pPr>
            <w:r w:rsidRPr="001141C9">
              <w:rPr>
                <w:lang w:eastAsia="zh-CN" w:bidi="ar"/>
              </w:rPr>
              <w:t>0</w:t>
            </w:r>
          </w:p>
        </w:tc>
      </w:tr>
      <w:tr w:rsidR="000E0867" w:rsidRPr="001141C9" w14:paraId="490B93A3" w14:textId="77777777" w:rsidTr="006709FB">
        <w:trPr>
          <w:jc w:val="center"/>
        </w:trPr>
        <w:tc>
          <w:tcPr>
            <w:tcW w:w="2916" w:type="dxa"/>
            <w:tcBorders>
              <w:top w:val="nil"/>
              <w:left w:val="single" w:sz="4" w:space="0" w:color="auto"/>
              <w:bottom w:val="nil"/>
              <w:right w:val="single" w:sz="4" w:space="0" w:color="auto"/>
            </w:tcBorders>
          </w:tcPr>
          <w:p w14:paraId="2940B47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2593EA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4C4A62B" w14:textId="77777777" w:rsidR="000E0867" w:rsidRPr="001141C9" w:rsidRDefault="000E0867" w:rsidP="005249CD">
            <w:pPr>
              <w:pStyle w:val="TAC"/>
              <w:keepNext w:val="0"/>
              <w:keepLines w:val="0"/>
              <w:widowControl w:val="0"/>
              <w:rPr>
                <w:lang w:eastAsia="zh-CN"/>
              </w:rPr>
            </w:pPr>
            <w:r w:rsidRPr="001141C9">
              <w:t>n7</w:t>
            </w:r>
          </w:p>
        </w:tc>
        <w:tc>
          <w:tcPr>
            <w:tcW w:w="4199" w:type="dxa"/>
            <w:tcBorders>
              <w:top w:val="single" w:sz="4" w:space="0" w:color="auto"/>
              <w:left w:val="single" w:sz="4" w:space="0" w:color="auto"/>
              <w:bottom w:val="single" w:sz="4" w:space="0" w:color="auto"/>
              <w:right w:val="single" w:sz="4" w:space="0" w:color="auto"/>
            </w:tcBorders>
            <w:vAlign w:val="center"/>
          </w:tcPr>
          <w:p w14:paraId="272786E1" w14:textId="77777777" w:rsidR="000E0867" w:rsidRPr="001141C9" w:rsidRDefault="000E0867" w:rsidP="005249CD">
            <w:pPr>
              <w:pStyle w:val="TAC"/>
              <w:keepNext w:val="0"/>
              <w:keepLines w:val="0"/>
              <w:widowControl w:val="0"/>
              <w:rPr>
                <w:lang w:eastAsia="zh-CN" w:bidi="ar"/>
              </w:rPr>
            </w:pPr>
            <w:r w:rsidRPr="001141C9">
              <w:rPr>
                <w:szCs w:val="18"/>
              </w:rPr>
              <w:t>5, 10, 15, 20, 25, 30, 40, 50</w:t>
            </w:r>
          </w:p>
        </w:tc>
        <w:tc>
          <w:tcPr>
            <w:tcW w:w="2724" w:type="dxa"/>
            <w:tcBorders>
              <w:top w:val="nil"/>
              <w:left w:val="single" w:sz="4" w:space="0" w:color="auto"/>
              <w:bottom w:val="nil"/>
              <w:right w:val="single" w:sz="4" w:space="0" w:color="auto"/>
            </w:tcBorders>
            <w:vAlign w:val="center"/>
          </w:tcPr>
          <w:p w14:paraId="326E359D" w14:textId="77777777" w:rsidR="000E0867" w:rsidRPr="001141C9" w:rsidRDefault="000E0867" w:rsidP="005249CD">
            <w:pPr>
              <w:pStyle w:val="TAC"/>
              <w:keepNext w:val="0"/>
              <w:keepLines w:val="0"/>
              <w:widowControl w:val="0"/>
              <w:rPr>
                <w:kern w:val="2"/>
                <w:szCs w:val="22"/>
                <w:lang w:eastAsia="zh-CN"/>
              </w:rPr>
            </w:pPr>
          </w:p>
        </w:tc>
      </w:tr>
      <w:tr w:rsidR="000E0867" w:rsidRPr="001141C9" w14:paraId="017539C7" w14:textId="77777777" w:rsidTr="006709FB">
        <w:trPr>
          <w:jc w:val="center"/>
        </w:trPr>
        <w:tc>
          <w:tcPr>
            <w:tcW w:w="2916" w:type="dxa"/>
            <w:tcBorders>
              <w:top w:val="nil"/>
              <w:left w:val="single" w:sz="4" w:space="0" w:color="auto"/>
              <w:bottom w:val="nil"/>
              <w:right w:val="single" w:sz="4" w:space="0" w:color="auto"/>
            </w:tcBorders>
          </w:tcPr>
          <w:p w14:paraId="5C2BB89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4566E8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2DADE73" w14:textId="77777777" w:rsidR="000E0867" w:rsidRPr="001141C9" w:rsidRDefault="000E0867" w:rsidP="005249CD">
            <w:pPr>
              <w:pStyle w:val="TAC"/>
              <w:keepNext w:val="0"/>
              <w:keepLines w:val="0"/>
              <w:widowControl w:val="0"/>
              <w:rPr>
                <w:lang w:eastAsia="zh-CN"/>
              </w:rPr>
            </w:pPr>
            <w:r w:rsidRPr="001141C9">
              <w:t>n67</w:t>
            </w:r>
          </w:p>
        </w:tc>
        <w:tc>
          <w:tcPr>
            <w:tcW w:w="4199" w:type="dxa"/>
            <w:tcBorders>
              <w:top w:val="single" w:sz="4" w:space="0" w:color="auto"/>
              <w:left w:val="single" w:sz="4" w:space="0" w:color="auto"/>
              <w:bottom w:val="single" w:sz="4" w:space="0" w:color="auto"/>
              <w:right w:val="single" w:sz="4" w:space="0" w:color="auto"/>
            </w:tcBorders>
            <w:vAlign w:val="center"/>
          </w:tcPr>
          <w:p w14:paraId="3194BE77" w14:textId="77777777" w:rsidR="000E0867" w:rsidRPr="001141C9" w:rsidRDefault="000E0867" w:rsidP="005249CD">
            <w:pPr>
              <w:pStyle w:val="TAC"/>
              <w:keepNext w:val="0"/>
              <w:keepLines w:val="0"/>
              <w:widowControl w:val="0"/>
              <w:rPr>
                <w:lang w:eastAsia="zh-CN" w:bidi="ar"/>
              </w:rPr>
            </w:pPr>
            <w:r w:rsidRPr="001141C9">
              <w:rPr>
                <w:szCs w:val="18"/>
              </w:rPr>
              <w:t>5, 10, 15, 20</w:t>
            </w:r>
          </w:p>
        </w:tc>
        <w:tc>
          <w:tcPr>
            <w:tcW w:w="2724" w:type="dxa"/>
            <w:tcBorders>
              <w:top w:val="nil"/>
              <w:left w:val="single" w:sz="4" w:space="0" w:color="auto"/>
              <w:bottom w:val="nil"/>
              <w:right w:val="single" w:sz="4" w:space="0" w:color="auto"/>
            </w:tcBorders>
            <w:vAlign w:val="center"/>
          </w:tcPr>
          <w:p w14:paraId="325BA928" w14:textId="77777777" w:rsidR="000E0867" w:rsidRPr="001141C9" w:rsidRDefault="000E0867" w:rsidP="005249CD">
            <w:pPr>
              <w:pStyle w:val="TAC"/>
              <w:keepNext w:val="0"/>
              <w:keepLines w:val="0"/>
              <w:widowControl w:val="0"/>
              <w:rPr>
                <w:kern w:val="2"/>
                <w:szCs w:val="22"/>
                <w:lang w:eastAsia="zh-CN"/>
              </w:rPr>
            </w:pPr>
          </w:p>
        </w:tc>
      </w:tr>
      <w:tr w:rsidR="000E0867" w:rsidRPr="001141C9" w14:paraId="50958262" w14:textId="77777777" w:rsidTr="006709FB">
        <w:trPr>
          <w:jc w:val="center"/>
        </w:trPr>
        <w:tc>
          <w:tcPr>
            <w:tcW w:w="2916" w:type="dxa"/>
            <w:tcBorders>
              <w:top w:val="nil"/>
              <w:left w:val="single" w:sz="4" w:space="0" w:color="auto"/>
              <w:bottom w:val="nil"/>
              <w:right w:val="single" w:sz="4" w:space="0" w:color="auto"/>
            </w:tcBorders>
          </w:tcPr>
          <w:p w14:paraId="09363D6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0DE04B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067A839" w14:textId="77777777" w:rsidR="000E0867" w:rsidRPr="001141C9" w:rsidRDefault="000E0867" w:rsidP="005249CD">
            <w:pPr>
              <w:pStyle w:val="TAC"/>
              <w:keepNext w:val="0"/>
              <w:keepLines w:val="0"/>
              <w:widowControl w:val="0"/>
              <w:rPr>
                <w:lang w:eastAsia="zh-CN"/>
              </w:rPr>
            </w:pPr>
            <w:r w:rsidRPr="001141C9">
              <w:t>n78</w:t>
            </w:r>
          </w:p>
        </w:tc>
        <w:tc>
          <w:tcPr>
            <w:tcW w:w="4199" w:type="dxa"/>
            <w:tcBorders>
              <w:top w:val="single" w:sz="4" w:space="0" w:color="auto"/>
              <w:left w:val="single" w:sz="4" w:space="0" w:color="auto"/>
              <w:bottom w:val="single" w:sz="4" w:space="0" w:color="auto"/>
              <w:right w:val="single" w:sz="4" w:space="0" w:color="auto"/>
            </w:tcBorders>
            <w:vAlign w:val="center"/>
          </w:tcPr>
          <w:p w14:paraId="03AD7CB3" w14:textId="77777777" w:rsidR="000E0867" w:rsidRPr="001141C9" w:rsidRDefault="000E0867" w:rsidP="005249CD">
            <w:pPr>
              <w:pStyle w:val="TAC"/>
              <w:keepNext w:val="0"/>
              <w:keepLines w:val="0"/>
              <w:widowControl w:val="0"/>
              <w:rPr>
                <w:lang w:eastAsia="zh-CN" w:bidi="ar"/>
              </w:rPr>
            </w:pPr>
            <w:r w:rsidRPr="001141C9">
              <w:rPr>
                <w:szCs w:val="18"/>
              </w:rPr>
              <w:t>CA_n78(2A)_BCS2</w:t>
            </w:r>
          </w:p>
        </w:tc>
        <w:tc>
          <w:tcPr>
            <w:tcW w:w="2724" w:type="dxa"/>
            <w:tcBorders>
              <w:top w:val="nil"/>
              <w:left w:val="single" w:sz="4" w:space="0" w:color="auto"/>
              <w:bottom w:val="single" w:sz="4" w:space="0" w:color="auto"/>
              <w:right w:val="single" w:sz="4" w:space="0" w:color="auto"/>
            </w:tcBorders>
            <w:vAlign w:val="center"/>
          </w:tcPr>
          <w:p w14:paraId="3195882A" w14:textId="77777777" w:rsidR="000E0867" w:rsidRPr="001141C9" w:rsidRDefault="000E0867" w:rsidP="005249CD">
            <w:pPr>
              <w:pStyle w:val="TAC"/>
              <w:keepNext w:val="0"/>
              <w:keepLines w:val="0"/>
              <w:widowControl w:val="0"/>
              <w:rPr>
                <w:kern w:val="2"/>
                <w:szCs w:val="22"/>
                <w:lang w:eastAsia="zh-CN"/>
              </w:rPr>
            </w:pPr>
          </w:p>
        </w:tc>
      </w:tr>
      <w:tr w:rsidR="000E0867" w:rsidRPr="001141C9" w14:paraId="0677C99A" w14:textId="77777777" w:rsidTr="006709FB">
        <w:trPr>
          <w:jc w:val="center"/>
        </w:trPr>
        <w:tc>
          <w:tcPr>
            <w:tcW w:w="2916" w:type="dxa"/>
            <w:tcBorders>
              <w:top w:val="nil"/>
              <w:left w:val="single" w:sz="4" w:space="0" w:color="auto"/>
              <w:bottom w:val="nil"/>
              <w:right w:val="single" w:sz="4" w:space="0" w:color="auto"/>
            </w:tcBorders>
          </w:tcPr>
          <w:p w14:paraId="12B7BC4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DBDA42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F4EB817" w14:textId="77777777" w:rsidR="000E0867" w:rsidRPr="001141C9" w:rsidRDefault="000E0867" w:rsidP="005249CD">
            <w:pPr>
              <w:pStyle w:val="TAC"/>
              <w:keepNext w:val="0"/>
              <w:keepLines w:val="0"/>
              <w:widowControl w:val="0"/>
            </w:pPr>
            <w:r w:rsidRPr="00AE7509">
              <w:rPr>
                <w:lang w:val="en-US"/>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9F94157" w14:textId="77777777" w:rsidR="000E0867" w:rsidRPr="001141C9" w:rsidRDefault="000E0867" w:rsidP="005249CD">
            <w:pPr>
              <w:pStyle w:val="TAC"/>
              <w:keepNext w:val="0"/>
              <w:keepLines w:val="0"/>
              <w:widowControl w:val="0"/>
              <w:rPr>
                <w:szCs w:val="18"/>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2724" w:type="dxa"/>
            <w:tcBorders>
              <w:top w:val="single" w:sz="4" w:space="0" w:color="auto"/>
              <w:left w:val="single" w:sz="4" w:space="0" w:color="auto"/>
              <w:bottom w:val="nil"/>
              <w:right w:val="single" w:sz="4" w:space="0" w:color="auto"/>
            </w:tcBorders>
            <w:vAlign w:val="center"/>
          </w:tcPr>
          <w:p w14:paraId="1A4C9188" w14:textId="77777777" w:rsidR="000E0867" w:rsidRPr="001141C9" w:rsidRDefault="000E0867" w:rsidP="005249CD">
            <w:pPr>
              <w:pStyle w:val="TAC"/>
              <w:keepNext w:val="0"/>
              <w:keepLines w:val="0"/>
              <w:widowControl w:val="0"/>
              <w:rPr>
                <w:kern w:val="2"/>
                <w:szCs w:val="22"/>
                <w:lang w:eastAsia="zh-CN"/>
              </w:rPr>
            </w:pPr>
            <w:r w:rsidRPr="001C7E11">
              <w:rPr>
                <w:rFonts w:hint="eastAsia"/>
                <w:lang w:val="en-US" w:eastAsia="zh-CN"/>
              </w:rPr>
              <w:t>4</w:t>
            </w:r>
            <w:r w:rsidRPr="001C7E11">
              <w:rPr>
                <w:lang w:val="en-US" w:eastAsia="zh-CN"/>
              </w:rPr>
              <w:t xml:space="preserve"> and 5</w:t>
            </w:r>
          </w:p>
        </w:tc>
      </w:tr>
      <w:tr w:rsidR="000E0867" w:rsidRPr="001141C9" w14:paraId="72CFE739" w14:textId="77777777" w:rsidTr="006709FB">
        <w:trPr>
          <w:jc w:val="center"/>
        </w:trPr>
        <w:tc>
          <w:tcPr>
            <w:tcW w:w="2916" w:type="dxa"/>
            <w:tcBorders>
              <w:top w:val="nil"/>
              <w:left w:val="single" w:sz="4" w:space="0" w:color="auto"/>
              <w:bottom w:val="nil"/>
              <w:right w:val="single" w:sz="4" w:space="0" w:color="auto"/>
            </w:tcBorders>
          </w:tcPr>
          <w:p w14:paraId="3C7DDF7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3F23C0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EF6D9E6" w14:textId="77777777" w:rsidR="000E0867" w:rsidRPr="001141C9" w:rsidRDefault="000E0867" w:rsidP="005249CD">
            <w:pPr>
              <w:pStyle w:val="TAC"/>
              <w:keepNext w:val="0"/>
              <w:keepLines w:val="0"/>
              <w:widowControl w:val="0"/>
            </w:pPr>
            <w:r w:rsidRPr="00AE7509">
              <w:rPr>
                <w:lang w:val="en-US"/>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F122D37" w14:textId="77777777" w:rsidR="000E0867" w:rsidRPr="001141C9" w:rsidRDefault="000E0867" w:rsidP="005249CD">
            <w:pPr>
              <w:pStyle w:val="TAC"/>
              <w:keepNext w:val="0"/>
              <w:keepLines w:val="0"/>
              <w:widowControl w:val="0"/>
              <w:rPr>
                <w:szCs w:val="18"/>
              </w:rPr>
            </w:pPr>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vAlign w:val="center"/>
          </w:tcPr>
          <w:p w14:paraId="175D5699" w14:textId="77777777" w:rsidR="000E0867" w:rsidRPr="001141C9" w:rsidRDefault="000E0867" w:rsidP="005249CD">
            <w:pPr>
              <w:pStyle w:val="TAC"/>
              <w:keepNext w:val="0"/>
              <w:keepLines w:val="0"/>
              <w:widowControl w:val="0"/>
              <w:rPr>
                <w:kern w:val="2"/>
                <w:szCs w:val="22"/>
                <w:lang w:eastAsia="zh-CN"/>
              </w:rPr>
            </w:pPr>
          </w:p>
        </w:tc>
      </w:tr>
      <w:tr w:rsidR="000E0867" w:rsidRPr="001141C9" w14:paraId="0CA088CA" w14:textId="77777777" w:rsidTr="006709FB">
        <w:trPr>
          <w:jc w:val="center"/>
        </w:trPr>
        <w:tc>
          <w:tcPr>
            <w:tcW w:w="2916" w:type="dxa"/>
            <w:tcBorders>
              <w:top w:val="nil"/>
              <w:left w:val="single" w:sz="4" w:space="0" w:color="auto"/>
              <w:bottom w:val="nil"/>
              <w:right w:val="single" w:sz="4" w:space="0" w:color="auto"/>
            </w:tcBorders>
          </w:tcPr>
          <w:p w14:paraId="2CE6660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DE4D8D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F5E54DD" w14:textId="77777777" w:rsidR="000E0867" w:rsidRPr="001141C9" w:rsidRDefault="000E0867" w:rsidP="005249CD">
            <w:pPr>
              <w:pStyle w:val="TAC"/>
              <w:keepNext w:val="0"/>
              <w:keepLines w:val="0"/>
              <w:widowControl w:val="0"/>
            </w:pPr>
            <w:r w:rsidRPr="00AE7509">
              <w:rPr>
                <w:lang w:val="en-US"/>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10EA900F" w14:textId="77777777" w:rsidR="000E0867" w:rsidRPr="001141C9" w:rsidRDefault="000E0867" w:rsidP="005249CD">
            <w:pPr>
              <w:pStyle w:val="TAC"/>
              <w:keepNext w:val="0"/>
              <w:keepLines w:val="0"/>
              <w:widowControl w:val="0"/>
              <w:rPr>
                <w:szCs w:val="18"/>
              </w:rPr>
            </w:pPr>
            <w:r w:rsidRPr="001C7E11">
              <w:rPr>
                <w:rFonts w:eastAsiaTheme="minorEastAsia" w:cs="Arial"/>
                <w:color w:val="000000"/>
                <w:szCs w:val="18"/>
              </w:rPr>
              <w:t>n</w:t>
            </w:r>
            <w:r>
              <w:rPr>
                <w:lang w:eastAsia="zh-CN"/>
              </w:rPr>
              <w:t>67</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vAlign w:val="center"/>
          </w:tcPr>
          <w:p w14:paraId="11A546F9" w14:textId="77777777" w:rsidR="000E0867" w:rsidRPr="001141C9" w:rsidRDefault="000E0867" w:rsidP="005249CD">
            <w:pPr>
              <w:pStyle w:val="TAC"/>
              <w:keepNext w:val="0"/>
              <w:keepLines w:val="0"/>
              <w:widowControl w:val="0"/>
              <w:rPr>
                <w:kern w:val="2"/>
                <w:szCs w:val="22"/>
                <w:lang w:eastAsia="zh-CN"/>
              </w:rPr>
            </w:pPr>
          </w:p>
        </w:tc>
      </w:tr>
      <w:tr w:rsidR="000E0867" w:rsidRPr="001141C9" w14:paraId="0CF447B3" w14:textId="77777777" w:rsidTr="006709FB">
        <w:trPr>
          <w:jc w:val="center"/>
        </w:trPr>
        <w:tc>
          <w:tcPr>
            <w:tcW w:w="2916" w:type="dxa"/>
            <w:tcBorders>
              <w:top w:val="nil"/>
              <w:left w:val="single" w:sz="4" w:space="0" w:color="auto"/>
              <w:bottom w:val="single" w:sz="4" w:space="0" w:color="auto"/>
              <w:right w:val="single" w:sz="4" w:space="0" w:color="auto"/>
            </w:tcBorders>
          </w:tcPr>
          <w:p w14:paraId="05AC680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2209D2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83ABB1C" w14:textId="77777777" w:rsidR="000E0867" w:rsidRPr="001141C9" w:rsidRDefault="000E0867" w:rsidP="005249CD">
            <w:pPr>
              <w:pStyle w:val="TAC"/>
              <w:keepNext w:val="0"/>
              <w:keepLines w:val="0"/>
              <w:widowControl w:val="0"/>
            </w:pPr>
            <w:r w:rsidRPr="00AE7509">
              <w:rPr>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029135E" w14:textId="77777777" w:rsidR="000E0867" w:rsidRPr="001141C9" w:rsidRDefault="000E0867" w:rsidP="005249CD">
            <w:pPr>
              <w:pStyle w:val="TAC"/>
              <w:keepNext w:val="0"/>
              <w:keepLines w:val="0"/>
              <w:widowControl w:val="0"/>
              <w:rPr>
                <w:szCs w:val="18"/>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8</w:t>
            </w:r>
            <w:r w:rsidRPr="001C7E11">
              <w:rPr>
                <w:rFonts w:eastAsiaTheme="minorEastAsia" w:cs="Arial"/>
                <w:color w:val="000000"/>
                <w:szCs w:val="18"/>
                <w:lang w:val="en-US" w:eastAsia="zh-CN" w:bidi="ar"/>
              </w:rPr>
              <w:t>(2A)_BCS4 and 5</w:t>
            </w:r>
          </w:p>
        </w:tc>
        <w:tc>
          <w:tcPr>
            <w:tcW w:w="2724" w:type="dxa"/>
            <w:tcBorders>
              <w:top w:val="nil"/>
              <w:left w:val="single" w:sz="4" w:space="0" w:color="auto"/>
              <w:bottom w:val="single" w:sz="4" w:space="0" w:color="auto"/>
              <w:right w:val="single" w:sz="4" w:space="0" w:color="auto"/>
            </w:tcBorders>
            <w:vAlign w:val="center"/>
          </w:tcPr>
          <w:p w14:paraId="42D8A9BB" w14:textId="77777777" w:rsidR="000E0867" w:rsidRPr="001141C9" w:rsidRDefault="000E0867" w:rsidP="005249CD">
            <w:pPr>
              <w:pStyle w:val="TAC"/>
              <w:keepNext w:val="0"/>
              <w:keepLines w:val="0"/>
              <w:widowControl w:val="0"/>
              <w:rPr>
                <w:kern w:val="2"/>
                <w:szCs w:val="22"/>
                <w:lang w:eastAsia="zh-CN"/>
              </w:rPr>
            </w:pPr>
          </w:p>
        </w:tc>
      </w:tr>
      <w:tr w:rsidR="000E0867" w:rsidRPr="001141C9" w14:paraId="15E240C0" w14:textId="77777777" w:rsidTr="006709FB">
        <w:trPr>
          <w:jc w:val="center"/>
        </w:trPr>
        <w:tc>
          <w:tcPr>
            <w:tcW w:w="2916" w:type="dxa"/>
            <w:tcBorders>
              <w:top w:val="single" w:sz="4" w:space="0" w:color="auto"/>
              <w:left w:val="single" w:sz="4" w:space="0" w:color="auto"/>
              <w:bottom w:val="nil"/>
              <w:right w:val="single" w:sz="4" w:space="0" w:color="auto"/>
            </w:tcBorders>
          </w:tcPr>
          <w:p w14:paraId="126F5AF2" w14:textId="77777777" w:rsidR="000E0867" w:rsidRPr="001141C9" w:rsidRDefault="000E0867" w:rsidP="005249CD">
            <w:pPr>
              <w:pStyle w:val="TAC"/>
              <w:keepNext w:val="0"/>
              <w:keepLines w:val="0"/>
              <w:widowControl w:val="0"/>
              <w:rPr>
                <w:kern w:val="2"/>
                <w:szCs w:val="22"/>
              </w:rPr>
            </w:pPr>
            <w:r w:rsidRPr="001141C9">
              <w:t>CA_n1A-n7A-n75A-n78A</w:t>
            </w:r>
          </w:p>
        </w:tc>
        <w:tc>
          <w:tcPr>
            <w:tcW w:w="3019" w:type="dxa"/>
            <w:tcBorders>
              <w:top w:val="single" w:sz="4" w:space="0" w:color="auto"/>
              <w:left w:val="single" w:sz="4" w:space="0" w:color="auto"/>
              <w:bottom w:val="nil"/>
              <w:right w:val="single" w:sz="4" w:space="0" w:color="auto"/>
            </w:tcBorders>
          </w:tcPr>
          <w:p w14:paraId="5500C33D" w14:textId="77777777" w:rsidR="000E0867" w:rsidRPr="0020249A" w:rsidRDefault="000E0867" w:rsidP="005249CD">
            <w:pPr>
              <w:pStyle w:val="TAC"/>
              <w:rPr>
                <w:lang w:val="en-US"/>
              </w:rPr>
            </w:pPr>
            <w:r w:rsidRPr="0020249A">
              <w:rPr>
                <w:lang w:val="en-US"/>
              </w:rPr>
              <w:t>CA_n1A-n7A</w:t>
            </w:r>
          </w:p>
          <w:p w14:paraId="194EE663" w14:textId="77777777" w:rsidR="000E0867" w:rsidRPr="0020249A" w:rsidRDefault="000E0867" w:rsidP="005249CD">
            <w:pPr>
              <w:pStyle w:val="TAC"/>
              <w:rPr>
                <w:lang w:val="en-US"/>
              </w:rPr>
            </w:pPr>
            <w:r w:rsidRPr="0020249A">
              <w:rPr>
                <w:lang w:val="en-US"/>
              </w:rPr>
              <w:t>CA_n1A-n78A</w:t>
            </w:r>
          </w:p>
          <w:p w14:paraId="02E914AC" w14:textId="77777777" w:rsidR="000E0867" w:rsidRPr="001141C9" w:rsidRDefault="000E0867" w:rsidP="005249CD">
            <w:pPr>
              <w:pStyle w:val="TAC"/>
              <w:keepNext w:val="0"/>
              <w:keepLines w:val="0"/>
              <w:widowControl w:val="0"/>
              <w:rPr>
                <w:kern w:val="2"/>
                <w:szCs w:val="22"/>
              </w:rPr>
            </w:pPr>
            <w:r w:rsidRPr="0020249A">
              <w:rPr>
                <w:lang w:val="en-US"/>
              </w:rPr>
              <w:t>CA_n7A-n78A</w:t>
            </w:r>
          </w:p>
        </w:tc>
        <w:tc>
          <w:tcPr>
            <w:tcW w:w="1409" w:type="dxa"/>
            <w:tcBorders>
              <w:top w:val="single" w:sz="4" w:space="0" w:color="auto"/>
              <w:left w:val="single" w:sz="4" w:space="0" w:color="auto"/>
              <w:bottom w:val="single" w:sz="4" w:space="0" w:color="auto"/>
              <w:right w:val="single" w:sz="4" w:space="0" w:color="auto"/>
            </w:tcBorders>
          </w:tcPr>
          <w:p w14:paraId="42CAC082" w14:textId="77777777" w:rsidR="000E0867" w:rsidRPr="001141C9" w:rsidRDefault="000E0867" w:rsidP="005249CD">
            <w:pPr>
              <w:pStyle w:val="TAC"/>
              <w:keepNext w:val="0"/>
              <w:keepLines w:val="0"/>
              <w:widowControl w:val="0"/>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774813A4" w14:textId="77777777" w:rsidR="000E0867" w:rsidRPr="001141C9" w:rsidRDefault="000E0867" w:rsidP="005249CD">
            <w:pPr>
              <w:pStyle w:val="TAC"/>
              <w:keepNext w:val="0"/>
              <w:keepLines w:val="0"/>
              <w:widowControl w:val="0"/>
              <w:rPr>
                <w:szCs w:val="18"/>
              </w:rPr>
            </w:pPr>
            <w:r w:rsidRPr="001141C9">
              <w:rPr>
                <w:lang w:eastAsia="zh-CN" w:bidi="ar"/>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2326784F" w14:textId="77777777" w:rsidR="000E0867" w:rsidRPr="001141C9" w:rsidRDefault="000E0867" w:rsidP="005249CD">
            <w:pPr>
              <w:pStyle w:val="TAC"/>
              <w:keepNext w:val="0"/>
              <w:keepLines w:val="0"/>
              <w:widowControl w:val="0"/>
              <w:rPr>
                <w:kern w:val="2"/>
                <w:szCs w:val="22"/>
                <w:lang w:eastAsia="zh-CN"/>
              </w:rPr>
            </w:pPr>
            <w:r w:rsidRPr="001141C9">
              <w:rPr>
                <w:rFonts w:hint="eastAsia"/>
                <w:lang w:eastAsia="zh-CN" w:bidi="ar"/>
              </w:rPr>
              <w:t>4</w:t>
            </w:r>
            <w:r w:rsidRPr="001141C9">
              <w:rPr>
                <w:lang w:eastAsia="zh-CN" w:bidi="ar"/>
              </w:rPr>
              <w:t xml:space="preserve"> and 5</w:t>
            </w:r>
          </w:p>
        </w:tc>
      </w:tr>
      <w:tr w:rsidR="000E0867" w:rsidRPr="001141C9" w14:paraId="51230D87" w14:textId="77777777" w:rsidTr="006709FB">
        <w:trPr>
          <w:jc w:val="center"/>
        </w:trPr>
        <w:tc>
          <w:tcPr>
            <w:tcW w:w="2916" w:type="dxa"/>
            <w:tcBorders>
              <w:top w:val="nil"/>
              <w:left w:val="single" w:sz="4" w:space="0" w:color="auto"/>
              <w:bottom w:val="nil"/>
              <w:right w:val="single" w:sz="4" w:space="0" w:color="auto"/>
            </w:tcBorders>
          </w:tcPr>
          <w:p w14:paraId="23DAB54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8685E99" w14:textId="77777777" w:rsidR="000E0867" w:rsidRPr="001141C9" w:rsidRDefault="000E0867" w:rsidP="005249CD">
            <w:pPr>
              <w:pStyle w:val="TAC"/>
            </w:pPr>
          </w:p>
        </w:tc>
        <w:tc>
          <w:tcPr>
            <w:tcW w:w="1409" w:type="dxa"/>
            <w:tcBorders>
              <w:top w:val="single" w:sz="4" w:space="0" w:color="auto"/>
              <w:left w:val="single" w:sz="4" w:space="0" w:color="auto"/>
              <w:bottom w:val="single" w:sz="4" w:space="0" w:color="auto"/>
              <w:right w:val="single" w:sz="4" w:space="0" w:color="auto"/>
            </w:tcBorders>
          </w:tcPr>
          <w:p w14:paraId="7701E134" w14:textId="77777777" w:rsidR="000E0867" w:rsidRPr="001141C9" w:rsidRDefault="000E0867" w:rsidP="005249CD">
            <w:pPr>
              <w:pStyle w:val="TAC"/>
              <w:keepNext w:val="0"/>
              <w:keepLines w:val="0"/>
              <w:widowControl w:val="0"/>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E298EFD" w14:textId="77777777" w:rsidR="000E0867" w:rsidRPr="001141C9" w:rsidRDefault="000E0867" w:rsidP="005249CD">
            <w:pPr>
              <w:pStyle w:val="TAC"/>
              <w:keepNext w:val="0"/>
              <w:keepLines w:val="0"/>
              <w:widowControl w:val="0"/>
              <w:rPr>
                <w:szCs w:val="18"/>
              </w:rPr>
            </w:pPr>
            <w:r w:rsidRPr="001141C9">
              <w:rPr>
                <w:lang w:eastAsia="zh-CN" w:bidi="ar"/>
              </w:rPr>
              <w:t>n7 channel bandwidths in Table 5.3.5-1</w:t>
            </w:r>
          </w:p>
        </w:tc>
        <w:tc>
          <w:tcPr>
            <w:tcW w:w="2724" w:type="dxa"/>
            <w:tcBorders>
              <w:top w:val="nil"/>
              <w:left w:val="single" w:sz="4" w:space="0" w:color="auto"/>
              <w:bottom w:val="nil"/>
              <w:right w:val="single" w:sz="4" w:space="0" w:color="auto"/>
            </w:tcBorders>
            <w:vAlign w:val="center"/>
          </w:tcPr>
          <w:p w14:paraId="3B5F4691" w14:textId="77777777" w:rsidR="000E0867" w:rsidRPr="001141C9" w:rsidRDefault="000E0867" w:rsidP="005249CD">
            <w:pPr>
              <w:pStyle w:val="TAC"/>
              <w:keepNext w:val="0"/>
              <w:keepLines w:val="0"/>
              <w:widowControl w:val="0"/>
              <w:rPr>
                <w:kern w:val="2"/>
                <w:szCs w:val="22"/>
                <w:lang w:eastAsia="zh-CN"/>
              </w:rPr>
            </w:pPr>
          </w:p>
        </w:tc>
      </w:tr>
      <w:tr w:rsidR="000E0867" w:rsidRPr="001141C9" w14:paraId="35CD9D95" w14:textId="77777777" w:rsidTr="006709FB">
        <w:trPr>
          <w:jc w:val="center"/>
        </w:trPr>
        <w:tc>
          <w:tcPr>
            <w:tcW w:w="2916" w:type="dxa"/>
            <w:tcBorders>
              <w:top w:val="nil"/>
              <w:left w:val="single" w:sz="4" w:space="0" w:color="auto"/>
              <w:bottom w:val="nil"/>
              <w:right w:val="single" w:sz="4" w:space="0" w:color="auto"/>
            </w:tcBorders>
          </w:tcPr>
          <w:p w14:paraId="48CAE09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A17C87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D7175FC" w14:textId="77777777" w:rsidR="000E0867" w:rsidRPr="001141C9" w:rsidRDefault="000E0867" w:rsidP="005249CD">
            <w:pPr>
              <w:pStyle w:val="TAC"/>
              <w:keepNext w:val="0"/>
              <w:keepLines w:val="0"/>
              <w:widowControl w:val="0"/>
            </w:pPr>
            <w:r w:rsidRPr="001141C9">
              <w:rPr>
                <w:lang w:eastAsia="zh-CN"/>
              </w:rPr>
              <w:t>n75</w:t>
            </w:r>
          </w:p>
        </w:tc>
        <w:tc>
          <w:tcPr>
            <w:tcW w:w="4199" w:type="dxa"/>
            <w:tcBorders>
              <w:top w:val="single" w:sz="4" w:space="0" w:color="auto"/>
              <w:left w:val="single" w:sz="4" w:space="0" w:color="auto"/>
              <w:bottom w:val="single" w:sz="4" w:space="0" w:color="auto"/>
              <w:right w:val="single" w:sz="4" w:space="0" w:color="auto"/>
            </w:tcBorders>
            <w:vAlign w:val="center"/>
          </w:tcPr>
          <w:p w14:paraId="34C823B5" w14:textId="77777777" w:rsidR="000E0867" w:rsidRPr="001141C9" w:rsidRDefault="000E0867" w:rsidP="005249CD">
            <w:pPr>
              <w:pStyle w:val="TAC"/>
              <w:keepNext w:val="0"/>
              <w:keepLines w:val="0"/>
              <w:widowControl w:val="0"/>
              <w:rPr>
                <w:szCs w:val="18"/>
              </w:rPr>
            </w:pPr>
            <w:r w:rsidRPr="001141C9">
              <w:rPr>
                <w:lang w:eastAsia="zh-CN" w:bidi="ar"/>
              </w:rPr>
              <w:t>n75 channel bandwidths in Table 5.3.5-1</w:t>
            </w:r>
          </w:p>
        </w:tc>
        <w:tc>
          <w:tcPr>
            <w:tcW w:w="2724" w:type="dxa"/>
            <w:tcBorders>
              <w:top w:val="nil"/>
              <w:left w:val="single" w:sz="4" w:space="0" w:color="auto"/>
              <w:bottom w:val="nil"/>
              <w:right w:val="single" w:sz="4" w:space="0" w:color="auto"/>
            </w:tcBorders>
            <w:vAlign w:val="center"/>
          </w:tcPr>
          <w:p w14:paraId="7D0EA49A" w14:textId="77777777" w:rsidR="000E0867" w:rsidRPr="001141C9" w:rsidRDefault="000E0867" w:rsidP="005249CD">
            <w:pPr>
              <w:pStyle w:val="TAC"/>
              <w:keepNext w:val="0"/>
              <w:keepLines w:val="0"/>
              <w:widowControl w:val="0"/>
              <w:rPr>
                <w:kern w:val="2"/>
                <w:szCs w:val="22"/>
                <w:lang w:eastAsia="zh-CN"/>
              </w:rPr>
            </w:pPr>
          </w:p>
        </w:tc>
      </w:tr>
      <w:tr w:rsidR="000E0867" w:rsidRPr="001141C9" w14:paraId="6FA403FD" w14:textId="77777777" w:rsidTr="006709FB">
        <w:trPr>
          <w:jc w:val="center"/>
        </w:trPr>
        <w:tc>
          <w:tcPr>
            <w:tcW w:w="2916" w:type="dxa"/>
            <w:tcBorders>
              <w:top w:val="nil"/>
              <w:left w:val="single" w:sz="4" w:space="0" w:color="auto"/>
              <w:bottom w:val="single" w:sz="4" w:space="0" w:color="auto"/>
              <w:right w:val="single" w:sz="4" w:space="0" w:color="auto"/>
            </w:tcBorders>
          </w:tcPr>
          <w:p w14:paraId="2C233DD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F090DD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965DB88" w14:textId="77777777" w:rsidR="000E0867" w:rsidRPr="001141C9" w:rsidRDefault="000E0867" w:rsidP="005249CD">
            <w:pPr>
              <w:pStyle w:val="TAC"/>
              <w:keepNext w:val="0"/>
              <w:keepLines w:val="0"/>
              <w:widowControl w:val="0"/>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3A3E119" w14:textId="77777777" w:rsidR="000E0867" w:rsidRPr="001141C9" w:rsidRDefault="000E0867" w:rsidP="005249CD">
            <w:pPr>
              <w:pStyle w:val="TAC"/>
              <w:keepNext w:val="0"/>
              <w:keepLines w:val="0"/>
              <w:widowControl w:val="0"/>
              <w:rPr>
                <w:szCs w:val="18"/>
              </w:rPr>
            </w:pPr>
            <w:r w:rsidRPr="001141C9">
              <w:rPr>
                <w:lang w:eastAsia="zh-CN" w:bidi="ar"/>
              </w:rPr>
              <w:t>n78 channel bandwidths in Table 5.3.5-1</w:t>
            </w:r>
          </w:p>
        </w:tc>
        <w:tc>
          <w:tcPr>
            <w:tcW w:w="2724" w:type="dxa"/>
            <w:tcBorders>
              <w:top w:val="nil"/>
              <w:left w:val="single" w:sz="4" w:space="0" w:color="auto"/>
              <w:bottom w:val="single" w:sz="4" w:space="0" w:color="auto"/>
              <w:right w:val="single" w:sz="4" w:space="0" w:color="auto"/>
            </w:tcBorders>
            <w:vAlign w:val="center"/>
          </w:tcPr>
          <w:p w14:paraId="50FF5D1D" w14:textId="77777777" w:rsidR="000E0867" w:rsidRPr="001141C9" w:rsidRDefault="000E0867" w:rsidP="005249CD">
            <w:pPr>
              <w:pStyle w:val="TAC"/>
              <w:keepNext w:val="0"/>
              <w:keepLines w:val="0"/>
              <w:widowControl w:val="0"/>
              <w:rPr>
                <w:kern w:val="2"/>
                <w:szCs w:val="22"/>
                <w:lang w:eastAsia="zh-CN"/>
              </w:rPr>
            </w:pPr>
          </w:p>
        </w:tc>
      </w:tr>
      <w:tr w:rsidR="000E0867" w:rsidRPr="001141C9" w14:paraId="0E86FDE9" w14:textId="77777777" w:rsidTr="006709FB">
        <w:trPr>
          <w:jc w:val="center"/>
        </w:trPr>
        <w:tc>
          <w:tcPr>
            <w:tcW w:w="2916" w:type="dxa"/>
            <w:tcBorders>
              <w:top w:val="single" w:sz="4" w:space="0" w:color="auto"/>
              <w:left w:val="single" w:sz="4" w:space="0" w:color="auto"/>
              <w:bottom w:val="nil"/>
              <w:right w:val="single" w:sz="4" w:space="0" w:color="auto"/>
            </w:tcBorders>
          </w:tcPr>
          <w:p w14:paraId="0239F4AE" w14:textId="77777777" w:rsidR="000E0867" w:rsidRPr="001141C9" w:rsidRDefault="000E0867" w:rsidP="005249CD">
            <w:pPr>
              <w:pStyle w:val="TAC"/>
              <w:keepNext w:val="0"/>
              <w:keepLines w:val="0"/>
              <w:widowControl w:val="0"/>
              <w:rPr>
                <w:kern w:val="2"/>
                <w:szCs w:val="22"/>
              </w:rPr>
            </w:pPr>
            <w:r w:rsidRPr="001141C9">
              <w:t>CA_n1A-n7A-n78A-n105A</w:t>
            </w:r>
          </w:p>
        </w:tc>
        <w:tc>
          <w:tcPr>
            <w:tcW w:w="3019" w:type="dxa"/>
            <w:tcBorders>
              <w:top w:val="single" w:sz="4" w:space="0" w:color="auto"/>
              <w:left w:val="single" w:sz="4" w:space="0" w:color="auto"/>
              <w:bottom w:val="nil"/>
              <w:right w:val="single" w:sz="4" w:space="0" w:color="auto"/>
            </w:tcBorders>
          </w:tcPr>
          <w:p w14:paraId="046C5CC1"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CA_n1A-n7A</w:t>
            </w:r>
          </w:p>
          <w:p w14:paraId="4C2F0BAA"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CA_n1A-n78A</w:t>
            </w:r>
          </w:p>
          <w:p w14:paraId="43DF6864"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CA_n1A-n105A</w:t>
            </w:r>
          </w:p>
          <w:p w14:paraId="6CB4A79B"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CA_n7A-n78A</w:t>
            </w:r>
          </w:p>
          <w:p w14:paraId="698ED8FF"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 xml:space="preserve">CA_n7A-n105A </w:t>
            </w:r>
          </w:p>
          <w:p w14:paraId="282799DC" w14:textId="77777777" w:rsidR="000E0867" w:rsidRPr="001141C9" w:rsidRDefault="000E0867" w:rsidP="005249CD">
            <w:pPr>
              <w:pStyle w:val="TAC"/>
              <w:keepNext w:val="0"/>
              <w:keepLines w:val="0"/>
              <w:widowControl w:val="0"/>
              <w:rPr>
                <w:kern w:val="2"/>
                <w:szCs w:val="22"/>
              </w:rPr>
            </w:pPr>
            <w:r w:rsidRPr="001141C9">
              <w:rPr>
                <w:rFonts w:eastAsia="MS Mincho"/>
                <w:lang w:eastAsia="zh-CN"/>
              </w:rPr>
              <w:t>CA_n78A-n105A</w:t>
            </w:r>
          </w:p>
        </w:tc>
        <w:tc>
          <w:tcPr>
            <w:tcW w:w="1409" w:type="dxa"/>
            <w:tcBorders>
              <w:top w:val="single" w:sz="4" w:space="0" w:color="auto"/>
              <w:left w:val="single" w:sz="4" w:space="0" w:color="auto"/>
              <w:bottom w:val="single" w:sz="4" w:space="0" w:color="auto"/>
              <w:right w:val="single" w:sz="4" w:space="0" w:color="auto"/>
            </w:tcBorders>
          </w:tcPr>
          <w:p w14:paraId="124663FE" w14:textId="77777777" w:rsidR="000E0867" w:rsidRPr="001141C9" w:rsidRDefault="000E0867" w:rsidP="005249CD">
            <w:pPr>
              <w:pStyle w:val="TAC"/>
              <w:keepNext w:val="0"/>
              <w:keepLines w:val="0"/>
              <w:widowControl w:val="0"/>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3176BD4C" w14:textId="77777777" w:rsidR="000E0867" w:rsidRPr="001141C9" w:rsidRDefault="000E0867" w:rsidP="005249CD">
            <w:pPr>
              <w:pStyle w:val="TAC"/>
              <w:keepNext w:val="0"/>
              <w:keepLines w:val="0"/>
              <w:widowControl w:val="0"/>
              <w:rPr>
                <w:szCs w:val="18"/>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3348E507"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23AB0C81" w14:textId="77777777" w:rsidTr="006709FB">
        <w:trPr>
          <w:jc w:val="center"/>
        </w:trPr>
        <w:tc>
          <w:tcPr>
            <w:tcW w:w="2916" w:type="dxa"/>
            <w:tcBorders>
              <w:top w:val="nil"/>
              <w:left w:val="single" w:sz="4" w:space="0" w:color="auto"/>
              <w:bottom w:val="nil"/>
              <w:right w:val="single" w:sz="4" w:space="0" w:color="auto"/>
            </w:tcBorders>
          </w:tcPr>
          <w:p w14:paraId="6BC7883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0C29FF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580BBA7" w14:textId="77777777" w:rsidR="000E0867" w:rsidRPr="001141C9" w:rsidRDefault="000E0867" w:rsidP="005249CD">
            <w:pPr>
              <w:pStyle w:val="TAC"/>
              <w:keepNext w:val="0"/>
              <w:keepLines w:val="0"/>
              <w:widowControl w:val="0"/>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6ABAA1E" w14:textId="77777777" w:rsidR="000E0867" w:rsidRPr="001141C9" w:rsidRDefault="000E0867" w:rsidP="005249CD">
            <w:pPr>
              <w:pStyle w:val="TAC"/>
              <w:keepNext w:val="0"/>
              <w:keepLines w:val="0"/>
              <w:widowControl w:val="0"/>
              <w:rPr>
                <w:szCs w:val="18"/>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12AA206F" w14:textId="77777777" w:rsidR="000E0867" w:rsidRPr="001141C9" w:rsidRDefault="000E0867" w:rsidP="005249CD">
            <w:pPr>
              <w:pStyle w:val="TAC"/>
              <w:keepNext w:val="0"/>
              <w:keepLines w:val="0"/>
              <w:widowControl w:val="0"/>
              <w:rPr>
                <w:kern w:val="2"/>
                <w:szCs w:val="22"/>
                <w:lang w:eastAsia="zh-CN"/>
              </w:rPr>
            </w:pPr>
          </w:p>
        </w:tc>
      </w:tr>
      <w:tr w:rsidR="000E0867" w:rsidRPr="001141C9" w14:paraId="3A9271F5" w14:textId="77777777" w:rsidTr="006709FB">
        <w:trPr>
          <w:jc w:val="center"/>
        </w:trPr>
        <w:tc>
          <w:tcPr>
            <w:tcW w:w="2916" w:type="dxa"/>
            <w:tcBorders>
              <w:top w:val="nil"/>
              <w:left w:val="single" w:sz="4" w:space="0" w:color="auto"/>
              <w:bottom w:val="nil"/>
              <w:right w:val="single" w:sz="4" w:space="0" w:color="auto"/>
            </w:tcBorders>
          </w:tcPr>
          <w:p w14:paraId="740B83F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8D238B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3D61E0B" w14:textId="77777777" w:rsidR="000E0867" w:rsidRPr="001141C9" w:rsidRDefault="000E0867" w:rsidP="005249CD">
            <w:pPr>
              <w:pStyle w:val="TAC"/>
              <w:keepNext w:val="0"/>
              <w:keepLines w:val="0"/>
              <w:widowControl w:val="0"/>
            </w:pPr>
            <w:r w:rsidRPr="001141C9">
              <w:t>n78</w:t>
            </w:r>
          </w:p>
        </w:tc>
        <w:tc>
          <w:tcPr>
            <w:tcW w:w="4199" w:type="dxa"/>
            <w:tcBorders>
              <w:top w:val="single" w:sz="4" w:space="0" w:color="auto"/>
              <w:left w:val="single" w:sz="4" w:space="0" w:color="auto"/>
              <w:bottom w:val="single" w:sz="4" w:space="0" w:color="auto"/>
              <w:right w:val="single" w:sz="4" w:space="0" w:color="auto"/>
            </w:tcBorders>
            <w:vAlign w:val="center"/>
          </w:tcPr>
          <w:p w14:paraId="384B5EF1" w14:textId="77777777" w:rsidR="000E0867" w:rsidRPr="001141C9" w:rsidRDefault="000E0867" w:rsidP="005249CD">
            <w:pPr>
              <w:pStyle w:val="TAC"/>
              <w:keepNext w:val="0"/>
              <w:keepLines w:val="0"/>
              <w:widowControl w:val="0"/>
              <w:rPr>
                <w:szCs w:val="18"/>
              </w:rPr>
            </w:pPr>
            <w:r w:rsidRPr="001141C9">
              <w:rPr>
                <w:szCs w:val="18"/>
              </w:rPr>
              <w:t>10, 20, 25, 30, 40, 50, 60, 70, 80, 90, 100</w:t>
            </w:r>
          </w:p>
        </w:tc>
        <w:tc>
          <w:tcPr>
            <w:tcW w:w="2724" w:type="dxa"/>
            <w:tcBorders>
              <w:top w:val="nil"/>
              <w:left w:val="single" w:sz="4" w:space="0" w:color="auto"/>
              <w:bottom w:val="nil"/>
              <w:right w:val="single" w:sz="4" w:space="0" w:color="auto"/>
            </w:tcBorders>
          </w:tcPr>
          <w:p w14:paraId="3E862050" w14:textId="77777777" w:rsidR="000E0867" w:rsidRPr="001141C9" w:rsidRDefault="000E0867" w:rsidP="005249CD">
            <w:pPr>
              <w:pStyle w:val="TAC"/>
              <w:keepNext w:val="0"/>
              <w:keepLines w:val="0"/>
              <w:widowControl w:val="0"/>
              <w:rPr>
                <w:kern w:val="2"/>
                <w:szCs w:val="22"/>
                <w:lang w:eastAsia="zh-CN"/>
              </w:rPr>
            </w:pPr>
          </w:p>
        </w:tc>
      </w:tr>
      <w:tr w:rsidR="000E0867" w:rsidRPr="001141C9" w14:paraId="0365CA9D" w14:textId="77777777" w:rsidTr="006709FB">
        <w:trPr>
          <w:jc w:val="center"/>
        </w:trPr>
        <w:tc>
          <w:tcPr>
            <w:tcW w:w="2916" w:type="dxa"/>
            <w:tcBorders>
              <w:top w:val="nil"/>
              <w:left w:val="single" w:sz="4" w:space="0" w:color="auto"/>
              <w:bottom w:val="single" w:sz="4" w:space="0" w:color="auto"/>
              <w:right w:val="single" w:sz="4" w:space="0" w:color="auto"/>
            </w:tcBorders>
          </w:tcPr>
          <w:p w14:paraId="1F2A962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FCE267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2A658BA" w14:textId="77777777" w:rsidR="000E0867" w:rsidRPr="001141C9" w:rsidRDefault="000E0867" w:rsidP="005249CD">
            <w:pPr>
              <w:pStyle w:val="TAC"/>
              <w:keepNext w:val="0"/>
              <w:keepLines w:val="0"/>
              <w:widowControl w:val="0"/>
            </w:pPr>
            <w:r w:rsidRPr="001141C9">
              <w:rPr>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22A6CBF0" w14:textId="77777777" w:rsidR="000E0867" w:rsidRPr="001141C9" w:rsidRDefault="000E0867" w:rsidP="005249CD">
            <w:pPr>
              <w:pStyle w:val="TAC"/>
              <w:keepNext w:val="0"/>
              <w:keepLines w:val="0"/>
              <w:widowControl w:val="0"/>
              <w:rPr>
                <w:szCs w:val="18"/>
              </w:rPr>
            </w:pPr>
            <w:r w:rsidRPr="001141C9">
              <w:rPr>
                <w:lang w:eastAsia="zh-CN" w:bidi="ar"/>
              </w:rPr>
              <w:t>5, 10, 15, 20, 25, 30, 35</w:t>
            </w:r>
          </w:p>
        </w:tc>
        <w:tc>
          <w:tcPr>
            <w:tcW w:w="2724" w:type="dxa"/>
            <w:tcBorders>
              <w:top w:val="nil"/>
              <w:left w:val="single" w:sz="4" w:space="0" w:color="auto"/>
              <w:bottom w:val="single" w:sz="4" w:space="0" w:color="auto"/>
              <w:right w:val="single" w:sz="4" w:space="0" w:color="auto"/>
            </w:tcBorders>
          </w:tcPr>
          <w:p w14:paraId="73EA6D08" w14:textId="77777777" w:rsidR="000E0867" w:rsidRPr="001141C9" w:rsidRDefault="000E0867" w:rsidP="005249CD">
            <w:pPr>
              <w:pStyle w:val="TAC"/>
              <w:keepNext w:val="0"/>
              <w:keepLines w:val="0"/>
              <w:widowControl w:val="0"/>
              <w:rPr>
                <w:kern w:val="2"/>
                <w:szCs w:val="22"/>
                <w:lang w:eastAsia="zh-CN"/>
              </w:rPr>
            </w:pPr>
          </w:p>
        </w:tc>
      </w:tr>
      <w:tr w:rsidR="00CD2E71" w:rsidRPr="001141C9" w14:paraId="58AB71A7" w14:textId="77777777" w:rsidTr="006709FB">
        <w:trPr>
          <w:jc w:val="center"/>
        </w:trPr>
        <w:tc>
          <w:tcPr>
            <w:tcW w:w="2916" w:type="dxa"/>
            <w:tcBorders>
              <w:top w:val="single" w:sz="4" w:space="0" w:color="auto"/>
              <w:left w:val="single" w:sz="4" w:space="0" w:color="auto"/>
              <w:bottom w:val="nil"/>
              <w:right w:val="single" w:sz="4" w:space="0" w:color="auto"/>
            </w:tcBorders>
          </w:tcPr>
          <w:p w14:paraId="731AA281" w14:textId="77777777" w:rsidR="000E0867" w:rsidRPr="001141C9" w:rsidRDefault="000E0867" w:rsidP="005249CD">
            <w:pPr>
              <w:pStyle w:val="TAC"/>
              <w:keepNext w:val="0"/>
              <w:keepLines w:val="0"/>
              <w:widowControl w:val="0"/>
              <w:rPr>
                <w:kern w:val="2"/>
                <w:szCs w:val="22"/>
              </w:rPr>
            </w:pPr>
            <w:r w:rsidRPr="00B750C0">
              <w:t>CA_n1A-n8A-n28A-n40A</w:t>
            </w:r>
          </w:p>
        </w:tc>
        <w:tc>
          <w:tcPr>
            <w:tcW w:w="3019" w:type="dxa"/>
            <w:tcBorders>
              <w:top w:val="single" w:sz="4" w:space="0" w:color="auto"/>
              <w:left w:val="single" w:sz="4" w:space="0" w:color="auto"/>
              <w:bottom w:val="nil"/>
              <w:right w:val="single" w:sz="4" w:space="0" w:color="auto"/>
            </w:tcBorders>
          </w:tcPr>
          <w:p w14:paraId="5FD914EA" w14:textId="77777777" w:rsidR="000E0867" w:rsidRPr="00B750C0" w:rsidRDefault="000E0867" w:rsidP="005249CD">
            <w:pPr>
              <w:pStyle w:val="TAC"/>
              <w:widowControl w:val="0"/>
              <w:rPr>
                <w:rFonts w:eastAsia="MS Mincho"/>
                <w:lang w:eastAsia="zh-CN"/>
              </w:rPr>
            </w:pPr>
            <w:r w:rsidRPr="00B750C0">
              <w:rPr>
                <w:rFonts w:eastAsia="MS Mincho"/>
                <w:lang w:eastAsia="zh-CN"/>
              </w:rPr>
              <w:t>CA_n1A-n8A</w:t>
            </w:r>
          </w:p>
          <w:p w14:paraId="26043E22" w14:textId="77777777" w:rsidR="000E0867" w:rsidRPr="00B750C0" w:rsidRDefault="000E0867" w:rsidP="005249CD">
            <w:pPr>
              <w:pStyle w:val="TAC"/>
              <w:widowControl w:val="0"/>
              <w:rPr>
                <w:rFonts w:eastAsia="MS Mincho"/>
                <w:lang w:eastAsia="zh-CN"/>
              </w:rPr>
            </w:pPr>
            <w:r w:rsidRPr="00B750C0">
              <w:rPr>
                <w:rFonts w:eastAsia="MS Mincho"/>
                <w:lang w:eastAsia="zh-CN"/>
              </w:rPr>
              <w:t>CA_n1A-n28A</w:t>
            </w:r>
          </w:p>
          <w:p w14:paraId="0BD07220" w14:textId="77777777" w:rsidR="000E0867" w:rsidRPr="00B750C0" w:rsidRDefault="000E0867" w:rsidP="005249CD">
            <w:pPr>
              <w:pStyle w:val="TAC"/>
              <w:widowControl w:val="0"/>
              <w:rPr>
                <w:rFonts w:eastAsia="MS Mincho"/>
                <w:lang w:eastAsia="zh-CN"/>
              </w:rPr>
            </w:pPr>
            <w:r w:rsidRPr="00B750C0">
              <w:rPr>
                <w:rFonts w:eastAsia="MS Mincho"/>
                <w:lang w:eastAsia="zh-CN"/>
              </w:rPr>
              <w:t>CA_n1A-n40A</w:t>
            </w:r>
          </w:p>
          <w:p w14:paraId="56B6EBF2" w14:textId="77777777" w:rsidR="000E0867" w:rsidRPr="00B750C0" w:rsidRDefault="000E0867" w:rsidP="005249CD">
            <w:pPr>
              <w:pStyle w:val="TAC"/>
              <w:widowControl w:val="0"/>
              <w:rPr>
                <w:rFonts w:eastAsia="MS Mincho"/>
                <w:lang w:eastAsia="zh-CN"/>
              </w:rPr>
            </w:pPr>
            <w:r w:rsidRPr="00B750C0">
              <w:rPr>
                <w:rFonts w:eastAsia="MS Mincho"/>
                <w:lang w:eastAsia="zh-CN"/>
              </w:rPr>
              <w:t>CA_n8A-n</w:t>
            </w:r>
            <w:r>
              <w:rPr>
                <w:rFonts w:eastAsia="MS Mincho"/>
                <w:lang w:eastAsia="zh-CN"/>
              </w:rPr>
              <w:t>2</w:t>
            </w:r>
            <w:r w:rsidRPr="00B750C0">
              <w:rPr>
                <w:rFonts w:eastAsia="MS Mincho"/>
                <w:lang w:eastAsia="zh-CN"/>
              </w:rPr>
              <w:t>8A</w:t>
            </w:r>
          </w:p>
          <w:p w14:paraId="42869734" w14:textId="77777777" w:rsidR="000E0867" w:rsidRDefault="000E0867" w:rsidP="005249CD">
            <w:pPr>
              <w:pStyle w:val="TAC"/>
              <w:keepNext w:val="0"/>
              <w:keepLines w:val="0"/>
              <w:widowControl w:val="0"/>
              <w:rPr>
                <w:rFonts w:eastAsia="MS Mincho"/>
                <w:lang w:eastAsia="zh-CN"/>
              </w:rPr>
            </w:pPr>
            <w:r w:rsidRPr="00B750C0">
              <w:rPr>
                <w:rFonts w:eastAsia="MS Mincho"/>
                <w:lang w:eastAsia="zh-CN"/>
              </w:rPr>
              <w:t>CA_n8A-n40A</w:t>
            </w:r>
          </w:p>
          <w:p w14:paraId="40637C22" w14:textId="77777777" w:rsidR="000E0867" w:rsidRPr="001141C9" w:rsidRDefault="000E0867" w:rsidP="005249CD">
            <w:pPr>
              <w:pStyle w:val="TAC"/>
              <w:keepNext w:val="0"/>
              <w:keepLines w:val="0"/>
              <w:widowControl w:val="0"/>
              <w:rPr>
                <w:kern w:val="2"/>
                <w:szCs w:val="22"/>
              </w:rPr>
            </w:pPr>
            <w:r w:rsidRPr="00B750C0">
              <w:rPr>
                <w:rFonts w:eastAsia="MS Mincho"/>
                <w:lang w:eastAsia="zh-CN"/>
              </w:rPr>
              <w:t>CA_n28A-n40A</w:t>
            </w:r>
          </w:p>
        </w:tc>
        <w:tc>
          <w:tcPr>
            <w:tcW w:w="1409" w:type="dxa"/>
            <w:tcBorders>
              <w:top w:val="single" w:sz="4" w:space="0" w:color="auto"/>
              <w:left w:val="single" w:sz="4" w:space="0" w:color="auto"/>
              <w:bottom w:val="single" w:sz="4" w:space="0" w:color="auto"/>
              <w:right w:val="single" w:sz="4" w:space="0" w:color="auto"/>
            </w:tcBorders>
          </w:tcPr>
          <w:p w14:paraId="439E00D0"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F920AF3"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40BAC885" w14:textId="77777777" w:rsidR="000E0867" w:rsidRPr="001141C9" w:rsidRDefault="000E0867" w:rsidP="005249CD">
            <w:pPr>
              <w:pStyle w:val="TAC"/>
              <w:keepNext w:val="0"/>
              <w:keepLines w:val="0"/>
              <w:widowControl w:val="0"/>
              <w:rPr>
                <w:kern w:val="2"/>
                <w:szCs w:val="22"/>
                <w:lang w:eastAsia="zh-CN"/>
              </w:rPr>
            </w:pPr>
            <w:r w:rsidRPr="001141C9">
              <w:rPr>
                <w:lang w:eastAsia="zh-CN"/>
              </w:rPr>
              <w:t>4 and 5</w:t>
            </w:r>
          </w:p>
        </w:tc>
      </w:tr>
      <w:tr w:rsidR="00CD2E71" w:rsidRPr="001141C9" w14:paraId="62187F3D" w14:textId="77777777" w:rsidTr="006709FB">
        <w:trPr>
          <w:jc w:val="center"/>
        </w:trPr>
        <w:tc>
          <w:tcPr>
            <w:tcW w:w="2916" w:type="dxa"/>
            <w:tcBorders>
              <w:top w:val="nil"/>
              <w:left w:val="single" w:sz="4" w:space="0" w:color="auto"/>
              <w:bottom w:val="nil"/>
              <w:right w:val="single" w:sz="4" w:space="0" w:color="auto"/>
            </w:tcBorders>
          </w:tcPr>
          <w:p w14:paraId="4433FD9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9956A1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413F071"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8</w:t>
            </w:r>
          </w:p>
        </w:tc>
        <w:tc>
          <w:tcPr>
            <w:tcW w:w="4199" w:type="dxa"/>
            <w:tcBorders>
              <w:top w:val="single" w:sz="4" w:space="0" w:color="auto"/>
              <w:left w:val="single" w:sz="4" w:space="0" w:color="auto"/>
              <w:bottom w:val="single" w:sz="4" w:space="0" w:color="auto"/>
              <w:right w:val="single" w:sz="4" w:space="0" w:color="auto"/>
            </w:tcBorders>
            <w:vAlign w:val="center"/>
          </w:tcPr>
          <w:p w14:paraId="5BFBCABC"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59D642A" w14:textId="77777777" w:rsidR="000E0867" w:rsidRPr="001141C9" w:rsidRDefault="000E0867" w:rsidP="005249CD">
            <w:pPr>
              <w:pStyle w:val="TAC"/>
              <w:keepNext w:val="0"/>
              <w:keepLines w:val="0"/>
              <w:widowControl w:val="0"/>
              <w:rPr>
                <w:kern w:val="2"/>
                <w:szCs w:val="22"/>
                <w:lang w:eastAsia="zh-CN"/>
              </w:rPr>
            </w:pPr>
          </w:p>
        </w:tc>
      </w:tr>
      <w:tr w:rsidR="00CD2E71" w:rsidRPr="001141C9" w14:paraId="653DB85A" w14:textId="77777777" w:rsidTr="006709FB">
        <w:trPr>
          <w:jc w:val="center"/>
        </w:trPr>
        <w:tc>
          <w:tcPr>
            <w:tcW w:w="2916" w:type="dxa"/>
            <w:tcBorders>
              <w:top w:val="nil"/>
              <w:left w:val="single" w:sz="4" w:space="0" w:color="auto"/>
              <w:bottom w:val="nil"/>
              <w:right w:val="single" w:sz="4" w:space="0" w:color="auto"/>
            </w:tcBorders>
          </w:tcPr>
          <w:p w14:paraId="60D63B2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5A8018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94FD1B7"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28</w:t>
            </w:r>
          </w:p>
        </w:tc>
        <w:tc>
          <w:tcPr>
            <w:tcW w:w="4199" w:type="dxa"/>
            <w:tcBorders>
              <w:top w:val="single" w:sz="4" w:space="0" w:color="auto"/>
              <w:left w:val="single" w:sz="4" w:space="0" w:color="auto"/>
              <w:bottom w:val="single" w:sz="4" w:space="0" w:color="auto"/>
              <w:right w:val="single" w:sz="4" w:space="0" w:color="auto"/>
            </w:tcBorders>
            <w:vAlign w:val="center"/>
          </w:tcPr>
          <w:p w14:paraId="362D375E"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7FB1DB79" w14:textId="77777777" w:rsidR="000E0867" w:rsidRPr="001141C9" w:rsidRDefault="000E0867" w:rsidP="005249CD">
            <w:pPr>
              <w:pStyle w:val="TAC"/>
              <w:keepNext w:val="0"/>
              <w:keepLines w:val="0"/>
              <w:widowControl w:val="0"/>
              <w:rPr>
                <w:kern w:val="2"/>
                <w:szCs w:val="22"/>
                <w:lang w:eastAsia="zh-CN"/>
              </w:rPr>
            </w:pPr>
          </w:p>
        </w:tc>
      </w:tr>
      <w:tr w:rsidR="00CD2E71" w:rsidRPr="001141C9" w14:paraId="5545F6FC" w14:textId="77777777" w:rsidTr="006709FB">
        <w:trPr>
          <w:jc w:val="center"/>
        </w:trPr>
        <w:tc>
          <w:tcPr>
            <w:tcW w:w="2916" w:type="dxa"/>
            <w:tcBorders>
              <w:top w:val="nil"/>
              <w:left w:val="single" w:sz="4" w:space="0" w:color="auto"/>
              <w:bottom w:val="single" w:sz="4" w:space="0" w:color="auto"/>
              <w:right w:val="single" w:sz="4" w:space="0" w:color="auto"/>
            </w:tcBorders>
          </w:tcPr>
          <w:p w14:paraId="0BD6373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411807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E7936C2"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2B3683CC"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channel bandwidths in Table 5.3.5-1</w:t>
            </w:r>
          </w:p>
        </w:tc>
        <w:tc>
          <w:tcPr>
            <w:tcW w:w="2724" w:type="dxa"/>
            <w:tcBorders>
              <w:top w:val="nil"/>
              <w:left w:val="single" w:sz="4" w:space="0" w:color="auto"/>
              <w:bottom w:val="single" w:sz="4" w:space="0" w:color="auto"/>
              <w:right w:val="single" w:sz="4" w:space="0" w:color="auto"/>
            </w:tcBorders>
          </w:tcPr>
          <w:p w14:paraId="656B0259" w14:textId="77777777" w:rsidR="000E0867" w:rsidRPr="001141C9" w:rsidRDefault="000E0867" w:rsidP="005249CD">
            <w:pPr>
              <w:pStyle w:val="TAC"/>
              <w:keepNext w:val="0"/>
              <w:keepLines w:val="0"/>
              <w:widowControl w:val="0"/>
              <w:rPr>
                <w:kern w:val="2"/>
                <w:szCs w:val="22"/>
                <w:lang w:eastAsia="zh-CN"/>
              </w:rPr>
            </w:pPr>
          </w:p>
        </w:tc>
      </w:tr>
      <w:tr w:rsidR="000E0867" w:rsidRPr="001141C9" w14:paraId="06EC40F7" w14:textId="77777777" w:rsidTr="006709FB">
        <w:trPr>
          <w:jc w:val="center"/>
        </w:trPr>
        <w:tc>
          <w:tcPr>
            <w:tcW w:w="2916" w:type="dxa"/>
            <w:tcBorders>
              <w:top w:val="single" w:sz="4" w:space="0" w:color="auto"/>
              <w:left w:val="single" w:sz="4" w:space="0" w:color="auto"/>
              <w:bottom w:val="nil"/>
              <w:right w:val="single" w:sz="4" w:space="0" w:color="auto"/>
            </w:tcBorders>
          </w:tcPr>
          <w:p w14:paraId="7820F58A" w14:textId="77777777" w:rsidR="000E0867" w:rsidRPr="001141C9" w:rsidRDefault="000E0867" w:rsidP="005249CD">
            <w:pPr>
              <w:pStyle w:val="TAC"/>
              <w:keepNext w:val="0"/>
              <w:keepLines w:val="0"/>
              <w:widowControl w:val="0"/>
              <w:rPr>
                <w:lang w:eastAsia="zh-CN" w:bidi="ar"/>
              </w:rPr>
            </w:pPr>
            <w:r w:rsidRPr="001141C9">
              <w:t>CA_n1A-n8A-n40A-n78A</w:t>
            </w:r>
          </w:p>
        </w:tc>
        <w:tc>
          <w:tcPr>
            <w:tcW w:w="3019" w:type="dxa"/>
            <w:tcBorders>
              <w:top w:val="single" w:sz="4" w:space="0" w:color="auto"/>
              <w:left w:val="single" w:sz="4" w:space="0" w:color="auto"/>
              <w:bottom w:val="nil"/>
              <w:right w:val="single" w:sz="4" w:space="0" w:color="auto"/>
            </w:tcBorders>
          </w:tcPr>
          <w:p w14:paraId="2378A0BA"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CA_n1A-n8A</w:t>
            </w:r>
          </w:p>
          <w:p w14:paraId="65BAC121"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CA_n1A-n40A</w:t>
            </w:r>
          </w:p>
          <w:p w14:paraId="48900CB8"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CA_n1A-n78A</w:t>
            </w:r>
          </w:p>
          <w:p w14:paraId="5944C0BD"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CA_n8A-n40A</w:t>
            </w:r>
          </w:p>
          <w:p w14:paraId="3DA300F4"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CA_n8A-n78A</w:t>
            </w:r>
          </w:p>
          <w:p w14:paraId="316878DE" w14:textId="77777777" w:rsidR="000E0867" w:rsidRPr="001141C9" w:rsidRDefault="000E0867" w:rsidP="005249CD">
            <w:pPr>
              <w:pStyle w:val="TAC"/>
              <w:keepNext w:val="0"/>
              <w:keepLines w:val="0"/>
              <w:widowControl w:val="0"/>
              <w:rPr>
                <w:lang w:eastAsia="zh-CN" w:bidi="ar"/>
              </w:rPr>
            </w:pPr>
            <w:r w:rsidRPr="001141C9">
              <w:rPr>
                <w:rFonts w:eastAsia="MS Mincho"/>
                <w:lang w:eastAsia="zh-CN"/>
              </w:rPr>
              <w:t>CA_n40A-n78A</w:t>
            </w:r>
          </w:p>
        </w:tc>
        <w:tc>
          <w:tcPr>
            <w:tcW w:w="1409" w:type="dxa"/>
            <w:tcBorders>
              <w:top w:val="single" w:sz="4" w:space="0" w:color="auto"/>
              <w:left w:val="single" w:sz="4" w:space="0" w:color="auto"/>
              <w:bottom w:val="single" w:sz="4" w:space="0" w:color="auto"/>
              <w:right w:val="single" w:sz="4" w:space="0" w:color="auto"/>
            </w:tcBorders>
          </w:tcPr>
          <w:p w14:paraId="0FF1A98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4501617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61048EEF"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4A147977" w14:textId="77777777" w:rsidTr="006709FB">
        <w:trPr>
          <w:jc w:val="center"/>
        </w:trPr>
        <w:tc>
          <w:tcPr>
            <w:tcW w:w="2916" w:type="dxa"/>
            <w:tcBorders>
              <w:top w:val="nil"/>
              <w:left w:val="single" w:sz="4" w:space="0" w:color="auto"/>
              <w:bottom w:val="nil"/>
              <w:right w:val="single" w:sz="4" w:space="0" w:color="auto"/>
            </w:tcBorders>
          </w:tcPr>
          <w:p w14:paraId="30850AE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B007BE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C9E8FB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49FCDCF6"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04B5B604" w14:textId="77777777" w:rsidR="000E0867" w:rsidRPr="001141C9" w:rsidRDefault="000E0867" w:rsidP="005249CD">
            <w:pPr>
              <w:pStyle w:val="TAC"/>
              <w:keepNext w:val="0"/>
              <w:keepLines w:val="0"/>
              <w:widowControl w:val="0"/>
              <w:rPr>
                <w:kern w:val="2"/>
                <w:szCs w:val="22"/>
                <w:lang w:eastAsia="zh-CN"/>
              </w:rPr>
            </w:pPr>
          </w:p>
        </w:tc>
      </w:tr>
      <w:tr w:rsidR="00CD2E71" w:rsidRPr="001141C9" w14:paraId="7A127773" w14:textId="77777777" w:rsidTr="006709FB">
        <w:trPr>
          <w:jc w:val="center"/>
        </w:trPr>
        <w:tc>
          <w:tcPr>
            <w:tcW w:w="2916" w:type="dxa"/>
            <w:tcBorders>
              <w:top w:val="nil"/>
              <w:left w:val="single" w:sz="4" w:space="0" w:color="auto"/>
              <w:bottom w:val="nil"/>
              <w:right w:val="single" w:sz="4" w:space="0" w:color="auto"/>
            </w:tcBorders>
          </w:tcPr>
          <w:p w14:paraId="0E84A50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1BC768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61C099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7CA89296"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2724" w:type="dxa"/>
            <w:tcBorders>
              <w:top w:val="nil"/>
              <w:left w:val="single" w:sz="4" w:space="0" w:color="auto"/>
              <w:bottom w:val="nil"/>
              <w:right w:val="single" w:sz="4" w:space="0" w:color="auto"/>
            </w:tcBorders>
          </w:tcPr>
          <w:p w14:paraId="6A0C6F30" w14:textId="77777777" w:rsidR="000E0867" w:rsidRPr="001141C9" w:rsidRDefault="000E0867" w:rsidP="005249CD">
            <w:pPr>
              <w:pStyle w:val="TAC"/>
              <w:keepNext w:val="0"/>
              <w:keepLines w:val="0"/>
              <w:widowControl w:val="0"/>
              <w:rPr>
                <w:kern w:val="2"/>
                <w:szCs w:val="22"/>
                <w:lang w:eastAsia="zh-CN"/>
              </w:rPr>
            </w:pPr>
          </w:p>
        </w:tc>
      </w:tr>
      <w:tr w:rsidR="00CD2E71" w:rsidRPr="001141C9" w14:paraId="2B9BAFB0" w14:textId="77777777" w:rsidTr="006709FB">
        <w:trPr>
          <w:jc w:val="center"/>
        </w:trPr>
        <w:tc>
          <w:tcPr>
            <w:tcW w:w="2916" w:type="dxa"/>
            <w:tcBorders>
              <w:top w:val="nil"/>
              <w:left w:val="single" w:sz="4" w:space="0" w:color="auto"/>
              <w:bottom w:val="nil"/>
              <w:right w:val="single" w:sz="4" w:space="0" w:color="auto"/>
            </w:tcBorders>
          </w:tcPr>
          <w:p w14:paraId="317D700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43EF90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EE48ED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5149576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5ABD1C9" w14:textId="77777777" w:rsidR="000E0867" w:rsidRPr="001141C9" w:rsidRDefault="000E0867" w:rsidP="005249CD">
            <w:pPr>
              <w:pStyle w:val="TAC"/>
              <w:keepNext w:val="0"/>
              <w:keepLines w:val="0"/>
              <w:widowControl w:val="0"/>
              <w:rPr>
                <w:kern w:val="2"/>
                <w:szCs w:val="22"/>
                <w:lang w:eastAsia="zh-CN"/>
              </w:rPr>
            </w:pPr>
          </w:p>
        </w:tc>
      </w:tr>
      <w:tr w:rsidR="00CD2E71" w:rsidRPr="001141C9" w14:paraId="38808B0F" w14:textId="77777777" w:rsidTr="006709FB">
        <w:trPr>
          <w:jc w:val="center"/>
        </w:trPr>
        <w:tc>
          <w:tcPr>
            <w:tcW w:w="2916" w:type="dxa"/>
            <w:tcBorders>
              <w:top w:val="nil"/>
              <w:left w:val="single" w:sz="4" w:space="0" w:color="auto"/>
              <w:bottom w:val="nil"/>
              <w:right w:val="single" w:sz="4" w:space="0" w:color="auto"/>
            </w:tcBorders>
          </w:tcPr>
          <w:p w14:paraId="0EAFB81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63663A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F9A164B"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05563B87"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58365C52" w14:textId="77777777" w:rsidR="000E0867" w:rsidRPr="001141C9" w:rsidRDefault="000E0867" w:rsidP="005249CD">
            <w:pPr>
              <w:pStyle w:val="TAC"/>
              <w:keepNext w:val="0"/>
              <w:keepLines w:val="0"/>
              <w:widowControl w:val="0"/>
              <w:rPr>
                <w:kern w:val="2"/>
                <w:szCs w:val="22"/>
                <w:lang w:eastAsia="zh-CN"/>
              </w:rPr>
            </w:pPr>
            <w:r w:rsidRPr="001141C9">
              <w:rPr>
                <w:lang w:eastAsia="zh-CN"/>
              </w:rPr>
              <w:t>4 and 5</w:t>
            </w:r>
          </w:p>
        </w:tc>
      </w:tr>
      <w:tr w:rsidR="00CD2E71" w:rsidRPr="001141C9" w14:paraId="3BC7158C" w14:textId="77777777" w:rsidTr="006709FB">
        <w:trPr>
          <w:jc w:val="center"/>
        </w:trPr>
        <w:tc>
          <w:tcPr>
            <w:tcW w:w="2916" w:type="dxa"/>
            <w:tcBorders>
              <w:top w:val="nil"/>
              <w:left w:val="single" w:sz="4" w:space="0" w:color="auto"/>
              <w:bottom w:val="nil"/>
              <w:right w:val="single" w:sz="4" w:space="0" w:color="auto"/>
            </w:tcBorders>
          </w:tcPr>
          <w:p w14:paraId="36638D0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426F3F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569B561"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8</w:t>
            </w:r>
          </w:p>
        </w:tc>
        <w:tc>
          <w:tcPr>
            <w:tcW w:w="4199" w:type="dxa"/>
            <w:tcBorders>
              <w:top w:val="single" w:sz="4" w:space="0" w:color="auto"/>
              <w:left w:val="single" w:sz="4" w:space="0" w:color="auto"/>
              <w:bottom w:val="single" w:sz="4" w:space="0" w:color="auto"/>
              <w:right w:val="single" w:sz="4" w:space="0" w:color="auto"/>
            </w:tcBorders>
            <w:vAlign w:val="center"/>
          </w:tcPr>
          <w:p w14:paraId="436006A1"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5EB37C3" w14:textId="77777777" w:rsidR="000E0867" w:rsidRPr="001141C9" w:rsidRDefault="000E0867" w:rsidP="005249CD">
            <w:pPr>
              <w:pStyle w:val="TAC"/>
              <w:keepNext w:val="0"/>
              <w:keepLines w:val="0"/>
              <w:widowControl w:val="0"/>
              <w:rPr>
                <w:kern w:val="2"/>
                <w:szCs w:val="22"/>
                <w:lang w:eastAsia="zh-CN"/>
              </w:rPr>
            </w:pPr>
          </w:p>
        </w:tc>
      </w:tr>
      <w:tr w:rsidR="00CD2E71" w:rsidRPr="001141C9" w14:paraId="7C498E74" w14:textId="77777777" w:rsidTr="006709FB">
        <w:trPr>
          <w:jc w:val="center"/>
        </w:trPr>
        <w:tc>
          <w:tcPr>
            <w:tcW w:w="2916" w:type="dxa"/>
            <w:tcBorders>
              <w:top w:val="nil"/>
              <w:left w:val="single" w:sz="4" w:space="0" w:color="auto"/>
              <w:bottom w:val="nil"/>
              <w:right w:val="single" w:sz="4" w:space="0" w:color="auto"/>
            </w:tcBorders>
          </w:tcPr>
          <w:p w14:paraId="5F92704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FEB2F0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C77554A"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190FD180"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0EE4D845" w14:textId="77777777" w:rsidR="000E0867" w:rsidRPr="001141C9" w:rsidRDefault="000E0867" w:rsidP="005249CD">
            <w:pPr>
              <w:pStyle w:val="TAC"/>
              <w:keepNext w:val="0"/>
              <w:keepLines w:val="0"/>
              <w:widowControl w:val="0"/>
              <w:rPr>
                <w:kern w:val="2"/>
                <w:szCs w:val="22"/>
                <w:lang w:eastAsia="zh-CN"/>
              </w:rPr>
            </w:pPr>
          </w:p>
        </w:tc>
      </w:tr>
      <w:tr w:rsidR="00CD2E71" w:rsidRPr="001141C9" w14:paraId="17CCE7C0" w14:textId="77777777" w:rsidTr="006709FB">
        <w:trPr>
          <w:jc w:val="center"/>
        </w:trPr>
        <w:tc>
          <w:tcPr>
            <w:tcW w:w="2916" w:type="dxa"/>
            <w:tcBorders>
              <w:top w:val="nil"/>
              <w:left w:val="single" w:sz="4" w:space="0" w:color="auto"/>
              <w:bottom w:val="single" w:sz="4" w:space="0" w:color="auto"/>
              <w:right w:val="single" w:sz="4" w:space="0" w:color="auto"/>
            </w:tcBorders>
          </w:tcPr>
          <w:p w14:paraId="2CEAEB9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B5D6FB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A93106D" w14:textId="77777777" w:rsidR="000E0867" w:rsidRPr="001141C9" w:rsidRDefault="000E0867" w:rsidP="005249CD">
            <w:pPr>
              <w:pStyle w:val="TAC"/>
              <w:keepNext w:val="0"/>
              <w:keepLines w:val="0"/>
              <w:widowControl w:val="0"/>
              <w:rPr>
                <w:lang w:eastAsia="zh-CN"/>
              </w:rPr>
            </w:pPr>
            <w:r w:rsidRPr="001141C9">
              <w:rPr>
                <w:rFonts w:cs="Arial"/>
                <w:color w:val="000000"/>
              </w:rPr>
              <w:t>n</w:t>
            </w:r>
            <w:r>
              <w:rPr>
                <w:rFonts w:cs="Arial"/>
                <w:color w:val="000000"/>
              </w:rPr>
              <w:t>78</w:t>
            </w:r>
          </w:p>
        </w:tc>
        <w:tc>
          <w:tcPr>
            <w:tcW w:w="4199" w:type="dxa"/>
            <w:tcBorders>
              <w:top w:val="single" w:sz="4" w:space="0" w:color="auto"/>
              <w:left w:val="single" w:sz="4" w:space="0" w:color="auto"/>
              <w:bottom w:val="single" w:sz="4" w:space="0" w:color="auto"/>
              <w:right w:val="single" w:sz="4" w:space="0" w:color="auto"/>
            </w:tcBorders>
            <w:vAlign w:val="center"/>
          </w:tcPr>
          <w:p w14:paraId="56E9FCBD"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 xml:space="preserve">78 </w:t>
            </w:r>
            <w:r w:rsidRPr="001141C9">
              <w:rPr>
                <w:rFonts w:cs="Arial"/>
                <w:color w:val="000000"/>
              </w:rPr>
              <w:t>channel bandwidths in Table 5.3.5-1</w:t>
            </w:r>
          </w:p>
        </w:tc>
        <w:tc>
          <w:tcPr>
            <w:tcW w:w="2724" w:type="dxa"/>
            <w:tcBorders>
              <w:top w:val="nil"/>
              <w:left w:val="single" w:sz="4" w:space="0" w:color="auto"/>
              <w:bottom w:val="single" w:sz="4" w:space="0" w:color="auto"/>
              <w:right w:val="single" w:sz="4" w:space="0" w:color="auto"/>
            </w:tcBorders>
          </w:tcPr>
          <w:p w14:paraId="6991C203" w14:textId="77777777" w:rsidR="000E0867" w:rsidRPr="001141C9" w:rsidRDefault="000E0867" w:rsidP="005249CD">
            <w:pPr>
              <w:pStyle w:val="TAC"/>
              <w:keepNext w:val="0"/>
              <w:keepLines w:val="0"/>
              <w:widowControl w:val="0"/>
              <w:rPr>
                <w:kern w:val="2"/>
                <w:szCs w:val="22"/>
                <w:lang w:eastAsia="zh-CN"/>
              </w:rPr>
            </w:pPr>
          </w:p>
        </w:tc>
      </w:tr>
      <w:tr w:rsidR="00CD2E71" w:rsidRPr="001141C9" w14:paraId="05E6DE60" w14:textId="77777777" w:rsidTr="006709FB">
        <w:trPr>
          <w:jc w:val="center"/>
        </w:trPr>
        <w:tc>
          <w:tcPr>
            <w:tcW w:w="2916" w:type="dxa"/>
            <w:tcBorders>
              <w:top w:val="single" w:sz="4" w:space="0" w:color="auto"/>
              <w:left w:val="single" w:sz="4" w:space="0" w:color="auto"/>
              <w:bottom w:val="nil"/>
              <w:right w:val="single" w:sz="4" w:space="0" w:color="auto"/>
            </w:tcBorders>
          </w:tcPr>
          <w:p w14:paraId="2AE3717D" w14:textId="77777777" w:rsidR="000E0867" w:rsidRPr="001141C9" w:rsidRDefault="000E0867" w:rsidP="005249CD">
            <w:pPr>
              <w:pStyle w:val="TAC"/>
              <w:keepNext w:val="0"/>
              <w:keepLines w:val="0"/>
              <w:widowControl w:val="0"/>
              <w:rPr>
                <w:kern w:val="2"/>
                <w:szCs w:val="22"/>
              </w:rPr>
            </w:pPr>
            <w:r w:rsidRPr="003767E0">
              <w:rPr>
                <w:kern w:val="2"/>
                <w:szCs w:val="22"/>
              </w:rPr>
              <w:t>CA_n1A-n8A-n40A-n79A</w:t>
            </w:r>
          </w:p>
        </w:tc>
        <w:tc>
          <w:tcPr>
            <w:tcW w:w="3019" w:type="dxa"/>
            <w:tcBorders>
              <w:top w:val="single" w:sz="4" w:space="0" w:color="auto"/>
              <w:left w:val="single" w:sz="4" w:space="0" w:color="auto"/>
              <w:bottom w:val="nil"/>
              <w:right w:val="single" w:sz="4" w:space="0" w:color="auto"/>
            </w:tcBorders>
          </w:tcPr>
          <w:p w14:paraId="72859FD9" w14:textId="77777777" w:rsidR="000E0867" w:rsidRPr="003767E0" w:rsidRDefault="000E0867" w:rsidP="005249CD">
            <w:pPr>
              <w:pStyle w:val="TAC"/>
              <w:widowControl w:val="0"/>
              <w:rPr>
                <w:kern w:val="2"/>
                <w:szCs w:val="22"/>
              </w:rPr>
            </w:pPr>
            <w:r w:rsidRPr="003767E0">
              <w:rPr>
                <w:kern w:val="2"/>
                <w:szCs w:val="22"/>
              </w:rPr>
              <w:t>CA_n1A-n8A</w:t>
            </w:r>
          </w:p>
          <w:p w14:paraId="0B524710" w14:textId="77777777" w:rsidR="000E0867" w:rsidRPr="003767E0" w:rsidRDefault="000E0867" w:rsidP="005249CD">
            <w:pPr>
              <w:pStyle w:val="TAC"/>
              <w:widowControl w:val="0"/>
              <w:rPr>
                <w:kern w:val="2"/>
                <w:szCs w:val="22"/>
              </w:rPr>
            </w:pPr>
            <w:r w:rsidRPr="003767E0">
              <w:rPr>
                <w:kern w:val="2"/>
                <w:szCs w:val="22"/>
              </w:rPr>
              <w:t>CA_n1A-n40A</w:t>
            </w:r>
          </w:p>
          <w:p w14:paraId="6E7CF4C5" w14:textId="77777777" w:rsidR="000E0867" w:rsidRPr="003767E0" w:rsidRDefault="000E0867" w:rsidP="005249CD">
            <w:pPr>
              <w:pStyle w:val="TAC"/>
              <w:widowControl w:val="0"/>
              <w:rPr>
                <w:kern w:val="2"/>
                <w:szCs w:val="22"/>
              </w:rPr>
            </w:pPr>
            <w:r w:rsidRPr="003767E0">
              <w:rPr>
                <w:kern w:val="2"/>
                <w:szCs w:val="22"/>
              </w:rPr>
              <w:t>CA_n1A-n79A</w:t>
            </w:r>
          </w:p>
          <w:p w14:paraId="4AC7201A" w14:textId="77777777" w:rsidR="000E0867" w:rsidRPr="003767E0" w:rsidRDefault="000E0867" w:rsidP="005249CD">
            <w:pPr>
              <w:pStyle w:val="TAC"/>
              <w:widowControl w:val="0"/>
              <w:rPr>
                <w:kern w:val="2"/>
                <w:szCs w:val="22"/>
              </w:rPr>
            </w:pPr>
            <w:r w:rsidRPr="003767E0">
              <w:rPr>
                <w:kern w:val="2"/>
                <w:szCs w:val="22"/>
              </w:rPr>
              <w:t>CA_n8A-n40A</w:t>
            </w:r>
          </w:p>
          <w:p w14:paraId="54276D12" w14:textId="77777777" w:rsidR="000E0867" w:rsidRPr="003767E0" w:rsidRDefault="000E0867" w:rsidP="005249CD">
            <w:pPr>
              <w:pStyle w:val="TAC"/>
              <w:widowControl w:val="0"/>
              <w:rPr>
                <w:kern w:val="2"/>
                <w:szCs w:val="22"/>
              </w:rPr>
            </w:pPr>
            <w:r w:rsidRPr="003767E0">
              <w:rPr>
                <w:kern w:val="2"/>
                <w:szCs w:val="22"/>
              </w:rPr>
              <w:t>CA_n8A-n79A</w:t>
            </w:r>
          </w:p>
          <w:p w14:paraId="07902D66" w14:textId="77777777" w:rsidR="000E0867" w:rsidRPr="001141C9" w:rsidRDefault="000E0867" w:rsidP="005249CD">
            <w:pPr>
              <w:pStyle w:val="TAC"/>
              <w:keepNext w:val="0"/>
              <w:keepLines w:val="0"/>
              <w:widowControl w:val="0"/>
              <w:rPr>
                <w:kern w:val="2"/>
                <w:szCs w:val="22"/>
              </w:rPr>
            </w:pPr>
            <w:r w:rsidRPr="003767E0">
              <w:rPr>
                <w:kern w:val="2"/>
                <w:szCs w:val="22"/>
              </w:rPr>
              <w:t>CA_n40A-n7</w:t>
            </w:r>
            <w:r>
              <w:rPr>
                <w:kern w:val="2"/>
                <w:szCs w:val="22"/>
              </w:rPr>
              <w:t>9</w:t>
            </w:r>
            <w:r w:rsidRPr="003767E0">
              <w:rPr>
                <w:kern w:val="2"/>
                <w:szCs w:val="22"/>
              </w:rPr>
              <w:t>A</w:t>
            </w:r>
          </w:p>
        </w:tc>
        <w:tc>
          <w:tcPr>
            <w:tcW w:w="1409" w:type="dxa"/>
            <w:tcBorders>
              <w:top w:val="single" w:sz="4" w:space="0" w:color="auto"/>
              <w:left w:val="single" w:sz="4" w:space="0" w:color="auto"/>
              <w:bottom w:val="single" w:sz="4" w:space="0" w:color="auto"/>
              <w:right w:val="single" w:sz="4" w:space="0" w:color="auto"/>
            </w:tcBorders>
          </w:tcPr>
          <w:p w14:paraId="412A5E13"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167C557"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550A4431" w14:textId="77777777" w:rsidR="000E0867" w:rsidRPr="001141C9" w:rsidRDefault="000E0867" w:rsidP="005249CD">
            <w:pPr>
              <w:pStyle w:val="TAC"/>
              <w:keepNext w:val="0"/>
              <w:keepLines w:val="0"/>
              <w:widowControl w:val="0"/>
              <w:rPr>
                <w:kern w:val="2"/>
                <w:szCs w:val="22"/>
                <w:lang w:eastAsia="zh-CN"/>
              </w:rPr>
            </w:pPr>
            <w:r w:rsidRPr="001141C9">
              <w:rPr>
                <w:lang w:eastAsia="zh-CN"/>
              </w:rPr>
              <w:t>4 and 5</w:t>
            </w:r>
          </w:p>
        </w:tc>
      </w:tr>
      <w:tr w:rsidR="00CD2E71" w:rsidRPr="001141C9" w14:paraId="354BE648" w14:textId="77777777" w:rsidTr="006709FB">
        <w:trPr>
          <w:jc w:val="center"/>
        </w:trPr>
        <w:tc>
          <w:tcPr>
            <w:tcW w:w="2916" w:type="dxa"/>
            <w:tcBorders>
              <w:top w:val="nil"/>
              <w:left w:val="single" w:sz="4" w:space="0" w:color="auto"/>
              <w:bottom w:val="nil"/>
              <w:right w:val="single" w:sz="4" w:space="0" w:color="auto"/>
            </w:tcBorders>
          </w:tcPr>
          <w:p w14:paraId="04EDC2C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056CF3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597423"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8</w:t>
            </w:r>
          </w:p>
        </w:tc>
        <w:tc>
          <w:tcPr>
            <w:tcW w:w="4199" w:type="dxa"/>
            <w:tcBorders>
              <w:top w:val="single" w:sz="4" w:space="0" w:color="auto"/>
              <w:left w:val="single" w:sz="4" w:space="0" w:color="auto"/>
              <w:bottom w:val="single" w:sz="4" w:space="0" w:color="auto"/>
              <w:right w:val="single" w:sz="4" w:space="0" w:color="auto"/>
            </w:tcBorders>
            <w:vAlign w:val="center"/>
          </w:tcPr>
          <w:p w14:paraId="3BC92ACC"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2F7BA3E9" w14:textId="77777777" w:rsidR="000E0867" w:rsidRPr="001141C9" w:rsidRDefault="000E0867" w:rsidP="005249CD">
            <w:pPr>
              <w:pStyle w:val="TAC"/>
              <w:keepNext w:val="0"/>
              <w:keepLines w:val="0"/>
              <w:widowControl w:val="0"/>
              <w:rPr>
                <w:kern w:val="2"/>
                <w:szCs w:val="22"/>
                <w:lang w:eastAsia="zh-CN"/>
              </w:rPr>
            </w:pPr>
          </w:p>
        </w:tc>
      </w:tr>
      <w:tr w:rsidR="00CD2E71" w:rsidRPr="001141C9" w14:paraId="72555588" w14:textId="77777777" w:rsidTr="006709FB">
        <w:trPr>
          <w:jc w:val="center"/>
        </w:trPr>
        <w:tc>
          <w:tcPr>
            <w:tcW w:w="2916" w:type="dxa"/>
            <w:tcBorders>
              <w:top w:val="nil"/>
              <w:left w:val="single" w:sz="4" w:space="0" w:color="auto"/>
              <w:bottom w:val="nil"/>
              <w:right w:val="single" w:sz="4" w:space="0" w:color="auto"/>
            </w:tcBorders>
          </w:tcPr>
          <w:p w14:paraId="3BCE1A5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CD47E2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EF95BA4"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2F3D6D95"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2A1C026" w14:textId="77777777" w:rsidR="000E0867" w:rsidRPr="001141C9" w:rsidRDefault="000E0867" w:rsidP="005249CD">
            <w:pPr>
              <w:pStyle w:val="TAC"/>
              <w:keepNext w:val="0"/>
              <w:keepLines w:val="0"/>
              <w:widowControl w:val="0"/>
              <w:rPr>
                <w:kern w:val="2"/>
                <w:szCs w:val="22"/>
                <w:lang w:eastAsia="zh-CN"/>
              </w:rPr>
            </w:pPr>
          </w:p>
        </w:tc>
      </w:tr>
      <w:tr w:rsidR="00CD2E71" w:rsidRPr="001141C9" w14:paraId="704E1E5A" w14:textId="77777777" w:rsidTr="006709FB">
        <w:trPr>
          <w:jc w:val="center"/>
        </w:trPr>
        <w:tc>
          <w:tcPr>
            <w:tcW w:w="2916" w:type="dxa"/>
            <w:tcBorders>
              <w:top w:val="nil"/>
              <w:left w:val="single" w:sz="4" w:space="0" w:color="auto"/>
              <w:bottom w:val="single" w:sz="4" w:space="0" w:color="auto"/>
              <w:right w:val="single" w:sz="4" w:space="0" w:color="auto"/>
            </w:tcBorders>
          </w:tcPr>
          <w:p w14:paraId="4EBF398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90F5C2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D4EB853" w14:textId="77777777" w:rsidR="000E0867" w:rsidRPr="001141C9" w:rsidRDefault="000E0867" w:rsidP="005249CD">
            <w:pPr>
              <w:pStyle w:val="TAC"/>
              <w:keepNext w:val="0"/>
              <w:keepLines w:val="0"/>
              <w:widowControl w:val="0"/>
              <w:rPr>
                <w:lang w:eastAsia="zh-CN"/>
              </w:rPr>
            </w:pPr>
            <w:r w:rsidRPr="001141C9">
              <w:rPr>
                <w:rFonts w:cs="Arial"/>
                <w:color w:val="000000"/>
              </w:rPr>
              <w:t>n</w:t>
            </w:r>
            <w:r>
              <w:rPr>
                <w:rFonts w:cs="Arial"/>
                <w:color w:val="000000"/>
              </w:rPr>
              <w:t>79</w:t>
            </w:r>
          </w:p>
        </w:tc>
        <w:tc>
          <w:tcPr>
            <w:tcW w:w="4199" w:type="dxa"/>
            <w:tcBorders>
              <w:top w:val="single" w:sz="4" w:space="0" w:color="auto"/>
              <w:left w:val="single" w:sz="4" w:space="0" w:color="auto"/>
              <w:bottom w:val="single" w:sz="4" w:space="0" w:color="auto"/>
              <w:right w:val="single" w:sz="4" w:space="0" w:color="auto"/>
            </w:tcBorders>
            <w:vAlign w:val="center"/>
          </w:tcPr>
          <w:p w14:paraId="500253E5"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 xml:space="preserve">79 </w:t>
            </w:r>
            <w:r w:rsidRPr="001141C9">
              <w:rPr>
                <w:rFonts w:cs="Arial"/>
                <w:color w:val="000000"/>
              </w:rPr>
              <w:t>channel bandwidths in Table 5.3.5-1</w:t>
            </w:r>
          </w:p>
        </w:tc>
        <w:tc>
          <w:tcPr>
            <w:tcW w:w="2724" w:type="dxa"/>
            <w:tcBorders>
              <w:top w:val="nil"/>
              <w:left w:val="single" w:sz="4" w:space="0" w:color="auto"/>
              <w:bottom w:val="single" w:sz="4" w:space="0" w:color="auto"/>
              <w:right w:val="single" w:sz="4" w:space="0" w:color="auto"/>
            </w:tcBorders>
          </w:tcPr>
          <w:p w14:paraId="045948E5" w14:textId="77777777" w:rsidR="000E0867" w:rsidRPr="001141C9" w:rsidRDefault="000E0867" w:rsidP="005249CD">
            <w:pPr>
              <w:pStyle w:val="TAC"/>
              <w:keepNext w:val="0"/>
              <w:keepLines w:val="0"/>
              <w:widowControl w:val="0"/>
              <w:rPr>
                <w:kern w:val="2"/>
                <w:szCs w:val="22"/>
                <w:lang w:eastAsia="zh-CN"/>
              </w:rPr>
            </w:pPr>
          </w:p>
        </w:tc>
      </w:tr>
      <w:tr w:rsidR="000E0867" w:rsidRPr="001141C9" w14:paraId="4C87BEC9" w14:textId="77777777" w:rsidTr="006709FB">
        <w:trPr>
          <w:jc w:val="center"/>
        </w:trPr>
        <w:tc>
          <w:tcPr>
            <w:tcW w:w="2916" w:type="dxa"/>
            <w:tcBorders>
              <w:top w:val="single" w:sz="4" w:space="0" w:color="auto"/>
              <w:left w:val="single" w:sz="4" w:space="0" w:color="auto"/>
              <w:bottom w:val="nil"/>
              <w:right w:val="single" w:sz="4" w:space="0" w:color="auto"/>
            </w:tcBorders>
          </w:tcPr>
          <w:p w14:paraId="7FEF667E" w14:textId="77777777" w:rsidR="000E0867" w:rsidRPr="001141C9" w:rsidRDefault="000E0867" w:rsidP="005249CD">
            <w:pPr>
              <w:pStyle w:val="TAC"/>
              <w:keepNext w:val="0"/>
              <w:keepLines w:val="0"/>
              <w:widowControl w:val="0"/>
              <w:rPr>
                <w:kern w:val="2"/>
                <w:szCs w:val="22"/>
              </w:rPr>
            </w:pPr>
            <w:r w:rsidRPr="00AE7509">
              <w:t>CA_n1A-n8A-n4</w:t>
            </w:r>
            <w:r>
              <w:t>1</w:t>
            </w:r>
            <w:r w:rsidRPr="00AE7509">
              <w:t>A-n78A</w:t>
            </w:r>
          </w:p>
        </w:tc>
        <w:tc>
          <w:tcPr>
            <w:tcW w:w="3019" w:type="dxa"/>
            <w:tcBorders>
              <w:top w:val="single" w:sz="4" w:space="0" w:color="auto"/>
              <w:left w:val="single" w:sz="4" w:space="0" w:color="auto"/>
              <w:bottom w:val="nil"/>
              <w:right w:val="single" w:sz="4" w:space="0" w:color="auto"/>
            </w:tcBorders>
          </w:tcPr>
          <w:p w14:paraId="1E3BDD19" w14:textId="77777777" w:rsidR="000E0867" w:rsidRPr="00AA0BB6" w:rsidRDefault="000E0867" w:rsidP="005249CD">
            <w:pPr>
              <w:pStyle w:val="TAC"/>
              <w:widowControl w:val="0"/>
              <w:rPr>
                <w:kern w:val="2"/>
                <w:szCs w:val="22"/>
                <w:lang w:val="en-US"/>
              </w:rPr>
            </w:pPr>
            <w:r w:rsidRPr="00AA0BB6">
              <w:rPr>
                <w:kern w:val="2"/>
                <w:szCs w:val="22"/>
                <w:lang w:val="en-US"/>
              </w:rPr>
              <w:t>CA_n1A-n8A</w:t>
            </w:r>
          </w:p>
          <w:p w14:paraId="799DBC27" w14:textId="77777777" w:rsidR="000E0867" w:rsidRPr="00AA0BB6" w:rsidRDefault="000E0867" w:rsidP="005249CD">
            <w:pPr>
              <w:pStyle w:val="TAC"/>
              <w:widowControl w:val="0"/>
              <w:rPr>
                <w:kern w:val="2"/>
                <w:szCs w:val="22"/>
                <w:lang w:val="en-US"/>
              </w:rPr>
            </w:pPr>
            <w:r w:rsidRPr="00AA0BB6">
              <w:rPr>
                <w:kern w:val="2"/>
                <w:szCs w:val="22"/>
                <w:lang w:val="en-US"/>
              </w:rPr>
              <w:t>CA_n1A-n41A</w:t>
            </w:r>
          </w:p>
          <w:p w14:paraId="33482D96" w14:textId="77777777" w:rsidR="000E0867" w:rsidRPr="00AA0BB6" w:rsidRDefault="000E0867" w:rsidP="005249CD">
            <w:pPr>
              <w:pStyle w:val="TAC"/>
              <w:widowControl w:val="0"/>
              <w:rPr>
                <w:kern w:val="2"/>
                <w:szCs w:val="22"/>
                <w:lang w:val="en-US"/>
              </w:rPr>
            </w:pPr>
            <w:r w:rsidRPr="00AA0BB6">
              <w:rPr>
                <w:kern w:val="2"/>
                <w:szCs w:val="22"/>
                <w:lang w:val="en-US"/>
              </w:rPr>
              <w:t>CA_n1A-n78A</w:t>
            </w:r>
          </w:p>
          <w:p w14:paraId="7309B26C" w14:textId="77777777" w:rsidR="000E0867" w:rsidRPr="00AA0BB6" w:rsidRDefault="000E0867" w:rsidP="005249CD">
            <w:pPr>
              <w:pStyle w:val="TAC"/>
              <w:widowControl w:val="0"/>
              <w:rPr>
                <w:kern w:val="2"/>
                <w:szCs w:val="22"/>
                <w:lang w:val="en-US"/>
              </w:rPr>
            </w:pPr>
            <w:r w:rsidRPr="00AA0BB6">
              <w:rPr>
                <w:kern w:val="2"/>
                <w:szCs w:val="22"/>
                <w:lang w:val="en-US"/>
              </w:rPr>
              <w:t>CA_n8A-n41A</w:t>
            </w:r>
          </w:p>
          <w:p w14:paraId="560EDEC1" w14:textId="77777777" w:rsidR="000E0867" w:rsidRPr="00AA0BB6" w:rsidRDefault="000E0867" w:rsidP="005249CD">
            <w:pPr>
              <w:pStyle w:val="TAC"/>
              <w:widowControl w:val="0"/>
              <w:rPr>
                <w:kern w:val="2"/>
                <w:szCs w:val="22"/>
                <w:lang w:val="en-US"/>
              </w:rPr>
            </w:pPr>
            <w:r w:rsidRPr="00AA0BB6">
              <w:rPr>
                <w:kern w:val="2"/>
                <w:szCs w:val="22"/>
                <w:lang w:val="en-US"/>
              </w:rPr>
              <w:t>CA_n8A-n78A</w:t>
            </w:r>
          </w:p>
          <w:p w14:paraId="13848655" w14:textId="77777777" w:rsidR="000E0867" w:rsidRPr="001141C9" w:rsidRDefault="000E0867" w:rsidP="005249CD">
            <w:pPr>
              <w:pStyle w:val="TAC"/>
              <w:keepNext w:val="0"/>
              <w:keepLines w:val="0"/>
              <w:widowControl w:val="0"/>
              <w:rPr>
                <w:kern w:val="2"/>
                <w:szCs w:val="22"/>
              </w:rPr>
            </w:pPr>
            <w:r w:rsidRPr="00AA0BB6">
              <w:rPr>
                <w:kern w:val="2"/>
                <w:szCs w:val="22"/>
                <w:lang w:val="en-US"/>
              </w:rPr>
              <w:t>CA_n41A-n78A</w:t>
            </w:r>
          </w:p>
        </w:tc>
        <w:tc>
          <w:tcPr>
            <w:tcW w:w="1409" w:type="dxa"/>
            <w:tcBorders>
              <w:top w:val="single" w:sz="4" w:space="0" w:color="auto"/>
              <w:left w:val="single" w:sz="4" w:space="0" w:color="auto"/>
              <w:bottom w:val="single" w:sz="4" w:space="0" w:color="auto"/>
              <w:right w:val="single" w:sz="4" w:space="0" w:color="auto"/>
            </w:tcBorders>
          </w:tcPr>
          <w:p w14:paraId="5E2213CA" w14:textId="77777777" w:rsidR="000E0867" w:rsidRPr="001141C9"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5C5E0CF7"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5, 10, 15, 20, 25, 30, 40, 50</w:t>
            </w:r>
          </w:p>
        </w:tc>
        <w:tc>
          <w:tcPr>
            <w:tcW w:w="2724" w:type="dxa"/>
            <w:tcBorders>
              <w:top w:val="single" w:sz="4" w:space="0" w:color="auto"/>
              <w:left w:val="single" w:sz="4" w:space="0" w:color="auto"/>
              <w:bottom w:val="nil"/>
              <w:right w:val="single" w:sz="4" w:space="0" w:color="auto"/>
            </w:tcBorders>
          </w:tcPr>
          <w:p w14:paraId="1F243EBE"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CD2E71" w:rsidRPr="001141C9" w14:paraId="7BE69013" w14:textId="77777777" w:rsidTr="006709FB">
        <w:trPr>
          <w:jc w:val="center"/>
        </w:trPr>
        <w:tc>
          <w:tcPr>
            <w:tcW w:w="2916" w:type="dxa"/>
            <w:tcBorders>
              <w:top w:val="nil"/>
              <w:left w:val="single" w:sz="4" w:space="0" w:color="auto"/>
              <w:bottom w:val="nil"/>
              <w:right w:val="single" w:sz="4" w:space="0" w:color="auto"/>
            </w:tcBorders>
          </w:tcPr>
          <w:p w14:paraId="0EAF14F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DC4097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4AB195B" w14:textId="77777777" w:rsidR="000E0867" w:rsidRPr="001141C9" w:rsidRDefault="000E0867" w:rsidP="005249CD">
            <w:pPr>
              <w:pStyle w:val="TAC"/>
              <w:keepNext w:val="0"/>
              <w:keepLines w:val="0"/>
              <w:widowControl w:val="0"/>
              <w:rPr>
                <w:lang w:eastAsia="zh-CN"/>
              </w:rPr>
            </w:pPr>
            <w:r w:rsidRPr="00AE7509">
              <w:rPr>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02F881B8"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w:t>
            </w:r>
          </w:p>
        </w:tc>
        <w:tc>
          <w:tcPr>
            <w:tcW w:w="2724" w:type="dxa"/>
            <w:tcBorders>
              <w:top w:val="nil"/>
              <w:left w:val="single" w:sz="4" w:space="0" w:color="auto"/>
              <w:bottom w:val="nil"/>
              <w:right w:val="single" w:sz="4" w:space="0" w:color="auto"/>
            </w:tcBorders>
          </w:tcPr>
          <w:p w14:paraId="1295122A" w14:textId="77777777" w:rsidR="000E0867" w:rsidRPr="001141C9" w:rsidRDefault="000E0867" w:rsidP="005249CD">
            <w:pPr>
              <w:pStyle w:val="TAC"/>
              <w:keepNext w:val="0"/>
              <w:keepLines w:val="0"/>
              <w:widowControl w:val="0"/>
              <w:rPr>
                <w:kern w:val="2"/>
                <w:szCs w:val="22"/>
                <w:lang w:eastAsia="zh-CN"/>
              </w:rPr>
            </w:pPr>
          </w:p>
        </w:tc>
      </w:tr>
      <w:tr w:rsidR="00CD2E71" w:rsidRPr="001141C9" w14:paraId="654FC563" w14:textId="77777777" w:rsidTr="006709FB">
        <w:trPr>
          <w:jc w:val="center"/>
        </w:trPr>
        <w:tc>
          <w:tcPr>
            <w:tcW w:w="2916" w:type="dxa"/>
            <w:tcBorders>
              <w:top w:val="nil"/>
              <w:left w:val="single" w:sz="4" w:space="0" w:color="auto"/>
              <w:bottom w:val="nil"/>
              <w:right w:val="single" w:sz="4" w:space="0" w:color="auto"/>
            </w:tcBorders>
          </w:tcPr>
          <w:p w14:paraId="5732304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B73B62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11F5772" w14:textId="77777777" w:rsidR="000E0867" w:rsidRPr="001141C9" w:rsidRDefault="000E0867" w:rsidP="005249CD">
            <w:pPr>
              <w:pStyle w:val="TAC"/>
              <w:keepNext w:val="0"/>
              <w:keepLines w:val="0"/>
              <w:widowControl w:val="0"/>
              <w:rPr>
                <w:lang w:eastAsia="zh-CN"/>
              </w:rPr>
            </w:pPr>
            <w:r w:rsidRPr="00AE7509">
              <w:rPr>
                <w:rFonts w:hint="eastAsia"/>
                <w:lang w:eastAsia="zh-CN"/>
              </w:rPr>
              <w:t>n</w:t>
            </w:r>
            <w:r w:rsidRPr="00AE7509">
              <w:rPr>
                <w:lang w:eastAsia="zh-CN"/>
              </w:rPr>
              <w:t>4</w:t>
            </w:r>
            <w:r>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0A6A9E7D" w14:textId="77777777" w:rsidR="000E0867" w:rsidRPr="001141C9" w:rsidRDefault="000E0867" w:rsidP="005249CD">
            <w:pPr>
              <w:pStyle w:val="TAC"/>
              <w:keepNext w:val="0"/>
              <w:keepLines w:val="0"/>
              <w:widowControl w:val="0"/>
              <w:rPr>
                <w:lang w:eastAsia="zh-CN" w:bidi="ar"/>
              </w:rPr>
            </w:pPr>
            <w:r w:rsidRPr="00AE7509">
              <w:rPr>
                <w:lang w:val="en-US" w:eastAsia="zh-CN" w:bidi="ar"/>
              </w:rPr>
              <w:t>10, 15, 20, 30, 40, 50, 60, 80, 90, 100</w:t>
            </w:r>
          </w:p>
        </w:tc>
        <w:tc>
          <w:tcPr>
            <w:tcW w:w="2724" w:type="dxa"/>
            <w:tcBorders>
              <w:top w:val="nil"/>
              <w:left w:val="single" w:sz="4" w:space="0" w:color="auto"/>
              <w:bottom w:val="nil"/>
              <w:right w:val="single" w:sz="4" w:space="0" w:color="auto"/>
            </w:tcBorders>
          </w:tcPr>
          <w:p w14:paraId="374ECE5E" w14:textId="77777777" w:rsidR="000E0867" w:rsidRPr="001141C9" w:rsidRDefault="000E0867" w:rsidP="005249CD">
            <w:pPr>
              <w:pStyle w:val="TAC"/>
              <w:keepNext w:val="0"/>
              <w:keepLines w:val="0"/>
              <w:widowControl w:val="0"/>
              <w:rPr>
                <w:kern w:val="2"/>
                <w:szCs w:val="22"/>
                <w:lang w:eastAsia="zh-CN"/>
              </w:rPr>
            </w:pPr>
          </w:p>
        </w:tc>
      </w:tr>
      <w:tr w:rsidR="000E0867" w:rsidRPr="001141C9" w14:paraId="0145ECB9" w14:textId="77777777" w:rsidTr="006709FB">
        <w:trPr>
          <w:jc w:val="center"/>
        </w:trPr>
        <w:tc>
          <w:tcPr>
            <w:tcW w:w="2916" w:type="dxa"/>
            <w:tcBorders>
              <w:top w:val="nil"/>
              <w:left w:val="single" w:sz="4" w:space="0" w:color="auto"/>
              <w:bottom w:val="single" w:sz="4" w:space="0" w:color="auto"/>
              <w:right w:val="single" w:sz="4" w:space="0" w:color="auto"/>
            </w:tcBorders>
          </w:tcPr>
          <w:p w14:paraId="40544D9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7D327A6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48E3FEC" w14:textId="77777777" w:rsidR="000E0867" w:rsidRPr="001141C9" w:rsidRDefault="000E0867" w:rsidP="005249CD">
            <w:pPr>
              <w:pStyle w:val="TAC"/>
              <w:keepNext w:val="0"/>
              <w:keepLines w:val="0"/>
              <w:widowControl w:val="0"/>
              <w:rPr>
                <w:lang w:eastAsia="zh-CN"/>
              </w:rPr>
            </w:pPr>
            <w:r w:rsidRPr="00AE7509">
              <w:rPr>
                <w:rFonts w:hint="eastAsia"/>
                <w:lang w:eastAsia="zh-CN"/>
              </w:rPr>
              <w:t>n</w:t>
            </w:r>
            <w:r w:rsidRPr="00AE7509">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3037024C" w14:textId="77777777" w:rsidR="000E0867" w:rsidRPr="001141C9" w:rsidRDefault="000E0867" w:rsidP="005249CD">
            <w:pPr>
              <w:pStyle w:val="TAC"/>
              <w:keepNext w:val="0"/>
              <w:keepLines w:val="0"/>
              <w:widowControl w:val="0"/>
              <w:rPr>
                <w:lang w:eastAsia="zh-CN" w:bidi="ar"/>
              </w:rPr>
            </w:pPr>
            <w:r w:rsidRPr="00AE7509">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95FF4FA" w14:textId="77777777" w:rsidR="000E0867" w:rsidRPr="001141C9" w:rsidRDefault="000E0867" w:rsidP="005249CD">
            <w:pPr>
              <w:pStyle w:val="TAC"/>
              <w:keepNext w:val="0"/>
              <w:keepLines w:val="0"/>
              <w:widowControl w:val="0"/>
              <w:rPr>
                <w:kern w:val="2"/>
                <w:szCs w:val="22"/>
                <w:lang w:eastAsia="zh-CN"/>
              </w:rPr>
            </w:pPr>
          </w:p>
        </w:tc>
      </w:tr>
      <w:tr w:rsidR="000E0867" w:rsidRPr="001141C9" w14:paraId="2423A8D3" w14:textId="77777777" w:rsidTr="006709FB">
        <w:trPr>
          <w:jc w:val="center"/>
        </w:trPr>
        <w:tc>
          <w:tcPr>
            <w:tcW w:w="2916" w:type="dxa"/>
            <w:tcBorders>
              <w:top w:val="single" w:sz="4" w:space="0" w:color="auto"/>
              <w:left w:val="single" w:sz="4" w:space="0" w:color="auto"/>
              <w:bottom w:val="nil"/>
              <w:right w:val="single" w:sz="4" w:space="0" w:color="auto"/>
            </w:tcBorders>
          </w:tcPr>
          <w:p w14:paraId="729716C6" w14:textId="77777777" w:rsidR="000E0867" w:rsidRPr="001141C9" w:rsidRDefault="000E0867" w:rsidP="005249CD">
            <w:pPr>
              <w:pStyle w:val="TAC"/>
              <w:keepNext w:val="0"/>
              <w:keepLines w:val="0"/>
              <w:widowControl w:val="0"/>
              <w:rPr>
                <w:kern w:val="2"/>
                <w:szCs w:val="22"/>
              </w:rPr>
            </w:pPr>
            <w:r w:rsidRPr="00AE7509">
              <w:t>CA_n1A-n8A-n4</w:t>
            </w:r>
            <w:r>
              <w:t>1</w:t>
            </w:r>
            <w:r w:rsidRPr="00AE7509">
              <w:t>A-n78</w:t>
            </w:r>
            <w:r>
              <w:t>C</w:t>
            </w:r>
          </w:p>
        </w:tc>
        <w:tc>
          <w:tcPr>
            <w:tcW w:w="3019" w:type="dxa"/>
            <w:tcBorders>
              <w:top w:val="single" w:sz="4" w:space="0" w:color="auto"/>
              <w:left w:val="single" w:sz="4" w:space="0" w:color="auto"/>
              <w:bottom w:val="nil"/>
              <w:right w:val="single" w:sz="4" w:space="0" w:color="auto"/>
            </w:tcBorders>
          </w:tcPr>
          <w:p w14:paraId="29519228" w14:textId="77777777" w:rsidR="000E0867" w:rsidRPr="00AA0BB6" w:rsidRDefault="000E0867" w:rsidP="005249CD">
            <w:pPr>
              <w:pStyle w:val="TAC"/>
              <w:widowControl w:val="0"/>
              <w:rPr>
                <w:kern w:val="2"/>
                <w:szCs w:val="22"/>
                <w:lang w:val="en-US"/>
              </w:rPr>
            </w:pPr>
            <w:r w:rsidRPr="00AA0BB6">
              <w:rPr>
                <w:kern w:val="2"/>
                <w:szCs w:val="22"/>
                <w:lang w:val="en-US"/>
              </w:rPr>
              <w:t>CA_n1A-n8A</w:t>
            </w:r>
          </w:p>
          <w:p w14:paraId="3960E106" w14:textId="77777777" w:rsidR="000E0867" w:rsidRPr="00AA0BB6" w:rsidRDefault="000E0867" w:rsidP="005249CD">
            <w:pPr>
              <w:pStyle w:val="TAC"/>
              <w:widowControl w:val="0"/>
              <w:rPr>
                <w:kern w:val="2"/>
                <w:szCs w:val="22"/>
                <w:lang w:val="en-US"/>
              </w:rPr>
            </w:pPr>
            <w:r w:rsidRPr="00AA0BB6">
              <w:rPr>
                <w:kern w:val="2"/>
                <w:szCs w:val="22"/>
                <w:lang w:val="en-US"/>
              </w:rPr>
              <w:t>CA_n1A-n41A</w:t>
            </w:r>
          </w:p>
          <w:p w14:paraId="54A56A83" w14:textId="77777777" w:rsidR="000E0867" w:rsidRPr="00AA0BB6" w:rsidRDefault="000E0867" w:rsidP="005249CD">
            <w:pPr>
              <w:pStyle w:val="TAC"/>
              <w:widowControl w:val="0"/>
              <w:rPr>
                <w:kern w:val="2"/>
                <w:szCs w:val="22"/>
                <w:lang w:val="en-US"/>
              </w:rPr>
            </w:pPr>
            <w:r w:rsidRPr="00AA0BB6">
              <w:rPr>
                <w:kern w:val="2"/>
                <w:szCs w:val="22"/>
                <w:lang w:val="en-US"/>
              </w:rPr>
              <w:t>CA_n1A-n78A</w:t>
            </w:r>
          </w:p>
          <w:p w14:paraId="68F3FA6E" w14:textId="77777777" w:rsidR="000E0867" w:rsidRPr="00AA0BB6" w:rsidRDefault="000E0867" w:rsidP="005249CD">
            <w:pPr>
              <w:pStyle w:val="TAC"/>
              <w:widowControl w:val="0"/>
              <w:rPr>
                <w:kern w:val="2"/>
                <w:szCs w:val="22"/>
                <w:lang w:val="en-US"/>
              </w:rPr>
            </w:pPr>
            <w:r w:rsidRPr="00AA0BB6">
              <w:rPr>
                <w:kern w:val="2"/>
                <w:szCs w:val="22"/>
                <w:lang w:val="en-US"/>
              </w:rPr>
              <w:t>CA_n1A-n78C</w:t>
            </w:r>
          </w:p>
          <w:p w14:paraId="72DB3BCE" w14:textId="77777777" w:rsidR="000E0867" w:rsidRPr="00AA0BB6" w:rsidRDefault="000E0867" w:rsidP="005249CD">
            <w:pPr>
              <w:pStyle w:val="TAC"/>
              <w:widowControl w:val="0"/>
              <w:rPr>
                <w:kern w:val="2"/>
                <w:szCs w:val="22"/>
                <w:lang w:val="en-US"/>
              </w:rPr>
            </w:pPr>
            <w:r w:rsidRPr="00AA0BB6">
              <w:rPr>
                <w:kern w:val="2"/>
                <w:szCs w:val="22"/>
                <w:lang w:val="en-US"/>
              </w:rPr>
              <w:t>CA_n8A-n41A</w:t>
            </w:r>
          </w:p>
          <w:p w14:paraId="5F92329D" w14:textId="77777777" w:rsidR="000E0867" w:rsidRPr="00AA0BB6" w:rsidRDefault="000E0867" w:rsidP="005249CD">
            <w:pPr>
              <w:pStyle w:val="TAC"/>
              <w:widowControl w:val="0"/>
              <w:rPr>
                <w:kern w:val="2"/>
                <w:szCs w:val="22"/>
                <w:lang w:val="en-US"/>
              </w:rPr>
            </w:pPr>
            <w:r w:rsidRPr="00AA0BB6">
              <w:rPr>
                <w:kern w:val="2"/>
                <w:szCs w:val="22"/>
                <w:lang w:val="en-US"/>
              </w:rPr>
              <w:t>CA_n8A-n78A</w:t>
            </w:r>
          </w:p>
          <w:p w14:paraId="06AC96B7" w14:textId="77777777" w:rsidR="000E0867" w:rsidRPr="00AA0BB6" w:rsidRDefault="000E0867" w:rsidP="005249CD">
            <w:pPr>
              <w:pStyle w:val="TAC"/>
              <w:widowControl w:val="0"/>
              <w:rPr>
                <w:kern w:val="2"/>
                <w:szCs w:val="22"/>
                <w:lang w:val="en-US"/>
              </w:rPr>
            </w:pPr>
            <w:r w:rsidRPr="00AA0BB6">
              <w:rPr>
                <w:kern w:val="2"/>
                <w:szCs w:val="22"/>
                <w:lang w:val="en-US"/>
              </w:rPr>
              <w:t>CA_n8A-n78C</w:t>
            </w:r>
          </w:p>
          <w:p w14:paraId="261EB09E" w14:textId="77777777" w:rsidR="000E0867" w:rsidRDefault="000E0867" w:rsidP="005249CD">
            <w:pPr>
              <w:pStyle w:val="TAC"/>
              <w:keepNext w:val="0"/>
              <w:keepLines w:val="0"/>
              <w:widowControl w:val="0"/>
              <w:rPr>
                <w:kern w:val="2"/>
                <w:szCs w:val="22"/>
                <w:lang w:val="en-US"/>
              </w:rPr>
            </w:pPr>
            <w:r w:rsidRPr="00AA0BB6">
              <w:rPr>
                <w:kern w:val="2"/>
                <w:szCs w:val="22"/>
                <w:lang w:val="en-US"/>
              </w:rPr>
              <w:t>CA_n41A-n78A</w:t>
            </w:r>
          </w:p>
          <w:p w14:paraId="026A517A" w14:textId="77777777" w:rsidR="000E0867" w:rsidRPr="001141C9" w:rsidRDefault="000E0867" w:rsidP="005249CD">
            <w:pPr>
              <w:pStyle w:val="TAC"/>
              <w:keepNext w:val="0"/>
              <w:keepLines w:val="0"/>
              <w:widowControl w:val="0"/>
              <w:rPr>
                <w:kern w:val="2"/>
                <w:szCs w:val="22"/>
              </w:rPr>
            </w:pPr>
            <w:r w:rsidRPr="00AA0BB6">
              <w:rPr>
                <w:kern w:val="2"/>
                <w:szCs w:val="22"/>
                <w:lang w:val="en-US"/>
              </w:rPr>
              <w:t>CA_n41A-n78</w:t>
            </w:r>
            <w:r>
              <w:rPr>
                <w:kern w:val="2"/>
                <w:szCs w:val="22"/>
                <w:lang w:val="en-US"/>
              </w:rPr>
              <w:t>C</w:t>
            </w:r>
          </w:p>
        </w:tc>
        <w:tc>
          <w:tcPr>
            <w:tcW w:w="1409" w:type="dxa"/>
            <w:tcBorders>
              <w:top w:val="single" w:sz="4" w:space="0" w:color="auto"/>
              <w:left w:val="single" w:sz="4" w:space="0" w:color="auto"/>
              <w:bottom w:val="single" w:sz="4" w:space="0" w:color="auto"/>
              <w:right w:val="single" w:sz="4" w:space="0" w:color="auto"/>
            </w:tcBorders>
          </w:tcPr>
          <w:p w14:paraId="43C47203" w14:textId="77777777" w:rsidR="000E0867" w:rsidRPr="001141C9"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6256BBE0"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5, 10, 15, 20, 25, 30, 40, 50</w:t>
            </w:r>
          </w:p>
        </w:tc>
        <w:tc>
          <w:tcPr>
            <w:tcW w:w="2724" w:type="dxa"/>
            <w:tcBorders>
              <w:top w:val="single" w:sz="4" w:space="0" w:color="auto"/>
              <w:left w:val="single" w:sz="4" w:space="0" w:color="auto"/>
              <w:bottom w:val="nil"/>
              <w:right w:val="single" w:sz="4" w:space="0" w:color="auto"/>
            </w:tcBorders>
          </w:tcPr>
          <w:p w14:paraId="3472689A"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CD2E71" w:rsidRPr="001141C9" w14:paraId="276FFDF9" w14:textId="77777777" w:rsidTr="006709FB">
        <w:trPr>
          <w:jc w:val="center"/>
        </w:trPr>
        <w:tc>
          <w:tcPr>
            <w:tcW w:w="2916" w:type="dxa"/>
            <w:tcBorders>
              <w:top w:val="nil"/>
              <w:left w:val="single" w:sz="4" w:space="0" w:color="auto"/>
              <w:bottom w:val="nil"/>
              <w:right w:val="single" w:sz="4" w:space="0" w:color="auto"/>
            </w:tcBorders>
          </w:tcPr>
          <w:p w14:paraId="0710681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B751D9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6FD9D72" w14:textId="77777777" w:rsidR="000E0867" w:rsidRPr="001141C9" w:rsidRDefault="000E0867" w:rsidP="005249CD">
            <w:pPr>
              <w:pStyle w:val="TAC"/>
              <w:keepNext w:val="0"/>
              <w:keepLines w:val="0"/>
              <w:widowControl w:val="0"/>
              <w:rPr>
                <w:lang w:eastAsia="zh-CN"/>
              </w:rPr>
            </w:pPr>
            <w:r w:rsidRPr="00AE7509">
              <w:rPr>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7A8E0BF5"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w:t>
            </w:r>
          </w:p>
        </w:tc>
        <w:tc>
          <w:tcPr>
            <w:tcW w:w="2724" w:type="dxa"/>
            <w:tcBorders>
              <w:top w:val="nil"/>
              <w:left w:val="single" w:sz="4" w:space="0" w:color="auto"/>
              <w:bottom w:val="nil"/>
              <w:right w:val="single" w:sz="4" w:space="0" w:color="auto"/>
            </w:tcBorders>
          </w:tcPr>
          <w:p w14:paraId="366DA56C" w14:textId="77777777" w:rsidR="000E0867" w:rsidRPr="001141C9" w:rsidRDefault="000E0867" w:rsidP="005249CD">
            <w:pPr>
              <w:pStyle w:val="TAC"/>
              <w:keepNext w:val="0"/>
              <w:keepLines w:val="0"/>
              <w:widowControl w:val="0"/>
              <w:rPr>
                <w:kern w:val="2"/>
                <w:szCs w:val="22"/>
                <w:lang w:eastAsia="zh-CN"/>
              </w:rPr>
            </w:pPr>
          </w:p>
        </w:tc>
      </w:tr>
      <w:tr w:rsidR="00CD2E71" w:rsidRPr="001141C9" w14:paraId="1107EC23" w14:textId="77777777" w:rsidTr="006709FB">
        <w:trPr>
          <w:jc w:val="center"/>
        </w:trPr>
        <w:tc>
          <w:tcPr>
            <w:tcW w:w="2916" w:type="dxa"/>
            <w:tcBorders>
              <w:top w:val="nil"/>
              <w:left w:val="single" w:sz="4" w:space="0" w:color="auto"/>
              <w:bottom w:val="nil"/>
              <w:right w:val="single" w:sz="4" w:space="0" w:color="auto"/>
            </w:tcBorders>
          </w:tcPr>
          <w:p w14:paraId="0E6EF5D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1DA6F1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3E54084" w14:textId="77777777" w:rsidR="000E0867" w:rsidRPr="001141C9" w:rsidRDefault="000E0867" w:rsidP="005249CD">
            <w:pPr>
              <w:pStyle w:val="TAC"/>
              <w:keepNext w:val="0"/>
              <w:keepLines w:val="0"/>
              <w:widowControl w:val="0"/>
              <w:rPr>
                <w:lang w:eastAsia="zh-CN"/>
              </w:rPr>
            </w:pPr>
            <w:r w:rsidRPr="00AE7509">
              <w:rPr>
                <w:rFonts w:hint="eastAsia"/>
                <w:lang w:eastAsia="zh-CN"/>
              </w:rPr>
              <w:t>n</w:t>
            </w:r>
            <w:r w:rsidRPr="00AE7509">
              <w:rPr>
                <w:lang w:eastAsia="zh-CN"/>
              </w:rPr>
              <w:t>4</w:t>
            </w:r>
            <w:r>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4CE8DC66" w14:textId="77777777" w:rsidR="000E0867" w:rsidRPr="001141C9" w:rsidRDefault="000E0867" w:rsidP="005249CD">
            <w:pPr>
              <w:pStyle w:val="TAC"/>
              <w:keepNext w:val="0"/>
              <w:keepLines w:val="0"/>
              <w:widowControl w:val="0"/>
              <w:rPr>
                <w:lang w:eastAsia="zh-CN" w:bidi="ar"/>
              </w:rPr>
            </w:pPr>
            <w:r w:rsidRPr="00AE7509">
              <w:rPr>
                <w:lang w:val="en-US" w:eastAsia="zh-CN" w:bidi="ar"/>
              </w:rPr>
              <w:t>10, 15, 20, 30, 40, 50, 60, 80, 90, 100</w:t>
            </w:r>
          </w:p>
        </w:tc>
        <w:tc>
          <w:tcPr>
            <w:tcW w:w="2724" w:type="dxa"/>
            <w:tcBorders>
              <w:top w:val="nil"/>
              <w:left w:val="single" w:sz="4" w:space="0" w:color="auto"/>
              <w:bottom w:val="nil"/>
              <w:right w:val="single" w:sz="4" w:space="0" w:color="auto"/>
            </w:tcBorders>
          </w:tcPr>
          <w:p w14:paraId="1C5C03BB" w14:textId="77777777" w:rsidR="000E0867" w:rsidRPr="001141C9" w:rsidRDefault="000E0867" w:rsidP="005249CD">
            <w:pPr>
              <w:pStyle w:val="TAC"/>
              <w:keepNext w:val="0"/>
              <w:keepLines w:val="0"/>
              <w:widowControl w:val="0"/>
              <w:rPr>
                <w:kern w:val="2"/>
                <w:szCs w:val="22"/>
                <w:lang w:eastAsia="zh-CN"/>
              </w:rPr>
            </w:pPr>
          </w:p>
        </w:tc>
      </w:tr>
      <w:tr w:rsidR="000E0867" w:rsidRPr="001141C9" w14:paraId="08C2BBDB" w14:textId="77777777" w:rsidTr="006709FB">
        <w:trPr>
          <w:jc w:val="center"/>
        </w:trPr>
        <w:tc>
          <w:tcPr>
            <w:tcW w:w="2916" w:type="dxa"/>
            <w:tcBorders>
              <w:top w:val="nil"/>
              <w:left w:val="single" w:sz="4" w:space="0" w:color="auto"/>
              <w:bottom w:val="single" w:sz="4" w:space="0" w:color="auto"/>
              <w:right w:val="single" w:sz="4" w:space="0" w:color="auto"/>
            </w:tcBorders>
          </w:tcPr>
          <w:p w14:paraId="77FAADF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6F0BFD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CFD40C0" w14:textId="77777777" w:rsidR="000E0867" w:rsidRPr="001141C9" w:rsidRDefault="000E0867" w:rsidP="005249CD">
            <w:pPr>
              <w:pStyle w:val="TAC"/>
              <w:keepNext w:val="0"/>
              <w:keepLines w:val="0"/>
              <w:widowControl w:val="0"/>
              <w:rPr>
                <w:lang w:eastAsia="zh-CN"/>
              </w:rPr>
            </w:pPr>
            <w:r w:rsidRPr="00AE7509">
              <w:rPr>
                <w:rFonts w:hint="eastAsia"/>
                <w:lang w:eastAsia="zh-CN"/>
              </w:rPr>
              <w:t>n</w:t>
            </w:r>
            <w:r w:rsidRPr="00AE7509">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5AA9D9D1" w14:textId="77777777" w:rsidR="000E0867" w:rsidRPr="001141C9" w:rsidRDefault="000E0867" w:rsidP="005249CD">
            <w:pPr>
              <w:pStyle w:val="TAC"/>
              <w:keepNext w:val="0"/>
              <w:keepLines w:val="0"/>
              <w:widowControl w:val="0"/>
              <w:rPr>
                <w:lang w:eastAsia="zh-CN" w:bidi="ar"/>
              </w:rPr>
            </w:pPr>
            <w:r>
              <w:rPr>
                <w:lang w:val="en-US" w:eastAsia="zh-CN" w:bidi="ar"/>
              </w:rPr>
              <w:t>CA_n78C_BCS0</w:t>
            </w:r>
          </w:p>
        </w:tc>
        <w:tc>
          <w:tcPr>
            <w:tcW w:w="2724" w:type="dxa"/>
            <w:tcBorders>
              <w:top w:val="nil"/>
              <w:left w:val="single" w:sz="4" w:space="0" w:color="auto"/>
              <w:bottom w:val="single" w:sz="4" w:space="0" w:color="auto"/>
              <w:right w:val="single" w:sz="4" w:space="0" w:color="auto"/>
            </w:tcBorders>
          </w:tcPr>
          <w:p w14:paraId="41161F7C" w14:textId="77777777" w:rsidR="000E0867" w:rsidRPr="001141C9" w:rsidRDefault="000E0867" w:rsidP="005249CD">
            <w:pPr>
              <w:pStyle w:val="TAC"/>
              <w:keepNext w:val="0"/>
              <w:keepLines w:val="0"/>
              <w:widowControl w:val="0"/>
              <w:rPr>
                <w:kern w:val="2"/>
                <w:szCs w:val="22"/>
                <w:lang w:eastAsia="zh-CN"/>
              </w:rPr>
            </w:pPr>
          </w:p>
        </w:tc>
      </w:tr>
      <w:tr w:rsidR="000E0867" w:rsidRPr="001141C9" w14:paraId="7815ABF4" w14:textId="77777777" w:rsidTr="006709FB">
        <w:trPr>
          <w:jc w:val="center"/>
        </w:trPr>
        <w:tc>
          <w:tcPr>
            <w:tcW w:w="2916" w:type="dxa"/>
            <w:tcBorders>
              <w:top w:val="single" w:sz="4" w:space="0" w:color="auto"/>
              <w:left w:val="single" w:sz="4" w:space="0" w:color="auto"/>
              <w:bottom w:val="nil"/>
              <w:right w:val="single" w:sz="4" w:space="0" w:color="auto"/>
            </w:tcBorders>
          </w:tcPr>
          <w:p w14:paraId="31AD71F0" w14:textId="77777777" w:rsidR="000E0867" w:rsidRPr="001141C9" w:rsidRDefault="000E0867" w:rsidP="005249CD">
            <w:pPr>
              <w:pStyle w:val="TAC"/>
              <w:keepNext w:val="0"/>
              <w:keepLines w:val="0"/>
              <w:widowControl w:val="0"/>
              <w:rPr>
                <w:lang w:eastAsia="zh-CN" w:bidi="ar"/>
              </w:rPr>
            </w:pPr>
            <w:r w:rsidRPr="001141C9">
              <w:rPr>
                <w:lang w:eastAsia="zh-CN"/>
              </w:rPr>
              <w:t>CA_n1A-n8A-n78A-n79A</w:t>
            </w:r>
          </w:p>
        </w:tc>
        <w:tc>
          <w:tcPr>
            <w:tcW w:w="3019" w:type="dxa"/>
            <w:tcBorders>
              <w:top w:val="single" w:sz="4" w:space="0" w:color="auto"/>
              <w:left w:val="single" w:sz="4" w:space="0" w:color="auto"/>
              <w:bottom w:val="nil"/>
              <w:right w:val="single" w:sz="4" w:space="0" w:color="auto"/>
            </w:tcBorders>
          </w:tcPr>
          <w:p w14:paraId="65F8D28F" w14:textId="77777777" w:rsidR="000E0867" w:rsidRPr="001141C9" w:rsidRDefault="000E0867" w:rsidP="005249CD">
            <w:pPr>
              <w:pStyle w:val="TAC"/>
              <w:keepNext w:val="0"/>
              <w:keepLines w:val="0"/>
              <w:widowControl w:val="0"/>
              <w:rPr>
                <w:lang w:eastAsia="zh-CN" w:bidi="ar"/>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15B2B80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0449C21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1CA81AB7"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5BDBF66A" w14:textId="77777777" w:rsidTr="006709FB">
        <w:trPr>
          <w:jc w:val="center"/>
        </w:trPr>
        <w:tc>
          <w:tcPr>
            <w:tcW w:w="2916" w:type="dxa"/>
            <w:tcBorders>
              <w:top w:val="nil"/>
              <w:left w:val="single" w:sz="4" w:space="0" w:color="auto"/>
              <w:bottom w:val="nil"/>
              <w:right w:val="single" w:sz="4" w:space="0" w:color="auto"/>
            </w:tcBorders>
          </w:tcPr>
          <w:p w14:paraId="7272A8C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3C28F6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A0313B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73174184"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5E396B73" w14:textId="77777777" w:rsidR="000E0867" w:rsidRPr="001141C9" w:rsidRDefault="000E0867" w:rsidP="005249CD">
            <w:pPr>
              <w:pStyle w:val="TAC"/>
              <w:keepNext w:val="0"/>
              <w:keepLines w:val="0"/>
              <w:widowControl w:val="0"/>
              <w:rPr>
                <w:kern w:val="2"/>
                <w:szCs w:val="22"/>
                <w:lang w:eastAsia="zh-CN"/>
              </w:rPr>
            </w:pPr>
          </w:p>
        </w:tc>
      </w:tr>
      <w:tr w:rsidR="00CD2E71" w:rsidRPr="001141C9" w14:paraId="63164F88" w14:textId="77777777" w:rsidTr="006709FB">
        <w:trPr>
          <w:jc w:val="center"/>
        </w:trPr>
        <w:tc>
          <w:tcPr>
            <w:tcW w:w="2916" w:type="dxa"/>
            <w:tcBorders>
              <w:top w:val="nil"/>
              <w:left w:val="single" w:sz="4" w:space="0" w:color="auto"/>
              <w:bottom w:val="nil"/>
              <w:right w:val="single" w:sz="4" w:space="0" w:color="auto"/>
            </w:tcBorders>
          </w:tcPr>
          <w:p w14:paraId="20891FF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79C304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DF5F78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7026C68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nil"/>
              <w:right w:val="single" w:sz="4" w:space="0" w:color="auto"/>
            </w:tcBorders>
          </w:tcPr>
          <w:p w14:paraId="1A9BB909" w14:textId="77777777" w:rsidR="000E0867" w:rsidRPr="001141C9" w:rsidRDefault="000E0867" w:rsidP="005249CD">
            <w:pPr>
              <w:pStyle w:val="TAC"/>
              <w:keepNext w:val="0"/>
              <w:keepLines w:val="0"/>
              <w:widowControl w:val="0"/>
              <w:rPr>
                <w:kern w:val="2"/>
                <w:szCs w:val="22"/>
                <w:lang w:eastAsia="zh-CN"/>
              </w:rPr>
            </w:pPr>
          </w:p>
        </w:tc>
      </w:tr>
      <w:tr w:rsidR="000E0867" w:rsidRPr="001141C9" w14:paraId="418FC051" w14:textId="77777777" w:rsidTr="006709FB">
        <w:trPr>
          <w:jc w:val="center"/>
        </w:trPr>
        <w:tc>
          <w:tcPr>
            <w:tcW w:w="2916" w:type="dxa"/>
            <w:tcBorders>
              <w:top w:val="nil"/>
              <w:left w:val="single" w:sz="4" w:space="0" w:color="auto"/>
              <w:bottom w:val="single" w:sz="4" w:space="0" w:color="auto"/>
              <w:right w:val="single" w:sz="4" w:space="0" w:color="auto"/>
            </w:tcBorders>
          </w:tcPr>
          <w:p w14:paraId="69F5F64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BF54AB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C4061A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3CEEA08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40, 50, 60, 80, 100</w:t>
            </w:r>
          </w:p>
        </w:tc>
        <w:tc>
          <w:tcPr>
            <w:tcW w:w="2724" w:type="dxa"/>
            <w:tcBorders>
              <w:top w:val="nil"/>
              <w:left w:val="single" w:sz="4" w:space="0" w:color="auto"/>
              <w:bottom w:val="single" w:sz="4" w:space="0" w:color="auto"/>
              <w:right w:val="single" w:sz="4" w:space="0" w:color="auto"/>
            </w:tcBorders>
          </w:tcPr>
          <w:p w14:paraId="29912D9E" w14:textId="77777777" w:rsidR="000E0867" w:rsidRPr="001141C9" w:rsidRDefault="000E0867" w:rsidP="005249CD">
            <w:pPr>
              <w:pStyle w:val="TAC"/>
              <w:keepNext w:val="0"/>
              <w:keepLines w:val="0"/>
              <w:widowControl w:val="0"/>
              <w:rPr>
                <w:kern w:val="2"/>
                <w:szCs w:val="22"/>
                <w:lang w:eastAsia="zh-CN"/>
              </w:rPr>
            </w:pPr>
          </w:p>
        </w:tc>
      </w:tr>
      <w:tr w:rsidR="000E0867" w:rsidRPr="001141C9" w14:paraId="443ABC67" w14:textId="77777777" w:rsidTr="006709FB">
        <w:trPr>
          <w:jc w:val="center"/>
        </w:trPr>
        <w:tc>
          <w:tcPr>
            <w:tcW w:w="2916" w:type="dxa"/>
            <w:tcBorders>
              <w:top w:val="single" w:sz="4" w:space="0" w:color="auto"/>
              <w:left w:val="single" w:sz="4" w:space="0" w:color="auto"/>
              <w:bottom w:val="nil"/>
              <w:right w:val="single" w:sz="4" w:space="0" w:color="auto"/>
            </w:tcBorders>
          </w:tcPr>
          <w:p w14:paraId="42D1CCED" w14:textId="77777777" w:rsidR="000E0867" w:rsidRPr="001141C9" w:rsidRDefault="000E0867" w:rsidP="005249CD">
            <w:pPr>
              <w:pStyle w:val="TAC"/>
              <w:keepNext w:val="0"/>
              <w:keepLines w:val="0"/>
              <w:widowControl w:val="0"/>
              <w:rPr>
                <w:lang w:eastAsia="zh-CN" w:bidi="ar"/>
              </w:rPr>
            </w:pPr>
            <w:r w:rsidRPr="001141C9">
              <w:rPr>
                <w:lang w:eastAsia="zh-CN"/>
              </w:rPr>
              <w:t>CA_n1A-n8A-n78(2A)-n79A</w:t>
            </w:r>
          </w:p>
        </w:tc>
        <w:tc>
          <w:tcPr>
            <w:tcW w:w="3019" w:type="dxa"/>
            <w:tcBorders>
              <w:top w:val="single" w:sz="4" w:space="0" w:color="auto"/>
              <w:left w:val="single" w:sz="4" w:space="0" w:color="auto"/>
              <w:bottom w:val="nil"/>
              <w:right w:val="single" w:sz="4" w:space="0" w:color="auto"/>
            </w:tcBorders>
          </w:tcPr>
          <w:p w14:paraId="05AF705A" w14:textId="77777777" w:rsidR="000E0867" w:rsidRPr="001141C9" w:rsidRDefault="000E0867" w:rsidP="005249CD">
            <w:pPr>
              <w:pStyle w:val="TAC"/>
              <w:keepNext w:val="0"/>
              <w:keepLines w:val="0"/>
              <w:widowControl w:val="0"/>
              <w:rPr>
                <w:lang w:eastAsia="zh-CN" w:bidi="ar"/>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3675CE6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607C884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4860356"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1F2E9D7D" w14:textId="77777777" w:rsidTr="006709FB">
        <w:trPr>
          <w:jc w:val="center"/>
        </w:trPr>
        <w:tc>
          <w:tcPr>
            <w:tcW w:w="2916" w:type="dxa"/>
            <w:tcBorders>
              <w:top w:val="nil"/>
              <w:left w:val="single" w:sz="4" w:space="0" w:color="auto"/>
              <w:bottom w:val="nil"/>
              <w:right w:val="single" w:sz="4" w:space="0" w:color="auto"/>
            </w:tcBorders>
          </w:tcPr>
          <w:p w14:paraId="1C5AA42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C58DCE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81FC7E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56460E3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589D2202" w14:textId="77777777" w:rsidR="000E0867" w:rsidRPr="001141C9" w:rsidRDefault="000E0867" w:rsidP="005249CD">
            <w:pPr>
              <w:pStyle w:val="TAC"/>
              <w:keepNext w:val="0"/>
              <w:keepLines w:val="0"/>
              <w:widowControl w:val="0"/>
              <w:rPr>
                <w:kern w:val="2"/>
                <w:szCs w:val="22"/>
                <w:lang w:eastAsia="zh-CN"/>
              </w:rPr>
            </w:pPr>
          </w:p>
        </w:tc>
      </w:tr>
      <w:tr w:rsidR="00CD2E71" w:rsidRPr="001141C9" w14:paraId="6C723907" w14:textId="77777777" w:rsidTr="006709FB">
        <w:trPr>
          <w:jc w:val="center"/>
        </w:trPr>
        <w:tc>
          <w:tcPr>
            <w:tcW w:w="2916" w:type="dxa"/>
            <w:tcBorders>
              <w:top w:val="nil"/>
              <w:left w:val="single" w:sz="4" w:space="0" w:color="auto"/>
              <w:bottom w:val="nil"/>
              <w:right w:val="single" w:sz="4" w:space="0" w:color="auto"/>
            </w:tcBorders>
          </w:tcPr>
          <w:p w14:paraId="5A5C9A6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D9D358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1AF4B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3C2A5882"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CA_n78(2A)_BCS1</w:t>
            </w:r>
          </w:p>
        </w:tc>
        <w:tc>
          <w:tcPr>
            <w:tcW w:w="2724" w:type="dxa"/>
            <w:tcBorders>
              <w:top w:val="nil"/>
              <w:left w:val="single" w:sz="4" w:space="0" w:color="auto"/>
              <w:bottom w:val="nil"/>
              <w:right w:val="single" w:sz="4" w:space="0" w:color="auto"/>
            </w:tcBorders>
          </w:tcPr>
          <w:p w14:paraId="3F925922" w14:textId="77777777" w:rsidR="000E0867" w:rsidRPr="001141C9" w:rsidRDefault="000E0867" w:rsidP="005249CD">
            <w:pPr>
              <w:pStyle w:val="TAC"/>
              <w:keepNext w:val="0"/>
              <w:keepLines w:val="0"/>
              <w:widowControl w:val="0"/>
              <w:rPr>
                <w:kern w:val="2"/>
                <w:szCs w:val="22"/>
                <w:lang w:eastAsia="zh-CN"/>
              </w:rPr>
            </w:pPr>
          </w:p>
        </w:tc>
      </w:tr>
      <w:tr w:rsidR="000E0867" w:rsidRPr="001141C9" w14:paraId="54568EB5" w14:textId="77777777" w:rsidTr="006709FB">
        <w:trPr>
          <w:jc w:val="center"/>
        </w:trPr>
        <w:tc>
          <w:tcPr>
            <w:tcW w:w="2916" w:type="dxa"/>
            <w:tcBorders>
              <w:top w:val="nil"/>
              <w:left w:val="single" w:sz="4" w:space="0" w:color="auto"/>
              <w:bottom w:val="single" w:sz="4" w:space="0" w:color="auto"/>
              <w:right w:val="single" w:sz="4" w:space="0" w:color="auto"/>
            </w:tcBorders>
          </w:tcPr>
          <w:p w14:paraId="7502ACE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2B0721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615912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446F6DB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40, 50, 60, 80, 100</w:t>
            </w:r>
          </w:p>
        </w:tc>
        <w:tc>
          <w:tcPr>
            <w:tcW w:w="2724" w:type="dxa"/>
            <w:tcBorders>
              <w:top w:val="nil"/>
              <w:left w:val="single" w:sz="4" w:space="0" w:color="auto"/>
              <w:bottom w:val="single" w:sz="4" w:space="0" w:color="auto"/>
              <w:right w:val="single" w:sz="4" w:space="0" w:color="auto"/>
            </w:tcBorders>
          </w:tcPr>
          <w:p w14:paraId="01D14527" w14:textId="77777777" w:rsidR="000E0867" w:rsidRPr="001141C9" w:rsidRDefault="000E0867" w:rsidP="005249CD">
            <w:pPr>
              <w:pStyle w:val="TAC"/>
              <w:keepNext w:val="0"/>
              <w:keepLines w:val="0"/>
              <w:widowControl w:val="0"/>
              <w:rPr>
                <w:kern w:val="2"/>
                <w:szCs w:val="22"/>
                <w:lang w:eastAsia="zh-CN"/>
              </w:rPr>
            </w:pPr>
          </w:p>
        </w:tc>
      </w:tr>
      <w:tr w:rsidR="000E0867" w:rsidRPr="001141C9" w14:paraId="53C07031" w14:textId="77777777" w:rsidTr="006709FB">
        <w:trPr>
          <w:jc w:val="center"/>
        </w:trPr>
        <w:tc>
          <w:tcPr>
            <w:tcW w:w="2916" w:type="dxa"/>
            <w:tcBorders>
              <w:top w:val="single" w:sz="4" w:space="0" w:color="auto"/>
              <w:left w:val="single" w:sz="4" w:space="0" w:color="auto"/>
              <w:bottom w:val="nil"/>
              <w:right w:val="single" w:sz="4" w:space="0" w:color="auto"/>
            </w:tcBorders>
          </w:tcPr>
          <w:p w14:paraId="17AD8FAC" w14:textId="77777777" w:rsidR="000E0867" w:rsidRPr="001141C9" w:rsidRDefault="000E0867" w:rsidP="005249CD">
            <w:pPr>
              <w:pStyle w:val="TAC"/>
              <w:keepLines w:val="0"/>
              <w:widowControl w:val="0"/>
              <w:rPr>
                <w:lang w:eastAsia="zh-CN" w:bidi="ar"/>
              </w:rPr>
            </w:pPr>
            <w:r w:rsidRPr="001141C9">
              <w:rPr>
                <w:kern w:val="2"/>
                <w:szCs w:val="22"/>
              </w:rPr>
              <w:lastRenderedPageBreak/>
              <w:t>CA_n1A-n18A-n28A-n41A</w:t>
            </w:r>
          </w:p>
        </w:tc>
        <w:tc>
          <w:tcPr>
            <w:tcW w:w="3019" w:type="dxa"/>
            <w:tcBorders>
              <w:top w:val="single" w:sz="4" w:space="0" w:color="auto"/>
              <w:left w:val="single" w:sz="4" w:space="0" w:color="auto"/>
              <w:bottom w:val="nil"/>
              <w:right w:val="single" w:sz="4" w:space="0" w:color="auto"/>
            </w:tcBorders>
          </w:tcPr>
          <w:p w14:paraId="786D82C3" w14:textId="77777777" w:rsidR="000E0867" w:rsidRPr="001C4B2D" w:rsidRDefault="000E0867" w:rsidP="005249CD">
            <w:pPr>
              <w:keepNext/>
              <w:widowControl w:val="0"/>
              <w:spacing w:after="0"/>
              <w:jc w:val="center"/>
              <w:rPr>
                <w:rFonts w:ascii="Arial" w:eastAsia="Yu Mincho" w:hAnsi="Arial"/>
                <w:kern w:val="2"/>
                <w:sz w:val="18"/>
                <w:szCs w:val="22"/>
                <w:lang w:eastAsia="ja-JP"/>
              </w:rPr>
            </w:pPr>
            <w:r w:rsidRPr="001C4B2D">
              <w:rPr>
                <w:rFonts w:ascii="Arial" w:eastAsia="Yu Mincho" w:hAnsi="Arial" w:hint="eastAsia"/>
                <w:kern w:val="2"/>
                <w:sz w:val="18"/>
                <w:szCs w:val="22"/>
                <w:lang w:eastAsia="ja-JP"/>
              </w:rPr>
              <w:t>n41</w:t>
            </w:r>
            <w:r w:rsidRPr="001C4B2D">
              <w:rPr>
                <w:rFonts w:ascii="Arial" w:eastAsia="Yu Mincho" w:hAnsi="Arial" w:hint="eastAsia"/>
                <w:sz w:val="18"/>
                <w:vertAlign w:val="superscript"/>
                <w:lang w:val="en-US" w:eastAsia="zh-CN"/>
              </w:rPr>
              <w:t>5</w:t>
            </w:r>
          </w:p>
          <w:p w14:paraId="1C3E6568" w14:textId="77777777" w:rsidR="000E0867" w:rsidRPr="001C4B2D" w:rsidRDefault="000E0867" w:rsidP="005249CD">
            <w:pPr>
              <w:pStyle w:val="TAC"/>
              <w:keepLines w:val="0"/>
              <w:widowControl w:val="0"/>
              <w:rPr>
                <w:kern w:val="2"/>
                <w:szCs w:val="22"/>
                <w:lang w:eastAsia="zh-CN"/>
              </w:rPr>
            </w:pPr>
            <w:r w:rsidRPr="001C4B2D">
              <w:rPr>
                <w:kern w:val="2"/>
                <w:szCs w:val="22"/>
                <w:lang w:eastAsia="zh-CN"/>
              </w:rPr>
              <w:t>CA_n1A-n18A</w:t>
            </w:r>
          </w:p>
          <w:p w14:paraId="20C51648" w14:textId="77777777" w:rsidR="000E0867" w:rsidRPr="001C4B2D" w:rsidRDefault="000E0867" w:rsidP="005249CD">
            <w:pPr>
              <w:pStyle w:val="TAC"/>
              <w:keepLines w:val="0"/>
              <w:widowControl w:val="0"/>
              <w:rPr>
                <w:kern w:val="2"/>
                <w:szCs w:val="22"/>
                <w:lang w:eastAsia="zh-CN"/>
              </w:rPr>
            </w:pPr>
            <w:r w:rsidRPr="001C4B2D">
              <w:rPr>
                <w:kern w:val="2"/>
                <w:szCs w:val="22"/>
                <w:lang w:eastAsia="zh-CN"/>
              </w:rPr>
              <w:t>CA_n1A-n28A</w:t>
            </w:r>
          </w:p>
          <w:p w14:paraId="43F49748" w14:textId="77777777" w:rsidR="000E0867" w:rsidRPr="001C4B2D" w:rsidRDefault="000E0867" w:rsidP="005249CD">
            <w:pPr>
              <w:pStyle w:val="TAC"/>
              <w:keepLines w:val="0"/>
              <w:widowControl w:val="0"/>
              <w:rPr>
                <w:kern w:val="2"/>
                <w:szCs w:val="22"/>
                <w:lang w:eastAsia="zh-CN"/>
              </w:rPr>
            </w:pPr>
            <w:r w:rsidRPr="001C4B2D">
              <w:rPr>
                <w:kern w:val="2"/>
                <w:szCs w:val="22"/>
                <w:lang w:eastAsia="zh-CN"/>
              </w:rPr>
              <w:t>CA_n1A-n41A</w:t>
            </w:r>
            <w:r w:rsidRPr="001C4B2D">
              <w:rPr>
                <w:rFonts w:eastAsia="Yu Mincho" w:hint="eastAsia"/>
                <w:vertAlign w:val="superscript"/>
                <w:lang w:val="en-US" w:eastAsia="zh-CN"/>
              </w:rPr>
              <w:t>5</w:t>
            </w:r>
          </w:p>
          <w:p w14:paraId="195C77CE" w14:textId="77777777" w:rsidR="000E0867" w:rsidRPr="001C4B2D" w:rsidRDefault="000E0867" w:rsidP="005249CD">
            <w:pPr>
              <w:pStyle w:val="TAC"/>
              <w:keepLines w:val="0"/>
              <w:widowControl w:val="0"/>
              <w:rPr>
                <w:kern w:val="2"/>
                <w:szCs w:val="22"/>
                <w:lang w:eastAsia="zh-CN"/>
              </w:rPr>
            </w:pPr>
            <w:r w:rsidRPr="001C4B2D">
              <w:rPr>
                <w:kern w:val="2"/>
                <w:szCs w:val="22"/>
                <w:lang w:eastAsia="zh-CN"/>
              </w:rPr>
              <w:t>CA_n18A-n28A</w:t>
            </w:r>
          </w:p>
          <w:p w14:paraId="0B6CDABA" w14:textId="77777777" w:rsidR="000E0867" w:rsidRPr="001C4B2D" w:rsidRDefault="000E0867" w:rsidP="005249CD">
            <w:pPr>
              <w:pStyle w:val="TAC"/>
              <w:keepLines w:val="0"/>
              <w:widowControl w:val="0"/>
              <w:rPr>
                <w:kern w:val="2"/>
                <w:szCs w:val="22"/>
                <w:lang w:eastAsia="zh-CN"/>
              </w:rPr>
            </w:pPr>
            <w:r w:rsidRPr="001C4B2D">
              <w:rPr>
                <w:kern w:val="2"/>
                <w:szCs w:val="22"/>
                <w:lang w:eastAsia="zh-CN"/>
              </w:rPr>
              <w:t>CA_n18A-n41A</w:t>
            </w:r>
            <w:r w:rsidRPr="001C4B2D">
              <w:rPr>
                <w:rFonts w:eastAsia="Yu Mincho" w:hint="eastAsia"/>
                <w:vertAlign w:val="superscript"/>
                <w:lang w:val="en-US" w:eastAsia="zh-CN"/>
              </w:rPr>
              <w:t>5</w:t>
            </w:r>
          </w:p>
          <w:p w14:paraId="6A0FD095" w14:textId="77777777" w:rsidR="000E0867" w:rsidRPr="001141C9" w:rsidRDefault="000E0867" w:rsidP="005249CD">
            <w:pPr>
              <w:pStyle w:val="TAC"/>
              <w:keepLines w:val="0"/>
              <w:widowControl w:val="0"/>
              <w:rPr>
                <w:lang w:eastAsia="zh-CN" w:bidi="ar"/>
              </w:rPr>
            </w:pPr>
            <w:r w:rsidRPr="001C4B2D">
              <w:rPr>
                <w:kern w:val="2"/>
                <w:szCs w:val="22"/>
                <w:lang w:eastAsia="zh-CN"/>
              </w:rPr>
              <w:t>CA_n28A-n41A</w:t>
            </w:r>
            <w:r w:rsidRPr="001C4B2D">
              <w:rPr>
                <w:rFonts w:eastAsia="Yu Mincho" w:hint="eastAsia"/>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7BC1DB1D" w14:textId="77777777" w:rsidR="000E0867" w:rsidRPr="001141C9" w:rsidRDefault="000E0867" w:rsidP="005249CD">
            <w:pPr>
              <w:pStyle w:val="TAC"/>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p>
        </w:tc>
        <w:tc>
          <w:tcPr>
            <w:tcW w:w="4199" w:type="dxa"/>
            <w:tcBorders>
              <w:top w:val="single" w:sz="4" w:space="0" w:color="auto"/>
              <w:left w:val="single" w:sz="4" w:space="0" w:color="auto"/>
              <w:bottom w:val="single" w:sz="4" w:space="0" w:color="auto"/>
              <w:right w:val="single" w:sz="4" w:space="0" w:color="auto"/>
            </w:tcBorders>
          </w:tcPr>
          <w:p w14:paraId="56FFD275" w14:textId="77777777" w:rsidR="000E0867" w:rsidRPr="001141C9" w:rsidRDefault="000E0867" w:rsidP="005249CD">
            <w:pPr>
              <w:pStyle w:val="TAC"/>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F39B423" w14:textId="77777777" w:rsidR="000E0867" w:rsidRPr="001141C9" w:rsidRDefault="000E0867" w:rsidP="005249CD">
            <w:pPr>
              <w:pStyle w:val="TAC"/>
              <w:keepLines w:val="0"/>
              <w:widowControl w:val="0"/>
              <w:rPr>
                <w:kern w:val="2"/>
                <w:szCs w:val="22"/>
              </w:rPr>
            </w:pPr>
            <w:r w:rsidRPr="001141C9">
              <w:rPr>
                <w:rFonts w:hint="eastAsia"/>
                <w:kern w:val="2"/>
                <w:szCs w:val="22"/>
                <w:lang w:eastAsia="zh-CN"/>
              </w:rPr>
              <w:t>0</w:t>
            </w:r>
          </w:p>
        </w:tc>
      </w:tr>
      <w:tr w:rsidR="00CD2E71" w:rsidRPr="001141C9" w14:paraId="4838B8A1" w14:textId="77777777" w:rsidTr="006709FB">
        <w:trPr>
          <w:jc w:val="center"/>
        </w:trPr>
        <w:tc>
          <w:tcPr>
            <w:tcW w:w="2916" w:type="dxa"/>
            <w:tcBorders>
              <w:top w:val="nil"/>
              <w:left w:val="single" w:sz="4" w:space="0" w:color="auto"/>
              <w:bottom w:val="nil"/>
              <w:right w:val="single" w:sz="4" w:space="0" w:color="auto"/>
            </w:tcBorders>
          </w:tcPr>
          <w:p w14:paraId="189CDA99" w14:textId="77777777" w:rsidR="000E0867" w:rsidRPr="001141C9" w:rsidRDefault="000E0867" w:rsidP="005249CD">
            <w:pPr>
              <w:pStyle w:val="TAC"/>
              <w:keepLines w:val="0"/>
              <w:widowControl w:val="0"/>
              <w:rPr>
                <w:kern w:val="2"/>
                <w:szCs w:val="22"/>
              </w:rPr>
            </w:pPr>
          </w:p>
        </w:tc>
        <w:tc>
          <w:tcPr>
            <w:tcW w:w="3019" w:type="dxa"/>
            <w:tcBorders>
              <w:top w:val="nil"/>
              <w:left w:val="single" w:sz="4" w:space="0" w:color="auto"/>
              <w:bottom w:val="nil"/>
              <w:right w:val="single" w:sz="4" w:space="0" w:color="auto"/>
            </w:tcBorders>
          </w:tcPr>
          <w:p w14:paraId="547AEE68" w14:textId="77777777" w:rsidR="000E0867" w:rsidRPr="001141C9" w:rsidRDefault="000E0867" w:rsidP="005249CD">
            <w:pPr>
              <w:pStyle w:val="TAC"/>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B18E8EC" w14:textId="77777777" w:rsidR="000E0867" w:rsidRPr="001141C9" w:rsidRDefault="000E0867" w:rsidP="005249CD">
            <w:pPr>
              <w:pStyle w:val="TAC"/>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r w:rsidRPr="001141C9">
              <w:rPr>
                <w:rFonts w:eastAsia="DengXian"/>
                <w:lang w:eastAsia="zh-CN"/>
              </w:rPr>
              <w:t>8</w:t>
            </w:r>
          </w:p>
        </w:tc>
        <w:tc>
          <w:tcPr>
            <w:tcW w:w="4199" w:type="dxa"/>
            <w:tcBorders>
              <w:top w:val="single" w:sz="4" w:space="0" w:color="auto"/>
              <w:left w:val="single" w:sz="4" w:space="0" w:color="auto"/>
              <w:bottom w:val="single" w:sz="4" w:space="0" w:color="auto"/>
              <w:right w:val="single" w:sz="4" w:space="0" w:color="auto"/>
            </w:tcBorders>
          </w:tcPr>
          <w:p w14:paraId="55AC50BE" w14:textId="77777777" w:rsidR="000E0867" w:rsidRPr="001141C9" w:rsidRDefault="000E0867" w:rsidP="005249CD">
            <w:pPr>
              <w:pStyle w:val="TAC"/>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4EA26CE7" w14:textId="77777777" w:rsidR="000E0867" w:rsidRPr="001141C9" w:rsidRDefault="000E0867" w:rsidP="005249CD">
            <w:pPr>
              <w:pStyle w:val="TAC"/>
              <w:keepLines w:val="0"/>
              <w:widowControl w:val="0"/>
              <w:rPr>
                <w:kern w:val="2"/>
                <w:szCs w:val="22"/>
                <w:lang w:eastAsia="zh-CN"/>
              </w:rPr>
            </w:pPr>
          </w:p>
        </w:tc>
      </w:tr>
      <w:tr w:rsidR="00CD2E71" w:rsidRPr="001141C9" w14:paraId="0779003C" w14:textId="77777777" w:rsidTr="006709FB">
        <w:trPr>
          <w:jc w:val="center"/>
        </w:trPr>
        <w:tc>
          <w:tcPr>
            <w:tcW w:w="2916" w:type="dxa"/>
            <w:tcBorders>
              <w:top w:val="nil"/>
              <w:left w:val="single" w:sz="4" w:space="0" w:color="auto"/>
              <w:bottom w:val="nil"/>
              <w:right w:val="single" w:sz="4" w:space="0" w:color="auto"/>
            </w:tcBorders>
          </w:tcPr>
          <w:p w14:paraId="430FC2BE" w14:textId="77777777" w:rsidR="000E0867" w:rsidRPr="001141C9" w:rsidRDefault="000E0867" w:rsidP="005249CD">
            <w:pPr>
              <w:pStyle w:val="TAC"/>
              <w:keepLines w:val="0"/>
              <w:widowControl w:val="0"/>
              <w:rPr>
                <w:kern w:val="2"/>
                <w:szCs w:val="22"/>
              </w:rPr>
            </w:pPr>
          </w:p>
        </w:tc>
        <w:tc>
          <w:tcPr>
            <w:tcW w:w="3019" w:type="dxa"/>
            <w:tcBorders>
              <w:top w:val="nil"/>
              <w:left w:val="single" w:sz="4" w:space="0" w:color="auto"/>
              <w:bottom w:val="nil"/>
              <w:right w:val="single" w:sz="4" w:space="0" w:color="auto"/>
            </w:tcBorders>
          </w:tcPr>
          <w:p w14:paraId="4EAECD16" w14:textId="77777777" w:rsidR="000E0867" w:rsidRPr="001141C9" w:rsidRDefault="000E0867" w:rsidP="005249CD">
            <w:pPr>
              <w:pStyle w:val="TAC"/>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2FEAB92" w14:textId="77777777" w:rsidR="000E0867" w:rsidRPr="001141C9" w:rsidRDefault="000E0867" w:rsidP="005249CD">
            <w:pPr>
              <w:pStyle w:val="TAC"/>
              <w:keepLines w:val="0"/>
              <w:widowControl w:val="0"/>
              <w:rPr>
                <w:rFonts w:ascii="Calibri" w:hAnsi="Calibri"/>
                <w:kern w:val="2"/>
                <w:sz w:val="21"/>
                <w:lang w:eastAsia="zh-CN"/>
              </w:rPr>
            </w:pPr>
            <w:r w:rsidRPr="001141C9">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1F08CD11" w14:textId="77777777" w:rsidR="000E0867" w:rsidRPr="001141C9" w:rsidRDefault="000E0867" w:rsidP="005249CD">
            <w:pPr>
              <w:pStyle w:val="TAC"/>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2FAFD487" w14:textId="77777777" w:rsidR="000E0867" w:rsidRPr="001141C9" w:rsidRDefault="000E0867" w:rsidP="005249CD">
            <w:pPr>
              <w:pStyle w:val="TAC"/>
              <w:keepLines w:val="0"/>
              <w:widowControl w:val="0"/>
              <w:rPr>
                <w:kern w:val="2"/>
                <w:szCs w:val="22"/>
                <w:lang w:eastAsia="zh-CN"/>
              </w:rPr>
            </w:pPr>
          </w:p>
        </w:tc>
      </w:tr>
      <w:tr w:rsidR="000E0867" w:rsidRPr="001141C9" w14:paraId="22A2E33E" w14:textId="77777777" w:rsidTr="006709FB">
        <w:trPr>
          <w:jc w:val="center"/>
        </w:trPr>
        <w:tc>
          <w:tcPr>
            <w:tcW w:w="2916" w:type="dxa"/>
            <w:tcBorders>
              <w:top w:val="nil"/>
              <w:left w:val="single" w:sz="4" w:space="0" w:color="auto"/>
              <w:bottom w:val="single" w:sz="4" w:space="0" w:color="auto"/>
              <w:right w:val="single" w:sz="4" w:space="0" w:color="auto"/>
            </w:tcBorders>
          </w:tcPr>
          <w:p w14:paraId="480AB25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D67DA4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42E354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4</w:t>
            </w:r>
            <w:r w:rsidRPr="001141C9">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2BBFC4C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2724" w:type="dxa"/>
            <w:tcBorders>
              <w:top w:val="nil"/>
              <w:left w:val="single" w:sz="4" w:space="0" w:color="auto"/>
              <w:bottom w:val="single" w:sz="4" w:space="0" w:color="auto"/>
              <w:right w:val="single" w:sz="4" w:space="0" w:color="auto"/>
            </w:tcBorders>
          </w:tcPr>
          <w:p w14:paraId="76EDFA29" w14:textId="77777777" w:rsidR="000E0867" w:rsidRPr="001141C9" w:rsidRDefault="000E0867" w:rsidP="005249CD">
            <w:pPr>
              <w:pStyle w:val="TAC"/>
              <w:keepNext w:val="0"/>
              <w:keepLines w:val="0"/>
              <w:widowControl w:val="0"/>
              <w:rPr>
                <w:kern w:val="2"/>
                <w:szCs w:val="22"/>
                <w:lang w:eastAsia="zh-CN"/>
              </w:rPr>
            </w:pPr>
          </w:p>
        </w:tc>
      </w:tr>
      <w:tr w:rsidR="000E0867" w:rsidRPr="001141C9" w14:paraId="20E29D1C" w14:textId="77777777" w:rsidTr="006709FB">
        <w:trPr>
          <w:jc w:val="center"/>
        </w:trPr>
        <w:tc>
          <w:tcPr>
            <w:tcW w:w="2916" w:type="dxa"/>
            <w:tcBorders>
              <w:top w:val="single" w:sz="4" w:space="0" w:color="auto"/>
              <w:left w:val="single" w:sz="4" w:space="0" w:color="auto"/>
              <w:bottom w:val="nil"/>
              <w:right w:val="single" w:sz="4" w:space="0" w:color="auto"/>
            </w:tcBorders>
          </w:tcPr>
          <w:p w14:paraId="5DF48E2C" w14:textId="77777777" w:rsidR="000E0867" w:rsidRPr="001141C9" w:rsidRDefault="000E0867" w:rsidP="005249CD">
            <w:pPr>
              <w:pStyle w:val="TAC"/>
              <w:keepNext w:val="0"/>
              <w:keepLines w:val="0"/>
              <w:widowControl w:val="0"/>
              <w:rPr>
                <w:lang w:eastAsia="zh-CN" w:bidi="ar"/>
              </w:rPr>
            </w:pPr>
            <w:r w:rsidRPr="001141C9">
              <w:rPr>
                <w:kern w:val="2"/>
                <w:szCs w:val="22"/>
              </w:rPr>
              <w:t>CA_n1A-n18A-n28A-n77A</w:t>
            </w:r>
          </w:p>
        </w:tc>
        <w:tc>
          <w:tcPr>
            <w:tcW w:w="3019" w:type="dxa"/>
            <w:tcBorders>
              <w:top w:val="single" w:sz="4" w:space="0" w:color="auto"/>
              <w:left w:val="single" w:sz="4" w:space="0" w:color="auto"/>
              <w:bottom w:val="nil"/>
              <w:right w:val="single" w:sz="4" w:space="0" w:color="auto"/>
            </w:tcBorders>
          </w:tcPr>
          <w:p w14:paraId="09FF2739" w14:textId="77777777" w:rsidR="000E0867" w:rsidRDefault="000E0867" w:rsidP="005249CD">
            <w:pPr>
              <w:pStyle w:val="TAC"/>
              <w:rPr>
                <w:kern w:val="2"/>
                <w:szCs w:val="22"/>
                <w:lang w:eastAsia="zh-CN"/>
              </w:rPr>
            </w:pPr>
            <w:r w:rsidRPr="00DD4870">
              <w:rPr>
                <w:rFonts w:eastAsia="Yu Mincho" w:hint="eastAsia"/>
                <w:lang w:val="en-US" w:eastAsia="ja-JP"/>
              </w:rPr>
              <w:t>n</w:t>
            </w:r>
            <w:r w:rsidRPr="00DD4870">
              <w:rPr>
                <w:rFonts w:eastAsia="Yu Mincho"/>
                <w:lang w:val="en-US" w:eastAsia="ja-JP"/>
              </w:rPr>
              <w:t>77</w:t>
            </w:r>
            <w:r w:rsidRPr="00DD4870">
              <w:rPr>
                <w:rFonts w:hint="eastAsia"/>
                <w:vertAlign w:val="superscript"/>
                <w:lang w:val="en-US" w:eastAsia="zh-CN"/>
              </w:rPr>
              <w:t>5</w:t>
            </w:r>
          </w:p>
          <w:p w14:paraId="1C906524"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CA_n1A-n18A</w:t>
            </w:r>
          </w:p>
          <w:p w14:paraId="6A84C8BA"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CA_n1A-n28A</w:t>
            </w:r>
          </w:p>
          <w:p w14:paraId="03157FAF"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CA_n1A-n77A</w:t>
            </w:r>
            <w:r w:rsidRPr="00DD4870">
              <w:rPr>
                <w:rFonts w:hint="eastAsia"/>
                <w:vertAlign w:val="superscript"/>
                <w:lang w:val="en-US" w:eastAsia="zh-CN"/>
              </w:rPr>
              <w:t>5</w:t>
            </w:r>
          </w:p>
          <w:p w14:paraId="6AD01691"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CA_n18A-n28A</w:t>
            </w:r>
          </w:p>
          <w:p w14:paraId="4BFEA925"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CA_n18A-n77A</w:t>
            </w:r>
            <w:r w:rsidRPr="00DD4870">
              <w:rPr>
                <w:rFonts w:hint="eastAsia"/>
                <w:vertAlign w:val="superscript"/>
                <w:lang w:val="en-US" w:eastAsia="zh-CN"/>
              </w:rPr>
              <w:t>5</w:t>
            </w:r>
          </w:p>
          <w:p w14:paraId="03ABD393" w14:textId="77777777" w:rsidR="000E0867" w:rsidRPr="001141C9" w:rsidRDefault="000E0867" w:rsidP="005249CD">
            <w:pPr>
              <w:pStyle w:val="TAC"/>
              <w:keepNext w:val="0"/>
              <w:keepLines w:val="0"/>
              <w:widowControl w:val="0"/>
              <w:rPr>
                <w:lang w:eastAsia="zh-CN" w:bidi="ar"/>
              </w:rPr>
            </w:pPr>
            <w:r w:rsidRPr="001141C9">
              <w:rPr>
                <w:kern w:val="2"/>
                <w:szCs w:val="22"/>
                <w:lang w:eastAsia="zh-CN"/>
              </w:rPr>
              <w:t>CA_n28A-n77A</w:t>
            </w:r>
            <w:r w:rsidRPr="00DD4870">
              <w:rPr>
                <w:rFonts w:hint="eastAsia"/>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71E06DC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p>
        </w:tc>
        <w:tc>
          <w:tcPr>
            <w:tcW w:w="4199" w:type="dxa"/>
            <w:tcBorders>
              <w:top w:val="single" w:sz="4" w:space="0" w:color="auto"/>
              <w:left w:val="single" w:sz="4" w:space="0" w:color="auto"/>
              <w:bottom w:val="single" w:sz="4" w:space="0" w:color="auto"/>
              <w:right w:val="single" w:sz="4" w:space="0" w:color="auto"/>
            </w:tcBorders>
          </w:tcPr>
          <w:p w14:paraId="49E0D1D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50DF4839"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CD2E71" w:rsidRPr="001141C9" w14:paraId="49CA640D" w14:textId="77777777" w:rsidTr="006709FB">
        <w:trPr>
          <w:jc w:val="center"/>
        </w:trPr>
        <w:tc>
          <w:tcPr>
            <w:tcW w:w="2916" w:type="dxa"/>
            <w:tcBorders>
              <w:top w:val="nil"/>
              <w:left w:val="single" w:sz="4" w:space="0" w:color="auto"/>
              <w:bottom w:val="nil"/>
              <w:right w:val="single" w:sz="4" w:space="0" w:color="auto"/>
            </w:tcBorders>
          </w:tcPr>
          <w:p w14:paraId="30B1EBF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4B5ACA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8AC9726"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r w:rsidRPr="001141C9">
              <w:rPr>
                <w:rFonts w:eastAsia="DengXian"/>
                <w:lang w:eastAsia="zh-CN"/>
              </w:rPr>
              <w:t>8</w:t>
            </w:r>
          </w:p>
        </w:tc>
        <w:tc>
          <w:tcPr>
            <w:tcW w:w="4199" w:type="dxa"/>
            <w:tcBorders>
              <w:top w:val="single" w:sz="4" w:space="0" w:color="auto"/>
              <w:left w:val="single" w:sz="4" w:space="0" w:color="auto"/>
              <w:bottom w:val="single" w:sz="4" w:space="0" w:color="auto"/>
              <w:right w:val="single" w:sz="4" w:space="0" w:color="auto"/>
            </w:tcBorders>
          </w:tcPr>
          <w:p w14:paraId="502F4D8B"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41BEA4F0" w14:textId="77777777" w:rsidR="000E0867" w:rsidRPr="001141C9" w:rsidRDefault="000E0867" w:rsidP="005249CD">
            <w:pPr>
              <w:pStyle w:val="TAC"/>
              <w:keepNext w:val="0"/>
              <w:keepLines w:val="0"/>
              <w:widowControl w:val="0"/>
              <w:rPr>
                <w:kern w:val="2"/>
                <w:szCs w:val="22"/>
                <w:lang w:eastAsia="zh-CN"/>
              </w:rPr>
            </w:pPr>
          </w:p>
        </w:tc>
      </w:tr>
      <w:tr w:rsidR="00CD2E71" w:rsidRPr="001141C9" w14:paraId="2341D3EC" w14:textId="77777777" w:rsidTr="006709FB">
        <w:trPr>
          <w:jc w:val="center"/>
        </w:trPr>
        <w:tc>
          <w:tcPr>
            <w:tcW w:w="2916" w:type="dxa"/>
            <w:tcBorders>
              <w:top w:val="nil"/>
              <w:left w:val="single" w:sz="4" w:space="0" w:color="auto"/>
              <w:bottom w:val="nil"/>
              <w:right w:val="single" w:sz="4" w:space="0" w:color="auto"/>
            </w:tcBorders>
          </w:tcPr>
          <w:p w14:paraId="746D30E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BF9A9C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3F39A1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436BAA9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147D3AB4" w14:textId="77777777" w:rsidR="000E0867" w:rsidRPr="001141C9" w:rsidRDefault="000E0867" w:rsidP="005249CD">
            <w:pPr>
              <w:pStyle w:val="TAC"/>
              <w:keepNext w:val="0"/>
              <w:keepLines w:val="0"/>
              <w:widowControl w:val="0"/>
              <w:rPr>
                <w:kern w:val="2"/>
                <w:szCs w:val="22"/>
                <w:lang w:eastAsia="zh-CN"/>
              </w:rPr>
            </w:pPr>
          </w:p>
        </w:tc>
      </w:tr>
      <w:tr w:rsidR="000E0867" w:rsidRPr="001141C9" w14:paraId="336FF754" w14:textId="77777777" w:rsidTr="006709FB">
        <w:trPr>
          <w:jc w:val="center"/>
        </w:trPr>
        <w:tc>
          <w:tcPr>
            <w:tcW w:w="2916" w:type="dxa"/>
            <w:tcBorders>
              <w:top w:val="nil"/>
              <w:left w:val="single" w:sz="4" w:space="0" w:color="auto"/>
              <w:bottom w:val="single" w:sz="4" w:space="0" w:color="auto"/>
              <w:right w:val="single" w:sz="4" w:space="0" w:color="auto"/>
            </w:tcBorders>
          </w:tcPr>
          <w:p w14:paraId="2F6BD7F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7498A7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B516EE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E18DAA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A88213D" w14:textId="77777777" w:rsidR="000E0867" w:rsidRPr="001141C9" w:rsidRDefault="000E0867" w:rsidP="005249CD">
            <w:pPr>
              <w:pStyle w:val="TAC"/>
              <w:keepNext w:val="0"/>
              <w:keepLines w:val="0"/>
              <w:widowControl w:val="0"/>
              <w:rPr>
                <w:kern w:val="2"/>
                <w:szCs w:val="22"/>
                <w:lang w:eastAsia="zh-CN"/>
              </w:rPr>
            </w:pPr>
          </w:p>
        </w:tc>
      </w:tr>
      <w:tr w:rsidR="000E0867" w:rsidRPr="001141C9" w14:paraId="237C8A63" w14:textId="77777777" w:rsidTr="006709FB">
        <w:trPr>
          <w:jc w:val="center"/>
        </w:trPr>
        <w:tc>
          <w:tcPr>
            <w:tcW w:w="2916" w:type="dxa"/>
            <w:tcBorders>
              <w:top w:val="single" w:sz="4" w:space="0" w:color="auto"/>
              <w:left w:val="single" w:sz="4" w:space="0" w:color="auto"/>
              <w:bottom w:val="nil"/>
              <w:right w:val="single" w:sz="4" w:space="0" w:color="auto"/>
            </w:tcBorders>
          </w:tcPr>
          <w:p w14:paraId="69702702" w14:textId="77777777" w:rsidR="000E0867" w:rsidRPr="001141C9" w:rsidRDefault="000E0867" w:rsidP="005249CD">
            <w:pPr>
              <w:pStyle w:val="TAC"/>
              <w:keepNext w:val="0"/>
              <w:keepLines w:val="0"/>
              <w:widowControl w:val="0"/>
              <w:rPr>
                <w:lang w:eastAsia="zh-CN" w:bidi="ar"/>
              </w:rPr>
            </w:pPr>
            <w:r w:rsidRPr="001141C9">
              <w:rPr>
                <w:kern w:val="2"/>
                <w:szCs w:val="22"/>
              </w:rPr>
              <w:t>CA_n1A-n18A-n41A-n77A</w:t>
            </w:r>
          </w:p>
        </w:tc>
        <w:tc>
          <w:tcPr>
            <w:tcW w:w="3019" w:type="dxa"/>
            <w:tcBorders>
              <w:top w:val="single" w:sz="4" w:space="0" w:color="auto"/>
              <w:left w:val="single" w:sz="4" w:space="0" w:color="auto"/>
              <w:bottom w:val="nil"/>
              <w:right w:val="single" w:sz="4" w:space="0" w:color="auto"/>
            </w:tcBorders>
          </w:tcPr>
          <w:p w14:paraId="0E955B3C" w14:textId="77777777" w:rsidR="000E0867" w:rsidRPr="00DD4870" w:rsidRDefault="000E0867" w:rsidP="005249CD">
            <w:pPr>
              <w:pStyle w:val="TAC"/>
              <w:rPr>
                <w:rFonts w:cs="Arial"/>
                <w:szCs w:val="18"/>
                <w:vertAlign w:val="superscript"/>
                <w:lang w:val="es-US" w:eastAsia="zh-CN"/>
              </w:rPr>
            </w:pPr>
            <w:r w:rsidRPr="00DD4870">
              <w:rPr>
                <w:rFonts w:eastAsia="Yu Mincho" w:hint="eastAsia"/>
                <w:lang w:val="en-US" w:eastAsia="ja-JP"/>
              </w:rPr>
              <w:t>n</w:t>
            </w:r>
            <w:r w:rsidRPr="00DD4870">
              <w:rPr>
                <w:rFonts w:eastAsia="Yu Mincho"/>
                <w:lang w:val="en-US" w:eastAsia="ja-JP"/>
              </w:rPr>
              <w:t>41</w:t>
            </w:r>
            <w:r w:rsidRPr="00DD4870">
              <w:rPr>
                <w:rFonts w:hint="eastAsia"/>
                <w:vertAlign w:val="superscript"/>
                <w:lang w:val="en-US" w:eastAsia="zh-CN"/>
              </w:rPr>
              <w:t>5</w:t>
            </w:r>
          </w:p>
          <w:p w14:paraId="12D9C8AB" w14:textId="77777777" w:rsidR="000E0867" w:rsidRPr="00DD4870" w:rsidRDefault="000E0867" w:rsidP="005249CD">
            <w:pPr>
              <w:pStyle w:val="TAC"/>
              <w:rPr>
                <w:rFonts w:eastAsia="Yu Mincho"/>
                <w:lang w:val="en-US" w:eastAsia="ja-JP"/>
              </w:rPr>
            </w:pPr>
            <w:r w:rsidRPr="00DD4870">
              <w:rPr>
                <w:rFonts w:eastAsia="Yu Mincho" w:hint="eastAsia"/>
                <w:lang w:val="en-US" w:eastAsia="ja-JP"/>
              </w:rPr>
              <w:t>n</w:t>
            </w:r>
            <w:r w:rsidRPr="00DD4870">
              <w:rPr>
                <w:rFonts w:eastAsia="Yu Mincho"/>
                <w:lang w:val="en-US" w:eastAsia="ja-JP"/>
              </w:rPr>
              <w:t>77</w:t>
            </w:r>
            <w:r w:rsidRPr="00DD4870">
              <w:rPr>
                <w:rFonts w:hint="eastAsia"/>
                <w:vertAlign w:val="superscript"/>
                <w:lang w:val="en-US" w:eastAsia="zh-CN"/>
              </w:rPr>
              <w:t>5</w:t>
            </w:r>
          </w:p>
          <w:p w14:paraId="47F4009E"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CA_n1A-n18A</w:t>
            </w:r>
          </w:p>
          <w:p w14:paraId="76C88596"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CA_n1A-n41A</w:t>
            </w:r>
            <w:r w:rsidRPr="00DD4870">
              <w:rPr>
                <w:rFonts w:hint="eastAsia"/>
                <w:vertAlign w:val="superscript"/>
                <w:lang w:val="en-US" w:eastAsia="zh-CN"/>
              </w:rPr>
              <w:t>5</w:t>
            </w:r>
          </w:p>
          <w:p w14:paraId="05B9C3AE"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CA_n1A-n77A</w:t>
            </w:r>
            <w:r w:rsidRPr="00DD4870">
              <w:rPr>
                <w:rFonts w:hint="eastAsia"/>
                <w:vertAlign w:val="superscript"/>
                <w:lang w:val="en-US" w:eastAsia="zh-CN"/>
              </w:rPr>
              <w:t>5</w:t>
            </w:r>
          </w:p>
          <w:p w14:paraId="4294AB2D"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CA_n18A-n41A</w:t>
            </w:r>
            <w:r w:rsidRPr="00DD4870">
              <w:rPr>
                <w:rFonts w:hint="eastAsia"/>
                <w:vertAlign w:val="superscript"/>
                <w:lang w:val="en-US" w:eastAsia="zh-CN"/>
              </w:rPr>
              <w:t>5</w:t>
            </w:r>
          </w:p>
          <w:p w14:paraId="5C77A354"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CA_n18A-n77A</w:t>
            </w:r>
            <w:r w:rsidRPr="00DD4870">
              <w:rPr>
                <w:rFonts w:hint="eastAsia"/>
                <w:vertAlign w:val="superscript"/>
                <w:lang w:val="en-US" w:eastAsia="zh-CN"/>
              </w:rPr>
              <w:t>5</w:t>
            </w:r>
          </w:p>
          <w:p w14:paraId="74C1C061" w14:textId="77777777" w:rsidR="000E0867" w:rsidRPr="001141C9" w:rsidRDefault="000E0867" w:rsidP="005249CD">
            <w:pPr>
              <w:pStyle w:val="TAC"/>
              <w:keepNext w:val="0"/>
              <w:keepLines w:val="0"/>
              <w:widowControl w:val="0"/>
              <w:rPr>
                <w:lang w:eastAsia="zh-CN" w:bidi="ar"/>
              </w:rPr>
            </w:pPr>
            <w:r w:rsidRPr="00DD4870">
              <w:rPr>
                <w:kern w:val="2"/>
                <w:szCs w:val="22"/>
                <w:lang w:val="en-US" w:eastAsia="zh-CN"/>
              </w:rPr>
              <w:t>CA_n41A-n77A</w:t>
            </w:r>
            <w:r w:rsidRPr="00DD4870">
              <w:rPr>
                <w:rFonts w:hint="eastAsia"/>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47FE348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p>
        </w:tc>
        <w:tc>
          <w:tcPr>
            <w:tcW w:w="4199" w:type="dxa"/>
            <w:tcBorders>
              <w:top w:val="single" w:sz="4" w:space="0" w:color="auto"/>
              <w:left w:val="single" w:sz="4" w:space="0" w:color="auto"/>
              <w:bottom w:val="single" w:sz="4" w:space="0" w:color="auto"/>
              <w:right w:val="single" w:sz="4" w:space="0" w:color="auto"/>
            </w:tcBorders>
          </w:tcPr>
          <w:p w14:paraId="7E3249C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6A463C19"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CD2E71" w:rsidRPr="001141C9" w14:paraId="1B6840BA" w14:textId="77777777" w:rsidTr="006709FB">
        <w:trPr>
          <w:jc w:val="center"/>
        </w:trPr>
        <w:tc>
          <w:tcPr>
            <w:tcW w:w="2916" w:type="dxa"/>
            <w:tcBorders>
              <w:top w:val="nil"/>
              <w:left w:val="single" w:sz="4" w:space="0" w:color="auto"/>
              <w:bottom w:val="nil"/>
              <w:right w:val="single" w:sz="4" w:space="0" w:color="auto"/>
            </w:tcBorders>
          </w:tcPr>
          <w:p w14:paraId="7BD5C2B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29CD78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60439A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r w:rsidRPr="001141C9">
              <w:rPr>
                <w:rFonts w:eastAsia="DengXian"/>
                <w:lang w:eastAsia="zh-CN"/>
              </w:rPr>
              <w:t>8</w:t>
            </w:r>
          </w:p>
        </w:tc>
        <w:tc>
          <w:tcPr>
            <w:tcW w:w="4199" w:type="dxa"/>
            <w:tcBorders>
              <w:top w:val="single" w:sz="4" w:space="0" w:color="auto"/>
              <w:left w:val="single" w:sz="4" w:space="0" w:color="auto"/>
              <w:bottom w:val="single" w:sz="4" w:space="0" w:color="auto"/>
              <w:right w:val="single" w:sz="4" w:space="0" w:color="auto"/>
            </w:tcBorders>
          </w:tcPr>
          <w:p w14:paraId="4B252BBD"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6C0BCA99" w14:textId="77777777" w:rsidR="000E0867" w:rsidRPr="001141C9" w:rsidRDefault="000E0867" w:rsidP="005249CD">
            <w:pPr>
              <w:pStyle w:val="TAC"/>
              <w:keepNext w:val="0"/>
              <w:keepLines w:val="0"/>
              <w:widowControl w:val="0"/>
              <w:rPr>
                <w:kern w:val="2"/>
                <w:szCs w:val="22"/>
                <w:lang w:eastAsia="zh-CN"/>
              </w:rPr>
            </w:pPr>
          </w:p>
        </w:tc>
      </w:tr>
      <w:tr w:rsidR="00CD2E71" w:rsidRPr="001141C9" w14:paraId="26C4C9A5" w14:textId="77777777" w:rsidTr="006709FB">
        <w:trPr>
          <w:jc w:val="center"/>
        </w:trPr>
        <w:tc>
          <w:tcPr>
            <w:tcW w:w="2916" w:type="dxa"/>
            <w:tcBorders>
              <w:top w:val="nil"/>
              <w:left w:val="single" w:sz="4" w:space="0" w:color="auto"/>
              <w:bottom w:val="nil"/>
              <w:right w:val="single" w:sz="4" w:space="0" w:color="auto"/>
            </w:tcBorders>
          </w:tcPr>
          <w:p w14:paraId="0987DDD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C56326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1D8AD8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0086D80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501A94A1" w14:textId="77777777" w:rsidR="000E0867" w:rsidRPr="001141C9" w:rsidRDefault="000E0867" w:rsidP="005249CD">
            <w:pPr>
              <w:pStyle w:val="TAC"/>
              <w:keepNext w:val="0"/>
              <w:keepLines w:val="0"/>
              <w:widowControl w:val="0"/>
              <w:rPr>
                <w:kern w:val="2"/>
                <w:szCs w:val="22"/>
                <w:lang w:eastAsia="zh-CN"/>
              </w:rPr>
            </w:pPr>
          </w:p>
        </w:tc>
      </w:tr>
      <w:tr w:rsidR="000E0867" w:rsidRPr="001141C9" w14:paraId="7FB01253" w14:textId="77777777" w:rsidTr="006709FB">
        <w:trPr>
          <w:jc w:val="center"/>
        </w:trPr>
        <w:tc>
          <w:tcPr>
            <w:tcW w:w="2916" w:type="dxa"/>
            <w:tcBorders>
              <w:top w:val="nil"/>
              <w:left w:val="single" w:sz="4" w:space="0" w:color="auto"/>
              <w:bottom w:val="single" w:sz="4" w:space="0" w:color="auto"/>
              <w:right w:val="single" w:sz="4" w:space="0" w:color="auto"/>
            </w:tcBorders>
          </w:tcPr>
          <w:p w14:paraId="6678861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8BE428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60B2B2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582750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8D0072D" w14:textId="77777777" w:rsidR="000E0867" w:rsidRPr="001141C9" w:rsidRDefault="000E0867" w:rsidP="005249CD">
            <w:pPr>
              <w:pStyle w:val="TAC"/>
              <w:keepNext w:val="0"/>
              <w:keepLines w:val="0"/>
              <w:widowControl w:val="0"/>
              <w:rPr>
                <w:kern w:val="2"/>
                <w:szCs w:val="22"/>
                <w:lang w:eastAsia="zh-CN"/>
              </w:rPr>
            </w:pPr>
          </w:p>
        </w:tc>
      </w:tr>
      <w:tr w:rsidR="00737855" w:rsidRPr="001141C9" w14:paraId="49DEB6A8" w14:textId="77777777" w:rsidTr="006709FB">
        <w:trPr>
          <w:jc w:val="center"/>
          <w:ins w:id="57" w:author="Per Lindell" w:date="2025-10-02T09:55:00Z"/>
        </w:trPr>
        <w:tc>
          <w:tcPr>
            <w:tcW w:w="2916" w:type="dxa"/>
            <w:tcBorders>
              <w:top w:val="single" w:sz="4" w:space="0" w:color="auto"/>
              <w:left w:val="single" w:sz="4" w:space="0" w:color="auto"/>
              <w:bottom w:val="nil"/>
              <w:right w:val="single" w:sz="4" w:space="0" w:color="auto"/>
            </w:tcBorders>
          </w:tcPr>
          <w:p w14:paraId="539966CB" w14:textId="3D6255B2" w:rsidR="00737855" w:rsidRPr="001141C9" w:rsidRDefault="00737855" w:rsidP="005249CD">
            <w:pPr>
              <w:pStyle w:val="TAC"/>
              <w:keepNext w:val="0"/>
              <w:keepLines w:val="0"/>
              <w:widowControl w:val="0"/>
              <w:rPr>
                <w:ins w:id="58" w:author="Per Lindell" w:date="2025-10-02T09:55:00Z" w16du:dateUtc="2025-10-02T07:55:00Z"/>
                <w:kern w:val="2"/>
                <w:szCs w:val="22"/>
              </w:rPr>
            </w:pPr>
            <w:ins w:id="59" w:author="Per Lindell" w:date="2025-10-02T09:55:00Z" w16du:dateUtc="2025-10-02T07:55:00Z">
              <w:r w:rsidRPr="00FC0F8D">
                <w:rPr>
                  <w:kern w:val="2"/>
                  <w:szCs w:val="22"/>
                  <w:lang w:val="en-US"/>
                </w:rPr>
                <w:t>CA_n1A-n20A-n</w:t>
              </w:r>
            </w:ins>
            <w:ins w:id="60" w:author="Per Lindell" w:date="2025-10-02T09:57:00Z" w16du:dateUtc="2025-10-02T07:57:00Z">
              <w:r w:rsidR="0098696A">
                <w:rPr>
                  <w:kern w:val="2"/>
                  <w:szCs w:val="22"/>
                  <w:lang w:val="en-US"/>
                </w:rPr>
                <w:t>28</w:t>
              </w:r>
            </w:ins>
            <w:ins w:id="61" w:author="Per Lindell" w:date="2025-10-02T09:55:00Z" w16du:dateUtc="2025-10-02T07:55:00Z">
              <w:r w:rsidRPr="00FC0F8D">
                <w:rPr>
                  <w:kern w:val="2"/>
                  <w:szCs w:val="22"/>
                  <w:lang w:val="en-US"/>
                </w:rPr>
                <w:t>A-n78A</w:t>
              </w:r>
            </w:ins>
            <w:ins w:id="62" w:author="Per Lindell" w:date="2025-10-14T14:37:00Z" w16du:dateUtc="2025-10-14T12:37:00Z">
              <w:r w:rsidR="00C97ADC" w:rsidRPr="0055498A">
                <w:rPr>
                  <w:vertAlign w:val="superscript"/>
                  <w:lang w:eastAsia="ja-JP"/>
                </w:rPr>
                <w:t xml:space="preserve"> </w:t>
              </w:r>
              <w:r w:rsidR="00C97ADC">
                <w:rPr>
                  <w:vertAlign w:val="superscript"/>
                  <w:lang w:eastAsia="ja-JP"/>
                </w:rPr>
                <w:t>9</w:t>
              </w:r>
            </w:ins>
          </w:p>
        </w:tc>
        <w:tc>
          <w:tcPr>
            <w:tcW w:w="3019" w:type="dxa"/>
            <w:tcBorders>
              <w:top w:val="single" w:sz="4" w:space="0" w:color="auto"/>
              <w:left w:val="single" w:sz="4" w:space="0" w:color="auto"/>
              <w:bottom w:val="nil"/>
              <w:right w:val="single" w:sz="4" w:space="0" w:color="auto"/>
            </w:tcBorders>
          </w:tcPr>
          <w:p w14:paraId="0143A2FD" w14:textId="77777777" w:rsidR="008D215E" w:rsidRPr="008D215E" w:rsidRDefault="008D215E" w:rsidP="008D215E">
            <w:pPr>
              <w:pStyle w:val="TAC"/>
              <w:widowControl w:val="0"/>
              <w:rPr>
                <w:ins w:id="63" w:author="Per Lindell" w:date="2025-10-02T09:58:00Z" w16du:dateUtc="2025-10-02T07:58:00Z"/>
                <w:kern w:val="2"/>
                <w:szCs w:val="22"/>
                <w:lang w:val="en-US"/>
              </w:rPr>
            </w:pPr>
            <w:ins w:id="64" w:author="Per Lindell" w:date="2025-10-02T09:58:00Z" w16du:dateUtc="2025-10-02T07:58:00Z">
              <w:r w:rsidRPr="008D215E">
                <w:rPr>
                  <w:kern w:val="2"/>
                  <w:szCs w:val="22"/>
                  <w:lang w:val="en-US"/>
                </w:rPr>
                <w:t>CA_n1A-n20A</w:t>
              </w:r>
            </w:ins>
          </w:p>
          <w:p w14:paraId="1AD06D7F" w14:textId="77777777" w:rsidR="008D215E" w:rsidRPr="008D215E" w:rsidRDefault="008D215E" w:rsidP="008D215E">
            <w:pPr>
              <w:pStyle w:val="TAC"/>
              <w:widowControl w:val="0"/>
              <w:rPr>
                <w:ins w:id="65" w:author="Per Lindell" w:date="2025-10-02T09:58:00Z" w16du:dateUtc="2025-10-02T07:58:00Z"/>
                <w:kern w:val="2"/>
                <w:szCs w:val="22"/>
                <w:lang w:val="en-US"/>
              </w:rPr>
            </w:pPr>
            <w:ins w:id="66" w:author="Per Lindell" w:date="2025-10-02T09:58:00Z" w16du:dateUtc="2025-10-02T07:58:00Z">
              <w:r w:rsidRPr="008D215E">
                <w:rPr>
                  <w:kern w:val="2"/>
                  <w:szCs w:val="22"/>
                  <w:lang w:val="en-US"/>
                </w:rPr>
                <w:t>CA_n1A-n28A</w:t>
              </w:r>
            </w:ins>
          </w:p>
          <w:p w14:paraId="490573B5" w14:textId="77777777" w:rsidR="008D215E" w:rsidRPr="008D215E" w:rsidRDefault="008D215E" w:rsidP="008D215E">
            <w:pPr>
              <w:pStyle w:val="TAC"/>
              <w:widowControl w:val="0"/>
              <w:rPr>
                <w:ins w:id="67" w:author="Per Lindell" w:date="2025-10-02T09:58:00Z" w16du:dateUtc="2025-10-02T07:58:00Z"/>
                <w:kern w:val="2"/>
                <w:szCs w:val="22"/>
                <w:lang w:val="en-US"/>
              </w:rPr>
            </w:pPr>
            <w:ins w:id="68" w:author="Per Lindell" w:date="2025-10-02T09:58:00Z" w16du:dateUtc="2025-10-02T07:58:00Z">
              <w:r w:rsidRPr="008D215E">
                <w:rPr>
                  <w:kern w:val="2"/>
                  <w:szCs w:val="22"/>
                  <w:lang w:val="en-US"/>
                </w:rPr>
                <w:t>CA_n1A-n78A</w:t>
              </w:r>
            </w:ins>
          </w:p>
          <w:p w14:paraId="7134D289" w14:textId="77777777" w:rsidR="008D215E" w:rsidRPr="008D215E" w:rsidRDefault="008D215E" w:rsidP="008D215E">
            <w:pPr>
              <w:pStyle w:val="TAC"/>
              <w:widowControl w:val="0"/>
              <w:rPr>
                <w:ins w:id="69" w:author="Per Lindell" w:date="2025-10-02T09:58:00Z" w16du:dateUtc="2025-10-02T07:58:00Z"/>
                <w:kern w:val="2"/>
                <w:szCs w:val="22"/>
                <w:lang w:val="en-US"/>
              </w:rPr>
            </w:pPr>
            <w:ins w:id="70" w:author="Per Lindell" w:date="2025-10-02T09:58:00Z" w16du:dateUtc="2025-10-02T07:58:00Z">
              <w:r w:rsidRPr="008D215E">
                <w:rPr>
                  <w:kern w:val="2"/>
                  <w:szCs w:val="22"/>
                  <w:lang w:val="en-US"/>
                </w:rPr>
                <w:t>CA_n20A-n28A</w:t>
              </w:r>
            </w:ins>
          </w:p>
          <w:p w14:paraId="127DC9F5" w14:textId="77777777" w:rsidR="008D215E" w:rsidRPr="008D215E" w:rsidRDefault="008D215E" w:rsidP="008D215E">
            <w:pPr>
              <w:pStyle w:val="TAC"/>
              <w:widowControl w:val="0"/>
              <w:rPr>
                <w:ins w:id="71" w:author="Per Lindell" w:date="2025-10-02T09:58:00Z" w16du:dateUtc="2025-10-02T07:58:00Z"/>
                <w:kern w:val="2"/>
                <w:szCs w:val="22"/>
                <w:lang w:val="en-US"/>
              </w:rPr>
            </w:pPr>
            <w:ins w:id="72" w:author="Per Lindell" w:date="2025-10-02T09:58:00Z" w16du:dateUtc="2025-10-02T07:58:00Z">
              <w:r w:rsidRPr="008D215E">
                <w:rPr>
                  <w:kern w:val="2"/>
                  <w:szCs w:val="22"/>
                  <w:lang w:val="en-US"/>
                </w:rPr>
                <w:t>CA_n20A-n78A</w:t>
              </w:r>
            </w:ins>
          </w:p>
          <w:p w14:paraId="073D5DA1" w14:textId="7EB97CF7" w:rsidR="00737855" w:rsidRPr="001141C9" w:rsidRDefault="008D215E" w:rsidP="008D215E">
            <w:pPr>
              <w:pStyle w:val="TAC"/>
              <w:keepNext w:val="0"/>
              <w:keepLines w:val="0"/>
              <w:widowControl w:val="0"/>
              <w:rPr>
                <w:ins w:id="73" w:author="Per Lindell" w:date="2025-10-02T09:55:00Z" w16du:dateUtc="2025-10-02T07:55:00Z"/>
                <w:kern w:val="2"/>
                <w:szCs w:val="22"/>
              </w:rPr>
            </w:pPr>
            <w:ins w:id="74" w:author="Per Lindell" w:date="2025-10-02T09:58:00Z" w16du:dateUtc="2025-10-02T07:58:00Z">
              <w:r w:rsidRPr="008D215E">
                <w:rPr>
                  <w:kern w:val="2"/>
                  <w:szCs w:val="22"/>
                  <w:lang w:val="en-US"/>
                </w:rPr>
                <w:t>CA_n28A-n78A</w:t>
              </w:r>
            </w:ins>
          </w:p>
        </w:tc>
        <w:tc>
          <w:tcPr>
            <w:tcW w:w="1409" w:type="dxa"/>
            <w:tcBorders>
              <w:top w:val="single" w:sz="4" w:space="0" w:color="auto"/>
              <w:left w:val="single" w:sz="4" w:space="0" w:color="auto"/>
              <w:bottom w:val="single" w:sz="4" w:space="0" w:color="auto"/>
              <w:right w:val="single" w:sz="4" w:space="0" w:color="auto"/>
            </w:tcBorders>
          </w:tcPr>
          <w:p w14:paraId="583D9DC9" w14:textId="77777777" w:rsidR="00737855" w:rsidRPr="001141C9" w:rsidRDefault="00737855" w:rsidP="005249CD">
            <w:pPr>
              <w:pStyle w:val="TAC"/>
              <w:keepNext w:val="0"/>
              <w:keepLines w:val="0"/>
              <w:widowControl w:val="0"/>
              <w:rPr>
                <w:ins w:id="75" w:author="Per Lindell" w:date="2025-10-02T09:55:00Z" w16du:dateUtc="2025-10-02T07:55:00Z"/>
                <w:rFonts w:eastAsia="DengXian"/>
                <w:lang w:eastAsia="zh-CN"/>
              </w:rPr>
            </w:pPr>
            <w:ins w:id="76" w:author="Per Lindell" w:date="2025-10-02T09:55:00Z" w16du:dateUtc="2025-10-02T07:55:00Z">
              <w:r w:rsidRPr="00AE7509">
                <w:rPr>
                  <w:rFonts w:eastAsia="MS Mincho"/>
                  <w:lang w:eastAsia="zh-CN"/>
                </w:rPr>
                <w:t>n1</w:t>
              </w:r>
            </w:ins>
          </w:p>
        </w:tc>
        <w:tc>
          <w:tcPr>
            <w:tcW w:w="4199" w:type="dxa"/>
            <w:tcBorders>
              <w:top w:val="single" w:sz="4" w:space="0" w:color="auto"/>
              <w:left w:val="single" w:sz="4" w:space="0" w:color="auto"/>
              <w:bottom w:val="single" w:sz="4" w:space="0" w:color="auto"/>
              <w:right w:val="single" w:sz="4" w:space="0" w:color="auto"/>
            </w:tcBorders>
            <w:vAlign w:val="center"/>
          </w:tcPr>
          <w:p w14:paraId="4EDB1FFB" w14:textId="77777777" w:rsidR="00737855" w:rsidRPr="001141C9" w:rsidRDefault="00737855" w:rsidP="005249CD">
            <w:pPr>
              <w:pStyle w:val="TAC"/>
              <w:keepNext w:val="0"/>
              <w:keepLines w:val="0"/>
              <w:widowControl w:val="0"/>
              <w:rPr>
                <w:ins w:id="77" w:author="Per Lindell" w:date="2025-10-02T09:55:00Z" w16du:dateUtc="2025-10-02T07:55:00Z"/>
                <w:lang w:eastAsia="zh-CN" w:bidi="ar"/>
              </w:rPr>
            </w:pPr>
            <w:ins w:id="78" w:author="Per Lindell" w:date="2025-10-02T09:55:00Z" w16du:dateUtc="2025-10-02T07:55:00Z">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ins>
          </w:p>
        </w:tc>
        <w:tc>
          <w:tcPr>
            <w:tcW w:w="2724" w:type="dxa"/>
            <w:tcBorders>
              <w:top w:val="single" w:sz="4" w:space="0" w:color="auto"/>
              <w:left w:val="single" w:sz="4" w:space="0" w:color="auto"/>
              <w:bottom w:val="nil"/>
              <w:right w:val="single" w:sz="4" w:space="0" w:color="auto"/>
            </w:tcBorders>
          </w:tcPr>
          <w:p w14:paraId="4766B29B" w14:textId="77777777" w:rsidR="00737855" w:rsidRPr="001141C9" w:rsidRDefault="00737855" w:rsidP="005249CD">
            <w:pPr>
              <w:pStyle w:val="TAC"/>
              <w:keepNext w:val="0"/>
              <w:keepLines w:val="0"/>
              <w:widowControl w:val="0"/>
              <w:rPr>
                <w:ins w:id="79" w:author="Per Lindell" w:date="2025-10-02T09:55:00Z" w16du:dateUtc="2025-10-02T07:55:00Z"/>
                <w:kern w:val="2"/>
                <w:szCs w:val="22"/>
                <w:lang w:eastAsia="zh-CN"/>
              </w:rPr>
            </w:pPr>
            <w:ins w:id="80" w:author="Per Lindell" w:date="2025-10-02T09:55:00Z" w16du:dateUtc="2025-10-02T07:55:00Z">
              <w:r w:rsidRPr="001C7E11">
                <w:rPr>
                  <w:rFonts w:eastAsiaTheme="minorEastAsia" w:hint="eastAsia"/>
                  <w:lang w:val="en-US" w:eastAsia="zh-CN"/>
                </w:rPr>
                <w:t>4</w:t>
              </w:r>
              <w:r w:rsidRPr="001C7E11">
                <w:rPr>
                  <w:rFonts w:eastAsiaTheme="minorEastAsia"/>
                  <w:lang w:val="en-US" w:eastAsia="zh-CN"/>
                </w:rPr>
                <w:t xml:space="preserve"> and 5</w:t>
              </w:r>
            </w:ins>
          </w:p>
        </w:tc>
      </w:tr>
      <w:tr w:rsidR="00737855" w:rsidRPr="001141C9" w14:paraId="40C4B29D" w14:textId="77777777" w:rsidTr="006709FB">
        <w:trPr>
          <w:jc w:val="center"/>
          <w:ins w:id="81" w:author="Per Lindell" w:date="2025-10-02T09:55:00Z"/>
        </w:trPr>
        <w:tc>
          <w:tcPr>
            <w:tcW w:w="2916" w:type="dxa"/>
            <w:tcBorders>
              <w:top w:val="nil"/>
              <w:left w:val="single" w:sz="4" w:space="0" w:color="auto"/>
              <w:bottom w:val="nil"/>
              <w:right w:val="single" w:sz="4" w:space="0" w:color="auto"/>
            </w:tcBorders>
          </w:tcPr>
          <w:p w14:paraId="0012166A" w14:textId="77777777" w:rsidR="00737855" w:rsidRPr="001141C9" w:rsidRDefault="00737855" w:rsidP="005249CD">
            <w:pPr>
              <w:pStyle w:val="TAC"/>
              <w:keepNext w:val="0"/>
              <w:keepLines w:val="0"/>
              <w:widowControl w:val="0"/>
              <w:rPr>
                <w:ins w:id="82" w:author="Per Lindell" w:date="2025-10-02T09:55:00Z" w16du:dateUtc="2025-10-02T07:55:00Z"/>
                <w:kern w:val="2"/>
                <w:szCs w:val="22"/>
              </w:rPr>
            </w:pPr>
          </w:p>
        </w:tc>
        <w:tc>
          <w:tcPr>
            <w:tcW w:w="3019" w:type="dxa"/>
            <w:tcBorders>
              <w:top w:val="nil"/>
              <w:left w:val="single" w:sz="4" w:space="0" w:color="auto"/>
              <w:bottom w:val="nil"/>
              <w:right w:val="single" w:sz="4" w:space="0" w:color="auto"/>
            </w:tcBorders>
          </w:tcPr>
          <w:p w14:paraId="50F289A5" w14:textId="77777777" w:rsidR="00737855" w:rsidRPr="001141C9" w:rsidRDefault="00737855" w:rsidP="005249CD">
            <w:pPr>
              <w:pStyle w:val="TAC"/>
              <w:keepNext w:val="0"/>
              <w:keepLines w:val="0"/>
              <w:widowControl w:val="0"/>
              <w:rPr>
                <w:ins w:id="83" w:author="Per Lindell" w:date="2025-10-02T09:55:00Z" w16du:dateUtc="2025-10-02T07:55:00Z"/>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974E12" w14:textId="77777777" w:rsidR="00737855" w:rsidRPr="001141C9" w:rsidRDefault="00737855" w:rsidP="005249CD">
            <w:pPr>
              <w:pStyle w:val="TAC"/>
              <w:keepNext w:val="0"/>
              <w:keepLines w:val="0"/>
              <w:widowControl w:val="0"/>
              <w:rPr>
                <w:ins w:id="84" w:author="Per Lindell" w:date="2025-10-02T09:55:00Z" w16du:dateUtc="2025-10-02T07:55:00Z"/>
                <w:rFonts w:eastAsia="DengXian"/>
                <w:lang w:eastAsia="zh-CN"/>
              </w:rPr>
            </w:pPr>
            <w:ins w:id="85" w:author="Per Lindell" w:date="2025-10-02T09:55:00Z" w16du:dateUtc="2025-10-02T07:55:00Z">
              <w:r w:rsidRPr="00AE7509">
                <w:rPr>
                  <w:rFonts w:eastAsia="MS Mincho"/>
                  <w:lang w:eastAsia="zh-CN"/>
                </w:rPr>
                <w:t>n2</w:t>
              </w:r>
              <w:r>
                <w:rPr>
                  <w:rFonts w:eastAsia="MS Mincho"/>
                  <w:lang w:eastAsia="zh-CN"/>
                </w:rPr>
                <w:t>0</w:t>
              </w:r>
            </w:ins>
          </w:p>
        </w:tc>
        <w:tc>
          <w:tcPr>
            <w:tcW w:w="4199" w:type="dxa"/>
            <w:tcBorders>
              <w:top w:val="single" w:sz="4" w:space="0" w:color="auto"/>
              <w:left w:val="single" w:sz="4" w:space="0" w:color="auto"/>
              <w:bottom w:val="single" w:sz="4" w:space="0" w:color="auto"/>
              <w:right w:val="single" w:sz="4" w:space="0" w:color="auto"/>
            </w:tcBorders>
            <w:vAlign w:val="center"/>
          </w:tcPr>
          <w:p w14:paraId="5E9AC275" w14:textId="77777777" w:rsidR="00737855" w:rsidRPr="001141C9" w:rsidRDefault="00737855" w:rsidP="005249CD">
            <w:pPr>
              <w:pStyle w:val="TAC"/>
              <w:keepNext w:val="0"/>
              <w:keepLines w:val="0"/>
              <w:widowControl w:val="0"/>
              <w:rPr>
                <w:ins w:id="86" w:author="Per Lindell" w:date="2025-10-02T09:55:00Z" w16du:dateUtc="2025-10-02T07:55:00Z"/>
                <w:lang w:eastAsia="zh-CN" w:bidi="ar"/>
              </w:rPr>
            </w:pPr>
            <w:ins w:id="87" w:author="Per Lindell" w:date="2025-10-02T09:55:00Z" w16du:dateUtc="2025-10-02T07:55:00Z">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ins>
          </w:p>
        </w:tc>
        <w:tc>
          <w:tcPr>
            <w:tcW w:w="2724" w:type="dxa"/>
            <w:tcBorders>
              <w:top w:val="nil"/>
              <w:left w:val="single" w:sz="4" w:space="0" w:color="auto"/>
              <w:bottom w:val="nil"/>
              <w:right w:val="single" w:sz="4" w:space="0" w:color="auto"/>
            </w:tcBorders>
          </w:tcPr>
          <w:p w14:paraId="7222EC00" w14:textId="77777777" w:rsidR="00737855" w:rsidRPr="001141C9" w:rsidRDefault="00737855" w:rsidP="005249CD">
            <w:pPr>
              <w:pStyle w:val="TAC"/>
              <w:keepNext w:val="0"/>
              <w:keepLines w:val="0"/>
              <w:widowControl w:val="0"/>
              <w:rPr>
                <w:ins w:id="88" w:author="Per Lindell" w:date="2025-10-02T09:55:00Z" w16du:dateUtc="2025-10-02T07:55:00Z"/>
                <w:kern w:val="2"/>
                <w:szCs w:val="22"/>
                <w:lang w:eastAsia="zh-CN"/>
              </w:rPr>
            </w:pPr>
          </w:p>
        </w:tc>
      </w:tr>
      <w:tr w:rsidR="00737855" w:rsidRPr="001141C9" w14:paraId="4CFDD876" w14:textId="77777777" w:rsidTr="006709FB">
        <w:trPr>
          <w:jc w:val="center"/>
          <w:ins w:id="89" w:author="Per Lindell" w:date="2025-10-02T09:55:00Z"/>
        </w:trPr>
        <w:tc>
          <w:tcPr>
            <w:tcW w:w="2916" w:type="dxa"/>
            <w:tcBorders>
              <w:top w:val="nil"/>
              <w:left w:val="single" w:sz="4" w:space="0" w:color="auto"/>
              <w:bottom w:val="nil"/>
              <w:right w:val="single" w:sz="4" w:space="0" w:color="auto"/>
            </w:tcBorders>
          </w:tcPr>
          <w:p w14:paraId="5504F931" w14:textId="77777777" w:rsidR="00737855" w:rsidRPr="001141C9" w:rsidRDefault="00737855" w:rsidP="005249CD">
            <w:pPr>
              <w:pStyle w:val="TAC"/>
              <w:keepNext w:val="0"/>
              <w:keepLines w:val="0"/>
              <w:widowControl w:val="0"/>
              <w:rPr>
                <w:ins w:id="90" w:author="Per Lindell" w:date="2025-10-02T09:55:00Z" w16du:dateUtc="2025-10-02T07:55:00Z"/>
                <w:kern w:val="2"/>
                <w:szCs w:val="22"/>
              </w:rPr>
            </w:pPr>
          </w:p>
        </w:tc>
        <w:tc>
          <w:tcPr>
            <w:tcW w:w="3019" w:type="dxa"/>
            <w:tcBorders>
              <w:top w:val="nil"/>
              <w:left w:val="single" w:sz="4" w:space="0" w:color="auto"/>
              <w:bottom w:val="nil"/>
              <w:right w:val="single" w:sz="4" w:space="0" w:color="auto"/>
            </w:tcBorders>
          </w:tcPr>
          <w:p w14:paraId="3AD8A392" w14:textId="77777777" w:rsidR="00737855" w:rsidRPr="001141C9" w:rsidRDefault="00737855" w:rsidP="005249CD">
            <w:pPr>
              <w:pStyle w:val="TAC"/>
              <w:keepNext w:val="0"/>
              <w:keepLines w:val="0"/>
              <w:widowControl w:val="0"/>
              <w:rPr>
                <w:ins w:id="91" w:author="Per Lindell" w:date="2025-10-02T09:55:00Z" w16du:dateUtc="2025-10-02T07:55:00Z"/>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407D88E" w14:textId="327AC4C8" w:rsidR="00737855" w:rsidRPr="001141C9" w:rsidRDefault="00737855" w:rsidP="005249CD">
            <w:pPr>
              <w:pStyle w:val="TAC"/>
              <w:keepNext w:val="0"/>
              <w:keepLines w:val="0"/>
              <w:widowControl w:val="0"/>
              <w:rPr>
                <w:ins w:id="92" w:author="Per Lindell" w:date="2025-10-02T09:55:00Z" w16du:dateUtc="2025-10-02T07:55:00Z"/>
                <w:rFonts w:eastAsia="DengXian"/>
                <w:lang w:eastAsia="zh-CN"/>
              </w:rPr>
            </w:pPr>
            <w:ins w:id="93" w:author="Per Lindell" w:date="2025-10-02T09:55:00Z" w16du:dateUtc="2025-10-02T07:55:00Z">
              <w:r w:rsidRPr="00AE7509">
                <w:rPr>
                  <w:rFonts w:eastAsia="MS Mincho"/>
                  <w:lang w:eastAsia="zh-CN"/>
                </w:rPr>
                <w:t>n</w:t>
              </w:r>
            </w:ins>
            <w:ins w:id="94" w:author="Per Lindell" w:date="2025-10-02T09:57:00Z" w16du:dateUtc="2025-10-02T07:57:00Z">
              <w:r w:rsidR="0098696A">
                <w:rPr>
                  <w:rFonts w:eastAsia="MS Mincho"/>
                  <w:lang w:eastAsia="zh-CN"/>
                </w:rPr>
                <w:t>28</w:t>
              </w:r>
            </w:ins>
          </w:p>
        </w:tc>
        <w:tc>
          <w:tcPr>
            <w:tcW w:w="4199" w:type="dxa"/>
            <w:tcBorders>
              <w:top w:val="single" w:sz="4" w:space="0" w:color="auto"/>
              <w:left w:val="single" w:sz="4" w:space="0" w:color="auto"/>
              <w:bottom w:val="single" w:sz="4" w:space="0" w:color="auto"/>
              <w:right w:val="single" w:sz="4" w:space="0" w:color="auto"/>
            </w:tcBorders>
            <w:vAlign w:val="center"/>
          </w:tcPr>
          <w:p w14:paraId="5C0B821F" w14:textId="67E69806" w:rsidR="00737855" w:rsidRPr="001141C9" w:rsidRDefault="0098696A" w:rsidP="005249CD">
            <w:pPr>
              <w:pStyle w:val="TAC"/>
              <w:keepNext w:val="0"/>
              <w:keepLines w:val="0"/>
              <w:widowControl w:val="0"/>
              <w:rPr>
                <w:ins w:id="95" w:author="Per Lindell" w:date="2025-10-02T09:55:00Z" w16du:dateUtc="2025-10-02T07:55:00Z"/>
                <w:lang w:eastAsia="zh-CN" w:bidi="ar"/>
              </w:rPr>
            </w:pPr>
            <w:ins w:id="96" w:author="Per Lindell" w:date="2025-10-02T09:57:00Z" w16du:dateUtc="2025-10-02T07:57:00Z">
              <w:r>
                <w:rPr>
                  <w:rFonts w:eastAsiaTheme="minorEastAsia" w:cs="Arial"/>
                  <w:color w:val="000000"/>
                  <w:szCs w:val="18"/>
                </w:rPr>
                <w:t>n</w:t>
              </w:r>
              <w:r>
                <w:rPr>
                  <w:lang w:eastAsia="zh-CN"/>
                </w:rPr>
                <w:t>28</w:t>
              </w:r>
            </w:ins>
            <w:ins w:id="97" w:author="Per Lindell" w:date="2025-10-02T09:55:00Z" w16du:dateUtc="2025-10-02T07:55:00Z">
              <w:r w:rsidR="00737855" w:rsidRPr="001C7E11">
                <w:rPr>
                  <w:rFonts w:eastAsiaTheme="minorEastAsia" w:cs="Arial"/>
                  <w:color w:val="000000"/>
                  <w:szCs w:val="18"/>
                </w:rPr>
                <w:t xml:space="preserve"> channel bandwidths in Table 5.3.5-1 </w:t>
              </w:r>
            </w:ins>
          </w:p>
        </w:tc>
        <w:tc>
          <w:tcPr>
            <w:tcW w:w="2724" w:type="dxa"/>
            <w:tcBorders>
              <w:top w:val="nil"/>
              <w:left w:val="single" w:sz="4" w:space="0" w:color="auto"/>
              <w:bottom w:val="nil"/>
              <w:right w:val="single" w:sz="4" w:space="0" w:color="auto"/>
            </w:tcBorders>
          </w:tcPr>
          <w:p w14:paraId="408BC47D" w14:textId="77777777" w:rsidR="00737855" w:rsidRPr="001141C9" w:rsidRDefault="00737855" w:rsidP="005249CD">
            <w:pPr>
              <w:pStyle w:val="TAC"/>
              <w:keepNext w:val="0"/>
              <w:keepLines w:val="0"/>
              <w:widowControl w:val="0"/>
              <w:rPr>
                <w:ins w:id="98" w:author="Per Lindell" w:date="2025-10-02T09:55:00Z" w16du:dateUtc="2025-10-02T07:55:00Z"/>
                <w:kern w:val="2"/>
                <w:szCs w:val="22"/>
                <w:lang w:eastAsia="zh-CN"/>
              </w:rPr>
            </w:pPr>
          </w:p>
        </w:tc>
      </w:tr>
      <w:tr w:rsidR="00737855" w:rsidRPr="001141C9" w14:paraId="7A1A78BD" w14:textId="77777777" w:rsidTr="006709FB">
        <w:trPr>
          <w:jc w:val="center"/>
          <w:ins w:id="99" w:author="Per Lindell" w:date="2025-10-02T09:55:00Z"/>
        </w:trPr>
        <w:tc>
          <w:tcPr>
            <w:tcW w:w="2916" w:type="dxa"/>
            <w:tcBorders>
              <w:top w:val="nil"/>
              <w:left w:val="single" w:sz="4" w:space="0" w:color="auto"/>
              <w:bottom w:val="single" w:sz="4" w:space="0" w:color="auto"/>
              <w:right w:val="single" w:sz="4" w:space="0" w:color="auto"/>
            </w:tcBorders>
          </w:tcPr>
          <w:p w14:paraId="4165F3AB" w14:textId="77777777" w:rsidR="00737855" w:rsidRPr="001141C9" w:rsidRDefault="00737855" w:rsidP="005249CD">
            <w:pPr>
              <w:pStyle w:val="TAC"/>
              <w:keepNext w:val="0"/>
              <w:keepLines w:val="0"/>
              <w:widowControl w:val="0"/>
              <w:rPr>
                <w:ins w:id="100" w:author="Per Lindell" w:date="2025-10-02T09:55:00Z" w16du:dateUtc="2025-10-02T07:55:00Z"/>
                <w:kern w:val="2"/>
                <w:szCs w:val="22"/>
              </w:rPr>
            </w:pPr>
          </w:p>
        </w:tc>
        <w:tc>
          <w:tcPr>
            <w:tcW w:w="3019" w:type="dxa"/>
            <w:tcBorders>
              <w:top w:val="nil"/>
              <w:left w:val="single" w:sz="4" w:space="0" w:color="auto"/>
              <w:bottom w:val="single" w:sz="4" w:space="0" w:color="auto"/>
              <w:right w:val="single" w:sz="4" w:space="0" w:color="auto"/>
            </w:tcBorders>
          </w:tcPr>
          <w:p w14:paraId="7F41C7ED" w14:textId="77777777" w:rsidR="00737855" w:rsidRPr="001141C9" w:rsidRDefault="00737855" w:rsidP="005249CD">
            <w:pPr>
              <w:pStyle w:val="TAC"/>
              <w:keepNext w:val="0"/>
              <w:keepLines w:val="0"/>
              <w:widowControl w:val="0"/>
              <w:rPr>
                <w:ins w:id="101" w:author="Per Lindell" w:date="2025-10-02T09:55:00Z" w16du:dateUtc="2025-10-02T07:55:00Z"/>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99FC304" w14:textId="77777777" w:rsidR="00737855" w:rsidRPr="001141C9" w:rsidRDefault="00737855" w:rsidP="005249CD">
            <w:pPr>
              <w:pStyle w:val="TAC"/>
              <w:keepNext w:val="0"/>
              <w:keepLines w:val="0"/>
              <w:widowControl w:val="0"/>
              <w:rPr>
                <w:ins w:id="102" w:author="Per Lindell" w:date="2025-10-02T09:55:00Z" w16du:dateUtc="2025-10-02T07:55:00Z"/>
                <w:rFonts w:eastAsia="DengXian"/>
                <w:lang w:eastAsia="zh-CN"/>
              </w:rPr>
            </w:pPr>
            <w:ins w:id="103" w:author="Per Lindell" w:date="2025-10-02T09:55:00Z" w16du:dateUtc="2025-10-02T07:55:00Z">
              <w:r w:rsidRPr="00AE7509">
                <w:rPr>
                  <w:rFonts w:eastAsia="MS Mincho"/>
                  <w:lang w:eastAsia="zh-CN"/>
                </w:rPr>
                <w:t>n78</w:t>
              </w:r>
            </w:ins>
          </w:p>
        </w:tc>
        <w:tc>
          <w:tcPr>
            <w:tcW w:w="4199" w:type="dxa"/>
            <w:tcBorders>
              <w:top w:val="single" w:sz="4" w:space="0" w:color="auto"/>
              <w:left w:val="single" w:sz="4" w:space="0" w:color="auto"/>
              <w:bottom w:val="single" w:sz="4" w:space="0" w:color="auto"/>
              <w:right w:val="single" w:sz="4" w:space="0" w:color="auto"/>
            </w:tcBorders>
            <w:vAlign w:val="center"/>
          </w:tcPr>
          <w:p w14:paraId="210923EE" w14:textId="77777777" w:rsidR="00737855" w:rsidRPr="001141C9" w:rsidRDefault="00737855" w:rsidP="005249CD">
            <w:pPr>
              <w:pStyle w:val="TAC"/>
              <w:keepNext w:val="0"/>
              <w:keepLines w:val="0"/>
              <w:widowControl w:val="0"/>
              <w:rPr>
                <w:ins w:id="104" w:author="Per Lindell" w:date="2025-10-02T09:55:00Z" w16du:dateUtc="2025-10-02T07:55:00Z"/>
                <w:lang w:eastAsia="zh-CN" w:bidi="ar"/>
              </w:rPr>
            </w:pPr>
            <w:ins w:id="105" w:author="Per Lindell" w:date="2025-10-02T09:55:00Z" w16du:dateUtc="2025-10-02T07:55:00Z">
              <w:r w:rsidRPr="001C7E11">
                <w:rPr>
                  <w:rFonts w:eastAsiaTheme="minorEastAsia" w:cs="Arial"/>
                  <w:color w:val="000000"/>
                  <w:szCs w:val="18"/>
                </w:rPr>
                <w:t>n</w:t>
              </w:r>
              <w:r w:rsidRPr="001C7E11">
                <w:rPr>
                  <w:lang w:eastAsia="zh-CN"/>
                </w:rPr>
                <w:t>78</w:t>
              </w:r>
              <w:r w:rsidRPr="001C7E11">
                <w:rPr>
                  <w:rFonts w:eastAsiaTheme="minorEastAsia" w:cs="Arial"/>
                  <w:color w:val="000000"/>
                  <w:szCs w:val="18"/>
                </w:rPr>
                <w:t xml:space="preserve"> channel bandwidths in Table 5.3.5-1 </w:t>
              </w:r>
            </w:ins>
          </w:p>
        </w:tc>
        <w:tc>
          <w:tcPr>
            <w:tcW w:w="2724" w:type="dxa"/>
            <w:tcBorders>
              <w:top w:val="nil"/>
              <w:left w:val="single" w:sz="4" w:space="0" w:color="auto"/>
              <w:bottom w:val="single" w:sz="4" w:space="0" w:color="auto"/>
              <w:right w:val="single" w:sz="4" w:space="0" w:color="auto"/>
            </w:tcBorders>
          </w:tcPr>
          <w:p w14:paraId="76B43321" w14:textId="77777777" w:rsidR="00737855" w:rsidRPr="001141C9" w:rsidRDefault="00737855" w:rsidP="005249CD">
            <w:pPr>
              <w:pStyle w:val="TAC"/>
              <w:keepNext w:val="0"/>
              <w:keepLines w:val="0"/>
              <w:widowControl w:val="0"/>
              <w:rPr>
                <w:ins w:id="106" w:author="Per Lindell" w:date="2025-10-02T09:55:00Z" w16du:dateUtc="2025-10-02T07:55:00Z"/>
                <w:kern w:val="2"/>
                <w:szCs w:val="22"/>
                <w:lang w:eastAsia="zh-CN"/>
              </w:rPr>
            </w:pPr>
          </w:p>
        </w:tc>
      </w:tr>
      <w:tr w:rsidR="000E0867" w:rsidRPr="001141C9" w14:paraId="20DE4D32" w14:textId="77777777" w:rsidTr="006709FB">
        <w:trPr>
          <w:jc w:val="center"/>
        </w:trPr>
        <w:tc>
          <w:tcPr>
            <w:tcW w:w="2916" w:type="dxa"/>
            <w:tcBorders>
              <w:top w:val="single" w:sz="4" w:space="0" w:color="auto"/>
              <w:left w:val="single" w:sz="4" w:space="0" w:color="auto"/>
              <w:bottom w:val="nil"/>
              <w:right w:val="single" w:sz="4" w:space="0" w:color="auto"/>
            </w:tcBorders>
          </w:tcPr>
          <w:p w14:paraId="20BBF736" w14:textId="77777777" w:rsidR="000E0867" w:rsidRPr="001141C9" w:rsidRDefault="000E0867" w:rsidP="005249CD">
            <w:pPr>
              <w:pStyle w:val="TAC"/>
              <w:keepNext w:val="0"/>
              <w:keepLines w:val="0"/>
              <w:widowControl w:val="0"/>
              <w:rPr>
                <w:kern w:val="2"/>
                <w:szCs w:val="22"/>
              </w:rPr>
            </w:pPr>
            <w:r>
              <w:rPr>
                <w:kern w:val="2"/>
                <w:szCs w:val="22"/>
                <w:lang w:val="en-US"/>
              </w:rPr>
              <w:lastRenderedPageBreak/>
              <w:t>CA_n1A-n20A-n41A-n71A</w:t>
            </w:r>
          </w:p>
        </w:tc>
        <w:tc>
          <w:tcPr>
            <w:tcW w:w="3019" w:type="dxa"/>
            <w:tcBorders>
              <w:top w:val="single" w:sz="4" w:space="0" w:color="auto"/>
              <w:left w:val="single" w:sz="4" w:space="0" w:color="auto"/>
              <w:bottom w:val="nil"/>
              <w:right w:val="single" w:sz="4" w:space="0" w:color="auto"/>
            </w:tcBorders>
          </w:tcPr>
          <w:p w14:paraId="66078C3C" w14:textId="77777777" w:rsidR="000E0867" w:rsidRDefault="000E0867" w:rsidP="005249CD">
            <w:pPr>
              <w:pStyle w:val="TAC"/>
              <w:widowControl w:val="0"/>
              <w:rPr>
                <w:kern w:val="2"/>
                <w:szCs w:val="22"/>
                <w:lang w:val="en-US"/>
              </w:rPr>
            </w:pPr>
            <w:r>
              <w:rPr>
                <w:kern w:val="2"/>
                <w:szCs w:val="22"/>
                <w:lang w:val="en-US"/>
              </w:rPr>
              <w:t>CA_n1A-n20A</w:t>
            </w:r>
          </w:p>
          <w:p w14:paraId="4A9BCDC9" w14:textId="77777777" w:rsidR="000E0867" w:rsidRDefault="000E0867" w:rsidP="005249CD">
            <w:pPr>
              <w:pStyle w:val="TAC"/>
              <w:widowControl w:val="0"/>
              <w:rPr>
                <w:kern w:val="2"/>
                <w:szCs w:val="22"/>
                <w:lang w:val="en-US"/>
              </w:rPr>
            </w:pPr>
            <w:r>
              <w:rPr>
                <w:kern w:val="2"/>
                <w:szCs w:val="22"/>
                <w:lang w:val="en-US"/>
              </w:rPr>
              <w:t>CA_n1A-n41A</w:t>
            </w:r>
          </w:p>
          <w:p w14:paraId="563278C0" w14:textId="77777777" w:rsidR="000E0867" w:rsidRDefault="000E0867" w:rsidP="005249CD">
            <w:pPr>
              <w:pStyle w:val="TAC"/>
              <w:widowControl w:val="0"/>
              <w:rPr>
                <w:kern w:val="2"/>
                <w:szCs w:val="22"/>
                <w:lang w:val="en-US"/>
              </w:rPr>
            </w:pPr>
            <w:r>
              <w:rPr>
                <w:kern w:val="2"/>
                <w:szCs w:val="22"/>
                <w:lang w:val="en-US"/>
              </w:rPr>
              <w:t>CA_n1A-n71A</w:t>
            </w:r>
          </w:p>
          <w:p w14:paraId="694F4AB2" w14:textId="77777777" w:rsidR="000E0867" w:rsidRDefault="000E0867" w:rsidP="005249CD">
            <w:pPr>
              <w:pStyle w:val="TAC"/>
              <w:widowControl w:val="0"/>
              <w:rPr>
                <w:kern w:val="2"/>
                <w:szCs w:val="22"/>
                <w:lang w:val="en-US"/>
              </w:rPr>
            </w:pPr>
            <w:r>
              <w:rPr>
                <w:kern w:val="2"/>
                <w:szCs w:val="22"/>
                <w:lang w:val="en-US"/>
              </w:rPr>
              <w:t>CA_n20A-n41A</w:t>
            </w:r>
          </w:p>
          <w:p w14:paraId="21F16C8D" w14:textId="77777777" w:rsidR="000E0867" w:rsidRDefault="000E0867" w:rsidP="005249CD">
            <w:pPr>
              <w:pStyle w:val="TAC"/>
              <w:widowControl w:val="0"/>
              <w:rPr>
                <w:kern w:val="2"/>
                <w:szCs w:val="22"/>
                <w:lang w:val="en-US"/>
              </w:rPr>
            </w:pPr>
            <w:r>
              <w:rPr>
                <w:kern w:val="2"/>
                <w:szCs w:val="22"/>
                <w:lang w:val="en-US"/>
              </w:rPr>
              <w:t>CA_n20A-n71A</w:t>
            </w:r>
          </w:p>
          <w:p w14:paraId="45DE278D" w14:textId="77777777" w:rsidR="000E0867" w:rsidRPr="001141C9" w:rsidRDefault="000E0867" w:rsidP="005249CD">
            <w:pPr>
              <w:pStyle w:val="TAC"/>
              <w:keepNext w:val="0"/>
              <w:keepLines w:val="0"/>
              <w:widowControl w:val="0"/>
              <w:rPr>
                <w:kern w:val="2"/>
                <w:szCs w:val="22"/>
              </w:rPr>
            </w:pPr>
            <w:r>
              <w:rPr>
                <w:kern w:val="2"/>
                <w:szCs w:val="22"/>
                <w:lang w:val="en-US"/>
              </w:rPr>
              <w:t>CA_n41A-n71A</w:t>
            </w:r>
          </w:p>
        </w:tc>
        <w:tc>
          <w:tcPr>
            <w:tcW w:w="1409" w:type="dxa"/>
            <w:tcBorders>
              <w:top w:val="single" w:sz="4" w:space="0" w:color="auto"/>
              <w:left w:val="single" w:sz="4" w:space="0" w:color="auto"/>
              <w:bottom w:val="single" w:sz="4" w:space="0" w:color="auto"/>
              <w:right w:val="single" w:sz="4" w:space="0" w:color="auto"/>
            </w:tcBorders>
          </w:tcPr>
          <w:p w14:paraId="76A02D40"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9F4F911" w14:textId="77777777" w:rsidR="000E0867" w:rsidRPr="001141C9" w:rsidRDefault="000E0867" w:rsidP="005249CD">
            <w:pPr>
              <w:pStyle w:val="TAC"/>
              <w:keepNext w:val="0"/>
              <w:keepLines w:val="0"/>
              <w:widowControl w:val="0"/>
              <w:rPr>
                <w:lang w:eastAsia="zh-CN" w:bidi="ar"/>
              </w:rPr>
            </w:pPr>
            <w:r>
              <w:rPr>
                <w:lang w:val="en-US" w:eastAsia="zh-CN" w:bidi="ar"/>
              </w:rPr>
              <w:t>5, 10,15, 20, 25, 30, 40, 45, 50</w:t>
            </w:r>
          </w:p>
        </w:tc>
        <w:tc>
          <w:tcPr>
            <w:tcW w:w="2724" w:type="dxa"/>
            <w:tcBorders>
              <w:top w:val="single" w:sz="4" w:space="0" w:color="auto"/>
              <w:left w:val="single" w:sz="4" w:space="0" w:color="auto"/>
              <w:bottom w:val="nil"/>
              <w:right w:val="single" w:sz="4" w:space="0" w:color="auto"/>
            </w:tcBorders>
          </w:tcPr>
          <w:p w14:paraId="4603F517"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0E0867" w:rsidRPr="001141C9" w14:paraId="733B3220" w14:textId="77777777" w:rsidTr="006709FB">
        <w:trPr>
          <w:jc w:val="center"/>
        </w:trPr>
        <w:tc>
          <w:tcPr>
            <w:tcW w:w="2916" w:type="dxa"/>
            <w:tcBorders>
              <w:top w:val="nil"/>
              <w:left w:val="single" w:sz="4" w:space="0" w:color="auto"/>
              <w:bottom w:val="nil"/>
              <w:right w:val="single" w:sz="4" w:space="0" w:color="auto"/>
            </w:tcBorders>
          </w:tcPr>
          <w:p w14:paraId="0B4448D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5AB132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1F09CD94"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n20</w:t>
            </w:r>
          </w:p>
        </w:tc>
        <w:tc>
          <w:tcPr>
            <w:tcW w:w="4199" w:type="dxa"/>
            <w:tcBorders>
              <w:top w:val="single" w:sz="4" w:space="0" w:color="auto"/>
              <w:left w:val="single" w:sz="4" w:space="0" w:color="auto"/>
              <w:bottom w:val="single" w:sz="4" w:space="0" w:color="auto"/>
              <w:right w:val="single" w:sz="4" w:space="0" w:color="auto"/>
            </w:tcBorders>
          </w:tcPr>
          <w:p w14:paraId="56207284" w14:textId="77777777" w:rsidR="000E0867" w:rsidRPr="001141C9" w:rsidRDefault="000E0867" w:rsidP="005249CD">
            <w:pPr>
              <w:pStyle w:val="TAC"/>
              <w:keepNext w:val="0"/>
              <w:keepLines w:val="0"/>
              <w:widowControl w:val="0"/>
              <w:rPr>
                <w:lang w:eastAsia="zh-CN" w:bidi="ar"/>
              </w:rPr>
            </w:pPr>
            <w:r>
              <w:rPr>
                <w:lang w:val="en-US" w:eastAsia="zh-CN" w:bidi="ar"/>
              </w:rPr>
              <w:t>5, 10,15, 20</w:t>
            </w:r>
          </w:p>
        </w:tc>
        <w:tc>
          <w:tcPr>
            <w:tcW w:w="2724" w:type="dxa"/>
            <w:tcBorders>
              <w:top w:val="nil"/>
              <w:left w:val="single" w:sz="4" w:space="0" w:color="auto"/>
              <w:bottom w:val="nil"/>
              <w:right w:val="single" w:sz="4" w:space="0" w:color="auto"/>
            </w:tcBorders>
          </w:tcPr>
          <w:p w14:paraId="35D6244B" w14:textId="77777777" w:rsidR="000E0867" w:rsidRPr="001141C9" w:rsidRDefault="000E0867" w:rsidP="005249CD">
            <w:pPr>
              <w:pStyle w:val="TAC"/>
              <w:keepNext w:val="0"/>
              <w:keepLines w:val="0"/>
              <w:widowControl w:val="0"/>
              <w:rPr>
                <w:kern w:val="2"/>
                <w:szCs w:val="22"/>
                <w:lang w:eastAsia="zh-CN"/>
              </w:rPr>
            </w:pPr>
          </w:p>
        </w:tc>
      </w:tr>
      <w:tr w:rsidR="000E0867" w:rsidRPr="001141C9" w14:paraId="1BA8ABEA" w14:textId="77777777" w:rsidTr="006709FB">
        <w:trPr>
          <w:jc w:val="center"/>
        </w:trPr>
        <w:tc>
          <w:tcPr>
            <w:tcW w:w="2916" w:type="dxa"/>
            <w:tcBorders>
              <w:top w:val="nil"/>
              <w:left w:val="single" w:sz="4" w:space="0" w:color="auto"/>
              <w:bottom w:val="nil"/>
              <w:right w:val="single" w:sz="4" w:space="0" w:color="auto"/>
            </w:tcBorders>
          </w:tcPr>
          <w:p w14:paraId="40FEF08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F5D80D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1125B618"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6EC76A58" w14:textId="77777777" w:rsidR="000E0867" w:rsidRPr="001141C9" w:rsidRDefault="000E0867" w:rsidP="005249CD">
            <w:pPr>
              <w:pStyle w:val="TAC"/>
              <w:keepNext w:val="0"/>
              <w:keepLines w:val="0"/>
              <w:widowControl w:val="0"/>
              <w:rPr>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73479193" w14:textId="77777777" w:rsidR="000E0867" w:rsidRPr="001141C9" w:rsidRDefault="000E0867" w:rsidP="005249CD">
            <w:pPr>
              <w:pStyle w:val="TAC"/>
              <w:keepNext w:val="0"/>
              <w:keepLines w:val="0"/>
              <w:widowControl w:val="0"/>
              <w:rPr>
                <w:kern w:val="2"/>
                <w:szCs w:val="22"/>
                <w:lang w:eastAsia="zh-CN"/>
              </w:rPr>
            </w:pPr>
          </w:p>
        </w:tc>
      </w:tr>
      <w:tr w:rsidR="000E0867" w:rsidRPr="001141C9" w14:paraId="4D90CC5F" w14:textId="77777777" w:rsidTr="006709FB">
        <w:trPr>
          <w:jc w:val="center"/>
        </w:trPr>
        <w:tc>
          <w:tcPr>
            <w:tcW w:w="2916" w:type="dxa"/>
            <w:tcBorders>
              <w:top w:val="nil"/>
              <w:left w:val="single" w:sz="4" w:space="0" w:color="auto"/>
              <w:bottom w:val="single" w:sz="4" w:space="0" w:color="auto"/>
              <w:right w:val="single" w:sz="4" w:space="0" w:color="auto"/>
            </w:tcBorders>
          </w:tcPr>
          <w:p w14:paraId="30D7FF0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960AE2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3D04ECF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0104D7A5" w14:textId="77777777" w:rsidR="000E0867" w:rsidRPr="001141C9" w:rsidRDefault="000E0867" w:rsidP="005249CD">
            <w:pPr>
              <w:pStyle w:val="TAC"/>
              <w:keepNext w:val="0"/>
              <w:keepLines w:val="0"/>
              <w:widowControl w:val="0"/>
              <w:rPr>
                <w:lang w:eastAsia="zh-CN" w:bidi="ar"/>
              </w:rPr>
            </w:pPr>
            <w:r>
              <w:rPr>
                <w:lang w:val="en-US" w:eastAsia="zh-CN" w:bidi="ar"/>
              </w:rPr>
              <w:t>5, 10,15, 20, 25, 30, 35</w:t>
            </w:r>
          </w:p>
        </w:tc>
        <w:tc>
          <w:tcPr>
            <w:tcW w:w="2724" w:type="dxa"/>
            <w:tcBorders>
              <w:top w:val="nil"/>
              <w:left w:val="single" w:sz="4" w:space="0" w:color="auto"/>
              <w:bottom w:val="single" w:sz="4" w:space="0" w:color="auto"/>
              <w:right w:val="single" w:sz="4" w:space="0" w:color="auto"/>
            </w:tcBorders>
          </w:tcPr>
          <w:p w14:paraId="31D182B9" w14:textId="77777777" w:rsidR="000E0867" w:rsidRPr="001141C9" w:rsidRDefault="000E0867" w:rsidP="005249CD">
            <w:pPr>
              <w:pStyle w:val="TAC"/>
              <w:keepNext w:val="0"/>
              <w:keepLines w:val="0"/>
              <w:widowControl w:val="0"/>
              <w:rPr>
                <w:kern w:val="2"/>
                <w:szCs w:val="22"/>
                <w:lang w:eastAsia="zh-CN"/>
              </w:rPr>
            </w:pPr>
          </w:p>
        </w:tc>
      </w:tr>
      <w:tr w:rsidR="000E0867" w:rsidRPr="001141C9" w14:paraId="1CA4EFD6" w14:textId="77777777" w:rsidTr="006709FB">
        <w:trPr>
          <w:jc w:val="center"/>
        </w:trPr>
        <w:tc>
          <w:tcPr>
            <w:tcW w:w="2916" w:type="dxa"/>
            <w:tcBorders>
              <w:top w:val="single" w:sz="4" w:space="0" w:color="auto"/>
              <w:left w:val="single" w:sz="4" w:space="0" w:color="auto"/>
              <w:bottom w:val="nil"/>
              <w:right w:val="single" w:sz="4" w:space="0" w:color="auto"/>
            </w:tcBorders>
          </w:tcPr>
          <w:p w14:paraId="46FD43B2" w14:textId="77777777" w:rsidR="000E0867" w:rsidRPr="001141C9" w:rsidRDefault="000E0867" w:rsidP="005249CD">
            <w:pPr>
              <w:pStyle w:val="TAC"/>
              <w:keepNext w:val="0"/>
              <w:keepLines w:val="0"/>
              <w:widowControl w:val="0"/>
              <w:rPr>
                <w:kern w:val="2"/>
                <w:szCs w:val="22"/>
              </w:rPr>
            </w:pPr>
            <w:r>
              <w:rPr>
                <w:kern w:val="2"/>
                <w:szCs w:val="22"/>
                <w:lang w:val="en-US"/>
              </w:rPr>
              <w:t>CA_n1A-n20A-n41A-n77A</w:t>
            </w:r>
          </w:p>
        </w:tc>
        <w:tc>
          <w:tcPr>
            <w:tcW w:w="3019" w:type="dxa"/>
            <w:tcBorders>
              <w:top w:val="single" w:sz="4" w:space="0" w:color="auto"/>
              <w:left w:val="single" w:sz="4" w:space="0" w:color="auto"/>
              <w:bottom w:val="nil"/>
              <w:right w:val="single" w:sz="4" w:space="0" w:color="auto"/>
            </w:tcBorders>
          </w:tcPr>
          <w:p w14:paraId="7D1AEA76" w14:textId="77777777" w:rsidR="000E0867" w:rsidRDefault="000E0867" w:rsidP="005249CD">
            <w:pPr>
              <w:pStyle w:val="TAC"/>
              <w:widowControl w:val="0"/>
              <w:rPr>
                <w:kern w:val="2"/>
                <w:szCs w:val="22"/>
                <w:lang w:val="en-US"/>
              </w:rPr>
            </w:pPr>
            <w:r>
              <w:rPr>
                <w:kern w:val="2"/>
                <w:szCs w:val="22"/>
                <w:lang w:val="en-US"/>
              </w:rPr>
              <w:t>CA_n1A-n20A</w:t>
            </w:r>
          </w:p>
          <w:p w14:paraId="0CA1B92A" w14:textId="77777777" w:rsidR="000E0867" w:rsidRDefault="000E0867" w:rsidP="005249CD">
            <w:pPr>
              <w:pStyle w:val="TAC"/>
              <w:widowControl w:val="0"/>
              <w:rPr>
                <w:kern w:val="2"/>
                <w:szCs w:val="22"/>
                <w:lang w:val="en-US"/>
              </w:rPr>
            </w:pPr>
            <w:r>
              <w:rPr>
                <w:kern w:val="2"/>
                <w:szCs w:val="22"/>
                <w:lang w:val="en-US"/>
              </w:rPr>
              <w:t>CA_n1A-n41A</w:t>
            </w:r>
          </w:p>
          <w:p w14:paraId="33494352" w14:textId="77777777" w:rsidR="000E0867" w:rsidRDefault="000E0867" w:rsidP="005249CD">
            <w:pPr>
              <w:pStyle w:val="TAC"/>
              <w:widowControl w:val="0"/>
              <w:rPr>
                <w:kern w:val="2"/>
                <w:szCs w:val="22"/>
                <w:lang w:val="en-US"/>
              </w:rPr>
            </w:pPr>
            <w:r>
              <w:rPr>
                <w:kern w:val="2"/>
                <w:szCs w:val="22"/>
                <w:lang w:val="en-US"/>
              </w:rPr>
              <w:t>CA_n1A-n77A</w:t>
            </w:r>
          </w:p>
          <w:p w14:paraId="1CA86A12" w14:textId="77777777" w:rsidR="000E0867" w:rsidRDefault="000E0867" w:rsidP="005249CD">
            <w:pPr>
              <w:pStyle w:val="TAC"/>
              <w:widowControl w:val="0"/>
              <w:rPr>
                <w:kern w:val="2"/>
                <w:szCs w:val="22"/>
                <w:lang w:val="en-US"/>
              </w:rPr>
            </w:pPr>
            <w:r>
              <w:rPr>
                <w:kern w:val="2"/>
                <w:szCs w:val="22"/>
                <w:lang w:val="en-US"/>
              </w:rPr>
              <w:t>CA_n20A-n41A</w:t>
            </w:r>
          </w:p>
          <w:p w14:paraId="03FA00BF" w14:textId="77777777" w:rsidR="000E0867" w:rsidRDefault="000E0867" w:rsidP="005249CD">
            <w:pPr>
              <w:pStyle w:val="TAC"/>
              <w:widowControl w:val="0"/>
              <w:rPr>
                <w:kern w:val="2"/>
                <w:szCs w:val="22"/>
                <w:lang w:val="en-US"/>
              </w:rPr>
            </w:pPr>
            <w:r>
              <w:rPr>
                <w:kern w:val="2"/>
                <w:szCs w:val="22"/>
                <w:lang w:val="en-US"/>
              </w:rPr>
              <w:t>CA_n20A-n77A</w:t>
            </w:r>
          </w:p>
          <w:p w14:paraId="28FB4873" w14:textId="77777777" w:rsidR="000E0867" w:rsidRPr="001141C9" w:rsidRDefault="000E0867" w:rsidP="005249CD">
            <w:pPr>
              <w:pStyle w:val="TAC"/>
              <w:keepNext w:val="0"/>
              <w:keepLines w:val="0"/>
              <w:widowControl w:val="0"/>
              <w:rPr>
                <w:kern w:val="2"/>
                <w:szCs w:val="22"/>
              </w:rPr>
            </w:pPr>
            <w:r>
              <w:rPr>
                <w:kern w:val="2"/>
                <w:szCs w:val="22"/>
                <w:lang w:val="en-US"/>
              </w:rPr>
              <w:t>CA_n41A-n77A</w:t>
            </w:r>
          </w:p>
        </w:tc>
        <w:tc>
          <w:tcPr>
            <w:tcW w:w="1409" w:type="dxa"/>
            <w:tcBorders>
              <w:top w:val="single" w:sz="4" w:space="0" w:color="auto"/>
              <w:left w:val="single" w:sz="4" w:space="0" w:color="auto"/>
              <w:bottom w:val="single" w:sz="4" w:space="0" w:color="auto"/>
              <w:right w:val="single" w:sz="4" w:space="0" w:color="auto"/>
            </w:tcBorders>
          </w:tcPr>
          <w:p w14:paraId="4B172BE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52FD4697" w14:textId="77777777" w:rsidR="000E0867" w:rsidRPr="001141C9" w:rsidRDefault="000E0867" w:rsidP="005249CD">
            <w:pPr>
              <w:pStyle w:val="TAC"/>
              <w:keepNext w:val="0"/>
              <w:keepLines w:val="0"/>
              <w:widowControl w:val="0"/>
              <w:rPr>
                <w:lang w:eastAsia="zh-CN" w:bidi="ar"/>
              </w:rPr>
            </w:pPr>
            <w:r>
              <w:rPr>
                <w:lang w:val="en-US" w:eastAsia="zh-CN" w:bidi="ar"/>
              </w:rPr>
              <w:t>5, 10,15, 20, 25, 30, 40, 45, 50</w:t>
            </w:r>
          </w:p>
        </w:tc>
        <w:tc>
          <w:tcPr>
            <w:tcW w:w="2724" w:type="dxa"/>
            <w:tcBorders>
              <w:top w:val="single" w:sz="4" w:space="0" w:color="auto"/>
              <w:left w:val="single" w:sz="4" w:space="0" w:color="auto"/>
              <w:bottom w:val="nil"/>
              <w:right w:val="single" w:sz="4" w:space="0" w:color="auto"/>
            </w:tcBorders>
          </w:tcPr>
          <w:p w14:paraId="5989F5BB"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0E0867" w:rsidRPr="001141C9" w14:paraId="274F5B09" w14:textId="77777777" w:rsidTr="006709FB">
        <w:trPr>
          <w:jc w:val="center"/>
        </w:trPr>
        <w:tc>
          <w:tcPr>
            <w:tcW w:w="2916" w:type="dxa"/>
            <w:tcBorders>
              <w:top w:val="nil"/>
              <w:left w:val="single" w:sz="4" w:space="0" w:color="auto"/>
              <w:bottom w:val="nil"/>
              <w:right w:val="single" w:sz="4" w:space="0" w:color="auto"/>
            </w:tcBorders>
          </w:tcPr>
          <w:p w14:paraId="7E91A39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43E5A5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571D485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n20</w:t>
            </w:r>
          </w:p>
        </w:tc>
        <w:tc>
          <w:tcPr>
            <w:tcW w:w="4199" w:type="dxa"/>
            <w:tcBorders>
              <w:top w:val="single" w:sz="4" w:space="0" w:color="auto"/>
              <w:left w:val="single" w:sz="4" w:space="0" w:color="auto"/>
              <w:bottom w:val="single" w:sz="4" w:space="0" w:color="auto"/>
              <w:right w:val="single" w:sz="4" w:space="0" w:color="auto"/>
            </w:tcBorders>
          </w:tcPr>
          <w:p w14:paraId="196E5342" w14:textId="77777777" w:rsidR="000E0867" w:rsidRPr="001141C9" w:rsidRDefault="000E0867" w:rsidP="005249CD">
            <w:pPr>
              <w:pStyle w:val="TAC"/>
              <w:keepNext w:val="0"/>
              <w:keepLines w:val="0"/>
              <w:widowControl w:val="0"/>
              <w:rPr>
                <w:lang w:eastAsia="zh-CN" w:bidi="ar"/>
              </w:rPr>
            </w:pPr>
            <w:r>
              <w:rPr>
                <w:lang w:val="en-US" w:eastAsia="zh-CN" w:bidi="ar"/>
              </w:rPr>
              <w:t>5, 10,15, 20</w:t>
            </w:r>
          </w:p>
        </w:tc>
        <w:tc>
          <w:tcPr>
            <w:tcW w:w="2724" w:type="dxa"/>
            <w:tcBorders>
              <w:top w:val="nil"/>
              <w:left w:val="single" w:sz="4" w:space="0" w:color="auto"/>
              <w:bottom w:val="nil"/>
              <w:right w:val="single" w:sz="4" w:space="0" w:color="auto"/>
            </w:tcBorders>
          </w:tcPr>
          <w:p w14:paraId="387CD049" w14:textId="77777777" w:rsidR="000E0867" w:rsidRPr="001141C9" w:rsidRDefault="000E0867" w:rsidP="005249CD">
            <w:pPr>
              <w:pStyle w:val="TAC"/>
              <w:keepNext w:val="0"/>
              <w:keepLines w:val="0"/>
              <w:widowControl w:val="0"/>
              <w:rPr>
                <w:kern w:val="2"/>
                <w:szCs w:val="22"/>
                <w:lang w:eastAsia="zh-CN"/>
              </w:rPr>
            </w:pPr>
          </w:p>
        </w:tc>
      </w:tr>
      <w:tr w:rsidR="000E0867" w:rsidRPr="001141C9" w14:paraId="1184683D" w14:textId="77777777" w:rsidTr="006709FB">
        <w:trPr>
          <w:jc w:val="center"/>
        </w:trPr>
        <w:tc>
          <w:tcPr>
            <w:tcW w:w="2916" w:type="dxa"/>
            <w:tcBorders>
              <w:top w:val="nil"/>
              <w:left w:val="single" w:sz="4" w:space="0" w:color="auto"/>
              <w:bottom w:val="nil"/>
              <w:right w:val="single" w:sz="4" w:space="0" w:color="auto"/>
            </w:tcBorders>
          </w:tcPr>
          <w:p w14:paraId="2A642BE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FF6241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00D4B13A"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7A9FAA20" w14:textId="77777777" w:rsidR="000E0867" w:rsidRPr="001141C9" w:rsidRDefault="000E0867" w:rsidP="005249CD">
            <w:pPr>
              <w:pStyle w:val="TAC"/>
              <w:keepNext w:val="0"/>
              <w:keepLines w:val="0"/>
              <w:widowControl w:val="0"/>
              <w:rPr>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5A4E8656" w14:textId="77777777" w:rsidR="000E0867" w:rsidRPr="001141C9" w:rsidRDefault="000E0867" w:rsidP="005249CD">
            <w:pPr>
              <w:pStyle w:val="TAC"/>
              <w:keepNext w:val="0"/>
              <w:keepLines w:val="0"/>
              <w:widowControl w:val="0"/>
              <w:rPr>
                <w:kern w:val="2"/>
                <w:szCs w:val="22"/>
                <w:lang w:eastAsia="zh-CN"/>
              </w:rPr>
            </w:pPr>
          </w:p>
        </w:tc>
      </w:tr>
      <w:tr w:rsidR="000E0867" w:rsidRPr="001141C9" w14:paraId="1197076E" w14:textId="77777777" w:rsidTr="006709FB">
        <w:trPr>
          <w:jc w:val="center"/>
        </w:trPr>
        <w:tc>
          <w:tcPr>
            <w:tcW w:w="2916" w:type="dxa"/>
            <w:tcBorders>
              <w:top w:val="nil"/>
              <w:left w:val="single" w:sz="4" w:space="0" w:color="auto"/>
              <w:bottom w:val="single" w:sz="4" w:space="0" w:color="auto"/>
              <w:right w:val="single" w:sz="4" w:space="0" w:color="auto"/>
            </w:tcBorders>
          </w:tcPr>
          <w:p w14:paraId="1F9F9B3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912698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6266D34E"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DC535D3" w14:textId="77777777" w:rsidR="000E0867" w:rsidRPr="001141C9" w:rsidRDefault="000E0867" w:rsidP="005249CD">
            <w:pPr>
              <w:pStyle w:val="TAC"/>
              <w:keepNext w:val="0"/>
              <w:keepLines w:val="0"/>
              <w:widowControl w:val="0"/>
              <w:rPr>
                <w:lang w:eastAsia="zh-CN" w:bidi="ar"/>
              </w:rPr>
            </w:pPr>
            <w:r>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1AE9501" w14:textId="77777777" w:rsidR="000E0867" w:rsidRPr="001141C9" w:rsidRDefault="000E0867" w:rsidP="005249CD">
            <w:pPr>
              <w:pStyle w:val="TAC"/>
              <w:keepNext w:val="0"/>
              <w:keepLines w:val="0"/>
              <w:widowControl w:val="0"/>
              <w:rPr>
                <w:kern w:val="2"/>
                <w:szCs w:val="22"/>
                <w:lang w:eastAsia="zh-CN"/>
              </w:rPr>
            </w:pPr>
          </w:p>
        </w:tc>
      </w:tr>
      <w:tr w:rsidR="000E0867" w:rsidRPr="001141C9" w14:paraId="4269609E" w14:textId="77777777" w:rsidTr="006709FB">
        <w:trPr>
          <w:jc w:val="center"/>
        </w:trPr>
        <w:tc>
          <w:tcPr>
            <w:tcW w:w="2916" w:type="dxa"/>
            <w:tcBorders>
              <w:top w:val="single" w:sz="4" w:space="0" w:color="auto"/>
              <w:left w:val="single" w:sz="4" w:space="0" w:color="auto"/>
              <w:bottom w:val="nil"/>
              <w:right w:val="single" w:sz="4" w:space="0" w:color="auto"/>
            </w:tcBorders>
          </w:tcPr>
          <w:p w14:paraId="6A04C60C" w14:textId="77777777" w:rsidR="000E0867" w:rsidRPr="001141C9" w:rsidRDefault="000E0867" w:rsidP="005249CD">
            <w:pPr>
              <w:pStyle w:val="TAC"/>
              <w:keepNext w:val="0"/>
              <w:keepLines w:val="0"/>
              <w:widowControl w:val="0"/>
              <w:rPr>
                <w:kern w:val="2"/>
                <w:szCs w:val="22"/>
              </w:rPr>
            </w:pPr>
            <w:r>
              <w:rPr>
                <w:kern w:val="2"/>
                <w:szCs w:val="22"/>
                <w:lang w:val="en-US"/>
              </w:rPr>
              <w:t>CA_n1A-n20A-n41A-n77(2A)</w:t>
            </w:r>
          </w:p>
        </w:tc>
        <w:tc>
          <w:tcPr>
            <w:tcW w:w="3019" w:type="dxa"/>
            <w:tcBorders>
              <w:top w:val="single" w:sz="4" w:space="0" w:color="auto"/>
              <w:left w:val="single" w:sz="4" w:space="0" w:color="auto"/>
              <w:bottom w:val="nil"/>
              <w:right w:val="single" w:sz="4" w:space="0" w:color="auto"/>
            </w:tcBorders>
          </w:tcPr>
          <w:p w14:paraId="542EB850" w14:textId="77777777" w:rsidR="000E0867" w:rsidRDefault="000E0867" w:rsidP="005249CD">
            <w:pPr>
              <w:pStyle w:val="TAC"/>
              <w:widowControl w:val="0"/>
              <w:rPr>
                <w:kern w:val="2"/>
                <w:szCs w:val="22"/>
                <w:lang w:val="en-US"/>
              </w:rPr>
            </w:pPr>
            <w:r>
              <w:rPr>
                <w:kern w:val="2"/>
                <w:szCs w:val="22"/>
                <w:lang w:val="en-US"/>
              </w:rPr>
              <w:t>CA_n1A-n20A</w:t>
            </w:r>
          </w:p>
          <w:p w14:paraId="1F61BBDE" w14:textId="77777777" w:rsidR="000E0867" w:rsidRDefault="000E0867" w:rsidP="005249CD">
            <w:pPr>
              <w:pStyle w:val="TAC"/>
              <w:widowControl w:val="0"/>
              <w:rPr>
                <w:kern w:val="2"/>
                <w:szCs w:val="22"/>
                <w:lang w:val="en-US"/>
              </w:rPr>
            </w:pPr>
            <w:r>
              <w:rPr>
                <w:kern w:val="2"/>
                <w:szCs w:val="22"/>
                <w:lang w:val="en-US"/>
              </w:rPr>
              <w:t>CA_n1A-n41A</w:t>
            </w:r>
          </w:p>
          <w:p w14:paraId="0370EF38" w14:textId="77777777" w:rsidR="000E0867" w:rsidRDefault="000E0867" w:rsidP="005249CD">
            <w:pPr>
              <w:pStyle w:val="TAC"/>
              <w:widowControl w:val="0"/>
              <w:rPr>
                <w:kern w:val="2"/>
                <w:szCs w:val="22"/>
                <w:lang w:val="en-US"/>
              </w:rPr>
            </w:pPr>
            <w:r>
              <w:rPr>
                <w:kern w:val="2"/>
                <w:szCs w:val="22"/>
                <w:lang w:val="en-US"/>
              </w:rPr>
              <w:t>CA_n1A-n77A</w:t>
            </w:r>
          </w:p>
          <w:p w14:paraId="1E95FA55" w14:textId="77777777" w:rsidR="000E0867" w:rsidRDefault="000E0867" w:rsidP="005249CD">
            <w:pPr>
              <w:pStyle w:val="TAC"/>
              <w:widowControl w:val="0"/>
              <w:rPr>
                <w:kern w:val="2"/>
                <w:szCs w:val="22"/>
                <w:lang w:val="en-US"/>
              </w:rPr>
            </w:pPr>
            <w:r>
              <w:rPr>
                <w:kern w:val="2"/>
                <w:szCs w:val="22"/>
                <w:lang w:val="en-US"/>
              </w:rPr>
              <w:t>CA_n20A-n41A</w:t>
            </w:r>
          </w:p>
          <w:p w14:paraId="7AB15130" w14:textId="77777777" w:rsidR="000E0867" w:rsidRDefault="000E0867" w:rsidP="005249CD">
            <w:pPr>
              <w:pStyle w:val="TAC"/>
              <w:widowControl w:val="0"/>
              <w:rPr>
                <w:kern w:val="2"/>
                <w:szCs w:val="22"/>
                <w:lang w:val="en-US"/>
              </w:rPr>
            </w:pPr>
            <w:r>
              <w:rPr>
                <w:kern w:val="2"/>
                <w:szCs w:val="22"/>
                <w:lang w:val="en-US"/>
              </w:rPr>
              <w:t>CA_n20A-n77A</w:t>
            </w:r>
          </w:p>
          <w:p w14:paraId="7F84951F" w14:textId="77777777" w:rsidR="000E0867" w:rsidRPr="001141C9" w:rsidRDefault="000E0867" w:rsidP="005249CD">
            <w:pPr>
              <w:pStyle w:val="TAC"/>
              <w:keepNext w:val="0"/>
              <w:keepLines w:val="0"/>
              <w:widowControl w:val="0"/>
              <w:rPr>
                <w:kern w:val="2"/>
                <w:szCs w:val="22"/>
              </w:rPr>
            </w:pPr>
            <w:r>
              <w:rPr>
                <w:kern w:val="2"/>
                <w:szCs w:val="22"/>
                <w:lang w:val="en-US"/>
              </w:rPr>
              <w:t>CA_n41A-n77A</w:t>
            </w:r>
          </w:p>
        </w:tc>
        <w:tc>
          <w:tcPr>
            <w:tcW w:w="1409" w:type="dxa"/>
            <w:tcBorders>
              <w:top w:val="single" w:sz="4" w:space="0" w:color="auto"/>
              <w:left w:val="single" w:sz="4" w:space="0" w:color="auto"/>
              <w:bottom w:val="single" w:sz="4" w:space="0" w:color="auto"/>
              <w:right w:val="single" w:sz="4" w:space="0" w:color="auto"/>
            </w:tcBorders>
          </w:tcPr>
          <w:p w14:paraId="1C59BBAD"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3981A79A" w14:textId="77777777" w:rsidR="000E0867" w:rsidRPr="001141C9" w:rsidRDefault="000E0867" w:rsidP="005249CD">
            <w:pPr>
              <w:pStyle w:val="TAC"/>
              <w:keepNext w:val="0"/>
              <w:keepLines w:val="0"/>
              <w:widowControl w:val="0"/>
              <w:rPr>
                <w:lang w:eastAsia="zh-CN" w:bidi="ar"/>
              </w:rPr>
            </w:pPr>
            <w:r>
              <w:rPr>
                <w:lang w:val="en-US" w:eastAsia="zh-CN" w:bidi="ar"/>
              </w:rPr>
              <w:t>5, 10,15, 20, 25, 30, 40, 45, 50</w:t>
            </w:r>
          </w:p>
        </w:tc>
        <w:tc>
          <w:tcPr>
            <w:tcW w:w="2724" w:type="dxa"/>
            <w:tcBorders>
              <w:top w:val="single" w:sz="4" w:space="0" w:color="auto"/>
              <w:left w:val="single" w:sz="4" w:space="0" w:color="auto"/>
              <w:bottom w:val="nil"/>
              <w:right w:val="single" w:sz="4" w:space="0" w:color="auto"/>
            </w:tcBorders>
          </w:tcPr>
          <w:p w14:paraId="3E078AEC"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0E0867" w:rsidRPr="001141C9" w14:paraId="7C6E9A0C" w14:textId="77777777" w:rsidTr="006709FB">
        <w:trPr>
          <w:jc w:val="center"/>
        </w:trPr>
        <w:tc>
          <w:tcPr>
            <w:tcW w:w="2916" w:type="dxa"/>
            <w:tcBorders>
              <w:top w:val="nil"/>
              <w:left w:val="single" w:sz="4" w:space="0" w:color="auto"/>
              <w:bottom w:val="nil"/>
              <w:right w:val="single" w:sz="4" w:space="0" w:color="auto"/>
            </w:tcBorders>
          </w:tcPr>
          <w:p w14:paraId="5FAC61E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3354A0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5E654688"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n20</w:t>
            </w:r>
          </w:p>
        </w:tc>
        <w:tc>
          <w:tcPr>
            <w:tcW w:w="4199" w:type="dxa"/>
            <w:tcBorders>
              <w:top w:val="single" w:sz="4" w:space="0" w:color="auto"/>
              <w:left w:val="single" w:sz="4" w:space="0" w:color="auto"/>
              <w:bottom w:val="single" w:sz="4" w:space="0" w:color="auto"/>
              <w:right w:val="single" w:sz="4" w:space="0" w:color="auto"/>
            </w:tcBorders>
          </w:tcPr>
          <w:p w14:paraId="6E4FA98B" w14:textId="77777777" w:rsidR="000E0867" w:rsidRPr="001141C9" w:rsidRDefault="000E0867" w:rsidP="005249CD">
            <w:pPr>
              <w:pStyle w:val="TAC"/>
              <w:keepNext w:val="0"/>
              <w:keepLines w:val="0"/>
              <w:widowControl w:val="0"/>
              <w:rPr>
                <w:lang w:eastAsia="zh-CN" w:bidi="ar"/>
              </w:rPr>
            </w:pPr>
            <w:r>
              <w:rPr>
                <w:lang w:val="en-US" w:eastAsia="zh-CN" w:bidi="ar"/>
              </w:rPr>
              <w:t>5, 10,15, 20</w:t>
            </w:r>
          </w:p>
        </w:tc>
        <w:tc>
          <w:tcPr>
            <w:tcW w:w="2724" w:type="dxa"/>
            <w:tcBorders>
              <w:top w:val="nil"/>
              <w:left w:val="single" w:sz="4" w:space="0" w:color="auto"/>
              <w:bottom w:val="nil"/>
              <w:right w:val="single" w:sz="4" w:space="0" w:color="auto"/>
            </w:tcBorders>
          </w:tcPr>
          <w:p w14:paraId="0128270C" w14:textId="77777777" w:rsidR="000E0867" w:rsidRPr="001141C9" w:rsidRDefault="000E0867" w:rsidP="005249CD">
            <w:pPr>
              <w:pStyle w:val="TAC"/>
              <w:keepNext w:val="0"/>
              <w:keepLines w:val="0"/>
              <w:widowControl w:val="0"/>
              <w:rPr>
                <w:kern w:val="2"/>
                <w:szCs w:val="22"/>
                <w:lang w:eastAsia="zh-CN"/>
              </w:rPr>
            </w:pPr>
          </w:p>
        </w:tc>
      </w:tr>
      <w:tr w:rsidR="000E0867" w:rsidRPr="001141C9" w14:paraId="5137035F" w14:textId="77777777" w:rsidTr="006709FB">
        <w:trPr>
          <w:jc w:val="center"/>
        </w:trPr>
        <w:tc>
          <w:tcPr>
            <w:tcW w:w="2916" w:type="dxa"/>
            <w:tcBorders>
              <w:top w:val="nil"/>
              <w:left w:val="single" w:sz="4" w:space="0" w:color="auto"/>
              <w:bottom w:val="nil"/>
              <w:right w:val="single" w:sz="4" w:space="0" w:color="auto"/>
            </w:tcBorders>
          </w:tcPr>
          <w:p w14:paraId="3A18C26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2E610E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2F244072"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1CC921EB" w14:textId="77777777" w:rsidR="000E0867" w:rsidRPr="001141C9" w:rsidRDefault="000E0867" w:rsidP="005249CD">
            <w:pPr>
              <w:pStyle w:val="TAC"/>
              <w:keepNext w:val="0"/>
              <w:keepLines w:val="0"/>
              <w:widowControl w:val="0"/>
              <w:rPr>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6B26F94E" w14:textId="77777777" w:rsidR="000E0867" w:rsidRPr="001141C9" w:rsidRDefault="000E0867" w:rsidP="005249CD">
            <w:pPr>
              <w:pStyle w:val="TAC"/>
              <w:keepNext w:val="0"/>
              <w:keepLines w:val="0"/>
              <w:widowControl w:val="0"/>
              <w:rPr>
                <w:kern w:val="2"/>
                <w:szCs w:val="22"/>
                <w:lang w:eastAsia="zh-CN"/>
              </w:rPr>
            </w:pPr>
          </w:p>
        </w:tc>
      </w:tr>
      <w:tr w:rsidR="000E0867" w:rsidRPr="001141C9" w14:paraId="6CD7CF32" w14:textId="77777777" w:rsidTr="006709FB">
        <w:trPr>
          <w:jc w:val="center"/>
        </w:trPr>
        <w:tc>
          <w:tcPr>
            <w:tcW w:w="2916" w:type="dxa"/>
            <w:tcBorders>
              <w:top w:val="nil"/>
              <w:left w:val="single" w:sz="4" w:space="0" w:color="auto"/>
              <w:bottom w:val="single" w:sz="4" w:space="0" w:color="auto"/>
              <w:right w:val="single" w:sz="4" w:space="0" w:color="auto"/>
            </w:tcBorders>
          </w:tcPr>
          <w:p w14:paraId="46892BD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76429F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78AA54B9"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9812A4E" w14:textId="77777777" w:rsidR="000E0867" w:rsidRPr="001141C9" w:rsidRDefault="000E0867" w:rsidP="005249CD">
            <w:pPr>
              <w:pStyle w:val="TAC"/>
              <w:keepNext w:val="0"/>
              <w:keepLines w:val="0"/>
              <w:widowControl w:val="0"/>
              <w:rPr>
                <w:lang w:eastAsia="zh-CN" w:bidi="ar"/>
              </w:rPr>
            </w:pPr>
            <w:r>
              <w:rPr>
                <w:lang w:val="en-US" w:eastAsia="zh-CN" w:bidi="ar"/>
              </w:rPr>
              <w:t>CA_n77(2A)_BCS1</w:t>
            </w:r>
          </w:p>
        </w:tc>
        <w:tc>
          <w:tcPr>
            <w:tcW w:w="2724" w:type="dxa"/>
            <w:tcBorders>
              <w:top w:val="nil"/>
              <w:left w:val="single" w:sz="4" w:space="0" w:color="auto"/>
              <w:bottom w:val="single" w:sz="4" w:space="0" w:color="auto"/>
              <w:right w:val="single" w:sz="4" w:space="0" w:color="auto"/>
            </w:tcBorders>
          </w:tcPr>
          <w:p w14:paraId="2B40B7CC" w14:textId="77777777" w:rsidR="000E0867" w:rsidRPr="001141C9" w:rsidRDefault="000E0867" w:rsidP="005249CD">
            <w:pPr>
              <w:pStyle w:val="TAC"/>
              <w:keepNext w:val="0"/>
              <w:keepLines w:val="0"/>
              <w:widowControl w:val="0"/>
              <w:rPr>
                <w:kern w:val="2"/>
                <w:szCs w:val="22"/>
                <w:lang w:eastAsia="zh-CN"/>
              </w:rPr>
            </w:pPr>
          </w:p>
        </w:tc>
      </w:tr>
      <w:tr w:rsidR="000E0867" w:rsidRPr="001141C9" w14:paraId="4ED8E85F" w14:textId="77777777" w:rsidTr="006709FB">
        <w:trPr>
          <w:jc w:val="center"/>
        </w:trPr>
        <w:tc>
          <w:tcPr>
            <w:tcW w:w="2916" w:type="dxa"/>
            <w:tcBorders>
              <w:top w:val="single" w:sz="4" w:space="0" w:color="auto"/>
              <w:left w:val="single" w:sz="4" w:space="0" w:color="auto"/>
              <w:bottom w:val="nil"/>
              <w:right w:val="single" w:sz="4" w:space="0" w:color="auto"/>
            </w:tcBorders>
          </w:tcPr>
          <w:p w14:paraId="2E3492F2" w14:textId="77777777" w:rsidR="000E0867" w:rsidRPr="001141C9" w:rsidRDefault="000E0867" w:rsidP="005249CD">
            <w:pPr>
              <w:pStyle w:val="TAC"/>
              <w:keepNext w:val="0"/>
              <w:keepLines w:val="0"/>
              <w:widowControl w:val="0"/>
              <w:rPr>
                <w:kern w:val="2"/>
                <w:szCs w:val="22"/>
              </w:rPr>
            </w:pPr>
            <w:r>
              <w:rPr>
                <w:kern w:val="2"/>
                <w:szCs w:val="22"/>
              </w:rPr>
              <w:t>CA_n1A-n20A-n41A-n78A</w:t>
            </w:r>
          </w:p>
        </w:tc>
        <w:tc>
          <w:tcPr>
            <w:tcW w:w="3019" w:type="dxa"/>
            <w:tcBorders>
              <w:top w:val="single" w:sz="4" w:space="0" w:color="auto"/>
              <w:left w:val="single" w:sz="4" w:space="0" w:color="auto"/>
              <w:bottom w:val="nil"/>
              <w:right w:val="single" w:sz="4" w:space="0" w:color="auto"/>
            </w:tcBorders>
          </w:tcPr>
          <w:p w14:paraId="31F62967" w14:textId="77777777" w:rsidR="000E0867" w:rsidRDefault="000E0867" w:rsidP="005249CD">
            <w:pPr>
              <w:pStyle w:val="TAC"/>
              <w:widowControl w:val="0"/>
              <w:rPr>
                <w:kern w:val="2"/>
                <w:szCs w:val="22"/>
                <w:lang w:val="en-US"/>
              </w:rPr>
            </w:pPr>
            <w:r>
              <w:rPr>
                <w:kern w:val="2"/>
                <w:szCs w:val="22"/>
                <w:lang w:val="en-US"/>
              </w:rPr>
              <w:t>CA_n1A-n20A</w:t>
            </w:r>
          </w:p>
          <w:p w14:paraId="4B9F25F1" w14:textId="77777777" w:rsidR="000E0867" w:rsidRDefault="000E0867" w:rsidP="005249CD">
            <w:pPr>
              <w:pStyle w:val="TAC"/>
              <w:widowControl w:val="0"/>
              <w:rPr>
                <w:kern w:val="2"/>
                <w:szCs w:val="22"/>
                <w:lang w:val="en-US"/>
              </w:rPr>
            </w:pPr>
            <w:r>
              <w:rPr>
                <w:kern w:val="2"/>
                <w:szCs w:val="22"/>
                <w:lang w:val="en-US"/>
              </w:rPr>
              <w:t>CA_n1A-n41A</w:t>
            </w:r>
          </w:p>
          <w:p w14:paraId="337F5A01" w14:textId="77777777" w:rsidR="000E0867" w:rsidRDefault="000E0867" w:rsidP="005249CD">
            <w:pPr>
              <w:pStyle w:val="TAC"/>
              <w:widowControl w:val="0"/>
              <w:rPr>
                <w:kern w:val="2"/>
                <w:szCs w:val="22"/>
                <w:lang w:val="en-US"/>
              </w:rPr>
            </w:pPr>
            <w:r>
              <w:rPr>
                <w:kern w:val="2"/>
                <w:szCs w:val="22"/>
                <w:lang w:val="en-US"/>
              </w:rPr>
              <w:t>CA_n1A-n78A</w:t>
            </w:r>
          </w:p>
          <w:p w14:paraId="37ACAED5" w14:textId="77777777" w:rsidR="000E0867" w:rsidRDefault="000E0867" w:rsidP="005249CD">
            <w:pPr>
              <w:pStyle w:val="TAC"/>
              <w:widowControl w:val="0"/>
              <w:rPr>
                <w:kern w:val="2"/>
                <w:szCs w:val="22"/>
                <w:lang w:val="en-US"/>
              </w:rPr>
            </w:pPr>
            <w:r>
              <w:rPr>
                <w:kern w:val="2"/>
                <w:szCs w:val="22"/>
                <w:lang w:val="en-US"/>
              </w:rPr>
              <w:t>CA_n20A-n41A</w:t>
            </w:r>
          </w:p>
          <w:p w14:paraId="76BBEC61" w14:textId="77777777" w:rsidR="000E0867" w:rsidRDefault="000E0867" w:rsidP="005249CD">
            <w:pPr>
              <w:pStyle w:val="TAC"/>
              <w:widowControl w:val="0"/>
              <w:rPr>
                <w:kern w:val="2"/>
                <w:szCs w:val="22"/>
                <w:lang w:val="en-US"/>
              </w:rPr>
            </w:pPr>
            <w:r>
              <w:rPr>
                <w:kern w:val="2"/>
                <w:szCs w:val="22"/>
                <w:lang w:val="en-US"/>
              </w:rPr>
              <w:t>CA_n20A-n78A</w:t>
            </w:r>
          </w:p>
          <w:p w14:paraId="22683EA0" w14:textId="77777777" w:rsidR="000E0867" w:rsidRPr="001141C9" w:rsidRDefault="000E0867" w:rsidP="005249CD">
            <w:pPr>
              <w:pStyle w:val="TAC"/>
              <w:keepNext w:val="0"/>
              <w:keepLines w:val="0"/>
              <w:widowControl w:val="0"/>
              <w:rPr>
                <w:kern w:val="2"/>
                <w:szCs w:val="22"/>
              </w:rPr>
            </w:pPr>
            <w:r>
              <w:rPr>
                <w:kern w:val="2"/>
                <w:szCs w:val="22"/>
                <w:lang w:val="en-US"/>
              </w:rPr>
              <w:t>CA_n41A-n78A</w:t>
            </w:r>
          </w:p>
        </w:tc>
        <w:tc>
          <w:tcPr>
            <w:tcW w:w="1409" w:type="dxa"/>
            <w:tcBorders>
              <w:top w:val="single" w:sz="4" w:space="0" w:color="auto"/>
              <w:left w:val="single" w:sz="4" w:space="0" w:color="auto"/>
              <w:bottom w:val="single" w:sz="4" w:space="0" w:color="auto"/>
              <w:right w:val="single" w:sz="4" w:space="0" w:color="auto"/>
            </w:tcBorders>
          </w:tcPr>
          <w:p w14:paraId="14373D7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263EDB8C" w14:textId="77777777" w:rsidR="000E0867" w:rsidRPr="001141C9" w:rsidRDefault="000E0867" w:rsidP="005249CD">
            <w:pPr>
              <w:pStyle w:val="TAC"/>
              <w:keepNext w:val="0"/>
              <w:keepLines w:val="0"/>
              <w:widowControl w:val="0"/>
              <w:rPr>
                <w:lang w:eastAsia="zh-CN" w:bidi="ar"/>
              </w:rPr>
            </w:pPr>
            <w:r>
              <w:rPr>
                <w:lang w:val="en-US" w:eastAsia="zh-CN" w:bidi="ar"/>
              </w:rPr>
              <w:t>5, 10,15, 20, 25, 30, 40, 45, 50</w:t>
            </w:r>
          </w:p>
        </w:tc>
        <w:tc>
          <w:tcPr>
            <w:tcW w:w="2724" w:type="dxa"/>
            <w:tcBorders>
              <w:top w:val="single" w:sz="4" w:space="0" w:color="auto"/>
              <w:left w:val="single" w:sz="4" w:space="0" w:color="auto"/>
              <w:bottom w:val="nil"/>
              <w:right w:val="single" w:sz="4" w:space="0" w:color="auto"/>
            </w:tcBorders>
          </w:tcPr>
          <w:p w14:paraId="54795C5B"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0E0867" w:rsidRPr="001141C9" w14:paraId="0CC7C5C7" w14:textId="77777777" w:rsidTr="006709FB">
        <w:trPr>
          <w:jc w:val="center"/>
        </w:trPr>
        <w:tc>
          <w:tcPr>
            <w:tcW w:w="2916" w:type="dxa"/>
            <w:tcBorders>
              <w:top w:val="nil"/>
              <w:left w:val="single" w:sz="4" w:space="0" w:color="auto"/>
              <w:bottom w:val="nil"/>
              <w:right w:val="single" w:sz="4" w:space="0" w:color="auto"/>
            </w:tcBorders>
          </w:tcPr>
          <w:p w14:paraId="7257722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FC2523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7CD946D2"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n20</w:t>
            </w:r>
          </w:p>
        </w:tc>
        <w:tc>
          <w:tcPr>
            <w:tcW w:w="4199" w:type="dxa"/>
            <w:tcBorders>
              <w:top w:val="single" w:sz="4" w:space="0" w:color="auto"/>
              <w:left w:val="single" w:sz="4" w:space="0" w:color="auto"/>
              <w:bottom w:val="single" w:sz="4" w:space="0" w:color="auto"/>
              <w:right w:val="single" w:sz="4" w:space="0" w:color="auto"/>
            </w:tcBorders>
          </w:tcPr>
          <w:p w14:paraId="367ED8A1" w14:textId="77777777" w:rsidR="000E0867" w:rsidRPr="001141C9" w:rsidRDefault="000E0867" w:rsidP="005249CD">
            <w:pPr>
              <w:pStyle w:val="TAC"/>
              <w:keepNext w:val="0"/>
              <w:keepLines w:val="0"/>
              <w:widowControl w:val="0"/>
              <w:rPr>
                <w:lang w:eastAsia="zh-CN" w:bidi="ar"/>
              </w:rPr>
            </w:pPr>
            <w:r>
              <w:rPr>
                <w:lang w:val="en-US" w:eastAsia="zh-CN" w:bidi="ar"/>
              </w:rPr>
              <w:t>5, 10,15, 20</w:t>
            </w:r>
          </w:p>
        </w:tc>
        <w:tc>
          <w:tcPr>
            <w:tcW w:w="2724" w:type="dxa"/>
            <w:tcBorders>
              <w:top w:val="nil"/>
              <w:left w:val="single" w:sz="4" w:space="0" w:color="auto"/>
              <w:bottom w:val="nil"/>
              <w:right w:val="single" w:sz="4" w:space="0" w:color="auto"/>
            </w:tcBorders>
          </w:tcPr>
          <w:p w14:paraId="3B497985" w14:textId="77777777" w:rsidR="000E0867" w:rsidRPr="001141C9" w:rsidRDefault="000E0867" w:rsidP="005249CD">
            <w:pPr>
              <w:pStyle w:val="TAC"/>
              <w:keepNext w:val="0"/>
              <w:keepLines w:val="0"/>
              <w:widowControl w:val="0"/>
              <w:rPr>
                <w:kern w:val="2"/>
                <w:szCs w:val="22"/>
                <w:lang w:eastAsia="zh-CN"/>
              </w:rPr>
            </w:pPr>
          </w:p>
        </w:tc>
      </w:tr>
      <w:tr w:rsidR="000E0867" w:rsidRPr="001141C9" w14:paraId="251F52EB" w14:textId="77777777" w:rsidTr="006709FB">
        <w:trPr>
          <w:jc w:val="center"/>
        </w:trPr>
        <w:tc>
          <w:tcPr>
            <w:tcW w:w="2916" w:type="dxa"/>
            <w:tcBorders>
              <w:top w:val="nil"/>
              <w:left w:val="single" w:sz="4" w:space="0" w:color="auto"/>
              <w:bottom w:val="nil"/>
              <w:right w:val="single" w:sz="4" w:space="0" w:color="auto"/>
            </w:tcBorders>
          </w:tcPr>
          <w:p w14:paraId="66FB0A5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7C82AB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651B34B3"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5FC193C9" w14:textId="77777777" w:rsidR="000E0867" w:rsidRPr="001141C9" w:rsidRDefault="000E0867" w:rsidP="005249CD">
            <w:pPr>
              <w:pStyle w:val="TAC"/>
              <w:keepNext w:val="0"/>
              <w:keepLines w:val="0"/>
              <w:widowControl w:val="0"/>
              <w:rPr>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204F8147" w14:textId="77777777" w:rsidR="000E0867" w:rsidRPr="001141C9" w:rsidRDefault="000E0867" w:rsidP="005249CD">
            <w:pPr>
              <w:pStyle w:val="TAC"/>
              <w:keepNext w:val="0"/>
              <w:keepLines w:val="0"/>
              <w:widowControl w:val="0"/>
              <w:rPr>
                <w:kern w:val="2"/>
                <w:szCs w:val="22"/>
                <w:lang w:eastAsia="zh-CN"/>
              </w:rPr>
            </w:pPr>
          </w:p>
        </w:tc>
      </w:tr>
      <w:tr w:rsidR="000E0867" w:rsidRPr="001141C9" w14:paraId="6E573227" w14:textId="77777777" w:rsidTr="006709FB">
        <w:trPr>
          <w:jc w:val="center"/>
        </w:trPr>
        <w:tc>
          <w:tcPr>
            <w:tcW w:w="2916" w:type="dxa"/>
            <w:tcBorders>
              <w:top w:val="nil"/>
              <w:left w:val="single" w:sz="4" w:space="0" w:color="auto"/>
              <w:bottom w:val="single" w:sz="4" w:space="0" w:color="auto"/>
              <w:right w:val="single" w:sz="4" w:space="0" w:color="auto"/>
            </w:tcBorders>
          </w:tcPr>
          <w:p w14:paraId="3DBCB7D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BE5B55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066A4BE2"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6EDD3F3" w14:textId="77777777" w:rsidR="000E0867" w:rsidRPr="001141C9" w:rsidRDefault="000E0867" w:rsidP="005249CD">
            <w:pPr>
              <w:pStyle w:val="TAC"/>
              <w:keepNext w:val="0"/>
              <w:keepLines w:val="0"/>
              <w:widowControl w:val="0"/>
              <w:rPr>
                <w:lang w:eastAsia="zh-CN" w:bidi="ar"/>
              </w:rPr>
            </w:pPr>
            <w:r>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CE8E99E" w14:textId="77777777" w:rsidR="000E0867" w:rsidRPr="001141C9" w:rsidRDefault="000E0867" w:rsidP="005249CD">
            <w:pPr>
              <w:pStyle w:val="TAC"/>
              <w:keepNext w:val="0"/>
              <w:keepLines w:val="0"/>
              <w:widowControl w:val="0"/>
              <w:rPr>
                <w:kern w:val="2"/>
                <w:szCs w:val="22"/>
                <w:lang w:eastAsia="zh-CN"/>
              </w:rPr>
            </w:pPr>
          </w:p>
        </w:tc>
      </w:tr>
      <w:tr w:rsidR="000E0867" w:rsidRPr="001141C9" w14:paraId="2777C8EB" w14:textId="77777777" w:rsidTr="006709FB">
        <w:trPr>
          <w:jc w:val="center"/>
        </w:trPr>
        <w:tc>
          <w:tcPr>
            <w:tcW w:w="2916" w:type="dxa"/>
            <w:tcBorders>
              <w:top w:val="single" w:sz="4" w:space="0" w:color="auto"/>
              <w:left w:val="single" w:sz="4" w:space="0" w:color="auto"/>
              <w:bottom w:val="nil"/>
              <w:right w:val="single" w:sz="4" w:space="0" w:color="auto"/>
            </w:tcBorders>
          </w:tcPr>
          <w:p w14:paraId="222C079E" w14:textId="77777777" w:rsidR="000E0867" w:rsidRPr="001141C9" w:rsidRDefault="000E0867" w:rsidP="005249CD">
            <w:pPr>
              <w:pStyle w:val="TAC"/>
              <w:keepNext w:val="0"/>
              <w:keepLines w:val="0"/>
              <w:widowControl w:val="0"/>
              <w:rPr>
                <w:kern w:val="2"/>
                <w:szCs w:val="22"/>
              </w:rPr>
            </w:pPr>
            <w:r w:rsidRPr="00FC0F8D">
              <w:rPr>
                <w:kern w:val="2"/>
                <w:szCs w:val="22"/>
                <w:lang w:val="en-US"/>
              </w:rPr>
              <w:t>CA_n1A-n20A-n67A-n78A</w:t>
            </w:r>
          </w:p>
        </w:tc>
        <w:tc>
          <w:tcPr>
            <w:tcW w:w="3019" w:type="dxa"/>
            <w:tcBorders>
              <w:top w:val="single" w:sz="4" w:space="0" w:color="auto"/>
              <w:left w:val="single" w:sz="4" w:space="0" w:color="auto"/>
              <w:bottom w:val="nil"/>
              <w:right w:val="single" w:sz="4" w:space="0" w:color="auto"/>
            </w:tcBorders>
          </w:tcPr>
          <w:p w14:paraId="0E2CFF36" w14:textId="77777777" w:rsidR="000E0867" w:rsidRPr="007E1E53" w:rsidRDefault="000E0867" w:rsidP="005249CD">
            <w:pPr>
              <w:pStyle w:val="TAC"/>
              <w:widowControl w:val="0"/>
              <w:rPr>
                <w:kern w:val="2"/>
                <w:szCs w:val="22"/>
                <w:lang w:val="en-US"/>
              </w:rPr>
            </w:pPr>
            <w:r w:rsidRPr="007E1E53">
              <w:rPr>
                <w:kern w:val="2"/>
                <w:szCs w:val="22"/>
                <w:lang w:val="en-US"/>
              </w:rPr>
              <w:t>CA_n1A-n20A</w:t>
            </w:r>
          </w:p>
          <w:p w14:paraId="6F4760AE" w14:textId="77777777" w:rsidR="000E0867" w:rsidRPr="007E1E53" w:rsidRDefault="000E0867" w:rsidP="005249CD">
            <w:pPr>
              <w:pStyle w:val="TAC"/>
              <w:widowControl w:val="0"/>
              <w:rPr>
                <w:kern w:val="2"/>
                <w:szCs w:val="22"/>
                <w:lang w:val="en-US"/>
              </w:rPr>
            </w:pPr>
            <w:r w:rsidRPr="007E1E53">
              <w:rPr>
                <w:kern w:val="2"/>
                <w:szCs w:val="22"/>
                <w:lang w:val="en-US"/>
              </w:rPr>
              <w:t>CA_n1A-n78A</w:t>
            </w:r>
          </w:p>
          <w:p w14:paraId="2054D78B" w14:textId="77777777" w:rsidR="000E0867" w:rsidRPr="001141C9" w:rsidRDefault="000E0867" w:rsidP="005249CD">
            <w:pPr>
              <w:pStyle w:val="TAC"/>
              <w:keepNext w:val="0"/>
              <w:keepLines w:val="0"/>
              <w:widowControl w:val="0"/>
              <w:rPr>
                <w:kern w:val="2"/>
                <w:szCs w:val="22"/>
              </w:rPr>
            </w:pPr>
            <w:r w:rsidRPr="007E1E53">
              <w:rPr>
                <w:kern w:val="2"/>
                <w:szCs w:val="22"/>
                <w:lang w:val="en-US"/>
              </w:rPr>
              <w:t>CA_n20A-n78A</w:t>
            </w:r>
          </w:p>
        </w:tc>
        <w:tc>
          <w:tcPr>
            <w:tcW w:w="1409" w:type="dxa"/>
            <w:tcBorders>
              <w:top w:val="single" w:sz="4" w:space="0" w:color="auto"/>
              <w:left w:val="single" w:sz="4" w:space="0" w:color="auto"/>
              <w:bottom w:val="single" w:sz="4" w:space="0" w:color="auto"/>
              <w:right w:val="single" w:sz="4" w:space="0" w:color="auto"/>
            </w:tcBorders>
          </w:tcPr>
          <w:p w14:paraId="71DDAB5C" w14:textId="77777777" w:rsidR="000E0867" w:rsidRPr="001141C9" w:rsidRDefault="000E0867" w:rsidP="005249CD">
            <w:pPr>
              <w:pStyle w:val="TAC"/>
              <w:keepNext w:val="0"/>
              <w:keepLines w:val="0"/>
              <w:widowControl w:val="0"/>
              <w:rPr>
                <w:rFonts w:eastAsia="DengXian"/>
                <w:lang w:eastAsia="zh-CN"/>
              </w:rPr>
            </w:pPr>
            <w:r w:rsidRPr="00AE750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6003EDA5" w14:textId="77777777" w:rsidR="000E0867" w:rsidRPr="001141C9" w:rsidRDefault="000E0867" w:rsidP="005249CD">
            <w:pPr>
              <w:pStyle w:val="TAC"/>
              <w:keepNext w:val="0"/>
              <w:keepLines w:val="0"/>
              <w:widowControl w:val="0"/>
              <w:rPr>
                <w:lang w:eastAsia="zh-CN" w:bidi="ar"/>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2724" w:type="dxa"/>
            <w:tcBorders>
              <w:top w:val="single" w:sz="4" w:space="0" w:color="auto"/>
              <w:left w:val="single" w:sz="4" w:space="0" w:color="auto"/>
              <w:bottom w:val="nil"/>
              <w:right w:val="single" w:sz="4" w:space="0" w:color="auto"/>
            </w:tcBorders>
          </w:tcPr>
          <w:p w14:paraId="11C0AB49" w14:textId="77777777" w:rsidR="000E0867" w:rsidRPr="001141C9" w:rsidRDefault="000E0867" w:rsidP="005249CD">
            <w:pPr>
              <w:pStyle w:val="TAC"/>
              <w:keepNext w:val="0"/>
              <w:keepLines w:val="0"/>
              <w:widowControl w:val="0"/>
              <w:rPr>
                <w:kern w:val="2"/>
                <w:szCs w:val="22"/>
                <w:lang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0E0867" w:rsidRPr="001141C9" w14:paraId="52D68F59" w14:textId="77777777" w:rsidTr="006709FB">
        <w:trPr>
          <w:jc w:val="center"/>
        </w:trPr>
        <w:tc>
          <w:tcPr>
            <w:tcW w:w="2916" w:type="dxa"/>
            <w:tcBorders>
              <w:top w:val="nil"/>
              <w:left w:val="single" w:sz="4" w:space="0" w:color="auto"/>
              <w:bottom w:val="nil"/>
              <w:right w:val="single" w:sz="4" w:space="0" w:color="auto"/>
            </w:tcBorders>
          </w:tcPr>
          <w:p w14:paraId="3963981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CCE977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C950299" w14:textId="77777777" w:rsidR="000E0867" w:rsidRPr="001141C9" w:rsidRDefault="000E0867" w:rsidP="005249CD">
            <w:pPr>
              <w:pStyle w:val="TAC"/>
              <w:keepNext w:val="0"/>
              <w:keepLines w:val="0"/>
              <w:widowControl w:val="0"/>
              <w:rPr>
                <w:rFonts w:eastAsia="DengXian"/>
                <w:lang w:eastAsia="zh-CN"/>
              </w:rPr>
            </w:pPr>
            <w:r w:rsidRPr="00AE7509">
              <w:rPr>
                <w:rFonts w:eastAsia="MS Mincho"/>
                <w:lang w:eastAsia="zh-CN"/>
              </w:rPr>
              <w:t>n2</w:t>
            </w:r>
            <w:r>
              <w:rPr>
                <w:rFonts w:eastAsia="MS Mincho"/>
                <w:lang w:eastAsia="zh-CN"/>
              </w:rPr>
              <w:t>0</w:t>
            </w:r>
          </w:p>
        </w:tc>
        <w:tc>
          <w:tcPr>
            <w:tcW w:w="4199" w:type="dxa"/>
            <w:tcBorders>
              <w:top w:val="single" w:sz="4" w:space="0" w:color="auto"/>
              <w:left w:val="single" w:sz="4" w:space="0" w:color="auto"/>
              <w:bottom w:val="single" w:sz="4" w:space="0" w:color="auto"/>
              <w:right w:val="single" w:sz="4" w:space="0" w:color="auto"/>
            </w:tcBorders>
            <w:vAlign w:val="center"/>
          </w:tcPr>
          <w:p w14:paraId="5B919008" w14:textId="77777777" w:rsidR="000E0867" w:rsidRPr="001141C9" w:rsidRDefault="000E0867" w:rsidP="005249CD">
            <w:pPr>
              <w:pStyle w:val="TAC"/>
              <w:keepNext w:val="0"/>
              <w:keepLines w:val="0"/>
              <w:widowControl w:val="0"/>
              <w:rPr>
                <w:lang w:eastAsia="zh-CN" w:bidi="ar"/>
              </w:rPr>
            </w:pPr>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tcPr>
          <w:p w14:paraId="7A4F64AF" w14:textId="77777777" w:rsidR="000E0867" w:rsidRPr="001141C9" w:rsidRDefault="000E0867" w:rsidP="005249CD">
            <w:pPr>
              <w:pStyle w:val="TAC"/>
              <w:keepNext w:val="0"/>
              <w:keepLines w:val="0"/>
              <w:widowControl w:val="0"/>
              <w:rPr>
                <w:kern w:val="2"/>
                <w:szCs w:val="22"/>
                <w:lang w:eastAsia="zh-CN"/>
              </w:rPr>
            </w:pPr>
          </w:p>
        </w:tc>
      </w:tr>
      <w:tr w:rsidR="000E0867" w:rsidRPr="001141C9" w14:paraId="5955BDD0" w14:textId="77777777" w:rsidTr="006709FB">
        <w:trPr>
          <w:jc w:val="center"/>
        </w:trPr>
        <w:tc>
          <w:tcPr>
            <w:tcW w:w="2916" w:type="dxa"/>
            <w:tcBorders>
              <w:top w:val="nil"/>
              <w:left w:val="single" w:sz="4" w:space="0" w:color="auto"/>
              <w:bottom w:val="nil"/>
              <w:right w:val="single" w:sz="4" w:space="0" w:color="auto"/>
            </w:tcBorders>
          </w:tcPr>
          <w:p w14:paraId="0C463A4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D3578D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7690CC0" w14:textId="77777777" w:rsidR="000E0867" w:rsidRPr="001141C9" w:rsidRDefault="000E0867" w:rsidP="005249CD">
            <w:pPr>
              <w:pStyle w:val="TAC"/>
              <w:keepNext w:val="0"/>
              <w:keepLines w:val="0"/>
              <w:widowControl w:val="0"/>
              <w:rPr>
                <w:rFonts w:eastAsia="DengXian"/>
                <w:lang w:eastAsia="zh-CN"/>
              </w:rPr>
            </w:pPr>
            <w:r w:rsidRPr="00AE7509">
              <w:rPr>
                <w:rFonts w:eastAsia="MS Mincho"/>
                <w:lang w:eastAsia="zh-CN"/>
              </w:rPr>
              <w:t>n</w:t>
            </w:r>
            <w:r>
              <w:rPr>
                <w:rFonts w:eastAsia="MS Mincho"/>
                <w:lang w:eastAsia="zh-CN"/>
              </w:rPr>
              <w:t>67</w:t>
            </w:r>
          </w:p>
        </w:tc>
        <w:tc>
          <w:tcPr>
            <w:tcW w:w="4199" w:type="dxa"/>
            <w:tcBorders>
              <w:top w:val="single" w:sz="4" w:space="0" w:color="auto"/>
              <w:left w:val="single" w:sz="4" w:space="0" w:color="auto"/>
              <w:bottom w:val="single" w:sz="4" w:space="0" w:color="auto"/>
              <w:right w:val="single" w:sz="4" w:space="0" w:color="auto"/>
            </w:tcBorders>
            <w:vAlign w:val="center"/>
          </w:tcPr>
          <w:p w14:paraId="641AC9FC" w14:textId="77777777" w:rsidR="000E0867" w:rsidRPr="001141C9" w:rsidRDefault="000E0867" w:rsidP="005249CD">
            <w:pPr>
              <w:pStyle w:val="TAC"/>
              <w:keepNext w:val="0"/>
              <w:keepLines w:val="0"/>
              <w:widowControl w:val="0"/>
              <w:rPr>
                <w:lang w:eastAsia="zh-CN" w:bidi="ar"/>
              </w:rPr>
            </w:pPr>
            <w:r w:rsidRPr="001C7E11">
              <w:rPr>
                <w:rFonts w:eastAsiaTheme="minorEastAsia" w:cs="Arial"/>
                <w:color w:val="000000"/>
                <w:szCs w:val="18"/>
              </w:rPr>
              <w:t>n</w:t>
            </w:r>
            <w:r>
              <w:rPr>
                <w:lang w:eastAsia="zh-CN"/>
              </w:rPr>
              <w:t>67</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tcPr>
          <w:p w14:paraId="72C3B723" w14:textId="77777777" w:rsidR="000E0867" w:rsidRPr="001141C9" w:rsidRDefault="000E0867" w:rsidP="005249CD">
            <w:pPr>
              <w:pStyle w:val="TAC"/>
              <w:keepNext w:val="0"/>
              <w:keepLines w:val="0"/>
              <w:widowControl w:val="0"/>
              <w:rPr>
                <w:kern w:val="2"/>
                <w:szCs w:val="22"/>
                <w:lang w:eastAsia="zh-CN"/>
              </w:rPr>
            </w:pPr>
          </w:p>
        </w:tc>
      </w:tr>
      <w:tr w:rsidR="000E0867" w:rsidRPr="001141C9" w14:paraId="1E3BD507" w14:textId="77777777" w:rsidTr="006709FB">
        <w:trPr>
          <w:jc w:val="center"/>
        </w:trPr>
        <w:tc>
          <w:tcPr>
            <w:tcW w:w="2916" w:type="dxa"/>
            <w:tcBorders>
              <w:top w:val="nil"/>
              <w:left w:val="single" w:sz="4" w:space="0" w:color="auto"/>
              <w:bottom w:val="single" w:sz="4" w:space="0" w:color="auto"/>
              <w:right w:val="single" w:sz="4" w:space="0" w:color="auto"/>
            </w:tcBorders>
          </w:tcPr>
          <w:p w14:paraId="495FB76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780B679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891299F" w14:textId="77777777" w:rsidR="000E0867" w:rsidRPr="001141C9" w:rsidRDefault="000E0867" w:rsidP="005249CD">
            <w:pPr>
              <w:pStyle w:val="TAC"/>
              <w:keepNext w:val="0"/>
              <w:keepLines w:val="0"/>
              <w:widowControl w:val="0"/>
              <w:rPr>
                <w:rFonts w:eastAsia="DengXian"/>
                <w:lang w:eastAsia="zh-CN"/>
              </w:rPr>
            </w:pPr>
            <w:r w:rsidRPr="00AE7509">
              <w:rPr>
                <w:rFonts w:eastAsia="MS Mincho"/>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3F6B405" w14:textId="77777777" w:rsidR="000E0867" w:rsidRPr="001141C9" w:rsidRDefault="000E0867" w:rsidP="005249CD">
            <w:pPr>
              <w:pStyle w:val="TAC"/>
              <w:keepNext w:val="0"/>
              <w:keepLines w:val="0"/>
              <w:widowControl w:val="0"/>
              <w:rPr>
                <w:lang w:eastAsia="zh-CN" w:bidi="ar"/>
              </w:rPr>
            </w:pPr>
            <w:r w:rsidRPr="001C7E11">
              <w:rPr>
                <w:rFonts w:eastAsiaTheme="minorEastAsia" w:cs="Arial"/>
                <w:color w:val="000000"/>
                <w:szCs w:val="18"/>
              </w:rPr>
              <w:t>n</w:t>
            </w:r>
            <w:r w:rsidRPr="001C7E11">
              <w:rPr>
                <w:lang w:eastAsia="zh-CN"/>
              </w:rPr>
              <w:t>78</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single" w:sz="4" w:space="0" w:color="auto"/>
              <w:right w:val="single" w:sz="4" w:space="0" w:color="auto"/>
            </w:tcBorders>
          </w:tcPr>
          <w:p w14:paraId="4A64F5F0" w14:textId="77777777" w:rsidR="000E0867" w:rsidRPr="001141C9" w:rsidRDefault="000E0867" w:rsidP="005249CD">
            <w:pPr>
              <w:pStyle w:val="TAC"/>
              <w:keepNext w:val="0"/>
              <w:keepLines w:val="0"/>
              <w:widowControl w:val="0"/>
              <w:rPr>
                <w:kern w:val="2"/>
                <w:szCs w:val="22"/>
                <w:lang w:eastAsia="zh-CN"/>
              </w:rPr>
            </w:pPr>
          </w:p>
        </w:tc>
      </w:tr>
      <w:tr w:rsidR="000E0867" w:rsidRPr="001141C9" w14:paraId="2601BD44" w14:textId="77777777" w:rsidTr="006709FB">
        <w:trPr>
          <w:jc w:val="center"/>
        </w:trPr>
        <w:tc>
          <w:tcPr>
            <w:tcW w:w="2916" w:type="dxa"/>
            <w:tcBorders>
              <w:top w:val="single" w:sz="4" w:space="0" w:color="auto"/>
              <w:left w:val="single" w:sz="4" w:space="0" w:color="auto"/>
              <w:bottom w:val="nil"/>
              <w:right w:val="single" w:sz="4" w:space="0" w:color="auto"/>
            </w:tcBorders>
          </w:tcPr>
          <w:p w14:paraId="7868230A" w14:textId="77777777" w:rsidR="000E0867" w:rsidRPr="001141C9" w:rsidRDefault="000E0867" w:rsidP="005249CD">
            <w:pPr>
              <w:pStyle w:val="TAC"/>
              <w:keepNext w:val="0"/>
              <w:keepLines w:val="0"/>
              <w:widowControl w:val="0"/>
              <w:rPr>
                <w:kern w:val="2"/>
                <w:szCs w:val="22"/>
              </w:rPr>
            </w:pPr>
            <w:r w:rsidRPr="003C76B5">
              <w:rPr>
                <w:kern w:val="2"/>
                <w:szCs w:val="22"/>
                <w:lang w:val="en-US"/>
              </w:rPr>
              <w:t>CA_n1A-n20A-n67A-n78(2A)</w:t>
            </w:r>
          </w:p>
        </w:tc>
        <w:tc>
          <w:tcPr>
            <w:tcW w:w="3019" w:type="dxa"/>
            <w:tcBorders>
              <w:top w:val="single" w:sz="4" w:space="0" w:color="auto"/>
              <w:left w:val="single" w:sz="4" w:space="0" w:color="auto"/>
              <w:bottom w:val="nil"/>
              <w:right w:val="single" w:sz="4" w:space="0" w:color="auto"/>
            </w:tcBorders>
          </w:tcPr>
          <w:p w14:paraId="4E152AFF" w14:textId="77777777" w:rsidR="000E0867" w:rsidRPr="003C76B5" w:rsidRDefault="000E0867" w:rsidP="005249CD">
            <w:pPr>
              <w:pStyle w:val="TAC"/>
              <w:widowControl w:val="0"/>
              <w:rPr>
                <w:kern w:val="2"/>
                <w:szCs w:val="22"/>
                <w:lang w:val="en-US"/>
              </w:rPr>
            </w:pPr>
            <w:r w:rsidRPr="003C76B5">
              <w:rPr>
                <w:kern w:val="2"/>
                <w:szCs w:val="22"/>
                <w:lang w:val="en-US"/>
              </w:rPr>
              <w:t>CA_n1A-n20A</w:t>
            </w:r>
          </w:p>
          <w:p w14:paraId="1D1F55ED" w14:textId="77777777" w:rsidR="000E0867" w:rsidRPr="003C76B5" w:rsidRDefault="000E0867" w:rsidP="005249CD">
            <w:pPr>
              <w:pStyle w:val="TAC"/>
              <w:widowControl w:val="0"/>
              <w:rPr>
                <w:kern w:val="2"/>
                <w:szCs w:val="22"/>
                <w:lang w:val="en-US"/>
              </w:rPr>
            </w:pPr>
            <w:r w:rsidRPr="003C76B5">
              <w:rPr>
                <w:kern w:val="2"/>
                <w:szCs w:val="22"/>
                <w:lang w:val="en-US"/>
              </w:rPr>
              <w:t>CA_n1A-n78A</w:t>
            </w:r>
          </w:p>
          <w:p w14:paraId="56301E0B" w14:textId="77777777" w:rsidR="000E0867" w:rsidRPr="003C76B5" w:rsidRDefault="000E0867" w:rsidP="005249CD">
            <w:pPr>
              <w:pStyle w:val="TAC"/>
              <w:widowControl w:val="0"/>
              <w:rPr>
                <w:kern w:val="2"/>
                <w:szCs w:val="22"/>
                <w:lang w:val="en-US"/>
              </w:rPr>
            </w:pPr>
            <w:r w:rsidRPr="003C76B5">
              <w:rPr>
                <w:kern w:val="2"/>
                <w:szCs w:val="22"/>
                <w:lang w:val="en-US"/>
              </w:rPr>
              <w:t>CA_n20A-n78A</w:t>
            </w:r>
          </w:p>
          <w:p w14:paraId="0EFD67A3" w14:textId="77777777" w:rsidR="000E0867" w:rsidRPr="001141C9" w:rsidRDefault="000E0867" w:rsidP="005249CD">
            <w:pPr>
              <w:pStyle w:val="TAC"/>
              <w:keepNext w:val="0"/>
              <w:keepLines w:val="0"/>
              <w:widowControl w:val="0"/>
              <w:rPr>
                <w:kern w:val="2"/>
                <w:szCs w:val="22"/>
              </w:rPr>
            </w:pPr>
            <w:r w:rsidRPr="003C76B5">
              <w:rPr>
                <w:kern w:val="2"/>
                <w:szCs w:val="22"/>
                <w:lang w:val="en-US"/>
              </w:rPr>
              <w:t>CA_n78(2A)</w:t>
            </w:r>
          </w:p>
        </w:tc>
        <w:tc>
          <w:tcPr>
            <w:tcW w:w="1409" w:type="dxa"/>
            <w:tcBorders>
              <w:top w:val="single" w:sz="4" w:space="0" w:color="auto"/>
              <w:left w:val="single" w:sz="4" w:space="0" w:color="auto"/>
              <w:bottom w:val="single" w:sz="4" w:space="0" w:color="auto"/>
              <w:right w:val="single" w:sz="4" w:space="0" w:color="auto"/>
            </w:tcBorders>
          </w:tcPr>
          <w:p w14:paraId="2A7D9150" w14:textId="77777777" w:rsidR="000E0867" w:rsidRPr="001141C9" w:rsidRDefault="000E0867" w:rsidP="005249CD">
            <w:pPr>
              <w:pStyle w:val="TAC"/>
              <w:keepNext w:val="0"/>
              <w:keepLines w:val="0"/>
              <w:widowControl w:val="0"/>
              <w:rPr>
                <w:rFonts w:eastAsia="DengXian"/>
                <w:lang w:eastAsia="zh-CN"/>
              </w:rPr>
            </w:pPr>
            <w:r w:rsidRPr="00AE750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E3C6D46" w14:textId="77777777" w:rsidR="000E0867" w:rsidRPr="001141C9" w:rsidRDefault="000E0867" w:rsidP="005249CD">
            <w:pPr>
              <w:pStyle w:val="TAC"/>
              <w:keepNext w:val="0"/>
              <w:keepLines w:val="0"/>
              <w:widowControl w:val="0"/>
              <w:rPr>
                <w:lang w:eastAsia="zh-CN" w:bidi="ar"/>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2724" w:type="dxa"/>
            <w:tcBorders>
              <w:top w:val="single" w:sz="4" w:space="0" w:color="auto"/>
              <w:left w:val="single" w:sz="4" w:space="0" w:color="auto"/>
              <w:bottom w:val="nil"/>
              <w:right w:val="single" w:sz="4" w:space="0" w:color="auto"/>
            </w:tcBorders>
          </w:tcPr>
          <w:p w14:paraId="5F38EDA5" w14:textId="77777777" w:rsidR="000E0867" w:rsidRPr="001141C9" w:rsidRDefault="000E0867" w:rsidP="005249CD">
            <w:pPr>
              <w:pStyle w:val="TAC"/>
              <w:keepNext w:val="0"/>
              <w:keepLines w:val="0"/>
              <w:widowControl w:val="0"/>
              <w:rPr>
                <w:kern w:val="2"/>
                <w:szCs w:val="22"/>
                <w:lang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0E0867" w:rsidRPr="001141C9" w14:paraId="281C9539" w14:textId="77777777" w:rsidTr="006709FB">
        <w:trPr>
          <w:jc w:val="center"/>
        </w:trPr>
        <w:tc>
          <w:tcPr>
            <w:tcW w:w="2916" w:type="dxa"/>
            <w:tcBorders>
              <w:top w:val="nil"/>
              <w:left w:val="single" w:sz="4" w:space="0" w:color="auto"/>
              <w:bottom w:val="nil"/>
              <w:right w:val="single" w:sz="4" w:space="0" w:color="auto"/>
            </w:tcBorders>
          </w:tcPr>
          <w:p w14:paraId="2BC6A9E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F6FDDD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19EC81E" w14:textId="77777777" w:rsidR="000E0867" w:rsidRPr="001141C9" w:rsidRDefault="000E0867" w:rsidP="005249CD">
            <w:pPr>
              <w:pStyle w:val="TAC"/>
              <w:keepNext w:val="0"/>
              <w:keepLines w:val="0"/>
              <w:widowControl w:val="0"/>
              <w:rPr>
                <w:rFonts w:eastAsia="DengXian"/>
                <w:lang w:eastAsia="zh-CN"/>
              </w:rPr>
            </w:pPr>
            <w:r w:rsidRPr="00AE7509">
              <w:rPr>
                <w:rFonts w:eastAsia="MS Mincho"/>
                <w:lang w:eastAsia="zh-CN"/>
              </w:rPr>
              <w:t>n2</w:t>
            </w:r>
            <w:r>
              <w:rPr>
                <w:rFonts w:eastAsia="MS Mincho"/>
                <w:lang w:eastAsia="zh-CN"/>
              </w:rPr>
              <w:t>0</w:t>
            </w:r>
          </w:p>
        </w:tc>
        <w:tc>
          <w:tcPr>
            <w:tcW w:w="4199" w:type="dxa"/>
            <w:tcBorders>
              <w:top w:val="single" w:sz="4" w:space="0" w:color="auto"/>
              <w:left w:val="single" w:sz="4" w:space="0" w:color="auto"/>
              <w:bottom w:val="single" w:sz="4" w:space="0" w:color="auto"/>
              <w:right w:val="single" w:sz="4" w:space="0" w:color="auto"/>
            </w:tcBorders>
            <w:vAlign w:val="center"/>
          </w:tcPr>
          <w:p w14:paraId="436FEB29" w14:textId="77777777" w:rsidR="000E0867" w:rsidRPr="001141C9" w:rsidRDefault="000E0867" w:rsidP="005249CD">
            <w:pPr>
              <w:pStyle w:val="TAC"/>
              <w:keepNext w:val="0"/>
              <w:keepLines w:val="0"/>
              <w:widowControl w:val="0"/>
              <w:rPr>
                <w:lang w:eastAsia="zh-CN" w:bidi="ar"/>
              </w:rPr>
            </w:pPr>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tcPr>
          <w:p w14:paraId="379D4994" w14:textId="77777777" w:rsidR="000E0867" w:rsidRPr="001141C9" w:rsidRDefault="000E0867" w:rsidP="005249CD">
            <w:pPr>
              <w:pStyle w:val="TAC"/>
              <w:keepNext w:val="0"/>
              <w:keepLines w:val="0"/>
              <w:widowControl w:val="0"/>
              <w:rPr>
                <w:kern w:val="2"/>
                <w:szCs w:val="22"/>
                <w:lang w:eastAsia="zh-CN"/>
              </w:rPr>
            </w:pPr>
          </w:p>
        </w:tc>
      </w:tr>
      <w:tr w:rsidR="000E0867" w:rsidRPr="001141C9" w14:paraId="23B40526" w14:textId="77777777" w:rsidTr="006709FB">
        <w:trPr>
          <w:jc w:val="center"/>
        </w:trPr>
        <w:tc>
          <w:tcPr>
            <w:tcW w:w="2916" w:type="dxa"/>
            <w:tcBorders>
              <w:top w:val="nil"/>
              <w:left w:val="single" w:sz="4" w:space="0" w:color="auto"/>
              <w:bottom w:val="nil"/>
              <w:right w:val="single" w:sz="4" w:space="0" w:color="auto"/>
            </w:tcBorders>
          </w:tcPr>
          <w:p w14:paraId="6B95791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053F2F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F9E19F3" w14:textId="77777777" w:rsidR="000E0867" w:rsidRPr="001141C9" w:rsidRDefault="000E0867" w:rsidP="005249CD">
            <w:pPr>
              <w:pStyle w:val="TAC"/>
              <w:keepNext w:val="0"/>
              <w:keepLines w:val="0"/>
              <w:widowControl w:val="0"/>
              <w:rPr>
                <w:rFonts w:eastAsia="DengXian"/>
                <w:lang w:eastAsia="zh-CN"/>
              </w:rPr>
            </w:pPr>
            <w:r w:rsidRPr="00AE7509">
              <w:rPr>
                <w:rFonts w:eastAsia="MS Mincho"/>
                <w:lang w:eastAsia="zh-CN"/>
              </w:rPr>
              <w:t>n</w:t>
            </w:r>
            <w:r>
              <w:rPr>
                <w:rFonts w:eastAsia="MS Mincho"/>
                <w:lang w:eastAsia="zh-CN"/>
              </w:rPr>
              <w:t>67</w:t>
            </w:r>
          </w:p>
        </w:tc>
        <w:tc>
          <w:tcPr>
            <w:tcW w:w="4199" w:type="dxa"/>
            <w:tcBorders>
              <w:top w:val="single" w:sz="4" w:space="0" w:color="auto"/>
              <w:left w:val="single" w:sz="4" w:space="0" w:color="auto"/>
              <w:bottom w:val="single" w:sz="4" w:space="0" w:color="auto"/>
              <w:right w:val="single" w:sz="4" w:space="0" w:color="auto"/>
            </w:tcBorders>
            <w:vAlign w:val="center"/>
          </w:tcPr>
          <w:p w14:paraId="3F5635AD" w14:textId="77777777" w:rsidR="000E0867" w:rsidRPr="001141C9" w:rsidRDefault="000E0867" w:rsidP="005249CD">
            <w:pPr>
              <w:pStyle w:val="TAC"/>
              <w:keepNext w:val="0"/>
              <w:keepLines w:val="0"/>
              <w:widowControl w:val="0"/>
              <w:rPr>
                <w:lang w:eastAsia="zh-CN" w:bidi="ar"/>
              </w:rPr>
            </w:pPr>
            <w:r w:rsidRPr="001C7E11">
              <w:rPr>
                <w:rFonts w:eastAsiaTheme="minorEastAsia" w:cs="Arial"/>
                <w:color w:val="000000"/>
                <w:szCs w:val="18"/>
              </w:rPr>
              <w:t>n</w:t>
            </w:r>
            <w:r>
              <w:rPr>
                <w:lang w:eastAsia="zh-CN"/>
              </w:rPr>
              <w:t>67</w:t>
            </w:r>
            <w:r w:rsidRPr="001C7E11">
              <w:rPr>
                <w:rFonts w:eastAsiaTheme="minorEastAsia" w:cs="Arial"/>
                <w:color w:val="000000"/>
                <w:szCs w:val="18"/>
              </w:rPr>
              <w:t xml:space="preserve"> channel bandwidths in Table 5.3.5-1 </w:t>
            </w:r>
          </w:p>
        </w:tc>
        <w:tc>
          <w:tcPr>
            <w:tcW w:w="2724" w:type="dxa"/>
            <w:tcBorders>
              <w:top w:val="nil"/>
              <w:left w:val="single" w:sz="4" w:space="0" w:color="auto"/>
              <w:bottom w:val="nil"/>
              <w:right w:val="single" w:sz="4" w:space="0" w:color="auto"/>
            </w:tcBorders>
          </w:tcPr>
          <w:p w14:paraId="695602BD" w14:textId="77777777" w:rsidR="000E0867" w:rsidRPr="001141C9" w:rsidRDefault="000E0867" w:rsidP="005249CD">
            <w:pPr>
              <w:pStyle w:val="TAC"/>
              <w:keepNext w:val="0"/>
              <w:keepLines w:val="0"/>
              <w:widowControl w:val="0"/>
              <w:rPr>
                <w:kern w:val="2"/>
                <w:szCs w:val="22"/>
                <w:lang w:eastAsia="zh-CN"/>
              </w:rPr>
            </w:pPr>
          </w:p>
        </w:tc>
      </w:tr>
      <w:tr w:rsidR="000E0867" w:rsidRPr="001141C9" w14:paraId="385389EB" w14:textId="77777777" w:rsidTr="006709FB">
        <w:trPr>
          <w:jc w:val="center"/>
        </w:trPr>
        <w:tc>
          <w:tcPr>
            <w:tcW w:w="2916" w:type="dxa"/>
            <w:tcBorders>
              <w:top w:val="nil"/>
              <w:left w:val="single" w:sz="4" w:space="0" w:color="auto"/>
              <w:bottom w:val="single" w:sz="4" w:space="0" w:color="auto"/>
              <w:right w:val="single" w:sz="4" w:space="0" w:color="auto"/>
            </w:tcBorders>
          </w:tcPr>
          <w:p w14:paraId="4C36394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74034A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530DF08" w14:textId="77777777" w:rsidR="000E0867" w:rsidRPr="001141C9" w:rsidRDefault="000E0867" w:rsidP="005249CD">
            <w:pPr>
              <w:pStyle w:val="TAC"/>
              <w:keepNext w:val="0"/>
              <w:keepLines w:val="0"/>
              <w:widowControl w:val="0"/>
              <w:rPr>
                <w:rFonts w:eastAsia="DengXian"/>
                <w:lang w:eastAsia="zh-CN"/>
              </w:rPr>
            </w:pPr>
            <w:r w:rsidRPr="00AE7509">
              <w:rPr>
                <w:rFonts w:eastAsia="MS Mincho"/>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4EE9131E" w14:textId="77777777" w:rsidR="000E0867" w:rsidRPr="001141C9" w:rsidRDefault="000E0867" w:rsidP="005249CD">
            <w:pPr>
              <w:pStyle w:val="TAC"/>
              <w:keepNext w:val="0"/>
              <w:keepLines w:val="0"/>
              <w:widowControl w:val="0"/>
              <w:rPr>
                <w:lang w:eastAsia="zh-CN" w:bidi="ar"/>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8</w:t>
            </w:r>
            <w:r w:rsidRPr="001C7E11">
              <w:rPr>
                <w:rFonts w:eastAsiaTheme="minorEastAsia" w:cs="Arial"/>
                <w:color w:val="000000"/>
                <w:szCs w:val="18"/>
                <w:lang w:val="en-US" w:eastAsia="zh-CN" w:bidi="ar"/>
              </w:rPr>
              <w:t>(2A)_BCS4 and 5</w:t>
            </w:r>
          </w:p>
        </w:tc>
        <w:tc>
          <w:tcPr>
            <w:tcW w:w="2724" w:type="dxa"/>
            <w:tcBorders>
              <w:top w:val="nil"/>
              <w:left w:val="single" w:sz="4" w:space="0" w:color="auto"/>
              <w:bottom w:val="single" w:sz="4" w:space="0" w:color="auto"/>
              <w:right w:val="single" w:sz="4" w:space="0" w:color="auto"/>
            </w:tcBorders>
          </w:tcPr>
          <w:p w14:paraId="5E8F3E3D" w14:textId="77777777" w:rsidR="000E0867" w:rsidRPr="001141C9" w:rsidRDefault="000E0867" w:rsidP="005249CD">
            <w:pPr>
              <w:pStyle w:val="TAC"/>
              <w:keepNext w:val="0"/>
              <w:keepLines w:val="0"/>
              <w:widowControl w:val="0"/>
              <w:rPr>
                <w:kern w:val="2"/>
                <w:szCs w:val="22"/>
                <w:lang w:eastAsia="zh-CN"/>
              </w:rPr>
            </w:pPr>
          </w:p>
        </w:tc>
      </w:tr>
      <w:tr w:rsidR="000E0867" w:rsidRPr="001141C9" w14:paraId="04A23FBA" w14:textId="77777777" w:rsidTr="006709FB">
        <w:trPr>
          <w:jc w:val="center"/>
        </w:trPr>
        <w:tc>
          <w:tcPr>
            <w:tcW w:w="2916" w:type="dxa"/>
            <w:tcBorders>
              <w:top w:val="single" w:sz="4" w:space="0" w:color="auto"/>
              <w:left w:val="single" w:sz="4" w:space="0" w:color="auto"/>
              <w:bottom w:val="nil"/>
              <w:right w:val="single" w:sz="4" w:space="0" w:color="auto"/>
            </w:tcBorders>
          </w:tcPr>
          <w:p w14:paraId="77DEDB74" w14:textId="77777777" w:rsidR="000E0867" w:rsidRPr="001141C9" w:rsidRDefault="000E0867" w:rsidP="005249CD">
            <w:pPr>
              <w:pStyle w:val="TAC"/>
              <w:keepNext w:val="0"/>
              <w:keepLines w:val="0"/>
              <w:widowControl w:val="0"/>
              <w:rPr>
                <w:kern w:val="2"/>
                <w:szCs w:val="22"/>
              </w:rPr>
            </w:pPr>
            <w:r>
              <w:rPr>
                <w:kern w:val="2"/>
                <w:szCs w:val="22"/>
                <w:lang w:val="en-US"/>
              </w:rPr>
              <w:t>CA_n1A-n20A-n71A-n78A</w:t>
            </w:r>
          </w:p>
        </w:tc>
        <w:tc>
          <w:tcPr>
            <w:tcW w:w="3019" w:type="dxa"/>
            <w:tcBorders>
              <w:top w:val="single" w:sz="4" w:space="0" w:color="auto"/>
              <w:left w:val="single" w:sz="4" w:space="0" w:color="auto"/>
              <w:bottom w:val="nil"/>
              <w:right w:val="single" w:sz="4" w:space="0" w:color="auto"/>
            </w:tcBorders>
          </w:tcPr>
          <w:p w14:paraId="3B95DE3D" w14:textId="77777777" w:rsidR="000E0867" w:rsidRDefault="000E0867" w:rsidP="005249CD">
            <w:pPr>
              <w:pStyle w:val="TAC"/>
              <w:widowControl w:val="0"/>
              <w:rPr>
                <w:kern w:val="2"/>
                <w:szCs w:val="22"/>
                <w:lang w:val="en-US"/>
              </w:rPr>
            </w:pPr>
            <w:r>
              <w:rPr>
                <w:kern w:val="2"/>
                <w:szCs w:val="22"/>
                <w:lang w:val="en-US"/>
              </w:rPr>
              <w:t>CA_n1A-n20A</w:t>
            </w:r>
          </w:p>
          <w:p w14:paraId="7F7B8F9D" w14:textId="77777777" w:rsidR="000E0867" w:rsidRDefault="000E0867" w:rsidP="005249CD">
            <w:pPr>
              <w:pStyle w:val="TAC"/>
              <w:widowControl w:val="0"/>
              <w:rPr>
                <w:kern w:val="2"/>
                <w:szCs w:val="22"/>
                <w:lang w:val="en-US"/>
              </w:rPr>
            </w:pPr>
            <w:r>
              <w:rPr>
                <w:kern w:val="2"/>
                <w:szCs w:val="22"/>
                <w:lang w:val="en-US"/>
              </w:rPr>
              <w:t>CA_n1A-n71A</w:t>
            </w:r>
          </w:p>
          <w:p w14:paraId="424188D9" w14:textId="77777777" w:rsidR="000E0867" w:rsidRDefault="000E0867" w:rsidP="005249CD">
            <w:pPr>
              <w:pStyle w:val="TAC"/>
              <w:widowControl w:val="0"/>
              <w:rPr>
                <w:kern w:val="2"/>
                <w:szCs w:val="22"/>
                <w:lang w:val="en-US"/>
              </w:rPr>
            </w:pPr>
            <w:r>
              <w:rPr>
                <w:kern w:val="2"/>
                <w:szCs w:val="22"/>
                <w:lang w:val="en-US"/>
              </w:rPr>
              <w:t>CA_n1A-n78A</w:t>
            </w:r>
          </w:p>
          <w:p w14:paraId="672BCEC3" w14:textId="77777777" w:rsidR="000E0867" w:rsidRDefault="000E0867" w:rsidP="005249CD">
            <w:pPr>
              <w:pStyle w:val="TAC"/>
              <w:widowControl w:val="0"/>
              <w:rPr>
                <w:kern w:val="2"/>
                <w:szCs w:val="22"/>
                <w:lang w:val="en-US"/>
              </w:rPr>
            </w:pPr>
            <w:r>
              <w:rPr>
                <w:kern w:val="2"/>
                <w:szCs w:val="22"/>
                <w:lang w:val="en-US"/>
              </w:rPr>
              <w:t>CA_n20A-n71A</w:t>
            </w:r>
          </w:p>
          <w:p w14:paraId="16A7F831" w14:textId="77777777" w:rsidR="000E0867" w:rsidRDefault="000E0867" w:rsidP="005249CD">
            <w:pPr>
              <w:pStyle w:val="TAC"/>
              <w:widowControl w:val="0"/>
              <w:rPr>
                <w:kern w:val="2"/>
                <w:szCs w:val="22"/>
                <w:lang w:val="en-US"/>
              </w:rPr>
            </w:pPr>
            <w:r>
              <w:rPr>
                <w:kern w:val="2"/>
                <w:szCs w:val="22"/>
                <w:lang w:val="en-US"/>
              </w:rPr>
              <w:t>CA_n20A-n78A</w:t>
            </w:r>
          </w:p>
          <w:p w14:paraId="44E9321D" w14:textId="77777777" w:rsidR="000E0867" w:rsidRPr="001141C9" w:rsidRDefault="000E0867" w:rsidP="005249CD">
            <w:pPr>
              <w:pStyle w:val="TAC"/>
              <w:keepNext w:val="0"/>
              <w:keepLines w:val="0"/>
              <w:widowControl w:val="0"/>
              <w:rPr>
                <w:kern w:val="2"/>
                <w:szCs w:val="22"/>
              </w:rPr>
            </w:pPr>
            <w:r>
              <w:rPr>
                <w:kern w:val="2"/>
                <w:szCs w:val="22"/>
                <w:lang w:val="en-US"/>
              </w:rPr>
              <w:t>CA_n71A-n78A</w:t>
            </w:r>
          </w:p>
        </w:tc>
        <w:tc>
          <w:tcPr>
            <w:tcW w:w="1409" w:type="dxa"/>
            <w:tcBorders>
              <w:top w:val="single" w:sz="4" w:space="0" w:color="auto"/>
              <w:left w:val="single" w:sz="4" w:space="0" w:color="auto"/>
              <w:bottom w:val="single" w:sz="4" w:space="0" w:color="auto"/>
              <w:right w:val="single" w:sz="4" w:space="0" w:color="auto"/>
            </w:tcBorders>
          </w:tcPr>
          <w:p w14:paraId="413452DC"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0F5B90F9" w14:textId="77777777" w:rsidR="000E0867" w:rsidRPr="001141C9" w:rsidRDefault="000E0867" w:rsidP="005249CD">
            <w:pPr>
              <w:pStyle w:val="TAC"/>
              <w:keepNext w:val="0"/>
              <w:keepLines w:val="0"/>
              <w:widowControl w:val="0"/>
              <w:rPr>
                <w:lang w:eastAsia="zh-CN" w:bidi="ar"/>
              </w:rPr>
            </w:pPr>
            <w:r>
              <w:rPr>
                <w:lang w:val="en-US" w:eastAsia="zh-CN" w:bidi="ar"/>
              </w:rPr>
              <w:t>5, 10,15, 20, 25, 30, 40, 45, 50</w:t>
            </w:r>
          </w:p>
        </w:tc>
        <w:tc>
          <w:tcPr>
            <w:tcW w:w="2724" w:type="dxa"/>
            <w:tcBorders>
              <w:top w:val="single" w:sz="4" w:space="0" w:color="auto"/>
              <w:left w:val="single" w:sz="4" w:space="0" w:color="auto"/>
              <w:bottom w:val="nil"/>
              <w:right w:val="single" w:sz="4" w:space="0" w:color="auto"/>
            </w:tcBorders>
          </w:tcPr>
          <w:p w14:paraId="46D56C22"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0E0867" w:rsidRPr="001141C9" w14:paraId="4E2AD2F4" w14:textId="77777777" w:rsidTr="006709FB">
        <w:trPr>
          <w:jc w:val="center"/>
        </w:trPr>
        <w:tc>
          <w:tcPr>
            <w:tcW w:w="2916" w:type="dxa"/>
            <w:tcBorders>
              <w:top w:val="nil"/>
              <w:left w:val="single" w:sz="4" w:space="0" w:color="auto"/>
              <w:bottom w:val="nil"/>
              <w:right w:val="single" w:sz="4" w:space="0" w:color="auto"/>
            </w:tcBorders>
          </w:tcPr>
          <w:p w14:paraId="5F73813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D30C8C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0392BA02"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n20</w:t>
            </w:r>
          </w:p>
        </w:tc>
        <w:tc>
          <w:tcPr>
            <w:tcW w:w="4199" w:type="dxa"/>
            <w:tcBorders>
              <w:top w:val="single" w:sz="4" w:space="0" w:color="auto"/>
              <w:left w:val="single" w:sz="4" w:space="0" w:color="auto"/>
              <w:bottom w:val="single" w:sz="4" w:space="0" w:color="auto"/>
              <w:right w:val="single" w:sz="4" w:space="0" w:color="auto"/>
            </w:tcBorders>
          </w:tcPr>
          <w:p w14:paraId="2EF69833" w14:textId="77777777" w:rsidR="000E0867" w:rsidRPr="001141C9" w:rsidRDefault="000E0867" w:rsidP="005249CD">
            <w:pPr>
              <w:pStyle w:val="TAC"/>
              <w:keepNext w:val="0"/>
              <w:keepLines w:val="0"/>
              <w:widowControl w:val="0"/>
              <w:rPr>
                <w:lang w:eastAsia="zh-CN" w:bidi="ar"/>
              </w:rPr>
            </w:pPr>
            <w:r>
              <w:rPr>
                <w:lang w:val="en-US" w:eastAsia="zh-CN" w:bidi="ar"/>
              </w:rPr>
              <w:t>5, 10,15, 20</w:t>
            </w:r>
          </w:p>
        </w:tc>
        <w:tc>
          <w:tcPr>
            <w:tcW w:w="2724" w:type="dxa"/>
            <w:tcBorders>
              <w:top w:val="nil"/>
              <w:left w:val="single" w:sz="4" w:space="0" w:color="auto"/>
              <w:bottom w:val="nil"/>
              <w:right w:val="single" w:sz="4" w:space="0" w:color="auto"/>
            </w:tcBorders>
          </w:tcPr>
          <w:p w14:paraId="45399C37" w14:textId="77777777" w:rsidR="000E0867" w:rsidRPr="001141C9" w:rsidRDefault="000E0867" w:rsidP="005249CD">
            <w:pPr>
              <w:pStyle w:val="TAC"/>
              <w:keepNext w:val="0"/>
              <w:keepLines w:val="0"/>
              <w:widowControl w:val="0"/>
              <w:rPr>
                <w:kern w:val="2"/>
                <w:szCs w:val="22"/>
                <w:lang w:eastAsia="zh-CN"/>
              </w:rPr>
            </w:pPr>
          </w:p>
        </w:tc>
      </w:tr>
      <w:tr w:rsidR="000E0867" w:rsidRPr="001141C9" w14:paraId="1C213AE3" w14:textId="77777777" w:rsidTr="006709FB">
        <w:trPr>
          <w:jc w:val="center"/>
        </w:trPr>
        <w:tc>
          <w:tcPr>
            <w:tcW w:w="2916" w:type="dxa"/>
            <w:tcBorders>
              <w:top w:val="nil"/>
              <w:left w:val="single" w:sz="4" w:space="0" w:color="auto"/>
              <w:bottom w:val="nil"/>
              <w:right w:val="single" w:sz="4" w:space="0" w:color="auto"/>
            </w:tcBorders>
          </w:tcPr>
          <w:p w14:paraId="5BEBC6D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F37E4A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1E4C67AA"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74319BD4" w14:textId="77777777" w:rsidR="000E0867" w:rsidRPr="001141C9" w:rsidRDefault="000E0867" w:rsidP="005249CD">
            <w:pPr>
              <w:pStyle w:val="TAC"/>
              <w:keepNext w:val="0"/>
              <w:keepLines w:val="0"/>
              <w:widowControl w:val="0"/>
              <w:rPr>
                <w:lang w:eastAsia="zh-CN" w:bidi="ar"/>
              </w:rPr>
            </w:pPr>
            <w:r>
              <w:rPr>
                <w:lang w:val="en-US" w:eastAsia="zh-CN" w:bidi="ar"/>
              </w:rPr>
              <w:t>5, 10,15, 20, 25, 30, 35</w:t>
            </w:r>
          </w:p>
        </w:tc>
        <w:tc>
          <w:tcPr>
            <w:tcW w:w="2724" w:type="dxa"/>
            <w:tcBorders>
              <w:top w:val="nil"/>
              <w:left w:val="single" w:sz="4" w:space="0" w:color="auto"/>
              <w:bottom w:val="nil"/>
              <w:right w:val="single" w:sz="4" w:space="0" w:color="auto"/>
            </w:tcBorders>
          </w:tcPr>
          <w:p w14:paraId="2E340143" w14:textId="77777777" w:rsidR="000E0867" w:rsidRPr="001141C9" w:rsidRDefault="000E0867" w:rsidP="005249CD">
            <w:pPr>
              <w:pStyle w:val="TAC"/>
              <w:keepNext w:val="0"/>
              <w:keepLines w:val="0"/>
              <w:widowControl w:val="0"/>
              <w:rPr>
                <w:kern w:val="2"/>
                <w:szCs w:val="22"/>
                <w:lang w:eastAsia="zh-CN"/>
              </w:rPr>
            </w:pPr>
          </w:p>
        </w:tc>
      </w:tr>
      <w:tr w:rsidR="000E0867" w:rsidRPr="001141C9" w14:paraId="121EB8C4" w14:textId="77777777" w:rsidTr="006709FB">
        <w:trPr>
          <w:jc w:val="center"/>
        </w:trPr>
        <w:tc>
          <w:tcPr>
            <w:tcW w:w="2916" w:type="dxa"/>
            <w:tcBorders>
              <w:top w:val="nil"/>
              <w:left w:val="single" w:sz="4" w:space="0" w:color="auto"/>
              <w:bottom w:val="single" w:sz="4" w:space="0" w:color="auto"/>
              <w:right w:val="single" w:sz="4" w:space="0" w:color="auto"/>
            </w:tcBorders>
          </w:tcPr>
          <w:p w14:paraId="41DCDE3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146F12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14:paraId="299F2078"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8AD5C41" w14:textId="77777777" w:rsidR="000E0867" w:rsidRPr="001141C9" w:rsidRDefault="000E0867" w:rsidP="005249CD">
            <w:pPr>
              <w:pStyle w:val="TAC"/>
              <w:keepNext w:val="0"/>
              <w:keepLines w:val="0"/>
              <w:widowControl w:val="0"/>
              <w:rPr>
                <w:lang w:eastAsia="zh-CN" w:bidi="ar"/>
              </w:rPr>
            </w:pPr>
            <w:r>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DB92074" w14:textId="77777777" w:rsidR="000E0867" w:rsidRPr="001141C9" w:rsidRDefault="000E0867" w:rsidP="005249CD">
            <w:pPr>
              <w:pStyle w:val="TAC"/>
              <w:keepNext w:val="0"/>
              <w:keepLines w:val="0"/>
              <w:widowControl w:val="0"/>
              <w:rPr>
                <w:kern w:val="2"/>
                <w:szCs w:val="22"/>
                <w:lang w:eastAsia="zh-CN"/>
              </w:rPr>
            </w:pPr>
          </w:p>
        </w:tc>
      </w:tr>
      <w:tr w:rsidR="000E0867" w:rsidRPr="001141C9" w14:paraId="58E0AB29" w14:textId="77777777" w:rsidTr="006709FB">
        <w:trPr>
          <w:jc w:val="center"/>
        </w:trPr>
        <w:tc>
          <w:tcPr>
            <w:tcW w:w="2916" w:type="dxa"/>
            <w:tcBorders>
              <w:top w:val="single" w:sz="4" w:space="0" w:color="auto"/>
              <w:left w:val="single" w:sz="4" w:space="0" w:color="auto"/>
              <w:bottom w:val="nil"/>
              <w:right w:val="single" w:sz="4" w:space="0" w:color="auto"/>
            </w:tcBorders>
          </w:tcPr>
          <w:p w14:paraId="3FA2FAA4"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CA_n1A-n28A-n38A-n78A</w:t>
            </w:r>
          </w:p>
        </w:tc>
        <w:tc>
          <w:tcPr>
            <w:tcW w:w="3019" w:type="dxa"/>
            <w:tcBorders>
              <w:top w:val="single" w:sz="4" w:space="0" w:color="auto"/>
              <w:left w:val="single" w:sz="4" w:space="0" w:color="auto"/>
              <w:bottom w:val="nil"/>
              <w:right w:val="single" w:sz="4" w:space="0" w:color="auto"/>
            </w:tcBorders>
          </w:tcPr>
          <w:p w14:paraId="6A762B56" w14:textId="77777777" w:rsidR="000E0867" w:rsidRPr="001141C9" w:rsidRDefault="000E0867" w:rsidP="005249CD">
            <w:pPr>
              <w:pStyle w:val="TAC"/>
              <w:keepNext w:val="0"/>
              <w:keepLines w:val="0"/>
              <w:widowControl w:val="0"/>
              <w:rPr>
                <w:lang w:eastAsia="zh-CN"/>
              </w:rPr>
            </w:pPr>
            <w:r w:rsidRPr="001141C9">
              <w:rPr>
                <w:rFonts w:hint="eastAsia"/>
                <w:lang w:eastAsia="zh-CN"/>
              </w:rPr>
              <w:t>-</w:t>
            </w:r>
          </w:p>
        </w:tc>
        <w:tc>
          <w:tcPr>
            <w:tcW w:w="1409" w:type="dxa"/>
            <w:tcBorders>
              <w:top w:val="single" w:sz="4" w:space="0" w:color="auto"/>
              <w:left w:val="single" w:sz="4" w:space="0" w:color="auto"/>
              <w:bottom w:val="single" w:sz="4" w:space="0" w:color="auto"/>
              <w:right w:val="single" w:sz="4" w:space="0" w:color="auto"/>
            </w:tcBorders>
          </w:tcPr>
          <w:p w14:paraId="52696034"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2F9C7C3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21551A5A"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638F295F" w14:textId="77777777" w:rsidTr="006709FB">
        <w:trPr>
          <w:jc w:val="center"/>
        </w:trPr>
        <w:tc>
          <w:tcPr>
            <w:tcW w:w="2916" w:type="dxa"/>
            <w:tcBorders>
              <w:top w:val="nil"/>
              <w:left w:val="single" w:sz="4" w:space="0" w:color="auto"/>
              <w:bottom w:val="nil"/>
              <w:right w:val="single" w:sz="4" w:space="0" w:color="auto"/>
            </w:tcBorders>
          </w:tcPr>
          <w:p w14:paraId="3E133423"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01C4004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74C5ECA"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27DD5CE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r w:rsidRPr="001141C9">
              <w:rPr>
                <w:rFonts w:hint="eastAsia"/>
                <w:lang w:eastAsia="zh-CN" w:bidi="ar"/>
              </w:rPr>
              <w:t>,</w:t>
            </w:r>
            <w:r w:rsidRPr="001141C9">
              <w:rPr>
                <w:lang w:eastAsia="zh-CN" w:bidi="ar"/>
              </w:rPr>
              <w:t xml:space="preserve"> 30</w:t>
            </w:r>
          </w:p>
        </w:tc>
        <w:tc>
          <w:tcPr>
            <w:tcW w:w="2724" w:type="dxa"/>
            <w:tcBorders>
              <w:top w:val="nil"/>
              <w:left w:val="single" w:sz="4" w:space="0" w:color="auto"/>
              <w:bottom w:val="nil"/>
              <w:right w:val="single" w:sz="4" w:space="0" w:color="auto"/>
            </w:tcBorders>
          </w:tcPr>
          <w:p w14:paraId="7241DB83" w14:textId="77777777" w:rsidR="000E0867" w:rsidRPr="001141C9" w:rsidRDefault="000E0867" w:rsidP="005249CD">
            <w:pPr>
              <w:pStyle w:val="TAC"/>
              <w:keepNext w:val="0"/>
              <w:keepLines w:val="0"/>
              <w:widowControl w:val="0"/>
              <w:rPr>
                <w:kern w:val="2"/>
                <w:szCs w:val="22"/>
                <w:lang w:eastAsia="zh-CN"/>
              </w:rPr>
            </w:pPr>
          </w:p>
        </w:tc>
      </w:tr>
      <w:tr w:rsidR="00CD2E71" w:rsidRPr="001141C9" w14:paraId="2F2AD6AC" w14:textId="77777777" w:rsidTr="006709FB">
        <w:trPr>
          <w:jc w:val="center"/>
        </w:trPr>
        <w:tc>
          <w:tcPr>
            <w:tcW w:w="2916" w:type="dxa"/>
            <w:tcBorders>
              <w:top w:val="nil"/>
              <w:left w:val="single" w:sz="4" w:space="0" w:color="auto"/>
              <w:bottom w:val="nil"/>
              <w:right w:val="single" w:sz="4" w:space="0" w:color="auto"/>
            </w:tcBorders>
          </w:tcPr>
          <w:p w14:paraId="06331A3A"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7181C81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AE5C37E"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n38</w:t>
            </w:r>
          </w:p>
        </w:tc>
        <w:tc>
          <w:tcPr>
            <w:tcW w:w="4199" w:type="dxa"/>
            <w:tcBorders>
              <w:top w:val="single" w:sz="4" w:space="0" w:color="auto"/>
              <w:left w:val="single" w:sz="4" w:space="0" w:color="auto"/>
              <w:bottom w:val="single" w:sz="4" w:space="0" w:color="auto"/>
              <w:right w:val="single" w:sz="4" w:space="0" w:color="auto"/>
            </w:tcBorders>
          </w:tcPr>
          <w:p w14:paraId="7B8987F8"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66323512" w14:textId="77777777" w:rsidR="000E0867" w:rsidRPr="001141C9" w:rsidRDefault="000E0867" w:rsidP="005249CD">
            <w:pPr>
              <w:pStyle w:val="TAC"/>
              <w:keepNext w:val="0"/>
              <w:keepLines w:val="0"/>
              <w:widowControl w:val="0"/>
              <w:rPr>
                <w:kern w:val="2"/>
                <w:szCs w:val="22"/>
                <w:lang w:eastAsia="zh-CN"/>
              </w:rPr>
            </w:pPr>
          </w:p>
        </w:tc>
      </w:tr>
      <w:tr w:rsidR="000E0867" w:rsidRPr="001141C9" w14:paraId="2EC4722B" w14:textId="77777777" w:rsidTr="006709FB">
        <w:trPr>
          <w:jc w:val="center"/>
        </w:trPr>
        <w:tc>
          <w:tcPr>
            <w:tcW w:w="2916" w:type="dxa"/>
            <w:tcBorders>
              <w:top w:val="nil"/>
              <w:left w:val="single" w:sz="4" w:space="0" w:color="auto"/>
              <w:bottom w:val="single" w:sz="4" w:space="0" w:color="auto"/>
              <w:right w:val="single" w:sz="4" w:space="0" w:color="auto"/>
            </w:tcBorders>
          </w:tcPr>
          <w:p w14:paraId="197A43E0"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028AB57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E60DFA4"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57053A7"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145D335" w14:textId="77777777" w:rsidR="000E0867" w:rsidRPr="001141C9" w:rsidRDefault="000E0867" w:rsidP="005249CD">
            <w:pPr>
              <w:pStyle w:val="TAC"/>
              <w:keepNext w:val="0"/>
              <w:keepLines w:val="0"/>
              <w:widowControl w:val="0"/>
              <w:rPr>
                <w:kern w:val="2"/>
                <w:szCs w:val="22"/>
                <w:lang w:eastAsia="zh-CN"/>
              </w:rPr>
            </w:pPr>
          </w:p>
        </w:tc>
      </w:tr>
      <w:tr w:rsidR="000E0867" w:rsidRPr="001141C9" w14:paraId="076FD6F0" w14:textId="77777777" w:rsidTr="006709FB">
        <w:trPr>
          <w:jc w:val="center"/>
        </w:trPr>
        <w:tc>
          <w:tcPr>
            <w:tcW w:w="2916" w:type="dxa"/>
            <w:tcBorders>
              <w:top w:val="single" w:sz="4" w:space="0" w:color="auto"/>
              <w:left w:val="single" w:sz="4" w:space="0" w:color="auto"/>
              <w:bottom w:val="nil"/>
              <w:right w:val="single" w:sz="4" w:space="0" w:color="auto"/>
            </w:tcBorders>
          </w:tcPr>
          <w:p w14:paraId="415CB443" w14:textId="77777777" w:rsidR="000E0867" w:rsidRPr="001141C9" w:rsidRDefault="000E0867" w:rsidP="005249CD">
            <w:pPr>
              <w:pStyle w:val="TAC"/>
              <w:keepNext w:val="0"/>
              <w:keepLines w:val="0"/>
              <w:widowControl w:val="0"/>
              <w:rPr>
                <w:rFonts w:eastAsia="MS Mincho"/>
                <w:lang w:eastAsia="zh-CN"/>
              </w:rPr>
            </w:pPr>
            <w:r>
              <w:rPr>
                <w:rFonts w:eastAsia="MS Mincho"/>
                <w:lang w:eastAsia="zh-CN"/>
              </w:rPr>
              <w:t>CA_n1A-n28A-n40A-n41</w:t>
            </w:r>
            <w:r w:rsidRPr="00AE7509">
              <w:rPr>
                <w:rFonts w:eastAsia="MS Mincho"/>
                <w:lang w:eastAsia="zh-CN"/>
              </w:rPr>
              <w:t>A</w:t>
            </w:r>
          </w:p>
        </w:tc>
        <w:tc>
          <w:tcPr>
            <w:tcW w:w="3019" w:type="dxa"/>
            <w:tcBorders>
              <w:top w:val="single" w:sz="4" w:space="0" w:color="auto"/>
              <w:left w:val="single" w:sz="4" w:space="0" w:color="auto"/>
              <w:bottom w:val="nil"/>
              <w:right w:val="single" w:sz="4" w:space="0" w:color="auto"/>
            </w:tcBorders>
          </w:tcPr>
          <w:p w14:paraId="1C7C439C" w14:textId="77777777" w:rsidR="000E0867" w:rsidRDefault="000E0867" w:rsidP="005249CD">
            <w:pPr>
              <w:pStyle w:val="TAC"/>
              <w:widowControl w:val="0"/>
              <w:rPr>
                <w:lang w:eastAsia="zh-CN"/>
              </w:rPr>
            </w:pPr>
            <w:r>
              <w:rPr>
                <w:lang w:eastAsia="zh-CN"/>
              </w:rPr>
              <w:t>CA_n1A-n28A</w:t>
            </w:r>
          </w:p>
          <w:p w14:paraId="663A8645" w14:textId="77777777" w:rsidR="000E0867" w:rsidRDefault="000E0867" w:rsidP="005249CD">
            <w:pPr>
              <w:pStyle w:val="TAC"/>
              <w:widowControl w:val="0"/>
              <w:rPr>
                <w:lang w:eastAsia="zh-CN"/>
              </w:rPr>
            </w:pPr>
            <w:r>
              <w:rPr>
                <w:lang w:eastAsia="zh-CN"/>
              </w:rPr>
              <w:t>CA_n1A-n40A</w:t>
            </w:r>
          </w:p>
          <w:p w14:paraId="6E3DF3A8" w14:textId="77777777" w:rsidR="000E0867" w:rsidRDefault="000E0867" w:rsidP="005249CD">
            <w:pPr>
              <w:pStyle w:val="TAC"/>
              <w:widowControl w:val="0"/>
              <w:rPr>
                <w:lang w:eastAsia="zh-CN"/>
              </w:rPr>
            </w:pPr>
            <w:r>
              <w:rPr>
                <w:lang w:eastAsia="zh-CN"/>
              </w:rPr>
              <w:t>CA_n1A-n41A</w:t>
            </w:r>
          </w:p>
          <w:p w14:paraId="59B97821" w14:textId="77777777" w:rsidR="000E0867" w:rsidRDefault="000E0867" w:rsidP="005249CD">
            <w:pPr>
              <w:pStyle w:val="TAC"/>
              <w:widowControl w:val="0"/>
              <w:rPr>
                <w:lang w:eastAsia="zh-CN"/>
              </w:rPr>
            </w:pPr>
            <w:r>
              <w:rPr>
                <w:lang w:eastAsia="zh-CN"/>
              </w:rPr>
              <w:t>CA_n28A-n40A</w:t>
            </w:r>
          </w:p>
          <w:p w14:paraId="3B426CD2" w14:textId="77777777" w:rsidR="000E0867" w:rsidRDefault="000E0867" w:rsidP="005249CD">
            <w:pPr>
              <w:pStyle w:val="TAC"/>
              <w:widowControl w:val="0"/>
              <w:rPr>
                <w:lang w:eastAsia="zh-CN"/>
              </w:rPr>
            </w:pPr>
            <w:r>
              <w:rPr>
                <w:lang w:eastAsia="zh-CN"/>
              </w:rPr>
              <w:t>CA_n28A-n41A</w:t>
            </w:r>
          </w:p>
          <w:p w14:paraId="7E557E2A" w14:textId="77777777" w:rsidR="000E0867" w:rsidRPr="001141C9" w:rsidRDefault="000E0867" w:rsidP="005249CD">
            <w:pPr>
              <w:pStyle w:val="TAC"/>
              <w:keepNext w:val="0"/>
              <w:keepLines w:val="0"/>
              <w:widowControl w:val="0"/>
              <w:rPr>
                <w:lang w:eastAsia="zh-CN"/>
              </w:rPr>
            </w:pPr>
            <w:r>
              <w:rPr>
                <w:lang w:eastAsia="zh-CN"/>
              </w:rPr>
              <w:t>CA_n40A-n41A</w:t>
            </w:r>
          </w:p>
        </w:tc>
        <w:tc>
          <w:tcPr>
            <w:tcW w:w="1409" w:type="dxa"/>
            <w:tcBorders>
              <w:top w:val="single" w:sz="4" w:space="0" w:color="auto"/>
              <w:left w:val="single" w:sz="4" w:space="0" w:color="auto"/>
              <w:bottom w:val="single" w:sz="4" w:space="0" w:color="auto"/>
              <w:right w:val="single" w:sz="4" w:space="0" w:color="auto"/>
            </w:tcBorders>
          </w:tcPr>
          <w:p w14:paraId="30D61535" w14:textId="77777777" w:rsidR="000E0867" w:rsidRPr="001141C9" w:rsidRDefault="000E0867" w:rsidP="005249CD">
            <w:pPr>
              <w:pStyle w:val="TAC"/>
              <w:keepNext w:val="0"/>
              <w:keepLines w:val="0"/>
              <w:widowControl w:val="0"/>
              <w:rPr>
                <w:rFonts w:eastAsia="MS Mincho"/>
                <w:lang w:eastAsia="zh-CN"/>
              </w:rPr>
            </w:pPr>
            <w:r w:rsidRPr="00AE750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FF86726"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vAlign w:val="center"/>
          </w:tcPr>
          <w:p w14:paraId="1799EEEE" w14:textId="77777777" w:rsidR="000E0867" w:rsidRPr="001141C9" w:rsidRDefault="000E0867" w:rsidP="005249CD">
            <w:pPr>
              <w:pStyle w:val="TAC"/>
              <w:keepNext w:val="0"/>
              <w:keepLines w:val="0"/>
              <w:widowControl w:val="0"/>
              <w:rPr>
                <w:kern w:val="2"/>
                <w:szCs w:val="22"/>
                <w:lang w:eastAsia="zh-CN"/>
              </w:rPr>
            </w:pPr>
            <w:r>
              <w:rPr>
                <w:lang w:val="en-US" w:eastAsia="zh-CN"/>
              </w:rPr>
              <w:t>4 and 5</w:t>
            </w:r>
          </w:p>
        </w:tc>
      </w:tr>
      <w:tr w:rsidR="000E0867" w:rsidRPr="001141C9" w14:paraId="58DFC0DC" w14:textId="77777777" w:rsidTr="006709FB">
        <w:trPr>
          <w:jc w:val="center"/>
        </w:trPr>
        <w:tc>
          <w:tcPr>
            <w:tcW w:w="2916" w:type="dxa"/>
            <w:tcBorders>
              <w:top w:val="nil"/>
              <w:left w:val="single" w:sz="4" w:space="0" w:color="auto"/>
              <w:bottom w:val="nil"/>
              <w:right w:val="single" w:sz="4" w:space="0" w:color="auto"/>
            </w:tcBorders>
          </w:tcPr>
          <w:p w14:paraId="68956AAF"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472AAFF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BAC6766" w14:textId="77777777" w:rsidR="000E0867" w:rsidRPr="001141C9" w:rsidRDefault="000E0867" w:rsidP="005249CD">
            <w:pPr>
              <w:pStyle w:val="TAC"/>
              <w:keepNext w:val="0"/>
              <w:keepLines w:val="0"/>
              <w:widowControl w:val="0"/>
              <w:rPr>
                <w:rFonts w:eastAsia="MS Mincho"/>
                <w:lang w:eastAsia="zh-CN"/>
              </w:rPr>
            </w:pPr>
            <w:r w:rsidRPr="00AE7509">
              <w:rPr>
                <w:rFonts w:eastAsia="MS Mincho"/>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30078C65"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2CA1DE74" w14:textId="77777777" w:rsidR="000E0867" w:rsidRPr="001141C9" w:rsidRDefault="000E0867" w:rsidP="005249CD">
            <w:pPr>
              <w:pStyle w:val="TAC"/>
              <w:keepNext w:val="0"/>
              <w:keepLines w:val="0"/>
              <w:widowControl w:val="0"/>
              <w:rPr>
                <w:kern w:val="2"/>
                <w:szCs w:val="22"/>
                <w:lang w:eastAsia="zh-CN"/>
              </w:rPr>
            </w:pPr>
          </w:p>
        </w:tc>
      </w:tr>
      <w:tr w:rsidR="000E0867" w:rsidRPr="001141C9" w14:paraId="2E51BDC9" w14:textId="77777777" w:rsidTr="006709FB">
        <w:trPr>
          <w:jc w:val="center"/>
        </w:trPr>
        <w:tc>
          <w:tcPr>
            <w:tcW w:w="2916" w:type="dxa"/>
            <w:tcBorders>
              <w:top w:val="nil"/>
              <w:left w:val="single" w:sz="4" w:space="0" w:color="auto"/>
              <w:bottom w:val="nil"/>
              <w:right w:val="single" w:sz="4" w:space="0" w:color="auto"/>
            </w:tcBorders>
          </w:tcPr>
          <w:p w14:paraId="1AF6A505"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0325764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F3743E1" w14:textId="77777777" w:rsidR="000E0867" w:rsidRPr="001141C9" w:rsidRDefault="000E0867" w:rsidP="005249CD">
            <w:pPr>
              <w:pStyle w:val="TAC"/>
              <w:keepNext w:val="0"/>
              <w:keepLines w:val="0"/>
              <w:widowControl w:val="0"/>
              <w:rPr>
                <w:rFonts w:eastAsia="MS Mincho"/>
                <w:lang w:eastAsia="zh-CN"/>
              </w:rPr>
            </w:pPr>
            <w:r w:rsidRPr="00AE7509">
              <w:rPr>
                <w:rFonts w:eastAsia="MS Mincho"/>
                <w:lang w:eastAsia="zh-CN"/>
              </w:rPr>
              <w:t>n40</w:t>
            </w:r>
          </w:p>
        </w:tc>
        <w:tc>
          <w:tcPr>
            <w:tcW w:w="4199" w:type="dxa"/>
            <w:tcBorders>
              <w:top w:val="single" w:sz="4" w:space="0" w:color="auto"/>
              <w:left w:val="single" w:sz="4" w:space="0" w:color="auto"/>
              <w:bottom w:val="single" w:sz="4" w:space="0" w:color="auto"/>
              <w:right w:val="single" w:sz="4" w:space="0" w:color="auto"/>
            </w:tcBorders>
            <w:vAlign w:val="center"/>
          </w:tcPr>
          <w:p w14:paraId="1633F086" w14:textId="77777777" w:rsidR="000E0867" w:rsidRPr="001141C9" w:rsidRDefault="000E0867" w:rsidP="005249CD">
            <w:pPr>
              <w:pStyle w:val="TAC"/>
              <w:keepNext w:val="0"/>
              <w:keepLines w:val="0"/>
              <w:widowControl w:val="0"/>
              <w:rPr>
                <w:lang w:eastAsia="zh-CN" w:bidi="ar"/>
              </w:rPr>
            </w:pPr>
            <w:r>
              <w:rPr>
                <w:rFonts w:cs="Arial"/>
                <w:color w:val="000000"/>
              </w:rPr>
              <w:t>n40</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19F10BB" w14:textId="77777777" w:rsidR="000E0867" w:rsidRPr="001141C9" w:rsidRDefault="000E0867" w:rsidP="005249CD">
            <w:pPr>
              <w:pStyle w:val="TAC"/>
              <w:keepNext w:val="0"/>
              <w:keepLines w:val="0"/>
              <w:widowControl w:val="0"/>
              <w:rPr>
                <w:kern w:val="2"/>
                <w:szCs w:val="22"/>
                <w:lang w:eastAsia="zh-CN"/>
              </w:rPr>
            </w:pPr>
          </w:p>
        </w:tc>
      </w:tr>
      <w:tr w:rsidR="000E0867" w:rsidRPr="001141C9" w14:paraId="12A46F78" w14:textId="77777777" w:rsidTr="006709FB">
        <w:trPr>
          <w:jc w:val="center"/>
        </w:trPr>
        <w:tc>
          <w:tcPr>
            <w:tcW w:w="2916" w:type="dxa"/>
            <w:tcBorders>
              <w:top w:val="nil"/>
              <w:left w:val="single" w:sz="4" w:space="0" w:color="auto"/>
              <w:bottom w:val="single" w:sz="4" w:space="0" w:color="auto"/>
              <w:right w:val="single" w:sz="4" w:space="0" w:color="auto"/>
            </w:tcBorders>
          </w:tcPr>
          <w:p w14:paraId="10EA986C"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12E616E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008F063" w14:textId="77777777" w:rsidR="000E0867" w:rsidRPr="001141C9" w:rsidRDefault="000E0867" w:rsidP="005249CD">
            <w:pPr>
              <w:pStyle w:val="TAC"/>
              <w:keepNext w:val="0"/>
              <w:keepLines w:val="0"/>
              <w:widowControl w:val="0"/>
              <w:rPr>
                <w:rFonts w:eastAsia="MS Mincho"/>
                <w:lang w:eastAsia="zh-CN"/>
              </w:rPr>
            </w:pPr>
            <w:r>
              <w:rPr>
                <w:rFonts w:eastAsia="MS Mincho"/>
                <w:lang w:eastAsia="zh-C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11FACB5A"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41</w:t>
            </w:r>
            <w:r w:rsidRPr="00AE750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5D57F6D0" w14:textId="77777777" w:rsidR="000E0867" w:rsidRPr="001141C9" w:rsidRDefault="000E0867" w:rsidP="005249CD">
            <w:pPr>
              <w:pStyle w:val="TAC"/>
              <w:keepNext w:val="0"/>
              <w:keepLines w:val="0"/>
              <w:widowControl w:val="0"/>
              <w:rPr>
                <w:kern w:val="2"/>
                <w:szCs w:val="22"/>
                <w:lang w:eastAsia="zh-CN"/>
              </w:rPr>
            </w:pPr>
          </w:p>
        </w:tc>
      </w:tr>
      <w:tr w:rsidR="000E0867" w:rsidRPr="001141C9" w14:paraId="75C40D39" w14:textId="77777777" w:rsidTr="006709FB">
        <w:trPr>
          <w:jc w:val="center"/>
        </w:trPr>
        <w:tc>
          <w:tcPr>
            <w:tcW w:w="2916" w:type="dxa"/>
            <w:tcBorders>
              <w:top w:val="single" w:sz="4" w:space="0" w:color="auto"/>
              <w:left w:val="single" w:sz="4" w:space="0" w:color="auto"/>
              <w:bottom w:val="nil"/>
              <w:right w:val="single" w:sz="4" w:space="0" w:color="auto"/>
            </w:tcBorders>
          </w:tcPr>
          <w:p w14:paraId="49550345"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CA_n1A-n28A-n40A-n77A</w:t>
            </w:r>
          </w:p>
        </w:tc>
        <w:tc>
          <w:tcPr>
            <w:tcW w:w="3019" w:type="dxa"/>
            <w:tcBorders>
              <w:top w:val="single" w:sz="4" w:space="0" w:color="auto"/>
              <w:left w:val="single" w:sz="4" w:space="0" w:color="auto"/>
              <w:bottom w:val="nil"/>
              <w:right w:val="single" w:sz="4" w:space="0" w:color="auto"/>
            </w:tcBorders>
          </w:tcPr>
          <w:p w14:paraId="5D6B3C24" w14:textId="77777777" w:rsidR="000E0867" w:rsidRPr="001141C9" w:rsidRDefault="000E0867" w:rsidP="005249CD">
            <w:pPr>
              <w:pStyle w:val="TAC"/>
              <w:keepNext w:val="0"/>
              <w:keepLines w:val="0"/>
              <w:widowControl w:val="0"/>
              <w:rPr>
                <w:lang w:eastAsia="zh-CN"/>
              </w:rPr>
            </w:pPr>
            <w:r w:rsidRPr="001141C9">
              <w:rPr>
                <w:lang w:eastAsia="zh-CN"/>
              </w:rPr>
              <w:t>CA_n1A-n28A</w:t>
            </w:r>
          </w:p>
          <w:p w14:paraId="75EF1541" w14:textId="77777777" w:rsidR="000E0867" w:rsidRPr="001141C9" w:rsidRDefault="000E0867" w:rsidP="005249CD">
            <w:pPr>
              <w:pStyle w:val="TAC"/>
              <w:keepNext w:val="0"/>
              <w:keepLines w:val="0"/>
              <w:widowControl w:val="0"/>
              <w:rPr>
                <w:lang w:eastAsia="zh-CN"/>
              </w:rPr>
            </w:pPr>
            <w:r w:rsidRPr="001141C9">
              <w:rPr>
                <w:lang w:eastAsia="zh-CN"/>
              </w:rPr>
              <w:t>CA_n1A-n40A</w:t>
            </w:r>
          </w:p>
          <w:p w14:paraId="700F5931" w14:textId="77777777" w:rsidR="000E0867" w:rsidRPr="001141C9" w:rsidRDefault="000E0867" w:rsidP="005249CD">
            <w:pPr>
              <w:pStyle w:val="TAC"/>
              <w:keepNext w:val="0"/>
              <w:keepLines w:val="0"/>
              <w:widowControl w:val="0"/>
              <w:rPr>
                <w:lang w:eastAsia="zh-CN"/>
              </w:rPr>
            </w:pPr>
            <w:r w:rsidRPr="001141C9">
              <w:rPr>
                <w:lang w:eastAsia="zh-CN"/>
              </w:rPr>
              <w:t>CA_n1A-n77A</w:t>
            </w:r>
          </w:p>
          <w:p w14:paraId="17DDB34D" w14:textId="77777777" w:rsidR="000E0867" w:rsidRPr="001141C9" w:rsidRDefault="000E0867" w:rsidP="005249CD">
            <w:pPr>
              <w:pStyle w:val="TAC"/>
              <w:keepNext w:val="0"/>
              <w:keepLines w:val="0"/>
              <w:widowControl w:val="0"/>
              <w:rPr>
                <w:lang w:eastAsia="zh-CN"/>
              </w:rPr>
            </w:pPr>
            <w:r w:rsidRPr="001141C9">
              <w:rPr>
                <w:lang w:eastAsia="zh-CN"/>
              </w:rPr>
              <w:t>CA_n28A-n40A</w:t>
            </w:r>
          </w:p>
          <w:p w14:paraId="2F34463F" w14:textId="77777777" w:rsidR="000E0867" w:rsidRPr="001141C9" w:rsidRDefault="000E0867" w:rsidP="005249CD">
            <w:pPr>
              <w:pStyle w:val="TAC"/>
              <w:keepNext w:val="0"/>
              <w:keepLines w:val="0"/>
              <w:widowControl w:val="0"/>
              <w:rPr>
                <w:lang w:eastAsia="zh-CN"/>
              </w:rPr>
            </w:pPr>
            <w:r w:rsidRPr="001141C9">
              <w:rPr>
                <w:lang w:eastAsia="zh-CN"/>
              </w:rPr>
              <w:t>CA_n28A-n77A</w:t>
            </w:r>
          </w:p>
          <w:p w14:paraId="0377BE59" w14:textId="77777777" w:rsidR="000E0867" w:rsidRPr="001141C9" w:rsidRDefault="000E0867" w:rsidP="005249CD">
            <w:pPr>
              <w:pStyle w:val="TAC"/>
              <w:keepNext w:val="0"/>
              <w:keepLines w:val="0"/>
              <w:widowControl w:val="0"/>
              <w:rPr>
                <w:lang w:eastAsia="zh-CN"/>
              </w:rPr>
            </w:pPr>
            <w:r w:rsidRPr="001141C9">
              <w:rPr>
                <w:lang w:eastAsia="zh-CN"/>
              </w:rPr>
              <w:t>CA_n40A-n77A</w:t>
            </w:r>
          </w:p>
        </w:tc>
        <w:tc>
          <w:tcPr>
            <w:tcW w:w="1409" w:type="dxa"/>
            <w:tcBorders>
              <w:top w:val="single" w:sz="4" w:space="0" w:color="auto"/>
              <w:left w:val="single" w:sz="4" w:space="0" w:color="auto"/>
              <w:bottom w:val="single" w:sz="4" w:space="0" w:color="auto"/>
              <w:right w:val="single" w:sz="4" w:space="0" w:color="auto"/>
            </w:tcBorders>
          </w:tcPr>
          <w:p w14:paraId="23CE1F8B"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359CEEB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607EA670"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177ED83C" w14:textId="77777777" w:rsidTr="006709FB">
        <w:trPr>
          <w:jc w:val="center"/>
        </w:trPr>
        <w:tc>
          <w:tcPr>
            <w:tcW w:w="2916" w:type="dxa"/>
            <w:tcBorders>
              <w:top w:val="nil"/>
              <w:left w:val="single" w:sz="4" w:space="0" w:color="auto"/>
              <w:bottom w:val="nil"/>
              <w:right w:val="single" w:sz="4" w:space="0" w:color="auto"/>
            </w:tcBorders>
          </w:tcPr>
          <w:p w14:paraId="7D3C2B2E"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08517E1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95E43D8"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705D7DFF"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4DB7993F" w14:textId="77777777" w:rsidR="000E0867" w:rsidRPr="001141C9" w:rsidRDefault="000E0867" w:rsidP="005249CD">
            <w:pPr>
              <w:pStyle w:val="TAC"/>
              <w:keepNext w:val="0"/>
              <w:keepLines w:val="0"/>
              <w:widowControl w:val="0"/>
              <w:rPr>
                <w:kern w:val="2"/>
                <w:szCs w:val="22"/>
                <w:lang w:eastAsia="zh-CN"/>
              </w:rPr>
            </w:pPr>
          </w:p>
        </w:tc>
      </w:tr>
      <w:tr w:rsidR="00CD2E71" w:rsidRPr="001141C9" w14:paraId="5E17AC0E" w14:textId="77777777" w:rsidTr="006709FB">
        <w:trPr>
          <w:jc w:val="center"/>
        </w:trPr>
        <w:tc>
          <w:tcPr>
            <w:tcW w:w="2916" w:type="dxa"/>
            <w:tcBorders>
              <w:top w:val="nil"/>
              <w:left w:val="single" w:sz="4" w:space="0" w:color="auto"/>
              <w:bottom w:val="nil"/>
              <w:right w:val="single" w:sz="4" w:space="0" w:color="auto"/>
            </w:tcBorders>
          </w:tcPr>
          <w:p w14:paraId="783A412C"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6DE32AD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EEF9608"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085B8A9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5, 10, 15, 20, 25, 30, 40, 50, 60, 80</w:t>
            </w:r>
          </w:p>
        </w:tc>
        <w:tc>
          <w:tcPr>
            <w:tcW w:w="2724" w:type="dxa"/>
            <w:tcBorders>
              <w:top w:val="nil"/>
              <w:left w:val="single" w:sz="4" w:space="0" w:color="auto"/>
              <w:bottom w:val="nil"/>
              <w:right w:val="single" w:sz="4" w:space="0" w:color="auto"/>
            </w:tcBorders>
          </w:tcPr>
          <w:p w14:paraId="3AE0D351" w14:textId="77777777" w:rsidR="000E0867" w:rsidRPr="001141C9" w:rsidRDefault="000E0867" w:rsidP="005249CD">
            <w:pPr>
              <w:pStyle w:val="TAC"/>
              <w:keepNext w:val="0"/>
              <w:keepLines w:val="0"/>
              <w:widowControl w:val="0"/>
              <w:rPr>
                <w:kern w:val="2"/>
                <w:szCs w:val="22"/>
                <w:lang w:eastAsia="zh-CN"/>
              </w:rPr>
            </w:pPr>
          </w:p>
        </w:tc>
      </w:tr>
      <w:tr w:rsidR="000E0867" w:rsidRPr="001141C9" w14:paraId="195B62F4" w14:textId="77777777" w:rsidTr="006709FB">
        <w:trPr>
          <w:jc w:val="center"/>
        </w:trPr>
        <w:tc>
          <w:tcPr>
            <w:tcW w:w="2916" w:type="dxa"/>
            <w:tcBorders>
              <w:top w:val="nil"/>
              <w:left w:val="single" w:sz="4" w:space="0" w:color="auto"/>
              <w:bottom w:val="single" w:sz="4" w:space="0" w:color="auto"/>
              <w:right w:val="single" w:sz="4" w:space="0" w:color="auto"/>
            </w:tcBorders>
          </w:tcPr>
          <w:p w14:paraId="4D3088ED"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5A01BEE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0052605"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0904497"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9A4263B" w14:textId="77777777" w:rsidR="000E0867" w:rsidRPr="001141C9" w:rsidRDefault="000E0867" w:rsidP="005249CD">
            <w:pPr>
              <w:pStyle w:val="TAC"/>
              <w:keepNext w:val="0"/>
              <w:keepLines w:val="0"/>
              <w:widowControl w:val="0"/>
              <w:rPr>
                <w:kern w:val="2"/>
                <w:szCs w:val="22"/>
                <w:lang w:eastAsia="zh-CN"/>
              </w:rPr>
            </w:pPr>
          </w:p>
        </w:tc>
      </w:tr>
      <w:tr w:rsidR="000E0867" w:rsidRPr="001141C9" w14:paraId="7FB5789D" w14:textId="77777777" w:rsidTr="006709FB">
        <w:trPr>
          <w:jc w:val="center"/>
        </w:trPr>
        <w:tc>
          <w:tcPr>
            <w:tcW w:w="2916" w:type="dxa"/>
            <w:tcBorders>
              <w:top w:val="single" w:sz="4" w:space="0" w:color="auto"/>
              <w:left w:val="single" w:sz="4" w:space="0" w:color="auto"/>
              <w:bottom w:val="nil"/>
              <w:right w:val="single" w:sz="4" w:space="0" w:color="auto"/>
            </w:tcBorders>
          </w:tcPr>
          <w:p w14:paraId="61EFE2FC" w14:textId="77777777" w:rsidR="000E0867" w:rsidRPr="001141C9" w:rsidRDefault="000E0867" w:rsidP="005249CD">
            <w:pPr>
              <w:pStyle w:val="TAC"/>
              <w:keepNext w:val="0"/>
              <w:keepLines w:val="0"/>
              <w:widowControl w:val="0"/>
              <w:rPr>
                <w:rFonts w:eastAsia="MS Mincho"/>
                <w:lang w:eastAsia="zh-CN"/>
              </w:rPr>
            </w:pPr>
            <w:r w:rsidRPr="00087E69">
              <w:rPr>
                <w:rFonts w:eastAsia="MS Mincho"/>
                <w:lang w:eastAsia="zh-CN"/>
              </w:rPr>
              <w:lastRenderedPageBreak/>
              <w:t>CA_n1A-n28A-n40A-n77(2A)</w:t>
            </w:r>
          </w:p>
        </w:tc>
        <w:tc>
          <w:tcPr>
            <w:tcW w:w="3019" w:type="dxa"/>
            <w:tcBorders>
              <w:top w:val="single" w:sz="4" w:space="0" w:color="auto"/>
              <w:left w:val="single" w:sz="4" w:space="0" w:color="auto"/>
              <w:bottom w:val="nil"/>
              <w:right w:val="single" w:sz="4" w:space="0" w:color="auto"/>
            </w:tcBorders>
          </w:tcPr>
          <w:p w14:paraId="4AE3CE2A" w14:textId="77777777" w:rsidR="000E0867" w:rsidRPr="00087E69" w:rsidRDefault="000E0867" w:rsidP="005249CD">
            <w:pPr>
              <w:pStyle w:val="TAC"/>
              <w:widowControl w:val="0"/>
              <w:rPr>
                <w:lang w:eastAsia="zh-CN"/>
              </w:rPr>
            </w:pPr>
            <w:r w:rsidRPr="00087E69">
              <w:rPr>
                <w:lang w:eastAsia="zh-CN"/>
              </w:rPr>
              <w:t>CA_n1A-n28A</w:t>
            </w:r>
          </w:p>
          <w:p w14:paraId="2068FB53" w14:textId="77777777" w:rsidR="000E0867" w:rsidRPr="00087E69" w:rsidRDefault="000E0867" w:rsidP="005249CD">
            <w:pPr>
              <w:pStyle w:val="TAC"/>
              <w:widowControl w:val="0"/>
              <w:rPr>
                <w:lang w:eastAsia="zh-CN"/>
              </w:rPr>
            </w:pPr>
            <w:r w:rsidRPr="00087E69">
              <w:rPr>
                <w:lang w:eastAsia="zh-CN"/>
              </w:rPr>
              <w:t>CA_n1A-n40A</w:t>
            </w:r>
          </w:p>
          <w:p w14:paraId="767E5F5D" w14:textId="77777777" w:rsidR="000E0867" w:rsidRPr="00087E69" w:rsidRDefault="000E0867" w:rsidP="005249CD">
            <w:pPr>
              <w:pStyle w:val="TAC"/>
              <w:widowControl w:val="0"/>
              <w:rPr>
                <w:lang w:eastAsia="zh-CN"/>
              </w:rPr>
            </w:pPr>
            <w:r w:rsidRPr="00087E69">
              <w:rPr>
                <w:lang w:eastAsia="zh-CN"/>
              </w:rPr>
              <w:t>CA_n1A-n77A</w:t>
            </w:r>
          </w:p>
          <w:p w14:paraId="691D662C" w14:textId="77777777" w:rsidR="000E0867" w:rsidRPr="00087E69" w:rsidRDefault="000E0867" w:rsidP="005249CD">
            <w:pPr>
              <w:pStyle w:val="TAC"/>
              <w:widowControl w:val="0"/>
              <w:rPr>
                <w:lang w:eastAsia="zh-CN"/>
              </w:rPr>
            </w:pPr>
            <w:r w:rsidRPr="00087E69">
              <w:rPr>
                <w:lang w:eastAsia="zh-CN"/>
              </w:rPr>
              <w:t>CA_n28A-n40A</w:t>
            </w:r>
          </w:p>
          <w:p w14:paraId="27E59BB3" w14:textId="77777777" w:rsidR="000E0867" w:rsidRPr="00087E69" w:rsidRDefault="000E0867" w:rsidP="005249CD">
            <w:pPr>
              <w:pStyle w:val="TAC"/>
              <w:widowControl w:val="0"/>
              <w:rPr>
                <w:lang w:eastAsia="zh-CN"/>
              </w:rPr>
            </w:pPr>
            <w:r w:rsidRPr="00087E69">
              <w:rPr>
                <w:lang w:eastAsia="zh-CN"/>
              </w:rPr>
              <w:t>CA_n28A-n77A</w:t>
            </w:r>
          </w:p>
          <w:p w14:paraId="2E92E337" w14:textId="77777777" w:rsidR="000E0867" w:rsidRPr="001141C9" w:rsidRDefault="000E0867" w:rsidP="005249CD">
            <w:pPr>
              <w:pStyle w:val="TAC"/>
              <w:keepNext w:val="0"/>
              <w:keepLines w:val="0"/>
              <w:widowControl w:val="0"/>
              <w:rPr>
                <w:lang w:eastAsia="zh-CN"/>
              </w:rPr>
            </w:pPr>
            <w:r w:rsidRPr="00087E69">
              <w:rPr>
                <w:lang w:eastAsia="zh-CN"/>
              </w:rPr>
              <w:t>CA_n40A-n77A</w:t>
            </w:r>
          </w:p>
        </w:tc>
        <w:tc>
          <w:tcPr>
            <w:tcW w:w="1409" w:type="dxa"/>
            <w:tcBorders>
              <w:top w:val="single" w:sz="4" w:space="0" w:color="auto"/>
              <w:left w:val="single" w:sz="4" w:space="0" w:color="auto"/>
              <w:bottom w:val="single" w:sz="4" w:space="0" w:color="auto"/>
              <w:right w:val="single" w:sz="4" w:space="0" w:color="auto"/>
            </w:tcBorders>
          </w:tcPr>
          <w:p w14:paraId="54238FDE" w14:textId="77777777" w:rsidR="000E0867" w:rsidRPr="001141C9" w:rsidRDefault="000E0867" w:rsidP="005249CD">
            <w:pPr>
              <w:pStyle w:val="TAC"/>
              <w:keepNext w:val="0"/>
              <w:keepLines w:val="0"/>
              <w:widowControl w:val="0"/>
              <w:rPr>
                <w:rFonts w:eastAsia="MS Mincho"/>
                <w:lang w:eastAsia="zh-CN"/>
              </w:rPr>
            </w:pPr>
            <w:r w:rsidRPr="00AE750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73531E26"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5, 10, 15, 20, 25, 30, 40,</w:t>
            </w:r>
            <w:r>
              <w:rPr>
                <w:lang w:val="en-US" w:eastAsia="zh-CN" w:bidi="ar"/>
              </w:rPr>
              <w:t xml:space="preserve"> 45,</w:t>
            </w:r>
            <w:r w:rsidRPr="00AE7509">
              <w:rPr>
                <w:lang w:val="en-US" w:eastAsia="zh-CN" w:bidi="ar"/>
              </w:rPr>
              <w:t xml:space="preserve"> 50</w:t>
            </w:r>
          </w:p>
        </w:tc>
        <w:tc>
          <w:tcPr>
            <w:tcW w:w="2724" w:type="dxa"/>
            <w:tcBorders>
              <w:top w:val="single" w:sz="4" w:space="0" w:color="auto"/>
              <w:left w:val="single" w:sz="4" w:space="0" w:color="auto"/>
              <w:bottom w:val="nil"/>
              <w:right w:val="single" w:sz="4" w:space="0" w:color="auto"/>
            </w:tcBorders>
          </w:tcPr>
          <w:p w14:paraId="56B8843A"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0E0867" w:rsidRPr="001141C9" w14:paraId="6475AEF7" w14:textId="77777777" w:rsidTr="006709FB">
        <w:trPr>
          <w:jc w:val="center"/>
        </w:trPr>
        <w:tc>
          <w:tcPr>
            <w:tcW w:w="2916" w:type="dxa"/>
            <w:tcBorders>
              <w:top w:val="nil"/>
              <w:left w:val="single" w:sz="4" w:space="0" w:color="auto"/>
              <w:bottom w:val="nil"/>
              <w:right w:val="single" w:sz="4" w:space="0" w:color="auto"/>
            </w:tcBorders>
          </w:tcPr>
          <w:p w14:paraId="6FE10D2D"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27C3782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0E52CF0" w14:textId="77777777" w:rsidR="000E0867" w:rsidRPr="001141C9" w:rsidRDefault="000E0867" w:rsidP="005249CD">
            <w:pPr>
              <w:pStyle w:val="TAC"/>
              <w:keepNext w:val="0"/>
              <w:keepLines w:val="0"/>
              <w:widowControl w:val="0"/>
              <w:rPr>
                <w:rFonts w:eastAsia="MS Mincho"/>
                <w:lang w:eastAsia="zh-CN"/>
              </w:rPr>
            </w:pPr>
            <w:r w:rsidRPr="00AE7509">
              <w:rPr>
                <w:rFonts w:eastAsia="MS Mincho"/>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2F9B294"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5, 10, 15, 20, 25, 30</w:t>
            </w:r>
          </w:p>
        </w:tc>
        <w:tc>
          <w:tcPr>
            <w:tcW w:w="2724" w:type="dxa"/>
            <w:tcBorders>
              <w:top w:val="nil"/>
              <w:left w:val="single" w:sz="4" w:space="0" w:color="auto"/>
              <w:bottom w:val="nil"/>
              <w:right w:val="single" w:sz="4" w:space="0" w:color="auto"/>
            </w:tcBorders>
          </w:tcPr>
          <w:p w14:paraId="0044A4DF" w14:textId="77777777" w:rsidR="000E0867" w:rsidRPr="001141C9" w:rsidRDefault="000E0867" w:rsidP="005249CD">
            <w:pPr>
              <w:pStyle w:val="TAC"/>
              <w:keepNext w:val="0"/>
              <w:keepLines w:val="0"/>
              <w:widowControl w:val="0"/>
              <w:rPr>
                <w:kern w:val="2"/>
                <w:szCs w:val="22"/>
                <w:lang w:eastAsia="zh-CN"/>
              </w:rPr>
            </w:pPr>
          </w:p>
        </w:tc>
      </w:tr>
      <w:tr w:rsidR="000E0867" w:rsidRPr="001141C9" w14:paraId="4160AFEE" w14:textId="77777777" w:rsidTr="006709FB">
        <w:trPr>
          <w:jc w:val="center"/>
        </w:trPr>
        <w:tc>
          <w:tcPr>
            <w:tcW w:w="2916" w:type="dxa"/>
            <w:tcBorders>
              <w:top w:val="nil"/>
              <w:left w:val="single" w:sz="4" w:space="0" w:color="auto"/>
              <w:bottom w:val="nil"/>
              <w:right w:val="single" w:sz="4" w:space="0" w:color="auto"/>
            </w:tcBorders>
          </w:tcPr>
          <w:p w14:paraId="11C61D2A"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7859978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0178DAF" w14:textId="77777777" w:rsidR="000E0867" w:rsidRPr="001141C9" w:rsidRDefault="000E0867" w:rsidP="005249CD">
            <w:pPr>
              <w:pStyle w:val="TAC"/>
              <w:keepNext w:val="0"/>
              <w:keepLines w:val="0"/>
              <w:widowControl w:val="0"/>
              <w:rPr>
                <w:rFonts w:eastAsia="MS Mincho"/>
                <w:lang w:eastAsia="zh-CN"/>
              </w:rPr>
            </w:pPr>
            <w:r w:rsidRPr="00AE7509">
              <w:rPr>
                <w:rFonts w:eastAsia="MS Mincho"/>
                <w:lang w:eastAsia="zh-CN"/>
              </w:rPr>
              <w:t>n40</w:t>
            </w:r>
          </w:p>
        </w:tc>
        <w:tc>
          <w:tcPr>
            <w:tcW w:w="4199" w:type="dxa"/>
            <w:tcBorders>
              <w:top w:val="single" w:sz="4" w:space="0" w:color="auto"/>
              <w:left w:val="single" w:sz="4" w:space="0" w:color="auto"/>
              <w:bottom w:val="single" w:sz="4" w:space="0" w:color="auto"/>
              <w:right w:val="single" w:sz="4" w:space="0" w:color="auto"/>
            </w:tcBorders>
            <w:vAlign w:val="center"/>
          </w:tcPr>
          <w:p w14:paraId="42A3327D" w14:textId="77777777" w:rsidR="000E0867" w:rsidRPr="001141C9" w:rsidRDefault="000E0867" w:rsidP="005249CD">
            <w:pPr>
              <w:pStyle w:val="TAC"/>
              <w:keepNext w:val="0"/>
              <w:keepLines w:val="0"/>
              <w:widowControl w:val="0"/>
              <w:rPr>
                <w:lang w:eastAsia="zh-CN" w:bidi="ar"/>
              </w:rPr>
            </w:pPr>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70,</w:t>
            </w:r>
            <w:r w:rsidRPr="00AE7509">
              <w:rPr>
                <w:lang w:val="en-US" w:eastAsia="zh-CN" w:bidi="ar"/>
              </w:rPr>
              <w:t xml:space="preserve"> 80, 90, 100</w:t>
            </w:r>
          </w:p>
        </w:tc>
        <w:tc>
          <w:tcPr>
            <w:tcW w:w="2724" w:type="dxa"/>
            <w:tcBorders>
              <w:top w:val="nil"/>
              <w:left w:val="single" w:sz="4" w:space="0" w:color="auto"/>
              <w:bottom w:val="nil"/>
              <w:right w:val="single" w:sz="4" w:space="0" w:color="auto"/>
            </w:tcBorders>
          </w:tcPr>
          <w:p w14:paraId="09D4BCEE" w14:textId="77777777" w:rsidR="000E0867" w:rsidRPr="001141C9" w:rsidRDefault="000E0867" w:rsidP="005249CD">
            <w:pPr>
              <w:pStyle w:val="TAC"/>
              <w:keepNext w:val="0"/>
              <w:keepLines w:val="0"/>
              <w:widowControl w:val="0"/>
              <w:rPr>
                <w:kern w:val="2"/>
                <w:szCs w:val="22"/>
                <w:lang w:eastAsia="zh-CN"/>
              </w:rPr>
            </w:pPr>
          </w:p>
        </w:tc>
      </w:tr>
      <w:tr w:rsidR="000E0867" w:rsidRPr="001141C9" w14:paraId="18858CEA" w14:textId="77777777" w:rsidTr="006709FB">
        <w:trPr>
          <w:jc w:val="center"/>
        </w:trPr>
        <w:tc>
          <w:tcPr>
            <w:tcW w:w="2916" w:type="dxa"/>
            <w:tcBorders>
              <w:top w:val="nil"/>
              <w:left w:val="single" w:sz="4" w:space="0" w:color="auto"/>
              <w:bottom w:val="single" w:sz="4" w:space="0" w:color="auto"/>
              <w:right w:val="single" w:sz="4" w:space="0" w:color="auto"/>
            </w:tcBorders>
          </w:tcPr>
          <w:p w14:paraId="354A2384"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7841419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A7D1D81" w14:textId="77777777" w:rsidR="000E0867" w:rsidRPr="001141C9" w:rsidRDefault="000E0867" w:rsidP="005249CD">
            <w:pPr>
              <w:pStyle w:val="TAC"/>
              <w:keepNext w:val="0"/>
              <w:keepLines w:val="0"/>
              <w:widowControl w:val="0"/>
              <w:rPr>
                <w:rFonts w:eastAsia="MS Mincho"/>
                <w:lang w:eastAsia="zh-CN"/>
              </w:rPr>
            </w:pPr>
            <w:r w:rsidRPr="003D30C9">
              <w:rPr>
                <w:lang w:eastAsia="zh-CN"/>
              </w:rPr>
              <w:t>n7</w:t>
            </w:r>
            <w:r>
              <w:rPr>
                <w:lang w:eastAsia="zh-CN"/>
              </w:rPr>
              <w:t>7</w:t>
            </w:r>
          </w:p>
        </w:tc>
        <w:tc>
          <w:tcPr>
            <w:tcW w:w="4199" w:type="dxa"/>
            <w:tcBorders>
              <w:top w:val="single" w:sz="4" w:space="0" w:color="auto"/>
              <w:left w:val="single" w:sz="4" w:space="0" w:color="auto"/>
              <w:bottom w:val="single" w:sz="4" w:space="0" w:color="auto"/>
              <w:right w:val="single" w:sz="4" w:space="0" w:color="auto"/>
            </w:tcBorders>
            <w:vAlign w:val="center"/>
          </w:tcPr>
          <w:p w14:paraId="2CE1E928" w14:textId="77777777" w:rsidR="000E0867" w:rsidRPr="001141C9" w:rsidRDefault="000E0867" w:rsidP="005249CD">
            <w:pPr>
              <w:pStyle w:val="TAC"/>
              <w:keepNext w:val="0"/>
              <w:keepLines w:val="0"/>
              <w:widowControl w:val="0"/>
              <w:rPr>
                <w:lang w:eastAsia="zh-CN" w:bidi="ar"/>
              </w:rPr>
            </w:pPr>
            <w:r w:rsidRPr="003D30C9">
              <w:t>CA_n77(2A)_BCS1</w:t>
            </w:r>
          </w:p>
        </w:tc>
        <w:tc>
          <w:tcPr>
            <w:tcW w:w="2724" w:type="dxa"/>
            <w:tcBorders>
              <w:top w:val="nil"/>
              <w:left w:val="single" w:sz="4" w:space="0" w:color="auto"/>
              <w:bottom w:val="single" w:sz="4" w:space="0" w:color="auto"/>
              <w:right w:val="single" w:sz="4" w:space="0" w:color="auto"/>
            </w:tcBorders>
          </w:tcPr>
          <w:p w14:paraId="71BA70C8" w14:textId="77777777" w:rsidR="000E0867" w:rsidRPr="001141C9" w:rsidRDefault="000E0867" w:rsidP="005249CD">
            <w:pPr>
              <w:pStyle w:val="TAC"/>
              <w:keepNext w:val="0"/>
              <w:keepLines w:val="0"/>
              <w:widowControl w:val="0"/>
              <w:rPr>
                <w:kern w:val="2"/>
                <w:szCs w:val="22"/>
                <w:lang w:eastAsia="zh-CN"/>
              </w:rPr>
            </w:pPr>
          </w:p>
        </w:tc>
      </w:tr>
      <w:tr w:rsidR="000E0867" w:rsidRPr="001141C9" w14:paraId="7EA9F009" w14:textId="77777777" w:rsidTr="006709FB">
        <w:trPr>
          <w:jc w:val="center"/>
        </w:trPr>
        <w:tc>
          <w:tcPr>
            <w:tcW w:w="2916" w:type="dxa"/>
            <w:tcBorders>
              <w:top w:val="single" w:sz="4" w:space="0" w:color="auto"/>
              <w:left w:val="single" w:sz="4" w:space="0" w:color="auto"/>
              <w:bottom w:val="nil"/>
              <w:right w:val="single" w:sz="4" w:space="0" w:color="auto"/>
            </w:tcBorders>
          </w:tcPr>
          <w:p w14:paraId="567BA1FB" w14:textId="77777777" w:rsidR="000E0867" w:rsidRPr="001141C9" w:rsidRDefault="000E0867" w:rsidP="005249CD">
            <w:pPr>
              <w:pStyle w:val="TAC"/>
              <w:keepNext w:val="0"/>
              <w:keepLines w:val="0"/>
              <w:widowControl w:val="0"/>
              <w:rPr>
                <w:lang w:eastAsia="zh-CN" w:bidi="ar"/>
              </w:rPr>
            </w:pPr>
            <w:r w:rsidRPr="001141C9">
              <w:rPr>
                <w:rFonts w:eastAsia="MS Mincho"/>
                <w:lang w:eastAsia="zh-CN"/>
              </w:rPr>
              <w:t>CA_n1A-n28A-n40A-n78A</w:t>
            </w:r>
          </w:p>
        </w:tc>
        <w:tc>
          <w:tcPr>
            <w:tcW w:w="3019" w:type="dxa"/>
            <w:tcBorders>
              <w:top w:val="single" w:sz="4" w:space="0" w:color="auto"/>
              <w:left w:val="single" w:sz="4" w:space="0" w:color="auto"/>
              <w:bottom w:val="nil"/>
              <w:right w:val="single" w:sz="4" w:space="0" w:color="auto"/>
            </w:tcBorders>
          </w:tcPr>
          <w:p w14:paraId="60020421" w14:textId="77777777" w:rsidR="000E0867" w:rsidRPr="001141C9" w:rsidRDefault="000E0867" w:rsidP="005249CD">
            <w:pPr>
              <w:pStyle w:val="TAC"/>
              <w:keepNext w:val="0"/>
              <w:keepLines w:val="0"/>
              <w:widowControl w:val="0"/>
              <w:rPr>
                <w:lang w:eastAsia="zh-CN"/>
              </w:rPr>
            </w:pPr>
            <w:r w:rsidRPr="001141C9">
              <w:rPr>
                <w:lang w:eastAsia="zh-CN"/>
              </w:rPr>
              <w:t>CA_n1A-n28A</w:t>
            </w:r>
          </w:p>
          <w:p w14:paraId="4865600C" w14:textId="77777777" w:rsidR="000E0867" w:rsidRPr="001141C9" w:rsidRDefault="000E0867" w:rsidP="005249CD">
            <w:pPr>
              <w:pStyle w:val="TAC"/>
              <w:keepNext w:val="0"/>
              <w:keepLines w:val="0"/>
              <w:widowControl w:val="0"/>
              <w:rPr>
                <w:lang w:eastAsia="zh-CN"/>
              </w:rPr>
            </w:pPr>
            <w:r w:rsidRPr="001141C9">
              <w:rPr>
                <w:lang w:eastAsia="zh-CN"/>
              </w:rPr>
              <w:t>CA_n1A-n40A</w:t>
            </w:r>
          </w:p>
          <w:p w14:paraId="74228213"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6AE50B4F" w14:textId="77777777" w:rsidR="000E0867" w:rsidRPr="001141C9" w:rsidRDefault="000E0867" w:rsidP="005249CD">
            <w:pPr>
              <w:pStyle w:val="TAC"/>
              <w:keepNext w:val="0"/>
              <w:keepLines w:val="0"/>
              <w:widowControl w:val="0"/>
              <w:rPr>
                <w:lang w:eastAsia="zh-CN"/>
              </w:rPr>
            </w:pPr>
            <w:r w:rsidRPr="001141C9">
              <w:rPr>
                <w:lang w:eastAsia="zh-CN"/>
              </w:rPr>
              <w:t>CA_n28A-n40A</w:t>
            </w:r>
          </w:p>
          <w:p w14:paraId="6FEFD201" w14:textId="77777777" w:rsidR="000E0867" w:rsidRPr="001141C9" w:rsidRDefault="000E0867" w:rsidP="005249CD">
            <w:pPr>
              <w:pStyle w:val="TAC"/>
              <w:keepNext w:val="0"/>
              <w:keepLines w:val="0"/>
              <w:widowControl w:val="0"/>
              <w:rPr>
                <w:lang w:eastAsia="zh-CN"/>
              </w:rPr>
            </w:pPr>
            <w:r w:rsidRPr="001141C9">
              <w:rPr>
                <w:lang w:eastAsia="zh-CN"/>
              </w:rPr>
              <w:t>CA_n28A-n78A</w:t>
            </w:r>
          </w:p>
          <w:p w14:paraId="5E585763" w14:textId="77777777" w:rsidR="000E0867" w:rsidRPr="001141C9" w:rsidRDefault="000E0867" w:rsidP="005249CD">
            <w:pPr>
              <w:pStyle w:val="TAC"/>
              <w:keepNext w:val="0"/>
              <w:keepLines w:val="0"/>
              <w:widowControl w:val="0"/>
              <w:rPr>
                <w:lang w:eastAsia="zh-CN" w:bidi="ar"/>
              </w:rPr>
            </w:pPr>
            <w:r w:rsidRPr="001141C9">
              <w:rPr>
                <w:lang w:eastAsia="zh-CN"/>
              </w:rPr>
              <w:t>CA_n40A-n78A</w:t>
            </w:r>
          </w:p>
        </w:tc>
        <w:tc>
          <w:tcPr>
            <w:tcW w:w="1409" w:type="dxa"/>
            <w:tcBorders>
              <w:top w:val="single" w:sz="4" w:space="0" w:color="auto"/>
              <w:left w:val="single" w:sz="4" w:space="0" w:color="auto"/>
              <w:bottom w:val="single" w:sz="4" w:space="0" w:color="auto"/>
              <w:right w:val="single" w:sz="4" w:space="0" w:color="auto"/>
            </w:tcBorders>
          </w:tcPr>
          <w:p w14:paraId="7E1D67D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4926E05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378DC57"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5CDECABF" w14:textId="77777777" w:rsidTr="006709FB">
        <w:trPr>
          <w:jc w:val="center"/>
        </w:trPr>
        <w:tc>
          <w:tcPr>
            <w:tcW w:w="2916" w:type="dxa"/>
            <w:tcBorders>
              <w:top w:val="nil"/>
              <w:left w:val="single" w:sz="4" w:space="0" w:color="auto"/>
              <w:bottom w:val="nil"/>
              <w:right w:val="single" w:sz="4" w:space="0" w:color="auto"/>
            </w:tcBorders>
          </w:tcPr>
          <w:p w14:paraId="586A81F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90945A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3C154A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6ADA889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5CB668C9" w14:textId="77777777" w:rsidR="000E0867" w:rsidRPr="001141C9" w:rsidRDefault="000E0867" w:rsidP="005249CD">
            <w:pPr>
              <w:pStyle w:val="TAC"/>
              <w:keepNext w:val="0"/>
              <w:keepLines w:val="0"/>
              <w:widowControl w:val="0"/>
              <w:rPr>
                <w:kern w:val="2"/>
                <w:szCs w:val="22"/>
                <w:lang w:eastAsia="zh-CN"/>
              </w:rPr>
            </w:pPr>
          </w:p>
        </w:tc>
      </w:tr>
      <w:tr w:rsidR="00CD2E71" w:rsidRPr="001141C9" w14:paraId="3345B21F" w14:textId="77777777" w:rsidTr="006709FB">
        <w:trPr>
          <w:jc w:val="center"/>
        </w:trPr>
        <w:tc>
          <w:tcPr>
            <w:tcW w:w="2916" w:type="dxa"/>
            <w:tcBorders>
              <w:top w:val="nil"/>
              <w:left w:val="single" w:sz="4" w:space="0" w:color="auto"/>
              <w:bottom w:val="nil"/>
              <w:right w:val="single" w:sz="4" w:space="0" w:color="auto"/>
            </w:tcBorders>
          </w:tcPr>
          <w:p w14:paraId="6A14F88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18EFF2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5E03AA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2637530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2724" w:type="dxa"/>
            <w:tcBorders>
              <w:top w:val="nil"/>
              <w:left w:val="single" w:sz="4" w:space="0" w:color="auto"/>
              <w:bottom w:val="nil"/>
              <w:right w:val="single" w:sz="4" w:space="0" w:color="auto"/>
            </w:tcBorders>
          </w:tcPr>
          <w:p w14:paraId="33789054" w14:textId="77777777" w:rsidR="000E0867" w:rsidRPr="001141C9" w:rsidRDefault="000E0867" w:rsidP="005249CD">
            <w:pPr>
              <w:pStyle w:val="TAC"/>
              <w:keepNext w:val="0"/>
              <w:keepLines w:val="0"/>
              <w:widowControl w:val="0"/>
              <w:rPr>
                <w:kern w:val="2"/>
                <w:szCs w:val="22"/>
                <w:lang w:eastAsia="zh-CN"/>
              </w:rPr>
            </w:pPr>
          </w:p>
        </w:tc>
      </w:tr>
      <w:tr w:rsidR="00CD2E71" w:rsidRPr="001141C9" w14:paraId="73CD23C8" w14:textId="77777777" w:rsidTr="006709FB">
        <w:trPr>
          <w:jc w:val="center"/>
        </w:trPr>
        <w:tc>
          <w:tcPr>
            <w:tcW w:w="2916" w:type="dxa"/>
            <w:tcBorders>
              <w:top w:val="nil"/>
              <w:left w:val="single" w:sz="4" w:space="0" w:color="auto"/>
              <w:bottom w:val="nil"/>
              <w:right w:val="single" w:sz="4" w:space="0" w:color="auto"/>
            </w:tcBorders>
          </w:tcPr>
          <w:p w14:paraId="13CF0D4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93E2C1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12E8ED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622B1DE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B263507" w14:textId="77777777" w:rsidR="000E0867" w:rsidRPr="001141C9" w:rsidRDefault="000E0867" w:rsidP="005249CD">
            <w:pPr>
              <w:pStyle w:val="TAC"/>
              <w:keepNext w:val="0"/>
              <w:keepLines w:val="0"/>
              <w:widowControl w:val="0"/>
              <w:rPr>
                <w:kern w:val="2"/>
                <w:szCs w:val="22"/>
                <w:lang w:eastAsia="zh-CN"/>
              </w:rPr>
            </w:pPr>
          </w:p>
        </w:tc>
      </w:tr>
      <w:tr w:rsidR="00CD2E71" w:rsidRPr="001141C9" w14:paraId="32232824" w14:textId="77777777" w:rsidTr="006709FB">
        <w:trPr>
          <w:jc w:val="center"/>
        </w:trPr>
        <w:tc>
          <w:tcPr>
            <w:tcW w:w="2916" w:type="dxa"/>
            <w:tcBorders>
              <w:top w:val="nil"/>
              <w:left w:val="single" w:sz="4" w:space="0" w:color="auto"/>
              <w:bottom w:val="nil"/>
              <w:right w:val="single" w:sz="4" w:space="0" w:color="auto"/>
            </w:tcBorders>
          </w:tcPr>
          <w:p w14:paraId="1FE2B27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6E5F83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F704686" w14:textId="77777777" w:rsidR="000E0867" w:rsidRPr="001141C9" w:rsidRDefault="000E0867" w:rsidP="005249CD">
            <w:pPr>
              <w:pStyle w:val="TAC"/>
              <w:keepNext w:val="0"/>
              <w:keepLines w:val="0"/>
              <w:widowControl w:val="0"/>
              <w:rPr>
                <w:rFonts w:eastAsia="MS Mincho"/>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14E55C7"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553D77A0" w14:textId="77777777" w:rsidR="000E0867" w:rsidRPr="001141C9" w:rsidRDefault="000E0867" w:rsidP="005249CD">
            <w:pPr>
              <w:pStyle w:val="TAC"/>
              <w:keepNext w:val="0"/>
              <w:keepLines w:val="0"/>
              <w:widowControl w:val="0"/>
              <w:rPr>
                <w:kern w:val="2"/>
                <w:szCs w:val="22"/>
                <w:lang w:eastAsia="zh-CN"/>
              </w:rPr>
            </w:pPr>
            <w:r w:rsidRPr="001141C9">
              <w:rPr>
                <w:lang w:eastAsia="zh-CN"/>
              </w:rPr>
              <w:t>4 and 5</w:t>
            </w:r>
          </w:p>
        </w:tc>
      </w:tr>
      <w:tr w:rsidR="00CD2E71" w:rsidRPr="001141C9" w14:paraId="32FA4223" w14:textId="77777777" w:rsidTr="006709FB">
        <w:trPr>
          <w:jc w:val="center"/>
        </w:trPr>
        <w:tc>
          <w:tcPr>
            <w:tcW w:w="2916" w:type="dxa"/>
            <w:tcBorders>
              <w:top w:val="nil"/>
              <w:left w:val="single" w:sz="4" w:space="0" w:color="auto"/>
              <w:bottom w:val="nil"/>
              <w:right w:val="single" w:sz="4" w:space="0" w:color="auto"/>
            </w:tcBorders>
          </w:tcPr>
          <w:p w14:paraId="09C7BFF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F1BA31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24BC28D" w14:textId="77777777" w:rsidR="000E0867" w:rsidRPr="001141C9" w:rsidRDefault="000E0867" w:rsidP="005249CD">
            <w:pPr>
              <w:pStyle w:val="TAC"/>
              <w:keepNext w:val="0"/>
              <w:keepLines w:val="0"/>
              <w:widowControl w:val="0"/>
              <w:rPr>
                <w:rFonts w:eastAsia="MS Mincho"/>
                <w:lang w:eastAsia="zh-CN"/>
              </w:rPr>
            </w:pPr>
            <w:r w:rsidRPr="001141C9">
              <w:rPr>
                <w:rFonts w:eastAsia="DengXian"/>
              </w:rPr>
              <w:t>n</w:t>
            </w:r>
            <w:r>
              <w:rPr>
                <w:rFonts w:eastAsia="DengXian"/>
              </w:rPr>
              <w:t>28</w:t>
            </w:r>
          </w:p>
        </w:tc>
        <w:tc>
          <w:tcPr>
            <w:tcW w:w="4199" w:type="dxa"/>
            <w:tcBorders>
              <w:top w:val="single" w:sz="4" w:space="0" w:color="auto"/>
              <w:left w:val="single" w:sz="4" w:space="0" w:color="auto"/>
              <w:bottom w:val="single" w:sz="4" w:space="0" w:color="auto"/>
              <w:right w:val="single" w:sz="4" w:space="0" w:color="auto"/>
            </w:tcBorders>
            <w:vAlign w:val="center"/>
          </w:tcPr>
          <w:p w14:paraId="5F739355"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FE8044F" w14:textId="77777777" w:rsidR="000E0867" w:rsidRPr="001141C9" w:rsidRDefault="000E0867" w:rsidP="005249CD">
            <w:pPr>
              <w:pStyle w:val="TAC"/>
              <w:keepNext w:val="0"/>
              <w:keepLines w:val="0"/>
              <w:widowControl w:val="0"/>
              <w:rPr>
                <w:kern w:val="2"/>
                <w:szCs w:val="22"/>
                <w:lang w:eastAsia="zh-CN"/>
              </w:rPr>
            </w:pPr>
          </w:p>
        </w:tc>
      </w:tr>
      <w:tr w:rsidR="00CD2E71" w:rsidRPr="001141C9" w14:paraId="5173BC8B" w14:textId="77777777" w:rsidTr="006709FB">
        <w:trPr>
          <w:jc w:val="center"/>
        </w:trPr>
        <w:tc>
          <w:tcPr>
            <w:tcW w:w="2916" w:type="dxa"/>
            <w:tcBorders>
              <w:top w:val="nil"/>
              <w:left w:val="single" w:sz="4" w:space="0" w:color="auto"/>
              <w:bottom w:val="nil"/>
              <w:right w:val="single" w:sz="4" w:space="0" w:color="auto"/>
            </w:tcBorders>
          </w:tcPr>
          <w:p w14:paraId="45C800D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4D641C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AA6562B" w14:textId="77777777" w:rsidR="000E0867" w:rsidRPr="001141C9" w:rsidRDefault="000E0867" w:rsidP="005249CD">
            <w:pPr>
              <w:pStyle w:val="TAC"/>
              <w:keepNext w:val="0"/>
              <w:keepLines w:val="0"/>
              <w:widowControl w:val="0"/>
              <w:rPr>
                <w:rFonts w:eastAsia="MS Mincho"/>
                <w:lang w:eastAsia="zh-CN"/>
              </w:rPr>
            </w:pPr>
            <w:r w:rsidRPr="001141C9">
              <w:rPr>
                <w:rFonts w:eastAsia="DengXian"/>
              </w:rPr>
              <w:t>n</w:t>
            </w:r>
            <w:r>
              <w:rPr>
                <w:rFonts w:eastAsia="DengXia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6A449885"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49C0B8B" w14:textId="77777777" w:rsidR="000E0867" w:rsidRPr="001141C9" w:rsidRDefault="000E0867" w:rsidP="005249CD">
            <w:pPr>
              <w:pStyle w:val="TAC"/>
              <w:keepNext w:val="0"/>
              <w:keepLines w:val="0"/>
              <w:widowControl w:val="0"/>
              <w:rPr>
                <w:kern w:val="2"/>
                <w:szCs w:val="22"/>
                <w:lang w:eastAsia="zh-CN"/>
              </w:rPr>
            </w:pPr>
          </w:p>
        </w:tc>
      </w:tr>
      <w:tr w:rsidR="00CD2E71" w:rsidRPr="001141C9" w14:paraId="4C173500" w14:textId="77777777" w:rsidTr="006709FB">
        <w:trPr>
          <w:jc w:val="center"/>
        </w:trPr>
        <w:tc>
          <w:tcPr>
            <w:tcW w:w="2916" w:type="dxa"/>
            <w:tcBorders>
              <w:top w:val="nil"/>
              <w:left w:val="single" w:sz="4" w:space="0" w:color="auto"/>
              <w:bottom w:val="single" w:sz="4" w:space="0" w:color="auto"/>
              <w:right w:val="single" w:sz="4" w:space="0" w:color="auto"/>
            </w:tcBorders>
          </w:tcPr>
          <w:p w14:paraId="601513A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23A01B3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0406771" w14:textId="77777777" w:rsidR="000E0867" w:rsidRPr="001141C9" w:rsidRDefault="000E0867" w:rsidP="005249CD">
            <w:pPr>
              <w:pStyle w:val="TAC"/>
              <w:keepNext w:val="0"/>
              <w:keepLines w:val="0"/>
              <w:widowControl w:val="0"/>
              <w:rPr>
                <w:rFonts w:eastAsia="MS Mincho"/>
                <w:lang w:eastAsia="zh-CN"/>
              </w:rPr>
            </w:pPr>
            <w:r w:rsidRPr="001141C9">
              <w:rPr>
                <w:rFonts w:cs="Arial"/>
                <w:color w:val="000000"/>
              </w:rPr>
              <w:t>n</w:t>
            </w:r>
            <w:r>
              <w:rPr>
                <w:rFonts w:cs="Arial"/>
                <w:color w:val="000000"/>
              </w:rPr>
              <w:t>78</w:t>
            </w:r>
          </w:p>
        </w:tc>
        <w:tc>
          <w:tcPr>
            <w:tcW w:w="4199" w:type="dxa"/>
            <w:tcBorders>
              <w:top w:val="single" w:sz="4" w:space="0" w:color="auto"/>
              <w:left w:val="single" w:sz="4" w:space="0" w:color="auto"/>
              <w:bottom w:val="single" w:sz="4" w:space="0" w:color="auto"/>
              <w:right w:val="single" w:sz="4" w:space="0" w:color="auto"/>
            </w:tcBorders>
            <w:vAlign w:val="center"/>
          </w:tcPr>
          <w:p w14:paraId="51CD33D0"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 xml:space="preserve">78 </w:t>
            </w:r>
            <w:r w:rsidRPr="001141C9">
              <w:rPr>
                <w:rFonts w:cs="Arial"/>
                <w:color w:val="000000"/>
              </w:rPr>
              <w:t>channel bandwidths in Table 5.3.5-1</w:t>
            </w:r>
          </w:p>
        </w:tc>
        <w:tc>
          <w:tcPr>
            <w:tcW w:w="2724" w:type="dxa"/>
            <w:tcBorders>
              <w:top w:val="nil"/>
              <w:left w:val="single" w:sz="4" w:space="0" w:color="auto"/>
              <w:bottom w:val="single" w:sz="4" w:space="0" w:color="auto"/>
              <w:right w:val="single" w:sz="4" w:space="0" w:color="auto"/>
            </w:tcBorders>
          </w:tcPr>
          <w:p w14:paraId="4849A3A1" w14:textId="77777777" w:rsidR="000E0867" w:rsidRPr="001141C9" w:rsidRDefault="000E0867" w:rsidP="005249CD">
            <w:pPr>
              <w:pStyle w:val="TAC"/>
              <w:keepNext w:val="0"/>
              <w:keepLines w:val="0"/>
              <w:widowControl w:val="0"/>
              <w:rPr>
                <w:kern w:val="2"/>
                <w:szCs w:val="22"/>
                <w:lang w:eastAsia="zh-CN"/>
              </w:rPr>
            </w:pPr>
          </w:p>
        </w:tc>
      </w:tr>
      <w:tr w:rsidR="000E0867" w:rsidRPr="001141C9" w14:paraId="4F39C109" w14:textId="77777777" w:rsidTr="006709FB">
        <w:trPr>
          <w:jc w:val="center"/>
        </w:trPr>
        <w:tc>
          <w:tcPr>
            <w:tcW w:w="2916" w:type="dxa"/>
            <w:tcBorders>
              <w:top w:val="single" w:sz="4" w:space="0" w:color="auto"/>
              <w:left w:val="single" w:sz="4" w:space="0" w:color="auto"/>
              <w:bottom w:val="nil"/>
              <w:right w:val="single" w:sz="4" w:space="0" w:color="auto"/>
            </w:tcBorders>
          </w:tcPr>
          <w:p w14:paraId="31590EDA" w14:textId="77777777" w:rsidR="000E0867" w:rsidRPr="001141C9" w:rsidRDefault="000E0867" w:rsidP="005249CD">
            <w:pPr>
              <w:pStyle w:val="TAC"/>
              <w:keepLines w:val="0"/>
              <w:widowControl w:val="0"/>
              <w:rPr>
                <w:lang w:eastAsia="zh-CN" w:bidi="ar"/>
              </w:rPr>
            </w:pPr>
            <w:r w:rsidRPr="001141C9">
              <w:rPr>
                <w:rFonts w:eastAsia="MS Mincho"/>
                <w:lang w:eastAsia="zh-CN"/>
              </w:rPr>
              <w:t>CA_n1A-n28A-n40B-n78A</w:t>
            </w:r>
          </w:p>
        </w:tc>
        <w:tc>
          <w:tcPr>
            <w:tcW w:w="3019" w:type="dxa"/>
            <w:tcBorders>
              <w:top w:val="single" w:sz="4" w:space="0" w:color="auto"/>
              <w:left w:val="single" w:sz="4" w:space="0" w:color="auto"/>
              <w:bottom w:val="nil"/>
              <w:right w:val="single" w:sz="4" w:space="0" w:color="auto"/>
            </w:tcBorders>
          </w:tcPr>
          <w:p w14:paraId="409B9078" w14:textId="77777777" w:rsidR="000E0867" w:rsidRPr="001141C9" w:rsidRDefault="000E0867" w:rsidP="005249CD">
            <w:pPr>
              <w:pStyle w:val="TAC"/>
              <w:keepLines w:val="0"/>
              <w:widowControl w:val="0"/>
              <w:rPr>
                <w:lang w:eastAsia="zh-CN"/>
              </w:rPr>
            </w:pPr>
            <w:r w:rsidRPr="001141C9">
              <w:rPr>
                <w:lang w:eastAsia="zh-CN"/>
              </w:rPr>
              <w:t>CA_n1A-n28A</w:t>
            </w:r>
          </w:p>
          <w:p w14:paraId="2B022C2E" w14:textId="77777777" w:rsidR="000E0867" w:rsidRPr="001141C9" w:rsidRDefault="000E0867" w:rsidP="005249CD">
            <w:pPr>
              <w:pStyle w:val="TAC"/>
              <w:keepLines w:val="0"/>
              <w:widowControl w:val="0"/>
              <w:rPr>
                <w:lang w:eastAsia="zh-CN"/>
              </w:rPr>
            </w:pPr>
            <w:r w:rsidRPr="001141C9">
              <w:rPr>
                <w:lang w:eastAsia="zh-CN"/>
              </w:rPr>
              <w:t>CA_n1A-n40A</w:t>
            </w:r>
          </w:p>
          <w:p w14:paraId="0D65995C" w14:textId="77777777" w:rsidR="000E0867" w:rsidRPr="001141C9" w:rsidRDefault="000E0867" w:rsidP="005249CD">
            <w:pPr>
              <w:pStyle w:val="TAC"/>
              <w:keepLines w:val="0"/>
              <w:widowControl w:val="0"/>
              <w:rPr>
                <w:lang w:eastAsia="zh-CN"/>
              </w:rPr>
            </w:pPr>
            <w:r w:rsidRPr="001141C9">
              <w:rPr>
                <w:lang w:eastAsia="zh-CN"/>
              </w:rPr>
              <w:t>CA_n1A-n78A</w:t>
            </w:r>
          </w:p>
          <w:p w14:paraId="0DB91E30" w14:textId="77777777" w:rsidR="000E0867" w:rsidRPr="001141C9" w:rsidRDefault="000E0867" w:rsidP="005249CD">
            <w:pPr>
              <w:pStyle w:val="TAC"/>
              <w:keepLines w:val="0"/>
              <w:widowControl w:val="0"/>
              <w:rPr>
                <w:lang w:eastAsia="zh-CN"/>
              </w:rPr>
            </w:pPr>
            <w:r w:rsidRPr="001141C9">
              <w:rPr>
                <w:lang w:eastAsia="zh-CN"/>
              </w:rPr>
              <w:t>CA_n28A-n40A</w:t>
            </w:r>
          </w:p>
          <w:p w14:paraId="11C7E105" w14:textId="77777777" w:rsidR="000E0867" w:rsidRPr="001141C9" w:rsidRDefault="000E0867" w:rsidP="005249CD">
            <w:pPr>
              <w:pStyle w:val="TAC"/>
              <w:keepLines w:val="0"/>
              <w:widowControl w:val="0"/>
              <w:rPr>
                <w:lang w:eastAsia="zh-CN"/>
              </w:rPr>
            </w:pPr>
            <w:r w:rsidRPr="001141C9">
              <w:rPr>
                <w:lang w:eastAsia="zh-CN"/>
              </w:rPr>
              <w:t>CA_n28A-n78A</w:t>
            </w:r>
          </w:p>
          <w:p w14:paraId="3C103E87" w14:textId="77777777" w:rsidR="000E0867" w:rsidRPr="001141C9" w:rsidRDefault="000E0867" w:rsidP="005249CD">
            <w:pPr>
              <w:pStyle w:val="TAC"/>
              <w:keepLines w:val="0"/>
              <w:widowControl w:val="0"/>
              <w:rPr>
                <w:lang w:eastAsia="zh-CN" w:bidi="ar"/>
              </w:rPr>
            </w:pPr>
            <w:r w:rsidRPr="001141C9">
              <w:rPr>
                <w:lang w:eastAsia="zh-CN"/>
              </w:rPr>
              <w:t>CA_n40A-n78A</w:t>
            </w:r>
          </w:p>
        </w:tc>
        <w:tc>
          <w:tcPr>
            <w:tcW w:w="1409" w:type="dxa"/>
            <w:tcBorders>
              <w:top w:val="single" w:sz="4" w:space="0" w:color="auto"/>
              <w:left w:val="single" w:sz="4" w:space="0" w:color="auto"/>
              <w:bottom w:val="single" w:sz="4" w:space="0" w:color="auto"/>
              <w:right w:val="single" w:sz="4" w:space="0" w:color="auto"/>
            </w:tcBorders>
          </w:tcPr>
          <w:p w14:paraId="563BA658" w14:textId="77777777" w:rsidR="000E0867" w:rsidRPr="001141C9" w:rsidRDefault="000E0867" w:rsidP="005249CD">
            <w:pPr>
              <w:pStyle w:val="TAC"/>
              <w:keepLines w:val="0"/>
              <w:widowControl w:val="0"/>
              <w:rPr>
                <w:rFonts w:ascii="Calibri" w:hAnsi="Calibri"/>
                <w:kern w:val="2"/>
                <w:sz w:val="21"/>
                <w:lang w:eastAsia="zh-CN"/>
              </w:rPr>
            </w:pPr>
            <w:r w:rsidRPr="001141C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49696DFC" w14:textId="77777777" w:rsidR="000E0867" w:rsidRPr="001141C9" w:rsidRDefault="000E0867" w:rsidP="005249CD">
            <w:pPr>
              <w:pStyle w:val="TAC"/>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6CAD4B97" w14:textId="77777777" w:rsidR="000E0867" w:rsidRPr="001141C9" w:rsidRDefault="000E0867" w:rsidP="005249CD">
            <w:pPr>
              <w:pStyle w:val="TAC"/>
              <w:keepLines w:val="0"/>
              <w:widowControl w:val="0"/>
              <w:rPr>
                <w:kern w:val="2"/>
                <w:szCs w:val="22"/>
              </w:rPr>
            </w:pPr>
            <w:r w:rsidRPr="001141C9">
              <w:rPr>
                <w:kern w:val="2"/>
                <w:szCs w:val="22"/>
                <w:lang w:eastAsia="zh-CN"/>
              </w:rPr>
              <w:t>0</w:t>
            </w:r>
          </w:p>
        </w:tc>
      </w:tr>
      <w:tr w:rsidR="00CD2E71" w:rsidRPr="001141C9" w14:paraId="07289CAD" w14:textId="77777777" w:rsidTr="006709FB">
        <w:trPr>
          <w:jc w:val="center"/>
        </w:trPr>
        <w:tc>
          <w:tcPr>
            <w:tcW w:w="2916" w:type="dxa"/>
            <w:tcBorders>
              <w:top w:val="nil"/>
              <w:left w:val="single" w:sz="4" w:space="0" w:color="auto"/>
              <w:bottom w:val="nil"/>
              <w:right w:val="single" w:sz="4" w:space="0" w:color="auto"/>
            </w:tcBorders>
          </w:tcPr>
          <w:p w14:paraId="75AF66B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5052CC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29409D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544A4962"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40EE0AFF" w14:textId="77777777" w:rsidR="000E0867" w:rsidRPr="001141C9" w:rsidRDefault="000E0867" w:rsidP="005249CD">
            <w:pPr>
              <w:pStyle w:val="TAC"/>
              <w:keepNext w:val="0"/>
              <w:keepLines w:val="0"/>
              <w:widowControl w:val="0"/>
              <w:rPr>
                <w:kern w:val="2"/>
                <w:szCs w:val="22"/>
                <w:lang w:eastAsia="zh-CN"/>
              </w:rPr>
            </w:pPr>
          </w:p>
        </w:tc>
      </w:tr>
      <w:tr w:rsidR="00CD2E71" w:rsidRPr="001141C9" w14:paraId="789B2936" w14:textId="77777777" w:rsidTr="006709FB">
        <w:trPr>
          <w:jc w:val="center"/>
        </w:trPr>
        <w:tc>
          <w:tcPr>
            <w:tcW w:w="2916" w:type="dxa"/>
            <w:tcBorders>
              <w:top w:val="nil"/>
              <w:left w:val="single" w:sz="4" w:space="0" w:color="auto"/>
              <w:bottom w:val="nil"/>
              <w:right w:val="single" w:sz="4" w:space="0" w:color="auto"/>
            </w:tcBorders>
          </w:tcPr>
          <w:p w14:paraId="3C0F49A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188627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836DCF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4BC849E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CA_n40B_BCS0</w:t>
            </w:r>
          </w:p>
        </w:tc>
        <w:tc>
          <w:tcPr>
            <w:tcW w:w="2724" w:type="dxa"/>
            <w:tcBorders>
              <w:top w:val="nil"/>
              <w:left w:val="single" w:sz="4" w:space="0" w:color="auto"/>
              <w:bottom w:val="nil"/>
              <w:right w:val="single" w:sz="4" w:space="0" w:color="auto"/>
            </w:tcBorders>
          </w:tcPr>
          <w:p w14:paraId="5DC8BA2D" w14:textId="77777777" w:rsidR="000E0867" w:rsidRPr="001141C9" w:rsidRDefault="000E0867" w:rsidP="005249CD">
            <w:pPr>
              <w:pStyle w:val="TAC"/>
              <w:keepNext w:val="0"/>
              <w:keepLines w:val="0"/>
              <w:widowControl w:val="0"/>
              <w:rPr>
                <w:kern w:val="2"/>
                <w:szCs w:val="22"/>
                <w:lang w:eastAsia="zh-CN"/>
              </w:rPr>
            </w:pPr>
          </w:p>
        </w:tc>
      </w:tr>
      <w:tr w:rsidR="000E0867" w:rsidRPr="001141C9" w14:paraId="7A108C92" w14:textId="77777777" w:rsidTr="006709FB">
        <w:trPr>
          <w:jc w:val="center"/>
        </w:trPr>
        <w:tc>
          <w:tcPr>
            <w:tcW w:w="2916" w:type="dxa"/>
            <w:tcBorders>
              <w:top w:val="nil"/>
              <w:left w:val="single" w:sz="4" w:space="0" w:color="auto"/>
              <w:bottom w:val="single" w:sz="4" w:space="0" w:color="auto"/>
              <w:right w:val="single" w:sz="4" w:space="0" w:color="auto"/>
            </w:tcBorders>
          </w:tcPr>
          <w:p w14:paraId="7388E6C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60ABC0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4DD5BD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7B1969D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8FE97C1" w14:textId="77777777" w:rsidR="000E0867" w:rsidRPr="001141C9" w:rsidRDefault="000E0867" w:rsidP="005249CD">
            <w:pPr>
              <w:pStyle w:val="TAC"/>
              <w:keepNext w:val="0"/>
              <w:keepLines w:val="0"/>
              <w:widowControl w:val="0"/>
              <w:rPr>
                <w:kern w:val="2"/>
                <w:szCs w:val="22"/>
                <w:lang w:eastAsia="zh-CN"/>
              </w:rPr>
            </w:pPr>
          </w:p>
        </w:tc>
      </w:tr>
      <w:tr w:rsidR="00CD2E71" w:rsidRPr="001141C9" w14:paraId="1A52C5AE" w14:textId="77777777" w:rsidTr="006709FB">
        <w:trPr>
          <w:jc w:val="center"/>
        </w:trPr>
        <w:tc>
          <w:tcPr>
            <w:tcW w:w="2916" w:type="dxa"/>
            <w:tcBorders>
              <w:top w:val="single" w:sz="4" w:space="0" w:color="auto"/>
              <w:left w:val="single" w:sz="4" w:space="0" w:color="auto"/>
              <w:bottom w:val="nil"/>
              <w:right w:val="single" w:sz="4" w:space="0" w:color="auto"/>
            </w:tcBorders>
          </w:tcPr>
          <w:p w14:paraId="67EDA57D" w14:textId="77777777" w:rsidR="000E0867" w:rsidRPr="001141C9" w:rsidRDefault="000E0867" w:rsidP="005249CD">
            <w:pPr>
              <w:pStyle w:val="TAC"/>
              <w:keepNext w:val="0"/>
              <w:keepLines w:val="0"/>
              <w:widowControl w:val="0"/>
              <w:rPr>
                <w:kern w:val="2"/>
                <w:szCs w:val="22"/>
              </w:rPr>
            </w:pPr>
            <w:r w:rsidRPr="00917946">
              <w:rPr>
                <w:kern w:val="2"/>
                <w:szCs w:val="22"/>
              </w:rPr>
              <w:t>CA_n1A-n28A-n40A-n79A</w:t>
            </w:r>
          </w:p>
        </w:tc>
        <w:tc>
          <w:tcPr>
            <w:tcW w:w="3019" w:type="dxa"/>
            <w:tcBorders>
              <w:top w:val="single" w:sz="4" w:space="0" w:color="auto"/>
              <w:left w:val="single" w:sz="4" w:space="0" w:color="auto"/>
              <w:bottom w:val="nil"/>
              <w:right w:val="single" w:sz="4" w:space="0" w:color="auto"/>
            </w:tcBorders>
          </w:tcPr>
          <w:p w14:paraId="22F28E58" w14:textId="77777777" w:rsidR="000E0867" w:rsidRPr="00917946" w:rsidRDefault="000E0867" w:rsidP="005249CD">
            <w:pPr>
              <w:pStyle w:val="TAC"/>
              <w:widowControl w:val="0"/>
              <w:rPr>
                <w:kern w:val="2"/>
                <w:szCs w:val="22"/>
              </w:rPr>
            </w:pPr>
            <w:r w:rsidRPr="00917946">
              <w:rPr>
                <w:kern w:val="2"/>
                <w:szCs w:val="22"/>
              </w:rPr>
              <w:t>CA_n1A-n28A</w:t>
            </w:r>
          </w:p>
          <w:p w14:paraId="4E4B88F4" w14:textId="77777777" w:rsidR="000E0867" w:rsidRPr="00917946" w:rsidRDefault="000E0867" w:rsidP="005249CD">
            <w:pPr>
              <w:pStyle w:val="TAC"/>
              <w:widowControl w:val="0"/>
              <w:rPr>
                <w:kern w:val="2"/>
                <w:szCs w:val="22"/>
              </w:rPr>
            </w:pPr>
            <w:r w:rsidRPr="00917946">
              <w:rPr>
                <w:kern w:val="2"/>
                <w:szCs w:val="22"/>
              </w:rPr>
              <w:t>CA_n1A-n40A</w:t>
            </w:r>
          </w:p>
          <w:p w14:paraId="42D1E151" w14:textId="77777777" w:rsidR="000E0867" w:rsidRPr="00917946" w:rsidRDefault="000E0867" w:rsidP="005249CD">
            <w:pPr>
              <w:pStyle w:val="TAC"/>
              <w:widowControl w:val="0"/>
              <w:rPr>
                <w:kern w:val="2"/>
                <w:szCs w:val="22"/>
              </w:rPr>
            </w:pPr>
            <w:r w:rsidRPr="00917946">
              <w:rPr>
                <w:kern w:val="2"/>
                <w:szCs w:val="22"/>
              </w:rPr>
              <w:t>CA_n1A-n79A</w:t>
            </w:r>
          </w:p>
          <w:p w14:paraId="08BDB0C1" w14:textId="77777777" w:rsidR="000E0867" w:rsidRPr="00917946" w:rsidRDefault="000E0867" w:rsidP="005249CD">
            <w:pPr>
              <w:pStyle w:val="TAC"/>
              <w:widowControl w:val="0"/>
              <w:rPr>
                <w:kern w:val="2"/>
                <w:szCs w:val="22"/>
              </w:rPr>
            </w:pPr>
            <w:r w:rsidRPr="00917946">
              <w:rPr>
                <w:kern w:val="2"/>
                <w:szCs w:val="22"/>
              </w:rPr>
              <w:t>CA_n28A-n40A</w:t>
            </w:r>
          </w:p>
          <w:p w14:paraId="703284CC" w14:textId="77777777" w:rsidR="000E0867" w:rsidRPr="00917946" w:rsidRDefault="000E0867" w:rsidP="005249CD">
            <w:pPr>
              <w:pStyle w:val="TAC"/>
              <w:widowControl w:val="0"/>
              <w:rPr>
                <w:kern w:val="2"/>
                <w:szCs w:val="22"/>
              </w:rPr>
            </w:pPr>
            <w:r w:rsidRPr="00917946">
              <w:rPr>
                <w:kern w:val="2"/>
                <w:szCs w:val="22"/>
              </w:rPr>
              <w:t>CA_n28A-n79A</w:t>
            </w:r>
          </w:p>
          <w:p w14:paraId="5D1D7826" w14:textId="77777777" w:rsidR="000E0867" w:rsidRPr="001141C9" w:rsidRDefault="000E0867" w:rsidP="005249CD">
            <w:pPr>
              <w:pStyle w:val="TAC"/>
              <w:keepNext w:val="0"/>
              <w:keepLines w:val="0"/>
              <w:widowControl w:val="0"/>
              <w:rPr>
                <w:kern w:val="2"/>
                <w:szCs w:val="22"/>
              </w:rPr>
            </w:pPr>
            <w:r w:rsidRPr="00917946">
              <w:rPr>
                <w:kern w:val="2"/>
                <w:szCs w:val="22"/>
              </w:rPr>
              <w:t>CA_n40A-n7</w:t>
            </w:r>
            <w:r>
              <w:rPr>
                <w:kern w:val="2"/>
                <w:szCs w:val="22"/>
              </w:rPr>
              <w:t>9</w:t>
            </w:r>
            <w:r w:rsidRPr="00917946">
              <w:rPr>
                <w:kern w:val="2"/>
                <w:szCs w:val="22"/>
              </w:rPr>
              <w:t>A</w:t>
            </w:r>
          </w:p>
        </w:tc>
        <w:tc>
          <w:tcPr>
            <w:tcW w:w="1409" w:type="dxa"/>
            <w:tcBorders>
              <w:top w:val="single" w:sz="4" w:space="0" w:color="auto"/>
              <w:left w:val="single" w:sz="4" w:space="0" w:color="auto"/>
              <w:bottom w:val="single" w:sz="4" w:space="0" w:color="auto"/>
              <w:right w:val="single" w:sz="4" w:space="0" w:color="auto"/>
            </w:tcBorders>
          </w:tcPr>
          <w:p w14:paraId="4E973554" w14:textId="77777777" w:rsidR="000E0867" w:rsidRPr="001141C9" w:rsidRDefault="000E0867" w:rsidP="005249CD">
            <w:pPr>
              <w:pStyle w:val="TAC"/>
              <w:keepNext w:val="0"/>
              <w:keepLines w:val="0"/>
              <w:widowControl w:val="0"/>
              <w:rPr>
                <w:rFonts w:eastAsia="MS Mincho"/>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19E5A418"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19D4F8A0" w14:textId="77777777" w:rsidR="000E0867" w:rsidRPr="001141C9" w:rsidRDefault="000E0867" w:rsidP="005249CD">
            <w:pPr>
              <w:pStyle w:val="TAC"/>
              <w:keepNext w:val="0"/>
              <w:keepLines w:val="0"/>
              <w:widowControl w:val="0"/>
              <w:rPr>
                <w:kern w:val="2"/>
                <w:szCs w:val="22"/>
                <w:lang w:eastAsia="zh-CN"/>
              </w:rPr>
            </w:pPr>
            <w:r w:rsidRPr="001141C9">
              <w:rPr>
                <w:lang w:eastAsia="zh-CN"/>
              </w:rPr>
              <w:t>4 and 5</w:t>
            </w:r>
          </w:p>
        </w:tc>
      </w:tr>
      <w:tr w:rsidR="00CD2E71" w:rsidRPr="001141C9" w14:paraId="4F6B3EBC" w14:textId="77777777" w:rsidTr="006709FB">
        <w:trPr>
          <w:jc w:val="center"/>
        </w:trPr>
        <w:tc>
          <w:tcPr>
            <w:tcW w:w="2916" w:type="dxa"/>
            <w:tcBorders>
              <w:top w:val="nil"/>
              <w:left w:val="single" w:sz="4" w:space="0" w:color="auto"/>
              <w:bottom w:val="nil"/>
              <w:right w:val="single" w:sz="4" w:space="0" w:color="auto"/>
            </w:tcBorders>
          </w:tcPr>
          <w:p w14:paraId="7476567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AE0CEA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D65B7F7" w14:textId="77777777" w:rsidR="000E0867" w:rsidRPr="001141C9" w:rsidRDefault="000E0867" w:rsidP="005249CD">
            <w:pPr>
              <w:pStyle w:val="TAC"/>
              <w:keepNext w:val="0"/>
              <w:keepLines w:val="0"/>
              <w:widowControl w:val="0"/>
              <w:rPr>
                <w:rFonts w:eastAsia="MS Mincho"/>
                <w:lang w:eastAsia="zh-CN"/>
              </w:rPr>
            </w:pPr>
            <w:r w:rsidRPr="001141C9">
              <w:rPr>
                <w:rFonts w:eastAsia="DengXian"/>
              </w:rPr>
              <w:t>n</w:t>
            </w:r>
            <w:r>
              <w:rPr>
                <w:rFonts w:eastAsia="DengXian"/>
              </w:rPr>
              <w:t>28</w:t>
            </w:r>
          </w:p>
        </w:tc>
        <w:tc>
          <w:tcPr>
            <w:tcW w:w="4199" w:type="dxa"/>
            <w:tcBorders>
              <w:top w:val="single" w:sz="4" w:space="0" w:color="auto"/>
              <w:left w:val="single" w:sz="4" w:space="0" w:color="auto"/>
              <w:bottom w:val="single" w:sz="4" w:space="0" w:color="auto"/>
              <w:right w:val="single" w:sz="4" w:space="0" w:color="auto"/>
            </w:tcBorders>
            <w:vAlign w:val="center"/>
          </w:tcPr>
          <w:p w14:paraId="624F2E9C"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12BBF323" w14:textId="77777777" w:rsidR="000E0867" w:rsidRPr="001141C9" w:rsidRDefault="000E0867" w:rsidP="005249CD">
            <w:pPr>
              <w:pStyle w:val="TAC"/>
              <w:keepNext w:val="0"/>
              <w:keepLines w:val="0"/>
              <w:widowControl w:val="0"/>
              <w:rPr>
                <w:kern w:val="2"/>
                <w:szCs w:val="22"/>
                <w:lang w:eastAsia="zh-CN"/>
              </w:rPr>
            </w:pPr>
          </w:p>
        </w:tc>
      </w:tr>
      <w:tr w:rsidR="00CD2E71" w:rsidRPr="001141C9" w14:paraId="6237F975" w14:textId="77777777" w:rsidTr="006709FB">
        <w:trPr>
          <w:jc w:val="center"/>
        </w:trPr>
        <w:tc>
          <w:tcPr>
            <w:tcW w:w="2916" w:type="dxa"/>
            <w:tcBorders>
              <w:top w:val="nil"/>
              <w:left w:val="single" w:sz="4" w:space="0" w:color="auto"/>
              <w:bottom w:val="nil"/>
              <w:right w:val="single" w:sz="4" w:space="0" w:color="auto"/>
            </w:tcBorders>
          </w:tcPr>
          <w:p w14:paraId="605294E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B273D4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B65D091" w14:textId="77777777" w:rsidR="000E0867" w:rsidRPr="001141C9" w:rsidRDefault="000E0867" w:rsidP="005249CD">
            <w:pPr>
              <w:pStyle w:val="TAC"/>
              <w:keepNext w:val="0"/>
              <w:keepLines w:val="0"/>
              <w:widowControl w:val="0"/>
              <w:rPr>
                <w:rFonts w:eastAsia="MS Mincho"/>
                <w:lang w:eastAsia="zh-CN"/>
              </w:rPr>
            </w:pPr>
            <w:r w:rsidRPr="001141C9">
              <w:rPr>
                <w:rFonts w:eastAsia="DengXian"/>
              </w:rPr>
              <w:t>n</w:t>
            </w:r>
            <w:r>
              <w:rPr>
                <w:rFonts w:eastAsia="DengXia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5BFEF802"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F7D3A71" w14:textId="77777777" w:rsidR="000E0867" w:rsidRPr="001141C9" w:rsidRDefault="000E0867" w:rsidP="005249CD">
            <w:pPr>
              <w:pStyle w:val="TAC"/>
              <w:keepNext w:val="0"/>
              <w:keepLines w:val="0"/>
              <w:widowControl w:val="0"/>
              <w:rPr>
                <w:kern w:val="2"/>
                <w:szCs w:val="22"/>
                <w:lang w:eastAsia="zh-CN"/>
              </w:rPr>
            </w:pPr>
          </w:p>
        </w:tc>
      </w:tr>
      <w:tr w:rsidR="00CD2E71" w:rsidRPr="001141C9" w14:paraId="36A6E788" w14:textId="77777777" w:rsidTr="006709FB">
        <w:trPr>
          <w:jc w:val="center"/>
        </w:trPr>
        <w:tc>
          <w:tcPr>
            <w:tcW w:w="2916" w:type="dxa"/>
            <w:tcBorders>
              <w:top w:val="nil"/>
              <w:left w:val="single" w:sz="4" w:space="0" w:color="auto"/>
              <w:bottom w:val="single" w:sz="4" w:space="0" w:color="auto"/>
              <w:right w:val="single" w:sz="4" w:space="0" w:color="auto"/>
            </w:tcBorders>
          </w:tcPr>
          <w:p w14:paraId="1869F9B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49E814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FD274C8" w14:textId="77777777" w:rsidR="000E0867" w:rsidRPr="001141C9" w:rsidRDefault="000E0867" w:rsidP="005249CD">
            <w:pPr>
              <w:pStyle w:val="TAC"/>
              <w:keepNext w:val="0"/>
              <w:keepLines w:val="0"/>
              <w:widowControl w:val="0"/>
              <w:rPr>
                <w:rFonts w:eastAsia="MS Mincho"/>
                <w:lang w:eastAsia="zh-CN"/>
              </w:rPr>
            </w:pPr>
            <w:r w:rsidRPr="001141C9">
              <w:rPr>
                <w:rFonts w:cs="Arial"/>
                <w:color w:val="000000"/>
              </w:rPr>
              <w:t>n</w:t>
            </w:r>
            <w:r>
              <w:rPr>
                <w:rFonts w:cs="Arial"/>
                <w:color w:val="000000"/>
              </w:rPr>
              <w:t>79</w:t>
            </w:r>
          </w:p>
        </w:tc>
        <w:tc>
          <w:tcPr>
            <w:tcW w:w="4199" w:type="dxa"/>
            <w:tcBorders>
              <w:top w:val="single" w:sz="4" w:space="0" w:color="auto"/>
              <w:left w:val="single" w:sz="4" w:space="0" w:color="auto"/>
              <w:bottom w:val="single" w:sz="4" w:space="0" w:color="auto"/>
              <w:right w:val="single" w:sz="4" w:space="0" w:color="auto"/>
            </w:tcBorders>
            <w:vAlign w:val="center"/>
          </w:tcPr>
          <w:p w14:paraId="07D6FD64"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 xml:space="preserve">79 </w:t>
            </w:r>
            <w:r w:rsidRPr="001141C9">
              <w:rPr>
                <w:rFonts w:cs="Arial"/>
                <w:color w:val="000000"/>
              </w:rPr>
              <w:t>channel bandwidths in Table 5.3.5-1</w:t>
            </w:r>
          </w:p>
        </w:tc>
        <w:tc>
          <w:tcPr>
            <w:tcW w:w="2724" w:type="dxa"/>
            <w:tcBorders>
              <w:top w:val="nil"/>
              <w:left w:val="single" w:sz="4" w:space="0" w:color="auto"/>
              <w:bottom w:val="single" w:sz="4" w:space="0" w:color="auto"/>
              <w:right w:val="single" w:sz="4" w:space="0" w:color="auto"/>
            </w:tcBorders>
          </w:tcPr>
          <w:p w14:paraId="5DC3ABE9" w14:textId="77777777" w:rsidR="000E0867" w:rsidRPr="001141C9" w:rsidRDefault="000E0867" w:rsidP="005249CD">
            <w:pPr>
              <w:pStyle w:val="TAC"/>
              <w:keepNext w:val="0"/>
              <w:keepLines w:val="0"/>
              <w:widowControl w:val="0"/>
              <w:rPr>
                <w:kern w:val="2"/>
                <w:szCs w:val="22"/>
                <w:lang w:eastAsia="zh-CN"/>
              </w:rPr>
            </w:pPr>
          </w:p>
        </w:tc>
      </w:tr>
      <w:tr w:rsidR="000E0867" w:rsidRPr="001141C9" w14:paraId="269A53DE" w14:textId="77777777" w:rsidTr="006709FB">
        <w:trPr>
          <w:jc w:val="center"/>
        </w:trPr>
        <w:tc>
          <w:tcPr>
            <w:tcW w:w="2916" w:type="dxa"/>
            <w:tcBorders>
              <w:top w:val="single" w:sz="4" w:space="0" w:color="auto"/>
              <w:left w:val="single" w:sz="4" w:space="0" w:color="auto"/>
              <w:bottom w:val="nil"/>
              <w:right w:val="single" w:sz="4" w:space="0" w:color="auto"/>
            </w:tcBorders>
          </w:tcPr>
          <w:p w14:paraId="3C0D16BC" w14:textId="77777777" w:rsidR="000E0867" w:rsidRPr="001141C9" w:rsidRDefault="000E0867" w:rsidP="005249CD">
            <w:pPr>
              <w:pStyle w:val="TAC"/>
              <w:keepNext w:val="0"/>
              <w:keepLines w:val="0"/>
              <w:widowControl w:val="0"/>
              <w:rPr>
                <w:lang w:eastAsia="zh-CN" w:bidi="ar"/>
              </w:rPr>
            </w:pPr>
            <w:r w:rsidRPr="001141C9">
              <w:rPr>
                <w:kern w:val="2"/>
                <w:szCs w:val="22"/>
              </w:rPr>
              <w:t>CA_n1A-n28A-n41A-n77A</w:t>
            </w:r>
          </w:p>
        </w:tc>
        <w:tc>
          <w:tcPr>
            <w:tcW w:w="3019" w:type="dxa"/>
            <w:tcBorders>
              <w:top w:val="single" w:sz="4" w:space="0" w:color="auto"/>
              <w:left w:val="single" w:sz="4" w:space="0" w:color="auto"/>
              <w:bottom w:val="nil"/>
              <w:right w:val="single" w:sz="4" w:space="0" w:color="auto"/>
            </w:tcBorders>
          </w:tcPr>
          <w:p w14:paraId="5D2E0B54" w14:textId="77777777" w:rsidR="000E0867" w:rsidRPr="00DD4870" w:rsidRDefault="000E0867" w:rsidP="005249CD">
            <w:pPr>
              <w:pStyle w:val="TAC"/>
              <w:rPr>
                <w:kern w:val="2"/>
                <w:szCs w:val="22"/>
                <w:lang w:val="en-US" w:eastAsia="zh-CN"/>
              </w:rPr>
            </w:pPr>
            <w:r w:rsidRPr="00DD4870">
              <w:rPr>
                <w:lang w:val="en-US" w:eastAsia="zh-CN"/>
              </w:rPr>
              <w:t>n41</w:t>
            </w:r>
            <w:r w:rsidRPr="00DD4870">
              <w:rPr>
                <w:rFonts w:hint="eastAsia"/>
                <w:b/>
                <w:vertAlign w:val="superscript"/>
                <w:lang w:val="en-US" w:eastAsia="zh-CN"/>
              </w:rPr>
              <w:t>5,6</w:t>
            </w:r>
          </w:p>
          <w:p w14:paraId="4A7577F9" w14:textId="77777777" w:rsidR="000E0867" w:rsidRPr="00DD4870" w:rsidRDefault="000E0867" w:rsidP="005249CD">
            <w:pPr>
              <w:pStyle w:val="TAC"/>
              <w:keepNext w:val="0"/>
              <w:keepLines w:val="0"/>
              <w:widowControl w:val="0"/>
              <w:rPr>
                <w:vertAlign w:val="superscript"/>
                <w:lang w:val="en-US" w:eastAsia="zh-CN"/>
              </w:rPr>
            </w:pPr>
            <w:r w:rsidRPr="00DD4870">
              <w:rPr>
                <w:lang w:val="en-US" w:eastAsia="zh-CN"/>
              </w:rPr>
              <w:t>n77</w:t>
            </w:r>
            <w:r w:rsidRPr="00DD4870">
              <w:rPr>
                <w:vertAlign w:val="superscript"/>
                <w:lang w:val="en-US" w:eastAsia="zh-CN"/>
              </w:rPr>
              <w:t>5,6</w:t>
            </w:r>
          </w:p>
          <w:p w14:paraId="178858DC"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CA_n1A-n28A</w:t>
            </w:r>
          </w:p>
          <w:p w14:paraId="64C5BBBF"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lastRenderedPageBreak/>
              <w:t>CA_n1A-n41A</w:t>
            </w:r>
            <w:r w:rsidRPr="00DD4870">
              <w:rPr>
                <w:vertAlign w:val="superscript"/>
                <w:lang w:val="en-US" w:eastAsia="zh-CN"/>
              </w:rPr>
              <w:t>5</w:t>
            </w:r>
          </w:p>
          <w:p w14:paraId="10C087B3"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zh-CN"/>
              </w:rPr>
              <w:t>5</w:t>
            </w:r>
          </w:p>
          <w:p w14:paraId="4522946D" w14:textId="77777777" w:rsidR="000E0867" w:rsidRPr="00DD4870" w:rsidRDefault="000E0867" w:rsidP="005249CD">
            <w:pPr>
              <w:pStyle w:val="TAC"/>
              <w:keepNext w:val="0"/>
              <w:keepLines w:val="0"/>
              <w:widowControl w:val="0"/>
              <w:rPr>
                <w:kern w:val="2"/>
                <w:szCs w:val="22"/>
                <w:lang w:val="en-US" w:eastAsia="zh-CN"/>
              </w:rPr>
            </w:pPr>
            <w:r w:rsidRPr="00DD4870">
              <w:rPr>
                <w:kern w:val="2"/>
                <w:szCs w:val="22"/>
                <w:lang w:val="en-US" w:eastAsia="zh-CN"/>
              </w:rPr>
              <w:t>CA_n28A-n41A</w:t>
            </w:r>
            <w:r w:rsidRPr="00DD4870">
              <w:rPr>
                <w:vertAlign w:val="superscript"/>
                <w:lang w:val="en-US" w:eastAsia="zh-CN"/>
              </w:rPr>
              <w:t>5</w:t>
            </w:r>
          </w:p>
          <w:p w14:paraId="5AA4EE7D" w14:textId="77777777" w:rsidR="000E0867" w:rsidRPr="0068260D" w:rsidRDefault="000E0867" w:rsidP="005249CD">
            <w:pPr>
              <w:pStyle w:val="TAC"/>
              <w:keepNext w:val="0"/>
              <w:keepLines w:val="0"/>
              <w:widowControl w:val="0"/>
              <w:rPr>
                <w:lang w:val="en-US" w:eastAsia="zh-CN"/>
              </w:rPr>
            </w:pPr>
            <w:r w:rsidRPr="00DD4870">
              <w:rPr>
                <w:kern w:val="2"/>
                <w:szCs w:val="22"/>
                <w:lang w:val="en-US" w:eastAsia="zh-CN"/>
              </w:rPr>
              <w:t>CA_n28A-n77A</w:t>
            </w:r>
            <w:r w:rsidRPr="00DD4870">
              <w:rPr>
                <w:vertAlign w:val="superscript"/>
                <w:lang w:val="en-US" w:eastAsia="zh-CN"/>
              </w:rPr>
              <w:t>5</w:t>
            </w:r>
          </w:p>
          <w:p w14:paraId="045E29E6" w14:textId="77777777" w:rsidR="000E0867" w:rsidRPr="001141C9" w:rsidRDefault="000E0867" w:rsidP="005249CD">
            <w:pPr>
              <w:pStyle w:val="TAC"/>
              <w:keepNext w:val="0"/>
              <w:keepLines w:val="0"/>
              <w:widowControl w:val="0"/>
              <w:rPr>
                <w:lang w:eastAsia="zh-CN" w:bidi="ar"/>
              </w:rPr>
            </w:pPr>
            <w:r w:rsidRPr="00DD4870">
              <w:rPr>
                <w:kern w:val="2"/>
                <w:szCs w:val="22"/>
                <w:lang w:val="en-US" w:eastAsia="zh-CN"/>
              </w:rPr>
              <w:t>CA_n41A-n77A</w:t>
            </w:r>
            <w:r w:rsidRPr="00DD4870">
              <w:rPr>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2B7A130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lastRenderedPageBreak/>
              <w:t>n1</w:t>
            </w:r>
          </w:p>
        </w:tc>
        <w:tc>
          <w:tcPr>
            <w:tcW w:w="4199" w:type="dxa"/>
            <w:tcBorders>
              <w:top w:val="single" w:sz="4" w:space="0" w:color="auto"/>
              <w:left w:val="single" w:sz="4" w:space="0" w:color="auto"/>
              <w:bottom w:val="single" w:sz="4" w:space="0" w:color="auto"/>
              <w:right w:val="single" w:sz="4" w:space="0" w:color="auto"/>
            </w:tcBorders>
          </w:tcPr>
          <w:p w14:paraId="0538CF6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6F7996C7" w14:textId="77777777" w:rsidR="000E0867" w:rsidRPr="001141C9" w:rsidRDefault="000E0867" w:rsidP="005249CD">
            <w:pPr>
              <w:pStyle w:val="TAC"/>
              <w:keepNext w:val="0"/>
              <w:keepLines w:val="0"/>
              <w:widowControl w:val="0"/>
              <w:rPr>
                <w:kern w:val="2"/>
                <w:szCs w:val="22"/>
              </w:rPr>
            </w:pPr>
            <w:r w:rsidRPr="001141C9">
              <w:rPr>
                <w:rFonts w:hint="eastAsia"/>
                <w:kern w:val="2"/>
                <w:szCs w:val="22"/>
                <w:lang w:eastAsia="zh-CN"/>
              </w:rPr>
              <w:t>0</w:t>
            </w:r>
          </w:p>
        </w:tc>
      </w:tr>
      <w:tr w:rsidR="00CD2E71" w:rsidRPr="001141C9" w14:paraId="6933457D" w14:textId="77777777" w:rsidTr="006709FB">
        <w:trPr>
          <w:jc w:val="center"/>
        </w:trPr>
        <w:tc>
          <w:tcPr>
            <w:tcW w:w="2916" w:type="dxa"/>
            <w:tcBorders>
              <w:top w:val="nil"/>
              <w:left w:val="single" w:sz="4" w:space="0" w:color="auto"/>
              <w:bottom w:val="nil"/>
              <w:right w:val="single" w:sz="4" w:space="0" w:color="auto"/>
            </w:tcBorders>
          </w:tcPr>
          <w:p w14:paraId="099043F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E8D20A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72B1F3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1C58FB10"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1CA4613E" w14:textId="77777777" w:rsidR="000E0867" w:rsidRPr="001141C9" w:rsidRDefault="000E0867" w:rsidP="005249CD">
            <w:pPr>
              <w:pStyle w:val="TAC"/>
              <w:keepNext w:val="0"/>
              <w:keepLines w:val="0"/>
              <w:widowControl w:val="0"/>
              <w:rPr>
                <w:kern w:val="2"/>
                <w:szCs w:val="22"/>
                <w:lang w:eastAsia="zh-CN"/>
              </w:rPr>
            </w:pPr>
          </w:p>
        </w:tc>
      </w:tr>
      <w:tr w:rsidR="00CD2E71" w:rsidRPr="001141C9" w14:paraId="0B693113" w14:textId="77777777" w:rsidTr="006709FB">
        <w:trPr>
          <w:jc w:val="center"/>
        </w:trPr>
        <w:tc>
          <w:tcPr>
            <w:tcW w:w="2916" w:type="dxa"/>
            <w:tcBorders>
              <w:top w:val="nil"/>
              <w:left w:val="single" w:sz="4" w:space="0" w:color="auto"/>
              <w:bottom w:val="nil"/>
              <w:right w:val="single" w:sz="4" w:space="0" w:color="auto"/>
            </w:tcBorders>
          </w:tcPr>
          <w:p w14:paraId="6EFDAE9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51EC89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9013F1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1FDD213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015094CD" w14:textId="77777777" w:rsidR="000E0867" w:rsidRPr="001141C9" w:rsidRDefault="000E0867" w:rsidP="005249CD">
            <w:pPr>
              <w:pStyle w:val="TAC"/>
              <w:keepNext w:val="0"/>
              <w:keepLines w:val="0"/>
              <w:widowControl w:val="0"/>
              <w:rPr>
                <w:kern w:val="2"/>
                <w:szCs w:val="22"/>
                <w:lang w:eastAsia="zh-CN"/>
              </w:rPr>
            </w:pPr>
          </w:p>
        </w:tc>
      </w:tr>
      <w:tr w:rsidR="000E0867" w:rsidRPr="001141C9" w14:paraId="17DC381E" w14:textId="77777777" w:rsidTr="006709FB">
        <w:trPr>
          <w:jc w:val="center"/>
        </w:trPr>
        <w:tc>
          <w:tcPr>
            <w:tcW w:w="2916" w:type="dxa"/>
            <w:tcBorders>
              <w:top w:val="nil"/>
              <w:left w:val="single" w:sz="4" w:space="0" w:color="auto"/>
              <w:bottom w:val="single" w:sz="4" w:space="0" w:color="auto"/>
              <w:right w:val="single" w:sz="4" w:space="0" w:color="auto"/>
            </w:tcBorders>
          </w:tcPr>
          <w:p w14:paraId="5D8C6D0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F3ED98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92BF27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MS Mincho"/>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0602E60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8405A7D" w14:textId="77777777" w:rsidR="000E0867" w:rsidRPr="001141C9" w:rsidRDefault="000E0867" w:rsidP="005249CD">
            <w:pPr>
              <w:pStyle w:val="TAC"/>
              <w:keepNext w:val="0"/>
              <w:keepLines w:val="0"/>
              <w:widowControl w:val="0"/>
              <w:rPr>
                <w:kern w:val="2"/>
                <w:szCs w:val="22"/>
                <w:lang w:eastAsia="zh-CN"/>
              </w:rPr>
            </w:pPr>
          </w:p>
        </w:tc>
      </w:tr>
      <w:tr w:rsidR="000E0867" w:rsidRPr="001141C9" w14:paraId="78E754B3" w14:textId="77777777" w:rsidTr="006709FB">
        <w:trPr>
          <w:jc w:val="center"/>
        </w:trPr>
        <w:tc>
          <w:tcPr>
            <w:tcW w:w="2916" w:type="dxa"/>
            <w:tcBorders>
              <w:top w:val="single" w:sz="4" w:space="0" w:color="auto"/>
              <w:left w:val="single" w:sz="4" w:space="0" w:color="auto"/>
              <w:bottom w:val="nil"/>
              <w:right w:val="single" w:sz="4" w:space="0" w:color="auto"/>
            </w:tcBorders>
          </w:tcPr>
          <w:p w14:paraId="76618E0B" w14:textId="77777777" w:rsidR="000E0867" w:rsidRPr="001141C9" w:rsidRDefault="000E0867" w:rsidP="005249CD">
            <w:pPr>
              <w:pStyle w:val="TAC"/>
              <w:keepNext w:val="0"/>
              <w:keepLines w:val="0"/>
              <w:widowControl w:val="0"/>
              <w:rPr>
                <w:kern w:val="2"/>
                <w:szCs w:val="22"/>
              </w:rPr>
            </w:pPr>
            <w:r w:rsidRPr="001141C9">
              <w:rPr>
                <w:kern w:val="2"/>
              </w:rPr>
              <w:t>CA_n1A-n28A-n41A-n77(2A)</w:t>
            </w:r>
          </w:p>
        </w:tc>
        <w:tc>
          <w:tcPr>
            <w:tcW w:w="3019" w:type="dxa"/>
            <w:tcBorders>
              <w:top w:val="single" w:sz="4" w:space="0" w:color="auto"/>
              <w:left w:val="single" w:sz="4" w:space="0" w:color="auto"/>
              <w:bottom w:val="nil"/>
              <w:right w:val="single" w:sz="4" w:space="0" w:color="auto"/>
            </w:tcBorders>
          </w:tcPr>
          <w:p w14:paraId="17933036" w14:textId="77777777" w:rsidR="000E0867" w:rsidRPr="007D6E9F" w:rsidRDefault="000E0867" w:rsidP="005249CD">
            <w:pPr>
              <w:pStyle w:val="TAC"/>
              <w:rPr>
                <w:kern w:val="2"/>
                <w:szCs w:val="22"/>
                <w:lang w:val="en-US" w:eastAsia="zh-CN"/>
              </w:rPr>
            </w:pPr>
            <w:r w:rsidRPr="007D6E9F">
              <w:rPr>
                <w:lang w:val="en-US" w:eastAsia="zh-CN"/>
              </w:rPr>
              <w:t>n41</w:t>
            </w:r>
            <w:r w:rsidRPr="007D6E9F">
              <w:rPr>
                <w:rFonts w:hint="eastAsia"/>
                <w:vertAlign w:val="superscript"/>
                <w:lang w:val="en-US" w:eastAsia="zh-CN"/>
              </w:rPr>
              <w:t>5,6</w:t>
            </w:r>
          </w:p>
          <w:p w14:paraId="04AD56F8" w14:textId="77777777" w:rsidR="000E0867" w:rsidRDefault="000E0867" w:rsidP="005249CD">
            <w:pPr>
              <w:pStyle w:val="TAC"/>
              <w:keepNext w:val="0"/>
              <w:keepLines w:val="0"/>
              <w:widowControl w:val="0"/>
              <w:rPr>
                <w:vertAlign w:val="superscript"/>
                <w:lang w:val="en-US" w:eastAsia="zh-CN"/>
              </w:rPr>
            </w:pPr>
            <w:r w:rsidRPr="00DD4870">
              <w:rPr>
                <w:lang w:val="en-US" w:eastAsia="zh-CN"/>
              </w:rPr>
              <w:t>n77</w:t>
            </w:r>
            <w:r w:rsidRPr="00DD4870">
              <w:rPr>
                <w:vertAlign w:val="superscript"/>
                <w:lang w:val="en-US" w:eastAsia="zh-CN"/>
              </w:rPr>
              <w:t>5,6</w:t>
            </w:r>
          </w:p>
          <w:p w14:paraId="08EE2949" w14:textId="77777777" w:rsidR="000E0867" w:rsidRPr="001141C9" w:rsidRDefault="000E0867" w:rsidP="005249CD">
            <w:pPr>
              <w:pStyle w:val="TAC"/>
              <w:keepNext w:val="0"/>
              <w:keepLines w:val="0"/>
              <w:widowControl w:val="0"/>
              <w:rPr>
                <w:kern w:val="2"/>
                <w:lang w:eastAsia="zh-CN"/>
              </w:rPr>
            </w:pPr>
            <w:r w:rsidRPr="001141C9">
              <w:rPr>
                <w:kern w:val="2"/>
                <w:lang w:eastAsia="zh-CN"/>
              </w:rPr>
              <w:t>CA_n1A-n28A</w:t>
            </w:r>
          </w:p>
          <w:p w14:paraId="33B28A0C" w14:textId="77777777" w:rsidR="000E0867" w:rsidRPr="001141C9" w:rsidRDefault="000E0867" w:rsidP="005249CD">
            <w:pPr>
              <w:pStyle w:val="TAC"/>
              <w:keepNext w:val="0"/>
              <w:keepLines w:val="0"/>
              <w:widowControl w:val="0"/>
              <w:rPr>
                <w:kern w:val="2"/>
                <w:lang w:eastAsia="zh-CN"/>
              </w:rPr>
            </w:pPr>
            <w:r w:rsidRPr="001141C9">
              <w:rPr>
                <w:kern w:val="2"/>
                <w:lang w:eastAsia="zh-CN"/>
              </w:rPr>
              <w:t>CA_n1A-n41A</w:t>
            </w:r>
            <w:r w:rsidRPr="00DD4870">
              <w:rPr>
                <w:vertAlign w:val="superscript"/>
                <w:lang w:val="en-US" w:eastAsia="zh-CN"/>
              </w:rPr>
              <w:t>5</w:t>
            </w:r>
          </w:p>
          <w:p w14:paraId="6366AE7F" w14:textId="77777777" w:rsidR="000E0867" w:rsidRPr="001141C9" w:rsidRDefault="000E0867" w:rsidP="005249CD">
            <w:pPr>
              <w:pStyle w:val="TAC"/>
              <w:keepNext w:val="0"/>
              <w:keepLines w:val="0"/>
              <w:widowControl w:val="0"/>
              <w:rPr>
                <w:kern w:val="2"/>
                <w:lang w:eastAsia="zh-CN"/>
              </w:rPr>
            </w:pPr>
            <w:r w:rsidRPr="001141C9">
              <w:rPr>
                <w:kern w:val="2"/>
                <w:lang w:eastAsia="zh-CN"/>
              </w:rPr>
              <w:t>CA_n1A-n77A</w:t>
            </w:r>
            <w:r w:rsidRPr="00DD4870">
              <w:rPr>
                <w:vertAlign w:val="superscript"/>
                <w:lang w:val="en-US" w:eastAsia="zh-CN"/>
              </w:rPr>
              <w:t>5</w:t>
            </w:r>
          </w:p>
          <w:p w14:paraId="75412A8E" w14:textId="77777777" w:rsidR="000E0867" w:rsidRPr="001141C9" w:rsidRDefault="000E0867" w:rsidP="005249CD">
            <w:pPr>
              <w:pStyle w:val="TAC"/>
              <w:keepNext w:val="0"/>
              <w:keepLines w:val="0"/>
              <w:widowControl w:val="0"/>
              <w:rPr>
                <w:kern w:val="2"/>
                <w:lang w:eastAsia="zh-CN"/>
              </w:rPr>
            </w:pPr>
            <w:r w:rsidRPr="001141C9">
              <w:rPr>
                <w:kern w:val="2"/>
                <w:lang w:eastAsia="zh-CN"/>
              </w:rPr>
              <w:t>CA_n28A-n41A</w:t>
            </w:r>
            <w:r w:rsidRPr="00DD4870">
              <w:rPr>
                <w:vertAlign w:val="superscript"/>
                <w:lang w:val="en-US" w:eastAsia="zh-CN"/>
              </w:rPr>
              <w:t>5</w:t>
            </w:r>
          </w:p>
          <w:p w14:paraId="600A836B" w14:textId="77777777" w:rsidR="000E0867" w:rsidRPr="001141C9" w:rsidRDefault="000E0867" w:rsidP="005249CD">
            <w:pPr>
              <w:pStyle w:val="TAC"/>
              <w:keepNext w:val="0"/>
              <w:keepLines w:val="0"/>
              <w:widowControl w:val="0"/>
              <w:rPr>
                <w:kern w:val="2"/>
                <w:lang w:eastAsia="zh-CN"/>
              </w:rPr>
            </w:pPr>
            <w:r w:rsidRPr="001141C9">
              <w:rPr>
                <w:kern w:val="2"/>
                <w:lang w:eastAsia="zh-CN"/>
              </w:rPr>
              <w:t>CA_n28A-n77A</w:t>
            </w:r>
            <w:r w:rsidRPr="00DD4870">
              <w:rPr>
                <w:vertAlign w:val="superscript"/>
                <w:lang w:val="en-US" w:eastAsia="zh-CN"/>
              </w:rPr>
              <w:t>5</w:t>
            </w:r>
          </w:p>
          <w:p w14:paraId="0E608733" w14:textId="77777777" w:rsidR="000E0867" w:rsidRPr="001141C9" w:rsidRDefault="000E0867" w:rsidP="005249CD">
            <w:pPr>
              <w:pStyle w:val="TAC"/>
              <w:keepNext w:val="0"/>
              <w:keepLines w:val="0"/>
              <w:widowControl w:val="0"/>
              <w:rPr>
                <w:kern w:val="2"/>
                <w:szCs w:val="22"/>
              </w:rPr>
            </w:pPr>
            <w:r w:rsidRPr="001141C9">
              <w:rPr>
                <w:kern w:val="2"/>
                <w:lang w:eastAsia="zh-CN"/>
              </w:rPr>
              <w:t>CA_n41A-n77A</w:t>
            </w:r>
            <w:r w:rsidRPr="00DD4870">
              <w:rPr>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282F7583"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3FBBEF18"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7D030A8"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51293C54" w14:textId="77777777" w:rsidTr="006709FB">
        <w:trPr>
          <w:jc w:val="center"/>
        </w:trPr>
        <w:tc>
          <w:tcPr>
            <w:tcW w:w="2916" w:type="dxa"/>
            <w:tcBorders>
              <w:top w:val="nil"/>
              <w:left w:val="single" w:sz="4" w:space="0" w:color="auto"/>
              <w:bottom w:val="nil"/>
              <w:right w:val="single" w:sz="4" w:space="0" w:color="auto"/>
            </w:tcBorders>
          </w:tcPr>
          <w:p w14:paraId="5DA955A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447E6F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574A93D"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378D4747"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41F43886" w14:textId="77777777" w:rsidR="000E0867" w:rsidRPr="001141C9" w:rsidRDefault="000E0867" w:rsidP="005249CD">
            <w:pPr>
              <w:pStyle w:val="TAC"/>
              <w:keepNext w:val="0"/>
              <w:keepLines w:val="0"/>
              <w:widowControl w:val="0"/>
              <w:rPr>
                <w:kern w:val="2"/>
                <w:szCs w:val="22"/>
                <w:lang w:eastAsia="zh-CN"/>
              </w:rPr>
            </w:pPr>
          </w:p>
        </w:tc>
      </w:tr>
      <w:tr w:rsidR="00CD2E71" w:rsidRPr="001141C9" w14:paraId="5E39E63A" w14:textId="77777777" w:rsidTr="006709FB">
        <w:trPr>
          <w:jc w:val="center"/>
        </w:trPr>
        <w:tc>
          <w:tcPr>
            <w:tcW w:w="2916" w:type="dxa"/>
            <w:tcBorders>
              <w:top w:val="nil"/>
              <w:left w:val="single" w:sz="4" w:space="0" w:color="auto"/>
              <w:bottom w:val="nil"/>
              <w:right w:val="single" w:sz="4" w:space="0" w:color="auto"/>
            </w:tcBorders>
          </w:tcPr>
          <w:p w14:paraId="35FC3F9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91FDB2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627E89F"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0413FA1A" w14:textId="77777777" w:rsidR="000E0867" w:rsidRPr="001141C9" w:rsidRDefault="000E0867" w:rsidP="005249CD">
            <w:pPr>
              <w:pStyle w:val="TAC"/>
              <w:keepNext w:val="0"/>
              <w:keepLines w:val="0"/>
              <w:widowControl w:val="0"/>
              <w:rPr>
                <w:lang w:eastAsia="zh-CN" w:bidi="ar"/>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0D6E5EDC" w14:textId="77777777" w:rsidR="000E0867" w:rsidRPr="001141C9" w:rsidRDefault="000E0867" w:rsidP="005249CD">
            <w:pPr>
              <w:pStyle w:val="TAC"/>
              <w:keepNext w:val="0"/>
              <w:keepLines w:val="0"/>
              <w:widowControl w:val="0"/>
              <w:rPr>
                <w:kern w:val="2"/>
                <w:szCs w:val="22"/>
                <w:lang w:eastAsia="zh-CN"/>
              </w:rPr>
            </w:pPr>
          </w:p>
        </w:tc>
      </w:tr>
      <w:tr w:rsidR="000E0867" w:rsidRPr="001141C9" w14:paraId="05B4C065" w14:textId="77777777" w:rsidTr="006709FB">
        <w:trPr>
          <w:jc w:val="center"/>
        </w:trPr>
        <w:tc>
          <w:tcPr>
            <w:tcW w:w="2916" w:type="dxa"/>
            <w:tcBorders>
              <w:top w:val="nil"/>
              <w:left w:val="single" w:sz="4" w:space="0" w:color="auto"/>
              <w:bottom w:val="single" w:sz="4" w:space="0" w:color="auto"/>
              <w:right w:val="single" w:sz="4" w:space="0" w:color="auto"/>
            </w:tcBorders>
          </w:tcPr>
          <w:p w14:paraId="6E4223C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7A63419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CD71B09"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3350D7F" w14:textId="77777777" w:rsidR="000E0867" w:rsidRPr="001141C9" w:rsidRDefault="000E0867" w:rsidP="005249CD">
            <w:pPr>
              <w:pStyle w:val="TAC"/>
              <w:keepNext w:val="0"/>
              <w:keepLines w:val="0"/>
              <w:widowControl w:val="0"/>
              <w:rPr>
                <w:lang w:eastAsia="zh-CN" w:bidi="ar"/>
              </w:rPr>
            </w:pPr>
            <w:r w:rsidRPr="001141C9">
              <w:rPr>
                <w:lang w:eastAsia="zh-CN" w:bidi="ar"/>
              </w:rPr>
              <w:t>CA_n77(2A)_BCS0</w:t>
            </w:r>
          </w:p>
        </w:tc>
        <w:tc>
          <w:tcPr>
            <w:tcW w:w="2724" w:type="dxa"/>
            <w:tcBorders>
              <w:top w:val="nil"/>
              <w:left w:val="single" w:sz="4" w:space="0" w:color="auto"/>
              <w:bottom w:val="single" w:sz="4" w:space="0" w:color="auto"/>
              <w:right w:val="single" w:sz="4" w:space="0" w:color="auto"/>
            </w:tcBorders>
          </w:tcPr>
          <w:p w14:paraId="5553AA2F" w14:textId="77777777" w:rsidR="000E0867" w:rsidRPr="001141C9" w:rsidRDefault="000E0867" w:rsidP="005249CD">
            <w:pPr>
              <w:pStyle w:val="TAC"/>
              <w:keepNext w:val="0"/>
              <w:keepLines w:val="0"/>
              <w:widowControl w:val="0"/>
              <w:rPr>
                <w:kern w:val="2"/>
                <w:szCs w:val="22"/>
                <w:lang w:eastAsia="zh-CN"/>
              </w:rPr>
            </w:pPr>
          </w:p>
        </w:tc>
      </w:tr>
      <w:tr w:rsidR="000E0867" w:rsidRPr="001141C9" w14:paraId="7B51C2E3" w14:textId="77777777" w:rsidTr="006709FB">
        <w:trPr>
          <w:jc w:val="center"/>
        </w:trPr>
        <w:tc>
          <w:tcPr>
            <w:tcW w:w="2916" w:type="dxa"/>
            <w:tcBorders>
              <w:top w:val="single" w:sz="4" w:space="0" w:color="auto"/>
              <w:left w:val="single" w:sz="4" w:space="0" w:color="auto"/>
              <w:bottom w:val="nil"/>
              <w:right w:val="single" w:sz="4" w:space="0" w:color="auto"/>
            </w:tcBorders>
          </w:tcPr>
          <w:p w14:paraId="024584B7" w14:textId="77777777" w:rsidR="000E0867" w:rsidRPr="001141C9" w:rsidRDefault="000E0867" w:rsidP="005249CD">
            <w:pPr>
              <w:pStyle w:val="TAC"/>
              <w:keepNext w:val="0"/>
              <w:keepLines w:val="0"/>
              <w:widowControl w:val="0"/>
              <w:rPr>
                <w:kern w:val="2"/>
              </w:rPr>
            </w:pPr>
            <w:r w:rsidRPr="001141C9">
              <w:t>CA_n1A-n28A-n41A-n79A</w:t>
            </w:r>
          </w:p>
        </w:tc>
        <w:tc>
          <w:tcPr>
            <w:tcW w:w="3019" w:type="dxa"/>
            <w:tcBorders>
              <w:top w:val="single" w:sz="4" w:space="0" w:color="auto"/>
              <w:left w:val="single" w:sz="4" w:space="0" w:color="auto"/>
              <w:bottom w:val="nil"/>
              <w:right w:val="single" w:sz="4" w:space="0" w:color="auto"/>
            </w:tcBorders>
          </w:tcPr>
          <w:p w14:paraId="4000FF6D" w14:textId="77777777" w:rsidR="000E0867" w:rsidRPr="001141C9" w:rsidRDefault="000E0867" w:rsidP="005249CD">
            <w:pPr>
              <w:pStyle w:val="TAC"/>
              <w:keepNext w:val="0"/>
              <w:keepLines w:val="0"/>
              <w:widowControl w:val="0"/>
              <w:rPr>
                <w:lang w:eastAsia="zh-CN"/>
              </w:rPr>
            </w:pPr>
            <w:r w:rsidRPr="001141C9">
              <w:rPr>
                <w:lang w:eastAsia="zh-CN"/>
              </w:rPr>
              <w:t>CA_n1A-n28A</w:t>
            </w:r>
          </w:p>
          <w:p w14:paraId="0153D31E" w14:textId="77777777" w:rsidR="000E0867" w:rsidRPr="001141C9" w:rsidRDefault="000E0867" w:rsidP="005249CD">
            <w:pPr>
              <w:pStyle w:val="TAC"/>
              <w:keepNext w:val="0"/>
              <w:keepLines w:val="0"/>
              <w:widowControl w:val="0"/>
              <w:rPr>
                <w:lang w:eastAsia="zh-CN"/>
              </w:rPr>
            </w:pPr>
            <w:r w:rsidRPr="001141C9">
              <w:rPr>
                <w:lang w:eastAsia="zh-CN"/>
              </w:rPr>
              <w:t>CA_n1A-n41A</w:t>
            </w:r>
          </w:p>
          <w:p w14:paraId="07D6DA34" w14:textId="77777777" w:rsidR="000E0867" w:rsidRPr="001141C9" w:rsidRDefault="000E0867" w:rsidP="005249CD">
            <w:pPr>
              <w:pStyle w:val="TAC"/>
              <w:keepNext w:val="0"/>
              <w:keepLines w:val="0"/>
              <w:widowControl w:val="0"/>
              <w:rPr>
                <w:lang w:eastAsia="zh-CN"/>
              </w:rPr>
            </w:pPr>
            <w:r w:rsidRPr="001141C9">
              <w:rPr>
                <w:lang w:eastAsia="zh-CN"/>
              </w:rPr>
              <w:t>CA_n1A-n79A</w:t>
            </w:r>
          </w:p>
          <w:p w14:paraId="587DA820" w14:textId="77777777" w:rsidR="000E0867" w:rsidRPr="001141C9" w:rsidRDefault="000E0867" w:rsidP="005249CD">
            <w:pPr>
              <w:pStyle w:val="TAC"/>
              <w:keepNext w:val="0"/>
              <w:keepLines w:val="0"/>
              <w:widowControl w:val="0"/>
              <w:rPr>
                <w:lang w:eastAsia="zh-CN"/>
              </w:rPr>
            </w:pPr>
            <w:r w:rsidRPr="001141C9">
              <w:rPr>
                <w:lang w:eastAsia="zh-CN"/>
              </w:rPr>
              <w:t>CA_n28A-n41A</w:t>
            </w:r>
          </w:p>
          <w:p w14:paraId="67A7B18C" w14:textId="77777777" w:rsidR="000E0867" w:rsidRPr="001141C9" w:rsidRDefault="000E0867" w:rsidP="005249CD">
            <w:pPr>
              <w:pStyle w:val="TAC"/>
              <w:keepNext w:val="0"/>
              <w:keepLines w:val="0"/>
              <w:widowControl w:val="0"/>
              <w:rPr>
                <w:lang w:eastAsia="zh-CN"/>
              </w:rPr>
            </w:pPr>
            <w:r w:rsidRPr="001141C9">
              <w:rPr>
                <w:lang w:eastAsia="zh-CN"/>
              </w:rPr>
              <w:t>CA_n28A-n79A</w:t>
            </w:r>
          </w:p>
          <w:p w14:paraId="275328D2" w14:textId="77777777" w:rsidR="000E0867" w:rsidRPr="001141C9" w:rsidRDefault="000E0867" w:rsidP="005249CD">
            <w:pPr>
              <w:pStyle w:val="TAC"/>
              <w:keepNext w:val="0"/>
              <w:keepLines w:val="0"/>
              <w:widowControl w:val="0"/>
              <w:rPr>
                <w:kern w:val="2"/>
              </w:rPr>
            </w:pPr>
            <w:r w:rsidRPr="001141C9">
              <w:rPr>
                <w:lang w:eastAsia="zh-CN"/>
              </w:rPr>
              <w:t>CA_n41A-n79A</w:t>
            </w:r>
          </w:p>
        </w:tc>
        <w:tc>
          <w:tcPr>
            <w:tcW w:w="1409" w:type="dxa"/>
            <w:tcBorders>
              <w:top w:val="single" w:sz="4" w:space="0" w:color="auto"/>
              <w:left w:val="single" w:sz="4" w:space="0" w:color="auto"/>
              <w:bottom w:val="single" w:sz="4" w:space="0" w:color="auto"/>
              <w:right w:val="single" w:sz="4" w:space="0" w:color="auto"/>
            </w:tcBorders>
          </w:tcPr>
          <w:p w14:paraId="3C51B56A"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25A97508"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0FB7F5B" w14:textId="77777777" w:rsidR="000E0867" w:rsidRPr="001141C9" w:rsidRDefault="000E0867" w:rsidP="005249CD">
            <w:pPr>
              <w:pStyle w:val="TAC"/>
              <w:keepNext w:val="0"/>
              <w:keepLines w:val="0"/>
              <w:widowControl w:val="0"/>
              <w:rPr>
                <w:kern w:val="2"/>
                <w:szCs w:val="22"/>
                <w:lang w:eastAsia="zh-CN"/>
              </w:rPr>
            </w:pPr>
            <w:r w:rsidRPr="001141C9">
              <w:rPr>
                <w:rFonts w:hint="eastAsia"/>
                <w:lang w:eastAsia="zh-CN"/>
              </w:rPr>
              <w:t>0</w:t>
            </w:r>
          </w:p>
        </w:tc>
      </w:tr>
      <w:tr w:rsidR="00CD2E71" w:rsidRPr="001141C9" w14:paraId="017F4AE5" w14:textId="77777777" w:rsidTr="006709FB">
        <w:trPr>
          <w:jc w:val="center"/>
        </w:trPr>
        <w:tc>
          <w:tcPr>
            <w:tcW w:w="2916" w:type="dxa"/>
            <w:tcBorders>
              <w:top w:val="nil"/>
              <w:left w:val="single" w:sz="4" w:space="0" w:color="auto"/>
              <w:bottom w:val="nil"/>
              <w:right w:val="single" w:sz="4" w:space="0" w:color="auto"/>
            </w:tcBorders>
          </w:tcPr>
          <w:p w14:paraId="0AAE6FF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10AD13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7090D6F"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31554F1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30C7F142" w14:textId="77777777" w:rsidR="000E0867" w:rsidRPr="001141C9" w:rsidRDefault="000E0867" w:rsidP="005249CD">
            <w:pPr>
              <w:pStyle w:val="TAC"/>
              <w:keepNext w:val="0"/>
              <w:keepLines w:val="0"/>
              <w:widowControl w:val="0"/>
              <w:rPr>
                <w:kern w:val="2"/>
                <w:szCs w:val="22"/>
                <w:lang w:eastAsia="zh-CN"/>
              </w:rPr>
            </w:pPr>
          </w:p>
        </w:tc>
      </w:tr>
      <w:tr w:rsidR="00CD2E71" w:rsidRPr="001141C9" w14:paraId="151A32F5" w14:textId="77777777" w:rsidTr="006709FB">
        <w:trPr>
          <w:jc w:val="center"/>
        </w:trPr>
        <w:tc>
          <w:tcPr>
            <w:tcW w:w="2916" w:type="dxa"/>
            <w:tcBorders>
              <w:top w:val="nil"/>
              <w:left w:val="single" w:sz="4" w:space="0" w:color="auto"/>
              <w:bottom w:val="nil"/>
              <w:right w:val="single" w:sz="4" w:space="0" w:color="auto"/>
            </w:tcBorders>
          </w:tcPr>
          <w:p w14:paraId="0B68E57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23801D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9AC5563"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73548DE1" w14:textId="77777777" w:rsidR="000E0867" w:rsidRPr="001141C9" w:rsidRDefault="000E0867" w:rsidP="005249CD">
            <w:pPr>
              <w:pStyle w:val="TAC"/>
              <w:keepNext w:val="0"/>
              <w:keepLines w:val="0"/>
              <w:widowControl w:val="0"/>
              <w:rPr>
                <w:lang w:eastAsia="zh-CN" w:bidi="ar"/>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0DD3E58E" w14:textId="77777777" w:rsidR="000E0867" w:rsidRPr="001141C9" w:rsidRDefault="000E0867" w:rsidP="005249CD">
            <w:pPr>
              <w:pStyle w:val="TAC"/>
              <w:keepNext w:val="0"/>
              <w:keepLines w:val="0"/>
              <w:widowControl w:val="0"/>
              <w:rPr>
                <w:kern w:val="2"/>
                <w:szCs w:val="22"/>
                <w:lang w:eastAsia="zh-CN"/>
              </w:rPr>
            </w:pPr>
          </w:p>
        </w:tc>
      </w:tr>
      <w:tr w:rsidR="000E0867" w:rsidRPr="001141C9" w14:paraId="5EF643E3" w14:textId="77777777" w:rsidTr="006709FB">
        <w:trPr>
          <w:jc w:val="center"/>
        </w:trPr>
        <w:tc>
          <w:tcPr>
            <w:tcW w:w="2916" w:type="dxa"/>
            <w:tcBorders>
              <w:top w:val="nil"/>
              <w:left w:val="single" w:sz="4" w:space="0" w:color="auto"/>
              <w:bottom w:val="single" w:sz="4" w:space="0" w:color="auto"/>
              <w:right w:val="single" w:sz="4" w:space="0" w:color="auto"/>
            </w:tcBorders>
          </w:tcPr>
          <w:p w14:paraId="2921A79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B27036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2B96A90"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n79</w:t>
            </w:r>
          </w:p>
        </w:tc>
        <w:tc>
          <w:tcPr>
            <w:tcW w:w="4199" w:type="dxa"/>
            <w:tcBorders>
              <w:top w:val="single" w:sz="4" w:space="0" w:color="auto"/>
              <w:left w:val="single" w:sz="4" w:space="0" w:color="auto"/>
              <w:bottom w:val="single" w:sz="4" w:space="0" w:color="auto"/>
              <w:right w:val="single" w:sz="4" w:space="0" w:color="auto"/>
            </w:tcBorders>
          </w:tcPr>
          <w:p w14:paraId="4E3A1DB5" w14:textId="77777777" w:rsidR="000E0867" w:rsidRPr="001141C9" w:rsidRDefault="000E0867" w:rsidP="005249CD">
            <w:pPr>
              <w:pStyle w:val="TAC"/>
              <w:keepNext w:val="0"/>
              <w:keepLines w:val="0"/>
              <w:widowControl w:val="0"/>
              <w:rPr>
                <w:lang w:eastAsia="zh-CN" w:bidi="ar"/>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tcPr>
          <w:p w14:paraId="26928B49" w14:textId="77777777" w:rsidR="000E0867" w:rsidRPr="001141C9" w:rsidRDefault="000E0867" w:rsidP="005249CD">
            <w:pPr>
              <w:pStyle w:val="TAC"/>
              <w:keepNext w:val="0"/>
              <w:keepLines w:val="0"/>
              <w:widowControl w:val="0"/>
              <w:rPr>
                <w:kern w:val="2"/>
                <w:szCs w:val="22"/>
                <w:lang w:eastAsia="zh-CN"/>
              </w:rPr>
            </w:pPr>
          </w:p>
        </w:tc>
      </w:tr>
      <w:tr w:rsidR="000E0867" w:rsidRPr="001141C9" w14:paraId="6161E6B2" w14:textId="77777777" w:rsidTr="006709FB">
        <w:trPr>
          <w:jc w:val="center"/>
        </w:trPr>
        <w:tc>
          <w:tcPr>
            <w:tcW w:w="2916" w:type="dxa"/>
            <w:tcBorders>
              <w:top w:val="single" w:sz="4" w:space="0" w:color="auto"/>
              <w:left w:val="single" w:sz="4" w:space="0" w:color="auto"/>
              <w:bottom w:val="nil"/>
              <w:right w:val="single" w:sz="4" w:space="0" w:color="auto"/>
            </w:tcBorders>
          </w:tcPr>
          <w:p w14:paraId="28974989" w14:textId="77777777" w:rsidR="000E0867" w:rsidRPr="001141C9" w:rsidRDefault="000E0867" w:rsidP="005249CD">
            <w:pPr>
              <w:pStyle w:val="TAC"/>
              <w:keepNext w:val="0"/>
              <w:keepLines w:val="0"/>
              <w:widowControl w:val="0"/>
            </w:pPr>
            <w:r w:rsidRPr="001141C9">
              <w:t>CA_n1A-n28A-n75A-n78A</w:t>
            </w:r>
          </w:p>
        </w:tc>
        <w:tc>
          <w:tcPr>
            <w:tcW w:w="3019" w:type="dxa"/>
            <w:tcBorders>
              <w:top w:val="single" w:sz="4" w:space="0" w:color="auto"/>
              <w:left w:val="single" w:sz="4" w:space="0" w:color="auto"/>
              <w:bottom w:val="nil"/>
              <w:right w:val="single" w:sz="4" w:space="0" w:color="auto"/>
            </w:tcBorders>
          </w:tcPr>
          <w:p w14:paraId="4EECE017" w14:textId="77777777" w:rsidR="000E0867" w:rsidRPr="001141C9" w:rsidRDefault="000E0867" w:rsidP="005249CD">
            <w:pPr>
              <w:pStyle w:val="TAC"/>
              <w:keepNext w:val="0"/>
              <w:keepLines w:val="0"/>
              <w:widowControl w:val="0"/>
            </w:pPr>
            <w:r w:rsidRPr="001141C9">
              <w:rPr>
                <w:rFonts w:hint="eastAsia"/>
                <w:lang w:eastAsia="zh-CN"/>
              </w:rPr>
              <w:t>-</w:t>
            </w:r>
          </w:p>
        </w:tc>
        <w:tc>
          <w:tcPr>
            <w:tcW w:w="1409" w:type="dxa"/>
            <w:tcBorders>
              <w:top w:val="single" w:sz="4" w:space="0" w:color="auto"/>
              <w:left w:val="single" w:sz="4" w:space="0" w:color="auto"/>
              <w:bottom w:val="single" w:sz="4" w:space="0" w:color="auto"/>
              <w:right w:val="single" w:sz="4" w:space="0" w:color="auto"/>
            </w:tcBorders>
            <w:vAlign w:val="center"/>
          </w:tcPr>
          <w:p w14:paraId="705DAB98"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548CCCDF"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89C5B28" w14:textId="77777777" w:rsidR="000E0867" w:rsidRPr="001141C9" w:rsidRDefault="000E0867" w:rsidP="005249CD">
            <w:pPr>
              <w:pStyle w:val="TAC"/>
              <w:keepNext w:val="0"/>
              <w:keepLines w:val="0"/>
              <w:widowControl w:val="0"/>
              <w:rPr>
                <w:lang w:eastAsia="zh-CN"/>
              </w:rPr>
            </w:pPr>
            <w:r w:rsidRPr="001141C9">
              <w:rPr>
                <w:rFonts w:hint="eastAsia"/>
                <w:lang w:eastAsia="zh-CN"/>
              </w:rPr>
              <w:t>0</w:t>
            </w:r>
          </w:p>
        </w:tc>
      </w:tr>
      <w:tr w:rsidR="000E0867" w:rsidRPr="001141C9" w14:paraId="4F000F22" w14:textId="77777777" w:rsidTr="006709FB">
        <w:trPr>
          <w:jc w:val="center"/>
        </w:trPr>
        <w:tc>
          <w:tcPr>
            <w:tcW w:w="2916" w:type="dxa"/>
            <w:tcBorders>
              <w:top w:val="nil"/>
              <w:left w:val="single" w:sz="4" w:space="0" w:color="auto"/>
              <w:bottom w:val="nil"/>
              <w:right w:val="single" w:sz="4" w:space="0" w:color="auto"/>
            </w:tcBorders>
          </w:tcPr>
          <w:p w14:paraId="03DC1A5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DEBA07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437726A1"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D11D9EF"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40E291CC" w14:textId="77777777" w:rsidR="000E0867" w:rsidRPr="001141C9" w:rsidRDefault="000E0867" w:rsidP="005249CD">
            <w:pPr>
              <w:pStyle w:val="TAC"/>
              <w:keepNext w:val="0"/>
              <w:keepLines w:val="0"/>
              <w:widowControl w:val="0"/>
              <w:rPr>
                <w:lang w:eastAsia="zh-CN"/>
              </w:rPr>
            </w:pPr>
          </w:p>
        </w:tc>
      </w:tr>
      <w:tr w:rsidR="000E0867" w:rsidRPr="001141C9" w14:paraId="15BB93BF" w14:textId="77777777" w:rsidTr="006709FB">
        <w:trPr>
          <w:jc w:val="center"/>
        </w:trPr>
        <w:tc>
          <w:tcPr>
            <w:tcW w:w="2916" w:type="dxa"/>
            <w:tcBorders>
              <w:top w:val="nil"/>
              <w:left w:val="single" w:sz="4" w:space="0" w:color="auto"/>
              <w:bottom w:val="nil"/>
              <w:right w:val="single" w:sz="4" w:space="0" w:color="auto"/>
            </w:tcBorders>
          </w:tcPr>
          <w:p w14:paraId="505164E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D985AFD"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38E785C9"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n75</w:t>
            </w:r>
          </w:p>
        </w:tc>
        <w:tc>
          <w:tcPr>
            <w:tcW w:w="4199" w:type="dxa"/>
            <w:tcBorders>
              <w:top w:val="single" w:sz="4" w:space="0" w:color="auto"/>
              <w:left w:val="single" w:sz="4" w:space="0" w:color="auto"/>
              <w:bottom w:val="single" w:sz="4" w:space="0" w:color="auto"/>
              <w:right w:val="single" w:sz="4" w:space="0" w:color="auto"/>
            </w:tcBorders>
            <w:vAlign w:val="center"/>
          </w:tcPr>
          <w:p w14:paraId="25043CC0"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p>
        </w:tc>
        <w:tc>
          <w:tcPr>
            <w:tcW w:w="2724" w:type="dxa"/>
            <w:tcBorders>
              <w:top w:val="nil"/>
              <w:left w:val="single" w:sz="4" w:space="0" w:color="auto"/>
              <w:bottom w:val="nil"/>
              <w:right w:val="single" w:sz="4" w:space="0" w:color="auto"/>
            </w:tcBorders>
          </w:tcPr>
          <w:p w14:paraId="2E9B453A" w14:textId="77777777" w:rsidR="000E0867" w:rsidRPr="001141C9" w:rsidRDefault="000E0867" w:rsidP="005249CD">
            <w:pPr>
              <w:pStyle w:val="TAC"/>
              <w:keepNext w:val="0"/>
              <w:keepLines w:val="0"/>
              <w:widowControl w:val="0"/>
              <w:rPr>
                <w:lang w:eastAsia="zh-CN"/>
              </w:rPr>
            </w:pPr>
          </w:p>
        </w:tc>
      </w:tr>
      <w:tr w:rsidR="000E0867" w:rsidRPr="001141C9" w14:paraId="7E09C129" w14:textId="77777777" w:rsidTr="006709FB">
        <w:trPr>
          <w:jc w:val="center"/>
        </w:trPr>
        <w:tc>
          <w:tcPr>
            <w:tcW w:w="2916" w:type="dxa"/>
            <w:tcBorders>
              <w:top w:val="nil"/>
              <w:left w:val="single" w:sz="4" w:space="0" w:color="auto"/>
              <w:bottom w:val="single" w:sz="4" w:space="0" w:color="auto"/>
              <w:right w:val="single" w:sz="4" w:space="0" w:color="auto"/>
            </w:tcBorders>
          </w:tcPr>
          <w:p w14:paraId="581FB96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418E5B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vAlign w:val="center"/>
          </w:tcPr>
          <w:p w14:paraId="5A32290C" w14:textId="77777777" w:rsidR="000E0867" w:rsidRPr="001141C9" w:rsidRDefault="000E0867" w:rsidP="005249CD">
            <w:pPr>
              <w:pStyle w:val="TAC"/>
              <w:keepNext w:val="0"/>
              <w:keepLines w:val="0"/>
              <w:widowControl w:val="0"/>
              <w:rPr>
                <w:rFonts w:eastAsia="MS Mincho"/>
                <w:lang w:eastAsia="zh-CN"/>
              </w:rPr>
            </w:pPr>
            <w:r w:rsidRPr="001141C9">
              <w:rPr>
                <w:rFonts w:eastAsia="MS Mincho"/>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15DA3B3"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05DEAEA" w14:textId="77777777" w:rsidR="000E0867" w:rsidRPr="001141C9" w:rsidRDefault="000E0867" w:rsidP="005249CD">
            <w:pPr>
              <w:pStyle w:val="TAC"/>
              <w:keepNext w:val="0"/>
              <w:keepLines w:val="0"/>
              <w:widowControl w:val="0"/>
              <w:rPr>
                <w:lang w:eastAsia="zh-CN"/>
              </w:rPr>
            </w:pPr>
          </w:p>
        </w:tc>
      </w:tr>
      <w:tr w:rsidR="000E0867" w:rsidRPr="001141C9" w14:paraId="7D5965BB" w14:textId="77777777" w:rsidTr="006709FB">
        <w:trPr>
          <w:jc w:val="center"/>
        </w:trPr>
        <w:tc>
          <w:tcPr>
            <w:tcW w:w="2916" w:type="dxa"/>
            <w:tcBorders>
              <w:top w:val="single" w:sz="4" w:space="0" w:color="auto"/>
              <w:left w:val="single" w:sz="4" w:space="0" w:color="auto"/>
              <w:bottom w:val="nil"/>
              <w:right w:val="single" w:sz="4" w:space="0" w:color="auto"/>
            </w:tcBorders>
          </w:tcPr>
          <w:p w14:paraId="57443DE6" w14:textId="77777777" w:rsidR="000E0867" w:rsidRPr="001141C9" w:rsidRDefault="000E0867" w:rsidP="005249CD">
            <w:pPr>
              <w:pStyle w:val="TAC"/>
              <w:keepNext w:val="0"/>
              <w:keepLines w:val="0"/>
              <w:widowControl w:val="0"/>
              <w:rPr>
                <w:lang w:eastAsia="zh-CN" w:bidi="ar"/>
              </w:rPr>
            </w:pPr>
            <w:r w:rsidRPr="001141C9">
              <w:rPr>
                <w:rFonts w:hint="eastAsia"/>
                <w:lang w:eastAsia="zh-CN"/>
              </w:rPr>
              <w:t>CA</w:t>
            </w:r>
            <w:r w:rsidRPr="001141C9">
              <w:t>_n1A-</w:t>
            </w:r>
            <w:r w:rsidRPr="001141C9">
              <w:rPr>
                <w:rFonts w:hint="eastAsia"/>
                <w:lang w:eastAsia="zh-CN"/>
              </w:rPr>
              <w:t>n</w:t>
            </w:r>
            <w:r w:rsidRPr="001141C9">
              <w:rPr>
                <w:lang w:eastAsia="zh-CN"/>
              </w:rPr>
              <w:t>28</w:t>
            </w:r>
            <w:r w:rsidRPr="001141C9">
              <w:t>A-</w:t>
            </w:r>
            <w:r w:rsidRPr="001141C9">
              <w:rPr>
                <w:rFonts w:hint="eastAsia"/>
                <w:lang w:eastAsia="zh-CN"/>
              </w:rPr>
              <w:t>n</w:t>
            </w:r>
            <w:r w:rsidRPr="001141C9">
              <w:rPr>
                <w:lang w:eastAsia="zh-CN"/>
              </w:rPr>
              <w:t>77</w:t>
            </w:r>
            <w:r w:rsidRPr="001141C9">
              <w:t>A-n79A</w:t>
            </w:r>
          </w:p>
        </w:tc>
        <w:tc>
          <w:tcPr>
            <w:tcW w:w="3019" w:type="dxa"/>
            <w:tcBorders>
              <w:top w:val="single" w:sz="4" w:space="0" w:color="auto"/>
              <w:left w:val="single" w:sz="4" w:space="0" w:color="auto"/>
              <w:bottom w:val="nil"/>
              <w:right w:val="single" w:sz="4" w:space="0" w:color="auto"/>
            </w:tcBorders>
          </w:tcPr>
          <w:p w14:paraId="70079212" w14:textId="77777777" w:rsidR="000E0867" w:rsidRPr="00DD4870" w:rsidRDefault="000E0867" w:rsidP="005249CD">
            <w:pPr>
              <w:pStyle w:val="TAC"/>
              <w:rPr>
                <w:rFonts w:eastAsia="DengXian"/>
                <w:lang w:val="en-US" w:eastAsia="zh-CN"/>
              </w:rPr>
            </w:pPr>
            <w:r w:rsidRPr="00DD4870">
              <w:rPr>
                <w:rFonts w:eastAsia="DengXian"/>
                <w:lang w:val="en-US" w:eastAsia="zh-CN"/>
              </w:rPr>
              <w:t>n77</w:t>
            </w:r>
            <w:r w:rsidRPr="00DD4870">
              <w:rPr>
                <w:rFonts w:eastAsia="DengXian"/>
                <w:vertAlign w:val="superscript"/>
                <w:lang w:val="en-US" w:eastAsia="zh-CN"/>
              </w:rPr>
              <w:t>5,6</w:t>
            </w:r>
          </w:p>
          <w:p w14:paraId="6D7B9D7E" w14:textId="77777777" w:rsidR="000E0867" w:rsidRPr="00DD4870" w:rsidRDefault="000E0867" w:rsidP="005249CD">
            <w:pPr>
              <w:pStyle w:val="TAC"/>
              <w:rPr>
                <w:rFonts w:eastAsia="DengXian"/>
                <w:lang w:val="en-US" w:eastAsia="zh-CN"/>
              </w:rPr>
            </w:pPr>
            <w:r w:rsidRPr="00DD4870">
              <w:rPr>
                <w:rFonts w:eastAsia="DengXian"/>
                <w:lang w:val="en-US" w:eastAsia="zh-CN"/>
              </w:rPr>
              <w:t>n79</w:t>
            </w:r>
            <w:r w:rsidRPr="00DD4870">
              <w:rPr>
                <w:rFonts w:eastAsia="DengXian"/>
                <w:vertAlign w:val="superscript"/>
                <w:lang w:val="en-US" w:eastAsia="zh-CN"/>
              </w:rPr>
              <w:t>5,6</w:t>
            </w:r>
          </w:p>
          <w:p w14:paraId="3A55ECC6" w14:textId="77777777" w:rsidR="000E0867" w:rsidRPr="00DD4870" w:rsidRDefault="000E0867" w:rsidP="005249CD">
            <w:pPr>
              <w:pStyle w:val="TAC"/>
              <w:rPr>
                <w:rFonts w:eastAsia="DengXian"/>
                <w:lang w:eastAsia="zh-CN"/>
              </w:rPr>
            </w:pPr>
            <w:r w:rsidRPr="00DD4870">
              <w:rPr>
                <w:rFonts w:eastAsia="DengXian" w:hint="eastAsia"/>
                <w:lang w:eastAsia="zh-CN"/>
              </w:rPr>
              <w:t>CA</w:t>
            </w:r>
            <w:r w:rsidRPr="00DD4870">
              <w:rPr>
                <w:rFonts w:eastAsia="DengXian"/>
                <w:lang w:eastAsia="zh-CN"/>
              </w:rPr>
              <w:t>_n1A-</w:t>
            </w:r>
            <w:r w:rsidRPr="00DD4870">
              <w:rPr>
                <w:rFonts w:eastAsia="DengXian" w:hint="eastAsia"/>
                <w:lang w:eastAsia="zh-CN"/>
              </w:rPr>
              <w:t>n</w:t>
            </w:r>
            <w:r w:rsidRPr="00DD4870">
              <w:rPr>
                <w:rFonts w:eastAsia="DengXian"/>
                <w:lang w:eastAsia="zh-CN"/>
              </w:rPr>
              <w:t>28A</w:t>
            </w:r>
          </w:p>
          <w:p w14:paraId="0D694777" w14:textId="77777777" w:rsidR="000E0867" w:rsidRPr="00DD4870" w:rsidRDefault="000E0867" w:rsidP="005249CD">
            <w:pPr>
              <w:pStyle w:val="TAC"/>
              <w:rPr>
                <w:rFonts w:eastAsia="DengXian"/>
                <w:lang w:eastAsia="zh-CN"/>
              </w:rPr>
            </w:pPr>
            <w:r w:rsidRPr="00DD4870">
              <w:rPr>
                <w:rFonts w:eastAsia="DengXian" w:hint="eastAsia"/>
                <w:lang w:eastAsia="zh-CN"/>
              </w:rPr>
              <w:t>CA</w:t>
            </w:r>
            <w:r w:rsidRPr="00DD4870">
              <w:rPr>
                <w:rFonts w:eastAsia="DengXian"/>
                <w:lang w:eastAsia="zh-CN"/>
              </w:rPr>
              <w:t>_n1A-</w:t>
            </w:r>
            <w:r w:rsidRPr="00DD4870">
              <w:rPr>
                <w:rFonts w:eastAsia="DengXian" w:hint="eastAsia"/>
                <w:lang w:eastAsia="zh-CN"/>
              </w:rPr>
              <w:t>n</w:t>
            </w:r>
            <w:r w:rsidRPr="00DD4870">
              <w:rPr>
                <w:rFonts w:eastAsia="DengXian"/>
                <w:lang w:eastAsia="zh-CN"/>
              </w:rPr>
              <w:t>77A</w:t>
            </w:r>
            <w:r w:rsidRPr="00DD4870">
              <w:rPr>
                <w:rFonts w:eastAsia="DengXian"/>
                <w:vertAlign w:val="superscript"/>
                <w:lang w:val="en-US" w:eastAsia="zh-CN"/>
              </w:rPr>
              <w:t>5</w:t>
            </w:r>
          </w:p>
          <w:p w14:paraId="1AE76A69" w14:textId="77777777" w:rsidR="000E0867" w:rsidRPr="00DD4870" w:rsidRDefault="000E0867" w:rsidP="005249CD">
            <w:pPr>
              <w:pStyle w:val="TAC"/>
              <w:rPr>
                <w:rFonts w:eastAsia="DengXian"/>
                <w:lang w:eastAsia="zh-CN"/>
              </w:rPr>
            </w:pPr>
            <w:r w:rsidRPr="00DD4870">
              <w:rPr>
                <w:rFonts w:eastAsia="DengXian" w:hint="eastAsia"/>
                <w:lang w:eastAsia="zh-CN"/>
              </w:rPr>
              <w:t>CA</w:t>
            </w:r>
            <w:r w:rsidRPr="00DD4870">
              <w:rPr>
                <w:rFonts w:eastAsia="DengXian"/>
                <w:lang w:eastAsia="zh-CN"/>
              </w:rPr>
              <w:t>_n1A-</w:t>
            </w:r>
            <w:r w:rsidRPr="00DD4870">
              <w:rPr>
                <w:rFonts w:eastAsia="DengXian" w:hint="eastAsia"/>
                <w:lang w:eastAsia="zh-CN"/>
              </w:rPr>
              <w:t>n</w:t>
            </w:r>
            <w:r w:rsidRPr="00DD4870">
              <w:rPr>
                <w:rFonts w:eastAsia="DengXian"/>
                <w:lang w:eastAsia="zh-CN"/>
              </w:rPr>
              <w:t>79A</w:t>
            </w:r>
            <w:r w:rsidRPr="00DD4870">
              <w:rPr>
                <w:rFonts w:eastAsia="DengXian"/>
                <w:vertAlign w:val="superscript"/>
                <w:lang w:eastAsia="zh-CN"/>
              </w:rPr>
              <w:t>5</w:t>
            </w:r>
          </w:p>
          <w:p w14:paraId="3AEA113E" w14:textId="77777777" w:rsidR="000E0867" w:rsidRPr="00DD4870" w:rsidRDefault="000E0867" w:rsidP="005249CD">
            <w:pPr>
              <w:pStyle w:val="TAC"/>
              <w:rPr>
                <w:rFonts w:eastAsia="DengXian"/>
                <w:lang w:eastAsia="zh-CN"/>
              </w:rPr>
            </w:pPr>
            <w:r w:rsidRPr="00DD4870">
              <w:rPr>
                <w:rFonts w:eastAsia="DengXian" w:hint="eastAsia"/>
                <w:lang w:eastAsia="zh-CN"/>
              </w:rPr>
              <w:t>CA</w:t>
            </w:r>
            <w:r w:rsidRPr="00DD4870">
              <w:rPr>
                <w:rFonts w:eastAsia="DengXian"/>
                <w:lang w:eastAsia="zh-CN"/>
              </w:rPr>
              <w:t>_n28A-</w:t>
            </w:r>
            <w:r w:rsidRPr="00DD4870">
              <w:rPr>
                <w:rFonts w:eastAsia="DengXian" w:hint="eastAsia"/>
                <w:lang w:eastAsia="zh-CN"/>
              </w:rPr>
              <w:t>n</w:t>
            </w:r>
            <w:r w:rsidRPr="00DD4870">
              <w:rPr>
                <w:rFonts w:eastAsia="DengXian"/>
                <w:lang w:eastAsia="zh-CN"/>
              </w:rPr>
              <w:t>77A</w:t>
            </w:r>
            <w:r w:rsidRPr="00DD4870">
              <w:rPr>
                <w:rFonts w:eastAsia="DengXian"/>
                <w:vertAlign w:val="superscript"/>
                <w:lang w:val="en-US" w:eastAsia="zh-CN"/>
              </w:rPr>
              <w:t>5</w:t>
            </w:r>
          </w:p>
          <w:p w14:paraId="40A43BDC" w14:textId="77777777" w:rsidR="000E0867" w:rsidRPr="00DD4870" w:rsidRDefault="000E0867" w:rsidP="005249CD">
            <w:pPr>
              <w:pStyle w:val="TAC"/>
              <w:rPr>
                <w:rFonts w:eastAsia="DengXian"/>
                <w:lang w:eastAsia="zh-CN"/>
              </w:rPr>
            </w:pPr>
            <w:r w:rsidRPr="00DD4870">
              <w:rPr>
                <w:rFonts w:eastAsia="DengXian" w:hint="eastAsia"/>
                <w:lang w:eastAsia="zh-CN"/>
              </w:rPr>
              <w:t>CA</w:t>
            </w:r>
            <w:r w:rsidRPr="00DD4870">
              <w:rPr>
                <w:rFonts w:eastAsia="DengXian"/>
                <w:lang w:eastAsia="zh-CN"/>
              </w:rPr>
              <w:t>_n28A-</w:t>
            </w:r>
            <w:r w:rsidRPr="00DD4870">
              <w:rPr>
                <w:rFonts w:eastAsia="DengXian" w:hint="eastAsia"/>
                <w:lang w:eastAsia="zh-CN"/>
              </w:rPr>
              <w:t>n</w:t>
            </w:r>
            <w:r w:rsidRPr="00DD4870">
              <w:rPr>
                <w:rFonts w:eastAsia="DengXian"/>
                <w:lang w:eastAsia="zh-CN"/>
              </w:rPr>
              <w:t>79A</w:t>
            </w:r>
            <w:r w:rsidRPr="00DD4870">
              <w:rPr>
                <w:rFonts w:eastAsia="DengXian"/>
                <w:vertAlign w:val="superscript"/>
                <w:lang w:eastAsia="zh-CN"/>
              </w:rPr>
              <w:t>5</w:t>
            </w:r>
          </w:p>
          <w:p w14:paraId="77993392" w14:textId="77777777" w:rsidR="000E0867" w:rsidRPr="001141C9" w:rsidRDefault="000E0867" w:rsidP="005249CD">
            <w:pPr>
              <w:pStyle w:val="TAC"/>
              <w:rPr>
                <w:lang w:eastAsia="zh-CN" w:bidi="ar"/>
              </w:rPr>
            </w:pPr>
            <w:r w:rsidRPr="00DD4870">
              <w:rPr>
                <w:rFonts w:eastAsia="DengXian" w:hint="eastAsia"/>
                <w:lang w:eastAsia="zh-CN"/>
              </w:rPr>
              <w:t>CA</w:t>
            </w:r>
            <w:r w:rsidRPr="00DD4870">
              <w:rPr>
                <w:rFonts w:eastAsia="DengXian"/>
                <w:lang w:eastAsia="zh-CN"/>
              </w:rPr>
              <w:t>_n77A-</w:t>
            </w:r>
            <w:r w:rsidRPr="00DD4870">
              <w:rPr>
                <w:rFonts w:eastAsia="DengXian" w:hint="eastAsia"/>
                <w:lang w:eastAsia="zh-CN"/>
              </w:rPr>
              <w:t>n</w:t>
            </w:r>
            <w:r w:rsidRPr="00DD4870">
              <w:rPr>
                <w:rFonts w:eastAsia="DengXian"/>
                <w:lang w:eastAsia="zh-CN"/>
              </w:rPr>
              <w:t>79A</w:t>
            </w:r>
          </w:p>
        </w:tc>
        <w:tc>
          <w:tcPr>
            <w:tcW w:w="1409" w:type="dxa"/>
            <w:tcBorders>
              <w:top w:val="single" w:sz="4" w:space="0" w:color="auto"/>
              <w:left w:val="single" w:sz="4" w:space="0" w:color="auto"/>
              <w:bottom w:val="single" w:sz="4" w:space="0" w:color="auto"/>
              <w:right w:val="single" w:sz="4" w:space="0" w:color="auto"/>
            </w:tcBorders>
          </w:tcPr>
          <w:p w14:paraId="4B5C6146"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320C906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70B7377"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792C8E54" w14:textId="77777777" w:rsidTr="006709FB">
        <w:trPr>
          <w:jc w:val="center"/>
        </w:trPr>
        <w:tc>
          <w:tcPr>
            <w:tcW w:w="2916" w:type="dxa"/>
            <w:tcBorders>
              <w:top w:val="nil"/>
              <w:left w:val="single" w:sz="4" w:space="0" w:color="auto"/>
              <w:bottom w:val="nil"/>
              <w:right w:val="single" w:sz="4" w:space="0" w:color="auto"/>
            </w:tcBorders>
          </w:tcPr>
          <w:p w14:paraId="69A0BE6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6B55ED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7044DC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4B278AF4"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470A8211" w14:textId="77777777" w:rsidR="000E0867" w:rsidRPr="001141C9" w:rsidRDefault="000E0867" w:rsidP="005249CD">
            <w:pPr>
              <w:pStyle w:val="TAC"/>
              <w:keepNext w:val="0"/>
              <w:keepLines w:val="0"/>
              <w:widowControl w:val="0"/>
              <w:rPr>
                <w:kern w:val="2"/>
                <w:szCs w:val="22"/>
                <w:lang w:eastAsia="zh-CN"/>
              </w:rPr>
            </w:pPr>
          </w:p>
        </w:tc>
      </w:tr>
      <w:tr w:rsidR="00CD2E71" w:rsidRPr="001141C9" w14:paraId="2B6672ED" w14:textId="77777777" w:rsidTr="006709FB">
        <w:trPr>
          <w:jc w:val="center"/>
        </w:trPr>
        <w:tc>
          <w:tcPr>
            <w:tcW w:w="2916" w:type="dxa"/>
            <w:tcBorders>
              <w:top w:val="nil"/>
              <w:left w:val="single" w:sz="4" w:space="0" w:color="auto"/>
              <w:bottom w:val="nil"/>
              <w:right w:val="single" w:sz="4" w:space="0" w:color="auto"/>
            </w:tcBorders>
          </w:tcPr>
          <w:p w14:paraId="3D5D29A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A1385F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A074B92"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24EAD6A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10, 15, 20, 40, 50, 60, 80, 90, 100</w:t>
            </w:r>
          </w:p>
        </w:tc>
        <w:tc>
          <w:tcPr>
            <w:tcW w:w="2724" w:type="dxa"/>
            <w:tcBorders>
              <w:top w:val="nil"/>
              <w:left w:val="single" w:sz="4" w:space="0" w:color="auto"/>
              <w:bottom w:val="nil"/>
              <w:right w:val="single" w:sz="4" w:space="0" w:color="auto"/>
            </w:tcBorders>
          </w:tcPr>
          <w:p w14:paraId="6039FB31" w14:textId="77777777" w:rsidR="000E0867" w:rsidRPr="001141C9" w:rsidRDefault="000E0867" w:rsidP="005249CD">
            <w:pPr>
              <w:pStyle w:val="TAC"/>
              <w:keepNext w:val="0"/>
              <w:keepLines w:val="0"/>
              <w:widowControl w:val="0"/>
              <w:rPr>
                <w:kern w:val="2"/>
                <w:szCs w:val="22"/>
                <w:lang w:eastAsia="zh-CN"/>
              </w:rPr>
            </w:pPr>
          </w:p>
        </w:tc>
      </w:tr>
      <w:tr w:rsidR="000E0867" w:rsidRPr="001141C9" w14:paraId="4C52DDF3" w14:textId="77777777" w:rsidTr="006709FB">
        <w:trPr>
          <w:jc w:val="center"/>
        </w:trPr>
        <w:tc>
          <w:tcPr>
            <w:tcW w:w="2916" w:type="dxa"/>
            <w:tcBorders>
              <w:top w:val="nil"/>
              <w:left w:val="single" w:sz="4" w:space="0" w:color="auto"/>
              <w:bottom w:val="single" w:sz="4" w:space="0" w:color="auto"/>
              <w:right w:val="single" w:sz="4" w:space="0" w:color="auto"/>
            </w:tcBorders>
          </w:tcPr>
          <w:p w14:paraId="1453A5B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8086EF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695B04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5798769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tcPr>
          <w:p w14:paraId="0F0BA202" w14:textId="77777777" w:rsidR="000E0867" w:rsidRPr="001141C9" w:rsidRDefault="000E0867" w:rsidP="005249CD">
            <w:pPr>
              <w:pStyle w:val="TAC"/>
              <w:keepNext w:val="0"/>
              <w:keepLines w:val="0"/>
              <w:widowControl w:val="0"/>
              <w:rPr>
                <w:kern w:val="2"/>
                <w:szCs w:val="22"/>
                <w:lang w:eastAsia="zh-CN"/>
              </w:rPr>
            </w:pPr>
          </w:p>
        </w:tc>
      </w:tr>
      <w:tr w:rsidR="00CD2E71" w:rsidRPr="001141C9" w14:paraId="0E861AE3" w14:textId="77777777" w:rsidTr="006709FB">
        <w:trPr>
          <w:jc w:val="center"/>
        </w:trPr>
        <w:tc>
          <w:tcPr>
            <w:tcW w:w="2916" w:type="dxa"/>
            <w:tcBorders>
              <w:top w:val="nil"/>
              <w:left w:val="single" w:sz="4" w:space="0" w:color="auto"/>
              <w:bottom w:val="nil"/>
              <w:right w:val="single" w:sz="4" w:space="0" w:color="auto"/>
            </w:tcBorders>
          </w:tcPr>
          <w:p w14:paraId="2219881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886F23C" w14:textId="77777777" w:rsidR="000E0867" w:rsidRPr="0063004A" w:rsidRDefault="000E0867" w:rsidP="005249CD">
            <w:pPr>
              <w:pStyle w:val="TAC"/>
              <w:widowControl w:val="0"/>
              <w:rPr>
                <w:kern w:val="2"/>
                <w:szCs w:val="22"/>
              </w:rPr>
            </w:pPr>
            <w:r w:rsidRPr="0063004A">
              <w:rPr>
                <w:kern w:val="2"/>
                <w:szCs w:val="22"/>
              </w:rPr>
              <w:t>CA_n1A-n28A</w:t>
            </w:r>
          </w:p>
          <w:p w14:paraId="7C07C8C0" w14:textId="77777777" w:rsidR="000E0867" w:rsidRPr="0063004A" w:rsidRDefault="000E0867" w:rsidP="005249CD">
            <w:pPr>
              <w:pStyle w:val="TAC"/>
              <w:widowControl w:val="0"/>
              <w:rPr>
                <w:kern w:val="2"/>
                <w:szCs w:val="22"/>
              </w:rPr>
            </w:pPr>
            <w:r w:rsidRPr="0063004A">
              <w:rPr>
                <w:kern w:val="2"/>
                <w:szCs w:val="22"/>
              </w:rPr>
              <w:t>CA_n1A-n77A</w:t>
            </w:r>
          </w:p>
          <w:p w14:paraId="51AD6F9A" w14:textId="77777777" w:rsidR="000E0867" w:rsidRPr="0063004A" w:rsidRDefault="000E0867" w:rsidP="005249CD">
            <w:pPr>
              <w:pStyle w:val="TAC"/>
              <w:widowControl w:val="0"/>
              <w:rPr>
                <w:kern w:val="2"/>
                <w:szCs w:val="22"/>
              </w:rPr>
            </w:pPr>
            <w:r w:rsidRPr="0063004A">
              <w:rPr>
                <w:kern w:val="2"/>
                <w:szCs w:val="22"/>
              </w:rPr>
              <w:t>CA_n1A-n79A</w:t>
            </w:r>
          </w:p>
          <w:p w14:paraId="059F388C" w14:textId="77777777" w:rsidR="000E0867" w:rsidRPr="0063004A" w:rsidRDefault="000E0867" w:rsidP="005249CD">
            <w:pPr>
              <w:pStyle w:val="TAC"/>
              <w:widowControl w:val="0"/>
              <w:rPr>
                <w:kern w:val="2"/>
                <w:szCs w:val="22"/>
              </w:rPr>
            </w:pPr>
            <w:r w:rsidRPr="0063004A">
              <w:rPr>
                <w:kern w:val="2"/>
                <w:szCs w:val="22"/>
              </w:rPr>
              <w:t>CA_n28A-n77A</w:t>
            </w:r>
          </w:p>
          <w:p w14:paraId="4848FEEB" w14:textId="77777777" w:rsidR="000E0867" w:rsidRPr="0063004A" w:rsidRDefault="000E0867" w:rsidP="005249CD">
            <w:pPr>
              <w:pStyle w:val="TAC"/>
              <w:widowControl w:val="0"/>
              <w:rPr>
                <w:kern w:val="2"/>
                <w:szCs w:val="22"/>
              </w:rPr>
            </w:pPr>
            <w:r w:rsidRPr="0063004A">
              <w:rPr>
                <w:kern w:val="2"/>
                <w:szCs w:val="22"/>
              </w:rPr>
              <w:t>CA_n28A-n79A</w:t>
            </w:r>
          </w:p>
          <w:p w14:paraId="33684FB8" w14:textId="77777777" w:rsidR="000E0867" w:rsidRPr="001141C9" w:rsidRDefault="000E0867" w:rsidP="005249CD">
            <w:pPr>
              <w:pStyle w:val="TAC"/>
              <w:keepNext w:val="0"/>
              <w:keepLines w:val="0"/>
              <w:widowControl w:val="0"/>
              <w:rPr>
                <w:kern w:val="2"/>
                <w:szCs w:val="22"/>
              </w:rPr>
            </w:pPr>
            <w:r w:rsidRPr="0063004A">
              <w:rPr>
                <w:kern w:val="2"/>
                <w:szCs w:val="22"/>
              </w:rPr>
              <w:t>CA_n77A-n79A</w:t>
            </w:r>
          </w:p>
        </w:tc>
        <w:tc>
          <w:tcPr>
            <w:tcW w:w="1409" w:type="dxa"/>
            <w:tcBorders>
              <w:top w:val="single" w:sz="4" w:space="0" w:color="auto"/>
              <w:left w:val="single" w:sz="4" w:space="0" w:color="auto"/>
              <w:bottom w:val="single" w:sz="4" w:space="0" w:color="auto"/>
              <w:right w:val="single" w:sz="4" w:space="0" w:color="auto"/>
            </w:tcBorders>
          </w:tcPr>
          <w:p w14:paraId="43C71139"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46EC8735" w14:textId="77777777" w:rsidR="000E0867" w:rsidRPr="001141C9" w:rsidRDefault="000E0867" w:rsidP="005249CD">
            <w:pPr>
              <w:pStyle w:val="TAC"/>
              <w:keepNext w:val="0"/>
              <w:keepLines w:val="0"/>
              <w:widowControl w:val="0"/>
              <w:rPr>
                <w:lang w:eastAsia="zh-CN" w:bidi="ar"/>
              </w:rPr>
            </w:pPr>
            <w:r w:rsidRPr="001141C9">
              <w:t>n1 channel bandwidths in Table 5.3.5-1</w:t>
            </w:r>
          </w:p>
        </w:tc>
        <w:tc>
          <w:tcPr>
            <w:tcW w:w="2724" w:type="dxa"/>
            <w:tcBorders>
              <w:top w:val="single" w:sz="4" w:space="0" w:color="auto"/>
              <w:left w:val="single" w:sz="4" w:space="0" w:color="auto"/>
              <w:bottom w:val="nil"/>
              <w:right w:val="single" w:sz="4" w:space="0" w:color="auto"/>
            </w:tcBorders>
          </w:tcPr>
          <w:p w14:paraId="7B0BCB60" w14:textId="77777777" w:rsidR="000E0867" w:rsidRPr="001141C9" w:rsidRDefault="000E0867" w:rsidP="005249CD">
            <w:pPr>
              <w:pStyle w:val="TAC"/>
              <w:keepNext w:val="0"/>
              <w:keepLines w:val="0"/>
              <w:widowControl w:val="0"/>
              <w:rPr>
                <w:kern w:val="2"/>
                <w:szCs w:val="22"/>
                <w:lang w:eastAsia="zh-CN"/>
              </w:rPr>
            </w:pPr>
            <w:r w:rsidRPr="001141C9">
              <w:rPr>
                <w:kern w:val="2"/>
                <w:szCs w:val="22"/>
              </w:rPr>
              <w:t>4 and 5</w:t>
            </w:r>
          </w:p>
        </w:tc>
      </w:tr>
      <w:tr w:rsidR="000E0867" w:rsidRPr="001141C9" w14:paraId="579ED047" w14:textId="77777777" w:rsidTr="006709FB">
        <w:trPr>
          <w:jc w:val="center"/>
        </w:trPr>
        <w:tc>
          <w:tcPr>
            <w:tcW w:w="2916" w:type="dxa"/>
            <w:tcBorders>
              <w:top w:val="nil"/>
              <w:left w:val="single" w:sz="4" w:space="0" w:color="auto"/>
              <w:bottom w:val="nil"/>
              <w:right w:val="single" w:sz="4" w:space="0" w:color="auto"/>
            </w:tcBorders>
          </w:tcPr>
          <w:p w14:paraId="49C2376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AD53CF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18FDC6B"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2707B9CF" w14:textId="77777777" w:rsidR="000E0867" w:rsidRPr="001141C9" w:rsidRDefault="000E0867" w:rsidP="005249CD">
            <w:pPr>
              <w:pStyle w:val="TAC"/>
              <w:keepNext w:val="0"/>
              <w:keepLines w:val="0"/>
              <w:widowControl w:val="0"/>
              <w:rPr>
                <w:lang w:eastAsia="zh-CN" w:bidi="ar"/>
              </w:rPr>
            </w:pPr>
            <w:r w:rsidRPr="001141C9">
              <w:t>n28 channel bandwidths in Table 5.3.5-1</w:t>
            </w:r>
          </w:p>
        </w:tc>
        <w:tc>
          <w:tcPr>
            <w:tcW w:w="2724" w:type="dxa"/>
            <w:tcBorders>
              <w:top w:val="nil"/>
              <w:left w:val="single" w:sz="4" w:space="0" w:color="auto"/>
              <w:bottom w:val="nil"/>
              <w:right w:val="single" w:sz="4" w:space="0" w:color="auto"/>
            </w:tcBorders>
            <w:vAlign w:val="center"/>
          </w:tcPr>
          <w:p w14:paraId="6E6FF1DE" w14:textId="77777777" w:rsidR="000E0867" w:rsidRPr="001141C9" w:rsidRDefault="000E0867" w:rsidP="005249CD">
            <w:pPr>
              <w:pStyle w:val="TAC"/>
              <w:keepNext w:val="0"/>
              <w:keepLines w:val="0"/>
              <w:widowControl w:val="0"/>
              <w:rPr>
                <w:kern w:val="2"/>
                <w:szCs w:val="22"/>
                <w:lang w:eastAsia="zh-CN"/>
              </w:rPr>
            </w:pPr>
          </w:p>
        </w:tc>
      </w:tr>
      <w:tr w:rsidR="000E0867" w:rsidRPr="001141C9" w14:paraId="39A2658A" w14:textId="77777777" w:rsidTr="006709FB">
        <w:trPr>
          <w:jc w:val="center"/>
        </w:trPr>
        <w:tc>
          <w:tcPr>
            <w:tcW w:w="2916" w:type="dxa"/>
            <w:tcBorders>
              <w:top w:val="nil"/>
              <w:left w:val="single" w:sz="4" w:space="0" w:color="auto"/>
              <w:bottom w:val="nil"/>
              <w:right w:val="single" w:sz="4" w:space="0" w:color="auto"/>
            </w:tcBorders>
          </w:tcPr>
          <w:p w14:paraId="02A90CB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A5A531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631E462"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7</w:t>
            </w:r>
            <w:r>
              <w:rPr>
                <w:rFonts w:hint="eastAsia"/>
                <w:lang w:eastAsia="ja-JP"/>
              </w:rPr>
              <w:t>7</w:t>
            </w:r>
          </w:p>
        </w:tc>
        <w:tc>
          <w:tcPr>
            <w:tcW w:w="4199" w:type="dxa"/>
            <w:tcBorders>
              <w:top w:val="single" w:sz="4" w:space="0" w:color="auto"/>
              <w:left w:val="single" w:sz="4" w:space="0" w:color="auto"/>
              <w:bottom w:val="single" w:sz="4" w:space="0" w:color="auto"/>
              <w:right w:val="single" w:sz="4" w:space="0" w:color="auto"/>
            </w:tcBorders>
          </w:tcPr>
          <w:p w14:paraId="23136456" w14:textId="77777777" w:rsidR="000E0867" w:rsidRPr="001141C9" w:rsidRDefault="000E0867" w:rsidP="005249CD">
            <w:pPr>
              <w:pStyle w:val="TAC"/>
              <w:keepNext w:val="0"/>
              <w:keepLines w:val="0"/>
              <w:widowControl w:val="0"/>
              <w:rPr>
                <w:lang w:eastAsia="zh-CN" w:bidi="ar"/>
              </w:rPr>
            </w:pPr>
            <w:r w:rsidRPr="001141C9">
              <w:t>n7</w:t>
            </w:r>
            <w:r>
              <w:rPr>
                <w:rFonts w:hint="eastAsia"/>
                <w:lang w:eastAsia="ja-JP"/>
              </w:rPr>
              <w:t>7</w:t>
            </w:r>
            <w:r w:rsidRPr="001141C9">
              <w:t xml:space="preserve"> channel bandwidths in Table 5.3.5-1</w:t>
            </w:r>
          </w:p>
        </w:tc>
        <w:tc>
          <w:tcPr>
            <w:tcW w:w="2724" w:type="dxa"/>
            <w:tcBorders>
              <w:top w:val="nil"/>
              <w:left w:val="single" w:sz="4" w:space="0" w:color="auto"/>
              <w:bottom w:val="nil"/>
              <w:right w:val="single" w:sz="4" w:space="0" w:color="auto"/>
            </w:tcBorders>
            <w:vAlign w:val="center"/>
          </w:tcPr>
          <w:p w14:paraId="39FCFDD3" w14:textId="77777777" w:rsidR="000E0867" w:rsidRPr="001141C9" w:rsidRDefault="000E0867" w:rsidP="005249CD">
            <w:pPr>
              <w:pStyle w:val="TAC"/>
              <w:keepNext w:val="0"/>
              <w:keepLines w:val="0"/>
              <w:widowControl w:val="0"/>
              <w:rPr>
                <w:kern w:val="2"/>
                <w:szCs w:val="22"/>
                <w:lang w:eastAsia="zh-CN"/>
              </w:rPr>
            </w:pPr>
          </w:p>
        </w:tc>
      </w:tr>
      <w:tr w:rsidR="000E0867" w:rsidRPr="001141C9" w14:paraId="1D4849AD" w14:textId="77777777" w:rsidTr="006709FB">
        <w:trPr>
          <w:jc w:val="center"/>
        </w:trPr>
        <w:tc>
          <w:tcPr>
            <w:tcW w:w="2916" w:type="dxa"/>
            <w:tcBorders>
              <w:top w:val="nil"/>
              <w:left w:val="single" w:sz="4" w:space="0" w:color="auto"/>
              <w:bottom w:val="single" w:sz="4" w:space="0" w:color="auto"/>
              <w:right w:val="single" w:sz="4" w:space="0" w:color="auto"/>
            </w:tcBorders>
          </w:tcPr>
          <w:p w14:paraId="261E297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E2974E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7767E03"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79</w:t>
            </w:r>
          </w:p>
        </w:tc>
        <w:tc>
          <w:tcPr>
            <w:tcW w:w="4199" w:type="dxa"/>
            <w:tcBorders>
              <w:top w:val="single" w:sz="4" w:space="0" w:color="auto"/>
              <w:left w:val="single" w:sz="4" w:space="0" w:color="auto"/>
              <w:bottom w:val="single" w:sz="4" w:space="0" w:color="auto"/>
              <w:right w:val="single" w:sz="4" w:space="0" w:color="auto"/>
            </w:tcBorders>
            <w:vAlign w:val="center"/>
          </w:tcPr>
          <w:p w14:paraId="27CD06A4" w14:textId="77777777" w:rsidR="000E0867" w:rsidRPr="001141C9" w:rsidRDefault="000E0867" w:rsidP="005249CD">
            <w:pPr>
              <w:pStyle w:val="TAC"/>
              <w:keepNext w:val="0"/>
              <w:keepLines w:val="0"/>
              <w:widowControl w:val="0"/>
              <w:rPr>
                <w:lang w:eastAsia="zh-CN" w:bidi="ar"/>
              </w:rPr>
            </w:pPr>
            <w:r w:rsidRPr="001141C9">
              <w:t>n79 channel bandwidths in Table 5.3.5-1</w:t>
            </w:r>
          </w:p>
        </w:tc>
        <w:tc>
          <w:tcPr>
            <w:tcW w:w="2724" w:type="dxa"/>
            <w:tcBorders>
              <w:top w:val="nil"/>
              <w:left w:val="single" w:sz="4" w:space="0" w:color="auto"/>
              <w:bottom w:val="single" w:sz="4" w:space="0" w:color="auto"/>
              <w:right w:val="single" w:sz="4" w:space="0" w:color="auto"/>
            </w:tcBorders>
            <w:vAlign w:val="center"/>
          </w:tcPr>
          <w:p w14:paraId="7F849B57" w14:textId="77777777" w:rsidR="000E0867" w:rsidRPr="001141C9" w:rsidRDefault="000E0867" w:rsidP="005249CD">
            <w:pPr>
              <w:pStyle w:val="TAC"/>
              <w:keepNext w:val="0"/>
              <w:keepLines w:val="0"/>
              <w:widowControl w:val="0"/>
              <w:rPr>
                <w:kern w:val="2"/>
                <w:szCs w:val="22"/>
                <w:lang w:eastAsia="zh-CN"/>
              </w:rPr>
            </w:pPr>
          </w:p>
        </w:tc>
      </w:tr>
      <w:tr w:rsidR="000E0867" w:rsidRPr="001141C9" w14:paraId="79AA30FB" w14:textId="77777777" w:rsidTr="006709FB">
        <w:trPr>
          <w:jc w:val="center"/>
        </w:trPr>
        <w:tc>
          <w:tcPr>
            <w:tcW w:w="2916" w:type="dxa"/>
            <w:tcBorders>
              <w:top w:val="single" w:sz="4" w:space="0" w:color="auto"/>
              <w:left w:val="single" w:sz="4" w:space="0" w:color="auto"/>
              <w:bottom w:val="nil"/>
              <w:right w:val="single" w:sz="4" w:space="0" w:color="auto"/>
            </w:tcBorders>
          </w:tcPr>
          <w:p w14:paraId="793F2911" w14:textId="77777777" w:rsidR="000E0867" w:rsidRPr="001141C9" w:rsidRDefault="000E0867" w:rsidP="005249CD">
            <w:pPr>
              <w:pStyle w:val="TAC"/>
              <w:keepLines w:val="0"/>
              <w:widowControl w:val="0"/>
              <w:rPr>
                <w:kern w:val="2"/>
                <w:szCs w:val="22"/>
              </w:rPr>
            </w:pPr>
            <w:r w:rsidRPr="001141C9">
              <w:rPr>
                <w:rFonts w:hint="eastAsia"/>
                <w:lang w:eastAsia="zh-CN"/>
              </w:rPr>
              <w:t>CA</w:t>
            </w:r>
            <w:r w:rsidRPr="001141C9">
              <w:t>_n1A-</w:t>
            </w:r>
            <w:r w:rsidRPr="001141C9">
              <w:rPr>
                <w:rFonts w:hint="eastAsia"/>
                <w:lang w:eastAsia="zh-CN"/>
              </w:rPr>
              <w:t>n</w:t>
            </w:r>
            <w:r w:rsidRPr="001141C9">
              <w:rPr>
                <w:lang w:eastAsia="zh-CN"/>
              </w:rPr>
              <w:t>28</w:t>
            </w:r>
            <w:r w:rsidRPr="001141C9">
              <w:t>A-</w:t>
            </w:r>
            <w:r w:rsidRPr="001141C9">
              <w:rPr>
                <w:rFonts w:hint="eastAsia"/>
                <w:lang w:eastAsia="zh-CN"/>
              </w:rPr>
              <w:t>n</w:t>
            </w:r>
            <w:r w:rsidRPr="001141C9">
              <w:rPr>
                <w:lang w:eastAsia="zh-CN"/>
              </w:rPr>
              <w:t>78</w:t>
            </w:r>
            <w:r w:rsidRPr="001141C9">
              <w:t>A-n79A</w:t>
            </w:r>
          </w:p>
        </w:tc>
        <w:tc>
          <w:tcPr>
            <w:tcW w:w="3019" w:type="dxa"/>
            <w:tcBorders>
              <w:top w:val="single" w:sz="4" w:space="0" w:color="auto"/>
              <w:left w:val="single" w:sz="4" w:space="0" w:color="auto"/>
              <w:bottom w:val="nil"/>
              <w:right w:val="single" w:sz="4" w:space="0" w:color="auto"/>
            </w:tcBorders>
          </w:tcPr>
          <w:p w14:paraId="07176C5D" w14:textId="77777777" w:rsidR="000E0867" w:rsidRPr="00746CBB" w:rsidRDefault="000E0867" w:rsidP="005249CD">
            <w:pPr>
              <w:pStyle w:val="TAC"/>
              <w:keepNext w:val="0"/>
              <w:keepLines w:val="0"/>
              <w:widowControl w:val="0"/>
              <w:rPr>
                <w:rFonts w:eastAsia="DengXian"/>
                <w:lang w:val="en-US" w:eastAsia="zh-CN"/>
              </w:rPr>
            </w:pPr>
            <w:r w:rsidRPr="00746CBB">
              <w:rPr>
                <w:rFonts w:eastAsia="DengXian"/>
                <w:lang w:val="en-US" w:eastAsia="zh-CN"/>
              </w:rPr>
              <w:t>n7</w:t>
            </w:r>
            <w:r>
              <w:rPr>
                <w:rFonts w:hint="eastAsia"/>
                <w:lang w:val="en-US" w:eastAsia="ja-JP"/>
              </w:rPr>
              <w:t>8</w:t>
            </w:r>
            <w:r w:rsidRPr="00746CBB">
              <w:rPr>
                <w:rFonts w:eastAsia="DengXian"/>
                <w:vertAlign w:val="superscript"/>
                <w:lang w:val="en-US" w:eastAsia="zh-CN"/>
              </w:rPr>
              <w:t>5,6</w:t>
            </w:r>
          </w:p>
          <w:p w14:paraId="28A4D094" w14:textId="77777777" w:rsidR="000E0867" w:rsidRPr="00746CBB" w:rsidRDefault="000E0867" w:rsidP="005249CD">
            <w:pPr>
              <w:pStyle w:val="TAC"/>
              <w:keepNext w:val="0"/>
              <w:keepLines w:val="0"/>
              <w:widowControl w:val="0"/>
              <w:rPr>
                <w:lang w:eastAsia="ja-JP"/>
              </w:rPr>
            </w:pPr>
            <w:r w:rsidRPr="00746CBB">
              <w:rPr>
                <w:rFonts w:eastAsia="DengXian"/>
                <w:lang w:val="en-US" w:eastAsia="zh-CN"/>
              </w:rPr>
              <w:t>n79</w:t>
            </w:r>
            <w:r w:rsidRPr="00746CBB">
              <w:rPr>
                <w:rFonts w:eastAsia="DengXian"/>
                <w:vertAlign w:val="superscript"/>
                <w:lang w:val="en-US" w:eastAsia="zh-CN"/>
              </w:rPr>
              <w:t>5,6</w:t>
            </w:r>
          </w:p>
          <w:p w14:paraId="55E2785C" w14:textId="77777777" w:rsidR="000E0867" w:rsidRPr="001141C9" w:rsidRDefault="000E0867" w:rsidP="005249CD">
            <w:pPr>
              <w:pStyle w:val="TAC"/>
              <w:keepLines w:val="0"/>
              <w:widowControl w:val="0"/>
              <w:rPr>
                <w:rFonts w:eastAsia="DengXian"/>
                <w:lang w:eastAsia="zh-CN"/>
              </w:rPr>
            </w:pPr>
            <w:r w:rsidRPr="001141C9">
              <w:rPr>
                <w:rFonts w:eastAsia="DengXian" w:hint="eastAsia"/>
                <w:lang w:eastAsia="zh-CN"/>
              </w:rPr>
              <w:t>CA</w:t>
            </w:r>
            <w:r w:rsidRPr="001141C9">
              <w:rPr>
                <w:rFonts w:eastAsia="DengXian"/>
                <w:lang w:eastAsia="zh-CN"/>
              </w:rPr>
              <w:t>_n1A-</w:t>
            </w:r>
            <w:r w:rsidRPr="001141C9">
              <w:rPr>
                <w:rFonts w:eastAsia="DengXian" w:hint="eastAsia"/>
                <w:lang w:eastAsia="zh-CN"/>
              </w:rPr>
              <w:t>n</w:t>
            </w:r>
            <w:r w:rsidRPr="001141C9">
              <w:rPr>
                <w:rFonts w:eastAsia="DengXian"/>
                <w:lang w:eastAsia="zh-CN"/>
              </w:rPr>
              <w:t>28A</w:t>
            </w:r>
          </w:p>
          <w:p w14:paraId="6C303CE8" w14:textId="77777777" w:rsidR="000E0867" w:rsidRPr="001141C9" w:rsidRDefault="000E0867" w:rsidP="005249CD">
            <w:pPr>
              <w:pStyle w:val="TAC"/>
              <w:keepLines w:val="0"/>
              <w:widowControl w:val="0"/>
              <w:rPr>
                <w:rFonts w:eastAsia="DengXian"/>
                <w:lang w:eastAsia="zh-CN"/>
              </w:rPr>
            </w:pPr>
            <w:r w:rsidRPr="001141C9">
              <w:rPr>
                <w:rFonts w:eastAsia="DengXian" w:hint="eastAsia"/>
                <w:lang w:eastAsia="zh-CN"/>
              </w:rPr>
              <w:t>CA</w:t>
            </w:r>
            <w:r w:rsidRPr="001141C9">
              <w:rPr>
                <w:rFonts w:eastAsia="DengXian"/>
                <w:lang w:eastAsia="zh-CN"/>
              </w:rPr>
              <w:t>_n1A-</w:t>
            </w:r>
            <w:r w:rsidRPr="001141C9">
              <w:rPr>
                <w:rFonts w:eastAsia="DengXian" w:hint="eastAsia"/>
                <w:lang w:eastAsia="zh-CN"/>
              </w:rPr>
              <w:t>n</w:t>
            </w:r>
            <w:r w:rsidRPr="001141C9">
              <w:rPr>
                <w:rFonts w:eastAsia="DengXian"/>
                <w:lang w:eastAsia="zh-CN"/>
              </w:rPr>
              <w:t>78A</w:t>
            </w:r>
          </w:p>
          <w:p w14:paraId="119D882B" w14:textId="77777777" w:rsidR="000E0867" w:rsidRPr="001141C9" w:rsidRDefault="000E0867" w:rsidP="005249CD">
            <w:pPr>
              <w:pStyle w:val="TAC"/>
              <w:keepLines w:val="0"/>
              <w:widowControl w:val="0"/>
              <w:rPr>
                <w:rFonts w:eastAsia="DengXian"/>
                <w:lang w:eastAsia="zh-CN"/>
              </w:rPr>
            </w:pPr>
            <w:r w:rsidRPr="001141C9">
              <w:rPr>
                <w:rFonts w:eastAsia="DengXian" w:hint="eastAsia"/>
                <w:lang w:eastAsia="zh-CN"/>
              </w:rPr>
              <w:t>CA</w:t>
            </w:r>
            <w:r w:rsidRPr="001141C9">
              <w:rPr>
                <w:rFonts w:eastAsia="DengXian"/>
                <w:lang w:eastAsia="zh-CN"/>
              </w:rPr>
              <w:t>_n1A-</w:t>
            </w:r>
            <w:r w:rsidRPr="001141C9">
              <w:rPr>
                <w:rFonts w:eastAsia="DengXian" w:hint="eastAsia"/>
                <w:lang w:eastAsia="zh-CN"/>
              </w:rPr>
              <w:t>n</w:t>
            </w:r>
            <w:r w:rsidRPr="001141C9">
              <w:rPr>
                <w:rFonts w:eastAsia="DengXian"/>
                <w:lang w:eastAsia="zh-CN"/>
              </w:rPr>
              <w:t>79A</w:t>
            </w:r>
          </w:p>
          <w:p w14:paraId="637DA512" w14:textId="77777777" w:rsidR="000E0867" w:rsidRPr="001141C9" w:rsidRDefault="000E0867" w:rsidP="005249CD">
            <w:pPr>
              <w:pStyle w:val="TAC"/>
              <w:keepLines w:val="0"/>
              <w:widowControl w:val="0"/>
              <w:rPr>
                <w:rFonts w:eastAsia="DengXian"/>
                <w:lang w:eastAsia="zh-CN"/>
              </w:rPr>
            </w:pPr>
            <w:r w:rsidRPr="001141C9">
              <w:rPr>
                <w:rFonts w:eastAsia="DengXian" w:hint="eastAsia"/>
                <w:lang w:eastAsia="zh-CN"/>
              </w:rPr>
              <w:t>CA</w:t>
            </w:r>
            <w:r w:rsidRPr="001141C9">
              <w:rPr>
                <w:rFonts w:eastAsia="DengXian"/>
                <w:lang w:eastAsia="zh-CN"/>
              </w:rPr>
              <w:t>_n28A-</w:t>
            </w:r>
            <w:r w:rsidRPr="001141C9">
              <w:rPr>
                <w:rFonts w:eastAsia="DengXian" w:hint="eastAsia"/>
                <w:lang w:eastAsia="zh-CN"/>
              </w:rPr>
              <w:t>n</w:t>
            </w:r>
            <w:r w:rsidRPr="001141C9">
              <w:rPr>
                <w:rFonts w:eastAsia="DengXian"/>
                <w:lang w:eastAsia="zh-CN"/>
              </w:rPr>
              <w:t>78A</w:t>
            </w:r>
          </w:p>
          <w:p w14:paraId="6632A05E" w14:textId="77777777" w:rsidR="000E0867" w:rsidRPr="001141C9" w:rsidRDefault="000E0867" w:rsidP="005249CD">
            <w:pPr>
              <w:pStyle w:val="TAC"/>
              <w:keepLines w:val="0"/>
              <w:widowControl w:val="0"/>
              <w:rPr>
                <w:rFonts w:eastAsia="DengXian"/>
                <w:lang w:eastAsia="zh-CN"/>
              </w:rPr>
            </w:pPr>
            <w:r w:rsidRPr="001141C9">
              <w:rPr>
                <w:rFonts w:eastAsia="DengXian" w:hint="eastAsia"/>
                <w:lang w:eastAsia="zh-CN"/>
              </w:rPr>
              <w:t>CA</w:t>
            </w:r>
            <w:r w:rsidRPr="001141C9">
              <w:rPr>
                <w:rFonts w:eastAsia="DengXian"/>
                <w:lang w:eastAsia="zh-CN"/>
              </w:rPr>
              <w:t>_n28A-</w:t>
            </w:r>
            <w:r w:rsidRPr="001141C9">
              <w:rPr>
                <w:rFonts w:eastAsia="DengXian" w:hint="eastAsia"/>
                <w:lang w:eastAsia="zh-CN"/>
              </w:rPr>
              <w:t>n</w:t>
            </w:r>
            <w:r w:rsidRPr="001141C9">
              <w:rPr>
                <w:rFonts w:eastAsia="DengXian"/>
                <w:lang w:eastAsia="zh-CN"/>
              </w:rPr>
              <w:t>79A</w:t>
            </w:r>
          </w:p>
          <w:p w14:paraId="3F3F2784" w14:textId="77777777" w:rsidR="000E0867" w:rsidRPr="001141C9" w:rsidRDefault="000E0867" w:rsidP="005249CD">
            <w:pPr>
              <w:pStyle w:val="TAC"/>
              <w:keepLines w:val="0"/>
              <w:widowControl w:val="0"/>
              <w:rPr>
                <w:kern w:val="2"/>
                <w:szCs w:val="22"/>
              </w:rPr>
            </w:pPr>
            <w:r w:rsidRPr="001141C9">
              <w:rPr>
                <w:rFonts w:eastAsia="DengXian" w:hint="eastAsia"/>
                <w:lang w:eastAsia="zh-CN"/>
              </w:rPr>
              <w:t>CA</w:t>
            </w:r>
            <w:r w:rsidRPr="001141C9">
              <w:rPr>
                <w:rFonts w:eastAsia="DengXian"/>
                <w:lang w:eastAsia="zh-CN"/>
              </w:rPr>
              <w:t>_n78A-</w:t>
            </w:r>
            <w:r w:rsidRPr="001141C9">
              <w:rPr>
                <w:rFonts w:eastAsia="DengXian" w:hint="eastAsia"/>
                <w:lang w:eastAsia="zh-CN"/>
              </w:rPr>
              <w:t>n</w:t>
            </w:r>
            <w:r w:rsidRPr="001141C9">
              <w:rPr>
                <w:rFonts w:eastAsia="DengXian"/>
                <w:lang w:eastAsia="zh-CN"/>
              </w:rPr>
              <w:t>79A</w:t>
            </w:r>
          </w:p>
        </w:tc>
        <w:tc>
          <w:tcPr>
            <w:tcW w:w="1409" w:type="dxa"/>
            <w:tcBorders>
              <w:top w:val="single" w:sz="4" w:space="0" w:color="auto"/>
              <w:left w:val="single" w:sz="4" w:space="0" w:color="auto"/>
              <w:bottom w:val="single" w:sz="4" w:space="0" w:color="auto"/>
              <w:right w:val="single" w:sz="4" w:space="0" w:color="auto"/>
            </w:tcBorders>
          </w:tcPr>
          <w:p w14:paraId="74DBC5F9" w14:textId="77777777" w:rsidR="000E0867" w:rsidRPr="001141C9" w:rsidRDefault="000E0867" w:rsidP="005249CD">
            <w:pPr>
              <w:pStyle w:val="TAC"/>
              <w:keepLines w:val="0"/>
              <w:widowControl w:val="0"/>
              <w:rPr>
                <w:lang w:eastAsia="zh-CN"/>
              </w:rPr>
            </w:pPr>
            <w:r w:rsidRPr="001141C9">
              <w:rPr>
                <w:rFonts w:hint="eastAsia"/>
                <w:lang w:eastAsia="zh-CN"/>
              </w:rPr>
              <w:t>n</w:t>
            </w:r>
            <w:r w:rsidRPr="001141C9">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2E46C530" w14:textId="77777777" w:rsidR="000E0867" w:rsidRPr="001141C9" w:rsidRDefault="000E0867" w:rsidP="005249CD">
            <w:pPr>
              <w:pStyle w:val="TAC"/>
              <w:keepLines w:val="0"/>
              <w:widowControl w:val="0"/>
              <w:rPr>
                <w:lang w:eastAsia="zh-CN" w:bidi="ar"/>
              </w:rPr>
            </w:pPr>
            <w:r w:rsidRPr="001141C9">
              <w:t>n1 channel bandwidths in Table 5.3.5-1</w:t>
            </w:r>
          </w:p>
        </w:tc>
        <w:tc>
          <w:tcPr>
            <w:tcW w:w="2724" w:type="dxa"/>
            <w:tcBorders>
              <w:top w:val="single" w:sz="4" w:space="0" w:color="auto"/>
              <w:left w:val="single" w:sz="4" w:space="0" w:color="auto"/>
              <w:bottom w:val="nil"/>
              <w:right w:val="single" w:sz="4" w:space="0" w:color="auto"/>
            </w:tcBorders>
          </w:tcPr>
          <w:p w14:paraId="6C079348" w14:textId="77777777" w:rsidR="000E0867" w:rsidRPr="001141C9" w:rsidRDefault="000E0867" w:rsidP="005249CD">
            <w:pPr>
              <w:pStyle w:val="TAC"/>
              <w:keepLines w:val="0"/>
              <w:widowControl w:val="0"/>
              <w:rPr>
                <w:kern w:val="2"/>
                <w:szCs w:val="22"/>
                <w:lang w:eastAsia="zh-CN"/>
              </w:rPr>
            </w:pPr>
            <w:r w:rsidRPr="001141C9">
              <w:rPr>
                <w:kern w:val="2"/>
                <w:szCs w:val="22"/>
              </w:rPr>
              <w:t>4 and 5</w:t>
            </w:r>
          </w:p>
        </w:tc>
      </w:tr>
      <w:tr w:rsidR="000E0867" w:rsidRPr="001141C9" w14:paraId="56EDEA4A" w14:textId="77777777" w:rsidTr="006709FB">
        <w:trPr>
          <w:jc w:val="center"/>
        </w:trPr>
        <w:tc>
          <w:tcPr>
            <w:tcW w:w="2916" w:type="dxa"/>
            <w:tcBorders>
              <w:top w:val="nil"/>
              <w:left w:val="single" w:sz="4" w:space="0" w:color="auto"/>
              <w:bottom w:val="nil"/>
              <w:right w:val="single" w:sz="4" w:space="0" w:color="auto"/>
            </w:tcBorders>
          </w:tcPr>
          <w:p w14:paraId="112608E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B2FE87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7F63508"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3B5D7469" w14:textId="77777777" w:rsidR="000E0867" w:rsidRPr="001141C9" w:rsidRDefault="000E0867" w:rsidP="005249CD">
            <w:pPr>
              <w:pStyle w:val="TAC"/>
              <w:keepNext w:val="0"/>
              <w:keepLines w:val="0"/>
              <w:widowControl w:val="0"/>
              <w:rPr>
                <w:lang w:eastAsia="zh-CN" w:bidi="ar"/>
              </w:rPr>
            </w:pPr>
            <w:r w:rsidRPr="001141C9">
              <w:t>n28 channel bandwidths in Table 5.3.5-1</w:t>
            </w:r>
          </w:p>
        </w:tc>
        <w:tc>
          <w:tcPr>
            <w:tcW w:w="2724" w:type="dxa"/>
            <w:tcBorders>
              <w:top w:val="nil"/>
              <w:left w:val="single" w:sz="4" w:space="0" w:color="auto"/>
              <w:bottom w:val="nil"/>
              <w:right w:val="single" w:sz="4" w:space="0" w:color="auto"/>
            </w:tcBorders>
            <w:vAlign w:val="center"/>
          </w:tcPr>
          <w:p w14:paraId="0B47A768" w14:textId="77777777" w:rsidR="000E0867" w:rsidRPr="001141C9" w:rsidRDefault="000E0867" w:rsidP="005249CD">
            <w:pPr>
              <w:pStyle w:val="TAC"/>
              <w:keepNext w:val="0"/>
              <w:keepLines w:val="0"/>
              <w:widowControl w:val="0"/>
              <w:rPr>
                <w:kern w:val="2"/>
                <w:szCs w:val="22"/>
                <w:lang w:eastAsia="zh-CN"/>
              </w:rPr>
            </w:pPr>
          </w:p>
        </w:tc>
      </w:tr>
      <w:tr w:rsidR="000E0867" w:rsidRPr="001141C9" w14:paraId="2DE2F375" w14:textId="77777777" w:rsidTr="006709FB">
        <w:trPr>
          <w:jc w:val="center"/>
        </w:trPr>
        <w:tc>
          <w:tcPr>
            <w:tcW w:w="2916" w:type="dxa"/>
            <w:tcBorders>
              <w:top w:val="nil"/>
              <w:left w:val="single" w:sz="4" w:space="0" w:color="auto"/>
              <w:bottom w:val="nil"/>
              <w:right w:val="single" w:sz="4" w:space="0" w:color="auto"/>
            </w:tcBorders>
          </w:tcPr>
          <w:p w14:paraId="00420AD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0A70B3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366E5ED"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3D8F70E1" w14:textId="77777777" w:rsidR="000E0867" w:rsidRPr="001141C9" w:rsidRDefault="000E0867" w:rsidP="005249CD">
            <w:pPr>
              <w:pStyle w:val="TAC"/>
              <w:keepNext w:val="0"/>
              <w:keepLines w:val="0"/>
              <w:widowControl w:val="0"/>
              <w:rPr>
                <w:lang w:eastAsia="zh-CN" w:bidi="ar"/>
              </w:rPr>
            </w:pPr>
            <w:r w:rsidRPr="001141C9">
              <w:t>n78 channel bandwidths in Table 5.3.5-1</w:t>
            </w:r>
          </w:p>
        </w:tc>
        <w:tc>
          <w:tcPr>
            <w:tcW w:w="2724" w:type="dxa"/>
            <w:tcBorders>
              <w:top w:val="nil"/>
              <w:left w:val="single" w:sz="4" w:space="0" w:color="auto"/>
              <w:bottom w:val="nil"/>
              <w:right w:val="single" w:sz="4" w:space="0" w:color="auto"/>
            </w:tcBorders>
            <w:vAlign w:val="center"/>
          </w:tcPr>
          <w:p w14:paraId="42EA343D" w14:textId="77777777" w:rsidR="000E0867" w:rsidRPr="001141C9" w:rsidRDefault="000E0867" w:rsidP="005249CD">
            <w:pPr>
              <w:pStyle w:val="TAC"/>
              <w:keepNext w:val="0"/>
              <w:keepLines w:val="0"/>
              <w:widowControl w:val="0"/>
              <w:rPr>
                <w:kern w:val="2"/>
                <w:szCs w:val="22"/>
                <w:lang w:eastAsia="zh-CN"/>
              </w:rPr>
            </w:pPr>
          </w:p>
        </w:tc>
      </w:tr>
      <w:tr w:rsidR="000E0867" w:rsidRPr="001141C9" w14:paraId="75169EA3" w14:textId="77777777" w:rsidTr="006709FB">
        <w:trPr>
          <w:jc w:val="center"/>
        </w:trPr>
        <w:tc>
          <w:tcPr>
            <w:tcW w:w="2916" w:type="dxa"/>
            <w:tcBorders>
              <w:top w:val="nil"/>
              <w:left w:val="single" w:sz="4" w:space="0" w:color="auto"/>
              <w:bottom w:val="single" w:sz="4" w:space="0" w:color="auto"/>
              <w:right w:val="single" w:sz="4" w:space="0" w:color="auto"/>
            </w:tcBorders>
          </w:tcPr>
          <w:p w14:paraId="76A2AD8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9E85F6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2A0A4FF"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79</w:t>
            </w:r>
          </w:p>
        </w:tc>
        <w:tc>
          <w:tcPr>
            <w:tcW w:w="4199" w:type="dxa"/>
            <w:tcBorders>
              <w:top w:val="single" w:sz="4" w:space="0" w:color="auto"/>
              <w:left w:val="single" w:sz="4" w:space="0" w:color="auto"/>
              <w:bottom w:val="single" w:sz="4" w:space="0" w:color="auto"/>
              <w:right w:val="single" w:sz="4" w:space="0" w:color="auto"/>
            </w:tcBorders>
            <w:vAlign w:val="center"/>
          </w:tcPr>
          <w:p w14:paraId="27E6956B" w14:textId="77777777" w:rsidR="000E0867" w:rsidRPr="001141C9" w:rsidRDefault="000E0867" w:rsidP="005249CD">
            <w:pPr>
              <w:pStyle w:val="TAC"/>
              <w:keepNext w:val="0"/>
              <w:keepLines w:val="0"/>
              <w:widowControl w:val="0"/>
              <w:rPr>
                <w:lang w:eastAsia="zh-CN" w:bidi="ar"/>
              </w:rPr>
            </w:pPr>
            <w:r w:rsidRPr="001141C9">
              <w:t>n79 channel bandwidths in Table 5.3.5-1</w:t>
            </w:r>
          </w:p>
        </w:tc>
        <w:tc>
          <w:tcPr>
            <w:tcW w:w="2724" w:type="dxa"/>
            <w:tcBorders>
              <w:top w:val="nil"/>
              <w:left w:val="single" w:sz="4" w:space="0" w:color="auto"/>
              <w:bottom w:val="single" w:sz="4" w:space="0" w:color="auto"/>
              <w:right w:val="single" w:sz="4" w:space="0" w:color="auto"/>
            </w:tcBorders>
            <w:vAlign w:val="center"/>
          </w:tcPr>
          <w:p w14:paraId="53FEE7FC" w14:textId="77777777" w:rsidR="000E0867" w:rsidRPr="001141C9" w:rsidRDefault="000E0867" w:rsidP="005249CD">
            <w:pPr>
              <w:pStyle w:val="TAC"/>
              <w:keepNext w:val="0"/>
              <w:keepLines w:val="0"/>
              <w:widowControl w:val="0"/>
              <w:rPr>
                <w:kern w:val="2"/>
                <w:szCs w:val="22"/>
                <w:lang w:eastAsia="zh-CN"/>
              </w:rPr>
            </w:pPr>
          </w:p>
        </w:tc>
      </w:tr>
      <w:tr w:rsidR="000E0867" w:rsidRPr="001141C9" w14:paraId="5A852915" w14:textId="77777777" w:rsidTr="006709FB">
        <w:trPr>
          <w:jc w:val="center"/>
        </w:trPr>
        <w:tc>
          <w:tcPr>
            <w:tcW w:w="2916" w:type="dxa"/>
            <w:tcBorders>
              <w:top w:val="single" w:sz="4" w:space="0" w:color="auto"/>
              <w:left w:val="single" w:sz="4" w:space="0" w:color="auto"/>
              <w:bottom w:val="nil"/>
              <w:right w:val="single" w:sz="4" w:space="0" w:color="auto"/>
            </w:tcBorders>
          </w:tcPr>
          <w:p w14:paraId="7FD0C939" w14:textId="77777777" w:rsidR="000E0867" w:rsidRPr="001141C9" w:rsidRDefault="000E0867" w:rsidP="005249CD">
            <w:pPr>
              <w:pStyle w:val="TAC"/>
              <w:keepNext w:val="0"/>
              <w:keepLines w:val="0"/>
              <w:widowControl w:val="0"/>
              <w:rPr>
                <w:kern w:val="2"/>
                <w:szCs w:val="22"/>
              </w:rPr>
            </w:pPr>
            <w:r w:rsidRPr="001141C9">
              <w:rPr>
                <w:lang w:eastAsia="zh-CN"/>
              </w:rPr>
              <w:t>CA</w:t>
            </w:r>
            <w:r w:rsidRPr="001141C9">
              <w:t>_n1A-</w:t>
            </w:r>
            <w:r w:rsidRPr="001141C9">
              <w:rPr>
                <w:lang w:eastAsia="zh-CN"/>
              </w:rPr>
              <w:t>n28</w:t>
            </w:r>
            <w:r w:rsidRPr="001141C9">
              <w:t>A-</w:t>
            </w:r>
            <w:r w:rsidRPr="001141C9">
              <w:rPr>
                <w:lang w:eastAsia="zh-CN"/>
              </w:rPr>
              <w:t>n77(2</w:t>
            </w:r>
            <w:r w:rsidRPr="001141C9">
              <w:t>A)-n79A</w:t>
            </w:r>
          </w:p>
        </w:tc>
        <w:tc>
          <w:tcPr>
            <w:tcW w:w="3019" w:type="dxa"/>
            <w:tcBorders>
              <w:top w:val="single" w:sz="4" w:space="0" w:color="auto"/>
              <w:left w:val="single" w:sz="4" w:space="0" w:color="auto"/>
              <w:bottom w:val="nil"/>
              <w:right w:val="single" w:sz="4" w:space="0" w:color="auto"/>
            </w:tcBorders>
          </w:tcPr>
          <w:p w14:paraId="07C49336"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CA_n1A-n28A</w:t>
            </w:r>
          </w:p>
          <w:p w14:paraId="1B5029B4"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CA_n1A-n77A</w:t>
            </w:r>
          </w:p>
          <w:p w14:paraId="6D5CA2DF"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CA_n1A-n79A</w:t>
            </w:r>
          </w:p>
          <w:p w14:paraId="15E145F7"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CA_n28A-n77A</w:t>
            </w:r>
          </w:p>
          <w:p w14:paraId="7E45DF6E"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CA_n28A-n79A</w:t>
            </w:r>
          </w:p>
          <w:p w14:paraId="599982D5" w14:textId="77777777" w:rsidR="000E0867" w:rsidRDefault="000E0867" w:rsidP="005249CD">
            <w:pPr>
              <w:pStyle w:val="TAC"/>
              <w:keepNext w:val="0"/>
              <w:keepLines w:val="0"/>
              <w:widowControl w:val="0"/>
              <w:rPr>
                <w:rFonts w:eastAsia="DengXian"/>
                <w:lang w:eastAsia="zh-CN"/>
              </w:rPr>
            </w:pPr>
            <w:r w:rsidRPr="001141C9">
              <w:rPr>
                <w:rFonts w:eastAsia="DengXian"/>
                <w:lang w:eastAsia="zh-CN"/>
              </w:rPr>
              <w:t>CA_n77A-n79A</w:t>
            </w:r>
          </w:p>
          <w:p w14:paraId="713D1997" w14:textId="77777777" w:rsidR="000E0867" w:rsidRPr="001141C9" w:rsidRDefault="000E0867" w:rsidP="005249CD">
            <w:pPr>
              <w:pStyle w:val="TAC"/>
              <w:keepNext w:val="0"/>
              <w:keepLines w:val="0"/>
              <w:widowControl w:val="0"/>
              <w:rPr>
                <w:kern w:val="2"/>
                <w:szCs w:val="22"/>
              </w:rPr>
            </w:pPr>
            <w:r>
              <w:rPr>
                <w:rFonts w:hint="eastAsia"/>
                <w:lang w:eastAsia="ja-JP"/>
              </w:rPr>
              <w:t>CA_n77(2A)</w:t>
            </w:r>
          </w:p>
        </w:tc>
        <w:tc>
          <w:tcPr>
            <w:tcW w:w="1409" w:type="dxa"/>
            <w:tcBorders>
              <w:top w:val="single" w:sz="4" w:space="0" w:color="auto"/>
              <w:left w:val="single" w:sz="4" w:space="0" w:color="auto"/>
              <w:bottom w:val="single" w:sz="4" w:space="0" w:color="auto"/>
              <w:right w:val="single" w:sz="4" w:space="0" w:color="auto"/>
            </w:tcBorders>
          </w:tcPr>
          <w:p w14:paraId="500BAB7E"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6ABEE181"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7DDFECF" w14:textId="77777777" w:rsidR="000E0867" w:rsidRPr="001141C9" w:rsidRDefault="000E0867" w:rsidP="005249CD">
            <w:pPr>
              <w:pStyle w:val="TAC"/>
              <w:keepNext w:val="0"/>
              <w:keepLines w:val="0"/>
              <w:widowControl w:val="0"/>
              <w:rPr>
                <w:kern w:val="2"/>
                <w:szCs w:val="22"/>
                <w:lang w:eastAsia="zh-CN"/>
              </w:rPr>
            </w:pPr>
            <w:r w:rsidRPr="001141C9">
              <w:rPr>
                <w:kern w:val="2"/>
                <w:lang w:eastAsia="zh-CN"/>
              </w:rPr>
              <w:t>0</w:t>
            </w:r>
          </w:p>
        </w:tc>
      </w:tr>
      <w:tr w:rsidR="00CD2E71" w:rsidRPr="001141C9" w14:paraId="5D7E4E90" w14:textId="77777777" w:rsidTr="006709FB">
        <w:trPr>
          <w:jc w:val="center"/>
        </w:trPr>
        <w:tc>
          <w:tcPr>
            <w:tcW w:w="2916" w:type="dxa"/>
            <w:tcBorders>
              <w:top w:val="nil"/>
              <w:left w:val="single" w:sz="4" w:space="0" w:color="auto"/>
              <w:bottom w:val="nil"/>
              <w:right w:val="single" w:sz="4" w:space="0" w:color="auto"/>
            </w:tcBorders>
          </w:tcPr>
          <w:p w14:paraId="4185FB5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C0759D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10DAFBE"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151BFFC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6E30B435" w14:textId="77777777" w:rsidR="000E0867" w:rsidRPr="001141C9" w:rsidRDefault="000E0867" w:rsidP="005249CD">
            <w:pPr>
              <w:pStyle w:val="TAC"/>
              <w:keepNext w:val="0"/>
              <w:keepLines w:val="0"/>
              <w:widowControl w:val="0"/>
              <w:rPr>
                <w:kern w:val="2"/>
                <w:szCs w:val="22"/>
                <w:lang w:eastAsia="zh-CN"/>
              </w:rPr>
            </w:pPr>
          </w:p>
        </w:tc>
      </w:tr>
      <w:tr w:rsidR="00CD2E71" w:rsidRPr="001141C9" w14:paraId="0F990F43" w14:textId="77777777" w:rsidTr="006709FB">
        <w:trPr>
          <w:jc w:val="center"/>
        </w:trPr>
        <w:tc>
          <w:tcPr>
            <w:tcW w:w="2916" w:type="dxa"/>
            <w:tcBorders>
              <w:top w:val="nil"/>
              <w:left w:val="single" w:sz="4" w:space="0" w:color="auto"/>
              <w:bottom w:val="nil"/>
              <w:right w:val="single" w:sz="4" w:space="0" w:color="auto"/>
            </w:tcBorders>
          </w:tcPr>
          <w:p w14:paraId="5198C72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D1CD8A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6B0E620"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B79108C" w14:textId="77777777" w:rsidR="000E0867" w:rsidRPr="001141C9" w:rsidRDefault="000E0867" w:rsidP="005249CD">
            <w:pPr>
              <w:pStyle w:val="TAC"/>
              <w:keepNext w:val="0"/>
              <w:keepLines w:val="0"/>
              <w:widowControl w:val="0"/>
              <w:rPr>
                <w:lang w:eastAsia="zh-CN" w:bidi="ar"/>
              </w:rPr>
            </w:pPr>
            <w:r w:rsidRPr="001141C9">
              <w:rPr>
                <w:lang w:eastAsia="zh-CN" w:bidi="ar"/>
              </w:rPr>
              <w:t>CA_n77(2A)_BCS0</w:t>
            </w:r>
          </w:p>
        </w:tc>
        <w:tc>
          <w:tcPr>
            <w:tcW w:w="2724" w:type="dxa"/>
            <w:tcBorders>
              <w:top w:val="nil"/>
              <w:left w:val="single" w:sz="4" w:space="0" w:color="auto"/>
              <w:bottom w:val="nil"/>
              <w:right w:val="single" w:sz="4" w:space="0" w:color="auto"/>
            </w:tcBorders>
          </w:tcPr>
          <w:p w14:paraId="7E7CAA2A" w14:textId="77777777" w:rsidR="000E0867" w:rsidRPr="001141C9" w:rsidRDefault="000E0867" w:rsidP="005249CD">
            <w:pPr>
              <w:pStyle w:val="TAC"/>
              <w:keepNext w:val="0"/>
              <w:keepLines w:val="0"/>
              <w:widowControl w:val="0"/>
              <w:rPr>
                <w:kern w:val="2"/>
                <w:szCs w:val="22"/>
                <w:lang w:eastAsia="zh-CN"/>
              </w:rPr>
            </w:pPr>
          </w:p>
        </w:tc>
      </w:tr>
      <w:tr w:rsidR="00CD2E71" w:rsidRPr="001141C9" w14:paraId="6BF41FC9" w14:textId="77777777" w:rsidTr="006709FB">
        <w:trPr>
          <w:jc w:val="center"/>
        </w:trPr>
        <w:tc>
          <w:tcPr>
            <w:tcW w:w="2916" w:type="dxa"/>
            <w:tcBorders>
              <w:top w:val="nil"/>
              <w:left w:val="single" w:sz="4" w:space="0" w:color="auto"/>
              <w:bottom w:val="nil"/>
              <w:right w:val="single" w:sz="4" w:space="0" w:color="auto"/>
            </w:tcBorders>
          </w:tcPr>
          <w:p w14:paraId="7DEB368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39709C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45E9DD1" w14:textId="77777777" w:rsidR="000E0867" w:rsidRPr="001141C9" w:rsidRDefault="000E0867" w:rsidP="005249CD">
            <w:pPr>
              <w:pStyle w:val="TAC"/>
              <w:keepNext w:val="0"/>
              <w:keepLines w:val="0"/>
              <w:widowControl w:val="0"/>
              <w:rPr>
                <w:lang w:eastAsia="zh-CN"/>
              </w:rPr>
            </w:pPr>
            <w:r w:rsidRPr="001141C9">
              <w:rPr>
                <w:lang w:eastAsia="zh-CN"/>
              </w:rPr>
              <w:t>n79</w:t>
            </w:r>
          </w:p>
        </w:tc>
        <w:tc>
          <w:tcPr>
            <w:tcW w:w="4199" w:type="dxa"/>
            <w:tcBorders>
              <w:top w:val="single" w:sz="4" w:space="0" w:color="auto"/>
              <w:left w:val="single" w:sz="4" w:space="0" w:color="auto"/>
              <w:bottom w:val="single" w:sz="4" w:space="0" w:color="auto"/>
              <w:right w:val="single" w:sz="4" w:space="0" w:color="auto"/>
            </w:tcBorders>
          </w:tcPr>
          <w:p w14:paraId="0CD906D6" w14:textId="77777777" w:rsidR="000E0867" w:rsidRPr="001141C9" w:rsidRDefault="000E0867" w:rsidP="005249CD">
            <w:pPr>
              <w:pStyle w:val="TAC"/>
              <w:keepNext w:val="0"/>
              <w:keepLines w:val="0"/>
              <w:widowControl w:val="0"/>
              <w:rPr>
                <w:lang w:eastAsia="zh-CN" w:bidi="ar"/>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tcPr>
          <w:p w14:paraId="7CE80426" w14:textId="77777777" w:rsidR="000E0867" w:rsidRPr="001141C9" w:rsidRDefault="000E0867" w:rsidP="005249CD">
            <w:pPr>
              <w:pStyle w:val="TAC"/>
              <w:keepNext w:val="0"/>
              <w:keepLines w:val="0"/>
              <w:widowControl w:val="0"/>
              <w:rPr>
                <w:kern w:val="2"/>
                <w:szCs w:val="22"/>
                <w:lang w:eastAsia="zh-CN"/>
              </w:rPr>
            </w:pPr>
          </w:p>
        </w:tc>
      </w:tr>
      <w:tr w:rsidR="00CD2E71" w:rsidRPr="001141C9" w14:paraId="6809BCC5" w14:textId="77777777" w:rsidTr="006709FB">
        <w:trPr>
          <w:jc w:val="center"/>
        </w:trPr>
        <w:tc>
          <w:tcPr>
            <w:tcW w:w="2916" w:type="dxa"/>
            <w:tcBorders>
              <w:top w:val="nil"/>
              <w:left w:val="single" w:sz="4" w:space="0" w:color="auto"/>
              <w:bottom w:val="nil"/>
              <w:right w:val="single" w:sz="4" w:space="0" w:color="auto"/>
            </w:tcBorders>
          </w:tcPr>
          <w:p w14:paraId="0F74572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D3F899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98E68AF"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3752BABF" w14:textId="77777777" w:rsidR="000E0867" w:rsidRPr="001141C9" w:rsidRDefault="000E0867" w:rsidP="005249CD">
            <w:pPr>
              <w:pStyle w:val="TAC"/>
              <w:keepNext w:val="0"/>
              <w:keepLines w:val="0"/>
              <w:widowControl w:val="0"/>
              <w:rPr>
                <w:lang w:eastAsia="zh-CN" w:bidi="ar"/>
              </w:rPr>
            </w:pPr>
            <w:r w:rsidRPr="001141C9">
              <w:t>n1 channel bandwidths in Table 5.3.5-1</w:t>
            </w:r>
          </w:p>
        </w:tc>
        <w:tc>
          <w:tcPr>
            <w:tcW w:w="2724" w:type="dxa"/>
            <w:tcBorders>
              <w:top w:val="single" w:sz="4" w:space="0" w:color="auto"/>
              <w:left w:val="single" w:sz="4" w:space="0" w:color="auto"/>
              <w:bottom w:val="nil"/>
              <w:right w:val="single" w:sz="4" w:space="0" w:color="auto"/>
            </w:tcBorders>
          </w:tcPr>
          <w:p w14:paraId="7BD2FB90" w14:textId="77777777" w:rsidR="000E0867" w:rsidRPr="001141C9" w:rsidRDefault="000E0867" w:rsidP="005249CD">
            <w:pPr>
              <w:pStyle w:val="TAC"/>
              <w:keepNext w:val="0"/>
              <w:keepLines w:val="0"/>
              <w:widowControl w:val="0"/>
              <w:rPr>
                <w:kern w:val="2"/>
                <w:szCs w:val="22"/>
                <w:lang w:eastAsia="zh-CN"/>
              </w:rPr>
            </w:pPr>
            <w:r>
              <w:rPr>
                <w:rFonts w:hint="eastAsia"/>
                <w:kern w:val="2"/>
                <w:szCs w:val="22"/>
                <w:lang w:eastAsia="ja-JP"/>
              </w:rPr>
              <w:t>4 and 5</w:t>
            </w:r>
          </w:p>
        </w:tc>
      </w:tr>
      <w:tr w:rsidR="00CD2E71" w:rsidRPr="001141C9" w14:paraId="0A511525" w14:textId="77777777" w:rsidTr="006709FB">
        <w:trPr>
          <w:jc w:val="center"/>
        </w:trPr>
        <w:tc>
          <w:tcPr>
            <w:tcW w:w="2916" w:type="dxa"/>
            <w:tcBorders>
              <w:top w:val="nil"/>
              <w:left w:val="single" w:sz="4" w:space="0" w:color="auto"/>
              <w:bottom w:val="nil"/>
              <w:right w:val="single" w:sz="4" w:space="0" w:color="auto"/>
            </w:tcBorders>
          </w:tcPr>
          <w:p w14:paraId="589BBC5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995293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A5B64D3"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3F37A275" w14:textId="77777777" w:rsidR="000E0867" w:rsidRPr="001141C9" w:rsidRDefault="000E0867" w:rsidP="005249CD">
            <w:pPr>
              <w:pStyle w:val="TAC"/>
              <w:keepNext w:val="0"/>
              <w:keepLines w:val="0"/>
              <w:widowControl w:val="0"/>
              <w:rPr>
                <w:lang w:eastAsia="zh-CN" w:bidi="ar"/>
              </w:rPr>
            </w:pPr>
            <w:r w:rsidRPr="001141C9">
              <w:t>n28 channel bandwidths in Table 5.3.5-1</w:t>
            </w:r>
          </w:p>
        </w:tc>
        <w:tc>
          <w:tcPr>
            <w:tcW w:w="2724" w:type="dxa"/>
            <w:tcBorders>
              <w:top w:val="nil"/>
              <w:left w:val="single" w:sz="4" w:space="0" w:color="auto"/>
              <w:bottom w:val="nil"/>
              <w:right w:val="single" w:sz="4" w:space="0" w:color="auto"/>
            </w:tcBorders>
          </w:tcPr>
          <w:p w14:paraId="546037FF" w14:textId="77777777" w:rsidR="000E0867" w:rsidRPr="001141C9" w:rsidRDefault="000E0867" w:rsidP="005249CD">
            <w:pPr>
              <w:pStyle w:val="TAC"/>
              <w:keepNext w:val="0"/>
              <w:keepLines w:val="0"/>
              <w:widowControl w:val="0"/>
              <w:rPr>
                <w:kern w:val="2"/>
                <w:szCs w:val="22"/>
                <w:lang w:eastAsia="zh-CN"/>
              </w:rPr>
            </w:pPr>
          </w:p>
        </w:tc>
      </w:tr>
      <w:tr w:rsidR="00CD2E71" w:rsidRPr="001141C9" w14:paraId="3AE71B16" w14:textId="77777777" w:rsidTr="006709FB">
        <w:trPr>
          <w:jc w:val="center"/>
        </w:trPr>
        <w:tc>
          <w:tcPr>
            <w:tcW w:w="2916" w:type="dxa"/>
            <w:tcBorders>
              <w:top w:val="nil"/>
              <w:left w:val="single" w:sz="4" w:space="0" w:color="auto"/>
              <w:bottom w:val="nil"/>
              <w:right w:val="single" w:sz="4" w:space="0" w:color="auto"/>
            </w:tcBorders>
          </w:tcPr>
          <w:p w14:paraId="63A4E84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870FD8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1BC2F24"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7</w:t>
            </w:r>
            <w:r>
              <w:rPr>
                <w:rFonts w:hint="eastAsia"/>
                <w:lang w:eastAsia="ja-JP"/>
              </w:rPr>
              <w:t>7</w:t>
            </w:r>
          </w:p>
        </w:tc>
        <w:tc>
          <w:tcPr>
            <w:tcW w:w="4199" w:type="dxa"/>
            <w:tcBorders>
              <w:top w:val="single" w:sz="4" w:space="0" w:color="auto"/>
              <w:left w:val="single" w:sz="4" w:space="0" w:color="auto"/>
              <w:bottom w:val="single" w:sz="4" w:space="0" w:color="auto"/>
              <w:right w:val="single" w:sz="4" w:space="0" w:color="auto"/>
            </w:tcBorders>
          </w:tcPr>
          <w:p w14:paraId="1B6949E7" w14:textId="77777777" w:rsidR="000E0867" w:rsidRPr="001141C9" w:rsidRDefault="000E0867" w:rsidP="005249CD">
            <w:pPr>
              <w:pStyle w:val="TAC"/>
              <w:keepNext w:val="0"/>
              <w:keepLines w:val="0"/>
              <w:widowControl w:val="0"/>
              <w:rPr>
                <w:lang w:eastAsia="zh-CN" w:bidi="ar"/>
              </w:rPr>
            </w:pPr>
            <w:r>
              <w:rPr>
                <w:rFonts w:cs="Arial"/>
                <w:szCs w:val="18"/>
                <w:lang w:bidi="ar"/>
              </w:rPr>
              <w:t>CA_n77(2A)_BCS 4 and 5</w:t>
            </w:r>
          </w:p>
        </w:tc>
        <w:tc>
          <w:tcPr>
            <w:tcW w:w="2724" w:type="dxa"/>
            <w:tcBorders>
              <w:top w:val="nil"/>
              <w:left w:val="single" w:sz="4" w:space="0" w:color="auto"/>
              <w:bottom w:val="nil"/>
              <w:right w:val="single" w:sz="4" w:space="0" w:color="auto"/>
            </w:tcBorders>
          </w:tcPr>
          <w:p w14:paraId="3144E3E2" w14:textId="77777777" w:rsidR="000E0867" w:rsidRPr="001141C9" w:rsidRDefault="000E0867" w:rsidP="005249CD">
            <w:pPr>
              <w:pStyle w:val="TAC"/>
              <w:keepNext w:val="0"/>
              <w:keepLines w:val="0"/>
              <w:widowControl w:val="0"/>
              <w:rPr>
                <w:kern w:val="2"/>
                <w:szCs w:val="22"/>
                <w:lang w:eastAsia="zh-CN"/>
              </w:rPr>
            </w:pPr>
          </w:p>
        </w:tc>
      </w:tr>
      <w:tr w:rsidR="00CD2E71" w:rsidRPr="001141C9" w14:paraId="494484D9" w14:textId="77777777" w:rsidTr="006709FB">
        <w:trPr>
          <w:jc w:val="center"/>
        </w:trPr>
        <w:tc>
          <w:tcPr>
            <w:tcW w:w="2916" w:type="dxa"/>
            <w:tcBorders>
              <w:top w:val="nil"/>
              <w:left w:val="single" w:sz="4" w:space="0" w:color="auto"/>
              <w:bottom w:val="single" w:sz="4" w:space="0" w:color="auto"/>
              <w:right w:val="single" w:sz="4" w:space="0" w:color="auto"/>
            </w:tcBorders>
          </w:tcPr>
          <w:p w14:paraId="4F06E77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6EBB81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C016893"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79</w:t>
            </w:r>
          </w:p>
        </w:tc>
        <w:tc>
          <w:tcPr>
            <w:tcW w:w="4199" w:type="dxa"/>
            <w:tcBorders>
              <w:top w:val="single" w:sz="4" w:space="0" w:color="auto"/>
              <w:left w:val="single" w:sz="4" w:space="0" w:color="auto"/>
              <w:bottom w:val="single" w:sz="4" w:space="0" w:color="auto"/>
              <w:right w:val="single" w:sz="4" w:space="0" w:color="auto"/>
            </w:tcBorders>
            <w:vAlign w:val="center"/>
          </w:tcPr>
          <w:p w14:paraId="4D15A7AB" w14:textId="77777777" w:rsidR="000E0867" w:rsidRPr="001141C9" w:rsidRDefault="000E0867" w:rsidP="005249CD">
            <w:pPr>
              <w:pStyle w:val="TAC"/>
              <w:keepNext w:val="0"/>
              <w:keepLines w:val="0"/>
              <w:widowControl w:val="0"/>
              <w:rPr>
                <w:lang w:eastAsia="zh-CN" w:bidi="ar"/>
              </w:rPr>
            </w:pPr>
            <w:r w:rsidRPr="001141C9">
              <w:t>n79 channel bandwidths in Table 5.3.5-1</w:t>
            </w:r>
          </w:p>
        </w:tc>
        <w:tc>
          <w:tcPr>
            <w:tcW w:w="2724" w:type="dxa"/>
            <w:tcBorders>
              <w:top w:val="nil"/>
              <w:left w:val="single" w:sz="4" w:space="0" w:color="auto"/>
              <w:bottom w:val="single" w:sz="4" w:space="0" w:color="auto"/>
              <w:right w:val="single" w:sz="4" w:space="0" w:color="auto"/>
            </w:tcBorders>
          </w:tcPr>
          <w:p w14:paraId="52CE23E9" w14:textId="77777777" w:rsidR="000E0867" w:rsidRPr="001141C9" w:rsidRDefault="000E0867" w:rsidP="005249CD">
            <w:pPr>
              <w:pStyle w:val="TAC"/>
              <w:keepNext w:val="0"/>
              <w:keepLines w:val="0"/>
              <w:widowControl w:val="0"/>
              <w:rPr>
                <w:kern w:val="2"/>
                <w:szCs w:val="22"/>
                <w:lang w:eastAsia="zh-CN"/>
              </w:rPr>
            </w:pPr>
          </w:p>
        </w:tc>
      </w:tr>
      <w:tr w:rsidR="000E0867" w:rsidRPr="001141C9" w14:paraId="759ED629" w14:textId="77777777" w:rsidTr="006709FB">
        <w:trPr>
          <w:jc w:val="center"/>
        </w:trPr>
        <w:tc>
          <w:tcPr>
            <w:tcW w:w="2916" w:type="dxa"/>
            <w:tcBorders>
              <w:top w:val="single" w:sz="4" w:space="0" w:color="auto"/>
              <w:left w:val="single" w:sz="4" w:space="0" w:color="auto"/>
              <w:bottom w:val="nil"/>
              <w:right w:val="single" w:sz="4" w:space="0" w:color="auto"/>
            </w:tcBorders>
          </w:tcPr>
          <w:p w14:paraId="64A9658D" w14:textId="77777777" w:rsidR="000E0867" w:rsidRPr="001141C9" w:rsidRDefault="000E0867" w:rsidP="005249CD">
            <w:pPr>
              <w:pStyle w:val="TAC"/>
              <w:keepNext w:val="0"/>
              <w:keepLines w:val="0"/>
              <w:widowControl w:val="0"/>
              <w:rPr>
                <w:kern w:val="2"/>
                <w:szCs w:val="22"/>
              </w:rPr>
            </w:pPr>
            <w:r w:rsidRPr="001141C9">
              <w:rPr>
                <w:lang w:eastAsia="zh-CN"/>
              </w:rPr>
              <w:t>CA</w:t>
            </w:r>
            <w:r w:rsidRPr="001141C9">
              <w:t>_n1A-</w:t>
            </w:r>
            <w:r w:rsidRPr="001141C9">
              <w:rPr>
                <w:lang w:eastAsia="zh-CN"/>
              </w:rPr>
              <w:t>n28</w:t>
            </w:r>
            <w:r w:rsidRPr="001141C9">
              <w:t>A-</w:t>
            </w:r>
            <w:r w:rsidRPr="001141C9">
              <w:rPr>
                <w:lang w:eastAsia="zh-CN"/>
              </w:rPr>
              <w:t>n77(</w:t>
            </w:r>
            <w:r>
              <w:rPr>
                <w:rFonts w:hint="eastAsia"/>
                <w:lang w:eastAsia="ja-JP"/>
              </w:rPr>
              <w:t>3</w:t>
            </w:r>
            <w:r w:rsidRPr="001141C9">
              <w:t>A)-n79A</w:t>
            </w:r>
          </w:p>
        </w:tc>
        <w:tc>
          <w:tcPr>
            <w:tcW w:w="3019" w:type="dxa"/>
            <w:tcBorders>
              <w:top w:val="single" w:sz="4" w:space="0" w:color="auto"/>
              <w:left w:val="single" w:sz="4" w:space="0" w:color="auto"/>
              <w:bottom w:val="nil"/>
              <w:right w:val="single" w:sz="4" w:space="0" w:color="auto"/>
            </w:tcBorders>
          </w:tcPr>
          <w:p w14:paraId="51A9C191"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CA_n1A-n28A</w:t>
            </w:r>
          </w:p>
          <w:p w14:paraId="7873AE5D"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CA_n1A-n77A</w:t>
            </w:r>
          </w:p>
          <w:p w14:paraId="08F52C0F"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CA_n1A-n79A</w:t>
            </w:r>
          </w:p>
          <w:p w14:paraId="40A8021B"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CA_n28A-n77A</w:t>
            </w:r>
          </w:p>
          <w:p w14:paraId="0865AAAA"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CA_n28A-n79A</w:t>
            </w:r>
          </w:p>
          <w:p w14:paraId="3F5101F7" w14:textId="77777777" w:rsidR="000E0867" w:rsidRDefault="000E0867" w:rsidP="005249CD">
            <w:pPr>
              <w:pStyle w:val="TAC"/>
              <w:keepNext w:val="0"/>
              <w:keepLines w:val="0"/>
              <w:widowControl w:val="0"/>
              <w:rPr>
                <w:rFonts w:eastAsia="DengXian"/>
                <w:lang w:eastAsia="zh-CN"/>
              </w:rPr>
            </w:pPr>
            <w:r w:rsidRPr="001141C9">
              <w:rPr>
                <w:rFonts w:eastAsia="DengXian"/>
                <w:lang w:eastAsia="zh-CN"/>
              </w:rPr>
              <w:t>CA_n77A-n79A</w:t>
            </w:r>
          </w:p>
          <w:p w14:paraId="21C54224" w14:textId="77777777" w:rsidR="000E0867" w:rsidRPr="001141C9" w:rsidRDefault="000E0867" w:rsidP="005249CD">
            <w:pPr>
              <w:pStyle w:val="TAC"/>
              <w:keepNext w:val="0"/>
              <w:keepLines w:val="0"/>
              <w:widowControl w:val="0"/>
              <w:rPr>
                <w:kern w:val="2"/>
                <w:szCs w:val="22"/>
              </w:rPr>
            </w:pPr>
            <w:r>
              <w:rPr>
                <w:rFonts w:hint="eastAsia"/>
                <w:lang w:eastAsia="ja-JP"/>
              </w:rPr>
              <w:t>CA_n77(2A)</w:t>
            </w:r>
          </w:p>
        </w:tc>
        <w:tc>
          <w:tcPr>
            <w:tcW w:w="1409" w:type="dxa"/>
            <w:tcBorders>
              <w:top w:val="single" w:sz="4" w:space="0" w:color="auto"/>
              <w:left w:val="single" w:sz="4" w:space="0" w:color="auto"/>
              <w:bottom w:val="single" w:sz="4" w:space="0" w:color="auto"/>
              <w:right w:val="single" w:sz="4" w:space="0" w:color="auto"/>
            </w:tcBorders>
          </w:tcPr>
          <w:p w14:paraId="278717A7"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04A31A78"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003B14EF" w14:textId="77777777" w:rsidR="000E0867" w:rsidRPr="001141C9" w:rsidRDefault="000E0867" w:rsidP="005249CD">
            <w:pPr>
              <w:pStyle w:val="TAC"/>
              <w:keepNext w:val="0"/>
              <w:keepLines w:val="0"/>
              <w:widowControl w:val="0"/>
              <w:rPr>
                <w:kern w:val="2"/>
                <w:szCs w:val="22"/>
                <w:lang w:eastAsia="zh-CN"/>
              </w:rPr>
            </w:pPr>
            <w:r w:rsidRPr="001141C9">
              <w:rPr>
                <w:kern w:val="2"/>
                <w:lang w:eastAsia="zh-CN"/>
              </w:rPr>
              <w:t>0</w:t>
            </w:r>
          </w:p>
        </w:tc>
      </w:tr>
      <w:tr w:rsidR="00CD2E71" w:rsidRPr="001141C9" w14:paraId="0855628F" w14:textId="77777777" w:rsidTr="006709FB">
        <w:trPr>
          <w:jc w:val="center"/>
        </w:trPr>
        <w:tc>
          <w:tcPr>
            <w:tcW w:w="2916" w:type="dxa"/>
            <w:tcBorders>
              <w:top w:val="nil"/>
              <w:left w:val="single" w:sz="4" w:space="0" w:color="auto"/>
              <w:bottom w:val="nil"/>
              <w:right w:val="single" w:sz="4" w:space="0" w:color="auto"/>
            </w:tcBorders>
          </w:tcPr>
          <w:p w14:paraId="698ACBB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CB63E9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68B09A8"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5EFE48B9"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5C38C11D" w14:textId="77777777" w:rsidR="000E0867" w:rsidRPr="001141C9" w:rsidRDefault="000E0867" w:rsidP="005249CD">
            <w:pPr>
              <w:pStyle w:val="TAC"/>
              <w:keepNext w:val="0"/>
              <w:keepLines w:val="0"/>
              <w:widowControl w:val="0"/>
              <w:rPr>
                <w:kern w:val="2"/>
                <w:szCs w:val="22"/>
                <w:lang w:eastAsia="zh-CN"/>
              </w:rPr>
            </w:pPr>
          </w:p>
        </w:tc>
      </w:tr>
      <w:tr w:rsidR="00CD2E71" w:rsidRPr="001141C9" w14:paraId="1E45F050" w14:textId="77777777" w:rsidTr="006709FB">
        <w:trPr>
          <w:jc w:val="center"/>
        </w:trPr>
        <w:tc>
          <w:tcPr>
            <w:tcW w:w="2916" w:type="dxa"/>
            <w:tcBorders>
              <w:top w:val="nil"/>
              <w:left w:val="single" w:sz="4" w:space="0" w:color="auto"/>
              <w:bottom w:val="nil"/>
              <w:right w:val="single" w:sz="4" w:space="0" w:color="auto"/>
            </w:tcBorders>
          </w:tcPr>
          <w:p w14:paraId="4EB2C67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B73A34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E4AFC62"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DC11A88" w14:textId="77777777" w:rsidR="000E0867" w:rsidRPr="001141C9" w:rsidRDefault="000E0867" w:rsidP="005249CD">
            <w:pPr>
              <w:pStyle w:val="TAC"/>
              <w:keepNext w:val="0"/>
              <w:keepLines w:val="0"/>
              <w:widowControl w:val="0"/>
              <w:rPr>
                <w:lang w:eastAsia="zh-CN" w:bidi="ar"/>
              </w:rPr>
            </w:pPr>
            <w:r w:rsidRPr="001141C9">
              <w:rPr>
                <w:lang w:eastAsia="zh-CN" w:bidi="ar"/>
              </w:rPr>
              <w:t>CA_n77(</w:t>
            </w:r>
            <w:r>
              <w:rPr>
                <w:rFonts w:hint="eastAsia"/>
                <w:lang w:eastAsia="ja-JP" w:bidi="ar"/>
              </w:rPr>
              <w:t>3</w:t>
            </w:r>
            <w:r w:rsidRPr="001141C9">
              <w:rPr>
                <w:lang w:eastAsia="zh-CN" w:bidi="ar"/>
              </w:rPr>
              <w:t>A)_BCS0</w:t>
            </w:r>
          </w:p>
        </w:tc>
        <w:tc>
          <w:tcPr>
            <w:tcW w:w="2724" w:type="dxa"/>
            <w:tcBorders>
              <w:top w:val="nil"/>
              <w:left w:val="single" w:sz="4" w:space="0" w:color="auto"/>
              <w:bottom w:val="nil"/>
              <w:right w:val="single" w:sz="4" w:space="0" w:color="auto"/>
            </w:tcBorders>
          </w:tcPr>
          <w:p w14:paraId="7423D8ED" w14:textId="77777777" w:rsidR="000E0867" w:rsidRPr="001141C9" w:rsidRDefault="000E0867" w:rsidP="005249CD">
            <w:pPr>
              <w:pStyle w:val="TAC"/>
              <w:keepNext w:val="0"/>
              <w:keepLines w:val="0"/>
              <w:widowControl w:val="0"/>
              <w:rPr>
                <w:kern w:val="2"/>
                <w:szCs w:val="22"/>
                <w:lang w:eastAsia="zh-CN"/>
              </w:rPr>
            </w:pPr>
          </w:p>
        </w:tc>
      </w:tr>
      <w:tr w:rsidR="000E0867" w:rsidRPr="001141C9" w14:paraId="4FAF065D" w14:textId="77777777" w:rsidTr="006709FB">
        <w:trPr>
          <w:jc w:val="center"/>
        </w:trPr>
        <w:tc>
          <w:tcPr>
            <w:tcW w:w="2916" w:type="dxa"/>
            <w:tcBorders>
              <w:top w:val="nil"/>
              <w:left w:val="single" w:sz="4" w:space="0" w:color="auto"/>
              <w:bottom w:val="single" w:sz="4" w:space="0" w:color="auto"/>
              <w:right w:val="single" w:sz="4" w:space="0" w:color="auto"/>
            </w:tcBorders>
          </w:tcPr>
          <w:p w14:paraId="7C20FC6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8802FB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8B29AB5" w14:textId="77777777" w:rsidR="000E0867" w:rsidRPr="001141C9" w:rsidRDefault="000E0867" w:rsidP="005249CD">
            <w:pPr>
              <w:pStyle w:val="TAC"/>
              <w:keepNext w:val="0"/>
              <w:keepLines w:val="0"/>
              <w:widowControl w:val="0"/>
              <w:rPr>
                <w:lang w:eastAsia="zh-CN"/>
              </w:rPr>
            </w:pPr>
            <w:r w:rsidRPr="001141C9">
              <w:rPr>
                <w:lang w:eastAsia="zh-CN"/>
              </w:rPr>
              <w:t>n79</w:t>
            </w:r>
          </w:p>
        </w:tc>
        <w:tc>
          <w:tcPr>
            <w:tcW w:w="4199" w:type="dxa"/>
            <w:tcBorders>
              <w:top w:val="single" w:sz="4" w:space="0" w:color="auto"/>
              <w:left w:val="single" w:sz="4" w:space="0" w:color="auto"/>
              <w:bottom w:val="single" w:sz="4" w:space="0" w:color="auto"/>
              <w:right w:val="single" w:sz="4" w:space="0" w:color="auto"/>
            </w:tcBorders>
          </w:tcPr>
          <w:p w14:paraId="46E5B977" w14:textId="77777777" w:rsidR="000E0867" w:rsidRPr="001141C9" w:rsidRDefault="000E0867" w:rsidP="005249CD">
            <w:pPr>
              <w:pStyle w:val="TAC"/>
              <w:keepNext w:val="0"/>
              <w:keepLines w:val="0"/>
              <w:widowControl w:val="0"/>
              <w:rPr>
                <w:lang w:eastAsia="zh-CN" w:bidi="ar"/>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tcPr>
          <w:p w14:paraId="7608EE68" w14:textId="77777777" w:rsidR="000E0867" w:rsidRPr="001141C9" w:rsidRDefault="000E0867" w:rsidP="005249CD">
            <w:pPr>
              <w:pStyle w:val="TAC"/>
              <w:keepNext w:val="0"/>
              <w:keepLines w:val="0"/>
              <w:widowControl w:val="0"/>
              <w:rPr>
                <w:kern w:val="2"/>
                <w:szCs w:val="22"/>
                <w:lang w:eastAsia="zh-CN"/>
              </w:rPr>
            </w:pPr>
          </w:p>
        </w:tc>
      </w:tr>
      <w:tr w:rsidR="00CD2E71" w:rsidRPr="001141C9" w14:paraId="1939EFFB" w14:textId="77777777" w:rsidTr="006709FB">
        <w:trPr>
          <w:jc w:val="center"/>
        </w:trPr>
        <w:tc>
          <w:tcPr>
            <w:tcW w:w="2916" w:type="dxa"/>
            <w:tcBorders>
              <w:top w:val="single" w:sz="4" w:space="0" w:color="auto"/>
              <w:left w:val="single" w:sz="4" w:space="0" w:color="auto"/>
              <w:bottom w:val="nil"/>
              <w:right w:val="single" w:sz="4" w:space="0" w:color="auto"/>
            </w:tcBorders>
          </w:tcPr>
          <w:p w14:paraId="0893FDEC" w14:textId="77777777" w:rsidR="000E0867" w:rsidRPr="001141C9" w:rsidRDefault="000E0867" w:rsidP="005249CD">
            <w:pPr>
              <w:pStyle w:val="TAC"/>
              <w:keepNext w:val="0"/>
              <w:keepLines w:val="0"/>
              <w:widowControl w:val="0"/>
              <w:rPr>
                <w:lang w:eastAsia="zh-CN"/>
              </w:rPr>
            </w:pPr>
            <w:r w:rsidRPr="00BD08EA">
              <w:rPr>
                <w:lang w:eastAsia="zh-CN"/>
              </w:rPr>
              <w:t>CA_n1A-n40A-n78A-n79A</w:t>
            </w:r>
          </w:p>
        </w:tc>
        <w:tc>
          <w:tcPr>
            <w:tcW w:w="3019" w:type="dxa"/>
            <w:tcBorders>
              <w:top w:val="single" w:sz="4" w:space="0" w:color="auto"/>
              <w:left w:val="single" w:sz="4" w:space="0" w:color="auto"/>
              <w:bottom w:val="nil"/>
              <w:right w:val="single" w:sz="4" w:space="0" w:color="auto"/>
            </w:tcBorders>
          </w:tcPr>
          <w:p w14:paraId="3080FBEF" w14:textId="77777777" w:rsidR="000E0867" w:rsidRDefault="000E0867" w:rsidP="005249CD">
            <w:pPr>
              <w:pStyle w:val="TAC"/>
              <w:widowControl w:val="0"/>
              <w:rPr>
                <w:lang w:eastAsia="zh-CN"/>
              </w:rPr>
            </w:pPr>
            <w:r>
              <w:rPr>
                <w:lang w:eastAsia="zh-CN"/>
              </w:rPr>
              <w:t>CA_n1A-n40A</w:t>
            </w:r>
          </w:p>
          <w:p w14:paraId="5F4DD850" w14:textId="77777777" w:rsidR="000E0867" w:rsidRDefault="000E0867" w:rsidP="005249CD">
            <w:pPr>
              <w:pStyle w:val="TAC"/>
              <w:widowControl w:val="0"/>
              <w:rPr>
                <w:lang w:eastAsia="zh-CN"/>
              </w:rPr>
            </w:pPr>
            <w:r>
              <w:rPr>
                <w:lang w:eastAsia="zh-CN"/>
              </w:rPr>
              <w:t>CA_n1A-n78A</w:t>
            </w:r>
          </w:p>
          <w:p w14:paraId="487062C2" w14:textId="77777777" w:rsidR="000E0867" w:rsidRDefault="000E0867" w:rsidP="005249CD">
            <w:pPr>
              <w:pStyle w:val="TAC"/>
              <w:widowControl w:val="0"/>
              <w:rPr>
                <w:lang w:eastAsia="zh-CN"/>
              </w:rPr>
            </w:pPr>
            <w:r>
              <w:rPr>
                <w:lang w:eastAsia="zh-CN"/>
              </w:rPr>
              <w:t>CA_n1A-n79A</w:t>
            </w:r>
          </w:p>
          <w:p w14:paraId="1A898352" w14:textId="77777777" w:rsidR="000E0867" w:rsidRDefault="000E0867" w:rsidP="005249CD">
            <w:pPr>
              <w:pStyle w:val="TAC"/>
              <w:widowControl w:val="0"/>
              <w:rPr>
                <w:lang w:eastAsia="zh-CN"/>
              </w:rPr>
            </w:pPr>
            <w:r>
              <w:rPr>
                <w:lang w:eastAsia="zh-CN"/>
              </w:rPr>
              <w:t>CA_n40A-n78A</w:t>
            </w:r>
          </w:p>
          <w:p w14:paraId="287FA846" w14:textId="77777777" w:rsidR="000E0867" w:rsidRDefault="000E0867" w:rsidP="005249CD">
            <w:pPr>
              <w:pStyle w:val="TAC"/>
              <w:widowControl w:val="0"/>
              <w:rPr>
                <w:lang w:eastAsia="zh-CN"/>
              </w:rPr>
            </w:pPr>
            <w:r>
              <w:rPr>
                <w:lang w:eastAsia="zh-CN"/>
              </w:rPr>
              <w:t>CA_n40A-n79A</w:t>
            </w:r>
          </w:p>
          <w:p w14:paraId="446743D8" w14:textId="77777777" w:rsidR="000E0867" w:rsidRPr="001141C9" w:rsidRDefault="000E0867" w:rsidP="00F20C75">
            <w:pPr>
              <w:pStyle w:val="TAC"/>
              <w:widowControl w:val="0"/>
              <w:rPr>
                <w:lang w:eastAsia="zh-CN"/>
              </w:rPr>
            </w:pPr>
            <w:r>
              <w:rPr>
                <w:lang w:eastAsia="zh-CN"/>
              </w:rPr>
              <w:t>CA_n78A-n79A</w:t>
            </w:r>
          </w:p>
        </w:tc>
        <w:tc>
          <w:tcPr>
            <w:tcW w:w="1409" w:type="dxa"/>
            <w:tcBorders>
              <w:top w:val="single" w:sz="4" w:space="0" w:color="auto"/>
              <w:left w:val="single" w:sz="4" w:space="0" w:color="auto"/>
              <w:bottom w:val="single" w:sz="4" w:space="0" w:color="auto"/>
              <w:right w:val="single" w:sz="4" w:space="0" w:color="auto"/>
            </w:tcBorders>
          </w:tcPr>
          <w:p w14:paraId="48A29B12" w14:textId="77777777" w:rsidR="000E0867" w:rsidRPr="001141C9" w:rsidRDefault="000E0867" w:rsidP="005249CD">
            <w:pPr>
              <w:pStyle w:val="TAC"/>
              <w:keepNext w:val="0"/>
              <w:keepLines w:val="0"/>
              <w:widowControl w:val="0"/>
              <w:rPr>
                <w:lang w:eastAsia="zh-CN"/>
              </w:rPr>
            </w:pPr>
            <w:r w:rsidRPr="001141C9">
              <w:rPr>
                <w:rFonts w:eastAsia="DengXian"/>
              </w:rPr>
              <w:t>n1</w:t>
            </w:r>
          </w:p>
        </w:tc>
        <w:tc>
          <w:tcPr>
            <w:tcW w:w="4199" w:type="dxa"/>
            <w:tcBorders>
              <w:top w:val="single" w:sz="4" w:space="0" w:color="auto"/>
              <w:left w:val="single" w:sz="4" w:space="0" w:color="auto"/>
              <w:bottom w:val="single" w:sz="4" w:space="0" w:color="auto"/>
              <w:right w:val="single" w:sz="4" w:space="0" w:color="auto"/>
            </w:tcBorders>
            <w:vAlign w:val="center"/>
          </w:tcPr>
          <w:p w14:paraId="2123E712" w14:textId="77777777" w:rsidR="000E0867" w:rsidRPr="001141C9" w:rsidRDefault="000E0867" w:rsidP="005249CD">
            <w:pPr>
              <w:pStyle w:val="TAC"/>
              <w:keepNext w:val="0"/>
              <w:keepLines w:val="0"/>
              <w:widowControl w:val="0"/>
              <w:rPr>
                <w:lang w:eastAsia="zh-CN" w:bidi="ar"/>
              </w:rPr>
            </w:pPr>
            <w:r w:rsidRPr="001141C9">
              <w:rPr>
                <w:rFonts w:cs="Arial"/>
                <w:color w:val="000000"/>
              </w:rPr>
              <w:t>n1 channel bandwidths in Table 5.3.5-1</w:t>
            </w:r>
          </w:p>
        </w:tc>
        <w:tc>
          <w:tcPr>
            <w:tcW w:w="2724" w:type="dxa"/>
            <w:tcBorders>
              <w:top w:val="single" w:sz="4" w:space="0" w:color="auto"/>
              <w:left w:val="single" w:sz="4" w:space="0" w:color="auto"/>
              <w:bottom w:val="nil"/>
              <w:right w:val="single" w:sz="4" w:space="0" w:color="auto"/>
            </w:tcBorders>
            <w:vAlign w:val="center"/>
          </w:tcPr>
          <w:p w14:paraId="796455BB" w14:textId="77777777" w:rsidR="000E0867" w:rsidRPr="001141C9" w:rsidRDefault="000E0867" w:rsidP="005249CD">
            <w:pPr>
              <w:pStyle w:val="TAC"/>
              <w:keepNext w:val="0"/>
              <w:keepLines w:val="0"/>
              <w:widowControl w:val="0"/>
              <w:rPr>
                <w:kern w:val="2"/>
              </w:rPr>
            </w:pPr>
            <w:r w:rsidRPr="001141C9">
              <w:rPr>
                <w:lang w:eastAsia="zh-CN"/>
              </w:rPr>
              <w:t>4 and 5</w:t>
            </w:r>
          </w:p>
        </w:tc>
      </w:tr>
      <w:tr w:rsidR="00CD2E71" w:rsidRPr="001141C9" w14:paraId="2B6CDFCC" w14:textId="77777777" w:rsidTr="006709FB">
        <w:trPr>
          <w:jc w:val="center"/>
        </w:trPr>
        <w:tc>
          <w:tcPr>
            <w:tcW w:w="2916" w:type="dxa"/>
            <w:tcBorders>
              <w:top w:val="nil"/>
              <w:left w:val="single" w:sz="4" w:space="0" w:color="auto"/>
              <w:bottom w:val="nil"/>
              <w:right w:val="single" w:sz="4" w:space="0" w:color="auto"/>
            </w:tcBorders>
          </w:tcPr>
          <w:p w14:paraId="5EB82C33"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A848D5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A2E791A"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53E8AD04"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204252BD" w14:textId="77777777" w:rsidR="000E0867" w:rsidRPr="001141C9" w:rsidRDefault="000E0867" w:rsidP="005249CD">
            <w:pPr>
              <w:pStyle w:val="TAC"/>
              <w:keepNext w:val="0"/>
              <w:keepLines w:val="0"/>
              <w:widowControl w:val="0"/>
              <w:rPr>
                <w:kern w:val="2"/>
              </w:rPr>
            </w:pPr>
          </w:p>
        </w:tc>
      </w:tr>
      <w:tr w:rsidR="00CD2E71" w:rsidRPr="001141C9" w14:paraId="54AFABF2" w14:textId="77777777" w:rsidTr="006709FB">
        <w:trPr>
          <w:jc w:val="center"/>
        </w:trPr>
        <w:tc>
          <w:tcPr>
            <w:tcW w:w="2916" w:type="dxa"/>
            <w:tcBorders>
              <w:top w:val="nil"/>
              <w:left w:val="single" w:sz="4" w:space="0" w:color="auto"/>
              <w:bottom w:val="nil"/>
              <w:right w:val="single" w:sz="4" w:space="0" w:color="auto"/>
            </w:tcBorders>
          </w:tcPr>
          <w:p w14:paraId="0AD2655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4487428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40F1EAA" w14:textId="77777777" w:rsidR="000E0867" w:rsidRPr="001141C9" w:rsidRDefault="000E0867" w:rsidP="005249CD">
            <w:pPr>
              <w:pStyle w:val="TAC"/>
              <w:keepNext w:val="0"/>
              <w:keepLines w:val="0"/>
              <w:widowControl w:val="0"/>
              <w:rPr>
                <w:lang w:eastAsia="zh-CN"/>
              </w:rPr>
            </w:pPr>
            <w:r w:rsidRPr="001141C9">
              <w:rPr>
                <w:rFonts w:eastAsia="DengXian"/>
              </w:rPr>
              <w:t>n</w:t>
            </w:r>
            <w:r>
              <w:rPr>
                <w:rFonts w:eastAsia="DengXian"/>
              </w:rPr>
              <w:t>78</w:t>
            </w:r>
          </w:p>
        </w:tc>
        <w:tc>
          <w:tcPr>
            <w:tcW w:w="4199" w:type="dxa"/>
            <w:tcBorders>
              <w:top w:val="single" w:sz="4" w:space="0" w:color="auto"/>
              <w:left w:val="single" w:sz="4" w:space="0" w:color="auto"/>
              <w:bottom w:val="single" w:sz="4" w:space="0" w:color="auto"/>
              <w:right w:val="single" w:sz="4" w:space="0" w:color="auto"/>
            </w:tcBorders>
            <w:vAlign w:val="center"/>
          </w:tcPr>
          <w:p w14:paraId="23182465"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7038F8DA" w14:textId="77777777" w:rsidR="000E0867" w:rsidRPr="001141C9" w:rsidRDefault="000E0867" w:rsidP="005249CD">
            <w:pPr>
              <w:pStyle w:val="TAC"/>
              <w:keepNext w:val="0"/>
              <w:keepLines w:val="0"/>
              <w:widowControl w:val="0"/>
              <w:rPr>
                <w:kern w:val="2"/>
              </w:rPr>
            </w:pPr>
          </w:p>
        </w:tc>
      </w:tr>
      <w:tr w:rsidR="00CD2E71" w:rsidRPr="001141C9" w14:paraId="26C9F2D3" w14:textId="77777777" w:rsidTr="006709FB">
        <w:trPr>
          <w:jc w:val="center"/>
        </w:trPr>
        <w:tc>
          <w:tcPr>
            <w:tcW w:w="2916" w:type="dxa"/>
            <w:tcBorders>
              <w:top w:val="nil"/>
              <w:left w:val="single" w:sz="4" w:space="0" w:color="auto"/>
              <w:bottom w:val="single" w:sz="4" w:space="0" w:color="auto"/>
              <w:right w:val="single" w:sz="4" w:space="0" w:color="auto"/>
            </w:tcBorders>
          </w:tcPr>
          <w:p w14:paraId="72643A5A"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0A1F8DE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794810E" w14:textId="77777777" w:rsidR="000E0867" w:rsidRPr="001141C9" w:rsidRDefault="000E0867" w:rsidP="005249CD">
            <w:pPr>
              <w:pStyle w:val="TAC"/>
              <w:keepNext w:val="0"/>
              <w:keepLines w:val="0"/>
              <w:widowControl w:val="0"/>
              <w:rPr>
                <w:lang w:eastAsia="zh-CN"/>
              </w:rPr>
            </w:pPr>
            <w:r w:rsidRPr="001141C9">
              <w:rPr>
                <w:rFonts w:cs="Arial"/>
                <w:color w:val="000000"/>
              </w:rPr>
              <w:t>n</w:t>
            </w:r>
            <w:r>
              <w:rPr>
                <w:rFonts w:cs="Arial"/>
                <w:color w:val="000000"/>
              </w:rPr>
              <w:t>79</w:t>
            </w:r>
          </w:p>
        </w:tc>
        <w:tc>
          <w:tcPr>
            <w:tcW w:w="4199" w:type="dxa"/>
            <w:tcBorders>
              <w:top w:val="single" w:sz="4" w:space="0" w:color="auto"/>
              <w:left w:val="single" w:sz="4" w:space="0" w:color="auto"/>
              <w:bottom w:val="single" w:sz="4" w:space="0" w:color="auto"/>
              <w:right w:val="single" w:sz="4" w:space="0" w:color="auto"/>
            </w:tcBorders>
            <w:vAlign w:val="center"/>
          </w:tcPr>
          <w:p w14:paraId="1727ECA0"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 xml:space="preserve">79 </w:t>
            </w:r>
            <w:r w:rsidRPr="001141C9">
              <w:rPr>
                <w:rFonts w:cs="Arial"/>
                <w:color w:val="000000"/>
              </w:rPr>
              <w:t>channel bandwidths in Table 5.3.5-1</w:t>
            </w:r>
          </w:p>
        </w:tc>
        <w:tc>
          <w:tcPr>
            <w:tcW w:w="2724" w:type="dxa"/>
            <w:tcBorders>
              <w:top w:val="nil"/>
              <w:left w:val="single" w:sz="4" w:space="0" w:color="auto"/>
              <w:bottom w:val="single" w:sz="4" w:space="0" w:color="auto"/>
              <w:right w:val="single" w:sz="4" w:space="0" w:color="auto"/>
            </w:tcBorders>
          </w:tcPr>
          <w:p w14:paraId="71AD7763" w14:textId="77777777" w:rsidR="000E0867" w:rsidRPr="001141C9" w:rsidRDefault="000E0867" w:rsidP="005249CD">
            <w:pPr>
              <w:pStyle w:val="TAC"/>
              <w:keepNext w:val="0"/>
              <w:keepLines w:val="0"/>
              <w:widowControl w:val="0"/>
              <w:rPr>
                <w:kern w:val="2"/>
              </w:rPr>
            </w:pPr>
          </w:p>
        </w:tc>
      </w:tr>
      <w:tr w:rsidR="000E0867" w:rsidRPr="001141C9" w14:paraId="6EA89C15" w14:textId="77777777" w:rsidTr="006709FB">
        <w:trPr>
          <w:jc w:val="center"/>
        </w:trPr>
        <w:tc>
          <w:tcPr>
            <w:tcW w:w="2916" w:type="dxa"/>
            <w:tcBorders>
              <w:top w:val="single" w:sz="4" w:space="0" w:color="auto"/>
              <w:left w:val="single" w:sz="4" w:space="0" w:color="auto"/>
              <w:bottom w:val="nil"/>
              <w:right w:val="single" w:sz="4" w:space="0" w:color="auto"/>
            </w:tcBorders>
          </w:tcPr>
          <w:p w14:paraId="2C7544D2" w14:textId="77777777" w:rsidR="000E0867" w:rsidRPr="001141C9" w:rsidRDefault="000E0867" w:rsidP="005249CD">
            <w:pPr>
              <w:pStyle w:val="TAC"/>
              <w:keepNext w:val="0"/>
              <w:keepLines w:val="0"/>
              <w:widowControl w:val="0"/>
              <w:rPr>
                <w:lang w:eastAsia="zh-CN"/>
              </w:rPr>
            </w:pPr>
            <w:r w:rsidRPr="001141C9">
              <w:rPr>
                <w:lang w:eastAsia="zh-CN"/>
              </w:rPr>
              <w:t>CA_n1A-n40A-n78A-n105A</w:t>
            </w:r>
          </w:p>
        </w:tc>
        <w:tc>
          <w:tcPr>
            <w:tcW w:w="3019" w:type="dxa"/>
            <w:tcBorders>
              <w:top w:val="single" w:sz="4" w:space="0" w:color="auto"/>
              <w:left w:val="single" w:sz="4" w:space="0" w:color="auto"/>
              <w:bottom w:val="nil"/>
              <w:right w:val="single" w:sz="4" w:space="0" w:color="auto"/>
            </w:tcBorders>
          </w:tcPr>
          <w:p w14:paraId="29DE00A9" w14:textId="77777777" w:rsidR="000E0867" w:rsidRPr="001141C9" w:rsidRDefault="000E0867" w:rsidP="005249CD">
            <w:pPr>
              <w:pStyle w:val="TAC"/>
              <w:keepNext w:val="0"/>
              <w:keepLines w:val="0"/>
              <w:widowControl w:val="0"/>
              <w:rPr>
                <w:lang w:eastAsia="zh-CN"/>
              </w:rPr>
            </w:pPr>
            <w:r w:rsidRPr="001141C9">
              <w:rPr>
                <w:lang w:eastAsia="zh-CN"/>
              </w:rPr>
              <w:t>CA_n1A-n40A</w:t>
            </w:r>
          </w:p>
          <w:p w14:paraId="44CC1B1A" w14:textId="77777777" w:rsidR="000E0867" w:rsidRPr="001141C9" w:rsidRDefault="000E0867" w:rsidP="005249CD">
            <w:pPr>
              <w:pStyle w:val="TAC"/>
              <w:keepNext w:val="0"/>
              <w:keepLines w:val="0"/>
              <w:widowControl w:val="0"/>
              <w:rPr>
                <w:lang w:eastAsia="zh-CN"/>
              </w:rPr>
            </w:pPr>
            <w:r w:rsidRPr="001141C9">
              <w:rPr>
                <w:lang w:eastAsia="zh-CN"/>
              </w:rPr>
              <w:t>CA_n1A-n78A</w:t>
            </w:r>
          </w:p>
          <w:p w14:paraId="653887C3" w14:textId="77777777" w:rsidR="000E0867" w:rsidRPr="001141C9" w:rsidRDefault="000E0867" w:rsidP="005249CD">
            <w:pPr>
              <w:pStyle w:val="TAC"/>
              <w:keepNext w:val="0"/>
              <w:keepLines w:val="0"/>
              <w:widowControl w:val="0"/>
              <w:rPr>
                <w:lang w:eastAsia="zh-CN"/>
              </w:rPr>
            </w:pPr>
            <w:r w:rsidRPr="001141C9">
              <w:rPr>
                <w:lang w:eastAsia="zh-CN"/>
              </w:rPr>
              <w:t>CA_n1A-n105A</w:t>
            </w:r>
          </w:p>
          <w:p w14:paraId="44BD4371" w14:textId="77777777" w:rsidR="000E0867" w:rsidRPr="001141C9" w:rsidRDefault="000E0867" w:rsidP="005249CD">
            <w:pPr>
              <w:pStyle w:val="TAC"/>
              <w:keepNext w:val="0"/>
              <w:keepLines w:val="0"/>
              <w:widowControl w:val="0"/>
              <w:rPr>
                <w:lang w:eastAsia="zh-CN"/>
              </w:rPr>
            </w:pPr>
            <w:r w:rsidRPr="001141C9">
              <w:rPr>
                <w:lang w:eastAsia="zh-CN"/>
              </w:rPr>
              <w:t>CA_n40A-n78A</w:t>
            </w:r>
          </w:p>
          <w:p w14:paraId="2BD12CB4" w14:textId="77777777" w:rsidR="000E0867" w:rsidRPr="001141C9" w:rsidRDefault="000E0867" w:rsidP="005249CD">
            <w:pPr>
              <w:pStyle w:val="TAC"/>
              <w:keepNext w:val="0"/>
              <w:keepLines w:val="0"/>
              <w:widowControl w:val="0"/>
              <w:rPr>
                <w:lang w:eastAsia="zh-CN"/>
              </w:rPr>
            </w:pPr>
            <w:r w:rsidRPr="001141C9">
              <w:rPr>
                <w:lang w:eastAsia="zh-CN"/>
              </w:rPr>
              <w:t>CA_n40A-n105A</w:t>
            </w:r>
          </w:p>
          <w:p w14:paraId="12ACC963" w14:textId="77777777" w:rsidR="000E0867" w:rsidRPr="001141C9" w:rsidRDefault="000E0867" w:rsidP="005249CD">
            <w:pPr>
              <w:pStyle w:val="TAC"/>
              <w:keepNext w:val="0"/>
              <w:keepLines w:val="0"/>
              <w:widowControl w:val="0"/>
              <w:rPr>
                <w:rFonts w:eastAsia="DengXian"/>
                <w:lang w:eastAsia="zh-CN"/>
              </w:rPr>
            </w:pPr>
            <w:r w:rsidRPr="001141C9">
              <w:rPr>
                <w:lang w:eastAsia="zh-CN"/>
              </w:rPr>
              <w:t>CA_n78A-n105A</w:t>
            </w:r>
          </w:p>
        </w:tc>
        <w:tc>
          <w:tcPr>
            <w:tcW w:w="1409" w:type="dxa"/>
            <w:tcBorders>
              <w:top w:val="single" w:sz="4" w:space="0" w:color="auto"/>
              <w:left w:val="single" w:sz="4" w:space="0" w:color="auto"/>
              <w:bottom w:val="single" w:sz="4" w:space="0" w:color="auto"/>
              <w:right w:val="single" w:sz="4" w:space="0" w:color="auto"/>
            </w:tcBorders>
          </w:tcPr>
          <w:p w14:paraId="09B6A632" w14:textId="77777777" w:rsidR="000E0867" w:rsidRPr="001141C9" w:rsidRDefault="000E0867" w:rsidP="005249CD">
            <w:pPr>
              <w:pStyle w:val="TAC"/>
              <w:keepNext w:val="0"/>
              <w:keepLines w:val="0"/>
              <w:widowControl w:val="0"/>
              <w:rPr>
                <w:lang w:eastAsia="zh-CN"/>
              </w:rPr>
            </w:pPr>
            <w:r w:rsidRPr="001141C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3F128DB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5D3EFF0" w14:textId="77777777" w:rsidR="000E0867" w:rsidRPr="001141C9" w:rsidRDefault="000E0867" w:rsidP="005249CD">
            <w:pPr>
              <w:pStyle w:val="TAC"/>
              <w:keepNext w:val="0"/>
              <w:keepLines w:val="0"/>
              <w:widowControl w:val="0"/>
              <w:rPr>
                <w:kern w:val="2"/>
                <w:szCs w:val="22"/>
                <w:lang w:eastAsia="zh-CN"/>
              </w:rPr>
            </w:pPr>
            <w:r w:rsidRPr="001141C9">
              <w:rPr>
                <w:kern w:val="2"/>
              </w:rPr>
              <w:t>0</w:t>
            </w:r>
          </w:p>
        </w:tc>
      </w:tr>
      <w:tr w:rsidR="00CD2E71" w:rsidRPr="001141C9" w14:paraId="549C2C8E" w14:textId="77777777" w:rsidTr="006709FB">
        <w:trPr>
          <w:jc w:val="center"/>
        </w:trPr>
        <w:tc>
          <w:tcPr>
            <w:tcW w:w="2916" w:type="dxa"/>
            <w:tcBorders>
              <w:top w:val="nil"/>
              <w:left w:val="single" w:sz="4" w:space="0" w:color="auto"/>
              <w:bottom w:val="nil"/>
              <w:right w:val="single" w:sz="4" w:space="0" w:color="auto"/>
            </w:tcBorders>
          </w:tcPr>
          <w:p w14:paraId="5578BFE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467A8F6"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7C9B23E" w14:textId="77777777" w:rsidR="000E0867" w:rsidRPr="001141C9" w:rsidRDefault="000E0867" w:rsidP="005249CD">
            <w:pPr>
              <w:pStyle w:val="TAC"/>
              <w:keepNext w:val="0"/>
              <w:keepLines w:val="0"/>
              <w:widowControl w:val="0"/>
              <w:rPr>
                <w:lang w:eastAsia="zh-CN"/>
              </w:rPr>
            </w:pPr>
            <w:r w:rsidRPr="001141C9">
              <w:rPr>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3FC7DC4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5, 10, 15, 20, 25, 30, 40, 50, 60, 80</w:t>
            </w:r>
          </w:p>
        </w:tc>
        <w:tc>
          <w:tcPr>
            <w:tcW w:w="2724" w:type="dxa"/>
            <w:tcBorders>
              <w:top w:val="nil"/>
              <w:left w:val="single" w:sz="4" w:space="0" w:color="auto"/>
              <w:bottom w:val="nil"/>
              <w:right w:val="single" w:sz="4" w:space="0" w:color="auto"/>
            </w:tcBorders>
          </w:tcPr>
          <w:p w14:paraId="715B3F66" w14:textId="77777777" w:rsidR="000E0867" w:rsidRPr="001141C9" w:rsidRDefault="000E0867" w:rsidP="005249CD">
            <w:pPr>
              <w:pStyle w:val="TAC"/>
              <w:keepNext w:val="0"/>
              <w:keepLines w:val="0"/>
              <w:widowControl w:val="0"/>
              <w:rPr>
                <w:kern w:val="2"/>
                <w:szCs w:val="22"/>
                <w:lang w:eastAsia="zh-CN"/>
              </w:rPr>
            </w:pPr>
          </w:p>
        </w:tc>
      </w:tr>
      <w:tr w:rsidR="00CD2E71" w:rsidRPr="001141C9" w14:paraId="1E0C3E38" w14:textId="77777777" w:rsidTr="006709FB">
        <w:trPr>
          <w:jc w:val="center"/>
        </w:trPr>
        <w:tc>
          <w:tcPr>
            <w:tcW w:w="2916" w:type="dxa"/>
            <w:tcBorders>
              <w:top w:val="nil"/>
              <w:left w:val="single" w:sz="4" w:space="0" w:color="auto"/>
              <w:bottom w:val="nil"/>
              <w:right w:val="single" w:sz="4" w:space="0" w:color="auto"/>
            </w:tcBorders>
          </w:tcPr>
          <w:p w14:paraId="06663136"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97A8E21"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DAB5398"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0B2AC43"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nil"/>
              <w:right w:val="single" w:sz="4" w:space="0" w:color="auto"/>
            </w:tcBorders>
          </w:tcPr>
          <w:p w14:paraId="61874919" w14:textId="77777777" w:rsidR="000E0867" w:rsidRPr="001141C9" w:rsidRDefault="000E0867" w:rsidP="005249CD">
            <w:pPr>
              <w:pStyle w:val="TAC"/>
              <w:keepNext w:val="0"/>
              <w:keepLines w:val="0"/>
              <w:widowControl w:val="0"/>
              <w:rPr>
                <w:kern w:val="2"/>
                <w:szCs w:val="22"/>
                <w:lang w:eastAsia="zh-CN"/>
              </w:rPr>
            </w:pPr>
          </w:p>
        </w:tc>
      </w:tr>
      <w:tr w:rsidR="000E0867" w:rsidRPr="001141C9" w14:paraId="0BFB33B4" w14:textId="77777777" w:rsidTr="006709FB">
        <w:trPr>
          <w:jc w:val="center"/>
        </w:trPr>
        <w:tc>
          <w:tcPr>
            <w:tcW w:w="2916" w:type="dxa"/>
            <w:tcBorders>
              <w:top w:val="nil"/>
              <w:left w:val="single" w:sz="4" w:space="0" w:color="auto"/>
              <w:bottom w:val="single" w:sz="4" w:space="0" w:color="auto"/>
              <w:right w:val="single" w:sz="4" w:space="0" w:color="auto"/>
            </w:tcBorders>
          </w:tcPr>
          <w:p w14:paraId="56BBAC21"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78C75A42"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2DE81E0" w14:textId="77777777" w:rsidR="000E0867" w:rsidRPr="001141C9" w:rsidRDefault="000E0867" w:rsidP="005249CD">
            <w:pPr>
              <w:pStyle w:val="TAC"/>
              <w:keepNext w:val="0"/>
              <w:keepLines w:val="0"/>
              <w:widowControl w:val="0"/>
              <w:rPr>
                <w:lang w:eastAsia="zh-CN"/>
              </w:rPr>
            </w:pPr>
            <w:r w:rsidRPr="001141C9">
              <w:rPr>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7D29376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w:t>
            </w:r>
          </w:p>
        </w:tc>
        <w:tc>
          <w:tcPr>
            <w:tcW w:w="2724" w:type="dxa"/>
            <w:tcBorders>
              <w:top w:val="nil"/>
              <w:left w:val="single" w:sz="4" w:space="0" w:color="auto"/>
              <w:bottom w:val="single" w:sz="4" w:space="0" w:color="auto"/>
              <w:right w:val="single" w:sz="4" w:space="0" w:color="auto"/>
            </w:tcBorders>
          </w:tcPr>
          <w:p w14:paraId="3140549F" w14:textId="77777777" w:rsidR="000E0867" w:rsidRPr="001141C9" w:rsidRDefault="000E0867" w:rsidP="005249CD">
            <w:pPr>
              <w:pStyle w:val="TAC"/>
              <w:keepNext w:val="0"/>
              <w:keepLines w:val="0"/>
              <w:widowControl w:val="0"/>
              <w:rPr>
                <w:kern w:val="2"/>
                <w:szCs w:val="22"/>
                <w:lang w:eastAsia="zh-CN"/>
              </w:rPr>
            </w:pPr>
          </w:p>
        </w:tc>
      </w:tr>
      <w:tr w:rsidR="000E0867" w:rsidRPr="001141C9" w14:paraId="2DB3713C" w14:textId="77777777" w:rsidTr="006709FB">
        <w:trPr>
          <w:jc w:val="center"/>
        </w:trPr>
        <w:tc>
          <w:tcPr>
            <w:tcW w:w="2916" w:type="dxa"/>
            <w:tcBorders>
              <w:top w:val="single" w:sz="4" w:space="0" w:color="auto"/>
              <w:left w:val="single" w:sz="4" w:space="0" w:color="auto"/>
              <w:bottom w:val="nil"/>
              <w:right w:val="single" w:sz="4" w:space="0" w:color="auto"/>
            </w:tcBorders>
          </w:tcPr>
          <w:p w14:paraId="3EFB2EFF" w14:textId="77777777" w:rsidR="000E0867" w:rsidRPr="001141C9" w:rsidRDefault="000E0867" w:rsidP="005249CD">
            <w:pPr>
              <w:pStyle w:val="TAC"/>
              <w:keepNext w:val="0"/>
              <w:keepLines w:val="0"/>
              <w:widowControl w:val="0"/>
              <w:rPr>
                <w:lang w:eastAsia="zh-CN"/>
              </w:rPr>
            </w:pPr>
            <w:r>
              <w:rPr>
                <w:lang w:eastAsia="zh-CN"/>
              </w:rPr>
              <w:t>CA_n1A-n41A-n71A-n77A</w:t>
            </w:r>
          </w:p>
        </w:tc>
        <w:tc>
          <w:tcPr>
            <w:tcW w:w="3019" w:type="dxa"/>
            <w:tcBorders>
              <w:top w:val="single" w:sz="4" w:space="0" w:color="auto"/>
              <w:left w:val="single" w:sz="4" w:space="0" w:color="auto"/>
              <w:bottom w:val="nil"/>
              <w:right w:val="single" w:sz="4" w:space="0" w:color="auto"/>
            </w:tcBorders>
          </w:tcPr>
          <w:p w14:paraId="4546C5BA" w14:textId="77777777" w:rsidR="000E0867" w:rsidRDefault="000E0867" w:rsidP="005249CD">
            <w:pPr>
              <w:pStyle w:val="TAC"/>
              <w:widowControl w:val="0"/>
              <w:rPr>
                <w:rFonts w:eastAsia="DengXian"/>
                <w:lang w:eastAsia="zh-CN"/>
              </w:rPr>
            </w:pPr>
            <w:r>
              <w:rPr>
                <w:rFonts w:eastAsia="DengXian"/>
                <w:lang w:eastAsia="zh-CN"/>
              </w:rPr>
              <w:t>CA_n1A-n41A</w:t>
            </w:r>
          </w:p>
          <w:p w14:paraId="471C4949" w14:textId="77777777" w:rsidR="000E0867" w:rsidRDefault="000E0867" w:rsidP="005249CD">
            <w:pPr>
              <w:pStyle w:val="TAC"/>
              <w:widowControl w:val="0"/>
              <w:rPr>
                <w:rFonts w:eastAsia="DengXian"/>
                <w:lang w:eastAsia="zh-CN"/>
              </w:rPr>
            </w:pPr>
            <w:r>
              <w:rPr>
                <w:rFonts w:eastAsia="DengXian"/>
                <w:lang w:eastAsia="zh-CN"/>
              </w:rPr>
              <w:t xml:space="preserve">CA_n1A-n71A </w:t>
            </w:r>
          </w:p>
          <w:p w14:paraId="233451C2" w14:textId="77777777" w:rsidR="000E0867" w:rsidRDefault="000E0867" w:rsidP="005249CD">
            <w:pPr>
              <w:pStyle w:val="TAC"/>
              <w:widowControl w:val="0"/>
              <w:rPr>
                <w:rFonts w:eastAsia="DengXian"/>
                <w:lang w:eastAsia="zh-CN"/>
              </w:rPr>
            </w:pPr>
            <w:r>
              <w:rPr>
                <w:rFonts w:eastAsia="DengXian"/>
                <w:lang w:eastAsia="zh-CN"/>
              </w:rPr>
              <w:t xml:space="preserve">CA_n1A-n77A </w:t>
            </w:r>
          </w:p>
          <w:p w14:paraId="293149F5" w14:textId="77777777" w:rsidR="000E0867" w:rsidRDefault="000E0867" w:rsidP="005249CD">
            <w:pPr>
              <w:pStyle w:val="TAC"/>
              <w:widowControl w:val="0"/>
              <w:rPr>
                <w:rFonts w:eastAsia="DengXian"/>
                <w:lang w:eastAsia="zh-CN"/>
              </w:rPr>
            </w:pPr>
            <w:r>
              <w:rPr>
                <w:rFonts w:eastAsia="DengXian"/>
                <w:lang w:eastAsia="zh-CN"/>
              </w:rPr>
              <w:t>CA_n41A-n71A</w:t>
            </w:r>
          </w:p>
          <w:p w14:paraId="62EF049C" w14:textId="77777777" w:rsidR="000E0867" w:rsidRDefault="000E0867" w:rsidP="005249CD">
            <w:pPr>
              <w:pStyle w:val="TAC"/>
              <w:widowControl w:val="0"/>
              <w:rPr>
                <w:rFonts w:eastAsia="DengXian"/>
                <w:lang w:eastAsia="zh-CN"/>
              </w:rPr>
            </w:pPr>
            <w:r>
              <w:rPr>
                <w:rFonts w:eastAsia="DengXian"/>
                <w:lang w:eastAsia="zh-CN"/>
              </w:rPr>
              <w:t>CA_n41A-n77A</w:t>
            </w:r>
          </w:p>
          <w:p w14:paraId="0690AEE4"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7792089D" w14:textId="77777777" w:rsidR="000E0867" w:rsidRPr="001141C9" w:rsidRDefault="000E0867" w:rsidP="005249CD">
            <w:pPr>
              <w:pStyle w:val="TAC"/>
              <w:keepNext w:val="0"/>
              <w:keepLines w:val="0"/>
              <w:widowControl w:val="0"/>
              <w:rPr>
                <w:lang w:eastAsia="zh-CN"/>
              </w:rPr>
            </w:pPr>
            <w:r>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38615A2F" w14:textId="77777777" w:rsidR="000E0867" w:rsidRPr="001141C9" w:rsidRDefault="000E0867" w:rsidP="005249CD">
            <w:pPr>
              <w:pStyle w:val="TAC"/>
              <w:keepNext w:val="0"/>
              <w:keepLines w:val="0"/>
              <w:widowControl w:val="0"/>
              <w:rPr>
                <w:lang w:eastAsia="zh-CN" w:bidi="ar"/>
              </w:rPr>
            </w:pPr>
            <w:r>
              <w:rPr>
                <w:lang w:val="en-US" w:eastAsia="zh-CN" w:bidi="ar"/>
              </w:rPr>
              <w:t>5, 10,15, 20, 25, 30, 40, 45, 50</w:t>
            </w:r>
          </w:p>
        </w:tc>
        <w:tc>
          <w:tcPr>
            <w:tcW w:w="2724" w:type="dxa"/>
            <w:tcBorders>
              <w:top w:val="single" w:sz="4" w:space="0" w:color="auto"/>
              <w:left w:val="single" w:sz="4" w:space="0" w:color="auto"/>
              <w:bottom w:val="nil"/>
              <w:right w:val="single" w:sz="4" w:space="0" w:color="auto"/>
            </w:tcBorders>
          </w:tcPr>
          <w:p w14:paraId="09CD8D53"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CD2E71" w:rsidRPr="001141C9" w14:paraId="00894E73" w14:textId="77777777" w:rsidTr="006709FB">
        <w:trPr>
          <w:jc w:val="center"/>
        </w:trPr>
        <w:tc>
          <w:tcPr>
            <w:tcW w:w="2916" w:type="dxa"/>
            <w:tcBorders>
              <w:top w:val="nil"/>
              <w:left w:val="single" w:sz="4" w:space="0" w:color="auto"/>
              <w:bottom w:val="nil"/>
              <w:right w:val="single" w:sz="4" w:space="0" w:color="auto"/>
            </w:tcBorders>
          </w:tcPr>
          <w:p w14:paraId="580BDA9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9CDE437"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AB8FA81" w14:textId="77777777" w:rsidR="000E0867" w:rsidRPr="001141C9" w:rsidRDefault="000E0867" w:rsidP="005249CD">
            <w:pPr>
              <w:pStyle w:val="TAC"/>
              <w:keepNext w:val="0"/>
              <w:keepLines w:val="0"/>
              <w:widowControl w:val="0"/>
              <w:rPr>
                <w:lang w:eastAsia="zh-CN"/>
              </w:rPr>
            </w:pPr>
            <w:r>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356F0F9D" w14:textId="77777777" w:rsidR="000E0867" w:rsidRPr="001141C9" w:rsidRDefault="000E0867" w:rsidP="005249CD">
            <w:pPr>
              <w:pStyle w:val="TAC"/>
              <w:keepNext w:val="0"/>
              <w:keepLines w:val="0"/>
              <w:widowControl w:val="0"/>
              <w:rPr>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00B6D155" w14:textId="77777777" w:rsidR="000E0867" w:rsidRPr="001141C9" w:rsidRDefault="000E0867" w:rsidP="005249CD">
            <w:pPr>
              <w:pStyle w:val="TAC"/>
              <w:keepNext w:val="0"/>
              <w:keepLines w:val="0"/>
              <w:widowControl w:val="0"/>
              <w:rPr>
                <w:kern w:val="2"/>
                <w:szCs w:val="22"/>
                <w:lang w:eastAsia="zh-CN"/>
              </w:rPr>
            </w:pPr>
          </w:p>
        </w:tc>
      </w:tr>
      <w:tr w:rsidR="00CD2E71" w:rsidRPr="001141C9" w14:paraId="7A067757" w14:textId="77777777" w:rsidTr="006709FB">
        <w:trPr>
          <w:jc w:val="center"/>
        </w:trPr>
        <w:tc>
          <w:tcPr>
            <w:tcW w:w="2916" w:type="dxa"/>
            <w:tcBorders>
              <w:top w:val="nil"/>
              <w:left w:val="single" w:sz="4" w:space="0" w:color="auto"/>
              <w:bottom w:val="nil"/>
              <w:right w:val="single" w:sz="4" w:space="0" w:color="auto"/>
            </w:tcBorders>
          </w:tcPr>
          <w:p w14:paraId="2E93377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0C3C394"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132F32C" w14:textId="77777777" w:rsidR="000E0867" w:rsidRPr="001141C9" w:rsidRDefault="000E0867" w:rsidP="005249CD">
            <w:pPr>
              <w:pStyle w:val="TAC"/>
              <w:keepNext w:val="0"/>
              <w:keepLines w:val="0"/>
              <w:widowControl w:val="0"/>
              <w:rPr>
                <w:lang w:eastAsia="zh-CN"/>
              </w:rPr>
            </w:pPr>
            <w:r>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2AA7BE72" w14:textId="77777777" w:rsidR="000E0867" w:rsidRPr="001141C9" w:rsidRDefault="000E0867" w:rsidP="005249CD">
            <w:pPr>
              <w:pStyle w:val="TAC"/>
              <w:keepNext w:val="0"/>
              <w:keepLines w:val="0"/>
              <w:widowControl w:val="0"/>
              <w:rPr>
                <w:lang w:eastAsia="zh-CN" w:bidi="ar"/>
              </w:rPr>
            </w:pPr>
            <w:r>
              <w:rPr>
                <w:lang w:val="en-US" w:eastAsia="zh-CN" w:bidi="ar"/>
              </w:rPr>
              <w:t>5, 10,15, 20, 25, 30, 35</w:t>
            </w:r>
          </w:p>
        </w:tc>
        <w:tc>
          <w:tcPr>
            <w:tcW w:w="2724" w:type="dxa"/>
            <w:tcBorders>
              <w:top w:val="nil"/>
              <w:left w:val="single" w:sz="4" w:space="0" w:color="auto"/>
              <w:bottom w:val="nil"/>
              <w:right w:val="single" w:sz="4" w:space="0" w:color="auto"/>
            </w:tcBorders>
          </w:tcPr>
          <w:p w14:paraId="0041DEA1" w14:textId="77777777" w:rsidR="000E0867" w:rsidRPr="001141C9" w:rsidRDefault="000E0867" w:rsidP="005249CD">
            <w:pPr>
              <w:pStyle w:val="TAC"/>
              <w:keepNext w:val="0"/>
              <w:keepLines w:val="0"/>
              <w:widowControl w:val="0"/>
              <w:rPr>
                <w:kern w:val="2"/>
                <w:szCs w:val="22"/>
                <w:lang w:eastAsia="zh-CN"/>
              </w:rPr>
            </w:pPr>
          </w:p>
        </w:tc>
      </w:tr>
      <w:tr w:rsidR="000E0867" w:rsidRPr="001141C9" w14:paraId="364F9A20" w14:textId="77777777" w:rsidTr="006709FB">
        <w:trPr>
          <w:jc w:val="center"/>
        </w:trPr>
        <w:tc>
          <w:tcPr>
            <w:tcW w:w="2916" w:type="dxa"/>
            <w:tcBorders>
              <w:top w:val="nil"/>
              <w:left w:val="single" w:sz="4" w:space="0" w:color="auto"/>
              <w:bottom w:val="single" w:sz="4" w:space="0" w:color="auto"/>
              <w:right w:val="single" w:sz="4" w:space="0" w:color="auto"/>
            </w:tcBorders>
          </w:tcPr>
          <w:p w14:paraId="651D2EEE"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2B9E3F19"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0E7655D" w14:textId="77777777" w:rsidR="000E0867" w:rsidRPr="001141C9" w:rsidRDefault="000E0867" w:rsidP="005249CD">
            <w:pPr>
              <w:pStyle w:val="TAC"/>
              <w:keepNext w:val="0"/>
              <w:keepLines w:val="0"/>
              <w:widowControl w:val="0"/>
              <w:rPr>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828A555" w14:textId="77777777" w:rsidR="000E0867" w:rsidRPr="001141C9" w:rsidRDefault="000E0867" w:rsidP="005249CD">
            <w:pPr>
              <w:pStyle w:val="TAC"/>
              <w:keepNext w:val="0"/>
              <w:keepLines w:val="0"/>
              <w:widowControl w:val="0"/>
              <w:rPr>
                <w:lang w:eastAsia="zh-CN" w:bidi="ar"/>
              </w:rPr>
            </w:pPr>
            <w:r>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A5B9428" w14:textId="77777777" w:rsidR="000E0867" w:rsidRPr="001141C9" w:rsidRDefault="000E0867" w:rsidP="005249CD">
            <w:pPr>
              <w:pStyle w:val="TAC"/>
              <w:keepNext w:val="0"/>
              <w:keepLines w:val="0"/>
              <w:widowControl w:val="0"/>
              <w:rPr>
                <w:kern w:val="2"/>
                <w:szCs w:val="22"/>
                <w:lang w:eastAsia="zh-CN"/>
              </w:rPr>
            </w:pPr>
          </w:p>
        </w:tc>
      </w:tr>
      <w:tr w:rsidR="000E0867" w:rsidRPr="001141C9" w14:paraId="682EEC74" w14:textId="77777777" w:rsidTr="006709FB">
        <w:trPr>
          <w:jc w:val="center"/>
        </w:trPr>
        <w:tc>
          <w:tcPr>
            <w:tcW w:w="2916" w:type="dxa"/>
            <w:tcBorders>
              <w:top w:val="single" w:sz="4" w:space="0" w:color="auto"/>
              <w:left w:val="single" w:sz="4" w:space="0" w:color="auto"/>
              <w:bottom w:val="nil"/>
              <w:right w:val="single" w:sz="4" w:space="0" w:color="auto"/>
            </w:tcBorders>
          </w:tcPr>
          <w:p w14:paraId="26D87E11" w14:textId="77777777" w:rsidR="000E0867" w:rsidRPr="001141C9" w:rsidRDefault="000E0867" w:rsidP="005249CD">
            <w:pPr>
              <w:pStyle w:val="TAC"/>
              <w:keepNext w:val="0"/>
              <w:keepLines w:val="0"/>
              <w:widowControl w:val="0"/>
              <w:rPr>
                <w:lang w:eastAsia="zh-CN"/>
              </w:rPr>
            </w:pPr>
            <w:r>
              <w:rPr>
                <w:lang w:eastAsia="zh-CN"/>
              </w:rPr>
              <w:t>CA_n1A-n41A-n71A-n77(2A)</w:t>
            </w:r>
          </w:p>
        </w:tc>
        <w:tc>
          <w:tcPr>
            <w:tcW w:w="3019" w:type="dxa"/>
            <w:tcBorders>
              <w:top w:val="single" w:sz="4" w:space="0" w:color="auto"/>
              <w:left w:val="single" w:sz="4" w:space="0" w:color="auto"/>
              <w:bottom w:val="nil"/>
              <w:right w:val="single" w:sz="4" w:space="0" w:color="auto"/>
            </w:tcBorders>
          </w:tcPr>
          <w:p w14:paraId="5A690DBE" w14:textId="77777777" w:rsidR="000E0867" w:rsidRDefault="000E0867" w:rsidP="005249CD">
            <w:pPr>
              <w:pStyle w:val="TAC"/>
              <w:widowControl w:val="0"/>
              <w:rPr>
                <w:rFonts w:eastAsia="DengXian"/>
                <w:lang w:eastAsia="zh-CN"/>
              </w:rPr>
            </w:pPr>
            <w:r>
              <w:rPr>
                <w:rFonts w:eastAsia="DengXian"/>
                <w:lang w:eastAsia="zh-CN"/>
              </w:rPr>
              <w:t>CA_n1A-n41A</w:t>
            </w:r>
          </w:p>
          <w:p w14:paraId="0B411B60" w14:textId="77777777" w:rsidR="000E0867" w:rsidRDefault="000E0867" w:rsidP="005249CD">
            <w:pPr>
              <w:pStyle w:val="TAC"/>
              <w:widowControl w:val="0"/>
              <w:rPr>
                <w:rFonts w:eastAsia="DengXian"/>
                <w:lang w:eastAsia="zh-CN"/>
              </w:rPr>
            </w:pPr>
            <w:r>
              <w:rPr>
                <w:rFonts w:eastAsia="DengXian"/>
                <w:lang w:eastAsia="zh-CN"/>
              </w:rPr>
              <w:t xml:space="preserve">CA_n1A-n71A </w:t>
            </w:r>
          </w:p>
          <w:p w14:paraId="5BC3F42F" w14:textId="77777777" w:rsidR="000E0867" w:rsidRDefault="000E0867" w:rsidP="005249CD">
            <w:pPr>
              <w:pStyle w:val="TAC"/>
              <w:widowControl w:val="0"/>
              <w:rPr>
                <w:rFonts w:eastAsia="DengXian"/>
                <w:lang w:eastAsia="zh-CN"/>
              </w:rPr>
            </w:pPr>
            <w:r>
              <w:rPr>
                <w:rFonts w:eastAsia="DengXian"/>
                <w:lang w:eastAsia="zh-CN"/>
              </w:rPr>
              <w:t xml:space="preserve">CA_n1A-n77A </w:t>
            </w:r>
          </w:p>
          <w:p w14:paraId="077BA5C4" w14:textId="77777777" w:rsidR="000E0867" w:rsidRDefault="000E0867" w:rsidP="005249CD">
            <w:pPr>
              <w:pStyle w:val="TAC"/>
              <w:widowControl w:val="0"/>
              <w:rPr>
                <w:rFonts w:eastAsia="DengXian"/>
                <w:lang w:eastAsia="zh-CN"/>
              </w:rPr>
            </w:pPr>
            <w:r>
              <w:rPr>
                <w:rFonts w:eastAsia="DengXian"/>
                <w:lang w:eastAsia="zh-CN"/>
              </w:rPr>
              <w:t>CA_n41A-n71A</w:t>
            </w:r>
          </w:p>
          <w:p w14:paraId="2D92F8E4" w14:textId="77777777" w:rsidR="000E0867" w:rsidRDefault="000E0867" w:rsidP="005249CD">
            <w:pPr>
              <w:pStyle w:val="TAC"/>
              <w:widowControl w:val="0"/>
              <w:rPr>
                <w:rFonts w:eastAsia="DengXian"/>
                <w:lang w:eastAsia="zh-CN"/>
              </w:rPr>
            </w:pPr>
            <w:r>
              <w:rPr>
                <w:rFonts w:eastAsia="DengXian"/>
                <w:lang w:eastAsia="zh-CN"/>
              </w:rPr>
              <w:t>CA_n41A-n77A</w:t>
            </w:r>
          </w:p>
          <w:p w14:paraId="7A630E81"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4530563C" w14:textId="77777777" w:rsidR="000E0867" w:rsidRPr="001141C9" w:rsidRDefault="000E0867" w:rsidP="005249CD">
            <w:pPr>
              <w:pStyle w:val="TAC"/>
              <w:keepNext w:val="0"/>
              <w:keepLines w:val="0"/>
              <w:widowControl w:val="0"/>
              <w:rPr>
                <w:lang w:eastAsia="zh-CN"/>
              </w:rPr>
            </w:pPr>
            <w:r>
              <w:rPr>
                <w:rFonts w:eastAsia="DengXian"/>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6A6920DF" w14:textId="77777777" w:rsidR="000E0867" w:rsidRPr="001141C9" w:rsidRDefault="000E0867" w:rsidP="005249CD">
            <w:pPr>
              <w:pStyle w:val="TAC"/>
              <w:keepNext w:val="0"/>
              <w:keepLines w:val="0"/>
              <w:widowControl w:val="0"/>
              <w:rPr>
                <w:lang w:eastAsia="zh-CN" w:bidi="ar"/>
              </w:rPr>
            </w:pPr>
            <w:r>
              <w:rPr>
                <w:lang w:val="en-US" w:eastAsia="zh-CN" w:bidi="ar"/>
              </w:rPr>
              <w:t>5, 10,15, 20, 25, 30, 40, 45, 50</w:t>
            </w:r>
          </w:p>
        </w:tc>
        <w:tc>
          <w:tcPr>
            <w:tcW w:w="2724" w:type="dxa"/>
            <w:tcBorders>
              <w:top w:val="single" w:sz="4" w:space="0" w:color="auto"/>
              <w:left w:val="single" w:sz="4" w:space="0" w:color="auto"/>
              <w:bottom w:val="nil"/>
              <w:right w:val="single" w:sz="4" w:space="0" w:color="auto"/>
            </w:tcBorders>
          </w:tcPr>
          <w:p w14:paraId="5E1F0C7C"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CD2E71" w:rsidRPr="001141C9" w14:paraId="7F0F47B3" w14:textId="77777777" w:rsidTr="006709FB">
        <w:trPr>
          <w:jc w:val="center"/>
        </w:trPr>
        <w:tc>
          <w:tcPr>
            <w:tcW w:w="2916" w:type="dxa"/>
            <w:tcBorders>
              <w:top w:val="nil"/>
              <w:left w:val="single" w:sz="4" w:space="0" w:color="auto"/>
              <w:bottom w:val="nil"/>
              <w:right w:val="single" w:sz="4" w:space="0" w:color="auto"/>
            </w:tcBorders>
          </w:tcPr>
          <w:p w14:paraId="6B31FE3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7F1BF1E"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03DE4F4" w14:textId="77777777" w:rsidR="000E0867" w:rsidRPr="001141C9" w:rsidRDefault="000E0867" w:rsidP="005249CD">
            <w:pPr>
              <w:pStyle w:val="TAC"/>
              <w:keepNext w:val="0"/>
              <w:keepLines w:val="0"/>
              <w:widowControl w:val="0"/>
              <w:rPr>
                <w:lang w:eastAsia="zh-CN"/>
              </w:rPr>
            </w:pPr>
            <w:r>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31850C47" w14:textId="77777777" w:rsidR="000E0867" w:rsidRPr="001141C9" w:rsidRDefault="000E0867" w:rsidP="005249CD">
            <w:pPr>
              <w:pStyle w:val="TAC"/>
              <w:keepNext w:val="0"/>
              <w:keepLines w:val="0"/>
              <w:widowControl w:val="0"/>
              <w:rPr>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5834DD01" w14:textId="77777777" w:rsidR="000E0867" w:rsidRPr="001141C9" w:rsidRDefault="000E0867" w:rsidP="005249CD">
            <w:pPr>
              <w:pStyle w:val="TAC"/>
              <w:keepNext w:val="0"/>
              <w:keepLines w:val="0"/>
              <w:widowControl w:val="0"/>
              <w:rPr>
                <w:kern w:val="2"/>
                <w:szCs w:val="22"/>
                <w:lang w:eastAsia="zh-CN"/>
              </w:rPr>
            </w:pPr>
          </w:p>
        </w:tc>
      </w:tr>
      <w:tr w:rsidR="00CD2E71" w:rsidRPr="001141C9" w14:paraId="677219F8" w14:textId="77777777" w:rsidTr="006709FB">
        <w:trPr>
          <w:jc w:val="center"/>
        </w:trPr>
        <w:tc>
          <w:tcPr>
            <w:tcW w:w="2916" w:type="dxa"/>
            <w:tcBorders>
              <w:top w:val="nil"/>
              <w:left w:val="single" w:sz="4" w:space="0" w:color="auto"/>
              <w:bottom w:val="nil"/>
              <w:right w:val="single" w:sz="4" w:space="0" w:color="auto"/>
            </w:tcBorders>
          </w:tcPr>
          <w:p w14:paraId="083EA427"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62C2509"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695C54D" w14:textId="77777777" w:rsidR="000E0867" w:rsidRPr="001141C9" w:rsidRDefault="000E0867" w:rsidP="005249CD">
            <w:pPr>
              <w:pStyle w:val="TAC"/>
              <w:keepNext w:val="0"/>
              <w:keepLines w:val="0"/>
              <w:widowControl w:val="0"/>
              <w:rPr>
                <w:lang w:eastAsia="zh-CN"/>
              </w:rPr>
            </w:pPr>
            <w:r>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7ABEFE8D" w14:textId="77777777" w:rsidR="000E0867" w:rsidRPr="001141C9" w:rsidRDefault="000E0867" w:rsidP="005249CD">
            <w:pPr>
              <w:pStyle w:val="TAC"/>
              <w:keepNext w:val="0"/>
              <w:keepLines w:val="0"/>
              <w:widowControl w:val="0"/>
              <w:rPr>
                <w:lang w:eastAsia="zh-CN" w:bidi="ar"/>
              </w:rPr>
            </w:pPr>
            <w:r>
              <w:rPr>
                <w:lang w:val="en-US" w:eastAsia="zh-CN" w:bidi="ar"/>
              </w:rPr>
              <w:t>5, 10,15, 20, 25, 30, 35</w:t>
            </w:r>
          </w:p>
        </w:tc>
        <w:tc>
          <w:tcPr>
            <w:tcW w:w="2724" w:type="dxa"/>
            <w:tcBorders>
              <w:top w:val="nil"/>
              <w:left w:val="single" w:sz="4" w:space="0" w:color="auto"/>
              <w:bottom w:val="nil"/>
              <w:right w:val="single" w:sz="4" w:space="0" w:color="auto"/>
            </w:tcBorders>
          </w:tcPr>
          <w:p w14:paraId="0C38506D" w14:textId="77777777" w:rsidR="000E0867" w:rsidRPr="001141C9" w:rsidRDefault="000E0867" w:rsidP="005249CD">
            <w:pPr>
              <w:pStyle w:val="TAC"/>
              <w:keepNext w:val="0"/>
              <w:keepLines w:val="0"/>
              <w:widowControl w:val="0"/>
              <w:rPr>
                <w:kern w:val="2"/>
                <w:szCs w:val="22"/>
                <w:lang w:eastAsia="zh-CN"/>
              </w:rPr>
            </w:pPr>
          </w:p>
        </w:tc>
      </w:tr>
      <w:tr w:rsidR="000E0867" w:rsidRPr="001141C9" w14:paraId="6A2EECF4" w14:textId="77777777" w:rsidTr="006709FB">
        <w:trPr>
          <w:jc w:val="center"/>
        </w:trPr>
        <w:tc>
          <w:tcPr>
            <w:tcW w:w="2916" w:type="dxa"/>
            <w:tcBorders>
              <w:top w:val="nil"/>
              <w:left w:val="single" w:sz="4" w:space="0" w:color="auto"/>
              <w:bottom w:val="single" w:sz="4" w:space="0" w:color="auto"/>
              <w:right w:val="single" w:sz="4" w:space="0" w:color="auto"/>
            </w:tcBorders>
          </w:tcPr>
          <w:p w14:paraId="1F5B3E06"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0A673A7C"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53B5368" w14:textId="77777777" w:rsidR="000E0867" w:rsidRPr="001141C9" w:rsidRDefault="000E0867" w:rsidP="005249CD">
            <w:pPr>
              <w:pStyle w:val="TAC"/>
              <w:keepNext w:val="0"/>
              <w:keepLines w:val="0"/>
              <w:widowControl w:val="0"/>
              <w:rPr>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FFB84A3" w14:textId="77777777" w:rsidR="000E0867" w:rsidRPr="001141C9" w:rsidRDefault="000E0867" w:rsidP="005249CD">
            <w:pPr>
              <w:pStyle w:val="TAC"/>
              <w:keepNext w:val="0"/>
              <w:keepLines w:val="0"/>
              <w:widowControl w:val="0"/>
              <w:rPr>
                <w:lang w:eastAsia="zh-CN" w:bidi="ar"/>
              </w:rPr>
            </w:pPr>
            <w:r>
              <w:rPr>
                <w:lang w:val="en-US" w:eastAsia="zh-CN" w:bidi="ar"/>
              </w:rPr>
              <w:t>CA_n77(2A)_BCS1</w:t>
            </w:r>
          </w:p>
        </w:tc>
        <w:tc>
          <w:tcPr>
            <w:tcW w:w="2724" w:type="dxa"/>
            <w:tcBorders>
              <w:top w:val="nil"/>
              <w:left w:val="single" w:sz="4" w:space="0" w:color="auto"/>
              <w:bottom w:val="single" w:sz="4" w:space="0" w:color="auto"/>
              <w:right w:val="single" w:sz="4" w:space="0" w:color="auto"/>
            </w:tcBorders>
          </w:tcPr>
          <w:p w14:paraId="2F1C4279" w14:textId="77777777" w:rsidR="000E0867" w:rsidRPr="001141C9" w:rsidRDefault="000E0867" w:rsidP="005249CD">
            <w:pPr>
              <w:pStyle w:val="TAC"/>
              <w:keepNext w:val="0"/>
              <w:keepLines w:val="0"/>
              <w:widowControl w:val="0"/>
              <w:rPr>
                <w:kern w:val="2"/>
                <w:szCs w:val="22"/>
                <w:lang w:eastAsia="zh-CN"/>
              </w:rPr>
            </w:pPr>
          </w:p>
        </w:tc>
      </w:tr>
      <w:tr w:rsidR="000E0867" w:rsidRPr="001141C9" w14:paraId="5CFC1C3E" w14:textId="77777777" w:rsidTr="006709FB">
        <w:trPr>
          <w:jc w:val="center"/>
        </w:trPr>
        <w:tc>
          <w:tcPr>
            <w:tcW w:w="2916" w:type="dxa"/>
            <w:tcBorders>
              <w:top w:val="single" w:sz="4" w:space="0" w:color="auto"/>
              <w:left w:val="single" w:sz="4" w:space="0" w:color="auto"/>
              <w:bottom w:val="nil"/>
              <w:right w:val="single" w:sz="4" w:space="0" w:color="auto"/>
            </w:tcBorders>
          </w:tcPr>
          <w:p w14:paraId="2545340B" w14:textId="77777777" w:rsidR="000E0867" w:rsidRPr="001141C9" w:rsidRDefault="000E0867" w:rsidP="005249CD">
            <w:pPr>
              <w:pStyle w:val="TAC"/>
              <w:keepNext w:val="0"/>
              <w:keepLines w:val="0"/>
              <w:widowControl w:val="0"/>
              <w:rPr>
                <w:lang w:eastAsia="zh-CN"/>
              </w:rPr>
            </w:pPr>
            <w:r w:rsidRPr="00E26DC2">
              <w:rPr>
                <w:lang w:eastAsia="zh-CN"/>
              </w:rPr>
              <w:lastRenderedPageBreak/>
              <w:t>CA_n1A-n41A-n71A-n78A</w:t>
            </w:r>
          </w:p>
        </w:tc>
        <w:tc>
          <w:tcPr>
            <w:tcW w:w="3019" w:type="dxa"/>
            <w:tcBorders>
              <w:top w:val="single" w:sz="4" w:space="0" w:color="auto"/>
              <w:left w:val="single" w:sz="4" w:space="0" w:color="auto"/>
              <w:bottom w:val="nil"/>
              <w:right w:val="single" w:sz="4" w:space="0" w:color="auto"/>
            </w:tcBorders>
          </w:tcPr>
          <w:p w14:paraId="6AEA56F2" w14:textId="77777777" w:rsidR="000E0867" w:rsidRPr="00E26DC2" w:rsidRDefault="000E0867" w:rsidP="005249CD">
            <w:pPr>
              <w:pStyle w:val="TAC"/>
              <w:widowControl w:val="0"/>
              <w:rPr>
                <w:rFonts w:eastAsia="DengXian"/>
                <w:lang w:eastAsia="zh-CN"/>
              </w:rPr>
            </w:pPr>
            <w:r w:rsidRPr="00E26DC2">
              <w:rPr>
                <w:rFonts w:eastAsia="DengXian"/>
                <w:lang w:eastAsia="zh-CN"/>
              </w:rPr>
              <w:t>CA_n1A-n41A</w:t>
            </w:r>
          </w:p>
          <w:p w14:paraId="3B1670A9" w14:textId="77777777" w:rsidR="000E0867" w:rsidRPr="00E26DC2" w:rsidRDefault="000E0867" w:rsidP="005249CD">
            <w:pPr>
              <w:pStyle w:val="TAC"/>
              <w:widowControl w:val="0"/>
              <w:rPr>
                <w:rFonts w:eastAsia="DengXian"/>
                <w:lang w:eastAsia="zh-CN"/>
              </w:rPr>
            </w:pPr>
            <w:r w:rsidRPr="00E26DC2">
              <w:rPr>
                <w:rFonts w:eastAsia="DengXian"/>
                <w:lang w:eastAsia="zh-CN"/>
              </w:rPr>
              <w:t>CA_n1A-n71A</w:t>
            </w:r>
          </w:p>
          <w:p w14:paraId="66ECC8DA" w14:textId="77777777" w:rsidR="000E0867" w:rsidRPr="00E26DC2" w:rsidRDefault="000E0867" w:rsidP="005249CD">
            <w:pPr>
              <w:pStyle w:val="TAC"/>
              <w:widowControl w:val="0"/>
              <w:rPr>
                <w:rFonts w:eastAsia="DengXian"/>
                <w:lang w:eastAsia="zh-CN"/>
              </w:rPr>
            </w:pPr>
            <w:r w:rsidRPr="00E26DC2">
              <w:rPr>
                <w:rFonts w:eastAsia="DengXian"/>
                <w:lang w:eastAsia="zh-CN"/>
              </w:rPr>
              <w:t>CA_n1A-n78A</w:t>
            </w:r>
          </w:p>
          <w:p w14:paraId="24E23BA6" w14:textId="77777777" w:rsidR="000E0867" w:rsidRPr="00E26DC2" w:rsidRDefault="000E0867" w:rsidP="005249CD">
            <w:pPr>
              <w:pStyle w:val="TAC"/>
              <w:widowControl w:val="0"/>
              <w:rPr>
                <w:rFonts w:eastAsia="DengXian"/>
                <w:lang w:eastAsia="zh-CN"/>
              </w:rPr>
            </w:pPr>
            <w:r w:rsidRPr="00E26DC2">
              <w:rPr>
                <w:rFonts w:eastAsia="DengXian"/>
                <w:lang w:eastAsia="zh-CN"/>
              </w:rPr>
              <w:t>CA_n41A-n71A</w:t>
            </w:r>
          </w:p>
          <w:p w14:paraId="16170ABA" w14:textId="77777777" w:rsidR="000E0867" w:rsidRPr="00E26DC2" w:rsidRDefault="000E0867" w:rsidP="005249CD">
            <w:pPr>
              <w:pStyle w:val="TAC"/>
              <w:widowControl w:val="0"/>
              <w:rPr>
                <w:rFonts w:eastAsia="DengXian"/>
                <w:lang w:eastAsia="zh-CN"/>
              </w:rPr>
            </w:pPr>
            <w:r w:rsidRPr="00E26DC2">
              <w:rPr>
                <w:rFonts w:eastAsia="DengXian"/>
                <w:lang w:eastAsia="zh-CN"/>
              </w:rPr>
              <w:t>CA_n41A-n78A</w:t>
            </w:r>
          </w:p>
          <w:p w14:paraId="0D03369F" w14:textId="77777777" w:rsidR="000E0867" w:rsidRPr="001141C9" w:rsidRDefault="000E0867" w:rsidP="005249CD">
            <w:pPr>
              <w:pStyle w:val="TAC"/>
              <w:keepNext w:val="0"/>
              <w:keepLines w:val="0"/>
              <w:widowControl w:val="0"/>
              <w:rPr>
                <w:rFonts w:eastAsia="DengXian"/>
                <w:lang w:eastAsia="zh-CN"/>
              </w:rPr>
            </w:pPr>
            <w:r w:rsidRPr="00E26DC2">
              <w:rPr>
                <w:rFonts w:eastAsia="DengXian"/>
                <w:lang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4F533C51" w14:textId="77777777" w:rsidR="000E0867" w:rsidRPr="001141C9"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473DBF00" w14:textId="77777777" w:rsidR="000E0867" w:rsidRPr="001141C9" w:rsidRDefault="000E0867" w:rsidP="005249CD">
            <w:pPr>
              <w:pStyle w:val="TAC"/>
              <w:keepNext w:val="0"/>
              <w:keepLines w:val="0"/>
              <w:widowControl w:val="0"/>
              <w:rPr>
                <w:lang w:eastAsia="zh-CN" w:bidi="ar"/>
              </w:rPr>
            </w:pPr>
            <w:r>
              <w:rPr>
                <w:lang w:val="en-US" w:eastAsia="zh-CN" w:bidi="ar"/>
              </w:rPr>
              <w:t xml:space="preserve">5, </w:t>
            </w:r>
            <w:r w:rsidRPr="00AE7509">
              <w:rPr>
                <w:lang w:val="en-US" w:eastAsia="zh-CN" w:bidi="ar"/>
              </w:rPr>
              <w:t>10, 15, 20, 30, 40, 50</w:t>
            </w:r>
          </w:p>
        </w:tc>
        <w:tc>
          <w:tcPr>
            <w:tcW w:w="2724" w:type="dxa"/>
            <w:tcBorders>
              <w:top w:val="single" w:sz="4" w:space="0" w:color="auto"/>
              <w:left w:val="single" w:sz="4" w:space="0" w:color="auto"/>
              <w:bottom w:val="nil"/>
              <w:right w:val="single" w:sz="4" w:space="0" w:color="auto"/>
            </w:tcBorders>
          </w:tcPr>
          <w:p w14:paraId="26D53918"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CD2E71" w:rsidRPr="001141C9" w14:paraId="08A4D4E5" w14:textId="77777777" w:rsidTr="006709FB">
        <w:trPr>
          <w:jc w:val="center"/>
        </w:trPr>
        <w:tc>
          <w:tcPr>
            <w:tcW w:w="2916" w:type="dxa"/>
            <w:tcBorders>
              <w:top w:val="nil"/>
              <w:left w:val="single" w:sz="4" w:space="0" w:color="auto"/>
              <w:bottom w:val="nil"/>
              <w:right w:val="single" w:sz="4" w:space="0" w:color="auto"/>
            </w:tcBorders>
          </w:tcPr>
          <w:p w14:paraId="4ED45E26"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442CB9A9"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2DB6AC8" w14:textId="77777777" w:rsidR="000E0867" w:rsidRPr="001141C9" w:rsidRDefault="000E0867" w:rsidP="005249CD">
            <w:pPr>
              <w:pStyle w:val="TAC"/>
              <w:keepNext w:val="0"/>
              <w:keepLines w:val="0"/>
              <w:widowControl w:val="0"/>
              <w:rPr>
                <w:lang w:eastAsia="zh-CN"/>
              </w:rPr>
            </w:pPr>
            <w:r>
              <w:rPr>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369C1ABA" w14:textId="77777777" w:rsidR="000E0867" w:rsidRPr="001141C9" w:rsidRDefault="000E0867" w:rsidP="005249CD">
            <w:pPr>
              <w:pStyle w:val="TAC"/>
              <w:keepNext w:val="0"/>
              <w:keepLines w:val="0"/>
              <w:widowControl w:val="0"/>
              <w:rPr>
                <w:lang w:eastAsia="zh-CN" w:bidi="ar"/>
              </w:rPr>
            </w:pPr>
            <w:r w:rsidRPr="00AE7509">
              <w:rPr>
                <w:lang w:val="en-US" w:eastAsia="zh-CN" w:bidi="ar"/>
              </w:rPr>
              <w:t>10, 15, 20, 30, 40, 50, 60, 80, 90, 100</w:t>
            </w:r>
          </w:p>
        </w:tc>
        <w:tc>
          <w:tcPr>
            <w:tcW w:w="2724" w:type="dxa"/>
            <w:tcBorders>
              <w:top w:val="nil"/>
              <w:left w:val="single" w:sz="4" w:space="0" w:color="auto"/>
              <w:bottom w:val="nil"/>
              <w:right w:val="single" w:sz="4" w:space="0" w:color="auto"/>
            </w:tcBorders>
          </w:tcPr>
          <w:p w14:paraId="1DBA2186" w14:textId="77777777" w:rsidR="000E0867" w:rsidRPr="001141C9" w:rsidRDefault="000E0867" w:rsidP="005249CD">
            <w:pPr>
              <w:pStyle w:val="TAC"/>
              <w:keepNext w:val="0"/>
              <w:keepLines w:val="0"/>
              <w:widowControl w:val="0"/>
              <w:rPr>
                <w:kern w:val="2"/>
                <w:szCs w:val="22"/>
                <w:lang w:eastAsia="zh-CN"/>
              </w:rPr>
            </w:pPr>
          </w:p>
        </w:tc>
      </w:tr>
      <w:tr w:rsidR="00CD2E71" w:rsidRPr="001141C9" w14:paraId="28E86997" w14:textId="77777777" w:rsidTr="006709FB">
        <w:trPr>
          <w:jc w:val="center"/>
        </w:trPr>
        <w:tc>
          <w:tcPr>
            <w:tcW w:w="2916" w:type="dxa"/>
            <w:tcBorders>
              <w:top w:val="nil"/>
              <w:left w:val="single" w:sz="4" w:space="0" w:color="auto"/>
              <w:bottom w:val="nil"/>
              <w:right w:val="single" w:sz="4" w:space="0" w:color="auto"/>
            </w:tcBorders>
          </w:tcPr>
          <w:p w14:paraId="3688060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B5CBE52"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FFE1FF6"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631D07D7"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w:t>
            </w:r>
          </w:p>
        </w:tc>
        <w:tc>
          <w:tcPr>
            <w:tcW w:w="2724" w:type="dxa"/>
            <w:tcBorders>
              <w:top w:val="nil"/>
              <w:left w:val="single" w:sz="4" w:space="0" w:color="auto"/>
              <w:bottom w:val="nil"/>
              <w:right w:val="single" w:sz="4" w:space="0" w:color="auto"/>
            </w:tcBorders>
          </w:tcPr>
          <w:p w14:paraId="6BC2BD63" w14:textId="77777777" w:rsidR="000E0867" w:rsidRPr="001141C9" w:rsidRDefault="000E0867" w:rsidP="005249CD">
            <w:pPr>
              <w:pStyle w:val="TAC"/>
              <w:keepNext w:val="0"/>
              <w:keepLines w:val="0"/>
              <w:widowControl w:val="0"/>
              <w:rPr>
                <w:kern w:val="2"/>
                <w:szCs w:val="22"/>
                <w:lang w:eastAsia="zh-CN"/>
              </w:rPr>
            </w:pPr>
          </w:p>
        </w:tc>
      </w:tr>
      <w:tr w:rsidR="000E0867" w:rsidRPr="001141C9" w14:paraId="3ED81A46" w14:textId="77777777" w:rsidTr="006709FB">
        <w:trPr>
          <w:jc w:val="center"/>
        </w:trPr>
        <w:tc>
          <w:tcPr>
            <w:tcW w:w="2916" w:type="dxa"/>
            <w:tcBorders>
              <w:top w:val="nil"/>
              <w:left w:val="single" w:sz="4" w:space="0" w:color="auto"/>
              <w:bottom w:val="single" w:sz="4" w:space="0" w:color="auto"/>
              <w:right w:val="single" w:sz="4" w:space="0" w:color="auto"/>
            </w:tcBorders>
          </w:tcPr>
          <w:p w14:paraId="77278B9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4323E3FF"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2EE7F15" w14:textId="77777777" w:rsidR="000E0867" w:rsidRPr="001141C9" w:rsidRDefault="000E0867" w:rsidP="005249CD">
            <w:pPr>
              <w:pStyle w:val="TAC"/>
              <w:keepNext w:val="0"/>
              <w:keepLines w:val="0"/>
              <w:widowControl w:val="0"/>
              <w:rPr>
                <w:lang w:eastAsia="zh-CN"/>
              </w:rPr>
            </w:pPr>
            <w:r>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28E337B" w14:textId="77777777" w:rsidR="000E0867" w:rsidRPr="001141C9" w:rsidRDefault="000E0867" w:rsidP="005249CD">
            <w:pPr>
              <w:pStyle w:val="TAC"/>
              <w:keepNext w:val="0"/>
              <w:keepLines w:val="0"/>
              <w:widowControl w:val="0"/>
              <w:rPr>
                <w:lang w:eastAsia="zh-CN" w:bidi="ar"/>
              </w:rPr>
            </w:pPr>
            <w:r w:rsidRPr="008F2B12">
              <w:rPr>
                <w:lang w:val="en-US" w:eastAsia="zh-CN" w:bidi="ar"/>
              </w:rPr>
              <w:t xml:space="preserve">10, 15, 20, </w:t>
            </w:r>
            <w:r>
              <w:rPr>
                <w:lang w:val="en-US" w:eastAsia="zh-CN" w:bidi="ar"/>
              </w:rPr>
              <w:t xml:space="preserve">25, 30, </w:t>
            </w:r>
            <w:r w:rsidRPr="008F2B12">
              <w:rPr>
                <w:lang w:val="en-US" w:eastAsia="zh-CN" w:bidi="ar"/>
              </w:rPr>
              <w:t>40, 50, 60, 70, 80, 90, 100</w:t>
            </w:r>
          </w:p>
        </w:tc>
        <w:tc>
          <w:tcPr>
            <w:tcW w:w="2724" w:type="dxa"/>
            <w:tcBorders>
              <w:top w:val="nil"/>
              <w:left w:val="single" w:sz="4" w:space="0" w:color="auto"/>
              <w:bottom w:val="single" w:sz="4" w:space="0" w:color="auto"/>
              <w:right w:val="single" w:sz="4" w:space="0" w:color="auto"/>
            </w:tcBorders>
          </w:tcPr>
          <w:p w14:paraId="4459A9E9" w14:textId="77777777" w:rsidR="000E0867" w:rsidRPr="001141C9" w:rsidRDefault="000E0867" w:rsidP="005249CD">
            <w:pPr>
              <w:pStyle w:val="TAC"/>
              <w:keepNext w:val="0"/>
              <w:keepLines w:val="0"/>
              <w:widowControl w:val="0"/>
              <w:rPr>
                <w:kern w:val="2"/>
                <w:szCs w:val="22"/>
                <w:lang w:eastAsia="zh-CN"/>
              </w:rPr>
            </w:pPr>
          </w:p>
        </w:tc>
      </w:tr>
      <w:tr w:rsidR="000E0867" w:rsidRPr="001141C9" w14:paraId="7C3A1352" w14:textId="77777777" w:rsidTr="006709FB">
        <w:trPr>
          <w:jc w:val="center"/>
        </w:trPr>
        <w:tc>
          <w:tcPr>
            <w:tcW w:w="2916" w:type="dxa"/>
            <w:tcBorders>
              <w:top w:val="single" w:sz="4" w:space="0" w:color="auto"/>
              <w:left w:val="single" w:sz="4" w:space="0" w:color="auto"/>
              <w:bottom w:val="nil"/>
              <w:right w:val="single" w:sz="4" w:space="0" w:color="auto"/>
            </w:tcBorders>
          </w:tcPr>
          <w:p w14:paraId="0374C5FA" w14:textId="77777777" w:rsidR="000E0867" w:rsidRPr="001141C9" w:rsidRDefault="000E0867" w:rsidP="005249CD">
            <w:pPr>
              <w:pStyle w:val="TAC"/>
              <w:keepNext w:val="0"/>
              <w:keepLines w:val="0"/>
              <w:widowControl w:val="0"/>
              <w:rPr>
                <w:lang w:eastAsia="zh-CN"/>
              </w:rPr>
            </w:pPr>
            <w:r w:rsidRPr="00662066">
              <w:rPr>
                <w:lang w:eastAsia="zh-CN"/>
              </w:rPr>
              <w:t>CA_n1A-n41A-n71A-n78C</w:t>
            </w:r>
          </w:p>
        </w:tc>
        <w:tc>
          <w:tcPr>
            <w:tcW w:w="3019" w:type="dxa"/>
            <w:tcBorders>
              <w:top w:val="single" w:sz="4" w:space="0" w:color="auto"/>
              <w:left w:val="single" w:sz="4" w:space="0" w:color="auto"/>
              <w:bottom w:val="nil"/>
              <w:right w:val="single" w:sz="4" w:space="0" w:color="auto"/>
            </w:tcBorders>
          </w:tcPr>
          <w:p w14:paraId="31DBB36E" w14:textId="77777777" w:rsidR="000E0867" w:rsidRPr="00662066" w:rsidRDefault="000E0867" w:rsidP="005249CD">
            <w:pPr>
              <w:pStyle w:val="TAC"/>
              <w:widowControl w:val="0"/>
              <w:rPr>
                <w:rFonts w:eastAsia="DengXian"/>
                <w:lang w:eastAsia="zh-CN"/>
              </w:rPr>
            </w:pPr>
            <w:r w:rsidRPr="00662066">
              <w:rPr>
                <w:rFonts w:eastAsia="DengXian"/>
                <w:lang w:eastAsia="zh-CN"/>
              </w:rPr>
              <w:t>CA_n1A-n41A</w:t>
            </w:r>
          </w:p>
          <w:p w14:paraId="547F51DC" w14:textId="77777777" w:rsidR="000E0867" w:rsidRPr="00662066" w:rsidRDefault="000E0867" w:rsidP="005249CD">
            <w:pPr>
              <w:pStyle w:val="TAC"/>
              <w:widowControl w:val="0"/>
              <w:rPr>
                <w:rFonts w:eastAsia="DengXian"/>
                <w:lang w:eastAsia="zh-CN"/>
              </w:rPr>
            </w:pPr>
            <w:r w:rsidRPr="00662066">
              <w:rPr>
                <w:rFonts w:eastAsia="DengXian"/>
                <w:lang w:eastAsia="zh-CN"/>
              </w:rPr>
              <w:t>CA_n1A-n71A</w:t>
            </w:r>
          </w:p>
          <w:p w14:paraId="33744907" w14:textId="77777777" w:rsidR="000E0867" w:rsidRPr="00662066" w:rsidRDefault="000E0867" w:rsidP="005249CD">
            <w:pPr>
              <w:pStyle w:val="TAC"/>
              <w:widowControl w:val="0"/>
              <w:rPr>
                <w:rFonts w:eastAsia="DengXian"/>
                <w:lang w:eastAsia="zh-CN"/>
              </w:rPr>
            </w:pPr>
            <w:r w:rsidRPr="00662066">
              <w:rPr>
                <w:rFonts w:eastAsia="DengXian"/>
                <w:lang w:eastAsia="zh-CN"/>
              </w:rPr>
              <w:t>CA_n1A-n78A</w:t>
            </w:r>
          </w:p>
          <w:p w14:paraId="0F225ECC" w14:textId="77777777" w:rsidR="000E0867" w:rsidRPr="00662066" w:rsidRDefault="000E0867" w:rsidP="005249CD">
            <w:pPr>
              <w:pStyle w:val="TAC"/>
              <w:widowControl w:val="0"/>
              <w:rPr>
                <w:rFonts w:eastAsia="DengXian"/>
                <w:lang w:eastAsia="zh-CN"/>
              </w:rPr>
            </w:pPr>
            <w:r w:rsidRPr="00662066">
              <w:rPr>
                <w:rFonts w:eastAsia="DengXian"/>
                <w:lang w:eastAsia="zh-CN"/>
              </w:rPr>
              <w:t>CA_n1A-n78C</w:t>
            </w:r>
          </w:p>
          <w:p w14:paraId="349B7600" w14:textId="77777777" w:rsidR="000E0867" w:rsidRPr="00662066" w:rsidRDefault="000E0867" w:rsidP="005249CD">
            <w:pPr>
              <w:pStyle w:val="TAC"/>
              <w:widowControl w:val="0"/>
              <w:rPr>
                <w:rFonts w:eastAsia="DengXian"/>
                <w:lang w:eastAsia="zh-CN"/>
              </w:rPr>
            </w:pPr>
            <w:r w:rsidRPr="00662066">
              <w:rPr>
                <w:rFonts w:eastAsia="DengXian"/>
                <w:lang w:eastAsia="zh-CN"/>
              </w:rPr>
              <w:t>CA_n41A-n71A</w:t>
            </w:r>
          </w:p>
          <w:p w14:paraId="4B0AB930" w14:textId="77777777" w:rsidR="000E0867" w:rsidRPr="00662066" w:rsidRDefault="000E0867" w:rsidP="005249CD">
            <w:pPr>
              <w:pStyle w:val="TAC"/>
              <w:widowControl w:val="0"/>
              <w:rPr>
                <w:rFonts w:eastAsia="DengXian"/>
                <w:lang w:eastAsia="zh-CN"/>
              </w:rPr>
            </w:pPr>
            <w:r w:rsidRPr="00662066">
              <w:rPr>
                <w:rFonts w:eastAsia="DengXian"/>
                <w:lang w:eastAsia="zh-CN"/>
              </w:rPr>
              <w:t>CA_n41A-n78A</w:t>
            </w:r>
          </w:p>
          <w:p w14:paraId="756F4272" w14:textId="77777777" w:rsidR="000E0867" w:rsidRPr="00662066" w:rsidRDefault="000E0867" w:rsidP="005249CD">
            <w:pPr>
              <w:pStyle w:val="TAC"/>
              <w:widowControl w:val="0"/>
              <w:rPr>
                <w:rFonts w:eastAsia="DengXian"/>
                <w:lang w:eastAsia="zh-CN"/>
              </w:rPr>
            </w:pPr>
            <w:r w:rsidRPr="00662066">
              <w:rPr>
                <w:rFonts w:eastAsia="DengXian"/>
                <w:lang w:eastAsia="zh-CN"/>
              </w:rPr>
              <w:t>CA_n41A-n78C</w:t>
            </w:r>
          </w:p>
          <w:p w14:paraId="485511B7" w14:textId="77777777" w:rsidR="000E0867" w:rsidRPr="00662066" w:rsidRDefault="000E0867" w:rsidP="005249CD">
            <w:pPr>
              <w:pStyle w:val="TAC"/>
              <w:widowControl w:val="0"/>
              <w:rPr>
                <w:rFonts w:eastAsia="DengXian"/>
                <w:lang w:eastAsia="zh-CN"/>
              </w:rPr>
            </w:pPr>
            <w:r w:rsidRPr="00662066">
              <w:rPr>
                <w:rFonts w:eastAsia="DengXian"/>
                <w:lang w:eastAsia="zh-CN"/>
              </w:rPr>
              <w:t>CA_n71A-n78A</w:t>
            </w:r>
          </w:p>
          <w:p w14:paraId="02956E87" w14:textId="77777777" w:rsidR="000E0867" w:rsidRPr="001141C9" w:rsidRDefault="000E0867" w:rsidP="005249CD">
            <w:pPr>
              <w:pStyle w:val="TAC"/>
              <w:keepNext w:val="0"/>
              <w:keepLines w:val="0"/>
              <w:widowControl w:val="0"/>
              <w:rPr>
                <w:rFonts w:eastAsia="DengXian"/>
                <w:lang w:eastAsia="zh-CN"/>
              </w:rPr>
            </w:pPr>
            <w:r w:rsidRPr="00662066">
              <w:rPr>
                <w:rFonts w:eastAsia="DengXian"/>
                <w:lang w:eastAsia="zh-CN"/>
              </w:rPr>
              <w:t>CA_n71A-n78C</w:t>
            </w:r>
          </w:p>
        </w:tc>
        <w:tc>
          <w:tcPr>
            <w:tcW w:w="1409" w:type="dxa"/>
            <w:tcBorders>
              <w:top w:val="single" w:sz="4" w:space="0" w:color="auto"/>
              <w:left w:val="single" w:sz="4" w:space="0" w:color="auto"/>
              <w:bottom w:val="single" w:sz="4" w:space="0" w:color="auto"/>
              <w:right w:val="single" w:sz="4" w:space="0" w:color="auto"/>
            </w:tcBorders>
          </w:tcPr>
          <w:p w14:paraId="39BDEABD" w14:textId="77777777" w:rsidR="000E0867" w:rsidRPr="001141C9" w:rsidRDefault="000E0867" w:rsidP="005249CD">
            <w:pPr>
              <w:pStyle w:val="TAC"/>
              <w:keepNext w:val="0"/>
              <w:keepLines w:val="0"/>
              <w:widowControl w:val="0"/>
              <w:rPr>
                <w:lang w:eastAsia="zh-CN"/>
              </w:rPr>
            </w:pPr>
            <w:r w:rsidRPr="00AE7509">
              <w:rPr>
                <w:lang w:eastAsia="zh-CN"/>
              </w:rPr>
              <w:t>n1</w:t>
            </w:r>
          </w:p>
        </w:tc>
        <w:tc>
          <w:tcPr>
            <w:tcW w:w="4199" w:type="dxa"/>
            <w:tcBorders>
              <w:top w:val="single" w:sz="4" w:space="0" w:color="auto"/>
              <w:left w:val="single" w:sz="4" w:space="0" w:color="auto"/>
              <w:bottom w:val="single" w:sz="4" w:space="0" w:color="auto"/>
              <w:right w:val="single" w:sz="4" w:space="0" w:color="auto"/>
            </w:tcBorders>
          </w:tcPr>
          <w:p w14:paraId="45E32942" w14:textId="77777777" w:rsidR="000E0867" w:rsidRPr="001141C9" w:rsidRDefault="000E0867" w:rsidP="005249CD">
            <w:pPr>
              <w:pStyle w:val="TAC"/>
              <w:keepNext w:val="0"/>
              <w:keepLines w:val="0"/>
              <w:widowControl w:val="0"/>
              <w:rPr>
                <w:lang w:eastAsia="zh-CN" w:bidi="ar"/>
              </w:rPr>
            </w:pPr>
            <w:r>
              <w:rPr>
                <w:lang w:val="en-US" w:eastAsia="zh-CN" w:bidi="ar"/>
              </w:rPr>
              <w:t xml:space="preserve">5, </w:t>
            </w:r>
            <w:r w:rsidRPr="00AE7509">
              <w:rPr>
                <w:lang w:val="en-US" w:eastAsia="zh-CN" w:bidi="ar"/>
              </w:rPr>
              <w:t>10, 15, 20, 30, 40, 50</w:t>
            </w:r>
          </w:p>
        </w:tc>
        <w:tc>
          <w:tcPr>
            <w:tcW w:w="2724" w:type="dxa"/>
            <w:tcBorders>
              <w:top w:val="single" w:sz="4" w:space="0" w:color="auto"/>
              <w:left w:val="single" w:sz="4" w:space="0" w:color="auto"/>
              <w:bottom w:val="nil"/>
              <w:right w:val="single" w:sz="4" w:space="0" w:color="auto"/>
            </w:tcBorders>
          </w:tcPr>
          <w:p w14:paraId="36B2963B"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CD2E71" w:rsidRPr="001141C9" w14:paraId="1CAD63D7" w14:textId="77777777" w:rsidTr="006709FB">
        <w:trPr>
          <w:jc w:val="center"/>
        </w:trPr>
        <w:tc>
          <w:tcPr>
            <w:tcW w:w="2916" w:type="dxa"/>
            <w:tcBorders>
              <w:top w:val="nil"/>
              <w:left w:val="single" w:sz="4" w:space="0" w:color="auto"/>
              <w:bottom w:val="nil"/>
              <w:right w:val="single" w:sz="4" w:space="0" w:color="auto"/>
            </w:tcBorders>
          </w:tcPr>
          <w:p w14:paraId="5B043257"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4B0C0FB1"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8C2DC35" w14:textId="77777777" w:rsidR="000E0867" w:rsidRPr="001141C9" w:rsidRDefault="000E0867" w:rsidP="005249CD">
            <w:pPr>
              <w:pStyle w:val="TAC"/>
              <w:keepNext w:val="0"/>
              <w:keepLines w:val="0"/>
              <w:widowControl w:val="0"/>
              <w:rPr>
                <w:lang w:eastAsia="zh-CN"/>
              </w:rPr>
            </w:pPr>
            <w:r>
              <w:rPr>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5686AE1A" w14:textId="77777777" w:rsidR="000E0867" w:rsidRPr="001141C9" w:rsidRDefault="000E0867" w:rsidP="005249CD">
            <w:pPr>
              <w:pStyle w:val="TAC"/>
              <w:keepNext w:val="0"/>
              <w:keepLines w:val="0"/>
              <w:widowControl w:val="0"/>
              <w:rPr>
                <w:lang w:eastAsia="zh-CN" w:bidi="ar"/>
              </w:rPr>
            </w:pPr>
            <w:r w:rsidRPr="00AE7509">
              <w:rPr>
                <w:lang w:val="en-US" w:eastAsia="zh-CN" w:bidi="ar"/>
              </w:rPr>
              <w:t>10, 15, 20, 30, 40, 50, 60, 80, 90, 100</w:t>
            </w:r>
          </w:p>
        </w:tc>
        <w:tc>
          <w:tcPr>
            <w:tcW w:w="2724" w:type="dxa"/>
            <w:tcBorders>
              <w:top w:val="nil"/>
              <w:left w:val="single" w:sz="4" w:space="0" w:color="auto"/>
              <w:bottom w:val="nil"/>
              <w:right w:val="single" w:sz="4" w:space="0" w:color="auto"/>
            </w:tcBorders>
          </w:tcPr>
          <w:p w14:paraId="07D1F4EA" w14:textId="77777777" w:rsidR="000E0867" w:rsidRPr="001141C9" w:rsidRDefault="000E0867" w:rsidP="005249CD">
            <w:pPr>
              <w:pStyle w:val="TAC"/>
              <w:keepNext w:val="0"/>
              <w:keepLines w:val="0"/>
              <w:widowControl w:val="0"/>
              <w:rPr>
                <w:kern w:val="2"/>
                <w:szCs w:val="22"/>
                <w:lang w:eastAsia="zh-CN"/>
              </w:rPr>
            </w:pPr>
          </w:p>
        </w:tc>
      </w:tr>
      <w:tr w:rsidR="00CD2E71" w:rsidRPr="001141C9" w14:paraId="270C7E48" w14:textId="77777777" w:rsidTr="006709FB">
        <w:trPr>
          <w:jc w:val="center"/>
        </w:trPr>
        <w:tc>
          <w:tcPr>
            <w:tcW w:w="2916" w:type="dxa"/>
            <w:tcBorders>
              <w:top w:val="nil"/>
              <w:left w:val="single" w:sz="4" w:space="0" w:color="auto"/>
              <w:bottom w:val="nil"/>
              <w:right w:val="single" w:sz="4" w:space="0" w:color="auto"/>
            </w:tcBorders>
          </w:tcPr>
          <w:p w14:paraId="42DBF6BD"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B957D04"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0E9B974"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217C570F" w14:textId="77777777" w:rsidR="000E0867" w:rsidRPr="001141C9" w:rsidRDefault="000E0867" w:rsidP="005249CD">
            <w:pPr>
              <w:pStyle w:val="TAC"/>
              <w:keepNext w:val="0"/>
              <w:keepLines w:val="0"/>
              <w:widowControl w:val="0"/>
              <w:rPr>
                <w:lang w:eastAsia="zh-CN" w:bidi="ar"/>
              </w:rPr>
            </w:pPr>
            <w:r w:rsidRPr="00AE7509">
              <w:rPr>
                <w:lang w:val="en-US" w:eastAsia="zh-CN" w:bidi="ar"/>
              </w:rPr>
              <w:t>5, 10, 15, 20</w:t>
            </w:r>
          </w:p>
        </w:tc>
        <w:tc>
          <w:tcPr>
            <w:tcW w:w="2724" w:type="dxa"/>
            <w:tcBorders>
              <w:top w:val="nil"/>
              <w:left w:val="single" w:sz="4" w:space="0" w:color="auto"/>
              <w:bottom w:val="nil"/>
              <w:right w:val="single" w:sz="4" w:space="0" w:color="auto"/>
            </w:tcBorders>
          </w:tcPr>
          <w:p w14:paraId="3A248B9B" w14:textId="77777777" w:rsidR="000E0867" w:rsidRPr="001141C9" w:rsidRDefault="000E0867" w:rsidP="005249CD">
            <w:pPr>
              <w:pStyle w:val="TAC"/>
              <w:keepNext w:val="0"/>
              <w:keepLines w:val="0"/>
              <w:widowControl w:val="0"/>
              <w:rPr>
                <w:kern w:val="2"/>
                <w:szCs w:val="22"/>
                <w:lang w:eastAsia="zh-CN"/>
              </w:rPr>
            </w:pPr>
          </w:p>
        </w:tc>
      </w:tr>
      <w:tr w:rsidR="000E0867" w:rsidRPr="001141C9" w14:paraId="2C7A5D65" w14:textId="77777777" w:rsidTr="006709FB">
        <w:trPr>
          <w:jc w:val="center"/>
        </w:trPr>
        <w:tc>
          <w:tcPr>
            <w:tcW w:w="2916" w:type="dxa"/>
            <w:tcBorders>
              <w:top w:val="nil"/>
              <w:left w:val="single" w:sz="4" w:space="0" w:color="auto"/>
              <w:bottom w:val="single" w:sz="4" w:space="0" w:color="auto"/>
              <w:right w:val="single" w:sz="4" w:space="0" w:color="auto"/>
            </w:tcBorders>
          </w:tcPr>
          <w:p w14:paraId="25555E8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57186118"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D51BFD1" w14:textId="77777777" w:rsidR="000E0867" w:rsidRPr="001141C9" w:rsidRDefault="000E0867" w:rsidP="005249CD">
            <w:pPr>
              <w:pStyle w:val="TAC"/>
              <w:keepNext w:val="0"/>
              <w:keepLines w:val="0"/>
              <w:widowControl w:val="0"/>
              <w:rPr>
                <w:lang w:eastAsia="zh-CN"/>
              </w:rPr>
            </w:pPr>
            <w:r>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438968F" w14:textId="77777777" w:rsidR="000E0867" w:rsidRPr="001141C9" w:rsidRDefault="000E0867" w:rsidP="005249CD">
            <w:pPr>
              <w:pStyle w:val="TAC"/>
              <w:keepNext w:val="0"/>
              <w:keepLines w:val="0"/>
              <w:widowControl w:val="0"/>
              <w:rPr>
                <w:lang w:eastAsia="zh-CN" w:bidi="ar"/>
              </w:rPr>
            </w:pPr>
            <w:r>
              <w:rPr>
                <w:lang w:val="en-US" w:eastAsia="zh-CN" w:bidi="ar"/>
              </w:rPr>
              <w:t>CA_n78C_BCS0</w:t>
            </w:r>
          </w:p>
        </w:tc>
        <w:tc>
          <w:tcPr>
            <w:tcW w:w="2724" w:type="dxa"/>
            <w:tcBorders>
              <w:top w:val="nil"/>
              <w:left w:val="single" w:sz="4" w:space="0" w:color="auto"/>
              <w:bottom w:val="single" w:sz="4" w:space="0" w:color="auto"/>
              <w:right w:val="single" w:sz="4" w:space="0" w:color="auto"/>
            </w:tcBorders>
          </w:tcPr>
          <w:p w14:paraId="29F4B96D" w14:textId="77777777" w:rsidR="000E0867" w:rsidRPr="001141C9" w:rsidRDefault="000E0867" w:rsidP="005249CD">
            <w:pPr>
              <w:pStyle w:val="TAC"/>
              <w:keepNext w:val="0"/>
              <w:keepLines w:val="0"/>
              <w:widowControl w:val="0"/>
              <w:rPr>
                <w:kern w:val="2"/>
                <w:szCs w:val="22"/>
                <w:lang w:eastAsia="zh-CN"/>
              </w:rPr>
            </w:pPr>
          </w:p>
        </w:tc>
      </w:tr>
      <w:tr w:rsidR="000E0867" w:rsidRPr="001141C9" w14:paraId="513D1175" w14:textId="77777777" w:rsidTr="006709FB">
        <w:trPr>
          <w:jc w:val="center"/>
        </w:trPr>
        <w:tc>
          <w:tcPr>
            <w:tcW w:w="2916" w:type="dxa"/>
            <w:tcBorders>
              <w:top w:val="single" w:sz="4" w:space="0" w:color="auto"/>
              <w:left w:val="single" w:sz="4" w:space="0" w:color="auto"/>
              <w:bottom w:val="nil"/>
              <w:right w:val="single" w:sz="4" w:space="0" w:color="auto"/>
            </w:tcBorders>
          </w:tcPr>
          <w:p w14:paraId="6D5DBA83" w14:textId="77777777" w:rsidR="000E0867" w:rsidRPr="001141C9" w:rsidRDefault="000E0867" w:rsidP="005249CD">
            <w:pPr>
              <w:pStyle w:val="TAC"/>
              <w:keepNext w:val="0"/>
              <w:keepLines w:val="0"/>
              <w:widowControl w:val="0"/>
              <w:rPr>
                <w:kern w:val="2"/>
              </w:rPr>
            </w:pPr>
            <w:r w:rsidRPr="001141C9">
              <w:rPr>
                <w:lang w:eastAsia="zh-CN"/>
              </w:rPr>
              <w:t>CA</w:t>
            </w:r>
            <w:r w:rsidRPr="001141C9">
              <w:t>_n1A-</w:t>
            </w:r>
            <w:r w:rsidRPr="001141C9">
              <w:rPr>
                <w:lang w:eastAsia="zh-CN"/>
              </w:rPr>
              <w:t>n41</w:t>
            </w:r>
            <w:r w:rsidRPr="001141C9">
              <w:t>A-</w:t>
            </w:r>
            <w:r w:rsidRPr="001141C9">
              <w:rPr>
                <w:lang w:eastAsia="zh-CN"/>
              </w:rPr>
              <w:t>n77</w:t>
            </w:r>
            <w:r w:rsidRPr="001141C9">
              <w:t>A-n79A</w:t>
            </w:r>
          </w:p>
        </w:tc>
        <w:tc>
          <w:tcPr>
            <w:tcW w:w="3019" w:type="dxa"/>
            <w:tcBorders>
              <w:top w:val="single" w:sz="4" w:space="0" w:color="auto"/>
              <w:left w:val="single" w:sz="4" w:space="0" w:color="auto"/>
              <w:bottom w:val="nil"/>
              <w:right w:val="single" w:sz="4" w:space="0" w:color="auto"/>
            </w:tcBorders>
          </w:tcPr>
          <w:p w14:paraId="3FC93717"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CA_n1A-n41A</w:t>
            </w:r>
          </w:p>
          <w:p w14:paraId="25533ECE"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CA_n1A-n77A</w:t>
            </w:r>
          </w:p>
          <w:p w14:paraId="059D2953"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CA_n1A-n79A</w:t>
            </w:r>
          </w:p>
          <w:p w14:paraId="79470960"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CA_n41A-n77A</w:t>
            </w:r>
          </w:p>
          <w:p w14:paraId="353F98DE"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CA_n41A-n79A</w:t>
            </w:r>
          </w:p>
          <w:p w14:paraId="63D85330" w14:textId="77777777" w:rsidR="000E0867" w:rsidRPr="001141C9" w:rsidRDefault="000E0867" w:rsidP="005249CD">
            <w:pPr>
              <w:pStyle w:val="TAC"/>
              <w:keepNext w:val="0"/>
              <w:keepLines w:val="0"/>
              <w:widowControl w:val="0"/>
              <w:rPr>
                <w:kern w:val="2"/>
              </w:rPr>
            </w:pPr>
            <w:r w:rsidRPr="001141C9">
              <w:rPr>
                <w:rFonts w:eastAsia="DengXian"/>
                <w:lang w:eastAsia="zh-CN"/>
              </w:rPr>
              <w:t>CA_n77A-n79A</w:t>
            </w:r>
          </w:p>
        </w:tc>
        <w:tc>
          <w:tcPr>
            <w:tcW w:w="1409" w:type="dxa"/>
            <w:tcBorders>
              <w:top w:val="single" w:sz="4" w:space="0" w:color="auto"/>
              <w:left w:val="single" w:sz="4" w:space="0" w:color="auto"/>
              <w:bottom w:val="single" w:sz="4" w:space="0" w:color="auto"/>
              <w:right w:val="single" w:sz="4" w:space="0" w:color="auto"/>
            </w:tcBorders>
          </w:tcPr>
          <w:p w14:paraId="7CFC50C5"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76B38AD4"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60E1CB31"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69008BE9" w14:textId="77777777" w:rsidTr="006709FB">
        <w:trPr>
          <w:jc w:val="center"/>
        </w:trPr>
        <w:tc>
          <w:tcPr>
            <w:tcW w:w="2916" w:type="dxa"/>
            <w:tcBorders>
              <w:top w:val="nil"/>
              <w:left w:val="single" w:sz="4" w:space="0" w:color="auto"/>
              <w:bottom w:val="nil"/>
              <w:right w:val="single" w:sz="4" w:space="0" w:color="auto"/>
            </w:tcBorders>
          </w:tcPr>
          <w:p w14:paraId="2ED39C9B"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072BBDC1"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341B479E"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15973C36" w14:textId="77777777" w:rsidR="000E0867" w:rsidRPr="001141C9" w:rsidRDefault="000E0867" w:rsidP="005249CD">
            <w:pPr>
              <w:pStyle w:val="TAC"/>
              <w:keepNext w:val="0"/>
              <w:keepLines w:val="0"/>
              <w:widowControl w:val="0"/>
              <w:rPr>
                <w:lang w:eastAsia="zh-CN" w:bidi="ar"/>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65EDA5DA" w14:textId="77777777" w:rsidR="000E0867" w:rsidRPr="001141C9" w:rsidRDefault="000E0867" w:rsidP="005249CD">
            <w:pPr>
              <w:pStyle w:val="TAC"/>
              <w:keepNext w:val="0"/>
              <w:keepLines w:val="0"/>
              <w:widowControl w:val="0"/>
              <w:rPr>
                <w:kern w:val="2"/>
                <w:szCs w:val="22"/>
                <w:lang w:eastAsia="zh-CN"/>
              </w:rPr>
            </w:pPr>
          </w:p>
        </w:tc>
      </w:tr>
      <w:tr w:rsidR="00CD2E71" w:rsidRPr="001141C9" w14:paraId="2F1E0C3A" w14:textId="77777777" w:rsidTr="006709FB">
        <w:trPr>
          <w:jc w:val="center"/>
        </w:trPr>
        <w:tc>
          <w:tcPr>
            <w:tcW w:w="2916" w:type="dxa"/>
            <w:tcBorders>
              <w:top w:val="nil"/>
              <w:left w:val="single" w:sz="4" w:space="0" w:color="auto"/>
              <w:bottom w:val="nil"/>
              <w:right w:val="single" w:sz="4" w:space="0" w:color="auto"/>
            </w:tcBorders>
          </w:tcPr>
          <w:p w14:paraId="5504632D"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nil"/>
              <w:right w:val="single" w:sz="4" w:space="0" w:color="auto"/>
            </w:tcBorders>
          </w:tcPr>
          <w:p w14:paraId="245DA704"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37DD0CFC"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3647F2CB" w14:textId="77777777" w:rsidR="000E0867" w:rsidRPr="001141C9" w:rsidRDefault="000E0867" w:rsidP="005249CD">
            <w:pPr>
              <w:pStyle w:val="TAC"/>
              <w:keepNext w:val="0"/>
              <w:keepLines w:val="0"/>
              <w:widowControl w:val="0"/>
              <w:rPr>
                <w:lang w:eastAsia="zh-CN" w:bidi="ar"/>
              </w:rPr>
            </w:pPr>
            <w:r w:rsidRPr="001141C9">
              <w:rPr>
                <w:lang w:eastAsia="zh-CN" w:bidi="ar"/>
              </w:rPr>
              <w:t>10, 15, 20, 40, 50, 60, 80, 90, 100</w:t>
            </w:r>
          </w:p>
        </w:tc>
        <w:tc>
          <w:tcPr>
            <w:tcW w:w="2724" w:type="dxa"/>
            <w:tcBorders>
              <w:top w:val="nil"/>
              <w:left w:val="single" w:sz="4" w:space="0" w:color="auto"/>
              <w:bottom w:val="nil"/>
              <w:right w:val="single" w:sz="4" w:space="0" w:color="auto"/>
            </w:tcBorders>
          </w:tcPr>
          <w:p w14:paraId="013A2806" w14:textId="77777777" w:rsidR="000E0867" w:rsidRPr="001141C9" w:rsidRDefault="000E0867" w:rsidP="005249CD">
            <w:pPr>
              <w:pStyle w:val="TAC"/>
              <w:keepNext w:val="0"/>
              <w:keepLines w:val="0"/>
              <w:widowControl w:val="0"/>
              <w:rPr>
                <w:kern w:val="2"/>
                <w:szCs w:val="22"/>
                <w:lang w:eastAsia="zh-CN"/>
              </w:rPr>
            </w:pPr>
          </w:p>
        </w:tc>
      </w:tr>
      <w:tr w:rsidR="000E0867" w:rsidRPr="001141C9" w14:paraId="5E8413AC" w14:textId="77777777" w:rsidTr="006709FB">
        <w:trPr>
          <w:jc w:val="center"/>
        </w:trPr>
        <w:tc>
          <w:tcPr>
            <w:tcW w:w="2916" w:type="dxa"/>
            <w:tcBorders>
              <w:top w:val="nil"/>
              <w:left w:val="single" w:sz="4" w:space="0" w:color="auto"/>
              <w:bottom w:val="single" w:sz="4" w:space="0" w:color="auto"/>
              <w:right w:val="single" w:sz="4" w:space="0" w:color="auto"/>
            </w:tcBorders>
          </w:tcPr>
          <w:p w14:paraId="2EC7E0B1" w14:textId="77777777" w:rsidR="000E0867" w:rsidRPr="001141C9" w:rsidRDefault="000E0867" w:rsidP="005249CD">
            <w:pPr>
              <w:pStyle w:val="TAC"/>
              <w:keepNext w:val="0"/>
              <w:keepLines w:val="0"/>
              <w:widowControl w:val="0"/>
              <w:rPr>
                <w:kern w:val="2"/>
              </w:rPr>
            </w:pPr>
          </w:p>
        </w:tc>
        <w:tc>
          <w:tcPr>
            <w:tcW w:w="3019" w:type="dxa"/>
            <w:tcBorders>
              <w:top w:val="nil"/>
              <w:left w:val="single" w:sz="4" w:space="0" w:color="auto"/>
              <w:bottom w:val="single" w:sz="4" w:space="0" w:color="auto"/>
              <w:right w:val="single" w:sz="4" w:space="0" w:color="auto"/>
            </w:tcBorders>
          </w:tcPr>
          <w:p w14:paraId="4503C08D" w14:textId="77777777" w:rsidR="000E0867" w:rsidRPr="001141C9" w:rsidRDefault="000E0867" w:rsidP="005249CD">
            <w:pPr>
              <w:pStyle w:val="TAC"/>
              <w:keepNext w:val="0"/>
              <w:keepLines w:val="0"/>
              <w:widowControl w:val="0"/>
              <w:rPr>
                <w:kern w:val="2"/>
              </w:rPr>
            </w:pPr>
          </w:p>
        </w:tc>
        <w:tc>
          <w:tcPr>
            <w:tcW w:w="1409" w:type="dxa"/>
            <w:tcBorders>
              <w:top w:val="single" w:sz="4" w:space="0" w:color="auto"/>
              <w:left w:val="single" w:sz="4" w:space="0" w:color="auto"/>
              <w:bottom w:val="single" w:sz="4" w:space="0" w:color="auto"/>
              <w:right w:val="single" w:sz="4" w:space="0" w:color="auto"/>
            </w:tcBorders>
          </w:tcPr>
          <w:p w14:paraId="3BFEC60A" w14:textId="77777777" w:rsidR="000E0867" w:rsidRPr="001141C9" w:rsidRDefault="000E0867" w:rsidP="005249CD">
            <w:pPr>
              <w:pStyle w:val="TAC"/>
              <w:keepNext w:val="0"/>
              <w:keepLines w:val="0"/>
              <w:widowControl w:val="0"/>
              <w:rPr>
                <w:lang w:eastAsia="zh-CN"/>
              </w:rPr>
            </w:pPr>
            <w:r w:rsidRPr="001141C9">
              <w:rPr>
                <w:rFonts w:hint="eastAsia"/>
                <w:lang w:eastAsia="zh-CN"/>
              </w:rPr>
              <w:t>n</w:t>
            </w:r>
            <w:r w:rsidRPr="001141C9">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38004380" w14:textId="77777777" w:rsidR="000E0867" w:rsidRPr="001141C9" w:rsidRDefault="000E0867" w:rsidP="005249CD">
            <w:pPr>
              <w:pStyle w:val="TAC"/>
              <w:keepNext w:val="0"/>
              <w:keepLines w:val="0"/>
              <w:widowControl w:val="0"/>
              <w:rPr>
                <w:lang w:eastAsia="zh-CN" w:bidi="ar"/>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tcPr>
          <w:p w14:paraId="7D2A657B" w14:textId="77777777" w:rsidR="000E0867" w:rsidRPr="001141C9" w:rsidRDefault="000E0867" w:rsidP="005249CD">
            <w:pPr>
              <w:pStyle w:val="TAC"/>
              <w:keepNext w:val="0"/>
              <w:keepLines w:val="0"/>
              <w:widowControl w:val="0"/>
              <w:rPr>
                <w:kern w:val="2"/>
                <w:szCs w:val="22"/>
                <w:lang w:eastAsia="zh-CN"/>
              </w:rPr>
            </w:pPr>
          </w:p>
        </w:tc>
      </w:tr>
      <w:tr w:rsidR="000E0867" w:rsidRPr="001141C9" w14:paraId="7A1BD459" w14:textId="77777777" w:rsidTr="006709FB">
        <w:trPr>
          <w:jc w:val="center"/>
        </w:trPr>
        <w:tc>
          <w:tcPr>
            <w:tcW w:w="2916" w:type="dxa"/>
            <w:tcBorders>
              <w:top w:val="single" w:sz="4" w:space="0" w:color="auto"/>
              <w:left w:val="single" w:sz="4" w:space="0" w:color="auto"/>
              <w:bottom w:val="nil"/>
              <w:right w:val="single" w:sz="4" w:space="0" w:color="auto"/>
            </w:tcBorders>
          </w:tcPr>
          <w:p w14:paraId="0BF38E38" w14:textId="77777777" w:rsidR="000E0867" w:rsidRPr="001141C9" w:rsidRDefault="000E0867" w:rsidP="005249CD">
            <w:pPr>
              <w:pStyle w:val="TAC"/>
              <w:keepNext w:val="0"/>
              <w:keepLines w:val="0"/>
              <w:widowControl w:val="0"/>
            </w:pPr>
            <w:r w:rsidRPr="001141C9">
              <w:rPr>
                <w:lang w:eastAsia="zh-CN"/>
              </w:rPr>
              <w:t>CA</w:t>
            </w:r>
            <w:r w:rsidRPr="001141C9">
              <w:t>_n1A-</w:t>
            </w:r>
            <w:r w:rsidRPr="001141C9">
              <w:rPr>
                <w:lang w:eastAsia="zh-CN"/>
              </w:rPr>
              <w:t>n41</w:t>
            </w:r>
            <w:r w:rsidRPr="001141C9">
              <w:t>A-</w:t>
            </w:r>
            <w:r w:rsidRPr="001141C9">
              <w:rPr>
                <w:lang w:eastAsia="zh-CN"/>
              </w:rPr>
              <w:t>n77(2</w:t>
            </w:r>
            <w:r w:rsidRPr="001141C9">
              <w:t>A)-n79A</w:t>
            </w:r>
          </w:p>
        </w:tc>
        <w:tc>
          <w:tcPr>
            <w:tcW w:w="3019" w:type="dxa"/>
            <w:tcBorders>
              <w:top w:val="single" w:sz="4" w:space="0" w:color="auto"/>
              <w:left w:val="single" w:sz="4" w:space="0" w:color="auto"/>
              <w:bottom w:val="nil"/>
              <w:right w:val="single" w:sz="4" w:space="0" w:color="auto"/>
            </w:tcBorders>
          </w:tcPr>
          <w:p w14:paraId="19A3C0EE"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CA_n1A-n41A</w:t>
            </w:r>
          </w:p>
          <w:p w14:paraId="3A2D21FC"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CA_n1A-n77A</w:t>
            </w:r>
          </w:p>
          <w:p w14:paraId="707D8AE0"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CA_n1A-n79A</w:t>
            </w:r>
          </w:p>
          <w:p w14:paraId="1B459469"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CA_n41A-n77A</w:t>
            </w:r>
          </w:p>
          <w:p w14:paraId="575B3C50"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CA_n41A-n79A</w:t>
            </w:r>
          </w:p>
          <w:p w14:paraId="62259D6E" w14:textId="77777777" w:rsidR="000E0867" w:rsidRPr="001141C9" w:rsidRDefault="000E0867" w:rsidP="005249CD">
            <w:pPr>
              <w:pStyle w:val="TAC"/>
              <w:keepNext w:val="0"/>
              <w:keepLines w:val="0"/>
              <w:widowControl w:val="0"/>
            </w:pPr>
            <w:r w:rsidRPr="001141C9">
              <w:rPr>
                <w:rFonts w:eastAsia="DengXian"/>
                <w:lang w:eastAsia="zh-CN"/>
              </w:rPr>
              <w:t>CA_n77A-n79A</w:t>
            </w:r>
          </w:p>
        </w:tc>
        <w:tc>
          <w:tcPr>
            <w:tcW w:w="1409" w:type="dxa"/>
            <w:tcBorders>
              <w:top w:val="single" w:sz="4" w:space="0" w:color="auto"/>
              <w:left w:val="single" w:sz="4" w:space="0" w:color="auto"/>
              <w:bottom w:val="single" w:sz="4" w:space="0" w:color="auto"/>
              <w:right w:val="single" w:sz="4" w:space="0" w:color="auto"/>
            </w:tcBorders>
          </w:tcPr>
          <w:p w14:paraId="58157308" w14:textId="77777777" w:rsidR="000E0867" w:rsidRPr="001141C9" w:rsidRDefault="000E0867" w:rsidP="005249CD">
            <w:pPr>
              <w:pStyle w:val="TAC"/>
              <w:keepNext w:val="0"/>
              <w:keepLines w:val="0"/>
              <w:widowControl w:val="0"/>
            </w:pPr>
            <w:r w:rsidRPr="001141C9">
              <w:rPr>
                <w:rFonts w:hint="eastAsia"/>
                <w:lang w:eastAsia="zh-CN"/>
              </w:rPr>
              <w:t>n</w:t>
            </w:r>
            <w:r w:rsidRPr="001141C9">
              <w:rPr>
                <w:lang w:eastAsia="zh-CN"/>
              </w:rPr>
              <w:t>1</w:t>
            </w:r>
          </w:p>
        </w:tc>
        <w:tc>
          <w:tcPr>
            <w:tcW w:w="4199" w:type="dxa"/>
            <w:tcBorders>
              <w:top w:val="single" w:sz="4" w:space="0" w:color="auto"/>
              <w:left w:val="single" w:sz="4" w:space="0" w:color="auto"/>
              <w:bottom w:val="single" w:sz="4" w:space="0" w:color="auto"/>
              <w:right w:val="single" w:sz="4" w:space="0" w:color="auto"/>
            </w:tcBorders>
          </w:tcPr>
          <w:p w14:paraId="49EACD3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FD0034F"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0AD8D682" w14:textId="77777777" w:rsidTr="006709FB">
        <w:trPr>
          <w:jc w:val="center"/>
        </w:trPr>
        <w:tc>
          <w:tcPr>
            <w:tcW w:w="2916" w:type="dxa"/>
            <w:tcBorders>
              <w:top w:val="nil"/>
              <w:left w:val="single" w:sz="4" w:space="0" w:color="auto"/>
              <w:bottom w:val="nil"/>
              <w:right w:val="single" w:sz="4" w:space="0" w:color="auto"/>
            </w:tcBorders>
          </w:tcPr>
          <w:p w14:paraId="18AE54B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2F3D59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F5663D8" w14:textId="77777777" w:rsidR="000E0867" w:rsidRPr="001141C9" w:rsidRDefault="000E0867" w:rsidP="005249CD">
            <w:pPr>
              <w:pStyle w:val="TAC"/>
              <w:keepNext w:val="0"/>
              <w:keepLines w:val="0"/>
              <w:widowControl w:val="0"/>
            </w:pPr>
            <w:r w:rsidRPr="001141C9">
              <w:rPr>
                <w:rFonts w:hint="eastAsia"/>
                <w:lang w:eastAsia="zh-CN"/>
              </w:rPr>
              <w:t>n</w:t>
            </w:r>
            <w:r w:rsidRPr="001141C9">
              <w:rPr>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0041025B" w14:textId="77777777" w:rsidR="000E0867" w:rsidRPr="001141C9" w:rsidRDefault="000E0867" w:rsidP="005249CD">
            <w:pPr>
              <w:pStyle w:val="TAC"/>
              <w:keepNext w:val="0"/>
              <w:keepLines w:val="0"/>
              <w:widowControl w:val="0"/>
              <w:rPr>
                <w:lang w:eastAsia="zh-CN" w:bidi="ar"/>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590408F7" w14:textId="77777777" w:rsidR="000E0867" w:rsidRPr="001141C9" w:rsidRDefault="000E0867" w:rsidP="005249CD">
            <w:pPr>
              <w:pStyle w:val="TAC"/>
              <w:keepNext w:val="0"/>
              <w:keepLines w:val="0"/>
              <w:widowControl w:val="0"/>
              <w:rPr>
                <w:kern w:val="2"/>
                <w:szCs w:val="22"/>
                <w:lang w:eastAsia="zh-CN"/>
              </w:rPr>
            </w:pPr>
          </w:p>
        </w:tc>
      </w:tr>
      <w:tr w:rsidR="00CD2E71" w:rsidRPr="001141C9" w14:paraId="50D53CBE" w14:textId="77777777" w:rsidTr="006709FB">
        <w:trPr>
          <w:jc w:val="center"/>
        </w:trPr>
        <w:tc>
          <w:tcPr>
            <w:tcW w:w="2916" w:type="dxa"/>
            <w:tcBorders>
              <w:top w:val="nil"/>
              <w:left w:val="single" w:sz="4" w:space="0" w:color="auto"/>
              <w:bottom w:val="nil"/>
              <w:right w:val="single" w:sz="4" w:space="0" w:color="auto"/>
            </w:tcBorders>
          </w:tcPr>
          <w:p w14:paraId="3BA9F4D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223D8F8"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4476049" w14:textId="77777777" w:rsidR="000E0867" w:rsidRPr="001141C9" w:rsidRDefault="000E0867" w:rsidP="005249CD">
            <w:pPr>
              <w:pStyle w:val="TAC"/>
              <w:keepNext w:val="0"/>
              <w:keepLines w:val="0"/>
              <w:widowControl w:val="0"/>
            </w:pPr>
            <w:r w:rsidRPr="001141C9">
              <w:rPr>
                <w:rFonts w:hint="eastAsia"/>
                <w:lang w:eastAsia="zh-CN"/>
              </w:rPr>
              <w:t>n</w:t>
            </w:r>
            <w:r w:rsidRPr="001141C9">
              <w:rPr>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3145A139" w14:textId="77777777" w:rsidR="000E0867" w:rsidRPr="001141C9" w:rsidRDefault="000E0867" w:rsidP="005249CD">
            <w:pPr>
              <w:pStyle w:val="TAC"/>
              <w:keepNext w:val="0"/>
              <w:keepLines w:val="0"/>
              <w:widowControl w:val="0"/>
              <w:rPr>
                <w:lang w:eastAsia="zh-CN" w:bidi="ar"/>
              </w:rPr>
            </w:pPr>
            <w:r w:rsidRPr="001141C9">
              <w:rPr>
                <w:lang w:eastAsia="zh-CN" w:bidi="ar"/>
              </w:rPr>
              <w:t>CA_n77(2A)_BCS0</w:t>
            </w:r>
          </w:p>
        </w:tc>
        <w:tc>
          <w:tcPr>
            <w:tcW w:w="2724" w:type="dxa"/>
            <w:tcBorders>
              <w:top w:val="nil"/>
              <w:left w:val="single" w:sz="4" w:space="0" w:color="auto"/>
              <w:bottom w:val="nil"/>
              <w:right w:val="single" w:sz="4" w:space="0" w:color="auto"/>
            </w:tcBorders>
          </w:tcPr>
          <w:p w14:paraId="5746C3E0" w14:textId="77777777" w:rsidR="000E0867" w:rsidRPr="001141C9" w:rsidRDefault="000E0867" w:rsidP="005249CD">
            <w:pPr>
              <w:pStyle w:val="TAC"/>
              <w:keepNext w:val="0"/>
              <w:keepLines w:val="0"/>
              <w:widowControl w:val="0"/>
              <w:rPr>
                <w:kern w:val="2"/>
                <w:szCs w:val="22"/>
                <w:lang w:eastAsia="zh-CN"/>
              </w:rPr>
            </w:pPr>
          </w:p>
        </w:tc>
      </w:tr>
      <w:tr w:rsidR="000E0867" w:rsidRPr="001141C9" w14:paraId="781B6457" w14:textId="77777777" w:rsidTr="006709FB">
        <w:trPr>
          <w:jc w:val="center"/>
        </w:trPr>
        <w:tc>
          <w:tcPr>
            <w:tcW w:w="2916" w:type="dxa"/>
            <w:tcBorders>
              <w:top w:val="nil"/>
              <w:left w:val="single" w:sz="4" w:space="0" w:color="auto"/>
              <w:bottom w:val="single" w:sz="4" w:space="0" w:color="auto"/>
              <w:right w:val="single" w:sz="4" w:space="0" w:color="auto"/>
            </w:tcBorders>
          </w:tcPr>
          <w:p w14:paraId="1F88331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71CF30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CA49FDF" w14:textId="77777777" w:rsidR="000E0867" w:rsidRPr="001141C9" w:rsidRDefault="000E0867" w:rsidP="005249CD">
            <w:pPr>
              <w:pStyle w:val="TAC"/>
              <w:keepNext w:val="0"/>
              <w:keepLines w:val="0"/>
              <w:widowControl w:val="0"/>
            </w:pPr>
            <w:r w:rsidRPr="001141C9">
              <w:rPr>
                <w:rFonts w:hint="eastAsia"/>
                <w:lang w:eastAsia="zh-CN"/>
              </w:rPr>
              <w:t>n</w:t>
            </w:r>
            <w:r w:rsidRPr="001141C9">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129614AB" w14:textId="77777777" w:rsidR="000E0867" w:rsidRPr="001141C9" w:rsidRDefault="000E0867" w:rsidP="005249CD">
            <w:pPr>
              <w:pStyle w:val="TAC"/>
              <w:keepNext w:val="0"/>
              <w:keepLines w:val="0"/>
              <w:widowControl w:val="0"/>
              <w:rPr>
                <w:lang w:eastAsia="zh-CN" w:bidi="ar"/>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tcPr>
          <w:p w14:paraId="22A391C1" w14:textId="77777777" w:rsidR="000E0867" w:rsidRPr="001141C9" w:rsidRDefault="000E0867" w:rsidP="005249CD">
            <w:pPr>
              <w:pStyle w:val="TAC"/>
              <w:keepNext w:val="0"/>
              <w:keepLines w:val="0"/>
              <w:widowControl w:val="0"/>
              <w:rPr>
                <w:kern w:val="2"/>
                <w:szCs w:val="22"/>
                <w:lang w:eastAsia="zh-CN"/>
              </w:rPr>
            </w:pPr>
          </w:p>
        </w:tc>
      </w:tr>
      <w:tr w:rsidR="000E0867" w:rsidRPr="001141C9" w14:paraId="50A8C212" w14:textId="77777777" w:rsidTr="006709FB">
        <w:trPr>
          <w:jc w:val="center"/>
        </w:trPr>
        <w:tc>
          <w:tcPr>
            <w:tcW w:w="2916" w:type="dxa"/>
            <w:tcBorders>
              <w:top w:val="single" w:sz="4" w:space="0" w:color="auto"/>
              <w:left w:val="single" w:sz="4" w:space="0" w:color="auto"/>
              <w:bottom w:val="nil"/>
              <w:right w:val="single" w:sz="4" w:space="0" w:color="auto"/>
            </w:tcBorders>
          </w:tcPr>
          <w:p w14:paraId="4DE54588" w14:textId="77777777" w:rsidR="000E0867" w:rsidRPr="001141C9" w:rsidRDefault="000E0867" w:rsidP="005249CD">
            <w:pPr>
              <w:pStyle w:val="TAC"/>
              <w:keepNext w:val="0"/>
              <w:keepLines w:val="0"/>
              <w:widowControl w:val="0"/>
              <w:rPr>
                <w:lang w:eastAsia="zh-CN" w:bidi="ar"/>
              </w:rPr>
            </w:pPr>
            <w:r w:rsidRPr="001141C9">
              <w:t>CA_n2A-n5A-n30A-n66A</w:t>
            </w:r>
          </w:p>
        </w:tc>
        <w:tc>
          <w:tcPr>
            <w:tcW w:w="3019" w:type="dxa"/>
            <w:tcBorders>
              <w:top w:val="single" w:sz="4" w:space="0" w:color="auto"/>
              <w:left w:val="single" w:sz="4" w:space="0" w:color="auto"/>
              <w:bottom w:val="nil"/>
              <w:right w:val="single" w:sz="4" w:space="0" w:color="auto"/>
            </w:tcBorders>
          </w:tcPr>
          <w:p w14:paraId="6FA949D8" w14:textId="77777777" w:rsidR="000E0867" w:rsidRPr="001141C9" w:rsidRDefault="000E0867" w:rsidP="005249CD">
            <w:pPr>
              <w:pStyle w:val="TAC"/>
              <w:keepNext w:val="0"/>
              <w:keepLines w:val="0"/>
              <w:widowControl w:val="0"/>
              <w:rPr>
                <w:b/>
              </w:rPr>
            </w:pPr>
            <w:r w:rsidRPr="001141C9">
              <w:t>CA_n2A-n5A</w:t>
            </w:r>
          </w:p>
          <w:p w14:paraId="4C82E2B2" w14:textId="77777777" w:rsidR="000E0867" w:rsidRPr="001141C9" w:rsidRDefault="000E0867" w:rsidP="005249CD">
            <w:pPr>
              <w:pStyle w:val="TAC"/>
              <w:keepNext w:val="0"/>
              <w:keepLines w:val="0"/>
              <w:widowControl w:val="0"/>
              <w:rPr>
                <w:b/>
              </w:rPr>
            </w:pPr>
            <w:r w:rsidRPr="001141C9">
              <w:t>CA_n2A-n30A</w:t>
            </w:r>
          </w:p>
          <w:p w14:paraId="543FB0FD" w14:textId="77777777" w:rsidR="000E0867" w:rsidRPr="001141C9" w:rsidRDefault="000E0867" w:rsidP="005249CD">
            <w:pPr>
              <w:pStyle w:val="TAC"/>
              <w:keepNext w:val="0"/>
              <w:keepLines w:val="0"/>
              <w:widowControl w:val="0"/>
              <w:rPr>
                <w:b/>
              </w:rPr>
            </w:pPr>
            <w:r w:rsidRPr="001141C9">
              <w:t>CA_n2A-n66A</w:t>
            </w:r>
          </w:p>
          <w:p w14:paraId="2A75AA16" w14:textId="77777777" w:rsidR="000E0867" w:rsidRPr="001141C9" w:rsidRDefault="000E0867" w:rsidP="005249CD">
            <w:pPr>
              <w:pStyle w:val="TAC"/>
              <w:keepNext w:val="0"/>
              <w:keepLines w:val="0"/>
              <w:widowControl w:val="0"/>
              <w:rPr>
                <w:b/>
              </w:rPr>
            </w:pPr>
            <w:r w:rsidRPr="001141C9">
              <w:t>CA_n5A-n30A</w:t>
            </w:r>
          </w:p>
          <w:p w14:paraId="7F0ACF1A" w14:textId="77777777" w:rsidR="000E0867" w:rsidRPr="001141C9" w:rsidRDefault="000E0867" w:rsidP="005249CD">
            <w:pPr>
              <w:pStyle w:val="TAC"/>
              <w:keepNext w:val="0"/>
              <w:keepLines w:val="0"/>
              <w:widowControl w:val="0"/>
              <w:rPr>
                <w:b/>
              </w:rPr>
            </w:pPr>
            <w:r w:rsidRPr="001141C9">
              <w:lastRenderedPageBreak/>
              <w:t>CA_n5A-n66A</w:t>
            </w:r>
          </w:p>
          <w:p w14:paraId="5CB812BA" w14:textId="77777777" w:rsidR="000E0867" w:rsidRPr="001141C9" w:rsidRDefault="000E0867" w:rsidP="005249CD">
            <w:pPr>
              <w:pStyle w:val="TAC"/>
              <w:keepNext w:val="0"/>
              <w:keepLines w:val="0"/>
              <w:widowControl w:val="0"/>
              <w:rPr>
                <w:lang w:eastAsia="zh-CN" w:bidi="ar"/>
              </w:rPr>
            </w:pPr>
            <w:r w:rsidRPr="001141C9">
              <w:t>CA_n30A-n66A</w:t>
            </w:r>
          </w:p>
        </w:tc>
        <w:tc>
          <w:tcPr>
            <w:tcW w:w="1409" w:type="dxa"/>
            <w:tcBorders>
              <w:top w:val="single" w:sz="4" w:space="0" w:color="auto"/>
              <w:left w:val="single" w:sz="4" w:space="0" w:color="auto"/>
              <w:bottom w:val="single" w:sz="4" w:space="0" w:color="auto"/>
              <w:right w:val="single" w:sz="4" w:space="0" w:color="auto"/>
            </w:tcBorders>
          </w:tcPr>
          <w:p w14:paraId="1CB35432"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rPr>
              <w:lastRenderedPageBreak/>
              <w:t>n</w:t>
            </w:r>
            <w:r w:rsidRPr="001141C9">
              <w:t>2</w:t>
            </w:r>
          </w:p>
        </w:tc>
        <w:tc>
          <w:tcPr>
            <w:tcW w:w="4199" w:type="dxa"/>
            <w:tcBorders>
              <w:top w:val="single" w:sz="4" w:space="0" w:color="auto"/>
              <w:left w:val="single" w:sz="4" w:space="0" w:color="auto"/>
              <w:bottom w:val="single" w:sz="4" w:space="0" w:color="auto"/>
              <w:right w:val="single" w:sz="4" w:space="0" w:color="auto"/>
            </w:tcBorders>
          </w:tcPr>
          <w:p w14:paraId="26B1C7D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0D4CA6D4"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5DDB21D7" w14:textId="77777777" w:rsidTr="006709FB">
        <w:trPr>
          <w:jc w:val="center"/>
        </w:trPr>
        <w:tc>
          <w:tcPr>
            <w:tcW w:w="2916" w:type="dxa"/>
            <w:tcBorders>
              <w:top w:val="nil"/>
              <w:left w:val="single" w:sz="4" w:space="0" w:color="auto"/>
              <w:bottom w:val="nil"/>
              <w:right w:val="single" w:sz="4" w:space="0" w:color="auto"/>
            </w:tcBorders>
          </w:tcPr>
          <w:p w14:paraId="752A091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8AB044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CF1040" w14:textId="77777777" w:rsidR="000E0867" w:rsidRPr="001141C9" w:rsidRDefault="000E0867" w:rsidP="005249CD">
            <w:pPr>
              <w:pStyle w:val="TAC"/>
              <w:keepNext w:val="0"/>
              <w:keepLines w:val="0"/>
              <w:widowControl w:val="0"/>
              <w:rPr>
                <w:rFonts w:ascii="Calibri" w:hAnsi="Calibri"/>
                <w:kern w:val="2"/>
                <w:sz w:val="21"/>
                <w:lang w:eastAsia="zh-CN"/>
              </w:rPr>
            </w:pPr>
            <w:r w:rsidRPr="001141C9">
              <w:t>n</w:t>
            </w:r>
            <w:r w:rsidRPr="001141C9">
              <w:rPr>
                <w:rFonts w:hint="eastAsia"/>
              </w:rPr>
              <w:t>5</w:t>
            </w:r>
          </w:p>
        </w:tc>
        <w:tc>
          <w:tcPr>
            <w:tcW w:w="4199" w:type="dxa"/>
            <w:tcBorders>
              <w:top w:val="single" w:sz="4" w:space="0" w:color="auto"/>
              <w:left w:val="single" w:sz="4" w:space="0" w:color="auto"/>
              <w:bottom w:val="single" w:sz="4" w:space="0" w:color="auto"/>
              <w:right w:val="single" w:sz="4" w:space="0" w:color="auto"/>
            </w:tcBorders>
          </w:tcPr>
          <w:p w14:paraId="39AF2A89"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0FFFA7F5" w14:textId="77777777" w:rsidR="000E0867" w:rsidRPr="001141C9" w:rsidRDefault="000E0867" w:rsidP="005249CD">
            <w:pPr>
              <w:pStyle w:val="TAC"/>
              <w:keepNext w:val="0"/>
              <w:keepLines w:val="0"/>
              <w:widowControl w:val="0"/>
              <w:rPr>
                <w:kern w:val="2"/>
                <w:szCs w:val="22"/>
                <w:lang w:eastAsia="zh-CN"/>
              </w:rPr>
            </w:pPr>
          </w:p>
        </w:tc>
      </w:tr>
      <w:tr w:rsidR="00CD2E71" w:rsidRPr="001141C9" w14:paraId="58F2EABE" w14:textId="77777777" w:rsidTr="006709FB">
        <w:trPr>
          <w:jc w:val="center"/>
        </w:trPr>
        <w:tc>
          <w:tcPr>
            <w:tcW w:w="2916" w:type="dxa"/>
            <w:tcBorders>
              <w:top w:val="nil"/>
              <w:left w:val="single" w:sz="4" w:space="0" w:color="auto"/>
              <w:bottom w:val="nil"/>
              <w:right w:val="single" w:sz="4" w:space="0" w:color="auto"/>
            </w:tcBorders>
          </w:tcPr>
          <w:p w14:paraId="3AAE2C0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6DB796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CCD7075" w14:textId="77777777" w:rsidR="000E0867" w:rsidRPr="001141C9" w:rsidRDefault="000E0867" w:rsidP="005249CD">
            <w:pPr>
              <w:pStyle w:val="TAC"/>
              <w:keepNext w:val="0"/>
              <w:keepLines w:val="0"/>
              <w:widowControl w:val="0"/>
              <w:rPr>
                <w:rFonts w:ascii="Calibri" w:hAnsi="Calibri"/>
                <w:kern w:val="2"/>
                <w:sz w:val="21"/>
                <w:lang w:eastAsia="zh-CN"/>
              </w:rPr>
            </w:pPr>
            <w:r w:rsidRPr="001141C9">
              <w:t>n30</w:t>
            </w:r>
          </w:p>
        </w:tc>
        <w:tc>
          <w:tcPr>
            <w:tcW w:w="4199" w:type="dxa"/>
            <w:tcBorders>
              <w:top w:val="single" w:sz="4" w:space="0" w:color="auto"/>
              <w:left w:val="single" w:sz="4" w:space="0" w:color="auto"/>
              <w:bottom w:val="single" w:sz="4" w:space="0" w:color="auto"/>
              <w:right w:val="single" w:sz="4" w:space="0" w:color="auto"/>
            </w:tcBorders>
          </w:tcPr>
          <w:p w14:paraId="2060250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23784B71" w14:textId="77777777" w:rsidR="000E0867" w:rsidRPr="001141C9" w:rsidRDefault="000E0867" w:rsidP="005249CD">
            <w:pPr>
              <w:pStyle w:val="TAC"/>
              <w:keepNext w:val="0"/>
              <w:keepLines w:val="0"/>
              <w:widowControl w:val="0"/>
              <w:rPr>
                <w:kern w:val="2"/>
                <w:szCs w:val="22"/>
                <w:lang w:eastAsia="zh-CN"/>
              </w:rPr>
            </w:pPr>
          </w:p>
        </w:tc>
      </w:tr>
      <w:tr w:rsidR="000E0867" w:rsidRPr="001141C9" w14:paraId="14E4116E" w14:textId="77777777" w:rsidTr="006709FB">
        <w:trPr>
          <w:jc w:val="center"/>
        </w:trPr>
        <w:tc>
          <w:tcPr>
            <w:tcW w:w="2916" w:type="dxa"/>
            <w:tcBorders>
              <w:top w:val="nil"/>
              <w:left w:val="single" w:sz="4" w:space="0" w:color="auto"/>
              <w:bottom w:val="single" w:sz="4" w:space="0" w:color="auto"/>
              <w:right w:val="single" w:sz="4" w:space="0" w:color="auto"/>
            </w:tcBorders>
          </w:tcPr>
          <w:p w14:paraId="7A2459C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F962B6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F0CA42E" w14:textId="77777777" w:rsidR="000E0867" w:rsidRPr="001141C9" w:rsidRDefault="000E0867" w:rsidP="005249CD">
            <w:pPr>
              <w:pStyle w:val="TAC"/>
              <w:keepNext w:val="0"/>
              <w:keepLines w:val="0"/>
              <w:widowControl w:val="0"/>
              <w:rPr>
                <w:rFonts w:ascii="Calibri" w:hAnsi="Calibri"/>
                <w:kern w:val="2"/>
                <w:sz w:val="21"/>
                <w:lang w:eastAsia="zh-CN"/>
              </w:rPr>
            </w:pPr>
            <w:r w:rsidRPr="001141C9">
              <w:t>n66</w:t>
            </w:r>
          </w:p>
        </w:tc>
        <w:tc>
          <w:tcPr>
            <w:tcW w:w="4199" w:type="dxa"/>
            <w:tcBorders>
              <w:top w:val="single" w:sz="4" w:space="0" w:color="auto"/>
              <w:left w:val="single" w:sz="4" w:space="0" w:color="auto"/>
              <w:bottom w:val="single" w:sz="4" w:space="0" w:color="auto"/>
              <w:right w:val="single" w:sz="4" w:space="0" w:color="auto"/>
            </w:tcBorders>
          </w:tcPr>
          <w:p w14:paraId="4303394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w:t>
            </w:r>
          </w:p>
        </w:tc>
        <w:tc>
          <w:tcPr>
            <w:tcW w:w="2724" w:type="dxa"/>
            <w:tcBorders>
              <w:top w:val="nil"/>
              <w:left w:val="single" w:sz="4" w:space="0" w:color="auto"/>
              <w:bottom w:val="single" w:sz="4" w:space="0" w:color="auto"/>
              <w:right w:val="single" w:sz="4" w:space="0" w:color="auto"/>
            </w:tcBorders>
          </w:tcPr>
          <w:p w14:paraId="6DBA087A" w14:textId="77777777" w:rsidR="000E0867" w:rsidRPr="001141C9" w:rsidRDefault="000E0867" w:rsidP="005249CD">
            <w:pPr>
              <w:pStyle w:val="TAC"/>
              <w:keepNext w:val="0"/>
              <w:keepLines w:val="0"/>
              <w:widowControl w:val="0"/>
              <w:rPr>
                <w:kern w:val="2"/>
                <w:szCs w:val="22"/>
                <w:lang w:eastAsia="zh-CN"/>
              </w:rPr>
            </w:pPr>
          </w:p>
        </w:tc>
      </w:tr>
      <w:tr w:rsidR="000E0867" w:rsidRPr="001141C9" w14:paraId="544684CA" w14:textId="77777777" w:rsidTr="006709FB">
        <w:trPr>
          <w:jc w:val="center"/>
        </w:trPr>
        <w:tc>
          <w:tcPr>
            <w:tcW w:w="2916" w:type="dxa"/>
            <w:vMerge w:val="restart"/>
            <w:tcBorders>
              <w:top w:val="nil"/>
              <w:left w:val="single" w:sz="4" w:space="0" w:color="auto"/>
              <w:right w:val="single" w:sz="4" w:space="0" w:color="auto"/>
            </w:tcBorders>
          </w:tcPr>
          <w:p w14:paraId="0C7D6C06" w14:textId="77777777" w:rsidR="000E0867" w:rsidRPr="001141C9" w:rsidRDefault="000E0867" w:rsidP="005249CD">
            <w:pPr>
              <w:pStyle w:val="TAC"/>
              <w:keepLines w:val="0"/>
              <w:widowControl w:val="0"/>
              <w:rPr>
                <w:kern w:val="2"/>
                <w:szCs w:val="22"/>
              </w:rPr>
            </w:pPr>
            <w:r w:rsidRPr="001141C9">
              <w:t>CA_n2(2A)-n5A-n30A-n66A</w:t>
            </w:r>
          </w:p>
        </w:tc>
        <w:tc>
          <w:tcPr>
            <w:tcW w:w="3019" w:type="dxa"/>
            <w:tcBorders>
              <w:top w:val="nil"/>
              <w:left w:val="single" w:sz="4" w:space="0" w:color="auto"/>
              <w:bottom w:val="single" w:sz="4" w:space="0" w:color="FFFFFF" w:themeColor="background1"/>
              <w:right w:val="single" w:sz="4" w:space="0" w:color="auto"/>
            </w:tcBorders>
          </w:tcPr>
          <w:p w14:paraId="42A5EB76" w14:textId="77777777" w:rsidR="000E0867" w:rsidRPr="001141C9" w:rsidRDefault="000E0867" w:rsidP="005249CD">
            <w:pPr>
              <w:pStyle w:val="TAC"/>
              <w:keepLines w:val="0"/>
              <w:widowControl w:val="0"/>
            </w:pPr>
            <w:r w:rsidRPr="001141C9">
              <w:t>CA_n2A-n5A</w:t>
            </w:r>
          </w:p>
          <w:p w14:paraId="7246DA11" w14:textId="77777777" w:rsidR="000E0867" w:rsidRPr="001141C9" w:rsidRDefault="000E0867" w:rsidP="005249CD">
            <w:pPr>
              <w:pStyle w:val="TAC"/>
              <w:keepLines w:val="0"/>
              <w:widowControl w:val="0"/>
            </w:pPr>
            <w:r w:rsidRPr="001141C9">
              <w:t>CA_n2A-n30A</w:t>
            </w:r>
          </w:p>
          <w:p w14:paraId="2328B3F7" w14:textId="77777777" w:rsidR="000E0867" w:rsidRPr="001141C9" w:rsidRDefault="000E0867" w:rsidP="005249CD">
            <w:pPr>
              <w:pStyle w:val="TAC"/>
              <w:keepLines w:val="0"/>
              <w:widowControl w:val="0"/>
            </w:pPr>
            <w:r w:rsidRPr="001141C9">
              <w:t>CA_n2A-n66A</w:t>
            </w:r>
          </w:p>
          <w:p w14:paraId="6B8CD2E2" w14:textId="77777777" w:rsidR="000E0867" w:rsidRPr="001141C9" w:rsidRDefault="000E0867" w:rsidP="005249CD">
            <w:pPr>
              <w:pStyle w:val="TAC"/>
              <w:keepLines w:val="0"/>
              <w:widowControl w:val="0"/>
            </w:pPr>
            <w:r w:rsidRPr="001141C9">
              <w:t>CA_n5A-n30A</w:t>
            </w:r>
          </w:p>
          <w:p w14:paraId="1483253C" w14:textId="77777777" w:rsidR="000E0867" w:rsidRPr="001141C9" w:rsidRDefault="000E0867" w:rsidP="005249CD">
            <w:pPr>
              <w:pStyle w:val="TAC"/>
              <w:keepLines w:val="0"/>
              <w:widowControl w:val="0"/>
            </w:pPr>
            <w:r w:rsidRPr="001141C9">
              <w:t>CA_n5A-n66A</w:t>
            </w:r>
          </w:p>
          <w:p w14:paraId="06382F77" w14:textId="77777777" w:rsidR="000E0867" w:rsidRPr="001141C9" w:rsidRDefault="000E0867" w:rsidP="005249CD">
            <w:pPr>
              <w:pStyle w:val="TAC"/>
              <w:keepLines w:val="0"/>
              <w:widowControl w:val="0"/>
              <w:rPr>
                <w:kern w:val="2"/>
                <w:szCs w:val="22"/>
              </w:rPr>
            </w:pPr>
            <w:r w:rsidRPr="001141C9">
              <w:t>CA_n30A-n66A</w:t>
            </w:r>
          </w:p>
        </w:tc>
        <w:tc>
          <w:tcPr>
            <w:tcW w:w="1409" w:type="dxa"/>
            <w:tcBorders>
              <w:top w:val="single" w:sz="4" w:space="0" w:color="auto"/>
              <w:left w:val="single" w:sz="4" w:space="0" w:color="auto"/>
              <w:bottom w:val="single" w:sz="4" w:space="0" w:color="auto"/>
              <w:right w:val="single" w:sz="4" w:space="0" w:color="auto"/>
            </w:tcBorders>
          </w:tcPr>
          <w:p w14:paraId="34819257" w14:textId="77777777" w:rsidR="000E0867" w:rsidRPr="001141C9" w:rsidRDefault="000E0867" w:rsidP="005249CD">
            <w:pPr>
              <w:pStyle w:val="TAC"/>
              <w:keepLines w:val="0"/>
              <w:widowControl w:val="0"/>
            </w:pPr>
            <w:r w:rsidRPr="001141C9">
              <w:rPr>
                <w:rFonts w:hint="eastAsia"/>
              </w:rPr>
              <w:t>n</w:t>
            </w:r>
            <w:r w:rsidRPr="001141C9">
              <w:t>2</w:t>
            </w:r>
          </w:p>
        </w:tc>
        <w:tc>
          <w:tcPr>
            <w:tcW w:w="4199" w:type="dxa"/>
            <w:tcBorders>
              <w:top w:val="single" w:sz="4" w:space="0" w:color="auto"/>
              <w:left w:val="single" w:sz="4" w:space="0" w:color="auto"/>
              <w:bottom w:val="single" w:sz="4" w:space="0" w:color="auto"/>
              <w:right w:val="single" w:sz="4" w:space="0" w:color="auto"/>
            </w:tcBorders>
          </w:tcPr>
          <w:p w14:paraId="69D7F097" w14:textId="77777777" w:rsidR="000E0867" w:rsidRPr="001141C9" w:rsidRDefault="000E0867" w:rsidP="005249CD">
            <w:pPr>
              <w:pStyle w:val="TAC"/>
              <w:keepLines w:val="0"/>
              <w:widowControl w:val="0"/>
              <w:rPr>
                <w:lang w:eastAsia="zh-CN" w:bidi="ar"/>
              </w:rPr>
            </w:pPr>
            <w:r w:rsidRPr="001141C9">
              <w:rPr>
                <w:lang w:eastAsia="zh-CN" w:bidi="ar"/>
              </w:rPr>
              <w:t>CA_n2(2A)_BCS0</w:t>
            </w:r>
          </w:p>
        </w:tc>
        <w:tc>
          <w:tcPr>
            <w:tcW w:w="2724" w:type="dxa"/>
            <w:vMerge w:val="restart"/>
            <w:tcBorders>
              <w:top w:val="nil"/>
              <w:left w:val="single" w:sz="4" w:space="0" w:color="auto"/>
              <w:right w:val="single" w:sz="4" w:space="0" w:color="auto"/>
            </w:tcBorders>
          </w:tcPr>
          <w:p w14:paraId="1C35BAA8" w14:textId="77777777" w:rsidR="000E0867" w:rsidRPr="001141C9" w:rsidRDefault="000E0867" w:rsidP="005249CD">
            <w:pPr>
              <w:pStyle w:val="TAC"/>
              <w:keepLines w:val="0"/>
              <w:widowControl w:val="0"/>
              <w:rPr>
                <w:kern w:val="2"/>
                <w:szCs w:val="22"/>
                <w:lang w:eastAsia="zh-CN"/>
              </w:rPr>
            </w:pPr>
            <w:r w:rsidRPr="001141C9">
              <w:rPr>
                <w:rFonts w:hint="eastAsia"/>
                <w:kern w:val="2"/>
                <w:szCs w:val="22"/>
                <w:lang w:eastAsia="zh-CN"/>
              </w:rPr>
              <w:t>0</w:t>
            </w:r>
          </w:p>
        </w:tc>
      </w:tr>
      <w:tr w:rsidR="00CD2E71" w:rsidRPr="001141C9" w14:paraId="090EFCA2" w14:textId="77777777" w:rsidTr="006709FB">
        <w:trPr>
          <w:jc w:val="center"/>
        </w:trPr>
        <w:tc>
          <w:tcPr>
            <w:tcW w:w="2916" w:type="dxa"/>
            <w:vMerge/>
            <w:tcBorders>
              <w:left w:val="single" w:sz="4" w:space="0" w:color="auto"/>
              <w:right w:val="single" w:sz="4" w:space="0" w:color="auto"/>
            </w:tcBorders>
          </w:tcPr>
          <w:p w14:paraId="30611758"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FFFFFF" w:themeColor="background1"/>
              <w:right w:val="single" w:sz="4" w:space="0" w:color="auto"/>
            </w:tcBorders>
          </w:tcPr>
          <w:p w14:paraId="17C95C4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2E5799E" w14:textId="77777777" w:rsidR="000E0867" w:rsidRPr="001141C9" w:rsidRDefault="000E0867" w:rsidP="005249CD">
            <w:pPr>
              <w:pStyle w:val="TAC"/>
              <w:keepNext w:val="0"/>
              <w:keepLines w:val="0"/>
              <w:widowControl w:val="0"/>
            </w:pPr>
            <w:r w:rsidRPr="001141C9">
              <w:t>n</w:t>
            </w:r>
            <w:r w:rsidRPr="001141C9">
              <w:rPr>
                <w:rFonts w:hint="eastAsia"/>
              </w:rPr>
              <w:t>5</w:t>
            </w:r>
          </w:p>
        </w:tc>
        <w:tc>
          <w:tcPr>
            <w:tcW w:w="4199" w:type="dxa"/>
            <w:tcBorders>
              <w:top w:val="single" w:sz="4" w:space="0" w:color="auto"/>
              <w:left w:val="single" w:sz="4" w:space="0" w:color="auto"/>
              <w:bottom w:val="single" w:sz="4" w:space="0" w:color="auto"/>
              <w:right w:val="single" w:sz="4" w:space="0" w:color="auto"/>
            </w:tcBorders>
          </w:tcPr>
          <w:p w14:paraId="58775ED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vMerge/>
            <w:tcBorders>
              <w:left w:val="single" w:sz="4" w:space="0" w:color="auto"/>
              <w:right w:val="single" w:sz="4" w:space="0" w:color="auto"/>
            </w:tcBorders>
          </w:tcPr>
          <w:p w14:paraId="767F3486" w14:textId="77777777" w:rsidR="000E0867" w:rsidRPr="001141C9" w:rsidRDefault="000E0867" w:rsidP="005249CD">
            <w:pPr>
              <w:pStyle w:val="TAC"/>
              <w:keepNext w:val="0"/>
              <w:keepLines w:val="0"/>
              <w:widowControl w:val="0"/>
              <w:rPr>
                <w:kern w:val="2"/>
                <w:szCs w:val="22"/>
                <w:lang w:eastAsia="zh-CN"/>
              </w:rPr>
            </w:pPr>
          </w:p>
        </w:tc>
      </w:tr>
      <w:tr w:rsidR="00CD2E71" w:rsidRPr="001141C9" w14:paraId="705EC0F1" w14:textId="77777777" w:rsidTr="006709FB">
        <w:trPr>
          <w:jc w:val="center"/>
        </w:trPr>
        <w:tc>
          <w:tcPr>
            <w:tcW w:w="2916" w:type="dxa"/>
            <w:vMerge/>
            <w:tcBorders>
              <w:left w:val="single" w:sz="4" w:space="0" w:color="auto"/>
              <w:right w:val="single" w:sz="4" w:space="0" w:color="auto"/>
            </w:tcBorders>
          </w:tcPr>
          <w:p w14:paraId="1EFE8162"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FFFFFF" w:themeColor="background1"/>
              <w:right w:val="single" w:sz="4" w:space="0" w:color="auto"/>
            </w:tcBorders>
          </w:tcPr>
          <w:p w14:paraId="24B65EB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5CBC0C" w14:textId="77777777" w:rsidR="000E0867" w:rsidRPr="001141C9" w:rsidRDefault="000E0867" w:rsidP="005249CD">
            <w:pPr>
              <w:pStyle w:val="TAC"/>
              <w:keepNext w:val="0"/>
              <w:keepLines w:val="0"/>
              <w:widowControl w:val="0"/>
            </w:pPr>
            <w:r w:rsidRPr="001141C9">
              <w:t>n30</w:t>
            </w:r>
          </w:p>
        </w:tc>
        <w:tc>
          <w:tcPr>
            <w:tcW w:w="4199" w:type="dxa"/>
            <w:tcBorders>
              <w:top w:val="single" w:sz="4" w:space="0" w:color="auto"/>
              <w:left w:val="single" w:sz="4" w:space="0" w:color="auto"/>
              <w:bottom w:val="single" w:sz="4" w:space="0" w:color="auto"/>
              <w:right w:val="single" w:sz="4" w:space="0" w:color="auto"/>
            </w:tcBorders>
          </w:tcPr>
          <w:p w14:paraId="17A6CDDC"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vMerge/>
            <w:tcBorders>
              <w:left w:val="single" w:sz="4" w:space="0" w:color="auto"/>
              <w:right w:val="single" w:sz="4" w:space="0" w:color="auto"/>
            </w:tcBorders>
          </w:tcPr>
          <w:p w14:paraId="75343EEB" w14:textId="77777777" w:rsidR="000E0867" w:rsidRPr="001141C9" w:rsidRDefault="000E0867" w:rsidP="005249CD">
            <w:pPr>
              <w:pStyle w:val="TAC"/>
              <w:keepNext w:val="0"/>
              <w:keepLines w:val="0"/>
              <w:widowControl w:val="0"/>
              <w:rPr>
                <w:kern w:val="2"/>
                <w:szCs w:val="22"/>
                <w:lang w:eastAsia="zh-CN"/>
              </w:rPr>
            </w:pPr>
          </w:p>
        </w:tc>
      </w:tr>
      <w:tr w:rsidR="000E0867" w:rsidRPr="001141C9" w14:paraId="6D0CEA1F" w14:textId="77777777" w:rsidTr="006709FB">
        <w:trPr>
          <w:jc w:val="center"/>
        </w:trPr>
        <w:tc>
          <w:tcPr>
            <w:tcW w:w="2916" w:type="dxa"/>
            <w:vMerge/>
            <w:tcBorders>
              <w:left w:val="single" w:sz="4" w:space="0" w:color="auto"/>
              <w:bottom w:val="single" w:sz="4" w:space="0" w:color="auto"/>
              <w:right w:val="single" w:sz="4" w:space="0" w:color="auto"/>
            </w:tcBorders>
          </w:tcPr>
          <w:p w14:paraId="7E1CDC40"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auto"/>
              <w:right w:val="single" w:sz="4" w:space="0" w:color="auto"/>
            </w:tcBorders>
          </w:tcPr>
          <w:p w14:paraId="343A897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4B7C08B" w14:textId="77777777" w:rsidR="000E0867" w:rsidRPr="001141C9" w:rsidRDefault="000E0867" w:rsidP="005249CD">
            <w:pPr>
              <w:pStyle w:val="TAC"/>
              <w:keepNext w:val="0"/>
              <w:keepLines w:val="0"/>
              <w:widowControl w:val="0"/>
            </w:pPr>
            <w:r w:rsidRPr="001141C9">
              <w:t>n66</w:t>
            </w:r>
          </w:p>
        </w:tc>
        <w:tc>
          <w:tcPr>
            <w:tcW w:w="4199" w:type="dxa"/>
            <w:tcBorders>
              <w:top w:val="single" w:sz="4" w:space="0" w:color="auto"/>
              <w:left w:val="single" w:sz="4" w:space="0" w:color="auto"/>
              <w:bottom w:val="single" w:sz="4" w:space="0" w:color="auto"/>
              <w:right w:val="single" w:sz="4" w:space="0" w:color="auto"/>
            </w:tcBorders>
          </w:tcPr>
          <w:p w14:paraId="58625E13"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w:t>
            </w:r>
          </w:p>
        </w:tc>
        <w:tc>
          <w:tcPr>
            <w:tcW w:w="2724" w:type="dxa"/>
            <w:vMerge/>
            <w:tcBorders>
              <w:left w:val="single" w:sz="4" w:space="0" w:color="auto"/>
              <w:bottom w:val="single" w:sz="4" w:space="0" w:color="auto"/>
              <w:right w:val="single" w:sz="4" w:space="0" w:color="auto"/>
            </w:tcBorders>
          </w:tcPr>
          <w:p w14:paraId="50BFE6FA" w14:textId="77777777" w:rsidR="000E0867" w:rsidRPr="001141C9" w:rsidRDefault="000E0867" w:rsidP="005249CD">
            <w:pPr>
              <w:pStyle w:val="TAC"/>
              <w:keepNext w:val="0"/>
              <w:keepLines w:val="0"/>
              <w:widowControl w:val="0"/>
              <w:rPr>
                <w:kern w:val="2"/>
                <w:szCs w:val="22"/>
                <w:lang w:eastAsia="zh-CN"/>
              </w:rPr>
            </w:pPr>
          </w:p>
        </w:tc>
      </w:tr>
      <w:tr w:rsidR="000E0867" w:rsidRPr="001141C9" w14:paraId="2FD162F4" w14:textId="77777777" w:rsidTr="006709FB">
        <w:trPr>
          <w:jc w:val="center"/>
        </w:trPr>
        <w:tc>
          <w:tcPr>
            <w:tcW w:w="2916" w:type="dxa"/>
            <w:vMerge w:val="restart"/>
            <w:tcBorders>
              <w:top w:val="nil"/>
              <w:left w:val="single" w:sz="4" w:space="0" w:color="auto"/>
              <w:right w:val="single" w:sz="4" w:space="0" w:color="auto"/>
            </w:tcBorders>
          </w:tcPr>
          <w:p w14:paraId="237E9748" w14:textId="77777777" w:rsidR="000E0867" w:rsidRPr="001141C9" w:rsidRDefault="000E0867" w:rsidP="005249CD">
            <w:pPr>
              <w:pStyle w:val="TAC"/>
              <w:keepNext w:val="0"/>
              <w:keepLines w:val="0"/>
              <w:widowControl w:val="0"/>
              <w:rPr>
                <w:kern w:val="2"/>
                <w:szCs w:val="22"/>
              </w:rPr>
            </w:pPr>
            <w:r w:rsidRPr="001141C9">
              <w:t>CA_n2A-n5A-n30A-n66(2A)</w:t>
            </w:r>
          </w:p>
        </w:tc>
        <w:tc>
          <w:tcPr>
            <w:tcW w:w="3019" w:type="dxa"/>
            <w:tcBorders>
              <w:top w:val="nil"/>
              <w:left w:val="single" w:sz="4" w:space="0" w:color="auto"/>
              <w:bottom w:val="single" w:sz="4" w:space="0" w:color="FFFFFF" w:themeColor="background1"/>
              <w:right w:val="single" w:sz="4" w:space="0" w:color="auto"/>
            </w:tcBorders>
          </w:tcPr>
          <w:p w14:paraId="4A7E6DE9" w14:textId="77777777" w:rsidR="000E0867" w:rsidRPr="001141C9" w:rsidRDefault="000E0867" w:rsidP="005249CD">
            <w:pPr>
              <w:pStyle w:val="TAC"/>
              <w:keepNext w:val="0"/>
              <w:keepLines w:val="0"/>
              <w:widowControl w:val="0"/>
            </w:pPr>
            <w:r w:rsidRPr="001141C9">
              <w:t>CA_n2A-n5A</w:t>
            </w:r>
          </w:p>
          <w:p w14:paraId="6F4B6BCB" w14:textId="77777777" w:rsidR="000E0867" w:rsidRPr="001141C9" w:rsidRDefault="000E0867" w:rsidP="005249CD">
            <w:pPr>
              <w:pStyle w:val="TAC"/>
              <w:keepNext w:val="0"/>
              <w:keepLines w:val="0"/>
              <w:widowControl w:val="0"/>
            </w:pPr>
            <w:r w:rsidRPr="001141C9">
              <w:t>CA_n2A-n30A</w:t>
            </w:r>
          </w:p>
          <w:p w14:paraId="3B733705" w14:textId="77777777" w:rsidR="000E0867" w:rsidRPr="001141C9" w:rsidRDefault="000E0867" w:rsidP="005249CD">
            <w:pPr>
              <w:pStyle w:val="TAC"/>
              <w:keepNext w:val="0"/>
              <w:keepLines w:val="0"/>
              <w:widowControl w:val="0"/>
            </w:pPr>
            <w:r w:rsidRPr="001141C9">
              <w:t>CA_n2A-n66A</w:t>
            </w:r>
          </w:p>
          <w:p w14:paraId="4E12806D" w14:textId="77777777" w:rsidR="000E0867" w:rsidRPr="001141C9" w:rsidRDefault="000E0867" w:rsidP="005249CD">
            <w:pPr>
              <w:pStyle w:val="TAC"/>
              <w:keepNext w:val="0"/>
              <w:keepLines w:val="0"/>
              <w:widowControl w:val="0"/>
            </w:pPr>
            <w:r w:rsidRPr="001141C9">
              <w:t>CA_n5A-n30A</w:t>
            </w:r>
          </w:p>
          <w:p w14:paraId="36D5A59F" w14:textId="77777777" w:rsidR="000E0867" w:rsidRPr="001141C9" w:rsidRDefault="000E0867" w:rsidP="005249CD">
            <w:pPr>
              <w:pStyle w:val="TAC"/>
              <w:keepNext w:val="0"/>
              <w:keepLines w:val="0"/>
              <w:widowControl w:val="0"/>
            </w:pPr>
            <w:r w:rsidRPr="001141C9">
              <w:t>CA_n5A-n66A</w:t>
            </w:r>
          </w:p>
          <w:p w14:paraId="3D3F9E4D" w14:textId="77777777" w:rsidR="000E0867" w:rsidRPr="001141C9" w:rsidRDefault="000E0867" w:rsidP="005249CD">
            <w:pPr>
              <w:pStyle w:val="TAC"/>
              <w:keepNext w:val="0"/>
              <w:keepLines w:val="0"/>
              <w:widowControl w:val="0"/>
              <w:rPr>
                <w:kern w:val="2"/>
                <w:szCs w:val="22"/>
              </w:rPr>
            </w:pPr>
            <w:r w:rsidRPr="001141C9">
              <w:t>CA_n30A-n66A</w:t>
            </w:r>
          </w:p>
        </w:tc>
        <w:tc>
          <w:tcPr>
            <w:tcW w:w="1409" w:type="dxa"/>
            <w:tcBorders>
              <w:top w:val="single" w:sz="4" w:space="0" w:color="auto"/>
              <w:left w:val="single" w:sz="4" w:space="0" w:color="auto"/>
              <w:bottom w:val="single" w:sz="4" w:space="0" w:color="auto"/>
              <w:right w:val="single" w:sz="4" w:space="0" w:color="auto"/>
            </w:tcBorders>
          </w:tcPr>
          <w:p w14:paraId="4CA8CC22" w14:textId="77777777" w:rsidR="000E0867" w:rsidRPr="001141C9" w:rsidRDefault="000E0867" w:rsidP="005249CD">
            <w:pPr>
              <w:pStyle w:val="TAC"/>
              <w:keepNext w:val="0"/>
              <w:keepLines w:val="0"/>
              <w:widowControl w:val="0"/>
            </w:pPr>
            <w:r w:rsidRPr="001141C9">
              <w:rPr>
                <w:rFonts w:hint="eastAsia"/>
              </w:rPr>
              <w:t>n</w:t>
            </w:r>
            <w:r w:rsidRPr="001141C9">
              <w:t>2</w:t>
            </w:r>
          </w:p>
        </w:tc>
        <w:tc>
          <w:tcPr>
            <w:tcW w:w="4199" w:type="dxa"/>
            <w:tcBorders>
              <w:top w:val="single" w:sz="4" w:space="0" w:color="auto"/>
              <w:left w:val="single" w:sz="4" w:space="0" w:color="auto"/>
              <w:bottom w:val="single" w:sz="4" w:space="0" w:color="auto"/>
              <w:right w:val="single" w:sz="4" w:space="0" w:color="auto"/>
            </w:tcBorders>
          </w:tcPr>
          <w:p w14:paraId="02AC1E3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vMerge w:val="restart"/>
            <w:tcBorders>
              <w:top w:val="nil"/>
              <w:left w:val="single" w:sz="4" w:space="0" w:color="auto"/>
              <w:right w:val="single" w:sz="4" w:space="0" w:color="auto"/>
            </w:tcBorders>
          </w:tcPr>
          <w:p w14:paraId="201063CD" w14:textId="77777777" w:rsidR="000E0867" w:rsidRPr="001141C9" w:rsidRDefault="000E0867" w:rsidP="005249CD">
            <w:pPr>
              <w:pStyle w:val="TAC"/>
              <w:keepNext w:val="0"/>
              <w:keepLines w:val="0"/>
              <w:widowControl w:val="0"/>
              <w:rPr>
                <w:kern w:val="2"/>
                <w:szCs w:val="22"/>
                <w:lang w:eastAsia="zh-CN"/>
              </w:rPr>
            </w:pPr>
            <w:r w:rsidRPr="001141C9">
              <w:rPr>
                <w:rFonts w:hint="eastAsia"/>
                <w:kern w:val="2"/>
                <w:szCs w:val="22"/>
                <w:lang w:eastAsia="zh-CN"/>
              </w:rPr>
              <w:t>0</w:t>
            </w:r>
          </w:p>
        </w:tc>
      </w:tr>
      <w:tr w:rsidR="00CD2E71" w:rsidRPr="001141C9" w14:paraId="568C5E54" w14:textId="77777777" w:rsidTr="006709FB">
        <w:trPr>
          <w:jc w:val="center"/>
        </w:trPr>
        <w:tc>
          <w:tcPr>
            <w:tcW w:w="2916" w:type="dxa"/>
            <w:vMerge/>
            <w:tcBorders>
              <w:left w:val="single" w:sz="4" w:space="0" w:color="auto"/>
              <w:right w:val="single" w:sz="4" w:space="0" w:color="auto"/>
            </w:tcBorders>
          </w:tcPr>
          <w:p w14:paraId="0ECDECF5"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FFFFFF" w:themeColor="background1"/>
              <w:right w:val="single" w:sz="4" w:space="0" w:color="auto"/>
            </w:tcBorders>
          </w:tcPr>
          <w:p w14:paraId="0D081CF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B4BFEC9" w14:textId="77777777" w:rsidR="000E0867" w:rsidRPr="001141C9" w:rsidRDefault="000E0867" w:rsidP="005249CD">
            <w:pPr>
              <w:pStyle w:val="TAC"/>
              <w:keepNext w:val="0"/>
              <w:keepLines w:val="0"/>
              <w:widowControl w:val="0"/>
            </w:pPr>
            <w:r w:rsidRPr="001141C9">
              <w:t>n</w:t>
            </w:r>
            <w:r w:rsidRPr="001141C9">
              <w:rPr>
                <w:rFonts w:hint="eastAsia"/>
              </w:rPr>
              <w:t>5</w:t>
            </w:r>
          </w:p>
        </w:tc>
        <w:tc>
          <w:tcPr>
            <w:tcW w:w="4199" w:type="dxa"/>
            <w:tcBorders>
              <w:top w:val="single" w:sz="4" w:space="0" w:color="auto"/>
              <w:left w:val="single" w:sz="4" w:space="0" w:color="auto"/>
              <w:bottom w:val="single" w:sz="4" w:space="0" w:color="auto"/>
              <w:right w:val="single" w:sz="4" w:space="0" w:color="auto"/>
            </w:tcBorders>
          </w:tcPr>
          <w:p w14:paraId="7D7A0A55"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vMerge/>
            <w:tcBorders>
              <w:left w:val="single" w:sz="4" w:space="0" w:color="auto"/>
              <w:right w:val="single" w:sz="4" w:space="0" w:color="auto"/>
            </w:tcBorders>
          </w:tcPr>
          <w:p w14:paraId="4DEB4A40" w14:textId="77777777" w:rsidR="000E0867" w:rsidRPr="001141C9" w:rsidRDefault="000E0867" w:rsidP="005249CD">
            <w:pPr>
              <w:pStyle w:val="TAC"/>
              <w:keepNext w:val="0"/>
              <w:keepLines w:val="0"/>
              <w:widowControl w:val="0"/>
              <w:rPr>
                <w:kern w:val="2"/>
                <w:szCs w:val="22"/>
                <w:lang w:eastAsia="zh-CN"/>
              </w:rPr>
            </w:pPr>
          </w:p>
        </w:tc>
      </w:tr>
      <w:tr w:rsidR="00CD2E71" w:rsidRPr="001141C9" w14:paraId="1CB24072" w14:textId="77777777" w:rsidTr="006709FB">
        <w:trPr>
          <w:jc w:val="center"/>
        </w:trPr>
        <w:tc>
          <w:tcPr>
            <w:tcW w:w="2916" w:type="dxa"/>
            <w:vMerge/>
            <w:tcBorders>
              <w:left w:val="single" w:sz="4" w:space="0" w:color="auto"/>
              <w:right w:val="single" w:sz="4" w:space="0" w:color="auto"/>
            </w:tcBorders>
          </w:tcPr>
          <w:p w14:paraId="620B97A0"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FFFFFF" w:themeColor="background1"/>
              <w:right w:val="single" w:sz="4" w:space="0" w:color="auto"/>
            </w:tcBorders>
          </w:tcPr>
          <w:p w14:paraId="71C4D08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680D177" w14:textId="77777777" w:rsidR="000E0867" w:rsidRPr="001141C9" w:rsidRDefault="000E0867" w:rsidP="005249CD">
            <w:pPr>
              <w:pStyle w:val="TAC"/>
              <w:keepNext w:val="0"/>
              <w:keepLines w:val="0"/>
              <w:widowControl w:val="0"/>
            </w:pPr>
            <w:r w:rsidRPr="001141C9">
              <w:t>n30</w:t>
            </w:r>
          </w:p>
        </w:tc>
        <w:tc>
          <w:tcPr>
            <w:tcW w:w="4199" w:type="dxa"/>
            <w:tcBorders>
              <w:top w:val="single" w:sz="4" w:space="0" w:color="auto"/>
              <w:left w:val="single" w:sz="4" w:space="0" w:color="auto"/>
              <w:bottom w:val="single" w:sz="4" w:space="0" w:color="auto"/>
              <w:right w:val="single" w:sz="4" w:space="0" w:color="auto"/>
            </w:tcBorders>
          </w:tcPr>
          <w:p w14:paraId="36F096FA"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vMerge/>
            <w:tcBorders>
              <w:left w:val="single" w:sz="4" w:space="0" w:color="auto"/>
              <w:right w:val="single" w:sz="4" w:space="0" w:color="auto"/>
            </w:tcBorders>
          </w:tcPr>
          <w:p w14:paraId="46DCB901" w14:textId="77777777" w:rsidR="000E0867" w:rsidRPr="001141C9" w:rsidRDefault="000E0867" w:rsidP="005249CD">
            <w:pPr>
              <w:pStyle w:val="TAC"/>
              <w:keepNext w:val="0"/>
              <w:keepLines w:val="0"/>
              <w:widowControl w:val="0"/>
              <w:rPr>
                <w:kern w:val="2"/>
                <w:szCs w:val="22"/>
                <w:lang w:eastAsia="zh-CN"/>
              </w:rPr>
            </w:pPr>
          </w:p>
        </w:tc>
      </w:tr>
      <w:tr w:rsidR="000E0867" w:rsidRPr="001141C9" w14:paraId="79ED61B1" w14:textId="77777777" w:rsidTr="006709FB">
        <w:trPr>
          <w:jc w:val="center"/>
        </w:trPr>
        <w:tc>
          <w:tcPr>
            <w:tcW w:w="2916" w:type="dxa"/>
            <w:vMerge/>
            <w:tcBorders>
              <w:left w:val="single" w:sz="4" w:space="0" w:color="auto"/>
              <w:bottom w:val="single" w:sz="4" w:space="0" w:color="auto"/>
              <w:right w:val="single" w:sz="4" w:space="0" w:color="auto"/>
            </w:tcBorders>
          </w:tcPr>
          <w:p w14:paraId="7D5F0A29"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auto"/>
              <w:right w:val="single" w:sz="4" w:space="0" w:color="auto"/>
            </w:tcBorders>
          </w:tcPr>
          <w:p w14:paraId="4215C24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7CBE41B" w14:textId="77777777" w:rsidR="000E0867" w:rsidRPr="001141C9" w:rsidRDefault="000E0867" w:rsidP="005249CD">
            <w:pPr>
              <w:pStyle w:val="TAC"/>
              <w:keepNext w:val="0"/>
              <w:keepLines w:val="0"/>
              <w:widowControl w:val="0"/>
            </w:pPr>
            <w:r w:rsidRPr="001141C9">
              <w:t>n66</w:t>
            </w:r>
          </w:p>
        </w:tc>
        <w:tc>
          <w:tcPr>
            <w:tcW w:w="4199" w:type="dxa"/>
            <w:tcBorders>
              <w:top w:val="single" w:sz="4" w:space="0" w:color="auto"/>
              <w:left w:val="single" w:sz="4" w:space="0" w:color="auto"/>
              <w:bottom w:val="single" w:sz="4" w:space="0" w:color="auto"/>
              <w:right w:val="single" w:sz="4" w:space="0" w:color="auto"/>
            </w:tcBorders>
          </w:tcPr>
          <w:p w14:paraId="43FABB5F" w14:textId="77777777" w:rsidR="000E0867" w:rsidRPr="001141C9" w:rsidRDefault="000E0867" w:rsidP="005249CD">
            <w:pPr>
              <w:pStyle w:val="TAC"/>
              <w:keepNext w:val="0"/>
              <w:keepLines w:val="0"/>
              <w:widowControl w:val="0"/>
              <w:rPr>
                <w:lang w:eastAsia="zh-CN" w:bidi="ar"/>
              </w:rPr>
            </w:pPr>
            <w:r w:rsidRPr="001141C9">
              <w:rPr>
                <w:lang w:eastAsia="zh-CN" w:bidi="ar"/>
              </w:rPr>
              <w:t>CA_n66(2A)_BCS1</w:t>
            </w:r>
          </w:p>
        </w:tc>
        <w:tc>
          <w:tcPr>
            <w:tcW w:w="2724" w:type="dxa"/>
            <w:vMerge/>
            <w:tcBorders>
              <w:left w:val="single" w:sz="4" w:space="0" w:color="auto"/>
              <w:bottom w:val="single" w:sz="4" w:space="0" w:color="auto"/>
              <w:right w:val="single" w:sz="4" w:space="0" w:color="auto"/>
            </w:tcBorders>
          </w:tcPr>
          <w:p w14:paraId="04F30402" w14:textId="77777777" w:rsidR="000E0867" w:rsidRPr="001141C9" w:rsidRDefault="000E0867" w:rsidP="005249CD">
            <w:pPr>
              <w:pStyle w:val="TAC"/>
              <w:keepNext w:val="0"/>
              <w:keepLines w:val="0"/>
              <w:widowControl w:val="0"/>
              <w:rPr>
                <w:kern w:val="2"/>
                <w:szCs w:val="22"/>
                <w:lang w:eastAsia="zh-CN"/>
              </w:rPr>
            </w:pPr>
          </w:p>
        </w:tc>
      </w:tr>
      <w:tr w:rsidR="000E0867" w:rsidRPr="001141C9" w14:paraId="2D341FA0" w14:textId="77777777" w:rsidTr="006709FB">
        <w:trPr>
          <w:jc w:val="center"/>
        </w:trPr>
        <w:tc>
          <w:tcPr>
            <w:tcW w:w="2916" w:type="dxa"/>
            <w:tcBorders>
              <w:top w:val="single" w:sz="4" w:space="0" w:color="auto"/>
              <w:left w:val="single" w:sz="4" w:space="0" w:color="auto"/>
              <w:bottom w:val="nil"/>
              <w:right w:val="single" w:sz="4" w:space="0" w:color="auto"/>
            </w:tcBorders>
          </w:tcPr>
          <w:p w14:paraId="22C9C082" w14:textId="77777777" w:rsidR="000E0867" w:rsidRPr="001141C9" w:rsidRDefault="000E0867" w:rsidP="005249CD">
            <w:pPr>
              <w:pStyle w:val="TAC"/>
              <w:keepNext w:val="0"/>
              <w:keepLines w:val="0"/>
              <w:widowControl w:val="0"/>
              <w:rPr>
                <w:lang w:eastAsia="zh-CN" w:bidi="ar"/>
              </w:rPr>
            </w:pPr>
            <w:r w:rsidRPr="001141C9">
              <w:rPr>
                <w:lang w:eastAsia="zh-CN"/>
              </w:rPr>
              <w:t>CA_n2A-n5A-n30A-n77A</w:t>
            </w:r>
          </w:p>
        </w:tc>
        <w:tc>
          <w:tcPr>
            <w:tcW w:w="3019" w:type="dxa"/>
            <w:tcBorders>
              <w:top w:val="single" w:sz="4" w:space="0" w:color="auto"/>
              <w:left w:val="single" w:sz="4" w:space="0" w:color="auto"/>
              <w:bottom w:val="nil"/>
              <w:right w:val="single" w:sz="4" w:space="0" w:color="auto"/>
            </w:tcBorders>
          </w:tcPr>
          <w:p w14:paraId="30EB02C9"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42D69E67" w14:textId="77777777" w:rsidR="000E0867" w:rsidRPr="001141C9" w:rsidRDefault="000E0867" w:rsidP="005249CD">
            <w:pPr>
              <w:pStyle w:val="TAC"/>
              <w:keepNext w:val="0"/>
              <w:keepLines w:val="0"/>
              <w:widowControl w:val="0"/>
              <w:rPr>
                <w:lang w:eastAsia="zh-CN"/>
              </w:rPr>
            </w:pPr>
            <w:r w:rsidRPr="001141C9">
              <w:rPr>
                <w:lang w:eastAsia="zh-CN"/>
              </w:rPr>
              <w:t>CA_n2A-n5A</w:t>
            </w:r>
          </w:p>
          <w:p w14:paraId="3E87B6E6"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77807B74" w14:textId="77777777" w:rsidR="000E0867" w:rsidRPr="001141C9" w:rsidRDefault="000E0867" w:rsidP="005249CD">
            <w:pPr>
              <w:pStyle w:val="TAC"/>
              <w:keepNext w:val="0"/>
              <w:keepLines w:val="0"/>
              <w:widowControl w:val="0"/>
              <w:rPr>
                <w:lang w:eastAsia="zh-CN"/>
              </w:rPr>
            </w:pPr>
            <w:r w:rsidRPr="001141C9">
              <w:rPr>
                <w:lang w:eastAsia="zh-CN"/>
              </w:rPr>
              <w:t>CA_n2A-n77A</w:t>
            </w:r>
            <w:r w:rsidRPr="001141C9">
              <w:rPr>
                <w:vertAlign w:val="superscript"/>
                <w:lang w:eastAsia="zh-CN"/>
              </w:rPr>
              <w:t>5</w:t>
            </w:r>
          </w:p>
          <w:p w14:paraId="170D128B" w14:textId="77777777" w:rsidR="000E0867" w:rsidRPr="001141C9" w:rsidRDefault="000E0867" w:rsidP="005249CD">
            <w:pPr>
              <w:pStyle w:val="TAC"/>
              <w:keepNext w:val="0"/>
              <w:keepLines w:val="0"/>
              <w:widowControl w:val="0"/>
              <w:rPr>
                <w:lang w:eastAsia="zh-CN"/>
              </w:rPr>
            </w:pPr>
            <w:r w:rsidRPr="001141C9">
              <w:rPr>
                <w:lang w:eastAsia="zh-CN"/>
              </w:rPr>
              <w:t>CA_n5A-n30A</w:t>
            </w:r>
          </w:p>
          <w:p w14:paraId="6B8D2CA5" w14:textId="77777777" w:rsidR="000E0867" w:rsidRPr="001141C9" w:rsidRDefault="000E0867" w:rsidP="005249CD">
            <w:pPr>
              <w:pStyle w:val="TAC"/>
              <w:keepNext w:val="0"/>
              <w:keepLines w:val="0"/>
              <w:widowControl w:val="0"/>
              <w:rPr>
                <w:lang w:eastAsia="zh-CN"/>
              </w:rPr>
            </w:pPr>
            <w:r w:rsidRPr="001141C9">
              <w:rPr>
                <w:lang w:eastAsia="zh-CN"/>
              </w:rPr>
              <w:t>CA_n5A-n77A</w:t>
            </w:r>
            <w:r w:rsidRPr="001141C9">
              <w:rPr>
                <w:vertAlign w:val="superscript"/>
                <w:lang w:eastAsia="zh-CN"/>
              </w:rPr>
              <w:t>5</w:t>
            </w:r>
          </w:p>
          <w:p w14:paraId="21F6A117" w14:textId="77777777" w:rsidR="000E0867" w:rsidRPr="001141C9" w:rsidRDefault="000E0867" w:rsidP="005249CD">
            <w:pPr>
              <w:pStyle w:val="TAC"/>
              <w:keepNext w:val="0"/>
              <w:keepLines w:val="0"/>
              <w:widowControl w:val="0"/>
              <w:rPr>
                <w:lang w:eastAsia="zh-CN" w:bidi="ar"/>
              </w:rPr>
            </w:pPr>
            <w:r w:rsidRPr="001141C9">
              <w:rPr>
                <w:lang w:eastAsia="zh-CN"/>
              </w:rPr>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D8EBF9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859656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58937D20"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530C053D" w14:textId="77777777" w:rsidTr="006709FB">
        <w:trPr>
          <w:jc w:val="center"/>
        </w:trPr>
        <w:tc>
          <w:tcPr>
            <w:tcW w:w="2916" w:type="dxa"/>
            <w:tcBorders>
              <w:top w:val="nil"/>
              <w:left w:val="single" w:sz="4" w:space="0" w:color="auto"/>
              <w:bottom w:val="nil"/>
              <w:right w:val="single" w:sz="4" w:space="0" w:color="auto"/>
            </w:tcBorders>
          </w:tcPr>
          <w:p w14:paraId="43ADFF4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5277C4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6D73A5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9E6A65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408896BF" w14:textId="77777777" w:rsidR="000E0867" w:rsidRPr="001141C9" w:rsidRDefault="000E0867" w:rsidP="005249CD">
            <w:pPr>
              <w:pStyle w:val="TAC"/>
              <w:keepNext w:val="0"/>
              <w:keepLines w:val="0"/>
              <w:widowControl w:val="0"/>
              <w:rPr>
                <w:kern w:val="2"/>
                <w:szCs w:val="22"/>
                <w:lang w:eastAsia="zh-CN"/>
              </w:rPr>
            </w:pPr>
          </w:p>
        </w:tc>
      </w:tr>
      <w:tr w:rsidR="00CD2E71" w:rsidRPr="001141C9" w14:paraId="1227A9CC" w14:textId="77777777" w:rsidTr="006709FB">
        <w:trPr>
          <w:jc w:val="center"/>
        </w:trPr>
        <w:tc>
          <w:tcPr>
            <w:tcW w:w="2916" w:type="dxa"/>
            <w:tcBorders>
              <w:top w:val="nil"/>
              <w:left w:val="single" w:sz="4" w:space="0" w:color="auto"/>
              <w:bottom w:val="nil"/>
              <w:right w:val="single" w:sz="4" w:space="0" w:color="auto"/>
            </w:tcBorders>
          </w:tcPr>
          <w:p w14:paraId="0F31C59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374D4F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41AF5A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094ECD0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2F1D4D35" w14:textId="77777777" w:rsidR="000E0867" w:rsidRPr="001141C9" w:rsidRDefault="000E0867" w:rsidP="005249CD">
            <w:pPr>
              <w:pStyle w:val="TAC"/>
              <w:keepNext w:val="0"/>
              <w:keepLines w:val="0"/>
              <w:widowControl w:val="0"/>
              <w:rPr>
                <w:kern w:val="2"/>
                <w:szCs w:val="22"/>
                <w:lang w:eastAsia="zh-CN"/>
              </w:rPr>
            </w:pPr>
          </w:p>
        </w:tc>
      </w:tr>
      <w:tr w:rsidR="00CD2E71" w:rsidRPr="001141C9" w14:paraId="000D3861" w14:textId="77777777" w:rsidTr="006709FB">
        <w:trPr>
          <w:jc w:val="center"/>
        </w:trPr>
        <w:tc>
          <w:tcPr>
            <w:tcW w:w="2916" w:type="dxa"/>
            <w:tcBorders>
              <w:top w:val="nil"/>
              <w:left w:val="single" w:sz="4" w:space="0" w:color="auto"/>
              <w:bottom w:val="nil"/>
              <w:right w:val="single" w:sz="4" w:space="0" w:color="auto"/>
            </w:tcBorders>
          </w:tcPr>
          <w:p w14:paraId="16A9ABC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6300C1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C4CD8E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B29C3C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C48630F" w14:textId="77777777" w:rsidR="000E0867" w:rsidRPr="001141C9" w:rsidRDefault="000E0867" w:rsidP="005249CD">
            <w:pPr>
              <w:pStyle w:val="TAC"/>
              <w:keepNext w:val="0"/>
              <w:keepLines w:val="0"/>
              <w:widowControl w:val="0"/>
              <w:rPr>
                <w:kern w:val="2"/>
                <w:szCs w:val="22"/>
                <w:lang w:eastAsia="zh-CN"/>
              </w:rPr>
            </w:pPr>
          </w:p>
        </w:tc>
      </w:tr>
      <w:tr w:rsidR="00CD2E71" w:rsidRPr="001141C9" w14:paraId="7B0538FA" w14:textId="77777777" w:rsidTr="006709FB">
        <w:trPr>
          <w:jc w:val="center"/>
        </w:trPr>
        <w:tc>
          <w:tcPr>
            <w:tcW w:w="2916" w:type="dxa"/>
            <w:tcBorders>
              <w:top w:val="nil"/>
              <w:left w:val="single" w:sz="4" w:space="0" w:color="auto"/>
              <w:bottom w:val="nil"/>
              <w:right w:val="single" w:sz="4" w:space="0" w:color="auto"/>
            </w:tcBorders>
          </w:tcPr>
          <w:p w14:paraId="1638938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380043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12EDAF7"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D92F85C" w14:textId="77777777" w:rsidR="000E0867" w:rsidRPr="001141C9" w:rsidRDefault="000E0867" w:rsidP="005249CD">
            <w:pPr>
              <w:pStyle w:val="TAC"/>
              <w:keepNext w:val="0"/>
              <w:keepLines w:val="0"/>
              <w:widowControl w:val="0"/>
              <w:rPr>
                <w:lang w:eastAsia="zh-CN" w:bidi="ar"/>
              </w:rPr>
            </w:pPr>
            <w:r w:rsidRPr="001141C9">
              <w:t>n</w:t>
            </w:r>
            <w:r>
              <w:t>2</w:t>
            </w:r>
            <w:r w:rsidRPr="001141C9">
              <w:t xml:space="preserve"> channel bandwidths in Table 5.3.5-1</w:t>
            </w:r>
          </w:p>
        </w:tc>
        <w:tc>
          <w:tcPr>
            <w:tcW w:w="2724" w:type="dxa"/>
            <w:tcBorders>
              <w:top w:val="single" w:sz="4" w:space="0" w:color="auto"/>
              <w:left w:val="single" w:sz="4" w:space="0" w:color="auto"/>
              <w:bottom w:val="nil"/>
              <w:right w:val="single" w:sz="4" w:space="0" w:color="auto"/>
            </w:tcBorders>
          </w:tcPr>
          <w:p w14:paraId="3A4EC5C0" w14:textId="77777777" w:rsidR="000E0867" w:rsidRPr="001141C9" w:rsidRDefault="000E0867" w:rsidP="005249CD">
            <w:pPr>
              <w:pStyle w:val="TAC"/>
              <w:keepNext w:val="0"/>
              <w:keepLines w:val="0"/>
              <w:widowControl w:val="0"/>
              <w:rPr>
                <w:kern w:val="2"/>
                <w:szCs w:val="22"/>
                <w:lang w:eastAsia="zh-CN"/>
              </w:rPr>
            </w:pPr>
            <w:r>
              <w:rPr>
                <w:kern w:val="2"/>
                <w:szCs w:val="22"/>
                <w:lang w:eastAsia="zh-CN"/>
              </w:rPr>
              <w:t>4 and 5</w:t>
            </w:r>
          </w:p>
        </w:tc>
      </w:tr>
      <w:tr w:rsidR="00CD2E71" w:rsidRPr="001141C9" w14:paraId="5F983707" w14:textId="77777777" w:rsidTr="006709FB">
        <w:trPr>
          <w:jc w:val="center"/>
        </w:trPr>
        <w:tc>
          <w:tcPr>
            <w:tcW w:w="2916" w:type="dxa"/>
            <w:tcBorders>
              <w:top w:val="nil"/>
              <w:left w:val="single" w:sz="4" w:space="0" w:color="auto"/>
              <w:bottom w:val="nil"/>
              <w:right w:val="single" w:sz="4" w:space="0" w:color="auto"/>
            </w:tcBorders>
          </w:tcPr>
          <w:p w14:paraId="1267D40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43E825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D1AFD00"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F68C815" w14:textId="77777777" w:rsidR="000E0867" w:rsidRPr="001141C9" w:rsidRDefault="000E0867" w:rsidP="005249CD">
            <w:pPr>
              <w:pStyle w:val="TAC"/>
              <w:keepNext w:val="0"/>
              <w:keepLines w:val="0"/>
              <w:widowControl w:val="0"/>
              <w:rPr>
                <w:lang w:eastAsia="zh-CN" w:bidi="ar"/>
              </w:rPr>
            </w:pPr>
            <w:r w:rsidRPr="001141C9">
              <w:t>n</w:t>
            </w:r>
            <w:r>
              <w:t>5</w:t>
            </w:r>
            <w:r w:rsidRPr="001141C9">
              <w:t xml:space="preserve"> channel bandwidths in Table 5.3.5-1</w:t>
            </w:r>
          </w:p>
        </w:tc>
        <w:tc>
          <w:tcPr>
            <w:tcW w:w="2724" w:type="dxa"/>
            <w:tcBorders>
              <w:top w:val="nil"/>
              <w:left w:val="single" w:sz="4" w:space="0" w:color="auto"/>
              <w:bottom w:val="nil"/>
              <w:right w:val="single" w:sz="4" w:space="0" w:color="auto"/>
            </w:tcBorders>
          </w:tcPr>
          <w:p w14:paraId="21D0BABA" w14:textId="77777777" w:rsidR="000E0867" w:rsidRPr="001141C9" w:rsidRDefault="000E0867" w:rsidP="005249CD">
            <w:pPr>
              <w:pStyle w:val="TAC"/>
              <w:keepNext w:val="0"/>
              <w:keepLines w:val="0"/>
              <w:widowControl w:val="0"/>
              <w:rPr>
                <w:kern w:val="2"/>
                <w:szCs w:val="22"/>
                <w:lang w:eastAsia="zh-CN"/>
              </w:rPr>
            </w:pPr>
          </w:p>
        </w:tc>
      </w:tr>
      <w:tr w:rsidR="00CD2E71" w:rsidRPr="001141C9" w14:paraId="440B4595" w14:textId="77777777" w:rsidTr="006709FB">
        <w:trPr>
          <w:jc w:val="center"/>
        </w:trPr>
        <w:tc>
          <w:tcPr>
            <w:tcW w:w="2916" w:type="dxa"/>
            <w:tcBorders>
              <w:top w:val="nil"/>
              <w:left w:val="single" w:sz="4" w:space="0" w:color="auto"/>
              <w:bottom w:val="nil"/>
              <w:right w:val="single" w:sz="4" w:space="0" w:color="auto"/>
            </w:tcBorders>
          </w:tcPr>
          <w:p w14:paraId="6D83EFF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99AC50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1868593" w14:textId="77777777" w:rsidR="000E0867" w:rsidRPr="001141C9" w:rsidRDefault="000E0867" w:rsidP="005249CD">
            <w:pPr>
              <w:pStyle w:val="TAC"/>
              <w:keepNext w:val="0"/>
              <w:keepLines w:val="0"/>
              <w:widowControl w:val="0"/>
              <w:rPr>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60BF29FF" w14:textId="77777777" w:rsidR="000E0867" w:rsidRPr="001141C9" w:rsidRDefault="000E0867" w:rsidP="005249CD">
            <w:pPr>
              <w:pStyle w:val="TAC"/>
              <w:keepNext w:val="0"/>
              <w:keepLines w:val="0"/>
              <w:widowControl w:val="0"/>
              <w:rPr>
                <w:lang w:eastAsia="zh-CN" w:bidi="ar"/>
              </w:rPr>
            </w:pPr>
            <w:r w:rsidRPr="001141C9">
              <w:t>n</w:t>
            </w:r>
            <w:r>
              <w:rPr>
                <w:lang w:eastAsia="ja-JP"/>
              </w:rPr>
              <w:t>30</w:t>
            </w:r>
            <w:r w:rsidRPr="001141C9">
              <w:t xml:space="preserve"> channel bandwidths in Table 5.3.5-1</w:t>
            </w:r>
          </w:p>
        </w:tc>
        <w:tc>
          <w:tcPr>
            <w:tcW w:w="2724" w:type="dxa"/>
            <w:tcBorders>
              <w:top w:val="nil"/>
              <w:left w:val="single" w:sz="4" w:space="0" w:color="auto"/>
              <w:bottom w:val="nil"/>
              <w:right w:val="single" w:sz="4" w:space="0" w:color="auto"/>
            </w:tcBorders>
          </w:tcPr>
          <w:p w14:paraId="20BB146C" w14:textId="77777777" w:rsidR="000E0867" w:rsidRPr="001141C9" w:rsidRDefault="000E0867" w:rsidP="005249CD">
            <w:pPr>
              <w:pStyle w:val="TAC"/>
              <w:keepNext w:val="0"/>
              <w:keepLines w:val="0"/>
              <w:widowControl w:val="0"/>
              <w:rPr>
                <w:kern w:val="2"/>
                <w:szCs w:val="22"/>
                <w:lang w:eastAsia="zh-CN"/>
              </w:rPr>
            </w:pPr>
          </w:p>
        </w:tc>
      </w:tr>
      <w:tr w:rsidR="00CD2E71" w:rsidRPr="001141C9" w14:paraId="1D9D3FDC" w14:textId="77777777" w:rsidTr="006709FB">
        <w:trPr>
          <w:jc w:val="center"/>
        </w:trPr>
        <w:tc>
          <w:tcPr>
            <w:tcW w:w="2916" w:type="dxa"/>
            <w:tcBorders>
              <w:top w:val="nil"/>
              <w:left w:val="single" w:sz="4" w:space="0" w:color="auto"/>
              <w:bottom w:val="single" w:sz="4" w:space="0" w:color="auto"/>
              <w:right w:val="single" w:sz="4" w:space="0" w:color="auto"/>
            </w:tcBorders>
          </w:tcPr>
          <w:p w14:paraId="7F79308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746BAB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F7640C6"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69F9F2F" w14:textId="77777777" w:rsidR="000E0867" w:rsidRPr="001141C9" w:rsidRDefault="000E0867" w:rsidP="005249CD">
            <w:pPr>
              <w:pStyle w:val="TAC"/>
              <w:keepNext w:val="0"/>
              <w:keepLines w:val="0"/>
              <w:widowControl w:val="0"/>
              <w:rPr>
                <w:lang w:eastAsia="zh-CN" w:bidi="ar"/>
              </w:rPr>
            </w:pPr>
            <w:r w:rsidRPr="001141C9">
              <w:t>n7</w:t>
            </w:r>
            <w:r>
              <w:t>7</w:t>
            </w:r>
            <w:r w:rsidRPr="001141C9">
              <w:t xml:space="preserve"> channel bandwidths in Table 5.3.5-1</w:t>
            </w:r>
          </w:p>
        </w:tc>
        <w:tc>
          <w:tcPr>
            <w:tcW w:w="2724" w:type="dxa"/>
            <w:tcBorders>
              <w:top w:val="nil"/>
              <w:left w:val="single" w:sz="4" w:space="0" w:color="auto"/>
              <w:bottom w:val="single" w:sz="4" w:space="0" w:color="auto"/>
              <w:right w:val="single" w:sz="4" w:space="0" w:color="auto"/>
            </w:tcBorders>
          </w:tcPr>
          <w:p w14:paraId="04AA8AD8" w14:textId="77777777" w:rsidR="000E0867" w:rsidRPr="001141C9" w:rsidRDefault="000E0867" w:rsidP="005249CD">
            <w:pPr>
              <w:pStyle w:val="TAC"/>
              <w:keepNext w:val="0"/>
              <w:keepLines w:val="0"/>
              <w:widowControl w:val="0"/>
              <w:rPr>
                <w:kern w:val="2"/>
                <w:szCs w:val="22"/>
                <w:lang w:eastAsia="zh-CN"/>
              </w:rPr>
            </w:pPr>
          </w:p>
        </w:tc>
      </w:tr>
      <w:tr w:rsidR="000E0867" w:rsidRPr="001141C9" w14:paraId="584AE588" w14:textId="77777777" w:rsidTr="006709FB">
        <w:trPr>
          <w:jc w:val="center"/>
        </w:trPr>
        <w:tc>
          <w:tcPr>
            <w:tcW w:w="2916" w:type="dxa"/>
            <w:tcBorders>
              <w:top w:val="single" w:sz="4" w:space="0" w:color="auto"/>
              <w:left w:val="single" w:sz="4" w:space="0" w:color="auto"/>
              <w:bottom w:val="nil"/>
              <w:right w:val="single" w:sz="4" w:space="0" w:color="auto"/>
            </w:tcBorders>
          </w:tcPr>
          <w:p w14:paraId="34A7A806" w14:textId="77777777" w:rsidR="000E0867" w:rsidRPr="001141C9" w:rsidRDefault="000E0867" w:rsidP="005249CD">
            <w:pPr>
              <w:pStyle w:val="TAC"/>
              <w:keepNext w:val="0"/>
              <w:keepLines w:val="0"/>
              <w:widowControl w:val="0"/>
            </w:pPr>
            <w:r w:rsidRPr="001141C9">
              <w:t>CA_n2(2A)-n5A-n30A-n77A</w:t>
            </w:r>
          </w:p>
        </w:tc>
        <w:tc>
          <w:tcPr>
            <w:tcW w:w="3019" w:type="dxa"/>
            <w:tcBorders>
              <w:top w:val="single" w:sz="4" w:space="0" w:color="auto"/>
              <w:left w:val="single" w:sz="4" w:space="0" w:color="auto"/>
              <w:bottom w:val="nil"/>
              <w:right w:val="single" w:sz="4" w:space="0" w:color="auto"/>
            </w:tcBorders>
          </w:tcPr>
          <w:p w14:paraId="1EE5C480"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6FB01F90" w14:textId="77777777" w:rsidR="000E0867" w:rsidRPr="001141C9" w:rsidRDefault="000E0867" w:rsidP="005249CD">
            <w:pPr>
              <w:pStyle w:val="TAC"/>
              <w:keepNext w:val="0"/>
              <w:keepLines w:val="0"/>
              <w:widowControl w:val="0"/>
              <w:rPr>
                <w:szCs w:val="22"/>
              </w:rPr>
            </w:pPr>
            <w:r w:rsidRPr="001141C9">
              <w:rPr>
                <w:szCs w:val="22"/>
              </w:rPr>
              <w:t>CA_n2A-n5A</w:t>
            </w:r>
          </w:p>
          <w:p w14:paraId="52B7D8F0" w14:textId="77777777" w:rsidR="000E0867" w:rsidRPr="001141C9" w:rsidRDefault="000E0867" w:rsidP="005249CD">
            <w:pPr>
              <w:pStyle w:val="TAC"/>
              <w:keepNext w:val="0"/>
              <w:keepLines w:val="0"/>
              <w:widowControl w:val="0"/>
              <w:rPr>
                <w:szCs w:val="22"/>
              </w:rPr>
            </w:pPr>
            <w:r w:rsidRPr="001141C9">
              <w:rPr>
                <w:szCs w:val="22"/>
              </w:rPr>
              <w:t>CA_n2A-n30A</w:t>
            </w:r>
          </w:p>
          <w:p w14:paraId="720A5251" w14:textId="77777777" w:rsidR="000E0867" w:rsidRPr="001141C9" w:rsidRDefault="000E0867" w:rsidP="005249CD">
            <w:pPr>
              <w:pStyle w:val="TAC"/>
              <w:keepNext w:val="0"/>
              <w:keepLines w:val="0"/>
              <w:widowControl w:val="0"/>
              <w:rPr>
                <w:szCs w:val="22"/>
              </w:rPr>
            </w:pPr>
            <w:r w:rsidRPr="001141C9">
              <w:rPr>
                <w:szCs w:val="22"/>
              </w:rPr>
              <w:t>CA_n2A-n77A</w:t>
            </w:r>
            <w:r w:rsidRPr="001141C9">
              <w:rPr>
                <w:vertAlign w:val="superscript"/>
                <w:lang w:eastAsia="zh-CN"/>
              </w:rPr>
              <w:t>5</w:t>
            </w:r>
          </w:p>
          <w:p w14:paraId="1104D32E" w14:textId="77777777" w:rsidR="000E0867" w:rsidRPr="001141C9" w:rsidRDefault="000E0867" w:rsidP="005249CD">
            <w:pPr>
              <w:pStyle w:val="TAC"/>
              <w:keepNext w:val="0"/>
              <w:keepLines w:val="0"/>
              <w:widowControl w:val="0"/>
              <w:rPr>
                <w:szCs w:val="22"/>
              </w:rPr>
            </w:pPr>
            <w:r w:rsidRPr="001141C9">
              <w:rPr>
                <w:szCs w:val="22"/>
              </w:rPr>
              <w:t>CA_n5A-n30A</w:t>
            </w:r>
          </w:p>
          <w:p w14:paraId="012658F7" w14:textId="77777777" w:rsidR="000E0867" w:rsidRPr="001141C9" w:rsidRDefault="000E0867" w:rsidP="005249CD">
            <w:pPr>
              <w:pStyle w:val="TAC"/>
              <w:keepNext w:val="0"/>
              <w:keepLines w:val="0"/>
              <w:widowControl w:val="0"/>
              <w:rPr>
                <w:szCs w:val="22"/>
              </w:rPr>
            </w:pPr>
            <w:r w:rsidRPr="001141C9">
              <w:rPr>
                <w:szCs w:val="22"/>
              </w:rPr>
              <w:t>CA_n5A-n77A</w:t>
            </w:r>
            <w:r w:rsidRPr="001141C9">
              <w:rPr>
                <w:vertAlign w:val="superscript"/>
                <w:lang w:eastAsia="zh-CN"/>
              </w:rPr>
              <w:t>5</w:t>
            </w:r>
          </w:p>
          <w:p w14:paraId="372FB99F" w14:textId="77777777" w:rsidR="000E0867" w:rsidRPr="001141C9" w:rsidRDefault="000E0867" w:rsidP="005249CD">
            <w:pPr>
              <w:pStyle w:val="TAC"/>
              <w:keepNext w:val="0"/>
              <w:keepLines w:val="0"/>
              <w:widowControl w:val="0"/>
            </w:pPr>
            <w:r w:rsidRPr="001141C9">
              <w:rPr>
                <w:szCs w:val="22"/>
              </w:rPr>
              <w:lastRenderedPageBreak/>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CF0E3F3" w14:textId="77777777" w:rsidR="000E0867" w:rsidRPr="001141C9" w:rsidRDefault="000E0867" w:rsidP="005249CD">
            <w:pPr>
              <w:pStyle w:val="TAC"/>
              <w:keepNext w:val="0"/>
              <w:keepLines w:val="0"/>
              <w:widowControl w:val="0"/>
              <w:rPr>
                <w:lang w:eastAsia="zh-CN"/>
              </w:rPr>
            </w:pPr>
            <w:r w:rsidRPr="001141C9">
              <w:rPr>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0065C8C2" w14:textId="77777777" w:rsidR="000E0867" w:rsidRPr="001141C9" w:rsidRDefault="000E0867" w:rsidP="005249CD">
            <w:pPr>
              <w:pStyle w:val="TAC"/>
              <w:keepNext w:val="0"/>
              <w:keepLines w:val="0"/>
              <w:widowControl w:val="0"/>
              <w:rPr>
                <w:lang w:eastAsia="zh-CN" w:bidi="ar"/>
              </w:rPr>
            </w:pPr>
            <w:r w:rsidRPr="001141C9">
              <w:rPr>
                <w:lang w:eastAsia="zh-CN" w:bidi="ar"/>
              </w:rPr>
              <w:t>CA_n2(2A)_BCS0</w:t>
            </w:r>
          </w:p>
        </w:tc>
        <w:tc>
          <w:tcPr>
            <w:tcW w:w="2724" w:type="dxa"/>
            <w:tcBorders>
              <w:top w:val="single" w:sz="4" w:space="0" w:color="auto"/>
              <w:left w:val="single" w:sz="4" w:space="0" w:color="auto"/>
              <w:bottom w:val="nil"/>
              <w:right w:val="single" w:sz="4" w:space="0" w:color="auto"/>
            </w:tcBorders>
          </w:tcPr>
          <w:p w14:paraId="5BD36808" w14:textId="77777777" w:rsidR="000E0867" w:rsidRPr="001141C9" w:rsidRDefault="000E0867" w:rsidP="005249CD">
            <w:pPr>
              <w:pStyle w:val="TAC"/>
              <w:keepNext w:val="0"/>
              <w:keepLines w:val="0"/>
              <w:widowControl w:val="0"/>
              <w:rPr>
                <w:szCs w:val="22"/>
                <w:lang w:eastAsia="zh-CN"/>
              </w:rPr>
            </w:pPr>
            <w:r w:rsidRPr="001141C9">
              <w:rPr>
                <w:szCs w:val="22"/>
                <w:lang w:eastAsia="zh-CN"/>
              </w:rPr>
              <w:t>0</w:t>
            </w:r>
          </w:p>
        </w:tc>
      </w:tr>
      <w:tr w:rsidR="00CD2E71" w:rsidRPr="001141C9" w14:paraId="52152F7A" w14:textId="77777777" w:rsidTr="006709FB">
        <w:trPr>
          <w:jc w:val="center"/>
        </w:trPr>
        <w:tc>
          <w:tcPr>
            <w:tcW w:w="2916" w:type="dxa"/>
            <w:tcBorders>
              <w:top w:val="nil"/>
              <w:left w:val="single" w:sz="4" w:space="0" w:color="auto"/>
              <w:bottom w:val="nil"/>
              <w:right w:val="single" w:sz="4" w:space="0" w:color="auto"/>
            </w:tcBorders>
          </w:tcPr>
          <w:p w14:paraId="4C54667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CEC288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ADB33C1"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65D713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79CD3FCA" w14:textId="77777777" w:rsidR="000E0867" w:rsidRPr="001141C9" w:rsidRDefault="000E0867" w:rsidP="005249CD">
            <w:pPr>
              <w:pStyle w:val="TAC"/>
              <w:keepNext w:val="0"/>
              <w:keepLines w:val="0"/>
              <w:widowControl w:val="0"/>
              <w:rPr>
                <w:szCs w:val="22"/>
                <w:lang w:eastAsia="zh-CN"/>
              </w:rPr>
            </w:pPr>
          </w:p>
        </w:tc>
      </w:tr>
      <w:tr w:rsidR="00CD2E71" w:rsidRPr="001141C9" w14:paraId="02A73017" w14:textId="77777777" w:rsidTr="006709FB">
        <w:trPr>
          <w:jc w:val="center"/>
        </w:trPr>
        <w:tc>
          <w:tcPr>
            <w:tcW w:w="2916" w:type="dxa"/>
            <w:tcBorders>
              <w:top w:val="nil"/>
              <w:left w:val="single" w:sz="4" w:space="0" w:color="auto"/>
              <w:bottom w:val="nil"/>
              <w:right w:val="single" w:sz="4" w:space="0" w:color="auto"/>
            </w:tcBorders>
          </w:tcPr>
          <w:p w14:paraId="11CB485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EA3167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1A17314" w14:textId="77777777" w:rsidR="000E0867" w:rsidRPr="001141C9" w:rsidRDefault="000E0867" w:rsidP="005249CD">
            <w:pPr>
              <w:pStyle w:val="TAC"/>
              <w:keepNext w:val="0"/>
              <w:keepLines w:val="0"/>
              <w:widowControl w:val="0"/>
              <w:rPr>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79C8814E"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1C1592A3" w14:textId="77777777" w:rsidR="000E0867" w:rsidRPr="001141C9" w:rsidRDefault="000E0867" w:rsidP="005249CD">
            <w:pPr>
              <w:pStyle w:val="TAC"/>
              <w:keepNext w:val="0"/>
              <w:keepLines w:val="0"/>
              <w:widowControl w:val="0"/>
              <w:rPr>
                <w:szCs w:val="22"/>
                <w:lang w:eastAsia="zh-CN"/>
              </w:rPr>
            </w:pPr>
          </w:p>
        </w:tc>
      </w:tr>
      <w:tr w:rsidR="000E0867" w:rsidRPr="001141C9" w14:paraId="0D253CE8" w14:textId="77777777" w:rsidTr="006709FB">
        <w:trPr>
          <w:jc w:val="center"/>
        </w:trPr>
        <w:tc>
          <w:tcPr>
            <w:tcW w:w="2916" w:type="dxa"/>
            <w:tcBorders>
              <w:top w:val="nil"/>
              <w:left w:val="single" w:sz="4" w:space="0" w:color="auto"/>
              <w:bottom w:val="single" w:sz="4" w:space="0" w:color="auto"/>
              <w:right w:val="single" w:sz="4" w:space="0" w:color="auto"/>
            </w:tcBorders>
          </w:tcPr>
          <w:p w14:paraId="62EC90A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87686F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624FEA8"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44A6B11"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5FA4491" w14:textId="77777777" w:rsidR="000E0867" w:rsidRPr="001141C9" w:rsidRDefault="000E0867" w:rsidP="005249CD">
            <w:pPr>
              <w:pStyle w:val="TAC"/>
              <w:keepNext w:val="0"/>
              <w:keepLines w:val="0"/>
              <w:widowControl w:val="0"/>
              <w:rPr>
                <w:szCs w:val="22"/>
                <w:lang w:eastAsia="zh-CN"/>
              </w:rPr>
            </w:pPr>
          </w:p>
        </w:tc>
      </w:tr>
      <w:tr w:rsidR="000E0867" w:rsidRPr="001141C9" w14:paraId="2F58EC7C" w14:textId="77777777" w:rsidTr="006709FB">
        <w:trPr>
          <w:jc w:val="center"/>
        </w:trPr>
        <w:tc>
          <w:tcPr>
            <w:tcW w:w="2916" w:type="dxa"/>
            <w:tcBorders>
              <w:top w:val="single" w:sz="4" w:space="0" w:color="auto"/>
              <w:left w:val="single" w:sz="4" w:space="0" w:color="auto"/>
              <w:bottom w:val="nil"/>
              <w:right w:val="single" w:sz="4" w:space="0" w:color="auto"/>
            </w:tcBorders>
          </w:tcPr>
          <w:p w14:paraId="689E35AB" w14:textId="77777777" w:rsidR="000E0867" w:rsidRPr="001141C9" w:rsidRDefault="000E0867" w:rsidP="005249CD">
            <w:pPr>
              <w:pStyle w:val="TAC"/>
              <w:keepNext w:val="0"/>
              <w:keepLines w:val="0"/>
              <w:widowControl w:val="0"/>
              <w:rPr>
                <w:lang w:eastAsia="zh-CN"/>
              </w:rPr>
            </w:pPr>
            <w:r w:rsidRPr="001141C9">
              <w:t>CA_n2(2A)-n5A-n30A-n77(2A)</w:t>
            </w:r>
          </w:p>
        </w:tc>
        <w:tc>
          <w:tcPr>
            <w:tcW w:w="3019" w:type="dxa"/>
            <w:tcBorders>
              <w:top w:val="single" w:sz="4" w:space="0" w:color="auto"/>
              <w:left w:val="single" w:sz="4" w:space="0" w:color="auto"/>
              <w:bottom w:val="nil"/>
              <w:right w:val="single" w:sz="4" w:space="0" w:color="auto"/>
            </w:tcBorders>
          </w:tcPr>
          <w:p w14:paraId="187DD377" w14:textId="77777777" w:rsidR="000E0867" w:rsidRPr="00DD4870" w:rsidRDefault="000E0867" w:rsidP="005249CD">
            <w:pPr>
              <w:pStyle w:val="TAC"/>
              <w:keepNext w:val="0"/>
              <w:keepLines w:val="0"/>
              <w:widowControl w:val="0"/>
              <w:rPr>
                <w:lang w:val="en-US"/>
              </w:rPr>
            </w:pPr>
            <w:r w:rsidRPr="00DD4870">
              <w:rPr>
                <w:lang w:val="en-US"/>
              </w:rPr>
              <w:t>n77</w:t>
            </w:r>
            <w:r w:rsidRPr="00DD4870">
              <w:rPr>
                <w:vertAlign w:val="superscript"/>
                <w:lang w:eastAsia="zh-CN"/>
              </w:rPr>
              <w:t>5,6</w:t>
            </w:r>
          </w:p>
          <w:p w14:paraId="2E2636C0" w14:textId="77777777" w:rsidR="000E0867" w:rsidRPr="00DD4870" w:rsidRDefault="000E0867" w:rsidP="005249CD">
            <w:pPr>
              <w:pStyle w:val="TAC"/>
              <w:keepNext w:val="0"/>
              <w:keepLines w:val="0"/>
              <w:widowControl w:val="0"/>
              <w:rPr>
                <w:lang w:val="en-US"/>
              </w:rPr>
            </w:pPr>
            <w:r w:rsidRPr="00DD4870">
              <w:rPr>
                <w:lang w:val="en-US"/>
              </w:rPr>
              <w:t>CA_n2A-n5A</w:t>
            </w:r>
          </w:p>
          <w:p w14:paraId="0B0F3846" w14:textId="77777777" w:rsidR="000E0867" w:rsidRPr="00DD4870" w:rsidRDefault="000E0867" w:rsidP="005249CD">
            <w:pPr>
              <w:pStyle w:val="TAC"/>
              <w:keepNext w:val="0"/>
              <w:keepLines w:val="0"/>
              <w:widowControl w:val="0"/>
              <w:rPr>
                <w:lang w:val="en-US"/>
              </w:rPr>
            </w:pPr>
            <w:r w:rsidRPr="00DD4870">
              <w:rPr>
                <w:lang w:val="en-US"/>
              </w:rPr>
              <w:t>CA_n2A-n30A</w:t>
            </w:r>
          </w:p>
          <w:p w14:paraId="61EE84B5" w14:textId="77777777" w:rsidR="000E0867" w:rsidRPr="00DD4870" w:rsidRDefault="000E0867" w:rsidP="005249CD">
            <w:pPr>
              <w:pStyle w:val="TAC"/>
              <w:keepNext w:val="0"/>
              <w:keepLines w:val="0"/>
              <w:widowControl w:val="0"/>
              <w:rPr>
                <w:lang w:val="en-US"/>
              </w:rPr>
            </w:pPr>
            <w:r w:rsidRPr="00DD4870">
              <w:rPr>
                <w:lang w:val="en-US"/>
              </w:rPr>
              <w:t>CA_n2A-n77A</w:t>
            </w:r>
            <w:r w:rsidRPr="00DD4870">
              <w:rPr>
                <w:vertAlign w:val="superscript"/>
                <w:lang w:eastAsia="zh-CN"/>
              </w:rPr>
              <w:t>5</w:t>
            </w:r>
          </w:p>
          <w:p w14:paraId="16660533" w14:textId="77777777" w:rsidR="000E0867" w:rsidRPr="00DD4870" w:rsidRDefault="000E0867" w:rsidP="005249CD">
            <w:pPr>
              <w:pStyle w:val="TAC"/>
              <w:keepNext w:val="0"/>
              <w:keepLines w:val="0"/>
              <w:widowControl w:val="0"/>
              <w:rPr>
                <w:lang w:val="en-US"/>
              </w:rPr>
            </w:pPr>
            <w:r w:rsidRPr="00DD4870">
              <w:rPr>
                <w:lang w:val="en-US"/>
              </w:rPr>
              <w:t>CA_n5A-n30A</w:t>
            </w:r>
          </w:p>
          <w:p w14:paraId="62E22927" w14:textId="77777777" w:rsidR="000E0867" w:rsidRPr="00DD4870" w:rsidRDefault="000E0867" w:rsidP="005249CD">
            <w:pPr>
              <w:pStyle w:val="TAC"/>
              <w:keepNext w:val="0"/>
              <w:keepLines w:val="0"/>
              <w:widowControl w:val="0"/>
              <w:rPr>
                <w:lang w:val="en-US"/>
              </w:rPr>
            </w:pPr>
            <w:r w:rsidRPr="00DD4870">
              <w:rPr>
                <w:lang w:val="en-US"/>
              </w:rPr>
              <w:t>CA_n5A-n77A</w:t>
            </w:r>
            <w:r w:rsidRPr="00DD4870">
              <w:rPr>
                <w:vertAlign w:val="superscript"/>
                <w:lang w:eastAsia="zh-CN"/>
              </w:rPr>
              <w:t>5</w:t>
            </w:r>
          </w:p>
          <w:p w14:paraId="19519CC7" w14:textId="77777777" w:rsidR="000E0867" w:rsidRPr="001141C9" w:rsidRDefault="000E0867" w:rsidP="005249CD">
            <w:pPr>
              <w:pStyle w:val="TAC"/>
              <w:keepNext w:val="0"/>
              <w:keepLines w:val="0"/>
              <w:widowControl w:val="0"/>
              <w:rPr>
                <w:lang w:eastAsia="zh-CN"/>
              </w:rPr>
            </w:pPr>
            <w:r w:rsidRPr="00DD4870">
              <w:rPr>
                <w:lang w:val="en-US"/>
              </w:rPr>
              <w:t>CA_n30A-n77A</w:t>
            </w:r>
            <w:r w:rsidRPr="00DD4870">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AF84F70"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530C7106" w14:textId="77777777" w:rsidR="000E0867" w:rsidRPr="001141C9" w:rsidRDefault="000E0867" w:rsidP="005249CD">
            <w:pPr>
              <w:pStyle w:val="TAC"/>
              <w:keepNext w:val="0"/>
              <w:keepLines w:val="0"/>
              <w:widowControl w:val="0"/>
              <w:rPr>
                <w:lang w:eastAsia="zh-CN" w:bidi="ar"/>
              </w:rPr>
            </w:pPr>
            <w:r w:rsidRPr="001141C9">
              <w:rPr>
                <w:lang w:eastAsia="zh-CN" w:bidi="ar"/>
              </w:rPr>
              <w:t>CA_n2(2A)_BCS0</w:t>
            </w:r>
          </w:p>
        </w:tc>
        <w:tc>
          <w:tcPr>
            <w:tcW w:w="2724" w:type="dxa"/>
            <w:tcBorders>
              <w:top w:val="single" w:sz="4" w:space="0" w:color="auto"/>
              <w:left w:val="single" w:sz="4" w:space="0" w:color="auto"/>
              <w:bottom w:val="nil"/>
              <w:right w:val="single" w:sz="4" w:space="0" w:color="auto"/>
            </w:tcBorders>
          </w:tcPr>
          <w:p w14:paraId="1F58DE68" w14:textId="77777777" w:rsidR="000E0867" w:rsidRPr="001141C9" w:rsidRDefault="000E0867" w:rsidP="005249CD">
            <w:pPr>
              <w:pStyle w:val="TAC"/>
              <w:keepNext w:val="0"/>
              <w:keepLines w:val="0"/>
              <w:widowControl w:val="0"/>
              <w:rPr>
                <w:szCs w:val="22"/>
                <w:lang w:eastAsia="zh-CN"/>
              </w:rPr>
            </w:pPr>
            <w:r w:rsidRPr="001141C9">
              <w:rPr>
                <w:szCs w:val="22"/>
                <w:lang w:eastAsia="zh-CN"/>
              </w:rPr>
              <w:t>0</w:t>
            </w:r>
          </w:p>
        </w:tc>
      </w:tr>
      <w:tr w:rsidR="00CD2E71" w:rsidRPr="001141C9" w14:paraId="486ABE3B" w14:textId="77777777" w:rsidTr="006709FB">
        <w:trPr>
          <w:jc w:val="center"/>
        </w:trPr>
        <w:tc>
          <w:tcPr>
            <w:tcW w:w="2916" w:type="dxa"/>
            <w:tcBorders>
              <w:top w:val="nil"/>
              <w:left w:val="single" w:sz="4" w:space="0" w:color="auto"/>
              <w:bottom w:val="nil"/>
              <w:right w:val="single" w:sz="4" w:space="0" w:color="auto"/>
            </w:tcBorders>
          </w:tcPr>
          <w:p w14:paraId="01752D7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75CD3B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F33E064"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54341C6E"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6E337DB7" w14:textId="77777777" w:rsidR="000E0867" w:rsidRPr="001141C9" w:rsidRDefault="000E0867" w:rsidP="005249CD">
            <w:pPr>
              <w:pStyle w:val="TAC"/>
              <w:keepNext w:val="0"/>
              <w:keepLines w:val="0"/>
              <w:widowControl w:val="0"/>
              <w:rPr>
                <w:szCs w:val="22"/>
                <w:lang w:eastAsia="zh-CN"/>
              </w:rPr>
            </w:pPr>
          </w:p>
        </w:tc>
      </w:tr>
      <w:tr w:rsidR="00CD2E71" w:rsidRPr="001141C9" w14:paraId="1838ABCE" w14:textId="77777777" w:rsidTr="006709FB">
        <w:trPr>
          <w:jc w:val="center"/>
        </w:trPr>
        <w:tc>
          <w:tcPr>
            <w:tcW w:w="2916" w:type="dxa"/>
            <w:tcBorders>
              <w:top w:val="nil"/>
              <w:left w:val="single" w:sz="4" w:space="0" w:color="auto"/>
              <w:bottom w:val="nil"/>
              <w:right w:val="single" w:sz="4" w:space="0" w:color="auto"/>
            </w:tcBorders>
          </w:tcPr>
          <w:p w14:paraId="4210B4E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5F7CE3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EAFE455" w14:textId="77777777" w:rsidR="000E0867" w:rsidRPr="001141C9" w:rsidRDefault="000E0867" w:rsidP="005249CD">
            <w:pPr>
              <w:pStyle w:val="TAC"/>
              <w:keepNext w:val="0"/>
              <w:keepLines w:val="0"/>
              <w:widowControl w:val="0"/>
              <w:rPr>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1CD7797B"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115C2D0B" w14:textId="77777777" w:rsidR="000E0867" w:rsidRPr="001141C9" w:rsidRDefault="000E0867" w:rsidP="005249CD">
            <w:pPr>
              <w:pStyle w:val="TAC"/>
              <w:keepNext w:val="0"/>
              <w:keepLines w:val="0"/>
              <w:widowControl w:val="0"/>
              <w:rPr>
                <w:szCs w:val="22"/>
                <w:lang w:eastAsia="zh-CN"/>
              </w:rPr>
            </w:pPr>
          </w:p>
        </w:tc>
      </w:tr>
      <w:tr w:rsidR="000E0867" w:rsidRPr="001141C9" w14:paraId="7504F850" w14:textId="77777777" w:rsidTr="006709FB">
        <w:trPr>
          <w:jc w:val="center"/>
        </w:trPr>
        <w:tc>
          <w:tcPr>
            <w:tcW w:w="2916" w:type="dxa"/>
            <w:tcBorders>
              <w:top w:val="nil"/>
              <w:left w:val="single" w:sz="4" w:space="0" w:color="auto"/>
              <w:bottom w:val="single" w:sz="4" w:space="0" w:color="auto"/>
              <w:right w:val="single" w:sz="4" w:space="0" w:color="auto"/>
            </w:tcBorders>
          </w:tcPr>
          <w:p w14:paraId="5123C923"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64E8329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AEA5DEB"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C21D2A4" w14:textId="77777777" w:rsidR="000E0867" w:rsidRPr="001141C9" w:rsidRDefault="000E0867" w:rsidP="005249CD">
            <w:pPr>
              <w:pStyle w:val="TAC"/>
              <w:keepNext w:val="0"/>
              <w:keepLines w:val="0"/>
              <w:widowControl w:val="0"/>
              <w:rPr>
                <w:lang w:eastAsia="zh-CN" w:bidi="ar"/>
              </w:rPr>
            </w:pPr>
            <w:r w:rsidRPr="001141C9">
              <w:rPr>
                <w:lang w:eastAsia="zh-CN" w:bidi="ar"/>
              </w:rPr>
              <w:t>CA_n77(2A)_BCS1</w:t>
            </w:r>
          </w:p>
        </w:tc>
        <w:tc>
          <w:tcPr>
            <w:tcW w:w="2724" w:type="dxa"/>
            <w:tcBorders>
              <w:top w:val="nil"/>
              <w:left w:val="single" w:sz="4" w:space="0" w:color="auto"/>
              <w:bottom w:val="single" w:sz="4" w:space="0" w:color="auto"/>
              <w:right w:val="single" w:sz="4" w:space="0" w:color="auto"/>
            </w:tcBorders>
          </w:tcPr>
          <w:p w14:paraId="489AC85A" w14:textId="77777777" w:rsidR="000E0867" w:rsidRPr="001141C9" w:rsidRDefault="000E0867" w:rsidP="005249CD">
            <w:pPr>
              <w:pStyle w:val="TAC"/>
              <w:keepNext w:val="0"/>
              <w:keepLines w:val="0"/>
              <w:widowControl w:val="0"/>
              <w:rPr>
                <w:szCs w:val="22"/>
                <w:lang w:eastAsia="zh-CN"/>
              </w:rPr>
            </w:pPr>
          </w:p>
        </w:tc>
      </w:tr>
      <w:tr w:rsidR="000E0867" w:rsidRPr="001141C9" w14:paraId="1994083B" w14:textId="77777777" w:rsidTr="006709FB">
        <w:trPr>
          <w:jc w:val="center"/>
        </w:trPr>
        <w:tc>
          <w:tcPr>
            <w:tcW w:w="2916" w:type="dxa"/>
            <w:tcBorders>
              <w:top w:val="single" w:sz="4" w:space="0" w:color="auto"/>
              <w:left w:val="single" w:sz="4" w:space="0" w:color="auto"/>
              <w:bottom w:val="nil"/>
              <w:right w:val="single" w:sz="4" w:space="0" w:color="auto"/>
            </w:tcBorders>
          </w:tcPr>
          <w:p w14:paraId="5AB70A2D" w14:textId="77777777" w:rsidR="000E0867" w:rsidRPr="001141C9" w:rsidRDefault="000E0867" w:rsidP="005249CD">
            <w:pPr>
              <w:pStyle w:val="TAC"/>
              <w:keepNext w:val="0"/>
              <w:keepLines w:val="0"/>
              <w:widowControl w:val="0"/>
              <w:rPr>
                <w:lang w:eastAsia="zh-CN" w:bidi="ar"/>
              </w:rPr>
            </w:pPr>
            <w:r w:rsidRPr="001141C9">
              <w:rPr>
                <w:lang w:eastAsia="zh-CN"/>
              </w:rPr>
              <w:t>CA_n2A-n5A-n30A-n77(2A)</w:t>
            </w:r>
          </w:p>
        </w:tc>
        <w:tc>
          <w:tcPr>
            <w:tcW w:w="3019" w:type="dxa"/>
            <w:tcBorders>
              <w:top w:val="single" w:sz="4" w:space="0" w:color="auto"/>
              <w:left w:val="single" w:sz="4" w:space="0" w:color="auto"/>
              <w:bottom w:val="nil"/>
              <w:right w:val="single" w:sz="4" w:space="0" w:color="auto"/>
            </w:tcBorders>
          </w:tcPr>
          <w:p w14:paraId="3B0E3697"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w:t>
            </w:r>
            <w:r w:rsidRPr="001141C9">
              <w:rPr>
                <w:rFonts w:hint="eastAsia"/>
                <w:vertAlign w:val="superscript"/>
                <w:lang w:eastAsia="zh-CN"/>
              </w:rPr>
              <w:t>,6</w:t>
            </w:r>
          </w:p>
          <w:p w14:paraId="2B511B52" w14:textId="77777777" w:rsidR="000E0867" w:rsidRPr="001141C9" w:rsidRDefault="000E0867" w:rsidP="005249CD">
            <w:pPr>
              <w:pStyle w:val="TAC"/>
              <w:keepNext w:val="0"/>
              <w:keepLines w:val="0"/>
              <w:widowControl w:val="0"/>
              <w:rPr>
                <w:lang w:eastAsia="zh-CN"/>
              </w:rPr>
            </w:pPr>
            <w:r w:rsidRPr="001141C9">
              <w:rPr>
                <w:lang w:eastAsia="zh-CN"/>
              </w:rPr>
              <w:t>CA_n2A-n5A</w:t>
            </w:r>
          </w:p>
          <w:p w14:paraId="6191D1CF"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322AD4CE" w14:textId="77777777" w:rsidR="000E0867" w:rsidRPr="001141C9" w:rsidRDefault="000E0867" w:rsidP="005249CD">
            <w:pPr>
              <w:pStyle w:val="TAC"/>
              <w:keepNext w:val="0"/>
              <w:keepLines w:val="0"/>
              <w:widowControl w:val="0"/>
              <w:rPr>
                <w:lang w:eastAsia="zh-CN"/>
              </w:rPr>
            </w:pPr>
            <w:r w:rsidRPr="001141C9">
              <w:rPr>
                <w:lang w:eastAsia="zh-CN"/>
              </w:rPr>
              <w:t>CA_n2A-n77A</w:t>
            </w:r>
            <w:r w:rsidRPr="001141C9">
              <w:rPr>
                <w:vertAlign w:val="superscript"/>
                <w:lang w:eastAsia="zh-CN"/>
              </w:rPr>
              <w:t>5</w:t>
            </w:r>
          </w:p>
          <w:p w14:paraId="3032BE2D" w14:textId="77777777" w:rsidR="000E0867" w:rsidRPr="001141C9" w:rsidRDefault="000E0867" w:rsidP="005249CD">
            <w:pPr>
              <w:pStyle w:val="TAC"/>
              <w:keepNext w:val="0"/>
              <w:keepLines w:val="0"/>
              <w:widowControl w:val="0"/>
              <w:rPr>
                <w:lang w:eastAsia="zh-CN"/>
              </w:rPr>
            </w:pPr>
            <w:r w:rsidRPr="001141C9">
              <w:rPr>
                <w:lang w:eastAsia="zh-CN"/>
              </w:rPr>
              <w:t>CA_n5A-n30A</w:t>
            </w:r>
          </w:p>
          <w:p w14:paraId="25B687EF" w14:textId="77777777" w:rsidR="000E0867" w:rsidRPr="001141C9" w:rsidRDefault="000E0867" w:rsidP="005249CD">
            <w:pPr>
              <w:pStyle w:val="TAC"/>
              <w:keepNext w:val="0"/>
              <w:keepLines w:val="0"/>
              <w:widowControl w:val="0"/>
              <w:rPr>
                <w:lang w:eastAsia="zh-CN"/>
              </w:rPr>
            </w:pPr>
            <w:r w:rsidRPr="001141C9">
              <w:rPr>
                <w:lang w:eastAsia="zh-CN"/>
              </w:rPr>
              <w:t>CA_n5A-n77A</w:t>
            </w:r>
            <w:r w:rsidRPr="001141C9">
              <w:rPr>
                <w:vertAlign w:val="superscript"/>
                <w:lang w:eastAsia="zh-CN"/>
              </w:rPr>
              <w:t>5</w:t>
            </w:r>
          </w:p>
          <w:p w14:paraId="6689AF84" w14:textId="77777777" w:rsidR="000E0867" w:rsidRPr="001141C9" w:rsidRDefault="000E0867" w:rsidP="005249CD">
            <w:pPr>
              <w:pStyle w:val="TAC"/>
              <w:keepNext w:val="0"/>
              <w:keepLines w:val="0"/>
              <w:widowControl w:val="0"/>
              <w:rPr>
                <w:lang w:eastAsia="zh-CN" w:bidi="ar"/>
              </w:rPr>
            </w:pPr>
            <w:r w:rsidRPr="001141C9">
              <w:rPr>
                <w:lang w:eastAsia="zh-CN"/>
              </w:rPr>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B1F570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C5AC652"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1176E74C"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53997CD7" w14:textId="77777777" w:rsidTr="006709FB">
        <w:trPr>
          <w:jc w:val="center"/>
        </w:trPr>
        <w:tc>
          <w:tcPr>
            <w:tcW w:w="2916" w:type="dxa"/>
            <w:tcBorders>
              <w:top w:val="nil"/>
              <w:left w:val="single" w:sz="4" w:space="0" w:color="auto"/>
              <w:bottom w:val="nil"/>
              <w:right w:val="single" w:sz="4" w:space="0" w:color="auto"/>
            </w:tcBorders>
          </w:tcPr>
          <w:p w14:paraId="5F0C8D0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F8C592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64626A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C45D912"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6EA53970" w14:textId="77777777" w:rsidR="000E0867" w:rsidRPr="001141C9" w:rsidRDefault="000E0867" w:rsidP="005249CD">
            <w:pPr>
              <w:pStyle w:val="TAC"/>
              <w:keepNext w:val="0"/>
              <w:keepLines w:val="0"/>
              <w:widowControl w:val="0"/>
              <w:rPr>
                <w:kern w:val="2"/>
                <w:szCs w:val="22"/>
                <w:lang w:eastAsia="zh-CN"/>
              </w:rPr>
            </w:pPr>
          </w:p>
        </w:tc>
      </w:tr>
      <w:tr w:rsidR="00CD2E71" w:rsidRPr="001141C9" w14:paraId="30D15442" w14:textId="77777777" w:rsidTr="006709FB">
        <w:trPr>
          <w:jc w:val="center"/>
        </w:trPr>
        <w:tc>
          <w:tcPr>
            <w:tcW w:w="2916" w:type="dxa"/>
            <w:tcBorders>
              <w:top w:val="nil"/>
              <w:left w:val="single" w:sz="4" w:space="0" w:color="auto"/>
              <w:bottom w:val="nil"/>
              <w:right w:val="single" w:sz="4" w:space="0" w:color="auto"/>
            </w:tcBorders>
          </w:tcPr>
          <w:p w14:paraId="4257276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48ECE4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58CD81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574B5AE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00EA1FC4" w14:textId="77777777" w:rsidR="000E0867" w:rsidRPr="001141C9" w:rsidRDefault="000E0867" w:rsidP="005249CD">
            <w:pPr>
              <w:pStyle w:val="TAC"/>
              <w:keepNext w:val="0"/>
              <w:keepLines w:val="0"/>
              <w:widowControl w:val="0"/>
              <w:rPr>
                <w:kern w:val="2"/>
                <w:szCs w:val="22"/>
                <w:lang w:eastAsia="zh-CN"/>
              </w:rPr>
            </w:pPr>
          </w:p>
        </w:tc>
      </w:tr>
      <w:tr w:rsidR="00CD2E71" w:rsidRPr="001141C9" w14:paraId="46887E58" w14:textId="77777777" w:rsidTr="006709FB">
        <w:trPr>
          <w:jc w:val="center"/>
        </w:trPr>
        <w:tc>
          <w:tcPr>
            <w:tcW w:w="2916" w:type="dxa"/>
            <w:tcBorders>
              <w:top w:val="nil"/>
              <w:left w:val="single" w:sz="4" w:space="0" w:color="auto"/>
              <w:bottom w:val="nil"/>
              <w:right w:val="single" w:sz="4" w:space="0" w:color="auto"/>
            </w:tcBorders>
          </w:tcPr>
          <w:p w14:paraId="699A285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A0A781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EAD204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2BB5606" w14:textId="77777777" w:rsidR="000E0867" w:rsidRPr="001141C9" w:rsidRDefault="000E0867" w:rsidP="005249CD">
            <w:pPr>
              <w:pStyle w:val="TAC"/>
              <w:keepNext w:val="0"/>
              <w:keepLines w:val="0"/>
              <w:widowControl w:val="0"/>
              <w:rPr>
                <w:lang w:eastAsia="zh-CN" w:bidi="ar"/>
              </w:rPr>
            </w:pPr>
            <w:r w:rsidRPr="001141C9">
              <w:rPr>
                <w:lang w:eastAsia="zh-CN" w:bidi="ar"/>
              </w:rPr>
              <w:t>CA_n77(2A)_BCS1</w:t>
            </w:r>
          </w:p>
        </w:tc>
        <w:tc>
          <w:tcPr>
            <w:tcW w:w="2724" w:type="dxa"/>
            <w:tcBorders>
              <w:top w:val="nil"/>
              <w:left w:val="single" w:sz="4" w:space="0" w:color="auto"/>
              <w:bottom w:val="single" w:sz="4" w:space="0" w:color="auto"/>
              <w:right w:val="single" w:sz="4" w:space="0" w:color="auto"/>
            </w:tcBorders>
          </w:tcPr>
          <w:p w14:paraId="57DFFA0C" w14:textId="77777777" w:rsidR="000E0867" w:rsidRPr="001141C9" w:rsidRDefault="000E0867" w:rsidP="005249CD">
            <w:pPr>
              <w:pStyle w:val="TAC"/>
              <w:keepNext w:val="0"/>
              <w:keepLines w:val="0"/>
              <w:widowControl w:val="0"/>
              <w:rPr>
                <w:kern w:val="2"/>
                <w:szCs w:val="22"/>
                <w:lang w:eastAsia="zh-CN"/>
              </w:rPr>
            </w:pPr>
          </w:p>
        </w:tc>
      </w:tr>
      <w:tr w:rsidR="00CD2E71" w:rsidRPr="001141C9" w14:paraId="65877BFC" w14:textId="77777777" w:rsidTr="006709FB">
        <w:trPr>
          <w:jc w:val="center"/>
        </w:trPr>
        <w:tc>
          <w:tcPr>
            <w:tcW w:w="2916" w:type="dxa"/>
            <w:tcBorders>
              <w:top w:val="nil"/>
              <w:left w:val="single" w:sz="4" w:space="0" w:color="auto"/>
              <w:bottom w:val="nil"/>
              <w:right w:val="single" w:sz="4" w:space="0" w:color="auto"/>
            </w:tcBorders>
          </w:tcPr>
          <w:p w14:paraId="7D63C39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7537EF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93A1D4C"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582D18A" w14:textId="77777777" w:rsidR="000E0867" w:rsidRPr="001141C9" w:rsidRDefault="000E0867" w:rsidP="005249CD">
            <w:pPr>
              <w:pStyle w:val="TAC"/>
              <w:keepNext w:val="0"/>
              <w:keepLines w:val="0"/>
              <w:widowControl w:val="0"/>
              <w:rPr>
                <w:lang w:eastAsia="zh-CN" w:bidi="ar"/>
              </w:rPr>
            </w:pPr>
            <w:r w:rsidRPr="001141C9">
              <w:t>n</w:t>
            </w:r>
            <w:r>
              <w:t>2</w:t>
            </w:r>
            <w:r w:rsidRPr="001141C9">
              <w:t xml:space="preserve"> channel bandwidths in Table 5.3.5-1</w:t>
            </w:r>
          </w:p>
        </w:tc>
        <w:tc>
          <w:tcPr>
            <w:tcW w:w="2724" w:type="dxa"/>
            <w:tcBorders>
              <w:top w:val="single" w:sz="4" w:space="0" w:color="auto"/>
              <w:left w:val="single" w:sz="4" w:space="0" w:color="auto"/>
              <w:bottom w:val="nil"/>
              <w:right w:val="single" w:sz="4" w:space="0" w:color="auto"/>
            </w:tcBorders>
          </w:tcPr>
          <w:p w14:paraId="26AD6850" w14:textId="77777777" w:rsidR="000E0867" w:rsidRPr="001141C9" w:rsidRDefault="000E0867" w:rsidP="005249CD">
            <w:pPr>
              <w:pStyle w:val="TAC"/>
              <w:keepNext w:val="0"/>
              <w:keepLines w:val="0"/>
              <w:widowControl w:val="0"/>
              <w:rPr>
                <w:kern w:val="2"/>
                <w:szCs w:val="22"/>
                <w:lang w:eastAsia="zh-CN"/>
              </w:rPr>
            </w:pPr>
            <w:r>
              <w:rPr>
                <w:kern w:val="2"/>
                <w:szCs w:val="22"/>
                <w:lang w:eastAsia="zh-CN"/>
              </w:rPr>
              <w:t>4 and 5</w:t>
            </w:r>
          </w:p>
        </w:tc>
      </w:tr>
      <w:tr w:rsidR="00CD2E71" w:rsidRPr="001141C9" w14:paraId="60DCED33" w14:textId="77777777" w:rsidTr="006709FB">
        <w:trPr>
          <w:jc w:val="center"/>
        </w:trPr>
        <w:tc>
          <w:tcPr>
            <w:tcW w:w="2916" w:type="dxa"/>
            <w:tcBorders>
              <w:top w:val="nil"/>
              <w:left w:val="single" w:sz="4" w:space="0" w:color="auto"/>
              <w:bottom w:val="nil"/>
              <w:right w:val="single" w:sz="4" w:space="0" w:color="auto"/>
            </w:tcBorders>
          </w:tcPr>
          <w:p w14:paraId="19AC51D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2CD1A3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172CFA0"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C93F056" w14:textId="77777777" w:rsidR="000E0867" w:rsidRPr="001141C9" w:rsidRDefault="000E0867" w:rsidP="005249CD">
            <w:pPr>
              <w:pStyle w:val="TAC"/>
              <w:keepNext w:val="0"/>
              <w:keepLines w:val="0"/>
              <w:widowControl w:val="0"/>
              <w:rPr>
                <w:lang w:eastAsia="zh-CN" w:bidi="ar"/>
              </w:rPr>
            </w:pPr>
            <w:r w:rsidRPr="001141C9">
              <w:t>n</w:t>
            </w:r>
            <w:r>
              <w:t>5</w:t>
            </w:r>
            <w:r w:rsidRPr="001141C9">
              <w:t xml:space="preserve"> channel bandwidths in Table 5.3.5-1</w:t>
            </w:r>
          </w:p>
        </w:tc>
        <w:tc>
          <w:tcPr>
            <w:tcW w:w="2724" w:type="dxa"/>
            <w:tcBorders>
              <w:top w:val="nil"/>
              <w:left w:val="single" w:sz="4" w:space="0" w:color="auto"/>
              <w:bottom w:val="nil"/>
              <w:right w:val="single" w:sz="4" w:space="0" w:color="auto"/>
            </w:tcBorders>
          </w:tcPr>
          <w:p w14:paraId="52780176" w14:textId="77777777" w:rsidR="000E0867" w:rsidRPr="001141C9" w:rsidRDefault="000E0867" w:rsidP="005249CD">
            <w:pPr>
              <w:pStyle w:val="TAC"/>
              <w:keepNext w:val="0"/>
              <w:keepLines w:val="0"/>
              <w:widowControl w:val="0"/>
              <w:rPr>
                <w:kern w:val="2"/>
                <w:szCs w:val="22"/>
                <w:lang w:eastAsia="zh-CN"/>
              </w:rPr>
            </w:pPr>
          </w:p>
        </w:tc>
      </w:tr>
      <w:tr w:rsidR="00CD2E71" w:rsidRPr="001141C9" w14:paraId="432C965E" w14:textId="77777777" w:rsidTr="006709FB">
        <w:trPr>
          <w:jc w:val="center"/>
        </w:trPr>
        <w:tc>
          <w:tcPr>
            <w:tcW w:w="2916" w:type="dxa"/>
            <w:tcBorders>
              <w:top w:val="nil"/>
              <w:left w:val="single" w:sz="4" w:space="0" w:color="auto"/>
              <w:bottom w:val="nil"/>
              <w:right w:val="single" w:sz="4" w:space="0" w:color="auto"/>
            </w:tcBorders>
          </w:tcPr>
          <w:p w14:paraId="1684957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767E60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7F17469" w14:textId="77777777" w:rsidR="000E0867" w:rsidRPr="001141C9" w:rsidRDefault="000E0867" w:rsidP="005249CD">
            <w:pPr>
              <w:pStyle w:val="TAC"/>
              <w:keepNext w:val="0"/>
              <w:keepLines w:val="0"/>
              <w:widowControl w:val="0"/>
              <w:rPr>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350BCB5E" w14:textId="77777777" w:rsidR="000E0867" w:rsidRPr="001141C9" w:rsidRDefault="000E0867" w:rsidP="005249CD">
            <w:pPr>
              <w:pStyle w:val="TAC"/>
              <w:keepNext w:val="0"/>
              <w:keepLines w:val="0"/>
              <w:widowControl w:val="0"/>
              <w:rPr>
                <w:lang w:eastAsia="zh-CN" w:bidi="ar"/>
              </w:rPr>
            </w:pPr>
            <w:r w:rsidRPr="001141C9">
              <w:t>n</w:t>
            </w:r>
            <w:r>
              <w:rPr>
                <w:lang w:eastAsia="ja-JP"/>
              </w:rPr>
              <w:t>30</w:t>
            </w:r>
            <w:r w:rsidRPr="001141C9">
              <w:t xml:space="preserve"> channel bandwidths in Table 5.3.5-1</w:t>
            </w:r>
          </w:p>
        </w:tc>
        <w:tc>
          <w:tcPr>
            <w:tcW w:w="2724" w:type="dxa"/>
            <w:tcBorders>
              <w:top w:val="nil"/>
              <w:left w:val="single" w:sz="4" w:space="0" w:color="auto"/>
              <w:bottom w:val="nil"/>
              <w:right w:val="single" w:sz="4" w:space="0" w:color="auto"/>
            </w:tcBorders>
          </w:tcPr>
          <w:p w14:paraId="2085AC38" w14:textId="77777777" w:rsidR="000E0867" w:rsidRPr="001141C9" w:rsidRDefault="000E0867" w:rsidP="005249CD">
            <w:pPr>
              <w:pStyle w:val="TAC"/>
              <w:keepNext w:val="0"/>
              <w:keepLines w:val="0"/>
              <w:widowControl w:val="0"/>
              <w:rPr>
                <w:kern w:val="2"/>
                <w:szCs w:val="22"/>
                <w:lang w:eastAsia="zh-CN"/>
              </w:rPr>
            </w:pPr>
          </w:p>
        </w:tc>
      </w:tr>
      <w:tr w:rsidR="00CD2E71" w:rsidRPr="001141C9" w14:paraId="70239D01" w14:textId="77777777" w:rsidTr="006709FB">
        <w:trPr>
          <w:jc w:val="center"/>
        </w:trPr>
        <w:tc>
          <w:tcPr>
            <w:tcW w:w="2916" w:type="dxa"/>
            <w:tcBorders>
              <w:top w:val="nil"/>
              <w:left w:val="single" w:sz="4" w:space="0" w:color="auto"/>
              <w:bottom w:val="single" w:sz="4" w:space="0" w:color="auto"/>
              <w:right w:val="single" w:sz="4" w:space="0" w:color="auto"/>
            </w:tcBorders>
          </w:tcPr>
          <w:p w14:paraId="20916C9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5FEB70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7C0D599"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BCF15B0" w14:textId="77777777" w:rsidR="000E0867" w:rsidRPr="001141C9" w:rsidRDefault="000E0867" w:rsidP="005249CD">
            <w:pPr>
              <w:pStyle w:val="TAC"/>
              <w:keepNext w:val="0"/>
              <w:keepLines w:val="0"/>
              <w:widowControl w:val="0"/>
              <w:rPr>
                <w:lang w:eastAsia="zh-CN" w:bidi="ar"/>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7</w:t>
            </w:r>
            <w:r w:rsidRPr="001C7E11">
              <w:rPr>
                <w:rFonts w:eastAsiaTheme="minorEastAsia" w:cs="Arial"/>
                <w:color w:val="000000"/>
                <w:szCs w:val="18"/>
                <w:lang w:val="en-US" w:eastAsia="zh-CN" w:bidi="ar"/>
              </w:rPr>
              <w:t>(2A)_BCS4 and 5</w:t>
            </w:r>
          </w:p>
        </w:tc>
        <w:tc>
          <w:tcPr>
            <w:tcW w:w="2724" w:type="dxa"/>
            <w:tcBorders>
              <w:top w:val="nil"/>
              <w:left w:val="single" w:sz="4" w:space="0" w:color="auto"/>
              <w:bottom w:val="single" w:sz="4" w:space="0" w:color="auto"/>
              <w:right w:val="single" w:sz="4" w:space="0" w:color="auto"/>
            </w:tcBorders>
          </w:tcPr>
          <w:p w14:paraId="327FE93D" w14:textId="77777777" w:rsidR="000E0867" w:rsidRPr="001141C9" w:rsidRDefault="000E0867" w:rsidP="005249CD">
            <w:pPr>
              <w:pStyle w:val="TAC"/>
              <w:keepNext w:val="0"/>
              <w:keepLines w:val="0"/>
              <w:widowControl w:val="0"/>
              <w:rPr>
                <w:kern w:val="2"/>
                <w:szCs w:val="22"/>
                <w:lang w:eastAsia="zh-CN"/>
              </w:rPr>
            </w:pPr>
          </w:p>
        </w:tc>
      </w:tr>
      <w:tr w:rsidR="000E0867" w:rsidRPr="001141C9" w14:paraId="598395A0" w14:textId="77777777" w:rsidTr="006709FB">
        <w:trPr>
          <w:jc w:val="center"/>
        </w:trPr>
        <w:tc>
          <w:tcPr>
            <w:tcW w:w="2916" w:type="dxa"/>
            <w:tcBorders>
              <w:top w:val="single" w:sz="4" w:space="0" w:color="auto"/>
              <w:left w:val="single" w:sz="4" w:space="0" w:color="auto"/>
              <w:bottom w:val="nil"/>
              <w:right w:val="single" w:sz="4" w:space="0" w:color="auto"/>
            </w:tcBorders>
          </w:tcPr>
          <w:p w14:paraId="214B1305" w14:textId="77777777" w:rsidR="000E0867" w:rsidRPr="001141C9" w:rsidRDefault="000E0867" w:rsidP="005249CD">
            <w:pPr>
              <w:pStyle w:val="TAC"/>
              <w:keepLines w:val="0"/>
              <w:widowControl w:val="0"/>
              <w:rPr>
                <w:lang w:eastAsia="zh-CN" w:bidi="ar"/>
              </w:rPr>
            </w:pPr>
            <w:r w:rsidRPr="001141C9">
              <w:rPr>
                <w:lang w:eastAsia="zh-CN"/>
              </w:rPr>
              <w:t>CA_n2A-n5A-n48A-n66A</w:t>
            </w:r>
          </w:p>
        </w:tc>
        <w:tc>
          <w:tcPr>
            <w:tcW w:w="3019" w:type="dxa"/>
            <w:tcBorders>
              <w:top w:val="single" w:sz="4" w:space="0" w:color="auto"/>
              <w:left w:val="single" w:sz="4" w:space="0" w:color="auto"/>
              <w:bottom w:val="nil"/>
              <w:right w:val="single" w:sz="4" w:space="0" w:color="auto"/>
            </w:tcBorders>
          </w:tcPr>
          <w:p w14:paraId="582570C5" w14:textId="77777777" w:rsidR="000E0867" w:rsidRPr="001141C9" w:rsidRDefault="000E0867" w:rsidP="005249CD">
            <w:pPr>
              <w:pStyle w:val="TAC"/>
              <w:keepLines w:val="0"/>
              <w:widowControl w:val="0"/>
              <w:rPr>
                <w:lang w:eastAsia="zh-CN" w:bidi="ar"/>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2F641A1F" w14:textId="77777777" w:rsidR="000E0867" w:rsidRPr="001141C9" w:rsidRDefault="000E0867" w:rsidP="005249CD">
            <w:pPr>
              <w:pStyle w:val="TAC"/>
              <w:keepLines w:val="0"/>
              <w:widowControl w:val="0"/>
              <w:rPr>
                <w:lang w:eastAsia="zh-CN" w:bidi="ar"/>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E4AE7F6"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0AB193E6" w14:textId="77777777" w:rsidR="000E0867" w:rsidRPr="001141C9" w:rsidRDefault="000E0867" w:rsidP="005249CD">
            <w:pPr>
              <w:pStyle w:val="TAC"/>
              <w:keepLines w:val="0"/>
              <w:widowControl w:val="0"/>
              <w:rPr>
                <w:lang w:eastAsia="zh-CN" w:bidi="ar"/>
              </w:rPr>
            </w:pPr>
            <w:r w:rsidRPr="001141C9">
              <w:rPr>
                <w:lang w:eastAsia="zh-CN" w:bidi="ar"/>
              </w:rPr>
              <w:t>0</w:t>
            </w:r>
          </w:p>
        </w:tc>
      </w:tr>
      <w:tr w:rsidR="00CD2E71" w:rsidRPr="001141C9" w14:paraId="225ED271" w14:textId="77777777" w:rsidTr="006709FB">
        <w:trPr>
          <w:jc w:val="center"/>
        </w:trPr>
        <w:tc>
          <w:tcPr>
            <w:tcW w:w="2916" w:type="dxa"/>
            <w:tcBorders>
              <w:top w:val="nil"/>
              <w:left w:val="single" w:sz="4" w:space="0" w:color="auto"/>
              <w:bottom w:val="nil"/>
              <w:right w:val="single" w:sz="4" w:space="0" w:color="auto"/>
            </w:tcBorders>
          </w:tcPr>
          <w:p w14:paraId="2810085F" w14:textId="77777777" w:rsidR="000E0867" w:rsidRPr="001141C9" w:rsidRDefault="000E0867" w:rsidP="005249CD">
            <w:pPr>
              <w:pStyle w:val="TAC"/>
              <w:keepLines w:val="0"/>
              <w:widowControl w:val="0"/>
              <w:rPr>
                <w:lang w:eastAsia="zh-CN" w:bidi="ar"/>
              </w:rPr>
            </w:pPr>
          </w:p>
        </w:tc>
        <w:tc>
          <w:tcPr>
            <w:tcW w:w="3019" w:type="dxa"/>
            <w:tcBorders>
              <w:top w:val="nil"/>
              <w:left w:val="single" w:sz="4" w:space="0" w:color="auto"/>
              <w:bottom w:val="nil"/>
              <w:right w:val="single" w:sz="4" w:space="0" w:color="auto"/>
            </w:tcBorders>
          </w:tcPr>
          <w:p w14:paraId="0A1DF7E9" w14:textId="77777777" w:rsidR="000E0867" w:rsidRPr="001141C9" w:rsidRDefault="000E0867" w:rsidP="005249CD">
            <w:pPr>
              <w:pStyle w:val="TAC"/>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ABC5F7D" w14:textId="77777777" w:rsidR="000E0867" w:rsidRPr="001141C9" w:rsidRDefault="000E0867" w:rsidP="005249CD">
            <w:pPr>
              <w:pStyle w:val="TAC"/>
              <w:keepLines w:val="0"/>
              <w:widowControl w:val="0"/>
              <w:rPr>
                <w:lang w:eastAsia="zh-CN" w:bidi="ar"/>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7A820F0"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380491EC" w14:textId="77777777" w:rsidR="000E0867" w:rsidRPr="001141C9" w:rsidRDefault="000E0867" w:rsidP="005249CD">
            <w:pPr>
              <w:pStyle w:val="TAC"/>
              <w:keepLines w:val="0"/>
              <w:widowControl w:val="0"/>
              <w:rPr>
                <w:lang w:eastAsia="zh-CN" w:bidi="ar"/>
              </w:rPr>
            </w:pPr>
          </w:p>
        </w:tc>
      </w:tr>
      <w:tr w:rsidR="00CD2E71" w:rsidRPr="001141C9" w14:paraId="2B902539" w14:textId="77777777" w:rsidTr="006709FB">
        <w:trPr>
          <w:jc w:val="center"/>
        </w:trPr>
        <w:tc>
          <w:tcPr>
            <w:tcW w:w="2916" w:type="dxa"/>
            <w:tcBorders>
              <w:top w:val="nil"/>
              <w:left w:val="single" w:sz="4" w:space="0" w:color="auto"/>
              <w:bottom w:val="nil"/>
              <w:right w:val="single" w:sz="4" w:space="0" w:color="auto"/>
            </w:tcBorders>
          </w:tcPr>
          <w:p w14:paraId="2ABC0C5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B3371C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F9FB967" w14:textId="77777777" w:rsidR="000E0867" w:rsidRPr="001141C9" w:rsidRDefault="000E0867" w:rsidP="005249CD">
            <w:pPr>
              <w:pStyle w:val="TAC"/>
              <w:keepNext w:val="0"/>
              <w:keepLines w:val="0"/>
              <w:widowControl w:val="0"/>
              <w:rPr>
                <w:lang w:eastAsia="zh-CN" w:bidi="ar"/>
              </w:rPr>
            </w:pPr>
            <w:r w:rsidRPr="001141C9">
              <w:rPr>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D98786A"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2724" w:type="dxa"/>
            <w:tcBorders>
              <w:top w:val="nil"/>
              <w:left w:val="single" w:sz="4" w:space="0" w:color="auto"/>
              <w:bottom w:val="nil"/>
              <w:right w:val="single" w:sz="4" w:space="0" w:color="auto"/>
            </w:tcBorders>
          </w:tcPr>
          <w:p w14:paraId="1D5045BD" w14:textId="77777777" w:rsidR="000E0867" w:rsidRPr="001141C9" w:rsidRDefault="000E0867" w:rsidP="005249CD">
            <w:pPr>
              <w:pStyle w:val="TAC"/>
              <w:keepNext w:val="0"/>
              <w:keepLines w:val="0"/>
              <w:widowControl w:val="0"/>
              <w:rPr>
                <w:lang w:eastAsia="zh-CN" w:bidi="ar"/>
              </w:rPr>
            </w:pPr>
          </w:p>
        </w:tc>
      </w:tr>
      <w:tr w:rsidR="000E0867" w:rsidRPr="001141C9" w14:paraId="4C1DD7B3" w14:textId="77777777" w:rsidTr="006709FB">
        <w:trPr>
          <w:jc w:val="center"/>
        </w:trPr>
        <w:tc>
          <w:tcPr>
            <w:tcW w:w="2916" w:type="dxa"/>
            <w:tcBorders>
              <w:top w:val="nil"/>
              <w:left w:val="single" w:sz="4" w:space="0" w:color="auto"/>
              <w:bottom w:val="nil"/>
              <w:right w:val="single" w:sz="4" w:space="0" w:color="auto"/>
            </w:tcBorders>
          </w:tcPr>
          <w:p w14:paraId="53F0D31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8DE51C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3F4ED67" w14:textId="77777777" w:rsidR="000E0867" w:rsidRPr="001141C9" w:rsidRDefault="000E0867" w:rsidP="005249CD">
            <w:pPr>
              <w:pStyle w:val="TAC"/>
              <w:keepNext w:val="0"/>
              <w:keepLines w:val="0"/>
              <w:widowControl w:val="0"/>
              <w:rPr>
                <w:lang w:eastAsia="zh-CN" w:bidi="ar"/>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64470A5"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w:t>
            </w:r>
          </w:p>
        </w:tc>
        <w:tc>
          <w:tcPr>
            <w:tcW w:w="2724" w:type="dxa"/>
            <w:tcBorders>
              <w:top w:val="nil"/>
              <w:left w:val="single" w:sz="4" w:space="0" w:color="auto"/>
              <w:bottom w:val="single" w:sz="4" w:space="0" w:color="auto"/>
              <w:right w:val="single" w:sz="4" w:space="0" w:color="auto"/>
            </w:tcBorders>
          </w:tcPr>
          <w:p w14:paraId="4AA236D1" w14:textId="77777777" w:rsidR="000E0867" w:rsidRPr="001141C9" w:rsidRDefault="000E0867" w:rsidP="005249CD">
            <w:pPr>
              <w:pStyle w:val="TAC"/>
              <w:keepNext w:val="0"/>
              <w:keepLines w:val="0"/>
              <w:widowControl w:val="0"/>
              <w:rPr>
                <w:lang w:eastAsia="zh-CN" w:bidi="ar"/>
              </w:rPr>
            </w:pPr>
          </w:p>
        </w:tc>
      </w:tr>
      <w:tr w:rsidR="000E0867" w:rsidRPr="001141C9" w14:paraId="2F7E9DD9" w14:textId="77777777" w:rsidTr="006709FB">
        <w:trPr>
          <w:jc w:val="center"/>
        </w:trPr>
        <w:tc>
          <w:tcPr>
            <w:tcW w:w="2916" w:type="dxa"/>
            <w:tcBorders>
              <w:top w:val="nil"/>
              <w:left w:val="single" w:sz="4" w:space="0" w:color="auto"/>
              <w:bottom w:val="nil"/>
              <w:right w:val="single" w:sz="4" w:space="0" w:color="auto"/>
            </w:tcBorders>
          </w:tcPr>
          <w:p w14:paraId="2FE8DDD2"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13929B6E" w14:textId="77777777" w:rsidR="000E0867" w:rsidRPr="001141C9" w:rsidRDefault="000E0867" w:rsidP="005249CD">
            <w:pPr>
              <w:pStyle w:val="TAC"/>
              <w:keepNext w:val="0"/>
              <w:keepLines w:val="0"/>
              <w:widowControl w:val="0"/>
              <w:rPr>
                <w:b/>
                <w:lang w:eastAsia="zh-CN"/>
              </w:rPr>
            </w:pPr>
            <w:r w:rsidRPr="001141C9">
              <w:rPr>
                <w:lang w:eastAsia="zh-CN"/>
              </w:rPr>
              <w:t>CA_n2A-n5A</w:t>
            </w:r>
          </w:p>
          <w:p w14:paraId="7A619224" w14:textId="77777777" w:rsidR="000E0867" w:rsidRPr="001141C9" w:rsidRDefault="000E0867" w:rsidP="005249CD">
            <w:pPr>
              <w:pStyle w:val="TAC"/>
              <w:keepNext w:val="0"/>
              <w:keepLines w:val="0"/>
              <w:widowControl w:val="0"/>
              <w:rPr>
                <w:b/>
                <w:lang w:eastAsia="zh-CN"/>
              </w:rPr>
            </w:pPr>
            <w:r w:rsidRPr="001141C9">
              <w:rPr>
                <w:lang w:eastAsia="zh-CN"/>
              </w:rPr>
              <w:t>CA_n2A-n48A</w:t>
            </w:r>
          </w:p>
          <w:p w14:paraId="0C305E5A" w14:textId="77777777" w:rsidR="000E0867" w:rsidRPr="001141C9" w:rsidRDefault="000E0867" w:rsidP="005249CD">
            <w:pPr>
              <w:pStyle w:val="TAC"/>
              <w:keepNext w:val="0"/>
              <w:keepLines w:val="0"/>
              <w:widowControl w:val="0"/>
              <w:rPr>
                <w:b/>
                <w:lang w:eastAsia="zh-CN"/>
              </w:rPr>
            </w:pPr>
            <w:r w:rsidRPr="001141C9">
              <w:rPr>
                <w:lang w:eastAsia="zh-CN"/>
              </w:rPr>
              <w:t>CA_n2A-n66A</w:t>
            </w:r>
          </w:p>
          <w:p w14:paraId="36A04C22" w14:textId="77777777" w:rsidR="000E0867" w:rsidRPr="001141C9" w:rsidRDefault="000E0867" w:rsidP="005249CD">
            <w:pPr>
              <w:pStyle w:val="TAC"/>
              <w:keepNext w:val="0"/>
              <w:keepLines w:val="0"/>
              <w:widowControl w:val="0"/>
              <w:rPr>
                <w:b/>
                <w:lang w:eastAsia="zh-CN"/>
              </w:rPr>
            </w:pPr>
            <w:r w:rsidRPr="001141C9">
              <w:rPr>
                <w:lang w:eastAsia="zh-CN"/>
              </w:rPr>
              <w:t>CA_n5A-n48A</w:t>
            </w:r>
          </w:p>
          <w:p w14:paraId="3E9578FC" w14:textId="77777777" w:rsidR="000E0867" w:rsidRPr="001141C9" w:rsidRDefault="000E0867" w:rsidP="005249CD">
            <w:pPr>
              <w:pStyle w:val="TAC"/>
              <w:keepNext w:val="0"/>
              <w:keepLines w:val="0"/>
              <w:widowControl w:val="0"/>
              <w:rPr>
                <w:b/>
                <w:lang w:eastAsia="zh-CN"/>
              </w:rPr>
            </w:pPr>
            <w:r w:rsidRPr="001141C9">
              <w:rPr>
                <w:lang w:eastAsia="zh-CN"/>
              </w:rPr>
              <w:t>CA_n5A-n66A</w:t>
            </w:r>
          </w:p>
          <w:p w14:paraId="074F4413" w14:textId="77777777" w:rsidR="000E0867" w:rsidRPr="001141C9" w:rsidRDefault="000E0867" w:rsidP="005249CD">
            <w:pPr>
              <w:pStyle w:val="TAC"/>
              <w:keepNext w:val="0"/>
              <w:keepLines w:val="0"/>
              <w:widowControl w:val="0"/>
              <w:rPr>
                <w:lang w:eastAsia="zh-CN" w:bidi="ar"/>
              </w:rPr>
            </w:pPr>
            <w:r w:rsidRPr="001141C9">
              <w:rPr>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06F34F4B"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F35A12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07750648"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06E54EA6" w14:textId="77777777" w:rsidTr="006709FB">
        <w:trPr>
          <w:jc w:val="center"/>
        </w:trPr>
        <w:tc>
          <w:tcPr>
            <w:tcW w:w="2916" w:type="dxa"/>
            <w:tcBorders>
              <w:top w:val="nil"/>
              <w:left w:val="single" w:sz="4" w:space="0" w:color="auto"/>
              <w:bottom w:val="nil"/>
              <w:right w:val="single" w:sz="4" w:space="0" w:color="auto"/>
            </w:tcBorders>
          </w:tcPr>
          <w:p w14:paraId="277A4F5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A41CD3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9698074"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F71D010"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1C47BB33" w14:textId="77777777" w:rsidR="000E0867" w:rsidRPr="001141C9" w:rsidRDefault="000E0867" w:rsidP="005249CD">
            <w:pPr>
              <w:pStyle w:val="TAC"/>
              <w:keepNext w:val="0"/>
              <w:keepLines w:val="0"/>
              <w:widowControl w:val="0"/>
              <w:rPr>
                <w:lang w:eastAsia="zh-CN" w:bidi="ar"/>
              </w:rPr>
            </w:pPr>
          </w:p>
        </w:tc>
      </w:tr>
      <w:tr w:rsidR="000E0867" w:rsidRPr="001141C9" w14:paraId="38410AC0" w14:textId="77777777" w:rsidTr="006709FB">
        <w:trPr>
          <w:jc w:val="center"/>
        </w:trPr>
        <w:tc>
          <w:tcPr>
            <w:tcW w:w="2916" w:type="dxa"/>
            <w:tcBorders>
              <w:top w:val="nil"/>
              <w:left w:val="single" w:sz="4" w:space="0" w:color="auto"/>
              <w:bottom w:val="nil"/>
              <w:right w:val="single" w:sz="4" w:space="0" w:color="auto"/>
            </w:tcBorders>
          </w:tcPr>
          <w:p w14:paraId="2606F5D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4123A8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A5B5B4C"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DCA7D4E"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2724" w:type="dxa"/>
            <w:tcBorders>
              <w:top w:val="nil"/>
              <w:left w:val="single" w:sz="4" w:space="0" w:color="auto"/>
              <w:bottom w:val="nil"/>
              <w:right w:val="single" w:sz="4" w:space="0" w:color="auto"/>
            </w:tcBorders>
          </w:tcPr>
          <w:p w14:paraId="7C35D533" w14:textId="77777777" w:rsidR="000E0867" w:rsidRPr="001141C9" w:rsidRDefault="000E0867" w:rsidP="005249CD">
            <w:pPr>
              <w:pStyle w:val="TAC"/>
              <w:keepNext w:val="0"/>
              <w:keepLines w:val="0"/>
              <w:widowControl w:val="0"/>
              <w:rPr>
                <w:lang w:eastAsia="zh-CN" w:bidi="ar"/>
              </w:rPr>
            </w:pPr>
          </w:p>
        </w:tc>
      </w:tr>
      <w:tr w:rsidR="000E0867" w:rsidRPr="001141C9" w14:paraId="443657AB" w14:textId="77777777" w:rsidTr="006709FB">
        <w:trPr>
          <w:jc w:val="center"/>
        </w:trPr>
        <w:tc>
          <w:tcPr>
            <w:tcW w:w="2916" w:type="dxa"/>
            <w:tcBorders>
              <w:top w:val="nil"/>
              <w:left w:val="single" w:sz="4" w:space="0" w:color="auto"/>
              <w:bottom w:val="nil"/>
              <w:right w:val="single" w:sz="4" w:space="0" w:color="auto"/>
            </w:tcBorders>
          </w:tcPr>
          <w:p w14:paraId="3246401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C15921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293419E"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649377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11E2C899" w14:textId="77777777" w:rsidR="000E0867" w:rsidRPr="001141C9" w:rsidRDefault="000E0867" w:rsidP="005249CD">
            <w:pPr>
              <w:pStyle w:val="TAC"/>
              <w:keepNext w:val="0"/>
              <w:keepLines w:val="0"/>
              <w:widowControl w:val="0"/>
              <w:rPr>
                <w:lang w:eastAsia="zh-CN" w:bidi="ar"/>
              </w:rPr>
            </w:pPr>
          </w:p>
        </w:tc>
      </w:tr>
      <w:tr w:rsidR="00CD2E71" w:rsidRPr="001141C9" w14:paraId="1A15CFD6" w14:textId="77777777" w:rsidTr="006709FB">
        <w:trPr>
          <w:jc w:val="center"/>
        </w:trPr>
        <w:tc>
          <w:tcPr>
            <w:tcW w:w="2916" w:type="dxa"/>
            <w:tcBorders>
              <w:top w:val="nil"/>
              <w:left w:val="single" w:sz="4" w:space="0" w:color="auto"/>
              <w:bottom w:val="nil"/>
              <w:right w:val="single" w:sz="4" w:space="0" w:color="auto"/>
            </w:tcBorders>
          </w:tcPr>
          <w:p w14:paraId="73CE1CE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537A55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2CE7870"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5EF09E6"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7E5B92A5"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13959ADD" w14:textId="77777777" w:rsidTr="006709FB">
        <w:trPr>
          <w:jc w:val="center"/>
        </w:trPr>
        <w:tc>
          <w:tcPr>
            <w:tcW w:w="2916" w:type="dxa"/>
            <w:tcBorders>
              <w:top w:val="nil"/>
              <w:left w:val="single" w:sz="4" w:space="0" w:color="auto"/>
              <w:bottom w:val="nil"/>
              <w:right w:val="single" w:sz="4" w:space="0" w:color="auto"/>
            </w:tcBorders>
          </w:tcPr>
          <w:p w14:paraId="51D2FD0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64145B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11D41D9"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4A73E1AC"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5AA55408" w14:textId="77777777" w:rsidR="000E0867" w:rsidRPr="001141C9" w:rsidRDefault="000E0867" w:rsidP="005249CD">
            <w:pPr>
              <w:pStyle w:val="TAC"/>
              <w:keepNext w:val="0"/>
              <w:keepLines w:val="0"/>
              <w:widowControl w:val="0"/>
              <w:rPr>
                <w:lang w:eastAsia="zh-CN" w:bidi="ar"/>
              </w:rPr>
            </w:pPr>
          </w:p>
        </w:tc>
      </w:tr>
      <w:tr w:rsidR="000E0867" w:rsidRPr="001141C9" w14:paraId="6DA8280B" w14:textId="77777777" w:rsidTr="006709FB">
        <w:trPr>
          <w:jc w:val="center"/>
        </w:trPr>
        <w:tc>
          <w:tcPr>
            <w:tcW w:w="2916" w:type="dxa"/>
            <w:tcBorders>
              <w:top w:val="nil"/>
              <w:left w:val="single" w:sz="4" w:space="0" w:color="auto"/>
              <w:bottom w:val="nil"/>
              <w:right w:val="single" w:sz="4" w:space="0" w:color="auto"/>
            </w:tcBorders>
          </w:tcPr>
          <w:p w14:paraId="6D62CF9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2C30D1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FD992B5"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8DDE673"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n48 channel bandwidths in Table 5.3.5-1</w:t>
            </w:r>
          </w:p>
        </w:tc>
        <w:tc>
          <w:tcPr>
            <w:tcW w:w="2724" w:type="dxa"/>
            <w:tcBorders>
              <w:top w:val="nil"/>
              <w:left w:val="single" w:sz="4" w:space="0" w:color="auto"/>
              <w:bottom w:val="nil"/>
              <w:right w:val="single" w:sz="4" w:space="0" w:color="auto"/>
            </w:tcBorders>
          </w:tcPr>
          <w:p w14:paraId="63DE9933" w14:textId="77777777" w:rsidR="000E0867" w:rsidRPr="001141C9" w:rsidRDefault="000E0867" w:rsidP="005249CD">
            <w:pPr>
              <w:pStyle w:val="TAC"/>
              <w:keepNext w:val="0"/>
              <w:keepLines w:val="0"/>
              <w:widowControl w:val="0"/>
              <w:rPr>
                <w:lang w:eastAsia="zh-CN" w:bidi="ar"/>
              </w:rPr>
            </w:pPr>
          </w:p>
        </w:tc>
      </w:tr>
      <w:tr w:rsidR="000E0867" w:rsidRPr="001141C9" w14:paraId="287025CC" w14:textId="77777777" w:rsidTr="006709FB">
        <w:trPr>
          <w:jc w:val="center"/>
        </w:trPr>
        <w:tc>
          <w:tcPr>
            <w:tcW w:w="2916" w:type="dxa"/>
            <w:tcBorders>
              <w:top w:val="nil"/>
              <w:left w:val="single" w:sz="4" w:space="0" w:color="auto"/>
              <w:bottom w:val="single" w:sz="4" w:space="0" w:color="auto"/>
              <w:right w:val="single" w:sz="4" w:space="0" w:color="auto"/>
            </w:tcBorders>
          </w:tcPr>
          <w:p w14:paraId="67152B2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22451A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65D4424"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30BF611"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single" w:sz="4" w:space="0" w:color="auto"/>
              <w:right w:val="single" w:sz="4" w:space="0" w:color="auto"/>
            </w:tcBorders>
          </w:tcPr>
          <w:p w14:paraId="6CEBAD9C" w14:textId="77777777" w:rsidR="000E0867" w:rsidRPr="001141C9" w:rsidRDefault="000E0867" w:rsidP="005249CD">
            <w:pPr>
              <w:pStyle w:val="TAC"/>
              <w:keepNext w:val="0"/>
              <w:keepLines w:val="0"/>
              <w:widowControl w:val="0"/>
              <w:rPr>
                <w:lang w:eastAsia="zh-CN" w:bidi="ar"/>
              </w:rPr>
            </w:pPr>
          </w:p>
        </w:tc>
      </w:tr>
      <w:tr w:rsidR="000E0867" w:rsidRPr="001141C9" w14:paraId="3C43549C" w14:textId="77777777" w:rsidTr="006709FB">
        <w:trPr>
          <w:jc w:val="center"/>
        </w:trPr>
        <w:tc>
          <w:tcPr>
            <w:tcW w:w="2916" w:type="dxa"/>
            <w:tcBorders>
              <w:top w:val="single" w:sz="4" w:space="0" w:color="auto"/>
              <w:left w:val="single" w:sz="4" w:space="0" w:color="auto"/>
              <w:bottom w:val="nil"/>
              <w:right w:val="single" w:sz="4" w:space="0" w:color="auto"/>
            </w:tcBorders>
          </w:tcPr>
          <w:p w14:paraId="7166BAC7" w14:textId="77777777" w:rsidR="000E0867" w:rsidRPr="001141C9" w:rsidRDefault="000E0867" w:rsidP="005249CD">
            <w:pPr>
              <w:pStyle w:val="TAC"/>
              <w:keepNext w:val="0"/>
              <w:keepLines w:val="0"/>
              <w:widowControl w:val="0"/>
              <w:rPr>
                <w:lang w:eastAsia="zh-CN" w:bidi="ar"/>
              </w:rPr>
            </w:pPr>
            <w:r>
              <w:rPr>
                <w:lang w:eastAsia="zh-CN"/>
              </w:rPr>
              <w:t>CA_n2(2A)-n5A-n48A-n66A</w:t>
            </w:r>
          </w:p>
        </w:tc>
        <w:tc>
          <w:tcPr>
            <w:tcW w:w="3019" w:type="dxa"/>
            <w:tcBorders>
              <w:top w:val="single" w:sz="4" w:space="0" w:color="auto"/>
              <w:left w:val="single" w:sz="4" w:space="0" w:color="auto"/>
              <w:bottom w:val="nil"/>
              <w:right w:val="single" w:sz="4" w:space="0" w:color="auto"/>
            </w:tcBorders>
          </w:tcPr>
          <w:p w14:paraId="0D1862ED" w14:textId="77777777" w:rsidR="000E0867" w:rsidRDefault="000E0867" w:rsidP="005249CD">
            <w:pPr>
              <w:pStyle w:val="TAC"/>
              <w:keepNext w:val="0"/>
              <w:keepLines w:val="0"/>
              <w:widowControl w:val="0"/>
              <w:spacing w:line="256" w:lineRule="auto"/>
              <w:rPr>
                <w:b/>
                <w:lang w:eastAsia="zh-CN"/>
              </w:rPr>
            </w:pPr>
            <w:r>
              <w:rPr>
                <w:lang w:eastAsia="zh-CN"/>
              </w:rPr>
              <w:t>CA_n2A-n5A</w:t>
            </w:r>
          </w:p>
          <w:p w14:paraId="7B97D0AC" w14:textId="77777777" w:rsidR="000E0867" w:rsidRDefault="000E0867" w:rsidP="005249CD">
            <w:pPr>
              <w:pStyle w:val="TAC"/>
              <w:keepNext w:val="0"/>
              <w:keepLines w:val="0"/>
              <w:widowControl w:val="0"/>
              <w:spacing w:line="256" w:lineRule="auto"/>
              <w:rPr>
                <w:b/>
                <w:lang w:eastAsia="zh-CN"/>
              </w:rPr>
            </w:pPr>
            <w:r>
              <w:rPr>
                <w:lang w:eastAsia="zh-CN"/>
              </w:rPr>
              <w:t>CA_n2A-n48A</w:t>
            </w:r>
          </w:p>
          <w:p w14:paraId="0A2D47A1" w14:textId="77777777" w:rsidR="000E0867" w:rsidRDefault="000E0867" w:rsidP="005249CD">
            <w:pPr>
              <w:pStyle w:val="TAC"/>
              <w:keepNext w:val="0"/>
              <w:keepLines w:val="0"/>
              <w:widowControl w:val="0"/>
              <w:spacing w:line="256" w:lineRule="auto"/>
              <w:rPr>
                <w:b/>
                <w:lang w:eastAsia="zh-CN"/>
              </w:rPr>
            </w:pPr>
            <w:r>
              <w:rPr>
                <w:lang w:eastAsia="zh-CN"/>
              </w:rPr>
              <w:t>CA_n2A-n66A</w:t>
            </w:r>
          </w:p>
          <w:p w14:paraId="0621A9C2" w14:textId="77777777" w:rsidR="000E0867" w:rsidRDefault="000E0867" w:rsidP="005249CD">
            <w:pPr>
              <w:pStyle w:val="TAC"/>
              <w:keepNext w:val="0"/>
              <w:keepLines w:val="0"/>
              <w:widowControl w:val="0"/>
              <w:spacing w:line="256" w:lineRule="auto"/>
              <w:rPr>
                <w:b/>
                <w:lang w:eastAsia="zh-CN"/>
              </w:rPr>
            </w:pPr>
            <w:r>
              <w:rPr>
                <w:lang w:eastAsia="zh-CN"/>
              </w:rPr>
              <w:t>CA_n5A-n48A</w:t>
            </w:r>
          </w:p>
          <w:p w14:paraId="547A28C7" w14:textId="77777777" w:rsidR="000E0867" w:rsidRDefault="000E0867" w:rsidP="005249CD">
            <w:pPr>
              <w:pStyle w:val="TAC"/>
              <w:keepNext w:val="0"/>
              <w:keepLines w:val="0"/>
              <w:widowControl w:val="0"/>
              <w:spacing w:line="256" w:lineRule="auto"/>
              <w:rPr>
                <w:b/>
                <w:lang w:eastAsia="zh-CN"/>
              </w:rPr>
            </w:pPr>
            <w:r>
              <w:rPr>
                <w:lang w:eastAsia="zh-CN"/>
              </w:rPr>
              <w:t>CA_n5A-n66A</w:t>
            </w:r>
          </w:p>
          <w:p w14:paraId="6D7B480F" w14:textId="77777777" w:rsidR="000E0867" w:rsidRPr="001141C9" w:rsidRDefault="000E0867" w:rsidP="005249CD">
            <w:pPr>
              <w:pStyle w:val="TAC"/>
              <w:keepNext w:val="0"/>
              <w:keepLines w:val="0"/>
              <w:widowControl w:val="0"/>
              <w:rPr>
                <w:lang w:eastAsia="zh-CN" w:bidi="ar"/>
              </w:rPr>
            </w:pPr>
            <w:r>
              <w:rPr>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2D886BA0" w14:textId="77777777" w:rsidR="000E0867" w:rsidRPr="001141C9" w:rsidRDefault="000E0867" w:rsidP="005249CD">
            <w:pPr>
              <w:pStyle w:val="TAC"/>
              <w:keepNext w:val="0"/>
              <w:keepLines w:val="0"/>
              <w:widowControl w:val="0"/>
              <w:rPr>
                <w:lang w:eastAsia="zh-CN" w:bidi="ar"/>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5959C7C" w14:textId="77777777" w:rsidR="000E0867" w:rsidRPr="001141C9" w:rsidRDefault="000E0867" w:rsidP="005249CD">
            <w:pPr>
              <w:pStyle w:val="TAC"/>
              <w:keepNext w:val="0"/>
              <w:keepLines w:val="0"/>
              <w:widowControl w:val="0"/>
              <w:rPr>
                <w:lang w:eastAsia="zh-CN" w:bidi="ar"/>
              </w:rPr>
            </w:pPr>
            <w:r>
              <w:rPr>
                <w:rFonts w:cs="Arial"/>
                <w:szCs w:val="18"/>
                <w:lang w:val="en-US" w:bidi="ar"/>
              </w:rPr>
              <w:t xml:space="preserve"> </w:t>
            </w:r>
            <w:r>
              <w:rPr>
                <w:rFonts w:cs="Arial"/>
                <w:szCs w:val="18"/>
                <w:lang w:bidi="ar"/>
              </w:rPr>
              <w:t>CA_n2(2A)_BCS 4 and 5</w:t>
            </w:r>
          </w:p>
        </w:tc>
        <w:tc>
          <w:tcPr>
            <w:tcW w:w="2724" w:type="dxa"/>
            <w:tcBorders>
              <w:top w:val="single" w:sz="4" w:space="0" w:color="auto"/>
              <w:left w:val="single" w:sz="4" w:space="0" w:color="auto"/>
              <w:bottom w:val="nil"/>
              <w:right w:val="single" w:sz="4" w:space="0" w:color="auto"/>
            </w:tcBorders>
          </w:tcPr>
          <w:p w14:paraId="37A12633"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377EBE9F" w14:textId="77777777" w:rsidTr="006709FB">
        <w:trPr>
          <w:jc w:val="center"/>
        </w:trPr>
        <w:tc>
          <w:tcPr>
            <w:tcW w:w="2916" w:type="dxa"/>
            <w:tcBorders>
              <w:top w:val="nil"/>
              <w:left w:val="single" w:sz="4" w:space="0" w:color="auto"/>
              <w:bottom w:val="nil"/>
              <w:right w:val="single" w:sz="4" w:space="0" w:color="auto"/>
            </w:tcBorders>
          </w:tcPr>
          <w:p w14:paraId="7E11B59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87068A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B6B9FD0" w14:textId="77777777" w:rsidR="000E0867" w:rsidRPr="001141C9" w:rsidRDefault="000E0867" w:rsidP="005249CD">
            <w:pPr>
              <w:pStyle w:val="TAC"/>
              <w:keepNext w:val="0"/>
              <w:keepLines w:val="0"/>
              <w:widowControl w:val="0"/>
              <w:rPr>
                <w:lang w:eastAsia="zh-CN" w:bidi="ar"/>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4ADEE3E6"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63D9D9A0" w14:textId="77777777" w:rsidR="000E0867" w:rsidRPr="001141C9" w:rsidRDefault="000E0867" w:rsidP="005249CD">
            <w:pPr>
              <w:pStyle w:val="TAC"/>
              <w:keepNext w:val="0"/>
              <w:keepLines w:val="0"/>
              <w:widowControl w:val="0"/>
              <w:rPr>
                <w:lang w:eastAsia="zh-CN" w:bidi="ar"/>
              </w:rPr>
            </w:pPr>
          </w:p>
        </w:tc>
      </w:tr>
      <w:tr w:rsidR="00CD2E71" w:rsidRPr="001141C9" w14:paraId="0F3A2502" w14:textId="77777777" w:rsidTr="006709FB">
        <w:trPr>
          <w:jc w:val="center"/>
        </w:trPr>
        <w:tc>
          <w:tcPr>
            <w:tcW w:w="2916" w:type="dxa"/>
            <w:tcBorders>
              <w:top w:val="nil"/>
              <w:left w:val="single" w:sz="4" w:space="0" w:color="auto"/>
              <w:bottom w:val="nil"/>
              <w:right w:val="single" w:sz="4" w:space="0" w:color="auto"/>
            </w:tcBorders>
          </w:tcPr>
          <w:p w14:paraId="1463980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BCC1C3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0630B05" w14:textId="77777777" w:rsidR="000E0867" w:rsidRPr="001141C9" w:rsidRDefault="000E0867" w:rsidP="005249CD">
            <w:pPr>
              <w:pStyle w:val="TAC"/>
              <w:keepNext w:val="0"/>
              <w:keepLines w:val="0"/>
              <w:widowControl w:val="0"/>
              <w:rPr>
                <w:lang w:eastAsia="zh-CN" w:bidi="ar"/>
              </w:rPr>
            </w:pPr>
            <w:r w:rsidRPr="001141C9">
              <w:rPr>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2AAC2FE"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n48 channel bandwidths in Table 5.3.5-1</w:t>
            </w:r>
          </w:p>
        </w:tc>
        <w:tc>
          <w:tcPr>
            <w:tcW w:w="2724" w:type="dxa"/>
            <w:tcBorders>
              <w:top w:val="nil"/>
              <w:left w:val="single" w:sz="4" w:space="0" w:color="auto"/>
              <w:bottom w:val="nil"/>
              <w:right w:val="single" w:sz="4" w:space="0" w:color="auto"/>
            </w:tcBorders>
          </w:tcPr>
          <w:p w14:paraId="0C074DA3" w14:textId="77777777" w:rsidR="000E0867" w:rsidRPr="001141C9" w:rsidRDefault="000E0867" w:rsidP="005249CD">
            <w:pPr>
              <w:pStyle w:val="TAC"/>
              <w:keepNext w:val="0"/>
              <w:keepLines w:val="0"/>
              <w:widowControl w:val="0"/>
              <w:rPr>
                <w:lang w:eastAsia="zh-CN" w:bidi="ar"/>
              </w:rPr>
            </w:pPr>
          </w:p>
        </w:tc>
      </w:tr>
      <w:tr w:rsidR="000E0867" w:rsidRPr="001141C9" w14:paraId="5B9771AB" w14:textId="77777777" w:rsidTr="006709FB">
        <w:trPr>
          <w:jc w:val="center"/>
        </w:trPr>
        <w:tc>
          <w:tcPr>
            <w:tcW w:w="2916" w:type="dxa"/>
            <w:tcBorders>
              <w:top w:val="nil"/>
              <w:left w:val="single" w:sz="4" w:space="0" w:color="auto"/>
              <w:bottom w:val="single" w:sz="4" w:space="0" w:color="auto"/>
              <w:right w:val="single" w:sz="4" w:space="0" w:color="auto"/>
            </w:tcBorders>
          </w:tcPr>
          <w:p w14:paraId="44AA797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B01DB5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4852AC" w14:textId="77777777" w:rsidR="000E0867" w:rsidRPr="001141C9" w:rsidRDefault="000E0867" w:rsidP="005249CD">
            <w:pPr>
              <w:pStyle w:val="TAC"/>
              <w:keepNext w:val="0"/>
              <w:keepLines w:val="0"/>
              <w:widowControl w:val="0"/>
              <w:rPr>
                <w:lang w:eastAsia="zh-CN" w:bidi="ar"/>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E9887EB"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single" w:sz="4" w:space="0" w:color="auto"/>
              <w:right w:val="single" w:sz="4" w:space="0" w:color="auto"/>
            </w:tcBorders>
          </w:tcPr>
          <w:p w14:paraId="3CA330E4" w14:textId="77777777" w:rsidR="000E0867" w:rsidRPr="001141C9" w:rsidRDefault="000E0867" w:rsidP="005249CD">
            <w:pPr>
              <w:pStyle w:val="TAC"/>
              <w:keepNext w:val="0"/>
              <w:keepLines w:val="0"/>
              <w:widowControl w:val="0"/>
              <w:rPr>
                <w:lang w:eastAsia="zh-CN" w:bidi="ar"/>
              </w:rPr>
            </w:pPr>
          </w:p>
        </w:tc>
      </w:tr>
      <w:tr w:rsidR="000E0867" w:rsidRPr="001141C9" w14:paraId="4103FC60" w14:textId="77777777" w:rsidTr="006709FB">
        <w:trPr>
          <w:jc w:val="center"/>
        </w:trPr>
        <w:tc>
          <w:tcPr>
            <w:tcW w:w="2916" w:type="dxa"/>
            <w:tcBorders>
              <w:top w:val="single" w:sz="4" w:space="0" w:color="auto"/>
              <w:left w:val="single" w:sz="4" w:space="0" w:color="auto"/>
              <w:bottom w:val="nil"/>
              <w:right w:val="single" w:sz="4" w:space="0" w:color="auto"/>
            </w:tcBorders>
          </w:tcPr>
          <w:p w14:paraId="5BF09AF7" w14:textId="77777777" w:rsidR="000E0867" w:rsidRPr="001141C9" w:rsidRDefault="000E0867" w:rsidP="005249CD">
            <w:pPr>
              <w:pStyle w:val="TAC"/>
              <w:keepNext w:val="0"/>
              <w:keepLines w:val="0"/>
              <w:widowControl w:val="0"/>
              <w:rPr>
                <w:lang w:eastAsia="zh-CN" w:bidi="ar"/>
              </w:rPr>
            </w:pPr>
            <w:r>
              <w:rPr>
                <w:lang w:eastAsia="zh-CN"/>
              </w:rPr>
              <w:t>CA_n2A-n5A-n48A-n66(2A)</w:t>
            </w:r>
          </w:p>
        </w:tc>
        <w:tc>
          <w:tcPr>
            <w:tcW w:w="3019" w:type="dxa"/>
            <w:tcBorders>
              <w:top w:val="single" w:sz="4" w:space="0" w:color="auto"/>
              <w:left w:val="single" w:sz="4" w:space="0" w:color="auto"/>
              <w:bottom w:val="nil"/>
              <w:right w:val="single" w:sz="4" w:space="0" w:color="auto"/>
            </w:tcBorders>
          </w:tcPr>
          <w:p w14:paraId="3875DA83"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CA_n2A-n5A</w:t>
            </w:r>
          </w:p>
          <w:p w14:paraId="1C4C92D5"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CA_n2A-n48A</w:t>
            </w:r>
          </w:p>
          <w:p w14:paraId="40A9B48B"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CA_n2A-n66A</w:t>
            </w:r>
          </w:p>
          <w:p w14:paraId="4980170E"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CA_n5A-n48A</w:t>
            </w:r>
          </w:p>
          <w:p w14:paraId="520156C4"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CA_n5A-n66A</w:t>
            </w:r>
          </w:p>
          <w:p w14:paraId="186A7F83"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48AA840E"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5098E128"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14028DBB"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36C642EF" w14:textId="77777777" w:rsidTr="006709FB">
        <w:trPr>
          <w:jc w:val="center"/>
        </w:trPr>
        <w:tc>
          <w:tcPr>
            <w:tcW w:w="2916" w:type="dxa"/>
            <w:tcBorders>
              <w:top w:val="nil"/>
              <w:left w:val="single" w:sz="4" w:space="0" w:color="auto"/>
              <w:bottom w:val="nil"/>
              <w:right w:val="single" w:sz="4" w:space="0" w:color="auto"/>
            </w:tcBorders>
          </w:tcPr>
          <w:p w14:paraId="50F5C69E" w14:textId="77777777" w:rsidR="000E0867"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FD169C5"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1FD3AA9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16455993" w14:textId="77777777" w:rsidR="000E0867" w:rsidRDefault="000E0867" w:rsidP="005249CD">
            <w:pPr>
              <w:pStyle w:val="TAC"/>
              <w:keepNext w:val="0"/>
              <w:keepLines w:val="0"/>
              <w:widowControl w:val="0"/>
              <w:rPr>
                <w:lang w:val="en-US"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7D8A1EA3" w14:textId="77777777" w:rsidR="000E0867" w:rsidRDefault="000E0867" w:rsidP="005249CD">
            <w:pPr>
              <w:pStyle w:val="TAC"/>
              <w:keepNext w:val="0"/>
              <w:keepLines w:val="0"/>
              <w:widowControl w:val="0"/>
              <w:rPr>
                <w:lang w:val="en-US" w:eastAsia="zh-CN" w:bidi="ar"/>
              </w:rPr>
            </w:pPr>
          </w:p>
        </w:tc>
      </w:tr>
      <w:tr w:rsidR="000E0867" w:rsidRPr="001141C9" w14:paraId="4CB8DF07" w14:textId="77777777" w:rsidTr="006709FB">
        <w:trPr>
          <w:jc w:val="center"/>
        </w:trPr>
        <w:tc>
          <w:tcPr>
            <w:tcW w:w="2916" w:type="dxa"/>
            <w:tcBorders>
              <w:top w:val="nil"/>
              <w:left w:val="single" w:sz="4" w:space="0" w:color="auto"/>
              <w:bottom w:val="nil"/>
              <w:right w:val="single" w:sz="4" w:space="0" w:color="auto"/>
            </w:tcBorders>
          </w:tcPr>
          <w:p w14:paraId="6F029E11" w14:textId="77777777" w:rsidR="000E0867"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276EACF"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371AF21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FC770D2" w14:textId="77777777" w:rsidR="000E0867" w:rsidRDefault="000E0867" w:rsidP="005249CD">
            <w:pPr>
              <w:pStyle w:val="TAC"/>
              <w:keepNext w:val="0"/>
              <w:keepLines w:val="0"/>
              <w:widowControl w:val="0"/>
              <w:rPr>
                <w:lang w:val="en-US" w:eastAsia="zh-CN" w:bidi="ar"/>
              </w:rPr>
            </w:pPr>
            <w:r>
              <w:rPr>
                <w:rFonts w:cs="Arial"/>
                <w:szCs w:val="18"/>
                <w:lang w:bidi="ar"/>
              </w:rPr>
              <w:t xml:space="preserve"> n48 channel bandwidths in Table 5.3.5-1</w:t>
            </w:r>
          </w:p>
        </w:tc>
        <w:tc>
          <w:tcPr>
            <w:tcW w:w="2724" w:type="dxa"/>
            <w:tcBorders>
              <w:top w:val="nil"/>
              <w:left w:val="single" w:sz="4" w:space="0" w:color="auto"/>
              <w:bottom w:val="nil"/>
              <w:right w:val="single" w:sz="4" w:space="0" w:color="auto"/>
            </w:tcBorders>
          </w:tcPr>
          <w:p w14:paraId="413FEECC" w14:textId="77777777" w:rsidR="000E0867" w:rsidRDefault="000E0867" w:rsidP="005249CD">
            <w:pPr>
              <w:pStyle w:val="TAC"/>
              <w:keepNext w:val="0"/>
              <w:keepLines w:val="0"/>
              <w:widowControl w:val="0"/>
              <w:rPr>
                <w:lang w:val="en-US" w:eastAsia="zh-CN" w:bidi="ar"/>
              </w:rPr>
            </w:pPr>
          </w:p>
        </w:tc>
      </w:tr>
      <w:tr w:rsidR="000E0867" w:rsidRPr="001141C9" w14:paraId="2F24E35C" w14:textId="77777777" w:rsidTr="006709FB">
        <w:trPr>
          <w:jc w:val="center"/>
        </w:trPr>
        <w:tc>
          <w:tcPr>
            <w:tcW w:w="2916" w:type="dxa"/>
            <w:tcBorders>
              <w:top w:val="nil"/>
              <w:left w:val="single" w:sz="4" w:space="0" w:color="auto"/>
              <w:bottom w:val="single" w:sz="4" w:space="0" w:color="auto"/>
              <w:right w:val="single" w:sz="4" w:space="0" w:color="auto"/>
            </w:tcBorders>
          </w:tcPr>
          <w:p w14:paraId="6B50DDFE" w14:textId="77777777" w:rsidR="000E0867"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186139EF"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64F8459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3927B70" w14:textId="77777777" w:rsidR="000E0867" w:rsidRDefault="000E0867" w:rsidP="005249CD">
            <w:pPr>
              <w:pStyle w:val="TAC"/>
              <w:keepNext w:val="0"/>
              <w:keepLines w:val="0"/>
              <w:widowControl w:val="0"/>
              <w:rPr>
                <w:lang w:val="en-US" w:eastAsia="zh-CN" w:bidi="ar"/>
              </w:rPr>
            </w:pPr>
            <w:r>
              <w:rPr>
                <w:rFonts w:cs="Arial"/>
                <w:szCs w:val="18"/>
                <w:lang w:val="en-US" w:bidi="ar"/>
              </w:rPr>
              <w:t xml:space="preserve"> </w:t>
            </w:r>
            <w:r>
              <w:rPr>
                <w:rFonts w:cs="Arial"/>
                <w:szCs w:val="18"/>
                <w:lang w:bidi="ar"/>
              </w:rPr>
              <w:t>CA_n66(2A)_BCS 4 and 5</w:t>
            </w:r>
          </w:p>
        </w:tc>
        <w:tc>
          <w:tcPr>
            <w:tcW w:w="2724" w:type="dxa"/>
            <w:tcBorders>
              <w:top w:val="nil"/>
              <w:left w:val="single" w:sz="4" w:space="0" w:color="auto"/>
              <w:bottom w:val="single" w:sz="4" w:space="0" w:color="auto"/>
              <w:right w:val="single" w:sz="4" w:space="0" w:color="auto"/>
            </w:tcBorders>
          </w:tcPr>
          <w:p w14:paraId="45963966" w14:textId="77777777" w:rsidR="000E0867" w:rsidRDefault="000E0867" w:rsidP="005249CD">
            <w:pPr>
              <w:pStyle w:val="TAC"/>
              <w:keepNext w:val="0"/>
              <w:keepLines w:val="0"/>
              <w:widowControl w:val="0"/>
              <w:rPr>
                <w:lang w:val="en-US" w:eastAsia="zh-CN" w:bidi="ar"/>
              </w:rPr>
            </w:pPr>
          </w:p>
        </w:tc>
      </w:tr>
      <w:tr w:rsidR="00CD2E71" w:rsidRPr="001141C9" w14:paraId="4328FEAE" w14:textId="77777777" w:rsidTr="006709FB">
        <w:trPr>
          <w:jc w:val="center"/>
        </w:trPr>
        <w:tc>
          <w:tcPr>
            <w:tcW w:w="2916" w:type="dxa"/>
            <w:tcBorders>
              <w:top w:val="single" w:sz="4" w:space="0" w:color="auto"/>
              <w:left w:val="single" w:sz="4" w:space="0" w:color="auto"/>
              <w:bottom w:val="nil"/>
              <w:right w:val="single" w:sz="4" w:space="0" w:color="auto"/>
            </w:tcBorders>
          </w:tcPr>
          <w:p w14:paraId="35330A14" w14:textId="77777777" w:rsidR="000E0867" w:rsidRDefault="000E0867" w:rsidP="005249CD">
            <w:pPr>
              <w:pStyle w:val="TAC"/>
              <w:keepNext w:val="0"/>
              <w:keepLines w:val="0"/>
              <w:widowControl w:val="0"/>
              <w:rPr>
                <w:lang w:eastAsia="zh-CN"/>
              </w:rPr>
            </w:pPr>
            <w:r w:rsidRPr="0085668F">
              <w:rPr>
                <w:lang w:eastAsia="zh-CN"/>
              </w:rPr>
              <w:t>CA_n2(2A)-n5A-n48A-n66(2A)</w:t>
            </w:r>
          </w:p>
        </w:tc>
        <w:tc>
          <w:tcPr>
            <w:tcW w:w="3019" w:type="dxa"/>
            <w:tcBorders>
              <w:top w:val="single" w:sz="4" w:space="0" w:color="auto"/>
              <w:left w:val="single" w:sz="4" w:space="0" w:color="auto"/>
              <w:bottom w:val="nil"/>
              <w:right w:val="single" w:sz="4" w:space="0" w:color="auto"/>
            </w:tcBorders>
          </w:tcPr>
          <w:p w14:paraId="021669F3" w14:textId="77777777" w:rsidR="000E0867" w:rsidRDefault="000E0867" w:rsidP="005249CD">
            <w:pPr>
              <w:pStyle w:val="TAC"/>
              <w:widowControl w:val="0"/>
              <w:rPr>
                <w:rFonts w:eastAsia="DengXian"/>
                <w:lang w:eastAsia="zh-CN"/>
              </w:rPr>
            </w:pPr>
            <w:r w:rsidRPr="000D12D9">
              <w:rPr>
                <w:rFonts w:eastAsia="DengXian"/>
                <w:lang w:eastAsia="zh-CN"/>
              </w:rPr>
              <w:t>CA_n2A-n5A</w:t>
            </w:r>
          </w:p>
          <w:p w14:paraId="30EB4A19" w14:textId="77777777" w:rsidR="000E0867" w:rsidRPr="000D12D9" w:rsidRDefault="000E0867" w:rsidP="005249CD">
            <w:pPr>
              <w:pStyle w:val="TAC"/>
              <w:widowControl w:val="0"/>
              <w:rPr>
                <w:rFonts w:eastAsia="DengXian"/>
                <w:lang w:eastAsia="zh-CN"/>
              </w:rPr>
            </w:pPr>
            <w:r>
              <w:rPr>
                <w:rFonts w:eastAsia="DengXian"/>
                <w:lang w:eastAsia="zh-CN"/>
              </w:rPr>
              <w:t>CA_n2A-n48A</w:t>
            </w:r>
          </w:p>
          <w:p w14:paraId="4D866B1D" w14:textId="77777777" w:rsidR="000E0867" w:rsidRPr="000D12D9" w:rsidRDefault="000E0867" w:rsidP="005249CD">
            <w:pPr>
              <w:pStyle w:val="TAC"/>
              <w:widowControl w:val="0"/>
              <w:rPr>
                <w:rFonts w:eastAsia="DengXian"/>
                <w:lang w:eastAsia="zh-CN"/>
              </w:rPr>
            </w:pPr>
            <w:r w:rsidRPr="000D12D9">
              <w:rPr>
                <w:rFonts w:eastAsia="DengXian"/>
                <w:lang w:eastAsia="zh-CN"/>
              </w:rPr>
              <w:t>CA_n2A-n66A</w:t>
            </w:r>
          </w:p>
          <w:p w14:paraId="38C813B3" w14:textId="77777777" w:rsidR="000E0867" w:rsidRDefault="000E0867" w:rsidP="005249CD">
            <w:pPr>
              <w:pStyle w:val="TAC"/>
              <w:widowControl w:val="0"/>
              <w:rPr>
                <w:rFonts w:eastAsia="DengXian"/>
                <w:lang w:eastAsia="zh-CN"/>
              </w:rPr>
            </w:pPr>
            <w:r w:rsidRPr="000D12D9">
              <w:rPr>
                <w:rFonts w:eastAsia="DengXian"/>
                <w:lang w:eastAsia="zh-CN"/>
              </w:rPr>
              <w:t>CA_n5A-n48A</w:t>
            </w:r>
          </w:p>
          <w:p w14:paraId="6EA87D89" w14:textId="77777777" w:rsidR="000E0867" w:rsidRPr="000D12D9" w:rsidRDefault="000E0867" w:rsidP="005249CD">
            <w:pPr>
              <w:pStyle w:val="TAC"/>
              <w:widowControl w:val="0"/>
              <w:rPr>
                <w:rFonts w:eastAsia="DengXian"/>
                <w:lang w:eastAsia="zh-CN"/>
              </w:rPr>
            </w:pPr>
            <w:r w:rsidRPr="000D12D9">
              <w:rPr>
                <w:rFonts w:eastAsia="DengXian"/>
                <w:lang w:eastAsia="zh-CN"/>
              </w:rPr>
              <w:t>CA_n5A-n66A</w:t>
            </w:r>
          </w:p>
          <w:p w14:paraId="50E4E3DC" w14:textId="77777777" w:rsidR="000E0867" w:rsidRPr="000D12D9" w:rsidRDefault="000E0867" w:rsidP="005249CD">
            <w:pPr>
              <w:pStyle w:val="TAC"/>
              <w:widowControl w:val="0"/>
              <w:rPr>
                <w:rFonts w:eastAsia="DengXian"/>
                <w:lang w:eastAsia="zh-CN"/>
              </w:rPr>
            </w:pPr>
            <w:r w:rsidRPr="000D12D9">
              <w:rPr>
                <w:rFonts w:eastAsia="DengXian"/>
                <w:lang w:eastAsia="zh-CN"/>
              </w:rPr>
              <w:t>CA_n48A-n66A</w:t>
            </w:r>
          </w:p>
          <w:p w14:paraId="780648C2"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24223284" w14:textId="77777777" w:rsidR="000E0867" w:rsidRDefault="000E0867" w:rsidP="005249CD">
            <w:pPr>
              <w:pStyle w:val="TAC"/>
              <w:keepNext w:val="0"/>
              <w:keepLines w:val="0"/>
              <w:widowControl w:val="0"/>
              <w:rPr>
                <w:rFonts w:eastAsia="DengXian"/>
                <w:lang w:eastAsia="zh-CN"/>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EF8A521" w14:textId="77777777" w:rsidR="000E0867" w:rsidRDefault="000E0867" w:rsidP="005249CD">
            <w:pPr>
              <w:pStyle w:val="TAC"/>
              <w:keepNext w:val="0"/>
              <w:keepLines w:val="0"/>
              <w:widowControl w:val="0"/>
              <w:rPr>
                <w:rFonts w:cs="Arial"/>
                <w:szCs w:val="18"/>
                <w:lang w:val="en-US" w:bidi="ar"/>
              </w:rPr>
            </w:pPr>
            <w:r>
              <w:rPr>
                <w:rFonts w:cs="Arial"/>
                <w:szCs w:val="18"/>
                <w:lang w:bidi="ar"/>
              </w:rPr>
              <w:t>CA_n2(2A)_BCS 4 and 5</w:t>
            </w:r>
          </w:p>
        </w:tc>
        <w:tc>
          <w:tcPr>
            <w:tcW w:w="2724" w:type="dxa"/>
            <w:tcBorders>
              <w:top w:val="single" w:sz="4" w:space="0" w:color="auto"/>
              <w:left w:val="single" w:sz="4" w:space="0" w:color="auto"/>
              <w:bottom w:val="nil"/>
              <w:right w:val="single" w:sz="4" w:space="0" w:color="auto"/>
            </w:tcBorders>
          </w:tcPr>
          <w:p w14:paraId="33E3BF27" w14:textId="77777777" w:rsidR="000E0867" w:rsidRDefault="000E0867" w:rsidP="005249CD">
            <w:pPr>
              <w:pStyle w:val="TAC"/>
              <w:keepNext w:val="0"/>
              <w:keepLines w:val="0"/>
              <w:widowControl w:val="0"/>
              <w:rPr>
                <w:lang w:val="en-US" w:eastAsia="zh-CN" w:bidi="ar"/>
              </w:rPr>
            </w:pPr>
            <w:r>
              <w:rPr>
                <w:lang w:val="en-US" w:eastAsia="zh-CN" w:bidi="ar"/>
              </w:rPr>
              <w:t>4 and 5</w:t>
            </w:r>
          </w:p>
        </w:tc>
      </w:tr>
      <w:tr w:rsidR="00CD2E71" w:rsidRPr="001141C9" w14:paraId="57CA0769" w14:textId="77777777" w:rsidTr="006709FB">
        <w:trPr>
          <w:jc w:val="center"/>
        </w:trPr>
        <w:tc>
          <w:tcPr>
            <w:tcW w:w="2916" w:type="dxa"/>
            <w:tcBorders>
              <w:top w:val="nil"/>
              <w:left w:val="single" w:sz="4" w:space="0" w:color="auto"/>
              <w:bottom w:val="nil"/>
              <w:right w:val="single" w:sz="4" w:space="0" w:color="auto"/>
            </w:tcBorders>
          </w:tcPr>
          <w:p w14:paraId="16BF25F1" w14:textId="77777777" w:rsidR="000E0867"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3E1F4207"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5034D837" w14:textId="77777777" w:rsidR="000E0867"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6578F5F" w14:textId="77777777" w:rsidR="000E0867" w:rsidRDefault="000E0867" w:rsidP="005249CD">
            <w:pPr>
              <w:pStyle w:val="TAC"/>
              <w:keepNext w:val="0"/>
              <w:keepLines w:val="0"/>
              <w:widowControl w:val="0"/>
              <w:rPr>
                <w:rFonts w:cs="Arial"/>
                <w:szCs w:val="18"/>
                <w:lang w:val="en-US" w:bidi="ar"/>
              </w:rPr>
            </w:pPr>
            <w:r>
              <w:rPr>
                <w:rFonts w:cs="Arial"/>
                <w:szCs w:val="18"/>
                <w:lang w:bidi="ar"/>
              </w:rPr>
              <w:t>n5 channel bandwidths in Table 5.3.5-1</w:t>
            </w:r>
          </w:p>
        </w:tc>
        <w:tc>
          <w:tcPr>
            <w:tcW w:w="2724" w:type="dxa"/>
            <w:tcBorders>
              <w:top w:val="nil"/>
              <w:left w:val="single" w:sz="4" w:space="0" w:color="auto"/>
              <w:bottom w:val="nil"/>
              <w:right w:val="single" w:sz="4" w:space="0" w:color="auto"/>
            </w:tcBorders>
          </w:tcPr>
          <w:p w14:paraId="3823FDBD" w14:textId="77777777" w:rsidR="000E0867" w:rsidRDefault="000E0867" w:rsidP="005249CD">
            <w:pPr>
              <w:pStyle w:val="TAC"/>
              <w:keepNext w:val="0"/>
              <w:keepLines w:val="0"/>
              <w:widowControl w:val="0"/>
              <w:rPr>
                <w:lang w:val="en-US" w:eastAsia="zh-CN" w:bidi="ar"/>
              </w:rPr>
            </w:pPr>
          </w:p>
        </w:tc>
      </w:tr>
      <w:tr w:rsidR="00CD2E71" w:rsidRPr="001141C9" w14:paraId="3B9654E9" w14:textId="77777777" w:rsidTr="006709FB">
        <w:trPr>
          <w:jc w:val="center"/>
        </w:trPr>
        <w:tc>
          <w:tcPr>
            <w:tcW w:w="2916" w:type="dxa"/>
            <w:tcBorders>
              <w:top w:val="nil"/>
              <w:left w:val="single" w:sz="4" w:space="0" w:color="auto"/>
              <w:bottom w:val="nil"/>
              <w:right w:val="single" w:sz="4" w:space="0" w:color="auto"/>
            </w:tcBorders>
          </w:tcPr>
          <w:p w14:paraId="7C8B397B" w14:textId="77777777" w:rsidR="000E0867"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4292AEF"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3A60C10E"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CDB12B3" w14:textId="77777777" w:rsidR="000E0867" w:rsidRDefault="000E0867" w:rsidP="005249CD">
            <w:pPr>
              <w:pStyle w:val="TAC"/>
              <w:keepNext w:val="0"/>
              <w:keepLines w:val="0"/>
              <w:widowControl w:val="0"/>
              <w:rPr>
                <w:rFonts w:cs="Arial"/>
                <w:szCs w:val="18"/>
                <w:lang w:val="en-US" w:bidi="ar"/>
              </w:rPr>
            </w:pPr>
            <w:r>
              <w:rPr>
                <w:rFonts w:cs="Arial"/>
                <w:szCs w:val="18"/>
                <w:lang w:bidi="ar"/>
              </w:rPr>
              <w:t>n48 channel bandwidths in Table 5.3.5-1</w:t>
            </w:r>
          </w:p>
        </w:tc>
        <w:tc>
          <w:tcPr>
            <w:tcW w:w="2724" w:type="dxa"/>
            <w:tcBorders>
              <w:top w:val="nil"/>
              <w:left w:val="single" w:sz="4" w:space="0" w:color="auto"/>
              <w:bottom w:val="nil"/>
              <w:right w:val="single" w:sz="4" w:space="0" w:color="auto"/>
            </w:tcBorders>
          </w:tcPr>
          <w:p w14:paraId="6B6923FB" w14:textId="77777777" w:rsidR="000E0867" w:rsidRDefault="000E0867" w:rsidP="005249CD">
            <w:pPr>
              <w:pStyle w:val="TAC"/>
              <w:keepNext w:val="0"/>
              <w:keepLines w:val="0"/>
              <w:widowControl w:val="0"/>
              <w:rPr>
                <w:lang w:val="en-US" w:eastAsia="zh-CN" w:bidi="ar"/>
              </w:rPr>
            </w:pPr>
          </w:p>
        </w:tc>
      </w:tr>
      <w:tr w:rsidR="000E0867" w:rsidRPr="001141C9" w14:paraId="4BDE7CE2" w14:textId="77777777" w:rsidTr="006709FB">
        <w:trPr>
          <w:jc w:val="center"/>
        </w:trPr>
        <w:tc>
          <w:tcPr>
            <w:tcW w:w="2916" w:type="dxa"/>
            <w:tcBorders>
              <w:top w:val="nil"/>
              <w:left w:val="single" w:sz="4" w:space="0" w:color="auto"/>
              <w:bottom w:val="single" w:sz="4" w:space="0" w:color="auto"/>
              <w:right w:val="single" w:sz="4" w:space="0" w:color="auto"/>
            </w:tcBorders>
          </w:tcPr>
          <w:p w14:paraId="11444AE2" w14:textId="77777777" w:rsidR="000E0867"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03F98A96" w14:textId="77777777" w:rsidR="000E0867" w:rsidRPr="001141C9" w:rsidRDefault="000E0867" w:rsidP="005249CD">
            <w:pPr>
              <w:pStyle w:val="TAC"/>
              <w:keepNext w:val="0"/>
              <w:keepLines w:val="0"/>
              <w:widowControl w:val="0"/>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17463EBD" w14:textId="77777777" w:rsidR="000E0867"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CE18C82" w14:textId="77777777" w:rsidR="000E0867" w:rsidRDefault="000E0867" w:rsidP="005249CD">
            <w:pPr>
              <w:pStyle w:val="TAC"/>
              <w:keepNext w:val="0"/>
              <w:keepLines w:val="0"/>
              <w:widowControl w:val="0"/>
              <w:rPr>
                <w:rFonts w:cs="Arial"/>
                <w:szCs w:val="18"/>
                <w:lang w:val="en-US" w:bidi="ar"/>
              </w:rPr>
            </w:pPr>
            <w:r>
              <w:rPr>
                <w:rFonts w:cs="Arial"/>
                <w:szCs w:val="18"/>
                <w:lang w:bidi="ar"/>
              </w:rPr>
              <w:t>CA_n66(2A)_BCS 4 and 5</w:t>
            </w:r>
          </w:p>
        </w:tc>
        <w:tc>
          <w:tcPr>
            <w:tcW w:w="2724" w:type="dxa"/>
            <w:tcBorders>
              <w:top w:val="nil"/>
              <w:left w:val="single" w:sz="4" w:space="0" w:color="auto"/>
              <w:bottom w:val="single" w:sz="4" w:space="0" w:color="auto"/>
              <w:right w:val="single" w:sz="4" w:space="0" w:color="auto"/>
            </w:tcBorders>
          </w:tcPr>
          <w:p w14:paraId="73D84BBD" w14:textId="77777777" w:rsidR="000E0867" w:rsidRDefault="000E0867" w:rsidP="005249CD">
            <w:pPr>
              <w:pStyle w:val="TAC"/>
              <w:keepNext w:val="0"/>
              <w:keepLines w:val="0"/>
              <w:widowControl w:val="0"/>
              <w:rPr>
                <w:lang w:val="en-US" w:eastAsia="zh-CN" w:bidi="ar"/>
              </w:rPr>
            </w:pPr>
          </w:p>
        </w:tc>
      </w:tr>
      <w:tr w:rsidR="000E0867" w:rsidRPr="001141C9" w14:paraId="1274A18F" w14:textId="77777777" w:rsidTr="006709FB">
        <w:trPr>
          <w:jc w:val="center"/>
        </w:trPr>
        <w:tc>
          <w:tcPr>
            <w:tcW w:w="2916" w:type="dxa"/>
            <w:tcBorders>
              <w:top w:val="single" w:sz="4" w:space="0" w:color="auto"/>
              <w:left w:val="single" w:sz="4" w:space="0" w:color="auto"/>
              <w:bottom w:val="nil"/>
              <w:right w:val="single" w:sz="4" w:space="0" w:color="auto"/>
            </w:tcBorders>
          </w:tcPr>
          <w:p w14:paraId="3169C13F" w14:textId="77777777" w:rsidR="000E0867" w:rsidRPr="001141C9" w:rsidRDefault="000E0867" w:rsidP="005249CD">
            <w:pPr>
              <w:pStyle w:val="TAC"/>
              <w:keepNext w:val="0"/>
              <w:keepLines w:val="0"/>
              <w:widowControl w:val="0"/>
              <w:rPr>
                <w:lang w:eastAsia="zh-CN" w:bidi="ar"/>
              </w:rPr>
            </w:pPr>
            <w:r>
              <w:rPr>
                <w:lang w:eastAsia="zh-CN"/>
              </w:rPr>
              <w:t>CA_n2A-n5A-n48(2A)-n66(2A)</w:t>
            </w:r>
          </w:p>
        </w:tc>
        <w:tc>
          <w:tcPr>
            <w:tcW w:w="3019" w:type="dxa"/>
            <w:tcBorders>
              <w:top w:val="single" w:sz="4" w:space="0" w:color="auto"/>
              <w:left w:val="single" w:sz="4" w:space="0" w:color="auto"/>
              <w:bottom w:val="nil"/>
              <w:right w:val="single" w:sz="4" w:space="0" w:color="auto"/>
            </w:tcBorders>
          </w:tcPr>
          <w:p w14:paraId="41274AE1"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CA_n2A-n5A</w:t>
            </w:r>
          </w:p>
          <w:p w14:paraId="1B706E09"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CA_n2A-n48A</w:t>
            </w:r>
          </w:p>
          <w:p w14:paraId="433A1002"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CA_n2A-n66A</w:t>
            </w:r>
          </w:p>
          <w:p w14:paraId="2584F42B"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CA_n5A-n48A</w:t>
            </w:r>
          </w:p>
          <w:p w14:paraId="7897EE7C"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CA_n5A-n66A</w:t>
            </w:r>
          </w:p>
          <w:p w14:paraId="77A4F538" w14:textId="77777777" w:rsidR="000E0867" w:rsidRPr="001141C9" w:rsidRDefault="000E0867" w:rsidP="005249CD">
            <w:pPr>
              <w:pStyle w:val="TAC"/>
              <w:keepNext w:val="0"/>
              <w:keepLines w:val="0"/>
              <w:widowControl w:val="0"/>
              <w:rPr>
                <w:lang w:eastAsia="zh-CN" w:bidi="ar"/>
              </w:rPr>
            </w:pPr>
            <w:r>
              <w:rPr>
                <w:rFonts w:eastAsia="DengXian"/>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0E604E0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F9DE637"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0795A200"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3E43228E" w14:textId="77777777" w:rsidTr="006709FB">
        <w:trPr>
          <w:jc w:val="center"/>
        </w:trPr>
        <w:tc>
          <w:tcPr>
            <w:tcW w:w="2916" w:type="dxa"/>
            <w:tcBorders>
              <w:top w:val="nil"/>
              <w:left w:val="single" w:sz="4" w:space="0" w:color="auto"/>
              <w:bottom w:val="nil"/>
              <w:right w:val="single" w:sz="4" w:space="0" w:color="auto"/>
            </w:tcBorders>
          </w:tcPr>
          <w:p w14:paraId="1F66B05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1878E5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86D4554"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63095C30"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792291DF" w14:textId="77777777" w:rsidR="000E0867" w:rsidRPr="001141C9" w:rsidRDefault="000E0867" w:rsidP="005249CD">
            <w:pPr>
              <w:pStyle w:val="TAC"/>
              <w:keepNext w:val="0"/>
              <w:keepLines w:val="0"/>
              <w:widowControl w:val="0"/>
              <w:rPr>
                <w:lang w:eastAsia="zh-CN" w:bidi="ar"/>
              </w:rPr>
            </w:pPr>
          </w:p>
        </w:tc>
      </w:tr>
      <w:tr w:rsidR="000E0867" w:rsidRPr="001141C9" w14:paraId="4E35EDD6" w14:textId="77777777" w:rsidTr="006709FB">
        <w:trPr>
          <w:jc w:val="center"/>
        </w:trPr>
        <w:tc>
          <w:tcPr>
            <w:tcW w:w="2916" w:type="dxa"/>
            <w:tcBorders>
              <w:top w:val="nil"/>
              <w:left w:val="single" w:sz="4" w:space="0" w:color="auto"/>
              <w:bottom w:val="nil"/>
              <w:right w:val="single" w:sz="4" w:space="0" w:color="auto"/>
            </w:tcBorders>
          </w:tcPr>
          <w:p w14:paraId="309175E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7641FD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726528C"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54399DB9" w14:textId="77777777" w:rsidR="000E0867" w:rsidRPr="001141C9" w:rsidRDefault="000E0867" w:rsidP="005249CD">
            <w:pPr>
              <w:pStyle w:val="TAC"/>
              <w:keepNext w:val="0"/>
              <w:keepLines w:val="0"/>
              <w:widowControl w:val="0"/>
              <w:rPr>
                <w:lang w:eastAsia="zh-CN" w:bidi="ar"/>
              </w:rPr>
            </w:pPr>
            <w:r>
              <w:rPr>
                <w:rFonts w:cs="Arial"/>
                <w:szCs w:val="18"/>
                <w:lang w:bidi="ar"/>
              </w:rPr>
              <w:t>CA_n48(2A)_BCS 4 and 5</w:t>
            </w:r>
          </w:p>
        </w:tc>
        <w:tc>
          <w:tcPr>
            <w:tcW w:w="2724" w:type="dxa"/>
            <w:tcBorders>
              <w:top w:val="nil"/>
              <w:left w:val="single" w:sz="4" w:space="0" w:color="auto"/>
              <w:bottom w:val="nil"/>
              <w:right w:val="single" w:sz="4" w:space="0" w:color="auto"/>
            </w:tcBorders>
          </w:tcPr>
          <w:p w14:paraId="4164AC61" w14:textId="77777777" w:rsidR="000E0867" w:rsidRPr="001141C9" w:rsidRDefault="000E0867" w:rsidP="005249CD">
            <w:pPr>
              <w:pStyle w:val="TAC"/>
              <w:keepNext w:val="0"/>
              <w:keepLines w:val="0"/>
              <w:widowControl w:val="0"/>
              <w:rPr>
                <w:lang w:eastAsia="zh-CN" w:bidi="ar"/>
              </w:rPr>
            </w:pPr>
          </w:p>
        </w:tc>
      </w:tr>
      <w:tr w:rsidR="000E0867" w:rsidRPr="001141C9" w14:paraId="20B1EFA1" w14:textId="77777777" w:rsidTr="006709FB">
        <w:trPr>
          <w:jc w:val="center"/>
        </w:trPr>
        <w:tc>
          <w:tcPr>
            <w:tcW w:w="2916" w:type="dxa"/>
            <w:tcBorders>
              <w:top w:val="nil"/>
              <w:left w:val="single" w:sz="4" w:space="0" w:color="auto"/>
              <w:bottom w:val="single" w:sz="4" w:space="0" w:color="auto"/>
              <w:right w:val="single" w:sz="4" w:space="0" w:color="auto"/>
            </w:tcBorders>
          </w:tcPr>
          <w:p w14:paraId="05F21A7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3EDF40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AB7EEE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D5635B9" w14:textId="77777777" w:rsidR="000E0867" w:rsidRPr="001141C9" w:rsidRDefault="000E0867" w:rsidP="005249CD">
            <w:pPr>
              <w:pStyle w:val="TAC"/>
              <w:keepNext w:val="0"/>
              <w:keepLines w:val="0"/>
              <w:widowControl w:val="0"/>
              <w:rPr>
                <w:lang w:eastAsia="zh-CN" w:bidi="ar"/>
              </w:rPr>
            </w:pPr>
            <w:r>
              <w:rPr>
                <w:rFonts w:cs="Arial"/>
                <w:szCs w:val="18"/>
                <w:lang w:bidi="ar"/>
              </w:rPr>
              <w:t>CA_n66(2A)_BCS 4 and 5</w:t>
            </w:r>
          </w:p>
        </w:tc>
        <w:tc>
          <w:tcPr>
            <w:tcW w:w="2724" w:type="dxa"/>
            <w:tcBorders>
              <w:top w:val="nil"/>
              <w:left w:val="single" w:sz="4" w:space="0" w:color="auto"/>
              <w:bottom w:val="single" w:sz="4" w:space="0" w:color="auto"/>
              <w:right w:val="single" w:sz="4" w:space="0" w:color="auto"/>
            </w:tcBorders>
          </w:tcPr>
          <w:p w14:paraId="3F57A717" w14:textId="77777777" w:rsidR="000E0867" w:rsidRPr="001141C9" w:rsidRDefault="000E0867" w:rsidP="005249CD">
            <w:pPr>
              <w:pStyle w:val="TAC"/>
              <w:keepNext w:val="0"/>
              <w:keepLines w:val="0"/>
              <w:widowControl w:val="0"/>
              <w:rPr>
                <w:lang w:eastAsia="zh-CN" w:bidi="ar"/>
              </w:rPr>
            </w:pPr>
          </w:p>
        </w:tc>
      </w:tr>
      <w:tr w:rsidR="000E0867" w:rsidRPr="001141C9" w14:paraId="16E62119" w14:textId="77777777" w:rsidTr="006709FB">
        <w:trPr>
          <w:jc w:val="center"/>
        </w:trPr>
        <w:tc>
          <w:tcPr>
            <w:tcW w:w="2916" w:type="dxa"/>
            <w:tcBorders>
              <w:top w:val="single" w:sz="4" w:space="0" w:color="auto"/>
              <w:left w:val="single" w:sz="4" w:space="0" w:color="auto"/>
              <w:bottom w:val="nil"/>
              <w:right w:val="single" w:sz="4" w:space="0" w:color="auto"/>
            </w:tcBorders>
          </w:tcPr>
          <w:p w14:paraId="6542B7E5" w14:textId="77777777" w:rsidR="000E0867" w:rsidRPr="001141C9" w:rsidRDefault="000E0867" w:rsidP="005249CD">
            <w:pPr>
              <w:pStyle w:val="TAC"/>
              <w:keepNext w:val="0"/>
              <w:keepLines w:val="0"/>
              <w:widowControl w:val="0"/>
              <w:rPr>
                <w:lang w:eastAsia="zh-CN" w:bidi="ar"/>
              </w:rPr>
            </w:pPr>
            <w:r>
              <w:rPr>
                <w:lang w:eastAsia="zh-CN"/>
              </w:rPr>
              <w:t>CA_n2A-n5A-n48B-n66(2A)</w:t>
            </w:r>
          </w:p>
        </w:tc>
        <w:tc>
          <w:tcPr>
            <w:tcW w:w="3019" w:type="dxa"/>
            <w:tcBorders>
              <w:top w:val="single" w:sz="4" w:space="0" w:color="auto"/>
              <w:left w:val="single" w:sz="4" w:space="0" w:color="auto"/>
              <w:bottom w:val="nil"/>
              <w:right w:val="single" w:sz="4" w:space="0" w:color="auto"/>
            </w:tcBorders>
          </w:tcPr>
          <w:p w14:paraId="4B95C62D"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CA_n2A-n5A</w:t>
            </w:r>
          </w:p>
          <w:p w14:paraId="4BE07B19"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CA_n2A-n48A</w:t>
            </w:r>
          </w:p>
          <w:p w14:paraId="7DDF443F"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CA_n2A-n66A</w:t>
            </w:r>
          </w:p>
          <w:p w14:paraId="794A20BD" w14:textId="77777777" w:rsidR="000E0867" w:rsidRDefault="000E0867" w:rsidP="005249CD">
            <w:pPr>
              <w:pStyle w:val="TAC"/>
              <w:keepNext w:val="0"/>
              <w:keepLines w:val="0"/>
              <w:widowControl w:val="0"/>
              <w:spacing w:line="256" w:lineRule="auto"/>
              <w:rPr>
                <w:rFonts w:eastAsia="DengXian"/>
                <w:lang w:eastAsia="zh-CN"/>
              </w:rPr>
            </w:pPr>
            <w:r w:rsidRPr="00C210BE">
              <w:rPr>
                <w:rFonts w:eastAsia="DengXian"/>
                <w:lang w:eastAsia="zh-CN"/>
              </w:rPr>
              <w:lastRenderedPageBreak/>
              <w:t>CA_n2A-n48B</w:t>
            </w:r>
          </w:p>
          <w:p w14:paraId="2BD6FC9B"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CA_n5A-n48A</w:t>
            </w:r>
          </w:p>
          <w:p w14:paraId="71A58938" w14:textId="77777777" w:rsidR="000E0867" w:rsidRDefault="000E0867" w:rsidP="005249CD">
            <w:pPr>
              <w:pStyle w:val="TAC"/>
              <w:keepNext w:val="0"/>
              <w:keepLines w:val="0"/>
              <w:widowControl w:val="0"/>
              <w:spacing w:line="256" w:lineRule="auto"/>
              <w:rPr>
                <w:rFonts w:eastAsia="DengXian"/>
                <w:lang w:eastAsia="zh-CN"/>
              </w:rPr>
            </w:pPr>
            <w:r w:rsidRPr="001E7964">
              <w:rPr>
                <w:rFonts w:eastAsia="DengXian"/>
                <w:lang w:eastAsia="zh-CN"/>
              </w:rPr>
              <w:t>CA_n5A-n48B</w:t>
            </w:r>
          </w:p>
          <w:p w14:paraId="768E0B0C"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CA_n5A-n66A</w:t>
            </w:r>
          </w:p>
          <w:p w14:paraId="424AC62B"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CA_n48A-n66A</w:t>
            </w:r>
          </w:p>
          <w:p w14:paraId="49A12E5F" w14:textId="77777777" w:rsidR="000E0867" w:rsidRDefault="000E0867" w:rsidP="005249CD">
            <w:pPr>
              <w:pStyle w:val="TAC"/>
              <w:keepNext w:val="0"/>
              <w:keepLines w:val="0"/>
              <w:widowControl w:val="0"/>
              <w:spacing w:line="256" w:lineRule="auto"/>
              <w:rPr>
                <w:rFonts w:eastAsia="DengXian"/>
                <w:lang w:eastAsia="zh-CN"/>
              </w:rPr>
            </w:pPr>
            <w:r w:rsidRPr="001E7964">
              <w:rPr>
                <w:rFonts w:eastAsia="DengXian"/>
                <w:lang w:eastAsia="zh-CN"/>
              </w:rPr>
              <w:t>CA_n48B-n66A</w:t>
            </w:r>
          </w:p>
          <w:p w14:paraId="477CC8AE" w14:textId="77777777" w:rsidR="000E0867" w:rsidRPr="001141C9" w:rsidRDefault="000E0867" w:rsidP="005249CD">
            <w:pPr>
              <w:pStyle w:val="TAC"/>
              <w:keepNext w:val="0"/>
              <w:keepLines w:val="0"/>
              <w:widowControl w:val="0"/>
              <w:rPr>
                <w:lang w:eastAsia="zh-CN" w:bidi="ar"/>
              </w:rPr>
            </w:pPr>
            <w:r>
              <w:rPr>
                <w:rFonts w:eastAsia="DengXian"/>
                <w:lang w:eastAsia="zh-CN"/>
              </w:rPr>
              <w:t>CA_n48B</w:t>
            </w:r>
          </w:p>
        </w:tc>
        <w:tc>
          <w:tcPr>
            <w:tcW w:w="1409" w:type="dxa"/>
            <w:tcBorders>
              <w:top w:val="single" w:sz="4" w:space="0" w:color="auto"/>
              <w:left w:val="single" w:sz="4" w:space="0" w:color="auto"/>
              <w:bottom w:val="single" w:sz="4" w:space="0" w:color="auto"/>
              <w:right w:val="single" w:sz="4" w:space="0" w:color="auto"/>
            </w:tcBorders>
          </w:tcPr>
          <w:p w14:paraId="192B90B5"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375B2CE5"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3FD62F6C"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4F6E4044" w14:textId="77777777" w:rsidTr="006709FB">
        <w:trPr>
          <w:jc w:val="center"/>
        </w:trPr>
        <w:tc>
          <w:tcPr>
            <w:tcW w:w="2916" w:type="dxa"/>
            <w:tcBorders>
              <w:top w:val="nil"/>
              <w:left w:val="single" w:sz="4" w:space="0" w:color="auto"/>
              <w:bottom w:val="nil"/>
              <w:right w:val="single" w:sz="4" w:space="0" w:color="auto"/>
            </w:tcBorders>
          </w:tcPr>
          <w:p w14:paraId="15906DE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0D5557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33C9D8E"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77753CEE"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67AF6979" w14:textId="77777777" w:rsidR="000E0867" w:rsidRPr="001141C9" w:rsidRDefault="000E0867" w:rsidP="005249CD">
            <w:pPr>
              <w:pStyle w:val="TAC"/>
              <w:keepNext w:val="0"/>
              <w:keepLines w:val="0"/>
              <w:widowControl w:val="0"/>
              <w:rPr>
                <w:lang w:eastAsia="zh-CN" w:bidi="ar"/>
              </w:rPr>
            </w:pPr>
          </w:p>
        </w:tc>
      </w:tr>
      <w:tr w:rsidR="000E0867" w:rsidRPr="001141C9" w14:paraId="70441CE8" w14:textId="77777777" w:rsidTr="006709FB">
        <w:trPr>
          <w:jc w:val="center"/>
        </w:trPr>
        <w:tc>
          <w:tcPr>
            <w:tcW w:w="2916" w:type="dxa"/>
            <w:tcBorders>
              <w:top w:val="nil"/>
              <w:left w:val="single" w:sz="4" w:space="0" w:color="auto"/>
              <w:bottom w:val="nil"/>
              <w:right w:val="single" w:sz="4" w:space="0" w:color="auto"/>
            </w:tcBorders>
          </w:tcPr>
          <w:p w14:paraId="53A44D7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13CA31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E4AD4BE"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47D08039" w14:textId="77777777" w:rsidR="000E0867" w:rsidRPr="001141C9" w:rsidRDefault="000E0867" w:rsidP="005249CD">
            <w:pPr>
              <w:pStyle w:val="TAC"/>
              <w:keepNext w:val="0"/>
              <w:keepLines w:val="0"/>
              <w:widowControl w:val="0"/>
              <w:rPr>
                <w:lang w:eastAsia="zh-CN" w:bidi="ar"/>
              </w:rPr>
            </w:pPr>
            <w:r>
              <w:rPr>
                <w:rFonts w:cs="Arial"/>
                <w:szCs w:val="18"/>
                <w:lang w:val="en-US" w:bidi="ar"/>
              </w:rPr>
              <w:t xml:space="preserve"> </w:t>
            </w:r>
            <w:r>
              <w:rPr>
                <w:rFonts w:cs="Arial"/>
                <w:szCs w:val="18"/>
                <w:lang w:bidi="ar"/>
              </w:rPr>
              <w:t>CA_n48B_BCS 4 and 5</w:t>
            </w:r>
          </w:p>
        </w:tc>
        <w:tc>
          <w:tcPr>
            <w:tcW w:w="2724" w:type="dxa"/>
            <w:tcBorders>
              <w:top w:val="nil"/>
              <w:left w:val="single" w:sz="4" w:space="0" w:color="auto"/>
              <w:bottom w:val="nil"/>
              <w:right w:val="single" w:sz="4" w:space="0" w:color="auto"/>
            </w:tcBorders>
          </w:tcPr>
          <w:p w14:paraId="24D3E6A5" w14:textId="77777777" w:rsidR="000E0867" w:rsidRPr="001141C9" w:rsidRDefault="000E0867" w:rsidP="005249CD">
            <w:pPr>
              <w:pStyle w:val="TAC"/>
              <w:keepNext w:val="0"/>
              <w:keepLines w:val="0"/>
              <w:widowControl w:val="0"/>
              <w:rPr>
                <w:lang w:eastAsia="zh-CN" w:bidi="ar"/>
              </w:rPr>
            </w:pPr>
          </w:p>
        </w:tc>
      </w:tr>
      <w:tr w:rsidR="000E0867" w:rsidRPr="001141C9" w14:paraId="17402A36" w14:textId="77777777" w:rsidTr="006709FB">
        <w:trPr>
          <w:jc w:val="center"/>
        </w:trPr>
        <w:tc>
          <w:tcPr>
            <w:tcW w:w="2916" w:type="dxa"/>
            <w:tcBorders>
              <w:top w:val="nil"/>
              <w:left w:val="single" w:sz="4" w:space="0" w:color="auto"/>
              <w:bottom w:val="single" w:sz="4" w:space="0" w:color="auto"/>
              <w:right w:val="single" w:sz="4" w:space="0" w:color="auto"/>
            </w:tcBorders>
          </w:tcPr>
          <w:p w14:paraId="0015EFB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49AD81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360A733"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DFB2385" w14:textId="77777777" w:rsidR="000E0867" w:rsidRPr="001141C9" w:rsidRDefault="000E0867" w:rsidP="005249CD">
            <w:pPr>
              <w:pStyle w:val="TAC"/>
              <w:keepNext w:val="0"/>
              <w:keepLines w:val="0"/>
              <w:widowControl w:val="0"/>
              <w:rPr>
                <w:lang w:eastAsia="zh-CN" w:bidi="ar"/>
              </w:rPr>
            </w:pPr>
            <w:r>
              <w:rPr>
                <w:rFonts w:cs="Arial"/>
                <w:szCs w:val="18"/>
                <w:lang w:bidi="ar"/>
              </w:rPr>
              <w:t>CA_n66(2A)_BCS 4 and 5</w:t>
            </w:r>
          </w:p>
        </w:tc>
        <w:tc>
          <w:tcPr>
            <w:tcW w:w="2724" w:type="dxa"/>
            <w:tcBorders>
              <w:top w:val="nil"/>
              <w:left w:val="single" w:sz="4" w:space="0" w:color="auto"/>
              <w:bottom w:val="single" w:sz="4" w:space="0" w:color="auto"/>
              <w:right w:val="single" w:sz="4" w:space="0" w:color="auto"/>
            </w:tcBorders>
          </w:tcPr>
          <w:p w14:paraId="368E96E9" w14:textId="77777777" w:rsidR="000E0867" w:rsidRPr="001141C9" w:rsidRDefault="000E0867" w:rsidP="005249CD">
            <w:pPr>
              <w:pStyle w:val="TAC"/>
              <w:keepNext w:val="0"/>
              <w:keepLines w:val="0"/>
              <w:widowControl w:val="0"/>
              <w:rPr>
                <w:lang w:eastAsia="zh-CN" w:bidi="ar"/>
              </w:rPr>
            </w:pPr>
          </w:p>
        </w:tc>
      </w:tr>
      <w:tr w:rsidR="000E0867" w:rsidRPr="001141C9" w14:paraId="3B49F42F" w14:textId="77777777" w:rsidTr="006709FB">
        <w:trPr>
          <w:jc w:val="center"/>
        </w:trPr>
        <w:tc>
          <w:tcPr>
            <w:tcW w:w="2916" w:type="dxa"/>
            <w:tcBorders>
              <w:top w:val="single" w:sz="4" w:space="0" w:color="auto"/>
              <w:left w:val="single" w:sz="4" w:space="0" w:color="auto"/>
              <w:bottom w:val="nil"/>
              <w:right w:val="single" w:sz="4" w:space="0" w:color="auto"/>
            </w:tcBorders>
          </w:tcPr>
          <w:p w14:paraId="13A00AA0" w14:textId="77777777" w:rsidR="000E0867" w:rsidRPr="001141C9" w:rsidRDefault="000E0867" w:rsidP="005249CD">
            <w:pPr>
              <w:pStyle w:val="TAC"/>
              <w:keepNext w:val="0"/>
              <w:keepLines w:val="0"/>
              <w:widowControl w:val="0"/>
              <w:rPr>
                <w:lang w:eastAsia="zh-CN" w:bidi="ar"/>
              </w:rPr>
            </w:pPr>
            <w:r>
              <w:rPr>
                <w:lang w:eastAsia="zh-CN"/>
              </w:rPr>
              <w:t>CA_n2A-n5A-n48B-n66A</w:t>
            </w:r>
          </w:p>
        </w:tc>
        <w:tc>
          <w:tcPr>
            <w:tcW w:w="3019" w:type="dxa"/>
            <w:tcBorders>
              <w:top w:val="single" w:sz="4" w:space="0" w:color="auto"/>
              <w:left w:val="single" w:sz="4" w:space="0" w:color="auto"/>
              <w:bottom w:val="nil"/>
              <w:right w:val="single" w:sz="4" w:space="0" w:color="auto"/>
            </w:tcBorders>
          </w:tcPr>
          <w:p w14:paraId="7DC447A8" w14:textId="77777777" w:rsidR="000E0867" w:rsidRPr="001141C9" w:rsidRDefault="000E0867" w:rsidP="005249CD">
            <w:pPr>
              <w:pStyle w:val="TAC"/>
              <w:keepNext w:val="0"/>
              <w:keepLines w:val="0"/>
              <w:widowControl w:val="0"/>
              <w:rPr>
                <w:lang w:eastAsia="zh-CN" w:bidi="ar"/>
              </w:rPr>
            </w:pPr>
            <w:r>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6DFDE653" w14:textId="77777777" w:rsidR="000E0867" w:rsidRPr="001141C9" w:rsidRDefault="000E0867" w:rsidP="005249CD">
            <w:pPr>
              <w:pStyle w:val="TAC"/>
              <w:keepNext w:val="0"/>
              <w:keepLines w:val="0"/>
              <w:widowControl w:val="0"/>
              <w:rPr>
                <w:rFonts w:eastAsia="DengXian"/>
                <w:lang w:eastAsia="zh-CN"/>
              </w:rPr>
            </w:pPr>
            <w:r>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079E661" w14:textId="77777777" w:rsidR="000E0867" w:rsidRPr="001141C9" w:rsidRDefault="000E0867" w:rsidP="005249CD">
            <w:pPr>
              <w:pStyle w:val="TAC"/>
              <w:keepNext w:val="0"/>
              <w:keepLines w:val="0"/>
              <w:widowControl w:val="0"/>
              <w:rPr>
                <w:lang w:eastAsia="zh-CN" w:bidi="ar"/>
              </w:rPr>
            </w:pPr>
            <w:r>
              <w:rPr>
                <w:lang w:val="en-US" w:eastAsia="zh-CN" w:bidi="ar"/>
              </w:rPr>
              <w:t>5, 10, 15, 20</w:t>
            </w:r>
          </w:p>
        </w:tc>
        <w:tc>
          <w:tcPr>
            <w:tcW w:w="2724" w:type="dxa"/>
            <w:tcBorders>
              <w:top w:val="single" w:sz="4" w:space="0" w:color="auto"/>
              <w:left w:val="single" w:sz="4" w:space="0" w:color="auto"/>
              <w:bottom w:val="nil"/>
              <w:right w:val="single" w:sz="4" w:space="0" w:color="auto"/>
            </w:tcBorders>
          </w:tcPr>
          <w:p w14:paraId="1F87E431" w14:textId="77777777" w:rsidR="000E0867" w:rsidRPr="001141C9" w:rsidRDefault="000E0867" w:rsidP="005249CD">
            <w:pPr>
              <w:pStyle w:val="TAC"/>
              <w:keepNext w:val="0"/>
              <w:keepLines w:val="0"/>
              <w:widowControl w:val="0"/>
              <w:rPr>
                <w:lang w:eastAsia="zh-CN" w:bidi="ar"/>
              </w:rPr>
            </w:pPr>
            <w:r>
              <w:rPr>
                <w:lang w:val="en-US" w:eastAsia="zh-CN" w:bidi="ar"/>
              </w:rPr>
              <w:t>0</w:t>
            </w:r>
          </w:p>
        </w:tc>
      </w:tr>
      <w:tr w:rsidR="00CD2E71" w:rsidRPr="001141C9" w14:paraId="32F3F146" w14:textId="77777777" w:rsidTr="006709FB">
        <w:trPr>
          <w:jc w:val="center"/>
        </w:trPr>
        <w:tc>
          <w:tcPr>
            <w:tcW w:w="2916" w:type="dxa"/>
            <w:tcBorders>
              <w:top w:val="nil"/>
              <w:left w:val="single" w:sz="4" w:space="0" w:color="auto"/>
              <w:bottom w:val="nil"/>
              <w:right w:val="single" w:sz="4" w:space="0" w:color="auto"/>
            </w:tcBorders>
          </w:tcPr>
          <w:p w14:paraId="1F29746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462AE1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8BE788F" w14:textId="77777777" w:rsidR="000E0867" w:rsidRPr="001141C9" w:rsidRDefault="000E0867" w:rsidP="005249CD">
            <w:pPr>
              <w:pStyle w:val="TAC"/>
              <w:keepNext w:val="0"/>
              <w:keepLines w:val="0"/>
              <w:widowControl w:val="0"/>
              <w:rPr>
                <w:rFonts w:eastAsia="DengXian"/>
                <w:lang w:eastAsia="zh-CN"/>
              </w:rPr>
            </w:pPr>
            <w:r>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E23E09D" w14:textId="77777777" w:rsidR="000E0867" w:rsidRPr="001141C9" w:rsidRDefault="000E0867" w:rsidP="005249CD">
            <w:pPr>
              <w:pStyle w:val="TAC"/>
              <w:keepNext w:val="0"/>
              <w:keepLines w:val="0"/>
              <w:widowControl w:val="0"/>
              <w:rPr>
                <w:lang w:eastAsia="zh-CN" w:bidi="ar"/>
              </w:rPr>
            </w:pPr>
            <w:r>
              <w:rPr>
                <w:lang w:val="en-US" w:eastAsia="zh-CN" w:bidi="ar"/>
              </w:rPr>
              <w:t>5, 10, 15, 20</w:t>
            </w:r>
          </w:p>
        </w:tc>
        <w:tc>
          <w:tcPr>
            <w:tcW w:w="2724" w:type="dxa"/>
            <w:tcBorders>
              <w:top w:val="nil"/>
              <w:left w:val="single" w:sz="4" w:space="0" w:color="auto"/>
              <w:bottom w:val="nil"/>
              <w:right w:val="single" w:sz="4" w:space="0" w:color="auto"/>
            </w:tcBorders>
          </w:tcPr>
          <w:p w14:paraId="316CB8A2" w14:textId="77777777" w:rsidR="000E0867" w:rsidRPr="001141C9" w:rsidRDefault="000E0867" w:rsidP="005249CD">
            <w:pPr>
              <w:pStyle w:val="TAC"/>
              <w:keepNext w:val="0"/>
              <w:keepLines w:val="0"/>
              <w:widowControl w:val="0"/>
              <w:rPr>
                <w:lang w:eastAsia="zh-CN" w:bidi="ar"/>
              </w:rPr>
            </w:pPr>
          </w:p>
        </w:tc>
      </w:tr>
      <w:tr w:rsidR="00CD2E71" w:rsidRPr="001141C9" w14:paraId="06A4D23E" w14:textId="77777777" w:rsidTr="006709FB">
        <w:trPr>
          <w:jc w:val="center"/>
        </w:trPr>
        <w:tc>
          <w:tcPr>
            <w:tcW w:w="2916" w:type="dxa"/>
            <w:tcBorders>
              <w:top w:val="nil"/>
              <w:left w:val="single" w:sz="4" w:space="0" w:color="auto"/>
              <w:bottom w:val="nil"/>
              <w:right w:val="single" w:sz="4" w:space="0" w:color="auto"/>
            </w:tcBorders>
          </w:tcPr>
          <w:p w14:paraId="537BDCC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1D189A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E9B5AFB" w14:textId="77777777" w:rsidR="000E0867" w:rsidRPr="001141C9" w:rsidRDefault="000E0867" w:rsidP="005249CD">
            <w:pPr>
              <w:pStyle w:val="TAC"/>
              <w:keepNext w:val="0"/>
              <w:keepLines w:val="0"/>
              <w:widowControl w:val="0"/>
              <w:rPr>
                <w:rFonts w:eastAsia="DengXian"/>
                <w:lang w:eastAsia="zh-CN"/>
              </w:rPr>
            </w:pPr>
            <w:r>
              <w:rPr>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58FE44AC" w14:textId="77777777" w:rsidR="000E0867" w:rsidRPr="001141C9" w:rsidRDefault="000E0867" w:rsidP="005249CD">
            <w:pPr>
              <w:pStyle w:val="TAC"/>
              <w:keepNext w:val="0"/>
              <w:keepLines w:val="0"/>
              <w:widowControl w:val="0"/>
              <w:rPr>
                <w:lang w:eastAsia="zh-CN" w:bidi="ar"/>
              </w:rPr>
            </w:pPr>
            <w:r>
              <w:rPr>
                <w:lang w:val="en-US" w:eastAsia="zh-CN" w:bidi="ar"/>
              </w:rPr>
              <w:t>CA_n48B_BCS2</w:t>
            </w:r>
          </w:p>
        </w:tc>
        <w:tc>
          <w:tcPr>
            <w:tcW w:w="2724" w:type="dxa"/>
            <w:tcBorders>
              <w:top w:val="nil"/>
              <w:left w:val="single" w:sz="4" w:space="0" w:color="auto"/>
              <w:bottom w:val="nil"/>
              <w:right w:val="single" w:sz="4" w:space="0" w:color="auto"/>
            </w:tcBorders>
          </w:tcPr>
          <w:p w14:paraId="2D9D4D22" w14:textId="77777777" w:rsidR="000E0867" w:rsidRPr="001141C9" w:rsidRDefault="000E0867" w:rsidP="005249CD">
            <w:pPr>
              <w:pStyle w:val="TAC"/>
              <w:keepNext w:val="0"/>
              <w:keepLines w:val="0"/>
              <w:widowControl w:val="0"/>
              <w:rPr>
                <w:lang w:eastAsia="zh-CN" w:bidi="ar"/>
              </w:rPr>
            </w:pPr>
          </w:p>
        </w:tc>
      </w:tr>
      <w:tr w:rsidR="000E0867" w:rsidRPr="001141C9" w14:paraId="737CDC98" w14:textId="77777777" w:rsidTr="006709FB">
        <w:trPr>
          <w:jc w:val="center"/>
        </w:trPr>
        <w:tc>
          <w:tcPr>
            <w:tcW w:w="2916" w:type="dxa"/>
            <w:tcBorders>
              <w:top w:val="nil"/>
              <w:left w:val="single" w:sz="4" w:space="0" w:color="auto"/>
              <w:bottom w:val="nil"/>
              <w:right w:val="single" w:sz="4" w:space="0" w:color="auto"/>
            </w:tcBorders>
          </w:tcPr>
          <w:p w14:paraId="7C22538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4BEBA5C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A42C80A" w14:textId="77777777" w:rsidR="000E0867" w:rsidRPr="001141C9" w:rsidRDefault="000E0867" w:rsidP="005249CD">
            <w:pPr>
              <w:pStyle w:val="TAC"/>
              <w:keepNext w:val="0"/>
              <w:keepLines w:val="0"/>
              <w:widowControl w:val="0"/>
              <w:rPr>
                <w:rFonts w:eastAsia="DengXian"/>
                <w:lang w:eastAsia="zh-CN"/>
              </w:rPr>
            </w:pPr>
            <w:r>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F00E2D3" w14:textId="77777777" w:rsidR="000E0867" w:rsidRPr="001141C9" w:rsidRDefault="000E0867" w:rsidP="005249CD">
            <w:pPr>
              <w:pStyle w:val="TAC"/>
              <w:keepNext w:val="0"/>
              <w:keepLines w:val="0"/>
              <w:widowControl w:val="0"/>
              <w:rPr>
                <w:lang w:eastAsia="zh-CN" w:bidi="ar"/>
              </w:rPr>
            </w:pPr>
            <w:r>
              <w:rPr>
                <w:lang w:val="en-US" w:eastAsia="zh-CN" w:bidi="ar"/>
              </w:rPr>
              <w:t>10, 15, 20, 25, 30, 40</w:t>
            </w:r>
          </w:p>
        </w:tc>
        <w:tc>
          <w:tcPr>
            <w:tcW w:w="2724" w:type="dxa"/>
            <w:tcBorders>
              <w:top w:val="nil"/>
              <w:left w:val="single" w:sz="4" w:space="0" w:color="auto"/>
              <w:bottom w:val="single" w:sz="4" w:space="0" w:color="auto"/>
              <w:right w:val="single" w:sz="4" w:space="0" w:color="auto"/>
            </w:tcBorders>
          </w:tcPr>
          <w:p w14:paraId="400AA586" w14:textId="77777777" w:rsidR="000E0867" w:rsidRPr="001141C9" w:rsidRDefault="000E0867" w:rsidP="005249CD">
            <w:pPr>
              <w:pStyle w:val="TAC"/>
              <w:keepNext w:val="0"/>
              <w:keepLines w:val="0"/>
              <w:widowControl w:val="0"/>
              <w:rPr>
                <w:lang w:eastAsia="zh-CN" w:bidi="ar"/>
              </w:rPr>
            </w:pPr>
          </w:p>
        </w:tc>
      </w:tr>
      <w:tr w:rsidR="000E0867" w:rsidRPr="001141C9" w14:paraId="0DBA6525" w14:textId="77777777" w:rsidTr="006709FB">
        <w:trPr>
          <w:jc w:val="center"/>
        </w:trPr>
        <w:tc>
          <w:tcPr>
            <w:tcW w:w="2916" w:type="dxa"/>
            <w:tcBorders>
              <w:top w:val="nil"/>
              <w:left w:val="single" w:sz="4" w:space="0" w:color="auto"/>
              <w:bottom w:val="nil"/>
              <w:right w:val="single" w:sz="4" w:space="0" w:color="auto"/>
            </w:tcBorders>
          </w:tcPr>
          <w:p w14:paraId="1827A809"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44661BA4" w14:textId="77777777" w:rsidR="000E0867" w:rsidRDefault="000E0867" w:rsidP="005249CD">
            <w:pPr>
              <w:pStyle w:val="TAC"/>
              <w:keepNext w:val="0"/>
              <w:keepLines w:val="0"/>
              <w:widowControl w:val="0"/>
              <w:rPr>
                <w:rFonts w:eastAsia="DengXian"/>
                <w:lang w:eastAsia="zh-CN"/>
              </w:rPr>
            </w:pPr>
            <w:r>
              <w:rPr>
                <w:rFonts w:eastAsia="DengXian"/>
                <w:lang w:eastAsia="zh-CN"/>
              </w:rPr>
              <w:t>CA_n2A-n5A</w:t>
            </w:r>
          </w:p>
          <w:p w14:paraId="1C3F292A" w14:textId="77777777" w:rsidR="000E0867" w:rsidRDefault="000E0867" w:rsidP="005249CD">
            <w:pPr>
              <w:pStyle w:val="TAC"/>
              <w:keepNext w:val="0"/>
              <w:keepLines w:val="0"/>
              <w:widowControl w:val="0"/>
              <w:rPr>
                <w:rFonts w:eastAsia="DengXian"/>
                <w:lang w:eastAsia="zh-CN"/>
              </w:rPr>
            </w:pPr>
            <w:r>
              <w:rPr>
                <w:rFonts w:eastAsia="DengXian"/>
                <w:lang w:eastAsia="zh-CN"/>
              </w:rPr>
              <w:t>CA_n2A-n48A</w:t>
            </w:r>
          </w:p>
          <w:p w14:paraId="3E1AE7C8" w14:textId="77777777" w:rsidR="000E0867" w:rsidRDefault="000E0867" w:rsidP="005249CD">
            <w:pPr>
              <w:pStyle w:val="TAC"/>
              <w:keepNext w:val="0"/>
              <w:keepLines w:val="0"/>
              <w:widowControl w:val="0"/>
              <w:rPr>
                <w:rFonts w:eastAsia="DengXian"/>
                <w:lang w:eastAsia="zh-CN"/>
              </w:rPr>
            </w:pPr>
            <w:r>
              <w:rPr>
                <w:rFonts w:eastAsia="DengXian"/>
                <w:lang w:eastAsia="zh-CN"/>
              </w:rPr>
              <w:t>CA_n2A-n66A</w:t>
            </w:r>
          </w:p>
          <w:p w14:paraId="293AADFD" w14:textId="77777777" w:rsidR="000E0867" w:rsidRDefault="000E0867" w:rsidP="005249CD">
            <w:pPr>
              <w:pStyle w:val="TAC"/>
              <w:keepNext w:val="0"/>
              <w:keepLines w:val="0"/>
              <w:widowControl w:val="0"/>
              <w:rPr>
                <w:rFonts w:eastAsia="DengXian"/>
                <w:lang w:eastAsia="zh-CN"/>
              </w:rPr>
            </w:pPr>
            <w:r>
              <w:rPr>
                <w:rFonts w:eastAsia="DengXian"/>
                <w:lang w:eastAsia="zh-CN"/>
              </w:rPr>
              <w:t>CA_n5A-n48A</w:t>
            </w:r>
          </w:p>
          <w:p w14:paraId="4B317D94" w14:textId="77777777" w:rsidR="000E0867" w:rsidRDefault="000E0867" w:rsidP="005249CD">
            <w:pPr>
              <w:pStyle w:val="TAC"/>
              <w:keepNext w:val="0"/>
              <w:keepLines w:val="0"/>
              <w:widowControl w:val="0"/>
              <w:rPr>
                <w:rFonts w:eastAsia="DengXian"/>
                <w:lang w:eastAsia="zh-CN"/>
              </w:rPr>
            </w:pPr>
            <w:r>
              <w:rPr>
                <w:rFonts w:eastAsia="DengXian"/>
                <w:lang w:eastAsia="zh-CN"/>
              </w:rPr>
              <w:t>CA_n5A-n66A</w:t>
            </w:r>
          </w:p>
          <w:p w14:paraId="44AB7939" w14:textId="77777777" w:rsidR="000E0867" w:rsidRPr="001141C9" w:rsidRDefault="000E0867" w:rsidP="005249CD">
            <w:pPr>
              <w:pStyle w:val="TAC"/>
              <w:keepNext w:val="0"/>
              <w:keepLines w:val="0"/>
              <w:widowControl w:val="0"/>
              <w:rPr>
                <w:lang w:eastAsia="zh-CN" w:bidi="ar"/>
              </w:rPr>
            </w:pPr>
            <w:r>
              <w:rPr>
                <w:rFonts w:eastAsia="DengXian"/>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01564D1D"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6D8F6FF" w14:textId="77777777" w:rsidR="000E0867" w:rsidRPr="001141C9" w:rsidRDefault="000E0867" w:rsidP="005249CD">
            <w:pPr>
              <w:pStyle w:val="TAC"/>
              <w:keepNext w:val="0"/>
              <w:keepLines w:val="0"/>
              <w:widowControl w:val="0"/>
              <w:rPr>
                <w:lang w:eastAsia="zh-CN" w:bidi="ar"/>
              </w:rPr>
            </w:pPr>
            <w:r>
              <w:rPr>
                <w:lang w:val="en-US" w:eastAsia="zh-CN" w:bidi="ar"/>
              </w:rPr>
              <w:t>5, 10, 15, 20, 25, 30, 40</w:t>
            </w:r>
          </w:p>
        </w:tc>
        <w:tc>
          <w:tcPr>
            <w:tcW w:w="2724" w:type="dxa"/>
            <w:tcBorders>
              <w:top w:val="single" w:sz="4" w:space="0" w:color="auto"/>
              <w:left w:val="single" w:sz="4" w:space="0" w:color="auto"/>
              <w:bottom w:val="nil"/>
              <w:right w:val="single" w:sz="4" w:space="0" w:color="auto"/>
            </w:tcBorders>
          </w:tcPr>
          <w:p w14:paraId="2C888DF3"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0E0867" w:rsidRPr="001141C9" w14:paraId="17576EC0" w14:textId="77777777" w:rsidTr="006709FB">
        <w:trPr>
          <w:jc w:val="center"/>
        </w:trPr>
        <w:tc>
          <w:tcPr>
            <w:tcW w:w="2916" w:type="dxa"/>
            <w:tcBorders>
              <w:top w:val="nil"/>
              <w:left w:val="single" w:sz="4" w:space="0" w:color="auto"/>
              <w:bottom w:val="nil"/>
              <w:right w:val="single" w:sz="4" w:space="0" w:color="auto"/>
            </w:tcBorders>
          </w:tcPr>
          <w:p w14:paraId="42C6E2F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2FD926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4E6DC4D"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79E501D"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2F742FB8" w14:textId="77777777" w:rsidR="000E0867" w:rsidRPr="001141C9" w:rsidRDefault="000E0867" w:rsidP="005249CD">
            <w:pPr>
              <w:pStyle w:val="TAC"/>
              <w:keepNext w:val="0"/>
              <w:keepLines w:val="0"/>
              <w:widowControl w:val="0"/>
              <w:rPr>
                <w:lang w:eastAsia="zh-CN" w:bidi="ar"/>
              </w:rPr>
            </w:pPr>
          </w:p>
        </w:tc>
      </w:tr>
      <w:tr w:rsidR="000E0867" w:rsidRPr="001141C9" w14:paraId="2CB60D6E" w14:textId="77777777" w:rsidTr="006709FB">
        <w:trPr>
          <w:jc w:val="center"/>
        </w:trPr>
        <w:tc>
          <w:tcPr>
            <w:tcW w:w="2916" w:type="dxa"/>
            <w:tcBorders>
              <w:top w:val="nil"/>
              <w:left w:val="single" w:sz="4" w:space="0" w:color="auto"/>
              <w:bottom w:val="nil"/>
              <w:right w:val="single" w:sz="4" w:space="0" w:color="auto"/>
            </w:tcBorders>
          </w:tcPr>
          <w:p w14:paraId="10408B7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73384F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E81A432"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E84D42D" w14:textId="77777777" w:rsidR="000E0867" w:rsidRPr="001141C9" w:rsidRDefault="000E0867" w:rsidP="005249CD">
            <w:pPr>
              <w:pStyle w:val="TAC"/>
              <w:keepNext w:val="0"/>
              <w:keepLines w:val="0"/>
              <w:widowControl w:val="0"/>
              <w:rPr>
                <w:lang w:eastAsia="zh-CN" w:bidi="ar"/>
              </w:rPr>
            </w:pPr>
            <w:r w:rsidRPr="001141C9">
              <w:rPr>
                <w:lang w:eastAsia="zh-CN" w:bidi="ar"/>
              </w:rPr>
              <w:t>CA_n48B_BCS0</w:t>
            </w:r>
          </w:p>
        </w:tc>
        <w:tc>
          <w:tcPr>
            <w:tcW w:w="2724" w:type="dxa"/>
            <w:tcBorders>
              <w:top w:val="nil"/>
              <w:left w:val="single" w:sz="4" w:space="0" w:color="auto"/>
              <w:bottom w:val="nil"/>
              <w:right w:val="single" w:sz="4" w:space="0" w:color="auto"/>
            </w:tcBorders>
          </w:tcPr>
          <w:p w14:paraId="08CC9D2A" w14:textId="77777777" w:rsidR="000E0867" w:rsidRPr="001141C9" w:rsidRDefault="000E0867" w:rsidP="005249CD">
            <w:pPr>
              <w:pStyle w:val="TAC"/>
              <w:keepNext w:val="0"/>
              <w:keepLines w:val="0"/>
              <w:widowControl w:val="0"/>
              <w:rPr>
                <w:lang w:eastAsia="zh-CN" w:bidi="ar"/>
              </w:rPr>
            </w:pPr>
          </w:p>
        </w:tc>
      </w:tr>
      <w:tr w:rsidR="000E0867" w:rsidRPr="001141C9" w14:paraId="522A0DA4" w14:textId="77777777" w:rsidTr="006709FB">
        <w:trPr>
          <w:jc w:val="center"/>
        </w:trPr>
        <w:tc>
          <w:tcPr>
            <w:tcW w:w="2916" w:type="dxa"/>
            <w:tcBorders>
              <w:top w:val="nil"/>
              <w:left w:val="single" w:sz="4" w:space="0" w:color="auto"/>
              <w:bottom w:val="nil"/>
              <w:right w:val="single" w:sz="4" w:space="0" w:color="auto"/>
            </w:tcBorders>
          </w:tcPr>
          <w:p w14:paraId="5F2DFF2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2A1DB2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66211AF"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B4D333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6BB321F1" w14:textId="77777777" w:rsidR="000E0867" w:rsidRPr="001141C9" w:rsidRDefault="000E0867" w:rsidP="005249CD">
            <w:pPr>
              <w:pStyle w:val="TAC"/>
              <w:keepNext w:val="0"/>
              <w:keepLines w:val="0"/>
              <w:widowControl w:val="0"/>
              <w:rPr>
                <w:lang w:eastAsia="zh-CN" w:bidi="ar"/>
              </w:rPr>
            </w:pPr>
          </w:p>
        </w:tc>
      </w:tr>
      <w:tr w:rsidR="000E0867" w:rsidRPr="001141C9" w14:paraId="76C21A23" w14:textId="77777777" w:rsidTr="006709FB">
        <w:trPr>
          <w:jc w:val="center"/>
        </w:trPr>
        <w:tc>
          <w:tcPr>
            <w:tcW w:w="2916" w:type="dxa"/>
            <w:tcBorders>
              <w:top w:val="nil"/>
              <w:left w:val="single" w:sz="4" w:space="0" w:color="auto"/>
              <w:bottom w:val="nil"/>
              <w:right w:val="single" w:sz="4" w:space="0" w:color="auto"/>
            </w:tcBorders>
          </w:tcPr>
          <w:p w14:paraId="325A266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780A88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DCEB5E3"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E2493B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0C42B90F" w14:textId="77777777" w:rsidR="000E0867" w:rsidRPr="001141C9" w:rsidRDefault="000E0867" w:rsidP="005249CD">
            <w:pPr>
              <w:pStyle w:val="TAC"/>
              <w:keepNext w:val="0"/>
              <w:keepLines w:val="0"/>
              <w:widowControl w:val="0"/>
              <w:rPr>
                <w:lang w:eastAsia="zh-CN" w:bidi="ar"/>
              </w:rPr>
            </w:pPr>
            <w:r w:rsidRPr="001141C9">
              <w:rPr>
                <w:lang w:eastAsia="zh-CN" w:bidi="ar"/>
              </w:rPr>
              <w:t>2</w:t>
            </w:r>
          </w:p>
        </w:tc>
      </w:tr>
      <w:tr w:rsidR="000E0867" w:rsidRPr="001141C9" w14:paraId="35B4F0A8" w14:textId="77777777" w:rsidTr="006709FB">
        <w:trPr>
          <w:jc w:val="center"/>
        </w:trPr>
        <w:tc>
          <w:tcPr>
            <w:tcW w:w="2916" w:type="dxa"/>
            <w:tcBorders>
              <w:top w:val="nil"/>
              <w:left w:val="single" w:sz="4" w:space="0" w:color="auto"/>
              <w:bottom w:val="nil"/>
              <w:right w:val="single" w:sz="4" w:space="0" w:color="auto"/>
            </w:tcBorders>
          </w:tcPr>
          <w:p w14:paraId="0F71989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3F6C33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CAC45A8"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7F94A12"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319B811D" w14:textId="77777777" w:rsidR="000E0867" w:rsidRPr="001141C9" w:rsidRDefault="000E0867" w:rsidP="005249CD">
            <w:pPr>
              <w:pStyle w:val="TAC"/>
              <w:keepNext w:val="0"/>
              <w:keepLines w:val="0"/>
              <w:widowControl w:val="0"/>
              <w:rPr>
                <w:lang w:eastAsia="zh-CN" w:bidi="ar"/>
              </w:rPr>
            </w:pPr>
          </w:p>
        </w:tc>
      </w:tr>
      <w:tr w:rsidR="000E0867" w:rsidRPr="001141C9" w14:paraId="67F0197E" w14:textId="77777777" w:rsidTr="006709FB">
        <w:trPr>
          <w:jc w:val="center"/>
        </w:trPr>
        <w:tc>
          <w:tcPr>
            <w:tcW w:w="2916" w:type="dxa"/>
            <w:tcBorders>
              <w:top w:val="nil"/>
              <w:left w:val="single" w:sz="4" w:space="0" w:color="auto"/>
              <w:bottom w:val="nil"/>
              <w:right w:val="single" w:sz="4" w:space="0" w:color="auto"/>
            </w:tcBorders>
          </w:tcPr>
          <w:p w14:paraId="79811C9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931E81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AA1156B"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50BF6EA8" w14:textId="77777777" w:rsidR="000E0867" w:rsidRPr="001141C9" w:rsidRDefault="000E0867" w:rsidP="005249CD">
            <w:pPr>
              <w:pStyle w:val="TAC"/>
              <w:keepNext w:val="0"/>
              <w:keepLines w:val="0"/>
              <w:widowControl w:val="0"/>
              <w:rPr>
                <w:lang w:eastAsia="zh-CN" w:bidi="ar"/>
              </w:rPr>
            </w:pPr>
            <w:r w:rsidRPr="001141C9">
              <w:rPr>
                <w:lang w:eastAsia="zh-CN" w:bidi="ar"/>
              </w:rPr>
              <w:t>CA_n48B_BCS1</w:t>
            </w:r>
          </w:p>
        </w:tc>
        <w:tc>
          <w:tcPr>
            <w:tcW w:w="2724" w:type="dxa"/>
            <w:tcBorders>
              <w:top w:val="nil"/>
              <w:left w:val="single" w:sz="4" w:space="0" w:color="auto"/>
              <w:bottom w:val="nil"/>
              <w:right w:val="single" w:sz="4" w:space="0" w:color="auto"/>
            </w:tcBorders>
          </w:tcPr>
          <w:p w14:paraId="5B04F321" w14:textId="77777777" w:rsidR="000E0867" w:rsidRPr="001141C9" w:rsidRDefault="000E0867" w:rsidP="005249CD">
            <w:pPr>
              <w:pStyle w:val="TAC"/>
              <w:keepNext w:val="0"/>
              <w:keepLines w:val="0"/>
              <w:widowControl w:val="0"/>
              <w:rPr>
                <w:lang w:eastAsia="zh-CN" w:bidi="ar"/>
              </w:rPr>
            </w:pPr>
          </w:p>
        </w:tc>
      </w:tr>
      <w:tr w:rsidR="000E0867" w:rsidRPr="001141C9" w14:paraId="4C0135F7" w14:textId="77777777" w:rsidTr="006709FB">
        <w:trPr>
          <w:jc w:val="center"/>
        </w:trPr>
        <w:tc>
          <w:tcPr>
            <w:tcW w:w="2916" w:type="dxa"/>
            <w:tcBorders>
              <w:top w:val="nil"/>
              <w:left w:val="single" w:sz="4" w:space="0" w:color="auto"/>
              <w:bottom w:val="nil"/>
              <w:right w:val="single" w:sz="4" w:space="0" w:color="auto"/>
            </w:tcBorders>
          </w:tcPr>
          <w:p w14:paraId="010EF52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5E0A99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6D71BCB"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551E51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31CE2228" w14:textId="77777777" w:rsidR="000E0867" w:rsidRPr="001141C9" w:rsidRDefault="000E0867" w:rsidP="005249CD">
            <w:pPr>
              <w:pStyle w:val="TAC"/>
              <w:keepNext w:val="0"/>
              <w:keepLines w:val="0"/>
              <w:widowControl w:val="0"/>
              <w:rPr>
                <w:lang w:eastAsia="zh-CN" w:bidi="ar"/>
              </w:rPr>
            </w:pPr>
          </w:p>
        </w:tc>
      </w:tr>
      <w:tr w:rsidR="000E0867" w:rsidRPr="001141C9" w14:paraId="078FA33D" w14:textId="77777777" w:rsidTr="006709FB">
        <w:trPr>
          <w:jc w:val="center"/>
        </w:trPr>
        <w:tc>
          <w:tcPr>
            <w:tcW w:w="2916" w:type="dxa"/>
            <w:tcBorders>
              <w:top w:val="nil"/>
              <w:left w:val="single" w:sz="4" w:space="0" w:color="auto"/>
              <w:bottom w:val="nil"/>
              <w:right w:val="single" w:sz="4" w:space="0" w:color="auto"/>
            </w:tcBorders>
          </w:tcPr>
          <w:p w14:paraId="658031F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20A173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8297930"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A1B08F8"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0A33FD78" w14:textId="77777777" w:rsidR="000E0867" w:rsidRPr="001141C9" w:rsidRDefault="000E0867" w:rsidP="005249CD">
            <w:pPr>
              <w:pStyle w:val="TAC"/>
              <w:keepNext w:val="0"/>
              <w:keepLines w:val="0"/>
              <w:widowControl w:val="0"/>
              <w:rPr>
                <w:lang w:eastAsia="zh-CN" w:bidi="ar"/>
              </w:rPr>
            </w:pPr>
            <w:r w:rsidRPr="001141C9">
              <w:rPr>
                <w:lang w:eastAsia="zh-CN" w:bidi="ar"/>
              </w:rPr>
              <w:t>3</w:t>
            </w:r>
          </w:p>
        </w:tc>
      </w:tr>
      <w:tr w:rsidR="000E0867" w:rsidRPr="001141C9" w14:paraId="10D55905" w14:textId="77777777" w:rsidTr="006709FB">
        <w:trPr>
          <w:jc w:val="center"/>
        </w:trPr>
        <w:tc>
          <w:tcPr>
            <w:tcW w:w="2916" w:type="dxa"/>
            <w:tcBorders>
              <w:top w:val="nil"/>
              <w:left w:val="single" w:sz="4" w:space="0" w:color="auto"/>
              <w:bottom w:val="nil"/>
              <w:right w:val="single" w:sz="4" w:space="0" w:color="auto"/>
            </w:tcBorders>
          </w:tcPr>
          <w:p w14:paraId="2C7608F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741DEB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509F22A"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99C0D60"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62B9E6BA" w14:textId="77777777" w:rsidR="000E0867" w:rsidRPr="001141C9" w:rsidRDefault="000E0867" w:rsidP="005249CD">
            <w:pPr>
              <w:pStyle w:val="TAC"/>
              <w:keepNext w:val="0"/>
              <w:keepLines w:val="0"/>
              <w:widowControl w:val="0"/>
              <w:rPr>
                <w:lang w:eastAsia="zh-CN" w:bidi="ar"/>
              </w:rPr>
            </w:pPr>
          </w:p>
        </w:tc>
      </w:tr>
      <w:tr w:rsidR="000E0867" w:rsidRPr="001141C9" w14:paraId="5C45B5CC" w14:textId="77777777" w:rsidTr="006709FB">
        <w:trPr>
          <w:jc w:val="center"/>
        </w:trPr>
        <w:tc>
          <w:tcPr>
            <w:tcW w:w="2916" w:type="dxa"/>
            <w:tcBorders>
              <w:top w:val="nil"/>
              <w:left w:val="single" w:sz="4" w:space="0" w:color="auto"/>
              <w:bottom w:val="nil"/>
              <w:right w:val="single" w:sz="4" w:space="0" w:color="auto"/>
            </w:tcBorders>
          </w:tcPr>
          <w:p w14:paraId="63C4DA6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1FC57A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8BA484E"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D748E23" w14:textId="77777777" w:rsidR="000E0867" w:rsidRPr="001141C9" w:rsidRDefault="000E0867" w:rsidP="005249CD">
            <w:pPr>
              <w:pStyle w:val="TAC"/>
              <w:keepNext w:val="0"/>
              <w:keepLines w:val="0"/>
              <w:widowControl w:val="0"/>
              <w:rPr>
                <w:lang w:eastAsia="zh-CN" w:bidi="ar"/>
              </w:rPr>
            </w:pPr>
            <w:r w:rsidRPr="001141C9">
              <w:rPr>
                <w:lang w:eastAsia="zh-CN" w:bidi="ar"/>
              </w:rPr>
              <w:t>CA_n48B_BCS2</w:t>
            </w:r>
          </w:p>
        </w:tc>
        <w:tc>
          <w:tcPr>
            <w:tcW w:w="2724" w:type="dxa"/>
            <w:tcBorders>
              <w:top w:val="nil"/>
              <w:left w:val="single" w:sz="4" w:space="0" w:color="auto"/>
              <w:bottom w:val="nil"/>
              <w:right w:val="single" w:sz="4" w:space="0" w:color="auto"/>
            </w:tcBorders>
          </w:tcPr>
          <w:p w14:paraId="3B7D983A" w14:textId="77777777" w:rsidR="000E0867" w:rsidRPr="001141C9" w:rsidRDefault="000E0867" w:rsidP="005249CD">
            <w:pPr>
              <w:pStyle w:val="TAC"/>
              <w:keepNext w:val="0"/>
              <w:keepLines w:val="0"/>
              <w:widowControl w:val="0"/>
              <w:rPr>
                <w:lang w:eastAsia="zh-CN" w:bidi="ar"/>
              </w:rPr>
            </w:pPr>
          </w:p>
        </w:tc>
      </w:tr>
      <w:tr w:rsidR="000E0867" w:rsidRPr="001141C9" w14:paraId="2F7C661E" w14:textId="77777777" w:rsidTr="006709FB">
        <w:trPr>
          <w:jc w:val="center"/>
        </w:trPr>
        <w:tc>
          <w:tcPr>
            <w:tcW w:w="2916" w:type="dxa"/>
            <w:tcBorders>
              <w:top w:val="nil"/>
              <w:left w:val="single" w:sz="4" w:space="0" w:color="auto"/>
              <w:bottom w:val="nil"/>
              <w:right w:val="single" w:sz="4" w:space="0" w:color="auto"/>
            </w:tcBorders>
          </w:tcPr>
          <w:p w14:paraId="795C2CF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03537F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4B03ED0"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866B41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07179A05" w14:textId="77777777" w:rsidR="000E0867" w:rsidRPr="001141C9" w:rsidRDefault="000E0867" w:rsidP="005249CD">
            <w:pPr>
              <w:pStyle w:val="TAC"/>
              <w:keepNext w:val="0"/>
              <w:keepLines w:val="0"/>
              <w:widowControl w:val="0"/>
              <w:rPr>
                <w:lang w:eastAsia="zh-CN" w:bidi="ar"/>
              </w:rPr>
            </w:pPr>
          </w:p>
        </w:tc>
      </w:tr>
      <w:tr w:rsidR="000E0867" w:rsidRPr="001141C9" w14:paraId="1431CDE6" w14:textId="77777777" w:rsidTr="006709FB">
        <w:trPr>
          <w:jc w:val="center"/>
        </w:trPr>
        <w:tc>
          <w:tcPr>
            <w:tcW w:w="2916" w:type="dxa"/>
            <w:tcBorders>
              <w:top w:val="nil"/>
              <w:left w:val="single" w:sz="4" w:space="0" w:color="auto"/>
              <w:bottom w:val="nil"/>
              <w:right w:val="single" w:sz="4" w:space="0" w:color="auto"/>
            </w:tcBorders>
          </w:tcPr>
          <w:p w14:paraId="52665E7F"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3C44008F"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CA_n48B</w:t>
            </w:r>
          </w:p>
          <w:p w14:paraId="17D6404C"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CA_n2A-n5A</w:t>
            </w:r>
          </w:p>
          <w:p w14:paraId="116D6EFE"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CA_n2A-n48A</w:t>
            </w:r>
          </w:p>
          <w:p w14:paraId="2E47AF69"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CA_n2A-n48B</w:t>
            </w:r>
          </w:p>
          <w:p w14:paraId="0F211E46"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CA_n2A-n66A</w:t>
            </w:r>
          </w:p>
          <w:p w14:paraId="04930FB7"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CA_n5A-n48A</w:t>
            </w:r>
          </w:p>
          <w:p w14:paraId="18CEA05F"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CA_n5A-n48B</w:t>
            </w:r>
          </w:p>
          <w:p w14:paraId="49EB1B87"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CA_n5A-n66A</w:t>
            </w:r>
          </w:p>
          <w:p w14:paraId="5B8BDAAA" w14:textId="77777777" w:rsidR="000E0867" w:rsidRPr="001141C9" w:rsidRDefault="000E0867" w:rsidP="005249CD">
            <w:pPr>
              <w:pStyle w:val="TAC"/>
              <w:keepNext w:val="0"/>
              <w:keepLines w:val="0"/>
              <w:widowControl w:val="0"/>
              <w:rPr>
                <w:lang w:eastAsia="zh-CN" w:bidi="ar"/>
              </w:rPr>
            </w:pPr>
            <w:r>
              <w:rPr>
                <w:rFonts w:eastAsia="DengXian"/>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1F5096A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71B172C4"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3F8CB613"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0A1D43EB" w14:textId="77777777" w:rsidTr="006709FB">
        <w:trPr>
          <w:jc w:val="center"/>
        </w:trPr>
        <w:tc>
          <w:tcPr>
            <w:tcW w:w="2916" w:type="dxa"/>
            <w:tcBorders>
              <w:top w:val="nil"/>
              <w:left w:val="single" w:sz="4" w:space="0" w:color="auto"/>
              <w:bottom w:val="nil"/>
              <w:right w:val="single" w:sz="4" w:space="0" w:color="auto"/>
            </w:tcBorders>
          </w:tcPr>
          <w:p w14:paraId="55B49F9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D5C0036" w14:textId="77777777" w:rsidR="000E0867" w:rsidRDefault="000E0867" w:rsidP="005249CD">
            <w:pPr>
              <w:pStyle w:val="TAC"/>
              <w:keepNext w:val="0"/>
              <w:keepLines w:val="0"/>
              <w:widowControl w:val="0"/>
              <w:spacing w:line="256" w:lineRule="auto"/>
              <w:rPr>
                <w:rFonts w:eastAsia="DengXian"/>
                <w:lang w:eastAsia="zh-CN"/>
              </w:rPr>
            </w:pPr>
            <w:r w:rsidRPr="001E7964">
              <w:rPr>
                <w:rFonts w:eastAsia="DengXian"/>
                <w:lang w:eastAsia="zh-CN"/>
              </w:rPr>
              <w:t>CA_n48B-n66A</w:t>
            </w:r>
          </w:p>
          <w:p w14:paraId="1D80D79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2DC33CA"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4BBCE76"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33EC44EF" w14:textId="77777777" w:rsidR="000E0867" w:rsidRPr="001141C9" w:rsidRDefault="000E0867" w:rsidP="005249CD">
            <w:pPr>
              <w:pStyle w:val="TAC"/>
              <w:keepNext w:val="0"/>
              <w:keepLines w:val="0"/>
              <w:widowControl w:val="0"/>
              <w:rPr>
                <w:lang w:eastAsia="zh-CN" w:bidi="ar"/>
              </w:rPr>
            </w:pPr>
          </w:p>
        </w:tc>
      </w:tr>
      <w:tr w:rsidR="000E0867" w:rsidRPr="001141C9" w14:paraId="07FD6FB6" w14:textId="77777777" w:rsidTr="006709FB">
        <w:trPr>
          <w:jc w:val="center"/>
        </w:trPr>
        <w:tc>
          <w:tcPr>
            <w:tcW w:w="2916" w:type="dxa"/>
            <w:tcBorders>
              <w:top w:val="nil"/>
              <w:left w:val="single" w:sz="4" w:space="0" w:color="auto"/>
              <w:bottom w:val="nil"/>
              <w:right w:val="single" w:sz="4" w:space="0" w:color="auto"/>
            </w:tcBorders>
          </w:tcPr>
          <w:p w14:paraId="1FC33F9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06BB76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F670C88"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F58A6C2" w14:textId="77777777" w:rsidR="000E0867" w:rsidRPr="001141C9" w:rsidRDefault="000E0867" w:rsidP="005249CD">
            <w:pPr>
              <w:pStyle w:val="TAC"/>
              <w:keepNext w:val="0"/>
              <w:keepLines w:val="0"/>
              <w:widowControl w:val="0"/>
              <w:rPr>
                <w:lang w:eastAsia="zh-CN" w:bidi="ar"/>
              </w:rPr>
            </w:pPr>
            <w:r>
              <w:rPr>
                <w:rFonts w:cs="Arial"/>
                <w:szCs w:val="18"/>
                <w:lang w:bidi="ar"/>
              </w:rPr>
              <w:t>CA_n48B_BCS 4 and 5</w:t>
            </w:r>
          </w:p>
        </w:tc>
        <w:tc>
          <w:tcPr>
            <w:tcW w:w="2724" w:type="dxa"/>
            <w:tcBorders>
              <w:top w:val="nil"/>
              <w:left w:val="single" w:sz="4" w:space="0" w:color="auto"/>
              <w:bottom w:val="nil"/>
              <w:right w:val="single" w:sz="4" w:space="0" w:color="auto"/>
            </w:tcBorders>
          </w:tcPr>
          <w:p w14:paraId="570222C9" w14:textId="77777777" w:rsidR="000E0867" w:rsidRPr="001141C9" w:rsidRDefault="000E0867" w:rsidP="005249CD">
            <w:pPr>
              <w:pStyle w:val="TAC"/>
              <w:keepNext w:val="0"/>
              <w:keepLines w:val="0"/>
              <w:widowControl w:val="0"/>
              <w:rPr>
                <w:lang w:eastAsia="zh-CN" w:bidi="ar"/>
              </w:rPr>
            </w:pPr>
          </w:p>
        </w:tc>
      </w:tr>
      <w:tr w:rsidR="000E0867" w:rsidRPr="001141C9" w14:paraId="3D63DB45" w14:textId="77777777" w:rsidTr="006709FB">
        <w:trPr>
          <w:jc w:val="center"/>
        </w:trPr>
        <w:tc>
          <w:tcPr>
            <w:tcW w:w="2916" w:type="dxa"/>
            <w:tcBorders>
              <w:top w:val="nil"/>
              <w:left w:val="single" w:sz="4" w:space="0" w:color="auto"/>
              <w:bottom w:val="single" w:sz="4" w:space="0" w:color="auto"/>
              <w:right w:val="single" w:sz="4" w:space="0" w:color="auto"/>
            </w:tcBorders>
          </w:tcPr>
          <w:p w14:paraId="20B341C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7F0478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7F457F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3DF5D5E"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single" w:sz="4" w:space="0" w:color="auto"/>
              <w:right w:val="single" w:sz="4" w:space="0" w:color="auto"/>
            </w:tcBorders>
          </w:tcPr>
          <w:p w14:paraId="5B0DD9A8" w14:textId="77777777" w:rsidR="000E0867" w:rsidRPr="001141C9" w:rsidRDefault="000E0867" w:rsidP="005249CD">
            <w:pPr>
              <w:pStyle w:val="TAC"/>
              <w:keepNext w:val="0"/>
              <w:keepLines w:val="0"/>
              <w:widowControl w:val="0"/>
              <w:rPr>
                <w:lang w:eastAsia="zh-CN" w:bidi="ar"/>
              </w:rPr>
            </w:pPr>
          </w:p>
        </w:tc>
      </w:tr>
      <w:tr w:rsidR="000E0867" w:rsidRPr="001141C9" w14:paraId="7616E7C6" w14:textId="77777777" w:rsidTr="006709FB">
        <w:trPr>
          <w:jc w:val="center"/>
        </w:trPr>
        <w:tc>
          <w:tcPr>
            <w:tcW w:w="2916" w:type="dxa"/>
            <w:tcBorders>
              <w:top w:val="single" w:sz="4" w:space="0" w:color="auto"/>
              <w:left w:val="single" w:sz="4" w:space="0" w:color="auto"/>
              <w:bottom w:val="nil"/>
              <w:right w:val="single" w:sz="4" w:space="0" w:color="auto"/>
            </w:tcBorders>
          </w:tcPr>
          <w:p w14:paraId="3ADFCCB8" w14:textId="77777777" w:rsidR="000E0867" w:rsidRPr="001141C9" w:rsidRDefault="000E0867" w:rsidP="005249CD">
            <w:pPr>
              <w:pStyle w:val="TAC"/>
              <w:keepNext w:val="0"/>
              <w:keepLines w:val="0"/>
              <w:widowControl w:val="0"/>
              <w:rPr>
                <w:lang w:eastAsia="zh-CN" w:bidi="ar"/>
              </w:rPr>
            </w:pPr>
            <w:r>
              <w:rPr>
                <w:lang w:eastAsia="zh-CN"/>
              </w:rPr>
              <w:t>CA_n2A-n5B-n48B-n66A</w:t>
            </w:r>
          </w:p>
        </w:tc>
        <w:tc>
          <w:tcPr>
            <w:tcW w:w="3019" w:type="dxa"/>
            <w:tcBorders>
              <w:top w:val="nil"/>
              <w:left w:val="single" w:sz="4" w:space="0" w:color="auto"/>
              <w:bottom w:val="nil"/>
              <w:right w:val="single" w:sz="4" w:space="0" w:color="auto"/>
            </w:tcBorders>
          </w:tcPr>
          <w:p w14:paraId="36BD82D7"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CA_n2A-n5A</w:t>
            </w:r>
          </w:p>
          <w:p w14:paraId="1F513D56"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CA_n2A-n48A</w:t>
            </w:r>
          </w:p>
          <w:p w14:paraId="0AAACDCF"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CA_n2A-n48B</w:t>
            </w:r>
          </w:p>
          <w:p w14:paraId="55A62F34"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CA_n2A-n66A</w:t>
            </w:r>
          </w:p>
          <w:p w14:paraId="636DAFC9"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CA_n5A-n48A</w:t>
            </w:r>
          </w:p>
          <w:p w14:paraId="01FDA051"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CA_n5A-n48B</w:t>
            </w:r>
          </w:p>
          <w:p w14:paraId="79FC0549"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CA_n5A-n66A</w:t>
            </w:r>
          </w:p>
          <w:p w14:paraId="5463B4C3"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CA_n48A-n66A</w:t>
            </w:r>
          </w:p>
          <w:p w14:paraId="101A7555"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CA_n48B-n66A</w:t>
            </w:r>
          </w:p>
          <w:p w14:paraId="62140535" w14:textId="77777777" w:rsidR="000E0867" w:rsidRPr="001141C9" w:rsidRDefault="000E0867" w:rsidP="005249CD">
            <w:pPr>
              <w:pStyle w:val="TAC"/>
              <w:keepNext w:val="0"/>
              <w:keepLines w:val="0"/>
              <w:widowControl w:val="0"/>
              <w:rPr>
                <w:lang w:eastAsia="zh-CN" w:bidi="ar"/>
              </w:rPr>
            </w:pPr>
            <w:r>
              <w:rPr>
                <w:rFonts w:eastAsia="DengXian"/>
                <w:lang w:eastAsia="zh-CN"/>
              </w:rPr>
              <w:t>CA_n48B</w:t>
            </w:r>
          </w:p>
        </w:tc>
        <w:tc>
          <w:tcPr>
            <w:tcW w:w="1409" w:type="dxa"/>
            <w:tcBorders>
              <w:top w:val="single" w:sz="4" w:space="0" w:color="auto"/>
              <w:left w:val="single" w:sz="4" w:space="0" w:color="auto"/>
              <w:bottom w:val="single" w:sz="4" w:space="0" w:color="auto"/>
              <w:right w:val="single" w:sz="4" w:space="0" w:color="auto"/>
            </w:tcBorders>
          </w:tcPr>
          <w:p w14:paraId="3518BF7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175D95A"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7120101C"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7ABAAFA7" w14:textId="77777777" w:rsidTr="006709FB">
        <w:trPr>
          <w:jc w:val="center"/>
        </w:trPr>
        <w:tc>
          <w:tcPr>
            <w:tcW w:w="2916" w:type="dxa"/>
            <w:tcBorders>
              <w:top w:val="nil"/>
              <w:left w:val="single" w:sz="4" w:space="0" w:color="auto"/>
              <w:bottom w:val="nil"/>
              <w:right w:val="single" w:sz="4" w:space="0" w:color="auto"/>
            </w:tcBorders>
          </w:tcPr>
          <w:p w14:paraId="67C67C7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4A17323" w14:textId="77777777" w:rsidR="000E0867" w:rsidRPr="001141C9" w:rsidRDefault="000E0867" w:rsidP="005249CD">
            <w:pPr>
              <w:pStyle w:val="TAC"/>
              <w:keepNext w:val="0"/>
              <w:keepLines w:val="0"/>
              <w:widowControl w:val="0"/>
              <w:rPr>
                <w:lang w:eastAsia="zh-CN" w:bidi="ar"/>
              </w:rPr>
            </w:pPr>
            <w:r w:rsidRPr="00211E64">
              <w:rPr>
                <w:lang w:eastAsia="zh-CN" w:bidi="ar"/>
              </w:rPr>
              <w:t>CA_n5B</w:t>
            </w:r>
          </w:p>
        </w:tc>
        <w:tc>
          <w:tcPr>
            <w:tcW w:w="1409" w:type="dxa"/>
            <w:tcBorders>
              <w:top w:val="single" w:sz="4" w:space="0" w:color="auto"/>
              <w:left w:val="single" w:sz="4" w:space="0" w:color="auto"/>
              <w:bottom w:val="single" w:sz="4" w:space="0" w:color="auto"/>
              <w:right w:val="single" w:sz="4" w:space="0" w:color="auto"/>
            </w:tcBorders>
            <w:vAlign w:val="center"/>
          </w:tcPr>
          <w:p w14:paraId="00CAEF5E"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44DA0F9" w14:textId="77777777" w:rsidR="000E0867" w:rsidRPr="001141C9" w:rsidRDefault="000E0867" w:rsidP="005249CD">
            <w:pPr>
              <w:pStyle w:val="TAC"/>
              <w:keepNext w:val="0"/>
              <w:keepLines w:val="0"/>
              <w:widowControl w:val="0"/>
              <w:rPr>
                <w:lang w:eastAsia="zh-CN"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3125304C" w14:textId="77777777" w:rsidR="000E0867" w:rsidRPr="001141C9" w:rsidRDefault="000E0867" w:rsidP="005249CD">
            <w:pPr>
              <w:pStyle w:val="TAC"/>
              <w:keepNext w:val="0"/>
              <w:keepLines w:val="0"/>
              <w:widowControl w:val="0"/>
              <w:rPr>
                <w:lang w:eastAsia="zh-CN" w:bidi="ar"/>
              </w:rPr>
            </w:pPr>
          </w:p>
        </w:tc>
      </w:tr>
      <w:tr w:rsidR="000E0867" w:rsidRPr="001141C9" w14:paraId="22AA802A" w14:textId="77777777" w:rsidTr="006709FB">
        <w:trPr>
          <w:jc w:val="center"/>
        </w:trPr>
        <w:tc>
          <w:tcPr>
            <w:tcW w:w="2916" w:type="dxa"/>
            <w:tcBorders>
              <w:top w:val="nil"/>
              <w:left w:val="single" w:sz="4" w:space="0" w:color="auto"/>
              <w:bottom w:val="nil"/>
              <w:right w:val="single" w:sz="4" w:space="0" w:color="auto"/>
            </w:tcBorders>
          </w:tcPr>
          <w:p w14:paraId="66F184A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A79E66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1882BE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008D86B" w14:textId="77777777" w:rsidR="000E0867" w:rsidRPr="001141C9" w:rsidRDefault="000E0867" w:rsidP="005249CD">
            <w:pPr>
              <w:pStyle w:val="TAC"/>
              <w:keepNext w:val="0"/>
              <w:keepLines w:val="0"/>
              <w:widowControl w:val="0"/>
              <w:rPr>
                <w:lang w:eastAsia="zh-CN" w:bidi="ar"/>
              </w:rPr>
            </w:pPr>
            <w:r>
              <w:rPr>
                <w:rFonts w:cs="Arial"/>
                <w:szCs w:val="18"/>
                <w:lang w:bidi="ar"/>
              </w:rPr>
              <w:t>CA_n48B_BCS 4 and 5</w:t>
            </w:r>
          </w:p>
        </w:tc>
        <w:tc>
          <w:tcPr>
            <w:tcW w:w="2724" w:type="dxa"/>
            <w:tcBorders>
              <w:top w:val="nil"/>
              <w:left w:val="single" w:sz="4" w:space="0" w:color="auto"/>
              <w:bottom w:val="nil"/>
              <w:right w:val="single" w:sz="4" w:space="0" w:color="auto"/>
            </w:tcBorders>
          </w:tcPr>
          <w:p w14:paraId="5E634DBF" w14:textId="77777777" w:rsidR="000E0867" w:rsidRPr="001141C9" w:rsidRDefault="000E0867" w:rsidP="005249CD">
            <w:pPr>
              <w:pStyle w:val="TAC"/>
              <w:keepNext w:val="0"/>
              <w:keepLines w:val="0"/>
              <w:widowControl w:val="0"/>
              <w:rPr>
                <w:lang w:eastAsia="zh-CN" w:bidi="ar"/>
              </w:rPr>
            </w:pPr>
          </w:p>
        </w:tc>
      </w:tr>
      <w:tr w:rsidR="000E0867" w:rsidRPr="001141C9" w14:paraId="46EDE912" w14:textId="77777777" w:rsidTr="006709FB">
        <w:trPr>
          <w:jc w:val="center"/>
        </w:trPr>
        <w:tc>
          <w:tcPr>
            <w:tcW w:w="2916" w:type="dxa"/>
            <w:tcBorders>
              <w:top w:val="nil"/>
              <w:left w:val="single" w:sz="4" w:space="0" w:color="auto"/>
              <w:bottom w:val="single" w:sz="4" w:space="0" w:color="auto"/>
              <w:right w:val="single" w:sz="4" w:space="0" w:color="auto"/>
            </w:tcBorders>
          </w:tcPr>
          <w:p w14:paraId="020394B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E6BFE1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FFF0C72"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68D77B0"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single" w:sz="4" w:space="0" w:color="auto"/>
              <w:right w:val="single" w:sz="4" w:space="0" w:color="auto"/>
            </w:tcBorders>
          </w:tcPr>
          <w:p w14:paraId="1C356199" w14:textId="77777777" w:rsidR="000E0867" w:rsidRPr="001141C9" w:rsidRDefault="000E0867" w:rsidP="005249CD">
            <w:pPr>
              <w:pStyle w:val="TAC"/>
              <w:keepNext w:val="0"/>
              <w:keepLines w:val="0"/>
              <w:widowControl w:val="0"/>
              <w:rPr>
                <w:lang w:eastAsia="zh-CN" w:bidi="ar"/>
              </w:rPr>
            </w:pPr>
          </w:p>
        </w:tc>
      </w:tr>
      <w:tr w:rsidR="000E0867" w:rsidRPr="001141C9" w14:paraId="4A75A84E" w14:textId="77777777" w:rsidTr="006709FB">
        <w:trPr>
          <w:jc w:val="center"/>
        </w:trPr>
        <w:tc>
          <w:tcPr>
            <w:tcW w:w="2916" w:type="dxa"/>
            <w:tcBorders>
              <w:top w:val="single" w:sz="4" w:space="0" w:color="auto"/>
              <w:left w:val="single" w:sz="4" w:space="0" w:color="auto"/>
              <w:bottom w:val="nil"/>
              <w:right w:val="single" w:sz="4" w:space="0" w:color="auto"/>
            </w:tcBorders>
          </w:tcPr>
          <w:p w14:paraId="3013441D" w14:textId="77777777" w:rsidR="000E0867" w:rsidRPr="001141C9" w:rsidRDefault="000E0867" w:rsidP="005249CD">
            <w:pPr>
              <w:pStyle w:val="TAC"/>
              <w:keepNext w:val="0"/>
              <w:keepLines w:val="0"/>
              <w:widowControl w:val="0"/>
              <w:rPr>
                <w:lang w:eastAsia="zh-CN" w:bidi="ar"/>
              </w:rPr>
            </w:pPr>
            <w:r w:rsidRPr="001141C9">
              <w:rPr>
                <w:lang w:eastAsia="zh-CN"/>
              </w:rPr>
              <w:t>CA_n2A-n5A-n48(2A)-n66A</w:t>
            </w:r>
          </w:p>
        </w:tc>
        <w:tc>
          <w:tcPr>
            <w:tcW w:w="3019" w:type="dxa"/>
            <w:tcBorders>
              <w:top w:val="single" w:sz="4" w:space="0" w:color="auto"/>
              <w:left w:val="single" w:sz="4" w:space="0" w:color="auto"/>
              <w:bottom w:val="nil"/>
              <w:right w:val="single" w:sz="4" w:space="0" w:color="auto"/>
            </w:tcBorders>
          </w:tcPr>
          <w:p w14:paraId="6E28C793" w14:textId="77777777" w:rsidR="000E0867" w:rsidRPr="001141C9" w:rsidRDefault="000E0867" w:rsidP="005249CD">
            <w:pPr>
              <w:pStyle w:val="TAC"/>
              <w:keepNext w:val="0"/>
              <w:keepLines w:val="0"/>
              <w:widowControl w:val="0"/>
              <w:rPr>
                <w:lang w:eastAsia="zh-CN" w:bidi="ar"/>
              </w:rPr>
            </w:pPr>
            <w:r w:rsidRPr="001141C9">
              <w:rPr>
                <w:rFonts w:cs="Arial"/>
                <w:lang w:eastAsia="zh-CN"/>
              </w:rPr>
              <w:t>-</w:t>
            </w:r>
          </w:p>
        </w:tc>
        <w:tc>
          <w:tcPr>
            <w:tcW w:w="1409" w:type="dxa"/>
            <w:tcBorders>
              <w:top w:val="single" w:sz="4" w:space="0" w:color="auto"/>
              <w:left w:val="single" w:sz="4" w:space="0" w:color="auto"/>
              <w:bottom w:val="single" w:sz="4" w:space="0" w:color="auto"/>
              <w:right w:val="single" w:sz="4" w:space="0" w:color="auto"/>
            </w:tcBorders>
          </w:tcPr>
          <w:p w14:paraId="2D7D57B4" w14:textId="77777777" w:rsidR="000E0867" w:rsidRPr="001141C9" w:rsidRDefault="000E0867" w:rsidP="005249CD">
            <w:pPr>
              <w:pStyle w:val="TAC"/>
              <w:keepNext w:val="0"/>
              <w:keepLines w:val="0"/>
              <w:widowControl w:val="0"/>
              <w:rPr>
                <w:lang w:eastAsia="zh-CN" w:bidi="ar"/>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C9A4D4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0692D803"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CD2E71" w:rsidRPr="001141C9" w14:paraId="7003E87C" w14:textId="77777777" w:rsidTr="006709FB">
        <w:trPr>
          <w:jc w:val="center"/>
        </w:trPr>
        <w:tc>
          <w:tcPr>
            <w:tcW w:w="2916" w:type="dxa"/>
            <w:tcBorders>
              <w:top w:val="nil"/>
              <w:left w:val="single" w:sz="4" w:space="0" w:color="auto"/>
              <w:bottom w:val="nil"/>
              <w:right w:val="single" w:sz="4" w:space="0" w:color="auto"/>
            </w:tcBorders>
          </w:tcPr>
          <w:p w14:paraId="1EC6A18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52FDF8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89E56CA" w14:textId="77777777" w:rsidR="000E0867" w:rsidRPr="001141C9" w:rsidRDefault="000E0867" w:rsidP="005249CD">
            <w:pPr>
              <w:pStyle w:val="TAC"/>
              <w:keepNext w:val="0"/>
              <w:keepLines w:val="0"/>
              <w:widowControl w:val="0"/>
              <w:rPr>
                <w:lang w:eastAsia="zh-CN" w:bidi="ar"/>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D74780C"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082E3715" w14:textId="77777777" w:rsidR="000E0867" w:rsidRPr="001141C9" w:rsidRDefault="000E0867" w:rsidP="005249CD">
            <w:pPr>
              <w:pStyle w:val="TAC"/>
              <w:keepNext w:val="0"/>
              <w:keepLines w:val="0"/>
              <w:widowControl w:val="0"/>
              <w:rPr>
                <w:lang w:eastAsia="zh-CN" w:bidi="ar"/>
              </w:rPr>
            </w:pPr>
          </w:p>
        </w:tc>
      </w:tr>
      <w:tr w:rsidR="00CD2E71" w:rsidRPr="001141C9" w14:paraId="41DD87A2" w14:textId="77777777" w:rsidTr="006709FB">
        <w:trPr>
          <w:jc w:val="center"/>
        </w:trPr>
        <w:tc>
          <w:tcPr>
            <w:tcW w:w="2916" w:type="dxa"/>
            <w:tcBorders>
              <w:top w:val="nil"/>
              <w:left w:val="single" w:sz="4" w:space="0" w:color="auto"/>
              <w:bottom w:val="nil"/>
              <w:right w:val="single" w:sz="4" w:space="0" w:color="auto"/>
            </w:tcBorders>
          </w:tcPr>
          <w:p w14:paraId="60FABE4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E63877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B516F06" w14:textId="77777777" w:rsidR="000E0867" w:rsidRPr="001141C9" w:rsidRDefault="000E0867" w:rsidP="005249CD">
            <w:pPr>
              <w:pStyle w:val="TAC"/>
              <w:keepNext w:val="0"/>
              <w:keepLines w:val="0"/>
              <w:widowControl w:val="0"/>
              <w:rPr>
                <w:lang w:eastAsia="zh-CN" w:bidi="ar"/>
              </w:rPr>
            </w:pPr>
            <w:r w:rsidRPr="001141C9">
              <w:rPr>
                <w:rFonts w:cs="Arial"/>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E1CFDE4" w14:textId="77777777" w:rsidR="000E0867" w:rsidRPr="001141C9" w:rsidRDefault="000E0867" w:rsidP="005249CD">
            <w:pPr>
              <w:pStyle w:val="TAC"/>
              <w:keepNext w:val="0"/>
              <w:keepLines w:val="0"/>
              <w:widowControl w:val="0"/>
              <w:rPr>
                <w:lang w:eastAsia="zh-CN" w:bidi="ar"/>
              </w:rPr>
            </w:pPr>
            <w:r w:rsidRPr="001141C9">
              <w:rPr>
                <w:lang w:eastAsia="zh-CN" w:bidi="ar"/>
              </w:rPr>
              <w:t>CA_n48(2A)_BCS1</w:t>
            </w:r>
          </w:p>
        </w:tc>
        <w:tc>
          <w:tcPr>
            <w:tcW w:w="2724" w:type="dxa"/>
            <w:tcBorders>
              <w:top w:val="nil"/>
              <w:left w:val="single" w:sz="4" w:space="0" w:color="auto"/>
              <w:bottom w:val="nil"/>
              <w:right w:val="single" w:sz="4" w:space="0" w:color="auto"/>
            </w:tcBorders>
          </w:tcPr>
          <w:p w14:paraId="5944DCF5" w14:textId="77777777" w:rsidR="000E0867" w:rsidRPr="001141C9" w:rsidRDefault="000E0867" w:rsidP="005249CD">
            <w:pPr>
              <w:pStyle w:val="TAC"/>
              <w:keepNext w:val="0"/>
              <w:keepLines w:val="0"/>
              <w:widowControl w:val="0"/>
              <w:rPr>
                <w:lang w:eastAsia="zh-CN" w:bidi="ar"/>
              </w:rPr>
            </w:pPr>
          </w:p>
        </w:tc>
      </w:tr>
      <w:tr w:rsidR="000E0867" w:rsidRPr="001141C9" w14:paraId="47C7CF95" w14:textId="77777777" w:rsidTr="006709FB">
        <w:trPr>
          <w:jc w:val="center"/>
        </w:trPr>
        <w:tc>
          <w:tcPr>
            <w:tcW w:w="2916" w:type="dxa"/>
            <w:tcBorders>
              <w:top w:val="nil"/>
              <w:left w:val="single" w:sz="4" w:space="0" w:color="auto"/>
              <w:bottom w:val="nil"/>
              <w:right w:val="single" w:sz="4" w:space="0" w:color="auto"/>
            </w:tcBorders>
          </w:tcPr>
          <w:p w14:paraId="6AA9298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6AA9AB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9FE8905" w14:textId="77777777" w:rsidR="000E0867" w:rsidRPr="001141C9" w:rsidRDefault="000E0867" w:rsidP="005249CD">
            <w:pPr>
              <w:pStyle w:val="TAC"/>
              <w:keepNext w:val="0"/>
              <w:keepLines w:val="0"/>
              <w:widowControl w:val="0"/>
              <w:rPr>
                <w:lang w:eastAsia="zh-CN" w:bidi="ar"/>
              </w:rPr>
            </w:pPr>
            <w:r w:rsidRPr="001141C9">
              <w:rPr>
                <w:rFonts w:cs="Arial"/>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4DB482E"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w:t>
            </w:r>
          </w:p>
        </w:tc>
        <w:tc>
          <w:tcPr>
            <w:tcW w:w="2724" w:type="dxa"/>
            <w:tcBorders>
              <w:top w:val="nil"/>
              <w:left w:val="single" w:sz="4" w:space="0" w:color="auto"/>
              <w:bottom w:val="single" w:sz="4" w:space="0" w:color="auto"/>
              <w:right w:val="single" w:sz="4" w:space="0" w:color="auto"/>
            </w:tcBorders>
          </w:tcPr>
          <w:p w14:paraId="6B6CCB80" w14:textId="77777777" w:rsidR="000E0867" w:rsidRPr="001141C9" w:rsidRDefault="000E0867" w:rsidP="005249CD">
            <w:pPr>
              <w:pStyle w:val="TAC"/>
              <w:keepNext w:val="0"/>
              <w:keepLines w:val="0"/>
              <w:widowControl w:val="0"/>
              <w:rPr>
                <w:lang w:eastAsia="zh-CN" w:bidi="ar"/>
              </w:rPr>
            </w:pPr>
          </w:p>
        </w:tc>
      </w:tr>
      <w:tr w:rsidR="000E0867" w:rsidRPr="001141C9" w14:paraId="54A61EC1" w14:textId="77777777" w:rsidTr="006709FB">
        <w:trPr>
          <w:jc w:val="center"/>
        </w:trPr>
        <w:tc>
          <w:tcPr>
            <w:tcW w:w="2916" w:type="dxa"/>
            <w:tcBorders>
              <w:top w:val="nil"/>
              <w:left w:val="single" w:sz="4" w:space="0" w:color="auto"/>
              <w:bottom w:val="nil"/>
              <w:right w:val="single" w:sz="4" w:space="0" w:color="auto"/>
            </w:tcBorders>
          </w:tcPr>
          <w:p w14:paraId="57735820"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7F08AB06"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CA_n2A-n5A</w:t>
            </w:r>
          </w:p>
          <w:p w14:paraId="0A95F87F"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CA_n2A-n48A</w:t>
            </w:r>
          </w:p>
          <w:p w14:paraId="366AE898"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CA_n2A-n66A</w:t>
            </w:r>
          </w:p>
          <w:p w14:paraId="3E69DB7F"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CA_n5A-n48A</w:t>
            </w:r>
          </w:p>
          <w:p w14:paraId="7E166D87"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CA_n5A-n66A</w:t>
            </w:r>
          </w:p>
          <w:p w14:paraId="3D74BE71"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42BACC31"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338572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73746DD3"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760FF8E3" w14:textId="77777777" w:rsidTr="006709FB">
        <w:trPr>
          <w:jc w:val="center"/>
        </w:trPr>
        <w:tc>
          <w:tcPr>
            <w:tcW w:w="2916" w:type="dxa"/>
            <w:tcBorders>
              <w:top w:val="nil"/>
              <w:left w:val="single" w:sz="4" w:space="0" w:color="auto"/>
              <w:bottom w:val="nil"/>
              <w:right w:val="single" w:sz="4" w:space="0" w:color="auto"/>
            </w:tcBorders>
          </w:tcPr>
          <w:p w14:paraId="03F6A98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8D3857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5B376F3"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0E730E0"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204AF118" w14:textId="77777777" w:rsidR="000E0867" w:rsidRPr="001141C9" w:rsidRDefault="000E0867" w:rsidP="005249CD">
            <w:pPr>
              <w:pStyle w:val="TAC"/>
              <w:keepNext w:val="0"/>
              <w:keepLines w:val="0"/>
              <w:widowControl w:val="0"/>
              <w:rPr>
                <w:lang w:eastAsia="zh-CN" w:bidi="ar"/>
              </w:rPr>
            </w:pPr>
          </w:p>
        </w:tc>
      </w:tr>
      <w:tr w:rsidR="000E0867" w:rsidRPr="001141C9" w14:paraId="28BC36D6" w14:textId="77777777" w:rsidTr="006709FB">
        <w:trPr>
          <w:jc w:val="center"/>
        </w:trPr>
        <w:tc>
          <w:tcPr>
            <w:tcW w:w="2916" w:type="dxa"/>
            <w:tcBorders>
              <w:top w:val="nil"/>
              <w:left w:val="single" w:sz="4" w:space="0" w:color="auto"/>
              <w:bottom w:val="nil"/>
              <w:right w:val="single" w:sz="4" w:space="0" w:color="auto"/>
            </w:tcBorders>
          </w:tcPr>
          <w:p w14:paraId="5DCC0E2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846F6F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57CEF37"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4F2057F" w14:textId="77777777" w:rsidR="000E0867" w:rsidRPr="001141C9" w:rsidRDefault="000E0867" w:rsidP="005249CD">
            <w:pPr>
              <w:pStyle w:val="TAC"/>
              <w:keepNext w:val="0"/>
              <w:keepLines w:val="0"/>
              <w:widowControl w:val="0"/>
              <w:rPr>
                <w:lang w:eastAsia="zh-CN" w:bidi="ar"/>
              </w:rPr>
            </w:pPr>
            <w:r w:rsidRPr="001141C9">
              <w:rPr>
                <w:lang w:eastAsia="zh-CN" w:bidi="ar"/>
              </w:rPr>
              <w:t>CA_n48(2A)_BCS0</w:t>
            </w:r>
          </w:p>
        </w:tc>
        <w:tc>
          <w:tcPr>
            <w:tcW w:w="2724" w:type="dxa"/>
            <w:tcBorders>
              <w:top w:val="nil"/>
              <w:left w:val="single" w:sz="4" w:space="0" w:color="auto"/>
              <w:bottom w:val="nil"/>
              <w:right w:val="single" w:sz="4" w:space="0" w:color="auto"/>
            </w:tcBorders>
          </w:tcPr>
          <w:p w14:paraId="43C99DEC" w14:textId="77777777" w:rsidR="000E0867" w:rsidRPr="001141C9" w:rsidRDefault="000E0867" w:rsidP="005249CD">
            <w:pPr>
              <w:pStyle w:val="TAC"/>
              <w:keepNext w:val="0"/>
              <w:keepLines w:val="0"/>
              <w:widowControl w:val="0"/>
              <w:rPr>
                <w:lang w:eastAsia="zh-CN" w:bidi="ar"/>
              </w:rPr>
            </w:pPr>
          </w:p>
        </w:tc>
      </w:tr>
      <w:tr w:rsidR="000E0867" w:rsidRPr="001141C9" w14:paraId="4A823285" w14:textId="77777777" w:rsidTr="006709FB">
        <w:trPr>
          <w:jc w:val="center"/>
        </w:trPr>
        <w:tc>
          <w:tcPr>
            <w:tcW w:w="2916" w:type="dxa"/>
            <w:tcBorders>
              <w:top w:val="nil"/>
              <w:left w:val="single" w:sz="4" w:space="0" w:color="auto"/>
              <w:bottom w:val="nil"/>
              <w:right w:val="single" w:sz="4" w:space="0" w:color="auto"/>
            </w:tcBorders>
          </w:tcPr>
          <w:p w14:paraId="579069E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A3B018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4B59C1D"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632CDB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460BB742" w14:textId="77777777" w:rsidR="000E0867" w:rsidRPr="001141C9" w:rsidRDefault="000E0867" w:rsidP="005249CD">
            <w:pPr>
              <w:pStyle w:val="TAC"/>
              <w:keepNext w:val="0"/>
              <w:keepLines w:val="0"/>
              <w:widowControl w:val="0"/>
              <w:rPr>
                <w:lang w:eastAsia="zh-CN" w:bidi="ar"/>
              </w:rPr>
            </w:pPr>
          </w:p>
        </w:tc>
      </w:tr>
      <w:tr w:rsidR="000E0867" w:rsidRPr="001141C9" w14:paraId="71C6A7E2" w14:textId="77777777" w:rsidTr="006709FB">
        <w:trPr>
          <w:jc w:val="center"/>
        </w:trPr>
        <w:tc>
          <w:tcPr>
            <w:tcW w:w="2916" w:type="dxa"/>
            <w:tcBorders>
              <w:top w:val="nil"/>
              <w:left w:val="single" w:sz="4" w:space="0" w:color="auto"/>
              <w:bottom w:val="nil"/>
              <w:right w:val="single" w:sz="4" w:space="0" w:color="auto"/>
            </w:tcBorders>
          </w:tcPr>
          <w:p w14:paraId="7FD9067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3D9B72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2544EBA"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75CFD3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556A803E" w14:textId="77777777" w:rsidR="000E0867" w:rsidRPr="001141C9" w:rsidRDefault="000E0867" w:rsidP="005249CD">
            <w:pPr>
              <w:pStyle w:val="TAC"/>
              <w:keepNext w:val="0"/>
              <w:keepLines w:val="0"/>
              <w:widowControl w:val="0"/>
              <w:rPr>
                <w:lang w:eastAsia="zh-CN" w:bidi="ar"/>
              </w:rPr>
            </w:pPr>
            <w:r w:rsidRPr="001141C9">
              <w:rPr>
                <w:lang w:eastAsia="zh-CN" w:bidi="ar"/>
              </w:rPr>
              <w:t>2</w:t>
            </w:r>
          </w:p>
        </w:tc>
      </w:tr>
      <w:tr w:rsidR="000E0867" w:rsidRPr="001141C9" w14:paraId="50D21428" w14:textId="77777777" w:rsidTr="006709FB">
        <w:trPr>
          <w:jc w:val="center"/>
        </w:trPr>
        <w:tc>
          <w:tcPr>
            <w:tcW w:w="2916" w:type="dxa"/>
            <w:tcBorders>
              <w:top w:val="nil"/>
              <w:left w:val="single" w:sz="4" w:space="0" w:color="auto"/>
              <w:bottom w:val="nil"/>
              <w:right w:val="single" w:sz="4" w:space="0" w:color="auto"/>
            </w:tcBorders>
          </w:tcPr>
          <w:p w14:paraId="6D236F6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374B3D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F23B2E5"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792BDBB"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23856DCD" w14:textId="77777777" w:rsidR="000E0867" w:rsidRPr="001141C9" w:rsidRDefault="000E0867" w:rsidP="005249CD">
            <w:pPr>
              <w:pStyle w:val="TAC"/>
              <w:keepNext w:val="0"/>
              <w:keepLines w:val="0"/>
              <w:widowControl w:val="0"/>
              <w:rPr>
                <w:lang w:eastAsia="zh-CN" w:bidi="ar"/>
              </w:rPr>
            </w:pPr>
          </w:p>
        </w:tc>
      </w:tr>
      <w:tr w:rsidR="000E0867" w:rsidRPr="001141C9" w14:paraId="040E5356" w14:textId="77777777" w:rsidTr="006709FB">
        <w:trPr>
          <w:jc w:val="center"/>
        </w:trPr>
        <w:tc>
          <w:tcPr>
            <w:tcW w:w="2916" w:type="dxa"/>
            <w:tcBorders>
              <w:top w:val="nil"/>
              <w:left w:val="single" w:sz="4" w:space="0" w:color="auto"/>
              <w:bottom w:val="nil"/>
              <w:right w:val="single" w:sz="4" w:space="0" w:color="auto"/>
            </w:tcBorders>
          </w:tcPr>
          <w:p w14:paraId="265C35B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A84CE7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3F1C583"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D32E5FE" w14:textId="77777777" w:rsidR="000E0867" w:rsidRPr="001141C9" w:rsidRDefault="000E0867" w:rsidP="005249CD">
            <w:pPr>
              <w:pStyle w:val="TAC"/>
              <w:keepNext w:val="0"/>
              <w:keepLines w:val="0"/>
              <w:widowControl w:val="0"/>
              <w:rPr>
                <w:lang w:eastAsia="zh-CN" w:bidi="ar"/>
              </w:rPr>
            </w:pPr>
            <w:r w:rsidRPr="001141C9">
              <w:rPr>
                <w:lang w:eastAsia="zh-CN" w:bidi="ar"/>
              </w:rPr>
              <w:t>CA_n48(2A)_BCS1</w:t>
            </w:r>
          </w:p>
        </w:tc>
        <w:tc>
          <w:tcPr>
            <w:tcW w:w="2724" w:type="dxa"/>
            <w:tcBorders>
              <w:top w:val="nil"/>
              <w:left w:val="single" w:sz="4" w:space="0" w:color="auto"/>
              <w:bottom w:val="nil"/>
              <w:right w:val="single" w:sz="4" w:space="0" w:color="auto"/>
            </w:tcBorders>
          </w:tcPr>
          <w:p w14:paraId="64AE0BFA" w14:textId="77777777" w:rsidR="000E0867" w:rsidRPr="001141C9" w:rsidRDefault="000E0867" w:rsidP="005249CD">
            <w:pPr>
              <w:pStyle w:val="TAC"/>
              <w:keepNext w:val="0"/>
              <w:keepLines w:val="0"/>
              <w:widowControl w:val="0"/>
              <w:rPr>
                <w:lang w:eastAsia="zh-CN" w:bidi="ar"/>
              </w:rPr>
            </w:pPr>
          </w:p>
        </w:tc>
      </w:tr>
      <w:tr w:rsidR="000E0867" w:rsidRPr="001141C9" w14:paraId="3DFE5135" w14:textId="77777777" w:rsidTr="006709FB">
        <w:trPr>
          <w:jc w:val="center"/>
        </w:trPr>
        <w:tc>
          <w:tcPr>
            <w:tcW w:w="2916" w:type="dxa"/>
            <w:tcBorders>
              <w:top w:val="nil"/>
              <w:left w:val="single" w:sz="4" w:space="0" w:color="auto"/>
              <w:bottom w:val="nil"/>
              <w:right w:val="single" w:sz="4" w:space="0" w:color="auto"/>
            </w:tcBorders>
          </w:tcPr>
          <w:p w14:paraId="349FB1B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D72223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E972BD6"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8798FD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0A8F7EC0" w14:textId="77777777" w:rsidR="000E0867" w:rsidRPr="001141C9" w:rsidRDefault="000E0867" w:rsidP="005249CD">
            <w:pPr>
              <w:pStyle w:val="TAC"/>
              <w:keepNext w:val="0"/>
              <w:keepLines w:val="0"/>
              <w:widowControl w:val="0"/>
              <w:rPr>
                <w:lang w:eastAsia="zh-CN" w:bidi="ar"/>
              </w:rPr>
            </w:pPr>
          </w:p>
        </w:tc>
      </w:tr>
      <w:tr w:rsidR="000E0867" w:rsidRPr="001141C9" w14:paraId="1203E0E2" w14:textId="77777777" w:rsidTr="006709FB">
        <w:trPr>
          <w:jc w:val="center"/>
        </w:trPr>
        <w:tc>
          <w:tcPr>
            <w:tcW w:w="2916" w:type="dxa"/>
            <w:tcBorders>
              <w:top w:val="nil"/>
              <w:left w:val="single" w:sz="4" w:space="0" w:color="auto"/>
              <w:bottom w:val="nil"/>
              <w:right w:val="single" w:sz="4" w:space="0" w:color="auto"/>
            </w:tcBorders>
          </w:tcPr>
          <w:p w14:paraId="607E46B4"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676B492C"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CA_n2A-n5A</w:t>
            </w:r>
          </w:p>
          <w:p w14:paraId="19E2F866"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CA_n2A-n48A</w:t>
            </w:r>
          </w:p>
          <w:p w14:paraId="33602B9C"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CA_n2A-n66A</w:t>
            </w:r>
          </w:p>
          <w:p w14:paraId="0B75CF40"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CA_n5A-n48A</w:t>
            </w:r>
          </w:p>
          <w:p w14:paraId="419C79FB"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CA_n5A-n66A</w:t>
            </w:r>
          </w:p>
          <w:p w14:paraId="2B0060B6" w14:textId="77777777" w:rsidR="000E0867" w:rsidRPr="001141C9" w:rsidRDefault="000E0867" w:rsidP="005249CD">
            <w:pPr>
              <w:pStyle w:val="TAC"/>
              <w:keepNext w:val="0"/>
              <w:keepLines w:val="0"/>
              <w:widowControl w:val="0"/>
              <w:rPr>
                <w:lang w:eastAsia="zh-CN" w:bidi="ar"/>
              </w:rPr>
            </w:pPr>
            <w:r>
              <w:rPr>
                <w:rFonts w:eastAsia="DengXian"/>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488AE761"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3DB5619"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6082B919"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349FCB5F" w14:textId="77777777" w:rsidTr="006709FB">
        <w:trPr>
          <w:jc w:val="center"/>
        </w:trPr>
        <w:tc>
          <w:tcPr>
            <w:tcW w:w="2916" w:type="dxa"/>
            <w:tcBorders>
              <w:top w:val="nil"/>
              <w:left w:val="single" w:sz="4" w:space="0" w:color="auto"/>
              <w:bottom w:val="nil"/>
              <w:right w:val="single" w:sz="4" w:space="0" w:color="auto"/>
            </w:tcBorders>
          </w:tcPr>
          <w:p w14:paraId="39D6E7B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4831D8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50FE483"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3DBE38BA"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459307D2" w14:textId="77777777" w:rsidR="000E0867" w:rsidRPr="001141C9" w:rsidRDefault="000E0867" w:rsidP="005249CD">
            <w:pPr>
              <w:pStyle w:val="TAC"/>
              <w:keepNext w:val="0"/>
              <w:keepLines w:val="0"/>
              <w:widowControl w:val="0"/>
              <w:rPr>
                <w:lang w:eastAsia="zh-CN" w:bidi="ar"/>
              </w:rPr>
            </w:pPr>
          </w:p>
        </w:tc>
      </w:tr>
      <w:tr w:rsidR="000E0867" w:rsidRPr="001141C9" w14:paraId="6F09A2DD" w14:textId="77777777" w:rsidTr="006709FB">
        <w:trPr>
          <w:jc w:val="center"/>
        </w:trPr>
        <w:tc>
          <w:tcPr>
            <w:tcW w:w="2916" w:type="dxa"/>
            <w:tcBorders>
              <w:top w:val="nil"/>
              <w:left w:val="single" w:sz="4" w:space="0" w:color="auto"/>
              <w:bottom w:val="nil"/>
              <w:right w:val="single" w:sz="4" w:space="0" w:color="auto"/>
            </w:tcBorders>
          </w:tcPr>
          <w:p w14:paraId="7149CB4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70980B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29B1531"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288BB31" w14:textId="77777777" w:rsidR="000E0867" w:rsidRPr="001141C9" w:rsidRDefault="000E0867" w:rsidP="005249CD">
            <w:pPr>
              <w:pStyle w:val="TAC"/>
              <w:keepNext w:val="0"/>
              <w:keepLines w:val="0"/>
              <w:widowControl w:val="0"/>
              <w:rPr>
                <w:lang w:eastAsia="zh-CN" w:bidi="ar"/>
              </w:rPr>
            </w:pPr>
            <w:r>
              <w:rPr>
                <w:rFonts w:cs="Arial"/>
                <w:szCs w:val="18"/>
                <w:lang w:bidi="ar"/>
              </w:rPr>
              <w:t>CA_n48(2A)_BCS 4 and 5</w:t>
            </w:r>
          </w:p>
        </w:tc>
        <w:tc>
          <w:tcPr>
            <w:tcW w:w="2724" w:type="dxa"/>
            <w:tcBorders>
              <w:top w:val="nil"/>
              <w:left w:val="single" w:sz="4" w:space="0" w:color="auto"/>
              <w:bottom w:val="nil"/>
              <w:right w:val="single" w:sz="4" w:space="0" w:color="auto"/>
            </w:tcBorders>
          </w:tcPr>
          <w:p w14:paraId="2281F7BC" w14:textId="77777777" w:rsidR="000E0867" w:rsidRPr="001141C9" w:rsidRDefault="000E0867" w:rsidP="005249CD">
            <w:pPr>
              <w:pStyle w:val="TAC"/>
              <w:keepNext w:val="0"/>
              <w:keepLines w:val="0"/>
              <w:widowControl w:val="0"/>
              <w:rPr>
                <w:lang w:eastAsia="zh-CN" w:bidi="ar"/>
              </w:rPr>
            </w:pPr>
          </w:p>
        </w:tc>
      </w:tr>
      <w:tr w:rsidR="000E0867" w:rsidRPr="001141C9" w14:paraId="58F198C8" w14:textId="77777777" w:rsidTr="006709FB">
        <w:trPr>
          <w:jc w:val="center"/>
        </w:trPr>
        <w:tc>
          <w:tcPr>
            <w:tcW w:w="2916" w:type="dxa"/>
            <w:tcBorders>
              <w:top w:val="nil"/>
              <w:left w:val="single" w:sz="4" w:space="0" w:color="auto"/>
              <w:bottom w:val="single" w:sz="4" w:space="0" w:color="auto"/>
              <w:right w:val="single" w:sz="4" w:space="0" w:color="auto"/>
            </w:tcBorders>
          </w:tcPr>
          <w:p w14:paraId="5FB9E1A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911ECA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FB1871C"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8990422"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single" w:sz="4" w:space="0" w:color="auto"/>
              <w:right w:val="single" w:sz="4" w:space="0" w:color="auto"/>
            </w:tcBorders>
          </w:tcPr>
          <w:p w14:paraId="4140405A" w14:textId="77777777" w:rsidR="000E0867" w:rsidRPr="001141C9" w:rsidRDefault="000E0867" w:rsidP="005249CD">
            <w:pPr>
              <w:pStyle w:val="TAC"/>
              <w:keepNext w:val="0"/>
              <w:keepLines w:val="0"/>
              <w:widowControl w:val="0"/>
              <w:rPr>
                <w:lang w:eastAsia="zh-CN" w:bidi="ar"/>
              </w:rPr>
            </w:pPr>
          </w:p>
        </w:tc>
      </w:tr>
      <w:tr w:rsidR="000E0867" w:rsidRPr="001141C9" w14:paraId="4DB84FB1" w14:textId="77777777" w:rsidTr="006709FB">
        <w:trPr>
          <w:jc w:val="center"/>
        </w:trPr>
        <w:tc>
          <w:tcPr>
            <w:tcW w:w="2916" w:type="dxa"/>
            <w:tcBorders>
              <w:top w:val="single" w:sz="4" w:space="0" w:color="auto"/>
              <w:left w:val="single" w:sz="4" w:space="0" w:color="auto"/>
              <w:bottom w:val="nil"/>
              <w:right w:val="single" w:sz="4" w:space="0" w:color="auto"/>
            </w:tcBorders>
          </w:tcPr>
          <w:p w14:paraId="477F1390" w14:textId="77777777" w:rsidR="000E0867" w:rsidRPr="001141C9" w:rsidRDefault="000E0867" w:rsidP="005249CD">
            <w:pPr>
              <w:pStyle w:val="TAC"/>
              <w:keepNext w:val="0"/>
              <w:keepLines w:val="0"/>
              <w:widowControl w:val="0"/>
              <w:rPr>
                <w:lang w:eastAsia="zh-CN" w:bidi="ar"/>
              </w:rPr>
            </w:pPr>
            <w:r>
              <w:rPr>
                <w:lang w:eastAsia="zh-CN"/>
              </w:rPr>
              <w:lastRenderedPageBreak/>
              <w:t>CA_n2A-n5B-n48A-n66A</w:t>
            </w:r>
          </w:p>
        </w:tc>
        <w:tc>
          <w:tcPr>
            <w:tcW w:w="3019" w:type="dxa"/>
            <w:tcBorders>
              <w:top w:val="single" w:sz="4" w:space="0" w:color="auto"/>
              <w:left w:val="single" w:sz="4" w:space="0" w:color="auto"/>
              <w:bottom w:val="nil"/>
              <w:right w:val="single" w:sz="4" w:space="0" w:color="auto"/>
            </w:tcBorders>
          </w:tcPr>
          <w:p w14:paraId="711E4C28" w14:textId="77777777" w:rsidR="000E0867" w:rsidRDefault="000E0867" w:rsidP="005249CD">
            <w:pPr>
              <w:pStyle w:val="TAC"/>
              <w:widowControl w:val="0"/>
              <w:spacing w:line="256" w:lineRule="auto"/>
              <w:rPr>
                <w:lang w:eastAsia="zh-CN"/>
              </w:rPr>
            </w:pPr>
            <w:r w:rsidRPr="00D80CC2">
              <w:rPr>
                <w:lang w:eastAsia="zh-CN"/>
              </w:rPr>
              <w:t>CA_n5B</w:t>
            </w:r>
          </w:p>
          <w:p w14:paraId="325C9A5C" w14:textId="77777777" w:rsidR="000E0867" w:rsidRDefault="000E0867" w:rsidP="005249CD">
            <w:pPr>
              <w:pStyle w:val="TAC"/>
              <w:widowControl w:val="0"/>
              <w:spacing w:line="256" w:lineRule="auto"/>
              <w:rPr>
                <w:lang w:eastAsia="zh-CN"/>
              </w:rPr>
            </w:pPr>
            <w:r>
              <w:rPr>
                <w:lang w:eastAsia="zh-CN"/>
              </w:rPr>
              <w:t>CA_n2A-n5A</w:t>
            </w:r>
          </w:p>
          <w:p w14:paraId="259A90C4" w14:textId="77777777" w:rsidR="000E0867" w:rsidRDefault="000E0867" w:rsidP="005249CD">
            <w:pPr>
              <w:pStyle w:val="TAC"/>
              <w:widowControl w:val="0"/>
              <w:spacing w:line="256" w:lineRule="auto"/>
              <w:rPr>
                <w:lang w:eastAsia="zh-CN"/>
              </w:rPr>
            </w:pPr>
            <w:r>
              <w:rPr>
                <w:lang w:eastAsia="zh-CN"/>
              </w:rPr>
              <w:t>CA_n2A-n66A</w:t>
            </w:r>
          </w:p>
          <w:p w14:paraId="35B084C6" w14:textId="77777777" w:rsidR="000E0867" w:rsidRDefault="000E0867" w:rsidP="005249CD">
            <w:pPr>
              <w:pStyle w:val="TAC"/>
              <w:widowControl w:val="0"/>
              <w:spacing w:line="256" w:lineRule="auto"/>
              <w:rPr>
                <w:lang w:eastAsia="zh-CN"/>
              </w:rPr>
            </w:pPr>
            <w:r>
              <w:rPr>
                <w:lang w:eastAsia="zh-CN"/>
              </w:rPr>
              <w:t>CA_n2A-n48A</w:t>
            </w:r>
          </w:p>
          <w:p w14:paraId="4FE2640A" w14:textId="77777777" w:rsidR="000E0867" w:rsidRDefault="000E0867" w:rsidP="005249CD">
            <w:pPr>
              <w:pStyle w:val="TAC"/>
              <w:widowControl w:val="0"/>
              <w:spacing w:line="256" w:lineRule="auto"/>
              <w:rPr>
                <w:lang w:eastAsia="zh-CN"/>
              </w:rPr>
            </w:pPr>
            <w:r>
              <w:rPr>
                <w:lang w:eastAsia="zh-CN"/>
              </w:rPr>
              <w:t>CA_n5A-n66A</w:t>
            </w:r>
          </w:p>
          <w:p w14:paraId="3B24B1BE" w14:textId="77777777" w:rsidR="000E0867" w:rsidRDefault="000E0867" w:rsidP="005249CD">
            <w:pPr>
              <w:pStyle w:val="TAC"/>
              <w:widowControl w:val="0"/>
              <w:spacing w:line="256" w:lineRule="auto"/>
              <w:rPr>
                <w:lang w:eastAsia="zh-CN"/>
              </w:rPr>
            </w:pPr>
            <w:r>
              <w:rPr>
                <w:lang w:eastAsia="zh-CN"/>
              </w:rPr>
              <w:t>CA_n5A-n48A</w:t>
            </w:r>
          </w:p>
          <w:p w14:paraId="09C3A543" w14:textId="77777777" w:rsidR="000E0867" w:rsidRPr="001141C9" w:rsidRDefault="000E0867" w:rsidP="005249CD">
            <w:pPr>
              <w:pStyle w:val="TAC"/>
              <w:keepNext w:val="0"/>
              <w:keepLines w:val="0"/>
              <w:widowControl w:val="0"/>
              <w:rPr>
                <w:lang w:eastAsia="zh-CN" w:bidi="ar"/>
              </w:rPr>
            </w:pPr>
            <w:r>
              <w:rPr>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31A7A9A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8240286" w14:textId="77777777" w:rsidR="000E0867" w:rsidRPr="001141C9" w:rsidRDefault="000E0867" w:rsidP="005249CD">
            <w:pPr>
              <w:pStyle w:val="TAC"/>
              <w:keepNext w:val="0"/>
              <w:keepLines w:val="0"/>
              <w:widowControl w:val="0"/>
              <w:rPr>
                <w:lang w:eastAsia="zh-CN" w:bidi="ar"/>
              </w:rPr>
            </w:pPr>
            <w:r>
              <w:rPr>
                <w:rFonts w:cs="Arial"/>
                <w:szCs w:val="18"/>
                <w:lang w:bidi="ar"/>
              </w:rPr>
              <w:t>n2 channel bandwidths in Table 5.3.5-1</w:t>
            </w:r>
          </w:p>
        </w:tc>
        <w:tc>
          <w:tcPr>
            <w:tcW w:w="2724" w:type="dxa"/>
            <w:tcBorders>
              <w:top w:val="single" w:sz="4" w:space="0" w:color="auto"/>
              <w:left w:val="single" w:sz="4" w:space="0" w:color="auto"/>
              <w:bottom w:val="nil"/>
              <w:right w:val="single" w:sz="4" w:space="0" w:color="auto"/>
            </w:tcBorders>
          </w:tcPr>
          <w:p w14:paraId="68819183"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7B4A8BCA" w14:textId="77777777" w:rsidTr="006709FB">
        <w:trPr>
          <w:jc w:val="center"/>
        </w:trPr>
        <w:tc>
          <w:tcPr>
            <w:tcW w:w="2916" w:type="dxa"/>
            <w:tcBorders>
              <w:top w:val="nil"/>
              <w:left w:val="single" w:sz="4" w:space="0" w:color="auto"/>
              <w:bottom w:val="nil"/>
              <w:right w:val="single" w:sz="4" w:space="0" w:color="auto"/>
            </w:tcBorders>
          </w:tcPr>
          <w:p w14:paraId="32D611D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9783FF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53A1FF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51EA67DB" w14:textId="77777777" w:rsidR="000E0867" w:rsidRPr="001141C9" w:rsidRDefault="000E0867" w:rsidP="005249CD">
            <w:pPr>
              <w:pStyle w:val="TAC"/>
              <w:keepNext w:val="0"/>
              <w:keepLines w:val="0"/>
              <w:widowControl w:val="0"/>
              <w:rPr>
                <w:lang w:eastAsia="zh-CN"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289F1DE4" w14:textId="77777777" w:rsidR="000E0867" w:rsidRPr="001141C9" w:rsidRDefault="000E0867" w:rsidP="005249CD">
            <w:pPr>
              <w:pStyle w:val="TAC"/>
              <w:keepNext w:val="0"/>
              <w:keepLines w:val="0"/>
              <w:widowControl w:val="0"/>
              <w:rPr>
                <w:lang w:eastAsia="zh-CN" w:bidi="ar"/>
              </w:rPr>
            </w:pPr>
          </w:p>
        </w:tc>
      </w:tr>
      <w:tr w:rsidR="000E0867" w:rsidRPr="001141C9" w14:paraId="1A3C7B6B" w14:textId="77777777" w:rsidTr="006709FB">
        <w:trPr>
          <w:jc w:val="center"/>
        </w:trPr>
        <w:tc>
          <w:tcPr>
            <w:tcW w:w="2916" w:type="dxa"/>
            <w:tcBorders>
              <w:top w:val="nil"/>
              <w:left w:val="single" w:sz="4" w:space="0" w:color="auto"/>
              <w:bottom w:val="nil"/>
              <w:right w:val="single" w:sz="4" w:space="0" w:color="auto"/>
            </w:tcBorders>
          </w:tcPr>
          <w:p w14:paraId="75E1CE0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2A9AFF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2CFA2D0"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2A605EB"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n48 channel bandwidths in Table 5.3.5-1</w:t>
            </w:r>
          </w:p>
        </w:tc>
        <w:tc>
          <w:tcPr>
            <w:tcW w:w="2724" w:type="dxa"/>
            <w:tcBorders>
              <w:top w:val="nil"/>
              <w:left w:val="single" w:sz="4" w:space="0" w:color="auto"/>
              <w:bottom w:val="nil"/>
              <w:right w:val="single" w:sz="4" w:space="0" w:color="auto"/>
            </w:tcBorders>
          </w:tcPr>
          <w:p w14:paraId="563DC1B1" w14:textId="77777777" w:rsidR="000E0867" w:rsidRPr="001141C9" w:rsidRDefault="000E0867" w:rsidP="005249CD">
            <w:pPr>
              <w:pStyle w:val="TAC"/>
              <w:keepNext w:val="0"/>
              <w:keepLines w:val="0"/>
              <w:widowControl w:val="0"/>
              <w:rPr>
                <w:lang w:eastAsia="zh-CN" w:bidi="ar"/>
              </w:rPr>
            </w:pPr>
          </w:p>
        </w:tc>
      </w:tr>
      <w:tr w:rsidR="000E0867" w:rsidRPr="001141C9" w14:paraId="063F3D36" w14:textId="77777777" w:rsidTr="006709FB">
        <w:trPr>
          <w:jc w:val="center"/>
        </w:trPr>
        <w:tc>
          <w:tcPr>
            <w:tcW w:w="2916" w:type="dxa"/>
            <w:tcBorders>
              <w:top w:val="nil"/>
              <w:left w:val="single" w:sz="4" w:space="0" w:color="auto"/>
              <w:bottom w:val="single" w:sz="4" w:space="0" w:color="auto"/>
              <w:right w:val="single" w:sz="4" w:space="0" w:color="auto"/>
            </w:tcBorders>
          </w:tcPr>
          <w:p w14:paraId="1D5782B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413EDEA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3F098A4"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01C9B9A"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single" w:sz="4" w:space="0" w:color="auto"/>
              <w:right w:val="single" w:sz="4" w:space="0" w:color="auto"/>
            </w:tcBorders>
          </w:tcPr>
          <w:p w14:paraId="448A3C7C" w14:textId="77777777" w:rsidR="000E0867" w:rsidRPr="001141C9" w:rsidRDefault="000E0867" w:rsidP="005249CD">
            <w:pPr>
              <w:pStyle w:val="TAC"/>
              <w:keepNext w:val="0"/>
              <w:keepLines w:val="0"/>
              <w:widowControl w:val="0"/>
              <w:rPr>
                <w:lang w:eastAsia="zh-CN" w:bidi="ar"/>
              </w:rPr>
            </w:pPr>
          </w:p>
        </w:tc>
      </w:tr>
      <w:tr w:rsidR="00CD2E71" w:rsidRPr="001141C9" w14:paraId="288EC1D9" w14:textId="77777777" w:rsidTr="006709FB">
        <w:trPr>
          <w:jc w:val="center"/>
        </w:trPr>
        <w:tc>
          <w:tcPr>
            <w:tcW w:w="2916" w:type="dxa"/>
            <w:tcBorders>
              <w:top w:val="single" w:sz="4" w:space="0" w:color="auto"/>
              <w:left w:val="single" w:sz="4" w:space="0" w:color="auto"/>
              <w:bottom w:val="nil"/>
              <w:right w:val="single" w:sz="4" w:space="0" w:color="auto"/>
            </w:tcBorders>
          </w:tcPr>
          <w:p w14:paraId="431C0421" w14:textId="77777777" w:rsidR="000E0867" w:rsidRPr="001141C9" w:rsidRDefault="000E0867" w:rsidP="005249CD">
            <w:pPr>
              <w:pStyle w:val="TAC"/>
              <w:keepNext w:val="0"/>
              <w:keepLines w:val="0"/>
              <w:widowControl w:val="0"/>
              <w:rPr>
                <w:lang w:eastAsia="zh-CN" w:bidi="ar"/>
              </w:rPr>
            </w:pPr>
            <w:r w:rsidRPr="00231573">
              <w:rPr>
                <w:lang w:eastAsia="zh-CN" w:bidi="ar"/>
              </w:rPr>
              <w:t>CA_n2(2A)-n5B-n48A-n66A</w:t>
            </w:r>
          </w:p>
        </w:tc>
        <w:tc>
          <w:tcPr>
            <w:tcW w:w="3019" w:type="dxa"/>
            <w:tcBorders>
              <w:top w:val="single" w:sz="4" w:space="0" w:color="auto"/>
              <w:left w:val="single" w:sz="4" w:space="0" w:color="auto"/>
              <w:bottom w:val="nil"/>
              <w:right w:val="single" w:sz="4" w:space="0" w:color="auto"/>
            </w:tcBorders>
          </w:tcPr>
          <w:p w14:paraId="24D732B8" w14:textId="77777777" w:rsidR="000E0867" w:rsidRPr="008C4EE4" w:rsidRDefault="000E0867" w:rsidP="005249CD">
            <w:pPr>
              <w:pStyle w:val="TAC"/>
              <w:widowControl w:val="0"/>
              <w:rPr>
                <w:lang w:eastAsia="zh-CN" w:bidi="ar"/>
              </w:rPr>
            </w:pPr>
            <w:r>
              <w:rPr>
                <w:lang w:eastAsia="zh-CN" w:bidi="ar"/>
              </w:rPr>
              <w:t>CA_n5B</w:t>
            </w:r>
          </w:p>
          <w:p w14:paraId="6EC17051" w14:textId="77777777" w:rsidR="000E0867" w:rsidRDefault="000E0867" w:rsidP="005249CD">
            <w:pPr>
              <w:pStyle w:val="TAC"/>
              <w:widowControl w:val="0"/>
              <w:rPr>
                <w:lang w:eastAsia="zh-CN" w:bidi="ar"/>
              </w:rPr>
            </w:pPr>
            <w:r>
              <w:rPr>
                <w:lang w:eastAsia="zh-CN" w:bidi="ar"/>
              </w:rPr>
              <w:t>CA_n2A-n5A</w:t>
            </w:r>
          </w:p>
          <w:p w14:paraId="0DFECB77" w14:textId="77777777" w:rsidR="000E0867" w:rsidRDefault="000E0867" w:rsidP="005249CD">
            <w:pPr>
              <w:pStyle w:val="TAC"/>
              <w:widowControl w:val="0"/>
              <w:rPr>
                <w:lang w:eastAsia="zh-CN" w:bidi="ar"/>
              </w:rPr>
            </w:pPr>
            <w:r>
              <w:rPr>
                <w:lang w:eastAsia="zh-CN" w:bidi="ar"/>
              </w:rPr>
              <w:t>CA_n2A-n48A</w:t>
            </w:r>
          </w:p>
          <w:p w14:paraId="02D04769" w14:textId="77777777" w:rsidR="000E0867" w:rsidRDefault="000E0867" w:rsidP="005249CD">
            <w:pPr>
              <w:pStyle w:val="TAC"/>
              <w:widowControl w:val="0"/>
              <w:rPr>
                <w:lang w:eastAsia="zh-CN" w:bidi="ar"/>
              </w:rPr>
            </w:pPr>
            <w:r>
              <w:rPr>
                <w:lang w:eastAsia="zh-CN" w:bidi="ar"/>
              </w:rPr>
              <w:t>CA_n2A-n66A</w:t>
            </w:r>
          </w:p>
          <w:p w14:paraId="0B503CF2" w14:textId="77777777" w:rsidR="000E0867" w:rsidRDefault="000E0867" w:rsidP="005249CD">
            <w:pPr>
              <w:pStyle w:val="TAC"/>
              <w:widowControl w:val="0"/>
              <w:rPr>
                <w:lang w:eastAsia="zh-CN" w:bidi="ar"/>
              </w:rPr>
            </w:pPr>
            <w:r>
              <w:rPr>
                <w:lang w:eastAsia="zh-CN" w:bidi="ar"/>
              </w:rPr>
              <w:t>CA_n5A-n48A</w:t>
            </w:r>
          </w:p>
          <w:p w14:paraId="203ED36E" w14:textId="77777777" w:rsidR="000E0867" w:rsidRDefault="000E0867" w:rsidP="005249CD">
            <w:pPr>
              <w:pStyle w:val="TAC"/>
              <w:widowControl w:val="0"/>
              <w:rPr>
                <w:lang w:eastAsia="zh-CN" w:bidi="ar"/>
              </w:rPr>
            </w:pPr>
            <w:r>
              <w:rPr>
                <w:lang w:eastAsia="zh-CN" w:bidi="ar"/>
              </w:rPr>
              <w:t>CA_n5A-n66A</w:t>
            </w:r>
          </w:p>
          <w:p w14:paraId="2541E052" w14:textId="77777777" w:rsidR="000E0867" w:rsidRDefault="000E0867" w:rsidP="005249CD">
            <w:pPr>
              <w:pStyle w:val="TAC"/>
              <w:widowControl w:val="0"/>
              <w:rPr>
                <w:lang w:eastAsia="zh-CN" w:bidi="ar"/>
              </w:rPr>
            </w:pPr>
            <w:r>
              <w:rPr>
                <w:lang w:eastAsia="zh-CN" w:bidi="ar"/>
              </w:rPr>
              <w:t>CA_n48A-n66A</w:t>
            </w:r>
          </w:p>
          <w:p w14:paraId="6B476B5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DECC321"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F0689CC" w14:textId="77777777" w:rsidR="000E0867" w:rsidRDefault="000E0867" w:rsidP="005249CD">
            <w:pPr>
              <w:pStyle w:val="TAC"/>
              <w:keepNext w:val="0"/>
              <w:keepLines w:val="0"/>
              <w:widowControl w:val="0"/>
              <w:rPr>
                <w:rFonts w:cs="Arial"/>
                <w:szCs w:val="18"/>
                <w:lang w:bidi="ar"/>
              </w:rPr>
            </w:pPr>
            <w:r>
              <w:rPr>
                <w:rFonts w:cs="Arial"/>
                <w:szCs w:val="18"/>
                <w:lang w:bidi="ar"/>
              </w:rPr>
              <w:t>CA_n2(2A)_BCS 4 and 5</w:t>
            </w:r>
          </w:p>
        </w:tc>
        <w:tc>
          <w:tcPr>
            <w:tcW w:w="2724" w:type="dxa"/>
            <w:tcBorders>
              <w:top w:val="single" w:sz="4" w:space="0" w:color="auto"/>
              <w:left w:val="single" w:sz="4" w:space="0" w:color="auto"/>
              <w:bottom w:val="nil"/>
              <w:right w:val="single" w:sz="4" w:space="0" w:color="auto"/>
            </w:tcBorders>
          </w:tcPr>
          <w:p w14:paraId="68E15BE1"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591A3B47" w14:textId="77777777" w:rsidTr="006709FB">
        <w:trPr>
          <w:jc w:val="center"/>
        </w:trPr>
        <w:tc>
          <w:tcPr>
            <w:tcW w:w="2916" w:type="dxa"/>
            <w:tcBorders>
              <w:top w:val="nil"/>
              <w:left w:val="single" w:sz="4" w:space="0" w:color="auto"/>
              <w:bottom w:val="nil"/>
              <w:right w:val="single" w:sz="4" w:space="0" w:color="auto"/>
            </w:tcBorders>
          </w:tcPr>
          <w:p w14:paraId="07AF660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EE98C8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0C11886" w14:textId="77777777" w:rsidR="000E0867"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5AD67B5C" w14:textId="77777777" w:rsidR="000E0867" w:rsidRDefault="000E0867" w:rsidP="005249CD">
            <w:pPr>
              <w:pStyle w:val="TAC"/>
              <w:keepNext w:val="0"/>
              <w:keepLines w:val="0"/>
              <w:widowControl w:val="0"/>
              <w:rPr>
                <w:rFonts w:cs="Arial"/>
                <w:szCs w:val="18"/>
                <w:lang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7147587A" w14:textId="77777777" w:rsidR="000E0867" w:rsidRPr="001141C9" w:rsidRDefault="000E0867" w:rsidP="005249CD">
            <w:pPr>
              <w:pStyle w:val="TAC"/>
              <w:keepNext w:val="0"/>
              <w:keepLines w:val="0"/>
              <w:widowControl w:val="0"/>
              <w:rPr>
                <w:lang w:eastAsia="zh-CN" w:bidi="ar"/>
              </w:rPr>
            </w:pPr>
          </w:p>
        </w:tc>
      </w:tr>
      <w:tr w:rsidR="00CD2E71" w:rsidRPr="001141C9" w14:paraId="2227ED6E" w14:textId="77777777" w:rsidTr="006709FB">
        <w:trPr>
          <w:jc w:val="center"/>
        </w:trPr>
        <w:tc>
          <w:tcPr>
            <w:tcW w:w="2916" w:type="dxa"/>
            <w:tcBorders>
              <w:top w:val="nil"/>
              <w:left w:val="single" w:sz="4" w:space="0" w:color="auto"/>
              <w:bottom w:val="nil"/>
              <w:right w:val="single" w:sz="4" w:space="0" w:color="auto"/>
            </w:tcBorders>
          </w:tcPr>
          <w:p w14:paraId="5E60EF7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7D00F9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3F3A9EB"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5CA5279" w14:textId="77777777" w:rsidR="000E0867" w:rsidRDefault="000E0867" w:rsidP="005249CD">
            <w:pPr>
              <w:pStyle w:val="TAC"/>
              <w:keepNext w:val="0"/>
              <w:keepLines w:val="0"/>
              <w:widowControl w:val="0"/>
              <w:rPr>
                <w:rFonts w:cs="Arial"/>
                <w:szCs w:val="18"/>
                <w:lang w:bidi="ar"/>
              </w:rPr>
            </w:pPr>
            <w:r>
              <w:rPr>
                <w:rFonts w:cs="Arial"/>
                <w:szCs w:val="18"/>
                <w:lang w:bidi="ar"/>
              </w:rPr>
              <w:t>n48 channel bandwidths in Table 5.3.5-1</w:t>
            </w:r>
          </w:p>
        </w:tc>
        <w:tc>
          <w:tcPr>
            <w:tcW w:w="2724" w:type="dxa"/>
            <w:tcBorders>
              <w:top w:val="nil"/>
              <w:left w:val="single" w:sz="4" w:space="0" w:color="auto"/>
              <w:bottom w:val="nil"/>
              <w:right w:val="single" w:sz="4" w:space="0" w:color="auto"/>
            </w:tcBorders>
          </w:tcPr>
          <w:p w14:paraId="3DCAA4FA" w14:textId="77777777" w:rsidR="000E0867" w:rsidRPr="001141C9" w:rsidRDefault="000E0867" w:rsidP="005249CD">
            <w:pPr>
              <w:pStyle w:val="TAC"/>
              <w:keepNext w:val="0"/>
              <w:keepLines w:val="0"/>
              <w:widowControl w:val="0"/>
              <w:rPr>
                <w:lang w:eastAsia="zh-CN" w:bidi="ar"/>
              </w:rPr>
            </w:pPr>
          </w:p>
        </w:tc>
      </w:tr>
      <w:tr w:rsidR="000E0867" w:rsidRPr="001141C9" w14:paraId="2A631F3A" w14:textId="77777777" w:rsidTr="006709FB">
        <w:trPr>
          <w:jc w:val="center"/>
        </w:trPr>
        <w:tc>
          <w:tcPr>
            <w:tcW w:w="2916" w:type="dxa"/>
            <w:tcBorders>
              <w:top w:val="nil"/>
              <w:left w:val="single" w:sz="4" w:space="0" w:color="auto"/>
              <w:bottom w:val="single" w:sz="4" w:space="0" w:color="auto"/>
              <w:right w:val="single" w:sz="4" w:space="0" w:color="auto"/>
            </w:tcBorders>
          </w:tcPr>
          <w:p w14:paraId="70CC49E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83D3FC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0C462C7" w14:textId="77777777" w:rsidR="000E0867"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90E2995" w14:textId="77777777" w:rsidR="000E0867" w:rsidRDefault="000E0867" w:rsidP="005249CD">
            <w:pPr>
              <w:pStyle w:val="TAC"/>
              <w:keepNext w:val="0"/>
              <w:keepLines w:val="0"/>
              <w:widowControl w:val="0"/>
              <w:rPr>
                <w:rFonts w:cs="Arial"/>
                <w:szCs w:val="18"/>
                <w:lang w:bidi="ar"/>
              </w:rPr>
            </w:pPr>
            <w:r>
              <w:rPr>
                <w:rFonts w:cs="Arial"/>
                <w:szCs w:val="18"/>
                <w:lang w:bidi="ar"/>
              </w:rPr>
              <w:t>n66 channel bandwidths in Table 5.3.5-1</w:t>
            </w:r>
          </w:p>
        </w:tc>
        <w:tc>
          <w:tcPr>
            <w:tcW w:w="2724" w:type="dxa"/>
            <w:tcBorders>
              <w:top w:val="nil"/>
              <w:left w:val="single" w:sz="4" w:space="0" w:color="auto"/>
              <w:bottom w:val="single" w:sz="4" w:space="0" w:color="auto"/>
              <w:right w:val="single" w:sz="4" w:space="0" w:color="auto"/>
            </w:tcBorders>
          </w:tcPr>
          <w:p w14:paraId="0F5E294D" w14:textId="77777777" w:rsidR="000E0867" w:rsidRPr="001141C9" w:rsidRDefault="000E0867" w:rsidP="005249CD">
            <w:pPr>
              <w:pStyle w:val="TAC"/>
              <w:keepNext w:val="0"/>
              <w:keepLines w:val="0"/>
              <w:widowControl w:val="0"/>
              <w:rPr>
                <w:lang w:eastAsia="zh-CN" w:bidi="ar"/>
              </w:rPr>
            </w:pPr>
          </w:p>
        </w:tc>
      </w:tr>
      <w:tr w:rsidR="000E0867" w:rsidRPr="001141C9" w14:paraId="4936814B" w14:textId="77777777" w:rsidTr="006709FB">
        <w:trPr>
          <w:jc w:val="center"/>
        </w:trPr>
        <w:tc>
          <w:tcPr>
            <w:tcW w:w="2916" w:type="dxa"/>
            <w:tcBorders>
              <w:top w:val="single" w:sz="4" w:space="0" w:color="auto"/>
              <w:left w:val="single" w:sz="4" w:space="0" w:color="auto"/>
              <w:bottom w:val="nil"/>
              <w:right w:val="single" w:sz="4" w:space="0" w:color="auto"/>
            </w:tcBorders>
          </w:tcPr>
          <w:p w14:paraId="37B1CD03" w14:textId="77777777" w:rsidR="000E0867" w:rsidRPr="001141C9" w:rsidRDefault="000E0867" w:rsidP="005249CD">
            <w:pPr>
              <w:pStyle w:val="TAC"/>
              <w:keepNext w:val="0"/>
              <w:keepLines w:val="0"/>
              <w:widowControl w:val="0"/>
              <w:rPr>
                <w:lang w:eastAsia="zh-CN" w:bidi="ar"/>
              </w:rPr>
            </w:pPr>
            <w:r>
              <w:rPr>
                <w:lang w:eastAsia="zh-CN"/>
              </w:rPr>
              <w:t>CA_n2A-n5B-n48(2A)-n66A</w:t>
            </w:r>
          </w:p>
        </w:tc>
        <w:tc>
          <w:tcPr>
            <w:tcW w:w="3019" w:type="dxa"/>
            <w:tcBorders>
              <w:top w:val="single" w:sz="4" w:space="0" w:color="auto"/>
              <w:left w:val="single" w:sz="4" w:space="0" w:color="auto"/>
              <w:bottom w:val="nil"/>
              <w:right w:val="single" w:sz="4" w:space="0" w:color="auto"/>
            </w:tcBorders>
          </w:tcPr>
          <w:p w14:paraId="3B12B6DE" w14:textId="77777777" w:rsidR="000E0867" w:rsidRDefault="000E0867" w:rsidP="005249CD">
            <w:pPr>
              <w:pStyle w:val="TAC"/>
              <w:widowControl w:val="0"/>
              <w:spacing w:line="256" w:lineRule="auto"/>
              <w:rPr>
                <w:lang w:eastAsia="zh-CN"/>
              </w:rPr>
            </w:pPr>
            <w:r w:rsidRPr="00D80CC2">
              <w:rPr>
                <w:lang w:eastAsia="zh-CN"/>
              </w:rPr>
              <w:t>CA_n5B</w:t>
            </w:r>
          </w:p>
          <w:p w14:paraId="57FE4720"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CA_n2A-n5A</w:t>
            </w:r>
          </w:p>
          <w:p w14:paraId="50FB86B8"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CA_n2A-n48A</w:t>
            </w:r>
          </w:p>
          <w:p w14:paraId="5C6C107E"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CA_n2A-n66A</w:t>
            </w:r>
          </w:p>
          <w:p w14:paraId="38C18ED6"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CA_n5A-n48A</w:t>
            </w:r>
          </w:p>
          <w:p w14:paraId="74917225"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CA_n5A-n66A</w:t>
            </w:r>
          </w:p>
          <w:p w14:paraId="0AD4DD72" w14:textId="77777777" w:rsidR="000E0867" w:rsidRPr="001141C9" w:rsidRDefault="000E0867" w:rsidP="005249CD">
            <w:pPr>
              <w:pStyle w:val="TAC"/>
              <w:keepNext w:val="0"/>
              <w:keepLines w:val="0"/>
              <w:widowControl w:val="0"/>
              <w:rPr>
                <w:lang w:eastAsia="zh-CN" w:bidi="ar"/>
              </w:rPr>
            </w:pPr>
            <w:r>
              <w:rPr>
                <w:rFonts w:eastAsia="DengXian"/>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23401663"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CA7A1BD"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75F4BE54"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0FE248CC" w14:textId="77777777" w:rsidTr="006709FB">
        <w:trPr>
          <w:jc w:val="center"/>
        </w:trPr>
        <w:tc>
          <w:tcPr>
            <w:tcW w:w="2916" w:type="dxa"/>
            <w:tcBorders>
              <w:top w:val="nil"/>
              <w:left w:val="single" w:sz="4" w:space="0" w:color="auto"/>
              <w:bottom w:val="nil"/>
              <w:right w:val="single" w:sz="4" w:space="0" w:color="auto"/>
            </w:tcBorders>
          </w:tcPr>
          <w:p w14:paraId="4B0AFFE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008ED3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181CAD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B50B012" w14:textId="77777777" w:rsidR="000E0867" w:rsidRPr="001141C9" w:rsidRDefault="000E0867" w:rsidP="005249CD">
            <w:pPr>
              <w:pStyle w:val="TAC"/>
              <w:keepNext w:val="0"/>
              <w:keepLines w:val="0"/>
              <w:widowControl w:val="0"/>
              <w:rPr>
                <w:lang w:eastAsia="zh-CN"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017F68C0" w14:textId="77777777" w:rsidR="000E0867" w:rsidRPr="001141C9" w:rsidRDefault="000E0867" w:rsidP="005249CD">
            <w:pPr>
              <w:pStyle w:val="TAC"/>
              <w:keepNext w:val="0"/>
              <w:keepLines w:val="0"/>
              <w:widowControl w:val="0"/>
              <w:rPr>
                <w:lang w:eastAsia="zh-CN" w:bidi="ar"/>
              </w:rPr>
            </w:pPr>
          </w:p>
        </w:tc>
      </w:tr>
      <w:tr w:rsidR="000E0867" w:rsidRPr="001141C9" w14:paraId="7353A1C0" w14:textId="77777777" w:rsidTr="006709FB">
        <w:trPr>
          <w:jc w:val="center"/>
        </w:trPr>
        <w:tc>
          <w:tcPr>
            <w:tcW w:w="2916" w:type="dxa"/>
            <w:tcBorders>
              <w:top w:val="nil"/>
              <w:left w:val="single" w:sz="4" w:space="0" w:color="auto"/>
              <w:bottom w:val="nil"/>
              <w:right w:val="single" w:sz="4" w:space="0" w:color="auto"/>
            </w:tcBorders>
          </w:tcPr>
          <w:p w14:paraId="770F72A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6AF67E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230B26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138CB79" w14:textId="77777777" w:rsidR="000E0867" w:rsidRPr="001141C9" w:rsidRDefault="000E0867" w:rsidP="005249CD">
            <w:pPr>
              <w:pStyle w:val="TAC"/>
              <w:keepNext w:val="0"/>
              <w:keepLines w:val="0"/>
              <w:widowControl w:val="0"/>
              <w:rPr>
                <w:lang w:eastAsia="zh-CN" w:bidi="ar"/>
              </w:rPr>
            </w:pPr>
            <w:r>
              <w:rPr>
                <w:rFonts w:cs="Arial"/>
                <w:szCs w:val="18"/>
                <w:lang w:bidi="ar"/>
              </w:rPr>
              <w:t>CA_n48(2A)_BCS 4 and 5</w:t>
            </w:r>
          </w:p>
        </w:tc>
        <w:tc>
          <w:tcPr>
            <w:tcW w:w="2724" w:type="dxa"/>
            <w:tcBorders>
              <w:top w:val="nil"/>
              <w:left w:val="single" w:sz="4" w:space="0" w:color="auto"/>
              <w:bottom w:val="nil"/>
              <w:right w:val="single" w:sz="4" w:space="0" w:color="auto"/>
            </w:tcBorders>
          </w:tcPr>
          <w:p w14:paraId="4AE2A152" w14:textId="77777777" w:rsidR="000E0867" w:rsidRPr="001141C9" w:rsidRDefault="000E0867" w:rsidP="005249CD">
            <w:pPr>
              <w:pStyle w:val="TAC"/>
              <w:keepNext w:val="0"/>
              <w:keepLines w:val="0"/>
              <w:widowControl w:val="0"/>
              <w:rPr>
                <w:lang w:eastAsia="zh-CN" w:bidi="ar"/>
              </w:rPr>
            </w:pPr>
          </w:p>
        </w:tc>
      </w:tr>
      <w:tr w:rsidR="000E0867" w:rsidRPr="001141C9" w14:paraId="5DFDA1A7" w14:textId="77777777" w:rsidTr="006709FB">
        <w:trPr>
          <w:jc w:val="center"/>
        </w:trPr>
        <w:tc>
          <w:tcPr>
            <w:tcW w:w="2916" w:type="dxa"/>
            <w:tcBorders>
              <w:top w:val="nil"/>
              <w:left w:val="single" w:sz="4" w:space="0" w:color="auto"/>
              <w:bottom w:val="single" w:sz="4" w:space="0" w:color="auto"/>
              <w:right w:val="single" w:sz="4" w:space="0" w:color="auto"/>
            </w:tcBorders>
          </w:tcPr>
          <w:p w14:paraId="6A71303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353BCB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E7BB9A9"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B8E4191"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single" w:sz="4" w:space="0" w:color="auto"/>
              <w:right w:val="single" w:sz="4" w:space="0" w:color="auto"/>
            </w:tcBorders>
          </w:tcPr>
          <w:p w14:paraId="5B7621DA" w14:textId="77777777" w:rsidR="000E0867" w:rsidRPr="001141C9" w:rsidRDefault="000E0867" w:rsidP="005249CD">
            <w:pPr>
              <w:pStyle w:val="TAC"/>
              <w:keepNext w:val="0"/>
              <w:keepLines w:val="0"/>
              <w:widowControl w:val="0"/>
              <w:rPr>
                <w:lang w:eastAsia="zh-CN" w:bidi="ar"/>
              </w:rPr>
            </w:pPr>
          </w:p>
        </w:tc>
      </w:tr>
      <w:tr w:rsidR="00CD2E71" w:rsidRPr="001141C9" w14:paraId="60BE7D42" w14:textId="77777777" w:rsidTr="006709FB">
        <w:trPr>
          <w:jc w:val="center"/>
        </w:trPr>
        <w:tc>
          <w:tcPr>
            <w:tcW w:w="2916" w:type="dxa"/>
            <w:tcBorders>
              <w:top w:val="single" w:sz="4" w:space="0" w:color="auto"/>
              <w:left w:val="single" w:sz="4" w:space="0" w:color="auto"/>
              <w:bottom w:val="nil"/>
              <w:right w:val="single" w:sz="4" w:space="0" w:color="auto"/>
            </w:tcBorders>
          </w:tcPr>
          <w:p w14:paraId="662F6E5D" w14:textId="77777777" w:rsidR="000E0867" w:rsidRPr="001141C9" w:rsidRDefault="000E0867" w:rsidP="005249CD">
            <w:pPr>
              <w:pStyle w:val="TAC"/>
              <w:keepNext w:val="0"/>
              <w:keepLines w:val="0"/>
              <w:widowControl w:val="0"/>
              <w:rPr>
                <w:lang w:eastAsia="zh-CN" w:bidi="ar"/>
              </w:rPr>
            </w:pPr>
            <w:r w:rsidRPr="000340F8">
              <w:rPr>
                <w:lang w:eastAsia="zh-CN" w:bidi="ar"/>
              </w:rPr>
              <w:t>CA_n2A-n5B-n48A-n66(2A)</w:t>
            </w:r>
          </w:p>
        </w:tc>
        <w:tc>
          <w:tcPr>
            <w:tcW w:w="3019" w:type="dxa"/>
            <w:tcBorders>
              <w:top w:val="single" w:sz="4" w:space="0" w:color="auto"/>
              <w:left w:val="single" w:sz="4" w:space="0" w:color="auto"/>
              <w:bottom w:val="nil"/>
              <w:right w:val="single" w:sz="4" w:space="0" w:color="auto"/>
            </w:tcBorders>
          </w:tcPr>
          <w:p w14:paraId="44A9D8CD" w14:textId="77777777" w:rsidR="000E0867" w:rsidRDefault="000E0867" w:rsidP="005249CD">
            <w:pPr>
              <w:pStyle w:val="TAC"/>
              <w:widowControl w:val="0"/>
              <w:rPr>
                <w:lang w:eastAsia="zh-CN" w:bidi="ar"/>
              </w:rPr>
            </w:pPr>
            <w:r>
              <w:rPr>
                <w:lang w:eastAsia="zh-CN" w:bidi="ar"/>
              </w:rPr>
              <w:t>CA_n5B</w:t>
            </w:r>
          </w:p>
          <w:p w14:paraId="42EF0358" w14:textId="77777777" w:rsidR="000E0867" w:rsidRDefault="000E0867" w:rsidP="005249CD">
            <w:pPr>
              <w:pStyle w:val="TAC"/>
              <w:widowControl w:val="0"/>
              <w:rPr>
                <w:lang w:eastAsia="zh-CN" w:bidi="ar"/>
              </w:rPr>
            </w:pPr>
            <w:r>
              <w:rPr>
                <w:lang w:eastAsia="zh-CN" w:bidi="ar"/>
              </w:rPr>
              <w:t>CA_n2A-n5A</w:t>
            </w:r>
          </w:p>
          <w:p w14:paraId="66601CC2" w14:textId="77777777" w:rsidR="000E0867" w:rsidRDefault="000E0867" w:rsidP="005249CD">
            <w:pPr>
              <w:pStyle w:val="TAC"/>
              <w:widowControl w:val="0"/>
              <w:rPr>
                <w:lang w:eastAsia="zh-CN" w:bidi="ar"/>
              </w:rPr>
            </w:pPr>
            <w:r>
              <w:rPr>
                <w:lang w:eastAsia="zh-CN" w:bidi="ar"/>
              </w:rPr>
              <w:t>CA_n2A-n48A</w:t>
            </w:r>
          </w:p>
          <w:p w14:paraId="103C3DDC" w14:textId="77777777" w:rsidR="000E0867" w:rsidRDefault="000E0867" w:rsidP="005249CD">
            <w:pPr>
              <w:pStyle w:val="TAC"/>
              <w:widowControl w:val="0"/>
              <w:rPr>
                <w:lang w:eastAsia="zh-CN" w:bidi="ar"/>
              </w:rPr>
            </w:pPr>
            <w:r>
              <w:rPr>
                <w:lang w:eastAsia="zh-CN" w:bidi="ar"/>
              </w:rPr>
              <w:t>CA_n2A-n66A</w:t>
            </w:r>
          </w:p>
          <w:p w14:paraId="721DCC4D" w14:textId="77777777" w:rsidR="000E0867" w:rsidRDefault="000E0867" w:rsidP="005249CD">
            <w:pPr>
              <w:pStyle w:val="TAC"/>
              <w:widowControl w:val="0"/>
              <w:rPr>
                <w:lang w:eastAsia="zh-CN" w:bidi="ar"/>
              </w:rPr>
            </w:pPr>
            <w:r>
              <w:rPr>
                <w:lang w:eastAsia="zh-CN" w:bidi="ar"/>
              </w:rPr>
              <w:t>CA_n5A-n48A</w:t>
            </w:r>
          </w:p>
          <w:p w14:paraId="7C33ACB1" w14:textId="77777777" w:rsidR="000E0867" w:rsidRDefault="000E0867" w:rsidP="005249CD">
            <w:pPr>
              <w:pStyle w:val="TAC"/>
              <w:widowControl w:val="0"/>
              <w:rPr>
                <w:lang w:eastAsia="zh-CN" w:bidi="ar"/>
              </w:rPr>
            </w:pPr>
            <w:r>
              <w:rPr>
                <w:lang w:eastAsia="zh-CN" w:bidi="ar"/>
              </w:rPr>
              <w:t>CA_n5A-n66A</w:t>
            </w:r>
          </w:p>
          <w:p w14:paraId="6574F2EB" w14:textId="77777777" w:rsidR="000E0867" w:rsidRDefault="000E0867" w:rsidP="005249CD">
            <w:pPr>
              <w:pStyle w:val="TAC"/>
              <w:widowControl w:val="0"/>
              <w:rPr>
                <w:lang w:eastAsia="zh-CN" w:bidi="ar"/>
              </w:rPr>
            </w:pPr>
            <w:r>
              <w:rPr>
                <w:lang w:eastAsia="zh-CN" w:bidi="ar"/>
              </w:rPr>
              <w:t>CA_n48A-n66A</w:t>
            </w:r>
          </w:p>
          <w:p w14:paraId="5297FB8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B9897C6"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8034FD6" w14:textId="77777777" w:rsidR="000E0867" w:rsidRDefault="000E0867" w:rsidP="005249CD">
            <w:pPr>
              <w:pStyle w:val="TAC"/>
              <w:keepNext w:val="0"/>
              <w:keepLines w:val="0"/>
              <w:widowControl w:val="0"/>
              <w:rPr>
                <w:rFonts w:cs="Arial"/>
                <w:szCs w:val="18"/>
                <w:lang w:bidi="ar"/>
              </w:rPr>
            </w:pPr>
            <w:r>
              <w:rPr>
                <w:rFonts w:cs="Arial"/>
                <w:szCs w:val="18"/>
                <w:lang w:bidi="ar"/>
              </w:rPr>
              <w:t>n2 channel bandwidths in Table 5.3.5-1</w:t>
            </w:r>
          </w:p>
        </w:tc>
        <w:tc>
          <w:tcPr>
            <w:tcW w:w="2724" w:type="dxa"/>
            <w:tcBorders>
              <w:top w:val="single" w:sz="4" w:space="0" w:color="auto"/>
              <w:left w:val="single" w:sz="4" w:space="0" w:color="auto"/>
              <w:bottom w:val="nil"/>
              <w:right w:val="single" w:sz="4" w:space="0" w:color="auto"/>
            </w:tcBorders>
          </w:tcPr>
          <w:p w14:paraId="521A9477"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5F4DD9E1" w14:textId="77777777" w:rsidTr="006709FB">
        <w:trPr>
          <w:jc w:val="center"/>
        </w:trPr>
        <w:tc>
          <w:tcPr>
            <w:tcW w:w="2916" w:type="dxa"/>
            <w:tcBorders>
              <w:top w:val="nil"/>
              <w:left w:val="single" w:sz="4" w:space="0" w:color="auto"/>
              <w:bottom w:val="nil"/>
              <w:right w:val="single" w:sz="4" w:space="0" w:color="auto"/>
            </w:tcBorders>
          </w:tcPr>
          <w:p w14:paraId="06D839A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027712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42C2686" w14:textId="77777777" w:rsidR="000E0867"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5CCEE893" w14:textId="77777777" w:rsidR="000E0867" w:rsidRDefault="000E0867" w:rsidP="005249CD">
            <w:pPr>
              <w:pStyle w:val="TAC"/>
              <w:keepNext w:val="0"/>
              <w:keepLines w:val="0"/>
              <w:widowControl w:val="0"/>
              <w:rPr>
                <w:rFonts w:cs="Arial"/>
                <w:szCs w:val="18"/>
                <w:lang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08BD4006" w14:textId="77777777" w:rsidR="000E0867" w:rsidRPr="001141C9" w:rsidRDefault="000E0867" w:rsidP="005249CD">
            <w:pPr>
              <w:pStyle w:val="TAC"/>
              <w:keepNext w:val="0"/>
              <w:keepLines w:val="0"/>
              <w:widowControl w:val="0"/>
              <w:rPr>
                <w:lang w:eastAsia="zh-CN" w:bidi="ar"/>
              </w:rPr>
            </w:pPr>
          </w:p>
        </w:tc>
      </w:tr>
      <w:tr w:rsidR="00CD2E71" w:rsidRPr="001141C9" w14:paraId="20CC0A1E" w14:textId="77777777" w:rsidTr="006709FB">
        <w:trPr>
          <w:jc w:val="center"/>
        </w:trPr>
        <w:tc>
          <w:tcPr>
            <w:tcW w:w="2916" w:type="dxa"/>
            <w:tcBorders>
              <w:top w:val="nil"/>
              <w:left w:val="single" w:sz="4" w:space="0" w:color="auto"/>
              <w:bottom w:val="nil"/>
              <w:right w:val="single" w:sz="4" w:space="0" w:color="auto"/>
            </w:tcBorders>
          </w:tcPr>
          <w:p w14:paraId="48AC735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AD0B77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41AAC7D"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E581EF7" w14:textId="77777777" w:rsidR="000E0867" w:rsidRDefault="000E0867" w:rsidP="005249CD">
            <w:pPr>
              <w:pStyle w:val="TAC"/>
              <w:keepNext w:val="0"/>
              <w:keepLines w:val="0"/>
              <w:widowControl w:val="0"/>
              <w:rPr>
                <w:rFonts w:cs="Arial"/>
                <w:szCs w:val="18"/>
                <w:lang w:bidi="ar"/>
              </w:rPr>
            </w:pPr>
            <w:r>
              <w:rPr>
                <w:rFonts w:cs="Arial"/>
                <w:szCs w:val="18"/>
                <w:lang w:bidi="ar"/>
              </w:rPr>
              <w:t>n48 channel bandwidths in Table 5.3.5-1</w:t>
            </w:r>
          </w:p>
        </w:tc>
        <w:tc>
          <w:tcPr>
            <w:tcW w:w="2724" w:type="dxa"/>
            <w:tcBorders>
              <w:top w:val="nil"/>
              <w:left w:val="single" w:sz="4" w:space="0" w:color="auto"/>
              <w:bottom w:val="nil"/>
              <w:right w:val="single" w:sz="4" w:space="0" w:color="auto"/>
            </w:tcBorders>
          </w:tcPr>
          <w:p w14:paraId="35A89E42" w14:textId="77777777" w:rsidR="000E0867" w:rsidRPr="001141C9" w:rsidRDefault="000E0867" w:rsidP="005249CD">
            <w:pPr>
              <w:pStyle w:val="TAC"/>
              <w:keepNext w:val="0"/>
              <w:keepLines w:val="0"/>
              <w:widowControl w:val="0"/>
              <w:rPr>
                <w:lang w:eastAsia="zh-CN" w:bidi="ar"/>
              </w:rPr>
            </w:pPr>
          </w:p>
        </w:tc>
      </w:tr>
      <w:tr w:rsidR="000E0867" w:rsidRPr="001141C9" w14:paraId="7BA3E2AC" w14:textId="77777777" w:rsidTr="006709FB">
        <w:trPr>
          <w:jc w:val="center"/>
        </w:trPr>
        <w:tc>
          <w:tcPr>
            <w:tcW w:w="2916" w:type="dxa"/>
            <w:tcBorders>
              <w:top w:val="nil"/>
              <w:left w:val="single" w:sz="4" w:space="0" w:color="auto"/>
              <w:bottom w:val="single" w:sz="4" w:space="0" w:color="auto"/>
              <w:right w:val="single" w:sz="4" w:space="0" w:color="auto"/>
            </w:tcBorders>
          </w:tcPr>
          <w:p w14:paraId="4EACE6F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A25187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C28C122" w14:textId="77777777" w:rsidR="000E0867"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28613C3" w14:textId="77777777" w:rsidR="000E0867" w:rsidRDefault="000E0867" w:rsidP="005249CD">
            <w:pPr>
              <w:pStyle w:val="TAC"/>
              <w:keepNext w:val="0"/>
              <w:keepLines w:val="0"/>
              <w:widowControl w:val="0"/>
              <w:rPr>
                <w:rFonts w:cs="Arial"/>
                <w:szCs w:val="18"/>
                <w:lang w:bidi="ar"/>
              </w:rPr>
            </w:pPr>
            <w:r>
              <w:rPr>
                <w:rFonts w:cs="Arial"/>
                <w:szCs w:val="18"/>
                <w:lang w:bidi="ar"/>
              </w:rPr>
              <w:t>CA_n66(2A)_BCS 4 and 5</w:t>
            </w:r>
          </w:p>
        </w:tc>
        <w:tc>
          <w:tcPr>
            <w:tcW w:w="2724" w:type="dxa"/>
            <w:tcBorders>
              <w:top w:val="nil"/>
              <w:left w:val="single" w:sz="4" w:space="0" w:color="auto"/>
              <w:bottom w:val="single" w:sz="4" w:space="0" w:color="auto"/>
              <w:right w:val="single" w:sz="4" w:space="0" w:color="auto"/>
            </w:tcBorders>
          </w:tcPr>
          <w:p w14:paraId="0CB0F496" w14:textId="77777777" w:rsidR="000E0867" w:rsidRPr="001141C9" w:rsidRDefault="000E0867" w:rsidP="005249CD">
            <w:pPr>
              <w:pStyle w:val="TAC"/>
              <w:keepNext w:val="0"/>
              <w:keepLines w:val="0"/>
              <w:widowControl w:val="0"/>
              <w:rPr>
                <w:lang w:eastAsia="zh-CN" w:bidi="ar"/>
              </w:rPr>
            </w:pPr>
          </w:p>
        </w:tc>
      </w:tr>
      <w:tr w:rsidR="000E0867" w:rsidRPr="001141C9" w14:paraId="0F31E051" w14:textId="77777777" w:rsidTr="006709FB">
        <w:trPr>
          <w:jc w:val="center"/>
        </w:trPr>
        <w:tc>
          <w:tcPr>
            <w:tcW w:w="2916" w:type="dxa"/>
            <w:tcBorders>
              <w:top w:val="single" w:sz="4" w:space="0" w:color="auto"/>
              <w:left w:val="single" w:sz="4" w:space="0" w:color="auto"/>
              <w:bottom w:val="nil"/>
              <w:right w:val="single" w:sz="4" w:space="0" w:color="auto"/>
            </w:tcBorders>
          </w:tcPr>
          <w:p w14:paraId="593BEBED" w14:textId="77777777" w:rsidR="000E0867" w:rsidRPr="001141C9" w:rsidRDefault="000E0867" w:rsidP="005249CD">
            <w:pPr>
              <w:pStyle w:val="TAC"/>
              <w:keepNext w:val="0"/>
              <w:keepLines w:val="0"/>
              <w:widowControl w:val="0"/>
              <w:rPr>
                <w:lang w:eastAsia="zh-CN" w:bidi="ar"/>
              </w:rPr>
            </w:pPr>
            <w:r>
              <w:rPr>
                <w:lang w:eastAsia="zh-CN"/>
              </w:rPr>
              <w:lastRenderedPageBreak/>
              <w:t>CA_n2(2A)-n5A-n48(2A)-n66A</w:t>
            </w:r>
          </w:p>
        </w:tc>
        <w:tc>
          <w:tcPr>
            <w:tcW w:w="3019" w:type="dxa"/>
            <w:tcBorders>
              <w:top w:val="single" w:sz="4" w:space="0" w:color="auto"/>
              <w:left w:val="single" w:sz="4" w:space="0" w:color="auto"/>
              <w:bottom w:val="nil"/>
              <w:right w:val="single" w:sz="4" w:space="0" w:color="auto"/>
            </w:tcBorders>
          </w:tcPr>
          <w:p w14:paraId="6AD6BE48"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CA_n2A-n5A</w:t>
            </w:r>
          </w:p>
          <w:p w14:paraId="4B4ED288"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CA_n2A-n48A</w:t>
            </w:r>
          </w:p>
          <w:p w14:paraId="29EF8758"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CA_n2A-n66A</w:t>
            </w:r>
          </w:p>
          <w:p w14:paraId="65280FEF"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CA_n5A-n48A</w:t>
            </w:r>
          </w:p>
          <w:p w14:paraId="4CF84347"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CA_n5A-n66A</w:t>
            </w:r>
          </w:p>
          <w:p w14:paraId="6B39D381" w14:textId="77777777" w:rsidR="000E0867" w:rsidRPr="001141C9" w:rsidRDefault="000E0867" w:rsidP="005249CD">
            <w:pPr>
              <w:pStyle w:val="TAC"/>
              <w:keepNext w:val="0"/>
              <w:keepLines w:val="0"/>
              <w:widowControl w:val="0"/>
              <w:rPr>
                <w:lang w:eastAsia="zh-CN" w:bidi="ar"/>
              </w:rPr>
            </w:pPr>
            <w:r>
              <w:rPr>
                <w:rFonts w:eastAsia="DengXian"/>
                <w:lang w:eastAsia="zh-CN"/>
              </w:rPr>
              <w:t>CA_n48A-n66A</w:t>
            </w:r>
          </w:p>
        </w:tc>
        <w:tc>
          <w:tcPr>
            <w:tcW w:w="1409" w:type="dxa"/>
            <w:tcBorders>
              <w:top w:val="single" w:sz="4" w:space="0" w:color="auto"/>
              <w:left w:val="single" w:sz="4" w:space="0" w:color="auto"/>
              <w:bottom w:val="single" w:sz="4" w:space="0" w:color="auto"/>
              <w:right w:val="single" w:sz="4" w:space="0" w:color="auto"/>
            </w:tcBorders>
          </w:tcPr>
          <w:p w14:paraId="2473FE77"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0F5E5CA" w14:textId="77777777" w:rsidR="000E0867" w:rsidRPr="001141C9" w:rsidRDefault="000E0867" w:rsidP="005249CD">
            <w:pPr>
              <w:pStyle w:val="TAC"/>
              <w:keepNext w:val="0"/>
              <w:keepLines w:val="0"/>
              <w:widowControl w:val="0"/>
              <w:rPr>
                <w:lang w:eastAsia="zh-CN" w:bidi="ar"/>
              </w:rPr>
            </w:pPr>
            <w:r>
              <w:rPr>
                <w:rFonts w:cs="Arial"/>
                <w:szCs w:val="18"/>
                <w:lang w:val="en-US" w:bidi="ar"/>
              </w:rPr>
              <w:t xml:space="preserve"> </w:t>
            </w:r>
            <w:r>
              <w:rPr>
                <w:rFonts w:cs="Arial"/>
                <w:szCs w:val="18"/>
                <w:lang w:bidi="ar"/>
              </w:rPr>
              <w:t>CA_n2(2A)_BCS 4 and 5</w:t>
            </w:r>
          </w:p>
        </w:tc>
        <w:tc>
          <w:tcPr>
            <w:tcW w:w="2724" w:type="dxa"/>
            <w:tcBorders>
              <w:top w:val="single" w:sz="4" w:space="0" w:color="auto"/>
              <w:left w:val="single" w:sz="4" w:space="0" w:color="auto"/>
              <w:bottom w:val="nil"/>
              <w:right w:val="single" w:sz="4" w:space="0" w:color="auto"/>
            </w:tcBorders>
          </w:tcPr>
          <w:p w14:paraId="447D1F98"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1A2E6E4A" w14:textId="77777777" w:rsidTr="006709FB">
        <w:trPr>
          <w:jc w:val="center"/>
        </w:trPr>
        <w:tc>
          <w:tcPr>
            <w:tcW w:w="2916" w:type="dxa"/>
            <w:tcBorders>
              <w:top w:val="nil"/>
              <w:left w:val="single" w:sz="4" w:space="0" w:color="auto"/>
              <w:bottom w:val="nil"/>
              <w:right w:val="single" w:sz="4" w:space="0" w:color="auto"/>
            </w:tcBorders>
          </w:tcPr>
          <w:p w14:paraId="07772B9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1D0011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3C7BDC2"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0C7777F"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3F402093" w14:textId="77777777" w:rsidR="000E0867" w:rsidRPr="001141C9" w:rsidRDefault="000E0867" w:rsidP="005249CD">
            <w:pPr>
              <w:pStyle w:val="TAC"/>
              <w:keepNext w:val="0"/>
              <w:keepLines w:val="0"/>
              <w:widowControl w:val="0"/>
              <w:rPr>
                <w:lang w:eastAsia="zh-CN" w:bidi="ar"/>
              </w:rPr>
            </w:pPr>
          </w:p>
        </w:tc>
      </w:tr>
      <w:tr w:rsidR="000E0867" w:rsidRPr="001141C9" w14:paraId="2B851CA8" w14:textId="77777777" w:rsidTr="006709FB">
        <w:trPr>
          <w:jc w:val="center"/>
        </w:trPr>
        <w:tc>
          <w:tcPr>
            <w:tcW w:w="2916" w:type="dxa"/>
            <w:tcBorders>
              <w:top w:val="nil"/>
              <w:left w:val="single" w:sz="4" w:space="0" w:color="auto"/>
              <w:bottom w:val="nil"/>
              <w:right w:val="single" w:sz="4" w:space="0" w:color="auto"/>
            </w:tcBorders>
          </w:tcPr>
          <w:p w14:paraId="0249B9E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16E263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9BCEE83"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401702F6" w14:textId="77777777" w:rsidR="000E0867" w:rsidRPr="001141C9" w:rsidRDefault="000E0867" w:rsidP="005249CD">
            <w:pPr>
              <w:pStyle w:val="TAC"/>
              <w:keepNext w:val="0"/>
              <w:keepLines w:val="0"/>
              <w:widowControl w:val="0"/>
              <w:rPr>
                <w:lang w:eastAsia="zh-CN" w:bidi="ar"/>
              </w:rPr>
            </w:pPr>
            <w:r>
              <w:rPr>
                <w:rFonts w:cs="Arial"/>
                <w:szCs w:val="18"/>
                <w:lang w:val="en-US" w:bidi="ar"/>
              </w:rPr>
              <w:t xml:space="preserve"> </w:t>
            </w:r>
            <w:r>
              <w:rPr>
                <w:rFonts w:cs="Arial"/>
                <w:szCs w:val="18"/>
                <w:lang w:bidi="ar"/>
              </w:rPr>
              <w:t>CA_n48(2A)_BCS 4 and 5</w:t>
            </w:r>
          </w:p>
        </w:tc>
        <w:tc>
          <w:tcPr>
            <w:tcW w:w="2724" w:type="dxa"/>
            <w:tcBorders>
              <w:top w:val="nil"/>
              <w:left w:val="single" w:sz="4" w:space="0" w:color="auto"/>
              <w:bottom w:val="nil"/>
              <w:right w:val="single" w:sz="4" w:space="0" w:color="auto"/>
            </w:tcBorders>
          </w:tcPr>
          <w:p w14:paraId="4DD97C5F" w14:textId="77777777" w:rsidR="000E0867" w:rsidRPr="001141C9" w:rsidRDefault="000E0867" w:rsidP="005249CD">
            <w:pPr>
              <w:pStyle w:val="TAC"/>
              <w:keepNext w:val="0"/>
              <w:keepLines w:val="0"/>
              <w:widowControl w:val="0"/>
              <w:rPr>
                <w:lang w:eastAsia="zh-CN" w:bidi="ar"/>
              </w:rPr>
            </w:pPr>
          </w:p>
        </w:tc>
      </w:tr>
      <w:tr w:rsidR="000E0867" w:rsidRPr="001141C9" w14:paraId="1E55774C" w14:textId="77777777" w:rsidTr="006709FB">
        <w:trPr>
          <w:jc w:val="center"/>
        </w:trPr>
        <w:tc>
          <w:tcPr>
            <w:tcW w:w="2916" w:type="dxa"/>
            <w:tcBorders>
              <w:top w:val="nil"/>
              <w:left w:val="single" w:sz="4" w:space="0" w:color="auto"/>
              <w:bottom w:val="single" w:sz="4" w:space="0" w:color="auto"/>
              <w:right w:val="single" w:sz="4" w:space="0" w:color="auto"/>
            </w:tcBorders>
          </w:tcPr>
          <w:p w14:paraId="2CA9323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1F787D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02367F3"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957A022"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single" w:sz="4" w:space="0" w:color="auto"/>
              <w:right w:val="single" w:sz="4" w:space="0" w:color="auto"/>
            </w:tcBorders>
          </w:tcPr>
          <w:p w14:paraId="21A6FD70" w14:textId="77777777" w:rsidR="000E0867" w:rsidRPr="001141C9" w:rsidRDefault="000E0867" w:rsidP="005249CD">
            <w:pPr>
              <w:pStyle w:val="TAC"/>
              <w:keepNext w:val="0"/>
              <w:keepLines w:val="0"/>
              <w:widowControl w:val="0"/>
              <w:rPr>
                <w:lang w:eastAsia="zh-CN" w:bidi="ar"/>
              </w:rPr>
            </w:pPr>
          </w:p>
        </w:tc>
      </w:tr>
      <w:tr w:rsidR="000E0867" w:rsidRPr="001141C9" w14:paraId="0654D217" w14:textId="77777777" w:rsidTr="006709FB">
        <w:trPr>
          <w:jc w:val="center"/>
        </w:trPr>
        <w:tc>
          <w:tcPr>
            <w:tcW w:w="2916" w:type="dxa"/>
            <w:tcBorders>
              <w:top w:val="single" w:sz="4" w:space="0" w:color="auto"/>
              <w:left w:val="single" w:sz="4" w:space="0" w:color="auto"/>
              <w:bottom w:val="nil"/>
              <w:right w:val="single" w:sz="4" w:space="0" w:color="auto"/>
            </w:tcBorders>
          </w:tcPr>
          <w:p w14:paraId="4FCE6EA2" w14:textId="77777777" w:rsidR="000E0867" w:rsidRPr="001141C9" w:rsidRDefault="000E0867" w:rsidP="005249CD">
            <w:pPr>
              <w:pStyle w:val="TAC"/>
              <w:keepNext w:val="0"/>
              <w:keepLines w:val="0"/>
              <w:widowControl w:val="0"/>
              <w:rPr>
                <w:lang w:eastAsia="zh-CN" w:bidi="ar"/>
              </w:rPr>
            </w:pPr>
            <w:r>
              <w:rPr>
                <w:lang w:eastAsia="zh-CN"/>
              </w:rPr>
              <w:t>CA_n2(2A)-n5A-n48B-n66A</w:t>
            </w:r>
          </w:p>
        </w:tc>
        <w:tc>
          <w:tcPr>
            <w:tcW w:w="3019" w:type="dxa"/>
            <w:tcBorders>
              <w:top w:val="single" w:sz="4" w:space="0" w:color="auto"/>
              <w:left w:val="single" w:sz="4" w:space="0" w:color="auto"/>
              <w:bottom w:val="nil"/>
              <w:right w:val="single" w:sz="4" w:space="0" w:color="auto"/>
            </w:tcBorders>
          </w:tcPr>
          <w:p w14:paraId="3D771664"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CA_n2A-n5A</w:t>
            </w:r>
          </w:p>
          <w:p w14:paraId="1CA2D67E"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CA_n2A-n48A</w:t>
            </w:r>
          </w:p>
          <w:p w14:paraId="2E0B6349"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CA_n2A-n48B</w:t>
            </w:r>
          </w:p>
          <w:p w14:paraId="05ECB440"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CA_n2A-n66A</w:t>
            </w:r>
          </w:p>
          <w:p w14:paraId="64CBAEB9"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CA_n5A-n48A</w:t>
            </w:r>
          </w:p>
          <w:p w14:paraId="74FAE73D"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CA_n5A-n48B</w:t>
            </w:r>
          </w:p>
          <w:p w14:paraId="58860EE9"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CA_n5A-n66A</w:t>
            </w:r>
          </w:p>
          <w:p w14:paraId="29F6F54F"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CA_n48A-n66A</w:t>
            </w:r>
          </w:p>
          <w:p w14:paraId="022DAA6D" w14:textId="77777777" w:rsidR="000E0867" w:rsidRDefault="000E0867" w:rsidP="005249CD">
            <w:pPr>
              <w:pStyle w:val="TAC"/>
              <w:keepNext w:val="0"/>
              <w:keepLines w:val="0"/>
              <w:widowControl w:val="0"/>
              <w:spacing w:line="256" w:lineRule="auto"/>
              <w:rPr>
                <w:rFonts w:eastAsia="DengXian"/>
                <w:lang w:eastAsia="zh-CN"/>
              </w:rPr>
            </w:pPr>
            <w:r>
              <w:rPr>
                <w:rFonts w:eastAsia="DengXian"/>
                <w:lang w:eastAsia="zh-CN"/>
              </w:rPr>
              <w:t>CA_n48B-n66A</w:t>
            </w:r>
          </w:p>
          <w:p w14:paraId="2CEFB918" w14:textId="77777777" w:rsidR="000E0867" w:rsidRPr="001141C9" w:rsidRDefault="000E0867" w:rsidP="005249CD">
            <w:pPr>
              <w:pStyle w:val="TAC"/>
              <w:keepNext w:val="0"/>
              <w:keepLines w:val="0"/>
              <w:widowControl w:val="0"/>
              <w:rPr>
                <w:lang w:eastAsia="zh-CN" w:bidi="ar"/>
              </w:rPr>
            </w:pPr>
            <w:r>
              <w:rPr>
                <w:rFonts w:eastAsia="DengXian"/>
                <w:lang w:eastAsia="zh-CN"/>
              </w:rPr>
              <w:t>CA_n48B</w:t>
            </w:r>
          </w:p>
        </w:tc>
        <w:tc>
          <w:tcPr>
            <w:tcW w:w="1409" w:type="dxa"/>
            <w:tcBorders>
              <w:top w:val="single" w:sz="4" w:space="0" w:color="auto"/>
              <w:left w:val="single" w:sz="4" w:space="0" w:color="auto"/>
              <w:bottom w:val="single" w:sz="4" w:space="0" w:color="auto"/>
              <w:right w:val="single" w:sz="4" w:space="0" w:color="auto"/>
            </w:tcBorders>
          </w:tcPr>
          <w:p w14:paraId="039C889E"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731D70A" w14:textId="77777777" w:rsidR="000E0867" w:rsidRPr="001141C9" w:rsidRDefault="000E0867" w:rsidP="005249CD">
            <w:pPr>
              <w:pStyle w:val="TAC"/>
              <w:keepNext w:val="0"/>
              <w:keepLines w:val="0"/>
              <w:widowControl w:val="0"/>
              <w:rPr>
                <w:lang w:eastAsia="zh-CN" w:bidi="ar"/>
              </w:rPr>
            </w:pPr>
            <w:r>
              <w:rPr>
                <w:rFonts w:cs="Arial"/>
                <w:szCs w:val="18"/>
                <w:lang w:bidi="ar"/>
              </w:rPr>
              <w:t>CA_n2(2A)_BCS 4 and 5</w:t>
            </w:r>
          </w:p>
        </w:tc>
        <w:tc>
          <w:tcPr>
            <w:tcW w:w="2724" w:type="dxa"/>
            <w:tcBorders>
              <w:top w:val="single" w:sz="4" w:space="0" w:color="auto"/>
              <w:left w:val="single" w:sz="4" w:space="0" w:color="auto"/>
              <w:bottom w:val="nil"/>
              <w:right w:val="single" w:sz="4" w:space="0" w:color="auto"/>
            </w:tcBorders>
          </w:tcPr>
          <w:p w14:paraId="3E13529B"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084CC118" w14:textId="77777777" w:rsidTr="006709FB">
        <w:trPr>
          <w:jc w:val="center"/>
        </w:trPr>
        <w:tc>
          <w:tcPr>
            <w:tcW w:w="2916" w:type="dxa"/>
            <w:tcBorders>
              <w:top w:val="nil"/>
              <w:left w:val="single" w:sz="4" w:space="0" w:color="auto"/>
              <w:bottom w:val="nil"/>
              <w:right w:val="single" w:sz="4" w:space="0" w:color="auto"/>
            </w:tcBorders>
          </w:tcPr>
          <w:p w14:paraId="7F0C5E4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88A6E5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1B6D1B3"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D978350"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28957240" w14:textId="77777777" w:rsidR="000E0867" w:rsidRPr="001141C9" w:rsidRDefault="000E0867" w:rsidP="005249CD">
            <w:pPr>
              <w:pStyle w:val="TAC"/>
              <w:keepNext w:val="0"/>
              <w:keepLines w:val="0"/>
              <w:widowControl w:val="0"/>
              <w:rPr>
                <w:lang w:eastAsia="zh-CN" w:bidi="ar"/>
              </w:rPr>
            </w:pPr>
          </w:p>
        </w:tc>
      </w:tr>
      <w:tr w:rsidR="000E0867" w:rsidRPr="001141C9" w14:paraId="3F29A7F8" w14:textId="77777777" w:rsidTr="006709FB">
        <w:trPr>
          <w:jc w:val="center"/>
        </w:trPr>
        <w:tc>
          <w:tcPr>
            <w:tcW w:w="2916" w:type="dxa"/>
            <w:tcBorders>
              <w:top w:val="nil"/>
              <w:left w:val="single" w:sz="4" w:space="0" w:color="auto"/>
              <w:bottom w:val="nil"/>
              <w:right w:val="single" w:sz="4" w:space="0" w:color="auto"/>
            </w:tcBorders>
          </w:tcPr>
          <w:p w14:paraId="03985FE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7A404E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A5BC4B1"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6D95806E" w14:textId="77777777" w:rsidR="000E0867" w:rsidRPr="001141C9" w:rsidRDefault="000E0867" w:rsidP="005249CD">
            <w:pPr>
              <w:pStyle w:val="TAC"/>
              <w:keepNext w:val="0"/>
              <w:keepLines w:val="0"/>
              <w:widowControl w:val="0"/>
              <w:rPr>
                <w:lang w:eastAsia="zh-CN" w:bidi="ar"/>
              </w:rPr>
            </w:pPr>
            <w:r>
              <w:rPr>
                <w:rFonts w:cs="Arial"/>
                <w:szCs w:val="18"/>
                <w:lang w:bidi="ar"/>
              </w:rPr>
              <w:t>CA_n48B_BCS 4 and 5</w:t>
            </w:r>
          </w:p>
        </w:tc>
        <w:tc>
          <w:tcPr>
            <w:tcW w:w="2724" w:type="dxa"/>
            <w:tcBorders>
              <w:top w:val="nil"/>
              <w:left w:val="single" w:sz="4" w:space="0" w:color="auto"/>
              <w:bottom w:val="nil"/>
              <w:right w:val="single" w:sz="4" w:space="0" w:color="auto"/>
            </w:tcBorders>
          </w:tcPr>
          <w:p w14:paraId="1B6CFCC4" w14:textId="77777777" w:rsidR="000E0867" w:rsidRPr="001141C9" w:rsidRDefault="000E0867" w:rsidP="005249CD">
            <w:pPr>
              <w:pStyle w:val="TAC"/>
              <w:keepNext w:val="0"/>
              <w:keepLines w:val="0"/>
              <w:widowControl w:val="0"/>
              <w:rPr>
                <w:lang w:eastAsia="zh-CN" w:bidi="ar"/>
              </w:rPr>
            </w:pPr>
          </w:p>
        </w:tc>
      </w:tr>
      <w:tr w:rsidR="000E0867" w:rsidRPr="001141C9" w14:paraId="5E43FA64" w14:textId="77777777" w:rsidTr="006709FB">
        <w:trPr>
          <w:jc w:val="center"/>
        </w:trPr>
        <w:tc>
          <w:tcPr>
            <w:tcW w:w="2916" w:type="dxa"/>
            <w:tcBorders>
              <w:top w:val="nil"/>
              <w:left w:val="single" w:sz="4" w:space="0" w:color="auto"/>
              <w:bottom w:val="single" w:sz="4" w:space="0" w:color="auto"/>
              <w:right w:val="single" w:sz="4" w:space="0" w:color="auto"/>
            </w:tcBorders>
          </w:tcPr>
          <w:p w14:paraId="3C1DBAD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B95E3E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0561E25"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2CF2E83"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single" w:sz="4" w:space="0" w:color="auto"/>
              <w:right w:val="single" w:sz="4" w:space="0" w:color="auto"/>
            </w:tcBorders>
          </w:tcPr>
          <w:p w14:paraId="01380C7E" w14:textId="77777777" w:rsidR="000E0867" w:rsidRPr="001141C9" w:rsidRDefault="000E0867" w:rsidP="005249CD">
            <w:pPr>
              <w:pStyle w:val="TAC"/>
              <w:keepNext w:val="0"/>
              <w:keepLines w:val="0"/>
              <w:widowControl w:val="0"/>
              <w:rPr>
                <w:lang w:eastAsia="zh-CN" w:bidi="ar"/>
              </w:rPr>
            </w:pPr>
          </w:p>
        </w:tc>
      </w:tr>
      <w:tr w:rsidR="000E0867" w:rsidRPr="001141C9" w14:paraId="08BDE1CD" w14:textId="77777777" w:rsidTr="006709FB">
        <w:trPr>
          <w:jc w:val="center"/>
        </w:trPr>
        <w:tc>
          <w:tcPr>
            <w:tcW w:w="2916" w:type="dxa"/>
            <w:tcBorders>
              <w:top w:val="single" w:sz="4" w:space="0" w:color="auto"/>
              <w:left w:val="single" w:sz="4" w:space="0" w:color="auto"/>
              <w:bottom w:val="nil"/>
              <w:right w:val="single" w:sz="4" w:space="0" w:color="auto"/>
            </w:tcBorders>
          </w:tcPr>
          <w:p w14:paraId="70E9A625" w14:textId="77777777" w:rsidR="000E0867" w:rsidRPr="001141C9" w:rsidRDefault="000E0867" w:rsidP="005249CD">
            <w:pPr>
              <w:pStyle w:val="TAC"/>
              <w:keepNext w:val="0"/>
              <w:keepLines w:val="0"/>
              <w:widowControl w:val="0"/>
              <w:rPr>
                <w:lang w:eastAsia="zh-CN" w:bidi="ar"/>
              </w:rPr>
            </w:pPr>
            <w:r w:rsidRPr="001141C9">
              <w:rPr>
                <w:lang w:eastAsia="zh-CN"/>
              </w:rPr>
              <w:t>CA_n2A-n5A-n48(A-B)-n66A</w:t>
            </w:r>
          </w:p>
        </w:tc>
        <w:tc>
          <w:tcPr>
            <w:tcW w:w="3019" w:type="dxa"/>
            <w:tcBorders>
              <w:top w:val="single" w:sz="4" w:space="0" w:color="auto"/>
              <w:left w:val="single" w:sz="4" w:space="0" w:color="auto"/>
              <w:bottom w:val="nil"/>
              <w:right w:val="single" w:sz="4" w:space="0" w:color="auto"/>
            </w:tcBorders>
          </w:tcPr>
          <w:p w14:paraId="4E97BA40" w14:textId="77777777" w:rsidR="000E0867" w:rsidRPr="001141C9" w:rsidRDefault="000E0867" w:rsidP="005249CD">
            <w:pPr>
              <w:pStyle w:val="TAC"/>
              <w:keepNext w:val="0"/>
              <w:keepLines w:val="0"/>
              <w:widowControl w:val="0"/>
              <w:rPr>
                <w:lang w:eastAsia="zh-CN" w:bidi="ar"/>
              </w:rPr>
            </w:pPr>
            <w:r w:rsidRPr="001141C9">
              <w:rPr>
                <w:rFonts w:cs="Arial"/>
                <w:lang w:eastAsia="zh-CN"/>
              </w:rPr>
              <w:t>-</w:t>
            </w:r>
          </w:p>
        </w:tc>
        <w:tc>
          <w:tcPr>
            <w:tcW w:w="1409" w:type="dxa"/>
            <w:tcBorders>
              <w:top w:val="single" w:sz="4" w:space="0" w:color="auto"/>
              <w:left w:val="single" w:sz="4" w:space="0" w:color="auto"/>
              <w:bottom w:val="single" w:sz="4" w:space="0" w:color="auto"/>
              <w:right w:val="single" w:sz="4" w:space="0" w:color="auto"/>
            </w:tcBorders>
          </w:tcPr>
          <w:p w14:paraId="2DD0F6C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498F03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A451EDD"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47092158" w14:textId="77777777" w:rsidTr="006709FB">
        <w:trPr>
          <w:jc w:val="center"/>
        </w:trPr>
        <w:tc>
          <w:tcPr>
            <w:tcW w:w="2916" w:type="dxa"/>
            <w:tcBorders>
              <w:top w:val="nil"/>
              <w:left w:val="single" w:sz="4" w:space="0" w:color="auto"/>
              <w:bottom w:val="nil"/>
              <w:right w:val="single" w:sz="4" w:space="0" w:color="auto"/>
            </w:tcBorders>
          </w:tcPr>
          <w:p w14:paraId="778C1CF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53FD8A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66EC5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0847FA5"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3621BAD4" w14:textId="77777777" w:rsidR="000E0867" w:rsidRPr="001141C9" w:rsidRDefault="000E0867" w:rsidP="005249CD">
            <w:pPr>
              <w:pStyle w:val="TAC"/>
              <w:keepNext w:val="0"/>
              <w:keepLines w:val="0"/>
              <w:widowControl w:val="0"/>
              <w:rPr>
                <w:kern w:val="2"/>
                <w:szCs w:val="22"/>
                <w:lang w:eastAsia="zh-CN"/>
              </w:rPr>
            </w:pPr>
          </w:p>
        </w:tc>
      </w:tr>
      <w:tr w:rsidR="00CD2E71" w:rsidRPr="001141C9" w14:paraId="61B0C78C" w14:textId="77777777" w:rsidTr="006709FB">
        <w:trPr>
          <w:jc w:val="center"/>
        </w:trPr>
        <w:tc>
          <w:tcPr>
            <w:tcW w:w="2916" w:type="dxa"/>
            <w:tcBorders>
              <w:top w:val="nil"/>
              <w:left w:val="single" w:sz="4" w:space="0" w:color="auto"/>
              <w:bottom w:val="nil"/>
              <w:right w:val="single" w:sz="4" w:space="0" w:color="auto"/>
            </w:tcBorders>
          </w:tcPr>
          <w:p w14:paraId="44510E0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492F87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5526DE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64F2930" w14:textId="77777777" w:rsidR="000E0867" w:rsidRPr="001141C9" w:rsidRDefault="000E0867" w:rsidP="005249CD">
            <w:pPr>
              <w:pStyle w:val="TAC"/>
              <w:keepNext w:val="0"/>
              <w:keepLines w:val="0"/>
              <w:widowControl w:val="0"/>
              <w:rPr>
                <w:rFonts w:ascii="Calibri" w:hAnsi="Calibri"/>
                <w:kern w:val="2"/>
                <w:sz w:val="21"/>
                <w:lang w:eastAsia="zh-CN"/>
              </w:rPr>
            </w:pPr>
            <w:bookmarkStart w:id="107" w:name="_Hlk100662179"/>
            <w:r w:rsidRPr="001141C9">
              <w:rPr>
                <w:lang w:eastAsia="zh-CN" w:bidi="ar"/>
              </w:rPr>
              <w:t>CA_</w:t>
            </w:r>
            <w:r w:rsidRPr="001141C9">
              <w:rPr>
                <w:lang w:eastAsia="en-GB"/>
              </w:rPr>
              <w:t>n48(A-B)</w:t>
            </w:r>
            <w:r w:rsidRPr="001141C9">
              <w:rPr>
                <w:lang w:eastAsia="zh-CN" w:bidi="ar"/>
              </w:rPr>
              <w:t>_BCS1</w:t>
            </w:r>
            <w:bookmarkEnd w:id="107"/>
          </w:p>
        </w:tc>
        <w:tc>
          <w:tcPr>
            <w:tcW w:w="2724" w:type="dxa"/>
            <w:tcBorders>
              <w:top w:val="nil"/>
              <w:left w:val="single" w:sz="4" w:space="0" w:color="auto"/>
              <w:bottom w:val="nil"/>
              <w:right w:val="single" w:sz="4" w:space="0" w:color="auto"/>
            </w:tcBorders>
          </w:tcPr>
          <w:p w14:paraId="25EBC9FD" w14:textId="77777777" w:rsidR="000E0867" w:rsidRPr="001141C9" w:rsidRDefault="000E0867" w:rsidP="005249CD">
            <w:pPr>
              <w:pStyle w:val="TAC"/>
              <w:keepNext w:val="0"/>
              <w:keepLines w:val="0"/>
              <w:widowControl w:val="0"/>
              <w:rPr>
                <w:kern w:val="2"/>
                <w:szCs w:val="22"/>
                <w:lang w:eastAsia="zh-CN"/>
              </w:rPr>
            </w:pPr>
          </w:p>
        </w:tc>
      </w:tr>
      <w:tr w:rsidR="000E0867" w:rsidRPr="001141C9" w14:paraId="73A6A085" w14:textId="77777777" w:rsidTr="006709FB">
        <w:trPr>
          <w:jc w:val="center"/>
        </w:trPr>
        <w:tc>
          <w:tcPr>
            <w:tcW w:w="2916" w:type="dxa"/>
            <w:tcBorders>
              <w:top w:val="nil"/>
              <w:left w:val="single" w:sz="4" w:space="0" w:color="auto"/>
              <w:bottom w:val="nil"/>
              <w:right w:val="single" w:sz="4" w:space="0" w:color="auto"/>
            </w:tcBorders>
          </w:tcPr>
          <w:p w14:paraId="55E4417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0B14D6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CF2241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05FFD8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w:t>
            </w:r>
          </w:p>
        </w:tc>
        <w:tc>
          <w:tcPr>
            <w:tcW w:w="2724" w:type="dxa"/>
            <w:tcBorders>
              <w:top w:val="nil"/>
              <w:left w:val="single" w:sz="4" w:space="0" w:color="auto"/>
              <w:bottom w:val="single" w:sz="4" w:space="0" w:color="auto"/>
              <w:right w:val="single" w:sz="4" w:space="0" w:color="auto"/>
            </w:tcBorders>
          </w:tcPr>
          <w:p w14:paraId="4D8EA040" w14:textId="77777777" w:rsidR="000E0867" w:rsidRPr="001141C9" w:rsidRDefault="000E0867" w:rsidP="005249CD">
            <w:pPr>
              <w:pStyle w:val="TAC"/>
              <w:keepNext w:val="0"/>
              <w:keepLines w:val="0"/>
              <w:widowControl w:val="0"/>
              <w:rPr>
                <w:kern w:val="2"/>
                <w:szCs w:val="22"/>
                <w:lang w:eastAsia="zh-CN"/>
              </w:rPr>
            </w:pPr>
          </w:p>
        </w:tc>
      </w:tr>
      <w:tr w:rsidR="000E0867" w:rsidRPr="001141C9" w14:paraId="772AD767" w14:textId="77777777" w:rsidTr="006709FB">
        <w:trPr>
          <w:jc w:val="center"/>
        </w:trPr>
        <w:tc>
          <w:tcPr>
            <w:tcW w:w="2916" w:type="dxa"/>
            <w:tcBorders>
              <w:top w:val="nil"/>
              <w:left w:val="single" w:sz="4" w:space="0" w:color="auto"/>
              <w:bottom w:val="nil"/>
              <w:right w:val="single" w:sz="4" w:space="0" w:color="auto"/>
            </w:tcBorders>
          </w:tcPr>
          <w:p w14:paraId="5A691663"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auto"/>
              <w:left w:val="single" w:sz="4" w:space="0" w:color="auto"/>
              <w:bottom w:val="nil"/>
              <w:right w:val="single" w:sz="4" w:space="0" w:color="auto"/>
            </w:tcBorders>
          </w:tcPr>
          <w:p w14:paraId="0C8CA86A" w14:textId="77777777" w:rsidR="000E0867" w:rsidRDefault="000E0867" w:rsidP="005249CD">
            <w:pPr>
              <w:pStyle w:val="TAC"/>
              <w:widowControl w:val="0"/>
              <w:spacing w:line="256" w:lineRule="auto"/>
              <w:rPr>
                <w:lang w:val="en-US" w:eastAsia="zh-CN" w:bidi="ar"/>
              </w:rPr>
            </w:pPr>
            <w:r>
              <w:rPr>
                <w:lang w:val="en-US" w:eastAsia="zh-CN" w:bidi="ar"/>
              </w:rPr>
              <w:t>CA_n2A-n5A</w:t>
            </w:r>
          </w:p>
          <w:p w14:paraId="0B2592D3" w14:textId="77777777" w:rsidR="000E0867" w:rsidRDefault="000E0867" w:rsidP="005249CD">
            <w:pPr>
              <w:pStyle w:val="TAC"/>
              <w:widowControl w:val="0"/>
              <w:spacing w:line="256" w:lineRule="auto"/>
              <w:rPr>
                <w:lang w:val="en-US" w:eastAsia="zh-CN" w:bidi="ar"/>
              </w:rPr>
            </w:pPr>
            <w:r>
              <w:rPr>
                <w:lang w:val="en-US" w:eastAsia="zh-CN" w:bidi="ar"/>
              </w:rPr>
              <w:t>CA_n2A-n48A</w:t>
            </w:r>
          </w:p>
          <w:p w14:paraId="3B7E517D" w14:textId="77777777" w:rsidR="000E0867" w:rsidRDefault="000E0867" w:rsidP="005249CD">
            <w:pPr>
              <w:pStyle w:val="TAC"/>
              <w:widowControl w:val="0"/>
              <w:spacing w:line="256" w:lineRule="auto"/>
              <w:rPr>
                <w:lang w:val="en-US" w:eastAsia="zh-CN" w:bidi="ar"/>
              </w:rPr>
            </w:pPr>
            <w:r>
              <w:rPr>
                <w:lang w:val="en-US" w:eastAsia="zh-CN" w:bidi="ar"/>
              </w:rPr>
              <w:t>CA_n2A-n66A</w:t>
            </w:r>
          </w:p>
          <w:p w14:paraId="78090205" w14:textId="77777777" w:rsidR="000E0867" w:rsidRDefault="000E0867" w:rsidP="005249CD">
            <w:pPr>
              <w:pStyle w:val="TAC"/>
              <w:widowControl w:val="0"/>
              <w:spacing w:line="256" w:lineRule="auto"/>
              <w:rPr>
                <w:lang w:val="en-US" w:eastAsia="zh-CN" w:bidi="ar"/>
              </w:rPr>
            </w:pPr>
            <w:r>
              <w:rPr>
                <w:lang w:val="en-US" w:eastAsia="zh-CN" w:bidi="ar"/>
              </w:rPr>
              <w:t>CA_n5A-n48A</w:t>
            </w:r>
          </w:p>
          <w:p w14:paraId="0C9F8350" w14:textId="77777777" w:rsidR="000E0867" w:rsidRDefault="000E0867" w:rsidP="005249CD">
            <w:pPr>
              <w:pStyle w:val="TAC"/>
              <w:widowControl w:val="0"/>
              <w:spacing w:line="256" w:lineRule="auto"/>
              <w:rPr>
                <w:lang w:val="en-US" w:eastAsia="zh-CN" w:bidi="ar"/>
              </w:rPr>
            </w:pPr>
            <w:r>
              <w:rPr>
                <w:lang w:val="en-US" w:eastAsia="zh-CN" w:bidi="ar"/>
              </w:rPr>
              <w:t>CA_n5A-n66A</w:t>
            </w:r>
          </w:p>
          <w:p w14:paraId="5E7D5386" w14:textId="77777777" w:rsidR="000E0867" w:rsidRPr="001141C9" w:rsidRDefault="000E0867" w:rsidP="005249CD">
            <w:pPr>
              <w:pStyle w:val="TAC"/>
              <w:keepNext w:val="0"/>
              <w:keepLines w:val="0"/>
              <w:widowControl w:val="0"/>
              <w:rPr>
                <w:kern w:val="2"/>
                <w:szCs w:val="22"/>
              </w:rPr>
            </w:pPr>
            <w:r>
              <w:rPr>
                <w:lang w:val="en-US" w:eastAsia="zh-CN" w:bidi="ar"/>
              </w:rPr>
              <w:t>CA_n48A-n66A</w:t>
            </w:r>
          </w:p>
        </w:tc>
        <w:tc>
          <w:tcPr>
            <w:tcW w:w="1409" w:type="dxa"/>
            <w:tcBorders>
              <w:top w:val="single" w:sz="4" w:space="0" w:color="auto"/>
              <w:left w:val="single" w:sz="4" w:space="0" w:color="auto"/>
              <w:bottom w:val="single" w:sz="4" w:space="0" w:color="auto"/>
              <w:right w:val="single" w:sz="4" w:space="0" w:color="auto"/>
            </w:tcBorders>
          </w:tcPr>
          <w:p w14:paraId="08FA361E" w14:textId="77777777" w:rsidR="000E0867" w:rsidRPr="001141C9" w:rsidRDefault="000E0867" w:rsidP="005249CD">
            <w:pPr>
              <w:pStyle w:val="TAC"/>
              <w:keepNext w:val="0"/>
              <w:keepLines w:val="0"/>
              <w:widowControl w:val="0"/>
              <w:rPr>
                <w:rFonts w:cs="Arial"/>
                <w:lang w:eastAsia="zh-CN"/>
              </w:rPr>
            </w:pPr>
            <w:r>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1FAC8BC"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0CF391BE"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36AF3BF1" w14:textId="77777777" w:rsidTr="006709FB">
        <w:trPr>
          <w:jc w:val="center"/>
        </w:trPr>
        <w:tc>
          <w:tcPr>
            <w:tcW w:w="2916" w:type="dxa"/>
            <w:tcBorders>
              <w:top w:val="nil"/>
              <w:left w:val="single" w:sz="4" w:space="0" w:color="auto"/>
              <w:bottom w:val="nil"/>
              <w:right w:val="single" w:sz="4" w:space="0" w:color="auto"/>
            </w:tcBorders>
          </w:tcPr>
          <w:p w14:paraId="41966FC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34B59C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CC0B08A" w14:textId="77777777" w:rsidR="000E0867" w:rsidRPr="001141C9" w:rsidRDefault="000E0867" w:rsidP="005249CD">
            <w:pPr>
              <w:pStyle w:val="TAC"/>
              <w:keepNext w:val="0"/>
              <w:keepLines w:val="0"/>
              <w:widowControl w:val="0"/>
              <w:rPr>
                <w:rFonts w:cs="Arial"/>
                <w:lang w:eastAsia="zh-CN"/>
              </w:rPr>
            </w:pPr>
            <w:r>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7417845"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35AFDC9D" w14:textId="77777777" w:rsidR="000E0867" w:rsidRPr="001141C9" w:rsidRDefault="000E0867" w:rsidP="005249CD">
            <w:pPr>
              <w:pStyle w:val="TAC"/>
              <w:keepNext w:val="0"/>
              <w:keepLines w:val="0"/>
              <w:widowControl w:val="0"/>
              <w:rPr>
                <w:kern w:val="2"/>
                <w:szCs w:val="22"/>
                <w:lang w:eastAsia="zh-CN"/>
              </w:rPr>
            </w:pPr>
          </w:p>
        </w:tc>
      </w:tr>
      <w:tr w:rsidR="00CD2E71" w:rsidRPr="001141C9" w14:paraId="3CC2377E" w14:textId="77777777" w:rsidTr="006709FB">
        <w:trPr>
          <w:jc w:val="center"/>
        </w:trPr>
        <w:tc>
          <w:tcPr>
            <w:tcW w:w="2916" w:type="dxa"/>
            <w:tcBorders>
              <w:top w:val="nil"/>
              <w:left w:val="single" w:sz="4" w:space="0" w:color="auto"/>
              <w:bottom w:val="nil"/>
              <w:right w:val="single" w:sz="4" w:space="0" w:color="auto"/>
            </w:tcBorders>
          </w:tcPr>
          <w:p w14:paraId="7B9B5C4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22FCD7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EE9EE39" w14:textId="77777777" w:rsidR="000E0867" w:rsidRPr="001141C9" w:rsidRDefault="000E0867" w:rsidP="005249CD">
            <w:pPr>
              <w:pStyle w:val="TAC"/>
              <w:keepNext w:val="0"/>
              <w:keepLines w:val="0"/>
              <w:widowControl w:val="0"/>
              <w:rPr>
                <w:rFonts w:cs="Arial"/>
                <w:lang w:eastAsia="zh-CN"/>
              </w:rPr>
            </w:pPr>
            <w:r>
              <w:rPr>
                <w:rFonts w:cs="Arial"/>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7F64F00C" w14:textId="77777777" w:rsidR="000E0867" w:rsidRPr="001141C9" w:rsidRDefault="000E0867" w:rsidP="005249CD">
            <w:pPr>
              <w:pStyle w:val="TAC"/>
              <w:keepNext w:val="0"/>
              <w:keepLines w:val="0"/>
              <w:widowControl w:val="0"/>
              <w:rPr>
                <w:lang w:eastAsia="zh-CN" w:bidi="ar"/>
              </w:rPr>
            </w:pPr>
            <w:r>
              <w:rPr>
                <w:rFonts w:cs="Arial"/>
                <w:szCs w:val="18"/>
                <w:lang w:val="en-US" w:bidi="ar"/>
              </w:rPr>
              <w:t xml:space="preserve"> </w:t>
            </w:r>
            <w:r>
              <w:rPr>
                <w:rFonts w:cs="Arial"/>
                <w:szCs w:val="18"/>
                <w:lang w:bidi="ar"/>
              </w:rPr>
              <w:t>CA_n48(A-B)_BCS 4 and 5</w:t>
            </w:r>
          </w:p>
        </w:tc>
        <w:tc>
          <w:tcPr>
            <w:tcW w:w="2724" w:type="dxa"/>
            <w:tcBorders>
              <w:top w:val="nil"/>
              <w:left w:val="single" w:sz="4" w:space="0" w:color="auto"/>
              <w:bottom w:val="nil"/>
              <w:right w:val="single" w:sz="4" w:space="0" w:color="auto"/>
            </w:tcBorders>
          </w:tcPr>
          <w:p w14:paraId="5E59F96A" w14:textId="77777777" w:rsidR="000E0867" w:rsidRPr="001141C9" w:rsidRDefault="000E0867" w:rsidP="005249CD">
            <w:pPr>
              <w:pStyle w:val="TAC"/>
              <w:keepNext w:val="0"/>
              <w:keepLines w:val="0"/>
              <w:widowControl w:val="0"/>
              <w:rPr>
                <w:kern w:val="2"/>
                <w:szCs w:val="22"/>
                <w:lang w:eastAsia="zh-CN"/>
              </w:rPr>
            </w:pPr>
          </w:p>
        </w:tc>
      </w:tr>
      <w:tr w:rsidR="000E0867" w:rsidRPr="001141C9" w14:paraId="1D35B30A" w14:textId="77777777" w:rsidTr="006709FB">
        <w:trPr>
          <w:jc w:val="center"/>
        </w:trPr>
        <w:tc>
          <w:tcPr>
            <w:tcW w:w="2916" w:type="dxa"/>
            <w:tcBorders>
              <w:top w:val="nil"/>
              <w:left w:val="single" w:sz="4" w:space="0" w:color="auto"/>
              <w:bottom w:val="single" w:sz="4" w:space="0" w:color="auto"/>
              <w:right w:val="single" w:sz="4" w:space="0" w:color="auto"/>
            </w:tcBorders>
          </w:tcPr>
          <w:p w14:paraId="01D7AA6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9B0EBC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3526AF8" w14:textId="77777777" w:rsidR="000E0867" w:rsidRPr="001141C9" w:rsidRDefault="000E0867" w:rsidP="005249CD">
            <w:pPr>
              <w:pStyle w:val="TAC"/>
              <w:keepNext w:val="0"/>
              <w:keepLines w:val="0"/>
              <w:widowControl w:val="0"/>
              <w:rPr>
                <w:rFonts w:cs="Arial"/>
                <w:lang w:eastAsia="zh-CN"/>
              </w:rPr>
            </w:pPr>
            <w:r>
              <w:rPr>
                <w:rFonts w:cs="Arial"/>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BDE7A9F"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single" w:sz="4" w:space="0" w:color="auto"/>
              <w:right w:val="single" w:sz="4" w:space="0" w:color="auto"/>
            </w:tcBorders>
          </w:tcPr>
          <w:p w14:paraId="1112E707" w14:textId="77777777" w:rsidR="000E0867" w:rsidRPr="001141C9" w:rsidRDefault="000E0867" w:rsidP="005249CD">
            <w:pPr>
              <w:pStyle w:val="TAC"/>
              <w:keepNext w:val="0"/>
              <w:keepLines w:val="0"/>
              <w:widowControl w:val="0"/>
              <w:rPr>
                <w:kern w:val="2"/>
                <w:szCs w:val="22"/>
                <w:lang w:eastAsia="zh-CN"/>
              </w:rPr>
            </w:pPr>
          </w:p>
        </w:tc>
      </w:tr>
      <w:tr w:rsidR="000E0867" w:rsidRPr="001141C9" w14:paraId="684A1C42" w14:textId="77777777" w:rsidTr="006709FB">
        <w:trPr>
          <w:jc w:val="center"/>
        </w:trPr>
        <w:tc>
          <w:tcPr>
            <w:tcW w:w="2916" w:type="dxa"/>
            <w:tcBorders>
              <w:top w:val="single" w:sz="4" w:space="0" w:color="auto"/>
              <w:left w:val="single" w:sz="4" w:space="0" w:color="auto"/>
              <w:bottom w:val="nil"/>
              <w:right w:val="single" w:sz="4" w:space="0" w:color="auto"/>
            </w:tcBorders>
          </w:tcPr>
          <w:p w14:paraId="302242A7" w14:textId="77777777" w:rsidR="000E0867" w:rsidRPr="001141C9" w:rsidRDefault="000E0867" w:rsidP="005249CD">
            <w:pPr>
              <w:pStyle w:val="TAC"/>
              <w:keepLines w:val="0"/>
              <w:widowControl w:val="0"/>
              <w:rPr>
                <w:lang w:eastAsia="zh-CN" w:bidi="ar"/>
              </w:rPr>
            </w:pPr>
            <w:r w:rsidRPr="001141C9">
              <w:rPr>
                <w:lang w:eastAsia="zh-CN"/>
              </w:rPr>
              <w:t>CA_n2A-n5A-n48A-n77A</w:t>
            </w:r>
          </w:p>
        </w:tc>
        <w:tc>
          <w:tcPr>
            <w:tcW w:w="3019" w:type="dxa"/>
            <w:tcBorders>
              <w:top w:val="single" w:sz="4" w:space="0" w:color="auto"/>
              <w:left w:val="single" w:sz="4" w:space="0" w:color="auto"/>
              <w:bottom w:val="nil"/>
              <w:right w:val="single" w:sz="4" w:space="0" w:color="auto"/>
            </w:tcBorders>
          </w:tcPr>
          <w:p w14:paraId="2D63C71A" w14:textId="77777777" w:rsidR="000E0867" w:rsidRPr="001141C9" w:rsidRDefault="000E0867" w:rsidP="005249CD">
            <w:pPr>
              <w:pStyle w:val="TAC"/>
              <w:keepLines w:val="0"/>
              <w:widowControl w:val="0"/>
              <w:rPr>
                <w:lang w:eastAsia="zh-CN" w:bidi="ar"/>
              </w:rPr>
            </w:pPr>
            <w:r w:rsidRPr="001141C9">
              <w:rPr>
                <w:rFonts w:cs="Arial"/>
                <w:lang w:eastAsia="zh-CN"/>
              </w:rPr>
              <w:t>n77</w:t>
            </w:r>
            <w:r w:rsidRPr="001141C9">
              <w:rPr>
                <w:rFonts w:cs="Arial"/>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67DA0064" w14:textId="77777777" w:rsidR="000E0867" w:rsidRPr="001141C9" w:rsidRDefault="000E0867" w:rsidP="005249CD">
            <w:pPr>
              <w:pStyle w:val="TAC"/>
              <w:keepLines w:val="0"/>
              <w:widowControl w:val="0"/>
              <w:rPr>
                <w:lang w:eastAsia="zh-CN" w:bidi="ar"/>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14DF543"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16C6EBA0" w14:textId="77777777" w:rsidR="000E0867" w:rsidRPr="001141C9" w:rsidRDefault="000E0867" w:rsidP="005249CD">
            <w:pPr>
              <w:pStyle w:val="TAC"/>
              <w:keepLines w:val="0"/>
              <w:widowControl w:val="0"/>
              <w:rPr>
                <w:lang w:eastAsia="zh-CN" w:bidi="ar"/>
              </w:rPr>
            </w:pPr>
            <w:r w:rsidRPr="001141C9">
              <w:rPr>
                <w:lang w:eastAsia="zh-CN" w:bidi="ar"/>
              </w:rPr>
              <w:t>0</w:t>
            </w:r>
          </w:p>
        </w:tc>
      </w:tr>
      <w:tr w:rsidR="00CD2E71" w:rsidRPr="001141C9" w14:paraId="4BD6E3F9" w14:textId="77777777" w:rsidTr="006709FB">
        <w:trPr>
          <w:jc w:val="center"/>
        </w:trPr>
        <w:tc>
          <w:tcPr>
            <w:tcW w:w="2916" w:type="dxa"/>
            <w:tcBorders>
              <w:top w:val="nil"/>
              <w:left w:val="single" w:sz="4" w:space="0" w:color="auto"/>
              <w:bottom w:val="nil"/>
              <w:right w:val="single" w:sz="4" w:space="0" w:color="auto"/>
            </w:tcBorders>
          </w:tcPr>
          <w:p w14:paraId="7E2B069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3A896F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5B34524" w14:textId="77777777" w:rsidR="000E0867" w:rsidRPr="001141C9" w:rsidRDefault="000E0867" w:rsidP="005249CD">
            <w:pPr>
              <w:pStyle w:val="TAC"/>
              <w:keepNext w:val="0"/>
              <w:keepLines w:val="0"/>
              <w:widowControl w:val="0"/>
              <w:rPr>
                <w:lang w:eastAsia="zh-CN" w:bidi="ar"/>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9702249"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6DE02ACD" w14:textId="77777777" w:rsidR="000E0867" w:rsidRPr="001141C9" w:rsidRDefault="000E0867" w:rsidP="005249CD">
            <w:pPr>
              <w:pStyle w:val="TAC"/>
              <w:keepNext w:val="0"/>
              <w:keepLines w:val="0"/>
              <w:widowControl w:val="0"/>
              <w:rPr>
                <w:lang w:eastAsia="zh-CN" w:bidi="ar"/>
              </w:rPr>
            </w:pPr>
          </w:p>
        </w:tc>
      </w:tr>
      <w:tr w:rsidR="00CD2E71" w:rsidRPr="001141C9" w14:paraId="18160E3C" w14:textId="77777777" w:rsidTr="006709FB">
        <w:trPr>
          <w:jc w:val="center"/>
        </w:trPr>
        <w:tc>
          <w:tcPr>
            <w:tcW w:w="2916" w:type="dxa"/>
            <w:tcBorders>
              <w:top w:val="nil"/>
              <w:left w:val="single" w:sz="4" w:space="0" w:color="auto"/>
              <w:bottom w:val="nil"/>
              <w:right w:val="single" w:sz="4" w:space="0" w:color="auto"/>
            </w:tcBorders>
          </w:tcPr>
          <w:p w14:paraId="0DF497B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B6CC2D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67B5B8B" w14:textId="77777777" w:rsidR="000E0867" w:rsidRPr="001141C9" w:rsidRDefault="000E0867" w:rsidP="005249CD">
            <w:pPr>
              <w:pStyle w:val="TAC"/>
              <w:keepNext w:val="0"/>
              <w:keepLines w:val="0"/>
              <w:widowControl w:val="0"/>
              <w:rPr>
                <w:lang w:eastAsia="zh-CN" w:bidi="ar"/>
              </w:rPr>
            </w:pPr>
            <w:r w:rsidRPr="001141C9">
              <w:rPr>
                <w:rFonts w:cs="Arial"/>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573A835"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2724" w:type="dxa"/>
            <w:tcBorders>
              <w:top w:val="nil"/>
              <w:left w:val="single" w:sz="4" w:space="0" w:color="auto"/>
              <w:bottom w:val="nil"/>
              <w:right w:val="single" w:sz="4" w:space="0" w:color="auto"/>
            </w:tcBorders>
          </w:tcPr>
          <w:p w14:paraId="1108C263" w14:textId="77777777" w:rsidR="000E0867" w:rsidRPr="001141C9" w:rsidRDefault="000E0867" w:rsidP="005249CD">
            <w:pPr>
              <w:pStyle w:val="TAC"/>
              <w:keepNext w:val="0"/>
              <w:keepLines w:val="0"/>
              <w:widowControl w:val="0"/>
              <w:rPr>
                <w:lang w:eastAsia="zh-CN" w:bidi="ar"/>
              </w:rPr>
            </w:pPr>
          </w:p>
        </w:tc>
      </w:tr>
      <w:tr w:rsidR="000E0867" w:rsidRPr="001141C9" w14:paraId="7A292464" w14:textId="77777777" w:rsidTr="006709FB">
        <w:trPr>
          <w:jc w:val="center"/>
        </w:trPr>
        <w:tc>
          <w:tcPr>
            <w:tcW w:w="2916" w:type="dxa"/>
            <w:tcBorders>
              <w:top w:val="nil"/>
              <w:left w:val="single" w:sz="4" w:space="0" w:color="auto"/>
              <w:bottom w:val="nil"/>
              <w:right w:val="single" w:sz="4" w:space="0" w:color="auto"/>
            </w:tcBorders>
          </w:tcPr>
          <w:p w14:paraId="212CC51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4D923DD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E5BB201" w14:textId="77777777" w:rsidR="000E0867" w:rsidRPr="001141C9" w:rsidRDefault="000E0867" w:rsidP="005249CD">
            <w:pPr>
              <w:pStyle w:val="TAC"/>
              <w:keepNext w:val="0"/>
              <w:keepLines w:val="0"/>
              <w:widowControl w:val="0"/>
              <w:rPr>
                <w:lang w:eastAsia="zh-CN" w:bidi="ar"/>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EC8BA17"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597C339" w14:textId="77777777" w:rsidR="000E0867" w:rsidRPr="001141C9" w:rsidRDefault="000E0867" w:rsidP="005249CD">
            <w:pPr>
              <w:pStyle w:val="TAC"/>
              <w:keepNext w:val="0"/>
              <w:keepLines w:val="0"/>
              <w:widowControl w:val="0"/>
              <w:rPr>
                <w:lang w:eastAsia="zh-CN" w:bidi="ar"/>
              </w:rPr>
            </w:pPr>
          </w:p>
        </w:tc>
      </w:tr>
      <w:tr w:rsidR="000E0867" w:rsidRPr="001141C9" w14:paraId="4D2CE1EA" w14:textId="77777777" w:rsidTr="006709FB">
        <w:trPr>
          <w:jc w:val="center"/>
        </w:trPr>
        <w:tc>
          <w:tcPr>
            <w:tcW w:w="2916" w:type="dxa"/>
            <w:tcBorders>
              <w:top w:val="nil"/>
              <w:left w:val="single" w:sz="4" w:space="0" w:color="auto"/>
              <w:bottom w:val="nil"/>
              <w:right w:val="single" w:sz="4" w:space="0" w:color="auto"/>
            </w:tcBorders>
          </w:tcPr>
          <w:p w14:paraId="1766037F"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3FA0D9A8"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18CAD68E" w14:textId="77777777" w:rsidR="000E0867" w:rsidRPr="001141C9" w:rsidRDefault="000E0867" w:rsidP="005249CD">
            <w:pPr>
              <w:pStyle w:val="TAC"/>
              <w:keepNext w:val="0"/>
              <w:keepLines w:val="0"/>
              <w:widowControl w:val="0"/>
              <w:rPr>
                <w:lang w:eastAsia="zh-CN"/>
              </w:rPr>
            </w:pPr>
            <w:r w:rsidRPr="001141C9">
              <w:rPr>
                <w:lang w:eastAsia="zh-CN"/>
              </w:rPr>
              <w:t>CA_n2A-n5A</w:t>
            </w:r>
          </w:p>
          <w:p w14:paraId="3895B4DE" w14:textId="77777777" w:rsidR="000E0867" w:rsidRPr="001141C9" w:rsidRDefault="000E0867" w:rsidP="005249CD">
            <w:pPr>
              <w:pStyle w:val="TAC"/>
              <w:keepNext w:val="0"/>
              <w:keepLines w:val="0"/>
              <w:widowControl w:val="0"/>
              <w:rPr>
                <w:b/>
                <w:lang w:eastAsia="zh-CN"/>
              </w:rPr>
            </w:pPr>
            <w:r w:rsidRPr="001141C9">
              <w:rPr>
                <w:lang w:eastAsia="zh-CN"/>
              </w:rPr>
              <w:t>CA_n2A-n48A</w:t>
            </w:r>
          </w:p>
          <w:p w14:paraId="624873BA" w14:textId="77777777" w:rsidR="000E0867" w:rsidRPr="001141C9" w:rsidRDefault="000E0867" w:rsidP="005249CD">
            <w:pPr>
              <w:pStyle w:val="TAC"/>
              <w:keepNext w:val="0"/>
              <w:keepLines w:val="0"/>
              <w:widowControl w:val="0"/>
              <w:rPr>
                <w:b/>
                <w:lang w:eastAsia="zh-CN"/>
              </w:rPr>
            </w:pPr>
            <w:r w:rsidRPr="001141C9">
              <w:rPr>
                <w:lang w:eastAsia="zh-CN"/>
              </w:rPr>
              <w:lastRenderedPageBreak/>
              <w:t>CA_n2A-n77A</w:t>
            </w:r>
            <w:r w:rsidRPr="001141C9">
              <w:rPr>
                <w:vertAlign w:val="superscript"/>
                <w:lang w:eastAsia="zh-CN"/>
              </w:rPr>
              <w:t>5</w:t>
            </w:r>
          </w:p>
          <w:p w14:paraId="108C8090" w14:textId="77777777" w:rsidR="000E0867" w:rsidRPr="001141C9" w:rsidRDefault="000E0867" w:rsidP="005249CD">
            <w:pPr>
              <w:pStyle w:val="TAC"/>
              <w:keepNext w:val="0"/>
              <w:keepLines w:val="0"/>
              <w:widowControl w:val="0"/>
              <w:rPr>
                <w:b/>
                <w:lang w:eastAsia="zh-CN"/>
              </w:rPr>
            </w:pPr>
            <w:r w:rsidRPr="001141C9">
              <w:rPr>
                <w:lang w:eastAsia="zh-CN"/>
              </w:rPr>
              <w:t>CA_n5A-n48A</w:t>
            </w:r>
          </w:p>
          <w:p w14:paraId="792CCD8E" w14:textId="77777777" w:rsidR="000E0867" w:rsidRPr="001141C9" w:rsidRDefault="000E0867" w:rsidP="005249CD">
            <w:pPr>
              <w:pStyle w:val="TAC"/>
              <w:keepNext w:val="0"/>
              <w:keepLines w:val="0"/>
              <w:widowControl w:val="0"/>
              <w:rPr>
                <w:lang w:eastAsia="zh-CN" w:bidi="ar"/>
              </w:rPr>
            </w:pPr>
            <w:r w:rsidRPr="001141C9">
              <w:rPr>
                <w:lang w:eastAsia="zh-CN"/>
              </w:rPr>
              <w:t>CA_n5A-n77A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6D6B819"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3661662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5197F207"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7A64A5F5" w14:textId="77777777" w:rsidTr="006709FB">
        <w:trPr>
          <w:jc w:val="center"/>
        </w:trPr>
        <w:tc>
          <w:tcPr>
            <w:tcW w:w="2916" w:type="dxa"/>
            <w:tcBorders>
              <w:top w:val="nil"/>
              <w:left w:val="single" w:sz="4" w:space="0" w:color="auto"/>
              <w:bottom w:val="nil"/>
              <w:right w:val="single" w:sz="4" w:space="0" w:color="auto"/>
            </w:tcBorders>
          </w:tcPr>
          <w:p w14:paraId="4DE3B30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3574E3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7612CF6"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606B90D"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6AF5FFD6" w14:textId="77777777" w:rsidR="000E0867" w:rsidRPr="001141C9" w:rsidRDefault="000E0867" w:rsidP="005249CD">
            <w:pPr>
              <w:pStyle w:val="TAC"/>
              <w:keepNext w:val="0"/>
              <w:keepLines w:val="0"/>
              <w:widowControl w:val="0"/>
              <w:rPr>
                <w:lang w:eastAsia="zh-CN" w:bidi="ar"/>
              </w:rPr>
            </w:pPr>
          </w:p>
        </w:tc>
      </w:tr>
      <w:tr w:rsidR="000E0867" w:rsidRPr="001141C9" w14:paraId="31A94BB2" w14:textId="77777777" w:rsidTr="006709FB">
        <w:trPr>
          <w:jc w:val="center"/>
        </w:trPr>
        <w:tc>
          <w:tcPr>
            <w:tcW w:w="2916" w:type="dxa"/>
            <w:tcBorders>
              <w:top w:val="nil"/>
              <w:left w:val="single" w:sz="4" w:space="0" w:color="auto"/>
              <w:bottom w:val="nil"/>
              <w:right w:val="single" w:sz="4" w:space="0" w:color="auto"/>
            </w:tcBorders>
          </w:tcPr>
          <w:p w14:paraId="023F938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C0B6EB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DA2758A"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C83F591"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2724" w:type="dxa"/>
            <w:tcBorders>
              <w:top w:val="nil"/>
              <w:left w:val="single" w:sz="4" w:space="0" w:color="auto"/>
              <w:bottom w:val="nil"/>
              <w:right w:val="single" w:sz="4" w:space="0" w:color="auto"/>
            </w:tcBorders>
          </w:tcPr>
          <w:p w14:paraId="0D708BA1" w14:textId="77777777" w:rsidR="000E0867" w:rsidRPr="001141C9" w:rsidRDefault="000E0867" w:rsidP="005249CD">
            <w:pPr>
              <w:pStyle w:val="TAC"/>
              <w:keepNext w:val="0"/>
              <w:keepLines w:val="0"/>
              <w:widowControl w:val="0"/>
              <w:rPr>
                <w:lang w:eastAsia="zh-CN" w:bidi="ar"/>
              </w:rPr>
            </w:pPr>
          </w:p>
        </w:tc>
      </w:tr>
      <w:tr w:rsidR="000E0867" w:rsidRPr="001141C9" w14:paraId="643B0362" w14:textId="77777777" w:rsidTr="006709FB">
        <w:trPr>
          <w:jc w:val="center"/>
        </w:trPr>
        <w:tc>
          <w:tcPr>
            <w:tcW w:w="2916" w:type="dxa"/>
            <w:tcBorders>
              <w:top w:val="nil"/>
              <w:left w:val="single" w:sz="4" w:space="0" w:color="auto"/>
              <w:bottom w:val="nil"/>
              <w:right w:val="single" w:sz="4" w:space="0" w:color="auto"/>
            </w:tcBorders>
          </w:tcPr>
          <w:p w14:paraId="46C9CBF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6A1EC6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CF76EC1"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B60D08F"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C2DCDBF" w14:textId="77777777" w:rsidR="000E0867" w:rsidRPr="001141C9" w:rsidRDefault="000E0867" w:rsidP="005249CD">
            <w:pPr>
              <w:pStyle w:val="TAC"/>
              <w:keepNext w:val="0"/>
              <w:keepLines w:val="0"/>
              <w:widowControl w:val="0"/>
              <w:rPr>
                <w:lang w:eastAsia="zh-CN" w:bidi="ar"/>
              </w:rPr>
            </w:pPr>
          </w:p>
        </w:tc>
      </w:tr>
      <w:tr w:rsidR="000E0867" w:rsidRPr="001141C9" w14:paraId="4CBD2867" w14:textId="77777777" w:rsidTr="006709FB">
        <w:trPr>
          <w:jc w:val="center"/>
        </w:trPr>
        <w:tc>
          <w:tcPr>
            <w:tcW w:w="2916" w:type="dxa"/>
            <w:tcBorders>
              <w:top w:val="nil"/>
              <w:left w:val="single" w:sz="4" w:space="0" w:color="auto"/>
              <w:bottom w:val="nil"/>
              <w:right w:val="single" w:sz="4" w:space="0" w:color="auto"/>
            </w:tcBorders>
          </w:tcPr>
          <w:p w14:paraId="46FDAF20"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0D344761" w14:textId="77777777" w:rsidR="000E0867" w:rsidRDefault="000E0867" w:rsidP="005249CD">
            <w:pPr>
              <w:pStyle w:val="TAC"/>
              <w:keepNext w:val="0"/>
              <w:keepLines w:val="0"/>
              <w:widowControl w:val="0"/>
              <w:spacing w:line="256" w:lineRule="auto"/>
              <w:rPr>
                <w:lang w:eastAsia="zh-CN"/>
              </w:rPr>
            </w:pPr>
            <w:r>
              <w:rPr>
                <w:lang w:eastAsia="zh-CN"/>
              </w:rPr>
              <w:t>CA_n2A-n5A</w:t>
            </w:r>
          </w:p>
          <w:p w14:paraId="29A3052B" w14:textId="77777777" w:rsidR="000E0867" w:rsidRDefault="000E0867" w:rsidP="005249CD">
            <w:pPr>
              <w:pStyle w:val="TAC"/>
              <w:keepNext w:val="0"/>
              <w:keepLines w:val="0"/>
              <w:widowControl w:val="0"/>
              <w:spacing w:line="256" w:lineRule="auto"/>
              <w:rPr>
                <w:b/>
                <w:lang w:eastAsia="zh-CN"/>
              </w:rPr>
            </w:pPr>
            <w:r>
              <w:rPr>
                <w:lang w:eastAsia="zh-CN"/>
              </w:rPr>
              <w:t>CA_n2A-n48A</w:t>
            </w:r>
          </w:p>
          <w:p w14:paraId="6E0A0D8C" w14:textId="77777777" w:rsidR="000E0867" w:rsidRDefault="000E0867" w:rsidP="005249CD">
            <w:pPr>
              <w:pStyle w:val="TAC"/>
              <w:keepNext w:val="0"/>
              <w:keepLines w:val="0"/>
              <w:widowControl w:val="0"/>
              <w:spacing w:line="256" w:lineRule="auto"/>
              <w:rPr>
                <w:b/>
                <w:lang w:eastAsia="zh-CN"/>
              </w:rPr>
            </w:pPr>
            <w:r>
              <w:rPr>
                <w:lang w:eastAsia="zh-CN"/>
              </w:rPr>
              <w:t>CA_n2A-n77A</w:t>
            </w:r>
          </w:p>
          <w:p w14:paraId="12B6A647" w14:textId="77777777" w:rsidR="000E0867" w:rsidRDefault="000E0867" w:rsidP="005249CD">
            <w:pPr>
              <w:pStyle w:val="TAC"/>
              <w:keepNext w:val="0"/>
              <w:keepLines w:val="0"/>
              <w:widowControl w:val="0"/>
              <w:spacing w:line="256" w:lineRule="auto"/>
              <w:rPr>
                <w:b/>
                <w:lang w:eastAsia="zh-CN"/>
              </w:rPr>
            </w:pPr>
            <w:r>
              <w:rPr>
                <w:lang w:eastAsia="zh-CN"/>
              </w:rPr>
              <w:t>CA_n5A-n48A</w:t>
            </w:r>
          </w:p>
          <w:p w14:paraId="0415B35C" w14:textId="77777777" w:rsidR="000E0867" w:rsidRPr="001141C9" w:rsidRDefault="000E0867" w:rsidP="005249CD">
            <w:pPr>
              <w:pStyle w:val="TAC"/>
              <w:keepNext w:val="0"/>
              <w:keepLines w:val="0"/>
              <w:widowControl w:val="0"/>
              <w:rPr>
                <w:lang w:eastAsia="zh-CN" w:bidi="ar"/>
              </w:rPr>
            </w:pPr>
            <w:r>
              <w:rPr>
                <w:lang w:eastAsia="zh-CN"/>
              </w:rPr>
              <w:t>CA_n5A-n77A</w:t>
            </w:r>
          </w:p>
        </w:tc>
        <w:tc>
          <w:tcPr>
            <w:tcW w:w="1409" w:type="dxa"/>
            <w:tcBorders>
              <w:top w:val="single" w:sz="4" w:space="0" w:color="auto"/>
              <w:left w:val="single" w:sz="4" w:space="0" w:color="auto"/>
              <w:bottom w:val="single" w:sz="4" w:space="0" w:color="auto"/>
              <w:right w:val="single" w:sz="4" w:space="0" w:color="auto"/>
            </w:tcBorders>
          </w:tcPr>
          <w:p w14:paraId="4F8E816D"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908047F"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33A14412"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5311F071" w14:textId="77777777" w:rsidTr="006709FB">
        <w:trPr>
          <w:jc w:val="center"/>
        </w:trPr>
        <w:tc>
          <w:tcPr>
            <w:tcW w:w="2916" w:type="dxa"/>
            <w:tcBorders>
              <w:top w:val="nil"/>
              <w:left w:val="single" w:sz="4" w:space="0" w:color="auto"/>
              <w:bottom w:val="nil"/>
              <w:right w:val="single" w:sz="4" w:space="0" w:color="auto"/>
            </w:tcBorders>
          </w:tcPr>
          <w:p w14:paraId="0FC3C44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44E590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CBA049C"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74FAECF"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46F228BF" w14:textId="77777777" w:rsidR="000E0867" w:rsidRPr="001141C9" w:rsidRDefault="000E0867" w:rsidP="005249CD">
            <w:pPr>
              <w:pStyle w:val="TAC"/>
              <w:keepNext w:val="0"/>
              <w:keepLines w:val="0"/>
              <w:widowControl w:val="0"/>
              <w:rPr>
                <w:lang w:eastAsia="zh-CN" w:bidi="ar"/>
              </w:rPr>
            </w:pPr>
          </w:p>
        </w:tc>
      </w:tr>
      <w:tr w:rsidR="000E0867" w:rsidRPr="001141C9" w14:paraId="15DA7484" w14:textId="77777777" w:rsidTr="006709FB">
        <w:trPr>
          <w:jc w:val="center"/>
        </w:trPr>
        <w:tc>
          <w:tcPr>
            <w:tcW w:w="2916" w:type="dxa"/>
            <w:tcBorders>
              <w:top w:val="nil"/>
              <w:left w:val="single" w:sz="4" w:space="0" w:color="auto"/>
              <w:bottom w:val="nil"/>
              <w:right w:val="single" w:sz="4" w:space="0" w:color="auto"/>
            </w:tcBorders>
          </w:tcPr>
          <w:p w14:paraId="7241FCB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888ADE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E846463"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80C1245"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n48 channel bandwidths in Table 5.3.5-1</w:t>
            </w:r>
          </w:p>
        </w:tc>
        <w:tc>
          <w:tcPr>
            <w:tcW w:w="2724" w:type="dxa"/>
            <w:tcBorders>
              <w:top w:val="nil"/>
              <w:left w:val="single" w:sz="4" w:space="0" w:color="auto"/>
              <w:bottom w:val="nil"/>
              <w:right w:val="single" w:sz="4" w:space="0" w:color="auto"/>
            </w:tcBorders>
          </w:tcPr>
          <w:p w14:paraId="22258E8D" w14:textId="77777777" w:rsidR="000E0867" w:rsidRPr="001141C9" w:rsidRDefault="000E0867" w:rsidP="005249CD">
            <w:pPr>
              <w:pStyle w:val="TAC"/>
              <w:keepNext w:val="0"/>
              <w:keepLines w:val="0"/>
              <w:widowControl w:val="0"/>
              <w:rPr>
                <w:lang w:eastAsia="zh-CN" w:bidi="ar"/>
              </w:rPr>
            </w:pPr>
          </w:p>
        </w:tc>
      </w:tr>
      <w:tr w:rsidR="000E0867" w:rsidRPr="001141C9" w14:paraId="537BF7B3" w14:textId="77777777" w:rsidTr="006709FB">
        <w:trPr>
          <w:jc w:val="center"/>
        </w:trPr>
        <w:tc>
          <w:tcPr>
            <w:tcW w:w="2916" w:type="dxa"/>
            <w:tcBorders>
              <w:top w:val="nil"/>
              <w:left w:val="single" w:sz="4" w:space="0" w:color="auto"/>
              <w:bottom w:val="single" w:sz="4" w:space="0" w:color="auto"/>
              <w:right w:val="single" w:sz="4" w:space="0" w:color="auto"/>
            </w:tcBorders>
          </w:tcPr>
          <w:p w14:paraId="78B4B5C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47ADAA1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C6333A8"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4C1A52D"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n77 channel bandwidths in Table 5.3.5-1</w:t>
            </w:r>
          </w:p>
        </w:tc>
        <w:tc>
          <w:tcPr>
            <w:tcW w:w="2724" w:type="dxa"/>
            <w:tcBorders>
              <w:top w:val="nil"/>
              <w:left w:val="single" w:sz="4" w:space="0" w:color="auto"/>
              <w:bottom w:val="single" w:sz="4" w:space="0" w:color="auto"/>
              <w:right w:val="single" w:sz="4" w:space="0" w:color="auto"/>
            </w:tcBorders>
          </w:tcPr>
          <w:p w14:paraId="03EA6D9E" w14:textId="77777777" w:rsidR="000E0867" w:rsidRPr="001141C9" w:rsidRDefault="000E0867" w:rsidP="005249CD">
            <w:pPr>
              <w:pStyle w:val="TAC"/>
              <w:keepNext w:val="0"/>
              <w:keepLines w:val="0"/>
              <w:widowControl w:val="0"/>
              <w:rPr>
                <w:lang w:eastAsia="zh-CN" w:bidi="ar"/>
              </w:rPr>
            </w:pPr>
          </w:p>
        </w:tc>
      </w:tr>
      <w:tr w:rsidR="00CD2E71" w:rsidRPr="001141C9" w14:paraId="4321BC6D" w14:textId="77777777" w:rsidTr="006709FB">
        <w:trPr>
          <w:jc w:val="center"/>
        </w:trPr>
        <w:tc>
          <w:tcPr>
            <w:tcW w:w="2916" w:type="dxa"/>
            <w:tcBorders>
              <w:top w:val="single" w:sz="4" w:space="0" w:color="auto"/>
              <w:left w:val="single" w:sz="4" w:space="0" w:color="auto"/>
              <w:bottom w:val="nil"/>
              <w:right w:val="single" w:sz="4" w:space="0" w:color="auto"/>
            </w:tcBorders>
          </w:tcPr>
          <w:p w14:paraId="55DA7BCC" w14:textId="77777777" w:rsidR="000E0867" w:rsidRPr="001141C9" w:rsidRDefault="000E0867" w:rsidP="005249CD">
            <w:pPr>
              <w:pStyle w:val="TAC"/>
              <w:keepNext w:val="0"/>
              <w:keepLines w:val="0"/>
              <w:widowControl w:val="0"/>
              <w:rPr>
                <w:lang w:eastAsia="zh-CN" w:bidi="ar"/>
              </w:rPr>
            </w:pPr>
            <w:r w:rsidRPr="00D63070">
              <w:rPr>
                <w:lang w:eastAsia="zh-CN" w:bidi="ar"/>
              </w:rPr>
              <w:t>CA_n2(2A)-n5A-n48A-n77A</w:t>
            </w:r>
          </w:p>
        </w:tc>
        <w:tc>
          <w:tcPr>
            <w:tcW w:w="3019" w:type="dxa"/>
            <w:tcBorders>
              <w:top w:val="single" w:sz="4" w:space="0" w:color="auto"/>
              <w:left w:val="single" w:sz="4" w:space="0" w:color="auto"/>
              <w:bottom w:val="nil"/>
              <w:right w:val="single" w:sz="4" w:space="0" w:color="auto"/>
            </w:tcBorders>
          </w:tcPr>
          <w:p w14:paraId="39CC1EEC" w14:textId="77777777" w:rsidR="000E0867" w:rsidRDefault="000E0867" w:rsidP="005249CD">
            <w:pPr>
              <w:pStyle w:val="TAC"/>
              <w:widowControl w:val="0"/>
              <w:rPr>
                <w:lang w:eastAsia="zh-CN" w:bidi="ar"/>
              </w:rPr>
            </w:pPr>
            <w:r>
              <w:rPr>
                <w:lang w:eastAsia="zh-CN" w:bidi="ar"/>
              </w:rPr>
              <w:t>CA_n2A-n5A</w:t>
            </w:r>
          </w:p>
          <w:p w14:paraId="66CB0718" w14:textId="77777777" w:rsidR="000E0867" w:rsidRDefault="000E0867" w:rsidP="005249CD">
            <w:pPr>
              <w:pStyle w:val="TAC"/>
              <w:widowControl w:val="0"/>
              <w:rPr>
                <w:lang w:eastAsia="zh-CN" w:bidi="ar"/>
              </w:rPr>
            </w:pPr>
            <w:r>
              <w:rPr>
                <w:lang w:eastAsia="zh-CN" w:bidi="ar"/>
              </w:rPr>
              <w:t>CA_n2A-n48A</w:t>
            </w:r>
          </w:p>
          <w:p w14:paraId="15DC08E0" w14:textId="77777777" w:rsidR="000E0867" w:rsidRPr="00C37DA9" w:rsidRDefault="000E0867" w:rsidP="005249CD">
            <w:pPr>
              <w:pStyle w:val="TAC"/>
              <w:widowControl w:val="0"/>
              <w:rPr>
                <w:lang w:eastAsia="zh-CN" w:bidi="ar"/>
              </w:rPr>
            </w:pPr>
            <w:r>
              <w:rPr>
                <w:lang w:eastAsia="zh-CN" w:bidi="ar"/>
              </w:rPr>
              <w:t>CA_n2A-n77A</w:t>
            </w:r>
          </w:p>
          <w:p w14:paraId="354D3518" w14:textId="77777777" w:rsidR="000E0867" w:rsidRDefault="000E0867" w:rsidP="005249CD">
            <w:pPr>
              <w:pStyle w:val="TAC"/>
              <w:widowControl w:val="0"/>
              <w:rPr>
                <w:lang w:eastAsia="zh-CN" w:bidi="ar"/>
              </w:rPr>
            </w:pPr>
            <w:r>
              <w:rPr>
                <w:lang w:eastAsia="zh-CN" w:bidi="ar"/>
              </w:rPr>
              <w:t>CA_n5A-n48A</w:t>
            </w:r>
          </w:p>
          <w:p w14:paraId="6DFAAAA4" w14:textId="77777777" w:rsidR="000E0867" w:rsidRPr="001141C9" w:rsidRDefault="000E0867" w:rsidP="005249CD">
            <w:pPr>
              <w:pStyle w:val="TAC"/>
              <w:keepNext w:val="0"/>
              <w:keepLines w:val="0"/>
              <w:widowControl w:val="0"/>
              <w:rPr>
                <w:lang w:eastAsia="zh-CN" w:bidi="ar"/>
              </w:rPr>
            </w:pPr>
            <w:r>
              <w:rPr>
                <w:lang w:eastAsia="zh-CN" w:bidi="ar"/>
              </w:rPr>
              <w:t>CA_n5A-n77A</w:t>
            </w:r>
          </w:p>
        </w:tc>
        <w:tc>
          <w:tcPr>
            <w:tcW w:w="1409" w:type="dxa"/>
            <w:tcBorders>
              <w:top w:val="single" w:sz="4" w:space="0" w:color="auto"/>
              <w:left w:val="single" w:sz="4" w:space="0" w:color="auto"/>
              <w:bottom w:val="single" w:sz="4" w:space="0" w:color="auto"/>
              <w:right w:val="single" w:sz="4" w:space="0" w:color="auto"/>
            </w:tcBorders>
            <w:vAlign w:val="center"/>
          </w:tcPr>
          <w:p w14:paraId="44713603"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631E23D" w14:textId="77777777" w:rsidR="000E0867" w:rsidRDefault="000E0867" w:rsidP="005249CD">
            <w:pPr>
              <w:pStyle w:val="TAC"/>
              <w:keepNext w:val="0"/>
              <w:keepLines w:val="0"/>
              <w:widowControl w:val="0"/>
              <w:rPr>
                <w:rFonts w:cs="Arial"/>
                <w:szCs w:val="18"/>
                <w:lang w:bidi="ar"/>
              </w:rPr>
            </w:pPr>
            <w:r w:rsidRPr="004B14F2">
              <w:rPr>
                <w:rFonts w:cs="Arial"/>
                <w:szCs w:val="18"/>
                <w:lang w:bidi="ar"/>
              </w:rPr>
              <w:t>CA_n2(2A)</w:t>
            </w:r>
            <w:r>
              <w:rPr>
                <w:rFonts w:cs="Arial"/>
                <w:szCs w:val="18"/>
                <w:lang w:bidi="ar"/>
              </w:rPr>
              <w:t xml:space="preserve"> _BCS 4 and 5</w:t>
            </w:r>
          </w:p>
        </w:tc>
        <w:tc>
          <w:tcPr>
            <w:tcW w:w="2724" w:type="dxa"/>
            <w:tcBorders>
              <w:top w:val="single" w:sz="4" w:space="0" w:color="auto"/>
              <w:left w:val="single" w:sz="4" w:space="0" w:color="auto"/>
              <w:bottom w:val="nil"/>
              <w:right w:val="single" w:sz="4" w:space="0" w:color="auto"/>
            </w:tcBorders>
          </w:tcPr>
          <w:p w14:paraId="02C10D23"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4DFFE4D8" w14:textId="77777777" w:rsidTr="006709FB">
        <w:trPr>
          <w:jc w:val="center"/>
        </w:trPr>
        <w:tc>
          <w:tcPr>
            <w:tcW w:w="2916" w:type="dxa"/>
            <w:tcBorders>
              <w:top w:val="nil"/>
              <w:left w:val="single" w:sz="4" w:space="0" w:color="auto"/>
              <w:bottom w:val="nil"/>
              <w:right w:val="single" w:sz="4" w:space="0" w:color="auto"/>
            </w:tcBorders>
          </w:tcPr>
          <w:p w14:paraId="00466AB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8795D3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2F9627E" w14:textId="77777777" w:rsidR="000E0867"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4445264" w14:textId="77777777" w:rsidR="000E0867" w:rsidRDefault="000E0867" w:rsidP="005249CD">
            <w:pPr>
              <w:pStyle w:val="TAC"/>
              <w:keepNext w:val="0"/>
              <w:keepLines w:val="0"/>
              <w:widowControl w:val="0"/>
              <w:rPr>
                <w:rFonts w:cs="Arial"/>
                <w:szCs w:val="18"/>
                <w:lang w:bidi="ar"/>
              </w:rPr>
            </w:pPr>
            <w:r>
              <w:rPr>
                <w:rFonts w:cs="Arial"/>
                <w:szCs w:val="18"/>
                <w:lang w:bidi="ar"/>
              </w:rPr>
              <w:t>n5 channel bandwidths in Table 5.3.5-1</w:t>
            </w:r>
          </w:p>
        </w:tc>
        <w:tc>
          <w:tcPr>
            <w:tcW w:w="2724" w:type="dxa"/>
            <w:tcBorders>
              <w:top w:val="nil"/>
              <w:left w:val="single" w:sz="4" w:space="0" w:color="auto"/>
              <w:bottom w:val="nil"/>
              <w:right w:val="single" w:sz="4" w:space="0" w:color="auto"/>
            </w:tcBorders>
          </w:tcPr>
          <w:p w14:paraId="0C199F46" w14:textId="77777777" w:rsidR="000E0867" w:rsidRPr="001141C9" w:rsidRDefault="000E0867" w:rsidP="005249CD">
            <w:pPr>
              <w:pStyle w:val="TAC"/>
              <w:keepNext w:val="0"/>
              <w:keepLines w:val="0"/>
              <w:widowControl w:val="0"/>
              <w:rPr>
                <w:lang w:eastAsia="zh-CN" w:bidi="ar"/>
              </w:rPr>
            </w:pPr>
          </w:p>
        </w:tc>
      </w:tr>
      <w:tr w:rsidR="00CD2E71" w:rsidRPr="001141C9" w14:paraId="2281E4C0" w14:textId="77777777" w:rsidTr="006709FB">
        <w:trPr>
          <w:jc w:val="center"/>
        </w:trPr>
        <w:tc>
          <w:tcPr>
            <w:tcW w:w="2916" w:type="dxa"/>
            <w:tcBorders>
              <w:top w:val="nil"/>
              <w:left w:val="single" w:sz="4" w:space="0" w:color="auto"/>
              <w:bottom w:val="nil"/>
              <w:right w:val="single" w:sz="4" w:space="0" w:color="auto"/>
            </w:tcBorders>
          </w:tcPr>
          <w:p w14:paraId="6CFB16F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7AC320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4074661"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4623AE03" w14:textId="77777777" w:rsidR="000E0867" w:rsidRDefault="000E0867" w:rsidP="005249CD">
            <w:pPr>
              <w:pStyle w:val="TAC"/>
              <w:keepNext w:val="0"/>
              <w:keepLines w:val="0"/>
              <w:widowControl w:val="0"/>
              <w:rPr>
                <w:rFonts w:cs="Arial"/>
                <w:szCs w:val="18"/>
                <w:lang w:bidi="ar"/>
              </w:rPr>
            </w:pPr>
            <w:r>
              <w:rPr>
                <w:rFonts w:cs="Arial"/>
                <w:szCs w:val="18"/>
                <w:lang w:bidi="ar"/>
              </w:rPr>
              <w:t>n48 channel bandwidths in Table 5.3.5-1</w:t>
            </w:r>
          </w:p>
        </w:tc>
        <w:tc>
          <w:tcPr>
            <w:tcW w:w="2724" w:type="dxa"/>
            <w:tcBorders>
              <w:top w:val="nil"/>
              <w:left w:val="single" w:sz="4" w:space="0" w:color="auto"/>
              <w:bottom w:val="nil"/>
              <w:right w:val="single" w:sz="4" w:space="0" w:color="auto"/>
            </w:tcBorders>
          </w:tcPr>
          <w:p w14:paraId="61D77A76" w14:textId="77777777" w:rsidR="000E0867" w:rsidRPr="001141C9" w:rsidRDefault="000E0867" w:rsidP="005249CD">
            <w:pPr>
              <w:pStyle w:val="TAC"/>
              <w:keepNext w:val="0"/>
              <w:keepLines w:val="0"/>
              <w:widowControl w:val="0"/>
              <w:rPr>
                <w:lang w:eastAsia="zh-CN" w:bidi="ar"/>
              </w:rPr>
            </w:pPr>
          </w:p>
        </w:tc>
      </w:tr>
      <w:tr w:rsidR="00CD2E71" w:rsidRPr="001141C9" w14:paraId="586C1890" w14:textId="77777777" w:rsidTr="006709FB">
        <w:trPr>
          <w:jc w:val="center"/>
        </w:trPr>
        <w:tc>
          <w:tcPr>
            <w:tcW w:w="2916" w:type="dxa"/>
            <w:tcBorders>
              <w:top w:val="nil"/>
              <w:left w:val="single" w:sz="4" w:space="0" w:color="auto"/>
              <w:bottom w:val="single" w:sz="4" w:space="0" w:color="auto"/>
              <w:right w:val="single" w:sz="4" w:space="0" w:color="auto"/>
            </w:tcBorders>
          </w:tcPr>
          <w:p w14:paraId="6C31521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B27535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EB4E461"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CAA4AC9" w14:textId="77777777" w:rsidR="000E0867" w:rsidRDefault="000E0867" w:rsidP="005249CD">
            <w:pPr>
              <w:pStyle w:val="TAC"/>
              <w:keepNext w:val="0"/>
              <w:keepLines w:val="0"/>
              <w:widowControl w:val="0"/>
              <w:rPr>
                <w:rFonts w:cs="Arial"/>
                <w:szCs w:val="18"/>
                <w:lang w:bidi="ar"/>
              </w:rPr>
            </w:pPr>
            <w:r>
              <w:rPr>
                <w:rFonts w:cs="Arial"/>
                <w:szCs w:val="18"/>
                <w:lang w:bidi="ar"/>
              </w:rPr>
              <w:t>n77 channel bandwidths in Table 5.3.5-1</w:t>
            </w:r>
          </w:p>
        </w:tc>
        <w:tc>
          <w:tcPr>
            <w:tcW w:w="2724" w:type="dxa"/>
            <w:tcBorders>
              <w:top w:val="nil"/>
              <w:left w:val="single" w:sz="4" w:space="0" w:color="auto"/>
              <w:bottom w:val="single" w:sz="4" w:space="0" w:color="auto"/>
              <w:right w:val="single" w:sz="4" w:space="0" w:color="auto"/>
            </w:tcBorders>
          </w:tcPr>
          <w:p w14:paraId="1C03CA14" w14:textId="77777777" w:rsidR="000E0867" w:rsidRPr="001141C9" w:rsidRDefault="000E0867" w:rsidP="005249CD">
            <w:pPr>
              <w:pStyle w:val="TAC"/>
              <w:keepNext w:val="0"/>
              <w:keepLines w:val="0"/>
              <w:widowControl w:val="0"/>
              <w:rPr>
                <w:lang w:eastAsia="zh-CN" w:bidi="ar"/>
              </w:rPr>
            </w:pPr>
          </w:p>
        </w:tc>
      </w:tr>
      <w:tr w:rsidR="00CD2E71" w:rsidRPr="001141C9" w14:paraId="2AB2E215" w14:textId="77777777" w:rsidTr="006709FB">
        <w:trPr>
          <w:jc w:val="center"/>
        </w:trPr>
        <w:tc>
          <w:tcPr>
            <w:tcW w:w="2916" w:type="dxa"/>
            <w:tcBorders>
              <w:top w:val="single" w:sz="4" w:space="0" w:color="auto"/>
              <w:left w:val="single" w:sz="4" w:space="0" w:color="auto"/>
              <w:bottom w:val="nil"/>
              <w:right w:val="single" w:sz="4" w:space="0" w:color="auto"/>
            </w:tcBorders>
          </w:tcPr>
          <w:p w14:paraId="45F7281A" w14:textId="77777777" w:rsidR="000E0867" w:rsidRPr="001141C9" w:rsidRDefault="000E0867" w:rsidP="005249CD">
            <w:pPr>
              <w:pStyle w:val="TAC"/>
              <w:keepNext w:val="0"/>
              <w:keepLines w:val="0"/>
              <w:widowControl w:val="0"/>
              <w:rPr>
                <w:lang w:eastAsia="zh-CN" w:bidi="ar"/>
              </w:rPr>
            </w:pPr>
            <w:r w:rsidRPr="00A9754A">
              <w:rPr>
                <w:lang w:eastAsia="zh-CN" w:bidi="ar"/>
              </w:rPr>
              <w:t>CA_n2(2A)-n5A-n48(2A)-n77A</w:t>
            </w:r>
          </w:p>
        </w:tc>
        <w:tc>
          <w:tcPr>
            <w:tcW w:w="3019" w:type="dxa"/>
            <w:tcBorders>
              <w:top w:val="single" w:sz="4" w:space="0" w:color="auto"/>
              <w:left w:val="single" w:sz="4" w:space="0" w:color="auto"/>
              <w:bottom w:val="nil"/>
              <w:right w:val="single" w:sz="4" w:space="0" w:color="auto"/>
            </w:tcBorders>
          </w:tcPr>
          <w:p w14:paraId="35CA347A" w14:textId="77777777" w:rsidR="000E0867" w:rsidRDefault="000E0867" w:rsidP="005249CD">
            <w:pPr>
              <w:pStyle w:val="TAC"/>
              <w:widowControl w:val="0"/>
              <w:rPr>
                <w:lang w:eastAsia="zh-CN" w:bidi="ar"/>
              </w:rPr>
            </w:pPr>
            <w:r>
              <w:rPr>
                <w:lang w:eastAsia="zh-CN" w:bidi="ar"/>
              </w:rPr>
              <w:t>CA_n2A-n5A</w:t>
            </w:r>
          </w:p>
          <w:p w14:paraId="294C0DA7" w14:textId="77777777" w:rsidR="000E0867" w:rsidRDefault="000E0867" w:rsidP="005249CD">
            <w:pPr>
              <w:pStyle w:val="TAC"/>
              <w:widowControl w:val="0"/>
              <w:rPr>
                <w:lang w:eastAsia="zh-CN" w:bidi="ar"/>
              </w:rPr>
            </w:pPr>
            <w:r>
              <w:rPr>
                <w:lang w:eastAsia="zh-CN" w:bidi="ar"/>
              </w:rPr>
              <w:t>CA_n2A-n48A</w:t>
            </w:r>
          </w:p>
          <w:p w14:paraId="65B497A2" w14:textId="77777777" w:rsidR="000E0867" w:rsidRDefault="000E0867" w:rsidP="005249CD">
            <w:pPr>
              <w:pStyle w:val="TAC"/>
              <w:widowControl w:val="0"/>
              <w:rPr>
                <w:lang w:eastAsia="zh-CN" w:bidi="ar"/>
              </w:rPr>
            </w:pPr>
            <w:r>
              <w:rPr>
                <w:lang w:eastAsia="zh-CN" w:bidi="ar"/>
              </w:rPr>
              <w:t>CA_n2A-n77A</w:t>
            </w:r>
          </w:p>
          <w:p w14:paraId="5C2A0521" w14:textId="77777777" w:rsidR="000E0867" w:rsidRDefault="000E0867" w:rsidP="005249CD">
            <w:pPr>
              <w:pStyle w:val="TAC"/>
              <w:widowControl w:val="0"/>
              <w:rPr>
                <w:lang w:eastAsia="zh-CN" w:bidi="ar"/>
              </w:rPr>
            </w:pPr>
            <w:r>
              <w:rPr>
                <w:lang w:eastAsia="zh-CN" w:bidi="ar"/>
              </w:rPr>
              <w:t>CA_n5A-n48A</w:t>
            </w:r>
          </w:p>
          <w:p w14:paraId="5313B6AD" w14:textId="77777777" w:rsidR="000E0867" w:rsidRPr="001141C9" w:rsidRDefault="000E0867" w:rsidP="005249CD">
            <w:pPr>
              <w:pStyle w:val="TAC"/>
              <w:keepNext w:val="0"/>
              <w:keepLines w:val="0"/>
              <w:widowControl w:val="0"/>
              <w:rPr>
                <w:lang w:eastAsia="zh-CN" w:bidi="ar"/>
              </w:rPr>
            </w:pPr>
            <w:r>
              <w:rPr>
                <w:lang w:eastAsia="zh-CN" w:bidi="ar"/>
              </w:rPr>
              <w:t>CA_n5A-n77A</w:t>
            </w:r>
          </w:p>
        </w:tc>
        <w:tc>
          <w:tcPr>
            <w:tcW w:w="1409" w:type="dxa"/>
            <w:tcBorders>
              <w:top w:val="single" w:sz="4" w:space="0" w:color="auto"/>
              <w:left w:val="single" w:sz="4" w:space="0" w:color="auto"/>
              <w:bottom w:val="single" w:sz="4" w:space="0" w:color="auto"/>
              <w:right w:val="single" w:sz="4" w:space="0" w:color="auto"/>
            </w:tcBorders>
            <w:vAlign w:val="center"/>
          </w:tcPr>
          <w:p w14:paraId="3653F612"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E13E79B" w14:textId="77777777" w:rsidR="000E0867" w:rsidRDefault="000E0867" w:rsidP="005249CD">
            <w:pPr>
              <w:pStyle w:val="TAC"/>
              <w:keepNext w:val="0"/>
              <w:keepLines w:val="0"/>
              <w:widowControl w:val="0"/>
              <w:rPr>
                <w:rFonts w:cs="Arial"/>
                <w:szCs w:val="18"/>
                <w:lang w:bidi="ar"/>
              </w:rPr>
            </w:pPr>
            <w:r>
              <w:rPr>
                <w:rFonts w:cs="Arial"/>
                <w:lang w:val="en-US" w:eastAsia="zh-CN" w:bidi="ar"/>
              </w:rPr>
              <w:t>CA_n2(2A)_BCS 4 and 5</w:t>
            </w:r>
          </w:p>
        </w:tc>
        <w:tc>
          <w:tcPr>
            <w:tcW w:w="2724" w:type="dxa"/>
            <w:tcBorders>
              <w:top w:val="single" w:sz="4" w:space="0" w:color="auto"/>
              <w:left w:val="single" w:sz="4" w:space="0" w:color="auto"/>
              <w:bottom w:val="nil"/>
              <w:right w:val="single" w:sz="4" w:space="0" w:color="auto"/>
            </w:tcBorders>
          </w:tcPr>
          <w:p w14:paraId="6CA901B1"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0D569920" w14:textId="77777777" w:rsidTr="006709FB">
        <w:trPr>
          <w:jc w:val="center"/>
        </w:trPr>
        <w:tc>
          <w:tcPr>
            <w:tcW w:w="2916" w:type="dxa"/>
            <w:tcBorders>
              <w:top w:val="nil"/>
              <w:left w:val="single" w:sz="4" w:space="0" w:color="auto"/>
              <w:bottom w:val="nil"/>
              <w:right w:val="single" w:sz="4" w:space="0" w:color="auto"/>
            </w:tcBorders>
          </w:tcPr>
          <w:p w14:paraId="2B97FFF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1448E3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E118144" w14:textId="77777777" w:rsidR="000E0867"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098F601" w14:textId="77777777" w:rsidR="000E0867" w:rsidRDefault="000E0867" w:rsidP="005249CD">
            <w:pPr>
              <w:pStyle w:val="TAC"/>
              <w:keepNext w:val="0"/>
              <w:keepLines w:val="0"/>
              <w:widowControl w:val="0"/>
              <w:rPr>
                <w:rFonts w:cs="Arial"/>
                <w:szCs w:val="18"/>
                <w:lang w:bidi="ar"/>
              </w:rPr>
            </w:pPr>
            <w:r>
              <w:rPr>
                <w:rFonts w:cs="Arial"/>
                <w:szCs w:val="18"/>
                <w:lang w:bidi="ar"/>
              </w:rPr>
              <w:t>n5 channel bandwidths in Table 5.3.5-1</w:t>
            </w:r>
          </w:p>
        </w:tc>
        <w:tc>
          <w:tcPr>
            <w:tcW w:w="2724" w:type="dxa"/>
            <w:tcBorders>
              <w:top w:val="nil"/>
              <w:left w:val="single" w:sz="4" w:space="0" w:color="auto"/>
              <w:bottom w:val="nil"/>
              <w:right w:val="single" w:sz="4" w:space="0" w:color="auto"/>
            </w:tcBorders>
          </w:tcPr>
          <w:p w14:paraId="472263AC" w14:textId="77777777" w:rsidR="000E0867" w:rsidRPr="001141C9" w:rsidRDefault="000E0867" w:rsidP="005249CD">
            <w:pPr>
              <w:pStyle w:val="TAC"/>
              <w:keepNext w:val="0"/>
              <w:keepLines w:val="0"/>
              <w:widowControl w:val="0"/>
              <w:rPr>
                <w:lang w:eastAsia="zh-CN" w:bidi="ar"/>
              </w:rPr>
            </w:pPr>
          </w:p>
        </w:tc>
      </w:tr>
      <w:tr w:rsidR="00CD2E71" w:rsidRPr="001141C9" w14:paraId="204C430F" w14:textId="77777777" w:rsidTr="006709FB">
        <w:trPr>
          <w:jc w:val="center"/>
        </w:trPr>
        <w:tc>
          <w:tcPr>
            <w:tcW w:w="2916" w:type="dxa"/>
            <w:tcBorders>
              <w:top w:val="nil"/>
              <w:left w:val="single" w:sz="4" w:space="0" w:color="auto"/>
              <w:bottom w:val="nil"/>
              <w:right w:val="single" w:sz="4" w:space="0" w:color="auto"/>
            </w:tcBorders>
          </w:tcPr>
          <w:p w14:paraId="4E3D19B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910916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BA78D17"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55DC6F50" w14:textId="77777777" w:rsidR="000E0867" w:rsidRDefault="000E0867" w:rsidP="005249CD">
            <w:pPr>
              <w:pStyle w:val="TAC"/>
              <w:keepNext w:val="0"/>
              <w:keepLines w:val="0"/>
              <w:widowControl w:val="0"/>
              <w:rPr>
                <w:rFonts w:cs="Arial"/>
                <w:szCs w:val="18"/>
                <w:lang w:bidi="ar"/>
              </w:rPr>
            </w:pPr>
            <w:r>
              <w:rPr>
                <w:lang w:val="en-US" w:eastAsia="zh-CN" w:bidi="ar"/>
              </w:rPr>
              <w:t>CA_n48(2A)</w:t>
            </w:r>
            <w:r>
              <w:rPr>
                <w:rFonts w:hint="eastAsia"/>
                <w:lang w:val="en-US" w:eastAsia="zh-CN" w:bidi="ar"/>
              </w:rPr>
              <w:t>_</w:t>
            </w:r>
            <w:r>
              <w:rPr>
                <w:lang w:val="en-US" w:eastAsia="zh-CN" w:bidi="ar"/>
              </w:rPr>
              <w:t>BCS 4 and 5</w:t>
            </w:r>
          </w:p>
        </w:tc>
        <w:tc>
          <w:tcPr>
            <w:tcW w:w="2724" w:type="dxa"/>
            <w:tcBorders>
              <w:top w:val="nil"/>
              <w:left w:val="single" w:sz="4" w:space="0" w:color="auto"/>
              <w:bottom w:val="nil"/>
              <w:right w:val="single" w:sz="4" w:space="0" w:color="auto"/>
            </w:tcBorders>
          </w:tcPr>
          <w:p w14:paraId="04A7469A" w14:textId="77777777" w:rsidR="000E0867" w:rsidRPr="001141C9" w:rsidRDefault="000E0867" w:rsidP="005249CD">
            <w:pPr>
              <w:pStyle w:val="TAC"/>
              <w:keepNext w:val="0"/>
              <w:keepLines w:val="0"/>
              <w:widowControl w:val="0"/>
              <w:rPr>
                <w:lang w:eastAsia="zh-CN" w:bidi="ar"/>
              </w:rPr>
            </w:pPr>
          </w:p>
        </w:tc>
      </w:tr>
      <w:tr w:rsidR="00CD2E71" w:rsidRPr="001141C9" w14:paraId="108B7BC7" w14:textId="77777777" w:rsidTr="006709FB">
        <w:trPr>
          <w:jc w:val="center"/>
        </w:trPr>
        <w:tc>
          <w:tcPr>
            <w:tcW w:w="2916" w:type="dxa"/>
            <w:tcBorders>
              <w:top w:val="nil"/>
              <w:left w:val="single" w:sz="4" w:space="0" w:color="auto"/>
              <w:bottom w:val="single" w:sz="4" w:space="0" w:color="auto"/>
              <w:right w:val="single" w:sz="4" w:space="0" w:color="auto"/>
            </w:tcBorders>
          </w:tcPr>
          <w:p w14:paraId="28B56A5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2BE82C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1ABAB9C"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1E37D06" w14:textId="77777777" w:rsidR="000E0867" w:rsidRDefault="000E0867" w:rsidP="005249CD">
            <w:pPr>
              <w:pStyle w:val="TAC"/>
              <w:keepNext w:val="0"/>
              <w:keepLines w:val="0"/>
              <w:widowControl w:val="0"/>
              <w:rPr>
                <w:rFonts w:cs="Arial"/>
                <w:szCs w:val="18"/>
                <w:lang w:bidi="ar"/>
              </w:rPr>
            </w:pPr>
            <w:r>
              <w:rPr>
                <w:rFonts w:cs="Arial"/>
                <w:szCs w:val="18"/>
                <w:lang w:bidi="ar"/>
              </w:rPr>
              <w:t>n77 channel bandwidths in Table 5.3.5-1</w:t>
            </w:r>
          </w:p>
        </w:tc>
        <w:tc>
          <w:tcPr>
            <w:tcW w:w="2724" w:type="dxa"/>
            <w:tcBorders>
              <w:top w:val="nil"/>
              <w:left w:val="single" w:sz="4" w:space="0" w:color="auto"/>
              <w:bottom w:val="single" w:sz="4" w:space="0" w:color="auto"/>
              <w:right w:val="single" w:sz="4" w:space="0" w:color="auto"/>
            </w:tcBorders>
          </w:tcPr>
          <w:p w14:paraId="6F404B09" w14:textId="77777777" w:rsidR="000E0867" w:rsidRPr="001141C9" w:rsidRDefault="000E0867" w:rsidP="005249CD">
            <w:pPr>
              <w:pStyle w:val="TAC"/>
              <w:keepNext w:val="0"/>
              <w:keepLines w:val="0"/>
              <w:widowControl w:val="0"/>
              <w:rPr>
                <w:lang w:eastAsia="zh-CN" w:bidi="ar"/>
              </w:rPr>
            </w:pPr>
          </w:p>
        </w:tc>
      </w:tr>
      <w:tr w:rsidR="00CD2E71" w:rsidRPr="001141C9" w14:paraId="5116DF53" w14:textId="77777777" w:rsidTr="006709FB">
        <w:trPr>
          <w:jc w:val="center"/>
        </w:trPr>
        <w:tc>
          <w:tcPr>
            <w:tcW w:w="2916" w:type="dxa"/>
            <w:tcBorders>
              <w:top w:val="single" w:sz="4" w:space="0" w:color="auto"/>
              <w:left w:val="single" w:sz="4" w:space="0" w:color="auto"/>
              <w:bottom w:val="nil"/>
              <w:right w:val="single" w:sz="4" w:space="0" w:color="auto"/>
            </w:tcBorders>
          </w:tcPr>
          <w:p w14:paraId="52183D29" w14:textId="77777777" w:rsidR="000E0867" w:rsidRPr="001141C9" w:rsidRDefault="000E0867" w:rsidP="005249CD">
            <w:pPr>
              <w:pStyle w:val="TAC"/>
              <w:keepNext w:val="0"/>
              <w:keepLines w:val="0"/>
              <w:widowControl w:val="0"/>
              <w:rPr>
                <w:lang w:eastAsia="zh-CN" w:bidi="ar"/>
              </w:rPr>
            </w:pPr>
            <w:r w:rsidRPr="000B4409">
              <w:rPr>
                <w:lang w:eastAsia="zh-CN" w:bidi="ar"/>
              </w:rPr>
              <w:t>CA_n2A-n5B-n48A-n77A</w:t>
            </w:r>
          </w:p>
        </w:tc>
        <w:tc>
          <w:tcPr>
            <w:tcW w:w="3019" w:type="dxa"/>
            <w:tcBorders>
              <w:top w:val="single" w:sz="4" w:space="0" w:color="auto"/>
              <w:left w:val="single" w:sz="4" w:space="0" w:color="auto"/>
              <w:bottom w:val="nil"/>
              <w:right w:val="single" w:sz="4" w:space="0" w:color="auto"/>
            </w:tcBorders>
          </w:tcPr>
          <w:p w14:paraId="06EF2CC2" w14:textId="77777777" w:rsidR="000E0867" w:rsidRDefault="000E0867" w:rsidP="005249CD">
            <w:pPr>
              <w:pStyle w:val="TAC"/>
              <w:keepNext w:val="0"/>
              <w:keepLines w:val="0"/>
              <w:widowControl w:val="0"/>
              <w:rPr>
                <w:lang w:eastAsia="zh-CN" w:bidi="ar"/>
              </w:rPr>
            </w:pPr>
            <w:r w:rsidRPr="0002055E">
              <w:rPr>
                <w:lang w:eastAsia="zh-CN" w:bidi="ar"/>
              </w:rPr>
              <w:t>CA_n5B</w:t>
            </w:r>
          </w:p>
          <w:p w14:paraId="2094C04E" w14:textId="77777777" w:rsidR="000E0867" w:rsidRDefault="000E0867" w:rsidP="005249CD">
            <w:pPr>
              <w:pStyle w:val="TAC"/>
              <w:keepNext w:val="0"/>
              <w:keepLines w:val="0"/>
              <w:widowControl w:val="0"/>
              <w:rPr>
                <w:lang w:eastAsia="zh-CN" w:bidi="ar"/>
              </w:rPr>
            </w:pPr>
            <w:r w:rsidRPr="0002055E">
              <w:rPr>
                <w:lang w:eastAsia="zh-CN" w:bidi="ar"/>
              </w:rPr>
              <w:t>CA_n2A-n5A</w:t>
            </w:r>
          </w:p>
          <w:p w14:paraId="05A24229" w14:textId="77777777" w:rsidR="000E0867" w:rsidRDefault="000E0867" w:rsidP="005249CD">
            <w:pPr>
              <w:pStyle w:val="TAC"/>
              <w:keepNext w:val="0"/>
              <w:keepLines w:val="0"/>
              <w:widowControl w:val="0"/>
              <w:rPr>
                <w:lang w:eastAsia="zh-CN" w:bidi="ar"/>
              </w:rPr>
            </w:pPr>
            <w:r w:rsidRPr="0002055E">
              <w:rPr>
                <w:lang w:eastAsia="zh-CN" w:bidi="ar"/>
              </w:rPr>
              <w:t>CA_n2A-n48A</w:t>
            </w:r>
          </w:p>
          <w:p w14:paraId="3CD0DFDC" w14:textId="77777777" w:rsidR="000E0867" w:rsidRDefault="000E0867" w:rsidP="005249CD">
            <w:pPr>
              <w:pStyle w:val="TAC"/>
              <w:keepNext w:val="0"/>
              <w:keepLines w:val="0"/>
              <w:widowControl w:val="0"/>
              <w:rPr>
                <w:lang w:eastAsia="zh-CN" w:bidi="ar"/>
              </w:rPr>
            </w:pPr>
            <w:r w:rsidRPr="0002055E">
              <w:rPr>
                <w:lang w:eastAsia="zh-CN" w:bidi="ar"/>
              </w:rPr>
              <w:t>CA_n2A-</w:t>
            </w:r>
            <w:r>
              <w:rPr>
                <w:lang w:eastAsia="zh-CN" w:bidi="ar"/>
              </w:rPr>
              <w:t>n</w:t>
            </w:r>
            <w:r w:rsidRPr="0002055E">
              <w:rPr>
                <w:lang w:eastAsia="zh-CN" w:bidi="ar"/>
              </w:rPr>
              <w:t>77A</w:t>
            </w:r>
          </w:p>
          <w:p w14:paraId="3428C0E8" w14:textId="77777777" w:rsidR="000E0867" w:rsidRDefault="000E0867" w:rsidP="005249CD">
            <w:pPr>
              <w:pStyle w:val="TAC"/>
              <w:keepNext w:val="0"/>
              <w:keepLines w:val="0"/>
              <w:widowControl w:val="0"/>
              <w:rPr>
                <w:lang w:eastAsia="zh-CN" w:bidi="ar"/>
              </w:rPr>
            </w:pPr>
            <w:r w:rsidRPr="0002055E">
              <w:rPr>
                <w:lang w:eastAsia="zh-CN" w:bidi="ar"/>
              </w:rPr>
              <w:t>CA_n5A-n48A</w:t>
            </w:r>
          </w:p>
          <w:p w14:paraId="1A7D50C9" w14:textId="77777777" w:rsidR="000E0867" w:rsidRPr="001141C9" w:rsidRDefault="000E0867" w:rsidP="005249CD">
            <w:pPr>
              <w:pStyle w:val="TAC"/>
              <w:keepNext w:val="0"/>
              <w:keepLines w:val="0"/>
              <w:widowControl w:val="0"/>
              <w:rPr>
                <w:lang w:eastAsia="zh-CN" w:bidi="ar"/>
              </w:rPr>
            </w:pPr>
            <w:r w:rsidRPr="0002055E">
              <w:rPr>
                <w:lang w:eastAsia="zh-CN" w:bidi="ar"/>
              </w:rPr>
              <w:t>CA_n5A-n77A</w:t>
            </w:r>
          </w:p>
        </w:tc>
        <w:tc>
          <w:tcPr>
            <w:tcW w:w="1409" w:type="dxa"/>
            <w:tcBorders>
              <w:top w:val="single" w:sz="4" w:space="0" w:color="auto"/>
              <w:left w:val="single" w:sz="4" w:space="0" w:color="auto"/>
              <w:bottom w:val="single" w:sz="4" w:space="0" w:color="auto"/>
              <w:right w:val="single" w:sz="4" w:space="0" w:color="auto"/>
            </w:tcBorders>
            <w:vAlign w:val="center"/>
          </w:tcPr>
          <w:p w14:paraId="5490F3F4"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57EBB5AD" w14:textId="77777777" w:rsidR="000E0867" w:rsidRDefault="000E0867" w:rsidP="005249CD">
            <w:pPr>
              <w:pStyle w:val="TAC"/>
              <w:keepNext w:val="0"/>
              <w:keepLines w:val="0"/>
              <w:widowControl w:val="0"/>
              <w:rPr>
                <w:rFonts w:cs="Arial"/>
                <w:szCs w:val="18"/>
                <w:lang w:bidi="ar"/>
              </w:rPr>
            </w:pPr>
            <w:r>
              <w:rPr>
                <w:rFonts w:cs="Arial"/>
                <w:szCs w:val="18"/>
                <w:lang w:bidi="ar"/>
              </w:rPr>
              <w:t>n2 channel bandwidths in Table 5.3.5-1</w:t>
            </w:r>
          </w:p>
        </w:tc>
        <w:tc>
          <w:tcPr>
            <w:tcW w:w="2724" w:type="dxa"/>
            <w:tcBorders>
              <w:top w:val="single" w:sz="4" w:space="0" w:color="auto"/>
              <w:left w:val="single" w:sz="4" w:space="0" w:color="auto"/>
              <w:bottom w:val="nil"/>
              <w:right w:val="single" w:sz="4" w:space="0" w:color="auto"/>
            </w:tcBorders>
          </w:tcPr>
          <w:p w14:paraId="08A5861E"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0766BFAA" w14:textId="77777777" w:rsidTr="006709FB">
        <w:trPr>
          <w:jc w:val="center"/>
        </w:trPr>
        <w:tc>
          <w:tcPr>
            <w:tcW w:w="2916" w:type="dxa"/>
            <w:tcBorders>
              <w:top w:val="nil"/>
              <w:left w:val="single" w:sz="4" w:space="0" w:color="auto"/>
              <w:bottom w:val="nil"/>
              <w:right w:val="single" w:sz="4" w:space="0" w:color="auto"/>
            </w:tcBorders>
          </w:tcPr>
          <w:p w14:paraId="7582565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437CDC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BDE3AB7" w14:textId="77777777" w:rsidR="000E0867" w:rsidRDefault="000E0867" w:rsidP="005249CD">
            <w:pPr>
              <w:pStyle w:val="TAC"/>
              <w:keepNext w:val="0"/>
              <w:keepLines w:val="0"/>
              <w:widowControl w:val="0"/>
              <w:rPr>
                <w:rFonts w:eastAsia="DengXian"/>
                <w:lang w:eastAsia="zh-CN"/>
              </w:rPr>
            </w:pPr>
            <w:r w:rsidRPr="0002055E">
              <w:rPr>
                <w:lang w:eastAsia="zh-CN" w:bidi="ar"/>
              </w:rPr>
              <w:t>n5</w:t>
            </w:r>
          </w:p>
        </w:tc>
        <w:tc>
          <w:tcPr>
            <w:tcW w:w="4199" w:type="dxa"/>
            <w:tcBorders>
              <w:top w:val="single" w:sz="4" w:space="0" w:color="auto"/>
              <w:left w:val="single" w:sz="4" w:space="0" w:color="auto"/>
              <w:bottom w:val="single" w:sz="4" w:space="0" w:color="auto"/>
              <w:right w:val="single" w:sz="4" w:space="0" w:color="auto"/>
            </w:tcBorders>
          </w:tcPr>
          <w:p w14:paraId="677F35C7" w14:textId="77777777" w:rsidR="000E0867" w:rsidRDefault="000E0867" w:rsidP="005249CD">
            <w:pPr>
              <w:pStyle w:val="TAC"/>
              <w:keepNext w:val="0"/>
              <w:keepLines w:val="0"/>
              <w:widowControl w:val="0"/>
              <w:rPr>
                <w:rFonts w:cs="Arial"/>
                <w:szCs w:val="18"/>
                <w:lang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163EEF15" w14:textId="77777777" w:rsidR="000E0867" w:rsidRPr="001141C9" w:rsidRDefault="000E0867" w:rsidP="005249CD">
            <w:pPr>
              <w:pStyle w:val="TAC"/>
              <w:keepNext w:val="0"/>
              <w:keepLines w:val="0"/>
              <w:widowControl w:val="0"/>
              <w:rPr>
                <w:lang w:eastAsia="zh-CN" w:bidi="ar"/>
              </w:rPr>
            </w:pPr>
          </w:p>
        </w:tc>
      </w:tr>
      <w:tr w:rsidR="00CD2E71" w:rsidRPr="001141C9" w14:paraId="3ADEAF32" w14:textId="77777777" w:rsidTr="006709FB">
        <w:trPr>
          <w:jc w:val="center"/>
        </w:trPr>
        <w:tc>
          <w:tcPr>
            <w:tcW w:w="2916" w:type="dxa"/>
            <w:tcBorders>
              <w:top w:val="nil"/>
              <w:left w:val="single" w:sz="4" w:space="0" w:color="auto"/>
              <w:bottom w:val="nil"/>
              <w:right w:val="single" w:sz="4" w:space="0" w:color="auto"/>
            </w:tcBorders>
          </w:tcPr>
          <w:p w14:paraId="0BD397B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F70928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CB2750D" w14:textId="77777777" w:rsidR="000E0867" w:rsidRDefault="000E0867" w:rsidP="005249CD">
            <w:pPr>
              <w:pStyle w:val="TAC"/>
              <w:keepNext w:val="0"/>
              <w:keepLines w:val="0"/>
              <w:widowControl w:val="0"/>
              <w:rPr>
                <w:rFonts w:eastAsia="DengXian"/>
                <w:lang w:eastAsia="zh-CN"/>
              </w:rPr>
            </w:pPr>
            <w:r w:rsidRPr="0002055E">
              <w:rPr>
                <w:lang w:eastAsia="zh-CN" w:bidi="ar"/>
              </w:rPr>
              <w:t>n48</w:t>
            </w:r>
          </w:p>
        </w:tc>
        <w:tc>
          <w:tcPr>
            <w:tcW w:w="4199" w:type="dxa"/>
            <w:tcBorders>
              <w:top w:val="single" w:sz="4" w:space="0" w:color="auto"/>
              <w:left w:val="single" w:sz="4" w:space="0" w:color="auto"/>
              <w:bottom w:val="single" w:sz="4" w:space="0" w:color="auto"/>
              <w:right w:val="single" w:sz="4" w:space="0" w:color="auto"/>
            </w:tcBorders>
          </w:tcPr>
          <w:p w14:paraId="5541410C" w14:textId="77777777" w:rsidR="000E0867" w:rsidRDefault="000E0867" w:rsidP="005249CD">
            <w:pPr>
              <w:pStyle w:val="TAC"/>
              <w:keepNext w:val="0"/>
              <w:keepLines w:val="0"/>
              <w:widowControl w:val="0"/>
              <w:rPr>
                <w:rFonts w:cs="Arial"/>
                <w:szCs w:val="18"/>
                <w:lang w:bidi="ar"/>
              </w:rPr>
            </w:pPr>
            <w:r>
              <w:rPr>
                <w:rFonts w:cs="Arial"/>
                <w:szCs w:val="18"/>
                <w:lang w:bidi="ar"/>
              </w:rPr>
              <w:t>n48 channel bandwidths in Table 5.3.5-1</w:t>
            </w:r>
          </w:p>
        </w:tc>
        <w:tc>
          <w:tcPr>
            <w:tcW w:w="2724" w:type="dxa"/>
            <w:tcBorders>
              <w:top w:val="nil"/>
              <w:left w:val="single" w:sz="4" w:space="0" w:color="auto"/>
              <w:bottom w:val="nil"/>
              <w:right w:val="single" w:sz="4" w:space="0" w:color="auto"/>
            </w:tcBorders>
          </w:tcPr>
          <w:p w14:paraId="43695495" w14:textId="77777777" w:rsidR="000E0867" w:rsidRPr="001141C9" w:rsidRDefault="000E0867" w:rsidP="005249CD">
            <w:pPr>
              <w:pStyle w:val="TAC"/>
              <w:keepNext w:val="0"/>
              <w:keepLines w:val="0"/>
              <w:widowControl w:val="0"/>
              <w:rPr>
                <w:lang w:eastAsia="zh-CN" w:bidi="ar"/>
              </w:rPr>
            </w:pPr>
          </w:p>
        </w:tc>
      </w:tr>
      <w:tr w:rsidR="00CD2E71" w:rsidRPr="001141C9" w14:paraId="280423C0" w14:textId="77777777" w:rsidTr="006709FB">
        <w:trPr>
          <w:jc w:val="center"/>
        </w:trPr>
        <w:tc>
          <w:tcPr>
            <w:tcW w:w="2916" w:type="dxa"/>
            <w:tcBorders>
              <w:top w:val="nil"/>
              <w:left w:val="single" w:sz="4" w:space="0" w:color="auto"/>
              <w:bottom w:val="single" w:sz="4" w:space="0" w:color="auto"/>
              <w:right w:val="single" w:sz="4" w:space="0" w:color="auto"/>
            </w:tcBorders>
          </w:tcPr>
          <w:p w14:paraId="0BF3ED8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7ED12A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CF0DDF1" w14:textId="77777777" w:rsidR="000E0867" w:rsidRDefault="000E0867" w:rsidP="005249CD">
            <w:pPr>
              <w:pStyle w:val="TAC"/>
              <w:keepNext w:val="0"/>
              <w:keepLines w:val="0"/>
              <w:widowControl w:val="0"/>
              <w:rPr>
                <w:rFonts w:eastAsia="DengXian"/>
                <w:lang w:eastAsia="zh-CN"/>
              </w:rPr>
            </w:pPr>
            <w:r>
              <w:rPr>
                <w:lang w:eastAsia="zh-CN" w:bidi="ar"/>
              </w:rPr>
              <w:t>n</w:t>
            </w:r>
            <w:r w:rsidRPr="0002055E">
              <w:rPr>
                <w:lang w:eastAsia="zh-CN" w:bidi="ar"/>
              </w:rPr>
              <w:t>77</w:t>
            </w:r>
          </w:p>
        </w:tc>
        <w:tc>
          <w:tcPr>
            <w:tcW w:w="4199" w:type="dxa"/>
            <w:tcBorders>
              <w:top w:val="single" w:sz="4" w:space="0" w:color="auto"/>
              <w:left w:val="single" w:sz="4" w:space="0" w:color="auto"/>
              <w:bottom w:val="single" w:sz="4" w:space="0" w:color="auto"/>
              <w:right w:val="single" w:sz="4" w:space="0" w:color="auto"/>
            </w:tcBorders>
          </w:tcPr>
          <w:p w14:paraId="4F7F4183" w14:textId="77777777" w:rsidR="000E0867" w:rsidRDefault="000E0867" w:rsidP="005249CD">
            <w:pPr>
              <w:pStyle w:val="TAC"/>
              <w:keepNext w:val="0"/>
              <w:keepLines w:val="0"/>
              <w:widowControl w:val="0"/>
              <w:rPr>
                <w:rFonts w:cs="Arial"/>
                <w:szCs w:val="18"/>
                <w:lang w:bidi="ar"/>
              </w:rPr>
            </w:pPr>
            <w:r>
              <w:rPr>
                <w:rFonts w:cs="Arial"/>
                <w:szCs w:val="18"/>
                <w:lang w:bidi="ar"/>
              </w:rPr>
              <w:t>n77 channel bandwidths in Table 5.3.5-1</w:t>
            </w:r>
          </w:p>
        </w:tc>
        <w:tc>
          <w:tcPr>
            <w:tcW w:w="2724" w:type="dxa"/>
            <w:tcBorders>
              <w:top w:val="nil"/>
              <w:left w:val="single" w:sz="4" w:space="0" w:color="auto"/>
              <w:bottom w:val="single" w:sz="4" w:space="0" w:color="auto"/>
              <w:right w:val="single" w:sz="4" w:space="0" w:color="auto"/>
            </w:tcBorders>
          </w:tcPr>
          <w:p w14:paraId="60012C0F" w14:textId="77777777" w:rsidR="000E0867" w:rsidRPr="001141C9" w:rsidRDefault="000E0867" w:rsidP="005249CD">
            <w:pPr>
              <w:pStyle w:val="TAC"/>
              <w:keepNext w:val="0"/>
              <w:keepLines w:val="0"/>
              <w:widowControl w:val="0"/>
              <w:rPr>
                <w:lang w:eastAsia="zh-CN" w:bidi="ar"/>
              </w:rPr>
            </w:pPr>
          </w:p>
        </w:tc>
      </w:tr>
      <w:tr w:rsidR="00CD2E71" w:rsidRPr="001141C9" w14:paraId="7317B2CA" w14:textId="77777777" w:rsidTr="006709FB">
        <w:trPr>
          <w:jc w:val="center"/>
        </w:trPr>
        <w:tc>
          <w:tcPr>
            <w:tcW w:w="2916" w:type="dxa"/>
            <w:tcBorders>
              <w:top w:val="single" w:sz="4" w:space="0" w:color="auto"/>
              <w:left w:val="single" w:sz="4" w:space="0" w:color="auto"/>
              <w:bottom w:val="nil"/>
              <w:right w:val="single" w:sz="4" w:space="0" w:color="auto"/>
            </w:tcBorders>
          </w:tcPr>
          <w:p w14:paraId="41DC5098" w14:textId="77777777" w:rsidR="000E0867" w:rsidRPr="001141C9" w:rsidRDefault="000E0867" w:rsidP="005249CD">
            <w:pPr>
              <w:pStyle w:val="TAC"/>
              <w:keepNext w:val="0"/>
              <w:keepLines w:val="0"/>
              <w:widowControl w:val="0"/>
              <w:rPr>
                <w:lang w:eastAsia="zh-CN" w:bidi="ar"/>
              </w:rPr>
            </w:pPr>
            <w:r w:rsidRPr="006202E8">
              <w:rPr>
                <w:lang w:eastAsia="zh-CN"/>
              </w:rPr>
              <w:lastRenderedPageBreak/>
              <w:t>CA_n2(2A)-n5B-n48A-n77A</w:t>
            </w:r>
          </w:p>
        </w:tc>
        <w:tc>
          <w:tcPr>
            <w:tcW w:w="3019" w:type="dxa"/>
            <w:tcBorders>
              <w:top w:val="single" w:sz="4" w:space="0" w:color="auto"/>
              <w:left w:val="single" w:sz="4" w:space="0" w:color="auto"/>
              <w:bottom w:val="nil"/>
              <w:right w:val="single" w:sz="4" w:space="0" w:color="auto"/>
            </w:tcBorders>
          </w:tcPr>
          <w:p w14:paraId="3C0CBAE0" w14:textId="77777777" w:rsidR="000E0867" w:rsidRDefault="000E0867" w:rsidP="005249CD">
            <w:pPr>
              <w:pStyle w:val="TAC"/>
              <w:widowControl w:val="0"/>
              <w:rPr>
                <w:lang w:eastAsia="zh-CN"/>
              </w:rPr>
            </w:pPr>
            <w:r>
              <w:rPr>
                <w:lang w:eastAsia="zh-CN"/>
              </w:rPr>
              <w:t>CA_n5B</w:t>
            </w:r>
          </w:p>
          <w:p w14:paraId="4F69ED2E" w14:textId="77777777" w:rsidR="000E0867" w:rsidRDefault="000E0867" w:rsidP="005249CD">
            <w:pPr>
              <w:pStyle w:val="TAC"/>
              <w:widowControl w:val="0"/>
              <w:rPr>
                <w:lang w:eastAsia="zh-CN"/>
              </w:rPr>
            </w:pPr>
            <w:r>
              <w:rPr>
                <w:lang w:eastAsia="zh-CN"/>
              </w:rPr>
              <w:t>CA_n2A-n5A</w:t>
            </w:r>
          </w:p>
          <w:p w14:paraId="2DBCD454" w14:textId="77777777" w:rsidR="000E0867" w:rsidRDefault="000E0867" w:rsidP="005249CD">
            <w:pPr>
              <w:pStyle w:val="TAC"/>
              <w:widowControl w:val="0"/>
              <w:rPr>
                <w:lang w:eastAsia="zh-CN"/>
              </w:rPr>
            </w:pPr>
            <w:r>
              <w:rPr>
                <w:lang w:eastAsia="zh-CN"/>
              </w:rPr>
              <w:t>CA_n2A-n48A</w:t>
            </w:r>
          </w:p>
          <w:p w14:paraId="402A7375" w14:textId="77777777" w:rsidR="000E0867" w:rsidRDefault="000E0867" w:rsidP="005249CD">
            <w:pPr>
              <w:pStyle w:val="TAC"/>
              <w:widowControl w:val="0"/>
              <w:rPr>
                <w:lang w:eastAsia="zh-CN"/>
              </w:rPr>
            </w:pPr>
            <w:r>
              <w:rPr>
                <w:lang w:eastAsia="zh-CN"/>
              </w:rPr>
              <w:t>CA_n2A-n77A</w:t>
            </w:r>
          </w:p>
          <w:p w14:paraId="379C1A48" w14:textId="77777777" w:rsidR="000E0867" w:rsidRDefault="000E0867" w:rsidP="005249CD">
            <w:pPr>
              <w:pStyle w:val="TAC"/>
              <w:widowControl w:val="0"/>
              <w:rPr>
                <w:lang w:eastAsia="zh-CN"/>
              </w:rPr>
            </w:pPr>
            <w:r>
              <w:rPr>
                <w:lang w:eastAsia="zh-CN"/>
              </w:rPr>
              <w:t>CA_n5A-n48A</w:t>
            </w:r>
          </w:p>
          <w:p w14:paraId="7AA920A2" w14:textId="77777777" w:rsidR="000E0867" w:rsidRDefault="000E0867" w:rsidP="005249CD">
            <w:pPr>
              <w:pStyle w:val="TAC"/>
              <w:widowControl w:val="0"/>
              <w:rPr>
                <w:lang w:eastAsia="zh-CN"/>
              </w:rPr>
            </w:pPr>
            <w:r>
              <w:rPr>
                <w:lang w:eastAsia="zh-CN"/>
              </w:rPr>
              <w:t>CA_n5A-n77A</w:t>
            </w:r>
          </w:p>
          <w:p w14:paraId="4555D6F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923D191"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E2B5E60" w14:textId="77777777" w:rsidR="000E0867" w:rsidRDefault="000E0867" w:rsidP="005249CD">
            <w:pPr>
              <w:pStyle w:val="TAC"/>
              <w:keepNext w:val="0"/>
              <w:keepLines w:val="0"/>
              <w:widowControl w:val="0"/>
              <w:rPr>
                <w:rFonts w:cs="Arial"/>
                <w:szCs w:val="18"/>
                <w:lang w:bidi="ar"/>
              </w:rPr>
            </w:pPr>
            <w:r>
              <w:rPr>
                <w:rFonts w:cs="Arial"/>
                <w:szCs w:val="18"/>
                <w:lang w:bidi="ar"/>
              </w:rPr>
              <w:t>CA_n2(2A)_BCS 4 and 5</w:t>
            </w:r>
          </w:p>
        </w:tc>
        <w:tc>
          <w:tcPr>
            <w:tcW w:w="2724" w:type="dxa"/>
            <w:tcBorders>
              <w:top w:val="single" w:sz="4" w:space="0" w:color="auto"/>
              <w:left w:val="single" w:sz="4" w:space="0" w:color="auto"/>
              <w:bottom w:val="nil"/>
              <w:right w:val="single" w:sz="4" w:space="0" w:color="auto"/>
            </w:tcBorders>
          </w:tcPr>
          <w:p w14:paraId="20D05348"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274EC0D6" w14:textId="77777777" w:rsidTr="006709FB">
        <w:trPr>
          <w:jc w:val="center"/>
        </w:trPr>
        <w:tc>
          <w:tcPr>
            <w:tcW w:w="2916" w:type="dxa"/>
            <w:tcBorders>
              <w:top w:val="nil"/>
              <w:left w:val="single" w:sz="4" w:space="0" w:color="auto"/>
              <w:bottom w:val="nil"/>
              <w:right w:val="single" w:sz="4" w:space="0" w:color="auto"/>
            </w:tcBorders>
          </w:tcPr>
          <w:p w14:paraId="6F32F41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0CA977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7221908" w14:textId="77777777" w:rsidR="000E0867" w:rsidRDefault="000E0867" w:rsidP="005249CD">
            <w:pPr>
              <w:pStyle w:val="TAC"/>
              <w:keepNext w:val="0"/>
              <w:keepLines w:val="0"/>
              <w:widowControl w:val="0"/>
              <w:rPr>
                <w:rFonts w:eastAsia="DengXian"/>
                <w:lang w:eastAsia="zh-CN"/>
              </w:rPr>
            </w:pPr>
            <w:r w:rsidRPr="0002055E">
              <w:rPr>
                <w:lang w:eastAsia="zh-CN" w:bidi="ar"/>
              </w:rPr>
              <w:t>n5</w:t>
            </w:r>
          </w:p>
        </w:tc>
        <w:tc>
          <w:tcPr>
            <w:tcW w:w="4199" w:type="dxa"/>
            <w:tcBorders>
              <w:top w:val="single" w:sz="4" w:space="0" w:color="auto"/>
              <w:left w:val="single" w:sz="4" w:space="0" w:color="auto"/>
              <w:bottom w:val="single" w:sz="4" w:space="0" w:color="auto"/>
              <w:right w:val="single" w:sz="4" w:space="0" w:color="auto"/>
            </w:tcBorders>
          </w:tcPr>
          <w:p w14:paraId="02272F76" w14:textId="77777777" w:rsidR="000E0867" w:rsidRDefault="000E0867" w:rsidP="005249CD">
            <w:pPr>
              <w:pStyle w:val="TAC"/>
              <w:keepNext w:val="0"/>
              <w:keepLines w:val="0"/>
              <w:widowControl w:val="0"/>
              <w:rPr>
                <w:rFonts w:cs="Arial"/>
                <w:szCs w:val="18"/>
                <w:lang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34547665" w14:textId="77777777" w:rsidR="000E0867" w:rsidRPr="001141C9" w:rsidRDefault="000E0867" w:rsidP="005249CD">
            <w:pPr>
              <w:pStyle w:val="TAC"/>
              <w:keepNext w:val="0"/>
              <w:keepLines w:val="0"/>
              <w:widowControl w:val="0"/>
              <w:rPr>
                <w:lang w:eastAsia="zh-CN" w:bidi="ar"/>
              </w:rPr>
            </w:pPr>
          </w:p>
        </w:tc>
      </w:tr>
      <w:tr w:rsidR="00CD2E71" w:rsidRPr="001141C9" w14:paraId="6691A6D3" w14:textId="77777777" w:rsidTr="006709FB">
        <w:trPr>
          <w:jc w:val="center"/>
        </w:trPr>
        <w:tc>
          <w:tcPr>
            <w:tcW w:w="2916" w:type="dxa"/>
            <w:tcBorders>
              <w:top w:val="nil"/>
              <w:left w:val="single" w:sz="4" w:space="0" w:color="auto"/>
              <w:bottom w:val="nil"/>
              <w:right w:val="single" w:sz="4" w:space="0" w:color="auto"/>
            </w:tcBorders>
          </w:tcPr>
          <w:p w14:paraId="1348887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0A7217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6BB4725" w14:textId="77777777" w:rsidR="000E0867" w:rsidRDefault="000E0867" w:rsidP="005249CD">
            <w:pPr>
              <w:pStyle w:val="TAC"/>
              <w:keepNext w:val="0"/>
              <w:keepLines w:val="0"/>
              <w:widowControl w:val="0"/>
              <w:rPr>
                <w:rFonts w:eastAsia="DengXian"/>
                <w:lang w:eastAsia="zh-CN"/>
              </w:rPr>
            </w:pPr>
            <w:r w:rsidRPr="0002055E">
              <w:rPr>
                <w:lang w:eastAsia="zh-CN" w:bidi="ar"/>
              </w:rPr>
              <w:t>n48</w:t>
            </w:r>
          </w:p>
        </w:tc>
        <w:tc>
          <w:tcPr>
            <w:tcW w:w="4199" w:type="dxa"/>
            <w:tcBorders>
              <w:top w:val="single" w:sz="4" w:space="0" w:color="auto"/>
              <w:left w:val="single" w:sz="4" w:space="0" w:color="auto"/>
              <w:bottom w:val="single" w:sz="4" w:space="0" w:color="auto"/>
              <w:right w:val="single" w:sz="4" w:space="0" w:color="auto"/>
            </w:tcBorders>
          </w:tcPr>
          <w:p w14:paraId="59A50E69" w14:textId="77777777" w:rsidR="000E0867" w:rsidRDefault="000E0867" w:rsidP="005249CD">
            <w:pPr>
              <w:pStyle w:val="TAC"/>
              <w:keepNext w:val="0"/>
              <w:keepLines w:val="0"/>
              <w:widowControl w:val="0"/>
              <w:rPr>
                <w:rFonts w:cs="Arial"/>
                <w:szCs w:val="18"/>
                <w:lang w:bidi="ar"/>
              </w:rPr>
            </w:pPr>
            <w:r>
              <w:rPr>
                <w:rFonts w:cs="Arial"/>
                <w:szCs w:val="18"/>
                <w:lang w:bidi="ar"/>
              </w:rPr>
              <w:t>n48 channel bandwidths in Table 5.3.5-1</w:t>
            </w:r>
          </w:p>
        </w:tc>
        <w:tc>
          <w:tcPr>
            <w:tcW w:w="2724" w:type="dxa"/>
            <w:tcBorders>
              <w:top w:val="nil"/>
              <w:left w:val="single" w:sz="4" w:space="0" w:color="auto"/>
              <w:bottom w:val="nil"/>
              <w:right w:val="single" w:sz="4" w:space="0" w:color="auto"/>
            </w:tcBorders>
          </w:tcPr>
          <w:p w14:paraId="2C26C649" w14:textId="77777777" w:rsidR="000E0867" w:rsidRPr="001141C9" w:rsidRDefault="000E0867" w:rsidP="005249CD">
            <w:pPr>
              <w:pStyle w:val="TAC"/>
              <w:keepNext w:val="0"/>
              <w:keepLines w:val="0"/>
              <w:widowControl w:val="0"/>
              <w:rPr>
                <w:lang w:eastAsia="zh-CN" w:bidi="ar"/>
              </w:rPr>
            </w:pPr>
          </w:p>
        </w:tc>
      </w:tr>
      <w:tr w:rsidR="00CD2E71" w:rsidRPr="001141C9" w14:paraId="1E42BF0E" w14:textId="77777777" w:rsidTr="006709FB">
        <w:trPr>
          <w:jc w:val="center"/>
        </w:trPr>
        <w:tc>
          <w:tcPr>
            <w:tcW w:w="2916" w:type="dxa"/>
            <w:tcBorders>
              <w:top w:val="nil"/>
              <w:left w:val="single" w:sz="4" w:space="0" w:color="auto"/>
              <w:bottom w:val="single" w:sz="4" w:space="0" w:color="auto"/>
              <w:right w:val="single" w:sz="4" w:space="0" w:color="auto"/>
            </w:tcBorders>
          </w:tcPr>
          <w:p w14:paraId="7CB9D15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FA16EB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F206606" w14:textId="77777777" w:rsidR="000E0867" w:rsidRDefault="000E0867" w:rsidP="005249CD">
            <w:pPr>
              <w:pStyle w:val="TAC"/>
              <w:keepNext w:val="0"/>
              <w:keepLines w:val="0"/>
              <w:widowControl w:val="0"/>
              <w:rPr>
                <w:rFonts w:eastAsia="DengXian"/>
                <w:lang w:eastAsia="zh-CN"/>
              </w:rPr>
            </w:pPr>
            <w:r>
              <w:rPr>
                <w:lang w:eastAsia="zh-CN" w:bidi="ar"/>
              </w:rPr>
              <w:t>n</w:t>
            </w:r>
            <w:r w:rsidRPr="0002055E">
              <w:rPr>
                <w:lang w:eastAsia="zh-CN" w:bidi="ar"/>
              </w:rPr>
              <w:t>77</w:t>
            </w:r>
          </w:p>
        </w:tc>
        <w:tc>
          <w:tcPr>
            <w:tcW w:w="4199" w:type="dxa"/>
            <w:tcBorders>
              <w:top w:val="single" w:sz="4" w:space="0" w:color="auto"/>
              <w:left w:val="single" w:sz="4" w:space="0" w:color="auto"/>
              <w:bottom w:val="single" w:sz="4" w:space="0" w:color="auto"/>
              <w:right w:val="single" w:sz="4" w:space="0" w:color="auto"/>
            </w:tcBorders>
          </w:tcPr>
          <w:p w14:paraId="48F6D968" w14:textId="77777777" w:rsidR="000E0867" w:rsidRDefault="000E0867" w:rsidP="005249CD">
            <w:pPr>
              <w:pStyle w:val="TAC"/>
              <w:keepNext w:val="0"/>
              <w:keepLines w:val="0"/>
              <w:widowControl w:val="0"/>
              <w:rPr>
                <w:rFonts w:cs="Arial"/>
                <w:szCs w:val="18"/>
                <w:lang w:bidi="ar"/>
              </w:rPr>
            </w:pPr>
            <w:r>
              <w:rPr>
                <w:rFonts w:cs="Arial"/>
                <w:szCs w:val="18"/>
                <w:lang w:bidi="ar"/>
              </w:rPr>
              <w:t>n77 channel bandwidths in Table 5.3.5-1</w:t>
            </w:r>
          </w:p>
        </w:tc>
        <w:tc>
          <w:tcPr>
            <w:tcW w:w="2724" w:type="dxa"/>
            <w:tcBorders>
              <w:top w:val="nil"/>
              <w:left w:val="single" w:sz="4" w:space="0" w:color="auto"/>
              <w:bottom w:val="single" w:sz="4" w:space="0" w:color="auto"/>
              <w:right w:val="single" w:sz="4" w:space="0" w:color="auto"/>
            </w:tcBorders>
          </w:tcPr>
          <w:p w14:paraId="40FF53E8" w14:textId="77777777" w:rsidR="000E0867" w:rsidRPr="001141C9" w:rsidRDefault="000E0867" w:rsidP="005249CD">
            <w:pPr>
              <w:pStyle w:val="TAC"/>
              <w:keepNext w:val="0"/>
              <w:keepLines w:val="0"/>
              <w:widowControl w:val="0"/>
              <w:rPr>
                <w:lang w:eastAsia="zh-CN" w:bidi="ar"/>
              </w:rPr>
            </w:pPr>
          </w:p>
        </w:tc>
      </w:tr>
      <w:tr w:rsidR="00CD2E71" w:rsidRPr="001141C9" w14:paraId="2E5442E8" w14:textId="77777777" w:rsidTr="006709FB">
        <w:trPr>
          <w:jc w:val="center"/>
        </w:trPr>
        <w:tc>
          <w:tcPr>
            <w:tcW w:w="2916" w:type="dxa"/>
            <w:tcBorders>
              <w:top w:val="single" w:sz="4" w:space="0" w:color="auto"/>
              <w:left w:val="single" w:sz="4" w:space="0" w:color="auto"/>
              <w:bottom w:val="nil"/>
              <w:right w:val="single" w:sz="4" w:space="0" w:color="auto"/>
            </w:tcBorders>
          </w:tcPr>
          <w:p w14:paraId="01A8326A" w14:textId="77777777" w:rsidR="000E0867" w:rsidRPr="001141C9" w:rsidRDefault="000E0867" w:rsidP="005249CD">
            <w:pPr>
              <w:pStyle w:val="TAC"/>
              <w:keepNext w:val="0"/>
              <w:keepLines w:val="0"/>
              <w:widowControl w:val="0"/>
              <w:rPr>
                <w:lang w:eastAsia="zh-CN" w:bidi="ar"/>
              </w:rPr>
            </w:pPr>
            <w:r w:rsidRPr="00F8085C">
              <w:rPr>
                <w:lang w:eastAsia="zh-CN"/>
              </w:rPr>
              <w:t>CA_n2A-n5B-n48(2A)-n77A</w:t>
            </w:r>
          </w:p>
        </w:tc>
        <w:tc>
          <w:tcPr>
            <w:tcW w:w="3019" w:type="dxa"/>
            <w:tcBorders>
              <w:top w:val="single" w:sz="4" w:space="0" w:color="auto"/>
              <w:left w:val="single" w:sz="4" w:space="0" w:color="auto"/>
              <w:bottom w:val="nil"/>
              <w:right w:val="single" w:sz="4" w:space="0" w:color="auto"/>
            </w:tcBorders>
          </w:tcPr>
          <w:p w14:paraId="2CA2B412" w14:textId="77777777" w:rsidR="000E0867" w:rsidRDefault="000E0867" w:rsidP="005249CD">
            <w:pPr>
              <w:pStyle w:val="TAC"/>
              <w:widowControl w:val="0"/>
              <w:rPr>
                <w:lang w:eastAsia="zh-CN"/>
              </w:rPr>
            </w:pPr>
            <w:r>
              <w:rPr>
                <w:lang w:eastAsia="zh-CN"/>
              </w:rPr>
              <w:t>CA_n5B</w:t>
            </w:r>
          </w:p>
          <w:p w14:paraId="78E2ECC8" w14:textId="77777777" w:rsidR="000E0867" w:rsidRDefault="000E0867" w:rsidP="005249CD">
            <w:pPr>
              <w:pStyle w:val="TAC"/>
              <w:widowControl w:val="0"/>
              <w:rPr>
                <w:lang w:eastAsia="zh-CN"/>
              </w:rPr>
            </w:pPr>
            <w:r>
              <w:rPr>
                <w:lang w:eastAsia="zh-CN"/>
              </w:rPr>
              <w:t>CA_n2A-n5A</w:t>
            </w:r>
          </w:p>
          <w:p w14:paraId="34A29C9F" w14:textId="77777777" w:rsidR="000E0867" w:rsidRDefault="000E0867" w:rsidP="005249CD">
            <w:pPr>
              <w:pStyle w:val="TAC"/>
              <w:widowControl w:val="0"/>
              <w:rPr>
                <w:lang w:eastAsia="zh-CN"/>
              </w:rPr>
            </w:pPr>
            <w:r>
              <w:rPr>
                <w:lang w:eastAsia="zh-CN"/>
              </w:rPr>
              <w:t>CA_n2A-n48A</w:t>
            </w:r>
          </w:p>
          <w:p w14:paraId="5D5F4777" w14:textId="77777777" w:rsidR="000E0867" w:rsidRDefault="000E0867" w:rsidP="005249CD">
            <w:pPr>
              <w:pStyle w:val="TAC"/>
              <w:widowControl w:val="0"/>
              <w:rPr>
                <w:lang w:eastAsia="zh-CN"/>
              </w:rPr>
            </w:pPr>
            <w:r>
              <w:rPr>
                <w:lang w:eastAsia="zh-CN"/>
              </w:rPr>
              <w:t>CA_n2A-n77A</w:t>
            </w:r>
          </w:p>
          <w:p w14:paraId="2B4599EA" w14:textId="77777777" w:rsidR="000E0867" w:rsidRDefault="000E0867" w:rsidP="005249CD">
            <w:pPr>
              <w:pStyle w:val="TAC"/>
              <w:widowControl w:val="0"/>
              <w:rPr>
                <w:lang w:eastAsia="zh-CN"/>
              </w:rPr>
            </w:pPr>
            <w:r>
              <w:rPr>
                <w:lang w:eastAsia="zh-CN"/>
              </w:rPr>
              <w:t>CA_n5A-n48A</w:t>
            </w:r>
          </w:p>
          <w:p w14:paraId="282E7F40" w14:textId="77777777" w:rsidR="000E0867" w:rsidRPr="001141C9" w:rsidRDefault="000E0867" w:rsidP="005249CD">
            <w:pPr>
              <w:pStyle w:val="TAC"/>
              <w:keepNext w:val="0"/>
              <w:keepLines w:val="0"/>
              <w:widowControl w:val="0"/>
              <w:rPr>
                <w:lang w:eastAsia="zh-CN" w:bidi="ar"/>
              </w:rPr>
            </w:pPr>
            <w:r>
              <w:rPr>
                <w:lang w:eastAsia="zh-CN"/>
              </w:rPr>
              <w:t>CA_n5A-n77A</w:t>
            </w:r>
          </w:p>
        </w:tc>
        <w:tc>
          <w:tcPr>
            <w:tcW w:w="1409" w:type="dxa"/>
            <w:tcBorders>
              <w:top w:val="single" w:sz="4" w:space="0" w:color="auto"/>
              <w:left w:val="single" w:sz="4" w:space="0" w:color="auto"/>
              <w:bottom w:val="single" w:sz="4" w:space="0" w:color="auto"/>
              <w:right w:val="single" w:sz="4" w:space="0" w:color="auto"/>
            </w:tcBorders>
          </w:tcPr>
          <w:p w14:paraId="1AD47A8B"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46DD420" w14:textId="77777777" w:rsidR="000E0867" w:rsidRDefault="000E0867" w:rsidP="005249CD">
            <w:pPr>
              <w:pStyle w:val="TAC"/>
              <w:keepNext w:val="0"/>
              <w:keepLines w:val="0"/>
              <w:widowControl w:val="0"/>
              <w:rPr>
                <w:rFonts w:cs="Arial"/>
                <w:szCs w:val="18"/>
                <w:lang w:bidi="ar"/>
              </w:rPr>
            </w:pPr>
            <w:r>
              <w:rPr>
                <w:rFonts w:cs="Arial"/>
                <w:szCs w:val="18"/>
                <w:lang w:bidi="ar"/>
              </w:rPr>
              <w:t>n2 channel bandwidths in Table 5.3.5-1</w:t>
            </w:r>
          </w:p>
        </w:tc>
        <w:tc>
          <w:tcPr>
            <w:tcW w:w="2724" w:type="dxa"/>
            <w:tcBorders>
              <w:top w:val="single" w:sz="4" w:space="0" w:color="auto"/>
              <w:left w:val="single" w:sz="4" w:space="0" w:color="auto"/>
              <w:bottom w:val="nil"/>
              <w:right w:val="single" w:sz="4" w:space="0" w:color="auto"/>
            </w:tcBorders>
          </w:tcPr>
          <w:p w14:paraId="646FC137"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4C9A3DFE" w14:textId="77777777" w:rsidTr="006709FB">
        <w:trPr>
          <w:jc w:val="center"/>
        </w:trPr>
        <w:tc>
          <w:tcPr>
            <w:tcW w:w="2916" w:type="dxa"/>
            <w:tcBorders>
              <w:top w:val="nil"/>
              <w:left w:val="single" w:sz="4" w:space="0" w:color="auto"/>
              <w:bottom w:val="nil"/>
              <w:right w:val="single" w:sz="4" w:space="0" w:color="auto"/>
            </w:tcBorders>
          </w:tcPr>
          <w:p w14:paraId="719795A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F54D33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43739E5" w14:textId="77777777" w:rsidR="000E0867" w:rsidRDefault="000E0867" w:rsidP="005249CD">
            <w:pPr>
              <w:pStyle w:val="TAC"/>
              <w:keepNext w:val="0"/>
              <w:keepLines w:val="0"/>
              <w:widowControl w:val="0"/>
              <w:rPr>
                <w:rFonts w:eastAsia="DengXian"/>
                <w:lang w:eastAsia="zh-CN"/>
              </w:rPr>
            </w:pPr>
            <w:r w:rsidRPr="0002055E">
              <w:rPr>
                <w:lang w:eastAsia="zh-CN" w:bidi="ar"/>
              </w:rPr>
              <w:t>n5</w:t>
            </w:r>
          </w:p>
        </w:tc>
        <w:tc>
          <w:tcPr>
            <w:tcW w:w="4199" w:type="dxa"/>
            <w:tcBorders>
              <w:top w:val="single" w:sz="4" w:space="0" w:color="auto"/>
              <w:left w:val="single" w:sz="4" w:space="0" w:color="auto"/>
              <w:bottom w:val="single" w:sz="4" w:space="0" w:color="auto"/>
              <w:right w:val="single" w:sz="4" w:space="0" w:color="auto"/>
            </w:tcBorders>
          </w:tcPr>
          <w:p w14:paraId="65B4F562" w14:textId="77777777" w:rsidR="000E0867" w:rsidRDefault="000E0867" w:rsidP="005249CD">
            <w:pPr>
              <w:pStyle w:val="TAC"/>
              <w:keepNext w:val="0"/>
              <w:keepLines w:val="0"/>
              <w:widowControl w:val="0"/>
              <w:rPr>
                <w:rFonts w:cs="Arial"/>
                <w:szCs w:val="18"/>
                <w:lang w:bidi="ar"/>
              </w:rPr>
            </w:pPr>
            <w:r>
              <w:rPr>
                <w:rFonts w:cs="Arial"/>
                <w:lang w:val="en-US" w:eastAsia="zh-CN" w:bidi="ar"/>
              </w:rPr>
              <w:t>CA_n5B_BCS 4 and 5</w:t>
            </w:r>
          </w:p>
        </w:tc>
        <w:tc>
          <w:tcPr>
            <w:tcW w:w="2724" w:type="dxa"/>
            <w:tcBorders>
              <w:top w:val="nil"/>
              <w:left w:val="single" w:sz="4" w:space="0" w:color="auto"/>
              <w:bottom w:val="nil"/>
              <w:right w:val="single" w:sz="4" w:space="0" w:color="auto"/>
            </w:tcBorders>
          </w:tcPr>
          <w:p w14:paraId="6A369FB8" w14:textId="77777777" w:rsidR="000E0867" w:rsidRPr="001141C9" w:rsidRDefault="000E0867" w:rsidP="005249CD">
            <w:pPr>
              <w:pStyle w:val="TAC"/>
              <w:keepNext w:val="0"/>
              <w:keepLines w:val="0"/>
              <w:widowControl w:val="0"/>
              <w:rPr>
                <w:lang w:eastAsia="zh-CN" w:bidi="ar"/>
              </w:rPr>
            </w:pPr>
          </w:p>
        </w:tc>
      </w:tr>
      <w:tr w:rsidR="00CD2E71" w:rsidRPr="001141C9" w14:paraId="7C063DD5" w14:textId="77777777" w:rsidTr="006709FB">
        <w:trPr>
          <w:jc w:val="center"/>
        </w:trPr>
        <w:tc>
          <w:tcPr>
            <w:tcW w:w="2916" w:type="dxa"/>
            <w:tcBorders>
              <w:top w:val="nil"/>
              <w:left w:val="single" w:sz="4" w:space="0" w:color="auto"/>
              <w:bottom w:val="nil"/>
              <w:right w:val="single" w:sz="4" w:space="0" w:color="auto"/>
            </w:tcBorders>
          </w:tcPr>
          <w:p w14:paraId="5449258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532316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19DB8BF" w14:textId="77777777" w:rsidR="000E0867" w:rsidRDefault="000E0867" w:rsidP="005249CD">
            <w:pPr>
              <w:pStyle w:val="TAC"/>
              <w:keepNext w:val="0"/>
              <w:keepLines w:val="0"/>
              <w:widowControl w:val="0"/>
              <w:rPr>
                <w:rFonts w:eastAsia="DengXian"/>
                <w:lang w:eastAsia="zh-CN"/>
              </w:rPr>
            </w:pPr>
            <w:r w:rsidRPr="0002055E">
              <w:rPr>
                <w:lang w:eastAsia="zh-CN" w:bidi="ar"/>
              </w:rPr>
              <w:t>n48</w:t>
            </w:r>
          </w:p>
        </w:tc>
        <w:tc>
          <w:tcPr>
            <w:tcW w:w="4199" w:type="dxa"/>
            <w:tcBorders>
              <w:top w:val="single" w:sz="4" w:space="0" w:color="auto"/>
              <w:left w:val="single" w:sz="4" w:space="0" w:color="auto"/>
              <w:bottom w:val="single" w:sz="4" w:space="0" w:color="auto"/>
              <w:right w:val="single" w:sz="4" w:space="0" w:color="auto"/>
            </w:tcBorders>
          </w:tcPr>
          <w:p w14:paraId="5AC5550C" w14:textId="77777777" w:rsidR="000E0867" w:rsidRDefault="000E0867" w:rsidP="005249CD">
            <w:pPr>
              <w:pStyle w:val="TAC"/>
              <w:keepNext w:val="0"/>
              <w:keepLines w:val="0"/>
              <w:widowControl w:val="0"/>
              <w:rPr>
                <w:rFonts w:cs="Arial"/>
                <w:szCs w:val="18"/>
                <w:lang w:bidi="ar"/>
              </w:rPr>
            </w:pPr>
            <w:r>
              <w:rPr>
                <w:rFonts w:cs="Arial"/>
                <w:lang w:val="en-US" w:eastAsia="zh-CN" w:bidi="ar"/>
              </w:rPr>
              <w:t>CA_n48(2A)_BCS 4 and 5</w:t>
            </w:r>
          </w:p>
        </w:tc>
        <w:tc>
          <w:tcPr>
            <w:tcW w:w="2724" w:type="dxa"/>
            <w:tcBorders>
              <w:top w:val="nil"/>
              <w:left w:val="single" w:sz="4" w:space="0" w:color="auto"/>
              <w:bottom w:val="nil"/>
              <w:right w:val="single" w:sz="4" w:space="0" w:color="auto"/>
            </w:tcBorders>
          </w:tcPr>
          <w:p w14:paraId="5F5C8925" w14:textId="77777777" w:rsidR="000E0867" w:rsidRPr="001141C9" w:rsidRDefault="000E0867" w:rsidP="005249CD">
            <w:pPr>
              <w:pStyle w:val="TAC"/>
              <w:keepNext w:val="0"/>
              <w:keepLines w:val="0"/>
              <w:widowControl w:val="0"/>
              <w:rPr>
                <w:lang w:eastAsia="zh-CN" w:bidi="ar"/>
              </w:rPr>
            </w:pPr>
          </w:p>
        </w:tc>
      </w:tr>
      <w:tr w:rsidR="00CD2E71" w:rsidRPr="001141C9" w14:paraId="24F868F6" w14:textId="77777777" w:rsidTr="006709FB">
        <w:trPr>
          <w:jc w:val="center"/>
        </w:trPr>
        <w:tc>
          <w:tcPr>
            <w:tcW w:w="2916" w:type="dxa"/>
            <w:tcBorders>
              <w:top w:val="nil"/>
              <w:left w:val="single" w:sz="4" w:space="0" w:color="auto"/>
              <w:bottom w:val="nil"/>
              <w:right w:val="single" w:sz="4" w:space="0" w:color="auto"/>
            </w:tcBorders>
          </w:tcPr>
          <w:p w14:paraId="167F1C1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564DCF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97CF3CD" w14:textId="77777777" w:rsidR="000E0867" w:rsidRDefault="000E0867" w:rsidP="005249CD">
            <w:pPr>
              <w:pStyle w:val="TAC"/>
              <w:keepNext w:val="0"/>
              <w:keepLines w:val="0"/>
              <w:widowControl w:val="0"/>
              <w:rPr>
                <w:rFonts w:eastAsia="DengXian"/>
                <w:lang w:eastAsia="zh-CN"/>
              </w:rPr>
            </w:pPr>
            <w:r>
              <w:rPr>
                <w:lang w:eastAsia="zh-CN" w:bidi="ar"/>
              </w:rPr>
              <w:t>n</w:t>
            </w:r>
            <w:r w:rsidRPr="0002055E">
              <w:rPr>
                <w:lang w:eastAsia="zh-CN" w:bidi="ar"/>
              </w:rPr>
              <w:t>77</w:t>
            </w:r>
          </w:p>
        </w:tc>
        <w:tc>
          <w:tcPr>
            <w:tcW w:w="4199" w:type="dxa"/>
            <w:tcBorders>
              <w:top w:val="single" w:sz="4" w:space="0" w:color="auto"/>
              <w:left w:val="single" w:sz="4" w:space="0" w:color="auto"/>
              <w:bottom w:val="single" w:sz="4" w:space="0" w:color="auto"/>
              <w:right w:val="single" w:sz="4" w:space="0" w:color="auto"/>
            </w:tcBorders>
          </w:tcPr>
          <w:p w14:paraId="39A1C8AE" w14:textId="77777777" w:rsidR="000E0867" w:rsidRDefault="000E0867" w:rsidP="005249CD">
            <w:pPr>
              <w:pStyle w:val="TAC"/>
              <w:keepNext w:val="0"/>
              <w:keepLines w:val="0"/>
              <w:widowControl w:val="0"/>
              <w:rPr>
                <w:rFonts w:cs="Arial"/>
                <w:szCs w:val="18"/>
                <w:lang w:bidi="ar"/>
              </w:rPr>
            </w:pPr>
            <w:r>
              <w:rPr>
                <w:rFonts w:cs="Arial"/>
                <w:szCs w:val="18"/>
                <w:lang w:bidi="ar"/>
              </w:rPr>
              <w:t>n77 channel bandwidths in Table 5.3.5-1</w:t>
            </w:r>
          </w:p>
        </w:tc>
        <w:tc>
          <w:tcPr>
            <w:tcW w:w="2724" w:type="dxa"/>
            <w:tcBorders>
              <w:top w:val="nil"/>
              <w:left w:val="single" w:sz="4" w:space="0" w:color="auto"/>
              <w:bottom w:val="single" w:sz="4" w:space="0" w:color="auto"/>
              <w:right w:val="single" w:sz="4" w:space="0" w:color="auto"/>
            </w:tcBorders>
          </w:tcPr>
          <w:p w14:paraId="0E9C8073" w14:textId="77777777" w:rsidR="000E0867" w:rsidRPr="001141C9" w:rsidRDefault="000E0867" w:rsidP="005249CD">
            <w:pPr>
              <w:pStyle w:val="TAC"/>
              <w:keepNext w:val="0"/>
              <w:keepLines w:val="0"/>
              <w:widowControl w:val="0"/>
              <w:rPr>
                <w:lang w:eastAsia="zh-CN" w:bidi="ar"/>
              </w:rPr>
            </w:pPr>
          </w:p>
        </w:tc>
      </w:tr>
      <w:tr w:rsidR="000E0867" w:rsidRPr="001141C9" w14:paraId="6DD657C0" w14:textId="77777777" w:rsidTr="006709FB">
        <w:trPr>
          <w:jc w:val="center"/>
        </w:trPr>
        <w:tc>
          <w:tcPr>
            <w:tcW w:w="2916" w:type="dxa"/>
            <w:tcBorders>
              <w:top w:val="single" w:sz="4" w:space="0" w:color="auto"/>
              <w:left w:val="single" w:sz="4" w:space="0" w:color="auto"/>
              <w:bottom w:val="nil"/>
              <w:right w:val="single" w:sz="4" w:space="0" w:color="auto"/>
            </w:tcBorders>
          </w:tcPr>
          <w:p w14:paraId="68DF6D25" w14:textId="77777777" w:rsidR="000E0867" w:rsidRPr="001141C9" w:rsidRDefault="000E0867" w:rsidP="005249CD">
            <w:pPr>
              <w:pStyle w:val="TAC"/>
              <w:keepNext w:val="0"/>
              <w:keepLines w:val="0"/>
              <w:widowControl w:val="0"/>
              <w:rPr>
                <w:lang w:eastAsia="zh-CN" w:bidi="ar"/>
              </w:rPr>
            </w:pPr>
            <w:r w:rsidRPr="001141C9">
              <w:rPr>
                <w:lang w:eastAsia="zh-CN"/>
              </w:rPr>
              <w:t>CA_n2A-n5A-n48A-n77C</w:t>
            </w:r>
          </w:p>
        </w:tc>
        <w:tc>
          <w:tcPr>
            <w:tcW w:w="3019" w:type="dxa"/>
            <w:tcBorders>
              <w:top w:val="single" w:sz="4" w:space="0" w:color="auto"/>
              <w:left w:val="single" w:sz="4" w:space="0" w:color="auto"/>
              <w:bottom w:val="nil"/>
              <w:right w:val="single" w:sz="4" w:space="0" w:color="auto"/>
            </w:tcBorders>
          </w:tcPr>
          <w:p w14:paraId="5E6B2517"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4F7ADED6" w14:textId="77777777" w:rsidR="000E0867" w:rsidRPr="001141C9" w:rsidRDefault="000E0867" w:rsidP="005249CD">
            <w:pPr>
              <w:pStyle w:val="TAC"/>
              <w:keepNext w:val="0"/>
              <w:keepLines w:val="0"/>
              <w:widowControl w:val="0"/>
              <w:rPr>
                <w:lang w:eastAsia="zh-CN"/>
              </w:rPr>
            </w:pPr>
            <w:r w:rsidRPr="001141C9">
              <w:rPr>
                <w:lang w:eastAsia="zh-CN"/>
              </w:rPr>
              <w:t>CA_n77C</w:t>
            </w:r>
          </w:p>
          <w:p w14:paraId="37C39EC5" w14:textId="77777777" w:rsidR="000E0867" w:rsidRPr="001141C9" w:rsidRDefault="000E0867" w:rsidP="005249CD">
            <w:pPr>
              <w:pStyle w:val="TAC"/>
              <w:keepNext w:val="0"/>
              <w:keepLines w:val="0"/>
              <w:widowControl w:val="0"/>
              <w:rPr>
                <w:b/>
                <w:lang w:eastAsia="zh-CN"/>
              </w:rPr>
            </w:pPr>
            <w:r w:rsidRPr="001141C9">
              <w:rPr>
                <w:lang w:eastAsia="zh-CN"/>
              </w:rPr>
              <w:t>CA_n2A-n5A</w:t>
            </w:r>
          </w:p>
          <w:p w14:paraId="66AEBC0A" w14:textId="77777777" w:rsidR="000E0867" w:rsidRPr="001141C9" w:rsidRDefault="000E0867" w:rsidP="005249CD">
            <w:pPr>
              <w:pStyle w:val="TAC"/>
              <w:keepNext w:val="0"/>
              <w:keepLines w:val="0"/>
              <w:widowControl w:val="0"/>
              <w:rPr>
                <w:b/>
                <w:lang w:eastAsia="zh-CN"/>
              </w:rPr>
            </w:pPr>
            <w:r w:rsidRPr="001141C9">
              <w:rPr>
                <w:lang w:eastAsia="zh-CN"/>
              </w:rPr>
              <w:t>CA_n2A-n48A</w:t>
            </w:r>
          </w:p>
          <w:p w14:paraId="5870A89E" w14:textId="77777777" w:rsidR="000E0867" w:rsidRPr="001141C9" w:rsidRDefault="000E0867" w:rsidP="005249CD">
            <w:pPr>
              <w:pStyle w:val="TAC"/>
              <w:keepNext w:val="0"/>
              <w:keepLines w:val="0"/>
              <w:widowControl w:val="0"/>
              <w:rPr>
                <w:b/>
                <w:lang w:eastAsia="zh-CN"/>
              </w:rPr>
            </w:pPr>
            <w:r w:rsidRPr="001141C9">
              <w:rPr>
                <w:lang w:eastAsia="zh-CN"/>
              </w:rPr>
              <w:t>CA_n2A-n77A</w:t>
            </w:r>
            <w:r w:rsidRPr="001141C9">
              <w:rPr>
                <w:vertAlign w:val="superscript"/>
                <w:lang w:eastAsia="zh-CN"/>
              </w:rPr>
              <w:t>5</w:t>
            </w:r>
          </w:p>
          <w:p w14:paraId="75019F32" w14:textId="77777777" w:rsidR="000E0867" w:rsidRPr="001141C9" w:rsidRDefault="000E0867" w:rsidP="005249CD">
            <w:pPr>
              <w:pStyle w:val="TAC"/>
              <w:keepNext w:val="0"/>
              <w:keepLines w:val="0"/>
              <w:widowControl w:val="0"/>
              <w:rPr>
                <w:b/>
                <w:lang w:eastAsia="zh-CN"/>
              </w:rPr>
            </w:pPr>
            <w:r w:rsidRPr="001141C9">
              <w:rPr>
                <w:lang w:eastAsia="zh-CN"/>
              </w:rPr>
              <w:t>CA_n5A-n48A</w:t>
            </w:r>
          </w:p>
          <w:p w14:paraId="5A452D49" w14:textId="77777777" w:rsidR="000E0867" w:rsidRPr="001141C9" w:rsidRDefault="000E0867" w:rsidP="005249CD">
            <w:pPr>
              <w:pStyle w:val="TAC"/>
              <w:keepNext w:val="0"/>
              <w:keepLines w:val="0"/>
              <w:widowControl w:val="0"/>
              <w:rPr>
                <w:lang w:eastAsia="zh-CN" w:bidi="ar"/>
              </w:rPr>
            </w:pPr>
            <w:r w:rsidRPr="001141C9">
              <w:rPr>
                <w:lang w:eastAsia="zh-CN"/>
              </w:rPr>
              <w:t>CA_n5A-n77A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2AE7278E"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0E54AD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777565FB"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50270A55" w14:textId="77777777" w:rsidTr="006709FB">
        <w:trPr>
          <w:jc w:val="center"/>
        </w:trPr>
        <w:tc>
          <w:tcPr>
            <w:tcW w:w="2916" w:type="dxa"/>
            <w:tcBorders>
              <w:top w:val="nil"/>
              <w:left w:val="single" w:sz="4" w:space="0" w:color="auto"/>
              <w:bottom w:val="nil"/>
              <w:right w:val="single" w:sz="4" w:space="0" w:color="auto"/>
            </w:tcBorders>
          </w:tcPr>
          <w:p w14:paraId="52F1590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FF0901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AD4D7EA"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26BF4C3"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3299C4FE" w14:textId="77777777" w:rsidR="000E0867" w:rsidRPr="001141C9" w:rsidRDefault="000E0867" w:rsidP="005249CD">
            <w:pPr>
              <w:pStyle w:val="TAC"/>
              <w:keepNext w:val="0"/>
              <w:keepLines w:val="0"/>
              <w:widowControl w:val="0"/>
              <w:rPr>
                <w:lang w:eastAsia="zh-CN" w:bidi="ar"/>
              </w:rPr>
            </w:pPr>
          </w:p>
        </w:tc>
      </w:tr>
      <w:tr w:rsidR="000E0867" w:rsidRPr="001141C9" w14:paraId="1BC7604E" w14:textId="77777777" w:rsidTr="006709FB">
        <w:trPr>
          <w:jc w:val="center"/>
        </w:trPr>
        <w:tc>
          <w:tcPr>
            <w:tcW w:w="2916" w:type="dxa"/>
            <w:tcBorders>
              <w:top w:val="nil"/>
              <w:left w:val="single" w:sz="4" w:space="0" w:color="auto"/>
              <w:bottom w:val="nil"/>
              <w:right w:val="single" w:sz="4" w:space="0" w:color="auto"/>
            </w:tcBorders>
          </w:tcPr>
          <w:p w14:paraId="04C4325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5CC678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DABC4A3"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1A375F6"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2724" w:type="dxa"/>
            <w:tcBorders>
              <w:top w:val="nil"/>
              <w:left w:val="single" w:sz="4" w:space="0" w:color="auto"/>
              <w:bottom w:val="nil"/>
              <w:right w:val="single" w:sz="4" w:space="0" w:color="auto"/>
            </w:tcBorders>
          </w:tcPr>
          <w:p w14:paraId="76F1228D" w14:textId="77777777" w:rsidR="000E0867" w:rsidRPr="001141C9" w:rsidRDefault="000E0867" w:rsidP="005249CD">
            <w:pPr>
              <w:pStyle w:val="TAC"/>
              <w:keepNext w:val="0"/>
              <w:keepLines w:val="0"/>
              <w:widowControl w:val="0"/>
              <w:rPr>
                <w:lang w:eastAsia="zh-CN" w:bidi="ar"/>
              </w:rPr>
            </w:pPr>
          </w:p>
        </w:tc>
      </w:tr>
      <w:tr w:rsidR="000E0867" w:rsidRPr="001141C9" w14:paraId="3CCA707A" w14:textId="77777777" w:rsidTr="006709FB">
        <w:trPr>
          <w:jc w:val="center"/>
        </w:trPr>
        <w:tc>
          <w:tcPr>
            <w:tcW w:w="2916" w:type="dxa"/>
            <w:tcBorders>
              <w:top w:val="nil"/>
              <w:left w:val="single" w:sz="4" w:space="0" w:color="auto"/>
              <w:bottom w:val="nil"/>
              <w:right w:val="single" w:sz="4" w:space="0" w:color="auto"/>
            </w:tcBorders>
          </w:tcPr>
          <w:p w14:paraId="4AC650B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512BDF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B0F8062"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0CBCF18B"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CA_n77C_BCS0</w:t>
            </w:r>
          </w:p>
        </w:tc>
        <w:tc>
          <w:tcPr>
            <w:tcW w:w="2724" w:type="dxa"/>
            <w:tcBorders>
              <w:top w:val="nil"/>
              <w:left w:val="single" w:sz="4" w:space="0" w:color="auto"/>
              <w:bottom w:val="single" w:sz="4" w:space="0" w:color="auto"/>
              <w:right w:val="single" w:sz="4" w:space="0" w:color="auto"/>
            </w:tcBorders>
          </w:tcPr>
          <w:p w14:paraId="478B0EFA" w14:textId="77777777" w:rsidR="000E0867" w:rsidRPr="001141C9" w:rsidRDefault="000E0867" w:rsidP="005249CD">
            <w:pPr>
              <w:pStyle w:val="TAC"/>
              <w:keepNext w:val="0"/>
              <w:keepLines w:val="0"/>
              <w:widowControl w:val="0"/>
              <w:rPr>
                <w:lang w:eastAsia="zh-CN" w:bidi="ar"/>
              </w:rPr>
            </w:pPr>
          </w:p>
        </w:tc>
      </w:tr>
      <w:tr w:rsidR="000E0867" w:rsidRPr="001141C9" w14:paraId="0C6BB2FD" w14:textId="77777777" w:rsidTr="006709FB">
        <w:trPr>
          <w:jc w:val="center"/>
        </w:trPr>
        <w:tc>
          <w:tcPr>
            <w:tcW w:w="2916" w:type="dxa"/>
            <w:tcBorders>
              <w:top w:val="nil"/>
              <w:left w:val="single" w:sz="4" w:space="0" w:color="auto"/>
              <w:bottom w:val="nil"/>
              <w:right w:val="single" w:sz="4" w:space="0" w:color="auto"/>
            </w:tcBorders>
          </w:tcPr>
          <w:p w14:paraId="3D49C220"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51A91C3E" w14:textId="77777777" w:rsidR="000E0867" w:rsidRPr="001141C9" w:rsidRDefault="000E0867" w:rsidP="005249CD">
            <w:pPr>
              <w:pStyle w:val="TAC"/>
              <w:keepNext w:val="0"/>
              <w:keepLines w:val="0"/>
              <w:widowControl w:val="0"/>
              <w:rPr>
                <w:lang w:eastAsia="zh-CN" w:bidi="ar"/>
              </w:rPr>
            </w:pPr>
            <w:r w:rsidRPr="001141C9">
              <w:rPr>
                <w:lang w:eastAsia="zh-CN" w:bidi="ar"/>
              </w:rPr>
              <w:t>n77</w:t>
            </w:r>
            <w:r w:rsidRPr="001141C9">
              <w:rPr>
                <w:vertAlign w:val="superscript"/>
                <w:lang w:eastAsia="zh-CN" w:bidi="ar"/>
              </w:rPr>
              <w:t>5,6</w:t>
            </w:r>
          </w:p>
        </w:tc>
        <w:tc>
          <w:tcPr>
            <w:tcW w:w="1409" w:type="dxa"/>
            <w:tcBorders>
              <w:top w:val="single" w:sz="4" w:space="0" w:color="auto"/>
              <w:left w:val="single" w:sz="4" w:space="0" w:color="auto"/>
              <w:bottom w:val="single" w:sz="4" w:space="0" w:color="auto"/>
              <w:right w:val="single" w:sz="4" w:space="0" w:color="auto"/>
            </w:tcBorders>
            <w:vAlign w:val="center"/>
          </w:tcPr>
          <w:p w14:paraId="5FAD4F76"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6CE530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04535836"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0DE73462" w14:textId="77777777" w:rsidTr="006709FB">
        <w:trPr>
          <w:jc w:val="center"/>
        </w:trPr>
        <w:tc>
          <w:tcPr>
            <w:tcW w:w="2916" w:type="dxa"/>
            <w:tcBorders>
              <w:top w:val="nil"/>
              <w:left w:val="single" w:sz="4" w:space="0" w:color="auto"/>
              <w:bottom w:val="nil"/>
              <w:right w:val="single" w:sz="4" w:space="0" w:color="auto"/>
            </w:tcBorders>
          </w:tcPr>
          <w:p w14:paraId="1ABE3D3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F3E843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C636F79"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3DB85CF5"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64D30156" w14:textId="77777777" w:rsidR="000E0867" w:rsidRPr="001141C9" w:rsidRDefault="000E0867" w:rsidP="005249CD">
            <w:pPr>
              <w:pStyle w:val="TAC"/>
              <w:keepNext w:val="0"/>
              <w:keepLines w:val="0"/>
              <w:widowControl w:val="0"/>
              <w:rPr>
                <w:lang w:eastAsia="zh-CN" w:bidi="ar"/>
              </w:rPr>
            </w:pPr>
          </w:p>
        </w:tc>
      </w:tr>
      <w:tr w:rsidR="000E0867" w:rsidRPr="001141C9" w14:paraId="45388467" w14:textId="77777777" w:rsidTr="006709FB">
        <w:trPr>
          <w:jc w:val="center"/>
        </w:trPr>
        <w:tc>
          <w:tcPr>
            <w:tcW w:w="2916" w:type="dxa"/>
            <w:tcBorders>
              <w:top w:val="nil"/>
              <w:left w:val="single" w:sz="4" w:space="0" w:color="auto"/>
              <w:bottom w:val="nil"/>
              <w:right w:val="single" w:sz="4" w:space="0" w:color="auto"/>
            </w:tcBorders>
          </w:tcPr>
          <w:p w14:paraId="79D15BE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FBFB7F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9021D2F"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5126576F"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5, 10, 15, 20, 30, 40, 50, 60, 70, 80, 90, 100</w:t>
            </w:r>
          </w:p>
        </w:tc>
        <w:tc>
          <w:tcPr>
            <w:tcW w:w="2724" w:type="dxa"/>
            <w:tcBorders>
              <w:top w:val="nil"/>
              <w:left w:val="single" w:sz="4" w:space="0" w:color="auto"/>
              <w:bottom w:val="nil"/>
              <w:right w:val="single" w:sz="4" w:space="0" w:color="auto"/>
            </w:tcBorders>
          </w:tcPr>
          <w:p w14:paraId="46F5227A" w14:textId="77777777" w:rsidR="000E0867" w:rsidRPr="001141C9" w:rsidRDefault="000E0867" w:rsidP="005249CD">
            <w:pPr>
              <w:pStyle w:val="TAC"/>
              <w:keepNext w:val="0"/>
              <w:keepLines w:val="0"/>
              <w:widowControl w:val="0"/>
              <w:rPr>
                <w:lang w:eastAsia="zh-CN" w:bidi="ar"/>
              </w:rPr>
            </w:pPr>
          </w:p>
        </w:tc>
      </w:tr>
      <w:tr w:rsidR="000E0867" w:rsidRPr="001141C9" w14:paraId="6372E91C" w14:textId="77777777" w:rsidTr="006709FB">
        <w:trPr>
          <w:jc w:val="center"/>
        </w:trPr>
        <w:tc>
          <w:tcPr>
            <w:tcW w:w="2916" w:type="dxa"/>
            <w:tcBorders>
              <w:top w:val="nil"/>
              <w:left w:val="single" w:sz="4" w:space="0" w:color="auto"/>
              <w:bottom w:val="nil"/>
              <w:right w:val="single" w:sz="4" w:space="0" w:color="auto"/>
            </w:tcBorders>
          </w:tcPr>
          <w:p w14:paraId="243C345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4B0CE0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DDD26B4"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822B5C3"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CA_n77C_BCS1</w:t>
            </w:r>
          </w:p>
        </w:tc>
        <w:tc>
          <w:tcPr>
            <w:tcW w:w="2724" w:type="dxa"/>
            <w:tcBorders>
              <w:top w:val="nil"/>
              <w:left w:val="single" w:sz="4" w:space="0" w:color="auto"/>
              <w:bottom w:val="single" w:sz="4" w:space="0" w:color="auto"/>
              <w:right w:val="single" w:sz="4" w:space="0" w:color="auto"/>
            </w:tcBorders>
          </w:tcPr>
          <w:p w14:paraId="56A3C2BE" w14:textId="77777777" w:rsidR="000E0867" w:rsidRPr="001141C9" w:rsidRDefault="000E0867" w:rsidP="005249CD">
            <w:pPr>
              <w:pStyle w:val="TAC"/>
              <w:keepNext w:val="0"/>
              <w:keepLines w:val="0"/>
              <w:widowControl w:val="0"/>
              <w:rPr>
                <w:lang w:eastAsia="zh-CN" w:bidi="ar"/>
              </w:rPr>
            </w:pPr>
          </w:p>
        </w:tc>
      </w:tr>
      <w:tr w:rsidR="000E0867" w:rsidRPr="001141C9" w14:paraId="5B29798D" w14:textId="77777777" w:rsidTr="006709FB">
        <w:trPr>
          <w:jc w:val="center"/>
        </w:trPr>
        <w:tc>
          <w:tcPr>
            <w:tcW w:w="2916" w:type="dxa"/>
            <w:tcBorders>
              <w:top w:val="nil"/>
              <w:left w:val="single" w:sz="4" w:space="0" w:color="auto"/>
              <w:bottom w:val="nil"/>
              <w:right w:val="single" w:sz="4" w:space="0" w:color="auto"/>
            </w:tcBorders>
          </w:tcPr>
          <w:p w14:paraId="4A65BB33"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3BCB802D" w14:textId="77777777" w:rsidR="000E0867" w:rsidRDefault="000E0867" w:rsidP="005249CD">
            <w:pPr>
              <w:pStyle w:val="TAC"/>
              <w:keepNext w:val="0"/>
              <w:keepLines w:val="0"/>
              <w:widowControl w:val="0"/>
              <w:spacing w:line="256" w:lineRule="auto"/>
              <w:rPr>
                <w:lang w:eastAsia="zh-CN"/>
              </w:rPr>
            </w:pPr>
            <w:r>
              <w:rPr>
                <w:lang w:eastAsia="zh-CN"/>
              </w:rPr>
              <w:t>CA_n77C</w:t>
            </w:r>
          </w:p>
          <w:p w14:paraId="0901005D" w14:textId="77777777" w:rsidR="000E0867" w:rsidRDefault="000E0867" w:rsidP="005249CD">
            <w:pPr>
              <w:pStyle w:val="TAC"/>
              <w:keepNext w:val="0"/>
              <w:keepLines w:val="0"/>
              <w:widowControl w:val="0"/>
              <w:spacing w:line="256" w:lineRule="auto"/>
              <w:rPr>
                <w:b/>
                <w:lang w:eastAsia="zh-CN"/>
              </w:rPr>
            </w:pPr>
            <w:r>
              <w:rPr>
                <w:lang w:eastAsia="zh-CN"/>
              </w:rPr>
              <w:t>CA_n2A-n5A</w:t>
            </w:r>
          </w:p>
          <w:p w14:paraId="0677A43D" w14:textId="77777777" w:rsidR="000E0867" w:rsidRDefault="000E0867" w:rsidP="005249CD">
            <w:pPr>
              <w:pStyle w:val="TAC"/>
              <w:keepNext w:val="0"/>
              <w:keepLines w:val="0"/>
              <w:widowControl w:val="0"/>
              <w:spacing w:line="256" w:lineRule="auto"/>
              <w:rPr>
                <w:b/>
                <w:lang w:eastAsia="zh-CN"/>
              </w:rPr>
            </w:pPr>
            <w:r>
              <w:rPr>
                <w:lang w:eastAsia="zh-CN"/>
              </w:rPr>
              <w:t>CA_n2A-n48A</w:t>
            </w:r>
          </w:p>
          <w:p w14:paraId="36E47155" w14:textId="77777777" w:rsidR="000E0867" w:rsidRDefault="000E0867" w:rsidP="005249CD">
            <w:pPr>
              <w:pStyle w:val="TAC"/>
              <w:keepNext w:val="0"/>
              <w:keepLines w:val="0"/>
              <w:widowControl w:val="0"/>
              <w:spacing w:line="256" w:lineRule="auto"/>
              <w:rPr>
                <w:b/>
                <w:lang w:eastAsia="zh-CN"/>
              </w:rPr>
            </w:pPr>
            <w:r>
              <w:rPr>
                <w:lang w:eastAsia="zh-CN"/>
              </w:rPr>
              <w:t>CA_n2A-n77A</w:t>
            </w:r>
          </w:p>
          <w:p w14:paraId="74DC940E" w14:textId="77777777" w:rsidR="000E0867" w:rsidRDefault="000E0867" w:rsidP="005249CD">
            <w:pPr>
              <w:pStyle w:val="TAC"/>
              <w:keepNext w:val="0"/>
              <w:keepLines w:val="0"/>
              <w:widowControl w:val="0"/>
              <w:spacing w:line="256" w:lineRule="auto"/>
              <w:rPr>
                <w:b/>
                <w:lang w:eastAsia="zh-CN"/>
              </w:rPr>
            </w:pPr>
            <w:r>
              <w:rPr>
                <w:lang w:eastAsia="zh-CN"/>
              </w:rPr>
              <w:t>CA_n2A-n77C</w:t>
            </w:r>
          </w:p>
          <w:p w14:paraId="4D28D68B" w14:textId="77777777" w:rsidR="000E0867" w:rsidRDefault="000E0867" w:rsidP="005249CD">
            <w:pPr>
              <w:pStyle w:val="TAC"/>
              <w:keepNext w:val="0"/>
              <w:keepLines w:val="0"/>
              <w:widowControl w:val="0"/>
              <w:spacing w:line="256" w:lineRule="auto"/>
              <w:rPr>
                <w:b/>
                <w:lang w:eastAsia="zh-CN"/>
              </w:rPr>
            </w:pPr>
            <w:r>
              <w:rPr>
                <w:lang w:eastAsia="zh-CN"/>
              </w:rPr>
              <w:t>CA_n5A-n48A</w:t>
            </w:r>
          </w:p>
          <w:p w14:paraId="32BB7D45" w14:textId="77777777" w:rsidR="000E0867" w:rsidRDefault="000E0867" w:rsidP="005249CD">
            <w:pPr>
              <w:pStyle w:val="TAC"/>
              <w:keepNext w:val="0"/>
              <w:keepLines w:val="0"/>
              <w:widowControl w:val="0"/>
              <w:rPr>
                <w:lang w:eastAsia="zh-CN"/>
              </w:rPr>
            </w:pPr>
            <w:r>
              <w:rPr>
                <w:lang w:eastAsia="zh-CN"/>
              </w:rPr>
              <w:t>CA_n5A-n77A</w:t>
            </w:r>
          </w:p>
          <w:p w14:paraId="5DC193AF" w14:textId="77777777" w:rsidR="000E0867" w:rsidRPr="001141C9" w:rsidRDefault="000E0867" w:rsidP="005249CD">
            <w:pPr>
              <w:pStyle w:val="TAC"/>
              <w:keepNext w:val="0"/>
              <w:keepLines w:val="0"/>
              <w:widowControl w:val="0"/>
              <w:rPr>
                <w:lang w:eastAsia="zh-CN" w:bidi="ar"/>
              </w:rPr>
            </w:pPr>
            <w:r>
              <w:rPr>
                <w:lang w:eastAsia="zh-CN"/>
              </w:rPr>
              <w:t>CA_n5A-n77C</w:t>
            </w:r>
          </w:p>
        </w:tc>
        <w:tc>
          <w:tcPr>
            <w:tcW w:w="1409" w:type="dxa"/>
            <w:tcBorders>
              <w:top w:val="single" w:sz="4" w:space="0" w:color="auto"/>
              <w:left w:val="single" w:sz="4" w:space="0" w:color="auto"/>
              <w:bottom w:val="single" w:sz="4" w:space="0" w:color="auto"/>
              <w:right w:val="single" w:sz="4" w:space="0" w:color="auto"/>
            </w:tcBorders>
            <w:vAlign w:val="center"/>
          </w:tcPr>
          <w:p w14:paraId="664B95A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7CBA571A" w14:textId="77777777" w:rsidR="000E0867" w:rsidRPr="001141C9" w:rsidRDefault="000E0867" w:rsidP="005249CD">
            <w:pPr>
              <w:pStyle w:val="TAC"/>
              <w:keepNext w:val="0"/>
              <w:keepLines w:val="0"/>
              <w:widowControl w:val="0"/>
              <w:rPr>
                <w:rFonts w:eastAsia="DengXian"/>
                <w:lang w:eastAsia="zh-CN"/>
              </w:rPr>
            </w:pPr>
            <w:r>
              <w:rPr>
                <w:lang w:val="en-US" w:eastAsia="zh-CN"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13AC7C4E"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71DE5B91" w14:textId="77777777" w:rsidTr="006709FB">
        <w:trPr>
          <w:jc w:val="center"/>
        </w:trPr>
        <w:tc>
          <w:tcPr>
            <w:tcW w:w="2916" w:type="dxa"/>
            <w:tcBorders>
              <w:top w:val="nil"/>
              <w:left w:val="single" w:sz="4" w:space="0" w:color="auto"/>
              <w:bottom w:val="nil"/>
              <w:right w:val="single" w:sz="4" w:space="0" w:color="auto"/>
            </w:tcBorders>
          </w:tcPr>
          <w:p w14:paraId="6128FF6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CDBACF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287A50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8D2A5A0" w14:textId="77777777" w:rsidR="000E0867" w:rsidRPr="001141C9" w:rsidRDefault="000E0867" w:rsidP="005249CD">
            <w:pPr>
              <w:pStyle w:val="TAC"/>
              <w:keepNext w:val="0"/>
              <w:keepLines w:val="0"/>
              <w:widowControl w:val="0"/>
              <w:rPr>
                <w:rFonts w:eastAsia="DengXian"/>
                <w:lang w:eastAsia="zh-CN"/>
              </w:rPr>
            </w:pPr>
            <w:r>
              <w:rPr>
                <w:lang w:val="en-US" w:eastAsia="zh-CN" w:bidi="ar"/>
              </w:rPr>
              <w:t xml:space="preserve"> n5 channel bandwidths in Table 5.3.5-1</w:t>
            </w:r>
          </w:p>
        </w:tc>
        <w:tc>
          <w:tcPr>
            <w:tcW w:w="2724" w:type="dxa"/>
            <w:tcBorders>
              <w:top w:val="nil"/>
              <w:left w:val="single" w:sz="4" w:space="0" w:color="auto"/>
              <w:bottom w:val="nil"/>
              <w:right w:val="single" w:sz="4" w:space="0" w:color="auto"/>
            </w:tcBorders>
          </w:tcPr>
          <w:p w14:paraId="4428F225" w14:textId="77777777" w:rsidR="000E0867" w:rsidRPr="001141C9" w:rsidRDefault="000E0867" w:rsidP="005249CD">
            <w:pPr>
              <w:pStyle w:val="TAC"/>
              <w:keepNext w:val="0"/>
              <w:keepLines w:val="0"/>
              <w:widowControl w:val="0"/>
              <w:rPr>
                <w:lang w:eastAsia="zh-CN" w:bidi="ar"/>
              </w:rPr>
            </w:pPr>
          </w:p>
        </w:tc>
      </w:tr>
      <w:tr w:rsidR="000E0867" w:rsidRPr="001141C9" w14:paraId="65345E9F" w14:textId="77777777" w:rsidTr="006709FB">
        <w:trPr>
          <w:jc w:val="center"/>
        </w:trPr>
        <w:tc>
          <w:tcPr>
            <w:tcW w:w="2916" w:type="dxa"/>
            <w:tcBorders>
              <w:top w:val="nil"/>
              <w:left w:val="single" w:sz="4" w:space="0" w:color="auto"/>
              <w:bottom w:val="nil"/>
              <w:right w:val="single" w:sz="4" w:space="0" w:color="auto"/>
            </w:tcBorders>
          </w:tcPr>
          <w:p w14:paraId="7A6BB99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1BCCAA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2B62914"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7152ACA5" w14:textId="77777777" w:rsidR="000E0867" w:rsidRPr="001141C9" w:rsidRDefault="000E0867" w:rsidP="005249CD">
            <w:pPr>
              <w:pStyle w:val="TAC"/>
              <w:keepNext w:val="0"/>
              <w:keepLines w:val="0"/>
              <w:widowControl w:val="0"/>
              <w:rPr>
                <w:rFonts w:eastAsia="DengXian"/>
                <w:lang w:eastAsia="zh-CN"/>
              </w:rPr>
            </w:pPr>
            <w:r>
              <w:rPr>
                <w:lang w:val="en-US" w:eastAsia="zh-CN" w:bidi="ar"/>
              </w:rPr>
              <w:t xml:space="preserve"> n48 channel bandwidths in Table 5.3.5-1</w:t>
            </w:r>
          </w:p>
        </w:tc>
        <w:tc>
          <w:tcPr>
            <w:tcW w:w="2724" w:type="dxa"/>
            <w:tcBorders>
              <w:top w:val="nil"/>
              <w:left w:val="single" w:sz="4" w:space="0" w:color="auto"/>
              <w:bottom w:val="nil"/>
              <w:right w:val="single" w:sz="4" w:space="0" w:color="auto"/>
            </w:tcBorders>
          </w:tcPr>
          <w:p w14:paraId="0BB6219E" w14:textId="77777777" w:rsidR="000E0867" w:rsidRPr="001141C9" w:rsidRDefault="000E0867" w:rsidP="005249CD">
            <w:pPr>
              <w:pStyle w:val="TAC"/>
              <w:keepNext w:val="0"/>
              <w:keepLines w:val="0"/>
              <w:widowControl w:val="0"/>
              <w:rPr>
                <w:lang w:eastAsia="zh-CN" w:bidi="ar"/>
              </w:rPr>
            </w:pPr>
          </w:p>
        </w:tc>
      </w:tr>
      <w:tr w:rsidR="000E0867" w:rsidRPr="001141C9" w14:paraId="2E65B4AB" w14:textId="77777777" w:rsidTr="006709FB">
        <w:trPr>
          <w:jc w:val="center"/>
        </w:trPr>
        <w:tc>
          <w:tcPr>
            <w:tcW w:w="2916" w:type="dxa"/>
            <w:tcBorders>
              <w:top w:val="nil"/>
              <w:left w:val="single" w:sz="4" w:space="0" w:color="auto"/>
              <w:bottom w:val="single" w:sz="4" w:space="0" w:color="auto"/>
              <w:right w:val="single" w:sz="4" w:space="0" w:color="auto"/>
            </w:tcBorders>
          </w:tcPr>
          <w:p w14:paraId="251EEAC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E20C4A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A253301"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0227C43"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0605FA73" w14:textId="77777777" w:rsidR="000E0867" w:rsidRPr="001141C9" w:rsidRDefault="000E0867" w:rsidP="005249CD">
            <w:pPr>
              <w:pStyle w:val="TAC"/>
              <w:keepNext w:val="0"/>
              <w:keepLines w:val="0"/>
              <w:widowControl w:val="0"/>
              <w:rPr>
                <w:lang w:eastAsia="zh-CN" w:bidi="ar"/>
              </w:rPr>
            </w:pPr>
          </w:p>
        </w:tc>
      </w:tr>
      <w:tr w:rsidR="00CD2E71" w:rsidRPr="001141C9" w14:paraId="56AD5932" w14:textId="77777777" w:rsidTr="006709FB">
        <w:trPr>
          <w:jc w:val="center"/>
        </w:trPr>
        <w:tc>
          <w:tcPr>
            <w:tcW w:w="2916" w:type="dxa"/>
            <w:tcBorders>
              <w:top w:val="single" w:sz="4" w:space="0" w:color="auto"/>
              <w:left w:val="single" w:sz="4" w:space="0" w:color="auto"/>
              <w:bottom w:val="nil"/>
              <w:right w:val="single" w:sz="4" w:space="0" w:color="auto"/>
            </w:tcBorders>
          </w:tcPr>
          <w:p w14:paraId="0ED0C204" w14:textId="77777777" w:rsidR="000E0867" w:rsidRPr="001141C9" w:rsidRDefault="000E0867" w:rsidP="005249CD">
            <w:pPr>
              <w:pStyle w:val="TAC"/>
              <w:keepNext w:val="0"/>
              <w:keepLines w:val="0"/>
              <w:widowControl w:val="0"/>
              <w:rPr>
                <w:lang w:eastAsia="zh-CN" w:bidi="ar"/>
              </w:rPr>
            </w:pPr>
            <w:r w:rsidRPr="00A13A38">
              <w:rPr>
                <w:lang w:eastAsia="zh-CN" w:bidi="ar"/>
              </w:rPr>
              <w:t>CA_n2(2A)-n5A-n48A-n77C</w:t>
            </w:r>
          </w:p>
        </w:tc>
        <w:tc>
          <w:tcPr>
            <w:tcW w:w="3019" w:type="dxa"/>
            <w:tcBorders>
              <w:top w:val="single" w:sz="4" w:space="0" w:color="auto"/>
              <w:left w:val="single" w:sz="4" w:space="0" w:color="auto"/>
              <w:bottom w:val="nil"/>
              <w:right w:val="single" w:sz="4" w:space="0" w:color="auto"/>
            </w:tcBorders>
          </w:tcPr>
          <w:p w14:paraId="79AFC846" w14:textId="77777777" w:rsidR="000E0867" w:rsidRDefault="000E0867" w:rsidP="005249CD">
            <w:pPr>
              <w:pStyle w:val="TAC"/>
              <w:widowControl w:val="0"/>
              <w:rPr>
                <w:lang w:eastAsia="zh-CN" w:bidi="ar"/>
              </w:rPr>
            </w:pPr>
            <w:r>
              <w:rPr>
                <w:lang w:eastAsia="zh-CN" w:bidi="ar"/>
              </w:rPr>
              <w:t>CA_n77C</w:t>
            </w:r>
          </w:p>
          <w:p w14:paraId="67A327CE" w14:textId="77777777" w:rsidR="000E0867" w:rsidRDefault="000E0867" w:rsidP="005249CD">
            <w:pPr>
              <w:pStyle w:val="TAC"/>
              <w:widowControl w:val="0"/>
              <w:rPr>
                <w:lang w:eastAsia="zh-CN" w:bidi="ar"/>
              </w:rPr>
            </w:pPr>
            <w:r>
              <w:rPr>
                <w:lang w:eastAsia="zh-CN" w:bidi="ar"/>
              </w:rPr>
              <w:t>CA_n2A-n5A</w:t>
            </w:r>
          </w:p>
          <w:p w14:paraId="793AE5C5" w14:textId="77777777" w:rsidR="000E0867" w:rsidRDefault="000E0867" w:rsidP="005249CD">
            <w:pPr>
              <w:pStyle w:val="TAC"/>
              <w:widowControl w:val="0"/>
              <w:rPr>
                <w:lang w:eastAsia="zh-CN" w:bidi="ar"/>
              </w:rPr>
            </w:pPr>
            <w:r>
              <w:rPr>
                <w:lang w:eastAsia="zh-CN" w:bidi="ar"/>
              </w:rPr>
              <w:t>CA_n2A-n48A</w:t>
            </w:r>
          </w:p>
          <w:p w14:paraId="638DB1E6" w14:textId="77777777" w:rsidR="000E0867" w:rsidRDefault="000E0867" w:rsidP="005249CD">
            <w:pPr>
              <w:pStyle w:val="TAC"/>
              <w:widowControl w:val="0"/>
              <w:rPr>
                <w:lang w:eastAsia="zh-CN" w:bidi="ar"/>
              </w:rPr>
            </w:pPr>
            <w:r>
              <w:rPr>
                <w:lang w:eastAsia="zh-CN" w:bidi="ar"/>
              </w:rPr>
              <w:t>CA_n2A-n77A</w:t>
            </w:r>
          </w:p>
          <w:p w14:paraId="4DEE9DCB" w14:textId="77777777" w:rsidR="000E0867" w:rsidRDefault="000E0867" w:rsidP="005249CD">
            <w:pPr>
              <w:pStyle w:val="TAC"/>
              <w:widowControl w:val="0"/>
              <w:rPr>
                <w:lang w:eastAsia="zh-CN" w:bidi="ar"/>
              </w:rPr>
            </w:pPr>
            <w:r>
              <w:rPr>
                <w:lang w:eastAsia="zh-CN" w:bidi="ar"/>
              </w:rPr>
              <w:t>CA_n2A-n77C</w:t>
            </w:r>
          </w:p>
          <w:p w14:paraId="56285B66" w14:textId="77777777" w:rsidR="000E0867" w:rsidRDefault="000E0867" w:rsidP="005249CD">
            <w:pPr>
              <w:pStyle w:val="TAC"/>
              <w:widowControl w:val="0"/>
              <w:rPr>
                <w:lang w:eastAsia="zh-CN" w:bidi="ar"/>
              </w:rPr>
            </w:pPr>
            <w:r>
              <w:rPr>
                <w:lang w:eastAsia="zh-CN" w:bidi="ar"/>
              </w:rPr>
              <w:t>CA_n5A-n48A</w:t>
            </w:r>
          </w:p>
          <w:p w14:paraId="65472C0C" w14:textId="77777777" w:rsidR="000E0867" w:rsidRDefault="000E0867" w:rsidP="005249CD">
            <w:pPr>
              <w:pStyle w:val="TAC"/>
              <w:widowControl w:val="0"/>
              <w:rPr>
                <w:lang w:eastAsia="zh-CN" w:bidi="ar"/>
              </w:rPr>
            </w:pPr>
            <w:r>
              <w:rPr>
                <w:lang w:eastAsia="zh-CN" w:bidi="ar"/>
              </w:rPr>
              <w:t>CA_n5A-n77A</w:t>
            </w:r>
          </w:p>
          <w:p w14:paraId="7671B9F3" w14:textId="77777777" w:rsidR="000E0867" w:rsidRPr="001141C9" w:rsidRDefault="000E0867" w:rsidP="005249CD">
            <w:pPr>
              <w:pStyle w:val="TAC"/>
              <w:keepNext w:val="0"/>
              <w:keepLines w:val="0"/>
              <w:widowControl w:val="0"/>
              <w:rPr>
                <w:lang w:eastAsia="zh-CN" w:bidi="ar"/>
              </w:rPr>
            </w:pPr>
            <w:r>
              <w:rPr>
                <w:lang w:eastAsia="zh-CN" w:bidi="ar"/>
              </w:rPr>
              <w:t>CA_n5A-n77C</w:t>
            </w:r>
          </w:p>
        </w:tc>
        <w:tc>
          <w:tcPr>
            <w:tcW w:w="1409" w:type="dxa"/>
            <w:tcBorders>
              <w:top w:val="single" w:sz="4" w:space="0" w:color="auto"/>
              <w:left w:val="single" w:sz="4" w:space="0" w:color="auto"/>
              <w:bottom w:val="single" w:sz="4" w:space="0" w:color="auto"/>
              <w:right w:val="single" w:sz="4" w:space="0" w:color="auto"/>
            </w:tcBorders>
            <w:vAlign w:val="center"/>
          </w:tcPr>
          <w:p w14:paraId="03F78735"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A0AAD55" w14:textId="77777777" w:rsidR="000E0867" w:rsidRDefault="000E0867" w:rsidP="005249CD">
            <w:pPr>
              <w:pStyle w:val="TAC"/>
              <w:keepNext w:val="0"/>
              <w:keepLines w:val="0"/>
              <w:widowControl w:val="0"/>
              <w:rPr>
                <w:rFonts w:eastAsia="DengXian"/>
                <w:lang w:eastAsia="zh-CN"/>
              </w:rPr>
            </w:pPr>
            <w:r>
              <w:rPr>
                <w:rFonts w:cs="Arial"/>
                <w:lang w:val="en-US" w:eastAsia="zh-CN" w:bidi="ar"/>
              </w:rPr>
              <w:t>CA_n2(2A)_BCS 4 and 5</w:t>
            </w:r>
          </w:p>
        </w:tc>
        <w:tc>
          <w:tcPr>
            <w:tcW w:w="2724" w:type="dxa"/>
            <w:tcBorders>
              <w:top w:val="single" w:sz="4" w:space="0" w:color="auto"/>
              <w:left w:val="single" w:sz="4" w:space="0" w:color="auto"/>
              <w:bottom w:val="nil"/>
              <w:right w:val="single" w:sz="4" w:space="0" w:color="auto"/>
            </w:tcBorders>
          </w:tcPr>
          <w:p w14:paraId="16A86EBF"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346F5781" w14:textId="77777777" w:rsidTr="006709FB">
        <w:trPr>
          <w:jc w:val="center"/>
        </w:trPr>
        <w:tc>
          <w:tcPr>
            <w:tcW w:w="2916" w:type="dxa"/>
            <w:tcBorders>
              <w:top w:val="nil"/>
              <w:left w:val="single" w:sz="4" w:space="0" w:color="auto"/>
              <w:bottom w:val="nil"/>
              <w:right w:val="single" w:sz="4" w:space="0" w:color="auto"/>
            </w:tcBorders>
          </w:tcPr>
          <w:p w14:paraId="5343BBC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887178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19F9C1F" w14:textId="77777777" w:rsidR="000E0867"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3351C92" w14:textId="77777777" w:rsidR="000E0867" w:rsidRDefault="000E0867" w:rsidP="005249CD">
            <w:pPr>
              <w:pStyle w:val="TAC"/>
              <w:keepNext w:val="0"/>
              <w:keepLines w:val="0"/>
              <w:widowControl w:val="0"/>
              <w:rPr>
                <w:rFonts w:eastAsia="DengXian"/>
                <w:lang w:eastAsia="zh-CN"/>
              </w:rPr>
            </w:pPr>
            <w:r>
              <w:rPr>
                <w:lang w:val="en-US" w:eastAsia="zh-CN" w:bidi="ar"/>
              </w:rPr>
              <w:t>n5 channel bandwidths in Table 5.3.5-1</w:t>
            </w:r>
          </w:p>
        </w:tc>
        <w:tc>
          <w:tcPr>
            <w:tcW w:w="2724" w:type="dxa"/>
            <w:tcBorders>
              <w:top w:val="nil"/>
              <w:left w:val="single" w:sz="4" w:space="0" w:color="auto"/>
              <w:bottom w:val="nil"/>
              <w:right w:val="single" w:sz="4" w:space="0" w:color="auto"/>
            </w:tcBorders>
          </w:tcPr>
          <w:p w14:paraId="2795AF35" w14:textId="77777777" w:rsidR="000E0867" w:rsidRPr="001141C9" w:rsidRDefault="000E0867" w:rsidP="005249CD">
            <w:pPr>
              <w:pStyle w:val="TAC"/>
              <w:keepNext w:val="0"/>
              <w:keepLines w:val="0"/>
              <w:widowControl w:val="0"/>
              <w:rPr>
                <w:lang w:eastAsia="zh-CN" w:bidi="ar"/>
              </w:rPr>
            </w:pPr>
          </w:p>
        </w:tc>
      </w:tr>
      <w:tr w:rsidR="00CD2E71" w:rsidRPr="001141C9" w14:paraId="4ED82389" w14:textId="77777777" w:rsidTr="006709FB">
        <w:trPr>
          <w:jc w:val="center"/>
        </w:trPr>
        <w:tc>
          <w:tcPr>
            <w:tcW w:w="2916" w:type="dxa"/>
            <w:tcBorders>
              <w:top w:val="nil"/>
              <w:left w:val="single" w:sz="4" w:space="0" w:color="auto"/>
              <w:bottom w:val="nil"/>
              <w:right w:val="single" w:sz="4" w:space="0" w:color="auto"/>
            </w:tcBorders>
          </w:tcPr>
          <w:p w14:paraId="2E7CB2C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0E337A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7DA3CA9"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7A55EE11" w14:textId="77777777" w:rsidR="000E0867" w:rsidRDefault="000E0867" w:rsidP="005249CD">
            <w:pPr>
              <w:pStyle w:val="TAC"/>
              <w:keepNext w:val="0"/>
              <w:keepLines w:val="0"/>
              <w:widowControl w:val="0"/>
              <w:rPr>
                <w:rFonts w:eastAsia="DengXian"/>
                <w:lang w:eastAsia="zh-CN"/>
              </w:rPr>
            </w:pPr>
            <w:r>
              <w:rPr>
                <w:lang w:val="en-US" w:eastAsia="zh-CN" w:bidi="ar"/>
              </w:rPr>
              <w:t>n48 channel bandwidths in Table 5.3.5-1</w:t>
            </w:r>
          </w:p>
        </w:tc>
        <w:tc>
          <w:tcPr>
            <w:tcW w:w="2724" w:type="dxa"/>
            <w:tcBorders>
              <w:top w:val="nil"/>
              <w:left w:val="single" w:sz="4" w:space="0" w:color="auto"/>
              <w:bottom w:val="nil"/>
              <w:right w:val="single" w:sz="4" w:space="0" w:color="auto"/>
            </w:tcBorders>
          </w:tcPr>
          <w:p w14:paraId="4D9B033D" w14:textId="77777777" w:rsidR="000E0867" w:rsidRPr="001141C9" w:rsidRDefault="000E0867" w:rsidP="005249CD">
            <w:pPr>
              <w:pStyle w:val="TAC"/>
              <w:keepNext w:val="0"/>
              <w:keepLines w:val="0"/>
              <w:widowControl w:val="0"/>
              <w:rPr>
                <w:lang w:eastAsia="zh-CN" w:bidi="ar"/>
              </w:rPr>
            </w:pPr>
          </w:p>
        </w:tc>
      </w:tr>
      <w:tr w:rsidR="00CD2E71" w:rsidRPr="001141C9" w14:paraId="20743F2B" w14:textId="77777777" w:rsidTr="006709FB">
        <w:trPr>
          <w:jc w:val="center"/>
        </w:trPr>
        <w:tc>
          <w:tcPr>
            <w:tcW w:w="2916" w:type="dxa"/>
            <w:tcBorders>
              <w:top w:val="nil"/>
              <w:left w:val="single" w:sz="4" w:space="0" w:color="auto"/>
              <w:bottom w:val="single" w:sz="4" w:space="0" w:color="auto"/>
              <w:right w:val="single" w:sz="4" w:space="0" w:color="auto"/>
            </w:tcBorders>
          </w:tcPr>
          <w:p w14:paraId="54D8199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015A48A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FA26BEF"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513A949" w14:textId="77777777" w:rsidR="000E0867" w:rsidRDefault="000E0867" w:rsidP="005249CD">
            <w:pPr>
              <w:pStyle w:val="TAC"/>
              <w:keepNext w:val="0"/>
              <w:keepLines w:val="0"/>
              <w:widowControl w:val="0"/>
              <w:rPr>
                <w:rFonts w:eastAsia="DengXian"/>
                <w:lang w:eastAsia="zh-CN"/>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2E522578" w14:textId="77777777" w:rsidR="000E0867" w:rsidRPr="001141C9" w:rsidRDefault="000E0867" w:rsidP="005249CD">
            <w:pPr>
              <w:pStyle w:val="TAC"/>
              <w:keepNext w:val="0"/>
              <w:keepLines w:val="0"/>
              <w:widowControl w:val="0"/>
              <w:rPr>
                <w:lang w:eastAsia="zh-CN" w:bidi="ar"/>
              </w:rPr>
            </w:pPr>
          </w:p>
        </w:tc>
      </w:tr>
      <w:tr w:rsidR="00CD2E71" w:rsidRPr="001141C9" w14:paraId="1F38DA23" w14:textId="77777777" w:rsidTr="006709FB">
        <w:trPr>
          <w:jc w:val="center"/>
        </w:trPr>
        <w:tc>
          <w:tcPr>
            <w:tcW w:w="2916" w:type="dxa"/>
            <w:tcBorders>
              <w:top w:val="single" w:sz="4" w:space="0" w:color="auto"/>
              <w:left w:val="single" w:sz="4" w:space="0" w:color="auto"/>
              <w:bottom w:val="nil"/>
              <w:right w:val="single" w:sz="4" w:space="0" w:color="auto"/>
            </w:tcBorders>
          </w:tcPr>
          <w:p w14:paraId="26A80E8B" w14:textId="77777777" w:rsidR="000E0867" w:rsidRPr="001141C9" w:rsidRDefault="000E0867" w:rsidP="005249CD">
            <w:pPr>
              <w:pStyle w:val="TAC"/>
              <w:keepNext w:val="0"/>
              <w:keepLines w:val="0"/>
              <w:widowControl w:val="0"/>
              <w:rPr>
                <w:lang w:eastAsia="zh-CN" w:bidi="ar"/>
              </w:rPr>
            </w:pPr>
            <w:r w:rsidRPr="00CE14BA">
              <w:rPr>
                <w:lang w:eastAsia="zh-CN" w:bidi="ar"/>
              </w:rPr>
              <w:t>CA_n2A-n5B-n48A-n77C</w:t>
            </w:r>
          </w:p>
        </w:tc>
        <w:tc>
          <w:tcPr>
            <w:tcW w:w="3019" w:type="dxa"/>
            <w:tcBorders>
              <w:top w:val="single" w:sz="4" w:space="0" w:color="auto"/>
              <w:left w:val="single" w:sz="4" w:space="0" w:color="auto"/>
              <w:bottom w:val="nil"/>
              <w:right w:val="single" w:sz="4" w:space="0" w:color="auto"/>
            </w:tcBorders>
          </w:tcPr>
          <w:p w14:paraId="1842ADA2" w14:textId="77777777" w:rsidR="000E0867" w:rsidRDefault="000E0867" w:rsidP="005249CD">
            <w:pPr>
              <w:pStyle w:val="TAC"/>
              <w:widowControl w:val="0"/>
              <w:rPr>
                <w:lang w:eastAsia="zh-CN" w:bidi="ar"/>
              </w:rPr>
            </w:pPr>
            <w:r>
              <w:rPr>
                <w:lang w:eastAsia="zh-CN" w:bidi="ar"/>
              </w:rPr>
              <w:t>CA_n5B</w:t>
            </w:r>
          </w:p>
          <w:p w14:paraId="510BF019" w14:textId="77777777" w:rsidR="000E0867" w:rsidRDefault="000E0867" w:rsidP="005249CD">
            <w:pPr>
              <w:pStyle w:val="TAC"/>
              <w:widowControl w:val="0"/>
              <w:rPr>
                <w:lang w:eastAsia="zh-CN" w:bidi="ar"/>
              </w:rPr>
            </w:pPr>
            <w:r>
              <w:rPr>
                <w:lang w:eastAsia="zh-CN" w:bidi="ar"/>
              </w:rPr>
              <w:t>CA_n77C</w:t>
            </w:r>
          </w:p>
          <w:p w14:paraId="5206DD87" w14:textId="77777777" w:rsidR="000E0867" w:rsidRDefault="000E0867" w:rsidP="005249CD">
            <w:pPr>
              <w:pStyle w:val="TAC"/>
              <w:widowControl w:val="0"/>
              <w:rPr>
                <w:lang w:eastAsia="zh-CN" w:bidi="ar"/>
              </w:rPr>
            </w:pPr>
            <w:r>
              <w:rPr>
                <w:lang w:eastAsia="zh-CN" w:bidi="ar"/>
              </w:rPr>
              <w:t>CA_n2A-n5A</w:t>
            </w:r>
          </w:p>
          <w:p w14:paraId="6C6D53D7" w14:textId="77777777" w:rsidR="000E0867" w:rsidRDefault="000E0867" w:rsidP="005249CD">
            <w:pPr>
              <w:pStyle w:val="TAC"/>
              <w:widowControl w:val="0"/>
              <w:rPr>
                <w:lang w:eastAsia="zh-CN" w:bidi="ar"/>
              </w:rPr>
            </w:pPr>
            <w:r>
              <w:rPr>
                <w:lang w:eastAsia="zh-CN" w:bidi="ar"/>
              </w:rPr>
              <w:t>CA_n2A-n48A</w:t>
            </w:r>
          </w:p>
          <w:p w14:paraId="39364A1B" w14:textId="77777777" w:rsidR="000E0867" w:rsidRDefault="000E0867" w:rsidP="005249CD">
            <w:pPr>
              <w:pStyle w:val="TAC"/>
              <w:widowControl w:val="0"/>
              <w:rPr>
                <w:lang w:eastAsia="zh-CN" w:bidi="ar"/>
              </w:rPr>
            </w:pPr>
            <w:r>
              <w:rPr>
                <w:lang w:eastAsia="zh-CN" w:bidi="ar"/>
              </w:rPr>
              <w:t>CA_n2A-n77A</w:t>
            </w:r>
          </w:p>
          <w:p w14:paraId="72C5AFF8" w14:textId="77777777" w:rsidR="000E0867" w:rsidRDefault="000E0867" w:rsidP="005249CD">
            <w:pPr>
              <w:pStyle w:val="TAC"/>
              <w:widowControl w:val="0"/>
              <w:rPr>
                <w:lang w:eastAsia="zh-CN" w:bidi="ar"/>
              </w:rPr>
            </w:pPr>
            <w:r>
              <w:rPr>
                <w:lang w:eastAsia="zh-CN" w:bidi="ar"/>
              </w:rPr>
              <w:t>CA_n2A-n77C</w:t>
            </w:r>
          </w:p>
          <w:p w14:paraId="24FCA5D8" w14:textId="77777777" w:rsidR="000E0867" w:rsidRDefault="000E0867" w:rsidP="005249CD">
            <w:pPr>
              <w:pStyle w:val="TAC"/>
              <w:widowControl w:val="0"/>
              <w:rPr>
                <w:lang w:eastAsia="zh-CN" w:bidi="ar"/>
              </w:rPr>
            </w:pPr>
            <w:r>
              <w:rPr>
                <w:lang w:eastAsia="zh-CN" w:bidi="ar"/>
              </w:rPr>
              <w:t>CA_n5A-n48A</w:t>
            </w:r>
          </w:p>
          <w:p w14:paraId="0B7326EA" w14:textId="77777777" w:rsidR="000E0867" w:rsidRDefault="000E0867" w:rsidP="005249CD">
            <w:pPr>
              <w:pStyle w:val="TAC"/>
              <w:widowControl w:val="0"/>
              <w:rPr>
                <w:lang w:eastAsia="zh-CN" w:bidi="ar"/>
              </w:rPr>
            </w:pPr>
            <w:r>
              <w:rPr>
                <w:lang w:eastAsia="zh-CN" w:bidi="ar"/>
              </w:rPr>
              <w:t>CA_n5A-n77A</w:t>
            </w:r>
          </w:p>
          <w:p w14:paraId="5BA89182" w14:textId="77777777" w:rsidR="000E0867" w:rsidRPr="001141C9" w:rsidRDefault="000E0867" w:rsidP="005249CD">
            <w:pPr>
              <w:pStyle w:val="TAC"/>
              <w:keepNext w:val="0"/>
              <w:keepLines w:val="0"/>
              <w:widowControl w:val="0"/>
              <w:rPr>
                <w:lang w:eastAsia="zh-CN" w:bidi="ar"/>
              </w:rPr>
            </w:pPr>
            <w:r>
              <w:rPr>
                <w:lang w:eastAsia="zh-CN" w:bidi="ar"/>
              </w:rPr>
              <w:t>CA_n5A-n77C</w:t>
            </w:r>
          </w:p>
        </w:tc>
        <w:tc>
          <w:tcPr>
            <w:tcW w:w="1409" w:type="dxa"/>
            <w:tcBorders>
              <w:top w:val="single" w:sz="4" w:space="0" w:color="auto"/>
              <w:left w:val="single" w:sz="4" w:space="0" w:color="auto"/>
              <w:bottom w:val="single" w:sz="4" w:space="0" w:color="auto"/>
              <w:right w:val="single" w:sz="4" w:space="0" w:color="auto"/>
            </w:tcBorders>
            <w:vAlign w:val="center"/>
          </w:tcPr>
          <w:p w14:paraId="6CE31266"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5E45BBA7" w14:textId="77777777" w:rsidR="000E0867" w:rsidRDefault="000E0867" w:rsidP="005249CD">
            <w:pPr>
              <w:pStyle w:val="TAC"/>
              <w:keepNext w:val="0"/>
              <w:keepLines w:val="0"/>
              <w:widowControl w:val="0"/>
              <w:rPr>
                <w:rFonts w:eastAsia="DengXian"/>
                <w:lang w:eastAsia="zh-CN"/>
              </w:rPr>
            </w:pPr>
            <w:r>
              <w:rPr>
                <w:lang w:val="en-US" w:eastAsia="zh-CN" w:bidi="ar"/>
              </w:rPr>
              <w:t>n2 channel bandwidths in Table 5.3.5-1</w:t>
            </w:r>
          </w:p>
        </w:tc>
        <w:tc>
          <w:tcPr>
            <w:tcW w:w="2724" w:type="dxa"/>
            <w:tcBorders>
              <w:top w:val="single" w:sz="4" w:space="0" w:color="auto"/>
              <w:left w:val="single" w:sz="4" w:space="0" w:color="auto"/>
              <w:bottom w:val="nil"/>
              <w:right w:val="single" w:sz="4" w:space="0" w:color="auto"/>
            </w:tcBorders>
          </w:tcPr>
          <w:p w14:paraId="343CE563"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17D78E9F" w14:textId="77777777" w:rsidTr="006709FB">
        <w:trPr>
          <w:jc w:val="center"/>
        </w:trPr>
        <w:tc>
          <w:tcPr>
            <w:tcW w:w="2916" w:type="dxa"/>
            <w:tcBorders>
              <w:top w:val="nil"/>
              <w:left w:val="single" w:sz="4" w:space="0" w:color="auto"/>
              <w:bottom w:val="nil"/>
              <w:right w:val="single" w:sz="4" w:space="0" w:color="auto"/>
            </w:tcBorders>
          </w:tcPr>
          <w:p w14:paraId="63153C0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0AC545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E2CAD94" w14:textId="77777777" w:rsidR="000E0867"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30BD90A" w14:textId="77777777" w:rsidR="000E0867" w:rsidRDefault="000E0867" w:rsidP="005249CD">
            <w:pPr>
              <w:pStyle w:val="TAC"/>
              <w:keepNext w:val="0"/>
              <w:keepLines w:val="0"/>
              <w:widowControl w:val="0"/>
              <w:rPr>
                <w:rFonts w:eastAsia="DengXian"/>
                <w:lang w:eastAsia="zh-CN"/>
              </w:rPr>
            </w:pPr>
            <w:r>
              <w:rPr>
                <w:rFonts w:cs="Arial"/>
                <w:lang w:val="en-US" w:eastAsia="zh-CN" w:bidi="ar"/>
              </w:rPr>
              <w:t>CA_n5B_BCS 4 and 5</w:t>
            </w:r>
          </w:p>
        </w:tc>
        <w:tc>
          <w:tcPr>
            <w:tcW w:w="2724" w:type="dxa"/>
            <w:tcBorders>
              <w:top w:val="nil"/>
              <w:left w:val="single" w:sz="4" w:space="0" w:color="auto"/>
              <w:bottom w:val="nil"/>
              <w:right w:val="single" w:sz="4" w:space="0" w:color="auto"/>
            </w:tcBorders>
          </w:tcPr>
          <w:p w14:paraId="7892190A" w14:textId="77777777" w:rsidR="000E0867" w:rsidRPr="001141C9" w:rsidRDefault="000E0867" w:rsidP="005249CD">
            <w:pPr>
              <w:pStyle w:val="TAC"/>
              <w:keepNext w:val="0"/>
              <w:keepLines w:val="0"/>
              <w:widowControl w:val="0"/>
              <w:rPr>
                <w:lang w:eastAsia="zh-CN" w:bidi="ar"/>
              </w:rPr>
            </w:pPr>
          </w:p>
        </w:tc>
      </w:tr>
      <w:tr w:rsidR="00CD2E71" w:rsidRPr="001141C9" w14:paraId="374AA382" w14:textId="77777777" w:rsidTr="006709FB">
        <w:trPr>
          <w:jc w:val="center"/>
        </w:trPr>
        <w:tc>
          <w:tcPr>
            <w:tcW w:w="2916" w:type="dxa"/>
            <w:tcBorders>
              <w:top w:val="nil"/>
              <w:left w:val="single" w:sz="4" w:space="0" w:color="auto"/>
              <w:bottom w:val="nil"/>
              <w:right w:val="single" w:sz="4" w:space="0" w:color="auto"/>
            </w:tcBorders>
          </w:tcPr>
          <w:p w14:paraId="4387293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3456A2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905B947"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BA1963C" w14:textId="77777777" w:rsidR="000E0867" w:rsidRDefault="000E0867" w:rsidP="005249CD">
            <w:pPr>
              <w:pStyle w:val="TAC"/>
              <w:keepNext w:val="0"/>
              <w:keepLines w:val="0"/>
              <w:widowControl w:val="0"/>
              <w:rPr>
                <w:rFonts w:eastAsia="DengXian"/>
                <w:lang w:eastAsia="zh-CN"/>
              </w:rPr>
            </w:pPr>
            <w:r>
              <w:rPr>
                <w:lang w:val="en-US" w:eastAsia="zh-CN" w:bidi="ar"/>
              </w:rPr>
              <w:t>n48 channel bandwidths in Table 5.3.5-1</w:t>
            </w:r>
          </w:p>
        </w:tc>
        <w:tc>
          <w:tcPr>
            <w:tcW w:w="2724" w:type="dxa"/>
            <w:tcBorders>
              <w:top w:val="nil"/>
              <w:left w:val="single" w:sz="4" w:space="0" w:color="auto"/>
              <w:bottom w:val="nil"/>
              <w:right w:val="single" w:sz="4" w:space="0" w:color="auto"/>
            </w:tcBorders>
          </w:tcPr>
          <w:p w14:paraId="410D538A" w14:textId="77777777" w:rsidR="000E0867" w:rsidRPr="001141C9" w:rsidRDefault="000E0867" w:rsidP="005249CD">
            <w:pPr>
              <w:pStyle w:val="TAC"/>
              <w:keepNext w:val="0"/>
              <w:keepLines w:val="0"/>
              <w:widowControl w:val="0"/>
              <w:rPr>
                <w:lang w:eastAsia="zh-CN" w:bidi="ar"/>
              </w:rPr>
            </w:pPr>
          </w:p>
        </w:tc>
      </w:tr>
      <w:tr w:rsidR="000E0867" w:rsidRPr="001141C9" w14:paraId="043E96EF" w14:textId="77777777" w:rsidTr="006709FB">
        <w:trPr>
          <w:jc w:val="center"/>
        </w:trPr>
        <w:tc>
          <w:tcPr>
            <w:tcW w:w="2916" w:type="dxa"/>
            <w:tcBorders>
              <w:top w:val="nil"/>
              <w:left w:val="single" w:sz="4" w:space="0" w:color="auto"/>
              <w:bottom w:val="nil"/>
              <w:right w:val="single" w:sz="4" w:space="0" w:color="auto"/>
            </w:tcBorders>
          </w:tcPr>
          <w:p w14:paraId="456F8BE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3577A1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DF43F71"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0E329F88" w14:textId="77777777" w:rsidR="000E0867" w:rsidRDefault="000E0867" w:rsidP="005249CD">
            <w:pPr>
              <w:pStyle w:val="TAC"/>
              <w:keepNext w:val="0"/>
              <w:keepLines w:val="0"/>
              <w:widowControl w:val="0"/>
              <w:rPr>
                <w:rFonts w:eastAsia="DengXian"/>
                <w:lang w:eastAsia="zh-CN"/>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471ED0D7" w14:textId="77777777" w:rsidR="000E0867" w:rsidRPr="001141C9" w:rsidRDefault="000E0867" w:rsidP="005249CD">
            <w:pPr>
              <w:pStyle w:val="TAC"/>
              <w:keepNext w:val="0"/>
              <w:keepLines w:val="0"/>
              <w:widowControl w:val="0"/>
              <w:rPr>
                <w:lang w:eastAsia="zh-CN" w:bidi="ar"/>
              </w:rPr>
            </w:pPr>
          </w:p>
        </w:tc>
      </w:tr>
      <w:tr w:rsidR="000E0867" w:rsidRPr="001141C9" w14:paraId="4DEDC294" w14:textId="77777777" w:rsidTr="006709FB">
        <w:trPr>
          <w:jc w:val="center"/>
        </w:trPr>
        <w:tc>
          <w:tcPr>
            <w:tcW w:w="2916" w:type="dxa"/>
            <w:tcBorders>
              <w:top w:val="single" w:sz="4" w:space="0" w:color="auto"/>
              <w:left w:val="single" w:sz="4" w:space="0" w:color="auto"/>
              <w:bottom w:val="nil"/>
              <w:right w:val="single" w:sz="4" w:space="0" w:color="auto"/>
            </w:tcBorders>
          </w:tcPr>
          <w:p w14:paraId="70310598" w14:textId="77777777" w:rsidR="000E0867" w:rsidRPr="001141C9" w:rsidRDefault="000E0867" w:rsidP="005249CD">
            <w:pPr>
              <w:pStyle w:val="TAC"/>
              <w:keepNext w:val="0"/>
              <w:keepLines w:val="0"/>
              <w:widowControl w:val="0"/>
              <w:rPr>
                <w:lang w:eastAsia="zh-CN" w:bidi="ar"/>
              </w:rPr>
            </w:pPr>
            <w:r w:rsidRPr="001141C9">
              <w:rPr>
                <w:lang w:eastAsia="zh-CN"/>
              </w:rPr>
              <w:t>CA_n2A-n5A-n48B-n77A</w:t>
            </w:r>
          </w:p>
        </w:tc>
        <w:tc>
          <w:tcPr>
            <w:tcW w:w="3019" w:type="dxa"/>
            <w:tcBorders>
              <w:top w:val="single" w:sz="4" w:space="0" w:color="auto"/>
              <w:left w:val="single" w:sz="4" w:space="0" w:color="auto"/>
              <w:bottom w:val="nil"/>
              <w:right w:val="single" w:sz="4" w:space="0" w:color="auto"/>
            </w:tcBorders>
          </w:tcPr>
          <w:p w14:paraId="23B08FF5" w14:textId="77777777" w:rsidR="000E0867" w:rsidRPr="001141C9" w:rsidRDefault="000E0867" w:rsidP="005249CD">
            <w:pPr>
              <w:pStyle w:val="TAC"/>
              <w:keepNext w:val="0"/>
              <w:keepLines w:val="0"/>
              <w:widowControl w:val="0"/>
              <w:rPr>
                <w:lang w:eastAsia="zh-CN" w:bidi="ar"/>
              </w:rPr>
            </w:pPr>
            <w:r w:rsidRPr="001141C9">
              <w:rPr>
                <w:rFonts w:cs="Arial"/>
                <w:lang w:eastAsia="zh-CN"/>
              </w:rPr>
              <w:t>n77</w:t>
            </w:r>
            <w:r w:rsidRPr="001141C9">
              <w:rPr>
                <w:rFonts w:cs="Arial"/>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478F67AB" w14:textId="77777777" w:rsidR="000E0867" w:rsidRPr="001141C9" w:rsidRDefault="000E0867" w:rsidP="005249CD">
            <w:pPr>
              <w:pStyle w:val="TAC"/>
              <w:keepNext w:val="0"/>
              <w:keepLines w:val="0"/>
              <w:widowControl w:val="0"/>
              <w:rPr>
                <w:lang w:eastAsia="zh-CN" w:bidi="ar"/>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388F7C4"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18960295"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CD2E71" w:rsidRPr="001141C9" w14:paraId="4EEDA264" w14:textId="77777777" w:rsidTr="006709FB">
        <w:trPr>
          <w:jc w:val="center"/>
        </w:trPr>
        <w:tc>
          <w:tcPr>
            <w:tcW w:w="2916" w:type="dxa"/>
            <w:tcBorders>
              <w:top w:val="nil"/>
              <w:left w:val="single" w:sz="4" w:space="0" w:color="auto"/>
              <w:bottom w:val="nil"/>
              <w:right w:val="single" w:sz="4" w:space="0" w:color="auto"/>
            </w:tcBorders>
          </w:tcPr>
          <w:p w14:paraId="354E874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0A95F2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CB42E44" w14:textId="77777777" w:rsidR="000E0867" w:rsidRPr="001141C9" w:rsidRDefault="000E0867" w:rsidP="005249CD">
            <w:pPr>
              <w:pStyle w:val="TAC"/>
              <w:keepNext w:val="0"/>
              <w:keepLines w:val="0"/>
              <w:widowControl w:val="0"/>
              <w:rPr>
                <w:lang w:eastAsia="zh-CN" w:bidi="ar"/>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75FAB0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3C316B49" w14:textId="77777777" w:rsidR="000E0867" w:rsidRPr="001141C9" w:rsidRDefault="000E0867" w:rsidP="005249CD">
            <w:pPr>
              <w:pStyle w:val="TAC"/>
              <w:keepNext w:val="0"/>
              <w:keepLines w:val="0"/>
              <w:widowControl w:val="0"/>
              <w:rPr>
                <w:lang w:eastAsia="zh-CN" w:bidi="ar"/>
              </w:rPr>
            </w:pPr>
          </w:p>
        </w:tc>
      </w:tr>
      <w:tr w:rsidR="00CD2E71" w:rsidRPr="001141C9" w14:paraId="10E583DE" w14:textId="77777777" w:rsidTr="006709FB">
        <w:trPr>
          <w:jc w:val="center"/>
        </w:trPr>
        <w:tc>
          <w:tcPr>
            <w:tcW w:w="2916" w:type="dxa"/>
            <w:tcBorders>
              <w:top w:val="nil"/>
              <w:left w:val="single" w:sz="4" w:space="0" w:color="auto"/>
              <w:bottom w:val="nil"/>
              <w:right w:val="single" w:sz="4" w:space="0" w:color="auto"/>
            </w:tcBorders>
          </w:tcPr>
          <w:p w14:paraId="0D7BAC2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C86FA4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13C478A" w14:textId="77777777" w:rsidR="000E0867" w:rsidRPr="001141C9" w:rsidRDefault="000E0867" w:rsidP="005249CD">
            <w:pPr>
              <w:pStyle w:val="TAC"/>
              <w:keepNext w:val="0"/>
              <w:keepLines w:val="0"/>
              <w:widowControl w:val="0"/>
              <w:rPr>
                <w:lang w:eastAsia="zh-CN" w:bidi="ar"/>
              </w:rPr>
            </w:pPr>
            <w:r w:rsidRPr="001141C9">
              <w:rPr>
                <w:rFonts w:cs="Arial"/>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4091597E" w14:textId="77777777" w:rsidR="000E0867" w:rsidRPr="001141C9" w:rsidRDefault="000E0867" w:rsidP="005249CD">
            <w:pPr>
              <w:pStyle w:val="TAC"/>
              <w:keepNext w:val="0"/>
              <w:keepLines w:val="0"/>
              <w:widowControl w:val="0"/>
              <w:rPr>
                <w:lang w:eastAsia="zh-CN" w:bidi="ar"/>
              </w:rPr>
            </w:pPr>
            <w:r w:rsidRPr="001141C9">
              <w:rPr>
                <w:lang w:eastAsia="zh-CN" w:bidi="ar"/>
              </w:rPr>
              <w:t>CA_n48B_BCS2</w:t>
            </w:r>
          </w:p>
        </w:tc>
        <w:tc>
          <w:tcPr>
            <w:tcW w:w="2724" w:type="dxa"/>
            <w:tcBorders>
              <w:top w:val="nil"/>
              <w:left w:val="single" w:sz="4" w:space="0" w:color="auto"/>
              <w:bottom w:val="nil"/>
              <w:right w:val="single" w:sz="4" w:space="0" w:color="auto"/>
            </w:tcBorders>
          </w:tcPr>
          <w:p w14:paraId="232300E1" w14:textId="77777777" w:rsidR="000E0867" w:rsidRPr="001141C9" w:rsidRDefault="000E0867" w:rsidP="005249CD">
            <w:pPr>
              <w:pStyle w:val="TAC"/>
              <w:keepNext w:val="0"/>
              <w:keepLines w:val="0"/>
              <w:widowControl w:val="0"/>
              <w:rPr>
                <w:lang w:eastAsia="zh-CN" w:bidi="ar"/>
              </w:rPr>
            </w:pPr>
          </w:p>
        </w:tc>
      </w:tr>
      <w:tr w:rsidR="000E0867" w:rsidRPr="001141C9" w14:paraId="6E95236E" w14:textId="77777777" w:rsidTr="006709FB">
        <w:trPr>
          <w:jc w:val="center"/>
        </w:trPr>
        <w:tc>
          <w:tcPr>
            <w:tcW w:w="2916" w:type="dxa"/>
            <w:tcBorders>
              <w:top w:val="nil"/>
              <w:left w:val="single" w:sz="4" w:space="0" w:color="auto"/>
              <w:bottom w:val="nil"/>
              <w:right w:val="single" w:sz="4" w:space="0" w:color="auto"/>
            </w:tcBorders>
          </w:tcPr>
          <w:p w14:paraId="5000A41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43A46C1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5D35E63" w14:textId="77777777" w:rsidR="000E0867" w:rsidRPr="001141C9" w:rsidRDefault="000E0867" w:rsidP="005249CD">
            <w:pPr>
              <w:pStyle w:val="TAC"/>
              <w:keepNext w:val="0"/>
              <w:keepLines w:val="0"/>
              <w:widowControl w:val="0"/>
              <w:rPr>
                <w:lang w:eastAsia="zh-CN" w:bidi="ar"/>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8D8BFFF"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E4A9724" w14:textId="77777777" w:rsidR="000E0867" w:rsidRPr="001141C9" w:rsidRDefault="000E0867" w:rsidP="005249CD">
            <w:pPr>
              <w:pStyle w:val="TAC"/>
              <w:keepNext w:val="0"/>
              <w:keepLines w:val="0"/>
              <w:widowControl w:val="0"/>
              <w:rPr>
                <w:lang w:eastAsia="zh-CN" w:bidi="ar"/>
              </w:rPr>
            </w:pPr>
          </w:p>
        </w:tc>
      </w:tr>
      <w:tr w:rsidR="000E0867" w:rsidRPr="001141C9" w14:paraId="116B6013" w14:textId="77777777" w:rsidTr="006709FB">
        <w:trPr>
          <w:jc w:val="center"/>
        </w:trPr>
        <w:tc>
          <w:tcPr>
            <w:tcW w:w="2916" w:type="dxa"/>
            <w:tcBorders>
              <w:top w:val="nil"/>
              <w:left w:val="single" w:sz="4" w:space="0" w:color="auto"/>
              <w:bottom w:val="nil"/>
              <w:right w:val="single" w:sz="4" w:space="0" w:color="auto"/>
            </w:tcBorders>
          </w:tcPr>
          <w:p w14:paraId="6A7D2D9E"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5F4BED93"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7EE5FECF" w14:textId="77777777" w:rsidR="000E0867" w:rsidRPr="001141C9" w:rsidRDefault="000E0867" w:rsidP="005249CD">
            <w:pPr>
              <w:pStyle w:val="TAC"/>
              <w:keepNext w:val="0"/>
              <w:keepLines w:val="0"/>
              <w:widowControl w:val="0"/>
              <w:rPr>
                <w:lang w:eastAsia="zh-CN"/>
              </w:rPr>
            </w:pPr>
            <w:r w:rsidRPr="001141C9">
              <w:rPr>
                <w:lang w:eastAsia="zh-CN"/>
              </w:rPr>
              <w:t>CA_n2A-n5A</w:t>
            </w:r>
          </w:p>
          <w:p w14:paraId="586D464E" w14:textId="77777777" w:rsidR="000E0867" w:rsidRPr="001141C9" w:rsidRDefault="000E0867" w:rsidP="005249CD">
            <w:pPr>
              <w:pStyle w:val="TAC"/>
              <w:keepNext w:val="0"/>
              <w:keepLines w:val="0"/>
              <w:widowControl w:val="0"/>
              <w:rPr>
                <w:lang w:eastAsia="zh-CN"/>
              </w:rPr>
            </w:pPr>
            <w:r w:rsidRPr="001141C9">
              <w:rPr>
                <w:lang w:eastAsia="zh-CN"/>
              </w:rPr>
              <w:t>CA_n2A-n48A</w:t>
            </w:r>
          </w:p>
          <w:p w14:paraId="732F08F5" w14:textId="77777777" w:rsidR="000E0867" w:rsidRPr="001141C9" w:rsidRDefault="000E0867" w:rsidP="005249CD">
            <w:pPr>
              <w:pStyle w:val="TAC"/>
              <w:keepNext w:val="0"/>
              <w:keepLines w:val="0"/>
              <w:widowControl w:val="0"/>
              <w:rPr>
                <w:lang w:eastAsia="zh-CN"/>
              </w:rPr>
            </w:pPr>
            <w:r w:rsidRPr="001141C9">
              <w:rPr>
                <w:lang w:eastAsia="zh-CN"/>
              </w:rPr>
              <w:t>CA_n2A-n77A</w:t>
            </w:r>
            <w:r w:rsidRPr="001141C9">
              <w:rPr>
                <w:vertAlign w:val="superscript"/>
                <w:lang w:eastAsia="zh-CN"/>
              </w:rPr>
              <w:t>5</w:t>
            </w:r>
          </w:p>
          <w:p w14:paraId="6E778B0C" w14:textId="77777777" w:rsidR="000E0867" w:rsidRPr="001141C9" w:rsidRDefault="000E0867" w:rsidP="005249CD">
            <w:pPr>
              <w:pStyle w:val="TAC"/>
              <w:keepNext w:val="0"/>
              <w:keepLines w:val="0"/>
              <w:widowControl w:val="0"/>
              <w:rPr>
                <w:lang w:eastAsia="zh-CN"/>
              </w:rPr>
            </w:pPr>
            <w:r w:rsidRPr="001141C9">
              <w:rPr>
                <w:lang w:eastAsia="zh-CN"/>
              </w:rPr>
              <w:t>CA_n5A-n48A</w:t>
            </w:r>
          </w:p>
          <w:p w14:paraId="7B1E48DC" w14:textId="77777777" w:rsidR="000E0867" w:rsidRPr="001141C9" w:rsidRDefault="000E0867" w:rsidP="005249CD">
            <w:pPr>
              <w:pStyle w:val="TAC"/>
              <w:keepNext w:val="0"/>
              <w:keepLines w:val="0"/>
              <w:widowControl w:val="0"/>
              <w:rPr>
                <w:lang w:eastAsia="zh-CN" w:bidi="ar"/>
              </w:rPr>
            </w:pPr>
            <w:r w:rsidRPr="001141C9">
              <w:rPr>
                <w:lang w:eastAsia="zh-CN"/>
              </w:rPr>
              <w:t>CA_n5A-n77A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3DE29B7"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CF32CD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680B37DF"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244A26F4" w14:textId="77777777" w:rsidTr="006709FB">
        <w:trPr>
          <w:jc w:val="center"/>
        </w:trPr>
        <w:tc>
          <w:tcPr>
            <w:tcW w:w="2916" w:type="dxa"/>
            <w:tcBorders>
              <w:top w:val="nil"/>
              <w:left w:val="single" w:sz="4" w:space="0" w:color="auto"/>
              <w:bottom w:val="nil"/>
              <w:right w:val="single" w:sz="4" w:space="0" w:color="auto"/>
            </w:tcBorders>
          </w:tcPr>
          <w:p w14:paraId="5F51684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1197E0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A04820C"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9FDE657"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1C7A8B99" w14:textId="77777777" w:rsidR="000E0867" w:rsidRPr="001141C9" w:rsidRDefault="000E0867" w:rsidP="005249CD">
            <w:pPr>
              <w:pStyle w:val="TAC"/>
              <w:keepNext w:val="0"/>
              <w:keepLines w:val="0"/>
              <w:widowControl w:val="0"/>
              <w:rPr>
                <w:lang w:eastAsia="zh-CN" w:bidi="ar"/>
              </w:rPr>
            </w:pPr>
          </w:p>
        </w:tc>
      </w:tr>
      <w:tr w:rsidR="000E0867" w:rsidRPr="001141C9" w14:paraId="485C67EC" w14:textId="77777777" w:rsidTr="006709FB">
        <w:trPr>
          <w:jc w:val="center"/>
        </w:trPr>
        <w:tc>
          <w:tcPr>
            <w:tcW w:w="2916" w:type="dxa"/>
            <w:tcBorders>
              <w:top w:val="nil"/>
              <w:left w:val="single" w:sz="4" w:space="0" w:color="auto"/>
              <w:bottom w:val="nil"/>
              <w:right w:val="single" w:sz="4" w:space="0" w:color="auto"/>
            </w:tcBorders>
          </w:tcPr>
          <w:p w14:paraId="4BC5253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531D99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475668C"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66EBE9E4" w14:textId="77777777" w:rsidR="000E0867" w:rsidRPr="001141C9" w:rsidRDefault="000E0867" w:rsidP="005249CD">
            <w:pPr>
              <w:pStyle w:val="TAC"/>
              <w:keepNext w:val="0"/>
              <w:keepLines w:val="0"/>
              <w:widowControl w:val="0"/>
              <w:rPr>
                <w:lang w:eastAsia="zh-CN" w:bidi="ar"/>
              </w:rPr>
            </w:pPr>
            <w:r w:rsidRPr="001141C9">
              <w:rPr>
                <w:lang w:eastAsia="zh-CN" w:bidi="ar"/>
              </w:rPr>
              <w:t>CA_n48B_BCS0</w:t>
            </w:r>
          </w:p>
        </w:tc>
        <w:tc>
          <w:tcPr>
            <w:tcW w:w="2724" w:type="dxa"/>
            <w:tcBorders>
              <w:top w:val="nil"/>
              <w:left w:val="single" w:sz="4" w:space="0" w:color="auto"/>
              <w:bottom w:val="nil"/>
              <w:right w:val="single" w:sz="4" w:space="0" w:color="auto"/>
            </w:tcBorders>
          </w:tcPr>
          <w:p w14:paraId="0378B24A" w14:textId="77777777" w:rsidR="000E0867" w:rsidRPr="001141C9" w:rsidRDefault="000E0867" w:rsidP="005249CD">
            <w:pPr>
              <w:pStyle w:val="TAC"/>
              <w:keepNext w:val="0"/>
              <w:keepLines w:val="0"/>
              <w:widowControl w:val="0"/>
              <w:rPr>
                <w:lang w:eastAsia="zh-CN" w:bidi="ar"/>
              </w:rPr>
            </w:pPr>
          </w:p>
        </w:tc>
      </w:tr>
      <w:tr w:rsidR="000E0867" w:rsidRPr="001141C9" w14:paraId="532F03F6" w14:textId="77777777" w:rsidTr="006709FB">
        <w:trPr>
          <w:jc w:val="center"/>
        </w:trPr>
        <w:tc>
          <w:tcPr>
            <w:tcW w:w="2916" w:type="dxa"/>
            <w:tcBorders>
              <w:top w:val="nil"/>
              <w:left w:val="single" w:sz="4" w:space="0" w:color="auto"/>
              <w:bottom w:val="nil"/>
              <w:right w:val="single" w:sz="4" w:space="0" w:color="auto"/>
            </w:tcBorders>
          </w:tcPr>
          <w:p w14:paraId="1C0B949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34F2B4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F3B5FBE"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3D4AA8E"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09FF2B6" w14:textId="77777777" w:rsidR="000E0867" w:rsidRPr="001141C9" w:rsidRDefault="000E0867" w:rsidP="005249CD">
            <w:pPr>
              <w:pStyle w:val="TAC"/>
              <w:keepNext w:val="0"/>
              <w:keepLines w:val="0"/>
              <w:widowControl w:val="0"/>
              <w:rPr>
                <w:lang w:eastAsia="zh-CN" w:bidi="ar"/>
              </w:rPr>
            </w:pPr>
          </w:p>
        </w:tc>
      </w:tr>
      <w:tr w:rsidR="000E0867" w:rsidRPr="001141C9" w14:paraId="754F04D0" w14:textId="77777777" w:rsidTr="006709FB">
        <w:trPr>
          <w:jc w:val="center"/>
        </w:trPr>
        <w:tc>
          <w:tcPr>
            <w:tcW w:w="2916" w:type="dxa"/>
            <w:tcBorders>
              <w:top w:val="nil"/>
              <w:left w:val="single" w:sz="4" w:space="0" w:color="auto"/>
              <w:bottom w:val="nil"/>
              <w:right w:val="single" w:sz="4" w:space="0" w:color="auto"/>
            </w:tcBorders>
          </w:tcPr>
          <w:p w14:paraId="4DB7D80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0E727F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EF5C52A"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599B53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44C9304E" w14:textId="77777777" w:rsidR="000E0867" w:rsidRPr="001141C9" w:rsidRDefault="000E0867" w:rsidP="005249CD">
            <w:pPr>
              <w:pStyle w:val="TAC"/>
              <w:keepNext w:val="0"/>
              <w:keepLines w:val="0"/>
              <w:widowControl w:val="0"/>
              <w:rPr>
                <w:lang w:eastAsia="zh-CN" w:bidi="ar"/>
              </w:rPr>
            </w:pPr>
            <w:r w:rsidRPr="001141C9">
              <w:rPr>
                <w:lang w:eastAsia="zh-CN" w:bidi="ar"/>
              </w:rPr>
              <w:t>2</w:t>
            </w:r>
          </w:p>
        </w:tc>
      </w:tr>
      <w:tr w:rsidR="000E0867" w:rsidRPr="001141C9" w14:paraId="5847369C" w14:textId="77777777" w:rsidTr="006709FB">
        <w:trPr>
          <w:jc w:val="center"/>
        </w:trPr>
        <w:tc>
          <w:tcPr>
            <w:tcW w:w="2916" w:type="dxa"/>
            <w:tcBorders>
              <w:top w:val="nil"/>
              <w:left w:val="single" w:sz="4" w:space="0" w:color="auto"/>
              <w:bottom w:val="nil"/>
              <w:right w:val="single" w:sz="4" w:space="0" w:color="auto"/>
            </w:tcBorders>
          </w:tcPr>
          <w:p w14:paraId="73788FA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32BEFA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796C358"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DD0FEC7"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05CB0338" w14:textId="77777777" w:rsidR="000E0867" w:rsidRPr="001141C9" w:rsidRDefault="000E0867" w:rsidP="005249CD">
            <w:pPr>
              <w:pStyle w:val="TAC"/>
              <w:keepNext w:val="0"/>
              <w:keepLines w:val="0"/>
              <w:widowControl w:val="0"/>
              <w:rPr>
                <w:lang w:eastAsia="zh-CN" w:bidi="ar"/>
              </w:rPr>
            </w:pPr>
          </w:p>
        </w:tc>
      </w:tr>
      <w:tr w:rsidR="000E0867" w:rsidRPr="001141C9" w14:paraId="4C5C2AC3" w14:textId="77777777" w:rsidTr="006709FB">
        <w:trPr>
          <w:jc w:val="center"/>
        </w:trPr>
        <w:tc>
          <w:tcPr>
            <w:tcW w:w="2916" w:type="dxa"/>
            <w:tcBorders>
              <w:top w:val="nil"/>
              <w:left w:val="single" w:sz="4" w:space="0" w:color="auto"/>
              <w:bottom w:val="nil"/>
              <w:right w:val="single" w:sz="4" w:space="0" w:color="auto"/>
            </w:tcBorders>
          </w:tcPr>
          <w:p w14:paraId="3F06F28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8925E6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23BCAC9"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7ADF8484" w14:textId="77777777" w:rsidR="000E0867" w:rsidRPr="001141C9" w:rsidRDefault="000E0867" w:rsidP="005249CD">
            <w:pPr>
              <w:pStyle w:val="TAC"/>
              <w:keepNext w:val="0"/>
              <w:keepLines w:val="0"/>
              <w:widowControl w:val="0"/>
              <w:rPr>
                <w:lang w:eastAsia="zh-CN" w:bidi="ar"/>
              </w:rPr>
            </w:pPr>
            <w:r w:rsidRPr="001141C9">
              <w:rPr>
                <w:lang w:eastAsia="zh-CN" w:bidi="ar"/>
              </w:rPr>
              <w:t>CA_n48B_BCS1</w:t>
            </w:r>
          </w:p>
        </w:tc>
        <w:tc>
          <w:tcPr>
            <w:tcW w:w="2724" w:type="dxa"/>
            <w:tcBorders>
              <w:top w:val="nil"/>
              <w:left w:val="single" w:sz="4" w:space="0" w:color="auto"/>
              <w:bottom w:val="nil"/>
              <w:right w:val="single" w:sz="4" w:space="0" w:color="auto"/>
            </w:tcBorders>
          </w:tcPr>
          <w:p w14:paraId="6BEBB3C3" w14:textId="77777777" w:rsidR="000E0867" w:rsidRPr="001141C9" w:rsidRDefault="000E0867" w:rsidP="005249CD">
            <w:pPr>
              <w:pStyle w:val="TAC"/>
              <w:keepNext w:val="0"/>
              <w:keepLines w:val="0"/>
              <w:widowControl w:val="0"/>
              <w:rPr>
                <w:lang w:eastAsia="zh-CN" w:bidi="ar"/>
              </w:rPr>
            </w:pPr>
          </w:p>
        </w:tc>
      </w:tr>
      <w:tr w:rsidR="000E0867" w:rsidRPr="001141C9" w14:paraId="5BF6505C" w14:textId="77777777" w:rsidTr="006709FB">
        <w:trPr>
          <w:jc w:val="center"/>
        </w:trPr>
        <w:tc>
          <w:tcPr>
            <w:tcW w:w="2916" w:type="dxa"/>
            <w:tcBorders>
              <w:top w:val="nil"/>
              <w:left w:val="single" w:sz="4" w:space="0" w:color="auto"/>
              <w:bottom w:val="nil"/>
              <w:right w:val="single" w:sz="4" w:space="0" w:color="auto"/>
            </w:tcBorders>
          </w:tcPr>
          <w:p w14:paraId="06E15C7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EA55B7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8B1841E"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D266816"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573F121" w14:textId="77777777" w:rsidR="000E0867" w:rsidRPr="001141C9" w:rsidRDefault="000E0867" w:rsidP="005249CD">
            <w:pPr>
              <w:pStyle w:val="TAC"/>
              <w:keepNext w:val="0"/>
              <w:keepLines w:val="0"/>
              <w:widowControl w:val="0"/>
              <w:rPr>
                <w:lang w:eastAsia="zh-CN" w:bidi="ar"/>
              </w:rPr>
            </w:pPr>
          </w:p>
        </w:tc>
      </w:tr>
      <w:tr w:rsidR="000E0867" w:rsidRPr="001141C9" w14:paraId="11092380" w14:textId="77777777" w:rsidTr="006709FB">
        <w:trPr>
          <w:jc w:val="center"/>
        </w:trPr>
        <w:tc>
          <w:tcPr>
            <w:tcW w:w="2916" w:type="dxa"/>
            <w:tcBorders>
              <w:top w:val="nil"/>
              <w:left w:val="single" w:sz="4" w:space="0" w:color="auto"/>
              <w:bottom w:val="nil"/>
              <w:right w:val="single" w:sz="4" w:space="0" w:color="auto"/>
            </w:tcBorders>
          </w:tcPr>
          <w:p w14:paraId="1375BD4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6EC11A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96F30D4"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9B10F1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289C58D8" w14:textId="77777777" w:rsidR="000E0867" w:rsidRPr="001141C9" w:rsidRDefault="000E0867" w:rsidP="005249CD">
            <w:pPr>
              <w:pStyle w:val="TAC"/>
              <w:keepNext w:val="0"/>
              <w:keepLines w:val="0"/>
              <w:widowControl w:val="0"/>
              <w:rPr>
                <w:lang w:eastAsia="zh-CN" w:bidi="ar"/>
              </w:rPr>
            </w:pPr>
            <w:r w:rsidRPr="001141C9">
              <w:rPr>
                <w:lang w:eastAsia="zh-CN" w:bidi="ar"/>
              </w:rPr>
              <w:t>3</w:t>
            </w:r>
          </w:p>
        </w:tc>
      </w:tr>
      <w:tr w:rsidR="000E0867" w:rsidRPr="001141C9" w14:paraId="116DFF71" w14:textId="77777777" w:rsidTr="006709FB">
        <w:trPr>
          <w:jc w:val="center"/>
        </w:trPr>
        <w:tc>
          <w:tcPr>
            <w:tcW w:w="2916" w:type="dxa"/>
            <w:tcBorders>
              <w:top w:val="nil"/>
              <w:left w:val="single" w:sz="4" w:space="0" w:color="auto"/>
              <w:bottom w:val="nil"/>
              <w:right w:val="single" w:sz="4" w:space="0" w:color="auto"/>
            </w:tcBorders>
          </w:tcPr>
          <w:p w14:paraId="26A38E7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B9E129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A3C5279"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734AC2B"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6ABDE102" w14:textId="77777777" w:rsidR="000E0867" w:rsidRPr="001141C9" w:rsidRDefault="000E0867" w:rsidP="005249CD">
            <w:pPr>
              <w:pStyle w:val="TAC"/>
              <w:keepNext w:val="0"/>
              <w:keepLines w:val="0"/>
              <w:widowControl w:val="0"/>
              <w:rPr>
                <w:lang w:eastAsia="zh-CN" w:bidi="ar"/>
              </w:rPr>
            </w:pPr>
          </w:p>
        </w:tc>
      </w:tr>
      <w:tr w:rsidR="000E0867" w:rsidRPr="001141C9" w14:paraId="4C62C329" w14:textId="77777777" w:rsidTr="006709FB">
        <w:trPr>
          <w:jc w:val="center"/>
        </w:trPr>
        <w:tc>
          <w:tcPr>
            <w:tcW w:w="2916" w:type="dxa"/>
            <w:tcBorders>
              <w:top w:val="nil"/>
              <w:left w:val="single" w:sz="4" w:space="0" w:color="auto"/>
              <w:bottom w:val="nil"/>
              <w:right w:val="single" w:sz="4" w:space="0" w:color="auto"/>
            </w:tcBorders>
          </w:tcPr>
          <w:p w14:paraId="43ED533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29F260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E8380DD"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5F36459" w14:textId="77777777" w:rsidR="000E0867" w:rsidRPr="001141C9" w:rsidRDefault="000E0867" w:rsidP="005249CD">
            <w:pPr>
              <w:pStyle w:val="TAC"/>
              <w:keepNext w:val="0"/>
              <w:keepLines w:val="0"/>
              <w:widowControl w:val="0"/>
              <w:rPr>
                <w:lang w:eastAsia="zh-CN" w:bidi="ar"/>
              </w:rPr>
            </w:pPr>
            <w:r w:rsidRPr="001141C9">
              <w:rPr>
                <w:lang w:eastAsia="zh-CN" w:bidi="ar"/>
              </w:rPr>
              <w:t>CA_n48B_BCS2</w:t>
            </w:r>
          </w:p>
        </w:tc>
        <w:tc>
          <w:tcPr>
            <w:tcW w:w="2724" w:type="dxa"/>
            <w:tcBorders>
              <w:top w:val="nil"/>
              <w:left w:val="single" w:sz="4" w:space="0" w:color="auto"/>
              <w:bottom w:val="nil"/>
              <w:right w:val="single" w:sz="4" w:space="0" w:color="auto"/>
            </w:tcBorders>
          </w:tcPr>
          <w:p w14:paraId="655D6E71" w14:textId="77777777" w:rsidR="000E0867" w:rsidRPr="001141C9" w:rsidRDefault="000E0867" w:rsidP="005249CD">
            <w:pPr>
              <w:pStyle w:val="TAC"/>
              <w:keepNext w:val="0"/>
              <w:keepLines w:val="0"/>
              <w:widowControl w:val="0"/>
              <w:rPr>
                <w:lang w:eastAsia="zh-CN" w:bidi="ar"/>
              </w:rPr>
            </w:pPr>
          </w:p>
        </w:tc>
      </w:tr>
      <w:tr w:rsidR="000E0867" w:rsidRPr="001141C9" w14:paraId="20A3B551" w14:textId="77777777" w:rsidTr="006709FB">
        <w:trPr>
          <w:jc w:val="center"/>
        </w:trPr>
        <w:tc>
          <w:tcPr>
            <w:tcW w:w="2916" w:type="dxa"/>
            <w:tcBorders>
              <w:top w:val="nil"/>
              <w:left w:val="single" w:sz="4" w:space="0" w:color="auto"/>
              <w:bottom w:val="nil"/>
              <w:right w:val="single" w:sz="4" w:space="0" w:color="auto"/>
            </w:tcBorders>
          </w:tcPr>
          <w:p w14:paraId="03E5DB2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41455A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B26F19D"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00FD6DF"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AB303C0" w14:textId="77777777" w:rsidR="000E0867" w:rsidRPr="001141C9" w:rsidRDefault="000E0867" w:rsidP="005249CD">
            <w:pPr>
              <w:pStyle w:val="TAC"/>
              <w:keepNext w:val="0"/>
              <w:keepLines w:val="0"/>
              <w:widowControl w:val="0"/>
              <w:rPr>
                <w:lang w:eastAsia="zh-CN" w:bidi="ar"/>
              </w:rPr>
            </w:pPr>
          </w:p>
        </w:tc>
      </w:tr>
      <w:tr w:rsidR="000E0867" w:rsidRPr="001141C9" w14:paraId="0E6BCC56" w14:textId="77777777" w:rsidTr="006709FB">
        <w:trPr>
          <w:jc w:val="center"/>
        </w:trPr>
        <w:tc>
          <w:tcPr>
            <w:tcW w:w="2916" w:type="dxa"/>
            <w:tcBorders>
              <w:top w:val="nil"/>
              <w:left w:val="single" w:sz="4" w:space="0" w:color="auto"/>
              <w:bottom w:val="nil"/>
              <w:right w:val="single" w:sz="4" w:space="0" w:color="auto"/>
            </w:tcBorders>
          </w:tcPr>
          <w:p w14:paraId="436FB2BA"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2F285C4B" w14:textId="77777777" w:rsidR="000E0867" w:rsidRDefault="000E0867" w:rsidP="005249CD">
            <w:pPr>
              <w:pStyle w:val="TAC"/>
              <w:keepNext w:val="0"/>
              <w:keepLines w:val="0"/>
              <w:widowControl w:val="0"/>
              <w:spacing w:line="256" w:lineRule="auto"/>
              <w:rPr>
                <w:lang w:eastAsia="zh-CN"/>
              </w:rPr>
            </w:pPr>
            <w:r>
              <w:rPr>
                <w:lang w:eastAsia="zh-CN"/>
              </w:rPr>
              <w:t>CA_n48B</w:t>
            </w:r>
          </w:p>
          <w:p w14:paraId="3A69711A" w14:textId="77777777" w:rsidR="000E0867" w:rsidRDefault="000E0867" w:rsidP="005249CD">
            <w:pPr>
              <w:pStyle w:val="TAC"/>
              <w:keepNext w:val="0"/>
              <w:keepLines w:val="0"/>
              <w:widowControl w:val="0"/>
              <w:spacing w:line="256" w:lineRule="auto"/>
              <w:rPr>
                <w:lang w:eastAsia="zh-CN"/>
              </w:rPr>
            </w:pPr>
            <w:r>
              <w:rPr>
                <w:lang w:eastAsia="zh-CN"/>
              </w:rPr>
              <w:t>CA_n2A-n5A</w:t>
            </w:r>
          </w:p>
          <w:p w14:paraId="7A24D3B3" w14:textId="77777777" w:rsidR="000E0867" w:rsidRDefault="000E0867" w:rsidP="005249CD">
            <w:pPr>
              <w:pStyle w:val="TAC"/>
              <w:keepNext w:val="0"/>
              <w:keepLines w:val="0"/>
              <w:widowControl w:val="0"/>
              <w:spacing w:line="256" w:lineRule="auto"/>
              <w:rPr>
                <w:lang w:eastAsia="zh-CN"/>
              </w:rPr>
            </w:pPr>
            <w:r>
              <w:rPr>
                <w:lang w:eastAsia="zh-CN"/>
              </w:rPr>
              <w:t>CA_n2A-n48A</w:t>
            </w:r>
          </w:p>
          <w:p w14:paraId="71DA7163" w14:textId="77777777" w:rsidR="000E0867" w:rsidRDefault="000E0867" w:rsidP="005249CD">
            <w:pPr>
              <w:pStyle w:val="TAC"/>
              <w:keepNext w:val="0"/>
              <w:keepLines w:val="0"/>
              <w:widowControl w:val="0"/>
              <w:spacing w:line="256" w:lineRule="auto"/>
              <w:rPr>
                <w:lang w:eastAsia="zh-CN"/>
              </w:rPr>
            </w:pPr>
            <w:r>
              <w:rPr>
                <w:lang w:eastAsia="zh-CN"/>
              </w:rPr>
              <w:t>CA_n2A-n48B</w:t>
            </w:r>
          </w:p>
          <w:p w14:paraId="643CCA70" w14:textId="77777777" w:rsidR="000E0867" w:rsidRDefault="000E0867" w:rsidP="005249CD">
            <w:pPr>
              <w:pStyle w:val="TAC"/>
              <w:keepNext w:val="0"/>
              <w:keepLines w:val="0"/>
              <w:widowControl w:val="0"/>
              <w:spacing w:line="256" w:lineRule="auto"/>
              <w:rPr>
                <w:lang w:eastAsia="zh-CN"/>
              </w:rPr>
            </w:pPr>
            <w:r>
              <w:rPr>
                <w:lang w:eastAsia="zh-CN"/>
              </w:rPr>
              <w:t>CA_n2A-n77A</w:t>
            </w:r>
          </w:p>
          <w:p w14:paraId="0B2F250D" w14:textId="77777777" w:rsidR="000E0867" w:rsidRDefault="000E0867" w:rsidP="005249CD">
            <w:pPr>
              <w:pStyle w:val="TAC"/>
              <w:keepNext w:val="0"/>
              <w:keepLines w:val="0"/>
              <w:widowControl w:val="0"/>
              <w:spacing w:line="256" w:lineRule="auto"/>
              <w:rPr>
                <w:lang w:eastAsia="zh-CN"/>
              </w:rPr>
            </w:pPr>
            <w:r>
              <w:rPr>
                <w:lang w:eastAsia="zh-CN"/>
              </w:rPr>
              <w:t>CA_n5A-n48A</w:t>
            </w:r>
          </w:p>
          <w:p w14:paraId="2AAD0897" w14:textId="77777777" w:rsidR="000E0867" w:rsidRDefault="000E0867" w:rsidP="005249CD">
            <w:pPr>
              <w:pStyle w:val="TAC"/>
              <w:keepNext w:val="0"/>
              <w:keepLines w:val="0"/>
              <w:widowControl w:val="0"/>
              <w:spacing w:line="256" w:lineRule="auto"/>
              <w:rPr>
                <w:lang w:eastAsia="zh-CN"/>
              </w:rPr>
            </w:pPr>
            <w:r>
              <w:rPr>
                <w:lang w:eastAsia="zh-CN"/>
              </w:rPr>
              <w:t>CA_n5A-n48B</w:t>
            </w:r>
          </w:p>
          <w:p w14:paraId="4B2F4A6B" w14:textId="77777777" w:rsidR="000E0867" w:rsidRPr="001141C9" w:rsidRDefault="000E0867" w:rsidP="005249CD">
            <w:pPr>
              <w:pStyle w:val="TAC"/>
              <w:keepNext w:val="0"/>
              <w:keepLines w:val="0"/>
              <w:widowControl w:val="0"/>
              <w:rPr>
                <w:lang w:eastAsia="zh-CN" w:bidi="ar"/>
              </w:rPr>
            </w:pPr>
            <w:r>
              <w:rPr>
                <w:lang w:eastAsia="zh-CN"/>
              </w:rPr>
              <w:t>CA_n5A-n77A</w:t>
            </w:r>
          </w:p>
        </w:tc>
        <w:tc>
          <w:tcPr>
            <w:tcW w:w="1409" w:type="dxa"/>
            <w:tcBorders>
              <w:top w:val="single" w:sz="4" w:space="0" w:color="auto"/>
              <w:left w:val="single" w:sz="4" w:space="0" w:color="auto"/>
              <w:bottom w:val="single" w:sz="4" w:space="0" w:color="auto"/>
              <w:right w:val="single" w:sz="4" w:space="0" w:color="auto"/>
            </w:tcBorders>
          </w:tcPr>
          <w:p w14:paraId="7046C23C"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596700E" w14:textId="77777777" w:rsidR="000E0867" w:rsidRPr="001141C9" w:rsidRDefault="000E0867" w:rsidP="005249CD">
            <w:pPr>
              <w:pStyle w:val="TAC"/>
              <w:keepNext w:val="0"/>
              <w:keepLines w:val="0"/>
              <w:widowControl w:val="0"/>
              <w:rPr>
                <w:lang w:eastAsia="zh-CN" w:bidi="ar"/>
              </w:rPr>
            </w:pPr>
            <w:r>
              <w:rPr>
                <w:rFonts w:cs="Arial"/>
                <w:szCs w:val="18"/>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5755B774"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3384C2C8" w14:textId="77777777" w:rsidTr="006709FB">
        <w:trPr>
          <w:jc w:val="center"/>
        </w:trPr>
        <w:tc>
          <w:tcPr>
            <w:tcW w:w="2916" w:type="dxa"/>
            <w:tcBorders>
              <w:top w:val="nil"/>
              <w:left w:val="single" w:sz="4" w:space="0" w:color="auto"/>
              <w:bottom w:val="nil"/>
              <w:right w:val="single" w:sz="4" w:space="0" w:color="auto"/>
            </w:tcBorders>
          </w:tcPr>
          <w:p w14:paraId="588AC7F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F2769C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612304B"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2D372C9" w14:textId="77777777" w:rsidR="000E0867" w:rsidRPr="001141C9" w:rsidRDefault="000E0867" w:rsidP="005249CD">
            <w:pPr>
              <w:pStyle w:val="TAC"/>
              <w:keepNext w:val="0"/>
              <w:keepLines w:val="0"/>
              <w:widowControl w:val="0"/>
              <w:rPr>
                <w:lang w:eastAsia="zh-CN" w:bidi="ar"/>
              </w:rPr>
            </w:pPr>
            <w:r>
              <w:rPr>
                <w:rFonts w:cs="Arial"/>
                <w:szCs w:val="18"/>
              </w:rPr>
              <w:t xml:space="preserve"> n5 channel bandwidths in Table 5.3.5-1</w:t>
            </w:r>
          </w:p>
        </w:tc>
        <w:tc>
          <w:tcPr>
            <w:tcW w:w="2724" w:type="dxa"/>
            <w:tcBorders>
              <w:top w:val="nil"/>
              <w:left w:val="single" w:sz="4" w:space="0" w:color="auto"/>
              <w:bottom w:val="nil"/>
              <w:right w:val="single" w:sz="4" w:space="0" w:color="auto"/>
            </w:tcBorders>
          </w:tcPr>
          <w:p w14:paraId="04E72BB7" w14:textId="77777777" w:rsidR="000E0867" w:rsidRPr="001141C9" w:rsidRDefault="000E0867" w:rsidP="005249CD">
            <w:pPr>
              <w:pStyle w:val="TAC"/>
              <w:keepNext w:val="0"/>
              <w:keepLines w:val="0"/>
              <w:widowControl w:val="0"/>
              <w:rPr>
                <w:lang w:eastAsia="zh-CN" w:bidi="ar"/>
              </w:rPr>
            </w:pPr>
          </w:p>
        </w:tc>
      </w:tr>
      <w:tr w:rsidR="000E0867" w:rsidRPr="001141C9" w14:paraId="0FC4251A" w14:textId="77777777" w:rsidTr="006709FB">
        <w:trPr>
          <w:jc w:val="center"/>
        </w:trPr>
        <w:tc>
          <w:tcPr>
            <w:tcW w:w="2916" w:type="dxa"/>
            <w:tcBorders>
              <w:top w:val="nil"/>
              <w:left w:val="single" w:sz="4" w:space="0" w:color="auto"/>
              <w:bottom w:val="nil"/>
              <w:right w:val="single" w:sz="4" w:space="0" w:color="auto"/>
            </w:tcBorders>
          </w:tcPr>
          <w:p w14:paraId="07313F1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74D90F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5BFE3E8"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6D9720FE" w14:textId="77777777" w:rsidR="000E0867" w:rsidRPr="001141C9" w:rsidRDefault="000E0867" w:rsidP="005249CD">
            <w:pPr>
              <w:pStyle w:val="TAC"/>
              <w:keepNext w:val="0"/>
              <w:keepLines w:val="0"/>
              <w:widowControl w:val="0"/>
              <w:rPr>
                <w:lang w:eastAsia="zh-CN" w:bidi="ar"/>
              </w:rPr>
            </w:pPr>
            <w:r>
              <w:rPr>
                <w:rFonts w:cs="Arial"/>
                <w:szCs w:val="18"/>
                <w:lang w:bidi="ar"/>
              </w:rPr>
              <w:t>CA_n48B_BCS 4 and 5</w:t>
            </w:r>
          </w:p>
        </w:tc>
        <w:tc>
          <w:tcPr>
            <w:tcW w:w="2724" w:type="dxa"/>
            <w:tcBorders>
              <w:top w:val="nil"/>
              <w:left w:val="single" w:sz="4" w:space="0" w:color="auto"/>
              <w:bottom w:val="nil"/>
              <w:right w:val="single" w:sz="4" w:space="0" w:color="auto"/>
            </w:tcBorders>
          </w:tcPr>
          <w:p w14:paraId="59D9B366" w14:textId="77777777" w:rsidR="000E0867" w:rsidRPr="001141C9" w:rsidRDefault="000E0867" w:rsidP="005249CD">
            <w:pPr>
              <w:pStyle w:val="TAC"/>
              <w:keepNext w:val="0"/>
              <w:keepLines w:val="0"/>
              <w:widowControl w:val="0"/>
              <w:rPr>
                <w:lang w:eastAsia="zh-CN" w:bidi="ar"/>
              </w:rPr>
            </w:pPr>
          </w:p>
        </w:tc>
      </w:tr>
      <w:tr w:rsidR="000E0867" w:rsidRPr="001141C9" w14:paraId="161A7601" w14:textId="77777777" w:rsidTr="006709FB">
        <w:trPr>
          <w:jc w:val="center"/>
        </w:trPr>
        <w:tc>
          <w:tcPr>
            <w:tcW w:w="2916" w:type="dxa"/>
            <w:tcBorders>
              <w:top w:val="nil"/>
              <w:left w:val="single" w:sz="4" w:space="0" w:color="auto"/>
              <w:bottom w:val="single" w:sz="4" w:space="0" w:color="auto"/>
              <w:right w:val="single" w:sz="4" w:space="0" w:color="auto"/>
            </w:tcBorders>
          </w:tcPr>
          <w:p w14:paraId="72D0102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30809A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667E82B"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B42ADE8" w14:textId="77777777" w:rsidR="000E0867" w:rsidRPr="001141C9" w:rsidRDefault="000E0867" w:rsidP="005249CD">
            <w:pPr>
              <w:pStyle w:val="TAC"/>
              <w:keepNext w:val="0"/>
              <w:keepLines w:val="0"/>
              <w:widowControl w:val="0"/>
              <w:rPr>
                <w:lang w:eastAsia="zh-CN" w:bidi="ar"/>
              </w:rPr>
            </w:pPr>
            <w:r>
              <w:rPr>
                <w:rFonts w:cs="Arial"/>
                <w:szCs w:val="18"/>
              </w:rPr>
              <w:t xml:space="preserve"> n77 channel bandwidths in Table 5.3.5-1</w:t>
            </w:r>
          </w:p>
        </w:tc>
        <w:tc>
          <w:tcPr>
            <w:tcW w:w="2724" w:type="dxa"/>
            <w:tcBorders>
              <w:top w:val="nil"/>
              <w:left w:val="single" w:sz="4" w:space="0" w:color="auto"/>
              <w:bottom w:val="single" w:sz="4" w:space="0" w:color="auto"/>
              <w:right w:val="single" w:sz="4" w:space="0" w:color="auto"/>
            </w:tcBorders>
          </w:tcPr>
          <w:p w14:paraId="781699E2" w14:textId="77777777" w:rsidR="000E0867" w:rsidRPr="001141C9" w:rsidRDefault="000E0867" w:rsidP="005249CD">
            <w:pPr>
              <w:pStyle w:val="TAC"/>
              <w:keepNext w:val="0"/>
              <w:keepLines w:val="0"/>
              <w:widowControl w:val="0"/>
              <w:rPr>
                <w:lang w:eastAsia="zh-CN" w:bidi="ar"/>
              </w:rPr>
            </w:pPr>
          </w:p>
        </w:tc>
      </w:tr>
      <w:tr w:rsidR="00CD2E71" w:rsidRPr="001141C9" w14:paraId="4F981215" w14:textId="77777777" w:rsidTr="006709FB">
        <w:trPr>
          <w:jc w:val="center"/>
        </w:trPr>
        <w:tc>
          <w:tcPr>
            <w:tcW w:w="2916" w:type="dxa"/>
            <w:tcBorders>
              <w:top w:val="single" w:sz="4" w:space="0" w:color="auto"/>
              <w:left w:val="single" w:sz="4" w:space="0" w:color="auto"/>
              <w:bottom w:val="nil"/>
              <w:right w:val="single" w:sz="4" w:space="0" w:color="auto"/>
            </w:tcBorders>
          </w:tcPr>
          <w:p w14:paraId="102DC46E" w14:textId="77777777" w:rsidR="000E0867" w:rsidRPr="001141C9" w:rsidRDefault="000E0867" w:rsidP="005249CD">
            <w:pPr>
              <w:pStyle w:val="TAC"/>
              <w:keepNext w:val="0"/>
              <w:keepLines w:val="0"/>
              <w:widowControl w:val="0"/>
              <w:rPr>
                <w:lang w:eastAsia="zh-CN" w:bidi="ar"/>
              </w:rPr>
            </w:pPr>
            <w:r w:rsidRPr="0085466E">
              <w:rPr>
                <w:lang w:eastAsia="zh-CN" w:bidi="ar"/>
              </w:rPr>
              <w:t>CA_n2(2A)-n5A-n48B-n77A</w:t>
            </w:r>
          </w:p>
        </w:tc>
        <w:tc>
          <w:tcPr>
            <w:tcW w:w="3019" w:type="dxa"/>
            <w:tcBorders>
              <w:top w:val="single" w:sz="4" w:space="0" w:color="auto"/>
              <w:left w:val="single" w:sz="4" w:space="0" w:color="auto"/>
              <w:bottom w:val="nil"/>
              <w:right w:val="single" w:sz="4" w:space="0" w:color="auto"/>
            </w:tcBorders>
          </w:tcPr>
          <w:p w14:paraId="46D56F0D" w14:textId="77777777" w:rsidR="000E0867" w:rsidRDefault="000E0867" w:rsidP="005249CD">
            <w:pPr>
              <w:pStyle w:val="TAC"/>
              <w:widowControl w:val="0"/>
              <w:rPr>
                <w:lang w:eastAsia="zh-CN" w:bidi="ar"/>
              </w:rPr>
            </w:pPr>
            <w:r>
              <w:rPr>
                <w:lang w:eastAsia="zh-CN" w:bidi="ar"/>
              </w:rPr>
              <w:t>CA_n48B</w:t>
            </w:r>
          </w:p>
          <w:p w14:paraId="05121D51" w14:textId="77777777" w:rsidR="000E0867" w:rsidRDefault="000E0867" w:rsidP="005249CD">
            <w:pPr>
              <w:pStyle w:val="TAC"/>
              <w:widowControl w:val="0"/>
              <w:rPr>
                <w:lang w:eastAsia="zh-CN" w:bidi="ar"/>
              </w:rPr>
            </w:pPr>
            <w:r>
              <w:rPr>
                <w:lang w:eastAsia="zh-CN" w:bidi="ar"/>
              </w:rPr>
              <w:t>CA_n2A-n5A</w:t>
            </w:r>
          </w:p>
          <w:p w14:paraId="22FB6CDE" w14:textId="77777777" w:rsidR="000E0867" w:rsidRDefault="000E0867" w:rsidP="005249CD">
            <w:pPr>
              <w:pStyle w:val="TAC"/>
              <w:widowControl w:val="0"/>
              <w:rPr>
                <w:lang w:eastAsia="zh-CN" w:bidi="ar"/>
              </w:rPr>
            </w:pPr>
            <w:r>
              <w:rPr>
                <w:lang w:eastAsia="zh-CN" w:bidi="ar"/>
              </w:rPr>
              <w:t>CA_n2A-n48A</w:t>
            </w:r>
          </w:p>
          <w:p w14:paraId="228C3C38" w14:textId="77777777" w:rsidR="000E0867" w:rsidRDefault="000E0867" w:rsidP="005249CD">
            <w:pPr>
              <w:pStyle w:val="TAC"/>
              <w:widowControl w:val="0"/>
              <w:rPr>
                <w:lang w:eastAsia="zh-CN" w:bidi="ar"/>
              </w:rPr>
            </w:pPr>
            <w:r>
              <w:rPr>
                <w:lang w:eastAsia="zh-CN" w:bidi="ar"/>
              </w:rPr>
              <w:t>CA_n2A-n48B</w:t>
            </w:r>
          </w:p>
          <w:p w14:paraId="78EEF354" w14:textId="77777777" w:rsidR="000E0867" w:rsidRDefault="000E0867" w:rsidP="005249CD">
            <w:pPr>
              <w:pStyle w:val="TAC"/>
              <w:widowControl w:val="0"/>
              <w:rPr>
                <w:lang w:eastAsia="zh-CN" w:bidi="ar"/>
              </w:rPr>
            </w:pPr>
            <w:r>
              <w:rPr>
                <w:lang w:eastAsia="zh-CN" w:bidi="ar"/>
              </w:rPr>
              <w:t>CA_n2A-n77A</w:t>
            </w:r>
          </w:p>
          <w:p w14:paraId="01F9C632" w14:textId="77777777" w:rsidR="000E0867" w:rsidRDefault="000E0867" w:rsidP="005249CD">
            <w:pPr>
              <w:pStyle w:val="TAC"/>
              <w:widowControl w:val="0"/>
              <w:rPr>
                <w:lang w:eastAsia="zh-CN" w:bidi="ar"/>
              </w:rPr>
            </w:pPr>
            <w:r>
              <w:rPr>
                <w:lang w:eastAsia="zh-CN" w:bidi="ar"/>
              </w:rPr>
              <w:t>CA_n5A-n48A</w:t>
            </w:r>
          </w:p>
          <w:p w14:paraId="66351632" w14:textId="77777777" w:rsidR="000E0867" w:rsidRDefault="000E0867" w:rsidP="005249CD">
            <w:pPr>
              <w:pStyle w:val="TAC"/>
              <w:widowControl w:val="0"/>
              <w:rPr>
                <w:lang w:eastAsia="zh-CN" w:bidi="ar"/>
              </w:rPr>
            </w:pPr>
            <w:r>
              <w:rPr>
                <w:lang w:eastAsia="zh-CN" w:bidi="ar"/>
              </w:rPr>
              <w:t>CA_n5A-n48B</w:t>
            </w:r>
          </w:p>
          <w:p w14:paraId="1DA1788D" w14:textId="77777777" w:rsidR="000E0867" w:rsidRDefault="000E0867" w:rsidP="005249CD">
            <w:pPr>
              <w:pStyle w:val="TAC"/>
              <w:widowControl w:val="0"/>
              <w:rPr>
                <w:lang w:eastAsia="zh-CN" w:bidi="ar"/>
              </w:rPr>
            </w:pPr>
            <w:r>
              <w:rPr>
                <w:lang w:eastAsia="zh-CN" w:bidi="ar"/>
              </w:rPr>
              <w:t>CA_n5A-n77A</w:t>
            </w:r>
          </w:p>
          <w:p w14:paraId="569A716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DFDF88C"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3351B88" w14:textId="77777777" w:rsidR="000E0867" w:rsidRDefault="000E0867" w:rsidP="005249CD">
            <w:pPr>
              <w:pStyle w:val="TAC"/>
              <w:keepNext w:val="0"/>
              <w:keepLines w:val="0"/>
              <w:widowControl w:val="0"/>
              <w:rPr>
                <w:rFonts w:cs="Arial"/>
                <w:szCs w:val="18"/>
              </w:rPr>
            </w:pPr>
            <w:r>
              <w:rPr>
                <w:rFonts w:cs="Arial"/>
                <w:lang w:val="en-US" w:eastAsia="zh-CN" w:bidi="ar"/>
              </w:rPr>
              <w:t>CA_n2(2A)_BCS 4 and 5</w:t>
            </w:r>
          </w:p>
        </w:tc>
        <w:tc>
          <w:tcPr>
            <w:tcW w:w="2724" w:type="dxa"/>
            <w:tcBorders>
              <w:top w:val="single" w:sz="4" w:space="0" w:color="auto"/>
              <w:left w:val="single" w:sz="4" w:space="0" w:color="auto"/>
              <w:bottom w:val="nil"/>
              <w:right w:val="single" w:sz="4" w:space="0" w:color="auto"/>
            </w:tcBorders>
          </w:tcPr>
          <w:p w14:paraId="776DEFDE"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2F071DA0" w14:textId="77777777" w:rsidTr="006709FB">
        <w:trPr>
          <w:jc w:val="center"/>
        </w:trPr>
        <w:tc>
          <w:tcPr>
            <w:tcW w:w="2916" w:type="dxa"/>
            <w:tcBorders>
              <w:top w:val="nil"/>
              <w:left w:val="single" w:sz="4" w:space="0" w:color="auto"/>
              <w:bottom w:val="nil"/>
              <w:right w:val="single" w:sz="4" w:space="0" w:color="auto"/>
            </w:tcBorders>
          </w:tcPr>
          <w:p w14:paraId="17FA81F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0591F3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60EB706" w14:textId="77777777" w:rsidR="000E0867"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D9056AC" w14:textId="77777777" w:rsidR="000E0867" w:rsidRDefault="000E0867" w:rsidP="005249CD">
            <w:pPr>
              <w:pStyle w:val="TAC"/>
              <w:keepNext w:val="0"/>
              <w:keepLines w:val="0"/>
              <w:widowControl w:val="0"/>
              <w:rPr>
                <w:rFonts w:cs="Arial"/>
                <w:szCs w:val="18"/>
              </w:rPr>
            </w:pPr>
            <w:r>
              <w:rPr>
                <w:rFonts w:cs="Arial"/>
                <w:szCs w:val="18"/>
              </w:rPr>
              <w:t>n5 channel bandwidths in Table 5.3.5-1</w:t>
            </w:r>
          </w:p>
        </w:tc>
        <w:tc>
          <w:tcPr>
            <w:tcW w:w="2724" w:type="dxa"/>
            <w:tcBorders>
              <w:top w:val="nil"/>
              <w:left w:val="single" w:sz="4" w:space="0" w:color="auto"/>
              <w:bottom w:val="nil"/>
              <w:right w:val="single" w:sz="4" w:space="0" w:color="auto"/>
            </w:tcBorders>
          </w:tcPr>
          <w:p w14:paraId="1559BF28" w14:textId="77777777" w:rsidR="000E0867" w:rsidRPr="001141C9" w:rsidRDefault="000E0867" w:rsidP="005249CD">
            <w:pPr>
              <w:pStyle w:val="TAC"/>
              <w:keepNext w:val="0"/>
              <w:keepLines w:val="0"/>
              <w:widowControl w:val="0"/>
              <w:rPr>
                <w:lang w:eastAsia="zh-CN" w:bidi="ar"/>
              </w:rPr>
            </w:pPr>
          </w:p>
        </w:tc>
      </w:tr>
      <w:tr w:rsidR="00CD2E71" w:rsidRPr="001141C9" w14:paraId="50F20734" w14:textId="77777777" w:rsidTr="006709FB">
        <w:trPr>
          <w:jc w:val="center"/>
        </w:trPr>
        <w:tc>
          <w:tcPr>
            <w:tcW w:w="2916" w:type="dxa"/>
            <w:tcBorders>
              <w:top w:val="nil"/>
              <w:left w:val="single" w:sz="4" w:space="0" w:color="auto"/>
              <w:bottom w:val="nil"/>
              <w:right w:val="single" w:sz="4" w:space="0" w:color="auto"/>
            </w:tcBorders>
          </w:tcPr>
          <w:p w14:paraId="3F08508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D0616D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DA83BF5"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A1102C4" w14:textId="77777777" w:rsidR="000E0867" w:rsidRDefault="000E0867" w:rsidP="005249CD">
            <w:pPr>
              <w:pStyle w:val="TAC"/>
              <w:keepNext w:val="0"/>
              <w:keepLines w:val="0"/>
              <w:widowControl w:val="0"/>
              <w:rPr>
                <w:rFonts w:cs="Arial"/>
                <w:szCs w:val="18"/>
              </w:rPr>
            </w:pPr>
            <w:r>
              <w:rPr>
                <w:rFonts w:cs="Arial"/>
                <w:szCs w:val="18"/>
                <w:lang w:bidi="ar"/>
              </w:rPr>
              <w:t>CA_n48B_BCS 4 and 5</w:t>
            </w:r>
          </w:p>
        </w:tc>
        <w:tc>
          <w:tcPr>
            <w:tcW w:w="2724" w:type="dxa"/>
            <w:tcBorders>
              <w:top w:val="nil"/>
              <w:left w:val="single" w:sz="4" w:space="0" w:color="auto"/>
              <w:bottom w:val="nil"/>
              <w:right w:val="single" w:sz="4" w:space="0" w:color="auto"/>
            </w:tcBorders>
          </w:tcPr>
          <w:p w14:paraId="69A3EE18" w14:textId="77777777" w:rsidR="000E0867" w:rsidRPr="001141C9" w:rsidRDefault="000E0867" w:rsidP="005249CD">
            <w:pPr>
              <w:pStyle w:val="TAC"/>
              <w:keepNext w:val="0"/>
              <w:keepLines w:val="0"/>
              <w:widowControl w:val="0"/>
              <w:rPr>
                <w:lang w:eastAsia="zh-CN" w:bidi="ar"/>
              </w:rPr>
            </w:pPr>
          </w:p>
        </w:tc>
      </w:tr>
      <w:tr w:rsidR="00CD2E71" w:rsidRPr="001141C9" w14:paraId="7FB7F7AD" w14:textId="77777777" w:rsidTr="006709FB">
        <w:trPr>
          <w:jc w:val="center"/>
        </w:trPr>
        <w:tc>
          <w:tcPr>
            <w:tcW w:w="2916" w:type="dxa"/>
            <w:tcBorders>
              <w:top w:val="nil"/>
              <w:left w:val="single" w:sz="4" w:space="0" w:color="auto"/>
              <w:bottom w:val="single" w:sz="4" w:space="0" w:color="auto"/>
              <w:right w:val="single" w:sz="4" w:space="0" w:color="auto"/>
            </w:tcBorders>
          </w:tcPr>
          <w:p w14:paraId="700B32B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8A5E56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F5FA17A"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2C28A2D" w14:textId="77777777" w:rsidR="000E0867" w:rsidRDefault="000E0867" w:rsidP="005249CD">
            <w:pPr>
              <w:pStyle w:val="TAC"/>
              <w:keepNext w:val="0"/>
              <w:keepLines w:val="0"/>
              <w:widowControl w:val="0"/>
              <w:rPr>
                <w:rFonts w:cs="Arial"/>
                <w:szCs w:val="18"/>
              </w:rPr>
            </w:pPr>
            <w:r>
              <w:rPr>
                <w:rFonts w:cs="Arial"/>
                <w:szCs w:val="18"/>
              </w:rPr>
              <w:t>n77 channel bandwidths in Table 5.3.5-1</w:t>
            </w:r>
          </w:p>
        </w:tc>
        <w:tc>
          <w:tcPr>
            <w:tcW w:w="2724" w:type="dxa"/>
            <w:tcBorders>
              <w:top w:val="nil"/>
              <w:left w:val="single" w:sz="4" w:space="0" w:color="auto"/>
              <w:bottom w:val="single" w:sz="4" w:space="0" w:color="auto"/>
              <w:right w:val="single" w:sz="4" w:space="0" w:color="auto"/>
            </w:tcBorders>
          </w:tcPr>
          <w:p w14:paraId="5C3BDDC7" w14:textId="77777777" w:rsidR="000E0867" w:rsidRPr="001141C9" w:rsidRDefault="000E0867" w:rsidP="005249CD">
            <w:pPr>
              <w:pStyle w:val="TAC"/>
              <w:keepNext w:val="0"/>
              <w:keepLines w:val="0"/>
              <w:widowControl w:val="0"/>
              <w:rPr>
                <w:lang w:eastAsia="zh-CN" w:bidi="ar"/>
              </w:rPr>
            </w:pPr>
          </w:p>
        </w:tc>
      </w:tr>
      <w:tr w:rsidR="00CD2E71" w:rsidRPr="001141C9" w14:paraId="6037945F" w14:textId="77777777" w:rsidTr="006709FB">
        <w:trPr>
          <w:jc w:val="center"/>
        </w:trPr>
        <w:tc>
          <w:tcPr>
            <w:tcW w:w="2916" w:type="dxa"/>
            <w:tcBorders>
              <w:top w:val="single" w:sz="4" w:space="0" w:color="auto"/>
              <w:left w:val="single" w:sz="4" w:space="0" w:color="auto"/>
              <w:bottom w:val="nil"/>
              <w:right w:val="single" w:sz="4" w:space="0" w:color="auto"/>
            </w:tcBorders>
          </w:tcPr>
          <w:p w14:paraId="4FA5A6A0" w14:textId="77777777" w:rsidR="000E0867" w:rsidRPr="001141C9" w:rsidRDefault="000E0867" w:rsidP="005249CD">
            <w:pPr>
              <w:pStyle w:val="TAC"/>
              <w:keepNext w:val="0"/>
              <w:keepLines w:val="0"/>
              <w:widowControl w:val="0"/>
              <w:rPr>
                <w:lang w:eastAsia="zh-CN" w:bidi="ar"/>
              </w:rPr>
            </w:pPr>
            <w:r w:rsidRPr="00505FD9">
              <w:rPr>
                <w:lang w:eastAsia="zh-CN" w:bidi="ar"/>
              </w:rPr>
              <w:t>CA_n2A-n5B-n48B-n77A</w:t>
            </w:r>
          </w:p>
        </w:tc>
        <w:tc>
          <w:tcPr>
            <w:tcW w:w="3019" w:type="dxa"/>
            <w:tcBorders>
              <w:top w:val="single" w:sz="4" w:space="0" w:color="auto"/>
              <w:left w:val="single" w:sz="4" w:space="0" w:color="auto"/>
              <w:bottom w:val="nil"/>
              <w:right w:val="single" w:sz="4" w:space="0" w:color="auto"/>
            </w:tcBorders>
          </w:tcPr>
          <w:p w14:paraId="20F62EDB" w14:textId="77777777" w:rsidR="000E0867" w:rsidRDefault="000E0867" w:rsidP="005249CD">
            <w:pPr>
              <w:pStyle w:val="TAC"/>
              <w:widowControl w:val="0"/>
              <w:rPr>
                <w:lang w:eastAsia="zh-CN" w:bidi="ar"/>
              </w:rPr>
            </w:pPr>
            <w:r>
              <w:rPr>
                <w:lang w:eastAsia="zh-CN" w:bidi="ar"/>
              </w:rPr>
              <w:t>CA_n5B</w:t>
            </w:r>
          </w:p>
          <w:p w14:paraId="1F703C29" w14:textId="77777777" w:rsidR="000E0867" w:rsidRPr="00910A4F" w:rsidRDefault="000E0867" w:rsidP="005249CD">
            <w:pPr>
              <w:pStyle w:val="TAC"/>
              <w:widowControl w:val="0"/>
              <w:rPr>
                <w:lang w:eastAsia="zh-CN" w:bidi="ar"/>
              </w:rPr>
            </w:pPr>
            <w:r>
              <w:rPr>
                <w:lang w:eastAsia="zh-CN" w:bidi="ar"/>
              </w:rPr>
              <w:t>CA_n48B</w:t>
            </w:r>
          </w:p>
          <w:p w14:paraId="2FC0B801" w14:textId="77777777" w:rsidR="000E0867" w:rsidRDefault="000E0867" w:rsidP="005249CD">
            <w:pPr>
              <w:pStyle w:val="TAC"/>
              <w:widowControl w:val="0"/>
              <w:rPr>
                <w:lang w:eastAsia="zh-CN" w:bidi="ar"/>
              </w:rPr>
            </w:pPr>
            <w:r>
              <w:rPr>
                <w:lang w:eastAsia="zh-CN" w:bidi="ar"/>
              </w:rPr>
              <w:t>CA_n2A-n5A</w:t>
            </w:r>
          </w:p>
          <w:p w14:paraId="0F5FC04E" w14:textId="77777777" w:rsidR="000E0867" w:rsidRDefault="000E0867" w:rsidP="005249CD">
            <w:pPr>
              <w:pStyle w:val="TAC"/>
              <w:widowControl w:val="0"/>
              <w:rPr>
                <w:lang w:eastAsia="zh-CN" w:bidi="ar"/>
              </w:rPr>
            </w:pPr>
            <w:r>
              <w:rPr>
                <w:lang w:eastAsia="zh-CN" w:bidi="ar"/>
              </w:rPr>
              <w:t>CA_n2A-n48A</w:t>
            </w:r>
          </w:p>
          <w:p w14:paraId="67611DD1" w14:textId="77777777" w:rsidR="000E0867" w:rsidRDefault="000E0867" w:rsidP="005249CD">
            <w:pPr>
              <w:pStyle w:val="TAC"/>
              <w:widowControl w:val="0"/>
              <w:rPr>
                <w:lang w:eastAsia="zh-CN" w:bidi="ar"/>
              </w:rPr>
            </w:pPr>
            <w:r>
              <w:rPr>
                <w:lang w:eastAsia="zh-CN" w:bidi="ar"/>
              </w:rPr>
              <w:t>CA_n2A-n48B</w:t>
            </w:r>
          </w:p>
          <w:p w14:paraId="13C1BE95" w14:textId="77777777" w:rsidR="000E0867" w:rsidRDefault="000E0867" w:rsidP="005249CD">
            <w:pPr>
              <w:pStyle w:val="TAC"/>
              <w:widowControl w:val="0"/>
              <w:rPr>
                <w:lang w:eastAsia="zh-CN" w:bidi="ar"/>
              </w:rPr>
            </w:pPr>
            <w:r>
              <w:rPr>
                <w:lang w:eastAsia="zh-CN" w:bidi="ar"/>
              </w:rPr>
              <w:t>CA_n2A-n77A</w:t>
            </w:r>
          </w:p>
          <w:p w14:paraId="0AB923F0" w14:textId="77777777" w:rsidR="000E0867" w:rsidRDefault="000E0867" w:rsidP="005249CD">
            <w:pPr>
              <w:pStyle w:val="TAC"/>
              <w:widowControl w:val="0"/>
              <w:rPr>
                <w:lang w:eastAsia="zh-CN" w:bidi="ar"/>
              </w:rPr>
            </w:pPr>
            <w:r>
              <w:rPr>
                <w:lang w:eastAsia="zh-CN" w:bidi="ar"/>
              </w:rPr>
              <w:t>CA_n5A-n48A</w:t>
            </w:r>
          </w:p>
          <w:p w14:paraId="7BA45E70" w14:textId="77777777" w:rsidR="000E0867" w:rsidRDefault="000E0867" w:rsidP="005249CD">
            <w:pPr>
              <w:pStyle w:val="TAC"/>
              <w:widowControl w:val="0"/>
              <w:rPr>
                <w:lang w:eastAsia="zh-CN" w:bidi="ar"/>
              </w:rPr>
            </w:pPr>
            <w:r>
              <w:rPr>
                <w:lang w:eastAsia="zh-CN" w:bidi="ar"/>
              </w:rPr>
              <w:t>CA_n5A-n48B</w:t>
            </w:r>
          </w:p>
          <w:p w14:paraId="6BC7EDFD" w14:textId="77777777" w:rsidR="000E0867" w:rsidRPr="001141C9" w:rsidRDefault="000E0867" w:rsidP="005249CD">
            <w:pPr>
              <w:pStyle w:val="TAC"/>
              <w:keepNext w:val="0"/>
              <w:keepLines w:val="0"/>
              <w:widowControl w:val="0"/>
              <w:rPr>
                <w:lang w:eastAsia="zh-CN" w:bidi="ar"/>
              </w:rPr>
            </w:pPr>
            <w:r>
              <w:rPr>
                <w:lang w:eastAsia="zh-CN" w:bidi="ar"/>
              </w:rPr>
              <w:t>CA_n5A-n77A</w:t>
            </w:r>
          </w:p>
        </w:tc>
        <w:tc>
          <w:tcPr>
            <w:tcW w:w="1409" w:type="dxa"/>
            <w:tcBorders>
              <w:top w:val="single" w:sz="4" w:space="0" w:color="auto"/>
              <w:left w:val="single" w:sz="4" w:space="0" w:color="auto"/>
              <w:bottom w:val="single" w:sz="4" w:space="0" w:color="auto"/>
              <w:right w:val="single" w:sz="4" w:space="0" w:color="auto"/>
            </w:tcBorders>
            <w:vAlign w:val="center"/>
          </w:tcPr>
          <w:p w14:paraId="7001F420"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5FF5B26" w14:textId="77777777" w:rsidR="000E0867" w:rsidRDefault="000E0867" w:rsidP="005249CD">
            <w:pPr>
              <w:pStyle w:val="TAC"/>
              <w:keepNext w:val="0"/>
              <w:keepLines w:val="0"/>
              <w:widowControl w:val="0"/>
              <w:rPr>
                <w:rFonts w:cs="Arial"/>
                <w:szCs w:val="18"/>
              </w:rPr>
            </w:pPr>
            <w:r>
              <w:rPr>
                <w:rFonts w:cs="Arial"/>
                <w:szCs w:val="18"/>
              </w:rPr>
              <w:t>n2 channel bandwidths in Table 5.3.5-1</w:t>
            </w:r>
          </w:p>
        </w:tc>
        <w:tc>
          <w:tcPr>
            <w:tcW w:w="2724" w:type="dxa"/>
            <w:tcBorders>
              <w:top w:val="single" w:sz="4" w:space="0" w:color="auto"/>
              <w:left w:val="single" w:sz="4" w:space="0" w:color="auto"/>
              <w:bottom w:val="nil"/>
              <w:right w:val="single" w:sz="4" w:space="0" w:color="auto"/>
            </w:tcBorders>
          </w:tcPr>
          <w:p w14:paraId="00588D76"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CD2E71" w:rsidRPr="001141C9" w14:paraId="448ED636" w14:textId="77777777" w:rsidTr="006709FB">
        <w:trPr>
          <w:jc w:val="center"/>
        </w:trPr>
        <w:tc>
          <w:tcPr>
            <w:tcW w:w="2916" w:type="dxa"/>
            <w:tcBorders>
              <w:top w:val="nil"/>
              <w:left w:val="single" w:sz="4" w:space="0" w:color="auto"/>
              <w:bottom w:val="nil"/>
              <w:right w:val="single" w:sz="4" w:space="0" w:color="auto"/>
            </w:tcBorders>
          </w:tcPr>
          <w:p w14:paraId="4F43FCA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E41138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196C8A2" w14:textId="77777777" w:rsidR="000E0867"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309BB74F" w14:textId="77777777" w:rsidR="000E0867" w:rsidRDefault="000E0867" w:rsidP="005249CD">
            <w:pPr>
              <w:pStyle w:val="TAC"/>
              <w:keepNext w:val="0"/>
              <w:keepLines w:val="0"/>
              <w:widowControl w:val="0"/>
              <w:rPr>
                <w:rFonts w:cs="Arial"/>
                <w:szCs w:val="18"/>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60D41DF9" w14:textId="77777777" w:rsidR="000E0867" w:rsidRPr="001141C9" w:rsidRDefault="000E0867" w:rsidP="005249CD">
            <w:pPr>
              <w:pStyle w:val="TAC"/>
              <w:keepNext w:val="0"/>
              <w:keepLines w:val="0"/>
              <w:widowControl w:val="0"/>
              <w:rPr>
                <w:lang w:eastAsia="zh-CN" w:bidi="ar"/>
              </w:rPr>
            </w:pPr>
          </w:p>
        </w:tc>
      </w:tr>
      <w:tr w:rsidR="00CD2E71" w:rsidRPr="001141C9" w14:paraId="15245179" w14:textId="77777777" w:rsidTr="006709FB">
        <w:trPr>
          <w:jc w:val="center"/>
        </w:trPr>
        <w:tc>
          <w:tcPr>
            <w:tcW w:w="2916" w:type="dxa"/>
            <w:tcBorders>
              <w:top w:val="nil"/>
              <w:left w:val="single" w:sz="4" w:space="0" w:color="auto"/>
              <w:bottom w:val="nil"/>
              <w:right w:val="single" w:sz="4" w:space="0" w:color="auto"/>
            </w:tcBorders>
          </w:tcPr>
          <w:p w14:paraId="36BCC00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21F309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1981A94"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43404DB3" w14:textId="77777777" w:rsidR="000E0867" w:rsidRDefault="000E0867" w:rsidP="005249CD">
            <w:pPr>
              <w:pStyle w:val="TAC"/>
              <w:keepNext w:val="0"/>
              <w:keepLines w:val="0"/>
              <w:widowControl w:val="0"/>
              <w:rPr>
                <w:rFonts w:cs="Arial"/>
                <w:szCs w:val="18"/>
              </w:rPr>
            </w:pPr>
            <w:r>
              <w:rPr>
                <w:rFonts w:cs="Arial"/>
                <w:szCs w:val="18"/>
                <w:lang w:bidi="ar"/>
              </w:rPr>
              <w:t>CA_n48B_BCS 4 and 5</w:t>
            </w:r>
          </w:p>
        </w:tc>
        <w:tc>
          <w:tcPr>
            <w:tcW w:w="2724" w:type="dxa"/>
            <w:tcBorders>
              <w:top w:val="nil"/>
              <w:left w:val="single" w:sz="4" w:space="0" w:color="auto"/>
              <w:bottom w:val="nil"/>
              <w:right w:val="single" w:sz="4" w:space="0" w:color="auto"/>
            </w:tcBorders>
          </w:tcPr>
          <w:p w14:paraId="14F1A3C4" w14:textId="77777777" w:rsidR="000E0867" w:rsidRPr="001141C9" w:rsidRDefault="000E0867" w:rsidP="005249CD">
            <w:pPr>
              <w:pStyle w:val="TAC"/>
              <w:keepNext w:val="0"/>
              <w:keepLines w:val="0"/>
              <w:widowControl w:val="0"/>
              <w:rPr>
                <w:lang w:eastAsia="zh-CN" w:bidi="ar"/>
              </w:rPr>
            </w:pPr>
          </w:p>
        </w:tc>
      </w:tr>
      <w:tr w:rsidR="000E0867" w:rsidRPr="001141C9" w14:paraId="280FAA4E" w14:textId="77777777" w:rsidTr="006709FB">
        <w:trPr>
          <w:jc w:val="center"/>
        </w:trPr>
        <w:tc>
          <w:tcPr>
            <w:tcW w:w="2916" w:type="dxa"/>
            <w:tcBorders>
              <w:top w:val="nil"/>
              <w:left w:val="single" w:sz="4" w:space="0" w:color="auto"/>
              <w:bottom w:val="single" w:sz="4" w:space="0" w:color="auto"/>
              <w:right w:val="single" w:sz="4" w:space="0" w:color="auto"/>
            </w:tcBorders>
          </w:tcPr>
          <w:p w14:paraId="2D565C6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524E11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2DD3116"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0AB0F622" w14:textId="77777777" w:rsidR="000E0867" w:rsidRDefault="000E0867" w:rsidP="005249CD">
            <w:pPr>
              <w:pStyle w:val="TAC"/>
              <w:keepNext w:val="0"/>
              <w:keepLines w:val="0"/>
              <w:widowControl w:val="0"/>
              <w:rPr>
                <w:rFonts w:cs="Arial"/>
                <w:szCs w:val="18"/>
              </w:rPr>
            </w:pPr>
            <w:r>
              <w:rPr>
                <w:rFonts w:cs="Arial"/>
                <w:szCs w:val="18"/>
              </w:rPr>
              <w:t>n77 channel bandwidths in Table 5.3.5-1</w:t>
            </w:r>
          </w:p>
        </w:tc>
        <w:tc>
          <w:tcPr>
            <w:tcW w:w="2724" w:type="dxa"/>
            <w:tcBorders>
              <w:top w:val="nil"/>
              <w:left w:val="single" w:sz="4" w:space="0" w:color="auto"/>
              <w:bottom w:val="single" w:sz="4" w:space="0" w:color="auto"/>
              <w:right w:val="single" w:sz="4" w:space="0" w:color="auto"/>
            </w:tcBorders>
          </w:tcPr>
          <w:p w14:paraId="41DF215C" w14:textId="77777777" w:rsidR="000E0867" w:rsidRPr="001141C9" w:rsidRDefault="000E0867" w:rsidP="005249CD">
            <w:pPr>
              <w:pStyle w:val="TAC"/>
              <w:keepNext w:val="0"/>
              <w:keepLines w:val="0"/>
              <w:widowControl w:val="0"/>
              <w:rPr>
                <w:lang w:eastAsia="zh-CN" w:bidi="ar"/>
              </w:rPr>
            </w:pPr>
          </w:p>
        </w:tc>
      </w:tr>
      <w:tr w:rsidR="000E0867" w:rsidRPr="001141C9" w14:paraId="6313DF23" w14:textId="77777777" w:rsidTr="006709FB">
        <w:trPr>
          <w:jc w:val="center"/>
        </w:trPr>
        <w:tc>
          <w:tcPr>
            <w:tcW w:w="2916" w:type="dxa"/>
            <w:tcBorders>
              <w:top w:val="single" w:sz="4" w:space="0" w:color="auto"/>
              <w:left w:val="single" w:sz="4" w:space="0" w:color="auto"/>
              <w:bottom w:val="nil"/>
              <w:right w:val="single" w:sz="4" w:space="0" w:color="auto"/>
            </w:tcBorders>
          </w:tcPr>
          <w:p w14:paraId="7C052AAE" w14:textId="77777777" w:rsidR="000E0867" w:rsidRPr="001141C9" w:rsidRDefault="000E0867" w:rsidP="005249CD">
            <w:pPr>
              <w:pStyle w:val="TAC"/>
              <w:keepNext w:val="0"/>
              <w:keepLines w:val="0"/>
              <w:widowControl w:val="0"/>
              <w:rPr>
                <w:lang w:eastAsia="zh-CN" w:bidi="ar"/>
              </w:rPr>
            </w:pPr>
            <w:r>
              <w:rPr>
                <w:lang w:eastAsia="zh-CN"/>
              </w:rPr>
              <w:t>CA_n2A-n5A-n48B-n77C</w:t>
            </w:r>
          </w:p>
        </w:tc>
        <w:tc>
          <w:tcPr>
            <w:tcW w:w="3019" w:type="dxa"/>
            <w:tcBorders>
              <w:top w:val="single" w:sz="4" w:space="0" w:color="auto"/>
              <w:left w:val="single" w:sz="4" w:space="0" w:color="auto"/>
              <w:bottom w:val="nil"/>
              <w:right w:val="single" w:sz="4" w:space="0" w:color="auto"/>
            </w:tcBorders>
          </w:tcPr>
          <w:p w14:paraId="6D4345D3" w14:textId="77777777" w:rsidR="000E0867" w:rsidRDefault="000E0867" w:rsidP="005249CD">
            <w:pPr>
              <w:pStyle w:val="TAC"/>
              <w:keepNext w:val="0"/>
              <w:keepLines w:val="0"/>
              <w:widowControl w:val="0"/>
              <w:spacing w:line="256" w:lineRule="auto"/>
              <w:rPr>
                <w:lang w:eastAsia="zh-CN"/>
              </w:rPr>
            </w:pPr>
            <w:r>
              <w:rPr>
                <w:lang w:eastAsia="zh-CN"/>
              </w:rPr>
              <w:t>CA_n48B</w:t>
            </w:r>
          </w:p>
          <w:p w14:paraId="48DAB027" w14:textId="77777777" w:rsidR="000E0867" w:rsidRDefault="000E0867" w:rsidP="005249CD">
            <w:pPr>
              <w:pStyle w:val="TAC"/>
              <w:keepNext w:val="0"/>
              <w:keepLines w:val="0"/>
              <w:widowControl w:val="0"/>
              <w:spacing w:line="256" w:lineRule="auto"/>
              <w:rPr>
                <w:lang w:eastAsia="zh-CN"/>
              </w:rPr>
            </w:pPr>
            <w:r>
              <w:rPr>
                <w:lang w:eastAsia="zh-CN"/>
              </w:rPr>
              <w:t>CA_n77C</w:t>
            </w:r>
          </w:p>
          <w:p w14:paraId="08A4B5CB" w14:textId="77777777" w:rsidR="000E0867" w:rsidRDefault="000E0867" w:rsidP="005249CD">
            <w:pPr>
              <w:pStyle w:val="TAC"/>
              <w:keepNext w:val="0"/>
              <w:keepLines w:val="0"/>
              <w:widowControl w:val="0"/>
              <w:spacing w:line="256" w:lineRule="auto"/>
              <w:rPr>
                <w:lang w:eastAsia="zh-CN"/>
              </w:rPr>
            </w:pPr>
            <w:r>
              <w:rPr>
                <w:lang w:eastAsia="zh-CN"/>
              </w:rPr>
              <w:t>CA_n2A-n5A</w:t>
            </w:r>
          </w:p>
          <w:p w14:paraId="31DED642" w14:textId="77777777" w:rsidR="000E0867" w:rsidRDefault="000E0867" w:rsidP="005249CD">
            <w:pPr>
              <w:pStyle w:val="TAC"/>
              <w:keepNext w:val="0"/>
              <w:keepLines w:val="0"/>
              <w:widowControl w:val="0"/>
              <w:spacing w:line="256" w:lineRule="auto"/>
              <w:rPr>
                <w:lang w:eastAsia="zh-CN"/>
              </w:rPr>
            </w:pPr>
            <w:r>
              <w:rPr>
                <w:lang w:eastAsia="zh-CN"/>
              </w:rPr>
              <w:t>CA_n2A-n48A</w:t>
            </w:r>
          </w:p>
          <w:p w14:paraId="4CCE6D94" w14:textId="77777777" w:rsidR="000E0867" w:rsidRDefault="000E0867" w:rsidP="005249CD">
            <w:pPr>
              <w:pStyle w:val="TAC"/>
              <w:keepNext w:val="0"/>
              <w:keepLines w:val="0"/>
              <w:widowControl w:val="0"/>
              <w:spacing w:line="256" w:lineRule="auto"/>
              <w:rPr>
                <w:lang w:eastAsia="zh-CN"/>
              </w:rPr>
            </w:pPr>
            <w:r>
              <w:rPr>
                <w:lang w:eastAsia="zh-CN"/>
              </w:rPr>
              <w:t>CA_n2A-n48B</w:t>
            </w:r>
          </w:p>
          <w:p w14:paraId="264EAB2C" w14:textId="77777777" w:rsidR="000E0867" w:rsidRDefault="000E0867" w:rsidP="005249CD">
            <w:pPr>
              <w:pStyle w:val="TAC"/>
              <w:keepNext w:val="0"/>
              <w:keepLines w:val="0"/>
              <w:widowControl w:val="0"/>
              <w:spacing w:line="256" w:lineRule="auto"/>
              <w:rPr>
                <w:lang w:eastAsia="zh-CN"/>
              </w:rPr>
            </w:pPr>
            <w:r>
              <w:rPr>
                <w:lang w:eastAsia="zh-CN"/>
              </w:rPr>
              <w:lastRenderedPageBreak/>
              <w:t>CA_n2A-n77A</w:t>
            </w:r>
          </w:p>
          <w:p w14:paraId="330979BF" w14:textId="77777777" w:rsidR="000E0867" w:rsidRDefault="000E0867" w:rsidP="005249CD">
            <w:pPr>
              <w:pStyle w:val="TAC"/>
              <w:keepNext w:val="0"/>
              <w:keepLines w:val="0"/>
              <w:widowControl w:val="0"/>
              <w:spacing w:line="256" w:lineRule="auto"/>
              <w:rPr>
                <w:lang w:eastAsia="zh-CN"/>
              </w:rPr>
            </w:pPr>
            <w:r>
              <w:rPr>
                <w:lang w:eastAsia="zh-CN"/>
              </w:rPr>
              <w:t>CA_n2A-n77C</w:t>
            </w:r>
          </w:p>
          <w:p w14:paraId="0D906829" w14:textId="77777777" w:rsidR="000E0867" w:rsidRDefault="000E0867" w:rsidP="005249CD">
            <w:pPr>
              <w:pStyle w:val="TAC"/>
              <w:keepNext w:val="0"/>
              <w:keepLines w:val="0"/>
              <w:widowControl w:val="0"/>
              <w:spacing w:line="256" w:lineRule="auto"/>
              <w:rPr>
                <w:lang w:eastAsia="zh-CN"/>
              </w:rPr>
            </w:pPr>
            <w:r>
              <w:rPr>
                <w:lang w:eastAsia="zh-CN"/>
              </w:rPr>
              <w:t>CA_n5A-n48A</w:t>
            </w:r>
          </w:p>
          <w:p w14:paraId="77F8A337" w14:textId="77777777" w:rsidR="000E0867" w:rsidRDefault="000E0867" w:rsidP="005249CD">
            <w:pPr>
              <w:pStyle w:val="TAC"/>
              <w:keepNext w:val="0"/>
              <w:keepLines w:val="0"/>
              <w:widowControl w:val="0"/>
              <w:spacing w:line="256" w:lineRule="auto"/>
              <w:rPr>
                <w:lang w:eastAsia="zh-CN"/>
              </w:rPr>
            </w:pPr>
            <w:r>
              <w:rPr>
                <w:lang w:eastAsia="zh-CN"/>
              </w:rPr>
              <w:t>CA_n5A-n48B</w:t>
            </w:r>
          </w:p>
          <w:p w14:paraId="189A6946" w14:textId="77777777" w:rsidR="000E0867" w:rsidRPr="001141C9" w:rsidRDefault="000E0867" w:rsidP="005249CD">
            <w:pPr>
              <w:pStyle w:val="TAC"/>
              <w:keepNext w:val="0"/>
              <w:keepLines w:val="0"/>
              <w:widowControl w:val="0"/>
              <w:rPr>
                <w:lang w:eastAsia="zh-CN" w:bidi="ar"/>
              </w:rPr>
            </w:pPr>
            <w:r>
              <w:rPr>
                <w:lang w:eastAsia="zh-CN"/>
              </w:rPr>
              <w:t>CA_n5A-n77A</w:t>
            </w:r>
          </w:p>
        </w:tc>
        <w:tc>
          <w:tcPr>
            <w:tcW w:w="1409" w:type="dxa"/>
            <w:tcBorders>
              <w:top w:val="single" w:sz="4" w:space="0" w:color="auto"/>
              <w:left w:val="single" w:sz="4" w:space="0" w:color="auto"/>
              <w:bottom w:val="single" w:sz="4" w:space="0" w:color="auto"/>
              <w:right w:val="single" w:sz="4" w:space="0" w:color="auto"/>
            </w:tcBorders>
          </w:tcPr>
          <w:p w14:paraId="76C5524E"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0AF37D2A" w14:textId="77777777" w:rsidR="000E0867" w:rsidRPr="001141C9" w:rsidRDefault="000E0867" w:rsidP="005249CD">
            <w:pPr>
              <w:pStyle w:val="TAC"/>
              <w:keepNext w:val="0"/>
              <w:keepLines w:val="0"/>
              <w:widowControl w:val="0"/>
              <w:rPr>
                <w:lang w:eastAsia="zh-CN" w:bidi="ar"/>
              </w:rPr>
            </w:pPr>
            <w:r>
              <w:rPr>
                <w:rFonts w:cs="Arial"/>
                <w:szCs w:val="18"/>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3A156D6E"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69A273DF" w14:textId="77777777" w:rsidTr="006709FB">
        <w:trPr>
          <w:jc w:val="center"/>
        </w:trPr>
        <w:tc>
          <w:tcPr>
            <w:tcW w:w="2916" w:type="dxa"/>
            <w:tcBorders>
              <w:top w:val="nil"/>
              <w:left w:val="single" w:sz="4" w:space="0" w:color="auto"/>
              <w:bottom w:val="nil"/>
              <w:right w:val="single" w:sz="4" w:space="0" w:color="auto"/>
            </w:tcBorders>
          </w:tcPr>
          <w:p w14:paraId="0C643B2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C3EF1AE" w14:textId="77777777" w:rsidR="000E0867" w:rsidRPr="001141C9" w:rsidRDefault="000E0867" w:rsidP="005249CD">
            <w:pPr>
              <w:pStyle w:val="TAC"/>
              <w:keepNext w:val="0"/>
              <w:keepLines w:val="0"/>
              <w:widowControl w:val="0"/>
              <w:rPr>
                <w:lang w:eastAsia="zh-CN" w:bidi="ar"/>
              </w:rPr>
            </w:pPr>
            <w:r>
              <w:rPr>
                <w:lang w:eastAsia="zh-CN"/>
              </w:rPr>
              <w:t>CA_n5A-n77C</w:t>
            </w:r>
          </w:p>
        </w:tc>
        <w:tc>
          <w:tcPr>
            <w:tcW w:w="1409" w:type="dxa"/>
            <w:tcBorders>
              <w:top w:val="single" w:sz="4" w:space="0" w:color="auto"/>
              <w:left w:val="single" w:sz="4" w:space="0" w:color="auto"/>
              <w:bottom w:val="single" w:sz="4" w:space="0" w:color="auto"/>
              <w:right w:val="single" w:sz="4" w:space="0" w:color="auto"/>
            </w:tcBorders>
            <w:vAlign w:val="center"/>
          </w:tcPr>
          <w:p w14:paraId="15CA933B"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77EEB05" w14:textId="77777777" w:rsidR="000E0867" w:rsidRPr="001141C9" w:rsidRDefault="000E0867" w:rsidP="005249CD">
            <w:pPr>
              <w:pStyle w:val="TAC"/>
              <w:keepNext w:val="0"/>
              <w:keepLines w:val="0"/>
              <w:widowControl w:val="0"/>
              <w:rPr>
                <w:lang w:eastAsia="zh-CN" w:bidi="ar"/>
              </w:rPr>
            </w:pPr>
            <w:r>
              <w:rPr>
                <w:rFonts w:cs="Arial"/>
                <w:szCs w:val="18"/>
              </w:rPr>
              <w:t xml:space="preserve"> n5 channel bandwidths in Table 5.3.5-1</w:t>
            </w:r>
          </w:p>
        </w:tc>
        <w:tc>
          <w:tcPr>
            <w:tcW w:w="2724" w:type="dxa"/>
            <w:tcBorders>
              <w:top w:val="nil"/>
              <w:left w:val="single" w:sz="4" w:space="0" w:color="auto"/>
              <w:bottom w:val="nil"/>
              <w:right w:val="single" w:sz="4" w:space="0" w:color="auto"/>
            </w:tcBorders>
          </w:tcPr>
          <w:p w14:paraId="7B0AD536" w14:textId="77777777" w:rsidR="000E0867" w:rsidRPr="001141C9" w:rsidRDefault="000E0867" w:rsidP="005249CD">
            <w:pPr>
              <w:pStyle w:val="TAC"/>
              <w:keepNext w:val="0"/>
              <w:keepLines w:val="0"/>
              <w:widowControl w:val="0"/>
              <w:rPr>
                <w:lang w:eastAsia="zh-CN" w:bidi="ar"/>
              </w:rPr>
            </w:pPr>
          </w:p>
        </w:tc>
      </w:tr>
      <w:tr w:rsidR="000E0867" w:rsidRPr="001141C9" w14:paraId="29022D78" w14:textId="77777777" w:rsidTr="006709FB">
        <w:trPr>
          <w:jc w:val="center"/>
        </w:trPr>
        <w:tc>
          <w:tcPr>
            <w:tcW w:w="2916" w:type="dxa"/>
            <w:tcBorders>
              <w:top w:val="nil"/>
              <w:left w:val="single" w:sz="4" w:space="0" w:color="auto"/>
              <w:bottom w:val="nil"/>
              <w:right w:val="single" w:sz="4" w:space="0" w:color="auto"/>
            </w:tcBorders>
          </w:tcPr>
          <w:p w14:paraId="18442A9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A2206D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66D6435"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DAA39FE" w14:textId="77777777" w:rsidR="000E0867" w:rsidRPr="001141C9" w:rsidRDefault="000E0867" w:rsidP="005249CD">
            <w:pPr>
              <w:pStyle w:val="TAC"/>
              <w:keepNext w:val="0"/>
              <w:keepLines w:val="0"/>
              <w:widowControl w:val="0"/>
              <w:rPr>
                <w:lang w:eastAsia="zh-CN" w:bidi="ar"/>
              </w:rPr>
            </w:pPr>
            <w:r>
              <w:rPr>
                <w:rFonts w:cs="Arial"/>
                <w:szCs w:val="18"/>
                <w:lang w:bidi="ar"/>
              </w:rPr>
              <w:t>CA_n48B_BCS 4 and 5</w:t>
            </w:r>
          </w:p>
        </w:tc>
        <w:tc>
          <w:tcPr>
            <w:tcW w:w="2724" w:type="dxa"/>
            <w:tcBorders>
              <w:top w:val="nil"/>
              <w:left w:val="single" w:sz="4" w:space="0" w:color="auto"/>
              <w:bottom w:val="nil"/>
              <w:right w:val="single" w:sz="4" w:space="0" w:color="auto"/>
            </w:tcBorders>
          </w:tcPr>
          <w:p w14:paraId="467F9EF6" w14:textId="77777777" w:rsidR="000E0867" w:rsidRPr="001141C9" w:rsidRDefault="000E0867" w:rsidP="005249CD">
            <w:pPr>
              <w:pStyle w:val="TAC"/>
              <w:keepNext w:val="0"/>
              <w:keepLines w:val="0"/>
              <w:widowControl w:val="0"/>
              <w:rPr>
                <w:lang w:eastAsia="zh-CN" w:bidi="ar"/>
              </w:rPr>
            </w:pPr>
          </w:p>
        </w:tc>
      </w:tr>
      <w:tr w:rsidR="000E0867" w:rsidRPr="001141C9" w14:paraId="21E2D3F1" w14:textId="77777777" w:rsidTr="006709FB">
        <w:trPr>
          <w:jc w:val="center"/>
        </w:trPr>
        <w:tc>
          <w:tcPr>
            <w:tcW w:w="2916" w:type="dxa"/>
            <w:tcBorders>
              <w:top w:val="nil"/>
              <w:left w:val="single" w:sz="4" w:space="0" w:color="auto"/>
              <w:bottom w:val="nil"/>
              <w:right w:val="single" w:sz="4" w:space="0" w:color="auto"/>
            </w:tcBorders>
          </w:tcPr>
          <w:p w14:paraId="53970FD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5485EC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46831A3"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C45090A" w14:textId="77777777" w:rsidR="000E0867" w:rsidRPr="001141C9" w:rsidRDefault="000E0867" w:rsidP="005249CD">
            <w:pPr>
              <w:pStyle w:val="TAC"/>
              <w:keepNext w:val="0"/>
              <w:keepLines w:val="0"/>
              <w:widowControl w:val="0"/>
              <w:rPr>
                <w:lang w:eastAsia="zh-CN" w:bidi="ar"/>
              </w:rPr>
            </w:pPr>
            <w:r>
              <w:rPr>
                <w:rFonts w:cs="Arial"/>
                <w:szCs w:val="18"/>
                <w:lang w:val="en-US"/>
              </w:rPr>
              <w:t xml:space="preserve"> </w:t>
            </w: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0F78A1C6" w14:textId="77777777" w:rsidR="000E0867" w:rsidRPr="001141C9" w:rsidRDefault="000E0867" w:rsidP="005249CD">
            <w:pPr>
              <w:pStyle w:val="TAC"/>
              <w:keepNext w:val="0"/>
              <w:keepLines w:val="0"/>
              <w:widowControl w:val="0"/>
              <w:rPr>
                <w:lang w:eastAsia="zh-CN" w:bidi="ar"/>
              </w:rPr>
            </w:pPr>
          </w:p>
        </w:tc>
      </w:tr>
      <w:tr w:rsidR="000E0867" w:rsidRPr="001141C9" w14:paraId="5BEE3CF2" w14:textId="77777777" w:rsidTr="006709FB">
        <w:trPr>
          <w:jc w:val="center"/>
        </w:trPr>
        <w:tc>
          <w:tcPr>
            <w:tcW w:w="2916" w:type="dxa"/>
            <w:tcBorders>
              <w:top w:val="single" w:sz="4" w:space="0" w:color="auto"/>
              <w:left w:val="single" w:sz="4" w:space="0" w:color="auto"/>
              <w:bottom w:val="nil"/>
              <w:right w:val="single" w:sz="4" w:space="0" w:color="auto"/>
            </w:tcBorders>
          </w:tcPr>
          <w:p w14:paraId="15E98212" w14:textId="77777777" w:rsidR="000E0867" w:rsidRPr="001141C9" w:rsidRDefault="000E0867" w:rsidP="005249CD">
            <w:pPr>
              <w:pStyle w:val="TAC"/>
              <w:keepLines w:val="0"/>
              <w:widowControl w:val="0"/>
              <w:rPr>
                <w:lang w:eastAsia="zh-CN" w:bidi="ar"/>
              </w:rPr>
            </w:pPr>
            <w:r w:rsidRPr="001141C9">
              <w:rPr>
                <w:lang w:eastAsia="zh-CN"/>
              </w:rPr>
              <w:t>CA_n2A-n5A-n48(2A)-n77A</w:t>
            </w:r>
          </w:p>
        </w:tc>
        <w:tc>
          <w:tcPr>
            <w:tcW w:w="3019" w:type="dxa"/>
            <w:tcBorders>
              <w:top w:val="single" w:sz="4" w:space="0" w:color="auto"/>
              <w:left w:val="single" w:sz="4" w:space="0" w:color="auto"/>
              <w:bottom w:val="nil"/>
              <w:right w:val="single" w:sz="4" w:space="0" w:color="auto"/>
            </w:tcBorders>
          </w:tcPr>
          <w:p w14:paraId="3A2FA4E3" w14:textId="77777777" w:rsidR="000E0867" w:rsidRPr="001141C9" w:rsidRDefault="000E0867" w:rsidP="005249CD">
            <w:pPr>
              <w:pStyle w:val="TAC"/>
              <w:keepLines w:val="0"/>
              <w:widowControl w:val="0"/>
              <w:rPr>
                <w:lang w:eastAsia="zh-CN" w:bidi="ar"/>
              </w:rPr>
            </w:pPr>
            <w:r w:rsidRPr="001141C9">
              <w:rPr>
                <w:rFonts w:cs="Arial"/>
                <w:lang w:eastAsia="zh-CN"/>
              </w:rPr>
              <w:t>n77</w:t>
            </w:r>
            <w:r w:rsidRPr="001141C9">
              <w:rPr>
                <w:rFonts w:cs="Arial"/>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50D562B8" w14:textId="77777777" w:rsidR="000E0867" w:rsidRPr="001141C9" w:rsidRDefault="000E0867" w:rsidP="005249CD">
            <w:pPr>
              <w:pStyle w:val="TAC"/>
              <w:keepLines w:val="0"/>
              <w:widowControl w:val="0"/>
              <w:rPr>
                <w:lang w:eastAsia="zh-CN" w:bidi="ar"/>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53906E9"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17CAD8DC" w14:textId="77777777" w:rsidR="000E0867" w:rsidRPr="001141C9" w:rsidRDefault="000E0867" w:rsidP="005249CD">
            <w:pPr>
              <w:pStyle w:val="TAC"/>
              <w:keepLines w:val="0"/>
              <w:widowControl w:val="0"/>
              <w:rPr>
                <w:lang w:eastAsia="zh-CN" w:bidi="ar"/>
              </w:rPr>
            </w:pPr>
            <w:r w:rsidRPr="001141C9">
              <w:rPr>
                <w:lang w:eastAsia="zh-CN" w:bidi="ar"/>
              </w:rPr>
              <w:t>0</w:t>
            </w:r>
          </w:p>
        </w:tc>
      </w:tr>
      <w:tr w:rsidR="00CD2E71" w:rsidRPr="001141C9" w14:paraId="417951E1" w14:textId="77777777" w:rsidTr="006709FB">
        <w:trPr>
          <w:jc w:val="center"/>
        </w:trPr>
        <w:tc>
          <w:tcPr>
            <w:tcW w:w="2916" w:type="dxa"/>
            <w:tcBorders>
              <w:top w:val="nil"/>
              <w:left w:val="single" w:sz="4" w:space="0" w:color="auto"/>
              <w:bottom w:val="nil"/>
              <w:right w:val="single" w:sz="4" w:space="0" w:color="auto"/>
            </w:tcBorders>
          </w:tcPr>
          <w:p w14:paraId="5DA505A0" w14:textId="77777777" w:rsidR="000E0867" w:rsidRPr="001141C9" w:rsidRDefault="000E0867" w:rsidP="005249CD">
            <w:pPr>
              <w:pStyle w:val="TAC"/>
              <w:keepLines w:val="0"/>
              <w:widowControl w:val="0"/>
              <w:rPr>
                <w:lang w:eastAsia="zh-CN" w:bidi="ar"/>
              </w:rPr>
            </w:pPr>
          </w:p>
        </w:tc>
        <w:tc>
          <w:tcPr>
            <w:tcW w:w="3019" w:type="dxa"/>
            <w:tcBorders>
              <w:top w:val="nil"/>
              <w:left w:val="single" w:sz="4" w:space="0" w:color="auto"/>
              <w:bottom w:val="nil"/>
              <w:right w:val="single" w:sz="4" w:space="0" w:color="auto"/>
            </w:tcBorders>
          </w:tcPr>
          <w:p w14:paraId="1ED5B2AE" w14:textId="77777777" w:rsidR="000E0867" w:rsidRPr="001141C9" w:rsidRDefault="000E0867" w:rsidP="005249CD">
            <w:pPr>
              <w:pStyle w:val="TAC"/>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73471BD" w14:textId="77777777" w:rsidR="000E0867" w:rsidRPr="001141C9" w:rsidRDefault="000E0867" w:rsidP="005249CD">
            <w:pPr>
              <w:pStyle w:val="TAC"/>
              <w:keepLines w:val="0"/>
              <w:widowControl w:val="0"/>
              <w:rPr>
                <w:lang w:eastAsia="zh-CN" w:bidi="ar"/>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1FC1FCE"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405CC188" w14:textId="77777777" w:rsidR="000E0867" w:rsidRPr="001141C9" w:rsidRDefault="000E0867" w:rsidP="005249CD">
            <w:pPr>
              <w:pStyle w:val="TAC"/>
              <w:keepLines w:val="0"/>
              <w:widowControl w:val="0"/>
              <w:rPr>
                <w:lang w:eastAsia="zh-CN" w:bidi="ar"/>
              </w:rPr>
            </w:pPr>
          </w:p>
        </w:tc>
      </w:tr>
      <w:tr w:rsidR="00CD2E71" w:rsidRPr="001141C9" w14:paraId="29D9458C" w14:textId="77777777" w:rsidTr="006709FB">
        <w:trPr>
          <w:jc w:val="center"/>
        </w:trPr>
        <w:tc>
          <w:tcPr>
            <w:tcW w:w="2916" w:type="dxa"/>
            <w:tcBorders>
              <w:top w:val="nil"/>
              <w:left w:val="single" w:sz="4" w:space="0" w:color="auto"/>
              <w:bottom w:val="nil"/>
              <w:right w:val="single" w:sz="4" w:space="0" w:color="auto"/>
            </w:tcBorders>
          </w:tcPr>
          <w:p w14:paraId="6646FC8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C53A8E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0848808" w14:textId="77777777" w:rsidR="000E0867" w:rsidRPr="001141C9" w:rsidRDefault="000E0867" w:rsidP="005249CD">
            <w:pPr>
              <w:pStyle w:val="TAC"/>
              <w:keepNext w:val="0"/>
              <w:keepLines w:val="0"/>
              <w:widowControl w:val="0"/>
              <w:rPr>
                <w:lang w:eastAsia="zh-CN" w:bidi="ar"/>
              </w:rPr>
            </w:pPr>
            <w:r w:rsidRPr="001141C9">
              <w:rPr>
                <w:rFonts w:cs="Arial"/>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7635F04" w14:textId="77777777" w:rsidR="000E0867" w:rsidRPr="001141C9" w:rsidRDefault="000E0867" w:rsidP="005249CD">
            <w:pPr>
              <w:pStyle w:val="TAC"/>
              <w:keepNext w:val="0"/>
              <w:keepLines w:val="0"/>
              <w:widowControl w:val="0"/>
              <w:rPr>
                <w:lang w:eastAsia="zh-CN" w:bidi="ar"/>
              </w:rPr>
            </w:pPr>
            <w:r w:rsidRPr="001141C9">
              <w:rPr>
                <w:lang w:eastAsia="zh-CN" w:bidi="ar"/>
              </w:rPr>
              <w:t>CA_n48(2A)_BCS1</w:t>
            </w:r>
          </w:p>
        </w:tc>
        <w:tc>
          <w:tcPr>
            <w:tcW w:w="2724" w:type="dxa"/>
            <w:tcBorders>
              <w:top w:val="nil"/>
              <w:left w:val="single" w:sz="4" w:space="0" w:color="auto"/>
              <w:bottom w:val="nil"/>
              <w:right w:val="single" w:sz="4" w:space="0" w:color="auto"/>
            </w:tcBorders>
          </w:tcPr>
          <w:p w14:paraId="7A40FA8F" w14:textId="77777777" w:rsidR="000E0867" w:rsidRPr="001141C9" w:rsidRDefault="000E0867" w:rsidP="005249CD">
            <w:pPr>
              <w:pStyle w:val="TAC"/>
              <w:keepNext w:val="0"/>
              <w:keepLines w:val="0"/>
              <w:widowControl w:val="0"/>
              <w:rPr>
                <w:lang w:eastAsia="zh-CN" w:bidi="ar"/>
              </w:rPr>
            </w:pPr>
          </w:p>
        </w:tc>
      </w:tr>
      <w:tr w:rsidR="000E0867" w:rsidRPr="001141C9" w14:paraId="14A94A16" w14:textId="77777777" w:rsidTr="006709FB">
        <w:trPr>
          <w:jc w:val="center"/>
        </w:trPr>
        <w:tc>
          <w:tcPr>
            <w:tcW w:w="2916" w:type="dxa"/>
            <w:tcBorders>
              <w:top w:val="nil"/>
              <w:left w:val="single" w:sz="4" w:space="0" w:color="auto"/>
              <w:bottom w:val="nil"/>
              <w:right w:val="single" w:sz="4" w:space="0" w:color="auto"/>
            </w:tcBorders>
          </w:tcPr>
          <w:p w14:paraId="0F4DE09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9AE5E7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6BECD9" w14:textId="77777777" w:rsidR="000E0867" w:rsidRPr="001141C9" w:rsidRDefault="000E0867" w:rsidP="005249CD">
            <w:pPr>
              <w:pStyle w:val="TAC"/>
              <w:keepNext w:val="0"/>
              <w:keepLines w:val="0"/>
              <w:widowControl w:val="0"/>
              <w:rPr>
                <w:lang w:eastAsia="zh-CN" w:bidi="ar"/>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46A424F"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B7EA5BF" w14:textId="77777777" w:rsidR="000E0867" w:rsidRPr="001141C9" w:rsidRDefault="000E0867" w:rsidP="005249CD">
            <w:pPr>
              <w:pStyle w:val="TAC"/>
              <w:keepNext w:val="0"/>
              <w:keepLines w:val="0"/>
              <w:widowControl w:val="0"/>
              <w:rPr>
                <w:lang w:eastAsia="zh-CN" w:bidi="ar"/>
              </w:rPr>
            </w:pPr>
          </w:p>
        </w:tc>
      </w:tr>
      <w:tr w:rsidR="000E0867" w:rsidRPr="001141C9" w14:paraId="340ACEB6" w14:textId="77777777" w:rsidTr="006709FB">
        <w:trPr>
          <w:jc w:val="center"/>
        </w:trPr>
        <w:tc>
          <w:tcPr>
            <w:tcW w:w="2916" w:type="dxa"/>
            <w:tcBorders>
              <w:top w:val="nil"/>
              <w:left w:val="single" w:sz="4" w:space="0" w:color="auto"/>
              <w:bottom w:val="nil"/>
              <w:right w:val="single" w:sz="4" w:space="0" w:color="auto"/>
            </w:tcBorders>
          </w:tcPr>
          <w:p w14:paraId="3D8BDC39"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398C5352"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576537BF" w14:textId="77777777" w:rsidR="000E0867" w:rsidRPr="001141C9" w:rsidRDefault="000E0867" w:rsidP="005249CD">
            <w:pPr>
              <w:pStyle w:val="TAC"/>
              <w:keepNext w:val="0"/>
              <w:keepLines w:val="0"/>
              <w:widowControl w:val="0"/>
              <w:rPr>
                <w:b/>
                <w:lang w:eastAsia="zh-CN"/>
              </w:rPr>
            </w:pPr>
            <w:r w:rsidRPr="001141C9">
              <w:rPr>
                <w:lang w:eastAsia="zh-CN"/>
              </w:rPr>
              <w:t>CA_n2A-n5A</w:t>
            </w:r>
          </w:p>
          <w:p w14:paraId="611874C0" w14:textId="77777777" w:rsidR="000E0867" w:rsidRPr="001141C9" w:rsidRDefault="000E0867" w:rsidP="005249CD">
            <w:pPr>
              <w:pStyle w:val="TAC"/>
              <w:keepNext w:val="0"/>
              <w:keepLines w:val="0"/>
              <w:widowControl w:val="0"/>
              <w:rPr>
                <w:b/>
                <w:lang w:eastAsia="zh-CN"/>
              </w:rPr>
            </w:pPr>
            <w:r w:rsidRPr="001141C9">
              <w:rPr>
                <w:lang w:eastAsia="zh-CN"/>
              </w:rPr>
              <w:t>CA_n2A-n48A</w:t>
            </w:r>
          </w:p>
          <w:p w14:paraId="0243C5D7" w14:textId="77777777" w:rsidR="000E0867" w:rsidRPr="001141C9" w:rsidRDefault="000E0867" w:rsidP="005249CD">
            <w:pPr>
              <w:pStyle w:val="TAC"/>
              <w:keepNext w:val="0"/>
              <w:keepLines w:val="0"/>
              <w:widowControl w:val="0"/>
              <w:rPr>
                <w:b/>
                <w:lang w:eastAsia="zh-CN"/>
              </w:rPr>
            </w:pPr>
            <w:r w:rsidRPr="001141C9">
              <w:rPr>
                <w:lang w:eastAsia="zh-CN"/>
              </w:rPr>
              <w:t>CA_n2A-n77A</w:t>
            </w:r>
            <w:r w:rsidRPr="001141C9">
              <w:rPr>
                <w:vertAlign w:val="superscript"/>
                <w:lang w:eastAsia="zh-CN"/>
              </w:rPr>
              <w:t>5</w:t>
            </w:r>
          </w:p>
          <w:p w14:paraId="7D0985A5" w14:textId="77777777" w:rsidR="000E0867" w:rsidRPr="001141C9" w:rsidRDefault="000E0867" w:rsidP="005249CD">
            <w:pPr>
              <w:pStyle w:val="TAC"/>
              <w:keepNext w:val="0"/>
              <w:keepLines w:val="0"/>
              <w:widowControl w:val="0"/>
              <w:rPr>
                <w:b/>
                <w:lang w:eastAsia="zh-CN"/>
              </w:rPr>
            </w:pPr>
            <w:r w:rsidRPr="001141C9">
              <w:rPr>
                <w:lang w:eastAsia="zh-CN"/>
              </w:rPr>
              <w:t>CA_n5A-n48A</w:t>
            </w:r>
          </w:p>
          <w:p w14:paraId="71590227" w14:textId="77777777" w:rsidR="000E0867" w:rsidRPr="001141C9" w:rsidRDefault="000E0867" w:rsidP="005249CD">
            <w:pPr>
              <w:pStyle w:val="TAC"/>
              <w:keepNext w:val="0"/>
              <w:keepLines w:val="0"/>
              <w:widowControl w:val="0"/>
              <w:rPr>
                <w:lang w:eastAsia="zh-CN" w:bidi="ar"/>
              </w:rPr>
            </w:pPr>
            <w:r w:rsidRPr="001141C9">
              <w:rPr>
                <w:lang w:eastAsia="zh-CN"/>
              </w:rPr>
              <w:t>CA_n5A-n77A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EB482A2"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E04736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3BCC9F5F"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4C479FE2" w14:textId="77777777" w:rsidTr="006709FB">
        <w:trPr>
          <w:jc w:val="center"/>
        </w:trPr>
        <w:tc>
          <w:tcPr>
            <w:tcW w:w="2916" w:type="dxa"/>
            <w:tcBorders>
              <w:top w:val="nil"/>
              <w:left w:val="single" w:sz="4" w:space="0" w:color="auto"/>
              <w:bottom w:val="nil"/>
              <w:right w:val="single" w:sz="4" w:space="0" w:color="auto"/>
            </w:tcBorders>
          </w:tcPr>
          <w:p w14:paraId="1DA8F5B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5E7EA1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D0B4D90"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5AB80EE"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6F7DE859" w14:textId="77777777" w:rsidR="000E0867" w:rsidRPr="001141C9" w:rsidRDefault="000E0867" w:rsidP="005249CD">
            <w:pPr>
              <w:pStyle w:val="TAC"/>
              <w:keepNext w:val="0"/>
              <w:keepLines w:val="0"/>
              <w:widowControl w:val="0"/>
              <w:rPr>
                <w:lang w:eastAsia="zh-CN" w:bidi="ar"/>
              </w:rPr>
            </w:pPr>
          </w:p>
        </w:tc>
      </w:tr>
      <w:tr w:rsidR="000E0867" w:rsidRPr="001141C9" w14:paraId="48A99950" w14:textId="77777777" w:rsidTr="006709FB">
        <w:trPr>
          <w:jc w:val="center"/>
        </w:trPr>
        <w:tc>
          <w:tcPr>
            <w:tcW w:w="2916" w:type="dxa"/>
            <w:tcBorders>
              <w:top w:val="nil"/>
              <w:left w:val="single" w:sz="4" w:space="0" w:color="auto"/>
              <w:bottom w:val="nil"/>
              <w:right w:val="single" w:sz="4" w:space="0" w:color="auto"/>
            </w:tcBorders>
          </w:tcPr>
          <w:p w14:paraId="72CD7D3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0487D5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7FD69D2"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FD15064" w14:textId="77777777" w:rsidR="000E0867" w:rsidRPr="001141C9" w:rsidRDefault="000E0867" w:rsidP="005249CD">
            <w:pPr>
              <w:pStyle w:val="TAC"/>
              <w:keepNext w:val="0"/>
              <w:keepLines w:val="0"/>
              <w:widowControl w:val="0"/>
              <w:rPr>
                <w:lang w:eastAsia="zh-CN" w:bidi="ar"/>
              </w:rPr>
            </w:pPr>
            <w:r w:rsidRPr="001141C9">
              <w:rPr>
                <w:lang w:eastAsia="zh-CN" w:bidi="ar"/>
              </w:rPr>
              <w:t>CA_n48(2A)_BCS0</w:t>
            </w:r>
          </w:p>
        </w:tc>
        <w:tc>
          <w:tcPr>
            <w:tcW w:w="2724" w:type="dxa"/>
            <w:tcBorders>
              <w:top w:val="nil"/>
              <w:left w:val="single" w:sz="4" w:space="0" w:color="auto"/>
              <w:bottom w:val="nil"/>
              <w:right w:val="single" w:sz="4" w:space="0" w:color="auto"/>
            </w:tcBorders>
          </w:tcPr>
          <w:p w14:paraId="3C05E186" w14:textId="77777777" w:rsidR="000E0867" w:rsidRPr="001141C9" w:rsidRDefault="000E0867" w:rsidP="005249CD">
            <w:pPr>
              <w:pStyle w:val="TAC"/>
              <w:keepNext w:val="0"/>
              <w:keepLines w:val="0"/>
              <w:widowControl w:val="0"/>
              <w:rPr>
                <w:lang w:eastAsia="zh-CN" w:bidi="ar"/>
              </w:rPr>
            </w:pPr>
          </w:p>
        </w:tc>
      </w:tr>
      <w:tr w:rsidR="000E0867" w:rsidRPr="001141C9" w14:paraId="632772B3" w14:textId="77777777" w:rsidTr="006709FB">
        <w:trPr>
          <w:jc w:val="center"/>
        </w:trPr>
        <w:tc>
          <w:tcPr>
            <w:tcW w:w="2916" w:type="dxa"/>
            <w:tcBorders>
              <w:top w:val="nil"/>
              <w:left w:val="single" w:sz="4" w:space="0" w:color="auto"/>
              <w:bottom w:val="nil"/>
              <w:right w:val="single" w:sz="4" w:space="0" w:color="auto"/>
            </w:tcBorders>
          </w:tcPr>
          <w:p w14:paraId="2D6B5E6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B11E5D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8AC5BED"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74F6A9E"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CB9E8DE" w14:textId="77777777" w:rsidR="000E0867" w:rsidRPr="001141C9" w:rsidRDefault="000E0867" w:rsidP="005249CD">
            <w:pPr>
              <w:pStyle w:val="TAC"/>
              <w:keepNext w:val="0"/>
              <w:keepLines w:val="0"/>
              <w:widowControl w:val="0"/>
              <w:rPr>
                <w:lang w:eastAsia="zh-CN" w:bidi="ar"/>
              </w:rPr>
            </w:pPr>
          </w:p>
        </w:tc>
      </w:tr>
      <w:tr w:rsidR="000E0867" w:rsidRPr="001141C9" w14:paraId="171EB373" w14:textId="77777777" w:rsidTr="006709FB">
        <w:trPr>
          <w:jc w:val="center"/>
        </w:trPr>
        <w:tc>
          <w:tcPr>
            <w:tcW w:w="2916" w:type="dxa"/>
            <w:tcBorders>
              <w:top w:val="nil"/>
              <w:left w:val="single" w:sz="4" w:space="0" w:color="auto"/>
              <w:bottom w:val="nil"/>
              <w:right w:val="single" w:sz="4" w:space="0" w:color="auto"/>
            </w:tcBorders>
          </w:tcPr>
          <w:p w14:paraId="7B68260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586BA3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CA1F517"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C4466E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172C3CA1" w14:textId="77777777" w:rsidR="000E0867" w:rsidRPr="001141C9" w:rsidRDefault="000E0867" w:rsidP="005249CD">
            <w:pPr>
              <w:pStyle w:val="TAC"/>
              <w:keepNext w:val="0"/>
              <w:keepLines w:val="0"/>
              <w:widowControl w:val="0"/>
              <w:rPr>
                <w:lang w:eastAsia="zh-CN" w:bidi="ar"/>
              </w:rPr>
            </w:pPr>
            <w:r w:rsidRPr="001141C9">
              <w:rPr>
                <w:lang w:eastAsia="zh-CN" w:bidi="ar"/>
              </w:rPr>
              <w:t>2</w:t>
            </w:r>
          </w:p>
        </w:tc>
      </w:tr>
      <w:tr w:rsidR="000E0867" w:rsidRPr="001141C9" w14:paraId="40325F66" w14:textId="77777777" w:rsidTr="006709FB">
        <w:trPr>
          <w:jc w:val="center"/>
        </w:trPr>
        <w:tc>
          <w:tcPr>
            <w:tcW w:w="2916" w:type="dxa"/>
            <w:tcBorders>
              <w:top w:val="nil"/>
              <w:left w:val="single" w:sz="4" w:space="0" w:color="auto"/>
              <w:bottom w:val="nil"/>
              <w:right w:val="single" w:sz="4" w:space="0" w:color="auto"/>
            </w:tcBorders>
          </w:tcPr>
          <w:p w14:paraId="0FD6F6C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4C60C6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CD5C824"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306C044A" w14:textId="77777777" w:rsidR="000E0867" w:rsidRPr="001141C9" w:rsidRDefault="000E0867" w:rsidP="005249CD">
            <w:pPr>
              <w:pStyle w:val="TAC"/>
              <w:keepNext w:val="0"/>
              <w:keepLines w:val="0"/>
              <w:widowControl w:val="0"/>
              <w:rPr>
                <w:lang w:eastAsia="zh-CN" w:bidi="ar"/>
              </w:rPr>
            </w:pPr>
            <w:r w:rsidRPr="001141C9">
              <w:rPr>
                <w:lang w:eastAsia="zh-CN" w:bidi="ar"/>
              </w:rPr>
              <w:t>5, 10, 15, 20, 25</w:t>
            </w:r>
          </w:p>
        </w:tc>
        <w:tc>
          <w:tcPr>
            <w:tcW w:w="2724" w:type="dxa"/>
            <w:tcBorders>
              <w:top w:val="nil"/>
              <w:left w:val="single" w:sz="4" w:space="0" w:color="auto"/>
              <w:bottom w:val="nil"/>
              <w:right w:val="single" w:sz="4" w:space="0" w:color="auto"/>
            </w:tcBorders>
          </w:tcPr>
          <w:p w14:paraId="3AED646C" w14:textId="77777777" w:rsidR="000E0867" w:rsidRPr="001141C9" w:rsidRDefault="000E0867" w:rsidP="005249CD">
            <w:pPr>
              <w:pStyle w:val="TAC"/>
              <w:keepNext w:val="0"/>
              <w:keepLines w:val="0"/>
              <w:widowControl w:val="0"/>
              <w:rPr>
                <w:lang w:eastAsia="zh-CN" w:bidi="ar"/>
              </w:rPr>
            </w:pPr>
          </w:p>
        </w:tc>
      </w:tr>
      <w:tr w:rsidR="000E0867" w:rsidRPr="001141C9" w14:paraId="42C593A1" w14:textId="77777777" w:rsidTr="006709FB">
        <w:trPr>
          <w:jc w:val="center"/>
        </w:trPr>
        <w:tc>
          <w:tcPr>
            <w:tcW w:w="2916" w:type="dxa"/>
            <w:tcBorders>
              <w:top w:val="nil"/>
              <w:left w:val="single" w:sz="4" w:space="0" w:color="auto"/>
              <w:bottom w:val="nil"/>
              <w:right w:val="single" w:sz="4" w:space="0" w:color="auto"/>
            </w:tcBorders>
          </w:tcPr>
          <w:p w14:paraId="67828F9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6CA7A6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0C69B41"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E3F04A7" w14:textId="77777777" w:rsidR="000E0867" w:rsidRPr="001141C9" w:rsidRDefault="000E0867" w:rsidP="005249CD">
            <w:pPr>
              <w:pStyle w:val="TAC"/>
              <w:keepNext w:val="0"/>
              <w:keepLines w:val="0"/>
              <w:widowControl w:val="0"/>
              <w:rPr>
                <w:lang w:eastAsia="zh-CN" w:bidi="ar"/>
              </w:rPr>
            </w:pPr>
            <w:r w:rsidRPr="001141C9">
              <w:rPr>
                <w:lang w:eastAsia="zh-CN" w:bidi="ar"/>
              </w:rPr>
              <w:t>CA_n48(2A)_BCS1</w:t>
            </w:r>
          </w:p>
        </w:tc>
        <w:tc>
          <w:tcPr>
            <w:tcW w:w="2724" w:type="dxa"/>
            <w:tcBorders>
              <w:top w:val="nil"/>
              <w:left w:val="single" w:sz="4" w:space="0" w:color="auto"/>
              <w:bottom w:val="nil"/>
              <w:right w:val="single" w:sz="4" w:space="0" w:color="auto"/>
            </w:tcBorders>
          </w:tcPr>
          <w:p w14:paraId="22A22DD9" w14:textId="77777777" w:rsidR="000E0867" w:rsidRPr="001141C9" w:rsidRDefault="000E0867" w:rsidP="005249CD">
            <w:pPr>
              <w:pStyle w:val="TAC"/>
              <w:keepNext w:val="0"/>
              <w:keepLines w:val="0"/>
              <w:widowControl w:val="0"/>
              <w:rPr>
                <w:lang w:eastAsia="zh-CN" w:bidi="ar"/>
              </w:rPr>
            </w:pPr>
          </w:p>
        </w:tc>
      </w:tr>
      <w:tr w:rsidR="000E0867" w:rsidRPr="001141C9" w14:paraId="7F0317A3" w14:textId="77777777" w:rsidTr="006709FB">
        <w:trPr>
          <w:jc w:val="center"/>
        </w:trPr>
        <w:tc>
          <w:tcPr>
            <w:tcW w:w="2916" w:type="dxa"/>
            <w:tcBorders>
              <w:top w:val="nil"/>
              <w:left w:val="single" w:sz="4" w:space="0" w:color="auto"/>
              <w:bottom w:val="nil"/>
              <w:right w:val="single" w:sz="4" w:space="0" w:color="auto"/>
            </w:tcBorders>
          </w:tcPr>
          <w:p w14:paraId="30BD715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EB2C98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BE9806D"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7F0CDB6"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C10791C" w14:textId="77777777" w:rsidR="000E0867" w:rsidRPr="001141C9" w:rsidRDefault="000E0867" w:rsidP="005249CD">
            <w:pPr>
              <w:pStyle w:val="TAC"/>
              <w:keepNext w:val="0"/>
              <w:keepLines w:val="0"/>
              <w:widowControl w:val="0"/>
              <w:rPr>
                <w:lang w:eastAsia="zh-CN" w:bidi="ar"/>
              </w:rPr>
            </w:pPr>
          </w:p>
        </w:tc>
      </w:tr>
      <w:tr w:rsidR="000E0867" w:rsidRPr="001141C9" w14:paraId="4C2F8DEC" w14:textId="77777777" w:rsidTr="006709FB">
        <w:trPr>
          <w:jc w:val="center"/>
        </w:trPr>
        <w:tc>
          <w:tcPr>
            <w:tcW w:w="2916" w:type="dxa"/>
            <w:tcBorders>
              <w:top w:val="nil"/>
              <w:left w:val="single" w:sz="4" w:space="0" w:color="auto"/>
              <w:bottom w:val="nil"/>
              <w:right w:val="single" w:sz="4" w:space="0" w:color="auto"/>
            </w:tcBorders>
          </w:tcPr>
          <w:p w14:paraId="34AEBAB5"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2E3D7A36" w14:textId="77777777" w:rsidR="000E0867" w:rsidRDefault="000E0867" w:rsidP="005249CD">
            <w:pPr>
              <w:pStyle w:val="TAC"/>
              <w:keepNext w:val="0"/>
              <w:keepLines w:val="0"/>
              <w:widowControl w:val="0"/>
              <w:spacing w:line="256" w:lineRule="auto"/>
              <w:rPr>
                <w:b/>
                <w:lang w:eastAsia="zh-CN"/>
              </w:rPr>
            </w:pPr>
            <w:r>
              <w:rPr>
                <w:lang w:eastAsia="zh-CN"/>
              </w:rPr>
              <w:t>CA_n2A-n5A</w:t>
            </w:r>
          </w:p>
          <w:p w14:paraId="078635E6" w14:textId="77777777" w:rsidR="000E0867" w:rsidRDefault="000E0867" w:rsidP="005249CD">
            <w:pPr>
              <w:pStyle w:val="TAC"/>
              <w:keepNext w:val="0"/>
              <w:keepLines w:val="0"/>
              <w:widowControl w:val="0"/>
              <w:spacing w:line="256" w:lineRule="auto"/>
              <w:rPr>
                <w:b/>
                <w:lang w:eastAsia="zh-CN"/>
              </w:rPr>
            </w:pPr>
            <w:r>
              <w:rPr>
                <w:lang w:eastAsia="zh-CN"/>
              </w:rPr>
              <w:t>CA_n2A-n48A</w:t>
            </w:r>
          </w:p>
          <w:p w14:paraId="42CE6895" w14:textId="77777777" w:rsidR="000E0867" w:rsidRDefault="000E0867" w:rsidP="005249CD">
            <w:pPr>
              <w:pStyle w:val="TAC"/>
              <w:keepNext w:val="0"/>
              <w:keepLines w:val="0"/>
              <w:widowControl w:val="0"/>
              <w:spacing w:line="256" w:lineRule="auto"/>
              <w:rPr>
                <w:b/>
                <w:lang w:eastAsia="zh-CN"/>
              </w:rPr>
            </w:pPr>
            <w:r>
              <w:rPr>
                <w:lang w:eastAsia="zh-CN"/>
              </w:rPr>
              <w:t>CA_n2A-n77A</w:t>
            </w:r>
          </w:p>
          <w:p w14:paraId="038F0688" w14:textId="77777777" w:rsidR="000E0867" w:rsidRDefault="000E0867" w:rsidP="005249CD">
            <w:pPr>
              <w:pStyle w:val="TAC"/>
              <w:keepNext w:val="0"/>
              <w:keepLines w:val="0"/>
              <w:widowControl w:val="0"/>
              <w:spacing w:line="256" w:lineRule="auto"/>
              <w:rPr>
                <w:b/>
                <w:lang w:eastAsia="zh-CN"/>
              </w:rPr>
            </w:pPr>
            <w:r>
              <w:rPr>
                <w:lang w:eastAsia="zh-CN"/>
              </w:rPr>
              <w:t>CA_n5A-n48A</w:t>
            </w:r>
          </w:p>
          <w:p w14:paraId="20FA4030" w14:textId="77777777" w:rsidR="000E0867" w:rsidRPr="001141C9" w:rsidRDefault="000E0867" w:rsidP="005249CD">
            <w:pPr>
              <w:pStyle w:val="TAC"/>
              <w:keepNext w:val="0"/>
              <w:keepLines w:val="0"/>
              <w:widowControl w:val="0"/>
              <w:rPr>
                <w:lang w:eastAsia="zh-CN" w:bidi="ar"/>
              </w:rPr>
            </w:pPr>
            <w:r>
              <w:rPr>
                <w:lang w:eastAsia="zh-CN"/>
              </w:rPr>
              <w:t>CA_n5A-n77A</w:t>
            </w:r>
          </w:p>
        </w:tc>
        <w:tc>
          <w:tcPr>
            <w:tcW w:w="1409" w:type="dxa"/>
            <w:tcBorders>
              <w:top w:val="single" w:sz="4" w:space="0" w:color="auto"/>
              <w:left w:val="single" w:sz="4" w:space="0" w:color="auto"/>
              <w:bottom w:val="single" w:sz="4" w:space="0" w:color="auto"/>
              <w:right w:val="single" w:sz="4" w:space="0" w:color="auto"/>
            </w:tcBorders>
          </w:tcPr>
          <w:p w14:paraId="3B7D2E6E"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vAlign w:val="center"/>
          </w:tcPr>
          <w:p w14:paraId="4C6B0641" w14:textId="77777777" w:rsidR="000E0867" w:rsidRPr="001141C9" w:rsidRDefault="000E0867" w:rsidP="005249CD">
            <w:pPr>
              <w:pStyle w:val="TAC"/>
              <w:keepNext w:val="0"/>
              <w:keepLines w:val="0"/>
              <w:widowControl w:val="0"/>
              <w:rPr>
                <w:lang w:eastAsia="zh-CN" w:bidi="ar"/>
              </w:rPr>
            </w:pPr>
            <w:r>
              <w:rPr>
                <w:rFonts w:cs="Arial"/>
                <w:szCs w:val="18"/>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40DBD2B7"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31BCBB50" w14:textId="77777777" w:rsidTr="006709FB">
        <w:trPr>
          <w:jc w:val="center"/>
        </w:trPr>
        <w:tc>
          <w:tcPr>
            <w:tcW w:w="2916" w:type="dxa"/>
            <w:tcBorders>
              <w:top w:val="nil"/>
              <w:left w:val="single" w:sz="4" w:space="0" w:color="auto"/>
              <w:bottom w:val="nil"/>
              <w:right w:val="single" w:sz="4" w:space="0" w:color="auto"/>
            </w:tcBorders>
          </w:tcPr>
          <w:p w14:paraId="57646F9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31A2AC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DE716B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055F33D7" w14:textId="77777777" w:rsidR="000E0867" w:rsidRPr="001141C9" w:rsidRDefault="000E0867" w:rsidP="005249CD">
            <w:pPr>
              <w:pStyle w:val="TAC"/>
              <w:keepNext w:val="0"/>
              <w:keepLines w:val="0"/>
              <w:widowControl w:val="0"/>
              <w:rPr>
                <w:lang w:eastAsia="zh-CN" w:bidi="ar"/>
              </w:rPr>
            </w:pPr>
            <w:r>
              <w:rPr>
                <w:rFonts w:cs="Arial"/>
                <w:szCs w:val="18"/>
              </w:rPr>
              <w:t xml:space="preserve"> n5 channel bandwidths in Table 5.3.5-1</w:t>
            </w:r>
          </w:p>
        </w:tc>
        <w:tc>
          <w:tcPr>
            <w:tcW w:w="2724" w:type="dxa"/>
            <w:tcBorders>
              <w:top w:val="nil"/>
              <w:left w:val="single" w:sz="4" w:space="0" w:color="auto"/>
              <w:bottom w:val="nil"/>
              <w:right w:val="single" w:sz="4" w:space="0" w:color="auto"/>
            </w:tcBorders>
          </w:tcPr>
          <w:p w14:paraId="30546BEA" w14:textId="77777777" w:rsidR="000E0867" w:rsidRPr="001141C9" w:rsidRDefault="000E0867" w:rsidP="005249CD">
            <w:pPr>
              <w:pStyle w:val="TAC"/>
              <w:keepNext w:val="0"/>
              <w:keepLines w:val="0"/>
              <w:widowControl w:val="0"/>
              <w:rPr>
                <w:lang w:eastAsia="zh-CN" w:bidi="ar"/>
              </w:rPr>
            </w:pPr>
          </w:p>
        </w:tc>
      </w:tr>
      <w:tr w:rsidR="000E0867" w:rsidRPr="001141C9" w14:paraId="6F467078" w14:textId="77777777" w:rsidTr="006709FB">
        <w:trPr>
          <w:jc w:val="center"/>
        </w:trPr>
        <w:tc>
          <w:tcPr>
            <w:tcW w:w="2916" w:type="dxa"/>
            <w:tcBorders>
              <w:top w:val="nil"/>
              <w:left w:val="single" w:sz="4" w:space="0" w:color="auto"/>
              <w:bottom w:val="nil"/>
              <w:right w:val="single" w:sz="4" w:space="0" w:color="auto"/>
            </w:tcBorders>
          </w:tcPr>
          <w:p w14:paraId="306AB49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89EFE7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694ED80"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A683246" w14:textId="77777777" w:rsidR="000E0867" w:rsidRPr="001141C9" w:rsidRDefault="000E0867" w:rsidP="005249CD">
            <w:pPr>
              <w:pStyle w:val="TAC"/>
              <w:keepNext w:val="0"/>
              <w:keepLines w:val="0"/>
              <w:widowControl w:val="0"/>
              <w:rPr>
                <w:lang w:eastAsia="zh-CN" w:bidi="ar"/>
              </w:rPr>
            </w:pPr>
            <w:r>
              <w:rPr>
                <w:rFonts w:cs="Arial"/>
                <w:szCs w:val="18"/>
                <w:lang w:val="en-US"/>
              </w:rPr>
              <w:t xml:space="preserve"> </w:t>
            </w:r>
            <w:r>
              <w:rPr>
                <w:rFonts w:cs="Arial"/>
                <w:szCs w:val="18"/>
                <w:lang w:bidi="ar"/>
              </w:rPr>
              <w:t>CA_n48(2A)_BCS 4 and 5</w:t>
            </w:r>
          </w:p>
        </w:tc>
        <w:tc>
          <w:tcPr>
            <w:tcW w:w="2724" w:type="dxa"/>
            <w:tcBorders>
              <w:top w:val="nil"/>
              <w:left w:val="single" w:sz="4" w:space="0" w:color="auto"/>
              <w:bottom w:val="nil"/>
              <w:right w:val="single" w:sz="4" w:space="0" w:color="auto"/>
            </w:tcBorders>
          </w:tcPr>
          <w:p w14:paraId="7A5D7B0C" w14:textId="77777777" w:rsidR="000E0867" w:rsidRPr="001141C9" w:rsidRDefault="000E0867" w:rsidP="005249CD">
            <w:pPr>
              <w:pStyle w:val="TAC"/>
              <w:keepNext w:val="0"/>
              <w:keepLines w:val="0"/>
              <w:widowControl w:val="0"/>
              <w:rPr>
                <w:lang w:eastAsia="zh-CN" w:bidi="ar"/>
              </w:rPr>
            </w:pPr>
          </w:p>
        </w:tc>
      </w:tr>
      <w:tr w:rsidR="000E0867" w:rsidRPr="001141C9" w14:paraId="5884D6D1" w14:textId="77777777" w:rsidTr="006709FB">
        <w:trPr>
          <w:jc w:val="center"/>
        </w:trPr>
        <w:tc>
          <w:tcPr>
            <w:tcW w:w="2916" w:type="dxa"/>
            <w:tcBorders>
              <w:top w:val="nil"/>
              <w:left w:val="single" w:sz="4" w:space="0" w:color="auto"/>
              <w:bottom w:val="single" w:sz="4" w:space="0" w:color="auto"/>
              <w:right w:val="single" w:sz="4" w:space="0" w:color="auto"/>
            </w:tcBorders>
          </w:tcPr>
          <w:p w14:paraId="7C55A83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D22890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0F1113E"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B2F36B1" w14:textId="77777777" w:rsidR="000E0867" w:rsidRPr="001141C9" w:rsidRDefault="000E0867" w:rsidP="005249CD">
            <w:pPr>
              <w:pStyle w:val="TAC"/>
              <w:keepNext w:val="0"/>
              <w:keepLines w:val="0"/>
              <w:widowControl w:val="0"/>
              <w:rPr>
                <w:lang w:eastAsia="zh-CN" w:bidi="ar"/>
              </w:rPr>
            </w:pPr>
            <w:r>
              <w:rPr>
                <w:rFonts w:cs="Arial"/>
                <w:szCs w:val="18"/>
              </w:rPr>
              <w:t xml:space="preserve"> n77 channel bandwidths in Table 5.3.5-1</w:t>
            </w:r>
          </w:p>
        </w:tc>
        <w:tc>
          <w:tcPr>
            <w:tcW w:w="2724" w:type="dxa"/>
            <w:tcBorders>
              <w:top w:val="nil"/>
              <w:left w:val="single" w:sz="4" w:space="0" w:color="auto"/>
              <w:bottom w:val="single" w:sz="4" w:space="0" w:color="auto"/>
              <w:right w:val="single" w:sz="4" w:space="0" w:color="auto"/>
            </w:tcBorders>
          </w:tcPr>
          <w:p w14:paraId="4D51DC7F" w14:textId="77777777" w:rsidR="000E0867" w:rsidRPr="001141C9" w:rsidRDefault="000E0867" w:rsidP="005249CD">
            <w:pPr>
              <w:pStyle w:val="TAC"/>
              <w:keepNext w:val="0"/>
              <w:keepLines w:val="0"/>
              <w:widowControl w:val="0"/>
              <w:rPr>
                <w:lang w:eastAsia="zh-CN" w:bidi="ar"/>
              </w:rPr>
            </w:pPr>
          </w:p>
        </w:tc>
      </w:tr>
      <w:tr w:rsidR="000E0867" w:rsidRPr="001141C9" w14:paraId="275FDA02" w14:textId="77777777" w:rsidTr="006709FB">
        <w:trPr>
          <w:jc w:val="center"/>
        </w:trPr>
        <w:tc>
          <w:tcPr>
            <w:tcW w:w="2916" w:type="dxa"/>
            <w:tcBorders>
              <w:top w:val="single" w:sz="4" w:space="0" w:color="auto"/>
              <w:left w:val="single" w:sz="4" w:space="0" w:color="auto"/>
              <w:bottom w:val="nil"/>
              <w:right w:val="single" w:sz="4" w:space="0" w:color="auto"/>
            </w:tcBorders>
          </w:tcPr>
          <w:p w14:paraId="7B31F23A" w14:textId="77777777" w:rsidR="000E0867" w:rsidRPr="001141C9" w:rsidRDefault="000E0867" w:rsidP="005249CD">
            <w:pPr>
              <w:pStyle w:val="TAC"/>
              <w:keepNext w:val="0"/>
              <w:keepLines w:val="0"/>
              <w:widowControl w:val="0"/>
              <w:rPr>
                <w:lang w:eastAsia="zh-CN" w:bidi="ar"/>
              </w:rPr>
            </w:pPr>
            <w:bookmarkStart w:id="108" w:name="_Hlk173424367"/>
            <w:r>
              <w:rPr>
                <w:lang w:eastAsia="zh-CN"/>
              </w:rPr>
              <w:t>CA_n2A-n5A-n48(2A)-n77C</w:t>
            </w:r>
            <w:bookmarkEnd w:id="108"/>
          </w:p>
        </w:tc>
        <w:tc>
          <w:tcPr>
            <w:tcW w:w="3019" w:type="dxa"/>
            <w:tcBorders>
              <w:top w:val="single" w:sz="4" w:space="0" w:color="auto"/>
              <w:left w:val="single" w:sz="4" w:space="0" w:color="auto"/>
              <w:bottom w:val="nil"/>
              <w:right w:val="single" w:sz="4" w:space="0" w:color="auto"/>
            </w:tcBorders>
          </w:tcPr>
          <w:p w14:paraId="4626A743" w14:textId="77777777" w:rsidR="000E0867" w:rsidRDefault="000E0867" w:rsidP="005249CD">
            <w:pPr>
              <w:pStyle w:val="TAC"/>
              <w:keepNext w:val="0"/>
              <w:keepLines w:val="0"/>
              <w:widowControl w:val="0"/>
              <w:spacing w:line="256" w:lineRule="auto"/>
              <w:rPr>
                <w:lang w:eastAsia="zh-CN"/>
              </w:rPr>
            </w:pPr>
            <w:r>
              <w:rPr>
                <w:lang w:eastAsia="zh-CN"/>
              </w:rPr>
              <w:t>CA_n77C</w:t>
            </w:r>
          </w:p>
          <w:p w14:paraId="53EB897C" w14:textId="77777777" w:rsidR="000E0867" w:rsidRDefault="000E0867" w:rsidP="005249CD">
            <w:pPr>
              <w:pStyle w:val="TAC"/>
              <w:keepNext w:val="0"/>
              <w:keepLines w:val="0"/>
              <w:widowControl w:val="0"/>
              <w:spacing w:line="256" w:lineRule="auto"/>
              <w:rPr>
                <w:b/>
                <w:lang w:eastAsia="zh-CN"/>
              </w:rPr>
            </w:pPr>
            <w:r>
              <w:rPr>
                <w:lang w:eastAsia="zh-CN"/>
              </w:rPr>
              <w:t>CA_n2A-n5A</w:t>
            </w:r>
          </w:p>
          <w:p w14:paraId="0E063337" w14:textId="77777777" w:rsidR="000E0867" w:rsidRDefault="000E0867" w:rsidP="005249CD">
            <w:pPr>
              <w:pStyle w:val="TAC"/>
              <w:keepNext w:val="0"/>
              <w:keepLines w:val="0"/>
              <w:widowControl w:val="0"/>
              <w:spacing w:line="256" w:lineRule="auto"/>
              <w:rPr>
                <w:b/>
                <w:lang w:eastAsia="zh-CN"/>
              </w:rPr>
            </w:pPr>
            <w:r>
              <w:rPr>
                <w:lang w:eastAsia="zh-CN"/>
              </w:rPr>
              <w:t>CA_n2A-n48A</w:t>
            </w:r>
          </w:p>
          <w:p w14:paraId="1EE77E4E" w14:textId="77777777" w:rsidR="000E0867" w:rsidRDefault="000E0867" w:rsidP="005249CD">
            <w:pPr>
              <w:pStyle w:val="TAC"/>
              <w:keepNext w:val="0"/>
              <w:keepLines w:val="0"/>
              <w:widowControl w:val="0"/>
              <w:spacing w:line="256" w:lineRule="auto"/>
              <w:rPr>
                <w:b/>
                <w:lang w:eastAsia="zh-CN"/>
              </w:rPr>
            </w:pPr>
            <w:r>
              <w:rPr>
                <w:lang w:eastAsia="zh-CN"/>
              </w:rPr>
              <w:t>CA_n2A-n77A</w:t>
            </w:r>
          </w:p>
          <w:p w14:paraId="31E52817" w14:textId="77777777" w:rsidR="000E0867" w:rsidRDefault="000E0867" w:rsidP="005249CD">
            <w:pPr>
              <w:pStyle w:val="TAC"/>
              <w:keepNext w:val="0"/>
              <w:keepLines w:val="0"/>
              <w:widowControl w:val="0"/>
              <w:spacing w:line="256" w:lineRule="auto"/>
              <w:rPr>
                <w:b/>
                <w:lang w:eastAsia="zh-CN"/>
              </w:rPr>
            </w:pPr>
            <w:r>
              <w:rPr>
                <w:lang w:eastAsia="zh-CN"/>
              </w:rPr>
              <w:t>CA_n2A-n77C</w:t>
            </w:r>
          </w:p>
          <w:p w14:paraId="3F3FC536" w14:textId="77777777" w:rsidR="000E0867" w:rsidRDefault="000E0867" w:rsidP="005249CD">
            <w:pPr>
              <w:pStyle w:val="TAC"/>
              <w:keepNext w:val="0"/>
              <w:keepLines w:val="0"/>
              <w:widowControl w:val="0"/>
              <w:spacing w:line="256" w:lineRule="auto"/>
              <w:rPr>
                <w:b/>
                <w:lang w:eastAsia="zh-CN"/>
              </w:rPr>
            </w:pPr>
            <w:r>
              <w:rPr>
                <w:lang w:eastAsia="zh-CN"/>
              </w:rPr>
              <w:t>CA_n5A-n48A</w:t>
            </w:r>
          </w:p>
          <w:p w14:paraId="0C7D6DB4" w14:textId="77777777" w:rsidR="000E0867" w:rsidRPr="001141C9" w:rsidRDefault="000E0867" w:rsidP="005249CD">
            <w:pPr>
              <w:pStyle w:val="TAC"/>
              <w:keepNext w:val="0"/>
              <w:keepLines w:val="0"/>
              <w:widowControl w:val="0"/>
              <w:rPr>
                <w:lang w:eastAsia="zh-CN" w:bidi="ar"/>
              </w:rPr>
            </w:pPr>
            <w:r>
              <w:rPr>
                <w:lang w:eastAsia="zh-CN"/>
              </w:rPr>
              <w:t>CA_n5A-n77A</w:t>
            </w:r>
          </w:p>
        </w:tc>
        <w:tc>
          <w:tcPr>
            <w:tcW w:w="1409" w:type="dxa"/>
            <w:tcBorders>
              <w:top w:val="single" w:sz="4" w:space="0" w:color="auto"/>
              <w:left w:val="single" w:sz="4" w:space="0" w:color="auto"/>
              <w:bottom w:val="single" w:sz="4" w:space="0" w:color="auto"/>
              <w:right w:val="single" w:sz="4" w:space="0" w:color="auto"/>
            </w:tcBorders>
          </w:tcPr>
          <w:p w14:paraId="42E65800"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vAlign w:val="center"/>
          </w:tcPr>
          <w:p w14:paraId="19CAC807" w14:textId="77777777" w:rsidR="000E0867" w:rsidRPr="001141C9" w:rsidRDefault="000E0867" w:rsidP="005249CD">
            <w:pPr>
              <w:pStyle w:val="TAC"/>
              <w:keepNext w:val="0"/>
              <w:keepLines w:val="0"/>
              <w:widowControl w:val="0"/>
              <w:rPr>
                <w:lang w:eastAsia="zh-CN" w:bidi="ar"/>
              </w:rPr>
            </w:pPr>
            <w:r>
              <w:rPr>
                <w:rFonts w:cs="Arial"/>
                <w:szCs w:val="18"/>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136867B9"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4CDB8D20" w14:textId="77777777" w:rsidTr="006709FB">
        <w:trPr>
          <w:jc w:val="center"/>
        </w:trPr>
        <w:tc>
          <w:tcPr>
            <w:tcW w:w="2916" w:type="dxa"/>
            <w:tcBorders>
              <w:top w:val="nil"/>
              <w:left w:val="single" w:sz="4" w:space="0" w:color="auto"/>
              <w:bottom w:val="nil"/>
              <w:right w:val="single" w:sz="4" w:space="0" w:color="auto"/>
            </w:tcBorders>
          </w:tcPr>
          <w:p w14:paraId="233B423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368EAE3" w14:textId="77777777" w:rsidR="000E0867" w:rsidRPr="001141C9" w:rsidRDefault="000E0867" w:rsidP="005249CD">
            <w:pPr>
              <w:pStyle w:val="TAC"/>
              <w:keepNext w:val="0"/>
              <w:keepLines w:val="0"/>
              <w:widowControl w:val="0"/>
              <w:rPr>
                <w:lang w:eastAsia="zh-CN" w:bidi="ar"/>
              </w:rPr>
            </w:pPr>
            <w:r>
              <w:rPr>
                <w:lang w:eastAsia="zh-CN"/>
              </w:rPr>
              <w:t>CA_n5A-n77C</w:t>
            </w:r>
          </w:p>
        </w:tc>
        <w:tc>
          <w:tcPr>
            <w:tcW w:w="1409" w:type="dxa"/>
            <w:tcBorders>
              <w:top w:val="single" w:sz="4" w:space="0" w:color="auto"/>
              <w:left w:val="single" w:sz="4" w:space="0" w:color="auto"/>
              <w:bottom w:val="single" w:sz="4" w:space="0" w:color="auto"/>
              <w:right w:val="single" w:sz="4" w:space="0" w:color="auto"/>
            </w:tcBorders>
            <w:vAlign w:val="center"/>
          </w:tcPr>
          <w:p w14:paraId="5B07E04D"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5834E202" w14:textId="77777777" w:rsidR="000E0867" w:rsidRPr="001141C9" w:rsidRDefault="000E0867" w:rsidP="005249CD">
            <w:pPr>
              <w:pStyle w:val="TAC"/>
              <w:keepNext w:val="0"/>
              <w:keepLines w:val="0"/>
              <w:widowControl w:val="0"/>
              <w:rPr>
                <w:lang w:eastAsia="zh-CN" w:bidi="ar"/>
              </w:rPr>
            </w:pPr>
            <w:r>
              <w:rPr>
                <w:rFonts w:cs="Arial"/>
                <w:szCs w:val="18"/>
              </w:rPr>
              <w:t xml:space="preserve"> n5 channel bandwidths in Table 5.3.5-1</w:t>
            </w:r>
          </w:p>
        </w:tc>
        <w:tc>
          <w:tcPr>
            <w:tcW w:w="2724" w:type="dxa"/>
            <w:tcBorders>
              <w:top w:val="nil"/>
              <w:left w:val="single" w:sz="4" w:space="0" w:color="auto"/>
              <w:bottom w:val="nil"/>
              <w:right w:val="single" w:sz="4" w:space="0" w:color="auto"/>
            </w:tcBorders>
          </w:tcPr>
          <w:p w14:paraId="7FCF401D" w14:textId="77777777" w:rsidR="000E0867" w:rsidRPr="001141C9" w:rsidRDefault="000E0867" w:rsidP="005249CD">
            <w:pPr>
              <w:pStyle w:val="TAC"/>
              <w:keepNext w:val="0"/>
              <w:keepLines w:val="0"/>
              <w:widowControl w:val="0"/>
              <w:rPr>
                <w:lang w:eastAsia="zh-CN" w:bidi="ar"/>
              </w:rPr>
            </w:pPr>
          </w:p>
        </w:tc>
      </w:tr>
      <w:tr w:rsidR="000E0867" w:rsidRPr="001141C9" w14:paraId="09FF2AC4" w14:textId="77777777" w:rsidTr="006709FB">
        <w:trPr>
          <w:jc w:val="center"/>
        </w:trPr>
        <w:tc>
          <w:tcPr>
            <w:tcW w:w="2916" w:type="dxa"/>
            <w:tcBorders>
              <w:top w:val="nil"/>
              <w:left w:val="single" w:sz="4" w:space="0" w:color="auto"/>
              <w:bottom w:val="nil"/>
              <w:right w:val="single" w:sz="4" w:space="0" w:color="auto"/>
            </w:tcBorders>
          </w:tcPr>
          <w:p w14:paraId="1DC1D06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F63E53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65D4FDD"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64CDA5CD" w14:textId="77777777" w:rsidR="000E0867" w:rsidRPr="001141C9" w:rsidRDefault="000E0867" w:rsidP="005249CD">
            <w:pPr>
              <w:pStyle w:val="TAC"/>
              <w:keepNext w:val="0"/>
              <w:keepLines w:val="0"/>
              <w:widowControl w:val="0"/>
              <w:rPr>
                <w:lang w:eastAsia="zh-CN" w:bidi="ar"/>
              </w:rPr>
            </w:pPr>
            <w:r>
              <w:rPr>
                <w:rFonts w:cs="Arial"/>
                <w:szCs w:val="18"/>
                <w:lang w:bidi="ar"/>
              </w:rPr>
              <w:t>CA_n48(2A)_BCS 4 and 5</w:t>
            </w:r>
          </w:p>
        </w:tc>
        <w:tc>
          <w:tcPr>
            <w:tcW w:w="2724" w:type="dxa"/>
            <w:tcBorders>
              <w:top w:val="nil"/>
              <w:left w:val="single" w:sz="4" w:space="0" w:color="auto"/>
              <w:bottom w:val="nil"/>
              <w:right w:val="single" w:sz="4" w:space="0" w:color="auto"/>
            </w:tcBorders>
          </w:tcPr>
          <w:p w14:paraId="405EA57B" w14:textId="77777777" w:rsidR="000E0867" w:rsidRPr="001141C9" w:rsidRDefault="000E0867" w:rsidP="005249CD">
            <w:pPr>
              <w:pStyle w:val="TAC"/>
              <w:keepNext w:val="0"/>
              <w:keepLines w:val="0"/>
              <w:widowControl w:val="0"/>
              <w:rPr>
                <w:lang w:eastAsia="zh-CN" w:bidi="ar"/>
              </w:rPr>
            </w:pPr>
          </w:p>
        </w:tc>
      </w:tr>
      <w:tr w:rsidR="000E0867" w:rsidRPr="001141C9" w14:paraId="7822A7E6" w14:textId="77777777" w:rsidTr="006709FB">
        <w:trPr>
          <w:jc w:val="center"/>
        </w:trPr>
        <w:tc>
          <w:tcPr>
            <w:tcW w:w="2916" w:type="dxa"/>
            <w:tcBorders>
              <w:top w:val="nil"/>
              <w:left w:val="single" w:sz="4" w:space="0" w:color="auto"/>
              <w:bottom w:val="single" w:sz="4" w:space="0" w:color="auto"/>
              <w:right w:val="single" w:sz="4" w:space="0" w:color="auto"/>
            </w:tcBorders>
          </w:tcPr>
          <w:p w14:paraId="1D1854D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97B28A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4D2534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3D17367" w14:textId="77777777" w:rsidR="000E0867" w:rsidRPr="001141C9" w:rsidRDefault="000E0867" w:rsidP="005249CD">
            <w:pPr>
              <w:pStyle w:val="TAC"/>
              <w:keepNext w:val="0"/>
              <w:keepLines w:val="0"/>
              <w:widowControl w:val="0"/>
              <w:rPr>
                <w:lang w:eastAsia="zh-CN" w:bidi="ar"/>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7545217D" w14:textId="77777777" w:rsidR="000E0867" w:rsidRPr="001141C9" w:rsidRDefault="000E0867" w:rsidP="005249CD">
            <w:pPr>
              <w:pStyle w:val="TAC"/>
              <w:keepNext w:val="0"/>
              <w:keepLines w:val="0"/>
              <w:widowControl w:val="0"/>
              <w:rPr>
                <w:lang w:eastAsia="zh-CN" w:bidi="ar"/>
              </w:rPr>
            </w:pPr>
          </w:p>
        </w:tc>
      </w:tr>
      <w:tr w:rsidR="000E0867" w:rsidRPr="001141C9" w14:paraId="5995A329" w14:textId="77777777" w:rsidTr="006709FB">
        <w:trPr>
          <w:jc w:val="center"/>
        </w:trPr>
        <w:tc>
          <w:tcPr>
            <w:tcW w:w="2916" w:type="dxa"/>
            <w:tcBorders>
              <w:top w:val="single" w:sz="4" w:space="0" w:color="auto"/>
              <w:left w:val="single" w:sz="4" w:space="0" w:color="auto"/>
              <w:bottom w:val="nil"/>
              <w:right w:val="single" w:sz="4" w:space="0" w:color="auto"/>
            </w:tcBorders>
          </w:tcPr>
          <w:p w14:paraId="64902D8B" w14:textId="77777777" w:rsidR="000E0867" w:rsidRPr="001141C9" w:rsidRDefault="000E0867" w:rsidP="005249CD">
            <w:pPr>
              <w:pStyle w:val="TAC"/>
              <w:keepNext w:val="0"/>
              <w:keepLines w:val="0"/>
              <w:widowControl w:val="0"/>
              <w:rPr>
                <w:lang w:eastAsia="zh-CN" w:bidi="ar"/>
              </w:rPr>
            </w:pPr>
            <w:r w:rsidRPr="001141C9">
              <w:rPr>
                <w:lang w:eastAsia="zh-CN"/>
              </w:rPr>
              <w:t>CA_n2A-n5A-n66A-n77A</w:t>
            </w:r>
          </w:p>
        </w:tc>
        <w:tc>
          <w:tcPr>
            <w:tcW w:w="3019" w:type="dxa"/>
            <w:tcBorders>
              <w:top w:val="single" w:sz="4" w:space="0" w:color="auto"/>
              <w:left w:val="single" w:sz="4" w:space="0" w:color="auto"/>
              <w:bottom w:val="nil"/>
              <w:right w:val="single" w:sz="4" w:space="0" w:color="auto"/>
            </w:tcBorders>
          </w:tcPr>
          <w:p w14:paraId="0A302B9B"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7505815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CA_n2A-n5A</w:t>
            </w:r>
          </w:p>
          <w:p w14:paraId="6F3F007A"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CA_n2A-n66A</w:t>
            </w:r>
          </w:p>
          <w:p w14:paraId="5F02327E"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CA_n2A-n77A</w:t>
            </w:r>
            <w:r w:rsidRPr="001141C9">
              <w:rPr>
                <w:vertAlign w:val="superscript"/>
                <w:lang w:eastAsia="zh-CN"/>
              </w:rPr>
              <w:t>5</w:t>
            </w:r>
          </w:p>
          <w:p w14:paraId="7257F472"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CA_n5A-n66A</w:t>
            </w:r>
          </w:p>
          <w:p w14:paraId="3349B01A"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CA_n5A-n77A</w:t>
            </w:r>
            <w:r w:rsidRPr="001141C9">
              <w:rPr>
                <w:vertAlign w:val="superscript"/>
                <w:lang w:eastAsia="zh-CN"/>
              </w:rPr>
              <w:t>5</w:t>
            </w:r>
          </w:p>
          <w:p w14:paraId="2CF5A47F" w14:textId="77777777" w:rsidR="000E0867" w:rsidRPr="001141C9" w:rsidRDefault="000E0867" w:rsidP="005249CD">
            <w:pPr>
              <w:pStyle w:val="TAC"/>
              <w:keepNext w:val="0"/>
              <w:keepLines w:val="0"/>
              <w:widowControl w:val="0"/>
              <w:rPr>
                <w:lang w:eastAsia="zh-CN" w:bidi="ar"/>
              </w:rPr>
            </w:pPr>
            <w:r w:rsidRPr="001141C9">
              <w:rPr>
                <w:rFonts w:cs="Arial"/>
                <w:lang w:eastAsia="zh-CN"/>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6B467D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1FF81F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22892D4"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384349C4" w14:textId="77777777" w:rsidTr="006709FB">
        <w:trPr>
          <w:jc w:val="center"/>
        </w:trPr>
        <w:tc>
          <w:tcPr>
            <w:tcW w:w="2916" w:type="dxa"/>
            <w:tcBorders>
              <w:top w:val="nil"/>
              <w:left w:val="single" w:sz="4" w:space="0" w:color="auto"/>
              <w:bottom w:val="nil"/>
              <w:right w:val="single" w:sz="4" w:space="0" w:color="auto"/>
            </w:tcBorders>
          </w:tcPr>
          <w:p w14:paraId="5CA1350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F7D602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7DDD07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393567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16683EF0" w14:textId="77777777" w:rsidR="000E0867" w:rsidRPr="001141C9" w:rsidRDefault="000E0867" w:rsidP="005249CD">
            <w:pPr>
              <w:pStyle w:val="TAC"/>
              <w:keepNext w:val="0"/>
              <w:keepLines w:val="0"/>
              <w:widowControl w:val="0"/>
              <w:rPr>
                <w:kern w:val="2"/>
                <w:szCs w:val="22"/>
                <w:lang w:eastAsia="zh-CN"/>
              </w:rPr>
            </w:pPr>
          </w:p>
        </w:tc>
      </w:tr>
      <w:tr w:rsidR="00CD2E71" w:rsidRPr="001141C9" w14:paraId="12665C98" w14:textId="77777777" w:rsidTr="006709FB">
        <w:trPr>
          <w:jc w:val="center"/>
        </w:trPr>
        <w:tc>
          <w:tcPr>
            <w:tcW w:w="2916" w:type="dxa"/>
            <w:tcBorders>
              <w:top w:val="nil"/>
              <w:left w:val="single" w:sz="4" w:space="0" w:color="auto"/>
              <w:bottom w:val="nil"/>
              <w:right w:val="single" w:sz="4" w:space="0" w:color="auto"/>
            </w:tcBorders>
          </w:tcPr>
          <w:p w14:paraId="0871B01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C7DD5B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27CF2D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E7D441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46AA680C" w14:textId="77777777" w:rsidR="000E0867" w:rsidRPr="001141C9" w:rsidRDefault="000E0867" w:rsidP="005249CD">
            <w:pPr>
              <w:pStyle w:val="TAC"/>
              <w:keepNext w:val="0"/>
              <w:keepLines w:val="0"/>
              <w:widowControl w:val="0"/>
              <w:rPr>
                <w:kern w:val="2"/>
                <w:szCs w:val="22"/>
                <w:lang w:eastAsia="zh-CN"/>
              </w:rPr>
            </w:pPr>
          </w:p>
        </w:tc>
      </w:tr>
      <w:tr w:rsidR="000E0867" w:rsidRPr="001141C9" w14:paraId="20687769" w14:textId="77777777" w:rsidTr="006709FB">
        <w:trPr>
          <w:jc w:val="center"/>
        </w:trPr>
        <w:tc>
          <w:tcPr>
            <w:tcW w:w="2916" w:type="dxa"/>
            <w:tcBorders>
              <w:top w:val="nil"/>
              <w:left w:val="single" w:sz="4" w:space="0" w:color="auto"/>
              <w:bottom w:val="nil"/>
              <w:right w:val="single" w:sz="4" w:space="0" w:color="auto"/>
            </w:tcBorders>
          </w:tcPr>
          <w:p w14:paraId="7BFAEA9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406859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9409B1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E8AD75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F74D6FC" w14:textId="77777777" w:rsidR="000E0867" w:rsidRPr="001141C9" w:rsidRDefault="000E0867" w:rsidP="005249CD">
            <w:pPr>
              <w:pStyle w:val="TAC"/>
              <w:keepNext w:val="0"/>
              <w:keepLines w:val="0"/>
              <w:widowControl w:val="0"/>
              <w:rPr>
                <w:kern w:val="2"/>
                <w:szCs w:val="22"/>
                <w:lang w:eastAsia="zh-CN"/>
              </w:rPr>
            </w:pPr>
          </w:p>
        </w:tc>
      </w:tr>
      <w:tr w:rsidR="000E0867" w:rsidRPr="001141C9" w14:paraId="7E70E834" w14:textId="77777777" w:rsidTr="006709FB">
        <w:trPr>
          <w:jc w:val="center"/>
        </w:trPr>
        <w:tc>
          <w:tcPr>
            <w:tcW w:w="2916" w:type="dxa"/>
            <w:tcBorders>
              <w:top w:val="nil"/>
              <w:left w:val="single" w:sz="4" w:space="0" w:color="auto"/>
              <w:bottom w:val="nil"/>
              <w:right w:val="single" w:sz="4" w:space="0" w:color="auto"/>
            </w:tcBorders>
          </w:tcPr>
          <w:p w14:paraId="62B9C644"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auto"/>
              <w:left w:val="single" w:sz="4" w:space="0" w:color="auto"/>
              <w:bottom w:val="nil"/>
              <w:right w:val="single" w:sz="4" w:space="0" w:color="auto"/>
            </w:tcBorders>
          </w:tcPr>
          <w:p w14:paraId="0BF817B7"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CA_n2A-n5A</w:t>
            </w:r>
          </w:p>
          <w:p w14:paraId="47B2885E"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CA_n2A-n66A</w:t>
            </w:r>
          </w:p>
          <w:p w14:paraId="27266387"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CA_n2A-n77A</w:t>
            </w:r>
          </w:p>
          <w:p w14:paraId="06C502AB"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CA_n5A-n66A</w:t>
            </w:r>
          </w:p>
          <w:p w14:paraId="4F041EAE"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CA_n5A-n77A</w:t>
            </w:r>
          </w:p>
          <w:p w14:paraId="6C19DAC4" w14:textId="77777777" w:rsidR="000E0867" w:rsidRPr="001141C9" w:rsidRDefault="000E0867" w:rsidP="005249CD">
            <w:pPr>
              <w:pStyle w:val="TAC"/>
              <w:keepNext w:val="0"/>
              <w:keepLines w:val="0"/>
              <w:widowControl w:val="0"/>
              <w:rPr>
                <w:kern w:val="2"/>
                <w:szCs w:val="22"/>
              </w:rPr>
            </w:pPr>
            <w:r>
              <w:rPr>
                <w:rFonts w:cs="Arial"/>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36EA7E13" w14:textId="77777777" w:rsidR="000E0867" w:rsidRPr="001141C9" w:rsidRDefault="000E0867" w:rsidP="005249CD">
            <w:pPr>
              <w:pStyle w:val="TAC"/>
              <w:keepNext w:val="0"/>
              <w:keepLines w:val="0"/>
              <w:widowControl w:val="0"/>
              <w:rPr>
                <w:rFonts w:cs="Arial"/>
                <w:lang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5CF375E5"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02FEA79D"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28D10540" w14:textId="77777777" w:rsidTr="006709FB">
        <w:trPr>
          <w:jc w:val="center"/>
        </w:trPr>
        <w:tc>
          <w:tcPr>
            <w:tcW w:w="2916" w:type="dxa"/>
            <w:tcBorders>
              <w:top w:val="nil"/>
              <w:left w:val="single" w:sz="4" w:space="0" w:color="auto"/>
              <w:bottom w:val="nil"/>
              <w:right w:val="single" w:sz="4" w:space="0" w:color="auto"/>
            </w:tcBorders>
          </w:tcPr>
          <w:p w14:paraId="4C891F9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38E72D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AD9AEA0" w14:textId="77777777" w:rsidR="000E0867" w:rsidRPr="001141C9" w:rsidRDefault="000E0867" w:rsidP="005249CD">
            <w:pPr>
              <w:pStyle w:val="TAC"/>
              <w:keepNext w:val="0"/>
              <w:keepLines w:val="0"/>
              <w:widowControl w:val="0"/>
              <w:rPr>
                <w:rFonts w:cs="Arial"/>
                <w:lang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1C0D1342"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3CA88A5E" w14:textId="77777777" w:rsidR="000E0867" w:rsidRPr="001141C9" w:rsidRDefault="000E0867" w:rsidP="005249CD">
            <w:pPr>
              <w:pStyle w:val="TAC"/>
              <w:keepNext w:val="0"/>
              <w:keepLines w:val="0"/>
              <w:widowControl w:val="0"/>
              <w:rPr>
                <w:kern w:val="2"/>
                <w:szCs w:val="22"/>
                <w:lang w:eastAsia="zh-CN"/>
              </w:rPr>
            </w:pPr>
          </w:p>
        </w:tc>
      </w:tr>
      <w:tr w:rsidR="00CD2E71" w:rsidRPr="001141C9" w14:paraId="42D6CFA4" w14:textId="77777777" w:rsidTr="006709FB">
        <w:trPr>
          <w:jc w:val="center"/>
        </w:trPr>
        <w:tc>
          <w:tcPr>
            <w:tcW w:w="2916" w:type="dxa"/>
            <w:tcBorders>
              <w:top w:val="nil"/>
              <w:left w:val="single" w:sz="4" w:space="0" w:color="auto"/>
              <w:bottom w:val="nil"/>
              <w:right w:val="single" w:sz="4" w:space="0" w:color="auto"/>
            </w:tcBorders>
          </w:tcPr>
          <w:p w14:paraId="75C33E9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E44241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729FB25" w14:textId="77777777" w:rsidR="000E0867" w:rsidRPr="001141C9" w:rsidRDefault="000E0867" w:rsidP="005249CD">
            <w:pPr>
              <w:pStyle w:val="TAC"/>
              <w:keepNext w:val="0"/>
              <w:keepLines w:val="0"/>
              <w:widowControl w:val="0"/>
              <w:rPr>
                <w:rFonts w:cs="Arial"/>
                <w:lang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2094A464"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nil"/>
              <w:right w:val="single" w:sz="4" w:space="0" w:color="auto"/>
            </w:tcBorders>
          </w:tcPr>
          <w:p w14:paraId="0173642D" w14:textId="77777777" w:rsidR="000E0867" w:rsidRPr="001141C9" w:rsidRDefault="000E0867" w:rsidP="005249CD">
            <w:pPr>
              <w:pStyle w:val="TAC"/>
              <w:keepNext w:val="0"/>
              <w:keepLines w:val="0"/>
              <w:widowControl w:val="0"/>
              <w:rPr>
                <w:kern w:val="2"/>
                <w:szCs w:val="22"/>
                <w:lang w:eastAsia="zh-CN"/>
              </w:rPr>
            </w:pPr>
          </w:p>
        </w:tc>
      </w:tr>
      <w:tr w:rsidR="000E0867" w:rsidRPr="001141C9" w14:paraId="0FE5D58B" w14:textId="77777777" w:rsidTr="006709FB">
        <w:trPr>
          <w:jc w:val="center"/>
        </w:trPr>
        <w:tc>
          <w:tcPr>
            <w:tcW w:w="2916" w:type="dxa"/>
            <w:tcBorders>
              <w:top w:val="nil"/>
              <w:left w:val="single" w:sz="4" w:space="0" w:color="auto"/>
              <w:bottom w:val="single" w:sz="4" w:space="0" w:color="auto"/>
              <w:right w:val="single" w:sz="4" w:space="0" w:color="auto"/>
            </w:tcBorders>
          </w:tcPr>
          <w:p w14:paraId="45E8906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5F7E1B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199C780" w14:textId="77777777" w:rsidR="000E0867" w:rsidRPr="001141C9" w:rsidRDefault="000E0867" w:rsidP="005249CD">
            <w:pPr>
              <w:pStyle w:val="TAC"/>
              <w:keepNext w:val="0"/>
              <w:keepLines w:val="0"/>
              <w:widowControl w:val="0"/>
              <w:rPr>
                <w:rFonts w:cs="Arial"/>
                <w:lang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53873392"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n77 channel bandwidths in Table 5.3.5-1</w:t>
            </w:r>
          </w:p>
        </w:tc>
        <w:tc>
          <w:tcPr>
            <w:tcW w:w="2724" w:type="dxa"/>
            <w:tcBorders>
              <w:top w:val="nil"/>
              <w:left w:val="single" w:sz="4" w:space="0" w:color="auto"/>
              <w:bottom w:val="single" w:sz="4" w:space="0" w:color="auto"/>
              <w:right w:val="single" w:sz="4" w:space="0" w:color="auto"/>
            </w:tcBorders>
          </w:tcPr>
          <w:p w14:paraId="04D2391E" w14:textId="77777777" w:rsidR="000E0867" w:rsidRPr="001141C9" w:rsidRDefault="000E0867" w:rsidP="005249CD">
            <w:pPr>
              <w:pStyle w:val="TAC"/>
              <w:keepNext w:val="0"/>
              <w:keepLines w:val="0"/>
              <w:widowControl w:val="0"/>
              <w:rPr>
                <w:kern w:val="2"/>
                <w:szCs w:val="22"/>
                <w:lang w:eastAsia="zh-CN"/>
              </w:rPr>
            </w:pPr>
          </w:p>
        </w:tc>
      </w:tr>
      <w:tr w:rsidR="000E0867" w:rsidRPr="001141C9" w14:paraId="56D0FE4F" w14:textId="77777777" w:rsidTr="006709FB">
        <w:trPr>
          <w:jc w:val="center"/>
        </w:trPr>
        <w:tc>
          <w:tcPr>
            <w:tcW w:w="2916" w:type="dxa"/>
            <w:tcBorders>
              <w:top w:val="single" w:sz="4" w:space="0" w:color="auto"/>
              <w:left w:val="single" w:sz="4" w:space="0" w:color="auto"/>
              <w:bottom w:val="nil"/>
              <w:right w:val="single" w:sz="4" w:space="0" w:color="auto"/>
            </w:tcBorders>
          </w:tcPr>
          <w:p w14:paraId="7F3DFE53" w14:textId="77777777" w:rsidR="000E0867" w:rsidRPr="001141C9" w:rsidRDefault="000E0867" w:rsidP="005249CD">
            <w:pPr>
              <w:pStyle w:val="TAC"/>
              <w:keepNext w:val="0"/>
              <w:keepLines w:val="0"/>
              <w:widowControl w:val="0"/>
              <w:rPr>
                <w:kern w:val="2"/>
                <w:szCs w:val="22"/>
              </w:rPr>
            </w:pPr>
            <w:r>
              <w:rPr>
                <w:lang w:eastAsia="zh-CN"/>
              </w:rPr>
              <w:t>CA_n2A-n5B-n66A-n77A</w:t>
            </w:r>
          </w:p>
        </w:tc>
        <w:tc>
          <w:tcPr>
            <w:tcW w:w="3019" w:type="dxa"/>
            <w:tcBorders>
              <w:top w:val="single" w:sz="4" w:space="0" w:color="auto"/>
              <w:left w:val="single" w:sz="4" w:space="0" w:color="auto"/>
              <w:bottom w:val="nil"/>
              <w:right w:val="single" w:sz="4" w:space="0" w:color="auto"/>
            </w:tcBorders>
          </w:tcPr>
          <w:p w14:paraId="0852A546" w14:textId="77777777" w:rsidR="000E0867" w:rsidRDefault="000E0867" w:rsidP="005249CD">
            <w:pPr>
              <w:pStyle w:val="TAC"/>
              <w:keepNext w:val="0"/>
              <w:keepLines w:val="0"/>
              <w:widowControl w:val="0"/>
              <w:spacing w:line="256" w:lineRule="auto"/>
              <w:rPr>
                <w:rFonts w:cs="Arial"/>
                <w:lang w:eastAsia="zh-CN"/>
              </w:rPr>
            </w:pPr>
            <w:r w:rsidRPr="00E00B9F">
              <w:rPr>
                <w:rFonts w:cs="Arial"/>
                <w:lang w:eastAsia="zh-CN"/>
              </w:rPr>
              <w:t>CA_n5B</w:t>
            </w:r>
          </w:p>
          <w:p w14:paraId="659B304A"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CA_n2A-n5A</w:t>
            </w:r>
          </w:p>
          <w:p w14:paraId="0D987A20"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CA_n2A-n66A</w:t>
            </w:r>
          </w:p>
          <w:p w14:paraId="2D91DF0A"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CA_n2A-n77A</w:t>
            </w:r>
          </w:p>
          <w:p w14:paraId="50264C10"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CA_n5A-n66A</w:t>
            </w:r>
          </w:p>
          <w:p w14:paraId="6840DBF3"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CA_n5A-n77A</w:t>
            </w:r>
          </w:p>
          <w:p w14:paraId="1B42E6D3" w14:textId="77777777" w:rsidR="000E0867" w:rsidRPr="001141C9" w:rsidRDefault="000E0867" w:rsidP="005249CD">
            <w:pPr>
              <w:pStyle w:val="TAC"/>
              <w:keepNext w:val="0"/>
              <w:keepLines w:val="0"/>
              <w:widowControl w:val="0"/>
              <w:rPr>
                <w:kern w:val="2"/>
                <w:szCs w:val="22"/>
              </w:rPr>
            </w:pPr>
            <w:r>
              <w:rPr>
                <w:rFonts w:cs="Arial"/>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709DF58E" w14:textId="77777777" w:rsidR="000E0867" w:rsidRPr="001141C9" w:rsidRDefault="000E0867" w:rsidP="005249CD">
            <w:pPr>
              <w:pStyle w:val="TAC"/>
              <w:keepNext w:val="0"/>
              <w:keepLines w:val="0"/>
              <w:widowControl w:val="0"/>
              <w:rPr>
                <w:rFonts w:cs="Arial"/>
                <w:lang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76E23EAB"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608B3083"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06168CEA" w14:textId="77777777" w:rsidTr="006709FB">
        <w:trPr>
          <w:jc w:val="center"/>
        </w:trPr>
        <w:tc>
          <w:tcPr>
            <w:tcW w:w="2916" w:type="dxa"/>
            <w:tcBorders>
              <w:top w:val="nil"/>
              <w:left w:val="single" w:sz="4" w:space="0" w:color="auto"/>
              <w:bottom w:val="nil"/>
              <w:right w:val="single" w:sz="4" w:space="0" w:color="auto"/>
            </w:tcBorders>
          </w:tcPr>
          <w:p w14:paraId="2AB90C0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80FD8B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2F8B7D9" w14:textId="77777777" w:rsidR="000E0867" w:rsidRPr="001141C9" w:rsidRDefault="000E0867" w:rsidP="005249CD">
            <w:pPr>
              <w:pStyle w:val="TAC"/>
              <w:keepNext w:val="0"/>
              <w:keepLines w:val="0"/>
              <w:widowControl w:val="0"/>
              <w:rPr>
                <w:rFonts w:cs="Arial"/>
                <w:lang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0AB1C67E" w14:textId="77777777" w:rsidR="000E0867" w:rsidRPr="001141C9" w:rsidRDefault="000E0867" w:rsidP="005249CD">
            <w:pPr>
              <w:pStyle w:val="TAC"/>
              <w:keepNext w:val="0"/>
              <w:keepLines w:val="0"/>
              <w:widowControl w:val="0"/>
              <w:rPr>
                <w:lang w:eastAsia="zh-CN"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61188E43" w14:textId="77777777" w:rsidR="000E0867" w:rsidRPr="001141C9" w:rsidRDefault="000E0867" w:rsidP="005249CD">
            <w:pPr>
              <w:pStyle w:val="TAC"/>
              <w:keepNext w:val="0"/>
              <w:keepLines w:val="0"/>
              <w:widowControl w:val="0"/>
              <w:rPr>
                <w:kern w:val="2"/>
                <w:szCs w:val="22"/>
                <w:lang w:eastAsia="zh-CN"/>
              </w:rPr>
            </w:pPr>
          </w:p>
        </w:tc>
      </w:tr>
      <w:tr w:rsidR="00CD2E71" w:rsidRPr="001141C9" w14:paraId="3800D122" w14:textId="77777777" w:rsidTr="006709FB">
        <w:trPr>
          <w:jc w:val="center"/>
        </w:trPr>
        <w:tc>
          <w:tcPr>
            <w:tcW w:w="2916" w:type="dxa"/>
            <w:tcBorders>
              <w:top w:val="nil"/>
              <w:left w:val="single" w:sz="4" w:space="0" w:color="auto"/>
              <w:bottom w:val="nil"/>
              <w:right w:val="single" w:sz="4" w:space="0" w:color="auto"/>
            </w:tcBorders>
          </w:tcPr>
          <w:p w14:paraId="2A28A80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4C3D9A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881E131" w14:textId="77777777" w:rsidR="000E0867" w:rsidRPr="001141C9" w:rsidRDefault="000E0867" w:rsidP="005249CD">
            <w:pPr>
              <w:pStyle w:val="TAC"/>
              <w:keepNext w:val="0"/>
              <w:keepLines w:val="0"/>
              <w:widowControl w:val="0"/>
              <w:rPr>
                <w:rFonts w:cs="Arial"/>
                <w:lang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49A8E2A7"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nil"/>
              <w:right w:val="single" w:sz="4" w:space="0" w:color="auto"/>
            </w:tcBorders>
          </w:tcPr>
          <w:p w14:paraId="6F0BEFF1" w14:textId="77777777" w:rsidR="000E0867" w:rsidRPr="001141C9" w:rsidRDefault="000E0867" w:rsidP="005249CD">
            <w:pPr>
              <w:pStyle w:val="TAC"/>
              <w:keepNext w:val="0"/>
              <w:keepLines w:val="0"/>
              <w:widowControl w:val="0"/>
              <w:rPr>
                <w:kern w:val="2"/>
                <w:szCs w:val="22"/>
                <w:lang w:eastAsia="zh-CN"/>
              </w:rPr>
            </w:pPr>
          </w:p>
        </w:tc>
      </w:tr>
      <w:tr w:rsidR="000E0867" w:rsidRPr="001141C9" w14:paraId="2BFDDCD2" w14:textId="77777777" w:rsidTr="006709FB">
        <w:trPr>
          <w:jc w:val="center"/>
        </w:trPr>
        <w:tc>
          <w:tcPr>
            <w:tcW w:w="2916" w:type="dxa"/>
            <w:tcBorders>
              <w:top w:val="nil"/>
              <w:left w:val="single" w:sz="4" w:space="0" w:color="auto"/>
              <w:bottom w:val="single" w:sz="4" w:space="0" w:color="auto"/>
              <w:right w:val="single" w:sz="4" w:space="0" w:color="auto"/>
            </w:tcBorders>
          </w:tcPr>
          <w:p w14:paraId="1263E47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D3F636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3D5EBB2" w14:textId="77777777" w:rsidR="000E0867" w:rsidRPr="001141C9" w:rsidRDefault="000E0867" w:rsidP="005249CD">
            <w:pPr>
              <w:pStyle w:val="TAC"/>
              <w:keepNext w:val="0"/>
              <w:keepLines w:val="0"/>
              <w:widowControl w:val="0"/>
              <w:rPr>
                <w:rFonts w:cs="Arial"/>
                <w:lang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60BFCDC0"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n77 channel bandwidths in Table 5.3.5-1</w:t>
            </w:r>
          </w:p>
        </w:tc>
        <w:tc>
          <w:tcPr>
            <w:tcW w:w="2724" w:type="dxa"/>
            <w:tcBorders>
              <w:top w:val="nil"/>
              <w:left w:val="single" w:sz="4" w:space="0" w:color="auto"/>
              <w:bottom w:val="single" w:sz="4" w:space="0" w:color="auto"/>
              <w:right w:val="single" w:sz="4" w:space="0" w:color="auto"/>
            </w:tcBorders>
          </w:tcPr>
          <w:p w14:paraId="39452088" w14:textId="77777777" w:rsidR="000E0867" w:rsidRPr="001141C9" w:rsidRDefault="000E0867" w:rsidP="005249CD">
            <w:pPr>
              <w:pStyle w:val="TAC"/>
              <w:keepNext w:val="0"/>
              <w:keepLines w:val="0"/>
              <w:widowControl w:val="0"/>
              <w:rPr>
                <w:kern w:val="2"/>
                <w:szCs w:val="22"/>
                <w:lang w:eastAsia="zh-CN"/>
              </w:rPr>
            </w:pPr>
          </w:p>
        </w:tc>
      </w:tr>
      <w:tr w:rsidR="00CD2E71" w:rsidRPr="001141C9" w14:paraId="11EEC195" w14:textId="77777777" w:rsidTr="006709FB">
        <w:trPr>
          <w:jc w:val="center"/>
        </w:trPr>
        <w:tc>
          <w:tcPr>
            <w:tcW w:w="2916" w:type="dxa"/>
            <w:tcBorders>
              <w:top w:val="single" w:sz="4" w:space="0" w:color="auto"/>
              <w:left w:val="single" w:sz="4" w:space="0" w:color="auto"/>
              <w:bottom w:val="nil"/>
              <w:right w:val="single" w:sz="4" w:space="0" w:color="auto"/>
            </w:tcBorders>
          </w:tcPr>
          <w:p w14:paraId="450D2ED8" w14:textId="77777777" w:rsidR="000E0867" w:rsidRPr="001141C9" w:rsidRDefault="000E0867" w:rsidP="005249CD">
            <w:pPr>
              <w:pStyle w:val="TAC"/>
              <w:keepNext w:val="0"/>
              <w:keepLines w:val="0"/>
              <w:widowControl w:val="0"/>
              <w:rPr>
                <w:kern w:val="2"/>
                <w:szCs w:val="22"/>
              </w:rPr>
            </w:pPr>
            <w:r w:rsidRPr="008A46A2">
              <w:rPr>
                <w:kern w:val="2"/>
                <w:szCs w:val="22"/>
              </w:rPr>
              <w:t>CA_n2A-n5B-n66(2A)-n77A</w:t>
            </w:r>
          </w:p>
        </w:tc>
        <w:tc>
          <w:tcPr>
            <w:tcW w:w="3019" w:type="dxa"/>
            <w:tcBorders>
              <w:top w:val="single" w:sz="4" w:space="0" w:color="auto"/>
              <w:left w:val="single" w:sz="4" w:space="0" w:color="auto"/>
              <w:bottom w:val="nil"/>
              <w:right w:val="single" w:sz="4" w:space="0" w:color="auto"/>
            </w:tcBorders>
          </w:tcPr>
          <w:p w14:paraId="25CAE40B" w14:textId="77777777" w:rsidR="000E0867" w:rsidRDefault="000E0867" w:rsidP="005249CD">
            <w:pPr>
              <w:pStyle w:val="TAC"/>
              <w:widowControl w:val="0"/>
              <w:rPr>
                <w:kern w:val="2"/>
                <w:szCs w:val="22"/>
              </w:rPr>
            </w:pPr>
            <w:r>
              <w:rPr>
                <w:kern w:val="2"/>
                <w:szCs w:val="22"/>
              </w:rPr>
              <w:t>CA_n5B</w:t>
            </w:r>
          </w:p>
          <w:p w14:paraId="739B5016" w14:textId="77777777" w:rsidR="000E0867" w:rsidRPr="00E75D91" w:rsidRDefault="000E0867" w:rsidP="005249CD">
            <w:pPr>
              <w:pStyle w:val="TAC"/>
              <w:widowControl w:val="0"/>
              <w:rPr>
                <w:kern w:val="2"/>
                <w:szCs w:val="22"/>
              </w:rPr>
            </w:pPr>
            <w:r w:rsidRPr="00E75D91">
              <w:rPr>
                <w:kern w:val="2"/>
                <w:szCs w:val="22"/>
              </w:rPr>
              <w:t>CA_n2A-n5A</w:t>
            </w:r>
          </w:p>
          <w:p w14:paraId="285C50E2" w14:textId="77777777" w:rsidR="000E0867" w:rsidRDefault="000E0867" w:rsidP="005249CD">
            <w:pPr>
              <w:pStyle w:val="TAC"/>
              <w:widowControl w:val="0"/>
              <w:rPr>
                <w:kern w:val="2"/>
                <w:szCs w:val="22"/>
              </w:rPr>
            </w:pPr>
            <w:r w:rsidRPr="00E75D91">
              <w:rPr>
                <w:kern w:val="2"/>
                <w:szCs w:val="22"/>
              </w:rPr>
              <w:t>CA_n2A-n66A</w:t>
            </w:r>
          </w:p>
          <w:p w14:paraId="7897AF5C" w14:textId="77777777" w:rsidR="000E0867" w:rsidRPr="00E75D91" w:rsidRDefault="000E0867" w:rsidP="005249CD">
            <w:pPr>
              <w:pStyle w:val="TAC"/>
              <w:widowControl w:val="0"/>
              <w:rPr>
                <w:kern w:val="2"/>
                <w:szCs w:val="22"/>
              </w:rPr>
            </w:pPr>
            <w:r w:rsidRPr="00E75D91">
              <w:rPr>
                <w:kern w:val="2"/>
                <w:szCs w:val="22"/>
              </w:rPr>
              <w:t>CA_n2A-n77A</w:t>
            </w:r>
          </w:p>
          <w:p w14:paraId="6E2F64A4" w14:textId="77777777" w:rsidR="000E0867" w:rsidRPr="00E75D91" w:rsidRDefault="000E0867" w:rsidP="005249CD">
            <w:pPr>
              <w:pStyle w:val="TAC"/>
              <w:widowControl w:val="0"/>
              <w:rPr>
                <w:kern w:val="2"/>
                <w:szCs w:val="22"/>
              </w:rPr>
            </w:pPr>
            <w:r w:rsidRPr="00E75D91">
              <w:rPr>
                <w:kern w:val="2"/>
                <w:szCs w:val="22"/>
              </w:rPr>
              <w:t>CA_n5A-n66A</w:t>
            </w:r>
          </w:p>
          <w:p w14:paraId="2B34CA1C" w14:textId="77777777" w:rsidR="000E0867" w:rsidRPr="00E75D91" w:rsidRDefault="000E0867" w:rsidP="005249CD">
            <w:pPr>
              <w:pStyle w:val="TAC"/>
              <w:widowControl w:val="0"/>
              <w:rPr>
                <w:kern w:val="2"/>
                <w:szCs w:val="22"/>
              </w:rPr>
            </w:pPr>
            <w:r w:rsidRPr="00E75D91">
              <w:rPr>
                <w:kern w:val="2"/>
                <w:szCs w:val="22"/>
              </w:rPr>
              <w:t>CA_n5A-n77A</w:t>
            </w:r>
          </w:p>
          <w:p w14:paraId="233A689E" w14:textId="77777777" w:rsidR="000E0867" w:rsidRPr="001141C9" w:rsidRDefault="000E0867" w:rsidP="005249CD">
            <w:pPr>
              <w:pStyle w:val="TAC"/>
              <w:keepNext w:val="0"/>
              <w:keepLines w:val="0"/>
              <w:widowControl w:val="0"/>
              <w:rPr>
                <w:kern w:val="2"/>
                <w:szCs w:val="22"/>
              </w:rPr>
            </w:pPr>
            <w:r w:rsidRPr="00E75D91">
              <w:rPr>
                <w:kern w:val="2"/>
                <w:szCs w:val="22"/>
              </w:rPr>
              <w:t>CA_n66A-n77A</w:t>
            </w:r>
          </w:p>
        </w:tc>
        <w:tc>
          <w:tcPr>
            <w:tcW w:w="1409" w:type="dxa"/>
            <w:tcBorders>
              <w:top w:val="single" w:sz="4" w:space="0" w:color="auto"/>
              <w:left w:val="single" w:sz="4" w:space="0" w:color="auto"/>
              <w:bottom w:val="single" w:sz="4" w:space="0" w:color="auto"/>
              <w:right w:val="single" w:sz="4" w:space="0" w:color="auto"/>
            </w:tcBorders>
          </w:tcPr>
          <w:p w14:paraId="12CC4414" w14:textId="77777777" w:rsidR="000E0867" w:rsidRDefault="000E0867" w:rsidP="005249CD">
            <w:pPr>
              <w:pStyle w:val="TAC"/>
              <w:keepNext w:val="0"/>
              <w:keepLines w:val="0"/>
              <w:widowControl w:val="0"/>
              <w:rPr>
                <w:rFonts w:cs="Arial"/>
                <w:lang w:val="en-US"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415C5C1A" w14:textId="77777777" w:rsidR="000E0867" w:rsidRDefault="000E0867" w:rsidP="005249CD">
            <w:pPr>
              <w:pStyle w:val="TAC"/>
              <w:keepNext w:val="0"/>
              <w:keepLines w:val="0"/>
              <w:widowControl w:val="0"/>
              <w:rPr>
                <w:rFonts w:cs="Arial"/>
                <w:szCs w:val="18"/>
                <w:lang w:bidi="ar"/>
              </w:rPr>
            </w:pPr>
            <w:r>
              <w:rPr>
                <w:rFonts w:cs="Arial"/>
                <w:szCs w:val="18"/>
                <w:lang w:bidi="ar"/>
              </w:rPr>
              <w:t>n2 channel bandwidths in Table 5.3.5-1</w:t>
            </w:r>
          </w:p>
        </w:tc>
        <w:tc>
          <w:tcPr>
            <w:tcW w:w="2724" w:type="dxa"/>
            <w:tcBorders>
              <w:top w:val="single" w:sz="4" w:space="0" w:color="auto"/>
              <w:left w:val="single" w:sz="4" w:space="0" w:color="auto"/>
              <w:bottom w:val="nil"/>
              <w:right w:val="single" w:sz="4" w:space="0" w:color="auto"/>
            </w:tcBorders>
          </w:tcPr>
          <w:p w14:paraId="0F462B10"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365E3AA0" w14:textId="77777777" w:rsidTr="006709FB">
        <w:trPr>
          <w:jc w:val="center"/>
        </w:trPr>
        <w:tc>
          <w:tcPr>
            <w:tcW w:w="2916" w:type="dxa"/>
            <w:tcBorders>
              <w:top w:val="nil"/>
              <w:left w:val="single" w:sz="4" w:space="0" w:color="auto"/>
              <w:bottom w:val="nil"/>
              <w:right w:val="single" w:sz="4" w:space="0" w:color="auto"/>
            </w:tcBorders>
          </w:tcPr>
          <w:p w14:paraId="0F85308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3A32B6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5C57E31" w14:textId="77777777" w:rsidR="000E0867" w:rsidRDefault="000E0867" w:rsidP="005249CD">
            <w:pPr>
              <w:pStyle w:val="TAC"/>
              <w:keepNext w:val="0"/>
              <w:keepLines w:val="0"/>
              <w:widowControl w:val="0"/>
              <w:rPr>
                <w:rFonts w:cs="Arial"/>
                <w:lang w:val="en-US"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2486DADF" w14:textId="77777777" w:rsidR="000E0867" w:rsidRDefault="000E0867" w:rsidP="005249CD">
            <w:pPr>
              <w:pStyle w:val="TAC"/>
              <w:keepNext w:val="0"/>
              <w:keepLines w:val="0"/>
              <w:widowControl w:val="0"/>
              <w:rPr>
                <w:rFonts w:cs="Arial"/>
                <w:szCs w:val="18"/>
                <w:lang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648751E9" w14:textId="77777777" w:rsidR="000E0867" w:rsidRPr="001141C9" w:rsidRDefault="000E0867" w:rsidP="005249CD">
            <w:pPr>
              <w:pStyle w:val="TAC"/>
              <w:keepNext w:val="0"/>
              <w:keepLines w:val="0"/>
              <w:widowControl w:val="0"/>
              <w:rPr>
                <w:kern w:val="2"/>
                <w:szCs w:val="22"/>
                <w:lang w:eastAsia="zh-CN"/>
              </w:rPr>
            </w:pPr>
          </w:p>
        </w:tc>
      </w:tr>
      <w:tr w:rsidR="00CD2E71" w:rsidRPr="001141C9" w14:paraId="0D1703FC" w14:textId="77777777" w:rsidTr="006709FB">
        <w:trPr>
          <w:jc w:val="center"/>
        </w:trPr>
        <w:tc>
          <w:tcPr>
            <w:tcW w:w="2916" w:type="dxa"/>
            <w:tcBorders>
              <w:top w:val="nil"/>
              <w:left w:val="single" w:sz="4" w:space="0" w:color="auto"/>
              <w:bottom w:val="nil"/>
              <w:right w:val="single" w:sz="4" w:space="0" w:color="auto"/>
            </w:tcBorders>
          </w:tcPr>
          <w:p w14:paraId="57FBE3F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56469E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83F4BC3" w14:textId="77777777" w:rsidR="000E0867" w:rsidRDefault="000E0867" w:rsidP="005249CD">
            <w:pPr>
              <w:pStyle w:val="TAC"/>
              <w:keepNext w:val="0"/>
              <w:keepLines w:val="0"/>
              <w:widowControl w:val="0"/>
              <w:rPr>
                <w:rFonts w:cs="Arial"/>
                <w:lang w:val="en-US"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1F4A3C1A" w14:textId="77777777" w:rsidR="000E0867" w:rsidRDefault="000E0867" w:rsidP="005249CD">
            <w:pPr>
              <w:pStyle w:val="TAC"/>
              <w:keepNext w:val="0"/>
              <w:keepLines w:val="0"/>
              <w:widowControl w:val="0"/>
              <w:rPr>
                <w:rFonts w:cs="Arial"/>
                <w:szCs w:val="18"/>
                <w:lang w:bidi="ar"/>
              </w:rPr>
            </w:pPr>
            <w:r>
              <w:rPr>
                <w:rFonts w:cs="Arial"/>
                <w:szCs w:val="18"/>
                <w:lang w:bidi="ar"/>
              </w:rPr>
              <w:t>CA_n66(2A)_BCS 4 and 5</w:t>
            </w:r>
          </w:p>
        </w:tc>
        <w:tc>
          <w:tcPr>
            <w:tcW w:w="2724" w:type="dxa"/>
            <w:tcBorders>
              <w:top w:val="nil"/>
              <w:left w:val="single" w:sz="4" w:space="0" w:color="auto"/>
              <w:bottom w:val="nil"/>
              <w:right w:val="single" w:sz="4" w:space="0" w:color="auto"/>
            </w:tcBorders>
          </w:tcPr>
          <w:p w14:paraId="7DF07720" w14:textId="77777777" w:rsidR="000E0867" w:rsidRPr="001141C9" w:rsidRDefault="000E0867" w:rsidP="005249CD">
            <w:pPr>
              <w:pStyle w:val="TAC"/>
              <w:keepNext w:val="0"/>
              <w:keepLines w:val="0"/>
              <w:widowControl w:val="0"/>
              <w:rPr>
                <w:kern w:val="2"/>
                <w:szCs w:val="22"/>
                <w:lang w:eastAsia="zh-CN"/>
              </w:rPr>
            </w:pPr>
          </w:p>
        </w:tc>
      </w:tr>
      <w:tr w:rsidR="000E0867" w:rsidRPr="001141C9" w14:paraId="165B19E1" w14:textId="77777777" w:rsidTr="006709FB">
        <w:trPr>
          <w:jc w:val="center"/>
        </w:trPr>
        <w:tc>
          <w:tcPr>
            <w:tcW w:w="2916" w:type="dxa"/>
            <w:tcBorders>
              <w:top w:val="nil"/>
              <w:left w:val="single" w:sz="4" w:space="0" w:color="auto"/>
              <w:bottom w:val="single" w:sz="4" w:space="0" w:color="auto"/>
              <w:right w:val="single" w:sz="4" w:space="0" w:color="auto"/>
            </w:tcBorders>
          </w:tcPr>
          <w:p w14:paraId="470089A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7AAE955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6A47FEE" w14:textId="77777777" w:rsidR="000E0867" w:rsidRDefault="000E0867" w:rsidP="005249CD">
            <w:pPr>
              <w:pStyle w:val="TAC"/>
              <w:keepNext w:val="0"/>
              <w:keepLines w:val="0"/>
              <w:widowControl w:val="0"/>
              <w:rPr>
                <w:rFonts w:cs="Arial"/>
                <w:lang w:val="en-US" w:eastAsia="zh-CN"/>
              </w:rPr>
            </w:pPr>
            <w:r w:rsidRPr="00E75D91">
              <w:rPr>
                <w:kern w:val="2"/>
                <w:szCs w:val="22"/>
              </w:rPr>
              <w:t>n77</w:t>
            </w:r>
          </w:p>
        </w:tc>
        <w:tc>
          <w:tcPr>
            <w:tcW w:w="4199" w:type="dxa"/>
            <w:tcBorders>
              <w:top w:val="single" w:sz="4" w:space="0" w:color="auto"/>
              <w:left w:val="single" w:sz="4" w:space="0" w:color="auto"/>
              <w:bottom w:val="single" w:sz="4" w:space="0" w:color="auto"/>
              <w:right w:val="single" w:sz="4" w:space="0" w:color="auto"/>
            </w:tcBorders>
          </w:tcPr>
          <w:p w14:paraId="3FCC8608" w14:textId="77777777" w:rsidR="000E0867" w:rsidRDefault="000E0867" w:rsidP="005249CD">
            <w:pPr>
              <w:pStyle w:val="TAC"/>
              <w:keepNext w:val="0"/>
              <w:keepLines w:val="0"/>
              <w:widowControl w:val="0"/>
              <w:rPr>
                <w:rFonts w:cs="Arial"/>
                <w:szCs w:val="18"/>
                <w:lang w:bidi="ar"/>
              </w:rPr>
            </w:pPr>
            <w:r>
              <w:rPr>
                <w:rFonts w:cs="Arial"/>
                <w:szCs w:val="18"/>
                <w:lang w:bidi="ar"/>
              </w:rPr>
              <w:t>n77 channel bandwidths in Table 5.3.5-1</w:t>
            </w:r>
          </w:p>
        </w:tc>
        <w:tc>
          <w:tcPr>
            <w:tcW w:w="2724" w:type="dxa"/>
            <w:tcBorders>
              <w:top w:val="nil"/>
              <w:left w:val="single" w:sz="4" w:space="0" w:color="auto"/>
              <w:bottom w:val="single" w:sz="4" w:space="0" w:color="auto"/>
              <w:right w:val="single" w:sz="4" w:space="0" w:color="auto"/>
            </w:tcBorders>
          </w:tcPr>
          <w:p w14:paraId="243EC011" w14:textId="77777777" w:rsidR="000E0867" w:rsidRPr="001141C9" w:rsidRDefault="000E0867" w:rsidP="005249CD">
            <w:pPr>
              <w:pStyle w:val="TAC"/>
              <w:keepNext w:val="0"/>
              <w:keepLines w:val="0"/>
              <w:widowControl w:val="0"/>
              <w:rPr>
                <w:kern w:val="2"/>
                <w:szCs w:val="22"/>
                <w:lang w:eastAsia="zh-CN"/>
              </w:rPr>
            </w:pPr>
          </w:p>
        </w:tc>
      </w:tr>
      <w:tr w:rsidR="000E0867" w:rsidRPr="001141C9" w14:paraId="716402EF" w14:textId="77777777" w:rsidTr="006709FB">
        <w:trPr>
          <w:jc w:val="center"/>
        </w:trPr>
        <w:tc>
          <w:tcPr>
            <w:tcW w:w="2916" w:type="dxa"/>
            <w:tcBorders>
              <w:top w:val="single" w:sz="4" w:space="0" w:color="auto"/>
              <w:left w:val="single" w:sz="4" w:space="0" w:color="auto"/>
              <w:bottom w:val="nil"/>
              <w:right w:val="single" w:sz="4" w:space="0" w:color="auto"/>
            </w:tcBorders>
          </w:tcPr>
          <w:p w14:paraId="3FFC8E13" w14:textId="77777777" w:rsidR="000E0867" w:rsidRPr="001141C9" w:rsidRDefault="000E0867" w:rsidP="005249CD">
            <w:pPr>
              <w:pStyle w:val="TAC"/>
              <w:keepNext w:val="0"/>
              <w:keepLines w:val="0"/>
              <w:widowControl w:val="0"/>
              <w:rPr>
                <w:kern w:val="2"/>
                <w:szCs w:val="22"/>
              </w:rPr>
            </w:pPr>
            <w:r w:rsidRPr="001141C9">
              <w:rPr>
                <w:kern w:val="2"/>
              </w:rPr>
              <w:t>CA_n2(2A)-n5A-n66A-n77A</w:t>
            </w:r>
          </w:p>
        </w:tc>
        <w:tc>
          <w:tcPr>
            <w:tcW w:w="3019" w:type="dxa"/>
            <w:tcBorders>
              <w:top w:val="single" w:sz="4" w:space="0" w:color="auto"/>
              <w:left w:val="single" w:sz="4" w:space="0" w:color="auto"/>
              <w:bottom w:val="nil"/>
              <w:right w:val="single" w:sz="4" w:space="0" w:color="auto"/>
            </w:tcBorders>
          </w:tcPr>
          <w:p w14:paraId="56E357BA"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6AA958D4" w14:textId="77777777" w:rsidR="000E0867" w:rsidRPr="001141C9" w:rsidRDefault="000E0867" w:rsidP="005249CD">
            <w:pPr>
              <w:pStyle w:val="TAC"/>
              <w:keepNext w:val="0"/>
              <w:keepLines w:val="0"/>
              <w:widowControl w:val="0"/>
              <w:rPr>
                <w:kern w:val="2"/>
                <w:szCs w:val="22"/>
              </w:rPr>
            </w:pPr>
            <w:r w:rsidRPr="001141C9">
              <w:rPr>
                <w:kern w:val="2"/>
                <w:szCs w:val="22"/>
              </w:rPr>
              <w:t>CA_n2A-n5A</w:t>
            </w:r>
          </w:p>
          <w:p w14:paraId="7DC1AA2F" w14:textId="77777777" w:rsidR="000E0867" w:rsidRPr="001141C9" w:rsidRDefault="000E0867" w:rsidP="005249CD">
            <w:pPr>
              <w:pStyle w:val="TAC"/>
              <w:keepNext w:val="0"/>
              <w:keepLines w:val="0"/>
              <w:widowControl w:val="0"/>
              <w:rPr>
                <w:kern w:val="2"/>
                <w:szCs w:val="22"/>
              </w:rPr>
            </w:pPr>
            <w:r w:rsidRPr="001141C9">
              <w:rPr>
                <w:kern w:val="2"/>
                <w:szCs w:val="22"/>
              </w:rPr>
              <w:lastRenderedPageBreak/>
              <w:t>CA_n2A-n66A</w:t>
            </w:r>
          </w:p>
          <w:p w14:paraId="09AABFDE" w14:textId="77777777" w:rsidR="000E0867" w:rsidRPr="001141C9" w:rsidRDefault="000E0867" w:rsidP="005249CD">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768F659C" w14:textId="77777777" w:rsidR="000E0867" w:rsidRPr="001141C9" w:rsidRDefault="000E0867" w:rsidP="005249CD">
            <w:pPr>
              <w:pStyle w:val="TAC"/>
              <w:keepNext w:val="0"/>
              <w:keepLines w:val="0"/>
              <w:widowControl w:val="0"/>
              <w:rPr>
                <w:kern w:val="2"/>
                <w:szCs w:val="22"/>
              </w:rPr>
            </w:pPr>
            <w:r w:rsidRPr="001141C9">
              <w:rPr>
                <w:kern w:val="2"/>
                <w:szCs w:val="22"/>
              </w:rPr>
              <w:t>CA_n5A-n66A</w:t>
            </w:r>
          </w:p>
          <w:p w14:paraId="763A1A30" w14:textId="77777777" w:rsidR="000E0867" w:rsidRPr="001141C9" w:rsidRDefault="000E0867" w:rsidP="005249CD">
            <w:pPr>
              <w:pStyle w:val="TAC"/>
              <w:keepNext w:val="0"/>
              <w:keepLines w:val="0"/>
              <w:widowControl w:val="0"/>
              <w:rPr>
                <w:kern w:val="2"/>
                <w:szCs w:val="22"/>
              </w:rPr>
            </w:pPr>
            <w:r w:rsidRPr="001141C9">
              <w:rPr>
                <w:kern w:val="2"/>
                <w:szCs w:val="22"/>
              </w:rPr>
              <w:t>CA_n5A-n77A</w:t>
            </w:r>
            <w:r w:rsidRPr="001141C9">
              <w:rPr>
                <w:vertAlign w:val="superscript"/>
                <w:lang w:eastAsia="zh-CN"/>
              </w:rPr>
              <w:t>5</w:t>
            </w:r>
          </w:p>
          <w:p w14:paraId="2E0BA1D8" w14:textId="77777777" w:rsidR="000E0867" w:rsidRPr="001141C9" w:rsidRDefault="000E0867" w:rsidP="005249CD">
            <w:pPr>
              <w:pStyle w:val="TAC"/>
              <w:keepNext w:val="0"/>
              <w:keepLines w:val="0"/>
              <w:widowControl w:val="0"/>
              <w:rPr>
                <w:kern w:val="2"/>
                <w:szCs w:val="22"/>
              </w:rPr>
            </w:pPr>
            <w:r w:rsidRPr="001141C9">
              <w:rPr>
                <w:kern w:val="2"/>
                <w:szCs w:val="22"/>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F4C9F6F"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098D0F23" w14:textId="77777777" w:rsidR="000E0867" w:rsidRPr="001141C9" w:rsidRDefault="000E0867" w:rsidP="005249CD">
            <w:pPr>
              <w:pStyle w:val="TAC"/>
              <w:keepNext w:val="0"/>
              <w:keepLines w:val="0"/>
              <w:widowControl w:val="0"/>
              <w:rPr>
                <w:lang w:eastAsia="zh-CN" w:bidi="ar"/>
              </w:rPr>
            </w:pPr>
            <w:r w:rsidRPr="001141C9">
              <w:rPr>
                <w:lang w:eastAsia="zh-CN" w:bidi="ar"/>
              </w:rPr>
              <w:t>CA_n2(2A)_BCS0</w:t>
            </w:r>
          </w:p>
        </w:tc>
        <w:tc>
          <w:tcPr>
            <w:tcW w:w="2724" w:type="dxa"/>
            <w:tcBorders>
              <w:top w:val="single" w:sz="4" w:space="0" w:color="auto"/>
              <w:left w:val="single" w:sz="4" w:space="0" w:color="auto"/>
              <w:bottom w:val="nil"/>
              <w:right w:val="single" w:sz="4" w:space="0" w:color="auto"/>
            </w:tcBorders>
          </w:tcPr>
          <w:p w14:paraId="038A72D5"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2ECA60CD" w14:textId="77777777" w:rsidTr="006709FB">
        <w:trPr>
          <w:jc w:val="center"/>
        </w:trPr>
        <w:tc>
          <w:tcPr>
            <w:tcW w:w="2916" w:type="dxa"/>
            <w:tcBorders>
              <w:top w:val="nil"/>
              <w:left w:val="single" w:sz="4" w:space="0" w:color="auto"/>
              <w:bottom w:val="nil"/>
              <w:right w:val="single" w:sz="4" w:space="0" w:color="auto"/>
            </w:tcBorders>
          </w:tcPr>
          <w:p w14:paraId="24D1757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293828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0039FBB"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6139A3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1910A659" w14:textId="77777777" w:rsidR="000E0867" w:rsidRPr="001141C9" w:rsidRDefault="000E0867" w:rsidP="005249CD">
            <w:pPr>
              <w:pStyle w:val="TAC"/>
              <w:keepNext w:val="0"/>
              <w:keepLines w:val="0"/>
              <w:widowControl w:val="0"/>
              <w:rPr>
                <w:kern w:val="2"/>
                <w:szCs w:val="22"/>
                <w:lang w:eastAsia="zh-CN"/>
              </w:rPr>
            </w:pPr>
          </w:p>
        </w:tc>
      </w:tr>
      <w:tr w:rsidR="00CD2E71" w:rsidRPr="001141C9" w14:paraId="6935BDDD" w14:textId="77777777" w:rsidTr="006709FB">
        <w:trPr>
          <w:jc w:val="center"/>
        </w:trPr>
        <w:tc>
          <w:tcPr>
            <w:tcW w:w="2916" w:type="dxa"/>
            <w:tcBorders>
              <w:top w:val="nil"/>
              <w:left w:val="single" w:sz="4" w:space="0" w:color="auto"/>
              <w:bottom w:val="nil"/>
              <w:right w:val="single" w:sz="4" w:space="0" w:color="auto"/>
            </w:tcBorders>
          </w:tcPr>
          <w:p w14:paraId="24F0625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4F9F44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41D42F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19F3BF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5, 10, 15, 20, 25, 30,40</w:t>
            </w:r>
          </w:p>
        </w:tc>
        <w:tc>
          <w:tcPr>
            <w:tcW w:w="2724" w:type="dxa"/>
            <w:tcBorders>
              <w:top w:val="nil"/>
              <w:left w:val="single" w:sz="4" w:space="0" w:color="auto"/>
              <w:bottom w:val="nil"/>
              <w:right w:val="single" w:sz="4" w:space="0" w:color="auto"/>
            </w:tcBorders>
          </w:tcPr>
          <w:p w14:paraId="74CCA07C" w14:textId="77777777" w:rsidR="000E0867" w:rsidRPr="001141C9" w:rsidRDefault="000E0867" w:rsidP="005249CD">
            <w:pPr>
              <w:pStyle w:val="TAC"/>
              <w:keepNext w:val="0"/>
              <w:keepLines w:val="0"/>
              <w:widowControl w:val="0"/>
              <w:rPr>
                <w:kern w:val="2"/>
                <w:szCs w:val="22"/>
                <w:lang w:eastAsia="zh-CN"/>
              </w:rPr>
            </w:pPr>
          </w:p>
        </w:tc>
      </w:tr>
      <w:tr w:rsidR="000E0867" w:rsidRPr="001141C9" w14:paraId="1AB49313" w14:textId="77777777" w:rsidTr="006709FB">
        <w:trPr>
          <w:jc w:val="center"/>
        </w:trPr>
        <w:tc>
          <w:tcPr>
            <w:tcW w:w="2916" w:type="dxa"/>
            <w:tcBorders>
              <w:top w:val="nil"/>
              <w:left w:val="single" w:sz="4" w:space="0" w:color="auto"/>
              <w:bottom w:val="nil"/>
              <w:right w:val="single" w:sz="4" w:space="0" w:color="auto"/>
            </w:tcBorders>
          </w:tcPr>
          <w:p w14:paraId="4DC1BB3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C376D4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568A0F4"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9F367C9"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9E17E3C" w14:textId="77777777" w:rsidR="000E0867" w:rsidRPr="001141C9" w:rsidRDefault="000E0867" w:rsidP="005249CD">
            <w:pPr>
              <w:pStyle w:val="TAC"/>
              <w:keepNext w:val="0"/>
              <w:keepLines w:val="0"/>
              <w:widowControl w:val="0"/>
              <w:rPr>
                <w:kern w:val="2"/>
                <w:szCs w:val="22"/>
                <w:lang w:eastAsia="zh-CN"/>
              </w:rPr>
            </w:pPr>
          </w:p>
        </w:tc>
      </w:tr>
      <w:tr w:rsidR="000E0867" w:rsidRPr="001141C9" w14:paraId="60BB7B2D" w14:textId="77777777" w:rsidTr="006709FB">
        <w:trPr>
          <w:jc w:val="center"/>
        </w:trPr>
        <w:tc>
          <w:tcPr>
            <w:tcW w:w="2916" w:type="dxa"/>
            <w:tcBorders>
              <w:top w:val="nil"/>
              <w:left w:val="single" w:sz="4" w:space="0" w:color="auto"/>
              <w:bottom w:val="nil"/>
              <w:right w:val="single" w:sz="4" w:space="0" w:color="auto"/>
            </w:tcBorders>
          </w:tcPr>
          <w:p w14:paraId="1C7AFA20"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auto"/>
              <w:left w:val="single" w:sz="4" w:space="0" w:color="auto"/>
              <w:bottom w:val="nil"/>
              <w:right w:val="single" w:sz="4" w:space="0" w:color="auto"/>
            </w:tcBorders>
          </w:tcPr>
          <w:p w14:paraId="34DA5646"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CA_n2A-n5A</w:t>
            </w:r>
          </w:p>
          <w:p w14:paraId="372C7B32"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CA_n2A-n66A</w:t>
            </w:r>
          </w:p>
          <w:p w14:paraId="407EF6BE"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CA_n2A-n77A</w:t>
            </w:r>
          </w:p>
          <w:p w14:paraId="61CCBF19"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CA_n5A-n66A</w:t>
            </w:r>
          </w:p>
          <w:p w14:paraId="06CC0764"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CA_n5A-n77A</w:t>
            </w:r>
          </w:p>
          <w:p w14:paraId="5C442A9E" w14:textId="77777777" w:rsidR="000E0867" w:rsidRPr="001141C9" w:rsidRDefault="000E0867" w:rsidP="005249CD">
            <w:pPr>
              <w:pStyle w:val="TAC"/>
              <w:keepNext w:val="0"/>
              <w:keepLines w:val="0"/>
              <w:widowControl w:val="0"/>
              <w:rPr>
                <w:kern w:val="2"/>
                <w:szCs w:val="22"/>
              </w:rPr>
            </w:pPr>
            <w:r>
              <w:rPr>
                <w:kern w:val="2"/>
                <w:szCs w:val="22"/>
                <w:lang w:val="en-US"/>
              </w:rPr>
              <w:t>CA_n66A-n77A</w:t>
            </w:r>
          </w:p>
        </w:tc>
        <w:tc>
          <w:tcPr>
            <w:tcW w:w="1409" w:type="dxa"/>
            <w:tcBorders>
              <w:top w:val="single" w:sz="4" w:space="0" w:color="auto"/>
              <w:left w:val="single" w:sz="4" w:space="0" w:color="auto"/>
              <w:bottom w:val="single" w:sz="4" w:space="0" w:color="auto"/>
              <w:right w:val="single" w:sz="4" w:space="0" w:color="auto"/>
            </w:tcBorders>
          </w:tcPr>
          <w:p w14:paraId="3E23DE71" w14:textId="77777777" w:rsidR="000E0867" w:rsidRPr="001141C9" w:rsidRDefault="000E0867" w:rsidP="005249CD">
            <w:pPr>
              <w:pStyle w:val="TAC"/>
              <w:keepNext w:val="0"/>
              <w:keepLines w:val="0"/>
              <w:widowControl w:val="0"/>
              <w:rPr>
                <w:rFonts w:cs="Arial"/>
                <w:lang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0119763D" w14:textId="77777777" w:rsidR="000E0867" w:rsidRPr="001141C9" w:rsidRDefault="000E0867" w:rsidP="005249CD">
            <w:pPr>
              <w:pStyle w:val="TAC"/>
              <w:keepNext w:val="0"/>
              <w:keepLines w:val="0"/>
              <w:widowControl w:val="0"/>
              <w:rPr>
                <w:lang w:eastAsia="zh-CN" w:bidi="ar"/>
              </w:rPr>
            </w:pPr>
            <w:r>
              <w:rPr>
                <w:rFonts w:cs="Arial"/>
                <w:szCs w:val="18"/>
                <w:lang w:bidi="ar"/>
              </w:rPr>
              <w:t>CA_n2(2A)_BCS 4 and 5</w:t>
            </w:r>
          </w:p>
        </w:tc>
        <w:tc>
          <w:tcPr>
            <w:tcW w:w="2724" w:type="dxa"/>
            <w:tcBorders>
              <w:top w:val="single" w:sz="4" w:space="0" w:color="auto"/>
              <w:left w:val="single" w:sz="4" w:space="0" w:color="auto"/>
              <w:bottom w:val="nil"/>
              <w:right w:val="single" w:sz="4" w:space="0" w:color="auto"/>
            </w:tcBorders>
          </w:tcPr>
          <w:p w14:paraId="48D9A5D3"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44D52073" w14:textId="77777777" w:rsidTr="006709FB">
        <w:trPr>
          <w:jc w:val="center"/>
        </w:trPr>
        <w:tc>
          <w:tcPr>
            <w:tcW w:w="2916" w:type="dxa"/>
            <w:tcBorders>
              <w:top w:val="nil"/>
              <w:left w:val="single" w:sz="4" w:space="0" w:color="auto"/>
              <w:bottom w:val="nil"/>
              <w:right w:val="single" w:sz="4" w:space="0" w:color="auto"/>
            </w:tcBorders>
          </w:tcPr>
          <w:p w14:paraId="1371456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B7FD13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189F42F" w14:textId="77777777" w:rsidR="000E0867" w:rsidRPr="001141C9" w:rsidRDefault="000E0867" w:rsidP="005249CD">
            <w:pPr>
              <w:pStyle w:val="TAC"/>
              <w:keepNext w:val="0"/>
              <w:keepLines w:val="0"/>
              <w:widowControl w:val="0"/>
              <w:rPr>
                <w:rFonts w:cs="Arial"/>
                <w:lang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54699ABF"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72626BF9" w14:textId="77777777" w:rsidR="000E0867" w:rsidRPr="001141C9" w:rsidRDefault="000E0867" w:rsidP="005249CD">
            <w:pPr>
              <w:pStyle w:val="TAC"/>
              <w:keepNext w:val="0"/>
              <w:keepLines w:val="0"/>
              <w:widowControl w:val="0"/>
              <w:rPr>
                <w:kern w:val="2"/>
                <w:szCs w:val="22"/>
                <w:lang w:eastAsia="zh-CN"/>
              </w:rPr>
            </w:pPr>
          </w:p>
        </w:tc>
      </w:tr>
      <w:tr w:rsidR="00CD2E71" w:rsidRPr="001141C9" w14:paraId="70B6A078" w14:textId="77777777" w:rsidTr="006709FB">
        <w:trPr>
          <w:jc w:val="center"/>
        </w:trPr>
        <w:tc>
          <w:tcPr>
            <w:tcW w:w="2916" w:type="dxa"/>
            <w:tcBorders>
              <w:top w:val="nil"/>
              <w:left w:val="single" w:sz="4" w:space="0" w:color="auto"/>
              <w:bottom w:val="nil"/>
              <w:right w:val="single" w:sz="4" w:space="0" w:color="auto"/>
            </w:tcBorders>
          </w:tcPr>
          <w:p w14:paraId="3F4AB25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FA7C5C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25A98BD" w14:textId="77777777" w:rsidR="000E0867" w:rsidRPr="001141C9" w:rsidRDefault="000E0867" w:rsidP="005249CD">
            <w:pPr>
              <w:pStyle w:val="TAC"/>
              <w:keepNext w:val="0"/>
              <w:keepLines w:val="0"/>
              <w:widowControl w:val="0"/>
              <w:rPr>
                <w:rFonts w:cs="Arial"/>
                <w:lang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78A26EC3"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nil"/>
              <w:right w:val="single" w:sz="4" w:space="0" w:color="auto"/>
            </w:tcBorders>
          </w:tcPr>
          <w:p w14:paraId="0A802275" w14:textId="77777777" w:rsidR="000E0867" w:rsidRPr="001141C9" w:rsidRDefault="000E0867" w:rsidP="005249CD">
            <w:pPr>
              <w:pStyle w:val="TAC"/>
              <w:keepNext w:val="0"/>
              <w:keepLines w:val="0"/>
              <w:widowControl w:val="0"/>
              <w:rPr>
                <w:kern w:val="2"/>
                <w:szCs w:val="22"/>
                <w:lang w:eastAsia="zh-CN"/>
              </w:rPr>
            </w:pPr>
          </w:p>
        </w:tc>
      </w:tr>
      <w:tr w:rsidR="000E0867" w:rsidRPr="001141C9" w14:paraId="5385621E" w14:textId="77777777" w:rsidTr="006709FB">
        <w:trPr>
          <w:jc w:val="center"/>
        </w:trPr>
        <w:tc>
          <w:tcPr>
            <w:tcW w:w="2916" w:type="dxa"/>
            <w:tcBorders>
              <w:top w:val="nil"/>
              <w:left w:val="single" w:sz="4" w:space="0" w:color="auto"/>
              <w:bottom w:val="single" w:sz="4" w:space="0" w:color="auto"/>
              <w:right w:val="single" w:sz="4" w:space="0" w:color="auto"/>
            </w:tcBorders>
          </w:tcPr>
          <w:p w14:paraId="2936FDC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DB186C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E8CDDA1" w14:textId="77777777" w:rsidR="000E0867" w:rsidRPr="001141C9" w:rsidRDefault="000E0867" w:rsidP="005249CD">
            <w:pPr>
              <w:pStyle w:val="TAC"/>
              <w:keepNext w:val="0"/>
              <w:keepLines w:val="0"/>
              <w:widowControl w:val="0"/>
              <w:rPr>
                <w:rFonts w:cs="Arial"/>
                <w:lang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5D1F590E"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n77 channel bandwidths in Table 5.3.5-1</w:t>
            </w:r>
          </w:p>
        </w:tc>
        <w:tc>
          <w:tcPr>
            <w:tcW w:w="2724" w:type="dxa"/>
            <w:tcBorders>
              <w:top w:val="nil"/>
              <w:left w:val="single" w:sz="4" w:space="0" w:color="auto"/>
              <w:bottom w:val="single" w:sz="4" w:space="0" w:color="auto"/>
              <w:right w:val="single" w:sz="4" w:space="0" w:color="auto"/>
            </w:tcBorders>
          </w:tcPr>
          <w:p w14:paraId="16A859B0" w14:textId="77777777" w:rsidR="000E0867" w:rsidRPr="001141C9" w:rsidRDefault="000E0867" w:rsidP="005249CD">
            <w:pPr>
              <w:pStyle w:val="TAC"/>
              <w:keepNext w:val="0"/>
              <w:keepLines w:val="0"/>
              <w:widowControl w:val="0"/>
              <w:rPr>
                <w:kern w:val="2"/>
                <w:szCs w:val="22"/>
                <w:lang w:eastAsia="zh-CN"/>
              </w:rPr>
            </w:pPr>
          </w:p>
        </w:tc>
      </w:tr>
      <w:tr w:rsidR="00CD2E71" w:rsidRPr="001141C9" w14:paraId="4E6B9415" w14:textId="77777777" w:rsidTr="006709FB">
        <w:trPr>
          <w:jc w:val="center"/>
        </w:trPr>
        <w:tc>
          <w:tcPr>
            <w:tcW w:w="2916" w:type="dxa"/>
            <w:tcBorders>
              <w:top w:val="single" w:sz="4" w:space="0" w:color="auto"/>
              <w:left w:val="single" w:sz="4" w:space="0" w:color="auto"/>
              <w:bottom w:val="nil"/>
              <w:right w:val="single" w:sz="4" w:space="0" w:color="auto"/>
            </w:tcBorders>
          </w:tcPr>
          <w:p w14:paraId="3F12070B" w14:textId="77777777" w:rsidR="000E0867" w:rsidRPr="001141C9" w:rsidRDefault="000E0867" w:rsidP="005249CD">
            <w:pPr>
              <w:pStyle w:val="TAC"/>
              <w:keepNext w:val="0"/>
              <w:keepLines w:val="0"/>
              <w:widowControl w:val="0"/>
              <w:rPr>
                <w:kern w:val="2"/>
                <w:szCs w:val="22"/>
              </w:rPr>
            </w:pPr>
            <w:r w:rsidRPr="00766CD9">
              <w:rPr>
                <w:kern w:val="2"/>
                <w:szCs w:val="22"/>
              </w:rPr>
              <w:t>CA_n2(2A)-n5A-n66(2A)-n77A</w:t>
            </w:r>
          </w:p>
        </w:tc>
        <w:tc>
          <w:tcPr>
            <w:tcW w:w="3019" w:type="dxa"/>
            <w:tcBorders>
              <w:top w:val="single" w:sz="4" w:space="0" w:color="auto"/>
              <w:left w:val="single" w:sz="4" w:space="0" w:color="auto"/>
              <w:bottom w:val="nil"/>
              <w:right w:val="single" w:sz="4" w:space="0" w:color="auto"/>
            </w:tcBorders>
          </w:tcPr>
          <w:p w14:paraId="31A50B49" w14:textId="77777777" w:rsidR="000E0867" w:rsidRPr="00766CD9" w:rsidRDefault="000E0867" w:rsidP="005249CD">
            <w:pPr>
              <w:pStyle w:val="TAC"/>
              <w:widowControl w:val="0"/>
              <w:rPr>
                <w:kern w:val="2"/>
                <w:szCs w:val="22"/>
              </w:rPr>
            </w:pPr>
            <w:r w:rsidRPr="00766CD9">
              <w:rPr>
                <w:kern w:val="2"/>
                <w:szCs w:val="22"/>
              </w:rPr>
              <w:t>CA_n2A-n5A</w:t>
            </w:r>
          </w:p>
          <w:p w14:paraId="23AEC4A4" w14:textId="77777777" w:rsidR="000E0867" w:rsidRDefault="000E0867" w:rsidP="005249CD">
            <w:pPr>
              <w:pStyle w:val="TAC"/>
              <w:widowControl w:val="0"/>
              <w:rPr>
                <w:kern w:val="2"/>
                <w:szCs w:val="22"/>
              </w:rPr>
            </w:pPr>
            <w:r w:rsidRPr="00766CD9">
              <w:rPr>
                <w:kern w:val="2"/>
                <w:szCs w:val="22"/>
              </w:rPr>
              <w:t>CA_n2A-n66A</w:t>
            </w:r>
          </w:p>
          <w:p w14:paraId="02BA883F" w14:textId="77777777" w:rsidR="000E0867" w:rsidRPr="00766CD9" w:rsidRDefault="000E0867" w:rsidP="005249CD">
            <w:pPr>
              <w:pStyle w:val="TAC"/>
              <w:widowControl w:val="0"/>
              <w:rPr>
                <w:kern w:val="2"/>
                <w:szCs w:val="22"/>
              </w:rPr>
            </w:pPr>
            <w:r w:rsidRPr="00766CD9">
              <w:rPr>
                <w:kern w:val="2"/>
                <w:szCs w:val="22"/>
              </w:rPr>
              <w:t>CA_n2A-n77A</w:t>
            </w:r>
          </w:p>
          <w:p w14:paraId="490982FF" w14:textId="77777777" w:rsidR="000E0867" w:rsidRPr="00766CD9" w:rsidRDefault="000E0867" w:rsidP="005249CD">
            <w:pPr>
              <w:pStyle w:val="TAC"/>
              <w:widowControl w:val="0"/>
              <w:rPr>
                <w:kern w:val="2"/>
                <w:szCs w:val="22"/>
              </w:rPr>
            </w:pPr>
            <w:r w:rsidRPr="00766CD9">
              <w:rPr>
                <w:kern w:val="2"/>
                <w:szCs w:val="22"/>
              </w:rPr>
              <w:t>CA_n5A-n66A</w:t>
            </w:r>
          </w:p>
          <w:p w14:paraId="0CF34DA1" w14:textId="77777777" w:rsidR="000E0867" w:rsidRPr="00766CD9" w:rsidRDefault="000E0867" w:rsidP="005249CD">
            <w:pPr>
              <w:pStyle w:val="TAC"/>
              <w:widowControl w:val="0"/>
              <w:rPr>
                <w:kern w:val="2"/>
                <w:szCs w:val="22"/>
              </w:rPr>
            </w:pPr>
            <w:r w:rsidRPr="00766CD9">
              <w:rPr>
                <w:kern w:val="2"/>
                <w:szCs w:val="22"/>
              </w:rPr>
              <w:t>CA_n5A-n77A</w:t>
            </w:r>
          </w:p>
          <w:p w14:paraId="6CF5CD90" w14:textId="77777777" w:rsidR="000E0867" w:rsidRPr="001141C9" w:rsidRDefault="000E0867" w:rsidP="005249CD">
            <w:pPr>
              <w:pStyle w:val="TAC"/>
              <w:keepNext w:val="0"/>
              <w:keepLines w:val="0"/>
              <w:widowControl w:val="0"/>
              <w:rPr>
                <w:kern w:val="2"/>
                <w:szCs w:val="22"/>
              </w:rPr>
            </w:pPr>
            <w:r w:rsidRPr="00766CD9">
              <w:rPr>
                <w:kern w:val="2"/>
                <w:szCs w:val="22"/>
              </w:rPr>
              <w:t>CA_n66A-n77A</w:t>
            </w:r>
          </w:p>
        </w:tc>
        <w:tc>
          <w:tcPr>
            <w:tcW w:w="1409" w:type="dxa"/>
            <w:tcBorders>
              <w:top w:val="single" w:sz="4" w:space="0" w:color="auto"/>
              <w:left w:val="single" w:sz="4" w:space="0" w:color="auto"/>
              <w:bottom w:val="single" w:sz="4" w:space="0" w:color="auto"/>
              <w:right w:val="single" w:sz="4" w:space="0" w:color="auto"/>
            </w:tcBorders>
          </w:tcPr>
          <w:p w14:paraId="2CDBF05F" w14:textId="77777777" w:rsidR="000E0867" w:rsidRDefault="000E0867" w:rsidP="005249CD">
            <w:pPr>
              <w:pStyle w:val="TAC"/>
              <w:keepNext w:val="0"/>
              <w:keepLines w:val="0"/>
              <w:widowControl w:val="0"/>
              <w:rPr>
                <w:rFonts w:cs="Arial"/>
                <w:lang w:val="en-US"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0CA12516" w14:textId="77777777" w:rsidR="000E0867" w:rsidRDefault="000E0867" w:rsidP="005249CD">
            <w:pPr>
              <w:pStyle w:val="TAC"/>
              <w:keepNext w:val="0"/>
              <w:keepLines w:val="0"/>
              <w:widowControl w:val="0"/>
              <w:rPr>
                <w:rFonts w:cs="Arial"/>
                <w:szCs w:val="18"/>
                <w:lang w:bidi="ar"/>
              </w:rPr>
            </w:pPr>
            <w:r>
              <w:rPr>
                <w:rFonts w:cs="Arial"/>
                <w:szCs w:val="18"/>
                <w:lang w:bidi="ar"/>
              </w:rPr>
              <w:t>CA_n2(2A)_BCS 4 and 5</w:t>
            </w:r>
          </w:p>
        </w:tc>
        <w:tc>
          <w:tcPr>
            <w:tcW w:w="2724" w:type="dxa"/>
            <w:tcBorders>
              <w:top w:val="single" w:sz="4" w:space="0" w:color="auto"/>
              <w:left w:val="single" w:sz="4" w:space="0" w:color="auto"/>
              <w:bottom w:val="nil"/>
              <w:right w:val="single" w:sz="4" w:space="0" w:color="auto"/>
            </w:tcBorders>
          </w:tcPr>
          <w:p w14:paraId="1D1875CA"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0CFF64CB" w14:textId="77777777" w:rsidTr="006709FB">
        <w:trPr>
          <w:jc w:val="center"/>
        </w:trPr>
        <w:tc>
          <w:tcPr>
            <w:tcW w:w="2916" w:type="dxa"/>
            <w:tcBorders>
              <w:top w:val="nil"/>
              <w:left w:val="single" w:sz="4" w:space="0" w:color="auto"/>
              <w:bottom w:val="nil"/>
              <w:right w:val="single" w:sz="4" w:space="0" w:color="auto"/>
            </w:tcBorders>
          </w:tcPr>
          <w:p w14:paraId="101CD15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C976C5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82423DE" w14:textId="77777777" w:rsidR="000E0867" w:rsidRDefault="000E0867" w:rsidP="005249CD">
            <w:pPr>
              <w:pStyle w:val="TAC"/>
              <w:keepNext w:val="0"/>
              <w:keepLines w:val="0"/>
              <w:widowControl w:val="0"/>
              <w:rPr>
                <w:rFonts w:cs="Arial"/>
                <w:lang w:val="en-US"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3D80C275" w14:textId="77777777" w:rsidR="000E0867" w:rsidRDefault="000E0867" w:rsidP="005249CD">
            <w:pPr>
              <w:pStyle w:val="TAC"/>
              <w:keepNext w:val="0"/>
              <w:keepLines w:val="0"/>
              <w:widowControl w:val="0"/>
              <w:rPr>
                <w:rFonts w:cs="Arial"/>
                <w:szCs w:val="18"/>
                <w:lang w:bidi="ar"/>
              </w:rPr>
            </w:pPr>
            <w:r>
              <w:rPr>
                <w:rFonts w:cs="Arial"/>
                <w:szCs w:val="18"/>
                <w:lang w:bidi="ar"/>
              </w:rPr>
              <w:t>n5 channel bandwidths in Table 5.3.5-1</w:t>
            </w:r>
          </w:p>
        </w:tc>
        <w:tc>
          <w:tcPr>
            <w:tcW w:w="2724" w:type="dxa"/>
            <w:tcBorders>
              <w:top w:val="nil"/>
              <w:left w:val="single" w:sz="4" w:space="0" w:color="auto"/>
              <w:bottom w:val="nil"/>
              <w:right w:val="single" w:sz="4" w:space="0" w:color="auto"/>
            </w:tcBorders>
          </w:tcPr>
          <w:p w14:paraId="0FB0CEEF" w14:textId="77777777" w:rsidR="000E0867" w:rsidRPr="001141C9" w:rsidRDefault="000E0867" w:rsidP="005249CD">
            <w:pPr>
              <w:pStyle w:val="TAC"/>
              <w:keepNext w:val="0"/>
              <w:keepLines w:val="0"/>
              <w:widowControl w:val="0"/>
              <w:rPr>
                <w:kern w:val="2"/>
                <w:szCs w:val="22"/>
                <w:lang w:eastAsia="zh-CN"/>
              </w:rPr>
            </w:pPr>
          </w:p>
        </w:tc>
      </w:tr>
      <w:tr w:rsidR="00CD2E71" w:rsidRPr="001141C9" w14:paraId="7F7E5F42" w14:textId="77777777" w:rsidTr="006709FB">
        <w:trPr>
          <w:jc w:val="center"/>
        </w:trPr>
        <w:tc>
          <w:tcPr>
            <w:tcW w:w="2916" w:type="dxa"/>
            <w:tcBorders>
              <w:top w:val="nil"/>
              <w:left w:val="single" w:sz="4" w:space="0" w:color="auto"/>
              <w:bottom w:val="nil"/>
              <w:right w:val="single" w:sz="4" w:space="0" w:color="auto"/>
            </w:tcBorders>
          </w:tcPr>
          <w:p w14:paraId="3CCA7B8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EF2350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CE9037D" w14:textId="77777777" w:rsidR="000E0867" w:rsidRDefault="000E0867" w:rsidP="005249CD">
            <w:pPr>
              <w:pStyle w:val="TAC"/>
              <w:keepNext w:val="0"/>
              <w:keepLines w:val="0"/>
              <w:widowControl w:val="0"/>
              <w:rPr>
                <w:rFonts w:cs="Arial"/>
                <w:lang w:val="en-US"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4237CA38" w14:textId="77777777" w:rsidR="000E0867" w:rsidRDefault="000E0867" w:rsidP="005249CD">
            <w:pPr>
              <w:pStyle w:val="TAC"/>
              <w:keepNext w:val="0"/>
              <w:keepLines w:val="0"/>
              <w:widowControl w:val="0"/>
              <w:rPr>
                <w:rFonts w:cs="Arial"/>
                <w:szCs w:val="18"/>
                <w:lang w:bidi="ar"/>
              </w:rPr>
            </w:pPr>
            <w:r>
              <w:rPr>
                <w:rFonts w:cs="Arial"/>
                <w:szCs w:val="18"/>
                <w:lang w:bidi="ar"/>
              </w:rPr>
              <w:t>CA_n66(2A)_BCS 4 and 5</w:t>
            </w:r>
          </w:p>
        </w:tc>
        <w:tc>
          <w:tcPr>
            <w:tcW w:w="2724" w:type="dxa"/>
            <w:tcBorders>
              <w:top w:val="nil"/>
              <w:left w:val="single" w:sz="4" w:space="0" w:color="auto"/>
              <w:bottom w:val="nil"/>
              <w:right w:val="single" w:sz="4" w:space="0" w:color="auto"/>
            </w:tcBorders>
          </w:tcPr>
          <w:p w14:paraId="7155B144" w14:textId="77777777" w:rsidR="000E0867" w:rsidRPr="001141C9" w:rsidRDefault="000E0867" w:rsidP="005249CD">
            <w:pPr>
              <w:pStyle w:val="TAC"/>
              <w:keepNext w:val="0"/>
              <w:keepLines w:val="0"/>
              <w:widowControl w:val="0"/>
              <w:rPr>
                <w:kern w:val="2"/>
                <w:szCs w:val="22"/>
                <w:lang w:eastAsia="zh-CN"/>
              </w:rPr>
            </w:pPr>
          </w:p>
        </w:tc>
      </w:tr>
      <w:tr w:rsidR="00CD2E71" w:rsidRPr="001141C9" w14:paraId="224831EA" w14:textId="77777777" w:rsidTr="006709FB">
        <w:trPr>
          <w:jc w:val="center"/>
        </w:trPr>
        <w:tc>
          <w:tcPr>
            <w:tcW w:w="2916" w:type="dxa"/>
            <w:tcBorders>
              <w:top w:val="nil"/>
              <w:left w:val="single" w:sz="4" w:space="0" w:color="auto"/>
              <w:bottom w:val="single" w:sz="4" w:space="0" w:color="auto"/>
              <w:right w:val="single" w:sz="4" w:space="0" w:color="auto"/>
            </w:tcBorders>
          </w:tcPr>
          <w:p w14:paraId="2E19540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CB8429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3DE81DA" w14:textId="77777777" w:rsidR="000E0867" w:rsidRDefault="000E0867" w:rsidP="005249CD">
            <w:pPr>
              <w:pStyle w:val="TAC"/>
              <w:keepNext w:val="0"/>
              <w:keepLines w:val="0"/>
              <w:widowControl w:val="0"/>
              <w:rPr>
                <w:rFonts w:cs="Arial"/>
                <w:lang w:val="en-US"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6A28657B" w14:textId="77777777" w:rsidR="000E0867" w:rsidRDefault="000E0867" w:rsidP="005249CD">
            <w:pPr>
              <w:pStyle w:val="TAC"/>
              <w:keepNext w:val="0"/>
              <w:keepLines w:val="0"/>
              <w:widowControl w:val="0"/>
              <w:rPr>
                <w:rFonts w:cs="Arial"/>
                <w:szCs w:val="18"/>
                <w:lang w:bidi="ar"/>
              </w:rPr>
            </w:pPr>
            <w:r>
              <w:rPr>
                <w:rFonts w:cs="Arial"/>
                <w:szCs w:val="18"/>
                <w:lang w:bidi="ar"/>
              </w:rPr>
              <w:t>n77 channel bandwidths in Table 5.3.5-1</w:t>
            </w:r>
          </w:p>
        </w:tc>
        <w:tc>
          <w:tcPr>
            <w:tcW w:w="2724" w:type="dxa"/>
            <w:tcBorders>
              <w:top w:val="nil"/>
              <w:left w:val="single" w:sz="4" w:space="0" w:color="auto"/>
              <w:bottom w:val="single" w:sz="4" w:space="0" w:color="auto"/>
              <w:right w:val="single" w:sz="4" w:space="0" w:color="auto"/>
            </w:tcBorders>
          </w:tcPr>
          <w:p w14:paraId="2AC9FEFE" w14:textId="77777777" w:rsidR="000E0867" w:rsidRPr="001141C9" w:rsidRDefault="000E0867" w:rsidP="005249CD">
            <w:pPr>
              <w:pStyle w:val="TAC"/>
              <w:keepNext w:val="0"/>
              <w:keepLines w:val="0"/>
              <w:widowControl w:val="0"/>
              <w:rPr>
                <w:kern w:val="2"/>
                <w:szCs w:val="22"/>
                <w:lang w:eastAsia="zh-CN"/>
              </w:rPr>
            </w:pPr>
          </w:p>
        </w:tc>
      </w:tr>
      <w:tr w:rsidR="00CD2E71" w:rsidRPr="001141C9" w14:paraId="42E4849A" w14:textId="77777777" w:rsidTr="006709FB">
        <w:trPr>
          <w:jc w:val="center"/>
        </w:trPr>
        <w:tc>
          <w:tcPr>
            <w:tcW w:w="2916" w:type="dxa"/>
            <w:tcBorders>
              <w:top w:val="single" w:sz="4" w:space="0" w:color="auto"/>
              <w:left w:val="single" w:sz="4" w:space="0" w:color="auto"/>
              <w:bottom w:val="nil"/>
              <w:right w:val="single" w:sz="4" w:space="0" w:color="auto"/>
            </w:tcBorders>
          </w:tcPr>
          <w:p w14:paraId="46AF971A" w14:textId="77777777" w:rsidR="000E0867" w:rsidRPr="001141C9" w:rsidRDefault="000E0867" w:rsidP="005249CD">
            <w:pPr>
              <w:pStyle w:val="TAC"/>
              <w:keepNext w:val="0"/>
              <w:keepLines w:val="0"/>
              <w:widowControl w:val="0"/>
              <w:rPr>
                <w:kern w:val="2"/>
                <w:szCs w:val="22"/>
              </w:rPr>
            </w:pPr>
            <w:r w:rsidRPr="003F76E9">
              <w:rPr>
                <w:kern w:val="2"/>
                <w:szCs w:val="22"/>
              </w:rPr>
              <w:t>CA_n2(2A)-n5B-n66A-n77A</w:t>
            </w:r>
          </w:p>
        </w:tc>
        <w:tc>
          <w:tcPr>
            <w:tcW w:w="3019" w:type="dxa"/>
            <w:tcBorders>
              <w:top w:val="single" w:sz="4" w:space="0" w:color="auto"/>
              <w:left w:val="single" w:sz="4" w:space="0" w:color="auto"/>
              <w:bottom w:val="nil"/>
              <w:right w:val="single" w:sz="4" w:space="0" w:color="auto"/>
            </w:tcBorders>
          </w:tcPr>
          <w:p w14:paraId="5944AA05" w14:textId="77777777" w:rsidR="000E0867" w:rsidRDefault="000E0867" w:rsidP="005249CD">
            <w:pPr>
              <w:pStyle w:val="TAC"/>
              <w:widowControl w:val="0"/>
              <w:rPr>
                <w:kern w:val="2"/>
                <w:szCs w:val="22"/>
              </w:rPr>
            </w:pPr>
            <w:r w:rsidRPr="002A6E10">
              <w:rPr>
                <w:kern w:val="2"/>
                <w:szCs w:val="22"/>
              </w:rPr>
              <w:t>CA_n5B</w:t>
            </w:r>
          </w:p>
          <w:p w14:paraId="3A3B5909" w14:textId="77777777" w:rsidR="000E0867" w:rsidRPr="002A6E10" w:rsidRDefault="000E0867" w:rsidP="005249CD">
            <w:pPr>
              <w:pStyle w:val="TAC"/>
              <w:widowControl w:val="0"/>
              <w:rPr>
                <w:kern w:val="2"/>
                <w:szCs w:val="22"/>
              </w:rPr>
            </w:pPr>
            <w:r w:rsidRPr="002A6E10">
              <w:rPr>
                <w:kern w:val="2"/>
                <w:szCs w:val="22"/>
              </w:rPr>
              <w:t>CA_n2A-n5A</w:t>
            </w:r>
          </w:p>
          <w:p w14:paraId="11D3723C" w14:textId="77777777" w:rsidR="000E0867" w:rsidRPr="002A6E10" w:rsidRDefault="000E0867" w:rsidP="005249CD">
            <w:pPr>
              <w:pStyle w:val="TAC"/>
              <w:widowControl w:val="0"/>
              <w:rPr>
                <w:kern w:val="2"/>
                <w:szCs w:val="22"/>
              </w:rPr>
            </w:pPr>
            <w:r w:rsidRPr="002A6E10">
              <w:rPr>
                <w:kern w:val="2"/>
                <w:szCs w:val="22"/>
              </w:rPr>
              <w:t>CA_n2A-n66A</w:t>
            </w:r>
          </w:p>
          <w:p w14:paraId="77D2119B" w14:textId="77777777" w:rsidR="000E0867" w:rsidRDefault="000E0867" w:rsidP="005249CD">
            <w:pPr>
              <w:pStyle w:val="TAC"/>
              <w:widowControl w:val="0"/>
              <w:rPr>
                <w:kern w:val="2"/>
                <w:szCs w:val="22"/>
              </w:rPr>
            </w:pPr>
            <w:r w:rsidRPr="002A6E10">
              <w:rPr>
                <w:kern w:val="2"/>
                <w:szCs w:val="22"/>
              </w:rPr>
              <w:t>CA_n2A-n77A</w:t>
            </w:r>
          </w:p>
          <w:p w14:paraId="50FA4EC9" w14:textId="77777777" w:rsidR="000E0867" w:rsidRPr="002A6E10" w:rsidRDefault="000E0867" w:rsidP="005249CD">
            <w:pPr>
              <w:pStyle w:val="TAC"/>
              <w:widowControl w:val="0"/>
              <w:rPr>
                <w:kern w:val="2"/>
                <w:szCs w:val="22"/>
              </w:rPr>
            </w:pPr>
            <w:r w:rsidRPr="002A6E10">
              <w:rPr>
                <w:kern w:val="2"/>
                <w:szCs w:val="22"/>
              </w:rPr>
              <w:t>CA_n5A-n66A</w:t>
            </w:r>
          </w:p>
          <w:p w14:paraId="2DAD4904" w14:textId="77777777" w:rsidR="000E0867" w:rsidRPr="002A6E10" w:rsidRDefault="000E0867" w:rsidP="005249CD">
            <w:pPr>
              <w:pStyle w:val="TAC"/>
              <w:widowControl w:val="0"/>
              <w:rPr>
                <w:kern w:val="2"/>
                <w:szCs w:val="22"/>
              </w:rPr>
            </w:pPr>
            <w:r w:rsidRPr="002A6E10">
              <w:rPr>
                <w:kern w:val="2"/>
                <w:szCs w:val="22"/>
              </w:rPr>
              <w:t>CA_n5A-n77A</w:t>
            </w:r>
          </w:p>
          <w:p w14:paraId="6BD6E9AE" w14:textId="77777777" w:rsidR="000E0867" w:rsidRPr="002A6E10" w:rsidRDefault="000E0867" w:rsidP="005249CD">
            <w:pPr>
              <w:pStyle w:val="TAC"/>
              <w:widowControl w:val="0"/>
              <w:rPr>
                <w:kern w:val="2"/>
                <w:szCs w:val="22"/>
              </w:rPr>
            </w:pPr>
            <w:r w:rsidRPr="002A6E10">
              <w:rPr>
                <w:kern w:val="2"/>
                <w:szCs w:val="22"/>
              </w:rPr>
              <w:t>CA_n66A-n77A</w:t>
            </w:r>
          </w:p>
          <w:p w14:paraId="2ECFA02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E3F3627" w14:textId="77777777" w:rsidR="000E0867" w:rsidRDefault="000E0867" w:rsidP="005249CD">
            <w:pPr>
              <w:pStyle w:val="TAC"/>
              <w:keepNext w:val="0"/>
              <w:keepLines w:val="0"/>
              <w:widowControl w:val="0"/>
              <w:rPr>
                <w:rFonts w:cs="Arial"/>
                <w:lang w:val="en-US"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0A0D7566" w14:textId="77777777" w:rsidR="000E0867" w:rsidRDefault="000E0867" w:rsidP="005249CD">
            <w:pPr>
              <w:pStyle w:val="TAC"/>
              <w:keepNext w:val="0"/>
              <w:keepLines w:val="0"/>
              <w:widowControl w:val="0"/>
              <w:rPr>
                <w:rFonts w:cs="Arial"/>
                <w:szCs w:val="18"/>
                <w:lang w:bidi="ar"/>
              </w:rPr>
            </w:pPr>
            <w:r>
              <w:rPr>
                <w:rFonts w:cs="Arial"/>
                <w:szCs w:val="18"/>
                <w:lang w:bidi="ar"/>
              </w:rPr>
              <w:t>CA_n2(2A)_BCS 4 and 5</w:t>
            </w:r>
          </w:p>
          <w:p w14:paraId="415D8E04" w14:textId="77777777" w:rsidR="000E0867" w:rsidRDefault="000E0867" w:rsidP="005249CD">
            <w:pPr>
              <w:pStyle w:val="TAC"/>
              <w:keepNext w:val="0"/>
              <w:keepLines w:val="0"/>
              <w:widowControl w:val="0"/>
              <w:rPr>
                <w:rFonts w:cs="Arial"/>
                <w:szCs w:val="18"/>
                <w:lang w:bidi="ar"/>
              </w:rPr>
            </w:pPr>
          </w:p>
        </w:tc>
        <w:tc>
          <w:tcPr>
            <w:tcW w:w="2724" w:type="dxa"/>
            <w:tcBorders>
              <w:top w:val="single" w:sz="4" w:space="0" w:color="auto"/>
              <w:left w:val="single" w:sz="4" w:space="0" w:color="auto"/>
              <w:bottom w:val="nil"/>
              <w:right w:val="single" w:sz="4" w:space="0" w:color="auto"/>
            </w:tcBorders>
          </w:tcPr>
          <w:p w14:paraId="3D1DFFA0"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7B516AC6" w14:textId="77777777" w:rsidTr="006709FB">
        <w:trPr>
          <w:jc w:val="center"/>
        </w:trPr>
        <w:tc>
          <w:tcPr>
            <w:tcW w:w="2916" w:type="dxa"/>
            <w:tcBorders>
              <w:top w:val="nil"/>
              <w:left w:val="single" w:sz="4" w:space="0" w:color="auto"/>
              <w:bottom w:val="nil"/>
              <w:right w:val="single" w:sz="4" w:space="0" w:color="auto"/>
            </w:tcBorders>
          </w:tcPr>
          <w:p w14:paraId="53BFDBD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26297E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B6A8B55" w14:textId="77777777" w:rsidR="000E0867" w:rsidRDefault="000E0867" w:rsidP="005249CD">
            <w:pPr>
              <w:pStyle w:val="TAC"/>
              <w:keepNext w:val="0"/>
              <w:keepLines w:val="0"/>
              <w:widowControl w:val="0"/>
              <w:rPr>
                <w:rFonts w:cs="Arial"/>
                <w:lang w:val="en-US"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616FEC82" w14:textId="77777777" w:rsidR="000E0867" w:rsidRDefault="000E0867" w:rsidP="005249CD">
            <w:pPr>
              <w:pStyle w:val="TAC"/>
              <w:keepNext w:val="0"/>
              <w:keepLines w:val="0"/>
              <w:widowControl w:val="0"/>
              <w:rPr>
                <w:rFonts w:cs="Arial"/>
                <w:szCs w:val="18"/>
                <w:lang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1DD123A6" w14:textId="77777777" w:rsidR="000E0867" w:rsidRPr="001141C9" w:rsidRDefault="000E0867" w:rsidP="005249CD">
            <w:pPr>
              <w:pStyle w:val="TAC"/>
              <w:keepNext w:val="0"/>
              <w:keepLines w:val="0"/>
              <w:widowControl w:val="0"/>
              <w:rPr>
                <w:kern w:val="2"/>
                <w:szCs w:val="22"/>
                <w:lang w:eastAsia="zh-CN"/>
              </w:rPr>
            </w:pPr>
          </w:p>
        </w:tc>
      </w:tr>
      <w:tr w:rsidR="00CD2E71" w:rsidRPr="001141C9" w14:paraId="52F77F60" w14:textId="77777777" w:rsidTr="006709FB">
        <w:trPr>
          <w:jc w:val="center"/>
        </w:trPr>
        <w:tc>
          <w:tcPr>
            <w:tcW w:w="2916" w:type="dxa"/>
            <w:tcBorders>
              <w:top w:val="nil"/>
              <w:left w:val="single" w:sz="4" w:space="0" w:color="auto"/>
              <w:bottom w:val="nil"/>
              <w:right w:val="single" w:sz="4" w:space="0" w:color="auto"/>
            </w:tcBorders>
          </w:tcPr>
          <w:p w14:paraId="7D7A151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F888B4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4549809" w14:textId="77777777" w:rsidR="000E0867" w:rsidRDefault="000E0867" w:rsidP="005249CD">
            <w:pPr>
              <w:pStyle w:val="TAC"/>
              <w:keepNext w:val="0"/>
              <w:keepLines w:val="0"/>
              <w:widowControl w:val="0"/>
              <w:rPr>
                <w:rFonts w:cs="Arial"/>
                <w:lang w:val="en-US"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7C59584C" w14:textId="77777777" w:rsidR="000E0867" w:rsidRDefault="000E0867" w:rsidP="005249CD">
            <w:pPr>
              <w:pStyle w:val="TAC"/>
              <w:keepNext w:val="0"/>
              <w:keepLines w:val="0"/>
              <w:widowControl w:val="0"/>
              <w:rPr>
                <w:rFonts w:cs="Arial"/>
                <w:szCs w:val="18"/>
                <w:lang w:bidi="ar"/>
              </w:rPr>
            </w:pPr>
            <w:r>
              <w:rPr>
                <w:rFonts w:cs="Arial"/>
                <w:szCs w:val="18"/>
                <w:lang w:bidi="ar"/>
              </w:rPr>
              <w:t>n66 channel bandwidths in Table 5.3.5-1</w:t>
            </w:r>
          </w:p>
        </w:tc>
        <w:tc>
          <w:tcPr>
            <w:tcW w:w="2724" w:type="dxa"/>
            <w:tcBorders>
              <w:top w:val="nil"/>
              <w:left w:val="single" w:sz="4" w:space="0" w:color="auto"/>
              <w:bottom w:val="nil"/>
              <w:right w:val="single" w:sz="4" w:space="0" w:color="auto"/>
            </w:tcBorders>
          </w:tcPr>
          <w:p w14:paraId="0A9D634F" w14:textId="77777777" w:rsidR="000E0867" w:rsidRPr="001141C9" w:rsidRDefault="000E0867" w:rsidP="005249CD">
            <w:pPr>
              <w:pStyle w:val="TAC"/>
              <w:keepNext w:val="0"/>
              <w:keepLines w:val="0"/>
              <w:widowControl w:val="0"/>
              <w:rPr>
                <w:kern w:val="2"/>
                <w:szCs w:val="22"/>
                <w:lang w:eastAsia="zh-CN"/>
              </w:rPr>
            </w:pPr>
          </w:p>
        </w:tc>
      </w:tr>
      <w:tr w:rsidR="000E0867" w:rsidRPr="001141C9" w14:paraId="50AE8223" w14:textId="77777777" w:rsidTr="006709FB">
        <w:trPr>
          <w:jc w:val="center"/>
        </w:trPr>
        <w:tc>
          <w:tcPr>
            <w:tcW w:w="2916" w:type="dxa"/>
            <w:tcBorders>
              <w:top w:val="nil"/>
              <w:left w:val="single" w:sz="4" w:space="0" w:color="auto"/>
              <w:bottom w:val="single" w:sz="4" w:space="0" w:color="auto"/>
              <w:right w:val="single" w:sz="4" w:space="0" w:color="auto"/>
            </w:tcBorders>
          </w:tcPr>
          <w:p w14:paraId="7BDE701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F8044D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6DD64B1" w14:textId="77777777" w:rsidR="000E0867" w:rsidRDefault="000E0867" w:rsidP="005249CD">
            <w:pPr>
              <w:pStyle w:val="TAC"/>
              <w:keepNext w:val="0"/>
              <w:keepLines w:val="0"/>
              <w:widowControl w:val="0"/>
              <w:rPr>
                <w:rFonts w:cs="Arial"/>
                <w:lang w:val="en-US"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466C8E73" w14:textId="77777777" w:rsidR="000E0867" w:rsidRDefault="000E0867" w:rsidP="005249CD">
            <w:pPr>
              <w:pStyle w:val="TAC"/>
              <w:keepNext w:val="0"/>
              <w:keepLines w:val="0"/>
              <w:widowControl w:val="0"/>
              <w:rPr>
                <w:rFonts w:cs="Arial"/>
                <w:szCs w:val="18"/>
                <w:lang w:bidi="ar"/>
              </w:rPr>
            </w:pPr>
            <w:r>
              <w:rPr>
                <w:rFonts w:cs="Arial"/>
                <w:szCs w:val="18"/>
                <w:lang w:bidi="ar"/>
              </w:rPr>
              <w:t>n77 channel bandwidths in Table 5.3.5-1</w:t>
            </w:r>
          </w:p>
        </w:tc>
        <w:tc>
          <w:tcPr>
            <w:tcW w:w="2724" w:type="dxa"/>
            <w:tcBorders>
              <w:top w:val="nil"/>
              <w:left w:val="single" w:sz="4" w:space="0" w:color="auto"/>
              <w:bottom w:val="single" w:sz="4" w:space="0" w:color="auto"/>
              <w:right w:val="single" w:sz="4" w:space="0" w:color="auto"/>
            </w:tcBorders>
          </w:tcPr>
          <w:p w14:paraId="4DA1BBCD" w14:textId="77777777" w:rsidR="000E0867" w:rsidRPr="001141C9" w:rsidRDefault="000E0867" w:rsidP="005249CD">
            <w:pPr>
              <w:pStyle w:val="TAC"/>
              <w:keepNext w:val="0"/>
              <w:keepLines w:val="0"/>
              <w:widowControl w:val="0"/>
              <w:rPr>
                <w:kern w:val="2"/>
                <w:szCs w:val="22"/>
                <w:lang w:eastAsia="zh-CN"/>
              </w:rPr>
            </w:pPr>
          </w:p>
        </w:tc>
      </w:tr>
      <w:tr w:rsidR="000E0867" w:rsidRPr="001141C9" w14:paraId="62E8A48E" w14:textId="77777777" w:rsidTr="006709FB">
        <w:trPr>
          <w:jc w:val="center"/>
        </w:trPr>
        <w:tc>
          <w:tcPr>
            <w:tcW w:w="2916" w:type="dxa"/>
            <w:tcBorders>
              <w:top w:val="single" w:sz="4" w:space="0" w:color="auto"/>
              <w:left w:val="single" w:sz="4" w:space="0" w:color="auto"/>
              <w:bottom w:val="nil"/>
              <w:right w:val="single" w:sz="4" w:space="0" w:color="auto"/>
            </w:tcBorders>
          </w:tcPr>
          <w:p w14:paraId="51C34A50" w14:textId="77777777" w:rsidR="000E0867" w:rsidRPr="001141C9" w:rsidRDefault="000E0867" w:rsidP="005249CD">
            <w:pPr>
              <w:pStyle w:val="TAC"/>
              <w:rPr>
                <w:szCs w:val="22"/>
              </w:rPr>
            </w:pPr>
            <w:r>
              <w:rPr>
                <w:lang w:val="en-US"/>
              </w:rPr>
              <w:lastRenderedPageBreak/>
              <w:t>CA_n2(2A)-n5A-n66A-n77C</w:t>
            </w:r>
          </w:p>
        </w:tc>
        <w:tc>
          <w:tcPr>
            <w:tcW w:w="3019" w:type="dxa"/>
            <w:tcBorders>
              <w:top w:val="single" w:sz="4" w:space="0" w:color="auto"/>
              <w:left w:val="single" w:sz="4" w:space="0" w:color="auto"/>
              <w:bottom w:val="nil"/>
              <w:right w:val="single" w:sz="4" w:space="0" w:color="auto"/>
            </w:tcBorders>
          </w:tcPr>
          <w:p w14:paraId="4C06B17C"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CA_n77C</w:t>
            </w:r>
          </w:p>
          <w:p w14:paraId="37D3B465"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CA_n2A-n5A</w:t>
            </w:r>
          </w:p>
          <w:p w14:paraId="4FBC5212"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CA_n2A-n66A</w:t>
            </w:r>
          </w:p>
          <w:p w14:paraId="06A54C0B"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CA_n2A-n77A</w:t>
            </w:r>
          </w:p>
          <w:p w14:paraId="0E62EAC3"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CA_n2A-n77C</w:t>
            </w:r>
          </w:p>
          <w:p w14:paraId="03D4E720"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CA_n5A-n66A</w:t>
            </w:r>
          </w:p>
          <w:p w14:paraId="19B37784"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CA_n5A-n77A</w:t>
            </w:r>
          </w:p>
          <w:p w14:paraId="14FCC1F9" w14:textId="77777777" w:rsidR="000E0867" w:rsidRDefault="000E0867" w:rsidP="005249CD">
            <w:pPr>
              <w:pStyle w:val="TAC"/>
              <w:keepNext w:val="0"/>
              <w:keepLines w:val="0"/>
              <w:widowControl w:val="0"/>
              <w:spacing w:line="256" w:lineRule="auto"/>
              <w:rPr>
                <w:kern w:val="2"/>
                <w:szCs w:val="22"/>
                <w:lang w:val="en-US"/>
              </w:rPr>
            </w:pPr>
            <w:r>
              <w:rPr>
                <w:kern w:val="2"/>
                <w:szCs w:val="22"/>
                <w:lang w:val="en-US"/>
              </w:rPr>
              <w:t>CA_n5A-n77C</w:t>
            </w:r>
          </w:p>
          <w:p w14:paraId="3FAA17B8" w14:textId="77777777" w:rsidR="000E0867" w:rsidRDefault="000E0867" w:rsidP="005249CD">
            <w:pPr>
              <w:pStyle w:val="TAC"/>
              <w:keepNext w:val="0"/>
              <w:keepLines w:val="0"/>
              <w:widowControl w:val="0"/>
              <w:rPr>
                <w:kern w:val="2"/>
                <w:szCs w:val="22"/>
                <w:lang w:val="en-US"/>
              </w:rPr>
            </w:pPr>
            <w:r>
              <w:rPr>
                <w:kern w:val="2"/>
                <w:szCs w:val="22"/>
                <w:lang w:val="en-US"/>
              </w:rPr>
              <w:t>CA_n66A-n77A</w:t>
            </w:r>
          </w:p>
          <w:p w14:paraId="7B5CB266" w14:textId="77777777" w:rsidR="000E0867" w:rsidRPr="001141C9" w:rsidRDefault="000E0867" w:rsidP="005249CD">
            <w:pPr>
              <w:pStyle w:val="TAC"/>
              <w:keepNext w:val="0"/>
              <w:keepLines w:val="0"/>
              <w:widowControl w:val="0"/>
              <w:rPr>
                <w:kern w:val="2"/>
                <w:szCs w:val="22"/>
              </w:rPr>
            </w:pPr>
            <w:r>
              <w:rPr>
                <w:kern w:val="2"/>
                <w:szCs w:val="22"/>
                <w:lang w:val="en-US"/>
              </w:rPr>
              <w:t>CA_n66A-n77C</w:t>
            </w:r>
          </w:p>
        </w:tc>
        <w:tc>
          <w:tcPr>
            <w:tcW w:w="1409" w:type="dxa"/>
            <w:tcBorders>
              <w:top w:val="single" w:sz="4" w:space="0" w:color="auto"/>
              <w:left w:val="single" w:sz="4" w:space="0" w:color="auto"/>
              <w:bottom w:val="single" w:sz="4" w:space="0" w:color="auto"/>
              <w:right w:val="single" w:sz="4" w:space="0" w:color="auto"/>
            </w:tcBorders>
          </w:tcPr>
          <w:p w14:paraId="2E34FAFA" w14:textId="77777777" w:rsidR="000E0867" w:rsidRPr="001141C9" w:rsidRDefault="000E0867" w:rsidP="005249CD">
            <w:pPr>
              <w:pStyle w:val="TAC"/>
              <w:keepNext w:val="0"/>
              <w:keepLines w:val="0"/>
              <w:widowControl w:val="0"/>
              <w:rPr>
                <w:rFonts w:cs="Arial"/>
                <w:lang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418D0F7A" w14:textId="77777777" w:rsidR="000E0867" w:rsidRPr="001141C9" w:rsidRDefault="000E0867" w:rsidP="005249CD">
            <w:pPr>
              <w:pStyle w:val="TAC"/>
              <w:keepNext w:val="0"/>
              <w:keepLines w:val="0"/>
              <w:widowControl w:val="0"/>
              <w:rPr>
                <w:lang w:eastAsia="zh-CN" w:bidi="ar"/>
              </w:rPr>
            </w:pPr>
            <w:r>
              <w:rPr>
                <w:rFonts w:cs="Arial"/>
                <w:szCs w:val="18"/>
                <w:lang w:bidi="ar"/>
              </w:rPr>
              <w:t>CA_n2(2A)_BCS 4 and 5</w:t>
            </w:r>
          </w:p>
        </w:tc>
        <w:tc>
          <w:tcPr>
            <w:tcW w:w="2724" w:type="dxa"/>
            <w:tcBorders>
              <w:top w:val="single" w:sz="4" w:space="0" w:color="auto"/>
              <w:left w:val="single" w:sz="4" w:space="0" w:color="auto"/>
              <w:bottom w:val="nil"/>
              <w:right w:val="single" w:sz="4" w:space="0" w:color="auto"/>
            </w:tcBorders>
          </w:tcPr>
          <w:p w14:paraId="5B97A02C"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63E75C77" w14:textId="77777777" w:rsidTr="006709FB">
        <w:trPr>
          <w:jc w:val="center"/>
        </w:trPr>
        <w:tc>
          <w:tcPr>
            <w:tcW w:w="2916" w:type="dxa"/>
            <w:tcBorders>
              <w:top w:val="nil"/>
              <w:left w:val="single" w:sz="4" w:space="0" w:color="auto"/>
              <w:bottom w:val="nil"/>
              <w:right w:val="single" w:sz="4" w:space="0" w:color="auto"/>
            </w:tcBorders>
          </w:tcPr>
          <w:p w14:paraId="11FDBCF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E483B3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4143F6A" w14:textId="77777777" w:rsidR="000E0867" w:rsidRPr="001141C9" w:rsidRDefault="000E0867" w:rsidP="005249CD">
            <w:pPr>
              <w:pStyle w:val="TAC"/>
              <w:keepNext w:val="0"/>
              <w:keepLines w:val="0"/>
              <w:widowControl w:val="0"/>
              <w:rPr>
                <w:rFonts w:cs="Arial"/>
                <w:lang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57D19335"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1E093FF5" w14:textId="77777777" w:rsidR="000E0867" w:rsidRPr="001141C9" w:rsidRDefault="000E0867" w:rsidP="005249CD">
            <w:pPr>
              <w:pStyle w:val="TAC"/>
              <w:keepNext w:val="0"/>
              <w:keepLines w:val="0"/>
              <w:widowControl w:val="0"/>
              <w:rPr>
                <w:kern w:val="2"/>
                <w:szCs w:val="22"/>
                <w:lang w:eastAsia="zh-CN"/>
              </w:rPr>
            </w:pPr>
          </w:p>
        </w:tc>
      </w:tr>
      <w:tr w:rsidR="00CD2E71" w:rsidRPr="001141C9" w14:paraId="497AA826" w14:textId="77777777" w:rsidTr="006709FB">
        <w:trPr>
          <w:jc w:val="center"/>
        </w:trPr>
        <w:tc>
          <w:tcPr>
            <w:tcW w:w="2916" w:type="dxa"/>
            <w:tcBorders>
              <w:top w:val="nil"/>
              <w:left w:val="single" w:sz="4" w:space="0" w:color="auto"/>
              <w:bottom w:val="nil"/>
              <w:right w:val="single" w:sz="4" w:space="0" w:color="auto"/>
            </w:tcBorders>
          </w:tcPr>
          <w:p w14:paraId="3DD31F7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76BEB9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2397F8F" w14:textId="77777777" w:rsidR="000E0867" w:rsidRPr="001141C9" w:rsidRDefault="000E0867" w:rsidP="005249CD">
            <w:pPr>
              <w:pStyle w:val="TAC"/>
              <w:keepNext w:val="0"/>
              <w:keepLines w:val="0"/>
              <w:widowControl w:val="0"/>
              <w:rPr>
                <w:rFonts w:cs="Arial"/>
                <w:lang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62DF4EEA"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nil"/>
              <w:right w:val="single" w:sz="4" w:space="0" w:color="auto"/>
            </w:tcBorders>
          </w:tcPr>
          <w:p w14:paraId="2BE3492A" w14:textId="77777777" w:rsidR="000E0867" w:rsidRPr="001141C9" w:rsidRDefault="000E0867" w:rsidP="005249CD">
            <w:pPr>
              <w:pStyle w:val="TAC"/>
              <w:keepNext w:val="0"/>
              <w:keepLines w:val="0"/>
              <w:widowControl w:val="0"/>
              <w:rPr>
                <w:kern w:val="2"/>
                <w:szCs w:val="22"/>
                <w:lang w:eastAsia="zh-CN"/>
              </w:rPr>
            </w:pPr>
          </w:p>
        </w:tc>
      </w:tr>
      <w:tr w:rsidR="000E0867" w:rsidRPr="001141C9" w14:paraId="35F8BA05" w14:textId="77777777" w:rsidTr="006709FB">
        <w:trPr>
          <w:jc w:val="center"/>
        </w:trPr>
        <w:tc>
          <w:tcPr>
            <w:tcW w:w="2916" w:type="dxa"/>
            <w:tcBorders>
              <w:top w:val="nil"/>
              <w:left w:val="single" w:sz="4" w:space="0" w:color="auto"/>
              <w:bottom w:val="single" w:sz="4" w:space="0" w:color="auto"/>
              <w:right w:val="single" w:sz="4" w:space="0" w:color="auto"/>
            </w:tcBorders>
          </w:tcPr>
          <w:p w14:paraId="0191961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938CE5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350F0D2" w14:textId="77777777" w:rsidR="000E0867" w:rsidRPr="001141C9" w:rsidRDefault="000E0867" w:rsidP="005249CD">
            <w:pPr>
              <w:pStyle w:val="TAC"/>
              <w:keepNext w:val="0"/>
              <w:keepLines w:val="0"/>
              <w:widowControl w:val="0"/>
              <w:rPr>
                <w:rFonts w:cs="Arial"/>
                <w:lang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733367FA" w14:textId="77777777" w:rsidR="000E0867" w:rsidRPr="001141C9" w:rsidRDefault="000E0867" w:rsidP="005249CD">
            <w:pPr>
              <w:pStyle w:val="TAC"/>
              <w:keepNext w:val="0"/>
              <w:keepLines w:val="0"/>
              <w:widowControl w:val="0"/>
              <w:rPr>
                <w:lang w:eastAsia="zh-CN" w:bidi="ar"/>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1628CACC" w14:textId="77777777" w:rsidR="000E0867" w:rsidRPr="001141C9" w:rsidRDefault="000E0867" w:rsidP="005249CD">
            <w:pPr>
              <w:pStyle w:val="TAC"/>
              <w:keepNext w:val="0"/>
              <w:keepLines w:val="0"/>
              <w:widowControl w:val="0"/>
              <w:rPr>
                <w:kern w:val="2"/>
                <w:szCs w:val="22"/>
                <w:lang w:eastAsia="zh-CN"/>
              </w:rPr>
            </w:pPr>
          </w:p>
        </w:tc>
      </w:tr>
      <w:tr w:rsidR="000E0867" w:rsidRPr="001141C9" w14:paraId="410FF293" w14:textId="77777777" w:rsidTr="006709FB">
        <w:trPr>
          <w:jc w:val="center"/>
        </w:trPr>
        <w:tc>
          <w:tcPr>
            <w:tcW w:w="2916" w:type="dxa"/>
            <w:tcBorders>
              <w:top w:val="single" w:sz="4" w:space="0" w:color="auto"/>
              <w:left w:val="single" w:sz="4" w:space="0" w:color="auto"/>
              <w:bottom w:val="nil"/>
              <w:right w:val="single" w:sz="4" w:space="0" w:color="auto"/>
            </w:tcBorders>
          </w:tcPr>
          <w:p w14:paraId="2205175A" w14:textId="77777777" w:rsidR="000E0867" w:rsidRPr="001141C9" w:rsidRDefault="000E0867" w:rsidP="005249CD">
            <w:pPr>
              <w:pStyle w:val="TAC"/>
              <w:keepNext w:val="0"/>
              <w:keepLines w:val="0"/>
              <w:widowControl w:val="0"/>
              <w:rPr>
                <w:kern w:val="2"/>
                <w:szCs w:val="22"/>
              </w:rPr>
            </w:pPr>
            <w:r w:rsidRPr="001141C9">
              <w:rPr>
                <w:kern w:val="2"/>
              </w:rPr>
              <w:t>CA_n2A-n5A-n66(2A)-n77A</w:t>
            </w:r>
          </w:p>
        </w:tc>
        <w:tc>
          <w:tcPr>
            <w:tcW w:w="3019" w:type="dxa"/>
            <w:tcBorders>
              <w:top w:val="single" w:sz="4" w:space="0" w:color="auto"/>
              <w:left w:val="single" w:sz="4" w:space="0" w:color="auto"/>
              <w:bottom w:val="nil"/>
              <w:right w:val="single" w:sz="4" w:space="0" w:color="auto"/>
            </w:tcBorders>
          </w:tcPr>
          <w:p w14:paraId="385DA0C0"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7AECC368" w14:textId="77777777" w:rsidR="000E0867" w:rsidRPr="001141C9" w:rsidRDefault="000E0867" w:rsidP="005249CD">
            <w:pPr>
              <w:pStyle w:val="TAC"/>
              <w:keepNext w:val="0"/>
              <w:keepLines w:val="0"/>
              <w:widowControl w:val="0"/>
              <w:rPr>
                <w:kern w:val="2"/>
                <w:szCs w:val="22"/>
              </w:rPr>
            </w:pPr>
            <w:r w:rsidRPr="001141C9">
              <w:rPr>
                <w:kern w:val="2"/>
                <w:szCs w:val="22"/>
              </w:rPr>
              <w:t>CA_n2A-n5A</w:t>
            </w:r>
          </w:p>
          <w:p w14:paraId="68116EEE" w14:textId="77777777" w:rsidR="000E0867" w:rsidRPr="001141C9" w:rsidRDefault="000E0867" w:rsidP="005249CD">
            <w:pPr>
              <w:pStyle w:val="TAC"/>
              <w:keepNext w:val="0"/>
              <w:keepLines w:val="0"/>
              <w:widowControl w:val="0"/>
              <w:rPr>
                <w:kern w:val="2"/>
                <w:szCs w:val="22"/>
              </w:rPr>
            </w:pPr>
            <w:r w:rsidRPr="001141C9">
              <w:rPr>
                <w:kern w:val="2"/>
                <w:szCs w:val="22"/>
              </w:rPr>
              <w:t>CA_n2A-n66A</w:t>
            </w:r>
          </w:p>
          <w:p w14:paraId="7FD98DED" w14:textId="77777777" w:rsidR="000E0867" w:rsidRPr="001141C9" w:rsidRDefault="000E0867" w:rsidP="005249CD">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5826CBC3" w14:textId="77777777" w:rsidR="000E0867" w:rsidRPr="001141C9" w:rsidRDefault="000E0867" w:rsidP="005249CD">
            <w:pPr>
              <w:pStyle w:val="TAC"/>
              <w:keepNext w:val="0"/>
              <w:keepLines w:val="0"/>
              <w:widowControl w:val="0"/>
              <w:rPr>
                <w:kern w:val="2"/>
                <w:szCs w:val="22"/>
              </w:rPr>
            </w:pPr>
            <w:r w:rsidRPr="001141C9">
              <w:rPr>
                <w:kern w:val="2"/>
                <w:szCs w:val="22"/>
              </w:rPr>
              <w:t>CA_n5A-n66A</w:t>
            </w:r>
          </w:p>
          <w:p w14:paraId="6363CBAF" w14:textId="77777777" w:rsidR="000E0867" w:rsidRPr="001141C9" w:rsidRDefault="000E0867" w:rsidP="005249CD">
            <w:pPr>
              <w:pStyle w:val="TAC"/>
              <w:keepNext w:val="0"/>
              <w:keepLines w:val="0"/>
              <w:widowControl w:val="0"/>
              <w:rPr>
                <w:kern w:val="2"/>
                <w:szCs w:val="22"/>
              </w:rPr>
            </w:pPr>
            <w:r w:rsidRPr="001141C9">
              <w:rPr>
                <w:kern w:val="2"/>
                <w:szCs w:val="22"/>
              </w:rPr>
              <w:t>CA_n5A-n77A</w:t>
            </w:r>
            <w:r w:rsidRPr="001141C9">
              <w:rPr>
                <w:vertAlign w:val="superscript"/>
                <w:lang w:eastAsia="zh-CN"/>
              </w:rPr>
              <w:t>5</w:t>
            </w:r>
          </w:p>
          <w:p w14:paraId="0689DC3C" w14:textId="77777777" w:rsidR="000E0867" w:rsidRPr="001141C9" w:rsidRDefault="000E0867" w:rsidP="005249CD">
            <w:pPr>
              <w:pStyle w:val="TAC"/>
              <w:keepNext w:val="0"/>
              <w:keepLines w:val="0"/>
              <w:widowControl w:val="0"/>
              <w:rPr>
                <w:kern w:val="2"/>
                <w:szCs w:val="22"/>
              </w:rPr>
            </w:pPr>
            <w:r w:rsidRPr="001141C9">
              <w:rPr>
                <w:kern w:val="2"/>
                <w:szCs w:val="22"/>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1D28D3C"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58133C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8AC323C"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221BD91F" w14:textId="77777777" w:rsidTr="006709FB">
        <w:trPr>
          <w:jc w:val="center"/>
        </w:trPr>
        <w:tc>
          <w:tcPr>
            <w:tcW w:w="2916" w:type="dxa"/>
            <w:tcBorders>
              <w:top w:val="nil"/>
              <w:left w:val="single" w:sz="4" w:space="0" w:color="auto"/>
              <w:bottom w:val="nil"/>
              <w:right w:val="single" w:sz="4" w:space="0" w:color="auto"/>
            </w:tcBorders>
          </w:tcPr>
          <w:p w14:paraId="1BD9D5E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EEF08D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32A308"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8A5209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01E0A4B8" w14:textId="77777777" w:rsidR="000E0867" w:rsidRPr="001141C9" w:rsidRDefault="000E0867" w:rsidP="005249CD">
            <w:pPr>
              <w:pStyle w:val="TAC"/>
              <w:keepNext w:val="0"/>
              <w:keepLines w:val="0"/>
              <w:widowControl w:val="0"/>
              <w:rPr>
                <w:kern w:val="2"/>
                <w:szCs w:val="22"/>
                <w:lang w:eastAsia="zh-CN"/>
              </w:rPr>
            </w:pPr>
          </w:p>
        </w:tc>
      </w:tr>
      <w:tr w:rsidR="00CD2E71" w:rsidRPr="001141C9" w14:paraId="281E3E11" w14:textId="77777777" w:rsidTr="006709FB">
        <w:trPr>
          <w:jc w:val="center"/>
        </w:trPr>
        <w:tc>
          <w:tcPr>
            <w:tcW w:w="2916" w:type="dxa"/>
            <w:tcBorders>
              <w:top w:val="nil"/>
              <w:left w:val="single" w:sz="4" w:space="0" w:color="auto"/>
              <w:bottom w:val="nil"/>
              <w:right w:val="single" w:sz="4" w:space="0" w:color="auto"/>
            </w:tcBorders>
          </w:tcPr>
          <w:p w14:paraId="21654F8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6A8FA0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B8C044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58C102D" w14:textId="77777777" w:rsidR="000E0867" w:rsidRPr="001141C9" w:rsidRDefault="000E0867" w:rsidP="005249CD">
            <w:pPr>
              <w:pStyle w:val="TAC"/>
              <w:keepNext w:val="0"/>
              <w:keepLines w:val="0"/>
              <w:widowControl w:val="0"/>
              <w:rPr>
                <w:lang w:eastAsia="zh-CN" w:bidi="ar"/>
              </w:rPr>
            </w:pPr>
            <w:r w:rsidRPr="001141C9">
              <w:rPr>
                <w:lang w:eastAsia="zh-CN" w:bidi="ar"/>
              </w:rPr>
              <w:t>CA_n66(2A)_BCS1</w:t>
            </w:r>
          </w:p>
        </w:tc>
        <w:tc>
          <w:tcPr>
            <w:tcW w:w="2724" w:type="dxa"/>
            <w:tcBorders>
              <w:top w:val="nil"/>
              <w:left w:val="single" w:sz="4" w:space="0" w:color="auto"/>
              <w:bottom w:val="nil"/>
              <w:right w:val="single" w:sz="4" w:space="0" w:color="auto"/>
            </w:tcBorders>
          </w:tcPr>
          <w:p w14:paraId="09554AAB" w14:textId="77777777" w:rsidR="000E0867" w:rsidRPr="001141C9" w:rsidRDefault="000E0867" w:rsidP="005249CD">
            <w:pPr>
              <w:pStyle w:val="TAC"/>
              <w:keepNext w:val="0"/>
              <w:keepLines w:val="0"/>
              <w:widowControl w:val="0"/>
              <w:rPr>
                <w:kern w:val="2"/>
                <w:szCs w:val="22"/>
                <w:lang w:eastAsia="zh-CN"/>
              </w:rPr>
            </w:pPr>
          </w:p>
        </w:tc>
      </w:tr>
      <w:tr w:rsidR="000E0867" w:rsidRPr="001141C9" w14:paraId="3AF865A4" w14:textId="77777777" w:rsidTr="006709FB">
        <w:trPr>
          <w:jc w:val="center"/>
        </w:trPr>
        <w:tc>
          <w:tcPr>
            <w:tcW w:w="2916" w:type="dxa"/>
            <w:tcBorders>
              <w:top w:val="nil"/>
              <w:left w:val="single" w:sz="4" w:space="0" w:color="auto"/>
              <w:bottom w:val="nil"/>
              <w:right w:val="single" w:sz="4" w:space="0" w:color="auto"/>
            </w:tcBorders>
          </w:tcPr>
          <w:p w14:paraId="2B3FD1A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A5A54A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66E3681"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D2DB04E"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CD17813" w14:textId="77777777" w:rsidR="000E0867" w:rsidRPr="001141C9" w:rsidRDefault="000E0867" w:rsidP="005249CD">
            <w:pPr>
              <w:pStyle w:val="TAC"/>
              <w:keepNext w:val="0"/>
              <w:keepLines w:val="0"/>
              <w:widowControl w:val="0"/>
              <w:rPr>
                <w:kern w:val="2"/>
                <w:szCs w:val="22"/>
                <w:lang w:eastAsia="zh-CN"/>
              </w:rPr>
            </w:pPr>
          </w:p>
        </w:tc>
      </w:tr>
      <w:tr w:rsidR="000E0867" w:rsidRPr="001141C9" w14:paraId="30B90476" w14:textId="77777777" w:rsidTr="006709FB">
        <w:trPr>
          <w:jc w:val="center"/>
        </w:trPr>
        <w:tc>
          <w:tcPr>
            <w:tcW w:w="2916" w:type="dxa"/>
            <w:tcBorders>
              <w:top w:val="nil"/>
              <w:left w:val="single" w:sz="4" w:space="0" w:color="auto"/>
              <w:bottom w:val="nil"/>
              <w:right w:val="single" w:sz="4" w:space="0" w:color="auto"/>
            </w:tcBorders>
          </w:tcPr>
          <w:p w14:paraId="66601E6A"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auto"/>
              <w:left w:val="single" w:sz="4" w:space="0" w:color="auto"/>
              <w:bottom w:val="nil"/>
              <w:right w:val="single" w:sz="4" w:space="0" w:color="auto"/>
            </w:tcBorders>
          </w:tcPr>
          <w:p w14:paraId="107BC08C"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CA_n2A-n5A</w:t>
            </w:r>
          </w:p>
          <w:p w14:paraId="76966DE2"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CA_n2A-n66A</w:t>
            </w:r>
          </w:p>
          <w:p w14:paraId="04026BB2"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CA_n2A-n77A</w:t>
            </w:r>
          </w:p>
          <w:p w14:paraId="6BEA310D"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CA_n5A-n66A</w:t>
            </w:r>
          </w:p>
          <w:p w14:paraId="1268B211" w14:textId="77777777" w:rsidR="000E0867" w:rsidRDefault="000E0867" w:rsidP="005249CD">
            <w:pPr>
              <w:pStyle w:val="TAC"/>
              <w:keepNext w:val="0"/>
              <w:keepLines w:val="0"/>
              <w:widowControl w:val="0"/>
              <w:spacing w:line="256" w:lineRule="auto"/>
              <w:rPr>
                <w:rFonts w:cs="Arial"/>
                <w:lang w:eastAsia="zh-CN"/>
              </w:rPr>
            </w:pPr>
            <w:r>
              <w:rPr>
                <w:rFonts w:cs="Arial"/>
                <w:lang w:eastAsia="zh-CN"/>
              </w:rPr>
              <w:t>CA_n5A-n77A</w:t>
            </w:r>
          </w:p>
          <w:p w14:paraId="5583F0D8" w14:textId="77777777" w:rsidR="000E0867" w:rsidRPr="001141C9" w:rsidRDefault="000E0867" w:rsidP="005249CD">
            <w:pPr>
              <w:pStyle w:val="TAC"/>
              <w:keepNext w:val="0"/>
              <w:keepLines w:val="0"/>
              <w:widowControl w:val="0"/>
              <w:rPr>
                <w:kern w:val="2"/>
                <w:szCs w:val="22"/>
              </w:rPr>
            </w:pPr>
            <w:r>
              <w:rPr>
                <w:rFonts w:cs="Arial"/>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41BB70ED" w14:textId="77777777" w:rsidR="000E0867" w:rsidRPr="001141C9" w:rsidRDefault="000E0867" w:rsidP="005249CD">
            <w:pPr>
              <w:pStyle w:val="TAC"/>
              <w:keepNext w:val="0"/>
              <w:keepLines w:val="0"/>
              <w:widowControl w:val="0"/>
              <w:rPr>
                <w:rFonts w:cs="Arial"/>
                <w:lang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4EE8017F"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358E5754"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75F105EB" w14:textId="77777777" w:rsidTr="006709FB">
        <w:trPr>
          <w:jc w:val="center"/>
        </w:trPr>
        <w:tc>
          <w:tcPr>
            <w:tcW w:w="2916" w:type="dxa"/>
            <w:tcBorders>
              <w:top w:val="nil"/>
              <w:left w:val="single" w:sz="4" w:space="0" w:color="auto"/>
              <w:bottom w:val="nil"/>
              <w:right w:val="single" w:sz="4" w:space="0" w:color="auto"/>
            </w:tcBorders>
          </w:tcPr>
          <w:p w14:paraId="44ECFFA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317986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B3DB9B9" w14:textId="77777777" w:rsidR="000E0867" w:rsidRPr="001141C9" w:rsidRDefault="000E0867" w:rsidP="005249CD">
            <w:pPr>
              <w:pStyle w:val="TAC"/>
              <w:keepNext w:val="0"/>
              <w:keepLines w:val="0"/>
              <w:widowControl w:val="0"/>
              <w:rPr>
                <w:rFonts w:cs="Arial"/>
                <w:lang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1A0ACB0C"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2B1C40DC" w14:textId="77777777" w:rsidR="000E0867" w:rsidRPr="001141C9" w:rsidRDefault="000E0867" w:rsidP="005249CD">
            <w:pPr>
              <w:pStyle w:val="TAC"/>
              <w:keepNext w:val="0"/>
              <w:keepLines w:val="0"/>
              <w:widowControl w:val="0"/>
              <w:rPr>
                <w:kern w:val="2"/>
                <w:szCs w:val="22"/>
                <w:lang w:eastAsia="zh-CN"/>
              </w:rPr>
            </w:pPr>
          </w:p>
        </w:tc>
      </w:tr>
      <w:tr w:rsidR="00CD2E71" w:rsidRPr="001141C9" w14:paraId="364C9BE3" w14:textId="77777777" w:rsidTr="006709FB">
        <w:trPr>
          <w:jc w:val="center"/>
        </w:trPr>
        <w:tc>
          <w:tcPr>
            <w:tcW w:w="2916" w:type="dxa"/>
            <w:tcBorders>
              <w:top w:val="nil"/>
              <w:left w:val="single" w:sz="4" w:space="0" w:color="auto"/>
              <w:bottom w:val="nil"/>
              <w:right w:val="single" w:sz="4" w:space="0" w:color="auto"/>
            </w:tcBorders>
          </w:tcPr>
          <w:p w14:paraId="3A7D0BF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A401B4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8626C5F" w14:textId="77777777" w:rsidR="000E0867" w:rsidRPr="001141C9" w:rsidRDefault="000E0867" w:rsidP="005249CD">
            <w:pPr>
              <w:pStyle w:val="TAC"/>
              <w:keepNext w:val="0"/>
              <w:keepLines w:val="0"/>
              <w:widowControl w:val="0"/>
              <w:rPr>
                <w:rFonts w:cs="Arial"/>
                <w:lang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32E45799" w14:textId="77777777" w:rsidR="000E0867" w:rsidRPr="001141C9" w:rsidRDefault="000E0867" w:rsidP="005249CD">
            <w:pPr>
              <w:pStyle w:val="TAC"/>
              <w:keepNext w:val="0"/>
              <w:keepLines w:val="0"/>
              <w:widowControl w:val="0"/>
              <w:rPr>
                <w:lang w:eastAsia="zh-CN" w:bidi="ar"/>
              </w:rPr>
            </w:pPr>
            <w:r>
              <w:rPr>
                <w:rFonts w:cs="Arial"/>
                <w:szCs w:val="18"/>
                <w:lang w:bidi="ar"/>
              </w:rPr>
              <w:t>CA_n66(2A)_BCS 4 and 5</w:t>
            </w:r>
          </w:p>
        </w:tc>
        <w:tc>
          <w:tcPr>
            <w:tcW w:w="2724" w:type="dxa"/>
            <w:tcBorders>
              <w:top w:val="nil"/>
              <w:left w:val="single" w:sz="4" w:space="0" w:color="auto"/>
              <w:bottom w:val="nil"/>
              <w:right w:val="single" w:sz="4" w:space="0" w:color="auto"/>
            </w:tcBorders>
          </w:tcPr>
          <w:p w14:paraId="7D014F50" w14:textId="77777777" w:rsidR="000E0867" w:rsidRPr="001141C9" w:rsidRDefault="000E0867" w:rsidP="005249CD">
            <w:pPr>
              <w:pStyle w:val="TAC"/>
              <w:keepNext w:val="0"/>
              <w:keepLines w:val="0"/>
              <w:widowControl w:val="0"/>
              <w:rPr>
                <w:kern w:val="2"/>
                <w:szCs w:val="22"/>
                <w:lang w:eastAsia="zh-CN"/>
              </w:rPr>
            </w:pPr>
          </w:p>
        </w:tc>
      </w:tr>
      <w:tr w:rsidR="000E0867" w:rsidRPr="001141C9" w14:paraId="0E3597C9" w14:textId="77777777" w:rsidTr="006709FB">
        <w:trPr>
          <w:jc w:val="center"/>
        </w:trPr>
        <w:tc>
          <w:tcPr>
            <w:tcW w:w="2916" w:type="dxa"/>
            <w:tcBorders>
              <w:top w:val="nil"/>
              <w:left w:val="single" w:sz="4" w:space="0" w:color="auto"/>
              <w:bottom w:val="single" w:sz="4" w:space="0" w:color="auto"/>
              <w:right w:val="single" w:sz="4" w:space="0" w:color="auto"/>
            </w:tcBorders>
          </w:tcPr>
          <w:p w14:paraId="340515A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21B83E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49EFFAB" w14:textId="77777777" w:rsidR="000E0867" w:rsidRPr="001141C9" w:rsidRDefault="000E0867" w:rsidP="005249CD">
            <w:pPr>
              <w:pStyle w:val="TAC"/>
              <w:keepNext w:val="0"/>
              <w:keepLines w:val="0"/>
              <w:widowControl w:val="0"/>
              <w:rPr>
                <w:rFonts w:cs="Arial"/>
                <w:lang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52C30E0C"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n77 channel bandwidths in Table 5.3.5-1</w:t>
            </w:r>
          </w:p>
        </w:tc>
        <w:tc>
          <w:tcPr>
            <w:tcW w:w="2724" w:type="dxa"/>
            <w:tcBorders>
              <w:top w:val="nil"/>
              <w:left w:val="single" w:sz="4" w:space="0" w:color="auto"/>
              <w:bottom w:val="single" w:sz="4" w:space="0" w:color="auto"/>
              <w:right w:val="single" w:sz="4" w:space="0" w:color="auto"/>
            </w:tcBorders>
          </w:tcPr>
          <w:p w14:paraId="1FFED4C7" w14:textId="77777777" w:rsidR="000E0867" w:rsidRPr="001141C9" w:rsidRDefault="000E0867" w:rsidP="005249CD">
            <w:pPr>
              <w:pStyle w:val="TAC"/>
              <w:keepNext w:val="0"/>
              <w:keepLines w:val="0"/>
              <w:widowControl w:val="0"/>
              <w:rPr>
                <w:kern w:val="2"/>
                <w:szCs w:val="22"/>
                <w:lang w:eastAsia="zh-CN"/>
              </w:rPr>
            </w:pPr>
          </w:p>
        </w:tc>
      </w:tr>
      <w:tr w:rsidR="000E0867" w:rsidRPr="001141C9" w14:paraId="6B98DDBA" w14:textId="77777777" w:rsidTr="006709FB">
        <w:trPr>
          <w:jc w:val="center"/>
        </w:trPr>
        <w:tc>
          <w:tcPr>
            <w:tcW w:w="2916" w:type="dxa"/>
            <w:tcBorders>
              <w:top w:val="single" w:sz="4" w:space="0" w:color="auto"/>
              <w:left w:val="single" w:sz="4" w:space="0" w:color="auto"/>
              <w:bottom w:val="nil"/>
              <w:right w:val="single" w:sz="4" w:space="0" w:color="auto"/>
            </w:tcBorders>
          </w:tcPr>
          <w:p w14:paraId="390CA40E" w14:textId="77777777" w:rsidR="000E0867" w:rsidRPr="001141C9" w:rsidRDefault="000E0867" w:rsidP="005249CD">
            <w:pPr>
              <w:pStyle w:val="TAC"/>
              <w:keepLines w:val="0"/>
              <w:widowControl w:val="0"/>
              <w:rPr>
                <w:lang w:eastAsia="zh-CN" w:bidi="ar"/>
              </w:rPr>
            </w:pPr>
            <w:r w:rsidRPr="001141C9">
              <w:rPr>
                <w:lang w:eastAsia="zh-CN"/>
              </w:rPr>
              <w:t>CA_n2A-n5A-n66A-n77(2A)</w:t>
            </w:r>
          </w:p>
        </w:tc>
        <w:tc>
          <w:tcPr>
            <w:tcW w:w="3019" w:type="dxa"/>
            <w:tcBorders>
              <w:top w:val="single" w:sz="4" w:space="0" w:color="auto"/>
              <w:left w:val="single" w:sz="4" w:space="0" w:color="auto"/>
              <w:bottom w:val="nil"/>
              <w:right w:val="single" w:sz="4" w:space="0" w:color="auto"/>
            </w:tcBorders>
          </w:tcPr>
          <w:p w14:paraId="34FE831B" w14:textId="77777777" w:rsidR="000E0867" w:rsidRPr="001141C9" w:rsidRDefault="000E0867" w:rsidP="005249CD">
            <w:pPr>
              <w:pStyle w:val="TAC"/>
              <w:keepLines w:val="0"/>
              <w:widowControl w:val="0"/>
              <w:rPr>
                <w:lang w:eastAsia="zh-CN"/>
              </w:rPr>
            </w:pPr>
            <w:r w:rsidRPr="001141C9">
              <w:rPr>
                <w:lang w:eastAsia="zh-CN"/>
              </w:rPr>
              <w:t>n77</w:t>
            </w:r>
            <w:r w:rsidRPr="001141C9">
              <w:rPr>
                <w:vertAlign w:val="superscript"/>
                <w:lang w:eastAsia="zh-CN"/>
              </w:rPr>
              <w:t>5</w:t>
            </w:r>
            <w:r w:rsidRPr="001141C9">
              <w:rPr>
                <w:rFonts w:hint="eastAsia"/>
                <w:vertAlign w:val="superscript"/>
                <w:lang w:eastAsia="zh-CN"/>
              </w:rPr>
              <w:t>,6</w:t>
            </w:r>
          </w:p>
          <w:p w14:paraId="22F86A5E" w14:textId="77777777" w:rsidR="000E0867" w:rsidRPr="001141C9" w:rsidRDefault="000E0867" w:rsidP="005249CD">
            <w:pPr>
              <w:pStyle w:val="TAC"/>
              <w:keepLines w:val="0"/>
              <w:widowControl w:val="0"/>
              <w:rPr>
                <w:lang w:eastAsia="zh-CN"/>
              </w:rPr>
            </w:pPr>
            <w:r w:rsidRPr="001141C9">
              <w:rPr>
                <w:lang w:eastAsia="zh-CN"/>
              </w:rPr>
              <w:t>CA_n2A-n5A</w:t>
            </w:r>
          </w:p>
          <w:p w14:paraId="2F155D89" w14:textId="77777777" w:rsidR="000E0867" w:rsidRPr="001141C9" w:rsidRDefault="000E0867" w:rsidP="005249CD">
            <w:pPr>
              <w:pStyle w:val="TAC"/>
              <w:keepLines w:val="0"/>
              <w:widowControl w:val="0"/>
              <w:rPr>
                <w:lang w:eastAsia="zh-CN"/>
              </w:rPr>
            </w:pPr>
            <w:r w:rsidRPr="001141C9">
              <w:rPr>
                <w:lang w:eastAsia="zh-CN"/>
              </w:rPr>
              <w:t>CA_n2A-n66A</w:t>
            </w:r>
          </w:p>
          <w:p w14:paraId="61B20BE3" w14:textId="77777777" w:rsidR="000E0867" w:rsidRPr="001141C9" w:rsidRDefault="000E0867" w:rsidP="005249CD">
            <w:pPr>
              <w:pStyle w:val="TAC"/>
              <w:keepLines w:val="0"/>
              <w:widowControl w:val="0"/>
              <w:rPr>
                <w:lang w:eastAsia="zh-CN"/>
              </w:rPr>
            </w:pPr>
            <w:r w:rsidRPr="001141C9">
              <w:rPr>
                <w:lang w:eastAsia="zh-CN"/>
              </w:rPr>
              <w:t>CA_n2A-n77A</w:t>
            </w:r>
            <w:r w:rsidRPr="001141C9">
              <w:rPr>
                <w:vertAlign w:val="superscript"/>
                <w:lang w:eastAsia="zh-CN"/>
              </w:rPr>
              <w:t>5</w:t>
            </w:r>
          </w:p>
          <w:p w14:paraId="067EE95F" w14:textId="77777777" w:rsidR="000E0867" w:rsidRPr="001141C9" w:rsidRDefault="000E0867" w:rsidP="005249CD">
            <w:pPr>
              <w:pStyle w:val="TAC"/>
              <w:keepLines w:val="0"/>
              <w:widowControl w:val="0"/>
              <w:rPr>
                <w:lang w:eastAsia="zh-CN"/>
              </w:rPr>
            </w:pPr>
            <w:r w:rsidRPr="001141C9">
              <w:rPr>
                <w:lang w:eastAsia="zh-CN"/>
              </w:rPr>
              <w:t>CA_n5A-n66A</w:t>
            </w:r>
          </w:p>
          <w:p w14:paraId="4DCB9630" w14:textId="77777777" w:rsidR="000E0867" w:rsidRPr="001141C9" w:rsidRDefault="000E0867" w:rsidP="005249CD">
            <w:pPr>
              <w:pStyle w:val="TAC"/>
              <w:keepLines w:val="0"/>
              <w:widowControl w:val="0"/>
              <w:rPr>
                <w:lang w:eastAsia="zh-CN"/>
              </w:rPr>
            </w:pPr>
            <w:r w:rsidRPr="001141C9">
              <w:rPr>
                <w:lang w:eastAsia="zh-CN"/>
              </w:rPr>
              <w:t>CA_n5A-n77A</w:t>
            </w:r>
            <w:r w:rsidRPr="001141C9">
              <w:rPr>
                <w:vertAlign w:val="superscript"/>
                <w:lang w:eastAsia="zh-CN"/>
              </w:rPr>
              <w:t>5</w:t>
            </w:r>
          </w:p>
          <w:p w14:paraId="164D7D84" w14:textId="77777777" w:rsidR="000E0867" w:rsidRPr="001141C9" w:rsidRDefault="000E0867" w:rsidP="005249CD">
            <w:pPr>
              <w:pStyle w:val="TAC"/>
              <w:keepLines w:val="0"/>
              <w:widowControl w:val="0"/>
              <w:rPr>
                <w:lang w:eastAsia="zh-CN" w:bidi="ar"/>
              </w:rPr>
            </w:pPr>
            <w:r w:rsidRPr="001141C9">
              <w:rPr>
                <w:lang w:eastAsia="zh-CN"/>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5D4EEC5" w14:textId="77777777" w:rsidR="000E0867" w:rsidRPr="001141C9" w:rsidRDefault="000E0867" w:rsidP="005249CD">
            <w:pPr>
              <w:pStyle w:val="TAC"/>
              <w:keepLines w:val="0"/>
              <w:widowControl w:val="0"/>
              <w:rPr>
                <w:rFonts w:ascii="Calibri" w:hAnsi="Calibri"/>
                <w:kern w:val="2"/>
                <w:sz w:val="21"/>
                <w:lang w:eastAsia="zh-CN"/>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4D8CFC9" w14:textId="77777777" w:rsidR="000E0867" w:rsidRPr="001141C9" w:rsidRDefault="000E0867" w:rsidP="005249CD">
            <w:pPr>
              <w:pStyle w:val="TAC"/>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CA83227" w14:textId="77777777" w:rsidR="000E0867" w:rsidRPr="001141C9" w:rsidRDefault="000E0867" w:rsidP="005249CD">
            <w:pPr>
              <w:pStyle w:val="TAC"/>
              <w:keepLines w:val="0"/>
              <w:widowControl w:val="0"/>
              <w:rPr>
                <w:kern w:val="2"/>
                <w:szCs w:val="22"/>
              </w:rPr>
            </w:pPr>
            <w:r w:rsidRPr="001141C9">
              <w:rPr>
                <w:kern w:val="2"/>
                <w:szCs w:val="22"/>
                <w:lang w:eastAsia="zh-CN"/>
              </w:rPr>
              <w:t>0</w:t>
            </w:r>
          </w:p>
        </w:tc>
      </w:tr>
      <w:tr w:rsidR="00CD2E71" w:rsidRPr="001141C9" w14:paraId="5B0A3F5C" w14:textId="77777777" w:rsidTr="006709FB">
        <w:trPr>
          <w:jc w:val="center"/>
        </w:trPr>
        <w:tc>
          <w:tcPr>
            <w:tcW w:w="2916" w:type="dxa"/>
            <w:tcBorders>
              <w:top w:val="nil"/>
              <w:left w:val="single" w:sz="4" w:space="0" w:color="auto"/>
              <w:bottom w:val="nil"/>
              <w:right w:val="single" w:sz="4" w:space="0" w:color="auto"/>
            </w:tcBorders>
          </w:tcPr>
          <w:p w14:paraId="627F276C" w14:textId="77777777" w:rsidR="000E0867" w:rsidRPr="001141C9" w:rsidRDefault="000E0867" w:rsidP="005249CD">
            <w:pPr>
              <w:pStyle w:val="TAC"/>
              <w:keepLines w:val="0"/>
              <w:widowControl w:val="0"/>
              <w:rPr>
                <w:kern w:val="2"/>
                <w:szCs w:val="22"/>
              </w:rPr>
            </w:pPr>
          </w:p>
        </w:tc>
        <w:tc>
          <w:tcPr>
            <w:tcW w:w="3019" w:type="dxa"/>
            <w:tcBorders>
              <w:top w:val="nil"/>
              <w:left w:val="single" w:sz="4" w:space="0" w:color="auto"/>
              <w:bottom w:val="nil"/>
              <w:right w:val="single" w:sz="4" w:space="0" w:color="auto"/>
            </w:tcBorders>
          </w:tcPr>
          <w:p w14:paraId="43184801" w14:textId="77777777" w:rsidR="000E0867" w:rsidRPr="001141C9" w:rsidRDefault="000E0867" w:rsidP="005249CD">
            <w:pPr>
              <w:pStyle w:val="TAC"/>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58F2C2D" w14:textId="77777777" w:rsidR="000E0867" w:rsidRPr="001141C9" w:rsidRDefault="000E0867" w:rsidP="005249CD">
            <w:pPr>
              <w:pStyle w:val="TAC"/>
              <w:keepLines w:val="0"/>
              <w:widowControl w:val="0"/>
              <w:rPr>
                <w:rFonts w:ascii="Calibri" w:hAnsi="Calibri"/>
                <w:kern w:val="2"/>
                <w:sz w:val="21"/>
                <w:lang w:eastAsia="zh-CN"/>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309E7DB6"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4B496DE8" w14:textId="77777777" w:rsidR="000E0867" w:rsidRPr="001141C9" w:rsidRDefault="000E0867" w:rsidP="005249CD">
            <w:pPr>
              <w:pStyle w:val="TAC"/>
              <w:keepLines w:val="0"/>
              <w:widowControl w:val="0"/>
              <w:rPr>
                <w:kern w:val="2"/>
                <w:szCs w:val="22"/>
                <w:lang w:eastAsia="zh-CN"/>
              </w:rPr>
            </w:pPr>
          </w:p>
        </w:tc>
      </w:tr>
      <w:tr w:rsidR="00CD2E71" w:rsidRPr="001141C9" w14:paraId="732DFF0B" w14:textId="77777777" w:rsidTr="006709FB">
        <w:trPr>
          <w:jc w:val="center"/>
        </w:trPr>
        <w:tc>
          <w:tcPr>
            <w:tcW w:w="2916" w:type="dxa"/>
            <w:tcBorders>
              <w:top w:val="nil"/>
              <w:left w:val="single" w:sz="4" w:space="0" w:color="auto"/>
              <w:bottom w:val="nil"/>
              <w:right w:val="single" w:sz="4" w:space="0" w:color="auto"/>
            </w:tcBorders>
          </w:tcPr>
          <w:p w14:paraId="332DA3B5" w14:textId="77777777" w:rsidR="000E0867" w:rsidRPr="001141C9" w:rsidRDefault="000E0867" w:rsidP="005249CD">
            <w:pPr>
              <w:pStyle w:val="TAC"/>
              <w:keepLines w:val="0"/>
              <w:widowControl w:val="0"/>
              <w:rPr>
                <w:kern w:val="2"/>
                <w:szCs w:val="22"/>
              </w:rPr>
            </w:pPr>
          </w:p>
        </w:tc>
        <w:tc>
          <w:tcPr>
            <w:tcW w:w="3019" w:type="dxa"/>
            <w:tcBorders>
              <w:top w:val="nil"/>
              <w:left w:val="single" w:sz="4" w:space="0" w:color="auto"/>
              <w:bottom w:val="nil"/>
              <w:right w:val="single" w:sz="4" w:space="0" w:color="auto"/>
            </w:tcBorders>
          </w:tcPr>
          <w:p w14:paraId="78EE372F" w14:textId="77777777" w:rsidR="000E0867" w:rsidRPr="001141C9" w:rsidRDefault="000E0867" w:rsidP="005249CD">
            <w:pPr>
              <w:pStyle w:val="TAC"/>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5C7FD82" w14:textId="77777777" w:rsidR="000E0867" w:rsidRPr="001141C9" w:rsidRDefault="000E0867" w:rsidP="005249CD">
            <w:pPr>
              <w:pStyle w:val="TAC"/>
              <w:keepLines w:val="0"/>
              <w:widowControl w:val="0"/>
              <w:rPr>
                <w:rFonts w:ascii="Calibri" w:hAnsi="Calibri"/>
                <w:kern w:val="2"/>
                <w:sz w:val="21"/>
                <w:lang w:eastAsia="zh-CN"/>
              </w:rPr>
            </w:pPr>
            <w:r w:rsidRPr="001141C9">
              <w:rPr>
                <w:rFonts w:cs="Arial"/>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45552BF" w14:textId="77777777" w:rsidR="000E0867" w:rsidRPr="001141C9" w:rsidRDefault="000E0867" w:rsidP="005249CD">
            <w:pPr>
              <w:pStyle w:val="TAC"/>
              <w:keepLines w:val="0"/>
              <w:widowControl w:val="0"/>
              <w:rPr>
                <w:rFonts w:ascii="Calibri" w:hAnsi="Calibri"/>
                <w:kern w:val="2"/>
                <w:sz w:val="21"/>
                <w:lang w:eastAsia="zh-CN"/>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18544028" w14:textId="77777777" w:rsidR="000E0867" w:rsidRPr="001141C9" w:rsidRDefault="000E0867" w:rsidP="005249CD">
            <w:pPr>
              <w:pStyle w:val="TAC"/>
              <w:keepLines w:val="0"/>
              <w:widowControl w:val="0"/>
              <w:rPr>
                <w:kern w:val="2"/>
                <w:szCs w:val="22"/>
                <w:lang w:eastAsia="zh-CN"/>
              </w:rPr>
            </w:pPr>
          </w:p>
        </w:tc>
      </w:tr>
      <w:tr w:rsidR="000E0867" w:rsidRPr="001141C9" w14:paraId="3B15E551" w14:textId="77777777" w:rsidTr="006709FB">
        <w:trPr>
          <w:jc w:val="center"/>
        </w:trPr>
        <w:tc>
          <w:tcPr>
            <w:tcW w:w="2916" w:type="dxa"/>
            <w:tcBorders>
              <w:top w:val="nil"/>
              <w:left w:val="single" w:sz="4" w:space="0" w:color="auto"/>
              <w:bottom w:val="single" w:sz="4" w:space="0" w:color="auto"/>
              <w:right w:val="single" w:sz="4" w:space="0" w:color="auto"/>
            </w:tcBorders>
          </w:tcPr>
          <w:p w14:paraId="469E31E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DED036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8A908E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7C8128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CA_n77(2A)_BCS1</w:t>
            </w:r>
          </w:p>
        </w:tc>
        <w:tc>
          <w:tcPr>
            <w:tcW w:w="2724" w:type="dxa"/>
            <w:tcBorders>
              <w:top w:val="nil"/>
              <w:left w:val="single" w:sz="4" w:space="0" w:color="auto"/>
              <w:bottom w:val="single" w:sz="4" w:space="0" w:color="auto"/>
              <w:right w:val="single" w:sz="4" w:space="0" w:color="auto"/>
            </w:tcBorders>
          </w:tcPr>
          <w:p w14:paraId="717BF293" w14:textId="77777777" w:rsidR="000E0867" w:rsidRPr="001141C9" w:rsidRDefault="000E0867" w:rsidP="005249CD">
            <w:pPr>
              <w:pStyle w:val="TAC"/>
              <w:keepNext w:val="0"/>
              <w:keepLines w:val="0"/>
              <w:widowControl w:val="0"/>
              <w:rPr>
                <w:kern w:val="2"/>
                <w:szCs w:val="22"/>
                <w:lang w:eastAsia="zh-CN"/>
              </w:rPr>
            </w:pPr>
          </w:p>
        </w:tc>
      </w:tr>
      <w:tr w:rsidR="00CD2E71" w:rsidRPr="001141C9" w14:paraId="3DE7BA08" w14:textId="77777777" w:rsidTr="006709FB">
        <w:trPr>
          <w:jc w:val="center"/>
        </w:trPr>
        <w:tc>
          <w:tcPr>
            <w:tcW w:w="2916" w:type="dxa"/>
            <w:tcBorders>
              <w:top w:val="nil"/>
              <w:left w:val="single" w:sz="4" w:space="0" w:color="auto"/>
              <w:bottom w:val="nil"/>
              <w:right w:val="single" w:sz="4" w:space="0" w:color="auto"/>
            </w:tcBorders>
          </w:tcPr>
          <w:p w14:paraId="520B2E4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1FAB86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A801443" w14:textId="77777777" w:rsidR="000E0867" w:rsidRPr="001141C9" w:rsidRDefault="000E0867" w:rsidP="005249CD">
            <w:pPr>
              <w:pStyle w:val="TAC"/>
              <w:keepNext w:val="0"/>
              <w:keepLines w:val="0"/>
              <w:widowControl w:val="0"/>
              <w:rPr>
                <w:rFonts w:cs="Arial"/>
                <w:lang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7E9642ED"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65927036"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2C92C96E" w14:textId="77777777" w:rsidTr="006709FB">
        <w:trPr>
          <w:jc w:val="center"/>
        </w:trPr>
        <w:tc>
          <w:tcPr>
            <w:tcW w:w="2916" w:type="dxa"/>
            <w:tcBorders>
              <w:top w:val="nil"/>
              <w:left w:val="single" w:sz="4" w:space="0" w:color="auto"/>
              <w:bottom w:val="nil"/>
              <w:right w:val="single" w:sz="4" w:space="0" w:color="auto"/>
            </w:tcBorders>
          </w:tcPr>
          <w:p w14:paraId="7DD8ACC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C685ED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B0C8D78" w14:textId="77777777" w:rsidR="000E0867" w:rsidRPr="001141C9" w:rsidRDefault="000E0867" w:rsidP="005249CD">
            <w:pPr>
              <w:pStyle w:val="TAC"/>
              <w:keepNext w:val="0"/>
              <w:keepLines w:val="0"/>
              <w:widowControl w:val="0"/>
              <w:rPr>
                <w:rFonts w:cs="Arial"/>
                <w:lang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3B9C0332"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6B335D65" w14:textId="77777777" w:rsidR="000E0867" w:rsidRPr="001141C9" w:rsidRDefault="000E0867" w:rsidP="005249CD">
            <w:pPr>
              <w:pStyle w:val="TAC"/>
              <w:keepNext w:val="0"/>
              <w:keepLines w:val="0"/>
              <w:widowControl w:val="0"/>
              <w:rPr>
                <w:kern w:val="2"/>
                <w:szCs w:val="22"/>
                <w:lang w:eastAsia="zh-CN"/>
              </w:rPr>
            </w:pPr>
          </w:p>
        </w:tc>
      </w:tr>
      <w:tr w:rsidR="00CD2E71" w:rsidRPr="001141C9" w14:paraId="0EEC1D78" w14:textId="77777777" w:rsidTr="006709FB">
        <w:trPr>
          <w:jc w:val="center"/>
        </w:trPr>
        <w:tc>
          <w:tcPr>
            <w:tcW w:w="2916" w:type="dxa"/>
            <w:tcBorders>
              <w:top w:val="nil"/>
              <w:left w:val="single" w:sz="4" w:space="0" w:color="auto"/>
              <w:bottom w:val="nil"/>
              <w:right w:val="single" w:sz="4" w:space="0" w:color="auto"/>
            </w:tcBorders>
          </w:tcPr>
          <w:p w14:paraId="16463D6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FAF6ED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83C0BB1" w14:textId="77777777" w:rsidR="000E0867" w:rsidRPr="001141C9" w:rsidRDefault="000E0867" w:rsidP="005249CD">
            <w:pPr>
              <w:pStyle w:val="TAC"/>
              <w:keepNext w:val="0"/>
              <w:keepLines w:val="0"/>
              <w:widowControl w:val="0"/>
              <w:rPr>
                <w:rFonts w:cs="Arial"/>
                <w:lang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22995A1F"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nil"/>
              <w:right w:val="single" w:sz="4" w:space="0" w:color="auto"/>
            </w:tcBorders>
          </w:tcPr>
          <w:p w14:paraId="7023226A" w14:textId="77777777" w:rsidR="000E0867" w:rsidRPr="001141C9" w:rsidRDefault="000E0867" w:rsidP="005249CD">
            <w:pPr>
              <w:pStyle w:val="TAC"/>
              <w:keepNext w:val="0"/>
              <w:keepLines w:val="0"/>
              <w:widowControl w:val="0"/>
              <w:rPr>
                <w:kern w:val="2"/>
                <w:szCs w:val="22"/>
                <w:lang w:eastAsia="zh-CN"/>
              </w:rPr>
            </w:pPr>
          </w:p>
        </w:tc>
      </w:tr>
      <w:tr w:rsidR="000E0867" w:rsidRPr="001141C9" w14:paraId="38C65B6D" w14:textId="77777777" w:rsidTr="006709FB">
        <w:trPr>
          <w:jc w:val="center"/>
        </w:trPr>
        <w:tc>
          <w:tcPr>
            <w:tcW w:w="2916" w:type="dxa"/>
            <w:tcBorders>
              <w:top w:val="nil"/>
              <w:left w:val="single" w:sz="4" w:space="0" w:color="auto"/>
              <w:bottom w:val="single" w:sz="4" w:space="0" w:color="auto"/>
              <w:right w:val="single" w:sz="4" w:space="0" w:color="auto"/>
            </w:tcBorders>
          </w:tcPr>
          <w:p w14:paraId="133339D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2F3FD91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F78CA62" w14:textId="77777777" w:rsidR="000E0867" w:rsidRPr="001141C9" w:rsidRDefault="000E0867" w:rsidP="005249CD">
            <w:pPr>
              <w:pStyle w:val="TAC"/>
              <w:keepNext w:val="0"/>
              <w:keepLines w:val="0"/>
              <w:widowControl w:val="0"/>
              <w:rPr>
                <w:rFonts w:cs="Arial"/>
                <w:lang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17F8E8D2" w14:textId="77777777" w:rsidR="000E0867" w:rsidRPr="001141C9" w:rsidRDefault="000E0867" w:rsidP="005249CD">
            <w:pPr>
              <w:pStyle w:val="TAC"/>
              <w:keepNext w:val="0"/>
              <w:keepLines w:val="0"/>
              <w:widowControl w:val="0"/>
              <w:rPr>
                <w:lang w:eastAsia="zh-CN" w:bidi="ar"/>
              </w:rPr>
            </w:pPr>
            <w:r>
              <w:rPr>
                <w:rFonts w:cs="Arial"/>
                <w:szCs w:val="18"/>
                <w:lang w:bidi="ar"/>
              </w:rPr>
              <w:t>CA_n77(2A)_BCS 4 and 5</w:t>
            </w:r>
          </w:p>
        </w:tc>
        <w:tc>
          <w:tcPr>
            <w:tcW w:w="2724" w:type="dxa"/>
            <w:tcBorders>
              <w:top w:val="nil"/>
              <w:left w:val="single" w:sz="4" w:space="0" w:color="auto"/>
              <w:bottom w:val="single" w:sz="4" w:space="0" w:color="auto"/>
              <w:right w:val="single" w:sz="4" w:space="0" w:color="auto"/>
            </w:tcBorders>
          </w:tcPr>
          <w:p w14:paraId="43088440" w14:textId="77777777" w:rsidR="000E0867" w:rsidRPr="001141C9" w:rsidRDefault="000E0867" w:rsidP="005249CD">
            <w:pPr>
              <w:pStyle w:val="TAC"/>
              <w:keepNext w:val="0"/>
              <w:keepLines w:val="0"/>
              <w:widowControl w:val="0"/>
              <w:rPr>
                <w:kern w:val="2"/>
                <w:szCs w:val="22"/>
                <w:lang w:eastAsia="zh-CN"/>
              </w:rPr>
            </w:pPr>
          </w:p>
        </w:tc>
      </w:tr>
      <w:tr w:rsidR="000E0867" w:rsidRPr="001141C9" w14:paraId="53A7D6D7" w14:textId="77777777" w:rsidTr="006709FB">
        <w:trPr>
          <w:jc w:val="center"/>
        </w:trPr>
        <w:tc>
          <w:tcPr>
            <w:tcW w:w="2916" w:type="dxa"/>
            <w:tcBorders>
              <w:top w:val="single" w:sz="4" w:space="0" w:color="auto"/>
              <w:left w:val="single" w:sz="4" w:space="0" w:color="auto"/>
              <w:bottom w:val="nil"/>
              <w:right w:val="single" w:sz="4" w:space="0" w:color="auto"/>
            </w:tcBorders>
          </w:tcPr>
          <w:p w14:paraId="2CAE25B6" w14:textId="77777777" w:rsidR="000E0867" w:rsidRPr="001141C9" w:rsidRDefault="000E0867" w:rsidP="005249CD">
            <w:pPr>
              <w:pStyle w:val="TAC"/>
              <w:keepNext w:val="0"/>
              <w:keepLines w:val="0"/>
              <w:widowControl w:val="0"/>
              <w:rPr>
                <w:lang w:eastAsia="zh-CN"/>
              </w:rPr>
            </w:pPr>
            <w:r w:rsidRPr="001141C9">
              <w:rPr>
                <w:kern w:val="2"/>
                <w:szCs w:val="22"/>
              </w:rPr>
              <w:t>CA_n2A-n5A-n66(2A)-n77(2A)</w:t>
            </w:r>
          </w:p>
        </w:tc>
        <w:tc>
          <w:tcPr>
            <w:tcW w:w="3019" w:type="dxa"/>
            <w:tcBorders>
              <w:top w:val="single" w:sz="4" w:space="0" w:color="auto"/>
              <w:left w:val="single" w:sz="4" w:space="0" w:color="auto"/>
              <w:bottom w:val="nil"/>
              <w:right w:val="single" w:sz="4" w:space="0" w:color="auto"/>
            </w:tcBorders>
          </w:tcPr>
          <w:p w14:paraId="2FE98B0A" w14:textId="77777777" w:rsidR="000E0867" w:rsidRPr="00DD4870" w:rsidRDefault="000E0867" w:rsidP="005249CD">
            <w:pPr>
              <w:pStyle w:val="TAC"/>
              <w:keepNext w:val="0"/>
              <w:keepLines w:val="0"/>
              <w:widowControl w:val="0"/>
              <w:rPr>
                <w:kern w:val="2"/>
                <w:lang w:val="en-US"/>
              </w:rPr>
            </w:pPr>
            <w:r w:rsidRPr="00DD4870">
              <w:rPr>
                <w:kern w:val="2"/>
                <w:lang w:val="en-US"/>
              </w:rPr>
              <w:t>n77</w:t>
            </w:r>
            <w:r w:rsidRPr="00DD4870">
              <w:rPr>
                <w:vertAlign w:val="superscript"/>
                <w:lang w:eastAsia="zh-CN"/>
              </w:rPr>
              <w:t>5,6</w:t>
            </w:r>
          </w:p>
          <w:p w14:paraId="2D87C2E5" w14:textId="77777777" w:rsidR="000E0867" w:rsidRPr="00DD4870" w:rsidRDefault="000E0867" w:rsidP="005249CD">
            <w:pPr>
              <w:pStyle w:val="TAC"/>
              <w:keepNext w:val="0"/>
              <w:keepLines w:val="0"/>
              <w:widowControl w:val="0"/>
              <w:rPr>
                <w:kern w:val="2"/>
                <w:szCs w:val="22"/>
                <w:lang w:val="en-US"/>
              </w:rPr>
            </w:pPr>
            <w:r w:rsidRPr="00DD4870">
              <w:rPr>
                <w:kern w:val="2"/>
                <w:szCs w:val="22"/>
                <w:lang w:val="en-US"/>
              </w:rPr>
              <w:t>CA_n2A-n5A</w:t>
            </w:r>
          </w:p>
          <w:p w14:paraId="4C4C90E0" w14:textId="77777777" w:rsidR="000E0867" w:rsidRPr="00DD4870" w:rsidRDefault="000E0867" w:rsidP="005249CD">
            <w:pPr>
              <w:pStyle w:val="TAC"/>
              <w:keepNext w:val="0"/>
              <w:keepLines w:val="0"/>
              <w:widowControl w:val="0"/>
              <w:rPr>
                <w:kern w:val="2"/>
                <w:szCs w:val="22"/>
                <w:lang w:val="en-US"/>
              </w:rPr>
            </w:pPr>
            <w:r w:rsidRPr="00DD4870">
              <w:rPr>
                <w:kern w:val="2"/>
                <w:szCs w:val="22"/>
                <w:lang w:val="en-US"/>
              </w:rPr>
              <w:t>CA_n2A-n66A</w:t>
            </w:r>
          </w:p>
          <w:p w14:paraId="305EB85E" w14:textId="77777777" w:rsidR="000E0867" w:rsidRPr="00DD4870" w:rsidRDefault="000E0867" w:rsidP="005249CD">
            <w:pPr>
              <w:pStyle w:val="TAC"/>
              <w:keepNext w:val="0"/>
              <w:keepLines w:val="0"/>
              <w:widowControl w:val="0"/>
              <w:rPr>
                <w:kern w:val="2"/>
                <w:szCs w:val="22"/>
                <w:lang w:val="en-US"/>
              </w:rPr>
            </w:pPr>
            <w:r w:rsidRPr="00DD4870">
              <w:rPr>
                <w:kern w:val="2"/>
                <w:szCs w:val="22"/>
                <w:lang w:val="en-US"/>
              </w:rPr>
              <w:t>CA_n2A-n77A</w:t>
            </w:r>
            <w:r w:rsidRPr="00DD4870">
              <w:rPr>
                <w:vertAlign w:val="superscript"/>
                <w:lang w:eastAsia="zh-CN"/>
              </w:rPr>
              <w:t>5</w:t>
            </w:r>
          </w:p>
          <w:p w14:paraId="3CD3C391" w14:textId="77777777" w:rsidR="000E0867" w:rsidRPr="00DD4870" w:rsidRDefault="000E0867" w:rsidP="005249CD">
            <w:pPr>
              <w:pStyle w:val="TAC"/>
              <w:keepNext w:val="0"/>
              <w:keepLines w:val="0"/>
              <w:widowControl w:val="0"/>
              <w:rPr>
                <w:kern w:val="2"/>
                <w:szCs w:val="22"/>
                <w:lang w:val="en-US"/>
              </w:rPr>
            </w:pPr>
            <w:r w:rsidRPr="00DD4870">
              <w:rPr>
                <w:kern w:val="2"/>
                <w:szCs w:val="22"/>
                <w:lang w:val="en-US"/>
              </w:rPr>
              <w:t>CA_n5A-n66A</w:t>
            </w:r>
          </w:p>
          <w:p w14:paraId="23026E37" w14:textId="77777777" w:rsidR="000E0867" w:rsidRPr="00DD4870" w:rsidRDefault="000E0867" w:rsidP="005249CD">
            <w:pPr>
              <w:pStyle w:val="TAC"/>
              <w:keepNext w:val="0"/>
              <w:keepLines w:val="0"/>
              <w:widowControl w:val="0"/>
              <w:rPr>
                <w:kern w:val="2"/>
                <w:szCs w:val="22"/>
                <w:lang w:val="en-US"/>
              </w:rPr>
            </w:pPr>
            <w:r w:rsidRPr="00DD4870">
              <w:rPr>
                <w:kern w:val="2"/>
                <w:szCs w:val="22"/>
                <w:lang w:val="en-US"/>
              </w:rPr>
              <w:t>CA_n5A-n77A</w:t>
            </w:r>
            <w:r w:rsidRPr="00DD4870">
              <w:rPr>
                <w:vertAlign w:val="superscript"/>
                <w:lang w:eastAsia="zh-CN"/>
              </w:rPr>
              <w:t>5</w:t>
            </w:r>
          </w:p>
          <w:p w14:paraId="2F4AF3F8" w14:textId="77777777" w:rsidR="000E0867" w:rsidRPr="001141C9" w:rsidRDefault="000E0867" w:rsidP="005249CD">
            <w:pPr>
              <w:pStyle w:val="TAC"/>
              <w:keepNext w:val="0"/>
              <w:keepLines w:val="0"/>
              <w:widowControl w:val="0"/>
              <w:rPr>
                <w:lang w:eastAsia="zh-CN"/>
              </w:rPr>
            </w:pPr>
            <w:r w:rsidRPr="00DD4870">
              <w:rPr>
                <w:lang w:val="en-US"/>
              </w:rPr>
              <w:t>CA_n66A-n77A</w:t>
            </w:r>
            <w:r w:rsidRPr="00DD4870">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97E4F93"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DBFBC7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FAE7AC0"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6D4DC2BD" w14:textId="77777777" w:rsidTr="006709FB">
        <w:trPr>
          <w:jc w:val="center"/>
        </w:trPr>
        <w:tc>
          <w:tcPr>
            <w:tcW w:w="2916" w:type="dxa"/>
            <w:tcBorders>
              <w:top w:val="nil"/>
              <w:left w:val="single" w:sz="4" w:space="0" w:color="auto"/>
              <w:bottom w:val="nil"/>
              <w:right w:val="single" w:sz="4" w:space="0" w:color="auto"/>
            </w:tcBorders>
          </w:tcPr>
          <w:p w14:paraId="68E9CDB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C850C7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73C132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6B7F551"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3A4B1412" w14:textId="77777777" w:rsidR="000E0867" w:rsidRPr="001141C9" w:rsidRDefault="000E0867" w:rsidP="005249CD">
            <w:pPr>
              <w:pStyle w:val="TAC"/>
              <w:keepNext w:val="0"/>
              <w:keepLines w:val="0"/>
              <w:widowControl w:val="0"/>
              <w:rPr>
                <w:kern w:val="2"/>
                <w:szCs w:val="22"/>
                <w:lang w:eastAsia="zh-CN"/>
              </w:rPr>
            </w:pPr>
          </w:p>
        </w:tc>
      </w:tr>
      <w:tr w:rsidR="00CD2E71" w:rsidRPr="001141C9" w14:paraId="1F5F959C" w14:textId="77777777" w:rsidTr="006709FB">
        <w:trPr>
          <w:jc w:val="center"/>
        </w:trPr>
        <w:tc>
          <w:tcPr>
            <w:tcW w:w="2916" w:type="dxa"/>
            <w:tcBorders>
              <w:top w:val="nil"/>
              <w:left w:val="single" w:sz="4" w:space="0" w:color="auto"/>
              <w:bottom w:val="nil"/>
              <w:right w:val="single" w:sz="4" w:space="0" w:color="auto"/>
            </w:tcBorders>
          </w:tcPr>
          <w:p w14:paraId="5B34C27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2147DF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7301098"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9F957BB"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CA_n66(2A)</w:t>
            </w:r>
            <w:r>
              <w:rPr>
                <w:rFonts w:eastAsia="DengXian"/>
                <w:lang w:eastAsia="zh-CN" w:bidi="ar"/>
              </w:rPr>
              <w:t>_BCS</w:t>
            </w:r>
            <w:r w:rsidRPr="00C222E5">
              <w:rPr>
                <w:rFonts w:eastAsia="DengXian"/>
                <w:lang w:eastAsia="zh-CN" w:bidi="ar"/>
              </w:rPr>
              <w:t>1</w:t>
            </w:r>
          </w:p>
        </w:tc>
        <w:tc>
          <w:tcPr>
            <w:tcW w:w="2724" w:type="dxa"/>
            <w:tcBorders>
              <w:top w:val="nil"/>
              <w:left w:val="single" w:sz="4" w:space="0" w:color="auto"/>
              <w:bottom w:val="nil"/>
              <w:right w:val="single" w:sz="4" w:space="0" w:color="auto"/>
            </w:tcBorders>
          </w:tcPr>
          <w:p w14:paraId="7DA789D4" w14:textId="77777777" w:rsidR="000E0867" w:rsidRPr="001141C9" w:rsidRDefault="000E0867" w:rsidP="005249CD">
            <w:pPr>
              <w:pStyle w:val="TAC"/>
              <w:keepNext w:val="0"/>
              <w:keepLines w:val="0"/>
              <w:widowControl w:val="0"/>
              <w:rPr>
                <w:kern w:val="2"/>
                <w:szCs w:val="22"/>
                <w:lang w:eastAsia="zh-CN"/>
              </w:rPr>
            </w:pPr>
          </w:p>
        </w:tc>
      </w:tr>
      <w:tr w:rsidR="000E0867" w:rsidRPr="001141C9" w14:paraId="2845621A" w14:textId="77777777" w:rsidTr="006709FB">
        <w:trPr>
          <w:jc w:val="center"/>
        </w:trPr>
        <w:tc>
          <w:tcPr>
            <w:tcW w:w="2916" w:type="dxa"/>
            <w:tcBorders>
              <w:top w:val="nil"/>
              <w:left w:val="single" w:sz="4" w:space="0" w:color="auto"/>
              <w:bottom w:val="single" w:sz="4" w:space="0" w:color="auto"/>
              <w:right w:val="single" w:sz="4" w:space="0" w:color="auto"/>
            </w:tcBorders>
          </w:tcPr>
          <w:p w14:paraId="30FB446F"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327D2A1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6C4B76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3BCDEB5" w14:textId="77777777" w:rsidR="000E0867" w:rsidRPr="001141C9" w:rsidRDefault="000E0867" w:rsidP="005249CD">
            <w:pPr>
              <w:pStyle w:val="TAC"/>
              <w:keepNext w:val="0"/>
              <w:keepLines w:val="0"/>
              <w:widowControl w:val="0"/>
              <w:rPr>
                <w:lang w:eastAsia="zh-CN" w:bidi="ar"/>
              </w:rPr>
            </w:pPr>
            <w:r w:rsidRPr="001141C9">
              <w:rPr>
                <w:lang w:eastAsia="zh-CN" w:bidi="ar"/>
              </w:rPr>
              <w:t>CA_n77(2A)_BCS1</w:t>
            </w:r>
          </w:p>
        </w:tc>
        <w:tc>
          <w:tcPr>
            <w:tcW w:w="2724" w:type="dxa"/>
            <w:tcBorders>
              <w:top w:val="nil"/>
              <w:left w:val="single" w:sz="4" w:space="0" w:color="auto"/>
              <w:bottom w:val="single" w:sz="4" w:space="0" w:color="auto"/>
              <w:right w:val="single" w:sz="4" w:space="0" w:color="auto"/>
            </w:tcBorders>
          </w:tcPr>
          <w:p w14:paraId="3FB89BFF" w14:textId="77777777" w:rsidR="000E0867" w:rsidRPr="001141C9" w:rsidRDefault="000E0867" w:rsidP="005249CD">
            <w:pPr>
              <w:pStyle w:val="TAC"/>
              <w:keepNext w:val="0"/>
              <w:keepLines w:val="0"/>
              <w:widowControl w:val="0"/>
              <w:rPr>
                <w:kern w:val="2"/>
                <w:szCs w:val="22"/>
                <w:lang w:eastAsia="zh-CN"/>
              </w:rPr>
            </w:pPr>
          </w:p>
        </w:tc>
      </w:tr>
      <w:tr w:rsidR="000E0867" w:rsidRPr="001141C9" w14:paraId="7C88B517" w14:textId="77777777" w:rsidTr="006709FB">
        <w:trPr>
          <w:jc w:val="center"/>
        </w:trPr>
        <w:tc>
          <w:tcPr>
            <w:tcW w:w="2916" w:type="dxa"/>
            <w:tcBorders>
              <w:top w:val="single" w:sz="4" w:space="0" w:color="auto"/>
              <w:left w:val="single" w:sz="4" w:space="0" w:color="auto"/>
              <w:bottom w:val="nil"/>
              <w:right w:val="single" w:sz="4" w:space="0" w:color="auto"/>
            </w:tcBorders>
          </w:tcPr>
          <w:p w14:paraId="08D13878" w14:textId="77777777" w:rsidR="000E0867" w:rsidRPr="001141C9" w:rsidRDefault="000E0867" w:rsidP="005249CD">
            <w:pPr>
              <w:pStyle w:val="TAC"/>
              <w:keepNext w:val="0"/>
              <w:keepLines w:val="0"/>
              <w:widowControl w:val="0"/>
              <w:rPr>
                <w:lang w:eastAsia="zh-CN"/>
              </w:rPr>
            </w:pPr>
            <w:r w:rsidRPr="001141C9">
              <w:rPr>
                <w:kern w:val="2"/>
                <w:szCs w:val="22"/>
              </w:rPr>
              <w:t>CA_n2(2A)-n5A-n66A-n77(2A)</w:t>
            </w:r>
          </w:p>
        </w:tc>
        <w:tc>
          <w:tcPr>
            <w:tcW w:w="3019" w:type="dxa"/>
            <w:tcBorders>
              <w:top w:val="single" w:sz="4" w:space="0" w:color="auto"/>
              <w:left w:val="single" w:sz="4" w:space="0" w:color="auto"/>
              <w:bottom w:val="nil"/>
              <w:right w:val="single" w:sz="4" w:space="0" w:color="auto"/>
            </w:tcBorders>
          </w:tcPr>
          <w:p w14:paraId="5D700FD6" w14:textId="77777777" w:rsidR="000E0867" w:rsidRPr="001141C9" w:rsidRDefault="000E0867" w:rsidP="005249CD">
            <w:pPr>
              <w:pStyle w:val="TAC"/>
              <w:keepNext w:val="0"/>
              <w:keepLines w:val="0"/>
              <w:widowControl w:val="0"/>
              <w:rPr>
                <w:kern w:val="2"/>
              </w:rPr>
            </w:pPr>
            <w:r w:rsidRPr="00DD4870">
              <w:rPr>
                <w:kern w:val="2"/>
                <w:lang w:val="en-US"/>
              </w:rPr>
              <w:t>n77</w:t>
            </w:r>
            <w:r w:rsidRPr="00DD4870">
              <w:rPr>
                <w:vertAlign w:val="superscript"/>
                <w:lang w:eastAsia="zh-CN"/>
              </w:rPr>
              <w:t>5,6</w:t>
            </w:r>
          </w:p>
          <w:p w14:paraId="2F1C6015" w14:textId="77777777" w:rsidR="000E0867" w:rsidRPr="001141C9" w:rsidRDefault="000E0867" w:rsidP="005249CD">
            <w:pPr>
              <w:pStyle w:val="TAC"/>
              <w:keepNext w:val="0"/>
              <w:keepLines w:val="0"/>
              <w:widowControl w:val="0"/>
              <w:rPr>
                <w:kern w:val="2"/>
                <w:szCs w:val="22"/>
              </w:rPr>
            </w:pPr>
            <w:r w:rsidRPr="001141C9">
              <w:rPr>
                <w:kern w:val="2"/>
                <w:szCs w:val="22"/>
              </w:rPr>
              <w:t>CA_n2A-n5A</w:t>
            </w:r>
          </w:p>
          <w:p w14:paraId="6E9EC936" w14:textId="77777777" w:rsidR="000E0867" w:rsidRPr="001141C9" w:rsidRDefault="000E0867" w:rsidP="005249CD">
            <w:pPr>
              <w:pStyle w:val="TAC"/>
              <w:keepNext w:val="0"/>
              <w:keepLines w:val="0"/>
              <w:widowControl w:val="0"/>
              <w:rPr>
                <w:kern w:val="2"/>
                <w:szCs w:val="22"/>
              </w:rPr>
            </w:pPr>
            <w:r w:rsidRPr="001141C9">
              <w:rPr>
                <w:kern w:val="2"/>
                <w:szCs w:val="22"/>
              </w:rPr>
              <w:t>CA_n2A-n66A</w:t>
            </w:r>
          </w:p>
          <w:p w14:paraId="5C9A16AD" w14:textId="77777777" w:rsidR="000E0867" w:rsidRPr="001141C9" w:rsidRDefault="000E0867" w:rsidP="005249CD">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1E64C0A5" w14:textId="77777777" w:rsidR="000E0867" w:rsidRPr="001141C9" w:rsidRDefault="000E0867" w:rsidP="005249CD">
            <w:pPr>
              <w:pStyle w:val="TAC"/>
              <w:keepNext w:val="0"/>
              <w:keepLines w:val="0"/>
              <w:widowControl w:val="0"/>
              <w:rPr>
                <w:kern w:val="2"/>
                <w:szCs w:val="22"/>
              </w:rPr>
            </w:pPr>
            <w:r w:rsidRPr="001141C9">
              <w:rPr>
                <w:kern w:val="2"/>
                <w:szCs w:val="22"/>
              </w:rPr>
              <w:t>CA_n5A-n66A</w:t>
            </w:r>
          </w:p>
          <w:p w14:paraId="1A3F2C98" w14:textId="77777777" w:rsidR="000E0867" w:rsidRPr="001141C9" w:rsidRDefault="000E0867" w:rsidP="005249CD">
            <w:pPr>
              <w:pStyle w:val="TAC"/>
              <w:keepNext w:val="0"/>
              <w:keepLines w:val="0"/>
              <w:widowControl w:val="0"/>
              <w:rPr>
                <w:kern w:val="2"/>
                <w:szCs w:val="22"/>
              </w:rPr>
            </w:pPr>
            <w:r w:rsidRPr="001141C9">
              <w:rPr>
                <w:kern w:val="2"/>
                <w:szCs w:val="22"/>
              </w:rPr>
              <w:t>CA_n5A-n77A</w:t>
            </w:r>
            <w:r w:rsidRPr="001141C9">
              <w:rPr>
                <w:vertAlign w:val="superscript"/>
                <w:lang w:eastAsia="zh-CN"/>
              </w:rPr>
              <w:t>5</w:t>
            </w:r>
          </w:p>
          <w:p w14:paraId="049E94F8" w14:textId="77777777" w:rsidR="000E0867" w:rsidRPr="001141C9" w:rsidRDefault="000E0867" w:rsidP="005249CD">
            <w:pPr>
              <w:pStyle w:val="TAC"/>
              <w:keepNext w:val="0"/>
              <w:keepLines w:val="0"/>
              <w:widowControl w:val="0"/>
              <w:rPr>
                <w:lang w:eastAsia="zh-CN"/>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2C5A81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3CE4477" w14:textId="77777777" w:rsidR="000E0867" w:rsidRPr="001141C9" w:rsidRDefault="000E0867" w:rsidP="005249CD">
            <w:pPr>
              <w:pStyle w:val="TAC"/>
              <w:keepNext w:val="0"/>
              <w:keepLines w:val="0"/>
              <w:widowControl w:val="0"/>
              <w:rPr>
                <w:lang w:eastAsia="zh-CN" w:bidi="ar"/>
              </w:rPr>
            </w:pPr>
            <w:r w:rsidRPr="001141C9">
              <w:rPr>
                <w:lang w:eastAsia="zh-CN" w:bidi="ar"/>
              </w:rPr>
              <w:t>CA_n2(2A)_BCS0</w:t>
            </w:r>
          </w:p>
        </w:tc>
        <w:tc>
          <w:tcPr>
            <w:tcW w:w="2724" w:type="dxa"/>
            <w:tcBorders>
              <w:top w:val="single" w:sz="4" w:space="0" w:color="auto"/>
              <w:left w:val="single" w:sz="4" w:space="0" w:color="auto"/>
              <w:bottom w:val="nil"/>
              <w:right w:val="single" w:sz="4" w:space="0" w:color="auto"/>
            </w:tcBorders>
          </w:tcPr>
          <w:p w14:paraId="1B252EFF"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4E49F4EF" w14:textId="77777777" w:rsidTr="006709FB">
        <w:trPr>
          <w:jc w:val="center"/>
        </w:trPr>
        <w:tc>
          <w:tcPr>
            <w:tcW w:w="2916" w:type="dxa"/>
            <w:tcBorders>
              <w:top w:val="nil"/>
              <w:left w:val="single" w:sz="4" w:space="0" w:color="auto"/>
              <w:bottom w:val="nil"/>
              <w:right w:val="single" w:sz="4" w:space="0" w:color="auto"/>
            </w:tcBorders>
          </w:tcPr>
          <w:p w14:paraId="239825FF"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1EF67E2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1537CAE"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AE3147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64954A22" w14:textId="77777777" w:rsidR="000E0867" w:rsidRPr="001141C9" w:rsidRDefault="000E0867" w:rsidP="005249CD">
            <w:pPr>
              <w:pStyle w:val="TAC"/>
              <w:keepNext w:val="0"/>
              <w:keepLines w:val="0"/>
              <w:widowControl w:val="0"/>
              <w:rPr>
                <w:kern w:val="2"/>
                <w:szCs w:val="22"/>
                <w:lang w:eastAsia="zh-CN"/>
              </w:rPr>
            </w:pPr>
          </w:p>
        </w:tc>
      </w:tr>
      <w:tr w:rsidR="00CD2E71" w:rsidRPr="001141C9" w14:paraId="31519488" w14:textId="77777777" w:rsidTr="006709FB">
        <w:trPr>
          <w:jc w:val="center"/>
        </w:trPr>
        <w:tc>
          <w:tcPr>
            <w:tcW w:w="2916" w:type="dxa"/>
            <w:tcBorders>
              <w:top w:val="nil"/>
              <w:left w:val="single" w:sz="4" w:space="0" w:color="auto"/>
              <w:bottom w:val="nil"/>
              <w:right w:val="single" w:sz="4" w:space="0" w:color="auto"/>
            </w:tcBorders>
          </w:tcPr>
          <w:p w14:paraId="064654F6"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336169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D0C912A"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629E5F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5067987B" w14:textId="77777777" w:rsidR="000E0867" w:rsidRPr="001141C9" w:rsidRDefault="000E0867" w:rsidP="005249CD">
            <w:pPr>
              <w:pStyle w:val="TAC"/>
              <w:keepNext w:val="0"/>
              <w:keepLines w:val="0"/>
              <w:widowControl w:val="0"/>
              <w:rPr>
                <w:kern w:val="2"/>
                <w:szCs w:val="22"/>
                <w:lang w:eastAsia="zh-CN"/>
              </w:rPr>
            </w:pPr>
          </w:p>
        </w:tc>
      </w:tr>
      <w:tr w:rsidR="000E0867" w:rsidRPr="001141C9" w14:paraId="2177DEA6" w14:textId="77777777" w:rsidTr="006709FB">
        <w:trPr>
          <w:jc w:val="center"/>
        </w:trPr>
        <w:tc>
          <w:tcPr>
            <w:tcW w:w="2916" w:type="dxa"/>
            <w:tcBorders>
              <w:top w:val="nil"/>
              <w:left w:val="single" w:sz="4" w:space="0" w:color="auto"/>
              <w:bottom w:val="single" w:sz="4" w:space="0" w:color="auto"/>
              <w:right w:val="single" w:sz="4" w:space="0" w:color="auto"/>
            </w:tcBorders>
          </w:tcPr>
          <w:p w14:paraId="21BBE3D3"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401FD4E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037145C"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C14C59D" w14:textId="77777777" w:rsidR="000E0867" w:rsidRPr="001141C9" w:rsidRDefault="000E0867" w:rsidP="005249CD">
            <w:pPr>
              <w:pStyle w:val="TAC"/>
              <w:keepNext w:val="0"/>
              <w:keepLines w:val="0"/>
              <w:widowControl w:val="0"/>
              <w:rPr>
                <w:lang w:eastAsia="zh-CN" w:bidi="ar"/>
              </w:rPr>
            </w:pPr>
            <w:r w:rsidRPr="001141C9">
              <w:rPr>
                <w:lang w:eastAsia="zh-CN" w:bidi="ar"/>
              </w:rPr>
              <w:t>CA_n77(2A)_BCS1</w:t>
            </w:r>
          </w:p>
        </w:tc>
        <w:tc>
          <w:tcPr>
            <w:tcW w:w="2724" w:type="dxa"/>
            <w:tcBorders>
              <w:top w:val="nil"/>
              <w:left w:val="single" w:sz="4" w:space="0" w:color="auto"/>
              <w:bottom w:val="single" w:sz="4" w:space="0" w:color="auto"/>
              <w:right w:val="single" w:sz="4" w:space="0" w:color="auto"/>
            </w:tcBorders>
          </w:tcPr>
          <w:p w14:paraId="43EE2114" w14:textId="77777777" w:rsidR="000E0867" w:rsidRPr="001141C9" w:rsidRDefault="000E0867" w:rsidP="005249CD">
            <w:pPr>
              <w:pStyle w:val="TAC"/>
              <w:keepNext w:val="0"/>
              <w:keepLines w:val="0"/>
              <w:widowControl w:val="0"/>
              <w:rPr>
                <w:kern w:val="2"/>
                <w:szCs w:val="22"/>
                <w:lang w:eastAsia="zh-CN"/>
              </w:rPr>
            </w:pPr>
          </w:p>
        </w:tc>
      </w:tr>
      <w:tr w:rsidR="000E0867" w:rsidRPr="001141C9" w14:paraId="6F75CA0A" w14:textId="77777777" w:rsidTr="006709FB">
        <w:trPr>
          <w:jc w:val="center"/>
        </w:trPr>
        <w:tc>
          <w:tcPr>
            <w:tcW w:w="2916" w:type="dxa"/>
            <w:tcBorders>
              <w:top w:val="single" w:sz="4" w:space="0" w:color="auto"/>
              <w:left w:val="single" w:sz="4" w:space="0" w:color="auto"/>
              <w:bottom w:val="nil"/>
              <w:right w:val="single" w:sz="4" w:space="0" w:color="auto"/>
            </w:tcBorders>
          </w:tcPr>
          <w:p w14:paraId="0EA54CBE" w14:textId="77777777" w:rsidR="000E0867" w:rsidRPr="001141C9" w:rsidRDefault="000E0867" w:rsidP="005249CD">
            <w:pPr>
              <w:pStyle w:val="TAC"/>
              <w:keepNext w:val="0"/>
              <w:keepLines w:val="0"/>
              <w:widowControl w:val="0"/>
              <w:rPr>
                <w:lang w:eastAsia="zh-CN" w:bidi="ar"/>
              </w:rPr>
            </w:pPr>
            <w:r w:rsidRPr="001141C9">
              <w:rPr>
                <w:lang w:eastAsia="zh-CN"/>
              </w:rPr>
              <w:t>CA_n2A-n5A-n66A-n77C</w:t>
            </w:r>
          </w:p>
        </w:tc>
        <w:tc>
          <w:tcPr>
            <w:tcW w:w="3019" w:type="dxa"/>
            <w:tcBorders>
              <w:top w:val="single" w:sz="4" w:space="0" w:color="auto"/>
              <w:left w:val="single" w:sz="4" w:space="0" w:color="auto"/>
              <w:bottom w:val="nil"/>
              <w:right w:val="single" w:sz="4" w:space="0" w:color="auto"/>
            </w:tcBorders>
          </w:tcPr>
          <w:p w14:paraId="767DBE9B"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5106393E" w14:textId="77777777" w:rsidR="000E0867" w:rsidRPr="001141C9" w:rsidRDefault="000E0867" w:rsidP="005249CD">
            <w:pPr>
              <w:pStyle w:val="TAC"/>
              <w:keepNext w:val="0"/>
              <w:keepLines w:val="0"/>
              <w:widowControl w:val="0"/>
              <w:rPr>
                <w:lang w:eastAsia="zh-CN"/>
              </w:rPr>
            </w:pPr>
            <w:r w:rsidRPr="001141C9">
              <w:rPr>
                <w:lang w:eastAsia="zh-CN"/>
              </w:rPr>
              <w:t>CA_n77C</w:t>
            </w:r>
          </w:p>
          <w:p w14:paraId="76CEDFF4" w14:textId="77777777" w:rsidR="000E0867" w:rsidRPr="001141C9" w:rsidRDefault="000E0867" w:rsidP="005249CD">
            <w:pPr>
              <w:pStyle w:val="TAC"/>
              <w:keepNext w:val="0"/>
              <w:keepLines w:val="0"/>
              <w:widowControl w:val="0"/>
              <w:rPr>
                <w:lang w:eastAsia="zh-CN"/>
              </w:rPr>
            </w:pPr>
            <w:r w:rsidRPr="001141C9">
              <w:rPr>
                <w:lang w:eastAsia="zh-CN"/>
              </w:rPr>
              <w:t>CA_n2A-n5A</w:t>
            </w:r>
          </w:p>
          <w:p w14:paraId="79728B13" w14:textId="77777777" w:rsidR="000E0867" w:rsidRPr="001141C9" w:rsidRDefault="000E0867" w:rsidP="005249CD">
            <w:pPr>
              <w:pStyle w:val="TAC"/>
              <w:keepNext w:val="0"/>
              <w:keepLines w:val="0"/>
              <w:widowControl w:val="0"/>
              <w:rPr>
                <w:lang w:eastAsia="zh-CN"/>
              </w:rPr>
            </w:pPr>
            <w:r w:rsidRPr="001141C9">
              <w:rPr>
                <w:lang w:eastAsia="zh-CN"/>
              </w:rPr>
              <w:t>CA_n2A-n66A</w:t>
            </w:r>
          </w:p>
          <w:p w14:paraId="3A4E466C" w14:textId="77777777" w:rsidR="000E0867" w:rsidRPr="001141C9" w:rsidRDefault="000E0867" w:rsidP="005249CD">
            <w:pPr>
              <w:pStyle w:val="TAC"/>
              <w:keepNext w:val="0"/>
              <w:keepLines w:val="0"/>
              <w:widowControl w:val="0"/>
              <w:rPr>
                <w:lang w:eastAsia="zh-CN"/>
              </w:rPr>
            </w:pPr>
            <w:r w:rsidRPr="001141C9">
              <w:rPr>
                <w:lang w:eastAsia="zh-CN"/>
              </w:rPr>
              <w:t>CA_n2A-n77A</w:t>
            </w:r>
            <w:r w:rsidRPr="001141C9">
              <w:rPr>
                <w:vertAlign w:val="superscript"/>
                <w:lang w:eastAsia="zh-CN"/>
              </w:rPr>
              <w:t>5</w:t>
            </w:r>
          </w:p>
          <w:p w14:paraId="67F07413" w14:textId="77777777" w:rsidR="000E0867" w:rsidRPr="001141C9" w:rsidRDefault="000E0867" w:rsidP="005249CD">
            <w:pPr>
              <w:pStyle w:val="TAC"/>
              <w:keepNext w:val="0"/>
              <w:keepLines w:val="0"/>
              <w:widowControl w:val="0"/>
              <w:rPr>
                <w:lang w:eastAsia="zh-CN"/>
              </w:rPr>
            </w:pPr>
            <w:r w:rsidRPr="001141C9">
              <w:rPr>
                <w:lang w:eastAsia="zh-CN"/>
              </w:rPr>
              <w:t>CA_n5A-n77A</w:t>
            </w:r>
            <w:r w:rsidRPr="001141C9">
              <w:rPr>
                <w:vertAlign w:val="superscript"/>
                <w:lang w:eastAsia="zh-CN"/>
              </w:rPr>
              <w:t>5</w:t>
            </w:r>
          </w:p>
          <w:p w14:paraId="0EA1EAC0" w14:textId="77777777" w:rsidR="000E0867" w:rsidRPr="001141C9" w:rsidRDefault="000E0867" w:rsidP="005249CD">
            <w:pPr>
              <w:pStyle w:val="TAC"/>
              <w:keepNext w:val="0"/>
              <w:keepLines w:val="0"/>
              <w:widowControl w:val="0"/>
              <w:rPr>
                <w:lang w:eastAsia="zh-CN"/>
              </w:rPr>
            </w:pPr>
            <w:r w:rsidRPr="001141C9">
              <w:rPr>
                <w:lang w:eastAsia="zh-CN"/>
              </w:rPr>
              <w:t>CA_n5A-n66A</w:t>
            </w:r>
          </w:p>
          <w:p w14:paraId="74B7862A" w14:textId="77777777" w:rsidR="000E0867" w:rsidRDefault="000E0867" w:rsidP="005249CD">
            <w:pPr>
              <w:pStyle w:val="TAC"/>
              <w:keepNext w:val="0"/>
              <w:keepLines w:val="0"/>
              <w:widowControl w:val="0"/>
              <w:rPr>
                <w:vertAlign w:val="superscript"/>
                <w:lang w:eastAsia="zh-CN"/>
              </w:rPr>
            </w:pPr>
            <w:r w:rsidRPr="001141C9">
              <w:rPr>
                <w:lang w:eastAsia="zh-CN"/>
              </w:rPr>
              <w:t>CA_n66A-n77A</w:t>
            </w:r>
            <w:r w:rsidRPr="001141C9">
              <w:rPr>
                <w:vertAlign w:val="superscript"/>
                <w:lang w:eastAsia="zh-CN"/>
              </w:rPr>
              <w:t>5</w:t>
            </w:r>
          </w:p>
          <w:p w14:paraId="3FA2DED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64C8373"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05BB15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8AF12EB"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4BC3086C" w14:textId="77777777" w:rsidTr="006709FB">
        <w:trPr>
          <w:jc w:val="center"/>
        </w:trPr>
        <w:tc>
          <w:tcPr>
            <w:tcW w:w="2916" w:type="dxa"/>
            <w:tcBorders>
              <w:top w:val="nil"/>
              <w:left w:val="single" w:sz="4" w:space="0" w:color="auto"/>
              <w:bottom w:val="nil"/>
              <w:right w:val="single" w:sz="4" w:space="0" w:color="auto"/>
            </w:tcBorders>
          </w:tcPr>
          <w:p w14:paraId="14D4C77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1F4CE0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790224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F7EF74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64E1F6B9" w14:textId="77777777" w:rsidR="000E0867" w:rsidRPr="001141C9" w:rsidRDefault="000E0867" w:rsidP="005249CD">
            <w:pPr>
              <w:pStyle w:val="TAC"/>
              <w:keepNext w:val="0"/>
              <w:keepLines w:val="0"/>
              <w:widowControl w:val="0"/>
              <w:rPr>
                <w:kern w:val="2"/>
                <w:szCs w:val="22"/>
                <w:lang w:eastAsia="zh-CN"/>
              </w:rPr>
            </w:pPr>
          </w:p>
        </w:tc>
      </w:tr>
      <w:tr w:rsidR="00CD2E71" w:rsidRPr="001141C9" w14:paraId="423C829C" w14:textId="77777777" w:rsidTr="006709FB">
        <w:trPr>
          <w:jc w:val="center"/>
        </w:trPr>
        <w:tc>
          <w:tcPr>
            <w:tcW w:w="2916" w:type="dxa"/>
            <w:tcBorders>
              <w:top w:val="nil"/>
              <w:left w:val="single" w:sz="4" w:space="0" w:color="auto"/>
              <w:bottom w:val="nil"/>
              <w:right w:val="single" w:sz="4" w:space="0" w:color="auto"/>
            </w:tcBorders>
          </w:tcPr>
          <w:p w14:paraId="142702A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79EB92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F33101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4FD689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48A377EC" w14:textId="77777777" w:rsidR="000E0867" w:rsidRPr="001141C9" w:rsidRDefault="000E0867" w:rsidP="005249CD">
            <w:pPr>
              <w:pStyle w:val="TAC"/>
              <w:keepNext w:val="0"/>
              <w:keepLines w:val="0"/>
              <w:widowControl w:val="0"/>
              <w:rPr>
                <w:kern w:val="2"/>
                <w:szCs w:val="22"/>
                <w:lang w:eastAsia="zh-CN"/>
              </w:rPr>
            </w:pPr>
          </w:p>
        </w:tc>
      </w:tr>
      <w:tr w:rsidR="000E0867" w:rsidRPr="001141C9" w14:paraId="5046D5AF" w14:textId="77777777" w:rsidTr="006709FB">
        <w:trPr>
          <w:jc w:val="center"/>
        </w:trPr>
        <w:tc>
          <w:tcPr>
            <w:tcW w:w="2916" w:type="dxa"/>
            <w:tcBorders>
              <w:top w:val="nil"/>
              <w:left w:val="single" w:sz="4" w:space="0" w:color="auto"/>
              <w:bottom w:val="nil"/>
              <w:right w:val="single" w:sz="4" w:space="0" w:color="auto"/>
            </w:tcBorders>
          </w:tcPr>
          <w:p w14:paraId="266B676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16A8DE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FD25BD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41B06A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CA_n77C_BCS1</w:t>
            </w:r>
          </w:p>
        </w:tc>
        <w:tc>
          <w:tcPr>
            <w:tcW w:w="2724" w:type="dxa"/>
            <w:tcBorders>
              <w:top w:val="nil"/>
              <w:left w:val="single" w:sz="4" w:space="0" w:color="auto"/>
              <w:bottom w:val="single" w:sz="4" w:space="0" w:color="auto"/>
              <w:right w:val="single" w:sz="4" w:space="0" w:color="auto"/>
            </w:tcBorders>
          </w:tcPr>
          <w:p w14:paraId="4BDBF4B0" w14:textId="77777777" w:rsidR="000E0867" w:rsidRPr="001141C9" w:rsidRDefault="000E0867" w:rsidP="005249CD">
            <w:pPr>
              <w:pStyle w:val="TAC"/>
              <w:keepNext w:val="0"/>
              <w:keepLines w:val="0"/>
              <w:widowControl w:val="0"/>
              <w:rPr>
                <w:kern w:val="2"/>
                <w:szCs w:val="22"/>
                <w:lang w:eastAsia="zh-CN"/>
              </w:rPr>
            </w:pPr>
          </w:p>
        </w:tc>
      </w:tr>
      <w:tr w:rsidR="00CD2E71" w:rsidRPr="001141C9" w14:paraId="1B7A0AE6" w14:textId="77777777" w:rsidTr="006709FB">
        <w:trPr>
          <w:jc w:val="center"/>
        </w:trPr>
        <w:tc>
          <w:tcPr>
            <w:tcW w:w="2916" w:type="dxa"/>
            <w:tcBorders>
              <w:top w:val="nil"/>
              <w:left w:val="single" w:sz="4" w:space="0" w:color="auto"/>
              <w:bottom w:val="nil"/>
              <w:right w:val="single" w:sz="4" w:space="0" w:color="auto"/>
            </w:tcBorders>
          </w:tcPr>
          <w:p w14:paraId="48807AE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3F8ECEF" w14:textId="77777777" w:rsidR="000E0867" w:rsidRDefault="000E0867" w:rsidP="005249CD">
            <w:pPr>
              <w:pStyle w:val="TAC"/>
              <w:keepNext w:val="0"/>
              <w:keepLines w:val="0"/>
              <w:widowControl w:val="0"/>
              <w:spacing w:line="256" w:lineRule="auto"/>
              <w:rPr>
                <w:lang w:eastAsia="zh-CN"/>
              </w:rPr>
            </w:pPr>
            <w:r>
              <w:rPr>
                <w:lang w:eastAsia="zh-CN"/>
              </w:rPr>
              <w:t>CA_n77C</w:t>
            </w:r>
          </w:p>
          <w:p w14:paraId="7FA63296" w14:textId="77777777" w:rsidR="000E0867" w:rsidRDefault="000E0867" w:rsidP="005249CD">
            <w:pPr>
              <w:pStyle w:val="TAC"/>
              <w:keepNext w:val="0"/>
              <w:keepLines w:val="0"/>
              <w:widowControl w:val="0"/>
              <w:spacing w:line="256" w:lineRule="auto"/>
              <w:rPr>
                <w:lang w:eastAsia="zh-CN"/>
              </w:rPr>
            </w:pPr>
            <w:r>
              <w:rPr>
                <w:lang w:eastAsia="zh-CN"/>
              </w:rPr>
              <w:t>CA_n2A-n5A</w:t>
            </w:r>
          </w:p>
          <w:p w14:paraId="25EF9350" w14:textId="77777777" w:rsidR="000E0867" w:rsidRDefault="000E0867" w:rsidP="005249CD">
            <w:pPr>
              <w:pStyle w:val="TAC"/>
              <w:keepNext w:val="0"/>
              <w:keepLines w:val="0"/>
              <w:widowControl w:val="0"/>
              <w:spacing w:line="256" w:lineRule="auto"/>
              <w:rPr>
                <w:lang w:eastAsia="zh-CN"/>
              </w:rPr>
            </w:pPr>
            <w:r>
              <w:rPr>
                <w:lang w:eastAsia="zh-CN"/>
              </w:rPr>
              <w:t>CA_n2A-n66A</w:t>
            </w:r>
          </w:p>
          <w:p w14:paraId="72F33069" w14:textId="77777777" w:rsidR="000E0867" w:rsidRDefault="000E0867" w:rsidP="005249CD">
            <w:pPr>
              <w:pStyle w:val="TAC"/>
              <w:keepNext w:val="0"/>
              <w:keepLines w:val="0"/>
              <w:widowControl w:val="0"/>
              <w:spacing w:line="256" w:lineRule="auto"/>
              <w:rPr>
                <w:lang w:eastAsia="zh-CN"/>
              </w:rPr>
            </w:pPr>
            <w:r>
              <w:rPr>
                <w:lang w:eastAsia="zh-CN"/>
              </w:rPr>
              <w:t>CA_n2A-n77A</w:t>
            </w:r>
          </w:p>
          <w:p w14:paraId="76952FDE" w14:textId="77777777" w:rsidR="000E0867" w:rsidRPr="001141C9" w:rsidRDefault="000E0867" w:rsidP="005249CD">
            <w:pPr>
              <w:pStyle w:val="TAC"/>
              <w:keepNext w:val="0"/>
              <w:keepLines w:val="0"/>
              <w:widowControl w:val="0"/>
              <w:rPr>
                <w:lang w:eastAsia="zh-CN"/>
              </w:rPr>
            </w:pPr>
            <w:r w:rsidRPr="001141C9">
              <w:rPr>
                <w:lang w:eastAsia="zh-CN"/>
              </w:rPr>
              <w:t>CA_n2A-n77</w:t>
            </w:r>
            <w:r>
              <w:rPr>
                <w:lang w:eastAsia="zh-CN"/>
              </w:rPr>
              <w:t>C</w:t>
            </w:r>
          </w:p>
          <w:p w14:paraId="545A3E13" w14:textId="77777777" w:rsidR="000E0867" w:rsidRDefault="000E0867" w:rsidP="005249CD">
            <w:pPr>
              <w:pStyle w:val="TAC"/>
              <w:keepNext w:val="0"/>
              <w:keepLines w:val="0"/>
              <w:widowControl w:val="0"/>
              <w:spacing w:line="256" w:lineRule="auto"/>
              <w:rPr>
                <w:lang w:eastAsia="zh-CN"/>
              </w:rPr>
            </w:pPr>
            <w:r>
              <w:rPr>
                <w:lang w:eastAsia="zh-CN"/>
              </w:rPr>
              <w:t>CA_n5A-n77A</w:t>
            </w:r>
          </w:p>
          <w:p w14:paraId="250C446F" w14:textId="77777777" w:rsidR="000E0867" w:rsidRPr="001141C9" w:rsidRDefault="000E0867" w:rsidP="005249CD">
            <w:pPr>
              <w:pStyle w:val="TAC"/>
              <w:keepNext w:val="0"/>
              <w:keepLines w:val="0"/>
              <w:widowControl w:val="0"/>
              <w:rPr>
                <w:lang w:eastAsia="zh-CN"/>
              </w:rPr>
            </w:pPr>
            <w:r w:rsidRPr="001141C9">
              <w:rPr>
                <w:lang w:eastAsia="zh-CN"/>
              </w:rPr>
              <w:t>CA_n5A-n77</w:t>
            </w:r>
            <w:r>
              <w:rPr>
                <w:lang w:eastAsia="zh-CN"/>
              </w:rPr>
              <w:t>C</w:t>
            </w:r>
          </w:p>
          <w:p w14:paraId="62AA0E85" w14:textId="77777777" w:rsidR="000E0867" w:rsidRDefault="000E0867" w:rsidP="005249CD">
            <w:pPr>
              <w:pStyle w:val="TAC"/>
              <w:keepNext w:val="0"/>
              <w:keepLines w:val="0"/>
              <w:widowControl w:val="0"/>
              <w:spacing w:line="256" w:lineRule="auto"/>
              <w:rPr>
                <w:lang w:eastAsia="zh-CN"/>
              </w:rPr>
            </w:pPr>
            <w:r>
              <w:rPr>
                <w:lang w:eastAsia="zh-CN"/>
              </w:rPr>
              <w:lastRenderedPageBreak/>
              <w:t>CA_n5A-n66A</w:t>
            </w:r>
          </w:p>
          <w:p w14:paraId="30FBE700" w14:textId="77777777" w:rsidR="000E0867" w:rsidRPr="001141C9" w:rsidRDefault="000E0867" w:rsidP="005249CD">
            <w:pPr>
              <w:pStyle w:val="TAC"/>
              <w:keepNext w:val="0"/>
              <w:keepLines w:val="0"/>
              <w:widowControl w:val="0"/>
              <w:rPr>
                <w:kern w:val="2"/>
                <w:szCs w:val="22"/>
              </w:rPr>
            </w:pPr>
            <w:r>
              <w:rPr>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4AD9A6F1" w14:textId="77777777" w:rsidR="000E0867" w:rsidRPr="001141C9" w:rsidRDefault="000E0867" w:rsidP="005249CD">
            <w:pPr>
              <w:pStyle w:val="TAC"/>
              <w:keepNext w:val="0"/>
              <w:keepLines w:val="0"/>
              <w:widowControl w:val="0"/>
              <w:rPr>
                <w:rFonts w:cs="Arial"/>
                <w:lang w:eastAsia="zh-CN"/>
              </w:rPr>
            </w:pPr>
            <w:r>
              <w:rPr>
                <w:rFonts w:cs="Arial"/>
                <w:lang w:val="en-US"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1AE65162"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10CCCA50"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193C67F8" w14:textId="77777777" w:rsidTr="006709FB">
        <w:trPr>
          <w:jc w:val="center"/>
        </w:trPr>
        <w:tc>
          <w:tcPr>
            <w:tcW w:w="2916" w:type="dxa"/>
            <w:tcBorders>
              <w:top w:val="nil"/>
              <w:left w:val="single" w:sz="4" w:space="0" w:color="auto"/>
              <w:bottom w:val="nil"/>
              <w:right w:val="single" w:sz="4" w:space="0" w:color="auto"/>
            </w:tcBorders>
          </w:tcPr>
          <w:p w14:paraId="3400D6F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F44CC61" w14:textId="77777777" w:rsidR="000E0867" w:rsidRPr="001141C9" w:rsidRDefault="000E0867" w:rsidP="005249CD">
            <w:pPr>
              <w:pStyle w:val="TAC"/>
              <w:keepNext w:val="0"/>
              <w:keepLines w:val="0"/>
              <w:widowControl w:val="0"/>
              <w:rPr>
                <w:kern w:val="2"/>
                <w:szCs w:val="22"/>
              </w:rPr>
            </w:pPr>
            <w:r w:rsidRPr="001141C9">
              <w:rPr>
                <w:lang w:eastAsia="zh-CN"/>
              </w:rPr>
              <w:t>CA_n66A-n77</w:t>
            </w:r>
            <w:r>
              <w:rPr>
                <w:lang w:eastAsia="zh-CN"/>
              </w:rPr>
              <w:t>C</w:t>
            </w:r>
          </w:p>
        </w:tc>
        <w:tc>
          <w:tcPr>
            <w:tcW w:w="1409" w:type="dxa"/>
            <w:tcBorders>
              <w:top w:val="single" w:sz="4" w:space="0" w:color="auto"/>
              <w:left w:val="single" w:sz="4" w:space="0" w:color="auto"/>
              <w:bottom w:val="single" w:sz="4" w:space="0" w:color="auto"/>
              <w:right w:val="single" w:sz="4" w:space="0" w:color="auto"/>
            </w:tcBorders>
          </w:tcPr>
          <w:p w14:paraId="2D61739D" w14:textId="77777777" w:rsidR="000E0867" w:rsidRPr="001141C9" w:rsidRDefault="000E0867" w:rsidP="005249CD">
            <w:pPr>
              <w:pStyle w:val="TAC"/>
              <w:keepNext w:val="0"/>
              <w:keepLines w:val="0"/>
              <w:widowControl w:val="0"/>
              <w:rPr>
                <w:rFonts w:cs="Arial"/>
                <w:lang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0E9D27BA"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3E09CE4E" w14:textId="77777777" w:rsidR="000E0867" w:rsidRPr="001141C9" w:rsidRDefault="000E0867" w:rsidP="005249CD">
            <w:pPr>
              <w:pStyle w:val="TAC"/>
              <w:keepNext w:val="0"/>
              <w:keepLines w:val="0"/>
              <w:widowControl w:val="0"/>
              <w:rPr>
                <w:kern w:val="2"/>
                <w:szCs w:val="22"/>
                <w:lang w:eastAsia="zh-CN"/>
              </w:rPr>
            </w:pPr>
          </w:p>
        </w:tc>
      </w:tr>
      <w:tr w:rsidR="00CD2E71" w:rsidRPr="001141C9" w14:paraId="04AC0CB5" w14:textId="77777777" w:rsidTr="006709FB">
        <w:trPr>
          <w:jc w:val="center"/>
        </w:trPr>
        <w:tc>
          <w:tcPr>
            <w:tcW w:w="2916" w:type="dxa"/>
            <w:tcBorders>
              <w:top w:val="nil"/>
              <w:left w:val="single" w:sz="4" w:space="0" w:color="auto"/>
              <w:bottom w:val="nil"/>
              <w:right w:val="single" w:sz="4" w:space="0" w:color="auto"/>
            </w:tcBorders>
          </w:tcPr>
          <w:p w14:paraId="3D6D629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86B4DD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795D991" w14:textId="77777777" w:rsidR="000E0867" w:rsidRPr="001141C9" w:rsidRDefault="000E0867" w:rsidP="005249CD">
            <w:pPr>
              <w:pStyle w:val="TAC"/>
              <w:keepNext w:val="0"/>
              <w:keepLines w:val="0"/>
              <w:widowControl w:val="0"/>
              <w:rPr>
                <w:rFonts w:cs="Arial"/>
                <w:lang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0AC86CD1"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nil"/>
              <w:right w:val="single" w:sz="4" w:space="0" w:color="auto"/>
            </w:tcBorders>
          </w:tcPr>
          <w:p w14:paraId="460338EF" w14:textId="77777777" w:rsidR="000E0867" w:rsidRPr="001141C9" w:rsidRDefault="000E0867" w:rsidP="005249CD">
            <w:pPr>
              <w:pStyle w:val="TAC"/>
              <w:keepNext w:val="0"/>
              <w:keepLines w:val="0"/>
              <w:widowControl w:val="0"/>
              <w:rPr>
                <w:kern w:val="2"/>
                <w:szCs w:val="22"/>
                <w:lang w:eastAsia="zh-CN"/>
              </w:rPr>
            </w:pPr>
          </w:p>
        </w:tc>
      </w:tr>
      <w:tr w:rsidR="000E0867" w:rsidRPr="001141C9" w14:paraId="29F7FF8C" w14:textId="77777777" w:rsidTr="006709FB">
        <w:trPr>
          <w:jc w:val="center"/>
        </w:trPr>
        <w:tc>
          <w:tcPr>
            <w:tcW w:w="2916" w:type="dxa"/>
            <w:tcBorders>
              <w:top w:val="nil"/>
              <w:left w:val="single" w:sz="4" w:space="0" w:color="auto"/>
              <w:bottom w:val="single" w:sz="4" w:space="0" w:color="auto"/>
              <w:right w:val="single" w:sz="4" w:space="0" w:color="auto"/>
            </w:tcBorders>
          </w:tcPr>
          <w:p w14:paraId="5770341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68B93B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3AE1418" w14:textId="77777777" w:rsidR="000E0867" w:rsidRPr="001141C9" w:rsidRDefault="000E0867" w:rsidP="005249CD">
            <w:pPr>
              <w:pStyle w:val="TAC"/>
              <w:keepNext w:val="0"/>
              <w:keepLines w:val="0"/>
              <w:widowControl w:val="0"/>
              <w:rPr>
                <w:rFonts w:cs="Arial"/>
                <w:lang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38459CEF" w14:textId="77777777" w:rsidR="000E0867" w:rsidRPr="001141C9" w:rsidRDefault="000E0867" w:rsidP="005249CD">
            <w:pPr>
              <w:pStyle w:val="TAC"/>
              <w:keepNext w:val="0"/>
              <w:keepLines w:val="0"/>
              <w:widowControl w:val="0"/>
              <w:rPr>
                <w:lang w:eastAsia="zh-CN" w:bidi="ar"/>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61A249D9" w14:textId="77777777" w:rsidR="000E0867" w:rsidRPr="001141C9" w:rsidRDefault="000E0867" w:rsidP="005249CD">
            <w:pPr>
              <w:pStyle w:val="TAC"/>
              <w:keepNext w:val="0"/>
              <w:keepLines w:val="0"/>
              <w:widowControl w:val="0"/>
              <w:rPr>
                <w:kern w:val="2"/>
                <w:szCs w:val="22"/>
                <w:lang w:eastAsia="zh-CN"/>
              </w:rPr>
            </w:pPr>
          </w:p>
        </w:tc>
      </w:tr>
      <w:tr w:rsidR="000E0867" w:rsidRPr="001141C9" w14:paraId="78E546DA" w14:textId="77777777" w:rsidTr="006709FB">
        <w:trPr>
          <w:jc w:val="center"/>
        </w:trPr>
        <w:tc>
          <w:tcPr>
            <w:tcW w:w="2916" w:type="dxa"/>
            <w:tcBorders>
              <w:top w:val="single" w:sz="4" w:space="0" w:color="auto"/>
              <w:left w:val="single" w:sz="4" w:space="0" w:color="auto"/>
              <w:bottom w:val="nil"/>
              <w:right w:val="single" w:sz="4" w:space="0" w:color="auto"/>
            </w:tcBorders>
          </w:tcPr>
          <w:p w14:paraId="2A135F0C" w14:textId="77777777" w:rsidR="000E0867" w:rsidRPr="001141C9" w:rsidRDefault="000E0867" w:rsidP="005249CD">
            <w:pPr>
              <w:pStyle w:val="TAC"/>
              <w:keepNext w:val="0"/>
              <w:keepLines w:val="0"/>
              <w:widowControl w:val="0"/>
              <w:rPr>
                <w:kern w:val="2"/>
                <w:szCs w:val="22"/>
              </w:rPr>
            </w:pPr>
            <w:r>
              <w:rPr>
                <w:lang w:eastAsia="zh-CN"/>
              </w:rPr>
              <w:t>CA_n2A-n5A-n66(2A)-n77C</w:t>
            </w:r>
          </w:p>
        </w:tc>
        <w:tc>
          <w:tcPr>
            <w:tcW w:w="3019" w:type="dxa"/>
            <w:tcBorders>
              <w:top w:val="single" w:sz="4" w:space="0" w:color="auto"/>
              <w:left w:val="single" w:sz="4" w:space="0" w:color="auto"/>
              <w:bottom w:val="nil"/>
              <w:right w:val="single" w:sz="4" w:space="0" w:color="auto"/>
            </w:tcBorders>
          </w:tcPr>
          <w:p w14:paraId="44322A3F" w14:textId="77777777" w:rsidR="000E0867" w:rsidRDefault="000E0867" w:rsidP="005249CD">
            <w:pPr>
              <w:pStyle w:val="TAC"/>
              <w:keepNext w:val="0"/>
              <w:keepLines w:val="0"/>
              <w:widowControl w:val="0"/>
              <w:spacing w:line="256" w:lineRule="auto"/>
              <w:rPr>
                <w:lang w:eastAsia="zh-CN"/>
              </w:rPr>
            </w:pPr>
            <w:r>
              <w:rPr>
                <w:lang w:eastAsia="zh-CN"/>
              </w:rPr>
              <w:t>CA_n77C</w:t>
            </w:r>
          </w:p>
          <w:p w14:paraId="538B9963" w14:textId="77777777" w:rsidR="000E0867" w:rsidRDefault="000E0867" w:rsidP="005249CD">
            <w:pPr>
              <w:pStyle w:val="TAC"/>
              <w:keepNext w:val="0"/>
              <w:keepLines w:val="0"/>
              <w:widowControl w:val="0"/>
              <w:spacing w:line="256" w:lineRule="auto"/>
              <w:rPr>
                <w:lang w:eastAsia="zh-CN"/>
              </w:rPr>
            </w:pPr>
            <w:r>
              <w:rPr>
                <w:lang w:eastAsia="zh-CN"/>
              </w:rPr>
              <w:t>CA_n2A-n5A</w:t>
            </w:r>
          </w:p>
          <w:p w14:paraId="2D885763" w14:textId="77777777" w:rsidR="000E0867" w:rsidRDefault="000E0867" w:rsidP="005249CD">
            <w:pPr>
              <w:pStyle w:val="TAC"/>
              <w:keepNext w:val="0"/>
              <w:keepLines w:val="0"/>
              <w:widowControl w:val="0"/>
              <w:spacing w:line="256" w:lineRule="auto"/>
              <w:rPr>
                <w:lang w:eastAsia="zh-CN"/>
              </w:rPr>
            </w:pPr>
            <w:r>
              <w:rPr>
                <w:lang w:eastAsia="zh-CN"/>
              </w:rPr>
              <w:t>CA_n2A-n66A</w:t>
            </w:r>
          </w:p>
          <w:p w14:paraId="628D446F" w14:textId="77777777" w:rsidR="000E0867" w:rsidRDefault="000E0867" w:rsidP="005249CD">
            <w:pPr>
              <w:pStyle w:val="TAC"/>
              <w:keepNext w:val="0"/>
              <w:keepLines w:val="0"/>
              <w:widowControl w:val="0"/>
              <w:spacing w:line="256" w:lineRule="auto"/>
              <w:rPr>
                <w:lang w:eastAsia="zh-CN"/>
              </w:rPr>
            </w:pPr>
            <w:r>
              <w:rPr>
                <w:lang w:eastAsia="zh-CN"/>
              </w:rPr>
              <w:t>CA_n2A-n77A</w:t>
            </w:r>
          </w:p>
          <w:p w14:paraId="60873D80" w14:textId="77777777" w:rsidR="000E0867" w:rsidRDefault="000E0867" w:rsidP="005249CD">
            <w:pPr>
              <w:pStyle w:val="TAC"/>
              <w:keepNext w:val="0"/>
              <w:keepLines w:val="0"/>
              <w:widowControl w:val="0"/>
              <w:spacing w:line="256" w:lineRule="auto"/>
              <w:rPr>
                <w:lang w:eastAsia="zh-CN"/>
              </w:rPr>
            </w:pPr>
            <w:r w:rsidRPr="001141C9">
              <w:rPr>
                <w:lang w:eastAsia="zh-CN"/>
              </w:rPr>
              <w:t>CA_n</w:t>
            </w:r>
            <w:r>
              <w:rPr>
                <w:lang w:eastAsia="zh-CN"/>
              </w:rPr>
              <w:t>2</w:t>
            </w:r>
            <w:r w:rsidRPr="001141C9">
              <w:rPr>
                <w:lang w:eastAsia="zh-CN"/>
              </w:rPr>
              <w:t>A-n77</w:t>
            </w:r>
            <w:r>
              <w:rPr>
                <w:lang w:eastAsia="zh-CN"/>
              </w:rPr>
              <w:t>C</w:t>
            </w:r>
          </w:p>
          <w:p w14:paraId="3F4F35E9" w14:textId="77777777" w:rsidR="000E0867" w:rsidRDefault="000E0867" w:rsidP="005249CD">
            <w:pPr>
              <w:pStyle w:val="TAC"/>
              <w:keepNext w:val="0"/>
              <w:keepLines w:val="0"/>
              <w:widowControl w:val="0"/>
              <w:spacing w:line="256" w:lineRule="auto"/>
              <w:rPr>
                <w:lang w:eastAsia="zh-CN"/>
              </w:rPr>
            </w:pPr>
            <w:r>
              <w:rPr>
                <w:lang w:eastAsia="zh-CN"/>
              </w:rPr>
              <w:t>CA_n5A-n77A</w:t>
            </w:r>
          </w:p>
          <w:p w14:paraId="5CD40063" w14:textId="77777777" w:rsidR="000E0867" w:rsidRDefault="000E0867" w:rsidP="005249CD">
            <w:pPr>
              <w:pStyle w:val="TAC"/>
              <w:keepNext w:val="0"/>
              <w:keepLines w:val="0"/>
              <w:widowControl w:val="0"/>
              <w:spacing w:line="256" w:lineRule="auto"/>
              <w:rPr>
                <w:lang w:eastAsia="zh-CN"/>
              </w:rPr>
            </w:pPr>
            <w:r>
              <w:rPr>
                <w:lang w:eastAsia="zh-CN"/>
              </w:rPr>
              <w:t>CA_n5A-n66A</w:t>
            </w:r>
          </w:p>
          <w:p w14:paraId="4C1FC083" w14:textId="77777777" w:rsidR="000E0867" w:rsidRDefault="000E0867" w:rsidP="005249CD">
            <w:pPr>
              <w:pStyle w:val="TAC"/>
              <w:keepNext w:val="0"/>
              <w:keepLines w:val="0"/>
              <w:widowControl w:val="0"/>
              <w:rPr>
                <w:lang w:eastAsia="zh-CN"/>
              </w:rPr>
            </w:pPr>
            <w:r w:rsidRPr="001141C9">
              <w:rPr>
                <w:lang w:eastAsia="zh-CN"/>
              </w:rPr>
              <w:t>CA_n</w:t>
            </w:r>
            <w:r>
              <w:rPr>
                <w:lang w:eastAsia="zh-CN"/>
              </w:rPr>
              <w:t>5</w:t>
            </w:r>
            <w:r w:rsidRPr="001141C9">
              <w:rPr>
                <w:lang w:eastAsia="zh-CN"/>
              </w:rPr>
              <w:t>A-n77</w:t>
            </w:r>
            <w:r>
              <w:rPr>
                <w:lang w:eastAsia="zh-CN"/>
              </w:rPr>
              <w:t>C</w:t>
            </w:r>
          </w:p>
          <w:p w14:paraId="792946AA" w14:textId="77777777" w:rsidR="000E0867" w:rsidRPr="001141C9" w:rsidRDefault="000E0867" w:rsidP="005249CD">
            <w:pPr>
              <w:pStyle w:val="TAC"/>
              <w:keepNext w:val="0"/>
              <w:keepLines w:val="0"/>
              <w:widowControl w:val="0"/>
              <w:rPr>
                <w:kern w:val="2"/>
                <w:szCs w:val="22"/>
              </w:rPr>
            </w:pPr>
            <w:r>
              <w:rPr>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3F88E93C" w14:textId="77777777" w:rsidR="000E0867" w:rsidRPr="001141C9" w:rsidRDefault="000E0867" w:rsidP="005249CD">
            <w:pPr>
              <w:pStyle w:val="TAC"/>
              <w:keepNext w:val="0"/>
              <w:keepLines w:val="0"/>
              <w:widowControl w:val="0"/>
              <w:rPr>
                <w:rFonts w:cs="Arial"/>
                <w:lang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026877D8"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7CCA5329"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6E9F4F85" w14:textId="77777777" w:rsidTr="006709FB">
        <w:trPr>
          <w:jc w:val="center"/>
        </w:trPr>
        <w:tc>
          <w:tcPr>
            <w:tcW w:w="2916" w:type="dxa"/>
            <w:tcBorders>
              <w:top w:val="nil"/>
              <w:left w:val="single" w:sz="4" w:space="0" w:color="auto"/>
              <w:bottom w:val="nil"/>
              <w:right w:val="single" w:sz="4" w:space="0" w:color="auto"/>
            </w:tcBorders>
          </w:tcPr>
          <w:p w14:paraId="0EDC0CD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AE44588" w14:textId="77777777" w:rsidR="000E0867" w:rsidRPr="001141C9" w:rsidRDefault="000E0867" w:rsidP="005249CD">
            <w:pPr>
              <w:pStyle w:val="TAC"/>
              <w:keepNext w:val="0"/>
              <w:keepLines w:val="0"/>
              <w:widowControl w:val="0"/>
              <w:rPr>
                <w:kern w:val="2"/>
                <w:szCs w:val="22"/>
              </w:rPr>
            </w:pPr>
            <w:r w:rsidRPr="001141C9">
              <w:rPr>
                <w:lang w:eastAsia="zh-CN"/>
              </w:rPr>
              <w:t>CA_n66A-n77</w:t>
            </w:r>
            <w:r>
              <w:rPr>
                <w:lang w:eastAsia="zh-CN"/>
              </w:rPr>
              <w:t>C</w:t>
            </w:r>
          </w:p>
        </w:tc>
        <w:tc>
          <w:tcPr>
            <w:tcW w:w="1409" w:type="dxa"/>
            <w:tcBorders>
              <w:top w:val="single" w:sz="4" w:space="0" w:color="auto"/>
              <w:left w:val="single" w:sz="4" w:space="0" w:color="auto"/>
              <w:bottom w:val="single" w:sz="4" w:space="0" w:color="auto"/>
              <w:right w:val="single" w:sz="4" w:space="0" w:color="auto"/>
            </w:tcBorders>
          </w:tcPr>
          <w:p w14:paraId="124C2E34" w14:textId="77777777" w:rsidR="000E0867" w:rsidRPr="001141C9" w:rsidRDefault="000E0867" w:rsidP="005249CD">
            <w:pPr>
              <w:pStyle w:val="TAC"/>
              <w:keepNext w:val="0"/>
              <w:keepLines w:val="0"/>
              <w:widowControl w:val="0"/>
              <w:rPr>
                <w:rFonts w:cs="Arial"/>
                <w:lang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0F95326C"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n5 channel bandwidths in Table 5.3.5-1</w:t>
            </w:r>
          </w:p>
        </w:tc>
        <w:tc>
          <w:tcPr>
            <w:tcW w:w="2724" w:type="dxa"/>
            <w:tcBorders>
              <w:top w:val="nil"/>
              <w:left w:val="single" w:sz="4" w:space="0" w:color="auto"/>
              <w:bottom w:val="nil"/>
              <w:right w:val="single" w:sz="4" w:space="0" w:color="auto"/>
            </w:tcBorders>
          </w:tcPr>
          <w:p w14:paraId="69BC0F2E" w14:textId="77777777" w:rsidR="000E0867" w:rsidRPr="001141C9" w:rsidRDefault="000E0867" w:rsidP="005249CD">
            <w:pPr>
              <w:pStyle w:val="TAC"/>
              <w:keepNext w:val="0"/>
              <w:keepLines w:val="0"/>
              <w:widowControl w:val="0"/>
              <w:rPr>
                <w:kern w:val="2"/>
                <w:szCs w:val="22"/>
                <w:lang w:eastAsia="zh-CN"/>
              </w:rPr>
            </w:pPr>
          </w:p>
        </w:tc>
      </w:tr>
      <w:tr w:rsidR="00CD2E71" w:rsidRPr="001141C9" w14:paraId="4CE26B7B" w14:textId="77777777" w:rsidTr="006709FB">
        <w:trPr>
          <w:jc w:val="center"/>
        </w:trPr>
        <w:tc>
          <w:tcPr>
            <w:tcW w:w="2916" w:type="dxa"/>
            <w:tcBorders>
              <w:top w:val="nil"/>
              <w:left w:val="single" w:sz="4" w:space="0" w:color="auto"/>
              <w:bottom w:val="nil"/>
              <w:right w:val="single" w:sz="4" w:space="0" w:color="auto"/>
            </w:tcBorders>
          </w:tcPr>
          <w:p w14:paraId="70BA8C2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FA001F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8796C46" w14:textId="77777777" w:rsidR="000E0867" w:rsidRPr="001141C9" w:rsidRDefault="000E0867" w:rsidP="005249CD">
            <w:pPr>
              <w:pStyle w:val="TAC"/>
              <w:keepNext w:val="0"/>
              <w:keepLines w:val="0"/>
              <w:widowControl w:val="0"/>
              <w:rPr>
                <w:rFonts w:cs="Arial"/>
                <w:lang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653BB50F" w14:textId="77777777" w:rsidR="000E0867" w:rsidRPr="001141C9" w:rsidRDefault="000E0867" w:rsidP="005249CD">
            <w:pPr>
              <w:pStyle w:val="TAC"/>
              <w:keepNext w:val="0"/>
              <w:keepLines w:val="0"/>
              <w:widowControl w:val="0"/>
              <w:rPr>
                <w:lang w:eastAsia="zh-CN" w:bidi="ar"/>
              </w:rPr>
            </w:pPr>
            <w:r>
              <w:rPr>
                <w:rFonts w:cs="Arial"/>
                <w:szCs w:val="18"/>
                <w:lang w:bidi="ar"/>
              </w:rPr>
              <w:t>CA_n66(2A)_BCS 4 and 5</w:t>
            </w:r>
          </w:p>
        </w:tc>
        <w:tc>
          <w:tcPr>
            <w:tcW w:w="2724" w:type="dxa"/>
            <w:tcBorders>
              <w:top w:val="nil"/>
              <w:left w:val="single" w:sz="4" w:space="0" w:color="auto"/>
              <w:bottom w:val="nil"/>
              <w:right w:val="single" w:sz="4" w:space="0" w:color="auto"/>
            </w:tcBorders>
          </w:tcPr>
          <w:p w14:paraId="3E9DF590" w14:textId="77777777" w:rsidR="000E0867" w:rsidRPr="001141C9" w:rsidRDefault="000E0867" w:rsidP="005249CD">
            <w:pPr>
              <w:pStyle w:val="TAC"/>
              <w:keepNext w:val="0"/>
              <w:keepLines w:val="0"/>
              <w:widowControl w:val="0"/>
              <w:rPr>
                <w:kern w:val="2"/>
                <w:szCs w:val="22"/>
                <w:lang w:eastAsia="zh-CN"/>
              </w:rPr>
            </w:pPr>
          </w:p>
        </w:tc>
      </w:tr>
      <w:tr w:rsidR="000E0867" w:rsidRPr="001141C9" w14:paraId="5AD03560" w14:textId="77777777" w:rsidTr="006709FB">
        <w:trPr>
          <w:jc w:val="center"/>
        </w:trPr>
        <w:tc>
          <w:tcPr>
            <w:tcW w:w="2916" w:type="dxa"/>
            <w:tcBorders>
              <w:top w:val="nil"/>
              <w:left w:val="single" w:sz="4" w:space="0" w:color="auto"/>
              <w:bottom w:val="single" w:sz="4" w:space="0" w:color="auto"/>
              <w:right w:val="single" w:sz="4" w:space="0" w:color="auto"/>
            </w:tcBorders>
          </w:tcPr>
          <w:p w14:paraId="2542232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754C58D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CF9856E" w14:textId="77777777" w:rsidR="000E0867" w:rsidRPr="001141C9" w:rsidRDefault="000E0867" w:rsidP="005249CD">
            <w:pPr>
              <w:pStyle w:val="TAC"/>
              <w:keepNext w:val="0"/>
              <w:keepLines w:val="0"/>
              <w:widowControl w:val="0"/>
              <w:rPr>
                <w:rFonts w:cs="Arial"/>
                <w:lang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5B808588" w14:textId="77777777" w:rsidR="000E0867" w:rsidRPr="001141C9" w:rsidRDefault="000E0867" w:rsidP="005249CD">
            <w:pPr>
              <w:pStyle w:val="TAC"/>
              <w:keepNext w:val="0"/>
              <w:keepLines w:val="0"/>
              <w:widowControl w:val="0"/>
              <w:rPr>
                <w:lang w:eastAsia="zh-CN" w:bidi="ar"/>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6C8F9190" w14:textId="77777777" w:rsidR="000E0867" w:rsidRPr="001141C9" w:rsidRDefault="000E0867" w:rsidP="005249CD">
            <w:pPr>
              <w:pStyle w:val="TAC"/>
              <w:keepNext w:val="0"/>
              <w:keepLines w:val="0"/>
              <w:widowControl w:val="0"/>
              <w:rPr>
                <w:kern w:val="2"/>
                <w:szCs w:val="22"/>
                <w:lang w:eastAsia="zh-CN"/>
              </w:rPr>
            </w:pPr>
          </w:p>
        </w:tc>
      </w:tr>
      <w:tr w:rsidR="000E0867" w:rsidRPr="001141C9" w14:paraId="1ACD7B4B" w14:textId="77777777" w:rsidTr="006709FB">
        <w:trPr>
          <w:jc w:val="center"/>
        </w:trPr>
        <w:tc>
          <w:tcPr>
            <w:tcW w:w="2916" w:type="dxa"/>
            <w:tcBorders>
              <w:top w:val="single" w:sz="4" w:space="0" w:color="auto"/>
              <w:left w:val="single" w:sz="4" w:space="0" w:color="auto"/>
              <w:bottom w:val="nil"/>
              <w:right w:val="single" w:sz="4" w:space="0" w:color="auto"/>
            </w:tcBorders>
          </w:tcPr>
          <w:p w14:paraId="009C8BA8" w14:textId="77777777" w:rsidR="000E0867" w:rsidRPr="001141C9" w:rsidRDefault="000E0867" w:rsidP="005249CD">
            <w:pPr>
              <w:pStyle w:val="TAC"/>
              <w:keepNext w:val="0"/>
              <w:keepLines w:val="0"/>
              <w:widowControl w:val="0"/>
              <w:rPr>
                <w:kern w:val="2"/>
                <w:szCs w:val="22"/>
              </w:rPr>
            </w:pPr>
            <w:r>
              <w:rPr>
                <w:lang w:eastAsia="zh-CN"/>
              </w:rPr>
              <w:t>CA_n2A-n5B-n66A-n77C</w:t>
            </w:r>
          </w:p>
        </w:tc>
        <w:tc>
          <w:tcPr>
            <w:tcW w:w="3019" w:type="dxa"/>
            <w:tcBorders>
              <w:top w:val="single" w:sz="4" w:space="0" w:color="auto"/>
              <w:left w:val="single" w:sz="4" w:space="0" w:color="auto"/>
              <w:bottom w:val="nil"/>
              <w:right w:val="single" w:sz="4" w:space="0" w:color="auto"/>
            </w:tcBorders>
          </w:tcPr>
          <w:p w14:paraId="10A64F1A" w14:textId="77777777" w:rsidR="000E0867" w:rsidRDefault="000E0867" w:rsidP="005249CD">
            <w:pPr>
              <w:pStyle w:val="TAC"/>
              <w:keepNext w:val="0"/>
              <w:keepLines w:val="0"/>
              <w:widowControl w:val="0"/>
              <w:spacing w:line="256" w:lineRule="auto"/>
              <w:rPr>
                <w:lang w:eastAsia="zh-CN"/>
              </w:rPr>
            </w:pPr>
            <w:r w:rsidRPr="009C14A7">
              <w:rPr>
                <w:lang w:eastAsia="zh-CN"/>
              </w:rPr>
              <w:t>CA_n5B</w:t>
            </w:r>
          </w:p>
          <w:p w14:paraId="57354C39" w14:textId="77777777" w:rsidR="000E0867" w:rsidRDefault="000E0867" w:rsidP="005249CD">
            <w:pPr>
              <w:pStyle w:val="TAC"/>
              <w:keepNext w:val="0"/>
              <w:keepLines w:val="0"/>
              <w:widowControl w:val="0"/>
              <w:spacing w:line="256" w:lineRule="auto"/>
              <w:rPr>
                <w:lang w:eastAsia="zh-CN"/>
              </w:rPr>
            </w:pPr>
            <w:r>
              <w:rPr>
                <w:lang w:eastAsia="zh-CN"/>
              </w:rPr>
              <w:t>CA_n77C</w:t>
            </w:r>
          </w:p>
          <w:p w14:paraId="32B9F964" w14:textId="77777777" w:rsidR="000E0867" w:rsidRDefault="000E0867" w:rsidP="005249CD">
            <w:pPr>
              <w:pStyle w:val="TAC"/>
              <w:keepNext w:val="0"/>
              <w:keepLines w:val="0"/>
              <w:widowControl w:val="0"/>
              <w:spacing w:line="256" w:lineRule="auto"/>
              <w:rPr>
                <w:lang w:eastAsia="zh-CN"/>
              </w:rPr>
            </w:pPr>
            <w:r>
              <w:rPr>
                <w:lang w:eastAsia="zh-CN"/>
              </w:rPr>
              <w:t>CA_n2A-n5A</w:t>
            </w:r>
          </w:p>
          <w:p w14:paraId="23A148D9" w14:textId="77777777" w:rsidR="000E0867" w:rsidRDefault="000E0867" w:rsidP="005249CD">
            <w:pPr>
              <w:pStyle w:val="TAC"/>
              <w:keepNext w:val="0"/>
              <w:keepLines w:val="0"/>
              <w:widowControl w:val="0"/>
              <w:spacing w:line="256" w:lineRule="auto"/>
              <w:rPr>
                <w:lang w:eastAsia="zh-CN"/>
              </w:rPr>
            </w:pPr>
            <w:r>
              <w:rPr>
                <w:lang w:eastAsia="zh-CN"/>
              </w:rPr>
              <w:t>CA_n2A-n66A</w:t>
            </w:r>
          </w:p>
          <w:p w14:paraId="7D74664C" w14:textId="77777777" w:rsidR="000E0867" w:rsidRDefault="000E0867" w:rsidP="005249CD">
            <w:pPr>
              <w:pStyle w:val="TAC"/>
              <w:keepNext w:val="0"/>
              <w:keepLines w:val="0"/>
              <w:widowControl w:val="0"/>
              <w:spacing w:line="256" w:lineRule="auto"/>
              <w:rPr>
                <w:lang w:eastAsia="zh-CN"/>
              </w:rPr>
            </w:pPr>
            <w:r>
              <w:rPr>
                <w:lang w:eastAsia="zh-CN"/>
              </w:rPr>
              <w:t>CA_n2A-n77A</w:t>
            </w:r>
          </w:p>
          <w:p w14:paraId="75857E06" w14:textId="77777777" w:rsidR="000E0867" w:rsidRDefault="000E0867" w:rsidP="005249CD">
            <w:pPr>
              <w:pStyle w:val="TAC"/>
              <w:keepNext w:val="0"/>
              <w:keepLines w:val="0"/>
              <w:widowControl w:val="0"/>
              <w:spacing w:line="256" w:lineRule="auto"/>
              <w:rPr>
                <w:lang w:eastAsia="zh-CN"/>
              </w:rPr>
            </w:pPr>
            <w:r w:rsidRPr="001141C9">
              <w:rPr>
                <w:lang w:eastAsia="zh-CN"/>
              </w:rPr>
              <w:t>CA_n</w:t>
            </w:r>
            <w:r>
              <w:rPr>
                <w:lang w:eastAsia="zh-CN"/>
              </w:rPr>
              <w:t>2</w:t>
            </w:r>
            <w:r w:rsidRPr="001141C9">
              <w:rPr>
                <w:lang w:eastAsia="zh-CN"/>
              </w:rPr>
              <w:t>A-n77</w:t>
            </w:r>
            <w:r>
              <w:rPr>
                <w:lang w:eastAsia="zh-CN"/>
              </w:rPr>
              <w:t>C</w:t>
            </w:r>
          </w:p>
          <w:p w14:paraId="51ACA52E" w14:textId="77777777" w:rsidR="000E0867" w:rsidRDefault="000E0867" w:rsidP="005249CD">
            <w:pPr>
              <w:pStyle w:val="TAC"/>
              <w:keepNext w:val="0"/>
              <w:keepLines w:val="0"/>
              <w:widowControl w:val="0"/>
              <w:spacing w:line="256" w:lineRule="auto"/>
              <w:rPr>
                <w:lang w:eastAsia="zh-CN"/>
              </w:rPr>
            </w:pPr>
            <w:r>
              <w:rPr>
                <w:lang w:eastAsia="zh-CN"/>
              </w:rPr>
              <w:t>CA_n5A-n66A</w:t>
            </w:r>
          </w:p>
          <w:p w14:paraId="6749B95D" w14:textId="77777777" w:rsidR="000E0867" w:rsidRDefault="000E0867" w:rsidP="005249CD">
            <w:pPr>
              <w:pStyle w:val="TAC"/>
              <w:keepNext w:val="0"/>
              <w:keepLines w:val="0"/>
              <w:widowControl w:val="0"/>
              <w:rPr>
                <w:lang w:eastAsia="zh-CN"/>
              </w:rPr>
            </w:pPr>
            <w:r w:rsidRPr="001141C9">
              <w:rPr>
                <w:lang w:eastAsia="zh-CN"/>
              </w:rPr>
              <w:t>CA_n</w:t>
            </w:r>
            <w:r>
              <w:rPr>
                <w:lang w:eastAsia="zh-CN"/>
              </w:rPr>
              <w:t>5</w:t>
            </w:r>
            <w:r w:rsidRPr="001141C9">
              <w:rPr>
                <w:lang w:eastAsia="zh-CN"/>
              </w:rPr>
              <w:t>A-n77</w:t>
            </w:r>
            <w:r>
              <w:rPr>
                <w:lang w:eastAsia="zh-CN"/>
              </w:rPr>
              <w:t>A</w:t>
            </w:r>
          </w:p>
          <w:p w14:paraId="125914F5" w14:textId="77777777" w:rsidR="000E0867" w:rsidRDefault="000E0867" w:rsidP="005249CD">
            <w:pPr>
              <w:pStyle w:val="TAC"/>
              <w:keepNext w:val="0"/>
              <w:keepLines w:val="0"/>
              <w:widowControl w:val="0"/>
              <w:rPr>
                <w:lang w:eastAsia="zh-CN"/>
              </w:rPr>
            </w:pPr>
            <w:r w:rsidRPr="001141C9">
              <w:rPr>
                <w:lang w:eastAsia="zh-CN"/>
              </w:rPr>
              <w:t>CA_</w:t>
            </w:r>
            <w:r>
              <w:rPr>
                <w:lang w:eastAsia="zh-CN"/>
              </w:rPr>
              <w:t>n5</w:t>
            </w:r>
            <w:r w:rsidRPr="001141C9">
              <w:rPr>
                <w:lang w:eastAsia="zh-CN"/>
              </w:rPr>
              <w:t>A-n77</w:t>
            </w:r>
            <w:r>
              <w:rPr>
                <w:lang w:eastAsia="zh-CN"/>
              </w:rPr>
              <w:t>C</w:t>
            </w:r>
          </w:p>
          <w:p w14:paraId="7E85AB41" w14:textId="77777777" w:rsidR="000E0867" w:rsidRPr="001141C9" w:rsidRDefault="000E0867" w:rsidP="005249CD">
            <w:pPr>
              <w:pStyle w:val="TAC"/>
              <w:keepNext w:val="0"/>
              <w:keepLines w:val="0"/>
              <w:widowControl w:val="0"/>
              <w:rPr>
                <w:kern w:val="2"/>
                <w:szCs w:val="22"/>
              </w:rPr>
            </w:pPr>
            <w:r>
              <w:rPr>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6907DBEA" w14:textId="77777777" w:rsidR="000E0867" w:rsidRPr="001141C9" w:rsidRDefault="000E0867" w:rsidP="005249CD">
            <w:pPr>
              <w:pStyle w:val="TAC"/>
              <w:keepNext w:val="0"/>
              <w:keepLines w:val="0"/>
              <w:widowControl w:val="0"/>
              <w:rPr>
                <w:rFonts w:cs="Arial"/>
                <w:lang w:eastAsia="zh-CN"/>
              </w:rPr>
            </w:pPr>
            <w:r>
              <w:rPr>
                <w:rFonts w:cs="Arial"/>
                <w:lang w:val="en-US" w:eastAsia="zh-CN"/>
              </w:rPr>
              <w:t>n2</w:t>
            </w:r>
          </w:p>
        </w:tc>
        <w:tc>
          <w:tcPr>
            <w:tcW w:w="4199" w:type="dxa"/>
            <w:tcBorders>
              <w:top w:val="single" w:sz="4" w:space="0" w:color="auto"/>
              <w:left w:val="single" w:sz="4" w:space="0" w:color="auto"/>
              <w:bottom w:val="single" w:sz="4" w:space="0" w:color="auto"/>
              <w:right w:val="single" w:sz="4" w:space="0" w:color="auto"/>
            </w:tcBorders>
          </w:tcPr>
          <w:p w14:paraId="6D8C9139"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44AC2327"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4 and 5</w:t>
            </w:r>
          </w:p>
        </w:tc>
      </w:tr>
      <w:tr w:rsidR="00CD2E71" w:rsidRPr="001141C9" w14:paraId="25050F21" w14:textId="77777777" w:rsidTr="006709FB">
        <w:trPr>
          <w:jc w:val="center"/>
        </w:trPr>
        <w:tc>
          <w:tcPr>
            <w:tcW w:w="2916" w:type="dxa"/>
            <w:tcBorders>
              <w:top w:val="nil"/>
              <w:left w:val="single" w:sz="4" w:space="0" w:color="auto"/>
              <w:bottom w:val="nil"/>
              <w:right w:val="single" w:sz="4" w:space="0" w:color="auto"/>
            </w:tcBorders>
          </w:tcPr>
          <w:p w14:paraId="57FFA3D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53D66C5" w14:textId="77777777" w:rsidR="000E0867" w:rsidRPr="001141C9" w:rsidRDefault="000E0867" w:rsidP="005249CD">
            <w:pPr>
              <w:pStyle w:val="TAC"/>
              <w:keepNext w:val="0"/>
              <w:keepLines w:val="0"/>
              <w:widowControl w:val="0"/>
              <w:rPr>
                <w:kern w:val="2"/>
                <w:szCs w:val="22"/>
              </w:rPr>
            </w:pPr>
            <w:r w:rsidRPr="001141C9">
              <w:rPr>
                <w:lang w:eastAsia="zh-CN"/>
              </w:rPr>
              <w:t>CA_n66A-n77</w:t>
            </w:r>
            <w:r>
              <w:rPr>
                <w:lang w:eastAsia="zh-CN"/>
              </w:rPr>
              <w:t>C</w:t>
            </w:r>
          </w:p>
        </w:tc>
        <w:tc>
          <w:tcPr>
            <w:tcW w:w="1409" w:type="dxa"/>
            <w:tcBorders>
              <w:top w:val="single" w:sz="4" w:space="0" w:color="auto"/>
              <w:left w:val="single" w:sz="4" w:space="0" w:color="auto"/>
              <w:bottom w:val="single" w:sz="4" w:space="0" w:color="auto"/>
              <w:right w:val="single" w:sz="4" w:space="0" w:color="auto"/>
            </w:tcBorders>
          </w:tcPr>
          <w:p w14:paraId="1F9C4A1E" w14:textId="77777777" w:rsidR="000E0867" w:rsidRPr="001141C9" w:rsidRDefault="000E0867" w:rsidP="005249CD">
            <w:pPr>
              <w:pStyle w:val="TAC"/>
              <w:keepNext w:val="0"/>
              <w:keepLines w:val="0"/>
              <w:widowControl w:val="0"/>
              <w:rPr>
                <w:rFonts w:cs="Arial"/>
                <w:lang w:eastAsia="zh-CN"/>
              </w:rPr>
            </w:pPr>
            <w:r>
              <w:rPr>
                <w:rFonts w:cs="Arial"/>
                <w:lang w:val="en-US" w:eastAsia="zh-CN"/>
              </w:rPr>
              <w:t>n5</w:t>
            </w:r>
          </w:p>
        </w:tc>
        <w:tc>
          <w:tcPr>
            <w:tcW w:w="4199" w:type="dxa"/>
            <w:tcBorders>
              <w:top w:val="single" w:sz="4" w:space="0" w:color="auto"/>
              <w:left w:val="single" w:sz="4" w:space="0" w:color="auto"/>
              <w:bottom w:val="single" w:sz="4" w:space="0" w:color="auto"/>
              <w:right w:val="single" w:sz="4" w:space="0" w:color="auto"/>
            </w:tcBorders>
          </w:tcPr>
          <w:p w14:paraId="49D41D5E" w14:textId="77777777" w:rsidR="000E0867" w:rsidRPr="001141C9" w:rsidRDefault="000E0867" w:rsidP="005249CD">
            <w:pPr>
              <w:pStyle w:val="TAC"/>
              <w:keepNext w:val="0"/>
              <w:keepLines w:val="0"/>
              <w:widowControl w:val="0"/>
              <w:rPr>
                <w:lang w:eastAsia="zh-CN" w:bidi="ar"/>
              </w:rPr>
            </w:pPr>
            <w:r>
              <w:rPr>
                <w:rFonts w:cs="Arial"/>
                <w:szCs w:val="18"/>
                <w:lang w:bidi="ar"/>
              </w:rPr>
              <w:t>CA_n5B_BCS 4 and 5</w:t>
            </w:r>
          </w:p>
        </w:tc>
        <w:tc>
          <w:tcPr>
            <w:tcW w:w="2724" w:type="dxa"/>
            <w:tcBorders>
              <w:top w:val="nil"/>
              <w:left w:val="single" w:sz="4" w:space="0" w:color="auto"/>
              <w:bottom w:val="nil"/>
              <w:right w:val="single" w:sz="4" w:space="0" w:color="auto"/>
            </w:tcBorders>
          </w:tcPr>
          <w:p w14:paraId="69776907" w14:textId="77777777" w:rsidR="000E0867" w:rsidRPr="001141C9" w:rsidRDefault="000E0867" w:rsidP="005249CD">
            <w:pPr>
              <w:pStyle w:val="TAC"/>
              <w:keepNext w:val="0"/>
              <w:keepLines w:val="0"/>
              <w:widowControl w:val="0"/>
              <w:rPr>
                <w:kern w:val="2"/>
                <w:szCs w:val="22"/>
                <w:lang w:eastAsia="zh-CN"/>
              </w:rPr>
            </w:pPr>
          </w:p>
        </w:tc>
      </w:tr>
      <w:tr w:rsidR="00CD2E71" w:rsidRPr="001141C9" w14:paraId="6E884C89" w14:textId="77777777" w:rsidTr="006709FB">
        <w:trPr>
          <w:jc w:val="center"/>
        </w:trPr>
        <w:tc>
          <w:tcPr>
            <w:tcW w:w="2916" w:type="dxa"/>
            <w:tcBorders>
              <w:top w:val="nil"/>
              <w:left w:val="single" w:sz="4" w:space="0" w:color="auto"/>
              <w:bottom w:val="nil"/>
              <w:right w:val="single" w:sz="4" w:space="0" w:color="auto"/>
            </w:tcBorders>
          </w:tcPr>
          <w:p w14:paraId="4E2239C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210855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ED8AEA8" w14:textId="77777777" w:rsidR="000E0867" w:rsidRPr="001141C9" w:rsidRDefault="000E0867" w:rsidP="005249CD">
            <w:pPr>
              <w:pStyle w:val="TAC"/>
              <w:keepNext w:val="0"/>
              <w:keepLines w:val="0"/>
              <w:widowControl w:val="0"/>
              <w:rPr>
                <w:rFonts w:cs="Arial"/>
                <w:lang w:eastAsia="zh-CN"/>
              </w:rPr>
            </w:pPr>
            <w:r>
              <w:rPr>
                <w:rFonts w:cs="Arial"/>
                <w:lang w:val="en-US" w:eastAsia="zh-CN"/>
              </w:rPr>
              <w:t>n66</w:t>
            </w:r>
          </w:p>
        </w:tc>
        <w:tc>
          <w:tcPr>
            <w:tcW w:w="4199" w:type="dxa"/>
            <w:tcBorders>
              <w:top w:val="single" w:sz="4" w:space="0" w:color="auto"/>
              <w:left w:val="single" w:sz="4" w:space="0" w:color="auto"/>
              <w:bottom w:val="single" w:sz="4" w:space="0" w:color="auto"/>
              <w:right w:val="single" w:sz="4" w:space="0" w:color="auto"/>
            </w:tcBorders>
          </w:tcPr>
          <w:p w14:paraId="79B11827"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nil"/>
              <w:right w:val="single" w:sz="4" w:space="0" w:color="auto"/>
            </w:tcBorders>
          </w:tcPr>
          <w:p w14:paraId="19F8880E" w14:textId="77777777" w:rsidR="000E0867" w:rsidRPr="001141C9" w:rsidRDefault="000E0867" w:rsidP="005249CD">
            <w:pPr>
              <w:pStyle w:val="TAC"/>
              <w:keepNext w:val="0"/>
              <w:keepLines w:val="0"/>
              <w:widowControl w:val="0"/>
              <w:rPr>
                <w:kern w:val="2"/>
                <w:szCs w:val="22"/>
                <w:lang w:eastAsia="zh-CN"/>
              </w:rPr>
            </w:pPr>
          </w:p>
        </w:tc>
      </w:tr>
      <w:tr w:rsidR="000E0867" w:rsidRPr="001141C9" w14:paraId="1B235AAD" w14:textId="77777777" w:rsidTr="006709FB">
        <w:trPr>
          <w:jc w:val="center"/>
        </w:trPr>
        <w:tc>
          <w:tcPr>
            <w:tcW w:w="2916" w:type="dxa"/>
            <w:tcBorders>
              <w:top w:val="nil"/>
              <w:left w:val="single" w:sz="4" w:space="0" w:color="auto"/>
              <w:bottom w:val="single" w:sz="4" w:space="0" w:color="auto"/>
              <w:right w:val="single" w:sz="4" w:space="0" w:color="auto"/>
            </w:tcBorders>
          </w:tcPr>
          <w:p w14:paraId="7DED209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D087F1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A00C31E" w14:textId="77777777" w:rsidR="000E0867" w:rsidRPr="001141C9" w:rsidRDefault="000E0867" w:rsidP="005249CD">
            <w:pPr>
              <w:pStyle w:val="TAC"/>
              <w:keepNext w:val="0"/>
              <w:keepLines w:val="0"/>
              <w:widowControl w:val="0"/>
              <w:rPr>
                <w:rFonts w:cs="Arial"/>
                <w:lang w:eastAsia="zh-CN"/>
              </w:rPr>
            </w:pPr>
            <w:r>
              <w:rPr>
                <w:rFonts w:cs="Arial"/>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2A4A11FE" w14:textId="77777777" w:rsidR="000E0867" w:rsidRPr="001141C9" w:rsidRDefault="000E0867" w:rsidP="005249CD">
            <w:pPr>
              <w:pStyle w:val="TAC"/>
              <w:keepNext w:val="0"/>
              <w:keepLines w:val="0"/>
              <w:widowControl w:val="0"/>
              <w:rPr>
                <w:lang w:eastAsia="zh-CN" w:bidi="ar"/>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76A10AAC" w14:textId="77777777" w:rsidR="000E0867" w:rsidRPr="001141C9" w:rsidRDefault="000E0867" w:rsidP="005249CD">
            <w:pPr>
              <w:pStyle w:val="TAC"/>
              <w:keepNext w:val="0"/>
              <w:keepLines w:val="0"/>
              <w:widowControl w:val="0"/>
              <w:rPr>
                <w:kern w:val="2"/>
                <w:szCs w:val="22"/>
                <w:lang w:eastAsia="zh-CN"/>
              </w:rPr>
            </w:pPr>
          </w:p>
        </w:tc>
      </w:tr>
      <w:tr w:rsidR="000E0867" w:rsidRPr="001141C9" w14:paraId="779B8D32" w14:textId="77777777" w:rsidTr="006709FB">
        <w:trPr>
          <w:jc w:val="center"/>
        </w:trPr>
        <w:tc>
          <w:tcPr>
            <w:tcW w:w="2916" w:type="dxa"/>
            <w:tcBorders>
              <w:top w:val="single" w:sz="4" w:space="0" w:color="auto"/>
              <w:left w:val="single" w:sz="4" w:space="0" w:color="auto"/>
              <w:bottom w:val="nil"/>
              <w:right w:val="single" w:sz="4" w:space="0" w:color="auto"/>
            </w:tcBorders>
          </w:tcPr>
          <w:p w14:paraId="365A71CB" w14:textId="77777777" w:rsidR="000E0867" w:rsidRPr="001141C9" w:rsidRDefault="000E0867" w:rsidP="005249CD">
            <w:pPr>
              <w:pStyle w:val="TAC"/>
              <w:keepNext w:val="0"/>
              <w:keepLines w:val="0"/>
              <w:widowControl w:val="0"/>
              <w:rPr>
                <w:lang w:eastAsia="zh-CN" w:bidi="ar"/>
              </w:rPr>
            </w:pPr>
            <w:r w:rsidRPr="001141C9">
              <w:rPr>
                <w:rFonts w:eastAsia="MS Mincho"/>
                <w:lang w:eastAsia="zh-CN"/>
              </w:rPr>
              <w:t>CA_n2A-n12A-n30A-n66A</w:t>
            </w:r>
          </w:p>
        </w:tc>
        <w:tc>
          <w:tcPr>
            <w:tcW w:w="3019" w:type="dxa"/>
            <w:tcBorders>
              <w:top w:val="single" w:sz="4" w:space="0" w:color="auto"/>
              <w:left w:val="single" w:sz="4" w:space="0" w:color="auto"/>
              <w:bottom w:val="nil"/>
              <w:right w:val="single" w:sz="4" w:space="0" w:color="auto"/>
            </w:tcBorders>
          </w:tcPr>
          <w:p w14:paraId="46CC5582" w14:textId="77777777" w:rsidR="000E0867" w:rsidRPr="001141C9" w:rsidRDefault="000E0867" w:rsidP="005249CD">
            <w:pPr>
              <w:pStyle w:val="TAC"/>
              <w:keepNext w:val="0"/>
              <w:keepLines w:val="0"/>
              <w:widowControl w:val="0"/>
              <w:rPr>
                <w:lang w:eastAsia="zh-CN"/>
              </w:rPr>
            </w:pPr>
            <w:r w:rsidRPr="001141C9">
              <w:rPr>
                <w:lang w:eastAsia="zh-CN"/>
              </w:rPr>
              <w:t>CA_n2A-n12A</w:t>
            </w:r>
          </w:p>
          <w:p w14:paraId="27F9311F"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1DDE4463" w14:textId="77777777" w:rsidR="000E0867" w:rsidRPr="001141C9" w:rsidRDefault="000E0867" w:rsidP="005249CD">
            <w:pPr>
              <w:pStyle w:val="TAC"/>
              <w:keepNext w:val="0"/>
              <w:keepLines w:val="0"/>
              <w:widowControl w:val="0"/>
              <w:rPr>
                <w:lang w:eastAsia="zh-CN"/>
              </w:rPr>
            </w:pPr>
            <w:r w:rsidRPr="001141C9">
              <w:rPr>
                <w:lang w:eastAsia="zh-CN"/>
              </w:rPr>
              <w:t>CA_n2A-n66A</w:t>
            </w:r>
          </w:p>
          <w:p w14:paraId="72F2406F" w14:textId="77777777" w:rsidR="000E0867" w:rsidRPr="001141C9" w:rsidRDefault="000E0867" w:rsidP="005249CD">
            <w:pPr>
              <w:pStyle w:val="TAC"/>
              <w:keepNext w:val="0"/>
              <w:keepLines w:val="0"/>
              <w:widowControl w:val="0"/>
              <w:rPr>
                <w:lang w:eastAsia="zh-CN"/>
              </w:rPr>
            </w:pPr>
            <w:r w:rsidRPr="001141C9">
              <w:rPr>
                <w:lang w:eastAsia="zh-CN"/>
              </w:rPr>
              <w:t>CA_n12A-n30A</w:t>
            </w:r>
          </w:p>
          <w:p w14:paraId="529EE48C" w14:textId="77777777" w:rsidR="000E0867" w:rsidRPr="001141C9" w:rsidRDefault="000E0867" w:rsidP="005249CD">
            <w:pPr>
              <w:pStyle w:val="TAC"/>
              <w:keepNext w:val="0"/>
              <w:keepLines w:val="0"/>
              <w:widowControl w:val="0"/>
              <w:rPr>
                <w:lang w:eastAsia="zh-CN"/>
              </w:rPr>
            </w:pPr>
            <w:r w:rsidRPr="001141C9">
              <w:rPr>
                <w:lang w:eastAsia="zh-CN"/>
              </w:rPr>
              <w:t>CA_n12A-n66A</w:t>
            </w:r>
          </w:p>
          <w:p w14:paraId="34B2C360" w14:textId="77777777" w:rsidR="000E0867" w:rsidRPr="001141C9" w:rsidRDefault="000E0867" w:rsidP="005249CD">
            <w:pPr>
              <w:pStyle w:val="TAC"/>
              <w:keepNext w:val="0"/>
              <w:keepLines w:val="0"/>
              <w:widowControl w:val="0"/>
              <w:rPr>
                <w:lang w:eastAsia="zh-CN" w:bidi="ar"/>
              </w:rPr>
            </w:pPr>
            <w:r w:rsidRPr="001141C9">
              <w:rPr>
                <w:lang w:eastAsia="zh-CN"/>
              </w:rPr>
              <w:t>CA_n30A-n66A</w:t>
            </w:r>
          </w:p>
        </w:tc>
        <w:tc>
          <w:tcPr>
            <w:tcW w:w="1409" w:type="dxa"/>
            <w:tcBorders>
              <w:top w:val="single" w:sz="4" w:space="0" w:color="auto"/>
              <w:left w:val="single" w:sz="4" w:space="0" w:color="auto"/>
              <w:bottom w:val="single" w:sz="4" w:space="0" w:color="auto"/>
              <w:right w:val="single" w:sz="4" w:space="0" w:color="auto"/>
            </w:tcBorders>
          </w:tcPr>
          <w:p w14:paraId="48FDFEA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2</w:t>
            </w:r>
          </w:p>
        </w:tc>
        <w:tc>
          <w:tcPr>
            <w:tcW w:w="4199" w:type="dxa"/>
            <w:tcBorders>
              <w:top w:val="single" w:sz="4" w:space="0" w:color="auto"/>
              <w:left w:val="single" w:sz="4" w:space="0" w:color="auto"/>
              <w:bottom w:val="single" w:sz="4" w:space="0" w:color="auto"/>
              <w:right w:val="single" w:sz="4" w:space="0" w:color="auto"/>
            </w:tcBorders>
          </w:tcPr>
          <w:p w14:paraId="531F697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71EE747"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5E5019A5" w14:textId="77777777" w:rsidTr="006709FB">
        <w:trPr>
          <w:jc w:val="center"/>
        </w:trPr>
        <w:tc>
          <w:tcPr>
            <w:tcW w:w="2916" w:type="dxa"/>
            <w:tcBorders>
              <w:top w:val="nil"/>
              <w:left w:val="single" w:sz="4" w:space="0" w:color="auto"/>
              <w:bottom w:val="nil"/>
              <w:right w:val="single" w:sz="4" w:space="0" w:color="auto"/>
            </w:tcBorders>
          </w:tcPr>
          <w:p w14:paraId="2584A17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C3408A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33D037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12</w:t>
            </w:r>
          </w:p>
        </w:tc>
        <w:tc>
          <w:tcPr>
            <w:tcW w:w="4199" w:type="dxa"/>
            <w:tcBorders>
              <w:top w:val="single" w:sz="4" w:space="0" w:color="auto"/>
              <w:left w:val="single" w:sz="4" w:space="0" w:color="auto"/>
              <w:bottom w:val="single" w:sz="4" w:space="0" w:color="auto"/>
              <w:right w:val="single" w:sz="4" w:space="0" w:color="auto"/>
            </w:tcBorders>
          </w:tcPr>
          <w:p w14:paraId="76BB2F44"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06113CA4" w14:textId="77777777" w:rsidR="000E0867" w:rsidRPr="001141C9" w:rsidRDefault="000E0867" w:rsidP="005249CD">
            <w:pPr>
              <w:pStyle w:val="TAC"/>
              <w:keepNext w:val="0"/>
              <w:keepLines w:val="0"/>
              <w:widowControl w:val="0"/>
              <w:rPr>
                <w:kern w:val="2"/>
                <w:szCs w:val="22"/>
                <w:lang w:eastAsia="zh-CN"/>
              </w:rPr>
            </w:pPr>
          </w:p>
        </w:tc>
      </w:tr>
      <w:tr w:rsidR="00CD2E71" w:rsidRPr="001141C9" w14:paraId="4E885234" w14:textId="77777777" w:rsidTr="006709FB">
        <w:trPr>
          <w:jc w:val="center"/>
        </w:trPr>
        <w:tc>
          <w:tcPr>
            <w:tcW w:w="2916" w:type="dxa"/>
            <w:tcBorders>
              <w:top w:val="nil"/>
              <w:left w:val="single" w:sz="4" w:space="0" w:color="auto"/>
              <w:bottom w:val="nil"/>
              <w:right w:val="single" w:sz="4" w:space="0" w:color="auto"/>
            </w:tcBorders>
          </w:tcPr>
          <w:p w14:paraId="41F4C66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66B3F3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B661CB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t>n30</w:t>
            </w:r>
          </w:p>
        </w:tc>
        <w:tc>
          <w:tcPr>
            <w:tcW w:w="4199" w:type="dxa"/>
            <w:tcBorders>
              <w:top w:val="single" w:sz="4" w:space="0" w:color="auto"/>
              <w:left w:val="single" w:sz="4" w:space="0" w:color="auto"/>
              <w:bottom w:val="single" w:sz="4" w:space="0" w:color="auto"/>
              <w:right w:val="single" w:sz="4" w:space="0" w:color="auto"/>
            </w:tcBorders>
          </w:tcPr>
          <w:p w14:paraId="5768879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6026E0BB" w14:textId="77777777" w:rsidR="000E0867" w:rsidRPr="001141C9" w:rsidRDefault="000E0867" w:rsidP="005249CD">
            <w:pPr>
              <w:pStyle w:val="TAC"/>
              <w:keepNext w:val="0"/>
              <w:keepLines w:val="0"/>
              <w:widowControl w:val="0"/>
              <w:rPr>
                <w:kern w:val="2"/>
                <w:szCs w:val="22"/>
                <w:lang w:eastAsia="zh-CN"/>
              </w:rPr>
            </w:pPr>
          </w:p>
        </w:tc>
      </w:tr>
      <w:tr w:rsidR="000E0867" w:rsidRPr="001141C9" w14:paraId="3CE8AFBF" w14:textId="77777777" w:rsidTr="006709FB">
        <w:trPr>
          <w:jc w:val="center"/>
        </w:trPr>
        <w:tc>
          <w:tcPr>
            <w:tcW w:w="2916" w:type="dxa"/>
            <w:tcBorders>
              <w:top w:val="nil"/>
              <w:left w:val="single" w:sz="4" w:space="0" w:color="auto"/>
              <w:bottom w:val="single" w:sz="4" w:space="0" w:color="auto"/>
              <w:right w:val="single" w:sz="4" w:space="0" w:color="auto"/>
            </w:tcBorders>
          </w:tcPr>
          <w:p w14:paraId="5EC680C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0478E7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4303C5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5987FE1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512CC0AE" w14:textId="77777777" w:rsidR="000E0867" w:rsidRPr="001141C9" w:rsidRDefault="000E0867" w:rsidP="005249CD">
            <w:pPr>
              <w:pStyle w:val="TAC"/>
              <w:keepNext w:val="0"/>
              <w:keepLines w:val="0"/>
              <w:widowControl w:val="0"/>
              <w:rPr>
                <w:kern w:val="2"/>
                <w:szCs w:val="22"/>
                <w:lang w:eastAsia="zh-CN"/>
              </w:rPr>
            </w:pPr>
          </w:p>
        </w:tc>
      </w:tr>
      <w:tr w:rsidR="000E0867" w:rsidRPr="001141C9" w14:paraId="69FA88CC" w14:textId="77777777" w:rsidTr="006709FB">
        <w:trPr>
          <w:jc w:val="center"/>
        </w:trPr>
        <w:tc>
          <w:tcPr>
            <w:tcW w:w="2916" w:type="dxa"/>
            <w:tcBorders>
              <w:top w:val="single" w:sz="4" w:space="0" w:color="auto"/>
              <w:left w:val="single" w:sz="4" w:space="0" w:color="auto"/>
              <w:bottom w:val="nil"/>
              <w:right w:val="single" w:sz="4" w:space="0" w:color="auto"/>
            </w:tcBorders>
          </w:tcPr>
          <w:p w14:paraId="45AB18BD" w14:textId="77777777" w:rsidR="000E0867" w:rsidRPr="001141C9" w:rsidRDefault="000E0867" w:rsidP="005249CD">
            <w:pPr>
              <w:pStyle w:val="TAC"/>
              <w:keepNext w:val="0"/>
              <w:keepLines w:val="0"/>
              <w:widowControl w:val="0"/>
              <w:rPr>
                <w:lang w:eastAsia="zh-CN" w:bidi="ar"/>
              </w:rPr>
            </w:pPr>
            <w:r w:rsidRPr="001141C9">
              <w:rPr>
                <w:rFonts w:eastAsia="MS Mincho"/>
                <w:lang w:eastAsia="zh-CN"/>
              </w:rPr>
              <w:t>CA_n2(2A)-n12A-n30A-n66A</w:t>
            </w:r>
          </w:p>
        </w:tc>
        <w:tc>
          <w:tcPr>
            <w:tcW w:w="3019" w:type="dxa"/>
            <w:tcBorders>
              <w:top w:val="single" w:sz="4" w:space="0" w:color="auto"/>
              <w:left w:val="single" w:sz="4" w:space="0" w:color="auto"/>
              <w:bottom w:val="nil"/>
              <w:right w:val="single" w:sz="4" w:space="0" w:color="auto"/>
            </w:tcBorders>
          </w:tcPr>
          <w:p w14:paraId="4FE0E925" w14:textId="77777777" w:rsidR="000E0867" w:rsidRPr="001141C9" w:rsidRDefault="000E0867" w:rsidP="005249CD">
            <w:pPr>
              <w:pStyle w:val="TAC"/>
              <w:keepNext w:val="0"/>
              <w:keepLines w:val="0"/>
              <w:widowControl w:val="0"/>
              <w:rPr>
                <w:lang w:eastAsia="zh-CN"/>
              </w:rPr>
            </w:pPr>
            <w:r w:rsidRPr="001141C9">
              <w:rPr>
                <w:lang w:eastAsia="zh-CN"/>
              </w:rPr>
              <w:t>CA_n2A-n12A</w:t>
            </w:r>
          </w:p>
          <w:p w14:paraId="025D0C28"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46A81A98" w14:textId="77777777" w:rsidR="000E0867" w:rsidRPr="001141C9" w:rsidRDefault="000E0867" w:rsidP="005249CD">
            <w:pPr>
              <w:pStyle w:val="TAC"/>
              <w:keepNext w:val="0"/>
              <w:keepLines w:val="0"/>
              <w:widowControl w:val="0"/>
              <w:rPr>
                <w:lang w:eastAsia="zh-CN"/>
              </w:rPr>
            </w:pPr>
            <w:r w:rsidRPr="001141C9">
              <w:rPr>
                <w:lang w:eastAsia="zh-CN"/>
              </w:rPr>
              <w:t>CA_n2A-n66A</w:t>
            </w:r>
          </w:p>
          <w:p w14:paraId="3A111EAD" w14:textId="77777777" w:rsidR="000E0867" w:rsidRPr="001141C9" w:rsidRDefault="000E0867" w:rsidP="005249CD">
            <w:pPr>
              <w:pStyle w:val="TAC"/>
              <w:keepNext w:val="0"/>
              <w:keepLines w:val="0"/>
              <w:widowControl w:val="0"/>
              <w:rPr>
                <w:lang w:eastAsia="zh-CN"/>
              </w:rPr>
            </w:pPr>
            <w:r w:rsidRPr="001141C9">
              <w:rPr>
                <w:lang w:eastAsia="zh-CN"/>
              </w:rPr>
              <w:lastRenderedPageBreak/>
              <w:t>CA_n12A-n30A</w:t>
            </w:r>
          </w:p>
          <w:p w14:paraId="3DD29B14" w14:textId="77777777" w:rsidR="000E0867" w:rsidRPr="001141C9" w:rsidRDefault="000E0867" w:rsidP="005249CD">
            <w:pPr>
              <w:pStyle w:val="TAC"/>
              <w:keepNext w:val="0"/>
              <w:keepLines w:val="0"/>
              <w:widowControl w:val="0"/>
              <w:rPr>
                <w:lang w:eastAsia="zh-CN"/>
              </w:rPr>
            </w:pPr>
            <w:r w:rsidRPr="001141C9">
              <w:rPr>
                <w:lang w:eastAsia="zh-CN"/>
              </w:rPr>
              <w:t>CA_n12A-n66A</w:t>
            </w:r>
          </w:p>
          <w:p w14:paraId="53942C00" w14:textId="77777777" w:rsidR="000E0867" w:rsidRPr="001141C9" w:rsidRDefault="000E0867" w:rsidP="005249CD">
            <w:pPr>
              <w:pStyle w:val="TAC"/>
              <w:keepNext w:val="0"/>
              <w:keepLines w:val="0"/>
              <w:widowControl w:val="0"/>
              <w:rPr>
                <w:lang w:eastAsia="zh-CN" w:bidi="ar"/>
              </w:rPr>
            </w:pPr>
            <w:r w:rsidRPr="001141C9">
              <w:rPr>
                <w:lang w:eastAsia="zh-CN"/>
              </w:rPr>
              <w:t>CA_n30A-n66A</w:t>
            </w:r>
          </w:p>
        </w:tc>
        <w:tc>
          <w:tcPr>
            <w:tcW w:w="1409" w:type="dxa"/>
            <w:tcBorders>
              <w:top w:val="single" w:sz="4" w:space="0" w:color="auto"/>
              <w:left w:val="single" w:sz="4" w:space="0" w:color="auto"/>
              <w:bottom w:val="single" w:sz="4" w:space="0" w:color="auto"/>
              <w:right w:val="single" w:sz="4" w:space="0" w:color="auto"/>
            </w:tcBorders>
          </w:tcPr>
          <w:p w14:paraId="7668DEC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lastRenderedPageBreak/>
              <w:t>n</w:t>
            </w:r>
            <w:r w:rsidRPr="001141C9">
              <w:rPr>
                <w:rFonts w:cs="Arial"/>
                <w:lang w:eastAsia="zh-CN"/>
              </w:rPr>
              <w:t>2</w:t>
            </w:r>
          </w:p>
        </w:tc>
        <w:tc>
          <w:tcPr>
            <w:tcW w:w="4199" w:type="dxa"/>
            <w:tcBorders>
              <w:top w:val="single" w:sz="4" w:space="0" w:color="auto"/>
              <w:left w:val="single" w:sz="4" w:space="0" w:color="auto"/>
              <w:bottom w:val="single" w:sz="4" w:space="0" w:color="auto"/>
              <w:right w:val="single" w:sz="4" w:space="0" w:color="auto"/>
            </w:tcBorders>
          </w:tcPr>
          <w:p w14:paraId="30367B64" w14:textId="77777777" w:rsidR="000E0867" w:rsidRPr="001141C9" w:rsidRDefault="000E0867" w:rsidP="005249CD">
            <w:pPr>
              <w:pStyle w:val="TAC"/>
              <w:keepNext w:val="0"/>
              <w:keepLines w:val="0"/>
              <w:widowControl w:val="0"/>
              <w:rPr>
                <w:rFonts w:ascii="Calibri" w:hAnsi="Calibri"/>
                <w:kern w:val="2"/>
                <w:sz w:val="21"/>
                <w:lang w:eastAsia="zh-CN"/>
              </w:rPr>
            </w:pPr>
            <w:r w:rsidRPr="001141C9">
              <w:t>CA_n2(2A)_BCS0</w:t>
            </w:r>
          </w:p>
        </w:tc>
        <w:tc>
          <w:tcPr>
            <w:tcW w:w="2724" w:type="dxa"/>
            <w:tcBorders>
              <w:top w:val="single" w:sz="4" w:space="0" w:color="auto"/>
              <w:left w:val="single" w:sz="4" w:space="0" w:color="auto"/>
              <w:bottom w:val="nil"/>
              <w:right w:val="single" w:sz="4" w:space="0" w:color="auto"/>
            </w:tcBorders>
          </w:tcPr>
          <w:p w14:paraId="352866BF"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24FF203B" w14:textId="77777777" w:rsidTr="006709FB">
        <w:trPr>
          <w:jc w:val="center"/>
        </w:trPr>
        <w:tc>
          <w:tcPr>
            <w:tcW w:w="2916" w:type="dxa"/>
            <w:tcBorders>
              <w:top w:val="nil"/>
              <w:left w:val="single" w:sz="4" w:space="0" w:color="auto"/>
              <w:bottom w:val="nil"/>
              <w:right w:val="single" w:sz="4" w:space="0" w:color="auto"/>
            </w:tcBorders>
          </w:tcPr>
          <w:p w14:paraId="4B5EEB0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36B3B1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3C7C3F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12</w:t>
            </w:r>
          </w:p>
        </w:tc>
        <w:tc>
          <w:tcPr>
            <w:tcW w:w="4199" w:type="dxa"/>
            <w:tcBorders>
              <w:top w:val="single" w:sz="4" w:space="0" w:color="auto"/>
              <w:left w:val="single" w:sz="4" w:space="0" w:color="auto"/>
              <w:bottom w:val="single" w:sz="4" w:space="0" w:color="auto"/>
              <w:right w:val="single" w:sz="4" w:space="0" w:color="auto"/>
            </w:tcBorders>
          </w:tcPr>
          <w:p w14:paraId="71B6B5CC"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09693ABD" w14:textId="77777777" w:rsidR="000E0867" w:rsidRPr="001141C9" w:rsidRDefault="000E0867" w:rsidP="005249CD">
            <w:pPr>
              <w:pStyle w:val="TAC"/>
              <w:keepNext w:val="0"/>
              <w:keepLines w:val="0"/>
              <w:widowControl w:val="0"/>
              <w:rPr>
                <w:kern w:val="2"/>
                <w:szCs w:val="22"/>
                <w:lang w:eastAsia="zh-CN"/>
              </w:rPr>
            </w:pPr>
          </w:p>
        </w:tc>
      </w:tr>
      <w:tr w:rsidR="00CD2E71" w:rsidRPr="001141C9" w14:paraId="6748E458" w14:textId="77777777" w:rsidTr="006709FB">
        <w:trPr>
          <w:jc w:val="center"/>
        </w:trPr>
        <w:tc>
          <w:tcPr>
            <w:tcW w:w="2916" w:type="dxa"/>
            <w:tcBorders>
              <w:top w:val="nil"/>
              <w:left w:val="single" w:sz="4" w:space="0" w:color="auto"/>
              <w:bottom w:val="nil"/>
              <w:right w:val="single" w:sz="4" w:space="0" w:color="auto"/>
            </w:tcBorders>
          </w:tcPr>
          <w:p w14:paraId="6A843A6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DC2038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70EE22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t>n30</w:t>
            </w:r>
          </w:p>
        </w:tc>
        <w:tc>
          <w:tcPr>
            <w:tcW w:w="4199" w:type="dxa"/>
            <w:tcBorders>
              <w:top w:val="single" w:sz="4" w:space="0" w:color="auto"/>
              <w:left w:val="single" w:sz="4" w:space="0" w:color="auto"/>
              <w:bottom w:val="single" w:sz="4" w:space="0" w:color="auto"/>
              <w:right w:val="single" w:sz="4" w:space="0" w:color="auto"/>
            </w:tcBorders>
          </w:tcPr>
          <w:p w14:paraId="2107F42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492D3B4D" w14:textId="77777777" w:rsidR="000E0867" w:rsidRPr="001141C9" w:rsidRDefault="000E0867" w:rsidP="005249CD">
            <w:pPr>
              <w:pStyle w:val="TAC"/>
              <w:keepNext w:val="0"/>
              <w:keepLines w:val="0"/>
              <w:widowControl w:val="0"/>
              <w:rPr>
                <w:kern w:val="2"/>
                <w:szCs w:val="22"/>
                <w:lang w:eastAsia="zh-CN"/>
              </w:rPr>
            </w:pPr>
          </w:p>
        </w:tc>
      </w:tr>
      <w:tr w:rsidR="000E0867" w:rsidRPr="001141C9" w14:paraId="378C92E8" w14:textId="77777777" w:rsidTr="006709FB">
        <w:trPr>
          <w:jc w:val="center"/>
        </w:trPr>
        <w:tc>
          <w:tcPr>
            <w:tcW w:w="2916" w:type="dxa"/>
            <w:tcBorders>
              <w:top w:val="nil"/>
              <w:left w:val="single" w:sz="4" w:space="0" w:color="auto"/>
              <w:bottom w:val="single" w:sz="4" w:space="0" w:color="auto"/>
              <w:right w:val="single" w:sz="4" w:space="0" w:color="auto"/>
            </w:tcBorders>
          </w:tcPr>
          <w:p w14:paraId="726CE8F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7326C9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47D292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10A1D6B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2BB77191" w14:textId="77777777" w:rsidR="000E0867" w:rsidRPr="001141C9" w:rsidRDefault="000E0867" w:rsidP="005249CD">
            <w:pPr>
              <w:pStyle w:val="TAC"/>
              <w:keepNext w:val="0"/>
              <w:keepLines w:val="0"/>
              <w:widowControl w:val="0"/>
              <w:rPr>
                <w:kern w:val="2"/>
                <w:szCs w:val="22"/>
                <w:lang w:eastAsia="zh-CN"/>
              </w:rPr>
            </w:pPr>
          </w:p>
        </w:tc>
      </w:tr>
      <w:tr w:rsidR="000E0867" w:rsidRPr="001141C9" w14:paraId="55B506B6" w14:textId="77777777" w:rsidTr="006709FB">
        <w:trPr>
          <w:jc w:val="center"/>
        </w:trPr>
        <w:tc>
          <w:tcPr>
            <w:tcW w:w="2916" w:type="dxa"/>
            <w:tcBorders>
              <w:top w:val="single" w:sz="4" w:space="0" w:color="auto"/>
              <w:left w:val="single" w:sz="4" w:space="0" w:color="auto"/>
              <w:bottom w:val="nil"/>
              <w:right w:val="single" w:sz="4" w:space="0" w:color="auto"/>
            </w:tcBorders>
          </w:tcPr>
          <w:p w14:paraId="26EC8FD8" w14:textId="77777777" w:rsidR="000E0867" w:rsidRPr="001141C9" w:rsidRDefault="000E0867" w:rsidP="005249CD">
            <w:pPr>
              <w:pStyle w:val="TAC"/>
              <w:keepLines w:val="0"/>
              <w:widowControl w:val="0"/>
              <w:rPr>
                <w:lang w:eastAsia="zh-CN" w:bidi="ar"/>
              </w:rPr>
            </w:pPr>
            <w:r w:rsidRPr="001141C9">
              <w:rPr>
                <w:rFonts w:eastAsia="MS Mincho"/>
                <w:lang w:eastAsia="zh-CN"/>
              </w:rPr>
              <w:t>CA_n2A-n12A-n30A-n66(2A)</w:t>
            </w:r>
          </w:p>
        </w:tc>
        <w:tc>
          <w:tcPr>
            <w:tcW w:w="3019" w:type="dxa"/>
            <w:tcBorders>
              <w:top w:val="single" w:sz="4" w:space="0" w:color="auto"/>
              <w:left w:val="single" w:sz="4" w:space="0" w:color="auto"/>
              <w:bottom w:val="nil"/>
              <w:right w:val="single" w:sz="4" w:space="0" w:color="auto"/>
            </w:tcBorders>
          </w:tcPr>
          <w:p w14:paraId="5C5728D5" w14:textId="77777777" w:rsidR="000E0867" w:rsidRPr="001141C9" w:rsidRDefault="000E0867" w:rsidP="005249CD">
            <w:pPr>
              <w:pStyle w:val="TAC"/>
              <w:keepLines w:val="0"/>
              <w:widowControl w:val="0"/>
              <w:rPr>
                <w:lang w:eastAsia="zh-CN"/>
              </w:rPr>
            </w:pPr>
            <w:r w:rsidRPr="001141C9">
              <w:rPr>
                <w:lang w:eastAsia="zh-CN"/>
              </w:rPr>
              <w:t>CA_n2A-n12A</w:t>
            </w:r>
          </w:p>
          <w:p w14:paraId="16C66BA4" w14:textId="77777777" w:rsidR="000E0867" w:rsidRPr="001141C9" w:rsidRDefault="000E0867" w:rsidP="005249CD">
            <w:pPr>
              <w:pStyle w:val="TAC"/>
              <w:keepLines w:val="0"/>
              <w:widowControl w:val="0"/>
              <w:rPr>
                <w:lang w:eastAsia="zh-CN"/>
              </w:rPr>
            </w:pPr>
            <w:r w:rsidRPr="001141C9">
              <w:rPr>
                <w:lang w:eastAsia="zh-CN"/>
              </w:rPr>
              <w:t>CA_n2A-n30A</w:t>
            </w:r>
          </w:p>
          <w:p w14:paraId="551C3A82" w14:textId="77777777" w:rsidR="000E0867" w:rsidRPr="001141C9" w:rsidRDefault="000E0867" w:rsidP="005249CD">
            <w:pPr>
              <w:pStyle w:val="TAC"/>
              <w:keepLines w:val="0"/>
              <w:widowControl w:val="0"/>
              <w:rPr>
                <w:lang w:eastAsia="zh-CN"/>
              </w:rPr>
            </w:pPr>
            <w:r w:rsidRPr="001141C9">
              <w:rPr>
                <w:lang w:eastAsia="zh-CN"/>
              </w:rPr>
              <w:t>CA_n2A-n66A</w:t>
            </w:r>
          </w:p>
          <w:p w14:paraId="36FD7574" w14:textId="77777777" w:rsidR="000E0867" w:rsidRPr="001141C9" w:rsidRDefault="000E0867" w:rsidP="005249CD">
            <w:pPr>
              <w:pStyle w:val="TAC"/>
              <w:keepLines w:val="0"/>
              <w:widowControl w:val="0"/>
              <w:rPr>
                <w:lang w:eastAsia="zh-CN"/>
              </w:rPr>
            </w:pPr>
            <w:r w:rsidRPr="001141C9">
              <w:rPr>
                <w:lang w:eastAsia="zh-CN"/>
              </w:rPr>
              <w:t>CA_n12A-n30A</w:t>
            </w:r>
          </w:p>
          <w:p w14:paraId="348FB005" w14:textId="77777777" w:rsidR="000E0867" w:rsidRPr="001141C9" w:rsidRDefault="000E0867" w:rsidP="005249CD">
            <w:pPr>
              <w:pStyle w:val="TAC"/>
              <w:keepLines w:val="0"/>
              <w:widowControl w:val="0"/>
              <w:rPr>
                <w:lang w:eastAsia="zh-CN"/>
              </w:rPr>
            </w:pPr>
            <w:r w:rsidRPr="001141C9">
              <w:rPr>
                <w:lang w:eastAsia="zh-CN"/>
              </w:rPr>
              <w:t>CA_n12A-n66A</w:t>
            </w:r>
          </w:p>
          <w:p w14:paraId="0760713C" w14:textId="77777777" w:rsidR="000E0867" w:rsidRPr="001141C9" w:rsidRDefault="000E0867" w:rsidP="005249CD">
            <w:pPr>
              <w:pStyle w:val="TAC"/>
              <w:keepLines w:val="0"/>
              <w:widowControl w:val="0"/>
              <w:rPr>
                <w:lang w:eastAsia="zh-CN" w:bidi="ar"/>
              </w:rPr>
            </w:pPr>
            <w:r w:rsidRPr="001141C9">
              <w:rPr>
                <w:lang w:eastAsia="zh-CN"/>
              </w:rPr>
              <w:t>CA_n30A-n66A</w:t>
            </w:r>
          </w:p>
        </w:tc>
        <w:tc>
          <w:tcPr>
            <w:tcW w:w="1409" w:type="dxa"/>
            <w:tcBorders>
              <w:top w:val="single" w:sz="4" w:space="0" w:color="auto"/>
              <w:left w:val="single" w:sz="4" w:space="0" w:color="auto"/>
              <w:bottom w:val="single" w:sz="4" w:space="0" w:color="auto"/>
              <w:right w:val="single" w:sz="4" w:space="0" w:color="auto"/>
            </w:tcBorders>
          </w:tcPr>
          <w:p w14:paraId="19E4ADDE" w14:textId="77777777" w:rsidR="000E0867" w:rsidRPr="001141C9" w:rsidRDefault="000E0867" w:rsidP="005249CD">
            <w:pPr>
              <w:pStyle w:val="TAC"/>
              <w:keepLines w:val="0"/>
              <w:widowControl w:val="0"/>
              <w:rPr>
                <w:rFonts w:ascii="Calibri" w:hAnsi="Calibri"/>
                <w:kern w:val="2"/>
                <w:sz w:val="21"/>
                <w:lang w:eastAsia="zh-CN"/>
              </w:rPr>
            </w:pPr>
            <w:r w:rsidRPr="001141C9">
              <w:rPr>
                <w:rFonts w:cs="Arial"/>
              </w:rPr>
              <w:t>n</w:t>
            </w:r>
            <w:r w:rsidRPr="001141C9">
              <w:rPr>
                <w:rFonts w:cs="Arial"/>
                <w:lang w:eastAsia="zh-CN"/>
              </w:rPr>
              <w:t>2</w:t>
            </w:r>
          </w:p>
        </w:tc>
        <w:tc>
          <w:tcPr>
            <w:tcW w:w="4199" w:type="dxa"/>
            <w:tcBorders>
              <w:top w:val="single" w:sz="4" w:space="0" w:color="auto"/>
              <w:left w:val="single" w:sz="4" w:space="0" w:color="auto"/>
              <w:bottom w:val="single" w:sz="4" w:space="0" w:color="auto"/>
              <w:right w:val="single" w:sz="4" w:space="0" w:color="auto"/>
            </w:tcBorders>
          </w:tcPr>
          <w:p w14:paraId="74EED16C" w14:textId="77777777" w:rsidR="000E0867" w:rsidRPr="001141C9" w:rsidRDefault="000E0867" w:rsidP="005249CD">
            <w:pPr>
              <w:pStyle w:val="TAC"/>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08E509C9" w14:textId="77777777" w:rsidR="000E0867" w:rsidRPr="001141C9" w:rsidRDefault="000E0867" w:rsidP="005249CD">
            <w:pPr>
              <w:pStyle w:val="TAC"/>
              <w:keepLines w:val="0"/>
              <w:widowControl w:val="0"/>
              <w:rPr>
                <w:kern w:val="2"/>
                <w:szCs w:val="22"/>
              </w:rPr>
            </w:pPr>
            <w:r w:rsidRPr="001141C9">
              <w:rPr>
                <w:kern w:val="2"/>
                <w:szCs w:val="22"/>
                <w:lang w:eastAsia="zh-CN"/>
              </w:rPr>
              <w:t>0</w:t>
            </w:r>
          </w:p>
        </w:tc>
      </w:tr>
      <w:tr w:rsidR="00CD2E71" w:rsidRPr="001141C9" w14:paraId="646F40EB" w14:textId="77777777" w:rsidTr="006709FB">
        <w:trPr>
          <w:jc w:val="center"/>
        </w:trPr>
        <w:tc>
          <w:tcPr>
            <w:tcW w:w="2916" w:type="dxa"/>
            <w:tcBorders>
              <w:top w:val="nil"/>
              <w:left w:val="single" w:sz="4" w:space="0" w:color="auto"/>
              <w:bottom w:val="nil"/>
              <w:right w:val="single" w:sz="4" w:space="0" w:color="auto"/>
            </w:tcBorders>
          </w:tcPr>
          <w:p w14:paraId="1CCF51C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8811B1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BF8BBA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12</w:t>
            </w:r>
          </w:p>
        </w:tc>
        <w:tc>
          <w:tcPr>
            <w:tcW w:w="4199" w:type="dxa"/>
            <w:tcBorders>
              <w:top w:val="single" w:sz="4" w:space="0" w:color="auto"/>
              <w:left w:val="single" w:sz="4" w:space="0" w:color="auto"/>
              <w:bottom w:val="single" w:sz="4" w:space="0" w:color="auto"/>
              <w:right w:val="single" w:sz="4" w:space="0" w:color="auto"/>
            </w:tcBorders>
          </w:tcPr>
          <w:p w14:paraId="404423BA"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111B6E9D" w14:textId="77777777" w:rsidR="000E0867" w:rsidRPr="001141C9" w:rsidRDefault="000E0867" w:rsidP="005249CD">
            <w:pPr>
              <w:pStyle w:val="TAC"/>
              <w:keepNext w:val="0"/>
              <w:keepLines w:val="0"/>
              <w:widowControl w:val="0"/>
              <w:rPr>
                <w:kern w:val="2"/>
                <w:szCs w:val="22"/>
                <w:lang w:eastAsia="zh-CN"/>
              </w:rPr>
            </w:pPr>
          </w:p>
        </w:tc>
      </w:tr>
      <w:tr w:rsidR="00CD2E71" w:rsidRPr="001141C9" w14:paraId="34E896DE" w14:textId="77777777" w:rsidTr="006709FB">
        <w:trPr>
          <w:jc w:val="center"/>
        </w:trPr>
        <w:tc>
          <w:tcPr>
            <w:tcW w:w="2916" w:type="dxa"/>
            <w:tcBorders>
              <w:top w:val="nil"/>
              <w:left w:val="single" w:sz="4" w:space="0" w:color="auto"/>
              <w:bottom w:val="nil"/>
              <w:right w:val="single" w:sz="4" w:space="0" w:color="auto"/>
            </w:tcBorders>
          </w:tcPr>
          <w:p w14:paraId="1B1A66F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EEBF0C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C81229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t>n30</w:t>
            </w:r>
          </w:p>
        </w:tc>
        <w:tc>
          <w:tcPr>
            <w:tcW w:w="4199" w:type="dxa"/>
            <w:tcBorders>
              <w:top w:val="single" w:sz="4" w:space="0" w:color="auto"/>
              <w:left w:val="single" w:sz="4" w:space="0" w:color="auto"/>
              <w:bottom w:val="single" w:sz="4" w:space="0" w:color="auto"/>
              <w:right w:val="single" w:sz="4" w:space="0" w:color="auto"/>
            </w:tcBorders>
          </w:tcPr>
          <w:p w14:paraId="2117DC76"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2B714ECB" w14:textId="77777777" w:rsidR="000E0867" w:rsidRPr="001141C9" w:rsidRDefault="000E0867" w:rsidP="005249CD">
            <w:pPr>
              <w:pStyle w:val="TAC"/>
              <w:keepNext w:val="0"/>
              <w:keepLines w:val="0"/>
              <w:widowControl w:val="0"/>
              <w:rPr>
                <w:kern w:val="2"/>
                <w:szCs w:val="22"/>
                <w:lang w:eastAsia="zh-CN"/>
              </w:rPr>
            </w:pPr>
          </w:p>
        </w:tc>
      </w:tr>
      <w:tr w:rsidR="000E0867" w:rsidRPr="001141C9" w14:paraId="560D3A0E" w14:textId="77777777" w:rsidTr="006709FB">
        <w:trPr>
          <w:jc w:val="center"/>
        </w:trPr>
        <w:tc>
          <w:tcPr>
            <w:tcW w:w="2916" w:type="dxa"/>
            <w:tcBorders>
              <w:top w:val="nil"/>
              <w:left w:val="single" w:sz="4" w:space="0" w:color="auto"/>
              <w:bottom w:val="single" w:sz="4" w:space="0" w:color="auto"/>
              <w:right w:val="single" w:sz="4" w:space="0" w:color="auto"/>
            </w:tcBorders>
          </w:tcPr>
          <w:p w14:paraId="59F0834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7AEA648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1FB8C2"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14FFADFD" w14:textId="77777777" w:rsidR="000E0867" w:rsidRPr="001141C9" w:rsidRDefault="000E0867" w:rsidP="005249CD">
            <w:pPr>
              <w:pStyle w:val="TAC"/>
              <w:keepNext w:val="0"/>
              <w:keepLines w:val="0"/>
              <w:widowControl w:val="0"/>
              <w:rPr>
                <w:rFonts w:ascii="Calibri" w:hAnsi="Calibri"/>
                <w:kern w:val="2"/>
                <w:sz w:val="21"/>
                <w:lang w:eastAsia="zh-CN"/>
              </w:rPr>
            </w:pPr>
            <w:r w:rsidRPr="001141C9">
              <w:t>CA_n66(2A)_BCS1</w:t>
            </w:r>
          </w:p>
        </w:tc>
        <w:tc>
          <w:tcPr>
            <w:tcW w:w="2724" w:type="dxa"/>
            <w:tcBorders>
              <w:top w:val="nil"/>
              <w:left w:val="single" w:sz="4" w:space="0" w:color="auto"/>
              <w:bottom w:val="single" w:sz="4" w:space="0" w:color="auto"/>
              <w:right w:val="single" w:sz="4" w:space="0" w:color="auto"/>
            </w:tcBorders>
          </w:tcPr>
          <w:p w14:paraId="2FC28FA3" w14:textId="77777777" w:rsidR="000E0867" w:rsidRPr="001141C9" w:rsidRDefault="000E0867" w:rsidP="005249CD">
            <w:pPr>
              <w:pStyle w:val="TAC"/>
              <w:keepNext w:val="0"/>
              <w:keepLines w:val="0"/>
              <w:widowControl w:val="0"/>
              <w:rPr>
                <w:kern w:val="2"/>
                <w:szCs w:val="22"/>
                <w:lang w:eastAsia="zh-CN"/>
              </w:rPr>
            </w:pPr>
          </w:p>
        </w:tc>
      </w:tr>
      <w:tr w:rsidR="000E0867" w:rsidRPr="001141C9" w14:paraId="707A7105" w14:textId="77777777" w:rsidTr="006709FB">
        <w:trPr>
          <w:jc w:val="center"/>
        </w:trPr>
        <w:tc>
          <w:tcPr>
            <w:tcW w:w="2916" w:type="dxa"/>
            <w:tcBorders>
              <w:top w:val="single" w:sz="4" w:space="0" w:color="auto"/>
              <w:left w:val="single" w:sz="4" w:space="0" w:color="auto"/>
              <w:bottom w:val="nil"/>
              <w:right w:val="single" w:sz="4" w:space="0" w:color="auto"/>
            </w:tcBorders>
          </w:tcPr>
          <w:p w14:paraId="5478FCC2" w14:textId="77777777" w:rsidR="000E0867" w:rsidRPr="001141C9" w:rsidRDefault="000E0867" w:rsidP="005249CD">
            <w:pPr>
              <w:pStyle w:val="TAC"/>
              <w:keepNext w:val="0"/>
              <w:keepLines w:val="0"/>
              <w:widowControl w:val="0"/>
              <w:rPr>
                <w:lang w:eastAsia="zh-CN" w:bidi="ar"/>
              </w:rPr>
            </w:pPr>
            <w:r w:rsidRPr="001141C9">
              <w:rPr>
                <w:kern w:val="2"/>
                <w:szCs w:val="22"/>
              </w:rPr>
              <w:t>CA_n2A-n12A-n30A-n77A</w:t>
            </w:r>
          </w:p>
        </w:tc>
        <w:tc>
          <w:tcPr>
            <w:tcW w:w="3019" w:type="dxa"/>
            <w:tcBorders>
              <w:top w:val="single" w:sz="4" w:space="0" w:color="auto"/>
              <w:left w:val="single" w:sz="4" w:space="0" w:color="auto"/>
              <w:bottom w:val="nil"/>
              <w:right w:val="single" w:sz="4" w:space="0" w:color="auto"/>
            </w:tcBorders>
          </w:tcPr>
          <w:p w14:paraId="408577DE"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5B544DDF" w14:textId="77777777" w:rsidR="000E0867" w:rsidRPr="001141C9" w:rsidRDefault="000E0867" w:rsidP="005249CD">
            <w:pPr>
              <w:pStyle w:val="TAC"/>
              <w:keepNext w:val="0"/>
              <w:keepLines w:val="0"/>
              <w:widowControl w:val="0"/>
              <w:rPr>
                <w:kern w:val="2"/>
                <w:szCs w:val="22"/>
              </w:rPr>
            </w:pPr>
            <w:r w:rsidRPr="001141C9">
              <w:rPr>
                <w:kern w:val="2"/>
                <w:szCs w:val="22"/>
              </w:rPr>
              <w:t>CA_n2A-n12A</w:t>
            </w:r>
          </w:p>
          <w:p w14:paraId="4C3C5621" w14:textId="77777777" w:rsidR="000E0867" w:rsidRPr="001141C9" w:rsidRDefault="000E0867" w:rsidP="005249CD">
            <w:pPr>
              <w:pStyle w:val="TAC"/>
              <w:keepNext w:val="0"/>
              <w:keepLines w:val="0"/>
              <w:widowControl w:val="0"/>
              <w:rPr>
                <w:kern w:val="2"/>
                <w:szCs w:val="22"/>
              </w:rPr>
            </w:pPr>
            <w:r w:rsidRPr="001141C9">
              <w:rPr>
                <w:kern w:val="2"/>
                <w:szCs w:val="22"/>
              </w:rPr>
              <w:t>CA_n2A-n30A</w:t>
            </w:r>
          </w:p>
          <w:p w14:paraId="41C0FBF7" w14:textId="77777777" w:rsidR="000E0867" w:rsidRPr="001141C9" w:rsidRDefault="000E0867" w:rsidP="005249CD">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238F139D" w14:textId="77777777" w:rsidR="000E0867" w:rsidRPr="001141C9" w:rsidRDefault="000E0867" w:rsidP="005249CD">
            <w:pPr>
              <w:pStyle w:val="TAC"/>
              <w:keepNext w:val="0"/>
              <w:keepLines w:val="0"/>
              <w:widowControl w:val="0"/>
              <w:rPr>
                <w:kern w:val="2"/>
                <w:szCs w:val="22"/>
              </w:rPr>
            </w:pPr>
            <w:r w:rsidRPr="001141C9">
              <w:rPr>
                <w:kern w:val="2"/>
                <w:szCs w:val="22"/>
              </w:rPr>
              <w:t>CA_n12A-n30A</w:t>
            </w:r>
          </w:p>
          <w:p w14:paraId="42F0428E" w14:textId="77777777" w:rsidR="000E0867" w:rsidRPr="001141C9" w:rsidRDefault="000E0867" w:rsidP="005249CD">
            <w:pPr>
              <w:pStyle w:val="TAC"/>
              <w:keepNext w:val="0"/>
              <w:keepLines w:val="0"/>
              <w:widowControl w:val="0"/>
              <w:rPr>
                <w:kern w:val="2"/>
                <w:szCs w:val="22"/>
              </w:rPr>
            </w:pPr>
            <w:r w:rsidRPr="001141C9">
              <w:rPr>
                <w:kern w:val="2"/>
                <w:szCs w:val="22"/>
              </w:rPr>
              <w:t>CA_n12A-n77A</w:t>
            </w:r>
            <w:r w:rsidRPr="001141C9">
              <w:rPr>
                <w:vertAlign w:val="superscript"/>
                <w:lang w:eastAsia="zh-CN"/>
              </w:rPr>
              <w:t>5</w:t>
            </w:r>
          </w:p>
          <w:p w14:paraId="1636173B" w14:textId="77777777" w:rsidR="000E0867" w:rsidRPr="001141C9" w:rsidRDefault="000E0867" w:rsidP="005249CD">
            <w:pPr>
              <w:pStyle w:val="TAC"/>
              <w:keepNext w:val="0"/>
              <w:keepLines w:val="0"/>
              <w:widowControl w:val="0"/>
              <w:rPr>
                <w:lang w:eastAsia="zh-CN" w:bidi="ar"/>
              </w:rPr>
            </w:pPr>
            <w:r w:rsidRPr="001141C9">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425FD83"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rPr>
              <w:t>n</w:t>
            </w:r>
            <w:r w:rsidRPr="001141C9">
              <w:t>2</w:t>
            </w:r>
          </w:p>
        </w:tc>
        <w:tc>
          <w:tcPr>
            <w:tcW w:w="4199" w:type="dxa"/>
            <w:tcBorders>
              <w:top w:val="single" w:sz="4" w:space="0" w:color="auto"/>
              <w:left w:val="single" w:sz="4" w:space="0" w:color="auto"/>
              <w:bottom w:val="single" w:sz="4" w:space="0" w:color="auto"/>
              <w:right w:val="single" w:sz="4" w:space="0" w:color="auto"/>
            </w:tcBorders>
          </w:tcPr>
          <w:p w14:paraId="307B649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08CE6161"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5F280BB8" w14:textId="77777777" w:rsidTr="006709FB">
        <w:trPr>
          <w:jc w:val="center"/>
        </w:trPr>
        <w:tc>
          <w:tcPr>
            <w:tcW w:w="2916" w:type="dxa"/>
            <w:tcBorders>
              <w:top w:val="nil"/>
              <w:left w:val="single" w:sz="4" w:space="0" w:color="auto"/>
              <w:bottom w:val="nil"/>
              <w:right w:val="single" w:sz="4" w:space="0" w:color="auto"/>
            </w:tcBorders>
          </w:tcPr>
          <w:p w14:paraId="244EC22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C7B3D6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EEEFC66" w14:textId="77777777" w:rsidR="000E0867" w:rsidRPr="001141C9" w:rsidRDefault="000E0867" w:rsidP="005249CD">
            <w:pPr>
              <w:pStyle w:val="TAC"/>
              <w:keepNext w:val="0"/>
              <w:keepLines w:val="0"/>
              <w:widowControl w:val="0"/>
              <w:rPr>
                <w:rFonts w:ascii="Calibri" w:hAnsi="Calibri"/>
                <w:kern w:val="2"/>
                <w:sz w:val="21"/>
                <w:lang w:eastAsia="zh-CN"/>
              </w:rPr>
            </w:pPr>
            <w:r w:rsidRPr="001141C9">
              <w:t>n12</w:t>
            </w:r>
          </w:p>
        </w:tc>
        <w:tc>
          <w:tcPr>
            <w:tcW w:w="4199" w:type="dxa"/>
            <w:tcBorders>
              <w:top w:val="single" w:sz="4" w:space="0" w:color="auto"/>
              <w:left w:val="single" w:sz="4" w:space="0" w:color="auto"/>
              <w:bottom w:val="single" w:sz="4" w:space="0" w:color="auto"/>
              <w:right w:val="single" w:sz="4" w:space="0" w:color="auto"/>
            </w:tcBorders>
          </w:tcPr>
          <w:p w14:paraId="51558B3A"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59CB166C" w14:textId="77777777" w:rsidR="000E0867" w:rsidRPr="001141C9" w:rsidRDefault="000E0867" w:rsidP="005249CD">
            <w:pPr>
              <w:pStyle w:val="TAC"/>
              <w:keepNext w:val="0"/>
              <w:keepLines w:val="0"/>
              <w:widowControl w:val="0"/>
              <w:rPr>
                <w:kern w:val="2"/>
                <w:szCs w:val="22"/>
                <w:lang w:eastAsia="zh-CN"/>
              </w:rPr>
            </w:pPr>
          </w:p>
        </w:tc>
      </w:tr>
      <w:tr w:rsidR="00CD2E71" w:rsidRPr="001141C9" w14:paraId="78F06654" w14:textId="77777777" w:rsidTr="006709FB">
        <w:trPr>
          <w:jc w:val="center"/>
        </w:trPr>
        <w:tc>
          <w:tcPr>
            <w:tcW w:w="2916" w:type="dxa"/>
            <w:tcBorders>
              <w:top w:val="nil"/>
              <w:left w:val="single" w:sz="4" w:space="0" w:color="auto"/>
              <w:bottom w:val="nil"/>
              <w:right w:val="single" w:sz="4" w:space="0" w:color="auto"/>
            </w:tcBorders>
          </w:tcPr>
          <w:p w14:paraId="1E566D8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4B5C70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CA0A38A" w14:textId="77777777" w:rsidR="000E0867" w:rsidRPr="001141C9" w:rsidRDefault="000E0867" w:rsidP="005249CD">
            <w:pPr>
              <w:pStyle w:val="TAC"/>
              <w:keepNext w:val="0"/>
              <w:keepLines w:val="0"/>
              <w:widowControl w:val="0"/>
              <w:rPr>
                <w:rFonts w:ascii="Calibri" w:hAnsi="Calibri"/>
                <w:kern w:val="2"/>
                <w:sz w:val="21"/>
                <w:lang w:eastAsia="zh-CN"/>
              </w:rPr>
            </w:pPr>
            <w:r w:rsidRPr="001141C9">
              <w:t>n30</w:t>
            </w:r>
          </w:p>
        </w:tc>
        <w:tc>
          <w:tcPr>
            <w:tcW w:w="4199" w:type="dxa"/>
            <w:tcBorders>
              <w:top w:val="single" w:sz="4" w:space="0" w:color="auto"/>
              <w:left w:val="single" w:sz="4" w:space="0" w:color="auto"/>
              <w:bottom w:val="single" w:sz="4" w:space="0" w:color="auto"/>
              <w:right w:val="single" w:sz="4" w:space="0" w:color="auto"/>
            </w:tcBorders>
          </w:tcPr>
          <w:p w14:paraId="39AEE33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0550699D" w14:textId="77777777" w:rsidR="000E0867" w:rsidRPr="001141C9" w:rsidRDefault="000E0867" w:rsidP="005249CD">
            <w:pPr>
              <w:pStyle w:val="TAC"/>
              <w:keepNext w:val="0"/>
              <w:keepLines w:val="0"/>
              <w:widowControl w:val="0"/>
              <w:rPr>
                <w:kern w:val="2"/>
                <w:szCs w:val="22"/>
                <w:lang w:eastAsia="zh-CN"/>
              </w:rPr>
            </w:pPr>
          </w:p>
        </w:tc>
      </w:tr>
      <w:tr w:rsidR="000E0867" w:rsidRPr="001141C9" w14:paraId="12F6F177" w14:textId="77777777" w:rsidTr="006709FB">
        <w:trPr>
          <w:jc w:val="center"/>
        </w:trPr>
        <w:tc>
          <w:tcPr>
            <w:tcW w:w="2916" w:type="dxa"/>
            <w:tcBorders>
              <w:top w:val="nil"/>
              <w:left w:val="single" w:sz="4" w:space="0" w:color="auto"/>
              <w:bottom w:val="single" w:sz="4" w:space="0" w:color="auto"/>
              <w:right w:val="single" w:sz="4" w:space="0" w:color="auto"/>
            </w:tcBorders>
          </w:tcPr>
          <w:p w14:paraId="39928A7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5D7E5D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699D37C" w14:textId="77777777" w:rsidR="000E0867" w:rsidRPr="001141C9" w:rsidRDefault="000E0867" w:rsidP="005249CD">
            <w:pPr>
              <w:pStyle w:val="TAC"/>
              <w:keepNext w:val="0"/>
              <w:keepLines w:val="0"/>
              <w:widowControl w:val="0"/>
              <w:rPr>
                <w:rFonts w:ascii="Calibri" w:hAnsi="Calibri"/>
                <w:kern w:val="2"/>
                <w:sz w:val="21"/>
                <w:lang w:eastAsia="zh-CN"/>
              </w:rPr>
            </w:pPr>
            <w:r w:rsidRPr="001141C9">
              <w:t>n77</w:t>
            </w:r>
          </w:p>
        </w:tc>
        <w:tc>
          <w:tcPr>
            <w:tcW w:w="4199" w:type="dxa"/>
            <w:tcBorders>
              <w:top w:val="single" w:sz="4" w:space="0" w:color="auto"/>
              <w:left w:val="single" w:sz="4" w:space="0" w:color="auto"/>
              <w:bottom w:val="single" w:sz="4" w:space="0" w:color="auto"/>
              <w:right w:val="single" w:sz="4" w:space="0" w:color="auto"/>
            </w:tcBorders>
          </w:tcPr>
          <w:p w14:paraId="5652F61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7B8ADF9" w14:textId="77777777" w:rsidR="000E0867" w:rsidRPr="001141C9" w:rsidRDefault="000E0867" w:rsidP="005249CD">
            <w:pPr>
              <w:pStyle w:val="TAC"/>
              <w:keepNext w:val="0"/>
              <w:keepLines w:val="0"/>
              <w:widowControl w:val="0"/>
              <w:rPr>
                <w:kern w:val="2"/>
                <w:szCs w:val="22"/>
                <w:lang w:eastAsia="zh-CN"/>
              </w:rPr>
            </w:pPr>
          </w:p>
        </w:tc>
      </w:tr>
      <w:tr w:rsidR="000E0867" w:rsidRPr="001141C9" w14:paraId="7A85DD14" w14:textId="77777777" w:rsidTr="006709FB">
        <w:trPr>
          <w:jc w:val="center"/>
        </w:trPr>
        <w:tc>
          <w:tcPr>
            <w:tcW w:w="2916" w:type="dxa"/>
            <w:tcBorders>
              <w:top w:val="single" w:sz="4" w:space="0" w:color="auto"/>
              <w:left w:val="single" w:sz="4" w:space="0" w:color="auto"/>
              <w:bottom w:val="nil"/>
              <w:right w:val="single" w:sz="4" w:space="0" w:color="auto"/>
            </w:tcBorders>
          </w:tcPr>
          <w:p w14:paraId="269A2B10" w14:textId="77777777" w:rsidR="000E0867" w:rsidRPr="001141C9" w:rsidRDefault="000E0867" w:rsidP="005249CD">
            <w:pPr>
              <w:pStyle w:val="TAC"/>
              <w:keepNext w:val="0"/>
              <w:keepLines w:val="0"/>
              <w:widowControl w:val="0"/>
              <w:rPr>
                <w:kern w:val="2"/>
                <w:szCs w:val="22"/>
              </w:rPr>
            </w:pPr>
            <w:r w:rsidRPr="001141C9">
              <w:rPr>
                <w:kern w:val="2"/>
                <w:szCs w:val="22"/>
              </w:rPr>
              <w:t>CA_n2(2A)-n12A-n30A-n77A</w:t>
            </w:r>
          </w:p>
        </w:tc>
        <w:tc>
          <w:tcPr>
            <w:tcW w:w="3019" w:type="dxa"/>
            <w:tcBorders>
              <w:top w:val="single" w:sz="4" w:space="0" w:color="auto"/>
              <w:left w:val="single" w:sz="4" w:space="0" w:color="auto"/>
              <w:bottom w:val="nil"/>
              <w:right w:val="single" w:sz="4" w:space="0" w:color="auto"/>
            </w:tcBorders>
          </w:tcPr>
          <w:p w14:paraId="0372CD92"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66451BD3"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CA_n2A-n12A</w:t>
            </w:r>
          </w:p>
          <w:p w14:paraId="044959ED"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CA_n2A-n30A</w:t>
            </w:r>
          </w:p>
          <w:p w14:paraId="0D0B9EA2"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11D175E9"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CA_n12A-n30A</w:t>
            </w:r>
          </w:p>
          <w:p w14:paraId="2BA522F1"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CA_n12A-n77A</w:t>
            </w:r>
            <w:r w:rsidRPr="001141C9">
              <w:rPr>
                <w:vertAlign w:val="superscript"/>
                <w:lang w:eastAsia="zh-CN"/>
              </w:rPr>
              <w:t>5</w:t>
            </w:r>
          </w:p>
          <w:p w14:paraId="793A5356" w14:textId="77777777" w:rsidR="000E0867" w:rsidRPr="001141C9" w:rsidRDefault="000E0867" w:rsidP="005249CD">
            <w:pPr>
              <w:pStyle w:val="TAC"/>
              <w:keepNext w:val="0"/>
              <w:keepLines w:val="0"/>
              <w:widowControl w:val="0"/>
              <w:rPr>
                <w:kern w:val="2"/>
                <w:szCs w:val="22"/>
              </w:rPr>
            </w:pPr>
            <w:r w:rsidRPr="001141C9">
              <w:rPr>
                <w:rFonts w:cs="Arial"/>
                <w:kern w:val="2"/>
                <w:lang w:eastAsia="en-GB"/>
              </w:rPr>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D9BF7A3" w14:textId="77777777" w:rsidR="000E0867" w:rsidRPr="001141C9" w:rsidRDefault="000E0867" w:rsidP="005249CD">
            <w:pPr>
              <w:pStyle w:val="TAC"/>
              <w:keepNext w:val="0"/>
              <w:keepLines w:val="0"/>
              <w:widowControl w:val="0"/>
            </w:pPr>
            <w:r w:rsidRPr="001141C9">
              <w:rPr>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7378098B" w14:textId="77777777" w:rsidR="000E0867" w:rsidRPr="001141C9" w:rsidRDefault="000E0867" w:rsidP="005249CD">
            <w:pPr>
              <w:pStyle w:val="TAC"/>
              <w:keepNext w:val="0"/>
              <w:keepLines w:val="0"/>
              <w:widowControl w:val="0"/>
              <w:rPr>
                <w:lang w:eastAsia="zh-CN" w:bidi="ar"/>
              </w:rPr>
            </w:pPr>
            <w:r w:rsidRPr="001141C9">
              <w:rPr>
                <w:lang w:eastAsia="en-GB"/>
              </w:rPr>
              <w:t>CA_n2(2A)_BCS0</w:t>
            </w:r>
          </w:p>
        </w:tc>
        <w:tc>
          <w:tcPr>
            <w:tcW w:w="2724" w:type="dxa"/>
            <w:tcBorders>
              <w:top w:val="single" w:sz="4" w:space="0" w:color="auto"/>
              <w:left w:val="single" w:sz="4" w:space="0" w:color="auto"/>
              <w:bottom w:val="nil"/>
              <w:right w:val="single" w:sz="4" w:space="0" w:color="auto"/>
            </w:tcBorders>
          </w:tcPr>
          <w:p w14:paraId="5F1317D3"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421F2243" w14:textId="77777777" w:rsidTr="006709FB">
        <w:trPr>
          <w:jc w:val="center"/>
        </w:trPr>
        <w:tc>
          <w:tcPr>
            <w:tcW w:w="2916" w:type="dxa"/>
            <w:tcBorders>
              <w:top w:val="nil"/>
              <w:left w:val="single" w:sz="4" w:space="0" w:color="auto"/>
              <w:bottom w:val="nil"/>
              <w:right w:val="single" w:sz="4" w:space="0" w:color="auto"/>
            </w:tcBorders>
          </w:tcPr>
          <w:p w14:paraId="7C7F49E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A4292F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70CA6D5" w14:textId="77777777" w:rsidR="000E0867" w:rsidRPr="001141C9" w:rsidRDefault="000E0867" w:rsidP="005249CD">
            <w:pPr>
              <w:pStyle w:val="TAC"/>
              <w:keepNext w:val="0"/>
              <w:keepLines w:val="0"/>
              <w:widowControl w:val="0"/>
            </w:pPr>
            <w:r w:rsidRPr="001141C9">
              <w:rPr>
                <w:lang w:eastAsia="en-GB"/>
              </w:rPr>
              <w:t>n12</w:t>
            </w:r>
          </w:p>
        </w:tc>
        <w:tc>
          <w:tcPr>
            <w:tcW w:w="4199" w:type="dxa"/>
            <w:tcBorders>
              <w:top w:val="single" w:sz="4" w:space="0" w:color="auto"/>
              <w:left w:val="single" w:sz="4" w:space="0" w:color="auto"/>
              <w:bottom w:val="single" w:sz="4" w:space="0" w:color="auto"/>
              <w:right w:val="single" w:sz="4" w:space="0" w:color="auto"/>
            </w:tcBorders>
          </w:tcPr>
          <w:p w14:paraId="2B690D73"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7835C6F8" w14:textId="77777777" w:rsidR="000E0867" w:rsidRPr="001141C9" w:rsidRDefault="000E0867" w:rsidP="005249CD">
            <w:pPr>
              <w:pStyle w:val="TAC"/>
              <w:keepNext w:val="0"/>
              <w:keepLines w:val="0"/>
              <w:widowControl w:val="0"/>
              <w:rPr>
                <w:kern w:val="2"/>
                <w:szCs w:val="22"/>
                <w:lang w:eastAsia="zh-CN"/>
              </w:rPr>
            </w:pPr>
          </w:p>
        </w:tc>
      </w:tr>
      <w:tr w:rsidR="00CD2E71" w:rsidRPr="001141C9" w14:paraId="05DDFC37" w14:textId="77777777" w:rsidTr="006709FB">
        <w:trPr>
          <w:jc w:val="center"/>
        </w:trPr>
        <w:tc>
          <w:tcPr>
            <w:tcW w:w="2916" w:type="dxa"/>
            <w:tcBorders>
              <w:top w:val="nil"/>
              <w:left w:val="single" w:sz="4" w:space="0" w:color="auto"/>
              <w:bottom w:val="nil"/>
              <w:right w:val="single" w:sz="4" w:space="0" w:color="auto"/>
            </w:tcBorders>
          </w:tcPr>
          <w:p w14:paraId="3F723C1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C77C00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90DC00E" w14:textId="77777777" w:rsidR="000E0867" w:rsidRPr="001141C9" w:rsidRDefault="000E0867" w:rsidP="005249CD">
            <w:pPr>
              <w:pStyle w:val="TAC"/>
              <w:keepNext w:val="0"/>
              <w:keepLines w:val="0"/>
              <w:widowControl w:val="0"/>
            </w:pPr>
            <w:r w:rsidRPr="001141C9">
              <w:rPr>
                <w:lang w:eastAsia="en-GB"/>
              </w:rPr>
              <w:t>n30</w:t>
            </w:r>
          </w:p>
        </w:tc>
        <w:tc>
          <w:tcPr>
            <w:tcW w:w="4199" w:type="dxa"/>
            <w:tcBorders>
              <w:top w:val="single" w:sz="4" w:space="0" w:color="auto"/>
              <w:left w:val="single" w:sz="4" w:space="0" w:color="auto"/>
              <w:bottom w:val="single" w:sz="4" w:space="0" w:color="auto"/>
              <w:right w:val="single" w:sz="4" w:space="0" w:color="auto"/>
            </w:tcBorders>
          </w:tcPr>
          <w:p w14:paraId="5F8D9CD2"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56C605EB" w14:textId="77777777" w:rsidR="000E0867" w:rsidRPr="001141C9" w:rsidRDefault="000E0867" w:rsidP="005249CD">
            <w:pPr>
              <w:pStyle w:val="TAC"/>
              <w:keepNext w:val="0"/>
              <w:keepLines w:val="0"/>
              <w:widowControl w:val="0"/>
              <w:rPr>
                <w:kern w:val="2"/>
                <w:szCs w:val="22"/>
                <w:lang w:eastAsia="zh-CN"/>
              </w:rPr>
            </w:pPr>
          </w:p>
        </w:tc>
      </w:tr>
      <w:tr w:rsidR="000E0867" w:rsidRPr="001141C9" w14:paraId="6978751D" w14:textId="77777777" w:rsidTr="006709FB">
        <w:trPr>
          <w:jc w:val="center"/>
        </w:trPr>
        <w:tc>
          <w:tcPr>
            <w:tcW w:w="2916" w:type="dxa"/>
            <w:tcBorders>
              <w:top w:val="nil"/>
              <w:left w:val="single" w:sz="4" w:space="0" w:color="auto"/>
              <w:bottom w:val="single" w:sz="4" w:space="0" w:color="auto"/>
              <w:right w:val="single" w:sz="4" w:space="0" w:color="auto"/>
            </w:tcBorders>
          </w:tcPr>
          <w:p w14:paraId="3021766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EC88F5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F2F8D04" w14:textId="77777777" w:rsidR="000E0867" w:rsidRPr="001141C9" w:rsidRDefault="000E0867" w:rsidP="005249CD">
            <w:pPr>
              <w:pStyle w:val="TAC"/>
              <w:keepNext w:val="0"/>
              <w:keepLines w:val="0"/>
              <w:widowControl w:val="0"/>
            </w:pPr>
            <w:r w:rsidRPr="001141C9">
              <w:rPr>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1E41A3D4"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736B988" w14:textId="77777777" w:rsidR="000E0867" w:rsidRPr="001141C9" w:rsidRDefault="000E0867" w:rsidP="005249CD">
            <w:pPr>
              <w:pStyle w:val="TAC"/>
              <w:keepNext w:val="0"/>
              <w:keepLines w:val="0"/>
              <w:widowControl w:val="0"/>
              <w:rPr>
                <w:kern w:val="2"/>
                <w:szCs w:val="22"/>
                <w:lang w:eastAsia="zh-CN"/>
              </w:rPr>
            </w:pPr>
          </w:p>
        </w:tc>
      </w:tr>
      <w:tr w:rsidR="000E0867" w:rsidRPr="001141C9" w14:paraId="7B018107" w14:textId="77777777" w:rsidTr="006709FB">
        <w:trPr>
          <w:jc w:val="center"/>
        </w:trPr>
        <w:tc>
          <w:tcPr>
            <w:tcW w:w="2916" w:type="dxa"/>
            <w:tcBorders>
              <w:top w:val="single" w:sz="4" w:space="0" w:color="auto"/>
              <w:left w:val="single" w:sz="4" w:space="0" w:color="auto"/>
              <w:bottom w:val="nil"/>
              <w:right w:val="single" w:sz="4" w:space="0" w:color="auto"/>
            </w:tcBorders>
          </w:tcPr>
          <w:p w14:paraId="4D31CA27" w14:textId="77777777" w:rsidR="000E0867" w:rsidRPr="001141C9" w:rsidRDefault="000E0867" w:rsidP="005249CD">
            <w:pPr>
              <w:pStyle w:val="TAC"/>
              <w:keepNext w:val="0"/>
              <w:keepLines w:val="0"/>
              <w:widowControl w:val="0"/>
              <w:rPr>
                <w:kern w:val="2"/>
                <w:szCs w:val="22"/>
              </w:rPr>
            </w:pPr>
            <w:r w:rsidRPr="001141C9">
              <w:rPr>
                <w:kern w:val="2"/>
                <w:lang w:eastAsia="en-GB"/>
              </w:rPr>
              <w:t>CA_n2A-n12A-n30A-n77(2A)</w:t>
            </w:r>
          </w:p>
        </w:tc>
        <w:tc>
          <w:tcPr>
            <w:tcW w:w="3019" w:type="dxa"/>
            <w:tcBorders>
              <w:top w:val="single" w:sz="4" w:space="0" w:color="auto"/>
              <w:left w:val="single" w:sz="4" w:space="0" w:color="auto"/>
              <w:bottom w:val="nil"/>
              <w:right w:val="single" w:sz="4" w:space="0" w:color="auto"/>
            </w:tcBorders>
          </w:tcPr>
          <w:p w14:paraId="0A25143C"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4B860203"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CA_n2A-n12A</w:t>
            </w:r>
          </w:p>
          <w:p w14:paraId="6F07FA1D"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CA_n2A-n30A</w:t>
            </w:r>
          </w:p>
          <w:p w14:paraId="20132040"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18C8F884"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CA_n12A-n30A</w:t>
            </w:r>
          </w:p>
          <w:p w14:paraId="70F29B72"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CA_n12A-n77A</w:t>
            </w:r>
            <w:r w:rsidRPr="001141C9">
              <w:rPr>
                <w:vertAlign w:val="superscript"/>
                <w:lang w:eastAsia="zh-CN"/>
              </w:rPr>
              <w:t>5</w:t>
            </w:r>
          </w:p>
          <w:p w14:paraId="264246CC" w14:textId="77777777" w:rsidR="000E0867" w:rsidRPr="001141C9" w:rsidRDefault="000E0867" w:rsidP="005249CD">
            <w:pPr>
              <w:pStyle w:val="TAC"/>
              <w:keepNext w:val="0"/>
              <w:keepLines w:val="0"/>
              <w:widowControl w:val="0"/>
              <w:rPr>
                <w:kern w:val="2"/>
                <w:szCs w:val="22"/>
              </w:rPr>
            </w:pPr>
            <w:r w:rsidRPr="001141C9">
              <w:rPr>
                <w:rFonts w:cs="Arial"/>
                <w:kern w:val="2"/>
                <w:lang w:eastAsia="en-GB"/>
              </w:rPr>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7A2C69E" w14:textId="77777777" w:rsidR="000E0867" w:rsidRPr="001141C9" w:rsidRDefault="000E0867" w:rsidP="005249CD">
            <w:pPr>
              <w:pStyle w:val="TAC"/>
              <w:keepNext w:val="0"/>
              <w:keepLines w:val="0"/>
              <w:widowControl w:val="0"/>
            </w:pPr>
            <w:r w:rsidRPr="001141C9">
              <w:rPr>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1AAA7251"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17F05BE1"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7BD8CD30" w14:textId="77777777" w:rsidTr="006709FB">
        <w:trPr>
          <w:jc w:val="center"/>
        </w:trPr>
        <w:tc>
          <w:tcPr>
            <w:tcW w:w="2916" w:type="dxa"/>
            <w:tcBorders>
              <w:top w:val="nil"/>
              <w:left w:val="single" w:sz="4" w:space="0" w:color="auto"/>
              <w:bottom w:val="nil"/>
              <w:right w:val="single" w:sz="4" w:space="0" w:color="auto"/>
            </w:tcBorders>
          </w:tcPr>
          <w:p w14:paraId="03BFF5E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648C12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027F8FF" w14:textId="77777777" w:rsidR="000E0867" w:rsidRPr="001141C9" w:rsidRDefault="000E0867" w:rsidP="005249CD">
            <w:pPr>
              <w:pStyle w:val="TAC"/>
              <w:keepNext w:val="0"/>
              <w:keepLines w:val="0"/>
              <w:widowControl w:val="0"/>
            </w:pPr>
            <w:r w:rsidRPr="001141C9">
              <w:rPr>
                <w:lang w:eastAsia="en-GB"/>
              </w:rPr>
              <w:t>n12</w:t>
            </w:r>
          </w:p>
        </w:tc>
        <w:tc>
          <w:tcPr>
            <w:tcW w:w="4199" w:type="dxa"/>
            <w:tcBorders>
              <w:top w:val="single" w:sz="4" w:space="0" w:color="auto"/>
              <w:left w:val="single" w:sz="4" w:space="0" w:color="auto"/>
              <w:bottom w:val="single" w:sz="4" w:space="0" w:color="auto"/>
              <w:right w:val="single" w:sz="4" w:space="0" w:color="auto"/>
            </w:tcBorders>
          </w:tcPr>
          <w:p w14:paraId="78882F11"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1B82969D" w14:textId="77777777" w:rsidR="000E0867" w:rsidRPr="001141C9" w:rsidRDefault="000E0867" w:rsidP="005249CD">
            <w:pPr>
              <w:pStyle w:val="TAC"/>
              <w:keepNext w:val="0"/>
              <w:keepLines w:val="0"/>
              <w:widowControl w:val="0"/>
              <w:rPr>
                <w:kern w:val="2"/>
                <w:szCs w:val="22"/>
                <w:lang w:eastAsia="zh-CN"/>
              </w:rPr>
            </w:pPr>
          </w:p>
        </w:tc>
      </w:tr>
      <w:tr w:rsidR="00CD2E71" w:rsidRPr="001141C9" w14:paraId="59975668" w14:textId="77777777" w:rsidTr="006709FB">
        <w:trPr>
          <w:jc w:val="center"/>
        </w:trPr>
        <w:tc>
          <w:tcPr>
            <w:tcW w:w="2916" w:type="dxa"/>
            <w:tcBorders>
              <w:top w:val="nil"/>
              <w:left w:val="single" w:sz="4" w:space="0" w:color="auto"/>
              <w:bottom w:val="nil"/>
              <w:right w:val="single" w:sz="4" w:space="0" w:color="auto"/>
            </w:tcBorders>
          </w:tcPr>
          <w:p w14:paraId="4744A79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FDD4CB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7D465DD" w14:textId="77777777" w:rsidR="000E0867" w:rsidRPr="001141C9" w:rsidRDefault="000E0867" w:rsidP="005249CD">
            <w:pPr>
              <w:pStyle w:val="TAC"/>
              <w:keepNext w:val="0"/>
              <w:keepLines w:val="0"/>
              <w:widowControl w:val="0"/>
            </w:pPr>
            <w:r w:rsidRPr="001141C9">
              <w:rPr>
                <w:lang w:eastAsia="en-GB"/>
              </w:rPr>
              <w:t>n30</w:t>
            </w:r>
          </w:p>
        </w:tc>
        <w:tc>
          <w:tcPr>
            <w:tcW w:w="4199" w:type="dxa"/>
            <w:tcBorders>
              <w:top w:val="single" w:sz="4" w:space="0" w:color="auto"/>
              <w:left w:val="single" w:sz="4" w:space="0" w:color="auto"/>
              <w:bottom w:val="single" w:sz="4" w:space="0" w:color="auto"/>
              <w:right w:val="single" w:sz="4" w:space="0" w:color="auto"/>
            </w:tcBorders>
          </w:tcPr>
          <w:p w14:paraId="0A54AC46"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6D61BCDD" w14:textId="77777777" w:rsidR="000E0867" w:rsidRPr="001141C9" w:rsidRDefault="000E0867" w:rsidP="005249CD">
            <w:pPr>
              <w:pStyle w:val="TAC"/>
              <w:keepNext w:val="0"/>
              <w:keepLines w:val="0"/>
              <w:widowControl w:val="0"/>
              <w:rPr>
                <w:kern w:val="2"/>
                <w:szCs w:val="22"/>
                <w:lang w:eastAsia="zh-CN"/>
              </w:rPr>
            </w:pPr>
          </w:p>
        </w:tc>
      </w:tr>
      <w:tr w:rsidR="000E0867" w:rsidRPr="001141C9" w14:paraId="4FC017F7" w14:textId="77777777" w:rsidTr="006709FB">
        <w:trPr>
          <w:jc w:val="center"/>
        </w:trPr>
        <w:tc>
          <w:tcPr>
            <w:tcW w:w="2916" w:type="dxa"/>
            <w:tcBorders>
              <w:top w:val="nil"/>
              <w:left w:val="single" w:sz="4" w:space="0" w:color="auto"/>
              <w:bottom w:val="single" w:sz="4" w:space="0" w:color="auto"/>
              <w:right w:val="single" w:sz="4" w:space="0" w:color="auto"/>
            </w:tcBorders>
          </w:tcPr>
          <w:p w14:paraId="1DDAB1D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9E4773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CBD6B96" w14:textId="77777777" w:rsidR="000E0867" w:rsidRPr="001141C9" w:rsidRDefault="000E0867" w:rsidP="005249CD">
            <w:pPr>
              <w:pStyle w:val="TAC"/>
              <w:keepNext w:val="0"/>
              <w:keepLines w:val="0"/>
              <w:widowControl w:val="0"/>
            </w:pPr>
            <w:r w:rsidRPr="001141C9">
              <w:rPr>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09D56310" w14:textId="77777777" w:rsidR="000E0867" w:rsidRPr="001141C9" w:rsidRDefault="000E0867" w:rsidP="005249CD">
            <w:pPr>
              <w:pStyle w:val="TAC"/>
              <w:keepNext w:val="0"/>
              <w:keepLines w:val="0"/>
              <w:widowControl w:val="0"/>
              <w:rPr>
                <w:lang w:eastAsia="zh-CN" w:bidi="ar"/>
              </w:rPr>
            </w:pPr>
            <w:r w:rsidRPr="001141C9">
              <w:rPr>
                <w:lang w:eastAsia="zh-CN" w:bidi="ar"/>
              </w:rPr>
              <w:t>CA_n77(2A)_BCS1</w:t>
            </w:r>
          </w:p>
        </w:tc>
        <w:tc>
          <w:tcPr>
            <w:tcW w:w="2724" w:type="dxa"/>
            <w:tcBorders>
              <w:top w:val="nil"/>
              <w:left w:val="single" w:sz="4" w:space="0" w:color="auto"/>
              <w:bottom w:val="single" w:sz="4" w:space="0" w:color="auto"/>
              <w:right w:val="single" w:sz="4" w:space="0" w:color="auto"/>
            </w:tcBorders>
          </w:tcPr>
          <w:p w14:paraId="5A46232B" w14:textId="77777777" w:rsidR="000E0867" w:rsidRPr="001141C9" w:rsidRDefault="000E0867" w:rsidP="005249CD">
            <w:pPr>
              <w:pStyle w:val="TAC"/>
              <w:keepNext w:val="0"/>
              <w:keepLines w:val="0"/>
              <w:widowControl w:val="0"/>
              <w:rPr>
                <w:kern w:val="2"/>
                <w:szCs w:val="22"/>
                <w:lang w:eastAsia="zh-CN"/>
              </w:rPr>
            </w:pPr>
          </w:p>
        </w:tc>
      </w:tr>
      <w:tr w:rsidR="000E0867" w:rsidRPr="001141C9" w14:paraId="298B605F" w14:textId="77777777" w:rsidTr="006709FB">
        <w:trPr>
          <w:jc w:val="center"/>
        </w:trPr>
        <w:tc>
          <w:tcPr>
            <w:tcW w:w="2916" w:type="dxa"/>
            <w:tcBorders>
              <w:top w:val="single" w:sz="4" w:space="0" w:color="auto"/>
              <w:left w:val="single" w:sz="4" w:space="0" w:color="auto"/>
              <w:bottom w:val="nil"/>
              <w:right w:val="single" w:sz="4" w:space="0" w:color="auto"/>
            </w:tcBorders>
          </w:tcPr>
          <w:p w14:paraId="1764356D" w14:textId="77777777" w:rsidR="000E0867" w:rsidRPr="001141C9" w:rsidRDefault="000E0867" w:rsidP="005249CD">
            <w:pPr>
              <w:pStyle w:val="TAC"/>
              <w:keepNext w:val="0"/>
              <w:keepLines w:val="0"/>
              <w:widowControl w:val="0"/>
              <w:rPr>
                <w:kern w:val="2"/>
                <w:szCs w:val="22"/>
              </w:rPr>
            </w:pPr>
            <w:r w:rsidRPr="001141C9">
              <w:rPr>
                <w:kern w:val="2"/>
                <w:szCs w:val="22"/>
              </w:rPr>
              <w:t>CA_n2(2A)-n12A-n30A-n77(2A)</w:t>
            </w:r>
          </w:p>
        </w:tc>
        <w:tc>
          <w:tcPr>
            <w:tcW w:w="3019" w:type="dxa"/>
            <w:tcBorders>
              <w:top w:val="single" w:sz="4" w:space="0" w:color="auto"/>
              <w:left w:val="single" w:sz="4" w:space="0" w:color="auto"/>
              <w:bottom w:val="nil"/>
              <w:right w:val="single" w:sz="4" w:space="0" w:color="auto"/>
            </w:tcBorders>
          </w:tcPr>
          <w:p w14:paraId="7A625024" w14:textId="77777777" w:rsidR="000E0867" w:rsidRPr="001141C9" w:rsidRDefault="000E0867" w:rsidP="005249CD">
            <w:pPr>
              <w:pStyle w:val="TAC"/>
              <w:keepNext w:val="0"/>
              <w:keepLines w:val="0"/>
              <w:widowControl w:val="0"/>
              <w:rPr>
                <w:kern w:val="2"/>
              </w:rPr>
            </w:pPr>
            <w:r w:rsidRPr="00DD4870">
              <w:rPr>
                <w:kern w:val="2"/>
                <w:lang w:val="en-US"/>
              </w:rPr>
              <w:t>n77</w:t>
            </w:r>
            <w:r w:rsidRPr="00DD4870">
              <w:rPr>
                <w:vertAlign w:val="superscript"/>
                <w:lang w:eastAsia="zh-CN"/>
              </w:rPr>
              <w:t>5,6</w:t>
            </w:r>
          </w:p>
          <w:p w14:paraId="28A9621A" w14:textId="77777777" w:rsidR="000E0867" w:rsidRPr="001141C9" w:rsidRDefault="000E0867" w:rsidP="005249CD">
            <w:pPr>
              <w:pStyle w:val="TAC"/>
              <w:keepNext w:val="0"/>
              <w:keepLines w:val="0"/>
              <w:widowControl w:val="0"/>
              <w:rPr>
                <w:kern w:val="2"/>
                <w:szCs w:val="22"/>
              </w:rPr>
            </w:pPr>
            <w:r w:rsidRPr="001141C9">
              <w:rPr>
                <w:kern w:val="2"/>
                <w:szCs w:val="22"/>
              </w:rPr>
              <w:t>CA_n2A-n12A</w:t>
            </w:r>
          </w:p>
          <w:p w14:paraId="05253E04" w14:textId="77777777" w:rsidR="000E0867" w:rsidRPr="001141C9" w:rsidRDefault="000E0867" w:rsidP="005249CD">
            <w:pPr>
              <w:pStyle w:val="TAC"/>
              <w:keepNext w:val="0"/>
              <w:keepLines w:val="0"/>
              <w:widowControl w:val="0"/>
              <w:rPr>
                <w:kern w:val="2"/>
                <w:szCs w:val="22"/>
              </w:rPr>
            </w:pPr>
            <w:r w:rsidRPr="001141C9">
              <w:rPr>
                <w:kern w:val="2"/>
                <w:szCs w:val="22"/>
              </w:rPr>
              <w:t>CA_n2A-n30A</w:t>
            </w:r>
          </w:p>
          <w:p w14:paraId="00C8C645" w14:textId="77777777" w:rsidR="000E0867" w:rsidRPr="001141C9" w:rsidRDefault="000E0867" w:rsidP="005249CD">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316AFBFD" w14:textId="77777777" w:rsidR="000E0867" w:rsidRPr="001141C9" w:rsidRDefault="000E0867" w:rsidP="005249CD">
            <w:pPr>
              <w:pStyle w:val="TAC"/>
              <w:keepNext w:val="0"/>
              <w:keepLines w:val="0"/>
              <w:widowControl w:val="0"/>
              <w:rPr>
                <w:kern w:val="2"/>
                <w:szCs w:val="22"/>
              </w:rPr>
            </w:pPr>
            <w:r w:rsidRPr="001141C9">
              <w:rPr>
                <w:kern w:val="2"/>
                <w:szCs w:val="22"/>
              </w:rPr>
              <w:t>CA_n12A-n30A</w:t>
            </w:r>
          </w:p>
          <w:p w14:paraId="7051F838" w14:textId="77777777" w:rsidR="000E0867" w:rsidRPr="001141C9" w:rsidRDefault="000E0867" w:rsidP="005249CD">
            <w:pPr>
              <w:pStyle w:val="TAC"/>
              <w:keepNext w:val="0"/>
              <w:keepLines w:val="0"/>
              <w:widowControl w:val="0"/>
              <w:rPr>
                <w:kern w:val="2"/>
                <w:szCs w:val="22"/>
              </w:rPr>
            </w:pPr>
            <w:r w:rsidRPr="001141C9">
              <w:rPr>
                <w:kern w:val="2"/>
                <w:szCs w:val="22"/>
              </w:rPr>
              <w:t>CA_n12A-n77A</w:t>
            </w:r>
            <w:r w:rsidRPr="001141C9">
              <w:rPr>
                <w:vertAlign w:val="superscript"/>
                <w:lang w:eastAsia="zh-CN"/>
              </w:rPr>
              <w:t>5</w:t>
            </w:r>
          </w:p>
          <w:p w14:paraId="13AC637C" w14:textId="77777777" w:rsidR="000E0867" w:rsidRPr="001141C9" w:rsidRDefault="000E0867" w:rsidP="005249CD">
            <w:pPr>
              <w:pStyle w:val="TAC"/>
              <w:keepNext w:val="0"/>
              <w:keepLines w:val="0"/>
              <w:widowControl w:val="0"/>
              <w:rPr>
                <w:lang w:eastAsia="zh-CN"/>
              </w:rPr>
            </w:pPr>
            <w:r w:rsidRPr="001141C9">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77153E7" w14:textId="77777777" w:rsidR="000E0867" w:rsidRPr="001141C9" w:rsidRDefault="000E0867" w:rsidP="005249CD">
            <w:pPr>
              <w:pStyle w:val="TAC"/>
              <w:keepNext w:val="0"/>
              <w:keepLines w:val="0"/>
              <w:widowControl w:val="0"/>
              <w:rPr>
                <w:kern w:val="2"/>
                <w:lang w:eastAsia="zh-CN"/>
              </w:rPr>
            </w:pPr>
            <w:r w:rsidRPr="001141C9">
              <w:rPr>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31ACA62D"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CA_n2(2A)_BCS0</w:t>
            </w:r>
          </w:p>
        </w:tc>
        <w:tc>
          <w:tcPr>
            <w:tcW w:w="2724" w:type="dxa"/>
            <w:tcBorders>
              <w:top w:val="single" w:sz="4" w:space="0" w:color="auto"/>
              <w:left w:val="single" w:sz="4" w:space="0" w:color="auto"/>
              <w:bottom w:val="nil"/>
              <w:right w:val="single" w:sz="4" w:space="0" w:color="auto"/>
            </w:tcBorders>
          </w:tcPr>
          <w:p w14:paraId="476FDD58"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CD2E71" w:rsidRPr="001141C9" w14:paraId="6CED2A7D" w14:textId="77777777" w:rsidTr="006709FB">
        <w:trPr>
          <w:jc w:val="center"/>
        </w:trPr>
        <w:tc>
          <w:tcPr>
            <w:tcW w:w="2916" w:type="dxa"/>
            <w:tcBorders>
              <w:top w:val="nil"/>
              <w:left w:val="single" w:sz="4" w:space="0" w:color="auto"/>
              <w:bottom w:val="nil"/>
              <w:right w:val="single" w:sz="4" w:space="0" w:color="auto"/>
            </w:tcBorders>
          </w:tcPr>
          <w:p w14:paraId="62FCE97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B95429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8294658" w14:textId="77777777" w:rsidR="000E0867" w:rsidRPr="001141C9" w:rsidRDefault="000E0867" w:rsidP="005249CD">
            <w:pPr>
              <w:pStyle w:val="TAC"/>
              <w:keepNext w:val="0"/>
              <w:keepLines w:val="0"/>
              <w:widowControl w:val="0"/>
              <w:rPr>
                <w:kern w:val="2"/>
                <w:lang w:eastAsia="zh-CN"/>
              </w:rPr>
            </w:pPr>
            <w:r w:rsidRPr="001141C9">
              <w:rPr>
                <w:lang w:eastAsia="en-GB"/>
              </w:rPr>
              <w:t>n12</w:t>
            </w:r>
          </w:p>
        </w:tc>
        <w:tc>
          <w:tcPr>
            <w:tcW w:w="4199" w:type="dxa"/>
            <w:tcBorders>
              <w:top w:val="single" w:sz="4" w:space="0" w:color="auto"/>
              <w:left w:val="single" w:sz="4" w:space="0" w:color="auto"/>
              <w:bottom w:val="single" w:sz="4" w:space="0" w:color="auto"/>
              <w:right w:val="single" w:sz="4" w:space="0" w:color="auto"/>
            </w:tcBorders>
          </w:tcPr>
          <w:p w14:paraId="727C787B"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2C26F0B5" w14:textId="77777777" w:rsidR="000E0867" w:rsidRPr="001141C9" w:rsidRDefault="000E0867" w:rsidP="005249CD">
            <w:pPr>
              <w:pStyle w:val="TAC"/>
              <w:keepNext w:val="0"/>
              <w:keepLines w:val="0"/>
              <w:widowControl w:val="0"/>
              <w:rPr>
                <w:kern w:val="2"/>
                <w:szCs w:val="22"/>
                <w:lang w:eastAsia="zh-CN"/>
              </w:rPr>
            </w:pPr>
          </w:p>
        </w:tc>
      </w:tr>
      <w:tr w:rsidR="00CD2E71" w:rsidRPr="001141C9" w14:paraId="0EFA48AF" w14:textId="77777777" w:rsidTr="006709FB">
        <w:trPr>
          <w:jc w:val="center"/>
        </w:trPr>
        <w:tc>
          <w:tcPr>
            <w:tcW w:w="2916" w:type="dxa"/>
            <w:tcBorders>
              <w:top w:val="nil"/>
              <w:left w:val="single" w:sz="4" w:space="0" w:color="auto"/>
              <w:bottom w:val="nil"/>
              <w:right w:val="single" w:sz="4" w:space="0" w:color="auto"/>
            </w:tcBorders>
          </w:tcPr>
          <w:p w14:paraId="6183FC5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F74640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F2F4DBE" w14:textId="77777777" w:rsidR="000E0867" w:rsidRPr="001141C9" w:rsidRDefault="000E0867" w:rsidP="005249CD">
            <w:pPr>
              <w:pStyle w:val="TAC"/>
              <w:keepNext w:val="0"/>
              <w:keepLines w:val="0"/>
              <w:widowControl w:val="0"/>
              <w:rPr>
                <w:kern w:val="2"/>
                <w:lang w:eastAsia="zh-CN"/>
              </w:rPr>
            </w:pPr>
            <w:r w:rsidRPr="001141C9">
              <w:rPr>
                <w:lang w:eastAsia="en-GB"/>
              </w:rPr>
              <w:t>n30</w:t>
            </w:r>
          </w:p>
        </w:tc>
        <w:tc>
          <w:tcPr>
            <w:tcW w:w="4199" w:type="dxa"/>
            <w:tcBorders>
              <w:top w:val="single" w:sz="4" w:space="0" w:color="auto"/>
              <w:left w:val="single" w:sz="4" w:space="0" w:color="auto"/>
              <w:bottom w:val="single" w:sz="4" w:space="0" w:color="auto"/>
              <w:right w:val="single" w:sz="4" w:space="0" w:color="auto"/>
            </w:tcBorders>
          </w:tcPr>
          <w:p w14:paraId="64C65800"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282ADA02" w14:textId="77777777" w:rsidR="000E0867" w:rsidRPr="001141C9" w:rsidRDefault="000E0867" w:rsidP="005249CD">
            <w:pPr>
              <w:pStyle w:val="TAC"/>
              <w:keepNext w:val="0"/>
              <w:keepLines w:val="0"/>
              <w:widowControl w:val="0"/>
              <w:rPr>
                <w:kern w:val="2"/>
                <w:szCs w:val="22"/>
                <w:lang w:eastAsia="zh-CN"/>
              </w:rPr>
            </w:pPr>
          </w:p>
        </w:tc>
      </w:tr>
      <w:tr w:rsidR="000E0867" w:rsidRPr="001141C9" w14:paraId="2FD3D5F6" w14:textId="77777777" w:rsidTr="006709FB">
        <w:trPr>
          <w:jc w:val="center"/>
        </w:trPr>
        <w:tc>
          <w:tcPr>
            <w:tcW w:w="2916" w:type="dxa"/>
            <w:tcBorders>
              <w:top w:val="nil"/>
              <w:left w:val="single" w:sz="4" w:space="0" w:color="auto"/>
              <w:bottom w:val="single" w:sz="4" w:space="0" w:color="auto"/>
              <w:right w:val="single" w:sz="4" w:space="0" w:color="auto"/>
            </w:tcBorders>
          </w:tcPr>
          <w:p w14:paraId="32C31FC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2A672E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692D372" w14:textId="77777777" w:rsidR="000E0867" w:rsidRPr="001141C9" w:rsidRDefault="000E0867" w:rsidP="005249CD">
            <w:pPr>
              <w:pStyle w:val="TAC"/>
              <w:keepNext w:val="0"/>
              <w:keepLines w:val="0"/>
              <w:widowControl w:val="0"/>
              <w:rPr>
                <w:kern w:val="2"/>
                <w:lang w:eastAsia="zh-CN"/>
              </w:rPr>
            </w:pPr>
            <w:r w:rsidRPr="001141C9">
              <w:rPr>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09C699DB"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CA_n77(2A)_BCS1</w:t>
            </w:r>
          </w:p>
        </w:tc>
        <w:tc>
          <w:tcPr>
            <w:tcW w:w="2724" w:type="dxa"/>
            <w:tcBorders>
              <w:top w:val="nil"/>
              <w:left w:val="single" w:sz="4" w:space="0" w:color="auto"/>
              <w:bottom w:val="single" w:sz="4" w:space="0" w:color="auto"/>
              <w:right w:val="single" w:sz="4" w:space="0" w:color="auto"/>
            </w:tcBorders>
          </w:tcPr>
          <w:p w14:paraId="23091E15" w14:textId="77777777" w:rsidR="000E0867" w:rsidRPr="001141C9" w:rsidRDefault="000E0867" w:rsidP="005249CD">
            <w:pPr>
              <w:pStyle w:val="TAC"/>
              <w:keepNext w:val="0"/>
              <w:keepLines w:val="0"/>
              <w:widowControl w:val="0"/>
              <w:rPr>
                <w:kern w:val="2"/>
                <w:szCs w:val="22"/>
                <w:lang w:eastAsia="zh-CN"/>
              </w:rPr>
            </w:pPr>
          </w:p>
        </w:tc>
      </w:tr>
      <w:tr w:rsidR="000E0867" w:rsidRPr="001141C9" w14:paraId="3B157E5B" w14:textId="77777777" w:rsidTr="006709FB">
        <w:trPr>
          <w:jc w:val="center"/>
        </w:trPr>
        <w:tc>
          <w:tcPr>
            <w:tcW w:w="2916" w:type="dxa"/>
            <w:tcBorders>
              <w:top w:val="single" w:sz="4" w:space="0" w:color="auto"/>
              <w:left w:val="single" w:sz="4" w:space="0" w:color="auto"/>
              <w:bottom w:val="nil"/>
              <w:right w:val="single" w:sz="4" w:space="0" w:color="auto"/>
            </w:tcBorders>
          </w:tcPr>
          <w:p w14:paraId="6CC3F909" w14:textId="77777777" w:rsidR="000E0867" w:rsidRPr="001141C9" w:rsidRDefault="000E0867" w:rsidP="005249CD">
            <w:pPr>
              <w:pStyle w:val="TAC"/>
              <w:keepNext w:val="0"/>
              <w:keepLines w:val="0"/>
              <w:widowControl w:val="0"/>
              <w:rPr>
                <w:lang w:eastAsia="zh-CN" w:bidi="ar"/>
              </w:rPr>
            </w:pPr>
            <w:r w:rsidRPr="001141C9">
              <w:rPr>
                <w:kern w:val="2"/>
                <w:szCs w:val="22"/>
              </w:rPr>
              <w:t>CA_n2A-n12A-n66A-n77A</w:t>
            </w:r>
          </w:p>
        </w:tc>
        <w:tc>
          <w:tcPr>
            <w:tcW w:w="3019" w:type="dxa"/>
            <w:tcBorders>
              <w:top w:val="single" w:sz="4" w:space="0" w:color="auto"/>
              <w:left w:val="single" w:sz="4" w:space="0" w:color="auto"/>
              <w:bottom w:val="nil"/>
              <w:right w:val="single" w:sz="4" w:space="0" w:color="auto"/>
            </w:tcBorders>
          </w:tcPr>
          <w:p w14:paraId="3535B0BA"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67C99D1E" w14:textId="77777777" w:rsidR="000E0867" w:rsidRPr="001141C9" w:rsidRDefault="000E0867" w:rsidP="005249CD">
            <w:pPr>
              <w:pStyle w:val="TAC"/>
              <w:keepNext w:val="0"/>
              <w:keepLines w:val="0"/>
              <w:widowControl w:val="0"/>
              <w:rPr>
                <w:kern w:val="2"/>
                <w:szCs w:val="22"/>
              </w:rPr>
            </w:pPr>
            <w:r w:rsidRPr="001141C9">
              <w:rPr>
                <w:kern w:val="2"/>
                <w:szCs w:val="22"/>
              </w:rPr>
              <w:t>CA_n2A-n12A</w:t>
            </w:r>
          </w:p>
          <w:p w14:paraId="3C9D8807" w14:textId="77777777" w:rsidR="000E0867" w:rsidRPr="001141C9" w:rsidRDefault="000E0867" w:rsidP="005249CD">
            <w:pPr>
              <w:pStyle w:val="TAC"/>
              <w:keepNext w:val="0"/>
              <w:keepLines w:val="0"/>
              <w:widowControl w:val="0"/>
              <w:rPr>
                <w:kern w:val="2"/>
                <w:szCs w:val="22"/>
              </w:rPr>
            </w:pPr>
            <w:r w:rsidRPr="001141C9">
              <w:rPr>
                <w:kern w:val="2"/>
                <w:szCs w:val="22"/>
              </w:rPr>
              <w:t>CA_n2A-n66A</w:t>
            </w:r>
          </w:p>
          <w:p w14:paraId="02783F40" w14:textId="77777777" w:rsidR="000E0867" w:rsidRPr="001141C9" w:rsidRDefault="000E0867" w:rsidP="005249CD">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5A1F3165" w14:textId="77777777" w:rsidR="000E0867" w:rsidRPr="001141C9" w:rsidRDefault="000E0867" w:rsidP="005249CD">
            <w:pPr>
              <w:pStyle w:val="TAC"/>
              <w:keepNext w:val="0"/>
              <w:keepLines w:val="0"/>
              <w:widowControl w:val="0"/>
              <w:rPr>
                <w:kern w:val="2"/>
                <w:szCs w:val="22"/>
              </w:rPr>
            </w:pPr>
            <w:r w:rsidRPr="001141C9">
              <w:rPr>
                <w:kern w:val="2"/>
                <w:szCs w:val="22"/>
              </w:rPr>
              <w:t>CA_n12A-n66A</w:t>
            </w:r>
          </w:p>
          <w:p w14:paraId="79B6E3E8" w14:textId="77777777" w:rsidR="000E0867" w:rsidRPr="001141C9" w:rsidRDefault="000E0867" w:rsidP="005249CD">
            <w:pPr>
              <w:pStyle w:val="TAC"/>
              <w:keepNext w:val="0"/>
              <w:keepLines w:val="0"/>
              <w:widowControl w:val="0"/>
              <w:rPr>
                <w:kern w:val="2"/>
                <w:szCs w:val="22"/>
              </w:rPr>
            </w:pPr>
            <w:r w:rsidRPr="001141C9">
              <w:rPr>
                <w:kern w:val="2"/>
                <w:szCs w:val="22"/>
              </w:rPr>
              <w:t>CA_n12A-n77A</w:t>
            </w:r>
            <w:r w:rsidRPr="001141C9">
              <w:rPr>
                <w:vertAlign w:val="superscript"/>
                <w:lang w:eastAsia="zh-CN"/>
              </w:rPr>
              <w:t>5</w:t>
            </w:r>
          </w:p>
          <w:p w14:paraId="7852218E" w14:textId="77777777" w:rsidR="000E0867" w:rsidRPr="001141C9" w:rsidRDefault="000E0867" w:rsidP="005249CD">
            <w:pPr>
              <w:pStyle w:val="TAC"/>
              <w:keepNext w:val="0"/>
              <w:keepLines w:val="0"/>
              <w:widowControl w:val="0"/>
              <w:rPr>
                <w:lang w:eastAsia="zh-CN" w:bidi="ar"/>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1DE428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kern w:val="2"/>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6AB8F02"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color w:val="000000"/>
                <w:lang w:eastAsia="zh-CN" w:bidi="ar"/>
              </w:rPr>
              <w:t>5, 10, 15, 20</w:t>
            </w:r>
          </w:p>
        </w:tc>
        <w:tc>
          <w:tcPr>
            <w:tcW w:w="2724" w:type="dxa"/>
            <w:tcBorders>
              <w:top w:val="single" w:sz="4" w:space="0" w:color="auto"/>
              <w:left w:val="single" w:sz="4" w:space="0" w:color="auto"/>
              <w:bottom w:val="nil"/>
              <w:right w:val="single" w:sz="4" w:space="0" w:color="auto"/>
            </w:tcBorders>
          </w:tcPr>
          <w:p w14:paraId="3E9A28A1"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CD2E71" w:rsidRPr="001141C9" w14:paraId="152EFA15" w14:textId="77777777" w:rsidTr="006709FB">
        <w:trPr>
          <w:jc w:val="center"/>
        </w:trPr>
        <w:tc>
          <w:tcPr>
            <w:tcW w:w="2916" w:type="dxa"/>
            <w:tcBorders>
              <w:top w:val="nil"/>
              <w:left w:val="single" w:sz="4" w:space="0" w:color="auto"/>
              <w:bottom w:val="nil"/>
              <w:right w:val="single" w:sz="4" w:space="0" w:color="auto"/>
            </w:tcBorders>
          </w:tcPr>
          <w:p w14:paraId="429D490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707F8A0"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7D9CC7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kern w:val="2"/>
                <w:lang w:eastAsia="zh-CN"/>
              </w:rPr>
              <w:t>n12</w:t>
            </w:r>
          </w:p>
        </w:tc>
        <w:tc>
          <w:tcPr>
            <w:tcW w:w="4199" w:type="dxa"/>
            <w:tcBorders>
              <w:top w:val="single" w:sz="4" w:space="0" w:color="auto"/>
              <w:left w:val="single" w:sz="4" w:space="0" w:color="auto"/>
              <w:bottom w:val="single" w:sz="4" w:space="0" w:color="auto"/>
              <w:right w:val="single" w:sz="4" w:space="0" w:color="auto"/>
            </w:tcBorders>
          </w:tcPr>
          <w:p w14:paraId="7986EAB7"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47E772E1" w14:textId="77777777" w:rsidR="000E0867" w:rsidRPr="001141C9" w:rsidRDefault="000E0867" w:rsidP="005249CD">
            <w:pPr>
              <w:pStyle w:val="TAC"/>
              <w:keepNext w:val="0"/>
              <w:keepLines w:val="0"/>
              <w:widowControl w:val="0"/>
              <w:rPr>
                <w:kern w:val="2"/>
                <w:szCs w:val="22"/>
                <w:lang w:eastAsia="zh-CN"/>
              </w:rPr>
            </w:pPr>
          </w:p>
        </w:tc>
      </w:tr>
      <w:tr w:rsidR="00CD2E71" w:rsidRPr="001141C9" w14:paraId="7019B68D" w14:textId="77777777" w:rsidTr="006709FB">
        <w:trPr>
          <w:jc w:val="center"/>
        </w:trPr>
        <w:tc>
          <w:tcPr>
            <w:tcW w:w="2916" w:type="dxa"/>
            <w:tcBorders>
              <w:top w:val="nil"/>
              <w:left w:val="single" w:sz="4" w:space="0" w:color="auto"/>
              <w:bottom w:val="nil"/>
              <w:right w:val="single" w:sz="4" w:space="0" w:color="auto"/>
            </w:tcBorders>
          </w:tcPr>
          <w:p w14:paraId="463CB10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160124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DA9816F"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AD76B2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653652F7" w14:textId="77777777" w:rsidR="000E0867" w:rsidRPr="001141C9" w:rsidRDefault="000E0867" w:rsidP="005249CD">
            <w:pPr>
              <w:pStyle w:val="TAC"/>
              <w:keepNext w:val="0"/>
              <w:keepLines w:val="0"/>
              <w:widowControl w:val="0"/>
              <w:rPr>
                <w:kern w:val="2"/>
                <w:szCs w:val="22"/>
                <w:lang w:eastAsia="zh-CN"/>
              </w:rPr>
            </w:pPr>
          </w:p>
        </w:tc>
      </w:tr>
      <w:tr w:rsidR="000E0867" w:rsidRPr="001141C9" w14:paraId="12CCD323" w14:textId="77777777" w:rsidTr="006709FB">
        <w:trPr>
          <w:jc w:val="center"/>
        </w:trPr>
        <w:tc>
          <w:tcPr>
            <w:tcW w:w="2916" w:type="dxa"/>
            <w:tcBorders>
              <w:top w:val="nil"/>
              <w:left w:val="single" w:sz="4" w:space="0" w:color="auto"/>
              <w:bottom w:val="single" w:sz="4" w:space="0" w:color="auto"/>
              <w:right w:val="single" w:sz="4" w:space="0" w:color="auto"/>
            </w:tcBorders>
          </w:tcPr>
          <w:p w14:paraId="257D43D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1A0A2C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A91F9C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D26F07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color w:val="000000"/>
                <w:lang w:eastAsia="zh-CN" w:bidi="ar"/>
              </w:rPr>
              <w:t>10, 15, 20, 30, 40, 50, 60, 70, 80, 90, 100</w:t>
            </w:r>
          </w:p>
        </w:tc>
        <w:tc>
          <w:tcPr>
            <w:tcW w:w="2724" w:type="dxa"/>
            <w:tcBorders>
              <w:top w:val="nil"/>
              <w:left w:val="single" w:sz="4" w:space="0" w:color="auto"/>
              <w:bottom w:val="single" w:sz="4" w:space="0" w:color="auto"/>
              <w:right w:val="single" w:sz="4" w:space="0" w:color="auto"/>
            </w:tcBorders>
          </w:tcPr>
          <w:p w14:paraId="09E434DE" w14:textId="77777777" w:rsidR="000E0867" w:rsidRPr="001141C9" w:rsidRDefault="000E0867" w:rsidP="005249CD">
            <w:pPr>
              <w:pStyle w:val="TAC"/>
              <w:keepNext w:val="0"/>
              <w:keepLines w:val="0"/>
              <w:widowControl w:val="0"/>
              <w:rPr>
                <w:kern w:val="2"/>
                <w:szCs w:val="22"/>
                <w:lang w:eastAsia="zh-CN"/>
              </w:rPr>
            </w:pPr>
          </w:p>
        </w:tc>
      </w:tr>
      <w:tr w:rsidR="000E0867" w:rsidRPr="001141C9" w14:paraId="2E63133E" w14:textId="77777777" w:rsidTr="006709FB">
        <w:trPr>
          <w:jc w:val="center"/>
        </w:trPr>
        <w:tc>
          <w:tcPr>
            <w:tcW w:w="2916" w:type="dxa"/>
            <w:tcBorders>
              <w:top w:val="single" w:sz="4" w:space="0" w:color="auto"/>
              <w:left w:val="single" w:sz="4" w:space="0" w:color="auto"/>
              <w:bottom w:val="nil"/>
              <w:right w:val="single" w:sz="4" w:space="0" w:color="auto"/>
            </w:tcBorders>
          </w:tcPr>
          <w:p w14:paraId="56CC98D1" w14:textId="77777777" w:rsidR="000E0867" w:rsidRPr="001141C9" w:rsidRDefault="000E0867" w:rsidP="005249CD">
            <w:pPr>
              <w:pStyle w:val="TAC"/>
              <w:keepLines w:val="0"/>
              <w:widowControl w:val="0"/>
              <w:rPr>
                <w:kern w:val="2"/>
                <w:szCs w:val="22"/>
              </w:rPr>
            </w:pPr>
            <w:r w:rsidRPr="001141C9">
              <w:rPr>
                <w:kern w:val="2"/>
                <w:szCs w:val="22"/>
                <w:lang w:eastAsia="en-GB"/>
              </w:rPr>
              <w:t>CA_n2(2A)-n12A-n66A-n77A</w:t>
            </w:r>
          </w:p>
        </w:tc>
        <w:tc>
          <w:tcPr>
            <w:tcW w:w="3019" w:type="dxa"/>
            <w:tcBorders>
              <w:top w:val="single" w:sz="4" w:space="0" w:color="auto"/>
              <w:left w:val="single" w:sz="4" w:space="0" w:color="auto"/>
              <w:bottom w:val="nil"/>
              <w:right w:val="single" w:sz="4" w:space="0" w:color="auto"/>
            </w:tcBorders>
          </w:tcPr>
          <w:p w14:paraId="020F5F20" w14:textId="77777777" w:rsidR="000E0867" w:rsidRPr="001141C9" w:rsidRDefault="000E0867" w:rsidP="005249CD">
            <w:pPr>
              <w:pStyle w:val="TAC"/>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22C0EFE5" w14:textId="77777777" w:rsidR="000E0867" w:rsidRPr="001141C9" w:rsidRDefault="000E0867" w:rsidP="005249CD">
            <w:pPr>
              <w:pStyle w:val="TAC"/>
              <w:keepLines w:val="0"/>
              <w:widowControl w:val="0"/>
              <w:rPr>
                <w:kern w:val="2"/>
                <w:szCs w:val="22"/>
                <w:lang w:eastAsia="en-GB"/>
              </w:rPr>
            </w:pPr>
            <w:r w:rsidRPr="001141C9">
              <w:rPr>
                <w:kern w:val="2"/>
                <w:szCs w:val="22"/>
                <w:lang w:eastAsia="en-GB"/>
              </w:rPr>
              <w:t>CA_n2A-n12A</w:t>
            </w:r>
          </w:p>
          <w:p w14:paraId="5EBFF08B" w14:textId="77777777" w:rsidR="000E0867" w:rsidRPr="001141C9" w:rsidRDefault="000E0867" w:rsidP="005249CD">
            <w:pPr>
              <w:pStyle w:val="TAC"/>
              <w:keepLines w:val="0"/>
              <w:widowControl w:val="0"/>
              <w:rPr>
                <w:kern w:val="2"/>
                <w:szCs w:val="22"/>
                <w:lang w:eastAsia="en-GB"/>
              </w:rPr>
            </w:pPr>
            <w:r w:rsidRPr="001141C9">
              <w:rPr>
                <w:kern w:val="2"/>
                <w:szCs w:val="22"/>
                <w:lang w:eastAsia="en-GB"/>
              </w:rPr>
              <w:t>CA_n2A-n66A</w:t>
            </w:r>
          </w:p>
          <w:p w14:paraId="047BF8DD" w14:textId="77777777" w:rsidR="000E0867" w:rsidRPr="001141C9" w:rsidRDefault="000E0867" w:rsidP="005249CD">
            <w:pPr>
              <w:pStyle w:val="TAC"/>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2306ED22" w14:textId="77777777" w:rsidR="000E0867" w:rsidRPr="001141C9" w:rsidRDefault="000E0867" w:rsidP="005249CD">
            <w:pPr>
              <w:pStyle w:val="TAC"/>
              <w:keepLines w:val="0"/>
              <w:widowControl w:val="0"/>
              <w:rPr>
                <w:kern w:val="2"/>
                <w:szCs w:val="22"/>
                <w:lang w:eastAsia="en-GB"/>
              </w:rPr>
            </w:pPr>
            <w:r w:rsidRPr="001141C9">
              <w:rPr>
                <w:kern w:val="2"/>
                <w:szCs w:val="22"/>
                <w:lang w:eastAsia="en-GB"/>
              </w:rPr>
              <w:t>CA_n12A-n66A</w:t>
            </w:r>
          </w:p>
          <w:p w14:paraId="5BC409B1" w14:textId="77777777" w:rsidR="000E0867" w:rsidRPr="001141C9" w:rsidRDefault="000E0867" w:rsidP="005249CD">
            <w:pPr>
              <w:pStyle w:val="TAC"/>
              <w:keepLines w:val="0"/>
              <w:widowControl w:val="0"/>
              <w:rPr>
                <w:kern w:val="2"/>
                <w:szCs w:val="22"/>
                <w:lang w:eastAsia="en-GB"/>
              </w:rPr>
            </w:pPr>
            <w:r w:rsidRPr="001141C9">
              <w:rPr>
                <w:kern w:val="2"/>
                <w:szCs w:val="22"/>
                <w:lang w:eastAsia="en-GB"/>
              </w:rPr>
              <w:t>CA_n12A-n77A</w:t>
            </w:r>
            <w:r w:rsidRPr="001141C9">
              <w:rPr>
                <w:vertAlign w:val="superscript"/>
                <w:lang w:eastAsia="zh-CN"/>
              </w:rPr>
              <w:t>5</w:t>
            </w:r>
          </w:p>
          <w:p w14:paraId="0AB4AB10" w14:textId="77777777" w:rsidR="000E0867" w:rsidRPr="001141C9" w:rsidRDefault="000E0867" w:rsidP="005249CD">
            <w:pPr>
              <w:pStyle w:val="TAC"/>
              <w:keepLines w:val="0"/>
              <w:widowControl w:val="0"/>
              <w:rPr>
                <w:kern w:val="2"/>
                <w:szCs w:val="22"/>
              </w:rPr>
            </w:pPr>
            <w:r w:rsidRPr="001141C9">
              <w:rPr>
                <w:rFonts w:cs="Arial"/>
                <w:kern w:val="2"/>
                <w:lang w:eastAsia="en-GB"/>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0133D88" w14:textId="77777777" w:rsidR="000E0867" w:rsidRPr="001141C9" w:rsidRDefault="000E0867" w:rsidP="005249CD">
            <w:pPr>
              <w:pStyle w:val="TAC"/>
              <w:keepLines w:val="0"/>
              <w:widowControl w:val="0"/>
              <w:rPr>
                <w:kern w:val="2"/>
                <w:lang w:eastAsia="zh-CN"/>
              </w:rPr>
            </w:pPr>
            <w:r w:rsidRPr="001141C9">
              <w:rPr>
                <w:kern w:val="2"/>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D2C7781" w14:textId="77777777" w:rsidR="000E0867" w:rsidRPr="001141C9" w:rsidRDefault="000E0867" w:rsidP="005249CD">
            <w:pPr>
              <w:pStyle w:val="TAC"/>
              <w:keepLines w:val="0"/>
              <w:widowControl w:val="0"/>
              <w:rPr>
                <w:rFonts w:cs="Arial"/>
                <w:color w:val="000000"/>
                <w:lang w:eastAsia="zh-CN" w:bidi="ar"/>
              </w:rPr>
            </w:pPr>
            <w:r w:rsidRPr="001141C9">
              <w:rPr>
                <w:lang w:eastAsia="en-GB"/>
              </w:rPr>
              <w:t>CA_n2(2A)_BCS0</w:t>
            </w:r>
          </w:p>
        </w:tc>
        <w:tc>
          <w:tcPr>
            <w:tcW w:w="2724" w:type="dxa"/>
            <w:tcBorders>
              <w:top w:val="single" w:sz="4" w:space="0" w:color="auto"/>
              <w:left w:val="single" w:sz="4" w:space="0" w:color="auto"/>
              <w:bottom w:val="nil"/>
              <w:right w:val="single" w:sz="4" w:space="0" w:color="auto"/>
            </w:tcBorders>
          </w:tcPr>
          <w:p w14:paraId="7DF15551" w14:textId="77777777" w:rsidR="000E0867" w:rsidRPr="001141C9" w:rsidRDefault="000E0867" w:rsidP="005249CD">
            <w:pPr>
              <w:pStyle w:val="TAC"/>
              <w:keepLines w:val="0"/>
              <w:widowControl w:val="0"/>
              <w:rPr>
                <w:kern w:val="2"/>
                <w:szCs w:val="22"/>
                <w:lang w:eastAsia="zh-CN"/>
              </w:rPr>
            </w:pPr>
            <w:r w:rsidRPr="001141C9">
              <w:rPr>
                <w:kern w:val="2"/>
                <w:szCs w:val="22"/>
                <w:lang w:eastAsia="zh-CN"/>
              </w:rPr>
              <w:t>0</w:t>
            </w:r>
          </w:p>
        </w:tc>
      </w:tr>
      <w:tr w:rsidR="00CD2E71" w:rsidRPr="001141C9" w14:paraId="1AC799CB" w14:textId="77777777" w:rsidTr="006709FB">
        <w:trPr>
          <w:jc w:val="center"/>
        </w:trPr>
        <w:tc>
          <w:tcPr>
            <w:tcW w:w="2916" w:type="dxa"/>
            <w:tcBorders>
              <w:top w:val="nil"/>
              <w:left w:val="single" w:sz="4" w:space="0" w:color="auto"/>
              <w:bottom w:val="nil"/>
              <w:right w:val="single" w:sz="4" w:space="0" w:color="auto"/>
            </w:tcBorders>
          </w:tcPr>
          <w:p w14:paraId="29E5ED1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4C574B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61B0610" w14:textId="77777777" w:rsidR="000E0867" w:rsidRPr="001141C9" w:rsidRDefault="000E0867" w:rsidP="005249CD">
            <w:pPr>
              <w:pStyle w:val="TAC"/>
              <w:keepNext w:val="0"/>
              <w:keepLines w:val="0"/>
              <w:widowControl w:val="0"/>
              <w:rPr>
                <w:kern w:val="2"/>
                <w:lang w:eastAsia="zh-CN"/>
              </w:rPr>
            </w:pPr>
            <w:r w:rsidRPr="001141C9">
              <w:rPr>
                <w:kern w:val="2"/>
                <w:lang w:eastAsia="zh-CN"/>
              </w:rPr>
              <w:t>n12</w:t>
            </w:r>
          </w:p>
        </w:tc>
        <w:tc>
          <w:tcPr>
            <w:tcW w:w="4199" w:type="dxa"/>
            <w:tcBorders>
              <w:top w:val="single" w:sz="4" w:space="0" w:color="auto"/>
              <w:left w:val="single" w:sz="4" w:space="0" w:color="auto"/>
              <w:bottom w:val="single" w:sz="4" w:space="0" w:color="auto"/>
              <w:right w:val="single" w:sz="4" w:space="0" w:color="auto"/>
            </w:tcBorders>
          </w:tcPr>
          <w:p w14:paraId="65C48A92"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4004FF6C" w14:textId="77777777" w:rsidR="000E0867" w:rsidRPr="001141C9" w:rsidRDefault="000E0867" w:rsidP="005249CD">
            <w:pPr>
              <w:pStyle w:val="TAC"/>
              <w:keepNext w:val="0"/>
              <w:keepLines w:val="0"/>
              <w:widowControl w:val="0"/>
              <w:rPr>
                <w:kern w:val="2"/>
                <w:szCs w:val="22"/>
                <w:lang w:eastAsia="zh-CN"/>
              </w:rPr>
            </w:pPr>
          </w:p>
        </w:tc>
      </w:tr>
      <w:tr w:rsidR="00737855" w:rsidRPr="001141C9" w14:paraId="30CFBA61" w14:textId="77777777" w:rsidTr="006709FB">
        <w:trPr>
          <w:jc w:val="center"/>
        </w:trPr>
        <w:tc>
          <w:tcPr>
            <w:tcW w:w="2916" w:type="dxa"/>
            <w:tcBorders>
              <w:top w:val="nil"/>
              <w:left w:val="single" w:sz="4" w:space="0" w:color="auto"/>
              <w:bottom w:val="nil"/>
              <w:right w:val="single" w:sz="4" w:space="0" w:color="auto"/>
            </w:tcBorders>
          </w:tcPr>
          <w:p w14:paraId="7663C62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CB4C17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D6EFE92" w14:textId="77777777" w:rsidR="000E0867" w:rsidRPr="001141C9" w:rsidRDefault="000E0867" w:rsidP="005249CD">
            <w:pPr>
              <w:pStyle w:val="TAC"/>
              <w:keepNext w:val="0"/>
              <w:keepLines w:val="0"/>
              <w:widowControl w:val="0"/>
              <w:rPr>
                <w:kern w:val="2"/>
                <w:lang w:eastAsia="zh-CN"/>
              </w:rPr>
            </w:pPr>
            <w:r w:rsidRPr="001141C9">
              <w:rPr>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629091F"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7F4FBB41" w14:textId="77777777" w:rsidR="000E0867" w:rsidRPr="001141C9" w:rsidRDefault="000E0867" w:rsidP="005249CD">
            <w:pPr>
              <w:pStyle w:val="TAC"/>
              <w:keepNext w:val="0"/>
              <w:keepLines w:val="0"/>
              <w:widowControl w:val="0"/>
              <w:rPr>
                <w:kern w:val="2"/>
                <w:szCs w:val="22"/>
                <w:lang w:eastAsia="zh-CN"/>
              </w:rPr>
            </w:pPr>
          </w:p>
        </w:tc>
      </w:tr>
      <w:tr w:rsidR="000E0867" w:rsidRPr="001141C9" w14:paraId="750BFE80" w14:textId="77777777" w:rsidTr="006709FB">
        <w:trPr>
          <w:jc w:val="center"/>
        </w:trPr>
        <w:tc>
          <w:tcPr>
            <w:tcW w:w="2916" w:type="dxa"/>
            <w:tcBorders>
              <w:top w:val="nil"/>
              <w:left w:val="single" w:sz="4" w:space="0" w:color="auto"/>
              <w:bottom w:val="single" w:sz="4" w:space="0" w:color="auto"/>
              <w:right w:val="single" w:sz="4" w:space="0" w:color="auto"/>
            </w:tcBorders>
          </w:tcPr>
          <w:p w14:paraId="2C2DE83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7831682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A769863" w14:textId="77777777" w:rsidR="000E0867" w:rsidRPr="001141C9" w:rsidRDefault="000E0867" w:rsidP="005249CD">
            <w:pPr>
              <w:pStyle w:val="TAC"/>
              <w:keepNext w:val="0"/>
              <w:keepLines w:val="0"/>
              <w:widowControl w:val="0"/>
              <w:rPr>
                <w:kern w:val="2"/>
                <w:lang w:eastAsia="zh-CN"/>
              </w:rPr>
            </w:pPr>
            <w:r w:rsidRPr="001141C9">
              <w:rPr>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2C0C230"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7E69C6E" w14:textId="77777777" w:rsidR="000E0867" w:rsidRPr="001141C9" w:rsidRDefault="000E0867" w:rsidP="005249CD">
            <w:pPr>
              <w:pStyle w:val="TAC"/>
              <w:keepNext w:val="0"/>
              <w:keepLines w:val="0"/>
              <w:widowControl w:val="0"/>
              <w:rPr>
                <w:kern w:val="2"/>
                <w:szCs w:val="22"/>
                <w:lang w:eastAsia="zh-CN"/>
              </w:rPr>
            </w:pPr>
          </w:p>
        </w:tc>
      </w:tr>
      <w:tr w:rsidR="000E0867" w:rsidRPr="001141C9" w14:paraId="3EA98471" w14:textId="77777777" w:rsidTr="006709FB">
        <w:trPr>
          <w:jc w:val="center"/>
        </w:trPr>
        <w:tc>
          <w:tcPr>
            <w:tcW w:w="2916" w:type="dxa"/>
            <w:tcBorders>
              <w:top w:val="single" w:sz="4" w:space="0" w:color="auto"/>
              <w:left w:val="single" w:sz="4" w:space="0" w:color="auto"/>
              <w:bottom w:val="nil"/>
              <w:right w:val="single" w:sz="4" w:space="0" w:color="auto"/>
            </w:tcBorders>
          </w:tcPr>
          <w:p w14:paraId="682F6CD5" w14:textId="77777777" w:rsidR="000E0867" w:rsidRPr="001141C9" w:rsidRDefault="000E0867" w:rsidP="005249CD">
            <w:pPr>
              <w:pStyle w:val="TAC"/>
              <w:keepNext w:val="0"/>
              <w:keepLines w:val="0"/>
              <w:widowControl w:val="0"/>
              <w:rPr>
                <w:kern w:val="2"/>
                <w:szCs w:val="22"/>
              </w:rPr>
            </w:pPr>
            <w:r w:rsidRPr="001141C9">
              <w:rPr>
                <w:kern w:val="2"/>
                <w:szCs w:val="22"/>
                <w:lang w:eastAsia="en-GB"/>
              </w:rPr>
              <w:t>CA_n2A-n12A-n66(2A)-n77A</w:t>
            </w:r>
          </w:p>
        </w:tc>
        <w:tc>
          <w:tcPr>
            <w:tcW w:w="3019" w:type="dxa"/>
            <w:tcBorders>
              <w:top w:val="single" w:sz="4" w:space="0" w:color="auto"/>
              <w:left w:val="single" w:sz="4" w:space="0" w:color="auto"/>
              <w:bottom w:val="nil"/>
              <w:right w:val="single" w:sz="4" w:space="0" w:color="auto"/>
            </w:tcBorders>
          </w:tcPr>
          <w:p w14:paraId="7E6F1CCA"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07B0636D"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CA_n2A-n12A</w:t>
            </w:r>
          </w:p>
          <w:p w14:paraId="14E311C2"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CA_n2A-n66A</w:t>
            </w:r>
          </w:p>
          <w:p w14:paraId="662D0C0D"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693440FC"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CA_n12A-n66A</w:t>
            </w:r>
          </w:p>
          <w:p w14:paraId="14AE03D4"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CA_n12A-n77A</w:t>
            </w:r>
            <w:r w:rsidRPr="001141C9">
              <w:rPr>
                <w:vertAlign w:val="superscript"/>
                <w:lang w:eastAsia="zh-CN"/>
              </w:rPr>
              <w:t>5</w:t>
            </w:r>
          </w:p>
          <w:p w14:paraId="72D58E4A" w14:textId="77777777" w:rsidR="000E0867" w:rsidRPr="001141C9" w:rsidRDefault="000E0867" w:rsidP="005249CD">
            <w:pPr>
              <w:pStyle w:val="TAC"/>
              <w:keepNext w:val="0"/>
              <w:keepLines w:val="0"/>
              <w:widowControl w:val="0"/>
              <w:rPr>
                <w:kern w:val="2"/>
                <w:szCs w:val="22"/>
              </w:rPr>
            </w:pPr>
            <w:r w:rsidRPr="001141C9">
              <w:rPr>
                <w:rFonts w:cs="Arial"/>
                <w:kern w:val="2"/>
                <w:lang w:eastAsia="en-GB"/>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5C0A885" w14:textId="77777777" w:rsidR="000E0867" w:rsidRPr="001141C9" w:rsidRDefault="000E0867" w:rsidP="005249CD">
            <w:pPr>
              <w:pStyle w:val="TAC"/>
              <w:keepNext w:val="0"/>
              <w:keepLines w:val="0"/>
              <w:widowControl w:val="0"/>
              <w:rPr>
                <w:kern w:val="2"/>
                <w:lang w:eastAsia="zh-CN"/>
              </w:rPr>
            </w:pPr>
            <w:r w:rsidRPr="001141C9">
              <w:rPr>
                <w:kern w:val="2"/>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B0D9EB4" w14:textId="77777777" w:rsidR="000E0867" w:rsidRPr="001141C9" w:rsidRDefault="000E0867" w:rsidP="005249CD">
            <w:pPr>
              <w:pStyle w:val="TAC"/>
              <w:keepNext w:val="0"/>
              <w:keepLines w:val="0"/>
              <w:widowControl w:val="0"/>
              <w:rPr>
                <w:rFonts w:cs="Arial"/>
                <w:color w:val="000000"/>
                <w:lang w:eastAsia="zh-CN" w:bidi="ar"/>
              </w:rPr>
            </w:pPr>
            <w:r w:rsidRPr="001141C9">
              <w:rPr>
                <w:rFonts w:cs="Arial"/>
                <w:color w:val="000000"/>
                <w:lang w:eastAsia="zh-CN" w:bidi="ar"/>
              </w:rPr>
              <w:t>5, 10, 15, 20</w:t>
            </w:r>
          </w:p>
        </w:tc>
        <w:tc>
          <w:tcPr>
            <w:tcW w:w="2724" w:type="dxa"/>
            <w:tcBorders>
              <w:top w:val="single" w:sz="4" w:space="0" w:color="auto"/>
              <w:left w:val="single" w:sz="4" w:space="0" w:color="auto"/>
              <w:bottom w:val="nil"/>
              <w:right w:val="single" w:sz="4" w:space="0" w:color="auto"/>
            </w:tcBorders>
          </w:tcPr>
          <w:p w14:paraId="648E358E"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737855" w:rsidRPr="001141C9" w14:paraId="2FC6DAF6" w14:textId="77777777" w:rsidTr="006709FB">
        <w:trPr>
          <w:jc w:val="center"/>
        </w:trPr>
        <w:tc>
          <w:tcPr>
            <w:tcW w:w="2916" w:type="dxa"/>
            <w:tcBorders>
              <w:top w:val="nil"/>
              <w:left w:val="single" w:sz="4" w:space="0" w:color="auto"/>
              <w:bottom w:val="nil"/>
              <w:right w:val="single" w:sz="4" w:space="0" w:color="auto"/>
            </w:tcBorders>
          </w:tcPr>
          <w:p w14:paraId="084AC68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7B017D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98E8BC8" w14:textId="77777777" w:rsidR="000E0867" w:rsidRPr="001141C9" w:rsidRDefault="000E0867" w:rsidP="005249CD">
            <w:pPr>
              <w:pStyle w:val="TAC"/>
              <w:keepNext w:val="0"/>
              <w:keepLines w:val="0"/>
              <w:widowControl w:val="0"/>
              <w:rPr>
                <w:kern w:val="2"/>
                <w:lang w:eastAsia="zh-CN"/>
              </w:rPr>
            </w:pPr>
            <w:r w:rsidRPr="001141C9">
              <w:rPr>
                <w:kern w:val="2"/>
                <w:lang w:eastAsia="zh-CN"/>
              </w:rPr>
              <w:t>n12</w:t>
            </w:r>
          </w:p>
        </w:tc>
        <w:tc>
          <w:tcPr>
            <w:tcW w:w="4199" w:type="dxa"/>
            <w:tcBorders>
              <w:top w:val="single" w:sz="4" w:space="0" w:color="auto"/>
              <w:left w:val="single" w:sz="4" w:space="0" w:color="auto"/>
              <w:bottom w:val="single" w:sz="4" w:space="0" w:color="auto"/>
              <w:right w:val="single" w:sz="4" w:space="0" w:color="auto"/>
            </w:tcBorders>
          </w:tcPr>
          <w:p w14:paraId="6C957635"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3CE4C784" w14:textId="77777777" w:rsidR="000E0867" w:rsidRPr="001141C9" w:rsidRDefault="000E0867" w:rsidP="005249CD">
            <w:pPr>
              <w:pStyle w:val="TAC"/>
              <w:keepNext w:val="0"/>
              <w:keepLines w:val="0"/>
              <w:widowControl w:val="0"/>
              <w:rPr>
                <w:kern w:val="2"/>
                <w:szCs w:val="22"/>
                <w:lang w:eastAsia="zh-CN"/>
              </w:rPr>
            </w:pPr>
          </w:p>
        </w:tc>
      </w:tr>
      <w:tr w:rsidR="00737855" w:rsidRPr="001141C9" w14:paraId="561DC383" w14:textId="77777777" w:rsidTr="006709FB">
        <w:trPr>
          <w:jc w:val="center"/>
        </w:trPr>
        <w:tc>
          <w:tcPr>
            <w:tcW w:w="2916" w:type="dxa"/>
            <w:tcBorders>
              <w:top w:val="nil"/>
              <w:left w:val="single" w:sz="4" w:space="0" w:color="auto"/>
              <w:bottom w:val="nil"/>
              <w:right w:val="single" w:sz="4" w:space="0" w:color="auto"/>
            </w:tcBorders>
          </w:tcPr>
          <w:p w14:paraId="7ACAD83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2D4E54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C6CE362" w14:textId="77777777" w:rsidR="000E0867" w:rsidRPr="001141C9" w:rsidRDefault="000E0867" w:rsidP="005249CD">
            <w:pPr>
              <w:pStyle w:val="TAC"/>
              <w:keepNext w:val="0"/>
              <w:keepLines w:val="0"/>
              <w:widowControl w:val="0"/>
              <w:rPr>
                <w:kern w:val="2"/>
                <w:lang w:eastAsia="zh-CN"/>
              </w:rPr>
            </w:pPr>
            <w:r w:rsidRPr="001141C9">
              <w:rPr>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85BF37B"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en-GB"/>
              </w:rPr>
              <w:t>CA_n66(2A)_BCS1</w:t>
            </w:r>
          </w:p>
        </w:tc>
        <w:tc>
          <w:tcPr>
            <w:tcW w:w="2724" w:type="dxa"/>
            <w:tcBorders>
              <w:top w:val="nil"/>
              <w:left w:val="single" w:sz="4" w:space="0" w:color="auto"/>
              <w:bottom w:val="nil"/>
              <w:right w:val="single" w:sz="4" w:space="0" w:color="auto"/>
            </w:tcBorders>
          </w:tcPr>
          <w:p w14:paraId="4A987718" w14:textId="77777777" w:rsidR="000E0867" w:rsidRPr="001141C9" w:rsidRDefault="000E0867" w:rsidP="005249CD">
            <w:pPr>
              <w:pStyle w:val="TAC"/>
              <w:keepNext w:val="0"/>
              <w:keepLines w:val="0"/>
              <w:widowControl w:val="0"/>
              <w:rPr>
                <w:kern w:val="2"/>
                <w:szCs w:val="22"/>
                <w:lang w:eastAsia="zh-CN"/>
              </w:rPr>
            </w:pPr>
          </w:p>
        </w:tc>
      </w:tr>
      <w:tr w:rsidR="000E0867" w:rsidRPr="001141C9" w14:paraId="2FC81878" w14:textId="77777777" w:rsidTr="006709FB">
        <w:trPr>
          <w:jc w:val="center"/>
        </w:trPr>
        <w:tc>
          <w:tcPr>
            <w:tcW w:w="2916" w:type="dxa"/>
            <w:tcBorders>
              <w:top w:val="nil"/>
              <w:left w:val="single" w:sz="4" w:space="0" w:color="auto"/>
              <w:bottom w:val="single" w:sz="4" w:space="0" w:color="auto"/>
              <w:right w:val="single" w:sz="4" w:space="0" w:color="auto"/>
            </w:tcBorders>
          </w:tcPr>
          <w:p w14:paraId="4EE252B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B8C971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B8E22CE" w14:textId="77777777" w:rsidR="000E0867" w:rsidRPr="001141C9" w:rsidRDefault="000E0867" w:rsidP="005249CD">
            <w:pPr>
              <w:pStyle w:val="TAC"/>
              <w:keepNext w:val="0"/>
              <w:keepLines w:val="0"/>
              <w:widowControl w:val="0"/>
              <w:rPr>
                <w:kern w:val="2"/>
                <w:lang w:eastAsia="zh-CN"/>
              </w:rPr>
            </w:pPr>
            <w:r w:rsidRPr="001141C9">
              <w:rPr>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6DA088F"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58739FB" w14:textId="77777777" w:rsidR="000E0867" w:rsidRPr="001141C9" w:rsidRDefault="000E0867" w:rsidP="005249CD">
            <w:pPr>
              <w:pStyle w:val="TAC"/>
              <w:keepNext w:val="0"/>
              <w:keepLines w:val="0"/>
              <w:widowControl w:val="0"/>
              <w:rPr>
                <w:kern w:val="2"/>
                <w:szCs w:val="22"/>
                <w:lang w:eastAsia="zh-CN"/>
              </w:rPr>
            </w:pPr>
          </w:p>
        </w:tc>
      </w:tr>
      <w:tr w:rsidR="000E0867" w:rsidRPr="001141C9" w14:paraId="608D88E6" w14:textId="77777777" w:rsidTr="006709FB">
        <w:trPr>
          <w:jc w:val="center"/>
        </w:trPr>
        <w:tc>
          <w:tcPr>
            <w:tcW w:w="2916" w:type="dxa"/>
            <w:tcBorders>
              <w:top w:val="single" w:sz="4" w:space="0" w:color="auto"/>
              <w:left w:val="single" w:sz="4" w:space="0" w:color="auto"/>
              <w:bottom w:val="nil"/>
              <w:right w:val="single" w:sz="4" w:space="0" w:color="auto"/>
            </w:tcBorders>
          </w:tcPr>
          <w:p w14:paraId="2A5F759B" w14:textId="77777777" w:rsidR="000E0867" w:rsidRPr="001141C9" w:rsidRDefault="000E0867" w:rsidP="005249CD">
            <w:pPr>
              <w:pStyle w:val="TAC"/>
              <w:keepNext w:val="0"/>
              <w:keepLines w:val="0"/>
              <w:widowControl w:val="0"/>
              <w:rPr>
                <w:kern w:val="2"/>
                <w:szCs w:val="22"/>
              </w:rPr>
            </w:pPr>
            <w:r w:rsidRPr="001141C9">
              <w:rPr>
                <w:kern w:val="2"/>
                <w:szCs w:val="22"/>
                <w:lang w:eastAsia="en-GB"/>
              </w:rPr>
              <w:t>CA_n2A-n12A-n66A-n77(2A)</w:t>
            </w:r>
          </w:p>
        </w:tc>
        <w:tc>
          <w:tcPr>
            <w:tcW w:w="3019" w:type="dxa"/>
            <w:tcBorders>
              <w:top w:val="single" w:sz="4" w:space="0" w:color="auto"/>
              <w:left w:val="single" w:sz="4" w:space="0" w:color="auto"/>
              <w:bottom w:val="nil"/>
              <w:right w:val="single" w:sz="4" w:space="0" w:color="auto"/>
            </w:tcBorders>
          </w:tcPr>
          <w:p w14:paraId="2B2F9620"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5B9F02CB"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lastRenderedPageBreak/>
              <w:t>CA_n2A-n12A</w:t>
            </w:r>
          </w:p>
          <w:p w14:paraId="7E3B1649"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CA_n2A-n66A</w:t>
            </w:r>
          </w:p>
          <w:p w14:paraId="3BD2E7FB"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251A4C98"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CA_n12A-n66A</w:t>
            </w:r>
          </w:p>
          <w:p w14:paraId="7CF936D6"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CA_n12A-n77A</w:t>
            </w:r>
            <w:r w:rsidRPr="001141C9">
              <w:rPr>
                <w:vertAlign w:val="superscript"/>
                <w:lang w:eastAsia="zh-CN"/>
              </w:rPr>
              <w:t>5</w:t>
            </w:r>
          </w:p>
          <w:p w14:paraId="7FB9A4DA" w14:textId="77777777" w:rsidR="000E0867" w:rsidRPr="001141C9" w:rsidRDefault="000E0867" w:rsidP="005249CD">
            <w:pPr>
              <w:pStyle w:val="TAC"/>
              <w:keepNext w:val="0"/>
              <w:keepLines w:val="0"/>
              <w:widowControl w:val="0"/>
              <w:rPr>
                <w:kern w:val="2"/>
                <w:szCs w:val="22"/>
              </w:rPr>
            </w:pPr>
            <w:r w:rsidRPr="001141C9">
              <w:rPr>
                <w:rFonts w:cs="Arial"/>
                <w:kern w:val="2"/>
                <w:lang w:eastAsia="en-GB"/>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FF63BCE" w14:textId="77777777" w:rsidR="000E0867" w:rsidRPr="001141C9" w:rsidRDefault="000E0867" w:rsidP="005249CD">
            <w:pPr>
              <w:pStyle w:val="TAC"/>
              <w:keepNext w:val="0"/>
              <w:keepLines w:val="0"/>
              <w:widowControl w:val="0"/>
              <w:rPr>
                <w:kern w:val="2"/>
                <w:lang w:eastAsia="zh-CN"/>
              </w:rPr>
            </w:pPr>
            <w:r w:rsidRPr="001141C9">
              <w:rPr>
                <w:kern w:val="2"/>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74610402" w14:textId="77777777" w:rsidR="000E0867" w:rsidRPr="001141C9" w:rsidRDefault="000E0867" w:rsidP="005249CD">
            <w:pPr>
              <w:pStyle w:val="TAC"/>
              <w:keepNext w:val="0"/>
              <w:keepLines w:val="0"/>
              <w:widowControl w:val="0"/>
              <w:rPr>
                <w:rFonts w:cs="Arial"/>
                <w:color w:val="000000"/>
                <w:lang w:eastAsia="zh-CN" w:bidi="ar"/>
              </w:rPr>
            </w:pPr>
            <w:r w:rsidRPr="001141C9">
              <w:rPr>
                <w:rFonts w:cs="Arial"/>
                <w:color w:val="000000"/>
                <w:lang w:eastAsia="zh-CN" w:bidi="ar"/>
              </w:rPr>
              <w:t>5, 10, 15, 20</w:t>
            </w:r>
          </w:p>
        </w:tc>
        <w:tc>
          <w:tcPr>
            <w:tcW w:w="2724" w:type="dxa"/>
            <w:tcBorders>
              <w:top w:val="single" w:sz="4" w:space="0" w:color="auto"/>
              <w:left w:val="single" w:sz="4" w:space="0" w:color="auto"/>
              <w:bottom w:val="nil"/>
              <w:right w:val="single" w:sz="4" w:space="0" w:color="auto"/>
            </w:tcBorders>
          </w:tcPr>
          <w:p w14:paraId="48E3A714"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737855" w:rsidRPr="001141C9" w14:paraId="0031E8C6" w14:textId="77777777" w:rsidTr="006709FB">
        <w:trPr>
          <w:jc w:val="center"/>
        </w:trPr>
        <w:tc>
          <w:tcPr>
            <w:tcW w:w="2916" w:type="dxa"/>
            <w:tcBorders>
              <w:top w:val="nil"/>
              <w:left w:val="single" w:sz="4" w:space="0" w:color="auto"/>
              <w:bottom w:val="nil"/>
              <w:right w:val="single" w:sz="4" w:space="0" w:color="auto"/>
            </w:tcBorders>
          </w:tcPr>
          <w:p w14:paraId="30C9C93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838AE1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17AF51B" w14:textId="77777777" w:rsidR="000E0867" w:rsidRPr="001141C9" w:rsidRDefault="000E0867" w:rsidP="005249CD">
            <w:pPr>
              <w:pStyle w:val="TAC"/>
              <w:keepNext w:val="0"/>
              <w:keepLines w:val="0"/>
              <w:widowControl w:val="0"/>
              <w:rPr>
                <w:kern w:val="2"/>
                <w:lang w:eastAsia="zh-CN"/>
              </w:rPr>
            </w:pPr>
            <w:r w:rsidRPr="001141C9">
              <w:rPr>
                <w:kern w:val="2"/>
                <w:lang w:eastAsia="zh-CN"/>
              </w:rPr>
              <w:t>n12</w:t>
            </w:r>
          </w:p>
        </w:tc>
        <w:tc>
          <w:tcPr>
            <w:tcW w:w="4199" w:type="dxa"/>
            <w:tcBorders>
              <w:top w:val="single" w:sz="4" w:space="0" w:color="auto"/>
              <w:left w:val="single" w:sz="4" w:space="0" w:color="auto"/>
              <w:bottom w:val="single" w:sz="4" w:space="0" w:color="auto"/>
              <w:right w:val="single" w:sz="4" w:space="0" w:color="auto"/>
            </w:tcBorders>
          </w:tcPr>
          <w:p w14:paraId="2519DD5C"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6C4DD003" w14:textId="77777777" w:rsidR="000E0867" w:rsidRPr="001141C9" w:rsidRDefault="000E0867" w:rsidP="005249CD">
            <w:pPr>
              <w:pStyle w:val="TAC"/>
              <w:keepNext w:val="0"/>
              <w:keepLines w:val="0"/>
              <w:widowControl w:val="0"/>
              <w:rPr>
                <w:kern w:val="2"/>
                <w:szCs w:val="22"/>
                <w:lang w:eastAsia="zh-CN"/>
              </w:rPr>
            </w:pPr>
          </w:p>
        </w:tc>
      </w:tr>
      <w:tr w:rsidR="00737855" w:rsidRPr="001141C9" w14:paraId="57089B27" w14:textId="77777777" w:rsidTr="006709FB">
        <w:trPr>
          <w:jc w:val="center"/>
        </w:trPr>
        <w:tc>
          <w:tcPr>
            <w:tcW w:w="2916" w:type="dxa"/>
            <w:tcBorders>
              <w:top w:val="nil"/>
              <w:left w:val="single" w:sz="4" w:space="0" w:color="auto"/>
              <w:bottom w:val="nil"/>
              <w:right w:val="single" w:sz="4" w:space="0" w:color="auto"/>
            </w:tcBorders>
          </w:tcPr>
          <w:p w14:paraId="15BB93C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820F45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4A748C" w14:textId="77777777" w:rsidR="000E0867" w:rsidRPr="001141C9" w:rsidRDefault="000E0867" w:rsidP="005249CD">
            <w:pPr>
              <w:pStyle w:val="TAC"/>
              <w:keepNext w:val="0"/>
              <w:keepLines w:val="0"/>
              <w:widowControl w:val="0"/>
              <w:rPr>
                <w:kern w:val="2"/>
                <w:lang w:eastAsia="zh-CN"/>
              </w:rPr>
            </w:pPr>
            <w:r w:rsidRPr="001141C9">
              <w:rPr>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A65DABA"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1084F06F" w14:textId="77777777" w:rsidR="000E0867" w:rsidRPr="001141C9" w:rsidRDefault="000E0867" w:rsidP="005249CD">
            <w:pPr>
              <w:pStyle w:val="TAC"/>
              <w:keepNext w:val="0"/>
              <w:keepLines w:val="0"/>
              <w:widowControl w:val="0"/>
              <w:rPr>
                <w:kern w:val="2"/>
                <w:szCs w:val="22"/>
                <w:lang w:eastAsia="zh-CN"/>
              </w:rPr>
            </w:pPr>
          </w:p>
        </w:tc>
      </w:tr>
      <w:tr w:rsidR="000E0867" w:rsidRPr="001141C9" w14:paraId="17381DCA" w14:textId="77777777" w:rsidTr="006709FB">
        <w:trPr>
          <w:jc w:val="center"/>
        </w:trPr>
        <w:tc>
          <w:tcPr>
            <w:tcW w:w="2916" w:type="dxa"/>
            <w:tcBorders>
              <w:top w:val="nil"/>
              <w:left w:val="single" w:sz="4" w:space="0" w:color="auto"/>
              <w:bottom w:val="single" w:sz="4" w:space="0" w:color="auto"/>
              <w:right w:val="single" w:sz="4" w:space="0" w:color="auto"/>
            </w:tcBorders>
          </w:tcPr>
          <w:p w14:paraId="0035164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FA4D6A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1CC4A65" w14:textId="77777777" w:rsidR="000E0867" w:rsidRPr="001141C9" w:rsidRDefault="000E0867" w:rsidP="005249CD">
            <w:pPr>
              <w:pStyle w:val="TAC"/>
              <w:keepNext w:val="0"/>
              <w:keepLines w:val="0"/>
              <w:widowControl w:val="0"/>
              <w:rPr>
                <w:kern w:val="2"/>
                <w:lang w:eastAsia="zh-CN"/>
              </w:rPr>
            </w:pPr>
            <w:r w:rsidRPr="001141C9">
              <w:rPr>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54ED897"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en-GB"/>
              </w:rPr>
              <w:t>CA_n77(2A)_BCS1</w:t>
            </w:r>
          </w:p>
        </w:tc>
        <w:tc>
          <w:tcPr>
            <w:tcW w:w="2724" w:type="dxa"/>
            <w:tcBorders>
              <w:top w:val="nil"/>
              <w:left w:val="single" w:sz="4" w:space="0" w:color="auto"/>
              <w:bottom w:val="single" w:sz="4" w:space="0" w:color="auto"/>
              <w:right w:val="single" w:sz="4" w:space="0" w:color="auto"/>
            </w:tcBorders>
          </w:tcPr>
          <w:p w14:paraId="4CD80B58" w14:textId="77777777" w:rsidR="000E0867" w:rsidRPr="001141C9" w:rsidRDefault="000E0867" w:rsidP="005249CD">
            <w:pPr>
              <w:pStyle w:val="TAC"/>
              <w:keepNext w:val="0"/>
              <w:keepLines w:val="0"/>
              <w:widowControl w:val="0"/>
              <w:rPr>
                <w:kern w:val="2"/>
                <w:szCs w:val="22"/>
                <w:lang w:eastAsia="zh-CN"/>
              </w:rPr>
            </w:pPr>
          </w:p>
        </w:tc>
      </w:tr>
      <w:tr w:rsidR="000E0867" w:rsidRPr="001141C9" w14:paraId="4D2D102A" w14:textId="77777777" w:rsidTr="006709FB">
        <w:trPr>
          <w:jc w:val="center"/>
        </w:trPr>
        <w:tc>
          <w:tcPr>
            <w:tcW w:w="2916" w:type="dxa"/>
            <w:tcBorders>
              <w:top w:val="single" w:sz="4" w:space="0" w:color="auto"/>
              <w:left w:val="single" w:sz="4" w:space="0" w:color="auto"/>
              <w:bottom w:val="nil"/>
              <w:right w:val="single" w:sz="4" w:space="0" w:color="auto"/>
            </w:tcBorders>
          </w:tcPr>
          <w:p w14:paraId="5EDB9AA9" w14:textId="77777777" w:rsidR="000E0867" w:rsidRPr="001141C9" w:rsidRDefault="000E0867" w:rsidP="005249CD">
            <w:pPr>
              <w:pStyle w:val="TAC"/>
              <w:keepNext w:val="0"/>
              <w:keepLines w:val="0"/>
              <w:widowControl w:val="0"/>
            </w:pPr>
            <w:r w:rsidRPr="001141C9">
              <w:rPr>
                <w:kern w:val="2"/>
                <w:szCs w:val="22"/>
              </w:rPr>
              <w:t>CA_n2A-n12A-n66(2A)-n77(2A)</w:t>
            </w:r>
          </w:p>
        </w:tc>
        <w:tc>
          <w:tcPr>
            <w:tcW w:w="3019" w:type="dxa"/>
            <w:tcBorders>
              <w:top w:val="single" w:sz="4" w:space="0" w:color="auto"/>
              <w:left w:val="single" w:sz="4" w:space="0" w:color="auto"/>
              <w:bottom w:val="nil"/>
              <w:right w:val="single" w:sz="4" w:space="0" w:color="auto"/>
            </w:tcBorders>
          </w:tcPr>
          <w:p w14:paraId="29C91BCA" w14:textId="77777777" w:rsidR="000E0867" w:rsidRPr="001141C9" w:rsidRDefault="000E0867" w:rsidP="005249CD">
            <w:pPr>
              <w:pStyle w:val="TAC"/>
              <w:keepNext w:val="0"/>
              <w:keepLines w:val="0"/>
              <w:widowControl w:val="0"/>
              <w:rPr>
                <w:kern w:val="2"/>
              </w:rPr>
            </w:pPr>
            <w:r w:rsidRPr="00DD4870">
              <w:rPr>
                <w:kern w:val="2"/>
                <w:lang w:val="en-US"/>
              </w:rPr>
              <w:t>n77</w:t>
            </w:r>
            <w:r w:rsidRPr="00DD4870">
              <w:rPr>
                <w:vertAlign w:val="superscript"/>
                <w:lang w:eastAsia="zh-CN"/>
              </w:rPr>
              <w:t>5,6</w:t>
            </w:r>
          </w:p>
          <w:p w14:paraId="233BD86B" w14:textId="77777777" w:rsidR="000E0867" w:rsidRPr="001141C9" w:rsidRDefault="000E0867" w:rsidP="005249CD">
            <w:pPr>
              <w:pStyle w:val="TAC"/>
              <w:keepNext w:val="0"/>
              <w:keepLines w:val="0"/>
              <w:widowControl w:val="0"/>
              <w:rPr>
                <w:kern w:val="2"/>
                <w:szCs w:val="22"/>
              </w:rPr>
            </w:pPr>
            <w:r w:rsidRPr="001141C9">
              <w:rPr>
                <w:kern w:val="2"/>
                <w:szCs w:val="22"/>
              </w:rPr>
              <w:t>CA_n2A-n12A</w:t>
            </w:r>
          </w:p>
          <w:p w14:paraId="49EA5803" w14:textId="77777777" w:rsidR="000E0867" w:rsidRPr="001141C9" w:rsidRDefault="000E0867" w:rsidP="005249CD">
            <w:pPr>
              <w:pStyle w:val="TAC"/>
              <w:keepNext w:val="0"/>
              <w:keepLines w:val="0"/>
              <w:widowControl w:val="0"/>
              <w:rPr>
                <w:kern w:val="2"/>
                <w:szCs w:val="22"/>
              </w:rPr>
            </w:pPr>
            <w:r w:rsidRPr="001141C9">
              <w:rPr>
                <w:kern w:val="2"/>
                <w:szCs w:val="22"/>
              </w:rPr>
              <w:t>CA_n2A-n66A</w:t>
            </w:r>
          </w:p>
          <w:p w14:paraId="3E3F4E72" w14:textId="77777777" w:rsidR="000E0867" w:rsidRPr="001141C9" w:rsidRDefault="000E0867" w:rsidP="005249CD">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1DB13FB6" w14:textId="77777777" w:rsidR="000E0867" w:rsidRPr="001141C9" w:rsidRDefault="000E0867" w:rsidP="005249CD">
            <w:pPr>
              <w:pStyle w:val="TAC"/>
              <w:keepNext w:val="0"/>
              <w:keepLines w:val="0"/>
              <w:widowControl w:val="0"/>
              <w:rPr>
                <w:kern w:val="2"/>
                <w:szCs w:val="22"/>
              </w:rPr>
            </w:pPr>
            <w:r w:rsidRPr="001141C9">
              <w:rPr>
                <w:kern w:val="2"/>
                <w:szCs w:val="22"/>
              </w:rPr>
              <w:t>CA_n12A-n66A</w:t>
            </w:r>
          </w:p>
          <w:p w14:paraId="33E5E9DB" w14:textId="77777777" w:rsidR="000E0867" w:rsidRPr="001141C9" w:rsidRDefault="000E0867" w:rsidP="005249CD">
            <w:pPr>
              <w:pStyle w:val="TAC"/>
              <w:keepNext w:val="0"/>
              <w:keepLines w:val="0"/>
              <w:widowControl w:val="0"/>
              <w:rPr>
                <w:kern w:val="2"/>
                <w:szCs w:val="22"/>
              </w:rPr>
            </w:pPr>
            <w:r w:rsidRPr="001141C9">
              <w:rPr>
                <w:kern w:val="2"/>
                <w:szCs w:val="22"/>
              </w:rPr>
              <w:t>CA_n12A-n77A</w:t>
            </w:r>
            <w:r w:rsidRPr="001141C9">
              <w:rPr>
                <w:vertAlign w:val="superscript"/>
                <w:lang w:eastAsia="zh-CN"/>
              </w:rPr>
              <w:t>5</w:t>
            </w:r>
          </w:p>
          <w:p w14:paraId="16494E01" w14:textId="77777777" w:rsidR="000E0867" w:rsidRPr="001141C9" w:rsidRDefault="000E0867" w:rsidP="005249CD">
            <w:pPr>
              <w:pStyle w:val="TAC"/>
              <w:keepNext w:val="0"/>
              <w:keepLines w:val="0"/>
              <w:widowControl w:val="0"/>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5422EDE" w14:textId="77777777" w:rsidR="000E0867" w:rsidRPr="001141C9" w:rsidRDefault="000E0867" w:rsidP="005249CD">
            <w:pPr>
              <w:pStyle w:val="TAC"/>
              <w:keepNext w:val="0"/>
              <w:keepLines w:val="0"/>
              <w:widowControl w:val="0"/>
            </w:pPr>
            <w:r w:rsidRPr="001141C9">
              <w:rPr>
                <w:kern w:val="2"/>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70CBE76"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EF3771B"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737855" w:rsidRPr="001141C9" w14:paraId="582DD658" w14:textId="77777777" w:rsidTr="006709FB">
        <w:trPr>
          <w:jc w:val="center"/>
        </w:trPr>
        <w:tc>
          <w:tcPr>
            <w:tcW w:w="2916" w:type="dxa"/>
            <w:tcBorders>
              <w:top w:val="nil"/>
              <w:left w:val="single" w:sz="4" w:space="0" w:color="auto"/>
              <w:bottom w:val="nil"/>
              <w:right w:val="single" w:sz="4" w:space="0" w:color="auto"/>
            </w:tcBorders>
          </w:tcPr>
          <w:p w14:paraId="54D1EE6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4B4BD4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4CDA23B" w14:textId="77777777" w:rsidR="000E0867" w:rsidRPr="001141C9" w:rsidRDefault="000E0867" w:rsidP="005249CD">
            <w:pPr>
              <w:pStyle w:val="TAC"/>
              <w:keepNext w:val="0"/>
              <w:keepLines w:val="0"/>
              <w:widowControl w:val="0"/>
            </w:pPr>
            <w:r w:rsidRPr="001141C9">
              <w:rPr>
                <w:kern w:val="2"/>
                <w:lang w:eastAsia="zh-CN"/>
              </w:rPr>
              <w:t>n12</w:t>
            </w:r>
          </w:p>
        </w:tc>
        <w:tc>
          <w:tcPr>
            <w:tcW w:w="4199" w:type="dxa"/>
            <w:tcBorders>
              <w:top w:val="single" w:sz="4" w:space="0" w:color="auto"/>
              <w:left w:val="single" w:sz="4" w:space="0" w:color="auto"/>
              <w:bottom w:val="single" w:sz="4" w:space="0" w:color="auto"/>
              <w:right w:val="single" w:sz="4" w:space="0" w:color="auto"/>
            </w:tcBorders>
          </w:tcPr>
          <w:p w14:paraId="0FD5AB0C"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130F9758" w14:textId="77777777" w:rsidR="000E0867" w:rsidRPr="001141C9" w:rsidRDefault="000E0867" w:rsidP="005249CD">
            <w:pPr>
              <w:pStyle w:val="TAC"/>
              <w:keepNext w:val="0"/>
              <w:keepLines w:val="0"/>
              <w:widowControl w:val="0"/>
              <w:rPr>
                <w:kern w:val="2"/>
                <w:szCs w:val="22"/>
                <w:lang w:eastAsia="zh-CN"/>
              </w:rPr>
            </w:pPr>
          </w:p>
        </w:tc>
      </w:tr>
      <w:tr w:rsidR="00737855" w:rsidRPr="001141C9" w14:paraId="1B1CB2BA" w14:textId="77777777" w:rsidTr="006709FB">
        <w:trPr>
          <w:jc w:val="center"/>
        </w:trPr>
        <w:tc>
          <w:tcPr>
            <w:tcW w:w="2916" w:type="dxa"/>
            <w:tcBorders>
              <w:top w:val="nil"/>
              <w:left w:val="single" w:sz="4" w:space="0" w:color="auto"/>
              <w:bottom w:val="nil"/>
              <w:right w:val="single" w:sz="4" w:space="0" w:color="auto"/>
            </w:tcBorders>
          </w:tcPr>
          <w:p w14:paraId="7184E3D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225318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7E8F483" w14:textId="77777777" w:rsidR="000E0867" w:rsidRPr="001141C9" w:rsidRDefault="000E0867" w:rsidP="005249CD">
            <w:pPr>
              <w:pStyle w:val="TAC"/>
              <w:keepNext w:val="0"/>
              <w:keepLines w:val="0"/>
              <w:widowControl w:val="0"/>
            </w:pPr>
            <w:r w:rsidRPr="001141C9">
              <w:rPr>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EF90679"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CA_n66(2A)</w:t>
            </w:r>
            <w:r>
              <w:rPr>
                <w:rFonts w:eastAsia="DengXian"/>
                <w:lang w:eastAsia="zh-CN" w:bidi="ar"/>
              </w:rPr>
              <w:t>_BCS</w:t>
            </w:r>
            <w:r w:rsidRPr="00C222E5">
              <w:rPr>
                <w:rFonts w:eastAsia="DengXian"/>
                <w:lang w:eastAsia="zh-CN" w:bidi="ar"/>
              </w:rPr>
              <w:t>1</w:t>
            </w:r>
          </w:p>
        </w:tc>
        <w:tc>
          <w:tcPr>
            <w:tcW w:w="2724" w:type="dxa"/>
            <w:tcBorders>
              <w:top w:val="nil"/>
              <w:left w:val="single" w:sz="4" w:space="0" w:color="auto"/>
              <w:bottom w:val="nil"/>
              <w:right w:val="single" w:sz="4" w:space="0" w:color="auto"/>
            </w:tcBorders>
          </w:tcPr>
          <w:p w14:paraId="327A5BB3" w14:textId="77777777" w:rsidR="000E0867" w:rsidRPr="001141C9" w:rsidRDefault="000E0867" w:rsidP="005249CD">
            <w:pPr>
              <w:pStyle w:val="TAC"/>
              <w:keepNext w:val="0"/>
              <w:keepLines w:val="0"/>
              <w:widowControl w:val="0"/>
              <w:rPr>
                <w:kern w:val="2"/>
                <w:szCs w:val="22"/>
                <w:lang w:eastAsia="zh-CN"/>
              </w:rPr>
            </w:pPr>
          </w:p>
        </w:tc>
      </w:tr>
      <w:tr w:rsidR="000E0867" w:rsidRPr="001141C9" w14:paraId="04BB0DF5" w14:textId="77777777" w:rsidTr="006709FB">
        <w:trPr>
          <w:jc w:val="center"/>
        </w:trPr>
        <w:tc>
          <w:tcPr>
            <w:tcW w:w="2916" w:type="dxa"/>
            <w:tcBorders>
              <w:top w:val="nil"/>
              <w:left w:val="single" w:sz="4" w:space="0" w:color="auto"/>
              <w:bottom w:val="single" w:sz="4" w:space="0" w:color="auto"/>
              <w:right w:val="single" w:sz="4" w:space="0" w:color="auto"/>
            </w:tcBorders>
          </w:tcPr>
          <w:p w14:paraId="3701551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92A7D8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E1E1E32" w14:textId="77777777" w:rsidR="000E0867" w:rsidRPr="001141C9" w:rsidRDefault="000E0867" w:rsidP="005249CD">
            <w:pPr>
              <w:pStyle w:val="TAC"/>
              <w:keepNext w:val="0"/>
              <w:keepLines w:val="0"/>
              <w:widowControl w:val="0"/>
            </w:pPr>
            <w:r w:rsidRPr="001141C9">
              <w:rPr>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4795DEC" w14:textId="77777777" w:rsidR="000E0867" w:rsidRPr="001141C9" w:rsidRDefault="000E0867" w:rsidP="005249CD">
            <w:pPr>
              <w:pStyle w:val="TAC"/>
              <w:keepNext w:val="0"/>
              <w:keepLines w:val="0"/>
              <w:widowControl w:val="0"/>
              <w:rPr>
                <w:lang w:eastAsia="zh-CN" w:bidi="ar"/>
              </w:rPr>
            </w:pPr>
            <w:r w:rsidRPr="001141C9">
              <w:rPr>
                <w:lang w:eastAsia="zh-CN" w:bidi="ar"/>
              </w:rPr>
              <w:t>CA_n77(2A)_BCS1</w:t>
            </w:r>
          </w:p>
        </w:tc>
        <w:tc>
          <w:tcPr>
            <w:tcW w:w="2724" w:type="dxa"/>
            <w:tcBorders>
              <w:top w:val="nil"/>
              <w:left w:val="single" w:sz="4" w:space="0" w:color="auto"/>
              <w:bottom w:val="single" w:sz="4" w:space="0" w:color="auto"/>
              <w:right w:val="single" w:sz="4" w:space="0" w:color="auto"/>
            </w:tcBorders>
          </w:tcPr>
          <w:p w14:paraId="1F150705" w14:textId="77777777" w:rsidR="000E0867" w:rsidRPr="001141C9" w:rsidRDefault="000E0867" w:rsidP="005249CD">
            <w:pPr>
              <w:pStyle w:val="TAC"/>
              <w:keepNext w:val="0"/>
              <w:keepLines w:val="0"/>
              <w:widowControl w:val="0"/>
              <w:rPr>
                <w:kern w:val="2"/>
                <w:szCs w:val="22"/>
                <w:lang w:eastAsia="zh-CN"/>
              </w:rPr>
            </w:pPr>
          </w:p>
        </w:tc>
      </w:tr>
      <w:tr w:rsidR="000E0867" w:rsidRPr="001141C9" w14:paraId="540793E3" w14:textId="77777777" w:rsidTr="006709FB">
        <w:trPr>
          <w:jc w:val="center"/>
        </w:trPr>
        <w:tc>
          <w:tcPr>
            <w:tcW w:w="2916" w:type="dxa"/>
            <w:tcBorders>
              <w:top w:val="single" w:sz="4" w:space="0" w:color="auto"/>
              <w:left w:val="single" w:sz="4" w:space="0" w:color="auto"/>
              <w:bottom w:val="nil"/>
              <w:right w:val="single" w:sz="4" w:space="0" w:color="auto"/>
            </w:tcBorders>
          </w:tcPr>
          <w:p w14:paraId="171319E4" w14:textId="77777777" w:rsidR="000E0867" w:rsidRPr="001141C9" w:rsidRDefault="000E0867" w:rsidP="005249CD">
            <w:pPr>
              <w:pStyle w:val="TAC"/>
              <w:keepNext w:val="0"/>
              <w:keepLines w:val="0"/>
              <w:widowControl w:val="0"/>
            </w:pPr>
            <w:r w:rsidRPr="001141C9">
              <w:rPr>
                <w:kern w:val="2"/>
                <w:szCs w:val="22"/>
              </w:rPr>
              <w:t>CA_n2(2A)-n12A-n66A-n77(2A)</w:t>
            </w:r>
          </w:p>
        </w:tc>
        <w:tc>
          <w:tcPr>
            <w:tcW w:w="3019" w:type="dxa"/>
            <w:tcBorders>
              <w:top w:val="single" w:sz="4" w:space="0" w:color="auto"/>
              <w:left w:val="single" w:sz="4" w:space="0" w:color="auto"/>
              <w:bottom w:val="nil"/>
              <w:right w:val="single" w:sz="4" w:space="0" w:color="auto"/>
            </w:tcBorders>
          </w:tcPr>
          <w:p w14:paraId="52D507E9" w14:textId="77777777" w:rsidR="000E0867" w:rsidRPr="001141C9" w:rsidRDefault="000E0867" w:rsidP="005249CD">
            <w:pPr>
              <w:pStyle w:val="TAC"/>
              <w:keepNext w:val="0"/>
              <w:keepLines w:val="0"/>
              <w:widowControl w:val="0"/>
              <w:rPr>
                <w:kern w:val="2"/>
              </w:rPr>
            </w:pPr>
            <w:r w:rsidRPr="00DD4870">
              <w:rPr>
                <w:kern w:val="2"/>
                <w:lang w:val="en-US"/>
              </w:rPr>
              <w:t>n77</w:t>
            </w:r>
            <w:r w:rsidRPr="00DD4870">
              <w:rPr>
                <w:vertAlign w:val="superscript"/>
                <w:lang w:eastAsia="zh-CN"/>
              </w:rPr>
              <w:t>5,6</w:t>
            </w:r>
          </w:p>
          <w:p w14:paraId="519D4571" w14:textId="77777777" w:rsidR="000E0867" w:rsidRPr="001141C9" w:rsidRDefault="000E0867" w:rsidP="005249CD">
            <w:pPr>
              <w:pStyle w:val="TAC"/>
              <w:keepNext w:val="0"/>
              <w:keepLines w:val="0"/>
              <w:widowControl w:val="0"/>
              <w:rPr>
                <w:kern w:val="2"/>
                <w:szCs w:val="22"/>
              </w:rPr>
            </w:pPr>
            <w:r w:rsidRPr="001141C9">
              <w:rPr>
                <w:kern w:val="2"/>
                <w:szCs w:val="22"/>
              </w:rPr>
              <w:t>CA_n2A-n12A</w:t>
            </w:r>
          </w:p>
          <w:p w14:paraId="197DEB0D" w14:textId="77777777" w:rsidR="000E0867" w:rsidRPr="001141C9" w:rsidRDefault="000E0867" w:rsidP="005249CD">
            <w:pPr>
              <w:pStyle w:val="TAC"/>
              <w:keepNext w:val="0"/>
              <w:keepLines w:val="0"/>
              <w:widowControl w:val="0"/>
              <w:rPr>
                <w:kern w:val="2"/>
                <w:szCs w:val="22"/>
              </w:rPr>
            </w:pPr>
            <w:r w:rsidRPr="001141C9">
              <w:rPr>
                <w:kern w:val="2"/>
                <w:szCs w:val="22"/>
              </w:rPr>
              <w:t>CA_n2A-n66A</w:t>
            </w:r>
          </w:p>
          <w:p w14:paraId="0EAF13E3" w14:textId="77777777" w:rsidR="000E0867" w:rsidRPr="001141C9" w:rsidRDefault="000E0867" w:rsidP="005249CD">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6D9AADD9" w14:textId="77777777" w:rsidR="000E0867" w:rsidRPr="001141C9" w:rsidRDefault="000E0867" w:rsidP="005249CD">
            <w:pPr>
              <w:pStyle w:val="TAC"/>
              <w:keepNext w:val="0"/>
              <w:keepLines w:val="0"/>
              <w:widowControl w:val="0"/>
              <w:rPr>
                <w:kern w:val="2"/>
                <w:szCs w:val="22"/>
              </w:rPr>
            </w:pPr>
            <w:r w:rsidRPr="001141C9">
              <w:rPr>
                <w:kern w:val="2"/>
                <w:szCs w:val="22"/>
              </w:rPr>
              <w:t>CA_n12A-n66A</w:t>
            </w:r>
          </w:p>
          <w:p w14:paraId="620C5B7C" w14:textId="77777777" w:rsidR="000E0867" w:rsidRPr="001141C9" w:rsidRDefault="000E0867" w:rsidP="005249CD">
            <w:pPr>
              <w:pStyle w:val="TAC"/>
              <w:keepNext w:val="0"/>
              <w:keepLines w:val="0"/>
              <w:widowControl w:val="0"/>
              <w:rPr>
                <w:kern w:val="2"/>
                <w:szCs w:val="22"/>
              </w:rPr>
            </w:pPr>
            <w:r w:rsidRPr="001141C9">
              <w:rPr>
                <w:kern w:val="2"/>
                <w:szCs w:val="22"/>
              </w:rPr>
              <w:t>CA_n12A-n77A</w:t>
            </w:r>
            <w:r w:rsidRPr="001141C9">
              <w:rPr>
                <w:vertAlign w:val="superscript"/>
                <w:lang w:eastAsia="zh-CN"/>
              </w:rPr>
              <w:t>5</w:t>
            </w:r>
          </w:p>
          <w:p w14:paraId="0F1E956B" w14:textId="77777777" w:rsidR="000E0867" w:rsidRPr="001141C9" w:rsidRDefault="000E0867" w:rsidP="005249CD">
            <w:pPr>
              <w:pStyle w:val="TAC"/>
              <w:keepNext w:val="0"/>
              <w:keepLines w:val="0"/>
              <w:widowControl w:val="0"/>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2356D688" w14:textId="77777777" w:rsidR="000E0867" w:rsidRPr="001141C9" w:rsidRDefault="000E0867" w:rsidP="005249CD">
            <w:pPr>
              <w:pStyle w:val="TAC"/>
              <w:keepNext w:val="0"/>
              <w:keepLines w:val="0"/>
              <w:widowControl w:val="0"/>
            </w:pPr>
            <w:r w:rsidRPr="001141C9">
              <w:rPr>
                <w:kern w:val="2"/>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5570DCC6" w14:textId="77777777" w:rsidR="000E0867" w:rsidRPr="001141C9" w:rsidRDefault="000E0867" w:rsidP="005249CD">
            <w:pPr>
              <w:pStyle w:val="TAC"/>
              <w:keepNext w:val="0"/>
              <w:keepLines w:val="0"/>
              <w:widowControl w:val="0"/>
              <w:rPr>
                <w:lang w:eastAsia="zh-CN" w:bidi="ar"/>
              </w:rPr>
            </w:pPr>
            <w:r w:rsidRPr="001141C9">
              <w:rPr>
                <w:lang w:eastAsia="en-GB"/>
              </w:rPr>
              <w:t>CA_n2(2A)_BCS0</w:t>
            </w:r>
          </w:p>
        </w:tc>
        <w:tc>
          <w:tcPr>
            <w:tcW w:w="2724" w:type="dxa"/>
            <w:tcBorders>
              <w:top w:val="single" w:sz="4" w:space="0" w:color="auto"/>
              <w:left w:val="single" w:sz="4" w:space="0" w:color="auto"/>
              <w:bottom w:val="nil"/>
              <w:right w:val="single" w:sz="4" w:space="0" w:color="auto"/>
            </w:tcBorders>
          </w:tcPr>
          <w:p w14:paraId="65D268B3"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737855" w:rsidRPr="001141C9" w14:paraId="1A6691E0" w14:textId="77777777" w:rsidTr="006709FB">
        <w:trPr>
          <w:jc w:val="center"/>
        </w:trPr>
        <w:tc>
          <w:tcPr>
            <w:tcW w:w="2916" w:type="dxa"/>
            <w:tcBorders>
              <w:top w:val="nil"/>
              <w:left w:val="single" w:sz="4" w:space="0" w:color="auto"/>
              <w:bottom w:val="nil"/>
              <w:right w:val="single" w:sz="4" w:space="0" w:color="auto"/>
            </w:tcBorders>
          </w:tcPr>
          <w:p w14:paraId="41C144C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E7873E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E03A7E1" w14:textId="77777777" w:rsidR="000E0867" w:rsidRPr="001141C9" w:rsidRDefault="000E0867" w:rsidP="005249CD">
            <w:pPr>
              <w:pStyle w:val="TAC"/>
              <w:keepNext w:val="0"/>
              <w:keepLines w:val="0"/>
              <w:widowControl w:val="0"/>
            </w:pPr>
            <w:r w:rsidRPr="001141C9">
              <w:rPr>
                <w:kern w:val="2"/>
                <w:lang w:eastAsia="zh-CN"/>
              </w:rPr>
              <w:t>n12</w:t>
            </w:r>
          </w:p>
        </w:tc>
        <w:tc>
          <w:tcPr>
            <w:tcW w:w="4199" w:type="dxa"/>
            <w:tcBorders>
              <w:top w:val="single" w:sz="4" w:space="0" w:color="auto"/>
              <w:left w:val="single" w:sz="4" w:space="0" w:color="auto"/>
              <w:bottom w:val="single" w:sz="4" w:space="0" w:color="auto"/>
              <w:right w:val="single" w:sz="4" w:space="0" w:color="auto"/>
            </w:tcBorders>
          </w:tcPr>
          <w:p w14:paraId="4D4C54B4"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045A61CC" w14:textId="77777777" w:rsidR="000E0867" w:rsidRPr="001141C9" w:rsidRDefault="000E0867" w:rsidP="005249CD">
            <w:pPr>
              <w:pStyle w:val="TAC"/>
              <w:keepNext w:val="0"/>
              <w:keepLines w:val="0"/>
              <w:widowControl w:val="0"/>
              <w:rPr>
                <w:kern w:val="2"/>
                <w:szCs w:val="22"/>
                <w:lang w:eastAsia="zh-CN"/>
              </w:rPr>
            </w:pPr>
          </w:p>
        </w:tc>
      </w:tr>
      <w:tr w:rsidR="00737855" w:rsidRPr="001141C9" w14:paraId="6FF9827E" w14:textId="77777777" w:rsidTr="006709FB">
        <w:trPr>
          <w:jc w:val="center"/>
        </w:trPr>
        <w:tc>
          <w:tcPr>
            <w:tcW w:w="2916" w:type="dxa"/>
            <w:tcBorders>
              <w:top w:val="nil"/>
              <w:left w:val="single" w:sz="4" w:space="0" w:color="auto"/>
              <w:bottom w:val="nil"/>
              <w:right w:val="single" w:sz="4" w:space="0" w:color="auto"/>
            </w:tcBorders>
          </w:tcPr>
          <w:p w14:paraId="6BF6EBC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AC0345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AA4E1F8" w14:textId="77777777" w:rsidR="000E0867" w:rsidRPr="001141C9" w:rsidRDefault="000E0867" w:rsidP="005249CD">
            <w:pPr>
              <w:pStyle w:val="TAC"/>
              <w:keepNext w:val="0"/>
              <w:keepLines w:val="0"/>
              <w:widowControl w:val="0"/>
            </w:pPr>
            <w:r w:rsidRPr="001141C9">
              <w:rPr>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27DC46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0DE39C8D" w14:textId="77777777" w:rsidR="000E0867" w:rsidRPr="001141C9" w:rsidRDefault="000E0867" w:rsidP="005249CD">
            <w:pPr>
              <w:pStyle w:val="TAC"/>
              <w:keepNext w:val="0"/>
              <w:keepLines w:val="0"/>
              <w:widowControl w:val="0"/>
              <w:rPr>
                <w:kern w:val="2"/>
                <w:szCs w:val="22"/>
                <w:lang w:eastAsia="zh-CN"/>
              </w:rPr>
            </w:pPr>
          </w:p>
        </w:tc>
      </w:tr>
      <w:tr w:rsidR="000E0867" w:rsidRPr="001141C9" w14:paraId="6BF4BC2B" w14:textId="77777777" w:rsidTr="006709FB">
        <w:trPr>
          <w:jc w:val="center"/>
        </w:trPr>
        <w:tc>
          <w:tcPr>
            <w:tcW w:w="2916" w:type="dxa"/>
            <w:tcBorders>
              <w:top w:val="nil"/>
              <w:left w:val="single" w:sz="4" w:space="0" w:color="auto"/>
              <w:bottom w:val="single" w:sz="4" w:space="0" w:color="auto"/>
              <w:right w:val="single" w:sz="4" w:space="0" w:color="auto"/>
            </w:tcBorders>
          </w:tcPr>
          <w:p w14:paraId="5210219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FE5ADF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94EDBB4" w14:textId="77777777" w:rsidR="000E0867" w:rsidRPr="001141C9" w:rsidRDefault="000E0867" w:rsidP="005249CD">
            <w:pPr>
              <w:pStyle w:val="TAC"/>
              <w:keepNext w:val="0"/>
              <w:keepLines w:val="0"/>
              <w:widowControl w:val="0"/>
            </w:pPr>
            <w:r w:rsidRPr="001141C9">
              <w:rPr>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14F6A79" w14:textId="77777777" w:rsidR="000E0867" w:rsidRPr="001141C9" w:rsidRDefault="000E0867" w:rsidP="005249CD">
            <w:pPr>
              <w:pStyle w:val="TAC"/>
              <w:keepNext w:val="0"/>
              <w:keepLines w:val="0"/>
              <w:widowControl w:val="0"/>
              <w:rPr>
                <w:lang w:eastAsia="zh-CN" w:bidi="ar"/>
              </w:rPr>
            </w:pPr>
            <w:r w:rsidRPr="001141C9">
              <w:rPr>
                <w:lang w:eastAsia="en-GB"/>
              </w:rPr>
              <w:t>CA_n77(2A)_BCS1</w:t>
            </w:r>
          </w:p>
        </w:tc>
        <w:tc>
          <w:tcPr>
            <w:tcW w:w="2724" w:type="dxa"/>
            <w:tcBorders>
              <w:top w:val="nil"/>
              <w:left w:val="single" w:sz="4" w:space="0" w:color="auto"/>
              <w:bottom w:val="single" w:sz="4" w:space="0" w:color="auto"/>
              <w:right w:val="single" w:sz="4" w:space="0" w:color="auto"/>
            </w:tcBorders>
          </w:tcPr>
          <w:p w14:paraId="7EB474E0" w14:textId="77777777" w:rsidR="000E0867" w:rsidRPr="001141C9" w:rsidRDefault="000E0867" w:rsidP="005249CD">
            <w:pPr>
              <w:pStyle w:val="TAC"/>
              <w:keepNext w:val="0"/>
              <w:keepLines w:val="0"/>
              <w:widowControl w:val="0"/>
              <w:rPr>
                <w:kern w:val="2"/>
                <w:szCs w:val="22"/>
                <w:lang w:eastAsia="zh-CN"/>
              </w:rPr>
            </w:pPr>
          </w:p>
        </w:tc>
      </w:tr>
      <w:tr w:rsidR="000E0867" w:rsidRPr="001141C9" w14:paraId="720DCE74" w14:textId="77777777" w:rsidTr="006709FB">
        <w:trPr>
          <w:jc w:val="center"/>
        </w:trPr>
        <w:tc>
          <w:tcPr>
            <w:tcW w:w="2916" w:type="dxa"/>
            <w:tcBorders>
              <w:top w:val="single" w:sz="4" w:space="0" w:color="auto"/>
              <w:left w:val="single" w:sz="4" w:space="0" w:color="auto"/>
              <w:bottom w:val="nil"/>
              <w:right w:val="single" w:sz="4" w:space="0" w:color="auto"/>
            </w:tcBorders>
          </w:tcPr>
          <w:p w14:paraId="26E3B522" w14:textId="77777777" w:rsidR="000E0867" w:rsidRPr="001141C9" w:rsidRDefault="000E0867" w:rsidP="005249CD">
            <w:pPr>
              <w:pStyle w:val="TAC"/>
              <w:keepNext w:val="0"/>
              <w:keepLines w:val="0"/>
              <w:widowControl w:val="0"/>
              <w:rPr>
                <w:lang w:eastAsia="zh-CN" w:bidi="ar"/>
              </w:rPr>
            </w:pPr>
            <w:r w:rsidRPr="001141C9">
              <w:t>CA_n2A-n14A-n30A-n66A</w:t>
            </w:r>
          </w:p>
        </w:tc>
        <w:tc>
          <w:tcPr>
            <w:tcW w:w="3019" w:type="dxa"/>
            <w:tcBorders>
              <w:top w:val="single" w:sz="4" w:space="0" w:color="auto"/>
              <w:left w:val="single" w:sz="4" w:space="0" w:color="auto"/>
              <w:bottom w:val="nil"/>
              <w:right w:val="single" w:sz="4" w:space="0" w:color="auto"/>
            </w:tcBorders>
          </w:tcPr>
          <w:p w14:paraId="08A8A868" w14:textId="77777777" w:rsidR="000E0867" w:rsidRPr="001141C9" w:rsidRDefault="000E0867" w:rsidP="005249CD">
            <w:pPr>
              <w:pStyle w:val="TAC"/>
              <w:keepNext w:val="0"/>
              <w:keepLines w:val="0"/>
              <w:widowControl w:val="0"/>
              <w:rPr>
                <w:b/>
              </w:rPr>
            </w:pPr>
            <w:r w:rsidRPr="001141C9">
              <w:t>CA_n2A-n14A</w:t>
            </w:r>
          </w:p>
          <w:p w14:paraId="49514318" w14:textId="77777777" w:rsidR="000E0867" w:rsidRPr="001141C9" w:rsidRDefault="000E0867" w:rsidP="005249CD">
            <w:pPr>
              <w:pStyle w:val="TAC"/>
              <w:keepNext w:val="0"/>
              <w:keepLines w:val="0"/>
              <w:widowControl w:val="0"/>
              <w:rPr>
                <w:b/>
              </w:rPr>
            </w:pPr>
            <w:r w:rsidRPr="001141C9">
              <w:t>CA_n2A-n30A</w:t>
            </w:r>
          </w:p>
          <w:p w14:paraId="4D87DB17" w14:textId="77777777" w:rsidR="000E0867" w:rsidRPr="001141C9" w:rsidRDefault="000E0867" w:rsidP="005249CD">
            <w:pPr>
              <w:pStyle w:val="TAC"/>
              <w:keepNext w:val="0"/>
              <w:keepLines w:val="0"/>
              <w:widowControl w:val="0"/>
              <w:rPr>
                <w:b/>
              </w:rPr>
            </w:pPr>
            <w:r w:rsidRPr="001141C9">
              <w:t>CA_n2A-n66A</w:t>
            </w:r>
          </w:p>
          <w:p w14:paraId="6FECE65B" w14:textId="77777777" w:rsidR="000E0867" w:rsidRPr="001141C9" w:rsidRDefault="000E0867" w:rsidP="005249CD">
            <w:pPr>
              <w:pStyle w:val="TAC"/>
              <w:keepNext w:val="0"/>
              <w:keepLines w:val="0"/>
              <w:widowControl w:val="0"/>
              <w:rPr>
                <w:b/>
              </w:rPr>
            </w:pPr>
            <w:r w:rsidRPr="001141C9">
              <w:t>CA_n14A-n30A</w:t>
            </w:r>
          </w:p>
          <w:p w14:paraId="6E4E2B90" w14:textId="77777777" w:rsidR="000E0867" w:rsidRPr="001141C9" w:rsidRDefault="000E0867" w:rsidP="005249CD">
            <w:pPr>
              <w:pStyle w:val="TAC"/>
              <w:keepNext w:val="0"/>
              <w:keepLines w:val="0"/>
              <w:widowControl w:val="0"/>
              <w:rPr>
                <w:b/>
              </w:rPr>
            </w:pPr>
            <w:r w:rsidRPr="001141C9">
              <w:t>CA_n14A-n66A</w:t>
            </w:r>
          </w:p>
          <w:p w14:paraId="47EA32EA" w14:textId="77777777" w:rsidR="000E0867" w:rsidRPr="001141C9" w:rsidRDefault="000E0867" w:rsidP="005249CD">
            <w:pPr>
              <w:pStyle w:val="TAC"/>
              <w:keepNext w:val="0"/>
              <w:keepLines w:val="0"/>
              <w:widowControl w:val="0"/>
              <w:rPr>
                <w:lang w:eastAsia="zh-CN" w:bidi="ar"/>
              </w:rPr>
            </w:pPr>
            <w:r w:rsidRPr="001141C9">
              <w:t>CA_n30A-n66A</w:t>
            </w:r>
          </w:p>
        </w:tc>
        <w:tc>
          <w:tcPr>
            <w:tcW w:w="1409" w:type="dxa"/>
            <w:tcBorders>
              <w:top w:val="single" w:sz="4" w:space="0" w:color="auto"/>
              <w:left w:val="single" w:sz="4" w:space="0" w:color="auto"/>
              <w:bottom w:val="single" w:sz="4" w:space="0" w:color="auto"/>
              <w:right w:val="single" w:sz="4" w:space="0" w:color="auto"/>
            </w:tcBorders>
          </w:tcPr>
          <w:p w14:paraId="7EB021B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hint="eastAsia"/>
              </w:rPr>
              <w:t>n</w:t>
            </w:r>
            <w:r w:rsidRPr="001141C9">
              <w:t>2</w:t>
            </w:r>
          </w:p>
        </w:tc>
        <w:tc>
          <w:tcPr>
            <w:tcW w:w="4199" w:type="dxa"/>
            <w:tcBorders>
              <w:top w:val="single" w:sz="4" w:space="0" w:color="auto"/>
              <w:left w:val="single" w:sz="4" w:space="0" w:color="auto"/>
              <w:bottom w:val="single" w:sz="4" w:space="0" w:color="auto"/>
              <w:right w:val="single" w:sz="4" w:space="0" w:color="auto"/>
            </w:tcBorders>
          </w:tcPr>
          <w:p w14:paraId="460B0443"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FAF4599"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737855" w:rsidRPr="001141C9" w14:paraId="23F9ED9F" w14:textId="77777777" w:rsidTr="006709FB">
        <w:trPr>
          <w:jc w:val="center"/>
        </w:trPr>
        <w:tc>
          <w:tcPr>
            <w:tcW w:w="2916" w:type="dxa"/>
            <w:tcBorders>
              <w:top w:val="nil"/>
              <w:left w:val="single" w:sz="4" w:space="0" w:color="auto"/>
              <w:bottom w:val="nil"/>
              <w:right w:val="single" w:sz="4" w:space="0" w:color="auto"/>
            </w:tcBorders>
          </w:tcPr>
          <w:p w14:paraId="16B62A1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57A324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BE80A9D" w14:textId="77777777" w:rsidR="000E0867" w:rsidRPr="001141C9" w:rsidRDefault="000E0867" w:rsidP="005249CD">
            <w:pPr>
              <w:pStyle w:val="TAC"/>
              <w:keepNext w:val="0"/>
              <w:keepLines w:val="0"/>
              <w:widowControl w:val="0"/>
              <w:rPr>
                <w:rFonts w:ascii="Calibri" w:hAnsi="Calibri"/>
                <w:kern w:val="2"/>
                <w:sz w:val="21"/>
                <w:lang w:eastAsia="zh-CN"/>
              </w:rPr>
            </w:pPr>
            <w:r w:rsidRPr="001141C9">
              <w:t>n14</w:t>
            </w:r>
          </w:p>
        </w:tc>
        <w:tc>
          <w:tcPr>
            <w:tcW w:w="4199" w:type="dxa"/>
            <w:tcBorders>
              <w:top w:val="single" w:sz="4" w:space="0" w:color="auto"/>
              <w:left w:val="single" w:sz="4" w:space="0" w:color="auto"/>
              <w:bottom w:val="single" w:sz="4" w:space="0" w:color="auto"/>
              <w:right w:val="single" w:sz="4" w:space="0" w:color="auto"/>
            </w:tcBorders>
          </w:tcPr>
          <w:p w14:paraId="2FEBF8AF"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0AB02EA4" w14:textId="77777777" w:rsidR="000E0867" w:rsidRPr="001141C9" w:rsidRDefault="000E0867" w:rsidP="005249CD">
            <w:pPr>
              <w:pStyle w:val="TAC"/>
              <w:keepNext w:val="0"/>
              <w:keepLines w:val="0"/>
              <w:widowControl w:val="0"/>
              <w:rPr>
                <w:kern w:val="2"/>
                <w:szCs w:val="22"/>
                <w:lang w:eastAsia="zh-CN"/>
              </w:rPr>
            </w:pPr>
          </w:p>
        </w:tc>
      </w:tr>
      <w:tr w:rsidR="00737855" w:rsidRPr="001141C9" w14:paraId="3EFB3272" w14:textId="77777777" w:rsidTr="006709FB">
        <w:trPr>
          <w:jc w:val="center"/>
        </w:trPr>
        <w:tc>
          <w:tcPr>
            <w:tcW w:w="2916" w:type="dxa"/>
            <w:tcBorders>
              <w:top w:val="nil"/>
              <w:left w:val="single" w:sz="4" w:space="0" w:color="auto"/>
              <w:bottom w:val="nil"/>
              <w:right w:val="single" w:sz="4" w:space="0" w:color="auto"/>
            </w:tcBorders>
          </w:tcPr>
          <w:p w14:paraId="461DAE6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BB85D6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AE3931A" w14:textId="77777777" w:rsidR="000E0867" w:rsidRPr="001141C9" w:rsidRDefault="000E0867" w:rsidP="005249CD">
            <w:pPr>
              <w:pStyle w:val="TAC"/>
              <w:keepNext w:val="0"/>
              <w:keepLines w:val="0"/>
              <w:widowControl w:val="0"/>
              <w:rPr>
                <w:rFonts w:ascii="Calibri" w:hAnsi="Calibri"/>
                <w:kern w:val="2"/>
                <w:sz w:val="21"/>
                <w:lang w:eastAsia="zh-CN"/>
              </w:rPr>
            </w:pPr>
            <w:r w:rsidRPr="001141C9">
              <w:t>n30</w:t>
            </w:r>
          </w:p>
        </w:tc>
        <w:tc>
          <w:tcPr>
            <w:tcW w:w="4199" w:type="dxa"/>
            <w:tcBorders>
              <w:top w:val="single" w:sz="4" w:space="0" w:color="auto"/>
              <w:left w:val="single" w:sz="4" w:space="0" w:color="auto"/>
              <w:bottom w:val="single" w:sz="4" w:space="0" w:color="auto"/>
              <w:right w:val="single" w:sz="4" w:space="0" w:color="auto"/>
            </w:tcBorders>
          </w:tcPr>
          <w:p w14:paraId="378F3B4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0CE16C0F" w14:textId="77777777" w:rsidR="000E0867" w:rsidRPr="001141C9" w:rsidRDefault="000E0867" w:rsidP="005249CD">
            <w:pPr>
              <w:pStyle w:val="TAC"/>
              <w:keepNext w:val="0"/>
              <w:keepLines w:val="0"/>
              <w:widowControl w:val="0"/>
              <w:rPr>
                <w:kern w:val="2"/>
                <w:szCs w:val="22"/>
                <w:lang w:eastAsia="zh-CN"/>
              </w:rPr>
            </w:pPr>
          </w:p>
        </w:tc>
      </w:tr>
      <w:tr w:rsidR="000E0867" w:rsidRPr="001141C9" w14:paraId="3E6B74A6" w14:textId="77777777" w:rsidTr="006709FB">
        <w:trPr>
          <w:jc w:val="center"/>
        </w:trPr>
        <w:tc>
          <w:tcPr>
            <w:tcW w:w="2916" w:type="dxa"/>
            <w:tcBorders>
              <w:top w:val="nil"/>
              <w:left w:val="single" w:sz="4" w:space="0" w:color="auto"/>
              <w:bottom w:val="single" w:sz="4" w:space="0" w:color="auto"/>
              <w:right w:val="single" w:sz="4" w:space="0" w:color="auto"/>
            </w:tcBorders>
          </w:tcPr>
          <w:p w14:paraId="45CB25B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D71CED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21807C3" w14:textId="77777777" w:rsidR="000E0867" w:rsidRPr="001141C9" w:rsidRDefault="000E0867" w:rsidP="005249CD">
            <w:pPr>
              <w:pStyle w:val="TAC"/>
              <w:keepNext w:val="0"/>
              <w:keepLines w:val="0"/>
              <w:widowControl w:val="0"/>
              <w:rPr>
                <w:rFonts w:ascii="Calibri" w:hAnsi="Calibri"/>
                <w:kern w:val="2"/>
                <w:sz w:val="21"/>
                <w:lang w:eastAsia="zh-CN"/>
              </w:rPr>
            </w:pPr>
            <w:r w:rsidRPr="001141C9">
              <w:t>n66</w:t>
            </w:r>
          </w:p>
        </w:tc>
        <w:tc>
          <w:tcPr>
            <w:tcW w:w="4199" w:type="dxa"/>
            <w:tcBorders>
              <w:top w:val="single" w:sz="4" w:space="0" w:color="auto"/>
              <w:left w:val="single" w:sz="4" w:space="0" w:color="auto"/>
              <w:bottom w:val="single" w:sz="4" w:space="0" w:color="auto"/>
              <w:right w:val="single" w:sz="4" w:space="0" w:color="auto"/>
            </w:tcBorders>
          </w:tcPr>
          <w:p w14:paraId="5EEE838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7F38BB04" w14:textId="77777777" w:rsidR="000E0867" w:rsidRPr="001141C9" w:rsidRDefault="000E0867" w:rsidP="005249CD">
            <w:pPr>
              <w:pStyle w:val="TAC"/>
              <w:keepNext w:val="0"/>
              <w:keepLines w:val="0"/>
              <w:widowControl w:val="0"/>
              <w:rPr>
                <w:kern w:val="2"/>
                <w:szCs w:val="22"/>
                <w:lang w:eastAsia="zh-CN"/>
              </w:rPr>
            </w:pPr>
          </w:p>
        </w:tc>
      </w:tr>
      <w:tr w:rsidR="000E0867" w:rsidRPr="001141C9" w14:paraId="2C68A8D9" w14:textId="77777777" w:rsidTr="006709FB">
        <w:trPr>
          <w:jc w:val="center"/>
        </w:trPr>
        <w:tc>
          <w:tcPr>
            <w:tcW w:w="2916" w:type="dxa"/>
            <w:vMerge w:val="restart"/>
            <w:tcBorders>
              <w:top w:val="nil"/>
              <w:left w:val="single" w:sz="4" w:space="0" w:color="auto"/>
              <w:right w:val="single" w:sz="4" w:space="0" w:color="auto"/>
            </w:tcBorders>
          </w:tcPr>
          <w:p w14:paraId="3B66E93C" w14:textId="77777777" w:rsidR="000E0867" w:rsidRPr="001141C9" w:rsidRDefault="000E0867" w:rsidP="005249CD">
            <w:pPr>
              <w:pStyle w:val="TAC"/>
              <w:keepLines w:val="0"/>
              <w:widowControl w:val="0"/>
              <w:rPr>
                <w:kern w:val="2"/>
                <w:szCs w:val="22"/>
              </w:rPr>
            </w:pPr>
            <w:r w:rsidRPr="001141C9">
              <w:lastRenderedPageBreak/>
              <w:t>CA_n2(2A)-n14A-n30A-n66A</w:t>
            </w:r>
          </w:p>
        </w:tc>
        <w:tc>
          <w:tcPr>
            <w:tcW w:w="3019" w:type="dxa"/>
            <w:tcBorders>
              <w:top w:val="nil"/>
              <w:left w:val="single" w:sz="4" w:space="0" w:color="auto"/>
              <w:bottom w:val="single" w:sz="4" w:space="0" w:color="FFFFFF" w:themeColor="background1"/>
              <w:right w:val="single" w:sz="4" w:space="0" w:color="auto"/>
            </w:tcBorders>
          </w:tcPr>
          <w:p w14:paraId="760E6FF8" w14:textId="77777777" w:rsidR="000E0867" w:rsidRPr="001141C9" w:rsidRDefault="000E0867" w:rsidP="005249CD">
            <w:pPr>
              <w:pStyle w:val="TAC"/>
              <w:keepLines w:val="0"/>
              <w:widowControl w:val="0"/>
            </w:pPr>
            <w:r w:rsidRPr="001141C9">
              <w:t>CA_n2A-n14A</w:t>
            </w:r>
          </w:p>
          <w:p w14:paraId="22EA80BF" w14:textId="77777777" w:rsidR="000E0867" w:rsidRPr="001141C9" w:rsidRDefault="000E0867" w:rsidP="005249CD">
            <w:pPr>
              <w:pStyle w:val="TAC"/>
              <w:keepLines w:val="0"/>
              <w:widowControl w:val="0"/>
            </w:pPr>
            <w:r w:rsidRPr="001141C9">
              <w:t>CA_n2A-n30A</w:t>
            </w:r>
          </w:p>
          <w:p w14:paraId="1959D869" w14:textId="77777777" w:rsidR="000E0867" w:rsidRPr="001141C9" w:rsidRDefault="000E0867" w:rsidP="005249CD">
            <w:pPr>
              <w:pStyle w:val="TAC"/>
              <w:keepLines w:val="0"/>
              <w:widowControl w:val="0"/>
            </w:pPr>
            <w:r w:rsidRPr="001141C9">
              <w:t>CA_n2A-n66A</w:t>
            </w:r>
          </w:p>
          <w:p w14:paraId="26CFF064" w14:textId="77777777" w:rsidR="000E0867" w:rsidRPr="001141C9" w:rsidRDefault="000E0867" w:rsidP="005249CD">
            <w:pPr>
              <w:pStyle w:val="TAC"/>
              <w:keepLines w:val="0"/>
              <w:widowControl w:val="0"/>
            </w:pPr>
            <w:r w:rsidRPr="001141C9">
              <w:t>CA_n14A-n30A</w:t>
            </w:r>
          </w:p>
          <w:p w14:paraId="1245E14E" w14:textId="77777777" w:rsidR="000E0867" w:rsidRPr="001141C9" w:rsidRDefault="000E0867" w:rsidP="005249CD">
            <w:pPr>
              <w:pStyle w:val="TAC"/>
              <w:keepLines w:val="0"/>
              <w:widowControl w:val="0"/>
            </w:pPr>
            <w:r w:rsidRPr="001141C9">
              <w:t>CA_n14A-n66A</w:t>
            </w:r>
          </w:p>
          <w:p w14:paraId="1DE130EC" w14:textId="77777777" w:rsidR="000E0867" w:rsidRPr="001141C9" w:rsidRDefault="000E0867" w:rsidP="005249CD">
            <w:pPr>
              <w:pStyle w:val="TAC"/>
              <w:keepLines w:val="0"/>
              <w:widowControl w:val="0"/>
              <w:rPr>
                <w:kern w:val="2"/>
                <w:szCs w:val="22"/>
              </w:rPr>
            </w:pPr>
            <w:r w:rsidRPr="001141C9">
              <w:t>CA_n30A-n66A</w:t>
            </w:r>
          </w:p>
        </w:tc>
        <w:tc>
          <w:tcPr>
            <w:tcW w:w="1409" w:type="dxa"/>
            <w:tcBorders>
              <w:top w:val="single" w:sz="4" w:space="0" w:color="auto"/>
              <w:left w:val="single" w:sz="4" w:space="0" w:color="auto"/>
              <w:bottom w:val="single" w:sz="4" w:space="0" w:color="auto"/>
              <w:right w:val="single" w:sz="4" w:space="0" w:color="auto"/>
            </w:tcBorders>
          </w:tcPr>
          <w:p w14:paraId="631EA16D" w14:textId="77777777" w:rsidR="000E0867" w:rsidRPr="001141C9" w:rsidRDefault="000E0867" w:rsidP="005249CD">
            <w:pPr>
              <w:pStyle w:val="TAC"/>
              <w:keepLines w:val="0"/>
              <w:widowControl w:val="0"/>
            </w:pPr>
            <w:r w:rsidRPr="001141C9">
              <w:rPr>
                <w:rFonts w:hint="eastAsia"/>
              </w:rPr>
              <w:t>n</w:t>
            </w:r>
            <w:r w:rsidRPr="001141C9">
              <w:t>2</w:t>
            </w:r>
          </w:p>
        </w:tc>
        <w:tc>
          <w:tcPr>
            <w:tcW w:w="4199" w:type="dxa"/>
            <w:tcBorders>
              <w:top w:val="single" w:sz="4" w:space="0" w:color="auto"/>
              <w:left w:val="single" w:sz="4" w:space="0" w:color="auto"/>
              <w:bottom w:val="single" w:sz="4" w:space="0" w:color="auto"/>
              <w:right w:val="single" w:sz="4" w:space="0" w:color="auto"/>
            </w:tcBorders>
          </w:tcPr>
          <w:p w14:paraId="2923CEAE" w14:textId="77777777" w:rsidR="000E0867" w:rsidRPr="001141C9" w:rsidRDefault="000E0867" w:rsidP="005249CD">
            <w:pPr>
              <w:pStyle w:val="TAC"/>
              <w:keepLines w:val="0"/>
              <w:widowControl w:val="0"/>
              <w:rPr>
                <w:lang w:eastAsia="zh-CN" w:bidi="ar"/>
              </w:rPr>
            </w:pPr>
            <w:r w:rsidRPr="001141C9">
              <w:t>CA_n2(2A)_BCS0</w:t>
            </w:r>
          </w:p>
        </w:tc>
        <w:tc>
          <w:tcPr>
            <w:tcW w:w="2724" w:type="dxa"/>
            <w:vMerge w:val="restart"/>
            <w:tcBorders>
              <w:top w:val="nil"/>
              <w:left w:val="single" w:sz="4" w:space="0" w:color="auto"/>
              <w:right w:val="single" w:sz="4" w:space="0" w:color="auto"/>
            </w:tcBorders>
          </w:tcPr>
          <w:p w14:paraId="5DBCBB42" w14:textId="77777777" w:rsidR="000E0867" w:rsidRPr="001141C9" w:rsidRDefault="000E0867" w:rsidP="005249CD">
            <w:pPr>
              <w:pStyle w:val="TAC"/>
              <w:keepLines w:val="0"/>
              <w:widowControl w:val="0"/>
              <w:rPr>
                <w:kern w:val="2"/>
                <w:szCs w:val="22"/>
                <w:lang w:eastAsia="zh-CN"/>
              </w:rPr>
            </w:pPr>
            <w:r w:rsidRPr="001141C9">
              <w:rPr>
                <w:rFonts w:hint="eastAsia"/>
                <w:kern w:val="2"/>
                <w:szCs w:val="22"/>
                <w:lang w:eastAsia="zh-CN"/>
              </w:rPr>
              <w:t>0</w:t>
            </w:r>
          </w:p>
        </w:tc>
      </w:tr>
      <w:tr w:rsidR="00737855" w:rsidRPr="001141C9" w14:paraId="67BEF078" w14:textId="77777777" w:rsidTr="006709FB">
        <w:trPr>
          <w:jc w:val="center"/>
        </w:trPr>
        <w:tc>
          <w:tcPr>
            <w:tcW w:w="2916" w:type="dxa"/>
            <w:vMerge/>
            <w:tcBorders>
              <w:left w:val="single" w:sz="4" w:space="0" w:color="auto"/>
              <w:right w:val="single" w:sz="4" w:space="0" w:color="auto"/>
            </w:tcBorders>
          </w:tcPr>
          <w:p w14:paraId="46224674"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FFFFFF" w:themeColor="background1"/>
              <w:right w:val="single" w:sz="4" w:space="0" w:color="auto"/>
            </w:tcBorders>
          </w:tcPr>
          <w:p w14:paraId="2BF59DC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8B248F0" w14:textId="77777777" w:rsidR="000E0867" w:rsidRPr="001141C9" w:rsidRDefault="000E0867" w:rsidP="005249CD">
            <w:pPr>
              <w:pStyle w:val="TAC"/>
              <w:keepNext w:val="0"/>
              <w:keepLines w:val="0"/>
              <w:widowControl w:val="0"/>
            </w:pPr>
            <w:r w:rsidRPr="001141C9">
              <w:t>n14</w:t>
            </w:r>
          </w:p>
        </w:tc>
        <w:tc>
          <w:tcPr>
            <w:tcW w:w="4199" w:type="dxa"/>
            <w:tcBorders>
              <w:top w:val="single" w:sz="4" w:space="0" w:color="auto"/>
              <w:left w:val="single" w:sz="4" w:space="0" w:color="auto"/>
              <w:bottom w:val="single" w:sz="4" w:space="0" w:color="auto"/>
              <w:right w:val="single" w:sz="4" w:space="0" w:color="auto"/>
            </w:tcBorders>
          </w:tcPr>
          <w:p w14:paraId="3AA4E5C5"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vMerge/>
            <w:tcBorders>
              <w:left w:val="single" w:sz="4" w:space="0" w:color="auto"/>
              <w:right w:val="single" w:sz="4" w:space="0" w:color="auto"/>
            </w:tcBorders>
          </w:tcPr>
          <w:p w14:paraId="630F9473" w14:textId="77777777" w:rsidR="000E0867" w:rsidRPr="001141C9" w:rsidRDefault="000E0867" w:rsidP="005249CD">
            <w:pPr>
              <w:pStyle w:val="TAC"/>
              <w:keepNext w:val="0"/>
              <w:keepLines w:val="0"/>
              <w:widowControl w:val="0"/>
              <w:rPr>
                <w:kern w:val="2"/>
                <w:szCs w:val="22"/>
                <w:lang w:eastAsia="zh-CN"/>
              </w:rPr>
            </w:pPr>
          </w:p>
        </w:tc>
      </w:tr>
      <w:tr w:rsidR="00737855" w:rsidRPr="001141C9" w14:paraId="791597C8" w14:textId="77777777" w:rsidTr="006709FB">
        <w:trPr>
          <w:jc w:val="center"/>
        </w:trPr>
        <w:tc>
          <w:tcPr>
            <w:tcW w:w="2916" w:type="dxa"/>
            <w:vMerge/>
            <w:tcBorders>
              <w:left w:val="single" w:sz="4" w:space="0" w:color="auto"/>
              <w:right w:val="single" w:sz="4" w:space="0" w:color="auto"/>
            </w:tcBorders>
          </w:tcPr>
          <w:p w14:paraId="231C0CA1"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FFFFFF" w:themeColor="background1"/>
              <w:right w:val="single" w:sz="4" w:space="0" w:color="auto"/>
            </w:tcBorders>
          </w:tcPr>
          <w:p w14:paraId="061D389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A107988" w14:textId="77777777" w:rsidR="000E0867" w:rsidRPr="001141C9" w:rsidRDefault="000E0867" w:rsidP="005249CD">
            <w:pPr>
              <w:pStyle w:val="TAC"/>
              <w:keepNext w:val="0"/>
              <w:keepLines w:val="0"/>
              <w:widowControl w:val="0"/>
            </w:pPr>
            <w:r w:rsidRPr="001141C9">
              <w:t>n30</w:t>
            </w:r>
          </w:p>
        </w:tc>
        <w:tc>
          <w:tcPr>
            <w:tcW w:w="4199" w:type="dxa"/>
            <w:tcBorders>
              <w:top w:val="single" w:sz="4" w:space="0" w:color="auto"/>
              <w:left w:val="single" w:sz="4" w:space="0" w:color="auto"/>
              <w:bottom w:val="single" w:sz="4" w:space="0" w:color="auto"/>
              <w:right w:val="single" w:sz="4" w:space="0" w:color="auto"/>
            </w:tcBorders>
          </w:tcPr>
          <w:p w14:paraId="5513223C"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vMerge/>
            <w:tcBorders>
              <w:left w:val="single" w:sz="4" w:space="0" w:color="auto"/>
              <w:right w:val="single" w:sz="4" w:space="0" w:color="auto"/>
            </w:tcBorders>
          </w:tcPr>
          <w:p w14:paraId="5A152ABE" w14:textId="77777777" w:rsidR="000E0867" w:rsidRPr="001141C9" w:rsidRDefault="000E0867" w:rsidP="005249CD">
            <w:pPr>
              <w:pStyle w:val="TAC"/>
              <w:keepNext w:val="0"/>
              <w:keepLines w:val="0"/>
              <w:widowControl w:val="0"/>
              <w:rPr>
                <w:kern w:val="2"/>
                <w:szCs w:val="22"/>
                <w:lang w:eastAsia="zh-CN"/>
              </w:rPr>
            </w:pPr>
          </w:p>
        </w:tc>
      </w:tr>
      <w:tr w:rsidR="000E0867" w:rsidRPr="001141C9" w14:paraId="417D3F38" w14:textId="77777777" w:rsidTr="006709FB">
        <w:trPr>
          <w:jc w:val="center"/>
        </w:trPr>
        <w:tc>
          <w:tcPr>
            <w:tcW w:w="2916" w:type="dxa"/>
            <w:vMerge/>
            <w:tcBorders>
              <w:left w:val="single" w:sz="4" w:space="0" w:color="auto"/>
              <w:bottom w:val="single" w:sz="4" w:space="0" w:color="auto"/>
              <w:right w:val="single" w:sz="4" w:space="0" w:color="auto"/>
            </w:tcBorders>
          </w:tcPr>
          <w:p w14:paraId="4C6CCEEA"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auto"/>
              <w:right w:val="single" w:sz="4" w:space="0" w:color="auto"/>
            </w:tcBorders>
          </w:tcPr>
          <w:p w14:paraId="054AB93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EAFE3B3" w14:textId="77777777" w:rsidR="000E0867" w:rsidRPr="001141C9" w:rsidRDefault="000E0867" w:rsidP="005249CD">
            <w:pPr>
              <w:pStyle w:val="TAC"/>
              <w:keepNext w:val="0"/>
              <w:keepLines w:val="0"/>
              <w:widowControl w:val="0"/>
            </w:pPr>
            <w:r w:rsidRPr="001141C9">
              <w:t>n66</w:t>
            </w:r>
          </w:p>
        </w:tc>
        <w:tc>
          <w:tcPr>
            <w:tcW w:w="4199" w:type="dxa"/>
            <w:tcBorders>
              <w:top w:val="single" w:sz="4" w:space="0" w:color="auto"/>
              <w:left w:val="single" w:sz="4" w:space="0" w:color="auto"/>
              <w:bottom w:val="single" w:sz="4" w:space="0" w:color="auto"/>
              <w:right w:val="single" w:sz="4" w:space="0" w:color="auto"/>
            </w:tcBorders>
          </w:tcPr>
          <w:p w14:paraId="5CBEFB6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vMerge/>
            <w:tcBorders>
              <w:left w:val="single" w:sz="4" w:space="0" w:color="auto"/>
              <w:bottom w:val="single" w:sz="4" w:space="0" w:color="auto"/>
              <w:right w:val="single" w:sz="4" w:space="0" w:color="auto"/>
            </w:tcBorders>
          </w:tcPr>
          <w:p w14:paraId="25BF9328" w14:textId="77777777" w:rsidR="000E0867" w:rsidRPr="001141C9" w:rsidRDefault="000E0867" w:rsidP="005249CD">
            <w:pPr>
              <w:pStyle w:val="TAC"/>
              <w:keepNext w:val="0"/>
              <w:keepLines w:val="0"/>
              <w:widowControl w:val="0"/>
              <w:rPr>
                <w:kern w:val="2"/>
                <w:szCs w:val="22"/>
                <w:lang w:eastAsia="zh-CN"/>
              </w:rPr>
            </w:pPr>
          </w:p>
        </w:tc>
      </w:tr>
      <w:tr w:rsidR="000E0867" w:rsidRPr="001141C9" w14:paraId="1977AF77" w14:textId="77777777" w:rsidTr="006709FB">
        <w:trPr>
          <w:jc w:val="center"/>
        </w:trPr>
        <w:tc>
          <w:tcPr>
            <w:tcW w:w="2916" w:type="dxa"/>
            <w:vMerge w:val="restart"/>
            <w:tcBorders>
              <w:top w:val="nil"/>
              <w:left w:val="single" w:sz="4" w:space="0" w:color="auto"/>
              <w:right w:val="single" w:sz="4" w:space="0" w:color="auto"/>
            </w:tcBorders>
          </w:tcPr>
          <w:p w14:paraId="7CEF3170" w14:textId="77777777" w:rsidR="000E0867" w:rsidRPr="001141C9" w:rsidRDefault="000E0867" w:rsidP="005249CD">
            <w:pPr>
              <w:pStyle w:val="TAC"/>
              <w:keepNext w:val="0"/>
              <w:keepLines w:val="0"/>
              <w:widowControl w:val="0"/>
              <w:rPr>
                <w:kern w:val="2"/>
                <w:szCs w:val="22"/>
              </w:rPr>
            </w:pPr>
            <w:r w:rsidRPr="001141C9">
              <w:t>CA_n2A-n14A-n30A-n66(2A)</w:t>
            </w:r>
          </w:p>
        </w:tc>
        <w:tc>
          <w:tcPr>
            <w:tcW w:w="3019" w:type="dxa"/>
            <w:tcBorders>
              <w:top w:val="nil"/>
              <w:left w:val="single" w:sz="4" w:space="0" w:color="auto"/>
              <w:bottom w:val="single" w:sz="4" w:space="0" w:color="FFFFFF" w:themeColor="background1"/>
              <w:right w:val="single" w:sz="4" w:space="0" w:color="auto"/>
            </w:tcBorders>
          </w:tcPr>
          <w:p w14:paraId="7F489DAE" w14:textId="77777777" w:rsidR="000E0867" w:rsidRPr="001141C9" w:rsidRDefault="000E0867" w:rsidP="005249CD">
            <w:pPr>
              <w:pStyle w:val="TAC"/>
              <w:keepNext w:val="0"/>
              <w:keepLines w:val="0"/>
              <w:widowControl w:val="0"/>
            </w:pPr>
            <w:r w:rsidRPr="001141C9">
              <w:t>CA_n2A-n14A</w:t>
            </w:r>
          </w:p>
          <w:p w14:paraId="1FD61021" w14:textId="77777777" w:rsidR="000E0867" w:rsidRPr="001141C9" w:rsidRDefault="000E0867" w:rsidP="005249CD">
            <w:pPr>
              <w:pStyle w:val="TAC"/>
              <w:keepNext w:val="0"/>
              <w:keepLines w:val="0"/>
              <w:widowControl w:val="0"/>
            </w:pPr>
            <w:r w:rsidRPr="001141C9">
              <w:t>CA_n2A-n30A</w:t>
            </w:r>
          </w:p>
          <w:p w14:paraId="72357576" w14:textId="77777777" w:rsidR="000E0867" w:rsidRPr="001141C9" w:rsidRDefault="000E0867" w:rsidP="005249CD">
            <w:pPr>
              <w:pStyle w:val="TAC"/>
              <w:keepNext w:val="0"/>
              <w:keepLines w:val="0"/>
              <w:widowControl w:val="0"/>
            </w:pPr>
            <w:r w:rsidRPr="001141C9">
              <w:t>CA_n2A-n66A</w:t>
            </w:r>
          </w:p>
          <w:p w14:paraId="07E827E8" w14:textId="77777777" w:rsidR="000E0867" w:rsidRPr="001141C9" w:rsidRDefault="000E0867" w:rsidP="005249CD">
            <w:pPr>
              <w:pStyle w:val="TAC"/>
              <w:keepNext w:val="0"/>
              <w:keepLines w:val="0"/>
              <w:widowControl w:val="0"/>
            </w:pPr>
            <w:r w:rsidRPr="001141C9">
              <w:t>CA_n14A-n30A</w:t>
            </w:r>
          </w:p>
          <w:p w14:paraId="704FA274" w14:textId="77777777" w:rsidR="000E0867" w:rsidRPr="001141C9" w:rsidRDefault="000E0867" w:rsidP="005249CD">
            <w:pPr>
              <w:pStyle w:val="TAC"/>
              <w:keepNext w:val="0"/>
              <w:keepLines w:val="0"/>
              <w:widowControl w:val="0"/>
            </w:pPr>
            <w:r w:rsidRPr="001141C9">
              <w:t>CA_n14A-n66A</w:t>
            </w:r>
          </w:p>
          <w:p w14:paraId="3A183EAB" w14:textId="77777777" w:rsidR="000E0867" w:rsidRPr="001141C9" w:rsidRDefault="000E0867" w:rsidP="005249CD">
            <w:pPr>
              <w:pStyle w:val="TAC"/>
              <w:keepNext w:val="0"/>
              <w:keepLines w:val="0"/>
              <w:widowControl w:val="0"/>
              <w:rPr>
                <w:kern w:val="2"/>
                <w:szCs w:val="22"/>
              </w:rPr>
            </w:pPr>
            <w:r w:rsidRPr="001141C9">
              <w:t>CA_n30A-n66A</w:t>
            </w:r>
          </w:p>
        </w:tc>
        <w:tc>
          <w:tcPr>
            <w:tcW w:w="1409" w:type="dxa"/>
            <w:tcBorders>
              <w:top w:val="single" w:sz="4" w:space="0" w:color="auto"/>
              <w:left w:val="single" w:sz="4" w:space="0" w:color="auto"/>
              <w:bottom w:val="single" w:sz="4" w:space="0" w:color="auto"/>
              <w:right w:val="single" w:sz="4" w:space="0" w:color="auto"/>
            </w:tcBorders>
          </w:tcPr>
          <w:p w14:paraId="4F28E9C8" w14:textId="77777777" w:rsidR="000E0867" w:rsidRPr="001141C9" w:rsidRDefault="000E0867" w:rsidP="005249CD">
            <w:pPr>
              <w:pStyle w:val="TAC"/>
              <w:keepNext w:val="0"/>
              <w:keepLines w:val="0"/>
              <w:widowControl w:val="0"/>
            </w:pPr>
            <w:r w:rsidRPr="001141C9">
              <w:rPr>
                <w:rFonts w:hint="eastAsia"/>
              </w:rPr>
              <w:t>n</w:t>
            </w:r>
            <w:r w:rsidRPr="001141C9">
              <w:t>2</w:t>
            </w:r>
          </w:p>
        </w:tc>
        <w:tc>
          <w:tcPr>
            <w:tcW w:w="4199" w:type="dxa"/>
            <w:tcBorders>
              <w:top w:val="single" w:sz="4" w:space="0" w:color="auto"/>
              <w:left w:val="single" w:sz="4" w:space="0" w:color="auto"/>
              <w:bottom w:val="single" w:sz="4" w:space="0" w:color="auto"/>
              <w:right w:val="single" w:sz="4" w:space="0" w:color="auto"/>
            </w:tcBorders>
          </w:tcPr>
          <w:p w14:paraId="6F9D7851"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vMerge w:val="restart"/>
            <w:tcBorders>
              <w:top w:val="nil"/>
              <w:left w:val="single" w:sz="4" w:space="0" w:color="auto"/>
              <w:right w:val="single" w:sz="4" w:space="0" w:color="auto"/>
            </w:tcBorders>
          </w:tcPr>
          <w:p w14:paraId="071DB364" w14:textId="77777777" w:rsidR="000E0867" w:rsidRPr="001141C9" w:rsidRDefault="000E0867" w:rsidP="005249CD">
            <w:pPr>
              <w:pStyle w:val="TAC"/>
              <w:keepNext w:val="0"/>
              <w:keepLines w:val="0"/>
              <w:widowControl w:val="0"/>
              <w:rPr>
                <w:kern w:val="2"/>
                <w:szCs w:val="22"/>
                <w:lang w:eastAsia="zh-CN"/>
              </w:rPr>
            </w:pPr>
            <w:r w:rsidRPr="001141C9">
              <w:rPr>
                <w:rFonts w:hint="eastAsia"/>
                <w:kern w:val="2"/>
                <w:szCs w:val="22"/>
                <w:lang w:eastAsia="zh-CN"/>
              </w:rPr>
              <w:t>0</w:t>
            </w:r>
          </w:p>
        </w:tc>
      </w:tr>
      <w:tr w:rsidR="00737855" w:rsidRPr="001141C9" w14:paraId="70229318" w14:textId="77777777" w:rsidTr="006709FB">
        <w:trPr>
          <w:jc w:val="center"/>
        </w:trPr>
        <w:tc>
          <w:tcPr>
            <w:tcW w:w="2916" w:type="dxa"/>
            <w:vMerge/>
            <w:tcBorders>
              <w:left w:val="single" w:sz="4" w:space="0" w:color="auto"/>
              <w:right w:val="single" w:sz="4" w:space="0" w:color="auto"/>
            </w:tcBorders>
          </w:tcPr>
          <w:p w14:paraId="1F931B2F"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FFFFFF" w:themeColor="background1"/>
              <w:right w:val="single" w:sz="4" w:space="0" w:color="auto"/>
            </w:tcBorders>
          </w:tcPr>
          <w:p w14:paraId="6986A15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CE809C0" w14:textId="77777777" w:rsidR="000E0867" w:rsidRPr="001141C9" w:rsidRDefault="000E0867" w:rsidP="005249CD">
            <w:pPr>
              <w:pStyle w:val="TAC"/>
              <w:keepNext w:val="0"/>
              <w:keepLines w:val="0"/>
              <w:widowControl w:val="0"/>
            </w:pPr>
            <w:r w:rsidRPr="001141C9">
              <w:t>n14</w:t>
            </w:r>
          </w:p>
        </w:tc>
        <w:tc>
          <w:tcPr>
            <w:tcW w:w="4199" w:type="dxa"/>
            <w:tcBorders>
              <w:top w:val="single" w:sz="4" w:space="0" w:color="auto"/>
              <w:left w:val="single" w:sz="4" w:space="0" w:color="auto"/>
              <w:bottom w:val="single" w:sz="4" w:space="0" w:color="auto"/>
              <w:right w:val="single" w:sz="4" w:space="0" w:color="auto"/>
            </w:tcBorders>
          </w:tcPr>
          <w:p w14:paraId="1CCAFCB8"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vMerge/>
            <w:tcBorders>
              <w:left w:val="single" w:sz="4" w:space="0" w:color="auto"/>
              <w:right w:val="single" w:sz="4" w:space="0" w:color="auto"/>
            </w:tcBorders>
          </w:tcPr>
          <w:p w14:paraId="324DDCF6" w14:textId="77777777" w:rsidR="000E0867" w:rsidRPr="001141C9" w:rsidRDefault="000E0867" w:rsidP="005249CD">
            <w:pPr>
              <w:pStyle w:val="TAC"/>
              <w:keepNext w:val="0"/>
              <w:keepLines w:val="0"/>
              <w:widowControl w:val="0"/>
              <w:rPr>
                <w:kern w:val="2"/>
                <w:szCs w:val="22"/>
                <w:lang w:eastAsia="zh-CN"/>
              </w:rPr>
            </w:pPr>
          </w:p>
        </w:tc>
      </w:tr>
      <w:tr w:rsidR="00737855" w:rsidRPr="001141C9" w14:paraId="75D8CEDB" w14:textId="77777777" w:rsidTr="006709FB">
        <w:trPr>
          <w:jc w:val="center"/>
        </w:trPr>
        <w:tc>
          <w:tcPr>
            <w:tcW w:w="2916" w:type="dxa"/>
            <w:vMerge/>
            <w:tcBorders>
              <w:left w:val="single" w:sz="4" w:space="0" w:color="auto"/>
              <w:right w:val="single" w:sz="4" w:space="0" w:color="auto"/>
            </w:tcBorders>
          </w:tcPr>
          <w:p w14:paraId="7971F5BA"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FFFFFF" w:themeColor="background1"/>
              <w:right w:val="single" w:sz="4" w:space="0" w:color="auto"/>
            </w:tcBorders>
          </w:tcPr>
          <w:p w14:paraId="23ECE41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1F657FC" w14:textId="77777777" w:rsidR="000E0867" w:rsidRPr="001141C9" w:rsidRDefault="000E0867" w:rsidP="005249CD">
            <w:pPr>
              <w:pStyle w:val="TAC"/>
              <w:keepNext w:val="0"/>
              <w:keepLines w:val="0"/>
              <w:widowControl w:val="0"/>
            </w:pPr>
            <w:r w:rsidRPr="001141C9">
              <w:t>n30</w:t>
            </w:r>
          </w:p>
        </w:tc>
        <w:tc>
          <w:tcPr>
            <w:tcW w:w="4199" w:type="dxa"/>
            <w:tcBorders>
              <w:top w:val="single" w:sz="4" w:space="0" w:color="auto"/>
              <w:left w:val="single" w:sz="4" w:space="0" w:color="auto"/>
              <w:bottom w:val="single" w:sz="4" w:space="0" w:color="auto"/>
              <w:right w:val="single" w:sz="4" w:space="0" w:color="auto"/>
            </w:tcBorders>
          </w:tcPr>
          <w:p w14:paraId="729A4964"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vMerge/>
            <w:tcBorders>
              <w:left w:val="single" w:sz="4" w:space="0" w:color="auto"/>
              <w:right w:val="single" w:sz="4" w:space="0" w:color="auto"/>
            </w:tcBorders>
          </w:tcPr>
          <w:p w14:paraId="23FE8248" w14:textId="77777777" w:rsidR="000E0867" w:rsidRPr="001141C9" w:rsidRDefault="000E0867" w:rsidP="005249CD">
            <w:pPr>
              <w:pStyle w:val="TAC"/>
              <w:keepNext w:val="0"/>
              <w:keepLines w:val="0"/>
              <w:widowControl w:val="0"/>
              <w:rPr>
                <w:kern w:val="2"/>
                <w:szCs w:val="22"/>
                <w:lang w:eastAsia="zh-CN"/>
              </w:rPr>
            </w:pPr>
          </w:p>
        </w:tc>
      </w:tr>
      <w:tr w:rsidR="000E0867" w:rsidRPr="001141C9" w14:paraId="4D7B46F2" w14:textId="77777777" w:rsidTr="006709FB">
        <w:trPr>
          <w:jc w:val="center"/>
        </w:trPr>
        <w:tc>
          <w:tcPr>
            <w:tcW w:w="2916" w:type="dxa"/>
            <w:vMerge/>
            <w:tcBorders>
              <w:left w:val="single" w:sz="4" w:space="0" w:color="auto"/>
              <w:bottom w:val="single" w:sz="4" w:space="0" w:color="auto"/>
              <w:right w:val="single" w:sz="4" w:space="0" w:color="auto"/>
            </w:tcBorders>
          </w:tcPr>
          <w:p w14:paraId="1984AB6F" w14:textId="77777777" w:rsidR="000E0867" w:rsidRPr="001141C9" w:rsidRDefault="000E0867" w:rsidP="005249CD">
            <w:pPr>
              <w:pStyle w:val="TAC"/>
              <w:keepNext w:val="0"/>
              <w:keepLines w:val="0"/>
              <w:widowControl w:val="0"/>
              <w:rPr>
                <w:kern w:val="2"/>
                <w:szCs w:val="22"/>
              </w:rPr>
            </w:pPr>
          </w:p>
        </w:tc>
        <w:tc>
          <w:tcPr>
            <w:tcW w:w="3019" w:type="dxa"/>
            <w:tcBorders>
              <w:top w:val="single" w:sz="4" w:space="0" w:color="FFFFFF" w:themeColor="background1"/>
              <w:left w:val="single" w:sz="4" w:space="0" w:color="auto"/>
              <w:bottom w:val="single" w:sz="4" w:space="0" w:color="auto"/>
              <w:right w:val="single" w:sz="4" w:space="0" w:color="auto"/>
            </w:tcBorders>
          </w:tcPr>
          <w:p w14:paraId="11B18F2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3CE809F" w14:textId="77777777" w:rsidR="000E0867" w:rsidRPr="001141C9" w:rsidRDefault="000E0867" w:rsidP="005249CD">
            <w:pPr>
              <w:pStyle w:val="TAC"/>
              <w:keepNext w:val="0"/>
              <w:keepLines w:val="0"/>
              <w:widowControl w:val="0"/>
            </w:pPr>
            <w:r w:rsidRPr="001141C9">
              <w:t>n66</w:t>
            </w:r>
          </w:p>
        </w:tc>
        <w:tc>
          <w:tcPr>
            <w:tcW w:w="4199" w:type="dxa"/>
            <w:tcBorders>
              <w:top w:val="single" w:sz="4" w:space="0" w:color="auto"/>
              <w:left w:val="single" w:sz="4" w:space="0" w:color="auto"/>
              <w:bottom w:val="single" w:sz="4" w:space="0" w:color="auto"/>
              <w:right w:val="single" w:sz="4" w:space="0" w:color="auto"/>
            </w:tcBorders>
          </w:tcPr>
          <w:p w14:paraId="04293459" w14:textId="77777777" w:rsidR="000E0867" w:rsidRPr="001141C9" w:rsidRDefault="000E0867" w:rsidP="005249CD">
            <w:pPr>
              <w:pStyle w:val="TAC"/>
              <w:keepNext w:val="0"/>
              <w:keepLines w:val="0"/>
              <w:widowControl w:val="0"/>
              <w:rPr>
                <w:lang w:eastAsia="zh-CN" w:bidi="ar"/>
              </w:rPr>
            </w:pPr>
            <w:r w:rsidRPr="001141C9">
              <w:t>CA_n66(2A)_BCS1</w:t>
            </w:r>
          </w:p>
        </w:tc>
        <w:tc>
          <w:tcPr>
            <w:tcW w:w="2724" w:type="dxa"/>
            <w:vMerge/>
            <w:tcBorders>
              <w:left w:val="single" w:sz="4" w:space="0" w:color="auto"/>
              <w:bottom w:val="single" w:sz="4" w:space="0" w:color="auto"/>
              <w:right w:val="single" w:sz="4" w:space="0" w:color="auto"/>
            </w:tcBorders>
          </w:tcPr>
          <w:p w14:paraId="3BC9F2FA" w14:textId="77777777" w:rsidR="000E0867" w:rsidRPr="001141C9" w:rsidRDefault="000E0867" w:rsidP="005249CD">
            <w:pPr>
              <w:pStyle w:val="TAC"/>
              <w:keepNext w:val="0"/>
              <w:keepLines w:val="0"/>
              <w:widowControl w:val="0"/>
              <w:rPr>
                <w:kern w:val="2"/>
                <w:szCs w:val="22"/>
                <w:lang w:eastAsia="zh-CN"/>
              </w:rPr>
            </w:pPr>
          </w:p>
        </w:tc>
      </w:tr>
      <w:tr w:rsidR="000E0867" w:rsidRPr="001141C9" w14:paraId="2D4661B0" w14:textId="77777777" w:rsidTr="006709FB">
        <w:trPr>
          <w:jc w:val="center"/>
        </w:trPr>
        <w:tc>
          <w:tcPr>
            <w:tcW w:w="2916" w:type="dxa"/>
            <w:tcBorders>
              <w:top w:val="single" w:sz="4" w:space="0" w:color="auto"/>
              <w:left w:val="single" w:sz="4" w:space="0" w:color="auto"/>
              <w:bottom w:val="nil"/>
              <w:right w:val="single" w:sz="4" w:space="0" w:color="auto"/>
            </w:tcBorders>
          </w:tcPr>
          <w:p w14:paraId="0D5DA1DC" w14:textId="77777777" w:rsidR="000E0867" w:rsidRPr="001141C9" w:rsidRDefault="000E0867" w:rsidP="005249CD">
            <w:pPr>
              <w:pStyle w:val="TAC"/>
              <w:keepNext w:val="0"/>
              <w:keepLines w:val="0"/>
              <w:widowControl w:val="0"/>
              <w:rPr>
                <w:lang w:eastAsia="zh-CN" w:bidi="ar"/>
              </w:rPr>
            </w:pPr>
            <w:r w:rsidRPr="001141C9">
              <w:rPr>
                <w:lang w:eastAsia="zh-CN"/>
              </w:rPr>
              <w:t>CA_n2A-n14A-n30A-n77A</w:t>
            </w:r>
          </w:p>
        </w:tc>
        <w:tc>
          <w:tcPr>
            <w:tcW w:w="3019" w:type="dxa"/>
            <w:tcBorders>
              <w:top w:val="single" w:sz="4" w:space="0" w:color="auto"/>
              <w:left w:val="single" w:sz="4" w:space="0" w:color="auto"/>
              <w:bottom w:val="nil"/>
              <w:right w:val="single" w:sz="4" w:space="0" w:color="auto"/>
            </w:tcBorders>
          </w:tcPr>
          <w:p w14:paraId="5C1736A2"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0197CA29" w14:textId="77777777" w:rsidR="000E0867" w:rsidRPr="001141C9" w:rsidRDefault="000E0867" w:rsidP="005249CD">
            <w:pPr>
              <w:pStyle w:val="TAC"/>
              <w:keepNext w:val="0"/>
              <w:keepLines w:val="0"/>
              <w:widowControl w:val="0"/>
              <w:rPr>
                <w:lang w:eastAsia="zh-CN"/>
              </w:rPr>
            </w:pPr>
            <w:r w:rsidRPr="001141C9">
              <w:rPr>
                <w:lang w:eastAsia="zh-CN"/>
              </w:rPr>
              <w:t>CA_n2A-n14A</w:t>
            </w:r>
          </w:p>
          <w:p w14:paraId="37332A30"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40E63C1F" w14:textId="77777777" w:rsidR="000E0867" w:rsidRPr="001141C9" w:rsidRDefault="000E0867" w:rsidP="005249CD">
            <w:pPr>
              <w:pStyle w:val="TAC"/>
              <w:keepNext w:val="0"/>
              <w:keepLines w:val="0"/>
              <w:widowControl w:val="0"/>
              <w:rPr>
                <w:lang w:eastAsia="zh-CN"/>
              </w:rPr>
            </w:pPr>
            <w:r w:rsidRPr="001141C9">
              <w:rPr>
                <w:lang w:eastAsia="zh-CN"/>
              </w:rPr>
              <w:t>CA_n2A-n77A</w:t>
            </w:r>
            <w:r w:rsidRPr="001141C9">
              <w:rPr>
                <w:vertAlign w:val="superscript"/>
                <w:lang w:eastAsia="zh-CN"/>
              </w:rPr>
              <w:t>5</w:t>
            </w:r>
          </w:p>
          <w:p w14:paraId="5B9D378B" w14:textId="77777777" w:rsidR="000E0867" w:rsidRPr="001141C9" w:rsidRDefault="000E0867" w:rsidP="005249CD">
            <w:pPr>
              <w:pStyle w:val="TAC"/>
              <w:keepNext w:val="0"/>
              <w:keepLines w:val="0"/>
              <w:widowControl w:val="0"/>
              <w:rPr>
                <w:lang w:eastAsia="zh-CN"/>
              </w:rPr>
            </w:pPr>
            <w:r w:rsidRPr="001141C9">
              <w:rPr>
                <w:lang w:eastAsia="zh-CN"/>
              </w:rPr>
              <w:t>CA_n14A-n30A</w:t>
            </w:r>
          </w:p>
          <w:p w14:paraId="3968B7DF" w14:textId="77777777" w:rsidR="000E0867" w:rsidRPr="001141C9" w:rsidRDefault="000E0867" w:rsidP="005249CD">
            <w:pPr>
              <w:pStyle w:val="TAC"/>
              <w:keepNext w:val="0"/>
              <w:keepLines w:val="0"/>
              <w:widowControl w:val="0"/>
              <w:rPr>
                <w:lang w:eastAsia="zh-CN"/>
              </w:rPr>
            </w:pPr>
            <w:r w:rsidRPr="001141C9">
              <w:rPr>
                <w:lang w:eastAsia="zh-CN"/>
              </w:rPr>
              <w:t>CA_n14A-n77A</w:t>
            </w:r>
            <w:r w:rsidRPr="001141C9">
              <w:rPr>
                <w:vertAlign w:val="superscript"/>
                <w:lang w:eastAsia="zh-CN"/>
              </w:rPr>
              <w:t>5</w:t>
            </w:r>
          </w:p>
          <w:p w14:paraId="0162C0D4" w14:textId="77777777" w:rsidR="000E0867" w:rsidRPr="001141C9" w:rsidRDefault="000E0867" w:rsidP="005249CD">
            <w:pPr>
              <w:pStyle w:val="TAC"/>
              <w:keepNext w:val="0"/>
              <w:keepLines w:val="0"/>
              <w:widowControl w:val="0"/>
              <w:rPr>
                <w:lang w:eastAsia="zh-CN" w:bidi="ar"/>
              </w:rPr>
            </w:pPr>
            <w:r w:rsidRPr="001141C9">
              <w:rPr>
                <w:lang w:eastAsia="zh-CN"/>
              </w:rPr>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48C3E3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533A819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068B68F6"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737855" w:rsidRPr="001141C9" w14:paraId="78793292" w14:textId="77777777" w:rsidTr="006709FB">
        <w:trPr>
          <w:jc w:val="center"/>
        </w:trPr>
        <w:tc>
          <w:tcPr>
            <w:tcW w:w="2916" w:type="dxa"/>
            <w:tcBorders>
              <w:top w:val="nil"/>
              <w:left w:val="single" w:sz="4" w:space="0" w:color="auto"/>
              <w:bottom w:val="nil"/>
              <w:right w:val="single" w:sz="4" w:space="0" w:color="auto"/>
            </w:tcBorders>
          </w:tcPr>
          <w:p w14:paraId="001E58E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744959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2AAFC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39A512F8"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0CD5931B" w14:textId="77777777" w:rsidR="000E0867" w:rsidRPr="001141C9" w:rsidRDefault="000E0867" w:rsidP="005249CD">
            <w:pPr>
              <w:pStyle w:val="TAC"/>
              <w:keepNext w:val="0"/>
              <w:keepLines w:val="0"/>
              <w:widowControl w:val="0"/>
              <w:rPr>
                <w:kern w:val="2"/>
                <w:szCs w:val="22"/>
                <w:lang w:eastAsia="zh-CN"/>
              </w:rPr>
            </w:pPr>
          </w:p>
        </w:tc>
      </w:tr>
      <w:tr w:rsidR="00737855" w:rsidRPr="001141C9" w14:paraId="56FA6966" w14:textId="77777777" w:rsidTr="006709FB">
        <w:trPr>
          <w:jc w:val="center"/>
        </w:trPr>
        <w:tc>
          <w:tcPr>
            <w:tcW w:w="2916" w:type="dxa"/>
            <w:tcBorders>
              <w:top w:val="nil"/>
              <w:left w:val="single" w:sz="4" w:space="0" w:color="auto"/>
              <w:bottom w:val="nil"/>
              <w:right w:val="single" w:sz="4" w:space="0" w:color="auto"/>
            </w:tcBorders>
          </w:tcPr>
          <w:p w14:paraId="5C95FAF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0CA576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D88240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1ADABB9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545B8B43" w14:textId="77777777" w:rsidR="000E0867" w:rsidRPr="001141C9" w:rsidRDefault="000E0867" w:rsidP="005249CD">
            <w:pPr>
              <w:pStyle w:val="TAC"/>
              <w:keepNext w:val="0"/>
              <w:keepLines w:val="0"/>
              <w:widowControl w:val="0"/>
              <w:rPr>
                <w:kern w:val="2"/>
                <w:szCs w:val="22"/>
                <w:lang w:eastAsia="zh-CN"/>
              </w:rPr>
            </w:pPr>
          </w:p>
        </w:tc>
      </w:tr>
      <w:tr w:rsidR="00737855" w:rsidRPr="001141C9" w14:paraId="317C648F" w14:textId="77777777" w:rsidTr="006709FB">
        <w:trPr>
          <w:jc w:val="center"/>
        </w:trPr>
        <w:tc>
          <w:tcPr>
            <w:tcW w:w="2916" w:type="dxa"/>
            <w:tcBorders>
              <w:top w:val="nil"/>
              <w:left w:val="single" w:sz="4" w:space="0" w:color="auto"/>
              <w:bottom w:val="nil"/>
              <w:right w:val="single" w:sz="4" w:space="0" w:color="auto"/>
            </w:tcBorders>
          </w:tcPr>
          <w:p w14:paraId="5FAA42A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1CBB6E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F351C5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38C9CE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46B3FD3" w14:textId="77777777" w:rsidR="000E0867" w:rsidRPr="001141C9" w:rsidRDefault="000E0867" w:rsidP="005249CD">
            <w:pPr>
              <w:pStyle w:val="TAC"/>
              <w:keepNext w:val="0"/>
              <w:keepLines w:val="0"/>
              <w:widowControl w:val="0"/>
              <w:rPr>
                <w:kern w:val="2"/>
                <w:szCs w:val="22"/>
                <w:lang w:eastAsia="zh-CN"/>
              </w:rPr>
            </w:pPr>
          </w:p>
        </w:tc>
      </w:tr>
      <w:tr w:rsidR="00737855" w:rsidRPr="001141C9" w14:paraId="28932A3E" w14:textId="77777777" w:rsidTr="006709FB">
        <w:trPr>
          <w:jc w:val="center"/>
        </w:trPr>
        <w:tc>
          <w:tcPr>
            <w:tcW w:w="2916" w:type="dxa"/>
            <w:tcBorders>
              <w:top w:val="nil"/>
              <w:left w:val="single" w:sz="4" w:space="0" w:color="auto"/>
              <w:bottom w:val="nil"/>
              <w:right w:val="single" w:sz="4" w:space="0" w:color="auto"/>
            </w:tcBorders>
          </w:tcPr>
          <w:p w14:paraId="0C2A92C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84E759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5015D98"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0707E37" w14:textId="77777777" w:rsidR="000E0867" w:rsidRPr="001141C9" w:rsidRDefault="000E0867" w:rsidP="005249CD">
            <w:pPr>
              <w:pStyle w:val="TAC"/>
              <w:keepNext w:val="0"/>
              <w:keepLines w:val="0"/>
              <w:widowControl w:val="0"/>
              <w:rPr>
                <w:lang w:eastAsia="zh-CN" w:bidi="ar"/>
              </w:rPr>
            </w:pPr>
            <w:r w:rsidRPr="001141C9">
              <w:t>n</w:t>
            </w:r>
            <w:r>
              <w:t>2</w:t>
            </w:r>
            <w:r w:rsidRPr="001141C9">
              <w:t xml:space="preserve"> channel bandwidths in Table 5.3.5-1</w:t>
            </w:r>
          </w:p>
        </w:tc>
        <w:tc>
          <w:tcPr>
            <w:tcW w:w="2724" w:type="dxa"/>
            <w:tcBorders>
              <w:top w:val="single" w:sz="4" w:space="0" w:color="auto"/>
              <w:left w:val="single" w:sz="4" w:space="0" w:color="auto"/>
              <w:bottom w:val="nil"/>
              <w:right w:val="single" w:sz="4" w:space="0" w:color="auto"/>
            </w:tcBorders>
          </w:tcPr>
          <w:p w14:paraId="66A6D055" w14:textId="77777777" w:rsidR="000E0867" w:rsidRPr="001141C9" w:rsidRDefault="000E0867" w:rsidP="005249CD">
            <w:pPr>
              <w:pStyle w:val="TAC"/>
              <w:keepNext w:val="0"/>
              <w:keepLines w:val="0"/>
              <w:widowControl w:val="0"/>
              <w:rPr>
                <w:kern w:val="2"/>
                <w:szCs w:val="22"/>
                <w:lang w:eastAsia="zh-CN"/>
              </w:rPr>
            </w:pPr>
            <w:r>
              <w:rPr>
                <w:kern w:val="2"/>
                <w:szCs w:val="22"/>
                <w:lang w:eastAsia="zh-CN"/>
              </w:rPr>
              <w:t>4 and 5</w:t>
            </w:r>
          </w:p>
        </w:tc>
      </w:tr>
      <w:tr w:rsidR="00737855" w:rsidRPr="001141C9" w14:paraId="080E977A" w14:textId="77777777" w:rsidTr="006709FB">
        <w:trPr>
          <w:jc w:val="center"/>
        </w:trPr>
        <w:tc>
          <w:tcPr>
            <w:tcW w:w="2916" w:type="dxa"/>
            <w:tcBorders>
              <w:top w:val="nil"/>
              <w:left w:val="single" w:sz="4" w:space="0" w:color="auto"/>
              <w:bottom w:val="nil"/>
              <w:right w:val="single" w:sz="4" w:space="0" w:color="auto"/>
            </w:tcBorders>
          </w:tcPr>
          <w:p w14:paraId="30C84C7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F293C3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BF776B9" w14:textId="77777777" w:rsidR="000E0867" w:rsidRPr="001141C9" w:rsidRDefault="000E0867" w:rsidP="005249CD">
            <w:pPr>
              <w:pStyle w:val="TAC"/>
              <w:keepNext w:val="0"/>
              <w:keepLines w:val="0"/>
              <w:widowControl w:val="0"/>
              <w:rPr>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1F927D43" w14:textId="77777777" w:rsidR="000E0867" w:rsidRPr="001141C9" w:rsidRDefault="000E0867" w:rsidP="005249CD">
            <w:pPr>
              <w:pStyle w:val="TAC"/>
              <w:keepNext w:val="0"/>
              <w:keepLines w:val="0"/>
              <w:widowControl w:val="0"/>
              <w:rPr>
                <w:lang w:eastAsia="zh-CN" w:bidi="ar"/>
              </w:rPr>
            </w:pPr>
            <w:r w:rsidRPr="001141C9">
              <w:t>n</w:t>
            </w:r>
            <w:r>
              <w:t>14</w:t>
            </w:r>
            <w:r w:rsidRPr="001141C9">
              <w:t xml:space="preserve"> channel bandwidths in Table 5.3.5-1</w:t>
            </w:r>
          </w:p>
        </w:tc>
        <w:tc>
          <w:tcPr>
            <w:tcW w:w="2724" w:type="dxa"/>
            <w:tcBorders>
              <w:top w:val="nil"/>
              <w:left w:val="single" w:sz="4" w:space="0" w:color="auto"/>
              <w:bottom w:val="nil"/>
              <w:right w:val="single" w:sz="4" w:space="0" w:color="auto"/>
            </w:tcBorders>
          </w:tcPr>
          <w:p w14:paraId="51DC35F3" w14:textId="77777777" w:rsidR="000E0867" w:rsidRPr="001141C9" w:rsidRDefault="000E0867" w:rsidP="005249CD">
            <w:pPr>
              <w:pStyle w:val="TAC"/>
              <w:keepNext w:val="0"/>
              <w:keepLines w:val="0"/>
              <w:widowControl w:val="0"/>
              <w:rPr>
                <w:kern w:val="2"/>
                <w:szCs w:val="22"/>
                <w:lang w:eastAsia="zh-CN"/>
              </w:rPr>
            </w:pPr>
          </w:p>
        </w:tc>
      </w:tr>
      <w:tr w:rsidR="00737855" w:rsidRPr="001141C9" w14:paraId="1CD84E05" w14:textId="77777777" w:rsidTr="006709FB">
        <w:trPr>
          <w:jc w:val="center"/>
        </w:trPr>
        <w:tc>
          <w:tcPr>
            <w:tcW w:w="2916" w:type="dxa"/>
            <w:tcBorders>
              <w:top w:val="nil"/>
              <w:left w:val="single" w:sz="4" w:space="0" w:color="auto"/>
              <w:bottom w:val="nil"/>
              <w:right w:val="single" w:sz="4" w:space="0" w:color="auto"/>
            </w:tcBorders>
          </w:tcPr>
          <w:p w14:paraId="32D5E1E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2478EA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E3806DE" w14:textId="77777777" w:rsidR="000E0867" w:rsidRPr="001141C9" w:rsidRDefault="000E0867" w:rsidP="005249CD">
            <w:pPr>
              <w:pStyle w:val="TAC"/>
              <w:keepNext w:val="0"/>
              <w:keepLines w:val="0"/>
              <w:widowControl w:val="0"/>
              <w:rPr>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666C2B98" w14:textId="77777777" w:rsidR="000E0867" w:rsidRPr="001141C9" w:rsidRDefault="000E0867" w:rsidP="005249CD">
            <w:pPr>
              <w:pStyle w:val="TAC"/>
              <w:keepNext w:val="0"/>
              <w:keepLines w:val="0"/>
              <w:widowControl w:val="0"/>
              <w:rPr>
                <w:lang w:eastAsia="zh-CN" w:bidi="ar"/>
              </w:rPr>
            </w:pPr>
            <w:r w:rsidRPr="001141C9">
              <w:t>n</w:t>
            </w:r>
            <w:r>
              <w:rPr>
                <w:lang w:eastAsia="ja-JP"/>
              </w:rPr>
              <w:t>30</w:t>
            </w:r>
            <w:r w:rsidRPr="001141C9">
              <w:t xml:space="preserve"> channel bandwidths in Table 5.3.5-1</w:t>
            </w:r>
          </w:p>
        </w:tc>
        <w:tc>
          <w:tcPr>
            <w:tcW w:w="2724" w:type="dxa"/>
            <w:tcBorders>
              <w:top w:val="nil"/>
              <w:left w:val="single" w:sz="4" w:space="0" w:color="auto"/>
              <w:bottom w:val="nil"/>
              <w:right w:val="single" w:sz="4" w:space="0" w:color="auto"/>
            </w:tcBorders>
          </w:tcPr>
          <w:p w14:paraId="5ED141DB" w14:textId="77777777" w:rsidR="000E0867" w:rsidRPr="001141C9" w:rsidRDefault="000E0867" w:rsidP="005249CD">
            <w:pPr>
              <w:pStyle w:val="TAC"/>
              <w:keepNext w:val="0"/>
              <w:keepLines w:val="0"/>
              <w:widowControl w:val="0"/>
              <w:rPr>
                <w:kern w:val="2"/>
                <w:szCs w:val="22"/>
                <w:lang w:eastAsia="zh-CN"/>
              </w:rPr>
            </w:pPr>
          </w:p>
        </w:tc>
      </w:tr>
      <w:tr w:rsidR="00737855" w:rsidRPr="001141C9" w14:paraId="1A1DAFD5" w14:textId="77777777" w:rsidTr="006709FB">
        <w:trPr>
          <w:jc w:val="center"/>
        </w:trPr>
        <w:tc>
          <w:tcPr>
            <w:tcW w:w="2916" w:type="dxa"/>
            <w:tcBorders>
              <w:top w:val="nil"/>
              <w:left w:val="single" w:sz="4" w:space="0" w:color="auto"/>
              <w:bottom w:val="single" w:sz="4" w:space="0" w:color="auto"/>
              <w:right w:val="single" w:sz="4" w:space="0" w:color="auto"/>
            </w:tcBorders>
          </w:tcPr>
          <w:p w14:paraId="3135D90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79D3B8C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A63D4CD"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2E78CB8" w14:textId="77777777" w:rsidR="000E0867" w:rsidRPr="001141C9" w:rsidRDefault="000E0867" w:rsidP="005249CD">
            <w:pPr>
              <w:pStyle w:val="TAC"/>
              <w:keepNext w:val="0"/>
              <w:keepLines w:val="0"/>
              <w:widowControl w:val="0"/>
              <w:rPr>
                <w:lang w:eastAsia="zh-CN" w:bidi="ar"/>
              </w:rPr>
            </w:pPr>
            <w:r w:rsidRPr="001141C9">
              <w:t>n</w:t>
            </w:r>
            <w:r>
              <w:rPr>
                <w:lang w:eastAsia="ja-JP"/>
              </w:rPr>
              <w:t>77</w:t>
            </w:r>
            <w:r w:rsidRPr="001141C9">
              <w:t xml:space="preserve"> channel bandwidths in Table 5.3.5-1</w:t>
            </w:r>
          </w:p>
        </w:tc>
        <w:tc>
          <w:tcPr>
            <w:tcW w:w="2724" w:type="dxa"/>
            <w:tcBorders>
              <w:top w:val="nil"/>
              <w:left w:val="single" w:sz="4" w:space="0" w:color="auto"/>
              <w:bottom w:val="single" w:sz="4" w:space="0" w:color="auto"/>
              <w:right w:val="single" w:sz="4" w:space="0" w:color="auto"/>
            </w:tcBorders>
          </w:tcPr>
          <w:p w14:paraId="380E5D4A" w14:textId="77777777" w:rsidR="000E0867" w:rsidRPr="001141C9" w:rsidRDefault="000E0867" w:rsidP="005249CD">
            <w:pPr>
              <w:pStyle w:val="TAC"/>
              <w:keepNext w:val="0"/>
              <w:keepLines w:val="0"/>
              <w:widowControl w:val="0"/>
              <w:rPr>
                <w:kern w:val="2"/>
                <w:szCs w:val="22"/>
                <w:lang w:eastAsia="zh-CN"/>
              </w:rPr>
            </w:pPr>
          </w:p>
        </w:tc>
      </w:tr>
      <w:tr w:rsidR="000E0867" w:rsidRPr="001141C9" w14:paraId="65F2F825" w14:textId="77777777" w:rsidTr="006709FB">
        <w:trPr>
          <w:jc w:val="center"/>
        </w:trPr>
        <w:tc>
          <w:tcPr>
            <w:tcW w:w="2916" w:type="dxa"/>
            <w:tcBorders>
              <w:top w:val="single" w:sz="4" w:space="0" w:color="auto"/>
              <w:left w:val="single" w:sz="4" w:space="0" w:color="auto"/>
              <w:bottom w:val="nil"/>
              <w:right w:val="single" w:sz="4" w:space="0" w:color="auto"/>
            </w:tcBorders>
          </w:tcPr>
          <w:p w14:paraId="7FEF50F2" w14:textId="77777777" w:rsidR="000E0867" w:rsidRPr="001141C9" w:rsidRDefault="000E0867" w:rsidP="005249CD">
            <w:pPr>
              <w:pStyle w:val="TAC"/>
              <w:keepNext w:val="0"/>
              <w:keepLines w:val="0"/>
              <w:widowControl w:val="0"/>
              <w:rPr>
                <w:kern w:val="2"/>
                <w:szCs w:val="22"/>
              </w:rPr>
            </w:pPr>
            <w:r w:rsidRPr="001141C9">
              <w:rPr>
                <w:kern w:val="2"/>
                <w:lang w:eastAsia="en-GB"/>
              </w:rPr>
              <w:t>CA_n2(2A)-n14A-n30A-n77A</w:t>
            </w:r>
          </w:p>
        </w:tc>
        <w:tc>
          <w:tcPr>
            <w:tcW w:w="3019" w:type="dxa"/>
            <w:tcBorders>
              <w:top w:val="single" w:sz="4" w:space="0" w:color="auto"/>
              <w:left w:val="single" w:sz="4" w:space="0" w:color="auto"/>
              <w:bottom w:val="nil"/>
              <w:right w:val="single" w:sz="4" w:space="0" w:color="auto"/>
            </w:tcBorders>
          </w:tcPr>
          <w:p w14:paraId="1B015A90"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1DFC0987"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CA_n2A-n14A</w:t>
            </w:r>
          </w:p>
          <w:p w14:paraId="690630E5"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CA_n2A-n30A</w:t>
            </w:r>
          </w:p>
          <w:p w14:paraId="2D8EAB84"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5556B720"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CA_n14A-n30A</w:t>
            </w:r>
          </w:p>
          <w:p w14:paraId="7ABC2E19"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CA_n14A-n77A</w:t>
            </w:r>
            <w:r w:rsidRPr="001141C9">
              <w:rPr>
                <w:vertAlign w:val="superscript"/>
                <w:lang w:eastAsia="zh-CN"/>
              </w:rPr>
              <w:t>5</w:t>
            </w:r>
          </w:p>
          <w:p w14:paraId="20416F5E" w14:textId="77777777" w:rsidR="000E0867" w:rsidRPr="001141C9" w:rsidRDefault="000E0867" w:rsidP="005249CD">
            <w:pPr>
              <w:pStyle w:val="TAC"/>
              <w:keepNext w:val="0"/>
              <w:keepLines w:val="0"/>
              <w:widowControl w:val="0"/>
              <w:rPr>
                <w:kern w:val="2"/>
                <w:szCs w:val="22"/>
              </w:rPr>
            </w:pPr>
            <w:r w:rsidRPr="001141C9">
              <w:rPr>
                <w:rFonts w:cs="Arial"/>
                <w:kern w:val="2"/>
                <w:lang w:eastAsia="en-GB"/>
              </w:rPr>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95A2D69" w14:textId="77777777" w:rsidR="000E0867" w:rsidRPr="001141C9" w:rsidRDefault="000E0867" w:rsidP="005249CD">
            <w:pPr>
              <w:pStyle w:val="TAC"/>
              <w:keepNext w:val="0"/>
              <w:keepLines w:val="0"/>
              <w:widowControl w:val="0"/>
              <w:rPr>
                <w:lang w:eastAsia="zh-CN"/>
              </w:rPr>
            </w:pPr>
            <w:r w:rsidRPr="001141C9">
              <w:rPr>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638CDAD3" w14:textId="77777777" w:rsidR="000E0867" w:rsidRPr="001141C9" w:rsidRDefault="000E0867" w:rsidP="005249CD">
            <w:pPr>
              <w:pStyle w:val="TAC"/>
              <w:keepNext w:val="0"/>
              <w:keepLines w:val="0"/>
              <w:widowControl w:val="0"/>
              <w:rPr>
                <w:lang w:eastAsia="zh-CN" w:bidi="ar"/>
              </w:rPr>
            </w:pPr>
            <w:r w:rsidRPr="001141C9">
              <w:rPr>
                <w:lang w:eastAsia="en-GB"/>
              </w:rPr>
              <w:t>CA_n2(2A)_BCS0</w:t>
            </w:r>
          </w:p>
        </w:tc>
        <w:tc>
          <w:tcPr>
            <w:tcW w:w="2724" w:type="dxa"/>
            <w:tcBorders>
              <w:top w:val="single" w:sz="4" w:space="0" w:color="auto"/>
              <w:left w:val="single" w:sz="4" w:space="0" w:color="auto"/>
              <w:bottom w:val="nil"/>
              <w:right w:val="single" w:sz="4" w:space="0" w:color="auto"/>
            </w:tcBorders>
          </w:tcPr>
          <w:p w14:paraId="2DB3CE02"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737855" w:rsidRPr="001141C9" w14:paraId="7350394A" w14:textId="77777777" w:rsidTr="006709FB">
        <w:trPr>
          <w:jc w:val="center"/>
        </w:trPr>
        <w:tc>
          <w:tcPr>
            <w:tcW w:w="2916" w:type="dxa"/>
            <w:tcBorders>
              <w:top w:val="nil"/>
              <w:left w:val="single" w:sz="4" w:space="0" w:color="auto"/>
              <w:bottom w:val="nil"/>
              <w:right w:val="single" w:sz="4" w:space="0" w:color="auto"/>
            </w:tcBorders>
          </w:tcPr>
          <w:p w14:paraId="35267FF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108802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E29F678" w14:textId="77777777" w:rsidR="000E0867" w:rsidRPr="001141C9" w:rsidRDefault="000E0867" w:rsidP="005249CD">
            <w:pPr>
              <w:pStyle w:val="TAC"/>
              <w:keepNext w:val="0"/>
              <w:keepLines w:val="0"/>
              <w:widowControl w:val="0"/>
              <w:rPr>
                <w:lang w:eastAsia="zh-CN"/>
              </w:rPr>
            </w:pPr>
            <w:r w:rsidRPr="001141C9">
              <w:rPr>
                <w:lang w:eastAsia="en-GB"/>
              </w:rPr>
              <w:t>n14</w:t>
            </w:r>
          </w:p>
        </w:tc>
        <w:tc>
          <w:tcPr>
            <w:tcW w:w="4199" w:type="dxa"/>
            <w:tcBorders>
              <w:top w:val="single" w:sz="4" w:space="0" w:color="auto"/>
              <w:left w:val="single" w:sz="4" w:space="0" w:color="auto"/>
              <w:bottom w:val="single" w:sz="4" w:space="0" w:color="auto"/>
              <w:right w:val="single" w:sz="4" w:space="0" w:color="auto"/>
            </w:tcBorders>
          </w:tcPr>
          <w:p w14:paraId="0AE1354F"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7CC6D7C2" w14:textId="77777777" w:rsidR="000E0867" w:rsidRPr="001141C9" w:rsidRDefault="000E0867" w:rsidP="005249CD">
            <w:pPr>
              <w:pStyle w:val="TAC"/>
              <w:keepNext w:val="0"/>
              <w:keepLines w:val="0"/>
              <w:widowControl w:val="0"/>
              <w:rPr>
                <w:kern w:val="2"/>
                <w:szCs w:val="22"/>
                <w:lang w:eastAsia="zh-CN"/>
              </w:rPr>
            </w:pPr>
          </w:p>
        </w:tc>
      </w:tr>
      <w:tr w:rsidR="00737855" w:rsidRPr="001141C9" w14:paraId="1428935D" w14:textId="77777777" w:rsidTr="006709FB">
        <w:trPr>
          <w:jc w:val="center"/>
        </w:trPr>
        <w:tc>
          <w:tcPr>
            <w:tcW w:w="2916" w:type="dxa"/>
            <w:tcBorders>
              <w:top w:val="nil"/>
              <w:left w:val="single" w:sz="4" w:space="0" w:color="auto"/>
              <w:bottom w:val="nil"/>
              <w:right w:val="single" w:sz="4" w:space="0" w:color="auto"/>
            </w:tcBorders>
          </w:tcPr>
          <w:p w14:paraId="67B2C9F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0FBBD5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49C5314" w14:textId="77777777" w:rsidR="000E0867" w:rsidRPr="001141C9" w:rsidRDefault="000E0867" w:rsidP="005249CD">
            <w:pPr>
              <w:pStyle w:val="TAC"/>
              <w:keepNext w:val="0"/>
              <w:keepLines w:val="0"/>
              <w:widowControl w:val="0"/>
              <w:rPr>
                <w:lang w:eastAsia="zh-CN"/>
              </w:rPr>
            </w:pPr>
            <w:r w:rsidRPr="001141C9">
              <w:rPr>
                <w:lang w:eastAsia="en-GB"/>
              </w:rPr>
              <w:t>n30</w:t>
            </w:r>
          </w:p>
        </w:tc>
        <w:tc>
          <w:tcPr>
            <w:tcW w:w="4199" w:type="dxa"/>
            <w:tcBorders>
              <w:top w:val="single" w:sz="4" w:space="0" w:color="auto"/>
              <w:left w:val="single" w:sz="4" w:space="0" w:color="auto"/>
              <w:bottom w:val="single" w:sz="4" w:space="0" w:color="auto"/>
              <w:right w:val="single" w:sz="4" w:space="0" w:color="auto"/>
            </w:tcBorders>
          </w:tcPr>
          <w:p w14:paraId="5C2C0C3E"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20DE8888" w14:textId="77777777" w:rsidR="000E0867" w:rsidRPr="001141C9" w:rsidRDefault="000E0867" w:rsidP="005249CD">
            <w:pPr>
              <w:pStyle w:val="TAC"/>
              <w:keepNext w:val="0"/>
              <w:keepLines w:val="0"/>
              <w:widowControl w:val="0"/>
              <w:rPr>
                <w:kern w:val="2"/>
                <w:szCs w:val="22"/>
                <w:lang w:eastAsia="zh-CN"/>
              </w:rPr>
            </w:pPr>
          </w:p>
        </w:tc>
      </w:tr>
      <w:tr w:rsidR="000E0867" w:rsidRPr="001141C9" w14:paraId="424658DB" w14:textId="77777777" w:rsidTr="006709FB">
        <w:trPr>
          <w:jc w:val="center"/>
        </w:trPr>
        <w:tc>
          <w:tcPr>
            <w:tcW w:w="2916" w:type="dxa"/>
            <w:tcBorders>
              <w:top w:val="nil"/>
              <w:left w:val="single" w:sz="4" w:space="0" w:color="auto"/>
              <w:bottom w:val="single" w:sz="4" w:space="0" w:color="auto"/>
              <w:right w:val="single" w:sz="4" w:space="0" w:color="auto"/>
            </w:tcBorders>
          </w:tcPr>
          <w:p w14:paraId="73AA14F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EF38B8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03C38EB" w14:textId="77777777" w:rsidR="000E0867" w:rsidRPr="001141C9" w:rsidRDefault="000E0867" w:rsidP="005249CD">
            <w:pPr>
              <w:pStyle w:val="TAC"/>
              <w:keepNext w:val="0"/>
              <w:keepLines w:val="0"/>
              <w:widowControl w:val="0"/>
              <w:rPr>
                <w:lang w:eastAsia="zh-CN"/>
              </w:rPr>
            </w:pPr>
            <w:r w:rsidRPr="001141C9">
              <w:rPr>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616073C6"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C465C0E" w14:textId="77777777" w:rsidR="000E0867" w:rsidRPr="001141C9" w:rsidRDefault="000E0867" w:rsidP="005249CD">
            <w:pPr>
              <w:pStyle w:val="TAC"/>
              <w:keepNext w:val="0"/>
              <w:keepLines w:val="0"/>
              <w:widowControl w:val="0"/>
              <w:rPr>
                <w:kern w:val="2"/>
                <w:szCs w:val="22"/>
                <w:lang w:eastAsia="zh-CN"/>
              </w:rPr>
            </w:pPr>
          </w:p>
        </w:tc>
      </w:tr>
      <w:tr w:rsidR="000E0867" w:rsidRPr="001141C9" w14:paraId="7FB7F54D" w14:textId="77777777" w:rsidTr="006709FB">
        <w:trPr>
          <w:jc w:val="center"/>
        </w:trPr>
        <w:tc>
          <w:tcPr>
            <w:tcW w:w="2916" w:type="dxa"/>
            <w:tcBorders>
              <w:top w:val="single" w:sz="4" w:space="0" w:color="auto"/>
              <w:left w:val="single" w:sz="4" w:space="0" w:color="auto"/>
              <w:bottom w:val="nil"/>
              <w:right w:val="single" w:sz="4" w:space="0" w:color="auto"/>
            </w:tcBorders>
          </w:tcPr>
          <w:p w14:paraId="1FCBA63F" w14:textId="77777777" w:rsidR="000E0867" w:rsidRPr="001141C9" w:rsidRDefault="000E0867" w:rsidP="005249CD">
            <w:pPr>
              <w:pStyle w:val="TAC"/>
              <w:keepNext w:val="0"/>
              <w:keepLines w:val="0"/>
              <w:widowControl w:val="0"/>
              <w:rPr>
                <w:lang w:eastAsia="zh-CN" w:bidi="ar"/>
              </w:rPr>
            </w:pPr>
            <w:r w:rsidRPr="001141C9">
              <w:rPr>
                <w:lang w:eastAsia="zh-CN"/>
              </w:rPr>
              <w:t>CA_n2A-n14A-n30A-n77(2A)</w:t>
            </w:r>
          </w:p>
        </w:tc>
        <w:tc>
          <w:tcPr>
            <w:tcW w:w="3019" w:type="dxa"/>
            <w:tcBorders>
              <w:top w:val="single" w:sz="4" w:space="0" w:color="auto"/>
              <w:left w:val="single" w:sz="4" w:space="0" w:color="auto"/>
              <w:bottom w:val="nil"/>
              <w:right w:val="single" w:sz="4" w:space="0" w:color="auto"/>
            </w:tcBorders>
          </w:tcPr>
          <w:p w14:paraId="62B58CCF"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69E7DDCD" w14:textId="77777777" w:rsidR="000E0867" w:rsidRPr="001141C9" w:rsidRDefault="000E0867" w:rsidP="005249CD">
            <w:pPr>
              <w:pStyle w:val="TAC"/>
              <w:keepNext w:val="0"/>
              <w:keepLines w:val="0"/>
              <w:widowControl w:val="0"/>
              <w:rPr>
                <w:lang w:eastAsia="zh-CN"/>
              </w:rPr>
            </w:pPr>
            <w:r w:rsidRPr="001141C9">
              <w:rPr>
                <w:lang w:eastAsia="zh-CN"/>
              </w:rPr>
              <w:lastRenderedPageBreak/>
              <w:t>CA_n2A-n14A</w:t>
            </w:r>
          </w:p>
          <w:p w14:paraId="7F35044B"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2FF2B6FF" w14:textId="77777777" w:rsidR="000E0867" w:rsidRPr="001141C9" w:rsidRDefault="000E0867" w:rsidP="005249CD">
            <w:pPr>
              <w:pStyle w:val="TAC"/>
              <w:keepNext w:val="0"/>
              <w:keepLines w:val="0"/>
              <w:widowControl w:val="0"/>
              <w:rPr>
                <w:lang w:eastAsia="zh-CN"/>
              </w:rPr>
            </w:pPr>
            <w:r w:rsidRPr="001141C9">
              <w:rPr>
                <w:lang w:eastAsia="zh-CN"/>
              </w:rPr>
              <w:t>CA_n2A-n77A</w:t>
            </w:r>
            <w:r w:rsidRPr="001141C9">
              <w:rPr>
                <w:vertAlign w:val="superscript"/>
                <w:lang w:eastAsia="zh-CN"/>
              </w:rPr>
              <w:t>5</w:t>
            </w:r>
          </w:p>
          <w:p w14:paraId="0D6310F5" w14:textId="77777777" w:rsidR="000E0867" w:rsidRPr="001141C9" w:rsidRDefault="000E0867" w:rsidP="005249CD">
            <w:pPr>
              <w:pStyle w:val="TAC"/>
              <w:keepNext w:val="0"/>
              <w:keepLines w:val="0"/>
              <w:widowControl w:val="0"/>
              <w:rPr>
                <w:lang w:eastAsia="zh-CN"/>
              </w:rPr>
            </w:pPr>
            <w:r w:rsidRPr="001141C9">
              <w:rPr>
                <w:lang w:eastAsia="zh-CN"/>
              </w:rPr>
              <w:t>CA_n14A-n30A</w:t>
            </w:r>
          </w:p>
          <w:p w14:paraId="2C8E42F3" w14:textId="77777777" w:rsidR="000E0867" w:rsidRPr="001141C9" w:rsidRDefault="000E0867" w:rsidP="005249CD">
            <w:pPr>
              <w:pStyle w:val="TAC"/>
              <w:keepNext w:val="0"/>
              <w:keepLines w:val="0"/>
              <w:widowControl w:val="0"/>
              <w:rPr>
                <w:lang w:eastAsia="zh-CN"/>
              </w:rPr>
            </w:pPr>
            <w:r w:rsidRPr="001141C9">
              <w:rPr>
                <w:lang w:eastAsia="zh-CN"/>
              </w:rPr>
              <w:t>CA_n14A-n77A</w:t>
            </w:r>
            <w:r w:rsidRPr="001141C9">
              <w:rPr>
                <w:vertAlign w:val="superscript"/>
                <w:lang w:eastAsia="zh-CN"/>
              </w:rPr>
              <w:t>5</w:t>
            </w:r>
          </w:p>
          <w:p w14:paraId="68AB23BD" w14:textId="77777777" w:rsidR="000E0867" w:rsidRPr="001141C9" w:rsidRDefault="000E0867" w:rsidP="005249CD">
            <w:pPr>
              <w:pStyle w:val="TAC"/>
              <w:keepNext w:val="0"/>
              <w:keepLines w:val="0"/>
              <w:widowControl w:val="0"/>
              <w:rPr>
                <w:lang w:eastAsia="zh-CN" w:bidi="ar"/>
              </w:rPr>
            </w:pPr>
            <w:r w:rsidRPr="001141C9">
              <w:rPr>
                <w:lang w:eastAsia="zh-CN"/>
              </w:rPr>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887041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3EB4DEE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BD89AD0"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737855" w:rsidRPr="001141C9" w14:paraId="2DDD3F5F" w14:textId="77777777" w:rsidTr="006709FB">
        <w:trPr>
          <w:jc w:val="center"/>
        </w:trPr>
        <w:tc>
          <w:tcPr>
            <w:tcW w:w="2916" w:type="dxa"/>
            <w:tcBorders>
              <w:top w:val="nil"/>
              <w:left w:val="single" w:sz="4" w:space="0" w:color="auto"/>
              <w:bottom w:val="nil"/>
              <w:right w:val="single" w:sz="4" w:space="0" w:color="auto"/>
            </w:tcBorders>
          </w:tcPr>
          <w:p w14:paraId="4F4A7FB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81242F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F9F82A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55650063"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1ECCB234" w14:textId="77777777" w:rsidR="000E0867" w:rsidRPr="001141C9" w:rsidRDefault="000E0867" w:rsidP="005249CD">
            <w:pPr>
              <w:pStyle w:val="TAC"/>
              <w:keepNext w:val="0"/>
              <w:keepLines w:val="0"/>
              <w:widowControl w:val="0"/>
              <w:rPr>
                <w:kern w:val="2"/>
                <w:szCs w:val="22"/>
                <w:lang w:eastAsia="zh-CN"/>
              </w:rPr>
            </w:pPr>
          </w:p>
        </w:tc>
      </w:tr>
      <w:tr w:rsidR="00737855" w:rsidRPr="001141C9" w14:paraId="51F0C8D8" w14:textId="77777777" w:rsidTr="006709FB">
        <w:trPr>
          <w:jc w:val="center"/>
        </w:trPr>
        <w:tc>
          <w:tcPr>
            <w:tcW w:w="2916" w:type="dxa"/>
            <w:tcBorders>
              <w:top w:val="nil"/>
              <w:left w:val="single" w:sz="4" w:space="0" w:color="auto"/>
              <w:bottom w:val="nil"/>
              <w:right w:val="single" w:sz="4" w:space="0" w:color="auto"/>
            </w:tcBorders>
          </w:tcPr>
          <w:p w14:paraId="1BD4E81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1D9A11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506A3B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0AC25BB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5D45984E" w14:textId="77777777" w:rsidR="000E0867" w:rsidRPr="001141C9" w:rsidRDefault="000E0867" w:rsidP="005249CD">
            <w:pPr>
              <w:pStyle w:val="TAC"/>
              <w:keepNext w:val="0"/>
              <w:keepLines w:val="0"/>
              <w:widowControl w:val="0"/>
              <w:rPr>
                <w:kern w:val="2"/>
                <w:szCs w:val="22"/>
                <w:lang w:eastAsia="zh-CN"/>
              </w:rPr>
            </w:pPr>
          </w:p>
        </w:tc>
      </w:tr>
      <w:tr w:rsidR="00737855" w:rsidRPr="001141C9" w14:paraId="5524D4AF" w14:textId="77777777" w:rsidTr="006709FB">
        <w:trPr>
          <w:jc w:val="center"/>
        </w:trPr>
        <w:tc>
          <w:tcPr>
            <w:tcW w:w="2916" w:type="dxa"/>
            <w:tcBorders>
              <w:top w:val="nil"/>
              <w:left w:val="single" w:sz="4" w:space="0" w:color="auto"/>
              <w:bottom w:val="nil"/>
              <w:right w:val="single" w:sz="4" w:space="0" w:color="auto"/>
            </w:tcBorders>
          </w:tcPr>
          <w:p w14:paraId="1D55DE8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2460B7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4331086"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60DD047" w14:textId="77777777" w:rsidR="000E0867" w:rsidRPr="001141C9" w:rsidRDefault="000E0867" w:rsidP="005249CD">
            <w:pPr>
              <w:pStyle w:val="TAC"/>
              <w:keepNext w:val="0"/>
              <w:keepLines w:val="0"/>
              <w:widowControl w:val="0"/>
              <w:rPr>
                <w:rFonts w:ascii="Calibri" w:hAnsi="Calibri"/>
                <w:kern w:val="2"/>
                <w:sz w:val="21"/>
                <w:lang w:eastAsia="zh-CN"/>
              </w:rPr>
            </w:pPr>
            <w:r w:rsidRPr="001141C9">
              <w:t>CA_n77(2A)_BCS1</w:t>
            </w:r>
          </w:p>
        </w:tc>
        <w:tc>
          <w:tcPr>
            <w:tcW w:w="2724" w:type="dxa"/>
            <w:tcBorders>
              <w:top w:val="nil"/>
              <w:left w:val="single" w:sz="4" w:space="0" w:color="auto"/>
              <w:bottom w:val="single" w:sz="4" w:space="0" w:color="auto"/>
              <w:right w:val="single" w:sz="4" w:space="0" w:color="auto"/>
            </w:tcBorders>
          </w:tcPr>
          <w:p w14:paraId="1AFC1E58" w14:textId="77777777" w:rsidR="000E0867" w:rsidRPr="001141C9" w:rsidRDefault="000E0867" w:rsidP="005249CD">
            <w:pPr>
              <w:pStyle w:val="TAC"/>
              <w:keepNext w:val="0"/>
              <w:keepLines w:val="0"/>
              <w:widowControl w:val="0"/>
              <w:rPr>
                <w:kern w:val="2"/>
                <w:szCs w:val="22"/>
                <w:lang w:eastAsia="zh-CN"/>
              </w:rPr>
            </w:pPr>
          </w:p>
        </w:tc>
      </w:tr>
      <w:tr w:rsidR="00737855" w:rsidRPr="001141C9" w14:paraId="54D59EB5" w14:textId="77777777" w:rsidTr="006709FB">
        <w:trPr>
          <w:jc w:val="center"/>
        </w:trPr>
        <w:tc>
          <w:tcPr>
            <w:tcW w:w="2916" w:type="dxa"/>
            <w:tcBorders>
              <w:top w:val="nil"/>
              <w:left w:val="single" w:sz="4" w:space="0" w:color="auto"/>
              <w:bottom w:val="nil"/>
              <w:right w:val="single" w:sz="4" w:space="0" w:color="auto"/>
            </w:tcBorders>
          </w:tcPr>
          <w:p w14:paraId="010018B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BBFECF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CF3393F"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9E7DFA7" w14:textId="77777777" w:rsidR="000E0867" w:rsidRPr="001141C9" w:rsidRDefault="000E0867" w:rsidP="005249CD">
            <w:pPr>
              <w:pStyle w:val="TAC"/>
              <w:keepNext w:val="0"/>
              <w:keepLines w:val="0"/>
              <w:widowControl w:val="0"/>
            </w:pPr>
            <w:r w:rsidRPr="001141C9">
              <w:t>n</w:t>
            </w:r>
            <w:r>
              <w:t>2</w:t>
            </w:r>
            <w:r w:rsidRPr="001141C9">
              <w:t xml:space="preserve"> channel bandwidths in Table 5.3.5-1</w:t>
            </w:r>
          </w:p>
        </w:tc>
        <w:tc>
          <w:tcPr>
            <w:tcW w:w="2724" w:type="dxa"/>
            <w:tcBorders>
              <w:top w:val="single" w:sz="4" w:space="0" w:color="auto"/>
              <w:left w:val="single" w:sz="4" w:space="0" w:color="auto"/>
              <w:bottom w:val="nil"/>
              <w:right w:val="single" w:sz="4" w:space="0" w:color="auto"/>
            </w:tcBorders>
          </w:tcPr>
          <w:p w14:paraId="7F7C0B97" w14:textId="77777777" w:rsidR="000E0867" w:rsidRPr="001141C9" w:rsidRDefault="000E0867" w:rsidP="005249CD">
            <w:pPr>
              <w:pStyle w:val="TAC"/>
              <w:keepNext w:val="0"/>
              <w:keepLines w:val="0"/>
              <w:widowControl w:val="0"/>
              <w:rPr>
                <w:kern w:val="2"/>
                <w:szCs w:val="22"/>
                <w:lang w:eastAsia="zh-CN"/>
              </w:rPr>
            </w:pPr>
            <w:r>
              <w:rPr>
                <w:kern w:val="2"/>
                <w:szCs w:val="22"/>
                <w:lang w:eastAsia="zh-CN"/>
              </w:rPr>
              <w:t>4 and 5</w:t>
            </w:r>
          </w:p>
        </w:tc>
      </w:tr>
      <w:tr w:rsidR="00737855" w:rsidRPr="001141C9" w14:paraId="437799D6" w14:textId="77777777" w:rsidTr="006709FB">
        <w:trPr>
          <w:jc w:val="center"/>
        </w:trPr>
        <w:tc>
          <w:tcPr>
            <w:tcW w:w="2916" w:type="dxa"/>
            <w:tcBorders>
              <w:top w:val="nil"/>
              <w:left w:val="single" w:sz="4" w:space="0" w:color="auto"/>
              <w:bottom w:val="nil"/>
              <w:right w:val="single" w:sz="4" w:space="0" w:color="auto"/>
            </w:tcBorders>
          </w:tcPr>
          <w:p w14:paraId="2236738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DFAB97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6AADA23" w14:textId="77777777" w:rsidR="000E0867" w:rsidRPr="001141C9" w:rsidRDefault="000E0867" w:rsidP="005249CD">
            <w:pPr>
              <w:pStyle w:val="TAC"/>
              <w:keepNext w:val="0"/>
              <w:keepLines w:val="0"/>
              <w:widowControl w:val="0"/>
              <w:rPr>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537F2F81" w14:textId="77777777" w:rsidR="000E0867" w:rsidRPr="001141C9" w:rsidRDefault="000E0867" w:rsidP="005249CD">
            <w:pPr>
              <w:pStyle w:val="TAC"/>
              <w:keepNext w:val="0"/>
              <w:keepLines w:val="0"/>
              <w:widowControl w:val="0"/>
            </w:pPr>
            <w:r w:rsidRPr="001141C9">
              <w:t>n</w:t>
            </w:r>
            <w:r>
              <w:t>14</w:t>
            </w:r>
            <w:r w:rsidRPr="001141C9">
              <w:t xml:space="preserve"> channel bandwidths in Table 5.3.5-1</w:t>
            </w:r>
          </w:p>
        </w:tc>
        <w:tc>
          <w:tcPr>
            <w:tcW w:w="2724" w:type="dxa"/>
            <w:tcBorders>
              <w:top w:val="nil"/>
              <w:left w:val="single" w:sz="4" w:space="0" w:color="auto"/>
              <w:bottom w:val="nil"/>
              <w:right w:val="single" w:sz="4" w:space="0" w:color="auto"/>
            </w:tcBorders>
          </w:tcPr>
          <w:p w14:paraId="514E49F2" w14:textId="77777777" w:rsidR="000E0867" w:rsidRPr="001141C9" w:rsidRDefault="000E0867" w:rsidP="005249CD">
            <w:pPr>
              <w:pStyle w:val="TAC"/>
              <w:keepNext w:val="0"/>
              <w:keepLines w:val="0"/>
              <w:widowControl w:val="0"/>
              <w:rPr>
                <w:kern w:val="2"/>
                <w:szCs w:val="22"/>
                <w:lang w:eastAsia="zh-CN"/>
              </w:rPr>
            </w:pPr>
          </w:p>
        </w:tc>
      </w:tr>
      <w:tr w:rsidR="00737855" w:rsidRPr="001141C9" w14:paraId="1A5E6AB7" w14:textId="77777777" w:rsidTr="006709FB">
        <w:trPr>
          <w:jc w:val="center"/>
        </w:trPr>
        <w:tc>
          <w:tcPr>
            <w:tcW w:w="2916" w:type="dxa"/>
            <w:tcBorders>
              <w:top w:val="nil"/>
              <w:left w:val="single" w:sz="4" w:space="0" w:color="auto"/>
              <w:bottom w:val="nil"/>
              <w:right w:val="single" w:sz="4" w:space="0" w:color="auto"/>
            </w:tcBorders>
          </w:tcPr>
          <w:p w14:paraId="5E55872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22F9A6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743E93E" w14:textId="77777777" w:rsidR="000E0867" w:rsidRPr="001141C9" w:rsidRDefault="000E0867" w:rsidP="005249CD">
            <w:pPr>
              <w:pStyle w:val="TAC"/>
              <w:keepNext w:val="0"/>
              <w:keepLines w:val="0"/>
              <w:widowControl w:val="0"/>
              <w:rPr>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1357B85B" w14:textId="77777777" w:rsidR="000E0867" w:rsidRPr="001141C9" w:rsidRDefault="000E0867" w:rsidP="005249CD">
            <w:pPr>
              <w:pStyle w:val="TAC"/>
              <w:keepNext w:val="0"/>
              <w:keepLines w:val="0"/>
              <w:widowControl w:val="0"/>
            </w:pPr>
            <w:r w:rsidRPr="001141C9">
              <w:t>n</w:t>
            </w:r>
            <w:r>
              <w:rPr>
                <w:lang w:eastAsia="ja-JP"/>
              </w:rPr>
              <w:t>30</w:t>
            </w:r>
            <w:r w:rsidRPr="001141C9">
              <w:t xml:space="preserve"> channel bandwidths in Table 5.3.5-1</w:t>
            </w:r>
          </w:p>
        </w:tc>
        <w:tc>
          <w:tcPr>
            <w:tcW w:w="2724" w:type="dxa"/>
            <w:tcBorders>
              <w:top w:val="nil"/>
              <w:left w:val="single" w:sz="4" w:space="0" w:color="auto"/>
              <w:bottom w:val="nil"/>
              <w:right w:val="single" w:sz="4" w:space="0" w:color="auto"/>
            </w:tcBorders>
          </w:tcPr>
          <w:p w14:paraId="274843D1" w14:textId="77777777" w:rsidR="000E0867" w:rsidRPr="001141C9" w:rsidRDefault="000E0867" w:rsidP="005249CD">
            <w:pPr>
              <w:pStyle w:val="TAC"/>
              <w:keepNext w:val="0"/>
              <w:keepLines w:val="0"/>
              <w:widowControl w:val="0"/>
              <w:rPr>
                <w:kern w:val="2"/>
                <w:szCs w:val="22"/>
                <w:lang w:eastAsia="zh-CN"/>
              </w:rPr>
            </w:pPr>
          </w:p>
        </w:tc>
      </w:tr>
      <w:tr w:rsidR="00737855" w:rsidRPr="001141C9" w14:paraId="426285D9" w14:textId="77777777" w:rsidTr="006709FB">
        <w:trPr>
          <w:jc w:val="center"/>
        </w:trPr>
        <w:tc>
          <w:tcPr>
            <w:tcW w:w="2916" w:type="dxa"/>
            <w:tcBorders>
              <w:top w:val="nil"/>
              <w:left w:val="single" w:sz="4" w:space="0" w:color="auto"/>
              <w:bottom w:val="single" w:sz="4" w:space="0" w:color="auto"/>
              <w:right w:val="single" w:sz="4" w:space="0" w:color="auto"/>
            </w:tcBorders>
          </w:tcPr>
          <w:p w14:paraId="3330B46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E8525D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50A5858"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8EBDF56" w14:textId="77777777" w:rsidR="000E0867" w:rsidRPr="001141C9" w:rsidRDefault="000E0867" w:rsidP="005249CD">
            <w:pPr>
              <w:pStyle w:val="TAC"/>
              <w:keepNext w:val="0"/>
              <w:keepLines w:val="0"/>
              <w:widowControl w:val="0"/>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7</w:t>
            </w:r>
            <w:r w:rsidRPr="001C7E11">
              <w:rPr>
                <w:rFonts w:eastAsiaTheme="minorEastAsia" w:cs="Arial"/>
                <w:color w:val="000000"/>
                <w:szCs w:val="18"/>
                <w:lang w:val="en-US" w:eastAsia="zh-CN" w:bidi="ar"/>
              </w:rPr>
              <w:t>(2A)_BCS4 and 5</w:t>
            </w:r>
          </w:p>
        </w:tc>
        <w:tc>
          <w:tcPr>
            <w:tcW w:w="2724" w:type="dxa"/>
            <w:tcBorders>
              <w:top w:val="nil"/>
              <w:left w:val="single" w:sz="4" w:space="0" w:color="auto"/>
              <w:bottom w:val="single" w:sz="4" w:space="0" w:color="auto"/>
              <w:right w:val="single" w:sz="4" w:space="0" w:color="auto"/>
            </w:tcBorders>
          </w:tcPr>
          <w:p w14:paraId="0BE3EF5D" w14:textId="77777777" w:rsidR="000E0867" w:rsidRPr="001141C9" w:rsidRDefault="000E0867" w:rsidP="005249CD">
            <w:pPr>
              <w:pStyle w:val="TAC"/>
              <w:keepNext w:val="0"/>
              <w:keepLines w:val="0"/>
              <w:widowControl w:val="0"/>
              <w:rPr>
                <w:kern w:val="2"/>
                <w:szCs w:val="22"/>
                <w:lang w:eastAsia="zh-CN"/>
              </w:rPr>
            </w:pPr>
          </w:p>
        </w:tc>
      </w:tr>
      <w:tr w:rsidR="000E0867" w:rsidRPr="001141C9" w14:paraId="751DC817" w14:textId="77777777" w:rsidTr="006709FB">
        <w:trPr>
          <w:jc w:val="center"/>
        </w:trPr>
        <w:tc>
          <w:tcPr>
            <w:tcW w:w="2916" w:type="dxa"/>
            <w:tcBorders>
              <w:top w:val="single" w:sz="4" w:space="0" w:color="auto"/>
              <w:left w:val="single" w:sz="4" w:space="0" w:color="auto"/>
              <w:bottom w:val="nil"/>
              <w:right w:val="single" w:sz="4" w:space="0" w:color="auto"/>
            </w:tcBorders>
          </w:tcPr>
          <w:p w14:paraId="58B59F1C" w14:textId="77777777" w:rsidR="000E0867" w:rsidRPr="001141C9" w:rsidRDefault="000E0867" w:rsidP="005249CD">
            <w:pPr>
              <w:pStyle w:val="TAC"/>
              <w:keepNext w:val="0"/>
              <w:keepLines w:val="0"/>
              <w:widowControl w:val="0"/>
              <w:rPr>
                <w:lang w:eastAsia="zh-CN"/>
              </w:rPr>
            </w:pPr>
            <w:r w:rsidRPr="001141C9">
              <w:rPr>
                <w:kern w:val="2"/>
                <w:szCs w:val="22"/>
              </w:rPr>
              <w:t>CA_n2(2A)-n14A-n30A-n77(2A)</w:t>
            </w:r>
          </w:p>
        </w:tc>
        <w:tc>
          <w:tcPr>
            <w:tcW w:w="3019" w:type="dxa"/>
            <w:tcBorders>
              <w:top w:val="single" w:sz="4" w:space="0" w:color="auto"/>
              <w:left w:val="single" w:sz="4" w:space="0" w:color="auto"/>
              <w:bottom w:val="nil"/>
              <w:right w:val="single" w:sz="4" w:space="0" w:color="auto"/>
            </w:tcBorders>
          </w:tcPr>
          <w:p w14:paraId="4AA5E7BD" w14:textId="77777777" w:rsidR="000E0867" w:rsidRPr="001141C9" w:rsidRDefault="000E0867" w:rsidP="005249CD">
            <w:pPr>
              <w:pStyle w:val="TAC"/>
              <w:keepNext w:val="0"/>
              <w:keepLines w:val="0"/>
              <w:widowControl w:val="0"/>
              <w:rPr>
                <w:kern w:val="2"/>
              </w:rPr>
            </w:pPr>
            <w:r w:rsidRPr="00DD4870">
              <w:rPr>
                <w:kern w:val="2"/>
                <w:lang w:val="en-US"/>
              </w:rPr>
              <w:t>n77</w:t>
            </w:r>
            <w:r w:rsidRPr="00DD4870">
              <w:rPr>
                <w:vertAlign w:val="superscript"/>
                <w:lang w:eastAsia="zh-CN"/>
              </w:rPr>
              <w:t>5,6</w:t>
            </w:r>
          </w:p>
          <w:p w14:paraId="59B80D15" w14:textId="77777777" w:rsidR="000E0867" w:rsidRPr="001141C9" w:rsidRDefault="000E0867" w:rsidP="005249CD">
            <w:pPr>
              <w:pStyle w:val="TAC"/>
              <w:keepNext w:val="0"/>
              <w:keepLines w:val="0"/>
              <w:widowControl w:val="0"/>
              <w:rPr>
                <w:kern w:val="2"/>
                <w:szCs w:val="22"/>
              </w:rPr>
            </w:pPr>
            <w:r w:rsidRPr="001141C9">
              <w:rPr>
                <w:kern w:val="2"/>
                <w:szCs w:val="22"/>
              </w:rPr>
              <w:t>CA_n2A-n14A</w:t>
            </w:r>
          </w:p>
          <w:p w14:paraId="04DACD27" w14:textId="77777777" w:rsidR="000E0867" w:rsidRPr="001141C9" w:rsidRDefault="000E0867" w:rsidP="005249CD">
            <w:pPr>
              <w:pStyle w:val="TAC"/>
              <w:keepNext w:val="0"/>
              <w:keepLines w:val="0"/>
              <w:widowControl w:val="0"/>
              <w:rPr>
                <w:kern w:val="2"/>
                <w:szCs w:val="22"/>
              </w:rPr>
            </w:pPr>
            <w:r w:rsidRPr="001141C9">
              <w:rPr>
                <w:kern w:val="2"/>
                <w:szCs w:val="22"/>
              </w:rPr>
              <w:t>CA_n2A-n30A</w:t>
            </w:r>
          </w:p>
          <w:p w14:paraId="58FD0192" w14:textId="77777777" w:rsidR="000E0867" w:rsidRPr="001141C9" w:rsidRDefault="000E0867" w:rsidP="005249CD">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7D3224EA" w14:textId="77777777" w:rsidR="000E0867" w:rsidRPr="001141C9" w:rsidRDefault="000E0867" w:rsidP="005249CD">
            <w:pPr>
              <w:pStyle w:val="TAC"/>
              <w:keepNext w:val="0"/>
              <w:keepLines w:val="0"/>
              <w:widowControl w:val="0"/>
              <w:rPr>
                <w:kern w:val="2"/>
                <w:szCs w:val="22"/>
              </w:rPr>
            </w:pPr>
            <w:r w:rsidRPr="001141C9">
              <w:rPr>
                <w:kern w:val="2"/>
                <w:szCs w:val="22"/>
              </w:rPr>
              <w:t>CA_n14A-n30A</w:t>
            </w:r>
          </w:p>
          <w:p w14:paraId="07BF0DE9" w14:textId="77777777" w:rsidR="000E0867" w:rsidRPr="001141C9" w:rsidRDefault="000E0867" w:rsidP="005249CD">
            <w:pPr>
              <w:pStyle w:val="TAC"/>
              <w:keepNext w:val="0"/>
              <w:keepLines w:val="0"/>
              <w:widowControl w:val="0"/>
              <w:rPr>
                <w:kern w:val="2"/>
                <w:szCs w:val="22"/>
              </w:rPr>
            </w:pPr>
            <w:r w:rsidRPr="001141C9">
              <w:rPr>
                <w:kern w:val="2"/>
                <w:szCs w:val="22"/>
              </w:rPr>
              <w:t>CA_n14A-n77A</w:t>
            </w:r>
            <w:r w:rsidRPr="001141C9">
              <w:rPr>
                <w:vertAlign w:val="superscript"/>
                <w:lang w:eastAsia="zh-CN"/>
              </w:rPr>
              <w:t>5</w:t>
            </w:r>
          </w:p>
          <w:p w14:paraId="47856282" w14:textId="77777777" w:rsidR="000E0867" w:rsidRPr="001141C9" w:rsidRDefault="000E0867" w:rsidP="005249CD">
            <w:pPr>
              <w:pStyle w:val="TAC"/>
              <w:keepNext w:val="0"/>
              <w:keepLines w:val="0"/>
              <w:widowControl w:val="0"/>
              <w:rPr>
                <w:lang w:eastAsia="zh-CN"/>
              </w:rPr>
            </w:pPr>
            <w:r w:rsidRPr="001141C9">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320FE46"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3C7B699" w14:textId="77777777" w:rsidR="000E0867" w:rsidRPr="001141C9" w:rsidRDefault="000E0867" w:rsidP="005249CD">
            <w:pPr>
              <w:pStyle w:val="TAC"/>
              <w:keepNext w:val="0"/>
              <w:keepLines w:val="0"/>
              <w:widowControl w:val="0"/>
              <w:rPr>
                <w:lang w:eastAsia="zh-CN" w:bidi="ar"/>
              </w:rPr>
            </w:pPr>
            <w:r w:rsidRPr="001141C9">
              <w:rPr>
                <w:lang w:eastAsia="en-GB"/>
              </w:rPr>
              <w:t>CA_n2(2A)_BCS0</w:t>
            </w:r>
          </w:p>
        </w:tc>
        <w:tc>
          <w:tcPr>
            <w:tcW w:w="2724" w:type="dxa"/>
            <w:tcBorders>
              <w:top w:val="single" w:sz="4" w:space="0" w:color="auto"/>
              <w:left w:val="single" w:sz="4" w:space="0" w:color="auto"/>
              <w:bottom w:val="nil"/>
              <w:right w:val="single" w:sz="4" w:space="0" w:color="auto"/>
            </w:tcBorders>
          </w:tcPr>
          <w:p w14:paraId="1FB4C607"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737855" w:rsidRPr="001141C9" w14:paraId="7B2FDB17" w14:textId="77777777" w:rsidTr="006709FB">
        <w:trPr>
          <w:jc w:val="center"/>
        </w:trPr>
        <w:tc>
          <w:tcPr>
            <w:tcW w:w="2916" w:type="dxa"/>
            <w:tcBorders>
              <w:top w:val="nil"/>
              <w:left w:val="single" w:sz="4" w:space="0" w:color="auto"/>
              <w:bottom w:val="nil"/>
              <w:right w:val="single" w:sz="4" w:space="0" w:color="auto"/>
            </w:tcBorders>
          </w:tcPr>
          <w:p w14:paraId="12921A7C"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0A0ED1E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5975000" w14:textId="77777777" w:rsidR="000E0867" w:rsidRPr="001141C9" w:rsidRDefault="000E0867" w:rsidP="005249CD">
            <w:pPr>
              <w:pStyle w:val="TAC"/>
              <w:keepNext w:val="0"/>
              <w:keepLines w:val="0"/>
              <w:widowControl w:val="0"/>
              <w:rPr>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48E4FBF9"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13A34F8F" w14:textId="77777777" w:rsidR="000E0867" w:rsidRPr="001141C9" w:rsidRDefault="000E0867" w:rsidP="005249CD">
            <w:pPr>
              <w:pStyle w:val="TAC"/>
              <w:keepNext w:val="0"/>
              <w:keepLines w:val="0"/>
              <w:widowControl w:val="0"/>
              <w:rPr>
                <w:kern w:val="2"/>
                <w:szCs w:val="22"/>
                <w:lang w:eastAsia="zh-CN"/>
              </w:rPr>
            </w:pPr>
          </w:p>
        </w:tc>
      </w:tr>
      <w:tr w:rsidR="00737855" w:rsidRPr="001141C9" w14:paraId="1CE20BF4" w14:textId="77777777" w:rsidTr="006709FB">
        <w:trPr>
          <w:jc w:val="center"/>
        </w:trPr>
        <w:tc>
          <w:tcPr>
            <w:tcW w:w="2916" w:type="dxa"/>
            <w:tcBorders>
              <w:top w:val="nil"/>
              <w:left w:val="single" w:sz="4" w:space="0" w:color="auto"/>
              <w:bottom w:val="nil"/>
              <w:right w:val="single" w:sz="4" w:space="0" w:color="auto"/>
            </w:tcBorders>
          </w:tcPr>
          <w:p w14:paraId="75F4FFC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3049FC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3734BB8" w14:textId="77777777" w:rsidR="000E0867" w:rsidRPr="001141C9" w:rsidRDefault="000E0867" w:rsidP="005249CD">
            <w:pPr>
              <w:pStyle w:val="TAC"/>
              <w:keepNext w:val="0"/>
              <w:keepLines w:val="0"/>
              <w:widowControl w:val="0"/>
              <w:rPr>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292CC04A"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34D9A6D5" w14:textId="77777777" w:rsidR="000E0867" w:rsidRPr="001141C9" w:rsidRDefault="000E0867" w:rsidP="005249CD">
            <w:pPr>
              <w:pStyle w:val="TAC"/>
              <w:keepNext w:val="0"/>
              <w:keepLines w:val="0"/>
              <w:widowControl w:val="0"/>
              <w:rPr>
                <w:kern w:val="2"/>
                <w:szCs w:val="22"/>
                <w:lang w:eastAsia="zh-CN"/>
              </w:rPr>
            </w:pPr>
          </w:p>
        </w:tc>
      </w:tr>
      <w:tr w:rsidR="000E0867" w:rsidRPr="001141C9" w14:paraId="26BF99BC" w14:textId="77777777" w:rsidTr="006709FB">
        <w:trPr>
          <w:jc w:val="center"/>
        </w:trPr>
        <w:tc>
          <w:tcPr>
            <w:tcW w:w="2916" w:type="dxa"/>
            <w:tcBorders>
              <w:top w:val="nil"/>
              <w:left w:val="single" w:sz="4" w:space="0" w:color="auto"/>
              <w:bottom w:val="single" w:sz="4" w:space="0" w:color="auto"/>
              <w:right w:val="single" w:sz="4" w:space="0" w:color="auto"/>
            </w:tcBorders>
          </w:tcPr>
          <w:p w14:paraId="26F1499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119FDC7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CD8F807"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AAFEC9F" w14:textId="77777777" w:rsidR="000E0867" w:rsidRPr="001141C9" w:rsidRDefault="000E0867" w:rsidP="005249CD">
            <w:pPr>
              <w:pStyle w:val="TAC"/>
              <w:keepNext w:val="0"/>
              <w:keepLines w:val="0"/>
              <w:widowControl w:val="0"/>
              <w:rPr>
                <w:lang w:eastAsia="zh-CN" w:bidi="ar"/>
              </w:rPr>
            </w:pPr>
            <w:r w:rsidRPr="001141C9">
              <w:rPr>
                <w:lang w:eastAsia="en-GB"/>
              </w:rPr>
              <w:t>CA_n77(2A)_BCS1</w:t>
            </w:r>
          </w:p>
        </w:tc>
        <w:tc>
          <w:tcPr>
            <w:tcW w:w="2724" w:type="dxa"/>
            <w:tcBorders>
              <w:top w:val="nil"/>
              <w:left w:val="single" w:sz="4" w:space="0" w:color="auto"/>
              <w:bottom w:val="single" w:sz="4" w:space="0" w:color="auto"/>
              <w:right w:val="single" w:sz="4" w:space="0" w:color="auto"/>
            </w:tcBorders>
          </w:tcPr>
          <w:p w14:paraId="7A1585EC" w14:textId="77777777" w:rsidR="000E0867" w:rsidRPr="001141C9" w:rsidRDefault="000E0867" w:rsidP="005249CD">
            <w:pPr>
              <w:pStyle w:val="TAC"/>
              <w:keepNext w:val="0"/>
              <w:keepLines w:val="0"/>
              <w:widowControl w:val="0"/>
              <w:rPr>
                <w:kern w:val="2"/>
                <w:szCs w:val="22"/>
                <w:lang w:eastAsia="zh-CN"/>
              </w:rPr>
            </w:pPr>
          </w:p>
        </w:tc>
      </w:tr>
      <w:tr w:rsidR="000E0867" w:rsidRPr="001141C9" w14:paraId="15FF91EB" w14:textId="77777777" w:rsidTr="006709FB">
        <w:trPr>
          <w:jc w:val="center"/>
        </w:trPr>
        <w:tc>
          <w:tcPr>
            <w:tcW w:w="2916" w:type="dxa"/>
            <w:tcBorders>
              <w:top w:val="single" w:sz="4" w:space="0" w:color="auto"/>
              <w:left w:val="single" w:sz="4" w:space="0" w:color="auto"/>
              <w:bottom w:val="nil"/>
              <w:right w:val="single" w:sz="4" w:space="0" w:color="auto"/>
            </w:tcBorders>
          </w:tcPr>
          <w:p w14:paraId="1F798376" w14:textId="77777777" w:rsidR="000E0867" w:rsidRPr="001141C9" w:rsidRDefault="000E0867" w:rsidP="005249CD">
            <w:pPr>
              <w:pStyle w:val="TAC"/>
              <w:keepLines w:val="0"/>
              <w:widowControl w:val="0"/>
              <w:rPr>
                <w:lang w:eastAsia="zh-CN" w:bidi="ar"/>
              </w:rPr>
            </w:pPr>
            <w:r w:rsidRPr="001141C9">
              <w:rPr>
                <w:lang w:eastAsia="zh-CN"/>
              </w:rPr>
              <w:t>CA_n2A-n14A-n66A-n77A</w:t>
            </w:r>
          </w:p>
        </w:tc>
        <w:tc>
          <w:tcPr>
            <w:tcW w:w="3019" w:type="dxa"/>
            <w:tcBorders>
              <w:top w:val="single" w:sz="4" w:space="0" w:color="auto"/>
              <w:left w:val="single" w:sz="4" w:space="0" w:color="auto"/>
              <w:bottom w:val="nil"/>
              <w:right w:val="single" w:sz="4" w:space="0" w:color="auto"/>
            </w:tcBorders>
          </w:tcPr>
          <w:p w14:paraId="13B50842" w14:textId="77777777" w:rsidR="000E0867" w:rsidRPr="001141C9" w:rsidRDefault="000E0867" w:rsidP="005249CD">
            <w:pPr>
              <w:pStyle w:val="TAC"/>
              <w:keepLines w:val="0"/>
              <w:widowControl w:val="0"/>
              <w:rPr>
                <w:lang w:eastAsia="zh-CN"/>
              </w:rPr>
            </w:pPr>
            <w:r w:rsidRPr="001141C9">
              <w:rPr>
                <w:lang w:eastAsia="zh-CN"/>
              </w:rPr>
              <w:t>n77</w:t>
            </w:r>
            <w:r w:rsidRPr="001141C9">
              <w:rPr>
                <w:vertAlign w:val="superscript"/>
                <w:lang w:eastAsia="zh-CN"/>
              </w:rPr>
              <w:t>5,6</w:t>
            </w:r>
          </w:p>
          <w:p w14:paraId="230A7CE8" w14:textId="77777777" w:rsidR="000E0867" w:rsidRPr="001141C9" w:rsidRDefault="000E0867" w:rsidP="005249CD">
            <w:pPr>
              <w:pStyle w:val="TAC"/>
              <w:keepLines w:val="0"/>
              <w:widowControl w:val="0"/>
              <w:rPr>
                <w:lang w:eastAsia="zh-CN"/>
              </w:rPr>
            </w:pPr>
            <w:r w:rsidRPr="001141C9">
              <w:rPr>
                <w:lang w:eastAsia="zh-CN"/>
              </w:rPr>
              <w:t>CA_n2A-n14A</w:t>
            </w:r>
          </w:p>
          <w:p w14:paraId="64669B35" w14:textId="77777777" w:rsidR="000E0867" w:rsidRPr="001141C9" w:rsidRDefault="000E0867" w:rsidP="005249CD">
            <w:pPr>
              <w:pStyle w:val="TAC"/>
              <w:keepLines w:val="0"/>
              <w:widowControl w:val="0"/>
              <w:rPr>
                <w:lang w:eastAsia="zh-CN"/>
              </w:rPr>
            </w:pPr>
            <w:r w:rsidRPr="001141C9">
              <w:rPr>
                <w:lang w:eastAsia="zh-CN"/>
              </w:rPr>
              <w:t>CA_n2A-n66A</w:t>
            </w:r>
          </w:p>
          <w:p w14:paraId="4F5D32AB" w14:textId="77777777" w:rsidR="000E0867" w:rsidRPr="001141C9" w:rsidRDefault="000E0867" w:rsidP="005249CD">
            <w:pPr>
              <w:pStyle w:val="TAC"/>
              <w:keepLines w:val="0"/>
              <w:widowControl w:val="0"/>
              <w:rPr>
                <w:lang w:eastAsia="zh-CN"/>
              </w:rPr>
            </w:pPr>
            <w:r w:rsidRPr="001141C9">
              <w:rPr>
                <w:lang w:eastAsia="zh-CN"/>
              </w:rPr>
              <w:t>CA_n2A-n77A</w:t>
            </w:r>
            <w:r w:rsidRPr="001141C9">
              <w:rPr>
                <w:vertAlign w:val="superscript"/>
                <w:lang w:eastAsia="zh-CN"/>
              </w:rPr>
              <w:t>5</w:t>
            </w:r>
          </w:p>
          <w:p w14:paraId="456DB1F9" w14:textId="77777777" w:rsidR="000E0867" w:rsidRPr="001141C9" w:rsidRDefault="000E0867" w:rsidP="005249CD">
            <w:pPr>
              <w:pStyle w:val="TAC"/>
              <w:keepLines w:val="0"/>
              <w:widowControl w:val="0"/>
              <w:rPr>
                <w:lang w:eastAsia="zh-CN"/>
              </w:rPr>
            </w:pPr>
            <w:r w:rsidRPr="001141C9">
              <w:rPr>
                <w:lang w:eastAsia="zh-CN"/>
              </w:rPr>
              <w:t>CA_n14A-n66A</w:t>
            </w:r>
          </w:p>
          <w:p w14:paraId="1C516DDC" w14:textId="77777777" w:rsidR="000E0867" w:rsidRPr="001141C9" w:rsidRDefault="000E0867" w:rsidP="005249CD">
            <w:pPr>
              <w:pStyle w:val="TAC"/>
              <w:keepLines w:val="0"/>
              <w:widowControl w:val="0"/>
              <w:rPr>
                <w:lang w:eastAsia="zh-CN"/>
              </w:rPr>
            </w:pPr>
            <w:r w:rsidRPr="001141C9">
              <w:rPr>
                <w:lang w:eastAsia="zh-CN"/>
              </w:rPr>
              <w:t>CA_n14A-n77A</w:t>
            </w:r>
            <w:r w:rsidRPr="001141C9">
              <w:rPr>
                <w:vertAlign w:val="superscript"/>
                <w:lang w:eastAsia="zh-CN"/>
              </w:rPr>
              <w:t>5</w:t>
            </w:r>
          </w:p>
          <w:p w14:paraId="7AF04093" w14:textId="77777777" w:rsidR="000E0867" w:rsidRPr="001141C9" w:rsidRDefault="000E0867" w:rsidP="005249CD">
            <w:pPr>
              <w:pStyle w:val="TAC"/>
              <w:keepLines w:val="0"/>
              <w:widowControl w:val="0"/>
              <w:rPr>
                <w:lang w:eastAsia="zh-CN" w:bidi="ar"/>
              </w:rPr>
            </w:pPr>
            <w:r w:rsidRPr="001141C9">
              <w:rPr>
                <w:lang w:eastAsia="zh-CN"/>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DEA3552" w14:textId="77777777" w:rsidR="000E0867" w:rsidRPr="001141C9" w:rsidRDefault="000E0867" w:rsidP="005249CD">
            <w:pPr>
              <w:pStyle w:val="TAC"/>
              <w:keepLines w:val="0"/>
              <w:widowControl w:val="0"/>
              <w:rPr>
                <w:rFonts w:ascii="Calibri" w:hAnsi="Calibri"/>
                <w:kern w:val="2"/>
                <w:sz w:val="21"/>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D0C769C" w14:textId="77777777" w:rsidR="000E0867" w:rsidRPr="001141C9" w:rsidRDefault="000E0867" w:rsidP="005249CD">
            <w:pPr>
              <w:pStyle w:val="TAC"/>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22F2732" w14:textId="77777777" w:rsidR="000E0867" w:rsidRPr="001141C9" w:rsidRDefault="000E0867" w:rsidP="005249CD">
            <w:pPr>
              <w:pStyle w:val="TAC"/>
              <w:keepLines w:val="0"/>
              <w:widowControl w:val="0"/>
              <w:rPr>
                <w:kern w:val="2"/>
                <w:szCs w:val="22"/>
              </w:rPr>
            </w:pPr>
            <w:r w:rsidRPr="001141C9">
              <w:rPr>
                <w:kern w:val="2"/>
                <w:szCs w:val="22"/>
                <w:lang w:eastAsia="zh-CN"/>
              </w:rPr>
              <w:t>0</w:t>
            </w:r>
          </w:p>
        </w:tc>
      </w:tr>
      <w:tr w:rsidR="00737855" w:rsidRPr="001141C9" w14:paraId="05AA87E6" w14:textId="77777777" w:rsidTr="006709FB">
        <w:trPr>
          <w:jc w:val="center"/>
        </w:trPr>
        <w:tc>
          <w:tcPr>
            <w:tcW w:w="2916" w:type="dxa"/>
            <w:tcBorders>
              <w:top w:val="nil"/>
              <w:left w:val="single" w:sz="4" w:space="0" w:color="auto"/>
              <w:bottom w:val="nil"/>
              <w:right w:val="single" w:sz="4" w:space="0" w:color="auto"/>
            </w:tcBorders>
          </w:tcPr>
          <w:p w14:paraId="088D957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AAB35A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535BEC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09E3B45B"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7F8AAA0C" w14:textId="77777777" w:rsidR="000E0867" w:rsidRPr="001141C9" w:rsidRDefault="000E0867" w:rsidP="005249CD">
            <w:pPr>
              <w:pStyle w:val="TAC"/>
              <w:keepNext w:val="0"/>
              <w:keepLines w:val="0"/>
              <w:widowControl w:val="0"/>
              <w:rPr>
                <w:kern w:val="2"/>
                <w:szCs w:val="22"/>
                <w:lang w:eastAsia="zh-CN"/>
              </w:rPr>
            </w:pPr>
          </w:p>
        </w:tc>
      </w:tr>
      <w:tr w:rsidR="00737855" w:rsidRPr="001141C9" w14:paraId="6B4E4CC7" w14:textId="77777777" w:rsidTr="006709FB">
        <w:trPr>
          <w:jc w:val="center"/>
        </w:trPr>
        <w:tc>
          <w:tcPr>
            <w:tcW w:w="2916" w:type="dxa"/>
            <w:tcBorders>
              <w:top w:val="nil"/>
              <w:left w:val="single" w:sz="4" w:space="0" w:color="auto"/>
              <w:bottom w:val="nil"/>
              <w:right w:val="single" w:sz="4" w:space="0" w:color="auto"/>
            </w:tcBorders>
          </w:tcPr>
          <w:p w14:paraId="7A2C27A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AF9BB6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997764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2A2229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1114F02B" w14:textId="77777777" w:rsidR="000E0867" w:rsidRPr="001141C9" w:rsidRDefault="000E0867" w:rsidP="005249CD">
            <w:pPr>
              <w:pStyle w:val="TAC"/>
              <w:keepNext w:val="0"/>
              <w:keepLines w:val="0"/>
              <w:widowControl w:val="0"/>
              <w:rPr>
                <w:kern w:val="2"/>
                <w:szCs w:val="22"/>
                <w:lang w:eastAsia="zh-CN"/>
              </w:rPr>
            </w:pPr>
          </w:p>
        </w:tc>
      </w:tr>
      <w:tr w:rsidR="00737855" w:rsidRPr="001141C9" w14:paraId="163C44EB" w14:textId="77777777" w:rsidTr="006709FB">
        <w:trPr>
          <w:jc w:val="center"/>
        </w:trPr>
        <w:tc>
          <w:tcPr>
            <w:tcW w:w="2916" w:type="dxa"/>
            <w:tcBorders>
              <w:top w:val="nil"/>
              <w:left w:val="single" w:sz="4" w:space="0" w:color="auto"/>
              <w:bottom w:val="nil"/>
              <w:right w:val="single" w:sz="4" w:space="0" w:color="auto"/>
            </w:tcBorders>
          </w:tcPr>
          <w:p w14:paraId="35E4601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547E8B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2B7867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5ADDF0A"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A5266BE" w14:textId="77777777" w:rsidR="000E0867" w:rsidRPr="001141C9" w:rsidRDefault="000E0867" w:rsidP="005249CD">
            <w:pPr>
              <w:pStyle w:val="TAC"/>
              <w:keepNext w:val="0"/>
              <w:keepLines w:val="0"/>
              <w:widowControl w:val="0"/>
              <w:rPr>
                <w:kern w:val="2"/>
                <w:szCs w:val="22"/>
                <w:lang w:eastAsia="zh-CN"/>
              </w:rPr>
            </w:pPr>
          </w:p>
        </w:tc>
      </w:tr>
      <w:tr w:rsidR="00737855" w:rsidRPr="001141C9" w14:paraId="00011438" w14:textId="77777777" w:rsidTr="006709FB">
        <w:trPr>
          <w:jc w:val="center"/>
        </w:trPr>
        <w:tc>
          <w:tcPr>
            <w:tcW w:w="2916" w:type="dxa"/>
            <w:tcBorders>
              <w:top w:val="nil"/>
              <w:left w:val="single" w:sz="4" w:space="0" w:color="auto"/>
              <w:bottom w:val="nil"/>
              <w:right w:val="single" w:sz="4" w:space="0" w:color="auto"/>
            </w:tcBorders>
          </w:tcPr>
          <w:p w14:paraId="212CA033"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80A7A2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4FDEC49"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C5E817D" w14:textId="77777777" w:rsidR="000E0867" w:rsidRPr="001141C9" w:rsidRDefault="000E0867" w:rsidP="005249CD">
            <w:pPr>
              <w:pStyle w:val="TAC"/>
              <w:keepNext w:val="0"/>
              <w:keepLines w:val="0"/>
              <w:widowControl w:val="0"/>
              <w:rPr>
                <w:lang w:eastAsia="zh-CN" w:bidi="ar"/>
              </w:rPr>
            </w:pPr>
            <w:r>
              <w:rPr>
                <w:rFonts w:cs="Arial"/>
                <w:szCs w:val="18"/>
                <w:lang w:bidi="ar"/>
              </w:rPr>
              <w:t>n2 channel bandwidths in Table 5.3.5-1</w:t>
            </w:r>
          </w:p>
        </w:tc>
        <w:tc>
          <w:tcPr>
            <w:tcW w:w="2724" w:type="dxa"/>
            <w:tcBorders>
              <w:top w:val="single" w:sz="4" w:space="0" w:color="auto"/>
              <w:left w:val="single" w:sz="4" w:space="0" w:color="auto"/>
              <w:bottom w:val="nil"/>
              <w:right w:val="single" w:sz="4" w:space="0" w:color="auto"/>
            </w:tcBorders>
          </w:tcPr>
          <w:p w14:paraId="409A7180" w14:textId="77777777" w:rsidR="000E0867" w:rsidRPr="001141C9" w:rsidRDefault="000E0867" w:rsidP="005249CD">
            <w:pPr>
              <w:pStyle w:val="TAC"/>
              <w:keepNext w:val="0"/>
              <w:keepLines w:val="0"/>
              <w:widowControl w:val="0"/>
              <w:rPr>
                <w:kern w:val="2"/>
                <w:szCs w:val="22"/>
                <w:lang w:eastAsia="zh-CN"/>
              </w:rPr>
            </w:pPr>
            <w:r>
              <w:rPr>
                <w:kern w:val="2"/>
                <w:szCs w:val="22"/>
                <w:lang w:eastAsia="zh-CN"/>
              </w:rPr>
              <w:t>4 and 5</w:t>
            </w:r>
          </w:p>
        </w:tc>
      </w:tr>
      <w:tr w:rsidR="00737855" w:rsidRPr="001141C9" w14:paraId="236680F0" w14:textId="77777777" w:rsidTr="006709FB">
        <w:trPr>
          <w:jc w:val="center"/>
        </w:trPr>
        <w:tc>
          <w:tcPr>
            <w:tcW w:w="2916" w:type="dxa"/>
            <w:tcBorders>
              <w:top w:val="nil"/>
              <w:left w:val="single" w:sz="4" w:space="0" w:color="auto"/>
              <w:bottom w:val="nil"/>
              <w:right w:val="single" w:sz="4" w:space="0" w:color="auto"/>
            </w:tcBorders>
          </w:tcPr>
          <w:p w14:paraId="44715E3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C3854D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81AF91F" w14:textId="77777777" w:rsidR="000E0867" w:rsidRPr="001141C9" w:rsidRDefault="000E0867" w:rsidP="005249CD">
            <w:pPr>
              <w:pStyle w:val="TAC"/>
              <w:keepNext w:val="0"/>
              <w:keepLines w:val="0"/>
              <w:widowControl w:val="0"/>
              <w:rPr>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2DD3E544" w14:textId="77777777" w:rsidR="000E0867" w:rsidRPr="001141C9" w:rsidRDefault="000E0867" w:rsidP="005249CD">
            <w:pPr>
              <w:pStyle w:val="TAC"/>
              <w:keepNext w:val="0"/>
              <w:keepLines w:val="0"/>
              <w:widowControl w:val="0"/>
              <w:rPr>
                <w:lang w:eastAsia="zh-CN" w:bidi="ar"/>
              </w:rPr>
            </w:pPr>
            <w:r>
              <w:rPr>
                <w:rFonts w:cs="Arial"/>
                <w:szCs w:val="18"/>
                <w:lang w:bidi="ar"/>
              </w:rPr>
              <w:t>n14 channel bandwidths in Table 5.3.5-1</w:t>
            </w:r>
          </w:p>
        </w:tc>
        <w:tc>
          <w:tcPr>
            <w:tcW w:w="2724" w:type="dxa"/>
            <w:tcBorders>
              <w:top w:val="nil"/>
              <w:left w:val="single" w:sz="4" w:space="0" w:color="auto"/>
              <w:bottom w:val="nil"/>
              <w:right w:val="single" w:sz="4" w:space="0" w:color="auto"/>
            </w:tcBorders>
          </w:tcPr>
          <w:p w14:paraId="350F34BA" w14:textId="77777777" w:rsidR="000E0867" w:rsidRPr="001141C9" w:rsidRDefault="000E0867" w:rsidP="005249CD">
            <w:pPr>
              <w:pStyle w:val="TAC"/>
              <w:keepNext w:val="0"/>
              <w:keepLines w:val="0"/>
              <w:widowControl w:val="0"/>
              <w:rPr>
                <w:kern w:val="2"/>
                <w:szCs w:val="22"/>
                <w:lang w:eastAsia="zh-CN"/>
              </w:rPr>
            </w:pPr>
          </w:p>
        </w:tc>
      </w:tr>
      <w:tr w:rsidR="00737855" w:rsidRPr="001141C9" w14:paraId="41805CAD" w14:textId="77777777" w:rsidTr="006709FB">
        <w:trPr>
          <w:jc w:val="center"/>
        </w:trPr>
        <w:tc>
          <w:tcPr>
            <w:tcW w:w="2916" w:type="dxa"/>
            <w:tcBorders>
              <w:top w:val="nil"/>
              <w:left w:val="single" w:sz="4" w:space="0" w:color="auto"/>
              <w:bottom w:val="nil"/>
              <w:right w:val="single" w:sz="4" w:space="0" w:color="auto"/>
            </w:tcBorders>
          </w:tcPr>
          <w:p w14:paraId="2E6D47F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16E7AD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66C4999" w14:textId="77777777" w:rsidR="000E0867" w:rsidRPr="001141C9" w:rsidRDefault="000E0867" w:rsidP="005249CD">
            <w:pPr>
              <w:pStyle w:val="TAC"/>
              <w:keepNext w:val="0"/>
              <w:keepLines w:val="0"/>
              <w:widowControl w:val="0"/>
              <w:rPr>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3506034" w14:textId="77777777" w:rsidR="000E0867" w:rsidRPr="001141C9" w:rsidRDefault="000E0867" w:rsidP="005249CD">
            <w:pPr>
              <w:pStyle w:val="TAC"/>
              <w:keepNext w:val="0"/>
              <w:keepLines w:val="0"/>
              <w:widowControl w:val="0"/>
              <w:rPr>
                <w:lang w:eastAsia="zh-CN" w:bidi="ar"/>
              </w:rPr>
            </w:pPr>
            <w:r>
              <w:rPr>
                <w:rFonts w:cs="Arial"/>
                <w:szCs w:val="18"/>
                <w:lang w:bidi="ar"/>
              </w:rPr>
              <w:t>n66 channel bandwidths in Table 5.3.5-1</w:t>
            </w:r>
          </w:p>
        </w:tc>
        <w:tc>
          <w:tcPr>
            <w:tcW w:w="2724" w:type="dxa"/>
            <w:tcBorders>
              <w:top w:val="nil"/>
              <w:left w:val="single" w:sz="4" w:space="0" w:color="auto"/>
              <w:bottom w:val="nil"/>
              <w:right w:val="single" w:sz="4" w:space="0" w:color="auto"/>
            </w:tcBorders>
          </w:tcPr>
          <w:p w14:paraId="2D877AD7" w14:textId="77777777" w:rsidR="000E0867" w:rsidRPr="001141C9" w:rsidRDefault="000E0867" w:rsidP="005249CD">
            <w:pPr>
              <w:pStyle w:val="TAC"/>
              <w:keepNext w:val="0"/>
              <w:keepLines w:val="0"/>
              <w:widowControl w:val="0"/>
              <w:rPr>
                <w:kern w:val="2"/>
                <w:szCs w:val="22"/>
                <w:lang w:eastAsia="zh-CN"/>
              </w:rPr>
            </w:pPr>
          </w:p>
        </w:tc>
      </w:tr>
      <w:tr w:rsidR="000E0867" w:rsidRPr="001141C9" w14:paraId="046E9BE6" w14:textId="77777777" w:rsidTr="006709FB">
        <w:trPr>
          <w:jc w:val="center"/>
        </w:trPr>
        <w:tc>
          <w:tcPr>
            <w:tcW w:w="2916" w:type="dxa"/>
            <w:tcBorders>
              <w:top w:val="nil"/>
              <w:left w:val="single" w:sz="4" w:space="0" w:color="auto"/>
              <w:bottom w:val="single" w:sz="4" w:space="0" w:color="auto"/>
              <w:right w:val="single" w:sz="4" w:space="0" w:color="auto"/>
            </w:tcBorders>
          </w:tcPr>
          <w:p w14:paraId="7470392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04C907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44FDBA8"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6AAAA79" w14:textId="77777777" w:rsidR="000E0867" w:rsidRPr="001141C9" w:rsidRDefault="000E0867" w:rsidP="005249CD">
            <w:pPr>
              <w:pStyle w:val="TAC"/>
              <w:keepNext w:val="0"/>
              <w:keepLines w:val="0"/>
              <w:widowControl w:val="0"/>
              <w:rPr>
                <w:lang w:eastAsia="zh-CN" w:bidi="ar"/>
              </w:rPr>
            </w:pPr>
            <w:r>
              <w:rPr>
                <w:rFonts w:cs="Arial"/>
                <w:szCs w:val="18"/>
                <w:lang w:bidi="ar"/>
              </w:rPr>
              <w:t>n77 channel bandwidths in Table 5.3.5-1</w:t>
            </w:r>
          </w:p>
        </w:tc>
        <w:tc>
          <w:tcPr>
            <w:tcW w:w="2724" w:type="dxa"/>
            <w:tcBorders>
              <w:top w:val="nil"/>
              <w:left w:val="single" w:sz="4" w:space="0" w:color="auto"/>
              <w:bottom w:val="single" w:sz="4" w:space="0" w:color="auto"/>
              <w:right w:val="single" w:sz="4" w:space="0" w:color="auto"/>
            </w:tcBorders>
          </w:tcPr>
          <w:p w14:paraId="3C5ADA1F" w14:textId="77777777" w:rsidR="000E0867" w:rsidRPr="001141C9" w:rsidRDefault="000E0867" w:rsidP="005249CD">
            <w:pPr>
              <w:pStyle w:val="TAC"/>
              <w:keepNext w:val="0"/>
              <w:keepLines w:val="0"/>
              <w:widowControl w:val="0"/>
              <w:rPr>
                <w:kern w:val="2"/>
                <w:szCs w:val="22"/>
                <w:lang w:eastAsia="zh-CN"/>
              </w:rPr>
            </w:pPr>
          </w:p>
        </w:tc>
      </w:tr>
      <w:tr w:rsidR="000E0867" w:rsidRPr="001141C9" w14:paraId="38E8D0B1" w14:textId="77777777" w:rsidTr="006709FB">
        <w:trPr>
          <w:jc w:val="center"/>
        </w:trPr>
        <w:tc>
          <w:tcPr>
            <w:tcW w:w="2916" w:type="dxa"/>
            <w:tcBorders>
              <w:top w:val="single" w:sz="4" w:space="0" w:color="auto"/>
              <w:left w:val="single" w:sz="4" w:space="0" w:color="auto"/>
              <w:bottom w:val="nil"/>
              <w:right w:val="single" w:sz="4" w:space="0" w:color="auto"/>
            </w:tcBorders>
          </w:tcPr>
          <w:p w14:paraId="225F88B8" w14:textId="77777777" w:rsidR="000E0867" w:rsidRPr="001141C9" w:rsidRDefault="000E0867" w:rsidP="005249CD">
            <w:pPr>
              <w:pStyle w:val="TAC"/>
              <w:keepNext w:val="0"/>
              <w:keepLines w:val="0"/>
              <w:widowControl w:val="0"/>
              <w:rPr>
                <w:kern w:val="2"/>
                <w:szCs w:val="22"/>
              </w:rPr>
            </w:pPr>
            <w:r w:rsidRPr="001141C9">
              <w:rPr>
                <w:kern w:val="2"/>
                <w:szCs w:val="22"/>
                <w:lang w:eastAsia="en-GB"/>
              </w:rPr>
              <w:t>CA_n2(2A)-n14A-n66A-n77A</w:t>
            </w:r>
          </w:p>
        </w:tc>
        <w:tc>
          <w:tcPr>
            <w:tcW w:w="3019" w:type="dxa"/>
            <w:tcBorders>
              <w:top w:val="single" w:sz="4" w:space="0" w:color="auto"/>
              <w:left w:val="single" w:sz="4" w:space="0" w:color="auto"/>
              <w:bottom w:val="nil"/>
              <w:right w:val="single" w:sz="4" w:space="0" w:color="auto"/>
            </w:tcBorders>
          </w:tcPr>
          <w:p w14:paraId="460CBD3B"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71C457B9"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CA_n2A-n14A</w:t>
            </w:r>
          </w:p>
          <w:p w14:paraId="14664580"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CA_n2A-n66A</w:t>
            </w:r>
          </w:p>
          <w:p w14:paraId="32850B8E"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35190813"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CA_n14A-n66A</w:t>
            </w:r>
          </w:p>
          <w:p w14:paraId="1C57914E"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CA_n14A-n77A</w:t>
            </w:r>
            <w:r w:rsidRPr="001141C9">
              <w:rPr>
                <w:vertAlign w:val="superscript"/>
                <w:lang w:eastAsia="zh-CN"/>
              </w:rPr>
              <w:t>5</w:t>
            </w:r>
          </w:p>
          <w:p w14:paraId="666E0CFD" w14:textId="77777777" w:rsidR="000E0867" w:rsidRPr="001141C9" w:rsidRDefault="000E0867" w:rsidP="005249CD">
            <w:pPr>
              <w:pStyle w:val="TAC"/>
              <w:keepNext w:val="0"/>
              <w:keepLines w:val="0"/>
              <w:widowControl w:val="0"/>
              <w:rPr>
                <w:kern w:val="2"/>
                <w:szCs w:val="22"/>
              </w:rPr>
            </w:pPr>
            <w:r w:rsidRPr="001141C9">
              <w:rPr>
                <w:kern w:val="2"/>
                <w:szCs w:val="22"/>
                <w:lang w:eastAsia="en-GB"/>
              </w:rPr>
              <w:lastRenderedPageBreak/>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26F533D5" w14:textId="77777777" w:rsidR="000E0867" w:rsidRPr="001141C9" w:rsidRDefault="000E0867" w:rsidP="005249CD">
            <w:pPr>
              <w:pStyle w:val="TAC"/>
              <w:keepNext w:val="0"/>
              <w:keepLines w:val="0"/>
              <w:widowControl w:val="0"/>
              <w:rPr>
                <w:lang w:eastAsia="zh-CN"/>
              </w:rPr>
            </w:pPr>
            <w:r w:rsidRPr="001141C9">
              <w:rPr>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27D237C4" w14:textId="77777777" w:rsidR="000E0867" w:rsidRPr="001141C9" w:rsidRDefault="000E0867" w:rsidP="005249CD">
            <w:pPr>
              <w:pStyle w:val="TAC"/>
              <w:keepNext w:val="0"/>
              <w:keepLines w:val="0"/>
              <w:widowControl w:val="0"/>
              <w:rPr>
                <w:lang w:eastAsia="zh-CN" w:bidi="ar"/>
              </w:rPr>
            </w:pPr>
            <w:r w:rsidRPr="001141C9">
              <w:rPr>
                <w:szCs w:val="18"/>
                <w:lang w:eastAsia="en-GB"/>
              </w:rPr>
              <w:t>CA_n2(2A)_BCS0</w:t>
            </w:r>
          </w:p>
        </w:tc>
        <w:tc>
          <w:tcPr>
            <w:tcW w:w="2724" w:type="dxa"/>
            <w:tcBorders>
              <w:top w:val="single" w:sz="4" w:space="0" w:color="auto"/>
              <w:left w:val="single" w:sz="4" w:space="0" w:color="auto"/>
              <w:bottom w:val="nil"/>
              <w:right w:val="single" w:sz="4" w:space="0" w:color="auto"/>
            </w:tcBorders>
          </w:tcPr>
          <w:p w14:paraId="46B21552"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737855" w:rsidRPr="001141C9" w14:paraId="3602E4D6" w14:textId="77777777" w:rsidTr="006709FB">
        <w:trPr>
          <w:jc w:val="center"/>
        </w:trPr>
        <w:tc>
          <w:tcPr>
            <w:tcW w:w="2916" w:type="dxa"/>
            <w:tcBorders>
              <w:top w:val="nil"/>
              <w:left w:val="single" w:sz="4" w:space="0" w:color="auto"/>
              <w:bottom w:val="nil"/>
              <w:right w:val="single" w:sz="4" w:space="0" w:color="auto"/>
            </w:tcBorders>
          </w:tcPr>
          <w:p w14:paraId="569AF15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12964A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C084B63" w14:textId="77777777" w:rsidR="000E0867" w:rsidRPr="001141C9" w:rsidRDefault="000E0867" w:rsidP="005249CD">
            <w:pPr>
              <w:pStyle w:val="TAC"/>
              <w:keepNext w:val="0"/>
              <w:keepLines w:val="0"/>
              <w:widowControl w:val="0"/>
              <w:rPr>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65410F8C"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0BFE4DFF" w14:textId="77777777" w:rsidR="000E0867" w:rsidRPr="001141C9" w:rsidRDefault="000E0867" w:rsidP="005249CD">
            <w:pPr>
              <w:pStyle w:val="TAC"/>
              <w:keepNext w:val="0"/>
              <w:keepLines w:val="0"/>
              <w:widowControl w:val="0"/>
              <w:rPr>
                <w:kern w:val="2"/>
                <w:szCs w:val="22"/>
                <w:lang w:eastAsia="zh-CN"/>
              </w:rPr>
            </w:pPr>
          </w:p>
        </w:tc>
      </w:tr>
      <w:tr w:rsidR="00737855" w:rsidRPr="001141C9" w14:paraId="7396C95E" w14:textId="77777777" w:rsidTr="006709FB">
        <w:trPr>
          <w:jc w:val="center"/>
        </w:trPr>
        <w:tc>
          <w:tcPr>
            <w:tcW w:w="2916" w:type="dxa"/>
            <w:tcBorders>
              <w:top w:val="nil"/>
              <w:left w:val="single" w:sz="4" w:space="0" w:color="auto"/>
              <w:bottom w:val="nil"/>
              <w:right w:val="single" w:sz="4" w:space="0" w:color="auto"/>
            </w:tcBorders>
          </w:tcPr>
          <w:p w14:paraId="2811BE3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BBBCB2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E6C87D4" w14:textId="77777777" w:rsidR="000E0867" w:rsidRPr="001141C9" w:rsidRDefault="000E0867" w:rsidP="005249CD">
            <w:pPr>
              <w:pStyle w:val="TAC"/>
              <w:keepNext w:val="0"/>
              <w:keepLines w:val="0"/>
              <w:widowControl w:val="0"/>
              <w:rPr>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4A3BDD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38B785DA" w14:textId="77777777" w:rsidR="000E0867" w:rsidRPr="001141C9" w:rsidRDefault="000E0867" w:rsidP="005249CD">
            <w:pPr>
              <w:pStyle w:val="TAC"/>
              <w:keepNext w:val="0"/>
              <w:keepLines w:val="0"/>
              <w:widowControl w:val="0"/>
              <w:rPr>
                <w:kern w:val="2"/>
                <w:szCs w:val="22"/>
                <w:lang w:eastAsia="zh-CN"/>
              </w:rPr>
            </w:pPr>
          </w:p>
        </w:tc>
      </w:tr>
      <w:tr w:rsidR="000E0867" w:rsidRPr="001141C9" w14:paraId="2B5C8C98" w14:textId="77777777" w:rsidTr="006709FB">
        <w:trPr>
          <w:jc w:val="center"/>
        </w:trPr>
        <w:tc>
          <w:tcPr>
            <w:tcW w:w="2916" w:type="dxa"/>
            <w:tcBorders>
              <w:top w:val="nil"/>
              <w:left w:val="single" w:sz="4" w:space="0" w:color="auto"/>
              <w:bottom w:val="single" w:sz="4" w:space="0" w:color="auto"/>
              <w:right w:val="single" w:sz="4" w:space="0" w:color="auto"/>
            </w:tcBorders>
          </w:tcPr>
          <w:p w14:paraId="7AB81EC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482577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7635F75"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A51C772"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E5D463F" w14:textId="77777777" w:rsidR="000E0867" w:rsidRPr="001141C9" w:rsidRDefault="000E0867" w:rsidP="005249CD">
            <w:pPr>
              <w:pStyle w:val="TAC"/>
              <w:keepNext w:val="0"/>
              <w:keepLines w:val="0"/>
              <w:widowControl w:val="0"/>
              <w:rPr>
                <w:kern w:val="2"/>
                <w:szCs w:val="22"/>
                <w:lang w:eastAsia="zh-CN"/>
              </w:rPr>
            </w:pPr>
          </w:p>
        </w:tc>
      </w:tr>
      <w:tr w:rsidR="000E0867" w:rsidRPr="001141C9" w14:paraId="364AECC8" w14:textId="77777777" w:rsidTr="006709FB">
        <w:trPr>
          <w:jc w:val="center"/>
        </w:trPr>
        <w:tc>
          <w:tcPr>
            <w:tcW w:w="2916" w:type="dxa"/>
            <w:tcBorders>
              <w:top w:val="single" w:sz="4" w:space="0" w:color="auto"/>
              <w:left w:val="single" w:sz="4" w:space="0" w:color="auto"/>
              <w:bottom w:val="nil"/>
              <w:right w:val="single" w:sz="4" w:space="0" w:color="auto"/>
            </w:tcBorders>
          </w:tcPr>
          <w:p w14:paraId="188A756B" w14:textId="77777777" w:rsidR="000E0867" w:rsidRPr="001141C9" w:rsidRDefault="000E0867" w:rsidP="005249CD">
            <w:pPr>
              <w:pStyle w:val="TAC"/>
              <w:keepNext w:val="0"/>
              <w:keepLines w:val="0"/>
              <w:widowControl w:val="0"/>
              <w:rPr>
                <w:kern w:val="2"/>
                <w:szCs w:val="22"/>
              </w:rPr>
            </w:pPr>
            <w:r w:rsidRPr="001141C9">
              <w:rPr>
                <w:kern w:val="2"/>
                <w:szCs w:val="22"/>
                <w:lang w:eastAsia="en-GB"/>
              </w:rPr>
              <w:t>CA_n2A-n14A-n66(2A)-n77A</w:t>
            </w:r>
          </w:p>
        </w:tc>
        <w:tc>
          <w:tcPr>
            <w:tcW w:w="3019" w:type="dxa"/>
            <w:tcBorders>
              <w:top w:val="single" w:sz="4" w:space="0" w:color="auto"/>
              <w:left w:val="single" w:sz="4" w:space="0" w:color="auto"/>
              <w:bottom w:val="nil"/>
              <w:right w:val="single" w:sz="4" w:space="0" w:color="auto"/>
            </w:tcBorders>
          </w:tcPr>
          <w:p w14:paraId="12C74751"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02079FCF"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CA_n2A-n14A</w:t>
            </w:r>
          </w:p>
          <w:p w14:paraId="798A7035"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CA_n2A-n66A</w:t>
            </w:r>
          </w:p>
          <w:p w14:paraId="4EFFA14F"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3FDC2E70"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CA_n14A-n66A</w:t>
            </w:r>
          </w:p>
          <w:p w14:paraId="7CEE5740" w14:textId="77777777" w:rsidR="000E0867" w:rsidRPr="001141C9" w:rsidRDefault="000E0867" w:rsidP="005249CD">
            <w:pPr>
              <w:pStyle w:val="TAC"/>
              <w:keepNext w:val="0"/>
              <w:keepLines w:val="0"/>
              <w:widowControl w:val="0"/>
              <w:rPr>
                <w:kern w:val="2"/>
                <w:szCs w:val="22"/>
                <w:lang w:eastAsia="en-GB"/>
              </w:rPr>
            </w:pPr>
            <w:r w:rsidRPr="001141C9">
              <w:rPr>
                <w:kern w:val="2"/>
                <w:szCs w:val="22"/>
                <w:lang w:eastAsia="en-GB"/>
              </w:rPr>
              <w:t>CA_n14A-n77A</w:t>
            </w:r>
            <w:r w:rsidRPr="001141C9">
              <w:rPr>
                <w:vertAlign w:val="superscript"/>
                <w:lang w:eastAsia="zh-CN"/>
              </w:rPr>
              <w:t>5</w:t>
            </w:r>
          </w:p>
          <w:p w14:paraId="5E9626E9" w14:textId="77777777" w:rsidR="000E0867" w:rsidRPr="001141C9" w:rsidRDefault="000E0867" w:rsidP="005249CD">
            <w:pPr>
              <w:pStyle w:val="TAC"/>
              <w:keepNext w:val="0"/>
              <w:keepLines w:val="0"/>
              <w:widowControl w:val="0"/>
              <w:rPr>
                <w:kern w:val="2"/>
                <w:szCs w:val="22"/>
              </w:rPr>
            </w:pPr>
            <w:r w:rsidRPr="001141C9">
              <w:rPr>
                <w:kern w:val="2"/>
                <w:szCs w:val="22"/>
                <w:lang w:eastAsia="en-GB"/>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15FB1CE"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F34FAA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E810287"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737855" w:rsidRPr="001141C9" w14:paraId="41653FE7" w14:textId="77777777" w:rsidTr="006709FB">
        <w:trPr>
          <w:jc w:val="center"/>
        </w:trPr>
        <w:tc>
          <w:tcPr>
            <w:tcW w:w="2916" w:type="dxa"/>
            <w:tcBorders>
              <w:top w:val="nil"/>
              <w:left w:val="single" w:sz="4" w:space="0" w:color="auto"/>
              <w:bottom w:val="nil"/>
              <w:right w:val="single" w:sz="4" w:space="0" w:color="auto"/>
            </w:tcBorders>
          </w:tcPr>
          <w:p w14:paraId="736A725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5B0A06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407AAD9" w14:textId="77777777" w:rsidR="000E0867" w:rsidRPr="001141C9" w:rsidRDefault="000E0867" w:rsidP="005249CD">
            <w:pPr>
              <w:pStyle w:val="TAC"/>
              <w:keepNext w:val="0"/>
              <w:keepLines w:val="0"/>
              <w:widowControl w:val="0"/>
              <w:rPr>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65322F94"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51583E92" w14:textId="77777777" w:rsidR="000E0867" w:rsidRPr="001141C9" w:rsidRDefault="000E0867" w:rsidP="005249CD">
            <w:pPr>
              <w:pStyle w:val="TAC"/>
              <w:keepNext w:val="0"/>
              <w:keepLines w:val="0"/>
              <w:widowControl w:val="0"/>
              <w:rPr>
                <w:kern w:val="2"/>
                <w:szCs w:val="22"/>
                <w:lang w:eastAsia="zh-CN"/>
              </w:rPr>
            </w:pPr>
          </w:p>
        </w:tc>
      </w:tr>
      <w:tr w:rsidR="00737855" w:rsidRPr="001141C9" w14:paraId="14446C37" w14:textId="77777777" w:rsidTr="006709FB">
        <w:trPr>
          <w:jc w:val="center"/>
        </w:trPr>
        <w:tc>
          <w:tcPr>
            <w:tcW w:w="2916" w:type="dxa"/>
            <w:tcBorders>
              <w:top w:val="nil"/>
              <w:left w:val="single" w:sz="4" w:space="0" w:color="auto"/>
              <w:bottom w:val="nil"/>
              <w:right w:val="single" w:sz="4" w:space="0" w:color="auto"/>
            </w:tcBorders>
          </w:tcPr>
          <w:p w14:paraId="64516B1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28639F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26A355D" w14:textId="77777777" w:rsidR="000E0867" w:rsidRPr="001141C9" w:rsidRDefault="000E0867" w:rsidP="005249CD">
            <w:pPr>
              <w:pStyle w:val="TAC"/>
              <w:keepNext w:val="0"/>
              <w:keepLines w:val="0"/>
              <w:widowControl w:val="0"/>
              <w:rPr>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F8DDD98" w14:textId="77777777" w:rsidR="000E0867" w:rsidRPr="001141C9" w:rsidRDefault="000E0867" w:rsidP="005249CD">
            <w:pPr>
              <w:pStyle w:val="TAC"/>
              <w:keepNext w:val="0"/>
              <w:keepLines w:val="0"/>
              <w:widowControl w:val="0"/>
              <w:rPr>
                <w:lang w:eastAsia="zh-CN" w:bidi="ar"/>
              </w:rPr>
            </w:pPr>
            <w:r w:rsidRPr="001141C9">
              <w:rPr>
                <w:lang w:eastAsia="en-GB"/>
              </w:rPr>
              <w:t>CA_n66(2A)_BCS1</w:t>
            </w:r>
          </w:p>
        </w:tc>
        <w:tc>
          <w:tcPr>
            <w:tcW w:w="2724" w:type="dxa"/>
            <w:tcBorders>
              <w:top w:val="nil"/>
              <w:left w:val="single" w:sz="4" w:space="0" w:color="auto"/>
              <w:bottom w:val="nil"/>
              <w:right w:val="single" w:sz="4" w:space="0" w:color="auto"/>
            </w:tcBorders>
          </w:tcPr>
          <w:p w14:paraId="507ADB85" w14:textId="77777777" w:rsidR="000E0867" w:rsidRPr="001141C9" w:rsidRDefault="000E0867" w:rsidP="005249CD">
            <w:pPr>
              <w:pStyle w:val="TAC"/>
              <w:keepNext w:val="0"/>
              <w:keepLines w:val="0"/>
              <w:widowControl w:val="0"/>
              <w:rPr>
                <w:kern w:val="2"/>
                <w:szCs w:val="22"/>
                <w:lang w:eastAsia="zh-CN"/>
              </w:rPr>
            </w:pPr>
          </w:p>
        </w:tc>
      </w:tr>
      <w:tr w:rsidR="000E0867" w:rsidRPr="001141C9" w14:paraId="6EDEF68D" w14:textId="77777777" w:rsidTr="006709FB">
        <w:trPr>
          <w:jc w:val="center"/>
        </w:trPr>
        <w:tc>
          <w:tcPr>
            <w:tcW w:w="2916" w:type="dxa"/>
            <w:tcBorders>
              <w:top w:val="nil"/>
              <w:left w:val="single" w:sz="4" w:space="0" w:color="auto"/>
              <w:bottom w:val="single" w:sz="4" w:space="0" w:color="auto"/>
              <w:right w:val="single" w:sz="4" w:space="0" w:color="auto"/>
            </w:tcBorders>
          </w:tcPr>
          <w:p w14:paraId="1FF826D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DF7BE8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456385B"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ABCF50B"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E1175BF" w14:textId="77777777" w:rsidR="000E0867" w:rsidRPr="001141C9" w:rsidRDefault="000E0867" w:rsidP="005249CD">
            <w:pPr>
              <w:pStyle w:val="TAC"/>
              <w:keepNext w:val="0"/>
              <w:keepLines w:val="0"/>
              <w:widowControl w:val="0"/>
              <w:rPr>
                <w:kern w:val="2"/>
                <w:szCs w:val="22"/>
                <w:lang w:eastAsia="zh-CN"/>
              </w:rPr>
            </w:pPr>
          </w:p>
        </w:tc>
      </w:tr>
      <w:tr w:rsidR="000E0867" w:rsidRPr="001141C9" w14:paraId="72907DEC" w14:textId="77777777" w:rsidTr="006709FB">
        <w:trPr>
          <w:jc w:val="center"/>
        </w:trPr>
        <w:tc>
          <w:tcPr>
            <w:tcW w:w="2916" w:type="dxa"/>
            <w:tcBorders>
              <w:top w:val="single" w:sz="4" w:space="0" w:color="auto"/>
              <w:left w:val="single" w:sz="4" w:space="0" w:color="auto"/>
              <w:bottom w:val="nil"/>
              <w:right w:val="single" w:sz="4" w:space="0" w:color="auto"/>
            </w:tcBorders>
          </w:tcPr>
          <w:p w14:paraId="7AA57B13" w14:textId="77777777" w:rsidR="000E0867" w:rsidRPr="001141C9" w:rsidRDefault="000E0867" w:rsidP="005249CD">
            <w:pPr>
              <w:pStyle w:val="TAC"/>
              <w:keepNext w:val="0"/>
              <w:keepLines w:val="0"/>
              <w:widowControl w:val="0"/>
              <w:rPr>
                <w:lang w:eastAsia="zh-CN" w:bidi="ar"/>
              </w:rPr>
            </w:pPr>
            <w:r w:rsidRPr="001141C9">
              <w:rPr>
                <w:lang w:eastAsia="zh-CN"/>
              </w:rPr>
              <w:t>CA_n2A-n14A-n66A-n77(2A)</w:t>
            </w:r>
          </w:p>
        </w:tc>
        <w:tc>
          <w:tcPr>
            <w:tcW w:w="3019" w:type="dxa"/>
            <w:tcBorders>
              <w:top w:val="single" w:sz="4" w:space="0" w:color="auto"/>
              <w:left w:val="single" w:sz="4" w:space="0" w:color="auto"/>
              <w:bottom w:val="nil"/>
              <w:right w:val="single" w:sz="4" w:space="0" w:color="auto"/>
            </w:tcBorders>
          </w:tcPr>
          <w:p w14:paraId="396F91D9"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w:t>
            </w:r>
            <w:r w:rsidRPr="001141C9">
              <w:rPr>
                <w:rFonts w:hint="eastAsia"/>
                <w:vertAlign w:val="superscript"/>
                <w:lang w:eastAsia="zh-CN"/>
              </w:rPr>
              <w:t>,6</w:t>
            </w:r>
          </w:p>
          <w:p w14:paraId="083AF4BF" w14:textId="77777777" w:rsidR="000E0867" w:rsidRPr="001141C9" w:rsidRDefault="000E0867" w:rsidP="005249CD">
            <w:pPr>
              <w:pStyle w:val="TAC"/>
              <w:keepNext w:val="0"/>
              <w:keepLines w:val="0"/>
              <w:widowControl w:val="0"/>
              <w:rPr>
                <w:lang w:eastAsia="zh-CN"/>
              </w:rPr>
            </w:pPr>
            <w:r w:rsidRPr="001141C9">
              <w:rPr>
                <w:lang w:eastAsia="zh-CN"/>
              </w:rPr>
              <w:t>CA_n2A-n14A</w:t>
            </w:r>
          </w:p>
          <w:p w14:paraId="58CBFEBB" w14:textId="77777777" w:rsidR="000E0867" w:rsidRPr="001141C9" w:rsidRDefault="000E0867" w:rsidP="005249CD">
            <w:pPr>
              <w:pStyle w:val="TAC"/>
              <w:keepNext w:val="0"/>
              <w:keepLines w:val="0"/>
              <w:widowControl w:val="0"/>
              <w:rPr>
                <w:lang w:eastAsia="zh-CN"/>
              </w:rPr>
            </w:pPr>
            <w:r w:rsidRPr="001141C9">
              <w:rPr>
                <w:lang w:eastAsia="zh-CN"/>
              </w:rPr>
              <w:t>CA_n2A-n66A</w:t>
            </w:r>
          </w:p>
          <w:p w14:paraId="24F82061" w14:textId="77777777" w:rsidR="000E0867" w:rsidRPr="001141C9" w:rsidRDefault="000E0867" w:rsidP="005249CD">
            <w:pPr>
              <w:pStyle w:val="TAC"/>
              <w:keepNext w:val="0"/>
              <w:keepLines w:val="0"/>
              <w:widowControl w:val="0"/>
              <w:rPr>
                <w:lang w:eastAsia="zh-CN"/>
              </w:rPr>
            </w:pPr>
            <w:r w:rsidRPr="001141C9">
              <w:rPr>
                <w:lang w:eastAsia="zh-CN"/>
              </w:rPr>
              <w:t>CA_n2A-n77A</w:t>
            </w:r>
            <w:r w:rsidRPr="001141C9">
              <w:rPr>
                <w:vertAlign w:val="superscript"/>
                <w:lang w:eastAsia="zh-CN"/>
              </w:rPr>
              <w:t>5</w:t>
            </w:r>
          </w:p>
          <w:p w14:paraId="5DFEF7E9" w14:textId="77777777" w:rsidR="000E0867" w:rsidRPr="001141C9" w:rsidRDefault="000E0867" w:rsidP="005249CD">
            <w:pPr>
              <w:pStyle w:val="TAC"/>
              <w:keepNext w:val="0"/>
              <w:keepLines w:val="0"/>
              <w:widowControl w:val="0"/>
              <w:rPr>
                <w:lang w:eastAsia="zh-CN"/>
              </w:rPr>
            </w:pPr>
            <w:r w:rsidRPr="001141C9">
              <w:rPr>
                <w:lang w:eastAsia="zh-CN"/>
              </w:rPr>
              <w:t>CA_n14A-n66A</w:t>
            </w:r>
          </w:p>
          <w:p w14:paraId="19799B36" w14:textId="77777777" w:rsidR="000E0867" w:rsidRPr="001141C9" w:rsidRDefault="000E0867" w:rsidP="005249CD">
            <w:pPr>
              <w:pStyle w:val="TAC"/>
              <w:keepNext w:val="0"/>
              <w:keepLines w:val="0"/>
              <w:widowControl w:val="0"/>
              <w:rPr>
                <w:lang w:eastAsia="zh-CN"/>
              </w:rPr>
            </w:pPr>
            <w:r w:rsidRPr="001141C9">
              <w:rPr>
                <w:lang w:eastAsia="zh-CN"/>
              </w:rPr>
              <w:t>CA_n14A-n77A</w:t>
            </w:r>
            <w:r w:rsidRPr="001141C9">
              <w:rPr>
                <w:vertAlign w:val="superscript"/>
                <w:lang w:eastAsia="zh-CN"/>
              </w:rPr>
              <w:t>5</w:t>
            </w:r>
          </w:p>
          <w:p w14:paraId="694419DE" w14:textId="77777777" w:rsidR="000E0867" w:rsidRPr="001141C9" w:rsidRDefault="000E0867" w:rsidP="005249CD">
            <w:pPr>
              <w:pStyle w:val="TAC"/>
              <w:keepNext w:val="0"/>
              <w:keepLines w:val="0"/>
              <w:widowControl w:val="0"/>
              <w:rPr>
                <w:lang w:eastAsia="zh-CN" w:bidi="ar"/>
              </w:rPr>
            </w:pPr>
            <w:r w:rsidRPr="001141C9">
              <w:rPr>
                <w:lang w:eastAsia="zh-CN"/>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4A13CC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8A5840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0C78D9D"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737855" w:rsidRPr="001141C9" w14:paraId="7BBCECE0" w14:textId="77777777" w:rsidTr="006709FB">
        <w:trPr>
          <w:jc w:val="center"/>
        </w:trPr>
        <w:tc>
          <w:tcPr>
            <w:tcW w:w="2916" w:type="dxa"/>
            <w:tcBorders>
              <w:top w:val="nil"/>
              <w:left w:val="single" w:sz="4" w:space="0" w:color="auto"/>
              <w:bottom w:val="nil"/>
              <w:right w:val="single" w:sz="4" w:space="0" w:color="auto"/>
            </w:tcBorders>
          </w:tcPr>
          <w:p w14:paraId="2C3BC84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C7F749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0A94138"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4837ABD4"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1AC7BD7C" w14:textId="77777777" w:rsidR="000E0867" w:rsidRPr="001141C9" w:rsidRDefault="000E0867" w:rsidP="005249CD">
            <w:pPr>
              <w:pStyle w:val="TAC"/>
              <w:keepNext w:val="0"/>
              <w:keepLines w:val="0"/>
              <w:widowControl w:val="0"/>
              <w:rPr>
                <w:kern w:val="2"/>
                <w:szCs w:val="22"/>
                <w:lang w:eastAsia="zh-CN"/>
              </w:rPr>
            </w:pPr>
          </w:p>
        </w:tc>
      </w:tr>
      <w:tr w:rsidR="00737855" w:rsidRPr="001141C9" w14:paraId="391AF4C2" w14:textId="77777777" w:rsidTr="006709FB">
        <w:trPr>
          <w:jc w:val="center"/>
        </w:trPr>
        <w:tc>
          <w:tcPr>
            <w:tcW w:w="2916" w:type="dxa"/>
            <w:tcBorders>
              <w:top w:val="nil"/>
              <w:left w:val="single" w:sz="4" w:space="0" w:color="auto"/>
              <w:bottom w:val="nil"/>
              <w:right w:val="single" w:sz="4" w:space="0" w:color="auto"/>
            </w:tcBorders>
          </w:tcPr>
          <w:p w14:paraId="19D83B5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76A77D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A8536A5"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38E3E3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52F5C1DC" w14:textId="77777777" w:rsidR="000E0867" w:rsidRPr="001141C9" w:rsidRDefault="000E0867" w:rsidP="005249CD">
            <w:pPr>
              <w:pStyle w:val="TAC"/>
              <w:keepNext w:val="0"/>
              <w:keepLines w:val="0"/>
              <w:widowControl w:val="0"/>
              <w:rPr>
                <w:kern w:val="2"/>
                <w:szCs w:val="22"/>
                <w:lang w:eastAsia="zh-CN"/>
              </w:rPr>
            </w:pPr>
          </w:p>
        </w:tc>
      </w:tr>
      <w:tr w:rsidR="00737855" w:rsidRPr="001141C9" w14:paraId="0740B585" w14:textId="77777777" w:rsidTr="006709FB">
        <w:trPr>
          <w:jc w:val="center"/>
        </w:trPr>
        <w:tc>
          <w:tcPr>
            <w:tcW w:w="2916" w:type="dxa"/>
            <w:tcBorders>
              <w:top w:val="nil"/>
              <w:left w:val="single" w:sz="4" w:space="0" w:color="auto"/>
              <w:bottom w:val="nil"/>
              <w:right w:val="single" w:sz="4" w:space="0" w:color="auto"/>
            </w:tcBorders>
          </w:tcPr>
          <w:p w14:paraId="5A2C762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6BE123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4CE4DA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984FE6B" w14:textId="77777777" w:rsidR="000E0867" w:rsidRPr="001141C9" w:rsidRDefault="000E0867" w:rsidP="005249CD">
            <w:pPr>
              <w:pStyle w:val="TAC"/>
              <w:keepNext w:val="0"/>
              <w:keepLines w:val="0"/>
              <w:widowControl w:val="0"/>
              <w:rPr>
                <w:rFonts w:ascii="Calibri" w:hAnsi="Calibri"/>
                <w:kern w:val="2"/>
                <w:sz w:val="21"/>
                <w:lang w:eastAsia="zh-CN"/>
              </w:rPr>
            </w:pPr>
            <w:r w:rsidRPr="001141C9">
              <w:t>CA_n77(2A)_BCS1</w:t>
            </w:r>
          </w:p>
        </w:tc>
        <w:tc>
          <w:tcPr>
            <w:tcW w:w="2724" w:type="dxa"/>
            <w:tcBorders>
              <w:top w:val="nil"/>
              <w:left w:val="single" w:sz="4" w:space="0" w:color="auto"/>
              <w:bottom w:val="single" w:sz="4" w:space="0" w:color="auto"/>
              <w:right w:val="single" w:sz="4" w:space="0" w:color="auto"/>
            </w:tcBorders>
          </w:tcPr>
          <w:p w14:paraId="6E211C1F" w14:textId="77777777" w:rsidR="000E0867" w:rsidRPr="001141C9" w:rsidRDefault="000E0867" w:rsidP="005249CD">
            <w:pPr>
              <w:pStyle w:val="TAC"/>
              <w:keepNext w:val="0"/>
              <w:keepLines w:val="0"/>
              <w:widowControl w:val="0"/>
              <w:rPr>
                <w:kern w:val="2"/>
                <w:szCs w:val="22"/>
                <w:lang w:eastAsia="zh-CN"/>
              </w:rPr>
            </w:pPr>
          </w:p>
        </w:tc>
      </w:tr>
      <w:tr w:rsidR="00737855" w:rsidRPr="001141C9" w14:paraId="6DBBB911" w14:textId="77777777" w:rsidTr="006709FB">
        <w:trPr>
          <w:jc w:val="center"/>
        </w:trPr>
        <w:tc>
          <w:tcPr>
            <w:tcW w:w="2916" w:type="dxa"/>
            <w:tcBorders>
              <w:top w:val="nil"/>
              <w:left w:val="single" w:sz="4" w:space="0" w:color="auto"/>
              <w:bottom w:val="nil"/>
              <w:right w:val="single" w:sz="4" w:space="0" w:color="auto"/>
            </w:tcBorders>
          </w:tcPr>
          <w:p w14:paraId="5880644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09454D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5874312"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12505A0" w14:textId="77777777" w:rsidR="000E0867" w:rsidRPr="001141C9" w:rsidRDefault="000E0867" w:rsidP="005249CD">
            <w:pPr>
              <w:pStyle w:val="TAC"/>
              <w:keepNext w:val="0"/>
              <w:keepLines w:val="0"/>
              <w:widowControl w:val="0"/>
            </w:pPr>
            <w:r>
              <w:rPr>
                <w:rFonts w:cs="Arial"/>
                <w:szCs w:val="18"/>
                <w:lang w:bidi="ar"/>
              </w:rPr>
              <w:t>n2 channel bandwidths in Table 5.3.5-1</w:t>
            </w:r>
          </w:p>
        </w:tc>
        <w:tc>
          <w:tcPr>
            <w:tcW w:w="2724" w:type="dxa"/>
            <w:tcBorders>
              <w:top w:val="single" w:sz="4" w:space="0" w:color="auto"/>
              <w:left w:val="single" w:sz="4" w:space="0" w:color="auto"/>
              <w:bottom w:val="nil"/>
              <w:right w:val="single" w:sz="4" w:space="0" w:color="auto"/>
            </w:tcBorders>
          </w:tcPr>
          <w:p w14:paraId="545576CF" w14:textId="77777777" w:rsidR="000E0867" w:rsidRPr="001141C9" w:rsidRDefault="000E0867" w:rsidP="005249CD">
            <w:pPr>
              <w:pStyle w:val="TAC"/>
              <w:keepNext w:val="0"/>
              <w:keepLines w:val="0"/>
              <w:widowControl w:val="0"/>
              <w:rPr>
                <w:kern w:val="2"/>
                <w:szCs w:val="22"/>
                <w:lang w:eastAsia="zh-CN"/>
              </w:rPr>
            </w:pPr>
            <w:r>
              <w:rPr>
                <w:kern w:val="2"/>
                <w:szCs w:val="22"/>
                <w:lang w:eastAsia="zh-CN"/>
              </w:rPr>
              <w:t>4 and 5</w:t>
            </w:r>
          </w:p>
        </w:tc>
      </w:tr>
      <w:tr w:rsidR="00737855" w:rsidRPr="001141C9" w14:paraId="27FF799F" w14:textId="77777777" w:rsidTr="006709FB">
        <w:trPr>
          <w:jc w:val="center"/>
        </w:trPr>
        <w:tc>
          <w:tcPr>
            <w:tcW w:w="2916" w:type="dxa"/>
            <w:tcBorders>
              <w:top w:val="nil"/>
              <w:left w:val="single" w:sz="4" w:space="0" w:color="auto"/>
              <w:bottom w:val="nil"/>
              <w:right w:val="single" w:sz="4" w:space="0" w:color="auto"/>
            </w:tcBorders>
          </w:tcPr>
          <w:p w14:paraId="55B7A12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0AE6F9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EFC01EB" w14:textId="77777777" w:rsidR="000E0867" w:rsidRPr="001141C9" w:rsidRDefault="000E0867" w:rsidP="005249CD">
            <w:pPr>
              <w:pStyle w:val="TAC"/>
              <w:keepNext w:val="0"/>
              <w:keepLines w:val="0"/>
              <w:widowControl w:val="0"/>
              <w:rPr>
                <w:lang w:eastAsia="zh-CN"/>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64E27D32" w14:textId="77777777" w:rsidR="000E0867" w:rsidRPr="001141C9" w:rsidRDefault="000E0867" w:rsidP="005249CD">
            <w:pPr>
              <w:pStyle w:val="TAC"/>
              <w:keepNext w:val="0"/>
              <w:keepLines w:val="0"/>
              <w:widowControl w:val="0"/>
            </w:pPr>
            <w:r>
              <w:rPr>
                <w:rFonts w:cs="Arial"/>
                <w:szCs w:val="18"/>
                <w:lang w:bidi="ar"/>
              </w:rPr>
              <w:t>n14 channel bandwidths in Table 5.3.5-1</w:t>
            </w:r>
          </w:p>
        </w:tc>
        <w:tc>
          <w:tcPr>
            <w:tcW w:w="2724" w:type="dxa"/>
            <w:tcBorders>
              <w:top w:val="nil"/>
              <w:left w:val="single" w:sz="4" w:space="0" w:color="auto"/>
              <w:bottom w:val="nil"/>
              <w:right w:val="single" w:sz="4" w:space="0" w:color="auto"/>
            </w:tcBorders>
          </w:tcPr>
          <w:p w14:paraId="5FE9D0E3" w14:textId="77777777" w:rsidR="000E0867" w:rsidRPr="001141C9" w:rsidRDefault="000E0867" w:rsidP="005249CD">
            <w:pPr>
              <w:pStyle w:val="TAC"/>
              <w:keepNext w:val="0"/>
              <w:keepLines w:val="0"/>
              <w:widowControl w:val="0"/>
              <w:rPr>
                <w:kern w:val="2"/>
                <w:szCs w:val="22"/>
                <w:lang w:eastAsia="zh-CN"/>
              </w:rPr>
            </w:pPr>
          </w:p>
        </w:tc>
      </w:tr>
      <w:tr w:rsidR="00737855" w:rsidRPr="001141C9" w14:paraId="2D278530" w14:textId="77777777" w:rsidTr="006709FB">
        <w:trPr>
          <w:jc w:val="center"/>
        </w:trPr>
        <w:tc>
          <w:tcPr>
            <w:tcW w:w="2916" w:type="dxa"/>
            <w:tcBorders>
              <w:top w:val="nil"/>
              <w:left w:val="single" w:sz="4" w:space="0" w:color="auto"/>
              <w:bottom w:val="nil"/>
              <w:right w:val="single" w:sz="4" w:space="0" w:color="auto"/>
            </w:tcBorders>
          </w:tcPr>
          <w:p w14:paraId="0EE9847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F8C339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0A4A1BE" w14:textId="77777777" w:rsidR="000E0867" w:rsidRPr="001141C9" w:rsidRDefault="000E0867" w:rsidP="005249CD">
            <w:pPr>
              <w:pStyle w:val="TAC"/>
              <w:keepNext w:val="0"/>
              <w:keepLines w:val="0"/>
              <w:widowControl w:val="0"/>
              <w:rPr>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6DDC719" w14:textId="77777777" w:rsidR="000E0867" w:rsidRPr="001141C9" w:rsidRDefault="000E0867" w:rsidP="005249CD">
            <w:pPr>
              <w:pStyle w:val="TAC"/>
              <w:keepNext w:val="0"/>
              <w:keepLines w:val="0"/>
              <w:widowControl w:val="0"/>
            </w:pPr>
            <w:r>
              <w:rPr>
                <w:rFonts w:cs="Arial"/>
                <w:szCs w:val="18"/>
                <w:lang w:bidi="ar"/>
              </w:rPr>
              <w:t>n66 channel bandwidths in Table 5.3.5-1</w:t>
            </w:r>
          </w:p>
        </w:tc>
        <w:tc>
          <w:tcPr>
            <w:tcW w:w="2724" w:type="dxa"/>
            <w:tcBorders>
              <w:top w:val="nil"/>
              <w:left w:val="single" w:sz="4" w:space="0" w:color="auto"/>
              <w:bottom w:val="nil"/>
              <w:right w:val="single" w:sz="4" w:space="0" w:color="auto"/>
            </w:tcBorders>
          </w:tcPr>
          <w:p w14:paraId="752BD216" w14:textId="77777777" w:rsidR="000E0867" w:rsidRPr="001141C9" w:rsidRDefault="000E0867" w:rsidP="005249CD">
            <w:pPr>
              <w:pStyle w:val="TAC"/>
              <w:keepNext w:val="0"/>
              <w:keepLines w:val="0"/>
              <w:widowControl w:val="0"/>
              <w:rPr>
                <w:kern w:val="2"/>
                <w:szCs w:val="22"/>
                <w:lang w:eastAsia="zh-CN"/>
              </w:rPr>
            </w:pPr>
          </w:p>
        </w:tc>
      </w:tr>
      <w:tr w:rsidR="000E0867" w:rsidRPr="001141C9" w14:paraId="7B4CF010" w14:textId="77777777" w:rsidTr="006709FB">
        <w:trPr>
          <w:jc w:val="center"/>
        </w:trPr>
        <w:tc>
          <w:tcPr>
            <w:tcW w:w="2916" w:type="dxa"/>
            <w:tcBorders>
              <w:top w:val="nil"/>
              <w:left w:val="single" w:sz="4" w:space="0" w:color="auto"/>
              <w:bottom w:val="single" w:sz="4" w:space="0" w:color="auto"/>
              <w:right w:val="single" w:sz="4" w:space="0" w:color="auto"/>
            </w:tcBorders>
          </w:tcPr>
          <w:p w14:paraId="602D4B3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44AA7EF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BD51C8C"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9B512C2" w14:textId="77777777" w:rsidR="000E0867" w:rsidRPr="001141C9" w:rsidRDefault="000E0867" w:rsidP="005249CD">
            <w:pPr>
              <w:pStyle w:val="TAC"/>
              <w:keepNext w:val="0"/>
              <w:keepLines w:val="0"/>
              <w:widowControl w:val="0"/>
            </w:pPr>
            <w:r>
              <w:rPr>
                <w:rFonts w:cs="Arial"/>
                <w:szCs w:val="18"/>
                <w:lang w:bidi="ar"/>
              </w:rPr>
              <w:t>CA_n77(2A)_BCS 4 and 5</w:t>
            </w:r>
          </w:p>
        </w:tc>
        <w:tc>
          <w:tcPr>
            <w:tcW w:w="2724" w:type="dxa"/>
            <w:tcBorders>
              <w:top w:val="nil"/>
              <w:left w:val="single" w:sz="4" w:space="0" w:color="auto"/>
              <w:bottom w:val="single" w:sz="4" w:space="0" w:color="auto"/>
              <w:right w:val="single" w:sz="4" w:space="0" w:color="auto"/>
            </w:tcBorders>
          </w:tcPr>
          <w:p w14:paraId="529D6588" w14:textId="77777777" w:rsidR="000E0867" w:rsidRPr="001141C9" w:rsidRDefault="000E0867" w:rsidP="005249CD">
            <w:pPr>
              <w:pStyle w:val="TAC"/>
              <w:keepNext w:val="0"/>
              <w:keepLines w:val="0"/>
              <w:widowControl w:val="0"/>
              <w:rPr>
                <w:kern w:val="2"/>
                <w:szCs w:val="22"/>
                <w:lang w:eastAsia="zh-CN"/>
              </w:rPr>
            </w:pPr>
          </w:p>
        </w:tc>
      </w:tr>
      <w:tr w:rsidR="000E0867" w:rsidRPr="001141C9" w14:paraId="1161595C" w14:textId="77777777" w:rsidTr="006709FB">
        <w:trPr>
          <w:jc w:val="center"/>
        </w:trPr>
        <w:tc>
          <w:tcPr>
            <w:tcW w:w="2916" w:type="dxa"/>
            <w:tcBorders>
              <w:top w:val="single" w:sz="4" w:space="0" w:color="auto"/>
              <w:left w:val="single" w:sz="4" w:space="0" w:color="auto"/>
              <w:bottom w:val="nil"/>
              <w:right w:val="single" w:sz="4" w:space="0" w:color="auto"/>
            </w:tcBorders>
          </w:tcPr>
          <w:p w14:paraId="51A297F6" w14:textId="77777777" w:rsidR="000E0867" w:rsidRPr="001141C9" w:rsidRDefault="000E0867" w:rsidP="005249CD">
            <w:pPr>
              <w:pStyle w:val="TAC"/>
              <w:keepNext w:val="0"/>
              <w:keepLines w:val="0"/>
              <w:widowControl w:val="0"/>
              <w:rPr>
                <w:rFonts w:eastAsia="MS Mincho"/>
                <w:lang w:eastAsia="zh-CN"/>
              </w:rPr>
            </w:pPr>
            <w:r w:rsidRPr="001141C9">
              <w:t>CA_n2A-n14A-n66(2A)-n77(2A)</w:t>
            </w:r>
          </w:p>
        </w:tc>
        <w:tc>
          <w:tcPr>
            <w:tcW w:w="3019" w:type="dxa"/>
            <w:tcBorders>
              <w:top w:val="single" w:sz="4" w:space="0" w:color="auto"/>
              <w:left w:val="single" w:sz="4" w:space="0" w:color="auto"/>
              <w:bottom w:val="nil"/>
              <w:right w:val="single" w:sz="4" w:space="0" w:color="auto"/>
            </w:tcBorders>
          </w:tcPr>
          <w:p w14:paraId="65ACA5D6" w14:textId="77777777" w:rsidR="000E0867" w:rsidRPr="001141C9" w:rsidRDefault="000E0867" w:rsidP="005249CD">
            <w:pPr>
              <w:pStyle w:val="TAC"/>
              <w:keepNext w:val="0"/>
              <w:keepLines w:val="0"/>
              <w:widowControl w:val="0"/>
            </w:pPr>
            <w:r w:rsidRPr="00DD4870">
              <w:rPr>
                <w:lang w:val="en-US"/>
              </w:rPr>
              <w:t>n77</w:t>
            </w:r>
            <w:r w:rsidRPr="00DD4870">
              <w:rPr>
                <w:vertAlign w:val="superscript"/>
                <w:lang w:eastAsia="zh-CN"/>
              </w:rPr>
              <w:t>5,6</w:t>
            </w:r>
          </w:p>
          <w:p w14:paraId="2B62EB0B" w14:textId="77777777" w:rsidR="000E0867" w:rsidRPr="001141C9" w:rsidRDefault="000E0867" w:rsidP="005249CD">
            <w:pPr>
              <w:pStyle w:val="TAC"/>
              <w:keepNext w:val="0"/>
              <w:keepLines w:val="0"/>
              <w:widowControl w:val="0"/>
            </w:pPr>
            <w:r w:rsidRPr="001141C9">
              <w:t>CA_n2A-n14A</w:t>
            </w:r>
          </w:p>
          <w:p w14:paraId="0CDFD8D8" w14:textId="77777777" w:rsidR="000E0867" w:rsidRPr="001141C9" w:rsidRDefault="000E0867" w:rsidP="005249CD">
            <w:pPr>
              <w:pStyle w:val="TAC"/>
              <w:keepNext w:val="0"/>
              <w:keepLines w:val="0"/>
              <w:widowControl w:val="0"/>
            </w:pPr>
            <w:r w:rsidRPr="001141C9">
              <w:t>CA_n2A-n66A</w:t>
            </w:r>
          </w:p>
          <w:p w14:paraId="028E93C4"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32C769A5" w14:textId="77777777" w:rsidR="000E0867" w:rsidRPr="001141C9" w:rsidRDefault="000E0867" w:rsidP="005249CD">
            <w:pPr>
              <w:pStyle w:val="TAC"/>
              <w:keepNext w:val="0"/>
              <w:keepLines w:val="0"/>
              <w:widowControl w:val="0"/>
            </w:pPr>
            <w:r w:rsidRPr="001141C9">
              <w:t>CA_n14A-n66A</w:t>
            </w:r>
          </w:p>
          <w:p w14:paraId="272CB590" w14:textId="77777777" w:rsidR="000E0867" w:rsidRPr="001141C9" w:rsidRDefault="000E0867" w:rsidP="005249CD">
            <w:pPr>
              <w:pStyle w:val="TAC"/>
              <w:keepNext w:val="0"/>
              <w:keepLines w:val="0"/>
              <w:widowControl w:val="0"/>
            </w:pPr>
            <w:r w:rsidRPr="001141C9">
              <w:t>CA_n14A-n77A</w:t>
            </w:r>
            <w:r w:rsidRPr="001141C9">
              <w:rPr>
                <w:vertAlign w:val="superscript"/>
                <w:lang w:eastAsia="zh-CN"/>
              </w:rPr>
              <w:t>5</w:t>
            </w:r>
          </w:p>
          <w:p w14:paraId="793E1EE4" w14:textId="77777777" w:rsidR="000E0867" w:rsidRPr="001141C9" w:rsidRDefault="000E0867" w:rsidP="005249CD">
            <w:pPr>
              <w:pStyle w:val="TAC"/>
              <w:keepNext w:val="0"/>
              <w:keepLines w:val="0"/>
              <w:widowControl w:val="0"/>
              <w:rPr>
                <w:lang w:eastAsia="zh-CN"/>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F33F8E7" w14:textId="77777777" w:rsidR="000E0867" w:rsidRPr="001141C9" w:rsidRDefault="000E0867" w:rsidP="005249CD">
            <w:pPr>
              <w:pStyle w:val="TAC"/>
              <w:keepNext w:val="0"/>
              <w:keepLines w:val="0"/>
              <w:widowControl w:val="0"/>
              <w:rPr>
                <w:rFonts w:cs="Arial"/>
                <w:szCs w:val="18"/>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7E09B4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EB2833C" w14:textId="77777777" w:rsidR="000E0867" w:rsidRPr="001141C9" w:rsidRDefault="000E0867" w:rsidP="005249CD">
            <w:pPr>
              <w:pStyle w:val="TAC"/>
              <w:keepNext w:val="0"/>
              <w:keepLines w:val="0"/>
              <w:widowControl w:val="0"/>
              <w:rPr>
                <w:lang w:eastAsia="zh-CN"/>
              </w:rPr>
            </w:pPr>
            <w:r w:rsidRPr="001141C9">
              <w:rPr>
                <w:lang w:eastAsia="zh-CN"/>
              </w:rPr>
              <w:t>0</w:t>
            </w:r>
          </w:p>
        </w:tc>
      </w:tr>
      <w:tr w:rsidR="00737855" w:rsidRPr="001141C9" w14:paraId="5BE7FA2B" w14:textId="77777777" w:rsidTr="006709FB">
        <w:trPr>
          <w:jc w:val="center"/>
        </w:trPr>
        <w:tc>
          <w:tcPr>
            <w:tcW w:w="2916" w:type="dxa"/>
            <w:tcBorders>
              <w:top w:val="nil"/>
              <w:left w:val="single" w:sz="4" w:space="0" w:color="auto"/>
              <w:bottom w:val="nil"/>
              <w:right w:val="single" w:sz="4" w:space="0" w:color="auto"/>
            </w:tcBorders>
          </w:tcPr>
          <w:p w14:paraId="5EADD99D"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4E8248E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733C332" w14:textId="77777777" w:rsidR="000E0867" w:rsidRPr="001141C9" w:rsidRDefault="000E0867" w:rsidP="005249CD">
            <w:pPr>
              <w:pStyle w:val="TAC"/>
              <w:keepNext w:val="0"/>
              <w:keepLines w:val="0"/>
              <w:widowControl w:val="0"/>
              <w:rPr>
                <w:rFonts w:cs="Arial"/>
                <w:szCs w:val="18"/>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17D449FB"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4626DC8D" w14:textId="77777777" w:rsidR="000E0867" w:rsidRPr="001141C9" w:rsidRDefault="000E0867" w:rsidP="005249CD">
            <w:pPr>
              <w:pStyle w:val="TAC"/>
              <w:keepNext w:val="0"/>
              <w:keepLines w:val="0"/>
              <w:widowControl w:val="0"/>
              <w:rPr>
                <w:lang w:eastAsia="zh-CN"/>
              </w:rPr>
            </w:pPr>
          </w:p>
        </w:tc>
      </w:tr>
      <w:tr w:rsidR="00737855" w:rsidRPr="001141C9" w14:paraId="76310044" w14:textId="77777777" w:rsidTr="006709FB">
        <w:trPr>
          <w:jc w:val="center"/>
        </w:trPr>
        <w:tc>
          <w:tcPr>
            <w:tcW w:w="2916" w:type="dxa"/>
            <w:tcBorders>
              <w:top w:val="nil"/>
              <w:left w:val="single" w:sz="4" w:space="0" w:color="auto"/>
              <w:bottom w:val="nil"/>
              <w:right w:val="single" w:sz="4" w:space="0" w:color="auto"/>
            </w:tcBorders>
          </w:tcPr>
          <w:p w14:paraId="6D752181"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4193428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96D229E" w14:textId="77777777" w:rsidR="000E0867" w:rsidRPr="001141C9" w:rsidRDefault="000E0867" w:rsidP="005249CD">
            <w:pPr>
              <w:pStyle w:val="TAC"/>
              <w:keepNext w:val="0"/>
              <w:keepLines w:val="0"/>
              <w:widowControl w:val="0"/>
              <w:rPr>
                <w:rFonts w:cs="Arial"/>
                <w:szCs w:val="18"/>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AD5E9DA"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CA_n66(2A)</w:t>
            </w:r>
            <w:r>
              <w:rPr>
                <w:rFonts w:eastAsia="DengXian"/>
                <w:lang w:eastAsia="zh-CN" w:bidi="ar"/>
              </w:rPr>
              <w:t>_BCS</w:t>
            </w:r>
            <w:r w:rsidRPr="00C222E5">
              <w:rPr>
                <w:rFonts w:eastAsia="DengXian"/>
                <w:lang w:eastAsia="zh-CN" w:bidi="ar"/>
              </w:rPr>
              <w:t>1</w:t>
            </w:r>
          </w:p>
        </w:tc>
        <w:tc>
          <w:tcPr>
            <w:tcW w:w="2724" w:type="dxa"/>
            <w:tcBorders>
              <w:top w:val="nil"/>
              <w:left w:val="single" w:sz="4" w:space="0" w:color="auto"/>
              <w:bottom w:val="nil"/>
              <w:right w:val="single" w:sz="4" w:space="0" w:color="auto"/>
            </w:tcBorders>
          </w:tcPr>
          <w:p w14:paraId="7B7943F5" w14:textId="77777777" w:rsidR="000E0867" w:rsidRPr="001141C9" w:rsidRDefault="000E0867" w:rsidP="005249CD">
            <w:pPr>
              <w:pStyle w:val="TAC"/>
              <w:keepNext w:val="0"/>
              <w:keepLines w:val="0"/>
              <w:widowControl w:val="0"/>
              <w:rPr>
                <w:lang w:eastAsia="zh-CN"/>
              </w:rPr>
            </w:pPr>
          </w:p>
        </w:tc>
      </w:tr>
      <w:tr w:rsidR="000E0867" w:rsidRPr="001141C9" w14:paraId="11A4F8F9" w14:textId="77777777" w:rsidTr="006709FB">
        <w:trPr>
          <w:jc w:val="center"/>
        </w:trPr>
        <w:tc>
          <w:tcPr>
            <w:tcW w:w="2916" w:type="dxa"/>
            <w:tcBorders>
              <w:top w:val="nil"/>
              <w:left w:val="single" w:sz="4" w:space="0" w:color="auto"/>
              <w:bottom w:val="single" w:sz="4" w:space="0" w:color="auto"/>
              <w:right w:val="single" w:sz="4" w:space="0" w:color="auto"/>
            </w:tcBorders>
          </w:tcPr>
          <w:p w14:paraId="50E4310E"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5D3AC5C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2C1EEAF" w14:textId="77777777" w:rsidR="000E0867" w:rsidRPr="001141C9" w:rsidRDefault="000E0867" w:rsidP="005249CD">
            <w:pPr>
              <w:pStyle w:val="TAC"/>
              <w:keepNext w:val="0"/>
              <w:keepLines w:val="0"/>
              <w:widowControl w:val="0"/>
              <w:rPr>
                <w:rFonts w:cs="Arial"/>
                <w:szCs w:val="18"/>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4EE7A6D" w14:textId="77777777" w:rsidR="000E0867" w:rsidRPr="001141C9" w:rsidRDefault="000E0867" w:rsidP="005249CD">
            <w:pPr>
              <w:pStyle w:val="TAC"/>
              <w:keepNext w:val="0"/>
              <w:keepLines w:val="0"/>
              <w:widowControl w:val="0"/>
              <w:rPr>
                <w:lang w:eastAsia="zh-CN" w:bidi="ar"/>
              </w:rPr>
            </w:pPr>
            <w:r w:rsidRPr="001141C9">
              <w:rPr>
                <w:lang w:eastAsia="zh-CN" w:bidi="ar"/>
              </w:rPr>
              <w:t>CA_n77(2A)_BCS1</w:t>
            </w:r>
          </w:p>
        </w:tc>
        <w:tc>
          <w:tcPr>
            <w:tcW w:w="2724" w:type="dxa"/>
            <w:tcBorders>
              <w:top w:val="nil"/>
              <w:left w:val="single" w:sz="4" w:space="0" w:color="auto"/>
              <w:bottom w:val="single" w:sz="4" w:space="0" w:color="auto"/>
              <w:right w:val="single" w:sz="4" w:space="0" w:color="auto"/>
            </w:tcBorders>
          </w:tcPr>
          <w:p w14:paraId="5BDB930B" w14:textId="77777777" w:rsidR="000E0867" w:rsidRPr="001141C9" w:rsidRDefault="000E0867" w:rsidP="005249CD">
            <w:pPr>
              <w:pStyle w:val="TAC"/>
              <w:keepNext w:val="0"/>
              <w:keepLines w:val="0"/>
              <w:widowControl w:val="0"/>
              <w:rPr>
                <w:lang w:eastAsia="zh-CN"/>
              </w:rPr>
            </w:pPr>
          </w:p>
        </w:tc>
      </w:tr>
      <w:tr w:rsidR="000E0867" w:rsidRPr="001141C9" w14:paraId="23159DD2" w14:textId="77777777" w:rsidTr="006709FB">
        <w:trPr>
          <w:jc w:val="center"/>
        </w:trPr>
        <w:tc>
          <w:tcPr>
            <w:tcW w:w="2916" w:type="dxa"/>
            <w:tcBorders>
              <w:top w:val="single" w:sz="4" w:space="0" w:color="auto"/>
              <w:left w:val="single" w:sz="4" w:space="0" w:color="auto"/>
              <w:bottom w:val="nil"/>
              <w:right w:val="single" w:sz="4" w:space="0" w:color="auto"/>
            </w:tcBorders>
          </w:tcPr>
          <w:p w14:paraId="00F0121F" w14:textId="77777777" w:rsidR="000E0867" w:rsidRPr="001141C9" w:rsidRDefault="000E0867" w:rsidP="005249CD">
            <w:pPr>
              <w:pStyle w:val="TAC"/>
              <w:keepNext w:val="0"/>
              <w:keepLines w:val="0"/>
              <w:widowControl w:val="0"/>
              <w:rPr>
                <w:rFonts w:eastAsia="MS Mincho"/>
                <w:lang w:eastAsia="zh-CN"/>
              </w:rPr>
            </w:pPr>
            <w:r w:rsidRPr="001141C9">
              <w:t>CA_n2(2A)-n14A-n66A-n77(2A)</w:t>
            </w:r>
          </w:p>
        </w:tc>
        <w:tc>
          <w:tcPr>
            <w:tcW w:w="3019" w:type="dxa"/>
            <w:tcBorders>
              <w:top w:val="single" w:sz="4" w:space="0" w:color="auto"/>
              <w:left w:val="single" w:sz="4" w:space="0" w:color="auto"/>
              <w:bottom w:val="nil"/>
              <w:right w:val="single" w:sz="4" w:space="0" w:color="auto"/>
            </w:tcBorders>
          </w:tcPr>
          <w:p w14:paraId="14F3E271" w14:textId="77777777" w:rsidR="000E0867" w:rsidRPr="001141C9" w:rsidRDefault="000E0867" w:rsidP="005249CD">
            <w:pPr>
              <w:pStyle w:val="TAC"/>
              <w:keepNext w:val="0"/>
              <w:keepLines w:val="0"/>
              <w:widowControl w:val="0"/>
            </w:pPr>
            <w:r w:rsidRPr="00DD4870">
              <w:rPr>
                <w:lang w:val="en-US"/>
              </w:rPr>
              <w:t>n77</w:t>
            </w:r>
            <w:r w:rsidRPr="00DD4870">
              <w:rPr>
                <w:vertAlign w:val="superscript"/>
                <w:lang w:eastAsia="zh-CN"/>
              </w:rPr>
              <w:t>5,6</w:t>
            </w:r>
          </w:p>
          <w:p w14:paraId="6B42BED9" w14:textId="77777777" w:rsidR="000E0867" w:rsidRPr="001141C9" w:rsidRDefault="000E0867" w:rsidP="005249CD">
            <w:pPr>
              <w:pStyle w:val="TAC"/>
              <w:keepNext w:val="0"/>
              <w:keepLines w:val="0"/>
              <w:widowControl w:val="0"/>
            </w:pPr>
            <w:r w:rsidRPr="001141C9">
              <w:t>CA_n2A-n14A</w:t>
            </w:r>
          </w:p>
          <w:p w14:paraId="7AA08034" w14:textId="77777777" w:rsidR="000E0867" w:rsidRPr="001141C9" w:rsidRDefault="000E0867" w:rsidP="005249CD">
            <w:pPr>
              <w:pStyle w:val="TAC"/>
              <w:keepNext w:val="0"/>
              <w:keepLines w:val="0"/>
              <w:widowControl w:val="0"/>
            </w:pPr>
            <w:r w:rsidRPr="001141C9">
              <w:t>CA_n2A-n66A</w:t>
            </w:r>
          </w:p>
          <w:p w14:paraId="7A634CBD" w14:textId="77777777" w:rsidR="000E0867" w:rsidRPr="001141C9" w:rsidRDefault="000E0867" w:rsidP="005249CD">
            <w:pPr>
              <w:pStyle w:val="TAC"/>
              <w:keepNext w:val="0"/>
              <w:keepLines w:val="0"/>
              <w:widowControl w:val="0"/>
              <w:rPr>
                <w:lang w:eastAsia="zh-CN"/>
              </w:rPr>
            </w:pPr>
            <w:r w:rsidRPr="001141C9">
              <w:t>CA_n2A-n77A</w:t>
            </w:r>
            <w:r w:rsidRPr="001141C9">
              <w:rPr>
                <w:vertAlign w:val="superscript"/>
                <w:lang w:eastAsia="zh-CN"/>
              </w:rPr>
              <w:t>5</w:t>
            </w:r>
          </w:p>
          <w:p w14:paraId="4E83E69F" w14:textId="77777777" w:rsidR="000E0867" w:rsidRPr="001141C9" w:rsidRDefault="000E0867" w:rsidP="005249CD">
            <w:pPr>
              <w:pStyle w:val="TAC"/>
              <w:keepNext w:val="0"/>
              <w:keepLines w:val="0"/>
              <w:widowControl w:val="0"/>
            </w:pPr>
            <w:r w:rsidRPr="001141C9">
              <w:t>CA_n14A-n66A</w:t>
            </w:r>
          </w:p>
          <w:p w14:paraId="35333442" w14:textId="77777777" w:rsidR="000E0867" w:rsidRPr="001141C9" w:rsidRDefault="000E0867" w:rsidP="005249CD">
            <w:pPr>
              <w:pStyle w:val="TAC"/>
              <w:keepNext w:val="0"/>
              <w:keepLines w:val="0"/>
              <w:widowControl w:val="0"/>
            </w:pPr>
            <w:r w:rsidRPr="001141C9">
              <w:lastRenderedPageBreak/>
              <w:t>CA_n14A-n77A</w:t>
            </w:r>
            <w:r w:rsidRPr="001141C9">
              <w:rPr>
                <w:vertAlign w:val="superscript"/>
                <w:lang w:eastAsia="zh-CN"/>
              </w:rPr>
              <w:t>5</w:t>
            </w:r>
          </w:p>
          <w:p w14:paraId="0868A14B" w14:textId="77777777" w:rsidR="000E0867" w:rsidRPr="001141C9" w:rsidRDefault="000E0867" w:rsidP="005249CD">
            <w:pPr>
              <w:pStyle w:val="TAC"/>
              <w:keepNext w:val="0"/>
              <w:keepLines w:val="0"/>
              <w:widowControl w:val="0"/>
              <w:rPr>
                <w:lang w:eastAsia="zh-CN"/>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1008181" w14:textId="77777777" w:rsidR="000E0867" w:rsidRPr="001141C9" w:rsidRDefault="000E0867" w:rsidP="005249CD">
            <w:pPr>
              <w:pStyle w:val="TAC"/>
              <w:keepNext w:val="0"/>
              <w:keepLines w:val="0"/>
              <w:widowControl w:val="0"/>
              <w:rPr>
                <w:rFonts w:cs="Arial"/>
                <w:szCs w:val="18"/>
              </w:rPr>
            </w:pPr>
            <w:r w:rsidRPr="001141C9">
              <w:rPr>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7B7501BC" w14:textId="77777777" w:rsidR="000E0867" w:rsidRPr="001141C9" w:rsidRDefault="000E0867" w:rsidP="005249CD">
            <w:pPr>
              <w:pStyle w:val="TAC"/>
              <w:keepNext w:val="0"/>
              <w:keepLines w:val="0"/>
              <w:widowControl w:val="0"/>
              <w:rPr>
                <w:lang w:eastAsia="zh-CN" w:bidi="ar"/>
              </w:rPr>
            </w:pPr>
            <w:r w:rsidRPr="001141C9">
              <w:rPr>
                <w:lang w:eastAsia="en-GB"/>
              </w:rPr>
              <w:t>CA_n2(2A)_BCS0</w:t>
            </w:r>
          </w:p>
        </w:tc>
        <w:tc>
          <w:tcPr>
            <w:tcW w:w="2724" w:type="dxa"/>
            <w:tcBorders>
              <w:top w:val="single" w:sz="4" w:space="0" w:color="auto"/>
              <w:left w:val="single" w:sz="4" w:space="0" w:color="auto"/>
              <w:bottom w:val="nil"/>
              <w:right w:val="single" w:sz="4" w:space="0" w:color="auto"/>
            </w:tcBorders>
          </w:tcPr>
          <w:p w14:paraId="52D07B43" w14:textId="77777777" w:rsidR="000E0867" w:rsidRPr="001141C9" w:rsidRDefault="000E0867" w:rsidP="005249CD">
            <w:pPr>
              <w:pStyle w:val="TAC"/>
              <w:keepNext w:val="0"/>
              <w:keepLines w:val="0"/>
              <w:widowControl w:val="0"/>
              <w:rPr>
                <w:lang w:eastAsia="zh-CN"/>
              </w:rPr>
            </w:pPr>
            <w:r w:rsidRPr="001141C9">
              <w:rPr>
                <w:lang w:eastAsia="zh-CN"/>
              </w:rPr>
              <w:t>0</w:t>
            </w:r>
          </w:p>
        </w:tc>
      </w:tr>
      <w:tr w:rsidR="00737855" w:rsidRPr="001141C9" w14:paraId="04EC5DAD" w14:textId="77777777" w:rsidTr="006709FB">
        <w:trPr>
          <w:jc w:val="center"/>
        </w:trPr>
        <w:tc>
          <w:tcPr>
            <w:tcW w:w="2916" w:type="dxa"/>
            <w:tcBorders>
              <w:top w:val="nil"/>
              <w:left w:val="single" w:sz="4" w:space="0" w:color="auto"/>
              <w:bottom w:val="nil"/>
              <w:right w:val="single" w:sz="4" w:space="0" w:color="auto"/>
            </w:tcBorders>
          </w:tcPr>
          <w:p w14:paraId="0F544B06"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2FCECE7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BD3884B" w14:textId="77777777" w:rsidR="000E0867" w:rsidRPr="001141C9" w:rsidRDefault="000E0867" w:rsidP="005249CD">
            <w:pPr>
              <w:pStyle w:val="TAC"/>
              <w:keepNext w:val="0"/>
              <w:keepLines w:val="0"/>
              <w:widowControl w:val="0"/>
              <w:rPr>
                <w:rFonts w:cs="Arial"/>
                <w:szCs w:val="18"/>
              </w:rPr>
            </w:pPr>
            <w:r w:rsidRPr="001141C9">
              <w:rPr>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6D206FA6"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10681B4F" w14:textId="77777777" w:rsidR="000E0867" w:rsidRPr="001141C9" w:rsidRDefault="000E0867" w:rsidP="005249CD">
            <w:pPr>
              <w:pStyle w:val="TAC"/>
              <w:keepNext w:val="0"/>
              <w:keepLines w:val="0"/>
              <w:widowControl w:val="0"/>
              <w:rPr>
                <w:lang w:eastAsia="zh-CN"/>
              </w:rPr>
            </w:pPr>
          </w:p>
        </w:tc>
      </w:tr>
      <w:tr w:rsidR="00737855" w:rsidRPr="001141C9" w14:paraId="2A2FF0E0" w14:textId="77777777" w:rsidTr="006709FB">
        <w:trPr>
          <w:jc w:val="center"/>
        </w:trPr>
        <w:tc>
          <w:tcPr>
            <w:tcW w:w="2916" w:type="dxa"/>
            <w:tcBorders>
              <w:top w:val="nil"/>
              <w:left w:val="single" w:sz="4" w:space="0" w:color="auto"/>
              <w:bottom w:val="nil"/>
              <w:right w:val="single" w:sz="4" w:space="0" w:color="auto"/>
            </w:tcBorders>
          </w:tcPr>
          <w:p w14:paraId="7AD25D42"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nil"/>
              <w:right w:val="single" w:sz="4" w:space="0" w:color="auto"/>
            </w:tcBorders>
          </w:tcPr>
          <w:p w14:paraId="73509BA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66FEDB8" w14:textId="77777777" w:rsidR="000E0867" w:rsidRPr="001141C9" w:rsidRDefault="000E0867" w:rsidP="005249CD">
            <w:pPr>
              <w:pStyle w:val="TAC"/>
              <w:keepNext w:val="0"/>
              <w:keepLines w:val="0"/>
              <w:widowControl w:val="0"/>
              <w:rPr>
                <w:rFonts w:cs="Arial"/>
                <w:szCs w:val="18"/>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EFF918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6D7E87E3" w14:textId="77777777" w:rsidR="000E0867" w:rsidRPr="001141C9" w:rsidRDefault="000E0867" w:rsidP="005249CD">
            <w:pPr>
              <w:pStyle w:val="TAC"/>
              <w:keepNext w:val="0"/>
              <w:keepLines w:val="0"/>
              <w:widowControl w:val="0"/>
              <w:rPr>
                <w:lang w:eastAsia="zh-CN"/>
              </w:rPr>
            </w:pPr>
          </w:p>
        </w:tc>
      </w:tr>
      <w:tr w:rsidR="000E0867" w:rsidRPr="001141C9" w14:paraId="130C6A5B" w14:textId="77777777" w:rsidTr="006709FB">
        <w:trPr>
          <w:jc w:val="center"/>
        </w:trPr>
        <w:tc>
          <w:tcPr>
            <w:tcW w:w="2916" w:type="dxa"/>
            <w:tcBorders>
              <w:top w:val="nil"/>
              <w:left w:val="single" w:sz="4" w:space="0" w:color="auto"/>
              <w:bottom w:val="single" w:sz="4" w:space="0" w:color="auto"/>
              <w:right w:val="single" w:sz="4" w:space="0" w:color="auto"/>
            </w:tcBorders>
          </w:tcPr>
          <w:p w14:paraId="0C3879F3" w14:textId="77777777" w:rsidR="000E0867" w:rsidRPr="001141C9" w:rsidRDefault="000E0867" w:rsidP="005249CD">
            <w:pPr>
              <w:pStyle w:val="TAC"/>
              <w:keepNext w:val="0"/>
              <w:keepLines w:val="0"/>
              <w:widowControl w:val="0"/>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6DAB181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7C75E9A" w14:textId="77777777" w:rsidR="000E0867" w:rsidRPr="001141C9" w:rsidRDefault="000E0867" w:rsidP="005249CD">
            <w:pPr>
              <w:pStyle w:val="TAC"/>
              <w:keepNext w:val="0"/>
              <w:keepLines w:val="0"/>
              <w:widowControl w:val="0"/>
              <w:rPr>
                <w:rFonts w:cs="Arial"/>
                <w:szCs w:val="18"/>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68521B9" w14:textId="77777777" w:rsidR="000E0867" w:rsidRPr="001141C9" w:rsidRDefault="000E0867" w:rsidP="005249CD">
            <w:pPr>
              <w:pStyle w:val="TAC"/>
              <w:keepNext w:val="0"/>
              <w:keepLines w:val="0"/>
              <w:widowControl w:val="0"/>
              <w:rPr>
                <w:lang w:eastAsia="zh-CN" w:bidi="ar"/>
              </w:rPr>
            </w:pPr>
            <w:r w:rsidRPr="001141C9">
              <w:rPr>
                <w:lang w:eastAsia="en-GB"/>
              </w:rPr>
              <w:t>CA_n77(2A)_BCS1</w:t>
            </w:r>
          </w:p>
        </w:tc>
        <w:tc>
          <w:tcPr>
            <w:tcW w:w="2724" w:type="dxa"/>
            <w:tcBorders>
              <w:top w:val="nil"/>
              <w:left w:val="single" w:sz="4" w:space="0" w:color="auto"/>
              <w:bottom w:val="single" w:sz="4" w:space="0" w:color="auto"/>
              <w:right w:val="single" w:sz="4" w:space="0" w:color="auto"/>
            </w:tcBorders>
          </w:tcPr>
          <w:p w14:paraId="0C6B7FA4" w14:textId="77777777" w:rsidR="000E0867" w:rsidRPr="001141C9" w:rsidRDefault="000E0867" w:rsidP="005249CD">
            <w:pPr>
              <w:pStyle w:val="TAC"/>
              <w:keepNext w:val="0"/>
              <w:keepLines w:val="0"/>
              <w:widowControl w:val="0"/>
              <w:rPr>
                <w:lang w:eastAsia="zh-CN"/>
              </w:rPr>
            </w:pPr>
          </w:p>
        </w:tc>
      </w:tr>
      <w:tr w:rsidR="000E0867" w:rsidRPr="001141C9" w14:paraId="54A6DE6B" w14:textId="77777777" w:rsidTr="006709FB">
        <w:trPr>
          <w:jc w:val="center"/>
        </w:trPr>
        <w:tc>
          <w:tcPr>
            <w:tcW w:w="2916" w:type="dxa"/>
            <w:tcBorders>
              <w:top w:val="single" w:sz="4" w:space="0" w:color="auto"/>
              <w:left w:val="single" w:sz="4" w:space="0" w:color="auto"/>
              <w:bottom w:val="nil"/>
              <w:right w:val="single" w:sz="4" w:space="0" w:color="auto"/>
            </w:tcBorders>
          </w:tcPr>
          <w:p w14:paraId="5E58EC3D" w14:textId="77777777" w:rsidR="000E0867" w:rsidRPr="001141C9" w:rsidRDefault="000E0867" w:rsidP="005249CD">
            <w:pPr>
              <w:pStyle w:val="TAC"/>
              <w:keepNext w:val="0"/>
              <w:keepLines w:val="0"/>
              <w:widowControl w:val="0"/>
              <w:rPr>
                <w:lang w:eastAsia="zh-CN" w:bidi="ar"/>
              </w:rPr>
            </w:pPr>
            <w:r w:rsidRPr="001141C9">
              <w:rPr>
                <w:rFonts w:eastAsia="MS Mincho"/>
                <w:lang w:eastAsia="zh-CN"/>
              </w:rPr>
              <w:t>CA_n2A-n29A-n30A-n66A</w:t>
            </w:r>
          </w:p>
        </w:tc>
        <w:tc>
          <w:tcPr>
            <w:tcW w:w="3019" w:type="dxa"/>
            <w:tcBorders>
              <w:top w:val="single" w:sz="4" w:space="0" w:color="auto"/>
              <w:left w:val="single" w:sz="4" w:space="0" w:color="auto"/>
              <w:bottom w:val="nil"/>
              <w:right w:val="single" w:sz="4" w:space="0" w:color="auto"/>
            </w:tcBorders>
          </w:tcPr>
          <w:p w14:paraId="146BCF6F"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07017EB0" w14:textId="77777777" w:rsidR="000E0867" w:rsidRPr="001141C9" w:rsidRDefault="000E0867" w:rsidP="005249CD">
            <w:pPr>
              <w:pStyle w:val="TAC"/>
              <w:keepNext w:val="0"/>
              <w:keepLines w:val="0"/>
              <w:widowControl w:val="0"/>
              <w:rPr>
                <w:lang w:eastAsia="zh-CN"/>
              </w:rPr>
            </w:pPr>
            <w:r w:rsidRPr="001141C9">
              <w:rPr>
                <w:lang w:eastAsia="zh-CN"/>
              </w:rPr>
              <w:t>CA_n2A-n66A</w:t>
            </w:r>
          </w:p>
          <w:p w14:paraId="5F65E39A" w14:textId="77777777" w:rsidR="000E0867" w:rsidRPr="001141C9" w:rsidRDefault="000E0867" w:rsidP="005249CD">
            <w:pPr>
              <w:pStyle w:val="TAC"/>
              <w:keepNext w:val="0"/>
              <w:keepLines w:val="0"/>
              <w:widowControl w:val="0"/>
              <w:rPr>
                <w:lang w:eastAsia="zh-CN" w:bidi="ar"/>
              </w:rPr>
            </w:pPr>
            <w:r w:rsidRPr="001141C9">
              <w:rPr>
                <w:lang w:eastAsia="zh-CN"/>
              </w:rPr>
              <w:t>CA_n30A-n66A</w:t>
            </w:r>
          </w:p>
        </w:tc>
        <w:tc>
          <w:tcPr>
            <w:tcW w:w="1409" w:type="dxa"/>
            <w:tcBorders>
              <w:top w:val="single" w:sz="4" w:space="0" w:color="auto"/>
              <w:left w:val="single" w:sz="4" w:space="0" w:color="auto"/>
              <w:bottom w:val="single" w:sz="4" w:space="0" w:color="auto"/>
              <w:right w:val="single" w:sz="4" w:space="0" w:color="auto"/>
            </w:tcBorders>
          </w:tcPr>
          <w:p w14:paraId="62D97797"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w:t>
            </w:r>
          </w:p>
        </w:tc>
        <w:tc>
          <w:tcPr>
            <w:tcW w:w="4199" w:type="dxa"/>
            <w:tcBorders>
              <w:top w:val="single" w:sz="4" w:space="0" w:color="auto"/>
              <w:left w:val="single" w:sz="4" w:space="0" w:color="auto"/>
              <w:bottom w:val="single" w:sz="4" w:space="0" w:color="auto"/>
              <w:right w:val="single" w:sz="4" w:space="0" w:color="auto"/>
            </w:tcBorders>
          </w:tcPr>
          <w:p w14:paraId="4BCDC43B"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FEDE63F" w14:textId="77777777" w:rsidR="000E0867" w:rsidRPr="001141C9" w:rsidRDefault="000E0867" w:rsidP="005249CD">
            <w:pPr>
              <w:pStyle w:val="TAC"/>
              <w:keepNext w:val="0"/>
              <w:keepLines w:val="0"/>
              <w:widowControl w:val="0"/>
            </w:pPr>
            <w:r w:rsidRPr="001141C9">
              <w:rPr>
                <w:lang w:eastAsia="zh-CN"/>
              </w:rPr>
              <w:t>0</w:t>
            </w:r>
          </w:p>
        </w:tc>
      </w:tr>
      <w:tr w:rsidR="00737855" w:rsidRPr="001141C9" w14:paraId="5B005E26" w14:textId="77777777" w:rsidTr="006709FB">
        <w:trPr>
          <w:jc w:val="center"/>
        </w:trPr>
        <w:tc>
          <w:tcPr>
            <w:tcW w:w="2916" w:type="dxa"/>
            <w:tcBorders>
              <w:top w:val="nil"/>
              <w:left w:val="single" w:sz="4" w:space="0" w:color="auto"/>
              <w:bottom w:val="nil"/>
              <w:right w:val="single" w:sz="4" w:space="0" w:color="auto"/>
            </w:tcBorders>
          </w:tcPr>
          <w:p w14:paraId="20AF9F6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C83789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AB696A5"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29</w:t>
            </w:r>
          </w:p>
        </w:tc>
        <w:tc>
          <w:tcPr>
            <w:tcW w:w="4199" w:type="dxa"/>
            <w:tcBorders>
              <w:top w:val="single" w:sz="4" w:space="0" w:color="auto"/>
              <w:left w:val="single" w:sz="4" w:space="0" w:color="auto"/>
              <w:bottom w:val="single" w:sz="4" w:space="0" w:color="auto"/>
              <w:right w:val="single" w:sz="4" w:space="0" w:color="auto"/>
            </w:tcBorders>
          </w:tcPr>
          <w:p w14:paraId="39BE0498"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49C30E17" w14:textId="77777777" w:rsidR="000E0867" w:rsidRPr="001141C9" w:rsidRDefault="000E0867" w:rsidP="005249CD">
            <w:pPr>
              <w:pStyle w:val="TAC"/>
              <w:keepNext w:val="0"/>
              <w:keepLines w:val="0"/>
              <w:widowControl w:val="0"/>
              <w:rPr>
                <w:lang w:eastAsia="zh-CN"/>
              </w:rPr>
            </w:pPr>
          </w:p>
        </w:tc>
      </w:tr>
      <w:tr w:rsidR="00737855" w:rsidRPr="001141C9" w14:paraId="444196A9" w14:textId="77777777" w:rsidTr="006709FB">
        <w:trPr>
          <w:jc w:val="center"/>
        </w:trPr>
        <w:tc>
          <w:tcPr>
            <w:tcW w:w="2916" w:type="dxa"/>
            <w:tcBorders>
              <w:top w:val="nil"/>
              <w:left w:val="single" w:sz="4" w:space="0" w:color="auto"/>
              <w:bottom w:val="nil"/>
              <w:right w:val="single" w:sz="4" w:space="0" w:color="auto"/>
            </w:tcBorders>
          </w:tcPr>
          <w:p w14:paraId="3828B0D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C143A0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F034BA0"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n30</w:t>
            </w:r>
          </w:p>
        </w:tc>
        <w:tc>
          <w:tcPr>
            <w:tcW w:w="4199" w:type="dxa"/>
            <w:tcBorders>
              <w:top w:val="single" w:sz="4" w:space="0" w:color="auto"/>
              <w:left w:val="single" w:sz="4" w:space="0" w:color="auto"/>
              <w:bottom w:val="single" w:sz="4" w:space="0" w:color="auto"/>
              <w:right w:val="single" w:sz="4" w:space="0" w:color="auto"/>
            </w:tcBorders>
          </w:tcPr>
          <w:p w14:paraId="3C792998"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0F3D786D" w14:textId="77777777" w:rsidR="000E0867" w:rsidRPr="001141C9" w:rsidRDefault="000E0867" w:rsidP="005249CD">
            <w:pPr>
              <w:pStyle w:val="TAC"/>
              <w:keepNext w:val="0"/>
              <w:keepLines w:val="0"/>
              <w:widowControl w:val="0"/>
              <w:rPr>
                <w:lang w:eastAsia="zh-CN"/>
              </w:rPr>
            </w:pPr>
          </w:p>
        </w:tc>
      </w:tr>
      <w:tr w:rsidR="000E0867" w:rsidRPr="001141C9" w14:paraId="27B5DDA2" w14:textId="77777777" w:rsidTr="006709FB">
        <w:trPr>
          <w:jc w:val="center"/>
        </w:trPr>
        <w:tc>
          <w:tcPr>
            <w:tcW w:w="2916" w:type="dxa"/>
            <w:tcBorders>
              <w:top w:val="nil"/>
              <w:left w:val="single" w:sz="4" w:space="0" w:color="auto"/>
              <w:bottom w:val="single" w:sz="4" w:space="0" w:color="auto"/>
              <w:right w:val="single" w:sz="4" w:space="0" w:color="auto"/>
            </w:tcBorders>
          </w:tcPr>
          <w:p w14:paraId="233D998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D388CF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D85ACC9"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1C4283EC"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3ECBB39A" w14:textId="77777777" w:rsidR="000E0867" w:rsidRPr="001141C9" w:rsidRDefault="000E0867" w:rsidP="005249CD">
            <w:pPr>
              <w:pStyle w:val="TAC"/>
              <w:keepNext w:val="0"/>
              <w:keepLines w:val="0"/>
              <w:widowControl w:val="0"/>
              <w:rPr>
                <w:lang w:eastAsia="zh-CN"/>
              </w:rPr>
            </w:pPr>
          </w:p>
        </w:tc>
      </w:tr>
      <w:tr w:rsidR="000E0867" w:rsidRPr="001141C9" w14:paraId="7D5B8FB5" w14:textId="77777777" w:rsidTr="006709FB">
        <w:trPr>
          <w:jc w:val="center"/>
        </w:trPr>
        <w:tc>
          <w:tcPr>
            <w:tcW w:w="2916" w:type="dxa"/>
            <w:tcBorders>
              <w:top w:val="single" w:sz="4" w:space="0" w:color="auto"/>
              <w:left w:val="single" w:sz="4" w:space="0" w:color="auto"/>
              <w:bottom w:val="nil"/>
              <w:right w:val="single" w:sz="4" w:space="0" w:color="auto"/>
            </w:tcBorders>
          </w:tcPr>
          <w:p w14:paraId="07045CA8" w14:textId="77777777" w:rsidR="000E0867" w:rsidRPr="001141C9" w:rsidRDefault="000E0867" w:rsidP="005249CD">
            <w:pPr>
              <w:pStyle w:val="TAC"/>
              <w:keepNext w:val="0"/>
              <w:keepLines w:val="0"/>
              <w:widowControl w:val="0"/>
              <w:rPr>
                <w:lang w:eastAsia="zh-CN" w:bidi="ar"/>
              </w:rPr>
            </w:pPr>
            <w:r w:rsidRPr="001141C9">
              <w:rPr>
                <w:rFonts w:eastAsia="MS Mincho"/>
                <w:lang w:eastAsia="zh-CN"/>
              </w:rPr>
              <w:t>CA_n2(2A)-n29A-n30A-n66A</w:t>
            </w:r>
          </w:p>
        </w:tc>
        <w:tc>
          <w:tcPr>
            <w:tcW w:w="3019" w:type="dxa"/>
            <w:tcBorders>
              <w:top w:val="single" w:sz="4" w:space="0" w:color="auto"/>
              <w:left w:val="single" w:sz="4" w:space="0" w:color="auto"/>
              <w:bottom w:val="nil"/>
              <w:right w:val="single" w:sz="4" w:space="0" w:color="auto"/>
            </w:tcBorders>
          </w:tcPr>
          <w:p w14:paraId="4D63537A"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76863CDE" w14:textId="77777777" w:rsidR="000E0867" w:rsidRPr="001141C9" w:rsidRDefault="000E0867" w:rsidP="005249CD">
            <w:pPr>
              <w:pStyle w:val="TAC"/>
              <w:keepNext w:val="0"/>
              <w:keepLines w:val="0"/>
              <w:widowControl w:val="0"/>
              <w:rPr>
                <w:lang w:eastAsia="zh-CN"/>
              </w:rPr>
            </w:pPr>
            <w:r w:rsidRPr="001141C9">
              <w:rPr>
                <w:lang w:eastAsia="zh-CN"/>
              </w:rPr>
              <w:t>CA_n2A-n66A</w:t>
            </w:r>
          </w:p>
          <w:p w14:paraId="16DA10C7" w14:textId="77777777" w:rsidR="000E0867" w:rsidRPr="001141C9" w:rsidRDefault="000E0867" w:rsidP="005249CD">
            <w:pPr>
              <w:pStyle w:val="TAC"/>
              <w:keepNext w:val="0"/>
              <w:keepLines w:val="0"/>
              <w:widowControl w:val="0"/>
              <w:rPr>
                <w:lang w:eastAsia="zh-CN" w:bidi="ar"/>
              </w:rPr>
            </w:pPr>
            <w:r w:rsidRPr="001141C9">
              <w:rPr>
                <w:lang w:eastAsia="zh-CN"/>
              </w:rPr>
              <w:t>CA_n30A-n66A</w:t>
            </w:r>
          </w:p>
        </w:tc>
        <w:tc>
          <w:tcPr>
            <w:tcW w:w="1409" w:type="dxa"/>
            <w:tcBorders>
              <w:top w:val="single" w:sz="4" w:space="0" w:color="auto"/>
              <w:left w:val="single" w:sz="4" w:space="0" w:color="auto"/>
              <w:bottom w:val="single" w:sz="4" w:space="0" w:color="auto"/>
              <w:right w:val="single" w:sz="4" w:space="0" w:color="auto"/>
            </w:tcBorders>
          </w:tcPr>
          <w:p w14:paraId="46C26D25"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w:t>
            </w:r>
          </w:p>
        </w:tc>
        <w:tc>
          <w:tcPr>
            <w:tcW w:w="4199" w:type="dxa"/>
            <w:tcBorders>
              <w:top w:val="single" w:sz="4" w:space="0" w:color="auto"/>
              <w:left w:val="single" w:sz="4" w:space="0" w:color="auto"/>
              <w:bottom w:val="single" w:sz="4" w:space="0" w:color="auto"/>
              <w:right w:val="single" w:sz="4" w:space="0" w:color="auto"/>
            </w:tcBorders>
          </w:tcPr>
          <w:p w14:paraId="2BE20FE4" w14:textId="77777777" w:rsidR="000E0867" w:rsidRPr="001141C9" w:rsidRDefault="000E0867" w:rsidP="005249CD">
            <w:pPr>
              <w:pStyle w:val="TAC"/>
              <w:keepNext w:val="0"/>
              <w:keepLines w:val="0"/>
              <w:widowControl w:val="0"/>
              <w:rPr>
                <w:rFonts w:ascii="Calibri" w:hAnsi="Calibri"/>
                <w:sz w:val="21"/>
                <w:lang w:eastAsia="zh-CN"/>
              </w:rPr>
            </w:pPr>
            <w:r w:rsidRPr="001141C9">
              <w:rPr>
                <w:szCs w:val="18"/>
              </w:rPr>
              <w:t>CA_n2(2A)_BCS0</w:t>
            </w:r>
          </w:p>
        </w:tc>
        <w:tc>
          <w:tcPr>
            <w:tcW w:w="2724" w:type="dxa"/>
            <w:tcBorders>
              <w:top w:val="single" w:sz="4" w:space="0" w:color="auto"/>
              <w:left w:val="single" w:sz="4" w:space="0" w:color="auto"/>
              <w:bottom w:val="nil"/>
              <w:right w:val="single" w:sz="4" w:space="0" w:color="auto"/>
            </w:tcBorders>
          </w:tcPr>
          <w:p w14:paraId="1A886370" w14:textId="77777777" w:rsidR="000E0867" w:rsidRPr="001141C9" w:rsidRDefault="000E0867" w:rsidP="005249CD">
            <w:pPr>
              <w:pStyle w:val="TAC"/>
              <w:keepNext w:val="0"/>
              <w:keepLines w:val="0"/>
              <w:widowControl w:val="0"/>
            </w:pPr>
            <w:r w:rsidRPr="001141C9">
              <w:rPr>
                <w:lang w:eastAsia="zh-CN"/>
              </w:rPr>
              <w:t>0</w:t>
            </w:r>
          </w:p>
        </w:tc>
      </w:tr>
      <w:tr w:rsidR="00737855" w:rsidRPr="001141C9" w14:paraId="38A83991" w14:textId="77777777" w:rsidTr="006709FB">
        <w:trPr>
          <w:jc w:val="center"/>
        </w:trPr>
        <w:tc>
          <w:tcPr>
            <w:tcW w:w="2916" w:type="dxa"/>
            <w:tcBorders>
              <w:top w:val="nil"/>
              <w:left w:val="single" w:sz="4" w:space="0" w:color="auto"/>
              <w:bottom w:val="nil"/>
              <w:right w:val="single" w:sz="4" w:space="0" w:color="auto"/>
            </w:tcBorders>
          </w:tcPr>
          <w:p w14:paraId="3CA512A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3C9934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723888D"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29</w:t>
            </w:r>
          </w:p>
        </w:tc>
        <w:tc>
          <w:tcPr>
            <w:tcW w:w="4199" w:type="dxa"/>
            <w:tcBorders>
              <w:top w:val="single" w:sz="4" w:space="0" w:color="auto"/>
              <w:left w:val="single" w:sz="4" w:space="0" w:color="auto"/>
              <w:bottom w:val="single" w:sz="4" w:space="0" w:color="auto"/>
              <w:right w:val="single" w:sz="4" w:space="0" w:color="auto"/>
            </w:tcBorders>
          </w:tcPr>
          <w:p w14:paraId="793A2B76"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47A24E72" w14:textId="77777777" w:rsidR="000E0867" w:rsidRPr="001141C9" w:rsidRDefault="000E0867" w:rsidP="005249CD">
            <w:pPr>
              <w:pStyle w:val="TAC"/>
              <w:keepNext w:val="0"/>
              <w:keepLines w:val="0"/>
              <w:widowControl w:val="0"/>
              <w:rPr>
                <w:lang w:eastAsia="zh-CN"/>
              </w:rPr>
            </w:pPr>
          </w:p>
        </w:tc>
      </w:tr>
      <w:tr w:rsidR="00737855" w:rsidRPr="001141C9" w14:paraId="32A683A6" w14:textId="77777777" w:rsidTr="006709FB">
        <w:trPr>
          <w:jc w:val="center"/>
        </w:trPr>
        <w:tc>
          <w:tcPr>
            <w:tcW w:w="2916" w:type="dxa"/>
            <w:tcBorders>
              <w:top w:val="nil"/>
              <w:left w:val="single" w:sz="4" w:space="0" w:color="auto"/>
              <w:bottom w:val="nil"/>
              <w:right w:val="single" w:sz="4" w:space="0" w:color="auto"/>
            </w:tcBorders>
          </w:tcPr>
          <w:p w14:paraId="28B5347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AAA62F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5A37E3E"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n30</w:t>
            </w:r>
          </w:p>
        </w:tc>
        <w:tc>
          <w:tcPr>
            <w:tcW w:w="4199" w:type="dxa"/>
            <w:tcBorders>
              <w:top w:val="single" w:sz="4" w:space="0" w:color="auto"/>
              <w:left w:val="single" w:sz="4" w:space="0" w:color="auto"/>
              <w:bottom w:val="single" w:sz="4" w:space="0" w:color="auto"/>
              <w:right w:val="single" w:sz="4" w:space="0" w:color="auto"/>
            </w:tcBorders>
          </w:tcPr>
          <w:p w14:paraId="6C2EC233"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58DD08C6" w14:textId="77777777" w:rsidR="000E0867" w:rsidRPr="001141C9" w:rsidRDefault="000E0867" w:rsidP="005249CD">
            <w:pPr>
              <w:pStyle w:val="TAC"/>
              <w:keepNext w:val="0"/>
              <w:keepLines w:val="0"/>
              <w:widowControl w:val="0"/>
              <w:rPr>
                <w:lang w:eastAsia="zh-CN"/>
              </w:rPr>
            </w:pPr>
          </w:p>
        </w:tc>
      </w:tr>
      <w:tr w:rsidR="000E0867" w:rsidRPr="001141C9" w14:paraId="3FFFC9CC" w14:textId="77777777" w:rsidTr="006709FB">
        <w:trPr>
          <w:jc w:val="center"/>
        </w:trPr>
        <w:tc>
          <w:tcPr>
            <w:tcW w:w="2916" w:type="dxa"/>
            <w:tcBorders>
              <w:top w:val="nil"/>
              <w:left w:val="single" w:sz="4" w:space="0" w:color="auto"/>
              <w:bottom w:val="single" w:sz="4" w:space="0" w:color="auto"/>
              <w:right w:val="single" w:sz="4" w:space="0" w:color="auto"/>
            </w:tcBorders>
          </w:tcPr>
          <w:p w14:paraId="39154A7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0D6F5A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199C3A8"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12F3D748"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2F969C88" w14:textId="77777777" w:rsidR="000E0867" w:rsidRPr="001141C9" w:rsidRDefault="000E0867" w:rsidP="005249CD">
            <w:pPr>
              <w:pStyle w:val="TAC"/>
              <w:keepNext w:val="0"/>
              <w:keepLines w:val="0"/>
              <w:widowControl w:val="0"/>
              <w:rPr>
                <w:lang w:eastAsia="zh-CN"/>
              </w:rPr>
            </w:pPr>
          </w:p>
        </w:tc>
      </w:tr>
      <w:tr w:rsidR="000E0867" w:rsidRPr="001141C9" w14:paraId="424FBC12" w14:textId="77777777" w:rsidTr="006709FB">
        <w:trPr>
          <w:jc w:val="center"/>
        </w:trPr>
        <w:tc>
          <w:tcPr>
            <w:tcW w:w="2916" w:type="dxa"/>
            <w:tcBorders>
              <w:top w:val="single" w:sz="4" w:space="0" w:color="auto"/>
              <w:left w:val="single" w:sz="4" w:space="0" w:color="auto"/>
              <w:bottom w:val="nil"/>
              <w:right w:val="single" w:sz="4" w:space="0" w:color="auto"/>
            </w:tcBorders>
          </w:tcPr>
          <w:p w14:paraId="52ED8062" w14:textId="77777777" w:rsidR="000E0867" w:rsidRPr="001141C9" w:rsidRDefault="000E0867" w:rsidP="005249CD">
            <w:pPr>
              <w:pStyle w:val="TAC"/>
              <w:keepNext w:val="0"/>
              <w:keepLines w:val="0"/>
              <w:widowControl w:val="0"/>
              <w:rPr>
                <w:lang w:eastAsia="zh-CN" w:bidi="ar"/>
              </w:rPr>
            </w:pPr>
            <w:r w:rsidRPr="001141C9">
              <w:rPr>
                <w:rFonts w:eastAsia="MS Mincho"/>
                <w:lang w:eastAsia="zh-CN"/>
              </w:rPr>
              <w:t>CA_n2A-n29A-n30A-n66(2A)</w:t>
            </w:r>
          </w:p>
        </w:tc>
        <w:tc>
          <w:tcPr>
            <w:tcW w:w="3019" w:type="dxa"/>
            <w:tcBorders>
              <w:top w:val="single" w:sz="4" w:space="0" w:color="auto"/>
              <w:left w:val="single" w:sz="4" w:space="0" w:color="auto"/>
              <w:bottom w:val="nil"/>
              <w:right w:val="single" w:sz="4" w:space="0" w:color="auto"/>
            </w:tcBorders>
          </w:tcPr>
          <w:p w14:paraId="7C63114E"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7F9BD824" w14:textId="77777777" w:rsidR="000E0867" w:rsidRPr="001141C9" w:rsidRDefault="000E0867" w:rsidP="005249CD">
            <w:pPr>
              <w:pStyle w:val="TAC"/>
              <w:keepNext w:val="0"/>
              <w:keepLines w:val="0"/>
              <w:widowControl w:val="0"/>
              <w:rPr>
                <w:lang w:eastAsia="zh-CN"/>
              </w:rPr>
            </w:pPr>
            <w:r w:rsidRPr="001141C9">
              <w:rPr>
                <w:lang w:eastAsia="zh-CN"/>
              </w:rPr>
              <w:t>CA_n2A-n66A</w:t>
            </w:r>
          </w:p>
          <w:p w14:paraId="18BFD232" w14:textId="77777777" w:rsidR="000E0867" w:rsidRPr="001141C9" w:rsidRDefault="000E0867" w:rsidP="005249CD">
            <w:pPr>
              <w:pStyle w:val="TAC"/>
              <w:keepNext w:val="0"/>
              <w:keepLines w:val="0"/>
              <w:widowControl w:val="0"/>
              <w:rPr>
                <w:lang w:eastAsia="zh-CN" w:bidi="ar"/>
              </w:rPr>
            </w:pPr>
            <w:r w:rsidRPr="001141C9">
              <w:rPr>
                <w:lang w:eastAsia="zh-CN"/>
              </w:rPr>
              <w:t>CA_n30A-n66A</w:t>
            </w:r>
          </w:p>
        </w:tc>
        <w:tc>
          <w:tcPr>
            <w:tcW w:w="1409" w:type="dxa"/>
            <w:tcBorders>
              <w:top w:val="single" w:sz="4" w:space="0" w:color="auto"/>
              <w:left w:val="single" w:sz="4" w:space="0" w:color="auto"/>
              <w:bottom w:val="single" w:sz="4" w:space="0" w:color="auto"/>
              <w:right w:val="single" w:sz="4" w:space="0" w:color="auto"/>
            </w:tcBorders>
          </w:tcPr>
          <w:p w14:paraId="11EF780C"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w:t>
            </w:r>
          </w:p>
        </w:tc>
        <w:tc>
          <w:tcPr>
            <w:tcW w:w="4199" w:type="dxa"/>
            <w:tcBorders>
              <w:top w:val="single" w:sz="4" w:space="0" w:color="auto"/>
              <w:left w:val="single" w:sz="4" w:space="0" w:color="auto"/>
              <w:bottom w:val="single" w:sz="4" w:space="0" w:color="auto"/>
              <w:right w:val="single" w:sz="4" w:space="0" w:color="auto"/>
            </w:tcBorders>
          </w:tcPr>
          <w:p w14:paraId="2ADD1A76"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F4CD9E2" w14:textId="77777777" w:rsidR="000E0867" w:rsidRPr="001141C9" w:rsidRDefault="000E0867" w:rsidP="005249CD">
            <w:pPr>
              <w:pStyle w:val="TAC"/>
              <w:keepNext w:val="0"/>
              <w:keepLines w:val="0"/>
              <w:widowControl w:val="0"/>
            </w:pPr>
            <w:r w:rsidRPr="001141C9">
              <w:rPr>
                <w:lang w:eastAsia="zh-CN"/>
              </w:rPr>
              <w:t>0</w:t>
            </w:r>
          </w:p>
        </w:tc>
      </w:tr>
      <w:tr w:rsidR="00737855" w:rsidRPr="001141C9" w14:paraId="659326D3" w14:textId="77777777" w:rsidTr="006709FB">
        <w:trPr>
          <w:jc w:val="center"/>
        </w:trPr>
        <w:tc>
          <w:tcPr>
            <w:tcW w:w="2916" w:type="dxa"/>
            <w:tcBorders>
              <w:top w:val="nil"/>
              <w:left w:val="single" w:sz="4" w:space="0" w:color="auto"/>
              <w:bottom w:val="nil"/>
              <w:right w:val="single" w:sz="4" w:space="0" w:color="auto"/>
            </w:tcBorders>
          </w:tcPr>
          <w:p w14:paraId="07EED9E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129505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8FB53D9"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29</w:t>
            </w:r>
          </w:p>
        </w:tc>
        <w:tc>
          <w:tcPr>
            <w:tcW w:w="4199" w:type="dxa"/>
            <w:tcBorders>
              <w:top w:val="single" w:sz="4" w:space="0" w:color="auto"/>
              <w:left w:val="single" w:sz="4" w:space="0" w:color="auto"/>
              <w:bottom w:val="single" w:sz="4" w:space="0" w:color="auto"/>
              <w:right w:val="single" w:sz="4" w:space="0" w:color="auto"/>
            </w:tcBorders>
          </w:tcPr>
          <w:p w14:paraId="3CCC81A0"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0C95B025" w14:textId="77777777" w:rsidR="000E0867" w:rsidRPr="001141C9" w:rsidRDefault="000E0867" w:rsidP="005249CD">
            <w:pPr>
              <w:pStyle w:val="TAC"/>
              <w:keepNext w:val="0"/>
              <w:keepLines w:val="0"/>
              <w:widowControl w:val="0"/>
              <w:rPr>
                <w:lang w:eastAsia="zh-CN"/>
              </w:rPr>
            </w:pPr>
          </w:p>
        </w:tc>
      </w:tr>
      <w:tr w:rsidR="00737855" w:rsidRPr="001141C9" w14:paraId="64A77C83" w14:textId="77777777" w:rsidTr="006709FB">
        <w:trPr>
          <w:jc w:val="center"/>
        </w:trPr>
        <w:tc>
          <w:tcPr>
            <w:tcW w:w="2916" w:type="dxa"/>
            <w:tcBorders>
              <w:top w:val="nil"/>
              <w:left w:val="single" w:sz="4" w:space="0" w:color="auto"/>
              <w:bottom w:val="nil"/>
              <w:right w:val="single" w:sz="4" w:space="0" w:color="auto"/>
            </w:tcBorders>
          </w:tcPr>
          <w:p w14:paraId="59454D0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2A8363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A33E84B"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n30</w:t>
            </w:r>
          </w:p>
        </w:tc>
        <w:tc>
          <w:tcPr>
            <w:tcW w:w="4199" w:type="dxa"/>
            <w:tcBorders>
              <w:top w:val="single" w:sz="4" w:space="0" w:color="auto"/>
              <w:left w:val="single" w:sz="4" w:space="0" w:color="auto"/>
              <w:bottom w:val="single" w:sz="4" w:space="0" w:color="auto"/>
              <w:right w:val="single" w:sz="4" w:space="0" w:color="auto"/>
            </w:tcBorders>
          </w:tcPr>
          <w:p w14:paraId="54634DB3"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00A8BEAC" w14:textId="77777777" w:rsidR="000E0867" w:rsidRPr="001141C9" w:rsidRDefault="000E0867" w:rsidP="005249CD">
            <w:pPr>
              <w:pStyle w:val="TAC"/>
              <w:keepNext w:val="0"/>
              <w:keepLines w:val="0"/>
              <w:widowControl w:val="0"/>
              <w:rPr>
                <w:lang w:eastAsia="zh-CN"/>
              </w:rPr>
            </w:pPr>
          </w:p>
        </w:tc>
      </w:tr>
      <w:tr w:rsidR="000E0867" w:rsidRPr="001141C9" w14:paraId="61A101A9" w14:textId="77777777" w:rsidTr="006709FB">
        <w:trPr>
          <w:jc w:val="center"/>
        </w:trPr>
        <w:tc>
          <w:tcPr>
            <w:tcW w:w="2916" w:type="dxa"/>
            <w:tcBorders>
              <w:top w:val="nil"/>
              <w:left w:val="single" w:sz="4" w:space="0" w:color="auto"/>
              <w:bottom w:val="single" w:sz="4" w:space="0" w:color="auto"/>
              <w:right w:val="single" w:sz="4" w:space="0" w:color="auto"/>
            </w:tcBorders>
          </w:tcPr>
          <w:p w14:paraId="086097F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CB3A78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32E4E4B"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727E56E7" w14:textId="77777777" w:rsidR="000E0867" w:rsidRPr="001141C9" w:rsidRDefault="000E0867" w:rsidP="005249CD">
            <w:pPr>
              <w:pStyle w:val="TAC"/>
              <w:keepNext w:val="0"/>
              <w:keepLines w:val="0"/>
              <w:widowControl w:val="0"/>
              <w:rPr>
                <w:rFonts w:ascii="Calibri" w:hAnsi="Calibri"/>
                <w:sz w:val="21"/>
                <w:lang w:eastAsia="zh-CN"/>
              </w:rPr>
            </w:pPr>
            <w:r w:rsidRPr="001141C9">
              <w:rPr>
                <w:szCs w:val="18"/>
              </w:rPr>
              <w:t>CA_n66(2A)_BCS1</w:t>
            </w:r>
          </w:p>
        </w:tc>
        <w:tc>
          <w:tcPr>
            <w:tcW w:w="2724" w:type="dxa"/>
            <w:tcBorders>
              <w:top w:val="nil"/>
              <w:left w:val="single" w:sz="4" w:space="0" w:color="auto"/>
              <w:bottom w:val="single" w:sz="4" w:space="0" w:color="auto"/>
              <w:right w:val="single" w:sz="4" w:space="0" w:color="auto"/>
            </w:tcBorders>
          </w:tcPr>
          <w:p w14:paraId="73D8DCF1" w14:textId="77777777" w:rsidR="000E0867" w:rsidRPr="001141C9" w:rsidRDefault="000E0867" w:rsidP="005249CD">
            <w:pPr>
              <w:pStyle w:val="TAC"/>
              <w:keepNext w:val="0"/>
              <w:keepLines w:val="0"/>
              <w:widowControl w:val="0"/>
              <w:rPr>
                <w:lang w:eastAsia="zh-CN"/>
              </w:rPr>
            </w:pPr>
          </w:p>
        </w:tc>
      </w:tr>
      <w:tr w:rsidR="000E0867" w:rsidRPr="001141C9" w14:paraId="1A61D2AE" w14:textId="77777777" w:rsidTr="006709FB">
        <w:trPr>
          <w:jc w:val="center"/>
        </w:trPr>
        <w:tc>
          <w:tcPr>
            <w:tcW w:w="2916" w:type="dxa"/>
            <w:tcBorders>
              <w:top w:val="single" w:sz="4" w:space="0" w:color="auto"/>
              <w:left w:val="single" w:sz="4" w:space="0" w:color="auto"/>
              <w:bottom w:val="nil"/>
              <w:right w:val="single" w:sz="4" w:space="0" w:color="auto"/>
            </w:tcBorders>
          </w:tcPr>
          <w:p w14:paraId="78C990D3" w14:textId="77777777" w:rsidR="000E0867" w:rsidRPr="001141C9" w:rsidRDefault="000E0867" w:rsidP="005249CD">
            <w:pPr>
              <w:pStyle w:val="TAC"/>
              <w:keepNext w:val="0"/>
              <w:keepLines w:val="0"/>
              <w:widowControl w:val="0"/>
              <w:rPr>
                <w:lang w:eastAsia="zh-CN" w:bidi="ar"/>
              </w:rPr>
            </w:pPr>
            <w:r w:rsidRPr="001141C9">
              <w:t>CA_n2A-n29A-n30A-n77A</w:t>
            </w:r>
          </w:p>
        </w:tc>
        <w:tc>
          <w:tcPr>
            <w:tcW w:w="3019" w:type="dxa"/>
            <w:tcBorders>
              <w:top w:val="single" w:sz="4" w:space="0" w:color="auto"/>
              <w:left w:val="single" w:sz="4" w:space="0" w:color="auto"/>
              <w:bottom w:val="nil"/>
              <w:right w:val="single" w:sz="4" w:space="0" w:color="auto"/>
            </w:tcBorders>
          </w:tcPr>
          <w:p w14:paraId="67C5E616"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2E18C883" w14:textId="77777777" w:rsidR="000E0867" w:rsidRPr="001141C9" w:rsidRDefault="000E0867" w:rsidP="005249CD">
            <w:pPr>
              <w:pStyle w:val="TAC"/>
              <w:keepNext w:val="0"/>
              <w:keepLines w:val="0"/>
              <w:widowControl w:val="0"/>
            </w:pPr>
            <w:r w:rsidRPr="001141C9">
              <w:t>CA_n2A-n30A</w:t>
            </w:r>
          </w:p>
          <w:p w14:paraId="07D1205C"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7CD329EF" w14:textId="77777777" w:rsidR="000E0867" w:rsidRPr="001141C9" w:rsidRDefault="000E0867" w:rsidP="005249CD">
            <w:pPr>
              <w:pStyle w:val="TAC"/>
              <w:keepNext w:val="0"/>
              <w:keepLines w:val="0"/>
              <w:widowControl w:val="0"/>
              <w:rPr>
                <w:lang w:eastAsia="zh-CN" w:bidi="ar"/>
              </w:rPr>
            </w:pPr>
            <w:r w:rsidRPr="001141C9">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BFC9EB9" w14:textId="77777777" w:rsidR="000E0867" w:rsidRPr="001141C9" w:rsidRDefault="000E0867" w:rsidP="005249CD">
            <w:pPr>
              <w:pStyle w:val="TAC"/>
              <w:keepNext w:val="0"/>
              <w:keepLines w:val="0"/>
              <w:widowControl w:val="0"/>
              <w:rPr>
                <w:rFonts w:ascii="Calibri" w:hAnsi="Calibri"/>
                <w:sz w:val="21"/>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5620470"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color w:val="000000"/>
                <w:szCs w:val="18"/>
                <w:lang w:eastAsia="zh-CN" w:bidi="ar"/>
              </w:rPr>
              <w:t>5, 10, 15, 20</w:t>
            </w:r>
          </w:p>
        </w:tc>
        <w:tc>
          <w:tcPr>
            <w:tcW w:w="2724" w:type="dxa"/>
            <w:tcBorders>
              <w:top w:val="single" w:sz="4" w:space="0" w:color="auto"/>
              <w:left w:val="single" w:sz="4" w:space="0" w:color="auto"/>
              <w:bottom w:val="nil"/>
              <w:right w:val="single" w:sz="4" w:space="0" w:color="auto"/>
            </w:tcBorders>
          </w:tcPr>
          <w:p w14:paraId="0C50FF61" w14:textId="77777777" w:rsidR="000E0867" w:rsidRPr="001141C9" w:rsidRDefault="000E0867" w:rsidP="005249CD">
            <w:pPr>
              <w:pStyle w:val="TAC"/>
              <w:keepNext w:val="0"/>
              <w:keepLines w:val="0"/>
              <w:widowControl w:val="0"/>
            </w:pPr>
            <w:r w:rsidRPr="001141C9">
              <w:t>0</w:t>
            </w:r>
          </w:p>
        </w:tc>
      </w:tr>
      <w:tr w:rsidR="00737855" w:rsidRPr="001141C9" w14:paraId="2B1EF63E" w14:textId="77777777" w:rsidTr="006709FB">
        <w:trPr>
          <w:jc w:val="center"/>
        </w:trPr>
        <w:tc>
          <w:tcPr>
            <w:tcW w:w="2916" w:type="dxa"/>
            <w:tcBorders>
              <w:top w:val="nil"/>
              <w:left w:val="single" w:sz="4" w:space="0" w:color="auto"/>
              <w:bottom w:val="nil"/>
              <w:right w:val="single" w:sz="4" w:space="0" w:color="auto"/>
            </w:tcBorders>
          </w:tcPr>
          <w:p w14:paraId="35DC17A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784559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AD40EE6" w14:textId="77777777" w:rsidR="000E0867" w:rsidRPr="001141C9" w:rsidRDefault="000E0867" w:rsidP="005249CD">
            <w:pPr>
              <w:pStyle w:val="TAC"/>
              <w:keepNext w:val="0"/>
              <w:keepLines w:val="0"/>
              <w:widowControl w:val="0"/>
              <w:rPr>
                <w:rFonts w:ascii="Calibri" w:hAnsi="Calibri"/>
                <w:sz w:val="21"/>
                <w:lang w:eastAsia="zh-CN"/>
              </w:rPr>
            </w:pPr>
            <w:r w:rsidRPr="001141C9">
              <w:rPr>
                <w:szCs w:val="18"/>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044C31E6"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7A22FBB3" w14:textId="77777777" w:rsidR="000E0867" w:rsidRPr="001141C9" w:rsidRDefault="000E0867" w:rsidP="005249CD">
            <w:pPr>
              <w:pStyle w:val="TAC"/>
              <w:keepNext w:val="0"/>
              <w:keepLines w:val="0"/>
              <w:widowControl w:val="0"/>
              <w:rPr>
                <w:lang w:eastAsia="zh-CN"/>
              </w:rPr>
            </w:pPr>
          </w:p>
        </w:tc>
      </w:tr>
      <w:tr w:rsidR="00737855" w:rsidRPr="001141C9" w14:paraId="0A05C418" w14:textId="77777777" w:rsidTr="006709FB">
        <w:trPr>
          <w:jc w:val="center"/>
        </w:trPr>
        <w:tc>
          <w:tcPr>
            <w:tcW w:w="2916" w:type="dxa"/>
            <w:tcBorders>
              <w:top w:val="nil"/>
              <w:left w:val="single" w:sz="4" w:space="0" w:color="auto"/>
              <w:bottom w:val="nil"/>
              <w:right w:val="single" w:sz="4" w:space="0" w:color="auto"/>
            </w:tcBorders>
          </w:tcPr>
          <w:p w14:paraId="5DD977D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AD88D8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0BBA833" w14:textId="77777777" w:rsidR="000E0867" w:rsidRPr="001141C9" w:rsidRDefault="000E0867" w:rsidP="005249CD">
            <w:pPr>
              <w:pStyle w:val="TAC"/>
              <w:keepNext w:val="0"/>
              <w:keepLines w:val="0"/>
              <w:widowControl w:val="0"/>
              <w:rPr>
                <w:rFonts w:ascii="Calibri" w:hAnsi="Calibri"/>
                <w:sz w:val="21"/>
                <w:lang w:eastAsia="zh-CN"/>
              </w:rPr>
            </w:pPr>
            <w:r w:rsidRPr="001141C9">
              <w:rPr>
                <w:szCs w:val="18"/>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1A30931B"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54883FD5" w14:textId="77777777" w:rsidR="000E0867" w:rsidRPr="001141C9" w:rsidRDefault="000E0867" w:rsidP="005249CD">
            <w:pPr>
              <w:pStyle w:val="TAC"/>
              <w:keepNext w:val="0"/>
              <w:keepLines w:val="0"/>
              <w:widowControl w:val="0"/>
              <w:rPr>
                <w:lang w:eastAsia="zh-CN"/>
              </w:rPr>
            </w:pPr>
          </w:p>
        </w:tc>
      </w:tr>
      <w:tr w:rsidR="000E0867" w:rsidRPr="001141C9" w14:paraId="1E4D2F2D" w14:textId="77777777" w:rsidTr="006709FB">
        <w:trPr>
          <w:jc w:val="center"/>
        </w:trPr>
        <w:tc>
          <w:tcPr>
            <w:tcW w:w="2916" w:type="dxa"/>
            <w:tcBorders>
              <w:top w:val="nil"/>
              <w:left w:val="single" w:sz="4" w:space="0" w:color="auto"/>
              <w:bottom w:val="single" w:sz="4" w:space="0" w:color="auto"/>
              <w:right w:val="single" w:sz="4" w:space="0" w:color="auto"/>
            </w:tcBorders>
          </w:tcPr>
          <w:p w14:paraId="1A408DE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990D82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4C1D020" w14:textId="77777777" w:rsidR="000E0867" w:rsidRPr="001141C9" w:rsidRDefault="000E0867" w:rsidP="005249CD">
            <w:pPr>
              <w:pStyle w:val="TAC"/>
              <w:keepNext w:val="0"/>
              <w:keepLines w:val="0"/>
              <w:widowControl w:val="0"/>
              <w:rPr>
                <w:rFonts w:ascii="Calibri" w:hAnsi="Calibri"/>
                <w:sz w:val="21"/>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A5A21B0"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color w:val="000000"/>
                <w:szCs w:val="18"/>
                <w:lang w:eastAsia="zh-CN" w:bidi="ar"/>
              </w:rPr>
              <w:t>10, 15, 20, 30, 40, 50, 60, 70, 80, 90, 100</w:t>
            </w:r>
          </w:p>
        </w:tc>
        <w:tc>
          <w:tcPr>
            <w:tcW w:w="2724" w:type="dxa"/>
            <w:tcBorders>
              <w:top w:val="nil"/>
              <w:left w:val="single" w:sz="4" w:space="0" w:color="auto"/>
              <w:bottom w:val="single" w:sz="4" w:space="0" w:color="auto"/>
              <w:right w:val="single" w:sz="4" w:space="0" w:color="auto"/>
            </w:tcBorders>
          </w:tcPr>
          <w:p w14:paraId="0ECB0A0C" w14:textId="77777777" w:rsidR="000E0867" w:rsidRPr="001141C9" w:rsidRDefault="000E0867" w:rsidP="005249CD">
            <w:pPr>
              <w:pStyle w:val="TAC"/>
              <w:keepNext w:val="0"/>
              <w:keepLines w:val="0"/>
              <w:widowControl w:val="0"/>
              <w:rPr>
                <w:lang w:eastAsia="zh-CN"/>
              </w:rPr>
            </w:pPr>
          </w:p>
        </w:tc>
      </w:tr>
      <w:tr w:rsidR="000E0867" w:rsidRPr="001141C9" w14:paraId="2F6AD689" w14:textId="77777777" w:rsidTr="006709FB">
        <w:trPr>
          <w:jc w:val="center"/>
        </w:trPr>
        <w:tc>
          <w:tcPr>
            <w:tcW w:w="2916" w:type="dxa"/>
            <w:tcBorders>
              <w:top w:val="single" w:sz="4" w:space="0" w:color="auto"/>
              <w:left w:val="single" w:sz="4" w:space="0" w:color="auto"/>
              <w:bottom w:val="nil"/>
              <w:right w:val="single" w:sz="4" w:space="0" w:color="auto"/>
            </w:tcBorders>
          </w:tcPr>
          <w:p w14:paraId="12178966" w14:textId="77777777" w:rsidR="000E0867" w:rsidRPr="001141C9" w:rsidRDefault="000E0867" w:rsidP="005249CD">
            <w:pPr>
              <w:pStyle w:val="TAC"/>
              <w:keepNext w:val="0"/>
              <w:keepLines w:val="0"/>
              <w:widowControl w:val="0"/>
            </w:pPr>
            <w:r w:rsidRPr="001141C9">
              <w:t>CA_n2(2A)-n29A-n30A-n77A</w:t>
            </w:r>
          </w:p>
        </w:tc>
        <w:tc>
          <w:tcPr>
            <w:tcW w:w="3019" w:type="dxa"/>
            <w:tcBorders>
              <w:top w:val="single" w:sz="4" w:space="0" w:color="auto"/>
              <w:left w:val="single" w:sz="4" w:space="0" w:color="auto"/>
              <w:bottom w:val="nil"/>
              <w:right w:val="single" w:sz="4" w:space="0" w:color="auto"/>
            </w:tcBorders>
          </w:tcPr>
          <w:p w14:paraId="2BFEBC70" w14:textId="77777777" w:rsidR="000E0867" w:rsidRPr="001141C9" w:rsidRDefault="000E0867" w:rsidP="005249CD">
            <w:pPr>
              <w:pStyle w:val="TAC"/>
              <w:keepNext w:val="0"/>
              <w:keepLines w:val="0"/>
              <w:widowControl w:val="0"/>
            </w:pPr>
            <w:r w:rsidRPr="001141C9">
              <w:t>n77</w:t>
            </w:r>
            <w:r w:rsidRPr="001141C9">
              <w:rPr>
                <w:rFonts w:eastAsiaTheme="minorEastAsia"/>
                <w:vertAlign w:val="superscript"/>
                <w:lang w:eastAsia="zh-CN"/>
              </w:rPr>
              <w:t>5</w:t>
            </w:r>
            <w:r w:rsidRPr="001141C9">
              <w:rPr>
                <w:rFonts w:hint="eastAsia"/>
                <w:vertAlign w:val="superscript"/>
                <w:lang w:eastAsia="zh-CN"/>
              </w:rPr>
              <w:t>,6</w:t>
            </w:r>
          </w:p>
          <w:p w14:paraId="668FD8DF" w14:textId="77777777" w:rsidR="000E0867" w:rsidRPr="001141C9" w:rsidRDefault="000E0867" w:rsidP="005249CD">
            <w:pPr>
              <w:pStyle w:val="TAC"/>
              <w:keepNext w:val="0"/>
              <w:keepLines w:val="0"/>
              <w:widowControl w:val="0"/>
            </w:pPr>
            <w:r w:rsidRPr="001141C9">
              <w:t>CA_n2A-n30A</w:t>
            </w:r>
          </w:p>
          <w:p w14:paraId="377FC817"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3C2BF578" w14:textId="77777777" w:rsidR="000E0867" w:rsidRPr="001141C9" w:rsidRDefault="000E0867" w:rsidP="005249CD">
            <w:pPr>
              <w:pStyle w:val="TAC"/>
              <w:keepNext w:val="0"/>
              <w:keepLines w:val="0"/>
              <w:widowControl w:val="0"/>
              <w:rPr>
                <w:lang w:eastAsia="zh-CN"/>
              </w:rPr>
            </w:pPr>
            <w:r w:rsidRPr="001141C9">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D74D1A2" w14:textId="77777777" w:rsidR="000E0867" w:rsidRPr="001141C9" w:rsidRDefault="000E0867" w:rsidP="005249CD">
            <w:pPr>
              <w:pStyle w:val="TAC"/>
              <w:keepNext w:val="0"/>
              <w:keepLines w:val="0"/>
              <w:widowControl w:val="0"/>
              <w:rPr>
                <w:szCs w:val="18"/>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59B3A47" w14:textId="77777777" w:rsidR="000E0867" w:rsidRPr="001141C9" w:rsidRDefault="000E0867" w:rsidP="005249CD">
            <w:pPr>
              <w:pStyle w:val="TAC"/>
              <w:keepNext w:val="0"/>
              <w:keepLines w:val="0"/>
              <w:widowControl w:val="0"/>
              <w:rPr>
                <w:rFonts w:cs="Arial"/>
                <w:color w:val="000000"/>
                <w:szCs w:val="18"/>
                <w:lang w:eastAsia="zh-CN" w:bidi="ar"/>
              </w:rPr>
            </w:pPr>
            <w:r w:rsidRPr="001141C9">
              <w:rPr>
                <w:szCs w:val="18"/>
              </w:rPr>
              <w:t>CA_n2(2A)_BCS0</w:t>
            </w:r>
          </w:p>
        </w:tc>
        <w:tc>
          <w:tcPr>
            <w:tcW w:w="2724" w:type="dxa"/>
            <w:tcBorders>
              <w:top w:val="single" w:sz="4" w:space="0" w:color="auto"/>
              <w:left w:val="single" w:sz="4" w:space="0" w:color="auto"/>
              <w:bottom w:val="nil"/>
              <w:right w:val="single" w:sz="4" w:space="0" w:color="auto"/>
            </w:tcBorders>
          </w:tcPr>
          <w:p w14:paraId="2F17642D" w14:textId="77777777" w:rsidR="000E0867" w:rsidRPr="001141C9" w:rsidRDefault="000E0867" w:rsidP="005249CD">
            <w:pPr>
              <w:pStyle w:val="TAC"/>
              <w:keepNext w:val="0"/>
              <w:keepLines w:val="0"/>
              <w:widowControl w:val="0"/>
            </w:pPr>
            <w:r w:rsidRPr="001141C9">
              <w:t>0</w:t>
            </w:r>
          </w:p>
        </w:tc>
      </w:tr>
      <w:tr w:rsidR="00737855" w:rsidRPr="001141C9" w14:paraId="2FB3EC1D" w14:textId="77777777" w:rsidTr="006709FB">
        <w:trPr>
          <w:jc w:val="center"/>
        </w:trPr>
        <w:tc>
          <w:tcPr>
            <w:tcW w:w="2916" w:type="dxa"/>
            <w:tcBorders>
              <w:top w:val="nil"/>
              <w:left w:val="single" w:sz="4" w:space="0" w:color="auto"/>
              <w:bottom w:val="nil"/>
              <w:right w:val="single" w:sz="4" w:space="0" w:color="auto"/>
            </w:tcBorders>
          </w:tcPr>
          <w:p w14:paraId="30B5047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B79E42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E32CDEF" w14:textId="77777777" w:rsidR="000E0867" w:rsidRPr="001141C9" w:rsidRDefault="000E0867" w:rsidP="005249CD">
            <w:pPr>
              <w:pStyle w:val="TAC"/>
              <w:keepNext w:val="0"/>
              <w:keepLines w:val="0"/>
              <w:widowControl w:val="0"/>
              <w:rPr>
                <w:szCs w:val="18"/>
                <w:lang w:eastAsia="zh-CN"/>
              </w:rPr>
            </w:pPr>
            <w:r w:rsidRPr="001141C9">
              <w:rPr>
                <w:szCs w:val="18"/>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7E13503E"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45FA55A1" w14:textId="77777777" w:rsidR="000E0867" w:rsidRPr="001141C9" w:rsidRDefault="000E0867" w:rsidP="005249CD">
            <w:pPr>
              <w:pStyle w:val="TAC"/>
              <w:keepNext w:val="0"/>
              <w:keepLines w:val="0"/>
              <w:widowControl w:val="0"/>
            </w:pPr>
          </w:p>
        </w:tc>
      </w:tr>
      <w:tr w:rsidR="00737855" w:rsidRPr="001141C9" w14:paraId="0B63D60D" w14:textId="77777777" w:rsidTr="006709FB">
        <w:trPr>
          <w:jc w:val="center"/>
        </w:trPr>
        <w:tc>
          <w:tcPr>
            <w:tcW w:w="2916" w:type="dxa"/>
            <w:tcBorders>
              <w:top w:val="nil"/>
              <w:left w:val="single" w:sz="4" w:space="0" w:color="auto"/>
              <w:bottom w:val="nil"/>
              <w:right w:val="single" w:sz="4" w:space="0" w:color="auto"/>
            </w:tcBorders>
          </w:tcPr>
          <w:p w14:paraId="2475DA3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8416D5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10C51A9" w14:textId="77777777" w:rsidR="000E0867" w:rsidRPr="001141C9" w:rsidRDefault="000E0867" w:rsidP="005249CD">
            <w:pPr>
              <w:pStyle w:val="TAC"/>
              <w:keepNext w:val="0"/>
              <w:keepLines w:val="0"/>
              <w:widowControl w:val="0"/>
              <w:rPr>
                <w:szCs w:val="18"/>
                <w:lang w:eastAsia="zh-CN"/>
              </w:rPr>
            </w:pPr>
            <w:r w:rsidRPr="001141C9">
              <w:rPr>
                <w:szCs w:val="18"/>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30A59CEF"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5C823CD0" w14:textId="77777777" w:rsidR="000E0867" w:rsidRPr="001141C9" w:rsidRDefault="000E0867" w:rsidP="005249CD">
            <w:pPr>
              <w:pStyle w:val="TAC"/>
              <w:keepNext w:val="0"/>
              <w:keepLines w:val="0"/>
              <w:widowControl w:val="0"/>
            </w:pPr>
          </w:p>
        </w:tc>
      </w:tr>
      <w:tr w:rsidR="000E0867" w:rsidRPr="001141C9" w14:paraId="6CCC88A9" w14:textId="77777777" w:rsidTr="006709FB">
        <w:trPr>
          <w:jc w:val="center"/>
        </w:trPr>
        <w:tc>
          <w:tcPr>
            <w:tcW w:w="2916" w:type="dxa"/>
            <w:tcBorders>
              <w:top w:val="nil"/>
              <w:left w:val="single" w:sz="4" w:space="0" w:color="auto"/>
              <w:bottom w:val="single" w:sz="4" w:space="0" w:color="auto"/>
              <w:right w:val="single" w:sz="4" w:space="0" w:color="auto"/>
            </w:tcBorders>
          </w:tcPr>
          <w:p w14:paraId="1017661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CB3A6F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319372F" w14:textId="77777777" w:rsidR="000E0867" w:rsidRPr="001141C9" w:rsidRDefault="000E0867" w:rsidP="005249CD">
            <w:pPr>
              <w:pStyle w:val="TAC"/>
              <w:keepNext w:val="0"/>
              <w:keepLines w:val="0"/>
              <w:widowControl w:val="0"/>
              <w:rPr>
                <w:szCs w:val="18"/>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966DDD1" w14:textId="77777777" w:rsidR="000E0867" w:rsidRPr="001141C9" w:rsidRDefault="000E0867" w:rsidP="005249CD">
            <w:pPr>
              <w:pStyle w:val="TAC"/>
              <w:keepNext w:val="0"/>
              <w:keepLines w:val="0"/>
              <w:widowControl w:val="0"/>
              <w:rPr>
                <w:rFonts w:cs="Arial"/>
                <w:color w:val="000000"/>
                <w:szCs w:val="18"/>
                <w:lang w:eastAsia="zh-CN" w:bidi="ar"/>
              </w:rPr>
            </w:pPr>
            <w:r w:rsidRPr="001141C9">
              <w:rPr>
                <w:rFonts w:cs="Arial"/>
                <w:color w:val="000000"/>
                <w:szCs w:val="18"/>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A58694D" w14:textId="77777777" w:rsidR="000E0867" w:rsidRPr="001141C9" w:rsidRDefault="000E0867" w:rsidP="005249CD">
            <w:pPr>
              <w:pStyle w:val="TAC"/>
              <w:keepNext w:val="0"/>
              <w:keepLines w:val="0"/>
              <w:widowControl w:val="0"/>
            </w:pPr>
          </w:p>
        </w:tc>
      </w:tr>
      <w:tr w:rsidR="000E0867" w:rsidRPr="001141C9" w14:paraId="3F85C971" w14:textId="77777777" w:rsidTr="006709FB">
        <w:trPr>
          <w:jc w:val="center"/>
        </w:trPr>
        <w:tc>
          <w:tcPr>
            <w:tcW w:w="2916" w:type="dxa"/>
            <w:tcBorders>
              <w:top w:val="single" w:sz="4" w:space="0" w:color="auto"/>
              <w:left w:val="single" w:sz="4" w:space="0" w:color="auto"/>
              <w:bottom w:val="nil"/>
              <w:right w:val="single" w:sz="4" w:space="0" w:color="auto"/>
            </w:tcBorders>
          </w:tcPr>
          <w:p w14:paraId="7DA3A57D" w14:textId="77777777" w:rsidR="000E0867" w:rsidRPr="001141C9" w:rsidRDefault="000E0867" w:rsidP="005249CD">
            <w:pPr>
              <w:pStyle w:val="TAC"/>
              <w:keepNext w:val="0"/>
              <w:keepLines w:val="0"/>
              <w:widowControl w:val="0"/>
            </w:pPr>
            <w:r w:rsidRPr="001141C9">
              <w:t>CA_n2A-n29A-n30A-n77(2A)</w:t>
            </w:r>
          </w:p>
        </w:tc>
        <w:tc>
          <w:tcPr>
            <w:tcW w:w="3019" w:type="dxa"/>
            <w:tcBorders>
              <w:top w:val="single" w:sz="4" w:space="0" w:color="auto"/>
              <w:left w:val="single" w:sz="4" w:space="0" w:color="auto"/>
              <w:bottom w:val="nil"/>
              <w:right w:val="single" w:sz="4" w:space="0" w:color="auto"/>
            </w:tcBorders>
          </w:tcPr>
          <w:p w14:paraId="0A10B469" w14:textId="77777777" w:rsidR="000E0867" w:rsidRPr="001141C9" w:rsidRDefault="000E0867" w:rsidP="005249CD">
            <w:pPr>
              <w:pStyle w:val="TAC"/>
              <w:keepNext w:val="0"/>
              <w:keepLines w:val="0"/>
              <w:widowControl w:val="0"/>
            </w:pPr>
            <w:r w:rsidRPr="001141C9">
              <w:t>n77</w:t>
            </w:r>
            <w:r w:rsidRPr="001141C9">
              <w:rPr>
                <w:rFonts w:eastAsiaTheme="minorEastAsia"/>
                <w:vertAlign w:val="superscript"/>
                <w:lang w:eastAsia="zh-CN"/>
              </w:rPr>
              <w:t>5</w:t>
            </w:r>
            <w:r w:rsidRPr="001141C9">
              <w:rPr>
                <w:rFonts w:hint="eastAsia"/>
                <w:vertAlign w:val="superscript"/>
                <w:lang w:eastAsia="zh-CN"/>
              </w:rPr>
              <w:t>,6</w:t>
            </w:r>
          </w:p>
          <w:p w14:paraId="3DE5C755" w14:textId="77777777" w:rsidR="000E0867" w:rsidRPr="001141C9" w:rsidRDefault="000E0867" w:rsidP="005249CD">
            <w:pPr>
              <w:pStyle w:val="TAC"/>
              <w:keepNext w:val="0"/>
              <w:keepLines w:val="0"/>
              <w:widowControl w:val="0"/>
            </w:pPr>
            <w:r w:rsidRPr="001141C9">
              <w:t>CA_n2A-n30A</w:t>
            </w:r>
          </w:p>
          <w:p w14:paraId="331CE1A5" w14:textId="77777777" w:rsidR="000E0867" w:rsidRPr="001141C9" w:rsidRDefault="000E0867" w:rsidP="005249CD">
            <w:pPr>
              <w:pStyle w:val="TAC"/>
              <w:keepNext w:val="0"/>
              <w:keepLines w:val="0"/>
              <w:widowControl w:val="0"/>
              <w:rPr>
                <w:lang w:eastAsia="zh-CN"/>
              </w:rPr>
            </w:pPr>
            <w:r w:rsidRPr="001141C9">
              <w:t>CA_n2A-n77A</w:t>
            </w:r>
            <w:r w:rsidRPr="001141C9">
              <w:rPr>
                <w:vertAlign w:val="superscript"/>
                <w:lang w:eastAsia="zh-CN"/>
              </w:rPr>
              <w:t>5</w:t>
            </w:r>
          </w:p>
          <w:p w14:paraId="760941A4" w14:textId="77777777" w:rsidR="000E0867" w:rsidRPr="001141C9" w:rsidRDefault="000E0867" w:rsidP="005249CD">
            <w:pPr>
              <w:pStyle w:val="TAC"/>
              <w:keepNext w:val="0"/>
              <w:keepLines w:val="0"/>
              <w:widowControl w:val="0"/>
              <w:rPr>
                <w:lang w:eastAsia="zh-CN"/>
              </w:rPr>
            </w:pPr>
            <w:r w:rsidRPr="001141C9">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C283473" w14:textId="77777777" w:rsidR="000E0867" w:rsidRPr="001141C9" w:rsidRDefault="000E0867" w:rsidP="005249CD">
            <w:pPr>
              <w:pStyle w:val="TAC"/>
              <w:keepNext w:val="0"/>
              <w:keepLines w:val="0"/>
              <w:widowControl w:val="0"/>
              <w:rPr>
                <w:szCs w:val="18"/>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D7113FF" w14:textId="77777777" w:rsidR="000E0867" w:rsidRPr="001141C9" w:rsidRDefault="000E0867" w:rsidP="005249CD">
            <w:pPr>
              <w:pStyle w:val="TAC"/>
              <w:keepNext w:val="0"/>
              <w:keepLines w:val="0"/>
              <w:widowControl w:val="0"/>
              <w:rPr>
                <w:rFonts w:cs="Arial"/>
                <w:color w:val="000000"/>
                <w:szCs w:val="18"/>
                <w:lang w:eastAsia="zh-CN" w:bidi="ar"/>
              </w:rPr>
            </w:pPr>
            <w:r w:rsidRPr="001141C9">
              <w:rPr>
                <w:rFonts w:cs="Arial"/>
                <w:color w:val="000000"/>
                <w:szCs w:val="18"/>
                <w:lang w:eastAsia="zh-CN" w:bidi="ar"/>
              </w:rPr>
              <w:t>5, 10, 15, 20</w:t>
            </w:r>
          </w:p>
        </w:tc>
        <w:tc>
          <w:tcPr>
            <w:tcW w:w="2724" w:type="dxa"/>
            <w:tcBorders>
              <w:top w:val="single" w:sz="4" w:space="0" w:color="auto"/>
              <w:left w:val="single" w:sz="4" w:space="0" w:color="auto"/>
              <w:bottom w:val="nil"/>
              <w:right w:val="single" w:sz="4" w:space="0" w:color="auto"/>
            </w:tcBorders>
          </w:tcPr>
          <w:p w14:paraId="4618C68C" w14:textId="77777777" w:rsidR="000E0867" w:rsidRPr="001141C9" w:rsidRDefault="000E0867" w:rsidP="005249CD">
            <w:pPr>
              <w:pStyle w:val="TAC"/>
              <w:keepNext w:val="0"/>
              <w:keepLines w:val="0"/>
              <w:widowControl w:val="0"/>
            </w:pPr>
            <w:r w:rsidRPr="001141C9">
              <w:t>0</w:t>
            </w:r>
          </w:p>
        </w:tc>
      </w:tr>
      <w:tr w:rsidR="00737855" w:rsidRPr="001141C9" w14:paraId="7AEBDD68" w14:textId="77777777" w:rsidTr="006709FB">
        <w:trPr>
          <w:jc w:val="center"/>
        </w:trPr>
        <w:tc>
          <w:tcPr>
            <w:tcW w:w="2916" w:type="dxa"/>
            <w:tcBorders>
              <w:top w:val="nil"/>
              <w:left w:val="single" w:sz="4" w:space="0" w:color="auto"/>
              <w:bottom w:val="nil"/>
              <w:right w:val="single" w:sz="4" w:space="0" w:color="auto"/>
            </w:tcBorders>
          </w:tcPr>
          <w:p w14:paraId="0A8DD31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DE6CC9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A431359" w14:textId="77777777" w:rsidR="000E0867" w:rsidRPr="001141C9" w:rsidRDefault="000E0867" w:rsidP="005249CD">
            <w:pPr>
              <w:pStyle w:val="TAC"/>
              <w:keepNext w:val="0"/>
              <w:keepLines w:val="0"/>
              <w:widowControl w:val="0"/>
              <w:rPr>
                <w:szCs w:val="18"/>
                <w:lang w:eastAsia="zh-CN"/>
              </w:rPr>
            </w:pPr>
            <w:r w:rsidRPr="001141C9">
              <w:rPr>
                <w:szCs w:val="18"/>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1A49FF32"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23CFEE0B" w14:textId="77777777" w:rsidR="000E0867" w:rsidRPr="001141C9" w:rsidRDefault="000E0867" w:rsidP="005249CD">
            <w:pPr>
              <w:pStyle w:val="TAC"/>
              <w:keepNext w:val="0"/>
              <w:keepLines w:val="0"/>
              <w:widowControl w:val="0"/>
            </w:pPr>
          </w:p>
        </w:tc>
      </w:tr>
      <w:tr w:rsidR="00737855" w:rsidRPr="001141C9" w14:paraId="685D37CA" w14:textId="77777777" w:rsidTr="006709FB">
        <w:trPr>
          <w:jc w:val="center"/>
        </w:trPr>
        <w:tc>
          <w:tcPr>
            <w:tcW w:w="2916" w:type="dxa"/>
            <w:tcBorders>
              <w:top w:val="nil"/>
              <w:left w:val="single" w:sz="4" w:space="0" w:color="auto"/>
              <w:bottom w:val="nil"/>
              <w:right w:val="single" w:sz="4" w:space="0" w:color="auto"/>
            </w:tcBorders>
          </w:tcPr>
          <w:p w14:paraId="4599CE9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896B78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90C16AF" w14:textId="77777777" w:rsidR="000E0867" w:rsidRPr="001141C9" w:rsidRDefault="000E0867" w:rsidP="005249CD">
            <w:pPr>
              <w:pStyle w:val="TAC"/>
              <w:keepNext w:val="0"/>
              <w:keepLines w:val="0"/>
              <w:widowControl w:val="0"/>
              <w:rPr>
                <w:szCs w:val="18"/>
                <w:lang w:eastAsia="zh-CN"/>
              </w:rPr>
            </w:pPr>
            <w:r w:rsidRPr="001141C9">
              <w:rPr>
                <w:szCs w:val="18"/>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2FCEDA1E"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2D9280A0" w14:textId="77777777" w:rsidR="000E0867" w:rsidRPr="001141C9" w:rsidRDefault="000E0867" w:rsidP="005249CD">
            <w:pPr>
              <w:pStyle w:val="TAC"/>
              <w:keepNext w:val="0"/>
              <w:keepLines w:val="0"/>
              <w:widowControl w:val="0"/>
            </w:pPr>
          </w:p>
        </w:tc>
      </w:tr>
      <w:tr w:rsidR="000E0867" w:rsidRPr="001141C9" w14:paraId="5E01B14A" w14:textId="77777777" w:rsidTr="006709FB">
        <w:trPr>
          <w:jc w:val="center"/>
        </w:trPr>
        <w:tc>
          <w:tcPr>
            <w:tcW w:w="2916" w:type="dxa"/>
            <w:tcBorders>
              <w:top w:val="nil"/>
              <w:left w:val="single" w:sz="4" w:space="0" w:color="auto"/>
              <w:bottom w:val="single" w:sz="4" w:space="0" w:color="auto"/>
              <w:right w:val="single" w:sz="4" w:space="0" w:color="auto"/>
            </w:tcBorders>
          </w:tcPr>
          <w:p w14:paraId="5B322D0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EF64DE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A180B2F" w14:textId="77777777" w:rsidR="000E0867" w:rsidRPr="001141C9" w:rsidRDefault="000E0867" w:rsidP="005249CD">
            <w:pPr>
              <w:pStyle w:val="TAC"/>
              <w:keepNext w:val="0"/>
              <w:keepLines w:val="0"/>
              <w:widowControl w:val="0"/>
              <w:rPr>
                <w:szCs w:val="18"/>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771E99C" w14:textId="77777777" w:rsidR="000E0867" w:rsidRPr="001141C9" w:rsidRDefault="000E0867" w:rsidP="005249CD">
            <w:pPr>
              <w:pStyle w:val="TAC"/>
              <w:keepNext w:val="0"/>
              <w:keepLines w:val="0"/>
              <w:widowControl w:val="0"/>
              <w:rPr>
                <w:rFonts w:cs="Arial"/>
                <w:color w:val="000000"/>
                <w:szCs w:val="18"/>
                <w:lang w:eastAsia="zh-CN" w:bidi="ar"/>
              </w:rPr>
            </w:pPr>
            <w:r w:rsidRPr="001141C9">
              <w:rPr>
                <w:szCs w:val="18"/>
              </w:rPr>
              <w:t>CA_n77(2A)_BCS1</w:t>
            </w:r>
          </w:p>
        </w:tc>
        <w:tc>
          <w:tcPr>
            <w:tcW w:w="2724" w:type="dxa"/>
            <w:tcBorders>
              <w:top w:val="nil"/>
              <w:left w:val="single" w:sz="4" w:space="0" w:color="auto"/>
              <w:bottom w:val="single" w:sz="4" w:space="0" w:color="auto"/>
              <w:right w:val="single" w:sz="4" w:space="0" w:color="auto"/>
            </w:tcBorders>
          </w:tcPr>
          <w:p w14:paraId="781BCFD9" w14:textId="77777777" w:rsidR="000E0867" w:rsidRPr="001141C9" w:rsidRDefault="000E0867" w:rsidP="005249CD">
            <w:pPr>
              <w:pStyle w:val="TAC"/>
              <w:keepNext w:val="0"/>
              <w:keepLines w:val="0"/>
              <w:widowControl w:val="0"/>
            </w:pPr>
          </w:p>
        </w:tc>
      </w:tr>
      <w:tr w:rsidR="000E0867" w:rsidRPr="001141C9" w14:paraId="5A16C85B" w14:textId="77777777" w:rsidTr="006709FB">
        <w:trPr>
          <w:jc w:val="center"/>
        </w:trPr>
        <w:tc>
          <w:tcPr>
            <w:tcW w:w="2916" w:type="dxa"/>
            <w:tcBorders>
              <w:top w:val="single" w:sz="4" w:space="0" w:color="auto"/>
              <w:left w:val="single" w:sz="4" w:space="0" w:color="auto"/>
              <w:bottom w:val="nil"/>
              <w:right w:val="single" w:sz="4" w:space="0" w:color="auto"/>
            </w:tcBorders>
          </w:tcPr>
          <w:p w14:paraId="01FB4EA9" w14:textId="77777777" w:rsidR="000E0867" w:rsidRPr="001141C9" w:rsidRDefault="000E0867" w:rsidP="005249CD">
            <w:pPr>
              <w:pStyle w:val="TAC"/>
              <w:keepNext w:val="0"/>
              <w:keepLines w:val="0"/>
              <w:widowControl w:val="0"/>
            </w:pPr>
            <w:r w:rsidRPr="001141C9">
              <w:t>CA_n2(2A)-n29A-n30A-n77(2A)</w:t>
            </w:r>
          </w:p>
        </w:tc>
        <w:tc>
          <w:tcPr>
            <w:tcW w:w="3019" w:type="dxa"/>
            <w:tcBorders>
              <w:top w:val="single" w:sz="4" w:space="0" w:color="auto"/>
              <w:left w:val="single" w:sz="4" w:space="0" w:color="auto"/>
              <w:bottom w:val="nil"/>
              <w:right w:val="single" w:sz="4" w:space="0" w:color="auto"/>
            </w:tcBorders>
          </w:tcPr>
          <w:p w14:paraId="210556A7" w14:textId="77777777" w:rsidR="000E0867" w:rsidRPr="001141C9" w:rsidRDefault="000E0867" w:rsidP="005249CD">
            <w:pPr>
              <w:pStyle w:val="TAC"/>
              <w:keepNext w:val="0"/>
              <w:keepLines w:val="0"/>
              <w:widowControl w:val="0"/>
            </w:pPr>
            <w:r w:rsidRPr="00DD4870">
              <w:rPr>
                <w:lang w:val="en-US"/>
              </w:rPr>
              <w:t>n77</w:t>
            </w:r>
            <w:r w:rsidRPr="00DD4870">
              <w:rPr>
                <w:vertAlign w:val="superscript"/>
                <w:lang w:eastAsia="zh-CN"/>
              </w:rPr>
              <w:t>5,6</w:t>
            </w:r>
          </w:p>
          <w:p w14:paraId="64DA136B" w14:textId="77777777" w:rsidR="000E0867" w:rsidRPr="001141C9" w:rsidRDefault="000E0867" w:rsidP="005249CD">
            <w:pPr>
              <w:pStyle w:val="TAC"/>
              <w:keepNext w:val="0"/>
              <w:keepLines w:val="0"/>
              <w:widowControl w:val="0"/>
            </w:pPr>
            <w:r w:rsidRPr="001141C9">
              <w:t>CA_n2A-n30A</w:t>
            </w:r>
          </w:p>
          <w:p w14:paraId="1D27DD0B"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1D57BB6D" w14:textId="77777777" w:rsidR="000E0867" w:rsidRPr="001141C9" w:rsidRDefault="000E0867" w:rsidP="005249CD">
            <w:pPr>
              <w:pStyle w:val="TAC"/>
              <w:keepNext w:val="0"/>
              <w:keepLines w:val="0"/>
              <w:widowControl w:val="0"/>
              <w:rPr>
                <w:lang w:eastAsia="zh-CN"/>
              </w:rPr>
            </w:pPr>
            <w:r w:rsidRPr="001141C9">
              <w:t>CA_n30A-n77A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9BE0290" w14:textId="77777777" w:rsidR="000E0867" w:rsidRPr="001141C9" w:rsidRDefault="000E0867" w:rsidP="005249CD">
            <w:pPr>
              <w:pStyle w:val="TAC"/>
              <w:keepNext w:val="0"/>
              <w:keepLines w:val="0"/>
              <w:widowControl w:val="0"/>
              <w:rPr>
                <w:szCs w:val="18"/>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9753079" w14:textId="77777777" w:rsidR="000E0867" w:rsidRPr="001141C9" w:rsidRDefault="000E0867" w:rsidP="005249CD">
            <w:pPr>
              <w:pStyle w:val="TAC"/>
              <w:keepNext w:val="0"/>
              <w:keepLines w:val="0"/>
              <w:widowControl w:val="0"/>
              <w:rPr>
                <w:rFonts w:cs="Arial"/>
                <w:color w:val="000000"/>
                <w:szCs w:val="18"/>
                <w:lang w:eastAsia="zh-CN" w:bidi="ar"/>
              </w:rPr>
            </w:pPr>
            <w:r w:rsidRPr="001141C9">
              <w:rPr>
                <w:szCs w:val="18"/>
              </w:rPr>
              <w:t>CA_n2(2A)_BCS0</w:t>
            </w:r>
          </w:p>
        </w:tc>
        <w:tc>
          <w:tcPr>
            <w:tcW w:w="2724" w:type="dxa"/>
            <w:tcBorders>
              <w:top w:val="single" w:sz="4" w:space="0" w:color="auto"/>
              <w:left w:val="single" w:sz="4" w:space="0" w:color="auto"/>
              <w:bottom w:val="nil"/>
              <w:right w:val="single" w:sz="4" w:space="0" w:color="auto"/>
            </w:tcBorders>
          </w:tcPr>
          <w:p w14:paraId="3FD1437C" w14:textId="77777777" w:rsidR="000E0867" w:rsidRPr="001141C9" w:rsidRDefault="000E0867" w:rsidP="005249CD">
            <w:pPr>
              <w:pStyle w:val="TAC"/>
              <w:keepNext w:val="0"/>
              <w:keepLines w:val="0"/>
              <w:widowControl w:val="0"/>
            </w:pPr>
            <w:r w:rsidRPr="001141C9">
              <w:t>0</w:t>
            </w:r>
          </w:p>
        </w:tc>
      </w:tr>
      <w:tr w:rsidR="00737855" w:rsidRPr="001141C9" w14:paraId="09709084" w14:textId="77777777" w:rsidTr="006709FB">
        <w:trPr>
          <w:jc w:val="center"/>
        </w:trPr>
        <w:tc>
          <w:tcPr>
            <w:tcW w:w="2916" w:type="dxa"/>
            <w:tcBorders>
              <w:top w:val="nil"/>
              <w:left w:val="single" w:sz="4" w:space="0" w:color="auto"/>
              <w:bottom w:val="nil"/>
              <w:right w:val="single" w:sz="4" w:space="0" w:color="auto"/>
            </w:tcBorders>
          </w:tcPr>
          <w:p w14:paraId="371142D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C3F297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E27C7BA" w14:textId="77777777" w:rsidR="000E0867" w:rsidRPr="001141C9" w:rsidRDefault="000E0867" w:rsidP="005249CD">
            <w:pPr>
              <w:pStyle w:val="TAC"/>
              <w:keepNext w:val="0"/>
              <w:keepLines w:val="0"/>
              <w:widowControl w:val="0"/>
              <w:rPr>
                <w:szCs w:val="18"/>
                <w:lang w:eastAsia="zh-CN"/>
              </w:rPr>
            </w:pPr>
            <w:r w:rsidRPr="001141C9">
              <w:rPr>
                <w:szCs w:val="18"/>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2725F533"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763C7C11" w14:textId="77777777" w:rsidR="000E0867" w:rsidRPr="001141C9" w:rsidRDefault="000E0867" w:rsidP="005249CD">
            <w:pPr>
              <w:pStyle w:val="TAC"/>
              <w:keepNext w:val="0"/>
              <w:keepLines w:val="0"/>
              <w:widowControl w:val="0"/>
            </w:pPr>
          </w:p>
        </w:tc>
      </w:tr>
      <w:tr w:rsidR="00737855" w:rsidRPr="001141C9" w14:paraId="1F4F6F51" w14:textId="77777777" w:rsidTr="006709FB">
        <w:trPr>
          <w:jc w:val="center"/>
        </w:trPr>
        <w:tc>
          <w:tcPr>
            <w:tcW w:w="2916" w:type="dxa"/>
            <w:tcBorders>
              <w:top w:val="nil"/>
              <w:left w:val="single" w:sz="4" w:space="0" w:color="auto"/>
              <w:bottom w:val="nil"/>
              <w:right w:val="single" w:sz="4" w:space="0" w:color="auto"/>
            </w:tcBorders>
          </w:tcPr>
          <w:p w14:paraId="3E64C0A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A3F1F4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29EEBFD" w14:textId="77777777" w:rsidR="000E0867" w:rsidRPr="001141C9" w:rsidRDefault="000E0867" w:rsidP="005249CD">
            <w:pPr>
              <w:pStyle w:val="TAC"/>
              <w:keepNext w:val="0"/>
              <w:keepLines w:val="0"/>
              <w:widowControl w:val="0"/>
              <w:rPr>
                <w:szCs w:val="18"/>
                <w:lang w:eastAsia="zh-CN"/>
              </w:rPr>
            </w:pPr>
            <w:r w:rsidRPr="001141C9">
              <w:rPr>
                <w:szCs w:val="18"/>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45D0078D"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58BE805E" w14:textId="77777777" w:rsidR="000E0867" w:rsidRPr="001141C9" w:rsidRDefault="000E0867" w:rsidP="005249CD">
            <w:pPr>
              <w:pStyle w:val="TAC"/>
              <w:keepNext w:val="0"/>
              <w:keepLines w:val="0"/>
              <w:widowControl w:val="0"/>
            </w:pPr>
          </w:p>
        </w:tc>
      </w:tr>
      <w:tr w:rsidR="000E0867" w:rsidRPr="001141C9" w14:paraId="3C48C690" w14:textId="77777777" w:rsidTr="006709FB">
        <w:trPr>
          <w:jc w:val="center"/>
        </w:trPr>
        <w:tc>
          <w:tcPr>
            <w:tcW w:w="2916" w:type="dxa"/>
            <w:tcBorders>
              <w:top w:val="nil"/>
              <w:left w:val="single" w:sz="4" w:space="0" w:color="auto"/>
              <w:bottom w:val="single" w:sz="4" w:space="0" w:color="auto"/>
              <w:right w:val="single" w:sz="4" w:space="0" w:color="auto"/>
            </w:tcBorders>
          </w:tcPr>
          <w:p w14:paraId="456E2FB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F2A8A8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E1041B8" w14:textId="77777777" w:rsidR="000E0867" w:rsidRPr="001141C9" w:rsidRDefault="000E0867" w:rsidP="005249CD">
            <w:pPr>
              <w:pStyle w:val="TAC"/>
              <w:keepNext w:val="0"/>
              <w:keepLines w:val="0"/>
              <w:widowControl w:val="0"/>
              <w:rPr>
                <w:szCs w:val="18"/>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0B5F4EE" w14:textId="77777777" w:rsidR="000E0867" w:rsidRPr="001141C9" w:rsidRDefault="000E0867" w:rsidP="005249CD">
            <w:pPr>
              <w:pStyle w:val="TAC"/>
              <w:keepNext w:val="0"/>
              <w:keepLines w:val="0"/>
              <w:widowControl w:val="0"/>
              <w:rPr>
                <w:rFonts w:cs="Arial"/>
                <w:color w:val="000000"/>
                <w:szCs w:val="18"/>
                <w:lang w:eastAsia="zh-CN" w:bidi="ar"/>
              </w:rPr>
            </w:pPr>
            <w:r w:rsidRPr="001141C9">
              <w:rPr>
                <w:szCs w:val="18"/>
              </w:rPr>
              <w:t>CA_n77(2A)_BCS1</w:t>
            </w:r>
          </w:p>
        </w:tc>
        <w:tc>
          <w:tcPr>
            <w:tcW w:w="2724" w:type="dxa"/>
            <w:tcBorders>
              <w:top w:val="nil"/>
              <w:left w:val="single" w:sz="4" w:space="0" w:color="auto"/>
              <w:bottom w:val="single" w:sz="4" w:space="0" w:color="auto"/>
              <w:right w:val="single" w:sz="4" w:space="0" w:color="auto"/>
            </w:tcBorders>
          </w:tcPr>
          <w:p w14:paraId="7F821411" w14:textId="77777777" w:rsidR="000E0867" w:rsidRPr="001141C9" w:rsidRDefault="000E0867" w:rsidP="005249CD">
            <w:pPr>
              <w:pStyle w:val="TAC"/>
              <w:keepNext w:val="0"/>
              <w:keepLines w:val="0"/>
              <w:widowControl w:val="0"/>
            </w:pPr>
          </w:p>
        </w:tc>
      </w:tr>
      <w:tr w:rsidR="000E0867" w:rsidRPr="001141C9" w14:paraId="4A5B3802" w14:textId="77777777" w:rsidTr="006709FB">
        <w:trPr>
          <w:jc w:val="center"/>
        </w:trPr>
        <w:tc>
          <w:tcPr>
            <w:tcW w:w="2916" w:type="dxa"/>
            <w:tcBorders>
              <w:top w:val="single" w:sz="4" w:space="0" w:color="auto"/>
              <w:left w:val="single" w:sz="4" w:space="0" w:color="auto"/>
              <w:bottom w:val="nil"/>
              <w:right w:val="single" w:sz="4" w:space="0" w:color="auto"/>
            </w:tcBorders>
          </w:tcPr>
          <w:p w14:paraId="4EF65BDA" w14:textId="77777777" w:rsidR="000E0867" w:rsidRPr="001141C9" w:rsidRDefault="000E0867" w:rsidP="005249CD">
            <w:pPr>
              <w:pStyle w:val="TAC"/>
              <w:keepNext w:val="0"/>
              <w:keepLines w:val="0"/>
              <w:widowControl w:val="0"/>
              <w:rPr>
                <w:lang w:eastAsia="zh-CN" w:bidi="ar"/>
              </w:rPr>
            </w:pPr>
            <w:r w:rsidRPr="001141C9">
              <w:t>CA_n2A-n29A-n66A-n77A</w:t>
            </w:r>
          </w:p>
        </w:tc>
        <w:tc>
          <w:tcPr>
            <w:tcW w:w="3019" w:type="dxa"/>
            <w:tcBorders>
              <w:top w:val="single" w:sz="4" w:space="0" w:color="auto"/>
              <w:left w:val="single" w:sz="4" w:space="0" w:color="auto"/>
              <w:bottom w:val="nil"/>
              <w:right w:val="single" w:sz="4" w:space="0" w:color="auto"/>
            </w:tcBorders>
          </w:tcPr>
          <w:p w14:paraId="5C2E965B"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024B0AF0" w14:textId="77777777" w:rsidR="000E0867" w:rsidRPr="001141C9" w:rsidRDefault="000E0867" w:rsidP="005249CD">
            <w:pPr>
              <w:pStyle w:val="TAC"/>
              <w:keepNext w:val="0"/>
              <w:keepLines w:val="0"/>
              <w:widowControl w:val="0"/>
            </w:pPr>
            <w:r w:rsidRPr="001141C9">
              <w:t>CA_n2A-n66A</w:t>
            </w:r>
          </w:p>
          <w:p w14:paraId="13EF3F8E"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5C65DE10" w14:textId="77777777" w:rsidR="000E0867" w:rsidRPr="001141C9" w:rsidRDefault="000E0867" w:rsidP="005249CD">
            <w:pPr>
              <w:pStyle w:val="TAC"/>
              <w:keepNext w:val="0"/>
              <w:keepLines w:val="0"/>
              <w:widowControl w:val="0"/>
              <w:rPr>
                <w:lang w:eastAsia="zh-CN" w:bidi="ar"/>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B04F47D" w14:textId="77777777" w:rsidR="000E0867" w:rsidRPr="001141C9" w:rsidRDefault="000E0867" w:rsidP="005249CD">
            <w:pPr>
              <w:pStyle w:val="TAC"/>
              <w:keepNext w:val="0"/>
              <w:keepLines w:val="0"/>
              <w:widowControl w:val="0"/>
              <w:rPr>
                <w:rFonts w:ascii="Calibri" w:hAnsi="Calibri"/>
                <w:sz w:val="21"/>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8242FBC"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color w:val="000000"/>
                <w:szCs w:val="18"/>
                <w:lang w:eastAsia="zh-CN" w:bidi="ar"/>
              </w:rPr>
              <w:t>5, 10, 15, 20</w:t>
            </w:r>
          </w:p>
        </w:tc>
        <w:tc>
          <w:tcPr>
            <w:tcW w:w="2724" w:type="dxa"/>
            <w:tcBorders>
              <w:top w:val="single" w:sz="4" w:space="0" w:color="auto"/>
              <w:left w:val="single" w:sz="4" w:space="0" w:color="auto"/>
              <w:bottom w:val="nil"/>
              <w:right w:val="single" w:sz="4" w:space="0" w:color="auto"/>
            </w:tcBorders>
          </w:tcPr>
          <w:p w14:paraId="3F480E59" w14:textId="77777777" w:rsidR="000E0867" w:rsidRPr="001141C9" w:rsidRDefault="000E0867" w:rsidP="005249CD">
            <w:pPr>
              <w:pStyle w:val="TAC"/>
              <w:keepNext w:val="0"/>
              <w:keepLines w:val="0"/>
              <w:widowControl w:val="0"/>
            </w:pPr>
            <w:r w:rsidRPr="001141C9">
              <w:t>0</w:t>
            </w:r>
          </w:p>
        </w:tc>
      </w:tr>
      <w:tr w:rsidR="00737855" w:rsidRPr="001141C9" w14:paraId="3E4AC55A" w14:textId="77777777" w:rsidTr="006709FB">
        <w:trPr>
          <w:jc w:val="center"/>
        </w:trPr>
        <w:tc>
          <w:tcPr>
            <w:tcW w:w="2916" w:type="dxa"/>
            <w:tcBorders>
              <w:top w:val="nil"/>
              <w:left w:val="single" w:sz="4" w:space="0" w:color="auto"/>
              <w:bottom w:val="nil"/>
              <w:right w:val="single" w:sz="4" w:space="0" w:color="auto"/>
            </w:tcBorders>
          </w:tcPr>
          <w:p w14:paraId="2880901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724F41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FB4C424" w14:textId="77777777" w:rsidR="000E0867" w:rsidRPr="001141C9" w:rsidRDefault="000E0867" w:rsidP="005249CD">
            <w:pPr>
              <w:pStyle w:val="TAC"/>
              <w:keepNext w:val="0"/>
              <w:keepLines w:val="0"/>
              <w:widowControl w:val="0"/>
              <w:rPr>
                <w:rFonts w:ascii="Calibri" w:hAnsi="Calibri"/>
                <w:sz w:val="21"/>
                <w:lang w:eastAsia="zh-CN"/>
              </w:rPr>
            </w:pPr>
            <w:r w:rsidRPr="001141C9">
              <w:rPr>
                <w:szCs w:val="18"/>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24D54BE2"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25CCD66C" w14:textId="77777777" w:rsidR="000E0867" w:rsidRPr="001141C9" w:rsidRDefault="000E0867" w:rsidP="005249CD">
            <w:pPr>
              <w:pStyle w:val="TAC"/>
              <w:keepNext w:val="0"/>
              <w:keepLines w:val="0"/>
              <w:widowControl w:val="0"/>
              <w:rPr>
                <w:lang w:eastAsia="zh-CN"/>
              </w:rPr>
            </w:pPr>
          </w:p>
        </w:tc>
      </w:tr>
      <w:tr w:rsidR="00737855" w:rsidRPr="001141C9" w14:paraId="73280F70" w14:textId="77777777" w:rsidTr="006709FB">
        <w:trPr>
          <w:jc w:val="center"/>
        </w:trPr>
        <w:tc>
          <w:tcPr>
            <w:tcW w:w="2916" w:type="dxa"/>
            <w:tcBorders>
              <w:top w:val="nil"/>
              <w:left w:val="single" w:sz="4" w:space="0" w:color="auto"/>
              <w:bottom w:val="nil"/>
              <w:right w:val="single" w:sz="4" w:space="0" w:color="auto"/>
            </w:tcBorders>
          </w:tcPr>
          <w:p w14:paraId="5581D88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15D5E4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5F7C24F" w14:textId="77777777" w:rsidR="000E0867" w:rsidRPr="001141C9" w:rsidRDefault="000E0867" w:rsidP="005249CD">
            <w:pPr>
              <w:pStyle w:val="TAC"/>
              <w:keepNext w:val="0"/>
              <w:keepLines w:val="0"/>
              <w:widowControl w:val="0"/>
              <w:rPr>
                <w:rFonts w:ascii="Calibri" w:hAnsi="Calibri"/>
                <w:sz w:val="21"/>
                <w:lang w:eastAsia="zh-CN"/>
              </w:rPr>
            </w:pPr>
            <w:r w:rsidRPr="001141C9">
              <w:rPr>
                <w:szCs w:val="18"/>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CE620CD"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1385129F" w14:textId="77777777" w:rsidR="000E0867" w:rsidRPr="001141C9" w:rsidRDefault="000E0867" w:rsidP="005249CD">
            <w:pPr>
              <w:pStyle w:val="TAC"/>
              <w:keepNext w:val="0"/>
              <w:keepLines w:val="0"/>
              <w:widowControl w:val="0"/>
              <w:rPr>
                <w:lang w:eastAsia="zh-CN"/>
              </w:rPr>
            </w:pPr>
          </w:p>
        </w:tc>
      </w:tr>
      <w:tr w:rsidR="000E0867" w:rsidRPr="001141C9" w14:paraId="0CBEF23D" w14:textId="77777777" w:rsidTr="006709FB">
        <w:trPr>
          <w:jc w:val="center"/>
        </w:trPr>
        <w:tc>
          <w:tcPr>
            <w:tcW w:w="2916" w:type="dxa"/>
            <w:tcBorders>
              <w:top w:val="nil"/>
              <w:left w:val="single" w:sz="4" w:space="0" w:color="auto"/>
              <w:bottom w:val="single" w:sz="4" w:space="0" w:color="auto"/>
              <w:right w:val="single" w:sz="4" w:space="0" w:color="auto"/>
            </w:tcBorders>
          </w:tcPr>
          <w:p w14:paraId="62E525E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BED318C"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59274AB" w14:textId="77777777" w:rsidR="000E0867" w:rsidRPr="001141C9" w:rsidRDefault="000E0867" w:rsidP="005249CD">
            <w:pPr>
              <w:pStyle w:val="TAC"/>
              <w:keepNext w:val="0"/>
              <w:keepLines w:val="0"/>
              <w:widowControl w:val="0"/>
              <w:rPr>
                <w:rFonts w:ascii="Calibri" w:hAnsi="Calibri"/>
                <w:sz w:val="21"/>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E928F6C"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color w:val="000000"/>
                <w:szCs w:val="18"/>
                <w:lang w:eastAsia="zh-CN" w:bidi="ar"/>
              </w:rPr>
              <w:t>10, 15, 20, 30, 40, 50, 60, 70, 80, 90, 100</w:t>
            </w:r>
          </w:p>
        </w:tc>
        <w:tc>
          <w:tcPr>
            <w:tcW w:w="2724" w:type="dxa"/>
            <w:tcBorders>
              <w:top w:val="nil"/>
              <w:left w:val="single" w:sz="4" w:space="0" w:color="auto"/>
              <w:bottom w:val="single" w:sz="4" w:space="0" w:color="auto"/>
              <w:right w:val="single" w:sz="4" w:space="0" w:color="auto"/>
            </w:tcBorders>
          </w:tcPr>
          <w:p w14:paraId="57951121" w14:textId="77777777" w:rsidR="000E0867" w:rsidRPr="001141C9" w:rsidRDefault="000E0867" w:rsidP="005249CD">
            <w:pPr>
              <w:pStyle w:val="TAC"/>
              <w:keepNext w:val="0"/>
              <w:keepLines w:val="0"/>
              <w:widowControl w:val="0"/>
              <w:rPr>
                <w:lang w:eastAsia="zh-CN"/>
              </w:rPr>
            </w:pPr>
          </w:p>
        </w:tc>
      </w:tr>
      <w:tr w:rsidR="000E0867" w:rsidRPr="001141C9" w14:paraId="708B5485" w14:textId="77777777" w:rsidTr="006709FB">
        <w:trPr>
          <w:jc w:val="center"/>
        </w:trPr>
        <w:tc>
          <w:tcPr>
            <w:tcW w:w="2916" w:type="dxa"/>
            <w:tcBorders>
              <w:top w:val="single" w:sz="4" w:space="0" w:color="auto"/>
              <w:left w:val="single" w:sz="4" w:space="0" w:color="auto"/>
              <w:bottom w:val="nil"/>
              <w:right w:val="single" w:sz="4" w:space="0" w:color="auto"/>
            </w:tcBorders>
          </w:tcPr>
          <w:p w14:paraId="145FBA12" w14:textId="77777777" w:rsidR="000E0867" w:rsidRPr="001141C9" w:rsidRDefault="000E0867" w:rsidP="005249CD">
            <w:pPr>
              <w:pStyle w:val="TAC"/>
              <w:keepNext w:val="0"/>
              <w:keepLines w:val="0"/>
              <w:widowControl w:val="0"/>
              <w:rPr>
                <w:lang w:eastAsia="zh-CN"/>
              </w:rPr>
            </w:pPr>
            <w:r w:rsidRPr="001141C9">
              <w:t>CA_n2(2A)-n29A-n66A-n77A</w:t>
            </w:r>
          </w:p>
        </w:tc>
        <w:tc>
          <w:tcPr>
            <w:tcW w:w="3019" w:type="dxa"/>
            <w:tcBorders>
              <w:top w:val="single" w:sz="4" w:space="0" w:color="auto"/>
              <w:left w:val="single" w:sz="4" w:space="0" w:color="auto"/>
              <w:bottom w:val="nil"/>
              <w:right w:val="single" w:sz="4" w:space="0" w:color="auto"/>
            </w:tcBorders>
          </w:tcPr>
          <w:p w14:paraId="377208F3" w14:textId="77777777" w:rsidR="000E0867" w:rsidRPr="001141C9" w:rsidRDefault="000E0867" w:rsidP="005249CD">
            <w:pPr>
              <w:pStyle w:val="TAC"/>
              <w:keepNext w:val="0"/>
              <w:keepLines w:val="0"/>
              <w:widowControl w:val="0"/>
            </w:pPr>
            <w:r w:rsidRPr="001141C9">
              <w:t>n77</w:t>
            </w:r>
            <w:r w:rsidRPr="001141C9">
              <w:rPr>
                <w:rFonts w:eastAsiaTheme="minorEastAsia"/>
                <w:vertAlign w:val="superscript"/>
                <w:lang w:eastAsia="zh-CN"/>
              </w:rPr>
              <w:t>5</w:t>
            </w:r>
            <w:r w:rsidRPr="001141C9">
              <w:rPr>
                <w:rFonts w:hint="eastAsia"/>
                <w:vertAlign w:val="superscript"/>
                <w:lang w:eastAsia="zh-CN"/>
              </w:rPr>
              <w:t>,6</w:t>
            </w:r>
          </w:p>
          <w:p w14:paraId="2CCE25E6" w14:textId="77777777" w:rsidR="000E0867" w:rsidRPr="001141C9" w:rsidRDefault="000E0867" w:rsidP="005249CD">
            <w:pPr>
              <w:pStyle w:val="TAC"/>
              <w:keepNext w:val="0"/>
              <w:keepLines w:val="0"/>
              <w:widowControl w:val="0"/>
            </w:pPr>
            <w:r w:rsidRPr="001141C9">
              <w:t>CA_n2A-n66A</w:t>
            </w:r>
          </w:p>
          <w:p w14:paraId="7B90B74D"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79D50180" w14:textId="77777777" w:rsidR="000E0867" w:rsidRPr="001141C9" w:rsidRDefault="000E0867" w:rsidP="005249CD">
            <w:pPr>
              <w:pStyle w:val="TAC"/>
              <w:keepNext w:val="0"/>
              <w:keepLines w:val="0"/>
              <w:widowControl w:val="0"/>
              <w:rPr>
                <w:lang w:eastAsia="zh-CN"/>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BA78781" w14:textId="77777777" w:rsidR="000E0867" w:rsidRPr="001141C9" w:rsidRDefault="000E0867" w:rsidP="005249CD">
            <w:pPr>
              <w:pStyle w:val="TAC"/>
              <w:keepNext w:val="0"/>
              <w:keepLines w:val="0"/>
              <w:widowControl w:val="0"/>
              <w:rPr>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5065161" w14:textId="77777777" w:rsidR="000E0867" w:rsidRPr="001141C9" w:rsidRDefault="000E0867" w:rsidP="005249CD">
            <w:pPr>
              <w:pStyle w:val="TAC"/>
              <w:keepNext w:val="0"/>
              <w:keepLines w:val="0"/>
              <w:widowControl w:val="0"/>
              <w:rPr>
                <w:lang w:eastAsia="zh-CN" w:bidi="ar"/>
              </w:rPr>
            </w:pPr>
            <w:r w:rsidRPr="001141C9">
              <w:rPr>
                <w:szCs w:val="18"/>
              </w:rPr>
              <w:t>CA_n2(2A)_BCS0</w:t>
            </w:r>
          </w:p>
        </w:tc>
        <w:tc>
          <w:tcPr>
            <w:tcW w:w="2724" w:type="dxa"/>
            <w:tcBorders>
              <w:top w:val="single" w:sz="4" w:space="0" w:color="auto"/>
              <w:left w:val="single" w:sz="4" w:space="0" w:color="auto"/>
              <w:bottom w:val="nil"/>
              <w:right w:val="single" w:sz="4" w:space="0" w:color="auto"/>
            </w:tcBorders>
          </w:tcPr>
          <w:p w14:paraId="3E6CD745" w14:textId="77777777" w:rsidR="000E0867" w:rsidRPr="001141C9" w:rsidRDefault="000E0867" w:rsidP="005249CD">
            <w:pPr>
              <w:pStyle w:val="TAC"/>
              <w:keepNext w:val="0"/>
              <w:keepLines w:val="0"/>
              <w:widowControl w:val="0"/>
              <w:rPr>
                <w:lang w:eastAsia="zh-CN"/>
              </w:rPr>
            </w:pPr>
            <w:r w:rsidRPr="001141C9">
              <w:t>0</w:t>
            </w:r>
          </w:p>
        </w:tc>
      </w:tr>
      <w:tr w:rsidR="00737855" w:rsidRPr="001141C9" w14:paraId="77951B08" w14:textId="77777777" w:rsidTr="006709FB">
        <w:trPr>
          <w:jc w:val="center"/>
        </w:trPr>
        <w:tc>
          <w:tcPr>
            <w:tcW w:w="2916" w:type="dxa"/>
            <w:tcBorders>
              <w:top w:val="nil"/>
              <w:left w:val="single" w:sz="4" w:space="0" w:color="auto"/>
              <w:bottom w:val="nil"/>
              <w:right w:val="single" w:sz="4" w:space="0" w:color="auto"/>
            </w:tcBorders>
          </w:tcPr>
          <w:p w14:paraId="2C36661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3DF6FF8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7B5DE52" w14:textId="77777777" w:rsidR="000E0867" w:rsidRPr="001141C9" w:rsidRDefault="000E0867" w:rsidP="005249CD">
            <w:pPr>
              <w:pStyle w:val="TAC"/>
              <w:keepNext w:val="0"/>
              <w:keepLines w:val="0"/>
              <w:widowControl w:val="0"/>
              <w:rPr>
                <w:lang w:eastAsia="zh-CN"/>
              </w:rPr>
            </w:pPr>
            <w:r w:rsidRPr="001141C9">
              <w:rPr>
                <w:szCs w:val="18"/>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271EC86E"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62FBF93A" w14:textId="77777777" w:rsidR="000E0867" w:rsidRPr="001141C9" w:rsidRDefault="000E0867" w:rsidP="005249CD">
            <w:pPr>
              <w:pStyle w:val="TAC"/>
              <w:keepNext w:val="0"/>
              <w:keepLines w:val="0"/>
              <w:widowControl w:val="0"/>
              <w:rPr>
                <w:lang w:eastAsia="zh-CN"/>
              </w:rPr>
            </w:pPr>
          </w:p>
        </w:tc>
      </w:tr>
      <w:tr w:rsidR="00737855" w:rsidRPr="001141C9" w14:paraId="14B20DEA" w14:textId="77777777" w:rsidTr="006709FB">
        <w:trPr>
          <w:jc w:val="center"/>
        </w:trPr>
        <w:tc>
          <w:tcPr>
            <w:tcW w:w="2916" w:type="dxa"/>
            <w:tcBorders>
              <w:top w:val="nil"/>
              <w:left w:val="single" w:sz="4" w:space="0" w:color="auto"/>
              <w:bottom w:val="nil"/>
              <w:right w:val="single" w:sz="4" w:space="0" w:color="auto"/>
            </w:tcBorders>
          </w:tcPr>
          <w:p w14:paraId="2E3AF08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6293C3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6F8AC8E" w14:textId="77777777" w:rsidR="000E0867" w:rsidRPr="001141C9" w:rsidRDefault="000E0867" w:rsidP="005249CD">
            <w:pPr>
              <w:pStyle w:val="TAC"/>
              <w:keepNext w:val="0"/>
              <w:keepLines w:val="0"/>
              <w:widowControl w:val="0"/>
              <w:rPr>
                <w:lang w:eastAsia="zh-CN"/>
              </w:rPr>
            </w:pPr>
            <w:r w:rsidRPr="001141C9">
              <w:rPr>
                <w:szCs w:val="18"/>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D00867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783497D7" w14:textId="77777777" w:rsidR="000E0867" w:rsidRPr="001141C9" w:rsidRDefault="000E0867" w:rsidP="005249CD">
            <w:pPr>
              <w:pStyle w:val="TAC"/>
              <w:keepNext w:val="0"/>
              <w:keepLines w:val="0"/>
              <w:widowControl w:val="0"/>
              <w:rPr>
                <w:lang w:eastAsia="zh-CN"/>
              </w:rPr>
            </w:pPr>
          </w:p>
        </w:tc>
      </w:tr>
      <w:tr w:rsidR="000E0867" w:rsidRPr="001141C9" w14:paraId="75CB9C81" w14:textId="77777777" w:rsidTr="006709FB">
        <w:trPr>
          <w:jc w:val="center"/>
        </w:trPr>
        <w:tc>
          <w:tcPr>
            <w:tcW w:w="2916" w:type="dxa"/>
            <w:tcBorders>
              <w:top w:val="nil"/>
              <w:left w:val="single" w:sz="4" w:space="0" w:color="auto"/>
              <w:bottom w:val="single" w:sz="4" w:space="0" w:color="auto"/>
              <w:right w:val="single" w:sz="4" w:space="0" w:color="auto"/>
            </w:tcBorders>
          </w:tcPr>
          <w:p w14:paraId="0DCC98C3"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7D0D20A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BAA2F6E" w14:textId="77777777" w:rsidR="000E0867" w:rsidRPr="001141C9" w:rsidRDefault="000E0867" w:rsidP="005249CD">
            <w:pPr>
              <w:pStyle w:val="TAC"/>
              <w:keepNext w:val="0"/>
              <w:keepLines w:val="0"/>
              <w:widowControl w:val="0"/>
              <w:rPr>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AEA98E7" w14:textId="77777777" w:rsidR="000E0867" w:rsidRPr="001141C9" w:rsidRDefault="000E0867" w:rsidP="005249CD">
            <w:pPr>
              <w:pStyle w:val="TAC"/>
              <w:keepNext w:val="0"/>
              <w:keepLines w:val="0"/>
              <w:widowControl w:val="0"/>
              <w:rPr>
                <w:lang w:eastAsia="zh-CN" w:bidi="ar"/>
              </w:rPr>
            </w:pPr>
            <w:r w:rsidRPr="001141C9">
              <w:rPr>
                <w:rFonts w:cs="Arial"/>
                <w:color w:val="000000"/>
                <w:szCs w:val="18"/>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4F8BF32" w14:textId="77777777" w:rsidR="000E0867" w:rsidRPr="001141C9" w:rsidRDefault="000E0867" w:rsidP="005249CD">
            <w:pPr>
              <w:pStyle w:val="TAC"/>
              <w:keepNext w:val="0"/>
              <w:keepLines w:val="0"/>
              <w:widowControl w:val="0"/>
              <w:rPr>
                <w:lang w:eastAsia="zh-CN"/>
              </w:rPr>
            </w:pPr>
          </w:p>
        </w:tc>
      </w:tr>
      <w:tr w:rsidR="000E0867" w:rsidRPr="001141C9" w14:paraId="05D65969" w14:textId="77777777" w:rsidTr="006709FB">
        <w:trPr>
          <w:jc w:val="center"/>
        </w:trPr>
        <w:tc>
          <w:tcPr>
            <w:tcW w:w="2916" w:type="dxa"/>
            <w:tcBorders>
              <w:top w:val="single" w:sz="4" w:space="0" w:color="auto"/>
              <w:left w:val="single" w:sz="4" w:space="0" w:color="auto"/>
              <w:bottom w:val="nil"/>
              <w:right w:val="single" w:sz="4" w:space="0" w:color="auto"/>
            </w:tcBorders>
          </w:tcPr>
          <w:p w14:paraId="1F3FFBAC" w14:textId="77777777" w:rsidR="000E0867" w:rsidRPr="001141C9" w:rsidRDefault="000E0867" w:rsidP="005249CD">
            <w:pPr>
              <w:pStyle w:val="TAC"/>
              <w:keepNext w:val="0"/>
              <w:keepLines w:val="0"/>
              <w:widowControl w:val="0"/>
              <w:rPr>
                <w:lang w:eastAsia="zh-CN"/>
              </w:rPr>
            </w:pPr>
            <w:r w:rsidRPr="001141C9">
              <w:t>CA_n2A-n29A-n66(2A)-n77A</w:t>
            </w:r>
          </w:p>
        </w:tc>
        <w:tc>
          <w:tcPr>
            <w:tcW w:w="3019" w:type="dxa"/>
            <w:tcBorders>
              <w:top w:val="single" w:sz="4" w:space="0" w:color="auto"/>
              <w:left w:val="single" w:sz="4" w:space="0" w:color="auto"/>
              <w:bottom w:val="nil"/>
              <w:right w:val="single" w:sz="4" w:space="0" w:color="auto"/>
            </w:tcBorders>
          </w:tcPr>
          <w:p w14:paraId="74A6C43B" w14:textId="77777777" w:rsidR="000E0867" w:rsidRPr="001141C9" w:rsidRDefault="000E0867" w:rsidP="005249CD">
            <w:pPr>
              <w:pStyle w:val="TAC"/>
              <w:keepNext w:val="0"/>
              <w:keepLines w:val="0"/>
              <w:widowControl w:val="0"/>
            </w:pPr>
            <w:r w:rsidRPr="001141C9">
              <w:rPr>
                <w:rFonts w:eastAsiaTheme="minorEastAsia"/>
              </w:rPr>
              <w:t>n77</w:t>
            </w:r>
            <w:r w:rsidRPr="001141C9">
              <w:rPr>
                <w:rFonts w:eastAsiaTheme="minorEastAsia"/>
                <w:vertAlign w:val="superscript"/>
                <w:lang w:eastAsia="zh-CN"/>
              </w:rPr>
              <w:t>5</w:t>
            </w:r>
            <w:r w:rsidRPr="001141C9">
              <w:rPr>
                <w:rFonts w:hint="eastAsia"/>
                <w:vertAlign w:val="superscript"/>
                <w:lang w:eastAsia="zh-CN"/>
              </w:rPr>
              <w:t>,6</w:t>
            </w:r>
          </w:p>
          <w:p w14:paraId="3CC307F7" w14:textId="77777777" w:rsidR="000E0867" w:rsidRPr="001141C9" w:rsidRDefault="000E0867" w:rsidP="005249CD">
            <w:pPr>
              <w:pStyle w:val="TAC"/>
              <w:keepNext w:val="0"/>
              <w:keepLines w:val="0"/>
              <w:widowControl w:val="0"/>
            </w:pPr>
            <w:r w:rsidRPr="001141C9">
              <w:t>CA_n2A-n66A</w:t>
            </w:r>
          </w:p>
          <w:p w14:paraId="21156460"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4CB881F4" w14:textId="77777777" w:rsidR="000E0867" w:rsidRPr="001141C9" w:rsidRDefault="000E0867" w:rsidP="005249CD">
            <w:pPr>
              <w:pStyle w:val="TAC"/>
              <w:keepNext w:val="0"/>
              <w:keepLines w:val="0"/>
              <w:widowControl w:val="0"/>
              <w:rPr>
                <w:lang w:eastAsia="zh-CN"/>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D5E47A1" w14:textId="77777777" w:rsidR="000E0867" w:rsidRPr="001141C9" w:rsidRDefault="000E0867" w:rsidP="005249CD">
            <w:pPr>
              <w:pStyle w:val="TAC"/>
              <w:keepNext w:val="0"/>
              <w:keepLines w:val="0"/>
              <w:widowControl w:val="0"/>
              <w:rPr>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4EECB1A" w14:textId="77777777" w:rsidR="000E0867" w:rsidRPr="001141C9" w:rsidRDefault="000E0867" w:rsidP="005249CD">
            <w:pPr>
              <w:pStyle w:val="TAC"/>
              <w:keepNext w:val="0"/>
              <w:keepLines w:val="0"/>
              <w:widowControl w:val="0"/>
              <w:rPr>
                <w:lang w:eastAsia="zh-CN" w:bidi="ar"/>
              </w:rPr>
            </w:pPr>
            <w:r w:rsidRPr="001141C9">
              <w:rPr>
                <w:rFonts w:cs="Arial"/>
                <w:color w:val="000000"/>
                <w:szCs w:val="18"/>
                <w:lang w:eastAsia="zh-CN" w:bidi="ar"/>
              </w:rPr>
              <w:t>5, 10, 15, 20</w:t>
            </w:r>
          </w:p>
        </w:tc>
        <w:tc>
          <w:tcPr>
            <w:tcW w:w="2724" w:type="dxa"/>
            <w:tcBorders>
              <w:top w:val="single" w:sz="4" w:space="0" w:color="auto"/>
              <w:left w:val="single" w:sz="4" w:space="0" w:color="auto"/>
              <w:bottom w:val="nil"/>
              <w:right w:val="single" w:sz="4" w:space="0" w:color="auto"/>
            </w:tcBorders>
          </w:tcPr>
          <w:p w14:paraId="57F24F3A" w14:textId="77777777" w:rsidR="000E0867" w:rsidRPr="001141C9" w:rsidRDefault="000E0867" w:rsidP="005249CD">
            <w:pPr>
              <w:pStyle w:val="TAC"/>
              <w:keepNext w:val="0"/>
              <w:keepLines w:val="0"/>
              <w:widowControl w:val="0"/>
              <w:rPr>
                <w:lang w:eastAsia="zh-CN"/>
              </w:rPr>
            </w:pPr>
            <w:r w:rsidRPr="001141C9">
              <w:t>0</w:t>
            </w:r>
          </w:p>
        </w:tc>
      </w:tr>
      <w:tr w:rsidR="00737855" w:rsidRPr="001141C9" w14:paraId="071F5215" w14:textId="77777777" w:rsidTr="006709FB">
        <w:trPr>
          <w:jc w:val="center"/>
        </w:trPr>
        <w:tc>
          <w:tcPr>
            <w:tcW w:w="2916" w:type="dxa"/>
            <w:tcBorders>
              <w:top w:val="nil"/>
              <w:left w:val="single" w:sz="4" w:space="0" w:color="auto"/>
              <w:bottom w:val="nil"/>
              <w:right w:val="single" w:sz="4" w:space="0" w:color="auto"/>
            </w:tcBorders>
          </w:tcPr>
          <w:p w14:paraId="0B30D5DB"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6B88FBB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12C7392" w14:textId="77777777" w:rsidR="000E0867" w:rsidRPr="001141C9" w:rsidRDefault="000E0867" w:rsidP="005249CD">
            <w:pPr>
              <w:pStyle w:val="TAC"/>
              <w:keepNext w:val="0"/>
              <w:keepLines w:val="0"/>
              <w:widowControl w:val="0"/>
              <w:rPr>
                <w:lang w:eastAsia="zh-CN"/>
              </w:rPr>
            </w:pPr>
            <w:r w:rsidRPr="001141C9">
              <w:rPr>
                <w:szCs w:val="18"/>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215A596B"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22252C40" w14:textId="77777777" w:rsidR="000E0867" w:rsidRPr="001141C9" w:rsidRDefault="000E0867" w:rsidP="005249CD">
            <w:pPr>
              <w:pStyle w:val="TAC"/>
              <w:keepNext w:val="0"/>
              <w:keepLines w:val="0"/>
              <w:widowControl w:val="0"/>
              <w:rPr>
                <w:lang w:eastAsia="zh-CN"/>
              </w:rPr>
            </w:pPr>
          </w:p>
        </w:tc>
      </w:tr>
      <w:tr w:rsidR="00737855" w:rsidRPr="001141C9" w14:paraId="5667EFE9" w14:textId="77777777" w:rsidTr="006709FB">
        <w:trPr>
          <w:jc w:val="center"/>
        </w:trPr>
        <w:tc>
          <w:tcPr>
            <w:tcW w:w="2916" w:type="dxa"/>
            <w:tcBorders>
              <w:top w:val="nil"/>
              <w:left w:val="single" w:sz="4" w:space="0" w:color="auto"/>
              <w:bottom w:val="nil"/>
              <w:right w:val="single" w:sz="4" w:space="0" w:color="auto"/>
            </w:tcBorders>
          </w:tcPr>
          <w:p w14:paraId="579C9BA6"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2E0C115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00263FE" w14:textId="77777777" w:rsidR="000E0867" w:rsidRPr="001141C9" w:rsidRDefault="000E0867" w:rsidP="005249CD">
            <w:pPr>
              <w:pStyle w:val="TAC"/>
              <w:keepNext w:val="0"/>
              <w:keepLines w:val="0"/>
              <w:widowControl w:val="0"/>
              <w:rPr>
                <w:lang w:eastAsia="zh-CN"/>
              </w:rPr>
            </w:pPr>
            <w:r w:rsidRPr="001141C9">
              <w:rPr>
                <w:szCs w:val="18"/>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6C2C6E4" w14:textId="77777777" w:rsidR="000E0867" w:rsidRPr="001141C9" w:rsidRDefault="000E0867" w:rsidP="005249CD">
            <w:pPr>
              <w:pStyle w:val="TAC"/>
              <w:keepNext w:val="0"/>
              <w:keepLines w:val="0"/>
              <w:widowControl w:val="0"/>
              <w:rPr>
                <w:lang w:eastAsia="zh-CN" w:bidi="ar"/>
              </w:rPr>
            </w:pPr>
            <w:r w:rsidRPr="001141C9">
              <w:rPr>
                <w:szCs w:val="18"/>
              </w:rPr>
              <w:t>CA_n66(2A)_BCS1</w:t>
            </w:r>
          </w:p>
        </w:tc>
        <w:tc>
          <w:tcPr>
            <w:tcW w:w="2724" w:type="dxa"/>
            <w:tcBorders>
              <w:top w:val="nil"/>
              <w:left w:val="single" w:sz="4" w:space="0" w:color="auto"/>
              <w:bottom w:val="nil"/>
              <w:right w:val="single" w:sz="4" w:space="0" w:color="auto"/>
            </w:tcBorders>
          </w:tcPr>
          <w:p w14:paraId="4954D479" w14:textId="77777777" w:rsidR="000E0867" w:rsidRPr="001141C9" w:rsidRDefault="000E0867" w:rsidP="005249CD">
            <w:pPr>
              <w:pStyle w:val="TAC"/>
              <w:keepNext w:val="0"/>
              <w:keepLines w:val="0"/>
              <w:widowControl w:val="0"/>
              <w:rPr>
                <w:lang w:eastAsia="zh-CN"/>
              </w:rPr>
            </w:pPr>
          </w:p>
        </w:tc>
      </w:tr>
      <w:tr w:rsidR="000E0867" w:rsidRPr="001141C9" w14:paraId="15333C64" w14:textId="77777777" w:rsidTr="006709FB">
        <w:trPr>
          <w:jc w:val="center"/>
        </w:trPr>
        <w:tc>
          <w:tcPr>
            <w:tcW w:w="2916" w:type="dxa"/>
            <w:tcBorders>
              <w:top w:val="nil"/>
              <w:left w:val="single" w:sz="4" w:space="0" w:color="auto"/>
              <w:bottom w:val="single" w:sz="4" w:space="0" w:color="auto"/>
              <w:right w:val="single" w:sz="4" w:space="0" w:color="auto"/>
            </w:tcBorders>
          </w:tcPr>
          <w:p w14:paraId="6C6BA23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783A4F3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FFE2FAC" w14:textId="77777777" w:rsidR="000E0867" w:rsidRPr="001141C9" w:rsidRDefault="000E0867" w:rsidP="005249CD">
            <w:pPr>
              <w:pStyle w:val="TAC"/>
              <w:keepNext w:val="0"/>
              <w:keepLines w:val="0"/>
              <w:widowControl w:val="0"/>
              <w:rPr>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0577BDF8" w14:textId="77777777" w:rsidR="000E0867" w:rsidRPr="001141C9" w:rsidRDefault="000E0867" w:rsidP="005249CD">
            <w:pPr>
              <w:pStyle w:val="TAC"/>
              <w:keepNext w:val="0"/>
              <w:keepLines w:val="0"/>
              <w:widowControl w:val="0"/>
              <w:rPr>
                <w:lang w:eastAsia="zh-CN" w:bidi="ar"/>
              </w:rPr>
            </w:pPr>
            <w:r w:rsidRPr="001141C9">
              <w:rPr>
                <w:rFonts w:cs="Arial"/>
                <w:color w:val="000000"/>
                <w:szCs w:val="18"/>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DBF7689" w14:textId="77777777" w:rsidR="000E0867" w:rsidRPr="001141C9" w:rsidRDefault="000E0867" w:rsidP="005249CD">
            <w:pPr>
              <w:pStyle w:val="TAC"/>
              <w:keepNext w:val="0"/>
              <w:keepLines w:val="0"/>
              <w:widowControl w:val="0"/>
              <w:rPr>
                <w:lang w:eastAsia="zh-CN"/>
              </w:rPr>
            </w:pPr>
          </w:p>
        </w:tc>
      </w:tr>
      <w:tr w:rsidR="000E0867" w:rsidRPr="001141C9" w14:paraId="1CB1AB68" w14:textId="77777777" w:rsidTr="006709FB">
        <w:trPr>
          <w:jc w:val="center"/>
        </w:trPr>
        <w:tc>
          <w:tcPr>
            <w:tcW w:w="2916" w:type="dxa"/>
            <w:tcBorders>
              <w:top w:val="single" w:sz="4" w:space="0" w:color="auto"/>
              <w:left w:val="single" w:sz="4" w:space="0" w:color="auto"/>
              <w:bottom w:val="nil"/>
              <w:right w:val="single" w:sz="4" w:space="0" w:color="auto"/>
            </w:tcBorders>
          </w:tcPr>
          <w:p w14:paraId="69A07AE7" w14:textId="77777777" w:rsidR="000E0867" w:rsidRPr="001141C9" w:rsidRDefault="000E0867" w:rsidP="005249CD">
            <w:pPr>
              <w:pStyle w:val="TAC"/>
              <w:keepNext w:val="0"/>
              <w:keepLines w:val="0"/>
              <w:widowControl w:val="0"/>
              <w:rPr>
                <w:lang w:eastAsia="zh-CN"/>
              </w:rPr>
            </w:pPr>
            <w:r w:rsidRPr="001141C9">
              <w:t>CA_n2A-n29A-n66A-n77(2A)</w:t>
            </w:r>
          </w:p>
        </w:tc>
        <w:tc>
          <w:tcPr>
            <w:tcW w:w="3019" w:type="dxa"/>
            <w:tcBorders>
              <w:top w:val="single" w:sz="4" w:space="0" w:color="auto"/>
              <w:left w:val="single" w:sz="4" w:space="0" w:color="auto"/>
              <w:bottom w:val="nil"/>
              <w:right w:val="single" w:sz="4" w:space="0" w:color="auto"/>
            </w:tcBorders>
          </w:tcPr>
          <w:p w14:paraId="4C97E10F" w14:textId="77777777" w:rsidR="000E0867" w:rsidRPr="001141C9" w:rsidRDefault="000E0867" w:rsidP="005249CD">
            <w:pPr>
              <w:pStyle w:val="TAC"/>
              <w:keepNext w:val="0"/>
              <w:keepLines w:val="0"/>
              <w:widowControl w:val="0"/>
            </w:pPr>
            <w:r w:rsidRPr="001141C9">
              <w:t>n77</w:t>
            </w:r>
            <w:r w:rsidRPr="001141C9">
              <w:rPr>
                <w:rFonts w:eastAsiaTheme="minorEastAsia"/>
                <w:vertAlign w:val="superscript"/>
                <w:lang w:eastAsia="zh-CN"/>
              </w:rPr>
              <w:t>5</w:t>
            </w:r>
            <w:r w:rsidRPr="001141C9">
              <w:rPr>
                <w:rFonts w:hint="eastAsia"/>
                <w:vertAlign w:val="superscript"/>
                <w:lang w:eastAsia="zh-CN"/>
              </w:rPr>
              <w:t>,6</w:t>
            </w:r>
          </w:p>
          <w:p w14:paraId="79A1E0ED" w14:textId="77777777" w:rsidR="000E0867" w:rsidRPr="001141C9" w:rsidRDefault="000E0867" w:rsidP="005249CD">
            <w:pPr>
              <w:pStyle w:val="TAC"/>
              <w:keepNext w:val="0"/>
              <w:keepLines w:val="0"/>
              <w:widowControl w:val="0"/>
            </w:pPr>
            <w:r w:rsidRPr="001141C9">
              <w:t>CA_n2A-n66A</w:t>
            </w:r>
          </w:p>
          <w:p w14:paraId="523ED431" w14:textId="77777777" w:rsidR="000E0867" w:rsidRPr="001141C9" w:rsidRDefault="000E0867" w:rsidP="005249CD">
            <w:pPr>
              <w:pStyle w:val="TAC"/>
              <w:keepNext w:val="0"/>
              <w:keepLines w:val="0"/>
              <w:widowControl w:val="0"/>
              <w:rPr>
                <w:lang w:eastAsia="zh-CN"/>
              </w:rPr>
            </w:pPr>
            <w:r w:rsidRPr="001141C9">
              <w:t>CA_n2A-n77A</w:t>
            </w:r>
            <w:r w:rsidRPr="001141C9">
              <w:rPr>
                <w:vertAlign w:val="superscript"/>
                <w:lang w:eastAsia="zh-CN"/>
              </w:rPr>
              <w:t>5</w:t>
            </w:r>
          </w:p>
          <w:p w14:paraId="4F5F2B73" w14:textId="77777777" w:rsidR="000E0867" w:rsidRPr="001141C9" w:rsidRDefault="000E0867" w:rsidP="005249CD">
            <w:pPr>
              <w:pStyle w:val="TAC"/>
              <w:keepNext w:val="0"/>
              <w:keepLines w:val="0"/>
              <w:widowControl w:val="0"/>
              <w:rPr>
                <w:lang w:eastAsia="zh-CN"/>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112B7D7" w14:textId="77777777" w:rsidR="000E0867" w:rsidRPr="001141C9" w:rsidRDefault="000E0867" w:rsidP="005249CD">
            <w:pPr>
              <w:pStyle w:val="TAC"/>
              <w:keepNext w:val="0"/>
              <w:keepLines w:val="0"/>
              <w:widowControl w:val="0"/>
              <w:rPr>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6237D83" w14:textId="77777777" w:rsidR="000E0867" w:rsidRPr="001141C9" w:rsidRDefault="000E0867" w:rsidP="005249CD">
            <w:pPr>
              <w:pStyle w:val="TAC"/>
              <w:keepNext w:val="0"/>
              <w:keepLines w:val="0"/>
              <w:widowControl w:val="0"/>
              <w:rPr>
                <w:lang w:eastAsia="zh-CN" w:bidi="ar"/>
              </w:rPr>
            </w:pPr>
            <w:r w:rsidRPr="001141C9">
              <w:rPr>
                <w:rFonts w:cs="Arial"/>
                <w:color w:val="000000"/>
                <w:szCs w:val="18"/>
                <w:lang w:eastAsia="zh-CN" w:bidi="ar"/>
              </w:rPr>
              <w:t>5, 10, 15, 20</w:t>
            </w:r>
          </w:p>
        </w:tc>
        <w:tc>
          <w:tcPr>
            <w:tcW w:w="2724" w:type="dxa"/>
            <w:tcBorders>
              <w:top w:val="single" w:sz="4" w:space="0" w:color="auto"/>
              <w:left w:val="single" w:sz="4" w:space="0" w:color="auto"/>
              <w:bottom w:val="nil"/>
              <w:right w:val="single" w:sz="4" w:space="0" w:color="auto"/>
            </w:tcBorders>
          </w:tcPr>
          <w:p w14:paraId="6A92CC3A" w14:textId="77777777" w:rsidR="000E0867" w:rsidRPr="001141C9" w:rsidRDefault="000E0867" w:rsidP="005249CD">
            <w:pPr>
              <w:pStyle w:val="TAC"/>
              <w:keepNext w:val="0"/>
              <w:keepLines w:val="0"/>
              <w:widowControl w:val="0"/>
              <w:rPr>
                <w:lang w:eastAsia="zh-CN"/>
              </w:rPr>
            </w:pPr>
            <w:r w:rsidRPr="001141C9">
              <w:t>0</w:t>
            </w:r>
          </w:p>
        </w:tc>
      </w:tr>
      <w:tr w:rsidR="00737855" w:rsidRPr="001141C9" w14:paraId="0CB68E24" w14:textId="77777777" w:rsidTr="006709FB">
        <w:trPr>
          <w:jc w:val="center"/>
        </w:trPr>
        <w:tc>
          <w:tcPr>
            <w:tcW w:w="2916" w:type="dxa"/>
            <w:tcBorders>
              <w:top w:val="nil"/>
              <w:left w:val="single" w:sz="4" w:space="0" w:color="auto"/>
              <w:bottom w:val="nil"/>
              <w:right w:val="single" w:sz="4" w:space="0" w:color="auto"/>
            </w:tcBorders>
          </w:tcPr>
          <w:p w14:paraId="6709828E"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2E2704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3F95250" w14:textId="77777777" w:rsidR="000E0867" w:rsidRPr="001141C9" w:rsidRDefault="000E0867" w:rsidP="005249CD">
            <w:pPr>
              <w:pStyle w:val="TAC"/>
              <w:keepNext w:val="0"/>
              <w:keepLines w:val="0"/>
              <w:widowControl w:val="0"/>
              <w:rPr>
                <w:lang w:eastAsia="zh-CN"/>
              </w:rPr>
            </w:pPr>
            <w:r w:rsidRPr="001141C9">
              <w:rPr>
                <w:szCs w:val="18"/>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3ED7CC10"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77BC452C" w14:textId="77777777" w:rsidR="000E0867" w:rsidRPr="001141C9" w:rsidRDefault="000E0867" w:rsidP="005249CD">
            <w:pPr>
              <w:pStyle w:val="TAC"/>
              <w:keepNext w:val="0"/>
              <w:keepLines w:val="0"/>
              <w:widowControl w:val="0"/>
              <w:rPr>
                <w:lang w:eastAsia="zh-CN"/>
              </w:rPr>
            </w:pPr>
          </w:p>
        </w:tc>
      </w:tr>
      <w:tr w:rsidR="00737855" w:rsidRPr="001141C9" w14:paraId="799A1C0F" w14:textId="77777777" w:rsidTr="006709FB">
        <w:trPr>
          <w:jc w:val="center"/>
        </w:trPr>
        <w:tc>
          <w:tcPr>
            <w:tcW w:w="2916" w:type="dxa"/>
            <w:tcBorders>
              <w:top w:val="nil"/>
              <w:left w:val="single" w:sz="4" w:space="0" w:color="auto"/>
              <w:bottom w:val="nil"/>
              <w:right w:val="single" w:sz="4" w:space="0" w:color="auto"/>
            </w:tcBorders>
          </w:tcPr>
          <w:p w14:paraId="5277B6F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5B240C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26BC41F" w14:textId="77777777" w:rsidR="000E0867" w:rsidRPr="001141C9" w:rsidRDefault="000E0867" w:rsidP="005249CD">
            <w:pPr>
              <w:pStyle w:val="TAC"/>
              <w:keepNext w:val="0"/>
              <w:keepLines w:val="0"/>
              <w:widowControl w:val="0"/>
              <w:rPr>
                <w:lang w:eastAsia="zh-CN"/>
              </w:rPr>
            </w:pPr>
            <w:r w:rsidRPr="001141C9">
              <w:rPr>
                <w:szCs w:val="18"/>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B4FAB1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6A632BF4" w14:textId="77777777" w:rsidR="000E0867" w:rsidRPr="001141C9" w:rsidRDefault="000E0867" w:rsidP="005249CD">
            <w:pPr>
              <w:pStyle w:val="TAC"/>
              <w:keepNext w:val="0"/>
              <w:keepLines w:val="0"/>
              <w:widowControl w:val="0"/>
              <w:rPr>
                <w:lang w:eastAsia="zh-CN"/>
              </w:rPr>
            </w:pPr>
          </w:p>
        </w:tc>
      </w:tr>
      <w:tr w:rsidR="000E0867" w:rsidRPr="001141C9" w14:paraId="6DD4BA4C" w14:textId="77777777" w:rsidTr="006709FB">
        <w:trPr>
          <w:jc w:val="center"/>
        </w:trPr>
        <w:tc>
          <w:tcPr>
            <w:tcW w:w="2916" w:type="dxa"/>
            <w:tcBorders>
              <w:top w:val="nil"/>
              <w:left w:val="single" w:sz="4" w:space="0" w:color="auto"/>
              <w:bottom w:val="single" w:sz="4" w:space="0" w:color="auto"/>
              <w:right w:val="single" w:sz="4" w:space="0" w:color="auto"/>
            </w:tcBorders>
          </w:tcPr>
          <w:p w14:paraId="28336549"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56C1627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3EBF507" w14:textId="77777777" w:rsidR="000E0867" w:rsidRPr="001141C9" w:rsidRDefault="000E0867" w:rsidP="005249CD">
            <w:pPr>
              <w:pStyle w:val="TAC"/>
              <w:keepNext w:val="0"/>
              <w:keepLines w:val="0"/>
              <w:widowControl w:val="0"/>
              <w:rPr>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E240069" w14:textId="77777777" w:rsidR="000E0867" w:rsidRPr="001141C9" w:rsidRDefault="000E0867" w:rsidP="005249CD">
            <w:pPr>
              <w:pStyle w:val="TAC"/>
              <w:keepNext w:val="0"/>
              <w:keepLines w:val="0"/>
              <w:widowControl w:val="0"/>
              <w:rPr>
                <w:lang w:eastAsia="zh-CN" w:bidi="ar"/>
              </w:rPr>
            </w:pPr>
            <w:r w:rsidRPr="001141C9">
              <w:rPr>
                <w:szCs w:val="18"/>
              </w:rPr>
              <w:t>CA_n77(2A)_BCS1</w:t>
            </w:r>
          </w:p>
        </w:tc>
        <w:tc>
          <w:tcPr>
            <w:tcW w:w="2724" w:type="dxa"/>
            <w:tcBorders>
              <w:top w:val="nil"/>
              <w:left w:val="single" w:sz="4" w:space="0" w:color="auto"/>
              <w:bottom w:val="single" w:sz="4" w:space="0" w:color="auto"/>
              <w:right w:val="single" w:sz="4" w:space="0" w:color="auto"/>
            </w:tcBorders>
          </w:tcPr>
          <w:p w14:paraId="66308114" w14:textId="77777777" w:rsidR="000E0867" w:rsidRPr="001141C9" w:rsidRDefault="000E0867" w:rsidP="005249CD">
            <w:pPr>
              <w:pStyle w:val="TAC"/>
              <w:keepNext w:val="0"/>
              <w:keepLines w:val="0"/>
              <w:widowControl w:val="0"/>
              <w:rPr>
                <w:lang w:eastAsia="zh-CN"/>
              </w:rPr>
            </w:pPr>
          </w:p>
        </w:tc>
      </w:tr>
      <w:tr w:rsidR="000E0867" w:rsidRPr="001141C9" w14:paraId="73B85C53" w14:textId="77777777" w:rsidTr="006709FB">
        <w:trPr>
          <w:jc w:val="center"/>
        </w:trPr>
        <w:tc>
          <w:tcPr>
            <w:tcW w:w="2916" w:type="dxa"/>
            <w:tcBorders>
              <w:top w:val="single" w:sz="4" w:space="0" w:color="auto"/>
              <w:left w:val="single" w:sz="4" w:space="0" w:color="auto"/>
              <w:bottom w:val="nil"/>
              <w:right w:val="single" w:sz="4" w:space="0" w:color="auto"/>
            </w:tcBorders>
          </w:tcPr>
          <w:p w14:paraId="14FBF43E" w14:textId="77777777" w:rsidR="000E0867" w:rsidRPr="001141C9" w:rsidRDefault="000E0867" w:rsidP="005249CD">
            <w:pPr>
              <w:pStyle w:val="TAC"/>
              <w:keepNext w:val="0"/>
              <w:keepLines w:val="0"/>
              <w:widowControl w:val="0"/>
              <w:rPr>
                <w:lang w:eastAsia="zh-CN"/>
              </w:rPr>
            </w:pPr>
            <w:r w:rsidRPr="001141C9">
              <w:t>CA_n2(2A)-n29A-n66A-n77(2A)</w:t>
            </w:r>
          </w:p>
        </w:tc>
        <w:tc>
          <w:tcPr>
            <w:tcW w:w="3019" w:type="dxa"/>
            <w:tcBorders>
              <w:top w:val="single" w:sz="4" w:space="0" w:color="auto"/>
              <w:left w:val="single" w:sz="4" w:space="0" w:color="auto"/>
              <w:bottom w:val="nil"/>
              <w:right w:val="single" w:sz="4" w:space="0" w:color="auto"/>
            </w:tcBorders>
          </w:tcPr>
          <w:p w14:paraId="20D5A11A" w14:textId="77777777" w:rsidR="000E0867" w:rsidRPr="001141C9" w:rsidRDefault="000E0867" w:rsidP="005249CD">
            <w:pPr>
              <w:pStyle w:val="TAC"/>
              <w:keepNext w:val="0"/>
              <w:keepLines w:val="0"/>
              <w:widowControl w:val="0"/>
            </w:pPr>
            <w:r w:rsidRPr="00DD4870">
              <w:rPr>
                <w:lang w:val="en-US"/>
              </w:rPr>
              <w:t>n77</w:t>
            </w:r>
            <w:r w:rsidRPr="00DD4870">
              <w:rPr>
                <w:vertAlign w:val="superscript"/>
                <w:lang w:eastAsia="zh-CN"/>
              </w:rPr>
              <w:t>5,6</w:t>
            </w:r>
          </w:p>
          <w:p w14:paraId="3E922D39" w14:textId="77777777" w:rsidR="000E0867" w:rsidRPr="001141C9" w:rsidRDefault="000E0867" w:rsidP="005249CD">
            <w:pPr>
              <w:pStyle w:val="TAC"/>
              <w:keepNext w:val="0"/>
              <w:keepLines w:val="0"/>
              <w:widowControl w:val="0"/>
            </w:pPr>
            <w:r w:rsidRPr="001141C9">
              <w:t>CA_n2A-n66A</w:t>
            </w:r>
          </w:p>
          <w:p w14:paraId="08DDC831"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3F55A32B" w14:textId="77777777" w:rsidR="000E0867" w:rsidRPr="001141C9" w:rsidRDefault="000E0867" w:rsidP="005249CD">
            <w:pPr>
              <w:pStyle w:val="TAC"/>
              <w:keepNext w:val="0"/>
              <w:keepLines w:val="0"/>
              <w:widowControl w:val="0"/>
              <w:rPr>
                <w:lang w:eastAsia="zh-CN"/>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3617845" w14:textId="77777777" w:rsidR="000E0867" w:rsidRPr="001141C9" w:rsidRDefault="000E0867" w:rsidP="005249CD">
            <w:pPr>
              <w:pStyle w:val="TAC"/>
              <w:keepNext w:val="0"/>
              <w:keepLines w:val="0"/>
              <w:widowControl w:val="0"/>
              <w:rPr>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5D4FCC20" w14:textId="77777777" w:rsidR="000E0867" w:rsidRPr="001141C9" w:rsidRDefault="000E0867" w:rsidP="005249CD">
            <w:pPr>
              <w:pStyle w:val="TAC"/>
              <w:keepNext w:val="0"/>
              <w:keepLines w:val="0"/>
              <w:widowControl w:val="0"/>
              <w:rPr>
                <w:lang w:eastAsia="zh-CN" w:bidi="ar"/>
              </w:rPr>
            </w:pPr>
            <w:r w:rsidRPr="001141C9">
              <w:rPr>
                <w:szCs w:val="18"/>
              </w:rPr>
              <w:t>CA_n2(2A)_BCS0</w:t>
            </w:r>
          </w:p>
        </w:tc>
        <w:tc>
          <w:tcPr>
            <w:tcW w:w="2724" w:type="dxa"/>
            <w:tcBorders>
              <w:top w:val="single" w:sz="4" w:space="0" w:color="auto"/>
              <w:left w:val="single" w:sz="4" w:space="0" w:color="auto"/>
              <w:bottom w:val="nil"/>
              <w:right w:val="single" w:sz="4" w:space="0" w:color="auto"/>
            </w:tcBorders>
          </w:tcPr>
          <w:p w14:paraId="5956D864" w14:textId="77777777" w:rsidR="000E0867" w:rsidRPr="001141C9" w:rsidRDefault="000E0867" w:rsidP="005249CD">
            <w:pPr>
              <w:pStyle w:val="TAC"/>
              <w:keepNext w:val="0"/>
              <w:keepLines w:val="0"/>
              <w:widowControl w:val="0"/>
              <w:rPr>
                <w:lang w:eastAsia="zh-CN"/>
              </w:rPr>
            </w:pPr>
            <w:r w:rsidRPr="001141C9">
              <w:t>0</w:t>
            </w:r>
          </w:p>
        </w:tc>
      </w:tr>
      <w:tr w:rsidR="00737855" w:rsidRPr="001141C9" w14:paraId="3C104B84" w14:textId="77777777" w:rsidTr="006709FB">
        <w:trPr>
          <w:jc w:val="center"/>
        </w:trPr>
        <w:tc>
          <w:tcPr>
            <w:tcW w:w="2916" w:type="dxa"/>
            <w:tcBorders>
              <w:top w:val="nil"/>
              <w:left w:val="single" w:sz="4" w:space="0" w:color="auto"/>
              <w:bottom w:val="nil"/>
              <w:right w:val="single" w:sz="4" w:space="0" w:color="auto"/>
            </w:tcBorders>
          </w:tcPr>
          <w:p w14:paraId="02BAE0DB"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650D90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6A370A2" w14:textId="77777777" w:rsidR="000E0867" w:rsidRPr="001141C9" w:rsidRDefault="000E0867" w:rsidP="005249CD">
            <w:pPr>
              <w:pStyle w:val="TAC"/>
              <w:keepNext w:val="0"/>
              <w:keepLines w:val="0"/>
              <w:widowControl w:val="0"/>
              <w:rPr>
                <w:lang w:eastAsia="zh-CN"/>
              </w:rPr>
            </w:pPr>
            <w:r w:rsidRPr="001141C9">
              <w:rPr>
                <w:szCs w:val="18"/>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7724EE6F"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5EDC14A1" w14:textId="77777777" w:rsidR="000E0867" w:rsidRPr="001141C9" w:rsidRDefault="000E0867" w:rsidP="005249CD">
            <w:pPr>
              <w:pStyle w:val="TAC"/>
              <w:keepNext w:val="0"/>
              <w:keepLines w:val="0"/>
              <w:widowControl w:val="0"/>
              <w:rPr>
                <w:lang w:eastAsia="zh-CN"/>
              </w:rPr>
            </w:pPr>
          </w:p>
        </w:tc>
      </w:tr>
      <w:tr w:rsidR="00737855" w:rsidRPr="001141C9" w14:paraId="2BF579A2" w14:textId="77777777" w:rsidTr="006709FB">
        <w:trPr>
          <w:jc w:val="center"/>
        </w:trPr>
        <w:tc>
          <w:tcPr>
            <w:tcW w:w="2916" w:type="dxa"/>
            <w:tcBorders>
              <w:top w:val="nil"/>
              <w:left w:val="single" w:sz="4" w:space="0" w:color="auto"/>
              <w:bottom w:val="nil"/>
              <w:right w:val="single" w:sz="4" w:space="0" w:color="auto"/>
            </w:tcBorders>
          </w:tcPr>
          <w:p w14:paraId="582DD76D"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71AE4D9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6E336ED" w14:textId="77777777" w:rsidR="000E0867" w:rsidRPr="001141C9" w:rsidRDefault="000E0867" w:rsidP="005249CD">
            <w:pPr>
              <w:pStyle w:val="TAC"/>
              <w:keepNext w:val="0"/>
              <w:keepLines w:val="0"/>
              <w:widowControl w:val="0"/>
              <w:rPr>
                <w:lang w:eastAsia="zh-CN"/>
              </w:rPr>
            </w:pPr>
            <w:r w:rsidRPr="001141C9">
              <w:rPr>
                <w:szCs w:val="18"/>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5BF0E3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5D91584D" w14:textId="77777777" w:rsidR="000E0867" w:rsidRPr="001141C9" w:rsidRDefault="000E0867" w:rsidP="005249CD">
            <w:pPr>
              <w:pStyle w:val="TAC"/>
              <w:keepNext w:val="0"/>
              <w:keepLines w:val="0"/>
              <w:widowControl w:val="0"/>
              <w:rPr>
                <w:lang w:eastAsia="zh-CN"/>
              </w:rPr>
            </w:pPr>
          </w:p>
        </w:tc>
      </w:tr>
      <w:tr w:rsidR="000E0867" w:rsidRPr="001141C9" w14:paraId="4B6F034D" w14:textId="77777777" w:rsidTr="006709FB">
        <w:trPr>
          <w:jc w:val="center"/>
        </w:trPr>
        <w:tc>
          <w:tcPr>
            <w:tcW w:w="2916" w:type="dxa"/>
            <w:tcBorders>
              <w:top w:val="nil"/>
              <w:left w:val="single" w:sz="4" w:space="0" w:color="auto"/>
              <w:bottom w:val="single" w:sz="4" w:space="0" w:color="auto"/>
              <w:right w:val="single" w:sz="4" w:space="0" w:color="auto"/>
            </w:tcBorders>
          </w:tcPr>
          <w:p w14:paraId="034818C4"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7FEAD3A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EC7375D" w14:textId="77777777" w:rsidR="000E0867" w:rsidRPr="001141C9" w:rsidRDefault="000E0867" w:rsidP="005249CD">
            <w:pPr>
              <w:pStyle w:val="TAC"/>
              <w:keepNext w:val="0"/>
              <w:keepLines w:val="0"/>
              <w:widowControl w:val="0"/>
              <w:rPr>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BA3DF72" w14:textId="77777777" w:rsidR="000E0867" w:rsidRPr="001141C9" w:rsidRDefault="000E0867" w:rsidP="005249CD">
            <w:pPr>
              <w:pStyle w:val="TAC"/>
              <w:keepNext w:val="0"/>
              <w:keepLines w:val="0"/>
              <w:widowControl w:val="0"/>
              <w:rPr>
                <w:lang w:eastAsia="zh-CN" w:bidi="ar"/>
              </w:rPr>
            </w:pPr>
            <w:r w:rsidRPr="001141C9">
              <w:rPr>
                <w:szCs w:val="18"/>
              </w:rPr>
              <w:t>CA_n77(2A)_BCS1</w:t>
            </w:r>
          </w:p>
        </w:tc>
        <w:tc>
          <w:tcPr>
            <w:tcW w:w="2724" w:type="dxa"/>
            <w:tcBorders>
              <w:top w:val="nil"/>
              <w:left w:val="single" w:sz="4" w:space="0" w:color="auto"/>
              <w:bottom w:val="single" w:sz="4" w:space="0" w:color="auto"/>
              <w:right w:val="single" w:sz="4" w:space="0" w:color="auto"/>
            </w:tcBorders>
          </w:tcPr>
          <w:p w14:paraId="08C01194" w14:textId="77777777" w:rsidR="000E0867" w:rsidRPr="001141C9" w:rsidRDefault="000E0867" w:rsidP="005249CD">
            <w:pPr>
              <w:pStyle w:val="TAC"/>
              <w:keepNext w:val="0"/>
              <w:keepLines w:val="0"/>
              <w:widowControl w:val="0"/>
              <w:rPr>
                <w:lang w:eastAsia="zh-CN"/>
              </w:rPr>
            </w:pPr>
          </w:p>
        </w:tc>
      </w:tr>
      <w:tr w:rsidR="000E0867" w:rsidRPr="001141C9" w14:paraId="5D177E99" w14:textId="77777777" w:rsidTr="006709FB">
        <w:trPr>
          <w:jc w:val="center"/>
        </w:trPr>
        <w:tc>
          <w:tcPr>
            <w:tcW w:w="2916" w:type="dxa"/>
            <w:tcBorders>
              <w:top w:val="single" w:sz="4" w:space="0" w:color="auto"/>
              <w:left w:val="single" w:sz="4" w:space="0" w:color="auto"/>
              <w:bottom w:val="nil"/>
              <w:right w:val="single" w:sz="4" w:space="0" w:color="auto"/>
            </w:tcBorders>
          </w:tcPr>
          <w:p w14:paraId="7CDE8513" w14:textId="77777777" w:rsidR="000E0867" w:rsidRPr="001141C9" w:rsidRDefault="000E0867" w:rsidP="005249CD">
            <w:pPr>
              <w:pStyle w:val="TAC"/>
              <w:keepNext w:val="0"/>
              <w:keepLines w:val="0"/>
              <w:widowControl w:val="0"/>
              <w:rPr>
                <w:lang w:eastAsia="zh-CN"/>
              </w:rPr>
            </w:pPr>
            <w:r w:rsidRPr="001141C9">
              <w:lastRenderedPageBreak/>
              <w:t>CA_n2A-n29A-n66(2A)-n77(2A)</w:t>
            </w:r>
          </w:p>
        </w:tc>
        <w:tc>
          <w:tcPr>
            <w:tcW w:w="3019" w:type="dxa"/>
            <w:tcBorders>
              <w:top w:val="single" w:sz="4" w:space="0" w:color="auto"/>
              <w:left w:val="single" w:sz="4" w:space="0" w:color="auto"/>
              <w:bottom w:val="nil"/>
              <w:right w:val="single" w:sz="4" w:space="0" w:color="auto"/>
            </w:tcBorders>
          </w:tcPr>
          <w:p w14:paraId="7FA41D83" w14:textId="77777777" w:rsidR="000E0867" w:rsidRPr="001141C9" w:rsidRDefault="000E0867" w:rsidP="005249CD">
            <w:pPr>
              <w:pStyle w:val="TAC"/>
              <w:keepNext w:val="0"/>
              <w:keepLines w:val="0"/>
              <w:widowControl w:val="0"/>
            </w:pPr>
            <w:r w:rsidRPr="00DD4870">
              <w:rPr>
                <w:lang w:val="en-US"/>
              </w:rPr>
              <w:t>n77</w:t>
            </w:r>
            <w:r w:rsidRPr="00DD4870">
              <w:rPr>
                <w:vertAlign w:val="superscript"/>
                <w:lang w:eastAsia="zh-CN"/>
              </w:rPr>
              <w:t>5,6</w:t>
            </w:r>
          </w:p>
          <w:p w14:paraId="560D3548" w14:textId="77777777" w:rsidR="000E0867" w:rsidRPr="001141C9" w:rsidRDefault="000E0867" w:rsidP="005249CD">
            <w:pPr>
              <w:pStyle w:val="TAC"/>
              <w:keepNext w:val="0"/>
              <w:keepLines w:val="0"/>
              <w:widowControl w:val="0"/>
            </w:pPr>
            <w:r w:rsidRPr="001141C9">
              <w:t>CA_n2A-n66A</w:t>
            </w:r>
          </w:p>
          <w:p w14:paraId="53C1ED63"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51BCCDD3" w14:textId="77777777" w:rsidR="000E0867" w:rsidRPr="001141C9" w:rsidRDefault="000E0867" w:rsidP="005249CD">
            <w:pPr>
              <w:pStyle w:val="TAC"/>
              <w:keepNext w:val="0"/>
              <w:keepLines w:val="0"/>
              <w:widowControl w:val="0"/>
              <w:rPr>
                <w:lang w:eastAsia="zh-CN"/>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330EFD8" w14:textId="77777777" w:rsidR="000E0867" w:rsidRPr="001141C9" w:rsidRDefault="000E0867" w:rsidP="005249CD">
            <w:pPr>
              <w:pStyle w:val="TAC"/>
              <w:keepNext w:val="0"/>
              <w:keepLines w:val="0"/>
              <w:widowControl w:val="0"/>
              <w:rPr>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76E034B" w14:textId="77777777" w:rsidR="000E0867" w:rsidRPr="001141C9" w:rsidRDefault="000E0867" w:rsidP="005249CD">
            <w:pPr>
              <w:pStyle w:val="TAC"/>
              <w:keepNext w:val="0"/>
              <w:keepLines w:val="0"/>
              <w:widowControl w:val="0"/>
              <w:rPr>
                <w:lang w:eastAsia="zh-CN" w:bidi="ar"/>
              </w:rPr>
            </w:pPr>
            <w:r w:rsidRPr="001141C9">
              <w:rPr>
                <w:rFonts w:cs="Arial"/>
                <w:color w:val="000000"/>
                <w:szCs w:val="18"/>
                <w:lang w:eastAsia="zh-CN" w:bidi="ar"/>
              </w:rPr>
              <w:t>5, 10, 15, 20</w:t>
            </w:r>
          </w:p>
        </w:tc>
        <w:tc>
          <w:tcPr>
            <w:tcW w:w="2724" w:type="dxa"/>
            <w:tcBorders>
              <w:top w:val="single" w:sz="4" w:space="0" w:color="auto"/>
              <w:left w:val="single" w:sz="4" w:space="0" w:color="auto"/>
              <w:bottom w:val="nil"/>
              <w:right w:val="single" w:sz="4" w:space="0" w:color="auto"/>
            </w:tcBorders>
          </w:tcPr>
          <w:p w14:paraId="72811535" w14:textId="77777777" w:rsidR="000E0867" w:rsidRPr="001141C9" w:rsidRDefault="000E0867" w:rsidP="005249CD">
            <w:pPr>
              <w:pStyle w:val="TAC"/>
              <w:keepNext w:val="0"/>
              <w:keepLines w:val="0"/>
              <w:widowControl w:val="0"/>
              <w:rPr>
                <w:lang w:eastAsia="zh-CN"/>
              </w:rPr>
            </w:pPr>
            <w:r w:rsidRPr="001141C9">
              <w:t>0</w:t>
            </w:r>
          </w:p>
        </w:tc>
      </w:tr>
      <w:tr w:rsidR="00737855" w:rsidRPr="001141C9" w14:paraId="653A028D" w14:textId="77777777" w:rsidTr="006709FB">
        <w:trPr>
          <w:jc w:val="center"/>
        </w:trPr>
        <w:tc>
          <w:tcPr>
            <w:tcW w:w="2916" w:type="dxa"/>
            <w:tcBorders>
              <w:top w:val="nil"/>
              <w:left w:val="single" w:sz="4" w:space="0" w:color="auto"/>
              <w:bottom w:val="nil"/>
              <w:right w:val="single" w:sz="4" w:space="0" w:color="auto"/>
            </w:tcBorders>
          </w:tcPr>
          <w:p w14:paraId="6960A698"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3BE40E7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70B4DEF" w14:textId="77777777" w:rsidR="000E0867" w:rsidRPr="001141C9" w:rsidRDefault="000E0867" w:rsidP="005249CD">
            <w:pPr>
              <w:pStyle w:val="TAC"/>
              <w:keepNext w:val="0"/>
              <w:keepLines w:val="0"/>
              <w:widowControl w:val="0"/>
              <w:rPr>
                <w:lang w:eastAsia="zh-CN"/>
              </w:rPr>
            </w:pPr>
            <w:r w:rsidRPr="001141C9">
              <w:rPr>
                <w:szCs w:val="18"/>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47B9A2D7"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37A8E3DA" w14:textId="77777777" w:rsidR="000E0867" w:rsidRPr="001141C9" w:rsidRDefault="000E0867" w:rsidP="005249CD">
            <w:pPr>
              <w:pStyle w:val="TAC"/>
              <w:keepNext w:val="0"/>
              <w:keepLines w:val="0"/>
              <w:widowControl w:val="0"/>
              <w:rPr>
                <w:lang w:eastAsia="zh-CN"/>
              </w:rPr>
            </w:pPr>
          </w:p>
        </w:tc>
      </w:tr>
      <w:tr w:rsidR="00737855" w:rsidRPr="001141C9" w14:paraId="1BFE4291" w14:textId="77777777" w:rsidTr="006709FB">
        <w:trPr>
          <w:jc w:val="center"/>
        </w:trPr>
        <w:tc>
          <w:tcPr>
            <w:tcW w:w="2916" w:type="dxa"/>
            <w:tcBorders>
              <w:top w:val="nil"/>
              <w:left w:val="single" w:sz="4" w:space="0" w:color="auto"/>
              <w:bottom w:val="nil"/>
              <w:right w:val="single" w:sz="4" w:space="0" w:color="auto"/>
            </w:tcBorders>
          </w:tcPr>
          <w:p w14:paraId="7D80CBB0"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5113116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390716A" w14:textId="77777777" w:rsidR="000E0867" w:rsidRPr="001141C9" w:rsidRDefault="000E0867" w:rsidP="005249CD">
            <w:pPr>
              <w:pStyle w:val="TAC"/>
              <w:keepNext w:val="0"/>
              <w:keepLines w:val="0"/>
              <w:widowControl w:val="0"/>
              <w:rPr>
                <w:lang w:eastAsia="zh-CN"/>
              </w:rPr>
            </w:pPr>
            <w:r w:rsidRPr="001141C9">
              <w:rPr>
                <w:szCs w:val="18"/>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75BE226" w14:textId="77777777" w:rsidR="000E0867" w:rsidRPr="001141C9" w:rsidRDefault="000E0867" w:rsidP="005249CD">
            <w:pPr>
              <w:pStyle w:val="TAC"/>
              <w:keepNext w:val="0"/>
              <w:keepLines w:val="0"/>
              <w:widowControl w:val="0"/>
              <w:rPr>
                <w:lang w:eastAsia="zh-CN" w:bidi="ar"/>
              </w:rPr>
            </w:pPr>
            <w:r w:rsidRPr="001141C9">
              <w:rPr>
                <w:szCs w:val="18"/>
              </w:rPr>
              <w:t>CA_n66(2A)_BCS1</w:t>
            </w:r>
          </w:p>
        </w:tc>
        <w:tc>
          <w:tcPr>
            <w:tcW w:w="2724" w:type="dxa"/>
            <w:tcBorders>
              <w:top w:val="nil"/>
              <w:left w:val="single" w:sz="4" w:space="0" w:color="auto"/>
              <w:bottom w:val="nil"/>
              <w:right w:val="single" w:sz="4" w:space="0" w:color="auto"/>
            </w:tcBorders>
          </w:tcPr>
          <w:p w14:paraId="5AFFA232" w14:textId="77777777" w:rsidR="000E0867" w:rsidRPr="001141C9" w:rsidRDefault="000E0867" w:rsidP="005249CD">
            <w:pPr>
              <w:pStyle w:val="TAC"/>
              <w:keepNext w:val="0"/>
              <w:keepLines w:val="0"/>
              <w:widowControl w:val="0"/>
              <w:rPr>
                <w:lang w:eastAsia="zh-CN"/>
              </w:rPr>
            </w:pPr>
          </w:p>
        </w:tc>
      </w:tr>
      <w:tr w:rsidR="000E0867" w:rsidRPr="001141C9" w14:paraId="7B2814C6" w14:textId="77777777" w:rsidTr="006709FB">
        <w:trPr>
          <w:jc w:val="center"/>
        </w:trPr>
        <w:tc>
          <w:tcPr>
            <w:tcW w:w="2916" w:type="dxa"/>
            <w:tcBorders>
              <w:top w:val="nil"/>
              <w:left w:val="single" w:sz="4" w:space="0" w:color="auto"/>
              <w:bottom w:val="single" w:sz="4" w:space="0" w:color="auto"/>
              <w:right w:val="single" w:sz="4" w:space="0" w:color="auto"/>
            </w:tcBorders>
          </w:tcPr>
          <w:p w14:paraId="044C6575"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01DCF68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4E93A6F" w14:textId="77777777" w:rsidR="000E0867" w:rsidRPr="001141C9" w:rsidRDefault="000E0867" w:rsidP="005249CD">
            <w:pPr>
              <w:pStyle w:val="TAC"/>
              <w:keepNext w:val="0"/>
              <w:keepLines w:val="0"/>
              <w:widowControl w:val="0"/>
              <w:rPr>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2737510" w14:textId="77777777" w:rsidR="000E0867" w:rsidRPr="001141C9" w:rsidRDefault="000E0867" w:rsidP="005249CD">
            <w:pPr>
              <w:pStyle w:val="TAC"/>
              <w:keepNext w:val="0"/>
              <w:keepLines w:val="0"/>
              <w:widowControl w:val="0"/>
              <w:rPr>
                <w:lang w:eastAsia="zh-CN" w:bidi="ar"/>
              </w:rPr>
            </w:pPr>
            <w:r w:rsidRPr="001141C9">
              <w:rPr>
                <w:szCs w:val="18"/>
              </w:rPr>
              <w:t>CA_n77(2A)_BCS1</w:t>
            </w:r>
          </w:p>
        </w:tc>
        <w:tc>
          <w:tcPr>
            <w:tcW w:w="2724" w:type="dxa"/>
            <w:tcBorders>
              <w:top w:val="nil"/>
              <w:left w:val="single" w:sz="4" w:space="0" w:color="auto"/>
              <w:bottom w:val="single" w:sz="4" w:space="0" w:color="auto"/>
              <w:right w:val="single" w:sz="4" w:space="0" w:color="auto"/>
            </w:tcBorders>
          </w:tcPr>
          <w:p w14:paraId="325ED542" w14:textId="77777777" w:rsidR="000E0867" w:rsidRPr="001141C9" w:rsidRDefault="000E0867" w:rsidP="005249CD">
            <w:pPr>
              <w:pStyle w:val="TAC"/>
              <w:keepNext w:val="0"/>
              <w:keepLines w:val="0"/>
              <w:widowControl w:val="0"/>
              <w:rPr>
                <w:lang w:eastAsia="zh-CN"/>
              </w:rPr>
            </w:pPr>
          </w:p>
        </w:tc>
      </w:tr>
      <w:tr w:rsidR="000E0867" w:rsidRPr="001141C9" w14:paraId="15DA94C7" w14:textId="77777777" w:rsidTr="006709FB">
        <w:trPr>
          <w:jc w:val="center"/>
        </w:trPr>
        <w:tc>
          <w:tcPr>
            <w:tcW w:w="2916" w:type="dxa"/>
            <w:tcBorders>
              <w:top w:val="single" w:sz="4" w:space="0" w:color="auto"/>
              <w:left w:val="single" w:sz="4" w:space="0" w:color="auto"/>
              <w:bottom w:val="nil"/>
              <w:right w:val="single" w:sz="4" w:space="0" w:color="auto"/>
            </w:tcBorders>
          </w:tcPr>
          <w:p w14:paraId="4BB1DAED" w14:textId="77777777" w:rsidR="000E0867" w:rsidRPr="001141C9" w:rsidRDefault="000E0867" w:rsidP="005249CD">
            <w:pPr>
              <w:pStyle w:val="TAC"/>
              <w:keepNext w:val="0"/>
              <w:keepLines w:val="0"/>
              <w:widowControl w:val="0"/>
            </w:pPr>
            <w:r w:rsidRPr="001141C9">
              <w:rPr>
                <w:lang w:eastAsia="zh-CN"/>
              </w:rPr>
              <w:t>CA_n2A-n30A-n66A-n77A</w:t>
            </w:r>
          </w:p>
        </w:tc>
        <w:tc>
          <w:tcPr>
            <w:tcW w:w="3019" w:type="dxa"/>
            <w:tcBorders>
              <w:top w:val="single" w:sz="4" w:space="0" w:color="auto"/>
              <w:left w:val="single" w:sz="4" w:space="0" w:color="auto"/>
              <w:bottom w:val="nil"/>
              <w:right w:val="single" w:sz="4" w:space="0" w:color="auto"/>
            </w:tcBorders>
          </w:tcPr>
          <w:p w14:paraId="01289EA0"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0E5A2284"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32EAD2E2" w14:textId="77777777" w:rsidR="000E0867" w:rsidRPr="001141C9" w:rsidRDefault="000E0867" w:rsidP="005249CD">
            <w:pPr>
              <w:pStyle w:val="TAC"/>
              <w:keepNext w:val="0"/>
              <w:keepLines w:val="0"/>
              <w:widowControl w:val="0"/>
              <w:rPr>
                <w:lang w:eastAsia="zh-CN"/>
              </w:rPr>
            </w:pPr>
            <w:r w:rsidRPr="001141C9">
              <w:rPr>
                <w:lang w:eastAsia="zh-CN"/>
              </w:rPr>
              <w:t>CA_n2A-n66A</w:t>
            </w:r>
          </w:p>
          <w:p w14:paraId="75A8FE87" w14:textId="77777777" w:rsidR="000E0867" w:rsidRPr="001141C9" w:rsidRDefault="000E0867" w:rsidP="005249CD">
            <w:pPr>
              <w:pStyle w:val="TAC"/>
              <w:keepNext w:val="0"/>
              <w:keepLines w:val="0"/>
              <w:widowControl w:val="0"/>
              <w:rPr>
                <w:lang w:eastAsia="zh-CN"/>
              </w:rPr>
            </w:pPr>
            <w:r w:rsidRPr="001141C9">
              <w:rPr>
                <w:lang w:eastAsia="zh-CN"/>
              </w:rPr>
              <w:t>CA_n2A-n77A</w:t>
            </w:r>
            <w:r w:rsidRPr="001141C9">
              <w:rPr>
                <w:vertAlign w:val="superscript"/>
                <w:lang w:eastAsia="zh-CN"/>
              </w:rPr>
              <w:t>5</w:t>
            </w:r>
          </w:p>
          <w:p w14:paraId="6F39821B" w14:textId="77777777" w:rsidR="000E0867" w:rsidRPr="001141C9" w:rsidRDefault="000E0867" w:rsidP="005249CD">
            <w:pPr>
              <w:pStyle w:val="TAC"/>
              <w:keepNext w:val="0"/>
              <w:keepLines w:val="0"/>
              <w:widowControl w:val="0"/>
              <w:rPr>
                <w:lang w:eastAsia="zh-CN"/>
              </w:rPr>
            </w:pPr>
            <w:r w:rsidRPr="001141C9">
              <w:rPr>
                <w:lang w:eastAsia="zh-CN"/>
              </w:rPr>
              <w:t>CA_n30A-n66A</w:t>
            </w:r>
          </w:p>
          <w:p w14:paraId="0C412E30" w14:textId="77777777" w:rsidR="000E0867" w:rsidRPr="001141C9" w:rsidRDefault="000E0867" w:rsidP="005249CD">
            <w:pPr>
              <w:pStyle w:val="TAC"/>
              <w:keepNext w:val="0"/>
              <w:keepLines w:val="0"/>
              <w:widowControl w:val="0"/>
              <w:rPr>
                <w:lang w:eastAsia="zh-CN"/>
              </w:rPr>
            </w:pPr>
            <w:r w:rsidRPr="001141C9">
              <w:rPr>
                <w:lang w:eastAsia="zh-CN"/>
              </w:rPr>
              <w:t>CA_n30A-n77A</w:t>
            </w:r>
            <w:r w:rsidRPr="001141C9">
              <w:rPr>
                <w:vertAlign w:val="superscript"/>
                <w:lang w:eastAsia="zh-CN"/>
              </w:rPr>
              <w:t>5</w:t>
            </w:r>
          </w:p>
          <w:p w14:paraId="3B959BF6" w14:textId="77777777" w:rsidR="000E0867" w:rsidRPr="001141C9" w:rsidRDefault="000E0867" w:rsidP="005249CD">
            <w:pPr>
              <w:pStyle w:val="TAC"/>
              <w:keepNext w:val="0"/>
              <w:keepLines w:val="0"/>
              <w:widowControl w:val="0"/>
            </w:pPr>
            <w:r w:rsidRPr="001141C9">
              <w:rPr>
                <w:lang w:eastAsia="zh-CN"/>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58D12DE"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019BB12" w14:textId="77777777" w:rsidR="000E0867" w:rsidRPr="001141C9" w:rsidRDefault="000E0867" w:rsidP="005249CD">
            <w:pPr>
              <w:pStyle w:val="TAC"/>
              <w:keepNext w:val="0"/>
              <w:keepLines w:val="0"/>
              <w:widowControl w:val="0"/>
              <w:rPr>
                <w:rFonts w:cs="Arial"/>
                <w:color w:val="000000"/>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62A7516" w14:textId="77777777" w:rsidR="000E0867" w:rsidRPr="001141C9" w:rsidRDefault="000E0867" w:rsidP="005249CD">
            <w:pPr>
              <w:pStyle w:val="TAC"/>
              <w:keepNext w:val="0"/>
              <w:keepLines w:val="0"/>
              <w:widowControl w:val="0"/>
              <w:rPr>
                <w:lang w:eastAsia="zh-CN"/>
              </w:rPr>
            </w:pPr>
            <w:r w:rsidRPr="001141C9">
              <w:rPr>
                <w:lang w:eastAsia="zh-CN"/>
              </w:rPr>
              <w:t>0</w:t>
            </w:r>
          </w:p>
        </w:tc>
      </w:tr>
      <w:tr w:rsidR="00737855" w:rsidRPr="001141C9" w14:paraId="7FE03DA3" w14:textId="77777777" w:rsidTr="006709FB">
        <w:trPr>
          <w:jc w:val="center"/>
        </w:trPr>
        <w:tc>
          <w:tcPr>
            <w:tcW w:w="2916" w:type="dxa"/>
            <w:tcBorders>
              <w:top w:val="nil"/>
              <w:left w:val="single" w:sz="4" w:space="0" w:color="auto"/>
              <w:bottom w:val="nil"/>
              <w:right w:val="single" w:sz="4" w:space="0" w:color="auto"/>
            </w:tcBorders>
          </w:tcPr>
          <w:p w14:paraId="7D8A4A37"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3019" w:type="dxa"/>
            <w:tcBorders>
              <w:top w:val="nil"/>
              <w:left w:val="single" w:sz="4" w:space="0" w:color="auto"/>
              <w:bottom w:val="nil"/>
              <w:right w:val="single" w:sz="4" w:space="0" w:color="auto"/>
            </w:tcBorders>
          </w:tcPr>
          <w:p w14:paraId="3D4E1B76"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1409" w:type="dxa"/>
            <w:tcBorders>
              <w:top w:val="single" w:sz="4" w:space="0" w:color="auto"/>
              <w:left w:val="single" w:sz="4" w:space="0" w:color="auto"/>
              <w:bottom w:val="single" w:sz="4" w:space="0" w:color="auto"/>
              <w:right w:val="single" w:sz="4" w:space="0" w:color="auto"/>
            </w:tcBorders>
          </w:tcPr>
          <w:p w14:paraId="788064E4" w14:textId="77777777" w:rsidR="000E0867" w:rsidRPr="001141C9" w:rsidRDefault="000E0867" w:rsidP="005249CD">
            <w:pPr>
              <w:pStyle w:val="TAC"/>
              <w:keepNext w:val="0"/>
              <w:keepLines w:val="0"/>
              <w:widowControl w:val="0"/>
              <w:rPr>
                <w:szCs w:val="18"/>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70AB75A9"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7CCDD7E4" w14:textId="77777777" w:rsidR="000E0867" w:rsidRPr="001141C9" w:rsidRDefault="000E0867" w:rsidP="005249CD">
            <w:pPr>
              <w:pStyle w:val="TAC"/>
              <w:keepNext w:val="0"/>
              <w:keepLines w:val="0"/>
              <w:widowControl w:val="0"/>
              <w:rPr>
                <w:lang w:eastAsia="zh-CN"/>
              </w:rPr>
            </w:pPr>
          </w:p>
        </w:tc>
      </w:tr>
      <w:tr w:rsidR="00737855" w:rsidRPr="001141C9" w14:paraId="76483BC8" w14:textId="77777777" w:rsidTr="006709FB">
        <w:trPr>
          <w:jc w:val="center"/>
        </w:trPr>
        <w:tc>
          <w:tcPr>
            <w:tcW w:w="2916" w:type="dxa"/>
            <w:tcBorders>
              <w:top w:val="nil"/>
              <w:left w:val="single" w:sz="4" w:space="0" w:color="auto"/>
              <w:bottom w:val="nil"/>
              <w:right w:val="single" w:sz="4" w:space="0" w:color="auto"/>
            </w:tcBorders>
          </w:tcPr>
          <w:p w14:paraId="58A98123"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3019" w:type="dxa"/>
            <w:tcBorders>
              <w:top w:val="nil"/>
              <w:left w:val="single" w:sz="4" w:space="0" w:color="auto"/>
              <w:bottom w:val="nil"/>
              <w:right w:val="single" w:sz="4" w:space="0" w:color="auto"/>
            </w:tcBorders>
          </w:tcPr>
          <w:p w14:paraId="79CBFD58"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1409" w:type="dxa"/>
            <w:tcBorders>
              <w:top w:val="single" w:sz="4" w:space="0" w:color="auto"/>
              <w:left w:val="single" w:sz="4" w:space="0" w:color="auto"/>
              <w:bottom w:val="single" w:sz="4" w:space="0" w:color="auto"/>
              <w:right w:val="single" w:sz="4" w:space="0" w:color="auto"/>
            </w:tcBorders>
          </w:tcPr>
          <w:p w14:paraId="21C30CCF" w14:textId="77777777" w:rsidR="000E0867" w:rsidRPr="001141C9" w:rsidRDefault="000E0867" w:rsidP="005249CD">
            <w:pPr>
              <w:pStyle w:val="TAC"/>
              <w:keepNext w:val="0"/>
              <w:keepLines w:val="0"/>
              <w:widowControl w:val="0"/>
              <w:rPr>
                <w:szCs w:val="18"/>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2CF3425"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72104C33" w14:textId="77777777" w:rsidR="000E0867" w:rsidRPr="001141C9" w:rsidRDefault="000E0867" w:rsidP="005249CD">
            <w:pPr>
              <w:pStyle w:val="TAC"/>
              <w:keepNext w:val="0"/>
              <w:keepLines w:val="0"/>
              <w:widowControl w:val="0"/>
              <w:rPr>
                <w:lang w:eastAsia="zh-CN"/>
              </w:rPr>
            </w:pPr>
          </w:p>
        </w:tc>
      </w:tr>
      <w:tr w:rsidR="00737855" w:rsidRPr="001141C9" w14:paraId="264DDABE" w14:textId="77777777" w:rsidTr="006709FB">
        <w:trPr>
          <w:jc w:val="center"/>
        </w:trPr>
        <w:tc>
          <w:tcPr>
            <w:tcW w:w="2916" w:type="dxa"/>
            <w:tcBorders>
              <w:top w:val="nil"/>
              <w:left w:val="single" w:sz="4" w:space="0" w:color="auto"/>
              <w:bottom w:val="nil"/>
              <w:right w:val="single" w:sz="4" w:space="0" w:color="auto"/>
            </w:tcBorders>
          </w:tcPr>
          <w:p w14:paraId="4C2A6037"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3019" w:type="dxa"/>
            <w:tcBorders>
              <w:top w:val="nil"/>
              <w:left w:val="single" w:sz="4" w:space="0" w:color="auto"/>
              <w:bottom w:val="nil"/>
              <w:right w:val="single" w:sz="4" w:space="0" w:color="auto"/>
            </w:tcBorders>
          </w:tcPr>
          <w:p w14:paraId="10BA01DD"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1409" w:type="dxa"/>
            <w:tcBorders>
              <w:top w:val="single" w:sz="4" w:space="0" w:color="auto"/>
              <w:left w:val="single" w:sz="4" w:space="0" w:color="auto"/>
              <w:bottom w:val="single" w:sz="4" w:space="0" w:color="auto"/>
              <w:right w:val="single" w:sz="4" w:space="0" w:color="auto"/>
            </w:tcBorders>
          </w:tcPr>
          <w:p w14:paraId="4AE633A2" w14:textId="77777777" w:rsidR="000E0867" w:rsidRPr="001141C9" w:rsidRDefault="000E0867" w:rsidP="005249CD">
            <w:pPr>
              <w:pStyle w:val="TAC"/>
              <w:keepNext w:val="0"/>
              <w:keepLines w:val="0"/>
              <w:widowControl w:val="0"/>
              <w:rPr>
                <w:szCs w:val="18"/>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C57981A"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7731DDF" w14:textId="77777777" w:rsidR="000E0867" w:rsidRPr="001141C9" w:rsidRDefault="000E0867" w:rsidP="005249CD">
            <w:pPr>
              <w:pStyle w:val="TAC"/>
              <w:keepNext w:val="0"/>
              <w:keepLines w:val="0"/>
              <w:widowControl w:val="0"/>
              <w:rPr>
                <w:lang w:eastAsia="zh-CN"/>
              </w:rPr>
            </w:pPr>
          </w:p>
        </w:tc>
      </w:tr>
      <w:tr w:rsidR="00737855" w:rsidRPr="001141C9" w14:paraId="7CE33CF8" w14:textId="77777777" w:rsidTr="006709FB">
        <w:trPr>
          <w:jc w:val="center"/>
        </w:trPr>
        <w:tc>
          <w:tcPr>
            <w:tcW w:w="2916" w:type="dxa"/>
            <w:tcBorders>
              <w:top w:val="nil"/>
              <w:left w:val="single" w:sz="4" w:space="0" w:color="auto"/>
              <w:bottom w:val="nil"/>
              <w:right w:val="single" w:sz="4" w:space="0" w:color="auto"/>
            </w:tcBorders>
          </w:tcPr>
          <w:p w14:paraId="13CD5FA0"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3019" w:type="dxa"/>
            <w:tcBorders>
              <w:top w:val="nil"/>
              <w:left w:val="single" w:sz="4" w:space="0" w:color="auto"/>
              <w:bottom w:val="nil"/>
              <w:right w:val="single" w:sz="4" w:space="0" w:color="auto"/>
            </w:tcBorders>
          </w:tcPr>
          <w:p w14:paraId="48DA443B"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1409" w:type="dxa"/>
            <w:tcBorders>
              <w:top w:val="single" w:sz="4" w:space="0" w:color="auto"/>
              <w:left w:val="single" w:sz="4" w:space="0" w:color="auto"/>
              <w:bottom w:val="single" w:sz="4" w:space="0" w:color="auto"/>
              <w:right w:val="single" w:sz="4" w:space="0" w:color="auto"/>
            </w:tcBorders>
          </w:tcPr>
          <w:p w14:paraId="787873BB"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FFCC724" w14:textId="77777777" w:rsidR="000E0867" w:rsidRPr="001141C9" w:rsidRDefault="000E0867" w:rsidP="005249CD">
            <w:pPr>
              <w:pStyle w:val="TAC"/>
              <w:keepNext w:val="0"/>
              <w:keepLines w:val="0"/>
              <w:widowControl w:val="0"/>
              <w:rPr>
                <w:lang w:eastAsia="zh-CN" w:bidi="ar"/>
              </w:rPr>
            </w:pPr>
            <w:r w:rsidRPr="001141C9">
              <w:t>n</w:t>
            </w:r>
            <w:r>
              <w:t>2</w:t>
            </w:r>
            <w:r w:rsidRPr="001141C9">
              <w:t xml:space="preserve"> channel bandwidths in Table 5.3.5-1</w:t>
            </w:r>
          </w:p>
        </w:tc>
        <w:tc>
          <w:tcPr>
            <w:tcW w:w="2724" w:type="dxa"/>
            <w:tcBorders>
              <w:top w:val="single" w:sz="4" w:space="0" w:color="auto"/>
              <w:left w:val="single" w:sz="4" w:space="0" w:color="auto"/>
              <w:bottom w:val="nil"/>
              <w:right w:val="single" w:sz="4" w:space="0" w:color="auto"/>
            </w:tcBorders>
          </w:tcPr>
          <w:p w14:paraId="5F7093CE" w14:textId="77777777" w:rsidR="000E0867" w:rsidRPr="001141C9" w:rsidRDefault="000E0867" w:rsidP="005249CD">
            <w:pPr>
              <w:pStyle w:val="TAC"/>
              <w:keepNext w:val="0"/>
              <w:keepLines w:val="0"/>
              <w:widowControl w:val="0"/>
              <w:rPr>
                <w:lang w:eastAsia="zh-CN"/>
              </w:rPr>
            </w:pPr>
            <w:r>
              <w:rPr>
                <w:kern w:val="2"/>
                <w:szCs w:val="22"/>
                <w:lang w:eastAsia="zh-CN"/>
              </w:rPr>
              <w:t>4 and 5</w:t>
            </w:r>
          </w:p>
        </w:tc>
      </w:tr>
      <w:tr w:rsidR="00737855" w:rsidRPr="001141C9" w14:paraId="3F637C33" w14:textId="77777777" w:rsidTr="006709FB">
        <w:trPr>
          <w:jc w:val="center"/>
        </w:trPr>
        <w:tc>
          <w:tcPr>
            <w:tcW w:w="2916" w:type="dxa"/>
            <w:tcBorders>
              <w:top w:val="nil"/>
              <w:left w:val="single" w:sz="4" w:space="0" w:color="auto"/>
              <w:bottom w:val="nil"/>
              <w:right w:val="single" w:sz="4" w:space="0" w:color="auto"/>
            </w:tcBorders>
          </w:tcPr>
          <w:p w14:paraId="34A6EEF4"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3019" w:type="dxa"/>
            <w:tcBorders>
              <w:top w:val="nil"/>
              <w:left w:val="single" w:sz="4" w:space="0" w:color="auto"/>
              <w:bottom w:val="nil"/>
              <w:right w:val="single" w:sz="4" w:space="0" w:color="auto"/>
            </w:tcBorders>
          </w:tcPr>
          <w:p w14:paraId="0329E009"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1409" w:type="dxa"/>
            <w:tcBorders>
              <w:top w:val="single" w:sz="4" w:space="0" w:color="auto"/>
              <w:left w:val="single" w:sz="4" w:space="0" w:color="auto"/>
              <w:bottom w:val="single" w:sz="4" w:space="0" w:color="auto"/>
              <w:right w:val="single" w:sz="4" w:space="0" w:color="auto"/>
            </w:tcBorders>
          </w:tcPr>
          <w:p w14:paraId="78846121" w14:textId="77777777" w:rsidR="000E0867" w:rsidRPr="001141C9" w:rsidRDefault="000E0867" w:rsidP="005249CD">
            <w:pPr>
              <w:pStyle w:val="TAC"/>
              <w:keepNext w:val="0"/>
              <w:keepLines w:val="0"/>
              <w:widowControl w:val="0"/>
              <w:rPr>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098F211C" w14:textId="77777777" w:rsidR="000E0867" w:rsidRPr="001141C9" w:rsidRDefault="000E0867" w:rsidP="005249CD">
            <w:pPr>
              <w:pStyle w:val="TAC"/>
              <w:keepNext w:val="0"/>
              <w:keepLines w:val="0"/>
              <w:widowControl w:val="0"/>
              <w:rPr>
                <w:lang w:eastAsia="zh-CN" w:bidi="ar"/>
              </w:rPr>
            </w:pPr>
            <w:r w:rsidRPr="001141C9">
              <w:t>n</w:t>
            </w:r>
            <w:r>
              <w:t>30</w:t>
            </w:r>
            <w:r w:rsidRPr="001141C9">
              <w:t xml:space="preserve"> channel bandwidths in Table 5.3.5-1</w:t>
            </w:r>
          </w:p>
        </w:tc>
        <w:tc>
          <w:tcPr>
            <w:tcW w:w="2724" w:type="dxa"/>
            <w:tcBorders>
              <w:top w:val="nil"/>
              <w:left w:val="single" w:sz="4" w:space="0" w:color="auto"/>
              <w:bottom w:val="nil"/>
              <w:right w:val="single" w:sz="4" w:space="0" w:color="auto"/>
            </w:tcBorders>
          </w:tcPr>
          <w:p w14:paraId="52F5EBCA" w14:textId="77777777" w:rsidR="000E0867" w:rsidRPr="001141C9" w:rsidRDefault="000E0867" w:rsidP="005249CD">
            <w:pPr>
              <w:pStyle w:val="TAC"/>
              <w:keepNext w:val="0"/>
              <w:keepLines w:val="0"/>
              <w:widowControl w:val="0"/>
              <w:rPr>
                <w:lang w:eastAsia="zh-CN"/>
              </w:rPr>
            </w:pPr>
          </w:p>
        </w:tc>
      </w:tr>
      <w:tr w:rsidR="00737855" w:rsidRPr="001141C9" w14:paraId="378567B8" w14:textId="77777777" w:rsidTr="006709FB">
        <w:trPr>
          <w:jc w:val="center"/>
        </w:trPr>
        <w:tc>
          <w:tcPr>
            <w:tcW w:w="2916" w:type="dxa"/>
            <w:tcBorders>
              <w:top w:val="nil"/>
              <w:left w:val="single" w:sz="4" w:space="0" w:color="auto"/>
              <w:bottom w:val="nil"/>
              <w:right w:val="single" w:sz="4" w:space="0" w:color="auto"/>
            </w:tcBorders>
          </w:tcPr>
          <w:p w14:paraId="66A085DE"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3019" w:type="dxa"/>
            <w:tcBorders>
              <w:top w:val="nil"/>
              <w:left w:val="single" w:sz="4" w:space="0" w:color="auto"/>
              <w:bottom w:val="nil"/>
              <w:right w:val="single" w:sz="4" w:space="0" w:color="auto"/>
            </w:tcBorders>
          </w:tcPr>
          <w:p w14:paraId="373C9195"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1409" w:type="dxa"/>
            <w:tcBorders>
              <w:top w:val="single" w:sz="4" w:space="0" w:color="auto"/>
              <w:left w:val="single" w:sz="4" w:space="0" w:color="auto"/>
              <w:bottom w:val="single" w:sz="4" w:space="0" w:color="auto"/>
              <w:right w:val="single" w:sz="4" w:space="0" w:color="auto"/>
            </w:tcBorders>
          </w:tcPr>
          <w:p w14:paraId="29A9C53E" w14:textId="77777777" w:rsidR="000E0867" w:rsidRPr="001141C9" w:rsidRDefault="000E0867" w:rsidP="005249CD">
            <w:pPr>
              <w:pStyle w:val="TAC"/>
              <w:keepNext w:val="0"/>
              <w:keepLines w:val="0"/>
              <w:widowControl w:val="0"/>
              <w:rPr>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1009344" w14:textId="77777777" w:rsidR="000E0867" w:rsidRPr="001141C9" w:rsidRDefault="000E0867" w:rsidP="005249CD">
            <w:pPr>
              <w:pStyle w:val="TAC"/>
              <w:keepNext w:val="0"/>
              <w:keepLines w:val="0"/>
              <w:widowControl w:val="0"/>
              <w:rPr>
                <w:lang w:eastAsia="zh-CN" w:bidi="ar"/>
              </w:rPr>
            </w:pPr>
            <w:r w:rsidRPr="001141C9">
              <w:t>n</w:t>
            </w:r>
            <w:r>
              <w:rPr>
                <w:lang w:eastAsia="ja-JP"/>
              </w:rPr>
              <w:t>66</w:t>
            </w:r>
            <w:r w:rsidRPr="001141C9">
              <w:t xml:space="preserve"> channel bandwidths in Table 5.3.5-1</w:t>
            </w:r>
          </w:p>
        </w:tc>
        <w:tc>
          <w:tcPr>
            <w:tcW w:w="2724" w:type="dxa"/>
            <w:tcBorders>
              <w:top w:val="nil"/>
              <w:left w:val="single" w:sz="4" w:space="0" w:color="auto"/>
              <w:bottom w:val="nil"/>
              <w:right w:val="single" w:sz="4" w:space="0" w:color="auto"/>
            </w:tcBorders>
          </w:tcPr>
          <w:p w14:paraId="3E1E9D4D" w14:textId="77777777" w:rsidR="000E0867" w:rsidRPr="001141C9" w:rsidRDefault="000E0867" w:rsidP="005249CD">
            <w:pPr>
              <w:pStyle w:val="TAC"/>
              <w:keepNext w:val="0"/>
              <w:keepLines w:val="0"/>
              <w:widowControl w:val="0"/>
              <w:rPr>
                <w:lang w:eastAsia="zh-CN"/>
              </w:rPr>
            </w:pPr>
          </w:p>
        </w:tc>
      </w:tr>
      <w:tr w:rsidR="00737855" w:rsidRPr="001141C9" w14:paraId="16D09E0F" w14:textId="77777777" w:rsidTr="006709FB">
        <w:trPr>
          <w:jc w:val="center"/>
        </w:trPr>
        <w:tc>
          <w:tcPr>
            <w:tcW w:w="2916" w:type="dxa"/>
            <w:tcBorders>
              <w:top w:val="nil"/>
              <w:left w:val="single" w:sz="4" w:space="0" w:color="auto"/>
              <w:bottom w:val="single" w:sz="4" w:space="0" w:color="auto"/>
              <w:right w:val="single" w:sz="4" w:space="0" w:color="auto"/>
            </w:tcBorders>
          </w:tcPr>
          <w:p w14:paraId="13E8C208"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3019" w:type="dxa"/>
            <w:tcBorders>
              <w:top w:val="nil"/>
              <w:left w:val="single" w:sz="4" w:space="0" w:color="auto"/>
              <w:bottom w:val="single" w:sz="4" w:space="0" w:color="auto"/>
              <w:right w:val="single" w:sz="4" w:space="0" w:color="auto"/>
            </w:tcBorders>
          </w:tcPr>
          <w:p w14:paraId="63686B9F" w14:textId="77777777" w:rsidR="000E0867" w:rsidRPr="001141C9" w:rsidRDefault="000E0867" w:rsidP="005249CD">
            <w:pPr>
              <w:pStyle w:val="TAC"/>
              <w:keepNext w:val="0"/>
              <w:keepLines w:val="0"/>
              <w:widowControl w:val="0"/>
              <w:rPr>
                <w:rFonts w:asciiTheme="minorBidi" w:hAnsiTheme="minorBidi" w:cstheme="minorBidi"/>
                <w:szCs w:val="18"/>
              </w:rPr>
            </w:pPr>
          </w:p>
        </w:tc>
        <w:tc>
          <w:tcPr>
            <w:tcW w:w="1409" w:type="dxa"/>
            <w:tcBorders>
              <w:top w:val="single" w:sz="4" w:space="0" w:color="auto"/>
              <w:left w:val="single" w:sz="4" w:space="0" w:color="auto"/>
              <w:bottom w:val="single" w:sz="4" w:space="0" w:color="auto"/>
              <w:right w:val="single" w:sz="4" w:space="0" w:color="auto"/>
            </w:tcBorders>
          </w:tcPr>
          <w:p w14:paraId="37F58DE0"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2509F6B" w14:textId="77777777" w:rsidR="000E0867" w:rsidRPr="001141C9" w:rsidRDefault="000E0867" w:rsidP="005249CD">
            <w:pPr>
              <w:pStyle w:val="TAC"/>
              <w:keepNext w:val="0"/>
              <w:keepLines w:val="0"/>
              <w:widowControl w:val="0"/>
              <w:rPr>
                <w:lang w:eastAsia="zh-CN" w:bidi="ar"/>
              </w:rPr>
            </w:pPr>
            <w:r w:rsidRPr="001141C9">
              <w:t>n</w:t>
            </w:r>
            <w:r>
              <w:rPr>
                <w:lang w:eastAsia="ja-JP"/>
              </w:rPr>
              <w:t>77</w:t>
            </w:r>
            <w:r w:rsidRPr="001141C9">
              <w:t xml:space="preserve"> channel bandwidths in Table 5.3.5-1</w:t>
            </w:r>
          </w:p>
        </w:tc>
        <w:tc>
          <w:tcPr>
            <w:tcW w:w="2724" w:type="dxa"/>
            <w:tcBorders>
              <w:top w:val="nil"/>
              <w:left w:val="single" w:sz="4" w:space="0" w:color="auto"/>
              <w:bottom w:val="single" w:sz="4" w:space="0" w:color="auto"/>
              <w:right w:val="single" w:sz="4" w:space="0" w:color="auto"/>
            </w:tcBorders>
          </w:tcPr>
          <w:p w14:paraId="4A00ABEE" w14:textId="77777777" w:rsidR="000E0867" w:rsidRPr="001141C9" w:rsidRDefault="000E0867" w:rsidP="005249CD">
            <w:pPr>
              <w:pStyle w:val="TAC"/>
              <w:keepNext w:val="0"/>
              <w:keepLines w:val="0"/>
              <w:widowControl w:val="0"/>
              <w:rPr>
                <w:lang w:eastAsia="zh-CN"/>
              </w:rPr>
            </w:pPr>
          </w:p>
        </w:tc>
      </w:tr>
      <w:tr w:rsidR="000E0867" w:rsidRPr="001141C9" w14:paraId="637E83D8" w14:textId="77777777" w:rsidTr="006709FB">
        <w:trPr>
          <w:jc w:val="center"/>
        </w:trPr>
        <w:tc>
          <w:tcPr>
            <w:tcW w:w="2916" w:type="dxa"/>
            <w:tcBorders>
              <w:top w:val="single" w:sz="4" w:space="0" w:color="auto"/>
              <w:left w:val="single" w:sz="4" w:space="0" w:color="auto"/>
              <w:bottom w:val="nil"/>
              <w:right w:val="single" w:sz="4" w:space="0" w:color="auto"/>
            </w:tcBorders>
          </w:tcPr>
          <w:p w14:paraId="5C4C5BB2" w14:textId="77777777" w:rsidR="000E0867" w:rsidRPr="001141C9" w:rsidRDefault="000E0867" w:rsidP="005249CD">
            <w:pPr>
              <w:pStyle w:val="TAC"/>
              <w:keepNext w:val="0"/>
              <w:keepLines w:val="0"/>
              <w:widowControl w:val="0"/>
            </w:pPr>
            <w:r w:rsidRPr="001141C9">
              <w:t xml:space="preserve">CA_n2(2A)-n30A-n66A-n77A </w:t>
            </w:r>
          </w:p>
        </w:tc>
        <w:tc>
          <w:tcPr>
            <w:tcW w:w="3019" w:type="dxa"/>
            <w:tcBorders>
              <w:top w:val="single" w:sz="4" w:space="0" w:color="auto"/>
              <w:left w:val="single" w:sz="4" w:space="0" w:color="auto"/>
              <w:bottom w:val="nil"/>
              <w:right w:val="single" w:sz="4" w:space="0" w:color="auto"/>
            </w:tcBorders>
          </w:tcPr>
          <w:p w14:paraId="7866A8FB"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156DA5EA" w14:textId="77777777" w:rsidR="000E0867" w:rsidRPr="001141C9" w:rsidRDefault="000E0867" w:rsidP="005249CD">
            <w:pPr>
              <w:pStyle w:val="TAC"/>
              <w:keepNext w:val="0"/>
              <w:keepLines w:val="0"/>
              <w:widowControl w:val="0"/>
            </w:pPr>
            <w:r w:rsidRPr="001141C9">
              <w:t>CA_n2A-n30A</w:t>
            </w:r>
          </w:p>
          <w:p w14:paraId="2A82B7E2" w14:textId="77777777" w:rsidR="000E0867" w:rsidRPr="001141C9" w:rsidRDefault="000E0867" w:rsidP="005249CD">
            <w:pPr>
              <w:pStyle w:val="TAC"/>
              <w:keepNext w:val="0"/>
              <w:keepLines w:val="0"/>
              <w:widowControl w:val="0"/>
            </w:pPr>
            <w:r w:rsidRPr="001141C9">
              <w:t>CA_n2A-n66A</w:t>
            </w:r>
          </w:p>
          <w:p w14:paraId="73D52394"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52C2D3BC" w14:textId="77777777" w:rsidR="000E0867" w:rsidRPr="001141C9" w:rsidRDefault="000E0867" w:rsidP="005249CD">
            <w:pPr>
              <w:pStyle w:val="TAC"/>
              <w:keepNext w:val="0"/>
              <w:keepLines w:val="0"/>
              <w:widowControl w:val="0"/>
            </w:pPr>
            <w:r w:rsidRPr="001141C9">
              <w:t>CA_n30A-n66A</w:t>
            </w:r>
          </w:p>
          <w:p w14:paraId="1741AD97" w14:textId="77777777" w:rsidR="000E0867" w:rsidRPr="001141C9" w:rsidRDefault="000E0867" w:rsidP="005249CD">
            <w:pPr>
              <w:pStyle w:val="TAC"/>
              <w:keepNext w:val="0"/>
              <w:keepLines w:val="0"/>
              <w:widowControl w:val="0"/>
            </w:pPr>
            <w:r w:rsidRPr="001141C9">
              <w:t>CA_n30A-n77A</w:t>
            </w:r>
            <w:r w:rsidRPr="001141C9">
              <w:rPr>
                <w:vertAlign w:val="superscript"/>
                <w:lang w:eastAsia="zh-CN"/>
              </w:rPr>
              <w:t>5</w:t>
            </w:r>
          </w:p>
          <w:p w14:paraId="4DAD289C" w14:textId="77777777" w:rsidR="000E0867" w:rsidRPr="001141C9" w:rsidRDefault="000E0867" w:rsidP="005249CD">
            <w:pPr>
              <w:pStyle w:val="TAC"/>
              <w:keepNext w:val="0"/>
              <w:keepLines w:val="0"/>
              <w:widowControl w:val="0"/>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6FBCFB4" w14:textId="77777777" w:rsidR="000E0867" w:rsidRPr="001141C9" w:rsidRDefault="000E0867" w:rsidP="005249CD">
            <w:pPr>
              <w:pStyle w:val="TAC"/>
              <w:keepNext w:val="0"/>
              <w:keepLines w:val="0"/>
              <w:widowControl w:val="0"/>
              <w:rPr>
                <w:szCs w:val="18"/>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55BD681" w14:textId="77777777" w:rsidR="000E0867" w:rsidRPr="001141C9" w:rsidRDefault="000E0867" w:rsidP="005249CD">
            <w:pPr>
              <w:pStyle w:val="TAC"/>
              <w:keepNext w:val="0"/>
              <w:keepLines w:val="0"/>
              <w:widowControl w:val="0"/>
              <w:rPr>
                <w:rFonts w:cs="Arial"/>
                <w:color w:val="000000"/>
                <w:szCs w:val="18"/>
                <w:lang w:eastAsia="zh-CN" w:bidi="ar"/>
              </w:rPr>
            </w:pPr>
            <w:r w:rsidRPr="001141C9">
              <w:rPr>
                <w:rFonts w:cs="Arial"/>
                <w:color w:val="000000"/>
                <w:szCs w:val="18"/>
                <w:lang w:eastAsia="zh-CN" w:bidi="ar"/>
              </w:rPr>
              <w:t>CA_n2(2A)_BCS0</w:t>
            </w:r>
          </w:p>
        </w:tc>
        <w:tc>
          <w:tcPr>
            <w:tcW w:w="2724" w:type="dxa"/>
            <w:tcBorders>
              <w:top w:val="single" w:sz="4" w:space="0" w:color="auto"/>
              <w:left w:val="single" w:sz="4" w:space="0" w:color="auto"/>
              <w:bottom w:val="nil"/>
              <w:right w:val="single" w:sz="4" w:space="0" w:color="auto"/>
            </w:tcBorders>
          </w:tcPr>
          <w:p w14:paraId="2F40C97D" w14:textId="77777777" w:rsidR="000E0867" w:rsidRPr="001141C9" w:rsidRDefault="000E0867" w:rsidP="005249CD">
            <w:pPr>
              <w:pStyle w:val="TAC"/>
              <w:keepNext w:val="0"/>
              <w:keepLines w:val="0"/>
              <w:widowControl w:val="0"/>
              <w:rPr>
                <w:lang w:eastAsia="zh-CN"/>
              </w:rPr>
            </w:pPr>
            <w:r w:rsidRPr="001141C9">
              <w:rPr>
                <w:lang w:eastAsia="zh-CN"/>
              </w:rPr>
              <w:t>0</w:t>
            </w:r>
          </w:p>
        </w:tc>
      </w:tr>
      <w:tr w:rsidR="00737855" w:rsidRPr="001141C9" w14:paraId="10D0F427" w14:textId="77777777" w:rsidTr="006709FB">
        <w:trPr>
          <w:jc w:val="center"/>
        </w:trPr>
        <w:tc>
          <w:tcPr>
            <w:tcW w:w="2916" w:type="dxa"/>
            <w:tcBorders>
              <w:top w:val="nil"/>
              <w:left w:val="single" w:sz="4" w:space="0" w:color="auto"/>
              <w:bottom w:val="nil"/>
              <w:right w:val="single" w:sz="4" w:space="0" w:color="auto"/>
            </w:tcBorders>
          </w:tcPr>
          <w:p w14:paraId="0794E19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59F3BD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8C69238" w14:textId="77777777" w:rsidR="000E0867" w:rsidRPr="001141C9" w:rsidRDefault="000E0867" w:rsidP="005249CD">
            <w:pPr>
              <w:pStyle w:val="TAC"/>
              <w:keepNext w:val="0"/>
              <w:keepLines w:val="0"/>
              <w:widowControl w:val="0"/>
              <w:rPr>
                <w:szCs w:val="18"/>
                <w:lang w:eastAsia="zh-CN"/>
              </w:rPr>
            </w:pPr>
            <w:r w:rsidRPr="001141C9">
              <w:rPr>
                <w:szCs w:val="18"/>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74E471B1"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7AEA7D2C" w14:textId="77777777" w:rsidR="000E0867" w:rsidRPr="001141C9" w:rsidRDefault="000E0867" w:rsidP="005249CD">
            <w:pPr>
              <w:pStyle w:val="TAC"/>
              <w:keepNext w:val="0"/>
              <w:keepLines w:val="0"/>
              <w:widowControl w:val="0"/>
              <w:rPr>
                <w:lang w:eastAsia="zh-CN"/>
              </w:rPr>
            </w:pPr>
          </w:p>
        </w:tc>
      </w:tr>
      <w:tr w:rsidR="00737855" w:rsidRPr="001141C9" w14:paraId="1F6ECDF7" w14:textId="77777777" w:rsidTr="006709FB">
        <w:trPr>
          <w:jc w:val="center"/>
        </w:trPr>
        <w:tc>
          <w:tcPr>
            <w:tcW w:w="2916" w:type="dxa"/>
            <w:tcBorders>
              <w:top w:val="nil"/>
              <w:left w:val="single" w:sz="4" w:space="0" w:color="auto"/>
              <w:bottom w:val="nil"/>
              <w:right w:val="single" w:sz="4" w:space="0" w:color="auto"/>
            </w:tcBorders>
          </w:tcPr>
          <w:p w14:paraId="3B3336B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6C5D275"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E27A825" w14:textId="77777777" w:rsidR="000E0867" w:rsidRPr="001141C9" w:rsidRDefault="000E0867" w:rsidP="005249CD">
            <w:pPr>
              <w:pStyle w:val="TAC"/>
              <w:keepNext w:val="0"/>
              <w:keepLines w:val="0"/>
              <w:widowControl w:val="0"/>
              <w:rPr>
                <w:szCs w:val="18"/>
                <w:lang w:eastAsia="zh-CN"/>
              </w:rPr>
            </w:pPr>
            <w:r w:rsidRPr="001141C9">
              <w:rPr>
                <w:szCs w:val="18"/>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26A84E2"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3B78AC17" w14:textId="77777777" w:rsidR="000E0867" w:rsidRPr="001141C9" w:rsidRDefault="000E0867" w:rsidP="005249CD">
            <w:pPr>
              <w:pStyle w:val="TAC"/>
              <w:keepNext w:val="0"/>
              <w:keepLines w:val="0"/>
              <w:widowControl w:val="0"/>
              <w:rPr>
                <w:lang w:eastAsia="zh-CN"/>
              </w:rPr>
            </w:pPr>
          </w:p>
        </w:tc>
      </w:tr>
      <w:tr w:rsidR="000E0867" w:rsidRPr="001141C9" w14:paraId="261DA16E" w14:textId="77777777" w:rsidTr="006709FB">
        <w:trPr>
          <w:jc w:val="center"/>
        </w:trPr>
        <w:tc>
          <w:tcPr>
            <w:tcW w:w="2916" w:type="dxa"/>
            <w:tcBorders>
              <w:top w:val="nil"/>
              <w:left w:val="single" w:sz="4" w:space="0" w:color="auto"/>
              <w:bottom w:val="single" w:sz="4" w:space="0" w:color="auto"/>
              <w:right w:val="single" w:sz="4" w:space="0" w:color="auto"/>
            </w:tcBorders>
          </w:tcPr>
          <w:p w14:paraId="78E04DE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0187FB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6E85457" w14:textId="77777777" w:rsidR="000E0867" w:rsidRPr="001141C9" w:rsidRDefault="000E0867" w:rsidP="005249CD">
            <w:pPr>
              <w:pStyle w:val="TAC"/>
              <w:keepNext w:val="0"/>
              <w:keepLines w:val="0"/>
              <w:widowControl w:val="0"/>
              <w:rPr>
                <w:szCs w:val="18"/>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9F864AC"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93AF6DF" w14:textId="77777777" w:rsidR="000E0867" w:rsidRPr="001141C9" w:rsidRDefault="000E0867" w:rsidP="005249CD">
            <w:pPr>
              <w:pStyle w:val="TAC"/>
              <w:keepNext w:val="0"/>
              <w:keepLines w:val="0"/>
              <w:widowControl w:val="0"/>
              <w:rPr>
                <w:lang w:eastAsia="zh-CN"/>
              </w:rPr>
            </w:pPr>
          </w:p>
        </w:tc>
      </w:tr>
      <w:tr w:rsidR="000E0867" w:rsidRPr="001141C9" w14:paraId="37F4B21C" w14:textId="77777777" w:rsidTr="006709FB">
        <w:trPr>
          <w:jc w:val="center"/>
        </w:trPr>
        <w:tc>
          <w:tcPr>
            <w:tcW w:w="2916" w:type="dxa"/>
            <w:tcBorders>
              <w:top w:val="single" w:sz="4" w:space="0" w:color="auto"/>
              <w:left w:val="single" w:sz="4" w:space="0" w:color="auto"/>
              <w:bottom w:val="nil"/>
              <w:right w:val="single" w:sz="4" w:space="0" w:color="auto"/>
            </w:tcBorders>
          </w:tcPr>
          <w:p w14:paraId="59C6B953" w14:textId="77777777" w:rsidR="000E0867" w:rsidRPr="001141C9" w:rsidRDefault="000E0867" w:rsidP="005249CD">
            <w:pPr>
              <w:pStyle w:val="TAC"/>
              <w:keepNext w:val="0"/>
              <w:keepLines w:val="0"/>
              <w:widowControl w:val="0"/>
            </w:pPr>
            <w:r w:rsidRPr="001141C9">
              <w:t>CA_n2A-n30A-n66(2A)-n77A</w:t>
            </w:r>
          </w:p>
        </w:tc>
        <w:tc>
          <w:tcPr>
            <w:tcW w:w="3019" w:type="dxa"/>
            <w:tcBorders>
              <w:top w:val="single" w:sz="4" w:space="0" w:color="auto"/>
              <w:left w:val="single" w:sz="4" w:space="0" w:color="auto"/>
              <w:bottom w:val="nil"/>
              <w:right w:val="single" w:sz="4" w:space="0" w:color="auto"/>
            </w:tcBorders>
          </w:tcPr>
          <w:p w14:paraId="37C0801E"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6EFFC601" w14:textId="77777777" w:rsidR="000E0867" w:rsidRPr="001141C9" w:rsidRDefault="000E0867" w:rsidP="005249CD">
            <w:pPr>
              <w:pStyle w:val="TAC"/>
              <w:keepNext w:val="0"/>
              <w:keepLines w:val="0"/>
              <w:widowControl w:val="0"/>
            </w:pPr>
            <w:r w:rsidRPr="001141C9">
              <w:t>CA_n2A-n30A</w:t>
            </w:r>
          </w:p>
          <w:p w14:paraId="655BFCA9" w14:textId="77777777" w:rsidR="000E0867" w:rsidRPr="001141C9" w:rsidRDefault="000E0867" w:rsidP="005249CD">
            <w:pPr>
              <w:pStyle w:val="TAC"/>
              <w:keepNext w:val="0"/>
              <w:keepLines w:val="0"/>
              <w:widowControl w:val="0"/>
            </w:pPr>
            <w:r w:rsidRPr="001141C9">
              <w:t>CA_n2A-n66A</w:t>
            </w:r>
          </w:p>
          <w:p w14:paraId="14F8D99B"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29C0CC9A" w14:textId="77777777" w:rsidR="000E0867" w:rsidRPr="001141C9" w:rsidRDefault="000E0867" w:rsidP="005249CD">
            <w:pPr>
              <w:pStyle w:val="TAC"/>
              <w:keepNext w:val="0"/>
              <w:keepLines w:val="0"/>
              <w:widowControl w:val="0"/>
            </w:pPr>
            <w:r w:rsidRPr="001141C9">
              <w:t>CA_n30A-n66A</w:t>
            </w:r>
          </w:p>
          <w:p w14:paraId="6475F9BF" w14:textId="77777777" w:rsidR="000E0867" w:rsidRPr="001141C9" w:rsidRDefault="000E0867" w:rsidP="005249CD">
            <w:pPr>
              <w:pStyle w:val="TAC"/>
              <w:keepNext w:val="0"/>
              <w:keepLines w:val="0"/>
              <w:widowControl w:val="0"/>
            </w:pPr>
            <w:r w:rsidRPr="001141C9">
              <w:t>CA_n30A-n77A</w:t>
            </w:r>
            <w:r w:rsidRPr="001141C9">
              <w:rPr>
                <w:vertAlign w:val="superscript"/>
                <w:lang w:eastAsia="zh-CN"/>
              </w:rPr>
              <w:t>5</w:t>
            </w:r>
          </w:p>
          <w:p w14:paraId="1CFB115F" w14:textId="77777777" w:rsidR="000E0867" w:rsidRPr="001141C9" w:rsidRDefault="000E0867" w:rsidP="005249CD">
            <w:pPr>
              <w:pStyle w:val="TAC"/>
              <w:keepNext w:val="0"/>
              <w:keepLines w:val="0"/>
              <w:widowControl w:val="0"/>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6D61C16" w14:textId="77777777" w:rsidR="000E0867" w:rsidRPr="001141C9" w:rsidRDefault="000E0867" w:rsidP="005249CD">
            <w:pPr>
              <w:pStyle w:val="TAC"/>
              <w:keepNext w:val="0"/>
              <w:keepLines w:val="0"/>
              <w:widowControl w:val="0"/>
              <w:rPr>
                <w:szCs w:val="18"/>
                <w:lang w:eastAsia="zh-CN"/>
              </w:rPr>
            </w:pPr>
            <w:r w:rsidRPr="001141C9">
              <w:rPr>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F006922" w14:textId="77777777" w:rsidR="000E0867" w:rsidRPr="001141C9" w:rsidRDefault="000E0867" w:rsidP="005249CD">
            <w:pPr>
              <w:pStyle w:val="TAC"/>
              <w:keepNext w:val="0"/>
              <w:keepLines w:val="0"/>
              <w:widowControl w:val="0"/>
              <w:rPr>
                <w:rFonts w:cs="Arial"/>
                <w:color w:val="000000"/>
                <w:szCs w:val="18"/>
                <w:lang w:eastAsia="zh-CN" w:bidi="ar"/>
              </w:rPr>
            </w:pPr>
            <w:r w:rsidRPr="001141C9">
              <w:rPr>
                <w:rFonts w:cs="Arial"/>
                <w:color w:val="000000"/>
                <w:szCs w:val="18"/>
                <w:lang w:eastAsia="zh-CN" w:bidi="ar"/>
              </w:rPr>
              <w:t>5, 10, 15, 20</w:t>
            </w:r>
          </w:p>
        </w:tc>
        <w:tc>
          <w:tcPr>
            <w:tcW w:w="2724" w:type="dxa"/>
            <w:tcBorders>
              <w:top w:val="single" w:sz="4" w:space="0" w:color="auto"/>
              <w:left w:val="single" w:sz="4" w:space="0" w:color="auto"/>
              <w:bottom w:val="nil"/>
              <w:right w:val="single" w:sz="4" w:space="0" w:color="auto"/>
            </w:tcBorders>
          </w:tcPr>
          <w:p w14:paraId="0DCE21D5" w14:textId="77777777" w:rsidR="000E0867" w:rsidRPr="001141C9" w:rsidRDefault="000E0867" w:rsidP="005249CD">
            <w:pPr>
              <w:pStyle w:val="TAC"/>
              <w:keepNext w:val="0"/>
              <w:keepLines w:val="0"/>
              <w:widowControl w:val="0"/>
              <w:rPr>
                <w:lang w:eastAsia="zh-CN"/>
              </w:rPr>
            </w:pPr>
            <w:r w:rsidRPr="001141C9">
              <w:rPr>
                <w:lang w:eastAsia="zh-CN"/>
              </w:rPr>
              <w:t>0</w:t>
            </w:r>
          </w:p>
        </w:tc>
      </w:tr>
      <w:tr w:rsidR="00737855" w:rsidRPr="001141C9" w14:paraId="29321E82" w14:textId="77777777" w:rsidTr="006709FB">
        <w:trPr>
          <w:jc w:val="center"/>
        </w:trPr>
        <w:tc>
          <w:tcPr>
            <w:tcW w:w="2916" w:type="dxa"/>
            <w:tcBorders>
              <w:top w:val="nil"/>
              <w:left w:val="single" w:sz="4" w:space="0" w:color="auto"/>
              <w:bottom w:val="nil"/>
              <w:right w:val="single" w:sz="4" w:space="0" w:color="auto"/>
            </w:tcBorders>
          </w:tcPr>
          <w:p w14:paraId="4161ABD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B097459"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4C16B1A" w14:textId="77777777" w:rsidR="000E0867" w:rsidRPr="001141C9" w:rsidRDefault="000E0867" w:rsidP="005249CD">
            <w:pPr>
              <w:pStyle w:val="TAC"/>
              <w:keepNext w:val="0"/>
              <w:keepLines w:val="0"/>
              <w:widowControl w:val="0"/>
              <w:rPr>
                <w:szCs w:val="18"/>
                <w:lang w:eastAsia="zh-CN"/>
              </w:rPr>
            </w:pPr>
            <w:r w:rsidRPr="001141C9">
              <w:rPr>
                <w:szCs w:val="18"/>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5B368615"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55C2B1F6" w14:textId="77777777" w:rsidR="000E0867" w:rsidRPr="001141C9" w:rsidRDefault="000E0867" w:rsidP="005249CD">
            <w:pPr>
              <w:pStyle w:val="TAC"/>
              <w:keepNext w:val="0"/>
              <w:keepLines w:val="0"/>
              <w:widowControl w:val="0"/>
              <w:rPr>
                <w:lang w:eastAsia="zh-CN"/>
              </w:rPr>
            </w:pPr>
          </w:p>
        </w:tc>
      </w:tr>
      <w:tr w:rsidR="00737855" w:rsidRPr="001141C9" w14:paraId="408DF412" w14:textId="77777777" w:rsidTr="006709FB">
        <w:trPr>
          <w:jc w:val="center"/>
        </w:trPr>
        <w:tc>
          <w:tcPr>
            <w:tcW w:w="2916" w:type="dxa"/>
            <w:tcBorders>
              <w:top w:val="nil"/>
              <w:left w:val="single" w:sz="4" w:space="0" w:color="auto"/>
              <w:bottom w:val="nil"/>
              <w:right w:val="single" w:sz="4" w:space="0" w:color="auto"/>
            </w:tcBorders>
          </w:tcPr>
          <w:p w14:paraId="02C9298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A4B2B1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0C1AFCF" w14:textId="77777777" w:rsidR="000E0867" w:rsidRPr="001141C9" w:rsidRDefault="000E0867" w:rsidP="005249CD">
            <w:pPr>
              <w:pStyle w:val="TAC"/>
              <w:keepNext w:val="0"/>
              <w:keepLines w:val="0"/>
              <w:widowControl w:val="0"/>
              <w:rPr>
                <w:szCs w:val="18"/>
                <w:lang w:eastAsia="zh-CN"/>
              </w:rPr>
            </w:pPr>
            <w:r w:rsidRPr="001141C9">
              <w:rPr>
                <w:szCs w:val="18"/>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182727E" w14:textId="77777777" w:rsidR="000E0867" w:rsidRPr="001141C9" w:rsidRDefault="000E0867" w:rsidP="005249CD">
            <w:pPr>
              <w:pStyle w:val="TAC"/>
              <w:keepNext w:val="0"/>
              <w:keepLines w:val="0"/>
              <w:widowControl w:val="0"/>
              <w:rPr>
                <w:rFonts w:cs="Arial"/>
                <w:color w:val="000000"/>
                <w:szCs w:val="18"/>
                <w:lang w:eastAsia="zh-CN" w:bidi="ar"/>
              </w:rPr>
            </w:pPr>
            <w:r w:rsidRPr="001141C9">
              <w:rPr>
                <w:szCs w:val="18"/>
              </w:rPr>
              <w:t>CA_n66(2A)_BCS1</w:t>
            </w:r>
          </w:p>
        </w:tc>
        <w:tc>
          <w:tcPr>
            <w:tcW w:w="2724" w:type="dxa"/>
            <w:tcBorders>
              <w:top w:val="nil"/>
              <w:left w:val="single" w:sz="4" w:space="0" w:color="auto"/>
              <w:bottom w:val="nil"/>
              <w:right w:val="single" w:sz="4" w:space="0" w:color="auto"/>
            </w:tcBorders>
          </w:tcPr>
          <w:p w14:paraId="546EFA87" w14:textId="77777777" w:rsidR="000E0867" w:rsidRPr="001141C9" w:rsidRDefault="000E0867" w:rsidP="005249CD">
            <w:pPr>
              <w:pStyle w:val="TAC"/>
              <w:keepNext w:val="0"/>
              <w:keepLines w:val="0"/>
              <w:widowControl w:val="0"/>
              <w:rPr>
                <w:lang w:eastAsia="zh-CN"/>
              </w:rPr>
            </w:pPr>
          </w:p>
        </w:tc>
      </w:tr>
      <w:tr w:rsidR="000E0867" w:rsidRPr="001141C9" w14:paraId="6EF44FA6" w14:textId="77777777" w:rsidTr="006709FB">
        <w:trPr>
          <w:jc w:val="center"/>
        </w:trPr>
        <w:tc>
          <w:tcPr>
            <w:tcW w:w="2916" w:type="dxa"/>
            <w:tcBorders>
              <w:top w:val="nil"/>
              <w:left w:val="single" w:sz="4" w:space="0" w:color="auto"/>
              <w:bottom w:val="single" w:sz="4" w:space="0" w:color="auto"/>
              <w:right w:val="single" w:sz="4" w:space="0" w:color="auto"/>
            </w:tcBorders>
          </w:tcPr>
          <w:p w14:paraId="20D9270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5BA7B1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E1071B4" w14:textId="77777777" w:rsidR="000E0867" w:rsidRPr="001141C9" w:rsidRDefault="000E0867" w:rsidP="005249CD">
            <w:pPr>
              <w:pStyle w:val="TAC"/>
              <w:keepNext w:val="0"/>
              <w:keepLines w:val="0"/>
              <w:widowControl w:val="0"/>
              <w:rPr>
                <w:szCs w:val="18"/>
                <w:lang w:eastAsia="zh-CN"/>
              </w:rPr>
            </w:pPr>
            <w:r w:rsidRPr="001141C9">
              <w:rPr>
                <w:szCs w:val="18"/>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7E6CC25"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C32ABC3" w14:textId="77777777" w:rsidR="000E0867" w:rsidRPr="001141C9" w:rsidRDefault="000E0867" w:rsidP="005249CD">
            <w:pPr>
              <w:pStyle w:val="TAC"/>
              <w:keepNext w:val="0"/>
              <w:keepLines w:val="0"/>
              <w:widowControl w:val="0"/>
              <w:rPr>
                <w:lang w:eastAsia="zh-CN"/>
              </w:rPr>
            </w:pPr>
          </w:p>
        </w:tc>
      </w:tr>
      <w:tr w:rsidR="000E0867" w:rsidRPr="001141C9" w14:paraId="3AC38327" w14:textId="77777777" w:rsidTr="006709FB">
        <w:trPr>
          <w:jc w:val="center"/>
        </w:trPr>
        <w:tc>
          <w:tcPr>
            <w:tcW w:w="2916" w:type="dxa"/>
            <w:tcBorders>
              <w:top w:val="single" w:sz="4" w:space="0" w:color="auto"/>
              <w:left w:val="single" w:sz="4" w:space="0" w:color="auto"/>
              <w:bottom w:val="nil"/>
              <w:right w:val="single" w:sz="4" w:space="0" w:color="auto"/>
            </w:tcBorders>
          </w:tcPr>
          <w:p w14:paraId="2DA07E3B" w14:textId="77777777" w:rsidR="000E0867" w:rsidRPr="001141C9" w:rsidRDefault="000E0867" w:rsidP="005249CD">
            <w:pPr>
              <w:pStyle w:val="TAC"/>
              <w:keepNext w:val="0"/>
              <w:keepLines w:val="0"/>
              <w:widowControl w:val="0"/>
            </w:pPr>
            <w:r w:rsidRPr="001141C9">
              <w:rPr>
                <w:lang w:eastAsia="zh-CN"/>
              </w:rPr>
              <w:t>CA_n2A-n30A-n66A-n77(2A)</w:t>
            </w:r>
          </w:p>
        </w:tc>
        <w:tc>
          <w:tcPr>
            <w:tcW w:w="3019" w:type="dxa"/>
            <w:tcBorders>
              <w:top w:val="single" w:sz="4" w:space="0" w:color="auto"/>
              <w:left w:val="single" w:sz="4" w:space="0" w:color="auto"/>
              <w:bottom w:val="nil"/>
              <w:right w:val="single" w:sz="4" w:space="0" w:color="auto"/>
            </w:tcBorders>
          </w:tcPr>
          <w:p w14:paraId="011758B5" w14:textId="77777777" w:rsidR="000E0867" w:rsidRPr="001141C9" w:rsidRDefault="000E0867" w:rsidP="005249CD">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77B2BEDD" w14:textId="77777777" w:rsidR="000E0867" w:rsidRPr="001141C9" w:rsidRDefault="000E0867" w:rsidP="005249CD">
            <w:pPr>
              <w:pStyle w:val="TAC"/>
              <w:keepNext w:val="0"/>
              <w:keepLines w:val="0"/>
              <w:widowControl w:val="0"/>
              <w:rPr>
                <w:lang w:eastAsia="zh-CN"/>
              </w:rPr>
            </w:pPr>
            <w:r w:rsidRPr="001141C9">
              <w:rPr>
                <w:lang w:eastAsia="zh-CN"/>
              </w:rPr>
              <w:t>CA_n2A-n30A</w:t>
            </w:r>
          </w:p>
          <w:p w14:paraId="1F511D73" w14:textId="77777777" w:rsidR="000E0867" w:rsidRPr="001141C9" w:rsidRDefault="000E0867" w:rsidP="005249CD">
            <w:pPr>
              <w:pStyle w:val="TAC"/>
              <w:keepNext w:val="0"/>
              <w:keepLines w:val="0"/>
              <w:widowControl w:val="0"/>
              <w:rPr>
                <w:lang w:eastAsia="zh-CN"/>
              </w:rPr>
            </w:pPr>
            <w:r w:rsidRPr="001141C9">
              <w:rPr>
                <w:lang w:eastAsia="zh-CN"/>
              </w:rPr>
              <w:lastRenderedPageBreak/>
              <w:t>CA_n2A-n66A</w:t>
            </w:r>
          </w:p>
          <w:p w14:paraId="05E378DB" w14:textId="77777777" w:rsidR="000E0867" w:rsidRPr="001141C9" w:rsidRDefault="000E0867" w:rsidP="005249CD">
            <w:pPr>
              <w:pStyle w:val="TAC"/>
              <w:keepNext w:val="0"/>
              <w:keepLines w:val="0"/>
              <w:widowControl w:val="0"/>
              <w:rPr>
                <w:lang w:eastAsia="zh-CN"/>
              </w:rPr>
            </w:pPr>
            <w:r w:rsidRPr="001141C9">
              <w:rPr>
                <w:lang w:eastAsia="zh-CN"/>
              </w:rPr>
              <w:t>CA_n2A-n77A</w:t>
            </w:r>
            <w:r w:rsidRPr="001141C9">
              <w:rPr>
                <w:vertAlign w:val="superscript"/>
                <w:lang w:eastAsia="zh-CN"/>
              </w:rPr>
              <w:t>5</w:t>
            </w:r>
          </w:p>
          <w:p w14:paraId="02A02641" w14:textId="77777777" w:rsidR="000E0867" w:rsidRPr="001141C9" w:rsidRDefault="000E0867" w:rsidP="005249CD">
            <w:pPr>
              <w:pStyle w:val="TAC"/>
              <w:keepNext w:val="0"/>
              <w:keepLines w:val="0"/>
              <w:widowControl w:val="0"/>
              <w:rPr>
                <w:lang w:eastAsia="zh-CN"/>
              </w:rPr>
            </w:pPr>
            <w:r w:rsidRPr="001141C9">
              <w:rPr>
                <w:lang w:eastAsia="zh-CN"/>
              </w:rPr>
              <w:t>CA_n30A-n66A</w:t>
            </w:r>
          </w:p>
          <w:p w14:paraId="54E84409" w14:textId="77777777" w:rsidR="000E0867" w:rsidRPr="001141C9" w:rsidRDefault="000E0867" w:rsidP="005249CD">
            <w:pPr>
              <w:pStyle w:val="TAC"/>
              <w:keepNext w:val="0"/>
              <w:keepLines w:val="0"/>
              <w:widowControl w:val="0"/>
              <w:rPr>
                <w:lang w:eastAsia="zh-CN"/>
              </w:rPr>
            </w:pPr>
            <w:r w:rsidRPr="001141C9">
              <w:rPr>
                <w:lang w:eastAsia="zh-CN"/>
              </w:rPr>
              <w:t>CA_n30A-n77A</w:t>
            </w:r>
            <w:r w:rsidRPr="001141C9">
              <w:rPr>
                <w:vertAlign w:val="superscript"/>
                <w:lang w:eastAsia="zh-CN"/>
              </w:rPr>
              <w:t>5</w:t>
            </w:r>
          </w:p>
          <w:p w14:paraId="6D86DE7E" w14:textId="77777777" w:rsidR="000E0867" w:rsidRPr="001141C9" w:rsidRDefault="000E0867" w:rsidP="005249CD">
            <w:pPr>
              <w:pStyle w:val="TAC"/>
              <w:keepNext w:val="0"/>
              <w:keepLines w:val="0"/>
              <w:widowControl w:val="0"/>
            </w:pPr>
            <w:r w:rsidRPr="001141C9">
              <w:rPr>
                <w:lang w:eastAsia="zh-CN"/>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A1274B8" w14:textId="77777777" w:rsidR="000E0867" w:rsidRPr="001141C9" w:rsidRDefault="000E0867" w:rsidP="005249CD">
            <w:pPr>
              <w:pStyle w:val="TAC"/>
              <w:keepNext w:val="0"/>
              <w:keepLines w:val="0"/>
              <w:widowControl w:val="0"/>
              <w:rPr>
                <w:szCs w:val="18"/>
                <w:lang w:eastAsia="zh-CN"/>
              </w:rPr>
            </w:pPr>
            <w:r w:rsidRPr="001141C9">
              <w:rPr>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611494E1"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6DA05400" w14:textId="77777777" w:rsidR="000E0867" w:rsidRPr="001141C9" w:rsidRDefault="000E0867" w:rsidP="005249CD">
            <w:pPr>
              <w:pStyle w:val="TAC"/>
              <w:keepNext w:val="0"/>
              <w:keepLines w:val="0"/>
              <w:widowControl w:val="0"/>
              <w:rPr>
                <w:lang w:eastAsia="zh-CN"/>
              </w:rPr>
            </w:pPr>
            <w:r w:rsidRPr="001141C9">
              <w:rPr>
                <w:lang w:eastAsia="zh-CN"/>
              </w:rPr>
              <w:t>0</w:t>
            </w:r>
          </w:p>
        </w:tc>
      </w:tr>
      <w:tr w:rsidR="00737855" w:rsidRPr="001141C9" w14:paraId="5EE35C1B" w14:textId="77777777" w:rsidTr="006709FB">
        <w:trPr>
          <w:jc w:val="center"/>
        </w:trPr>
        <w:tc>
          <w:tcPr>
            <w:tcW w:w="2916" w:type="dxa"/>
            <w:tcBorders>
              <w:top w:val="nil"/>
              <w:left w:val="single" w:sz="4" w:space="0" w:color="auto"/>
              <w:bottom w:val="nil"/>
              <w:right w:val="single" w:sz="4" w:space="0" w:color="auto"/>
            </w:tcBorders>
          </w:tcPr>
          <w:p w14:paraId="798B527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0E6D31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23D77AA" w14:textId="77777777" w:rsidR="000E0867" w:rsidRPr="001141C9" w:rsidRDefault="000E0867" w:rsidP="005249CD">
            <w:pPr>
              <w:pStyle w:val="TAC"/>
              <w:keepNext w:val="0"/>
              <w:keepLines w:val="0"/>
              <w:widowControl w:val="0"/>
              <w:rPr>
                <w:szCs w:val="18"/>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6B24B243"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79D797B1" w14:textId="77777777" w:rsidR="000E0867" w:rsidRPr="001141C9" w:rsidRDefault="000E0867" w:rsidP="005249CD">
            <w:pPr>
              <w:pStyle w:val="TAC"/>
              <w:keepNext w:val="0"/>
              <w:keepLines w:val="0"/>
              <w:widowControl w:val="0"/>
              <w:rPr>
                <w:lang w:eastAsia="zh-CN"/>
              </w:rPr>
            </w:pPr>
          </w:p>
        </w:tc>
      </w:tr>
      <w:tr w:rsidR="00737855" w:rsidRPr="001141C9" w14:paraId="3C1BFF85" w14:textId="77777777" w:rsidTr="006709FB">
        <w:trPr>
          <w:jc w:val="center"/>
        </w:trPr>
        <w:tc>
          <w:tcPr>
            <w:tcW w:w="2916" w:type="dxa"/>
            <w:tcBorders>
              <w:top w:val="nil"/>
              <w:left w:val="single" w:sz="4" w:space="0" w:color="auto"/>
              <w:bottom w:val="nil"/>
              <w:right w:val="single" w:sz="4" w:space="0" w:color="auto"/>
            </w:tcBorders>
          </w:tcPr>
          <w:p w14:paraId="53516CE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5CC6FE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EEDC669" w14:textId="77777777" w:rsidR="000E0867" w:rsidRPr="001141C9" w:rsidRDefault="000E0867" w:rsidP="005249CD">
            <w:pPr>
              <w:pStyle w:val="TAC"/>
              <w:keepNext w:val="0"/>
              <w:keepLines w:val="0"/>
              <w:widowControl w:val="0"/>
              <w:rPr>
                <w:szCs w:val="18"/>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2E18DB9" w14:textId="77777777" w:rsidR="000E0867" w:rsidRPr="001141C9" w:rsidRDefault="000E0867" w:rsidP="005249CD">
            <w:pPr>
              <w:pStyle w:val="TAC"/>
              <w:keepNext w:val="0"/>
              <w:keepLines w:val="0"/>
              <w:widowControl w:val="0"/>
              <w:rPr>
                <w:rFonts w:cs="Arial"/>
                <w:color w:val="000000"/>
                <w:szCs w:val="18"/>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6206DB68" w14:textId="77777777" w:rsidR="000E0867" w:rsidRPr="001141C9" w:rsidRDefault="000E0867" w:rsidP="005249CD">
            <w:pPr>
              <w:pStyle w:val="TAC"/>
              <w:keepNext w:val="0"/>
              <w:keepLines w:val="0"/>
              <w:widowControl w:val="0"/>
              <w:rPr>
                <w:lang w:eastAsia="zh-CN"/>
              </w:rPr>
            </w:pPr>
          </w:p>
        </w:tc>
      </w:tr>
      <w:tr w:rsidR="00737855" w:rsidRPr="001141C9" w14:paraId="0B0417A1" w14:textId="77777777" w:rsidTr="006709FB">
        <w:trPr>
          <w:jc w:val="center"/>
        </w:trPr>
        <w:tc>
          <w:tcPr>
            <w:tcW w:w="2916" w:type="dxa"/>
            <w:tcBorders>
              <w:top w:val="nil"/>
              <w:left w:val="single" w:sz="4" w:space="0" w:color="auto"/>
              <w:bottom w:val="nil"/>
              <w:right w:val="single" w:sz="4" w:space="0" w:color="auto"/>
            </w:tcBorders>
          </w:tcPr>
          <w:p w14:paraId="192669E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1B8D16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A462F23" w14:textId="77777777" w:rsidR="000E0867" w:rsidRPr="001141C9" w:rsidRDefault="000E0867" w:rsidP="005249CD">
            <w:pPr>
              <w:pStyle w:val="TAC"/>
              <w:keepNext w:val="0"/>
              <w:keepLines w:val="0"/>
              <w:widowControl w:val="0"/>
              <w:rPr>
                <w:szCs w:val="18"/>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18B3FEF" w14:textId="77777777" w:rsidR="000E0867" w:rsidRPr="001141C9" w:rsidRDefault="000E0867" w:rsidP="005249CD">
            <w:pPr>
              <w:pStyle w:val="TAC"/>
              <w:keepNext w:val="0"/>
              <w:keepLines w:val="0"/>
              <w:widowControl w:val="0"/>
              <w:rPr>
                <w:rFonts w:cs="Arial"/>
                <w:color w:val="000000"/>
                <w:szCs w:val="18"/>
                <w:lang w:eastAsia="zh-CN" w:bidi="ar"/>
              </w:rPr>
            </w:pPr>
            <w:r w:rsidRPr="001141C9">
              <w:t>CA_n77(2A)_BCS1</w:t>
            </w:r>
          </w:p>
        </w:tc>
        <w:tc>
          <w:tcPr>
            <w:tcW w:w="2724" w:type="dxa"/>
            <w:tcBorders>
              <w:top w:val="nil"/>
              <w:left w:val="single" w:sz="4" w:space="0" w:color="auto"/>
              <w:bottom w:val="single" w:sz="4" w:space="0" w:color="auto"/>
              <w:right w:val="single" w:sz="4" w:space="0" w:color="auto"/>
            </w:tcBorders>
          </w:tcPr>
          <w:p w14:paraId="66209514" w14:textId="77777777" w:rsidR="000E0867" w:rsidRPr="001141C9" w:rsidRDefault="000E0867" w:rsidP="005249CD">
            <w:pPr>
              <w:pStyle w:val="TAC"/>
              <w:keepNext w:val="0"/>
              <w:keepLines w:val="0"/>
              <w:widowControl w:val="0"/>
              <w:rPr>
                <w:lang w:eastAsia="zh-CN"/>
              </w:rPr>
            </w:pPr>
          </w:p>
        </w:tc>
      </w:tr>
      <w:tr w:rsidR="00737855" w:rsidRPr="001141C9" w14:paraId="5C6321BD" w14:textId="77777777" w:rsidTr="006709FB">
        <w:trPr>
          <w:jc w:val="center"/>
        </w:trPr>
        <w:tc>
          <w:tcPr>
            <w:tcW w:w="2916" w:type="dxa"/>
            <w:tcBorders>
              <w:top w:val="nil"/>
              <w:left w:val="single" w:sz="4" w:space="0" w:color="auto"/>
              <w:bottom w:val="nil"/>
              <w:right w:val="single" w:sz="4" w:space="0" w:color="auto"/>
            </w:tcBorders>
          </w:tcPr>
          <w:p w14:paraId="370B3C8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51DD3F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45AA605" w14:textId="77777777" w:rsidR="000E0867" w:rsidRPr="001141C9" w:rsidRDefault="000E0867" w:rsidP="005249CD">
            <w:pPr>
              <w:pStyle w:val="TAC"/>
              <w:keepNext w:val="0"/>
              <w:keepLines w:val="0"/>
              <w:widowControl w:val="0"/>
              <w:rPr>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49FD320" w14:textId="77777777" w:rsidR="000E0867" w:rsidRPr="001141C9" w:rsidRDefault="000E0867" w:rsidP="005249CD">
            <w:pPr>
              <w:pStyle w:val="TAC"/>
              <w:keepNext w:val="0"/>
              <w:keepLines w:val="0"/>
              <w:widowControl w:val="0"/>
            </w:pPr>
            <w:r w:rsidRPr="001141C9">
              <w:t>n</w:t>
            </w:r>
            <w:r>
              <w:t>2</w:t>
            </w:r>
            <w:r w:rsidRPr="001141C9">
              <w:t xml:space="preserve"> channel bandwidths in Table 5.3.5-1</w:t>
            </w:r>
          </w:p>
        </w:tc>
        <w:tc>
          <w:tcPr>
            <w:tcW w:w="2724" w:type="dxa"/>
            <w:tcBorders>
              <w:top w:val="single" w:sz="4" w:space="0" w:color="auto"/>
              <w:left w:val="single" w:sz="4" w:space="0" w:color="auto"/>
              <w:bottom w:val="nil"/>
              <w:right w:val="single" w:sz="4" w:space="0" w:color="auto"/>
            </w:tcBorders>
          </w:tcPr>
          <w:p w14:paraId="42734D23" w14:textId="77777777" w:rsidR="000E0867" w:rsidRPr="001141C9" w:rsidRDefault="000E0867" w:rsidP="005249CD">
            <w:pPr>
              <w:pStyle w:val="TAC"/>
              <w:keepNext w:val="0"/>
              <w:keepLines w:val="0"/>
              <w:widowControl w:val="0"/>
              <w:rPr>
                <w:lang w:eastAsia="zh-CN"/>
              </w:rPr>
            </w:pPr>
            <w:r>
              <w:rPr>
                <w:kern w:val="2"/>
                <w:szCs w:val="22"/>
                <w:lang w:eastAsia="zh-CN"/>
              </w:rPr>
              <w:t>4 and 5</w:t>
            </w:r>
          </w:p>
        </w:tc>
      </w:tr>
      <w:tr w:rsidR="00737855" w:rsidRPr="001141C9" w14:paraId="500E2058" w14:textId="77777777" w:rsidTr="006709FB">
        <w:trPr>
          <w:jc w:val="center"/>
        </w:trPr>
        <w:tc>
          <w:tcPr>
            <w:tcW w:w="2916" w:type="dxa"/>
            <w:tcBorders>
              <w:top w:val="nil"/>
              <w:left w:val="single" w:sz="4" w:space="0" w:color="auto"/>
              <w:bottom w:val="nil"/>
              <w:right w:val="single" w:sz="4" w:space="0" w:color="auto"/>
            </w:tcBorders>
          </w:tcPr>
          <w:p w14:paraId="62122A5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DEE83B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2412F2B" w14:textId="77777777" w:rsidR="000E0867" w:rsidRPr="001141C9" w:rsidRDefault="000E0867" w:rsidP="005249CD">
            <w:pPr>
              <w:pStyle w:val="TAC"/>
              <w:keepNext w:val="0"/>
              <w:keepLines w:val="0"/>
              <w:widowControl w:val="0"/>
              <w:rPr>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49BB7D55" w14:textId="77777777" w:rsidR="000E0867" w:rsidRPr="001141C9" w:rsidRDefault="000E0867" w:rsidP="005249CD">
            <w:pPr>
              <w:pStyle w:val="TAC"/>
              <w:keepNext w:val="0"/>
              <w:keepLines w:val="0"/>
              <w:widowControl w:val="0"/>
            </w:pPr>
            <w:r w:rsidRPr="001141C9">
              <w:t>n</w:t>
            </w:r>
            <w:r>
              <w:t xml:space="preserve">30 </w:t>
            </w:r>
            <w:r w:rsidRPr="001141C9">
              <w:t>channel bandwidths in Table 5.3.5-1</w:t>
            </w:r>
          </w:p>
        </w:tc>
        <w:tc>
          <w:tcPr>
            <w:tcW w:w="2724" w:type="dxa"/>
            <w:tcBorders>
              <w:top w:val="nil"/>
              <w:left w:val="single" w:sz="4" w:space="0" w:color="auto"/>
              <w:bottom w:val="nil"/>
              <w:right w:val="single" w:sz="4" w:space="0" w:color="auto"/>
            </w:tcBorders>
          </w:tcPr>
          <w:p w14:paraId="38C3F155" w14:textId="77777777" w:rsidR="000E0867" w:rsidRPr="001141C9" w:rsidRDefault="000E0867" w:rsidP="005249CD">
            <w:pPr>
              <w:pStyle w:val="TAC"/>
              <w:keepNext w:val="0"/>
              <w:keepLines w:val="0"/>
              <w:widowControl w:val="0"/>
              <w:rPr>
                <w:lang w:eastAsia="zh-CN"/>
              </w:rPr>
            </w:pPr>
          </w:p>
        </w:tc>
      </w:tr>
      <w:tr w:rsidR="00737855" w:rsidRPr="001141C9" w14:paraId="74758806" w14:textId="77777777" w:rsidTr="006709FB">
        <w:trPr>
          <w:jc w:val="center"/>
        </w:trPr>
        <w:tc>
          <w:tcPr>
            <w:tcW w:w="2916" w:type="dxa"/>
            <w:tcBorders>
              <w:top w:val="nil"/>
              <w:left w:val="single" w:sz="4" w:space="0" w:color="auto"/>
              <w:bottom w:val="nil"/>
              <w:right w:val="single" w:sz="4" w:space="0" w:color="auto"/>
            </w:tcBorders>
          </w:tcPr>
          <w:p w14:paraId="48FBC15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D34D34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6E999511" w14:textId="77777777" w:rsidR="000E0867" w:rsidRPr="001141C9" w:rsidRDefault="000E0867" w:rsidP="005249CD">
            <w:pPr>
              <w:pStyle w:val="TAC"/>
              <w:keepNext w:val="0"/>
              <w:keepLines w:val="0"/>
              <w:widowControl w:val="0"/>
              <w:rPr>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4F8A464" w14:textId="77777777" w:rsidR="000E0867" w:rsidRPr="001141C9" w:rsidRDefault="000E0867" w:rsidP="005249CD">
            <w:pPr>
              <w:pStyle w:val="TAC"/>
              <w:keepNext w:val="0"/>
              <w:keepLines w:val="0"/>
              <w:widowControl w:val="0"/>
            </w:pPr>
            <w:r w:rsidRPr="001141C9">
              <w:t>n</w:t>
            </w:r>
            <w:r>
              <w:rPr>
                <w:lang w:eastAsia="ja-JP"/>
              </w:rPr>
              <w:t>66</w:t>
            </w:r>
            <w:r w:rsidRPr="001141C9">
              <w:t xml:space="preserve"> channel bandwidths in Table 5.3.5-1</w:t>
            </w:r>
          </w:p>
        </w:tc>
        <w:tc>
          <w:tcPr>
            <w:tcW w:w="2724" w:type="dxa"/>
            <w:tcBorders>
              <w:top w:val="nil"/>
              <w:left w:val="single" w:sz="4" w:space="0" w:color="auto"/>
              <w:bottom w:val="nil"/>
              <w:right w:val="single" w:sz="4" w:space="0" w:color="auto"/>
            </w:tcBorders>
          </w:tcPr>
          <w:p w14:paraId="21C74382" w14:textId="77777777" w:rsidR="000E0867" w:rsidRPr="001141C9" w:rsidRDefault="000E0867" w:rsidP="005249CD">
            <w:pPr>
              <w:pStyle w:val="TAC"/>
              <w:keepNext w:val="0"/>
              <w:keepLines w:val="0"/>
              <w:widowControl w:val="0"/>
              <w:rPr>
                <w:lang w:eastAsia="zh-CN"/>
              </w:rPr>
            </w:pPr>
          </w:p>
        </w:tc>
      </w:tr>
      <w:tr w:rsidR="00737855" w:rsidRPr="001141C9" w14:paraId="5C9A52DA" w14:textId="77777777" w:rsidTr="006709FB">
        <w:trPr>
          <w:jc w:val="center"/>
        </w:trPr>
        <w:tc>
          <w:tcPr>
            <w:tcW w:w="2916" w:type="dxa"/>
            <w:tcBorders>
              <w:top w:val="nil"/>
              <w:left w:val="single" w:sz="4" w:space="0" w:color="auto"/>
              <w:bottom w:val="single" w:sz="4" w:space="0" w:color="auto"/>
              <w:right w:val="single" w:sz="4" w:space="0" w:color="auto"/>
            </w:tcBorders>
          </w:tcPr>
          <w:p w14:paraId="5BF0380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9A33DE4"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68A0E45" w14:textId="77777777" w:rsidR="000E0867" w:rsidRPr="001141C9" w:rsidRDefault="000E0867" w:rsidP="005249CD">
            <w:pPr>
              <w:pStyle w:val="TAC"/>
              <w:keepNext w:val="0"/>
              <w:keepLines w:val="0"/>
              <w:widowControl w:val="0"/>
              <w:rPr>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95260FB" w14:textId="77777777" w:rsidR="000E0867" w:rsidRPr="001141C9" w:rsidRDefault="000E0867" w:rsidP="005249CD">
            <w:pPr>
              <w:pStyle w:val="TAC"/>
              <w:keepNext w:val="0"/>
              <w:keepLines w:val="0"/>
              <w:widowControl w:val="0"/>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7</w:t>
            </w:r>
            <w:r w:rsidRPr="001C7E11">
              <w:rPr>
                <w:rFonts w:eastAsiaTheme="minorEastAsia" w:cs="Arial"/>
                <w:color w:val="000000"/>
                <w:szCs w:val="18"/>
                <w:lang w:val="en-US" w:eastAsia="zh-CN" w:bidi="ar"/>
              </w:rPr>
              <w:t>(2A)_BCS4 and 5</w:t>
            </w:r>
          </w:p>
        </w:tc>
        <w:tc>
          <w:tcPr>
            <w:tcW w:w="2724" w:type="dxa"/>
            <w:tcBorders>
              <w:top w:val="nil"/>
              <w:left w:val="single" w:sz="4" w:space="0" w:color="auto"/>
              <w:bottom w:val="single" w:sz="4" w:space="0" w:color="auto"/>
              <w:right w:val="single" w:sz="4" w:space="0" w:color="auto"/>
            </w:tcBorders>
          </w:tcPr>
          <w:p w14:paraId="585F5705" w14:textId="77777777" w:rsidR="000E0867" w:rsidRPr="001141C9" w:rsidRDefault="000E0867" w:rsidP="005249CD">
            <w:pPr>
              <w:pStyle w:val="TAC"/>
              <w:keepNext w:val="0"/>
              <w:keepLines w:val="0"/>
              <w:widowControl w:val="0"/>
              <w:rPr>
                <w:lang w:eastAsia="zh-CN"/>
              </w:rPr>
            </w:pPr>
          </w:p>
        </w:tc>
      </w:tr>
      <w:tr w:rsidR="000E0867" w:rsidRPr="001141C9" w14:paraId="549E1A52" w14:textId="77777777" w:rsidTr="006709FB">
        <w:trPr>
          <w:jc w:val="center"/>
        </w:trPr>
        <w:tc>
          <w:tcPr>
            <w:tcW w:w="2916" w:type="dxa"/>
            <w:tcBorders>
              <w:top w:val="single" w:sz="4" w:space="0" w:color="auto"/>
              <w:left w:val="single" w:sz="4" w:space="0" w:color="auto"/>
              <w:bottom w:val="nil"/>
              <w:right w:val="single" w:sz="4" w:space="0" w:color="auto"/>
            </w:tcBorders>
          </w:tcPr>
          <w:p w14:paraId="27694E96" w14:textId="77777777" w:rsidR="000E0867" w:rsidRPr="001141C9" w:rsidRDefault="000E0867" w:rsidP="005249CD">
            <w:pPr>
              <w:pStyle w:val="TAC"/>
              <w:keepNext w:val="0"/>
              <w:keepLines w:val="0"/>
              <w:widowControl w:val="0"/>
              <w:rPr>
                <w:lang w:eastAsia="en-GB"/>
              </w:rPr>
            </w:pPr>
            <w:r w:rsidRPr="001141C9">
              <w:t>CA_n2A-n30A-n66(2A)-n77(2A)</w:t>
            </w:r>
          </w:p>
        </w:tc>
        <w:tc>
          <w:tcPr>
            <w:tcW w:w="3019" w:type="dxa"/>
            <w:tcBorders>
              <w:top w:val="single" w:sz="4" w:space="0" w:color="auto"/>
              <w:left w:val="single" w:sz="4" w:space="0" w:color="auto"/>
              <w:bottom w:val="nil"/>
              <w:right w:val="single" w:sz="4" w:space="0" w:color="auto"/>
            </w:tcBorders>
          </w:tcPr>
          <w:p w14:paraId="0DF89EB9" w14:textId="77777777" w:rsidR="000E0867" w:rsidRPr="001141C9" w:rsidRDefault="000E0867" w:rsidP="005249CD">
            <w:pPr>
              <w:pStyle w:val="TAC"/>
              <w:keepNext w:val="0"/>
              <w:keepLines w:val="0"/>
              <w:widowControl w:val="0"/>
            </w:pPr>
            <w:r w:rsidRPr="00DD4870">
              <w:rPr>
                <w:lang w:val="en-US"/>
              </w:rPr>
              <w:t>n77</w:t>
            </w:r>
            <w:r w:rsidRPr="00DD4870">
              <w:rPr>
                <w:vertAlign w:val="superscript"/>
                <w:lang w:eastAsia="zh-CN"/>
              </w:rPr>
              <w:t>5,6</w:t>
            </w:r>
          </w:p>
          <w:p w14:paraId="15EDC499" w14:textId="77777777" w:rsidR="000E0867" w:rsidRPr="001141C9" w:rsidRDefault="000E0867" w:rsidP="005249CD">
            <w:pPr>
              <w:pStyle w:val="TAC"/>
              <w:keepNext w:val="0"/>
              <w:keepLines w:val="0"/>
              <w:widowControl w:val="0"/>
            </w:pPr>
            <w:r w:rsidRPr="001141C9">
              <w:t>CA_n2A-n30A</w:t>
            </w:r>
          </w:p>
          <w:p w14:paraId="5D9BED8F" w14:textId="77777777" w:rsidR="000E0867" w:rsidRPr="001141C9" w:rsidRDefault="000E0867" w:rsidP="005249CD">
            <w:pPr>
              <w:pStyle w:val="TAC"/>
              <w:keepNext w:val="0"/>
              <w:keepLines w:val="0"/>
              <w:widowControl w:val="0"/>
            </w:pPr>
            <w:r w:rsidRPr="001141C9">
              <w:t>CA_n2A-n66A</w:t>
            </w:r>
          </w:p>
          <w:p w14:paraId="41F567D5"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7E9D2AE5" w14:textId="77777777" w:rsidR="000E0867" w:rsidRPr="001141C9" w:rsidRDefault="000E0867" w:rsidP="005249CD">
            <w:pPr>
              <w:pStyle w:val="TAC"/>
              <w:keepNext w:val="0"/>
              <w:keepLines w:val="0"/>
              <w:widowControl w:val="0"/>
            </w:pPr>
            <w:r w:rsidRPr="001141C9">
              <w:t>CA_n30A-n66A</w:t>
            </w:r>
          </w:p>
          <w:p w14:paraId="6E838F32" w14:textId="77777777" w:rsidR="000E0867" w:rsidRPr="001141C9" w:rsidRDefault="000E0867" w:rsidP="005249CD">
            <w:pPr>
              <w:pStyle w:val="TAC"/>
              <w:keepNext w:val="0"/>
              <w:keepLines w:val="0"/>
              <w:widowControl w:val="0"/>
            </w:pPr>
            <w:r w:rsidRPr="001141C9">
              <w:t>CA_n30A-n77A</w:t>
            </w:r>
            <w:r w:rsidRPr="001141C9">
              <w:rPr>
                <w:vertAlign w:val="superscript"/>
                <w:lang w:eastAsia="zh-CN"/>
              </w:rPr>
              <w:t>5</w:t>
            </w:r>
          </w:p>
          <w:p w14:paraId="481962AE" w14:textId="77777777" w:rsidR="000E0867" w:rsidRPr="001141C9" w:rsidRDefault="000E0867" w:rsidP="005249CD">
            <w:pPr>
              <w:pStyle w:val="TAC"/>
              <w:keepNext w:val="0"/>
              <w:keepLines w:val="0"/>
              <w:widowControl w:val="0"/>
              <w:rPr>
                <w:lang w:eastAsia="zh-CN"/>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0EB8E3F"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7BCC2F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5F90E495" w14:textId="77777777" w:rsidR="000E0867" w:rsidRPr="001141C9" w:rsidRDefault="000E0867" w:rsidP="005249CD">
            <w:pPr>
              <w:pStyle w:val="TAC"/>
              <w:keepNext w:val="0"/>
              <w:keepLines w:val="0"/>
              <w:widowControl w:val="0"/>
              <w:rPr>
                <w:lang w:eastAsia="zh-CN" w:bidi="ar"/>
              </w:rPr>
            </w:pPr>
            <w:r w:rsidRPr="001141C9">
              <w:rPr>
                <w:lang w:eastAsia="zh-CN"/>
              </w:rPr>
              <w:t>0</w:t>
            </w:r>
          </w:p>
        </w:tc>
      </w:tr>
      <w:tr w:rsidR="00737855" w:rsidRPr="001141C9" w14:paraId="380AABAA" w14:textId="77777777" w:rsidTr="006709FB">
        <w:trPr>
          <w:jc w:val="center"/>
        </w:trPr>
        <w:tc>
          <w:tcPr>
            <w:tcW w:w="2916" w:type="dxa"/>
            <w:tcBorders>
              <w:top w:val="nil"/>
              <w:left w:val="single" w:sz="4" w:space="0" w:color="auto"/>
              <w:bottom w:val="nil"/>
              <w:right w:val="single" w:sz="4" w:space="0" w:color="auto"/>
            </w:tcBorders>
          </w:tcPr>
          <w:p w14:paraId="50648EBC" w14:textId="77777777" w:rsidR="000E0867" w:rsidRPr="001141C9" w:rsidRDefault="000E0867" w:rsidP="005249CD">
            <w:pPr>
              <w:pStyle w:val="TAC"/>
              <w:keepNext w:val="0"/>
              <w:keepLines w:val="0"/>
              <w:widowControl w:val="0"/>
              <w:rPr>
                <w:lang w:eastAsia="en-GB"/>
              </w:rPr>
            </w:pPr>
          </w:p>
        </w:tc>
        <w:tc>
          <w:tcPr>
            <w:tcW w:w="3019" w:type="dxa"/>
            <w:tcBorders>
              <w:top w:val="nil"/>
              <w:left w:val="single" w:sz="4" w:space="0" w:color="auto"/>
              <w:bottom w:val="nil"/>
              <w:right w:val="single" w:sz="4" w:space="0" w:color="auto"/>
            </w:tcBorders>
          </w:tcPr>
          <w:p w14:paraId="3CC49F0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E16D757"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2D501D17"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7578D830" w14:textId="77777777" w:rsidR="000E0867" w:rsidRPr="001141C9" w:rsidRDefault="000E0867" w:rsidP="005249CD">
            <w:pPr>
              <w:pStyle w:val="TAC"/>
              <w:keepNext w:val="0"/>
              <w:keepLines w:val="0"/>
              <w:widowControl w:val="0"/>
              <w:rPr>
                <w:lang w:eastAsia="zh-CN" w:bidi="ar"/>
              </w:rPr>
            </w:pPr>
          </w:p>
        </w:tc>
      </w:tr>
      <w:tr w:rsidR="00737855" w:rsidRPr="001141C9" w14:paraId="2CE3A33F" w14:textId="77777777" w:rsidTr="006709FB">
        <w:trPr>
          <w:jc w:val="center"/>
        </w:trPr>
        <w:tc>
          <w:tcPr>
            <w:tcW w:w="2916" w:type="dxa"/>
            <w:tcBorders>
              <w:top w:val="nil"/>
              <w:left w:val="single" w:sz="4" w:space="0" w:color="auto"/>
              <w:bottom w:val="nil"/>
              <w:right w:val="single" w:sz="4" w:space="0" w:color="auto"/>
            </w:tcBorders>
          </w:tcPr>
          <w:p w14:paraId="0C6866E9" w14:textId="77777777" w:rsidR="000E0867" w:rsidRPr="001141C9" w:rsidRDefault="000E0867" w:rsidP="005249CD">
            <w:pPr>
              <w:pStyle w:val="TAC"/>
              <w:keepNext w:val="0"/>
              <w:keepLines w:val="0"/>
              <w:widowControl w:val="0"/>
              <w:rPr>
                <w:lang w:eastAsia="en-GB"/>
              </w:rPr>
            </w:pPr>
          </w:p>
        </w:tc>
        <w:tc>
          <w:tcPr>
            <w:tcW w:w="3019" w:type="dxa"/>
            <w:tcBorders>
              <w:top w:val="nil"/>
              <w:left w:val="single" w:sz="4" w:space="0" w:color="auto"/>
              <w:bottom w:val="nil"/>
              <w:right w:val="single" w:sz="4" w:space="0" w:color="auto"/>
            </w:tcBorders>
          </w:tcPr>
          <w:p w14:paraId="1C40BD6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AAFF50E"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B5920F5"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CA_n66(2A)</w:t>
            </w:r>
            <w:r>
              <w:rPr>
                <w:rFonts w:eastAsia="DengXian"/>
                <w:lang w:eastAsia="zh-CN" w:bidi="ar"/>
              </w:rPr>
              <w:t>_BCS</w:t>
            </w:r>
            <w:r w:rsidRPr="00C222E5">
              <w:rPr>
                <w:rFonts w:eastAsia="DengXian"/>
                <w:lang w:eastAsia="zh-CN" w:bidi="ar"/>
              </w:rPr>
              <w:t>1</w:t>
            </w:r>
          </w:p>
        </w:tc>
        <w:tc>
          <w:tcPr>
            <w:tcW w:w="2724" w:type="dxa"/>
            <w:tcBorders>
              <w:top w:val="nil"/>
              <w:left w:val="single" w:sz="4" w:space="0" w:color="auto"/>
              <w:bottom w:val="nil"/>
              <w:right w:val="single" w:sz="4" w:space="0" w:color="auto"/>
            </w:tcBorders>
          </w:tcPr>
          <w:p w14:paraId="35522F0C" w14:textId="77777777" w:rsidR="000E0867" w:rsidRPr="001141C9" w:rsidRDefault="000E0867" w:rsidP="005249CD">
            <w:pPr>
              <w:pStyle w:val="TAC"/>
              <w:keepNext w:val="0"/>
              <w:keepLines w:val="0"/>
              <w:widowControl w:val="0"/>
              <w:rPr>
                <w:lang w:eastAsia="zh-CN" w:bidi="ar"/>
              </w:rPr>
            </w:pPr>
          </w:p>
        </w:tc>
      </w:tr>
      <w:tr w:rsidR="000E0867" w:rsidRPr="001141C9" w14:paraId="1148A0F9" w14:textId="77777777" w:rsidTr="006709FB">
        <w:trPr>
          <w:jc w:val="center"/>
        </w:trPr>
        <w:tc>
          <w:tcPr>
            <w:tcW w:w="2916" w:type="dxa"/>
            <w:tcBorders>
              <w:top w:val="nil"/>
              <w:left w:val="single" w:sz="4" w:space="0" w:color="auto"/>
              <w:bottom w:val="single" w:sz="4" w:space="0" w:color="auto"/>
              <w:right w:val="single" w:sz="4" w:space="0" w:color="auto"/>
            </w:tcBorders>
          </w:tcPr>
          <w:p w14:paraId="33FA7118" w14:textId="77777777" w:rsidR="000E0867" w:rsidRPr="001141C9" w:rsidRDefault="000E0867" w:rsidP="005249CD">
            <w:pPr>
              <w:pStyle w:val="TAC"/>
              <w:keepNext w:val="0"/>
              <w:keepLines w:val="0"/>
              <w:widowControl w:val="0"/>
              <w:rPr>
                <w:lang w:eastAsia="en-GB"/>
              </w:rPr>
            </w:pPr>
          </w:p>
        </w:tc>
        <w:tc>
          <w:tcPr>
            <w:tcW w:w="3019" w:type="dxa"/>
            <w:tcBorders>
              <w:top w:val="nil"/>
              <w:left w:val="single" w:sz="4" w:space="0" w:color="auto"/>
              <w:bottom w:val="single" w:sz="4" w:space="0" w:color="auto"/>
              <w:right w:val="single" w:sz="4" w:space="0" w:color="auto"/>
            </w:tcBorders>
          </w:tcPr>
          <w:p w14:paraId="29D16AF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200E62F"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78B8738" w14:textId="77777777" w:rsidR="000E0867" w:rsidRPr="001141C9" w:rsidRDefault="000E0867" w:rsidP="005249CD">
            <w:pPr>
              <w:pStyle w:val="TAC"/>
              <w:keepNext w:val="0"/>
              <w:keepLines w:val="0"/>
              <w:widowControl w:val="0"/>
              <w:rPr>
                <w:lang w:eastAsia="zh-CN" w:bidi="ar"/>
              </w:rPr>
            </w:pPr>
            <w:r w:rsidRPr="001141C9">
              <w:rPr>
                <w:lang w:eastAsia="zh-CN" w:bidi="ar"/>
              </w:rPr>
              <w:t>CA_n77(2A)_BCS1</w:t>
            </w:r>
          </w:p>
        </w:tc>
        <w:tc>
          <w:tcPr>
            <w:tcW w:w="2724" w:type="dxa"/>
            <w:tcBorders>
              <w:top w:val="nil"/>
              <w:left w:val="single" w:sz="4" w:space="0" w:color="auto"/>
              <w:bottom w:val="single" w:sz="4" w:space="0" w:color="auto"/>
              <w:right w:val="single" w:sz="4" w:space="0" w:color="auto"/>
            </w:tcBorders>
          </w:tcPr>
          <w:p w14:paraId="1ECF49A2" w14:textId="77777777" w:rsidR="000E0867" w:rsidRPr="001141C9" w:rsidRDefault="000E0867" w:rsidP="005249CD">
            <w:pPr>
              <w:pStyle w:val="TAC"/>
              <w:keepNext w:val="0"/>
              <w:keepLines w:val="0"/>
              <w:widowControl w:val="0"/>
              <w:rPr>
                <w:lang w:eastAsia="zh-CN" w:bidi="ar"/>
              </w:rPr>
            </w:pPr>
          </w:p>
        </w:tc>
      </w:tr>
      <w:tr w:rsidR="000E0867" w:rsidRPr="001141C9" w14:paraId="4F7F0F55" w14:textId="77777777" w:rsidTr="006709FB">
        <w:trPr>
          <w:jc w:val="center"/>
        </w:trPr>
        <w:tc>
          <w:tcPr>
            <w:tcW w:w="2916" w:type="dxa"/>
            <w:tcBorders>
              <w:top w:val="single" w:sz="4" w:space="0" w:color="auto"/>
              <w:left w:val="single" w:sz="4" w:space="0" w:color="auto"/>
              <w:bottom w:val="nil"/>
              <w:right w:val="single" w:sz="4" w:space="0" w:color="auto"/>
            </w:tcBorders>
          </w:tcPr>
          <w:p w14:paraId="2A54311F" w14:textId="77777777" w:rsidR="000E0867" w:rsidRPr="001141C9" w:rsidRDefault="000E0867" w:rsidP="005249CD">
            <w:pPr>
              <w:pStyle w:val="TAC"/>
              <w:keepNext w:val="0"/>
              <w:keepLines w:val="0"/>
              <w:widowControl w:val="0"/>
              <w:rPr>
                <w:lang w:eastAsia="en-GB"/>
              </w:rPr>
            </w:pPr>
            <w:r w:rsidRPr="001141C9">
              <w:t>CA_n2(2A)-n30A-n66A-n77(2A)</w:t>
            </w:r>
          </w:p>
        </w:tc>
        <w:tc>
          <w:tcPr>
            <w:tcW w:w="3019" w:type="dxa"/>
            <w:tcBorders>
              <w:top w:val="single" w:sz="4" w:space="0" w:color="auto"/>
              <w:left w:val="single" w:sz="4" w:space="0" w:color="auto"/>
              <w:bottom w:val="nil"/>
              <w:right w:val="single" w:sz="4" w:space="0" w:color="auto"/>
            </w:tcBorders>
          </w:tcPr>
          <w:p w14:paraId="7AED42BB" w14:textId="77777777" w:rsidR="000E0867" w:rsidRPr="001141C9" w:rsidRDefault="000E0867" w:rsidP="005249CD">
            <w:pPr>
              <w:pStyle w:val="TAC"/>
              <w:keepNext w:val="0"/>
              <w:keepLines w:val="0"/>
              <w:widowControl w:val="0"/>
            </w:pPr>
            <w:r w:rsidRPr="00DD4870">
              <w:rPr>
                <w:lang w:val="en-US"/>
              </w:rPr>
              <w:t>n77</w:t>
            </w:r>
            <w:r w:rsidRPr="00DD4870">
              <w:rPr>
                <w:vertAlign w:val="superscript"/>
                <w:lang w:eastAsia="zh-CN"/>
              </w:rPr>
              <w:t>5,6</w:t>
            </w:r>
          </w:p>
          <w:p w14:paraId="7B260348" w14:textId="77777777" w:rsidR="000E0867" w:rsidRPr="001141C9" w:rsidRDefault="000E0867" w:rsidP="005249CD">
            <w:pPr>
              <w:pStyle w:val="TAC"/>
              <w:keepNext w:val="0"/>
              <w:keepLines w:val="0"/>
              <w:widowControl w:val="0"/>
            </w:pPr>
            <w:r w:rsidRPr="001141C9">
              <w:t>CA_n2A-n30A</w:t>
            </w:r>
          </w:p>
          <w:p w14:paraId="7C58CB07" w14:textId="77777777" w:rsidR="000E0867" w:rsidRPr="001141C9" w:rsidRDefault="000E0867" w:rsidP="005249CD">
            <w:pPr>
              <w:pStyle w:val="TAC"/>
              <w:keepNext w:val="0"/>
              <w:keepLines w:val="0"/>
              <w:widowControl w:val="0"/>
            </w:pPr>
            <w:r w:rsidRPr="001141C9">
              <w:t>CA_n2A-n66A</w:t>
            </w:r>
          </w:p>
          <w:p w14:paraId="7571BEB4" w14:textId="77777777" w:rsidR="000E0867" w:rsidRPr="001141C9" w:rsidRDefault="000E0867" w:rsidP="005249CD">
            <w:pPr>
              <w:pStyle w:val="TAC"/>
              <w:keepNext w:val="0"/>
              <w:keepLines w:val="0"/>
              <w:widowControl w:val="0"/>
            </w:pPr>
            <w:r w:rsidRPr="001141C9">
              <w:t>CA_n2A-n77A</w:t>
            </w:r>
            <w:r w:rsidRPr="001141C9">
              <w:rPr>
                <w:vertAlign w:val="superscript"/>
                <w:lang w:eastAsia="zh-CN"/>
              </w:rPr>
              <w:t>5</w:t>
            </w:r>
          </w:p>
          <w:p w14:paraId="27AE06A3" w14:textId="77777777" w:rsidR="000E0867" w:rsidRPr="001141C9" w:rsidRDefault="000E0867" w:rsidP="005249CD">
            <w:pPr>
              <w:pStyle w:val="TAC"/>
              <w:keepNext w:val="0"/>
              <w:keepLines w:val="0"/>
              <w:widowControl w:val="0"/>
            </w:pPr>
            <w:r w:rsidRPr="001141C9">
              <w:t>CA_n30A-n66A</w:t>
            </w:r>
          </w:p>
          <w:p w14:paraId="5A416FCF" w14:textId="77777777" w:rsidR="000E0867" w:rsidRPr="001141C9" w:rsidRDefault="000E0867" w:rsidP="005249CD">
            <w:pPr>
              <w:pStyle w:val="TAC"/>
              <w:keepNext w:val="0"/>
              <w:keepLines w:val="0"/>
              <w:widowControl w:val="0"/>
            </w:pPr>
            <w:r w:rsidRPr="001141C9">
              <w:t>CA_n30A-n77A</w:t>
            </w:r>
            <w:r w:rsidRPr="001141C9">
              <w:rPr>
                <w:vertAlign w:val="superscript"/>
                <w:lang w:eastAsia="zh-CN"/>
              </w:rPr>
              <w:t>5</w:t>
            </w:r>
          </w:p>
          <w:p w14:paraId="1B6B34D0" w14:textId="77777777" w:rsidR="000E0867" w:rsidRPr="001141C9" w:rsidRDefault="000E0867" w:rsidP="005249CD">
            <w:pPr>
              <w:pStyle w:val="TAC"/>
              <w:keepNext w:val="0"/>
              <w:keepLines w:val="0"/>
              <w:widowControl w:val="0"/>
              <w:rPr>
                <w:lang w:eastAsia="zh-CN"/>
              </w:rPr>
            </w:pPr>
            <w:r w:rsidRPr="001141C9">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AD5D684"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789386AD" w14:textId="77777777" w:rsidR="000E0867" w:rsidRPr="001141C9" w:rsidRDefault="000E0867" w:rsidP="005249CD">
            <w:pPr>
              <w:pStyle w:val="TAC"/>
              <w:keepNext w:val="0"/>
              <w:keepLines w:val="0"/>
              <w:widowControl w:val="0"/>
              <w:rPr>
                <w:lang w:eastAsia="zh-CN" w:bidi="ar"/>
              </w:rPr>
            </w:pPr>
            <w:r w:rsidRPr="001141C9">
              <w:rPr>
                <w:rFonts w:cs="Arial"/>
                <w:color w:val="000000"/>
                <w:szCs w:val="18"/>
                <w:lang w:eastAsia="zh-CN" w:bidi="ar"/>
              </w:rPr>
              <w:t>CA_n2(2A)_BCS0</w:t>
            </w:r>
          </w:p>
        </w:tc>
        <w:tc>
          <w:tcPr>
            <w:tcW w:w="2724" w:type="dxa"/>
            <w:tcBorders>
              <w:top w:val="single" w:sz="4" w:space="0" w:color="auto"/>
              <w:left w:val="single" w:sz="4" w:space="0" w:color="auto"/>
              <w:bottom w:val="nil"/>
              <w:right w:val="single" w:sz="4" w:space="0" w:color="auto"/>
            </w:tcBorders>
          </w:tcPr>
          <w:p w14:paraId="4EA29D72" w14:textId="77777777" w:rsidR="000E0867" w:rsidRPr="001141C9" w:rsidRDefault="000E0867" w:rsidP="005249CD">
            <w:pPr>
              <w:pStyle w:val="TAC"/>
              <w:keepNext w:val="0"/>
              <w:keepLines w:val="0"/>
              <w:widowControl w:val="0"/>
              <w:rPr>
                <w:lang w:eastAsia="zh-CN" w:bidi="ar"/>
              </w:rPr>
            </w:pPr>
            <w:r w:rsidRPr="001141C9">
              <w:rPr>
                <w:lang w:eastAsia="zh-CN"/>
              </w:rPr>
              <w:t>0</w:t>
            </w:r>
          </w:p>
        </w:tc>
      </w:tr>
      <w:tr w:rsidR="00737855" w:rsidRPr="001141C9" w14:paraId="73AA462A" w14:textId="77777777" w:rsidTr="006709FB">
        <w:trPr>
          <w:jc w:val="center"/>
        </w:trPr>
        <w:tc>
          <w:tcPr>
            <w:tcW w:w="2916" w:type="dxa"/>
            <w:tcBorders>
              <w:top w:val="nil"/>
              <w:left w:val="single" w:sz="4" w:space="0" w:color="auto"/>
              <w:bottom w:val="nil"/>
              <w:right w:val="single" w:sz="4" w:space="0" w:color="auto"/>
            </w:tcBorders>
          </w:tcPr>
          <w:p w14:paraId="587BFF74" w14:textId="77777777" w:rsidR="000E0867" w:rsidRPr="001141C9" w:rsidRDefault="000E0867" w:rsidP="005249CD">
            <w:pPr>
              <w:pStyle w:val="TAC"/>
              <w:keepNext w:val="0"/>
              <w:keepLines w:val="0"/>
              <w:widowControl w:val="0"/>
              <w:rPr>
                <w:lang w:eastAsia="en-GB"/>
              </w:rPr>
            </w:pPr>
          </w:p>
        </w:tc>
        <w:tc>
          <w:tcPr>
            <w:tcW w:w="3019" w:type="dxa"/>
            <w:tcBorders>
              <w:top w:val="nil"/>
              <w:left w:val="single" w:sz="4" w:space="0" w:color="auto"/>
              <w:bottom w:val="nil"/>
              <w:right w:val="single" w:sz="4" w:space="0" w:color="auto"/>
            </w:tcBorders>
          </w:tcPr>
          <w:p w14:paraId="2803DB3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6FE5B53"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5702406A"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0C6E045E" w14:textId="77777777" w:rsidR="000E0867" w:rsidRPr="001141C9" w:rsidRDefault="000E0867" w:rsidP="005249CD">
            <w:pPr>
              <w:pStyle w:val="TAC"/>
              <w:keepNext w:val="0"/>
              <w:keepLines w:val="0"/>
              <w:widowControl w:val="0"/>
              <w:rPr>
                <w:lang w:eastAsia="zh-CN" w:bidi="ar"/>
              </w:rPr>
            </w:pPr>
          </w:p>
        </w:tc>
      </w:tr>
      <w:tr w:rsidR="00737855" w:rsidRPr="001141C9" w14:paraId="1CE29E7B" w14:textId="77777777" w:rsidTr="006709FB">
        <w:trPr>
          <w:jc w:val="center"/>
        </w:trPr>
        <w:tc>
          <w:tcPr>
            <w:tcW w:w="2916" w:type="dxa"/>
            <w:tcBorders>
              <w:top w:val="nil"/>
              <w:left w:val="single" w:sz="4" w:space="0" w:color="auto"/>
              <w:bottom w:val="nil"/>
              <w:right w:val="single" w:sz="4" w:space="0" w:color="auto"/>
            </w:tcBorders>
          </w:tcPr>
          <w:p w14:paraId="6652A60D" w14:textId="77777777" w:rsidR="000E0867" w:rsidRPr="001141C9" w:rsidRDefault="000E0867" w:rsidP="005249CD">
            <w:pPr>
              <w:pStyle w:val="TAC"/>
              <w:keepNext w:val="0"/>
              <w:keepLines w:val="0"/>
              <w:widowControl w:val="0"/>
              <w:rPr>
                <w:lang w:eastAsia="en-GB"/>
              </w:rPr>
            </w:pPr>
          </w:p>
        </w:tc>
        <w:tc>
          <w:tcPr>
            <w:tcW w:w="3019" w:type="dxa"/>
            <w:tcBorders>
              <w:top w:val="nil"/>
              <w:left w:val="single" w:sz="4" w:space="0" w:color="auto"/>
              <w:bottom w:val="nil"/>
              <w:right w:val="single" w:sz="4" w:space="0" w:color="auto"/>
            </w:tcBorders>
          </w:tcPr>
          <w:p w14:paraId="0BB9370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B8126D7"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4BBE66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37824D77" w14:textId="77777777" w:rsidR="000E0867" w:rsidRPr="001141C9" w:rsidRDefault="000E0867" w:rsidP="005249CD">
            <w:pPr>
              <w:pStyle w:val="TAC"/>
              <w:keepNext w:val="0"/>
              <w:keepLines w:val="0"/>
              <w:widowControl w:val="0"/>
              <w:rPr>
                <w:lang w:eastAsia="zh-CN" w:bidi="ar"/>
              </w:rPr>
            </w:pPr>
          </w:p>
        </w:tc>
      </w:tr>
      <w:tr w:rsidR="000E0867" w:rsidRPr="001141C9" w14:paraId="457DFE3C" w14:textId="77777777" w:rsidTr="006709FB">
        <w:trPr>
          <w:jc w:val="center"/>
        </w:trPr>
        <w:tc>
          <w:tcPr>
            <w:tcW w:w="2916" w:type="dxa"/>
            <w:tcBorders>
              <w:top w:val="nil"/>
              <w:left w:val="single" w:sz="4" w:space="0" w:color="auto"/>
              <w:bottom w:val="single" w:sz="4" w:space="0" w:color="auto"/>
              <w:right w:val="single" w:sz="4" w:space="0" w:color="auto"/>
            </w:tcBorders>
          </w:tcPr>
          <w:p w14:paraId="3CE69CC4" w14:textId="77777777" w:rsidR="000E0867" w:rsidRPr="001141C9" w:rsidRDefault="000E0867" w:rsidP="005249CD">
            <w:pPr>
              <w:pStyle w:val="TAC"/>
              <w:keepNext w:val="0"/>
              <w:keepLines w:val="0"/>
              <w:widowControl w:val="0"/>
              <w:rPr>
                <w:lang w:eastAsia="en-GB"/>
              </w:rPr>
            </w:pPr>
          </w:p>
        </w:tc>
        <w:tc>
          <w:tcPr>
            <w:tcW w:w="3019" w:type="dxa"/>
            <w:tcBorders>
              <w:top w:val="nil"/>
              <w:left w:val="single" w:sz="4" w:space="0" w:color="auto"/>
              <w:bottom w:val="single" w:sz="4" w:space="0" w:color="auto"/>
              <w:right w:val="single" w:sz="4" w:space="0" w:color="auto"/>
            </w:tcBorders>
          </w:tcPr>
          <w:p w14:paraId="7618DB0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2967A00"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1D31429" w14:textId="77777777" w:rsidR="000E0867" w:rsidRPr="001141C9" w:rsidRDefault="000E0867" w:rsidP="005249CD">
            <w:pPr>
              <w:pStyle w:val="TAC"/>
              <w:keepNext w:val="0"/>
              <w:keepLines w:val="0"/>
              <w:widowControl w:val="0"/>
              <w:rPr>
                <w:lang w:eastAsia="zh-CN" w:bidi="ar"/>
              </w:rPr>
            </w:pPr>
            <w:r w:rsidRPr="001141C9">
              <w:t>CA_n77(2A)_BCS1</w:t>
            </w:r>
          </w:p>
        </w:tc>
        <w:tc>
          <w:tcPr>
            <w:tcW w:w="2724" w:type="dxa"/>
            <w:tcBorders>
              <w:top w:val="nil"/>
              <w:left w:val="single" w:sz="4" w:space="0" w:color="auto"/>
              <w:bottom w:val="single" w:sz="4" w:space="0" w:color="auto"/>
              <w:right w:val="single" w:sz="4" w:space="0" w:color="auto"/>
            </w:tcBorders>
          </w:tcPr>
          <w:p w14:paraId="29B951A5" w14:textId="77777777" w:rsidR="000E0867" w:rsidRPr="001141C9" w:rsidRDefault="000E0867" w:rsidP="005249CD">
            <w:pPr>
              <w:pStyle w:val="TAC"/>
              <w:keepNext w:val="0"/>
              <w:keepLines w:val="0"/>
              <w:widowControl w:val="0"/>
              <w:rPr>
                <w:lang w:eastAsia="zh-CN" w:bidi="ar"/>
              </w:rPr>
            </w:pPr>
          </w:p>
        </w:tc>
      </w:tr>
      <w:tr w:rsidR="000E0867" w:rsidRPr="001141C9" w14:paraId="44EA1686" w14:textId="77777777" w:rsidTr="006709FB">
        <w:trPr>
          <w:jc w:val="center"/>
        </w:trPr>
        <w:tc>
          <w:tcPr>
            <w:tcW w:w="2916" w:type="dxa"/>
            <w:tcBorders>
              <w:top w:val="single" w:sz="4" w:space="0" w:color="auto"/>
              <w:left w:val="single" w:sz="4" w:space="0" w:color="auto"/>
              <w:bottom w:val="nil"/>
              <w:right w:val="single" w:sz="4" w:space="0" w:color="auto"/>
            </w:tcBorders>
          </w:tcPr>
          <w:p w14:paraId="0D8F0EBB" w14:textId="77777777" w:rsidR="000E0867" w:rsidRPr="001141C9" w:rsidRDefault="000E0867" w:rsidP="005249CD">
            <w:pPr>
              <w:pStyle w:val="TAC"/>
              <w:keepNext w:val="0"/>
              <w:keepLines w:val="0"/>
              <w:widowControl w:val="0"/>
              <w:rPr>
                <w:lang w:eastAsia="en-GB"/>
              </w:rPr>
            </w:pPr>
            <w:r w:rsidRPr="001141C9">
              <w:t>CA_n2A-n41A-n66A-n71A</w:t>
            </w:r>
          </w:p>
        </w:tc>
        <w:tc>
          <w:tcPr>
            <w:tcW w:w="3019" w:type="dxa"/>
            <w:tcBorders>
              <w:top w:val="single" w:sz="4" w:space="0" w:color="auto"/>
              <w:left w:val="single" w:sz="4" w:space="0" w:color="auto"/>
              <w:bottom w:val="nil"/>
              <w:right w:val="single" w:sz="4" w:space="0" w:color="auto"/>
            </w:tcBorders>
          </w:tcPr>
          <w:p w14:paraId="4434C19F" w14:textId="77777777" w:rsidR="000E0867" w:rsidRPr="001141C9" w:rsidRDefault="000E0867" w:rsidP="005249CD">
            <w:pPr>
              <w:pStyle w:val="TAC"/>
              <w:keepNext w:val="0"/>
              <w:keepLines w:val="0"/>
              <w:widowControl w:val="0"/>
              <w:rPr>
                <w:lang w:eastAsia="zh-CN"/>
              </w:rPr>
            </w:pPr>
            <w:r w:rsidRPr="001141C9">
              <w:t>-</w:t>
            </w:r>
          </w:p>
        </w:tc>
        <w:tc>
          <w:tcPr>
            <w:tcW w:w="1409" w:type="dxa"/>
            <w:tcBorders>
              <w:top w:val="single" w:sz="4" w:space="0" w:color="auto"/>
              <w:left w:val="single" w:sz="4" w:space="0" w:color="auto"/>
              <w:bottom w:val="single" w:sz="4" w:space="0" w:color="auto"/>
              <w:right w:val="single" w:sz="4" w:space="0" w:color="auto"/>
            </w:tcBorders>
          </w:tcPr>
          <w:p w14:paraId="36F4D89D" w14:textId="77777777" w:rsidR="000E0867" w:rsidRPr="001141C9" w:rsidRDefault="000E0867" w:rsidP="005249CD">
            <w:pPr>
              <w:pStyle w:val="TAC"/>
              <w:keepNext w:val="0"/>
              <w:keepLines w:val="0"/>
              <w:widowControl w:val="0"/>
              <w:rPr>
                <w:lang w:eastAsia="zh-CN"/>
              </w:rPr>
            </w:pPr>
            <w:r w:rsidRPr="001141C9">
              <w:t>n2</w:t>
            </w:r>
          </w:p>
        </w:tc>
        <w:tc>
          <w:tcPr>
            <w:tcW w:w="4199" w:type="dxa"/>
            <w:tcBorders>
              <w:top w:val="single" w:sz="4" w:space="0" w:color="auto"/>
              <w:left w:val="single" w:sz="4" w:space="0" w:color="auto"/>
              <w:bottom w:val="single" w:sz="4" w:space="0" w:color="auto"/>
              <w:right w:val="single" w:sz="4" w:space="0" w:color="auto"/>
            </w:tcBorders>
          </w:tcPr>
          <w:p w14:paraId="6A26CF6E" w14:textId="77777777" w:rsidR="000E0867" w:rsidRPr="001141C9" w:rsidRDefault="000E0867" w:rsidP="005249CD">
            <w:pPr>
              <w:pStyle w:val="TAC"/>
              <w:keepNext w:val="0"/>
              <w:keepLines w:val="0"/>
              <w:widowControl w:val="0"/>
            </w:pPr>
            <w:r w:rsidRPr="001141C9">
              <w:t>5, 10, 15, 20</w:t>
            </w:r>
          </w:p>
        </w:tc>
        <w:tc>
          <w:tcPr>
            <w:tcW w:w="2724" w:type="dxa"/>
            <w:tcBorders>
              <w:top w:val="single" w:sz="4" w:space="0" w:color="auto"/>
              <w:left w:val="single" w:sz="4" w:space="0" w:color="auto"/>
              <w:bottom w:val="nil"/>
              <w:right w:val="single" w:sz="4" w:space="0" w:color="auto"/>
            </w:tcBorders>
          </w:tcPr>
          <w:p w14:paraId="6DF0AB57" w14:textId="77777777" w:rsidR="000E0867" w:rsidRPr="001141C9" w:rsidRDefault="000E0867" w:rsidP="005249CD">
            <w:pPr>
              <w:pStyle w:val="TAC"/>
              <w:keepNext w:val="0"/>
              <w:keepLines w:val="0"/>
              <w:widowControl w:val="0"/>
              <w:rPr>
                <w:lang w:eastAsia="zh-CN" w:bidi="ar"/>
              </w:rPr>
            </w:pPr>
            <w:r w:rsidRPr="001141C9">
              <w:t>0</w:t>
            </w:r>
          </w:p>
        </w:tc>
      </w:tr>
      <w:tr w:rsidR="00737855" w:rsidRPr="001141C9" w14:paraId="480351AE" w14:textId="77777777" w:rsidTr="006709FB">
        <w:trPr>
          <w:jc w:val="center"/>
        </w:trPr>
        <w:tc>
          <w:tcPr>
            <w:tcW w:w="2916" w:type="dxa"/>
            <w:tcBorders>
              <w:top w:val="nil"/>
              <w:left w:val="single" w:sz="4" w:space="0" w:color="auto"/>
              <w:bottom w:val="nil"/>
              <w:right w:val="single" w:sz="4" w:space="0" w:color="auto"/>
            </w:tcBorders>
          </w:tcPr>
          <w:p w14:paraId="636EFE80" w14:textId="77777777" w:rsidR="000E0867" w:rsidRPr="001141C9" w:rsidRDefault="000E0867" w:rsidP="005249CD">
            <w:pPr>
              <w:pStyle w:val="TAC"/>
              <w:keepNext w:val="0"/>
              <w:keepLines w:val="0"/>
              <w:widowControl w:val="0"/>
              <w:rPr>
                <w:lang w:eastAsia="en-GB"/>
              </w:rPr>
            </w:pPr>
          </w:p>
        </w:tc>
        <w:tc>
          <w:tcPr>
            <w:tcW w:w="3019" w:type="dxa"/>
            <w:tcBorders>
              <w:top w:val="nil"/>
              <w:left w:val="single" w:sz="4" w:space="0" w:color="auto"/>
              <w:bottom w:val="nil"/>
              <w:right w:val="single" w:sz="4" w:space="0" w:color="auto"/>
            </w:tcBorders>
          </w:tcPr>
          <w:p w14:paraId="34265CF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EC8B80F" w14:textId="77777777" w:rsidR="000E0867" w:rsidRPr="001141C9" w:rsidRDefault="000E0867" w:rsidP="005249CD">
            <w:pPr>
              <w:pStyle w:val="TAC"/>
              <w:keepNext w:val="0"/>
              <w:keepLines w:val="0"/>
              <w:widowControl w:val="0"/>
              <w:rPr>
                <w:lang w:eastAsia="zh-CN"/>
              </w:rPr>
            </w:pPr>
            <w:r w:rsidRPr="001141C9">
              <w:t>n41</w:t>
            </w:r>
          </w:p>
        </w:tc>
        <w:tc>
          <w:tcPr>
            <w:tcW w:w="4199" w:type="dxa"/>
            <w:tcBorders>
              <w:top w:val="single" w:sz="4" w:space="0" w:color="auto"/>
              <w:left w:val="single" w:sz="4" w:space="0" w:color="auto"/>
              <w:bottom w:val="single" w:sz="4" w:space="0" w:color="auto"/>
              <w:right w:val="single" w:sz="4" w:space="0" w:color="auto"/>
            </w:tcBorders>
          </w:tcPr>
          <w:p w14:paraId="3549F2DD" w14:textId="77777777" w:rsidR="000E0867" w:rsidRPr="001141C9" w:rsidRDefault="000E0867" w:rsidP="005249CD">
            <w:pPr>
              <w:pStyle w:val="TAC"/>
              <w:keepNext w:val="0"/>
              <w:keepLines w:val="0"/>
              <w:widowControl w:val="0"/>
            </w:pPr>
            <w:r w:rsidRPr="001141C9">
              <w:t>10, 15, 20, 40, 50, 60, 80, 90, 100</w:t>
            </w:r>
          </w:p>
        </w:tc>
        <w:tc>
          <w:tcPr>
            <w:tcW w:w="2724" w:type="dxa"/>
            <w:tcBorders>
              <w:top w:val="nil"/>
              <w:left w:val="single" w:sz="4" w:space="0" w:color="auto"/>
              <w:bottom w:val="nil"/>
              <w:right w:val="single" w:sz="4" w:space="0" w:color="auto"/>
            </w:tcBorders>
          </w:tcPr>
          <w:p w14:paraId="70F6D2D6" w14:textId="77777777" w:rsidR="000E0867" w:rsidRPr="001141C9" w:rsidRDefault="000E0867" w:rsidP="005249CD">
            <w:pPr>
              <w:pStyle w:val="TAC"/>
              <w:keepNext w:val="0"/>
              <w:keepLines w:val="0"/>
              <w:widowControl w:val="0"/>
              <w:rPr>
                <w:lang w:eastAsia="zh-CN" w:bidi="ar"/>
              </w:rPr>
            </w:pPr>
          </w:p>
        </w:tc>
      </w:tr>
      <w:tr w:rsidR="00737855" w:rsidRPr="001141C9" w14:paraId="3E475388" w14:textId="77777777" w:rsidTr="006709FB">
        <w:trPr>
          <w:jc w:val="center"/>
        </w:trPr>
        <w:tc>
          <w:tcPr>
            <w:tcW w:w="2916" w:type="dxa"/>
            <w:tcBorders>
              <w:top w:val="nil"/>
              <w:left w:val="single" w:sz="4" w:space="0" w:color="auto"/>
              <w:bottom w:val="nil"/>
              <w:right w:val="single" w:sz="4" w:space="0" w:color="auto"/>
            </w:tcBorders>
          </w:tcPr>
          <w:p w14:paraId="42615674" w14:textId="77777777" w:rsidR="000E0867" w:rsidRPr="001141C9" w:rsidRDefault="000E0867" w:rsidP="005249CD">
            <w:pPr>
              <w:pStyle w:val="TAC"/>
              <w:keepNext w:val="0"/>
              <w:keepLines w:val="0"/>
              <w:widowControl w:val="0"/>
              <w:rPr>
                <w:lang w:eastAsia="en-GB"/>
              </w:rPr>
            </w:pPr>
          </w:p>
        </w:tc>
        <w:tc>
          <w:tcPr>
            <w:tcW w:w="3019" w:type="dxa"/>
            <w:tcBorders>
              <w:top w:val="nil"/>
              <w:left w:val="single" w:sz="4" w:space="0" w:color="auto"/>
              <w:bottom w:val="nil"/>
              <w:right w:val="single" w:sz="4" w:space="0" w:color="auto"/>
            </w:tcBorders>
          </w:tcPr>
          <w:p w14:paraId="2B3E7C9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73EFF55" w14:textId="77777777" w:rsidR="000E0867" w:rsidRPr="001141C9" w:rsidRDefault="000E0867" w:rsidP="005249CD">
            <w:pPr>
              <w:pStyle w:val="TAC"/>
              <w:keepNext w:val="0"/>
              <w:keepLines w:val="0"/>
              <w:widowControl w:val="0"/>
              <w:rPr>
                <w:lang w:eastAsia="zh-CN"/>
              </w:rPr>
            </w:pPr>
            <w:r w:rsidRPr="001141C9">
              <w:t>n66</w:t>
            </w:r>
          </w:p>
        </w:tc>
        <w:tc>
          <w:tcPr>
            <w:tcW w:w="4199" w:type="dxa"/>
            <w:tcBorders>
              <w:top w:val="single" w:sz="4" w:space="0" w:color="auto"/>
              <w:left w:val="single" w:sz="4" w:space="0" w:color="auto"/>
              <w:bottom w:val="single" w:sz="4" w:space="0" w:color="auto"/>
              <w:right w:val="single" w:sz="4" w:space="0" w:color="auto"/>
            </w:tcBorders>
          </w:tcPr>
          <w:p w14:paraId="66D61C1F" w14:textId="77777777" w:rsidR="000E0867" w:rsidRPr="001141C9" w:rsidRDefault="000E0867" w:rsidP="005249CD">
            <w:pPr>
              <w:pStyle w:val="TAC"/>
              <w:keepNext w:val="0"/>
              <w:keepLines w:val="0"/>
              <w:widowControl w:val="0"/>
            </w:pPr>
            <w:r w:rsidRPr="001141C9">
              <w:t>5, 10, 15, 20, 40</w:t>
            </w:r>
          </w:p>
        </w:tc>
        <w:tc>
          <w:tcPr>
            <w:tcW w:w="2724" w:type="dxa"/>
            <w:tcBorders>
              <w:top w:val="nil"/>
              <w:left w:val="single" w:sz="4" w:space="0" w:color="auto"/>
              <w:bottom w:val="nil"/>
              <w:right w:val="single" w:sz="4" w:space="0" w:color="auto"/>
            </w:tcBorders>
          </w:tcPr>
          <w:p w14:paraId="3F01AC9A" w14:textId="77777777" w:rsidR="000E0867" w:rsidRPr="001141C9" w:rsidRDefault="000E0867" w:rsidP="005249CD">
            <w:pPr>
              <w:pStyle w:val="TAC"/>
              <w:keepNext w:val="0"/>
              <w:keepLines w:val="0"/>
              <w:widowControl w:val="0"/>
              <w:rPr>
                <w:lang w:eastAsia="zh-CN" w:bidi="ar"/>
              </w:rPr>
            </w:pPr>
          </w:p>
        </w:tc>
      </w:tr>
      <w:tr w:rsidR="000E0867" w:rsidRPr="001141C9" w14:paraId="1D19BF14" w14:textId="77777777" w:rsidTr="006709FB">
        <w:trPr>
          <w:jc w:val="center"/>
        </w:trPr>
        <w:tc>
          <w:tcPr>
            <w:tcW w:w="2916" w:type="dxa"/>
            <w:tcBorders>
              <w:top w:val="nil"/>
              <w:left w:val="single" w:sz="4" w:space="0" w:color="auto"/>
              <w:bottom w:val="single" w:sz="4" w:space="0" w:color="auto"/>
              <w:right w:val="single" w:sz="4" w:space="0" w:color="auto"/>
            </w:tcBorders>
          </w:tcPr>
          <w:p w14:paraId="515C5C1A" w14:textId="77777777" w:rsidR="000E0867" w:rsidRPr="001141C9" w:rsidRDefault="000E0867" w:rsidP="005249CD">
            <w:pPr>
              <w:pStyle w:val="TAC"/>
              <w:keepNext w:val="0"/>
              <w:keepLines w:val="0"/>
              <w:widowControl w:val="0"/>
              <w:rPr>
                <w:lang w:eastAsia="en-GB"/>
              </w:rPr>
            </w:pPr>
          </w:p>
        </w:tc>
        <w:tc>
          <w:tcPr>
            <w:tcW w:w="3019" w:type="dxa"/>
            <w:tcBorders>
              <w:top w:val="nil"/>
              <w:left w:val="single" w:sz="4" w:space="0" w:color="auto"/>
              <w:bottom w:val="single" w:sz="4" w:space="0" w:color="auto"/>
              <w:right w:val="single" w:sz="4" w:space="0" w:color="auto"/>
            </w:tcBorders>
          </w:tcPr>
          <w:p w14:paraId="5F46272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159484E" w14:textId="77777777" w:rsidR="000E0867" w:rsidRPr="001141C9" w:rsidRDefault="000E0867" w:rsidP="005249CD">
            <w:pPr>
              <w:pStyle w:val="TAC"/>
              <w:keepNext w:val="0"/>
              <w:keepLines w:val="0"/>
              <w:widowControl w:val="0"/>
              <w:rPr>
                <w:lang w:eastAsia="zh-CN"/>
              </w:rPr>
            </w:pPr>
            <w:r w:rsidRPr="001141C9">
              <w:t>n71</w:t>
            </w:r>
          </w:p>
        </w:tc>
        <w:tc>
          <w:tcPr>
            <w:tcW w:w="4199" w:type="dxa"/>
            <w:tcBorders>
              <w:top w:val="single" w:sz="4" w:space="0" w:color="auto"/>
              <w:left w:val="single" w:sz="4" w:space="0" w:color="auto"/>
              <w:bottom w:val="single" w:sz="4" w:space="0" w:color="auto"/>
              <w:right w:val="single" w:sz="4" w:space="0" w:color="auto"/>
            </w:tcBorders>
          </w:tcPr>
          <w:p w14:paraId="7937AE33" w14:textId="77777777" w:rsidR="000E0867" w:rsidRPr="001141C9" w:rsidRDefault="000E0867" w:rsidP="005249CD">
            <w:pPr>
              <w:pStyle w:val="TAC"/>
              <w:keepNext w:val="0"/>
              <w:keepLines w:val="0"/>
              <w:widowControl w:val="0"/>
            </w:pPr>
            <w:r w:rsidRPr="001141C9">
              <w:t>5, 10, 15, 20</w:t>
            </w:r>
          </w:p>
        </w:tc>
        <w:tc>
          <w:tcPr>
            <w:tcW w:w="2724" w:type="dxa"/>
            <w:tcBorders>
              <w:top w:val="nil"/>
              <w:left w:val="single" w:sz="4" w:space="0" w:color="auto"/>
              <w:bottom w:val="single" w:sz="4" w:space="0" w:color="auto"/>
              <w:right w:val="single" w:sz="4" w:space="0" w:color="auto"/>
            </w:tcBorders>
          </w:tcPr>
          <w:p w14:paraId="6822E0DF" w14:textId="77777777" w:rsidR="000E0867" w:rsidRPr="001141C9" w:rsidRDefault="000E0867" w:rsidP="005249CD">
            <w:pPr>
              <w:pStyle w:val="TAC"/>
              <w:keepNext w:val="0"/>
              <w:keepLines w:val="0"/>
              <w:widowControl w:val="0"/>
              <w:rPr>
                <w:lang w:eastAsia="zh-CN" w:bidi="ar"/>
              </w:rPr>
            </w:pPr>
          </w:p>
        </w:tc>
      </w:tr>
      <w:tr w:rsidR="000E0867" w:rsidRPr="001141C9" w14:paraId="003247CD" w14:textId="77777777" w:rsidTr="006709FB">
        <w:trPr>
          <w:jc w:val="center"/>
        </w:trPr>
        <w:tc>
          <w:tcPr>
            <w:tcW w:w="2916" w:type="dxa"/>
            <w:tcBorders>
              <w:top w:val="single" w:sz="4" w:space="0" w:color="auto"/>
              <w:left w:val="single" w:sz="4" w:space="0" w:color="auto"/>
              <w:bottom w:val="nil"/>
              <w:right w:val="single" w:sz="4" w:space="0" w:color="auto"/>
            </w:tcBorders>
          </w:tcPr>
          <w:p w14:paraId="7FC42399" w14:textId="77777777" w:rsidR="000E0867" w:rsidRPr="001141C9" w:rsidRDefault="000E0867" w:rsidP="005249CD">
            <w:pPr>
              <w:pStyle w:val="TAC"/>
              <w:keepNext w:val="0"/>
              <w:keepLines w:val="0"/>
              <w:widowControl w:val="0"/>
              <w:rPr>
                <w:lang w:eastAsia="zh-CN" w:bidi="ar"/>
              </w:rPr>
            </w:pPr>
            <w:r w:rsidRPr="001141C9">
              <w:rPr>
                <w:lang w:eastAsia="en-GB"/>
              </w:rPr>
              <w:t>CA_n2A-n48A-n66A-n77A</w:t>
            </w:r>
          </w:p>
        </w:tc>
        <w:tc>
          <w:tcPr>
            <w:tcW w:w="3019" w:type="dxa"/>
            <w:tcBorders>
              <w:top w:val="single" w:sz="4" w:space="0" w:color="auto"/>
              <w:left w:val="single" w:sz="4" w:space="0" w:color="auto"/>
              <w:bottom w:val="nil"/>
              <w:right w:val="single" w:sz="4" w:space="0" w:color="auto"/>
            </w:tcBorders>
          </w:tcPr>
          <w:p w14:paraId="2296B3C6" w14:textId="77777777" w:rsidR="000E0867" w:rsidRPr="001141C9" w:rsidRDefault="000E0867" w:rsidP="005249CD">
            <w:pPr>
              <w:pStyle w:val="TAC"/>
              <w:keepNext w:val="0"/>
              <w:keepLines w:val="0"/>
              <w:widowControl w:val="0"/>
              <w:rPr>
                <w:lang w:eastAsia="zh-CN" w:bidi="ar"/>
              </w:rPr>
            </w:pPr>
            <w:r w:rsidRPr="001141C9">
              <w:rPr>
                <w:lang w:eastAsia="zh-CN"/>
              </w:rPr>
              <w:t>n77</w:t>
            </w:r>
            <w:r w:rsidRPr="001141C9">
              <w:rPr>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0A7B6AE8"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BC0EDB2"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36B8DF8"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737855" w:rsidRPr="001141C9" w14:paraId="4E6528EA" w14:textId="77777777" w:rsidTr="006709FB">
        <w:trPr>
          <w:jc w:val="center"/>
        </w:trPr>
        <w:tc>
          <w:tcPr>
            <w:tcW w:w="2916" w:type="dxa"/>
            <w:tcBorders>
              <w:top w:val="nil"/>
              <w:left w:val="single" w:sz="4" w:space="0" w:color="auto"/>
              <w:bottom w:val="nil"/>
              <w:right w:val="single" w:sz="4" w:space="0" w:color="auto"/>
            </w:tcBorders>
          </w:tcPr>
          <w:p w14:paraId="23F93BB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B75D1A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1F9A00E" w14:textId="77777777" w:rsidR="000E0867" w:rsidRPr="001141C9" w:rsidRDefault="000E0867" w:rsidP="005249CD">
            <w:pPr>
              <w:pStyle w:val="TAC"/>
              <w:keepNext w:val="0"/>
              <w:keepLines w:val="0"/>
              <w:widowControl w:val="0"/>
              <w:rPr>
                <w:lang w:eastAsia="zh-CN" w:bidi="ar"/>
              </w:rPr>
            </w:pPr>
            <w:r w:rsidRPr="001141C9">
              <w:rPr>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407E1A7E"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2724" w:type="dxa"/>
            <w:tcBorders>
              <w:top w:val="nil"/>
              <w:left w:val="single" w:sz="4" w:space="0" w:color="auto"/>
              <w:bottom w:val="nil"/>
              <w:right w:val="single" w:sz="4" w:space="0" w:color="auto"/>
            </w:tcBorders>
          </w:tcPr>
          <w:p w14:paraId="40CB32B5" w14:textId="77777777" w:rsidR="000E0867" w:rsidRPr="001141C9" w:rsidRDefault="000E0867" w:rsidP="005249CD">
            <w:pPr>
              <w:pStyle w:val="TAC"/>
              <w:keepNext w:val="0"/>
              <w:keepLines w:val="0"/>
              <w:widowControl w:val="0"/>
              <w:rPr>
                <w:lang w:eastAsia="zh-CN" w:bidi="ar"/>
              </w:rPr>
            </w:pPr>
          </w:p>
        </w:tc>
      </w:tr>
      <w:tr w:rsidR="00737855" w:rsidRPr="001141C9" w14:paraId="41584D0E" w14:textId="77777777" w:rsidTr="006709FB">
        <w:trPr>
          <w:jc w:val="center"/>
        </w:trPr>
        <w:tc>
          <w:tcPr>
            <w:tcW w:w="2916" w:type="dxa"/>
            <w:tcBorders>
              <w:top w:val="nil"/>
              <w:left w:val="single" w:sz="4" w:space="0" w:color="auto"/>
              <w:bottom w:val="nil"/>
              <w:right w:val="single" w:sz="4" w:space="0" w:color="auto"/>
            </w:tcBorders>
          </w:tcPr>
          <w:p w14:paraId="19DF66B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A74157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267EBF7" w14:textId="77777777" w:rsidR="000E0867" w:rsidRPr="001141C9" w:rsidRDefault="000E0867" w:rsidP="005249CD">
            <w:pPr>
              <w:pStyle w:val="TAC"/>
              <w:keepNext w:val="0"/>
              <w:keepLines w:val="0"/>
              <w:widowControl w:val="0"/>
              <w:rPr>
                <w:lang w:eastAsia="zh-CN" w:bidi="ar"/>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7D440F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14CE1715" w14:textId="77777777" w:rsidR="000E0867" w:rsidRPr="001141C9" w:rsidRDefault="000E0867" w:rsidP="005249CD">
            <w:pPr>
              <w:pStyle w:val="TAC"/>
              <w:keepNext w:val="0"/>
              <w:keepLines w:val="0"/>
              <w:widowControl w:val="0"/>
              <w:rPr>
                <w:lang w:eastAsia="zh-CN" w:bidi="ar"/>
              </w:rPr>
            </w:pPr>
          </w:p>
        </w:tc>
      </w:tr>
      <w:tr w:rsidR="000E0867" w:rsidRPr="001141C9" w14:paraId="6E63A2B8" w14:textId="77777777" w:rsidTr="006709FB">
        <w:trPr>
          <w:jc w:val="center"/>
        </w:trPr>
        <w:tc>
          <w:tcPr>
            <w:tcW w:w="2916" w:type="dxa"/>
            <w:tcBorders>
              <w:top w:val="nil"/>
              <w:left w:val="single" w:sz="4" w:space="0" w:color="auto"/>
              <w:bottom w:val="nil"/>
              <w:right w:val="single" w:sz="4" w:space="0" w:color="auto"/>
            </w:tcBorders>
          </w:tcPr>
          <w:p w14:paraId="7390F66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B4A22A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620ABCD" w14:textId="77777777" w:rsidR="000E0867" w:rsidRPr="001141C9" w:rsidRDefault="000E0867" w:rsidP="005249CD">
            <w:pPr>
              <w:pStyle w:val="TAC"/>
              <w:keepNext w:val="0"/>
              <w:keepLines w:val="0"/>
              <w:widowControl w:val="0"/>
              <w:rPr>
                <w:lang w:eastAsia="zh-CN" w:bidi="ar"/>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E6B9B5C"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133E1A0" w14:textId="77777777" w:rsidR="000E0867" w:rsidRPr="001141C9" w:rsidRDefault="000E0867" w:rsidP="005249CD">
            <w:pPr>
              <w:pStyle w:val="TAC"/>
              <w:keepNext w:val="0"/>
              <w:keepLines w:val="0"/>
              <w:widowControl w:val="0"/>
              <w:rPr>
                <w:lang w:eastAsia="zh-CN" w:bidi="ar"/>
              </w:rPr>
            </w:pPr>
          </w:p>
        </w:tc>
      </w:tr>
      <w:tr w:rsidR="000E0867" w:rsidRPr="001141C9" w14:paraId="7B3D807A" w14:textId="77777777" w:rsidTr="006709FB">
        <w:trPr>
          <w:jc w:val="center"/>
        </w:trPr>
        <w:tc>
          <w:tcPr>
            <w:tcW w:w="2916" w:type="dxa"/>
            <w:tcBorders>
              <w:top w:val="nil"/>
              <w:left w:val="single" w:sz="4" w:space="0" w:color="auto"/>
              <w:bottom w:val="nil"/>
              <w:right w:val="single" w:sz="4" w:space="0" w:color="auto"/>
            </w:tcBorders>
          </w:tcPr>
          <w:p w14:paraId="7F6666C0"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1680C1F9" w14:textId="77777777" w:rsidR="000E0867" w:rsidRPr="001141C9" w:rsidRDefault="000E0867" w:rsidP="005249CD">
            <w:pPr>
              <w:pStyle w:val="TAC"/>
              <w:keepNext w:val="0"/>
              <w:keepLines w:val="0"/>
              <w:widowControl w:val="0"/>
              <w:rPr>
                <w:rFonts w:eastAsia="DengXian"/>
                <w:lang w:eastAsia="en-GB"/>
              </w:rPr>
            </w:pPr>
            <w:r w:rsidRPr="001141C9">
              <w:rPr>
                <w:rFonts w:eastAsia="DengXian"/>
                <w:lang w:eastAsia="en-GB"/>
              </w:rPr>
              <w:t>n77</w:t>
            </w:r>
            <w:r w:rsidRPr="001141C9">
              <w:rPr>
                <w:rFonts w:eastAsia="DengXian"/>
                <w:vertAlign w:val="superscript"/>
                <w:lang w:eastAsia="en-GB"/>
              </w:rPr>
              <w:t>5,6</w:t>
            </w:r>
          </w:p>
          <w:p w14:paraId="649E286C" w14:textId="77777777" w:rsidR="000E0867" w:rsidRPr="001141C9" w:rsidRDefault="000E0867" w:rsidP="005249CD">
            <w:pPr>
              <w:pStyle w:val="TAC"/>
              <w:keepNext w:val="0"/>
              <w:keepLines w:val="0"/>
              <w:widowControl w:val="0"/>
              <w:rPr>
                <w:rFonts w:eastAsia="DengXian"/>
                <w:b/>
                <w:lang w:eastAsia="en-GB"/>
              </w:rPr>
            </w:pPr>
            <w:r w:rsidRPr="001141C9">
              <w:rPr>
                <w:rFonts w:eastAsia="DengXian"/>
                <w:lang w:eastAsia="en-GB"/>
              </w:rPr>
              <w:t>CA_n2A-n48A</w:t>
            </w:r>
          </w:p>
          <w:p w14:paraId="2281B591" w14:textId="77777777" w:rsidR="000E0867" w:rsidRPr="001141C9" w:rsidRDefault="000E0867" w:rsidP="005249CD">
            <w:pPr>
              <w:pStyle w:val="TAC"/>
              <w:keepNext w:val="0"/>
              <w:keepLines w:val="0"/>
              <w:widowControl w:val="0"/>
              <w:rPr>
                <w:rFonts w:eastAsia="DengXian"/>
                <w:b/>
                <w:lang w:eastAsia="en-GB"/>
              </w:rPr>
            </w:pPr>
            <w:r w:rsidRPr="001141C9">
              <w:rPr>
                <w:rFonts w:eastAsia="DengXian"/>
                <w:lang w:eastAsia="en-GB"/>
              </w:rPr>
              <w:t>CA_n2A-n66A</w:t>
            </w:r>
          </w:p>
          <w:p w14:paraId="651F3897" w14:textId="77777777" w:rsidR="000E0867" w:rsidRPr="001141C9" w:rsidRDefault="000E0867" w:rsidP="005249CD">
            <w:pPr>
              <w:pStyle w:val="TAC"/>
              <w:keepNext w:val="0"/>
              <w:keepLines w:val="0"/>
              <w:widowControl w:val="0"/>
              <w:rPr>
                <w:rFonts w:eastAsia="DengXian"/>
                <w:b/>
                <w:lang w:eastAsia="en-GB"/>
              </w:rPr>
            </w:pPr>
            <w:r w:rsidRPr="001141C9">
              <w:rPr>
                <w:rFonts w:eastAsia="DengXian"/>
                <w:lang w:eastAsia="en-GB"/>
              </w:rPr>
              <w:lastRenderedPageBreak/>
              <w:t>CA_n2A-n77A</w:t>
            </w:r>
            <w:r w:rsidRPr="001141C9">
              <w:rPr>
                <w:rFonts w:eastAsia="DengXian"/>
                <w:vertAlign w:val="superscript"/>
                <w:lang w:eastAsia="en-GB"/>
              </w:rPr>
              <w:t>5</w:t>
            </w:r>
          </w:p>
          <w:p w14:paraId="79CAEC8B" w14:textId="77777777" w:rsidR="000E0867" w:rsidRPr="001141C9" w:rsidRDefault="000E0867" w:rsidP="005249CD">
            <w:pPr>
              <w:pStyle w:val="TAC"/>
              <w:keepNext w:val="0"/>
              <w:keepLines w:val="0"/>
              <w:widowControl w:val="0"/>
              <w:rPr>
                <w:rFonts w:eastAsia="DengXian"/>
                <w:b/>
                <w:lang w:eastAsia="en-GB"/>
              </w:rPr>
            </w:pPr>
            <w:r w:rsidRPr="001141C9">
              <w:rPr>
                <w:rFonts w:eastAsia="DengXian"/>
                <w:lang w:eastAsia="en-GB"/>
              </w:rPr>
              <w:t>CA_n48A-n66A</w:t>
            </w:r>
          </w:p>
          <w:p w14:paraId="78E17BB7" w14:textId="77777777" w:rsidR="000E0867" w:rsidRPr="001141C9" w:rsidRDefault="000E0867" w:rsidP="005249CD">
            <w:pPr>
              <w:pStyle w:val="TAC"/>
              <w:keepNext w:val="0"/>
              <w:keepLines w:val="0"/>
              <w:widowControl w:val="0"/>
              <w:rPr>
                <w:lang w:eastAsia="zh-CN" w:bidi="ar"/>
              </w:rPr>
            </w:pPr>
            <w:r w:rsidRPr="001141C9">
              <w:rPr>
                <w:rFonts w:eastAsia="DengXian"/>
                <w:lang w:eastAsia="en-GB"/>
              </w:rPr>
              <w:t>CA_n66A-n77A</w:t>
            </w:r>
            <w:r w:rsidRPr="001141C9">
              <w:rPr>
                <w:rFonts w:eastAsia="DengXian"/>
                <w:vertAlign w:val="superscript"/>
                <w:lang w:eastAsia="en-GB"/>
              </w:rPr>
              <w:t>5</w:t>
            </w:r>
          </w:p>
        </w:tc>
        <w:tc>
          <w:tcPr>
            <w:tcW w:w="1409" w:type="dxa"/>
            <w:tcBorders>
              <w:top w:val="single" w:sz="4" w:space="0" w:color="auto"/>
              <w:left w:val="single" w:sz="4" w:space="0" w:color="auto"/>
              <w:bottom w:val="single" w:sz="4" w:space="0" w:color="auto"/>
              <w:right w:val="single" w:sz="4" w:space="0" w:color="auto"/>
            </w:tcBorders>
          </w:tcPr>
          <w:p w14:paraId="7D5418FB" w14:textId="77777777" w:rsidR="000E0867" w:rsidRPr="001141C9" w:rsidRDefault="000E0867" w:rsidP="005249CD">
            <w:pPr>
              <w:pStyle w:val="TAC"/>
              <w:keepNext w:val="0"/>
              <w:keepLines w:val="0"/>
              <w:widowControl w:val="0"/>
              <w:rPr>
                <w:lang w:eastAsia="zh-CN" w:bidi="ar"/>
              </w:rPr>
            </w:pPr>
            <w:r w:rsidRPr="001141C9">
              <w:rPr>
                <w:rFonts w:eastAsia="DengXian"/>
                <w:lang w:eastAsia="en-GB"/>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1E4F5EF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65FB7828"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737855" w:rsidRPr="001141C9" w14:paraId="029EB360" w14:textId="77777777" w:rsidTr="006709FB">
        <w:trPr>
          <w:jc w:val="center"/>
        </w:trPr>
        <w:tc>
          <w:tcPr>
            <w:tcW w:w="2916" w:type="dxa"/>
            <w:tcBorders>
              <w:top w:val="nil"/>
              <w:left w:val="single" w:sz="4" w:space="0" w:color="auto"/>
              <w:bottom w:val="nil"/>
              <w:right w:val="single" w:sz="4" w:space="0" w:color="auto"/>
            </w:tcBorders>
          </w:tcPr>
          <w:p w14:paraId="0176C26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40BD90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591E0ED" w14:textId="77777777" w:rsidR="000E0867" w:rsidRPr="001141C9" w:rsidRDefault="000E0867" w:rsidP="005249CD">
            <w:pPr>
              <w:pStyle w:val="TAC"/>
              <w:keepNext w:val="0"/>
              <w:keepLines w:val="0"/>
              <w:widowControl w:val="0"/>
              <w:rPr>
                <w:lang w:eastAsia="zh-CN" w:bidi="ar"/>
              </w:rPr>
            </w:pPr>
            <w:r w:rsidRPr="001141C9">
              <w:rPr>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86E9AF3"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2724" w:type="dxa"/>
            <w:tcBorders>
              <w:top w:val="nil"/>
              <w:left w:val="single" w:sz="4" w:space="0" w:color="auto"/>
              <w:bottom w:val="nil"/>
              <w:right w:val="single" w:sz="4" w:space="0" w:color="auto"/>
            </w:tcBorders>
          </w:tcPr>
          <w:p w14:paraId="663B0E41" w14:textId="77777777" w:rsidR="000E0867" w:rsidRPr="001141C9" w:rsidRDefault="000E0867" w:rsidP="005249CD">
            <w:pPr>
              <w:pStyle w:val="TAC"/>
              <w:keepNext w:val="0"/>
              <w:keepLines w:val="0"/>
              <w:widowControl w:val="0"/>
              <w:rPr>
                <w:lang w:eastAsia="zh-CN" w:bidi="ar"/>
              </w:rPr>
            </w:pPr>
          </w:p>
        </w:tc>
      </w:tr>
      <w:tr w:rsidR="00737855" w:rsidRPr="001141C9" w14:paraId="576FB306" w14:textId="77777777" w:rsidTr="006709FB">
        <w:trPr>
          <w:jc w:val="center"/>
        </w:trPr>
        <w:tc>
          <w:tcPr>
            <w:tcW w:w="2916" w:type="dxa"/>
            <w:tcBorders>
              <w:top w:val="nil"/>
              <w:left w:val="single" w:sz="4" w:space="0" w:color="auto"/>
              <w:bottom w:val="nil"/>
              <w:right w:val="single" w:sz="4" w:space="0" w:color="auto"/>
            </w:tcBorders>
          </w:tcPr>
          <w:p w14:paraId="1D54229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FC00E5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5F215E3" w14:textId="77777777" w:rsidR="000E0867" w:rsidRPr="001141C9" w:rsidRDefault="000E0867" w:rsidP="005249CD">
            <w:pPr>
              <w:pStyle w:val="TAC"/>
              <w:keepNext w:val="0"/>
              <w:keepLines w:val="0"/>
              <w:widowControl w:val="0"/>
              <w:rPr>
                <w:lang w:eastAsia="zh-CN" w:bidi="ar"/>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33E84D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407B5B70" w14:textId="77777777" w:rsidR="000E0867" w:rsidRPr="001141C9" w:rsidRDefault="000E0867" w:rsidP="005249CD">
            <w:pPr>
              <w:pStyle w:val="TAC"/>
              <w:keepNext w:val="0"/>
              <w:keepLines w:val="0"/>
              <w:widowControl w:val="0"/>
              <w:rPr>
                <w:lang w:eastAsia="zh-CN" w:bidi="ar"/>
              </w:rPr>
            </w:pPr>
          </w:p>
        </w:tc>
      </w:tr>
      <w:tr w:rsidR="00737855" w:rsidRPr="001141C9" w14:paraId="660761B8" w14:textId="77777777" w:rsidTr="006709FB">
        <w:trPr>
          <w:jc w:val="center"/>
        </w:trPr>
        <w:tc>
          <w:tcPr>
            <w:tcW w:w="2916" w:type="dxa"/>
            <w:tcBorders>
              <w:top w:val="nil"/>
              <w:left w:val="single" w:sz="4" w:space="0" w:color="auto"/>
              <w:bottom w:val="nil"/>
              <w:right w:val="single" w:sz="4" w:space="0" w:color="auto"/>
            </w:tcBorders>
          </w:tcPr>
          <w:p w14:paraId="7333D72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6D0E0A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6486F5E" w14:textId="77777777" w:rsidR="000E0867" w:rsidRPr="001141C9" w:rsidRDefault="000E0867" w:rsidP="005249CD">
            <w:pPr>
              <w:pStyle w:val="TAC"/>
              <w:keepNext w:val="0"/>
              <w:keepLines w:val="0"/>
              <w:widowControl w:val="0"/>
              <w:rPr>
                <w:lang w:eastAsia="zh-CN" w:bidi="ar"/>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3E5422B"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D281701" w14:textId="77777777" w:rsidR="000E0867" w:rsidRPr="001141C9" w:rsidRDefault="000E0867" w:rsidP="005249CD">
            <w:pPr>
              <w:pStyle w:val="TAC"/>
              <w:keepNext w:val="0"/>
              <w:keepLines w:val="0"/>
              <w:widowControl w:val="0"/>
              <w:rPr>
                <w:lang w:eastAsia="zh-CN" w:bidi="ar"/>
              </w:rPr>
            </w:pPr>
          </w:p>
        </w:tc>
      </w:tr>
      <w:tr w:rsidR="000E0867" w:rsidRPr="001141C9" w14:paraId="51506B15" w14:textId="77777777" w:rsidTr="006709FB">
        <w:trPr>
          <w:jc w:val="center"/>
        </w:trPr>
        <w:tc>
          <w:tcPr>
            <w:tcW w:w="2916" w:type="dxa"/>
            <w:tcBorders>
              <w:top w:val="nil"/>
              <w:left w:val="single" w:sz="4" w:space="0" w:color="auto"/>
              <w:bottom w:val="nil"/>
              <w:right w:val="single" w:sz="4" w:space="0" w:color="auto"/>
            </w:tcBorders>
          </w:tcPr>
          <w:p w14:paraId="443CC050"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69AA8930" w14:textId="77777777" w:rsidR="000E0867" w:rsidRDefault="000E0867" w:rsidP="005249CD">
            <w:pPr>
              <w:pStyle w:val="TAC"/>
              <w:keepNext w:val="0"/>
              <w:keepLines w:val="0"/>
              <w:widowControl w:val="0"/>
              <w:spacing w:line="256" w:lineRule="auto"/>
              <w:rPr>
                <w:rFonts w:eastAsia="DengXian"/>
                <w:b/>
                <w:lang w:eastAsia="en-GB"/>
              </w:rPr>
            </w:pPr>
            <w:r>
              <w:rPr>
                <w:rFonts w:eastAsia="DengXian"/>
                <w:lang w:eastAsia="en-GB"/>
              </w:rPr>
              <w:t>CA_n2A-n48A</w:t>
            </w:r>
          </w:p>
          <w:p w14:paraId="4E5DE542" w14:textId="77777777" w:rsidR="000E0867" w:rsidRDefault="000E0867" w:rsidP="005249CD">
            <w:pPr>
              <w:pStyle w:val="TAC"/>
              <w:keepNext w:val="0"/>
              <w:keepLines w:val="0"/>
              <w:widowControl w:val="0"/>
              <w:spacing w:line="256" w:lineRule="auto"/>
              <w:rPr>
                <w:rFonts w:eastAsia="DengXian"/>
                <w:b/>
                <w:lang w:eastAsia="en-GB"/>
              </w:rPr>
            </w:pPr>
            <w:r>
              <w:rPr>
                <w:rFonts w:eastAsia="DengXian"/>
                <w:lang w:eastAsia="en-GB"/>
              </w:rPr>
              <w:t>CA_n2A-n66A</w:t>
            </w:r>
          </w:p>
          <w:p w14:paraId="0330E142" w14:textId="77777777" w:rsidR="000E0867" w:rsidRDefault="000E0867" w:rsidP="005249CD">
            <w:pPr>
              <w:pStyle w:val="TAC"/>
              <w:keepNext w:val="0"/>
              <w:keepLines w:val="0"/>
              <w:widowControl w:val="0"/>
              <w:spacing w:line="256" w:lineRule="auto"/>
              <w:rPr>
                <w:rFonts w:eastAsia="DengXian"/>
                <w:b/>
                <w:lang w:eastAsia="en-GB"/>
              </w:rPr>
            </w:pPr>
            <w:r>
              <w:rPr>
                <w:rFonts w:eastAsia="DengXian"/>
                <w:lang w:eastAsia="en-GB"/>
              </w:rPr>
              <w:t>CA_n2A-n77A</w:t>
            </w:r>
          </w:p>
          <w:p w14:paraId="053E5102" w14:textId="77777777" w:rsidR="000E0867" w:rsidRDefault="000E0867" w:rsidP="005249CD">
            <w:pPr>
              <w:pStyle w:val="TAC"/>
              <w:keepNext w:val="0"/>
              <w:keepLines w:val="0"/>
              <w:widowControl w:val="0"/>
              <w:spacing w:line="256" w:lineRule="auto"/>
              <w:rPr>
                <w:rFonts w:eastAsia="DengXian"/>
                <w:b/>
                <w:lang w:eastAsia="en-GB"/>
              </w:rPr>
            </w:pPr>
            <w:r>
              <w:rPr>
                <w:rFonts w:eastAsia="DengXian"/>
                <w:lang w:eastAsia="en-GB"/>
              </w:rPr>
              <w:t>CA_n48A-n66A</w:t>
            </w:r>
          </w:p>
          <w:p w14:paraId="42B67DC4" w14:textId="77777777" w:rsidR="000E0867" w:rsidRPr="001141C9" w:rsidRDefault="000E0867" w:rsidP="005249CD">
            <w:pPr>
              <w:pStyle w:val="TAC"/>
              <w:keepNext w:val="0"/>
              <w:keepLines w:val="0"/>
              <w:widowControl w:val="0"/>
              <w:rPr>
                <w:lang w:eastAsia="zh-CN" w:bidi="ar"/>
              </w:rPr>
            </w:pPr>
            <w:r>
              <w:rPr>
                <w:rFonts w:eastAsia="DengXian"/>
                <w:lang w:eastAsia="en-GB"/>
              </w:rPr>
              <w:t>CA_n66A-n77A</w:t>
            </w:r>
          </w:p>
        </w:tc>
        <w:tc>
          <w:tcPr>
            <w:tcW w:w="1409" w:type="dxa"/>
            <w:tcBorders>
              <w:top w:val="single" w:sz="4" w:space="0" w:color="auto"/>
              <w:left w:val="single" w:sz="4" w:space="0" w:color="auto"/>
              <w:bottom w:val="single" w:sz="4" w:space="0" w:color="auto"/>
              <w:right w:val="single" w:sz="4" w:space="0" w:color="auto"/>
            </w:tcBorders>
          </w:tcPr>
          <w:p w14:paraId="6E038FF9" w14:textId="77777777" w:rsidR="000E0867" w:rsidRPr="001141C9" w:rsidRDefault="000E0867" w:rsidP="005249CD">
            <w:pPr>
              <w:pStyle w:val="TAC"/>
              <w:keepNext w:val="0"/>
              <w:keepLines w:val="0"/>
              <w:widowControl w:val="0"/>
              <w:rPr>
                <w:lang w:eastAsia="zh-CN"/>
              </w:rPr>
            </w:pPr>
            <w:r>
              <w:rPr>
                <w:rFonts w:eastAsia="DengXian"/>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19B734D4"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247255C0"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737855" w:rsidRPr="001141C9" w14:paraId="2B59DABD" w14:textId="77777777" w:rsidTr="006709FB">
        <w:trPr>
          <w:jc w:val="center"/>
        </w:trPr>
        <w:tc>
          <w:tcPr>
            <w:tcW w:w="2916" w:type="dxa"/>
            <w:tcBorders>
              <w:top w:val="nil"/>
              <w:left w:val="single" w:sz="4" w:space="0" w:color="auto"/>
              <w:bottom w:val="nil"/>
              <w:right w:val="single" w:sz="4" w:space="0" w:color="auto"/>
            </w:tcBorders>
          </w:tcPr>
          <w:p w14:paraId="1528F7A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FB147C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F1CCC5B" w14:textId="77777777" w:rsidR="000E0867" w:rsidRPr="001141C9" w:rsidRDefault="000E0867" w:rsidP="005249CD">
            <w:pPr>
              <w:pStyle w:val="TAC"/>
              <w:keepNext w:val="0"/>
              <w:keepLines w:val="0"/>
              <w:widowControl w:val="0"/>
              <w:rPr>
                <w:lang w:eastAsia="zh-CN"/>
              </w:rPr>
            </w:pPr>
            <w:r>
              <w:rPr>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7ED89812"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n48 channel bandwidths in Table 5.3.5-1</w:t>
            </w:r>
          </w:p>
        </w:tc>
        <w:tc>
          <w:tcPr>
            <w:tcW w:w="2724" w:type="dxa"/>
            <w:tcBorders>
              <w:top w:val="nil"/>
              <w:left w:val="single" w:sz="4" w:space="0" w:color="auto"/>
              <w:bottom w:val="nil"/>
              <w:right w:val="single" w:sz="4" w:space="0" w:color="auto"/>
            </w:tcBorders>
          </w:tcPr>
          <w:p w14:paraId="564EE2A6" w14:textId="77777777" w:rsidR="000E0867" w:rsidRPr="001141C9" w:rsidRDefault="000E0867" w:rsidP="005249CD">
            <w:pPr>
              <w:pStyle w:val="TAC"/>
              <w:keepNext w:val="0"/>
              <w:keepLines w:val="0"/>
              <w:widowControl w:val="0"/>
              <w:rPr>
                <w:lang w:eastAsia="zh-CN" w:bidi="ar"/>
              </w:rPr>
            </w:pPr>
          </w:p>
        </w:tc>
      </w:tr>
      <w:tr w:rsidR="00737855" w:rsidRPr="001141C9" w14:paraId="6651DD99" w14:textId="77777777" w:rsidTr="006709FB">
        <w:trPr>
          <w:jc w:val="center"/>
        </w:trPr>
        <w:tc>
          <w:tcPr>
            <w:tcW w:w="2916" w:type="dxa"/>
            <w:tcBorders>
              <w:top w:val="nil"/>
              <w:left w:val="single" w:sz="4" w:space="0" w:color="auto"/>
              <w:bottom w:val="nil"/>
              <w:right w:val="single" w:sz="4" w:space="0" w:color="auto"/>
            </w:tcBorders>
          </w:tcPr>
          <w:p w14:paraId="312955B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9CAD54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565DA2B" w14:textId="77777777" w:rsidR="000E0867" w:rsidRPr="001141C9" w:rsidRDefault="000E0867" w:rsidP="005249CD">
            <w:pPr>
              <w:pStyle w:val="TAC"/>
              <w:keepNext w:val="0"/>
              <w:keepLines w:val="0"/>
              <w:widowControl w:val="0"/>
              <w:rPr>
                <w:lang w:eastAsia="zh-CN"/>
              </w:rPr>
            </w:pPr>
            <w:r>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F6F6C5F"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n66 channel bandwidths in Table 5.3.5-1</w:t>
            </w:r>
          </w:p>
        </w:tc>
        <w:tc>
          <w:tcPr>
            <w:tcW w:w="2724" w:type="dxa"/>
            <w:tcBorders>
              <w:top w:val="nil"/>
              <w:left w:val="single" w:sz="4" w:space="0" w:color="auto"/>
              <w:bottom w:val="nil"/>
              <w:right w:val="single" w:sz="4" w:space="0" w:color="auto"/>
            </w:tcBorders>
          </w:tcPr>
          <w:p w14:paraId="709D8706" w14:textId="77777777" w:rsidR="000E0867" w:rsidRPr="001141C9" w:rsidRDefault="000E0867" w:rsidP="005249CD">
            <w:pPr>
              <w:pStyle w:val="TAC"/>
              <w:keepNext w:val="0"/>
              <w:keepLines w:val="0"/>
              <w:widowControl w:val="0"/>
              <w:rPr>
                <w:lang w:eastAsia="zh-CN" w:bidi="ar"/>
              </w:rPr>
            </w:pPr>
          </w:p>
        </w:tc>
      </w:tr>
      <w:tr w:rsidR="000E0867" w:rsidRPr="001141C9" w14:paraId="0DBF3F1E" w14:textId="77777777" w:rsidTr="006709FB">
        <w:trPr>
          <w:jc w:val="center"/>
        </w:trPr>
        <w:tc>
          <w:tcPr>
            <w:tcW w:w="2916" w:type="dxa"/>
            <w:tcBorders>
              <w:top w:val="nil"/>
              <w:left w:val="single" w:sz="4" w:space="0" w:color="auto"/>
              <w:bottom w:val="single" w:sz="4" w:space="0" w:color="auto"/>
              <w:right w:val="single" w:sz="4" w:space="0" w:color="auto"/>
            </w:tcBorders>
          </w:tcPr>
          <w:p w14:paraId="6DAF307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4E4198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DB53706" w14:textId="77777777" w:rsidR="000E0867" w:rsidRPr="001141C9" w:rsidRDefault="000E0867" w:rsidP="005249CD">
            <w:pPr>
              <w:pStyle w:val="TAC"/>
              <w:keepNext w:val="0"/>
              <w:keepLines w:val="0"/>
              <w:widowControl w:val="0"/>
              <w:rPr>
                <w:lang w:eastAsia="zh-CN"/>
              </w:rPr>
            </w:pPr>
            <w:r>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C0CC44F" w14:textId="77777777" w:rsidR="000E0867" w:rsidRPr="001141C9" w:rsidRDefault="000E0867" w:rsidP="005249CD">
            <w:pPr>
              <w:pStyle w:val="TAC"/>
              <w:keepNext w:val="0"/>
              <w:keepLines w:val="0"/>
              <w:widowControl w:val="0"/>
              <w:rPr>
                <w:lang w:eastAsia="zh-CN" w:bidi="ar"/>
              </w:rPr>
            </w:pPr>
            <w:r>
              <w:rPr>
                <w:rFonts w:cs="Arial"/>
                <w:szCs w:val="18"/>
                <w:lang w:bidi="ar"/>
              </w:rPr>
              <w:t xml:space="preserve"> n77 channel bandwidths in Table 5.3.5-1</w:t>
            </w:r>
          </w:p>
        </w:tc>
        <w:tc>
          <w:tcPr>
            <w:tcW w:w="2724" w:type="dxa"/>
            <w:tcBorders>
              <w:top w:val="nil"/>
              <w:left w:val="single" w:sz="4" w:space="0" w:color="auto"/>
              <w:bottom w:val="single" w:sz="4" w:space="0" w:color="auto"/>
              <w:right w:val="single" w:sz="4" w:space="0" w:color="auto"/>
            </w:tcBorders>
          </w:tcPr>
          <w:p w14:paraId="70D3F086" w14:textId="77777777" w:rsidR="000E0867" w:rsidRPr="001141C9" w:rsidRDefault="000E0867" w:rsidP="005249CD">
            <w:pPr>
              <w:pStyle w:val="TAC"/>
              <w:keepNext w:val="0"/>
              <w:keepLines w:val="0"/>
              <w:widowControl w:val="0"/>
              <w:rPr>
                <w:lang w:eastAsia="zh-CN" w:bidi="ar"/>
              </w:rPr>
            </w:pPr>
          </w:p>
        </w:tc>
      </w:tr>
      <w:tr w:rsidR="00737855" w:rsidRPr="001141C9" w14:paraId="1122FF03" w14:textId="77777777" w:rsidTr="006709FB">
        <w:trPr>
          <w:jc w:val="center"/>
        </w:trPr>
        <w:tc>
          <w:tcPr>
            <w:tcW w:w="2916" w:type="dxa"/>
            <w:tcBorders>
              <w:top w:val="single" w:sz="4" w:space="0" w:color="auto"/>
              <w:left w:val="single" w:sz="4" w:space="0" w:color="auto"/>
              <w:bottom w:val="nil"/>
              <w:right w:val="single" w:sz="4" w:space="0" w:color="auto"/>
            </w:tcBorders>
          </w:tcPr>
          <w:p w14:paraId="7CE50DE1" w14:textId="77777777" w:rsidR="000E0867" w:rsidRPr="001141C9" w:rsidRDefault="000E0867" w:rsidP="005249CD">
            <w:pPr>
              <w:pStyle w:val="TAC"/>
              <w:keepNext w:val="0"/>
              <w:keepLines w:val="0"/>
              <w:widowControl w:val="0"/>
              <w:rPr>
                <w:lang w:eastAsia="zh-CN" w:bidi="ar"/>
              </w:rPr>
            </w:pPr>
            <w:r w:rsidRPr="003C2260">
              <w:rPr>
                <w:lang w:eastAsia="zh-CN" w:bidi="ar"/>
              </w:rPr>
              <w:t>CA_n2(2A)-n48A-n66A-n77A</w:t>
            </w:r>
          </w:p>
        </w:tc>
        <w:tc>
          <w:tcPr>
            <w:tcW w:w="3019" w:type="dxa"/>
            <w:tcBorders>
              <w:top w:val="nil"/>
              <w:left w:val="single" w:sz="4" w:space="0" w:color="auto"/>
              <w:bottom w:val="nil"/>
              <w:right w:val="single" w:sz="4" w:space="0" w:color="auto"/>
            </w:tcBorders>
          </w:tcPr>
          <w:p w14:paraId="7A52627A" w14:textId="77777777" w:rsidR="000E0867" w:rsidRDefault="000E0867" w:rsidP="005249CD">
            <w:pPr>
              <w:pStyle w:val="TAC"/>
              <w:widowControl w:val="0"/>
              <w:rPr>
                <w:lang w:eastAsia="zh-CN" w:bidi="ar"/>
              </w:rPr>
            </w:pPr>
            <w:r>
              <w:rPr>
                <w:lang w:eastAsia="zh-CN" w:bidi="ar"/>
              </w:rPr>
              <w:t>CA_n2A-n48A</w:t>
            </w:r>
          </w:p>
          <w:p w14:paraId="4598D855" w14:textId="77777777" w:rsidR="000E0867" w:rsidRDefault="000E0867" w:rsidP="005249CD">
            <w:pPr>
              <w:pStyle w:val="TAC"/>
              <w:widowControl w:val="0"/>
              <w:rPr>
                <w:lang w:eastAsia="zh-CN" w:bidi="ar"/>
              </w:rPr>
            </w:pPr>
            <w:r>
              <w:rPr>
                <w:lang w:eastAsia="zh-CN" w:bidi="ar"/>
              </w:rPr>
              <w:t>CA_n2A-n66A</w:t>
            </w:r>
          </w:p>
          <w:p w14:paraId="13B01205" w14:textId="77777777" w:rsidR="000E0867" w:rsidRPr="006148CA" w:rsidRDefault="000E0867" w:rsidP="005249CD">
            <w:pPr>
              <w:pStyle w:val="TAC"/>
              <w:widowControl w:val="0"/>
              <w:rPr>
                <w:lang w:eastAsia="zh-CN" w:bidi="ar"/>
              </w:rPr>
            </w:pPr>
            <w:r>
              <w:rPr>
                <w:lang w:eastAsia="zh-CN" w:bidi="ar"/>
              </w:rPr>
              <w:t>CA_n2A-n77A</w:t>
            </w:r>
          </w:p>
          <w:p w14:paraId="64AFF4D3" w14:textId="77777777" w:rsidR="000E0867" w:rsidRDefault="000E0867" w:rsidP="005249CD">
            <w:pPr>
              <w:pStyle w:val="TAC"/>
              <w:widowControl w:val="0"/>
              <w:rPr>
                <w:lang w:eastAsia="zh-CN" w:bidi="ar"/>
              </w:rPr>
            </w:pPr>
            <w:r>
              <w:rPr>
                <w:lang w:eastAsia="zh-CN" w:bidi="ar"/>
              </w:rPr>
              <w:t>CA_n48A-n66A</w:t>
            </w:r>
          </w:p>
          <w:p w14:paraId="4D502688" w14:textId="77777777" w:rsidR="000E0867" w:rsidRPr="001141C9" w:rsidRDefault="000E0867" w:rsidP="005249CD">
            <w:pPr>
              <w:pStyle w:val="TAC"/>
              <w:keepNext w:val="0"/>
              <w:keepLines w:val="0"/>
              <w:widowControl w:val="0"/>
              <w:rPr>
                <w:lang w:eastAsia="zh-CN" w:bidi="ar"/>
              </w:rPr>
            </w:pPr>
            <w:r>
              <w:rPr>
                <w:lang w:eastAsia="zh-CN" w:bidi="ar"/>
              </w:rPr>
              <w:t>CA_n66A-n77A</w:t>
            </w:r>
          </w:p>
        </w:tc>
        <w:tc>
          <w:tcPr>
            <w:tcW w:w="1409" w:type="dxa"/>
            <w:tcBorders>
              <w:top w:val="single" w:sz="4" w:space="0" w:color="auto"/>
              <w:left w:val="single" w:sz="4" w:space="0" w:color="auto"/>
              <w:bottom w:val="single" w:sz="4" w:space="0" w:color="auto"/>
              <w:right w:val="single" w:sz="4" w:space="0" w:color="auto"/>
            </w:tcBorders>
          </w:tcPr>
          <w:p w14:paraId="16E30E1E" w14:textId="77777777" w:rsidR="000E0867" w:rsidRDefault="000E0867" w:rsidP="005249CD">
            <w:pPr>
              <w:pStyle w:val="TAC"/>
              <w:keepNext w:val="0"/>
              <w:keepLines w:val="0"/>
              <w:widowControl w:val="0"/>
              <w:rPr>
                <w:lang w:eastAsia="zh-CN"/>
              </w:rPr>
            </w:pPr>
            <w:r>
              <w:rPr>
                <w:rFonts w:eastAsia="DengXian"/>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1FA15F28" w14:textId="77777777" w:rsidR="000E0867" w:rsidRDefault="000E0867" w:rsidP="005249CD">
            <w:pPr>
              <w:pStyle w:val="TAC"/>
              <w:keepNext w:val="0"/>
              <w:keepLines w:val="0"/>
              <w:widowControl w:val="0"/>
              <w:rPr>
                <w:rFonts w:cs="Arial"/>
                <w:szCs w:val="18"/>
                <w:lang w:bidi="ar"/>
              </w:rPr>
            </w:pPr>
            <w:r>
              <w:rPr>
                <w:rFonts w:cs="Arial"/>
                <w:szCs w:val="18"/>
                <w:lang w:bidi="ar"/>
              </w:rPr>
              <w:t>CA_n2(2A)_BCS 4 and 5</w:t>
            </w:r>
          </w:p>
        </w:tc>
        <w:tc>
          <w:tcPr>
            <w:tcW w:w="2724" w:type="dxa"/>
            <w:tcBorders>
              <w:top w:val="single" w:sz="4" w:space="0" w:color="auto"/>
              <w:left w:val="single" w:sz="4" w:space="0" w:color="auto"/>
              <w:bottom w:val="nil"/>
              <w:right w:val="single" w:sz="4" w:space="0" w:color="auto"/>
            </w:tcBorders>
          </w:tcPr>
          <w:p w14:paraId="0CCC353C"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737855" w:rsidRPr="001141C9" w14:paraId="7BC7FF1E" w14:textId="77777777" w:rsidTr="006709FB">
        <w:trPr>
          <w:jc w:val="center"/>
        </w:trPr>
        <w:tc>
          <w:tcPr>
            <w:tcW w:w="2916" w:type="dxa"/>
            <w:tcBorders>
              <w:top w:val="nil"/>
              <w:left w:val="single" w:sz="4" w:space="0" w:color="auto"/>
              <w:bottom w:val="nil"/>
              <w:right w:val="single" w:sz="4" w:space="0" w:color="auto"/>
            </w:tcBorders>
          </w:tcPr>
          <w:p w14:paraId="069DE31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21EC53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181E971" w14:textId="77777777" w:rsidR="000E0867" w:rsidRDefault="000E0867" w:rsidP="005249CD">
            <w:pPr>
              <w:pStyle w:val="TAC"/>
              <w:keepNext w:val="0"/>
              <w:keepLines w:val="0"/>
              <w:widowControl w:val="0"/>
              <w:rPr>
                <w:lang w:eastAsia="zh-CN"/>
              </w:rPr>
            </w:pPr>
            <w:r>
              <w:rPr>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FE548BB" w14:textId="77777777" w:rsidR="000E0867" w:rsidRDefault="000E0867" w:rsidP="005249CD">
            <w:pPr>
              <w:pStyle w:val="TAC"/>
              <w:keepNext w:val="0"/>
              <w:keepLines w:val="0"/>
              <w:widowControl w:val="0"/>
              <w:rPr>
                <w:rFonts w:cs="Arial"/>
                <w:szCs w:val="18"/>
                <w:lang w:bidi="ar"/>
              </w:rPr>
            </w:pPr>
            <w:r>
              <w:rPr>
                <w:rFonts w:cs="Arial"/>
                <w:szCs w:val="18"/>
                <w:lang w:bidi="ar"/>
              </w:rPr>
              <w:t>n48 channel bandwidths in Table 5.3.5-1</w:t>
            </w:r>
          </w:p>
        </w:tc>
        <w:tc>
          <w:tcPr>
            <w:tcW w:w="2724" w:type="dxa"/>
            <w:tcBorders>
              <w:top w:val="nil"/>
              <w:left w:val="single" w:sz="4" w:space="0" w:color="auto"/>
              <w:bottom w:val="nil"/>
              <w:right w:val="single" w:sz="4" w:space="0" w:color="auto"/>
            </w:tcBorders>
          </w:tcPr>
          <w:p w14:paraId="6A23D5A5" w14:textId="77777777" w:rsidR="000E0867" w:rsidRPr="001141C9" w:rsidRDefault="000E0867" w:rsidP="005249CD">
            <w:pPr>
              <w:pStyle w:val="TAC"/>
              <w:keepNext w:val="0"/>
              <w:keepLines w:val="0"/>
              <w:widowControl w:val="0"/>
              <w:rPr>
                <w:lang w:eastAsia="zh-CN" w:bidi="ar"/>
              </w:rPr>
            </w:pPr>
          </w:p>
        </w:tc>
      </w:tr>
      <w:tr w:rsidR="00737855" w:rsidRPr="001141C9" w14:paraId="1E540518" w14:textId="77777777" w:rsidTr="006709FB">
        <w:trPr>
          <w:jc w:val="center"/>
        </w:trPr>
        <w:tc>
          <w:tcPr>
            <w:tcW w:w="2916" w:type="dxa"/>
            <w:tcBorders>
              <w:top w:val="nil"/>
              <w:left w:val="single" w:sz="4" w:space="0" w:color="auto"/>
              <w:bottom w:val="nil"/>
              <w:right w:val="single" w:sz="4" w:space="0" w:color="auto"/>
            </w:tcBorders>
          </w:tcPr>
          <w:p w14:paraId="42931C7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0B87AD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04C7F7D" w14:textId="77777777" w:rsidR="000E0867" w:rsidRDefault="000E0867" w:rsidP="005249CD">
            <w:pPr>
              <w:pStyle w:val="TAC"/>
              <w:keepNext w:val="0"/>
              <w:keepLines w:val="0"/>
              <w:widowControl w:val="0"/>
              <w:rPr>
                <w:lang w:eastAsia="zh-CN"/>
              </w:rPr>
            </w:pPr>
            <w:r>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1C3B6E6" w14:textId="77777777" w:rsidR="000E0867" w:rsidRDefault="000E0867" w:rsidP="005249CD">
            <w:pPr>
              <w:pStyle w:val="TAC"/>
              <w:keepNext w:val="0"/>
              <w:keepLines w:val="0"/>
              <w:widowControl w:val="0"/>
              <w:rPr>
                <w:rFonts w:cs="Arial"/>
                <w:szCs w:val="18"/>
                <w:lang w:bidi="ar"/>
              </w:rPr>
            </w:pPr>
            <w:r>
              <w:rPr>
                <w:rFonts w:cs="Arial"/>
                <w:szCs w:val="18"/>
                <w:lang w:bidi="ar"/>
              </w:rPr>
              <w:t>n66 channel bandwidths in Table 5.3.5-1</w:t>
            </w:r>
          </w:p>
        </w:tc>
        <w:tc>
          <w:tcPr>
            <w:tcW w:w="2724" w:type="dxa"/>
            <w:tcBorders>
              <w:top w:val="nil"/>
              <w:left w:val="single" w:sz="4" w:space="0" w:color="auto"/>
              <w:bottom w:val="nil"/>
              <w:right w:val="single" w:sz="4" w:space="0" w:color="auto"/>
            </w:tcBorders>
          </w:tcPr>
          <w:p w14:paraId="7C4C833F" w14:textId="77777777" w:rsidR="000E0867" w:rsidRPr="001141C9" w:rsidRDefault="000E0867" w:rsidP="005249CD">
            <w:pPr>
              <w:pStyle w:val="TAC"/>
              <w:keepNext w:val="0"/>
              <w:keepLines w:val="0"/>
              <w:widowControl w:val="0"/>
              <w:rPr>
                <w:lang w:eastAsia="zh-CN" w:bidi="ar"/>
              </w:rPr>
            </w:pPr>
          </w:p>
        </w:tc>
      </w:tr>
      <w:tr w:rsidR="00737855" w:rsidRPr="001141C9" w14:paraId="6BFC291C" w14:textId="77777777" w:rsidTr="006709FB">
        <w:trPr>
          <w:jc w:val="center"/>
        </w:trPr>
        <w:tc>
          <w:tcPr>
            <w:tcW w:w="2916" w:type="dxa"/>
            <w:tcBorders>
              <w:top w:val="nil"/>
              <w:left w:val="single" w:sz="4" w:space="0" w:color="auto"/>
              <w:bottom w:val="single" w:sz="4" w:space="0" w:color="auto"/>
              <w:right w:val="single" w:sz="4" w:space="0" w:color="auto"/>
            </w:tcBorders>
          </w:tcPr>
          <w:p w14:paraId="1854314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0F3362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D723DD4" w14:textId="77777777" w:rsidR="000E0867" w:rsidRDefault="000E0867" w:rsidP="005249CD">
            <w:pPr>
              <w:pStyle w:val="TAC"/>
              <w:keepNext w:val="0"/>
              <w:keepLines w:val="0"/>
              <w:widowControl w:val="0"/>
              <w:rPr>
                <w:lang w:eastAsia="zh-CN"/>
              </w:rPr>
            </w:pPr>
            <w:r>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2BAD3FE" w14:textId="77777777" w:rsidR="000E0867" w:rsidRDefault="000E0867" w:rsidP="005249CD">
            <w:pPr>
              <w:pStyle w:val="TAC"/>
              <w:keepNext w:val="0"/>
              <w:keepLines w:val="0"/>
              <w:widowControl w:val="0"/>
              <w:rPr>
                <w:rFonts w:cs="Arial"/>
                <w:szCs w:val="18"/>
                <w:lang w:bidi="ar"/>
              </w:rPr>
            </w:pPr>
            <w:r>
              <w:rPr>
                <w:rFonts w:cs="Arial"/>
                <w:szCs w:val="18"/>
                <w:lang w:bidi="ar"/>
              </w:rPr>
              <w:t>n77 channel bandwidths in Table 5.3.5-1</w:t>
            </w:r>
          </w:p>
        </w:tc>
        <w:tc>
          <w:tcPr>
            <w:tcW w:w="2724" w:type="dxa"/>
            <w:tcBorders>
              <w:top w:val="nil"/>
              <w:left w:val="single" w:sz="4" w:space="0" w:color="auto"/>
              <w:bottom w:val="single" w:sz="4" w:space="0" w:color="auto"/>
              <w:right w:val="single" w:sz="4" w:space="0" w:color="auto"/>
            </w:tcBorders>
          </w:tcPr>
          <w:p w14:paraId="34639948" w14:textId="77777777" w:rsidR="000E0867" w:rsidRPr="001141C9" w:rsidRDefault="000E0867" w:rsidP="005249CD">
            <w:pPr>
              <w:pStyle w:val="TAC"/>
              <w:keepNext w:val="0"/>
              <w:keepLines w:val="0"/>
              <w:widowControl w:val="0"/>
              <w:rPr>
                <w:lang w:eastAsia="zh-CN" w:bidi="ar"/>
              </w:rPr>
            </w:pPr>
          </w:p>
        </w:tc>
      </w:tr>
      <w:tr w:rsidR="000E0867" w:rsidRPr="001141C9" w14:paraId="16515725" w14:textId="77777777" w:rsidTr="006709FB">
        <w:trPr>
          <w:jc w:val="center"/>
        </w:trPr>
        <w:tc>
          <w:tcPr>
            <w:tcW w:w="2916" w:type="dxa"/>
            <w:tcBorders>
              <w:top w:val="single" w:sz="4" w:space="0" w:color="auto"/>
              <w:left w:val="single" w:sz="4" w:space="0" w:color="auto"/>
              <w:bottom w:val="nil"/>
              <w:right w:val="single" w:sz="4" w:space="0" w:color="auto"/>
            </w:tcBorders>
          </w:tcPr>
          <w:p w14:paraId="43C1FBBA" w14:textId="77777777" w:rsidR="000E0867" w:rsidRPr="001141C9" w:rsidRDefault="000E0867" w:rsidP="005249CD">
            <w:pPr>
              <w:pStyle w:val="TAC"/>
              <w:keepNext w:val="0"/>
              <w:keepLines w:val="0"/>
              <w:widowControl w:val="0"/>
              <w:rPr>
                <w:lang w:eastAsia="zh-CN" w:bidi="ar"/>
              </w:rPr>
            </w:pPr>
            <w:r w:rsidRPr="001141C9">
              <w:rPr>
                <w:lang w:eastAsia="zh-CN"/>
              </w:rPr>
              <w:t>CA_n2A-n48B-n66A-n77A</w:t>
            </w:r>
          </w:p>
        </w:tc>
        <w:tc>
          <w:tcPr>
            <w:tcW w:w="3019" w:type="dxa"/>
            <w:tcBorders>
              <w:top w:val="single" w:sz="4" w:space="0" w:color="auto"/>
              <w:left w:val="single" w:sz="4" w:space="0" w:color="auto"/>
              <w:bottom w:val="nil"/>
              <w:right w:val="single" w:sz="4" w:space="0" w:color="auto"/>
            </w:tcBorders>
          </w:tcPr>
          <w:p w14:paraId="03E2DF6C" w14:textId="77777777" w:rsidR="000E0867" w:rsidRPr="001141C9" w:rsidRDefault="000E0867" w:rsidP="005249CD">
            <w:pPr>
              <w:pStyle w:val="TAC"/>
              <w:keepNext w:val="0"/>
              <w:keepLines w:val="0"/>
              <w:widowControl w:val="0"/>
              <w:rPr>
                <w:lang w:eastAsia="zh-CN" w:bidi="ar"/>
              </w:rPr>
            </w:pPr>
            <w:r w:rsidRPr="001141C9">
              <w:rPr>
                <w:lang w:eastAsia="zh-CN"/>
              </w:rPr>
              <w:t>n77</w:t>
            </w:r>
            <w:r w:rsidRPr="001141C9">
              <w:rPr>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31A1E556"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AE7E970"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1DF33552"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737855" w:rsidRPr="001141C9" w14:paraId="04969052" w14:textId="77777777" w:rsidTr="006709FB">
        <w:trPr>
          <w:jc w:val="center"/>
        </w:trPr>
        <w:tc>
          <w:tcPr>
            <w:tcW w:w="2916" w:type="dxa"/>
            <w:tcBorders>
              <w:top w:val="nil"/>
              <w:left w:val="single" w:sz="4" w:space="0" w:color="auto"/>
              <w:bottom w:val="nil"/>
              <w:right w:val="single" w:sz="4" w:space="0" w:color="auto"/>
            </w:tcBorders>
          </w:tcPr>
          <w:p w14:paraId="4988DD7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2A3F7F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76C9640" w14:textId="77777777" w:rsidR="000E0867" w:rsidRPr="001141C9" w:rsidRDefault="000E0867" w:rsidP="005249CD">
            <w:pPr>
              <w:pStyle w:val="TAC"/>
              <w:keepNext w:val="0"/>
              <w:keepLines w:val="0"/>
              <w:widowControl w:val="0"/>
              <w:rPr>
                <w:lang w:eastAsia="zh-CN" w:bidi="ar"/>
              </w:rPr>
            </w:pPr>
            <w:r w:rsidRPr="001141C9">
              <w:rPr>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6BCCCEB8" w14:textId="77777777" w:rsidR="000E0867" w:rsidRPr="001141C9" w:rsidRDefault="000E0867" w:rsidP="005249CD">
            <w:pPr>
              <w:pStyle w:val="TAC"/>
              <w:keepNext w:val="0"/>
              <w:keepLines w:val="0"/>
              <w:widowControl w:val="0"/>
              <w:rPr>
                <w:lang w:eastAsia="zh-CN" w:bidi="ar"/>
              </w:rPr>
            </w:pPr>
            <w:r w:rsidRPr="001141C9">
              <w:rPr>
                <w:lang w:eastAsia="zh-CN"/>
              </w:rPr>
              <w:t>CA_n48B_BCS1</w:t>
            </w:r>
          </w:p>
        </w:tc>
        <w:tc>
          <w:tcPr>
            <w:tcW w:w="2724" w:type="dxa"/>
            <w:tcBorders>
              <w:top w:val="nil"/>
              <w:left w:val="single" w:sz="4" w:space="0" w:color="auto"/>
              <w:bottom w:val="nil"/>
              <w:right w:val="single" w:sz="4" w:space="0" w:color="auto"/>
            </w:tcBorders>
          </w:tcPr>
          <w:p w14:paraId="2B234EE6" w14:textId="77777777" w:rsidR="000E0867" w:rsidRPr="001141C9" w:rsidRDefault="000E0867" w:rsidP="005249CD">
            <w:pPr>
              <w:pStyle w:val="TAC"/>
              <w:keepNext w:val="0"/>
              <w:keepLines w:val="0"/>
              <w:widowControl w:val="0"/>
              <w:rPr>
                <w:lang w:eastAsia="zh-CN" w:bidi="ar"/>
              </w:rPr>
            </w:pPr>
          </w:p>
        </w:tc>
      </w:tr>
      <w:tr w:rsidR="00737855" w:rsidRPr="001141C9" w14:paraId="650D4189" w14:textId="77777777" w:rsidTr="006709FB">
        <w:trPr>
          <w:jc w:val="center"/>
        </w:trPr>
        <w:tc>
          <w:tcPr>
            <w:tcW w:w="2916" w:type="dxa"/>
            <w:tcBorders>
              <w:top w:val="nil"/>
              <w:left w:val="single" w:sz="4" w:space="0" w:color="auto"/>
              <w:bottom w:val="nil"/>
              <w:right w:val="single" w:sz="4" w:space="0" w:color="auto"/>
            </w:tcBorders>
          </w:tcPr>
          <w:p w14:paraId="1F2B473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A5725D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C53EA1F" w14:textId="77777777" w:rsidR="000E0867" w:rsidRPr="001141C9" w:rsidRDefault="000E0867" w:rsidP="005249CD">
            <w:pPr>
              <w:pStyle w:val="TAC"/>
              <w:keepNext w:val="0"/>
              <w:keepLines w:val="0"/>
              <w:widowControl w:val="0"/>
              <w:rPr>
                <w:lang w:eastAsia="zh-CN" w:bidi="ar"/>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A497D8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10609A54" w14:textId="77777777" w:rsidR="000E0867" w:rsidRPr="001141C9" w:rsidRDefault="000E0867" w:rsidP="005249CD">
            <w:pPr>
              <w:pStyle w:val="TAC"/>
              <w:keepNext w:val="0"/>
              <w:keepLines w:val="0"/>
              <w:widowControl w:val="0"/>
              <w:rPr>
                <w:lang w:eastAsia="zh-CN" w:bidi="ar"/>
              </w:rPr>
            </w:pPr>
          </w:p>
        </w:tc>
      </w:tr>
      <w:tr w:rsidR="000E0867" w:rsidRPr="001141C9" w14:paraId="71D4AF59" w14:textId="77777777" w:rsidTr="006709FB">
        <w:trPr>
          <w:jc w:val="center"/>
        </w:trPr>
        <w:tc>
          <w:tcPr>
            <w:tcW w:w="2916" w:type="dxa"/>
            <w:tcBorders>
              <w:top w:val="nil"/>
              <w:left w:val="single" w:sz="4" w:space="0" w:color="auto"/>
              <w:bottom w:val="nil"/>
              <w:right w:val="single" w:sz="4" w:space="0" w:color="auto"/>
            </w:tcBorders>
          </w:tcPr>
          <w:p w14:paraId="4898076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0B5FC93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4B70690" w14:textId="77777777" w:rsidR="000E0867" w:rsidRPr="001141C9" w:rsidRDefault="000E0867" w:rsidP="005249CD">
            <w:pPr>
              <w:pStyle w:val="TAC"/>
              <w:keepNext w:val="0"/>
              <w:keepLines w:val="0"/>
              <w:widowControl w:val="0"/>
              <w:rPr>
                <w:lang w:eastAsia="zh-CN" w:bidi="ar"/>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C83BC5F"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4DE5E4E" w14:textId="77777777" w:rsidR="000E0867" w:rsidRPr="001141C9" w:rsidRDefault="000E0867" w:rsidP="005249CD">
            <w:pPr>
              <w:pStyle w:val="TAC"/>
              <w:keepNext w:val="0"/>
              <w:keepLines w:val="0"/>
              <w:widowControl w:val="0"/>
              <w:rPr>
                <w:lang w:eastAsia="zh-CN" w:bidi="ar"/>
              </w:rPr>
            </w:pPr>
          </w:p>
        </w:tc>
      </w:tr>
      <w:tr w:rsidR="000E0867" w:rsidRPr="001141C9" w14:paraId="796D8D16" w14:textId="77777777" w:rsidTr="006709FB">
        <w:trPr>
          <w:jc w:val="center"/>
        </w:trPr>
        <w:tc>
          <w:tcPr>
            <w:tcW w:w="2916" w:type="dxa"/>
            <w:tcBorders>
              <w:top w:val="nil"/>
              <w:left w:val="single" w:sz="4" w:space="0" w:color="auto"/>
              <w:bottom w:val="nil"/>
              <w:right w:val="single" w:sz="4" w:space="0" w:color="auto"/>
            </w:tcBorders>
          </w:tcPr>
          <w:p w14:paraId="0757E172"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51708C7C"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65CA421E" w14:textId="77777777" w:rsidR="000E0867" w:rsidRPr="001141C9" w:rsidRDefault="000E0867" w:rsidP="005249CD">
            <w:pPr>
              <w:pStyle w:val="TAC"/>
              <w:keepNext w:val="0"/>
              <w:keepLines w:val="0"/>
              <w:widowControl w:val="0"/>
              <w:rPr>
                <w:b/>
                <w:lang w:eastAsia="zh-CN"/>
              </w:rPr>
            </w:pPr>
            <w:r w:rsidRPr="001141C9">
              <w:rPr>
                <w:lang w:eastAsia="zh-CN"/>
              </w:rPr>
              <w:t>CA_n2A-n48A</w:t>
            </w:r>
          </w:p>
          <w:p w14:paraId="1B576745" w14:textId="77777777" w:rsidR="000E0867" w:rsidRPr="001141C9" w:rsidRDefault="000E0867" w:rsidP="005249CD">
            <w:pPr>
              <w:pStyle w:val="TAC"/>
              <w:keepNext w:val="0"/>
              <w:keepLines w:val="0"/>
              <w:widowControl w:val="0"/>
              <w:rPr>
                <w:b/>
                <w:lang w:eastAsia="zh-CN"/>
              </w:rPr>
            </w:pPr>
            <w:r w:rsidRPr="001141C9">
              <w:rPr>
                <w:lang w:eastAsia="zh-CN"/>
              </w:rPr>
              <w:t>CA_n2A-n66A</w:t>
            </w:r>
          </w:p>
          <w:p w14:paraId="03218AE7" w14:textId="77777777" w:rsidR="000E0867" w:rsidRPr="001141C9" w:rsidRDefault="000E0867" w:rsidP="005249CD">
            <w:pPr>
              <w:pStyle w:val="TAC"/>
              <w:keepNext w:val="0"/>
              <w:keepLines w:val="0"/>
              <w:widowControl w:val="0"/>
              <w:rPr>
                <w:b/>
                <w:lang w:eastAsia="zh-CN"/>
              </w:rPr>
            </w:pPr>
            <w:r w:rsidRPr="001141C9">
              <w:rPr>
                <w:lang w:eastAsia="zh-CN"/>
              </w:rPr>
              <w:t>CA_n2A-n77A</w:t>
            </w:r>
            <w:r w:rsidRPr="001141C9">
              <w:rPr>
                <w:vertAlign w:val="superscript"/>
                <w:lang w:eastAsia="zh-CN"/>
              </w:rPr>
              <w:t>5</w:t>
            </w:r>
          </w:p>
          <w:p w14:paraId="38DA6250" w14:textId="77777777" w:rsidR="000E0867" w:rsidRPr="001141C9" w:rsidRDefault="000E0867" w:rsidP="005249CD">
            <w:pPr>
              <w:pStyle w:val="TAC"/>
              <w:keepNext w:val="0"/>
              <w:keepLines w:val="0"/>
              <w:widowControl w:val="0"/>
              <w:rPr>
                <w:b/>
                <w:lang w:eastAsia="zh-CN"/>
              </w:rPr>
            </w:pPr>
            <w:r w:rsidRPr="001141C9">
              <w:rPr>
                <w:lang w:eastAsia="zh-CN"/>
              </w:rPr>
              <w:t>CA_n48A-n66A</w:t>
            </w:r>
          </w:p>
          <w:p w14:paraId="2CFA58DA" w14:textId="77777777" w:rsidR="000E0867" w:rsidRPr="001141C9" w:rsidRDefault="000E0867" w:rsidP="005249CD">
            <w:pPr>
              <w:pStyle w:val="TAC"/>
              <w:keepNext w:val="0"/>
              <w:keepLines w:val="0"/>
              <w:widowControl w:val="0"/>
              <w:rPr>
                <w:lang w:eastAsia="zh-CN" w:bidi="ar"/>
              </w:rPr>
            </w:pPr>
            <w:r w:rsidRPr="001141C9">
              <w:rPr>
                <w:lang w:eastAsia="zh-CN"/>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B2F801C"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8526EA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5D6B5375"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0F2EC9C5" w14:textId="77777777" w:rsidTr="006709FB">
        <w:trPr>
          <w:jc w:val="center"/>
        </w:trPr>
        <w:tc>
          <w:tcPr>
            <w:tcW w:w="2916" w:type="dxa"/>
            <w:tcBorders>
              <w:top w:val="nil"/>
              <w:left w:val="single" w:sz="4" w:space="0" w:color="auto"/>
              <w:bottom w:val="nil"/>
              <w:right w:val="single" w:sz="4" w:space="0" w:color="auto"/>
            </w:tcBorders>
          </w:tcPr>
          <w:p w14:paraId="7ACA802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5A4098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10D5488"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770C7DD" w14:textId="77777777" w:rsidR="000E0867" w:rsidRPr="001141C9" w:rsidRDefault="000E0867" w:rsidP="005249CD">
            <w:pPr>
              <w:pStyle w:val="TAC"/>
              <w:keepNext w:val="0"/>
              <w:keepLines w:val="0"/>
              <w:widowControl w:val="0"/>
              <w:rPr>
                <w:lang w:eastAsia="zh-CN" w:bidi="ar"/>
              </w:rPr>
            </w:pPr>
            <w:r w:rsidRPr="001141C9">
              <w:rPr>
                <w:lang w:eastAsia="zh-CN"/>
              </w:rPr>
              <w:t>CA_n48B_BCS0</w:t>
            </w:r>
          </w:p>
        </w:tc>
        <w:tc>
          <w:tcPr>
            <w:tcW w:w="2724" w:type="dxa"/>
            <w:tcBorders>
              <w:top w:val="nil"/>
              <w:left w:val="single" w:sz="4" w:space="0" w:color="auto"/>
              <w:bottom w:val="nil"/>
              <w:right w:val="single" w:sz="4" w:space="0" w:color="auto"/>
            </w:tcBorders>
          </w:tcPr>
          <w:p w14:paraId="7CB036AF" w14:textId="77777777" w:rsidR="000E0867" w:rsidRPr="001141C9" w:rsidRDefault="000E0867" w:rsidP="005249CD">
            <w:pPr>
              <w:pStyle w:val="TAC"/>
              <w:keepNext w:val="0"/>
              <w:keepLines w:val="0"/>
              <w:widowControl w:val="0"/>
              <w:rPr>
                <w:lang w:eastAsia="zh-CN" w:bidi="ar"/>
              </w:rPr>
            </w:pPr>
          </w:p>
        </w:tc>
      </w:tr>
      <w:tr w:rsidR="000E0867" w:rsidRPr="001141C9" w14:paraId="7CF26DCB" w14:textId="77777777" w:rsidTr="006709FB">
        <w:trPr>
          <w:jc w:val="center"/>
        </w:trPr>
        <w:tc>
          <w:tcPr>
            <w:tcW w:w="2916" w:type="dxa"/>
            <w:tcBorders>
              <w:top w:val="nil"/>
              <w:left w:val="single" w:sz="4" w:space="0" w:color="auto"/>
              <w:bottom w:val="nil"/>
              <w:right w:val="single" w:sz="4" w:space="0" w:color="auto"/>
            </w:tcBorders>
          </w:tcPr>
          <w:p w14:paraId="10FF372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9F3899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EF15491"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B46372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1FBEFCBC" w14:textId="77777777" w:rsidR="000E0867" w:rsidRPr="001141C9" w:rsidRDefault="000E0867" w:rsidP="005249CD">
            <w:pPr>
              <w:pStyle w:val="TAC"/>
              <w:keepNext w:val="0"/>
              <w:keepLines w:val="0"/>
              <w:widowControl w:val="0"/>
              <w:rPr>
                <w:lang w:eastAsia="zh-CN" w:bidi="ar"/>
              </w:rPr>
            </w:pPr>
          </w:p>
        </w:tc>
      </w:tr>
      <w:tr w:rsidR="000E0867" w:rsidRPr="001141C9" w14:paraId="220BDA53" w14:textId="77777777" w:rsidTr="006709FB">
        <w:trPr>
          <w:jc w:val="center"/>
        </w:trPr>
        <w:tc>
          <w:tcPr>
            <w:tcW w:w="2916" w:type="dxa"/>
            <w:tcBorders>
              <w:top w:val="nil"/>
              <w:left w:val="single" w:sz="4" w:space="0" w:color="auto"/>
              <w:bottom w:val="nil"/>
              <w:right w:val="single" w:sz="4" w:space="0" w:color="auto"/>
            </w:tcBorders>
          </w:tcPr>
          <w:p w14:paraId="7B6AF91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1E3847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05D5BE4"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89AF612"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BDEEBE1" w14:textId="77777777" w:rsidR="000E0867" w:rsidRPr="001141C9" w:rsidRDefault="000E0867" w:rsidP="005249CD">
            <w:pPr>
              <w:pStyle w:val="TAC"/>
              <w:keepNext w:val="0"/>
              <w:keepLines w:val="0"/>
              <w:widowControl w:val="0"/>
              <w:rPr>
                <w:lang w:eastAsia="zh-CN" w:bidi="ar"/>
              </w:rPr>
            </w:pPr>
          </w:p>
        </w:tc>
      </w:tr>
      <w:tr w:rsidR="00737855" w:rsidRPr="001141C9" w14:paraId="5446D8D3" w14:textId="77777777" w:rsidTr="006709FB">
        <w:trPr>
          <w:jc w:val="center"/>
        </w:trPr>
        <w:tc>
          <w:tcPr>
            <w:tcW w:w="2916" w:type="dxa"/>
            <w:tcBorders>
              <w:top w:val="nil"/>
              <w:left w:val="single" w:sz="4" w:space="0" w:color="auto"/>
              <w:bottom w:val="nil"/>
              <w:right w:val="single" w:sz="4" w:space="0" w:color="auto"/>
            </w:tcBorders>
          </w:tcPr>
          <w:p w14:paraId="3BC375D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48CDB8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ACF8245"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5C566E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vMerge w:val="restart"/>
            <w:tcBorders>
              <w:top w:val="single" w:sz="4" w:space="0" w:color="auto"/>
              <w:left w:val="single" w:sz="4" w:space="0" w:color="auto"/>
              <w:right w:val="single" w:sz="4" w:space="0" w:color="auto"/>
            </w:tcBorders>
          </w:tcPr>
          <w:p w14:paraId="410ABECF" w14:textId="77777777" w:rsidR="000E0867" w:rsidRPr="001141C9" w:rsidRDefault="000E0867" w:rsidP="005249CD">
            <w:pPr>
              <w:pStyle w:val="TAC"/>
              <w:keepNext w:val="0"/>
              <w:keepLines w:val="0"/>
              <w:widowControl w:val="0"/>
              <w:rPr>
                <w:lang w:eastAsia="zh-CN" w:bidi="ar"/>
              </w:rPr>
            </w:pPr>
            <w:r w:rsidRPr="001141C9">
              <w:rPr>
                <w:lang w:eastAsia="zh-CN" w:bidi="ar"/>
              </w:rPr>
              <w:t>2</w:t>
            </w:r>
          </w:p>
        </w:tc>
      </w:tr>
      <w:tr w:rsidR="00737855" w:rsidRPr="001141C9" w14:paraId="18D32D0C" w14:textId="77777777" w:rsidTr="006709FB">
        <w:trPr>
          <w:jc w:val="center"/>
        </w:trPr>
        <w:tc>
          <w:tcPr>
            <w:tcW w:w="2916" w:type="dxa"/>
            <w:tcBorders>
              <w:top w:val="nil"/>
              <w:left w:val="single" w:sz="4" w:space="0" w:color="auto"/>
              <w:bottom w:val="nil"/>
              <w:right w:val="single" w:sz="4" w:space="0" w:color="auto"/>
            </w:tcBorders>
          </w:tcPr>
          <w:p w14:paraId="3CF8F76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637578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42673C0"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523330B7" w14:textId="77777777" w:rsidR="000E0867" w:rsidRPr="001141C9" w:rsidRDefault="000E0867" w:rsidP="005249CD">
            <w:pPr>
              <w:pStyle w:val="TAC"/>
              <w:keepNext w:val="0"/>
              <w:keepLines w:val="0"/>
              <w:widowControl w:val="0"/>
              <w:rPr>
                <w:lang w:eastAsia="zh-CN" w:bidi="ar"/>
              </w:rPr>
            </w:pPr>
            <w:r w:rsidRPr="001141C9">
              <w:rPr>
                <w:lang w:eastAsia="zh-CN"/>
              </w:rPr>
              <w:t>CA_n48B_BCS1</w:t>
            </w:r>
          </w:p>
        </w:tc>
        <w:tc>
          <w:tcPr>
            <w:tcW w:w="2724" w:type="dxa"/>
            <w:vMerge/>
            <w:tcBorders>
              <w:left w:val="single" w:sz="4" w:space="0" w:color="auto"/>
              <w:right w:val="single" w:sz="4" w:space="0" w:color="auto"/>
            </w:tcBorders>
          </w:tcPr>
          <w:p w14:paraId="10E0BD84" w14:textId="77777777" w:rsidR="000E0867" w:rsidRPr="001141C9" w:rsidRDefault="000E0867" w:rsidP="005249CD">
            <w:pPr>
              <w:pStyle w:val="TAC"/>
              <w:keepNext w:val="0"/>
              <w:keepLines w:val="0"/>
              <w:widowControl w:val="0"/>
              <w:rPr>
                <w:lang w:eastAsia="zh-CN" w:bidi="ar"/>
              </w:rPr>
            </w:pPr>
          </w:p>
        </w:tc>
      </w:tr>
      <w:tr w:rsidR="00737855" w:rsidRPr="001141C9" w14:paraId="0589087F" w14:textId="77777777" w:rsidTr="006709FB">
        <w:trPr>
          <w:jc w:val="center"/>
        </w:trPr>
        <w:tc>
          <w:tcPr>
            <w:tcW w:w="2916" w:type="dxa"/>
            <w:tcBorders>
              <w:top w:val="nil"/>
              <w:left w:val="single" w:sz="4" w:space="0" w:color="auto"/>
              <w:bottom w:val="nil"/>
              <w:right w:val="single" w:sz="4" w:space="0" w:color="auto"/>
            </w:tcBorders>
          </w:tcPr>
          <w:p w14:paraId="7873F2C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334EEA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0B4E910"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75E0DE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vMerge/>
            <w:tcBorders>
              <w:left w:val="single" w:sz="4" w:space="0" w:color="auto"/>
              <w:right w:val="single" w:sz="4" w:space="0" w:color="auto"/>
            </w:tcBorders>
          </w:tcPr>
          <w:p w14:paraId="1E49853C" w14:textId="77777777" w:rsidR="000E0867" w:rsidRPr="001141C9" w:rsidRDefault="000E0867" w:rsidP="005249CD">
            <w:pPr>
              <w:pStyle w:val="TAC"/>
              <w:keepNext w:val="0"/>
              <w:keepLines w:val="0"/>
              <w:widowControl w:val="0"/>
              <w:rPr>
                <w:lang w:eastAsia="zh-CN" w:bidi="ar"/>
              </w:rPr>
            </w:pPr>
          </w:p>
        </w:tc>
      </w:tr>
      <w:tr w:rsidR="000E0867" w:rsidRPr="001141C9" w14:paraId="66256DE6" w14:textId="77777777" w:rsidTr="006709FB">
        <w:trPr>
          <w:jc w:val="center"/>
        </w:trPr>
        <w:tc>
          <w:tcPr>
            <w:tcW w:w="2916" w:type="dxa"/>
            <w:tcBorders>
              <w:top w:val="nil"/>
              <w:left w:val="single" w:sz="4" w:space="0" w:color="auto"/>
              <w:bottom w:val="nil"/>
              <w:right w:val="single" w:sz="4" w:space="0" w:color="auto"/>
            </w:tcBorders>
          </w:tcPr>
          <w:p w14:paraId="75179E5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62358C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510F7CC"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6FF2779"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vMerge/>
            <w:tcBorders>
              <w:left w:val="single" w:sz="4" w:space="0" w:color="auto"/>
              <w:bottom w:val="nil"/>
              <w:right w:val="single" w:sz="4" w:space="0" w:color="auto"/>
            </w:tcBorders>
          </w:tcPr>
          <w:p w14:paraId="659A290B" w14:textId="77777777" w:rsidR="000E0867" w:rsidRPr="001141C9" w:rsidRDefault="000E0867" w:rsidP="005249CD">
            <w:pPr>
              <w:pStyle w:val="TAC"/>
              <w:keepNext w:val="0"/>
              <w:keepLines w:val="0"/>
              <w:widowControl w:val="0"/>
              <w:rPr>
                <w:lang w:eastAsia="zh-CN" w:bidi="ar"/>
              </w:rPr>
            </w:pPr>
          </w:p>
        </w:tc>
      </w:tr>
      <w:tr w:rsidR="000E0867" w:rsidRPr="001141C9" w14:paraId="1F6493D6" w14:textId="77777777" w:rsidTr="006709FB">
        <w:trPr>
          <w:jc w:val="center"/>
        </w:trPr>
        <w:tc>
          <w:tcPr>
            <w:tcW w:w="2916" w:type="dxa"/>
            <w:tcBorders>
              <w:top w:val="nil"/>
              <w:left w:val="single" w:sz="4" w:space="0" w:color="auto"/>
              <w:bottom w:val="nil"/>
              <w:right w:val="single" w:sz="4" w:space="0" w:color="auto"/>
            </w:tcBorders>
          </w:tcPr>
          <w:p w14:paraId="44F607C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D94C3A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F234C51"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833870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7BD116CC" w14:textId="77777777" w:rsidR="000E0867" w:rsidRPr="001141C9" w:rsidRDefault="000E0867" w:rsidP="005249CD">
            <w:pPr>
              <w:pStyle w:val="TAC"/>
              <w:keepNext w:val="0"/>
              <w:keepLines w:val="0"/>
              <w:widowControl w:val="0"/>
              <w:rPr>
                <w:lang w:eastAsia="zh-CN" w:bidi="ar"/>
              </w:rPr>
            </w:pPr>
            <w:r w:rsidRPr="001141C9">
              <w:rPr>
                <w:lang w:eastAsia="zh-CN" w:bidi="ar"/>
              </w:rPr>
              <w:t>3</w:t>
            </w:r>
          </w:p>
        </w:tc>
      </w:tr>
      <w:tr w:rsidR="000E0867" w:rsidRPr="001141C9" w14:paraId="5BAA8D89" w14:textId="77777777" w:rsidTr="006709FB">
        <w:trPr>
          <w:jc w:val="center"/>
        </w:trPr>
        <w:tc>
          <w:tcPr>
            <w:tcW w:w="2916" w:type="dxa"/>
            <w:tcBorders>
              <w:top w:val="nil"/>
              <w:left w:val="single" w:sz="4" w:space="0" w:color="auto"/>
              <w:bottom w:val="nil"/>
              <w:right w:val="single" w:sz="4" w:space="0" w:color="auto"/>
            </w:tcBorders>
          </w:tcPr>
          <w:p w14:paraId="708838C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4F81C4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D621AA0"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7A43A80" w14:textId="77777777" w:rsidR="000E0867" w:rsidRPr="001141C9" w:rsidRDefault="000E0867" w:rsidP="005249CD">
            <w:pPr>
              <w:pStyle w:val="TAC"/>
              <w:keepNext w:val="0"/>
              <w:keepLines w:val="0"/>
              <w:widowControl w:val="0"/>
              <w:rPr>
                <w:lang w:eastAsia="zh-CN" w:bidi="ar"/>
              </w:rPr>
            </w:pPr>
            <w:r w:rsidRPr="001141C9">
              <w:rPr>
                <w:lang w:eastAsia="zh-CN"/>
              </w:rPr>
              <w:t>CA_n48B_BCS2</w:t>
            </w:r>
          </w:p>
        </w:tc>
        <w:tc>
          <w:tcPr>
            <w:tcW w:w="2724" w:type="dxa"/>
            <w:tcBorders>
              <w:top w:val="nil"/>
              <w:left w:val="single" w:sz="4" w:space="0" w:color="auto"/>
              <w:bottom w:val="nil"/>
              <w:right w:val="single" w:sz="4" w:space="0" w:color="auto"/>
            </w:tcBorders>
          </w:tcPr>
          <w:p w14:paraId="62651A30" w14:textId="77777777" w:rsidR="000E0867" w:rsidRPr="001141C9" w:rsidRDefault="000E0867" w:rsidP="005249CD">
            <w:pPr>
              <w:pStyle w:val="TAC"/>
              <w:keepNext w:val="0"/>
              <w:keepLines w:val="0"/>
              <w:widowControl w:val="0"/>
              <w:rPr>
                <w:lang w:eastAsia="zh-CN" w:bidi="ar"/>
              </w:rPr>
            </w:pPr>
          </w:p>
        </w:tc>
      </w:tr>
      <w:tr w:rsidR="000E0867" w:rsidRPr="001141C9" w14:paraId="272F4DFF" w14:textId="77777777" w:rsidTr="006709FB">
        <w:trPr>
          <w:jc w:val="center"/>
        </w:trPr>
        <w:tc>
          <w:tcPr>
            <w:tcW w:w="2916" w:type="dxa"/>
            <w:tcBorders>
              <w:top w:val="nil"/>
              <w:left w:val="single" w:sz="4" w:space="0" w:color="auto"/>
              <w:bottom w:val="nil"/>
              <w:right w:val="single" w:sz="4" w:space="0" w:color="auto"/>
            </w:tcBorders>
          </w:tcPr>
          <w:p w14:paraId="3904A26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1D716E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39621FD"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1A2B5B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7A22E16F" w14:textId="77777777" w:rsidR="000E0867" w:rsidRPr="001141C9" w:rsidRDefault="000E0867" w:rsidP="005249CD">
            <w:pPr>
              <w:pStyle w:val="TAC"/>
              <w:keepNext w:val="0"/>
              <w:keepLines w:val="0"/>
              <w:widowControl w:val="0"/>
              <w:rPr>
                <w:lang w:eastAsia="zh-CN" w:bidi="ar"/>
              </w:rPr>
            </w:pPr>
          </w:p>
        </w:tc>
      </w:tr>
      <w:tr w:rsidR="000E0867" w:rsidRPr="001141C9" w14:paraId="79A2AB44" w14:textId="77777777" w:rsidTr="006709FB">
        <w:trPr>
          <w:jc w:val="center"/>
        </w:trPr>
        <w:tc>
          <w:tcPr>
            <w:tcW w:w="2916" w:type="dxa"/>
            <w:tcBorders>
              <w:top w:val="nil"/>
              <w:left w:val="single" w:sz="4" w:space="0" w:color="auto"/>
              <w:bottom w:val="nil"/>
              <w:right w:val="single" w:sz="4" w:space="0" w:color="auto"/>
            </w:tcBorders>
          </w:tcPr>
          <w:p w14:paraId="5CCFEE0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FEC4E5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785ABAF"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E1810C4"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C48383E" w14:textId="77777777" w:rsidR="000E0867" w:rsidRPr="001141C9" w:rsidRDefault="000E0867" w:rsidP="005249CD">
            <w:pPr>
              <w:pStyle w:val="TAC"/>
              <w:keepNext w:val="0"/>
              <w:keepLines w:val="0"/>
              <w:widowControl w:val="0"/>
              <w:rPr>
                <w:lang w:eastAsia="zh-CN" w:bidi="ar"/>
              </w:rPr>
            </w:pPr>
          </w:p>
        </w:tc>
      </w:tr>
      <w:tr w:rsidR="000E0867" w:rsidRPr="001141C9" w14:paraId="12897DD0" w14:textId="77777777" w:rsidTr="006709FB">
        <w:trPr>
          <w:jc w:val="center"/>
        </w:trPr>
        <w:tc>
          <w:tcPr>
            <w:tcW w:w="2916" w:type="dxa"/>
            <w:tcBorders>
              <w:top w:val="nil"/>
              <w:left w:val="single" w:sz="4" w:space="0" w:color="auto"/>
              <w:bottom w:val="nil"/>
              <w:right w:val="single" w:sz="4" w:space="0" w:color="auto"/>
            </w:tcBorders>
          </w:tcPr>
          <w:p w14:paraId="70913C92"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0ECDAA66" w14:textId="77777777" w:rsidR="000E0867" w:rsidRDefault="000E0867" w:rsidP="005249CD">
            <w:pPr>
              <w:pStyle w:val="TAC"/>
              <w:keepNext w:val="0"/>
              <w:keepLines w:val="0"/>
              <w:widowControl w:val="0"/>
              <w:spacing w:line="256" w:lineRule="auto"/>
              <w:rPr>
                <w:lang w:eastAsia="zh-CN"/>
              </w:rPr>
            </w:pPr>
            <w:r>
              <w:rPr>
                <w:lang w:eastAsia="zh-CN"/>
              </w:rPr>
              <w:t>CA_n48B</w:t>
            </w:r>
          </w:p>
          <w:p w14:paraId="030EBA30" w14:textId="77777777" w:rsidR="000E0867" w:rsidRDefault="000E0867" w:rsidP="005249CD">
            <w:pPr>
              <w:pStyle w:val="TAC"/>
              <w:keepNext w:val="0"/>
              <w:keepLines w:val="0"/>
              <w:widowControl w:val="0"/>
              <w:spacing w:line="256" w:lineRule="auto"/>
              <w:rPr>
                <w:b/>
                <w:lang w:eastAsia="zh-CN"/>
              </w:rPr>
            </w:pPr>
            <w:r>
              <w:rPr>
                <w:lang w:eastAsia="zh-CN"/>
              </w:rPr>
              <w:t>CA_n2A-n48A</w:t>
            </w:r>
          </w:p>
          <w:p w14:paraId="67098094" w14:textId="77777777" w:rsidR="000E0867" w:rsidRDefault="000E0867" w:rsidP="005249CD">
            <w:pPr>
              <w:pStyle w:val="TAC"/>
              <w:keepNext w:val="0"/>
              <w:keepLines w:val="0"/>
              <w:widowControl w:val="0"/>
              <w:spacing w:line="256" w:lineRule="auto"/>
              <w:rPr>
                <w:b/>
                <w:lang w:eastAsia="zh-CN"/>
              </w:rPr>
            </w:pPr>
            <w:r>
              <w:rPr>
                <w:lang w:eastAsia="zh-CN"/>
              </w:rPr>
              <w:t>CA_n2A-n48B</w:t>
            </w:r>
          </w:p>
          <w:p w14:paraId="72968FFF" w14:textId="77777777" w:rsidR="000E0867" w:rsidRDefault="000E0867" w:rsidP="005249CD">
            <w:pPr>
              <w:pStyle w:val="TAC"/>
              <w:keepNext w:val="0"/>
              <w:keepLines w:val="0"/>
              <w:widowControl w:val="0"/>
              <w:spacing w:line="256" w:lineRule="auto"/>
              <w:rPr>
                <w:b/>
                <w:lang w:eastAsia="zh-CN"/>
              </w:rPr>
            </w:pPr>
            <w:r>
              <w:rPr>
                <w:lang w:eastAsia="zh-CN"/>
              </w:rPr>
              <w:t>CA_n2A-n66A</w:t>
            </w:r>
          </w:p>
          <w:p w14:paraId="151F1F80" w14:textId="77777777" w:rsidR="000E0867" w:rsidRDefault="000E0867" w:rsidP="005249CD">
            <w:pPr>
              <w:pStyle w:val="TAC"/>
              <w:keepNext w:val="0"/>
              <w:keepLines w:val="0"/>
              <w:widowControl w:val="0"/>
              <w:spacing w:line="256" w:lineRule="auto"/>
              <w:rPr>
                <w:b/>
                <w:lang w:eastAsia="zh-CN"/>
              </w:rPr>
            </w:pPr>
            <w:r>
              <w:rPr>
                <w:lang w:eastAsia="zh-CN"/>
              </w:rPr>
              <w:t>CA_n2A-n77A</w:t>
            </w:r>
          </w:p>
          <w:p w14:paraId="660840B2" w14:textId="77777777" w:rsidR="000E0867" w:rsidRDefault="000E0867" w:rsidP="005249CD">
            <w:pPr>
              <w:pStyle w:val="TAC"/>
              <w:keepNext w:val="0"/>
              <w:keepLines w:val="0"/>
              <w:widowControl w:val="0"/>
              <w:spacing w:line="256" w:lineRule="auto"/>
              <w:rPr>
                <w:b/>
                <w:lang w:eastAsia="zh-CN"/>
              </w:rPr>
            </w:pPr>
            <w:r>
              <w:rPr>
                <w:lang w:eastAsia="zh-CN"/>
              </w:rPr>
              <w:t>CA_n48A-n66A</w:t>
            </w:r>
          </w:p>
          <w:p w14:paraId="65A6ECA4" w14:textId="77777777" w:rsidR="000E0867" w:rsidRDefault="000E0867" w:rsidP="005249CD">
            <w:pPr>
              <w:pStyle w:val="TAC"/>
              <w:keepNext w:val="0"/>
              <w:keepLines w:val="0"/>
              <w:widowControl w:val="0"/>
              <w:spacing w:line="256" w:lineRule="auto"/>
              <w:rPr>
                <w:b/>
                <w:lang w:eastAsia="zh-CN"/>
              </w:rPr>
            </w:pPr>
            <w:r>
              <w:rPr>
                <w:lang w:eastAsia="zh-CN"/>
              </w:rPr>
              <w:t>CA_n48B-n66A</w:t>
            </w:r>
          </w:p>
          <w:p w14:paraId="4FD132B5" w14:textId="77777777" w:rsidR="000E0867" w:rsidRPr="001141C9" w:rsidRDefault="000E0867" w:rsidP="005249CD">
            <w:pPr>
              <w:pStyle w:val="TAC"/>
              <w:keepNext w:val="0"/>
              <w:keepLines w:val="0"/>
              <w:widowControl w:val="0"/>
              <w:rPr>
                <w:lang w:eastAsia="zh-CN" w:bidi="ar"/>
              </w:rPr>
            </w:pPr>
            <w:r>
              <w:rPr>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27932F82"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54925B54" w14:textId="77777777" w:rsidR="000E0867" w:rsidRPr="001141C9" w:rsidRDefault="000E0867" w:rsidP="005249CD">
            <w:pPr>
              <w:pStyle w:val="TAC"/>
              <w:keepNext w:val="0"/>
              <w:keepLines w:val="0"/>
              <w:widowControl w:val="0"/>
              <w:rPr>
                <w:lang w:eastAsia="zh-CN" w:bidi="ar"/>
              </w:rPr>
            </w:pPr>
            <w:r>
              <w:rPr>
                <w:lang w:val="en-US" w:eastAsia="zh-CN"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0DC67BD6"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3524F57C" w14:textId="77777777" w:rsidTr="006709FB">
        <w:trPr>
          <w:jc w:val="center"/>
        </w:trPr>
        <w:tc>
          <w:tcPr>
            <w:tcW w:w="2916" w:type="dxa"/>
            <w:tcBorders>
              <w:top w:val="nil"/>
              <w:left w:val="single" w:sz="4" w:space="0" w:color="auto"/>
              <w:bottom w:val="nil"/>
              <w:right w:val="single" w:sz="4" w:space="0" w:color="auto"/>
            </w:tcBorders>
          </w:tcPr>
          <w:p w14:paraId="3FAC497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F8B16D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5F85AA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43BA67A6" w14:textId="77777777" w:rsidR="000E0867" w:rsidRPr="001141C9" w:rsidRDefault="000E0867" w:rsidP="005249CD">
            <w:pPr>
              <w:pStyle w:val="TAC"/>
              <w:keepNext w:val="0"/>
              <w:keepLines w:val="0"/>
              <w:widowControl w:val="0"/>
              <w:rPr>
                <w:lang w:eastAsia="zh-CN" w:bidi="ar"/>
              </w:rPr>
            </w:pPr>
            <w:r>
              <w:rPr>
                <w:rFonts w:cs="Arial"/>
                <w:szCs w:val="18"/>
                <w:lang w:bidi="ar"/>
              </w:rPr>
              <w:t>CA_n48B_BCS 4 and 5</w:t>
            </w:r>
          </w:p>
        </w:tc>
        <w:tc>
          <w:tcPr>
            <w:tcW w:w="2724" w:type="dxa"/>
            <w:tcBorders>
              <w:top w:val="nil"/>
              <w:left w:val="single" w:sz="4" w:space="0" w:color="auto"/>
              <w:bottom w:val="nil"/>
              <w:right w:val="single" w:sz="4" w:space="0" w:color="auto"/>
            </w:tcBorders>
          </w:tcPr>
          <w:p w14:paraId="612720DF" w14:textId="77777777" w:rsidR="000E0867" w:rsidRPr="001141C9" w:rsidRDefault="000E0867" w:rsidP="005249CD">
            <w:pPr>
              <w:pStyle w:val="TAC"/>
              <w:keepNext w:val="0"/>
              <w:keepLines w:val="0"/>
              <w:widowControl w:val="0"/>
              <w:rPr>
                <w:lang w:eastAsia="zh-CN" w:bidi="ar"/>
              </w:rPr>
            </w:pPr>
          </w:p>
        </w:tc>
      </w:tr>
      <w:tr w:rsidR="000E0867" w:rsidRPr="001141C9" w14:paraId="0C2BF79C" w14:textId="77777777" w:rsidTr="006709FB">
        <w:trPr>
          <w:jc w:val="center"/>
        </w:trPr>
        <w:tc>
          <w:tcPr>
            <w:tcW w:w="2916" w:type="dxa"/>
            <w:tcBorders>
              <w:top w:val="nil"/>
              <w:left w:val="single" w:sz="4" w:space="0" w:color="auto"/>
              <w:bottom w:val="nil"/>
              <w:right w:val="single" w:sz="4" w:space="0" w:color="auto"/>
            </w:tcBorders>
          </w:tcPr>
          <w:p w14:paraId="65EA742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E7701C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68B90DF"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3419EBF" w14:textId="77777777" w:rsidR="000E0867" w:rsidRPr="001141C9" w:rsidRDefault="000E0867" w:rsidP="005249CD">
            <w:pPr>
              <w:pStyle w:val="TAC"/>
              <w:keepNext w:val="0"/>
              <w:keepLines w:val="0"/>
              <w:widowControl w:val="0"/>
              <w:rPr>
                <w:lang w:eastAsia="zh-CN" w:bidi="ar"/>
              </w:rPr>
            </w:pPr>
            <w:r>
              <w:rPr>
                <w:lang w:val="en-US" w:eastAsia="zh-CN" w:bidi="ar"/>
              </w:rPr>
              <w:t xml:space="preserve"> n66 channel bandwidths in Table 5.3.5-1</w:t>
            </w:r>
          </w:p>
        </w:tc>
        <w:tc>
          <w:tcPr>
            <w:tcW w:w="2724" w:type="dxa"/>
            <w:tcBorders>
              <w:top w:val="nil"/>
              <w:left w:val="single" w:sz="4" w:space="0" w:color="auto"/>
              <w:bottom w:val="nil"/>
              <w:right w:val="single" w:sz="4" w:space="0" w:color="auto"/>
            </w:tcBorders>
          </w:tcPr>
          <w:p w14:paraId="5773AFCC" w14:textId="77777777" w:rsidR="000E0867" w:rsidRPr="001141C9" w:rsidRDefault="000E0867" w:rsidP="005249CD">
            <w:pPr>
              <w:pStyle w:val="TAC"/>
              <w:keepNext w:val="0"/>
              <w:keepLines w:val="0"/>
              <w:widowControl w:val="0"/>
              <w:rPr>
                <w:lang w:eastAsia="zh-CN" w:bidi="ar"/>
              </w:rPr>
            </w:pPr>
          </w:p>
        </w:tc>
      </w:tr>
      <w:tr w:rsidR="000E0867" w:rsidRPr="001141C9" w14:paraId="1591CED8" w14:textId="77777777" w:rsidTr="006709FB">
        <w:trPr>
          <w:jc w:val="center"/>
        </w:trPr>
        <w:tc>
          <w:tcPr>
            <w:tcW w:w="2916" w:type="dxa"/>
            <w:tcBorders>
              <w:top w:val="nil"/>
              <w:left w:val="single" w:sz="4" w:space="0" w:color="auto"/>
              <w:bottom w:val="single" w:sz="4" w:space="0" w:color="auto"/>
              <w:right w:val="single" w:sz="4" w:space="0" w:color="auto"/>
            </w:tcBorders>
          </w:tcPr>
          <w:p w14:paraId="0DC6CEA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EF1976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5495A7A"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A20C5EC" w14:textId="77777777" w:rsidR="000E0867" w:rsidRPr="001141C9" w:rsidRDefault="000E0867" w:rsidP="005249CD">
            <w:pPr>
              <w:pStyle w:val="TAC"/>
              <w:keepNext w:val="0"/>
              <w:keepLines w:val="0"/>
              <w:widowControl w:val="0"/>
              <w:rPr>
                <w:lang w:eastAsia="zh-CN" w:bidi="ar"/>
              </w:rPr>
            </w:pPr>
            <w:r>
              <w:rPr>
                <w:lang w:val="en-US" w:eastAsia="zh-CN" w:bidi="ar"/>
              </w:rPr>
              <w:t xml:space="preserve"> n77 channel bandwidths in Table 5.3.5-1</w:t>
            </w:r>
          </w:p>
        </w:tc>
        <w:tc>
          <w:tcPr>
            <w:tcW w:w="2724" w:type="dxa"/>
            <w:tcBorders>
              <w:top w:val="nil"/>
              <w:left w:val="single" w:sz="4" w:space="0" w:color="auto"/>
              <w:bottom w:val="single" w:sz="4" w:space="0" w:color="auto"/>
              <w:right w:val="single" w:sz="4" w:space="0" w:color="auto"/>
            </w:tcBorders>
          </w:tcPr>
          <w:p w14:paraId="3655D324" w14:textId="77777777" w:rsidR="000E0867" w:rsidRPr="001141C9" w:rsidRDefault="000E0867" w:rsidP="005249CD">
            <w:pPr>
              <w:pStyle w:val="TAC"/>
              <w:keepNext w:val="0"/>
              <w:keepLines w:val="0"/>
              <w:widowControl w:val="0"/>
              <w:rPr>
                <w:lang w:eastAsia="zh-CN" w:bidi="ar"/>
              </w:rPr>
            </w:pPr>
          </w:p>
        </w:tc>
      </w:tr>
      <w:tr w:rsidR="00737855" w:rsidRPr="001141C9" w14:paraId="4E7BF7F3" w14:textId="77777777" w:rsidTr="006709FB">
        <w:trPr>
          <w:jc w:val="center"/>
        </w:trPr>
        <w:tc>
          <w:tcPr>
            <w:tcW w:w="2916" w:type="dxa"/>
            <w:tcBorders>
              <w:top w:val="single" w:sz="4" w:space="0" w:color="auto"/>
              <w:left w:val="single" w:sz="4" w:space="0" w:color="auto"/>
              <w:bottom w:val="nil"/>
              <w:right w:val="single" w:sz="4" w:space="0" w:color="auto"/>
            </w:tcBorders>
          </w:tcPr>
          <w:p w14:paraId="15B8E1E1" w14:textId="77777777" w:rsidR="000E0867" w:rsidRPr="001141C9" w:rsidRDefault="000E0867" w:rsidP="005249CD">
            <w:pPr>
              <w:pStyle w:val="TAC"/>
              <w:keepNext w:val="0"/>
              <w:keepLines w:val="0"/>
              <w:widowControl w:val="0"/>
              <w:rPr>
                <w:lang w:eastAsia="zh-CN" w:bidi="ar"/>
              </w:rPr>
            </w:pPr>
            <w:r w:rsidRPr="00D909DC">
              <w:rPr>
                <w:lang w:eastAsia="zh-CN" w:bidi="ar"/>
              </w:rPr>
              <w:t>CA_n2(2A)-n48B-n66A-n77A</w:t>
            </w:r>
          </w:p>
        </w:tc>
        <w:tc>
          <w:tcPr>
            <w:tcW w:w="3019" w:type="dxa"/>
            <w:tcBorders>
              <w:top w:val="single" w:sz="4" w:space="0" w:color="auto"/>
              <w:left w:val="single" w:sz="4" w:space="0" w:color="auto"/>
              <w:bottom w:val="nil"/>
              <w:right w:val="single" w:sz="4" w:space="0" w:color="auto"/>
            </w:tcBorders>
          </w:tcPr>
          <w:p w14:paraId="70BE2B0F" w14:textId="77777777" w:rsidR="000E0867" w:rsidRDefault="000E0867" w:rsidP="005249CD">
            <w:pPr>
              <w:pStyle w:val="TAC"/>
              <w:widowControl w:val="0"/>
              <w:rPr>
                <w:lang w:eastAsia="zh-CN" w:bidi="ar"/>
              </w:rPr>
            </w:pPr>
            <w:r>
              <w:rPr>
                <w:lang w:eastAsia="zh-CN" w:bidi="ar"/>
              </w:rPr>
              <w:t>CA_n48B</w:t>
            </w:r>
          </w:p>
          <w:p w14:paraId="4A86D2BD" w14:textId="77777777" w:rsidR="000E0867" w:rsidRDefault="000E0867" w:rsidP="005249CD">
            <w:pPr>
              <w:pStyle w:val="TAC"/>
              <w:widowControl w:val="0"/>
              <w:rPr>
                <w:lang w:eastAsia="zh-CN" w:bidi="ar"/>
              </w:rPr>
            </w:pPr>
            <w:r>
              <w:rPr>
                <w:lang w:eastAsia="zh-CN" w:bidi="ar"/>
              </w:rPr>
              <w:t>CA_n2A-n48A</w:t>
            </w:r>
          </w:p>
          <w:p w14:paraId="314F72E7" w14:textId="77777777" w:rsidR="000E0867" w:rsidRDefault="000E0867" w:rsidP="005249CD">
            <w:pPr>
              <w:pStyle w:val="TAC"/>
              <w:widowControl w:val="0"/>
              <w:rPr>
                <w:lang w:eastAsia="zh-CN" w:bidi="ar"/>
              </w:rPr>
            </w:pPr>
            <w:r>
              <w:rPr>
                <w:lang w:eastAsia="zh-CN" w:bidi="ar"/>
              </w:rPr>
              <w:t>CA_n2A-n48B</w:t>
            </w:r>
          </w:p>
          <w:p w14:paraId="4FF7E461" w14:textId="77777777" w:rsidR="000E0867" w:rsidRDefault="000E0867" w:rsidP="005249CD">
            <w:pPr>
              <w:pStyle w:val="TAC"/>
              <w:widowControl w:val="0"/>
              <w:rPr>
                <w:lang w:eastAsia="zh-CN" w:bidi="ar"/>
              </w:rPr>
            </w:pPr>
            <w:r>
              <w:rPr>
                <w:lang w:eastAsia="zh-CN" w:bidi="ar"/>
              </w:rPr>
              <w:t>CA_n2A-n66A</w:t>
            </w:r>
          </w:p>
          <w:p w14:paraId="74013C9F" w14:textId="77777777" w:rsidR="000E0867" w:rsidRDefault="000E0867" w:rsidP="005249CD">
            <w:pPr>
              <w:pStyle w:val="TAC"/>
              <w:widowControl w:val="0"/>
              <w:rPr>
                <w:lang w:eastAsia="zh-CN" w:bidi="ar"/>
              </w:rPr>
            </w:pPr>
            <w:r>
              <w:rPr>
                <w:lang w:eastAsia="zh-CN" w:bidi="ar"/>
              </w:rPr>
              <w:t>CA_n2A-n77A</w:t>
            </w:r>
          </w:p>
          <w:p w14:paraId="6E7F825D" w14:textId="77777777" w:rsidR="000E0867" w:rsidRDefault="000E0867" w:rsidP="005249CD">
            <w:pPr>
              <w:pStyle w:val="TAC"/>
              <w:widowControl w:val="0"/>
              <w:rPr>
                <w:lang w:eastAsia="zh-CN" w:bidi="ar"/>
              </w:rPr>
            </w:pPr>
            <w:r>
              <w:rPr>
                <w:lang w:eastAsia="zh-CN" w:bidi="ar"/>
              </w:rPr>
              <w:t>CA_n48A-n66A</w:t>
            </w:r>
          </w:p>
          <w:p w14:paraId="2CB92B7D" w14:textId="77777777" w:rsidR="000E0867" w:rsidRDefault="000E0867" w:rsidP="005249CD">
            <w:pPr>
              <w:pStyle w:val="TAC"/>
              <w:widowControl w:val="0"/>
              <w:rPr>
                <w:lang w:eastAsia="zh-CN" w:bidi="ar"/>
              </w:rPr>
            </w:pPr>
            <w:r>
              <w:rPr>
                <w:lang w:eastAsia="zh-CN" w:bidi="ar"/>
              </w:rPr>
              <w:t>CA_n48B-n66A</w:t>
            </w:r>
          </w:p>
          <w:p w14:paraId="56C61E12" w14:textId="77777777" w:rsidR="000E0867" w:rsidRDefault="000E0867" w:rsidP="005249CD">
            <w:pPr>
              <w:pStyle w:val="TAC"/>
              <w:widowControl w:val="0"/>
              <w:rPr>
                <w:lang w:eastAsia="zh-CN" w:bidi="ar"/>
              </w:rPr>
            </w:pPr>
            <w:r>
              <w:rPr>
                <w:lang w:eastAsia="zh-CN" w:bidi="ar"/>
              </w:rPr>
              <w:t>CA_n66A-n77A</w:t>
            </w:r>
          </w:p>
          <w:p w14:paraId="097C733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65C637E"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16184D5" w14:textId="77777777" w:rsidR="000E0867" w:rsidRDefault="000E0867" w:rsidP="005249CD">
            <w:pPr>
              <w:pStyle w:val="TAC"/>
              <w:keepNext w:val="0"/>
              <w:keepLines w:val="0"/>
              <w:widowControl w:val="0"/>
              <w:rPr>
                <w:lang w:val="en-US" w:eastAsia="zh-CN" w:bidi="ar"/>
              </w:rPr>
            </w:pPr>
            <w:r w:rsidRPr="00B727BF">
              <w:rPr>
                <w:rFonts w:eastAsia="DengXian"/>
                <w:lang w:val="sv-SE" w:eastAsia="zh-CN"/>
              </w:rPr>
              <w:t>CA_n2(2A)_BCS4 and 5</w:t>
            </w:r>
          </w:p>
        </w:tc>
        <w:tc>
          <w:tcPr>
            <w:tcW w:w="2724" w:type="dxa"/>
            <w:tcBorders>
              <w:top w:val="single" w:sz="4" w:space="0" w:color="auto"/>
              <w:left w:val="single" w:sz="4" w:space="0" w:color="auto"/>
              <w:bottom w:val="nil"/>
              <w:right w:val="single" w:sz="4" w:space="0" w:color="auto"/>
            </w:tcBorders>
          </w:tcPr>
          <w:p w14:paraId="3531B1BA"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737855" w:rsidRPr="001141C9" w14:paraId="5112DA81" w14:textId="77777777" w:rsidTr="006709FB">
        <w:trPr>
          <w:jc w:val="center"/>
        </w:trPr>
        <w:tc>
          <w:tcPr>
            <w:tcW w:w="2916" w:type="dxa"/>
            <w:tcBorders>
              <w:top w:val="nil"/>
              <w:left w:val="single" w:sz="4" w:space="0" w:color="auto"/>
              <w:bottom w:val="nil"/>
              <w:right w:val="single" w:sz="4" w:space="0" w:color="auto"/>
            </w:tcBorders>
          </w:tcPr>
          <w:p w14:paraId="04E3F4C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832456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B9DEC84"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74876B34" w14:textId="77777777" w:rsidR="000E0867" w:rsidRDefault="000E0867" w:rsidP="005249CD">
            <w:pPr>
              <w:pStyle w:val="TAC"/>
              <w:keepNext w:val="0"/>
              <w:keepLines w:val="0"/>
              <w:widowControl w:val="0"/>
              <w:rPr>
                <w:lang w:val="en-US" w:eastAsia="zh-CN" w:bidi="ar"/>
              </w:rPr>
            </w:pPr>
            <w:r w:rsidRPr="00170508">
              <w:rPr>
                <w:rFonts w:eastAsia="DengXian" w:cs="Arial"/>
                <w:color w:val="000000"/>
                <w:szCs w:val="18"/>
                <w:lang w:val="en-US" w:eastAsia="zh-CN" w:bidi="ar"/>
              </w:rPr>
              <w:t>CA_n48B_BCS4 and 5</w:t>
            </w:r>
          </w:p>
        </w:tc>
        <w:tc>
          <w:tcPr>
            <w:tcW w:w="2724" w:type="dxa"/>
            <w:tcBorders>
              <w:top w:val="nil"/>
              <w:left w:val="single" w:sz="4" w:space="0" w:color="auto"/>
              <w:bottom w:val="nil"/>
              <w:right w:val="single" w:sz="4" w:space="0" w:color="auto"/>
            </w:tcBorders>
          </w:tcPr>
          <w:p w14:paraId="0A288F6C" w14:textId="77777777" w:rsidR="000E0867" w:rsidRPr="001141C9" w:rsidRDefault="000E0867" w:rsidP="005249CD">
            <w:pPr>
              <w:pStyle w:val="TAC"/>
              <w:keepNext w:val="0"/>
              <w:keepLines w:val="0"/>
              <w:widowControl w:val="0"/>
              <w:rPr>
                <w:lang w:eastAsia="zh-CN" w:bidi="ar"/>
              </w:rPr>
            </w:pPr>
          </w:p>
        </w:tc>
      </w:tr>
      <w:tr w:rsidR="00737855" w:rsidRPr="001141C9" w14:paraId="390BD0E8" w14:textId="77777777" w:rsidTr="006709FB">
        <w:trPr>
          <w:jc w:val="center"/>
        </w:trPr>
        <w:tc>
          <w:tcPr>
            <w:tcW w:w="2916" w:type="dxa"/>
            <w:tcBorders>
              <w:top w:val="nil"/>
              <w:left w:val="single" w:sz="4" w:space="0" w:color="auto"/>
              <w:bottom w:val="nil"/>
              <w:right w:val="single" w:sz="4" w:space="0" w:color="auto"/>
            </w:tcBorders>
          </w:tcPr>
          <w:p w14:paraId="5B55708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7CA2FC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297A522" w14:textId="77777777" w:rsidR="000E0867"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EA6D9E7" w14:textId="77777777" w:rsidR="000E0867" w:rsidRDefault="000E0867" w:rsidP="005249CD">
            <w:pPr>
              <w:pStyle w:val="TAC"/>
              <w:keepNext w:val="0"/>
              <w:keepLines w:val="0"/>
              <w:widowControl w:val="0"/>
              <w:rPr>
                <w:lang w:val="en-US" w:eastAsia="zh-CN" w:bidi="ar"/>
              </w:rPr>
            </w:pPr>
            <w:r w:rsidRPr="00170508">
              <w:rPr>
                <w:rFonts w:eastAsia="DengXian" w:cs="Arial"/>
                <w:color w:val="000000"/>
                <w:szCs w:val="18"/>
                <w:lang w:val="en-US" w:eastAsia="zh-CN" w:bidi="ar"/>
              </w:rPr>
              <w:t>n66 channel bandwidths in Table 5.3.5-1</w:t>
            </w:r>
          </w:p>
        </w:tc>
        <w:tc>
          <w:tcPr>
            <w:tcW w:w="2724" w:type="dxa"/>
            <w:tcBorders>
              <w:top w:val="nil"/>
              <w:left w:val="single" w:sz="4" w:space="0" w:color="auto"/>
              <w:bottom w:val="nil"/>
              <w:right w:val="single" w:sz="4" w:space="0" w:color="auto"/>
            </w:tcBorders>
          </w:tcPr>
          <w:p w14:paraId="52023082" w14:textId="77777777" w:rsidR="000E0867" w:rsidRPr="001141C9" w:rsidRDefault="000E0867" w:rsidP="005249CD">
            <w:pPr>
              <w:pStyle w:val="TAC"/>
              <w:keepNext w:val="0"/>
              <w:keepLines w:val="0"/>
              <w:widowControl w:val="0"/>
              <w:rPr>
                <w:lang w:eastAsia="zh-CN" w:bidi="ar"/>
              </w:rPr>
            </w:pPr>
          </w:p>
        </w:tc>
      </w:tr>
      <w:tr w:rsidR="000E0867" w:rsidRPr="001141C9" w14:paraId="32BAAF50" w14:textId="77777777" w:rsidTr="006709FB">
        <w:trPr>
          <w:jc w:val="center"/>
        </w:trPr>
        <w:tc>
          <w:tcPr>
            <w:tcW w:w="2916" w:type="dxa"/>
            <w:tcBorders>
              <w:top w:val="nil"/>
              <w:left w:val="single" w:sz="4" w:space="0" w:color="auto"/>
              <w:bottom w:val="single" w:sz="4" w:space="0" w:color="auto"/>
              <w:right w:val="single" w:sz="4" w:space="0" w:color="auto"/>
            </w:tcBorders>
          </w:tcPr>
          <w:p w14:paraId="155A1A6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CB42EF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779DCF8"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91EF4E1" w14:textId="77777777" w:rsidR="000E0867" w:rsidRDefault="000E0867" w:rsidP="005249CD">
            <w:pPr>
              <w:pStyle w:val="TAC"/>
              <w:keepNext w:val="0"/>
              <w:keepLines w:val="0"/>
              <w:widowControl w:val="0"/>
              <w:rPr>
                <w:lang w:val="en-US" w:eastAsia="zh-CN" w:bidi="ar"/>
              </w:rPr>
            </w:pPr>
            <w:r>
              <w:rPr>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43A52CF6" w14:textId="77777777" w:rsidR="000E0867" w:rsidRPr="001141C9" w:rsidRDefault="000E0867" w:rsidP="005249CD">
            <w:pPr>
              <w:pStyle w:val="TAC"/>
              <w:keepNext w:val="0"/>
              <w:keepLines w:val="0"/>
              <w:widowControl w:val="0"/>
              <w:rPr>
                <w:lang w:eastAsia="zh-CN" w:bidi="ar"/>
              </w:rPr>
            </w:pPr>
          </w:p>
        </w:tc>
      </w:tr>
      <w:tr w:rsidR="000E0867" w:rsidRPr="001141C9" w14:paraId="27FB9064" w14:textId="77777777" w:rsidTr="006709FB">
        <w:trPr>
          <w:jc w:val="center"/>
        </w:trPr>
        <w:tc>
          <w:tcPr>
            <w:tcW w:w="2916" w:type="dxa"/>
            <w:tcBorders>
              <w:top w:val="single" w:sz="4" w:space="0" w:color="auto"/>
              <w:left w:val="single" w:sz="4" w:space="0" w:color="auto"/>
              <w:bottom w:val="nil"/>
              <w:right w:val="single" w:sz="4" w:space="0" w:color="auto"/>
            </w:tcBorders>
          </w:tcPr>
          <w:p w14:paraId="3EE450A7" w14:textId="77777777" w:rsidR="000E0867" w:rsidRPr="001141C9" w:rsidRDefault="000E0867" w:rsidP="005249CD">
            <w:pPr>
              <w:pStyle w:val="TAC"/>
              <w:keepNext w:val="0"/>
              <w:keepLines w:val="0"/>
              <w:widowControl w:val="0"/>
              <w:rPr>
                <w:lang w:eastAsia="zh-CN" w:bidi="ar"/>
              </w:rPr>
            </w:pPr>
            <w:r w:rsidRPr="001141C9">
              <w:rPr>
                <w:lang w:eastAsia="zh-CN"/>
              </w:rPr>
              <w:t>CA_n2A-n48(2A)-n66A-n77A</w:t>
            </w:r>
          </w:p>
        </w:tc>
        <w:tc>
          <w:tcPr>
            <w:tcW w:w="3019" w:type="dxa"/>
            <w:tcBorders>
              <w:top w:val="single" w:sz="4" w:space="0" w:color="auto"/>
              <w:left w:val="single" w:sz="4" w:space="0" w:color="auto"/>
              <w:bottom w:val="nil"/>
              <w:right w:val="single" w:sz="4" w:space="0" w:color="auto"/>
            </w:tcBorders>
          </w:tcPr>
          <w:p w14:paraId="57F6E02C" w14:textId="77777777" w:rsidR="000E0867" w:rsidRPr="001141C9" w:rsidRDefault="000E0867" w:rsidP="005249CD">
            <w:pPr>
              <w:pStyle w:val="TAC"/>
              <w:keepNext w:val="0"/>
              <w:keepLines w:val="0"/>
              <w:widowControl w:val="0"/>
              <w:rPr>
                <w:lang w:eastAsia="zh-CN" w:bidi="ar"/>
              </w:rPr>
            </w:pPr>
            <w:r w:rsidRPr="001141C9">
              <w:rPr>
                <w:lang w:eastAsia="zh-CN"/>
              </w:rPr>
              <w:t>n77</w:t>
            </w:r>
            <w:r w:rsidRPr="001141C9">
              <w:rPr>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3502D918"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94F30C8"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7E0F31EF"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737855" w:rsidRPr="001141C9" w14:paraId="7913CDB9" w14:textId="77777777" w:rsidTr="006709FB">
        <w:trPr>
          <w:jc w:val="center"/>
        </w:trPr>
        <w:tc>
          <w:tcPr>
            <w:tcW w:w="2916" w:type="dxa"/>
            <w:tcBorders>
              <w:top w:val="nil"/>
              <w:left w:val="single" w:sz="4" w:space="0" w:color="auto"/>
              <w:bottom w:val="nil"/>
              <w:right w:val="single" w:sz="4" w:space="0" w:color="auto"/>
            </w:tcBorders>
          </w:tcPr>
          <w:p w14:paraId="78DF1BD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23B632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B572EB9" w14:textId="77777777" w:rsidR="000E0867" w:rsidRPr="001141C9" w:rsidRDefault="000E0867" w:rsidP="005249CD">
            <w:pPr>
              <w:pStyle w:val="TAC"/>
              <w:keepNext w:val="0"/>
              <w:keepLines w:val="0"/>
              <w:widowControl w:val="0"/>
              <w:rPr>
                <w:lang w:eastAsia="zh-CN" w:bidi="ar"/>
              </w:rPr>
            </w:pPr>
            <w:r w:rsidRPr="001141C9">
              <w:rPr>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AA85675" w14:textId="77777777" w:rsidR="000E0867" w:rsidRPr="001141C9" w:rsidRDefault="000E0867" w:rsidP="005249CD">
            <w:pPr>
              <w:pStyle w:val="TAC"/>
              <w:keepNext w:val="0"/>
              <w:keepLines w:val="0"/>
              <w:widowControl w:val="0"/>
              <w:rPr>
                <w:lang w:eastAsia="zh-CN" w:bidi="ar"/>
              </w:rPr>
            </w:pPr>
            <w:r w:rsidRPr="001141C9">
              <w:rPr>
                <w:lang w:eastAsia="zh-CN"/>
              </w:rPr>
              <w:t>CA_n48(2A)_BCS1</w:t>
            </w:r>
          </w:p>
        </w:tc>
        <w:tc>
          <w:tcPr>
            <w:tcW w:w="2724" w:type="dxa"/>
            <w:tcBorders>
              <w:top w:val="nil"/>
              <w:left w:val="single" w:sz="4" w:space="0" w:color="auto"/>
              <w:bottom w:val="nil"/>
              <w:right w:val="single" w:sz="4" w:space="0" w:color="auto"/>
            </w:tcBorders>
          </w:tcPr>
          <w:p w14:paraId="6709ABE1" w14:textId="77777777" w:rsidR="000E0867" w:rsidRPr="001141C9" w:rsidRDefault="000E0867" w:rsidP="005249CD">
            <w:pPr>
              <w:pStyle w:val="TAC"/>
              <w:keepNext w:val="0"/>
              <w:keepLines w:val="0"/>
              <w:widowControl w:val="0"/>
              <w:rPr>
                <w:lang w:eastAsia="zh-CN" w:bidi="ar"/>
              </w:rPr>
            </w:pPr>
          </w:p>
        </w:tc>
      </w:tr>
      <w:tr w:rsidR="00737855" w:rsidRPr="001141C9" w14:paraId="38445A27" w14:textId="77777777" w:rsidTr="006709FB">
        <w:trPr>
          <w:jc w:val="center"/>
        </w:trPr>
        <w:tc>
          <w:tcPr>
            <w:tcW w:w="2916" w:type="dxa"/>
            <w:tcBorders>
              <w:top w:val="nil"/>
              <w:left w:val="single" w:sz="4" w:space="0" w:color="auto"/>
              <w:bottom w:val="nil"/>
              <w:right w:val="single" w:sz="4" w:space="0" w:color="auto"/>
            </w:tcBorders>
          </w:tcPr>
          <w:p w14:paraId="07C81D2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3125C9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2780D3E" w14:textId="77777777" w:rsidR="000E0867" w:rsidRPr="001141C9" w:rsidRDefault="000E0867" w:rsidP="005249CD">
            <w:pPr>
              <w:pStyle w:val="TAC"/>
              <w:keepNext w:val="0"/>
              <w:keepLines w:val="0"/>
              <w:widowControl w:val="0"/>
              <w:rPr>
                <w:lang w:eastAsia="zh-CN" w:bidi="ar"/>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2A0AFF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098B18D5" w14:textId="77777777" w:rsidR="000E0867" w:rsidRPr="001141C9" w:rsidRDefault="000E0867" w:rsidP="005249CD">
            <w:pPr>
              <w:pStyle w:val="TAC"/>
              <w:keepNext w:val="0"/>
              <w:keepLines w:val="0"/>
              <w:widowControl w:val="0"/>
              <w:rPr>
                <w:lang w:eastAsia="zh-CN" w:bidi="ar"/>
              </w:rPr>
            </w:pPr>
          </w:p>
        </w:tc>
      </w:tr>
      <w:tr w:rsidR="000E0867" w:rsidRPr="001141C9" w14:paraId="7E916198" w14:textId="77777777" w:rsidTr="006709FB">
        <w:trPr>
          <w:jc w:val="center"/>
        </w:trPr>
        <w:tc>
          <w:tcPr>
            <w:tcW w:w="2916" w:type="dxa"/>
            <w:tcBorders>
              <w:top w:val="nil"/>
              <w:left w:val="single" w:sz="4" w:space="0" w:color="auto"/>
              <w:bottom w:val="nil"/>
              <w:right w:val="single" w:sz="4" w:space="0" w:color="auto"/>
            </w:tcBorders>
          </w:tcPr>
          <w:p w14:paraId="31435B8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001BA10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EFCCECD" w14:textId="77777777" w:rsidR="000E0867" w:rsidRPr="001141C9" w:rsidRDefault="000E0867" w:rsidP="005249CD">
            <w:pPr>
              <w:pStyle w:val="TAC"/>
              <w:keepNext w:val="0"/>
              <w:keepLines w:val="0"/>
              <w:widowControl w:val="0"/>
              <w:rPr>
                <w:lang w:eastAsia="zh-CN" w:bidi="ar"/>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039658BB"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9D6C005" w14:textId="77777777" w:rsidR="000E0867" w:rsidRPr="001141C9" w:rsidRDefault="000E0867" w:rsidP="005249CD">
            <w:pPr>
              <w:pStyle w:val="TAC"/>
              <w:keepNext w:val="0"/>
              <w:keepLines w:val="0"/>
              <w:widowControl w:val="0"/>
              <w:rPr>
                <w:lang w:eastAsia="zh-CN" w:bidi="ar"/>
              </w:rPr>
            </w:pPr>
          </w:p>
        </w:tc>
      </w:tr>
      <w:tr w:rsidR="000E0867" w:rsidRPr="001141C9" w14:paraId="05CA1A4E" w14:textId="77777777" w:rsidTr="006709FB">
        <w:trPr>
          <w:jc w:val="center"/>
        </w:trPr>
        <w:tc>
          <w:tcPr>
            <w:tcW w:w="2916" w:type="dxa"/>
            <w:tcBorders>
              <w:top w:val="nil"/>
              <w:left w:val="single" w:sz="4" w:space="0" w:color="auto"/>
              <w:bottom w:val="nil"/>
              <w:right w:val="single" w:sz="4" w:space="0" w:color="auto"/>
            </w:tcBorders>
          </w:tcPr>
          <w:p w14:paraId="2A5A05FF"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5AA4D230" w14:textId="77777777" w:rsidR="000E0867" w:rsidRPr="001141C9" w:rsidRDefault="000E0867" w:rsidP="005249CD">
            <w:pPr>
              <w:pStyle w:val="TAC"/>
              <w:keepNext w:val="0"/>
              <w:keepLines w:val="0"/>
              <w:widowControl w:val="0"/>
              <w:rPr>
                <w:lang w:eastAsia="zh-CN"/>
              </w:rPr>
            </w:pPr>
            <w:r w:rsidRPr="001141C9">
              <w:rPr>
                <w:lang w:eastAsia="zh-CN"/>
              </w:rPr>
              <w:t>n77</w:t>
            </w:r>
            <w:r w:rsidRPr="001141C9">
              <w:rPr>
                <w:vertAlign w:val="superscript"/>
                <w:lang w:eastAsia="zh-CN"/>
              </w:rPr>
              <w:t>5,6</w:t>
            </w:r>
          </w:p>
          <w:p w14:paraId="00207161" w14:textId="77777777" w:rsidR="000E0867" w:rsidRPr="001141C9" w:rsidRDefault="000E0867" w:rsidP="005249CD">
            <w:pPr>
              <w:pStyle w:val="TAC"/>
              <w:keepNext w:val="0"/>
              <w:keepLines w:val="0"/>
              <w:widowControl w:val="0"/>
              <w:rPr>
                <w:b/>
                <w:lang w:eastAsia="zh-CN"/>
              </w:rPr>
            </w:pPr>
            <w:r w:rsidRPr="001141C9">
              <w:rPr>
                <w:lang w:eastAsia="zh-CN"/>
              </w:rPr>
              <w:t>CA_n2A-n48A</w:t>
            </w:r>
          </w:p>
          <w:p w14:paraId="77AA45F7" w14:textId="77777777" w:rsidR="000E0867" w:rsidRPr="001141C9" w:rsidRDefault="000E0867" w:rsidP="005249CD">
            <w:pPr>
              <w:pStyle w:val="TAC"/>
              <w:keepNext w:val="0"/>
              <w:keepLines w:val="0"/>
              <w:widowControl w:val="0"/>
              <w:rPr>
                <w:b/>
                <w:lang w:eastAsia="zh-CN"/>
              </w:rPr>
            </w:pPr>
            <w:r w:rsidRPr="001141C9">
              <w:rPr>
                <w:lang w:eastAsia="zh-CN"/>
              </w:rPr>
              <w:t>CA_n2A-n66A</w:t>
            </w:r>
          </w:p>
          <w:p w14:paraId="5A4B099E" w14:textId="77777777" w:rsidR="000E0867" w:rsidRPr="001141C9" w:rsidRDefault="000E0867" w:rsidP="005249CD">
            <w:pPr>
              <w:pStyle w:val="TAC"/>
              <w:keepNext w:val="0"/>
              <w:keepLines w:val="0"/>
              <w:widowControl w:val="0"/>
              <w:rPr>
                <w:b/>
                <w:lang w:eastAsia="zh-CN"/>
              </w:rPr>
            </w:pPr>
            <w:r w:rsidRPr="001141C9">
              <w:rPr>
                <w:lang w:eastAsia="zh-CN"/>
              </w:rPr>
              <w:t>CA_n2A-n77A</w:t>
            </w:r>
            <w:r w:rsidRPr="001141C9">
              <w:rPr>
                <w:vertAlign w:val="superscript"/>
                <w:lang w:eastAsia="zh-CN"/>
              </w:rPr>
              <w:t>5</w:t>
            </w:r>
          </w:p>
          <w:p w14:paraId="0BBCE86A" w14:textId="77777777" w:rsidR="000E0867" w:rsidRPr="001141C9" w:rsidRDefault="000E0867" w:rsidP="005249CD">
            <w:pPr>
              <w:pStyle w:val="TAC"/>
              <w:keepNext w:val="0"/>
              <w:keepLines w:val="0"/>
              <w:widowControl w:val="0"/>
              <w:rPr>
                <w:b/>
                <w:lang w:eastAsia="zh-CN"/>
              </w:rPr>
            </w:pPr>
            <w:r w:rsidRPr="001141C9">
              <w:rPr>
                <w:lang w:eastAsia="zh-CN"/>
              </w:rPr>
              <w:t>CA_n48A-n66A</w:t>
            </w:r>
          </w:p>
          <w:p w14:paraId="692CE134" w14:textId="77777777" w:rsidR="000E0867" w:rsidRPr="001141C9" w:rsidRDefault="000E0867" w:rsidP="005249CD">
            <w:pPr>
              <w:pStyle w:val="TAC"/>
              <w:keepNext w:val="0"/>
              <w:keepLines w:val="0"/>
              <w:widowControl w:val="0"/>
              <w:rPr>
                <w:lang w:eastAsia="zh-CN" w:bidi="ar"/>
              </w:rPr>
            </w:pPr>
            <w:r w:rsidRPr="001141C9">
              <w:rPr>
                <w:lang w:eastAsia="zh-CN"/>
              </w:rPr>
              <w:t>CA_n66A-n77A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9C878A8"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AC9AD0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45FFEA3E"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1E007E76" w14:textId="77777777" w:rsidTr="006709FB">
        <w:trPr>
          <w:jc w:val="center"/>
        </w:trPr>
        <w:tc>
          <w:tcPr>
            <w:tcW w:w="2916" w:type="dxa"/>
            <w:tcBorders>
              <w:top w:val="nil"/>
              <w:left w:val="single" w:sz="4" w:space="0" w:color="auto"/>
              <w:bottom w:val="nil"/>
              <w:right w:val="single" w:sz="4" w:space="0" w:color="auto"/>
            </w:tcBorders>
          </w:tcPr>
          <w:p w14:paraId="355FC44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5F9BC7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8C132C5"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6C59937" w14:textId="77777777" w:rsidR="000E0867" w:rsidRPr="001141C9" w:rsidRDefault="000E0867" w:rsidP="005249CD">
            <w:pPr>
              <w:pStyle w:val="TAC"/>
              <w:keepNext w:val="0"/>
              <w:keepLines w:val="0"/>
              <w:widowControl w:val="0"/>
              <w:rPr>
                <w:lang w:eastAsia="zh-CN" w:bidi="ar"/>
              </w:rPr>
            </w:pPr>
            <w:r w:rsidRPr="001141C9">
              <w:rPr>
                <w:lang w:eastAsia="zh-CN"/>
              </w:rPr>
              <w:t>CA_n48(2A)_BCS0</w:t>
            </w:r>
          </w:p>
        </w:tc>
        <w:tc>
          <w:tcPr>
            <w:tcW w:w="2724" w:type="dxa"/>
            <w:tcBorders>
              <w:top w:val="nil"/>
              <w:left w:val="single" w:sz="4" w:space="0" w:color="auto"/>
              <w:bottom w:val="nil"/>
              <w:right w:val="single" w:sz="4" w:space="0" w:color="auto"/>
            </w:tcBorders>
          </w:tcPr>
          <w:p w14:paraId="5593B12A" w14:textId="77777777" w:rsidR="000E0867" w:rsidRPr="001141C9" w:rsidRDefault="000E0867" w:rsidP="005249CD">
            <w:pPr>
              <w:pStyle w:val="TAC"/>
              <w:keepNext w:val="0"/>
              <w:keepLines w:val="0"/>
              <w:widowControl w:val="0"/>
              <w:rPr>
                <w:lang w:eastAsia="zh-CN" w:bidi="ar"/>
              </w:rPr>
            </w:pPr>
          </w:p>
        </w:tc>
      </w:tr>
      <w:tr w:rsidR="000E0867" w:rsidRPr="001141C9" w14:paraId="7DEF562B" w14:textId="77777777" w:rsidTr="006709FB">
        <w:trPr>
          <w:jc w:val="center"/>
        </w:trPr>
        <w:tc>
          <w:tcPr>
            <w:tcW w:w="2916" w:type="dxa"/>
            <w:tcBorders>
              <w:top w:val="nil"/>
              <w:left w:val="single" w:sz="4" w:space="0" w:color="auto"/>
              <w:bottom w:val="nil"/>
              <w:right w:val="single" w:sz="4" w:space="0" w:color="auto"/>
            </w:tcBorders>
          </w:tcPr>
          <w:p w14:paraId="1400456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973D77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C1DAF8C"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9E453F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077711B7" w14:textId="77777777" w:rsidR="000E0867" w:rsidRPr="001141C9" w:rsidRDefault="000E0867" w:rsidP="005249CD">
            <w:pPr>
              <w:pStyle w:val="TAC"/>
              <w:keepNext w:val="0"/>
              <w:keepLines w:val="0"/>
              <w:widowControl w:val="0"/>
              <w:rPr>
                <w:lang w:eastAsia="zh-CN" w:bidi="ar"/>
              </w:rPr>
            </w:pPr>
          </w:p>
        </w:tc>
      </w:tr>
      <w:tr w:rsidR="000E0867" w:rsidRPr="001141C9" w14:paraId="479AC68A" w14:textId="77777777" w:rsidTr="006709FB">
        <w:trPr>
          <w:jc w:val="center"/>
        </w:trPr>
        <w:tc>
          <w:tcPr>
            <w:tcW w:w="2916" w:type="dxa"/>
            <w:tcBorders>
              <w:top w:val="nil"/>
              <w:left w:val="single" w:sz="4" w:space="0" w:color="auto"/>
              <w:bottom w:val="nil"/>
              <w:right w:val="single" w:sz="4" w:space="0" w:color="auto"/>
            </w:tcBorders>
          </w:tcPr>
          <w:p w14:paraId="61C9B4C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228BAD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F958D32"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75699FE"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05E9585" w14:textId="77777777" w:rsidR="000E0867" w:rsidRPr="001141C9" w:rsidRDefault="000E0867" w:rsidP="005249CD">
            <w:pPr>
              <w:pStyle w:val="TAC"/>
              <w:keepNext w:val="0"/>
              <w:keepLines w:val="0"/>
              <w:widowControl w:val="0"/>
              <w:rPr>
                <w:lang w:eastAsia="zh-CN" w:bidi="ar"/>
              </w:rPr>
            </w:pPr>
          </w:p>
        </w:tc>
      </w:tr>
      <w:tr w:rsidR="000E0867" w:rsidRPr="001141C9" w14:paraId="625B0CA3" w14:textId="77777777" w:rsidTr="006709FB">
        <w:trPr>
          <w:jc w:val="center"/>
        </w:trPr>
        <w:tc>
          <w:tcPr>
            <w:tcW w:w="2916" w:type="dxa"/>
            <w:tcBorders>
              <w:top w:val="nil"/>
              <w:left w:val="single" w:sz="4" w:space="0" w:color="auto"/>
              <w:bottom w:val="nil"/>
              <w:right w:val="single" w:sz="4" w:space="0" w:color="auto"/>
            </w:tcBorders>
          </w:tcPr>
          <w:p w14:paraId="17BF70F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65D1A2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CC232DF"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1267EE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5CDE9731" w14:textId="77777777" w:rsidR="000E0867" w:rsidRPr="001141C9" w:rsidRDefault="000E0867" w:rsidP="005249CD">
            <w:pPr>
              <w:pStyle w:val="TAC"/>
              <w:keepNext w:val="0"/>
              <w:keepLines w:val="0"/>
              <w:widowControl w:val="0"/>
              <w:rPr>
                <w:lang w:eastAsia="zh-CN" w:bidi="ar"/>
              </w:rPr>
            </w:pPr>
            <w:r w:rsidRPr="001141C9">
              <w:rPr>
                <w:lang w:eastAsia="zh-CN" w:bidi="ar"/>
              </w:rPr>
              <w:t>2</w:t>
            </w:r>
          </w:p>
        </w:tc>
      </w:tr>
      <w:tr w:rsidR="000E0867" w:rsidRPr="001141C9" w14:paraId="02336423" w14:textId="77777777" w:rsidTr="006709FB">
        <w:trPr>
          <w:jc w:val="center"/>
        </w:trPr>
        <w:tc>
          <w:tcPr>
            <w:tcW w:w="2916" w:type="dxa"/>
            <w:tcBorders>
              <w:top w:val="nil"/>
              <w:left w:val="single" w:sz="4" w:space="0" w:color="auto"/>
              <w:bottom w:val="nil"/>
              <w:right w:val="single" w:sz="4" w:space="0" w:color="auto"/>
            </w:tcBorders>
          </w:tcPr>
          <w:p w14:paraId="5A00C14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A028DA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F009ACD"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553F9C96" w14:textId="77777777" w:rsidR="000E0867" w:rsidRPr="001141C9" w:rsidRDefault="000E0867" w:rsidP="005249CD">
            <w:pPr>
              <w:pStyle w:val="TAC"/>
              <w:keepNext w:val="0"/>
              <w:keepLines w:val="0"/>
              <w:widowControl w:val="0"/>
              <w:rPr>
                <w:lang w:eastAsia="zh-CN" w:bidi="ar"/>
              </w:rPr>
            </w:pPr>
            <w:r w:rsidRPr="001141C9">
              <w:rPr>
                <w:lang w:eastAsia="zh-CN"/>
              </w:rPr>
              <w:t>CA_n48(2A)_BCS1</w:t>
            </w:r>
          </w:p>
        </w:tc>
        <w:tc>
          <w:tcPr>
            <w:tcW w:w="2724" w:type="dxa"/>
            <w:tcBorders>
              <w:top w:val="nil"/>
              <w:left w:val="single" w:sz="4" w:space="0" w:color="auto"/>
              <w:bottom w:val="nil"/>
              <w:right w:val="single" w:sz="4" w:space="0" w:color="auto"/>
            </w:tcBorders>
          </w:tcPr>
          <w:p w14:paraId="046718E9" w14:textId="77777777" w:rsidR="000E0867" w:rsidRPr="001141C9" w:rsidRDefault="000E0867" w:rsidP="005249CD">
            <w:pPr>
              <w:pStyle w:val="TAC"/>
              <w:keepNext w:val="0"/>
              <w:keepLines w:val="0"/>
              <w:widowControl w:val="0"/>
              <w:rPr>
                <w:lang w:eastAsia="zh-CN" w:bidi="ar"/>
              </w:rPr>
            </w:pPr>
          </w:p>
        </w:tc>
      </w:tr>
      <w:tr w:rsidR="000E0867" w:rsidRPr="001141C9" w14:paraId="6DD33AAB" w14:textId="77777777" w:rsidTr="006709FB">
        <w:trPr>
          <w:jc w:val="center"/>
        </w:trPr>
        <w:tc>
          <w:tcPr>
            <w:tcW w:w="2916" w:type="dxa"/>
            <w:tcBorders>
              <w:top w:val="nil"/>
              <w:left w:val="single" w:sz="4" w:space="0" w:color="auto"/>
              <w:bottom w:val="nil"/>
              <w:right w:val="single" w:sz="4" w:space="0" w:color="auto"/>
            </w:tcBorders>
          </w:tcPr>
          <w:p w14:paraId="08953CC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04867C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4C1CF1E"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A33854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158D6E75" w14:textId="77777777" w:rsidR="000E0867" w:rsidRPr="001141C9" w:rsidRDefault="000E0867" w:rsidP="005249CD">
            <w:pPr>
              <w:pStyle w:val="TAC"/>
              <w:keepNext w:val="0"/>
              <w:keepLines w:val="0"/>
              <w:widowControl w:val="0"/>
              <w:rPr>
                <w:lang w:eastAsia="zh-CN" w:bidi="ar"/>
              </w:rPr>
            </w:pPr>
          </w:p>
        </w:tc>
      </w:tr>
      <w:tr w:rsidR="000E0867" w:rsidRPr="001141C9" w14:paraId="4C217A48" w14:textId="77777777" w:rsidTr="006709FB">
        <w:trPr>
          <w:jc w:val="center"/>
        </w:trPr>
        <w:tc>
          <w:tcPr>
            <w:tcW w:w="2916" w:type="dxa"/>
            <w:tcBorders>
              <w:top w:val="nil"/>
              <w:left w:val="single" w:sz="4" w:space="0" w:color="auto"/>
              <w:bottom w:val="nil"/>
              <w:right w:val="single" w:sz="4" w:space="0" w:color="auto"/>
            </w:tcBorders>
          </w:tcPr>
          <w:p w14:paraId="5B7EACD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5BA156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ED464C3" w14:textId="77777777" w:rsidR="000E0867" w:rsidRPr="001141C9" w:rsidRDefault="000E0867" w:rsidP="005249CD">
            <w:pPr>
              <w:pStyle w:val="TAC"/>
              <w:keepNext w:val="0"/>
              <w:keepLines w:val="0"/>
              <w:widowControl w:val="0"/>
              <w:rPr>
                <w:lang w:eastAsia="zh-CN" w:bidi="ar"/>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52A8433"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B1E8001" w14:textId="77777777" w:rsidR="000E0867" w:rsidRPr="001141C9" w:rsidRDefault="000E0867" w:rsidP="005249CD">
            <w:pPr>
              <w:pStyle w:val="TAC"/>
              <w:keepNext w:val="0"/>
              <w:keepLines w:val="0"/>
              <w:widowControl w:val="0"/>
              <w:rPr>
                <w:lang w:eastAsia="zh-CN" w:bidi="ar"/>
              </w:rPr>
            </w:pPr>
          </w:p>
        </w:tc>
      </w:tr>
      <w:tr w:rsidR="000E0867" w:rsidRPr="001141C9" w14:paraId="137AD51D" w14:textId="77777777" w:rsidTr="006709FB">
        <w:trPr>
          <w:jc w:val="center"/>
        </w:trPr>
        <w:tc>
          <w:tcPr>
            <w:tcW w:w="2916" w:type="dxa"/>
            <w:tcBorders>
              <w:top w:val="nil"/>
              <w:left w:val="single" w:sz="4" w:space="0" w:color="auto"/>
              <w:bottom w:val="nil"/>
              <w:right w:val="single" w:sz="4" w:space="0" w:color="auto"/>
            </w:tcBorders>
          </w:tcPr>
          <w:p w14:paraId="3B5D06C8"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7AD9EC56" w14:textId="77777777" w:rsidR="000E0867" w:rsidRDefault="000E0867" w:rsidP="005249CD">
            <w:pPr>
              <w:pStyle w:val="TAC"/>
              <w:keepNext w:val="0"/>
              <w:keepLines w:val="0"/>
              <w:widowControl w:val="0"/>
              <w:spacing w:line="256" w:lineRule="auto"/>
              <w:rPr>
                <w:b/>
                <w:lang w:eastAsia="zh-CN"/>
              </w:rPr>
            </w:pPr>
            <w:r>
              <w:rPr>
                <w:lang w:eastAsia="zh-CN"/>
              </w:rPr>
              <w:t>CA_n2A-n48A</w:t>
            </w:r>
          </w:p>
          <w:p w14:paraId="154C9C9A" w14:textId="77777777" w:rsidR="000E0867" w:rsidRDefault="000E0867" w:rsidP="005249CD">
            <w:pPr>
              <w:pStyle w:val="TAC"/>
              <w:keepNext w:val="0"/>
              <w:keepLines w:val="0"/>
              <w:widowControl w:val="0"/>
              <w:spacing w:line="256" w:lineRule="auto"/>
              <w:rPr>
                <w:b/>
                <w:lang w:eastAsia="zh-CN"/>
              </w:rPr>
            </w:pPr>
            <w:r>
              <w:rPr>
                <w:lang w:eastAsia="zh-CN"/>
              </w:rPr>
              <w:lastRenderedPageBreak/>
              <w:t>CA_n2A-n66A</w:t>
            </w:r>
          </w:p>
          <w:p w14:paraId="37206F13" w14:textId="77777777" w:rsidR="000E0867" w:rsidRDefault="000E0867" w:rsidP="005249CD">
            <w:pPr>
              <w:pStyle w:val="TAC"/>
              <w:keepNext w:val="0"/>
              <w:keepLines w:val="0"/>
              <w:widowControl w:val="0"/>
              <w:spacing w:line="256" w:lineRule="auto"/>
              <w:rPr>
                <w:b/>
                <w:lang w:eastAsia="zh-CN"/>
              </w:rPr>
            </w:pPr>
            <w:r>
              <w:rPr>
                <w:lang w:eastAsia="zh-CN"/>
              </w:rPr>
              <w:t>CA_n2A-n77A</w:t>
            </w:r>
          </w:p>
          <w:p w14:paraId="72520F68" w14:textId="77777777" w:rsidR="000E0867" w:rsidRDefault="000E0867" w:rsidP="005249CD">
            <w:pPr>
              <w:pStyle w:val="TAC"/>
              <w:keepNext w:val="0"/>
              <w:keepLines w:val="0"/>
              <w:widowControl w:val="0"/>
              <w:spacing w:line="256" w:lineRule="auto"/>
              <w:rPr>
                <w:b/>
                <w:lang w:eastAsia="zh-CN"/>
              </w:rPr>
            </w:pPr>
            <w:r>
              <w:rPr>
                <w:lang w:eastAsia="zh-CN"/>
              </w:rPr>
              <w:t>CA_n48A-n66A</w:t>
            </w:r>
          </w:p>
          <w:p w14:paraId="5125EB03" w14:textId="77777777" w:rsidR="000E0867" w:rsidRPr="001141C9" w:rsidRDefault="000E0867" w:rsidP="005249CD">
            <w:pPr>
              <w:pStyle w:val="TAC"/>
              <w:keepNext w:val="0"/>
              <w:keepLines w:val="0"/>
              <w:widowControl w:val="0"/>
              <w:rPr>
                <w:lang w:eastAsia="zh-CN" w:bidi="ar"/>
              </w:rPr>
            </w:pPr>
            <w:r>
              <w:rPr>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36B5B10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lastRenderedPageBreak/>
              <w:t>n2</w:t>
            </w:r>
          </w:p>
        </w:tc>
        <w:tc>
          <w:tcPr>
            <w:tcW w:w="4199" w:type="dxa"/>
            <w:tcBorders>
              <w:top w:val="single" w:sz="4" w:space="0" w:color="auto"/>
              <w:left w:val="single" w:sz="4" w:space="0" w:color="auto"/>
              <w:bottom w:val="single" w:sz="4" w:space="0" w:color="auto"/>
              <w:right w:val="single" w:sz="4" w:space="0" w:color="auto"/>
            </w:tcBorders>
          </w:tcPr>
          <w:p w14:paraId="73551256" w14:textId="77777777" w:rsidR="000E0867" w:rsidRPr="001141C9" w:rsidRDefault="000E0867" w:rsidP="005249CD">
            <w:pPr>
              <w:pStyle w:val="TAC"/>
              <w:keepNext w:val="0"/>
              <w:keepLines w:val="0"/>
              <w:widowControl w:val="0"/>
              <w:rPr>
                <w:lang w:eastAsia="zh-CN" w:bidi="ar"/>
              </w:rPr>
            </w:pPr>
            <w:r>
              <w:rPr>
                <w:lang w:val="en-US" w:eastAsia="zh-CN"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21AD614F"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1819A85F" w14:textId="77777777" w:rsidTr="006709FB">
        <w:trPr>
          <w:jc w:val="center"/>
        </w:trPr>
        <w:tc>
          <w:tcPr>
            <w:tcW w:w="2916" w:type="dxa"/>
            <w:tcBorders>
              <w:top w:val="nil"/>
              <w:left w:val="single" w:sz="4" w:space="0" w:color="auto"/>
              <w:bottom w:val="nil"/>
              <w:right w:val="single" w:sz="4" w:space="0" w:color="auto"/>
            </w:tcBorders>
          </w:tcPr>
          <w:p w14:paraId="6A4E82F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10317D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EB78D31"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72B08011" w14:textId="77777777" w:rsidR="000E0867" w:rsidRPr="001141C9" w:rsidRDefault="000E0867" w:rsidP="005249CD">
            <w:pPr>
              <w:pStyle w:val="TAC"/>
              <w:keepNext w:val="0"/>
              <w:keepLines w:val="0"/>
              <w:widowControl w:val="0"/>
              <w:rPr>
                <w:lang w:eastAsia="zh-CN" w:bidi="ar"/>
              </w:rPr>
            </w:pPr>
            <w:r>
              <w:rPr>
                <w:rFonts w:cs="Arial"/>
                <w:szCs w:val="18"/>
                <w:lang w:bidi="ar"/>
              </w:rPr>
              <w:t>CA_n48(2A)_BCS 4 and 5</w:t>
            </w:r>
          </w:p>
        </w:tc>
        <w:tc>
          <w:tcPr>
            <w:tcW w:w="2724" w:type="dxa"/>
            <w:tcBorders>
              <w:top w:val="nil"/>
              <w:left w:val="single" w:sz="4" w:space="0" w:color="auto"/>
              <w:bottom w:val="nil"/>
              <w:right w:val="single" w:sz="4" w:space="0" w:color="auto"/>
            </w:tcBorders>
          </w:tcPr>
          <w:p w14:paraId="782E0242" w14:textId="77777777" w:rsidR="000E0867" w:rsidRPr="001141C9" w:rsidRDefault="000E0867" w:rsidP="005249CD">
            <w:pPr>
              <w:pStyle w:val="TAC"/>
              <w:keepNext w:val="0"/>
              <w:keepLines w:val="0"/>
              <w:widowControl w:val="0"/>
              <w:rPr>
                <w:lang w:eastAsia="zh-CN" w:bidi="ar"/>
              </w:rPr>
            </w:pPr>
          </w:p>
        </w:tc>
      </w:tr>
      <w:tr w:rsidR="000E0867" w:rsidRPr="001141C9" w14:paraId="582B32A6" w14:textId="77777777" w:rsidTr="006709FB">
        <w:trPr>
          <w:jc w:val="center"/>
        </w:trPr>
        <w:tc>
          <w:tcPr>
            <w:tcW w:w="2916" w:type="dxa"/>
            <w:tcBorders>
              <w:top w:val="nil"/>
              <w:left w:val="single" w:sz="4" w:space="0" w:color="auto"/>
              <w:bottom w:val="nil"/>
              <w:right w:val="single" w:sz="4" w:space="0" w:color="auto"/>
            </w:tcBorders>
          </w:tcPr>
          <w:p w14:paraId="2B5D0AD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B76D5F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8FC47F8"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161AEA3" w14:textId="77777777" w:rsidR="000E0867" w:rsidRPr="001141C9" w:rsidRDefault="000E0867" w:rsidP="005249CD">
            <w:pPr>
              <w:pStyle w:val="TAC"/>
              <w:keepNext w:val="0"/>
              <w:keepLines w:val="0"/>
              <w:widowControl w:val="0"/>
              <w:rPr>
                <w:lang w:eastAsia="zh-CN" w:bidi="ar"/>
              </w:rPr>
            </w:pPr>
            <w:r>
              <w:rPr>
                <w:lang w:val="en-US" w:eastAsia="zh-CN" w:bidi="ar"/>
              </w:rPr>
              <w:t xml:space="preserve"> n66 channel bandwidths in Table 5.3.5-1</w:t>
            </w:r>
          </w:p>
        </w:tc>
        <w:tc>
          <w:tcPr>
            <w:tcW w:w="2724" w:type="dxa"/>
            <w:tcBorders>
              <w:top w:val="nil"/>
              <w:left w:val="single" w:sz="4" w:space="0" w:color="auto"/>
              <w:bottom w:val="nil"/>
              <w:right w:val="single" w:sz="4" w:space="0" w:color="auto"/>
            </w:tcBorders>
          </w:tcPr>
          <w:p w14:paraId="2B75903D" w14:textId="77777777" w:rsidR="000E0867" w:rsidRPr="001141C9" w:rsidRDefault="000E0867" w:rsidP="005249CD">
            <w:pPr>
              <w:pStyle w:val="TAC"/>
              <w:keepNext w:val="0"/>
              <w:keepLines w:val="0"/>
              <w:widowControl w:val="0"/>
              <w:rPr>
                <w:lang w:eastAsia="zh-CN" w:bidi="ar"/>
              </w:rPr>
            </w:pPr>
          </w:p>
        </w:tc>
      </w:tr>
      <w:tr w:rsidR="000E0867" w:rsidRPr="001141C9" w14:paraId="02EE55D1" w14:textId="77777777" w:rsidTr="006709FB">
        <w:trPr>
          <w:jc w:val="center"/>
        </w:trPr>
        <w:tc>
          <w:tcPr>
            <w:tcW w:w="2916" w:type="dxa"/>
            <w:tcBorders>
              <w:top w:val="nil"/>
              <w:left w:val="single" w:sz="4" w:space="0" w:color="auto"/>
              <w:bottom w:val="single" w:sz="4" w:space="0" w:color="auto"/>
              <w:right w:val="single" w:sz="4" w:space="0" w:color="auto"/>
            </w:tcBorders>
          </w:tcPr>
          <w:p w14:paraId="0C42F6E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0005D0C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A276796" w14:textId="77777777" w:rsidR="000E0867" w:rsidRPr="001141C9"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4BDEB04" w14:textId="77777777" w:rsidR="000E0867" w:rsidRPr="001141C9" w:rsidRDefault="000E0867" w:rsidP="005249CD">
            <w:pPr>
              <w:pStyle w:val="TAC"/>
              <w:keepNext w:val="0"/>
              <w:keepLines w:val="0"/>
              <w:widowControl w:val="0"/>
              <w:rPr>
                <w:lang w:eastAsia="zh-CN" w:bidi="ar"/>
              </w:rPr>
            </w:pPr>
            <w:r>
              <w:rPr>
                <w:lang w:val="en-US" w:eastAsia="zh-CN" w:bidi="ar"/>
              </w:rPr>
              <w:t xml:space="preserve"> n77 channel bandwidths in Table 5.3.5-1</w:t>
            </w:r>
          </w:p>
        </w:tc>
        <w:tc>
          <w:tcPr>
            <w:tcW w:w="2724" w:type="dxa"/>
            <w:tcBorders>
              <w:top w:val="nil"/>
              <w:left w:val="single" w:sz="4" w:space="0" w:color="auto"/>
              <w:bottom w:val="single" w:sz="4" w:space="0" w:color="auto"/>
              <w:right w:val="single" w:sz="4" w:space="0" w:color="auto"/>
            </w:tcBorders>
          </w:tcPr>
          <w:p w14:paraId="14EDD418" w14:textId="77777777" w:rsidR="000E0867" w:rsidRPr="001141C9" w:rsidRDefault="000E0867" w:rsidP="005249CD">
            <w:pPr>
              <w:pStyle w:val="TAC"/>
              <w:keepNext w:val="0"/>
              <w:keepLines w:val="0"/>
              <w:widowControl w:val="0"/>
              <w:rPr>
                <w:lang w:eastAsia="zh-CN" w:bidi="ar"/>
              </w:rPr>
            </w:pPr>
          </w:p>
        </w:tc>
      </w:tr>
      <w:tr w:rsidR="00737855" w:rsidRPr="001141C9" w14:paraId="1C3CDC0F" w14:textId="77777777" w:rsidTr="006709FB">
        <w:trPr>
          <w:jc w:val="center"/>
        </w:trPr>
        <w:tc>
          <w:tcPr>
            <w:tcW w:w="2916" w:type="dxa"/>
            <w:tcBorders>
              <w:top w:val="single" w:sz="4" w:space="0" w:color="auto"/>
              <w:left w:val="single" w:sz="4" w:space="0" w:color="auto"/>
              <w:bottom w:val="nil"/>
              <w:right w:val="single" w:sz="4" w:space="0" w:color="auto"/>
            </w:tcBorders>
          </w:tcPr>
          <w:p w14:paraId="0C5EF624" w14:textId="77777777" w:rsidR="000E0867" w:rsidRPr="001141C9" w:rsidRDefault="000E0867" w:rsidP="005249CD">
            <w:pPr>
              <w:pStyle w:val="TAC"/>
              <w:keepNext w:val="0"/>
              <w:keepLines w:val="0"/>
              <w:widowControl w:val="0"/>
              <w:rPr>
                <w:lang w:eastAsia="zh-CN" w:bidi="ar"/>
              </w:rPr>
            </w:pPr>
            <w:r w:rsidRPr="00767C02">
              <w:rPr>
                <w:lang w:eastAsia="zh-CN" w:bidi="ar"/>
              </w:rPr>
              <w:t>CA_n2A-n48A-n66(2A)-n77A</w:t>
            </w:r>
          </w:p>
        </w:tc>
        <w:tc>
          <w:tcPr>
            <w:tcW w:w="3019" w:type="dxa"/>
            <w:tcBorders>
              <w:top w:val="single" w:sz="4" w:space="0" w:color="auto"/>
              <w:left w:val="single" w:sz="4" w:space="0" w:color="auto"/>
              <w:bottom w:val="nil"/>
              <w:right w:val="single" w:sz="4" w:space="0" w:color="auto"/>
            </w:tcBorders>
          </w:tcPr>
          <w:p w14:paraId="321573EF" w14:textId="77777777" w:rsidR="000E0867" w:rsidRDefault="000E0867" w:rsidP="005249CD">
            <w:pPr>
              <w:pStyle w:val="TAC"/>
              <w:keepNext w:val="0"/>
              <w:keepLines w:val="0"/>
              <w:widowControl w:val="0"/>
              <w:rPr>
                <w:lang w:eastAsia="zh-CN" w:bidi="ar"/>
              </w:rPr>
            </w:pPr>
            <w:r w:rsidRPr="003D78DC">
              <w:rPr>
                <w:lang w:eastAsia="zh-CN" w:bidi="ar"/>
              </w:rPr>
              <w:t>CA_n2A-n48A</w:t>
            </w:r>
          </w:p>
          <w:p w14:paraId="7C0D72C6" w14:textId="77777777" w:rsidR="000E0867" w:rsidRDefault="000E0867" w:rsidP="005249CD">
            <w:pPr>
              <w:pStyle w:val="TAC"/>
              <w:keepNext w:val="0"/>
              <w:keepLines w:val="0"/>
              <w:widowControl w:val="0"/>
              <w:rPr>
                <w:lang w:eastAsia="zh-CN" w:bidi="ar"/>
              </w:rPr>
            </w:pPr>
            <w:r w:rsidRPr="003D78DC">
              <w:rPr>
                <w:lang w:eastAsia="zh-CN" w:bidi="ar"/>
              </w:rPr>
              <w:t>CA_n2A-n66A</w:t>
            </w:r>
          </w:p>
          <w:p w14:paraId="2AF91A84" w14:textId="77777777" w:rsidR="000E0867" w:rsidRDefault="000E0867" w:rsidP="005249CD">
            <w:pPr>
              <w:pStyle w:val="TAC"/>
              <w:keepNext w:val="0"/>
              <w:keepLines w:val="0"/>
              <w:widowControl w:val="0"/>
              <w:rPr>
                <w:lang w:eastAsia="zh-CN" w:bidi="ar"/>
              </w:rPr>
            </w:pPr>
            <w:r w:rsidRPr="003D78DC">
              <w:rPr>
                <w:lang w:eastAsia="zh-CN" w:bidi="ar"/>
              </w:rPr>
              <w:t>CA_n2A-</w:t>
            </w:r>
            <w:r>
              <w:rPr>
                <w:lang w:eastAsia="zh-CN" w:bidi="ar"/>
              </w:rPr>
              <w:t>n</w:t>
            </w:r>
            <w:r w:rsidRPr="003D78DC">
              <w:rPr>
                <w:lang w:eastAsia="zh-CN" w:bidi="ar"/>
              </w:rPr>
              <w:t>77A</w:t>
            </w:r>
          </w:p>
          <w:p w14:paraId="317B107F" w14:textId="77777777" w:rsidR="000E0867" w:rsidRDefault="000E0867" w:rsidP="005249CD">
            <w:pPr>
              <w:pStyle w:val="TAC"/>
              <w:keepNext w:val="0"/>
              <w:keepLines w:val="0"/>
              <w:widowControl w:val="0"/>
              <w:rPr>
                <w:lang w:eastAsia="zh-CN" w:bidi="ar"/>
              </w:rPr>
            </w:pPr>
            <w:r w:rsidRPr="003D78DC">
              <w:rPr>
                <w:lang w:eastAsia="zh-CN" w:bidi="ar"/>
              </w:rPr>
              <w:t>CA_n48A-n66A</w:t>
            </w:r>
          </w:p>
          <w:p w14:paraId="5934AA1B" w14:textId="77777777" w:rsidR="000E0867" w:rsidRPr="001141C9" w:rsidRDefault="000E0867" w:rsidP="005249CD">
            <w:pPr>
              <w:pStyle w:val="TAC"/>
              <w:keepNext w:val="0"/>
              <w:keepLines w:val="0"/>
              <w:widowControl w:val="0"/>
              <w:rPr>
                <w:lang w:eastAsia="zh-CN" w:bidi="ar"/>
              </w:rPr>
            </w:pPr>
            <w:r w:rsidRPr="003D78DC">
              <w:rPr>
                <w:lang w:eastAsia="zh-CN" w:bidi="ar"/>
              </w:rPr>
              <w:t>CA_n66A-n77A</w:t>
            </w:r>
          </w:p>
        </w:tc>
        <w:tc>
          <w:tcPr>
            <w:tcW w:w="1409" w:type="dxa"/>
            <w:tcBorders>
              <w:top w:val="single" w:sz="4" w:space="0" w:color="auto"/>
              <w:left w:val="single" w:sz="4" w:space="0" w:color="auto"/>
              <w:bottom w:val="single" w:sz="4" w:space="0" w:color="auto"/>
              <w:right w:val="single" w:sz="4" w:space="0" w:color="auto"/>
            </w:tcBorders>
            <w:vAlign w:val="center"/>
          </w:tcPr>
          <w:p w14:paraId="546EC312"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83E6DA5" w14:textId="77777777" w:rsidR="000E0867" w:rsidRDefault="000E0867" w:rsidP="005249CD">
            <w:pPr>
              <w:pStyle w:val="TAC"/>
              <w:keepNext w:val="0"/>
              <w:keepLines w:val="0"/>
              <w:widowControl w:val="0"/>
              <w:rPr>
                <w:lang w:val="en-US" w:eastAsia="zh-CN" w:bidi="ar"/>
              </w:rPr>
            </w:pPr>
            <w:r>
              <w:rPr>
                <w:lang w:val="en-US" w:eastAsia="zh-CN" w:bidi="ar"/>
              </w:rPr>
              <w:t>n2 channel bandwidths in Table 5.3.5-1</w:t>
            </w:r>
          </w:p>
        </w:tc>
        <w:tc>
          <w:tcPr>
            <w:tcW w:w="2724" w:type="dxa"/>
            <w:tcBorders>
              <w:top w:val="single" w:sz="4" w:space="0" w:color="auto"/>
              <w:left w:val="single" w:sz="4" w:space="0" w:color="auto"/>
              <w:bottom w:val="nil"/>
              <w:right w:val="single" w:sz="4" w:space="0" w:color="auto"/>
            </w:tcBorders>
          </w:tcPr>
          <w:p w14:paraId="4E012031"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737855" w:rsidRPr="001141C9" w14:paraId="469116BB" w14:textId="77777777" w:rsidTr="006709FB">
        <w:trPr>
          <w:jc w:val="center"/>
        </w:trPr>
        <w:tc>
          <w:tcPr>
            <w:tcW w:w="2916" w:type="dxa"/>
            <w:tcBorders>
              <w:top w:val="nil"/>
              <w:left w:val="single" w:sz="4" w:space="0" w:color="auto"/>
              <w:bottom w:val="nil"/>
              <w:right w:val="single" w:sz="4" w:space="0" w:color="auto"/>
            </w:tcBorders>
          </w:tcPr>
          <w:p w14:paraId="65D2E04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5F2B97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BC0FFFD"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62961E1" w14:textId="77777777" w:rsidR="000E0867" w:rsidRDefault="000E0867" w:rsidP="005249CD">
            <w:pPr>
              <w:pStyle w:val="TAC"/>
              <w:keepNext w:val="0"/>
              <w:keepLines w:val="0"/>
              <w:widowControl w:val="0"/>
              <w:rPr>
                <w:lang w:val="en-US" w:eastAsia="zh-CN" w:bidi="ar"/>
              </w:rPr>
            </w:pPr>
            <w:r>
              <w:rPr>
                <w:rFonts w:cs="Arial"/>
                <w:szCs w:val="18"/>
                <w:lang w:bidi="ar"/>
              </w:rPr>
              <w:t>n48 channel bandwidths in Table 5.3.5-1</w:t>
            </w:r>
          </w:p>
        </w:tc>
        <w:tc>
          <w:tcPr>
            <w:tcW w:w="2724" w:type="dxa"/>
            <w:tcBorders>
              <w:top w:val="nil"/>
              <w:left w:val="single" w:sz="4" w:space="0" w:color="auto"/>
              <w:bottom w:val="nil"/>
              <w:right w:val="single" w:sz="4" w:space="0" w:color="auto"/>
            </w:tcBorders>
          </w:tcPr>
          <w:p w14:paraId="1C9CCDD5" w14:textId="77777777" w:rsidR="000E0867" w:rsidRPr="001141C9" w:rsidRDefault="000E0867" w:rsidP="005249CD">
            <w:pPr>
              <w:pStyle w:val="TAC"/>
              <w:keepNext w:val="0"/>
              <w:keepLines w:val="0"/>
              <w:widowControl w:val="0"/>
              <w:rPr>
                <w:lang w:eastAsia="zh-CN" w:bidi="ar"/>
              </w:rPr>
            </w:pPr>
          </w:p>
        </w:tc>
      </w:tr>
      <w:tr w:rsidR="00737855" w:rsidRPr="001141C9" w14:paraId="14367436" w14:textId="77777777" w:rsidTr="006709FB">
        <w:trPr>
          <w:jc w:val="center"/>
        </w:trPr>
        <w:tc>
          <w:tcPr>
            <w:tcW w:w="2916" w:type="dxa"/>
            <w:tcBorders>
              <w:top w:val="nil"/>
              <w:left w:val="single" w:sz="4" w:space="0" w:color="auto"/>
              <w:bottom w:val="nil"/>
              <w:right w:val="single" w:sz="4" w:space="0" w:color="auto"/>
            </w:tcBorders>
          </w:tcPr>
          <w:p w14:paraId="4721E02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9A1C27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DAE17D6" w14:textId="77777777" w:rsidR="000E0867"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AD54708" w14:textId="77777777" w:rsidR="000E0867" w:rsidRDefault="000E0867" w:rsidP="005249CD">
            <w:pPr>
              <w:pStyle w:val="TAC"/>
              <w:keepNext w:val="0"/>
              <w:keepLines w:val="0"/>
              <w:widowControl w:val="0"/>
              <w:rPr>
                <w:lang w:val="en-US" w:eastAsia="zh-CN" w:bidi="ar"/>
              </w:rPr>
            </w:pPr>
            <w:r>
              <w:rPr>
                <w:rFonts w:cs="Arial"/>
                <w:szCs w:val="18"/>
                <w:lang w:bidi="ar"/>
              </w:rPr>
              <w:t>CA_n66(2A)_BCS 4 and 5</w:t>
            </w:r>
          </w:p>
        </w:tc>
        <w:tc>
          <w:tcPr>
            <w:tcW w:w="2724" w:type="dxa"/>
            <w:tcBorders>
              <w:top w:val="nil"/>
              <w:left w:val="single" w:sz="4" w:space="0" w:color="auto"/>
              <w:bottom w:val="nil"/>
              <w:right w:val="single" w:sz="4" w:space="0" w:color="auto"/>
            </w:tcBorders>
          </w:tcPr>
          <w:p w14:paraId="5312D306" w14:textId="77777777" w:rsidR="000E0867" w:rsidRPr="001141C9" w:rsidRDefault="000E0867" w:rsidP="005249CD">
            <w:pPr>
              <w:pStyle w:val="TAC"/>
              <w:keepNext w:val="0"/>
              <w:keepLines w:val="0"/>
              <w:widowControl w:val="0"/>
              <w:rPr>
                <w:lang w:eastAsia="zh-CN" w:bidi="ar"/>
              </w:rPr>
            </w:pPr>
          </w:p>
        </w:tc>
      </w:tr>
      <w:tr w:rsidR="00737855" w:rsidRPr="001141C9" w14:paraId="78B44311" w14:textId="77777777" w:rsidTr="006709FB">
        <w:trPr>
          <w:jc w:val="center"/>
        </w:trPr>
        <w:tc>
          <w:tcPr>
            <w:tcW w:w="2916" w:type="dxa"/>
            <w:tcBorders>
              <w:top w:val="nil"/>
              <w:left w:val="single" w:sz="4" w:space="0" w:color="auto"/>
              <w:bottom w:val="single" w:sz="4" w:space="0" w:color="auto"/>
              <w:right w:val="single" w:sz="4" w:space="0" w:color="auto"/>
            </w:tcBorders>
          </w:tcPr>
          <w:p w14:paraId="0814E5B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4BDED8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54F4A63"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DE57DB8" w14:textId="77777777" w:rsidR="000E0867" w:rsidRDefault="000E0867" w:rsidP="005249CD">
            <w:pPr>
              <w:pStyle w:val="TAC"/>
              <w:keepNext w:val="0"/>
              <w:keepLines w:val="0"/>
              <w:widowControl w:val="0"/>
              <w:rPr>
                <w:lang w:val="en-US" w:eastAsia="zh-CN" w:bidi="ar"/>
              </w:rPr>
            </w:pPr>
            <w:r>
              <w:rPr>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1815002B" w14:textId="77777777" w:rsidR="000E0867" w:rsidRPr="001141C9" w:rsidRDefault="000E0867" w:rsidP="005249CD">
            <w:pPr>
              <w:pStyle w:val="TAC"/>
              <w:keepNext w:val="0"/>
              <w:keepLines w:val="0"/>
              <w:widowControl w:val="0"/>
              <w:rPr>
                <w:lang w:eastAsia="zh-CN" w:bidi="ar"/>
              </w:rPr>
            </w:pPr>
          </w:p>
        </w:tc>
      </w:tr>
      <w:tr w:rsidR="00737855" w:rsidRPr="001141C9" w14:paraId="348A1B25" w14:textId="77777777" w:rsidTr="006709FB">
        <w:trPr>
          <w:jc w:val="center"/>
        </w:trPr>
        <w:tc>
          <w:tcPr>
            <w:tcW w:w="2916" w:type="dxa"/>
            <w:tcBorders>
              <w:top w:val="single" w:sz="4" w:space="0" w:color="auto"/>
              <w:left w:val="single" w:sz="4" w:space="0" w:color="auto"/>
              <w:bottom w:val="nil"/>
              <w:right w:val="single" w:sz="4" w:space="0" w:color="auto"/>
            </w:tcBorders>
          </w:tcPr>
          <w:p w14:paraId="367DCE06" w14:textId="77777777" w:rsidR="000E0867" w:rsidRPr="001141C9" w:rsidRDefault="000E0867" w:rsidP="005249CD">
            <w:pPr>
              <w:pStyle w:val="TAC"/>
              <w:keepNext w:val="0"/>
              <w:keepLines w:val="0"/>
              <w:widowControl w:val="0"/>
              <w:rPr>
                <w:lang w:eastAsia="zh-CN" w:bidi="ar"/>
              </w:rPr>
            </w:pPr>
            <w:r w:rsidRPr="00853C1D">
              <w:rPr>
                <w:lang w:eastAsia="zh-CN" w:bidi="ar"/>
              </w:rPr>
              <w:t>CA_n2(2A)-n48(2A)-n66A-n77A</w:t>
            </w:r>
          </w:p>
        </w:tc>
        <w:tc>
          <w:tcPr>
            <w:tcW w:w="3019" w:type="dxa"/>
            <w:tcBorders>
              <w:top w:val="single" w:sz="4" w:space="0" w:color="auto"/>
              <w:left w:val="single" w:sz="4" w:space="0" w:color="auto"/>
              <w:bottom w:val="nil"/>
              <w:right w:val="single" w:sz="4" w:space="0" w:color="auto"/>
            </w:tcBorders>
          </w:tcPr>
          <w:p w14:paraId="135596EC" w14:textId="77777777" w:rsidR="000E0867" w:rsidRPr="00903A10" w:rsidRDefault="000E0867" w:rsidP="005249CD">
            <w:pPr>
              <w:pStyle w:val="TAC"/>
              <w:widowControl w:val="0"/>
              <w:rPr>
                <w:lang w:eastAsia="zh-CN" w:bidi="ar"/>
              </w:rPr>
            </w:pPr>
            <w:r>
              <w:rPr>
                <w:lang w:eastAsia="zh-CN" w:bidi="ar"/>
              </w:rPr>
              <w:t>CA_n2A-n48A</w:t>
            </w:r>
          </w:p>
          <w:p w14:paraId="558B8DEF" w14:textId="77777777" w:rsidR="000E0867" w:rsidRDefault="000E0867" w:rsidP="005249CD">
            <w:pPr>
              <w:pStyle w:val="TAC"/>
              <w:widowControl w:val="0"/>
              <w:rPr>
                <w:lang w:eastAsia="zh-CN" w:bidi="ar"/>
              </w:rPr>
            </w:pPr>
            <w:r>
              <w:rPr>
                <w:lang w:eastAsia="zh-CN" w:bidi="ar"/>
              </w:rPr>
              <w:t>CA_n2A-n66A</w:t>
            </w:r>
          </w:p>
          <w:p w14:paraId="65D0FE7C" w14:textId="77777777" w:rsidR="000E0867" w:rsidRDefault="000E0867" w:rsidP="005249CD">
            <w:pPr>
              <w:pStyle w:val="TAC"/>
              <w:widowControl w:val="0"/>
              <w:rPr>
                <w:lang w:eastAsia="zh-CN" w:bidi="ar"/>
              </w:rPr>
            </w:pPr>
            <w:r>
              <w:rPr>
                <w:lang w:eastAsia="zh-CN" w:bidi="ar"/>
              </w:rPr>
              <w:t>CA_n2A-n77A</w:t>
            </w:r>
          </w:p>
          <w:p w14:paraId="1DBFD422" w14:textId="77777777" w:rsidR="000E0867" w:rsidRDefault="000E0867" w:rsidP="005249CD">
            <w:pPr>
              <w:pStyle w:val="TAC"/>
              <w:widowControl w:val="0"/>
              <w:rPr>
                <w:lang w:eastAsia="zh-CN" w:bidi="ar"/>
              </w:rPr>
            </w:pPr>
            <w:r>
              <w:rPr>
                <w:lang w:eastAsia="zh-CN" w:bidi="ar"/>
              </w:rPr>
              <w:t>CA_n48A-n66A</w:t>
            </w:r>
          </w:p>
          <w:p w14:paraId="6339E435" w14:textId="77777777" w:rsidR="000E0867" w:rsidRPr="001141C9" w:rsidRDefault="000E0867" w:rsidP="005249CD">
            <w:pPr>
              <w:pStyle w:val="TAC"/>
              <w:keepNext w:val="0"/>
              <w:keepLines w:val="0"/>
              <w:widowControl w:val="0"/>
              <w:rPr>
                <w:lang w:eastAsia="zh-CN" w:bidi="ar"/>
              </w:rPr>
            </w:pPr>
            <w:r>
              <w:rPr>
                <w:lang w:eastAsia="zh-CN" w:bidi="ar"/>
              </w:rPr>
              <w:t>CA_n66A-n77A</w:t>
            </w:r>
          </w:p>
        </w:tc>
        <w:tc>
          <w:tcPr>
            <w:tcW w:w="1409" w:type="dxa"/>
            <w:tcBorders>
              <w:top w:val="single" w:sz="4" w:space="0" w:color="auto"/>
              <w:left w:val="single" w:sz="4" w:space="0" w:color="auto"/>
              <w:bottom w:val="single" w:sz="4" w:space="0" w:color="auto"/>
              <w:right w:val="single" w:sz="4" w:space="0" w:color="auto"/>
            </w:tcBorders>
            <w:vAlign w:val="center"/>
          </w:tcPr>
          <w:p w14:paraId="3EF4A683"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4AA4C096" w14:textId="77777777" w:rsidR="000E0867" w:rsidRDefault="000E0867" w:rsidP="005249CD">
            <w:pPr>
              <w:pStyle w:val="TAC"/>
              <w:keepNext w:val="0"/>
              <w:keepLines w:val="0"/>
              <w:widowControl w:val="0"/>
              <w:rPr>
                <w:lang w:val="en-US" w:eastAsia="zh-CN" w:bidi="ar"/>
              </w:rPr>
            </w:pPr>
            <w:r w:rsidRPr="00170508">
              <w:rPr>
                <w:rFonts w:eastAsia="DengXian" w:cs="Arial"/>
                <w:color w:val="000000"/>
                <w:szCs w:val="18"/>
                <w:lang w:val="en-US" w:eastAsia="zh-CN" w:bidi="ar"/>
              </w:rPr>
              <w:t>CA_n2(2A)_BCS4 and 5</w:t>
            </w:r>
          </w:p>
        </w:tc>
        <w:tc>
          <w:tcPr>
            <w:tcW w:w="2724" w:type="dxa"/>
            <w:tcBorders>
              <w:top w:val="single" w:sz="4" w:space="0" w:color="auto"/>
              <w:left w:val="single" w:sz="4" w:space="0" w:color="auto"/>
              <w:bottom w:val="nil"/>
              <w:right w:val="single" w:sz="4" w:space="0" w:color="auto"/>
            </w:tcBorders>
          </w:tcPr>
          <w:p w14:paraId="2D7D21E5"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737855" w:rsidRPr="001141C9" w14:paraId="08113669" w14:textId="77777777" w:rsidTr="006709FB">
        <w:trPr>
          <w:jc w:val="center"/>
        </w:trPr>
        <w:tc>
          <w:tcPr>
            <w:tcW w:w="2916" w:type="dxa"/>
            <w:tcBorders>
              <w:top w:val="nil"/>
              <w:left w:val="single" w:sz="4" w:space="0" w:color="auto"/>
              <w:bottom w:val="nil"/>
              <w:right w:val="single" w:sz="4" w:space="0" w:color="auto"/>
            </w:tcBorders>
          </w:tcPr>
          <w:p w14:paraId="314022D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484BDF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37860E1"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6C2981C2" w14:textId="77777777" w:rsidR="000E0867" w:rsidRDefault="000E0867" w:rsidP="005249CD">
            <w:pPr>
              <w:pStyle w:val="TAC"/>
              <w:keepNext w:val="0"/>
              <w:keepLines w:val="0"/>
              <w:widowControl w:val="0"/>
              <w:rPr>
                <w:lang w:val="en-US" w:eastAsia="zh-CN" w:bidi="ar"/>
              </w:rPr>
            </w:pPr>
            <w:r w:rsidRPr="00170508">
              <w:rPr>
                <w:rFonts w:eastAsia="DengXian" w:cs="Arial"/>
                <w:color w:val="000000"/>
                <w:szCs w:val="18"/>
                <w:lang w:val="en-US" w:eastAsia="zh-CN" w:bidi="ar"/>
              </w:rPr>
              <w:t>CA_n48(2A)_BCS4 and 5</w:t>
            </w:r>
          </w:p>
        </w:tc>
        <w:tc>
          <w:tcPr>
            <w:tcW w:w="2724" w:type="dxa"/>
            <w:tcBorders>
              <w:top w:val="nil"/>
              <w:left w:val="single" w:sz="4" w:space="0" w:color="auto"/>
              <w:bottom w:val="nil"/>
              <w:right w:val="single" w:sz="4" w:space="0" w:color="auto"/>
            </w:tcBorders>
          </w:tcPr>
          <w:p w14:paraId="0F63F095" w14:textId="77777777" w:rsidR="000E0867" w:rsidRPr="001141C9" w:rsidRDefault="000E0867" w:rsidP="005249CD">
            <w:pPr>
              <w:pStyle w:val="TAC"/>
              <w:keepNext w:val="0"/>
              <w:keepLines w:val="0"/>
              <w:widowControl w:val="0"/>
              <w:rPr>
                <w:lang w:eastAsia="zh-CN" w:bidi="ar"/>
              </w:rPr>
            </w:pPr>
          </w:p>
        </w:tc>
      </w:tr>
      <w:tr w:rsidR="00737855" w:rsidRPr="001141C9" w14:paraId="2AA23021" w14:textId="77777777" w:rsidTr="006709FB">
        <w:trPr>
          <w:jc w:val="center"/>
        </w:trPr>
        <w:tc>
          <w:tcPr>
            <w:tcW w:w="2916" w:type="dxa"/>
            <w:tcBorders>
              <w:top w:val="nil"/>
              <w:left w:val="single" w:sz="4" w:space="0" w:color="auto"/>
              <w:bottom w:val="nil"/>
              <w:right w:val="single" w:sz="4" w:space="0" w:color="auto"/>
            </w:tcBorders>
          </w:tcPr>
          <w:p w14:paraId="1761090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0A5065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5F06662" w14:textId="77777777" w:rsidR="000E0867"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2949B58" w14:textId="77777777" w:rsidR="000E0867" w:rsidRDefault="000E0867" w:rsidP="005249CD">
            <w:pPr>
              <w:pStyle w:val="TAC"/>
              <w:keepNext w:val="0"/>
              <w:keepLines w:val="0"/>
              <w:widowControl w:val="0"/>
              <w:rPr>
                <w:lang w:val="en-US" w:eastAsia="zh-CN" w:bidi="ar"/>
              </w:rPr>
            </w:pPr>
            <w:r>
              <w:rPr>
                <w:lang w:val="en-US" w:eastAsia="zh-CN" w:bidi="ar"/>
              </w:rPr>
              <w:t>n66 channel bandwidths in Table 5.3.5-1</w:t>
            </w:r>
          </w:p>
        </w:tc>
        <w:tc>
          <w:tcPr>
            <w:tcW w:w="2724" w:type="dxa"/>
            <w:tcBorders>
              <w:top w:val="nil"/>
              <w:left w:val="single" w:sz="4" w:space="0" w:color="auto"/>
              <w:bottom w:val="nil"/>
              <w:right w:val="single" w:sz="4" w:space="0" w:color="auto"/>
            </w:tcBorders>
          </w:tcPr>
          <w:p w14:paraId="1A182077" w14:textId="77777777" w:rsidR="000E0867" w:rsidRPr="001141C9" w:rsidRDefault="000E0867" w:rsidP="005249CD">
            <w:pPr>
              <w:pStyle w:val="TAC"/>
              <w:keepNext w:val="0"/>
              <w:keepLines w:val="0"/>
              <w:widowControl w:val="0"/>
              <w:rPr>
                <w:lang w:eastAsia="zh-CN" w:bidi="ar"/>
              </w:rPr>
            </w:pPr>
          </w:p>
        </w:tc>
      </w:tr>
      <w:tr w:rsidR="00737855" w:rsidRPr="001141C9" w14:paraId="646D9D7D" w14:textId="77777777" w:rsidTr="006709FB">
        <w:trPr>
          <w:jc w:val="center"/>
        </w:trPr>
        <w:tc>
          <w:tcPr>
            <w:tcW w:w="2916" w:type="dxa"/>
            <w:tcBorders>
              <w:top w:val="nil"/>
              <w:left w:val="single" w:sz="4" w:space="0" w:color="auto"/>
              <w:bottom w:val="single" w:sz="4" w:space="0" w:color="auto"/>
              <w:right w:val="single" w:sz="4" w:space="0" w:color="auto"/>
            </w:tcBorders>
          </w:tcPr>
          <w:p w14:paraId="2B1D23A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7EC8F7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9486FA4"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AEFD540" w14:textId="77777777" w:rsidR="000E0867" w:rsidRDefault="000E0867" w:rsidP="005249CD">
            <w:pPr>
              <w:pStyle w:val="TAC"/>
              <w:keepNext w:val="0"/>
              <w:keepLines w:val="0"/>
              <w:widowControl w:val="0"/>
              <w:rPr>
                <w:lang w:val="en-US" w:eastAsia="zh-CN" w:bidi="ar"/>
              </w:rPr>
            </w:pPr>
            <w:r>
              <w:rPr>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7DD4B696" w14:textId="77777777" w:rsidR="000E0867" w:rsidRPr="001141C9" w:rsidRDefault="000E0867" w:rsidP="005249CD">
            <w:pPr>
              <w:pStyle w:val="TAC"/>
              <w:keepNext w:val="0"/>
              <w:keepLines w:val="0"/>
              <w:widowControl w:val="0"/>
              <w:rPr>
                <w:lang w:eastAsia="zh-CN" w:bidi="ar"/>
              </w:rPr>
            </w:pPr>
          </w:p>
        </w:tc>
      </w:tr>
      <w:tr w:rsidR="00737855" w:rsidRPr="001141C9" w14:paraId="69D244F1" w14:textId="77777777" w:rsidTr="006709FB">
        <w:trPr>
          <w:jc w:val="center"/>
        </w:trPr>
        <w:tc>
          <w:tcPr>
            <w:tcW w:w="2916" w:type="dxa"/>
            <w:tcBorders>
              <w:top w:val="single" w:sz="4" w:space="0" w:color="auto"/>
              <w:left w:val="single" w:sz="4" w:space="0" w:color="auto"/>
              <w:bottom w:val="nil"/>
              <w:right w:val="single" w:sz="4" w:space="0" w:color="auto"/>
            </w:tcBorders>
          </w:tcPr>
          <w:p w14:paraId="5C3FAE22" w14:textId="77777777" w:rsidR="000E0867" w:rsidRPr="001141C9" w:rsidRDefault="000E0867" w:rsidP="005249CD">
            <w:pPr>
              <w:pStyle w:val="TAC"/>
              <w:keepNext w:val="0"/>
              <w:keepLines w:val="0"/>
              <w:widowControl w:val="0"/>
              <w:rPr>
                <w:lang w:eastAsia="zh-CN" w:bidi="ar"/>
              </w:rPr>
            </w:pPr>
            <w:r w:rsidRPr="00F26BF2">
              <w:rPr>
                <w:lang w:eastAsia="zh-CN" w:bidi="ar"/>
              </w:rPr>
              <w:t>CA_n2(2A)-n48A-n66(2A)-n77A</w:t>
            </w:r>
          </w:p>
        </w:tc>
        <w:tc>
          <w:tcPr>
            <w:tcW w:w="3019" w:type="dxa"/>
            <w:tcBorders>
              <w:top w:val="single" w:sz="4" w:space="0" w:color="auto"/>
              <w:left w:val="single" w:sz="4" w:space="0" w:color="auto"/>
              <w:bottom w:val="nil"/>
              <w:right w:val="single" w:sz="4" w:space="0" w:color="auto"/>
            </w:tcBorders>
          </w:tcPr>
          <w:p w14:paraId="12083382" w14:textId="77777777" w:rsidR="000E0867" w:rsidRDefault="000E0867" w:rsidP="005249CD">
            <w:pPr>
              <w:pStyle w:val="TAC"/>
              <w:widowControl w:val="0"/>
              <w:rPr>
                <w:lang w:eastAsia="zh-CN" w:bidi="ar"/>
              </w:rPr>
            </w:pPr>
            <w:r>
              <w:rPr>
                <w:lang w:eastAsia="zh-CN" w:bidi="ar"/>
              </w:rPr>
              <w:t>CA_n2A-n48A</w:t>
            </w:r>
          </w:p>
          <w:p w14:paraId="5FACBDF1" w14:textId="77777777" w:rsidR="000E0867" w:rsidRDefault="000E0867" w:rsidP="005249CD">
            <w:pPr>
              <w:pStyle w:val="TAC"/>
              <w:widowControl w:val="0"/>
              <w:rPr>
                <w:lang w:eastAsia="zh-CN" w:bidi="ar"/>
              </w:rPr>
            </w:pPr>
            <w:r>
              <w:rPr>
                <w:lang w:eastAsia="zh-CN" w:bidi="ar"/>
              </w:rPr>
              <w:t>CA_n2A-n66A</w:t>
            </w:r>
          </w:p>
          <w:p w14:paraId="00FFBDD7" w14:textId="77777777" w:rsidR="000E0867" w:rsidRDefault="000E0867" w:rsidP="005249CD">
            <w:pPr>
              <w:pStyle w:val="TAC"/>
              <w:widowControl w:val="0"/>
              <w:rPr>
                <w:lang w:eastAsia="zh-CN" w:bidi="ar"/>
              </w:rPr>
            </w:pPr>
            <w:r>
              <w:rPr>
                <w:lang w:eastAsia="zh-CN" w:bidi="ar"/>
              </w:rPr>
              <w:t>CA_n2A-n77A</w:t>
            </w:r>
          </w:p>
          <w:p w14:paraId="6E229B2C" w14:textId="77777777" w:rsidR="000E0867" w:rsidRDefault="000E0867" w:rsidP="005249CD">
            <w:pPr>
              <w:pStyle w:val="TAC"/>
              <w:widowControl w:val="0"/>
              <w:rPr>
                <w:lang w:eastAsia="zh-CN" w:bidi="ar"/>
              </w:rPr>
            </w:pPr>
            <w:r>
              <w:rPr>
                <w:lang w:eastAsia="zh-CN" w:bidi="ar"/>
              </w:rPr>
              <w:t>CA_n48A-n66A</w:t>
            </w:r>
          </w:p>
          <w:p w14:paraId="40A7DE6C" w14:textId="77777777" w:rsidR="000E0867" w:rsidRPr="001141C9" w:rsidRDefault="000E0867" w:rsidP="005249CD">
            <w:pPr>
              <w:pStyle w:val="TAC"/>
              <w:keepNext w:val="0"/>
              <w:keepLines w:val="0"/>
              <w:widowControl w:val="0"/>
              <w:rPr>
                <w:lang w:eastAsia="zh-CN" w:bidi="ar"/>
              </w:rPr>
            </w:pPr>
            <w:r>
              <w:rPr>
                <w:lang w:eastAsia="zh-CN" w:bidi="ar"/>
              </w:rPr>
              <w:t>CA_n66A-n77A</w:t>
            </w:r>
          </w:p>
        </w:tc>
        <w:tc>
          <w:tcPr>
            <w:tcW w:w="1409" w:type="dxa"/>
            <w:tcBorders>
              <w:top w:val="single" w:sz="4" w:space="0" w:color="auto"/>
              <w:left w:val="single" w:sz="4" w:space="0" w:color="auto"/>
              <w:bottom w:val="single" w:sz="4" w:space="0" w:color="auto"/>
              <w:right w:val="single" w:sz="4" w:space="0" w:color="auto"/>
            </w:tcBorders>
            <w:vAlign w:val="center"/>
          </w:tcPr>
          <w:p w14:paraId="030CA8C9"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7B3C871" w14:textId="77777777" w:rsidR="000E0867" w:rsidRDefault="000E0867" w:rsidP="005249CD">
            <w:pPr>
              <w:pStyle w:val="TAC"/>
              <w:keepNext w:val="0"/>
              <w:keepLines w:val="0"/>
              <w:widowControl w:val="0"/>
              <w:rPr>
                <w:lang w:val="en-US" w:eastAsia="zh-CN" w:bidi="ar"/>
              </w:rPr>
            </w:pPr>
            <w:r w:rsidRPr="00170508">
              <w:rPr>
                <w:rFonts w:eastAsia="DengXian" w:cs="Arial"/>
                <w:color w:val="000000"/>
                <w:szCs w:val="18"/>
                <w:lang w:val="en-US" w:eastAsia="zh-CN" w:bidi="ar"/>
              </w:rPr>
              <w:t>CA_n2(2A)_BCS4 and 5</w:t>
            </w:r>
          </w:p>
        </w:tc>
        <w:tc>
          <w:tcPr>
            <w:tcW w:w="2724" w:type="dxa"/>
            <w:tcBorders>
              <w:top w:val="single" w:sz="4" w:space="0" w:color="auto"/>
              <w:left w:val="single" w:sz="4" w:space="0" w:color="auto"/>
              <w:bottom w:val="nil"/>
              <w:right w:val="single" w:sz="4" w:space="0" w:color="auto"/>
            </w:tcBorders>
          </w:tcPr>
          <w:p w14:paraId="671D4AFA"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737855" w:rsidRPr="001141C9" w14:paraId="181A504F" w14:textId="77777777" w:rsidTr="006709FB">
        <w:trPr>
          <w:jc w:val="center"/>
        </w:trPr>
        <w:tc>
          <w:tcPr>
            <w:tcW w:w="2916" w:type="dxa"/>
            <w:tcBorders>
              <w:top w:val="nil"/>
              <w:left w:val="single" w:sz="4" w:space="0" w:color="auto"/>
              <w:bottom w:val="nil"/>
              <w:right w:val="single" w:sz="4" w:space="0" w:color="auto"/>
            </w:tcBorders>
          </w:tcPr>
          <w:p w14:paraId="42ABAF8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F7905E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0E3B260"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6A3EEFB4" w14:textId="77777777" w:rsidR="000E0867" w:rsidRDefault="000E0867" w:rsidP="005249CD">
            <w:pPr>
              <w:pStyle w:val="TAC"/>
              <w:keepNext w:val="0"/>
              <w:keepLines w:val="0"/>
              <w:widowControl w:val="0"/>
              <w:rPr>
                <w:lang w:val="en-US" w:eastAsia="zh-CN" w:bidi="ar"/>
              </w:rPr>
            </w:pPr>
            <w:r>
              <w:rPr>
                <w:rFonts w:cs="Arial"/>
                <w:szCs w:val="18"/>
                <w:lang w:bidi="ar"/>
              </w:rPr>
              <w:t>n48 channel bandwidths in Table 5.3.5-1</w:t>
            </w:r>
          </w:p>
        </w:tc>
        <w:tc>
          <w:tcPr>
            <w:tcW w:w="2724" w:type="dxa"/>
            <w:tcBorders>
              <w:top w:val="nil"/>
              <w:left w:val="single" w:sz="4" w:space="0" w:color="auto"/>
              <w:bottom w:val="nil"/>
              <w:right w:val="single" w:sz="4" w:space="0" w:color="auto"/>
            </w:tcBorders>
          </w:tcPr>
          <w:p w14:paraId="0B7EBCB6" w14:textId="77777777" w:rsidR="000E0867" w:rsidRPr="001141C9" w:rsidRDefault="000E0867" w:rsidP="005249CD">
            <w:pPr>
              <w:pStyle w:val="TAC"/>
              <w:keepNext w:val="0"/>
              <w:keepLines w:val="0"/>
              <w:widowControl w:val="0"/>
              <w:rPr>
                <w:lang w:eastAsia="zh-CN" w:bidi="ar"/>
              </w:rPr>
            </w:pPr>
          </w:p>
        </w:tc>
      </w:tr>
      <w:tr w:rsidR="00737855" w:rsidRPr="001141C9" w14:paraId="677EAA2D" w14:textId="77777777" w:rsidTr="006709FB">
        <w:trPr>
          <w:jc w:val="center"/>
        </w:trPr>
        <w:tc>
          <w:tcPr>
            <w:tcW w:w="2916" w:type="dxa"/>
            <w:tcBorders>
              <w:top w:val="nil"/>
              <w:left w:val="single" w:sz="4" w:space="0" w:color="auto"/>
              <w:bottom w:val="nil"/>
              <w:right w:val="single" w:sz="4" w:space="0" w:color="auto"/>
            </w:tcBorders>
          </w:tcPr>
          <w:p w14:paraId="4487B76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5938F9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8F82491" w14:textId="77777777" w:rsidR="000E0867"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29F958F" w14:textId="77777777" w:rsidR="000E0867" w:rsidRDefault="000E0867" w:rsidP="005249CD">
            <w:pPr>
              <w:pStyle w:val="TAC"/>
              <w:keepNext w:val="0"/>
              <w:keepLines w:val="0"/>
              <w:widowControl w:val="0"/>
              <w:rPr>
                <w:lang w:val="en-US" w:eastAsia="zh-CN" w:bidi="ar"/>
              </w:rPr>
            </w:pPr>
            <w:r>
              <w:rPr>
                <w:rFonts w:cs="Arial"/>
                <w:szCs w:val="18"/>
                <w:lang w:bidi="ar"/>
              </w:rPr>
              <w:t>CA_n66(2A)_BCS 4 and 5</w:t>
            </w:r>
          </w:p>
        </w:tc>
        <w:tc>
          <w:tcPr>
            <w:tcW w:w="2724" w:type="dxa"/>
            <w:tcBorders>
              <w:top w:val="nil"/>
              <w:left w:val="single" w:sz="4" w:space="0" w:color="auto"/>
              <w:bottom w:val="nil"/>
              <w:right w:val="single" w:sz="4" w:space="0" w:color="auto"/>
            </w:tcBorders>
          </w:tcPr>
          <w:p w14:paraId="4F396258" w14:textId="77777777" w:rsidR="000E0867" w:rsidRPr="001141C9" w:rsidRDefault="000E0867" w:rsidP="005249CD">
            <w:pPr>
              <w:pStyle w:val="TAC"/>
              <w:keepNext w:val="0"/>
              <w:keepLines w:val="0"/>
              <w:widowControl w:val="0"/>
              <w:rPr>
                <w:lang w:eastAsia="zh-CN" w:bidi="ar"/>
              </w:rPr>
            </w:pPr>
          </w:p>
        </w:tc>
      </w:tr>
      <w:tr w:rsidR="00737855" w:rsidRPr="001141C9" w14:paraId="5D5A21A4" w14:textId="77777777" w:rsidTr="006709FB">
        <w:trPr>
          <w:jc w:val="center"/>
        </w:trPr>
        <w:tc>
          <w:tcPr>
            <w:tcW w:w="2916" w:type="dxa"/>
            <w:tcBorders>
              <w:top w:val="nil"/>
              <w:left w:val="single" w:sz="4" w:space="0" w:color="auto"/>
              <w:bottom w:val="single" w:sz="4" w:space="0" w:color="auto"/>
              <w:right w:val="single" w:sz="4" w:space="0" w:color="auto"/>
            </w:tcBorders>
          </w:tcPr>
          <w:p w14:paraId="015362E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705261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B93C7E2"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0F67E1AD" w14:textId="77777777" w:rsidR="000E0867" w:rsidRDefault="000E0867" w:rsidP="005249CD">
            <w:pPr>
              <w:pStyle w:val="TAC"/>
              <w:keepNext w:val="0"/>
              <w:keepLines w:val="0"/>
              <w:widowControl w:val="0"/>
              <w:rPr>
                <w:lang w:val="en-US" w:eastAsia="zh-CN" w:bidi="ar"/>
              </w:rPr>
            </w:pPr>
            <w:r>
              <w:rPr>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1F4962A5" w14:textId="77777777" w:rsidR="000E0867" w:rsidRPr="001141C9" w:rsidRDefault="000E0867" w:rsidP="005249CD">
            <w:pPr>
              <w:pStyle w:val="TAC"/>
              <w:keepNext w:val="0"/>
              <w:keepLines w:val="0"/>
              <w:widowControl w:val="0"/>
              <w:rPr>
                <w:lang w:eastAsia="zh-CN" w:bidi="ar"/>
              </w:rPr>
            </w:pPr>
          </w:p>
        </w:tc>
      </w:tr>
      <w:tr w:rsidR="00737855" w:rsidRPr="001141C9" w14:paraId="38EAD8A3" w14:textId="77777777" w:rsidTr="006709FB">
        <w:trPr>
          <w:jc w:val="center"/>
        </w:trPr>
        <w:tc>
          <w:tcPr>
            <w:tcW w:w="2916" w:type="dxa"/>
            <w:tcBorders>
              <w:top w:val="single" w:sz="4" w:space="0" w:color="auto"/>
              <w:left w:val="single" w:sz="4" w:space="0" w:color="auto"/>
              <w:bottom w:val="nil"/>
              <w:right w:val="single" w:sz="4" w:space="0" w:color="auto"/>
            </w:tcBorders>
          </w:tcPr>
          <w:p w14:paraId="65C97847" w14:textId="77777777" w:rsidR="000E0867" w:rsidRPr="001141C9" w:rsidRDefault="000E0867" w:rsidP="005249CD">
            <w:pPr>
              <w:pStyle w:val="TAC"/>
              <w:keepNext w:val="0"/>
              <w:keepLines w:val="0"/>
              <w:widowControl w:val="0"/>
              <w:rPr>
                <w:lang w:eastAsia="zh-CN" w:bidi="ar"/>
              </w:rPr>
            </w:pPr>
            <w:r w:rsidRPr="007E69CA">
              <w:rPr>
                <w:lang w:eastAsia="zh-CN" w:bidi="ar"/>
              </w:rPr>
              <w:t>CA_n2A-n48B-n66(2A)-n77A</w:t>
            </w:r>
          </w:p>
        </w:tc>
        <w:tc>
          <w:tcPr>
            <w:tcW w:w="3019" w:type="dxa"/>
            <w:tcBorders>
              <w:top w:val="single" w:sz="4" w:space="0" w:color="auto"/>
              <w:left w:val="single" w:sz="4" w:space="0" w:color="auto"/>
              <w:bottom w:val="nil"/>
              <w:right w:val="single" w:sz="4" w:space="0" w:color="auto"/>
            </w:tcBorders>
          </w:tcPr>
          <w:p w14:paraId="7D18249D" w14:textId="77777777" w:rsidR="000E0867" w:rsidRDefault="000E0867" w:rsidP="005249CD">
            <w:pPr>
              <w:pStyle w:val="TAC"/>
              <w:widowControl w:val="0"/>
              <w:rPr>
                <w:lang w:eastAsia="zh-CN" w:bidi="ar"/>
              </w:rPr>
            </w:pPr>
            <w:r>
              <w:rPr>
                <w:lang w:eastAsia="zh-CN" w:bidi="ar"/>
              </w:rPr>
              <w:t>CA_n48B</w:t>
            </w:r>
          </w:p>
          <w:p w14:paraId="22419FA9" w14:textId="77777777" w:rsidR="000E0867" w:rsidRDefault="000E0867" w:rsidP="005249CD">
            <w:pPr>
              <w:pStyle w:val="TAC"/>
              <w:widowControl w:val="0"/>
              <w:rPr>
                <w:lang w:eastAsia="zh-CN" w:bidi="ar"/>
              </w:rPr>
            </w:pPr>
            <w:r>
              <w:rPr>
                <w:lang w:eastAsia="zh-CN" w:bidi="ar"/>
              </w:rPr>
              <w:t>CA_n2A-n48A</w:t>
            </w:r>
          </w:p>
          <w:p w14:paraId="4A96DD5A" w14:textId="77777777" w:rsidR="000E0867" w:rsidRDefault="000E0867" w:rsidP="005249CD">
            <w:pPr>
              <w:pStyle w:val="TAC"/>
              <w:widowControl w:val="0"/>
              <w:rPr>
                <w:lang w:eastAsia="zh-CN" w:bidi="ar"/>
              </w:rPr>
            </w:pPr>
            <w:r>
              <w:rPr>
                <w:lang w:eastAsia="zh-CN" w:bidi="ar"/>
              </w:rPr>
              <w:t>CA_n2A-n48B</w:t>
            </w:r>
          </w:p>
          <w:p w14:paraId="18B6A010" w14:textId="77777777" w:rsidR="000E0867" w:rsidRDefault="000E0867" w:rsidP="005249CD">
            <w:pPr>
              <w:pStyle w:val="TAC"/>
              <w:widowControl w:val="0"/>
              <w:rPr>
                <w:lang w:eastAsia="zh-CN" w:bidi="ar"/>
              </w:rPr>
            </w:pPr>
            <w:r>
              <w:rPr>
                <w:lang w:eastAsia="zh-CN" w:bidi="ar"/>
              </w:rPr>
              <w:t>CA_n2A-n66A</w:t>
            </w:r>
          </w:p>
          <w:p w14:paraId="31273B8A" w14:textId="77777777" w:rsidR="000E0867" w:rsidRDefault="000E0867" w:rsidP="005249CD">
            <w:pPr>
              <w:pStyle w:val="TAC"/>
              <w:widowControl w:val="0"/>
              <w:rPr>
                <w:lang w:eastAsia="zh-CN" w:bidi="ar"/>
              </w:rPr>
            </w:pPr>
            <w:r>
              <w:rPr>
                <w:lang w:eastAsia="zh-CN" w:bidi="ar"/>
              </w:rPr>
              <w:t>CA_n2A-n77A</w:t>
            </w:r>
          </w:p>
          <w:p w14:paraId="4923D9AD" w14:textId="77777777" w:rsidR="000E0867" w:rsidRDefault="000E0867" w:rsidP="005249CD">
            <w:pPr>
              <w:pStyle w:val="TAC"/>
              <w:widowControl w:val="0"/>
              <w:rPr>
                <w:lang w:eastAsia="zh-CN" w:bidi="ar"/>
              </w:rPr>
            </w:pPr>
            <w:r>
              <w:rPr>
                <w:lang w:eastAsia="zh-CN" w:bidi="ar"/>
              </w:rPr>
              <w:t>CA_n48A-n66A</w:t>
            </w:r>
          </w:p>
          <w:p w14:paraId="7F6292B1" w14:textId="77777777" w:rsidR="000E0867" w:rsidRDefault="000E0867" w:rsidP="005249CD">
            <w:pPr>
              <w:pStyle w:val="TAC"/>
              <w:widowControl w:val="0"/>
              <w:rPr>
                <w:lang w:eastAsia="zh-CN" w:bidi="ar"/>
              </w:rPr>
            </w:pPr>
            <w:r>
              <w:rPr>
                <w:lang w:eastAsia="zh-CN" w:bidi="ar"/>
              </w:rPr>
              <w:t>CA_n48B-n66A</w:t>
            </w:r>
          </w:p>
          <w:p w14:paraId="03A29022" w14:textId="77777777" w:rsidR="000E0867" w:rsidRDefault="000E0867" w:rsidP="005249CD">
            <w:pPr>
              <w:pStyle w:val="TAC"/>
              <w:widowControl w:val="0"/>
              <w:rPr>
                <w:lang w:eastAsia="zh-CN" w:bidi="ar"/>
              </w:rPr>
            </w:pPr>
            <w:r>
              <w:rPr>
                <w:lang w:eastAsia="zh-CN" w:bidi="ar"/>
              </w:rPr>
              <w:t>CA_n66A-n77A</w:t>
            </w:r>
          </w:p>
          <w:p w14:paraId="0E80175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30BED72"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5BA118E3" w14:textId="77777777" w:rsidR="000E0867" w:rsidRDefault="000E0867" w:rsidP="005249CD">
            <w:pPr>
              <w:pStyle w:val="TAC"/>
              <w:keepNext w:val="0"/>
              <w:keepLines w:val="0"/>
              <w:widowControl w:val="0"/>
              <w:rPr>
                <w:lang w:val="en-US" w:eastAsia="zh-CN" w:bidi="ar"/>
              </w:rPr>
            </w:pPr>
            <w:r>
              <w:rPr>
                <w:lang w:val="en-US" w:eastAsia="zh-CN" w:bidi="ar"/>
              </w:rPr>
              <w:t>n2 channel bandwidths in Table 5.3.5-1</w:t>
            </w:r>
          </w:p>
        </w:tc>
        <w:tc>
          <w:tcPr>
            <w:tcW w:w="2724" w:type="dxa"/>
            <w:tcBorders>
              <w:top w:val="single" w:sz="4" w:space="0" w:color="auto"/>
              <w:left w:val="single" w:sz="4" w:space="0" w:color="auto"/>
              <w:bottom w:val="nil"/>
              <w:right w:val="single" w:sz="4" w:space="0" w:color="auto"/>
            </w:tcBorders>
          </w:tcPr>
          <w:p w14:paraId="4E449A93"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737855" w:rsidRPr="001141C9" w14:paraId="4B70146C" w14:textId="77777777" w:rsidTr="006709FB">
        <w:trPr>
          <w:jc w:val="center"/>
        </w:trPr>
        <w:tc>
          <w:tcPr>
            <w:tcW w:w="2916" w:type="dxa"/>
            <w:tcBorders>
              <w:top w:val="nil"/>
              <w:left w:val="single" w:sz="4" w:space="0" w:color="auto"/>
              <w:bottom w:val="nil"/>
              <w:right w:val="single" w:sz="4" w:space="0" w:color="auto"/>
            </w:tcBorders>
          </w:tcPr>
          <w:p w14:paraId="2485B9E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938F6A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95C5A69"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470548E2" w14:textId="77777777" w:rsidR="000E0867" w:rsidRDefault="000E0867" w:rsidP="005249CD">
            <w:pPr>
              <w:pStyle w:val="TAC"/>
              <w:keepNext w:val="0"/>
              <w:keepLines w:val="0"/>
              <w:widowControl w:val="0"/>
              <w:rPr>
                <w:lang w:val="en-US" w:eastAsia="zh-CN" w:bidi="ar"/>
              </w:rPr>
            </w:pPr>
            <w:r w:rsidRPr="00170508">
              <w:rPr>
                <w:rFonts w:eastAsia="DengXian" w:cs="Arial"/>
                <w:color w:val="000000"/>
                <w:szCs w:val="18"/>
                <w:lang w:val="en-US" w:eastAsia="zh-CN" w:bidi="ar"/>
              </w:rPr>
              <w:t>CA_n48B_BCS4 and 5</w:t>
            </w:r>
          </w:p>
        </w:tc>
        <w:tc>
          <w:tcPr>
            <w:tcW w:w="2724" w:type="dxa"/>
            <w:tcBorders>
              <w:top w:val="nil"/>
              <w:left w:val="single" w:sz="4" w:space="0" w:color="auto"/>
              <w:bottom w:val="nil"/>
              <w:right w:val="single" w:sz="4" w:space="0" w:color="auto"/>
            </w:tcBorders>
          </w:tcPr>
          <w:p w14:paraId="30C9DEAB" w14:textId="77777777" w:rsidR="000E0867" w:rsidRPr="001141C9" w:rsidRDefault="000E0867" w:rsidP="005249CD">
            <w:pPr>
              <w:pStyle w:val="TAC"/>
              <w:keepNext w:val="0"/>
              <w:keepLines w:val="0"/>
              <w:widowControl w:val="0"/>
              <w:rPr>
                <w:lang w:eastAsia="zh-CN" w:bidi="ar"/>
              </w:rPr>
            </w:pPr>
          </w:p>
        </w:tc>
      </w:tr>
      <w:tr w:rsidR="00737855" w:rsidRPr="001141C9" w14:paraId="3C106F7C" w14:textId="77777777" w:rsidTr="006709FB">
        <w:trPr>
          <w:jc w:val="center"/>
        </w:trPr>
        <w:tc>
          <w:tcPr>
            <w:tcW w:w="2916" w:type="dxa"/>
            <w:tcBorders>
              <w:top w:val="nil"/>
              <w:left w:val="single" w:sz="4" w:space="0" w:color="auto"/>
              <w:bottom w:val="nil"/>
              <w:right w:val="single" w:sz="4" w:space="0" w:color="auto"/>
            </w:tcBorders>
          </w:tcPr>
          <w:p w14:paraId="25CC45F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8A48FD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C2FCC2E" w14:textId="77777777" w:rsidR="000E0867"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0B8D1B5" w14:textId="77777777" w:rsidR="000E0867" w:rsidRDefault="000E0867" w:rsidP="005249CD">
            <w:pPr>
              <w:pStyle w:val="TAC"/>
              <w:keepNext w:val="0"/>
              <w:keepLines w:val="0"/>
              <w:widowControl w:val="0"/>
              <w:rPr>
                <w:lang w:val="en-US" w:eastAsia="zh-CN" w:bidi="ar"/>
              </w:rPr>
            </w:pPr>
            <w:r>
              <w:rPr>
                <w:rFonts w:cs="Arial"/>
                <w:szCs w:val="18"/>
                <w:lang w:bidi="ar"/>
              </w:rPr>
              <w:t>CA_n66(2A)_BCS 4 and 5</w:t>
            </w:r>
          </w:p>
        </w:tc>
        <w:tc>
          <w:tcPr>
            <w:tcW w:w="2724" w:type="dxa"/>
            <w:tcBorders>
              <w:top w:val="nil"/>
              <w:left w:val="single" w:sz="4" w:space="0" w:color="auto"/>
              <w:bottom w:val="nil"/>
              <w:right w:val="single" w:sz="4" w:space="0" w:color="auto"/>
            </w:tcBorders>
          </w:tcPr>
          <w:p w14:paraId="2D51F428" w14:textId="77777777" w:rsidR="000E0867" w:rsidRPr="001141C9" w:rsidRDefault="000E0867" w:rsidP="005249CD">
            <w:pPr>
              <w:pStyle w:val="TAC"/>
              <w:keepNext w:val="0"/>
              <w:keepLines w:val="0"/>
              <w:widowControl w:val="0"/>
              <w:rPr>
                <w:lang w:eastAsia="zh-CN" w:bidi="ar"/>
              </w:rPr>
            </w:pPr>
          </w:p>
        </w:tc>
      </w:tr>
      <w:tr w:rsidR="00737855" w:rsidRPr="001141C9" w14:paraId="0DE6431C" w14:textId="77777777" w:rsidTr="006709FB">
        <w:trPr>
          <w:jc w:val="center"/>
        </w:trPr>
        <w:tc>
          <w:tcPr>
            <w:tcW w:w="2916" w:type="dxa"/>
            <w:tcBorders>
              <w:top w:val="nil"/>
              <w:left w:val="single" w:sz="4" w:space="0" w:color="auto"/>
              <w:bottom w:val="single" w:sz="4" w:space="0" w:color="auto"/>
              <w:right w:val="single" w:sz="4" w:space="0" w:color="auto"/>
            </w:tcBorders>
          </w:tcPr>
          <w:p w14:paraId="5D91B06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92A314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2B0FE95"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B235DC9" w14:textId="77777777" w:rsidR="000E0867" w:rsidRDefault="000E0867" w:rsidP="005249CD">
            <w:pPr>
              <w:pStyle w:val="TAC"/>
              <w:keepNext w:val="0"/>
              <w:keepLines w:val="0"/>
              <w:widowControl w:val="0"/>
              <w:rPr>
                <w:lang w:val="en-US" w:eastAsia="zh-CN" w:bidi="ar"/>
              </w:rPr>
            </w:pPr>
            <w:r>
              <w:rPr>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16D1E90D" w14:textId="77777777" w:rsidR="000E0867" w:rsidRPr="001141C9" w:rsidRDefault="000E0867" w:rsidP="005249CD">
            <w:pPr>
              <w:pStyle w:val="TAC"/>
              <w:keepNext w:val="0"/>
              <w:keepLines w:val="0"/>
              <w:widowControl w:val="0"/>
              <w:rPr>
                <w:lang w:eastAsia="zh-CN" w:bidi="ar"/>
              </w:rPr>
            </w:pPr>
          </w:p>
        </w:tc>
      </w:tr>
      <w:tr w:rsidR="00737855" w:rsidRPr="001141C9" w14:paraId="762F4A55" w14:textId="77777777" w:rsidTr="006709FB">
        <w:trPr>
          <w:jc w:val="center"/>
        </w:trPr>
        <w:tc>
          <w:tcPr>
            <w:tcW w:w="2916" w:type="dxa"/>
            <w:tcBorders>
              <w:top w:val="single" w:sz="4" w:space="0" w:color="auto"/>
              <w:left w:val="single" w:sz="4" w:space="0" w:color="auto"/>
              <w:bottom w:val="nil"/>
              <w:right w:val="single" w:sz="4" w:space="0" w:color="auto"/>
            </w:tcBorders>
          </w:tcPr>
          <w:p w14:paraId="55A9432A" w14:textId="77777777" w:rsidR="000E0867" w:rsidRPr="001141C9" w:rsidRDefault="000E0867" w:rsidP="005249CD">
            <w:pPr>
              <w:pStyle w:val="TAC"/>
              <w:keepNext w:val="0"/>
              <w:keepLines w:val="0"/>
              <w:widowControl w:val="0"/>
              <w:rPr>
                <w:lang w:eastAsia="zh-CN" w:bidi="ar"/>
              </w:rPr>
            </w:pPr>
            <w:r w:rsidRPr="001C3DBF">
              <w:rPr>
                <w:lang w:eastAsia="zh-CN" w:bidi="ar"/>
              </w:rPr>
              <w:lastRenderedPageBreak/>
              <w:t>CA_n2A-n48(2A)-n66(2A)-n77A</w:t>
            </w:r>
          </w:p>
        </w:tc>
        <w:tc>
          <w:tcPr>
            <w:tcW w:w="3019" w:type="dxa"/>
            <w:tcBorders>
              <w:top w:val="single" w:sz="4" w:space="0" w:color="auto"/>
              <w:left w:val="single" w:sz="4" w:space="0" w:color="auto"/>
              <w:bottom w:val="nil"/>
              <w:right w:val="single" w:sz="4" w:space="0" w:color="auto"/>
            </w:tcBorders>
          </w:tcPr>
          <w:p w14:paraId="598292B9" w14:textId="77777777" w:rsidR="000E0867" w:rsidRPr="00914B05" w:rsidRDefault="000E0867" w:rsidP="005249CD">
            <w:pPr>
              <w:pStyle w:val="TAC"/>
              <w:widowControl w:val="0"/>
              <w:rPr>
                <w:lang w:eastAsia="zh-CN" w:bidi="ar"/>
              </w:rPr>
            </w:pPr>
            <w:r>
              <w:rPr>
                <w:lang w:eastAsia="zh-CN" w:bidi="ar"/>
              </w:rPr>
              <w:t>CA_n2A-n48A</w:t>
            </w:r>
          </w:p>
          <w:p w14:paraId="0143B5B4" w14:textId="77777777" w:rsidR="000E0867" w:rsidRDefault="000E0867" w:rsidP="005249CD">
            <w:pPr>
              <w:pStyle w:val="TAC"/>
              <w:widowControl w:val="0"/>
              <w:rPr>
                <w:lang w:eastAsia="zh-CN" w:bidi="ar"/>
              </w:rPr>
            </w:pPr>
            <w:r>
              <w:rPr>
                <w:lang w:eastAsia="zh-CN" w:bidi="ar"/>
              </w:rPr>
              <w:t>CA_n2A-n66A</w:t>
            </w:r>
          </w:p>
          <w:p w14:paraId="1D9E5C7C" w14:textId="77777777" w:rsidR="000E0867" w:rsidRDefault="000E0867" w:rsidP="005249CD">
            <w:pPr>
              <w:pStyle w:val="TAC"/>
              <w:widowControl w:val="0"/>
              <w:rPr>
                <w:lang w:eastAsia="zh-CN" w:bidi="ar"/>
              </w:rPr>
            </w:pPr>
            <w:r>
              <w:rPr>
                <w:lang w:eastAsia="zh-CN" w:bidi="ar"/>
              </w:rPr>
              <w:t>CA_n2A-n77A</w:t>
            </w:r>
          </w:p>
          <w:p w14:paraId="5F4ECD53" w14:textId="77777777" w:rsidR="000E0867" w:rsidRDefault="000E0867" w:rsidP="005249CD">
            <w:pPr>
              <w:pStyle w:val="TAC"/>
              <w:widowControl w:val="0"/>
              <w:rPr>
                <w:lang w:eastAsia="zh-CN" w:bidi="ar"/>
              </w:rPr>
            </w:pPr>
            <w:r>
              <w:rPr>
                <w:lang w:eastAsia="zh-CN" w:bidi="ar"/>
              </w:rPr>
              <w:t>CA_n48A-n66A</w:t>
            </w:r>
          </w:p>
          <w:p w14:paraId="6D27CB0B" w14:textId="77777777" w:rsidR="000E0867" w:rsidRPr="001141C9" w:rsidRDefault="000E0867" w:rsidP="005249CD">
            <w:pPr>
              <w:pStyle w:val="TAC"/>
              <w:keepNext w:val="0"/>
              <w:keepLines w:val="0"/>
              <w:widowControl w:val="0"/>
              <w:rPr>
                <w:lang w:eastAsia="zh-CN" w:bidi="ar"/>
              </w:rPr>
            </w:pPr>
            <w:r>
              <w:rPr>
                <w:lang w:eastAsia="zh-CN" w:bidi="ar"/>
              </w:rPr>
              <w:t>CA_n66A-n77A</w:t>
            </w:r>
          </w:p>
        </w:tc>
        <w:tc>
          <w:tcPr>
            <w:tcW w:w="1409" w:type="dxa"/>
            <w:tcBorders>
              <w:top w:val="single" w:sz="4" w:space="0" w:color="auto"/>
              <w:left w:val="single" w:sz="4" w:space="0" w:color="auto"/>
              <w:bottom w:val="single" w:sz="4" w:space="0" w:color="auto"/>
              <w:right w:val="single" w:sz="4" w:space="0" w:color="auto"/>
            </w:tcBorders>
            <w:vAlign w:val="center"/>
          </w:tcPr>
          <w:p w14:paraId="2AA55E15" w14:textId="77777777" w:rsidR="000E0867" w:rsidRDefault="000E0867" w:rsidP="005249CD">
            <w:pPr>
              <w:pStyle w:val="TAC"/>
              <w:keepNext w:val="0"/>
              <w:keepLines w:val="0"/>
              <w:widowControl w:val="0"/>
              <w:rPr>
                <w:rFonts w:eastAsia="DengXian"/>
                <w:lang w:eastAsia="zh-CN"/>
              </w:rPr>
            </w:pPr>
            <w:r>
              <w:rPr>
                <w:rFonts w:eastAsia="DengXian"/>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2517137D" w14:textId="77777777" w:rsidR="000E0867" w:rsidRDefault="000E0867" w:rsidP="005249CD">
            <w:pPr>
              <w:pStyle w:val="TAC"/>
              <w:keepNext w:val="0"/>
              <w:keepLines w:val="0"/>
              <w:widowControl w:val="0"/>
              <w:rPr>
                <w:lang w:val="en-US" w:eastAsia="zh-CN" w:bidi="ar"/>
              </w:rPr>
            </w:pPr>
            <w:r>
              <w:rPr>
                <w:lang w:val="en-US" w:eastAsia="zh-CN" w:bidi="ar"/>
              </w:rPr>
              <w:t>n2 channel bandwidths in Table 5.3.5-1</w:t>
            </w:r>
          </w:p>
        </w:tc>
        <w:tc>
          <w:tcPr>
            <w:tcW w:w="2724" w:type="dxa"/>
            <w:tcBorders>
              <w:top w:val="single" w:sz="4" w:space="0" w:color="auto"/>
              <w:left w:val="single" w:sz="4" w:space="0" w:color="auto"/>
              <w:bottom w:val="nil"/>
              <w:right w:val="single" w:sz="4" w:space="0" w:color="auto"/>
            </w:tcBorders>
          </w:tcPr>
          <w:p w14:paraId="01535D4F"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737855" w:rsidRPr="001141C9" w14:paraId="7D98B43C" w14:textId="77777777" w:rsidTr="006709FB">
        <w:trPr>
          <w:jc w:val="center"/>
        </w:trPr>
        <w:tc>
          <w:tcPr>
            <w:tcW w:w="2916" w:type="dxa"/>
            <w:tcBorders>
              <w:top w:val="nil"/>
              <w:left w:val="single" w:sz="4" w:space="0" w:color="auto"/>
              <w:bottom w:val="nil"/>
              <w:right w:val="single" w:sz="4" w:space="0" w:color="auto"/>
            </w:tcBorders>
          </w:tcPr>
          <w:p w14:paraId="0F43864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C8350A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4B9B7A3" w14:textId="77777777" w:rsidR="000E0867" w:rsidRDefault="000E0867" w:rsidP="005249CD">
            <w:pPr>
              <w:pStyle w:val="TAC"/>
              <w:keepNext w:val="0"/>
              <w:keepLines w:val="0"/>
              <w:widowControl w:val="0"/>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3C6BF0F" w14:textId="77777777" w:rsidR="000E0867" w:rsidRDefault="000E0867" w:rsidP="005249CD">
            <w:pPr>
              <w:pStyle w:val="TAC"/>
              <w:keepNext w:val="0"/>
              <w:keepLines w:val="0"/>
              <w:widowControl w:val="0"/>
              <w:rPr>
                <w:lang w:val="en-US" w:eastAsia="zh-CN" w:bidi="ar"/>
              </w:rPr>
            </w:pPr>
            <w:r>
              <w:rPr>
                <w:rFonts w:cs="Arial"/>
                <w:szCs w:val="18"/>
                <w:lang w:bidi="ar"/>
              </w:rPr>
              <w:t>CA_n48(2A)_BCS 4 and 5</w:t>
            </w:r>
          </w:p>
        </w:tc>
        <w:tc>
          <w:tcPr>
            <w:tcW w:w="2724" w:type="dxa"/>
            <w:tcBorders>
              <w:top w:val="nil"/>
              <w:left w:val="single" w:sz="4" w:space="0" w:color="auto"/>
              <w:bottom w:val="nil"/>
              <w:right w:val="single" w:sz="4" w:space="0" w:color="auto"/>
            </w:tcBorders>
          </w:tcPr>
          <w:p w14:paraId="1A9C69EF" w14:textId="77777777" w:rsidR="000E0867" w:rsidRPr="001141C9" w:rsidRDefault="000E0867" w:rsidP="005249CD">
            <w:pPr>
              <w:pStyle w:val="TAC"/>
              <w:keepNext w:val="0"/>
              <w:keepLines w:val="0"/>
              <w:widowControl w:val="0"/>
              <w:rPr>
                <w:lang w:eastAsia="zh-CN" w:bidi="ar"/>
              </w:rPr>
            </w:pPr>
          </w:p>
        </w:tc>
      </w:tr>
      <w:tr w:rsidR="00737855" w:rsidRPr="001141C9" w14:paraId="7C20B750" w14:textId="77777777" w:rsidTr="006709FB">
        <w:trPr>
          <w:jc w:val="center"/>
        </w:trPr>
        <w:tc>
          <w:tcPr>
            <w:tcW w:w="2916" w:type="dxa"/>
            <w:tcBorders>
              <w:top w:val="nil"/>
              <w:left w:val="single" w:sz="4" w:space="0" w:color="auto"/>
              <w:bottom w:val="nil"/>
              <w:right w:val="single" w:sz="4" w:space="0" w:color="auto"/>
            </w:tcBorders>
          </w:tcPr>
          <w:p w14:paraId="66476DC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D4AB75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6696FB6" w14:textId="77777777" w:rsidR="000E0867" w:rsidRDefault="000E0867" w:rsidP="005249CD">
            <w:pPr>
              <w:pStyle w:val="TAC"/>
              <w:keepNext w:val="0"/>
              <w:keepLines w:val="0"/>
              <w:widowControl w:val="0"/>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5EF556F" w14:textId="77777777" w:rsidR="000E0867" w:rsidRDefault="000E0867" w:rsidP="005249CD">
            <w:pPr>
              <w:pStyle w:val="TAC"/>
              <w:keepNext w:val="0"/>
              <w:keepLines w:val="0"/>
              <w:widowControl w:val="0"/>
              <w:rPr>
                <w:lang w:val="en-US" w:eastAsia="zh-CN" w:bidi="ar"/>
              </w:rPr>
            </w:pPr>
            <w:r w:rsidRPr="00B727BF">
              <w:rPr>
                <w:rFonts w:eastAsia="DengXian"/>
                <w:lang w:eastAsia="zh-CN"/>
              </w:rPr>
              <w:t>CA_n66(2A)_BCS4 and 5</w:t>
            </w:r>
          </w:p>
        </w:tc>
        <w:tc>
          <w:tcPr>
            <w:tcW w:w="2724" w:type="dxa"/>
            <w:tcBorders>
              <w:top w:val="nil"/>
              <w:left w:val="single" w:sz="4" w:space="0" w:color="auto"/>
              <w:bottom w:val="nil"/>
              <w:right w:val="single" w:sz="4" w:space="0" w:color="auto"/>
            </w:tcBorders>
          </w:tcPr>
          <w:p w14:paraId="29AD65A2" w14:textId="77777777" w:rsidR="000E0867" w:rsidRPr="001141C9" w:rsidRDefault="000E0867" w:rsidP="005249CD">
            <w:pPr>
              <w:pStyle w:val="TAC"/>
              <w:keepNext w:val="0"/>
              <w:keepLines w:val="0"/>
              <w:widowControl w:val="0"/>
              <w:rPr>
                <w:lang w:eastAsia="zh-CN" w:bidi="ar"/>
              </w:rPr>
            </w:pPr>
          </w:p>
        </w:tc>
      </w:tr>
      <w:tr w:rsidR="000E0867" w:rsidRPr="001141C9" w14:paraId="4318AAC5" w14:textId="77777777" w:rsidTr="006709FB">
        <w:trPr>
          <w:jc w:val="center"/>
        </w:trPr>
        <w:tc>
          <w:tcPr>
            <w:tcW w:w="2916" w:type="dxa"/>
            <w:tcBorders>
              <w:top w:val="nil"/>
              <w:left w:val="single" w:sz="4" w:space="0" w:color="auto"/>
              <w:bottom w:val="single" w:sz="4" w:space="0" w:color="auto"/>
              <w:right w:val="single" w:sz="4" w:space="0" w:color="auto"/>
            </w:tcBorders>
          </w:tcPr>
          <w:p w14:paraId="0E25728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4DA6447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E9E146C" w14:textId="77777777" w:rsidR="000E0867" w:rsidRDefault="000E0867" w:rsidP="005249CD">
            <w:pPr>
              <w:pStyle w:val="TAC"/>
              <w:keepNext w:val="0"/>
              <w:keepLines w:val="0"/>
              <w:widowControl w:val="0"/>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182691A" w14:textId="77777777" w:rsidR="000E0867" w:rsidRDefault="000E0867" w:rsidP="005249CD">
            <w:pPr>
              <w:pStyle w:val="TAC"/>
              <w:keepNext w:val="0"/>
              <w:keepLines w:val="0"/>
              <w:widowControl w:val="0"/>
              <w:rPr>
                <w:lang w:val="en-US" w:eastAsia="zh-CN" w:bidi="ar"/>
              </w:rPr>
            </w:pPr>
            <w:r>
              <w:rPr>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5306B348" w14:textId="77777777" w:rsidR="000E0867" w:rsidRPr="001141C9" w:rsidRDefault="000E0867" w:rsidP="005249CD">
            <w:pPr>
              <w:pStyle w:val="TAC"/>
              <w:keepNext w:val="0"/>
              <w:keepLines w:val="0"/>
              <w:widowControl w:val="0"/>
              <w:rPr>
                <w:lang w:eastAsia="zh-CN" w:bidi="ar"/>
              </w:rPr>
            </w:pPr>
          </w:p>
        </w:tc>
      </w:tr>
      <w:tr w:rsidR="000E0867" w:rsidRPr="001141C9" w14:paraId="4BAE1493" w14:textId="77777777" w:rsidTr="006709FB">
        <w:trPr>
          <w:jc w:val="center"/>
        </w:trPr>
        <w:tc>
          <w:tcPr>
            <w:tcW w:w="2916" w:type="dxa"/>
            <w:tcBorders>
              <w:top w:val="single" w:sz="4" w:space="0" w:color="auto"/>
              <w:left w:val="single" w:sz="4" w:space="0" w:color="auto"/>
              <w:bottom w:val="nil"/>
              <w:right w:val="single" w:sz="4" w:space="0" w:color="auto"/>
            </w:tcBorders>
          </w:tcPr>
          <w:p w14:paraId="245C2AB3" w14:textId="77777777" w:rsidR="000E0867" w:rsidRPr="001141C9" w:rsidRDefault="000E0867" w:rsidP="005249CD">
            <w:pPr>
              <w:pStyle w:val="TAC"/>
              <w:keepNext w:val="0"/>
              <w:keepLines w:val="0"/>
              <w:widowControl w:val="0"/>
              <w:rPr>
                <w:lang w:eastAsia="zh-CN" w:bidi="ar"/>
              </w:rPr>
            </w:pPr>
            <w:r w:rsidRPr="001141C9">
              <w:rPr>
                <w:lang w:eastAsia="en-GB"/>
              </w:rPr>
              <w:t>CA_n2A-n48A-n66A-n77C</w:t>
            </w:r>
          </w:p>
        </w:tc>
        <w:tc>
          <w:tcPr>
            <w:tcW w:w="3019" w:type="dxa"/>
            <w:tcBorders>
              <w:top w:val="single" w:sz="4" w:space="0" w:color="auto"/>
              <w:left w:val="single" w:sz="4" w:space="0" w:color="auto"/>
              <w:bottom w:val="nil"/>
              <w:right w:val="single" w:sz="4" w:space="0" w:color="auto"/>
            </w:tcBorders>
          </w:tcPr>
          <w:p w14:paraId="7EDED46A" w14:textId="77777777" w:rsidR="000E0867" w:rsidRPr="001141C9" w:rsidRDefault="000E0867" w:rsidP="005249CD">
            <w:pPr>
              <w:pStyle w:val="TAC"/>
              <w:keepNext w:val="0"/>
              <w:keepLines w:val="0"/>
              <w:widowControl w:val="0"/>
              <w:rPr>
                <w:lang w:eastAsia="zh-CN" w:bidi="ar"/>
              </w:rPr>
            </w:pPr>
            <w:r w:rsidRPr="001141C9">
              <w:rPr>
                <w:lang w:eastAsia="zh-CN"/>
              </w:rPr>
              <w:t>n77</w:t>
            </w:r>
            <w:r w:rsidRPr="001141C9">
              <w:rPr>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4587D9F9"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7C1FBD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37E79E3B"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737855" w:rsidRPr="001141C9" w14:paraId="19EDF106" w14:textId="77777777" w:rsidTr="006709FB">
        <w:trPr>
          <w:jc w:val="center"/>
        </w:trPr>
        <w:tc>
          <w:tcPr>
            <w:tcW w:w="2916" w:type="dxa"/>
            <w:tcBorders>
              <w:top w:val="nil"/>
              <w:left w:val="single" w:sz="4" w:space="0" w:color="auto"/>
              <w:bottom w:val="nil"/>
              <w:right w:val="single" w:sz="4" w:space="0" w:color="auto"/>
            </w:tcBorders>
          </w:tcPr>
          <w:p w14:paraId="70582EC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2069CC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2B918BE" w14:textId="77777777" w:rsidR="000E0867" w:rsidRPr="001141C9" w:rsidRDefault="000E0867" w:rsidP="005249CD">
            <w:pPr>
              <w:pStyle w:val="TAC"/>
              <w:keepNext w:val="0"/>
              <w:keepLines w:val="0"/>
              <w:widowControl w:val="0"/>
              <w:rPr>
                <w:lang w:eastAsia="zh-CN" w:bidi="ar"/>
              </w:rPr>
            </w:pPr>
            <w:r w:rsidRPr="001141C9">
              <w:rPr>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1F70F70"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2724" w:type="dxa"/>
            <w:tcBorders>
              <w:top w:val="nil"/>
              <w:left w:val="single" w:sz="4" w:space="0" w:color="auto"/>
              <w:bottom w:val="nil"/>
              <w:right w:val="single" w:sz="4" w:space="0" w:color="auto"/>
            </w:tcBorders>
          </w:tcPr>
          <w:p w14:paraId="1E180113" w14:textId="77777777" w:rsidR="000E0867" w:rsidRPr="001141C9" w:rsidRDefault="000E0867" w:rsidP="005249CD">
            <w:pPr>
              <w:pStyle w:val="TAC"/>
              <w:keepNext w:val="0"/>
              <w:keepLines w:val="0"/>
              <w:widowControl w:val="0"/>
              <w:rPr>
                <w:lang w:eastAsia="zh-CN" w:bidi="ar"/>
              </w:rPr>
            </w:pPr>
          </w:p>
        </w:tc>
      </w:tr>
      <w:tr w:rsidR="00737855" w:rsidRPr="001141C9" w14:paraId="175A1259" w14:textId="77777777" w:rsidTr="006709FB">
        <w:trPr>
          <w:jc w:val="center"/>
        </w:trPr>
        <w:tc>
          <w:tcPr>
            <w:tcW w:w="2916" w:type="dxa"/>
            <w:tcBorders>
              <w:top w:val="nil"/>
              <w:left w:val="single" w:sz="4" w:space="0" w:color="auto"/>
              <w:bottom w:val="nil"/>
              <w:right w:val="single" w:sz="4" w:space="0" w:color="auto"/>
            </w:tcBorders>
          </w:tcPr>
          <w:p w14:paraId="584432B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B5A97E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D81872D" w14:textId="77777777" w:rsidR="000E0867" w:rsidRPr="001141C9" w:rsidRDefault="000E0867" w:rsidP="005249CD">
            <w:pPr>
              <w:pStyle w:val="TAC"/>
              <w:keepNext w:val="0"/>
              <w:keepLines w:val="0"/>
              <w:widowControl w:val="0"/>
              <w:rPr>
                <w:lang w:eastAsia="zh-CN" w:bidi="ar"/>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D2BAD8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2FACE857" w14:textId="77777777" w:rsidR="000E0867" w:rsidRPr="001141C9" w:rsidRDefault="000E0867" w:rsidP="005249CD">
            <w:pPr>
              <w:pStyle w:val="TAC"/>
              <w:keepNext w:val="0"/>
              <w:keepLines w:val="0"/>
              <w:widowControl w:val="0"/>
              <w:rPr>
                <w:lang w:eastAsia="zh-CN" w:bidi="ar"/>
              </w:rPr>
            </w:pPr>
          </w:p>
        </w:tc>
      </w:tr>
      <w:tr w:rsidR="000E0867" w:rsidRPr="001141C9" w14:paraId="1799130B" w14:textId="77777777" w:rsidTr="006709FB">
        <w:trPr>
          <w:jc w:val="center"/>
        </w:trPr>
        <w:tc>
          <w:tcPr>
            <w:tcW w:w="2916" w:type="dxa"/>
            <w:tcBorders>
              <w:top w:val="nil"/>
              <w:left w:val="single" w:sz="4" w:space="0" w:color="auto"/>
              <w:bottom w:val="nil"/>
              <w:right w:val="single" w:sz="4" w:space="0" w:color="auto"/>
            </w:tcBorders>
          </w:tcPr>
          <w:p w14:paraId="757E916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39D420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2FA310E" w14:textId="77777777" w:rsidR="000E0867" w:rsidRPr="001141C9" w:rsidRDefault="000E0867" w:rsidP="005249CD">
            <w:pPr>
              <w:pStyle w:val="TAC"/>
              <w:keepNext w:val="0"/>
              <w:keepLines w:val="0"/>
              <w:widowControl w:val="0"/>
              <w:rPr>
                <w:lang w:eastAsia="zh-CN" w:bidi="ar"/>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3388FE6" w14:textId="77777777" w:rsidR="000E0867" w:rsidRPr="001141C9" w:rsidRDefault="000E0867" w:rsidP="005249CD">
            <w:pPr>
              <w:pStyle w:val="TAC"/>
              <w:keepNext w:val="0"/>
              <w:keepLines w:val="0"/>
              <w:widowControl w:val="0"/>
              <w:rPr>
                <w:lang w:eastAsia="zh-CN" w:bidi="ar"/>
              </w:rPr>
            </w:pPr>
            <w:r w:rsidRPr="001141C9">
              <w:rPr>
                <w:lang w:eastAsia="zh-CN"/>
              </w:rPr>
              <w:t>CA_n77C_BCS0</w:t>
            </w:r>
          </w:p>
        </w:tc>
        <w:tc>
          <w:tcPr>
            <w:tcW w:w="2724" w:type="dxa"/>
            <w:tcBorders>
              <w:top w:val="nil"/>
              <w:left w:val="single" w:sz="4" w:space="0" w:color="auto"/>
              <w:bottom w:val="single" w:sz="4" w:space="0" w:color="auto"/>
              <w:right w:val="single" w:sz="4" w:space="0" w:color="auto"/>
            </w:tcBorders>
          </w:tcPr>
          <w:p w14:paraId="4BF52BAB" w14:textId="77777777" w:rsidR="000E0867" w:rsidRPr="001141C9" w:rsidRDefault="000E0867" w:rsidP="005249CD">
            <w:pPr>
              <w:pStyle w:val="TAC"/>
              <w:keepNext w:val="0"/>
              <w:keepLines w:val="0"/>
              <w:widowControl w:val="0"/>
              <w:rPr>
                <w:lang w:eastAsia="zh-CN" w:bidi="ar"/>
              </w:rPr>
            </w:pPr>
          </w:p>
        </w:tc>
      </w:tr>
      <w:tr w:rsidR="000E0867" w:rsidRPr="001141C9" w14:paraId="1032B6FC" w14:textId="77777777" w:rsidTr="006709FB">
        <w:trPr>
          <w:jc w:val="center"/>
        </w:trPr>
        <w:tc>
          <w:tcPr>
            <w:tcW w:w="2916" w:type="dxa"/>
            <w:tcBorders>
              <w:top w:val="nil"/>
              <w:left w:val="single" w:sz="4" w:space="0" w:color="auto"/>
              <w:bottom w:val="nil"/>
              <w:right w:val="single" w:sz="4" w:space="0" w:color="auto"/>
            </w:tcBorders>
          </w:tcPr>
          <w:p w14:paraId="667C5141"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4A4616A9" w14:textId="77777777" w:rsidR="000E0867" w:rsidRPr="001141C9" w:rsidRDefault="000E0867" w:rsidP="005249CD">
            <w:pPr>
              <w:pStyle w:val="TAC"/>
              <w:keepNext w:val="0"/>
              <w:keepLines w:val="0"/>
              <w:widowControl w:val="0"/>
              <w:rPr>
                <w:lang w:eastAsia="en-GB"/>
              </w:rPr>
            </w:pPr>
            <w:r w:rsidRPr="001141C9">
              <w:rPr>
                <w:lang w:eastAsia="en-GB"/>
              </w:rPr>
              <w:t>n77</w:t>
            </w:r>
            <w:r w:rsidRPr="001141C9">
              <w:rPr>
                <w:vertAlign w:val="superscript"/>
                <w:lang w:eastAsia="en-GB"/>
              </w:rPr>
              <w:t>5,6</w:t>
            </w:r>
          </w:p>
          <w:p w14:paraId="7DE02862" w14:textId="77777777" w:rsidR="000E0867" w:rsidRPr="001141C9" w:rsidRDefault="000E0867" w:rsidP="005249CD">
            <w:pPr>
              <w:pStyle w:val="TAC"/>
              <w:keepNext w:val="0"/>
              <w:keepLines w:val="0"/>
              <w:widowControl w:val="0"/>
              <w:rPr>
                <w:lang w:eastAsia="en-GB"/>
              </w:rPr>
            </w:pPr>
            <w:r w:rsidRPr="001141C9">
              <w:rPr>
                <w:lang w:eastAsia="en-GB"/>
              </w:rPr>
              <w:t>CA_n77C</w:t>
            </w:r>
          </w:p>
          <w:p w14:paraId="1B7A3363" w14:textId="77777777" w:rsidR="000E0867" w:rsidRPr="001141C9" w:rsidRDefault="000E0867" w:rsidP="005249CD">
            <w:pPr>
              <w:pStyle w:val="TAC"/>
              <w:keepNext w:val="0"/>
              <w:keepLines w:val="0"/>
              <w:widowControl w:val="0"/>
              <w:rPr>
                <w:b/>
                <w:lang w:eastAsia="en-GB"/>
              </w:rPr>
            </w:pPr>
            <w:r w:rsidRPr="001141C9">
              <w:rPr>
                <w:lang w:eastAsia="en-GB"/>
              </w:rPr>
              <w:t>CA_n2A-n48A</w:t>
            </w:r>
          </w:p>
          <w:p w14:paraId="3A121324" w14:textId="77777777" w:rsidR="000E0867" w:rsidRPr="001141C9" w:rsidRDefault="000E0867" w:rsidP="005249CD">
            <w:pPr>
              <w:pStyle w:val="TAC"/>
              <w:keepNext w:val="0"/>
              <w:keepLines w:val="0"/>
              <w:widowControl w:val="0"/>
              <w:rPr>
                <w:b/>
                <w:lang w:eastAsia="en-GB"/>
              </w:rPr>
            </w:pPr>
            <w:r w:rsidRPr="001141C9">
              <w:rPr>
                <w:lang w:eastAsia="en-GB"/>
              </w:rPr>
              <w:t>CA_n2A-n66A</w:t>
            </w:r>
          </w:p>
          <w:p w14:paraId="62750C11" w14:textId="77777777" w:rsidR="000E0867" w:rsidRPr="001141C9" w:rsidRDefault="000E0867" w:rsidP="005249CD">
            <w:pPr>
              <w:pStyle w:val="TAC"/>
              <w:keepNext w:val="0"/>
              <w:keepLines w:val="0"/>
              <w:widowControl w:val="0"/>
              <w:rPr>
                <w:b/>
                <w:lang w:eastAsia="en-GB"/>
              </w:rPr>
            </w:pPr>
            <w:r w:rsidRPr="001141C9">
              <w:rPr>
                <w:lang w:eastAsia="en-GB"/>
              </w:rPr>
              <w:t>CA_n2A-n77A</w:t>
            </w:r>
            <w:r w:rsidRPr="001141C9">
              <w:rPr>
                <w:vertAlign w:val="superscript"/>
                <w:lang w:eastAsia="en-GB"/>
              </w:rPr>
              <w:t>5</w:t>
            </w:r>
          </w:p>
          <w:p w14:paraId="3F5CC6A9" w14:textId="77777777" w:rsidR="000E0867" w:rsidRPr="001141C9" w:rsidRDefault="000E0867" w:rsidP="005249CD">
            <w:pPr>
              <w:pStyle w:val="TAC"/>
              <w:keepNext w:val="0"/>
              <w:keepLines w:val="0"/>
              <w:widowControl w:val="0"/>
              <w:rPr>
                <w:b/>
                <w:lang w:eastAsia="en-GB"/>
              </w:rPr>
            </w:pPr>
            <w:r w:rsidRPr="001141C9">
              <w:rPr>
                <w:lang w:eastAsia="en-GB"/>
              </w:rPr>
              <w:t>CA_n48A-n66A</w:t>
            </w:r>
          </w:p>
          <w:p w14:paraId="653E1D1B" w14:textId="77777777" w:rsidR="000E0867" w:rsidRPr="001141C9" w:rsidRDefault="000E0867" w:rsidP="005249CD">
            <w:pPr>
              <w:pStyle w:val="TAC"/>
              <w:keepNext w:val="0"/>
              <w:keepLines w:val="0"/>
              <w:widowControl w:val="0"/>
              <w:rPr>
                <w:lang w:eastAsia="zh-CN" w:bidi="ar"/>
              </w:rPr>
            </w:pPr>
            <w:r w:rsidRPr="001141C9">
              <w:rPr>
                <w:lang w:eastAsia="en-GB"/>
              </w:rPr>
              <w:t>CA_n66A-n77A</w:t>
            </w:r>
            <w:r w:rsidRPr="001141C9">
              <w:rPr>
                <w:vertAlign w:val="superscript"/>
                <w:lang w:eastAsia="en-GB"/>
              </w:rPr>
              <w:t>5</w:t>
            </w:r>
          </w:p>
        </w:tc>
        <w:tc>
          <w:tcPr>
            <w:tcW w:w="1409" w:type="dxa"/>
            <w:tcBorders>
              <w:top w:val="single" w:sz="4" w:space="0" w:color="auto"/>
              <w:left w:val="single" w:sz="4" w:space="0" w:color="auto"/>
              <w:bottom w:val="single" w:sz="4" w:space="0" w:color="auto"/>
              <w:right w:val="single" w:sz="4" w:space="0" w:color="auto"/>
            </w:tcBorders>
          </w:tcPr>
          <w:p w14:paraId="1AEF7B3D" w14:textId="77777777" w:rsidR="000E0867" w:rsidRPr="001141C9" w:rsidRDefault="000E0867" w:rsidP="005249CD">
            <w:pPr>
              <w:pStyle w:val="TAC"/>
              <w:keepNext w:val="0"/>
              <w:keepLines w:val="0"/>
              <w:widowControl w:val="0"/>
              <w:rPr>
                <w:lang w:eastAsia="zh-CN" w:bidi="ar"/>
              </w:rPr>
            </w:pPr>
            <w:r w:rsidRPr="001141C9">
              <w:rPr>
                <w:rFonts w:eastAsia="DengXian"/>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7057923F"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6A9278D7"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123BAF8A" w14:textId="77777777" w:rsidTr="006709FB">
        <w:trPr>
          <w:jc w:val="center"/>
        </w:trPr>
        <w:tc>
          <w:tcPr>
            <w:tcW w:w="2916" w:type="dxa"/>
            <w:tcBorders>
              <w:top w:val="nil"/>
              <w:left w:val="single" w:sz="4" w:space="0" w:color="auto"/>
              <w:bottom w:val="nil"/>
              <w:right w:val="single" w:sz="4" w:space="0" w:color="auto"/>
            </w:tcBorders>
          </w:tcPr>
          <w:p w14:paraId="04A2A41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E7D9ED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444209B" w14:textId="77777777" w:rsidR="000E0867" w:rsidRPr="001141C9" w:rsidRDefault="000E0867" w:rsidP="005249CD">
            <w:pPr>
              <w:pStyle w:val="TAC"/>
              <w:keepNext w:val="0"/>
              <w:keepLines w:val="0"/>
              <w:widowControl w:val="0"/>
              <w:rPr>
                <w:lang w:eastAsia="zh-CN" w:bidi="ar"/>
              </w:rPr>
            </w:pPr>
            <w:r w:rsidRPr="001141C9">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24A3CDA0"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2724" w:type="dxa"/>
            <w:tcBorders>
              <w:top w:val="nil"/>
              <w:left w:val="single" w:sz="4" w:space="0" w:color="auto"/>
              <w:bottom w:val="nil"/>
              <w:right w:val="single" w:sz="4" w:space="0" w:color="auto"/>
            </w:tcBorders>
          </w:tcPr>
          <w:p w14:paraId="3B143B82" w14:textId="77777777" w:rsidR="000E0867" w:rsidRPr="001141C9" w:rsidRDefault="000E0867" w:rsidP="005249CD">
            <w:pPr>
              <w:pStyle w:val="TAC"/>
              <w:keepNext w:val="0"/>
              <w:keepLines w:val="0"/>
              <w:widowControl w:val="0"/>
              <w:rPr>
                <w:lang w:eastAsia="zh-CN" w:bidi="ar"/>
              </w:rPr>
            </w:pPr>
          </w:p>
        </w:tc>
      </w:tr>
      <w:tr w:rsidR="000E0867" w:rsidRPr="001141C9" w14:paraId="2F965396" w14:textId="77777777" w:rsidTr="006709FB">
        <w:trPr>
          <w:jc w:val="center"/>
        </w:trPr>
        <w:tc>
          <w:tcPr>
            <w:tcW w:w="2916" w:type="dxa"/>
            <w:tcBorders>
              <w:top w:val="nil"/>
              <w:left w:val="single" w:sz="4" w:space="0" w:color="auto"/>
              <w:bottom w:val="nil"/>
              <w:right w:val="single" w:sz="4" w:space="0" w:color="auto"/>
            </w:tcBorders>
          </w:tcPr>
          <w:p w14:paraId="16C9F54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CD3B52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0DA8060" w14:textId="77777777" w:rsidR="000E0867" w:rsidRPr="001141C9" w:rsidRDefault="000E0867" w:rsidP="005249CD">
            <w:pPr>
              <w:pStyle w:val="TAC"/>
              <w:keepNext w:val="0"/>
              <w:keepLines w:val="0"/>
              <w:widowControl w:val="0"/>
              <w:rPr>
                <w:lang w:eastAsia="zh-CN" w:bidi="ar"/>
              </w:rPr>
            </w:pPr>
            <w:r w:rsidRPr="001141C9">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197BB47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39C75861" w14:textId="77777777" w:rsidR="000E0867" w:rsidRPr="001141C9" w:rsidRDefault="000E0867" w:rsidP="005249CD">
            <w:pPr>
              <w:pStyle w:val="TAC"/>
              <w:keepNext w:val="0"/>
              <w:keepLines w:val="0"/>
              <w:widowControl w:val="0"/>
              <w:rPr>
                <w:lang w:eastAsia="zh-CN" w:bidi="ar"/>
              </w:rPr>
            </w:pPr>
          </w:p>
        </w:tc>
      </w:tr>
      <w:tr w:rsidR="000E0867" w:rsidRPr="001141C9" w14:paraId="28CDFDA0" w14:textId="77777777" w:rsidTr="006709FB">
        <w:trPr>
          <w:jc w:val="center"/>
        </w:trPr>
        <w:tc>
          <w:tcPr>
            <w:tcW w:w="2916" w:type="dxa"/>
            <w:tcBorders>
              <w:top w:val="nil"/>
              <w:left w:val="single" w:sz="4" w:space="0" w:color="auto"/>
              <w:bottom w:val="nil"/>
              <w:right w:val="single" w:sz="4" w:space="0" w:color="auto"/>
            </w:tcBorders>
          </w:tcPr>
          <w:p w14:paraId="35116CD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88A768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2F14EB6" w14:textId="77777777" w:rsidR="000E0867" w:rsidRPr="001141C9" w:rsidRDefault="000E0867" w:rsidP="005249CD">
            <w:pPr>
              <w:pStyle w:val="TAC"/>
              <w:keepNext w:val="0"/>
              <w:keepLines w:val="0"/>
              <w:widowControl w:val="0"/>
              <w:rPr>
                <w:lang w:eastAsia="zh-CN" w:bidi="ar"/>
              </w:rPr>
            </w:pPr>
            <w:r w:rsidRPr="001141C9">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2E659521" w14:textId="77777777" w:rsidR="000E0867" w:rsidRPr="001141C9" w:rsidRDefault="000E0867" w:rsidP="005249CD">
            <w:pPr>
              <w:pStyle w:val="TAC"/>
              <w:keepNext w:val="0"/>
              <w:keepLines w:val="0"/>
              <w:widowControl w:val="0"/>
              <w:rPr>
                <w:lang w:eastAsia="zh-CN" w:bidi="ar"/>
              </w:rPr>
            </w:pPr>
            <w:r w:rsidRPr="001141C9">
              <w:rPr>
                <w:lang w:eastAsia="zh-CN"/>
              </w:rPr>
              <w:t>CA_n77C_BCS1</w:t>
            </w:r>
          </w:p>
        </w:tc>
        <w:tc>
          <w:tcPr>
            <w:tcW w:w="2724" w:type="dxa"/>
            <w:tcBorders>
              <w:top w:val="nil"/>
              <w:left w:val="single" w:sz="4" w:space="0" w:color="auto"/>
              <w:bottom w:val="single" w:sz="4" w:space="0" w:color="auto"/>
              <w:right w:val="single" w:sz="4" w:space="0" w:color="auto"/>
            </w:tcBorders>
          </w:tcPr>
          <w:p w14:paraId="0A16D3F4" w14:textId="77777777" w:rsidR="000E0867" w:rsidRPr="001141C9" w:rsidRDefault="000E0867" w:rsidP="005249CD">
            <w:pPr>
              <w:pStyle w:val="TAC"/>
              <w:keepNext w:val="0"/>
              <w:keepLines w:val="0"/>
              <w:widowControl w:val="0"/>
              <w:rPr>
                <w:lang w:eastAsia="zh-CN" w:bidi="ar"/>
              </w:rPr>
            </w:pPr>
          </w:p>
        </w:tc>
      </w:tr>
      <w:tr w:rsidR="000E0867" w:rsidRPr="001141C9" w14:paraId="2EA80DC0" w14:textId="77777777" w:rsidTr="006709FB">
        <w:trPr>
          <w:jc w:val="center"/>
        </w:trPr>
        <w:tc>
          <w:tcPr>
            <w:tcW w:w="2916" w:type="dxa"/>
            <w:tcBorders>
              <w:top w:val="nil"/>
              <w:left w:val="single" w:sz="4" w:space="0" w:color="auto"/>
              <w:bottom w:val="nil"/>
              <w:right w:val="single" w:sz="4" w:space="0" w:color="auto"/>
            </w:tcBorders>
          </w:tcPr>
          <w:p w14:paraId="0187AFA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D69786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23DA545" w14:textId="77777777" w:rsidR="000E0867" w:rsidRPr="001141C9" w:rsidRDefault="000E0867" w:rsidP="005249CD">
            <w:pPr>
              <w:pStyle w:val="TAC"/>
              <w:keepNext w:val="0"/>
              <w:keepLines w:val="0"/>
              <w:widowControl w:val="0"/>
              <w:rPr>
                <w:lang w:eastAsia="zh-CN" w:bidi="ar"/>
              </w:rPr>
            </w:pPr>
            <w:r w:rsidRPr="001141C9">
              <w:rPr>
                <w:rFonts w:eastAsia="DengXian"/>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71FA2BC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256F01E2" w14:textId="77777777" w:rsidR="000E0867" w:rsidRPr="001141C9" w:rsidRDefault="000E0867" w:rsidP="005249CD">
            <w:pPr>
              <w:pStyle w:val="TAC"/>
              <w:keepNext w:val="0"/>
              <w:keepLines w:val="0"/>
              <w:widowControl w:val="0"/>
              <w:rPr>
                <w:lang w:eastAsia="zh-CN" w:bidi="ar"/>
              </w:rPr>
            </w:pPr>
            <w:r w:rsidRPr="001141C9">
              <w:rPr>
                <w:lang w:eastAsia="zh-CN" w:bidi="ar"/>
              </w:rPr>
              <w:t>2</w:t>
            </w:r>
          </w:p>
        </w:tc>
      </w:tr>
      <w:tr w:rsidR="000E0867" w:rsidRPr="001141C9" w14:paraId="37B35EC6" w14:textId="77777777" w:rsidTr="006709FB">
        <w:trPr>
          <w:jc w:val="center"/>
        </w:trPr>
        <w:tc>
          <w:tcPr>
            <w:tcW w:w="2916" w:type="dxa"/>
            <w:tcBorders>
              <w:top w:val="nil"/>
              <w:left w:val="single" w:sz="4" w:space="0" w:color="auto"/>
              <w:bottom w:val="nil"/>
              <w:right w:val="single" w:sz="4" w:space="0" w:color="auto"/>
            </w:tcBorders>
          </w:tcPr>
          <w:p w14:paraId="00243FA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9AA359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1D6D8D7" w14:textId="77777777" w:rsidR="000E0867" w:rsidRPr="001141C9" w:rsidRDefault="000E0867" w:rsidP="005249CD">
            <w:pPr>
              <w:pStyle w:val="TAC"/>
              <w:keepNext w:val="0"/>
              <w:keepLines w:val="0"/>
              <w:widowControl w:val="0"/>
              <w:rPr>
                <w:lang w:eastAsia="zh-CN" w:bidi="ar"/>
              </w:rPr>
            </w:pPr>
            <w:r w:rsidRPr="001141C9">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0A49A969" w14:textId="77777777" w:rsidR="000E0867" w:rsidRPr="001141C9" w:rsidRDefault="000E0867" w:rsidP="005249CD">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2724" w:type="dxa"/>
            <w:tcBorders>
              <w:top w:val="nil"/>
              <w:left w:val="single" w:sz="4" w:space="0" w:color="auto"/>
              <w:bottom w:val="nil"/>
              <w:right w:val="single" w:sz="4" w:space="0" w:color="auto"/>
            </w:tcBorders>
          </w:tcPr>
          <w:p w14:paraId="46F4C842" w14:textId="77777777" w:rsidR="000E0867" w:rsidRPr="001141C9" w:rsidRDefault="000E0867" w:rsidP="005249CD">
            <w:pPr>
              <w:pStyle w:val="TAC"/>
              <w:keepNext w:val="0"/>
              <w:keepLines w:val="0"/>
              <w:widowControl w:val="0"/>
              <w:rPr>
                <w:lang w:eastAsia="zh-CN" w:bidi="ar"/>
              </w:rPr>
            </w:pPr>
          </w:p>
        </w:tc>
      </w:tr>
      <w:tr w:rsidR="000E0867" w:rsidRPr="001141C9" w14:paraId="22548B57" w14:textId="77777777" w:rsidTr="006709FB">
        <w:trPr>
          <w:jc w:val="center"/>
        </w:trPr>
        <w:tc>
          <w:tcPr>
            <w:tcW w:w="2916" w:type="dxa"/>
            <w:tcBorders>
              <w:top w:val="nil"/>
              <w:left w:val="single" w:sz="4" w:space="0" w:color="auto"/>
              <w:bottom w:val="nil"/>
              <w:right w:val="single" w:sz="4" w:space="0" w:color="auto"/>
            </w:tcBorders>
          </w:tcPr>
          <w:p w14:paraId="7747A0C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1EEE94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5770DB3" w14:textId="77777777" w:rsidR="000E0867" w:rsidRPr="001141C9" w:rsidRDefault="000E0867" w:rsidP="005249CD">
            <w:pPr>
              <w:pStyle w:val="TAC"/>
              <w:keepNext w:val="0"/>
              <w:keepLines w:val="0"/>
              <w:widowControl w:val="0"/>
              <w:rPr>
                <w:lang w:eastAsia="zh-CN" w:bidi="ar"/>
              </w:rPr>
            </w:pPr>
            <w:r w:rsidRPr="001141C9">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1355508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4AFE8C2E" w14:textId="77777777" w:rsidR="000E0867" w:rsidRPr="001141C9" w:rsidRDefault="000E0867" w:rsidP="005249CD">
            <w:pPr>
              <w:pStyle w:val="TAC"/>
              <w:keepNext w:val="0"/>
              <w:keepLines w:val="0"/>
              <w:widowControl w:val="0"/>
              <w:rPr>
                <w:lang w:eastAsia="zh-CN" w:bidi="ar"/>
              </w:rPr>
            </w:pPr>
          </w:p>
        </w:tc>
      </w:tr>
      <w:tr w:rsidR="000E0867" w:rsidRPr="001141C9" w14:paraId="517550A9" w14:textId="77777777" w:rsidTr="006709FB">
        <w:trPr>
          <w:jc w:val="center"/>
        </w:trPr>
        <w:tc>
          <w:tcPr>
            <w:tcW w:w="2916" w:type="dxa"/>
            <w:tcBorders>
              <w:top w:val="nil"/>
              <w:left w:val="single" w:sz="4" w:space="0" w:color="auto"/>
              <w:bottom w:val="nil"/>
              <w:right w:val="single" w:sz="4" w:space="0" w:color="auto"/>
            </w:tcBorders>
          </w:tcPr>
          <w:p w14:paraId="20725F2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EB906C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B45CF30" w14:textId="77777777" w:rsidR="000E0867" w:rsidRPr="001141C9" w:rsidRDefault="000E0867" w:rsidP="005249CD">
            <w:pPr>
              <w:pStyle w:val="TAC"/>
              <w:keepNext w:val="0"/>
              <w:keepLines w:val="0"/>
              <w:widowControl w:val="0"/>
              <w:rPr>
                <w:lang w:eastAsia="zh-CN" w:bidi="ar"/>
              </w:rPr>
            </w:pPr>
            <w:r w:rsidRPr="001141C9">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402A6EE8" w14:textId="77777777" w:rsidR="000E0867" w:rsidRPr="001141C9" w:rsidRDefault="000E0867" w:rsidP="005249CD">
            <w:pPr>
              <w:pStyle w:val="TAC"/>
              <w:keepNext w:val="0"/>
              <w:keepLines w:val="0"/>
              <w:widowControl w:val="0"/>
              <w:rPr>
                <w:lang w:eastAsia="zh-CN" w:bidi="ar"/>
              </w:rPr>
            </w:pPr>
            <w:r w:rsidRPr="001141C9">
              <w:rPr>
                <w:lang w:eastAsia="zh-CN"/>
              </w:rPr>
              <w:t>CA_n77C_BCS1</w:t>
            </w:r>
          </w:p>
        </w:tc>
        <w:tc>
          <w:tcPr>
            <w:tcW w:w="2724" w:type="dxa"/>
            <w:tcBorders>
              <w:top w:val="nil"/>
              <w:left w:val="single" w:sz="4" w:space="0" w:color="auto"/>
              <w:bottom w:val="single" w:sz="4" w:space="0" w:color="auto"/>
              <w:right w:val="single" w:sz="4" w:space="0" w:color="auto"/>
            </w:tcBorders>
          </w:tcPr>
          <w:p w14:paraId="36ED8788" w14:textId="77777777" w:rsidR="000E0867" w:rsidRPr="001141C9" w:rsidRDefault="000E0867" w:rsidP="005249CD">
            <w:pPr>
              <w:pStyle w:val="TAC"/>
              <w:keepNext w:val="0"/>
              <w:keepLines w:val="0"/>
              <w:widowControl w:val="0"/>
              <w:rPr>
                <w:lang w:eastAsia="zh-CN" w:bidi="ar"/>
              </w:rPr>
            </w:pPr>
          </w:p>
        </w:tc>
      </w:tr>
      <w:tr w:rsidR="000E0867" w:rsidRPr="001141C9" w14:paraId="19DC701B" w14:textId="77777777" w:rsidTr="006709FB">
        <w:trPr>
          <w:jc w:val="center"/>
        </w:trPr>
        <w:tc>
          <w:tcPr>
            <w:tcW w:w="2916" w:type="dxa"/>
            <w:tcBorders>
              <w:top w:val="nil"/>
              <w:left w:val="single" w:sz="4" w:space="0" w:color="auto"/>
              <w:bottom w:val="nil"/>
              <w:right w:val="single" w:sz="4" w:space="0" w:color="auto"/>
            </w:tcBorders>
          </w:tcPr>
          <w:p w14:paraId="1CA43E96"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6401B624" w14:textId="77777777" w:rsidR="000E0867" w:rsidRDefault="000E0867" w:rsidP="005249CD">
            <w:pPr>
              <w:pStyle w:val="TAC"/>
              <w:keepNext w:val="0"/>
              <w:keepLines w:val="0"/>
              <w:widowControl w:val="0"/>
              <w:spacing w:line="256" w:lineRule="auto"/>
              <w:rPr>
                <w:lang w:eastAsia="en-GB"/>
              </w:rPr>
            </w:pPr>
            <w:r>
              <w:rPr>
                <w:lang w:eastAsia="en-GB"/>
              </w:rPr>
              <w:t>CA_n77C</w:t>
            </w:r>
          </w:p>
          <w:p w14:paraId="30B55F04" w14:textId="77777777" w:rsidR="000E0867" w:rsidRDefault="000E0867" w:rsidP="005249CD">
            <w:pPr>
              <w:pStyle w:val="TAC"/>
              <w:keepNext w:val="0"/>
              <w:keepLines w:val="0"/>
              <w:widowControl w:val="0"/>
              <w:spacing w:line="256" w:lineRule="auto"/>
              <w:rPr>
                <w:b/>
                <w:lang w:eastAsia="en-GB"/>
              </w:rPr>
            </w:pPr>
            <w:r>
              <w:rPr>
                <w:lang w:eastAsia="en-GB"/>
              </w:rPr>
              <w:t>CA_n2A-n48A</w:t>
            </w:r>
          </w:p>
          <w:p w14:paraId="390AF16C" w14:textId="77777777" w:rsidR="000E0867" w:rsidRDefault="000E0867" w:rsidP="005249CD">
            <w:pPr>
              <w:pStyle w:val="TAC"/>
              <w:keepNext w:val="0"/>
              <w:keepLines w:val="0"/>
              <w:widowControl w:val="0"/>
              <w:spacing w:line="256" w:lineRule="auto"/>
              <w:rPr>
                <w:b/>
                <w:lang w:eastAsia="en-GB"/>
              </w:rPr>
            </w:pPr>
            <w:r>
              <w:rPr>
                <w:lang w:eastAsia="en-GB"/>
              </w:rPr>
              <w:t>CA_n2A-n66A</w:t>
            </w:r>
          </w:p>
          <w:p w14:paraId="73DC9552" w14:textId="77777777" w:rsidR="000E0867" w:rsidRDefault="000E0867" w:rsidP="005249CD">
            <w:pPr>
              <w:pStyle w:val="TAC"/>
              <w:keepNext w:val="0"/>
              <w:keepLines w:val="0"/>
              <w:widowControl w:val="0"/>
              <w:spacing w:line="256" w:lineRule="auto"/>
              <w:rPr>
                <w:b/>
                <w:lang w:eastAsia="en-GB"/>
              </w:rPr>
            </w:pPr>
            <w:r>
              <w:rPr>
                <w:lang w:eastAsia="en-GB"/>
              </w:rPr>
              <w:t>CA_n2A-n77A</w:t>
            </w:r>
          </w:p>
          <w:p w14:paraId="705969DD" w14:textId="77777777" w:rsidR="000E0867" w:rsidRDefault="000E0867" w:rsidP="005249CD">
            <w:pPr>
              <w:pStyle w:val="TAC"/>
              <w:keepNext w:val="0"/>
              <w:keepLines w:val="0"/>
              <w:widowControl w:val="0"/>
              <w:spacing w:line="256" w:lineRule="auto"/>
              <w:rPr>
                <w:b/>
                <w:lang w:eastAsia="en-GB"/>
              </w:rPr>
            </w:pPr>
            <w:r>
              <w:rPr>
                <w:lang w:eastAsia="en-GB"/>
              </w:rPr>
              <w:t>CA_n2A-n77C</w:t>
            </w:r>
          </w:p>
          <w:p w14:paraId="313F45E3" w14:textId="77777777" w:rsidR="000E0867" w:rsidRDefault="000E0867" w:rsidP="005249CD">
            <w:pPr>
              <w:pStyle w:val="TAC"/>
              <w:keepNext w:val="0"/>
              <w:keepLines w:val="0"/>
              <w:widowControl w:val="0"/>
              <w:spacing w:line="256" w:lineRule="auto"/>
              <w:rPr>
                <w:b/>
                <w:lang w:eastAsia="en-GB"/>
              </w:rPr>
            </w:pPr>
            <w:r>
              <w:rPr>
                <w:lang w:eastAsia="en-GB"/>
              </w:rPr>
              <w:t>CA_n48A-n66A</w:t>
            </w:r>
          </w:p>
          <w:p w14:paraId="6368E004" w14:textId="77777777" w:rsidR="000E0867" w:rsidRPr="001141C9" w:rsidRDefault="000E0867" w:rsidP="005249CD">
            <w:pPr>
              <w:pStyle w:val="TAC"/>
              <w:keepNext w:val="0"/>
              <w:keepLines w:val="0"/>
              <w:widowControl w:val="0"/>
              <w:rPr>
                <w:lang w:eastAsia="zh-CN" w:bidi="ar"/>
              </w:rPr>
            </w:pPr>
            <w:r>
              <w:rPr>
                <w:lang w:eastAsia="en-GB"/>
              </w:rPr>
              <w:t>CA_n66A-n77A</w:t>
            </w:r>
          </w:p>
        </w:tc>
        <w:tc>
          <w:tcPr>
            <w:tcW w:w="1409" w:type="dxa"/>
            <w:tcBorders>
              <w:top w:val="single" w:sz="4" w:space="0" w:color="auto"/>
              <w:left w:val="single" w:sz="4" w:space="0" w:color="auto"/>
              <w:bottom w:val="single" w:sz="4" w:space="0" w:color="auto"/>
              <w:right w:val="single" w:sz="4" w:space="0" w:color="auto"/>
            </w:tcBorders>
            <w:vAlign w:val="center"/>
          </w:tcPr>
          <w:p w14:paraId="4966EF64"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0CFAA56D" w14:textId="77777777" w:rsidR="000E0867" w:rsidRPr="001141C9" w:rsidRDefault="000E0867" w:rsidP="005249CD">
            <w:pPr>
              <w:pStyle w:val="TAC"/>
              <w:keepNext w:val="0"/>
              <w:keepLines w:val="0"/>
              <w:widowControl w:val="0"/>
              <w:rPr>
                <w:lang w:eastAsia="zh-CN"/>
              </w:rPr>
            </w:pPr>
            <w:r>
              <w:rPr>
                <w:lang w:val="en-US" w:eastAsia="zh-CN"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06A8EEC3"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59398E93" w14:textId="77777777" w:rsidTr="006709FB">
        <w:trPr>
          <w:jc w:val="center"/>
        </w:trPr>
        <w:tc>
          <w:tcPr>
            <w:tcW w:w="2916" w:type="dxa"/>
            <w:tcBorders>
              <w:top w:val="nil"/>
              <w:left w:val="single" w:sz="4" w:space="0" w:color="auto"/>
              <w:bottom w:val="nil"/>
              <w:right w:val="single" w:sz="4" w:space="0" w:color="auto"/>
            </w:tcBorders>
          </w:tcPr>
          <w:p w14:paraId="38C5774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A7EA75B" w14:textId="77777777" w:rsidR="000E0867" w:rsidRPr="001141C9" w:rsidRDefault="000E0867" w:rsidP="005249CD">
            <w:pPr>
              <w:pStyle w:val="TAC"/>
              <w:keepNext w:val="0"/>
              <w:keepLines w:val="0"/>
              <w:widowControl w:val="0"/>
              <w:rPr>
                <w:lang w:eastAsia="zh-CN" w:bidi="ar"/>
              </w:rPr>
            </w:pPr>
            <w:r>
              <w:rPr>
                <w:lang w:eastAsia="en-GB"/>
              </w:rPr>
              <w:t>CA_n66A-n77C</w:t>
            </w:r>
          </w:p>
        </w:tc>
        <w:tc>
          <w:tcPr>
            <w:tcW w:w="1409" w:type="dxa"/>
            <w:tcBorders>
              <w:top w:val="single" w:sz="4" w:space="0" w:color="auto"/>
              <w:left w:val="single" w:sz="4" w:space="0" w:color="auto"/>
              <w:bottom w:val="single" w:sz="4" w:space="0" w:color="auto"/>
              <w:right w:val="single" w:sz="4" w:space="0" w:color="auto"/>
            </w:tcBorders>
            <w:vAlign w:val="center"/>
          </w:tcPr>
          <w:p w14:paraId="37E7147E"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3709F5B9" w14:textId="77777777" w:rsidR="000E0867" w:rsidRPr="001141C9" w:rsidRDefault="000E0867" w:rsidP="005249CD">
            <w:pPr>
              <w:pStyle w:val="TAC"/>
              <w:keepNext w:val="0"/>
              <w:keepLines w:val="0"/>
              <w:widowControl w:val="0"/>
              <w:rPr>
                <w:lang w:eastAsia="zh-CN"/>
              </w:rPr>
            </w:pPr>
            <w:r>
              <w:rPr>
                <w:lang w:val="en-US" w:eastAsia="zh-CN" w:bidi="ar"/>
              </w:rPr>
              <w:t xml:space="preserve"> n48 channel bandwidths in Table 5.3.5-1</w:t>
            </w:r>
          </w:p>
        </w:tc>
        <w:tc>
          <w:tcPr>
            <w:tcW w:w="2724" w:type="dxa"/>
            <w:tcBorders>
              <w:top w:val="nil"/>
              <w:left w:val="single" w:sz="4" w:space="0" w:color="auto"/>
              <w:bottom w:val="nil"/>
              <w:right w:val="single" w:sz="4" w:space="0" w:color="auto"/>
            </w:tcBorders>
          </w:tcPr>
          <w:p w14:paraId="14248CC8" w14:textId="77777777" w:rsidR="000E0867" w:rsidRPr="001141C9" w:rsidRDefault="000E0867" w:rsidP="005249CD">
            <w:pPr>
              <w:pStyle w:val="TAC"/>
              <w:keepNext w:val="0"/>
              <w:keepLines w:val="0"/>
              <w:widowControl w:val="0"/>
              <w:rPr>
                <w:lang w:eastAsia="zh-CN" w:bidi="ar"/>
              </w:rPr>
            </w:pPr>
          </w:p>
        </w:tc>
      </w:tr>
      <w:tr w:rsidR="000E0867" w:rsidRPr="001141C9" w14:paraId="4BB260B8" w14:textId="77777777" w:rsidTr="006709FB">
        <w:trPr>
          <w:jc w:val="center"/>
        </w:trPr>
        <w:tc>
          <w:tcPr>
            <w:tcW w:w="2916" w:type="dxa"/>
            <w:tcBorders>
              <w:top w:val="nil"/>
              <w:left w:val="single" w:sz="4" w:space="0" w:color="auto"/>
              <w:bottom w:val="nil"/>
              <w:right w:val="single" w:sz="4" w:space="0" w:color="auto"/>
            </w:tcBorders>
          </w:tcPr>
          <w:p w14:paraId="101F86E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4871C2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E5065B3"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1D5A7A31" w14:textId="77777777" w:rsidR="000E0867" w:rsidRPr="001141C9" w:rsidRDefault="000E0867" w:rsidP="005249CD">
            <w:pPr>
              <w:pStyle w:val="TAC"/>
              <w:keepNext w:val="0"/>
              <w:keepLines w:val="0"/>
              <w:widowControl w:val="0"/>
              <w:rPr>
                <w:lang w:eastAsia="zh-CN"/>
              </w:rPr>
            </w:pPr>
            <w:r>
              <w:rPr>
                <w:lang w:val="en-US" w:eastAsia="zh-CN" w:bidi="ar"/>
              </w:rPr>
              <w:t xml:space="preserve"> n66 channel bandwidths in Table 5.3.5-1</w:t>
            </w:r>
          </w:p>
        </w:tc>
        <w:tc>
          <w:tcPr>
            <w:tcW w:w="2724" w:type="dxa"/>
            <w:tcBorders>
              <w:top w:val="nil"/>
              <w:left w:val="single" w:sz="4" w:space="0" w:color="auto"/>
              <w:bottom w:val="nil"/>
              <w:right w:val="single" w:sz="4" w:space="0" w:color="auto"/>
            </w:tcBorders>
          </w:tcPr>
          <w:p w14:paraId="330E6E83" w14:textId="77777777" w:rsidR="000E0867" w:rsidRPr="001141C9" w:rsidRDefault="000E0867" w:rsidP="005249CD">
            <w:pPr>
              <w:pStyle w:val="TAC"/>
              <w:keepNext w:val="0"/>
              <w:keepLines w:val="0"/>
              <w:widowControl w:val="0"/>
              <w:rPr>
                <w:lang w:eastAsia="zh-CN" w:bidi="ar"/>
              </w:rPr>
            </w:pPr>
          </w:p>
        </w:tc>
      </w:tr>
      <w:tr w:rsidR="000E0867" w:rsidRPr="001141C9" w14:paraId="6B7C198B" w14:textId="77777777" w:rsidTr="006709FB">
        <w:trPr>
          <w:jc w:val="center"/>
        </w:trPr>
        <w:tc>
          <w:tcPr>
            <w:tcW w:w="2916" w:type="dxa"/>
            <w:tcBorders>
              <w:top w:val="nil"/>
              <w:left w:val="single" w:sz="4" w:space="0" w:color="auto"/>
              <w:bottom w:val="single" w:sz="4" w:space="0" w:color="auto"/>
              <w:right w:val="single" w:sz="4" w:space="0" w:color="auto"/>
            </w:tcBorders>
          </w:tcPr>
          <w:p w14:paraId="1535577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A6994A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F778587"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274A9038" w14:textId="77777777" w:rsidR="000E0867" w:rsidRPr="001141C9" w:rsidRDefault="000E0867" w:rsidP="005249CD">
            <w:pPr>
              <w:pStyle w:val="TAC"/>
              <w:keepNext w:val="0"/>
              <w:keepLines w:val="0"/>
              <w:widowControl w:val="0"/>
              <w:rPr>
                <w:lang w:eastAsia="zh-CN"/>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728B77B4" w14:textId="77777777" w:rsidR="000E0867" w:rsidRPr="001141C9" w:rsidRDefault="000E0867" w:rsidP="005249CD">
            <w:pPr>
              <w:pStyle w:val="TAC"/>
              <w:keepNext w:val="0"/>
              <w:keepLines w:val="0"/>
              <w:widowControl w:val="0"/>
              <w:rPr>
                <w:lang w:eastAsia="zh-CN" w:bidi="ar"/>
              </w:rPr>
            </w:pPr>
          </w:p>
        </w:tc>
      </w:tr>
      <w:tr w:rsidR="00737855" w:rsidRPr="001141C9" w14:paraId="7B620F19" w14:textId="77777777" w:rsidTr="006709FB">
        <w:trPr>
          <w:jc w:val="center"/>
        </w:trPr>
        <w:tc>
          <w:tcPr>
            <w:tcW w:w="2916" w:type="dxa"/>
            <w:tcBorders>
              <w:top w:val="single" w:sz="4" w:space="0" w:color="auto"/>
              <w:left w:val="single" w:sz="4" w:space="0" w:color="auto"/>
              <w:bottom w:val="nil"/>
              <w:right w:val="single" w:sz="4" w:space="0" w:color="auto"/>
            </w:tcBorders>
          </w:tcPr>
          <w:p w14:paraId="12ECCBBB" w14:textId="77777777" w:rsidR="000E0867" w:rsidRPr="001141C9" w:rsidRDefault="000E0867" w:rsidP="005249CD">
            <w:pPr>
              <w:pStyle w:val="TAC"/>
              <w:keepNext w:val="0"/>
              <w:keepLines w:val="0"/>
              <w:widowControl w:val="0"/>
              <w:rPr>
                <w:lang w:eastAsia="zh-CN" w:bidi="ar"/>
              </w:rPr>
            </w:pPr>
            <w:r w:rsidRPr="00C820BA">
              <w:rPr>
                <w:lang w:eastAsia="zh-CN" w:bidi="ar"/>
              </w:rPr>
              <w:lastRenderedPageBreak/>
              <w:t>CA_n2(2A)-n48A-n66A-n77C</w:t>
            </w:r>
          </w:p>
        </w:tc>
        <w:tc>
          <w:tcPr>
            <w:tcW w:w="3019" w:type="dxa"/>
            <w:tcBorders>
              <w:top w:val="single" w:sz="4" w:space="0" w:color="auto"/>
              <w:left w:val="single" w:sz="4" w:space="0" w:color="auto"/>
              <w:bottom w:val="nil"/>
              <w:right w:val="single" w:sz="4" w:space="0" w:color="auto"/>
            </w:tcBorders>
          </w:tcPr>
          <w:p w14:paraId="21507D82" w14:textId="77777777" w:rsidR="000E0867" w:rsidRDefault="000E0867" w:rsidP="005249CD">
            <w:pPr>
              <w:pStyle w:val="TAC"/>
              <w:widowControl w:val="0"/>
              <w:rPr>
                <w:lang w:eastAsia="zh-CN" w:bidi="ar"/>
              </w:rPr>
            </w:pPr>
            <w:r>
              <w:rPr>
                <w:lang w:eastAsia="zh-CN" w:bidi="ar"/>
              </w:rPr>
              <w:t>CA_n77C</w:t>
            </w:r>
          </w:p>
          <w:p w14:paraId="27EB9D06" w14:textId="77777777" w:rsidR="000E0867" w:rsidRPr="008F2415" w:rsidRDefault="000E0867" w:rsidP="005249CD">
            <w:pPr>
              <w:pStyle w:val="TAC"/>
              <w:widowControl w:val="0"/>
              <w:rPr>
                <w:lang w:eastAsia="zh-CN" w:bidi="ar"/>
              </w:rPr>
            </w:pPr>
            <w:r>
              <w:rPr>
                <w:lang w:eastAsia="zh-CN" w:bidi="ar"/>
              </w:rPr>
              <w:t>CA_n2A-n48A</w:t>
            </w:r>
          </w:p>
          <w:p w14:paraId="14F3BCE2" w14:textId="77777777" w:rsidR="000E0867" w:rsidRDefault="000E0867" w:rsidP="005249CD">
            <w:pPr>
              <w:pStyle w:val="TAC"/>
              <w:widowControl w:val="0"/>
              <w:rPr>
                <w:lang w:eastAsia="zh-CN" w:bidi="ar"/>
              </w:rPr>
            </w:pPr>
            <w:r>
              <w:rPr>
                <w:lang w:eastAsia="zh-CN" w:bidi="ar"/>
              </w:rPr>
              <w:t>CA_n2A-n66A</w:t>
            </w:r>
          </w:p>
          <w:p w14:paraId="65A1EB70" w14:textId="77777777" w:rsidR="000E0867" w:rsidRDefault="000E0867" w:rsidP="005249CD">
            <w:pPr>
              <w:pStyle w:val="TAC"/>
              <w:widowControl w:val="0"/>
              <w:rPr>
                <w:lang w:eastAsia="zh-CN" w:bidi="ar"/>
              </w:rPr>
            </w:pPr>
            <w:r>
              <w:rPr>
                <w:lang w:eastAsia="zh-CN" w:bidi="ar"/>
              </w:rPr>
              <w:t>CA_n2A-n77A</w:t>
            </w:r>
          </w:p>
          <w:p w14:paraId="0FD21084" w14:textId="77777777" w:rsidR="000E0867" w:rsidRPr="008F2415" w:rsidRDefault="000E0867" w:rsidP="005249CD">
            <w:pPr>
              <w:pStyle w:val="TAC"/>
              <w:widowControl w:val="0"/>
              <w:rPr>
                <w:lang w:eastAsia="zh-CN" w:bidi="ar"/>
              </w:rPr>
            </w:pPr>
            <w:r>
              <w:rPr>
                <w:lang w:eastAsia="zh-CN" w:bidi="ar"/>
              </w:rPr>
              <w:t>CA_n2A-n77C</w:t>
            </w:r>
          </w:p>
          <w:p w14:paraId="08D04FDA" w14:textId="77777777" w:rsidR="000E0867" w:rsidRDefault="000E0867" w:rsidP="005249CD">
            <w:pPr>
              <w:pStyle w:val="TAC"/>
              <w:widowControl w:val="0"/>
              <w:rPr>
                <w:lang w:eastAsia="zh-CN" w:bidi="ar"/>
              </w:rPr>
            </w:pPr>
            <w:r>
              <w:rPr>
                <w:lang w:eastAsia="zh-CN" w:bidi="ar"/>
              </w:rPr>
              <w:t>CA_n48A-n66A</w:t>
            </w:r>
          </w:p>
          <w:p w14:paraId="3A942501" w14:textId="77777777" w:rsidR="000E0867" w:rsidRDefault="000E0867" w:rsidP="005249CD">
            <w:pPr>
              <w:pStyle w:val="TAC"/>
              <w:widowControl w:val="0"/>
              <w:rPr>
                <w:lang w:eastAsia="zh-CN" w:bidi="ar"/>
              </w:rPr>
            </w:pPr>
            <w:r>
              <w:rPr>
                <w:lang w:eastAsia="zh-CN" w:bidi="ar"/>
              </w:rPr>
              <w:t>CA_n66A-n77A</w:t>
            </w:r>
          </w:p>
          <w:p w14:paraId="605C63CA" w14:textId="77777777" w:rsidR="000E0867" w:rsidRPr="001141C9" w:rsidRDefault="000E0867" w:rsidP="005249CD">
            <w:pPr>
              <w:pStyle w:val="TAC"/>
              <w:keepNext w:val="0"/>
              <w:keepLines w:val="0"/>
              <w:widowControl w:val="0"/>
              <w:rPr>
                <w:lang w:eastAsia="zh-CN" w:bidi="ar"/>
              </w:rPr>
            </w:pPr>
            <w:r>
              <w:rPr>
                <w:lang w:eastAsia="zh-CN" w:bidi="ar"/>
              </w:rPr>
              <w:t>CA_n66A-n77C</w:t>
            </w:r>
          </w:p>
        </w:tc>
        <w:tc>
          <w:tcPr>
            <w:tcW w:w="1409" w:type="dxa"/>
            <w:tcBorders>
              <w:top w:val="single" w:sz="4" w:space="0" w:color="auto"/>
              <w:left w:val="single" w:sz="4" w:space="0" w:color="auto"/>
              <w:bottom w:val="single" w:sz="4" w:space="0" w:color="auto"/>
              <w:right w:val="single" w:sz="4" w:space="0" w:color="auto"/>
            </w:tcBorders>
            <w:vAlign w:val="center"/>
          </w:tcPr>
          <w:p w14:paraId="536D20B6" w14:textId="77777777" w:rsidR="000E0867" w:rsidRDefault="000E0867" w:rsidP="005249CD">
            <w:pPr>
              <w:pStyle w:val="TAC"/>
              <w:keepNext w:val="0"/>
              <w:keepLines w:val="0"/>
              <w:widowControl w:val="0"/>
              <w:rPr>
                <w:rFonts w:eastAsia="DengXian"/>
                <w:lang w:eastAsia="en-GB"/>
              </w:rPr>
            </w:pPr>
            <w:r>
              <w:rPr>
                <w:rFonts w:eastAsia="DengXian"/>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1C8CC847" w14:textId="77777777" w:rsidR="000E0867" w:rsidRDefault="000E0867" w:rsidP="005249CD">
            <w:pPr>
              <w:pStyle w:val="TAC"/>
              <w:keepNext w:val="0"/>
              <w:keepLines w:val="0"/>
              <w:widowControl w:val="0"/>
              <w:rPr>
                <w:rFonts w:eastAsia="DengXian"/>
                <w:lang w:eastAsia="zh-CN"/>
              </w:rPr>
            </w:pPr>
            <w:r w:rsidRPr="00B727BF">
              <w:rPr>
                <w:rFonts w:eastAsia="DengXian"/>
                <w:lang w:val="sv-SE" w:eastAsia="zh-CN"/>
              </w:rPr>
              <w:t>CA_n2(2A)_BCS4 and 5</w:t>
            </w:r>
          </w:p>
        </w:tc>
        <w:tc>
          <w:tcPr>
            <w:tcW w:w="2724" w:type="dxa"/>
            <w:tcBorders>
              <w:top w:val="single" w:sz="4" w:space="0" w:color="auto"/>
              <w:left w:val="single" w:sz="4" w:space="0" w:color="auto"/>
              <w:bottom w:val="nil"/>
              <w:right w:val="single" w:sz="4" w:space="0" w:color="auto"/>
            </w:tcBorders>
          </w:tcPr>
          <w:p w14:paraId="5FEBFD52"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737855" w:rsidRPr="001141C9" w14:paraId="25E800A4" w14:textId="77777777" w:rsidTr="006709FB">
        <w:trPr>
          <w:jc w:val="center"/>
        </w:trPr>
        <w:tc>
          <w:tcPr>
            <w:tcW w:w="2916" w:type="dxa"/>
            <w:tcBorders>
              <w:top w:val="nil"/>
              <w:left w:val="single" w:sz="4" w:space="0" w:color="auto"/>
              <w:bottom w:val="nil"/>
              <w:right w:val="single" w:sz="4" w:space="0" w:color="auto"/>
            </w:tcBorders>
          </w:tcPr>
          <w:p w14:paraId="7BEA29E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155FAC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A817962" w14:textId="77777777" w:rsidR="000E0867" w:rsidRDefault="000E0867" w:rsidP="005249CD">
            <w:pPr>
              <w:pStyle w:val="TAC"/>
              <w:keepNext w:val="0"/>
              <w:keepLines w:val="0"/>
              <w:widowControl w:val="0"/>
              <w:rPr>
                <w:rFonts w:eastAsia="DengXian"/>
                <w:lang w:eastAsia="en-GB"/>
              </w:rPr>
            </w:pPr>
            <w:r>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141A7215" w14:textId="77777777" w:rsidR="000E0867" w:rsidRDefault="000E0867" w:rsidP="005249CD">
            <w:pPr>
              <w:pStyle w:val="TAC"/>
              <w:keepNext w:val="0"/>
              <w:keepLines w:val="0"/>
              <w:widowControl w:val="0"/>
              <w:rPr>
                <w:rFonts w:eastAsia="DengXian"/>
                <w:lang w:eastAsia="zh-CN"/>
              </w:rPr>
            </w:pPr>
            <w:r>
              <w:rPr>
                <w:lang w:val="en-US" w:eastAsia="zh-CN" w:bidi="ar"/>
              </w:rPr>
              <w:t>n48 channel bandwidths in Table 5.3.5-1</w:t>
            </w:r>
          </w:p>
        </w:tc>
        <w:tc>
          <w:tcPr>
            <w:tcW w:w="2724" w:type="dxa"/>
            <w:tcBorders>
              <w:top w:val="nil"/>
              <w:left w:val="single" w:sz="4" w:space="0" w:color="auto"/>
              <w:bottom w:val="nil"/>
              <w:right w:val="single" w:sz="4" w:space="0" w:color="auto"/>
            </w:tcBorders>
          </w:tcPr>
          <w:p w14:paraId="55973C0F" w14:textId="77777777" w:rsidR="000E0867" w:rsidRPr="001141C9" w:rsidRDefault="000E0867" w:rsidP="005249CD">
            <w:pPr>
              <w:pStyle w:val="TAC"/>
              <w:keepNext w:val="0"/>
              <w:keepLines w:val="0"/>
              <w:widowControl w:val="0"/>
              <w:rPr>
                <w:lang w:eastAsia="zh-CN" w:bidi="ar"/>
              </w:rPr>
            </w:pPr>
          </w:p>
        </w:tc>
      </w:tr>
      <w:tr w:rsidR="00737855" w:rsidRPr="001141C9" w14:paraId="5DCC84D9" w14:textId="77777777" w:rsidTr="006709FB">
        <w:trPr>
          <w:jc w:val="center"/>
        </w:trPr>
        <w:tc>
          <w:tcPr>
            <w:tcW w:w="2916" w:type="dxa"/>
            <w:tcBorders>
              <w:top w:val="nil"/>
              <w:left w:val="single" w:sz="4" w:space="0" w:color="auto"/>
              <w:bottom w:val="nil"/>
              <w:right w:val="single" w:sz="4" w:space="0" w:color="auto"/>
            </w:tcBorders>
          </w:tcPr>
          <w:p w14:paraId="506D4A5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BCA301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6A2E00E" w14:textId="77777777" w:rsidR="000E0867" w:rsidRDefault="000E0867" w:rsidP="005249CD">
            <w:pPr>
              <w:pStyle w:val="TAC"/>
              <w:keepNext w:val="0"/>
              <w:keepLines w:val="0"/>
              <w:widowControl w:val="0"/>
              <w:rPr>
                <w:rFonts w:eastAsia="DengXian"/>
                <w:lang w:eastAsia="en-GB"/>
              </w:rPr>
            </w:pPr>
            <w:r>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117A57CC" w14:textId="77777777" w:rsidR="000E0867" w:rsidRDefault="000E0867" w:rsidP="005249CD">
            <w:pPr>
              <w:pStyle w:val="TAC"/>
              <w:keepNext w:val="0"/>
              <w:keepLines w:val="0"/>
              <w:widowControl w:val="0"/>
              <w:rPr>
                <w:rFonts w:eastAsia="DengXian"/>
                <w:lang w:eastAsia="zh-CN"/>
              </w:rPr>
            </w:pPr>
            <w:r>
              <w:rPr>
                <w:lang w:val="en-US" w:eastAsia="zh-CN" w:bidi="ar"/>
              </w:rPr>
              <w:t>n66 channel bandwidths in Table 5.3.5-1</w:t>
            </w:r>
          </w:p>
        </w:tc>
        <w:tc>
          <w:tcPr>
            <w:tcW w:w="2724" w:type="dxa"/>
            <w:tcBorders>
              <w:top w:val="nil"/>
              <w:left w:val="single" w:sz="4" w:space="0" w:color="auto"/>
              <w:bottom w:val="nil"/>
              <w:right w:val="single" w:sz="4" w:space="0" w:color="auto"/>
            </w:tcBorders>
          </w:tcPr>
          <w:p w14:paraId="1D86F75E" w14:textId="77777777" w:rsidR="000E0867" w:rsidRPr="001141C9" w:rsidRDefault="000E0867" w:rsidP="005249CD">
            <w:pPr>
              <w:pStyle w:val="TAC"/>
              <w:keepNext w:val="0"/>
              <w:keepLines w:val="0"/>
              <w:widowControl w:val="0"/>
              <w:rPr>
                <w:lang w:eastAsia="zh-CN" w:bidi="ar"/>
              </w:rPr>
            </w:pPr>
          </w:p>
        </w:tc>
      </w:tr>
      <w:tr w:rsidR="000E0867" w:rsidRPr="001141C9" w14:paraId="58EC3C68" w14:textId="77777777" w:rsidTr="006709FB">
        <w:trPr>
          <w:jc w:val="center"/>
        </w:trPr>
        <w:tc>
          <w:tcPr>
            <w:tcW w:w="2916" w:type="dxa"/>
            <w:tcBorders>
              <w:top w:val="nil"/>
              <w:left w:val="single" w:sz="4" w:space="0" w:color="auto"/>
              <w:bottom w:val="single" w:sz="4" w:space="0" w:color="auto"/>
              <w:right w:val="single" w:sz="4" w:space="0" w:color="auto"/>
            </w:tcBorders>
          </w:tcPr>
          <w:p w14:paraId="0A115F6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7860C2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C8DC355" w14:textId="77777777" w:rsidR="000E0867" w:rsidRDefault="000E0867" w:rsidP="005249CD">
            <w:pPr>
              <w:pStyle w:val="TAC"/>
              <w:keepNext w:val="0"/>
              <w:keepLines w:val="0"/>
              <w:widowControl w:val="0"/>
              <w:rPr>
                <w:rFonts w:eastAsia="DengXian"/>
                <w:lang w:eastAsia="en-GB"/>
              </w:rPr>
            </w:pPr>
            <w:r>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758B7B6D" w14:textId="77777777" w:rsidR="000E0867" w:rsidRDefault="000E0867" w:rsidP="005249CD">
            <w:pPr>
              <w:pStyle w:val="TAC"/>
              <w:keepNext w:val="0"/>
              <w:keepLines w:val="0"/>
              <w:widowControl w:val="0"/>
              <w:rPr>
                <w:rFonts w:eastAsia="DengXian"/>
                <w:lang w:eastAsia="zh-CN"/>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030B05DA" w14:textId="77777777" w:rsidR="000E0867" w:rsidRPr="001141C9" w:rsidRDefault="000E0867" w:rsidP="005249CD">
            <w:pPr>
              <w:pStyle w:val="TAC"/>
              <w:keepNext w:val="0"/>
              <w:keepLines w:val="0"/>
              <w:widowControl w:val="0"/>
              <w:rPr>
                <w:lang w:eastAsia="zh-CN" w:bidi="ar"/>
              </w:rPr>
            </w:pPr>
          </w:p>
        </w:tc>
      </w:tr>
      <w:tr w:rsidR="000E0867" w:rsidRPr="001141C9" w14:paraId="32A0C13F" w14:textId="77777777" w:rsidTr="006709FB">
        <w:trPr>
          <w:jc w:val="center"/>
        </w:trPr>
        <w:tc>
          <w:tcPr>
            <w:tcW w:w="2916" w:type="dxa"/>
            <w:tcBorders>
              <w:top w:val="single" w:sz="4" w:space="0" w:color="auto"/>
              <w:left w:val="single" w:sz="4" w:space="0" w:color="auto"/>
              <w:bottom w:val="nil"/>
              <w:right w:val="single" w:sz="4" w:space="0" w:color="auto"/>
            </w:tcBorders>
          </w:tcPr>
          <w:p w14:paraId="79D6552C" w14:textId="77777777" w:rsidR="000E0867" w:rsidRPr="001141C9" w:rsidRDefault="000E0867" w:rsidP="005249CD">
            <w:pPr>
              <w:pStyle w:val="TAC"/>
              <w:keepNext w:val="0"/>
              <w:keepLines w:val="0"/>
              <w:widowControl w:val="0"/>
              <w:rPr>
                <w:lang w:eastAsia="zh-CN" w:bidi="ar"/>
              </w:rPr>
            </w:pPr>
            <w:r>
              <w:rPr>
                <w:lang w:eastAsia="en-GB"/>
              </w:rPr>
              <w:t>CA_n2A-n48B-n66A-n77C</w:t>
            </w:r>
          </w:p>
        </w:tc>
        <w:tc>
          <w:tcPr>
            <w:tcW w:w="3019" w:type="dxa"/>
            <w:tcBorders>
              <w:top w:val="single" w:sz="4" w:space="0" w:color="auto"/>
              <w:left w:val="single" w:sz="4" w:space="0" w:color="auto"/>
              <w:bottom w:val="nil"/>
              <w:right w:val="single" w:sz="4" w:space="0" w:color="auto"/>
            </w:tcBorders>
          </w:tcPr>
          <w:p w14:paraId="2E8E5F56" w14:textId="77777777" w:rsidR="000E0867" w:rsidRDefault="000E0867" w:rsidP="005249CD">
            <w:pPr>
              <w:pStyle w:val="TAC"/>
              <w:keepNext w:val="0"/>
              <w:keepLines w:val="0"/>
              <w:widowControl w:val="0"/>
              <w:spacing w:line="256" w:lineRule="auto"/>
              <w:rPr>
                <w:lang w:eastAsia="en-GB"/>
              </w:rPr>
            </w:pPr>
            <w:r>
              <w:rPr>
                <w:lang w:eastAsia="en-GB"/>
              </w:rPr>
              <w:t>CA_n48B</w:t>
            </w:r>
          </w:p>
          <w:p w14:paraId="26EC44E1" w14:textId="77777777" w:rsidR="000E0867" w:rsidRDefault="000E0867" w:rsidP="005249CD">
            <w:pPr>
              <w:pStyle w:val="TAC"/>
              <w:keepNext w:val="0"/>
              <w:keepLines w:val="0"/>
              <w:widowControl w:val="0"/>
              <w:spacing w:line="256" w:lineRule="auto"/>
              <w:rPr>
                <w:lang w:eastAsia="en-GB"/>
              </w:rPr>
            </w:pPr>
            <w:r>
              <w:rPr>
                <w:lang w:eastAsia="en-GB"/>
              </w:rPr>
              <w:t>CA_n77C</w:t>
            </w:r>
          </w:p>
          <w:p w14:paraId="511B2F06" w14:textId="77777777" w:rsidR="000E0867" w:rsidRDefault="000E0867" w:rsidP="005249CD">
            <w:pPr>
              <w:pStyle w:val="TAC"/>
              <w:keepNext w:val="0"/>
              <w:keepLines w:val="0"/>
              <w:widowControl w:val="0"/>
              <w:spacing w:line="256" w:lineRule="auto"/>
              <w:rPr>
                <w:b/>
                <w:lang w:eastAsia="en-GB"/>
              </w:rPr>
            </w:pPr>
            <w:r>
              <w:rPr>
                <w:lang w:eastAsia="en-GB"/>
              </w:rPr>
              <w:t>CA_n2A-n48A</w:t>
            </w:r>
          </w:p>
          <w:p w14:paraId="1AE7D75E" w14:textId="77777777" w:rsidR="000E0867" w:rsidRDefault="000E0867" w:rsidP="005249CD">
            <w:pPr>
              <w:pStyle w:val="TAC"/>
              <w:keepNext w:val="0"/>
              <w:keepLines w:val="0"/>
              <w:widowControl w:val="0"/>
              <w:spacing w:line="256" w:lineRule="auto"/>
              <w:rPr>
                <w:b/>
                <w:lang w:eastAsia="en-GB"/>
              </w:rPr>
            </w:pPr>
            <w:r>
              <w:rPr>
                <w:lang w:eastAsia="en-GB"/>
              </w:rPr>
              <w:t>CA_n2A-n48B</w:t>
            </w:r>
          </w:p>
          <w:p w14:paraId="4B3DF0FD" w14:textId="77777777" w:rsidR="000E0867" w:rsidRDefault="000E0867" w:rsidP="005249CD">
            <w:pPr>
              <w:pStyle w:val="TAC"/>
              <w:keepNext w:val="0"/>
              <w:keepLines w:val="0"/>
              <w:widowControl w:val="0"/>
              <w:spacing w:line="256" w:lineRule="auto"/>
              <w:rPr>
                <w:b/>
                <w:lang w:eastAsia="en-GB"/>
              </w:rPr>
            </w:pPr>
            <w:r>
              <w:rPr>
                <w:lang w:eastAsia="en-GB"/>
              </w:rPr>
              <w:t>CA_n2A-n66A</w:t>
            </w:r>
          </w:p>
          <w:p w14:paraId="2252EA76" w14:textId="77777777" w:rsidR="000E0867" w:rsidRDefault="000E0867" w:rsidP="005249CD">
            <w:pPr>
              <w:pStyle w:val="TAC"/>
              <w:keepNext w:val="0"/>
              <w:keepLines w:val="0"/>
              <w:widowControl w:val="0"/>
              <w:spacing w:line="256" w:lineRule="auto"/>
              <w:rPr>
                <w:b/>
                <w:lang w:eastAsia="en-GB"/>
              </w:rPr>
            </w:pPr>
            <w:r>
              <w:rPr>
                <w:lang w:eastAsia="en-GB"/>
              </w:rPr>
              <w:t>CA_n2A-n77A</w:t>
            </w:r>
          </w:p>
          <w:p w14:paraId="61F96E75" w14:textId="77777777" w:rsidR="000E0867" w:rsidRDefault="000E0867" w:rsidP="005249CD">
            <w:pPr>
              <w:pStyle w:val="TAC"/>
              <w:keepNext w:val="0"/>
              <w:keepLines w:val="0"/>
              <w:widowControl w:val="0"/>
              <w:spacing w:line="256" w:lineRule="auto"/>
              <w:rPr>
                <w:b/>
                <w:lang w:eastAsia="en-GB"/>
              </w:rPr>
            </w:pPr>
            <w:r>
              <w:rPr>
                <w:lang w:eastAsia="en-GB"/>
              </w:rPr>
              <w:t>CA_n2A-n77C</w:t>
            </w:r>
          </w:p>
          <w:p w14:paraId="390F642F" w14:textId="77777777" w:rsidR="000E0867" w:rsidRDefault="000E0867" w:rsidP="005249CD">
            <w:pPr>
              <w:pStyle w:val="TAC"/>
              <w:keepNext w:val="0"/>
              <w:keepLines w:val="0"/>
              <w:widowControl w:val="0"/>
              <w:spacing w:line="256" w:lineRule="auto"/>
              <w:rPr>
                <w:b/>
                <w:lang w:eastAsia="en-GB"/>
              </w:rPr>
            </w:pPr>
            <w:r>
              <w:rPr>
                <w:lang w:eastAsia="en-GB"/>
              </w:rPr>
              <w:t>CA_n48A-n66A</w:t>
            </w:r>
          </w:p>
          <w:p w14:paraId="1E832536" w14:textId="77777777" w:rsidR="000E0867" w:rsidRDefault="000E0867" w:rsidP="005249CD">
            <w:pPr>
              <w:pStyle w:val="TAC"/>
              <w:keepNext w:val="0"/>
              <w:keepLines w:val="0"/>
              <w:widowControl w:val="0"/>
              <w:spacing w:line="256" w:lineRule="auto"/>
              <w:rPr>
                <w:b/>
                <w:lang w:eastAsia="en-GB"/>
              </w:rPr>
            </w:pPr>
            <w:r>
              <w:rPr>
                <w:lang w:eastAsia="en-GB"/>
              </w:rPr>
              <w:t>CA_n48B-n66A</w:t>
            </w:r>
          </w:p>
          <w:p w14:paraId="28373CB2" w14:textId="77777777" w:rsidR="000E0867" w:rsidRPr="001141C9" w:rsidRDefault="000E0867" w:rsidP="005249CD">
            <w:pPr>
              <w:pStyle w:val="TAC"/>
              <w:keepNext w:val="0"/>
              <w:keepLines w:val="0"/>
              <w:widowControl w:val="0"/>
              <w:rPr>
                <w:lang w:eastAsia="zh-CN" w:bidi="ar"/>
              </w:rPr>
            </w:pPr>
            <w:r>
              <w:rPr>
                <w:lang w:eastAsia="en-GB"/>
              </w:rPr>
              <w:t>CA_n66A-n77A</w:t>
            </w:r>
          </w:p>
        </w:tc>
        <w:tc>
          <w:tcPr>
            <w:tcW w:w="1409" w:type="dxa"/>
            <w:tcBorders>
              <w:top w:val="single" w:sz="4" w:space="0" w:color="auto"/>
              <w:left w:val="single" w:sz="4" w:space="0" w:color="auto"/>
              <w:bottom w:val="single" w:sz="4" w:space="0" w:color="auto"/>
              <w:right w:val="single" w:sz="4" w:space="0" w:color="auto"/>
            </w:tcBorders>
          </w:tcPr>
          <w:p w14:paraId="6A20355B"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70ABC2D7" w14:textId="77777777" w:rsidR="000E0867" w:rsidRPr="001141C9" w:rsidRDefault="000E0867" w:rsidP="005249CD">
            <w:pPr>
              <w:pStyle w:val="TAC"/>
              <w:keepNext w:val="0"/>
              <w:keepLines w:val="0"/>
              <w:widowControl w:val="0"/>
              <w:rPr>
                <w:lang w:eastAsia="zh-CN"/>
              </w:rPr>
            </w:pPr>
            <w:r>
              <w:rPr>
                <w:lang w:val="en-US" w:eastAsia="zh-CN"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085EA9B2"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59336099" w14:textId="77777777" w:rsidTr="006709FB">
        <w:trPr>
          <w:jc w:val="center"/>
        </w:trPr>
        <w:tc>
          <w:tcPr>
            <w:tcW w:w="2916" w:type="dxa"/>
            <w:tcBorders>
              <w:top w:val="nil"/>
              <w:left w:val="single" w:sz="4" w:space="0" w:color="auto"/>
              <w:bottom w:val="nil"/>
              <w:right w:val="single" w:sz="4" w:space="0" w:color="auto"/>
            </w:tcBorders>
          </w:tcPr>
          <w:p w14:paraId="5C224E7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B2967D4" w14:textId="77777777" w:rsidR="000E0867" w:rsidRPr="001141C9" w:rsidRDefault="000E0867" w:rsidP="005249CD">
            <w:pPr>
              <w:pStyle w:val="TAC"/>
              <w:keepNext w:val="0"/>
              <w:keepLines w:val="0"/>
              <w:widowControl w:val="0"/>
              <w:rPr>
                <w:lang w:eastAsia="zh-CN" w:bidi="ar"/>
              </w:rPr>
            </w:pPr>
            <w:r>
              <w:rPr>
                <w:lang w:eastAsia="en-GB"/>
              </w:rPr>
              <w:t>CA_n66A-n77C</w:t>
            </w:r>
          </w:p>
        </w:tc>
        <w:tc>
          <w:tcPr>
            <w:tcW w:w="1409" w:type="dxa"/>
            <w:tcBorders>
              <w:top w:val="single" w:sz="4" w:space="0" w:color="auto"/>
              <w:left w:val="single" w:sz="4" w:space="0" w:color="auto"/>
              <w:bottom w:val="single" w:sz="4" w:space="0" w:color="auto"/>
              <w:right w:val="single" w:sz="4" w:space="0" w:color="auto"/>
            </w:tcBorders>
            <w:vAlign w:val="center"/>
          </w:tcPr>
          <w:p w14:paraId="6E80EAC2"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62BAFDE6" w14:textId="77777777" w:rsidR="000E0867" w:rsidRPr="001141C9" w:rsidRDefault="000E0867" w:rsidP="005249CD">
            <w:pPr>
              <w:pStyle w:val="TAC"/>
              <w:keepNext w:val="0"/>
              <w:keepLines w:val="0"/>
              <w:widowControl w:val="0"/>
              <w:rPr>
                <w:lang w:eastAsia="zh-CN"/>
              </w:rPr>
            </w:pPr>
            <w:r>
              <w:rPr>
                <w:rFonts w:cs="Arial"/>
                <w:szCs w:val="18"/>
                <w:lang w:bidi="ar"/>
              </w:rPr>
              <w:t>CA_n48B_BCS 4 and 5</w:t>
            </w:r>
          </w:p>
        </w:tc>
        <w:tc>
          <w:tcPr>
            <w:tcW w:w="2724" w:type="dxa"/>
            <w:tcBorders>
              <w:top w:val="nil"/>
              <w:left w:val="single" w:sz="4" w:space="0" w:color="auto"/>
              <w:bottom w:val="nil"/>
              <w:right w:val="single" w:sz="4" w:space="0" w:color="auto"/>
            </w:tcBorders>
          </w:tcPr>
          <w:p w14:paraId="3AAB5046" w14:textId="77777777" w:rsidR="000E0867" w:rsidRPr="001141C9" w:rsidRDefault="000E0867" w:rsidP="005249CD">
            <w:pPr>
              <w:pStyle w:val="TAC"/>
              <w:keepNext w:val="0"/>
              <w:keepLines w:val="0"/>
              <w:widowControl w:val="0"/>
              <w:rPr>
                <w:lang w:eastAsia="zh-CN" w:bidi="ar"/>
              </w:rPr>
            </w:pPr>
          </w:p>
        </w:tc>
      </w:tr>
      <w:tr w:rsidR="000E0867" w:rsidRPr="001141C9" w14:paraId="7E681FFA" w14:textId="77777777" w:rsidTr="006709FB">
        <w:trPr>
          <w:jc w:val="center"/>
        </w:trPr>
        <w:tc>
          <w:tcPr>
            <w:tcW w:w="2916" w:type="dxa"/>
            <w:tcBorders>
              <w:top w:val="nil"/>
              <w:left w:val="single" w:sz="4" w:space="0" w:color="auto"/>
              <w:bottom w:val="nil"/>
              <w:right w:val="single" w:sz="4" w:space="0" w:color="auto"/>
            </w:tcBorders>
          </w:tcPr>
          <w:p w14:paraId="230DBF4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16EC2C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13345E6"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570D8130" w14:textId="77777777" w:rsidR="000E0867" w:rsidRPr="001141C9" w:rsidRDefault="000E0867" w:rsidP="005249CD">
            <w:pPr>
              <w:pStyle w:val="TAC"/>
              <w:keepNext w:val="0"/>
              <w:keepLines w:val="0"/>
              <w:widowControl w:val="0"/>
              <w:rPr>
                <w:lang w:eastAsia="zh-CN"/>
              </w:rPr>
            </w:pPr>
            <w:r>
              <w:rPr>
                <w:lang w:val="en-US" w:eastAsia="zh-CN" w:bidi="ar"/>
              </w:rPr>
              <w:t xml:space="preserve"> n66 channel bandwidths in Table 5.3.5-1</w:t>
            </w:r>
          </w:p>
        </w:tc>
        <w:tc>
          <w:tcPr>
            <w:tcW w:w="2724" w:type="dxa"/>
            <w:tcBorders>
              <w:top w:val="nil"/>
              <w:left w:val="single" w:sz="4" w:space="0" w:color="auto"/>
              <w:bottom w:val="nil"/>
              <w:right w:val="single" w:sz="4" w:space="0" w:color="auto"/>
            </w:tcBorders>
          </w:tcPr>
          <w:p w14:paraId="3C21F95C" w14:textId="77777777" w:rsidR="000E0867" w:rsidRPr="001141C9" w:rsidRDefault="000E0867" w:rsidP="005249CD">
            <w:pPr>
              <w:pStyle w:val="TAC"/>
              <w:keepNext w:val="0"/>
              <w:keepLines w:val="0"/>
              <w:widowControl w:val="0"/>
              <w:rPr>
                <w:lang w:eastAsia="zh-CN" w:bidi="ar"/>
              </w:rPr>
            </w:pPr>
          </w:p>
        </w:tc>
      </w:tr>
      <w:tr w:rsidR="000E0867" w:rsidRPr="001141C9" w14:paraId="25C94E45" w14:textId="77777777" w:rsidTr="006709FB">
        <w:trPr>
          <w:jc w:val="center"/>
        </w:trPr>
        <w:tc>
          <w:tcPr>
            <w:tcW w:w="2916" w:type="dxa"/>
            <w:tcBorders>
              <w:top w:val="nil"/>
              <w:left w:val="single" w:sz="4" w:space="0" w:color="auto"/>
              <w:bottom w:val="single" w:sz="4" w:space="0" w:color="auto"/>
              <w:right w:val="single" w:sz="4" w:space="0" w:color="auto"/>
            </w:tcBorders>
          </w:tcPr>
          <w:p w14:paraId="7B9FA6B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6CAAB4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81A31BE"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3FF3032A" w14:textId="77777777" w:rsidR="000E0867" w:rsidRPr="001141C9" w:rsidRDefault="000E0867" w:rsidP="005249CD">
            <w:pPr>
              <w:pStyle w:val="TAC"/>
              <w:keepNext w:val="0"/>
              <w:keepLines w:val="0"/>
              <w:widowControl w:val="0"/>
              <w:rPr>
                <w:lang w:eastAsia="zh-CN"/>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68CD447D" w14:textId="77777777" w:rsidR="000E0867" w:rsidRPr="001141C9" w:rsidRDefault="000E0867" w:rsidP="005249CD">
            <w:pPr>
              <w:pStyle w:val="TAC"/>
              <w:keepNext w:val="0"/>
              <w:keepLines w:val="0"/>
              <w:widowControl w:val="0"/>
              <w:rPr>
                <w:lang w:eastAsia="zh-CN" w:bidi="ar"/>
              </w:rPr>
            </w:pPr>
          </w:p>
        </w:tc>
      </w:tr>
      <w:tr w:rsidR="000E0867" w:rsidRPr="001141C9" w14:paraId="0DF94E0F" w14:textId="77777777" w:rsidTr="006709FB">
        <w:trPr>
          <w:jc w:val="center"/>
        </w:trPr>
        <w:tc>
          <w:tcPr>
            <w:tcW w:w="2916" w:type="dxa"/>
            <w:tcBorders>
              <w:top w:val="single" w:sz="4" w:space="0" w:color="auto"/>
              <w:left w:val="single" w:sz="4" w:space="0" w:color="auto"/>
              <w:bottom w:val="nil"/>
              <w:right w:val="single" w:sz="4" w:space="0" w:color="auto"/>
            </w:tcBorders>
          </w:tcPr>
          <w:p w14:paraId="36CC8542" w14:textId="77777777" w:rsidR="000E0867" w:rsidRPr="001141C9" w:rsidRDefault="000E0867" w:rsidP="005249CD">
            <w:pPr>
              <w:pStyle w:val="TAC"/>
              <w:keepNext w:val="0"/>
              <w:keepLines w:val="0"/>
              <w:widowControl w:val="0"/>
              <w:rPr>
                <w:lang w:eastAsia="zh-CN" w:bidi="ar"/>
              </w:rPr>
            </w:pPr>
            <w:r>
              <w:rPr>
                <w:lang w:eastAsia="en-GB"/>
              </w:rPr>
              <w:t>CA_n2A-n48(2A)-n66A-n77C</w:t>
            </w:r>
          </w:p>
        </w:tc>
        <w:tc>
          <w:tcPr>
            <w:tcW w:w="3019" w:type="dxa"/>
            <w:tcBorders>
              <w:top w:val="single" w:sz="4" w:space="0" w:color="auto"/>
              <w:left w:val="single" w:sz="4" w:space="0" w:color="auto"/>
              <w:bottom w:val="nil"/>
              <w:right w:val="single" w:sz="4" w:space="0" w:color="auto"/>
            </w:tcBorders>
          </w:tcPr>
          <w:p w14:paraId="5F2106CC" w14:textId="77777777" w:rsidR="000E0867" w:rsidRDefault="000E0867" w:rsidP="005249CD">
            <w:pPr>
              <w:pStyle w:val="TAC"/>
              <w:keepNext w:val="0"/>
              <w:keepLines w:val="0"/>
              <w:widowControl w:val="0"/>
              <w:spacing w:line="256" w:lineRule="auto"/>
              <w:rPr>
                <w:lang w:eastAsia="en-GB"/>
              </w:rPr>
            </w:pPr>
            <w:r>
              <w:rPr>
                <w:lang w:eastAsia="en-GB"/>
              </w:rPr>
              <w:t>CA_n77C</w:t>
            </w:r>
          </w:p>
          <w:p w14:paraId="110EA770" w14:textId="77777777" w:rsidR="000E0867" w:rsidRDefault="000E0867" w:rsidP="005249CD">
            <w:pPr>
              <w:pStyle w:val="TAC"/>
              <w:keepNext w:val="0"/>
              <w:keepLines w:val="0"/>
              <w:widowControl w:val="0"/>
              <w:spacing w:line="256" w:lineRule="auto"/>
              <w:rPr>
                <w:b/>
                <w:lang w:eastAsia="en-GB"/>
              </w:rPr>
            </w:pPr>
            <w:r>
              <w:rPr>
                <w:lang w:eastAsia="en-GB"/>
              </w:rPr>
              <w:t>CA_n2A-n48A</w:t>
            </w:r>
          </w:p>
          <w:p w14:paraId="7A3A39AB" w14:textId="77777777" w:rsidR="000E0867" w:rsidRDefault="000E0867" w:rsidP="005249CD">
            <w:pPr>
              <w:pStyle w:val="TAC"/>
              <w:keepNext w:val="0"/>
              <w:keepLines w:val="0"/>
              <w:widowControl w:val="0"/>
              <w:spacing w:line="256" w:lineRule="auto"/>
              <w:rPr>
                <w:b/>
                <w:lang w:eastAsia="en-GB"/>
              </w:rPr>
            </w:pPr>
            <w:r>
              <w:rPr>
                <w:lang w:eastAsia="en-GB"/>
              </w:rPr>
              <w:t>CA_n2A-n66A</w:t>
            </w:r>
          </w:p>
          <w:p w14:paraId="26C347FD" w14:textId="77777777" w:rsidR="000E0867" w:rsidRDefault="000E0867" w:rsidP="005249CD">
            <w:pPr>
              <w:pStyle w:val="TAC"/>
              <w:keepNext w:val="0"/>
              <w:keepLines w:val="0"/>
              <w:widowControl w:val="0"/>
              <w:spacing w:line="256" w:lineRule="auto"/>
              <w:rPr>
                <w:b/>
                <w:lang w:eastAsia="en-GB"/>
              </w:rPr>
            </w:pPr>
            <w:r>
              <w:rPr>
                <w:lang w:eastAsia="en-GB"/>
              </w:rPr>
              <w:t>CA_n2A-n77A</w:t>
            </w:r>
          </w:p>
          <w:p w14:paraId="2CAD79EC" w14:textId="77777777" w:rsidR="000E0867" w:rsidRDefault="000E0867" w:rsidP="005249CD">
            <w:pPr>
              <w:pStyle w:val="TAC"/>
              <w:keepNext w:val="0"/>
              <w:keepLines w:val="0"/>
              <w:widowControl w:val="0"/>
              <w:spacing w:line="256" w:lineRule="auto"/>
              <w:rPr>
                <w:b/>
                <w:lang w:eastAsia="en-GB"/>
              </w:rPr>
            </w:pPr>
            <w:r>
              <w:rPr>
                <w:lang w:eastAsia="en-GB"/>
              </w:rPr>
              <w:t>CA_n2A-n77C</w:t>
            </w:r>
          </w:p>
          <w:p w14:paraId="162B1161" w14:textId="77777777" w:rsidR="000E0867" w:rsidRDefault="000E0867" w:rsidP="005249CD">
            <w:pPr>
              <w:pStyle w:val="TAC"/>
              <w:keepNext w:val="0"/>
              <w:keepLines w:val="0"/>
              <w:widowControl w:val="0"/>
              <w:spacing w:line="256" w:lineRule="auto"/>
              <w:rPr>
                <w:b/>
                <w:lang w:eastAsia="en-GB"/>
              </w:rPr>
            </w:pPr>
            <w:r>
              <w:rPr>
                <w:lang w:eastAsia="en-GB"/>
              </w:rPr>
              <w:t>CA_n48A-n66A</w:t>
            </w:r>
          </w:p>
          <w:p w14:paraId="0D466406" w14:textId="77777777" w:rsidR="000E0867" w:rsidRPr="001141C9" w:rsidRDefault="000E0867" w:rsidP="005249CD">
            <w:pPr>
              <w:pStyle w:val="TAC"/>
              <w:keepNext w:val="0"/>
              <w:keepLines w:val="0"/>
              <w:widowControl w:val="0"/>
              <w:rPr>
                <w:lang w:eastAsia="zh-CN" w:bidi="ar"/>
              </w:rPr>
            </w:pPr>
            <w:r>
              <w:rPr>
                <w:lang w:eastAsia="en-GB"/>
              </w:rPr>
              <w:t>CA_n66A-n77A</w:t>
            </w:r>
          </w:p>
        </w:tc>
        <w:tc>
          <w:tcPr>
            <w:tcW w:w="1409" w:type="dxa"/>
            <w:tcBorders>
              <w:top w:val="single" w:sz="4" w:space="0" w:color="auto"/>
              <w:left w:val="single" w:sz="4" w:space="0" w:color="auto"/>
              <w:bottom w:val="single" w:sz="4" w:space="0" w:color="auto"/>
              <w:right w:val="single" w:sz="4" w:space="0" w:color="auto"/>
            </w:tcBorders>
          </w:tcPr>
          <w:p w14:paraId="6077ECFB"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73CB38DD" w14:textId="77777777" w:rsidR="000E0867" w:rsidRPr="001141C9" w:rsidRDefault="000E0867" w:rsidP="005249CD">
            <w:pPr>
              <w:pStyle w:val="TAC"/>
              <w:keepNext w:val="0"/>
              <w:keepLines w:val="0"/>
              <w:widowControl w:val="0"/>
              <w:rPr>
                <w:lang w:eastAsia="zh-CN"/>
              </w:rPr>
            </w:pPr>
            <w:r>
              <w:rPr>
                <w:lang w:val="en-US" w:eastAsia="zh-CN" w:bidi="ar"/>
              </w:rPr>
              <w:t xml:space="preserve"> n2 channel bandwidths in Table 5.3.5-1</w:t>
            </w:r>
          </w:p>
        </w:tc>
        <w:tc>
          <w:tcPr>
            <w:tcW w:w="2724" w:type="dxa"/>
            <w:tcBorders>
              <w:top w:val="single" w:sz="4" w:space="0" w:color="auto"/>
              <w:left w:val="single" w:sz="4" w:space="0" w:color="auto"/>
              <w:bottom w:val="nil"/>
              <w:right w:val="single" w:sz="4" w:space="0" w:color="auto"/>
            </w:tcBorders>
          </w:tcPr>
          <w:p w14:paraId="565174C3"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1746EF6E" w14:textId="77777777" w:rsidTr="006709FB">
        <w:trPr>
          <w:jc w:val="center"/>
        </w:trPr>
        <w:tc>
          <w:tcPr>
            <w:tcW w:w="2916" w:type="dxa"/>
            <w:tcBorders>
              <w:top w:val="nil"/>
              <w:left w:val="single" w:sz="4" w:space="0" w:color="auto"/>
              <w:bottom w:val="nil"/>
              <w:right w:val="single" w:sz="4" w:space="0" w:color="auto"/>
            </w:tcBorders>
          </w:tcPr>
          <w:p w14:paraId="30345A8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381FF60" w14:textId="77777777" w:rsidR="000E0867" w:rsidRPr="001141C9" w:rsidRDefault="000E0867" w:rsidP="005249CD">
            <w:pPr>
              <w:pStyle w:val="TAC"/>
              <w:keepNext w:val="0"/>
              <w:keepLines w:val="0"/>
              <w:widowControl w:val="0"/>
              <w:rPr>
                <w:lang w:eastAsia="zh-CN" w:bidi="ar"/>
              </w:rPr>
            </w:pPr>
            <w:r>
              <w:rPr>
                <w:lang w:eastAsia="en-GB"/>
              </w:rPr>
              <w:t>CA_n66A-n77C</w:t>
            </w:r>
          </w:p>
        </w:tc>
        <w:tc>
          <w:tcPr>
            <w:tcW w:w="1409" w:type="dxa"/>
            <w:tcBorders>
              <w:top w:val="single" w:sz="4" w:space="0" w:color="auto"/>
              <w:left w:val="single" w:sz="4" w:space="0" w:color="auto"/>
              <w:bottom w:val="single" w:sz="4" w:space="0" w:color="auto"/>
              <w:right w:val="single" w:sz="4" w:space="0" w:color="auto"/>
            </w:tcBorders>
            <w:vAlign w:val="center"/>
          </w:tcPr>
          <w:p w14:paraId="0D2EFC44"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5E906FE1" w14:textId="77777777" w:rsidR="000E0867" w:rsidRPr="001141C9" w:rsidRDefault="000E0867" w:rsidP="005249CD">
            <w:pPr>
              <w:pStyle w:val="TAC"/>
              <w:keepNext w:val="0"/>
              <w:keepLines w:val="0"/>
              <w:widowControl w:val="0"/>
              <w:rPr>
                <w:lang w:eastAsia="zh-CN"/>
              </w:rPr>
            </w:pPr>
            <w:r>
              <w:rPr>
                <w:rFonts w:cs="Arial"/>
                <w:szCs w:val="18"/>
                <w:lang w:bidi="ar"/>
              </w:rPr>
              <w:t>CA_n48(2A)_BCS 4 and 5</w:t>
            </w:r>
          </w:p>
        </w:tc>
        <w:tc>
          <w:tcPr>
            <w:tcW w:w="2724" w:type="dxa"/>
            <w:tcBorders>
              <w:top w:val="nil"/>
              <w:left w:val="single" w:sz="4" w:space="0" w:color="auto"/>
              <w:bottom w:val="nil"/>
              <w:right w:val="single" w:sz="4" w:space="0" w:color="auto"/>
            </w:tcBorders>
          </w:tcPr>
          <w:p w14:paraId="6620E6E6" w14:textId="77777777" w:rsidR="000E0867" w:rsidRPr="001141C9" w:rsidRDefault="000E0867" w:rsidP="005249CD">
            <w:pPr>
              <w:pStyle w:val="TAC"/>
              <w:keepNext w:val="0"/>
              <w:keepLines w:val="0"/>
              <w:widowControl w:val="0"/>
              <w:rPr>
                <w:lang w:eastAsia="zh-CN" w:bidi="ar"/>
              </w:rPr>
            </w:pPr>
          </w:p>
        </w:tc>
      </w:tr>
      <w:tr w:rsidR="000E0867" w:rsidRPr="001141C9" w14:paraId="76128A29" w14:textId="77777777" w:rsidTr="006709FB">
        <w:trPr>
          <w:jc w:val="center"/>
        </w:trPr>
        <w:tc>
          <w:tcPr>
            <w:tcW w:w="2916" w:type="dxa"/>
            <w:tcBorders>
              <w:top w:val="nil"/>
              <w:left w:val="single" w:sz="4" w:space="0" w:color="auto"/>
              <w:bottom w:val="nil"/>
              <w:right w:val="single" w:sz="4" w:space="0" w:color="auto"/>
            </w:tcBorders>
          </w:tcPr>
          <w:p w14:paraId="175C1BB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39F08C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7208BF7"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46A65C1F" w14:textId="77777777" w:rsidR="000E0867" w:rsidRPr="001141C9" w:rsidRDefault="000E0867" w:rsidP="005249CD">
            <w:pPr>
              <w:pStyle w:val="TAC"/>
              <w:keepNext w:val="0"/>
              <w:keepLines w:val="0"/>
              <w:widowControl w:val="0"/>
              <w:rPr>
                <w:lang w:eastAsia="zh-CN"/>
              </w:rPr>
            </w:pPr>
            <w:r>
              <w:rPr>
                <w:lang w:val="en-US" w:eastAsia="zh-CN" w:bidi="ar"/>
              </w:rPr>
              <w:t xml:space="preserve"> n66 channel bandwidths in Table 5.3.5-1</w:t>
            </w:r>
          </w:p>
        </w:tc>
        <w:tc>
          <w:tcPr>
            <w:tcW w:w="2724" w:type="dxa"/>
            <w:tcBorders>
              <w:top w:val="nil"/>
              <w:left w:val="single" w:sz="4" w:space="0" w:color="auto"/>
              <w:bottom w:val="nil"/>
              <w:right w:val="single" w:sz="4" w:space="0" w:color="auto"/>
            </w:tcBorders>
          </w:tcPr>
          <w:p w14:paraId="7728DF7C" w14:textId="77777777" w:rsidR="000E0867" w:rsidRPr="001141C9" w:rsidRDefault="000E0867" w:rsidP="005249CD">
            <w:pPr>
              <w:pStyle w:val="TAC"/>
              <w:keepNext w:val="0"/>
              <w:keepLines w:val="0"/>
              <w:widowControl w:val="0"/>
              <w:rPr>
                <w:lang w:eastAsia="zh-CN" w:bidi="ar"/>
              </w:rPr>
            </w:pPr>
          </w:p>
        </w:tc>
      </w:tr>
      <w:tr w:rsidR="000E0867" w:rsidRPr="001141C9" w14:paraId="5461E3BB" w14:textId="77777777" w:rsidTr="006709FB">
        <w:trPr>
          <w:jc w:val="center"/>
        </w:trPr>
        <w:tc>
          <w:tcPr>
            <w:tcW w:w="2916" w:type="dxa"/>
            <w:tcBorders>
              <w:top w:val="nil"/>
              <w:left w:val="single" w:sz="4" w:space="0" w:color="auto"/>
              <w:bottom w:val="single" w:sz="4" w:space="0" w:color="auto"/>
              <w:right w:val="single" w:sz="4" w:space="0" w:color="auto"/>
            </w:tcBorders>
          </w:tcPr>
          <w:p w14:paraId="404B394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0E273A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A7A987E" w14:textId="77777777" w:rsidR="000E0867" w:rsidRPr="001141C9" w:rsidRDefault="000E0867" w:rsidP="005249CD">
            <w:pPr>
              <w:pStyle w:val="TAC"/>
              <w:keepNext w:val="0"/>
              <w:keepLines w:val="0"/>
              <w:widowControl w:val="0"/>
              <w:rPr>
                <w:rFonts w:eastAsia="DengXian"/>
                <w:lang w:eastAsia="en-GB"/>
              </w:rPr>
            </w:pPr>
            <w:r>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3C38EBAC" w14:textId="77777777" w:rsidR="000E0867" w:rsidRPr="001141C9" w:rsidRDefault="000E0867" w:rsidP="005249CD">
            <w:pPr>
              <w:pStyle w:val="TAC"/>
              <w:keepNext w:val="0"/>
              <w:keepLines w:val="0"/>
              <w:widowControl w:val="0"/>
              <w:rPr>
                <w:lang w:eastAsia="zh-CN"/>
              </w:rPr>
            </w:pPr>
            <w:r>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6EB5ED6A" w14:textId="77777777" w:rsidR="000E0867" w:rsidRPr="001141C9" w:rsidRDefault="000E0867" w:rsidP="005249CD">
            <w:pPr>
              <w:pStyle w:val="TAC"/>
              <w:keepNext w:val="0"/>
              <w:keepLines w:val="0"/>
              <w:widowControl w:val="0"/>
              <w:rPr>
                <w:lang w:eastAsia="zh-CN" w:bidi="ar"/>
              </w:rPr>
            </w:pPr>
          </w:p>
        </w:tc>
      </w:tr>
      <w:tr w:rsidR="00457FCE" w:rsidRPr="001141C9" w14:paraId="2B186A3A" w14:textId="77777777" w:rsidTr="006709FB">
        <w:trPr>
          <w:jc w:val="center"/>
        </w:trPr>
        <w:tc>
          <w:tcPr>
            <w:tcW w:w="2916" w:type="dxa"/>
            <w:tcBorders>
              <w:top w:val="single" w:sz="4" w:space="0" w:color="auto"/>
              <w:left w:val="single" w:sz="4" w:space="0" w:color="auto"/>
              <w:bottom w:val="nil"/>
              <w:right w:val="single" w:sz="4" w:space="0" w:color="auto"/>
            </w:tcBorders>
          </w:tcPr>
          <w:p w14:paraId="4A6A703F" w14:textId="77777777" w:rsidR="000E0867" w:rsidRPr="001141C9" w:rsidRDefault="000E0867" w:rsidP="005249CD">
            <w:pPr>
              <w:pStyle w:val="TAC"/>
              <w:keepNext w:val="0"/>
              <w:keepLines w:val="0"/>
              <w:widowControl w:val="0"/>
              <w:rPr>
                <w:lang w:eastAsia="zh-CN" w:bidi="ar"/>
              </w:rPr>
            </w:pPr>
            <w:r w:rsidRPr="00327D29">
              <w:rPr>
                <w:lang w:eastAsia="zh-CN" w:bidi="ar"/>
              </w:rPr>
              <w:t>CA_n2A-n48A-n66(2A)-n77C</w:t>
            </w:r>
          </w:p>
        </w:tc>
        <w:tc>
          <w:tcPr>
            <w:tcW w:w="3019" w:type="dxa"/>
            <w:tcBorders>
              <w:top w:val="single" w:sz="4" w:space="0" w:color="auto"/>
              <w:left w:val="single" w:sz="4" w:space="0" w:color="auto"/>
              <w:bottom w:val="nil"/>
              <w:right w:val="single" w:sz="4" w:space="0" w:color="auto"/>
            </w:tcBorders>
          </w:tcPr>
          <w:p w14:paraId="70610FA1" w14:textId="77777777" w:rsidR="000E0867" w:rsidRDefault="000E0867" w:rsidP="005249CD">
            <w:pPr>
              <w:pStyle w:val="TAC"/>
              <w:widowControl w:val="0"/>
              <w:rPr>
                <w:lang w:eastAsia="zh-CN" w:bidi="ar"/>
              </w:rPr>
            </w:pPr>
            <w:r>
              <w:rPr>
                <w:lang w:eastAsia="zh-CN" w:bidi="ar"/>
              </w:rPr>
              <w:t>CA_n77C</w:t>
            </w:r>
          </w:p>
          <w:p w14:paraId="56A17F29" w14:textId="77777777" w:rsidR="000E0867" w:rsidRDefault="000E0867" w:rsidP="005249CD">
            <w:pPr>
              <w:pStyle w:val="TAC"/>
              <w:widowControl w:val="0"/>
              <w:rPr>
                <w:lang w:eastAsia="zh-CN" w:bidi="ar"/>
              </w:rPr>
            </w:pPr>
            <w:r>
              <w:rPr>
                <w:lang w:eastAsia="zh-CN" w:bidi="ar"/>
              </w:rPr>
              <w:t>CA_n2A-n48A</w:t>
            </w:r>
          </w:p>
          <w:p w14:paraId="0C98227C" w14:textId="77777777" w:rsidR="000E0867" w:rsidRDefault="000E0867" w:rsidP="005249CD">
            <w:pPr>
              <w:pStyle w:val="TAC"/>
              <w:widowControl w:val="0"/>
              <w:rPr>
                <w:lang w:eastAsia="zh-CN" w:bidi="ar"/>
              </w:rPr>
            </w:pPr>
            <w:r>
              <w:rPr>
                <w:lang w:eastAsia="zh-CN" w:bidi="ar"/>
              </w:rPr>
              <w:t>CA_n2A-n66A</w:t>
            </w:r>
          </w:p>
          <w:p w14:paraId="436FB9AD" w14:textId="77777777" w:rsidR="000E0867" w:rsidRDefault="000E0867" w:rsidP="005249CD">
            <w:pPr>
              <w:pStyle w:val="TAC"/>
              <w:widowControl w:val="0"/>
              <w:rPr>
                <w:lang w:eastAsia="zh-CN" w:bidi="ar"/>
              </w:rPr>
            </w:pPr>
            <w:r>
              <w:rPr>
                <w:lang w:eastAsia="zh-CN" w:bidi="ar"/>
              </w:rPr>
              <w:t>CA_n2A-n77A</w:t>
            </w:r>
          </w:p>
          <w:p w14:paraId="3032F864" w14:textId="77777777" w:rsidR="000E0867" w:rsidRDefault="000E0867" w:rsidP="005249CD">
            <w:pPr>
              <w:pStyle w:val="TAC"/>
              <w:widowControl w:val="0"/>
              <w:rPr>
                <w:lang w:eastAsia="zh-CN" w:bidi="ar"/>
              </w:rPr>
            </w:pPr>
            <w:r>
              <w:rPr>
                <w:lang w:eastAsia="zh-CN" w:bidi="ar"/>
              </w:rPr>
              <w:t>CA_n2A-n77C</w:t>
            </w:r>
          </w:p>
          <w:p w14:paraId="2E6FE64D" w14:textId="77777777" w:rsidR="000E0867" w:rsidRDefault="000E0867" w:rsidP="005249CD">
            <w:pPr>
              <w:pStyle w:val="TAC"/>
              <w:widowControl w:val="0"/>
              <w:rPr>
                <w:lang w:eastAsia="zh-CN" w:bidi="ar"/>
              </w:rPr>
            </w:pPr>
            <w:r>
              <w:rPr>
                <w:lang w:eastAsia="zh-CN" w:bidi="ar"/>
              </w:rPr>
              <w:t>CA_n48A-n66A</w:t>
            </w:r>
          </w:p>
          <w:p w14:paraId="15E2E6E0" w14:textId="77777777" w:rsidR="000E0867" w:rsidRDefault="000E0867" w:rsidP="005249CD">
            <w:pPr>
              <w:pStyle w:val="TAC"/>
              <w:widowControl w:val="0"/>
              <w:rPr>
                <w:lang w:eastAsia="zh-CN" w:bidi="ar"/>
              </w:rPr>
            </w:pPr>
            <w:r>
              <w:rPr>
                <w:lang w:eastAsia="zh-CN" w:bidi="ar"/>
              </w:rPr>
              <w:t>CA_n66A-n77A</w:t>
            </w:r>
          </w:p>
          <w:p w14:paraId="3CBFDD1E" w14:textId="77777777" w:rsidR="000E0867" w:rsidRPr="001141C9" w:rsidRDefault="000E0867" w:rsidP="005249CD">
            <w:pPr>
              <w:pStyle w:val="TAC"/>
              <w:keepNext w:val="0"/>
              <w:keepLines w:val="0"/>
              <w:widowControl w:val="0"/>
              <w:rPr>
                <w:lang w:eastAsia="zh-CN" w:bidi="ar"/>
              </w:rPr>
            </w:pPr>
            <w:r>
              <w:rPr>
                <w:lang w:eastAsia="zh-CN" w:bidi="ar"/>
              </w:rPr>
              <w:t>CA_n66A-n77C</w:t>
            </w:r>
          </w:p>
        </w:tc>
        <w:tc>
          <w:tcPr>
            <w:tcW w:w="1409" w:type="dxa"/>
            <w:tcBorders>
              <w:top w:val="single" w:sz="4" w:space="0" w:color="auto"/>
              <w:left w:val="single" w:sz="4" w:space="0" w:color="auto"/>
              <w:bottom w:val="single" w:sz="4" w:space="0" w:color="auto"/>
              <w:right w:val="single" w:sz="4" w:space="0" w:color="auto"/>
            </w:tcBorders>
            <w:vAlign w:val="center"/>
          </w:tcPr>
          <w:p w14:paraId="27929527" w14:textId="77777777" w:rsidR="000E0867" w:rsidRDefault="000E0867" w:rsidP="005249CD">
            <w:pPr>
              <w:pStyle w:val="TAC"/>
              <w:keepNext w:val="0"/>
              <w:keepLines w:val="0"/>
              <w:widowControl w:val="0"/>
              <w:rPr>
                <w:rFonts w:eastAsia="DengXian"/>
                <w:lang w:eastAsia="en-GB"/>
              </w:rPr>
            </w:pPr>
            <w:r>
              <w:rPr>
                <w:rFonts w:eastAsia="DengXian"/>
                <w:lang w:eastAsia="en-GB"/>
              </w:rPr>
              <w:t>n2</w:t>
            </w:r>
          </w:p>
        </w:tc>
        <w:tc>
          <w:tcPr>
            <w:tcW w:w="4199" w:type="dxa"/>
            <w:tcBorders>
              <w:top w:val="single" w:sz="4" w:space="0" w:color="auto"/>
              <w:left w:val="single" w:sz="4" w:space="0" w:color="auto"/>
              <w:bottom w:val="single" w:sz="4" w:space="0" w:color="auto"/>
              <w:right w:val="single" w:sz="4" w:space="0" w:color="auto"/>
            </w:tcBorders>
          </w:tcPr>
          <w:p w14:paraId="3D70B70F" w14:textId="77777777" w:rsidR="000E0867" w:rsidRDefault="000E0867" w:rsidP="005249CD">
            <w:pPr>
              <w:pStyle w:val="TAC"/>
              <w:keepNext w:val="0"/>
              <w:keepLines w:val="0"/>
              <w:widowControl w:val="0"/>
              <w:rPr>
                <w:rFonts w:eastAsia="DengXian"/>
                <w:lang w:eastAsia="zh-CN"/>
              </w:rPr>
            </w:pPr>
            <w:r>
              <w:rPr>
                <w:lang w:val="en-US" w:eastAsia="zh-CN" w:bidi="ar"/>
              </w:rPr>
              <w:t>n2 channel bandwidths in Table 5.3.5-1</w:t>
            </w:r>
          </w:p>
        </w:tc>
        <w:tc>
          <w:tcPr>
            <w:tcW w:w="2724" w:type="dxa"/>
            <w:tcBorders>
              <w:top w:val="single" w:sz="4" w:space="0" w:color="auto"/>
              <w:left w:val="single" w:sz="4" w:space="0" w:color="auto"/>
              <w:bottom w:val="nil"/>
              <w:right w:val="single" w:sz="4" w:space="0" w:color="auto"/>
            </w:tcBorders>
          </w:tcPr>
          <w:p w14:paraId="282B95A4"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457FCE" w:rsidRPr="001141C9" w14:paraId="5E605617" w14:textId="77777777" w:rsidTr="006709FB">
        <w:trPr>
          <w:jc w:val="center"/>
        </w:trPr>
        <w:tc>
          <w:tcPr>
            <w:tcW w:w="2916" w:type="dxa"/>
            <w:tcBorders>
              <w:top w:val="nil"/>
              <w:left w:val="single" w:sz="4" w:space="0" w:color="auto"/>
              <w:bottom w:val="nil"/>
              <w:right w:val="single" w:sz="4" w:space="0" w:color="auto"/>
            </w:tcBorders>
          </w:tcPr>
          <w:p w14:paraId="62B00F0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73C94B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A2149C2" w14:textId="77777777" w:rsidR="000E0867" w:rsidRDefault="000E0867" w:rsidP="005249CD">
            <w:pPr>
              <w:pStyle w:val="TAC"/>
              <w:keepNext w:val="0"/>
              <w:keepLines w:val="0"/>
              <w:widowControl w:val="0"/>
              <w:rPr>
                <w:rFonts w:eastAsia="DengXian"/>
                <w:lang w:eastAsia="en-GB"/>
              </w:rPr>
            </w:pPr>
            <w:r>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3A1749D4" w14:textId="77777777" w:rsidR="000E0867" w:rsidRDefault="000E0867" w:rsidP="005249CD">
            <w:pPr>
              <w:pStyle w:val="TAC"/>
              <w:keepNext w:val="0"/>
              <w:keepLines w:val="0"/>
              <w:widowControl w:val="0"/>
              <w:rPr>
                <w:rFonts w:eastAsia="DengXian"/>
                <w:lang w:eastAsia="zh-CN"/>
              </w:rPr>
            </w:pPr>
            <w:r>
              <w:rPr>
                <w:lang w:val="en-US" w:eastAsia="zh-CN" w:bidi="ar"/>
              </w:rPr>
              <w:t>n48 channel bandwidths in Table 5.3.5-1</w:t>
            </w:r>
          </w:p>
        </w:tc>
        <w:tc>
          <w:tcPr>
            <w:tcW w:w="2724" w:type="dxa"/>
            <w:tcBorders>
              <w:top w:val="nil"/>
              <w:left w:val="single" w:sz="4" w:space="0" w:color="auto"/>
              <w:bottom w:val="nil"/>
              <w:right w:val="single" w:sz="4" w:space="0" w:color="auto"/>
            </w:tcBorders>
          </w:tcPr>
          <w:p w14:paraId="2A782641" w14:textId="77777777" w:rsidR="000E0867" w:rsidRPr="001141C9" w:rsidRDefault="000E0867" w:rsidP="005249CD">
            <w:pPr>
              <w:pStyle w:val="TAC"/>
              <w:keepNext w:val="0"/>
              <w:keepLines w:val="0"/>
              <w:widowControl w:val="0"/>
              <w:rPr>
                <w:lang w:eastAsia="zh-CN" w:bidi="ar"/>
              </w:rPr>
            </w:pPr>
          </w:p>
        </w:tc>
      </w:tr>
      <w:tr w:rsidR="00457FCE" w:rsidRPr="001141C9" w14:paraId="4B5150FC" w14:textId="77777777" w:rsidTr="006709FB">
        <w:trPr>
          <w:jc w:val="center"/>
        </w:trPr>
        <w:tc>
          <w:tcPr>
            <w:tcW w:w="2916" w:type="dxa"/>
            <w:tcBorders>
              <w:top w:val="nil"/>
              <w:left w:val="single" w:sz="4" w:space="0" w:color="auto"/>
              <w:bottom w:val="nil"/>
              <w:right w:val="single" w:sz="4" w:space="0" w:color="auto"/>
            </w:tcBorders>
          </w:tcPr>
          <w:p w14:paraId="30D39F5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1940D5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7D19D4C" w14:textId="77777777" w:rsidR="000E0867" w:rsidRDefault="000E0867" w:rsidP="005249CD">
            <w:pPr>
              <w:pStyle w:val="TAC"/>
              <w:keepNext w:val="0"/>
              <w:keepLines w:val="0"/>
              <w:widowControl w:val="0"/>
              <w:rPr>
                <w:rFonts w:eastAsia="DengXian"/>
                <w:lang w:eastAsia="en-GB"/>
              </w:rPr>
            </w:pPr>
            <w:r>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6F8C57C1" w14:textId="77777777" w:rsidR="000E0867" w:rsidRDefault="000E0867" w:rsidP="005249CD">
            <w:pPr>
              <w:pStyle w:val="TAC"/>
              <w:keepNext w:val="0"/>
              <w:keepLines w:val="0"/>
              <w:widowControl w:val="0"/>
              <w:rPr>
                <w:rFonts w:eastAsia="DengXian"/>
                <w:lang w:eastAsia="zh-CN"/>
              </w:rPr>
            </w:pPr>
            <w:r>
              <w:rPr>
                <w:lang w:val="en-US" w:eastAsia="zh-CN" w:bidi="ar"/>
              </w:rPr>
              <w:t>CA_n66(2A)</w:t>
            </w:r>
            <w:r>
              <w:rPr>
                <w:rFonts w:hint="eastAsia"/>
                <w:lang w:val="en-US" w:eastAsia="zh-CN" w:bidi="ar"/>
              </w:rPr>
              <w:t>_</w:t>
            </w:r>
            <w:r>
              <w:rPr>
                <w:lang w:val="en-US" w:eastAsia="zh-CN" w:bidi="ar"/>
              </w:rPr>
              <w:t>BCS 4 and 5</w:t>
            </w:r>
          </w:p>
        </w:tc>
        <w:tc>
          <w:tcPr>
            <w:tcW w:w="2724" w:type="dxa"/>
            <w:tcBorders>
              <w:top w:val="nil"/>
              <w:left w:val="single" w:sz="4" w:space="0" w:color="auto"/>
              <w:bottom w:val="nil"/>
              <w:right w:val="single" w:sz="4" w:space="0" w:color="auto"/>
            </w:tcBorders>
          </w:tcPr>
          <w:p w14:paraId="760F7D92" w14:textId="77777777" w:rsidR="000E0867" w:rsidRPr="001141C9" w:rsidRDefault="000E0867" w:rsidP="005249CD">
            <w:pPr>
              <w:pStyle w:val="TAC"/>
              <w:keepNext w:val="0"/>
              <w:keepLines w:val="0"/>
              <w:widowControl w:val="0"/>
              <w:rPr>
                <w:lang w:eastAsia="zh-CN" w:bidi="ar"/>
              </w:rPr>
            </w:pPr>
          </w:p>
        </w:tc>
      </w:tr>
      <w:tr w:rsidR="000E0867" w:rsidRPr="001141C9" w14:paraId="1AFD8493" w14:textId="77777777" w:rsidTr="006709FB">
        <w:trPr>
          <w:jc w:val="center"/>
        </w:trPr>
        <w:tc>
          <w:tcPr>
            <w:tcW w:w="2916" w:type="dxa"/>
            <w:tcBorders>
              <w:top w:val="nil"/>
              <w:left w:val="single" w:sz="4" w:space="0" w:color="auto"/>
              <w:bottom w:val="single" w:sz="4" w:space="0" w:color="auto"/>
              <w:right w:val="single" w:sz="4" w:space="0" w:color="auto"/>
            </w:tcBorders>
          </w:tcPr>
          <w:p w14:paraId="099CB2A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B7DB79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0F8BAF4" w14:textId="77777777" w:rsidR="000E0867" w:rsidRDefault="000E0867" w:rsidP="005249CD">
            <w:pPr>
              <w:pStyle w:val="TAC"/>
              <w:keepNext w:val="0"/>
              <w:keepLines w:val="0"/>
              <w:widowControl w:val="0"/>
              <w:rPr>
                <w:rFonts w:eastAsia="DengXian"/>
                <w:lang w:eastAsia="en-GB"/>
              </w:rPr>
            </w:pPr>
            <w:r>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6128E4BA" w14:textId="77777777" w:rsidR="000E0867" w:rsidRDefault="000E0867" w:rsidP="005249CD">
            <w:pPr>
              <w:pStyle w:val="TAC"/>
              <w:keepNext w:val="0"/>
              <w:keepLines w:val="0"/>
              <w:widowControl w:val="0"/>
              <w:rPr>
                <w:rFonts w:eastAsia="DengXian"/>
                <w:lang w:eastAsia="zh-CN"/>
              </w:rPr>
            </w:pPr>
            <w:r>
              <w:rPr>
                <w:lang w:val="en-US" w:eastAsia="zh-CN" w:bidi="ar"/>
              </w:rPr>
              <w:t>CA_n77C</w:t>
            </w:r>
            <w:r>
              <w:rPr>
                <w:rFonts w:hint="eastAsia"/>
                <w:lang w:val="en-US" w:eastAsia="zh-CN" w:bidi="ar"/>
              </w:rPr>
              <w:t>_</w:t>
            </w:r>
            <w:r>
              <w:rPr>
                <w:lang w:val="en-US" w:eastAsia="zh-CN" w:bidi="ar"/>
              </w:rPr>
              <w:t>BCS 4 and 5</w:t>
            </w:r>
          </w:p>
        </w:tc>
        <w:tc>
          <w:tcPr>
            <w:tcW w:w="2724" w:type="dxa"/>
            <w:tcBorders>
              <w:top w:val="nil"/>
              <w:left w:val="single" w:sz="4" w:space="0" w:color="auto"/>
              <w:bottom w:val="single" w:sz="4" w:space="0" w:color="auto"/>
              <w:right w:val="single" w:sz="4" w:space="0" w:color="auto"/>
            </w:tcBorders>
          </w:tcPr>
          <w:p w14:paraId="78DB955A" w14:textId="77777777" w:rsidR="000E0867" w:rsidRPr="001141C9" w:rsidRDefault="000E0867" w:rsidP="005249CD">
            <w:pPr>
              <w:pStyle w:val="TAC"/>
              <w:keepNext w:val="0"/>
              <w:keepLines w:val="0"/>
              <w:widowControl w:val="0"/>
              <w:rPr>
                <w:lang w:eastAsia="zh-CN" w:bidi="ar"/>
              </w:rPr>
            </w:pPr>
          </w:p>
        </w:tc>
      </w:tr>
      <w:tr w:rsidR="000E0867" w:rsidRPr="001141C9" w14:paraId="64A757C2" w14:textId="77777777" w:rsidTr="006709FB">
        <w:trPr>
          <w:jc w:val="center"/>
        </w:trPr>
        <w:tc>
          <w:tcPr>
            <w:tcW w:w="2916" w:type="dxa"/>
            <w:tcBorders>
              <w:top w:val="single" w:sz="4" w:space="0" w:color="auto"/>
              <w:left w:val="single" w:sz="4" w:space="0" w:color="auto"/>
              <w:bottom w:val="nil"/>
              <w:right w:val="single" w:sz="4" w:space="0" w:color="auto"/>
            </w:tcBorders>
          </w:tcPr>
          <w:p w14:paraId="0AD3BE04" w14:textId="77777777" w:rsidR="000E0867" w:rsidRPr="001141C9" w:rsidRDefault="000E0867" w:rsidP="005249CD">
            <w:pPr>
              <w:pStyle w:val="TAC"/>
              <w:keepLines w:val="0"/>
              <w:widowControl w:val="0"/>
            </w:pPr>
            <w:r w:rsidRPr="001141C9">
              <w:t>CA_n2A-n66A-n71A-n77A</w:t>
            </w:r>
          </w:p>
        </w:tc>
        <w:tc>
          <w:tcPr>
            <w:tcW w:w="3019" w:type="dxa"/>
            <w:tcBorders>
              <w:top w:val="single" w:sz="4" w:space="0" w:color="auto"/>
              <w:left w:val="single" w:sz="4" w:space="0" w:color="auto"/>
              <w:bottom w:val="nil"/>
              <w:right w:val="single" w:sz="4" w:space="0" w:color="auto"/>
            </w:tcBorders>
          </w:tcPr>
          <w:p w14:paraId="782D6548" w14:textId="77777777" w:rsidR="000E0867" w:rsidRPr="001141C9" w:rsidRDefault="000E0867" w:rsidP="005249CD">
            <w:pPr>
              <w:pStyle w:val="TAC"/>
              <w:keepLines w:val="0"/>
              <w:widowControl w:val="0"/>
              <w:rPr>
                <w:lang w:eastAsia="zh-CN"/>
              </w:rPr>
            </w:pPr>
            <w:r w:rsidRPr="001141C9">
              <w:rPr>
                <w:rFonts w:hint="eastAsia"/>
                <w:lang w:eastAsia="zh-CN"/>
              </w:rPr>
              <w:t>-</w:t>
            </w:r>
          </w:p>
        </w:tc>
        <w:tc>
          <w:tcPr>
            <w:tcW w:w="1409" w:type="dxa"/>
            <w:tcBorders>
              <w:top w:val="single" w:sz="4" w:space="0" w:color="auto"/>
              <w:left w:val="single" w:sz="4" w:space="0" w:color="auto"/>
              <w:bottom w:val="single" w:sz="4" w:space="0" w:color="auto"/>
              <w:right w:val="single" w:sz="4" w:space="0" w:color="auto"/>
            </w:tcBorders>
          </w:tcPr>
          <w:p w14:paraId="00938674" w14:textId="77777777" w:rsidR="000E0867" w:rsidRPr="001141C9" w:rsidRDefault="000E0867" w:rsidP="005249CD">
            <w:pPr>
              <w:pStyle w:val="TAC"/>
              <w:keepLines w:val="0"/>
              <w:widowControl w:val="0"/>
              <w:rPr>
                <w:rFonts w:cs="Arial"/>
                <w:szCs w:val="18"/>
                <w:lang w:eastAsia="zh-CN"/>
              </w:rPr>
            </w:pPr>
            <w:r w:rsidRPr="001141C9">
              <w:rPr>
                <w:rFonts w:cs="Arial"/>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3699B708" w14:textId="77777777" w:rsidR="000E0867" w:rsidRPr="001141C9" w:rsidRDefault="000E0867" w:rsidP="005249CD">
            <w:pPr>
              <w:pStyle w:val="TAC"/>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20F6BCC" w14:textId="77777777" w:rsidR="000E0867" w:rsidRPr="001141C9" w:rsidRDefault="000E0867" w:rsidP="005249CD">
            <w:pPr>
              <w:pStyle w:val="TAC"/>
              <w:keepLines w:val="0"/>
              <w:widowControl w:val="0"/>
              <w:rPr>
                <w:lang w:eastAsia="zh-CN"/>
              </w:rPr>
            </w:pPr>
            <w:r w:rsidRPr="001141C9">
              <w:rPr>
                <w:rFonts w:hint="eastAsia"/>
                <w:lang w:eastAsia="zh-CN"/>
              </w:rPr>
              <w:t>0</w:t>
            </w:r>
          </w:p>
        </w:tc>
      </w:tr>
      <w:tr w:rsidR="00457FCE" w:rsidRPr="001141C9" w14:paraId="769B20D2" w14:textId="77777777" w:rsidTr="006709FB">
        <w:trPr>
          <w:jc w:val="center"/>
        </w:trPr>
        <w:tc>
          <w:tcPr>
            <w:tcW w:w="2916" w:type="dxa"/>
            <w:tcBorders>
              <w:top w:val="nil"/>
              <w:left w:val="single" w:sz="4" w:space="0" w:color="auto"/>
              <w:bottom w:val="nil"/>
              <w:right w:val="single" w:sz="4" w:space="0" w:color="auto"/>
            </w:tcBorders>
          </w:tcPr>
          <w:p w14:paraId="02DEA7D7" w14:textId="77777777" w:rsidR="000E0867" w:rsidRPr="001141C9" w:rsidRDefault="000E0867" w:rsidP="005249CD">
            <w:pPr>
              <w:pStyle w:val="TAC"/>
              <w:keepLines w:val="0"/>
              <w:widowControl w:val="0"/>
            </w:pPr>
          </w:p>
        </w:tc>
        <w:tc>
          <w:tcPr>
            <w:tcW w:w="3019" w:type="dxa"/>
            <w:tcBorders>
              <w:top w:val="nil"/>
              <w:left w:val="single" w:sz="4" w:space="0" w:color="auto"/>
              <w:bottom w:val="nil"/>
              <w:right w:val="single" w:sz="4" w:space="0" w:color="auto"/>
            </w:tcBorders>
          </w:tcPr>
          <w:p w14:paraId="32D987F9" w14:textId="77777777" w:rsidR="000E0867" w:rsidRPr="001141C9" w:rsidRDefault="000E0867" w:rsidP="005249CD">
            <w:pPr>
              <w:pStyle w:val="TAC"/>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E421D05" w14:textId="77777777" w:rsidR="000E0867" w:rsidRPr="001141C9" w:rsidRDefault="000E0867" w:rsidP="005249CD">
            <w:pPr>
              <w:pStyle w:val="TAC"/>
              <w:keepLines w:val="0"/>
              <w:widowControl w:val="0"/>
              <w:rPr>
                <w:rFonts w:cs="Arial"/>
                <w:szCs w:val="18"/>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9603730" w14:textId="77777777" w:rsidR="000E0867" w:rsidRPr="001141C9" w:rsidRDefault="000E0867" w:rsidP="005249CD">
            <w:pPr>
              <w:pStyle w:val="TAC"/>
              <w:keepLines w:val="0"/>
              <w:widowControl w:val="0"/>
              <w:rPr>
                <w:lang w:eastAsia="zh-CN" w:bidi="ar"/>
              </w:rPr>
            </w:pPr>
            <w:r w:rsidRPr="001141C9">
              <w:rPr>
                <w:lang w:eastAsia="zh-CN" w:bidi="ar"/>
              </w:rPr>
              <w:t>10, 15, 20, 25, 30, 40</w:t>
            </w:r>
          </w:p>
        </w:tc>
        <w:tc>
          <w:tcPr>
            <w:tcW w:w="2724" w:type="dxa"/>
            <w:tcBorders>
              <w:top w:val="nil"/>
              <w:left w:val="single" w:sz="4" w:space="0" w:color="auto"/>
              <w:bottom w:val="nil"/>
              <w:right w:val="single" w:sz="4" w:space="0" w:color="auto"/>
            </w:tcBorders>
          </w:tcPr>
          <w:p w14:paraId="6B31F544" w14:textId="77777777" w:rsidR="000E0867" w:rsidRPr="001141C9" w:rsidRDefault="000E0867" w:rsidP="005249CD">
            <w:pPr>
              <w:pStyle w:val="TAC"/>
              <w:keepLines w:val="0"/>
              <w:widowControl w:val="0"/>
              <w:rPr>
                <w:lang w:eastAsia="zh-CN"/>
              </w:rPr>
            </w:pPr>
          </w:p>
        </w:tc>
      </w:tr>
      <w:tr w:rsidR="00457FCE" w:rsidRPr="001141C9" w14:paraId="579B5EF6" w14:textId="77777777" w:rsidTr="006709FB">
        <w:trPr>
          <w:jc w:val="center"/>
        </w:trPr>
        <w:tc>
          <w:tcPr>
            <w:tcW w:w="2916" w:type="dxa"/>
            <w:tcBorders>
              <w:top w:val="nil"/>
              <w:left w:val="single" w:sz="4" w:space="0" w:color="auto"/>
              <w:bottom w:val="nil"/>
              <w:right w:val="single" w:sz="4" w:space="0" w:color="auto"/>
            </w:tcBorders>
          </w:tcPr>
          <w:p w14:paraId="3847008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6EB94E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6BC50A9"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616F4F11"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063919B1" w14:textId="77777777" w:rsidR="000E0867" w:rsidRPr="001141C9" w:rsidRDefault="000E0867" w:rsidP="005249CD">
            <w:pPr>
              <w:pStyle w:val="TAC"/>
              <w:keepNext w:val="0"/>
              <w:keepLines w:val="0"/>
              <w:widowControl w:val="0"/>
              <w:rPr>
                <w:lang w:eastAsia="zh-CN"/>
              </w:rPr>
            </w:pPr>
          </w:p>
        </w:tc>
      </w:tr>
      <w:tr w:rsidR="000E0867" w:rsidRPr="001141C9" w14:paraId="367A2502" w14:textId="77777777" w:rsidTr="006709FB">
        <w:trPr>
          <w:jc w:val="center"/>
        </w:trPr>
        <w:tc>
          <w:tcPr>
            <w:tcW w:w="2916" w:type="dxa"/>
            <w:tcBorders>
              <w:top w:val="nil"/>
              <w:left w:val="single" w:sz="4" w:space="0" w:color="auto"/>
              <w:bottom w:val="single" w:sz="4" w:space="0" w:color="auto"/>
              <w:right w:val="single" w:sz="4" w:space="0" w:color="auto"/>
            </w:tcBorders>
          </w:tcPr>
          <w:p w14:paraId="7E96DE0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CD0AA8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C29E95B"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EEA47D0" w14:textId="77777777" w:rsidR="000E0867" w:rsidRPr="001141C9" w:rsidRDefault="000E0867" w:rsidP="005249CD">
            <w:pPr>
              <w:pStyle w:val="TAC"/>
              <w:keepNext w:val="0"/>
              <w:keepLines w:val="0"/>
              <w:widowControl w:val="0"/>
              <w:rPr>
                <w:lang w:eastAsia="zh-CN" w:bidi="ar"/>
              </w:rPr>
            </w:pPr>
            <w:r w:rsidRPr="001141C9">
              <w:rPr>
                <w:lang w:eastAsia="zh-CN" w:bidi="ar"/>
              </w:rPr>
              <w:t xml:space="preserve">10, 15, 20, 25, 30, 40, 50, 60, 70, 80, 90, 100 </w:t>
            </w:r>
          </w:p>
        </w:tc>
        <w:tc>
          <w:tcPr>
            <w:tcW w:w="2724" w:type="dxa"/>
            <w:tcBorders>
              <w:top w:val="nil"/>
              <w:left w:val="single" w:sz="4" w:space="0" w:color="auto"/>
              <w:bottom w:val="single" w:sz="4" w:space="0" w:color="auto"/>
              <w:right w:val="single" w:sz="4" w:space="0" w:color="auto"/>
            </w:tcBorders>
          </w:tcPr>
          <w:p w14:paraId="1CD1C4DD" w14:textId="77777777" w:rsidR="000E0867" w:rsidRPr="001141C9" w:rsidRDefault="000E0867" w:rsidP="005249CD">
            <w:pPr>
              <w:pStyle w:val="TAC"/>
              <w:keepNext w:val="0"/>
              <w:keepLines w:val="0"/>
              <w:widowControl w:val="0"/>
              <w:rPr>
                <w:lang w:eastAsia="zh-CN"/>
              </w:rPr>
            </w:pPr>
          </w:p>
        </w:tc>
      </w:tr>
      <w:tr w:rsidR="000E0867" w:rsidRPr="001141C9" w14:paraId="6FD15275" w14:textId="77777777" w:rsidTr="006709FB">
        <w:trPr>
          <w:jc w:val="center"/>
        </w:trPr>
        <w:tc>
          <w:tcPr>
            <w:tcW w:w="2916" w:type="dxa"/>
            <w:tcBorders>
              <w:top w:val="single" w:sz="4" w:space="0" w:color="auto"/>
              <w:left w:val="single" w:sz="4" w:space="0" w:color="auto"/>
              <w:bottom w:val="nil"/>
              <w:right w:val="single" w:sz="4" w:space="0" w:color="auto"/>
            </w:tcBorders>
          </w:tcPr>
          <w:p w14:paraId="06EA8596" w14:textId="77777777" w:rsidR="000E0867" w:rsidRPr="001141C9" w:rsidRDefault="000E0867" w:rsidP="005249CD">
            <w:pPr>
              <w:pStyle w:val="TAC"/>
              <w:keepNext w:val="0"/>
              <w:keepLines w:val="0"/>
              <w:widowControl w:val="0"/>
            </w:pPr>
            <w:r w:rsidRPr="001141C9">
              <w:t>CA_n2A-n66A-n71A-n77(2A)</w:t>
            </w:r>
          </w:p>
        </w:tc>
        <w:tc>
          <w:tcPr>
            <w:tcW w:w="3019" w:type="dxa"/>
            <w:tcBorders>
              <w:top w:val="single" w:sz="4" w:space="0" w:color="auto"/>
              <w:left w:val="single" w:sz="4" w:space="0" w:color="auto"/>
              <w:bottom w:val="nil"/>
              <w:right w:val="single" w:sz="4" w:space="0" w:color="auto"/>
            </w:tcBorders>
          </w:tcPr>
          <w:p w14:paraId="6E138662" w14:textId="77777777" w:rsidR="000E0867" w:rsidRPr="001141C9" w:rsidRDefault="000E0867" w:rsidP="005249CD">
            <w:pPr>
              <w:pStyle w:val="TAC"/>
              <w:keepNext w:val="0"/>
              <w:keepLines w:val="0"/>
              <w:widowControl w:val="0"/>
              <w:rPr>
                <w:lang w:eastAsia="zh-CN"/>
              </w:rPr>
            </w:pPr>
            <w:r w:rsidRPr="001141C9">
              <w:rPr>
                <w:rFonts w:hint="eastAsia"/>
                <w:lang w:eastAsia="zh-CN"/>
              </w:rPr>
              <w:t>-</w:t>
            </w:r>
          </w:p>
        </w:tc>
        <w:tc>
          <w:tcPr>
            <w:tcW w:w="1409" w:type="dxa"/>
            <w:tcBorders>
              <w:top w:val="single" w:sz="4" w:space="0" w:color="auto"/>
              <w:left w:val="single" w:sz="4" w:space="0" w:color="auto"/>
              <w:bottom w:val="single" w:sz="4" w:space="0" w:color="auto"/>
              <w:right w:val="single" w:sz="4" w:space="0" w:color="auto"/>
            </w:tcBorders>
          </w:tcPr>
          <w:p w14:paraId="7E1754F5"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602348D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4AE5A77" w14:textId="77777777" w:rsidR="000E0867" w:rsidRPr="001141C9" w:rsidRDefault="000E0867" w:rsidP="005249CD">
            <w:pPr>
              <w:pStyle w:val="TAC"/>
              <w:keepNext w:val="0"/>
              <w:keepLines w:val="0"/>
              <w:widowControl w:val="0"/>
              <w:rPr>
                <w:lang w:eastAsia="zh-CN"/>
              </w:rPr>
            </w:pPr>
            <w:r w:rsidRPr="001141C9">
              <w:rPr>
                <w:lang w:eastAsia="zh-CN"/>
              </w:rPr>
              <w:t>0</w:t>
            </w:r>
          </w:p>
        </w:tc>
      </w:tr>
      <w:tr w:rsidR="00457FCE" w:rsidRPr="001141C9" w14:paraId="1EE04FE8" w14:textId="77777777" w:rsidTr="006709FB">
        <w:trPr>
          <w:jc w:val="center"/>
        </w:trPr>
        <w:tc>
          <w:tcPr>
            <w:tcW w:w="2916" w:type="dxa"/>
            <w:tcBorders>
              <w:top w:val="nil"/>
              <w:left w:val="single" w:sz="4" w:space="0" w:color="auto"/>
              <w:bottom w:val="nil"/>
              <w:right w:val="single" w:sz="4" w:space="0" w:color="auto"/>
            </w:tcBorders>
          </w:tcPr>
          <w:p w14:paraId="4C553A6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CAF656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FD1F948"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555297A"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w:t>
            </w:r>
          </w:p>
        </w:tc>
        <w:tc>
          <w:tcPr>
            <w:tcW w:w="2724" w:type="dxa"/>
            <w:tcBorders>
              <w:top w:val="nil"/>
              <w:left w:val="single" w:sz="4" w:space="0" w:color="auto"/>
              <w:bottom w:val="nil"/>
              <w:right w:val="single" w:sz="4" w:space="0" w:color="auto"/>
            </w:tcBorders>
          </w:tcPr>
          <w:p w14:paraId="0F2523EF" w14:textId="77777777" w:rsidR="000E0867" w:rsidRPr="001141C9" w:rsidRDefault="000E0867" w:rsidP="005249CD">
            <w:pPr>
              <w:pStyle w:val="TAC"/>
              <w:keepNext w:val="0"/>
              <w:keepLines w:val="0"/>
              <w:widowControl w:val="0"/>
              <w:rPr>
                <w:lang w:eastAsia="zh-CN"/>
              </w:rPr>
            </w:pPr>
          </w:p>
        </w:tc>
      </w:tr>
      <w:tr w:rsidR="00457FCE" w:rsidRPr="001141C9" w14:paraId="4232CD51" w14:textId="77777777" w:rsidTr="006709FB">
        <w:trPr>
          <w:jc w:val="center"/>
        </w:trPr>
        <w:tc>
          <w:tcPr>
            <w:tcW w:w="2916" w:type="dxa"/>
            <w:tcBorders>
              <w:top w:val="nil"/>
              <w:left w:val="single" w:sz="4" w:space="0" w:color="auto"/>
              <w:bottom w:val="nil"/>
              <w:right w:val="single" w:sz="4" w:space="0" w:color="auto"/>
            </w:tcBorders>
          </w:tcPr>
          <w:p w14:paraId="1E66471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4C1B54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653B3DE"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74280E08"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3FAF4690" w14:textId="77777777" w:rsidR="000E0867" w:rsidRPr="001141C9" w:rsidRDefault="000E0867" w:rsidP="005249CD">
            <w:pPr>
              <w:pStyle w:val="TAC"/>
              <w:keepNext w:val="0"/>
              <w:keepLines w:val="0"/>
              <w:widowControl w:val="0"/>
              <w:rPr>
                <w:lang w:eastAsia="zh-CN"/>
              </w:rPr>
            </w:pPr>
          </w:p>
        </w:tc>
      </w:tr>
      <w:tr w:rsidR="000E0867" w:rsidRPr="001141C9" w14:paraId="37E09979" w14:textId="77777777" w:rsidTr="006709FB">
        <w:trPr>
          <w:jc w:val="center"/>
        </w:trPr>
        <w:tc>
          <w:tcPr>
            <w:tcW w:w="2916" w:type="dxa"/>
            <w:tcBorders>
              <w:top w:val="nil"/>
              <w:left w:val="single" w:sz="4" w:space="0" w:color="auto"/>
              <w:bottom w:val="single" w:sz="4" w:space="0" w:color="auto"/>
              <w:right w:val="single" w:sz="4" w:space="0" w:color="auto"/>
            </w:tcBorders>
          </w:tcPr>
          <w:p w14:paraId="31FB6F7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5EF4C2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848F838" w14:textId="77777777" w:rsidR="000E0867" w:rsidRPr="001141C9" w:rsidRDefault="000E0867" w:rsidP="005249CD">
            <w:pPr>
              <w:pStyle w:val="TAC"/>
              <w:keepNext w:val="0"/>
              <w:keepLines w:val="0"/>
              <w:widowControl w:val="0"/>
              <w:rPr>
                <w:rFonts w:cs="Arial"/>
                <w:szCs w:val="18"/>
                <w:lang w:eastAsia="zh-CN"/>
              </w:rPr>
            </w:pPr>
            <w:r w:rsidRPr="001141C9">
              <w:rPr>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267287A"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CA_n77(2A)</w:t>
            </w:r>
            <w:r>
              <w:rPr>
                <w:rFonts w:eastAsia="DengXian"/>
                <w:lang w:eastAsia="zh-CN" w:bidi="ar"/>
              </w:rPr>
              <w:t>_BCS</w:t>
            </w:r>
            <w:r w:rsidRPr="00C222E5">
              <w:rPr>
                <w:rFonts w:eastAsia="DengXian"/>
                <w:lang w:eastAsia="zh-CN" w:bidi="ar"/>
              </w:rPr>
              <w:t>1</w:t>
            </w:r>
          </w:p>
        </w:tc>
        <w:tc>
          <w:tcPr>
            <w:tcW w:w="2724" w:type="dxa"/>
            <w:tcBorders>
              <w:top w:val="nil"/>
              <w:left w:val="single" w:sz="4" w:space="0" w:color="auto"/>
              <w:bottom w:val="single" w:sz="4" w:space="0" w:color="auto"/>
              <w:right w:val="single" w:sz="4" w:space="0" w:color="auto"/>
            </w:tcBorders>
          </w:tcPr>
          <w:p w14:paraId="0A88A9A3" w14:textId="77777777" w:rsidR="000E0867" w:rsidRPr="001141C9" w:rsidRDefault="000E0867" w:rsidP="005249CD">
            <w:pPr>
              <w:pStyle w:val="TAC"/>
              <w:keepNext w:val="0"/>
              <w:keepLines w:val="0"/>
              <w:widowControl w:val="0"/>
              <w:rPr>
                <w:lang w:eastAsia="zh-CN"/>
              </w:rPr>
            </w:pPr>
          </w:p>
        </w:tc>
      </w:tr>
      <w:tr w:rsidR="000E0867" w:rsidRPr="001141C9" w14:paraId="7BBB0F4E" w14:textId="77777777" w:rsidTr="006709FB">
        <w:trPr>
          <w:jc w:val="center"/>
        </w:trPr>
        <w:tc>
          <w:tcPr>
            <w:tcW w:w="2916" w:type="dxa"/>
            <w:tcBorders>
              <w:top w:val="single" w:sz="4" w:space="0" w:color="auto"/>
              <w:left w:val="single" w:sz="4" w:space="0" w:color="auto"/>
              <w:bottom w:val="nil"/>
              <w:right w:val="single" w:sz="4" w:space="0" w:color="auto"/>
            </w:tcBorders>
          </w:tcPr>
          <w:p w14:paraId="3E6C86D5" w14:textId="77777777" w:rsidR="000E0867" w:rsidRPr="001141C9" w:rsidRDefault="000E0867" w:rsidP="005249CD">
            <w:pPr>
              <w:pStyle w:val="TAC"/>
              <w:keepNext w:val="0"/>
              <w:keepLines w:val="0"/>
              <w:widowControl w:val="0"/>
              <w:rPr>
                <w:lang w:eastAsia="zh-CN" w:bidi="ar"/>
              </w:rPr>
            </w:pPr>
            <w:r w:rsidRPr="001141C9">
              <w:t>CA_n2A-n66A-n71A-n78A</w:t>
            </w:r>
          </w:p>
        </w:tc>
        <w:tc>
          <w:tcPr>
            <w:tcW w:w="3019" w:type="dxa"/>
            <w:tcBorders>
              <w:top w:val="single" w:sz="4" w:space="0" w:color="auto"/>
              <w:left w:val="single" w:sz="4" w:space="0" w:color="auto"/>
              <w:bottom w:val="nil"/>
              <w:right w:val="single" w:sz="4" w:space="0" w:color="auto"/>
            </w:tcBorders>
          </w:tcPr>
          <w:p w14:paraId="647D64FB" w14:textId="77777777" w:rsidR="000E0867" w:rsidRPr="001141C9" w:rsidRDefault="000E0867" w:rsidP="005249CD">
            <w:pPr>
              <w:pStyle w:val="TAC"/>
              <w:keepNext w:val="0"/>
              <w:keepLines w:val="0"/>
              <w:widowControl w:val="0"/>
              <w:rPr>
                <w:lang w:eastAsia="zh-CN" w:bidi="ar"/>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3997D597" w14:textId="77777777" w:rsidR="000E0867" w:rsidRPr="001141C9" w:rsidRDefault="000E0867" w:rsidP="005249CD">
            <w:pPr>
              <w:pStyle w:val="TAC"/>
              <w:keepNext w:val="0"/>
              <w:keepLines w:val="0"/>
              <w:widowControl w:val="0"/>
              <w:rPr>
                <w:rFonts w:ascii="Calibri" w:hAnsi="Calibri"/>
                <w:sz w:val="21"/>
                <w:lang w:eastAsia="zh-CN"/>
              </w:rPr>
            </w:pPr>
            <w:r w:rsidRPr="001141C9">
              <w:rPr>
                <w:rFonts w:cs="Arial"/>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10E9C49F"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7328B52A" w14:textId="77777777" w:rsidR="000E0867" w:rsidRPr="001141C9" w:rsidRDefault="000E0867" w:rsidP="005249CD">
            <w:pPr>
              <w:pStyle w:val="TAC"/>
              <w:keepNext w:val="0"/>
              <w:keepLines w:val="0"/>
              <w:widowControl w:val="0"/>
            </w:pPr>
            <w:r w:rsidRPr="001141C9">
              <w:rPr>
                <w:lang w:eastAsia="zh-CN"/>
              </w:rPr>
              <w:t>0</w:t>
            </w:r>
          </w:p>
        </w:tc>
      </w:tr>
      <w:tr w:rsidR="00457FCE" w:rsidRPr="001141C9" w14:paraId="50A0BFEA" w14:textId="77777777" w:rsidTr="006709FB">
        <w:trPr>
          <w:jc w:val="center"/>
        </w:trPr>
        <w:tc>
          <w:tcPr>
            <w:tcW w:w="2916" w:type="dxa"/>
            <w:tcBorders>
              <w:top w:val="nil"/>
              <w:left w:val="single" w:sz="4" w:space="0" w:color="auto"/>
              <w:bottom w:val="nil"/>
              <w:right w:val="single" w:sz="4" w:space="0" w:color="auto"/>
            </w:tcBorders>
          </w:tcPr>
          <w:p w14:paraId="524717B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C650B51"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B6FDB60"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D3FA727"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w:t>
            </w:r>
          </w:p>
        </w:tc>
        <w:tc>
          <w:tcPr>
            <w:tcW w:w="2724" w:type="dxa"/>
            <w:tcBorders>
              <w:top w:val="nil"/>
              <w:left w:val="single" w:sz="4" w:space="0" w:color="auto"/>
              <w:bottom w:val="nil"/>
              <w:right w:val="single" w:sz="4" w:space="0" w:color="auto"/>
            </w:tcBorders>
          </w:tcPr>
          <w:p w14:paraId="7DFC3C43" w14:textId="77777777" w:rsidR="000E0867" w:rsidRPr="001141C9" w:rsidRDefault="000E0867" w:rsidP="005249CD">
            <w:pPr>
              <w:pStyle w:val="TAC"/>
              <w:keepNext w:val="0"/>
              <w:keepLines w:val="0"/>
              <w:widowControl w:val="0"/>
              <w:rPr>
                <w:lang w:eastAsia="zh-CN"/>
              </w:rPr>
            </w:pPr>
          </w:p>
        </w:tc>
      </w:tr>
      <w:tr w:rsidR="00457FCE" w:rsidRPr="001141C9" w14:paraId="0A013FE6" w14:textId="77777777" w:rsidTr="006709FB">
        <w:trPr>
          <w:jc w:val="center"/>
        </w:trPr>
        <w:tc>
          <w:tcPr>
            <w:tcW w:w="2916" w:type="dxa"/>
            <w:tcBorders>
              <w:top w:val="nil"/>
              <w:left w:val="single" w:sz="4" w:space="0" w:color="auto"/>
              <w:bottom w:val="nil"/>
              <w:right w:val="single" w:sz="4" w:space="0" w:color="auto"/>
            </w:tcBorders>
          </w:tcPr>
          <w:p w14:paraId="41EF4B4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42893E7"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3BED0F8"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7A63A1F1"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tcPr>
          <w:p w14:paraId="5B489176" w14:textId="77777777" w:rsidR="000E0867" w:rsidRPr="001141C9" w:rsidRDefault="000E0867" w:rsidP="005249CD">
            <w:pPr>
              <w:pStyle w:val="TAC"/>
              <w:keepNext w:val="0"/>
              <w:keepLines w:val="0"/>
              <w:widowControl w:val="0"/>
              <w:rPr>
                <w:lang w:eastAsia="zh-CN"/>
              </w:rPr>
            </w:pPr>
          </w:p>
        </w:tc>
      </w:tr>
      <w:tr w:rsidR="000E0867" w:rsidRPr="001141C9" w14:paraId="2AEFBC22" w14:textId="77777777" w:rsidTr="006709FB">
        <w:trPr>
          <w:jc w:val="center"/>
        </w:trPr>
        <w:tc>
          <w:tcPr>
            <w:tcW w:w="2916" w:type="dxa"/>
            <w:tcBorders>
              <w:top w:val="nil"/>
              <w:left w:val="single" w:sz="4" w:space="0" w:color="auto"/>
              <w:bottom w:val="single" w:sz="4" w:space="0" w:color="auto"/>
              <w:right w:val="single" w:sz="4" w:space="0" w:color="auto"/>
            </w:tcBorders>
          </w:tcPr>
          <w:p w14:paraId="6CFD20D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5E19A1E"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AE24BC8"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6824485" w14:textId="77777777" w:rsidR="000E0867" w:rsidRPr="001141C9" w:rsidRDefault="000E0867" w:rsidP="005249CD">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E8B8EBC" w14:textId="77777777" w:rsidR="000E0867" w:rsidRPr="001141C9" w:rsidRDefault="000E0867" w:rsidP="005249CD">
            <w:pPr>
              <w:pStyle w:val="TAC"/>
              <w:keepNext w:val="0"/>
              <w:keepLines w:val="0"/>
              <w:widowControl w:val="0"/>
              <w:rPr>
                <w:lang w:eastAsia="zh-CN"/>
              </w:rPr>
            </w:pPr>
          </w:p>
        </w:tc>
      </w:tr>
      <w:tr w:rsidR="000E0867" w:rsidRPr="001141C9" w14:paraId="59E1399E" w14:textId="77777777" w:rsidTr="006709FB">
        <w:trPr>
          <w:jc w:val="center"/>
        </w:trPr>
        <w:tc>
          <w:tcPr>
            <w:tcW w:w="2916" w:type="dxa"/>
            <w:tcBorders>
              <w:top w:val="single" w:sz="4" w:space="0" w:color="auto"/>
              <w:left w:val="single" w:sz="4" w:space="0" w:color="auto"/>
              <w:bottom w:val="nil"/>
              <w:right w:val="single" w:sz="4" w:space="0" w:color="auto"/>
            </w:tcBorders>
          </w:tcPr>
          <w:p w14:paraId="4A11252A" w14:textId="77777777" w:rsidR="000E0867" w:rsidRPr="001141C9" w:rsidRDefault="000E0867" w:rsidP="005249CD">
            <w:pPr>
              <w:pStyle w:val="TAC"/>
              <w:keepNext w:val="0"/>
              <w:keepLines w:val="0"/>
              <w:widowControl w:val="0"/>
              <w:rPr>
                <w:lang w:eastAsia="zh-CN"/>
              </w:rPr>
            </w:pPr>
            <w:r w:rsidRPr="001141C9">
              <w:t>CA_n2A-n66A-n71A-n78(2A)</w:t>
            </w:r>
          </w:p>
        </w:tc>
        <w:tc>
          <w:tcPr>
            <w:tcW w:w="3019" w:type="dxa"/>
            <w:tcBorders>
              <w:top w:val="single" w:sz="4" w:space="0" w:color="auto"/>
              <w:left w:val="single" w:sz="4" w:space="0" w:color="auto"/>
              <w:bottom w:val="nil"/>
              <w:right w:val="single" w:sz="4" w:space="0" w:color="auto"/>
            </w:tcBorders>
          </w:tcPr>
          <w:p w14:paraId="0ECB9AAC" w14:textId="77777777" w:rsidR="000E0867" w:rsidRPr="001141C9" w:rsidRDefault="000E0867" w:rsidP="005249CD">
            <w:pPr>
              <w:pStyle w:val="TAC"/>
              <w:keepNext w:val="0"/>
              <w:keepLines w:val="0"/>
              <w:widowControl w:val="0"/>
              <w:rPr>
                <w:lang w:eastAsia="zh-CN"/>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33F966DE" w14:textId="77777777" w:rsidR="000E0867" w:rsidRPr="001141C9" w:rsidRDefault="000E0867" w:rsidP="005249CD">
            <w:pPr>
              <w:pStyle w:val="TAC"/>
              <w:keepNext w:val="0"/>
              <w:keepLines w:val="0"/>
              <w:widowControl w:val="0"/>
              <w:rPr>
                <w:lang w:eastAsia="zh-CN"/>
              </w:rPr>
            </w:pPr>
            <w:r w:rsidRPr="001141C9">
              <w:rPr>
                <w:rFonts w:cs="Arial"/>
                <w:szCs w:val="18"/>
                <w:lang w:eastAsia="zh-CN"/>
              </w:rPr>
              <w:t>n2</w:t>
            </w:r>
          </w:p>
        </w:tc>
        <w:tc>
          <w:tcPr>
            <w:tcW w:w="4199" w:type="dxa"/>
            <w:tcBorders>
              <w:top w:val="single" w:sz="4" w:space="0" w:color="auto"/>
              <w:left w:val="single" w:sz="4" w:space="0" w:color="auto"/>
              <w:bottom w:val="single" w:sz="4" w:space="0" w:color="auto"/>
              <w:right w:val="single" w:sz="4" w:space="0" w:color="auto"/>
            </w:tcBorders>
          </w:tcPr>
          <w:p w14:paraId="01EC16D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5934CE75" w14:textId="77777777" w:rsidR="000E0867" w:rsidRPr="001141C9" w:rsidRDefault="000E0867" w:rsidP="005249CD">
            <w:pPr>
              <w:pStyle w:val="TAC"/>
              <w:keepNext w:val="0"/>
              <w:keepLines w:val="0"/>
              <w:widowControl w:val="0"/>
              <w:rPr>
                <w:lang w:eastAsia="zh-CN" w:bidi="ar"/>
              </w:rPr>
            </w:pPr>
            <w:r w:rsidRPr="001141C9">
              <w:rPr>
                <w:lang w:eastAsia="zh-CN"/>
              </w:rPr>
              <w:t>0</w:t>
            </w:r>
          </w:p>
        </w:tc>
      </w:tr>
      <w:tr w:rsidR="00457FCE" w:rsidRPr="001141C9" w14:paraId="555407E4" w14:textId="77777777" w:rsidTr="006709FB">
        <w:trPr>
          <w:jc w:val="center"/>
        </w:trPr>
        <w:tc>
          <w:tcPr>
            <w:tcW w:w="2916" w:type="dxa"/>
            <w:tcBorders>
              <w:top w:val="nil"/>
              <w:left w:val="single" w:sz="4" w:space="0" w:color="auto"/>
              <w:bottom w:val="nil"/>
              <w:right w:val="single" w:sz="4" w:space="0" w:color="auto"/>
            </w:tcBorders>
          </w:tcPr>
          <w:p w14:paraId="306C4E72"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460A426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2A26534" w14:textId="77777777" w:rsidR="000E0867" w:rsidRPr="001141C9" w:rsidRDefault="000E0867" w:rsidP="005249CD">
            <w:pPr>
              <w:pStyle w:val="TAC"/>
              <w:keepNext w:val="0"/>
              <w:keepLines w:val="0"/>
              <w:widowControl w:val="0"/>
              <w:rPr>
                <w:lang w:eastAsia="zh-CN"/>
              </w:rPr>
            </w:pPr>
            <w:r w:rsidRPr="001141C9">
              <w:rPr>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B11320F"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w:t>
            </w:r>
          </w:p>
        </w:tc>
        <w:tc>
          <w:tcPr>
            <w:tcW w:w="2724" w:type="dxa"/>
            <w:tcBorders>
              <w:top w:val="nil"/>
              <w:left w:val="single" w:sz="4" w:space="0" w:color="auto"/>
              <w:bottom w:val="nil"/>
              <w:right w:val="single" w:sz="4" w:space="0" w:color="auto"/>
            </w:tcBorders>
          </w:tcPr>
          <w:p w14:paraId="5DBA762A" w14:textId="77777777" w:rsidR="000E0867" w:rsidRPr="001141C9" w:rsidRDefault="000E0867" w:rsidP="005249CD">
            <w:pPr>
              <w:pStyle w:val="TAC"/>
              <w:keepNext w:val="0"/>
              <w:keepLines w:val="0"/>
              <w:widowControl w:val="0"/>
              <w:rPr>
                <w:lang w:eastAsia="zh-CN" w:bidi="ar"/>
              </w:rPr>
            </w:pPr>
          </w:p>
        </w:tc>
      </w:tr>
      <w:tr w:rsidR="00457FCE" w:rsidRPr="001141C9" w14:paraId="10B8AF93" w14:textId="77777777" w:rsidTr="006709FB">
        <w:trPr>
          <w:jc w:val="center"/>
        </w:trPr>
        <w:tc>
          <w:tcPr>
            <w:tcW w:w="2916" w:type="dxa"/>
            <w:tcBorders>
              <w:top w:val="nil"/>
              <w:left w:val="single" w:sz="4" w:space="0" w:color="auto"/>
              <w:bottom w:val="nil"/>
              <w:right w:val="single" w:sz="4" w:space="0" w:color="auto"/>
            </w:tcBorders>
          </w:tcPr>
          <w:p w14:paraId="13BF9F7B"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nil"/>
              <w:right w:val="single" w:sz="4" w:space="0" w:color="auto"/>
            </w:tcBorders>
          </w:tcPr>
          <w:p w14:paraId="3955E98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FEBE011" w14:textId="77777777" w:rsidR="000E0867" w:rsidRPr="001141C9" w:rsidRDefault="000E0867" w:rsidP="005249CD">
            <w:pPr>
              <w:pStyle w:val="TAC"/>
              <w:keepNext w:val="0"/>
              <w:keepLines w:val="0"/>
              <w:widowControl w:val="0"/>
              <w:rPr>
                <w:lang w:eastAsia="zh-CN"/>
              </w:rPr>
            </w:pPr>
            <w:r w:rsidRPr="001141C9">
              <w:rPr>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06FFBCB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1BF7E92A" w14:textId="77777777" w:rsidR="000E0867" w:rsidRPr="001141C9" w:rsidRDefault="000E0867" w:rsidP="005249CD">
            <w:pPr>
              <w:pStyle w:val="TAC"/>
              <w:keepNext w:val="0"/>
              <w:keepLines w:val="0"/>
              <w:widowControl w:val="0"/>
              <w:rPr>
                <w:lang w:eastAsia="zh-CN" w:bidi="ar"/>
              </w:rPr>
            </w:pPr>
          </w:p>
        </w:tc>
      </w:tr>
      <w:tr w:rsidR="000E0867" w:rsidRPr="001141C9" w14:paraId="2A5E5E03" w14:textId="77777777" w:rsidTr="006709FB">
        <w:trPr>
          <w:jc w:val="center"/>
        </w:trPr>
        <w:tc>
          <w:tcPr>
            <w:tcW w:w="2916" w:type="dxa"/>
            <w:tcBorders>
              <w:top w:val="nil"/>
              <w:left w:val="single" w:sz="4" w:space="0" w:color="auto"/>
              <w:bottom w:val="single" w:sz="4" w:space="0" w:color="auto"/>
              <w:right w:val="single" w:sz="4" w:space="0" w:color="auto"/>
            </w:tcBorders>
          </w:tcPr>
          <w:p w14:paraId="1834608A" w14:textId="77777777" w:rsidR="000E0867" w:rsidRPr="001141C9" w:rsidRDefault="000E0867" w:rsidP="005249CD">
            <w:pPr>
              <w:pStyle w:val="TAC"/>
              <w:keepNext w:val="0"/>
              <w:keepLines w:val="0"/>
              <w:widowControl w:val="0"/>
              <w:rPr>
                <w:lang w:eastAsia="zh-CN"/>
              </w:rPr>
            </w:pPr>
          </w:p>
        </w:tc>
        <w:tc>
          <w:tcPr>
            <w:tcW w:w="3019" w:type="dxa"/>
            <w:tcBorders>
              <w:top w:val="nil"/>
              <w:left w:val="single" w:sz="4" w:space="0" w:color="auto"/>
              <w:bottom w:val="single" w:sz="4" w:space="0" w:color="auto"/>
              <w:right w:val="single" w:sz="4" w:space="0" w:color="auto"/>
            </w:tcBorders>
          </w:tcPr>
          <w:p w14:paraId="2C68423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6C0CE4F"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1DB78B7C" w14:textId="77777777" w:rsidR="000E0867" w:rsidRPr="001141C9" w:rsidRDefault="000E0867" w:rsidP="005249CD">
            <w:pPr>
              <w:pStyle w:val="TAC"/>
              <w:keepNext w:val="0"/>
              <w:keepLines w:val="0"/>
              <w:widowControl w:val="0"/>
              <w:rPr>
                <w:lang w:eastAsia="zh-CN" w:bidi="ar"/>
              </w:rPr>
            </w:pPr>
            <w:r w:rsidRPr="001141C9">
              <w:rPr>
                <w:lang w:eastAsia="zh-CN" w:bidi="ar"/>
              </w:rPr>
              <w:t>CA_n78(2A)_BCS2</w:t>
            </w:r>
          </w:p>
        </w:tc>
        <w:tc>
          <w:tcPr>
            <w:tcW w:w="2724" w:type="dxa"/>
            <w:tcBorders>
              <w:top w:val="nil"/>
              <w:left w:val="single" w:sz="4" w:space="0" w:color="auto"/>
              <w:bottom w:val="single" w:sz="4" w:space="0" w:color="auto"/>
              <w:right w:val="single" w:sz="4" w:space="0" w:color="auto"/>
            </w:tcBorders>
          </w:tcPr>
          <w:p w14:paraId="256EE545" w14:textId="77777777" w:rsidR="000E0867" w:rsidRPr="001141C9" w:rsidRDefault="000E0867" w:rsidP="005249CD">
            <w:pPr>
              <w:pStyle w:val="TAC"/>
              <w:keepNext w:val="0"/>
              <w:keepLines w:val="0"/>
              <w:widowControl w:val="0"/>
              <w:rPr>
                <w:lang w:eastAsia="zh-CN" w:bidi="ar"/>
              </w:rPr>
            </w:pPr>
          </w:p>
        </w:tc>
      </w:tr>
      <w:tr w:rsidR="000E0867" w:rsidRPr="001141C9" w14:paraId="1243C309" w14:textId="77777777" w:rsidTr="006709FB">
        <w:trPr>
          <w:jc w:val="center"/>
        </w:trPr>
        <w:tc>
          <w:tcPr>
            <w:tcW w:w="2916" w:type="dxa"/>
            <w:tcBorders>
              <w:top w:val="single" w:sz="4" w:space="0" w:color="auto"/>
              <w:left w:val="single" w:sz="4" w:space="0" w:color="auto"/>
              <w:bottom w:val="nil"/>
              <w:right w:val="single" w:sz="4" w:space="0" w:color="auto"/>
            </w:tcBorders>
            <w:vAlign w:val="center"/>
          </w:tcPr>
          <w:p w14:paraId="014959AF" w14:textId="77777777" w:rsidR="000E0867" w:rsidRPr="001141C9" w:rsidRDefault="000E0867" w:rsidP="005249CD">
            <w:pPr>
              <w:pStyle w:val="TAC"/>
              <w:keepNext w:val="0"/>
              <w:keepLines w:val="0"/>
              <w:widowControl w:val="0"/>
              <w:rPr>
                <w:lang w:eastAsia="zh-CN" w:bidi="ar"/>
              </w:rPr>
            </w:pPr>
            <w:r w:rsidRPr="001141C9">
              <w:rPr>
                <w:lang w:eastAsia="zh-CN"/>
              </w:rPr>
              <w:t>CA_n3A-n5A-n7A-n78A</w:t>
            </w:r>
          </w:p>
        </w:tc>
        <w:tc>
          <w:tcPr>
            <w:tcW w:w="3019" w:type="dxa"/>
            <w:tcBorders>
              <w:top w:val="single" w:sz="4" w:space="0" w:color="auto"/>
              <w:left w:val="single" w:sz="4" w:space="0" w:color="auto"/>
              <w:bottom w:val="nil"/>
              <w:right w:val="single" w:sz="4" w:space="0" w:color="auto"/>
            </w:tcBorders>
          </w:tcPr>
          <w:p w14:paraId="760231B6" w14:textId="77777777" w:rsidR="000E0867" w:rsidRPr="001141C9" w:rsidRDefault="000E0867" w:rsidP="005249CD">
            <w:pPr>
              <w:pStyle w:val="TAC"/>
              <w:keepNext w:val="0"/>
              <w:keepLines w:val="0"/>
              <w:widowControl w:val="0"/>
              <w:rPr>
                <w:lang w:eastAsia="zh-CN" w:bidi="ar"/>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4D3A1A97" w14:textId="77777777" w:rsidR="000E0867" w:rsidRPr="001141C9" w:rsidRDefault="000E0867" w:rsidP="005249CD">
            <w:pPr>
              <w:pStyle w:val="TAC"/>
              <w:keepNext w:val="0"/>
              <w:keepLines w:val="0"/>
              <w:widowControl w:val="0"/>
              <w:rPr>
                <w:lang w:eastAsia="zh-CN" w:bidi="ar"/>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91AE17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27480DBD"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31260A91" w14:textId="77777777" w:rsidTr="006709FB">
        <w:trPr>
          <w:jc w:val="center"/>
        </w:trPr>
        <w:tc>
          <w:tcPr>
            <w:tcW w:w="2916" w:type="dxa"/>
            <w:tcBorders>
              <w:top w:val="nil"/>
              <w:left w:val="single" w:sz="4" w:space="0" w:color="auto"/>
              <w:bottom w:val="nil"/>
              <w:right w:val="single" w:sz="4" w:space="0" w:color="auto"/>
            </w:tcBorders>
            <w:vAlign w:val="center"/>
          </w:tcPr>
          <w:p w14:paraId="4C9DECA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18CF8A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82C99D3" w14:textId="77777777" w:rsidR="000E0867" w:rsidRPr="001141C9" w:rsidRDefault="000E0867" w:rsidP="005249CD">
            <w:pPr>
              <w:pStyle w:val="TAC"/>
              <w:keepNext w:val="0"/>
              <w:keepLines w:val="0"/>
              <w:widowControl w:val="0"/>
              <w:rPr>
                <w:lang w:eastAsia="zh-CN" w:bidi="ar"/>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2162E75"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0801339F" w14:textId="77777777" w:rsidR="000E0867" w:rsidRPr="001141C9" w:rsidRDefault="000E0867" w:rsidP="005249CD">
            <w:pPr>
              <w:pStyle w:val="TAC"/>
              <w:keepNext w:val="0"/>
              <w:keepLines w:val="0"/>
              <w:widowControl w:val="0"/>
              <w:rPr>
                <w:lang w:eastAsia="zh-CN" w:bidi="ar"/>
              </w:rPr>
            </w:pPr>
          </w:p>
        </w:tc>
      </w:tr>
      <w:tr w:rsidR="000E0867" w:rsidRPr="001141C9" w14:paraId="56D9F460" w14:textId="77777777" w:rsidTr="006709FB">
        <w:trPr>
          <w:jc w:val="center"/>
        </w:trPr>
        <w:tc>
          <w:tcPr>
            <w:tcW w:w="2916" w:type="dxa"/>
            <w:tcBorders>
              <w:top w:val="nil"/>
              <w:left w:val="single" w:sz="4" w:space="0" w:color="auto"/>
              <w:bottom w:val="nil"/>
              <w:right w:val="single" w:sz="4" w:space="0" w:color="auto"/>
            </w:tcBorders>
            <w:vAlign w:val="center"/>
          </w:tcPr>
          <w:p w14:paraId="1B70322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A417F2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DB6D0DA" w14:textId="77777777" w:rsidR="000E0867" w:rsidRPr="001141C9" w:rsidRDefault="000E0867" w:rsidP="005249CD">
            <w:pPr>
              <w:pStyle w:val="TAC"/>
              <w:keepNext w:val="0"/>
              <w:keepLines w:val="0"/>
              <w:widowControl w:val="0"/>
              <w:rPr>
                <w:lang w:eastAsia="zh-CN" w:bidi="ar"/>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977406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1EEF2137" w14:textId="77777777" w:rsidR="000E0867" w:rsidRPr="001141C9" w:rsidRDefault="000E0867" w:rsidP="005249CD">
            <w:pPr>
              <w:pStyle w:val="TAC"/>
              <w:keepNext w:val="0"/>
              <w:keepLines w:val="0"/>
              <w:widowControl w:val="0"/>
              <w:rPr>
                <w:lang w:eastAsia="zh-CN" w:bidi="ar"/>
              </w:rPr>
            </w:pPr>
          </w:p>
        </w:tc>
      </w:tr>
      <w:tr w:rsidR="000E0867" w:rsidRPr="001141C9" w14:paraId="117BAA4F" w14:textId="77777777" w:rsidTr="006709FB">
        <w:trPr>
          <w:jc w:val="center"/>
        </w:trPr>
        <w:tc>
          <w:tcPr>
            <w:tcW w:w="2916" w:type="dxa"/>
            <w:tcBorders>
              <w:top w:val="nil"/>
              <w:left w:val="single" w:sz="4" w:space="0" w:color="auto"/>
              <w:bottom w:val="nil"/>
              <w:right w:val="single" w:sz="4" w:space="0" w:color="auto"/>
            </w:tcBorders>
            <w:vAlign w:val="center"/>
          </w:tcPr>
          <w:p w14:paraId="0280E5F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602D51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5B60BE8" w14:textId="77777777" w:rsidR="000E0867" w:rsidRPr="001141C9" w:rsidRDefault="000E0867" w:rsidP="005249CD">
            <w:pPr>
              <w:pStyle w:val="TAC"/>
              <w:keepNext w:val="0"/>
              <w:keepLines w:val="0"/>
              <w:widowControl w:val="0"/>
              <w:rPr>
                <w:lang w:eastAsia="zh-CN" w:bidi="ar"/>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43F39C5F"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3C2C139" w14:textId="77777777" w:rsidR="000E0867" w:rsidRPr="001141C9" w:rsidRDefault="000E0867" w:rsidP="005249CD">
            <w:pPr>
              <w:pStyle w:val="TAC"/>
              <w:keepNext w:val="0"/>
              <w:keepLines w:val="0"/>
              <w:widowControl w:val="0"/>
              <w:rPr>
                <w:lang w:eastAsia="zh-CN" w:bidi="ar"/>
              </w:rPr>
            </w:pPr>
          </w:p>
        </w:tc>
      </w:tr>
      <w:tr w:rsidR="000E0867" w:rsidRPr="001141C9" w14:paraId="185DC344" w14:textId="77777777" w:rsidTr="006709FB">
        <w:trPr>
          <w:jc w:val="center"/>
        </w:trPr>
        <w:tc>
          <w:tcPr>
            <w:tcW w:w="2916" w:type="dxa"/>
            <w:tcBorders>
              <w:top w:val="nil"/>
              <w:left w:val="single" w:sz="4" w:space="0" w:color="auto"/>
              <w:bottom w:val="nil"/>
              <w:right w:val="single" w:sz="4" w:space="0" w:color="auto"/>
            </w:tcBorders>
            <w:vAlign w:val="center"/>
          </w:tcPr>
          <w:p w14:paraId="50416341"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7789842F" w14:textId="77777777" w:rsidR="000E0867" w:rsidRPr="001141C9" w:rsidRDefault="000E0867" w:rsidP="005249CD">
            <w:pPr>
              <w:pStyle w:val="TAC"/>
              <w:keepNext w:val="0"/>
              <w:keepLines w:val="0"/>
              <w:widowControl w:val="0"/>
              <w:rPr>
                <w:lang w:eastAsia="zh-CN"/>
              </w:rPr>
            </w:pPr>
            <w:r w:rsidRPr="001141C9">
              <w:rPr>
                <w:lang w:eastAsia="zh-CN"/>
              </w:rPr>
              <w:t>CA_n3A-n5A</w:t>
            </w:r>
          </w:p>
          <w:p w14:paraId="71A0FB87" w14:textId="77777777" w:rsidR="000E0867" w:rsidRPr="001141C9" w:rsidRDefault="000E0867" w:rsidP="005249CD">
            <w:pPr>
              <w:pStyle w:val="TAC"/>
              <w:keepNext w:val="0"/>
              <w:keepLines w:val="0"/>
              <w:widowControl w:val="0"/>
              <w:rPr>
                <w:lang w:eastAsia="zh-CN"/>
              </w:rPr>
            </w:pPr>
            <w:r w:rsidRPr="001141C9">
              <w:rPr>
                <w:lang w:eastAsia="zh-CN"/>
              </w:rPr>
              <w:t>CA_n3A-n7A</w:t>
            </w:r>
          </w:p>
          <w:p w14:paraId="47DE5F02"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38EF9808" w14:textId="77777777" w:rsidR="000E0867" w:rsidRPr="001141C9" w:rsidRDefault="000E0867" w:rsidP="005249CD">
            <w:pPr>
              <w:pStyle w:val="TAC"/>
              <w:keepNext w:val="0"/>
              <w:keepLines w:val="0"/>
              <w:widowControl w:val="0"/>
              <w:rPr>
                <w:lang w:eastAsia="zh-CN"/>
              </w:rPr>
            </w:pPr>
            <w:r w:rsidRPr="001141C9">
              <w:rPr>
                <w:lang w:eastAsia="zh-CN"/>
              </w:rPr>
              <w:t>CA_n5A-n7A</w:t>
            </w:r>
          </w:p>
          <w:p w14:paraId="5AA84F9C" w14:textId="77777777" w:rsidR="000E0867" w:rsidRPr="001141C9" w:rsidRDefault="000E0867" w:rsidP="005249CD">
            <w:pPr>
              <w:pStyle w:val="TAC"/>
              <w:keepNext w:val="0"/>
              <w:keepLines w:val="0"/>
              <w:widowControl w:val="0"/>
              <w:rPr>
                <w:lang w:eastAsia="zh-CN"/>
              </w:rPr>
            </w:pPr>
            <w:r w:rsidRPr="001141C9">
              <w:rPr>
                <w:lang w:eastAsia="zh-CN"/>
              </w:rPr>
              <w:t>CA_n5A-n78A</w:t>
            </w:r>
          </w:p>
          <w:p w14:paraId="0602F24F" w14:textId="77777777" w:rsidR="000E0867" w:rsidRPr="001141C9" w:rsidRDefault="000E0867" w:rsidP="005249CD">
            <w:pPr>
              <w:pStyle w:val="TAC"/>
              <w:keepNext w:val="0"/>
              <w:keepLines w:val="0"/>
              <w:widowControl w:val="0"/>
              <w:rPr>
                <w:lang w:eastAsia="zh-CN" w:bidi="ar"/>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3A1683FC"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0CD238B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77D74422"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0E0867" w:rsidRPr="001141C9" w14:paraId="5B4E91DD" w14:textId="77777777" w:rsidTr="006709FB">
        <w:trPr>
          <w:jc w:val="center"/>
        </w:trPr>
        <w:tc>
          <w:tcPr>
            <w:tcW w:w="2916" w:type="dxa"/>
            <w:tcBorders>
              <w:top w:val="nil"/>
              <w:left w:val="single" w:sz="4" w:space="0" w:color="auto"/>
              <w:bottom w:val="nil"/>
              <w:right w:val="single" w:sz="4" w:space="0" w:color="auto"/>
            </w:tcBorders>
            <w:vAlign w:val="center"/>
          </w:tcPr>
          <w:p w14:paraId="6018C55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15893C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E2ABB1F" w14:textId="77777777" w:rsidR="000E0867" w:rsidRPr="001141C9" w:rsidRDefault="000E0867" w:rsidP="005249CD">
            <w:pPr>
              <w:pStyle w:val="TAC"/>
              <w:keepNext w:val="0"/>
              <w:keepLines w:val="0"/>
              <w:widowControl w:val="0"/>
              <w:rPr>
                <w:lang w:eastAsia="zh-CN" w:bidi="ar"/>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38596F1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5A070B6F" w14:textId="77777777" w:rsidR="000E0867" w:rsidRPr="001141C9" w:rsidRDefault="000E0867" w:rsidP="005249CD">
            <w:pPr>
              <w:pStyle w:val="TAC"/>
              <w:keepNext w:val="0"/>
              <w:keepLines w:val="0"/>
              <w:widowControl w:val="0"/>
              <w:rPr>
                <w:lang w:eastAsia="zh-CN" w:bidi="ar"/>
              </w:rPr>
            </w:pPr>
          </w:p>
        </w:tc>
      </w:tr>
      <w:tr w:rsidR="000E0867" w:rsidRPr="001141C9" w14:paraId="7CF09E25" w14:textId="77777777" w:rsidTr="006709FB">
        <w:trPr>
          <w:jc w:val="center"/>
        </w:trPr>
        <w:tc>
          <w:tcPr>
            <w:tcW w:w="2916" w:type="dxa"/>
            <w:tcBorders>
              <w:top w:val="nil"/>
              <w:left w:val="single" w:sz="4" w:space="0" w:color="auto"/>
              <w:bottom w:val="nil"/>
              <w:right w:val="single" w:sz="4" w:space="0" w:color="auto"/>
            </w:tcBorders>
            <w:vAlign w:val="center"/>
          </w:tcPr>
          <w:p w14:paraId="703EC4B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30E97B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1DF60DC" w14:textId="77777777" w:rsidR="000E0867" w:rsidRPr="001141C9" w:rsidRDefault="000E0867" w:rsidP="005249CD">
            <w:pPr>
              <w:pStyle w:val="TAC"/>
              <w:keepNext w:val="0"/>
              <w:keepLines w:val="0"/>
              <w:widowControl w:val="0"/>
              <w:rPr>
                <w:lang w:eastAsia="zh-CN" w:bidi="ar"/>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193AAC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190C038B" w14:textId="77777777" w:rsidR="000E0867" w:rsidRPr="001141C9" w:rsidRDefault="000E0867" w:rsidP="005249CD">
            <w:pPr>
              <w:pStyle w:val="TAC"/>
              <w:keepNext w:val="0"/>
              <w:keepLines w:val="0"/>
              <w:widowControl w:val="0"/>
              <w:rPr>
                <w:lang w:eastAsia="zh-CN" w:bidi="ar"/>
              </w:rPr>
            </w:pPr>
          </w:p>
        </w:tc>
      </w:tr>
      <w:tr w:rsidR="000E0867" w:rsidRPr="001141C9" w14:paraId="0D3ADDEE" w14:textId="77777777" w:rsidTr="006709FB">
        <w:trPr>
          <w:jc w:val="center"/>
        </w:trPr>
        <w:tc>
          <w:tcPr>
            <w:tcW w:w="2916" w:type="dxa"/>
            <w:tcBorders>
              <w:top w:val="nil"/>
              <w:left w:val="single" w:sz="4" w:space="0" w:color="auto"/>
              <w:bottom w:val="nil"/>
              <w:right w:val="single" w:sz="4" w:space="0" w:color="auto"/>
            </w:tcBorders>
            <w:vAlign w:val="center"/>
          </w:tcPr>
          <w:p w14:paraId="35EFF50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198E2D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433A41" w14:textId="77777777" w:rsidR="000E0867" w:rsidRPr="001141C9" w:rsidRDefault="000E0867" w:rsidP="005249CD">
            <w:pPr>
              <w:pStyle w:val="TAC"/>
              <w:keepNext w:val="0"/>
              <w:keepLines w:val="0"/>
              <w:widowControl w:val="0"/>
              <w:rPr>
                <w:lang w:eastAsia="zh-CN" w:bidi="ar"/>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B1EBBE3"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51AB913" w14:textId="77777777" w:rsidR="000E0867" w:rsidRPr="001141C9" w:rsidRDefault="000E0867" w:rsidP="005249CD">
            <w:pPr>
              <w:pStyle w:val="TAC"/>
              <w:keepNext w:val="0"/>
              <w:keepLines w:val="0"/>
              <w:widowControl w:val="0"/>
              <w:rPr>
                <w:lang w:eastAsia="zh-CN" w:bidi="ar"/>
              </w:rPr>
            </w:pPr>
          </w:p>
        </w:tc>
      </w:tr>
      <w:tr w:rsidR="000E0867" w:rsidRPr="001141C9" w14:paraId="24F5B591" w14:textId="77777777" w:rsidTr="006709FB">
        <w:trPr>
          <w:jc w:val="center"/>
        </w:trPr>
        <w:tc>
          <w:tcPr>
            <w:tcW w:w="2916" w:type="dxa"/>
            <w:tcBorders>
              <w:top w:val="single" w:sz="4" w:space="0" w:color="auto"/>
              <w:left w:val="single" w:sz="4" w:space="0" w:color="auto"/>
              <w:bottom w:val="nil"/>
              <w:right w:val="single" w:sz="4" w:space="0" w:color="auto"/>
            </w:tcBorders>
            <w:vAlign w:val="center"/>
          </w:tcPr>
          <w:p w14:paraId="2660A6A4" w14:textId="77777777" w:rsidR="000E0867" w:rsidRPr="001141C9" w:rsidRDefault="000E0867" w:rsidP="005249CD">
            <w:pPr>
              <w:pStyle w:val="TAC"/>
              <w:keepNext w:val="0"/>
              <w:keepLines w:val="0"/>
              <w:widowControl w:val="0"/>
              <w:rPr>
                <w:lang w:eastAsia="zh-CN" w:bidi="ar"/>
              </w:rPr>
            </w:pPr>
            <w:r w:rsidRPr="001141C9">
              <w:rPr>
                <w:lang w:eastAsia="zh-CN"/>
              </w:rPr>
              <w:t>CA_n3A-n5A-n7B-n78A</w:t>
            </w:r>
          </w:p>
        </w:tc>
        <w:tc>
          <w:tcPr>
            <w:tcW w:w="3019" w:type="dxa"/>
            <w:tcBorders>
              <w:top w:val="single" w:sz="4" w:space="0" w:color="auto"/>
              <w:left w:val="single" w:sz="4" w:space="0" w:color="auto"/>
              <w:bottom w:val="nil"/>
              <w:right w:val="single" w:sz="4" w:space="0" w:color="auto"/>
            </w:tcBorders>
          </w:tcPr>
          <w:p w14:paraId="64E59760" w14:textId="77777777" w:rsidR="000E0867" w:rsidRPr="001141C9" w:rsidRDefault="000E0867" w:rsidP="005249CD">
            <w:pPr>
              <w:pStyle w:val="TAC"/>
              <w:keepNext w:val="0"/>
              <w:keepLines w:val="0"/>
              <w:widowControl w:val="0"/>
              <w:rPr>
                <w:lang w:eastAsia="zh-CN" w:bidi="ar"/>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56ED27BF" w14:textId="77777777" w:rsidR="000E0867" w:rsidRPr="001141C9" w:rsidRDefault="000E0867" w:rsidP="005249CD">
            <w:pPr>
              <w:pStyle w:val="TAC"/>
              <w:keepNext w:val="0"/>
              <w:keepLines w:val="0"/>
              <w:widowControl w:val="0"/>
              <w:rPr>
                <w:lang w:eastAsia="zh-CN" w:bidi="ar"/>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631ABD7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13E3CB2A"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0C088D0E" w14:textId="77777777" w:rsidTr="006709FB">
        <w:trPr>
          <w:jc w:val="center"/>
        </w:trPr>
        <w:tc>
          <w:tcPr>
            <w:tcW w:w="2916" w:type="dxa"/>
            <w:tcBorders>
              <w:top w:val="nil"/>
              <w:left w:val="single" w:sz="4" w:space="0" w:color="auto"/>
              <w:bottom w:val="nil"/>
              <w:right w:val="single" w:sz="4" w:space="0" w:color="auto"/>
            </w:tcBorders>
            <w:vAlign w:val="center"/>
          </w:tcPr>
          <w:p w14:paraId="0143551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F233B6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5AAAA2C" w14:textId="77777777" w:rsidR="000E0867" w:rsidRPr="001141C9" w:rsidRDefault="000E0867" w:rsidP="005249CD">
            <w:pPr>
              <w:pStyle w:val="TAC"/>
              <w:keepNext w:val="0"/>
              <w:keepLines w:val="0"/>
              <w:widowControl w:val="0"/>
              <w:rPr>
                <w:lang w:eastAsia="zh-CN" w:bidi="ar"/>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F4F317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6C296B5C" w14:textId="77777777" w:rsidR="000E0867" w:rsidRPr="001141C9" w:rsidRDefault="000E0867" w:rsidP="005249CD">
            <w:pPr>
              <w:pStyle w:val="TAC"/>
              <w:keepNext w:val="0"/>
              <w:keepLines w:val="0"/>
              <w:widowControl w:val="0"/>
              <w:rPr>
                <w:lang w:eastAsia="zh-CN" w:bidi="ar"/>
              </w:rPr>
            </w:pPr>
          </w:p>
        </w:tc>
      </w:tr>
      <w:tr w:rsidR="000E0867" w:rsidRPr="001141C9" w14:paraId="575FA0F0" w14:textId="77777777" w:rsidTr="006709FB">
        <w:trPr>
          <w:jc w:val="center"/>
        </w:trPr>
        <w:tc>
          <w:tcPr>
            <w:tcW w:w="2916" w:type="dxa"/>
            <w:tcBorders>
              <w:top w:val="nil"/>
              <w:left w:val="single" w:sz="4" w:space="0" w:color="auto"/>
              <w:bottom w:val="nil"/>
              <w:right w:val="single" w:sz="4" w:space="0" w:color="auto"/>
            </w:tcBorders>
            <w:vAlign w:val="center"/>
          </w:tcPr>
          <w:p w14:paraId="3F18037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749BA9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288A600" w14:textId="77777777" w:rsidR="000E0867" w:rsidRPr="001141C9" w:rsidRDefault="000E0867" w:rsidP="005249CD">
            <w:pPr>
              <w:pStyle w:val="TAC"/>
              <w:keepNext w:val="0"/>
              <w:keepLines w:val="0"/>
              <w:widowControl w:val="0"/>
              <w:rPr>
                <w:lang w:eastAsia="zh-CN" w:bidi="ar"/>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F5511BC" w14:textId="77777777" w:rsidR="000E0867" w:rsidRPr="001141C9" w:rsidRDefault="000E0867" w:rsidP="005249CD">
            <w:pPr>
              <w:pStyle w:val="TAC"/>
              <w:keepNext w:val="0"/>
              <w:keepLines w:val="0"/>
              <w:widowControl w:val="0"/>
              <w:rPr>
                <w:lang w:eastAsia="zh-CN" w:bidi="ar"/>
              </w:rPr>
            </w:pPr>
            <w:r w:rsidRPr="001141C9">
              <w:t>CA_n7B_BCS0</w:t>
            </w:r>
          </w:p>
        </w:tc>
        <w:tc>
          <w:tcPr>
            <w:tcW w:w="2724" w:type="dxa"/>
            <w:tcBorders>
              <w:top w:val="nil"/>
              <w:left w:val="single" w:sz="4" w:space="0" w:color="auto"/>
              <w:bottom w:val="nil"/>
              <w:right w:val="single" w:sz="4" w:space="0" w:color="auto"/>
            </w:tcBorders>
          </w:tcPr>
          <w:p w14:paraId="0D963AEF" w14:textId="77777777" w:rsidR="000E0867" w:rsidRPr="001141C9" w:rsidRDefault="000E0867" w:rsidP="005249CD">
            <w:pPr>
              <w:pStyle w:val="TAC"/>
              <w:keepNext w:val="0"/>
              <w:keepLines w:val="0"/>
              <w:widowControl w:val="0"/>
              <w:rPr>
                <w:lang w:eastAsia="zh-CN" w:bidi="ar"/>
              </w:rPr>
            </w:pPr>
          </w:p>
        </w:tc>
      </w:tr>
      <w:tr w:rsidR="000E0867" w:rsidRPr="001141C9" w14:paraId="15CADBB3" w14:textId="77777777" w:rsidTr="006709FB">
        <w:trPr>
          <w:jc w:val="center"/>
        </w:trPr>
        <w:tc>
          <w:tcPr>
            <w:tcW w:w="2916" w:type="dxa"/>
            <w:tcBorders>
              <w:top w:val="nil"/>
              <w:left w:val="single" w:sz="4" w:space="0" w:color="auto"/>
              <w:bottom w:val="nil"/>
              <w:right w:val="single" w:sz="4" w:space="0" w:color="auto"/>
            </w:tcBorders>
            <w:vAlign w:val="center"/>
          </w:tcPr>
          <w:p w14:paraId="0AAE074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15A24C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A42CFE7" w14:textId="77777777" w:rsidR="000E0867" w:rsidRPr="001141C9" w:rsidRDefault="000E0867" w:rsidP="005249CD">
            <w:pPr>
              <w:pStyle w:val="TAC"/>
              <w:keepNext w:val="0"/>
              <w:keepLines w:val="0"/>
              <w:widowControl w:val="0"/>
              <w:rPr>
                <w:lang w:eastAsia="zh-CN" w:bidi="ar"/>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402E74F5"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149C301" w14:textId="77777777" w:rsidR="000E0867" w:rsidRPr="001141C9" w:rsidRDefault="000E0867" w:rsidP="005249CD">
            <w:pPr>
              <w:pStyle w:val="TAC"/>
              <w:keepNext w:val="0"/>
              <w:keepLines w:val="0"/>
              <w:widowControl w:val="0"/>
              <w:rPr>
                <w:lang w:eastAsia="zh-CN" w:bidi="ar"/>
              </w:rPr>
            </w:pPr>
          </w:p>
        </w:tc>
      </w:tr>
      <w:tr w:rsidR="000E0867" w:rsidRPr="001141C9" w14:paraId="6237DD76" w14:textId="77777777" w:rsidTr="006709FB">
        <w:trPr>
          <w:jc w:val="center"/>
        </w:trPr>
        <w:tc>
          <w:tcPr>
            <w:tcW w:w="2916" w:type="dxa"/>
            <w:tcBorders>
              <w:top w:val="nil"/>
              <w:left w:val="single" w:sz="4" w:space="0" w:color="auto"/>
              <w:bottom w:val="nil"/>
              <w:right w:val="single" w:sz="4" w:space="0" w:color="auto"/>
            </w:tcBorders>
          </w:tcPr>
          <w:p w14:paraId="225B2FCE"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1F45BA25" w14:textId="77777777" w:rsidR="000E0867" w:rsidRPr="001141C9" w:rsidRDefault="000E0867" w:rsidP="005249CD">
            <w:pPr>
              <w:pStyle w:val="TAC"/>
              <w:keepNext w:val="0"/>
              <w:keepLines w:val="0"/>
              <w:widowControl w:val="0"/>
              <w:rPr>
                <w:lang w:eastAsia="zh-CN"/>
              </w:rPr>
            </w:pPr>
            <w:r w:rsidRPr="001141C9">
              <w:rPr>
                <w:lang w:eastAsia="zh-CN"/>
              </w:rPr>
              <w:t>CA_n3A-n5A</w:t>
            </w:r>
          </w:p>
          <w:p w14:paraId="5102DBC8" w14:textId="77777777" w:rsidR="000E0867" w:rsidRPr="001141C9" w:rsidRDefault="000E0867" w:rsidP="005249CD">
            <w:pPr>
              <w:pStyle w:val="TAC"/>
              <w:keepNext w:val="0"/>
              <w:keepLines w:val="0"/>
              <w:widowControl w:val="0"/>
              <w:rPr>
                <w:lang w:eastAsia="zh-CN"/>
              </w:rPr>
            </w:pPr>
            <w:r w:rsidRPr="001141C9">
              <w:rPr>
                <w:lang w:eastAsia="zh-CN"/>
              </w:rPr>
              <w:t>CA_n3A-n7A</w:t>
            </w:r>
          </w:p>
          <w:p w14:paraId="75B6664A"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717F0E87" w14:textId="77777777" w:rsidR="000E0867" w:rsidRPr="001141C9" w:rsidRDefault="000E0867" w:rsidP="005249CD">
            <w:pPr>
              <w:pStyle w:val="TAC"/>
              <w:keepNext w:val="0"/>
              <w:keepLines w:val="0"/>
              <w:widowControl w:val="0"/>
              <w:rPr>
                <w:lang w:eastAsia="zh-CN"/>
              </w:rPr>
            </w:pPr>
            <w:r w:rsidRPr="001141C9">
              <w:rPr>
                <w:lang w:eastAsia="zh-CN"/>
              </w:rPr>
              <w:t>CA_n5A-n7A</w:t>
            </w:r>
          </w:p>
          <w:p w14:paraId="325D55BE" w14:textId="77777777" w:rsidR="000E0867" w:rsidRPr="001141C9" w:rsidRDefault="000E0867" w:rsidP="005249CD">
            <w:pPr>
              <w:pStyle w:val="TAC"/>
              <w:keepNext w:val="0"/>
              <w:keepLines w:val="0"/>
              <w:widowControl w:val="0"/>
              <w:rPr>
                <w:lang w:eastAsia="zh-CN"/>
              </w:rPr>
            </w:pPr>
            <w:r w:rsidRPr="001141C9">
              <w:rPr>
                <w:lang w:eastAsia="zh-CN"/>
              </w:rPr>
              <w:t>CA_n5A-n78A</w:t>
            </w:r>
          </w:p>
          <w:p w14:paraId="41AF27E0"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77998BA5" w14:textId="77777777" w:rsidR="000E0867" w:rsidRPr="001141C9" w:rsidRDefault="000E0867" w:rsidP="005249CD">
            <w:pPr>
              <w:pStyle w:val="TAC"/>
              <w:keepNext w:val="0"/>
              <w:keepLines w:val="0"/>
              <w:widowControl w:val="0"/>
              <w:rPr>
                <w:lang w:eastAsia="zh-CN" w:bidi="ar"/>
              </w:rPr>
            </w:pPr>
            <w:r w:rsidRPr="001141C9">
              <w:rPr>
                <w:lang w:eastAsia="zh-CN"/>
              </w:rPr>
              <w:lastRenderedPageBreak/>
              <w:t>CA_n7B</w:t>
            </w:r>
          </w:p>
        </w:tc>
        <w:tc>
          <w:tcPr>
            <w:tcW w:w="1409" w:type="dxa"/>
            <w:tcBorders>
              <w:top w:val="single" w:sz="4" w:space="0" w:color="auto"/>
              <w:left w:val="single" w:sz="4" w:space="0" w:color="auto"/>
              <w:bottom w:val="single" w:sz="4" w:space="0" w:color="auto"/>
              <w:right w:val="single" w:sz="4" w:space="0" w:color="auto"/>
            </w:tcBorders>
          </w:tcPr>
          <w:p w14:paraId="588F3FE3"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lastRenderedPageBreak/>
              <w:t>n3</w:t>
            </w:r>
          </w:p>
        </w:tc>
        <w:tc>
          <w:tcPr>
            <w:tcW w:w="4199" w:type="dxa"/>
            <w:tcBorders>
              <w:top w:val="single" w:sz="4" w:space="0" w:color="auto"/>
              <w:left w:val="single" w:sz="4" w:space="0" w:color="auto"/>
              <w:bottom w:val="single" w:sz="4" w:space="0" w:color="auto"/>
              <w:right w:val="single" w:sz="4" w:space="0" w:color="auto"/>
            </w:tcBorders>
          </w:tcPr>
          <w:p w14:paraId="0A92C68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3BD7D5F5"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98696A" w:rsidRPr="001141C9" w14:paraId="36F4FC54" w14:textId="77777777" w:rsidTr="006709FB">
        <w:trPr>
          <w:jc w:val="center"/>
        </w:trPr>
        <w:tc>
          <w:tcPr>
            <w:tcW w:w="2916" w:type="dxa"/>
            <w:tcBorders>
              <w:top w:val="nil"/>
              <w:left w:val="single" w:sz="4" w:space="0" w:color="auto"/>
              <w:bottom w:val="nil"/>
              <w:right w:val="single" w:sz="4" w:space="0" w:color="auto"/>
            </w:tcBorders>
          </w:tcPr>
          <w:p w14:paraId="1437E05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EA5653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A287DAA" w14:textId="77777777" w:rsidR="000E0867" w:rsidRPr="001141C9" w:rsidRDefault="000E0867" w:rsidP="005249CD">
            <w:pPr>
              <w:pStyle w:val="TAC"/>
              <w:keepNext w:val="0"/>
              <w:keepLines w:val="0"/>
              <w:widowControl w:val="0"/>
              <w:rPr>
                <w:lang w:eastAsia="zh-CN" w:bidi="ar"/>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E69D3A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2CEA636C" w14:textId="77777777" w:rsidR="000E0867" w:rsidRPr="001141C9" w:rsidRDefault="000E0867" w:rsidP="005249CD">
            <w:pPr>
              <w:pStyle w:val="TAC"/>
              <w:keepNext w:val="0"/>
              <w:keepLines w:val="0"/>
              <w:widowControl w:val="0"/>
              <w:rPr>
                <w:lang w:eastAsia="zh-CN" w:bidi="ar"/>
              </w:rPr>
            </w:pPr>
          </w:p>
        </w:tc>
      </w:tr>
      <w:tr w:rsidR="0098696A" w:rsidRPr="001141C9" w14:paraId="40ED4295" w14:textId="77777777" w:rsidTr="006709FB">
        <w:trPr>
          <w:jc w:val="center"/>
        </w:trPr>
        <w:tc>
          <w:tcPr>
            <w:tcW w:w="2916" w:type="dxa"/>
            <w:tcBorders>
              <w:top w:val="nil"/>
              <w:left w:val="single" w:sz="4" w:space="0" w:color="auto"/>
              <w:bottom w:val="nil"/>
              <w:right w:val="single" w:sz="4" w:space="0" w:color="auto"/>
            </w:tcBorders>
          </w:tcPr>
          <w:p w14:paraId="6F80F10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0ABF44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FC669E9" w14:textId="77777777" w:rsidR="000E0867" w:rsidRPr="001141C9" w:rsidRDefault="000E0867" w:rsidP="005249CD">
            <w:pPr>
              <w:pStyle w:val="TAC"/>
              <w:keepNext w:val="0"/>
              <w:keepLines w:val="0"/>
              <w:widowControl w:val="0"/>
              <w:rPr>
                <w:lang w:eastAsia="zh-CN" w:bidi="ar"/>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9D9D2A2" w14:textId="77777777" w:rsidR="000E0867" w:rsidRPr="001141C9" w:rsidRDefault="000E0867" w:rsidP="005249CD">
            <w:pPr>
              <w:pStyle w:val="TAC"/>
              <w:keepNext w:val="0"/>
              <w:keepLines w:val="0"/>
              <w:widowControl w:val="0"/>
              <w:rPr>
                <w:lang w:eastAsia="zh-CN" w:bidi="ar"/>
              </w:rPr>
            </w:pPr>
            <w:r w:rsidRPr="001141C9">
              <w:t>CA_n7B_BCS0</w:t>
            </w:r>
          </w:p>
        </w:tc>
        <w:tc>
          <w:tcPr>
            <w:tcW w:w="2724" w:type="dxa"/>
            <w:tcBorders>
              <w:top w:val="nil"/>
              <w:left w:val="single" w:sz="4" w:space="0" w:color="auto"/>
              <w:bottom w:val="nil"/>
              <w:right w:val="single" w:sz="4" w:space="0" w:color="auto"/>
            </w:tcBorders>
          </w:tcPr>
          <w:p w14:paraId="5472532A" w14:textId="77777777" w:rsidR="000E0867" w:rsidRPr="001141C9" w:rsidRDefault="000E0867" w:rsidP="005249CD">
            <w:pPr>
              <w:pStyle w:val="TAC"/>
              <w:keepNext w:val="0"/>
              <w:keepLines w:val="0"/>
              <w:widowControl w:val="0"/>
              <w:rPr>
                <w:lang w:eastAsia="zh-CN" w:bidi="ar"/>
              </w:rPr>
            </w:pPr>
          </w:p>
        </w:tc>
      </w:tr>
      <w:tr w:rsidR="000E0867" w:rsidRPr="001141C9" w14:paraId="36857312" w14:textId="77777777" w:rsidTr="006709FB">
        <w:trPr>
          <w:jc w:val="center"/>
        </w:trPr>
        <w:tc>
          <w:tcPr>
            <w:tcW w:w="2916" w:type="dxa"/>
            <w:tcBorders>
              <w:top w:val="nil"/>
              <w:left w:val="single" w:sz="4" w:space="0" w:color="auto"/>
              <w:bottom w:val="single" w:sz="4" w:space="0" w:color="auto"/>
              <w:right w:val="single" w:sz="4" w:space="0" w:color="auto"/>
            </w:tcBorders>
          </w:tcPr>
          <w:p w14:paraId="69201D2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00C396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0027656" w14:textId="77777777" w:rsidR="000E0867" w:rsidRPr="001141C9" w:rsidRDefault="000E0867" w:rsidP="005249CD">
            <w:pPr>
              <w:pStyle w:val="TAC"/>
              <w:keepNext w:val="0"/>
              <w:keepLines w:val="0"/>
              <w:widowControl w:val="0"/>
              <w:rPr>
                <w:lang w:eastAsia="zh-CN" w:bidi="ar"/>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982A63F"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4309308" w14:textId="77777777" w:rsidR="000E0867" w:rsidRPr="001141C9" w:rsidRDefault="000E0867" w:rsidP="005249CD">
            <w:pPr>
              <w:pStyle w:val="TAC"/>
              <w:keepNext w:val="0"/>
              <w:keepLines w:val="0"/>
              <w:widowControl w:val="0"/>
              <w:rPr>
                <w:lang w:eastAsia="zh-CN" w:bidi="ar"/>
              </w:rPr>
            </w:pPr>
          </w:p>
        </w:tc>
      </w:tr>
      <w:tr w:rsidR="000E0867" w:rsidRPr="001141C9" w14:paraId="456FFF4E" w14:textId="77777777" w:rsidTr="006709FB">
        <w:trPr>
          <w:jc w:val="center"/>
        </w:trPr>
        <w:tc>
          <w:tcPr>
            <w:tcW w:w="2916" w:type="dxa"/>
            <w:tcBorders>
              <w:top w:val="single" w:sz="4" w:space="0" w:color="auto"/>
              <w:left w:val="single" w:sz="4" w:space="0" w:color="auto"/>
              <w:bottom w:val="nil"/>
              <w:right w:val="single" w:sz="4" w:space="0" w:color="auto"/>
            </w:tcBorders>
          </w:tcPr>
          <w:p w14:paraId="389C5939" w14:textId="77777777" w:rsidR="000E0867" w:rsidRPr="001141C9" w:rsidRDefault="000E0867" w:rsidP="005249CD">
            <w:pPr>
              <w:pStyle w:val="TAC"/>
              <w:keepLines w:val="0"/>
              <w:widowControl w:val="0"/>
              <w:rPr>
                <w:lang w:eastAsia="zh-CN" w:bidi="ar"/>
              </w:rPr>
            </w:pPr>
            <w:r w:rsidRPr="001141C9">
              <w:t>CA_n3A-n5A-n28A-n78A</w:t>
            </w:r>
          </w:p>
        </w:tc>
        <w:tc>
          <w:tcPr>
            <w:tcW w:w="3019" w:type="dxa"/>
            <w:tcBorders>
              <w:top w:val="single" w:sz="4" w:space="0" w:color="auto"/>
              <w:left w:val="single" w:sz="4" w:space="0" w:color="auto"/>
              <w:bottom w:val="nil"/>
              <w:right w:val="single" w:sz="4" w:space="0" w:color="auto"/>
            </w:tcBorders>
          </w:tcPr>
          <w:p w14:paraId="6117B7D2" w14:textId="77777777" w:rsidR="000E0867" w:rsidRPr="001141C9" w:rsidRDefault="000E0867" w:rsidP="005249CD">
            <w:pPr>
              <w:pStyle w:val="TAC"/>
              <w:keepLines w:val="0"/>
              <w:widowControl w:val="0"/>
              <w:rPr>
                <w:lang w:eastAsia="zh-CN"/>
              </w:rPr>
            </w:pPr>
            <w:r w:rsidRPr="001141C9">
              <w:rPr>
                <w:lang w:eastAsia="zh-CN"/>
              </w:rPr>
              <w:t>CA_n3A-n5A</w:t>
            </w:r>
          </w:p>
          <w:p w14:paraId="65F3E481" w14:textId="77777777" w:rsidR="000E0867" w:rsidRPr="001141C9" w:rsidRDefault="000E0867" w:rsidP="005249CD">
            <w:pPr>
              <w:pStyle w:val="TAC"/>
              <w:keepLines w:val="0"/>
              <w:widowControl w:val="0"/>
              <w:rPr>
                <w:lang w:eastAsia="zh-CN"/>
              </w:rPr>
            </w:pPr>
            <w:r w:rsidRPr="001141C9">
              <w:rPr>
                <w:lang w:eastAsia="zh-CN"/>
              </w:rPr>
              <w:t>CA_n3A-n28A</w:t>
            </w:r>
          </w:p>
          <w:p w14:paraId="5892144F" w14:textId="77777777" w:rsidR="000E0867" w:rsidRPr="001141C9" w:rsidRDefault="000E0867" w:rsidP="005249CD">
            <w:pPr>
              <w:pStyle w:val="TAC"/>
              <w:keepLines w:val="0"/>
              <w:widowControl w:val="0"/>
              <w:rPr>
                <w:lang w:eastAsia="zh-CN"/>
              </w:rPr>
            </w:pPr>
            <w:r w:rsidRPr="001141C9">
              <w:rPr>
                <w:lang w:eastAsia="zh-CN"/>
              </w:rPr>
              <w:t>CA_n3A-n79A</w:t>
            </w:r>
          </w:p>
          <w:p w14:paraId="772206AB" w14:textId="77777777" w:rsidR="000E0867" w:rsidRPr="001141C9" w:rsidRDefault="000E0867" w:rsidP="005249CD">
            <w:pPr>
              <w:pStyle w:val="TAC"/>
              <w:keepLines w:val="0"/>
              <w:widowControl w:val="0"/>
              <w:rPr>
                <w:lang w:eastAsia="zh-CN"/>
              </w:rPr>
            </w:pPr>
            <w:r w:rsidRPr="001141C9">
              <w:rPr>
                <w:lang w:eastAsia="zh-CN"/>
              </w:rPr>
              <w:t>CA_n5A-n28A</w:t>
            </w:r>
          </w:p>
          <w:p w14:paraId="6F66C481" w14:textId="77777777" w:rsidR="000E0867" w:rsidRPr="001141C9" w:rsidRDefault="000E0867" w:rsidP="005249CD">
            <w:pPr>
              <w:pStyle w:val="TAC"/>
              <w:keepLines w:val="0"/>
              <w:widowControl w:val="0"/>
              <w:rPr>
                <w:lang w:eastAsia="zh-CN"/>
              </w:rPr>
            </w:pPr>
            <w:r w:rsidRPr="001141C9">
              <w:rPr>
                <w:lang w:eastAsia="zh-CN"/>
              </w:rPr>
              <w:t>CA_n5A-n79A</w:t>
            </w:r>
          </w:p>
          <w:p w14:paraId="548D88C4" w14:textId="77777777" w:rsidR="000E0867" w:rsidRPr="001141C9" w:rsidRDefault="000E0867" w:rsidP="005249CD">
            <w:pPr>
              <w:pStyle w:val="TAC"/>
              <w:keepLines w:val="0"/>
              <w:widowControl w:val="0"/>
              <w:rPr>
                <w:lang w:eastAsia="zh-CN" w:bidi="ar"/>
              </w:rPr>
            </w:pPr>
            <w:r w:rsidRPr="001141C9">
              <w:rPr>
                <w:lang w:eastAsia="zh-CN"/>
              </w:rPr>
              <w:t>CA_n28A-n79A</w:t>
            </w:r>
          </w:p>
        </w:tc>
        <w:tc>
          <w:tcPr>
            <w:tcW w:w="1409" w:type="dxa"/>
            <w:tcBorders>
              <w:top w:val="single" w:sz="4" w:space="0" w:color="auto"/>
              <w:left w:val="single" w:sz="4" w:space="0" w:color="auto"/>
              <w:bottom w:val="single" w:sz="4" w:space="0" w:color="auto"/>
              <w:right w:val="single" w:sz="4" w:space="0" w:color="auto"/>
            </w:tcBorders>
          </w:tcPr>
          <w:p w14:paraId="54C4A370" w14:textId="77777777" w:rsidR="000E0867" w:rsidRPr="001141C9" w:rsidRDefault="000E0867" w:rsidP="005249CD">
            <w:pPr>
              <w:pStyle w:val="TAC"/>
              <w:keepLines w:val="0"/>
              <w:widowControl w:val="0"/>
              <w:rPr>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6BEF088" w14:textId="77777777" w:rsidR="000E0867" w:rsidRPr="001141C9" w:rsidRDefault="000E0867" w:rsidP="005249CD">
            <w:pPr>
              <w:pStyle w:val="TAC"/>
              <w:keepLines w:val="0"/>
              <w:widowControl w:val="0"/>
              <w:rPr>
                <w:lang w:eastAsia="zh-CN" w:bidi="ar"/>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361E5A03" w14:textId="77777777" w:rsidR="000E0867" w:rsidRPr="001141C9" w:rsidRDefault="000E0867" w:rsidP="005249CD">
            <w:pPr>
              <w:pStyle w:val="TAC"/>
              <w:keepLines w:val="0"/>
              <w:widowControl w:val="0"/>
              <w:rPr>
                <w:lang w:eastAsia="zh-CN" w:bidi="ar"/>
              </w:rPr>
            </w:pPr>
            <w:r w:rsidRPr="001141C9">
              <w:t>4 and 5</w:t>
            </w:r>
          </w:p>
        </w:tc>
      </w:tr>
      <w:tr w:rsidR="000E0867" w:rsidRPr="001141C9" w14:paraId="7A8AAEAA" w14:textId="77777777" w:rsidTr="006709FB">
        <w:trPr>
          <w:jc w:val="center"/>
        </w:trPr>
        <w:tc>
          <w:tcPr>
            <w:tcW w:w="2916" w:type="dxa"/>
            <w:tcBorders>
              <w:top w:val="nil"/>
              <w:left w:val="single" w:sz="4" w:space="0" w:color="auto"/>
              <w:bottom w:val="nil"/>
              <w:right w:val="single" w:sz="4" w:space="0" w:color="auto"/>
            </w:tcBorders>
          </w:tcPr>
          <w:p w14:paraId="74A2217C" w14:textId="77777777" w:rsidR="000E0867" w:rsidRPr="001141C9" w:rsidRDefault="000E0867" w:rsidP="005249CD">
            <w:pPr>
              <w:pStyle w:val="TAC"/>
              <w:keepLines w:val="0"/>
              <w:widowControl w:val="0"/>
              <w:rPr>
                <w:lang w:eastAsia="zh-CN" w:bidi="ar"/>
              </w:rPr>
            </w:pPr>
          </w:p>
        </w:tc>
        <w:tc>
          <w:tcPr>
            <w:tcW w:w="3019" w:type="dxa"/>
            <w:tcBorders>
              <w:top w:val="nil"/>
              <w:left w:val="single" w:sz="4" w:space="0" w:color="auto"/>
              <w:bottom w:val="nil"/>
              <w:right w:val="single" w:sz="4" w:space="0" w:color="auto"/>
            </w:tcBorders>
          </w:tcPr>
          <w:p w14:paraId="0AEB7D33" w14:textId="77777777" w:rsidR="000E0867" w:rsidRPr="001141C9" w:rsidRDefault="000E0867" w:rsidP="005249CD">
            <w:pPr>
              <w:pStyle w:val="TAC"/>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72EB76B" w14:textId="77777777" w:rsidR="000E0867" w:rsidRPr="001141C9" w:rsidRDefault="000E0867" w:rsidP="005249CD">
            <w:pPr>
              <w:pStyle w:val="TAC"/>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63F2597" w14:textId="77777777" w:rsidR="000E0867" w:rsidRPr="001141C9" w:rsidRDefault="000E0867" w:rsidP="005249CD">
            <w:pPr>
              <w:pStyle w:val="TAC"/>
              <w:keepLines w:val="0"/>
              <w:widowControl w:val="0"/>
              <w:rPr>
                <w:lang w:eastAsia="zh-CN" w:bidi="ar"/>
              </w:rPr>
            </w:pPr>
            <w:r w:rsidRPr="001141C9">
              <w:rPr>
                <w:rFonts w:cs="Arial"/>
                <w:color w:val="000000"/>
              </w:rPr>
              <w:t>n5 channel bandwidths in Table 5.3.5-1</w:t>
            </w:r>
          </w:p>
        </w:tc>
        <w:tc>
          <w:tcPr>
            <w:tcW w:w="2724" w:type="dxa"/>
            <w:tcBorders>
              <w:top w:val="nil"/>
              <w:left w:val="single" w:sz="4" w:space="0" w:color="auto"/>
              <w:bottom w:val="nil"/>
              <w:right w:val="single" w:sz="4" w:space="0" w:color="auto"/>
            </w:tcBorders>
            <w:vAlign w:val="center"/>
          </w:tcPr>
          <w:p w14:paraId="5F91E1A7" w14:textId="77777777" w:rsidR="000E0867" w:rsidRPr="001141C9" w:rsidRDefault="000E0867" w:rsidP="005249CD">
            <w:pPr>
              <w:pStyle w:val="TAC"/>
              <w:keepLines w:val="0"/>
              <w:widowControl w:val="0"/>
              <w:rPr>
                <w:lang w:eastAsia="zh-CN" w:bidi="ar"/>
              </w:rPr>
            </w:pPr>
          </w:p>
        </w:tc>
      </w:tr>
      <w:tr w:rsidR="000E0867" w:rsidRPr="001141C9" w14:paraId="5010C4AE" w14:textId="77777777" w:rsidTr="006709FB">
        <w:trPr>
          <w:jc w:val="center"/>
        </w:trPr>
        <w:tc>
          <w:tcPr>
            <w:tcW w:w="2916" w:type="dxa"/>
            <w:tcBorders>
              <w:top w:val="nil"/>
              <w:left w:val="single" w:sz="4" w:space="0" w:color="auto"/>
              <w:bottom w:val="nil"/>
              <w:right w:val="single" w:sz="4" w:space="0" w:color="auto"/>
            </w:tcBorders>
          </w:tcPr>
          <w:p w14:paraId="355B984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5EDEAF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35C7D71"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6E454538" w14:textId="77777777" w:rsidR="000E0867" w:rsidRPr="001141C9" w:rsidRDefault="000E0867" w:rsidP="005249CD">
            <w:pPr>
              <w:pStyle w:val="TAC"/>
              <w:keepNext w:val="0"/>
              <w:keepLines w:val="0"/>
              <w:widowControl w:val="0"/>
              <w:rPr>
                <w:lang w:eastAsia="zh-CN" w:bidi="ar"/>
              </w:rPr>
            </w:pPr>
            <w:r w:rsidRPr="001141C9">
              <w:rPr>
                <w:rFonts w:cs="Arial"/>
                <w:color w:val="000000"/>
              </w:rPr>
              <w:t>n28 channel bandwidths in Table 5.3.5-1</w:t>
            </w:r>
          </w:p>
        </w:tc>
        <w:tc>
          <w:tcPr>
            <w:tcW w:w="2724" w:type="dxa"/>
            <w:tcBorders>
              <w:top w:val="nil"/>
              <w:left w:val="single" w:sz="4" w:space="0" w:color="auto"/>
              <w:bottom w:val="nil"/>
              <w:right w:val="single" w:sz="4" w:space="0" w:color="auto"/>
            </w:tcBorders>
            <w:vAlign w:val="center"/>
          </w:tcPr>
          <w:p w14:paraId="727D6822" w14:textId="77777777" w:rsidR="000E0867" w:rsidRPr="001141C9" w:rsidRDefault="000E0867" w:rsidP="005249CD">
            <w:pPr>
              <w:pStyle w:val="TAC"/>
              <w:keepNext w:val="0"/>
              <w:keepLines w:val="0"/>
              <w:widowControl w:val="0"/>
              <w:rPr>
                <w:lang w:eastAsia="zh-CN" w:bidi="ar"/>
              </w:rPr>
            </w:pPr>
          </w:p>
        </w:tc>
      </w:tr>
      <w:tr w:rsidR="000E0867" w:rsidRPr="001141C9" w14:paraId="73F15F8F" w14:textId="77777777" w:rsidTr="006709FB">
        <w:trPr>
          <w:jc w:val="center"/>
        </w:trPr>
        <w:tc>
          <w:tcPr>
            <w:tcW w:w="2916" w:type="dxa"/>
            <w:tcBorders>
              <w:top w:val="nil"/>
              <w:left w:val="single" w:sz="4" w:space="0" w:color="auto"/>
              <w:bottom w:val="single" w:sz="4" w:space="0" w:color="auto"/>
              <w:right w:val="single" w:sz="4" w:space="0" w:color="auto"/>
            </w:tcBorders>
          </w:tcPr>
          <w:p w14:paraId="2E56297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A80B2E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65C6CD5"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2C81F90" w14:textId="77777777" w:rsidR="000E0867" w:rsidRPr="001141C9" w:rsidRDefault="000E0867" w:rsidP="005249CD">
            <w:pPr>
              <w:pStyle w:val="TAC"/>
              <w:keepNext w:val="0"/>
              <w:keepLines w:val="0"/>
              <w:widowControl w:val="0"/>
              <w:rPr>
                <w:lang w:eastAsia="zh-CN" w:bidi="ar"/>
              </w:rPr>
            </w:pPr>
            <w:r w:rsidRPr="001141C9">
              <w:rPr>
                <w:rFonts w:cs="Arial"/>
                <w:color w:val="000000"/>
              </w:rPr>
              <w:t>n78 channel bandwidths in Table 5.3.5-1</w:t>
            </w:r>
          </w:p>
        </w:tc>
        <w:tc>
          <w:tcPr>
            <w:tcW w:w="2724" w:type="dxa"/>
            <w:tcBorders>
              <w:top w:val="nil"/>
              <w:left w:val="single" w:sz="4" w:space="0" w:color="auto"/>
              <w:bottom w:val="single" w:sz="4" w:space="0" w:color="auto"/>
              <w:right w:val="single" w:sz="4" w:space="0" w:color="auto"/>
            </w:tcBorders>
            <w:vAlign w:val="center"/>
          </w:tcPr>
          <w:p w14:paraId="626FBEA3" w14:textId="77777777" w:rsidR="000E0867" w:rsidRPr="001141C9" w:rsidRDefault="000E0867" w:rsidP="005249CD">
            <w:pPr>
              <w:pStyle w:val="TAC"/>
              <w:keepNext w:val="0"/>
              <w:keepLines w:val="0"/>
              <w:widowControl w:val="0"/>
              <w:rPr>
                <w:lang w:eastAsia="zh-CN" w:bidi="ar"/>
              </w:rPr>
            </w:pPr>
          </w:p>
        </w:tc>
      </w:tr>
      <w:tr w:rsidR="000E0867" w:rsidRPr="001141C9" w14:paraId="75B8C23D" w14:textId="77777777" w:rsidTr="006709FB">
        <w:trPr>
          <w:jc w:val="center"/>
        </w:trPr>
        <w:tc>
          <w:tcPr>
            <w:tcW w:w="2916" w:type="dxa"/>
            <w:tcBorders>
              <w:top w:val="single" w:sz="4" w:space="0" w:color="auto"/>
              <w:left w:val="single" w:sz="4" w:space="0" w:color="auto"/>
              <w:bottom w:val="nil"/>
              <w:right w:val="single" w:sz="4" w:space="0" w:color="auto"/>
            </w:tcBorders>
          </w:tcPr>
          <w:p w14:paraId="0DEBE3D1" w14:textId="77777777" w:rsidR="000E0867" w:rsidRPr="001141C9" w:rsidRDefault="000E0867" w:rsidP="005249CD">
            <w:pPr>
              <w:pStyle w:val="TAC"/>
              <w:keepNext w:val="0"/>
              <w:keepLines w:val="0"/>
              <w:widowControl w:val="0"/>
              <w:rPr>
                <w:lang w:eastAsia="zh-CN" w:bidi="ar"/>
              </w:rPr>
            </w:pPr>
            <w:r w:rsidRPr="001141C9">
              <w:t>CA_n3A-n5A-n28A-n79A</w:t>
            </w:r>
          </w:p>
        </w:tc>
        <w:tc>
          <w:tcPr>
            <w:tcW w:w="3019" w:type="dxa"/>
            <w:tcBorders>
              <w:top w:val="single" w:sz="4" w:space="0" w:color="auto"/>
              <w:left w:val="single" w:sz="4" w:space="0" w:color="auto"/>
              <w:bottom w:val="nil"/>
              <w:right w:val="single" w:sz="4" w:space="0" w:color="auto"/>
            </w:tcBorders>
          </w:tcPr>
          <w:p w14:paraId="2D8F8DF0" w14:textId="77777777" w:rsidR="000E0867" w:rsidRPr="001141C9" w:rsidRDefault="000E0867" w:rsidP="005249CD">
            <w:pPr>
              <w:pStyle w:val="TAC"/>
              <w:keepNext w:val="0"/>
              <w:keepLines w:val="0"/>
              <w:widowControl w:val="0"/>
              <w:rPr>
                <w:lang w:eastAsia="zh-CN"/>
              </w:rPr>
            </w:pPr>
            <w:r w:rsidRPr="001141C9">
              <w:rPr>
                <w:lang w:eastAsia="zh-CN"/>
              </w:rPr>
              <w:t>CA_n3A-n5A</w:t>
            </w:r>
          </w:p>
          <w:p w14:paraId="7744EED3" w14:textId="77777777" w:rsidR="000E0867" w:rsidRPr="001141C9" w:rsidRDefault="000E0867" w:rsidP="005249CD">
            <w:pPr>
              <w:pStyle w:val="TAC"/>
              <w:keepNext w:val="0"/>
              <w:keepLines w:val="0"/>
              <w:widowControl w:val="0"/>
              <w:rPr>
                <w:lang w:eastAsia="zh-CN"/>
              </w:rPr>
            </w:pPr>
            <w:r w:rsidRPr="001141C9">
              <w:rPr>
                <w:lang w:eastAsia="zh-CN"/>
              </w:rPr>
              <w:t>CA_n3A-n28A</w:t>
            </w:r>
          </w:p>
          <w:p w14:paraId="2A8B0F29" w14:textId="77777777" w:rsidR="000E0867" w:rsidRPr="001141C9" w:rsidRDefault="000E0867" w:rsidP="005249CD">
            <w:pPr>
              <w:pStyle w:val="TAC"/>
              <w:keepNext w:val="0"/>
              <w:keepLines w:val="0"/>
              <w:widowControl w:val="0"/>
              <w:rPr>
                <w:lang w:eastAsia="zh-CN"/>
              </w:rPr>
            </w:pPr>
            <w:r w:rsidRPr="001141C9">
              <w:rPr>
                <w:lang w:eastAsia="zh-CN"/>
              </w:rPr>
              <w:t>CA_n3A-n79A</w:t>
            </w:r>
          </w:p>
          <w:p w14:paraId="33D17123" w14:textId="77777777" w:rsidR="000E0867" w:rsidRPr="001141C9" w:rsidRDefault="000E0867" w:rsidP="005249CD">
            <w:pPr>
              <w:pStyle w:val="TAC"/>
              <w:keepNext w:val="0"/>
              <w:keepLines w:val="0"/>
              <w:widowControl w:val="0"/>
              <w:rPr>
                <w:lang w:eastAsia="zh-CN"/>
              </w:rPr>
            </w:pPr>
            <w:r w:rsidRPr="001141C9">
              <w:rPr>
                <w:lang w:eastAsia="zh-CN"/>
              </w:rPr>
              <w:t>CA_n5A-n28A</w:t>
            </w:r>
          </w:p>
          <w:p w14:paraId="04EE0C02" w14:textId="77777777" w:rsidR="000E0867" w:rsidRPr="001141C9" w:rsidRDefault="000E0867" w:rsidP="005249CD">
            <w:pPr>
              <w:pStyle w:val="TAC"/>
              <w:keepNext w:val="0"/>
              <w:keepLines w:val="0"/>
              <w:widowControl w:val="0"/>
              <w:rPr>
                <w:lang w:eastAsia="zh-CN"/>
              </w:rPr>
            </w:pPr>
            <w:r w:rsidRPr="001141C9">
              <w:rPr>
                <w:lang w:eastAsia="zh-CN"/>
              </w:rPr>
              <w:t>CA_n5A-n79A</w:t>
            </w:r>
          </w:p>
          <w:p w14:paraId="3B4F565C" w14:textId="77777777" w:rsidR="000E0867" w:rsidRPr="001141C9" w:rsidRDefault="000E0867" w:rsidP="005249CD">
            <w:pPr>
              <w:pStyle w:val="TAC"/>
              <w:keepNext w:val="0"/>
              <w:keepLines w:val="0"/>
              <w:widowControl w:val="0"/>
              <w:rPr>
                <w:lang w:eastAsia="zh-CN" w:bidi="ar"/>
              </w:rPr>
            </w:pPr>
            <w:r w:rsidRPr="001141C9">
              <w:rPr>
                <w:lang w:eastAsia="zh-CN"/>
              </w:rPr>
              <w:t>CA_n28A-n79A</w:t>
            </w:r>
          </w:p>
        </w:tc>
        <w:tc>
          <w:tcPr>
            <w:tcW w:w="1409" w:type="dxa"/>
            <w:tcBorders>
              <w:top w:val="single" w:sz="4" w:space="0" w:color="auto"/>
              <w:left w:val="single" w:sz="4" w:space="0" w:color="auto"/>
              <w:bottom w:val="single" w:sz="4" w:space="0" w:color="auto"/>
              <w:right w:val="single" w:sz="4" w:space="0" w:color="auto"/>
            </w:tcBorders>
          </w:tcPr>
          <w:p w14:paraId="6DB0D2A6" w14:textId="77777777" w:rsidR="000E0867" w:rsidRPr="001141C9" w:rsidRDefault="000E0867" w:rsidP="005249CD">
            <w:pPr>
              <w:pStyle w:val="TAC"/>
              <w:keepNext w:val="0"/>
              <w:keepLines w:val="0"/>
              <w:widowControl w:val="0"/>
              <w:rPr>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338E123B" w14:textId="77777777" w:rsidR="000E0867" w:rsidRPr="001141C9" w:rsidRDefault="000E0867" w:rsidP="005249CD">
            <w:pPr>
              <w:pStyle w:val="TAC"/>
              <w:keepNext w:val="0"/>
              <w:keepLines w:val="0"/>
              <w:widowControl w:val="0"/>
              <w:rPr>
                <w:lang w:eastAsia="zh-CN" w:bidi="ar"/>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6C5E38DF" w14:textId="77777777" w:rsidR="000E0867" w:rsidRPr="001141C9" w:rsidRDefault="000E0867" w:rsidP="005249CD">
            <w:pPr>
              <w:pStyle w:val="TAC"/>
              <w:keepNext w:val="0"/>
              <w:keepLines w:val="0"/>
              <w:widowControl w:val="0"/>
              <w:rPr>
                <w:lang w:eastAsia="zh-CN" w:bidi="ar"/>
              </w:rPr>
            </w:pPr>
            <w:r w:rsidRPr="001141C9">
              <w:t>4 and 5</w:t>
            </w:r>
          </w:p>
        </w:tc>
      </w:tr>
      <w:tr w:rsidR="000E0867" w:rsidRPr="001141C9" w14:paraId="606D63CA" w14:textId="77777777" w:rsidTr="006709FB">
        <w:trPr>
          <w:jc w:val="center"/>
        </w:trPr>
        <w:tc>
          <w:tcPr>
            <w:tcW w:w="2916" w:type="dxa"/>
            <w:tcBorders>
              <w:top w:val="nil"/>
              <w:left w:val="single" w:sz="4" w:space="0" w:color="auto"/>
              <w:bottom w:val="nil"/>
              <w:right w:val="single" w:sz="4" w:space="0" w:color="auto"/>
            </w:tcBorders>
          </w:tcPr>
          <w:p w14:paraId="4C00887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B80CD4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750A4B1" w14:textId="77777777" w:rsidR="000E0867" w:rsidRPr="001141C9" w:rsidRDefault="000E0867" w:rsidP="005249CD">
            <w:pPr>
              <w:pStyle w:val="TAC"/>
              <w:keepNext w:val="0"/>
              <w:keepLines w:val="0"/>
              <w:widowControl w:val="0"/>
              <w:rPr>
                <w:lang w:eastAsia="zh-CN"/>
              </w:rPr>
            </w:pPr>
            <w:r w:rsidRPr="001141C9">
              <w:rPr>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5BCAEA19" w14:textId="77777777" w:rsidR="000E0867" w:rsidRPr="001141C9" w:rsidRDefault="000E0867" w:rsidP="005249CD">
            <w:pPr>
              <w:pStyle w:val="TAC"/>
              <w:keepNext w:val="0"/>
              <w:keepLines w:val="0"/>
              <w:widowControl w:val="0"/>
              <w:rPr>
                <w:lang w:eastAsia="zh-CN" w:bidi="ar"/>
              </w:rPr>
            </w:pPr>
            <w:r w:rsidRPr="001141C9">
              <w:rPr>
                <w:rFonts w:cs="Arial"/>
                <w:color w:val="000000"/>
              </w:rPr>
              <w:t>n5 channel bandwidths in Table 5.3.5-1</w:t>
            </w:r>
          </w:p>
        </w:tc>
        <w:tc>
          <w:tcPr>
            <w:tcW w:w="2724" w:type="dxa"/>
            <w:tcBorders>
              <w:top w:val="nil"/>
              <w:left w:val="single" w:sz="4" w:space="0" w:color="auto"/>
              <w:bottom w:val="nil"/>
              <w:right w:val="single" w:sz="4" w:space="0" w:color="auto"/>
            </w:tcBorders>
            <w:vAlign w:val="center"/>
          </w:tcPr>
          <w:p w14:paraId="1283AC15" w14:textId="77777777" w:rsidR="000E0867" w:rsidRPr="001141C9" w:rsidRDefault="000E0867" w:rsidP="005249CD">
            <w:pPr>
              <w:pStyle w:val="TAC"/>
              <w:keepNext w:val="0"/>
              <w:keepLines w:val="0"/>
              <w:widowControl w:val="0"/>
              <w:rPr>
                <w:lang w:eastAsia="zh-CN" w:bidi="ar"/>
              </w:rPr>
            </w:pPr>
          </w:p>
        </w:tc>
      </w:tr>
      <w:tr w:rsidR="000E0867" w:rsidRPr="001141C9" w14:paraId="62906627" w14:textId="77777777" w:rsidTr="006709FB">
        <w:trPr>
          <w:jc w:val="center"/>
        </w:trPr>
        <w:tc>
          <w:tcPr>
            <w:tcW w:w="2916" w:type="dxa"/>
            <w:tcBorders>
              <w:top w:val="nil"/>
              <w:left w:val="single" w:sz="4" w:space="0" w:color="auto"/>
              <w:bottom w:val="nil"/>
              <w:right w:val="single" w:sz="4" w:space="0" w:color="auto"/>
            </w:tcBorders>
          </w:tcPr>
          <w:p w14:paraId="5F9A252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78F60A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27B64DF"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22D98B11" w14:textId="77777777" w:rsidR="000E0867" w:rsidRPr="001141C9" w:rsidRDefault="000E0867" w:rsidP="005249CD">
            <w:pPr>
              <w:pStyle w:val="TAC"/>
              <w:keepNext w:val="0"/>
              <w:keepLines w:val="0"/>
              <w:widowControl w:val="0"/>
              <w:rPr>
                <w:lang w:eastAsia="zh-CN" w:bidi="ar"/>
              </w:rPr>
            </w:pPr>
            <w:r w:rsidRPr="001141C9">
              <w:rPr>
                <w:rFonts w:cs="Arial"/>
                <w:color w:val="000000"/>
              </w:rPr>
              <w:t>n28 channel bandwidths in Table 5.3.5-1</w:t>
            </w:r>
          </w:p>
        </w:tc>
        <w:tc>
          <w:tcPr>
            <w:tcW w:w="2724" w:type="dxa"/>
            <w:tcBorders>
              <w:top w:val="nil"/>
              <w:left w:val="single" w:sz="4" w:space="0" w:color="auto"/>
              <w:bottom w:val="nil"/>
              <w:right w:val="single" w:sz="4" w:space="0" w:color="auto"/>
            </w:tcBorders>
            <w:vAlign w:val="center"/>
          </w:tcPr>
          <w:p w14:paraId="0EB8CCAB" w14:textId="77777777" w:rsidR="000E0867" w:rsidRPr="001141C9" w:rsidRDefault="000E0867" w:rsidP="005249CD">
            <w:pPr>
              <w:pStyle w:val="TAC"/>
              <w:keepNext w:val="0"/>
              <w:keepLines w:val="0"/>
              <w:widowControl w:val="0"/>
              <w:rPr>
                <w:lang w:eastAsia="zh-CN" w:bidi="ar"/>
              </w:rPr>
            </w:pPr>
          </w:p>
        </w:tc>
      </w:tr>
      <w:tr w:rsidR="000E0867" w:rsidRPr="001141C9" w14:paraId="78E0AAB9" w14:textId="77777777" w:rsidTr="006709FB">
        <w:trPr>
          <w:jc w:val="center"/>
        </w:trPr>
        <w:tc>
          <w:tcPr>
            <w:tcW w:w="2916" w:type="dxa"/>
            <w:tcBorders>
              <w:top w:val="nil"/>
              <w:left w:val="single" w:sz="4" w:space="0" w:color="auto"/>
              <w:bottom w:val="single" w:sz="4" w:space="0" w:color="auto"/>
              <w:right w:val="single" w:sz="4" w:space="0" w:color="auto"/>
            </w:tcBorders>
          </w:tcPr>
          <w:p w14:paraId="58ABE28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51F02C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1BA780B" w14:textId="77777777" w:rsidR="000E0867" w:rsidRPr="001141C9" w:rsidRDefault="000E0867" w:rsidP="005249CD">
            <w:pPr>
              <w:pStyle w:val="TAC"/>
              <w:keepNext w:val="0"/>
              <w:keepLines w:val="0"/>
              <w:widowControl w:val="0"/>
              <w:rPr>
                <w:lang w:eastAsia="zh-CN"/>
              </w:rPr>
            </w:pPr>
            <w:r w:rsidRPr="001141C9">
              <w:rPr>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099BF91E" w14:textId="77777777" w:rsidR="000E0867" w:rsidRPr="001141C9" w:rsidRDefault="000E0867" w:rsidP="005249CD">
            <w:pPr>
              <w:pStyle w:val="TAC"/>
              <w:keepNext w:val="0"/>
              <w:keepLines w:val="0"/>
              <w:widowControl w:val="0"/>
              <w:rPr>
                <w:lang w:eastAsia="zh-CN" w:bidi="ar"/>
              </w:rPr>
            </w:pPr>
            <w:r w:rsidRPr="001141C9">
              <w:rPr>
                <w:rFonts w:cs="Arial"/>
                <w:color w:val="000000"/>
              </w:rPr>
              <w:t>n79 channel bandwidths in Table 5.3.5-1</w:t>
            </w:r>
          </w:p>
        </w:tc>
        <w:tc>
          <w:tcPr>
            <w:tcW w:w="2724" w:type="dxa"/>
            <w:tcBorders>
              <w:top w:val="nil"/>
              <w:left w:val="single" w:sz="4" w:space="0" w:color="auto"/>
              <w:bottom w:val="single" w:sz="4" w:space="0" w:color="auto"/>
              <w:right w:val="single" w:sz="4" w:space="0" w:color="auto"/>
            </w:tcBorders>
            <w:vAlign w:val="center"/>
          </w:tcPr>
          <w:p w14:paraId="3FB0B370" w14:textId="77777777" w:rsidR="000E0867" w:rsidRPr="001141C9" w:rsidRDefault="000E0867" w:rsidP="005249CD">
            <w:pPr>
              <w:pStyle w:val="TAC"/>
              <w:keepNext w:val="0"/>
              <w:keepLines w:val="0"/>
              <w:widowControl w:val="0"/>
              <w:rPr>
                <w:lang w:eastAsia="zh-CN" w:bidi="ar"/>
              </w:rPr>
            </w:pPr>
          </w:p>
        </w:tc>
      </w:tr>
      <w:tr w:rsidR="0098696A" w:rsidRPr="001141C9" w14:paraId="5473570B" w14:textId="77777777" w:rsidTr="006709FB">
        <w:trPr>
          <w:jc w:val="center"/>
        </w:trPr>
        <w:tc>
          <w:tcPr>
            <w:tcW w:w="2916" w:type="dxa"/>
            <w:tcBorders>
              <w:top w:val="single" w:sz="4" w:space="0" w:color="auto"/>
              <w:left w:val="single" w:sz="4" w:space="0" w:color="auto"/>
              <w:bottom w:val="nil"/>
              <w:right w:val="single" w:sz="4" w:space="0" w:color="auto"/>
            </w:tcBorders>
          </w:tcPr>
          <w:p w14:paraId="5E026FA5" w14:textId="77777777" w:rsidR="000E0867" w:rsidRPr="001141C9" w:rsidRDefault="000E0867" w:rsidP="005249CD">
            <w:pPr>
              <w:pStyle w:val="TAC"/>
              <w:keepNext w:val="0"/>
              <w:keepLines w:val="0"/>
              <w:widowControl w:val="0"/>
              <w:rPr>
                <w:lang w:eastAsia="zh-CN" w:bidi="ar"/>
              </w:rPr>
            </w:pPr>
            <w:r w:rsidRPr="005E322D">
              <w:t>CA_n3A-n7A-n8A-n40A</w:t>
            </w:r>
          </w:p>
        </w:tc>
        <w:tc>
          <w:tcPr>
            <w:tcW w:w="3019" w:type="dxa"/>
            <w:tcBorders>
              <w:top w:val="single" w:sz="4" w:space="0" w:color="auto"/>
              <w:left w:val="single" w:sz="4" w:space="0" w:color="auto"/>
              <w:bottom w:val="nil"/>
              <w:right w:val="single" w:sz="4" w:space="0" w:color="auto"/>
            </w:tcBorders>
          </w:tcPr>
          <w:p w14:paraId="1E81F146" w14:textId="77777777" w:rsidR="000E0867" w:rsidRDefault="000E0867" w:rsidP="005249CD">
            <w:pPr>
              <w:pStyle w:val="TAC"/>
              <w:widowControl w:val="0"/>
              <w:rPr>
                <w:lang w:eastAsia="zh-CN"/>
              </w:rPr>
            </w:pPr>
            <w:r>
              <w:rPr>
                <w:lang w:eastAsia="zh-CN"/>
              </w:rPr>
              <w:t>CA_n3A-n7A</w:t>
            </w:r>
          </w:p>
          <w:p w14:paraId="7A11C638" w14:textId="77777777" w:rsidR="000E0867" w:rsidRDefault="000E0867" w:rsidP="005249CD">
            <w:pPr>
              <w:pStyle w:val="TAC"/>
              <w:widowControl w:val="0"/>
              <w:rPr>
                <w:lang w:eastAsia="zh-CN"/>
              </w:rPr>
            </w:pPr>
            <w:r>
              <w:rPr>
                <w:lang w:eastAsia="zh-CN"/>
              </w:rPr>
              <w:t>CA_n3A-n8A</w:t>
            </w:r>
          </w:p>
          <w:p w14:paraId="16EE509A" w14:textId="77777777" w:rsidR="000E0867" w:rsidRDefault="000E0867" w:rsidP="005249CD">
            <w:pPr>
              <w:pStyle w:val="TAC"/>
              <w:widowControl w:val="0"/>
              <w:rPr>
                <w:lang w:eastAsia="zh-CN"/>
              </w:rPr>
            </w:pPr>
            <w:r>
              <w:rPr>
                <w:lang w:eastAsia="zh-CN"/>
              </w:rPr>
              <w:t>CA_n3A-n40A</w:t>
            </w:r>
          </w:p>
          <w:p w14:paraId="4F96D9F8" w14:textId="77777777" w:rsidR="000E0867" w:rsidRDefault="000E0867" w:rsidP="005249CD">
            <w:pPr>
              <w:pStyle w:val="TAC"/>
              <w:widowControl w:val="0"/>
              <w:rPr>
                <w:lang w:eastAsia="zh-CN"/>
              </w:rPr>
            </w:pPr>
            <w:r>
              <w:rPr>
                <w:lang w:eastAsia="zh-CN"/>
              </w:rPr>
              <w:t>CA_n7A-n8A</w:t>
            </w:r>
          </w:p>
          <w:p w14:paraId="6934D782" w14:textId="77777777" w:rsidR="000E0867" w:rsidRDefault="000E0867" w:rsidP="005249CD">
            <w:pPr>
              <w:pStyle w:val="TAC"/>
              <w:widowControl w:val="0"/>
              <w:rPr>
                <w:lang w:eastAsia="zh-CN"/>
              </w:rPr>
            </w:pPr>
            <w:r>
              <w:rPr>
                <w:lang w:eastAsia="zh-CN"/>
              </w:rPr>
              <w:t>CA_n7A-n40A</w:t>
            </w:r>
          </w:p>
          <w:p w14:paraId="2B3C7CF4" w14:textId="77777777" w:rsidR="000E0867" w:rsidRPr="001141C9" w:rsidRDefault="000E0867" w:rsidP="005249CD">
            <w:pPr>
              <w:pStyle w:val="TAC"/>
              <w:keepNext w:val="0"/>
              <w:keepLines w:val="0"/>
              <w:widowControl w:val="0"/>
              <w:rPr>
                <w:lang w:eastAsia="zh-CN" w:bidi="ar"/>
              </w:rPr>
            </w:pPr>
            <w:r>
              <w:rPr>
                <w:lang w:eastAsia="zh-CN"/>
              </w:rPr>
              <w:t>CA_n8A-n40A</w:t>
            </w:r>
          </w:p>
        </w:tc>
        <w:tc>
          <w:tcPr>
            <w:tcW w:w="1409" w:type="dxa"/>
            <w:tcBorders>
              <w:top w:val="single" w:sz="4" w:space="0" w:color="auto"/>
              <w:left w:val="single" w:sz="4" w:space="0" w:color="auto"/>
              <w:bottom w:val="single" w:sz="4" w:space="0" w:color="auto"/>
              <w:right w:val="single" w:sz="4" w:space="0" w:color="auto"/>
            </w:tcBorders>
          </w:tcPr>
          <w:p w14:paraId="4A92779A" w14:textId="77777777" w:rsidR="000E0867" w:rsidRPr="001141C9" w:rsidRDefault="000E0867" w:rsidP="005249CD">
            <w:pPr>
              <w:pStyle w:val="TAC"/>
              <w:keepNext w:val="0"/>
              <w:keepLines w:val="0"/>
              <w:widowControl w:val="0"/>
              <w:rPr>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70033C6A" w14:textId="77777777" w:rsidR="000E0867" w:rsidRPr="001141C9" w:rsidRDefault="000E0867" w:rsidP="005249CD">
            <w:pPr>
              <w:pStyle w:val="TAC"/>
              <w:keepNext w:val="0"/>
              <w:keepLines w:val="0"/>
              <w:widowControl w:val="0"/>
              <w:rPr>
                <w:rFonts w:cs="Arial"/>
                <w:color w:val="000000"/>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473196CF" w14:textId="77777777" w:rsidR="000E0867" w:rsidRPr="001141C9" w:rsidRDefault="000E0867" w:rsidP="005249CD">
            <w:pPr>
              <w:pStyle w:val="TAC"/>
              <w:keepNext w:val="0"/>
              <w:keepLines w:val="0"/>
              <w:widowControl w:val="0"/>
              <w:rPr>
                <w:lang w:eastAsia="zh-CN" w:bidi="ar"/>
              </w:rPr>
            </w:pPr>
            <w:r w:rsidRPr="001141C9">
              <w:t>4 and 5</w:t>
            </w:r>
          </w:p>
        </w:tc>
      </w:tr>
      <w:tr w:rsidR="0098696A" w:rsidRPr="001141C9" w14:paraId="7E6531DD" w14:textId="77777777" w:rsidTr="006709FB">
        <w:trPr>
          <w:jc w:val="center"/>
        </w:trPr>
        <w:tc>
          <w:tcPr>
            <w:tcW w:w="2916" w:type="dxa"/>
            <w:tcBorders>
              <w:top w:val="nil"/>
              <w:left w:val="single" w:sz="4" w:space="0" w:color="auto"/>
              <w:bottom w:val="nil"/>
              <w:right w:val="single" w:sz="4" w:space="0" w:color="auto"/>
            </w:tcBorders>
          </w:tcPr>
          <w:p w14:paraId="67DF24A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68DE47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C82CC93"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7</w:t>
            </w:r>
          </w:p>
        </w:tc>
        <w:tc>
          <w:tcPr>
            <w:tcW w:w="4199" w:type="dxa"/>
            <w:tcBorders>
              <w:top w:val="single" w:sz="4" w:space="0" w:color="auto"/>
              <w:left w:val="single" w:sz="4" w:space="0" w:color="auto"/>
              <w:bottom w:val="single" w:sz="4" w:space="0" w:color="auto"/>
              <w:right w:val="single" w:sz="4" w:space="0" w:color="auto"/>
            </w:tcBorders>
          </w:tcPr>
          <w:p w14:paraId="00EEFC59" w14:textId="77777777" w:rsidR="000E0867" w:rsidRPr="001141C9" w:rsidRDefault="000E0867" w:rsidP="005249CD">
            <w:pPr>
              <w:pStyle w:val="TAC"/>
              <w:keepNext w:val="0"/>
              <w:keepLines w:val="0"/>
              <w:widowControl w:val="0"/>
              <w:rPr>
                <w:rFonts w:cs="Arial"/>
                <w:color w:val="000000"/>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B5386BF" w14:textId="77777777" w:rsidR="000E0867" w:rsidRPr="001141C9" w:rsidRDefault="000E0867" w:rsidP="005249CD">
            <w:pPr>
              <w:pStyle w:val="TAC"/>
              <w:keepNext w:val="0"/>
              <w:keepLines w:val="0"/>
              <w:widowControl w:val="0"/>
              <w:rPr>
                <w:lang w:eastAsia="zh-CN" w:bidi="ar"/>
              </w:rPr>
            </w:pPr>
          </w:p>
        </w:tc>
      </w:tr>
      <w:tr w:rsidR="0098696A" w:rsidRPr="001141C9" w14:paraId="6EC5CC94" w14:textId="77777777" w:rsidTr="006709FB">
        <w:trPr>
          <w:jc w:val="center"/>
        </w:trPr>
        <w:tc>
          <w:tcPr>
            <w:tcW w:w="2916" w:type="dxa"/>
            <w:tcBorders>
              <w:top w:val="nil"/>
              <w:left w:val="single" w:sz="4" w:space="0" w:color="auto"/>
              <w:bottom w:val="nil"/>
              <w:right w:val="single" w:sz="4" w:space="0" w:color="auto"/>
            </w:tcBorders>
          </w:tcPr>
          <w:p w14:paraId="0B36E6F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44873E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A93C972" w14:textId="77777777" w:rsidR="000E0867" w:rsidRPr="001141C9" w:rsidRDefault="000E0867" w:rsidP="005249CD">
            <w:pPr>
              <w:pStyle w:val="TAC"/>
              <w:keepNext w:val="0"/>
              <w:keepLines w:val="0"/>
              <w:widowControl w:val="0"/>
              <w:rPr>
                <w:lang w:eastAsia="zh-CN"/>
              </w:rPr>
            </w:pPr>
            <w:r w:rsidRPr="001141C9">
              <w:rPr>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12A41AC5" w14:textId="77777777" w:rsidR="000E0867" w:rsidRPr="001141C9" w:rsidRDefault="000E0867" w:rsidP="005249CD">
            <w:pPr>
              <w:pStyle w:val="TAC"/>
              <w:keepNext w:val="0"/>
              <w:keepLines w:val="0"/>
              <w:widowControl w:val="0"/>
              <w:rPr>
                <w:rFonts w:cs="Arial"/>
                <w:color w:val="000000"/>
              </w:rPr>
            </w:pPr>
            <w:r w:rsidRPr="001141C9">
              <w:rPr>
                <w:rFonts w:cs="Arial"/>
                <w:color w:val="000000"/>
              </w:rPr>
              <w:t>n8 channel bandwidths in Table 5.3.5-1</w:t>
            </w:r>
          </w:p>
        </w:tc>
        <w:tc>
          <w:tcPr>
            <w:tcW w:w="2724" w:type="dxa"/>
            <w:tcBorders>
              <w:top w:val="nil"/>
              <w:left w:val="single" w:sz="4" w:space="0" w:color="auto"/>
              <w:bottom w:val="nil"/>
              <w:right w:val="single" w:sz="4" w:space="0" w:color="auto"/>
            </w:tcBorders>
            <w:vAlign w:val="center"/>
          </w:tcPr>
          <w:p w14:paraId="3CA3B0E3" w14:textId="77777777" w:rsidR="000E0867" w:rsidRPr="001141C9" w:rsidRDefault="000E0867" w:rsidP="005249CD">
            <w:pPr>
              <w:pStyle w:val="TAC"/>
              <w:keepNext w:val="0"/>
              <w:keepLines w:val="0"/>
              <w:widowControl w:val="0"/>
              <w:rPr>
                <w:lang w:eastAsia="zh-CN" w:bidi="ar"/>
              </w:rPr>
            </w:pPr>
          </w:p>
        </w:tc>
      </w:tr>
      <w:tr w:rsidR="000E0867" w:rsidRPr="001141C9" w14:paraId="0310018E" w14:textId="77777777" w:rsidTr="006709FB">
        <w:trPr>
          <w:jc w:val="center"/>
        </w:trPr>
        <w:tc>
          <w:tcPr>
            <w:tcW w:w="2916" w:type="dxa"/>
            <w:tcBorders>
              <w:top w:val="nil"/>
              <w:left w:val="single" w:sz="4" w:space="0" w:color="auto"/>
              <w:bottom w:val="single" w:sz="4" w:space="0" w:color="auto"/>
              <w:right w:val="single" w:sz="4" w:space="0" w:color="auto"/>
            </w:tcBorders>
          </w:tcPr>
          <w:p w14:paraId="35463AF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2519AB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FA8DE54"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3C662EC8" w14:textId="77777777" w:rsidR="000E0867" w:rsidRPr="001141C9" w:rsidRDefault="000E0867" w:rsidP="005249CD">
            <w:pPr>
              <w:pStyle w:val="TAC"/>
              <w:keepNext w:val="0"/>
              <w:keepLines w:val="0"/>
              <w:widowControl w:val="0"/>
              <w:rPr>
                <w:rFonts w:cs="Arial"/>
                <w:color w:val="000000"/>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371D88A5" w14:textId="77777777" w:rsidR="000E0867" w:rsidRPr="001141C9" w:rsidRDefault="000E0867" w:rsidP="005249CD">
            <w:pPr>
              <w:pStyle w:val="TAC"/>
              <w:keepNext w:val="0"/>
              <w:keepLines w:val="0"/>
              <w:widowControl w:val="0"/>
              <w:rPr>
                <w:lang w:eastAsia="zh-CN" w:bidi="ar"/>
              </w:rPr>
            </w:pPr>
          </w:p>
        </w:tc>
      </w:tr>
      <w:tr w:rsidR="000E0867" w:rsidRPr="001141C9" w14:paraId="76204282" w14:textId="77777777" w:rsidTr="006709FB">
        <w:trPr>
          <w:jc w:val="center"/>
        </w:trPr>
        <w:tc>
          <w:tcPr>
            <w:tcW w:w="2916" w:type="dxa"/>
            <w:tcBorders>
              <w:top w:val="single" w:sz="4" w:space="0" w:color="auto"/>
              <w:left w:val="single" w:sz="4" w:space="0" w:color="auto"/>
              <w:bottom w:val="nil"/>
              <w:right w:val="single" w:sz="4" w:space="0" w:color="auto"/>
            </w:tcBorders>
          </w:tcPr>
          <w:p w14:paraId="18184F5F" w14:textId="77777777" w:rsidR="000E0867" w:rsidRPr="001141C9" w:rsidRDefault="000E0867" w:rsidP="005249CD">
            <w:pPr>
              <w:pStyle w:val="TAC"/>
              <w:keepNext w:val="0"/>
              <w:keepLines w:val="0"/>
              <w:widowControl w:val="0"/>
            </w:pPr>
            <w:r w:rsidRPr="001141C9">
              <w:t>CA_n3A-n7A-n8A-n78A</w:t>
            </w:r>
          </w:p>
        </w:tc>
        <w:tc>
          <w:tcPr>
            <w:tcW w:w="3019" w:type="dxa"/>
            <w:tcBorders>
              <w:top w:val="single" w:sz="4" w:space="0" w:color="auto"/>
              <w:left w:val="single" w:sz="4" w:space="0" w:color="auto"/>
              <w:bottom w:val="nil"/>
              <w:right w:val="single" w:sz="4" w:space="0" w:color="auto"/>
            </w:tcBorders>
          </w:tcPr>
          <w:p w14:paraId="77A9BE7C" w14:textId="77777777" w:rsidR="000E0867" w:rsidRPr="001141C9" w:rsidRDefault="000E0867" w:rsidP="005249CD">
            <w:pPr>
              <w:pStyle w:val="TAC"/>
              <w:keepNext w:val="0"/>
              <w:keepLines w:val="0"/>
              <w:widowControl w:val="0"/>
              <w:rPr>
                <w:lang w:eastAsia="zh-CN"/>
              </w:rPr>
            </w:pPr>
            <w:r w:rsidRPr="001141C9">
              <w:rPr>
                <w:lang w:eastAsia="zh-CN"/>
              </w:rPr>
              <w:t>CA_n3A-n7A</w:t>
            </w:r>
          </w:p>
          <w:p w14:paraId="45FD9D1F" w14:textId="77777777" w:rsidR="000E0867" w:rsidRPr="001141C9" w:rsidRDefault="000E0867" w:rsidP="005249CD">
            <w:pPr>
              <w:pStyle w:val="TAC"/>
              <w:keepNext w:val="0"/>
              <w:keepLines w:val="0"/>
              <w:widowControl w:val="0"/>
              <w:rPr>
                <w:lang w:eastAsia="zh-CN"/>
              </w:rPr>
            </w:pPr>
            <w:r w:rsidRPr="001141C9">
              <w:rPr>
                <w:lang w:eastAsia="zh-CN"/>
              </w:rPr>
              <w:t>CA_n3A-n8A</w:t>
            </w:r>
          </w:p>
          <w:p w14:paraId="2D8194B1"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5F320964" w14:textId="77777777" w:rsidR="000E0867" w:rsidRPr="001141C9" w:rsidRDefault="000E0867" w:rsidP="005249CD">
            <w:pPr>
              <w:pStyle w:val="TAC"/>
              <w:keepNext w:val="0"/>
              <w:keepLines w:val="0"/>
              <w:widowControl w:val="0"/>
              <w:rPr>
                <w:lang w:eastAsia="zh-CN"/>
              </w:rPr>
            </w:pPr>
            <w:r w:rsidRPr="001141C9">
              <w:rPr>
                <w:lang w:eastAsia="zh-CN"/>
              </w:rPr>
              <w:t>CA_n7A-n8A</w:t>
            </w:r>
          </w:p>
          <w:p w14:paraId="1D9F18EC"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7B8BD62B" w14:textId="77777777" w:rsidR="000E0867" w:rsidRPr="001141C9" w:rsidRDefault="000E0867" w:rsidP="005249CD">
            <w:pPr>
              <w:pStyle w:val="TAC"/>
              <w:keepNext w:val="0"/>
              <w:keepLines w:val="0"/>
              <w:widowControl w:val="0"/>
              <w:rPr>
                <w:lang w:eastAsia="zh-CN"/>
              </w:rPr>
            </w:pPr>
            <w:r w:rsidRPr="001141C9">
              <w:rPr>
                <w:lang w:eastAsia="zh-CN"/>
              </w:rPr>
              <w:t>CA_n8A-n78A</w:t>
            </w:r>
          </w:p>
        </w:tc>
        <w:tc>
          <w:tcPr>
            <w:tcW w:w="1409" w:type="dxa"/>
            <w:tcBorders>
              <w:top w:val="single" w:sz="4" w:space="0" w:color="auto"/>
              <w:left w:val="single" w:sz="4" w:space="0" w:color="auto"/>
              <w:bottom w:val="single" w:sz="4" w:space="0" w:color="auto"/>
              <w:right w:val="single" w:sz="4" w:space="0" w:color="auto"/>
            </w:tcBorders>
          </w:tcPr>
          <w:p w14:paraId="3EA437EB"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3D01F56F" w14:textId="77777777" w:rsidR="000E0867" w:rsidRPr="001141C9" w:rsidRDefault="000E0867" w:rsidP="005249CD">
            <w:pPr>
              <w:pStyle w:val="TAC"/>
              <w:keepNext w:val="0"/>
              <w:keepLines w:val="0"/>
              <w:widowControl w:val="0"/>
              <w:rPr>
                <w:lang w:eastAsia="zh-CN" w:bidi="ar"/>
              </w:rPr>
            </w:pPr>
            <w:r w:rsidRPr="001141C9">
              <w:t>5, 10, 15, 20, 25, 30</w:t>
            </w:r>
          </w:p>
        </w:tc>
        <w:tc>
          <w:tcPr>
            <w:tcW w:w="2724" w:type="dxa"/>
            <w:tcBorders>
              <w:top w:val="single" w:sz="4" w:space="0" w:color="auto"/>
              <w:left w:val="single" w:sz="4" w:space="0" w:color="auto"/>
              <w:bottom w:val="nil"/>
              <w:right w:val="single" w:sz="4" w:space="0" w:color="auto"/>
            </w:tcBorders>
          </w:tcPr>
          <w:p w14:paraId="0F316C9B"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61171FD9" w14:textId="77777777" w:rsidTr="006709FB">
        <w:trPr>
          <w:jc w:val="center"/>
        </w:trPr>
        <w:tc>
          <w:tcPr>
            <w:tcW w:w="2916" w:type="dxa"/>
            <w:tcBorders>
              <w:top w:val="nil"/>
              <w:left w:val="single" w:sz="4" w:space="0" w:color="auto"/>
              <w:bottom w:val="nil"/>
              <w:right w:val="single" w:sz="4" w:space="0" w:color="auto"/>
            </w:tcBorders>
          </w:tcPr>
          <w:p w14:paraId="4EA46B0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4AA409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27D777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25BEA91" w14:textId="77777777" w:rsidR="000E0867" w:rsidRPr="001141C9" w:rsidRDefault="000E0867" w:rsidP="005249CD">
            <w:pPr>
              <w:pStyle w:val="TAC"/>
              <w:keepNext w:val="0"/>
              <w:keepLines w:val="0"/>
              <w:widowControl w:val="0"/>
              <w:rPr>
                <w:lang w:eastAsia="zh-CN" w:bidi="ar"/>
              </w:rPr>
            </w:pPr>
            <w:r w:rsidRPr="001141C9">
              <w:t>5, 10, 15, 20, 25, 30, 40, 50</w:t>
            </w:r>
          </w:p>
        </w:tc>
        <w:tc>
          <w:tcPr>
            <w:tcW w:w="2724" w:type="dxa"/>
            <w:tcBorders>
              <w:top w:val="nil"/>
              <w:left w:val="single" w:sz="4" w:space="0" w:color="auto"/>
              <w:bottom w:val="nil"/>
              <w:right w:val="single" w:sz="4" w:space="0" w:color="auto"/>
            </w:tcBorders>
          </w:tcPr>
          <w:p w14:paraId="1B427F37" w14:textId="77777777" w:rsidR="000E0867" w:rsidRPr="001141C9" w:rsidRDefault="000E0867" w:rsidP="005249CD">
            <w:pPr>
              <w:pStyle w:val="TAC"/>
              <w:keepNext w:val="0"/>
              <w:keepLines w:val="0"/>
              <w:widowControl w:val="0"/>
              <w:rPr>
                <w:lang w:eastAsia="zh-CN" w:bidi="ar"/>
              </w:rPr>
            </w:pPr>
          </w:p>
        </w:tc>
      </w:tr>
      <w:tr w:rsidR="0098696A" w:rsidRPr="001141C9" w14:paraId="2B706B6D" w14:textId="77777777" w:rsidTr="006709FB">
        <w:trPr>
          <w:jc w:val="center"/>
        </w:trPr>
        <w:tc>
          <w:tcPr>
            <w:tcW w:w="2916" w:type="dxa"/>
            <w:tcBorders>
              <w:top w:val="nil"/>
              <w:left w:val="single" w:sz="4" w:space="0" w:color="auto"/>
              <w:bottom w:val="nil"/>
              <w:right w:val="single" w:sz="4" w:space="0" w:color="auto"/>
            </w:tcBorders>
          </w:tcPr>
          <w:p w14:paraId="4F2DA18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49A556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FCBA524"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528B238E" w14:textId="77777777" w:rsidR="000E0867" w:rsidRPr="001141C9" w:rsidRDefault="000E0867" w:rsidP="005249CD">
            <w:pPr>
              <w:pStyle w:val="TAC"/>
              <w:keepNext w:val="0"/>
              <w:keepLines w:val="0"/>
              <w:widowControl w:val="0"/>
              <w:rPr>
                <w:lang w:eastAsia="zh-CN" w:bidi="ar"/>
              </w:rPr>
            </w:pPr>
            <w:r w:rsidRPr="001141C9">
              <w:t>5, 10, 15, 20</w:t>
            </w:r>
          </w:p>
        </w:tc>
        <w:tc>
          <w:tcPr>
            <w:tcW w:w="2724" w:type="dxa"/>
            <w:tcBorders>
              <w:top w:val="nil"/>
              <w:left w:val="single" w:sz="4" w:space="0" w:color="auto"/>
              <w:bottom w:val="nil"/>
              <w:right w:val="single" w:sz="4" w:space="0" w:color="auto"/>
            </w:tcBorders>
          </w:tcPr>
          <w:p w14:paraId="3EDFD162" w14:textId="77777777" w:rsidR="000E0867" w:rsidRPr="001141C9" w:rsidRDefault="000E0867" w:rsidP="005249CD">
            <w:pPr>
              <w:pStyle w:val="TAC"/>
              <w:keepNext w:val="0"/>
              <w:keepLines w:val="0"/>
              <w:widowControl w:val="0"/>
              <w:rPr>
                <w:lang w:eastAsia="zh-CN" w:bidi="ar"/>
              </w:rPr>
            </w:pPr>
          </w:p>
        </w:tc>
      </w:tr>
      <w:tr w:rsidR="000E0867" w:rsidRPr="001141C9" w14:paraId="31D51294" w14:textId="77777777" w:rsidTr="006709FB">
        <w:trPr>
          <w:jc w:val="center"/>
        </w:trPr>
        <w:tc>
          <w:tcPr>
            <w:tcW w:w="2916" w:type="dxa"/>
            <w:tcBorders>
              <w:top w:val="nil"/>
              <w:left w:val="single" w:sz="4" w:space="0" w:color="auto"/>
              <w:bottom w:val="single" w:sz="4" w:space="0" w:color="auto"/>
              <w:right w:val="single" w:sz="4" w:space="0" w:color="auto"/>
            </w:tcBorders>
          </w:tcPr>
          <w:p w14:paraId="12D611B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9732AA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238C601"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710CCB6" w14:textId="77777777" w:rsidR="000E0867" w:rsidRPr="001141C9" w:rsidRDefault="000E0867" w:rsidP="005249CD">
            <w:pPr>
              <w:pStyle w:val="TAC"/>
              <w:keepNext w:val="0"/>
              <w:keepLines w:val="0"/>
              <w:widowControl w:val="0"/>
              <w:rPr>
                <w:lang w:eastAsia="zh-CN" w:bidi="ar"/>
              </w:rPr>
            </w:pPr>
            <w:r w:rsidRPr="001141C9">
              <w:t>10, 15, 20, 40, 50, 60, 80, 90, 100</w:t>
            </w:r>
          </w:p>
        </w:tc>
        <w:tc>
          <w:tcPr>
            <w:tcW w:w="2724" w:type="dxa"/>
            <w:tcBorders>
              <w:top w:val="nil"/>
              <w:left w:val="single" w:sz="4" w:space="0" w:color="auto"/>
              <w:bottom w:val="single" w:sz="4" w:space="0" w:color="auto"/>
              <w:right w:val="single" w:sz="4" w:space="0" w:color="auto"/>
            </w:tcBorders>
          </w:tcPr>
          <w:p w14:paraId="4A8A2C5F" w14:textId="77777777" w:rsidR="000E0867" w:rsidRPr="001141C9" w:rsidRDefault="000E0867" w:rsidP="005249CD">
            <w:pPr>
              <w:pStyle w:val="TAC"/>
              <w:keepNext w:val="0"/>
              <w:keepLines w:val="0"/>
              <w:widowControl w:val="0"/>
              <w:rPr>
                <w:lang w:eastAsia="zh-CN" w:bidi="ar"/>
              </w:rPr>
            </w:pPr>
          </w:p>
        </w:tc>
      </w:tr>
      <w:tr w:rsidR="000E0867" w:rsidRPr="001141C9" w14:paraId="018CABCF" w14:textId="77777777" w:rsidTr="006709FB">
        <w:trPr>
          <w:jc w:val="center"/>
        </w:trPr>
        <w:tc>
          <w:tcPr>
            <w:tcW w:w="2916" w:type="dxa"/>
            <w:tcBorders>
              <w:top w:val="single" w:sz="4" w:space="0" w:color="auto"/>
              <w:left w:val="single" w:sz="4" w:space="0" w:color="auto"/>
              <w:bottom w:val="nil"/>
              <w:right w:val="single" w:sz="4" w:space="0" w:color="auto"/>
            </w:tcBorders>
          </w:tcPr>
          <w:p w14:paraId="563677FA" w14:textId="77777777" w:rsidR="000E0867" w:rsidRPr="001141C9" w:rsidRDefault="000E0867" w:rsidP="005249CD">
            <w:pPr>
              <w:pStyle w:val="TAC"/>
              <w:keepNext w:val="0"/>
              <w:keepLines w:val="0"/>
              <w:widowControl w:val="0"/>
            </w:pPr>
            <w:r w:rsidRPr="001141C9">
              <w:t>CA_n3(2A)-n7A-n8A-n78A</w:t>
            </w:r>
          </w:p>
        </w:tc>
        <w:tc>
          <w:tcPr>
            <w:tcW w:w="3019" w:type="dxa"/>
            <w:tcBorders>
              <w:top w:val="single" w:sz="4" w:space="0" w:color="auto"/>
              <w:left w:val="single" w:sz="4" w:space="0" w:color="auto"/>
              <w:bottom w:val="nil"/>
              <w:right w:val="single" w:sz="4" w:space="0" w:color="auto"/>
            </w:tcBorders>
          </w:tcPr>
          <w:p w14:paraId="02A5A537" w14:textId="77777777" w:rsidR="000E0867" w:rsidRPr="001141C9" w:rsidRDefault="000E0867" w:rsidP="005249CD">
            <w:pPr>
              <w:pStyle w:val="TAC"/>
              <w:keepNext w:val="0"/>
              <w:keepLines w:val="0"/>
              <w:rPr>
                <w:lang w:eastAsia="zh-CN"/>
              </w:rPr>
            </w:pPr>
            <w:r w:rsidRPr="001141C9">
              <w:rPr>
                <w:lang w:eastAsia="zh-CN"/>
              </w:rPr>
              <w:t>CA_n3A-n7A</w:t>
            </w:r>
          </w:p>
          <w:p w14:paraId="27BFD7F8" w14:textId="77777777" w:rsidR="000E0867" w:rsidRPr="001141C9" w:rsidRDefault="000E0867" w:rsidP="005249CD">
            <w:pPr>
              <w:pStyle w:val="TAC"/>
              <w:keepNext w:val="0"/>
              <w:keepLines w:val="0"/>
              <w:rPr>
                <w:lang w:eastAsia="zh-CN"/>
              </w:rPr>
            </w:pPr>
            <w:r w:rsidRPr="001141C9">
              <w:rPr>
                <w:lang w:eastAsia="zh-CN"/>
              </w:rPr>
              <w:t>CA_n3A-n8A</w:t>
            </w:r>
          </w:p>
          <w:p w14:paraId="05CD064A" w14:textId="77777777" w:rsidR="000E0867" w:rsidRPr="001141C9" w:rsidRDefault="000E0867" w:rsidP="005249CD">
            <w:pPr>
              <w:pStyle w:val="TAC"/>
              <w:keepNext w:val="0"/>
              <w:keepLines w:val="0"/>
              <w:rPr>
                <w:lang w:eastAsia="zh-CN"/>
              </w:rPr>
            </w:pPr>
            <w:r w:rsidRPr="001141C9">
              <w:rPr>
                <w:lang w:eastAsia="zh-CN"/>
              </w:rPr>
              <w:t>CA_n3A-n78A</w:t>
            </w:r>
          </w:p>
          <w:p w14:paraId="2576EA0D" w14:textId="77777777" w:rsidR="000E0867" w:rsidRPr="001141C9" w:rsidRDefault="000E0867" w:rsidP="005249CD">
            <w:pPr>
              <w:pStyle w:val="TAC"/>
              <w:keepNext w:val="0"/>
              <w:keepLines w:val="0"/>
              <w:rPr>
                <w:lang w:eastAsia="zh-CN"/>
              </w:rPr>
            </w:pPr>
            <w:r w:rsidRPr="001141C9">
              <w:rPr>
                <w:lang w:eastAsia="zh-CN"/>
              </w:rPr>
              <w:lastRenderedPageBreak/>
              <w:t>CA_n7A-n8A</w:t>
            </w:r>
          </w:p>
          <w:p w14:paraId="5DFDABCB" w14:textId="77777777" w:rsidR="000E0867" w:rsidRPr="001141C9" w:rsidRDefault="000E0867" w:rsidP="005249CD">
            <w:pPr>
              <w:pStyle w:val="TAC"/>
              <w:keepNext w:val="0"/>
              <w:keepLines w:val="0"/>
              <w:rPr>
                <w:lang w:eastAsia="zh-CN"/>
              </w:rPr>
            </w:pPr>
            <w:r w:rsidRPr="001141C9">
              <w:rPr>
                <w:lang w:eastAsia="zh-CN"/>
              </w:rPr>
              <w:t>CA_n7A-n78A</w:t>
            </w:r>
          </w:p>
          <w:p w14:paraId="67B477FD" w14:textId="77777777" w:rsidR="000E0867" w:rsidRPr="001141C9" w:rsidRDefault="000E0867" w:rsidP="005249CD">
            <w:pPr>
              <w:pStyle w:val="TAC"/>
              <w:keepNext w:val="0"/>
              <w:keepLines w:val="0"/>
              <w:widowControl w:val="0"/>
              <w:rPr>
                <w:lang w:eastAsia="zh-CN"/>
              </w:rPr>
            </w:pPr>
            <w:r w:rsidRPr="001141C9">
              <w:rPr>
                <w:lang w:eastAsia="zh-CN"/>
              </w:rPr>
              <w:t>CA_n8A-n78A</w:t>
            </w:r>
          </w:p>
        </w:tc>
        <w:tc>
          <w:tcPr>
            <w:tcW w:w="1409" w:type="dxa"/>
            <w:tcBorders>
              <w:top w:val="single" w:sz="4" w:space="0" w:color="auto"/>
              <w:left w:val="single" w:sz="4" w:space="0" w:color="auto"/>
              <w:bottom w:val="single" w:sz="4" w:space="0" w:color="auto"/>
              <w:right w:val="single" w:sz="4" w:space="0" w:color="auto"/>
            </w:tcBorders>
          </w:tcPr>
          <w:p w14:paraId="116C1EAC"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lastRenderedPageBreak/>
              <w:t>n3</w:t>
            </w:r>
          </w:p>
        </w:tc>
        <w:tc>
          <w:tcPr>
            <w:tcW w:w="4199" w:type="dxa"/>
            <w:tcBorders>
              <w:top w:val="single" w:sz="4" w:space="0" w:color="auto"/>
              <w:left w:val="single" w:sz="4" w:space="0" w:color="auto"/>
              <w:bottom w:val="single" w:sz="4" w:space="0" w:color="auto"/>
              <w:right w:val="single" w:sz="4" w:space="0" w:color="auto"/>
            </w:tcBorders>
            <w:vAlign w:val="center"/>
          </w:tcPr>
          <w:p w14:paraId="7BE16653" w14:textId="77777777" w:rsidR="000E0867" w:rsidRPr="001141C9" w:rsidRDefault="000E0867" w:rsidP="005249CD">
            <w:pPr>
              <w:pStyle w:val="TAC"/>
              <w:keepNext w:val="0"/>
              <w:keepLines w:val="0"/>
              <w:widowControl w:val="0"/>
            </w:pPr>
            <w:r w:rsidRPr="001141C9">
              <w:rPr>
                <w:rFonts w:cs="Arial"/>
                <w:szCs w:val="18"/>
              </w:rPr>
              <w:t>CA_n3(2A)_BCS0</w:t>
            </w:r>
          </w:p>
        </w:tc>
        <w:tc>
          <w:tcPr>
            <w:tcW w:w="2724" w:type="dxa"/>
            <w:tcBorders>
              <w:top w:val="single" w:sz="4" w:space="0" w:color="auto"/>
              <w:left w:val="single" w:sz="4" w:space="0" w:color="auto"/>
              <w:bottom w:val="nil"/>
              <w:right w:val="single" w:sz="4" w:space="0" w:color="auto"/>
            </w:tcBorders>
          </w:tcPr>
          <w:p w14:paraId="111F870D"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7276422A" w14:textId="77777777" w:rsidTr="006709FB">
        <w:trPr>
          <w:jc w:val="center"/>
        </w:trPr>
        <w:tc>
          <w:tcPr>
            <w:tcW w:w="2916" w:type="dxa"/>
            <w:tcBorders>
              <w:top w:val="nil"/>
              <w:left w:val="single" w:sz="4" w:space="0" w:color="auto"/>
              <w:bottom w:val="nil"/>
              <w:right w:val="single" w:sz="4" w:space="0" w:color="auto"/>
            </w:tcBorders>
          </w:tcPr>
          <w:p w14:paraId="0CA7CC8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C5D8CC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BEF068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BD927EB" w14:textId="77777777" w:rsidR="000E0867" w:rsidRPr="001141C9" w:rsidRDefault="000E0867" w:rsidP="005249CD">
            <w:pPr>
              <w:pStyle w:val="TAC"/>
              <w:keepNext w:val="0"/>
              <w:keepLines w:val="0"/>
              <w:widowControl w:val="0"/>
            </w:pPr>
            <w:r w:rsidRPr="001141C9">
              <w:rPr>
                <w:rFonts w:cs="Arial"/>
                <w:szCs w:val="18"/>
              </w:rPr>
              <w:t>5, 10, 15, 20, 25, 30, 40, 50</w:t>
            </w:r>
          </w:p>
        </w:tc>
        <w:tc>
          <w:tcPr>
            <w:tcW w:w="2724" w:type="dxa"/>
            <w:tcBorders>
              <w:top w:val="nil"/>
              <w:left w:val="single" w:sz="4" w:space="0" w:color="auto"/>
              <w:bottom w:val="nil"/>
              <w:right w:val="single" w:sz="4" w:space="0" w:color="auto"/>
            </w:tcBorders>
          </w:tcPr>
          <w:p w14:paraId="44DD2236" w14:textId="77777777" w:rsidR="000E0867" w:rsidRPr="001141C9" w:rsidRDefault="000E0867" w:rsidP="005249CD">
            <w:pPr>
              <w:pStyle w:val="TAC"/>
              <w:keepNext w:val="0"/>
              <w:keepLines w:val="0"/>
              <w:widowControl w:val="0"/>
              <w:rPr>
                <w:lang w:eastAsia="zh-CN" w:bidi="ar"/>
              </w:rPr>
            </w:pPr>
          </w:p>
        </w:tc>
      </w:tr>
      <w:tr w:rsidR="000E0867" w:rsidRPr="001141C9" w14:paraId="55AD1241" w14:textId="77777777" w:rsidTr="006709FB">
        <w:trPr>
          <w:jc w:val="center"/>
        </w:trPr>
        <w:tc>
          <w:tcPr>
            <w:tcW w:w="2916" w:type="dxa"/>
            <w:tcBorders>
              <w:top w:val="nil"/>
              <w:left w:val="single" w:sz="4" w:space="0" w:color="auto"/>
              <w:bottom w:val="nil"/>
              <w:right w:val="single" w:sz="4" w:space="0" w:color="auto"/>
            </w:tcBorders>
          </w:tcPr>
          <w:p w14:paraId="3DD5293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59AE27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1EE037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n8</w:t>
            </w:r>
          </w:p>
        </w:tc>
        <w:tc>
          <w:tcPr>
            <w:tcW w:w="4199" w:type="dxa"/>
            <w:tcBorders>
              <w:top w:val="single" w:sz="4" w:space="0" w:color="auto"/>
              <w:left w:val="single" w:sz="4" w:space="0" w:color="auto"/>
              <w:bottom w:val="single" w:sz="4" w:space="0" w:color="auto"/>
              <w:right w:val="single" w:sz="4" w:space="0" w:color="auto"/>
            </w:tcBorders>
            <w:vAlign w:val="center"/>
          </w:tcPr>
          <w:p w14:paraId="73087E3E" w14:textId="77777777" w:rsidR="000E0867" w:rsidRPr="001141C9" w:rsidRDefault="000E0867" w:rsidP="005249CD">
            <w:pPr>
              <w:pStyle w:val="TAC"/>
              <w:keepNext w:val="0"/>
              <w:keepLines w:val="0"/>
              <w:widowControl w:val="0"/>
            </w:pPr>
            <w:r w:rsidRPr="001141C9">
              <w:rPr>
                <w:rFonts w:cs="Arial"/>
                <w:szCs w:val="18"/>
              </w:rPr>
              <w:t>5, 10, 15, 20</w:t>
            </w:r>
          </w:p>
        </w:tc>
        <w:tc>
          <w:tcPr>
            <w:tcW w:w="2724" w:type="dxa"/>
            <w:tcBorders>
              <w:top w:val="nil"/>
              <w:left w:val="single" w:sz="4" w:space="0" w:color="auto"/>
              <w:bottom w:val="nil"/>
              <w:right w:val="single" w:sz="4" w:space="0" w:color="auto"/>
            </w:tcBorders>
          </w:tcPr>
          <w:p w14:paraId="27DFF454" w14:textId="77777777" w:rsidR="000E0867" w:rsidRPr="001141C9" w:rsidRDefault="000E0867" w:rsidP="005249CD">
            <w:pPr>
              <w:pStyle w:val="TAC"/>
              <w:keepNext w:val="0"/>
              <w:keepLines w:val="0"/>
              <w:widowControl w:val="0"/>
              <w:rPr>
                <w:lang w:eastAsia="zh-CN" w:bidi="ar"/>
              </w:rPr>
            </w:pPr>
          </w:p>
        </w:tc>
      </w:tr>
      <w:tr w:rsidR="000E0867" w:rsidRPr="001141C9" w14:paraId="4E924102" w14:textId="77777777" w:rsidTr="006709FB">
        <w:trPr>
          <w:jc w:val="center"/>
        </w:trPr>
        <w:tc>
          <w:tcPr>
            <w:tcW w:w="2916" w:type="dxa"/>
            <w:tcBorders>
              <w:top w:val="nil"/>
              <w:left w:val="single" w:sz="4" w:space="0" w:color="auto"/>
              <w:bottom w:val="single" w:sz="4" w:space="0" w:color="auto"/>
              <w:right w:val="single" w:sz="4" w:space="0" w:color="auto"/>
            </w:tcBorders>
          </w:tcPr>
          <w:p w14:paraId="6BA23C5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9F2226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91DF3C6"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3D1DDB88" w14:textId="77777777" w:rsidR="000E0867" w:rsidRPr="001141C9" w:rsidRDefault="000E0867" w:rsidP="005249CD">
            <w:pPr>
              <w:pStyle w:val="TAC"/>
              <w:keepNext w:val="0"/>
              <w:keepLines w:val="0"/>
              <w:widowControl w:val="0"/>
            </w:pPr>
            <w:r w:rsidRPr="001141C9">
              <w:rPr>
                <w:rFonts w:cs="Arial"/>
                <w:szCs w:val="18"/>
              </w:rPr>
              <w:t>10, 15, 20, 25, 30, 40, 50, 60, 70, 80, 90, 100</w:t>
            </w:r>
          </w:p>
        </w:tc>
        <w:tc>
          <w:tcPr>
            <w:tcW w:w="2724" w:type="dxa"/>
            <w:tcBorders>
              <w:top w:val="nil"/>
              <w:left w:val="single" w:sz="4" w:space="0" w:color="auto"/>
              <w:bottom w:val="single" w:sz="4" w:space="0" w:color="auto"/>
              <w:right w:val="single" w:sz="4" w:space="0" w:color="auto"/>
            </w:tcBorders>
          </w:tcPr>
          <w:p w14:paraId="3D7BB9C3" w14:textId="77777777" w:rsidR="000E0867" w:rsidRPr="001141C9" w:rsidRDefault="000E0867" w:rsidP="005249CD">
            <w:pPr>
              <w:pStyle w:val="TAC"/>
              <w:keepNext w:val="0"/>
              <w:keepLines w:val="0"/>
              <w:widowControl w:val="0"/>
              <w:rPr>
                <w:lang w:eastAsia="zh-CN" w:bidi="ar"/>
              </w:rPr>
            </w:pPr>
          </w:p>
        </w:tc>
      </w:tr>
      <w:tr w:rsidR="000E0867" w:rsidRPr="001141C9" w14:paraId="3BD0F72B" w14:textId="77777777" w:rsidTr="006709FB">
        <w:trPr>
          <w:jc w:val="center"/>
        </w:trPr>
        <w:tc>
          <w:tcPr>
            <w:tcW w:w="2916" w:type="dxa"/>
            <w:tcBorders>
              <w:top w:val="single" w:sz="4" w:space="0" w:color="auto"/>
              <w:left w:val="single" w:sz="4" w:space="0" w:color="auto"/>
              <w:bottom w:val="nil"/>
              <w:right w:val="single" w:sz="4" w:space="0" w:color="auto"/>
            </w:tcBorders>
          </w:tcPr>
          <w:p w14:paraId="5BD4DB64" w14:textId="77777777" w:rsidR="000E0867" w:rsidRPr="001141C9" w:rsidRDefault="000E0867" w:rsidP="005249CD">
            <w:pPr>
              <w:pStyle w:val="TAC"/>
              <w:keepNext w:val="0"/>
              <w:keepLines w:val="0"/>
              <w:widowControl w:val="0"/>
            </w:pPr>
            <w:r w:rsidRPr="001141C9">
              <w:t>CA_n3A-n7(2A)-n8A-n78A</w:t>
            </w:r>
          </w:p>
        </w:tc>
        <w:tc>
          <w:tcPr>
            <w:tcW w:w="3019" w:type="dxa"/>
            <w:tcBorders>
              <w:top w:val="single" w:sz="4" w:space="0" w:color="auto"/>
              <w:left w:val="single" w:sz="4" w:space="0" w:color="auto"/>
              <w:bottom w:val="nil"/>
              <w:right w:val="single" w:sz="4" w:space="0" w:color="auto"/>
            </w:tcBorders>
          </w:tcPr>
          <w:p w14:paraId="0FF17A3A" w14:textId="77777777" w:rsidR="000E0867" w:rsidRPr="001141C9" w:rsidRDefault="000E0867" w:rsidP="005249CD">
            <w:pPr>
              <w:pStyle w:val="TAC"/>
              <w:keepNext w:val="0"/>
              <w:keepLines w:val="0"/>
              <w:rPr>
                <w:lang w:eastAsia="zh-CN"/>
              </w:rPr>
            </w:pPr>
            <w:r w:rsidRPr="001141C9">
              <w:rPr>
                <w:lang w:eastAsia="zh-CN"/>
              </w:rPr>
              <w:t>CA_n3A-n7A</w:t>
            </w:r>
          </w:p>
          <w:p w14:paraId="3DEAAFF4" w14:textId="77777777" w:rsidR="000E0867" w:rsidRPr="001141C9" w:rsidRDefault="000E0867" w:rsidP="005249CD">
            <w:pPr>
              <w:pStyle w:val="TAC"/>
              <w:keepNext w:val="0"/>
              <w:keepLines w:val="0"/>
              <w:rPr>
                <w:lang w:eastAsia="zh-CN"/>
              </w:rPr>
            </w:pPr>
            <w:r w:rsidRPr="001141C9">
              <w:rPr>
                <w:lang w:eastAsia="zh-CN"/>
              </w:rPr>
              <w:t>CA_n3A-n8A</w:t>
            </w:r>
          </w:p>
          <w:p w14:paraId="6F6CF5E9" w14:textId="77777777" w:rsidR="000E0867" w:rsidRPr="001141C9" w:rsidRDefault="000E0867" w:rsidP="005249CD">
            <w:pPr>
              <w:pStyle w:val="TAC"/>
              <w:keepNext w:val="0"/>
              <w:keepLines w:val="0"/>
              <w:rPr>
                <w:lang w:eastAsia="zh-CN"/>
              </w:rPr>
            </w:pPr>
            <w:r w:rsidRPr="001141C9">
              <w:rPr>
                <w:lang w:eastAsia="zh-CN"/>
              </w:rPr>
              <w:t>CA_n3A-n78A</w:t>
            </w:r>
          </w:p>
          <w:p w14:paraId="4222D66B" w14:textId="77777777" w:rsidR="000E0867" w:rsidRPr="001141C9" w:rsidRDefault="000E0867" w:rsidP="005249CD">
            <w:pPr>
              <w:pStyle w:val="TAC"/>
              <w:keepNext w:val="0"/>
              <w:keepLines w:val="0"/>
              <w:rPr>
                <w:lang w:eastAsia="zh-CN"/>
              </w:rPr>
            </w:pPr>
            <w:r w:rsidRPr="001141C9">
              <w:rPr>
                <w:lang w:eastAsia="zh-CN"/>
              </w:rPr>
              <w:t>CA_n7A-n8A</w:t>
            </w:r>
          </w:p>
          <w:p w14:paraId="4D889A91" w14:textId="77777777" w:rsidR="000E0867" w:rsidRPr="001141C9" w:rsidRDefault="000E0867" w:rsidP="005249CD">
            <w:pPr>
              <w:pStyle w:val="TAC"/>
              <w:keepNext w:val="0"/>
              <w:keepLines w:val="0"/>
              <w:rPr>
                <w:lang w:eastAsia="zh-CN"/>
              </w:rPr>
            </w:pPr>
            <w:r w:rsidRPr="001141C9">
              <w:rPr>
                <w:lang w:eastAsia="zh-CN"/>
              </w:rPr>
              <w:t>CA_n7A-n78A</w:t>
            </w:r>
          </w:p>
          <w:p w14:paraId="0C9E8266" w14:textId="77777777" w:rsidR="000E0867" w:rsidRPr="001141C9" w:rsidRDefault="000E0867" w:rsidP="005249CD">
            <w:pPr>
              <w:pStyle w:val="TAC"/>
              <w:keepNext w:val="0"/>
              <w:keepLines w:val="0"/>
              <w:widowControl w:val="0"/>
              <w:rPr>
                <w:lang w:eastAsia="zh-CN"/>
              </w:rPr>
            </w:pPr>
            <w:r w:rsidRPr="001141C9">
              <w:rPr>
                <w:lang w:eastAsia="zh-CN"/>
              </w:rPr>
              <w:t>CA_n8A-n78A</w:t>
            </w:r>
          </w:p>
        </w:tc>
        <w:tc>
          <w:tcPr>
            <w:tcW w:w="1409" w:type="dxa"/>
            <w:tcBorders>
              <w:top w:val="single" w:sz="4" w:space="0" w:color="auto"/>
              <w:left w:val="single" w:sz="4" w:space="0" w:color="auto"/>
              <w:bottom w:val="single" w:sz="4" w:space="0" w:color="auto"/>
              <w:right w:val="single" w:sz="4" w:space="0" w:color="auto"/>
            </w:tcBorders>
          </w:tcPr>
          <w:p w14:paraId="37FD2EB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6F6DE88" w14:textId="77777777" w:rsidR="000E0867" w:rsidRPr="001141C9" w:rsidRDefault="000E0867" w:rsidP="005249CD">
            <w:pPr>
              <w:pStyle w:val="TAC"/>
              <w:keepNext w:val="0"/>
              <w:keepLines w:val="0"/>
              <w:widowControl w:val="0"/>
            </w:pPr>
            <w:r w:rsidRPr="001141C9">
              <w:rPr>
                <w:rFonts w:cs="Arial"/>
                <w:szCs w:val="18"/>
              </w:rPr>
              <w:t>5, 10, 15, 20, 25, 30</w:t>
            </w:r>
          </w:p>
        </w:tc>
        <w:tc>
          <w:tcPr>
            <w:tcW w:w="2724" w:type="dxa"/>
            <w:tcBorders>
              <w:top w:val="single" w:sz="4" w:space="0" w:color="auto"/>
              <w:left w:val="single" w:sz="4" w:space="0" w:color="auto"/>
              <w:bottom w:val="nil"/>
              <w:right w:val="single" w:sz="4" w:space="0" w:color="auto"/>
            </w:tcBorders>
          </w:tcPr>
          <w:p w14:paraId="47C3C107"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51AFA3A3" w14:textId="77777777" w:rsidTr="006709FB">
        <w:trPr>
          <w:jc w:val="center"/>
        </w:trPr>
        <w:tc>
          <w:tcPr>
            <w:tcW w:w="2916" w:type="dxa"/>
            <w:tcBorders>
              <w:top w:val="nil"/>
              <w:left w:val="single" w:sz="4" w:space="0" w:color="auto"/>
              <w:bottom w:val="nil"/>
              <w:right w:val="single" w:sz="4" w:space="0" w:color="auto"/>
            </w:tcBorders>
          </w:tcPr>
          <w:p w14:paraId="5AA70D5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5B822A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415CB77"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32B5E90" w14:textId="77777777" w:rsidR="000E0867" w:rsidRPr="001141C9" w:rsidRDefault="000E0867" w:rsidP="005249CD">
            <w:pPr>
              <w:pStyle w:val="TAC"/>
              <w:keepNext w:val="0"/>
              <w:keepLines w:val="0"/>
              <w:widowControl w:val="0"/>
            </w:pPr>
            <w:r w:rsidRPr="001141C9">
              <w:rPr>
                <w:rFonts w:cs="Arial"/>
                <w:szCs w:val="18"/>
              </w:rPr>
              <w:t>CA_n7(2A)_BCS0</w:t>
            </w:r>
          </w:p>
        </w:tc>
        <w:tc>
          <w:tcPr>
            <w:tcW w:w="2724" w:type="dxa"/>
            <w:tcBorders>
              <w:top w:val="nil"/>
              <w:left w:val="single" w:sz="4" w:space="0" w:color="auto"/>
              <w:bottom w:val="nil"/>
              <w:right w:val="single" w:sz="4" w:space="0" w:color="auto"/>
            </w:tcBorders>
          </w:tcPr>
          <w:p w14:paraId="51D774FB" w14:textId="77777777" w:rsidR="000E0867" w:rsidRPr="001141C9" w:rsidRDefault="000E0867" w:rsidP="005249CD">
            <w:pPr>
              <w:pStyle w:val="TAC"/>
              <w:keepNext w:val="0"/>
              <w:keepLines w:val="0"/>
              <w:widowControl w:val="0"/>
              <w:rPr>
                <w:lang w:eastAsia="zh-CN" w:bidi="ar"/>
              </w:rPr>
            </w:pPr>
          </w:p>
        </w:tc>
      </w:tr>
      <w:tr w:rsidR="000E0867" w:rsidRPr="001141C9" w14:paraId="5EA4C77C" w14:textId="77777777" w:rsidTr="006709FB">
        <w:trPr>
          <w:jc w:val="center"/>
        </w:trPr>
        <w:tc>
          <w:tcPr>
            <w:tcW w:w="2916" w:type="dxa"/>
            <w:tcBorders>
              <w:top w:val="nil"/>
              <w:left w:val="single" w:sz="4" w:space="0" w:color="auto"/>
              <w:bottom w:val="nil"/>
              <w:right w:val="single" w:sz="4" w:space="0" w:color="auto"/>
            </w:tcBorders>
          </w:tcPr>
          <w:p w14:paraId="5A2597F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F44440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8F1FA0A"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n8</w:t>
            </w:r>
          </w:p>
        </w:tc>
        <w:tc>
          <w:tcPr>
            <w:tcW w:w="4199" w:type="dxa"/>
            <w:tcBorders>
              <w:top w:val="single" w:sz="4" w:space="0" w:color="auto"/>
              <w:left w:val="single" w:sz="4" w:space="0" w:color="auto"/>
              <w:bottom w:val="single" w:sz="4" w:space="0" w:color="auto"/>
              <w:right w:val="single" w:sz="4" w:space="0" w:color="auto"/>
            </w:tcBorders>
            <w:vAlign w:val="center"/>
          </w:tcPr>
          <w:p w14:paraId="6612081B" w14:textId="77777777" w:rsidR="000E0867" w:rsidRPr="001141C9" w:rsidRDefault="000E0867" w:rsidP="005249CD">
            <w:pPr>
              <w:pStyle w:val="TAC"/>
              <w:keepNext w:val="0"/>
              <w:keepLines w:val="0"/>
              <w:widowControl w:val="0"/>
            </w:pPr>
            <w:r w:rsidRPr="001141C9">
              <w:rPr>
                <w:rFonts w:cs="Arial"/>
                <w:szCs w:val="18"/>
              </w:rPr>
              <w:t>5, 10, 15, 20</w:t>
            </w:r>
          </w:p>
        </w:tc>
        <w:tc>
          <w:tcPr>
            <w:tcW w:w="2724" w:type="dxa"/>
            <w:tcBorders>
              <w:top w:val="nil"/>
              <w:left w:val="single" w:sz="4" w:space="0" w:color="auto"/>
              <w:bottom w:val="nil"/>
              <w:right w:val="single" w:sz="4" w:space="0" w:color="auto"/>
            </w:tcBorders>
          </w:tcPr>
          <w:p w14:paraId="5CCDCFAB" w14:textId="77777777" w:rsidR="000E0867" w:rsidRPr="001141C9" w:rsidRDefault="000E0867" w:rsidP="005249CD">
            <w:pPr>
              <w:pStyle w:val="TAC"/>
              <w:keepNext w:val="0"/>
              <w:keepLines w:val="0"/>
              <w:widowControl w:val="0"/>
              <w:rPr>
                <w:lang w:eastAsia="zh-CN" w:bidi="ar"/>
              </w:rPr>
            </w:pPr>
          </w:p>
        </w:tc>
      </w:tr>
      <w:tr w:rsidR="000E0867" w:rsidRPr="001141C9" w14:paraId="504192F7" w14:textId="77777777" w:rsidTr="006709FB">
        <w:trPr>
          <w:jc w:val="center"/>
        </w:trPr>
        <w:tc>
          <w:tcPr>
            <w:tcW w:w="2916" w:type="dxa"/>
            <w:tcBorders>
              <w:top w:val="nil"/>
              <w:left w:val="single" w:sz="4" w:space="0" w:color="auto"/>
              <w:bottom w:val="single" w:sz="4" w:space="0" w:color="auto"/>
              <w:right w:val="single" w:sz="4" w:space="0" w:color="auto"/>
            </w:tcBorders>
          </w:tcPr>
          <w:p w14:paraId="7285BD4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FBA655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CCDB441"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A892E07" w14:textId="77777777" w:rsidR="000E0867" w:rsidRPr="001141C9" w:rsidRDefault="000E0867" w:rsidP="005249CD">
            <w:pPr>
              <w:pStyle w:val="TAC"/>
              <w:keepNext w:val="0"/>
              <w:keepLines w:val="0"/>
              <w:widowControl w:val="0"/>
            </w:pPr>
            <w:r w:rsidRPr="001141C9">
              <w:rPr>
                <w:rFonts w:cs="Arial"/>
                <w:szCs w:val="18"/>
              </w:rPr>
              <w:t>10, 15, 20, 25, 30, 40, 50, 60, 70, 80, 90, 100</w:t>
            </w:r>
          </w:p>
        </w:tc>
        <w:tc>
          <w:tcPr>
            <w:tcW w:w="2724" w:type="dxa"/>
            <w:tcBorders>
              <w:top w:val="nil"/>
              <w:left w:val="single" w:sz="4" w:space="0" w:color="auto"/>
              <w:bottom w:val="single" w:sz="4" w:space="0" w:color="auto"/>
              <w:right w:val="single" w:sz="4" w:space="0" w:color="auto"/>
            </w:tcBorders>
          </w:tcPr>
          <w:p w14:paraId="7BB7ABAA" w14:textId="77777777" w:rsidR="000E0867" w:rsidRPr="001141C9" w:rsidRDefault="000E0867" w:rsidP="005249CD">
            <w:pPr>
              <w:pStyle w:val="TAC"/>
              <w:keepNext w:val="0"/>
              <w:keepLines w:val="0"/>
              <w:widowControl w:val="0"/>
              <w:rPr>
                <w:lang w:eastAsia="zh-CN" w:bidi="ar"/>
              </w:rPr>
            </w:pPr>
          </w:p>
        </w:tc>
      </w:tr>
      <w:tr w:rsidR="000E0867" w:rsidRPr="001141C9" w14:paraId="0F7F6C00" w14:textId="77777777" w:rsidTr="006709FB">
        <w:trPr>
          <w:jc w:val="center"/>
        </w:trPr>
        <w:tc>
          <w:tcPr>
            <w:tcW w:w="2916" w:type="dxa"/>
            <w:tcBorders>
              <w:top w:val="single" w:sz="4" w:space="0" w:color="auto"/>
              <w:left w:val="single" w:sz="4" w:space="0" w:color="auto"/>
              <w:bottom w:val="nil"/>
              <w:right w:val="single" w:sz="4" w:space="0" w:color="auto"/>
            </w:tcBorders>
          </w:tcPr>
          <w:p w14:paraId="7EAFF175" w14:textId="77777777" w:rsidR="000E0867" w:rsidRPr="001141C9" w:rsidRDefault="000E0867" w:rsidP="005249CD">
            <w:pPr>
              <w:pStyle w:val="TAC"/>
              <w:keepNext w:val="0"/>
              <w:keepLines w:val="0"/>
              <w:widowControl w:val="0"/>
            </w:pPr>
            <w:r w:rsidRPr="001141C9">
              <w:t>CA_n3(2A)-n7(2A)-n8A-n78A</w:t>
            </w:r>
          </w:p>
        </w:tc>
        <w:tc>
          <w:tcPr>
            <w:tcW w:w="3019" w:type="dxa"/>
            <w:tcBorders>
              <w:top w:val="single" w:sz="4" w:space="0" w:color="auto"/>
              <w:left w:val="single" w:sz="4" w:space="0" w:color="auto"/>
              <w:bottom w:val="nil"/>
              <w:right w:val="single" w:sz="4" w:space="0" w:color="auto"/>
            </w:tcBorders>
          </w:tcPr>
          <w:p w14:paraId="3ECF0CA4" w14:textId="77777777" w:rsidR="000E0867" w:rsidRPr="001141C9" w:rsidRDefault="000E0867" w:rsidP="005249CD">
            <w:pPr>
              <w:pStyle w:val="TAC"/>
              <w:keepNext w:val="0"/>
              <w:keepLines w:val="0"/>
              <w:rPr>
                <w:lang w:eastAsia="zh-CN"/>
              </w:rPr>
            </w:pPr>
            <w:r w:rsidRPr="001141C9">
              <w:rPr>
                <w:lang w:eastAsia="zh-CN"/>
              </w:rPr>
              <w:t>CA_n3A-n7A</w:t>
            </w:r>
          </w:p>
          <w:p w14:paraId="2824C23A" w14:textId="77777777" w:rsidR="000E0867" w:rsidRPr="001141C9" w:rsidRDefault="000E0867" w:rsidP="005249CD">
            <w:pPr>
              <w:pStyle w:val="TAC"/>
              <w:keepNext w:val="0"/>
              <w:keepLines w:val="0"/>
              <w:rPr>
                <w:lang w:eastAsia="zh-CN"/>
              </w:rPr>
            </w:pPr>
            <w:r w:rsidRPr="001141C9">
              <w:rPr>
                <w:lang w:eastAsia="zh-CN"/>
              </w:rPr>
              <w:t>CA_n3A-n8A</w:t>
            </w:r>
          </w:p>
          <w:p w14:paraId="253BEBF6" w14:textId="77777777" w:rsidR="000E0867" w:rsidRPr="001141C9" w:rsidRDefault="000E0867" w:rsidP="005249CD">
            <w:pPr>
              <w:pStyle w:val="TAC"/>
              <w:keepNext w:val="0"/>
              <w:keepLines w:val="0"/>
              <w:rPr>
                <w:lang w:eastAsia="zh-CN"/>
              </w:rPr>
            </w:pPr>
            <w:r w:rsidRPr="001141C9">
              <w:rPr>
                <w:lang w:eastAsia="zh-CN"/>
              </w:rPr>
              <w:t>CA_n3A-n78A</w:t>
            </w:r>
          </w:p>
          <w:p w14:paraId="06D7FB63" w14:textId="77777777" w:rsidR="000E0867" w:rsidRPr="001141C9" w:rsidRDefault="000E0867" w:rsidP="005249CD">
            <w:pPr>
              <w:pStyle w:val="TAC"/>
              <w:keepNext w:val="0"/>
              <w:keepLines w:val="0"/>
              <w:rPr>
                <w:lang w:eastAsia="zh-CN"/>
              </w:rPr>
            </w:pPr>
            <w:r w:rsidRPr="001141C9">
              <w:rPr>
                <w:lang w:eastAsia="zh-CN"/>
              </w:rPr>
              <w:t>CA_n7A-n8A</w:t>
            </w:r>
          </w:p>
          <w:p w14:paraId="26D3AF3A" w14:textId="77777777" w:rsidR="000E0867" w:rsidRPr="001141C9" w:rsidRDefault="000E0867" w:rsidP="005249CD">
            <w:pPr>
              <w:pStyle w:val="TAC"/>
              <w:keepNext w:val="0"/>
              <w:keepLines w:val="0"/>
              <w:rPr>
                <w:lang w:eastAsia="zh-CN"/>
              </w:rPr>
            </w:pPr>
            <w:r w:rsidRPr="001141C9">
              <w:rPr>
                <w:lang w:eastAsia="zh-CN"/>
              </w:rPr>
              <w:t>CA_n7A-n78A</w:t>
            </w:r>
          </w:p>
          <w:p w14:paraId="21F608A2" w14:textId="77777777" w:rsidR="000E0867" w:rsidRPr="001141C9" w:rsidRDefault="000E0867" w:rsidP="005249CD">
            <w:pPr>
              <w:pStyle w:val="TAC"/>
              <w:keepNext w:val="0"/>
              <w:keepLines w:val="0"/>
              <w:widowControl w:val="0"/>
              <w:rPr>
                <w:lang w:eastAsia="zh-CN"/>
              </w:rPr>
            </w:pPr>
            <w:r w:rsidRPr="001141C9">
              <w:rPr>
                <w:lang w:eastAsia="zh-CN"/>
              </w:rPr>
              <w:t>CA_n8A-n78A</w:t>
            </w:r>
          </w:p>
        </w:tc>
        <w:tc>
          <w:tcPr>
            <w:tcW w:w="1409" w:type="dxa"/>
            <w:tcBorders>
              <w:top w:val="single" w:sz="4" w:space="0" w:color="auto"/>
              <w:left w:val="single" w:sz="4" w:space="0" w:color="auto"/>
              <w:bottom w:val="single" w:sz="4" w:space="0" w:color="auto"/>
              <w:right w:val="single" w:sz="4" w:space="0" w:color="auto"/>
            </w:tcBorders>
          </w:tcPr>
          <w:p w14:paraId="76B5EA0B"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BE094DE" w14:textId="77777777" w:rsidR="000E0867" w:rsidRPr="001141C9" w:rsidRDefault="000E0867" w:rsidP="005249CD">
            <w:pPr>
              <w:pStyle w:val="TAC"/>
              <w:keepNext w:val="0"/>
              <w:keepLines w:val="0"/>
              <w:widowControl w:val="0"/>
            </w:pPr>
            <w:r w:rsidRPr="001141C9">
              <w:rPr>
                <w:rFonts w:cs="Arial"/>
                <w:szCs w:val="18"/>
              </w:rPr>
              <w:t>CA_n3(2A)_BCS0</w:t>
            </w:r>
          </w:p>
        </w:tc>
        <w:tc>
          <w:tcPr>
            <w:tcW w:w="2724" w:type="dxa"/>
            <w:tcBorders>
              <w:top w:val="single" w:sz="4" w:space="0" w:color="auto"/>
              <w:left w:val="single" w:sz="4" w:space="0" w:color="auto"/>
              <w:bottom w:val="nil"/>
              <w:right w:val="single" w:sz="4" w:space="0" w:color="auto"/>
            </w:tcBorders>
          </w:tcPr>
          <w:p w14:paraId="31BBDFA4"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086AA996" w14:textId="77777777" w:rsidTr="006709FB">
        <w:trPr>
          <w:jc w:val="center"/>
        </w:trPr>
        <w:tc>
          <w:tcPr>
            <w:tcW w:w="2916" w:type="dxa"/>
            <w:tcBorders>
              <w:top w:val="nil"/>
              <w:left w:val="single" w:sz="4" w:space="0" w:color="auto"/>
              <w:bottom w:val="nil"/>
              <w:right w:val="single" w:sz="4" w:space="0" w:color="auto"/>
            </w:tcBorders>
          </w:tcPr>
          <w:p w14:paraId="265EF22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37D685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D1889BB"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1688048" w14:textId="77777777" w:rsidR="000E0867" w:rsidRPr="001141C9" w:rsidRDefault="000E0867" w:rsidP="005249CD">
            <w:pPr>
              <w:pStyle w:val="TAC"/>
              <w:keepNext w:val="0"/>
              <w:keepLines w:val="0"/>
              <w:widowControl w:val="0"/>
            </w:pPr>
            <w:r w:rsidRPr="001141C9">
              <w:rPr>
                <w:rFonts w:cs="Arial"/>
                <w:szCs w:val="18"/>
              </w:rPr>
              <w:t>CA_n7(2A)_BCS0</w:t>
            </w:r>
          </w:p>
        </w:tc>
        <w:tc>
          <w:tcPr>
            <w:tcW w:w="2724" w:type="dxa"/>
            <w:tcBorders>
              <w:top w:val="nil"/>
              <w:left w:val="single" w:sz="4" w:space="0" w:color="auto"/>
              <w:bottom w:val="nil"/>
              <w:right w:val="single" w:sz="4" w:space="0" w:color="auto"/>
            </w:tcBorders>
          </w:tcPr>
          <w:p w14:paraId="310E3096" w14:textId="77777777" w:rsidR="000E0867" w:rsidRPr="001141C9" w:rsidRDefault="000E0867" w:rsidP="005249CD">
            <w:pPr>
              <w:pStyle w:val="TAC"/>
              <w:keepNext w:val="0"/>
              <w:keepLines w:val="0"/>
              <w:widowControl w:val="0"/>
              <w:rPr>
                <w:lang w:eastAsia="zh-CN" w:bidi="ar"/>
              </w:rPr>
            </w:pPr>
          </w:p>
        </w:tc>
      </w:tr>
      <w:tr w:rsidR="000E0867" w:rsidRPr="001141C9" w14:paraId="55FE4D67" w14:textId="77777777" w:rsidTr="006709FB">
        <w:trPr>
          <w:jc w:val="center"/>
        </w:trPr>
        <w:tc>
          <w:tcPr>
            <w:tcW w:w="2916" w:type="dxa"/>
            <w:tcBorders>
              <w:top w:val="nil"/>
              <w:left w:val="single" w:sz="4" w:space="0" w:color="auto"/>
              <w:bottom w:val="nil"/>
              <w:right w:val="single" w:sz="4" w:space="0" w:color="auto"/>
            </w:tcBorders>
          </w:tcPr>
          <w:p w14:paraId="7EF890B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0D4C9A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E48A0E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n8</w:t>
            </w:r>
          </w:p>
        </w:tc>
        <w:tc>
          <w:tcPr>
            <w:tcW w:w="4199" w:type="dxa"/>
            <w:tcBorders>
              <w:top w:val="single" w:sz="4" w:space="0" w:color="auto"/>
              <w:left w:val="single" w:sz="4" w:space="0" w:color="auto"/>
              <w:bottom w:val="single" w:sz="4" w:space="0" w:color="auto"/>
              <w:right w:val="single" w:sz="4" w:space="0" w:color="auto"/>
            </w:tcBorders>
            <w:vAlign w:val="center"/>
          </w:tcPr>
          <w:p w14:paraId="6350745C" w14:textId="77777777" w:rsidR="000E0867" w:rsidRPr="001141C9" w:rsidRDefault="000E0867" w:rsidP="005249CD">
            <w:pPr>
              <w:pStyle w:val="TAC"/>
              <w:keepNext w:val="0"/>
              <w:keepLines w:val="0"/>
              <w:widowControl w:val="0"/>
            </w:pPr>
            <w:r w:rsidRPr="001141C9">
              <w:rPr>
                <w:rFonts w:cs="Arial"/>
                <w:szCs w:val="18"/>
              </w:rPr>
              <w:t>5, 10, 15, 20</w:t>
            </w:r>
          </w:p>
        </w:tc>
        <w:tc>
          <w:tcPr>
            <w:tcW w:w="2724" w:type="dxa"/>
            <w:tcBorders>
              <w:top w:val="nil"/>
              <w:left w:val="single" w:sz="4" w:space="0" w:color="auto"/>
              <w:bottom w:val="nil"/>
              <w:right w:val="single" w:sz="4" w:space="0" w:color="auto"/>
            </w:tcBorders>
          </w:tcPr>
          <w:p w14:paraId="208CD619" w14:textId="77777777" w:rsidR="000E0867" w:rsidRPr="001141C9" w:rsidRDefault="000E0867" w:rsidP="005249CD">
            <w:pPr>
              <w:pStyle w:val="TAC"/>
              <w:keepNext w:val="0"/>
              <w:keepLines w:val="0"/>
              <w:widowControl w:val="0"/>
              <w:rPr>
                <w:lang w:eastAsia="zh-CN" w:bidi="ar"/>
              </w:rPr>
            </w:pPr>
          </w:p>
        </w:tc>
      </w:tr>
      <w:tr w:rsidR="000E0867" w:rsidRPr="001141C9" w14:paraId="6199F1AD" w14:textId="77777777" w:rsidTr="006709FB">
        <w:trPr>
          <w:jc w:val="center"/>
        </w:trPr>
        <w:tc>
          <w:tcPr>
            <w:tcW w:w="2916" w:type="dxa"/>
            <w:tcBorders>
              <w:top w:val="nil"/>
              <w:left w:val="single" w:sz="4" w:space="0" w:color="auto"/>
              <w:bottom w:val="single" w:sz="4" w:space="0" w:color="auto"/>
              <w:right w:val="single" w:sz="4" w:space="0" w:color="auto"/>
            </w:tcBorders>
          </w:tcPr>
          <w:p w14:paraId="17EC5DD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1D8800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9B58475"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3A76182" w14:textId="77777777" w:rsidR="000E0867" w:rsidRPr="001141C9" w:rsidRDefault="000E0867" w:rsidP="005249CD">
            <w:pPr>
              <w:pStyle w:val="TAC"/>
              <w:keepNext w:val="0"/>
              <w:keepLines w:val="0"/>
              <w:widowControl w:val="0"/>
            </w:pPr>
            <w:r w:rsidRPr="001141C9">
              <w:rPr>
                <w:rFonts w:cs="Arial"/>
                <w:szCs w:val="18"/>
              </w:rPr>
              <w:t>10, 15, 20, 25, 30, 40, 50, 60, 70, 80, 90, 100</w:t>
            </w:r>
          </w:p>
        </w:tc>
        <w:tc>
          <w:tcPr>
            <w:tcW w:w="2724" w:type="dxa"/>
            <w:tcBorders>
              <w:top w:val="nil"/>
              <w:left w:val="single" w:sz="4" w:space="0" w:color="auto"/>
              <w:bottom w:val="single" w:sz="4" w:space="0" w:color="auto"/>
              <w:right w:val="single" w:sz="4" w:space="0" w:color="auto"/>
            </w:tcBorders>
          </w:tcPr>
          <w:p w14:paraId="57548C5F" w14:textId="77777777" w:rsidR="000E0867" w:rsidRPr="001141C9" w:rsidRDefault="000E0867" w:rsidP="005249CD">
            <w:pPr>
              <w:pStyle w:val="TAC"/>
              <w:keepNext w:val="0"/>
              <w:keepLines w:val="0"/>
              <w:widowControl w:val="0"/>
              <w:rPr>
                <w:lang w:eastAsia="zh-CN" w:bidi="ar"/>
              </w:rPr>
            </w:pPr>
          </w:p>
        </w:tc>
      </w:tr>
      <w:tr w:rsidR="00DE7602" w:rsidRPr="001141C9" w14:paraId="435A840A" w14:textId="77777777" w:rsidTr="006709FB">
        <w:trPr>
          <w:jc w:val="center"/>
          <w:ins w:id="109" w:author="Per Lindell" w:date="2025-10-02T10:06:00Z"/>
        </w:trPr>
        <w:tc>
          <w:tcPr>
            <w:tcW w:w="2921" w:type="dxa"/>
            <w:tcBorders>
              <w:top w:val="single" w:sz="4" w:space="0" w:color="auto"/>
              <w:left w:val="single" w:sz="4" w:space="0" w:color="auto"/>
              <w:bottom w:val="nil"/>
              <w:right w:val="single" w:sz="4" w:space="0" w:color="auto"/>
            </w:tcBorders>
          </w:tcPr>
          <w:p w14:paraId="3DE9D24E" w14:textId="5F67E5BB" w:rsidR="00DE7602" w:rsidRPr="001141C9" w:rsidRDefault="00DE7602" w:rsidP="005249CD">
            <w:pPr>
              <w:pStyle w:val="TAC"/>
              <w:keepNext w:val="0"/>
              <w:keepLines w:val="0"/>
              <w:widowControl w:val="0"/>
              <w:rPr>
                <w:ins w:id="110" w:author="Per Lindell" w:date="2025-10-02T10:06:00Z" w16du:dateUtc="2025-10-02T08:06:00Z"/>
              </w:rPr>
            </w:pPr>
            <w:ins w:id="111" w:author="Per Lindell" w:date="2025-10-02T10:06:00Z" w16du:dateUtc="2025-10-02T08:06:00Z">
              <w:r w:rsidRPr="001141C9">
                <w:t>CA_n3A-n7A-n20A-n</w:t>
              </w:r>
              <w:r w:rsidR="00532C41">
                <w:t>28</w:t>
              </w:r>
              <w:r w:rsidRPr="001141C9">
                <w:t>A</w:t>
              </w:r>
            </w:ins>
            <w:ins w:id="112" w:author="Per Lindell" w:date="2025-10-14T14:36:00Z" w16du:dateUtc="2025-10-14T12:36:00Z">
              <w:r w:rsidR="00C97ADC" w:rsidRPr="0055498A">
                <w:rPr>
                  <w:vertAlign w:val="superscript"/>
                  <w:lang w:eastAsia="ja-JP"/>
                </w:rPr>
                <w:t xml:space="preserve"> </w:t>
              </w:r>
              <w:r w:rsidR="00C97ADC">
                <w:rPr>
                  <w:vertAlign w:val="superscript"/>
                  <w:lang w:eastAsia="ja-JP"/>
                </w:rPr>
                <w:t>9</w:t>
              </w:r>
            </w:ins>
          </w:p>
        </w:tc>
        <w:tc>
          <w:tcPr>
            <w:tcW w:w="3019" w:type="dxa"/>
            <w:tcBorders>
              <w:top w:val="single" w:sz="4" w:space="0" w:color="auto"/>
              <w:left w:val="single" w:sz="4" w:space="0" w:color="auto"/>
              <w:bottom w:val="nil"/>
              <w:right w:val="single" w:sz="4" w:space="0" w:color="auto"/>
            </w:tcBorders>
          </w:tcPr>
          <w:p w14:paraId="2D7F2E4C" w14:textId="77777777" w:rsidR="006709FB" w:rsidRPr="006709FB" w:rsidRDefault="006709FB" w:rsidP="006709FB">
            <w:pPr>
              <w:pStyle w:val="TAC"/>
              <w:keepNext w:val="0"/>
              <w:keepLines w:val="0"/>
              <w:widowControl w:val="0"/>
              <w:rPr>
                <w:ins w:id="113" w:author="Per Lindell" w:date="2025-10-02T10:07:00Z"/>
                <w:lang w:eastAsia="zh-CN"/>
              </w:rPr>
            </w:pPr>
            <w:ins w:id="114" w:author="Per Lindell" w:date="2025-10-02T10:07:00Z">
              <w:r w:rsidRPr="006709FB">
                <w:rPr>
                  <w:lang w:eastAsia="zh-CN"/>
                </w:rPr>
                <w:t>CA_n3A-n7A</w:t>
              </w:r>
            </w:ins>
          </w:p>
          <w:p w14:paraId="031FDD33" w14:textId="77777777" w:rsidR="006709FB" w:rsidRPr="006709FB" w:rsidRDefault="006709FB" w:rsidP="006709FB">
            <w:pPr>
              <w:pStyle w:val="TAC"/>
              <w:keepNext w:val="0"/>
              <w:keepLines w:val="0"/>
              <w:widowControl w:val="0"/>
              <w:rPr>
                <w:ins w:id="115" w:author="Per Lindell" w:date="2025-10-02T10:07:00Z"/>
                <w:lang w:eastAsia="zh-CN"/>
              </w:rPr>
            </w:pPr>
            <w:ins w:id="116" w:author="Per Lindell" w:date="2025-10-02T10:07:00Z">
              <w:r w:rsidRPr="006709FB">
                <w:rPr>
                  <w:lang w:eastAsia="zh-CN"/>
                </w:rPr>
                <w:t>CA_n3A-n20A</w:t>
              </w:r>
            </w:ins>
          </w:p>
          <w:p w14:paraId="78759ADB" w14:textId="77777777" w:rsidR="006709FB" w:rsidRPr="006709FB" w:rsidRDefault="006709FB" w:rsidP="006709FB">
            <w:pPr>
              <w:pStyle w:val="TAC"/>
              <w:keepNext w:val="0"/>
              <w:keepLines w:val="0"/>
              <w:widowControl w:val="0"/>
              <w:rPr>
                <w:ins w:id="117" w:author="Per Lindell" w:date="2025-10-02T10:07:00Z"/>
                <w:lang w:eastAsia="zh-CN"/>
              </w:rPr>
            </w:pPr>
            <w:ins w:id="118" w:author="Per Lindell" w:date="2025-10-02T10:07:00Z">
              <w:r w:rsidRPr="006709FB">
                <w:rPr>
                  <w:lang w:eastAsia="zh-CN"/>
                </w:rPr>
                <w:t xml:space="preserve">CA_n3A-n28A </w:t>
              </w:r>
            </w:ins>
          </w:p>
          <w:p w14:paraId="52C2BFA4" w14:textId="77777777" w:rsidR="006709FB" w:rsidRPr="006709FB" w:rsidRDefault="006709FB" w:rsidP="006709FB">
            <w:pPr>
              <w:pStyle w:val="TAC"/>
              <w:keepNext w:val="0"/>
              <w:keepLines w:val="0"/>
              <w:widowControl w:val="0"/>
              <w:rPr>
                <w:ins w:id="119" w:author="Per Lindell" w:date="2025-10-02T10:07:00Z"/>
                <w:lang w:eastAsia="zh-CN"/>
              </w:rPr>
            </w:pPr>
            <w:ins w:id="120" w:author="Per Lindell" w:date="2025-10-02T10:07:00Z">
              <w:r w:rsidRPr="006709FB">
                <w:rPr>
                  <w:lang w:eastAsia="zh-CN"/>
                </w:rPr>
                <w:t>CA_n7A-n20A</w:t>
              </w:r>
            </w:ins>
          </w:p>
          <w:p w14:paraId="143EDFB5" w14:textId="77777777" w:rsidR="006709FB" w:rsidRPr="006709FB" w:rsidRDefault="006709FB" w:rsidP="006709FB">
            <w:pPr>
              <w:pStyle w:val="TAC"/>
              <w:keepNext w:val="0"/>
              <w:keepLines w:val="0"/>
              <w:widowControl w:val="0"/>
              <w:rPr>
                <w:ins w:id="121" w:author="Per Lindell" w:date="2025-10-02T10:07:00Z"/>
                <w:lang w:eastAsia="zh-CN"/>
              </w:rPr>
            </w:pPr>
            <w:ins w:id="122" w:author="Per Lindell" w:date="2025-10-02T10:07:00Z">
              <w:r w:rsidRPr="006709FB">
                <w:rPr>
                  <w:lang w:eastAsia="zh-CN"/>
                </w:rPr>
                <w:t xml:space="preserve">CA_n7A-n28A </w:t>
              </w:r>
            </w:ins>
          </w:p>
          <w:p w14:paraId="30817DD4" w14:textId="4B18D029" w:rsidR="00DE7602" w:rsidRPr="001141C9" w:rsidRDefault="006709FB" w:rsidP="006709FB">
            <w:pPr>
              <w:pStyle w:val="TAC"/>
              <w:keepNext w:val="0"/>
              <w:keepLines w:val="0"/>
              <w:widowControl w:val="0"/>
              <w:rPr>
                <w:ins w:id="123" w:author="Per Lindell" w:date="2025-10-02T10:06:00Z" w16du:dateUtc="2025-10-02T08:06:00Z"/>
                <w:lang w:eastAsia="zh-CN"/>
              </w:rPr>
            </w:pPr>
            <w:ins w:id="124" w:author="Per Lindell" w:date="2025-10-02T10:07:00Z">
              <w:r w:rsidRPr="006709FB">
                <w:rPr>
                  <w:lang w:eastAsia="zh-CN"/>
                </w:rPr>
                <w:t>CA_n20A-n28A</w:t>
              </w:r>
            </w:ins>
          </w:p>
        </w:tc>
        <w:tc>
          <w:tcPr>
            <w:tcW w:w="1409" w:type="dxa"/>
            <w:tcBorders>
              <w:top w:val="single" w:sz="4" w:space="0" w:color="auto"/>
              <w:left w:val="single" w:sz="4" w:space="0" w:color="auto"/>
              <w:bottom w:val="single" w:sz="4" w:space="0" w:color="auto"/>
              <w:right w:val="single" w:sz="4" w:space="0" w:color="auto"/>
            </w:tcBorders>
          </w:tcPr>
          <w:p w14:paraId="72C4E9A8" w14:textId="77777777" w:rsidR="00DE7602" w:rsidRPr="001141C9" w:rsidRDefault="00DE7602" w:rsidP="005249CD">
            <w:pPr>
              <w:pStyle w:val="TAC"/>
              <w:keepNext w:val="0"/>
              <w:keepLines w:val="0"/>
              <w:widowControl w:val="0"/>
              <w:rPr>
                <w:ins w:id="125" w:author="Per Lindell" w:date="2025-10-02T10:06:00Z" w16du:dateUtc="2025-10-02T08:06:00Z"/>
                <w:rFonts w:cs="Arial"/>
                <w:szCs w:val="18"/>
                <w:lang w:eastAsia="zh-CN"/>
              </w:rPr>
            </w:pPr>
            <w:ins w:id="126" w:author="Per Lindell" w:date="2025-10-02T10:06:00Z" w16du:dateUtc="2025-10-02T08:06:00Z">
              <w:r w:rsidRPr="001141C9">
                <w:rPr>
                  <w:rFonts w:eastAsia="DengXian"/>
                </w:rPr>
                <w:t>n3</w:t>
              </w:r>
            </w:ins>
          </w:p>
        </w:tc>
        <w:tc>
          <w:tcPr>
            <w:tcW w:w="4199" w:type="dxa"/>
            <w:tcBorders>
              <w:top w:val="single" w:sz="4" w:space="0" w:color="auto"/>
              <w:left w:val="single" w:sz="4" w:space="0" w:color="auto"/>
              <w:bottom w:val="single" w:sz="4" w:space="0" w:color="auto"/>
              <w:right w:val="single" w:sz="4" w:space="0" w:color="auto"/>
            </w:tcBorders>
            <w:vAlign w:val="center"/>
          </w:tcPr>
          <w:p w14:paraId="0744D0BD" w14:textId="77777777" w:rsidR="00DE7602" w:rsidRPr="001141C9" w:rsidRDefault="00DE7602" w:rsidP="005249CD">
            <w:pPr>
              <w:pStyle w:val="TAC"/>
              <w:keepNext w:val="0"/>
              <w:keepLines w:val="0"/>
              <w:widowControl w:val="0"/>
              <w:rPr>
                <w:ins w:id="127" w:author="Per Lindell" w:date="2025-10-02T10:06:00Z" w16du:dateUtc="2025-10-02T08:06:00Z"/>
              </w:rPr>
            </w:pPr>
            <w:ins w:id="128" w:author="Per Lindell" w:date="2025-10-02T10:06:00Z" w16du:dateUtc="2025-10-02T08:06:00Z">
              <w:r w:rsidRPr="001141C9">
                <w:rPr>
                  <w:rFonts w:cs="Arial"/>
                  <w:color w:val="000000"/>
                </w:rPr>
                <w:t>n3 channel bandwidths in Table 5.3.5-1</w:t>
              </w:r>
            </w:ins>
          </w:p>
        </w:tc>
        <w:tc>
          <w:tcPr>
            <w:tcW w:w="2724" w:type="dxa"/>
            <w:tcBorders>
              <w:top w:val="single" w:sz="4" w:space="0" w:color="auto"/>
              <w:left w:val="single" w:sz="4" w:space="0" w:color="auto"/>
              <w:bottom w:val="nil"/>
              <w:right w:val="single" w:sz="4" w:space="0" w:color="auto"/>
            </w:tcBorders>
            <w:vAlign w:val="center"/>
          </w:tcPr>
          <w:p w14:paraId="76089C21" w14:textId="77777777" w:rsidR="00DE7602" w:rsidRPr="001141C9" w:rsidRDefault="00DE7602" w:rsidP="005249CD">
            <w:pPr>
              <w:pStyle w:val="TAC"/>
              <w:keepNext w:val="0"/>
              <w:keepLines w:val="0"/>
              <w:widowControl w:val="0"/>
              <w:rPr>
                <w:ins w:id="129" w:author="Per Lindell" w:date="2025-10-02T10:06:00Z" w16du:dateUtc="2025-10-02T08:06:00Z"/>
                <w:lang w:eastAsia="zh-CN" w:bidi="ar"/>
              </w:rPr>
            </w:pPr>
            <w:ins w:id="130" w:author="Per Lindell" w:date="2025-10-02T10:06:00Z" w16du:dateUtc="2025-10-02T08:06:00Z">
              <w:r w:rsidRPr="001141C9">
                <w:rPr>
                  <w:lang w:eastAsia="zh-CN"/>
                </w:rPr>
                <w:t>4 and 5</w:t>
              </w:r>
            </w:ins>
          </w:p>
        </w:tc>
      </w:tr>
      <w:tr w:rsidR="00DE7602" w:rsidRPr="001141C9" w14:paraId="1F9FB73F" w14:textId="77777777" w:rsidTr="006709FB">
        <w:trPr>
          <w:jc w:val="center"/>
          <w:ins w:id="131" w:author="Per Lindell" w:date="2025-10-02T10:06:00Z"/>
        </w:trPr>
        <w:tc>
          <w:tcPr>
            <w:tcW w:w="2921" w:type="dxa"/>
            <w:tcBorders>
              <w:top w:val="nil"/>
              <w:left w:val="single" w:sz="4" w:space="0" w:color="auto"/>
              <w:bottom w:val="nil"/>
              <w:right w:val="single" w:sz="4" w:space="0" w:color="auto"/>
            </w:tcBorders>
          </w:tcPr>
          <w:p w14:paraId="02885CC3" w14:textId="77777777" w:rsidR="00DE7602" w:rsidRPr="001141C9" w:rsidRDefault="00DE7602" w:rsidP="005249CD">
            <w:pPr>
              <w:pStyle w:val="TAC"/>
              <w:keepNext w:val="0"/>
              <w:keepLines w:val="0"/>
              <w:widowControl w:val="0"/>
              <w:rPr>
                <w:ins w:id="132" w:author="Per Lindell" w:date="2025-10-02T10:06:00Z" w16du:dateUtc="2025-10-02T08:06:00Z"/>
              </w:rPr>
            </w:pPr>
          </w:p>
        </w:tc>
        <w:tc>
          <w:tcPr>
            <w:tcW w:w="3019" w:type="dxa"/>
            <w:tcBorders>
              <w:top w:val="nil"/>
              <w:left w:val="single" w:sz="4" w:space="0" w:color="auto"/>
              <w:bottom w:val="nil"/>
              <w:right w:val="single" w:sz="4" w:space="0" w:color="auto"/>
            </w:tcBorders>
          </w:tcPr>
          <w:p w14:paraId="445B523F" w14:textId="77777777" w:rsidR="00DE7602" w:rsidRPr="001141C9" w:rsidRDefault="00DE7602" w:rsidP="005249CD">
            <w:pPr>
              <w:pStyle w:val="TAC"/>
              <w:keepNext w:val="0"/>
              <w:keepLines w:val="0"/>
              <w:widowControl w:val="0"/>
              <w:rPr>
                <w:ins w:id="133" w:author="Per Lindell" w:date="2025-10-02T10:06:00Z" w16du:dateUtc="2025-10-02T08:06:00Z"/>
                <w:lang w:eastAsia="zh-CN"/>
              </w:rPr>
            </w:pPr>
          </w:p>
        </w:tc>
        <w:tc>
          <w:tcPr>
            <w:tcW w:w="1409" w:type="dxa"/>
            <w:tcBorders>
              <w:top w:val="single" w:sz="4" w:space="0" w:color="auto"/>
              <w:left w:val="single" w:sz="4" w:space="0" w:color="auto"/>
              <w:bottom w:val="single" w:sz="4" w:space="0" w:color="auto"/>
              <w:right w:val="single" w:sz="4" w:space="0" w:color="auto"/>
            </w:tcBorders>
          </w:tcPr>
          <w:p w14:paraId="7E6F1792" w14:textId="77777777" w:rsidR="00DE7602" w:rsidRPr="001141C9" w:rsidRDefault="00DE7602" w:rsidP="005249CD">
            <w:pPr>
              <w:pStyle w:val="TAC"/>
              <w:keepNext w:val="0"/>
              <w:keepLines w:val="0"/>
              <w:widowControl w:val="0"/>
              <w:rPr>
                <w:ins w:id="134" w:author="Per Lindell" w:date="2025-10-02T10:06:00Z" w16du:dateUtc="2025-10-02T08:06:00Z"/>
                <w:rFonts w:cs="Arial"/>
                <w:szCs w:val="18"/>
                <w:lang w:eastAsia="zh-CN"/>
              </w:rPr>
            </w:pPr>
            <w:ins w:id="135" w:author="Per Lindell" w:date="2025-10-02T10:06:00Z" w16du:dateUtc="2025-10-02T08:06:00Z">
              <w:r w:rsidRPr="001141C9">
                <w:rPr>
                  <w:rFonts w:eastAsia="DengXian"/>
                </w:rPr>
                <w:t>n7</w:t>
              </w:r>
            </w:ins>
          </w:p>
        </w:tc>
        <w:tc>
          <w:tcPr>
            <w:tcW w:w="4199" w:type="dxa"/>
            <w:tcBorders>
              <w:top w:val="single" w:sz="4" w:space="0" w:color="auto"/>
              <w:left w:val="single" w:sz="4" w:space="0" w:color="auto"/>
              <w:bottom w:val="single" w:sz="4" w:space="0" w:color="auto"/>
              <w:right w:val="single" w:sz="4" w:space="0" w:color="auto"/>
            </w:tcBorders>
            <w:vAlign w:val="center"/>
          </w:tcPr>
          <w:p w14:paraId="06E84756" w14:textId="77777777" w:rsidR="00DE7602" w:rsidRPr="001141C9" w:rsidRDefault="00DE7602" w:rsidP="005249CD">
            <w:pPr>
              <w:pStyle w:val="TAC"/>
              <w:keepNext w:val="0"/>
              <w:keepLines w:val="0"/>
              <w:widowControl w:val="0"/>
              <w:rPr>
                <w:ins w:id="136" w:author="Per Lindell" w:date="2025-10-02T10:06:00Z" w16du:dateUtc="2025-10-02T08:06:00Z"/>
              </w:rPr>
            </w:pPr>
            <w:ins w:id="137" w:author="Per Lindell" w:date="2025-10-02T10:06:00Z" w16du:dateUtc="2025-10-02T08:06:00Z">
              <w:r w:rsidRPr="001141C9">
                <w:rPr>
                  <w:rFonts w:cs="Arial"/>
                  <w:color w:val="000000"/>
                </w:rPr>
                <w:t>n7 channel bandwidths in Table 5.3.5-1</w:t>
              </w:r>
            </w:ins>
          </w:p>
        </w:tc>
        <w:tc>
          <w:tcPr>
            <w:tcW w:w="2724" w:type="dxa"/>
            <w:tcBorders>
              <w:top w:val="nil"/>
              <w:left w:val="single" w:sz="4" w:space="0" w:color="auto"/>
              <w:bottom w:val="nil"/>
              <w:right w:val="single" w:sz="4" w:space="0" w:color="auto"/>
            </w:tcBorders>
            <w:vAlign w:val="center"/>
          </w:tcPr>
          <w:p w14:paraId="18055522" w14:textId="77777777" w:rsidR="00DE7602" w:rsidRPr="001141C9" w:rsidRDefault="00DE7602" w:rsidP="005249CD">
            <w:pPr>
              <w:pStyle w:val="TAC"/>
              <w:keepNext w:val="0"/>
              <w:keepLines w:val="0"/>
              <w:widowControl w:val="0"/>
              <w:rPr>
                <w:ins w:id="138" w:author="Per Lindell" w:date="2025-10-02T10:06:00Z" w16du:dateUtc="2025-10-02T08:06:00Z"/>
                <w:lang w:eastAsia="zh-CN" w:bidi="ar"/>
              </w:rPr>
            </w:pPr>
          </w:p>
        </w:tc>
      </w:tr>
      <w:tr w:rsidR="00DE7602" w:rsidRPr="001141C9" w14:paraId="10B1F6B8" w14:textId="77777777" w:rsidTr="006709FB">
        <w:trPr>
          <w:jc w:val="center"/>
          <w:ins w:id="139" w:author="Per Lindell" w:date="2025-10-02T10:06:00Z"/>
        </w:trPr>
        <w:tc>
          <w:tcPr>
            <w:tcW w:w="2921" w:type="dxa"/>
            <w:tcBorders>
              <w:top w:val="nil"/>
              <w:left w:val="single" w:sz="4" w:space="0" w:color="auto"/>
              <w:bottom w:val="nil"/>
              <w:right w:val="single" w:sz="4" w:space="0" w:color="auto"/>
            </w:tcBorders>
          </w:tcPr>
          <w:p w14:paraId="4D45A0B6" w14:textId="77777777" w:rsidR="00DE7602" w:rsidRPr="001141C9" w:rsidRDefault="00DE7602" w:rsidP="005249CD">
            <w:pPr>
              <w:pStyle w:val="TAC"/>
              <w:keepNext w:val="0"/>
              <w:keepLines w:val="0"/>
              <w:widowControl w:val="0"/>
              <w:rPr>
                <w:ins w:id="140" w:author="Per Lindell" w:date="2025-10-02T10:06:00Z" w16du:dateUtc="2025-10-02T08:06:00Z"/>
              </w:rPr>
            </w:pPr>
          </w:p>
        </w:tc>
        <w:tc>
          <w:tcPr>
            <w:tcW w:w="3019" w:type="dxa"/>
            <w:tcBorders>
              <w:top w:val="nil"/>
              <w:left w:val="single" w:sz="4" w:space="0" w:color="auto"/>
              <w:bottom w:val="nil"/>
              <w:right w:val="single" w:sz="4" w:space="0" w:color="auto"/>
            </w:tcBorders>
          </w:tcPr>
          <w:p w14:paraId="03334222" w14:textId="77777777" w:rsidR="00DE7602" w:rsidRPr="001141C9" w:rsidRDefault="00DE7602" w:rsidP="005249CD">
            <w:pPr>
              <w:pStyle w:val="TAC"/>
              <w:keepNext w:val="0"/>
              <w:keepLines w:val="0"/>
              <w:widowControl w:val="0"/>
              <w:rPr>
                <w:ins w:id="141" w:author="Per Lindell" w:date="2025-10-02T10:06:00Z" w16du:dateUtc="2025-10-02T08:06:00Z"/>
                <w:lang w:eastAsia="zh-CN"/>
              </w:rPr>
            </w:pPr>
          </w:p>
        </w:tc>
        <w:tc>
          <w:tcPr>
            <w:tcW w:w="1409" w:type="dxa"/>
            <w:tcBorders>
              <w:top w:val="single" w:sz="4" w:space="0" w:color="auto"/>
              <w:left w:val="single" w:sz="4" w:space="0" w:color="auto"/>
              <w:bottom w:val="single" w:sz="4" w:space="0" w:color="auto"/>
              <w:right w:val="single" w:sz="4" w:space="0" w:color="auto"/>
            </w:tcBorders>
          </w:tcPr>
          <w:p w14:paraId="607CC7EC" w14:textId="77777777" w:rsidR="00DE7602" w:rsidRPr="001141C9" w:rsidRDefault="00DE7602" w:rsidP="005249CD">
            <w:pPr>
              <w:pStyle w:val="TAC"/>
              <w:keepNext w:val="0"/>
              <w:keepLines w:val="0"/>
              <w:widowControl w:val="0"/>
              <w:rPr>
                <w:ins w:id="142" w:author="Per Lindell" w:date="2025-10-02T10:06:00Z" w16du:dateUtc="2025-10-02T08:06:00Z"/>
                <w:rFonts w:cs="Arial"/>
                <w:szCs w:val="18"/>
                <w:lang w:eastAsia="zh-CN"/>
              </w:rPr>
            </w:pPr>
            <w:ins w:id="143" w:author="Per Lindell" w:date="2025-10-02T10:06:00Z" w16du:dateUtc="2025-10-02T08:06:00Z">
              <w:r w:rsidRPr="001141C9">
                <w:rPr>
                  <w:rFonts w:eastAsia="DengXian"/>
                </w:rPr>
                <w:t>n20</w:t>
              </w:r>
            </w:ins>
          </w:p>
        </w:tc>
        <w:tc>
          <w:tcPr>
            <w:tcW w:w="4199" w:type="dxa"/>
            <w:tcBorders>
              <w:top w:val="single" w:sz="4" w:space="0" w:color="auto"/>
              <w:left w:val="single" w:sz="4" w:space="0" w:color="auto"/>
              <w:bottom w:val="single" w:sz="4" w:space="0" w:color="auto"/>
              <w:right w:val="single" w:sz="4" w:space="0" w:color="auto"/>
            </w:tcBorders>
            <w:vAlign w:val="center"/>
          </w:tcPr>
          <w:p w14:paraId="2E0EA412" w14:textId="77777777" w:rsidR="00DE7602" w:rsidRPr="001141C9" w:rsidRDefault="00DE7602" w:rsidP="005249CD">
            <w:pPr>
              <w:pStyle w:val="TAC"/>
              <w:keepNext w:val="0"/>
              <w:keepLines w:val="0"/>
              <w:widowControl w:val="0"/>
              <w:rPr>
                <w:ins w:id="144" w:author="Per Lindell" w:date="2025-10-02T10:06:00Z" w16du:dateUtc="2025-10-02T08:06:00Z"/>
              </w:rPr>
            </w:pPr>
            <w:ins w:id="145" w:author="Per Lindell" w:date="2025-10-02T10:06:00Z" w16du:dateUtc="2025-10-02T08:06:00Z">
              <w:r w:rsidRPr="001141C9">
                <w:rPr>
                  <w:rFonts w:cs="Arial"/>
                  <w:color w:val="000000"/>
                </w:rPr>
                <w:t>n20 channel bandwidths in Table 5.3.5-1</w:t>
              </w:r>
            </w:ins>
          </w:p>
        </w:tc>
        <w:tc>
          <w:tcPr>
            <w:tcW w:w="2724" w:type="dxa"/>
            <w:tcBorders>
              <w:top w:val="nil"/>
              <w:left w:val="single" w:sz="4" w:space="0" w:color="auto"/>
              <w:bottom w:val="nil"/>
              <w:right w:val="single" w:sz="4" w:space="0" w:color="auto"/>
            </w:tcBorders>
            <w:vAlign w:val="center"/>
          </w:tcPr>
          <w:p w14:paraId="02B91046" w14:textId="77777777" w:rsidR="00DE7602" w:rsidRPr="001141C9" w:rsidRDefault="00DE7602" w:rsidP="005249CD">
            <w:pPr>
              <w:pStyle w:val="TAC"/>
              <w:keepNext w:val="0"/>
              <w:keepLines w:val="0"/>
              <w:widowControl w:val="0"/>
              <w:rPr>
                <w:ins w:id="146" w:author="Per Lindell" w:date="2025-10-02T10:06:00Z" w16du:dateUtc="2025-10-02T08:06:00Z"/>
                <w:lang w:eastAsia="zh-CN" w:bidi="ar"/>
              </w:rPr>
            </w:pPr>
          </w:p>
        </w:tc>
      </w:tr>
      <w:tr w:rsidR="00DE7602" w:rsidRPr="001141C9" w14:paraId="449C3A11" w14:textId="77777777" w:rsidTr="006709FB">
        <w:trPr>
          <w:jc w:val="center"/>
          <w:ins w:id="147" w:author="Per Lindell" w:date="2025-10-02T10:06:00Z"/>
        </w:trPr>
        <w:tc>
          <w:tcPr>
            <w:tcW w:w="2921" w:type="dxa"/>
            <w:tcBorders>
              <w:top w:val="nil"/>
              <w:left w:val="single" w:sz="4" w:space="0" w:color="auto"/>
              <w:bottom w:val="single" w:sz="4" w:space="0" w:color="auto"/>
              <w:right w:val="single" w:sz="4" w:space="0" w:color="auto"/>
            </w:tcBorders>
          </w:tcPr>
          <w:p w14:paraId="1652A78C" w14:textId="77777777" w:rsidR="00DE7602" w:rsidRPr="001141C9" w:rsidRDefault="00DE7602" w:rsidP="005249CD">
            <w:pPr>
              <w:pStyle w:val="TAC"/>
              <w:keepNext w:val="0"/>
              <w:keepLines w:val="0"/>
              <w:widowControl w:val="0"/>
              <w:rPr>
                <w:ins w:id="148" w:author="Per Lindell" w:date="2025-10-02T10:06:00Z" w16du:dateUtc="2025-10-02T08:06:00Z"/>
              </w:rPr>
            </w:pPr>
          </w:p>
        </w:tc>
        <w:tc>
          <w:tcPr>
            <w:tcW w:w="3019" w:type="dxa"/>
            <w:tcBorders>
              <w:top w:val="nil"/>
              <w:left w:val="single" w:sz="4" w:space="0" w:color="auto"/>
              <w:bottom w:val="single" w:sz="4" w:space="0" w:color="auto"/>
              <w:right w:val="single" w:sz="4" w:space="0" w:color="auto"/>
            </w:tcBorders>
          </w:tcPr>
          <w:p w14:paraId="7BF260E6" w14:textId="77777777" w:rsidR="00DE7602" w:rsidRPr="001141C9" w:rsidRDefault="00DE7602" w:rsidP="005249CD">
            <w:pPr>
              <w:pStyle w:val="TAC"/>
              <w:keepNext w:val="0"/>
              <w:keepLines w:val="0"/>
              <w:widowControl w:val="0"/>
              <w:rPr>
                <w:ins w:id="149" w:author="Per Lindell" w:date="2025-10-02T10:06:00Z" w16du:dateUtc="2025-10-02T08:06:00Z"/>
                <w:lang w:eastAsia="zh-CN"/>
              </w:rPr>
            </w:pPr>
          </w:p>
        </w:tc>
        <w:tc>
          <w:tcPr>
            <w:tcW w:w="1409" w:type="dxa"/>
            <w:tcBorders>
              <w:top w:val="single" w:sz="4" w:space="0" w:color="auto"/>
              <w:left w:val="single" w:sz="4" w:space="0" w:color="auto"/>
              <w:bottom w:val="single" w:sz="4" w:space="0" w:color="auto"/>
              <w:right w:val="single" w:sz="4" w:space="0" w:color="auto"/>
            </w:tcBorders>
          </w:tcPr>
          <w:p w14:paraId="1C7C5CDB" w14:textId="57479FC2" w:rsidR="00DE7602" w:rsidRPr="001141C9" w:rsidRDefault="00DE7602" w:rsidP="005249CD">
            <w:pPr>
              <w:pStyle w:val="TAC"/>
              <w:keepNext w:val="0"/>
              <w:keepLines w:val="0"/>
              <w:widowControl w:val="0"/>
              <w:rPr>
                <w:ins w:id="150" w:author="Per Lindell" w:date="2025-10-02T10:06:00Z" w16du:dateUtc="2025-10-02T08:06:00Z"/>
                <w:rFonts w:cs="Arial"/>
                <w:szCs w:val="18"/>
                <w:lang w:eastAsia="zh-CN"/>
              </w:rPr>
            </w:pPr>
            <w:ins w:id="151" w:author="Per Lindell" w:date="2025-10-02T10:06:00Z" w16du:dateUtc="2025-10-02T08:06:00Z">
              <w:r w:rsidRPr="001141C9">
                <w:rPr>
                  <w:rFonts w:eastAsia="DengXian"/>
                </w:rPr>
                <w:t>n</w:t>
              </w:r>
            </w:ins>
            <w:ins w:id="152" w:author="Per Lindell" w:date="2025-10-02T10:07:00Z" w16du:dateUtc="2025-10-02T08:07:00Z">
              <w:r w:rsidR="00532C41">
                <w:rPr>
                  <w:rFonts w:eastAsia="DengXian"/>
                </w:rPr>
                <w:t>28</w:t>
              </w:r>
            </w:ins>
          </w:p>
        </w:tc>
        <w:tc>
          <w:tcPr>
            <w:tcW w:w="4199" w:type="dxa"/>
            <w:tcBorders>
              <w:top w:val="single" w:sz="4" w:space="0" w:color="auto"/>
              <w:left w:val="single" w:sz="4" w:space="0" w:color="auto"/>
              <w:bottom w:val="single" w:sz="4" w:space="0" w:color="auto"/>
              <w:right w:val="single" w:sz="4" w:space="0" w:color="auto"/>
            </w:tcBorders>
            <w:vAlign w:val="center"/>
          </w:tcPr>
          <w:p w14:paraId="6A02F66D" w14:textId="1111BD5F" w:rsidR="00DE7602" w:rsidRPr="001141C9" w:rsidRDefault="00DE7602" w:rsidP="005249CD">
            <w:pPr>
              <w:pStyle w:val="TAC"/>
              <w:keepNext w:val="0"/>
              <w:keepLines w:val="0"/>
              <w:widowControl w:val="0"/>
              <w:rPr>
                <w:ins w:id="153" w:author="Per Lindell" w:date="2025-10-02T10:06:00Z" w16du:dateUtc="2025-10-02T08:06:00Z"/>
              </w:rPr>
            </w:pPr>
            <w:ins w:id="154" w:author="Per Lindell" w:date="2025-10-02T10:06:00Z" w16du:dateUtc="2025-10-02T08:06:00Z">
              <w:r w:rsidRPr="001141C9">
                <w:rPr>
                  <w:rFonts w:cs="Arial"/>
                  <w:color w:val="000000"/>
                </w:rPr>
                <w:t>n</w:t>
              </w:r>
            </w:ins>
            <w:ins w:id="155" w:author="Per Lindell" w:date="2025-10-02T10:07:00Z" w16du:dateUtc="2025-10-02T08:07:00Z">
              <w:r w:rsidR="00532C41">
                <w:rPr>
                  <w:rFonts w:cs="Arial"/>
                  <w:color w:val="000000"/>
                </w:rPr>
                <w:t>28</w:t>
              </w:r>
            </w:ins>
            <w:ins w:id="156" w:author="Per Lindell" w:date="2025-10-02T10:06:00Z" w16du:dateUtc="2025-10-02T08:06:00Z">
              <w:r w:rsidRPr="001141C9">
                <w:rPr>
                  <w:rFonts w:cs="Arial"/>
                  <w:color w:val="000000"/>
                </w:rPr>
                <w:t xml:space="preserve"> channel bandwidths in Table 5.3.5-1</w:t>
              </w:r>
            </w:ins>
          </w:p>
        </w:tc>
        <w:tc>
          <w:tcPr>
            <w:tcW w:w="2724" w:type="dxa"/>
            <w:tcBorders>
              <w:top w:val="nil"/>
              <w:left w:val="single" w:sz="4" w:space="0" w:color="auto"/>
              <w:bottom w:val="single" w:sz="4" w:space="0" w:color="auto"/>
              <w:right w:val="single" w:sz="4" w:space="0" w:color="auto"/>
            </w:tcBorders>
            <w:vAlign w:val="center"/>
          </w:tcPr>
          <w:p w14:paraId="0EB4AEA2" w14:textId="77777777" w:rsidR="00DE7602" w:rsidRPr="001141C9" w:rsidRDefault="00DE7602" w:rsidP="005249CD">
            <w:pPr>
              <w:pStyle w:val="TAC"/>
              <w:keepNext w:val="0"/>
              <w:keepLines w:val="0"/>
              <w:widowControl w:val="0"/>
              <w:rPr>
                <w:ins w:id="157" w:author="Per Lindell" w:date="2025-10-02T10:06:00Z" w16du:dateUtc="2025-10-02T08:06:00Z"/>
                <w:lang w:eastAsia="zh-CN" w:bidi="ar"/>
              </w:rPr>
            </w:pPr>
          </w:p>
        </w:tc>
      </w:tr>
      <w:tr w:rsidR="000E0867" w:rsidRPr="001141C9" w14:paraId="6EA474BC" w14:textId="77777777" w:rsidTr="006709FB">
        <w:trPr>
          <w:jc w:val="center"/>
        </w:trPr>
        <w:tc>
          <w:tcPr>
            <w:tcW w:w="2916" w:type="dxa"/>
            <w:tcBorders>
              <w:top w:val="single" w:sz="4" w:space="0" w:color="auto"/>
              <w:left w:val="single" w:sz="4" w:space="0" w:color="auto"/>
              <w:bottom w:val="nil"/>
              <w:right w:val="single" w:sz="4" w:space="0" w:color="auto"/>
            </w:tcBorders>
          </w:tcPr>
          <w:p w14:paraId="69D95987" w14:textId="77777777" w:rsidR="000E0867" w:rsidRPr="001141C9" w:rsidRDefault="000E0867" w:rsidP="005249CD">
            <w:pPr>
              <w:pStyle w:val="TAC"/>
              <w:keepNext w:val="0"/>
              <w:keepLines w:val="0"/>
              <w:widowControl w:val="0"/>
            </w:pPr>
            <w:r w:rsidRPr="001141C9">
              <w:t>CA_n3A-n7A-n20A-n67A</w:t>
            </w:r>
          </w:p>
        </w:tc>
        <w:tc>
          <w:tcPr>
            <w:tcW w:w="3019" w:type="dxa"/>
            <w:tcBorders>
              <w:top w:val="single" w:sz="4" w:space="0" w:color="auto"/>
              <w:left w:val="single" w:sz="4" w:space="0" w:color="auto"/>
              <w:bottom w:val="nil"/>
              <w:right w:val="single" w:sz="4" w:space="0" w:color="auto"/>
            </w:tcBorders>
          </w:tcPr>
          <w:p w14:paraId="524C8E85" w14:textId="77777777" w:rsidR="000E0867" w:rsidRPr="001141C9" w:rsidRDefault="000E0867" w:rsidP="005249CD">
            <w:pPr>
              <w:pStyle w:val="TAC"/>
              <w:keepNext w:val="0"/>
              <w:keepLines w:val="0"/>
              <w:widowControl w:val="0"/>
              <w:rPr>
                <w:lang w:eastAsia="zh-CN"/>
              </w:rPr>
            </w:pPr>
            <w:r w:rsidRPr="001141C9">
              <w:rPr>
                <w:lang w:eastAsia="zh-CN"/>
              </w:rPr>
              <w:t>CA_n3A-n7A</w:t>
            </w:r>
          </w:p>
          <w:p w14:paraId="5E047588" w14:textId="77777777" w:rsidR="000E0867" w:rsidRPr="001141C9" w:rsidRDefault="000E0867" w:rsidP="005249CD">
            <w:pPr>
              <w:pStyle w:val="TAC"/>
              <w:keepNext w:val="0"/>
              <w:keepLines w:val="0"/>
              <w:widowControl w:val="0"/>
              <w:rPr>
                <w:lang w:eastAsia="zh-CN"/>
              </w:rPr>
            </w:pPr>
            <w:r w:rsidRPr="001141C9">
              <w:rPr>
                <w:lang w:eastAsia="zh-CN"/>
              </w:rPr>
              <w:t>CA_n3A-n20A</w:t>
            </w:r>
          </w:p>
          <w:p w14:paraId="6C1DCDDA" w14:textId="77777777" w:rsidR="000E0867" w:rsidRPr="001141C9" w:rsidRDefault="000E0867" w:rsidP="005249CD">
            <w:pPr>
              <w:pStyle w:val="TAC"/>
              <w:keepNext w:val="0"/>
              <w:keepLines w:val="0"/>
              <w:widowControl w:val="0"/>
              <w:rPr>
                <w:lang w:eastAsia="zh-CN"/>
              </w:rPr>
            </w:pPr>
            <w:r w:rsidRPr="001141C9">
              <w:rPr>
                <w:lang w:eastAsia="zh-CN"/>
              </w:rPr>
              <w:t>CA_n7A-n20A</w:t>
            </w:r>
          </w:p>
        </w:tc>
        <w:tc>
          <w:tcPr>
            <w:tcW w:w="1409" w:type="dxa"/>
            <w:tcBorders>
              <w:top w:val="single" w:sz="4" w:space="0" w:color="auto"/>
              <w:left w:val="single" w:sz="4" w:space="0" w:color="auto"/>
              <w:bottom w:val="single" w:sz="4" w:space="0" w:color="auto"/>
              <w:right w:val="single" w:sz="4" w:space="0" w:color="auto"/>
            </w:tcBorders>
          </w:tcPr>
          <w:p w14:paraId="4E6F102B"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5CC11B9" w14:textId="77777777" w:rsidR="000E0867" w:rsidRPr="001141C9" w:rsidRDefault="000E0867" w:rsidP="005249CD">
            <w:pPr>
              <w:pStyle w:val="TAC"/>
              <w:keepNext w:val="0"/>
              <w:keepLines w:val="0"/>
              <w:widowControl w:val="0"/>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vAlign w:val="center"/>
          </w:tcPr>
          <w:p w14:paraId="50D0A05A" w14:textId="77777777" w:rsidR="000E0867" w:rsidRPr="001141C9" w:rsidRDefault="000E0867" w:rsidP="005249CD">
            <w:pPr>
              <w:pStyle w:val="TAC"/>
              <w:keepNext w:val="0"/>
              <w:keepLines w:val="0"/>
              <w:widowControl w:val="0"/>
              <w:rPr>
                <w:lang w:eastAsia="zh-CN" w:bidi="ar"/>
              </w:rPr>
            </w:pPr>
            <w:r w:rsidRPr="001141C9">
              <w:rPr>
                <w:lang w:eastAsia="zh-CN"/>
              </w:rPr>
              <w:t>4 and 5</w:t>
            </w:r>
          </w:p>
        </w:tc>
      </w:tr>
      <w:tr w:rsidR="000E0867" w:rsidRPr="001141C9" w14:paraId="5EAE96A7" w14:textId="77777777" w:rsidTr="006709FB">
        <w:trPr>
          <w:jc w:val="center"/>
        </w:trPr>
        <w:tc>
          <w:tcPr>
            <w:tcW w:w="2916" w:type="dxa"/>
            <w:tcBorders>
              <w:top w:val="nil"/>
              <w:left w:val="single" w:sz="4" w:space="0" w:color="auto"/>
              <w:bottom w:val="nil"/>
              <w:right w:val="single" w:sz="4" w:space="0" w:color="auto"/>
            </w:tcBorders>
          </w:tcPr>
          <w:p w14:paraId="361F3A8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715D63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BC7CF27"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4B62D678" w14:textId="77777777" w:rsidR="000E0867" w:rsidRPr="001141C9" w:rsidRDefault="000E0867" w:rsidP="005249CD">
            <w:pPr>
              <w:pStyle w:val="TAC"/>
              <w:keepNext w:val="0"/>
              <w:keepLines w:val="0"/>
              <w:widowControl w:val="0"/>
            </w:pPr>
            <w:r w:rsidRPr="001141C9">
              <w:rPr>
                <w:rFonts w:cs="Arial"/>
                <w:color w:val="000000"/>
              </w:rPr>
              <w:t>n7 channel bandwidths in Table 5.3.5-1</w:t>
            </w:r>
          </w:p>
        </w:tc>
        <w:tc>
          <w:tcPr>
            <w:tcW w:w="2724" w:type="dxa"/>
            <w:tcBorders>
              <w:top w:val="nil"/>
              <w:left w:val="single" w:sz="4" w:space="0" w:color="auto"/>
              <w:bottom w:val="nil"/>
              <w:right w:val="single" w:sz="4" w:space="0" w:color="auto"/>
            </w:tcBorders>
            <w:vAlign w:val="center"/>
          </w:tcPr>
          <w:p w14:paraId="29CAA87D" w14:textId="77777777" w:rsidR="000E0867" w:rsidRPr="001141C9" w:rsidRDefault="000E0867" w:rsidP="005249CD">
            <w:pPr>
              <w:pStyle w:val="TAC"/>
              <w:keepNext w:val="0"/>
              <w:keepLines w:val="0"/>
              <w:widowControl w:val="0"/>
              <w:rPr>
                <w:lang w:eastAsia="zh-CN" w:bidi="ar"/>
              </w:rPr>
            </w:pPr>
          </w:p>
        </w:tc>
      </w:tr>
      <w:tr w:rsidR="000E0867" w:rsidRPr="001141C9" w14:paraId="310EA61B" w14:textId="77777777" w:rsidTr="006709FB">
        <w:trPr>
          <w:jc w:val="center"/>
        </w:trPr>
        <w:tc>
          <w:tcPr>
            <w:tcW w:w="2916" w:type="dxa"/>
            <w:tcBorders>
              <w:top w:val="nil"/>
              <w:left w:val="single" w:sz="4" w:space="0" w:color="auto"/>
              <w:bottom w:val="nil"/>
              <w:right w:val="single" w:sz="4" w:space="0" w:color="auto"/>
            </w:tcBorders>
          </w:tcPr>
          <w:p w14:paraId="6AD67D4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191DDB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3F4BC16"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2EE04759" w14:textId="77777777" w:rsidR="000E0867" w:rsidRPr="001141C9" w:rsidRDefault="000E0867" w:rsidP="005249CD">
            <w:pPr>
              <w:pStyle w:val="TAC"/>
              <w:keepNext w:val="0"/>
              <w:keepLines w:val="0"/>
              <w:widowControl w:val="0"/>
            </w:pPr>
            <w:r w:rsidRPr="001141C9">
              <w:rPr>
                <w:rFonts w:cs="Arial"/>
                <w:color w:val="000000"/>
              </w:rPr>
              <w:t>n20 channel bandwidths in Table 5.3.5-1</w:t>
            </w:r>
          </w:p>
        </w:tc>
        <w:tc>
          <w:tcPr>
            <w:tcW w:w="2724" w:type="dxa"/>
            <w:tcBorders>
              <w:top w:val="nil"/>
              <w:left w:val="single" w:sz="4" w:space="0" w:color="auto"/>
              <w:bottom w:val="nil"/>
              <w:right w:val="single" w:sz="4" w:space="0" w:color="auto"/>
            </w:tcBorders>
            <w:vAlign w:val="center"/>
          </w:tcPr>
          <w:p w14:paraId="6D1DF360" w14:textId="77777777" w:rsidR="000E0867" w:rsidRPr="001141C9" w:rsidRDefault="000E0867" w:rsidP="005249CD">
            <w:pPr>
              <w:pStyle w:val="TAC"/>
              <w:keepNext w:val="0"/>
              <w:keepLines w:val="0"/>
              <w:widowControl w:val="0"/>
              <w:rPr>
                <w:lang w:eastAsia="zh-CN" w:bidi="ar"/>
              </w:rPr>
            </w:pPr>
          </w:p>
        </w:tc>
      </w:tr>
      <w:tr w:rsidR="000E0867" w:rsidRPr="001141C9" w14:paraId="4256A1D3" w14:textId="77777777" w:rsidTr="006709FB">
        <w:trPr>
          <w:jc w:val="center"/>
        </w:trPr>
        <w:tc>
          <w:tcPr>
            <w:tcW w:w="2916" w:type="dxa"/>
            <w:tcBorders>
              <w:top w:val="nil"/>
              <w:left w:val="single" w:sz="4" w:space="0" w:color="auto"/>
              <w:bottom w:val="single" w:sz="4" w:space="0" w:color="auto"/>
              <w:right w:val="single" w:sz="4" w:space="0" w:color="auto"/>
            </w:tcBorders>
          </w:tcPr>
          <w:p w14:paraId="1A0739F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246AE1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C926707"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67873EDF" w14:textId="77777777" w:rsidR="000E0867" w:rsidRPr="001141C9" w:rsidRDefault="000E0867" w:rsidP="005249CD">
            <w:pPr>
              <w:pStyle w:val="TAC"/>
              <w:keepNext w:val="0"/>
              <w:keepLines w:val="0"/>
              <w:widowControl w:val="0"/>
            </w:pPr>
            <w:r w:rsidRPr="001141C9">
              <w:rPr>
                <w:rFonts w:cs="Arial"/>
                <w:color w:val="000000"/>
              </w:rPr>
              <w:t>n67 channel bandwidths in Table 5.3.5-1</w:t>
            </w:r>
          </w:p>
        </w:tc>
        <w:tc>
          <w:tcPr>
            <w:tcW w:w="2724" w:type="dxa"/>
            <w:tcBorders>
              <w:top w:val="nil"/>
              <w:left w:val="single" w:sz="4" w:space="0" w:color="auto"/>
              <w:bottom w:val="single" w:sz="4" w:space="0" w:color="auto"/>
              <w:right w:val="single" w:sz="4" w:space="0" w:color="auto"/>
            </w:tcBorders>
            <w:vAlign w:val="center"/>
          </w:tcPr>
          <w:p w14:paraId="4A83EE37" w14:textId="77777777" w:rsidR="000E0867" w:rsidRPr="001141C9" w:rsidRDefault="000E0867" w:rsidP="005249CD">
            <w:pPr>
              <w:pStyle w:val="TAC"/>
              <w:keepNext w:val="0"/>
              <w:keepLines w:val="0"/>
              <w:widowControl w:val="0"/>
              <w:rPr>
                <w:lang w:eastAsia="zh-CN" w:bidi="ar"/>
              </w:rPr>
            </w:pPr>
          </w:p>
        </w:tc>
      </w:tr>
      <w:tr w:rsidR="000E0867" w:rsidRPr="001141C9" w14:paraId="32EAD8B9" w14:textId="77777777" w:rsidTr="006709FB">
        <w:trPr>
          <w:jc w:val="center"/>
        </w:trPr>
        <w:tc>
          <w:tcPr>
            <w:tcW w:w="2916" w:type="dxa"/>
            <w:tcBorders>
              <w:top w:val="single" w:sz="4" w:space="0" w:color="auto"/>
              <w:left w:val="single" w:sz="4" w:space="0" w:color="auto"/>
              <w:bottom w:val="nil"/>
              <w:right w:val="single" w:sz="4" w:space="0" w:color="auto"/>
            </w:tcBorders>
          </w:tcPr>
          <w:p w14:paraId="108B006F" w14:textId="77777777" w:rsidR="000E0867" w:rsidRPr="001141C9" w:rsidRDefault="000E0867" w:rsidP="005249CD">
            <w:pPr>
              <w:pStyle w:val="TAC"/>
              <w:keepNext w:val="0"/>
              <w:keepLines w:val="0"/>
              <w:widowControl w:val="0"/>
            </w:pPr>
            <w:r w:rsidRPr="001141C9">
              <w:t>CA_n3A-n7A-n20A-n78A</w:t>
            </w:r>
          </w:p>
        </w:tc>
        <w:tc>
          <w:tcPr>
            <w:tcW w:w="3019" w:type="dxa"/>
            <w:tcBorders>
              <w:top w:val="single" w:sz="4" w:space="0" w:color="auto"/>
              <w:left w:val="single" w:sz="4" w:space="0" w:color="auto"/>
              <w:bottom w:val="nil"/>
              <w:right w:val="single" w:sz="4" w:space="0" w:color="auto"/>
            </w:tcBorders>
          </w:tcPr>
          <w:p w14:paraId="3F9C6190" w14:textId="77777777" w:rsidR="000E0867" w:rsidRPr="001141C9" w:rsidRDefault="000E0867" w:rsidP="005249CD">
            <w:pPr>
              <w:pStyle w:val="TAC"/>
              <w:keepNext w:val="0"/>
              <w:keepLines w:val="0"/>
              <w:widowControl w:val="0"/>
              <w:rPr>
                <w:lang w:eastAsia="zh-CN"/>
              </w:rPr>
            </w:pPr>
            <w:r w:rsidRPr="001141C9">
              <w:rPr>
                <w:lang w:eastAsia="zh-CN"/>
              </w:rPr>
              <w:t>CA_n3A-n7A</w:t>
            </w:r>
          </w:p>
          <w:p w14:paraId="6D57B6D7" w14:textId="77777777" w:rsidR="000E0867" w:rsidRPr="001141C9" w:rsidRDefault="000E0867" w:rsidP="005249CD">
            <w:pPr>
              <w:pStyle w:val="TAC"/>
              <w:keepNext w:val="0"/>
              <w:keepLines w:val="0"/>
              <w:widowControl w:val="0"/>
              <w:rPr>
                <w:lang w:eastAsia="zh-CN"/>
              </w:rPr>
            </w:pPr>
            <w:r w:rsidRPr="001141C9">
              <w:rPr>
                <w:lang w:eastAsia="zh-CN"/>
              </w:rPr>
              <w:t>CA_n3A-n20A</w:t>
            </w:r>
          </w:p>
          <w:p w14:paraId="590E34AA"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11074097" w14:textId="77777777" w:rsidR="000E0867" w:rsidRPr="001141C9" w:rsidRDefault="000E0867" w:rsidP="005249CD">
            <w:pPr>
              <w:pStyle w:val="TAC"/>
              <w:keepNext w:val="0"/>
              <w:keepLines w:val="0"/>
              <w:widowControl w:val="0"/>
              <w:rPr>
                <w:lang w:eastAsia="zh-CN"/>
              </w:rPr>
            </w:pPr>
            <w:r w:rsidRPr="001141C9">
              <w:rPr>
                <w:lang w:eastAsia="zh-CN"/>
              </w:rPr>
              <w:t>CA_n7A-n20A</w:t>
            </w:r>
          </w:p>
          <w:p w14:paraId="5E45AABC" w14:textId="77777777" w:rsidR="000E0867" w:rsidRPr="001141C9" w:rsidRDefault="000E0867" w:rsidP="005249CD">
            <w:pPr>
              <w:pStyle w:val="TAC"/>
              <w:keepNext w:val="0"/>
              <w:keepLines w:val="0"/>
              <w:widowControl w:val="0"/>
              <w:rPr>
                <w:lang w:eastAsia="zh-CN"/>
              </w:rPr>
            </w:pPr>
            <w:r w:rsidRPr="001141C9">
              <w:rPr>
                <w:lang w:eastAsia="zh-CN"/>
              </w:rPr>
              <w:lastRenderedPageBreak/>
              <w:t>CA_n7A-n78A</w:t>
            </w:r>
          </w:p>
          <w:p w14:paraId="31B3CBE2" w14:textId="77777777" w:rsidR="000E0867" w:rsidRPr="001141C9" w:rsidRDefault="000E0867" w:rsidP="005249CD">
            <w:pPr>
              <w:pStyle w:val="TAC"/>
              <w:keepNext w:val="0"/>
              <w:keepLines w:val="0"/>
              <w:widowControl w:val="0"/>
              <w:rPr>
                <w:lang w:eastAsia="zh-CN"/>
              </w:rPr>
            </w:pPr>
            <w:r w:rsidRPr="001141C9">
              <w:rPr>
                <w:lang w:eastAsia="zh-CN"/>
              </w:rPr>
              <w:t>CA_n20A-n78A</w:t>
            </w:r>
          </w:p>
        </w:tc>
        <w:tc>
          <w:tcPr>
            <w:tcW w:w="1409" w:type="dxa"/>
            <w:tcBorders>
              <w:top w:val="single" w:sz="4" w:space="0" w:color="auto"/>
              <w:left w:val="single" w:sz="4" w:space="0" w:color="auto"/>
              <w:bottom w:val="single" w:sz="4" w:space="0" w:color="auto"/>
              <w:right w:val="single" w:sz="4" w:space="0" w:color="auto"/>
            </w:tcBorders>
          </w:tcPr>
          <w:p w14:paraId="59A171EB"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lastRenderedPageBreak/>
              <w:t>n3</w:t>
            </w:r>
          </w:p>
        </w:tc>
        <w:tc>
          <w:tcPr>
            <w:tcW w:w="4199" w:type="dxa"/>
            <w:tcBorders>
              <w:top w:val="single" w:sz="4" w:space="0" w:color="auto"/>
              <w:left w:val="single" w:sz="4" w:space="0" w:color="auto"/>
              <w:bottom w:val="single" w:sz="4" w:space="0" w:color="auto"/>
              <w:right w:val="single" w:sz="4" w:space="0" w:color="auto"/>
            </w:tcBorders>
            <w:vAlign w:val="center"/>
          </w:tcPr>
          <w:p w14:paraId="219C35E4" w14:textId="77777777" w:rsidR="000E0867" w:rsidRPr="001141C9" w:rsidRDefault="000E0867" w:rsidP="005249CD">
            <w:pPr>
              <w:pStyle w:val="TAC"/>
              <w:keepNext w:val="0"/>
              <w:keepLines w:val="0"/>
              <w:widowControl w:val="0"/>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vAlign w:val="center"/>
          </w:tcPr>
          <w:p w14:paraId="00CC266D" w14:textId="77777777" w:rsidR="000E0867" w:rsidRPr="001141C9" w:rsidRDefault="000E0867" w:rsidP="005249CD">
            <w:pPr>
              <w:pStyle w:val="TAC"/>
              <w:keepNext w:val="0"/>
              <w:keepLines w:val="0"/>
              <w:widowControl w:val="0"/>
              <w:rPr>
                <w:lang w:eastAsia="zh-CN" w:bidi="ar"/>
              </w:rPr>
            </w:pPr>
            <w:r w:rsidRPr="001141C9">
              <w:rPr>
                <w:lang w:eastAsia="zh-CN"/>
              </w:rPr>
              <w:t>4 and 5</w:t>
            </w:r>
          </w:p>
        </w:tc>
      </w:tr>
      <w:tr w:rsidR="000E0867" w:rsidRPr="001141C9" w14:paraId="28446429" w14:textId="77777777" w:rsidTr="006709FB">
        <w:trPr>
          <w:jc w:val="center"/>
        </w:trPr>
        <w:tc>
          <w:tcPr>
            <w:tcW w:w="2916" w:type="dxa"/>
            <w:tcBorders>
              <w:top w:val="nil"/>
              <w:left w:val="single" w:sz="4" w:space="0" w:color="auto"/>
              <w:bottom w:val="nil"/>
              <w:right w:val="single" w:sz="4" w:space="0" w:color="auto"/>
            </w:tcBorders>
          </w:tcPr>
          <w:p w14:paraId="768902B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13A96E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FBB67B1"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385DA5B" w14:textId="77777777" w:rsidR="000E0867" w:rsidRPr="001141C9" w:rsidRDefault="000E0867" w:rsidP="005249CD">
            <w:pPr>
              <w:pStyle w:val="TAC"/>
              <w:keepNext w:val="0"/>
              <w:keepLines w:val="0"/>
              <w:widowControl w:val="0"/>
            </w:pPr>
            <w:r w:rsidRPr="001141C9">
              <w:rPr>
                <w:rFonts w:cs="Arial"/>
                <w:color w:val="000000"/>
              </w:rPr>
              <w:t>n7 channel bandwidths in Table 5.3.5-1</w:t>
            </w:r>
          </w:p>
        </w:tc>
        <w:tc>
          <w:tcPr>
            <w:tcW w:w="2724" w:type="dxa"/>
            <w:tcBorders>
              <w:top w:val="nil"/>
              <w:left w:val="single" w:sz="4" w:space="0" w:color="auto"/>
              <w:bottom w:val="nil"/>
              <w:right w:val="single" w:sz="4" w:space="0" w:color="auto"/>
            </w:tcBorders>
            <w:vAlign w:val="center"/>
          </w:tcPr>
          <w:p w14:paraId="111686F7" w14:textId="77777777" w:rsidR="000E0867" w:rsidRPr="001141C9" w:rsidRDefault="000E0867" w:rsidP="005249CD">
            <w:pPr>
              <w:pStyle w:val="TAC"/>
              <w:keepNext w:val="0"/>
              <w:keepLines w:val="0"/>
              <w:widowControl w:val="0"/>
              <w:rPr>
                <w:lang w:eastAsia="zh-CN" w:bidi="ar"/>
              </w:rPr>
            </w:pPr>
          </w:p>
        </w:tc>
      </w:tr>
      <w:tr w:rsidR="000E0867" w:rsidRPr="001141C9" w14:paraId="1EAF4C0B" w14:textId="77777777" w:rsidTr="006709FB">
        <w:trPr>
          <w:jc w:val="center"/>
        </w:trPr>
        <w:tc>
          <w:tcPr>
            <w:tcW w:w="2916" w:type="dxa"/>
            <w:tcBorders>
              <w:top w:val="nil"/>
              <w:left w:val="single" w:sz="4" w:space="0" w:color="auto"/>
              <w:bottom w:val="nil"/>
              <w:right w:val="single" w:sz="4" w:space="0" w:color="auto"/>
            </w:tcBorders>
          </w:tcPr>
          <w:p w14:paraId="62C335B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5F15A0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7173ACC"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61377AF3" w14:textId="77777777" w:rsidR="000E0867" w:rsidRPr="001141C9" w:rsidRDefault="000E0867" w:rsidP="005249CD">
            <w:pPr>
              <w:pStyle w:val="TAC"/>
              <w:keepNext w:val="0"/>
              <w:keepLines w:val="0"/>
              <w:widowControl w:val="0"/>
            </w:pPr>
            <w:r w:rsidRPr="001141C9">
              <w:rPr>
                <w:rFonts w:cs="Arial"/>
                <w:color w:val="000000"/>
              </w:rPr>
              <w:t>n20 channel bandwidths in Table 5.3.5-1</w:t>
            </w:r>
          </w:p>
        </w:tc>
        <w:tc>
          <w:tcPr>
            <w:tcW w:w="2724" w:type="dxa"/>
            <w:tcBorders>
              <w:top w:val="nil"/>
              <w:left w:val="single" w:sz="4" w:space="0" w:color="auto"/>
              <w:bottom w:val="nil"/>
              <w:right w:val="single" w:sz="4" w:space="0" w:color="auto"/>
            </w:tcBorders>
            <w:vAlign w:val="center"/>
          </w:tcPr>
          <w:p w14:paraId="2874AA20" w14:textId="77777777" w:rsidR="000E0867" w:rsidRPr="001141C9" w:rsidRDefault="000E0867" w:rsidP="005249CD">
            <w:pPr>
              <w:pStyle w:val="TAC"/>
              <w:keepNext w:val="0"/>
              <w:keepLines w:val="0"/>
              <w:widowControl w:val="0"/>
              <w:rPr>
                <w:lang w:eastAsia="zh-CN" w:bidi="ar"/>
              </w:rPr>
            </w:pPr>
          </w:p>
        </w:tc>
      </w:tr>
      <w:tr w:rsidR="000E0867" w:rsidRPr="001141C9" w14:paraId="4C2D1A56" w14:textId="77777777" w:rsidTr="006709FB">
        <w:trPr>
          <w:jc w:val="center"/>
        </w:trPr>
        <w:tc>
          <w:tcPr>
            <w:tcW w:w="2916" w:type="dxa"/>
            <w:tcBorders>
              <w:top w:val="nil"/>
              <w:left w:val="single" w:sz="4" w:space="0" w:color="auto"/>
              <w:bottom w:val="single" w:sz="4" w:space="0" w:color="auto"/>
              <w:right w:val="single" w:sz="4" w:space="0" w:color="auto"/>
            </w:tcBorders>
          </w:tcPr>
          <w:p w14:paraId="4605013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90D405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C698EB7"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1894BECD" w14:textId="77777777" w:rsidR="000E0867" w:rsidRPr="001141C9" w:rsidRDefault="000E0867" w:rsidP="005249CD">
            <w:pPr>
              <w:pStyle w:val="TAC"/>
              <w:keepNext w:val="0"/>
              <w:keepLines w:val="0"/>
              <w:widowControl w:val="0"/>
            </w:pPr>
            <w:r w:rsidRPr="001141C9">
              <w:rPr>
                <w:rFonts w:cs="Arial"/>
                <w:color w:val="000000"/>
              </w:rPr>
              <w:t>n78 channel bandwidths in Table 5.3.5-1</w:t>
            </w:r>
          </w:p>
        </w:tc>
        <w:tc>
          <w:tcPr>
            <w:tcW w:w="2724" w:type="dxa"/>
            <w:tcBorders>
              <w:top w:val="nil"/>
              <w:left w:val="single" w:sz="4" w:space="0" w:color="auto"/>
              <w:bottom w:val="single" w:sz="4" w:space="0" w:color="auto"/>
              <w:right w:val="single" w:sz="4" w:space="0" w:color="auto"/>
            </w:tcBorders>
            <w:vAlign w:val="center"/>
          </w:tcPr>
          <w:p w14:paraId="1D687A6B" w14:textId="77777777" w:rsidR="000E0867" w:rsidRPr="001141C9" w:rsidRDefault="000E0867" w:rsidP="005249CD">
            <w:pPr>
              <w:pStyle w:val="TAC"/>
              <w:keepNext w:val="0"/>
              <w:keepLines w:val="0"/>
              <w:widowControl w:val="0"/>
              <w:rPr>
                <w:lang w:eastAsia="zh-CN" w:bidi="ar"/>
              </w:rPr>
            </w:pPr>
          </w:p>
        </w:tc>
      </w:tr>
      <w:tr w:rsidR="000E0867" w:rsidRPr="001141C9" w14:paraId="1962F279" w14:textId="77777777" w:rsidTr="006709FB">
        <w:trPr>
          <w:jc w:val="center"/>
        </w:trPr>
        <w:tc>
          <w:tcPr>
            <w:tcW w:w="2916" w:type="dxa"/>
            <w:tcBorders>
              <w:top w:val="single" w:sz="4" w:space="0" w:color="auto"/>
              <w:left w:val="single" w:sz="4" w:space="0" w:color="auto"/>
              <w:bottom w:val="nil"/>
              <w:right w:val="single" w:sz="4" w:space="0" w:color="auto"/>
            </w:tcBorders>
          </w:tcPr>
          <w:p w14:paraId="7958294F" w14:textId="77777777" w:rsidR="000E0867" w:rsidRPr="001141C9" w:rsidRDefault="000E0867" w:rsidP="005249CD">
            <w:pPr>
              <w:pStyle w:val="TAC"/>
              <w:keepNext w:val="0"/>
              <w:keepLines w:val="0"/>
              <w:widowControl w:val="0"/>
            </w:pPr>
            <w:r w:rsidRPr="001141C9">
              <w:t>CA_n3A-n7A-n20A-n78(2A)</w:t>
            </w:r>
          </w:p>
        </w:tc>
        <w:tc>
          <w:tcPr>
            <w:tcW w:w="3019" w:type="dxa"/>
            <w:tcBorders>
              <w:top w:val="single" w:sz="4" w:space="0" w:color="auto"/>
              <w:left w:val="single" w:sz="4" w:space="0" w:color="auto"/>
              <w:bottom w:val="nil"/>
              <w:right w:val="single" w:sz="4" w:space="0" w:color="auto"/>
            </w:tcBorders>
          </w:tcPr>
          <w:p w14:paraId="4635B442" w14:textId="77777777" w:rsidR="000E0867" w:rsidRPr="001141C9" w:rsidRDefault="000E0867" w:rsidP="005249CD">
            <w:pPr>
              <w:pStyle w:val="TAC"/>
              <w:keepNext w:val="0"/>
              <w:keepLines w:val="0"/>
              <w:widowControl w:val="0"/>
              <w:rPr>
                <w:lang w:eastAsia="zh-CN"/>
              </w:rPr>
            </w:pPr>
            <w:r w:rsidRPr="001141C9">
              <w:rPr>
                <w:lang w:eastAsia="zh-CN"/>
              </w:rPr>
              <w:t>CA_n3A-n7A</w:t>
            </w:r>
          </w:p>
          <w:p w14:paraId="15512BDC" w14:textId="77777777" w:rsidR="000E0867" w:rsidRPr="001141C9" w:rsidRDefault="000E0867" w:rsidP="005249CD">
            <w:pPr>
              <w:pStyle w:val="TAC"/>
              <w:keepNext w:val="0"/>
              <w:keepLines w:val="0"/>
              <w:widowControl w:val="0"/>
              <w:rPr>
                <w:lang w:eastAsia="zh-CN"/>
              </w:rPr>
            </w:pPr>
            <w:r w:rsidRPr="001141C9">
              <w:rPr>
                <w:lang w:eastAsia="zh-CN"/>
              </w:rPr>
              <w:t>CA_n3A-n20A</w:t>
            </w:r>
          </w:p>
          <w:p w14:paraId="660C4F44"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0149D453" w14:textId="77777777" w:rsidR="000E0867" w:rsidRPr="001141C9" w:rsidRDefault="000E0867" w:rsidP="005249CD">
            <w:pPr>
              <w:pStyle w:val="TAC"/>
              <w:keepNext w:val="0"/>
              <w:keepLines w:val="0"/>
              <w:widowControl w:val="0"/>
              <w:rPr>
                <w:lang w:eastAsia="zh-CN"/>
              </w:rPr>
            </w:pPr>
            <w:r w:rsidRPr="001141C9">
              <w:rPr>
                <w:lang w:eastAsia="zh-CN"/>
              </w:rPr>
              <w:t>CA_n7A-n20A</w:t>
            </w:r>
          </w:p>
          <w:p w14:paraId="086327DB"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5EFCBCC6" w14:textId="77777777" w:rsidR="000E0867" w:rsidRPr="001141C9" w:rsidRDefault="000E0867" w:rsidP="005249CD">
            <w:pPr>
              <w:pStyle w:val="TAC"/>
              <w:keepNext w:val="0"/>
              <w:keepLines w:val="0"/>
              <w:widowControl w:val="0"/>
              <w:rPr>
                <w:lang w:eastAsia="zh-CN"/>
              </w:rPr>
            </w:pPr>
            <w:r w:rsidRPr="001141C9">
              <w:rPr>
                <w:lang w:eastAsia="zh-CN"/>
              </w:rPr>
              <w:t>CA_n20A-n78A</w:t>
            </w:r>
          </w:p>
          <w:p w14:paraId="20E2D076" w14:textId="77777777" w:rsidR="000E0867" w:rsidRPr="001141C9" w:rsidRDefault="000E0867" w:rsidP="005249CD">
            <w:pPr>
              <w:pStyle w:val="TAC"/>
              <w:keepNext w:val="0"/>
              <w:keepLines w:val="0"/>
              <w:widowControl w:val="0"/>
              <w:rPr>
                <w:lang w:eastAsia="zh-CN"/>
              </w:rPr>
            </w:pPr>
            <w:r w:rsidRPr="001141C9">
              <w:rPr>
                <w:lang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3863F677"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DF30486" w14:textId="77777777" w:rsidR="000E0867" w:rsidRPr="001141C9" w:rsidRDefault="000E0867" w:rsidP="005249CD">
            <w:pPr>
              <w:pStyle w:val="TAC"/>
              <w:keepNext w:val="0"/>
              <w:keepLines w:val="0"/>
              <w:widowControl w:val="0"/>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vAlign w:val="center"/>
          </w:tcPr>
          <w:p w14:paraId="1F018BF5" w14:textId="77777777" w:rsidR="000E0867" w:rsidRPr="001141C9" w:rsidRDefault="000E0867" w:rsidP="005249CD">
            <w:pPr>
              <w:pStyle w:val="TAC"/>
              <w:keepNext w:val="0"/>
              <w:keepLines w:val="0"/>
              <w:widowControl w:val="0"/>
              <w:rPr>
                <w:lang w:eastAsia="zh-CN" w:bidi="ar"/>
              </w:rPr>
            </w:pPr>
            <w:r w:rsidRPr="001141C9">
              <w:rPr>
                <w:lang w:eastAsia="zh-CN"/>
              </w:rPr>
              <w:t>4 and 5</w:t>
            </w:r>
          </w:p>
        </w:tc>
      </w:tr>
      <w:tr w:rsidR="000E0867" w:rsidRPr="001141C9" w14:paraId="06D0D7CC" w14:textId="77777777" w:rsidTr="006709FB">
        <w:trPr>
          <w:jc w:val="center"/>
        </w:trPr>
        <w:tc>
          <w:tcPr>
            <w:tcW w:w="2916" w:type="dxa"/>
            <w:tcBorders>
              <w:top w:val="nil"/>
              <w:left w:val="single" w:sz="4" w:space="0" w:color="auto"/>
              <w:bottom w:val="nil"/>
              <w:right w:val="single" w:sz="4" w:space="0" w:color="auto"/>
            </w:tcBorders>
          </w:tcPr>
          <w:p w14:paraId="03FCD5D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5A4505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BAA7B55"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64A5D65" w14:textId="77777777" w:rsidR="000E0867" w:rsidRPr="001141C9" w:rsidRDefault="000E0867" w:rsidP="005249CD">
            <w:pPr>
              <w:pStyle w:val="TAC"/>
              <w:keepNext w:val="0"/>
              <w:keepLines w:val="0"/>
              <w:widowControl w:val="0"/>
            </w:pPr>
            <w:r w:rsidRPr="001141C9">
              <w:rPr>
                <w:rFonts w:cs="Arial"/>
                <w:color w:val="000000"/>
              </w:rPr>
              <w:t>n7 channel bandwidths in Table 5.3.5-1</w:t>
            </w:r>
          </w:p>
        </w:tc>
        <w:tc>
          <w:tcPr>
            <w:tcW w:w="2724" w:type="dxa"/>
            <w:tcBorders>
              <w:top w:val="nil"/>
              <w:left w:val="single" w:sz="4" w:space="0" w:color="auto"/>
              <w:bottom w:val="nil"/>
              <w:right w:val="single" w:sz="4" w:space="0" w:color="auto"/>
            </w:tcBorders>
            <w:vAlign w:val="center"/>
          </w:tcPr>
          <w:p w14:paraId="5DEDCCA6" w14:textId="77777777" w:rsidR="000E0867" w:rsidRPr="001141C9" w:rsidRDefault="000E0867" w:rsidP="005249CD">
            <w:pPr>
              <w:pStyle w:val="TAC"/>
              <w:keepNext w:val="0"/>
              <w:keepLines w:val="0"/>
              <w:widowControl w:val="0"/>
              <w:rPr>
                <w:lang w:eastAsia="zh-CN" w:bidi="ar"/>
              </w:rPr>
            </w:pPr>
          </w:p>
        </w:tc>
      </w:tr>
      <w:tr w:rsidR="000E0867" w:rsidRPr="001141C9" w14:paraId="55378542" w14:textId="77777777" w:rsidTr="006709FB">
        <w:trPr>
          <w:jc w:val="center"/>
        </w:trPr>
        <w:tc>
          <w:tcPr>
            <w:tcW w:w="2916" w:type="dxa"/>
            <w:tcBorders>
              <w:top w:val="nil"/>
              <w:left w:val="single" w:sz="4" w:space="0" w:color="auto"/>
              <w:bottom w:val="nil"/>
              <w:right w:val="single" w:sz="4" w:space="0" w:color="auto"/>
            </w:tcBorders>
          </w:tcPr>
          <w:p w14:paraId="14F3584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68E1A8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49C36C9"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17EE8807" w14:textId="77777777" w:rsidR="000E0867" w:rsidRPr="001141C9" w:rsidRDefault="000E0867" w:rsidP="005249CD">
            <w:pPr>
              <w:pStyle w:val="TAC"/>
              <w:keepNext w:val="0"/>
              <w:keepLines w:val="0"/>
              <w:widowControl w:val="0"/>
            </w:pPr>
            <w:r w:rsidRPr="001141C9">
              <w:rPr>
                <w:rFonts w:cs="Arial"/>
                <w:color w:val="000000"/>
              </w:rPr>
              <w:t>n20 channel bandwidths in Table 5.3.5-1</w:t>
            </w:r>
          </w:p>
        </w:tc>
        <w:tc>
          <w:tcPr>
            <w:tcW w:w="2724" w:type="dxa"/>
            <w:tcBorders>
              <w:top w:val="nil"/>
              <w:left w:val="single" w:sz="4" w:space="0" w:color="auto"/>
              <w:bottom w:val="nil"/>
              <w:right w:val="single" w:sz="4" w:space="0" w:color="auto"/>
            </w:tcBorders>
            <w:vAlign w:val="center"/>
          </w:tcPr>
          <w:p w14:paraId="34E52134" w14:textId="77777777" w:rsidR="000E0867" w:rsidRPr="001141C9" w:rsidRDefault="000E0867" w:rsidP="005249CD">
            <w:pPr>
              <w:pStyle w:val="TAC"/>
              <w:keepNext w:val="0"/>
              <w:keepLines w:val="0"/>
              <w:widowControl w:val="0"/>
              <w:rPr>
                <w:lang w:eastAsia="zh-CN" w:bidi="ar"/>
              </w:rPr>
            </w:pPr>
          </w:p>
        </w:tc>
      </w:tr>
      <w:tr w:rsidR="000E0867" w:rsidRPr="001141C9" w14:paraId="090388D1" w14:textId="77777777" w:rsidTr="006709FB">
        <w:trPr>
          <w:jc w:val="center"/>
        </w:trPr>
        <w:tc>
          <w:tcPr>
            <w:tcW w:w="2916" w:type="dxa"/>
            <w:tcBorders>
              <w:top w:val="nil"/>
              <w:left w:val="single" w:sz="4" w:space="0" w:color="auto"/>
              <w:bottom w:val="single" w:sz="4" w:space="0" w:color="auto"/>
              <w:right w:val="single" w:sz="4" w:space="0" w:color="auto"/>
            </w:tcBorders>
          </w:tcPr>
          <w:p w14:paraId="4E0005C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1E9693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2776F34" w14:textId="77777777" w:rsidR="000E0867" w:rsidRPr="001141C9" w:rsidRDefault="000E0867" w:rsidP="005249CD">
            <w:pPr>
              <w:pStyle w:val="TAC"/>
              <w:keepNext w:val="0"/>
              <w:keepLines w:val="0"/>
              <w:widowControl w:val="0"/>
              <w:rPr>
                <w:rFonts w:cs="Arial"/>
                <w:szCs w:val="18"/>
                <w:lang w:eastAsia="zh-C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AF1E525" w14:textId="77777777" w:rsidR="000E0867" w:rsidRPr="001141C9" w:rsidRDefault="000E0867" w:rsidP="005249CD">
            <w:pPr>
              <w:pStyle w:val="TAC"/>
              <w:keepNext w:val="0"/>
              <w:keepLines w:val="0"/>
              <w:widowControl w:val="0"/>
            </w:pPr>
            <w:r w:rsidRPr="001141C9">
              <w:rPr>
                <w:lang w:eastAsia="zh-CN"/>
              </w:rPr>
              <w:t>CA_n78(2A)_BCS 4 and 5</w:t>
            </w:r>
          </w:p>
        </w:tc>
        <w:tc>
          <w:tcPr>
            <w:tcW w:w="2724" w:type="dxa"/>
            <w:tcBorders>
              <w:top w:val="nil"/>
              <w:left w:val="single" w:sz="4" w:space="0" w:color="auto"/>
              <w:bottom w:val="single" w:sz="4" w:space="0" w:color="auto"/>
              <w:right w:val="single" w:sz="4" w:space="0" w:color="auto"/>
            </w:tcBorders>
            <w:vAlign w:val="center"/>
          </w:tcPr>
          <w:p w14:paraId="0CF0B2AF" w14:textId="77777777" w:rsidR="000E0867" w:rsidRPr="001141C9" w:rsidRDefault="000E0867" w:rsidP="005249CD">
            <w:pPr>
              <w:pStyle w:val="TAC"/>
              <w:keepNext w:val="0"/>
              <w:keepLines w:val="0"/>
              <w:widowControl w:val="0"/>
              <w:rPr>
                <w:lang w:eastAsia="zh-CN" w:bidi="ar"/>
              </w:rPr>
            </w:pPr>
          </w:p>
        </w:tc>
      </w:tr>
      <w:tr w:rsidR="000E0867" w:rsidRPr="001141C9" w14:paraId="1EBE054F" w14:textId="77777777" w:rsidTr="006709FB">
        <w:trPr>
          <w:jc w:val="center"/>
        </w:trPr>
        <w:tc>
          <w:tcPr>
            <w:tcW w:w="2916" w:type="dxa"/>
            <w:tcBorders>
              <w:top w:val="single" w:sz="4" w:space="0" w:color="auto"/>
              <w:left w:val="single" w:sz="4" w:space="0" w:color="auto"/>
              <w:bottom w:val="nil"/>
              <w:right w:val="single" w:sz="4" w:space="0" w:color="auto"/>
            </w:tcBorders>
          </w:tcPr>
          <w:p w14:paraId="67A477F7" w14:textId="77777777" w:rsidR="000E0867" w:rsidRPr="001141C9" w:rsidRDefault="000E0867" w:rsidP="005249CD">
            <w:pPr>
              <w:pStyle w:val="TAC"/>
              <w:keepNext w:val="0"/>
              <w:keepLines w:val="0"/>
              <w:widowControl w:val="0"/>
            </w:pPr>
            <w:r w:rsidRPr="001141C9">
              <w:t>CA_n3A-n7A-n26A-n78A</w:t>
            </w:r>
          </w:p>
        </w:tc>
        <w:tc>
          <w:tcPr>
            <w:tcW w:w="3019" w:type="dxa"/>
            <w:tcBorders>
              <w:top w:val="single" w:sz="4" w:space="0" w:color="auto"/>
              <w:left w:val="single" w:sz="4" w:space="0" w:color="auto"/>
              <w:bottom w:val="nil"/>
              <w:right w:val="single" w:sz="4" w:space="0" w:color="auto"/>
            </w:tcBorders>
          </w:tcPr>
          <w:p w14:paraId="2B9B27DB" w14:textId="77777777" w:rsidR="000E0867" w:rsidRPr="001141C9" w:rsidRDefault="000E0867" w:rsidP="005249CD">
            <w:pPr>
              <w:pStyle w:val="TAC"/>
              <w:keepNext w:val="0"/>
              <w:keepLines w:val="0"/>
              <w:widowControl w:val="0"/>
              <w:rPr>
                <w:lang w:eastAsia="zh-CN"/>
              </w:rPr>
            </w:pPr>
            <w:r w:rsidRPr="001141C9">
              <w:rPr>
                <w:lang w:eastAsia="zh-CN"/>
              </w:rPr>
              <w:t>CA_n3A-n7A</w:t>
            </w:r>
          </w:p>
          <w:p w14:paraId="7A54D053"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22C90334"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148CAFE5"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74449B09"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06FCA6FA" w14:textId="77777777" w:rsidR="000E0867" w:rsidRPr="001141C9" w:rsidRDefault="000E0867" w:rsidP="005249CD">
            <w:pPr>
              <w:pStyle w:val="TAC"/>
              <w:keepNext w:val="0"/>
              <w:keepLines w:val="0"/>
              <w:widowControl w:val="0"/>
              <w:rPr>
                <w:lang w:eastAsia="zh-CN"/>
              </w:rPr>
            </w:pPr>
            <w:r w:rsidRPr="001141C9">
              <w:rPr>
                <w:lang w:eastAsia="zh-CN"/>
              </w:rPr>
              <w:t>CA_n26A-n78A</w:t>
            </w:r>
          </w:p>
        </w:tc>
        <w:tc>
          <w:tcPr>
            <w:tcW w:w="1409" w:type="dxa"/>
            <w:tcBorders>
              <w:top w:val="single" w:sz="4" w:space="0" w:color="auto"/>
              <w:left w:val="single" w:sz="4" w:space="0" w:color="auto"/>
              <w:bottom w:val="single" w:sz="4" w:space="0" w:color="auto"/>
              <w:right w:val="single" w:sz="4" w:space="0" w:color="auto"/>
            </w:tcBorders>
          </w:tcPr>
          <w:p w14:paraId="259E7E4B"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C5FC2EF" w14:textId="77777777" w:rsidR="000E0867" w:rsidRPr="001141C9" w:rsidRDefault="000E0867" w:rsidP="005249CD">
            <w:pPr>
              <w:pStyle w:val="TAC"/>
              <w:keepNext w:val="0"/>
              <w:keepLines w:val="0"/>
              <w:widowControl w:val="0"/>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10C633CD"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2F78B83A" w14:textId="77777777" w:rsidTr="006709FB">
        <w:trPr>
          <w:jc w:val="center"/>
        </w:trPr>
        <w:tc>
          <w:tcPr>
            <w:tcW w:w="2916" w:type="dxa"/>
            <w:tcBorders>
              <w:top w:val="nil"/>
              <w:left w:val="single" w:sz="4" w:space="0" w:color="auto"/>
              <w:bottom w:val="nil"/>
              <w:right w:val="single" w:sz="4" w:space="0" w:color="auto"/>
            </w:tcBorders>
          </w:tcPr>
          <w:p w14:paraId="7ADE664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1060BE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002942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DFB493B" w14:textId="77777777" w:rsidR="000E0867" w:rsidRPr="001141C9" w:rsidRDefault="000E0867" w:rsidP="005249CD">
            <w:pPr>
              <w:pStyle w:val="TAC"/>
              <w:keepNext w:val="0"/>
              <w:keepLines w:val="0"/>
              <w:widowControl w:val="0"/>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4C352FD4" w14:textId="77777777" w:rsidR="000E0867" w:rsidRPr="001141C9" w:rsidRDefault="000E0867" w:rsidP="005249CD">
            <w:pPr>
              <w:pStyle w:val="TAC"/>
              <w:keepNext w:val="0"/>
              <w:keepLines w:val="0"/>
              <w:widowControl w:val="0"/>
              <w:rPr>
                <w:lang w:eastAsia="zh-CN" w:bidi="ar"/>
              </w:rPr>
            </w:pPr>
          </w:p>
        </w:tc>
      </w:tr>
      <w:tr w:rsidR="0098696A" w:rsidRPr="001141C9" w14:paraId="27C93AC4" w14:textId="77777777" w:rsidTr="006709FB">
        <w:trPr>
          <w:jc w:val="center"/>
        </w:trPr>
        <w:tc>
          <w:tcPr>
            <w:tcW w:w="2916" w:type="dxa"/>
            <w:tcBorders>
              <w:top w:val="nil"/>
              <w:left w:val="single" w:sz="4" w:space="0" w:color="auto"/>
              <w:bottom w:val="nil"/>
              <w:right w:val="single" w:sz="4" w:space="0" w:color="auto"/>
            </w:tcBorders>
          </w:tcPr>
          <w:p w14:paraId="4540453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DAD098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2536E1E"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55B421DB" w14:textId="77777777" w:rsidR="000E0867" w:rsidRPr="001141C9" w:rsidRDefault="000E0867" w:rsidP="005249CD">
            <w:pPr>
              <w:pStyle w:val="TAC"/>
              <w:keepNext w:val="0"/>
              <w:keepLines w:val="0"/>
              <w:widowControl w:val="0"/>
            </w:pPr>
            <w:r w:rsidRPr="001141C9">
              <w:rPr>
                <w:lang w:eastAsia="zh-CN" w:bidi="ar"/>
              </w:rPr>
              <w:t>5, 10, 15, 20</w:t>
            </w:r>
          </w:p>
        </w:tc>
        <w:tc>
          <w:tcPr>
            <w:tcW w:w="2724" w:type="dxa"/>
            <w:tcBorders>
              <w:top w:val="nil"/>
              <w:left w:val="single" w:sz="4" w:space="0" w:color="auto"/>
              <w:bottom w:val="nil"/>
              <w:right w:val="single" w:sz="4" w:space="0" w:color="auto"/>
            </w:tcBorders>
          </w:tcPr>
          <w:p w14:paraId="7A83A7CC" w14:textId="77777777" w:rsidR="000E0867" w:rsidRPr="001141C9" w:rsidRDefault="000E0867" w:rsidP="005249CD">
            <w:pPr>
              <w:pStyle w:val="TAC"/>
              <w:keepNext w:val="0"/>
              <w:keepLines w:val="0"/>
              <w:widowControl w:val="0"/>
              <w:rPr>
                <w:lang w:eastAsia="zh-CN" w:bidi="ar"/>
              </w:rPr>
            </w:pPr>
          </w:p>
        </w:tc>
      </w:tr>
      <w:tr w:rsidR="000E0867" w:rsidRPr="001141C9" w14:paraId="1A7FC2B7" w14:textId="77777777" w:rsidTr="006709FB">
        <w:trPr>
          <w:jc w:val="center"/>
        </w:trPr>
        <w:tc>
          <w:tcPr>
            <w:tcW w:w="2916" w:type="dxa"/>
            <w:tcBorders>
              <w:top w:val="nil"/>
              <w:left w:val="single" w:sz="4" w:space="0" w:color="auto"/>
              <w:bottom w:val="single" w:sz="4" w:space="0" w:color="auto"/>
              <w:right w:val="single" w:sz="4" w:space="0" w:color="auto"/>
            </w:tcBorders>
          </w:tcPr>
          <w:p w14:paraId="6DE03C3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E72904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C15B129"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73A42AC" w14:textId="77777777" w:rsidR="000E0867" w:rsidRPr="001141C9" w:rsidRDefault="000E0867" w:rsidP="005249CD">
            <w:pPr>
              <w:pStyle w:val="TAC"/>
              <w:keepNext w:val="0"/>
              <w:keepLines w:val="0"/>
              <w:widowControl w:val="0"/>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11C6C9E" w14:textId="77777777" w:rsidR="000E0867" w:rsidRPr="001141C9" w:rsidRDefault="000E0867" w:rsidP="005249CD">
            <w:pPr>
              <w:pStyle w:val="TAC"/>
              <w:keepNext w:val="0"/>
              <w:keepLines w:val="0"/>
              <w:widowControl w:val="0"/>
              <w:rPr>
                <w:lang w:eastAsia="zh-CN" w:bidi="ar"/>
              </w:rPr>
            </w:pPr>
          </w:p>
        </w:tc>
      </w:tr>
      <w:tr w:rsidR="000E0867" w:rsidRPr="001141C9" w14:paraId="4DBABE39" w14:textId="77777777" w:rsidTr="006709FB">
        <w:trPr>
          <w:jc w:val="center"/>
        </w:trPr>
        <w:tc>
          <w:tcPr>
            <w:tcW w:w="2916" w:type="dxa"/>
            <w:tcBorders>
              <w:top w:val="single" w:sz="4" w:space="0" w:color="auto"/>
              <w:left w:val="single" w:sz="4" w:space="0" w:color="auto"/>
              <w:bottom w:val="nil"/>
              <w:right w:val="single" w:sz="4" w:space="0" w:color="auto"/>
            </w:tcBorders>
          </w:tcPr>
          <w:p w14:paraId="325DADBD" w14:textId="77777777" w:rsidR="000E0867" w:rsidRPr="001141C9" w:rsidRDefault="000E0867" w:rsidP="005249CD">
            <w:pPr>
              <w:pStyle w:val="TAC"/>
              <w:keepNext w:val="0"/>
              <w:keepLines w:val="0"/>
              <w:widowControl w:val="0"/>
            </w:pPr>
            <w:r w:rsidRPr="001141C9">
              <w:t>CA_n3A-n7B-n26A-n78A</w:t>
            </w:r>
          </w:p>
        </w:tc>
        <w:tc>
          <w:tcPr>
            <w:tcW w:w="3019" w:type="dxa"/>
            <w:tcBorders>
              <w:top w:val="single" w:sz="4" w:space="0" w:color="auto"/>
              <w:left w:val="single" w:sz="4" w:space="0" w:color="auto"/>
              <w:bottom w:val="nil"/>
              <w:right w:val="single" w:sz="4" w:space="0" w:color="auto"/>
            </w:tcBorders>
          </w:tcPr>
          <w:p w14:paraId="4EDEFB88" w14:textId="77777777" w:rsidR="000E0867" w:rsidRPr="001141C9" w:rsidRDefault="000E0867" w:rsidP="005249CD">
            <w:pPr>
              <w:pStyle w:val="TAC"/>
              <w:keepNext w:val="0"/>
              <w:keepLines w:val="0"/>
              <w:widowControl w:val="0"/>
              <w:rPr>
                <w:lang w:eastAsia="zh-CN"/>
              </w:rPr>
            </w:pPr>
            <w:r w:rsidRPr="001141C9">
              <w:rPr>
                <w:lang w:eastAsia="zh-CN"/>
              </w:rPr>
              <w:t>CA_n3A-n7A</w:t>
            </w:r>
          </w:p>
          <w:p w14:paraId="5B64825F"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39EA5AEB"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6EAEAC21"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3E0E681F"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49BD4A19"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7DD07CF1" w14:textId="77777777" w:rsidR="000E0867" w:rsidRPr="001141C9" w:rsidRDefault="000E0867" w:rsidP="005249CD">
            <w:pPr>
              <w:pStyle w:val="TAC"/>
              <w:keepNext w:val="0"/>
              <w:keepLines w:val="0"/>
              <w:widowControl w:val="0"/>
              <w:rPr>
                <w:lang w:eastAsia="zh-CN"/>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42561DEA"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7CC6774A" w14:textId="77777777" w:rsidR="000E0867" w:rsidRPr="001141C9" w:rsidRDefault="000E0867" w:rsidP="005249CD">
            <w:pPr>
              <w:pStyle w:val="TAC"/>
              <w:keepNext w:val="0"/>
              <w:keepLines w:val="0"/>
              <w:widowControl w:val="0"/>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64DB578E"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46BDE278" w14:textId="77777777" w:rsidTr="006709FB">
        <w:trPr>
          <w:jc w:val="center"/>
        </w:trPr>
        <w:tc>
          <w:tcPr>
            <w:tcW w:w="2916" w:type="dxa"/>
            <w:tcBorders>
              <w:top w:val="nil"/>
              <w:left w:val="single" w:sz="4" w:space="0" w:color="auto"/>
              <w:bottom w:val="nil"/>
              <w:right w:val="single" w:sz="4" w:space="0" w:color="auto"/>
            </w:tcBorders>
          </w:tcPr>
          <w:p w14:paraId="1020702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77BE4D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7069698"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2CC2F8B" w14:textId="77777777" w:rsidR="000E0867" w:rsidRPr="001141C9" w:rsidRDefault="000E0867" w:rsidP="005249CD">
            <w:pPr>
              <w:pStyle w:val="TAC"/>
              <w:keepNext w:val="0"/>
              <w:keepLines w:val="0"/>
              <w:widowControl w:val="0"/>
            </w:pPr>
            <w:r w:rsidRPr="001141C9">
              <w:rPr>
                <w:rFonts w:cs="Arial"/>
                <w:szCs w:val="18"/>
                <w:lang w:eastAsia="zh-CN"/>
              </w:rPr>
              <w:t>CA_n7B_BCS0</w:t>
            </w:r>
          </w:p>
        </w:tc>
        <w:tc>
          <w:tcPr>
            <w:tcW w:w="2724" w:type="dxa"/>
            <w:tcBorders>
              <w:top w:val="nil"/>
              <w:left w:val="single" w:sz="4" w:space="0" w:color="auto"/>
              <w:bottom w:val="nil"/>
              <w:right w:val="single" w:sz="4" w:space="0" w:color="auto"/>
            </w:tcBorders>
          </w:tcPr>
          <w:p w14:paraId="7E48B7BE" w14:textId="77777777" w:rsidR="000E0867" w:rsidRPr="001141C9" w:rsidRDefault="000E0867" w:rsidP="005249CD">
            <w:pPr>
              <w:pStyle w:val="TAC"/>
              <w:keepNext w:val="0"/>
              <w:keepLines w:val="0"/>
              <w:widowControl w:val="0"/>
              <w:rPr>
                <w:lang w:eastAsia="zh-CN" w:bidi="ar"/>
              </w:rPr>
            </w:pPr>
          </w:p>
        </w:tc>
      </w:tr>
      <w:tr w:rsidR="0098696A" w:rsidRPr="001141C9" w14:paraId="2A260344" w14:textId="77777777" w:rsidTr="006709FB">
        <w:trPr>
          <w:jc w:val="center"/>
        </w:trPr>
        <w:tc>
          <w:tcPr>
            <w:tcW w:w="2916" w:type="dxa"/>
            <w:tcBorders>
              <w:top w:val="nil"/>
              <w:left w:val="single" w:sz="4" w:space="0" w:color="auto"/>
              <w:bottom w:val="nil"/>
              <w:right w:val="single" w:sz="4" w:space="0" w:color="auto"/>
            </w:tcBorders>
          </w:tcPr>
          <w:p w14:paraId="7DA5E58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063D81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164E49B"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46A305BF" w14:textId="77777777" w:rsidR="000E0867" w:rsidRPr="001141C9" w:rsidRDefault="000E0867" w:rsidP="005249CD">
            <w:pPr>
              <w:pStyle w:val="TAC"/>
              <w:keepNext w:val="0"/>
              <w:keepLines w:val="0"/>
              <w:widowControl w:val="0"/>
            </w:pPr>
            <w:r w:rsidRPr="001141C9">
              <w:rPr>
                <w:lang w:eastAsia="zh-CN" w:bidi="ar"/>
              </w:rPr>
              <w:t>5, 10, 15, 20</w:t>
            </w:r>
          </w:p>
        </w:tc>
        <w:tc>
          <w:tcPr>
            <w:tcW w:w="2724" w:type="dxa"/>
            <w:tcBorders>
              <w:top w:val="nil"/>
              <w:left w:val="single" w:sz="4" w:space="0" w:color="auto"/>
              <w:bottom w:val="nil"/>
              <w:right w:val="single" w:sz="4" w:space="0" w:color="auto"/>
            </w:tcBorders>
          </w:tcPr>
          <w:p w14:paraId="7720388A" w14:textId="77777777" w:rsidR="000E0867" w:rsidRPr="001141C9" w:rsidRDefault="000E0867" w:rsidP="005249CD">
            <w:pPr>
              <w:pStyle w:val="TAC"/>
              <w:keepNext w:val="0"/>
              <w:keepLines w:val="0"/>
              <w:widowControl w:val="0"/>
              <w:rPr>
                <w:lang w:eastAsia="zh-CN" w:bidi="ar"/>
              </w:rPr>
            </w:pPr>
          </w:p>
        </w:tc>
      </w:tr>
      <w:tr w:rsidR="000E0867" w:rsidRPr="001141C9" w14:paraId="5BD7461F" w14:textId="77777777" w:rsidTr="006709FB">
        <w:trPr>
          <w:jc w:val="center"/>
        </w:trPr>
        <w:tc>
          <w:tcPr>
            <w:tcW w:w="2916" w:type="dxa"/>
            <w:tcBorders>
              <w:top w:val="nil"/>
              <w:left w:val="single" w:sz="4" w:space="0" w:color="auto"/>
              <w:bottom w:val="single" w:sz="4" w:space="0" w:color="auto"/>
              <w:right w:val="single" w:sz="4" w:space="0" w:color="auto"/>
            </w:tcBorders>
          </w:tcPr>
          <w:p w14:paraId="0F58085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F45CE9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41486BF"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282372F" w14:textId="77777777" w:rsidR="000E0867" w:rsidRPr="001141C9" w:rsidRDefault="000E0867" w:rsidP="005249CD">
            <w:pPr>
              <w:pStyle w:val="TAC"/>
              <w:keepNext w:val="0"/>
              <w:keepLines w:val="0"/>
              <w:widowControl w:val="0"/>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88BF232" w14:textId="77777777" w:rsidR="000E0867" w:rsidRPr="001141C9" w:rsidRDefault="000E0867" w:rsidP="005249CD">
            <w:pPr>
              <w:pStyle w:val="TAC"/>
              <w:keepNext w:val="0"/>
              <w:keepLines w:val="0"/>
              <w:widowControl w:val="0"/>
              <w:rPr>
                <w:lang w:eastAsia="zh-CN" w:bidi="ar"/>
              </w:rPr>
            </w:pPr>
          </w:p>
        </w:tc>
      </w:tr>
      <w:tr w:rsidR="000E0867" w:rsidRPr="001141C9" w14:paraId="367FC60D" w14:textId="77777777" w:rsidTr="006709FB">
        <w:trPr>
          <w:jc w:val="center"/>
        </w:trPr>
        <w:tc>
          <w:tcPr>
            <w:tcW w:w="2916" w:type="dxa"/>
            <w:tcBorders>
              <w:top w:val="single" w:sz="4" w:space="0" w:color="auto"/>
              <w:left w:val="single" w:sz="4" w:space="0" w:color="auto"/>
              <w:bottom w:val="nil"/>
              <w:right w:val="single" w:sz="4" w:space="0" w:color="auto"/>
            </w:tcBorders>
          </w:tcPr>
          <w:p w14:paraId="6CAA0AEB" w14:textId="77777777" w:rsidR="000E0867" w:rsidRPr="001141C9" w:rsidRDefault="000E0867" w:rsidP="005249CD">
            <w:pPr>
              <w:pStyle w:val="TAC"/>
              <w:keepLines w:val="0"/>
              <w:widowControl w:val="0"/>
            </w:pPr>
            <w:r w:rsidRPr="001141C9">
              <w:t>CA_n3A-n7A-n26(2A)-n78A</w:t>
            </w:r>
          </w:p>
        </w:tc>
        <w:tc>
          <w:tcPr>
            <w:tcW w:w="3019" w:type="dxa"/>
            <w:tcBorders>
              <w:top w:val="single" w:sz="4" w:space="0" w:color="auto"/>
              <w:left w:val="single" w:sz="4" w:space="0" w:color="auto"/>
              <w:bottom w:val="nil"/>
              <w:right w:val="single" w:sz="4" w:space="0" w:color="auto"/>
            </w:tcBorders>
          </w:tcPr>
          <w:p w14:paraId="5271DCA5" w14:textId="77777777" w:rsidR="000E0867" w:rsidRPr="001141C9" w:rsidRDefault="000E0867" w:rsidP="005249CD">
            <w:pPr>
              <w:pStyle w:val="TAC"/>
              <w:keepLines w:val="0"/>
              <w:widowControl w:val="0"/>
              <w:rPr>
                <w:lang w:eastAsia="zh-CN"/>
              </w:rPr>
            </w:pPr>
            <w:r w:rsidRPr="001141C9">
              <w:rPr>
                <w:lang w:eastAsia="zh-CN"/>
              </w:rPr>
              <w:t>CA_n3A-n26A</w:t>
            </w:r>
          </w:p>
          <w:p w14:paraId="752A88C5" w14:textId="77777777" w:rsidR="000E0867" w:rsidRPr="001141C9" w:rsidRDefault="000E0867" w:rsidP="005249CD">
            <w:pPr>
              <w:pStyle w:val="TAC"/>
              <w:keepLines w:val="0"/>
              <w:widowControl w:val="0"/>
              <w:rPr>
                <w:lang w:eastAsia="zh-CN"/>
              </w:rPr>
            </w:pPr>
            <w:r w:rsidRPr="001141C9">
              <w:rPr>
                <w:lang w:eastAsia="zh-CN"/>
              </w:rPr>
              <w:t>CA_n3A-n7A</w:t>
            </w:r>
          </w:p>
          <w:p w14:paraId="7BCDDDCE" w14:textId="77777777" w:rsidR="000E0867" w:rsidRPr="001141C9" w:rsidRDefault="000E0867" w:rsidP="005249CD">
            <w:pPr>
              <w:pStyle w:val="TAC"/>
              <w:keepLines w:val="0"/>
              <w:widowControl w:val="0"/>
              <w:rPr>
                <w:lang w:eastAsia="zh-CN"/>
              </w:rPr>
            </w:pPr>
            <w:r w:rsidRPr="001141C9">
              <w:rPr>
                <w:lang w:eastAsia="zh-CN"/>
              </w:rPr>
              <w:t>CA_n3A-n78A</w:t>
            </w:r>
          </w:p>
          <w:p w14:paraId="23C32BF0" w14:textId="77777777" w:rsidR="000E0867" w:rsidRPr="001141C9" w:rsidRDefault="000E0867" w:rsidP="005249CD">
            <w:pPr>
              <w:pStyle w:val="TAC"/>
              <w:keepLines w:val="0"/>
              <w:widowControl w:val="0"/>
              <w:rPr>
                <w:lang w:eastAsia="zh-CN"/>
              </w:rPr>
            </w:pPr>
            <w:r w:rsidRPr="001141C9">
              <w:rPr>
                <w:lang w:eastAsia="zh-CN"/>
              </w:rPr>
              <w:t>CA_n7A-n26A</w:t>
            </w:r>
          </w:p>
          <w:p w14:paraId="117952A8" w14:textId="77777777" w:rsidR="000E0867" w:rsidRPr="001141C9" w:rsidRDefault="000E0867" w:rsidP="005249CD">
            <w:pPr>
              <w:pStyle w:val="TAC"/>
              <w:keepLines w:val="0"/>
              <w:widowControl w:val="0"/>
              <w:rPr>
                <w:lang w:eastAsia="zh-CN"/>
              </w:rPr>
            </w:pPr>
            <w:r w:rsidRPr="001141C9">
              <w:rPr>
                <w:lang w:eastAsia="zh-CN"/>
              </w:rPr>
              <w:t>CA_n26A-n78A</w:t>
            </w:r>
          </w:p>
          <w:p w14:paraId="7664C0E8" w14:textId="77777777" w:rsidR="000E0867" w:rsidRPr="001141C9" w:rsidRDefault="000E0867" w:rsidP="005249CD">
            <w:pPr>
              <w:pStyle w:val="TAC"/>
              <w:keepLines w:val="0"/>
              <w:widowControl w:val="0"/>
              <w:rPr>
                <w:lang w:eastAsia="zh-CN"/>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1249883C" w14:textId="77777777" w:rsidR="000E0867" w:rsidRPr="001141C9" w:rsidRDefault="000E0867" w:rsidP="005249CD">
            <w:pPr>
              <w:pStyle w:val="TAC"/>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29FC1454" w14:textId="77777777" w:rsidR="000E0867" w:rsidRPr="001141C9" w:rsidRDefault="000E0867" w:rsidP="005249CD">
            <w:pPr>
              <w:pStyle w:val="TAC"/>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46A4ACA3" w14:textId="77777777" w:rsidR="000E0867" w:rsidRPr="001141C9" w:rsidRDefault="000E0867" w:rsidP="005249CD">
            <w:pPr>
              <w:pStyle w:val="TAC"/>
              <w:keepLines w:val="0"/>
              <w:widowControl w:val="0"/>
              <w:rPr>
                <w:lang w:eastAsia="zh-CN" w:bidi="ar"/>
              </w:rPr>
            </w:pPr>
            <w:r w:rsidRPr="001141C9">
              <w:rPr>
                <w:lang w:eastAsia="zh-CN" w:bidi="ar"/>
              </w:rPr>
              <w:t>0</w:t>
            </w:r>
          </w:p>
        </w:tc>
      </w:tr>
      <w:tr w:rsidR="0098696A" w:rsidRPr="001141C9" w14:paraId="064C7ACB" w14:textId="77777777" w:rsidTr="006709FB">
        <w:trPr>
          <w:jc w:val="center"/>
        </w:trPr>
        <w:tc>
          <w:tcPr>
            <w:tcW w:w="2916" w:type="dxa"/>
            <w:tcBorders>
              <w:top w:val="nil"/>
              <w:left w:val="single" w:sz="4" w:space="0" w:color="auto"/>
              <w:bottom w:val="nil"/>
              <w:right w:val="single" w:sz="4" w:space="0" w:color="auto"/>
            </w:tcBorders>
          </w:tcPr>
          <w:p w14:paraId="5EDDBC95" w14:textId="77777777" w:rsidR="000E0867" w:rsidRPr="001141C9" w:rsidRDefault="000E0867" w:rsidP="005249CD">
            <w:pPr>
              <w:pStyle w:val="TAC"/>
              <w:keepLines w:val="0"/>
              <w:widowControl w:val="0"/>
            </w:pPr>
          </w:p>
        </w:tc>
        <w:tc>
          <w:tcPr>
            <w:tcW w:w="3019" w:type="dxa"/>
            <w:tcBorders>
              <w:top w:val="nil"/>
              <w:left w:val="single" w:sz="4" w:space="0" w:color="auto"/>
              <w:bottom w:val="nil"/>
              <w:right w:val="single" w:sz="4" w:space="0" w:color="auto"/>
            </w:tcBorders>
          </w:tcPr>
          <w:p w14:paraId="7B98947D" w14:textId="77777777" w:rsidR="000E0867" w:rsidRPr="001141C9" w:rsidRDefault="000E0867" w:rsidP="005249CD">
            <w:pPr>
              <w:pStyle w:val="TAC"/>
              <w:keepLines w:val="0"/>
              <w:widowControl w:val="0"/>
              <w:rPr>
                <w:lang w:eastAsia="zh-CN"/>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278582FC" w14:textId="77777777" w:rsidR="000E0867" w:rsidRPr="001141C9" w:rsidRDefault="000E0867" w:rsidP="005249CD">
            <w:pPr>
              <w:pStyle w:val="TAC"/>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7FED5E3" w14:textId="77777777" w:rsidR="000E0867" w:rsidRPr="001141C9" w:rsidRDefault="000E0867" w:rsidP="005249CD">
            <w:pPr>
              <w:pStyle w:val="TAC"/>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1660453A" w14:textId="77777777" w:rsidR="000E0867" w:rsidRPr="001141C9" w:rsidRDefault="000E0867" w:rsidP="005249CD">
            <w:pPr>
              <w:pStyle w:val="TAC"/>
              <w:keepLines w:val="0"/>
              <w:widowControl w:val="0"/>
              <w:rPr>
                <w:lang w:eastAsia="zh-CN" w:bidi="ar"/>
              </w:rPr>
            </w:pPr>
          </w:p>
        </w:tc>
      </w:tr>
      <w:tr w:rsidR="0098696A" w:rsidRPr="001141C9" w14:paraId="3234CDBB" w14:textId="77777777" w:rsidTr="006709FB">
        <w:trPr>
          <w:jc w:val="center"/>
        </w:trPr>
        <w:tc>
          <w:tcPr>
            <w:tcW w:w="2916" w:type="dxa"/>
            <w:tcBorders>
              <w:top w:val="nil"/>
              <w:left w:val="single" w:sz="4" w:space="0" w:color="auto"/>
              <w:bottom w:val="nil"/>
              <w:right w:val="single" w:sz="4" w:space="0" w:color="auto"/>
            </w:tcBorders>
          </w:tcPr>
          <w:p w14:paraId="3F0F847B" w14:textId="77777777" w:rsidR="000E0867" w:rsidRPr="001141C9" w:rsidRDefault="000E0867" w:rsidP="005249CD">
            <w:pPr>
              <w:pStyle w:val="TAC"/>
              <w:keepLines w:val="0"/>
              <w:widowControl w:val="0"/>
            </w:pPr>
          </w:p>
        </w:tc>
        <w:tc>
          <w:tcPr>
            <w:tcW w:w="3019" w:type="dxa"/>
            <w:tcBorders>
              <w:top w:val="nil"/>
              <w:left w:val="single" w:sz="4" w:space="0" w:color="auto"/>
              <w:bottom w:val="nil"/>
              <w:right w:val="single" w:sz="4" w:space="0" w:color="auto"/>
            </w:tcBorders>
          </w:tcPr>
          <w:p w14:paraId="515A2824" w14:textId="77777777" w:rsidR="000E0867" w:rsidRPr="001141C9" w:rsidRDefault="000E0867" w:rsidP="005249CD">
            <w:pPr>
              <w:pStyle w:val="TAC"/>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AC2D588" w14:textId="77777777" w:rsidR="000E0867" w:rsidRPr="001141C9" w:rsidRDefault="000E0867" w:rsidP="005249CD">
            <w:pPr>
              <w:pStyle w:val="TAC"/>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6F867DD2" w14:textId="77777777" w:rsidR="000E0867" w:rsidRPr="001141C9" w:rsidRDefault="000E0867" w:rsidP="005249CD">
            <w:pPr>
              <w:pStyle w:val="TAC"/>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1595E311" w14:textId="77777777" w:rsidR="000E0867" w:rsidRPr="001141C9" w:rsidRDefault="000E0867" w:rsidP="005249CD">
            <w:pPr>
              <w:pStyle w:val="TAC"/>
              <w:keepLines w:val="0"/>
              <w:widowControl w:val="0"/>
              <w:rPr>
                <w:lang w:eastAsia="zh-CN" w:bidi="ar"/>
              </w:rPr>
            </w:pPr>
          </w:p>
        </w:tc>
      </w:tr>
      <w:tr w:rsidR="000E0867" w:rsidRPr="001141C9" w14:paraId="751ABE20" w14:textId="77777777" w:rsidTr="006709FB">
        <w:trPr>
          <w:jc w:val="center"/>
        </w:trPr>
        <w:tc>
          <w:tcPr>
            <w:tcW w:w="2916" w:type="dxa"/>
            <w:tcBorders>
              <w:top w:val="nil"/>
              <w:left w:val="single" w:sz="4" w:space="0" w:color="auto"/>
              <w:bottom w:val="single" w:sz="4" w:space="0" w:color="auto"/>
              <w:right w:val="single" w:sz="4" w:space="0" w:color="auto"/>
            </w:tcBorders>
          </w:tcPr>
          <w:p w14:paraId="2EC54E8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261A75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75CC35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1CBDBBB1"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5D630CB" w14:textId="77777777" w:rsidR="000E0867" w:rsidRPr="001141C9" w:rsidRDefault="000E0867" w:rsidP="005249CD">
            <w:pPr>
              <w:pStyle w:val="TAC"/>
              <w:keepNext w:val="0"/>
              <w:keepLines w:val="0"/>
              <w:widowControl w:val="0"/>
              <w:rPr>
                <w:lang w:eastAsia="zh-CN" w:bidi="ar"/>
              </w:rPr>
            </w:pPr>
          </w:p>
        </w:tc>
      </w:tr>
      <w:tr w:rsidR="000E0867" w:rsidRPr="001141C9" w14:paraId="124D9480" w14:textId="77777777" w:rsidTr="006709FB">
        <w:trPr>
          <w:jc w:val="center"/>
        </w:trPr>
        <w:tc>
          <w:tcPr>
            <w:tcW w:w="2916" w:type="dxa"/>
            <w:tcBorders>
              <w:top w:val="single" w:sz="4" w:space="0" w:color="auto"/>
              <w:left w:val="single" w:sz="4" w:space="0" w:color="auto"/>
              <w:bottom w:val="nil"/>
              <w:right w:val="single" w:sz="4" w:space="0" w:color="auto"/>
            </w:tcBorders>
          </w:tcPr>
          <w:p w14:paraId="1DFCBE6C" w14:textId="77777777" w:rsidR="000E0867" w:rsidRPr="001141C9" w:rsidRDefault="000E0867" w:rsidP="005249CD">
            <w:pPr>
              <w:pStyle w:val="TAC"/>
              <w:keepNext w:val="0"/>
              <w:keepLines w:val="0"/>
              <w:widowControl w:val="0"/>
            </w:pPr>
            <w:r w:rsidRPr="001141C9">
              <w:lastRenderedPageBreak/>
              <w:t>CA_n3A-n7A-n26A-n78(2A)</w:t>
            </w:r>
          </w:p>
        </w:tc>
        <w:tc>
          <w:tcPr>
            <w:tcW w:w="3019" w:type="dxa"/>
            <w:tcBorders>
              <w:top w:val="single" w:sz="4" w:space="0" w:color="auto"/>
              <w:left w:val="single" w:sz="4" w:space="0" w:color="auto"/>
              <w:bottom w:val="nil"/>
              <w:right w:val="single" w:sz="4" w:space="0" w:color="auto"/>
            </w:tcBorders>
          </w:tcPr>
          <w:p w14:paraId="04220530"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282DAEA6" w14:textId="77777777" w:rsidR="000E0867" w:rsidRPr="001141C9" w:rsidRDefault="000E0867" w:rsidP="005249CD">
            <w:pPr>
              <w:pStyle w:val="TAC"/>
              <w:keepNext w:val="0"/>
              <w:keepLines w:val="0"/>
              <w:widowControl w:val="0"/>
              <w:rPr>
                <w:lang w:eastAsia="zh-CN"/>
              </w:rPr>
            </w:pPr>
            <w:r w:rsidRPr="001141C9">
              <w:rPr>
                <w:lang w:eastAsia="zh-CN"/>
              </w:rPr>
              <w:t>CA_n3A-n7A</w:t>
            </w:r>
          </w:p>
          <w:p w14:paraId="7B91D039"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23EE0435"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7D243580"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71255DF1" w14:textId="77777777" w:rsidR="000E0867" w:rsidRPr="001141C9" w:rsidRDefault="000E0867" w:rsidP="005249CD">
            <w:pPr>
              <w:pStyle w:val="TAC"/>
              <w:keepNext w:val="0"/>
              <w:keepLines w:val="0"/>
              <w:widowControl w:val="0"/>
              <w:rPr>
                <w:lang w:eastAsia="zh-CN"/>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4191DCD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3D2DCEF" w14:textId="77777777" w:rsidR="000E0867" w:rsidRPr="001141C9" w:rsidRDefault="000E0867" w:rsidP="005249CD">
            <w:pPr>
              <w:pStyle w:val="TAC"/>
              <w:keepNext w:val="0"/>
              <w:keepLines w:val="0"/>
              <w:widowControl w:val="0"/>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1B727DB7"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62710FF5" w14:textId="77777777" w:rsidTr="006709FB">
        <w:trPr>
          <w:jc w:val="center"/>
        </w:trPr>
        <w:tc>
          <w:tcPr>
            <w:tcW w:w="2916" w:type="dxa"/>
            <w:tcBorders>
              <w:top w:val="nil"/>
              <w:left w:val="single" w:sz="4" w:space="0" w:color="auto"/>
              <w:bottom w:val="nil"/>
              <w:right w:val="single" w:sz="4" w:space="0" w:color="auto"/>
            </w:tcBorders>
          </w:tcPr>
          <w:p w14:paraId="45469CC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0F8A96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E878F9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19D408B" w14:textId="77777777" w:rsidR="000E0867" w:rsidRPr="001141C9" w:rsidRDefault="000E0867" w:rsidP="005249CD">
            <w:pPr>
              <w:pStyle w:val="TAC"/>
              <w:keepNext w:val="0"/>
              <w:keepLines w:val="0"/>
              <w:widowControl w:val="0"/>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18C1EB6A" w14:textId="77777777" w:rsidR="000E0867" w:rsidRPr="001141C9" w:rsidRDefault="000E0867" w:rsidP="005249CD">
            <w:pPr>
              <w:pStyle w:val="TAC"/>
              <w:keepNext w:val="0"/>
              <w:keepLines w:val="0"/>
              <w:widowControl w:val="0"/>
              <w:rPr>
                <w:lang w:eastAsia="zh-CN" w:bidi="ar"/>
              </w:rPr>
            </w:pPr>
          </w:p>
        </w:tc>
      </w:tr>
      <w:tr w:rsidR="0098696A" w:rsidRPr="001141C9" w14:paraId="3C01EC76" w14:textId="77777777" w:rsidTr="006709FB">
        <w:trPr>
          <w:jc w:val="center"/>
        </w:trPr>
        <w:tc>
          <w:tcPr>
            <w:tcW w:w="2916" w:type="dxa"/>
            <w:tcBorders>
              <w:top w:val="nil"/>
              <w:left w:val="single" w:sz="4" w:space="0" w:color="auto"/>
              <w:bottom w:val="nil"/>
              <w:right w:val="single" w:sz="4" w:space="0" w:color="auto"/>
            </w:tcBorders>
          </w:tcPr>
          <w:p w14:paraId="267E0AA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C6BDB5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0CBAD84"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00CC9146" w14:textId="77777777" w:rsidR="000E0867" w:rsidRPr="001141C9" w:rsidRDefault="000E0867" w:rsidP="005249CD">
            <w:pPr>
              <w:pStyle w:val="TAC"/>
              <w:keepNext w:val="0"/>
              <w:keepLines w:val="0"/>
              <w:widowControl w:val="0"/>
            </w:pPr>
            <w:r w:rsidRPr="001141C9">
              <w:rPr>
                <w:lang w:eastAsia="zh-CN" w:bidi="ar"/>
              </w:rPr>
              <w:t>5, 10, 15, 20, 25, 30</w:t>
            </w:r>
          </w:p>
        </w:tc>
        <w:tc>
          <w:tcPr>
            <w:tcW w:w="2724" w:type="dxa"/>
            <w:tcBorders>
              <w:top w:val="nil"/>
              <w:left w:val="single" w:sz="4" w:space="0" w:color="auto"/>
              <w:bottom w:val="nil"/>
              <w:right w:val="single" w:sz="4" w:space="0" w:color="auto"/>
            </w:tcBorders>
          </w:tcPr>
          <w:p w14:paraId="42EDE89F" w14:textId="77777777" w:rsidR="000E0867" w:rsidRPr="001141C9" w:rsidRDefault="000E0867" w:rsidP="005249CD">
            <w:pPr>
              <w:pStyle w:val="TAC"/>
              <w:keepNext w:val="0"/>
              <w:keepLines w:val="0"/>
              <w:widowControl w:val="0"/>
              <w:rPr>
                <w:lang w:eastAsia="zh-CN" w:bidi="ar"/>
              </w:rPr>
            </w:pPr>
          </w:p>
        </w:tc>
      </w:tr>
      <w:tr w:rsidR="000E0867" w:rsidRPr="001141C9" w14:paraId="0DCD8E21" w14:textId="77777777" w:rsidTr="006709FB">
        <w:trPr>
          <w:jc w:val="center"/>
        </w:trPr>
        <w:tc>
          <w:tcPr>
            <w:tcW w:w="2916" w:type="dxa"/>
            <w:tcBorders>
              <w:top w:val="nil"/>
              <w:left w:val="single" w:sz="4" w:space="0" w:color="auto"/>
              <w:bottom w:val="nil"/>
              <w:right w:val="single" w:sz="4" w:space="0" w:color="auto"/>
            </w:tcBorders>
          </w:tcPr>
          <w:p w14:paraId="30D941D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9C06A5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5BC6825"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7F4136F" w14:textId="77777777" w:rsidR="000E0867" w:rsidRPr="001141C9" w:rsidRDefault="000E0867" w:rsidP="005249CD">
            <w:pPr>
              <w:pStyle w:val="TAC"/>
              <w:keepNext w:val="0"/>
              <w:keepLines w:val="0"/>
              <w:widowControl w:val="0"/>
            </w:pPr>
            <w:r w:rsidRPr="00C222E5">
              <w:rPr>
                <w:rFonts w:eastAsia="DengXian"/>
                <w:lang w:eastAsia="zh-CN" w:bidi="ar"/>
              </w:rPr>
              <w:t>CA_n78(2A)</w:t>
            </w:r>
            <w:r>
              <w:rPr>
                <w:rFonts w:eastAsia="DengXian"/>
                <w:lang w:eastAsia="zh-CN" w:bidi="ar"/>
              </w:rPr>
              <w:t>_BCS</w:t>
            </w:r>
            <w:r w:rsidRPr="00C222E5">
              <w:rPr>
                <w:rFonts w:eastAsia="DengXian"/>
                <w:lang w:eastAsia="zh-CN" w:bidi="ar"/>
              </w:rPr>
              <w:t>0</w:t>
            </w:r>
          </w:p>
        </w:tc>
        <w:tc>
          <w:tcPr>
            <w:tcW w:w="2724" w:type="dxa"/>
            <w:tcBorders>
              <w:top w:val="nil"/>
              <w:left w:val="single" w:sz="4" w:space="0" w:color="auto"/>
              <w:bottom w:val="single" w:sz="4" w:space="0" w:color="auto"/>
              <w:right w:val="single" w:sz="4" w:space="0" w:color="auto"/>
            </w:tcBorders>
          </w:tcPr>
          <w:p w14:paraId="599A4172" w14:textId="77777777" w:rsidR="000E0867" w:rsidRPr="001141C9" w:rsidRDefault="000E0867" w:rsidP="005249CD">
            <w:pPr>
              <w:pStyle w:val="TAC"/>
              <w:keepNext w:val="0"/>
              <w:keepLines w:val="0"/>
              <w:widowControl w:val="0"/>
              <w:rPr>
                <w:lang w:eastAsia="zh-CN" w:bidi="ar"/>
              </w:rPr>
            </w:pPr>
          </w:p>
        </w:tc>
      </w:tr>
      <w:tr w:rsidR="000E0867" w:rsidRPr="001141C9" w14:paraId="35A64E88" w14:textId="77777777" w:rsidTr="006709FB">
        <w:trPr>
          <w:jc w:val="center"/>
        </w:trPr>
        <w:tc>
          <w:tcPr>
            <w:tcW w:w="2916" w:type="dxa"/>
            <w:tcBorders>
              <w:top w:val="nil"/>
              <w:left w:val="single" w:sz="4" w:space="0" w:color="auto"/>
              <w:bottom w:val="nil"/>
              <w:right w:val="single" w:sz="4" w:space="0" w:color="auto"/>
            </w:tcBorders>
          </w:tcPr>
          <w:p w14:paraId="21D2480E"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1B23002E" w14:textId="77777777" w:rsidR="000E0867" w:rsidRPr="001141C9" w:rsidRDefault="000E0867" w:rsidP="005249CD">
            <w:pPr>
              <w:pStyle w:val="TAC"/>
              <w:keepNext w:val="0"/>
              <w:keepLines w:val="0"/>
              <w:widowControl w:val="0"/>
              <w:rPr>
                <w:lang w:eastAsia="zh-CN"/>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28CA95F1"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EE6FEFC" w14:textId="77777777" w:rsidR="000E0867" w:rsidRPr="001141C9" w:rsidRDefault="000E0867" w:rsidP="005249CD">
            <w:pPr>
              <w:pStyle w:val="TAC"/>
              <w:keepNext w:val="0"/>
              <w:keepLines w:val="0"/>
              <w:widowControl w:val="0"/>
              <w:rPr>
                <w:lang w:eastAsia="zh-CN" w:bidi="ar"/>
              </w:rPr>
            </w:pPr>
            <w:r>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7ED111D7"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3F769ACE" w14:textId="77777777" w:rsidTr="006709FB">
        <w:trPr>
          <w:jc w:val="center"/>
        </w:trPr>
        <w:tc>
          <w:tcPr>
            <w:tcW w:w="2916" w:type="dxa"/>
            <w:tcBorders>
              <w:top w:val="nil"/>
              <w:left w:val="single" w:sz="4" w:space="0" w:color="auto"/>
              <w:bottom w:val="nil"/>
              <w:right w:val="single" w:sz="4" w:space="0" w:color="auto"/>
            </w:tcBorders>
          </w:tcPr>
          <w:p w14:paraId="481F80C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B9B8C0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9571A65"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D9C5D4C" w14:textId="77777777" w:rsidR="000E0867" w:rsidRPr="001141C9" w:rsidRDefault="000E0867" w:rsidP="005249CD">
            <w:pPr>
              <w:pStyle w:val="TAC"/>
              <w:keepNext w:val="0"/>
              <w:keepLines w:val="0"/>
              <w:widowControl w:val="0"/>
              <w:rPr>
                <w:lang w:eastAsia="zh-CN" w:bidi="ar"/>
              </w:rPr>
            </w:pPr>
            <w:r>
              <w:rPr>
                <w:rFonts w:cs="Arial"/>
                <w:color w:val="000000"/>
              </w:rPr>
              <w:t>n7 channel bandwidths in Table 5.3.5-1</w:t>
            </w:r>
          </w:p>
        </w:tc>
        <w:tc>
          <w:tcPr>
            <w:tcW w:w="2724" w:type="dxa"/>
            <w:tcBorders>
              <w:top w:val="nil"/>
              <w:left w:val="single" w:sz="4" w:space="0" w:color="auto"/>
              <w:bottom w:val="nil"/>
              <w:right w:val="single" w:sz="4" w:space="0" w:color="auto"/>
            </w:tcBorders>
          </w:tcPr>
          <w:p w14:paraId="32B406D3" w14:textId="77777777" w:rsidR="000E0867" w:rsidRPr="001141C9" w:rsidRDefault="000E0867" w:rsidP="005249CD">
            <w:pPr>
              <w:pStyle w:val="TAC"/>
              <w:keepNext w:val="0"/>
              <w:keepLines w:val="0"/>
              <w:widowControl w:val="0"/>
              <w:rPr>
                <w:lang w:eastAsia="zh-CN" w:bidi="ar"/>
              </w:rPr>
            </w:pPr>
          </w:p>
        </w:tc>
      </w:tr>
      <w:tr w:rsidR="000E0867" w:rsidRPr="001141C9" w14:paraId="2C809275" w14:textId="77777777" w:rsidTr="006709FB">
        <w:trPr>
          <w:jc w:val="center"/>
        </w:trPr>
        <w:tc>
          <w:tcPr>
            <w:tcW w:w="2916" w:type="dxa"/>
            <w:tcBorders>
              <w:top w:val="nil"/>
              <w:left w:val="single" w:sz="4" w:space="0" w:color="auto"/>
              <w:bottom w:val="nil"/>
              <w:right w:val="single" w:sz="4" w:space="0" w:color="auto"/>
            </w:tcBorders>
          </w:tcPr>
          <w:p w14:paraId="441D959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E01C4D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4EA0C6D"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01EBB001" w14:textId="77777777" w:rsidR="000E0867" w:rsidRPr="001141C9" w:rsidRDefault="000E0867" w:rsidP="005249CD">
            <w:pPr>
              <w:pStyle w:val="TAC"/>
              <w:keepNext w:val="0"/>
              <w:keepLines w:val="0"/>
              <w:widowControl w:val="0"/>
              <w:rPr>
                <w:lang w:eastAsia="zh-CN" w:bidi="ar"/>
              </w:rPr>
            </w:pPr>
            <w:r>
              <w:rPr>
                <w:rFonts w:cs="Arial"/>
                <w:color w:val="000000"/>
              </w:rPr>
              <w:t>n26 channel bandwidths in Table 5.3.5-1</w:t>
            </w:r>
          </w:p>
        </w:tc>
        <w:tc>
          <w:tcPr>
            <w:tcW w:w="2724" w:type="dxa"/>
            <w:tcBorders>
              <w:top w:val="nil"/>
              <w:left w:val="single" w:sz="4" w:space="0" w:color="auto"/>
              <w:bottom w:val="nil"/>
              <w:right w:val="single" w:sz="4" w:space="0" w:color="auto"/>
            </w:tcBorders>
          </w:tcPr>
          <w:p w14:paraId="49CBDA3F" w14:textId="77777777" w:rsidR="000E0867" w:rsidRPr="001141C9" w:rsidRDefault="000E0867" w:rsidP="005249CD">
            <w:pPr>
              <w:pStyle w:val="TAC"/>
              <w:keepNext w:val="0"/>
              <w:keepLines w:val="0"/>
              <w:widowControl w:val="0"/>
              <w:rPr>
                <w:lang w:eastAsia="zh-CN" w:bidi="ar"/>
              </w:rPr>
            </w:pPr>
          </w:p>
        </w:tc>
      </w:tr>
      <w:tr w:rsidR="000E0867" w:rsidRPr="001141C9" w14:paraId="2E7C3F7C" w14:textId="77777777" w:rsidTr="006709FB">
        <w:trPr>
          <w:jc w:val="center"/>
        </w:trPr>
        <w:tc>
          <w:tcPr>
            <w:tcW w:w="2916" w:type="dxa"/>
            <w:tcBorders>
              <w:top w:val="nil"/>
              <w:left w:val="single" w:sz="4" w:space="0" w:color="auto"/>
              <w:bottom w:val="single" w:sz="4" w:space="0" w:color="auto"/>
              <w:right w:val="single" w:sz="4" w:space="0" w:color="auto"/>
            </w:tcBorders>
          </w:tcPr>
          <w:p w14:paraId="5B7F6EB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2C8398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652D279"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2611FD0"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5</w:t>
            </w:r>
          </w:p>
        </w:tc>
        <w:tc>
          <w:tcPr>
            <w:tcW w:w="2724" w:type="dxa"/>
            <w:tcBorders>
              <w:top w:val="nil"/>
              <w:left w:val="single" w:sz="4" w:space="0" w:color="auto"/>
              <w:bottom w:val="single" w:sz="4" w:space="0" w:color="auto"/>
              <w:right w:val="single" w:sz="4" w:space="0" w:color="auto"/>
            </w:tcBorders>
          </w:tcPr>
          <w:p w14:paraId="630E1659" w14:textId="77777777" w:rsidR="000E0867" w:rsidRPr="001141C9" w:rsidRDefault="000E0867" w:rsidP="005249CD">
            <w:pPr>
              <w:pStyle w:val="TAC"/>
              <w:keepNext w:val="0"/>
              <w:keepLines w:val="0"/>
              <w:widowControl w:val="0"/>
              <w:rPr>
                <w:lang w:eastAsia="zh-CN" w:bidi="ar"/>
              </w:rPr>
            </w:pPr>
          </w:p>
        </w:tc>
      </w:tr>
      <w:tr w:rsidR="000E0867" w:rsidRPr="001141C9" w14:paraId="742A05B4" w14:textId="77777777" w:rsidTr="006709FB">
        <w:trPr>
          <w:jc w:val="center"/>
        </w:trPr>
        <w:tc>
          <w:tcPr>
            <w:tcW w:w="2916" w:type="dxa"/>
            <w:tcBorders>
              <w:top w:val="single" w:sz="4" w:space="0" w:color="auto"/>
              <w:left w:val="single" w:sz="4" w:space="0" w:color="auto"/>
              <w:bottom w:val="nil"/>
              <w:right w:val="single" w:sz="4" w:space="0" w:color="auto"/>
            </w:tcBorders>
          </w:tcPr>
          <w:p w14:paraId="6F9C38C8" w14:textId="77777777" w:rsidR="000E0867" w:rsidRPr="001141C9" w:rsidRDefault="000E0867" w:rsidP="005249CD">
            <w:pPr>
              <w:pStyle w:val="TAC"/>
              <w:keepNext w:val="0"/>
              <w:keepLines w:val="0"/>
              <w:widowControl w:val="0"/>
            </w:pPr>
            <w:r w:rsidRPr="001141C9">
              <w:t>CA_n3A-n7A-n26A-n78C</w:t>
            </w:r>
          </w:p>
        </w:tc>
        <w:tc>
          <w:tcPr>
            <w:tcW w:w="3019" w:type="dxa"/>
            <w:tcBorders>
              <w:top w:val="single" w:sz="4" w:space="0" w:color="auto"/>
              <w:left w:val="single" w:sz="4" w:space="0" w:color="auto"/>
              <w:bottom w:val="nil"/>
              <w:right w:val="single" w:sz="4" w:space="0" w:color="auto"/>
            </w:tcBorders>
          </w:tcPr>
          <w:p w14:paraId="573B4E76" w14:textId="77777777" w:rsidR="000E0867" w:rsidRPr="001141C9" w:rsidRDefault="000E0867" w:rsidP="005249CD">
            <w:pPr>
              <w:pStyle w:val="TAC"/>
              <w:keepNext w:val="0"/>
              <w:keepLines w:val="0"/>
              <w:rPr>
                <w:lang w:eastAsia="zh-CN"/>
              </w:rPr>
            </w:pPr>
            <w:r w:rsidRPr="001141C9">
              <w:rPr>
                <w:lang w:eastAsia="zh-CN"/>
              </w:rPr>
              <w:t>CA_n3A-n26A</w:t>
            </w:r>
          </w:p>
          <w:p w14:paraId="193DDDCF" w14:textId="77777777" w:rsidR="000E0867" w:rsidRPr="001141C9" w:rsidRDefault="000E0867" w:rsidP="005249CD">
            <w:pPr>
              <w:pStyle w:val="TAC"/>
              <w:keepNext w:val="0"/>
              <w:keepLines w:val="0"/>
              <w:rPr>
                <w:lang w:eastAsia="zh-CN"/>
              </w:rPr>
            </w:pPr>
            <w:r w:rsidRPr="001141C9">
              <w:rPr>
                <w:lang w:eastAsia="zh-CN"/>
              </w:rPr>
              <w:t>CA_n3A-n7A</w:t>
            </w:r>
          </w:p>
          <w:p w14:paraId="757318FA" w14:textId="77777777" w:rsidR="000E0867" w:rsidRPr="001141C9" w:rsidRDefault="000E0867" w:rsidP="005249CD">
            <w:pPr>
              <w:pStyle w:val="TAC"/>
              <w:keepNext w:val="0"/>
              <w:keepLines w:val="0"/>
              <w:rPr>
                <w:lang w:eastAsia="zh-CN"/>
              </w:rPr>
            </w:pPr>
            <w:r w:rsidRPr="001141C9">
              <w:rPr>
                <w:lang w:eastAsia="zh-CN"/>
              </w:rPr>
              <w:t>CA_n3A-n78A</w:t>
            </w:r>
          </w:p>
          <w:p w14:paraId="5B92134C" w14:textId="77777777" w:rsidR="000E0867" w:rsidRPr="001141C9" w:rsidRDefault="000E0867" w:rsidP="005249CD">
            <w:pPr>
              <w:pStyle w:val="TAC"/>
              <w:keepNext w:val="0"/>
              <w:keepLines w:val="0"/>
              <w:rPr>
                <w:lang w:eastAsia="zh-CN"/>
              </w:rPr>
            </w:pPr>
            <w:r w:rsidRPr="001141C9">
              <w:rPr>
                <w:lang w:eastAsia="zh-CN"/>
              </w:rPr>
              <w:t>CA_n7A-n26A</w:t>
            </w:r>
          </w:p>
          <w:p w14:paraId="0DFB3AC8" w14:textId="77777777" w:rsidR="000E0867" w:rsidRPr="001141C9" w:rsidRDefault="000E0867" w:rsidP="005249CD">
            <w:pPr>
              <w:pStyle w:val="TAC"/>
              <w:keepNext w:val="0"/>
              <w:keepLines w:val="0"/>
              <w:rPr>
                <w:lang w:eastAsia="zh-CN"/>
              </w:rPr>
            </w:pPr>
            <w:r w:rsidRPr="001141C9">
              <w:rPr>
                <w:lang w:eastAsia="zh-CN"/>
              </w:rPr>
              <w:t>CA_n26A-n78A</w:t>
            </w:r>
          </w:p>
          <w:p w14:paraId="7A0ABAE8" w14:textId="77777777" w:rsidR="000E0867" w:rsidRPr="001141C9" w:rsidRDefault="000E0867" w:rsidP="005249CD">
            <w:pPr>
              <w:pStyle w:val="TAC"/>
              <w:keepNext w:val="0"/>
              <w:keepLines w:val="0"/>
              <w:rPr>
                <w:lang w:eastAsia="zh-CN"/>
              </w:rPr>
            </w:pPr>
            <w:r w:rsidRPr="001141C9">
              <w:rPr>
                <w:lang w:eastAsia="zh-CN"/>
              </w:rPr>
              <w:t>CA_n7A-n78A</w:t>
            </w:r>
          </w:p>
          <w:p w14:paraId="08B15597"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162D2659"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5D24E96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6C1B737A"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142BEF78" w14:textId="77777777" w:rsidTr="006709FB">
        <w:trPr>
          <w:jc w:val="center"/>
        </w:trPr>
        <w:tc>
          <w:tcPr>
            <w:tcW w:w="2916" w:type="dxa"/>
            <w:tcBorders>
              <w:top w:val="nil"/>
              <w:left w:val="single" w:sz="4" w:space="0" w:color="auto"/>
              <w:bottom w:val="nil"/>
              <w:right w:val="single" w:sz="4" w:space="0" w:color="auto"/>
            </w:tcBorders>
          </w:tcPr>
          <w:p w14:paraId="0B29CA4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D427B7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A880E86"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30A219A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55BECF84" w14:textId="77777777" w:rsidR="000E0867" w:rsidRPr="001141C9" w:rsidRDefault="000E0867" w:rsidP="005249CD">
            <w:pPr>
              <w:pStyle w:val="TAC"/>
              <w:keepNext w:val="0"/>
              <w:keepLines w:val="0"/>
              <w:widowControl w:val="0"/>
              <w:rPr>
                <w:lang w:eastAsia="zh-CN" w:bidi="ar"/>
              </w:rPr>
            </w:pPr>
          </w:p>
        </w:tc>
      </w:tr>
      <w:tr w:rsidR="0098696A" w:rsidRPr="001141C9" w14:paraId="3E9E4756" w14:textId="77777777" w:rsidTr="006709FB">
        <w:trPr>
          <w:jc w:val="center"/>
        </w:trPr>
        <w:tc>
          <w:tcPr>
            <w:tcW w:w="2916" w:type="dxa"/>
            <w:tcBorders>
              <w:top w:val="nil"/>
              <w:left w:val="single" w:sz="4" w:space="0" w:color="auto"/>
              <w:bottom w:val="nil"/>
              <w:right w:val="single" w:sz="4" w:space="0" w:color="auto"/>
            </w:tcBorders>
          </w:tcPr>
          <w:p w14:paraId="748E936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CB8C05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6B783D2"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794914A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03AA7D87" w14:textId="77777777" w:rsidR="000E0867" w:rsidRPr="001141C9" w:rsidRDefault="000E0867" w:rsidP="005249CD">
            <w:pPr>
              <w:pStyle w:val="TAC"/>
              <w:keepNext w:val="0"/>
              <w:keepLines w:val="0"/>
              <w:widowControl w:val="0"/>
              <w:rPr>
                <w:lang w:eastAsia="zh-CN" w:bidi="ar"/>
              </w:rPr>
            </w:pPr>
          </w:p>
        </w:tc>
      </w:tr>
      <w:tr w:rsidR="000E0867" w:rsidRPr="001141C9" w14:paraId="0AFC82E0" w14:textId="77777777" w:rsidTr="006709FB">
        <w:trPr>
          <w:jc w:val="center"/>
        </w:trPr>
        <w:tc>
          <w:tcPr>
            <w:tcW w:w="2916" w:type="dxa"/>
            <w:tcBorders>
              <w:top w:val="nil"/>
              <w:left w:val="single" w:sz="4" w:space="0" w:color="auto"/>
              <w:bottom w:val="single" w:sz="4" w:space="0" w:color="auto"/>
              <w:right w:val="single" w:sz="4" w:space="0" w:color="auto"/>
            </w:tcBorders>
          </w:tcPr>
          <w:p w14:paraId="592376E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0961CE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9E02D66"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83A8D95"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CA_n78C</w:t>
            </w:r>
            <w:r>
              <w:rPr>
                <w:rFonts w:eastAsia="DengXian"/>
                <w:lang w:eastAsia="zh-CN" w:bidi="ar"/>
              </w:rPr>
              <w:t>_BCS</w:t>
            </w:r>
            <w:r w:rsidRPr="00C222E5">
              <w:rPr>
                <w:rFonts w:eastAsia="DengXian"/>
                <w:lang w:eastAsia="zh-CN" w:bidi="ar"/>
              </w:rPr>
              <w:t>0</w:t>
            </w:r>
          </w:p>
        </w:tc>
        <w:tc>
          <w:tcPr>
            <w:tcW w:w="2724" w:type="dxa"/>
            <w:tcBorders>
              <w:top w:val="nil"/>
              <w:left w:val="single" w:sz="4" w:space="0" w:color="auto"/>
              <w:bottom w:val="single" w:sz="4" w:space="0" w:color="auto"/>
              <w:right w:val="single" w:sz="4" w:space="0" w:color="auto"/>
            </w:tcBorders>
          </w:tcPr>
          <w:p w14:paraId="49563358" w14:textId="77777777" w:rsidR="000E0867" w:rsidRPr="001141C9" w:rsidRDefault="000E0867" w:rsidP="005249CD">
            <w:pPr>
              <w:pStyle w:val="TAC"/>
              <w:keepNext w:val="0"/>
              <w:keepLines w:val="0"/>
              <w:widowControl w:val="0"/>
              <w:rPr>
                <w:lang w:eastAsia="zh-CN" w:bidi="ar"/>
              </w:rPr>
            </w:pPr>
          </w:p>
        </w:tc>
      </w:tr>
      <w:tr w:rsidR="000E0867" w:rsidRPr="001141C9" w14:paraId="3CA09942" w14:textId="77777777" w:rsidTr="006709FB">
        <w:trPr>
          <w:jc w:val="center"/>
        </w:trPr>
        <w:tc>
          <w:tcPr>
            <w:tcW w:w="2916" w:type="dxa"/>
            <w:tcBorders>
              <w:top w:val="single" w:sz="4" w:space="0" w:color="auto"/>
              <w:left w:val="single" w:sz="4" w:space="0" w:color="auto"/>
              <w:bottom w:val="nil"/>
              <w:right w:val="single" w:sz="4" w:space="0" w:color="auto"/>
            </w:tcBorders>
          </w:tcPr>
          <w:p w14:paraId="14357EEE" w14:textId="77777777" w:rsidR="000E0867" w:rsidRPr="001141C9" w:rsidRDefault="000E0867" w:rsidP="005249CD">
            <w:pPr>
              <w:pStyle w:val="TAC"/>
              <w:keepNext w:val="0"/>
              <w:keepLines w:val="0"/>
              <w:widowControl w:val="0"/>
            </w:pPr>
            <w:r w:rsidRPr="001141C9">
              <w:t>CA_n3A-n7A-n26(2A)-n78(2A)</w:t>
            </w:r>
          </w:p>
        </w:tc>
        <w:tc>
          <w:tcPr>
            <w:tcW w:w="3019" w:type="dxa"/>
            <w:tcBorders>
              <w:top w:val="single" w:sz="4" w:space="0" w:color="auto"/>
              <w:left w:val="single" w:sz="4" w:space="0" w:color="auto"/>
              <w:bottom w:val="nil"/>
              <w:right w:val="single" w:sz="4" w:space="0" w:color="auto"/>
            </w:tcBorders>
          </w:tcPr>
          <w:p w14:paraId="635322BC"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076881EF" w14:textId="77777777" w:rsidR="000E0867" w:rsidRPr="001141C9" w:rsidRDefault="000E0867" w:rsidP="005249CD">
            <w:pPr>
              <w:pStyle w:val="TAC"/>
              <w:keepNext w:val="0"/>
              <w:keepLines w:val="0"/>
              <w:widowControl w:val="0"/>
              <w:rPr>
                <w:lang w:eastAsia="zh-CN"/>
              </w:rPr>
            </w:pPr>
            <w:r w:rsidRPr="001141C9">
              <w:rPr>
                <w:lang w:eastAsia="zh-CN"/>
              </w:rPr>
              <w:t>CA_n3A-n7A</w:t>
            </w:r>
          </w:p>
          <w:p w14:paraId="4F4D560F"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64EB6C0B"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369CBFBB"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36744BB1" w14:textId="77777777" w:rsidR="000E0867" w:rsidRPr="001141C9" w:rsidRDefault="000E0867" w:rsidP="005249CD">
            <w:pPr>
              <w:pStyle w:val="TAC"/>
              <w:keepNext w:val="0"/>
              <w:keepLines w:val="0"/>
              <w:widowControl w:val="0"/>
              <w:rPr>
                <w:lang w:eastAsia="zh-CN"/>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26888837"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5EDE615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14488199"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7622FFC6" w14:textId="77777777" w:rsidTr="006709FB">
        <w:trPr>
          <w:jc w:val="center"/>
        </w:trPr>
        <w:tc>
          <w:tcPr>
            <w:tcW w:w="2916" w:type="dxa"/>
            <w:tcBorders>
              <w:top w:val="nil"/>
              <w:left w:val="single" w:sz="4" w:space="0" w:color="auto"/>
              <w:bottom w:val="nil"/>
              <w:right w:val="single" w:sz="4" w:space="0" w:color="auto"/>
            </w:tcBorders>
          </w:tcPr>
          <w:p w14:paraId="7824482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2F1BFF7" w14:textId="77777777" w:rsidR="000E0867" w:rsidRPr="001141C9" w:rsidRDefault="000E0867" w:rsidP="005249CD">
            <w:pPr>
              <w:pStyle w:val="TAC"/>
              <w:keepNext w:val="0"/>
              <w:keepLines w:val="0"/>
              <w:widowControl w:val="0"/>
              <w:rPr>
                <w:lang w:eastAsia="zh-CN"/>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2F5E238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984A4E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00B68BEF" w14:textId="77777777" w:rsidR="000E0867" w:rsidRPr="001141C9" w:rsidRDefault="000E0867" w:rsidP="005249CD">
            <w:pPr>
              <w:pStyle w:val="TAC"/>
              <w:keepNext w:val="0"/>
              <w:keepLines w:val="0"/>
              <w:widowControl w:val="0"/>
              <w:rPr>
                <w:lang w:eastAsia="zh-CN" w:bidi="ar"/>
              </w:rPr>
            </w:pPr>
          </w:p>
        </w:tc>
      </w:tr>
      <w:tr w:rsidR="0098696A" w:rsidRPr="001141C9" w14:paraId="258109DA" w14:textId="77777777" w:rsidTr="006709FB">
        <w:trPr>
          <w:jc w:val="center"/>
        </w:trPr>
        <w:tc>
          <w:tcPr>
            <w:tcW w:w="2916" w:type="dxa"/>
            <w:tcBorders>
              <w:top w:val="nil"/>
              <w:left w:val="single" w:sz="4" w:space="0" w:color="auto"/>
              <w:bottom w:val="nil"/>
              <w:right w:val="single" w:sz="4" w:space="0" w:color="auto"/>
            </w:tcBorders>
          </w:tcPr>
          <w:p w14:paraId="37BB58B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9479816" w14:textId="77777777" w:rsidR="000E0867" w:rsidRPr="001141C9" w:rsidRDefault="000E0867" w:rsidP="005249CD">
            <w:pPr>
              <w:pStyle w:val="TAC"/>
              <w:keepNext w:val="0"/>
              <w:keepLines w:val="0"/>
              <w:widowControl w:val="0"/>
              <w:rPr>
                <w:lang w:eastAsia="zh-CN"/>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3AA24687"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7E788E45"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71F6D61D" w14:textId="77777777" w:rsidR="000E0867" w:rsidRPr="001141C9" w:rsidRDefault="000E0867" w:rsidP="005249CD">
            <w:pPr>
              <w:pStyle w:val="TAC"/>
              <w:keepNext w:val="0"/>
              <w:keepLines w:val="0"/>
              <w:widowControl w:val="0"/>
              <w:rPr>
                <w:lang w:eastAsia="zh-CN" w:bidi="ar"/>
              </w:rPr>
            </w:pPr>
          </w:p>
        </w:tc>
      </w:tr>
      <w:tr w:rsidR="000E0867" w:rsidRPr="001141C9" w14:paraId="3A8DF90B" w14:textId="77777777" w:rsidTr="006709FB">
        <w:trPr>
          <w:jc w:val="center"/>
        </w:trPr>
        <w:tc>
          <w:tcPr>
            <w:tcW w:w="2916" w:type="dxa"/>
            <w:tcBorders>
              <w:top w:val="nil"/>
              <w:left w:val="single" w:sz="4" w:space="0" w:color="auto"/>
              <w:bottom w:val="single" w:sz="4" w:space="0" w:color="auto"/>
              <w:right w:val="single" w:sz="4" w:space="0" w:color="auto"/>
            </w:tcBorders>
          </w:tcPr>
          <w:p w14:paraId="6263B8A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6AFAAF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C3DDC4F"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C3986BC" w14:textId="77777777" w:rsidR="000E0867" w:rsidRPr="001141C9" w:rsidRDefault="000E0867" w:rsidP="005249CD">
            <w:pPr>
              <w:pStyle w:val="TAC"/>
              <w:keepNext w:val="0"/>
              <w:keepLines w:val="0"/>
              <w:widowControl w:val="0"/>
              <w:rPr>
                <w:lang w:eastAsia="zh-CN" w:bidi="ar"/>
              </w:rPr>
            </w:pPr>
            <w:r w:rsidRPr="001141C9">
              <w:rPr>
                <w:lang w:eastAsia="zh-CN" w:bidi="ar"/>
              </w:rPr>
              <w:t>CA_n78(2A)_BCS0</w:t>
            </w:r>
          </w:p>
        </w:tc>
        <w:tc>
          <w:tcPr>
            <w:tcW w:w="2724" w:type="dxa"/>
            <w:tcBorders>
              <w:top w:val="nil"/>
              <w:left w:val="single" w:sz="4" w:space="0" w:color="auto"/>
              <w:bottom w:val="single" w:sz="4" w:space="0" w:color="auto"/>
              <w:right w:val="single" w:sz="4" w:space="0" w:color="auto"/>
            </w:tcBorders>
          </w:tcPr>
          <w:p w14:paraId="35F2B170" w14:textId="77777777" w:rsidR="000E0867" w:rsidRPr="001141C9" w:rsidRDefault="000E0867" w:rsidP="005249CD">
            <w:pPr>
              <w:pStyle w:val="TAC"/>
              <w:keepNext w:val="0"/>
              <w:keepLines w:val="0"/>
              <w:widowControl w:val="0"/>
              <w:rPr>
                <w:lang w:eastAsia="zh-CN" w:bidi="ar"/>
              </w:rPr>
            </w:pPr>
          </w:p>
        </w:tc>
      </w:tr>
      <w:tr w:rsidR="000E0867" w:rsidRPr="001141C9" w14:paraId="66E4C13E" w14:textId="77777777" w:rsidTr="006709FB">
        <w:trPr>
          <w:jc w:val="center"/>
        </w:trPr>
        <w:tc>
          <w:tcPr>
            <w:tcW w:w="2916" w:type="dxa"/>
            <w:tcBorders>
              <w:top w:val="single" w:sz="4" w:space="0" w:color="auto"/>
              <w:left w:val="single" w:sz="4" w:space="0" w:color="auto"/>
              <w:bottom w:val="nil"/>
              <w:right w:val="single" w:sz="4" w:space="0" w:color="auto"/>
            </w:tcBorders>
          </w:tcPr>
          <w:p w14:paraId="7397EF4A" w14:textId="77777777" w:rsidR="000E0867" w:rsidRPr="001141C9" w:rsidRDefault="000E0867" w:rsidP="005249CD">
            <w:pPr>
              <w:pStyle w:val="TAC"/>
              <w:keepNext w:val="0"/>
              <w:keepLines w:val="0"/>
              <w:widowControl w:val="0"/>
            </w:pPr>
            <w:r w:rsidRPr="001141C9">
              <w:t>CA_n3A-n7A-n26(2A)-n78C</w:t>
            </w:r>
          </w:p>
        </w:tc>
        <w:tc>
          <w:tcPr>
            <w:tcW w:w="3019" w:type="dxa"/>
            <w:tcBorders>
              <w:top w:val="single" w:sz="4" w:space="0" w:color="auto"/>
              <w:left w:val="single" w:sz="4" w:space="0" w:color="auto"/>
              <w:bottom w:val="nil"/>
              <w:right w:val="single" w:sz="4" w:space="0" w:color="auto"/>
            </w:tcBorders>
          </w:tcPr>
          <w:p w14:paraId="26C3D0FC" w14:textId="77777777" w:rsidR="000E0867" w:rsidRPr="001141C9" w:rsidRDefault="000E0867" w:rsidP="005249CD">
            <w:pPr>
              <w:pStyle w:val="TAC"/>
              <w:keepNext w:val="0"/>
              <w:keepLines w:val="0"/>
              <w:rPr>
                <w:lang w:eastAsia="zh-CN"/>
              </w:rPr>
            </w:pPr>
            <w:r w:rsidRPr="001141C9">
              <w:rPr>
                <w:lang w:eastAsia="zh-CN"/>
              </w:rPr>
              <w:t>CA_n3A-n26A</w:t>
            </w:r>
          </w:p>
          <w:p w14:paraId="41352AFD" w14:textId="77777777" w:rsidR="000E0867" w:rsidRPr="001141C9" w:rsidRDefault="000E0867" w:rsidP="005249CD">
            <w:pPr>
              <w:pStyle w:val="TAC"/>
              <w:keepNext w:val="0"/>
              <w:keepLines w:val="0"/>
              <w:rPr>
                <w:lang w:eastAsia="zh-CN"/>
              </w:rPr>
            </w:pPr>
            <w:r w:rsidRPr="001141C9">
              <w:rPr>
                <w:lang w:eastAsia="zh-CN"/>
              </w:rPr>
              <w:t>CA_n3A-n7A</w:t>
            </w:r>
          </w:p>
          <w:p w14:paraId="2FBF04C7" w14:textId="77777777" w:rsidR="000E0867" w:rsidRPr="001141C9" w:rsidRDefault="000E0867" w:rsidP="005249CD">
            <w:pPr>
              <w:pStyle w:val="TAC"/>
              <w:keepNext w:val="0"/>
              <w:keepLines w:val="0"/>
              <w:rPr>
                <w:lang w:eastAsia="zh-CN"/>
              </w:rPr>
            </w:pPr>
            <w:r w:rsidRPr="001141C9">
              <w:rPr>
                <w:lang w:eastAsia="zh-CN"/>
              </w:rPr>
              <w:t>CA_n3A-n78A</w:t>
            </w:r>
          </w:p>
          <w:p w14:paraId="4E270A1A" w14:textId="77777777" w:rsidR="000E0867" w:rsidRPr="001141C9" w:rsidRDefault="000E0867" w:rsidP="005249CD">
            <w:pPr>
              <w:pStyle w:val="TAC"/>
              <w:keepNext w:val="0"/>
              <w:keepLines w:val="0"/>
              <w:rPr>
                <w:lang w:eastAsia="zh-CN"/>
              </w:rPr>
            </w:pPr>
            <w:r w:rsidRPr="001141C9">
              <w:rPr>
                <w:lang w:eastAsia="zh-CN"/>
              </w:rPr>
              <w:t>CA_n7A-n26A</w:t>
            </w:r>
          </w:p>
          <w:p w14:paraId="4ABB700B" w14:textId="77777777" w:rsidR="000E0867" w:rsidRPr="001141C9" w:rsidRDefault="000E0867" w:rsidP="005249CD">
            <w:pPr>
              <w:pStyle w:val="TAC"/>
              <w:keepNext w:val="0"/>
              <w:keepLines w:val="0"/>
              <w:rPr>
                <w:lang w:eastAsia="zh-CN"/>
              </w:rPr>
            </w:pPr>
            <w:r w:rsidRPr="001141C9">
              <w:rPr>
                <w:lang w:eastAsia="zh-CN"/>
              </w:rPr>
              <w:t>CA_n26A-n78A</w:t>
            </w:r>
          </w:p>
          <w:p w14:paraId="13C645B8" w14:textId="77777777" w:rsidR="000E0867" w:rsidRPr="001141C9" w:rsidRDefault="000E0867" w:rsidP="005249CD">
            <w:pPr>
              <w:pStyle w:val="TAC"/>
              <w:keepNext w:val="0"/>
              <w:keepLines w:val="0"/>
              <w:rPr>
                <w:lang w:eastAsia="zh-CN"/>
              </w:rPr>
            </w:pPr>
            <w:r w:rsidRPr="001141C9">
              <w:rPr>
                <w:lang w:eastAsia="zh-CN"/>
              </w:rPr>
              <w:t>CA_n7A-n78A</w:t>
            </w:r>
          </w:p>
          <w:p w14:paraId="386D50A7" w14:textId="77777777" w:rsidR="000E0867" w:rsidRPr="001141C9" w:rsidRDefault="000E0867" w:rsidP="005249CD">
            <w:pPr>
              <w:pStyle w:val="TAC"/>
              <w:keepNext w:val="0"/>
              <w:keepLines w:val="0"/>
              <w:rPr>
                <w:lang w:eastAsia="zh-CN"/>
              </w:rPr>
            </w:pPr>
            <w:r w:rsidRPr="001141C9">
              <w:rPr>
                <w:lang w:eastAsia="zh-CN"/>
              </w:rPr>
              <w:t>CA_n26(2A)</w:t>
            </w:r>
          </w:p>
          <w:p w14:paraId="54BBE1F8"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46D8D5F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07961E2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250FB6CE"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7AE07CED" w14:textId="77777777" w:rsidTr="006709FB">
        <w:trPr>
          <w:jc w:val="center"/>
        </w:trPr>
        <w:tc>
          <w:tcPr>
            <w:tcW w:w="2916" w:type="dxa"/>
            <w:tcBorders>
              <w:top w:val="nil"/>
              <w:left w:val="single" w:sz="4" w:space="0" w:color="auto"/>
              <w:bottom w:val="nil"/>
              <w:right w:val="single" w:sz="4" w:space="0" w:color="auto"/>
            </w:tcBorders>
          </w:tcPr>
          <w:p w14:paraId="70D6618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B6786F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DB1FB0F"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2FF9715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0F7E49C3" w14:textId="77777777" w:rsidR="000E0867" w:rsidRPr="001141C9" w:rsidRDefault="000E0867" w:rsidP="005249CD">
            <w:pPr>
              <w:pStyle w:val="TAC"/>
              <w:keepNext w:val="0"/>
              <w:keepLines w:val="0"/>
              <w:widowControl w:val="0"/>
              <w:rPr>
                <w:lang w:eastAsia="zh-CN" w:bidi="ar"/>
              </w:rPr>
            </w:pPr>
          </w:p>
        </w:tc>
      </w:tr>
      <w:tr w:rsidR="0098696A" w:rsidRPr="001141C9" w14:paraId="7F161876" w14:textId="77777777" w:rsidTr="006709FB">
        <w:trPr>
          <w:jc w:val="center"/>
        </w:trPr>
        <w:tc>
          <w:tcPr>
            <w:tcW w:w="2916" w:type="dxa"/>
            <w:tcBorders>
              <w:top w:val="nil"/>
              <w:left w:val="single" w:sz="4" w:space="0" w:color="auto"/>
              <w:bottom w:val="nil"/>
              <w:right w:val="single" w:sz="4" w:space="0" w:color="auto"/>
            </w:tcBorders>
          </w:tcPr>
          <w:p w14:paraId="11258E0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8C76F9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611297B"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1B7138EA"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61A12BB1" w14:textId="77777777" w:rsidR="000E0867" w:rsidRPr="001141C9" w:rsidRDefault="000E0867" w:rsidP="005249CD">
            <w:pPr>
              <w:pStyle w:val="TAC"/>
              <w:keepNext w:val="0"/>
              <w:keepLines w:val="0"/>
              <w:widowControl w:val="0"/>
              <w:rPr>
                <w:lang w:eastAsia="zh-CN" w:bidi="ar"/>
              </w:rPr>
            </w:pPr>
          </w:p>
        </w:tc>
      </w:tr>
      <w:tr w:rsidR="000E0867" w:rsidRPr="001141C9" w14:paraId="335FE6F8" w14:textId="77777777" w:rsidTr="006709FB">
        <w:trPr>
          <w:jc w:val="center"/>
        </w:trPr>
        <w:tc>
          <w:tcPr>
            <w:tcW w:w="2916" w:type="dxa"/>
            <w:tcBorders>
              <w:top w:val="nil"/>
              <w:left w:val="single" w:sz="4" w:space="0" w:color="auto"/>
              <w:bottom w:val="single" w:sz="4" w:space="0" w:color="auto"/>
              <w:right w:val="single" w:sz="4" w:space="0" w:color="auto"/>
            </w:tcBorders>
          </w:tcPr>
          <w:p w14:paraId="0DB56E0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44B433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65D3BD6"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1CD71CF"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tcPr>
          <w:p w14:paraId="5193EFB5" w14:textId="77777777" w:rsidR="000E0867" w:rsidRPr="001141C9" w:rsidRDefault="000E0867" w:rsidP="005249CD">
            <w:pPr>
              <w:pStyle w:val="TAC"/>
              <w:keepNext w:val="0"/>
              <w:keepLines w:val="0"/>
              <w:widowControl w:val="0"/>
              <w:rPr>
                <w:lang w:eastAsia="zh-CN" w:bidi="ar"/>
              </w:rPr>
            </w:pPr>
          </w:p>
        </w:tc>
      </w:tr>
      <w:tr w:rsidR="000E0867" w:rsidRPr="001141C9" w14:paraId="19DE8153" w14:textId="77777777" w:rsidTr="006709FB">
        <w:trPr>
          <w:jc w:val="center"/>
        </w:trPr>
        <w:tc>
          <w:tcPr>
            <w:tcW w:w="2916" w:type="dxa"/>
            <w:tcBorders>
              <w:top w:val="single" w:sz="4" w:space="0" w:color="auto"/>
              <w:left w:val="single" w:sz="4" w:space="0" w:color="auto"/>
              <w:bottom w:val="nil"/>
              <w:right w:val="single" w:sz="4" w:space="0" w:color="auto"/>
            </w:tcBorders>
          </w:tcPr>
          <w:p w14:paraId="012C875F" w14:textId="77777777" w:rsidR="000E0867" w:rsidRPr="001141C9" w:rsidRDefault="000E0867" w:rsidP="005249CD">
            <w:pPr>
              <w:pStyle w:val="TAC"/>
              <w:keepNext w:val="0"/>
              <w:keepLines w:val="0"/>
              <w:widowControl w:val="0"/>
            </w:pPr>
            <w:r w:rsidRPr="001141C9">
              <w:lastRenderedPageBreak/>
              <w:t>CA_n3A-n7B-n26(2A)-n78A</w:t>
            </w:r>
          </w:p>
        </w:tc>
        <w:tc>
          <w:tcPr>
            <w:tcW w:w="3019" w:type="dxa"/>
            <w:tcBorders>
              <w:top w:val="single" w:sz="4" w:space="0" w:color="auto"/>
              <w:left w:val="single" w:sz="4" w:space="0" w:color="auto"/>
              <w:bottom w:val="nil"/>
              <w:right w:val="single" w:sz="4" w:space="0" w:color="auto"/>
            </w:tcBorders>
          </w:tcPr>
          <w:p w14:paraId="245201BC"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791941F1" w14:textId="77777777" w:rsidR="000E0867" w:rsidRPr="001141C9" w:rsidRDefault="000E0867" w:rsidP="005249CD">
            <w:pPr>
              <w:pStyle w:val="TAC"/>
              <w:keepNext w:val="0"/>
              <w:keepLines w:val="0"/>
              <w:widowControl w:val="0"/>
              <w:rPr>
                <w:lang w:eastAsia="zh-CN"/>
              </w:rPr>
            </w:pPr>
            <w:r w:rsidRPr="001141C9">
              <w:rPr>
                <w:lang w:eastAsia="zh-CN"/>
              </w:rPr>
              <w:t>CA_n3A-n7A</w:t>
            </w:r>
          </w:p>
          <w:p w14:paraId="5903AC2E"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7CF1390C"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4D26877B"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5A2858EB"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58E8040A" w14:textId="77777777" w:rsidR="000E0867" w:rsidRPr="001141C9" w:rsidRDefault="000E0867" w:rsidP="005249CD">
            <w:pPr>
              <w:pStyle w:val="TAC"/>
              <w:keepNext w:val="0"/>
              <w:keepLines w:val="0"/>
              <w:widowControl w:val="0"/>
              <w:rPr>
                <w:lang w:eastAsia="zh-CN"/>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57EFD736"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27201BD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15D7FBAB"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15C65690" w14:textId="77777777" w:rsidTr="006709FB">
        <w:trPr>
          <w:jc w:val="center"/>
        </w:trPr>
        <w:tc>
          <w:tcPr>
            <w:tcW w:w="2916" w:type="dxa"/>
            <w:tcBorders>
              <w:top w:val="nil"/>
              <w:left w:val="single" w:sz="4" w:space="0" w:color="auto"/>
              <w:bottom w:val="nil"/>
              <w:right w:val="single" w:sz="4" w:space="0" w:color="auto"/>
            </w:tcBorders>
          </w:tcPr>
          <w:p w14:paraId="08141B7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66E03DE" w14:textId="77777777" w:rsidR="000E0867" w:rsidRPr="001141C9" w:rsidRDefault="000E0867" w:rsidP="005249CD">
            <w:pPr>
              <w:pStyle w:val="TAC"/>
              <w:keepNext w:val="0"/>
              <w:keepLines w:val="0"/>
              <w:widowControl w:val="0"/>
              <w:rPr>
                <w:lang w:eastAsia="zh-CN"/>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4596FD24"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C7A2F56" w14:textId="77777777" w:rsidR="000E0867" w:rsidRPr="001141C9" w:rsidRDefault="000E0867" w:rsidP="005249CD">
            <w:pPr>
              <w:pStyle w:val="TAC"/>
              <w:keepNext w:val="0"/>
              <w:keepLines w:val="0"/>
              <w:widowControl w:val="0"/>
              <w:rPr>
                <w:lang w:eastAsia="zh-CN" w:bidi="ar"/>
              </w:rPr>
            </w:pPr>
            <w:r w:rsidRPr="001141C9">
              <w:rPr>
                <w:lang w:eastAsia="zh-CN" w:bidi="ar"/>
              </w:rPr>
              <w:t>CA_n7B_BCS0</w:t>
            </w:r>
          </w:p>
        </w:tc>
        <w:tc>
          <w:tcPr>
            <w:tcW w:w="2724" w:type="dxa"/>
            <w:tcBorders>
              <w:top w:val="nil"/>
              <w:left w:val="single" w:sz="4" w:space="0" w:color="auto"/>
              <w:bottom w:val="nil"/>
              <w:right w:val="single" w:sz="4" w:space="0" w:color="auto"/>
            </w:tcBorders>
          </w:tcPr>
          <w:p w14:paraId="0676C73E" w14:textId="77777777" w:rsidR="000E0867" w:rsidRPr="001141C9" w:rsidRDefault="000E0867" w:rsidP="005249CD">
            <w:pPr>
              <w:pStyle w:val="TAC"/>
              <w:keepNext w:val="0"/>
              <w:keepLines w:val="0"/>
              <w:widowControl w:val="0"/>
              <w:rPr>
                <w:lang w:eastAsia="zh-CN" w:bidi="ar"/>
              </w:rPr>
            </w:pPr>
          </w:p>
        </w:tc>
      </w:tr>
      <w:tr w:rsidR="0098696A" w:rsidRPr="001141C9" w14:paraId="60C4A5AE" w14:textId="77777777" w:rsidTr="006709FB">
        <w:trPr>
          <w:jc w:val="center"/>
        </w:trPr>
        <w:tc>
          <w:tcPr>
            <w:tcW w:w="2916" w:type="dxa"/>
            <w:tcBorders>
              <w:top w:val="nil"/>
              <w:left w:val="single" w:sz="4" w:space="0" w:color="auto"/>
              <w:bottom w:val="nil"/>
              <w:right w:val="single" w:sz="4" w:space="0" w:color="auto"/>
            </w:tcBorders>
          </w:tcPr>
          <w:p w14:paraId="74F39F4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131BC1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C095D74"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7E52ED39"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4E63ABDA" w14:textId="77777777" w:rsidR="000E0867" w:rsidRPr="001141C9" w:rsidRDefault="000E0867" w:rsidP="005249CD">
            <w:pPr>
              <w:pStyle w:val="TAC"/>
              <w:keepNext w:val="0"/>
              <w:keepLines w:val="0"/>
              <w:widowControl w:val="0"/>
              <w:rPr>
                <w:lang w:eastAsia="zh-CN" w:bidi="ar"/>
              </w:rPr>
            </w:pPr>
          </w:p>
        </w:tc>
      </w:tr>
      <w:tr w:rsidR="000E0867" w:rsidRPr="001141C9" w14:paraId="601030B9" w14:textId="77777777" w:rsidTr="006709FB">
        <w:trPr>
          <w:jc w:val="center"/>
        </w:trPr>
        <w:tc>
          <w:tcPr>
            <w:tcW w:w="2916" w:type="dxa"/>
            <w:tcBorders>
              <w:top w:val="nil"/>
              <w:left w:val="single" w:sz="4" w:space="0" w:color="auto"/>
              <w:bottom w:val="single" w:sz="4" w:space="0" w:color="auto"/>
              <w:right w:val="single" w:sz="4" w:space="0" w:color="auto"/>
            </w:tcBorders>
          </w:tcPr>
          <w:p w14:paraId="7314FC1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718168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2255C5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E533B09"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A0C972B" w14:textId="77777777" w:rsidR="000E0867" w:rsidRPr="001141C9" w:rsidRDefault="000E0867" w:rsidP="005249CD">
            <w:pPr>
              <w:pStyle w:val="TAC"/>
              <w:keepNext w:val="0"/>
              <w:keepLines w:val="0"/>
              <w:widowControl w:val="0"/>
              <w:rPr>
                <w:lang w:eastAsia="zh-CN" w:bidi="ar"/>
              </w:rPr>
            </w:pPr>
          </w:p>
        </w:tc>
      </w:tr>
      <w:tr w:rsidR="000E0867" w:rsidRPr="001141C9" w14:paraId="351AD068" w14:textId="77777777" w:rsidTr="006709FB">
        <w:trPr>
          <w:jc w:val="center"/>
        </w:trPr>
        <w:tc>
          <w:tcPr>
            <w:tcW w:w="2916" w:type="dxa"/>
            <w:tcBorders>
              <w:top w:val="single" w:sz="4" w:space="0" w:color="auto"/>
              <w:left w:val="single" w:sz="4" w:space="0" w:color="auto"/>
              <w:bottom w:val="nil"/>
              <w:right w:val="single" w:sz="4" w:space="0" w:color="auto"/>
            </w:tcBorders>
          </w:tcPr>
          <w:p w14:paraId="682A1CD2" w14:textId="77777777" w:rsidR="000E0867" w:rsidRPr="001141C9" w:rsidRDefault="000E0867" w:rsidP="005249CD">
            <w:pPr>
              <w:pStyle w:val="TAC"/>
              <w:keepLines w:val="0"/>
              <w:widowControl w:val="0"/>
            </w:pPr>
            <w:r w:rsidRPr="001141C9">
              <w:t>CA_n3A-n7B-n26A-n78(2A)</w:t>
            </w:r>
          </w:p>
        </w:tc>
        <w:tc>
          <w:tcPr>
            <w:tcW w:w="3019" w:type="dxa"/>
            <w:tcBorders>
              <w:top w:val="single" w:sz="4" w:space="0" w:color="auto"/>
              <w:left w:val="single" w:sz="4" w:space="0" w:color="auto"/>
              <w:bottom w:val="nil"/>
              <w:right w:val="single" w:sz="4" w:space="0" w:color="auto"/>
            </w:tcBorders>
          </w:tcPr>
          <w:p w14:paraId="32A0888B" w14:textId="77777777" w:rsidR="000E0867" w:rsidRPr="001141C9" w:rsidRDefault="000E0867" w:rsidP="005249CD">
            <w:pPr>
              <w:pStyle w:val="TAC"/>
              <w:keepLines w:val="0"/>
              <w:widowControl w:val="0"/>
              <w:rPr>
                <w:lang w:eastAsia="zh-CN"/>
              </w:rPr>
            </w:pPr>
            <w:r w:rsidRPr="001141C9">
              <w:rPr>
                <w:lang w:eastAsia="zh-CN"/>
              </w:rPr>
              <w:t>CA_n3A-n26A</w:t>
            </w:r>
          </w:p>
          <w:p w14:paraId="53A317AF" w14:textId="77777777" w:rsidR="000E0867" w:rsidRPr="001141C9" w:rsidRDefault="000E0867" w:rsidP="005249CD">
            <w:pPr>
              <w:pStyle w:val="TAC"/>
              <w:keepLines w:val="0"/>
              <w:widowControl w:val="0"/>
              <w:rPr>
                <w:lang w:eastAsia="zh-CN"/>
              </w:rPr>
            </w:pPr>
            <w:r w:rsidRPr="001141C9">
              <w:rPr>
                <w:lang w:eastAsia="zh-CN"/>
              </w:rPr>
              <w:t>CA_n3A-n7A</w:t>
            </w:r>
          </w:p>
          <w:p w14:paraId="32D07096" w14:textId="77777777" w:rsidR="000E0867" w:rsidRPr="001141C9" w:rsidRDefault="000E0867" w:rsidP="005249CD">
            <w:pPr>
              <w:pStyle w:val="TAC"/>
              <w:keepLines w:val="0"/>
              <w:widowControl w:val="0"/>
              <w:rPr>
                <w:lang w:eastAsia="zh-CN"/>
              </w:rPr>
            </w:pPr>
            <w:r w:rsidRPr="001141C9">
              <w:rPr>
                <w:lang w:eastAsia="zh-CN"/>
              </w:rPr>
              <w:t>CA_n3A-n78A</w:t>
            </w:r>
          </w:p>
          <w:p w14:paraId="017C066F" w14:textId="77777777" w:rsidR="000E0867" w:rsidRPr="001141C9" w:rsidRDefault="000E0867" w:rsidP="005249CD">
            <w:pPr>
              <w:pStyle w:val="TAC"/>
              <w:keepLines w:val="0"/>
              <w:widowControl w:val="0"/>
              <w:rPr>
                <w:lang w:eastAsia="zh-CN"/>
              </w:rPr>
            </w:pPr>
            <w:r w:rsidRPr="001141C9">
              <w:rPr>
                <w:lang w:eastAsia="zh-CN"/>
              </w:rPr>
              <w:t>CA_n7A-n26A</w:t>
            </w:r>
          </w:p>
          <w:p w14:paraId="0E0F7EEF" w14:textId="77777777" w:rsidR="000E0867" w:rsidRPr="001141C9" w:rsidRDefault="000E0867" w:rsidP="005249CD">
            <w:pPr>
              <w:pStyle w:val="TAC"/>
              <w:keepLines w:val="0"/>
              <w:widowControl w:val="0"/>
              <w:rPr>
                <w:lang w:eastAsia="zh-CN"/>
              </w:rPr>
            </w:pPr>
            <w:r w:rsidRPr="001141C9">
              <w:rPr>
                <w:lang w:eastAsia="zh-CN"/>
              </w:rPr>
              <w:t>CA_n26A-n78A</w:t>
            </w:r>
          </w:p>
          <w:p w14:paraId="0385498E" w14:textId="77777777" w:rsidR="000E0867" w:rsidRPr="001141C9" w:rsidRDefault="000E0867" w:rsidP="005249CD">
            <w:pPr>
              <w:pStyle w:val="TAC"/>
              <w:keepLines w:val="0"/>
              <w:widowControl w:val="0"/>
              <w:rPr>
                <w:lang w:eastAsia="zh-CN"/>
              </w:rPr>
            </w:pPr>
            <w:r w:rsidRPr="001141C9">
              <w:rPr>
                <w:lang w:eastAsia="zh-CN"/>
              </w:rPr>
              <w:t>CA_n7A-n78A</w:t>
            </w:r>
          </w:p>
          <w:p w14:paraId="2B638A71" w14:textId="77777777" w:rsidR="000E0867" w:rsidRPr="001141C9" w:rsidRDefault="000E0867" w:rsidP="005249CD">
            <w:pPr>
              <w:pStyle w:val="TAC"/>
              <w:keepLines w:val="0"/>
              <w:widowControl w:val="0"/>
              <w:rPr>
                <w:lang w:eastAsia="zh-CN"/>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24C2D593" w14:textId="77777777" w:rsidR="000E0867" w:rsidRPr="001141C9" w:rsidRDefault="000E0867" w:rsidP="005249CD">
            <w:pPr>
              <w:pStyle w:val="TAC"/>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6188334B" w14:textId="77777777" w:rsidR="000E0867" w:rsidRPr="001141C9" w:rsidRDefault="000E0867" w:rsidP="005249CD">
            <w:pPr>
              <w:pStyle w:val="TAC"/>
              <w:keepLines w:val="0"/>
              <w:widowControl w:val="0"/>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41249FFF" w14:textId="77777777" w:rsidR="000E0867" w:rsidRPr="001141C9" w:rsidRDefault="000E0867" w:rsidP="005249CD">
            <w:pPr>
              <w:pStyle w:val="TAC"/>
              <w:keepLines w:val="0"/>
              <w:widowControl w:val="0"/>
              <w:rPr>
                <w:lang w:eastAsia="zh-CN" w:bidi="ar"/>
              </w:rPr>
            </w:pPr>
            <w:r w:rsidRPr="001141C9">
              <w:rPr>
                <w:lang w:eastAsia="zh-CN" w:bidi="ar"/>
              </w:rPr>
              <w:t>0</w:t>
            </w:r>
          </w:p>
        </w:tc>
      </w:tr>
      <w:tr w:rsidR="000E0867" w:rsidRPr="001141C9" w14:paraId="075408D5" w14:textId="77777777" w:rsidTr="006709FB">
        <w:trPr>
          <w:jc w:val="center"/>
        </w:trPr>
        <w:tc>
          <w:tcPr>
            <w:tcW w:w="2916" w:type="dxa"/>
            <w:tcBorders>
              <w:top w:val="nil"/>
              <w:left w:val="single" w:sz="4" w:space="0" w:color="auto"/>
              <w:bottom w:val="nil"/>
              <w:right w:val="single" w:sz="4" w:space="0" w:color="auto"/>
            </w:tcBorders>
          </w:tcPr>
          <w:p w14:paraId="60B9E64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6C4B42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33FD4AB"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2CE8D2B" w14:textId="5CA33024" w:rsidR="000E0867" w:rsidRPr="00F20C75" w:rsidRDefault="000E0867" w:rsidP="005249CD">
            <w:pPr>
              <w:pStyle w:val="TAC"/>
              <w:keepNext w:val="0"/>
              <w:keepLines w:val="0"/>
              <w:widowControl w:val="0"/>
              <w:rPr>
                <w:b/>
                <w:bCs/>
              </w:rPr>
            </w:pPr>
            <w:r w:rsidRPr="00C222E5">
              <w:rPr>
                <w:rFonts w:eastAsia="DengXian"/>
                <w:lang w:val="en-US" w:eastAsia="zh-CN" w:bidi="ar"/>
              </w:rPr>
              <w:t>CA_n7B</w:t>
            </w:r>
            <w:r w:rsidRPr="001141C9">
              <w:rPr>
                <w:lang w:eastAsia="zh-CN" w:bidi="ar"/>
              </w:rPr>
              <w:t>_BCS0</w:t>
            </w:r>
          </w:p>
        </w:tc>
        <w:tc>
          <w:tcPr>
            <w:tcW w:w="2724" w:type="dxa"/>
            <w:tcBorders>
              <w:top w:val="nil"/>
              <w:left w:val="single" w:sz="4" w:space="0" w:color="auto"/>
              <w:bottom w:val="nil"/>
              <w:right w:val="single" w:sz="4" w:space="0" w:color="auto"/>
            </w:tcBorders>
          </w:tcPr>
          <w:p w14:paraId="590A9DC9" w14:textId="77777777" w:rsidR="000E0867" w:rsidRPr="001141C9" w:rsidRDefault="000E0867" w:rsidP="005249CD">
            <w:pPr>
              <w:pStyle w:val="TAC"/>
              <w:keepNext w:val="0"/>
              <w:keepLines w:val="0"/>
              <w:widowControl w:val="0"/>
              <w:rPr>
                <w:lang w:eastAsia="zh-CN" w:bidi="ar"/>
              </w:rPr>
            </w:pPr>
          </w:p>
        </w:tc>
      </w:tr>
      <w:tr w:rsidR="000E0867" w:rsidRPr="001141C9" w14:paraId="225FC519" w14:textId="77777777" w:rsidTr="006709FB">
        <w:trPr>
          <w:jc w:val="center"/>
        </w:trPr>
        <w:tc>
          <w:tcPr>
            <w:tcW w:w="2916" w:type="dxa"/>
            <w:tcBorders>
              <w:top w:val="nil"/>
              <w:left w:val="single" w:sz="4" w:space="0" w:color="auto"/>
              <w:bottom w:val="nil"/>
              <w:right w:val="single" w:sz="4" w:space="0" w:color="auto"/>
            </w:tcBorders>
          </w:tcPr>
          <w:p w14:paraId="3DE37A9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AE1E67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75247C2"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1A9794A0" w14:textId="77777777" w:rsidR="000E0867" w:rsidRPr="001141C9" w:rsidRDefault="000E0867" w:rsidP="005249CD">
            <w:pPr>
              <w:pStyle w:val="TAC"/>
              <w:keepNext w:val="0"/>
              <w:keepLines w:val="0"/>
              <w:widowControl w:val="0"/>
            </w:pPr>
            <w:r w:rsidRPr="00C222E5">
              <w:rPr>
                <w:rFonts w:eastAsia="DengXian" w:cs="Arial"/>
                <w:color w:val="000000"/>
              </w:rPr>
              <w:t>n26 channel bandwidths in Table 5.3.5-1</w:t>
            </w:r>
          </w:p>
        </w:tc>
        <w:tc>
          <w:tcPr>
            <w:tcW w:w="2724" w:type="dxa"/>
            <w:tcBorders>
              <w:top w:val="nil"/>
              <w:left w:val="single" w:sz="4" w:space="0" w:color="auto"/>
              <w:bottom w:val="nil"/>
              <w:right w:val="single" w:sz="4" w:space="0" w:color="auto"/>
            </w:tcBorders>
          </w:tcPr>
          <w:p w14:paraId="442D8BFA" w14:textId="77777777" w:rsidR="000E0867" w:rsidRPr="001141C9" w:rsidRDefault="000E0867" w:rsidP="005249CD">
            <w:pPr>
              <w:pStyle w:val="TAC"/>
              <w:keepNext w:val="0"/>
              <w:keepLines w:val="0"/>
              <w:widowControl w:val="0"/>
              <w:rPr>
                <w:lang w:eastAsia="zh-CN" w:bidi="ar"/>
              </w:rPr>
            </w:pPr>
          </w:p>
        </w:tc>
      </w:tr>
      <w:tr w:rsidR="000E0867" w:rsidRPr="001141C9" w14:paraId="2446C9F9" w14:textId="77777777" w:rsidTr="006709FB">
        <w:trPr>
          <w:jc w:val="center"/>
        </w:trPr>
        <w:tc>
          <w:tcPr>
            <w:tcW w:w="2916" w:type="dxa"/>
            <w:tcBorders>
              <w:top w:val="nil"/>
              <w:left w:val="single" w:sz="4" w:space="0" w:color="auto"/>
              <w:bottom w:val="nil"/>
              <w:right w:val="single" w:sz="4" w:space="0" w:color="auto"/>
            </w:tcBorders>
          </w:tcPr>
          <w:p w14:paraId="4F190A4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EAD0AF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F8B255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82337A5" w14:textId="2EB1A6BB" w:rsidR="000E0867" w:rsidRPr="001141C9" w:rsidRDefault="000E0867" w:rsidP="005249CD">
            <w:pPr>
              <w:pStyle w:val="TAC"/>
              <w:keepNext w:val="0"/>
              <w:keepLines w:val="0"/>
              <w:widowControl w:val="0"/>
            </w:pPr>
            <w:r w:rsidRPr="00C222E5">
              <w:rPr>
                <w:rFonts w:eastAsia="DengXian"/>
                <w:lang w:val="en-US" w:eastAsia="zh-CN" w:bidi="ar"/>
              </w:rPr>
              <w:t>CA_n78(2A)</w:t>
            </w:r>
            <w:r w:rsidRPr="001141C9">
              <w:rPr>
                <w:lang w:eastAsia="zh-CN" w:bidi="ar"/>
              </w:rPr>
              <w:t xml:space="preserve"> _BCS0</w:t>
            </w:r>
          </w:p>
        </w:tc>
        <w:tc>
          <w:tcPr>
            <w:tcW w:w="2724" w:type="dxa"/>
            <w:tcBorders>
              <w:top w:val="nil"/>
              <w:left w:val="single" w:sz="4" w:space="0" w:color="auto"/>
              <w:bottom w:val="single" w:sz="4" w:space="0" w:color="auto"/>
              <w:right w:val="single" w:sz="4" w:space="0" w:color="auto"/>
            </w:tcBorders>
          </w:tcPr>
          <w:p w14:paraId="3A1A76A7" w14:textId="77777777" w:rsidR="000E0867" w:rsidRPr="001141C9" w:rsidRDefault="000E0867" w:rsidP="005249CD">
            <w:pPr>
              <w:pStyle w:val="TAC"/>
              <w:keepNext w:val="0"/>
              <w:keepLines w:val="0"/>
              <w:widowControl w:val="0"/>
              <w:rPr>
                <w:lang w:eastAsia="zh-CN" w:bidi="ar"/>
              </w:rPr>
            </w:pPr>
          </w:p>
        </w:tc>
      </w:tr>
      <w:tr w:rsidR="000E0867" w:rsidRPr="001141C9" w14:paraId="52761AA6" w14:textId="77777777" w:rsidTr="006709FB">
        <w:trPr>
          <w:jc w:val="center"/>
        </w:trPr>
        <w:tc>
          <w:tcPr>
            <w:tcW w:w="2916" w:type="dxa"/>
            <w:tcBorders>
              <w:top w:val="nil"/>
              <w:left w:val="single" w:sz="4" w:space="0" w:color="auto"/>
              <w:bottom w:val="nil"/>
              <w:right w:val="single" w:sz="4" w:space="0" w:color="auto"/>
            </w:tcBorders>
          </w:tcPr>
          <w:p w14:paraId="4ABF1F1C"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21196438" w14:textId="77777777" w:rsidR="000E0867" w:rsidRPr="001141C9" w:rsidRDefault="000E0867" w:rsidP="005249CD">
            <w:pPr>
              <w:pStyle w:val="TAC"/>
              <w:keepNext w:val="0"/>
              <w:keepLines w:val="0"/>
              <w:widowControl w:val="0"/>
              <w:rPr>
                <w:lang w:eastAsia="zh-CN"/>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66267329"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C1CDC49" w14:textId="77777777" w:rsidR="000E0867" w:rsidRPr="001141C9" w:rsidRDefault="000E0867" w:rsidP="005249CD">
            <w:pPr>
              <w:pStyle w:val="TAC"/>
              <w:keepNext w:val="0"/>
              <w:keepLines w:val="0"/>
              <w:widowControl w:val="0"/>
              <w:rPr>
                <w:lang w:eastAsia="zh-CN" w:bidi="ar"/>
              </w:rPr>
            </w:pPr>
            <w:r>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2A3BC80B"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55A4B0F5" w14:textId="77777777" w:rsidTr="006709FB">
        <w:trPr>
          <w:jc w:val="center"/>
        </w:trPr>
        <w:tc>
          <w:tcPr>
            <w:tcW w:w="2916" w:type="dxa"/>
            <w:tcBorders>
              <w:top w:val="nil"/>
              <w:left w:val="single" w:sz="4" w:space="0" w:color="auto"/>
              <w:bottom w:val="nil"/>
              <w:right w:val="single" w:sz="4" w:space="0" w:color="auto"/>
            </w:tcBorders>
          </w:tcPr>
          <w:p w14:paraId="17E9252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644052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A860F17"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3FDDD77"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CA_n7B</w:t>
            </w:r>
            <w:r>
              <w:rPr>
                <w:rFonts w:eastAsia="DengXian"/>
                <w:lang w:val="en-US" w:eastAsia="zh-CN" w:bidi="ar"/>
              </w:rPr>
              <w:t>_BCS</w:t>
            </w:r>
            <w:r w:rsidRPr="00C222E5">
              <w:rPr>
                <w:rFonts w:eastAsia="DengXian"/>
                <w:lang w:val="en-US" w:eastAsia="zh-CN"/>
              </w:rPr>
              <w:t xml:space="preserve"> 4 and 5</w:t>
            </w:r>
          </w:p>
        </w:tc>
        <w:tc>
          <w:tcPr>
            <w:tcW w:w="2724" w:type="dxa"/>
            <w:tcBorders>
              <w:top w:val="nil"/>
              <w:left w:val="single" w:sz="4" w:space="0" w:color="auto"/>
              <w:bottom w:val="nil"/>
              <w:right w:val="single" w:sz="4" w:space="0" w:color="auto"/>
            </w:tcBorders>
          </w:tcPr>
          <w:p w14:paraId="1D25FE97" w14:textId="77777777" w:rsidR="000E0867" w:rsidRPr="001141C9" w:rsidRDefault="000E0867" w:rsidP="005249CD">
            <w:pPr>
              <w:pStyle w:val="TAC"/>
              <w:keepNext w:val="0"/>
              <w:keepLines w:val="0"/>
              <w:widowControl w:val="0"/>
              <w:rPr>
                <w:lang w:eastAsia="zh-CN" w:bidi="ar"/>
              </w:rPr>
            </w:pPr>
          </w:p>
        </w:tc>
      </w:tr>
      <w:tr w:rsidR="000E0867" w:rsidRPr="001141C9" w14:paraId="3F7BACF9" w14:textId="77777777" w:rsidTr="006709FB">
        <w:trPr>
          <w:jc w:val="center"/>
        </w:trPr>
        <w:tc>
          <w:tcPr>
            <w:tcW w:w="2916" w:type="dxa"/>
            <w:tcBorders>
              <w:top w:val="nil"/>
              <w:left w:val="single" w:sz="4" w:space="0" w:color="auto"/>
              <w:bottom w:val="nil"/>
              <w:right w:val="single" w:sz="4" w:space="0" w:color="auto"/>
            </w:tcBorders>
          </w:tcPr>
          <w:p w14:paraId="2A25997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F7E659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F0C447F"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04AC92AF" w14:textId="705625FA" w:rsidR="000E0867" w:rsidRPr="001141C9" w:rsidRDefault="000E0867" w:rsidP="005249CD">
            <w:pPr>
              <w:pStyle w:val="TAC"/>
              <w:rPr>
                <w:lang w:eastAsia="zh-CN" w:bidi="ar"/>
              </w:rPr>
            </w:pPr>
            <w:r>
              <w:rPr>
                <w:rFonts w:cs="Arial"/>
                <w:color w:val="000000"/>
              </w:rPr>
              <w:t>n26 channel bandwidths in Table 5.3.5-1</w:t>
            </w:r>
          </w:p>
        </w:tc>
        <w:tc>
          <w:tcPr>
            <w:tcW w:w="2724" w:type="dxa"/>
            <w:tcBorders>
              <w:top w:val="nil"/>
              <w:left w:val="single" w:sz="4" w:space="0" w:color="auto"/>
              <w:bottom w:val="nil"/>
              <w:right w:val="single" w:sz="4" w:space="0" w:color="auto"/>
            </w:tcBorders>
          </w:tcPr>
          <w:p w14:paraId="6B83EF2E" w14:textId="77777777" w:rsidR="000E0867" w:rsidRPr="001141C9" w:rsidRDefault="000E0867" w:rsidP="005249CD">
            <w:pPr>
              <w:pStyle w:val="TAC"/>
              <w:keepNext w:val="0"/>
              <w:keepLines w:val="0"/>
              <w:widowControl w:val="0"/>
              <w:rPr>
                <w:lang w:eastAsia="zh-CN" w:bidi="ar"/>
              </w:rPr>
            </w:pPr>
          </w:p>
        </w:tc>
      </w:tr>
      <w:tr w:rsidR="000E0867" w:rsidRPr="001141C9" w14:paraId="7F78CA73" w14:textId="77777777" w:rsidTr="006709FB">
        <w:trPr>
          <w:jc w:val="center"/>
        </w:trPr>
        <w:tc>
          <w:tcPr>
            <w:tcW w:w="2916" w:type="dxa"/>
            <w:tcBorders>
              <w:top w:val="nil"/>
              <w:left w:val="single" w:sz="4" w:space="0" w:color="auto"/>
              <w:bottom w:val="single" w:sz="4" w:space="0" w:color="auto"/>
              <w:right w:val="single" w:sz="4" w:space="0" w:color="auto"/>
            </w:tcBorders>
          </w:tcPr>
          <w:p w14:paraId="06A7B0A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A30316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5E54F75"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9261711"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5</w:t>
            </w:r>
          </w:p>
        </w:tc>
        <w:tc>
          <w:tcPr>
            <w:tcW w:w="2724" w:type="dxa"/>
            <w:tcBorders>
              <w:top w:val="nil"/>
              <w:left w:val="single" w:sz="4" w:space="0" w:color="auto"/>
              <w:bottom w:val="single" w:sz="4" w:space="0" w:color="auto"/>
              <w:right w:val="single" w:sz="4" w:space="0" w:color="auto"/>
            </w:tcBorders>
          </w:tcPr>
          <w:p w14:paraId="254FBFAB" w14:textId="77777777" w:rsidR="000E0867" w:rsidRPr="001141C9" w:rsidRDefault="000E0867" w:rsidP="005249CD">
            <w:pPr>
              <w:pStyle w:val="TAC"/>
              <w:keepNext w:val="0"/>
              <w:keepLines w:val="0"/>
              <w:widowControl w:val="0"/>
              <w:rPr>
                <w:lang w:eastAsia="zh-CN" w:bidi="ar"/>
              </w:rPr>
            </w:pPr>
          </w:p>
        </w:tc>
      </w:tr>
      <w:tr w:rsidR="000E0867" w:rsidRPr="001141C9" w14:paraId="2849374F" w14:textId="77777777" w:rsidTr="006709FB">
        <w:trPr>
          <w:jc w:val="center"/>
        </w:trPr>
        <w:tc>
          <w:tcPr>
            <w:tcW w:w="2916" w:type="dxa"/>
            <w:tcBorders>
              <w:top w:val="single" w:sz="4" w:space="0" w:color="auto"/>
              <w:left w:val="single" w:sz="4" w:space="0" w:color="auto"/>
              <w:bottom w:val="nil"/>
              <w:right w:val="single" w:sz="4" w:space="0" w:color="auto"/>
            </w:tcBorders>
          </w:tcPr>
          <w:p w14:paraId="57FB9AFB" w14:textId="77777777" w:rsidR="000E0867" w:rsidRPr="001141C9" w:rsidRDefault="000E0867" w:rsidP="005249CD">
            <w:pPr>
              <w:pStyle w:val="TAC"/>
              <w:keepNext w:val="0"/>
              <w:keepLines w:val="0"/>
              <w:widowControl w:val="0"/>
            </w:pPr>
            <w:r w:rsidRPr="001141C9">
              <w:t>CA_n3A-n7B-n26A-n78C</w:t>
            </w:r>
          </w:p>
        </w:tc>
        <w:tc>
          <w:tcPr>
            <w:tcW w:w="3019" w:type="dxa"/>
            <w:tcBorders>
              <w:top w:val="single" w:sz="4" w:space="0" w:color="auto"/>
              <w:left w:val="single" w:sz="4" w:space="0" w:color="auto"/>
              <w:bottom w:val="nil"/>
              <w:right w:val="single" w:sz="4" w:space="0" w:color="auto"/>
            </w:tcBorders>
          </w:tcPr>
          <w:p w14:paraId="6A757D1A" w14:textId="77777777" w:rsidR="000E0867" w:rsidRPr="001141C9" w:rsidRDefault="000E0867" w:rsidP="005249CD">
            <w:pPr>
              <w:pStyle w:val="TAC"/>
              <w:keepNext w:val="0"/>
              <w:keepLines w:val="0"/>
              <w:rPr>
                <w:lang w:eastAsia="zh-CN"/>
              </w:rPr>
            </w:pPr>
            <w:r w:rsidRPr="001141C9">
              <w:rPr>
                <w:lang w:eastAsia="zh-CN"/>
              </w:rPr>
              <w:t>CA_n3A-n26A</w:t>
            </w:r>
          </w:p>
          <w:p w14:paraId="384D3A31" w14:textId="77777777" w:rsidR="000E0867" w:rsidRPr="001141C9" w:rsidRDefault="000E0867" w:rsidP="005249CD">
            <w:pPr>
              <w:pStyle w:val="TAC"/>
              <w:keepNext w:val="0"/>
              <w:keepLines w:val="0"/>
              <w:rPr>
                <w:lang w:eastAsia="zh-CN"/>
              </w:rPr>
            </w:pPr>
            <w:r w:rsidRPr="001141C9">
              <w:rPr>
                <w:lang w:eastAsia="zh-CN"/>
              </w:rPr>
              <w:t>CA_n3A-n7A</w:t>
            </w:r>
          </w:p>
          <w:p w14:paraId="05BE4B49" w14:textId="77777777" w:rsidR="000E0867" w:rsidRPr="001141C9" w:rsidRDefault="000E0867" w:rsidP="005249CD">
            <w:pPr>
              <w:pStyle w:val="TAC"/>
              <w:keepNext w:val="0"/>
              <w:keepLines w:val="0"/>
              <w:rPr>
                <w:lang w:eastAsia="zh-CN"/>
              </w:rPr>
            </w:pPr>
            <w:r w:rsidRPr="001141C9">
              <w:rPr>
                <w:lang w:eastAsia="zh-CN"/>
              </w:rPr>
              <w:t>CA_n3A-n78A</w:t>
            </w:r>
          </w:p>
          <w:p w14:paraId="705AEF0E" w14:textId="77777777" w:rsidR="000E0867" w:rsidRPr="001141C9" w:rsidRDefault="000E0867" w:rsidP="005249CD">
            <w:pPr>
              <w:pStyle w:val="TAC"/>
              <w:keepNext w:val="0"/>
              <w:keepLines w:val="0"/>
              <w:rPr>
                <w:lang w:eastAsia="zh-CN"/>
              </w:rPr>
            </w:pPr>
            <w:r w:rsidRPr="001141C9">
              <w:rPr>
                <w:lang w:eastAsia="zh-CN"/>
              </w:rPr>
              <w:t>CA_n7A-n26A</w:t>
            </w:r>
          </w:p>
          <w:p w14:paraId="6B91ED7C" w14:textId="77777777" w:rsidR="000E0867" w:rsidRPr="001141C9" w:rsidRDefault="000E0867" w:rsidP="005249CD">
            <w:pPr>
              <w:pStyle w:val="TAC"/>
              <w:keepNext w:val="0"/>
              <w:keepLines w:val="0"/>
              <w:rPr>
                <w:lang w:eastAsia="zh-CN"/>
              </w:rPr>
            </w:pPr>
            <w:r w:rsidRPr="001141C9">
              <w:rPr>
                <w:lang w:eastAsia="zh-CN"/>
              </w:rPr>
              <w:t>CA_n26A-n78A</w:t>
            </w:r>
          </w:p>
          <w:p w14:paraId="5850A28F" w14:textId="77777777" w:rsidR="000E0867" w:rsidRPr="001141C9" w:rsidRDefault="000E0867" w:rsidP="005249CD">
            <w:pPr>
              <w:pStyle w:val="TAC"/>
              <w:keepNext w:val="0"/>
              <w:keepLines w:val="0"/>
              <w:rPr>
                <w:lang w:eastAsia="zh-CN"/>
              </w:rPr>
            </w:pPr>
            <w:r w:rsidRPr="001141C9">
              <w:rPr>
                <w:lang w:eastAsia="zh-CN"/>
              </w:rPr>
              <w:t>CA_n7A-n78A</w:t>
            </w:r>
          </w:p>
          <w:p w14:paraId="2879332C" w14:textId="77777777" w:rsidR="000E0867" w:rsidRPr="001141C9" w:rsidRDefault="000E0867" w:rsidP="005249CD">
            <w:pPr>
              <w:pStyle w:val="TAC"/>
              <w:keepNext w:val="0"/>
              <w:keepLines w:val="0"/>
              <w:rPr>
                <w:lang w:eastAsia="zh-CN"/>
              </w:rPr>
            </w:pPr>
            <w:r w:rsidRPr="001141C9">
              <w:rPr>
                <w:lang w:eastAsia="zh-CN"/>
              </w:rPr>
              <w:t>CA_n7B</w:t>
            </w:r>
          </w:p>
          <w:p w14:paraId="4CACF60D"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22682D1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197639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77D45837"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786E4AF6" w14:textId="77777777" w:rsidTr="006709FB">
        <w:trPr>
          <w:jc w:val="center"/>
        </w:trPr>
        <w:tc>
          <w:tcPr>
            <w:tcW w:w="2916" w:type="dxa"/>
            <w:tcBorders>
              <w:top w:val="nil"/>
              <w:left w:val="single" w:sz="4" w:space="0" w:color="auto"/>
              <w:bottom w:val="nil"/>
              <w:right w:val="single" w:sz="4" w:space="0" w:color="auto"/>
            </w:tcBorders>
          </w:tcPr>
          <w:p w14:paraId="1BDB98F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287BEE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CB28957"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284BB303" w14:textId="77777777" w:rsidR="000E0867" w:rsidRPr="001141C9" w:rsidRDefault="000E0867" w:rsidP="005249CD">
            <w:pPr>
              <w:pStyle w:val="TAC"/>
              <w:keepNext w:val="0"/>
              <w:keepLines w:val="0"/>
              <w:widowControl w:val="0"/>
              <w:rPr>
                <w:lang w:eastAsia="zh-CN" w:bidi="ar"/>
              </w:rPr>
            </w:pPr>
            <w:r w:rsidRPr="001141C9">
              <w:rPr>
                <w:lang w:eastAsia="zh-CN" w:bidi="ar"/>
              </w:rPr>
              <w:t>CA_n7B_BCS0</w:t>
            </w:r>
          </w:p>
        </w:tc>
        <w:tc>
          <w:tcPr>
            <w:tcW w:w="2724" w:type="dxa"/>
            <w:tcBorders>
              <w:top w:val="nil"/>
              <w:left w:val="single" w:sz="4" w:space="0" w:color="auto"/>
              <w:bottom w:val="nil"/>
              <w:right w:val="single" w:sz="4" w:space="0" w:color="auto"/>
            </w:tcBorders>
          </w:tcPr>
          <w:p w14:paraId="7B1F3CD9" w14:textId="77777777" w:rsidR="000E0867" w:rsidRPr="001141C9" w:rsidRDefault="000E0867" w:rsidP="005249CD">
            <w:pPr>
              <w:pStyle w:val="TAC"/>
              <w:keepNext w:val="0"/>
              <w:keepLines w:val="0"/>
              <w:widowControl w:val="0"/>
              <w:rPr>
                <w:lang w:eastAsia="zh-CN" w:bidi="ar"/>
              </w:rPr>
            </w:pPr>
          </w:p>
        </w:tc>
      </w:tr>
      <w:tr w:rsidR="0098696A" w:rsidRPr="001141C9" w14:paraId="7BF9D2CB" w14:textId="77777777" w:rsidTr="006709FB">
        <w:trPr>
          <w:jc w:val="center"/>
        </w:trPr>
        <w:tc>
          <w:tcPr>
            <w:tcW w:w="2916" w:type="dxa"/>
            <w:tcBorders>
              <w:top w:val="nil"/>
              <w:left w:val="single" w:sz="4" w:space="0" w:color="auto"/>
              <w:bottom w:val="nil"/>
              <w:right w:val="single" w:sz="4" w:space="0" w:color="auto"/>
            </w:tcBorders>
          </w:tcPr>
          <w:p w14:paraId="3A3EC29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4BB109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7792C0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2E99FB7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645069DB" w14:textId="77777777" w:rsidR="000E0867" w:rsidRPr="001141C9" w:rsidRDefault="000E0867" w:rsidP="005249CD">
            <w:pPr>
              <w:pStyle w:val="TAC"/>
              <w:keepNext w:val="0"/>
              <w:keepLines w:val="0"/>
              <w:widowControl w:val="0"/>
              <w:rPr>
                <w:lang w:eastAsia="zh-CN" w:bidi="ar"/>
              </w:rPr>
            </w:pPr>
          </w:p>
        </w:tc>
      </w:tr>
      <w:tr w:rsidR="000E0867" w:rsidRPr="001141C9" w14:paraId="3D62F5E3" w14:textId="77777777" w:rsidTr="006709FB">
        <w:trPr>
          <w:jc w:val="center"/>
        </w:trPr>
        <w:tc>
          <w:tcPr>
            <w:tcW w:w="2916" w:type="dxa"/>
            <w:tcBorders>
              <w:top w:val="nil"/>
              <w:left w:val="single" w:sz="4" w:space="0" w:color="auto"/>
              <w:bottom w:val="single" w:sz="4" w:space="0" w:color="auto"/>
              <w:right w:val="single" w:sz="4" w:space="0" w:color="auto"/>
            </w:tcBorders>
          </w:tcPr>
          <w:p w14:paraId="3A18A69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EBBB79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27FC3D2"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A883B8F"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tcPr>
          <w:p w14:paraId="3761C8D9" w14:textId="77777777" w:rsidR="000E0867" w:rsidRPr="001141C9" w:rsidRDefault="000E0867" w:rsidP="005249CD">
            <w:pPr>
              <w:pStyle w:val="TAC"/>
              <w:keepNext w:val="0"/>
              <w:keepLines w:val="0"/>
              <w:widowControl w:val="0"/>
              <w:rPr>
                <w:lang w:eastAsia="zh-CN" w:bidi="ar"/>
              </w:rPr>
            </w:pPr>
          </w:p>
        </w:tc>
      </w:tr>
      <w:tr w:rsidR="000E0867" w:rsidRPr="001141C9" w14:paraId="3E80CA96" w14:textId="77777777" w:rsidTr="006709FB">
        <w:trPr>
          <w:jc w:val="center"/>
        </w:trPr>
        <w:tc>
          <w:tcPr>
            <w:tcW w:w="2916" w:type="dxa"/>
            <w:tcBorders>
              <w:top w:val="single" w:sz="4" w:space="0" w:color="auto"/>
              <w:left w:val="single" w:sz="4" w:space="0" w:color="auto"/>
              <w:bottom w:val="nil"/>
              <w:right w:val="single" w:sz="4" w:space="0" w:color="auto"/>
            </w:tcBorders>
          </w:tcPr>
          <w:p w14:paraId="187FE321" w14:textId="77777777" w:rsidR="000E0867" w:rsidRPr="001141C9" w:rsidRDefault="000E0867" w:rsidP="005249CD">
            <w:pPr>
              <w:pStyle w:val="TAC"/>
              <w:keepNext w:val="0"/>
              <w:keepLines w:val="0"/>
              <w:widowControl w:val="0"/>
            </w:pPr>
            <w:r w:rsidRPr="001141C9">
              <w:t>CA_n3A-n7B-n26(2A)-n78(2A)</w:t>
            </w:r>
          </w:p>
        </w:tc>
        <w:tc>
          <w:tcPr>
            <w:tcW w:w="3019" w:type="dxa"/>
            <w:tcBorders>
              <w:top w:val="single" w:sz="4" w:space="0" w:color="auto"/>
              <w:left w:val="single" w:sz="4" w:space="0" w:color="auto"/>
              <w:bottom w:val="nil"/>
              <w:right w:val="single" w:sz="4" w:space="0" w:color="auto"/>
            </w:tcBorders>
          </w:tcPr>
          <w:p w14:paraId="7D391E69"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13508F8B" w14:textId="77777777" w:rsidR="000E0867" w:rsidRPr="001141C9" w:rsidRDefault="000E0867" w:rsidP="005249CD">
            <w:pPr>
              <w:pStyle w:val="TAC"/>
              <w:keepNext w:val="0"/>
              <w:keepLines w:val="0"/>
              <w:widowControl w:val="0"/>
              <w:rPr>
                <w:lang w:eastAsia="zh-CN"/>
              </w:rPr>
            </w:pPr>
            <w:r w:rsidRPr="001141C9">
              <w:rPr>
                <w:lang w:eastAsia="zh-CN"/>
              </w:rPr>
              <w:t>CA_n3A-n7A</w:t>
            </w:r>
          </w:p>
          <w:p w14:paraId="149F8278"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465CE732"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751E4C71"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26677EBE"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6B7603E1" w14:textId="77777777" w:rsidR="000E0867" w:rsidRPr="001141C9" w:rsidRDefault="000E0867" w:rsidP="005249CD">
            <w:pPr>
              <w:pStyle w:val="TAC"/>
              <w:keepNext w:val="0"/>
              <w:keepLines w:val="0"/>
              <w:widowControl w:val="0"/>
              <w:rPr>
                <w:lang w:eastAsia="zh-CN"/>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297FCC2C"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26C86A2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719D66E1"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71F66A8F" w14:textId="77777777" w:rsidTr="006709FB">
        <w:trPr>
          <w:jc w:val="center"/>
        </w:trPr>
        <w:tc>
          <w:tcPr>
            <w:tcW w:w="2916" w:type="dxa"/>
            <w:tcBorders>
              <w:top w:val="nil"/>
              <w:left w:val="single" w:sz="4" w:space="0" w:color="auto"/>
              <w:bottom w:val="nil"/>
              <w:right w:val="single" w:sz="4" w:space="0" w:color="auto"/>
            </w:tcBorders>
          </w:tcPr>
          <w:p w14:paraId="6DE8B84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3F26931" w14:textId="77777777" w:rsidR="000E0867" w:rsidRPr="00323EB5" w:rsidRDefault="000E0867" w:rsidP="005249CD">
            <w:pPr>
              <w:pStyle w:val="TAC"/>
              <w:rPr>
                <w:lang w:val="en-US" w:eastAsia="zh-CN"/>
              </w:rPr>
            </w:pPr>
            <w:r w:rsidRPr="001141C9">
              <w:rPr>
                <w:lang w:eastAsia="zh-CN"/>
              </w:rPr>
              <w:t>CA_n26(2A)</w:t>
            </w:r>
            <w:r w:rsidRPr="00323EB5">
              <w:rPr>
                <w:lang w:val="en-US" w:eastAsia="zh-CN"/>
              </w:rPr>
              <w:t xml:space="preserve"> )</w:t>
            </w:r>
          </w:p>
          <w:p w14:paraId="55BA37C5" w14:textId="77777777" w:rsidR="000E0867" w:rsidRPr="001141C9" w:rsidRDefault="000E0867" w:rsidP="005249CD">
            <w:pPr>
              <w:pStyle w:val="TAC"/>
              <w:rPr>
                <w:lang w:eastAsia="zh-CN"/>
              </w:rPr>
            </w:pPr>
            <w:r w:rsidRPr="00323EB5">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63FA5888"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6233CB0"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CA_n7B</w:t>
            </w:r>
            <w:r>
              <w:rPr>
                <w:rFonts w:eastAsia="DengXian"/>
                <w:lang w:eastAsia="zh-CN" w:bidi="ar"/>
              </w:rPr>
              <w:t>_BCS</w:t>
            </w:r>
            <w:r w:rsidRPr="00C222E5">
              <w:rPr>
                <w:rFonts w:eastAsia="DengXian"/>
                <w:lang w:eastAsia="zh-CN" w:bidi="ar"/>
              </w:rPr>
              <w:t>0</w:t>
            </w:r>
          </w:p>
        </w:tc>
        <w:tc>
          <w:tcPr>
            <w:tcW w:w="2724" w:type="dxa"/>
            <w:tcBorders>
              <w:top w:val="nil"/>
              <w:left w:val="single" w:sz="4" w:space="0" w:color="auto"/>
              <w:bottom w:val="nil"/>
              <w:right w:val="single" w:sz="4" w:space="0" w:color="auto"/>
            </w:tcBorders>
          </w:tcPr>
          <w:p w14:paraId="60DBF943" w14:textId="77777777" w:rsidR="000E0867" w:rsidRPr="001141C9" w:rsidRDefault="000E0867" w:rsidP="005249CD">
            <w:pPr>
              <w:pStyle w:val="TAC"/>
              <w:keepNext w:val="0"/>
              <w:keepLines w:val="0"/>
              <w:widowControl w:val="0"/>
              <w:rPr>
                <w:lang w:eastAsia="zh-CN" w:bidi="ar"/>
              </w:rPr>
            </w:pPr>
          </w:p>
        </w:tc>
      </w:tr>
      <w:tr w:rsidR="0098696A" w:rsidRPr="001141C9" w14:paraId="0A4CF050" w14:textId="77777777" w:rsidTr="006709FB">
        <w:trPr>
          <w:jc w:val="center"/>
        </w:trPr>
        <w:tc>
          <w:tcPr>
            <w:tcW w:w="2916" w:type="dxa"/>
            <w:tcBorders>
              <w:top w:val="nil"/>
              <w:left w:val="single" w:sz="4" w:space="0" w:color="auto"/>
              <w:bottom w:val="nil"/>
              <w:right w:val="single" w:sz="4" w:space="0" w:color="auto"/>
            </w:tcBorders>
          </w:tcPr>
          <w:p w14:paraId="1562ED6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F397EC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BC15849"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3364A0A4"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36738F4B" w14:textId="77777777" w:rsidR="000E0867" w:rsidRPr="001141C9" w:rsidRDefault="000E0867" w:rsidP="005249CD">
            <w:pPr>
              <w:pStyle w:val="TAC"/>
              <w:keepNext w:val="0"/>
              <w:keepLines w:val="0"/>
              <w:widowControl w:val="0"/>
              <w:rPr>
                <w:lang w:eastAsia="zh-CN" w:bidi="ar"/>
              </w:rPr>
            </w:pPr>
          </w:p>
        </w:tc>
      </w:tr>
      <w:tr w:rsidR="000E0867" w:rsidRPr="001141C9" w14:paraId="2716AF6A" w14:textId="77777777" w:rsidTr="006709FB">
        <w:trPr>
          <w:jc w:val="center"/>
        </w:trPr>
        <w:tc>
          <w:tcPr>
            <w:tcW w:w="2916" w:type="dxa"/>
            <w:tcBorders>
              <w:top w:val="nil"/>
              <w:left w:val="single" w:sz="4" w:space="0" w:color="auto"/>
              <w:bottom w:val="single" w:sz="4" w:space="0" w:color="auto"/>
              <w:right w:val="single" w:sz="4" w:space="0" w:color="auto"/>
            </w:tcBorders>
          </w:tcPr>
          <w:p w14:paraId="44ABEC2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28F6BC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325D848"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7DE6FDB9" w14:textId="77777777" w:rsidR="000E0867" w:rsidRPr="001141C9" w:rsidRDefault="000E0867" w:rsidP="005249CD">
            <w:pPr>
              <w:pStyle w:val="TAC"/>
              <w:keepNext w:val="0"/>
              <w:keepLines w:val="0"/>
              <w:widowControl w:val="0"/>
              <w:rPr>
                <w:lang w:eastAsia="zh-CN" w:bidi="ar"/>
              </w:rPr>
            </w:pPr>
            <w:r w:rsidRPr="001141C9">
              <w:rPr>
                <w:lang w:eastAsia="zh-CN" w:bidi="ar"/>
              </w:rPr>
              <w:t>CA_n78(2A)_BCS0</w:t>
            </w:r>
          </w:p>
        </w:tc>
        <w:tc>
          <w:tcPr>
            <w:tcW w:w="2724" w:type="dxa"/>
            <w:tcBorders>
              <w:top w:val="nil"/>
              <w:left w:val="single" w:sz="4" w:space="0" w:color="auto"/>
              <w:bottom w:val="single" w:sz="4" w:space="0" w:color="auto"/>
              <w:right w:val="single" w:sz="4" w:space="0" w:color="auto"/>
            </w:tcBorders>
          </w:tcPr>
          <w:p w14:paraId="21A08B8F" w14:textId="77777777" w:rsidR="000E0867" w:rsidRPr="001141C9" w:rsidRDefault="000E0867" w:rsidP="005249CD">
            <w:pPr>
              <w:pStyle w:val="TAC"/>
              <w:keepNext w:val="0"/>
              <w:keepLines w:val="0"/>
              <w:widowControl w:val="0"/>
              <w:rPr>
                <w:lang w:eastAsia="zh-CN" w:bidi="ar"/>
              </w:rPr>
            </w:pPr>
          </w:p>
        </w:tc>
      </w:tr>
      <w:tr w:rsidR="000E0867" w:rsidRPr="001141C9" w14:paraId="044A9B4A" w14:textId="77777777" w:rsidTr="006709FB">
        <w:trPr>
          <w:jc w:val="center"/>
        </w:trPr>
        <w:tc>
          <w:tcPr>
            <w:tcW w:w="2916" w:type="dxa"/>
            <w:tcBorders>
              <w:top w:val="single" w:sz="4" w:space="0" w:color="auto"/>
              <w:left w:val="single" w:sz="4" w:space="0" w:color="auto"/>
              <w:bottom w:val="nil"/>
              <w:right w:val="single" w:sz="4" w:space="0" w:color="auto"/>
            </w:tcBorders>
          </w:tcPr>
          <w:p w14:paraId="2C542D68" w14:textId="77777777" w:rsidR="000E0867" w:rsidRPr="001141C9" w:rsidRDefault="000E0867" w:rsidP="005249CD">
            <w:pPr>
              <w:pStyle w:val="TAC"/>
              <w:keepNext w:val="0"/>
              <w:keepLines w:val="0"/>
              <w:widowControl w:val="0"/>
            </w:pPr>
            <w:r w:rsidRPr="001141C9">
              <w:t>CA_n3A-n7B-n26(2A)-n78C</w:t>
            </w:r>
          </w:p>
        </w:tc>
        <w:tc>
          <w:tcPr>
            <w:tcW w:w="3019" w:type="dxa"/>
            <w:tcBorders>
              <w:top w:val="single" w:sz="4" w:space="0" w:color="auto"/>
              <w:left w:val="single" w:sz="4" w:space="0" w:color="auto"/>
              <w:bottom w:val="nil"/>
              <w:right w:val="single" w:sz="4" w:space="0" w:color="auto"/>
            </w:tcBorders>
          </w:tcPr>
          <w:p w14:paraId="345EB597" w14:textId="77777777" w:rsidR="000E0867" w:rsidRPr="001141C9" w:rsidRDefault="000E0867" w:rsidP="005249CD">
            <w:pPr>
              <w:pStyle w:val="TAC"/>
              <w:keepNext w:val="0"/>
              <w:keepLines w:val="0"/>
              <w:rPr>
                <w:lang w:eastAsia="zh-CN"/>
              </w:rPr>
            </w:pPr>
            <w:r w:rsidRPr="001141C9">
              <w:rPr>
                <w:lang w:eastAsia="zh-CN"/>
              </w:rPr>
              <w:t>CA_n3A-n26A</w:t>
            </w:r>
          </w:p>
          <w:p w14:paraId="30692E49" w14:textId="77777777" w:rsidR="000E0867" w:rsidRPr="001141C9" w:rsidRDefault="000E0867" w:rsidP="005249CD">
            <w:pPr>
              <w:pStyle w:val="TAC"/>
              <w:keepNext w:val="0"/>
              <w:keepLines w:val="0"/>
              <w:rPr>
                <w:lang w:eastAsia="zh-CN"/>
              </w:rPr>
            </w:pPr>
            <w:r w:rsidRPr="001141C9">
              <w:rPr>
                <w:lang w:eastAsia="zh-CN"/>
              </w:rPr>
              <w:t>CA_n3A-n7A</w:t>
            </w:r>
          </w:p>
          <w:p w14:paraId="4E21647C" w14:textId="77777777" w:rsidR="000E0867" w:rsidRPr="001141C9" w:rsidRDefault="000E0867" w:rsidP="005249CD">
            <w:pPr>
              <w:pStyle w:val="TAC"/>
              <w:keepNext w:val="0"/>
              <w:keepLines w:val="0"/>
              <w:rPr>
                <w:lang w:eastAsia="zh-CN"/>
              </w:rPr>
            </w:pPr>
            <w:r w:rsidRPr="001141C9">
              <w:rPr>
                <w:lang w:eastAsia="zh-CN"/>
              </w:rPr>
              <w:t>CA_n3A-n78A</w:t>
            </w:r>
          </w:p>
          <w:p w14:paraId="7218CB33" w14:textId="77777777" w:rsidR="000E0867" w:rsidRPr="001141C9" w:rsidRDefault="000E0867" w:rsidP="005249CD">
            <w:pPr>
              <w:pStyle w:val="TAC"/>
              <w:keepNext w:val="0"/>
              <w:keepLines w:val="0"/>
              <w:rPr>
                <w:lang w:eastAsia="zh-CN"/>
              </w:rPr>
            </w:pPr>
            <w:r w:rsidRPr="001141C9">
              <w:rPr>
                <w:lang w:eastAsia="zh-CN"/>
              </w:rPr>
              <w:t>CA_n7A-n26A</w:t>
            </w:r>
          </w:p>
          <w:p w14:paraId="3C3861C8" w14:textId="77777777" w:rsidR="000E0867" w:rsidRPr="001141C9" w:rsidRDefault="000E0867" w:rsidP="005249CD">
            <w:pPr>
              <w:pStyle w:val="TAC"/>
              <w:keepNext w:val="0"/>
              <w:keepLines w:val="0"/>
              <w:rPr>
                <w:lang w:eastAsia="zh-CN"/>
              </w:rPr>
            </w:pPr>
            <w:r w:rsidRPr="001141C9">
              <w:rPr>
                <w:lang w:eastAsia="zh-CN"/>
              </w:rPr>
              <w:t>CA_n26A-n78A</w:t>
            </w:r>
          </w:p>
          <w:p w14:paraId="5A0C120B" w14:textId="77777777" w:rsidR="000E0867" w:rsidRPr="001141C9" w:rsidRDefault="000E0867" w:rsidP="005249CD">
            <w:pPr>
              <w:pStyle w:val="TAC"/>
              <w:keepNext w:val="0"/>
              <w:keepLines w:val="0"/>
              <w:rPr>
                <w:lang w:eastAsia="zh-CN"/>
              </w:rPr>
            </w:pPr>
            <w:r w:rsidRPr="001141C9">
              <w:rPr>
                <w:lang w:eastAsia="zh-CN"/>
              </w:rPr>
              <w:t>CA_n7A-n78A</w:t>
            </w:r>
          </w:p>
          <w:p w14:paraId="1C1D086A" w14:textId="77777777" w:rsidR="000E0867" w:rsidRPr="001141C9" w:rsidRDefault="000E0867" w:rsidP="005249CD">
            <w:pPr>
              <w:pStyle w:val="TAC"/>
              <w:keepNext w:val="0"/>
              <w:keepLines w:val="0"/>
              <w:rPr>
                <w:lang w:eastAsia="zh-CN"/>
              </w:rPr>
            </w:pPr>
            <w:r w:rsidRPr="001141C9">
              <w:rPr>
                <w:lang w:eastAsia="zh-CN"/>
              </w:rPr>
              <w:t>CA_n7B</w:t>
            </w:r>
          </w:p>
          <w:p w14:paraId="20D88AE0" w14:textId="77777777" w:rsidR="000E0867" w:rsidRPr="001141C9" w:rsidRDefault="000E0867" w:rsidP="005249CD">
            <w:pPr>
              <w:pStyle w:val="TAC"/>
              <w:keepNext w:val="0"/>
              <w:keepLines w:val="0"/>
              <w:rPr>
                <w:lang w:eastAsia="zh-CN"/>
              </w:rPr>
            </w:pPr>
            <w:r w:rsidRPr="001141C9">
              <w:rPr>
                <w:lang w:eastAsia="zh-CN"/>
              </w:rPr>
              <w:t>CA_n26(2A)</w:t>
            </w:r>
          </w:p>
          <w:p w14:paraId="2E5467FA"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7725A8E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7ACE746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5D5440E6"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296C3F5F" w14:textId="77777777" w:rsidTr="006709FB">
        <w:trPr>
          <w:jc w:val="center"/>
        </w:trPr>
        <w:tc>
          <w:tcPr>
            <w:tcW w:w="2916" w:type="dxa"/>
            <w:tcBorders>
              <w:top w:val="nil"/>
              <w:left w:val="single" w:sz="4" w:space="0" w:color="auto"/>
              <w:bottom w:val="nil"/>
              <w:right w:val="single" w:sz="4" w:space="0" w:color="auto"/>
            </w:tcBorders>
          </w:tcPr>
          <w:p w14:paraId="3D34104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161DFB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2D15556"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3C3B1DC" w14:textId="77777777" w:rsidR="000E0867" w:rsidRPr="001141C9" w:rsidRDefault="000E0867" w:rsidP="005249CD">
            <w:pPr>
              <w:pStyle w:val="TAC"/>
              <w:keepNext w:val="0"/>
              <w:keepLines w:val="0"/>
              <w:widowControl w:val="0"/>
              <w:rPr>
                <w:lang w:eastAsia="zh-CN" w:bidi="ar"/>
              </w:rPr>
            </w:pPr>
            <w:r w:rsidRPr="00C222E5">
              <w:rPr>
                <w:rFonts w:eastAsia="DengXian"/>
                <w:lang w:eastAsia="zh-CN" w:bidi="ar"/>
              </w:rPr>
              <w:t>CA_n7B</w:t>
            </w:r>
            <w:r>
              <w:rPr>
                <w:rFonts w:eastAsia="DengXian"/>
                <w:lang w:eastAsia="zh-CN" w:bidi="ar"/>
              </w:rPr>
              <w:t>_BCS</w:t>
            </w:r>
            <w:r w:rsidRPr="00C222E5">
              <w:rPr>
                <w:rFonts w:eastAsia="DengXian"/>
                <w:lang w:eastAsia="zh-CN" w:bidi="ar"/>
              </w:rPr>
              <w:t>0</w:t>
            </w:r>
          </w:p>
        </w:tc>
        <w:tc>
          <w:tcPr>
            <w:tcW w:w="2724" w:type="dxa"/>
            <w:tcBorders>
              <w:top w:val="nil"/>
              <w:left w:val="single" w:sz="4" w:space="0" w:color="auto"/>
              <w:bottom w:val="nil"/>
              <w:right w:val="single" w:sz="4" w:space="0" w:color="auto"/>
            </w:tcBorders>
          </w:tcPr>
          <w:p w14:paraId="658B3B3B" w14:textId="77777777" w:rsidR="000E0867" w:rsidRPr="001141C9" w:rsidRDefault="000E0867" w:rsidP="005249CD">
            <w:pPr>
              <w:pStyle w:val="TAC"/>
              <w:keepNext w:val="0"/>
              <w:keepLines w:val="0"/>
              <w:widowControl w:val="0"/>
              <w:rPr>
                <w:lang w:eastAsia="zh-CN" w:bidi="ar"/>
              </w:rPr>
            </w:pPr>
          </w:p>
        </w:tc>
      </w:tr>
      <w:tr w:rsidR="0098696A" w:rsidRPr="001141C9" w14:paraId="249C8F42" w14:textId="77777777" w:rsidTr="006709FB">
        <w:trPr>
          <w:jc w:val="center"/>
        </w:trPr>
        <w:tc>
          <w:tcPr>
            <w:tcW w:w="2916" w:type="dxa"/>
            <w:tcBorders>
              <w:top w:val="nil"/>
              <w:left w:val="single" w:sz="4" w:space="0" w:color="auto"/>
              <w:bottom w:val="nil"/>
              <w:right w:val="single" w:sz="4" w:space="0" w:color="auto"/>
            </w:tcBorders>
          </w:tcPr>
          <w:p w14:paraId="38C7D96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5ED3A7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8E8911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6D13F3FA"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3183B3FC" w14:textId="77777777" w:rsidR="000E0867" w:rsidRPr="001141C9" w:rsidRDefault="000E0867" w:rsidP="005249CD">
            <w:pPr>
              <w:pStyle w:val="TAC"/>
              <w:keepNext w:val="0"/>
              <w:keepLines w:val="0"/>
              <w:widowControl w:val="0"/>
              <w:rPr>
                <w:lang w:eastAsia="zh-CN" w:bidi="ar"/>
              </w:rPr>
            </w:pPr>
          </w:p>
        </w:tc>
      </w:tr>
      <w:tr w:rsidR="000E0867" w:rsidRPr="001141C9" w14:paraId="3B45BA3A" w14:textId="77777777" w:rsidTr="006709FB">
        <w:trPr>
          <w:jc w:val="center"/>
        </w:trPr>
        <w:tc>
          <w:tcPr>
            <w:tcW w:w="2916" w:type="dxa"/>
            <w:tcBorders>
              <w:top w:val="nil"/>
              <w:left w:val="single" w:sz="4" w:space="0" w:color="auto"/>
              <w:bottom w:val="single" w:sz="4" w:space="0" w:color="auto"/>
              <w:right w:val="single" w:sz="4" w:space="0" w:color="auto"/>
            </w:tcBorders>
          </w:tcPr>
          <w:p w14:paraId="2530A01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57B107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D32705A"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430D1A77"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tcPr>
          <w:p w14:paraId="68BD251D" w14:textId="77777777" w:rsidR="000E0867" w:rsidRPr="001141C9" w:rsidRDefault="000E0867" w:rsidP="005249CD">
            <w:pPr>
              <w:pStyle w:val="TAC"/>
              <w:keepNext w:val="0"/>
              <w:keepLines w:val="0"/>
              <w:widowControl w:val="0"/>
              <w:rPr>
                <w:lang w:eastAsia="zh-CN" w:bidi="ar"/>
              </w:rPr>
            </w:pPr>
          </w:p>
        </w:tc>
      </w:tr>
      <w:tr w:rsidR="000E0867" w:rsidRPr="001141C9" w14:paraId="550DEAAA" w14:textId="77777777" w:rsidTr="006709FB">
        <w:trPr>
          <w:jc w:val="center"/>
        </w:trPr>
        <w:tc>
          <w:tcPr>
            <w:tcW w:w="2916" w:type="dxa"/>
            <w:tcBorders>
              <w:top w:val="single" w:sz="4" w:space="0" w:color="auto"/>
              <w:left w:val="single" w:sz="4" w:space="0" w:color="auto"/>
              <w:bottom w:val="nil"/>
              <w:right w:val="single" w:sz="4" w:space="0" w:color="auto"/>
            </w:tcBorders>
          </w:tcPr>
          <w:p w14:paraId="7D062419" w14:textId="77777777" w:rsidR="000E0867" w:rsidRPr="001141C9" w:rsidRDefault="000E0867" w:rsidP="005249CD">
            <w:pPr>
              <w:pStyle w:val="TAC"/>
              <w:keepNext w:val="0"/>
              <w:keepLines w:val="0"/>
              <w:widowControl w:val="0"/>
            </w:pPr>
            <w:r w:rsidRPr="001141C9">
              <w:t>CA_n3B-n7A-n26A-n78A</w:t>
            </w:r>
          </w:p>
        </w:tc>
        <w:tc>
          <w:tcPr>
            <w:tcW w:w="3019" w:type="dxa"/>
            <w:tcBorders>
              <w:top w:val="single" w:sz="4" w:space="0" w:color="auto"/>
              <w:left w:val="single" w:sz="4" w:space="0" w:color="auto"/>
              <w:bottom w:val="nil"/>
              <w:right w:val="single" w:sz="4" w:space="0" w:color="auto"/>
            </w:tcBorders>
          </w:tcPr>
          <w:p w14:paraId="6FA3DBE6" w14:textId="77777777" w:rsidR="000E0867" w:rsidRPr="001141C9" w:rsidRDefault="000E0867" w:rsidP="005249CD">
            <w:pPr>
              <w:pStyle w:val="TAC"/>
              <w:keepNext w:val="0"/>
              <w:keepLines w:val="0"/>
              <w:widowControl w:val="0"/>
              <w:rPr>
                <w:lang w:eastAsia="zh-CN"/>
              </w:rPr>
            </w:pPr>
            <w:r w:rsidRPr="001141C9">
              <w:rPr>
                <w:lang w:eastAsia="zh-CN"/>
              </w:rPr>
              <w:t>CA_n3A-n7A</w:t>
            </w:r>
          </w:p>
          <w:p w14:paraId="7C37FA77"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0A90A770"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6A741F12"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03D8D5E7"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3092A2A9" w14:textId="77777777" w:rsidR="000E0867" w:rsidRPr="001141C9" w:rsidRDefault="000E0867" w:rsidP="005249CD">
            <w:pPr>
              <w:pStyle w:val="TAC"/>
              <w:keepNext w:val="0"/>
              <w:keepLines w:val="0"/>
              <w:widowControl w:val="0"/>
              <w:rPr>
                <w:lang w:eastAsia="zh-CN"/>
              </w:rPr>
            </w:pPr>
            <w:r w:rsidRPr="001141C9">
              <w:rPr>
                <w:lang w:eastAsia="zh-CN"/>
              </w:rPr>
              <w:t>CA_n26A-n78A</w:t>
            </w:r>
          </w:p>
        </w:tc>
        <w:tc>
          <w:tcPr>
            <w:tcW w:w="1409" w:type="dxa"/>
            <w:tcBorders>
              <w:top w:val="single" w:sz="4" w:space="0" w:color="auto"/>
              <w:left w:val="single" w:sz="4" w:space="0" w:color="auto"/>
              <w:bottom w:val="single" w:sz="4" w:space="0" w:color="auto"/>
              <w:right w:val="single" w:sz="4" w:space="0" w:color="auto"/>
            </w:tcBorders>
          </w:tcPr>
          <w:p w14:paraId="0476F987"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634F5222"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750ED4FD"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476394E1" w14:textId="77777777" w:rsidTr="006709FB">
        <w:trPr>
          <w:jc w:val="center"/>
        </w:trPr>
        <w:tc>
          <w:tcPr>
            <w:tcW w:w="2916" w:type="dxa"/>
            <w:tcBorders>
              <w:top w:val="nil"/>
              <w:left w:val="single" w:sz="4" w:space="0" w:color="auto"/>
              <w:bottom w:val="nil"/>
              <w:right w:val="single" w:sz="4" w:space="0" w:color="auto"/>
            </w:tcBorders>
          </w:tcPr>
          <w:p w14:paraId="11F0663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E8EC38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5F08ABB"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806FC9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0F158387" w14:textId="77777777" w:rsidR="000E0867" w:rsidRPr="001141C9" w:rsidRDefault="000E0867" w:rsidP="005249CD">
            <w:pPr>
              <w:pStyle w:val="TAC"/>
              <w:keepNext w:val="0"/>
              <w:keepLines w:val="0"/>
              <w:widowControl w:val="0"/>
              <w:rPr>
                <w:lang w:eastAsia="zh-CN" w:bidi="ar"/>
              </w:rPr>
            </w:pPr>
          </w:p>
        </w:tc>
      </w:tr>
      <w:tr w:rsidR="0098696A" w:rsidRPr="001141C9" w14:paraId="6ABE01E5" w14:textId="77777777" w:rsidTr="006709FB">
        <w:trPr>
          <w:jc w:val="center"/>
        </w:trPr>
        <w:tc>
          <w:tcPr>
            <w:tcW w:w="2916" w:type="dxa"/>
            <w:tcBorders>
              <w:top w:val="nil"/>
              <w:left w:val="single" w:sz="4" w:space="0" w:color="auto"/>
              <w:bottom w:val="nil"/>
              <w:right w:val="single" w:sz="4" w:space="0" w:color="auto"/>
            </w:tcBorders>
          </w:tcPr>
          <w:p w14:paraId="5253567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2295EE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829F8C3"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2D3949ED"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09D5D0F5" w14:textId="77777777" w:rsidR="000E0867" w:rsidRPr="001141C9" w:rsidRDefault="000E0867" w:rsidP="005249CD">
            <w:pPr>
              <w:pStyle w:val="TAC"/>
              <w:keepNext w:val="0"/>
              <w:keepLines w:val="0"/>
              <w:widowControl w:val="0"/>
              <w:rPr>
                <w:lang w:eastAsia="zh-CN" w:bidi="ar"/>
              </w:rPr>
            </w:pPr>
          </w:p>
        </w:tc>
      </w:tr>
      <w:tr w:rsidR="000E0867" w:rsidRPr="001141C9" w14:paraId="32D1BD8D" w14:textId="77777777" w:rsidTr="006709FB">
        <w:trPr>
          <w:jc w:val="center"/>
        </w:trPr>
        <w:tc>
          <w:tcPr>
            <w:tcW w:w="2916" w:type="dxa"/>
            <w:tcBorders>
              <w:top w:val="nil"/>
              <w:left w:val="single" w:sz="4" w:space="0" w:color="auto"/>
              <w:bottom w:val="single" w:sz="4" w:space="0" w:color="auto"/>
              <w:right w:val="single" w:sz="4" w:space="0" w:color="auto"/>
            </w:tcBorders>
          </w:tcPr>
          <w:p w14:paraId="165BA58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4EAF99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5773C13"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A4893A5"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D550C9D" w14:textId="77777777" w:rsidR="000E0867" w:rsidRPr="001141C9" w:rsidRDefault="000E0867" w:rsidP="005249CD">
            <w:pPr>
              <w:pStyle w:val="TAC"/>
              <w:keepNext w:val="0"/>
              <w:keepLines w:val="0"/>
              <w:widowControl w:val="0"/>
              <w:rPr>
                <w:lang w:eastAsia="zh-CN" w:bidi="ar"/>
              </w:rPr>
            </w:pPr>
          </w:p>
        </w:tc>
      </w:tr>
      <w:tr w:rsidR="000E0867" w:rsidRPr="001141C9" w14:paraId="7FDF3B82" w14:textId="77777777" w:rsidTr="006709FB">
        <w:trPr>
          <w:jc w:val="center"/>
        </w:trPr>
        <w:tc>
          <w:tcPr>
            <w:tcW w:w="2916" w:type="dxa"/>
            <w:tcBorders>
              <w:top w:val="nil"/>
              <w:left w:val="single" w:sz="4" w:space="0" w:color="auto"/>
              <w:bottom w:val="nil"/>
              <w:right w:val="single" w:sz="4" w:space="0" w:color="auto"/>
            </w:tcBorders>
          </w:tcPr>
          <w:p w14:paraId="33618DE2"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408CF1C4"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7A23BDCC" w14:textId="77777777" w:rsidR="000E0867" w:rsidRPr="001141C9" w:rsidRDefault="000E0867" w:rsidP="005249CD">
            <w:pPr>
              <w:pStyle w:val="TAC"/>
              <w:keepNext w:val="0"/>
              <w:keepLines w:val="0"/>
              <w:widowControl w:val="0"/>
              <w:rPr>
                <w:rFonts w:cs="Arial"/>
                <w:szCs w:val="18"/>
                <w:lang w:eastAsia="zh-CN"/>
              </w:rPr>
            </w:pPr>
            <w:r w:rsidRPr="00556109">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tcPr>
          <w:p w14:paraId="483533E5"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3C14AA8A"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2CD21714" w14:textId="77777777" w:rsidTr="006709FB">
        <w:trPr>
          <w:jc w:val="center"/>
        </w:trPr>
        <w:tc>
          <w:tcPr>
            <w:tcW w:w="2916" w:type="dxa"/>
            <w:tcBorders>
              <w:top w:val="nil"/>
              <w:left w:val="single" w:sz="4" w:space="0" w:color="auto"/>
              <w:bottom w:val="nil"/>
              <w:right w:val="single" w:sz="4" w:space="0" w:color="auto"/>
            </w:tcBorders>
          </w:tcPr>
          <w:p w14:paraId="31FAE01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073A18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F099E33" w14:textId="77777777" w:rsidR="000E0867" w:rsidRPr="001141C9" w:rsidRDefault="000E0867" w:rsidP="005249CD">
            <w:pPr>
              <w:pStyle w:val="TAC"/>
              <w:keepNext w:val="0"/>
              <w:keepLines w:val="0"/>
              <w:widowControl w:val="0"/>
              <w:rPr>
                <w:rFonts w:cs="Arial"/>
                <w:szCs w:val="18"/>
                <w:lang w:eastAsia="zh-CN"/>
              </w:rPr>
            </w:pPr>
            <w:r w:rsidRPr="00556109">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tcPr>
          <w:p w14:paraId="5F06EDA8"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5, 10, 15, 20, 25, 30, 35, 40, 50</w:t>
            </w:r>
          </w:p>
        </w:tc>
        <w:tc>
          <w:tcPr>
            <w:tcW w:w="2724" w:type="dxa"/>
            <w:tcBorders>
              <w:top w:val="nil"/>
              <w:left w:val="single" w:sz="4" w:space="0" w:color="auto"/>
              <w:bottom w:val="nil"/>
              <w:right w:val="single" w:sz="4" w:space="0" w:color="auto"/>
            </w:tcBorders>
          </w:tcPr>
          <w:p w14:paraId="27D83766" w14:textId="77777777" w:rsidR="000E0867" w:rsidRPr="001141C9" w:rsidRDefault="000E0867" w:rsidP="005249CD">
            <w:pPr>
              <w:pStyle w:val="TAC"/>
              <w:keepNext w:val="0"/>
              <w:keepLines w:val="0"/>
              <w:widowControl w:val="0"/>
              <w:rPr>
                <w:lang w:eastAsia="zh-CN" w:bidi="ar"/>
              </w:rPr>
            </w:pPr>
          </w:p>
        </w:tc>
      </w:tr>
      <w:tr w:rsidR="0098696A" w:rsidRPr="001141C9" w14:paraId="083AB58F" w14:textId="77777777" w:rsidTr="006709FB">
        <w:trPr>
          <w:jc w:val="center"/>
        </w:trPr>
        <w:tc>
          <w:tcPr>
            <w:tcW w:w="2916" w:type="dxa"/>
            <w:tcBorders>
              <w:top w:val="nil"/>
              <w:left w:val="single" w:sz="4" w:space="0" w:color="auto"/>
              <w:bottom w:val="nil"/>
              <w:right w:val="single" w:sz="4" w:space="0" w:color="auto"/>
            </w:tcBorders>
          </w:tcPr>
          <w:p w14:paraId="12CC17A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AB372A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14136A0" w14:textId="77777777" w:rsidR="000E0867" w:rsidRPr="001141C9" w:rsidRDefault="000E0867" w:rsidP="005249CD">
            <w:pPr>
              <w:pStyle w:val="TAC"/>
              <w:keepNext w:val="0"/>
              <w:keepLines w:val="0"/>
              <w:widowControl w:val="0"/>
              <w:rPr>
                <w:rFonts w:cs="Arial"/>
                <w:szCs w:val="18"/>
                <w:lang w:eastAsia="zh-CN"/>
              </w:rPr>
            </w:pPr>
            <w:r w:rsidRPr="00556109">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tcPr>
          <w:p w14:paraId="0DD94B14"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nil"/>
              <w:right w:val="single" w:sz="4" w:space="0" w:color="auto"/>
            </w:tcBorders>
          </w:tcPr>
          <w:p w14:paraId="64220585" w14:textId="77777777" w:rsidR="000E0867" w:rsidRPr="001141C9" w:rsidRDefault="000E0867" w:rsidP="005249CD">
            <w:pPr>
              <w:pStyle w:val="TAC"/>
              <w:keepNext w:val="0"/>
              <w:keepLines w:val="0"/>
              <w:widowControl w:val="0"/>
              <w:rPr>
                <w:lang w:eastAsia="zh-CN" w:bidi="ar"/>
              </w:rPr>
            </w:pPr>
          </w:p>
        </w:tc>
      </w:tr>
      <w:tr w:rsidR="000E0867" w:rsidRPr="001141C9" w14:paraId="3F7CF7B1" w14:textId="77777777" w:rsidTr="006709FB">
        <w:trPr>
          <w:jc w:val="center"/>
        </w:trPr>
        <w:tc>
          <w:tcPr>
            <w:tcW w:w="2916" w:type="dxa"/>
            <w:tcBorders>
              <w:top w:val="nil"/>
              <w:left w:val="single" w:sz="4" w:space="0" w:color="auto"/>
              <w:bottom w:val="single" w:sz="4" w:space="0" w:color="auto"/>
              <w:right w:val="single" w:sz="4" w:space="0" w:color="auto"/>
            </w:tcBorders>
          </w:tcPr>
          <w:p w14:paraId="4F53D43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E0019D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4EC363B" w14:textId="77777777" w:rsidR="000E0867" w:rsidRPr="001141C9" w:rsidRDefault="000E0867" w:rsidP="005249CD">
            <w:pPr>
              <w:pStyle w:val="TAC"/>
              <w:keepNext w:val="0"/>
              <w:keepLines w:val="0"/>
              <w:widowControl w:val="0"/>
              <w:rPr>
                <w:rFonts w:cs="Arial"/>
                <w:szCs w:val="18"/>
                <w:lang w:eastAsia="zh-CN"/>
              </w:rPr>
            </w:pPr>
            <w:r w:rsidRPr="00556109">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tcPr>
          <w:p w14:paraId="34E94934" w14:textId="77777777" w:rsidR="000E0867" w:rsidRPr="001141C9" w:rsidRDefault="000E0867" w:rsidP="005249CD">
            <w:pPr>
              <w:pStyle w:val="TAC"/>
              <w:keepNext w:val="0"/>
              <w:keepLines w:val="0"/>
              <w:widowControl w:val="0"/>
              <w:rPr>
                <w:lang w:eastAsia="zh-CN" w:bidi="ar"/>
              </w:rPr>
            </w:pPr>
            <w:r>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tcPr>
          <w:p w14:paraId="74AA2C93" w14:textId="77777777" w:rsidR="000E0867" w:rsidRPr="001141C9" w:rsidRDefault="000E0867" w:rsidP="005249CD">
            <w:pPr>
              <w:pStyle w:val="TAC"/>
              <w:keepNext w:val="0"/>
              <w:keepLines w:val="0"/>
              <w:widowControl w:val="0"/>
              <w:rPr>
                <w:lang w:eastAsia="zh-CN" w:bidi="ar"/>
              </w:rPr>
            </w:pPr>
          </w:p>
        </w:tc>
      </w:tr>
      <w:tr w:rsidR="000E0867" w:rsidRPr="001141C9" w14:paraId="02262B38" w14:textId="77777777" w:rsidTr="006709FB">
        <w:trPr>
          <w:jc w:val="center"/>
        </w:trPr>
        <w:tc>
          <w:tcPr>
            <w:tcW w:w="2916" w:type="dxa"/>
            <w:tcBorders>
              <w:top w:val="single" w:sz="4" w:space="0" w:color="auto"/>
              <w:left w:val="single" w:sz="4" w:space="0" w:color="auto"/>
              <w:bottom w:val="nil"/>
              <w:right w:val="single" w:sz="4" w:space="0" w:color="auto"/>
            </w:tcBorders>
          </w:tcPr>
          <w:p w14:paraId="3837178B" w14:textId="77777777" w:rsidR="000E0867" w:rsidRPr="001141C9" w:rsidRDefault="000E0867" w:rsidP="005249CD">
            <w:pPr>
              <w:pStyle w:val="TAC"/>
              <w:keepNext w:val="0"/>
              <w:keepLines w:val="0"/>
              <w:widowControl w:val="0"/>
            </w:pPr>
            <w:r w:rsidRPr="001141C9">
              <w:t>CA_n3B-n7A-n26(2A)-n78A</w:t>
            </w:r>
          </w:p>
        </w:tc>
        <w:tc>
          <w:tcPr>
            <w:tcW w:w="3019" w:type="dxa"/>
            <w:tcBorders>
              <w:top w:val="single" w:sz="4" w:space="0" w:color="auto"/>
              <w:left w:val="single" w:sz="4" w:space="0" w:color="auto"/>
              <w:bottom w:val="nil"/>
              <w:right w:val="single" w:sz="4" w:space="0" w:color="auto"/>
            </w:tcBorders>
          </w:tcPr>
          <w:p w14:paraId="348F0BF5"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6ECA9563" w14:textId="77777777" w:rsidR="000E0867" w:rsidRPr="001141C9" w:rsidRDefault="000E0867" w:rsidP="005249CD">
            <w:pPr>
              <w:pStyle w:val="TAC"/>
              <w:keepNext w:val="0"/>
              <w:keepLines w:val="0"/>
              <w:widowControl w:val="0"/>
              <w:rPr>
                <w:lang w:eastAsia="zh-CN"/>
              </w:rPr>
            </w:pPr>
            <w:r w:rsidRPr="001141C9">
              <w:rPr>
                <w:lang w:eastAsia="zh-CN"/>
              </w:rPr>
              <w:t>CA_n3A-n7A</w:t>
            </w:r>
          </w:p>
          <w:p w14:paraId="6CD1D991"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49949160"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6399F9E6"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2514C738" w14:textId="77777777" w:rsidR="000E0867" w:rsidRPr="001141C9" w:rsidRDefault="000E0867" w:rsidP="005249CD">
            <w:pPr>
              <w:pStyle w:val="TAC"/>
              <w:keepNext w:val="0"/>
              <w:keepLines w:val="0"/>
              <w:widowControl w:val="0"/>
              <w:rPr>
                <w:lang w:eastAsia="zh-CN"/>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292B80F1"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04FE6FFA"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301A75CE"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1CC25C8A" w14:textId="77777777" w:rsidTr="006709FB">
        <w:trPr>
          <w:jc w:val="center"/>
        </w:trPr>
        <w:tc>
          <w:tcPr>
            <w:tcW w:w="2916" w:type="dxa"/>
            <w:tcBorders>
              <w:top w:val="nil"/>
              <w:left w:val="single" w:sz="4" w:space="0" w:color="auto"/>
              <w:bottom w:val="nil"/>
              <w:right w:val="single" w:sz="4" w:space="0" w:color="auto"/>
            </w:tcBorders>
          </w:tcPr>
          <w:p w14:paraId="0D54AC7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469B9D0" w14:textId="77777777" w:rsidR="000E0867" w:rsidRPr="001141C9" w:rsidRDefault="000E0867" w:rsidP="005249CD">
            <w:pPr>
              <w:pStyle w:val="TAC"/>
              <w:keepNext w:val="0"/>
              <w:keepLines w:val="0"/>
              <w:widowControl w:val="0"/>
              <w:rPr>
                <w:lang w:eastAsia="zh-CN"/>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670A23D6"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B0DBE09"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2940246E" w14:textId="77777777" w:rsidR="000E0867" w:rsidRPr="001141C9" w:rsidRDefault="000E0867" w:rsidP="005249CD">
            <w:pPr>
              <w:pStyle w:val="TAC"/>
              <w:keepNext w:val="0"/>
              <w:keepLines w:val="0"/>
              <w:widowControl w:val="0"/>
              <w:rPr>
                <w:lang w:eastAsia="zh-CN" w:bidi="ar"/>
              </w:rPr>
            </w:pPr>
          </w:p>
        </w:tc>
      </w:tr>
      <w:tr w:rsidR="0098696A" w:rsidRPr="001141C9" w14:paraId="2AEE11EE" w14:textId="77777777" w:rsidTr="006709FB">
        <w:trPr>
          <w:jc w:val="center"/>
        </w:trPr>
        <w:tc>
          <w:tcPr>
            <w:tcW w:w="2916" w:type="dxa"/>
            <w:tcBorders>
              <w:top w:val="nil"/>
              <w:left w:val="single" w:sz="4" w:space="0" w:color="auto"/>
              <w:bottom w:val="nil"/>
              <w:right w:val="single" w:sz="4" w:space="0" w:color="auto"/>
            </w:tcBorders>
          </w:tcPr>
          <w:p w14:paraId="6764E60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4D9C12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0D500B7"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168941C0"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2AAC315A" w14:textId="77777777" w:rsidR="000E0867" w:rsidRPr="001141C9" w:rsidRDefault="000E0867" w:rsidP="005249CD">
            <w:pPr>
              <w:pStyle w:val="TAC"/>
              <w:keepNext w:val="0"/>
              <w:keepLines w:val="0"/>
              <w:widowControl w:val="0"/>
              <w:rPr>
                <w:lang w:eastAsia="zh-CN" w:bidi="ar"/>
              </w:rPr>
            </w:pPr>
          </w:p>
        </w:tc>
      </w:tr>
      <w:tr w:rsidR="000E0867" w:rsidRPr="001141C9" w14:paraId="00146C68" w14:textId="77777777" w:rsidTr="006709FB">
        <w:trPr>
          <w:jc w:val="center"/>
        </w:trPr>
        <w:tc>
          <w:tcPr>
            <w:tcW w:w="2916" w:type="dxa"/>
            <w:tcBorders>
              <w:top w:val="nil"/>
              <w:left w:val="single" w:sz="4" w:space="0" w:color="auto"/>
              <w:bottom w:val="nil"/>
              <w:right w:val="single" w:sz="4" w:space="0" w:color="auto"/>
            </w:tcBorders>
          </w:tcPr>
          <w:p w14:paraId="0A328ED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09E642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77455A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7505BCD4"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82A0BD2" w14:textId="77777777" w:rsidR="000E0867" w:rsidRPr="001141C9" w:rsidRDefault="000E0867" w:rsidP="005249CD">
            <w:pPr>
              <w:pStyle w:val="TAC"/>
              <w:keepNext w:val="0"/>
              <w:keepLines w:val="0"/>
              <w:widowControl w:val="0"/>
              <w:rPr>
                <w:lang w:eastAsia="zh-CN" w:bidi="ar"/>
              </w:rPr>
            </w:pPr>
          </w:p>
        </w:tc>
      </w:tr>
      <w:tr w:rsidR="000E0867" w:rsidRPr="001141C9" w14:paraId="44074480" w14:textId="77777777" w:rsidTr="006709FB">
        <w:trPr>
          <w:jc w:val="center"/>
        </w:trPr>
        <w:tc>
          <w:tcPr>
            <w:tcW w:w="2916" w:type="dxa"/>
            <w:tcBorders>
              <w:top w:val="nil"/>
              <w:left w:val="single" w:sz="4" w:space="0" w:color="auto"/>
              <w:bottom w:val="nil"/>
              <w:right w:val="single" w:sz="4" w:space="0" w:color="auto"/>
            </w:tcBorders>
          </w:tcPr>
          <w:p w14:paraId="2A8F81A9"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tcPr>
          <w:p w14:paraId="5E6E0CDB" w14:textId="77777777" w:rsidR="000E0867" w:rsidRPr="001141C9" w:rsidRDefault="000E0867" w:rsidP="005249CD">
            <w:pPr>
              <w:pStyle w:val="TAC"/>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3EF01A94" w14:textId="77777777" w:rsidR="000E0867" w:rsidRPr="001141C9" w:rsidRDefault="000E0867" w:rsidP="005249CD">
            <w:pPr>
              <w:pStyle w:val="TAC"/>
              <w:rPr>
                <w:rFonts w:cs="Arial"/>
                <w:lang w:eastAsia="zh-CN"/>
              </w:rPr>
            </w:pPr>
            <w:r w:rsidRPr="00DA78B7">
              <w:t>n3</w:t>
            </w:r>
          </w:p>
        </w:tc>
        <w:tc>
          <w:tcPr>
            <w:tcW w:w="4199" w:type="dxa"/>
            <w:tcBorders>
              <w:top w:val="single" w:sz="4" w:space="0" w:color="auto"/>
              <w:left w:val="single" w:sz="4" w:space="0" w:color="auto"/>
              <w:bottom w:val="single" w:sz="4" w:space="0" w:color="auto"/>
              <w:right w:val="single" w:sz="4" w:space="0" w:color="auto"/>
            </w:tcBorders>
          </w:tcPr>
          <w:p w14:paraId="1C38849F" w14:textId="77777777" w:rsidR="000E0867" w:rsidRPr="001141C9" w:rsidRDefault="000E0867" w:rsidP="005249CD">
            <w:pPr>
              <w:pStyle w:val="TAC"/>
              <w:rPr>
                <w:lang w:eastAsia="zh-CN" w:bidi="ar"/>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3F448DF8" w14:textId="77777777" w:rsidR="000E0867" w:rsidRPr="001141C9" w:rsidRDefault="000E0867" w:rsidP="005249CD">
            <w:pPr>
              <w:pStyle w:val="TAC"/>
              <w:rPr>
                <w:lang w:eastAsia="zh-CN" w:bidi="ar"/>
              </w:rPr>
            </w:pPr>
            <w:r>
              <w:rPr>
                <w:lang w:val="en-US" w:eastAsia="zh-CN" w:bidi="ar"/>
              </w:rPr>
              <w:t>1</w:t>
            </w:r>
          </w:p>
        </w:tc>
      </w:tr>
      <w:tr w:rsidR="0098696A" w:rsidRPr="001141C9" w14:paraId="5D64FB2F" w14:textId="77777777" w:rsidTr="006709FB">
        <w:trPr>
          <w:jc w:val="center"/>
        </w:trPr>
        <w:tc>
          <w:tcPr>
            <w:tcW w:w="2916" w:type="dxa"/>
            <w:tcBorders>
              <w:top w:val="nil"/>
              <w:left w:val="single" w:sz="4" w:space="0" w:color="auto"/>
              <w:bottom w:val="nil"/>
              <w:right w:val="single" w:sz="4" w:space="0" w:color="auto"/>
            </w:tcBorders>
          </w:tcPr>
          <w:p w14:paraId="65DBC16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A989E7C" w14:textId="77777777" w:rsidR="000E0867" w:rsidRPr="001141C9" w:rsidRDefault="000E0867" w:rsidP="005249CD">
            <w:pPr>
              <w:pStyle w:val="TAC"/>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C04C8C0" w14:textId="77777777" w:rsidR="000E0867" w:rsidRPr="001141C9" w:rsidRDefault="000E0867" w:rsidP="005249CD">
            <w:pPr>
              <w:pStyle w:val="TAC"/>
              <w:rPr>
                <w:rFonts w:cs="Arial"/>
                <w:lang w:eastAsia="zh-CN"/>
              </w:rPr>
            </w:pPr>
            <w:r w:rsidRPr="00DA78B7">
              <w:t>n7</w:t>
            </w:r>
          </w:p>
        </w:tc>
        <w:tc>
          <w:tcPr>
            <w:tcW w:w="4199" w:type="dxa"/>
            <w:tcBorders>
              <w:top w:val="single" w:sz="4" w:space="0" w:color="auto"/>
              <w:left w:val="single" w:sz="4" w:space="0" w:color="auto"/>
              <w:bottom w:val="single" w:sz="4" w:space="0" w:color="auto"/>
              <w:right w:val="single" w:sz="4" w:space="0" w:color="auto"/>
            </w:tcBorders>
          </w:tcPr>
          <w:p w14:paraId="2E962F17" w14:textId="77777777" w:rsidR="000E0867" w:rsidRPr="001141C9" w:rsidRDefault="000E0867" w:rsidP="005249CD">
            <w:pPr>
              <w:pStyle w:val="TAC"/>
              <w:rPr>
                <w:lang w:eastAsia="zh-CN" w:bidi="ar"/>
              </w:rPr>
            </w:pPr>
            <w:r>
              <w:rPr>
                <w:rFonts w:cs="Arial"/>
                <w:color w:val="000000"/>
                <w:szCs w:val="18"/>
              </w:rPr>
              <w:t>5, 10, 15, 20, 25, 30, 35, 40, 50</w:t>
            </w:r>
          </w:p>
        </w:tc>
        <w:tc>
          <w:tcPr>
            <w:tcW w:w="2724" w:type="dxa"/>
            <w:tcBorders>
              <w:top w:val="nil"/>
              <w:left w:val="single" w:sz="4" w:space="0" w:color="auto"/>
              <w:bottom w:val="nil"/>
              <w:right w:val="single" w:sz="4" w:space="0" w:color="auto"/>
            </w:tcBorders>
          </w:tcPr>
          <w:p w14:paraId="529947D1" w14:textId="77777777" w:rsidR="000E0867" w:rsidRPr="001141C9" w:rsidRDefault="000E0867" w:rsidP="005249CD">
            <w:pPr>
              <w:pStyle w:val="TAC"/>
              <w:rPr>
                <w:lang w:eastAsia="zh-CN" w:bidi="ar"/>
              </w:rPr>
            </w:pPr>
          </w:p>
        </w:tc>
      </w:tr>
      <w:tr w:rsidR="0098696A" w:rsidRPr="001141C9" w14:paraId="14CAAA81" w14:textId="77777777" w:rsidTr="006709FB">
        <w:trPr>
          <w:jc w:val="center"/>
        </w:trPr>
        <w:tc>
          <w:tcPr>
            <w:tcW w:w="2916" w:type="dxa"/>
            <w:tcBorders>
              <w:top w:val="nil"/>
              <w:left w:val="single" w:sz="4" w:space="0" w:color="auto"/>
              <w:bottom w:val="nil"/>
              <w:right w:val="single" w:sz="4" w:space="0" w:color="auto"/>
            </w:tcBorders>
          </w:tcPr>
          <w:p w14:paraId="0605274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0EBF6851" w14:textId="77777777" w:rsidR="000E0867" w:rsidRPr="001141C9" w:rsidRDefault="000E0867" w:rsidP="005249CD">
            <w:pPr>
              <w:pStyle w:val="TAC"/>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011A964" w14:textId="77777777" w:rsidR="000E0867" w:rsidRPr="001141C9" w:rsidRDefault="000E0867" w:rsidP="005249CD">
            <w:pPr>
              <w:pStyle w:val="TAC"/>
              <w:rPr>
                <w:rFonts w:cs="Arial"/>
                <w:lang w:eastAsia="zh-CN"/>
              </w:rPr>
            </w:pPr>
            <w:r w:rsidRPr="00DA78B7">
              <w:t>n26</w:t>
            </w:r>
          </w:p>
        </w:tc>
        <w:tc>
          <w:tcPr>
            <w:tcW w:w="4199" w:type="dxa"/>
            <w:tcBorders>
              <w:top w:val="single" w:sz="4" w:space="0" w:color="auto"/>
              <w:left w:val="single" w:sz="4" w:space="0" w:color="auto"/>
              <w:bottom w:val="single" w:sz="4" w:space="0" w:color="auto"/>
              <w:right w:val="single" w:sz="4" w:space="0" w:color="auto"/>
            </w:tcBorders>
          </w:tcPr>
          <w:p w14:paraId="209C437D" w14:textId="77777777" w:rsidR="000E0867" w:rsidRPr="001141C9" w:rsidRDefault="000E0867" w:rsidP="005249CD">
            <w:pPr>
              <w:pStyle w:val="TAC"/>
              <w:rPr>
                <w:lang w:eastAsia="zh-CN" w:bidi="ar"/>
              </w:rPr>
            </w:pPr>
            <w:r>
              <w:rPr>
                <w:rFonts w:cs="Arial"/>
                <w:color w:val="000000"/>
                <w:szCs w:val="18"/>
              </w:rPr>
              <w:t>CA_n26(2A)_BCS0</w:t>
            </w:r>
          </w:p>
        </w:tc>
        <w:tc>
          <w:tcPr>
            <w:tcW w:w="2724" w:type="dxa"/>
            <w:tcBorders>
              <w:top w:val="nil"/>
              <w:left w:val="single" w:sz="4" w:space="0" w:color="auto"/>
              <w:bottom w:val="nil"/>
              <w:right w:val="single" w:sz="4" w:space="0" w:color="auto"/>
            </w:tcBorders>
          </w:tcPr>
          <w:p w14:paraId="25D5C3F1" w14:textId="77777777" w:rsidR="000E0867" w:rsidRPr="001141C9" w:rsidRDefault="000E0867" w:rsidP="005249CD">
            <w:pPr>
              <w:pStyle w:val="TAC"/>
              <w:rPr>
                <w:lang w:eastAsia="zh-CN" w:bidi="ar"/>
              </w:rPr>
            </w:pPr>
          </w:p>
        </w:tc>
      </w:tr>
      <w:tr w:rsidR="000E0867" w:rsidRPr="001141C9" w14:paraId="07B94FEC" w14:textId="77777777" w:rsidTr="006709FB">
        <w:trPr>
          <w:jc w:val="center"/>
        </w:trPr>
        <w:tc>
          <w:tcPr>
            <w:tcW w:w="2916" w:type="dxa"/>
            <w:tcBorders>
              <w:top w:val="nil"/>
              <w:left w:val="single" w:sz="4" w:space="0" w:color="auto"/>
              <w:bottom w:val="single" w:sz="4" w:space="0" w:color="auto"/>
              <w:right w:val="single" w:sz="4" w:space="0" w:color="auto"/>
            </w:tcBorders>
          </w:tcPr>
          <w:p w14:paraId="3DFBC1F3"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7E4C4BC2" w14:textId="77777777" w:rsidR="000E0867" w:rsidRPr="001141C9" w:rsidRDefault="000E0867" w:rsidP="005249CD">
            <w:pPr>
              <w:pStyle w:val="TAC"/>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003526D" w14:textId="77777777" w:rsidR="000E0867" w:rsidRPr="001141C9" w:rsidRDefault="000E0867" w:rsidP="005249CD">
            <w:pPr>
              <w:pStyle w:val="TAC"/>
              <w:rPr>
                <w:rFonts w:cs="Arial"/>
                <w:lang w:eastAsia="zh-CN"/>
              </w:rPr>
            </w:pPr>
            <w:r w:rsidRPr="00DA78B7">
              <w:t>n78</w:t>
            </w:r>
          </w:p>
        </w:tc>
        <w:tc>
          <w:tcPr>
            <w:tcW w:w="4199" w:type="dxa"/>
            <w:tcBorders>
              <w:top w:val="single" w:sz="4" w:space="0" w:color="auto"/>
              <w:left w:val="single" w:sz="4" w:space="0" w:color="auto"/>
              <w:bottom w:val="single" w:sz="4" w:space="0" w:color="auto"/>
              <w:right w:val="single" w:sz="4" w:space="0" w:color="auto"/>
            </w:tcBorders>
          </w:tcPr>
          <w:p w14:paraId="2A7E10AB" w14:textId="77777777" w:rsidR="000E0867" w:rsidRPr="001141C9" w:rsidRDefault="000E0867" w:rsidP="005249CD">
            <w:pPr>
              <w:pStyle w:val="TAC"/>
              <w:rPr>
                <w:lang w:eastAsia="zh-CN" w:bidi="ar"/>
              </w:rPr>
            </w:pPr>
            <w:r>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tcPr>
          <w:p w14:paraId="41522745" w14:textId="77777777" w:rsidR="000E0867" w:rsidRPr="001141C9" w:rsidRDefault="000E0867" w:rsidP="005249CD">
            <w:pPr>
              <w:pStyle w:val="TAC"/>
              <w:rPr>
                <w:lang w:eastAsia="zh-CN" w:bidi="ar"/>
              </w:rPr>
            </w:pPr>
          </w:p>
        </w:tc>
      </w:tr>
      <w:tr w:rsidR="000E0867" w:rsidRPr="001141C9" w14:paraId="67E0FDBA" w14:textId="77777777" w:rsidTr="006709FB">
        <w:trPr>
          <w:jc w:val="center"/>
        </w:trPr>
        <w:tc>
          <w:tcPr>
            <w:tcW w:w="2916" w:type="dxa"/>
            <w:tcBorders>
              <w:top w:val="single" w:sz="4" w:space="0" w:color="auto"/>
              <w:left w:val="single" w:sz="4" w:space="0" w:color="auto"/>
              <w:bottom w:val="nil"/>
              <w:right w:val="single" w:sz="4" w:space="0" w:color="auto"/>
            </w:tcBorders>
          </w:tcPr>
          <w:p w14:paraId="6B3BB9A5" w14:textId="77777777" w:rsidR="000E0867" w:rsidRPr="001141C9" w:rsidRDefault="000E0867" w:rsidP="005249CD">
            <w:pPr>
              <w:pStyle w:val="TAC"/>
              <w:keepNext w:val="0"/>
              <w:keepLines w:val="0"/>
              <w:widowControl w:val="0"/>
            </w:pPr>
            <w:r w:rsidRPr="001141C9">
              <w:t>CA_n3B-n7A-n26A-n78(2A)</w:t>
            </w:r>
          </w:p>
        </w:tc>
        <w:tc>
          <w:tcPr>
            <w:tcW w:w="3019" w:type="dxa"/>
            <w:tcBorders>
              <w:top w:val="single" w:sz="4" w:space="0" w:color="auto"/>
              <w:left w:val="single" w:sz="4" w:space="0" w:color="auto"/>
              <w:bottom w:val="nil"/>
              <w:right w:val="single" w:sz="4" w:space="0" w:color="auto"/>
            </w:tcBorders>
          </w:tcPr>
          <w:p w14:paraId="6D4DCF86"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5D1F26C3" w14:textId="77777777" w:rsidR="000E0867" w:rsidRPr="001141C9" w:rsidRDefault="000E0867" w:rsidP="005249CD">
            <w:pPr>
              <w:pStyle w:val="TAC"/>
              <w:keepNext w:val="0"/>
              <w:keepLines w:val="0"/>
              <w:widowControl w:val="0"/>
              <w:rPr>
                <w:lang w:eastAsia="zh-CN"/>
              </w:rPr>
            </w:pPr>
            <w:r w:rsidRPr="001141C9">
              <w:rPr>
                <w:lang w:eastAsia="zh-CN"/>
              </w:rPr>
              <w:lastRenderedPageBreak/>
              <w:t>CA_n3A-n7A</w:t>
            </w:r>
          </w:p>
          <w:p w14:paraId="0F1EF404"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3183E385"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2BBC2349"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6BA2634F" w14:textId="77777777" w:rsidR="000E0867" w:rsidRPr="001141C9" w:rsidRDefault="000E0867" w:rsidP="005249CD">
            <w:pPr>
              <w:pStyle w:val="TAC"/>
              <w:keepNext w:val="0"/>
              <w:keepLines w:val="0"/>
              <w:widowControl w:val="0"/>
              <w:rPr>
                <w:lang w:eastAsia="zh-CN"/>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4FC8CBF4"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lastRenderedPageBreak/>
              <w:t>n3</w:t>
            </w:r>
          </w:p>
        </w:tc>
        <w:tc>
          <w:tcPr>
            <w:tcW w:w="4199" w:type="dxa"/>
            <w:tcBorders>
              <w:top w:val="single" w:sz="4" w:space="0" w:color="auto"/>
              <w:left w:val="single" w:sz="4" w:space="0" w:color="auto"/>
              <w:bottom w:val="single" w:sz="4" w:space="0" w:color="auto"/>
              <w:right w:val="single" w:sz="4" w:space="0" w:color="auto"/>
            </w:tcBorders>
          </w:tcPr>
          <w:p w14:paraId="65452C06"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29B6E0F6"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06A607C8" w14:textId="77777777" w:rsidTr="006709FB">
        <w:trPr>
          <w:jc w:val="center"/>
        </w:trPr>
        <w:tc>
          <w:tcPr>
            <w:tcW w:w="2916" w:type="dxa"/>
            <w:tcBorders>
              <w:top w:val="nil"/>
              <w:left w:val="single" w:sz="4" w:space="0" w:color="auto"/>
              <w:bottom w:val="nil"/>
              <w:right w:val="single" w:sz="4" w:space="0" w:color="auto"/>
            </w:tcBorders>
          </w:tcPr>
          <w:p w14:paraId="3D72C9E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7B843A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30892B1"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2AF08A8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68FE80F4" w14:textId="77777777" w:rsidR="000E0867" w:rsidRPr="001141C9" w:rsidRDefault="000E0867" w:rsidP="005249CD">
            <w:pPr>
              <w:pStyle w:val="TAC"/>
              <w:keepNext w:val="0"/>
              <w:keepLines w:val="0"/>
              <w:widowControl w:val="0"/>
              <w:rPr>
                <w:lang w:eastAsia="zh-CN" w:bidi="ar"/>
              </w:rPr>
            </w:pPr>
          </w:p>
        </w:tc>
      </w:tr>
      <w:tr w:rsidR="0098696A" w:rsidRPr="001141C9" w14:paraId="73235AA6" w14:textId="77777777" w:rsidTr="006709FB">
        <w:trPr>
          <w:jc w:val="center"/>
        </w:trPr>
        <w:tc>
          <w:tcPr>
            <w:tcW w:w="2916" w:type="dxa"/>
            <w:tcBorders>
              <w:top w:val="nil"/>
              <w:left w:val="single" w:sz="4" w:space="0" w:color="auto"/>
              <w:bottom w:val="nil"/>
              <w:right w:val="single" w:sz="4" w:space="0" w:color="auto"/>
            </w:tcBorders>
          </w:tcPr>
          <w:p w14:paraId="2A852FC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28731B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78A6749"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03A92B6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0BF28D4C" w14:textId="77777777" w:rsidR="000E0867" w:rsidRPr="001141C9" w:rsidRDefault="000E0867" w:rsidP="005249CD">
            <w:pPr>
              <w:pStyle w:val="TAC"/>
              <w:keepNext w:val="0"/>
              <w:keepLines w:val="0"/>
              <w:widowControl w:val="0"/>
              <w:rPr>
                <w:lang w:eastAsia="zh-CN" w:bidi="ar"/>
              </w:rPr>
            </w:pPr>
          </w:p>
        </w:tc>
      </w:tr>
      <w:tr w:rsidR="000E0867" w:rsidRPr="001141C9" w14:paraId="0FD4678B" w14:textId="77777777" w:rsidTr="006709FB">
        <w:trPr>
          <w:jc w:val="center"/>
        </w:trPr>
        <w:tc>
          <w:tcPr>
            <w:tcW w:w="2916" w:type="dxa"/>
            <w:tcBorders>
              <w:top w:val="nil"/>
              <w:left w:val="single" w:sz="4" w:space="0" w:color="auto"/>
              <w:bottom w:val="nil"/>
              <w:right w:val="single" w:sz="4" w:space="0" w:color="auto"/>
            </w:tcBorders>
          </w:tcPr>
          <w:p w14:paraId="2E597B6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9E0FEC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79C087F"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7FE9395" w14:textId="77777777" w:rsidR="000E0867" w:rsidRPr="001141C9" w:rsidRDefault="000E0867" w:rsidP="005249CD">
            <w:pPr>
              <w:pStyle w:val="TAC"/>
              <w:keepNext w:val="0"/>
              <w:keepLines w:val="0"/>
              <w:widowControl w:val="0"/>
              <w:rPr>
                <w:lang w:eastAsia="zh-CN" w:bidi="ar"/>
              </w:rPr>
            </w:pPr>
            <w:r w:rsidRPr="001141C9">
              <w:rPr>
                <w:lang w:eastAsia="zh-CN" w:bidi="ar"/>
              </w:rPr>
              <w:t>CA_n78(2A)_BCS0</w:t>
            </w:r>
          </w:p>
        </w:tc>
        <w:tc>
          <w:tcPr>
            <w:tcW w:w="2724" w:type="dxa"/>
            <w:tcBorders>
              <w:top w:val="nil"/>
              <w:left w:val="single" w:sz="4" w:space="0" w:color="auto"/>
              <w:bottom w:val="single" w:sz="4" w:space="0" w:color="auto"/>
              <w:right w:val="single" w:sz="4" w:space="0" w:color="auto"/>
            </w:tcBorders>
          </w:tcPr>
          <w:p w14:paraId="4C706B62" w14:textId="77777777" w:rsidR="000E0867" w:rsidRPr="001141C9" w:rsidRDefault="000E0867" w:rsidP="005249CD">
            <w:pPr>
              <w:pStyle w:val="TAC"/>
              <w:keepNext w:val="0"/>
              <w:keepLines w:val="0"/>
              <w:widowControl w:val="0"/>
              <w:rPr>
                <w:lang w:eastAsia="zh-CN" w:bidi="ar"/>
              </w:rPr>
            </w:pPr>
          </w:p>
        </w:tc>
      </w:tr>
      <w:tr w:rsidR="000E0867" w:rsidRPr="001141C9" w14:paraId="5629096D" w14:textId="77777777" w:rsidTr="006709FB">
        <w:trPr>
          <w:jc w:val="center"/>
        </w:trPr>
        <w:tc>
          <w:tcPr>
            <w:tcW w:w="2916" w:type="dxa"/>
            <w:tcBorders>
              <w:top w:val="nil"/>
              <w:left w:val="single" w:sz="4" w:space="0" w:color="auto"/>
              <w:bottom w:val="nil"/>
              <w:right w:val="single" w:sz="4" w:space="0" w:color="auto"/>
            </w:tcBorders>
          </w:tcPr>
          <w:p w14:paraId="62950A46"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0AB803E9"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507ACB60" w14:textId="77777777" w:rsidR="000E0867" w:rsidRPr="001141C9" w:rsidRDefault="000E0867" w:rsidP="005249CD">
            <w:pPr>
              <w:pStyle w:val="TAC"/>
              <w:keepNext w:val="0"/>
              <w:keepLines w:val="0"/>
              <w:widowControl w:val="0"/>
              <w:rPr>
                <w:rFonts w:cs="Arial"/>
                <w:szCs w:val="18"/>
                <w:lang w:eastAsia="zh-CN"/>
              </w:rPr>
            </w:pPr>
            <w:r w:rsidRPr="004C47CF">
              <w:rPr>
                <w:lang w:val="en-US" w:eastAsia="zh-CN"/>
              </w:rPr>
              <w:t>n3</w:t>
            </w:r>
          </w:p>
        </w:tc>
        <w:tc>
          <w:tcPr>
            <w:tcW w:w="4199" w:type="dxa"/>
            <w:tcBorders>
              <w:top w:val="single" w:sz="4" w:space="0" w:color="auto"/>
              <w:left w:val="single" w:sz="4" w:space="0" w:color="auto"/>
              <w:bottom w:val="single" w:sz="4" w:space="0" w:color="auto"/>
              <w:right w:val="single" w:sz="4" w:space="0" w:color="auto"/>
            </w:tcBorders>
          </w:tcPr>
          <w:p w14:paraId="11D8F187" w14:textId="77777777" w:rsidR="000E0867" w:rsidRPr="001141C9" w:rsidRDefault="000E0867" w:rsidP="005249CD">
            <w:pPr>
              <w:pStyle w:val="TAC"/>
              <w:keepNext w:val="0"/>
              <w:keepLines w:val="0"/>
              <w:widowControl w:val="0"/>
              <w:rPr>
                <w:lang w:eastAsia="zh-CN" w:bidi="ar"/>
              </w:rPr>
            </w:pPr>
            <w:r w:rsidRPr="004C47CF">
              <w:rPr>
                <w:lang w:val="en-US" w:eastAsia="zh-CN"/>
              </w:rPr>
              <w:t>CA_n3B_BCS1</w:t>
            </w:r>
          </w:p>
        </w:tc>
        <w:tc>
          <w:tcPr>
            <w:tcW w:w="2724" w:type="dxa"/>
            <w:tcBorders>
              <w:top w:val="single" w:sz="4" w:space="0" w:color="auto"/>
              <w:left w:val="single" w:sz="4" w:space="0" w:color="auto"/>
              <w:bottom w:val="nil"/>
              <w:right w:val="single" w:sz="4" w:space="0" w:color="auto"/>
            </w:tcBorders>
          </w:tcPr>
          <w:p w14:paraId="4AB67EBE"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67BB2040" w14:textId="77777777" w:rsidTr="006709FB">
        <w:trPr>
          <w:jc w:val="center"/>
        </w:trPr>
        <w:tc>
          <w:tcPr>
            <w:tcW w:w="2916" w:type="dxa"/>
            <w:tcBorders>
              <w:top w:val="nil"/>
              <w:left w:val="single" w:sz="4" w:space="0" w:color="auto"/>
              <w:bottom w:val="nil"/>
              <w:right w:val="single" w:sz="4" w:space="0" w:color="auto"/>
            </w:tcBorders>
          </w:tcPr>
          <w:p w14:paraId="7F5B829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4AE05E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325D639" w14:textId="77777777" w:rsidR="000E0867" w:rsidRPr="001141C9" w:rsidRDefault="000E0867" w:rsidP="005249CD">
            <w:pPr>
              <w:pStyle w:val="TAC"/>
              <w:keepNext w:val="0"/>
              <w:keepLines w:val="0"/>
              <w:widowControl w:val="0"/>
              <w:rPr>
                <w:rFonts w:cs="Arial"/>
                <w:szCs w:val="18"/>
                <w:lang w:eastAsia="zh-CN"/>
              </w:rPr>
            </w:pPr>
            <w:r w:rsidRPr="004C47CF">
              <w:rPr>
                <w:lang w:val="en-US" w:eastAsia="zh-CN"/>
              </w:rPr>
              <w:t>n7</w:t>
            </w:r>
          </w:p>
        </w:tc>
        <w:tc>
          <w:tcPr>
            <w:tcW w:w="4199" w:type="dxa"/>
            <w:tcBorders>
              <w:top w:val="single" w:sz="4" w:space="0" w:color="auto"/>
              <w:left w:val="single" w:sz="4" w:space="0" w:color="auto"/>
              <w:bottom w:val="single" w:sz="4" w:space="0" w:color="auto"/>
              <w:right w:val="single" w:sz="4" w:space="0" w:color="auto"/>
            </w:tcBorders>
          </w:tcPr>
          <w:p w14:paraId="6D98180E" w14:textId="77777777" w:rsidR="000E0867" w:rsidRPr="001141C9" w:rsidRDefault="000E0867" w:rsidP="005249CD">
            <w:pPr>
              <w:pStyle w:val="TAC"/>
              <w:keepNext w:val="0"/>
              <w:keepLines w:val="0"/>
              <w:widowControl w:val="0"/>
              <w:rPr>
                <w:lang w:eastAsia="zh-CN" w:bidi="ar"/>
              </w:rPr>
            </w:pPr>
            <w:r w:rsidRPr="004C47CF">
              <w:rPr>
                <w:lang w:val="en-US" w:eastAsia="zh-CN"/>
              </w:rPr>
              <w:t>5, 10, 15, 20, 25, 30, 35, 40, 50</w:t>
            </w:r>
          </w:p>
        </w:tc>
        <w:tc>
          <w:tcPr>
            <w:tcW w:w="2724" w:type="dxa"/>
            <w:tcBorders>
              <w:top w:val="nil"/>
              <w:left w:val="single" w:sz="4" w:space="0" w:color="auto"/>
              <w:bottom w:val="nil"/>
              <w:right w:val="single" w:sz="4" w:space="0" w:color="auto"/>
            </w:tcBorders>
          </w:tcPr>
          <w:p w14:paraId="7EDFB8A2" w14:textId="77777777" w:rsidR="000E0867" w:rsidRPr="001141C9" w:rsidRDefault="000E0867" w:rsidP="005249CD">
            <w:pPr>
              <w:pStyle w:val="TAC"/>
              <w:keepNext w:val="0"/>
              <w:keepLines w:val="0"/>
              <w:widowControl w:val="0"/>
              <w:rPr>
                <w:lang w:eastAsia="zh-CN" w:bidi="ar"/>
              </w:rPr>
            </w:pPr>
          </w:p>
        </w:tc>
      </w:tr>
      <w:tr w:rsidR="0098696A" w:rsidRPr="001141C9" w14:paraId="1A4CB5FE" w14:textId="77777777" w:rsidTr="006709FB">
        <w:trPr>
          <w:jc w:val="center"/>
        </w:trPr>
        <w:tc>
          <w:tcPr>
            <w:tcW w:w="2916" w:type="dxa"/>
            <w:tcBorders>
              <w:top w:val="nil"/>
              <w:left w:val="single" w:sz="4" w:space="0" w:color="auto"/>
              <w:bottom w:val="nil"/>
              <w:right w:val="single" w:sz="4" w:space="0" w:color="auto"/>
            </w:tcBorders>
          </w:tcPr>
          <w:p w14:paraId="10D12BC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388C2F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0AD3401" w14:textId="77777777" w:rsidR="000E0867" w:rsidRPr="001141C9" w:rsidRDefault="000E0867" w:rsidP="005249CD">
            <w:pPr>
              <w:pStyle w:val="TAC"/>
              <w:keepNext w:val="0"/>
              <w:keepLines w:val="0"/>
              <w:widowControl w:val="0"/>
              <w:rPr>
                <w:rFonts w:cs="Arial"/>
                <w:szCs w:val="18"/>
                <w:lang w:eastAsia="zh-CN"/>
              </w:rPr>
            </w:pPr>
            <w:r w:rsidRPr="004C47CF">
              <w:rPr>
                <w:lang w:val="en-US" w:eastAsia="zh-CN"/>
              </w:rPr>
              <w:t>n26</w:t>
            </w:r>
          </w:p>
        </w:tc>
        <w:tc>
          <w:tcPr>
            <w:tcW w:w="4199" w:type="dxa"/>
            <w:tcBorders>
              <w:top w:val="single" w:sz="4" w:space="0" w:color="auto"/>
              <w:left w:val="single" w:sz="4" w:space="0" w:color="auto"/>
              <w:bottom w:val="single" w:sz="4" w:space="0" w:color="auto"/>
              <w:right w:val="single" w:sz="4" w:space="0" w:color="auto"/>
            </w:tcBorders>
          </w:tcPr>
          <w:p w14:paraId="3FB1113C" w14:textId="77777777" w:rsidR="000E0867" w:rsidRPr="001141C9" w:rsidRDefault="000E0867" w:rsidP="005249CD">
            <w:pPr>
              <w:pStyle w:val="TAC"/>
              <w:keepNext w:val="0"/>
              <w:keepLines w:val="0"/>
              <w:widowControl w:val="0"/>
              <w:rPr>
                <w:lang w:eastAsia="zh-CN" w:bidi="ar"/>
              </w:rPr>
            </w:pPr>
            <w:r w:rsidRPr="004C47CF">
              <w:rPr>
                <w:lang w:val="en-US" w:eastAsia="zh-CN"/>
              </w:rPr>
              <w:t>5, 10, 15, 20, 25, 30</w:t>
            </w:r>
          </w:p>
        </w:tc>
        <w:tc>
          <w:tcPr>
            <w:tcW w:w="2724" w:type="dxa"/>
            <w:tcBorders>
              <w:top w:val="nil"/>
              <w:left w:val="single" w:sz="4" w:space="0" w:color="auto"/>
              <w:bottom w:val="nil"/>
              <w:right w:val="single" w:sz="4" w:space="0" w:color="auto"/>
            </w:tcBorders>
          </w:tcPr>
          <w:p w14:paraId="06EF02D7" w14:textId="77777777" w:rsidR="000E0867" w:rsidRPr="001141C9" w:rsidRDefault="000E0867" w:rsidP="005249CD">
            <w:pPr>
              <w:pStyle w:val="TAC"/>
              <w:keepNext w:val="0"/>
              <w:keepLines w:val="0"/>
              <w:widowControl w:val="0"/>
              <w:rPr>
                <w:lang w:eastAsia="zh-CN" w:bidi="ar"/>
              </w:rPr>
            </w:pPr>
          </w:p>
        </w:tc>
      </w:tr>
      <w:tr w:rsidR="000E0867" w:rsidRPr="001141C9" w14:paraId="1101BCA1" w14:textId="77777777" w:rsidTr="006709FB">
        <w:trPr>
          <w:jc w:val="center"/>
        </w:trPr>
        <w:tc>
          <w:tcPr>
            <w:tcW w:w="2916" w:type="dxa"/>
            <w:tcBorders>
              <w:top w:val="nil"/>
              <w:left w:val="single" w:sz="4" w:space="0" w:color="auto"/>
              <w:bottom w:val="nil"/>
              <w:right w:val="single" w:sz="4" w:space="0" w:color="auto"/>
            </w:tcBorders>
          </w:tcPr>
          <w:p w14:paraId="0BEE9A7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BA925E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3207BEC" w14:textId="77777777" w:rsidR="000E0867" w:rsidRPr="001141C9" w:rsidRDefault="000E0867" w:rsidP="005249CD">
            <w:pPr>
              <w:pStyle w:val="TAC"/>
              <w:keepNext w:val="0"/>
              <w:keepLines w:val="0"/>
              <w:widowControl w:val="0"/>
              <w:rPr>
                <w:rFonts w:cs="Arial"/>
                <w:szCs w:val="18"/>
                <w:lang w:eastAsia="zh-CN"/>
              </w:rPr>
            </w:pPr>
            <w:r w:rsidRPr="004C47CF">
              <w:rPr>
                <w:lang w:val="en-US" w:eastAsia="zh-CN"/>
              </w:rPr>
              <w:t>n78</w:t>
            </w:r>
          </w:p>
        </w:tc>
        <w:tc>
          <w:tcPr>
            <w:tcW w:w="4199" w:type="dxa"/>
            <w:tcBorders>
              <w:top w:val="single" w:sz="4" w:space="0" w:color="auto"/>
              <w:left w:val="single" w:sz="4" w:space="0" w:color="auto"/>
              <w:bottom w:val="single" w:sz="4" w:space="0" w:color="auto"/>
              <w:right w:val="single" w:sz="4" w:space="0" w:color="auto"/>
            </w:tcBorders>
          </w:tcPr>
          <w:p w14:paraId="103EAE28" w14:textId="77777777" w:rsidR="000E0867" w:rsidRPr="001141C9" w:rsidRDefault="000E0867" w:rsidP="005249CD">
            <w:pPr>
              <w:pStyle w:val="TAC"/>
              <w:keepNext w:val="0"/>
              <w:keepLines w:val="0"/>
              <w:widowControl w:val="0"/>
              <w:rPr>
                <w:lang w:eastAsia="zh-CN" w:bidi="ar"/>
              </w:rPr>
            </w:pPr>
            <w:r w:rsidRPr="004C47CF">
              <w:rPr>
                <w:lang w:val="en-US" w:eastAsia="zh-CN"/>
              </w:rPr>
              <w:t>CA_n78(2A)_BCS2</w:t>
            </w:r>
          </w:p>
        </w:tc>
        <w:tc>
          <w:tcPr>
            <w:tcW w:w="2724" w:type="dxa"/>
            <w:tcBorders>
              <w:top w:val="nil"/>
              <w:left w:val="single" w:sz="4" w:space="0" w:color="auto"/>
              <w:bottom w:val="single" w:sz="4" w:space="0" w:color="auto"/>
              <w:right w:val="single" w:sz="4" w:space="0" w:color="auto"/>
            </w:tcBorders>
          </w:tcPr>
          <w:p w14:paraId="4FABE875" w14:textId="77777777" w:rsidR="000E0867" w:rsidRPr="001141C9" w:rsidRDefault="000E0867" w:rsidP="005249CD">
            <w:pPr>
              <w:pStyle w:val="TAC"/>
              <w:keepNext w:val="0"/>
              <w:keepLines w:val="0"/>
              <w:widowControl w:val="0"/>
              <w:rPr>
                <w:lang w:eastAsia="zh-CN" w:bidi="ar"/>
              </w:rPr>
            </w:pPr>
          </w:p>
        </w:tc>
      </w:tr>
      <w:tr w:rsidR="000E0867" w:rsidRPr="001141C9" w14:paraId="1EE35087" w14:textId="77777777" w:rsidTr="006709FB">
        <w:trPr>
          <w:jc w:val="center"/>
        </w:trPr>
        <w:tc>
          <w:tcPr>
            <w:tcW w:w="2916" w:type="dxa"/>
            <w:tcBorders>
              <w:top w:val="nil"/>
              <w:left w:val="single" w:sz="4" w:space="0" w:color="auto"/>
              <w:bottom w:val="nil"/>
              <w:right w:val="single" w:sz="4" w:space="0" w:color="auto"/>
            </w:tcBorders>
          </w:tcPr>
          <w:p w14:paraId="0AAE2417"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55AB314A" w14:textId="77777777" w:rsidR="000E0867" w:rsidRPr="001141C9" w:rsidRDefault="000E0867" w:rsidP="005249CD">
            <w:pPr>
              <w:pStyle w:val="TAC"/>
              <w:keepNext w:val="0"/>
              <w:keepLines w:val="0"/>
              <w:widowControl w:val="0"/>
              <w:rPr>
                <w:lang w:eastAsia="zh-CN"/>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238EC0CC"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6870E94"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CA_n3B</w:t>
            </w:r>
            <w:r>
              <w:rPr>
                <w:rFonts w:eastAsia="DengXian"/>
                <w:lang w:val="en-US" w:eastAsia="zh-CN" w:bidi="ar"/>
              </w:rPr>
              <w:t>_BCS</w:t>
            </w:r>
            <w:r w:rsidRPr="00C222E5">
              <w:rPr>
                <w:rFonts w:eastAsia="DengXian"/>
                <w:lang w:val="en-US" w:eastAsia="zh-CN"/>
              </w:rPr>
              <w:t xml:space="preserve"> 4 and 5</w:t>
            </w:r>
          </w:p>
        </w:tc>
        <w:tc>
          <w:tcPr>
            <w:tcW w:w="2724" w:type="dxa"/>
            <w:tcBorders>
              <w:top w:val="single" w:sz="4" w:space="0" w:color="auto"/>
              <w:left w:val="single" w:sz="4" w:space="0" w:color="auto"/>
              <w:bottom w:val="nil"/>
              <w:right w:val="single" w:sz="4" w:space="0" w:color="auto"/>
            </w:tcBorders>
          </w:tcPr>
          <w:p w14:paraId="76470DA4"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74C3D267" w14:textId="77777777" w:rsidTr="006709FB">
        <w:trPr>
          <w:jc w:val="center"/>
        </w:trPr>
        <w:tc>
          <w:tcPr>
            <w:tcW w:w="2916" w:type="dxa"/>
            <w:tcBorders>
              <w:top w:val="nil"/>
              <w:left w:val="single" w:sz="4" w:space="0" w:color="auto"/>
              <w:bottom w:val="nil"/>
              <w:right w:val="single" w:sz="4" w:space="0" w:color="auto"/>
            </w:tcBorders>
          </w:tcPr>
          <w:p w14:paraId="11951FF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0F70C5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0A00F89"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780D6A1" w14:textId="77777777" w:rsidR="000E0867" w:rsidRPr="001141C9" w:rsidRDefault="000E0867" w:rsidP="005249CD">
            <w:pPr>
              <w:pStyle w:val="TAC"/>
              <w:keepNext w:val="0"/>
              <w:keepLines w:val="0"/>
              <w:widowControl w:val="0"/>
              <w:rPr>
                <w:lang w:eastAsia="zh-CN" w:bidi="ar"/>
              </w:rPr>
            </w:pPr>
            <w:r>
              <w:rPr>
                <w:rFonts w:cs="Arial"/>
                <w:color w:val="000000"/>
              </w:rPr>
              <w:t>n7 channel bandwidths in Table 5.3.5-1</w:t>
            </w:r>
          </w:p>
        </w:tc>
        <w:tc>
          <w:tcPr>
            <w:tcW w:w="2724" w:type="dxa"/>
            <w:tcBorders>
              <w:top w:val="nil"/>
              <w:left w:val="single" w:sz="4" w:space="0" w:color="auto"/>
              <w:bottom w:val="nil"/>
              <w:right w:val="single" w:sz="4" w:space="0" w:color="auto"/>
            </w:tcBorders>
          </w:tcPr>
          <w:p w14:paraId="04B6D2DB" w14:textId="77777777" w:rsidR="000E0867" w:rsidRPr="001141C9" w:rsidRDefault="000E0867" w:rsidP="005249CD">
            <w:pPr>
              <w:pStyle w:val="TAC"/>
              <w:keepNext w:val="0"/>
              <w:keepLines w:val="0"/>
              <w:widowControl w:val="0"/>
              <w:rPr>
                <w:lang w:eastAsia="zh-CN" w:bidi="ar"/>
              </w:rPr>
            </w:pPr>
          </w:p>
        </w:tc>
      </w:tr>
      <w:tr w:rsidR="000E0867" w:rsidRPr="001141C9" w14:paraId="101D2E73" w14:textId="77777777" w:rsidTr="006709FB">
        <w:trPr>
          <w:jc w:val="center"/>
        </w:trPr>
        <w:tc>
          <w:tcPr>
            <w:tcW w:w="2916" w:type="dxa"/>
            <w:tcBorders>
              <w:top w:val="nil"/>
              <w:left w:val="single" w:sz="4" w:space="0" w:color="auto"/>
              <w:bottom w:val="nil"/>
              <w:right w:val="single" w:sz="4" w:space="0" w:color="auto"/>
            </w:tcBorders>
          </w:tcPr>
          <w:p w14:paraId="176BB82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A835D1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C9747C6"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12A9398B" w14:textId="77777777" w:rsidR="000E0867" w:rsidRPr="001141C9" w:rsidRDefault="000E0867" w:rsidP="005249CD">
            <w:pPr>
              <w:pStyle w:val="TAC"/>
              <w:keepNext w:val="0"/>
              <w:keepLines w:val="0"/>
              <w:widowControl w:val="0"/>
              <w:rPr>
                <w:lang w:eastAsia="zh-CN" w:bidi="ar"/>
              </w:rPr>
            </w:pPr>
            <w:r>
              <w:rPr>
                <w:rFonts w:cs="Arial"/>
                <w:color w:val="000000"/>
              </w:rPr>
              <w:t>n26 channel bandwidths in Table 5.3.5-1</w:t>
            </w:r>
          </w:p>
        </w:tc>
        <w:tc>
          <w:tcPr>
            <w:tcW w:w="2724" w:type="dxa"/>
            <w:tcBorders>
              <w:top w:val="nil"/>
              <w:left w:val="single" w:sz="4" w:space="0" w:color="auto"/>
              <w:bottom w:val="nil"/>
              <w:right w:val="single" w:sz="4" w:space="0" w:color="auto"/>
            </w:tcBorders>
          </w:tcPr>
          <w:p w14:paraId="01114F55" w14:textId="77777777" w:rsidR="000E0867" w:rsidRPr="001141C9" w:rsidRDefault="000E0867" w:rsidP="005249CD">
            <w:pPr>
              <w:pStyle w:val="TAC"/>
              <w:keepNext w:val="0"/>
              <w:keepLines w:val="0"/>
              <w:widowControl w:val="0"/>
              <w:rPr>
                <w:lang w:eastAsia="zh-CN" w:bidi="ar"/>
              </w:rPr>
            </w:pPr>
          </w:p>
        </w:tc>
      </w:tr>
      <w:tr w:rsidR="000E0867" w:rsidRPr="001141C9" w14:paraId="30C2CE3C" w14:textId="77777777" w:rsidTr="006709FB">
        <w:trPr>
          <w:jc w:val="center"/>
        </w:trPr>
        <w:tc>
          <w:tcPr>
            <w:tcW w:w="2916" w:type="dxa"/>
            <w:tcBorders>
              <w:top w:val="nil"/>
              <w:left w:val="single" w:sz="4" w:space="0" w:color="auto"/>
              <w:bottom w:val="single" w:sz="4" w:space="0" w:color="auto"/>
              <w:right w:val="single" w:sz="4" w:space="0" w:color="auto"/>
            </w:tcBorders>
          </w:tcPr>
          <w:p w14:paraId="4A8B989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869C1A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C369E93"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166E39C2"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5</w:t>
            </w:r>
          </w:p>
        </w:tc>
        <w:tc>
          <w:tcPr>
            <w:tcW w:w="2724" w:type="dxa"/>
            <w:tcBorders>
              <w:top w:val="nil"/>
              <w:left w:val="single" w:sz="4" w:space="0" w:color="auto"/>
              <w:bottom w:val="single" w:sz="4" w:space="0" w:color="auto"/>
              <w:right w:val="single" w:sz="4" w:space="0" w:color="auto"/>
            </w:tcBorders>
          </w:tcPr>
          <w:p w14:paraId="1DAA7E7A" w14:textId="77777777" w:rsidR="000E0867" w:rsidRPr="001141C9" w:rsidRDefault="000E0867" w:rsidP="005249CD">
            <w:pPr>
              <w:pStyle w:val="TAC"/>
              <w:keepNext w:val="0"/>
              <w:keepLines w:val="0"/>
              <w:widowControl w:val="0"/>
              <w:rPr>
                <w:lang w:eastAsia="zh-CN" w:bidi="ar"/>
              </w:rPr>
            </w:pPr>
          </w:p>
        </w:tc>
      </w:tr>
      <w:tr w:rsidR="000E0867" w:rsidRPr="001141C9" w14:paraId="6F2A0A51" w14:textId="77777777" w:rsidTr="006709FB">
        <w:trPr>
          <w:jc w:val="center"/>
        </w:trPr>
        <w:tc>
          <w:tcPr>
            <w:tcW w:w="2916" w:type="dxa"/>
            <w:tcBorders>
              <w:top w:val="single" w:sz="4" w:space="0" w:color="auto"/>
              <w:left w:val="single" w:sz="4" w:space="0" w:color="auto"/>
              <w:bottom w:val="nil"/>
              <w:right w:val="single" w:sz="4" w:space="0" w:color="auto"/>
            </w:tcBorders>
          </w:tcPr>
          <w:p w14:paraId="3C6EAB50" w14:textId="77777777" w:rsidR="000E0867" w:rsidRPr="001141C9" w:rsidRDefault="000E0867" w:rsidP="005249CD">
            <w:pPr>
              <w:pStyle w:val="TAC"/>
              <w:keepNext w:val="0"/>
              <w:keepLines w:val="0"/>
              <w:widowControl w:val="0"/>
            </w:pPr>
            <w:r w:rsidRPr="001141C9">
              <w:t>CA_n3B-n7A-n26A-n78C</w:t>
            </w:r>
          </w:p>
        </w:tc>
        <w:tc>
          <w:tcPr>
            <w:tcW w:w="3019" w:type="dxa"/>
            <w:tcBorders>
              <w:top w:val="single" w:sz="4" w:space="0" w:color="auto"/>
              <w:left w:val="single" w:sz="4" w:space="0" w:color="auto"/>
              <w:bottom w:val="nil"/>
              <w:right w:val="single" w:sz="4" w:space="0" w:color="auto"/>
            </w:tcBorders>
          </w:tcPr>
          <w:p w14:paraId="7CAEFBE4" w14:textId="77777777" w:rsidR="000E0867" w:rsidRPr="001141C9" w:rsidRDefault="000E0867" w:rsidP="005249CD">
            <w:pPr>
              <w:pStyle w:val="TAC"/>
              <w:keepNext w:val="0"/>
              <w:keepLines w:val="0"/>
              <w:rPr>
                <w:lang w:eastAsia="zh-CN"/>
              </w:rPr>
            </w:pPr>
            <w:r w:rsidRPr="001141C9">
              <w:rPr>
                <w:lang w:eastAsia="zh-CN"/>
              </w:rPr>
              <w:t>CA_n3A-n26A</w:t>
            </w:r>
          </w:p>
          <w:p w14:paraId="6002663E" w14:textId="77777777" w:rsidR="000E0867" w:rsidRPr="001141C9" w:rsidRDefault="000E0867" w:rsidP="005249CD">
            <w:pPr>
              <w:pStyle w:val="TAC"/>
              <w:keepNext w:val="0"/>
              <w:keepLines w:val="0"/>
              <w:rPr>
                <w:lang w:eastAsia="zh-CN"/>
              </w:rPr>
            </w:pPr>
            <w:r w:rsidRPr="001141C9">
              <w:rPr>
                <w:lang w:eastAsia="zh-CN"/>
              </w:rPr>
              <w:t>CA_n3A-n7A</w:t>
            </w:r>
          </w:p>
          <w:p w14:paraId="571941A6" w14:textId="77777777" w:rsidR="000E0867" w:rsidRPr="001141C9" w:rsidRDefault="000E0867" w:rsidP="005249CD">
            <w:pPr>
              <w:pStyle w:val="TAC"/>
              <w:keepNext w:val="0"/>
              <w:keepLines w:val="0"/>
              <w:rPr>
                <w:lang w:eastAsia="zh-CN"/>
              </w:rPr>
            </w:pPr>
            <w:r w:rsidRPr="001141C9">
              <w:rPr>
                <w:lang w:eastAsia="zh-CN"/>
              </w:rPr>
              <w:t>CA_n3A-n78A</w:t>
            </w:r>
          </w:p>
          <w:p w14:paraId="7EF85112" w14:textId="77777777" w:rsidR="000E0867" w:rsidRPr="001141C9" w:rsidRDefault="000E0867" w:rsidP="005249CD">
            <w:pPr>
              <w:pStyle w:val="TAC"/>
              <w:keepNext w:val="0"/>
              <w:keepLines w:val="0"/>
              <w:rPr>
                <w:lang w:eastAsia="zh-CN"/>
              </w:rPr>
            </w:pPr>
            <w:r w:rsidRPr="001141C9">
              <w:rPr>
                <w:lang w:eastAsia="zh-CN"/>
              </w:rPr>
              <w:t>CA_n7A-n26A</w:t>
            </w:r>
          </w:p>
          <w:p w14:paraId="174B2297" w14:textId="77777777" w:rsidR="000E0867" w:rsidRPr="001141C9" w:rsidRDefault="000E0867" w:rsidP="005249CD">
            <w:pPr>
              <w:pStyle w:val="TAC"/>
              <w:keepNext w:val="0"/>
              <w:keepLines w:val="0"/>
              <w:rPr>
                <w:lang w:eastAsia="zh-CN"/>
              </w:rPr>
            </w:pPr>
            <w:r w:rsidRPr="001141C9">
              <w:rPr>
                <w:lang w:eastAsia="zh-CN"/>
              </w:rPr>
              <w:t>CA_n26A-n78A</w:t>
            </w:r>
          </w:p>
          <w:p w14:paraId="387AC8DB" w14:textId="77777777" w:rsidR="000E0867" w:rsidRPr="001141C9" w:rsidRDefault="000E0867" w:rsidP="005249CD">
            <w:pPr>
              <w:pStyle w:val="TAC"/>
              <w:keepNext w:val="0"/>
              <w:keepLines w:val="0"/>
              <w:rPr>
                <w:lang w:eastAsia="zh-CN"/>
              </w:rPr>
            </w:pPr>
            <w:r w:rsidRPr="001141C9">
              <w:rPr>
                <w:lang w:eastAsia="zh-CN"/>
              </w:rPr>
              <w:t>CA_n7A-n78A</w:t>
            </w:r>
          </w:p>
          <w:p w14:paraId="597856C5"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78A59BE7"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045AF30B"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302AA5DE"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357E282A" w14:textId="77777777" w:rsidTr="006709FB">
        <w:trPr>
          <w:jc w:val="center"/>
        </w:trPr>
        <w:tc>
          <w:tcPr>
            <w:tcW w:w="2916" w:type="dxa"/>
            <w:tcBorders>
              <w:top w:val="nil"/>
              <w:left w:val="single" w:sz="4" w:space="0" w:color="auto"/>
              <w:bottom w:val="nil"/>
              <w:right w:val="single" w:sz="4" w:space="0" w:color="auto"/>
            </w:tcBorders>
          </w:tcPr>
          <w:p w14:paraId="3ADAA90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19274A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A9172E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8F29C2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6E5E5F62" w14:textId="77777777" w:rsidR="000E0867" w:rsidRPr="001141C9" w:rsidRDefault="000E0867" w:rsidP="005249CD">
            <w:pPr>
              <w:pStyle w:val="TAC"/>
              <w:keepNext w:val="0"/>
              <w:keepLines w:val="0"/>
              <w:widowControl w:val="0"/>
              <w:rPr>
                <w:lang w:eastAsia="zh-CN" w:bidi="ar"/>
              </w:rPr>
            </w:pPr>
          </w:p>
        </w:tc>
      </w:tr>
      <w:tr w:rsidR="0098696A" w:rsidRPr="001141C9" w14:paraId="7E570B68" w14:textId="77777777" w:rsidTr="006709FB">
        <w:trPr>
          <w:jc w:val="center"/>
        </w:trPr>
        <w:tc>
          <w:tcPr>
            <w:tcW w:w="2916" w:type="dxa"/>
            <w:tcBorders>
              <w:top w:val="nil"/>
              <w:left w:val="single" w:sz="4" w:space="0" w:color="auto"/>
              <w:bottom w:val="nil"/>
              <w:right w:val="single" w:sz="4" w:space="0" w:color="auto"/>
            </w:tcBorders>
          </w:tcPr>
          <w:p w14:paraId="43D7ACF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412AA0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B1116B9"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79A184A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446C005F" w14:textId="77777777" w:rsidR="000E0867" w:rsidRPr="001141C9" w:rsidRDefault="000E0867" w:rsidP="005249CD">
            <w:pPr>
              <w:pStyle w:val="TAC"/>
              <w:keepNext w:val="0"/>
              <w:keepLines w:val="0"/>
              <w:widowControl w:val="0"/>
              <w:rPr>
                <w:lang w:eastAsia="zh-CN" w:bidi="ar"/>
              </w:rPr>
            </w:pPr>
          </w:p>
        </w:tc>
      </w:tr>
      <w:tr w:rsidR="000E0867" w:rsidRPr="001141C9" w14:paraId="6AB610C2" w14:textId="77777777" w:rsidTr="006709FB">
        <w:trPr>
          <w:jc w:val="center"/>
        </w:trPr>
        <w:tc>
          <w:tcPr>
            <w:tcW w:w="2916" w:type="dxa"/>
            <w:tcBorders>
              <w:top w:val="nil"/>
              <w:left w:val="single" w:sz="4" w:space="0" w:color="auto"/>
              <w:bottom w:val="nil"/>
              <w:right w:val="single" w:sz="4" w:space="0" w:color="auto"/>
            </w:tcBorders>
          </w:tcPr>
          <w:p w14:paraId="6C5D9F3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EB3278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9FF3DD5"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6FF3D02B"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tcPr>
          <w:p w14:paraId="7785FFDF" w14:textId="77777777" w:rsidR="000E0867" w:rsidRPr="001141C9" w:rsidRDefault="000E0867" w:rsidP="005249CD">
            <w:pPr>
              <w:pStyle w:val="TAC"/>
              <w:keepNext w:val="0"/>
              <w:keepLines w:val="0"/>
              <w:widowControl w:val="0"/>
              <w:rPr>
                <w:lang w:eastAsia="zh-CN" w:bidi="ar"/>
              </w:rPr>
            </w:pPr>
          </w:p>
        </w:tc>
      </w:tr>
      <w:tr w:rsidR="000E0867" w:rsidRPr="001141C9" w14:paraId="5AE1E3D9" w14:textId="77777777" w:rsidTr="006709FB">
        <w:trPr>
          <w:jc w:val="center"/>
        </w:trPr>
        <w:tc>
          <w:tcPr>
            <w:tcW w:w="2916" w:type="dxa"/>
            <w:tcBorders>
              <w:top w:val="nil"/>
              <w:left w:val="single" w:sz="4" w:space="0" w:color="auto"/>
              <w:bottom w:val="nil"/>
              <w:right w:val="single" w:sz="4" w:space="0" w:color="auto"/>
            </w:tcBorders>
          </w:tcPr>
          <w:p w14:paraId="65ADE154"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5AAA4136"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50948B75" w14:textId="77777777" w:rsidR="000E0867" w:rsidRPr="001141C9" w:rsidRDefault="000E0867" w:rsidP="005249CD">
            <w:pPr>
              <w:pStyle w:val="TAC"/>
              <w:keepNext w:val="0"/>
              <w:keepLines w:val="0"/>
              <w:widowControl w:val="0"/>
              <w:rPr>
                <w:rFonts w:cs="Arial"/>
                <w:szCs w:val="18"/>
                <w:lang w:eastAsia="zh-CN"/>
              </w:rPr>
            </w:pPr>
            <w:r w:rsidRPr="004C47CF">
              <w:rPr>
                <w:lang w:val="en-US" w:eastAsia="zh-CN"/>
              </w:rPr>
              <w:t>n3</w:t>
            </w:r>
          </w:p>
        </w:tc>
        <w:tc>
          <w:tcPr>
            <w:tcW w:w="4199" w:type="dxa"/>
            <w:tcBorders>
              <w:top w:val="single" w:sz="4" w:space="0" w:color="auto"/>
              <w:left w:val="single" w:sz="4" w:space="0" w:color="auto"/>
              <w:bottom w:val="single" w:sz="4" w:space="0" w:color="auto"/>
              <w:right w:val="single" w:sz="4" w:space="0" w:color="auto"/>
            </w:tcBorders>
          </w:tcPr>
          <w:p w14:paraId="6DB6F559" w14:textId="77777777" w:rsidR="000E0867" w:rsidRPr="001141C9" w:rsidRDefault="000E0867" w:rsidP="005249CD">
            <w:pPr>
              <w:pStyle w:val="TAC"/>
              <w:keepNext w:val="0"/>
              <w:keepLines w:val="0"/>
              <w:widowControl w:val="0"/>
              <w:rPr>
                <w:lang w:eastAsia="zh-CN" w:bidi="ar"/>
              </w:rPr>
            </w:pPr>
            <w:r w:rsidRPr="004C47CF">
              <w:rPr>
                <w:lang w:val="en-US" w:eastAsia="zh-CN"/>
              </w:rPr>
              <w:t>CA_n3B_BCS1</w:t>
            </w:r>
          </w:p>
        </w:tc>
        <w:tc>
          <w:tcPr>
            <w:tcW w:w="2724" w:type="dxa"/>
            <w:tcBorders>
              <w:top w:val="single" w:sz="4" w:space="0" w:color="auto"/>
              <w:left w:val="single" w:sz="4" w:space="0" w:color="auto"/>
              <w:bottom w:val="nil"/>
              <w:right w:val="single" w:sz="4" w:space="0" w:color="auto"/>
            </w:tcBorders>
          </w:tcPr>
          <w:p w14:paraId="1EEF3C1D"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1FC128F2" w14:textId="77777777" w:rsidTr="006709FB">
        <w:trPr>
          <w:jc w:val="center"/>
        </w:trPr>
        <w:tc>
          <w:tcPr>
            <w:tcW w:w="2916" w:type="dxa"/>
            <w:tcBorders>
              <w:top w:val="nil"/>
              <w:left w:val="single" w:sz="4" w:space="0" w:color="auto"/>
              <w:bottom w:val="nil"/>
              <w:right w:val="single" w:sz="4" w:space="0" w:color="auto"/>
            </w:tcBorders>
          </w:tcPr>
          <w:p w14:paraId="26EEE85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653B8F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4EB4BB2" w14:textId="77777777" w:rsidR="000E0867" w:rsidRPr="001141C9" w:rsidRDefault="000E0867" w:rsidP="005249CD">
            <w:pPr>
              <w:pStyle w:val="TAC"/>
              <w:keepNext w:val="0"/>
              <w:keepLines w:val="0"/>
              <w:widowControl w:val="0"/>
              <w:rPr>
                <w:rFonts w:cs="Arial"/>
                <w:szCs w:val="18"/>
                <w:lang w:eastAsia="zh-CN"/>
              </w:rPr>
            </w:pPr>
            <w:r w:rsidRPr="004C47CF">
              <w:rPr>
                <w:lang w:val="en-US" w:eastAsia="zh-CN"/>
              </w:rPr>
              <w:t>n7</w:t>
            </w:r>
          </w:p>
        </w:tc>
        <w:tc>
          <w:tcPr>
            <w:tcW w:w="4199" w:type="dxa"/>
            <w:tcBorders>
              <w:top w:val="single" w:sz="4" w:space="0" w:color="auto"/>
              <w:left w:val="single" w:sz="4" w:space="0" w:color="auto"/>
              <w:bottom w:val="single" w:sz="4" w:space="0" w:color="auto"/>
              <w:right w:val="single" w:sz="4" w:space="0" w:color="auto"/>
            </w:tcBorders>
          </w:tcPr>
          <w:p w14:paraId="11C3CA74" w14:textId="77777777" w:rsidR="000E0867" w:rsidRPr="001141C9" w:rsidRDefault="000E0867" w:rsidP="005249CD">
            <w:pPr>
              <w:pStyle w:val="TAC"/>
              <w:keepNext w:val="0"/>
              <w:keepLines w:val="0"/>
              <w:widowControl w:val="0"/>
              <w:rPr>
                <w:lang w:eastAsia="zh-CN" w:bidi="ar"/>
              </w:rPr>
            </w:pPr>
            <w:r w:rsidRPr="004C47CF">
              <w:rPr>
                <w:lang w:val="en-US" w:eastAsia="zh-CN"/>
              </w:rPr>
              <w:t>5, 10, 15, 20, 25, 30, 35, 40, 50</w:t>
            </w:r>
          </w:p>
        </w:tc>
        <w:tc>
          <w:tcPr>
            <w:tcW w:w="2724" w:type="dxa"/>
            <w:tcBorders>
              <w:top w:val="nil"/>
              <w:left w:val="single" w:sz="4" w:space="0" w:color="auto"/>
              <w:bottom w:val="nil"/>
              <w:right w:val="single" w:sz="4" w:space="0" w:color="auto"/>
            </w:tcBorders>
          </w:tcPr>
          <w:p w14:paraId="1F3A6F00" w14:textId="77777777" w:rsidR="000E0867" w:rsidRPr="001141C9" w:rsidRDefault="000E0867" w:rsidP="005249CD">
            <w:pPr>
              <w:pStyle w:val="TAC"/>
              <w:keepNext w:val="0"/>
              <w:keepLines w:val="0"/>
              <w:widowControl w:val="0"/>
              <w:rPr>
                <w:lang w:eastAsia="zh-CN" w:bidi="ar"/>
              </w:rPr>
            </w:pPr>
          </w:p>
        </w:tc>
      </w:tr>
      <w:tr w:rsidR="0098696A" w:rsidRPr="001141C9" w14:paraId="599B1135" w14:textId="77777777" w:rsidTr="006709FB">
        <w:trPr>
          <w:jc w:val="center"/>
        </w:trPr>
        <w:tc>
          <w:tcPr>
            <w:tcW w:w="2916" w:type="dxa"/>
            <w:tcBorders>
              <w:top w:val="nil"/>
              <w:left w:val="single" w:sz="4" w:space="0" w:color="auto"/>
              <w:bottom w:val="nil"/>
              <w:right w:val="single" w:sz="4" w:space="0" w:color="auto"/>
            </w:tcBorders>
          </w:tcPr>
          <w:p w14:paraId="504C8C8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3B6FA5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DAFC942" w14:textId="77777777" w:rsidR="000E0867" w:rsidRPr="001141C9" w:rsidRDefault="000E0867" w:rsidP="005249CD">
            <w:pPr>
              <w:pStyle w:val="TAC"/>
              <w:keepNext w:val="0"/>
              <w:keepLines w:val="0"/>
              <w:widowControl w:val="0"/>
              <w:rPr>
                <w:rFonts w:cs="Arial"/>
                <w:szCs w:val="18"/>
                <w:lang w:eastAsia="zh-CN"/>
              </w:rPr>
            </w:pPr>
            <w:r w:rsidRPr="004C47CF">
              <w:rPr>
                <w:lang w:val="en-US" w:eastAsia="zh-CN"/>
              </w:rPr>
              <w:t>n26</w:t>
            </w:r>
          </w:p>
        </w:tc>
        <w:tc>
          <w:tcPr>
            <w:tcW w:w="4199" w:type="dxa"/>
            <w:tcBorders>
              <w:top w:val="single" w:sz="4" w:space="0" w:color="auto"/>
              <w:left w:val="single" w:sz="4" w:space="0" w:color="auto"/>
              <w:bottom w:val="single" w:sz="4" w:space="0" w:color="auto"/>
              <w:right w:val="single" w:sz="4" w:space="0" w:color="auto"/>
            </w:tcBorders>
          </w:tcPr>
          <w:p w14:paraId="1BC8AC0A" w14:textId="77777777" w:rsidR="000E0867" w:rsidRPr="001141C9" w:rsidRDefault="000E0867" w:rsidP="005249CD">
            <w:pPr>
              <w:pStyle w:val="TAC"/>
              <w:keepNext w:val="0"/>
              <w:keepLines w:val="0"/>
              <w:widowControl w:val="0"/>
              <w:rPr>
                <w:lang w:eastAsia="zh-CN" w:bidi="ar"/>
              </w:rPr>
            </w:pPr>
            <w:r w:rsidRPr="004C47CF">
              <w:rPr>
                <w:lang w:val="en-US" w:eastAsia="zh-CN"/>
              </w:rPr>
              <w:t>5, 10, 15, 20, 25, 30</w:t>
            </w:r>
          </w:p>
        </w:tc>
        <w:tc>
          <w:tcPr>
            <w:tcW w:w="2724" w:type="dxa"/>
            <w:tcBorders>
              <w:top w:val="nil"/>
              <w:left w:val="single" w:sz="4" w:space="0" w:color="auto"/>
              <w:bottom w:val="nil"/>
              <w:right w:val="single" w:sz="4" w:space="0" w:color="auto"/>
            </w:tcBorders>
          </w:tcPr>
          <w:p w14:paraId="7C7CC4E9" w14:textId="77777777" w:rsidR="000E0867" w:rsidRPr="001141C9" w:rsidRDefault="000E0867" w:rsidP="005249CD">
            <w:pPr>
              <w:pStyle w:val="TAC"/>
              <w:keepNext w:val="0"/>
              <w:keepLines w:val="0"/>
              <w:widowControl w:val="0"/>
              <w:rPr>
                <w:lang w:eastAsia="zh-CN" w:bidi="ar"/>
              </w:rPr>
            </w:pPr>
          </w:p>
        </w:tc>
      </w:tr>
      <w:tr w:rsidR="000E0867" w:rsidRPr="001141C9" w14:paraId="2F71C1FA" w14:textId="77777777" w:rsidTr="006709FB">
        <w:trPr>
          <w:jc w:val="center"/>
        </w:trPr>
        <w:tc>
          <w:tcPr>
            <w:tcW w:w="2916" w:type="dxa"/>
            <w:tcBorders>
              <w:top w:val="nil"/>
              <w:left w:val="single" w:sz="4" w:space="0" w:color="auto"/>
              <w:bottom w:val="single" w:sz="4" w:space="0" w:color="auto"/>
              <w:right w:val="single" w:sz="4" w:space="0" w:color="auto"/>
            </w:tcBorders>
          </w:tcPr>
          <w:p w14:paraId="2CF0141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140920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52EC2D3" w14:textId="77777777" w:rsidR="000E0867" w:rsidRPr="001141C9" w:rsidRDefault="000E0867" w:rsidP="005249CD">
            <w:pPr>
              <w:pStyle w:val="TAC"/>
              <w:keepNext w:val="0"/>
              <w:keepLines w:val="0"/>
              <w:widowControl w:val="0"/>
              <w:rPr>
                <w:rFonts w:cs="Arial"/>
                <w:szCs w:val="18"/>
                <w:lang w:eastAsia="zh-CN"/>
              </w:rPr>
            </w:pPr>
            <w:r w:rsidRPr="004C47CF">
              <w:rPr>
                <w:lang w:val="en-US" w:eastAsia="zh-CN"/>
              </w:rPr>
              <w:t>n78</w:t>
            </w:r>
          </w:p>
        </w:tc>
        <w:tc>
          <w:tcPr>
            <w:tcW w:w="4199" w:type="dxa"/>
            <w:tcBorders>
              <w:top w:val="single" w:sz="4" w:space="0" w:color="auto"/>
              <w:left w:val="single" w:sz="4" w:space="0" w:color="auto"/>
              <w:bottom w:val="single" w:sz="4" w:space="0" w:color="auto"/>
              <w:right w:val="single" w:sz="4" w:space="0" w:color="auto"/>
            </w:tcBorders>
          </w:tcPr>
          <w:p w14:paraId="1DF4FFE8" w14:textId="77777777" w:rsidR="000E0867" w:rsidRPr="001141C9" w:rsidRDefault="000E0867" w:rsidP="005249CD">
            <w:pPr>
              <w:pStyle w:val="TAC"/>
              <w:keepNext w:val="0"/>
              <w:keepLines w:val="0"/>
              <w:widowControl w:val="0"/>
              <w:rPr>
                <w:lang w:eastAsia="zh-CN" w:bidi="ar"/>
              </w:rPr>
            </w:pPr>
            <w:r w:rsidRPr="004C47CF">
              <w:rPr>
                <w:lang w:val="en-US" w:eastAsia="zh-CN"/>
              </w:rPr>
              <w:t>CA_n78C_BCS1</w:t>
            </w:r>
          </w:p>
        </w:tc>
        <w:tc>
          <w:tcPr>
            <w:tcW w:w="2724" w:type="dxa"/>
            <w:tcBorders>
              <w:top w:val="nil"/>
              <w:left w:val="single" w:sz="4" w:space="0" w:color="auto"/>
              <w:bottom w:val="single" w:sz="4" w:space="0" w:color="auto"/>
              <w:right w:val="single" w:sz="4" w:space="0" w:color="auto"/>
            </w:tcBorders>
          </w:tcPr>
          <w:p w14:paraId="5B0A2672" w14:textId="77777777" w:rsidR="000E0867" w:rsidRPr="001141C9" w:rsidRDefault="000E0867" w:rsidP="005249CD">
            <w:pPr>
              <w:pStyle w:val="TAC"/>
              <w:keepNext w:val="0"/>
              <w:keepLines w:val="0"/>
              <w:widowControl w:val="0"/>
              <w:rPr>
                <w:lang w:eastAsia="zh-CN" w:bidi="ar"/>
              </w:rPr>
            </w:pPr>
          </w:p>
        </w:tc>
      </w:tr>
      <w:tr w:rsidR="000E0867" w:rsidRPr="001141C9" w14:paraId="2DAF9A9A" w14:textId="77777777" w:rsidTr="006709FB">
        <w:trPr>
          <w:jc w:val="center"/>
        </w:trPr>
        <w:tc>
          <w:tcPr>
            <w:tcW w:w="2916" w:type="dxa"/>
            <w:tcBorders>
              <w:top w:val="single" w:sz="4" w:space="0" w:color="auto"/>
              <w:left w:val="single" w:sz="4" w:space="0" w:color="auto"/>
              <w:bottom w:val="nil"/>
              <w:right w:val="single" w:sz="4" w:space="0" w:color="auto"/>
            </w:tcBorders>
          </w:tcPr>
          <w:p w14:paraId="3A2B5023" w14:textId="77777777" w:rsidR="000E0867" w:rsidRPr="001141C9" w:rsidRDefault="000E0867" w:rsidP="005249CD">
            <w:pPr>
              <w:pStyle w:val="TAC"/>
              <w:keepNext w:val="0"/>
              <w:keepLines w:val="0"/>
              <w:widowControl w:val="0"/>
            </w:pPr>
            <w:r w:rsidRPr="001141C9">
              <w:t>CA_n3B-n7A-n26(2A)-n78(2A)</w:t>
            </w:r>
          </w:p>
        </w:tc>
        <w:tc>
          <w:tcPr>
            <w:tcW w:w="3019" w:type="dxa"/>
            <w:tcBorders>
              <w:top w:val="single" w:sz="4" w:space="0" w:color="auto"/>
              <w:left w:val="single" w:sz="4" w:space="0" w:color="auto"/>
              <w:bottom w:val="nil"/>
              <w:right w:val="single" w:sz="4" w:space="0" w:color="auto"/>
            </w:tcBorders>
          </w:tcPr>
          <w:p w14:paraId="2AAE3106" w14:textId="77777777" w:rsidR="000E0867" w:rsidRDefault="000E0867" w:rsidP="005249CD">
            <w:pPr>
              <w:pStyle w:val="TAC"/>
              <w:keepNext w:val="0"/>
              <w:keepLines w:val="0"/>
              <w:widowControl w:val="0"/>
              <w:rPr>
                <w:lang w:val="en-US" w:eastAsia="zh-CN"/>
              </w:rPr>
            </w:pPr>
            <w:r>
              <w:rPr>
                <w:lang w:val="en-US" w:eastAsia="zh-CN"/>
              </w:rPr>
              <w:t>CA_n3A-n26A</w:t>
            </w:r>
          </w:p>
          <w:p w14:paraId="779B72A4" w14:textId="77777777" w:rsidR="000E0867" w:rsidRDefault="000E0867" w:rsidP="005249CD">
            <w:pPr>
              <w:pStyle w:val="TAC"/>
              <w:keepNext w:val="0"/>
              <w:keepLines w:val="0"/>
              <w:widowControl w:val="0"/>
              <w:rPr>
                <w:lang w:val="en-US" w:eastAsia="zh-CN"/>
              </w:rPr>
            </w:pPr>
            <w:r>
              <w:rPr>
                <w:lang w:val="en-US" w:eastAsia="zh-CN"/>
              </w:rPr>
              <w:t>CA_n3A-n7A</w:t>
            </w:r>
          </w:p>
          <w:p w14:paraId="2189F803" w14:textId="77777777" w:rsidR="000E0867" w:rsidRDefault="000E0867" w:rsidP="005249CD">
            <w:pPr>
              <w:pStyle w:val="TAC"/>
              <w:keepNext w:val="0"/>
              <w:keepLines w:val="0"/>
              <w:widowControl w:val="0"/>
              <w:rPr>
                <w:lang w:val="en-US" w:eastAsia="zh-CN"/>
              </w:rPr>
            </w:pPr>
            <w:r>
              <w:rPr>
                <w:lang w:val="en-US" w:eastAsia="zh-CN"/>
              </w:rPr>
              <w:t>CA_n3A-n78A</w:t>
            </w:r>
          </w:p>
          <w:p w14:paraId="44FC5D70" w14:textId="77777777" w:rsidR="000E0867" w:rsidRDefault="000E0867" w:rsidP="005249CD">
            <w:pPr>
              <w:pStyle w:val="TAC"/>
              <w:keepNext w:val="0"/>
              <w:keepLines w:val="0"/>
              <w:widowControl w:val="0"/>
              <w:rPr>
                <w:lang w:val="en-US" w:eastAsia="zh-CN"/>
              </w:rPr>
            </w:pPr>
            <w:r>
              <w:rPr>
                <w:lang w:val="en-US" w:eastAsia="zh-CN"/>
              </w:rPr>
              <w:t>CA_n7A-n26A</w:t>
            </w:r>
          </w:p>
          <w:p w14:paraId="20995D11" w14:textId="77777777" w:rsidR="000E0867" w:rsidRDefault="000E0867" w:rsidP="005249CD">
            <w:pPr>
              <w:pStyle w:val="TAC"/>
              <w:keepNext w:val="0"/>
              <w:keepLines w:val="0"/>
              <w:widowControl w:val="0"/>
              <w:rPr>
                <w:lang w:val="en-US" w:eastAsia="zh-CN"/>
              </w:rPr>
            </w:pPr>
            <w:r>
              <w:rPr>
                <w:lang w:val="en-US" w:eastAsia="zh-CN"/>
              </w:rPr>
              <w:t>CA_n26A-n78A</w:t>
            </w:r>
          </w:p>
          <w:p w14:paraId="369424AD" w14:textId="77777777" w:rsidR="000E0867" w:rsidRDefault="000E0867" w:rsidP="005249CD">
            <w:pPr>
              <w:pStyle w:val="TAC"/>
              <w:keepNext w:val="0"/>
              <w:keepLines w:val="0"/>
              <w:widowControl w:val="0"/>
              <w:rPr>
                <w:lang w:val="en-US" w:eastAsia="zh-CN"/>
              </w:rPr>
            </w:pPr>
            <w:r>
              <w:rPr>
                <w:lang w:val="en-US" w:eastAsia="zh-CN"/>
              </w:rPr>
              <w:t>CA_n7A-n78A</w:t>
            </w:r>
          </w:p>
          <w:p w14:paraId="6C4FCFF8" w14:textId="77777777" w:rsidR="000E0867" w:rsidRDefault="000E0867" w:rsidP="005249CD">
            <w:pPr>
              <w:pStyle w:val="TAC"/>
              <w:keepNext w:val="0"/>
              <w:keepLines w:val="0"/>
              <w:widowControl w:val="0"/>
              <w:rPr>
                <w:lang w:val="en-US" w:eastAsia="zh-CN"/>
              </w:rPr>
            </w:pPr>
            <w:r>
              <w:rPr>
                <w:lang w:val="en-US" w:eastAsia="zh-CN"/>
              </w:rPr>
              <w:t>CA_n26(2A)</w:t>
            </w:r>
          </w:p>
          <w:p w14:paraId="4CEA561A" w14:textId="77777777" w:rsidR="000E0867" w:rsidRPr="001141C9" w:rsidRDefault="000E0867" w:rsidP="005249CD">
            <w:pPr>
              <w:pStyle w:val="TAC"/>
              <w:keepNext w:val="0"/>
              <w:keepLines w:val="0"/>
              <w:widowControl w:val="0"/>
              <w:rPr>
                <w:lang w:eastAsia="zh-CN"/>
              </w:rPr>
            </w:pPr>
            <w:r>
              <w:rPr>
                <w:lang w:val="en-US"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54F60AC5"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7E0813E9"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16F0C483"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0421DF0D" w14:textId="77777777" w:rsidTr="006709FB">
        <w:trPr>
          <w:jc w:val="center"/>
        </w:trPr>
        <w:tc>
          <w:tcPr>
            <w:tcW w:w="2916" w:type="dxa"/>
            <w:tcBorders>
              <w:top w:val="nil"/>
              <w:left w:val="single" w:sz="4" w:space="0" w:color="auto"/>
              <w:bottom w:val="nil"/>
              <w:right w:val="single" w:sz="4" w:space="0" w:color="auto"/>
            </w:tcBorders>
          </w:tcPr>
          <w:p w14:paraId="44CAC49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1E482A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6748062"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E6DE8E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398D7DDA" w14:textId="77777777" w:rsidR="000E0867" w:rsidRPr="001141C9" w:rsidRDefault="000E0867" w:rsidP="005249CD">
            <w:pPr>
              <w:pStyle w:val="TAC"/>
              <w:keepNext w:val="0"/>
              <w:keepLines w:val="0"/>
              <w:widowControl w:val="0"/>
              <w:rPr>
                <w:lang w:eastAsia="zh-CN" w:bidi="ar"/>
              </w:rPr>
            </w:pPr>
          </w:p>
        </w:tc>
      </w:tr>
      <w:tr w:rsidR="0098696A" w:rsidRPr="001141C9" w14:paraId="5304581A" w14:textId="77777777" w:rsidTr="006709FB">
        <w:trPr>
          <w:jc w:val="center"/>
        </w:trPr>
        <w:tc>
          <w:tcPr>
            <w:tcW w:w="2916" w:type="dxa"/>
            <w:tcBorders>
              <w:top w:val="nil"/>
              <w:left w:val="single" w:sz="4" w:space="0" w:color="auto"/>
              <w:bottom w:val="nil"/>
              <w:right w:val="single" w:sz="4" w:space="0" w:color="auto"/>
            </w:tcBorders>
          </w:tcPr>
          <w:p w14:paraId="2276BAC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FE95CC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69A4138"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16C50140"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1ECDAA20" w14:textId="77777777" w:rsidR="000E0867" w:rsidRPr="001141C9" w:rsidRDefault="000E0867" w:rsidP="005249CD">
            <w:pPr>
              <w:pStyle w:val="TAC"/>
              <w:keepNext w:val="0"/>
              <w:keepLines w:val="0"/>
              <w:widowControl w:val="0"/>
              <w:rPr>
                <w:lang w:eastAsia="zh-CN" w:bidi="ar"/>
              </w:rPr>
            </w:pPr>
          </w:p>
        </w:tc>
      </w:tr>
      <w:tr w:rsidR="000E0867" w:rsidRPr="001141C9" w14:paraId="4ECD5D18" w14:textId="77777777" w:rsidTr="006709FB">
        <w:trPr>
          <w:jc w:val="center"/>
        </w:trPr>
        <w:tc>
          <w:tcPr>
            <w:tcW w:w="2916" w:type="dxa"/>
            <w:tcBorders>
              <w:top w:val="nil"/>
              <w:left w:val="single" w:sz="4" w:space="0" w:color="auto"/>
              <w:bottom w:val="nil"/>
              <w:right w:val="single" w:sz="4" w:space="0" w:color="auto"/>
            </w:tcBorders>
          </w:tcPr>
          <w:p w14:paraId="68B4CC6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B12D8B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D10FF5C"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0213148" w14:textId="77777777" w:rsidR="000E0867" w:rsidRPr="001141C9" w:rsidRDefault="000E0867" w:rsidP="005249CD">
            <w:pPr>
              <w:pStyle w:val="TAC"/>
              <w:keepNext w:val="0"/>
              <w:keepLines w:val="0"/>
              <w:widowControl w:val="0"/>
              <w:rPr>
                <w:lang w:eastAsia="zh-CN" w:bidi="ar"/>
              </w:rPr>
            </w:pPr>
            <w:r w:rsidRPr="001141C9">
              <w:rPr>
                <w:lang w:eastAsia="zh-CN" w:bidi="ar"/>
              </w:rPr>
              <w:t>CA_n78(2A)_BCS0</w:t>
            </w:r>
          </w:p>
        </w:tc>
        <w:tc>
          <w:tcPr>
            <w:tcW w:w="2724" w:type="dxa"/>
            <w:tcBorders>
              <w:top w:val="nil"/>
              <w:left w:val="single" w:sz="4" w:space="0" w:color="auto"/>
              <w:bottom w:val="single" w:sz="4" w:space="0" w:color="auto"/>
              <w:right w:val="single" w:sz="4" w:space="0" w:color="auto"/>
            </w:tcBorders>
          </w:tcPr>
          <w:p w14:paraId="046C6E3A" w14:textId="77777777" w:rsidR="000E0867" w:rsidRPr="001141C9" w:rsidRDefault="000E0867" w:rsidP="005249CD">
            <w:pPr>
              <w:pStyle w:val="TAC"/>
              <w:keepNext w:val="0"/>
              <w:keepLines w:val="0"/>
              <w:widowControl w:val="0"/>
              <w:rPr>
                <w:lang w:eastAsia="zh-CN" w:bidi="ar"/>
              </w:rPr>
            </w:pPr>
          </w:p>
        </w:tc>
      </w:tr>
      <w:tr w:rsidR="000E0867" w:rsidRPr="001141C9" w14:paraId="2AF3050B" w14:textId="77777777" w:rsidTr="006709FB">
        <w:trPr>
          <w:jc w:val="center"/>
        </w:trPr>
        <w:tc>
          <w:tcPr>
            <w:tcW w:w="2916" w:type="dxa"/>
            <w:tcBorders>
              <w:top w:val="nil"/>
              <w:left w:val="single" w:sz="4" w:space="0" w:color="auto"/>
              <w:bottom w:val="nil"/>
              <w:right w:val="single" w:sz="4" w:space="0" w:color="auto"/>
            </w:tcBorders>
          </w:tcPr>
          <w:p w14:paraId="37793A23"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40B81114"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7074073A" w14:textId="77777777" w:rsidR="000E0867" w:rsidRPr="001141C9" w:rsidRDefault="000E0867" w:rsidP="005249CD">
            <w:pPr>
              <w:pStyle w:val="TAC"/>
              <w:keepNext w:val="0"/>
              <w:keepLines w:val="0"/>
              <w:widowControl w:val="0"/>
              <w:rPr>
                <w:rFonts w:cs="Arial"/>
                <w:szCs w:val="18"/>
                <w:lang w:eastAsia="zh-CN"/>
              </w:rPr>
            </w:pPr>
            <w:r w:rsidRPr="008D4D7E">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tcPr>
          <w:p w14:paraId="2E46298B"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54B47B82"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280569CE" w14:textId="77777777" w:rsidTr="006709FB">
        <w:trPr>
          <w:jc w:val="center"/>
        </w:trPr>
        <w:tc>
          <w:tcPr>
            <w:tcW w:w="2916" w:type="dxa"/>
            <w:tcBorders>
              <w:top w:val="nil"/>
              <w:left w:val="single" w:sz="4" w:space="0" w:color="auto"/>
              <w:bottom w:val="nil"/>
              <w:right w:val="single" w:sz="4" w:space="0" w:color="auto"/>
            </w:tcBorders>
          </w:tcPr>
          <w:p w14:paraId="4815302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FE5ABC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8FCAA91" w14:textId="77777777" w:rsidR="000E0867" w:rsidRPr="001141C9" w:rsidRDefault="000E0867" w:rsidP="005249CD">
            <w:pPr>
              <w:pStyle w:val="TAC"/>
              <w:keepNext w:val="0"/>
              <w:keepLines w:val="0"/>
              <w:widowControl w:val="0"/>
              <w:rPr>
                <w:rFonts w:cs="Arial"/>
                <w:szCs w:val="18"/>
                <w:lang w:eastAsia="zh-CN"/>
              </w:rPr>
            </w:pPr>
            <w:r w:rsidRPr="008D4D7E">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tcPr>
          <w:p w14:paraId="70286772"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5, 10, 15, 20, 25, 30, 35, 40, 50</w:t>
            </w:r>
          </w:p>
        </w:tc>
        <w:tc>
          <w:tcPr>
            <w:tcW w:w="2724" w:type="dxa"/>
            <w:tcBorders>
              <w:top w:val="nil"/>
              <w:left w:val="single" w:sz="4" w:space="0" w:color="auto"/>
              <w:bottom w:val="nil"/>
              <w:right w:val="single" w:sz="4" w:space="0" w:color="auto"/>
            </w:tcBorders>
          </w:tcPr>
          <w:p w14:paraId="59157A65" w14:textId="77777777" w:rsidR="000E0867" w:rsidRPr="001141C9" w:rsidRDefault="000E0867" w:rsidP="005249CD">
            <w:pPr>
              <w:pStyle w:val="TAC"/>
              <w:keepNext w:val="0"/>
              <w:keepLines w:val="0"/>
              <w:widowControl w:val="0"/>
              <w:rPr>
                <w:lang w:eastAsia="zh-CN" w:bidi="ar"/>
              </w:rPr>
            </w:pPr>
          </w:p>
        </w:tc>
      </w:tr>
      <w:tr w:rsidR="0098696A" w:rsidRPr="001141C9" w14:paraId="159BBBF4" w14:textId="77777777" w:rsidTr="006709FB">
        <w:trPr>
          <w:jc w:val="center"/>
        </w:trPr>
        <w:tc>
          <w:tcPr>
            <w:tcW w:w="2916" w:type="dxa"/>
            <w:tcBorders>
              <w:top w:val="nil"/>
              <w:left w:val="single" w:sz="4" w:space="0" w:color="auto"/>
              <w:bottom w:val="nil"/>
              <w:right w:val="single" w:sz="4" w:space="0" w:color="auto"/>
            </w:tcBorders>
          </w:tcPr>
          <w:p w14:paraId="72B8DA0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8902DD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E3C0E24" w14:textId="77777777" w:rsidR="000E0867" w:rsidRPr="001141C9" w:rsidRDefault="000E0867" w:rsidP="005249CD">
            <w:pPr>
              <w:pStyle w:val="TAC"/>
              <w:keepNext w:val="0"/>
              <w:keepLines w:val="0"/>
              <w:widowControl w:val="0"/>
              <w:rPr>
                <w:rFonts w:cs="Arial"/>
                <w:szCs w:val="18"/>
                <w:lang w:eastAsia="zh-CN"/>
              </w:rPr>
            </w:pPr>
            <w:r w:rsidRPr="008D4D7E">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tcPr>
          <w:p w14:paraId="30F73DEA" w14:textId="77777777" w:rsidR="000E0867" w:rsidRPr="001141C9" w:rsidRDefault="000E0867" w:rsidP="005249CD">
            <w:pPr>
              <w:pStyle w:val="TAC"/>
              <w:keepNext w:val="0"/>
              <w:keepLines w:val="0"/>
              <w:widowControl w:val="0"/>
              <w:rPr>
                <w:lang w:eastAsia="zh-CN" w:bidi="ar"/>
              </w:rPr>
            </w:pPr>
            <w:r>
              <w:rPr>
                <w:rFonts w:cs="Arial"/>
                <w:color w:val="000000"/>
                <w:szCs w:val="18"/>
              </w:rPr>
              <w:t>CA_n26(2A)_BCS0</w:t>
            </w:r>
          </w:p>
        </w:tc>
        <w:tc>
          <w:tcPr>
            <w:tcW w:w="2724" w:type="dxa"/>
            <w:tcBorders>
              <w:top w:val="nil"/>
              <w:left w:val="single" w:sz="4" w:space="0" w:color="auto"/>
              <w:bottom w:val="nil"/>
              <w:right w:val="single" w:sz="4" w:space="0" w:color="auto"/>
            </w:tcBorders>
          </w:tcPr>
          <w:p w14:paraId="180F14C0" w14:textId="77777777" w:rsidR="000E0867" w:rsidRPr="001141C9" w:rsidRDefault="000E0867" w:rsidP="005249CD">
            <w:pPr>
              <w:pStyle w:val="TAC"/>
              <w:keepNext w:val="0"/>
              <w:keepLines w:val="0"/>
              <w:widowControl w:val="0"/>
              <w:rPr>
                <w:lang w:eastAsia="zh-CN" w:bidi="ar"/>
              </w:rPr>
            </w:pPr>
          </w:p>
        </w:tc>
      </w:tr>
      <w:tr w:rsidR="000E0867" w:rsidRPr="001141C9" w14:paraId="2C88E049" w14:textId="77777777" w:rsidTr="006709FB">
        <w:trPr>
          <w:jc w:val="center"/>
        </w:trPr>
        <w:tc>
          <w:tcPr>
            <w:tcW w:w="2916" w:type="dxa"/>
            <w:tcBorders>
              <w:top w:val="nil"/>
              <w:left w:val="single" w:sz="4" w:space="0" w:color="auto"/>
              <w:bottom w:val="single" w:sz="4" w:space="0" w:color="auto"/>
              <w:right w:val="single" w:sz="4" w:space="0" w:color="auto"/>
            </w:tcBorders>
          </w:tcPr>
          <w:p w14:paraId="12864DF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568E94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4C9EA49" w14:textId="77777777" w:rsidR="000E0867" w:rsidRPr="001141C9" w:rsidRDefault="000E0867" w:rsidP="005249CD">
            <w:pPr>
              <w:pStyle w:val="TAC"/>
              <w:keepNext w:val="0"/>
              <w:keepLines w:val="0"/>
              <w:widowControl w:val="0"/>
              <w:rPr>
                <w:rFonts w:cs="Arial"/>
                <w:szCs w:val="18"/>
                <w:lang w:eastAsia="zh-CN"/>
              </w:rPr>
            </w:pPr>
            <w:r w:rsidRPr="008D4D7E">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tcPr>
          <w:p w14:paraId="312DD3C7" w14:textId="77777777" w:rsidR="000E0867" w:rsidRPr="001141C9" w:rsidRDefault="000E0867" w:rsidP="005249CD">
            <w:pPr>
              <w:pStyle w:val="TAC"/>
              <w:keepNext w:val="0"/>
              <w:keepLines w:val="0"/>
              <w:widowControl w:val="0"/>
              <w:rPr>
                <w:lang w:eastAsia="zh-CN" w:bidi="ar"/>
              </w:rPr>
            </w:pPr>
            <w:r>
              <w:rPr>
                <w:rFonts w:cs="Arial"/>
                <w:color w:val="000000"/>
                <w:szCs w:val="18"/>
              </w:rPr>
              <w:t>CA_n78(2A)_BCS2</w:t>
            </w:r>
          </w:p>
        </w:tc>
        <w:tc>
          <w:tcPr>
            <w:tcW w:w="2724" w:type="dxa"/>
            <w:tcBorders>
              <w:top w:val="nil"/>
              <w:left w:val="single" w:sz="4" w:space="0" w:color="auto"/>
              <w:bottom w:val="single" w:sz="4" w:space="0" w:color="auto"/>
              <w:right w:val="single" w:sz="4" w:space="0" w:color="auto"/>
            </w:tcBorders>
          </w:tcPr>
          <w:p w14:paraId="46224A4A" w14:textId="77777777" w:rsidR="000E0867" w:rsidRPr="001141C9" w:rsidRDefault="000E0867" w:rsidP="005249CD">
            <w:pPr>
              <w:pStyle w:val="TAC"/>
              <w:keepNext w:val="0"/>
              <w:keepLines w:val="0"/>
              <w:widowControl w:val="0"/>
              <w:rPr>
                <w:lang w:eastAsia="zh-CN" w:bidi="ar"/>
              </w:rPr>
            </w:pPr>
          </w:p>
        </w:tc>
      </w:tr>
      <w:tr w:rsidR="000E0867" w:rsidRPr="001141C9" w14:paraId="4428A65F" w14:textId="77777777" w:rsidTr="006709FB">
        <w:trPr>
          <w:jc w:val="center"/>
        </w:trPr>
        <w:tc>
          <w:tcPr>
            <w:tcW w:w="2916" w:type="dxa"/>
            <w:tcBorders>
              <w:top w:val="single" w:sz="4" w:space="0" w:color="auto"/>
              <w:left w:val="single" w:sz="4" w:space="0" w:color="auto"/>
              <w:bottom w:val="nil"/>
              <w:right w:val="single" w:sz="4" w:space="0" w:color="auto"/>
            </w:tcBorders>
          </w:tcPr>
          <w:p w14:paraId="1A111D79" w14:textId="77777777" w:rsidR="000E0867" w:rsidRPr="001141C9" w:rsidRDefault="000E0867" w:rsidP="005249CD">
            <w:pPr>
              <w:pStyle w:val="TAC"/>
              <w:keepNext w:val="0"/>
              <w:keepLines w:val="0"/>
              <w:widowControl w:val="0"/>
            </w:pPr>
            <w:r w:rsidRPr="001141C9">
              <w:t>CA_n3B-n7A-n26(2A)-n78C</w:t>
            </w:r>
          </w:p>
        </w:tc>
        <w:tc>
          <w:tcPr>
            <w:tcW w:w="3019" w:type="dxa"/>
            <w:tcBorders>
              <w:top w:val="single" w:sz="4" w:space="0" w:color="auto"/>
              <w:left w:val="single" w:sz="4" w:space="0" w:color="auto"/>
              <w:bottom w:val="nil"/>
              <w:right w:val="single" w:sz="4" w:space="0" w:color="auto"/>
            </w:tcBorders>
          </w:tcPr>
          <w:p w14:paraId="1DA47357" w14:textId="77777777" w:rsidR="000E0867" w:rsidRPr="001141C9" w:rsidRDefault="000E0867" w:rsidP="005249CD">
            <w:pPr>
              <w:pStyle w:val="TAC"/>
              <w:keepNext w:val="0"/>
              <w:keepLines w:val="0"/>
              <w:rPr>
                <w:lang w:eastAsia="zh-CN"/>
              </w:rPr>
            </w:pPr>
            <w:r w:rsidRPr="001141C9">
              <w:rPr>
                <w:lang w:eastAsia="zh-CN"/>
              </w:rPr>
              <w:t>CA_n3A-n26A</w:t>
            </w:r>
          </w:p>
          <w:p w14:paraId="48E995EA" w14:textId="77777777" w:rsidR="000E0867" w:rsidRPr="001141C9" w:rsidRDefault="000E0867" w:rsidP="005249CD">
            <w:pPr>
              <w:pStyle w:val="TAC"/>
              <w:keepNext w:val="0"/>
              <w:keepLines w:val="0"/>
              <w:rPr>
                <w:lang w:eastAsia="zh-CN"/>
              </w:rPr>
            </w:pPr>
            <w:r w:rsidRPr="001141C9">
              <w:rPr>
                <w:lang w:eastAsia="zh-CN"/>
              </w:rPr>
              <w:t>CA_n3A-n7A</w:t>
            </w:r>
          </w:p>
          <w:p w14:paraId="44290C85" w14:textId="77777777" w:rsidR="000E0867" w:rsidRPr="001141C9" w:rsidRDefault="000E0867" w:rsidP="005249CD">
            <w:pPr>
              <w:pStyle w:val="TAC"/>
              <w:keepNext w:val="0"/>
              <w:keepLines w:val="0"/>
              <w:rPr>
                <w:lang w:eastAsia="zh-CN"/>
              </w:rPr>
            </w:pPr>
            <w:r w:rsidRPr="001141C9">
              <w:rPr>
                <w:lang w:eastAsia="zh-CN"/>
              </w:rPr>
              <w:t>CA_n3A-n78A</w:t>
            </w:r>
          </w:p>
          <w:p w14:paraId="75D23456" w14:textId="77777777" w:rsidR="000E0867" w:rsidRPr="001141C9" w:rsidRDefault="000E0867" w:rsidP="005249CD">
            <w:pPr>
              <w:pStyle w:val="TAC"/>
              <w:keepNext w:val="0"/>
              <w:keepLines w:val="0"/>
              <w:rPr>
                <w:lang w:eastAsia="zh-CN"/>
              </w:rPr>
            </w:pPr>
            <w:r w:rsidRPr="001141C9">
              <w:rPr>
                <w:lang w:eastAsia="zh-CN"/>
              </w:rPr>
              <w:t>CA_n7A-n26A</w:t>
            </w:r>
          </w:p>
          <w:p w14:paraId="1C2EC845" w14:textId="77777777" w:rsidR="000E0867" w:rsidRPr="001141C9" w:rsidRDefault="000E0867" w:rsidP="005249CD">
            <w:pPr>
              <w:pStyle w:val="TAC"/>
              <w:keepNext w:val="0"/>
              <w:keepLines w:val="0"/>
              <w:rPr>
                <w:lang w:eastAsia="zh-CN"/>
              </w:rPr>
            </w:pPr>
            <w:r w:rsidRPr="001141C9">
              <w:rPr>
                <w:lang w:eastAsia="zh-CN"/>
              </w:rPr>
              <w:t>CA_n26A-n78A</w:t>
            </w:r>
          </w:p>
          <w:p w14:paraId="49C5D0D0" w14:textId="77777777" w:rsidR="000E0867" w:rsidRPr="001141C9" w:rsidRDefault="000E0867" w:rsidP="005249CD">
            <w:pPr>
              <w:pStyle w:val="TAC"/>
              <w:keepNext w:val="0"/>
              <w:keepLines w:val="0"/>
              <w:rPr>
                <w:lang w:eastAsia="zh-CN"/>
              </w:rPr>
            </w:pPr>
            <w:r w:rsidRPr="001141C9">
              <w:rPr>
                <w:lang w:eastAsia="zh-CN"/>
              </w:rPr>
              <w:t>CA_n7A-n78A</w:t>
            </w:r>
          </w:p>
          <w:p w14:paraId="44E89BEC" w14:textId="77777777" w:rsidR="000E0867" w:rsidRPr="001141C9" w:rsidRDefault="000E0867" w:rsidP="005249CD">
            <w:pPr>
              <w:pStyle w:val="TAC"/>
              <w:keepNext w:val="0"/>
              <w:keepLines w:val="0"/>
              <w:rPr>
                <w:lang w:eastAsia="zh-CN"/>
              </w:rPr>
            </w:pPr>
            <w:r w:rsidRPr="001141C9">
              <w:rPr>
                <w:lang w:eastAsia="zh-CN"/>
              </w:rPr>
              <w:t>CA_n26(2A)</w:t>
            </w:r>
          </w:p>
          <w:p w14:paraId="2AB276D7"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1B85E23C"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7A44E040"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3F5BE9E4"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1FEC8327" w14:textId="77777777" w:rsidTr="006709FB">
        <w:trPr>
          <w:jc w:val="center"/>
        </w:trPr>
        <w:tc>
          <w:tcPr>
            <w:tcW w:w="2916" w:type="dxa"/>
            <w:tcBorders>
              <w:top w:val="nil"/>
              <w:left w:val="single" w:sz="4" w:space="0" w:color="auto"/>
              <w:bottom w:val="nil"/>
              <w:right w:val="single" w:sz="4" w:space="0" w:color="auto"/>
            </w:tcBorders>
          </w:tcPr>
          <w:p w14:paraId="66835C7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87FCFF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A595B05"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1059C1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5, 10, 15, 20, 25, 30, 35, 40, 50</w:t>
            </w:r>
          </w:p>
        </w:tc>
        <w:tc>
          <w:tcPr>
            <w:tcW w:w="2724" w:type="dxa"/>
            <w:tcBorders>
              <w:top w:val="nil"/>
              <w:left w:val="single" w:sz="4" w:space="0" w:color="auto"/>
              <w:bottom w:val="nil"/>
              <w:right w:val="single" w:sz="4" w:space="0" w:color="auto"/>
            </w:tcBorders>
          </w:tcPr>
          <w:p w14:paraId="1F411C6F" w14:textId="77777777" w:rsidR="000E0867" w:rsidRPr="001141C9" w:rsidRDefault="000E0867" w:rsidP="005249CD">
            <w:pPr>
              <w:pStyle w:val="TAC"/>
              <w:keepNext w:val="0"/>
              <w:keepLines w:val="0"/>
              <w:widowControl w:val="0"/>
              <w:rPr>
                <w:lang w:eastAsia="zh-CN" w:bidi="ar"/>
              </w:rPr>
            </w:pPr>
          </w:p>
        </w:tc>
      </w:tr>
      <w:tr w:rsidR="0098696A" w:rsidRPr="001141C9" w14:paraId="6658C80B" w14:textId="77777777" w:rsidTr="006709FB">
        <w:trPr>
          <w:jc w:val="center"/>
        </w:trPr>
        <w:tc>
          <w:tcPr>
            <w:tcW w:w="2916" w:type="dxa"/>
            <w:tcBorders>
              <w:top w:val="nil"/>
              <w:left w:val="single" w:sz="4" w:space="0" w:color="auto"/>
              <w:bottom w:val="nil"/>
              <w:right w:val="single" w:sz="4" w:space="0" w:color="auto"/>
            </w:tcBorders>
          </w:tcPr>
          <w:p w14:paraId="4F7024D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C4141D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E889042"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2812E6B4"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7829601A" w14:textId="77777777" w:rsidR="000E0867" w:rsidRPr="001141C9" w:rsidRDefault="000E0867" w:rsidP="005249CD">
            <w:pPr>
              <w:pStyle w:val="TAC"/>
              <w:keepNext w:val="0"/>
              <w:keepLines w:val="0"/>
              <w:widowControl w:val="0"/>
              <w:rPr>
                <w:lang w:eastAsia="zh-CN" w:bidi="ar"/>
              </w:rPr>
            </w:pPr>
          </w:p>
        </w:tc>
      </w:tr>
      <w:tr w:rsidR="000E0867" w:rsidRPr="001141C9" w14:paraId="73EA1DB5" w14:textId="77777777" w:rsidTr="006709FB">
        <w:trPr>
          <w:jc w:val="center"/>
        </w:trPr>
        <w:tc>
          <w:tcPr>
            <w:tcW w:w="2916" w:type="dxa"/>
            <w:tcBorders>
              <w:top w:val="nil"/>
              <w:left w:val="single" w:sz="4" w:space="0" w:color="auto"/>
              <w:bottom w:val="nil"/>
              <w:right w:val="single" w:sz="4" w:space="0" w:color="auto"/>
            </w:tcBorders>
          </w:tcPr>
          <w:p w14:paraId="76FF3EE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91D669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7F5385F"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58070F9"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tcPr>
          <w:p w14:paraId="3B7ADFD7" w14:textId="77777777" w:rsidR="000E0867" w:rsidRPr="001141C9" w:rsidRDefault="000E0867" w:rsidP="005249CD">
            <w:pPr>
              <w:pStyle w:val="TAC"/>
              <w:keepNext w:val="0"/>
              <w:keepLines w:val="0"/>
              <w:widowControl w:val="0"/>
              <w:rPr>
                <w:lang w:eastAsia="zh-CN" w:bidi="ar"/>
              </w:rPr>
            </w:pPr>
          </w:p>
        </w:tc>
      </w:tr>
      <w:tr w:rsidR="000E0867" w:rsidRPr="001141C9" w14:paraId="211D176A" w14:textId="77777777" w:rsidTr="006709FB">
        <w:trPr>
          <w:jc w:val="center"/>
        </w:trPr>
        <w:tc>
          <w:tcPr>
            <w:tcW w:w="2916" w:type="dxa"/>
            <w:tcBorders>
              <w:top w:val="nil"/>
              <w:left w:val="single" w:sz="4" w:space="0" w:color="auto"/>
              <w:bottom w:val="nil"/>
              <w:right w:val="single" w:sz="4" w:space="0" w:color="auto"/>
            </w:tcBorders>
          </w:tcPr>
          <w:p w14:paraId="7782AA74"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6AD20E29"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17763C00" w14:textId="77777777" w:rsidR="000E0867" w:rsidRPr="001141C9" w:rsidRDefault="000E0867" w:rsidP="005249CD">
            <w:pPr>
              <w:pStyle w:val="TAC"/>
              <w:keepNext w:val="0"/>
              <w:keepLines w:val="0"/>
              <w:widowControl w:val="0"/>
              <w:rPr>
                <w:rFonts w:cs="Arial"/>
                <w:szCs w:val="18"/>
                <w:lang w:eastAsia="zh-CN"/>
              </w:rPr>
            </w:pPr>
            <w:r w:rsidRPr="00936490">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tcPr>
          <w:p w14:paraId="2DE87E47"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4B413F10"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0DB9D397" w14:textId="77777777" w:rsidTr="006709FB">
        <w:trPr>
          <w:jc w:val="center"/>
        </w:trPr>
        <w:tc>
          <w:tcPr>
            <w:tcW w:w="2916" w:type="dxa"/>
            <w:tcBorders>
              <w:top w:val="nil"/>
              <w:left w:val="single" w:sz="4" w:space="0" w:color="auto"/>
              <w:bottom w:val="nil"/>
              <w:right w:val="single" w:sz="4" w:space="0" w:color="auto"/>
            </w:tcBorders>
          </w:tcPr>
          <w:p w14:paraId="741805B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8A1016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3BF6286" w14:textId="77777777" w:rsidR="000E0867" w:rsidRPr="001141C9" w:rsidRDefault="000E0867" w:rsidP="005249CD">
            <w:pPr>
              <w:pStyle w:val="TAC"/>
              <w:keepNext w:val="0"/>
              <w:keepLines w:val="0"/>
              <w:widowControl w:val="0"/>
              <w:rPr>
                <w:rFonts w:cs="Arial"/>
                <w:szCs w:val="18"/>
                <w:lang w:eastAsia="zh-CN"/>
              </w:rPr>
            </w:pPr>
            <w:r w:rsidRPr="00936490">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tcPr>
          <w:p w14:paraId="5033788F"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5, 10, 15, 20, 25, 30, 35, 40, 50</w:t>
            </w:r>
          </w:p>
        </w:tc>
        <w:tc>
          <w:tcPr>
            <w:tcW w:w="2724" w:type="dxa"/>
            <w:tcBorders>
              <w:top w:val="nil"/>
              <w:left w:val="single" w:sz="4" w:space="0" w:color="auto"/>
              <w:bottom w:val="nil"/>
              <w:right w:val="single" w:sz="4" w:space="0" w:color="auto"/>
            </w:tcBorders>
          </w:tcPr>
          <w:p w14:paraId="61A4E388" w14:textId="77777777" w:rsidR="000E0867" w:rsidRPr="001141C9" w:rsidRDefault="000E0867" w:rsidP="005249CD">
            <w:pPr>
              <w:pStyle w:val="TAC"/>
              <w:keepNext w:val="0"/>
              <w:keepLines w:val="0"/>
              <w:widowControl w:val="0"/>
              <w:rPr>
                <w:lang w:eastAsia="zh-CN" w:bidi="ar"/>
              </w:rPr>
            </w:pPr>
          </w:p>
        </w:tc>
      </w:tr>
      <w:tr w:rsidR="0098696A" w:rsidRPr="001141C9" w14:paraId="2595A522" w14:textId="77777777" w:rsidTr="006709FB">
        <w:trPr>
          <w:jc w:val="center"/>
        </w:trPr>
        <w:tc>
          <w:tcPr>
            <w:tcW w:w="2916" w:type="dxa"/>
            <w:tcBorders>
              <w:top w:val="nil"/>
              <w:left w:val="single" w:sz="4" w:space="0" w:color="auto"/>
              <w:bottom w:val="nil"/>
              <w:right w:val="single" w:sz="4" w:space="0" w:color="auto"/>
            </w:tcBorders>
          </w:tcPr>
          <w:p w14:paraId="2CF7130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DA114B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7A35910" w14:textId="77777777" w:rsidR="000E0867" w:rsidRPr="001141C9" w:rsidRDefault="000E0867" w:rsidP="005249CD">
            <w:pPr>
              <w:pStyle w:val="TAC"/>
              <w:keepNext w:val="0"/>
              <w:keepLines w:val="0"/>
              <w:widowControl w:val="0"/>
              <w:rPr>
                <w:rFonts w:cs="Arial"/>
                <w:szCs w:val="18"/>
                <w:lang w:eastAsia="zh-CN"/>
              </w:rPr>
            </w:pPr>
            <w:r w:rsidRPr="00936490">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tcPr>
          <w:p w14:paraId="609C8C55" w14:textId="77777777" w:rsidR="000E0867" w:rsidRPr="001141C9" w:rsidRDefault="000E0867" w:rsidP="005249CD">
            <w:pPr>
              <w:pStyle w:val="TAC"/>
              <w:keepNext w:val="0"/>
              <w:keepLines w:val="0"/>
              <w:widowControl w:val="0"/>
              <w:rPr>
                <w:lang w:eastAsia="zh-CN" w:bidi="ar"/>
              </w:rPr>
            </w:pPr>
            <w:r>
              <w:rPr>
                <w:rFonts w:cs="Arial"/>
                <w:color w:val="000000"/>
                <w:szCs w:val="18"/>
              </w:rPr>
              <w:t>CA_n26(2A)_BCS0</w:t>
            </w:r>
          </w:p>
        </w:tc>
        <w:tc>
          <w:tcPr>
            <w:tcW w:w="2724" w:type="dxa"/>
            <w:tcBorders>
              <w:top w:val="nil"/>
              <w:left w:val="single" w:sz="4" w:space="0" w:color="auto"/>
              <w:bottom w:val="nil"/>
              <w:right w:val="single" w:sz="4" w:space="0" w:color="auto"/>
            </w:tcBorders>
          </w:tcPr>
          <w:p w14:paraId="70C08AB1" w14:textId="77777777" w:rsidR="000E0867" w:rsidRPr="001141C9" w:rsidRDefault="000E0867" w:rsidP="005249CD">
            <w:pPr>
              <w:pStyle w:val="TAC"/>
              <w:keepNext w:val="0"/>
              <w:keepLines w:val="0"/>
              <w:widowControl w:val="0"/>
              <w:rPr>
                <w:lang w:eastAsia="zh-CN" w:bidi="ar"/>
              </w:rPr>
            </w:pPr>
          </w:p>
        </w:tc>
      </w:tr>
      <w:tr w:rsidR="000E0867" w:rsidRPr="001141C9" w14:paraId="3C1DAC1D" w14:textId="77777777" w:rsidTr="006709FB">
        <w:trPr>
          <w:jc w:val="center"/>
        </w:trPr>
        <w:tc>
          <w:tcPr>
            <w:tcW w:w="2916" w:type="dxa"/>
            <w:tcBorders>
              <w:top w:val="nil"/>
              <w:left w:val="single" w:sz="4" w:space="0" w:color="auto"/>
              <w:bottom w:val="single" w:sz="4" w:space="0" w:color="auto"/>
              <w:right w:val="single" w:sz="4" w:space="0" w:color="auto"/>
            </w:tcBorders>
          </w:tcPr>
          <w:p w14:paraId="78ECD48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0A139D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43408ED" w14:textId="77777777" w:rsidR="000E0867" w:rsidRPr="001141C9" w:rsidRDefault="000E0867" w:rsidP="005249CD">
            <w:pPr>
              <w:pStyle w:val="TAC"/>
              <w:keepNext w:val="0"/>
              <w:keepLines w:val="0"/>
              <w:widowControl w:val="0"/>
              <w:rPr>
                <w:rFonts w:cs="Arial"/>
                <w:szCs w:val="18"/>
                <w:lang w:eastAsia="zh-CN"/>
              </w:rPr>
            </w:pPr>
            <w:r w:rsidRPr="00936490">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tcPr>
          <w:p w14:paraId="4B474B8E" w14:textId="77777777" w:rsidR="000E0867" w:rsidRPr="001141C9" w:rsidRDefault="000E0867" w:rsidP="005249CD">
            <w:pPr>
              <w:pStyle w:val="TAC"/>
              <w:keepNext w:val="0"/>
              <w:keepLines w:val="0"/>
              <w:widowControl w:val="0"/>
              <w:rPr>
                <w:lang w:eastAsia="zh-CN" w:bidi="ar"/>
              </w:rPr>
            </w:pPr>
            <w:r>
              <w:rPr>
                <w:rFonts w:cs="Arial"/>
                <w:color w:val="000000"/>
                <w:szCs w:val="18"/>
              </w:rPr>
              <w:t>CA_n78C_BCS1</w:t>
            </w:r>
          </w:p>
        </w:tc>
        <w:tc>
          <w:tcPr>
            <w:tcW w:w="2724" w:type="dxa"/>
            <w:tcBorders>
              <w:top w:val="nil"/>
              <w:left w:val="single" w:sz="4" w:space="0" w:color="auto"/>
              <w:bottom w:val="single" w:sz="4" w:space="0" w:color="auto"/>
              <w:right w:val="single" w:sz="4" w:space="0" w:color="auto"/>
            </w:tcBorders>
          </w:tcPr>
          <w:p w14:paraId="092A702A" w14:textId="77777777" w:rsidR="000E0867" w:rsidRPr="001141C9" w:rsidRDefault="000E0867" w:rsidP="005249CD">
            <w:pPr>
              <w:pStyle w:val="TAC"/>
              <w:keepNext w:val="0"/>
              <w:keepLines w:val="0"/>
              <w:widowControl w:val="0"/>
              <w:rPr>
                <w:lang w:eastAsia="zh-CN" w:bidi="ar"/>
              </w:rPr>
            </w:pPr>
          </w:p>
        </w:tc>
      </w:tr>
      <w:tr w:rsidR="000E0867" w:rsidRPr="001141C9" w14:paraId="127F97B3" w14:textId="77777777" w:rsidTr="006709FB">
        <w:trPr>
          <w:jc w:val="center"/>
        </w:trPr>
        <w:tc>
          <w:tcPr>
            <w:tcW w:w="2916" w:type="dxa"/>
            <w:tcBorders>
              <w:top w:val="single" w:sz="4" w:space="0" w:color="auto"/>
              <w:left w:val="single" w:sz="4" w:space="0" w:color="auto"/>
              <w:bottom w:val="nil"/>
              <w:right w:val="single" w:sz="4" w:space="0" w:color="auto"/>
            </w:tcBorders>
          </w:tcPr>
          <w:p w14:paraId="5960987E" w14:textId="77777777" w:rsidR="000E0867" w:rsidRPr="001141C9" w:rsidRDefault="000E0867" w:rsidP="005249CD">
            <w:pPr>
              <w:pStyle w:val="TAC"/>
              <w:keepNext w:val="0"/>
              <w:keepLines w:val="0"/>
              <w:widowControl w:val="0"/>
            </w:pPr>
            <w:r w:rsidRPr="001141C9">
              <w:t>CA_n3B-n7B-n26A-n78A</w:t>
            </w:r>
          </w:p>
        </w:tc>
        <w:tc>
          <w:tcPr>
            <w:tcW w:w="3019" w:type="dxa"/>
            <w:tcBorders>
              <w:top w:val="single" w:sz="4" w:space="0" w:color="auto"/>
              <w:left w:val="single" w:sz="4" w:space="0" w:color="auto"/>
              <w:bottom w:val="nil"/>
              <w:right w:val="single" w:sz="4" w:space="0" w:color="auto"/>
            </w:tcBorders>
          </w:tcPr>
          <w:p w14:paraId="69C7104F" w14:textId="77777777" w:rsidR="000E0867" w:rsidRPr="001141C9" w:rsidRDefault="000E0867" w:rsidP="005249CD">
            <w:pPr>
              <w:pStyle w:val="TAC"/>
              <w:keepNext w:val="0"/>
              <w:keepLines w:val="0"/>
              <w:widowControl w:val="0"/>
              <w:rPr>
                <w:lang w:eastAsia="zh-CN"/>
              </w:rPr>
            </w:pPr>
            <w:r w:rsidRPr="001141C9">
              <w:rPr>
                <w:lang w:eastAsia="zh-CN"/>
              </w:rPr>
              <w:t>CA_n3A-n7A</w:t>
            </w:r>
          </w:p>
          <w:p w14:paraId="14C98E2E"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13602845"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6AF5A353"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6C879332"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2826E2AC"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76D29D8C" w14:textId="77777777" w:rsidR="000E0867" w:rsidRPr="001141C9" w:rsidRDefault="000E0867" w:rsidP="005249CD">
            <w:pPr>
              <w:pStyle w:val="TAC"/>
              <w:keepNext w:val="0"/>
              <w:keepLines w:val="0"/>
              <w:widowControl w:val="0"/>
              <w:rPr>
                <w:lang w:eastAsia="zh-CN"/>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08F3057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6E26492D"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4DD2291A"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7014496C" w14:textId="77777777" w:rsidTr="006709FB">
        <w:trPr>
          <w:jc w:val="center"/>
        </w:trPr>
        <w:tc>
          <w:tcPr>
            <w:tcW w:w="2916" w:type="dxa"/>
            <w:tcBorders>
              <w:top w:val="nil"/>
              <w:left w:val="single" w:sz="4" w:space="0" w:color="auto"/>
              <w:bottom w:val="nil"/>
              <w:right w:val="single" w:sz="4" w:space="0" w:color="auto"/>
            </w:tcBorders>
          </w:tcPr>
          <w:p w14:paraId="43EB6BE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997F18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51AD6F7"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1B5774E" w14:textId="77777777" w:rsidR="000E0867" w:rsidRPr="001141C9" w:rsidRDefault="000E0867" w:rsidP="005249CD">
            <w:pPr>
              <w:pStyle w:val="TAC"/>
              <w:keepNext w:val="0"/>
              <w:keepLines w:val="0"/>
              <w:widowControl w:val="0"/>
              <w:rPr>
                <w:lang w:eastAsia="zh-CN" w:bidi="ar"/>
              </w:rPr>
            </w:pPr>
            <w:r w:rsidRPr="001141C9">
              <w:rPr>
                <w:lang w:eastAsia="zh-CN" w:bidi="ar"/>
              </w:rPr>
              <w:t>CA_n7B_BCS0</w:t>
            </w:r>
          </w:p>
        </w:tc>
        <w:tc>
          <w:tcPr>
            <w:tcW w:w="2724" w:type="dxa"/>
            <w:tcBorders>
              <w:top w:val="nil"/>
              <w:left w:val="single" w:sz="4" w:space="0" w:color="auto"/>
              <w:bottom w:val="nil"/>
              <w:right w:val="single" w:sz="4" w:space="0" w:color="auto"/>
            </w:tcBorders>
          </w:tcPr>
          <w:p w14:paraId="69AEC04D" w14:textId="77777777" w:rsidR="000E0867" w:rsidRPr="001141C9" w:rsidRDefault="000E0867" w:rsidP="005249CD">
            <w:pPr>
              <w:pStyle w:val="TAC"/>
              <w:keepNext w:val="0"/>
              <w:keepLines w:val="0"/>
              <w:widowControl w:val="0"/>
              <w:rPr>
                <w:lang w:eastAsia="zh-CN" w:bidi="ar"/>
              </w:rPr>
            </w:pPr>
          </w:p>
        </w:tc>
      </w:tr>
      <w:tr w:rsidR="0098696A" w:rsidRPr="001141C9" w14:paraId="30A734F8" w14:textId="77777777" w:rsidTr="006709FB">
        <w:trPr>
          <w:jc w:val="center"/>
        </w:trPr>
        <w:tc>
          <w:tcPr>
            <w:tcW w:w="2916" w:type="dxa"/>
            <w:tcBorders>
              <w:top w:val="nil"/>
              <w:left w:val="single" w:sz="4" w:space="0" w:color="auto"/>
              <w:bottom w:val="nil"/>
              <w:right w:val="single" w:sz="4" w:space="0" w:color="auto"/>
            </w:tcBorders>
          </w:tcPr>
          <w:p w14:paraId="5551B35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A58E04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EA1B473"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1C948EC0"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0A350FAE" w14:textId="77777777" w:rsidR="000E0867" w:rsidRPr="001141C9" w:rsidRDefault="000E0867" w:rsidP="005249CD">
            <w:pPr>
              <w:pStyle w:val="TAC"/>
              <w:keepNext w:val="0"/>
              <w:keepLines w:val="0"/>
              <w:widowControl w:val="0"/>
              <w:rPr>
                <w:lang w:eastAsia="zh-CN" w:bidi="ar"/>
              </w:rPr>
            </w:pPr>
          </w:p>
        </w:tc>
      </w:tr>
      <w:tr w:rsidR="0098696A" w:rsidRPr="001141C9" w14:paraId="395B60B4" w14:textId="77777777" w:rsidTr="006709FB">
        <w:trPr>
          <w:jc w:val="center"/>
        </w:trPr>
        <w:tc>
          <w:tcPr>
            <w:tcW w:w="2916" w:type="dxa"/>
            <w:tcBorders>
              <w:top w:val="nil"/>
              <w:left w:val="single" w:sz="4" w:space="0" w:color="auto"/>
              <w:bottom w:val="nil"/>
              <w:right w:val="single" w:sz="4" w:space="0" w:color="auto"/>
            </w:tcBorders>
          </w:tcPr>
          <w:p w14:paraId="19A7CEC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5B3B8F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ACB1F43"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D7B3724"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AFF25D6" w14:textId="77777777" w:rsidR="000E0867" w:rsidRPr="001141C9" w:rsidRDefault="000E0867" w:rsidP="005249CD">
            <w:pPr>
              <w:pStyle w:val="TAC"/>
              <w:keepNext w:val="0"/>
              <w:keepLines w:val="0"/>
              <w:widowControl w:val="0"/>
              <w:rPr>
                <w:lang w:eastAsia="zh-CN" w:bidi="ar"/>
              </w:rPr>
            </w:pPr>
          </w:p>
        </w:tc>
      </w:tr>
      <w:tr w:rsidR="0098696A" w:rsidRPr="001141C9" w14:paraId="0C788859" w14:textId="77777777" w:rsidTr="006709FB">
        <w:trPr>
          <w:jc w:val="center"/>
        </w:trPr>
        <w:tc>
          <w:tcPr>
            <w:tcW w:w="2916" w:type="dxa"/>
            <w:tcBorders>
              <w:top w:val="nil"/>
              <w:left w:val="single" w:sz="4" w:space="0" w:color="auto"/>
              <w:bottom w:val="nil"/>
              <w:right w:val="single" w:sz="4" w:space="0" w:color="auto"/>
            </w:tcBorders>
          </w:tcPr>
          <w:p w14:paraId="0199AAB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F35FED8"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557EADAA" w14:textId="77777777" w:rsidR="000E0867" w:rsidRPr="001141C9" w:rsidRDefault="000E0867" w:rsidP="005249CD">
            <w:pPr>
              <w:pStyle w:val="TAC"/>
              <w:rPr>
                <w:rFonts w:cs="Arial"/>
                <w:lang w:eastAsia="zh-CN"/>
              </w:rPr>
            </w:pPr>
            <w:r w:rsidRPr="00DA78B7">
              <w:t>n3</w:t>
            </w:r>
          </w:p>
        </w:tc>
        <w:tc>
          <w:tcPr>
            <w:tcW w:w="4199" w:type="dxa"/>
            <w:tcBorders>
              <w:top w:val="single" w:sz="4" w:space="0" w:color="auto"/>
              <w:left w:val="single" w:sz="4" w:space="0" w:color="auto"/>
              <w:bottom w:val="single" w:sz="4" w:space="0" w:color="auto"/>
              <w:right w:val="single" w:sz="4" w:space="0" w:color="auto"/>
            </w:tcBorders>
          </w:tcPr>
          <w:p w14:paraId="77D9283F"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60EA02C1"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0E65D860" w14:textId="77777777" w:rsidTr="006709FB">
        <w:trPr>
          <w:jc w:val="center"/>
        </w:trPr>
        <w:tc>
          <w:tcPr>
            <w:tcW w:w="2916" w:type="dxa"/>
            <w:tcBorders>
              <w:top w:val="nil"/>
              <w:left w:val="single" w:sz="4" w:space="0" w:color="auto"/>
              <w:bottom w:val="nil"/>
              <w:right w:val="single" w:sz="4" w:space="0" w:color="auto"/>
            </w:tcBorders>
          </w:tcPr>
          <w:p w14:paraId="071376D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0C27B3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FFD7214" w14:textId="77777777" w:rsidR="000E0867" w:rsidRPr="001141C9" w:rsidRDefault="000E0867" w:rsidP="005249CD">
            <w:pPr>
              <w:pStyle w:val="TAC"/>
              <w:rPr>
                <w:rFonts w:cs="Arial"/>
                <w:lang w:eastAsia="zh-CN"/>
              </w:rPr>
            </w:pPr>
            <w:r w:rsidRPr="00DA78B7">
              <w:t>n7</w:t>
            </w:r>
          </w:p>
        </w:tc>
        <w:tc>
          <w:tcPr>
            <w:tcW w:w="4199" w:type="dxa"/>
            <w:tcBorders>
              <w:top w:val="single" w:sz="4" w:space="0" w:color="auto"/>
              <w:left w:val="single" w:sz="4" w:space="0" w:color="auto"/>
              <w:bottom w:val="single" w:sz="4" w:space="0" w:color="auto"/>
              <w:right w:val="single" w:sz="4" w:space="0" w:color="auto"/>
            </w:tcBorders>
          </w:tcPr>
          <w:p w14:paraId="090E2A3B" w14:textId="77777777" w:rsidR="000E0867" w:rsidRPr="001141C9" w:rsidRDefault="000E0867" w:rsidP="005249CD">
            <w:pPr>
              <w:pStyle w:val="TAC"/>
              <w:keepNext w:val="0"/>
              <w:keepLines w:val="0"/>
              <w:widowControl w:val="0"/>
              <w:rPr>
                <w:lang w:eastAsia="zh-CN" w:bidi="ar"/>
              </w:rPr>
            </w:pPr>
            <w:r>
              <w:rPr>
                <w:rFonts w:cs="Arial"/>
                <w:color w:val="000000"/>
                <w:szCs w:val="18"/>
              </w:rPr>
              <w:t>CA_n7B_BCS0</w:t>
            </w:r>
          </w:p>
        </w:tc>
        <w:tc>
          <w:tcPr>
            <w:tcW w:w="2724" w:type="dxa"/>
            <w:tcBorders>
              <w:top w:val="nil"/>
              <w:left w:val="single" w:sz="4" w:space="0" w:color="auto"/>
              <w:bottom w:val="nil"/>
              <w:right w:val="single" w:sz="4" w:space="0" w:color="auto"/>
            </w:tcBorders>
          </w:tcPr>
          <w:p w14:paraId="7F76DF6A" w14:textId="77777777" w:rsidR="000E0867" w:rsidRPr="001141C9" w:rsidRDefault="000E0867" w:rsidP="005249CD">
            <w:pPr>
              <w:pStyle w:val="TAC"/>
              <w:keepNext w:val="0"/>
              <w:keepLines w:val="0"/>
              <w:widowControl w:val="0"/>
              <w:rPr>
                <w:lang w:eastAsia="zh-CN" w:bidi="ar"/>
              </w:rPr>
            </w:pPr>
          </w:p>
        </w:tc>
      </w:tr>
      <w:tr w:rsidR="0098696A" w:rsidRPr="001141C9" w14:paraId="71F0FE6E" w14:textId="77777777" w:rsidTr="006709FB">
        <w:trPr>
          <w:jc w:val="center"/>
        </w:trPr>
        <w:tc>
          <w:tcPr>
            <w:tcW w:w="2916" w:type="dxa"/>
            <w:tcBorders>
              <w:top w:val="nil"/>
              <w:left w:val="single" w:sz="4" w:space="0" w:color="auto"/>
              <w:bottom w:val="nil"/>
              <w:right w:val="single" w:sz="4" w:space="0" w:color="auto"/>
            </w:tcBorders>
          </w:tcPr>
          <w:p w14:paraId="742A9FE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244861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9D98DF4" w14:textId="77777777" w:rsidR="000E0867" w:rsidRPr="001141C9" w:rsidRDefault="000E0867" w:rsidP="005249CD">
            <w:pPr>
              <w:pStyle w:val="TAC"/>
              <w:rPr>
                <w:rFonts w:cs="Arial"/>
                <w:lang w:eastAsia="zh-CN"/>
              </w:rPr>
            </w:pPr>
            <w:r w:rsidRPr="00DA78B7">
              <w:t>n26</w:t>
            </w:r>
          </w:p>
        </w:tc>
        <w:tc>
          <w:tcPr>
            <w:tcW w:w="4199" w:type="dxa"/>
            <w:tcBorders>
              <w:top w:val="single" w:sz="4" w:space="0" w:color="auto"/>
              <w:left w:val="single" w:sz="4" w:space="0" w:color="auto"/>
              <w:bottom w:val="single" w:sz="4" w:space="0" w:color="auto"/>
              <w:right w:val="single" w:sz="4" w:space="0" w:color="auto"/>
            </w:tcBorders>
          </w:tcPr>
          <w:p w14:paraId="6A27A2CE"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nil"/>
              <w:right w:val="single" w:sz="4" w:space="0" w:color="auto"/>
            </w:tcBorders>
          </w:tcPr>
          <w:p w14:paraId="0D9D9886" w14:textId="77777777" w:rsidR="000E0867" w:rsidRPr="001141C9" w:rsidRDefault="000E0867" w:rsidP="005249CD">
            <w:pPr>
              <w:pStyle w:val="TAC"/>
              <w:keepNext w:val="0"/>
              <w:keepLines w:val="0"/>
              <w:widowControl w:val="0"/>
              <w:rPr>
                <w:lang w:eastAsia="zh-CN" w:bidi="ar"/>
              </w:rPr>
            </w:pPr>
          </w:p>
        </w:tc>
      </w:tr>
      <w:tr w:rsidR="000E0867" w:rsidRPr="001141C9" w14:paraId="09081FF9" w14:textId="77777777" w:rsidTr="006709FB">
        <w:trPr>
          <w:jc w:val="center"/>
        </w:trPr>
        <w:tc>
          <w:tcPr>
            <w:tcW w:w="2916" w:type="dxa"/>
            <w:tcBorders>
              <w:top w:val="nil"/>
              <w:left w:val="single" w:sz="4" w:space="0" w:color="auto"/>
              <w:bottom w:val="single" w:sz="4" w:space="0" w:color="auto"/>
              <w:right w:val="single" w:sz="4" w:space="0" w:color="auto"/>
            </w:tcBorders>
          </w:tcPr>
          <w:p w14:paraId="455DB32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6AFB0D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D212798" w14:textId="77777777" w:rsidR="000E0867" w:rsidRPr="001141C9" w:rsidRDefault="000E0867" w:rsidP="005249CD">
            <w:pPr>
              <w:pStyle w:val="TAC"/>
              <w:rPr>
                <w:rFonts w:cs="Arial"/>
                <w:lang w:eastAsia="zh-CN"/>
              </w:rPr>
            </w:pPr>
            <w:r w:rsidRPr="00DA78B7">
              <w:t>n78</w:t>
            </w:r>
          </w:p>
        </w:tc>
        <w:tc>
          <w:tcPr>
            <w:tcW w:w="4199" w:type="dxa"/>
            <w:tcBorders>
              <w:top w:val="single" w:sz="4" w:space="0" w:color="auto"/>
              <w:left w:val="single" w:sz="4" w:space="0" w:color="auto"/>
              <w:bottom w:val="single" w:sz="4" w:space="0" w:color="auto"/>
              <w:right w:val="single" w:sz="4" w:space="0" w:color="auto"/>
            </w:tcBorders>
          </w:tcPr>
          <w:p w14:paraId="4BF897C2" w14:textId="77777777" w:rsidR="000E0867" w:rsidRPr="001141C9" w:rsidRDefault="000E0867" w:rsidP="005249CD">
            <w:pPr>
              <w:pStyle w:val="TAC"/>
              <w:keepNext w:val="0"/>
              <w:keepLines w:val="0"/>
              <w:widowControl w:val="0"/>
              <w:rPr>
                <w:lang w:eastAsia="zh-CN" w:bidi="ar"/>
              </w:rPr>
            </w:pPr>
            <w:r>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tcPr>
          <w:p w14:paraId="1AE2C765" w14:textId="77777777" w:rsidR="000E0867" w:rsidRPr="001141C9" w:rsidRDefault="000E0867" w:rsidP="005249CD">
            <w:pPr>
              <w:pStyle w:val="TAC"/>
              <w:keepNext w:val="0"/>
              <w:keepLines w:val="0"/>
              <w:widowControl w:val="0"/>
              <w:rPr>
                <w:lang w:eastAsia="zh-CN" w:bidi="ar"/>
              </w:rPr>
            </w:pPr>
          </w:p>
        </w:tc>
      </w:tr>
      <w:tr w:rsidR="000E0867" w:rsidRPr="001141C9" w14:paraId="1467721D" w14:textId="77777777" w:rsidTr="006709FB">
        <w:trPr>
          <w:jc w:val="center"/>
        </w:trPr>
        <w:tc>
          <w:tcPr>
            <w:tcW w:w="2916" w:type="dxa"/>
            <w:tcBorders>
              <w:top w:val="single" w:sz="4" w:space="0" w:color="auto"/>
              <w:left w:val="single" w:sz="4" w:space="0" w:color="auto"/>
              <w:bottom w:val="nil"/>
              <w:right w:val="single" w:sz="4" w:space="0" w:color="auto"/>
            </w:tcBorders>
          </w:tcPr>
          <w:p w14:paraId="17BF425D" w14:textId="77777777" w:rsidR="000E0867" w:rsidRPr="001141C9" w:rsidRDefault="000E0867" w:rsidP="005249CD">
            <w:pPr>
              <w:pStyle w:val="TAC"/>
              <w:keepNext w:val="0"/>
              <w:keepLines w:val="0"/>
              <w:widowControl w:val="0"/>
            </w:pPr>
            <w:r w:rsidRPr="001141C9">
              <w:t>CA_n3B-n7B-n26(2A)-n78A</w:t>
            </w:r>
          </w:p>
        </w:tc>
        <w:tc>
          <w:tcPr>
            <w:tcW w:w="3019" w:type="dxa"/>
            <w:tcBorders>
              <w:top w:val="single" w:sz="4" w:space="0" w:color="auto"/>
              <w:left w:val="single" w:sz="4" w:space="0" w:color="auto"/>
              <w:bottom w:val="nil"/>
              <w:right w:val="single" w:sz="4" w:space="0" w:color="auto"/>
            </w:tcBorders>
          </w:tcPr>
          <w:p w14:paraId="1F61B863"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02EB7633" w14:textId="77777777" w:rsidR="000E0867" w:rsidRPr="001141C9" w:rsidRDefault="000E0867" w:rsidP="005249CD">
            <w:pPr>
              <w:pStyle w:val="TAC"/>
              <w:keepNext w:val="0"/>
              <w:keepLines w:val="0"/>
              <w:widowControl w:val="0"/>
              <w:rPr>
                <w:lang w:eastAsia="zh-CN"/>
              </w:rPr>
            </w:pPr>
            <w:r w:rsidRPr="001141C9">
              <w:rPr>
                <w:lang w:eastAsia="zh-CN"/>
              </w:rPr>
              <w:t>CA_n3A-n7A</w:t>
            </w:r>
          </w:p>
          <w:p w14:paraId="1E2239E7"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22140F51"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769C49F9"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64CED475"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6DB98835" w14:textId="77777777" w:rsidR="000E0867" w:rsidRPr="001141C9" w:rsidRDefault="000E0867" w:rsidP="005249CD">
            <w:pPr>
              <w:pStyle w:val="TAC"/>
              <w:keepNext w:val="0"/>
              <w:keepLines w:val="0"/>
              <w:widowControl w:val="0"/>
              <w:rPr>
                <w:lang w:eastAsia="zh-CN"/>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01AB553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24EFD6B3"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200C56B7"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759F989C" w14:textId="77777777" w:rsidTr="006709FB">
        <w:trPr>
          <w:jc w:val="center"/>
        </w:trPr>
        <w:tc>
          <w:tcPr>
            <w:tcW w:w="2916" w:type="dxa"/>
            <w:tcBorders>
              <w:top w:val="nil"/>
              <w:left w:val="single" w:sz="4" w:space="0" w:color="auto"/>
              <w:bottom w:val="nil"/>
              <w:right w:val="single" w:sz="4" w:space="0" w:color="auto"/>
            </w:tcBorders>
          </w:tcPr>
          <w:p w14:paraId="5F918EE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E2377D3" w14:textId="77777777" w:rsidR="000E0867" w:rsidRPr="001141C9" w:rsidRDefault="000E0867" w:rsidP="005249CD">
            <w:pPr>
              <w:pStyle w:val="TAC"/>
              <w:keepNext w:val="0"/>
              <w:keepLines w:val="0"/>
              <w:widowControl w:val="0"/>
              <w:rPr>
                <w:lang w:eastAsia="zh-CN"/>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61B8BFEE"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7A7E50E" w14:textId="77777777" w:rsidR="000E0867" w:rsidRPr="001141C9" w:rsidRDefault="000E0867" w:rsidP="005249CD">
            <w:pPr>
              <w:pStyle w:val="TAC"/>
              <w:keepNext w:val="0"/>
              <w:keepLines w:val="0"/>
              <w:widowControl w:val="0"/>
              <w:rPr>
                <w:lang w:eastAsia="zh-CN" w:bidi="ar"/>
              </w:rPr>
            </w:pPr>
            <w:r w:rsidRPr="001141C9">
              <w:rPr>
                <w:lang w:eastAsia="zh-CN" w:bidi="ar"/>
              </w:rPr>
              <w:t>CA_n7B_BCS0</w:t>
            </w:r>
          </w:p>
        </w:tc>
        <w:tc>
          <w:tcPr>
            <w:tcW w:w="2724" w:type="dxa"/>
            <w:tcBorders>
              <w:top w:val="nil"/>
              <w:left w:val="single" w:sz="4" w:space="0" w:color="auto"/>
              <w:bottom w:val="nil"/>
              <w:right w:val="single" w:sz="4" w:space="0" w:color="auto"/>
            </w:tcBorders>
          </w:tcPr>
          <w:p w14:paraId="4F0B0A86" w14:textId="77777777" w:rsidR="000E0867" w:rsidRPr="001141C9" w:rsidRDefault="000E0867" w:rsidP="005249CD">
            <w:pPr>
              <w:pStyle w:val="TAC"/>
              <w:keepNext w:val="0"/>
              <w:keepLines w:val="0"/>
              <w:widowControl w:val="0"/>
              <w:rPr>
                <w:lang w:eastAsia="zh-CN" w:bidi="ar"/>
              </w:rPr>
            </w:pPr>
          </w:p>
        </w:tc>
      </w:tr>
      <w:tr w:rsidR="0098696A" w:rsidRPr="001141C9" w14:paraId="357CC86F" w14:textId="77777777" w:rsidTr="006709FB">
        <w:trPr>
          <w:jc w:val="center"/>
        </w:trPr>
        <w:tc>
          <w:tcPr>
            <w:tcW w:w="2916" w:type="dxa"/>
            <w:tcBorders>
              <w:top w:val="nil"/>
              <w:left w:val="single" w:sz="4" w:space="0" w:color="auto"/>
              <w:bottom w:val="nil"/>
              <w:right w:val="single" w:sz="4" w:space="0" w:color="auto"/>
            </w:tcBorders>
          </w:tcPr>
          <w:p w14:paraId="06AE820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FBEE2A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9098BD7"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4E467E10"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015F062E" w14:textId="77777777" w:rsidR="000E0867" w:rsidRPr="001141C9" w:rsidRDefault="000E0867" w:rsidP="005249CD">
            <w:pPr>
              <w:pStyle w:val="TAC"/>
              <w:keepNext w:val="0"/>
              <w:keepLines w:val="0"/>
              <w:widowControl w:val="0"/>
              <w:rPr>
                <w:lang w:eastAsia="zh-CN" w:bidi="ar"/>
              </w:rPr>
            </w:pPr>
          </w:p>
        </w:tc>
      </w:tr>
      <w:tr w:rsidR="000E0867" w:rsidRPr="001141C9" w14:paraId="5F889F06" w14:textId="77777777" w:rsidTr="006709FB">
        <w:trPr>
          <w:jc w:val="center"/>
        </w:trPr>
        <w:tc>
          <w:tcPr>
            <w:tcW w:w="2916" w:type="dxa"/>
            <w:tcBorders>
              <w:top w:val="nil"/>
              <w:left w:val="single" w:sz="4" w:space="0" w:color="auto"/>
              <w:bottom w:val="nil"/>
              <w:right w:val="single" w:sz="4" w:space="0" w:color="auto"/>
            </w:tcBorders>
          </w:tcPr>
          <w:p w14:paraId="0F222D3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D2E0CB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AABCCD5"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BDDF23B"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CA275A8" w14:textId="77777777" w:rsidR="000E0867" w:rsidRPr="001141C9" w:rsidRDefault="000E0867" w:rsidP="005249CD">
            <w:pPr>
              <w:pStyle w:val="TAC"/>
              <w:keepNext w:val="0"/>
              <w:keepLines w:val="0"/>
              <w:widowControl w:val="0"/>
              <w:rPr>
                <w:lang w:eastAsia="zh-CN" w:bidi="ar"/>
              </w:rPr>
            </w:pPr>
          </w:p>
        </w:tc>
      </w:tr>
      <w:tr w:rsidR="000E0867" w:rsidRPr="001141C9" w14:paraId="37BAD6A4" w14:textId="77777777" w:rsidTr="006709FB">
        <w:trPr>
          <w:jc w:val="center"/>
        </w:trPr>
        <w:tc>
          <w:tcPr>
            <w:tcW w:w="2916" w:type="dxa"/>
            <w:tcBorders>
              <w:top w:val="nil"/>
              <w:left w:val="single" w:sz="4" w:space="0" w:color="auto"/>
              <w:bottom w:val="nil"/>
              <w:right w:val="single" w:sz="4" w:space="0" w:color="auto"/>
            </w:tcBorders>
          </w:tcPr>
          <w:p w14:paraId="17497FBA"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79B5AE2D"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49E7E99C" w14:textId="77777777" w:rsidR="000E0867" w:rsidRPr="001141C9" w:rsidRDefault="000E0867" w:rsidP="005249CD">
            <w:pPr>
              <w:pStyle w:val="TAC"/>
              <w:keepNext w:val="0"/>
              <w:keepLines w:val="0"/>
              <w:widowControl w:val="0"/>
              <w:rPr>
                <w:rFonts w:cs="Arial"/>
                <w:szCs w:val="18"/>
                <w:lang w:eastAsia="zh-CN"/>
              </w:rPr>
            </w:pPr>
            <w:r w:rsidRPr="00DA78B7">
              <w:rPr>
                <w:rFonts w:asciiTheme="minorBidi" w:hAnsiTheme="minorBidi" w:cstheme="minorBidi"/>
                <w:color w:val="000000"/>
                <w:szCs w:val="18"/>
              </w:rPr>
              <w:t>n3</w:t>
            </w:r>
          </w:p>
        </w:tc>
        <w:tc>
          <w:tcPr>
            <w:tcW w:w="4199" w:type="dxa"/>
            <w:tcBorders>
              <w:top w:val="single" w:sz="4" w:space="0" w:color="auto"/>
              <w:left w:val="single" w:sz="4" w:space="0" w:color="auto"/>
              <w:bottom w:val="single" w:sz="4" w:space="0" w:color="auto"/>
              <w:right w:val="single" w:sz="4" w:space="0" w:color="auto"/>
            </w:tcBorders>
          </w:tcPr>
          <w:p w14:paraId="60F9E9D9"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6E8D246A"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3BCC00D2" w14:textId="77777777" w:rsidTr="006709FB">
        <w:trPr>
          <w:jc w:val="center"/>
        </w:trPr>
        <w:tc>
          <w:tcPr>
            <w:tcW w:w="2916" w:type="dxa"/>
            <w:tcBorders>
              <w:top w:val="nil"/>
              <w:left w:val="single" w:sz="4" w:space="0" w:color="auto"/>
              <w:bottom w:val="nil"/>
              <w:right w:val="single" w:sz="4" w:space="0" w:color="auto"/>
            </w:tcBorders>
          </w:tcPr>
          <w:p w14:paraId="15C92D3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1D8767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8449043" w14:textId="77777777" w:rsidR="000E0867" w:rsidRPr="001141C9" w:rsidRDefault="000E0867" w:rsidP="005249CD">
            <w:pPr>
              <w:pStyle w:val="TAC"/>
              <w:keepNext w:val="0"/>
              <w:keepLines w:val="0"/>
              <w:widowControl w:val="0"/>
              <w:rPr>
                <w:rFonts w:cs="Arial"/>
                <w:szCs w:val="18"/>
                <w:lang w:eastAsia="zh-CN"/>
              </w:rPr>
            </w:pPr>
            <w:r w:rsidRPr="00DA78B7">
              <w:rPr>
                <w:rFonts w:asciiTheme="minorBidi" w:hAnsiTheme="minorBidi" w:cstheme="minorBidi"/>
                <w:color w:val="000000"/>
                <w:szCs w:val="18"/>
              </w:rPr>
              <w:t>n7</w:t>
            </w:r>
          </w:p>
        </w:tc>
        <w:tc>
          <w:tcPr>
            <w:tcW w:w="4199" w:type="dxa"/>
            <w:tcBorders>
              <w:top w:val="single" w:sz="4" w:space="0" w:color="auto"/>
              <w:left w:val="single" w:sz="4" w:space="0" w:color="auto"/>
              <w:bottom w:val="single" w:sz="4" w:space="0" w:color="auto"/>
              <w:right w:val="single" w:sz="4" w:space="0" w:color="auto"/>
            </w:tcBorders>
          </w:tcPr>
          <w:p w14:paraId="095F318F" w14:textId="77777777" w:rsidR="000E0867" w:rsidRPr="001141C9" w:rsidRDefault="000E0867" w:rsidP="005249CD">
            <w:pPr>
              <w:pStyle w:val="TAC"/>
              <w:keepNext w:val="0"/>
              <w:keepLines w:val="0"/>
              <w:widowControl w:val="0"/>
              <w:rPr>
                <w:lang w:eastAsia="zh-CN" w:bidi="ar"/>
              </w:rPr>
            </w:pPr>
            <w:r>
              <w:rPr>
                <w:rFonts w:cs="Arial"/>
                <w:color w:val="000000"/>
                <w:szCs w:val="18"/>
              </w:rPr>
              <w:t>CA_n7B_BCS0</w:t>
            </w:r>
          </w:p>
        </w:tc>
        <w:tc>
          <w:tcPr>
            <w:tcW w:w="2724" w:type="dxa"/>
            <w:tcBorders>
              <w:top w:val="nil"/>
              <w:left w:val="single" w:sz="4" w:space="0" w:color="auto"/>
              <w:bottom w:val="nil"/>
              <w:right w:val="single" w:sz="4" w:space="0" w:color="auto"/>
            </w:tcBorders>
          </w:tcPr>
          <w:p w14:paraId="23FCFEE9" w14:textId="77777777" w:rsidR="000E0867" w:rsidRPr="001141C9" w:rsidRDefault="000E0867" w:rsidP="005249CD">
            <w:pPr>
              <w:pStyle w:val="TAC"/>
              <w:keepNext w:val="0"/>
              <w:keepLines w:val="0"/>
              <w:widowControl w:val="0"/>
              <w:rPr>
                <w:lang w:eastAsia="zh-CN" w:bidi="ar"/>
              </w:rPr>
            </w:pPr>
          </w:p>
        </w:tc>
      </w:tr>
      <w:tr w:rsidR="0098696A" w:rsidRPr="001141C9" w14:paraId="083BFA6F" w14:textId="77777777" w:rsidTr="006709FB">
        <w:trPr>
          <w:jc w:val="center"/>
        </w:trPr>
        <w:tc>
          <w:tcPr>
            <w:tcW w:w="2916" w:type="dxa"/>
            <w:tcBorders>
              <w:top w:val="nil"/>
              <w:left w:val="single" w:sz="4" w:space="0" w:color="auto"/>
              <w:bottom w:val="nil"/>
              <w:right w:val="single" w:sz="4" w:space="0" w:color="auto"/>
            </w:tcBorders>
          </w:tcPr>
          <w:p w14:paraId="1C48396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9CEF85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419E5DE" w14:textId="77777777" w:rsidR="000E0867" w:rsidRPr="001141C9" w:rsidRDefault="000E0867" w:rsidP="005249CD">
            <w:pPr>
              <w:pStyle w:val="TAC"/>
              <w:keepNext w:val="0"/>
              <w:keepLines w:val="0"/>
              <w:widowControl w:val="0"/>
              <w:rPr>
                <w:rFonts w:cs="Arial"/>
                <w:szCs w:val="18"/>
                <w:lang w:eastAsia="zh-CN"/>
              </w:rPr>
            </w:pPr>
            <w:r w:rsidRPr="00DA78B7">
              <w:rPr>
                <w:rFonts w:asciiTheme="minorBidi" w:hAnsiTheme="minorBidi" w:cstheme="minorBidi"/>
                <w:color w:val="000000"/>
                <w:szCs w:val="18"/>
              </w:rPr>
              <w:t>n26</w:t>
            </w:r>
          </w:p>
        </w:tc>
        <w:tc>
          <w:tcPr>
            <w:tcW w:w="4199" w:type="dxa"/>
            <w:tcBorders>
              <w:top w:val="single" w:sz="4" w:space="0" w:color="auto"/>
              <w:left w:val="single" w:sz="4" w:space="0" w:color="auto"/>
              <w:bottom w:val="single" w:sz="4" w:space="0" w:color="auto"/>
              <w:right w:val="single" w:sz="4" w:space="0" w:color="auto"/>
            </w:tcBorders>
          </w:tcPr>
          <w:p w14:paraId="60943B55" w14:textId="77777777" w:rsidR="000E0867" w:rsidRPr="001141C9" w:rsidRDefault="000E0867" w:rsidP="005249CD">
            <w:pPr>
              <w:pStyle w:val="TAC"/>
              <w:keepNext w:val="0"/>
              <w:keepLines w:val="0"/>
              <w:widowControl w:val="0"/>
              <w:rPr>
                <w:lang w:eastAsia="zh-CN" w:bidi="ar"/>
              </w:rPr>
            </w:pPr>
            <w:r>
              <w:rPr>
                <w:rFonts w:cs="Arial"/>
                <w:color w:val="000000"/>
                <w:szCs w:val="18"/>
              </w:rPr>
              <w:t>CA_n26(2A)_BCS0</w:t>
            </w:r>
          </w:p>
        </w:tc>
        <w:tc>
          <w:tcPr>
            <w:tcW w:w="2724" w:type="dxa"/>
            <w:tcBorders>
              <w:top w:val="nil"/>
              <w:left w:val="single" w:sz="4" w:space="0" w:color="auto"/>
              <w:bottom w:val="nil"/>
              <w:right w:val="single" w:sz="4" w:space="0" w:color="auto"/>
            </w:tcBorders>
          </w:tcPr>
          <w:p w14:paraId="31B502DF" w14:textId="77777777" w:rsidR="000E0867" w:rsidRPr="001141C9" w:rsidRDefault="000E0867" w:rsidP="005249CD">
            <w:pPr>
              <w:pStyle w:val="TAC"/>
              <w:keepNext w:val="0"/>
              <w:keepLines w:val="0"/>
              <w:widowControl w:val="0"/>
              <w:rPr>
                <w:lang w:eastAsia="zh-CN" w:bidi="ar"/>
              </w:rPr>
            </w:pPr>
          </w:p>
        </w:tc>
      </w:tr>
      <w:tr w:rsidR="000E0867" w:rsidRPr="001141C9" w14:paraId="73FA832E" w14:textId="77777777" w:rsidTr="006709FB">
        <w:trPr>
          <w:jc w:val="center"/>
        </w:trPr>
        <w:tc>
          <w:tcPr>
            <w:tcW w:w="2916" w:type="dxa"/>
            <w:tcBorders>
              <w:top w:val="nil"/>
              <w:left w:val="single" w:sz="4" w:space="0" w:color="auto"/>
              <w:bottom w:val="single" w:sz="4" w:space="0" w:color="auto"/>
              <w:right w:val="single" w:sz="4" w:space="0" w:color="auto"/>
            </w:tcBorders>
          </w:tcPr>
          <w:p w14:paraId="00032A8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482307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18B09E5" w14:textId="77777777" w:rsidR="000E0867" w:rsidRPr="001141C9" w:rsidRDefault="000E0867" w:rsidP="005249CD">
            <w:pPr>
              <w:pStyle w:val="TAC"/>
              <w:keepNext w:val="0"/>
              <w:keepLines w:val="0"/>
              <w:widowControl w:val="0"/>
              <w:rPr>
                <w:rFonts w:cs="Arial"/>
                <w:szCs w:val="18"/>
                <w:lang w:eastAsia="zh-CN"/>
              </w:rPr>
            </w:pPr>
            <w:r w:rsidRPr="00DA78B7">
              <w:rPr>
                <w:rFonts w:asciiTheme="minorBidi" w:hAnsiTheme="minorBidi" w:cstheme="minorBidi"/>
                <w:color w:val="000000"/>
                <w:szCs w:val="18"/>
              </w:rPr>
              <w:t>n78</w:t>
            </w:r>
          </w:p>
        </w:tc>
        <w:tc>
          <w:tcPr>
            <w:tcW w:w="4199" w:type="dxa"/>
            <w:tcBorders>
              <w:top w:val="single" w:sz="4" w:space="0" w:color="auto"/>
              <w:left w:val="single" w:sz="4" w:space="0" w:color="auto"/>
              <w:bottom w:val="single" w:sz="4" w:space="0" w:color="auto"/>
              <w:right w:val="single" w:sz="4" w:space="0" w:color="auto"/>
            </w:tcBorders>
          </w:tcPr>
          <w:p w14:paraId="2E077FBB" w14:textId="77777777" w:rsidR="000E0867" w:rsidRPr="001141C9" w:rsidRDefault="000E0867" w:rsidP="005249CD">
            <w:pPr>
              <w:pStyle w:val="TAC"/>
              <w:keepNext w:val="0"/>
              <w:keepLines w:val="0"/>
              <w:widowControl w:val="0"/>
              <w:rPr>
                <w:lang w:eastAsia="zh-CN" w:bidi="ar"/>
              </w:rPr>
            </w:pPr>
            <w:r>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tcPr>
          <w:p w14:paraId="70BBE985" w14:textId="77777777" w:rsidR="000E0867" w:rsidRPr="001141C9" w:rsidRDefault="000E0867" w:rsidP="005249CD">
            <w:pPr>
              <w:pStyle w:val="TAC"/>
              <w:keepNext w:val="0"/>
              <w:keepLines w:val="0"/>
              <w:widowControl w:val="0"/>
              <w:rPr>
                <w:lang w:eastAsia="zh-CN" w:bidi="ar"/>
              </w:rPr>
            </w:pPr>
          </w:p>
        </w:tc>
      </w:tr>
      <w:tr w:rsidR="000E0867" w:rsidRPr="001141C9" w14:paraId="705EAAA2" w14:textId="77777777" w:rsidTr="006709FB">
        <w:trPr>
          <w:jc w:val="center"/>
        </w:trPr>
        <w:tc>
          <w:tcPr>
            <w:tcW w:w="2916" w:type="dxa"/>
            <w:tcBorders>
              <w:top w:val="single" w:sz="4" w:space="0" w:color="auto"/>
              <w:left w:val="single" w:sz="4" w:space="0" w:color="auto"/>
              <w:bottom w:val="nil"/>
              <w:right w:val="single" w:sz="4" w:space="0" w:color="auto"/>
            </w:tcBorders>
          </w:tcPr>
          <w:p w14:paraId="6C878341" w14:textId="77777777" w:rsidR="000E0867" w:rsidRPr="001141C9" w:rsidRDefault="000E0867" w:rsidP="005249CD">
            <w:pPr>
              <w:pStyle w:val="TAC"/>
              <w:keepLines w:val="0"/>
              <w:widowControl w:val="0"/>
            </w:pPr>
            <w:r w:rsidRPr="001141C9">
              <w:t>CA_n3B-n7B-n26A-n78(2A)</w:t>
            </w:r>
          </w:p>
        </w:tc>
        <w:tc>
          <w:tcPr>
            <w:tcW w:w="3019" w:type="dxa"/>
            <w:tcBorders>
              <w:top w:val="single" w:sz="4" w:space="0" w:color="auto"/>
              <w:left w:val="single" w:sz="4" w:space="0" w:color="auto"/>
              <w:bottom w:val="nil"/>
              <w:right w:val="single" w:sz="4" w:space="0" w:color="auto"/>
            </w:tcBorders>
          </w:tcPr>
          <w:p w14:paraId="25C34515" w14:textId="77777777" w:rsidR="000E0867" w:rsidRPr="001141C9" w:rsidRDefault="000E0867" w:rsidP="005249CD">
            <w:pPr>
              <w:pStyle w:val="TAC"/>
              <w:keepLines w:val="0"/>
              <w:widowControl w:val="0"/>
              <w:rPr>
                <w:lang w:eastAsia="zh-CN"/>
              </w:rPr>
            </w:pPr>
            <w:r w:rsidRPr="001141C9">
              <w:rPr>
                <w:lang w:eastAsia="zh-CN"/>
              </w:rPr>
              <w:t>CA_n3A-n26A</w:t>
            </w:r>
          </w:p>
          <w:p w14:paraId="4F3E02D5" w14:textId="77777777" w:rsidR="000E0867" w:rsidRPr="001141C9" w:rsidRDefault="000E0867" w:rsidP="005249CD">
            <w:pPr>
              <w:pStyle w:val="TAC"/>
              <w:keepLines w:val="0"/>
              <w:widowControl w:val="0"/>
              <w:rPr>
                <w:lang w:eastAsia="zh-CN"/>
              </w:rPr>
            </w:pPr>
            <w:r w:rsidRPr="001141C9">
              <w:rPr>
                <w:lang w:eastAsia="zh-CN"/>
              </w:rPr>
              <w:t>CA_n3A-n7A</w:t>
            </w:r>
          </w:p>
          <w:p w14:paraId="18FF74CE" w14:textId="77777777" w:rsidR="000E0867" w:rsidRPr="001141C9" w:rsidRDefault="000E0867" w:rsidP="005249CD">
            <w:pPr>
              <w:pStyle w:val="TAC"/>
              <w:keepLines w:val="0"/>
              <w:widowControl w:val="0"/>
              <w:rPr>
                <w:lang w:eastAsia="zh-CN"/>
              </w:rPr>
            </w:pPr>
            <w:r w:rsidRPr="001141C9">
              <w:rPr>
                <w:lang w:eastAsia="zh-CN"/>
              </w:rPr>
              <w:t>CA_n3A-n78A</w:t>
            </w:r>
          </w:p>
          <w:p w14:paraId="1B30CAFF" w14:textId="77777777" w:rsidR="000E0867" w:rsidRPr="001141C9" w:rsidRDefault="000E0867" w:rsidP="005249CD">
            <w:pPr>
              <w:pStyle w:val="TAC"/>
              <w:keepLines w:val="0"/>
              <w:widowControl w:val="0"/>
              <w:rPr>
                <w:lang w:eastAsia="zh-CN"/>
              </w:rPr>
            </w:pPr>
            <w:r w:rsidRPr="001141C9">
              <w:rPr>
                <w:lang w:eastAsia="zh-CN"/>
              </w:rPr>
              <w:t>CA_n7A-n26A</w:t>
            </w:r>
          </w:p>
          <w:p w14:paraId="39E8490B" w14:textId="77777777" w:rsidR="000E0867" w:rsidRPr="001141C9" w:rsidRDefault="000E0867" w:rsidP="005249CD">
            <w:pPr>
              <w:pStyle w:val="TAC"/>
              <w:keepLines w:val="0"/>
              <w:widowControl w:val="0"/>
              <w:rPr>
                <w:lang w:eastAsia="zh-CN"/>
              </w:rPr>
            </w:pPr>
            <w:r w:rsidRPr="001141C9">
              <w:rPr>
                <w:lang w:eastAsia="zh-CN"/>
              </w:rPr>
              <w:t>CA_n26A-n78A</w:t>
            </w:r>
          </w:p>
          <w:p w14:paraId="1F46EB83" w14:textId="77777777" w:rsidR="000E0867" w:rsidRPr="001141C9" w:rsidRDefault="000E0867" w:rsidP="005249CD">
            <w:pPr>
              <w:pStyle w:val="TAC"/>
              <w:keepLines w:val="0"/>
              <w:widowControl w:val="0"/>
              <w:rPr>
                <w:lang w:eastAsia="zh-CN"/>
              </w:rPr>
            </w:pPr>
            <w:r w:rsidRPr="001141C9">
              <w:rPr>
                <w:lang w:eastAsia="zh-CN"/>
              </w:rPr>
              <w:t>CA_n7A-n78A</w:t>
            </w:r>
          </w:p>
          <w:p w14:paraId="7EC5C31F" w14:textId="77777777" w:rsidR="000E0867" w:rsidRPr="001141C9" w:rsidRDefault="000E0867" w:rsidP="005249CD">
            <w:pPr>
              <w:pStyle w:val="TAC"/>
              <w:keepLines w:val="0"/>
              <w:widowControl w:val="0"/>
              <w:rPr>
                <w:lang w:eastAsia="zh-CN"/>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03DB87DB" w14:textId="77777777" w:rsidR="000E0867" w:rsidRPr="001141C9" w:rsidRDefault="000E0867" w:rsidP="005249CD">
            <w:pPr>
              <w:pStyle w:val="TAC"/>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7F79F53" w14:textId="77777777" w:rsidR="000E0867" w:rsidRPr="001141C9" w:rsidRDefault="000E0867" w:rsidP="005249CD">
            <w:pPr>
              <w:pStyle w:val="TAC"/>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11A7E090" w14:textId="77777777" w:rsidR="000E0867" w:rsidRPr="001141C9" w:rsidRDefault="000E0867" w:rsidP="005249CD">
            <w:pPr>
              <w:pStyle w:val="TAC"/>
              <w:keepLines w:val="0"/>
              <w:widowControl w:val="0"/>
              <w:rPr>
                <w:lang w:eastAsia="zh-CN" w:bidi="ar"/>
              </w:rPr>
            </w:pPr>
            <w:r w:rsidRPr="001141C9">
              <w:rPr>
                <w:lang w:eastAsia="zh-CN" w:bidi="ar"/>
              </w:rPr>
              <w:t>0</w:t>
            </w:r>
          </w:p>
        </w:tc>
      </w:tr>
      <w:tr w:rsidR="0098696A" w:rsidRPr="001141C9" w14:paraId="67FECAEF" w14:textId="77777777" w:rsidTr="006709FB">
        <w:trPr>
          <w:jc w:val="center"/>
        </w:trPr>
        <w:tc>
          <w:tcPr>
            <w:tcW w:w="2916" w:type="dxa"/>
            <w:tcBorders>
              <w:top w:val="nil"/>
              <w:left w:val="single" w:sz="4" w:space="0" w:color="auto"/>
              <w:bottom w:val="nil"/>
              <w:right w:val="single" w:sz="4" w:space="0" w:color="auto"/>
            </w:tcBorders>
          </w:tcPr>
          <w:p w14:paraId="7AC4FD2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230245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BEE3A53"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3D406894" w14:textId="77777777" w:rsidR="000E0867" w:rsidRPr="001141C9" w:rsidRDefault="000E0867" w:rsidP="005249CD">
            <w:pPr>
              <w:pStyle w:val="TAC"/>
              <w:keepNext w:val="0"/>
              <w:keepLines w:val="0"/>
              <w:widowControl w:val="0"/>
              <w:rPr>
                <w:lang w:eastAsia="zh-CN" w:bidi="ar"/>
              </w:rPr>
            </w:pPr>
            <w:r w:rsidRPr="001141C9">
              <w:rPr>
                <w:lang w:eastAsia="zh-CN" w:bidi="ar"/>
              </w:rPr>
              <w:t>CA_n7B_BCS0</w:t>
            </w:r>
          </w:p>
        </w:tc>
        <w:tc>
          <w:tcPr>
            <w:tcW w:w="2724" w:type="dxa"/>
            <w:tcBorders>
              <w:top w:val="nil"/>
              <w:left w:val="single" w:sz="4" w:space="0" w:color="auto"/>
              <w:bottom w:val="nil"/>
              <w:right w:val="single" w:sz="4" w:space="0" w:color="auto"/>
            </w:tcBorders>
          </w:tcPr>
          <w:p w14:paraId="6AF8DB37" w14:textId="77777777" w:rsidR="000E0867" w:rsidRPr="001141C9" w:rsidRDefault="000E0867" w:rsidP="005249CD">
            <w:pPr>
              <w:pStyle w:val="TAC"/>
              <w:keepNext w:val="0"/>
              <w:keepLines w:val="0"/>
              <w:widowControl w:val="0"/>
              <w:rPr>
                <w:lang w:eastAsia="zh-CN" w:bidi="ar"/>
              </w:rPr>
            </w:pPr>
          </w:p>
        </w:tc>
      </w:tr>
      <w:tr w:rsidR="0098696A" w:rsidRPr="001141C9" w14:paraId="43CE002F" w14:textId="77777777" w:rsidTr="006709FB">
        <w:trPr>
          <w:jc w:val="center"/>
        </w:trPr>
        <w:tc>
          <w:tcPr>
            <w:tcW w:w="2916" w:type="dxa"/>
            <w:tcBorders>
              <w:top w:val="nil"/>
              <w:left w:val="single" w:sz="4" w:space="0" w:color="auto"/>
              <w:bottom w:val="nil"/>
              <w:right w:val="single" w:sz="4" w:space="0" w:color="auto"/>
            </w:tcBorders>
          </w:tcPr>
          <w:p w14:paraId="34BC19B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F32D0E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B85F953"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6DBACE33"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32856DB1" w14:textId="77777777" w:rsidR="000E0867" w:rsidRPr="001141C9" w:rsidRDefault="000E0867" w:rsidP="005249CD">
            <w:pPr>
              <w:pStyle w:val="TAC"/>
              <w:keepNext w:val="0"/>
              <w:keepLines w:val="0"/>
              <w:widowControl w:val="0"/>
              <w:rPr>
                <w:lang w:eastAsia="zh-CN" w:bidi="ar"/>
              </w:rPr>
            </w:pPr>
          </w:p>
        </w:tc>
      </w:tr>
      <w:tr w:rsidR="000E0867" w:rsidRPr="001141C9" w14:paraId="76B02B47" w14:textId="77777777" w:rsidTr="006709FB">
        <w:trPr>
          <w:jc w:val="center"/>
        </w:trPr>
        <w:tc>
          <w:tcPr>
            <w:tcW w:w="2916" w:type="dxa"/>
            <w:tcBorders>
              <w:top w:val="nil"/>
              <w:left w:val="single" w:sz="4" w:space="0" w:color="auto"/>
              <w:bottom w:val="nil"/>
              <w:right w:val="single" w:sz="4" w:space="0" w:color="auto"/>
            </w:tcBorders>
          </w:tcPr>
          <w:p w14:paraId="50E9DF9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7339FD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288AC5D"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604945C6" w14:textId="77777777" w:rsidR="000E0867" w:rsidRPr="001141C9" w:rsidRDefault="000E0867" w:rsidP="005249CD">
            <w:pPr>
              <w:pStyle w:val="TAC"/>
              <w:keepNext w:val="0"/>
              <w:keepLines w:val="0"/>
              <w:widowControl w:val="0"/>
              <w:rPr>
                <w:lang w:eastAsia="zh-CN" w:bidi="ar"/>
              </w:rPr>
            </w:pPr>
            <w:r w:rsidRPr="001141C9">
              <w:rPr>
                <w:lang w:eastAsia="zh-CN" w:bidi="ar"/>
              </w:rPr>
              <w:t>CA_n78(2A)_BCS0</w:t>
            </w:r>
          </w:p>
        </w:tc>
        <w:tc>
          <w:tcPr>
            <w:tcW w:w="2724" w:type="dxa"/>
            <w:tcBorders>
              <w:top w:val="nil"/>
              <w:left w:val="single" w:sz="4" w:space="0" w:color="auto"/>
              <w:bottom w:val="single" w:sz="4" w:space="0" w:color="auto"/>
              <w:right w:val="single" w:sz="4" w:space="0" w:color="auto"/>
            </w:tcBorders>
          </w:tcPr>
          <w:p w14:paraId="76069C89" w14:textId="77777777" w:rsidR="000E0867" w:rsidRPr="001141C9" w:rsidRDefault="000E0867" w:rsidP="005249CD">
            <w:pPr>
              <w:pStyle w:val="TAC"/>
              <w:keepNext w:val="0"/>
              <w:keepLines w:val="0"/>
              <w:widowControl w:val="0"/>
              <w:rPr>
                <w:lang w:eastAsia="zh-CN" w:bidi="ar"/>
              </w:rPr>
            </w:pPr>
          </w:p>
        </w:tc>
      </w:tr>
      <w:tr w:rsidR="000E0867" w:rsidRPr="001141C9" w14:paraId="633F73EB" w14:textId="77777777" w:rsidTr="006709FB">
        <w:trPr>
          <w:jc w:val="center"/>
        </w:trPr>
        <w:tc>
          <w:tcPr>
            <w:tcW w:w="2916" w:type="dxa"/>
            <w:tcBorders>
              <w:top w:val="nil"/>
              <w:left w:val="single" w:sz="4" w:space="0" w:color="auto"/>
              <w:bottom w:val="nil"/>
              <w:right w:val="single" w:sz="4" w:space="0" w:color="auto"/>
            </w:tcBorders>
          </w:tcPr>
          <w:p w14:paraId="5F793834"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486E1502"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4228B9B4" w14:textId="77777777" w:rsidR="000E0867" w:rsidRPr="001141C9" w:rsidRDefault="000E0867" w:rsidP="005249CD">
            <w:pPr>
              <w:pStyle w:val="TAC"/>
              <w:rPr>
                <w:rFonts w:cs="Arial"/>
                <w:lang w:eastAsia="zh-CN"/>
              </w:rPr>
            </w:pPr>
            <w:r w:rsidRPr="00DA78B7">
              <w:t>n3</w:t>
            </w:r>
          </w:p>
        </w:tc>
        <w:tc>
          <w:tcPr>
            <w:tcW w:w="4199" w:type="dxa"/>
            <w:tcBorders>
              <w:top w:val="single" w:sz="4" w:space="0" w:color="auto"/>
              <w:left w:val="single" w:sz="4" w:space="0" w:color="auto"/>
              <w:bottom w:val="single" w:sz="4" w:space="0" w:color="auto"/>
              <w:right w:val="single" w:sz="4" w:space="0" w:color="auto"/>
            </w:tcBorders>
          </w:tcPr>
          <w:p w14:paraId="2F690F46"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6C7BC4F2"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1A105D6F" w14:textId="77777777" w:rsidTr="006709FB">
        <w:trPr>
          <w:jc w:val="center"/>
        </w:trPr>
        <w:tc>
          <w:tcPr>
            <w:tcW w:w="2916" w:type="dxa"/>
            <w:tcBorders>
              <w:top w:val="nil"/>
              <w:left w:val="single" w:sz="4" w:space="0" w:color="auto"/>
              <w:bottom w:val="nil"/>
              <w:right w:val="single" w:sz="4" w:space="0" w:color="auto"/>
            </w:tcBorders>
          </w:tcPr>
          <w:p w14:paraId="144EEFE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355B86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A90E2B8" w14:textId="77777777" w:rsidR="000E0867" w:rsidRPr="001141C9" w:rsidRDefault="000E0867" w:rsidP="005249CD">
            <w:pPr>
              <w:pStyle w:val="TAC"/>
              <w:rPr>
                <w:rFonts w:cs="Arial"/>
                <w:lang w:eastAsia="zh-CN"/>
              </w:rPr>
            </w:pPr>
            <w:r w:rsidRPr="00DA78B7">
              <w:t>n7</w:t>
            </w:r>
          </w:p>
        </w:tc>
        <w:tc>
          <w:tcPr>
            <w:tcW w:w="4199" w:type="dxa"/>
            <w:tcBorders>
              <w:top w:val="single" w:sz="4" w:space="0" w:color="auto"/>
              <w:left w:val="single" w:sz="4" w:space="0" w:color="auto"/>
              <w:bottom w:val="single" w:sz="4" w:space="0" w:color="auto"/>
              <w:right w:val="single" w:sz="4" w:space="0" w:color="auto"/>
            </w:tcBorders>
          </w:tcPr>
          <w:p w14:paraId="2356A4BB" w14:textId="77777777" w:rsidR="000E0867" w:rsidRPr="001141C9" w:rsidRDefault="000E0867" w:rsidP="005249CD">
            <w:pPr>
              <w:pStyle w:val="TAC"/>
              <w:keepNext w:val="0"/>
              <w:keepLines w:val="0"/>
              <w:widowControl w:val="0"/>
              <w:rPr>
                <w:lang w:eastAsia="zh-CN" w:bidi="ar"/>
              </w:rPr>
            </w:pPr>
            <w:r>
              <w:rPr>
                <w:rFonts w:cs="Arial"/>
                <w:color w:val="000000"/>
                <w:szCs w:val="18"/>
              </w:rPr>
              <w:t>CA_n7B_BCS0</w:t>
            </w:r>
          </w:p>
        </w:tc>
        <w:tc>
          <w:tcPr>
            <w:tcW w:w="2724" w:type="dxa"/>
            <w:tcBorders>
              <w:top w:val="nil"/>
              <w:left w:val="single" w:sz="4" w:space="0" w:color="auto"/>
              <w:bottom w:val="nil"/>
              <w:right w:val="single" w:sz="4" w:space="0" w:color="auto"/>
            </w:tcBorders>
          </w:tcPr>
          <w:p w14:paraId="4DFA6563" w14:textId="77777777" w:rsidR="000E0867" w:rsidRPr="001141C9" w:rsidRDefault="000E0867" w:rsidP="005249CD">
            <w:pPr>
              <w:pStyle w:val="TAC"/>
              <w:keepNext w:val="0"/>
              <w:keepLines w:val="0"/>
              <w:widowControl w:val="0"/>
              <w:rPr>
                <w:lang w:eastAsia="zh-CN" w:bidi="ar"/>
              </w:rPr>
            </w:pPr>
          </w:p>
        </w:tc>
      </w:tr>
      <w:tr w:rsidR="0098696A" w:rsidRPr="001141C9" w14:paraId="3E896A30" w14:textId="77777777" w:rsidTr="006709FB">
        <w:trPr>
          <w:jc w:val="center"/>
        </w:trPr>
        <w:tc>
          <w:tcPr>
            <w:tcW w:w="2916" w:type="dxa"/>
            <w:tcBorders>
              <w:top w:val="nil"/>
              <w:left w:val="single" w:sz="4" w:space="0" w:color="auto"/>
              <w:bottom w:val="nil"/>
              <w:right w:val="single" w:sz="4" w:space="0" w:color="auto"/>
            </w:tcBorders>
          </w:tcPr>
          <w:p w14:paraId="00DD365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17A078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17FF681" w14:textId="77777777" w:rsidR="000E0867" w:rsidRPr="001141C9" w:rsidRDefault="000E0867" w:rsidP="005249CD">
            <w:pPr>
              <w:pStyle w:val="TAC"/>
              <w:rPr>
                <w:rFonts w:cs="Arial"/>
                <w:lang w:eastAsia="zh-CN"/>
              </w:rPr>
            </w:pPr>
            <w:r w:rsidRPr="00DA78B7">
              <w:t>n26</w:t>
            </w:r>
          </w:p>
        </w:tc>
        <w:tc>
          <w:tcPr>
            <w:tcW w:w="4199" w:type="dxa"/>
            <w:tcBorders>
              <w:top w:val="single" w:sz="4" w:space="0" w:color="auto"/>
              <w:left w:val="single" w:sz="4" w:space="0" w:color="auto"/>
              <w:bottom w:val="single" w:sz="4" w:space="0" w:color="auto"/>
              <w:right w:val="single" w:sz="4" w:space="0" w:color="auto"/>
            </w:tcBorders>
          </w:tcPr>
          <w:p w14:paraId="252068BD"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nil"/>
              <w:right w:val="single" w:sz="4" w:space="0" w:color="auto"/>
            </w:tcBorders>
          </w:tcPr>
          <w:p w14:paraId="675EE523" w14:textId="77777777" w:rsidR="000E0867" w:rsidRPr="001141C9" w:rsidRDefault="000E0867" w:rsidP="005249CD">
            <w:pPr>
              <w:pStyle w:val="TAC"/>
              <w:keepNext w:val="0"/>
              <w:keepLines w:val="0"/>
              <w:widowControl w:val="0"/>
              <w:rPr>
                <w:lang w:eastAsia="zh-CN" w:bidi="ar"/>
              </w:rPr>
            </w:pPr>
          </w:p>
        </w:tc>
      </w:tr>
      <w:tr w:rsidR="000E0867" w:rsidRPr="001141C9" w14:paraId="37C49BD5" w14:textId="77777777" w:rsidTr="006709FB">
        <w:trPr>
          <w:jc w:val="center"/>
        </w:trPr>
        <w:tc>
          <w:tcPr>
            <w:tcW w:w="2916" w:type="dxa"/>
            <w:tcBorders>
              <w:top w:val="nil"/>
              <w:left w:val="single" w:sz="4" w:space="0" w:color="auto"/>
              <w:bottom w:val="nil"/>
              <w:right w:val="single" w:sz="4" w:space="0" w:color="auto"/>
            </w:tcBorders>
          </w:tcPr>
          <w:p w14:paraId="38BB75F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AA9B6B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BD240A0" w14:textId="77777777" w:rsidR="000E0867" w:rsidRPr="001141C9" w:rsidRDefault="000E0867" w:rsidP="005249CD">
            <w:pPr>
              <w:pStyle w:val="TAC"/>
              <w:rPr>
                <w:rFonts w:cs="Arial"/>
                <w:lang w:eastAsia="zh-CN"/>
              </w:rPr>
            </w:pPr>
            <w:r w:rsidRPr="00DA78B7">
              <w:t>n78</w:t>
            </w:r>
          </w:p>
        </w:tc>
        <w:tc>
          <w:tcPr>
            <w:tcW w:w="4199" w:type="dxa"/>
            <w:tcBorders>
              <w:top w:val="single" w:sz="4" w:space="0" w:color="auto"/>
              <w:left w:val="single" w:sz="4" w:space="0" w:color="auto"/>
              <w:bottom w:val="single" w:sz="4" w:space="0" w:color="auto"/>
              <w:right w:val="single" w:sz="4" w:space="0" w:color="auto"/>
            </w:tcBorders>
          </w:tcPr>
          <w:p w14:paraId="3C0606ED" w14:textId="77777777" w:rsidR="000E0867" w:rsidRPr="001141C9" w:rsidRDefault="000E0867" w:rsidP="005249CD">
            <w:pPr>
              <w:pStyle w:val="TAC"/>
              <w:keepNext w:val="0"/>
              <w:keepLines w:val="0"/>
              <w:widowControl w:val="0"/>
              <w:rPr>
                <w:lang w:eastAsia="zh-CN" w:bidi="ar"/>
              </w:rPr>
            </w:pPr>
            <w:r>
              <w:rPr>
                <w:rFonts w:cs="Arial"/>
                <w:color w:val="000000"/>
                <w:szCs w:val="18"/>
              </w:rPr>
              <w:t>CA_n78(2A)_BCS2</w:t>
            </w:r>
          </w:p>
        </w:tc>
        <w:tc>
          <w:tcPr>
            <w:tcW w:w="2724" w:type="dxa"/>
            <w:tcBorders>
              <w:top w:val="nil"/>
              <w:left w:val="single" w:sz="4" w:space="0" w:color="auto"/>
              <w:bottom w:val="single" w:sz="4" w:space="0" w:color="auto"/>
              <w:right w:val="single" w:sz="4" w:space="0" w:color="auto"/>
            </w:tcBorders>
          </w:tcPr>
          <w:p w14:paraId="4E4492E8" w14:textId="77777777" w:rsidR="000E0867" w:rsidRPr="001141C9" w:rsidRDefault="000E0867" w:rsidP="005249CD">
            <w:pPr>
              <w:pStyle w:val="TAC"/>
              <w:keepNext w:val="0"/>
              <w:keepLines w:val="0"/>
              <w:widowControl w:val="0"/>
              <w:rPr>
                <w:lang w:eastAsia="zh-CN" w:bidi="ar"/>
              </w:rPr>
            </w:pPr>
          </w:p>
        </w:tc>
      </w:tr>
      <w:tr w:rsidR="000E0867" w:rsidRPr="001141C9" w14:paraId="197369D1" w14:textId="77777777" w:rsidTr="006709FB">
        <w:trPr>
          <w:jc w:val="center"/>
        </w:trPr>
        <w:tc>
          <w:tcPr>
            <w:tcW w:w="2916" w:type="dxa"/>
            <w:tcBorders>
              <w:top w:val="nil"/>
              <w:left w:val="single" w:sz="4" w:space="0" w:color="auto"/>
              <w:bottom w:val="nil"/>
              <w:right w:val="single" w:sz="4" w:space="0" w:color="auto"/>
            </w:tcBorders>
          </w:tcPr>
          <w:p w14:paraId="0C9B1425"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34609A25" w14:textId="77777777" w:rsidR="000E0867" w:rsidRPr="001141C9" w:rsidRDefault="000E0867" w:rsidP="005249CD">
            <w:pPr>
              <w:pStyle w:val="TAC"/>
              <w:keepNext w:val="0"/>
              <w:keepLines w:val="0"/>
              <w:widowControl w:val="0"/>
              <w:rPr>
                <w:lang w:eastAsia="zh-CN"/>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79065AF3"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3DC107F"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CA_n3B</w:t>
            </w:r>
            <w:r>
              <w:rPr>
                <w:rFonts w:eastAsia="DengXian"/>
                <w:lang w:val="en-US" w:eastAsia="zh-CN" w:bidi="ar"/>
              </w:rPr>
              <w:t>_BCS</w:t>
            </w:r>
            <w:r w:rsidRPr="00C222E5">
              <w:rPr>
                <w:rFonts w:eastAsia="DengXian"/>
                <w:lang w:val="en-US" w:eastAsia="zh-CN"/>
              </w:rPr>
              <w:t xml:space="preserve"> 4 and 5</w:t>
            </w:r>
          </w:p>
        </w:tc>
        <w:tc>
          <w:tcPr>
            <w:tcW w:w="2724" w:type="dxa"/>
            <w:tcBorders>
              <w:top w:val="single" w:sz="4" w:space="0" w:color="auto"/>
              <w:left w:val="single" w:sz="4" w:space="0" w:color="auto"/>
              <w:bottom w:val="nil"/>
              <w:right w:val="single" w:sz="4" w:space="0" w:color="auto"/>
            </w:tcBorders>
          </w:tcPr>
          <w:p w14:paraId="2C718120"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0E0867" w:rsidRPr="001141C9" w14:paraId="704942CA" w14:textId="77777777" w:rsidTr="006709FB">
        <w:trPr>
          <w:jc w:val="center"/>
        </w:trPr>
        <w:tc>
          <w:tcPr>
            <w:tcW w:w="2916" w:type="dxa"/>
            <w:tcBorders>
              <w:top w:val="nil"/>
              <w:left w:val="single" w:sz="4" w:space="0" w:color="auto"/>
              <w:bottom w:val="nil"/>
              <w:right w:val="single" w:sz="4" w:space="0" w:color="auto"/>
            </w:tcBorders>
          </w:tcPr>
          <w:p w14:paraId="7BAF2B7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A22C14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25DAD36"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ECAEA74"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CA_n7B</w:t>
            </w:r>
            <w:r>
              <w:rPr>
                <w:rFonts w:eastAsia="DengXian"/>
                <w:lang w:val="en-US" w:eastAsia="zh-CN" w:bidi="ar"/>
              </w:rPr>
              <w:t>_BCS</w:t>
            </w:r>
            <w:r w:rsidRPr="00C222E5">
              <w:rPr>
                <w:rFonts w:eastAsia="DengXian"/>
                <w:lang w:val="en-US" w:eastAsia="zh-CN"/>
              </w:rPr>
              <w:t xml:space="preserve"> 4 and 5</w:t>
            </w:r>
          </w:p>
        </w:tc>
        <w:tc>
          <w:tcPr>
            <w:tcW w:w="2724" w:type="dxa"/>
            <w:tcBorders>
              <w:top w:val="nil"/>
              <w:left w:val="single" w:sz="4" w:space="0" w:color="auto"/>
              <w:bottom w:val="nil"/>
              <w:right w:val="single" w:sz="4" w:space="0" w:color="auto"/>
            </w:tcBorders>
          </w:tcPr>
          <w:p w14:paraId="1991251B" w14:textId="77777777" w:rsidR="000E0867" w:rsidRPr="001141C9" w:rsidRDefault="000E0867" w:rsidP="005249CD">
            <w:pPr>
              <w:pStyle w:val="TAC"/>
              <w:keepNext w:val="0"/>
              <w:keepLines w:val="0"/>
              <w:widowControl w:val="0"/>
              <w:rPr>
                <w:lang w:eastAsia="zh-CN" w:bidi="ar"/>
              </w:rPr>
            </w:pPr>
          </w:p>
        </w:tc>
      </w:tr>
      <w:tr w:rsidR="000E0867" w:rsidRPr="001141C9" w14:paraId="23C74CE5" w14:textId="77777777" w:rsidTr="006709FB">
        <w:trPr>
          <w:jc w:val="center"/>
        </w:trPr>
        <w:tc>
          <w:tcPr>
            <w:tcW w:w="2916" w:type="dxa"/>
            <w:tcBorders>
              <w:top w:val="nil"/>
              <w:left w:val="single" w:sz="4" w:space="0" w:color="auto"/>
              <w:bottom w:val="nil"/>
              <w:right w:val="single" w:sz="4" w:space="0" w:color="auto"/>
            </w:tcBorders>
          </w:tcPr>
          <w:p w14:paraId="4594323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158864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C2376FB"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vAlign w:val="center"/>
          </w:tcPr>
          <w:p w14:paraId="17984F55" w14:textId="77777777" w:rsidR="000E0867" w:rsidRPr="001141C9" w:rsidRDefault="000E0867" w:rsidP="005249CD">
            <w:pPr>
              <w:pStyle w:val="TAC"/>
              <w:keepNext w:val="0"/>
              <w:keepLines w:val="0"/>
              <w:widowControl w:val="0"/>
              <w:rPr>
                <w:lang w:eastAsia="zh-CN" w:bidi="ar"/>
              </w:rPr>
            </w:pPr>
            <w:r>
              <w:rPr>
                <w:rFonts w:cs="Arial"/>
                <w:color w:val="000000"/>
              </w:rPr>
              <w:t>n26 channel bandwidths in Table 5.3.5-1</w:t>
            </w:r>
          </w:p>
        </w:tc>
        <w:tc>
          <w:tcPr>
            <w:tcW w:w="2724" w:type="dxa"/>
            <w:tcBorders>
              <w:top w:val="nil"/>
              <w:left w:val="single" w:sz="4" w:space="0" w:color="auto"/>
              <w:bottom w:val="nil"/>
              <w:right w:val="single" w:sz="4" w:space="0" w:color="auto"/>
            </w:tcBorders>
          </w:tcPr>
          <w:p w14:paraId="492822AE" w14:textId="77777777" w:rsidR="000E0867" w:rsidRPr="001141C9" w:rsidRDefault="000E0867" w:rsidP="005249CD">
            <w:pPr>
              <w:pStyle w:val="TAC"/>
              <w:keepNext w:val="0"/>
              <w:keepLines w:val="0"/>
              <w:widowControl w:val="0"/>
              <w:rPr>
                <w:lang w:eastAsia="zh-CN" w:bidi="ar"/>
              </w:rPr>
            </w:pPr>
          </w:p>
        </w:tc>
      </w:tr>
      <w:tr w:rsidR="000E0867" w:rsidRPr="001141C9" w14:paraId="5A171490" w14:textId="77777777" w:rsidTr="006709FB">
        <w:trPr>
          <w:jc w:val="center"/>
        </w:trPr>
        <w:tc>
          <w:tcPr>
            <w:tcW w:w="2916" w:type="dxa"/>
            <w:tcBorders>
              <w:top w:val="nil"/>
              <w:left w:val="single" w:sz="4" w:space="0" w:color="auto"/>
              <w:bottom w:val="single" w:sz="4" w:space="0" w:color="auto"/>
              <w:right w:val="single" w:sz="4" w:space="0" w:color="auto"/>
            </w:tcBorders>
          </w:tcPr>
          <w:p w14:paraId="2FDDC54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9E7328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58B36AB"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8BD2A18" w14:textId="77777777" w:rsidR="000E0867" w:rsidRPr="001141C9" w:rsidRDefault="000E0867" w:rsidP="005249CD">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5</w:t>
            </w:r>
          </w:p>
        </w:tc>
        <w:tc>
          <w:tcPr>
            <w:tcW w:w="2724" w:type="dxa"/>
            <w:tcBorders>
              <w:top w:val="nil"/>
              <w:left w:val="single" w:sz="4" w:space="0" w:color="auto"/>
              <w:bottom w:val="single" w:sz="4" w:space="0" w:color="auto"/>
              <w:right w:val="single" w:sz="4" w:space="0" w:color="auto"/>
            </w:tcBorders>
          </w:tcPr>
          <w:p w14:paraId="7C04AABD" w14:textId="77777777" w:rsidR="000E0867" w:rsidRPr="001141C9" w:rsidRDefault="000E0867" w:rsidP="005249CD">
            <w:pPr>
              <w:pStyle w:val="TAC"/>
              <w:keepNext w:val="0"/>
              <w:keepLines w:val="0"/>
              <w:widowControl w:val="0"/>
              <w:rPr>
                <w:lang w:eastAsia="zh-CN" w:bidi="ar"/>
              </w:rPr>
            </w:pPr>
          </w:p>
        </w:tc>
      </w:tr>
      <w:tr w:rsidR="000E0867" w:rsidRPr="001141C9" w14:paraId="1347B2D4" w14:textId="77777777" w:rsidTr="006709FB">
        <w:trPr>
          <w:jc w:val="center"/>
        </w:trPr>
        <w:tc>
          <w:tcPr>
            <w:tcW w:w="2916" w:type="dxa"/>
            <w:tcBorders>
              <w:top w:val="single" w:sz="4" w:space="0" w:color="auto"/>
              <w:left w:val="single" w:sz="4" w:space="0" w:color="auto"/>
              <w:bottom w:val="nil"/>
              <w:right w:val="single" w:sz="4" w:space="0" w:color="auto"/>
            </w:tcBorders>
          </w:tcPr>
          <w:p w14:paraId="427CB48D" w14:textId="77777777" w:rsidR="000E0867" w:rsidRPr="001141C9" w:rsidRDefault="000E0867" w:rsidP="005249CD">
            <w:pPr>
              <w:pStyle w:val="TAC"/>
              <w:keepNext w:val="0"/>
              <w:keepLines w:val="0"/>
              <w:widowControl w:val="0"/>
            </w:pPr>
            <w:r w:rsidRPr="001141C9">
              <w:t>CA_n3B-n7B-n26A-n78C</w:t>
            </w:r>
          </w:p>
        </w:tc>
        <w:tc>
          <w:tcPr>
            <w:tcW w:w="3019" w:type="dxa"/>
            <w:tcBorders>
              <w:top w:val="single" w:sz="4" w:space="0" w:color="auto"/>
              <w:left w:val="single" w:sz="4" w:space="0" w:color="auto"/>
              <w:bottom w:val="nil"/>
              <w:right w:val="single" w:sz="4" w:space="0" w:color="auto"/>
            </w:tcBorders>
          </w:tcPr>
          <w:p w14:paraId="45274FB4" w14:textId="77777777" w:rsidR="000E0867" w:rsidRPr="001141C9" w:rsidRDefault="000E0867" w:rsidP="005249CD">
            <w:pPr>
              <w:pStyle w:val="TAC"/>
              <w:keepNext w:val="0"/>
              <w:keepLines w:val="0"/>
              <w:rPr>
                <w:lang w:eastAsia="zh-CN"/>
              </w:rPr>
            </w:pPr>
            <w:r w:rsidRPr="001141C9">
              <w:rPr>
                <w:lang w:eastAsia="zh-CN"/>
              </w:rPr>
              <w:t>CA_n3A-n26A</w:t>
            </w:r>
          </w:p>
          <w:p w14:paraId="10297500" w14:textId="77777777" w:rsidR="000E0867" w:rsidRPr="001141C9" w:rsidRDefault="000E0867" w:rsidP="005249CD">
            <w:pPr>
              <w:pStyle w:val="TAC"/>
              <w:keepNext w:val="0"/>
              <w:keepLines w:val="0"/>
              <w:rPr>
                <w:lang w:eastAsia="zh-CN"/>
              </w:rPr>
            </w:pPr>
            <w:r w:rsidRPr="001141C9">
              <w:rPr>
                <w:lang w:eastAsia="zh-CN"/>
              </w:rPr>
              <w:t>CA_n3A-n7A</w:t>
            </w:r>
          </w:p>
          <w:p w14:paraId="217A34DA" w14:textId="77777777" w:rsidR="000E0867" w:rsidRPr="001141C9" w:rsidRDefault="000E0867" w:rsidP="005249CD">
            <w:pPr>
              <w:pStyle w:val="TAC"/>
              <w:keepNext w:val="0"/>
              <w:keepLines w:val="0"/>
              <w:rPr>
                <w:lang w:eastAsia="zh-CN"/>
              </w:rPr>
            </w:pPr>
            <w:r w:rsidRPr="001141C9">
              <w:rPr>
                <w:lang w:eastAsia="zh-CN"/>
              </w:rPr>
              <w:t>CA_n3A-n78A</w:t>
            </w:r>
          </w:p>
          <w:p w14:paraId="684A5D58" w14:textId="77777777" w:rsidR="000E0867" w:rsidRPr="001141C9" w:rsidRDefault="000E0867" w:rsidP="005249CD">
            <w:pPr>
              <w:pStyle w:val="TAC"/>
              <w:keepNext w:val="0"/>
              <w:keepLines w:val="0"/>
              <w:rPr>
                <w:lang w:eastAsia="zh-CN"/>
              </w:rPr>
            </w:pPr>
            <w:r w:rsidRPr="001141C9">
              <w:rPr>
                <w:lang w:eastAsia="zh-CN"/>
              </w:rPr>
              <w:t>CA_n7A-n26A</w:t>
            </w:r>
          </w:p>
          <w:p w14:paraId="07EBE41F" w14:textId="77777777" w:rsidR="000E0867" w:rsidRPr="001141C9" w:rsidRDefault="000E0867" w:rsidP="005249CD">
            <w:pPr>
              <w:pStyle w:val="TAC"/>
              <w:keepNext w:val="0"/>
              <w:keepLines w:val="0"/>
              <w:rPr>
                <w:lang w:eastAsia="zh-CN"/>
              </w:rPr>
            </w:pPr>
            <w:r w:rsidRPr="001141C9">
              <w:rPr>
                <w:lang w:eastAsia="zh-CN"/>
              </w:rPr>
              <w:t>CA_n26A-n78A</w:t>
            </w:r>
          </w:p>
          <w:p w14:paraId="7F9B22FE" w14:textId="77777777" w:rsidR="000E0867" w:rsidRPr="001141C9" w:rsidRDefault="000E0867" w:rsidP="005249CD">
            <w:pPr>
              <w:pStyle w:val="TAC"/>
              <w:keepNext w:val="0"/>
              <w:keepLines w:val="0"/>
              <w:rPr>
                <w:lang w:eastAsia="zh-CN"/>
              </w:rPr>
            </w:pPr>
            <w:r w:rsidRPr="001141C9">
              <w:rPr>
                <w:lang w:eastAsia="zh-CN"/>
              </w:rPr>
              <w:t>CA_n7A-n78A</w:t>
            </w:r>
          </w:p>
          <w:p w14:paraId="7D9A7124" w14:textId="77777777" w:rsidR="000E0867" w:rsidRPr="001141C9" w:rsidRDefault="000E0867" w:rsidP="005249CD">
            <w:pPr>
              <w:pStyle w:val="TAC"/>
              <w:keepNext w:val="0"/>
              <w:keepLines w:val="0"/>
              <w:rPr>
                <w:lang w:eastAsia="zh-CN"/>
              </w:rPr>
            </w:pPr>
            <w:r w:rsidRPr="001141C9">
              <w:rPr>
                <w:lang w:eastAsia="zh-CN"/>
              </w:rPr>
              <w:t>CA_n7B</w:t>
            </w:r>
          </w:p>
          <w:p w14:paraId="28F3707C"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1E2F0902"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0D7961E7"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04AD9C09"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760C4074" w14:textId="77777777" w:rsidTr="006709FB">
        <w:trPr>
          <w:jc w:val="center"/>
        </w:trPr>
        <w:tc>
          <w:tcPr>
            <w:tcW w:w="2916" w:type="dxa"/>
            <w:tcBorders>
              <w:top w:val="nil"/>
              <w:left w:val="single" w:sz="4" w:space="0" w:color="auto"/>
              <w:bottom w:val="nil"/>
              <w:right w:val="single" w:sz="4" w:space="0" w:color="auto"/>
            </w:tcBorders>
          </w:tcPr>
          <w:p w14:paraId="40A4334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64FF07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3C94F4F"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CF4858F" w14:textId="77777777" w:rsidR="000E0867" w:rsidRPr="001141C9" w:rsidRDefault="000E0867" w:rsidP="005249CD">
            <w:pPr>
              <w:pStyle w:val="TAC"/>
              <w:keepNext w:val="0"/>
              <w:keepLines w:val="0"/>
              <w:widowControl w:val="0"/>
              <w:rPr>
                <w:lang w:eastAsia="zh-CN" w:bidi="ar"/>
              </w:rPr>
            </w:pPr>
            <w:r w:rsidRPr="001141C9">
              <w:rPr>
                <w:lang w:eastAsia="zh-CN" w:bidi="ar"/>
              </w:rPr>
              <w:t>CA_n7B_BCS0</w:t>
            </w:r>
          </w:p>
        </w:tc>
        <w:tc>
          <w:tcPr>
            <w:tcW w:w="2724" w:type="dxa"/>
            <w:tcBorders>
              <w:top w:val="nil"/>
              <w:left w:val="single" w:sz="4" w:space="0" w:color="auto"/>
              <w:bottom w:val="nil"/>
              <w:right w:val="single" w:sz="4" w:space="0" w:color="auto"/>
            </w:tcBorders>
          </w:tcPr>
          <w:p w14:paraId="1BB47C2B" w14:textId="77777777" w:rsidR="000E0867" w:rsidRPr="001141C9" w:rsidRDefault="000E0867" w:rsidP="005249CD">
            <w:pPr>
              <w:pStyle w:val="TAC"/>
              <w:keepNext w:val="0"/>
              <w:keepLines w:val="0"/>
              <w:widowControl w:val="0"/>
              <w:rPr>
                <w:lang w:eastAsia="zh-CN" w:bidi="ar"/>
              </w:rPr>
            </w:pPr>
          </w:p>
        </w:tc>
      </w:tr>
      <w:tr w:rsidR="0098696A" w:rsidRPr="001141C9" w14:paraId="7BB38E5E" w14:textId="77777777" w:rsidTr="006709FB">
        <w:trPr>
          <w:jc w:val="center"/>
        </w:trPr>
        <w:tc>
          <w:tcPr>
            <w:tcW w:w="2916" w:type="dxa"/>
            <w:tcBorders>
              <w:top w:val="nil"/>
              <w:left w:val="single" w:sz="4" w:space="0" w:color="auto"/>
              <w:bottom w:val="nil"/>
              <w:right w:val="single" w:sz="4" w:space="0" w:color="auto"/>
            </w:tcBorders>
          </w:tcPr>
          <w:p w14:paraId="4F11A33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2B05A2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27FD286"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2CBC53C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4FE768FD" w14:textId="77777777" w:rsidR="000E0867" w:rsidRPr="001141C9" w:rsidRDefault="000E0867" w:rsidP="005249CD">
            <w:pPr>
              <w:pStyle w:val="TAC"/>
              <w:keepNext w:val="0"/>
              <w:keepLines w:val="0"/>
              <w:widowControl w:val="0"/>
              <w:rPr>
                <w:lang w:eastAsia="zh-CN" w:bidi="ar"/>
              </w:rPr>
            </w:pPr>
          </w:p>
        </w:tc>
      </w:tr>
      <w:tr w:rsidR="000E0867" w:rsidRPr="001141C9" w14:paraId="171ECAC6" w14:textId="77777777" w:rsidTr="006709FB">
        <w:trPr>
          <w:jc w:val="center"/>
        </w:trPr>
        <w:tc>
          <w:tcPr>
            <w:tcW w:w="2916" w:type="dxa"/>
            <w:tcBorders>
              <w:top w:val="nil"/>
              <w:left w:val="single" w:sz="4" w:space="0" w:color="auto"/>
              <w:bottom w:val="nil"/>
              <w:right w:val="single" w:sz="4" w:space="0" w:color="auto"/>
            </w:tcBorders>
          </w:tcPr>
          <w:p w14:paraId="3269B1E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BDA80E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88ECD52"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9678242"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tcPr>
          <w:p w14:paraId="62FCCBAE" w14:textId="77777777" w:rsidR="000E0867" w:rsidRPr="001141C9" w:rsidRDefault="000E0867" w:rsidP="005249CD">
            <w:pPr>
              <w:pStyle w:val="TAC"/>
              <w:keepNext w:val="0"/>
              <w:keepLines w:val="0"/>
              <w:widowControl w:val="0"/>
              <w:rPr>
                <w:lang w:eastAsia="zh-CN" w:bidi="ar"/>
              </w:rPr>
            </w:pPr>
          </w:p>
        </w:tc>
      </w:tr>
      <w:tr w:rsidR="000E0867" w:rsidRPr="001141C9" w14:paraId="379C04B7" w14:textId="77777777" w:rsidTr="006709FB">
        <w:trPr>
          <w:jc w:val="center"/>
        </w:trPr>
        <w:tc>
          <w:tcPr>
            <w:tcW w:w="2916" w:type="dxa"/>
            <w:tcBorders>
              <w:top w:val="nil"/>
              <w:left w:val="single" w:sz="4" w:space="0" w:color="auto"/>
              <w:bottom w:val="nil"/>
              <w:right w:val="single" w:sz="4" w:space="0" w:color="auto"/>
            </w:tcBorders>
          </w:tcPr>
          <w:p w14:paraId="1355CB60"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5D67D340"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732032FC" w14:textId="77777777" w:rsidR="000E0867" w:rsidRPr="001141C9" w:rsidRDefault="000E0867" w:rsidP="005249CD">
            <w:pPr>
              <w:pStyle w:val="TAC"/>
              <w:keepNext w:val="0"/>
              <w:keepLines w:val="0"/>
              <w:widowControl w:val="0"/>
              <w:rPr>
                <w:rFonts w:cs="Arial"/>
                <w:szCs w:val="18"/>
                <w:lang w:eastAsia="zh-CN"/>
              </w:rPr>
            </w:pPr>
            <w:r w:rsidRPr="002E7AB6">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tcPr>
          <w:p w14:paraId="3550ED9A"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7CB7F0C1"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473E8BB9" w14:textId="77777777" w:rsidTr="006709FB">
        <w:trPr>
          <w:jc w:val="center"/>
        </w:trPr>
        <w:tc>
          <w:tcPr>
            <w:tcW w:w="2916" w:type="dxa"/>
            <w:tcBorders>
              <w:top w:val="nil"/>
              <w:left w:val="single" w:sz="4" w:space="0" w:color="auto"/>
              <w:bottom w:val="nil"/>
              <w:right w:val="single" w:sz="4" w:space="0" w:color="auto"/>
            </w:tcBorders>
          </w:tcPr>
          <w:p w14:paraId="776DA9D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51949E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6356175" w14:textId="77777777" w:rsidR="000E0867" w:rsidRPr="001141C9" w:rsidRDefault="000E0867" w:rsidP="005249CD">
            <w:pPr>
              <w:pStyle w:val="TAC"/>
              <w:keepNext w:val="0"/>
              <w:keepLines w:val="0"/>
              <w:widowControl w:val="0"/>
              <w:rPr>
                <w:rFonts w:cs="Arial"/>
                <w:szCs w:val="18"/>
                <w:lang w:eastAsia="zh-CN"/>
              </w:rPr>
            </w:pPr>
            <w:r w:rsidRPr="002E7AB6">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tcPr>
          <w:p w14:paraId="78E8C255" w14:textId="77777777" w:rsidR="000E0867" w:rsidRPr="001141C9" w:rsidRDefault="000E0867" w:rsidP="005249CD">
            <w:pPr>
              <w:pStyle w:val="TAC"/>
              <w:keepNext w:val="0"/>
              <w:keepLines w:val="0"/>
              <w:widowControl w:val="0"/>
              <w:rPr>
                <w:lang w:eastAsia="zh-CN" w:bidi="ar"/>
              </w:rPr>
            </w:pPr>
            <w:r>
              <w:rPr>
                <w:rFonts w:cs="Arial"/>
                <w:color w:val="000000"/>
                <w:szCs w:val="18"/>
              </w:rPr>
              <w:t>CA_n7B_BCS0</w:t>
            </w:r>
          </w:p>
        </w:tc>
        <w:tc>
          <w:tcPr>
            <w:tcW w:w="2724" w:type="dxa"/>
            <w:tcBorders>
              <w:top w:val="nil"/>
              <w:left w:val="single" w:sz="4" w:space="0" w:color="auto"/>
              <w:bottom w:val="nil"/>
              <w:right w:val="single" w:sz="4" w:space="0" w:color="auto"/>
            </w:tcBorders>
          </w:tcPr>
          <w:p w14:paraId="14742866" w14:textId="77777777" w:rsidR="000E0867" w:rsidRPr="001141C9" w:rsidRDefault="000E0867" w:rsidP="005249CD">
            <w:pPr>
              <w:pStyle w:val="TAC"/>
              <w:keepNext w:val="0"/>
              <w:keepLines w:val="0"/>
              <w:widowControl w:val="0"/>
              <w:rPr>
                <w:lang w:eastAsia="zh-CN" w:bidi="ar"/>
              </w:rPr>
            </w:pPr>
          </w:p>
        </w:tc>
      </w:tr>
      <w:tr w:rsidR="0098696A" w:rsidRPr="001141C9" w14:paraId="4F0C885B" w14:textId="77777777" w:rsidTr="006709FB">
        <w:trPr>
          <w:jc w:val="center"/>
        </w:trPr>
        <w:tc>
          <w:tcPr>
            <w:tcW w:w="2916" w:type="dxa"/>
            <w:tcBorders>
              <w:top w:val="nil"/>
              <w:left w:val="single" w:sz="4" w:space="0" w:color="auto"/>
              <w:bottom w:val="nil"/>
              <w:right w:val="single" w:sz="4" w:space="0" w:color="auto"/>
            </w:tcBorders>
          </w:tcPr>
          <w:p w14:paraId="45831AA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1A2B92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AA625B8" w14:textId="77777777" w:rsidR="000E0867" w:rsidRPr="001141C9" w:rsidRDefault="000E0867" w:rsidP="005249CD">
            <w:pPr>
              <w:pStyle w:val="TAC"/>
              <w:keepNext w:val="0"/>
              <w:keepLines w:val="0"/>
              <w:widowControl w:val="0"/>
              <w:rPr>
                <w:rFonts w:cs="Arial"/>
                <w:szCs w:val="18"/>
                <w:lang w:eastAsia="zh-CN"/>
              </w:rPr>
            </w:pPr>
            <w:r w:rsidRPr="002E7AB6">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tcPr>
          <w:p w14:paraId="0301FD28" w14:textId="77777777" w:rsidR="000E0867" w:rsidRPr="001141C9" w:rsidRDefault="000E0867" w:rsidP="005249CD">
            <w:pPr>
              <w:pStyle w:val="TAC"/>
              <w:keepNext w:val="0"/>
              <w:keepLines w:val="0"/>
              <w:widowControl w:val="0"/>
              <w:rPr>
                <w:lang w:eastAsia="zh-CN" w:bidi="ar"/>
              </w:rPr>
            </w:pPr>
            <w:r>
              <w:rPr>
                <w:rFonts w:cs="Arial"/>
                <w:color w:val="000000"/>
                <w:szCs w:val="18"/>
              </w:rPr>
              <w:t>5, 10, 15, 20, 25, 30</w:t>
            </w:r>
          </w:p>
        </w:tc>
        <w:tc>
          <w:tcPr>
            <w:tcW w:w="2724" w:type="dxa"/>
            <w:tcBorders>
              <w:top w:val="nil"/>
              <w:left w:val="single" w:sz="4" w:space="0" w:color="auto"/>
              <w:bottom w:val="nil"/>
              <w:right w:val="single" w:sz="4" w:space="0" w:color="auto"/>
            </w:tcBorders>
          </w:tcPr>
          <w:p w14:paraId="7E599DED" w14:textId="77777777" w:rsidR="000E0867" w:rsidRPr="001141C9" w:rsidRDefault="000E0867" w:rsidP="005249CD">
            <w:pPr>
              <w:pStyle w:val="TAC"/>
              <w:keepNext w:val="0"/>
              <w:keepLines w:val="0"/>
              <w:widowControl w:val="0"/>
              <w:rPr>
                <w:lang w:eastAsia="zh-CN" w:bidi="ar"/>
              </w:rPr>
            </w:pPr>
          </w:p>
        </w:tc>
      </w:tr>
      <w:tr w:rsidR="000E0867" w:rsidRPr="001141C9" w14:paraId="732516EC" w14:textId="77777777" w:rsidTr="006709FB">
        <w:trPr>
          <w:jc w:val="center"/>
        </w:trPr>
        <w:tc>
          <w:tcPr>
            <w:tcW w:w="2916" w:type="dxa"/>
            <w:tcBorders>
              <w:top w:val="nil"/>
              <w:left w:val="single" w:sz="4" w:space="0" w:color="auto"/>
              <w:bottom w:val="single" w:sz="4" w:space="0" w:color="auto"/>
              <w:right w:val="single" w:sz="4" w:space="0" w:color="auto"/>
            </w:tcBorders>
          </w:tcPr>
          <w:p w14:paraId="2ED7F42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DBF82D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70B7528" w14:textId="77777777" w:rsidR="000E0867" w:rsidRPr="001141C9" w:rsidRDefault="000E0867" w:rsidP="005249CD">
            <w:pPr>
              <w:pStyle w:val="TAC"/>
              <w:keepNext w:val="0"/>
              <w:keepLines w:val="0"/>
              <w:widowControl w:val="0"/>
              <w:rPr>
                <w:rFonts w:cs="Arial"/>
                <w:szCs w:val="18"/>
                <w:lang w:eastAsia="zh-CN"/>
              </w:rPr>
            </w:pPr>
            <w:r w:rsidRPr="002E7AB6">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tcPr>
          <w:p w14:paraId="7D9A4D74" w14:textId="77777777" w:rsidR="000E0867" w:rsidRPr="001141C9" w:rsidRDefault="000E0867" w:rsidP="005249CD">
            <w:pPr>
              <w:pStyle w:val="TAC"/>
              <w:keepNext w:val="0"/>
              <w:keepLines w:val="0"/>
              <w:widowControl w:val="0"/>
              <w:rPr>
                <w:lang w:eastAsia="zh-CN" w:bidi="ar"/>
              </w:rPr>
            </w:pPr>
            <w:r>
              <w:rPr>
                <w:rFonts w:cs="Arial"/>
                <w:color w:val="000000"/>
                <w:szCs w:val="18"/>
              </w:rPr>
              <w:t>CA_n78C_BCS1</w:t>
            </w:r>
          </w:p>
        </w:tc>
        <w:tc>
          <w:tcPr>
            <w:tcW w:w="2724" w:type="dxa"/>
            <w:tcBorders>
              <w:top w:val="nil"/>
              <w:left w:val="single" w:sz="4" w:space="0" w:color="auto"/>
              <w:bottom w:val="single" w:sz="4" w:space="0" w:color="auto"/>
              <w:right w:val="single" w:sz="4" w:space="0" w:color="auto"/>
            </w:tcBorders>
          </w:tcPr>
          <w:p w14:paraId="239A57C0" w14:textId="77777777" w:rsidR="000E0867" w:rsidRPr="001141C9" w:rsidRDefault="000E0867" w:rsidP="005249CD">
            <w:pPr>
              <w:pStyle w:val="TAC"/>
              <w:keepNext w:val="0"/>
              <w:keepLines w:val="0"/>
              <w:widowControl w:val="0"/>
              <w:rPr>
                <w:lang w:eastAsia="zh-CN" w:bidi="ar"/>
              </w:rPr>
            </w:pPr>
          </w:p>
        </w:tc>
      </w:tr>
      <w:tr w:rsidR="000E0867" w:rsidRPr="001141C9" w14:paraId="6D7E3517" w14:textId="77777777" w:rsidTr="006709FB">
        <w:trPr>
          <w:jc w:val="center"/>
        </w:trPr>
        <w:tc>
          <w:tcPr>
            <w:tcW w:w="2916" w:type="dxa"/>
            <w:tcBorders>
              <w:top w:val="single" w:sz="4" w:space="0" w:color="auto"/>
              <w:left w:val="single" w:sz="4" w:space="0" w:color="auto"/>
              <w:bottom w:val="nil"/>
              <w:right w:val="single" w:sz="4" w:space="0" w:color="auto"/>
            </w:tcBorders>
          </w:tcPr>
          <w:p w14:paraId="70ED4215" w14:textId="77777777" w:rsidR="000E0867" w:rsidRPr="001141C9" w:rsidRDefault="000E0867" w:rsidP="005249CD">
            <w:pPr>
              <w:pStyle w:val="TAC"/>
              <w:keepNext w:val="0"/>
              <w:keepLines w:val="0"/>
              <w:widowControl w:val="0"/>
            </w:pPr>
            <w:r w:rsidRPr="001141C9">
              <w:t>CA_n3B-n7B-n26(2A)-n78(2A)</w:t>
            </w:r>
          </w:p>
        </w:tc>
        <w:tc>
          <w:tcPr>
            <w:tcW w:w="3019" w:type="dxa"/>
            <w:tcBorders>
              <w:top w:val="single" w:sz="4" w:space="0" w:color="auto"/>
              <w:left w:val="single" w:sz="4" w:space="0" w:color="auto"/>
              <w:bottom w:val="nil"/>
              <w:right w:val="single" w:sz="4" w:space="0" w:color="auto"/>
            </w:tcBorders>
          </w:tcPr>
          <w:p w14:paraId="590D24A0" w14:textId="77777777" w:rsidR="000E0867" w:rsidRPr="001141C9" w:rsidRDefault="000E0867" w:rsidP="005249CD">
            <w:pPr>
              <w:pStyle w:val="TAC"/>
              <w:keepNext w:val="0"/>
              <w:keepLines w:val="0"/>
              <w:widowControl w:val="0"/>
              <w:rPr>
                <w:lang w:eastAsia="zh-CN"/>
              </w:rPr>
            </w:pPr>
            <w:r w:rsidRPr="001141C9">
              <w:rPr>
                <w:lang w:eastAsia="zh-CN"/>
              </w:rPr>
              <w:t>CA_n3A-n26A</w:t>
            </w:r>
          </w:p>
          <w:p w14:paraId="6842F7D9" w14:textId="77777777" w:rsidR="000E0867" w:rsidRPr="001141C9" w:rsidRDefault="000E0867" w:rsidP="005249CD">
            <w:pPr>
              <w:pStyle w:val="TAC"/>
              <w:keepNext w:val="0"/>
              <w:keepLines w:val="0"/>
              <w:widowControl w:val="0"/>
              <w:rPr>
                <w:lang w:eastAsia="zh-CN"/>
              </w:rPr>
            </w:pPr>
            <w:r w:rsidRPr="001141C9">
              <w:rPr>
                <w:lang w:eastAsia="zh-CN"/>
              </w:rPr>
              <w:t>CA_n3A-n7A</w:t>
            </w:r>
          </w:p>
          <w:p w14:paraId="6C2B24FC"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4E36B9A1" w14:textId="77777777" w:rsidR="000E0867" w:rsidRPr="001141C9" w:rsidRDefault="000E0867" w:rsidP="005249CD">
            <w:pPr>
              <w:pStyle w:val="TAC"/>
              <w:keepNext w:val="0"/>
              <w:keepLines w:val="0"/>
              <w:widowControl w:val="0"/>
              <w:rPr>
                <w:lang w:eastAsia="zh-CN"/>
              </w:rPr>
            </w:pPr>
            <w:r w:rsidRPr="001141C9">
              <w:rPr>
                <w:lang w:eastAsia="zh-CN"/>
              </w:rPr>
              <w:t>CA_n7A-n26A</w:t>
            </w:r>
          </w:p>
          <w:p w14:paraId="247C267D" w14:textId="77777777" w:rsidR="000E0867" w:rsidRPr="001141C9" w:rsidRDefault="000E0867" w:rsidP="005249CD">
            <w:pPr>
              <w:pStyle w:val="TAC"/>
              <w:keepNext w:val="0"/>
              <w:keepLines w:val="0"/>
              <w:widowControl w:val="0"/>
              <w:rPr>
                <w:lang w:eastAsia="zh-CN"/>
              </w:rPr>
            </w:pPr>
            <w:r w:rsidRPr="001141C9">
              <w:rPr>
                <w:lang w:eastAsia="zh-CN"/>
              </w:rPr>
              <w:t>CA_n26A-n78A</w:t>
            </w:r>
          </w:p>
          <w:p w14:paraId="49DD4A73"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497DEABA" w14:textId="77777777" w:rsidR="000E0867" w:rsidRPr="001141C9" w:rsidRDefault="000E0867" w:rsidP="005249CD">
            <w:pPr>
              <w:pStyle w:val="TAC"/>
              <w:keepNext w:val="0"/>
              <w:keepLines w:val="0"/>
              <w:widowControl w:val="0"/>
              <w:rPr>
                <w:lang w:eastAsia="zh-CN"/>
              </w:rPr>
            </w:pPr>
            <w:r w:rsidRPr="001141C9">
              <w:rPr>
                <w:lang w:eastAsia="zh-CN"/>
              </w:rPr>
              <w:t>CA_n7B</w:t>
            </w:r>
          </w:p>
        </w:tc>
        <w:tc>
          <w:tcPr>
            <w:tcW w:w="1409" w:type="dxa"/>
            <w:tcBorders>
              <w:top w:val="single" w:sz="4" w:space="0" w:color="auto"/>
              <w:left w:val="single" w:sz="4" w:space="0" w:color="auto"/>
              <w:bottom w:val="single" w:sz="4" w:space="0" w:color="auto"/>
              <w:right w:val="single" w:sz="4" w:space="0" w:color="auto"/>
            </w:tcBorders>
          </w:tcPr>
          <w:p w14:paraId="7EA2D05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71E78BC"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770A9EE2"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065C6BD4" w14:textId="77777777" w:rsidTr="006709FB">
        <w:trPr>
          <w:jc w:val="center"/>
        </w:trPr>
        <w:tc>
          <w:tcPr>
            <w:tcW w:w="2916" w:type="dxa"/>
            <w:tcBorders>
              <w:top w:val="nil"/>
              <w:left w:val="single" w:sz="4" w:space="0" w:color="auto"/>
              <w:bottom w:val="nil"/>
              <w:right w:val="single" w:sz="4" w:space="0" w:color="auto"/>
            </w:tcBorders>
          </w:tcPr>
          <w:p w14:paraId="1DC7B04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0C1CC64" w14:textId="77777777" w:rsidR="000E0867" w:rsidRPr="001141C9" w:rsidRDefault="000E0867" w:rsidP="005249CD">
            <w:pPr>
              <w:pStyle w:val="TAC"/>
              <w:keepNext w:val="0"/>
              <w:keepLines w:val="0"/>
              <w:widowControl w:val="0"/>
              <w:rPr>
                <w:lang w:eastAsia="zh-CN"/>
              </w:rPr>
            </w:pPr>
            <w:r w:rsidRPr="001141C9">
              <w:rPr>
                <w:lang w:eastAsia="zh-CN"/>
              </w:rPr>
              <w:t>CA_n26(2A)</w:t>
            </w:r>
          </w:p>
        </w:tc>
        <w:tc>
          <w:tcPr>
            <w:tcW w:w="1409" w:type="dxa"/>
            <w:tcBorders>
              <w:top w:val="single" w:sz="4" w:space="0" w:color="auto"/>
              <w:left w:val="single" w:sz="4" w:space="0" w:color="auto"/>
              <w:bottom w:val="single" w:sz="4" w:space="0" w:color="auto"/>
              <w:right w:val="single" w:sz="4" w:space="0" w:color="auto"/>
            </w:tcBorders>
          </w:tcPr>
          <w:p w14:paraId="75CAC7D4"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7F61165C" w14:textId="77777777" w:rsidR="000E0867" w:rsidRPr="001141C9" w:rsidRDefault="000E0867" w:rsidP="005249CD">
            <w:pPr>
              <w:pStyle w:val="TAC"/>
              <w:keepNext w:val="0"/>
              <w:keepLines w:val="0"/>
              <w:widowControl w:val="0"/>
              <w:rPr>
                <w:lang w:eastAsia="zh-CN" w:bidi="ar"/>
              </w:rPr>
            </w:pPr>
            <w:r w:rsidRPr="001141C9">
              <w:rPr>
                <w:lang w:eastAsia="zh-CN" w:bidi="ar"/>
              </w:rPr>
              <w:t>CA_n7B_BCS0</w:t>
            </w:r>
          </w:p>
        </w:tc>
        <w:tc>
          <w:tcPr>
            <w:tcW w:w="2724" w:type="dxa"/>
            <w:tcBorders>
              <w:top w:val="nil"/>
              <w:left w:val="single" w:sz="4" w:space="0" w:color="auto"/>
              <w:bottom w:val="nil"/>
              <w:right w:val="single" w:sz="4" w:space="0" w:color="auto"/>
            </w:tcBorders>
          </w:tcPr>
          <w:p w14:paraId="4AA3BB7C" w14:textId="77777777" w:rsidR="000E0867" w:rsidRPr="001141C9" w:rsidRDefault="000E0867" w:rsidP="005249CD">
            <w:pPr>
              <w:pStyle w:val="TAC"/>
              <w:keepNext w:val="0"/>
              <w:keepLines w:val="0"/>
              <w:widowControl w:val="0"/>
              <w:rPr>
                <w:lang w:eastAsia="zh-CN" w:bidi="ar"/>
              </w:rPr>
            </w:pPr>
          </w:p>
        </w:tc>
      </w:tr>
      <w:tr w:rsidR="0098696A" w:rsidRPr="001141C9" w14:paraId="6F234024" w14:textId="77777777" w:rsidTr="006709FB">
        <w:trPr>
          <w:jc w:val="center"/>
        </w:trPr>
        <w:tc>
          <w:tcPr>
            <w:tcW w:w="2916" w:type="dxa"/>
            <w:tcBorders>
              <w:top w:val="nil"/>
              <w:left w:val="single" w:sz="4" w:space="0" w:color="auto"/>
              <w:bottom w:val="nil"/>
              <w:right w:val="single" w:sz="4" w:space="0" w:color="auto"/>
            </w:tcBorders>
          </w:tcPr>
          <w:p w14:paraId="22A1471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030CAC5" w14:textId="77777777" w:rsidR="000E0867" w:rsidRPr="001141C9" w:rsidRDefault="000E0867" w:rsidP="005249CD">
            <w:pPr>
              <w:pStyle w:val="TAC"/>
              <w:keepNext w:val="0"/>
              <w:keepLines w:val="0"/>
              <w:widowControl w:val="0"/>
              <w:rPr>
                <w:lang w:eastAsia="zh-CN"/>
              </w:rPr>
            </w:pPr>
            <w:r>
              <w:rPr>
                <w:lang w:val="en-US" w:eastAsia="zh-CN" w:bidi="ar"/>
              </w:rPr>
              <w:t>CA_n78(2A)</w:t>
            </w:r>
          </w:p>
        </w:tc>
        <w:tc>
          <w:tcPr>
            <w:tcW w:w="1409" w:type="dxa"/>
            <w:tcBorders>
              <w:top w:val="single" w:sz="4" w:space="0" w:color="auto"/>
              <w:left w:val="single" w:sz="4" w:space="0" w:color="auto"/>
              <w:bottom w:val="single" w:sz="4" w:space="0" w:color="auto"/>
              <w:right w:val="single" w:sz="4" w:space="0" w:color="auto"/>
            </w:tcBorders>
          </w:tcPr>
          <w:p w14:paraId="0ADFAEC0"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423FC4A8"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236830C2" w14:textId="77777777" w:rsidR="000E0867" w:rsidRPr="001141C9" w:rsidRDefault="000E0867" w:rsidP="005249CD">
            <w:pPr>
              <w:pStyle w:val="TAC"/>
              <w:keepNext w:val="0"/>
              <w:keepLines w:val="0"/>
              <w:widowControl w:val="0"/>
              <w:rPr>
                <w:lang w:eastAsia="zh-CN" w:bidi="ar"/>
              </w:rPr>
            </w:pPr>
          </w:p>
        </w:tc>
      </w:tr>
      <w:tr w:rsidR="000E0867" w:rsidRPr="001141C9" w14:paraId="0A2550D3" w14:textId="77777777" w:rsidTr="006709FB">
        <w:trPr>
          <w:jc w:val="center"/>
        </w:trPr>
        <w:tc>
          <w:tcPr>
            <w:tcW w:w="2916" w:type="dxa"/>
            <w:tcBorders>
              <w:top w:val="nil"/>
              <w:left w:val="single" w:sz="4" w:space="0" w:color="auto"/>
              <w:bottom w:val="nil"/>
              <w:right w:val="single" w:sz="4" w:space="0" w:color="auto"/>
            </w:tcBorders>
          </w:tcPr>
          <w:p w14:paraId="366091B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1C34EB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CB044AF"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147C4DF" w14:textId="77777777" w:rsidR="000E0867" w:rsidRPr="001141C9" w:rsidRDefault="000E0867" w:rsidP="005249CD">
            <w:pPr>
              <w:pStyle w:val="TAC"/>
              <w:keepNext w:val="0"/>
              <w:keepLines w:val="0"/>
              <w:widowControl w:val="0"/>
              <w:rPr>
                <w:lang w:eastAsia="zh-CN" w:bidi="ar"/>
              </w:rPr>
            </w:pPr>
            <w:r w:rsidRPr="001141C9">
              <w:rPr>
                <w:lang w:eastAsia="zh-CN" w:bidi="ar"/>
              </w:rPr>
              <w:t>CA_n78(2A)_BCS0</w:t>
            </w:r>
          </w:p>
        </w:tc>
        <w:tc>
          <w:tcPr>
            <w:tcW w:w="2724" w:type="dxa"/>
            <w:tcBorders>
              <w:top w:val="nil"/>
              <w:left w:val="single" w:sz="4" w:space="0" w:color="auto"/>
              <w:bottom w:val="single" w:sz="4" w:space="0" w:color="auto"/>
              <w:right w:val="single" w:sz="4" w:space="0" w:color="auto"/>
            </w:tcBorders>
          </w:tcPr>
          <w:p w14:paraId="39584394" w14:textId="77777777" w:rsidR="000E0867" w:rsidRPr="001141C9" w:rsidRDefault="000E0867" w:rsidP="005249CD">
            <w:pPr>
              <w:pStyle w:val="TAC"/>
              <w:keepNext w:val="0"/>
              <w:keepLines w:val="0"/>
              <w:widowControl w:val="0"/>
              <w:rPr>
                <w:lang w:eastAsia="zh-CN" w:bidi="ar"/>
              </w:rPr>
            </w:pPr>
          </w:p>
        </w:tc>
      </w:tr>
      <w:tr w:rsidR="000E0867" w:rsidRPr="001141C9" w14:paraId="7F122CA6" w14:textId="77777777" w:rsidTr="006709FB">
        <w:trPr>
          <w:jc w:val="center"/>
        </w:trPr>
        <w:tc>
          <w:tcPr>
            <w:tcW w:w="2916" w:type="dxa"/>
            <w:tcBorders>
              <w:top w:val="nil"/>
              <w:left w:val="single" w:sz="4" w:space="0" w:color="auto"/>
              <w:bottom w:val="nil"/>
              <w:right w:val="single" w:sz="4" w:space="0" w:color="auto"/>
            </w:tcBorders>
          </w:tcPr>
          <w:p w14:paraId="549A553D"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3FC4F3E8"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01CDD098" w14:textId="77777777" w:rsidR="000E0867" w:rsidRPr="001141C9" w:rsidRDefault="000E0867" w:rsidP="005249CD">
            <w:pPr>
              <w:pStyle w:val="TAC"/>
              <w:keepNext w:val="0"/>
              <w:keepLines w:val="0"/>
              <w:widowControl w:val="0"/>
              <w:rPr>
                <w:rFonts w:cs="Arial"/>
                <w:szCs w:val="18"/>
                <w:lang w:eastAsia="zh-CN"/>
              </w:rPr>
            </w:pPr>
            <w:r w:rsidRPr="00604A7C">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tcPr>
          <w:p w14:paraId="4FC80B5E"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4868FF2D"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2234822C" w14:textId="77777777" w:rsidTr="006709FB">
        <w:trPr>
          <w:jc w:val="center"/>
        </w:trPr>
        <w:tc>
          <w:tcPr>
            <w:tcW w:w="2916" w:type="dxa"/>
            <w:tcBorders>
              <w:top w:val="nil"/>
              <w:left w:val="single" w:sz="4" w:space="0" w:color="auto"/>
              <w:bottom w:val="nil"/>
              <w:right w:val="single" w:sz="4" w:space="0" w:color="auto"/>
            </w:tcBorders>
          </w:tcPr>
          <w:p w14:paraId="7747CB3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84B36C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8811C47" w14:textId="77777777" w:rsidR="000E0867" w:rsidRPr="001141C9" w:rsidRDefault="000E0867" w:rsidP="005249CD">
            <w:pPr>
              <w:pStyle w:val="TAC"/>
              <w:keepNext w:val="0"/>
              <w:keepLines w:val="0"/>
              <w:widowControl w:val="0"/>
              <w:rPr>
                <w:rFonts w:cs="Arial"/>
                <w:szCs w:val="18"/>
                <w:lang w:eastAsia="zh-CN"/>
              </w:rPr>
            </w:pPr>
            <w:r w:rsidRPr="00604A7C">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tcPr>
          <w:p w14:paraId="2C269B2C" w14:textId="77777777" w:rsidR="000E0867" w:rsidRPr="001141C9" w:rsidRDefault="000E0867" w:rsidP="005249CD">
            <w:pPr>
              <w:pStyle w:val="TAC"/>
              <w:keepNext w:val="0"/>
              <w:keepLines w:val="0"/>
              <w:widowControl w:val="0"/>
              <w:rPr>
                <w:lang w:eastAsia="zh-CN" w:bidi="ar"/>
              </w:rPr>
            </w:pPr>
            <w:r>
              <w:rPr>
                <w:rFonts w:cs="Arial"/>
                <w:color w:val="000000"/>
                <w:szCs w:val="18"/>
              </w:rPr>
              <w:t>CA_n7B_BCS0</w:t>
            </w:r>
          </w:p>
        </w:tc>
        <w:tc>
          <w:tcPr>
            <w:tcW w:w="2724" w:type="dxa"/>
            <w:tcBorders>
              <w:top w:val="nil"/>
              <w:left w:val="single" w:sz="4" w:space="0" w:color="auto"/>
              <w:bottom w:val="nil"/>
              <w:right w:val="single" w:sz="4" w:space="0" w:color="auto"/>
            </w:tcBorders>
          </w:tcPr>
          <w:p w14:paraId="601BB67B" w14:textId="77777777" w:rsidR="000E0867" w:rsidRPr="001141C9" w:rsidRDefault="000E0867" w:rsidP="005249CD">
            <w:pPr>
              <w:pStyle w:val="TAC"/>
              <w:keepNext w:val="0"/>
              <w:keepLines w:val="0"/>
              <w:widowControl w:val="0"/>
              <w:rPr>
                <w:lang w:eastAsia="zh-CN" w:bidi="ar"/>
              </w:rPr>
            </w:pPr>
          </w:p>
        </w:tc>
      </w:tr>
      <w:tr w:rsidR="0098696A" w:rsidRPr="001141C9" w14:paraId="790E2E16" w14:textId="77777777" w:rsidTr="006709FB">
        <w:trPr>
          <w:jc w:val="center"/>
        </w:trPr>
        <w:tc>
          <w:tcPr>
            <w:tcW w:w="2916" w:type="dxa"/>
            <w:tcBorders>
              <w:top w:val="nil"/>
              <w:left w:val="single" w:sz="4" w:space="0" w:color="auto"/>
              <w:bottom w:val="nil"/>
              <w:right w:val="single" w:sz="4" w:space="0" w:color="auto"/>
            </w:tcBorders>
          </w:tcPr>
          <w:p w14:paraId="5372A4A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0229BB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ABD8709" w14:textId="77777777" w:rsidR="000E0867" w:rsidRPr="001141C9" w:rsidRDefault="000E0867" w:rsidP="005249CD">
            <w:pPr>
              <w:pStyle w:val="TAC"/>
              <w:keepNext w:val="0"/>
              <w:keepLines w:val="0"/>
              <w:widowControl w:val="0"/>
              <w:rPr>
                <w:rFonts w:cs="Arial"/>
                <w:szCs w:val="18"/>
                <w:lang w:eastAsia="zh-CN"/>
              </w:rPr>
            </w:pPr>
            <w:r w:rsidRPr="00604A7C">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tcPr>
          <w:p w14:paraId="53F25B54" w14:textId="77777777" w:rsidR="000E0867" w:rsidRPr="001141C9" w:rsidRDefault="000E0867" w:rsidP="005249CD">
            <w:pPr>
              <w:pStyle w:val="TAC"/>
              <w:keepNext w:val="0"/>
              <w:keepLines w:val="0"/>
              <w:widowControl w:val="0"/>
              <w:rPr>
                <w:lang w:eastAsia="zh-CN" w:bidi="ar"/>
              </w:rPr>
            </w:pPr>
            <w:r>
              <w:rPr>
                <w:rFonts w:cs="Arial"/>
                <w:color w:val="000000"/>
                <w:szCs w:val="18"/>
              </w:rPr>
              <w:t>CA_n26(2A)_BCS0</w:t>
            </w:r>
          </w:p>
        </w:tc>
        <w:tc>
          <w:tcPr>
            <w:tcW w:w="2724" w:type="dxa"/>
            <w:tcBorders>
              <w:top w:val="nil"/>
              <w:left w:val="single" w:sz="4" w:space="0" w:color="auto"/>
              <w:bottom w:val="nil"/>
              <w:right w:val="single" w:sz="4" w:space="0" w:color="auto"/>
            </w:tcBorders>
          </w:tcPr>
          <w:p w14:paraId="13A6977C" w14:textId="77777777" w:rsidR="000E0867" w:rsidRPr="001141C9" w:rsidRDefault="000E0867" w:rsidP="005249CD">
            <w:pPr>
              <w:pStyle w:val="TAC"/>
              <w:keepNext w:val="0"/>
              <w:keepLines w:val="0"/>
              <w:widowControl w:val="0"/>
              <w:rPr>
                <w:lang w:eastAsia="zh-CN" w:bidi="ar"/>
              </w:rPr>
            </w:pPr>
          </w:p>
        </w:tc>
      </w:tr>
      <w:tr w:rsidR="000E0867" w:rsidRPr="001141C9" w14:paraId="08BE0D7C" w14:textId="77777777" w:rsidTr="006709FB">
        <w:trPr>
          <w:jc w:val="center"/>
        </w:trPr>
        <w:tc>
          <w:tcPr>
            <w:tcW w:w="2916" w:type="dxa"/>
            <w:tcBorders>
              <w:top w:val="nil"/>
              <w:left w:val="single" w:sz="4" w:space="0" w:color="auto"/>
              <w:bottom w:val="single" w:sz="4" w:space="0" w:color="auto"/>
              <w:right w:val="single" w:sz="4" w:space="0" w:color="auto"/>
            </w:tcBorders>
          </w:tcPr>
          <w:p w14:paraId="300AEB1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DEAB1B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FB1A9AE" w14:textId="77777777" w:rsidR="000E0867" w:rsidRPr="001141C9" w:rsidRDefault="000E0867" w:rsidP="005249CD">
            <w:pPr>
              <w:pStyle w:val="TAC"/>
              <w:keepNext w:val="0"/>
              <w:keepLines w:val="0"/>
              <w:widowControl w:val="0"/>
              <w:rPr>
                <w:rFonts w:cs="Arial"/>
                <w:szCs w:val="18"/>
                <w:lang w:eastAsia="zh-CN"/>
              </w:rPr>
            </w:pPr>
            <w:r w:rsidRPr="00604A7C">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tcPr>
          <w:p w14:paraId="7DC74203" w14:textId="77777777" w:rsidR="000E0867" w:rsidRPr="001141C9" w:rsidRDefault="000E0867" w:rsidP="005249CD">
            <w:pPr>
              <w:pStyle w:val="TAC"/>
              <w:keepNext w:val="0"/>
              <w:keepLines w:val="0"/>
              <w:widowControl w:val="0"/>
              <w:rPr>
                <w:lang w:eastAsia="zh-CN" w:bidi="ar"/>
              </w:rPr>
            </w:pPr>
            <w:r>
              <w:rPr>
                <w:rFonts w:cs="Arial"/>
                <w:color w:val="000000"/>
                <w:szCs w:val="18"/>
              </w:rPr>
              <w:t>CA_n78(2A)_BCS2</w:t>
            </w:r>
          </w:p>
        </w:tc>
        <w:tc>
          <w:tcPr>
            <w:tcW w:w="2724" w:type="dxa"/>
            <w:tcBorders>
              <w:top w:val="nil"/>
              <w:left w:val="single" w:sz="4" w:space="0" w:color="auto"/>
              <w:bottom w:val="single" w:sz="4" w:space="0" w:color="auto"/>
              <w:right w:val="single" w:sz="4" w:space="0" w:color="auto"/>
            </w:tcBorders>
          </w:tcPr>
          <w:p w14:paraId="603C6A12" w14:textId="77777777" w:rsidR="000E0867" w:rsidRPr="001141C9" w:rsidRDefault="000E0867" w:rsidP="005249CD">
            <w:pPr>
              <w:pStyle w:val="TAC"/>
              <w:keepNext w:val="0"/>
              <w:keepLines w:val="0"/>
              <w:widowControl w:val="0"/>
              <w:rPr>
                <w:lang w:eastAsia="zh-CN" w:bidi="ar"/>
              </w:rPr>
            </w:pPr>
          </w:p>
        </w:tc>
      </w:tr>
      <w:tr w:rsidR="000E0867" w:rsidRPr="001141C9" w14:paraId="4AC43DCB" w14:textId="77777777" w:rsidTr="006709FB">
        <w:trPr>
          <w:jc w:val="center"/>
        </w:trPr>
        <w:tc>
          <w:tcPr>
            <w:tcW w:w="2916" w:type="dxa"/>
            <w:tcBorders>
              <w:top w:val="single" w:sz="4" w:space="0" w:color="auto"/>
              <w:left w:val="single" w:sz="4" w:space="0" w:color="auto"/>
              <w:bottom w:val="nil"/>
              <w:right w:val="single" w:sz="4" w:space="0" w:color="auto"/>
            </w:tcBorders>
          </w:tcPr>
          <w:p w14:paraId="7E17F275" w14:textId="77777777" w:rsidR="000E0867" w:rsidRPr="001141C9" w:rsidRDefault="000E0867" w:rsidP="005249CD">
            <w:pPr>
              <w:pStyle w:val="TAC"/>
              <w:keepNext w:val="0"/>
              <w:keepLines w:val="0"/>
              <w:widowControl w:val="0"/>
            </w:pPr>
            <w:r w:rsidRPr="001141C9">
              <w:t>CA_n3B-n7B-n26(2A)-n78C</w:t>
            </w:r>
          </w:p>
        </w:tc>
        <w:tc>
          <w:tcPr>
            <w:tcW w:w="3019" w:type="dxa"/>
            <w:tcBorders>
              <w:top w:val="single" w:sz="4" w:space="0" w:color="auto"/>
              <w:left w:val="single" w:sz="4" w:space="0" w:color="auto"/>
              <w:bottom w:val="nil"/>
              <w:right w:val="single" w:sz="4" w:space="0" w:color="auto"/>
            </w:tcBorders>
          </w:tcPr>
          <w:p w14:paraId="77BD7D58" w14:textId="77777777" w:rsidR="000E0867" w:rsidRPr="001141C9" w:rsidRDefault="000E0867" w:rsidP="005249CD">
            <w:pPr>
              <w:pStyle w:val="TAC"/>
              <w:keepNext w:val="0"/>
              <w:keepLines w:val="0"/>
              <w:rPr>
                <w:lang w:eastAsia="zh-CN"/>
              </w:rPr>
            </w:pPr>
            <w:r w:rsidRPr="001141C9">
              <w:rPr>
                <w:lang w:eastAsia="zh-CN"/>
              </w:rPr>
              <w:t>CA_n3A-n26A</w:t>
            </w:r>
          </w:p>
          <w:p w14:paraId="3B7E8923" w14:textId="77777777" w:rsidR="000E0867" w:rsidRPr="001141C9" w:rsidRDefault="000E0867" w:rsidP="005249CD">
            <w:pPr>
              <w:pStyle w:val="TAC"/>
              <w:keepNext w:val="0"/>
              <w:keepLines w:val="0"/>
              <w:rPr>
                <w:lang w:eastAsia="zh-CN"/>
              </w:rPr>
            </w:pPr>
            <w:r w:rsidRPr="001141C9">
              <w:rPr>
                <w:lang w:eastAsia="zh-CN"/>
              </w:rPr>
              <w:t>CA_n3A-n7A</w:t>
            </w:r>
          </w:p>
          <w:p w14:paraId="005FDA69" w14:textId="77777777" w:rsidR="000E0867" w:rsidRPr="001141C9" w:rsidRDefault="000E0867" w:rsidP="005249CD">
            <w:pPr>
              <w:pStyle w:val="TAC"/>
              <w:keepNext w:val="0"/>
              <w:keepLines w:val="0"/>
              <w:rPr>
                <w:lang w:eastAsia="zh-CN"/>
              </w:rPr>
            </w:pPr>
            <w:r w:rsidRPr="001141C9">
              <w:rPr>
                <w:lang w:eastAsia="zh-CN"/>
              </w:rPr>
              <w:t>CA_n3A-n78A</w:t>
            </w:r>
          </w:p>
          <w:p w14:paraId="784AA7B0" w14:textId="77777777" w:rsidR="000E0867" w:rsidRPr="001141C9" w:rsidRDefault="000E0867" w:rsidP="005249CD">
            <w:pPr>
              <w:pStyle w:val="TAC"/>
              <w:keepNext w:val="0"/>
              <w:keepLines w:val="0"/>
              <w:rPr>
                <w:lang w:eastAsia="zh-CN"/>
              </w:rPr>
            </w:pPr>
            <w:r w:rsidRPr="001141C9">
              <w:rPr>
                <w:lang w:eastAsia="zh-CN"/>
              </w:rPr>
              <w:t>CA_n7A-n26A</w:t>
            </w:r>
          </w:p>
          <w:p w14:paraId="630FF7F5" w14:textId="77777777" w:rsidR="000E0867" w:rsidRPr="001141C9" w:rsidRDefault="000E0867" w:rsidP="005249CD">
            <w:pPr>
              <w:pStyle w:val="TAC"/>
              <w:keepNext w:val="0"/>
              <w:keepLines w:val="0"/>
              <w:rPr>
                <w:lang w:eastAsia="zh-CN"/>
              </w:rPr>
            </w:pPr>
            <w:r w:rsidRPr="001141C9">
              <w:rPr>
                <w:lang w:eastAsia="zh-CN"/>
              </w:rPr>
              <w:t>CA_n26A-n78A</w:t>
            </w:r>
          </w:p>
          <w:p w14:paraId="76A86551" w14:textId="77777777" w:rsidR="000E0867" w:rsidRPr="001141C9" w:rsidRDefault="000E0867" w:rsidP="005249CD">
            <w:pPr>
              <w:pStyle w:val="TAC"/>
              <w:keepNext w:val="0"/>
              <w:keepLines w:val="0"/>
              <w:rPr>
                <w:lang w:eastAsia="zh-CN"/>
              </w:rPr>
            </w:pPr>
            <w:r w:rsidRPr="001141C9">
              <w:rPr>
                <w:lang w:eastAsia="zh-CN"/>
              </w:rPr>
              <w:t>CA_n7A-n78A</w:t>
            </w:r>
          </w:p>
          <w:p w14:paraId="3543C32C" w14:textId="77777777" w:rsidR="000E0867" w:rsidRPr="001141C9" w:rsidRDefault="000E0867" w:rsidP="005249CD">
            <w:pPr>
              <w:pStyle w:val="TAC"/>
              <w:keepNext w:val="0"/>
              <w:keepLines w:val="0"/>
              <w:rPr>
                <w:lang w:eastAsia="zh-CN"/>
              </w:rPr>
            </w:pPr>
            <w:r w:rsidRPr="001141C9">
              <w:rPr>
                <w:lang w:eastAsia="zh-CN"/>
              </w:rPr>
              <w:t>CA_n7B</w:t>
            </w:r>
          </w:p>
          <w:p w14:paraId="03A33472" w14:textId="77777777" w:rsidR="000E0867" w:rsidRPr="001141C9" w:rsidRDefault="000E0867" w:rsidP="005249CD">
            <w:pPr>
              <w:pStyle w:val="TAC"/>
              <w:keepNext w:val="0"/>
              <w:keepLines w:val="0"/>
              <w:rPr>
                <w:lang w:eastAsia="zh-CN"/>
              </w:rPr>
            </w:pPr>
            <w:r w:rsidRPr="001141C9">
              <w:rPr>
                <w:lang w:eastAsia="zh-CN"/>
              </w:rPr>
              <w:t>CA_n26(2A)</w:t>
            </w:r>
          </w:p>
          <w:p w14:paraId="271FBB81" w14:textId="77777777" w:rsidR="000E0867" w:rsidRPr="001141C9" w:rsidRDefault="000E0867" w:rsidP="005249CD">
            <w:pPr>
              <w:pStyle w:val="TAC"/>
              <w:keepNext w:val="0"/>
              <w:keepLines w:val="0"/>
              <w:widowControl w:val="0"/>
              <w:rPr>
                <w:lang w:eastAsia="zh-CN"/>
              </w:rPr>
            </w:pPr>
            <w:r w:rsidRPr="001141C9">
              <w:rPr>
                <w:lang w:eastAsia="zh-CN"/>
              </w:rPr>
              <w:t>CA_n78C</w:t>
            </w:r>
          </w:p>
        </w:tc>
        <w:tc>
          <w:tcPr>
            <w:tcW w:w="1409" w:type="dxa"/>
            <w:tcBorders>
              <w:top w:val="single" w:sz="4" w:space="0" w:color="auto"/>
              <w:left w:val="single" w:sz="4" w:space="0" w:color="auto"/>
              <w:bottom w:val="single" w:sz="4" w:space="0" w:color="auto"/>
              <w:right w:val="single" w:sz="4" w:space="0" w:color="auto"/>
            </w:tcBorders>
          </w:tcPr>
          <w:p w14:paraId="0768FF49"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62164891"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tcPr>
          <w:p w14:paraId="0BEAD399"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6783B64F" w14:textId="77777777" w:rsidTr="006709FB">
        <w:trPr>
          <w:jc w:val="center"/>
        </w:trPr>
        <w:tc>
          <w:tcPr>
            <w:tcW w:w="2916" w:type="dxa"/>
            <w:tcBorders>
              <w:top w:val="nil"/>
              <w:left w:val="single" w:sz="4" w:space="0" w:color="auto"/>
              <w:bottom w:val="nil"/>
              <w:right w:val="single" w:sz="4" w:space="0" w:color="auto"/>
            </w:tcBorders>
          </w:tcPr>
          <w:p w14:paraId="65836AD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DA688A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8D4701C"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8DDEA78" w14:textId="77777777" w:rsidR="000E0867" w:rsidRPr="001141C9" w:rsidRDefault="000E0867" w:rsidP="005249CD">
            <w:pPr>
              <w:pStyle w:val="TAC"/>
              <w:keepNext w:val="0"/>
              <w:keepLines w:val="0"/>
              <w:widowControl w:val="0"/>
              <w:rPr>
                <w:lang w:eastAsia="zh-CN" w:bidi="ar"/>
              </w:rPr>
            </w:pPr>
            <w:r w:rsidRPr="001141C9">
              <w:rPr>
                <w:lang w:eastAsia="zh-CN" w:bidi="ar"/>
              </w:rPr>
              <w:t>CA_n7B_BCS0</w:t>
            </w:r>
          </w:p>
        </w:tc>
        <w:tc>
          <w:tcPr>
            <w:tcW w:w="2724" w:type="dxa"/>
            <w:tcBorders>
              <w:top w:val="nil"/>
              <w:left w:val="single" w:sz="4" w:space="0" w:color="auto"/>
              <w:bottom w:val="nil"/>
              <w:right w:val="single" w:sz="4" w:space="0" w:color="auto"/>
            </w:tcBorders>
          </w:tcPr>
          <w:p w14:paraId="4478C0A8" w14:textId="77777777" w:rsidR="000E0867" w:rsidRPr="001141C9" w:rsidRDefault="000E0867" w:rsidP="005249CD">
            <w:pPr>
              <w:pStyle w:val="TAC"/>
              <w:keepNext w:val="0"/>
              <w:keepLines w:val="0"/>
              <w:widowControl w:val="0"/>
              <w:rPr>
                <w:lang w:eastAsia="zh-CN" w:bidi="ar"/>
              </w:rPr>
            </w:pPr>
          </w:p>
        </w:tc>
      </w:tr>
      <w:tr w:rsidR="0098696A" w:rsidRPr="001141C9" w14:paraId="0C7E2BC8" w14:textId="77777777" w:rsidTr="006709FB">
        <w:trPr>
          <w:jc w:val="center"/>
        </w:trPr>
        <w:tc>
          <w:tcPr>
            <w:tcW w:w="2916" w:type="dxa"/>
            <w:tcBorders>
              <w:top w:val="nil"/>
              <w:left w:val="single" w:sz="4" w:space="0" w:color="auto"/>
              <w:bottom w:val="nil"/>
              <w:right w:val="single" w:sz="4" w:space="0" w:color="auto"/>
            </w:tcBorders>
          </w:tcPr>
          <w:p w14:paraId="42F5E74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EB5EB2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40A1925"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n26</w:t>
            </w:r>
          </w:p>
        </w:tc>
        <w:tc>
          <w:tcPr>
            <w:tcW w:w="4199" w:type="dxa"/>
            <w:tcBorders>
              <w:top w:val="single" w:sz="4" w:space="0" w:color="auto"/>
              <w:left w:val="single" w:sz="4" w:space="0" w:color="auto"/>
              <w:bottom w:val="single" w:sz="4" w:space="0" w:color="auto"/>
              <w:right w:val="single" w:sz="4" w:space="0" w:color="auto"/>
            </w:tcBorders>
          </w:tcPr>
          <w:p w14:paraId="22737749" w14:textId="77777777" w:rsidR="000E0867" w:rsidRPr="001141C9" w:rsidRDefault="000E0867" w:rsidP="005249CD">
            <w:pPr>
              <w:pStyle w:val="TAC"/>
              <w:keepNext w:val="0"/>
              <w:keepLines w:val="0"/>
              <w:widowControl w:val="0"/>
              <w:rPr>
                <w:lang w:eastAsia="zh-CN" w:bidi="ar"/>
              </w:rPr>
            </w:pPr>
            <w:r w:rsidRPr="001141C9">
              <w:rPr>
                <w:lang w:eastAsia="zh-CN" w:bidi="ar"/>
              </w:rPr>
              <w:t>CA_n26(2A)_BCS0</w:t>
            </w:r>
          </w:p>
        </w:tc>
        <w:tc>
          <w:tcPr>
            <w:tcW w:w="2724" w:type="dxa"/>
            <w:tcBorders>
              <w:top w:val="nil"/>
              <w:left w:val="single" w:sz="4" w:space="0" w:color="auto"/>
              <w:bottom w:val="nil"/>
              <w:right w:val="single" w:sz="4" w:space="0" w:color="auto"/>
            </w:tcBorders>
          </w:tcPr>
          <w:p w14:paraId="42B3F300" w14:textId="77777777" w:rsidR="000E0867" w:rsidRPr="001141C9" w:rsidRDefault="000E0867" w:rsidP="005249CD">
            <w:pPr>
              <w:pStyle w:val="TAC"/>
              <w:keepNext w:val="0"/>
              <w:keepLines w:val="0"/>
              <w:widowControl w:val="0"/>
              <w:rPr>
                <w:lang w:eastAsia="zh-CN" w:bidi="ar"/>
              </w:rPr>
            </w:pPr>
          </w:p>
        </w:tc>
      </w:tr>
      <w:tr w:rsidR="000E0867" w:rsidRPr="001141C9" w14:paraId="745B83CA" w14:textId="77777777" w:rsidTr="006709FB">
        <w:trPr>
          <w:jc w:val="center"/>
        </w:trPr>
        <w:tc>
          <w:tcPr>
            <w:tcW w:w="2916" w:type="dxa"/>
            <w:tcBorders>
              <w:top w:val="nil"/>
              <w:left w:val="single" w:sz="4" w:space="0" w:color="auto"/>
              <w:bottom w:val="nil"/>
              <w:right w:val="single" w:sz="4" w:space="0" w:color="auto"/>
            </w:tcBorders>
          </w:tcPr>
          <w:p w14:paraId="5F6256E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AAC74B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5069568"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89E731A" w14:textId="77777777" w:rsidR="000E0867" w:rsidRPr="001141C9" w:rsidRDefault="000E0867" w:rsidP="005249CD">
            <w:pPr>
              <w:pStyle w:val="TAC"/>
              <w:keepNext w:val="0"/>
              <w:keepLines w:val="0"/>
              <w:widowControl w:val="0"/>
              <w:rPr>
                <w:lang w:eastAsia="zh-CN" w:bidi="ar"/>
              </w:rPr>
            </w:pPr>
            <w:r w:rsidRPr="001141C9">
              <w:rPr>
                <w:lang w:eastAsia="zh-CN" w:bidi="ar"/>
              </w:rPr>
              <w:t>CA_n78C_BCS0</w:t>
            </w:r>
          </w:p>
        </w:tc>
        <w:tc>
          <w:tcPr>
            <w:tcW w:w="2724" w:type="dxa"/>
            <w:tcBorders>
              <w:top w:val="nil"/>
              <w:left w:val="single" w:sz="4" w:space="0" w:color="auto"/>
              <w:bottom w:val="single" w:sz="4" w:space="0" w:color="auto"/>
              <w:right w:val="single" w:sz="4" w:space="0" w:color="auto"/>
            </w:tcBorders>
          </w:tcPr>
          <w:p w14:paraId="41B26863" w14:textId="77777777" w:rsidR="000E0867" w:rsidRPr="001141C9" w:rsidRDefault="000E0867" w:rsidP="005249CD">
            <w:pPr>
              <w:pStyle w:val="TAC"/>
              <w:keepNext w:val="0"/>
              <w:keepLines w:val="0"/>
              <w:widowControl w:val="0"/>
              <w:rPr>
                <w:lang w:eastAsia="zh-CN" w:bidi="ar"/>
              </w:rPr>
            </w:pPr>
          </w:p>
        </w:tc>
      </w:tr>
      <w:tr w:rsidR="000E0867" w:rsidRPr="001141C9" w14:paraId="3DA53304" w14:textId="77777777" w:rsidTr="006709FB">
        <w:trPr>
          <w:jc w:val="center"/>
        </w:trPr>
        <w:tc>
          <w:tcPr>
            <w:tcW w:w="2916" w:type="dxa"/>
            <w:tcBorders>
              <w:top w:val="nil"/>
              <w:left w:val="single" w:sz="4" w:space="0" w:color="auto"/>
              <w:bottom w:val="nil"/>
              <w:right w:val="single" w:sz="4" w:space="0" w:color="auto"/>
            </w:tcBorders>
          </w:tcPr>
          <w:p w14:paraId="75DBD6D0"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0DCCE246"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081162E3" w14:textId="77777777" w:rsidR="000E0867" w:rsidRPr="001141C9" w:rsidRDefault="000E0867" w:rsidP="005249CD">
            <w:pPr>
              <w:pStyle w:val="TAC"/>
              <w:keepNext w:val="0"/>
              <w:keepLines w:val="0"/>
              <w:widowControl w:val="0"/>
              <w:rPr>
                <w:rFonts w:cs="Arial"/>
                <w:szCs w:val="18"/>
                <w:lang w:eastAsia="zh-CN"/>
              </w:rPr>
            </w:pPr>
            <w:r w:rsidRPr="00BB5AEC">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tcPr>
          <w:p w14:paraId="1E0B4E92" w14:textId="77777777" w:rsidR="000E0867" w:rsidRPr="001141C9" w:rsidRDefault="000E0867" w:rsidP="005249CD">
            <w:pPr>
              <w:pStyle w:val="TAC"/>
              <w:keepNext w:val="0"/>
              <w:keepLines w:val="0"/>
              <w:widowControl w:val="0"/>
              <w:rPr>
                <w:lang w:eastAsia="zh-CN" w:bidi="ar"/>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32D2020B" w14:textId="77777777" w:rsidR="000E0867" w:rsidRPr="001141C9" w:rsidRDefault="000E0867" w:rsidP="005249CD">
            <w:pPr>
              <w:pStyle w:val="TAC"/>
              <w:keepNext w:val="0"/>
              <w:keepLines w:val="0"/>
              <w:widowControl w:val="0"/>
              <w:rPr>
                <w:lang w:eastAsia="zh-CN" w:bidi="ar"/>
              </w:rPr>
            </w:pPr>
            <w:r>
              <w:rPr>
                <w:lang w:val="en-US" w:eastAsia="zh-CN" w:bidi="ar"/>
              </w:rPr>
              <w:t>1</w:t>
            </w:r>
          </w:p>
        </w:tc>
      </w:tr>
      <w:tr w:rsidR="0098696A" w:rsidRPr="001141C9" w14:paraId="43C14017" w14:textId="77777777" w:rsidTr="006709FB">
        <w:trPr>
          <w:jc w:val="center"/>
        </w:trPr>
        <w:tc>
          <w:tcPr>
            <w:tcW w:w="2916" w:type="dxa"/>
            <w:tcBorders>
              <w:top w:val="nil"/>
              <w:left w:val="single" w:sz="4" w:space="0" w:color="auto"/>
              <w:bottom w:val="nil"/>
              <w:right w:val="single" w:sz="4" w:space="0" w:color="auto"/>
            </w:tcBorders>
          </w:tcPr>
          <w:p w14:paraId="05A3043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9E44FD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6D80A54" w14:textId="77777777" w:rsidR="000E0867" w:rsidRPr="001141C9" w:rsidRDefault="000E0867" w:rsidP="005249CD">
            <w:pPr>
              <w:pStyle w:val="TAC"/>
              <w:keepNext w:val="0"/>
              <w:keepLines w:val="0"/>
              <w:widowControl w:val="0"/>
              <w:rPr>
                <w:rFonts w:cs="Arial"/>
                <w:szCs w:val="18"/>
                <w:lang w:eastAsia="zh-CN"/>
              </w:rPr>
            </w:pPr>
            <w:r w:rsidRPr="00BB5AEC">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tcPr>
          <w:p w14:paraId="491111D4" w14:textId="77777777" w:rsidR="000E0867" w:rsidRPr="001141C9" w:rsidRDefault="000E0867" w:rsidP="005249CD">
            <w:pPr>
              <w:pStyle w:val="TAC"/>
              <w:keepNext w:val="0"/>
              <w:keepLines w:val="0"/>
              <w:widowControl w:val="0"/>
              <w:rPr>
                <w:lang w:eastAsia="zh-CN" w:bidi="ar"/>
              </w:rPr>
            </w:pPr>
            <w:r>
              <w:rPr>
                <w:rFonts w:cs="Arial"/>
                <w:color w:val="000000"/>
                <w:szCs w:val="18"/>
              </w:rPr>
              <w:t>CA_n7B_BCS0</w:t>
            </w:r>
          </w:p>
        </w:tc>
        <w:tc>
          <w:tcPr>
            <w:tcW w:w="2724" w:type="dxa"/>
            <w:tcBorders>
              <w:top w:val="nil"/>
              <w:left w:val="single" w:sz="4" w:space="0" w:color="auto"/>
              <w:bottom w:val="nil"/>
              <w:right w:val="single" w:sz="4" w:space="0" w:color="auto"/>
            </w:tcBorders>
          </w:tcPr>
          <w:p w14:paraId="2EE5DFA3" w14:textId="77777777" w:rsidR="000E0867" w:rsidRPr="001141C9" w:rsidRDefault="000E0867" w:rsidP="005249CD">
            <w:pPr>
              <w:pStyle w:val="TAC"/>
              <w:keepNext w:val="0"/>
              <w:keepLines w:val="0"/>
              <w:widowControl w:val="0"/>
              <w:rPr>
                <w:lang w:eastAsia="zh-CN" w:bidi="ar"/>
              </w:rPr>
            </w:pPr>
          </w:p>
        </w:tc>
      </w:tr>
      <w:tr w:rsidR="0098696A" w:rsidRPr="001141C9" w14:paraId="73A338F5" w14:textId="77777777" w:rsidTr="006709FB">
        <w:trPr>
          <w:jc w:val="center"/>
        </w:trPr>
        <w:tc>
          <w:tcPr>
            <w:tcW w:w="2916" w:type="dxa"/>
            <w:tcBorders>
              <w:top w:val="nil"/>
              <w:left w:val="single" w:sz="4" w:space="0" w:color="auto"/>
              <w:bottom w:val="nil"/>
              <w:right w:val="single" w:sz="4" w:space="0" w:color="auto"/>
            </w:tcBorders>
          </w:tcPr>
          <w:p w14:paraId="67C47DF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821046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5B2F2E8" w14:textId="77777777" w:rsidR="000E0867" w:rsidRPr="001141C9" w:rsidRDefault="000E0867" w:rsidP="005249CD">
            <w:pPr>
              <w:pStyle w:val="TAC"/>
              <w:keepNext w:val="0"/>
              <w:keepLines w:val="0"/>
              <w:widowControl w:val="0"/>
              <w:rPr>
                <w:rFonts w:cs="Arial"/>
                <w:szCs w:val="18"/>
                <w:lang w:eastAsia="zh-CN"/>
              </w:rPr>
            </w:pPr>
            <w:r w:rsidRPr="00BB5AEC">
              <w:rPr>
                <w:rFonts w:cs="Arial"/>
                <w:color w:val="000000"/>
                <w:szCs w:val="18"/>
              </w:rPr>
              <w:t>n26</w:t>
            </w:r>
          </w:p>
        </w:tc>
        <w:tc>
          <w:tcPr>
            <w:tcW w:w="4199" w:type="dxa"/>
            <w:tcBorders>
              <w:top w:val="single" w:sz="4" w:space="0" w:color="auto"/>
              <w:left w:val="single" w:sz="4" w:space="0" w:color="auto"/>
              <w:bottom w:val="single" w:sz="4" w:space="0" w:color="auto"/>
              <w:right w:val="single" w:sz="4" w:space="0" w:color="auto"/>
            </w:tcBorders>
          </w:tcPr>
          <w:p w14:paraId="5D1D8220" w14:textId="77777777" w:rsidR="000E0867" w:rsidRPr="001141C9" w:rsidRDefault="000E0867" w:rsidP="005249CD">
            <w:pPr>
              <w:pStyle w:val="TAC"/>
              <w:keepNext w:val="0"/>
              <w:keepLines w:val="0"/>
              <w:widowControl w:val="0"/>
              <w:rPr>
                <w:lang w:eastAsia="zh-CN" w:bidi="ar"/>
              </w:rPr>
            </w:pPr>
            <w:r>
              <w:rPr>
                <w:rFonts w:cs="Arial"/>
                <w:color w:val="000000"/>
                <w:szCs w:val="18"/>
              </w:rPr>
              <w:t>CA_n26(2A)_BCS0</w:t>
            </w:r>
          </w:p>
        </w:tc>
        <w:tc>
          <w:tcPr>
            <w:tcW w:w="2724" w:type="dxa"/>
            <w:tcBorders>
              <w:top w:val="nil"/>
              <w:left w:val="single" w:sz="4" w:space="0" w:color="auto"/>
              <w:bottom w:val="nil"/>
              <w:right w:val="single" w:sz="4" w:space="0" w:color="auto"/>
            </w:tcBorders>
          </w:tcPr>
          <w:p w14:paraId="5015E947" w14:textId="77777777" w:rsidR="000E0867" w:rsidRPr="001141C9" w:rsidRDefault="000E0867" w:rsidP="005249CD">
            <w:pPr>
              <w:pStyle w:val="TAC"/>
              <w:keepNext w:val="0"/>
              <w:keepLines w:val="0"/>
              <w:widowControl w:val="0"/>
              <w:rPr>
                <w:lang w:eastAsia="zh-CN" w:bidi="ar"/>
              </w:rPr>
            </w:pPr>
          </w:p>
        </w:tc>
      </w:tr>
      <w:tr w:rsidR="000E0867" w:rsidRPr="001141C9" w14:paraId="3BC38BE0" w14:textId="77777777" w:rsidTr="006709FB">
        <w:trPr>
          <w:jc w:val="center"/>
        </w:trPr>
        <w:tc>
          <w:tcPr>
            <w:tcW w:w="2916" w:type="dxa"/>
            <w:tcBorders>
              <w:top w:val="nil"/>
              <w:left w:val="single" w:sz="4" w:space="0" w:color="auto"/>
              <w:bottom w:val="single" w:sz="4" w:space="0" w:color="auto"/>
              <w:right w:val="single" w:sz="4" w:space="0" w:color="auto"/>
            </w:tcBorders>
          </w:tcPr>
          <w:p w14:paraId="57CD0BF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70519B7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5C6D531" w14:textId="77777777" w:rsidR="000E0867" w:rsidRPr="001141C9" w:rsidRDefault="000E0867" w:rsidP="005249CD">
            <w:pPr>
              <w:pStyle w:val="TAC"/>
              <w:keepNext w:val="0"/>
              <w:keepLines w:val="0"/>
              <w:widowControl w:val="0"/>
              <w:rPr>
                <w:rFonts w:cs="Arial"/>
                <w:szCs w:val="18"/>
                <w:lang w:eastAsia="zh-CN"/>
              </w:rPr>
            </w:pPr>
            <w:r w:rsidRPr="00BB5AEC">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tcPr>
          <w:p w14:paraId="37ED7711" w14:textId="77777777" w:rsidR="000E0867" w:rsidRPr="001141C9" w:rsidRDefault="000E0867" w:rsidP="005249CD">
            <w:pPr>
              <w:pStyle w:val="TAC"/>
              <w:keepNext w:val="0"/>
              <w:keepLines w:val="0"/>
              <w:widowControl w:val="0"/>
              <w:rPr>
                <w:lang w:eastAsia="zh-CN" w:bidi="ar"/>
              </w:rPr>
            </w:pPr>
            <w:r>
              <w:rPr>
                <w:rFonts w:cs="Arial"/>
                <w:color w:val="000000"/>
                <w:szCs w:val="18"/>
              </w:rPr>
              <w:t>CA_n78C_BCS1</w:t>
            </w:r>
          </w:p>
        </w:tc>
        <w:tc>
          <w:tcPr>
            <w:tcW w:w="2724" w:type="dxa"/>
            <w:tcBorders>
              <w:top w:val="nil"/>
              <w:left w:val="single" w:sz="4" w:space="0" w:color="auto"/>
              <w:bottom w:val="single" w:sz="4" w:space="0" w:color="auto"/>
              <w:right w:val="single" w:sz="4" w:space="0" w:color="auto"/>
            </w:tcBorders>
          </w:tcPr>
          <w:p w14:paraId="2BFD9ED8" w14:textId="77777777" w:rsidR="000E0867" w:rsidRPr="001141C9" w:rsidRDefault="000E0867" w:rsidP="005249CD">
            <w:pPr>
              <w:pStyle w:val="TAC"/>
              <w:keepNext w:val="0"/>
              <w:keepLines w:val="0"/>
              <w:widowControl w:val="0"/>
              <w:rPr>
                <w:lang w:eastAsia="zh-CN" w:bidi="ar"/>
              </w:rPr>
            </w:pPr>
          </w:p>
        </w:tc>
      </w:tr>
      <w:tr w:rsidR="000E0867" w:rsidRPr="001141C9" w14:paraId="5FA807F6" w14:textId="77777777" w:rsidTr="006709FB">
        <w:trPr>
          <w:jc w:val="center"/>
        </w:trPr>
        <w:tc>
          <w:tcPr>
            <w:tcW w:w="2916" w:type="dxa"/>
            <w:tcBorders>
              <w:top w:val="single" w:sz="4" w:space="0" w:color="auto"/>
              <w:left w:val="single" w:sz="4" w:space="0" w:color="auto"/>
              <w:bottom w:val="nil"/>
              <w:right w:val="single" w:sz="4" w:space="0" w:color="auto"/>
            </w:tcBorders>
          </w:tcPr>
          <w:p w14:paraId="57D9EE2F" w14:textId="77777777" w:rsidR="000E0867" w:rsidRPr="001141C9" w:rsidRDefault="000E0867" w:rsidP="005249CD">
            <w:pPr>
              <w:pStyle w:val="TAC"/>
              <w:keepNext w:val="0"/>
              <w:keepLines w:val="0"/>
              <w:widowControl w:val="0"/>
            </w:pPr>
            <w:r w:rsidRPr="001141C9">
              <w:t>CA_n3A-n7A-n28A-n38A</w:t>
            </w:r>
            <w:r w:rsidRPr="001141C9">
              <w:rPr>
                <w:vertAlign w:val="superscript"/>
              </w:rPr>
              <w:t>7</w:t>
            </w:r>
          </w:p>
        </w:tc>
        <w:tc>
          <w:tcPr>
            <w:tcW w:w="3019" w:type="dxa"/>
            <w:tcBorders>
              <w:top w:val="single" w:sz="4" w:space="0" w:color="auto"/>
              <w:left w:val="single" w:sz="4" w:space="0" w:color="auto"/>
              <w:bottom w:val="nil"/>
              <w:right w:val="single" w:sz="4" w:space="0" w:color="auto"/>
            </w:tcBorders>
          </w:tcPr>
          <w:p w14:paraId="5E936ACC" w14:textId="77777777" w:rsidR="000E0867" w:rsidRPr="001141C9" w:rsidRDefault="000E0867" w:rsidP="005249CD">
            <w:pPr>
              <w:pStyle w:val="TAC"/>
              <w:keepNext w:val="0"/>
              <w:keepLines w:val="0"/>
              <w:widowControl w:val="0"/>
              <w:rPr>
                <w:lang w:eastAsia="zh-CN"/>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5874F943"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A8B616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70253D28"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063BAB07" w14:textId="77777777" w:rsidTr="006709FB">
        <w:trPr>
          <w:jc w:val="center"/>
        </w:trPr>
        <w:tc>
          <w:tcPr>
            <w:tcW w:w="2916" w:type="dxa"/>
            <w:tcBorders>
              <w:top w:val="nil"/>
              <w:left w:val="single" w:sz="4" w:space="0" w:color="auto"/>
              <w:bottom w:val="nil"/>
              <w:right w:val="single" w:sz="4" w:space="0" w:color="auto"/>
            </w:tcBorders>
          </w:tcPr>
          <w:p w14:paraId="4C465FE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2D909B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B567631"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F00FEE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4440D517" w14:textId="77777777" w:rsidR="000E0867" w:rsidRPr="001141C9" w:rsidRDefault="000E0867" w:rsidP="005249CD">
            <w:pPr>
              <w:pStyle w:val="TAC"/>
              <w:keepNext w:val="0"/>
              <w:keepLines w:val="0"/>
              <w:widowControl w:val="0"/>
              <w:rPr>
                <w:lang w:eastAsia="zh-CN" w:bidi="ar"/>
              </w:rPr>
            </w:pPr>
          </w:p>
        </w:tc>
      </w:tr>
      <w:tr w:rsidR="0098696A" w:rsidRPr="001141C9" w14:paraId="1446378B" w14:textId="77777777" w:rsidTr="006709FB">
        <w:trPr>
          <w:jc w:val="center"/>
        </w:trPr>
        <w:tc>
          <w:tcPr>
            <w:tcW w:w="2916" w:type="dxa"/>
            <w:tcBorders>
              <w:top w:val="nil"/>
              <w:left w:val="single" w:sz="4" w:space="0" w:color="auto"/>
              <w:bottom w:val="nil"/>
              <w:right w:val="single" w:sz="4" w:space="0" w:color="auto"/>
            </w:tcBorders>
          </w:tcPr>
          <w:p w14:paraId="3A1CCC9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DE1744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D3797B2"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68C36CE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2C354FE1" w14:textId="77777777" w:rsidR="000E0867" w:rsidRPr="001141C9" w:rsidRDefault="000E0867" w:rsidP="005249CD">
            <w:pPr>
              <w:pStyle w:val="TAC"/>
              <w:keepNext w:val="0"/>
              <w:keepLines w:val="0"/>
              <w:widowControl w:val="0"/>
              <w:rPr>
                <w:lang w:eastAsia="zh-CN" w:bidi="ar"/>
              </w:rPr>
            </w:pPr>
          </w:p>
        </w:tc>
      </w:tr>
      <w:tr w:rsidR="000E0867" w:rsidRPr="001141C9" w14:paraId="27315FD3" w14:textId="77777777" w:rsidTr="006709FB">
        <w:trPr>
          <w:jc w:val="center"/>
        </w:trPr>
        <w:tc>
          <w:tcPr>
            <w:tcW w:w="2916" w:type="dxa"/>
            <w:tcBorders>
              <w:top w:val="nil"/>
              <w:left w:val="single" w:sz="4" w:space="0" w:color="auto"/>
              <w:bottom w:val="single" w:sz="4" w:space="0" w:color="auto"/>
              <w:right w:val="single" w:sz="4" w:space="0" w:color="auto"/>
            </w:tcBorders>
          </w:tcPr>
          <w:p w14:paraId="64CD89F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C31B01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93DAF35"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n38</w:t>
            </w:r>
          </w:p>
        </w:tc>
        <w:tc>
          <w:tcPr>
            <w:tcW w:w="4199" w:type="dxa"/>
            <w:tcBorders>
              <w:top w:val="single" w:sz="4" w:space="0" w:color="auto"/>
              <w:left w:val="single" w:sz="4" w:space="0" w:color="auto"/>
              <w:bottom w:val="single" w:sz="4" w:space="0" w:color="auto"/>
              <w:right w:val="single" w:sz="4" w:space="0" w:color="auto"/>
            </w:tcBorders>
          </w:tcPr>
          <w:p w14:paraId="2E77755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single" w:sz="4" w:space="0" w:color="auto"/>
              <w:right w:val="single" w:sz="4" w:space="0" w:color="auto"/>
            </w:tcBorders>
          </w:tcPr>
          <w:p w14:paraId="37DCA84D" w14:textId="77777777" w:rsidR="000E0867" w:rsidRPr="001141C9" w:rsidRDefault="000E0867" w:rsidP="005249CD">
            <w:pPr>
              <w:pStyle w:val="TAC"/>
              <w:keepNext w:val="0"/>
              <w:keepLines w:val="0"/>
              <w:widowControl w:val="0"/>
              <w:rPr>
                <w:lang w:eastAsia="zh-CN" w:bidi="ar"/>
              </w:rPr>
            </w:pPr>
          </w:p>
        </w:tc>
      </w:tr>
      <w:tr w:rsidR="000E0867" w:rsidRPr="001141C9" w14:paraId="0DD3AD2D" w14:textId="77777777" w:rsidTr="006709FB">
        <w:trPr>
          <w:jc w:val="center"/>
        </w:trPr>
        <w:tc>
          <w:tcPr>
            <w:tcW w:w="2916" w:type="dxa"/>
            <w:tcBorders>
              <w:top w:val="single" w:sz="4" w:space="0" w:color="auto"/>
              <w:left w:val="single" w:sz="4" w:space="0" w:color="auto"/>
              <w:bottom w:val="nil"/>
              <w:right w:val="single" w:sz="4" w:space="0" w:color="auto"/>
            </w:tcBorders>
          </w:tcPr>
          <w:p w14:paraId="2C35F0EE" w14:textId="77777777" w:rsidR="000E0867" w:rsidRPr="001141C9" w:rsidRDefault="000E0867" w:rsidP="005249CD">
            <w:pPr>
              <w:pStyle w:val="TAC"/>
              <w:keepNext w:val="0"/>
              <w:keepLines w:val="0"/>
              <w:widowControl w:val="0"/>
              <w:rPr>
                <w:lang w:eastAsia="zh-CN" w:bidi="ar"/>
              </w:rPr>
            </w:pPr>
            <w:r w:rsidRPr="001141C9">
              <w:t>CA_n3A-n7A-n28A-n78A</w:t>
            </w:r>
          </w:p>
        </w:tc>
        <w:tc>
          <w:tcPr>
            <w:tcW w:w="3019" w:type="dxa"/>
            <w:tcBorders>
              <w:top w:val="single" w:sz="4" w:space="0" w:color="auto"/>
              <w:left w:val="single" w:sz="4" w:space="0" w:color="auto"/>
              <w:bottom w:val="nil"/>
              <w:right w:val="single" w:sz="4" w:space="0" w:color="auto"/>
            </w:tcBorders>
          </w:tcPr>
          <w:p w14:paraId="2C6894AF"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431CB638"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3F876879"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48BFB38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D5776D7"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F7721C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single" w:sz="4" w:space="0" w:color="auto"/>
              <w:left w:val="single" w:sz="4" w:space="0" w:color="auto"/>
              <w:bottom w:val="nil"/>
              <w:right w:val="single" w:sz="4" w:space="0" w:color="auto"/>
            </w:tcBorders>
          </w:tcPr>
          <w:p w14:paraId="38577296"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14C48AEC" w14:textId="77777777" w:rsidTr="006709FB">
        <w:trPr>
          <w:jc w:val="center"/>
        </w:trPr>
        <w:tc>
          <w:tcPr>
            <w:tcW w:w="2916" w:type="dxa"/>
            <w:tcBorders>
              <w:top w:val="nil"/>
              <w:left w:val="single" w:sz="4" w:space="0" w:color="auto"/>
              <w:bottom w:val="nil"/>
              <w:right w:val="single" w:sz="4" w:space="0" w:color="auto"/>
            </w:tcBorders>
          </w:tcPr>
          <w:p w14:paraId="0CA7522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A0805A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0CD9CD3"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B063D98"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5975BC45" w14:textId="77777777" w:rsidR="000E0867" w:rsidRPr="001141C9" w:rsidRDefault="000E0867" w:rsidP="005249CD">
            <w:pPr>
              <w:pStyle w:val="TAC"/>
              <w:keepNext w:val="0"/>
              <w:keepLines w:val="0"/>
              <w:widowControl w:val="0"/>
              <w:rPr>
                <w:lang w:eastAsia="zh-CN" w:bidi="ar"/>
              </w:rPr>
            </w:pPr>
          </w:p>
        </w:tc>
      </w:tr>
      <w:tr w:rsidR="0098696A" w:rsidRPr="001141C9" w14:paraId="7379618B" w14:textId="77777777" w:rsidTr="006709FB">
        <w:trPr>
          <w:jc w:val="center"/>
        </w:trPr>
        <w:tc>
          <w:tcPr>
            <w:tcW w:w="2916" w:type="dxa"/>
            <w:tcBorders>
              <w:top w:val="nil"/>
              <w:left w:val="single" w:sz="4" w:space="0" w:color="auto"/>
              <w:bottom w:val="nil"/>
              <w:right w:val="single" w:sz="4" w:space="0" w:color="auto"/>
            </w:tcBorders>
          </w:tcPr>
          <w:p w14:paraId="531229C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AD9409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B8F820C"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4B7CF22E"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1363B73D" w14:textId="77777777" w:rsidR="000E0867" w:rsidRPr="001141C9" w:rsidRDefault="000E0867" w:rsidP="005249CD">
            <w:pPr>
              <w:pStyle w:val="TAC"/>
              <w:keepNext w:val="0"/>
              <w:keepLines w:val="0"/>
              <w:widowControl w:val="0"/>
              <w:rPr>
                <w:lang w:eastAsia="zh-CN" w:bidi="ar"/>
              </w:rPr>
            </w:pPr>
          </w:p>
        </w:tc>
      </w:tr>
      <w:tr w:rsidR="000E0867" w:rsidRPr="001141C9" w14:paraId="0C41C046" w14:textId="77777777" w:rsidTr="006709FB">
        <w:trPr>
          <w:jc w:val="center"/>
        </w:trPr>
        <w:tc>
          <w:tcPr>
            <w:tcW w:w="2916" w:type="dxa"/>
            <w:tcBorders>
              <w:top w:val="nil"/>
              <w:left w:val="single" w:sz="4" w:space="0" w:color="auto"/>
              <w:bottom w:val="nil"/>
              <w:right w:val="single" w:sz="4" w:space="0" w:color="auto"/>
            </w:tcBorders>
          </w:tcPr>
          <w:p w14:paraId="12A00F2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172162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0C96902"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9CE2F18"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5F17C7E" w14:textId="77777777" w:rsidR="000E0867" w:rsidRPr="001141C9" w:rsidRDefault="000E0867" w:rsidP="005249CD">
            <w:pPr>
              <w:pStyle w:val="TAC"/>
              <w:keepNext w:val="0"/>
              <w:keepLines w:val="0"/>
              <w:widowControl w:val="0"/>
              <w:rPr>
                <w:lang w:eastAsia="zh-CN" w:bidi="ar"/>
              </w:rPr>
            </w:pPr>
          </w:p>
        </w:tc>
      </w:tr>
      <w:tr w:rsidR="000E0867" w:rsidRPr="001141C9" w14:paraId="6A17709D" w14:textId="77777777" w:rsidTr="006709FB">
        <w:trPr>
          <w:jc w:val="center"/>
        </w:trPr>
        <w:tc>
          <w:tcPr>
            <w:tcW w:w="2916" w:type="dxa"/>
            <w:tcBorders>
              <w:top w:val="nil"/>
              <w:left w:val="single" w:sz="4" w:space="0" w:color="auto"/>
              <w:bottom w:val="nil"/>
              <w:right w:val="single" w:sz="4" w:space="0" w:color="auto"/>
            </w:tcBorders>
          </w:tcPr>
          <w:p w14:paraId="5179F061"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4E07A6DC"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169915CC"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09E5FEB7"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57697085" w14:textId="77777777" w:rsidR="000E0867" w:rsidRDefault="000E0867" w:rsidP="005249CD">
            <w:pPr>
              <w:pStyle w:val="TAC"/>
              <w:keepNext w:val="0"/>
              <w:keepLines w:val="0"/>
              <w:widowControl w:val="0"/>
              <w:rPr>
                <w:rFonts w:cs="Arial"/>
                <w:szCs w:val="18"/>
                <w:lang w:eastAsia="zh-CN"/>
              </w:rPr>
            </w:pPr>
            <w:r w:rsidRPr="001141C9">
              <w:rPr>
                <w:rFonts w:cs="Arial"/>
                <w:szCs w:val="18"/>
                <w:lang w:eastAsia="zh-CN"/>
              </w:rPr>
              <w:t>CA_n3A-n7A</w:t>
            </w:r>
          </w:p>
          <w:p w14:paraId="030E8772"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CA_n3A-n28A</w:t>
            </w:r>
          </w:p>
          <w:p w14:paraId="5F6ECDD2" w14:textId="77777777" w:rsidR="000E0867" w:rsidRPr="00985046" w:rsidRDefault="000E0867" w:rsidP="005249CD">
            <w:pPr>
              <w:pStyle w:val="TAC"/>
              <w:keepNext w:val="0"/>
              <w:keepLines w:val="0"/>
              <w:widowControl w:val="0"/>
              <w:rPr>
                <w:rFonts w:cs="Arial"/>
                <w:szCs w:val="18"/>
                <w:lang w:eastAsia="zh-CN"/>
              </w:rPr>
            </w:pPr>
            <w:r w:rsidRPr="001141C9">
              <w:rPr>
                <w:rFonts w:cs="Arial"/>
                <w:szCs w:val="18"/>
                <w:lang w:eastAsia="zh-CN"/>
              </w:rPr>
              <w:t>CA_n3A-n78A</w:t>
            </w:r>
            <w:r>
              <w:rPr>
                <w:rFonts w:cs="Arial"/>
                <w:szCs w:val="18"/>
                <w:vertAlign w:val="superscript"/>
                <w:lang w:eastAsia="zh-CN"/>
              </w:rPr>
              <w:t>5</w:t>
            </w:r>
          </w:p>
          <w:p w14:paraId="38DACDFA" w14:textId="77777777" w:rsidR="000E0867" w:rsidRPr="001141C9" w:rsidRDefault="000E0867" w:rsidP="005249CD">
            <w:pPr>
              <w:pStyle w:val="TAC"/>
              <w:keepNext w:val="0"/>
              <w:keepLines w:val="0"/>
              <w:widowControl w:val="0"/>
              <w:rPr>
                <w:rFonts w:cs="Arial"/>
                <w:szCs w:val="18"/>
                <w:lang w:eastAsia="zh-CN"/>
              </w:rPr>
            </w:pPr>
            <w:r w:rsidRPr="001141C9">
              <w:rPr>
                <w:rFonts w:cs="Arial"/>
                <w:szCs w:val="18"/>
                <w:lang w:eastAsia="zh-CN"/>
              </w:rPr>
              <w:t>CA_n7A-n28A</w:t>
            </w:r>
          </w:p>
          <w:p w14:paraId="3D1CD4C0" w14:textId="77777777" w:rsidR="000E0867" w:rsidRDefault="000E0867" w:rsidP="005249CD">
            <w:pPr>
              <w:pStyle w:val="TAC"/>
              <w:keepNext w:val="0"/>
              <w:keepLines w:val="0"/>
              <w:widowControl w:val="0"/>
              <w:rPr>
                <w:rFonts w:cs="Arial"/>
                <w:szCs w:val="18"/>
                <w:lang w:eastAsia="zh-CN"/>
              </w:rPr>
            </w:pPr>
            <w:r w:rsidRPr="001141C9">
              <w:rPr>
                <w:rFonts w:cs="Arial"/>
                <w:szCs w:val="18"/>
                <w:lang w:eastAsia="zh-CN"/>
              </w:rPr>
              <w:t>CA_n7A-n78A</w:t>
            </w:r>
            <w:r>
              <w:rPr>
                <w:rFonts w:cs="Arial"/>
                <w:szCs w:val="18"/>
                <w:vertAlign w:val="superscript"/>
                <w:lang w:eastAsia="zh-CN"/>
              </w:rPr>
              <w:t>5</w:t>
            </w:r>
          </w:p>
          <w:p w14:paraId="161A96EE"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CA_n28A-n78A</w:t>
            </w:r>
            <w:r>
              <w:rPr>
                <w:rFonts w:cs="Arial"/>
                <w:szCs w:val="18"/>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51CDF63"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0FB291EA"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50947348"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98696A" w:rsidRPr="001141C9" w14:paraId="689AF6BB" w14:textId="77777777" w:rsidTr="006709FB">
        <w:trPr>
          <w:jc w:val="center"/>
        </w:trPr>
        <w:tc>
          <w:tcPr>
            <w:tcW w:w="2916" w:type="dxa"/>
            <w:tcBorders>
              <w:top w:val="nil"/>
              <w:left w:val="single" w:sz="4" w:space="0" w:color="auto"/>
              <w:bottom w:val="nil"/>
              <w:right w:val="single" w:sz="4" w:space="0" w:color="auto"/>
            </w:tcBorders>
          </w:tcPr>
          <w:p w14:paraId="2048209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A17D7E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FC209CA"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1FE5A8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75E4E10F" w14:textId="77777777" w:rsidR="000E0867" w:rsidRPr="001141C9" w:rsidRDefault="000E0867" w:rsidP="005249CD">
            <w:pPr>
              <w:pStyle w:val="TAC"/>
              <w:keepNext w:val="0"/>
              <w:keepLines w:val="0"/>
              <w:widowControl w:val="0"/>
              <w:rPr>
                <w:lang w:eastAsia="zh-CN" w:bidi="ar"/>
              </w:rPr>
            </w:pPr>
          </w:p>
        </w:tc>
      </w:tr>
      <w:tr w:rsidR="0098696A" w:rsidRPr="001141C9" w14:paraId="2B99185B" w14:textId="77777777" w:rsidTr="006709FB">
        <w:trPr>
          <w:jc w:val="center"/>
        </w:trPr>
        <w:tc>
          <w:tcPr>
            <w:tcW w:w="2916" w:type="dxa"/>
            <w:tcBorders>
              <w:top w:val="nil"/>
              <w:left w:val="single" w:sz="4" w:space="0" w:color="auto"/>
              <w:bottom w:val="nil"/>
              <w:right w:val="single" w:sz="4" w:space="0" w:color="auto"/>
            </w:tcBorders>
          </w:tcPr>
          <w:p w14:paraId="1BF84E8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FEA89A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3AEE2D9"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67414DE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r w:rsidRPr="001141C9">
              <w:rPr>
                <w:vertAlign w:val="superscript"/>
                <w:lang w:eastAsia="zh-CN"/>
              </w:rPr>
              <w:t>2</w:t>
            </w:r>
          </w:p>
        </w:tc>
        <w:tc>
          <w:tcPr>
            <w:tcW w:w="2724" w:type="dxa"/>
            <w:tcBorders>
              <w:top w:val="nil"/>
              <w:left w:val="single" w:sz="4" w:space="0" w:color="auto"/>
              <w:bottom w:val="nil"/>
              <w:right w:val="single" w:sz="4" w:space="0" w:color="auto"/>
            </w:tcBorders>
          </w:tcPr>
          <w:p w14:paraId="4F55DA00" w14:textId="77777777" w:rsidR="000E0867" w:rsidRPr="001141C9" w:rsidRDefault="000E0867" w:rsidP="005249CD">
            <w:pPr>
              <w:pStyle w:val="TAC"/>
              <w:keepNext w:val="0"/>
              <w:keepLines w:val="0"/>
              <w:widowControl w:val="0"/>
              <w:rPr>
                <w:lang w:eastAsia="zh-CN" w:bidi="ar"/>
              </w:rPr>
            </w:pPr>
          </w:p>
        </w:tc>
      </w:tr>
      <w:tr w:rsidR="0098696A" w:rsidRPr="001141C9" w14:paraId="0CA03A0A" w14:textId="77777777" w:rsidTr="006709FB">
        <w:trPr>
          <w:jc w:val="center"/>
        </w:trPr>
        <w:tc>
          <w:tcPr>
            <w:tcW w:w="2916" w:type="dxa"/>
            <w:tcBorders>
              <w:top w:val="nil"/>
              <w:left w:val="single" w:sz="4" w:space="0" w:color="auto"/>
              <w:bottom w:val="nil"/>
              <w:right w:val="single" w:sz="4" w:space="0" w:color="auto"/>
            </w:tcBorders>
          </w:tcPr>
          <w:p w14:paraId="2B48132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714A76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E67C0A9"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D56F8D9"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C95746B" w14:textId="77777777" w:rsidR="000E0867" w:rsidRPr="001141C9" w:rsidRDefault="000E0867" w:rsidP="005249CD">
            <w:pPr>
              <w:pStyle w:val="TAC"/>
              <w:keepNext w:val="0"/>
              <w:keepLines w:val="0"/>
              <w:widowControl w:val="0"/>
              <w:rPr>
                <w:lang w:eastAsia="zh-CN" w:bidi="ar"/>
              </w:rPr>
            </w:pPr>
          </w:p>
        </w:tc>
      </w:tr>
      <w:tr w:rsidR="0098696A" w:rsidRPr="001141C9" w14:paraId="4E9A19F8" w14:textId="77777777" w:rsidTr="006709FB">
        <w:trPr>
          <w:jc w:val="center"/>
        </w:trPr>
        <w:tc>
          <w:tcPr>
            <w:tcW w:w="2916" w:type="dxa"/>
            <w:tcBorders>
              <w:top w:val="nil"/>
              <w:left w:val="single" w:sz="4" w:space="0" w:color="auto"/>
              <w:bottom w:val="nil"/>
              <w:right w:val="single" w:sz="4" w:space="0" w:color="auto"/>
            </w:tcBorders>
          </w:tcPr>
          <w:p w14:paraId="79DF4D3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6A186E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DC02832"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FD30AC9" w14:textId="77777777" w:rsidR="000E0867" w:rsidRPr="001141C9" w:rsidRDefault="000E0867" w:rsidP="005249CD">
            <w:pPr>
              <w:pStyle w:val="TAC"/>
              <w:keepNext w:val="0"/>
              <w:keepLines w:val="0"/>
              <w:widowControl w:val="0"/>
              <w:rPr>
                <w:lang w:eastAsia="zh-CN" w:bidi="ar"/>
              </w:rPr>
            </w:pPr>
            <w:r>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6E51AE56" w14:textId="77777777" w:rsidR="000E0867" w:rsidRPr="001141C9" w:rsidRDefault="000E0867" w:rsidP="005249CD">
            <w:pPr>
              <w:pStyle w:val="TAC"/>
              <w:keepNext w:val="0"/>
              <w:keepLines w:val="0"/>
              <w:widowControl w:val="0"/>
              <w:rPr>
                <w:lang w:eastAsia="zh-CN" w:bidi="ar"/>
              </w:rPr>
            </w:pPr>
            <w:r>
              <w:rPr>
                <w:lang w:val="en-US" w:eastAsia="zh-CN" w:bidi="ar"/>
              </w:rPr>
              <w:t>4 and 5</w:t>
            </w:r>
          </w:p>
        </w:tc>
      </w:tr>
      <w:tr w:rsidR="0098696A" w:rsidRPr="001141C9" w14:paraId="0C23EB47" w14:textId="77777777" w:rsidTr="006709FB">
        <w:trPr>
          <w:jc w:val="center"/>
        </w:trPr>
        <w:tc>
          <w:tcPr>
            <w:tcW w:w="2916" w:type="dxa"/>
            <w:tcBorders>
              <w:top w:val="nil"/>
              <w:left w:val="single" w:sz="4" w:space="0" w:color="auto"/>
              <w:bottom w:val="nil"/>
              <w:right w:val="single" w:sz="4" w:space="0" w:color="auto"/>
            </w:tcBorders>
          </w:tcPr>
          <w:p w14:paraId="08E31B5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B9C565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7A9D008"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89E76C2" w14:textId="77777777" w:rsidR="000E0867" w:rsidRPr="001141C9" w:rsidRDefault="000E0867" w:rsidP="005249CD">
            <w:pPr>
              <w:pStyle w:val="TAC"/>
              <w:keepNext w:val="0"/>
              <w:keepLines w:val="0"/>
              <w:widowControl w:val="0"/>
              <w:rPr>
                <w:lang w:eastAsia="zh-CN" w:bidi="ar"/>
              </w:rPr>
            </w:pPr>
            <w:r>
              <w:rPr>
                <w:rFonts w:cs="Arial"/>
                <w:color w:val="000000"/>
              </w:rPr>
              <w:t>n7 channel bandwidths in Table 5.3.5-1</w:t>
            </w:r>
          </w:p>
        </w:tc>
        <w:tc>
          <w:tcPr>
            <w:tcW w:w="2724" w:type="dxa"/>
            <w:tcBorders>
              <w:top w:val="nil"/>
              <w:left w:val="single" w:sz="4" w:space="0" w:color="auto"/>
              <w:bottom w:val="nil"/>
              <w:right w:val="single" w:sz="4" w:space="0" w:color="auto"/>
            </w:tcBorders>
          </w:tcPr>
          <w:p w14:paraId="123EBEA1" w14:textId="77777777" w:rsidR="000E0867" w:rsidRPr="001141C9" w:rsidRDefault="000E0867" w:rsidP="005249CD">
            <w:pPr>
              <w:pStyle w:val="TAC"/>
              <w:keepNext w:val="0"/>
              <w:keepLines w:val="0"/>
              <w:widowControl w:val="0"/>
              <w:rPr>
                <w:lang w:eastAsia="zh-CN" w:bidi="ar"/>
              </w:rPr>
            </w:pPr>
          </w:p>
        </w:tc>
      </w:tr>
      <w:tr w:rsidR="0098696A" w:rsidRPr="001141C9" w14:paraId="1D78650C" w14:textId="77777777" w:rsidTr="006709FB">
        <w:trPr>
          <w:jc w:val="center"/>
        </w:trPr>
        <w:tc>
          <w:tcPr>
            <w:tcW w:w="2916" w:type="dxa"/>
            <w:tcBorders>
              <w:top w:val="nil"/>
              <w:left w:val="single" w:sz="4" w:space="0" w:color="auto"/>
              <w:bottom w:val="nil"/>
              <w:right w:val="single" w:sz="4" w:space="0" w:color="auto"/>
            </w:tcBorders>
          </w:tcPr>
          <w:p w14:paraId="5905AC8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9B8978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99AD443"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53CDF896" w14:textId="77777777" w:rsidR="000E0867" w:rsidRPr="001141C9" w:rsidRDefault="000E0867" w:rsidP="005249CD">
            <w:pPr>
              <w:pStyle w:val="TAC"/>
              <w:keepNext w:val="0"/>
              <w:keepLines w:val="0"/>
              <w:widowControl w:val="0"/>
              <w:rPr>
                <w:lang w:eastAsia="zh-CN" w:bidi="ar"/>
              </w:rPr>
            </w:pPr>
            <w:r>
              <w:rPr>
                <w:rFonts w:cs="Arial"/>
                <w:color w:val="000000"/>
              </w:rPr>
              <w:t>n28 channel bandwidths in Table 5.3.5-1</w:t>
            </w:r>
          </w:p>
        </w:tc>
        <w:tc>
          <w:tcPr>
            <w:tcW w:w="2724" w:type="dxa"/>
            <w:tcBorders>
              <w:top w:val="nil"/>
              <w:left w:val="single" w:sz="4" w:space="0" w:color="auto"/>
              <w:bottom w:val="nil"/>
              <w:right w:val="single" w:sz="4" w:space="0" w:color="auto"/>
            </w:tcBorders>
          </w:tcPr>
          <w:p w14:paraId="1FC68210" w14:textId="77777777" w:rsidR="000E0867" w:rsidRPr="001141C9" w:rsidRDefault="000E0867" w:rsidP="005249CD">
            <w:pPr>
              <w:pStyle w:val="TAC"/>
              <w:keepNext w:val="0"/>
              <w:keepLines w:val="0"/>
              <w:widowControl w:val="0"/>
              <w:rPr>
                <w:lang w:eastAsia="zh-CN" w:bidi="ar"/>
              </w:rPr>
            </w:pPr>
          </w:p>
        </w:tc>
      </w:tr>
      <w:tr w:rsidR="000E0867" w:rsidRPr="001141C9" w14:paraId="6E2D98F7" w14:textId="77777777" w:rsidTr="006709FB">
        <w:trPr>
          <w:jc w:val="center"/>
        </w:trPr>
        <w:tc>
          <w:tcPr>
            <w:tcW w:w="2916" w:type="dxa"/>
            <w:tcBorders>
              <w:top w:val="nil"/>
              <w:left w:val="single" w:sz="4" w:space="0" w:color="auto"/>
              <w:bottom w:val="nil"/>
              <w:right w:val="single" w:sz="4" w:space="0" w:color="auto"/>
            </w:tcBorders>
          </w:tcPr>
          <w:p w14:paraId="2EC950E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C319C0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63CEC1B" w14:textId="77777777" w:rsidR="000E0867" w:rsidRPr="001141C9" w:rsidRDefault="000E0867" w:rsidP="005249CD">
            <w:pPr>
              <w:pStyle w:val="TAC"/>
              <w:keepNext w:val="0"/>
              <w:keepLines w:val="0"/>
              <w:widowControl w:val="0"/>
              <w:rPr>
                <w:rFonts w:cs="Arial"/>
                <w:szCs w:val="18"/>
                <w:lang w:eastAsia="zh-CN"/>
              </w:rPr>
            </w:pPr>
            <w:r>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A3A76A4" w14:textId="77777777" w:rsidR="000E0867" w:rsidRPr="001141C9" w:rsidRDefault="000E0867" w:rsidP="005249CD">
            <w:pPr>
              <w:pStyle w:val="TAC"/>
              <w:keepNext w:val="0"/>
              <w:keepLines w:val="0"/>
              <w:widowControl w:val="0"/>
              <w:rPr>
                <w:lang w:eastAsia="zh-CN" w:bidi="ar"/>
              </w:rPr>
            </w:pPr>
            <w:r>
              <w:rPr>
                <w:rFonts w:cs="Arial"/>
                <w:color w:val="000000"/>
              </w:rPr>
              <w:t>n78 channel bandwidths in Table 5.3.5-1</w:t>
            </w:r>
          </w:p>
        </w:tc>
        <w:tc>
          <w:tcPr>
            <w:tcW w:w="2724" w:type="dxa"/>
            <w:tcBorders>
              <w:top w:val="nil"/>
              <w:left w:val="single" w:sz="4" w:space="0" w:color="auto"/>
              <w:bottom w:val="single" w:sz="4" w:space="0" w:color="auto"/>
              <w:right w:val="single" w:sz="4" w:space="0" w:color="auto"/>
            </w:tcBorders>
          </w:tcPr>
          <w:p w14:paraId="6FE63935" w14:textId="77777777" w:rsidR="000E0867" w:rsidRPr="001141C9" w:rsidRDefault="000E0867" w:rsidP="005249CD">
            <w:pPr>
              <w:pStyle w:val="TAC"/>
              <w:keepNext w:val="0"/>
              <w:keepLines w:val="0"/>
              <w:widowControl w:val="0"/>
              <w:rPr>
                <w:lang w:eastAsia="zh-CN" w:bidi="ar"/>
              </w:rPr>
            </w:pPr>
          </w:p>
        </w:tc>
      </w:tr>
      <w:tr w:rsidR="000E0867" w:rsidRPr="001141C9" w14:paraId="71C87043" w14:textId="77777777" w:rsidTr="006709FB">
        <w:trPr>
          <w:jc w:val="center"/>
        </w:trPr>
        <w:tc>
          <w:tcPr>
            <w:tcW w:w="2916" w:type="dxa"/>
            <w:tcBorders>
              <w:top w:val="single" w:sz="4" w:space="0" w:color="auto"/>
              <w:left w:val="single" w:sz="4" w:space="0" w:color="auto"/>
              <w:bottom w:val="nil"/>
              <w:right w:val="single" w:sz="4" w:space="0" w:color="auto"/>
            </w:tcBorders>
          </w:tcPr>
          <w:p w14:paraId="66523F87" w14:textId="77777777" w:rsidR="000E0867" w:rsidRPr="001141C9" w:rsidRDefault="000E0867" w:rsidP="005249CD">
            <w:pPr>
              <w:pStyle w:val="TAC"/>
              <w:keepNext w:val="0"/>
              <w:keepLines w:val="0"/>
              <w:widowControl w:val="0"/>
              <w:rPr>
                <w:lang w:eastAsia="zh-CN" w:bidi="ar"/>
              </w:rPr>
            </w:pPr>
            <w:r w:rsidRPr="001141C9">
              <w:rPr>
                <w:lang w:eastAsia="zh-CN"/>
              </w:rPr>
              <w:t>CA_n3A-n7A-n28A-n78(2A)</w:t>
            </w:r>
          </w:p>
        </w:tc>
        <w:tc>
          <w:tcPr>
            <w:tcW w:w="3019" w:type="dxa"/>
            <w:tcBorders>
              <w:top w:val="single" w:sz="4" w:space="0" w:color="auto"/>
              <w:left w:val="single" w:sz="4" w:space="0" w:color="auto"/>
              <w:bottom w:val="nil"/>
              <w:right w:val="single" w:sz="4" w:space="0" w:color="auto"/>
            </w:tcBorders>
          </w:tcPr>
          <w:p w14:paraId="7C5C0B5C"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722CC925"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3B2D930B" w14:textId="77777777" w:rsidR="000E0867" w:rsidRDefault="000E0867" w:rsidP="005249CD">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5E6ED78C" w14:textId="77777777" w:rsidR="000E0867" w:rsidRPr="001141C9" w:rsidRDefault="000E0867" w:rsidP="005249CD">
            <w:pPr>
              <w:pStyle w:val="TAC"/>
              <w:keepNext w:val="0"/>
              <w:keepLines w:val="0"/>
              <w:widowControl w:val="0"/>
            </w:pPr>
            <w:r w:rsidRPr="001141C9">
              <w:t>CA_n78(2A)</w:t>
            </w:r>
            <w:r>
              <w:rPr>
                <w:rFonts w:cs="Arial"/>
                <w:szCs w:val="18"/>
                <w:vertAlign w:val="superscript"/>
                <w:lang w:eastAsia="zh-CN"/>
              </w:rPr>
              <w:t>5</w:t>
            </w:r>
          </w:p>
          <w:p w14:paraId="5D500BCC" w14:textId="77777777" w:rsidR="000E0867" w:rsidRPr="001141C9" w:rsidRDefault="000E0867" w:rsidP="005249CD">
            <w:pPr>
              <w:pStyle w:val="TAC"/>
              <w:keepNext w:val="0"/>
              <w:keepLines w:val="0"/>
              <w:widowControl w:val="0"/>
              <w:rPr>
                <w:lang w:eastAsia="zh-CN"/>
              </w:rPr>
            </w:pPr>
            <w:r w:rsidRPr="001141C9">
              <w:rPr>
                <w:lang w:eastAsia="zh-CN"/>
              </w:rPr>
              <w:t>CA_n3A-n7A</w:t>
            </w:r>
          </w:p>
          <w:p w14:paraId="62E16733" w14:textId="77777777" w:rsidR="000E0867" w:rsidRPr="001141C9" w:rsidRDefault="000E0867" w:rsidP="005249CD">
            <w:pPr>
              <w:pStyle w:val="TAC"/>
              <w:keepNext w:val="0"/>
              <w:keepLines w:val="0"/>
              <w:widowControl w:val="0"/>
              <w:rPr>
                <w:lang w:eastAsia="zh-CN"/>
              </w:rPr>
            </w:pPr>
            <w:r w:rsidRPr="001141C9">
              <w:rPr>
                <w:lang w:eastAsia="zh-CN"/>
              </w:rPr>
              <w:t>CA_n3A-n28A</w:t>
            </w:r>
          </w:p>
          <w:p w14:paraId="7C41046A" w14:textId="77777777" w:rsidR="000E0867" w:rsidRPr="001141C9" w:rsidRDefault="000E0867" w:rsidP="005249CD">
            <w:pPr>
              <w:pStyle w:val="TAC"/>
              <w:keepNext w:val="0"/>
              <w:keepLines w:val="0"/>
              <w:widowControl w:val="0"/>
              <w:rPr>
                <w:lang w:eastAsia="zh-CN"/>
              </w:rPr>
            </w:pPr>
            <w:r w:rsidRPr="001141C9">
              <w:rPr>
                <w:lang w:eastAsia="zh-CN"/>
              </w:rPr>
              <w:t>CA_n3A-n78A</w:t>
            </w:r>
            <w:r>
              <w:rPr>
                <w:rFonts w:cs="Arial"/>
                <w:szCs w:val="18"/>
                <w:vertAlign w:val="superscript"/>
                <w:lang w:eastAsia="zh-CN"/>
              </w:rPr>
              <w:t>5</w:t>
            </w:r>
          </w:p>
          <w:p w14:paraId="65533E22" w14:textId="77777777" w:rsidR="000E0867" w:rsidRPr="001141C9" w:rsidRDefault="000E0867" w:rsidP="005249CD">
            <w:pPr>
              <w:pStyle w:val="TAC"/>
              <w:keepNext w:val="0"/>
              <w:keepLines w:val="0"/>
              <w:widowControl w:val="0"/>
              <w:rPr>
                <w:lang w:eastAsia="zh-CN"/>
              </w:rPr>
            </w:pPr>
            <w:r w:rsidRPr="001141C9">
              <w:rPr>
                <w:lang w:eastAsia="zh-CN"/>
              </w:rPr>
              <w:t>CA_n7A-n28A</w:t>
            </w:r>
          </w:p>
          <w:p w14:paraId="45838048" w14:textId="77777777" w:rsidR="000E0867" w:rsidRPr="001141C9" w:rsidRDefault="000E0867" w:rsidP="005249CD">
            <w:pPr>
              <w:pStyle w:val="TAC"/>
              <w:keepNext w:val="0"/>
              <w:keepLines w:val="0"/>
              <w:widowControl w:val="0"/>
              <w:rPr>
                <w:lang w:eastAsia="zh-CN"/>
              </w:rPr>
            </w:pPr>
            <w:r w:rsidRPr="001141C9">
              <w:rPr>
                <w:lang w:eastAsia="zh-CN"/>
              </w:rPr>
              <w:t>CA_n7A-n78A</w:t>
            </w:r>
            <w:r>
              <w:rPr>
                <w:rFonts w:cs="Arial"/>
                <w:szCs w:val="18"/>
                <w:vertAlign w:val="superscript"/>
                <w:lang w:eastAsia="zh-CN"/>
              </w:rPr>
              <w:t>5</w:t>
            </w:r>
          </w:p>
          <w:p w14:paraId="60DD3381" w14:textId="77777777" w:rsidR="000E0867" w:rsidRPr="001141C9" w:rsidRDefault="000E0867" w:rsidP="005249CD">
            <w:pPr>
              <w:pStyle w:val="TAC"/>
              <w:keepNext w:val="0"/>
              <w:keepLines w:val="0"/>
              <w:widowControl w:val="0"/>
              <w:rPr>
                <w:lang w:eastAsia="zh-CN" w:bidi="ar"/>
              </w:rPr>
            </w:pPr>
            <w:r w:rsidRPr="001141C9">
              <w:rPr>
                <w:lang w:eastAsia="zh-CN"/>
              </w:rPr>
              <w:t>CA_n28A-n78A</w:t>
            </w:r>
            <w:r>
              <w:rPr>
                <w:rFonts w:cs="Arial"/>
                <w:szCs w:val="18"/>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210DC48A" w14:textId="77777777" w:rsidR="000E0867" w:rsidRPr="00D270E2" w:rsidRDefault="000E0867" w:rsidP="005249CD">
            <w:pPr>
              <w:pStyle w:val="TAC"/>
              <w:keepNext w:val="0"/>
              <w:keepLines w:val="0"/>
              <w:widowControl w:val="0"/>
              <w:rPr>
                <w:rFonts w:eastAsia="DengXian"/>
                <w:lang w:eastAsia="zh-CN"/>
              </w:rPr>
            </w:pPr>
            <w:r w:rsidRPr="001141C9">
              <w:rPr>
                <w:rFonts w:eastAsia="DengXian"/>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2839B275" w14:textId="77777777" w:rsidR="000E0867" w:rsidRPr="00D270E2"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4880018E"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98696A" w:rsidRPr="001141C9" w14:paraId="620FEB37" w14:textId="77777777" w:rsidTr="006709FB">
        <w:trPr>
          <w:jc w:val="center"/>
        </w:trPr>
        <w:tc>
          <w:tcPr>
            <w:tcW w:w="2916" w:type="dxa"/>
            <w:tcBorders>
              <w:top w:val="nil"/>
              <w:left w:val="single" w:sz="4" w:space="0" w:color="auto"/>
              <w:bottom w:val="nil"/>
              <w:right w:val="single" w:sz="4" w:space="0" w:color="auto"/>
            </w:tcBorders>
          </w:tcPr>
          <w:p w14:paraId="3187A5B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BED1C3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25F8548" w14:textId="77777777" w:rsidR="000E0867" w:rsidRPr="00D270E2" w:rsidRDefault="000E0867" w:rsidP="005249CD">
            <w:pPr>
              <w:pStyle w:val="TAC"/>
              <w:keepNext w:val="0"/>
              <w:keepLines w:val="0"/>
              <w:widowControl w:val="0"/>
              <w:rPr>
                <w:rFonts w:eastAsia="DengXian"/>
                <w:lang w:eastAsia="zh-CN"/>
              </w:rPr>
            </w:pPr>
            <w:r w:rsidRPr="001141C9">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7588C9D5"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1BB3F6CE" w14:textId="77777777" w:rsidR="000E0867" w:rsidRPr="001141C9" w:rsidRDefault="000E0867" w:rsidP="005249CD">
            <w:pPr>
              <w:pStyle w:val="TAC"/>
              <w:keepNext w:val="0"/>
              <w:keepLines w:val="0"/>
              <w:widowControl w:val="0"/>
              <w:rPr>
                <w:kern w:val="2"/>
                <w:szCs w:val="22"/>
                <w:lang w:eastAsia="zh-CN"/>
              </w:rPr>
            </w:pPr>
          </w:p>
        </w:tc>
      </w:tr>
      <w:tr w:rsidR="0098696A" w:rsidRPr="001141C9" w14:paraId="1AAF758F" w14:textId="77777777" w:rsidTr="006709FB">
        <w:trPr>
          <w:jc w:val="center"/>
        </w:trPr>
        <w:tc>
          <w:tcPr>
            <w:tcW w:w="2916" w:type="dxa"/>
            <w:tcBorders>
              <w:top w:val="nil"/>
              <w:left w:val="single" w:sz="4" w:space="0" w:color="auto"/>
              <w:bottom w:val="nil"/>
              <w:right w:val="single" w:sz="4" w:space="0" w:color="auto"/>
            </w:tcBorders>
          </w:tcPr>
          <w:p w14:paraId="17BF878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9BF2B1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5E61F60" w14:textId="77777777" w:rsidR="000E0867" w:rsidRPr="00D270E2" w:rsidRDefault="000E0867" w:rsidP="005249CD">
            <w:pPr>
              <w:pStyle w:val="TAC"/>
              <w:keepNext w:val="0"/>
              <w:keepLines w:val="0"/>
              <w:widowControl w:val="0"/>
              <w:rPr>
                <w:rFonts w:eastAsia="DengXian"/>
                <w:lang w:eastAsia="zh-CN"/>
              </w:rPr>
            </w:pPr>
            <w:r w:rsidRPr="001141C9">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084E7AEC" w14:textId="77777777" w:rsidR="000E0867" w:rsidRPr="00D270E2" w:rsidRDefault="000E0867" w:rsidP="005249CD">
            <w:pPr>
              <w:pStyle w:val="TAC"/>
              <w:keepNext w:val="0"/>
              <w:keepLines w:val="0"/>
              <w:widowControl w:val="0"/>
              <w:rPr>
                <w:vertAlign w:val="superscript"/>
                <w:lang w:eastAsia="zh-CN"/>
              </w:rPr>
            </w:pPr>
            <w:r w:rsidRPr="001141C9">
              <w:rPr>
                <w:lang w:eastAsia="zh-CN" w:bidi="ar"/>
              </w:rPr>
              <w:t>5, 10, 15, 20</w:t>
            </w:r>
            <w:r w:rsidRPr="001141C9">
              <w:rPr>
                <w:vertAlign w:val="superscript"/>
                <w:lang w:eastAsia="zh-CN"/>
              </w:rPr>
              <w:t>2</w:t>
            </w:r>
          </w:p>
        </w:tc>
        <w:tc>
          <w:tcPr>
            <w:tcW w:w="2724" w:type="dxa"/>
            <w:tcBorders>
              <w:top w:val="nil"/>
              <w:left w:val="single" w:sz="4" w:space="0" w:color="auto"/>
              <w:bottom w:val="nil"/>
              <w:right w:val="single" w:sz="4" w:space="0" w:color="auto"/>
            </w:tcBorders>
          </w:tcPr>
          <w:p w14:paraId="45CE696E" w14:textId="77777777" w:rsidR="000E0867" w:rsidRPr="001141C9" w:rsidRDefault="000E0867" w:rsidP="005249CD">
            <w:pPr>
              <w:pStyle w:val="TAC"/>
              <w:keepNext w:val="0"/>
              <w:keepLines w:val="0"/>
              <w:widowControl w:val="0"/>
              <w:rPr>
                <w:kern w:val="2"/>
                <w:szCs w:val="22"/>
                <w:lang w:eastAsia="zh-CN"/>
              </w:rPr>
            </w:pPr>
          </w:p>
        </w:tc>
      </w:tr>
      <w:tr w:rsidR="0098696A" w:rsidRPr="001141C9" w14:paraId="5B910B74" w14:textId="77777777" w:rsidTr="006709FB">
        <w:trPr>
          <w:jc w:val="center"/>
        </w:trPr>
        <w:tc>
          <w:tcPr>
            <w:tcW w:w="2916" w:type="dxa"/>
            <w:tcBorders>
              <w:top w:val="nil"/>
              <w:left w:val="single" w:sz="4" w:space="0" w:color="auto"/>
              <w:bottom w:val="nil"/>
              <w:right w:val="single" w:sz="4" w:space="0" w:color="auto"/>
            </w:tcBorders>
          </w:tcPr>
          <w:p w14:paraId="583DA53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FF75C7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FA3DB69" w14:textId="77777777" w:rsidR="000E0867" w:rsidRPr="00D270E2" w:rsidRDefault="000E0867" w:rsidP="005249CD">
            <w:pPr>
              <w:pStyle w:val="TAC"/>
              <w:keepNext w:val="0"/>
              <w:keepLines w:val="0"/>
              <w:widowControl w:val="0"/>
              <w:rPr>
                <w:rFonts w:eastAsia="DengXian"/>
                <w:lang w:eastAsia="zh-CN"/>
              </w:rPr>
            </w:pPr>
            <w:r w:rsidRPr="001141C9">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C25273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CA_n78(2A)_BCS2</w:t>
            </w:r>
          </w:p>
        </w:tc>
        <w:tc>
          <w:tcPr>
            <w:tcW w:w="2724" w:type="dxa"/>
            <w:tcBorders>
              <w:top w:val="nil"/>
              <w:left w:val="single" w:sz="4" w:space="0" w:color="auto"/>
              <w:bottom w:val="single" w:sz="4" w:space="0" w:color="auto"/>
              <w:right w:val="single" w:sz="4" w:space="0" w:color="auto"/>
            </w:tcBorders>
          </w:tcPr>
          <w:p w14:paraId="285EE557" w14:textId="77777777" w:rsidR="000E0867" w:rsidRPr="001141C9" w:rsidRDefault="000E0867" w:rsidP="005249CD">
            <w:pPr>
              <w:pStyle w:val="TAC"/>
              <w:keepNext w:val="0"/>
              <w:keepLines w:val="0"/>
              <w:widowControl w:val="0"/>
              <w:rPr>
                <w:kern w:val="2"/>
                <w:szCs w:val="22"/>
                <w:lang w:eastAsia="zh-CN"/>
              </w:rPr>
            </w:pPr>
          </w:p>
        </w:tc>
      </w:tr>
      <w:tr w:rsidR="0098696A" w:rsidRPr="001141C9" w14:paraId="431A94D8" w14:textId="77777777" w:rsidTr="006709FB">
        <w:trPr>
          <w:jc w:val="center"/>
        </w:trPr>
        <w:tc>
          <w:tcPr>
            <w:tcW w:w="2916" w:type="dxa"/>
            <w:tcBorders>
              <w:top w:val="nil"/>
              <w:left w:val="single" w:sz="4" w:space="0" w:color="auto"/>
              <w:bottom w:val="nil"/>
              <w:right w:val="single" w:sz="4" w:space="0" w:color="auto"/>
            </w:tcBorders>
          </w:tcPr>
          <w:p w14:paraId="66713A9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0E2218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E2C197F" w14:textId="77777777" w:rsidR="000E0867" w:rsidRPr="001141C9" w:rsidRDefault="000E0867" w:rsidP="005249CD">
            <w:pPr>
              <w:pStyle w:val="TAC"/>
              <w:keepNext w:val="0"/>
              <w:keepLines w:val="0"/>
              <w:widowControl w:val="0"/>
              <w:rPr>
                <w:rFonts w:eastAsia="DengXian"/>
                <w:lang w:eastAsia="zh-CN"/>
              </w:rPr>
            </w:pPr>
            <w:r>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CDAE97E" w14:textId="77777777" w:rsidR="000E0867" w:rsidRPr="001141C9" w:rsidRDefault="000E0867" w:rsidP="005249CD">
            <w:pPr>
              <w:pStyle w:val="TAC"/>
              <w:keepNext w:val="0"/>
              <w:keepLines w:val="0"/>
              <w:widowControl w:val="0"/>
              <w:rPr>
                <w:rFonts w:eastAsia="DengXian"/>
                <w:lang w:eastAsia="zh-CN"/>
              </w:rPr>
            </w:pPr>
            <w:r>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153C3DC6" w14:textId="77777777" w:rsidR="000E0867" w:rsidRPr="001141C9" w:rsidRDefault="000E0867" w:rsidP="005249CD">
            <w:pPr>
              <w:pStyle w:val="TAC"/>
              <w:keepNext w:val="0"/>
              <w:keepLines w:val="0"/>
              <w:widowControl w:val="0"/>
              <w:rPr>
                <w:kern w:val="2"/>
                <w:szCs w:val="22"/>
                <w:lang w:eastAsia="zh-CN"/>
              </w:rPr>
            </w:pPr>
            <w:r>
              <w:rPr>
                <w:lang w:val="en-US" w:eastAsia="zh-CN" w:bidi="ar"/>
              </w:rPr>
              <w:t>4 and 5</w:t>
            </w:r>
          </w:p>
        </w:tc>
      </w:tr>
      <w:tr w:rsidR="0098696A" w:rsidRPr="001141C9" w14:paraId="474E2E23" w14:textId="77777777" w:rsidTr="006709FB">
        <w:trPr>
          <w:jc w:val="center"/>
        </w:trPr>
        <w:tc>
          <w:tcPr>
            <w:tcW w:w="2916" w:type="dxa"/>
            <w:tcBorders>
              <w:top w:val="nil"/>
              <w:left w:val="single" w:sz="4" w:space="0" w:color="auto"/>
              <w:bottom w:val="nil"/>
              <w:right w:val="single" w:sz="4" w:space="0" w:color="auto"/>
            </w:tcBorders>
          </w:tcPr>
          <w:p w14:paraId="6DCCF9F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B9F186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177275D" w14:textId="77777777" w:rsidR="000E0867" w:rsidRPr="001141C9" w:rsidRDefault="000E0867" w:rsidP="005249CD">
            <w:pPr>
              <w:pStyle w:val="TAC"/>
              <w:keepNext w:val="0"/>
              <w:keepLines w:val="0"/>
              <w:widowControl w:val="0"/>
              <w:rPr>
                <w:rFonts w:eastAsia="DengXian"/>
                <w:lang w:eastAsia="zh-CN"/>
              </w:rPr>
            </w:pPr>
            <w:r>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32E0ACD" w14:textId="77777777" w:rsidR="000E0867" w:rsidRPr="001141C9" w:rsidRDefault="000E0867" w:rsidP="005249CD">
            <w:pPr>
              <w:pStyle w:val="TAC"/>
              <w:keepNext w:val="0"/>
              <w:keepLines w:val="0"/>
              <w:widowControl w:val="0"/>
              <w:rPr>
                <w:rFonts w:eastAsia="DengXian"/>
                <w:lang w:eastAsia="zh-CN"/>
              </w:rPr>
            </w:pPr>
            <w:r>
              <w:rPr>
                <w:rFonts w:cs="Arial"/>
                <w:color w:val="000000"/>
              </w:rPr>
              <w:t>n7 channel bandwidths in Table 5.3.5-1</w:t>
            </w:r>
          </w:p>
        </w:tc>
        <w:tc>
          <w:tcPr>
            <w:tcW w:w="2724" w:type="dxa"/>
            <w:tcBorders>
              <w:top w:val="nil"/>
              <w:left w:val="single" w:sz="4" w:space="0" w:color="auto"/>
              <w:bottom w:val="nil"/>
              <w:right w:val="single" w:sz="4" w:space="0" w:color="auto"/>
            </w:tcBorders>
          </w:tcPr>
          <w:p w14:paraId="78614983" w14:textId="77777777" w:rsidR="000E0867" w:rsidRPr="001141C9" w:rsidRDefault="000E0867" w:rsidP="005249CD">
            <w:pPr>
              <w:pStyle w:val="TAC"/>
              <w:keepNext w:val="0"/>
              <w:keepLines w:val="0"/>
              <w:widowControl w:val="0"/>
              <w:rPr>
                <w:kern w:val="2"/>
                <w:szCs w:val="22"/>
                <w:lang w:eastAsia="zh-CN"/>
              </w:rPr>
            </w:pPr>
          </w:p>
        </w:tc>
      </w:tr>
      <w:tr w:rsidR="0098696A" w:rsidRPr="001141C9" w14:paraId="73CE53DA" w14:textId="77777777" w:rsidTr="006709FB">
        <w:trPr>
          <w:jc w:val="center"/>
        </w:trPr>
        <w:tc>
          <w:tcPr>
            <w:tcW w:w="2916" w:type="dxa"/>
            <w:tcBorders>
              <w:top w:val="nil"/>
              <w:left w:val="single" w:sz="4" w:space="0" w:color="auto"/>
              <w:bottom w:val="nil"/>
              <w:right w:val="single" w:sz="4" w:space="0" w:color="auto"/>
            </w:tcBorders>
          </w:tcPr>
          <w:p w14:paraId="1D4CBED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4414A6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7D0B353" w14:textId="77777777" w:rsidR="000E0867" w:rsidRPr="001141C9" w:rsidRDefault="000E0867" w:rsidP="005249CD">
            <w:pPr>
              <w:pStyle w:val="TAC"/>
              <w:keepNext w:val="0"/>
              <w:keepLines w:val="0"/>
              <w:widowControl w:val="0"/>
              <w:rPr>
                <w:rFonts w:eastAsia="DengXian"/>
                <w:lang w:eastAsia="zh-CN"/>
              </w:rPr>
            </w:pPr>
            <w:r>
              <w:rPr>
                <w:rFonts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1C7C69CC" w14:textId="77777777" w:rsidR="000E0867" w:rsidRPr="001141C9" w:rsidRDefault="000E0867" w:rsidP="005249CD">
            <w:pPr>
              <w:pStyle w:val="TAC"/>
              <w:keepNext w:val="0"/>
              <w:keepLines w:val="0"/>
              <w:widowControl w:val="0"/>
              <w:rPr>
                <w:rFonts w:eastAsia="DengXian"/>
                <w:lang w:eastAsia="zh-CN"/>
              </w:rPr>
            </w:pPr>
            <w:r>
              <w:rPr>
                <w:rFonts w:cs="Arial"/>
                <w:color w:val="000000"/>
              </w:rPr>
              <w:t>n28 channel bandwidths in Table 5.3.5-1</w:t>
            </w:r>
          </w:p>
        </w:tc>
        <w:tc>
          <w:tcPr>
            <w:tcW w:w="2724" w:type="dxa"/>
            <w:tcBorders>
              <w:top w:val="nil"/>
              <w:left w:val="single" w:sz="4" w:space="0" w:color="auto"/>
              <w:bottom w:val="nil"/>
              <w:right w:val="single" w:sz="4" w:space="0" w:color="auto"/>
            </w:tcBorders>
          </w:tcPr>
          <w:p w14:paraId="6BF36749" w14:textId="77777777" w:rsidR="000E0867" w:rsidRPr="001141C9" w:rsidRDefault="000E0867" w:rsidP="005249CD">
            <w:pPr>
              <w:pStyle w:val="TAC"/>
              <w:keepNext w:val="0"/>
              <w:keepLines w:val="0"/>
              <w:widowControl w:val="0"/>
              <w:rPr>
                <w:kern w:val="2"/>
                <w:szCs w:val="22"/>
                <w:lang w:eastAsia="zh-CN"/>
              </w:rPr>
            </w:pPr>
          </w:p>
        </w:tc>
      </w:tr>
      <w:tr w:rsidR="000E0867" w:rsidRPr="001141C9" w14:paraId="3114AE0F" w14:textId="77777777" w:rsidTr="006709FB">
        <w:trPr>
          <w:jc w:val="center"/>
        </w:trPr>
        <w:tc>
          <w:tcPr>
            <w:tcW w:w="2916" w:type="dxa"/>
            <w:tcBorders>
              <w:top w:val="nil"/>
              <w:left w:val="single" w:sz="4" w:space="0" w:color="auto"/>
              <w:bottom w:val="nil"/>
              <w:right w:val="single" w:sz="4" w:space="0" w:color="auto"/>
            </w:tcBorders>
          </w:tcPr>
          <w:p w14:paraId="4D73C79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DBD776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89B5C94" w14:textId="77777777" w:rsidR="000E0867" w:rsidRPr="001141C9" w:rsidRDefault="000E0867" w:rsidP="005249CD">
            <w:pPr>
              <w:pStyle w:val="TAC"/>
              <w:keepNext w:val="0"/>
              <w:keepLines w:val="0"/>
              <w:widowControl w:val="0"/>
              <w:rPr>
                <w:rFonts w:eastAsia="DengXian"/>
                <w:lang w:eastAsia="zh-CN"/>
              </w:rPr>
            </w:pPr>
            <w:r>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1B3B5470" w14:textId="77777777" w:rsidR="000E0867" w:rsidRPr="001141C9" w:rsidRDefault="000E0867" w:rsidP="005249CD">
            <w:pPr>
              <w:pStyle w:val="TAC"/>
              <w:keepNext w:val="0"/>
              <w:keepLines w:val="0"/>
              <w:widowControl w:val="0"/>
              <w:rPr>
                <w:rFonts w:eastAsia="DengXian"/>
                <w:lang w:eastAsia="zh-CN"/>
              </w:rPr>
            </w:pPr>
            <w:r>
              <w:rPr>
                <w:rFonts w:cs="Arial"/>
                <w:color w:val="000000"/>
              </w:rPr>
              <w:t>CA_n78(2A)_BCS 4 and 5</w:t>
            </w:r>
          </w:p>
        </w:tc>
        <w:tc>
          <w:tcPr>
            <w:tcW w:w="2724" w:type="dxa"/>
            <w:tcBorders>
              <w:top w:val="nil"/>
              <w:left w:val="single" w:sz="4" w:space="0" w:color="auto"/>
              <w:bottom w:val="single" w:sz="4" w:space="0" w:color="auto"/>
              <w:right w:val="single" w:sz="4" w:space="0" w:color="auto"/>
            </w:tcBorders>
          </w:tcPr>
          <w:p w14:paraId="4E2308C8" w14:textId="77777777" w:rsidR="000E0867" w:rsidRPr="001141C9" w:rsidRDefault="000E0867" w:rsidP="005249CD">
            <w:pPr>
              <w:pStyle w:val="TAC"/>
              <w:keepNext w:val="0"/>
              <w:keepLines w:val="0"/>
              <w:widowControl w:val="0"/>
              <w:rPr>
                <w:kern w:val="2"/>
                <w:szCs w:val="22"/>
                <w:lang w:eastAsia="zh-CN"/>
              </w:rPr>
            </w:pPr>
          </w:p>
        </w:tc>
      </w:tr>
      <w:tr w:rsidR="000E0867" w:rsidRPr="001141C9" w14:paraId="43F32F27" w14:textId="77777777" w:rsidTr="006709FB">
        <w:trPr>
          <w:jc w:val="center"/>
        </w:trPr>
        <w:tc>
          <w:tcPr>
            <w:tcW w:w="2916" w:type="dxa"/>
            <w:tcBorders>
              <w:top w:val="single" w:sz="4" w:space="0" w:color="auto"/>
              <w:left w:val="single" w:sz="4" w:space="0" w:color="auto"/>
              <w:bottom w:val="nil"/>
              <w:right w:val="single" w:sz="4" w:space="0" w:color="auto"/>
            </w:tcBorders>
          </w:tcPr>
          <w:p w14:paraId="01664148" w14:textId="77777777" w:rsidR="000E0867" w:rsidRPr="001141C9" w:rsidRDefault="000E0867" w:rsidP="005249CD">
            <w:pPr>
              <w:pStyle w:val="TAC"/>
              <w:keepNext w:val="0"/>
              <w:keepLines w:val="0"/>
              <w:widowControl w:val="0"/>
              <w:rPr>
                <w:kern w:val="2"/>
                <w:szCs w:val="22"/>
              </w:rPr>
            </w:pPr>
            <w:r w:rsidRPr="001141C9">
              <w:rPr>
                <w:lang w:eastAsia="zh-CN"/>
              </w:rPr>
              <w:t>CA_n3A-n7A-n28A-n78C</w:t>
            </w:r>
          </w:p>
        </w:tc>
        <w:tc>
          <w:tcPr>
            <w:tcW w:w="3019" w:type="dxa"/>
            <w:tcBorders>
              <w:top w:val="single" w:sz="4" w:space="0" w:color="auto"/>
              <w:left w:val="single" w:sz="4" w:space="0" w:color="auto"/>
              <w:bottom w:val="nil"/>
              <w:right w:val="single" w:sz="4" w:space="0" w:color="auto"/>
            </w:tcBorders>
          </w:tcPr>
          <w:p w14:paraId="4AE313BD" w14:textId="77777777" w:rsidR="000E0867" w:rsidRPr="001141C9" w:rsidRDefault="000E0867" w:rsidP="005249CD">
            <w:pPr>
              <w:pStyle w:val="TAC"/>
              <w:keepNext w:val="0"/>
              <w:keepLines w:val="0"/>
            </w:pPr>
            <w:r w:rsidRPr="001141C9">
              <w:t>CA_n78C</w:t>
            </w:r>
          </w:p>
          <w:p w14:paraId="0479166D" w14:textId="77777777" w:rsidR="000E0867" w:rsidRPr="001141C9" w:rsidRDefault="000E0867" w:rsidP="005249CD">
            <w:pPr>
              <w:pStyle w:val="TAC"/>
              <w:keepNext w:val="0"/>
              <w:keepLines w:val="0"/>
              <w:rPr>
                <w:lang w:eastAsia="zh-CN"/>
              </w:rPr>
            </w:pPr>
            <w:r w:rsidRPr="001141C9">
              <w:rPr>
                <w:lang w:eastAsia="zh-CN"/>
              </w:rPr>
              <w:t>CA_n3A-n7A</w:t>
            </w:r>
          </w:p>
          <w:p w14:paraId="345E0D98" w14:textId="77777777" w:rsidR="000E0867" w:rsidRPr="001141C9" w:rsidRDefault="000E0867" w:rsidP="005249CD">
            <w:pPr>
              <w:pStyle w:val="TAC"/>
              <w:keepNext w:val="0"/>
              <w:keepLines w:val="0"/>
              <w:rPr>
                <w:lang w:eastAsia="zh-CN"/>
              </w:rPr>
            </w:pPr>
            <w:r w:rsidRPr="001141C9">
              <w:rPr>
                <w:lang w:eastAsia="zh-CN"/>
              </w:rPr>
              <w:t>CA_n3A-n28A</w:t>
            </w:r>
          </w:p>
          <w:p w14:paraId="173C4A53" w14:textId="77777777" w:rsidR="000E0867" w:rsidRPr="001141C9" w:rsidRDefault="000E0867" w:rsidP="005249CD">
            <w:pPr>
              <w:pStyle w:val="TAC"/>
              <w:keepNext w:val="0"/>
              <w:keepLines w:val="0"/>
              <w:rPr>
                <w:lang w:eastAsia="zh-CN"/>
              </w:rPr>
            </w:pPr>
            <w:r w:rsidRPr="001141C9">
              <w:rPr>
                <w:lang w:eastAsia="zh-CN"/>
              </w:rPr>
              <w:t>CA_n3A-n78A</w:t>
            </w:r>
          </w:p>
          <w:p w14:paraId="7EFC1E47" w14:textId="77777777" w:rsidR="000E0867" w:rsidRPr="001141C9" w:rsidRDefault="000E0867" w:rsidP="005249CD">
            <w:pPr>
              <w:pStyle w:val="TAC"/>
              <w:keepNext w:val="0"/>
              <w:keepLines w:val="0"/>
              <w:rPr>
                <w:lang w:eastAsia="zh-CN"/>
              </w:rPr>
            </w:pPr>
            <w:r w:rsidRPr="001141C9">
              <w:rPr>
                <w:lang w:eastAsia="zh-CN"/>
              </w:rPr>
              <w:t>CA_n7A-n28A</w:t>
            </w:r>
          </w:p>
          <w:p w14:paraId="2922789D" w14:textId="77777777" w:rsidR="000E0867" w:rsidRPr="001141C9" w:rsidRDefault="000E0867" w:rsidP="005249CD">
            <w:pPr>
              <w:pStyle w:val="TAC"/>
              <w:keepNext w:val="0"/>
              <w:keepLines w:val="0"/>
              <w:rPr>
                <w:lang w:eastAsia="zh-CN"/>
              </w:rPr>
            </w:pPr>
            <w:r w:rsidRPr="001141C9">
              <w:rPr>
                <w:lang w:eastAsia="zh-CN"/>
              </w:rPr>
              <w:t>CA_n7A-n78A</w:t>
            </w:r>
          </w:p>
          <w:p w14:paraId="2A79EB64" w14:textId="77777777" w:rsidR="000E0867" w:rsidRPr="001141C9" w:rsidRDefault="000E0867" w:rsidP="005249CD">
            <w:pPr>
              <w:pStyle w:val="TAC"/>
              <w:keepNext w:val="0"/>
              <w:keepLines w:val="0"/>
              <w:widowControl w:val="0"/>
              <w:rPr>
                <w:kern w:val="2"/>
                <w:szCs w:val="22"/>
              </w:rPr>
            </w:pPr>
            <w:r w:rsidRPr="001141C9">
              <w:rPr>
                <w:lang w:eastAsia="zh-CN"/>
              </w:rPr>
              <w:t>CA_n28A-n78A</w:t>
            </w:r>
          </w:p>
        </w:tc>
        <w:tc>
          <w:tcPr>
            <w:tcW w:w="1409" w:type="dxa"/>
            <w:tcBorders>
              <w:top w:val="single" w:sz="4" w:space="0" w:color="auto"/>
              <w:left w:val="single" w:sz="4" w:space="0" w:color="auto"/>
              <w:bottom w:val="single" w:sz="4" w:space="0" w:color="auto"/>
              <w:right w:val="single" w:sz="4" w:space="0" w:color="auto"/>
            </w:tcBorders>
          </w:tcPr>
          <w:p w14:paraId="22481254"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1F3E06E" w14:textId="77777777" w:rsidR="000E0867" w:rsidRPr="001141C9" w:rsidRDefault="000E0867" w:rsidP="005249CD">
            <w:pPr>
              <w:pStyle w:val="TAC"/>
              <w:keepNext w:val="0"/>
              <w:keepLines w:val="0"/>
              <w:widowControl w:val="0"/>
              <w:rPr>
                <w:rFonts w:eastAsia="DengXian"/>
                <w:lang w:eastAsia="zh-CN"/>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43F5B37A"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98696A" w:rsidRPr="001141C9" w14:paraId="64CC809B" w14:textId="77777777" w:rsidTr="006709FB">
        <w:trPr>
          <w:jc w:val="center"/>
        </w:trPr>
        <w:tc>
          <w:tcPr>
            <w:tcW w:w="2916" w:type="dxa"/>
            <w:tcBorders>
              <w:top w:val="nil"/>
              <w:left w:val="single" w:sz="4" w:space="0" w:color="auto"/>
              <w:bottom w:val="nil"/>
              <w:right w:val="single" w:sz="4" w:space="0" w:color="auto"/>
            </w:tcBorders>
          </w:tcPr>
          <w:p w14:paraId="6364D13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DBB3A5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2B921A0"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34BB5B1" w14:textId="77777777" w:rsidR="000E0867" w:rsidRPr="001141C9" w:rsidRDefault="000E0867" w:rsidP="005249CD">
            <w:pPr>
              <w:pStyle w:val="TAC"/>
              <w:keepNext w:val="0"/>
              <w:keepLines w:val="0"/>
              <w:widowControl w:val="0"/>
              <w:rPr>
                <w:rFonts w:eastAsia="DengXian"/>
                <w:lang w:eastAsia="zh-CN"/>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5A86147A" w14:textId="77777777" w:rsidR="000E0867" w:rsidRPr="001141C9" w:rsidRDefault="000E0867" w:rsidP="005249CD">
            <w:pPr>
              <w:pStyle w:val="TAC"/>
              <w:keepNext w:val="0"/>
              <w:keepLines w:val="0"/>
              <w:widowControl w:val="0"/>
              <w:rPr>
                <w:kern w:val="2"/>
                <w:szCs w:val="22"/>
                <w:lang w:eastAsia="zh-CN"/>
              </w:rPr>
            </w:pPr>
          </w:p>
        </w:tc>
      </w:tr>
      <w:tr w:rsidR="0098696A" w:rsidRPr="001141C9" w14:paraId="7BFAB2A9" w14:textId="77777777" w:rsidTr="006709FB">
        <w:trPr>
          <w:jc w:val="center"/>
        </w:trPr>
        <w:tc>
          <w:tcPr>
            <w:tcW w:w="2916" w:type="dxa"/>
            <w:tcBorders>
              <w:top w:val="nil"/>
              <w:left w:val="single" w:sz="4" w:space="0" w:color="auto"/>
              <w:bottom w:val="nil"/>
              <w:right w:val="single" w:sz="4" w:space="0" w:color="auto"/>
            </w:tcBorders>
          </w:tcPr>
          <w:p w14:paraId="146EB6E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66C0B7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A00D9FB"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7DB72E7F" w14:textId="77777777" w:rsidR="000E0867" w:rsidRPr="001141C9" w:rsidRDefault="000E0867" w:rsidP="005249CD">
            <w:pPr>
              <w:pStyle w:val="TAC"/>
              <w:keepNext w:val="0"/>
              <w:keepLines w:val="0"/>
              <w:widowControl w:val="0"/>
              <w:rPr>
                <w:rFonts w:eastAsia="DengXian"/>
                <w:lang w:eastAsia="zh-CN"/>
              </w:rPr>
            </w:pPr>
            <w:r w:rsidRPr="001141C9">
              <w:rPr>
                <w:lang w:eastAsia="zh-CN" w:bidi="ar"/>
              </w:rPr>
              <w:t>5, 10, 15, 20</w:t>
            </w:r>
            <w:r w:rsidRPr="001141C9">
              <w:rPr>
                <w:vertAlign w:val="superscript"/>
                <w:lang w:eastAsia="zh-CN"/>
              </w:rPr>
              <w:t>2</w:t>
            </w:r>
          </w:p>
        </w:tc>
        <w:tc>
          <w:tcPr>
            <w:tcW w:w="2724" w:type="dxa"/>
            <w:tcBorders>
              <w:top w:val="nil"/>
              <w:left w:val="single" w:sz="4" w:space="0" w:color="auto"/>
              <w:bottom w:val="nil"/>
              <w:right w:val="single" w:sz="4" w:space="0" w:color="auto"/>
            </w:tcBorders>
          </w:tcPr>
          <w:p w14:paraId="777FC6CE" w14:textId="77777777" w:rsidR="000E0867" w:rsidRPr="001141C9" w:rsidRDefault="000E0867" w:rsidP="005249CD">
            <w:pPr>
              <w:pStyle w:val="TAC"/>
              <w:keepNext w:val="0"/>
              <w:keepLines w:val="0"/>
              <w:widowControl w:val="0"/>
              <w:rPr>
                <w:kern w:val="2"/>
                <w:szCs w:val="22"/>
                <w:lang w:eastAsia="zh-CN"/>
              </w:rPr>
            </w:pPr>
          </w:p>
        </w:tc>
      </w:tr>
      <w:tr w:rsidR="000E0867" w:rsidRPr="001141C9" w14:paraId="1E9A1222" w14:textId="77777777" w:rsidTr="006709FB">
        <w:trPr>
          <w:jc w:val="center"/>
        </w:trPr>
        <w:tc>
          <w:tcPr>
            <w:tcW w:w="2916" w:type="dxa"/>
            <w:tcBorders>
              <w:top w:val="nil"/>
              <w:left w:val="single" w:sz="4" w:space="0" w:color="auto"/>
              <w:bottom w:val="single" w:sz="4" w:space="0" w:color="auto"/>
              <w:right w:val="single" w:sz="4" w:space="0" w:color="auto"/>
            </w:tcBorders>
          </w:tcPr>
          <w:p w14:paraId="5BA4F7E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2C7322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EDC0F30"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B3F5212" w14:textId="77777777" w:rsidR="000E0867" w:rsidRPr="001141C9" w:rsidRDefault="000E0867" w:rsidP="005249CD">
            <w:pPr>
              <w:pStyle w:val="TAC"/>
              <w:keepNext w:val="0"/>
              <w:keepLines w:val="0"/>
              <w:widowControl w:val="0"/>
              <w:rPr>
                <w:rFonts w:eastAsia="DengXian"/>
                <w:lang w:eastAsia="zh-CN"/>
              </w:rPr>
            </w:pPr>
            <w:r w:rsidRPr="001141C9">
              <w:rPr>
                <w:rFonts w:eastAsia="DengXian"/>
                <w:lang w:eastAsia="zh-CN"/>
              </w:rPr>
              <w:t>CA_n78C_BCS0</w:t>
            </w:r>
          </w:p>
        </w:tc>
        <w:tc>
          <w:tcPr>
            <w:tcW w:w="2724" w:type="dxa"/>
            <w:tcBorders>
              <w:top w:val="nil"/>
              <w:left w:val="single" w:sz="4" w:space="0" w:color="auto"/>
              <w:bottom w:val="single" w:sz="4" w:space="0" w:color="auto"/>
              <w:right w:val="single" w:sz="4" w:space="0" w:color="auto"/>
            </w:tcBorders>
          </w:tcPr>
          <w:p w14:paraId="373C47C5" w14:textId="77777777" w:rsidR="000E0867" w:rsidRPr="001141C9" w:rsidRDefault="000E0867" w:rsidP="005249CD">
            <w:pPr>
              <w:pStyle w:val="TAC"/>
              <w:keepNext w:val="0"/>
              <w:keepLines w:val="0"/>
              <w:widowControl w:val="0"/>
              <w:rPr>
                <w:kern w:val="2"/>
                <w:szCs w:val="22"/>
                <w:lang w:eastAsia="zh-CN"/>
              </w:rPr>
            </w:pPr>
          </w:p>
        </w:tc>
      </w:tr>
      <w:tr w:rsidR="000E0867" w:rsidRPr="001141C9" w14:paraId="0D1A7A5D" w14:textId="77777777" w:rsidTr="006709FB">
        <w:trPr>
          <w:jc w:val="center"/>
        </w:trPr>
        <w:tc>
          <w:tcPr>
            <w:tcW w:w="2916" w:type="dxa"/>
            <w:tcBorders>
              <w:top w:val="single" w:sz="4" w:space="0" w:color="auto"/>
              <w:left w:val="single" w:sz="4" w:space="0" w:color="auto"/>
              <w:bottom w:val="nil"/>
              <w:right w:val="single" w:sz="4" w:space="0" w:color="auto"/>
            </w:tcBorders>
          </w:tcPr>
          <w:p w14:paraId="17B6535C" w14:textId="77777777" w:rsidR="000E0867" w:rsidRPr="001141C9" w:rsidRDefault="000E0867" w:rsidP="005249CD">
            <w:pPr>
              <w:pStyle w:val="TAC"/>
              <w:keepNext w:val="0"/>
              <w:keepLines w:val="0"/>
              <w:widowControl w:val="0"/>
              <w:rPr>
                <w:lang w:eastAsia="zh-CN" w:bidi="ar"/>
              </w:rPr>
            </w:pPr>
            <w:r w:rsidRPr="001141C9">
              <w:t>CA_n3A-n7B-n28A-n78A</w:t>
            </w:r>
          </w:p>
        </w:tc>
        <w:tc>
          <w:tcPr>
            <w:tcW w:w="3019" w:type="dxa"/>
            <w:tcBorders>
              <w:top w:val="single" w:sz="4" w:space="0" w:color="auto"/>
              <w:left w:val="single" w:sz="4" w:space="0" w:color="auto"/>
              <w:bottom w:val="nil"/>
              <w:right w:val="single" w:sz="4" w:space="0" w:color="auto"/>
            </w:tcBorders>
          </w:tcPr>
          <w:p w14:paraId="48A89BF4" w14:textId="77777777" w:rsidR="000E0867" w:rsidRPr="001141C9" w:rsidRDefault="000E0867" w:rsidP="005249CD">
            <w:pPr>
              <w:pStyle w:val="TAC"/>
              <w:keepNext w:val="0"/>
              <w:keepLines w:val="0"/>
              <w:widowControl w:val="0"/>
              <w:rPr>
                <w:lang w:eastAsia="zh-CN" w:bidi="ar"/>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0773CDF0"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00B0320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single" w:sz="4" w:space="0" w:color="auto"/>
              <w:left w:val="single" w:sz="4" w:space="0" w:color="auto"/>
              <w:bottom w:val="nil"/>
              <w:right w:val="single" w:sz="4" w:space="0" w:color="auto"/>
            </w:tcBorders>
          </w:tcPr>
          <w:p w14:paraId="027CE99A"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43886446" w14:textId="77777777" w:rsidTr="006709FB">
        <w:trPr>
          <w:jc w:val="center"/>
        </w:trPr>
        <w:tc>
          <w:tcPr>
            <w:tcW w:w="2916" w:type="dxa"/>
            <w:tcBorders>
              <w:top w:val="nil"/>
              <w:left w:val="single" w:sz="4" w:space="0" w:color="auto"/>
              <w:bottom w:val="nil"/>
              <w:right w:val="single" w:sz="4" w:space="0" w:color="auto"/>
            </w:tcBorders>
          </w:tcPr>
          <w:p w14:paraId="4BD4F05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3157E7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AA26152"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327C4D73" w14:textId="77777777" w:rsidR="000E0867" w:rsidRPr="001141C9" w:rsidRDefault="000E0867" w:rsidP="005249CD">
            <w:pPr>
              <w:pStyle w:val="TAC"/>
              <w:keepNext w:val="0"/>
              <w:keepLines w:val="0"/>
              <w:widowControl w:val="0"/>
              <w:rPr>
                <w:lang w:eastAsia="zh-CN" w:bidi="ar"/>
              </w:rPr>
            </w:pPr>
            <w:r w:rsidRPr="001141C9">
              <w:t>CA_n7B_BCS0</w:t>
            </w:r>
          </w:p>
        </w:tc>
        <w:tc>
          <w:tcPr>
            <w:tcW w:w="2724" w:type="dxa"/>
            <w:tcBorders>
              <w:top w:val="nil"/>
              <w:left w:val="single" w:sz="4" w:space="0" w:color="auto"/>
              <w:bottom w:val="nil"/>
              <w:right w:val="single" w:sz="4" w:space="0" w:color="auto"/>
            </w:tcBorders>
          </w:tcPr>
          <w:p w14:paraId="65B3F344" w14:textId="77777777" w:rsidR="000E0867" w:rsidRPr="001141C9" w:rsidRDefault="000E0867" w:rsidP="005249CD">
            <w:pPr>
              <w:pStyle w:val="TAC"/>
              <w:keepNext w:val="0"/>
              <w:keepLines w:val="0"/>
              <w:widowControl w:val="0"/>
              <w:rPr>
                <w:lang w:eastAsia="zh-CN" w:bidi="ar"/>
              </w:rPr>
            </w:pPr>
          </w:p>
        </w:tc>
      </w:tr>
      <w:tr w:rsidR="0098696A" w:rsidRPr="001141C9" w14:paraId="59DE956F" w14:textId="77777777" w:rsidTr="006709FB">
        <w:trPr>
          <w:jc w:val="center"/>
        </w:trPr>
        <w:tc>
          <w:tcPr>
            <w:tcW w:w="2916" w:type="dxa"/>
            <w:tcBorders>
              <w:top w:val="nil"/>
              <w:left w:val="single" w:sz="4" w:space="0" w:color="auto"/>
              <w:bottom w:val="nil"/>
              <w:right w:val="single" w:sz="4" w:space="0" w:color="auto"/>
            </w:tcBorders>
          </w:tcPr>
          <w:p w14:paraId="627BB2D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E889AA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9A2BE02"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1360206E"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69C8DD4C" w14:textId="77777777" w:rsidR="000E0867" w:rsidRPr="001141C9" w:rsidRDefault="000E0867" w:rsidP="005249CD">
            <w:pPr>
              <w:pStyle w:val="TAC"/>
              <w:keepNext w:val="0"/>
              <w:keepLines w:val="0"/>
              <w:widowControl w:val="0"/>
              <w:rPr>
                <w:lang w:eastAsia="zh-CN" w:bidi="ar"/>
              </w:rPr>
            </w:pPr>
          </w:p>
        </w:tc>
      </w:tr>
      <w:tr w:rsidR="000E0867" w:rsidRPr="001141C9" w14:paraId="65C0B85E" w14:textId="77777777" w:rsidTr="006709FB">
        <w:trPr>
          <w:jc w:val="center"/>
        </w:trPr>
        <w:tc>
          <w:tcPr>
            <w:tcW w:w="2916" w:type="dxa"/>
            <w:tcBorders>
              <w:top w:val="nil"/>
              <w:left w:val="single" w:sz="4" w:space="0" w:color="auto"/>
              <w:bottom w:val="nil"/>
              <w:right w:val="single" w:sz="4" w:space="0" w:color="auto"/>
            </w:tcBorders>
          </w:tcPr>
          <w:p w14:paraId="4B17A19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49EBE4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8F75C66" w14:textId="77777777" w:rsidR="000E0867" w:rsidRPr="001141C9" w:rsidRDefault="000E0867" w:rsidP="005249CD">
            <w:pPr>
              <w:pStyle w:val="TAC"/>
              <w:keepNext w:val="0"/>
              <w:keepLines w:val="0"/>
              <w:widowControl w:val="0"/>
              <w:rPr>
                <w:lang w:eastAsia="zh-CN" w:bidi="ar"/>
              </w:rPr>
            </w:pPr>
            <w:r w:rsidRPr="001141C9">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4A09963"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02926C3" w14:textId="77777777" w:rsidR="000E0867" w:rsidRPr="001141C9" w:rsidRDefault="000E0867" w:rsidP="005249CD">
            <w:pPr>
              <w:pStyle w:val="TAC"/>
              <w:keepNext w:val="0"/>
              <w:keepLines w:val="0"/>
              <w:widowControl w:val="0"/>
              <w:rPr>
                <w:lang w:eastAsia="zh-CN" w:bidi="ar"/>
              </w:rPr>
            </w:pPr>
          </w:p>
        </w:tc>
      </w:tr>
      <w:tr w:rsidR="000E0867" w:rsidRPr="001141C9" w14:paraId="793A1A4F" w14:textId="77777777" w:rsidTr="006709FB">
        <w:trPr>
          <w:jc w:val="center"/>
        </w:trPr>
        <w:tc>
          <w:tcPr>
            <w:tcW w:w="2916" w:type="dxa"/>
            <w:tcBorders>
              <w:top w:val="nil"/>
              <w:left w:val="single" w:sz="4" w:space="0" w:color="auto"/>
              <w:bottom w:val="nil"/>
              <w:right w:val="single" w:sz="4" w:space="0" w:color="auto"/>
            </w:tcBorders>
          </w:tcPr>
          <w:p w14:paraId="2D6DCA76"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67FCE250" w14:textId="77777777" w:rsidR="000E0867" w:rsidRPr="001141C9" w:rsidRDefault="000E0867" w:rsidP="005249CD">
            <w:pPr>
              <w:pStyle w:val="TAC"/>
              <w:keepNext w:val="0"/>
              <w:keepLines w:val="0"/>
              <w:widowControl w:val="0"/>
              <w:rPr>
                <w:lang w:eastAsia="zh-CN"/>
              </w:rPr>
            </w:pPr>
            <w:r w:rsidRPr="001141C9">
              <w:rPr>
                <w:lang w:eastAsia="zh-CN"/>
              </w:rPr>
              <w:t>CA_n3A-n7A</w:t>
            </w:r>
          </w:p>
          <w:p w14:paraId="6B8301E8" w14:textId="77777777" w:rsidR="000E0867" w:rsidRPr="001141C9" w:rsidRDefault="000E0867" w:rsidP="005249CD">
            <w:pPr>
              <w:pStyle w:val="TAC"/>
              <w:keepNext w:val="0"/>
              <w:keepLines w:val="0"/>
              <w:widowControl w:val="0"/>
              <w:rPr>
                <w:lang w:eastAsia="zh-CN"/>
              </w:rPr>
            </w:pPr>
            <w:r w:rsidRPr="001141C9">
              <w:rPr>
                <w:lang w:eastAsia="zh-CN"/>
              </w:rPr>
              <w:t>CA_n3A-n28A</w:t>
            </w:r>
          </w:p>
          <w:p w14:paraId="1BED223C"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7347227F" w14:textId="77777777" w:rsidR="000E0867" w:rsidRPr="001141C9" w:rsidRDefault="000E0867" w:rsidP="005249CD">
            <w:pPr>
              <w:pStyle w:val="TAC"/>
              <w:keepNext w:val="0"/>
              <w:keepLines w:val="0"/>
              <w:widowControl w:val="0"/>
              <w:rPr>
                <w:lang w:eastAsia="zh-CN"/>
              </w:rPr>
            </w:pPr>
            <w:r w:rsidRPr="001141C9">
              <w:rPr>
                <w:lang w:eastAsia="zh-CN"/>
              </w:rPr>
              <w:t>CA_n7A-n28A</w:t>
            </w:r>
          </w:p>
          <w:p w14:paraId="0B036604"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1C6D4EF1" w14:textId="77777777" w:rsidR="000E0867" w:rsidRPr="001141C9" w:rsidRDefault="000E0867" w:rsidP="005249CD">
            <w:pPr>
              <w:pStyle w:val="TAC"/>
              <w:keepNext w:val="0"/>
              <w:keepLines w:val="0"/>
              <w:widowControl w:val="0"/>
              <w:rPr>
                <w:lang w:eastAsia="zh-CN"/>
              </w:rPr>
            </w:pPr>
            <w:r w:rsidRPr="001141C9">
              <w:rPr>
                <w:lang w:eastAsia="zh-CN"/>
              </w:rPr>
              <w:t>CA_n7B</w:t>
            </w:r>
          </w:p>
          <w:p w14:paraId="287A42D4" w14:textId="77777777" w:rsidR="000E0867" w:rsidRPr="001141C9" w:rsidRDefault="000E0867" w:rsidP="005249CD">
            <w:pPr>
              <w:pStyle w:val="TAC"/>
              <w:keepNext w:val="0"/>
              <w:keepLines w:val="0"/>
              <w:widowControl w:val="0"/>
              <w:rPr>
                <w:lang w:eastAsia="zh-CN"/>
              </w:rPr>
            </w:pPr>
            <w:r w:rsidRPr="001141C9">
              <w:rPr>
                <w:lang w:eastAsia="zh-CN"/>
              </w:rPr>
              <w:lastRenderedPageBreak/>
              <w:t>CA_n28A-n78A</w:t>
            </w:r>
          </w:p>
        </w:tc>
        <w:tc>
          <w:tcPr>
            <w:tcW w:w="1409" w:type="dxa"/>
            <w:tcBorders>
              <w:top w:val="single" w:sz="4" w:space="0" w:color="auto"/>
              <w:left w:val="single" w:sz="4" w:space="0" w:color="auto"/>
              <w:bottom w:val="single" w:sz="4" w:space="0" w:color="auto"/>
              <w:right w:val="single" w:sz="4" w:space="0" w:color="auto"/>
            </w:tcBorders>
          </w:tcPr>
          <w:p w14:paraId="7562793B" w14:textId="77777777" w:rsidR="000E0867" w:rsidRPr="001141C9" w:rsidRDefault="000E0867" w:rsidP="005249CD">
            <w:pPr>
              <w:pStyle w:val="TAC"/>
              <w:keepNext w:val="0"/>
              <w:keepLines w:val="0"/>
              <w:widowControl w:val="0"/>
              <w:rPr>
                <w:lang w:eastAsia="zh-CN" w:bidi="ar"/>
              </w:rPr>
            </w:pPr>
            <w:r w:rsidRPr="001141C9">
              <w:rPr>
                <w:lang w:eastAsia="zh-CN"/>
              </w:rPr>
              <w:lastRenderedPageBreak/>
              <w:t>n3</w:t>
            </w:r>
          </w:p>
        </w:tc>
        <w:tc>
          <w:tcPr>
            <w:tcW w:w="4199" w:type="dxa"/>
            <w:tcBorders>
              <w:top w:val="single" w:sz="4" w:space="0" w:color="auto"/>
              <w:left w:val="single" w:sz="4" w:space="0" w:color="auto"/>
              <w:bottom w:val="single" w:sz="4" w:space="0" w:color="auto"/>
              <w:right w:val="single" w:sz="4" w:space="0" w:color="auto"/>
            </w:tcBorders>
          </w:tcPr>
          <w:p w14:paraId="5DD1D1C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556AB1F6" w14:textId="77777777" w:rsidR="000E0867" w:rsidRPr="001141C9" w:rsidRDefault="000E0867" w:rsidP="005249CD">
            <w:pPr>
              <w:pStyle w:val="TAC"/>
              <w:keepNext w:val="0"/>
              <w:keepLines w:val="0"/>
              <w:widowControl w:val="0"/>
              <w:rPr>
                <w:lang w:eastAsia="zh-CN" w:bidi="ar"/>
              </w:rPr>
            </w:pPr>
            <w:r w:rsidRPr="001141C9">
              <w:rPr>
                <w:lang w:eastAsia="zh-CN" w:bidi="ar"/>
              </w:rPr>
              <w:t>1</w:t>
            </w:r>
          </w:p>
        </w:tc>
      </w:tr>
      <w:tr w:rsidR="0098696A" w:rsidRPr="001141C9" w14:paraId="6CFBC65A" w14:textId="77777777" w:rsidTr="006709FB">
        <w:trPr>
          <w:jc w:val="center"/>
        </w:trPr>
        <w:tc>
          <w:tcPr>
            <w:tcW w:w="2916" w:type="dxa"/>
            <w:tcBorders>
              <w:top w:val="nil"/>
              <w:left w:val="single" w:sz="4" w:space="0" w:color="auto"/>
              <w:bottom w:val="nil"/>
              <w:right w:val="single" w:sz="4" w:space="0" w:color="auto"/>
            </w:tcBorders>
          </w:tcPr>
          <w:p w14:paraId="451030C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92C014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83B0452" w14:textId="77777777" w:rsidR="000E0867" w:rsidRPr="001141C9" w:rsidRDefault="000E0867" w:rsidP="005249CD">
            <w:pPr>
              <w:pStyle w:val="TAC"/>
              <w:keepNext w:val="0"/>
              <w:keepLines w:val="0"/>
              <w:widowControl w:val="0"/>
              <w:rPr>
                <w:lang w:eastAsia="zh-CN" w:bidi="ar"/>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B21A8B7" w14:textId="77777777" w:rsidR="000E0867" w:rsidRPr="001141C9" w:rsidRDefault="000E0867" w:rsidP="005249CD">
            <w:pPr>
              <w:pStyle w:val="TAC"/>
              <w:keepNext w:val="0"/>
              <w:keepLines w:val="0"/>
              <w:widowControl w:val="0"/>
              <w:rPr>
                <w:lang w:eastAsia="zh-CN" w:bidi="ar"/>
              </w:rPr>
            </w:pPr>
            <w:r w:rsidRPr="001141C9">
              <w:t>CA_n7B_BCS0</w:t>
            </w:r>
          </w:p>
        </w:tc>
        <w:tc>
          <w:tcPr>
            <w:tcW w:w="2724" w:type="dxa"/>
            <w:tcBorders>
              <w:top w:val="nil"/>
              <w:left w:val="single" w:sz="4" w:space="0" w:color="auto"/>
              <w:bottom w:val="nil"/>
              <w:right w:val="single" w:sz="4" w:space="0" w:color="auto"/>
            </w:tcBorders>
          </w:tcPr>
          <w:p w14:paraId="75522FAC" w14:textId="77777777" w:rsidR="000E0867" w:rsidRPr="001141C9" w:rsidRDefault="000E0867" w:rsidP="005249CD">
            <w:pPr>
              <w:pStyle w:val="TAC"/>
              <w:keepNext w:val="0"/>
              <w:keepLines w:val="0"/>
              <w:widowControl w:val="0"/>
              <w:rPr>
                <w:lang w:eastAsia="zh-CN" w:bidi="ar"/>
              </w:rPr>
            </w:pPr>
          </w:p>
        </w:tc>
      </w:tr>
      <w:tr w:rsidR="0098696A" w:rsidRPr="001141C9" w14:paraId="0DD7C853" w14:textId="77777777" w:rsidTr="006709FB">
        <w:trPr>
          <w:jc w:val="center"/>
        </w:trPr>
        <w:tc>
          <w:tcPr>
            <w:tcW w:w="2916" w:type="dxa"/>
            <w:tcBorders>
              <w:top w:val="nil"/>
              <w:left w:val="single" w:sz="4" w:space="0" w:color="auto"/>
              <w:bottom w:val="nil"/>
              <w:right w:val="single" w:sz="4" w:space="0" w:color="auto"/>
            </w:tcBorders>
          </w:tcPr>
          <w:p w14:paraId="11F5680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EA5903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09A717D" w14:textId="77777777" w:rsidR="000E0867" w:rsidRPr="001141C9" w:rsidRDefault="000E0867" w:rsidP="005249CD">
            <w:pPr>
              <w:pStyle w:val="TAC"/>
              <w:keepNext w:val="0"/>
              <w:keepLines w:val="0"/>
              <w:widowControl w:val="0"/>
              <w:rPr>
                <w:lang w:eastAsia="zh-CN" w:bidi="ar"/>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40008447"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6EDF76A7" w14:textId="77777777" w:rsidR="000E0867" w:rsidRPr="001141C9" w:rsidRDefault="000E0867" w:rsidP="005249CD">
            <w:pPr>
              <w:pStyle w:val="TAC"/>
              <w:keepNext w:val="0"/>
              <w:keepLines w:val="0"/>
              <w:widowControl w:val="0"/>
              <w:rPr>
                <w:lang w:eastAsia="zh-CN" w:bidi="ar"/>
              </w:rPr>
            </w:pPr>
          </w:p>
        </w:tc>
      </w:tr>
      <w:tr w:rsidR="0098696A" w:rsidRPr="001141C9" w14:paraId="6EA31CFC" w14:textId="77777777" w:rsidTr="006709FB">
        <w:trPr>
          <w:jc w:val="center"/>
        </w:trPr>
        <w:tc>
          <w:tcPr>
            <w:tcW w:w="2916" w:type="dxa"/>
            <w:tcBorders>
              <w:top w:val="nil"/>
              <w:left w:val="single" w:sz="4" w:space="0" w:color="auto"/>
              <w:bottom w:val="nil"/>
              <w:right w:val="single" w:sz="4" w:space="0" w:color="auto"/>
            </w:tcBorders>
          </w:tcPr>
          <w:p w14:paraId="2A2CE21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6EB0A5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1F9627B" w14:textId="77777777" w:rsidR="000E0867" w:rsidRPr="001141C9" w:rsidRDefault="000E0867" w:rsidP="005249CD">
            <w:pPr>
              <w:pStyle w:val="TAC"/>
              <w:keepNext w:val="0"/>
              <w:keepLines w:val="0"/>
              <w:widowControl w:val="0"/>
              <w:rPr>
                <w:lang w:eastAsia="zh-CN" w:bidi="ar"/>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6743FA93"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5F0B6D7" w14:textId="77777777" w:rsidR="000E0867" w:rsidRPr="001141C9" w:rsidRDefault="000E0867" w:rsidP="005249CD">
            <w:pPr>
              <w:pStyle w:val="TAC"/>
              <w:keepNext w:val="0"/>
              <w:keepLines w:val="0"/>
              <w:widowControl w:val="0"/>
              <w:rPr>
                <w:lang w:eastAsia="zh-CN" w:bidi="ar"/>
              </w:rPr>
            </w:pPr>
          </w:p>
        </w:tc>
      </w:tr>
      <w:tr w:rsidR="000E0867" w:rsidRPr="001141C9" w14:paraId="729E75FF" w14:textId="77777777" w:rsidTr="006709FB">
        <w:trPr>
          <w:jc w:val="center"/>
        </w:trPr>
        <w:tc>
          <w:tcPr>
            <w:tcW w:w="2916" w:type="dxa"/>
            <w:tcBorders>
              <w:top w:val="single" w:sz="4" w:space="0" w:color="auto"/>
              <w:left w:val="single" w:sz="4" w:space="0" w:color="auto"/>
              <w:bottom w:val="nil"/>
              <w:right w:val="single" w:sz="4" w:space="0" w:color="auto"/>
            </w:tcBorders>
          </w:tcPr>
          <w:p w14:paraId="029BE94F" w14:textId="77777777" w:rsidR="000E0867" w:rsidRPr="001141C9" w:rsidRDefault="000E0867" w:rsidP="005249CD">
            <w:pPr>
              <w:pStyle w:val="TAC"/>
              <w:keepNext w:val="0"/>
              <w:keepLines w:val="0"/>
              <w:widowControl w:val="0"/>
            </w:pPr>
            <w:r w:rsidRPr="001141C9">
              <w:rPr>
                <w:lang w:eastAsia="zh-CN"/>
              </w:rPr>
              <w:t>CA_n3A-n7B-n28A-n78(2A)</w:t>
            </w:r>
          </w:p>
        </w:tc>
        <w:tc>
          <w:tcPr>
            <w:tcW w:w="3019" w:type="dxa"/>
            <w:tcBorders>
              <w:top w:val="single" w:sz="4" w:space="0" w:color="auto"/>
              <w:left w:val="single" w:sz="4" w:space="0" w:color="auto"/>
              <w:bottom w:val="nil"/>
              <w:right w:val="single" w:sz="4" w:space="0" w:color="auto"/>
            </w:tcBorders>
          </w:tcPr>
          <w:p w14:paraId="3252359F" w14:textId="77777777" w:rsidR="000E0867" w:rsidRPr="001141C9" w:rsidRDefault="000E0867" w:rsidP="005249CD">
            <w:pPr>
              <w:pStyle w:val="TAC"/>
              <w:keepNext w:val="0"/>
              <w:keepLines w:val="0"/>
              <w:widowControl w:val="0"/>
              <w:rPr>
                <w:lang w:eastAsia="zh-CN" w:bidi="ar"/>
              </w:rPr>
            </w:pPr>
            <w:r w:rsidRPr="001141C9">
              <w:rPr>
                <w:lang w:eastAsia="zh-CN" w:bidi="ar"/>
              </w:rPr>
              <w:t>CA_n7B</w:t>
            </w:r>
          </w:p>
          <w:p w14:paraId="16DFD7E7" w14:textId="77777777" w:rsidR="000E0867" w:rsidRPr="001141C9" w:rsidRDefault="000E0867" w:rsidP="005249CD">
            <w:pPr>
              <w:pStyle w:val="TAC"/>
              <w:keepNext w:val="0"/>
              <w:keepLines w:val="0"/>
              <w:widowControl w:val="0"/>
              <w:rPr>
                <w:lang w:eastAsia="zh-CN" w:bidi="ar"/>
              </w:rPr>
            </w:pPr>
            <w:r w:rsidRPr="001141C9">
              <w:rPr>
                <w:lang w:eastAsia="zh-CN" w:bidi="ar"/>
              </w:rPr>
              <w:t>CA_n78(2A)</w:t>
            </w:r>
          </w:p>
          <w:p w14:paraId="246A79CF"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23CFB937" w14:textId="77777777" w:rsidR="000E0867" w:rsidRPr="001141C9" w:rsidRDefault="000E0867" w:rsidP="005249CD">
            <w:pPr>
              <w:pStyle w:val="TAC"/>
              <w:keepNext w:val="0"/>
              <w:keepLines w:val="0"/>
              <w:widowControl w:val="0"/>
              <w:rPr>
                <w:lang w:eastAsia="zh-CN" w:bidi="ar"/>
              </w:rPr>
            </w:pPr>
            <w:r w:rsidRPr="001141C9">
              <w:rPr>
                <w:lang w:eastAsia="zh-CN" w:bidi="ar"/>
              </w:rPr>
              <w:t>CA_n3A-n28A</w:t>
            </w:r>
          </w:p>
          <w:p w14:paraId="7301439A" w14:textId="77777777" w:rsidR="000E0867" w:rsidRPr="001141C9" w:rsidRDefault="000E0867" w:rsidP="005249CD">
            <w:pPr>
              <w:pStyle w:val="TAC"/>
              <w:keepNext w:val="0"/>
              <w:keepLines w:val="0"/>
              <w:widowControl w:val="0"/>
              <w:rPr>
                <w:lang w:eastAsia="zh-CN" w:bidi="ar"/>
              </w:rPr>
            </w:pPr>
            <w:r w:rsidRPr="001141C9">
              <w:rPr>
                <w:lang w:eastAsia="zh-CN" w:bidi="ar"/>
              </w:rPr>
              <w:t>CA_n3A-n78A</w:t>
            </w:r>
          </w:p>
          <w:p w14:paraId="128B55DF" w14:textId="77777777" w:rsidR="000E0867" w:rsidRPr="001141C9" w:rsidRDefault="000E0867" w:rsidP="005249CD">
            <w:pPr>
              <w:pStyle w:val="TAC"/>
              <w:keepNext w:val="0"/>
              <w:keepLines w:val="0"/>
              <w:widowControl w:val="0"/>
              <w:rPr>
                <w:lang w:eastAsia="zh-CN" w:bidi="ar"/>
              </w:rPr>
            </w:pPr>
            <w:r w:rsidRPr="001141C9">
              <w:rPr>
                <w:lang w:eastAsia="zh-CN" w:bidi="ar"/>
              </w:rPr>
              <w:t>CA_n7A-n28A</w:t>
            </w:r>
          </w:p>
          <w:p w14:paraId="066A0749" w14:textId="77777777" w:rsidR="000E0867" w:rsidRPr="001141C9" w:rsidRDefault="000E0867" w:rsidP="005249CD">
            <w:pPr>
              <w:pStyle w:val="TAC"/>
              <w:keepNext w:val="0"/>
              <w:keepLines w:val="0"/>
              <w:widowControl w:val="0"/>
              <w:rPr>
                <w:lang w:eastAsia="zh-CN" w:bidi="ar"/>
              </w:rPr>
            </w:pPr>
            <w:r w:rsidRPr="001141C9">
              <w:rPr>
                <w:lang w:eastAsia="zh-CN" w:bidi="ar"/>
              </w:rPr>
              <w:t>CA_n7A-n78A</w:t>
            </w:r>
          </w:p>
          <w:p w14:paraId="2CA622A2" w14:textId="77777777" w:rsidR="000E0867" w:rsidRPr="001141C9" w:rsidRDefault="000E0867" w:rsidP="005249CD">
            <w:pPr>
              <w:pStyle w:val="TAC"/>
              <w:keepNext w:val="0"/>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7C8B73A5"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CE07622" w14:textId="77777777" w:rsidR="000E0867" w:rsidRPr="001141C9" w:rsidRDefault="000E0867" w:rsidP="005249CD">
            <w:pPr>
              <w:pStyle w:val="TAC"/>
              <w:keepNext w:val="0"/>
              <w:keepLines w:val="0"/>
              <w:widowControl w:val="0"/>
              <w:rPr>
                <w:lang w:eastAsia="zh-CN" w:bidi="ar"/>
              </w:rPr>
            </w:pPr>
            <w:r w:rsidRPr="001141C9">
              <w:rPr>
                <w:lang w:eastAsia="zh-CN"/>
              </w:rPr>
              <w:t>5, 10, 15, 20, 25, 30, 40</w:t>
            </w:r>
          </w:p>
        </w:tc>
        <w:tc>
          <w:tcPr>
            <w:tcW w:w="2724" w:type="dxa"/>
            <w:tcBorders>
              <w:top w:val="single" w:sz="4" w:space="0" w:color="auto"/>
              <w:left w:val="single" w:sz="4" w:space="0" w:color="auto"/>
              <w:bottom w:val="nil"/>
              <w:right w:val="single" w:sz="4" w:space="0" w:color="auto"/>
            </w:tcBorders>
            <w:vAlign w:val="center"/>
          </w:tcPr>
          <w:p w14:paraId="1A20AD20" w14:textId="77777777" w:rsidR="000E0867" w:rsidRPr="001141C9" w:rsidRDefault="000E0867" w:rsidP="005249CD">
            <w:pPr>
              <w:pStyle w:val="TAC"/>
              <w:keepNext w:val="0"/>
              <w:keepLines w:val="0"/>
              <w:widowControl w:val="0"/>
              <w:rPr>
                <w:kern w:val="2"/>
                <w:szCs w:val="22"/>
                <w:lang w:eastAsia="zh-CN"/>
              </w:rPr>
            </w:pPr>
            <w:r w:rsidRPr="001141C9">
              <w:rPr>
                <w:lang w:eastAsia="zh-CN" w:bidi="ar"/>
              </w:rPr>
              <w:t>0</w:t>
            </w:r>
          </w:p>
        </w:tc>
      </w:tr>
      <w:tr w:rsidR="000E0867" w:rsidRPr="001141C9" w14:paraId="5E5917C8" w14:textId="77777777" w:rsidTr="006709FB">
        <w:trPr>
          <w:jc w:val="center"/>
        </w:trPr>
        <w:tc>
          <w:tcPr>
            <w:tcW w:w="2916" w:type="dxa"/>
            <w:tcBorders>
              <w:top w:val="nil"/>
              <w:left w:val="single" w:sz="4" w:space="0" w:color="auto"/>
              <w:bottom w:val="nil"/>
              <w:right w:val="single" w:sz="4" w:space="0" w:color="auto"/>
            </w:tcBorders>
          </w:tcPr>
          <w:p w14:paraId="44219B8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857F5B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17B24E2"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C42C80C" w14:textId="77777777" w:rsidR="000E0867" w:rsidRPr="001141C9" w:rsidRDefault="000E0867" w:rsidP="005249CD">
            <w:pPr>
              <w:pStyle w:val="TAC"/>
              <w:keepNext w:val="0"/>
              <w:keepLines w:val="0"/>
              <w:widowControl w:val="0"/>
              <w:rPr>
                <w:lang w:eastAsia="zh-CN" w:bidi="ar"/>
              </w:rPr>
            </w:pPr>
            <w:r w:rsidRPr="001141C9">
              <w:rPr>
                <w:lang w:eastAsia="zh-CN"/>
              </w:rPr>
              <w:t>CA_n7B_BCS0</w:t>
            </w:r>
          </w:p>
        </w:tc>
        <w:tc>
          <w:tcPr>
            <w:tcW w:w="2724" w:type="dxa"/>
            <w:tcBorders>
              <w:top w:val="nil"/>
              <w:left w:val="single" w:sz="4" w:space="0" w:color="auto"/>
              <w:bottom w:val="nil"/>
              <w:right w:val="single" w:sz="4" w:space="0" w:color="auto"/>
            </w:tcBorders>
            <w:vAlign w:val="center"/>
          </w:tcPr>
          <w:p w14:paraId="190134F3" w14:textId="77777777" w:rsidR="000E0867" w:rsidRPr="001141C9" w:rsidRDefault="000E0867" w:rsidP="005249CD">
            <w:pPr>
              <w:pStyle w:val="TAC"/>
              <w:keepNext w:val="0"/>
              <w:keepLines w:val="0"/>
              <w:widowControl w:val="0"/>
              <w:rPr>
                <w:kern w:val="2"/>
                <w:szCs w:val="22"/>
                <w:lang w:eastAsia="zh-CN"/>
              </w:rPr>
            </w:pPr>
          </w:p>
        </w:tc>
      </w:tr>
      <w:tr w:rsidR="000E0867" w:rsidRPr="001141C9" w14:paraId="430D9160" w14:textId="77777777" w:rsidTr="006709FB">
        <w:trPr>
          <w:jc w:val="center"/>
        </w:trPr>
        <w:tc>
          <w:tcPr>
            <w:tcW w:w="2916" w:type="dxa"/>
            <w:tcBorders>
              <w:top w:val="nil"/>
              <w:left w:val="single" w:sz="4" w:space="0" w:color="auto"/>
              <w:bottom w:val="nil"/>
              <w:right w:val="single" w:sz="4" w:space="0" w:color="auto"/>
            </w:tcBorders>
          </w:tcPr>
          <w:p w14:paraId="1AF234C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8DF064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F0027FB"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40ABAC0" w14:textId="77777777" w:rsidR="000E0867" w:rsidRPr="001141C9" w:rsidRDefault="000E0867" w:rsidP="005249CD">
            <w:pPr>
              <w:pStyle w:val="TAC"/>
              <w:keepNext w:val="0"/>
              <w:keepLines w:val="0"/>
              <w:widowControl w:val="0"/>
              <w:rPr>
                <w:lang w:eastAsia="zh-CN" w:bidi="ar"/>
              </w:rPr>
            </w:pPr>
            <w:r w:rsidRPr="001141C9">
              <w:rPr>
                <w:lang w:eastAsia="zh-CN"/>
              </w:rPr>
              <w:t>5, 10, 15, 20</w:t>
            </w:r>
          </w:p>
        </w:tc>
        <w:tc>
          <w:tcPr>
            <w:tcW w:w="2724" w:type="dxa"/>
            <w:tcBorders>
              <w:top w:val="nil"/>
              <w:left w:val="single" w:sz="4" w:space="0" w:color="auto"/>
              <w:bottom w:val="nil"/>
              <w:right w:val="single" w:sz="4" w:space="0" w:color="auto"/>
            </w:tcBorders>
            <w:vAlign w:val="center"/>
          </w:tcPr>
          <w:p w14:paraId="6AAB273F" w14:textId="77777777" w:rsidR="000E0867" w:rsidRPr="001141C9" w:rsidRDefault="000E0867" w:rsidP="005249CD">
            <w:pPr>
              <w:pStyle w:val="TAC"/>
              <w:keepNext w:val="0"/>
              <w:keepLines w:val="0"/>
              <w:widowControl w:val="0"/>
              <w:rPr>
                <w:kern w:val="2"/>
                <w:szCs w:val="22"/>
                <w:lang w:eastAsia="zh-CN"/>
              </w:rPr>
            </w:pPr>
          </w:p>
        </w:tc>
      </w:tr>
      <w:tr w:rsidR="000E0867" w:rsidRPr="001141C9" w14:paraId="78EE40CF" w14:textId="77777777" w:rsidTr="006709FB">
        <w:trPr>
          <w:jc w:val="center"/>
        </w:trPr>
        <w:tc>
          <w:tcPr>
            <w:tcW w:w="2916" w:type="dxa"/>
            <w:tcBorders>
              <w:top w:val="nil"/>
              <w:left w:val="single" w:sz="4" w:space="0" w:color="auto"/>
              <w:bottom w:val="single" w:sz="4" w:space="0" w:color="auto"/>
              <w:right w:val="single" w:sz="4" w:space="0" w:color="auto"/>
            </w:tcBorders>
          </w:tcPr>
          <w:p w14:paraId="7A8EE28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694EF9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AB77335"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ACB7073" w14:textId="77777777" w:rsidR="000E0867" w:rsidRPr="001141C9" w:rsidRDefault="000E0867" w:rsidP="005249CD">
            <w:pPr>
              <w:pStyle w:val="TAC"/>
              <w:keepNext w:val="0"/>
              <w:keepLines w:val="0"/>
              <w:widowControl w:val="0"/>
              <w:rPr>
                <w:lang w:eastAsia="zh-CN" w:bidi="ar"/>
              </w:rPr>
            </w:pPr>
            <w:r w:rsidRPr="001141C9">
              <w:rPr>
                <w:lang w:eastAsia="zh-CN"/>
              </w:rPr>
              <w:t>CA_n78(2A)_BCS2</w:t>
            </w:r>
          </w:p>
        </w:tc>
        <w:tc>
          <w:tcPr>
            <w:tcW w:w="2724" w:type="dxa"/>
            <w:tcBorders>
              <w:top w:val="nil"/>
              <w:left w:val="single" w:sz="4" w:space="0" w:color="auto"/>
              <w:bottom w:val="single" w:sz="4" w:space="0" w:color="auto"/>
              <w:right w:val="single" w:sz="4" w:space="0" w:color="auto"/>
            </w:tcBorders>
            <w:vAlign w:val="center"/>
          </w:tcPr>
          <w:p w14:paraId="49A5CE75" w14:textId="77777777" w:rsidR="000E0867" w:rsidRPr="001141C9" w:rsidRDefault="000E0867" w:rsidP="005249CD">
            <w:pPr>
              <w:pStyle w:val="TAC"/>
              <w:keepNext w:val="0"/>
              <w:keepLines w:val="0"/>
              <w:widowControl w:val="0"/>
              <w:rPr>
                <w:kern w:val="2"/>
                <w:szCs w:val="22"/>
                <w:lang w:eastAsia="zh-CN"/>
              </w:rPr>
            </w:pPr>
          </w:p>
        </w:tc>
      </w:tr>
      <w:tr w:rsidR="000E0867" w:rsidRPr="001141C9" w14:paraId="39EC43FA" w14:textId="77777777" w:rsidTr="006709FB">
        <w:trPr>
          <w:jc w:val="center"/>
        </w:trPr>
        <w:tc>
          <w:tcPr>
            <w:tcW w:w="2916" w:type="dxa"/>
            <w:tcBorders>
              <w:top w:val="single" w:sz="4" w:space="0" w:color="auto"/>
              <w:left w:val="single" w:sz="4" w:space="0" w:color="auto"/>
              <w:bottom w:val="nil"/>
              <w:right w:val="single" w:sz="4" w:space="0" w:color="auto"/>
            </w:tcBorders>
          </w:tcPr>
          <w:p w14:paraId="67392B06" w14:textId="77777777" w:rsidR="000E0867" w:rsidRPr="001141C9" w:rsidRDefault="000E0867" w:rsidP="005249CD">
            <w:pPr>
              <w:pStyle w:val="TAC"/>
              <w:keepNext w:val="0"/>
              <w:keepLines w:val="0"/>
              <w:widowControl w:val="0"/>
            </w:pPr>
            <w:r w:rsidRPr="001141C9">
              <w:rPr>
                <w:lang w:eastAsia="zh-CN"/>
              </w:rPr>
              <w:t>CA_n3A-n7B-n28A-n78C</w:t>
            </w:r>
          </w:p>
        </w:tc>
        <w:tc>
          <w:tcPr>
            <w:tcW w:w="3019" w:type="dxa"/>
            <w:tcBorders>
              <w:top w:val="single" w:sz="4" w:space="0" w:color="auto"/>
              <w:left w:val="single" w:sz="4" w:space="0" w:color="auto"/>
              <w:bottom w:val="nil"/>
              <w:right w:val="single" w:sz="4" w:space="0" w:color="auto"/>
            </w:tcBorders>
          </w:tcPr>
          <w:p w14:paraId="17347FB1" w14:textId="77777777" w:rsidR="000E0867" w:rsidRPr="001141C9" w:rsidRDefault="000E0867" w:rsidP="005249CD">
            <w:pPr>
              <w:pStyle w:val="TAC"/>
              <w:keepNext w:val="0"/>
              <w:keepLines w:val="0"/>
              <w:rPr>
                <w:lang w:eastAsia="zh-CN" w:bidi="ar"/>
              </w:rPr>
            </w:pPr>
            <w:r w:rsidRPr="001141C9">
              <w:rPr>
                <w:lang w:eastAsia="zh-CN" w:bidi="ar"/>
              </w:rPr>
              <w:t>CA_n7B</w:t>
            </w:r>
          </w:p>
          <w:p w14:paraId="54135C1A" w14:textId="77777777" w:rsidR="000E0867" w:rsidRPr="001141C9" w:rsidRDefault="000E0867" w:rsidP="005249CD">
            <w:pPr>
              <w:pStyle w:val="TAC"/>
              <w:keepNext w:val="0"/>
              <w:keepLines w:val="0"/>
              <w:rPr>
                <w:lang w:eastAsia="zh-CN" w:bidi="ar"/>
              </w:rPr>
            </w:pPr>
            <w:r w:rsidRPr="001141C9">
              <w:rPr>
                <w:lang w:eastAsia="zh-CN" w:bidi="ar"/>
              </w:rPr>
              <w:t>CA_n78C</w:t>
            </w:r>
          </w:p>
          <w:p w14:paraId="05C13122" w14:textId="77777777" w:rsidR="000E0867" w:rsidRPr="001141C9" w:rsidRDefault="000E0867" w:rsidP="005249CD">
            <w:pPr>
              <w:pStyle w:val="TAC"/>
              <w:keepNext w:val="0"/>
              <w:keepLines w:val="0"/>
              <w:rPr>
                <w:lang w:eastAsia="zh-CN" w:bidi="ar"/>
              </w:rPr>
            </w:pPr>
            <w:r w:rsidRPr="001141C9">
              <w:rPr>
                <w:lang w:eastAsia="zh-CN" w:bidi="ar"/>
              </w:rPr>
              <w:t>CA_n3A-n7A</w:t>
            </w:r>
          </w:p>
          <w:p w14:paraId="5F86971A" w14:textId="77777777" w:rsidR="000E0867" w:rsidRPr="001141C9" w:rsidRDefault="000E0867" w:rsidP="005249CD">
            <w:pPr>
              <w:pStyle w:val="TAC"/>
              <w:keepNext w:val="0"/>
              <w:keepLines w:val="0"/>
              <w:rPr>
                <w:lang w:eastAsia="zh-CN" w:bidi="ar"/>
              </w:rPr>
            </w:pPr>
            <w:r w:rsidRPr="001141C9">
              <w:rPr>
                <w:lang w:eastAsia="zh-CN" w:bidi="ar"/>
              </w:rPr>
              <w:t>CA_n3A-n28A</w:t>
            </w:r>
          </w:p>
          <w:p w14:paraId="495FB1A9" w14:textId="77777777" w:rsidR="000E0867" w:rsidRPr="001141C9" w:rsidRDefault="000E0867" w:rsidP="005249CD">
            <w:pPr>
              <w:pStyle w:val="TAC"/>
              <w:keepNext w:val="0"/>
              <w:keepLines w:val="0"/>
              <w:rPr>
                <w:lang w:eastAsia="zh-CN" w:bidi="ar"/>
              </w:rPr>
            </w:pPr>
            <w:r w:rsidRPr="001141C9">
              <w:rPr>
                <w:lang w:eastAsia="zh-CN" w:bidi="ar"/>
              </w:rPr>
              <w:t>CA_n3A-n78A</w:t>
            </w:r>
          </w:p>
          <w:p w14:paraId="772F8BD7" w14:textId="77777777" w:rsidR="000E0867" w:rsidRPr="001141C9" w:rsidRDefault="000E0867" w:rsidP="005249CD">
            <w:pPr>
              <w:pStyle w:val="TAC"/>
              <w:keepNext w:val="0"/>
              <w:keepLines w:val="0"/>
              <w:rPr>
                <w:lang w:eastAsia="zh-CN" w:bidi="ar"/>
              </w:rPr>
            </w:pPr>
            <w:r w:rsidRPr="001141C9">
              <w:rPr>
                <w:lang w:eastAsia="zh-CN" w:bidi="ar"/>
              </w:rPr>
              <w:t>CA_n7A-n28A</w:t>
            </w:r>
          </w:p>
          <w:p w14:paraId="7614A313" w14:textId="77777777" w:rsidR="000E0867" w:rsidRPr="001141C9" w:rsidRDefault="000E0867" w:rsidP="005249CD">
            <w:pPr>
              <w:pStyle w:val="TAC"/>
              <w:keepNext w:val="0"/>
              <w:keepLines w:val="0"/>
              <w:rPr>
                <w:lang w:eastAsia="zh-CN" w:bidi="ar"/>
              </w:rPr>
            </w:pPr>
            <w:r w:rsidRPr="001141C9">
              <w:rPr>
                <w:lang w:eastAsia="zh-CN" w:bidi="ar"/>
              </w:rPr>
              <w:t>CA_n7A-n78A</w:t>
            </w:r>
          </w:p>
          <w:p w14:paraId="10C1065E" w14:textId="77777777" w:rsidR="000E0867" w:rsidRPr="001141C9" w:rsidRDefault="000E0867" w:rsidP="005249CD">
            <w:pPr>
              <w:pStyle w:val="TAC"/>
              <w:keepNext w:val="0"/>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581DFE5E"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1B43B29" w14:textId="77777777" w:rsidR="000E0867" w:rsidRPr="001141C9" w:rsidRDefault="000E0867" w:rsidP="005249CD">
            <w:pPr>
              <w:pStyle w:val="TAC"/>
              <w:keepNext w:val="0"/>
              <w:keepLines w:val="0"/>
              <w:widowControl w:val="0"/>
              <w:rPr>
                <w:lang w:eastAsia="zh-CN"/>
              </w:rPr>
            </w:pPr>
            <w:r w:rsidRPr="001141C9">
              <w:rPr>
                <w:lang w:eastAsia="zh-CN"/>
              </w:rPr>
              <w:t>5, 10, 15, 20, 25, 30, 40</w:t>
            </w:r>
          </w:p>
        </w:tc>
        <w:tc>
          <w:tcPr>
            <w:tcW w:w="2724" w:type="dxa"/>
            <w:tcBorders>
              <w:top w:val="single" w:sz="4" w:space="0" w:color="auto"/>
              <w:left w:val="single" w:sz="4" w:space="0" w:color="auto"/>
              <w:bottom w:val="nil"/>
              <w:right w:val="single" w:sz="4" w:space="0" w:color="auto"/>
            </w:tcBorders>
            <w:vAlign w:val="center"/>
          </w:tcPr>
          <w:p w14:paraId="4A4E53A9" w14:textId="77777777" w:rsidR="000E0867" w:rsidRPr="001141C9" w:rsidRDefault="000E0867" w:rsidP="005249CD">
            <w:pPr>
              <w:pStyle w:val="TAC"/>
              <w:keepNext w:val="0"/>
              <w:keepLines w:val="0"/>
              <w:widowControl w:val="0"/>
              <w:rPr>
                <w:kern w:val="2"/>
                <w:szCs w:val="22"/>
                <w:lang w:eastAsia="zh-CN"/>
              </w:rPr>
            </w:pPr>
            <w:r w:rsidRPr="001141C9">
              <w:rPr>
                <w:lang w:eastAsia="zh-CN" w:bidi="ar"/>
              </w:rPr>
              <w:t>0</w:t>
            </w:r>
          </w:p>
        </w:tc>
      </w:tr>
      <w:tr w:rsidR="000E0867" w:rsidRPr="001141C9" w14:paraId="16ED2097" w14:textId="77777777" w:rsidTr="006709FB">
        <w:trPr>
          <w:jc w:val="center"/>
        </w:trPr>
        <w:tc>
          <w:tcPr>
            <w:tcW w:w="2916" w:type="dxa"/>
            <w:tcBorders>
              <w:top w:val="nil"/>
              <w:left w:val="single" w:sz="4" w:space="0" w:color="auto"/>
              <w:bottom w:val="nil"/>
              <w:right w:val="single" w:sz="4" w:space="0" w:color="auto"/>
            </w:tcBorders>
          </w:tcPr>
          <w:p w14:paraId="37F88F8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5A739B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B5DC4C6"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752A89D" w14:textId="77777777" w:rsidR="000E0867" w:rsidRPr="001141C9" w:rsidRDefault="000E0867" w:rsidP="005249CD">
            <w:pPr>
              <w:pStyle w:val="TAC"/>
              <w:keepNext w:val="0"/>
              <w:keepLines w:val="0"/>
              <w:widowControl w:val="0"/>
              <w:rPr>
                <w:lang w:eastAsia="zh-CN"/>
              </w:rPr>
            </w:pPr>
            <w:r w:rsidRPr="001141C9">
              <w:rPr>
                <w:lang w:eastAsia="zh-CN"/>
              </w:rPr>
              <w:t>CA_n7B_BCS0</w:t>
            </w:r>
          </w:p>
        </w:tc>
        <w:tc>
          <w:tcPr>
            <w:tcW w:w="2724" w:type="dxa"/>
            <w:tcBorders>
              <w:top w:val="nil"/>
              <w:left w:val="single" w:sz="4" w:space="0" w:color="auto"/>
              <w:bottom w:val="nil"/>
              <w:right w:val="single" w:sz="4" w:space="0" w:color="auto"/>
            </w:tcBorders>
            <w:vAlign w:val="center"/>
          </w:tcPr>
          <w:p w14:paraId="291B49DB" w14:textId="77777777" w:rsidR="000E0867" w:rsidRPr="001141C9" w:rsidRDefault="000E0867" w:rsidP="005249CD">
            <w:pPr>
              <w:pStyle w:val="TAC"/>
              <w:keepNext w:val="0"/>
              <w:keepLines w:val="0"/>
              <w:widowControl w:val="0"/>
              <w:rPr>
                <w:kern w:val="2"/>
                <w:szCs w:val="22"/>
                <w:lang w:eastAsia="zh-CN"/>
              </w:rPr>
            </w:pPr>
          </w:p>
        </w:tc>
      </w:tr>
      <w:tr w:rsidR="000E0867" w:rsidRPr="001141C9" w14:paraId="1B33419E" w14:textId="77777777" w:rsidTr="006709FB">
        <w:trPr>
          <w:jc w:val="center"/>
        </w:trPr>
        <w:tc>
          <w:tcPr>
            <w:tcW w:w="2916" w:type="dxa"/>
            <w:tcBorders>
              <w:top w:val="nil"/>
              <w:left w:val="single" w:sz="4" w:space="0" w:color="auto"/>
              <w:bottom w:val="nil"/>
              <w:right w:val="single" w:sz="4" w:space="0" w:color="auto"/>
            </w:tcBorders>
          </w:tcPr>
          <w:p w14:paraId="2208060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8DB940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ACAC2D0"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1FA0591E" w14:textId="77777777" w:rsidR="000E0867" w:rsidRPr="001141C9" w:rsidRDefault="000E0867" w:rsidP="005249CD">
            <w:pPr>
              <w:pStyle w:val="TAC"/>
              <w:keepNext w:val="0"/>
              <w:keepLines w:val="0"/>
              <w:widowControl w:val="0"/>
              <w:rPr>
                <w:lang w:eastAsia="zh-CN"/>
              </w:rPr>
            </w:pPr>
            <w:r w:rsidRPr="001141C9">
              <w:rPr>
                <w:lang w:eastAsia="zh-CN"/>
              </w:rPr>
              <w:t>5, 10, 15, 20</w:t>
            </w:r>
          </w:p>
        </w:tc>
        <w:tc>
          <w:tcPr>
            <w:tcW w:w="2724" w:type="dxa"/>
            <w:tcBorders>
              <w:top w:val="nil"/>
              <w:left w:val="single" w:sz="4" w:space="0" w:color="auto"/>
              <w:bottom w:val="nil"/>
              <w:right w:val="single" w:sz="4" w:space="0" w:color="auto"/>
            </w:tcBorders>
            <w:vAlign w:val="center"/>
          </w:tcPr>
          <w:p w14:paraId="6587862C" w14:textId="77777777" w:rsidR="000E0867" w:rsidRPr="001141C9" w:rsidRDefault="000E0867" w:rsidP="005249CD">
            <w:pPr>
              <w:pStyle w:val="TAC"/>
              <w:keepNext w:val="0"/>
              <w:keepLines w:val="0"/>
              <w:widowControl w:val="0"/>
              <w:rPr>
                <w:kern w:val="2"/>
                <w:szCs w:val="22"/>
                <w:lang w:eastAsia="zh-CN"/>
              </w:rPr>
            </w:pPr>
          </w:p>
        </w:tc>
      </w:tr>
      <w:tr w:rsidR="000E0867" w:rsidRPr="001141C9" w14:paraId="5FDA1982" w14:textId="77777777" w:rsidTr="006709FB">
        <w:trPr>
          <w:jc w:val="center"/>
        </w:trPr>
        <w:tc>
          <w:tcPr>
            <w:tcW w:w="2916" w:type="dxa"/>
            <w:tcBorders>
              <w:top w:val="nil"/>
              <w:left w:val="single" w:sz="4" w:space="0" w:color="auto"/>
              <w:bottom w:val="single" w:sz="4" w:space="0" w:color="auto"/>
              <w:right w:val="single" w:sz="4" w:space="0" w:color="auto"/>
            </w:tcBorders>
          </w:tcPr>
          <w:p w14:paraId="1869190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2F0DD3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D63FE2B"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401A9A60" w14:textId="77777777" w:rsidR="000E0867" w:rsidRPr="001141C9" w:rsidRDefault="000E0867" w:rsidP="005249CD">
            <w:pPr>
              <w:pStyle w:val="TAC"/>
              <w:keepNext w:val="0"/>
              <w:keepLines w:val="0"/>
              <w:widowControl w:val="0"/>
              <w:rPr>
                <w:lang w:eastAsia="zh-CN"/>
              </w:rPr>
            </w:pPr>
            <w:r w:rsidRPr="001141C9">
              <w:rPr>
                <w:lang w:eastAsia="zh-CN"/>
              </w:rPr>
              <w:t>CA_n78C_BCS0</w:t>
            </w:r>
          </w:p>
        </w:tc>
        <w:tc>
          <w:tcPr>
            <w:tcW w:w="2724" w:type="dxa"/>
            <w:tcBorders>
              <w:top w:val="nil"/>
              <w:left w:val="single" w:sz="4" w:space="0" w:color="auto"/>
              <w:bottom w:val="single" w:sz="4" w:space="0" w:color="auto"/>
              <w:right w:val="single" w:sz="4" w:space="0" w:color="auto"/>
            </w:tcBorders>
            <w:vAlign w:val="center"/>
          </w:tcPr>
          <w:p w14:paraId="57A13E26" w14:textId="77777777" w:rsidR="000E0867" w:rsidRPr="001141C9" w:rsidRDefault="000E0867" w:rsidP="005249CD">
            <w:pPr>
              <w:pStyle w:val="TAC"/>
              <w:keepNext w:val="0"/>
              <w:keepLines w:val="0"/>
              <w:widowControl w:val="0"/>
              <w:rPr>
                <w:kern w:val="2"/>
                <w:szCs w:val="22"/>
                <w:lang w:eastAsia="zh-CN"/>
              </w:rPr>
            </w:pPr>
          </w:p>
        </w:tc>
      </w:tr>
      <w:tr w:rsidR="000E0867" w:rsidRPr="001141C9" w14:paraId="01CEE984" w14:textId="77777777" w:rsidTr="006709FB">
        <w:trPr>
          <w:jc w:val="center"/>
        </w:trPr>
        <w:tc>
          <w:tcPr>
            <w:tcW w:w="2916" w:type="dxa"/>
            <w:tcBorders>
              <w:top w:val="single" w:sz="4" w:space="0" w:color="auto"/>
              <w:left w:val="single" w:sz="4" w:space="0" w:color="auto"/>
              <w:bottom w:val="nil"/>
              <w:right w:val="single" w:sz="4" w:space="0" w:color="auto"/>
            </w:tcBorders>
          </w:tcPr>
          <w:p w14:paraId="4D118B09" w14:textId="77777777" w:rsidR="000E0867" w:rsidRPr="001141C9" w:rsidRDefault="000E0867" w:rsidP="005249CD">
            <w:pPr>
              <w:pStyle w:val="TAC"/>
              <w:keepLines w:val="0"/>
              <w:widowControl w:val="0"/>
            </w:pPr>
            <w:r w:rsidRPr="001141C9">
              <w:rPr>
                <w:lang w:eastAsia="zh-CN"/>
              </w:rPr>
              <w:t>CA_n3B-n7A-n28A-n78A</w:t>
            </w:r>
          </w:p>
        </w:tc>
        <w:tc>
          <w:tcPr>
            <w:tcW w:w="3019" w:type="dxa"/>
            <w:tcBorders>
              <w:top w:val="single" w:sz="4" w:space="0" w:color="auto"/>
              <w:left w:val="single" w:sz="4" w:space="0" w:color="auto"/>
              <w:bottom w:val="nil"/>
              <w:right w:val="single" w:sz="4" w:space="0" w:color="auto"/>
            </w:tcBorders>
          </w:tcPr>
          <w:p w14:paraId="350FA6F2" w14:textId="77777777" w:rsidR="000E0867" w:rsidRPr="001141C9" w:rsidRDefault="000E0867" w:rsidP="005249CD">
            <w:pPr>
              <w:pStyle w:val="TAC"/>
              <w:keepLines w:val="0"/>
              <w:widowControl w:val="0"/>
              <w:rPr>
                <w:lang w:eastAsia="zh-CN" w:bidi="ar"/>
              </w:rPr>
            </w:pPr>
            <w:r w:rsidRPr="001141C9">
              <w:rPr>
                <w:lang w:eastAsia="zh-CN" w:bidi="ar"/>
              </w:rPr>
              <w:t>CA_n3A-n7A</w:t>
            </w:r>
          </w:p>
          <w:p w14:paraId="3484611D" w14:textId="77777777" w:rsidR="000E0867" w:rsidRPr="001141C9" w:rsidRDefault="000E0867" w:rsidP="005249CD">
            <w:pPr>
              <w:pStyle w:val="TAC"/>
              <w:keepLines w:val="0"/>
              <w:widowControl w:val="0"/>
              <w:rPr>
                <w:lang w:eastAsia="zh-CN" w:bidi="ar"/>
              </w:rPr>
            </w:pPr>
            <w:r w:rsidRPr="001141C9">
              <w:rPr>
                <w:lang w:eastAsia="zh-CN" w:bidi="ar"/>
              </w:rPr>
              <w:t>CA_n3A-n28A</w:t>
            </w:r>
          </w:p>
          <w:p w14:paraId="558E6F26" w14:textId="77777777" w:rsidR="000E0867" w:rsidRPr="001141C9" w:rsidRDefault="000E0867" w:rsidP="005249CD">
            <w:pPr>
              <w:pStyle w:val="TAC"/>
              <w:keepLines w:val="0"/>
              <w:widowControl w:val="0"/>
              <w:rPr>
                <w:lang w:eastAsia="zh-CN" w:bidi="ar"/>
              </w:rPr>
            </w:pPr>
            <w:r w:rsidRPr="001141C9">
              <w:rPr>
                <w:lang w:eastAsia="zh-CN" w:bidi="ar"/>
              </w:rPr>
              <w:t>CA_n3A-n78A</w:t>
            </w:r>
          </w:p>
          <w:p w14:paraId="544AE7EF" w14:textId="77777777" w:rsidR="000E0867" w:rsidRPr="001141C9" w:rsidRDefault="000E0867" w:rsidP="005249CD">
            <w:pPr>
              <w:pStyle w:val="TAC"/>
              <w:keepLines w:val="0"/>
              <w:widowControl w:val="0"/>
              <w:rPr>
                <w:lang w:eastAsia="zh-CN" w:bidi="ar"/>
              </w:rPr>
            </w:pPr>
            <w:r w:rsidRPr="001141C9">
              <w:rPr>
                <w:lang w:eastAsia="zh-CN" w:bidi="ar"/>
              </w:rPr>
              <w:t>CA_n7A-n28A</w:t>
            </w:r>
          </w:p>
          <w:p w14:paraId="58B0A193" w14:textId="77777777" w:rsidR="000E0867" w:rsidRPr="001141C9" w:rsidRDefault="000E0867" w:rsidP="005249CD">
            <w:pPr>
              <w:pStyle w:val="TAC"/>
              <w:keepLines w:val="0"/>
              <w:widowControl w:val="0"/>
              <w:rPr>
                <w:lang w:eastAsia="zh-CN" w:bidi="ar"/>
              </w:rPr>
            </w:pPr>
            <w:r w:rsidRPr="001141C9">
              <w:rPr>
                <w:lang w:eastAsia="zh-CN" w:bidi="ar"/>
              </w:rPr>
              <w:t>CA_n7A-n78A</w:t>
            </w:r>
          </w:p>
          <w:p w14:paraId="0B3377DF" w14:textId="77777777" w:rsidR="000E0867" w:rsidRPr="001141C9" w:rsidRDefault="000E0867" w:rsidP="005249CD">
            <w:pPr>
              <w:pStyle w:val="TAC"/>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508A55F7" w14:textId="77777777" w:rsidR="000E0867" w:rsidRPr="001141C9" w:rsidRDefault="000E0867" w:rsidP="005249CD">
            <w:pPr>
              <w:pStyle w:val="TAC"/>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610C829" w14:textId="77777777" w:rsidR="000E0867" w:rsidRPr="001141C9" w:rsidRDefault="000E0867" w:rsidP="005249CD">
            <w:pPr>
              <w:pStyle w:val="TAC"/>
              <w:keepLines w:val="0"/>
              <w:widowControl w:val="0"/>
              <w:rPr>
                <w:lang w:eastAsia="zh-CN" w:bidi="ar"/>
              </w:rPr>
            </w:pPr>
            <w:r w:rsidRPr="001141C9">
              <w:rPr>
                <w:lang w:eastAsia="zh-CN"/>
              </w:rPr>
              <w:t>CA_n3B_BCS0</w:t>
            </w:r>
          </w:p>
        </w:tc>
        <w:tc>
          <w:tcPr>
            <w:tcW w:w="2724" w:type="dxa"/>
            <w:tcBorders>
              <w:top w:val="single" w:sz="4" w:space="0" w:color="auto"/>
              <w:left w:val="single" w:sz="4" w:space="0" w:color="auto"/>
              <w:bottom w:val="nil"/>
              <w:right w:val="single" w:sz="4" w:space="0" w:color="auto"/>
            </w:tcBorders>
            <w:vAlign w:val="center"/>
          </w:tcPr>
          <w:p w14:paraId="2CDBA829" w14:textId="77777777" w:rsidR="000E0867" w:rsidRPr="001141C9" w:rsidRDefault="000E0867" w:rsidP="005249CD">
            <w:pPr>
              <w:pStyle w:val="TAC"/>
              <w:keepLines w:val="0"/>
              <w:widowControl w:val="0"/>
              <w:rPr>
                <w:kern w:val="2"/>
                <w:szCs w:val="22"/>
                <w:lang w:eastAsia="zh-CN"/>
              </w:rPr>
            </w:pPr>
            <w:r w:rsidRPr="001141C9">
              <w:rPr>
                <w:lang w:eastAsia="zh-CN" w:bidi="ar"/>
              </w:rPr>
              <w:t>0</w:t>
            </w:r>
          </w:p>
        </w:tc>
      </w:tr>
      <w:tr w:rsidR="000E0867" w:rsidRPr="001141C9" w14:paraId="5116E29E" w14:textId="77777777" w:rsidTr="006709FB">
        <w:trPr>
          <w:jc w:val="center"/>
        </w:trPr>
        <w:tc>
          <w:tcPr>
            <w:tcW w:w="2916" w:type="dxa"/>
            <w:tcBorders>
              <w:top w:val="nil"/>
              <w:left w:val="single" w:sz="4" w:space="0" w:color="auto"/>
              <w:bottom w:val="nil"/>
              <w:right w:val="single" w:sz="4" w:space="0" w:color="auto"/>
            </w:tcBorders>
          </w:tcPr>
          <w:p w14:paraId="79E11E6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C58512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32D2531"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5F8D093" w14:textId="77777777" w:rsidR="000E0867" w:rsidRPr="001141C9" w:rsidRDefault="000E0867" w:rsidP="005249CD">
            <w:pPr>
              <w:pStyle w:val="TAC"/>
              <w:keepNext w:val="0"/>
              <w:keepLines w:val="0"/>
              <w:widowControl w:val="0"/>
              <w:rPr>
                <w:lang w:eastAsia="zh-CN" w:bidi="ar"/>
              </w:rPr>
            </w:pPr>
            <w:r w:rsidRPr="001141C9">
              <w:rPr>
                <w:lang w:eastAsia="zh-CN"/>
              </w:rPr>
              <w:t>5, 10, 15, 20, 25, 30, 40, 50</w:t>
            </w:r>
          </w:p>
        </w:tc>
        <w:tc>
          <w:tcPr>
            <w:tcW w:w="2724" w:type="dxa"/>
            <w:tcBorders>
              <w:top w:val="nil"/>
              <w:left w:val="single" w:sz="4" w:space="0" w:color="auto"/>
              <w:bottom w:val="nil"/>
              <w:right w:val="single" w:sz="4" w:space="0" w:color="auto"/>
            </w:tcBorders>
            <w:vAlign w:val="center"/>
          </w:tcPr>
          <w:p w14:paraId="55664FF9" w14:textId="77777777" w:rsidR="000E0867" w:rsidRPr="001141C9" w:rsidRDefault="000E0867" w:rsidP="005249CD">
            <w:pPr>
              <w:pStyle w:val="TAC"/>
              <w:keepNext w:val="0"/>
              <w:keepLines w:val="0"/>
              <w:widowControl w:val="0"/>
              <w:rPr>
                <w:kern w:val="2"/>
                <w:szCs w:val="22"/>
                <w:lang w:eastAsia="zh-CN"/>
              </w:rPr>
            </w:pPr>
          </w:p>
        </w:tc>
      </w:tr>
      <w:tr w:rsidR="000E0867" w:rsidRPr="001141C9" w14:paraId="5619AFA2" w14:textId="77777777" w:rsidTr="006709FB">
        <w:trPr>
          <w:jc w:val="center"/>
        </w:trPr>
        <w:tc>
          <w:tcPr>
            <w:tcW w:w="2916" w:type="dxa"/>
            <w:tcBorders>
              <w:top w:val="nil"/>
              <w:left w:val="single" w:sz="4" w:space="0" w:color="auto"/>
              <w:bottom w:val="nil"/>
              <w:right w:val="single" w:sz="4" w:space="0" w:color="auto"/>
            </w:tcBorders>
          </w:tcPr>
          <w:p w14:paraId="7600951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F64C7C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8512C7C"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D2448F1" w14:textId="77777777" w:rsidR="000E0867" w:rsidRPr="001141C9" w:rsidRDefault="000E0867" w:rsidP="005249CD">
            <w:pPr>
              <w:pStyle w:val="TAC"/>
              <w:keepNext w:val="0"/>
              <w:keepLines w:val="0"/>
              <w:widowControl w:val="0"/>
              <w:rPr>
                <w:lang w:eastAsia="zh-CN" w:bidi="ar"/>
              </w:rPr>
            </w:pPr>
            <w:r w:rsidRPr="001141C9">
              <w:rPr>
                <w:lang w:eastAsia="zh-CN"/>
              </w:rPr>
              <w:t>5, 10, 15, 20</w:t>
            </w:r>
          </w:p>
        </w:tc>
        <w:tc>
          <w:tcPr>
            <w:tcW w:w="2724" w:type="dxa"/>
            <w:tcBorders>
              <w:top w:val="nil"/>
              <w:left w:val="single" w:sz="4" w:space="0" w:color="auto"/>
              <w:bottom w:val="nil"/>
              <w:right w:val="single" w:sz="4" w:space="0" w:color="auto"/>
            </w:tcBorders>
            <w:vAlign w:val="center"/>
          </w:tcPr>
          <w:p w14:paraId="040F32BA" w14:textId="77777777" w:rsidR="000E0867" w:rsidRPr="001141C9" w:rsidRDefault="000E0867" w:rsidP="005249CD">
            <w:pPr>
              <w:pStyle w:val="TAC"/>
              <w:keepNext w:val="0"/>
              <w:keepLines w:val="0"/>
              <w:widowControl w:val="0"/>
              <w:rPr>
                <w:kern w:val="2"/>
                <w:szCs w:val="22"/>
                <w:lang w:eastAsia="zh-CN"/>
              </w:rPr>
            </w:pPr>
          </w:p>
        </w:tc>
      </w:tr>
      <w:tr w:rsidR="000E0867" w:rsidRPr="001141C9" w14:paraId="35A9E2D8" w14:textId="77777777" w:rsidTr="006709FB">
        <w:trPr>
          <w:jc w:val="center"/>
        </w:trPr>
        <w:tc>
          <w:tcPr>
            <w:tcW w:w="2916" w:type="dxa"/>
            <w:tcBorders>
              <w:top w:val="nil"/>
              <w:left w:val="single" w:sz="4" w:space="0" w:color="auto"/>
              <w:bottom w:val="nil"/>
              <w:right w:val="single" w:sz="4" w:space="0" w:color="auto"/>
            </w:tcBorders>
          </w:tcPr>
          <w:p w14:paraId="3273BE2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D53CCD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2E7388A"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B70E271" w14:textId="77777777" w:rsidR="000E0867" w:rsidRPr="001141C9" w:rsidRDefault="000E0867" w:rsidP="005249CD">
            <w:pPr>
              <w:pStyle w:val="TAC"/>
              <w:keepNext w:val="0"/>
              <w:keepLines w:val="0"/>
              <w:widowControl w:val="0"/>
              <w:rPr>
                <w:lang w:eastAsia="zh-CN" w:bidi="ar"/>
              </w:rPr>
            </w:pPr>
            <w:r w:rsidRPr="001141C9">
              <w:rPr>
                <w:lang w:eastAsia="zh-CN"/>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64AC00DC" w14:textId="77777777" w:rsidR="000E0867" w:rsidRPr="001141C9" w:rsidRDefault="000E0867" w:rsidP="005249CD">
            <w:pPr>
              <w:pStyle w:val="TAC"/>
              <w:keepNext w:val="0"/>
              <w:keepLines w:val="0"/>
              <w:widowControl w:val="0"/>
              <w:rPr>
                <w:kern w:val="2"/>
                <w:szCs w:val="22"/>
                <w:lang w:eastAsia="zh-CN"/>
              </w:rPr>
            </w:pPr>
          </w:p>
        </w:tc>
      </w:tr>
      <w:tr w:rsidR="0098696A" w:rsidRPr="001141C9" w14:paraId="60A11781" w14:textId="77777777" w:rsidTr="006709FB">
        <w:trPr>
          <w:jc w:val="center"/>
        </w:trPr>
        <w:tc>
          <w:tcPr>
            <w:tcW w:w="2916" w:type="dxa"/>
            <w:tcBorders>
              <w:top w:val="nil"/>
              <w:left w:val="single" w:sz="4" w:space="0" w:color="auto"/>
              <w:bottom w:val="nil"/>
              <w:right w:val="single" w:sz="4" w:space="0" w:color="auto"/>
            </w:tcBorders>
          </w:tcPr>
          <w:p w14:paraId="51705A0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E3A850D"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060F1AA5" w14:textId="77777777" w:rsidR="000E0867" w:rsidRPr="001141C9" w:rsidRDefault="000E0867" w:rsidP="005249CD">
            <w:pPr>
              <w:pStyle w:val="TAC"/>
              <w:keepNext w:val="0"/>
              <w:keepLines w:val="0"/>
              <w:widowControl w:val="0"/>
              <w:rPr>
                <w:lang w:eastAsia="zh-CN"/>
              </w:rPr>
            </w:pPr>
            <w:r w:rsidRPr="00863266">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tcPr>
          <w:p w14:paraId="0C7DD408" w14:textId="77777777" w:rsidR="000E0867" w:rsidRPr="001141C9" w:rsidRDefault="000E0867" w:rsidP="005249CD">
            <w:pPr>
              <w:pStyle w:val="TAC"/>
              <w:keepNext w:val="0"/>
              <w:keepLines w:val="0"/>
              <w:widowControl w:val="0"/>
              <w:rPr>
                <w:lang w:eastAsia="zh-CN"/>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523BF133" w14:textId="77777777" w:rsidR="000E0867" w:rsidRPr="001141C9" w:rsidRDefault="000E0867" w:rsidP="005249CD">
            <w:pPr>
              <w:pStyle w:val="TAC"/>
              <w:keepNext w:val="0"/>
              <w:keepLines w:val="0"/>
              <w:widowControl w:val="0"/>
              <w:rPr>
                <w:kern w:val="2"/>
                <w:szCs w:val="22"/>
                <w:lang w:eastAsia="zh-CN"/>
              </w:rPr>
            </w:pPr>
            <w:r>
              <w:rPr>
                <w:lang w:val="en-US" w:eastAsia="zh-CN" w:bidi="ar"/>
              </w:rPr>
              <w:t>1</w:t>
            </w:r>
          </w:p>
        </w:tc>
      </w:tr>
      <w:tr w:rsidR="000E0867" w:rsidRPr="001141C9" w14:paraId="27C11D73" w14:textId="77777777" w:rsidTr="006709FB">
        <w:trPr>
          <w:jc w:val="center"/>
        </w:trPr>
        <w:tc>
          <w:tcPr>
            <w:tcW w:w="2916" w:type="dxa"/>
            <w:tcBorders>
              <w:top w:val="nil"/>
              <w:left w:val="single" w:sz="4" w:space="0" w:color="auto"/>
              <w:bottom w:val="nil"/>
              <w:right w:val="single" w:sz="4" w:space="0" w:color="auto"/>
            </w:tcBorders>
          </w:tcPr>
          <w:p w14:paraId="1F0F91D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35BE1F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6F8A548" w14:textId="77777777" w:rsidR="000E0867" w:rsidRPr="001141C9" w:rsidRDefault="000E0867" w:rsidP="005249CD">
            <w:pPr>
              <w:pStyle w:val="TAC"/>
              <w:keepNext w:val="0"/>
              <w:keepLines w:val="0"/>
              <w:widowControl w:val="0"/>
              <w:rPr>
                <w:lang w:eastAsia="zh-CN"/>
              </w:rPr>
            </w:pPr>
            <w:r w:rsidRPr="00863266">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BE9B237" w14:textId="77777777" w:rsidR="000E0867" w:rsidRPr="001141C9" w:rsidRDefault="000E0867" w:rsidP="005249CD">
            <w:pPr>
              <w:pStyle w:val="TAC"/>
              <w:keepNext w:val="0"/>
              <w:keepLines w:val="0"/>
              <w:widowControl w:val="0"/>
              <w:rPr>
                <w:lang w:eastAsia="zh-CN"/>
              </w:rPr>
            </w:pPr>
            <w:r>
              <w:rPr>
                <w:rFonts w:cs="Arial"/>
                <w:color w:val="000000"/>
                <w:szCs w:val="18"/>
              </w:rPr>
              <w:t>5, 10, 15, 20, 25, 30, 35, 40, 50</w:t>
            </w:r>
          </w:p>
        </w:tc>
        <w:tc>
          <w:tcPr>
            <w:tcW w:w="2724" w:type="dxa"/>
            <w:tcBorders>
              <w:top w:val="nil"/>
              <w:left w:val="single" w:sz="4" w:space="0" w:color="auto"/>
              <w:bottom w:val="nil"/>
              <w:right w:val="single" w:sz="4" w:space="0" w:color="auto"/>
            </w:tcBorders>
          </w:tcPr>
          <w:p w14:paraId="7F66D9DE" w14:textId="77777777" w:rsidR="000E0867" w:rsidRPr="001141C9" w:rsidRDefault="000E0867" w:rsidP="005249CD">
            <w:pPr>
              <w:pStyle w:val="TAC"/>
              <w:keepNext w:val="0"/>
              <w:keepLines w:val="0"/>
              <w:widowControl w:val="0"/>
              <w:rPr>
                <w:kern w:val="2"/>
                <w:szCs w:val="22"/>
                <w:lang w:eastAsia="zh-CN"/>
              </w:rPr>
            </w:pPr>
          </w:p>
        </w:tc>
      </w:tr>
      <w:tr w:rsidR="000E0867" w:rsidRPr="001141C9" w14:paraId="753BF8DA" w14:textId="77777777" w:rsidTr="006709FB">
        <w:trPr>
          <w:jc w:val="center"/>
        </w:trPr>
        <w:tc>
          <w:tcPr>
            <w:tcW w:w="2916" w:type="dxa"/>
            <w:tcBorders>
              <w:top w:val="nil"/>
              <w:left w:val="single" w:sz="4" w:space="0" w:color="auto"/>
              <w:bottom w:val="nil"/>
              <w:right w:val="single" w:sz="4" w:space="0" w:color="auto"/>
            </w:tcBorders>
          </w:tcPr>
          <w:p w14:paraId="36938BB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56485A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C68807C" w14:textId="77777777" w:rsidR="000E0867" w:rsidRPr="001141C9" w:rsidRDefault="000E0867" w:rsidP="005249CD">
            <w:pPr>
              <w:pStyle w:val="TAC"/>
              <w:keepNext w:val="0"/>
              <w:keepLines w:val="0"/>
              <w:widowControl w:val="0"/>
              <w:rPr>
                <w:lang w:eastAsia="zh-CN"/>
              </w:rPr>
            </w:pPr>
            <w:r w:rsidRPr="00863266">
              <w:rPr>
                <w:rFonts w:cs="Arial"/>
                <w:color w:val="000000"/>
                <w:szCs w:val="18"/>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2015D197" w14:textId="77777777" w:rsidR="000E0867" w:rsidRPr="001141C9" w:rsidRDefault="000E0867" w:rsidP="005249CD">
            <w:pPr>
              <w:pStyle w:val="TAC"/>
              <w:keepNext w:val="0"/>
              <w:keepLines w:val="0"/>
              <w:widowControl w:val="0"/>
              <w:rPr>
                <w:lang w:eastAsia="zh-CN"/>
              </w:rPr>
            </w:pPr>
            <w:r>
              <w:rPr>
                <w:rFonts w:cs="Arial"/>
                <w:color w:val="000000"/>
                <w:szCs w:val="18"/>
              </w:rPr>
              <w:t>5, 10, 15, 20, 25, 30</w:t>
            </w:r>
          </w:p>
        </w:tc>
        <w:tc>
          <w:tcPr>
            <w:tcW w:w="2724" w:type="dxa"/>
            <w:tcBorders>
              <w:top w:val="nil"/>
              <w:left w:val="single" w:sz="4" w:space="0" w:color="auto"/>
              <w:bottom w:val="nil"/>
              <w:right w:val="single" w:sz="4" w:space="0" w:color="auto"/>
            </w:tcBorders>
          </w:tcPr>
          <w:p w14:paraId="00165EB5" w14:textId="77777777" w:rsidR="000E0867" w:rsidRPr="001141C9" w:rsidRDefault="000E0867" w:rsidP="005249CD">
            <w:pPr>
              <w:pStyle w:val="TAC"/>
              <w:keepNext w:val="0"/>
              <w:keepLines w:val="0"/>
              <w:widowControl w:val="0"/>
              <w:rPr>
                <w:kern w:val="2"/>
                <w:szCs w:val="22"/>
                <w:lang w:eastAsia="zh-CN"/>
              </w:rPr>
            </w:pPr>
          </w:p>
        </w:tc>
      </w:tr>
      <w:tr w:rsidR="000E0867" w:rsidRPr="001141C9" w14:paraId="2E6782C3" w14:textId="77777777" w:rsidTr="006709FB">
        <w:trPr>
          <w:jc w:val="center"/>
        </w:trPr>
        <w:tc>
          <w:tcPr>
            <w:tcW w:w="2916" w:type="dxa"/>
            <w:tcBorders>
              <w:top w:val="nil"/>
              <w:left w:val="single" w:sz="4" w:space="0" w:color="auto"/>
              <w:bottom w:val="single" w:sz="4" w:space="0" w:color="auto"/>
              <w:right w:val="single" w:sz="4" w:space="0" w:color="auto"/>
            </w:tcBorders>
          </w:tcPr>
          <w:p w14:paraId="18C6BEC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B90C77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C40A913" w14:textId="77777777" w:rsidR="000E0867" w:rsidRPr="001141C9" w:rsidRDefault="000E0867" w:rsidP="005249CD">
            <w:pPr>
              <w:pStyle w:val="TAC"/>
              <w:keepNext w:val="0"/>
              <w:keepLines w:val="0"/>
              <w:widowControl w:val="0"/>
              <w:rPr>
                <w:lang w:eastAsia="zh-CN"/>
              </w:rPr>
            </w:pPr>
            <w:r w:rsidRPr="00863266">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7A30202" w14:textId="77777777" w:rsidR="000E0867" w:rsidRPr="001141C9" w:rsidRDefault="000E0867" w:rsidP="005249CD">
            <w:pPr>
              <w:pStyle w:val="TAC"/>
              <w:keepNext w:val="0"/>
              <w:keepLines w:val="0"/>
              <w:widowControl w:val="0"/>
              <w:rPr>
                <w:lang w:eastAsia="zh-CN"/>
              </w:rPr>
            </w:pPr>
            <w:r>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tcPr>
          <w:p w14:paraId="43910B33" w14:textId="77777777" w:rsidR="000E0867" w:rsidRPr="001141C9" w:rsidRDefault="000E0867" w:rsidP="005249CD">
            <w:pPr>
              <w:pStyle w:val="TAC"/>
              <w:keepNext w:val="0"/>
              <w:keepLines w:val="0"/>
              <w:widowControl w:val="0"/>
              <w:rPr>
                <w:kern w:val="2"/>
                <w:szCs w:val="22"/>
                <w:lang w:eastAsia="zh-CN"/>
              </w:rPr>
            </w:pPr>
          </w:p>
        </w:tc>
      </w:tr>
      <w:tr w:rsidR="000E0867" w:rsidRPr="001141C9" w14:paraId="774C17CF" w14:textId="77777777" w:rsidTr="006709FB">
        <w:trPr>
          <w:jc w:val="center"/>
        </w:trPr>
        <w:tc>
          <w:tcPr>
            <w:tcW w:w="2916" w:type="dxa"/>
            <w:tcBorders>
              <w:top w:val="single" w:sz="4" w:space="0" w:color="auto"/>
              <w:left w:val="single" w:sz="4" w:space="0" w:color="auto"/>
              <w:bottom w:val="nil"/>
              <w:right w:val="single" w:sz="4" w:space="0" w:color="auto"/>
            </w:tcBorders>
          </w:tcPr>
          <w:p w14:paraId="54104782" w14:textId="77777777" w:rsidR="000E0867" w:rsidRPr="001141C9" w:rsidRDefault="000E0867" w:rsidP="005249CD">
            <w:pPr>
              <w:pStyle w:val="TAC"/>
              <w:keepNext w:val="0"/>
              <w:keepLines w:val="0"/>
              <w:widowControl w:val="0"/>
            </w:pPr>
            <w:r w:rsidRPr="001141C9">
              <w:rPr>
                <w:lang w:eastAsia="zh-CN"/>
              </w:rPr>
              <w:t>CA_n3B-n7A-n28A-n78(2A)</w:t>
            </w:r>
          </w:p>
        </w:tc>
        <w:tc>
          <w:tcPr>
            <w:tcW w:w="3019" w:type="dxa"/>
            <w:tcBorders>
              <w:top w:val="single" w:sz="4" w:space="0" w:color="auto"/>
              <w:left w:val="single" w:sz="4" w:space="0" w:color="auto"/>
              <w:bottom w:val="nil"/>
              <w:right w:val="single" w:sz="4" w:space="0" w:color="auto"/>
            </w:tcBorders>
          </w:tcPr>
          <w:p w14:paraId="0F9429CF" w14:textId="77777777" w:rsidR="000E0867" w:rsidRPr="001141C9" w:rsidRDefault="000E0867" w:rsidP="005249CD">
            <w:pPr>
              <w:pStyle w:val="TAC"/>
              <w:keepNext w:val="0"/>
              <w:keepLines w:val="0"/>
              <w:widowControl w:val="0"/>
              <w:rPr>
                <w:lang w:eastAsia="zh-CN" w:bidi="ar"/>
              </w:rPr>
            </w:pPr>
            <w:r w:rsidRPr="001141C9">
              <w:rPr>
                <w:lang w:eastAsia="zh-CN" w:bidi="ar"/>
              </w:rPr>
              <w:t>CA_n78(2A)</w:t>
            </w:r>
          </w:p>
          <w:p w14:paraId="4214AD09"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2E3F0D02" w14:textId="77777777" w:rsidR="000E0867" w:rsidRPr="001141C9" w:rsidRDefault="000E0867" w:rsidP="005249CD">
            <w:pPr>
              <w:pStyle w:val="TAC"/>
              <w:keepNext w:val="0"/>
              <w:keepLines w:val="0"/>
              <w:widowControl w:val="0"/>
              <w:rPr>
                <w:lang w:eastAsia="zh-CN" w:bidi="ar"/>
              </w:rPr>
            </w:pPr>
            <w:r w:rsidRPr="001141C9">
              <w:rPr>
                <w:lang w:eastAsia="zh-CN" w:bidi="ar"/>
              </w:rPr>
              <w:t>CA_n3A-n28A</w:t>
            </w:r>
          </w:p>
          <w:p w14:paraId="43E2DE4B" w14:textId="77777777" w:rsidR="000E0867" w:rsidRPr="001141C9" w:rsidRDefault="000E0867" w:rsidP="005249CD">
            <w:pPr>
              <w:pStyle w:val="TAC"/>
              <w:keepNext w:val="0"/>
              <w:keepLines w:val="0"/>
              <w:widowControl w:val="0"/>
              <w:rPr>
                <w:lang w:eastAsia="zh-CN" w:bidi="ar"/>
              </w:rPr>
            </w:pPr>
            <w:r w:rsidRPr="001141C9">
              <w:rPr>
                <w:lang w:eastAsia="zh-CN" w:bidi="ar"/>
              </w:rPr>
              <w:t>CA_n3A-n78A</w:t>
            </w:r>
          </w:p>
          <w:p w14:paraId="7176B18B" w14:textId="77777777" w:rsidR="000E0867" w:rsidRPr="001141C9" w:rsidRDefault="000E0867" w:rsidP="005249CD">
            <w:pPr>
              <w:pStyle w:val="TAC"/>
              <w:keepNext w:val="0"/>
              <w:keepLines w:val="0"/>
              <w:widowControl w:val="0"/>
              <w:rPr>
                <w:lang w:eastAsia="zh-CN" w:bidi="ar"/>
              </w:rPr>
            </w:pPr>
            <w:r w:rsidRPr="001141C9">
              <w:rPr>
                <w:lang w:eastAsia="zh-CN" w:bidi="ar"/>
              </w:rPr>
              <w:lastRenderedPageBreak/>
              <w:t>CA_n7A-n28A</w:t>
            </w:r>
          </w:p>
          <w:p w14:paraId="71861A94" w14:textId="77777777" w:rsidR="000E0867" w:rsidRPr="001141C9" w:rsidRDefault="000E0867" w:rsidP="005249CD">
            <w:pPr>
              <w:pStyle w:val="TAC"/>
              <w:keepNext w:val="0"/>
              <w:keepLines w:val="0"/>
              <w:widowControl w:val="0"/>
              <w:rPr>
                <w:lang w:eastAsia="zh-CN" w:bidi="ar"/>
              </w:rPr>
            </w:pPr>
            <w:r w:rsidRPr="001141C9">
              <w:rPr>
                <w:lang w:eastAsia="zh-CN" w:bidi="ar"/>
              </w:rPr>
              <w:t>CA_n7A-n78A</w:t>
            </w:r>
          </w:p>
          <w:p w14:paraId="40B68DFC" w14:textId="77777777" w:rsidR="000E0867" w:rsidRPr="001141C9" w:rsidRDefault="000E0867" w:rsidP="005249CD">
            <w:pPr>
              <w:pStyle w:val="TAC"/>
              <w:keepNext w:val="0"/>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3671DDE1" w14:textId="77777777" w:rsidR="000E0867" w:rsidRPr="001141C9" w:rsidRDefault="000E0867" w:rsidP="005249CD">
            <w:pPr>
              <w:pStyle w:val="TAC"/>
              <w:keepNext w:val="0"/>
              <w:keepLines w:val="0"/>
              <w:widowControl w:val="0"/>
              <w:rPr>
                <w:lang w:eastAsia="zh-CN"/>
              </w:rPr>
            </w:pPr>
            <w:r w:rsidRPr="001141C9">
              <w:rPr>
                <w:lang w:eastAsia="zh-CN"/>
              </w:rPr>
              <w:lastRenderedPageBreak/>
              <w:t>n3</w:t>
            </w:r>
          </w:p>
        </w:tc>
        <w:tc>
          <w:tcPr>
            <w:tcW w:w="4199" w:type="dxa"/>
            <w:tcBorders>
              <w:top w:val="single" w:sz="4" w:space="0" w:color="auto"/>
              <w:left w:val="single" w:sz="4" w:space="0" w:color="auto"/>
              <w:bottom w:val="single" w:sz="4" w:space="0" w:color="auto"/>
              <w:right w:val="single" w:sz="4" w:space="0" w:color="auto"/>
            </w:tcBorders>
            <w:vAlign w:val="center"/>
          </w:tcPr>
          <w:p w14:paraId="4959D8B4" w14:textId="77777777" w:rsidR="000E0867" w:rsidRPr="001141C9" w:rsidRDefault="000E0867" w:rsidP="005249CD">
            <w:pPr>
              <w:pStyle w:val="TAC"/>
              <w:keepNext w:val="0"/>
              <w:keepLines w:val="0"/>
              <w:widowControl w:val="0"/>
              <w:rPr>
                <w:lang w:eastAsia="zh-CN" w:bidi="ar"/>
              </w:rPr>
            </w:pPr>
            <w:r w:rsidRPr="001141C9">
              <w:rPr>
                <w:lang w:eastAsia="zh-CN"/>
              </w:rPr>
              <w:t>CA_n3B_BCS0</w:t>
            </w:r>
          </w:p>
        </w:tc>
        <w:tc>
          <w:tcPr>
            <w:tcW w:w="2724" w:type="dxa"/>
            <w:tcBorders>
              <w:top w:val="single" w:sz="4" w:space="0" w:color="auto"/>
              <w:left w:val="single" w:sz="4" w:space="0" w:color="auto"/>
              <w:bottom w:val="nil"/>
              <w:right w:val="single" w:sz="4" w:space="0" w:color="auto"/>
            </w:tcBorders>
            <w:vAlign w:val="center"/>
          </w:tcPr>
          <w:p w14:paraId="16DB54AC" w14:textId="77777777" w:rsidR="000E0867" w:rsidRPr="001141C9" w:rsidRDefault="000E0867" w:rsidP="005249CD">
            <w:pPr>
              <w:pStyle w:val="TAC"/>
              <w:keepNext w:val="0"/>
              <w:keepLines w:val="0"/>
              <w:widowControl w:val="0"/>
              <w:rPr>
                <w:kern w:val="2"/>
                <w:szCs w:val="22"/>
                <w:lang w:eastAsia="zh-CN"/>
              </w:rPr>
            </w:pPr>
            <w:r w:rsidRPr="001141C9">
              <w:rPr>
                <w:lang w:eastAsia="zh-CN" w:bidi="ar"/>
              </w:rPr>
              <w:t>0</w:t>
            </w:r>
          </w:p>
        </w:tc>
      </w:tr>
      <w:tr w:rsidR="000E0867" w:rsidRPr="001141C9" w14:paraId="70B44E23" w14:textId="77777777" w:rsidTr="006709FB">
        <w:trPr>
          <w:jc w:val="center"/>
        </w:trPr>
        <w:tc>
          <w:tcPr>
            <w:tcW w:w="2916" w:type="dxa"/>
            <w:tcBorders>
              <w:top w:val="nil"/>
              <w:left w:val="single" w:sz="4" w:space="0" w:color="auto"/>
              <w:bottom w:val="nil"/>
              <w:right w:val="single" w:sz="4" w:space="0" w:color="auto"/>
            </w:tcBorders>
          </w:tcPr>
          <w:p w14:paraId="3D3A4B6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06C456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4AE573B"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F5546BB" w14:textId="77777777" w:rsidR="000E0867" w:rsidRPr="001141C9" w:rsidRDefault="000E0867" w:rsidP="005249CD">
            <w:pPr>
              <w:pStyle w:val="TAC"/>
              <w:keepNext w:val="0"/>
              <w:keepLines w:val="0"/>
              <w:widowControl w:val="0"/>
              <w:rPr>
                <w:lang w:eastAsia="zh-CN" w:bidi="ar"/>
              </w:rPr>
            </w:pPr>
            <w:r w:rsidRPr="001141C9">
              <w:rPr>
                <w:lang w:eastAsia="zh-CN"/>
              </w:rPr>
              <w:t>5, 10, 15, 20, 25, 30, 40, 50</w:t>
            </w:r>
          </w:p>
        </w:tc>
        <w:tc>
          <w:tcPr>
            <w:tcW w:w="2724" w:type="dxa"/>
            <w:tcBorders>
              <w:top w:val="nil"/>
              <w:left w:val="single" w:sz="4" w:space="0" w:color="auto"/>
              <w:bottom w:val="nil"/>
              <w:right w:val="single" w:sz="4" w:space="0" w:color="auto"/>
            </w:tcBorders>
            <w:vAlign w:val="center"/>
          </w:tcPr>
          <w:p w14:paraId="45874023" w14:textId="77777777" w:rsidR="000E0867" w:rsidRPr="001141C9" w:rsidRDefault="000E0867" w:rsidP="005249CD">
            <w:pPr>
              <w:pStyle w:val="TAC"/>
              <w:keepNext w:val="0"/>
              <w:keepLines w:val="0"/>
              <w:widowControl w:val="0"/>
              <w:rPr>
                <w:kern w:val="2"/>
                <w:szCs w:val="22"/>
                <w:lang w:eastAsia="zh-CN"/>
              </w:rPr>
            </w:pPr>
          </w:p>
        </w:tc>
      </w:tr>
      <w:tr w:rsidR="000E0867" w:rsidRPr="001141C9" w14:paraId="6E1263CB" w14:textId="77777777" w:rsidTr="006709FB">
        <w:trPr>
          <w:jc w:val="center"/>
        </w:trPr>
        <w:tc>
          <w:tcPr>
            <w:tcW w:w="2916" w:type="dxa"/>
            <w:tcBorders>
              <w:top w:val="nil"/>
              <w:left w:val="single" w:sz="4" w:space="0" w:color="auto"/>
              <w:bottom w:val="nil"/>
              <w:right w:val="single" w:sz="4" w:space="0" w:color="auto"/>
            </w:tcBorders>
          </w:tcPr>
          <w:p w14:paraId="5026833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0856BA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97F3A0F"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30E33661" w14:textId="77777777" w:rsidR="000E0867" w:rsidRPr="001141C9" w:rsidRDefault="000E0867" w:rsidP="005249CD">
            <w:pPr>
              <w:pStyle w:val="TAC"/>
              <w:keepNext w:val="0"/>
              <w:keepLines w:val="0"/>
              <w:widowControl w:val="0"/>
              <w:rPr>
                <w:lang w:eastAsia="zh-CN" w:bidi="ar"/>
              </w:rPr>
            </w:pPr>
            <w:r w:rsidRPr="001141C9">
              <w:rPr>
                <w:lang w:eastAsia="zh-CN"/>
              </w:rPr>
              <w:t>5, 10, 15, 20</w:t>
            </w:r>
          </w:p>
        </w:tc>
        <w:tc>
          <w:tcPr>
            <w:tcW w:w="2724" w:type="dxa"/>
            <w:tcBorders>
              <w:top w:val="nil"/>
              <w:left w:val="single" w:sz="4" w:space="0" w:color="auto"/>
              <w:bottom w:val="nil"/>
              <w:right w:val="single" w:sz="4" w:space="0" w:color="auto"/>
            </w:tcBorders>
            <w:vAlign w:val="center"/>
          </w:tcPr>
          <w:p w14:paraId="17A9F46B" w14:textId="77777777" w:rsidR="000E0867" w:rsidRPr="001141C9" w:rsidRDefault="000E0867" w:rsidP="005249CD">
            <w:pPr>
              <w:pStyle w:val="TAC"/>
              <w:keepNext w:val="0"/>
              <w:keepLines w:val="0"/>
              <w:widowControl w:val="0"/>
              <w:rPr>
                <w:kern w:val="2"/>
                <w:szCs w:val="22"/>
                <w:lang w:eastAsia="zh-CN"/>
              </w:rPr>
            </w:pPr>
          </w:p>
        </w:tc>
      </w:tr>
      <w:tr w:rsidR="000E0867" w:rsidRPr="001141C9" w14:paraId="71DE480A" w14:textId="77777777" w:rsidTr="006709FB">
        <w:trPr>
          <w:jc w:val="center"/>
        </w:trPr>
        <w:tc>
          <w:tcPr>
            <w:tcW w:w="2916" w:type="dxa"/>
            <w:tcBorders>
              <w:top w:val="nil"/>
              <w:left w:val="single" w:sz="4" w:space="0" w:color="auto"/>
              <w:bottom w:val="nil"/>
              <w:right w:val="single" w:sz="4" w:space="0" w:color="auto"/>
            </w:tcBorders>
          </w:tcPr>
          <w:p w14:paraId="528B420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371EEB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4E00EAB"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29F7955" w14:textId="77777777" w:rsidR="000E0867" w:rsidRPr="001141C9" w:rsidRDefault="000E0867" w:rsidP="005249CD">
            <w:pPr>
              <w:pStyle w:val="TAC"/>
              <w:keepNext w:val="0"/>
              <w:keepLines w:val="0"/>
              <w:widowControl w:val="0"/>
              <w:rPr>
                <w:lang w:eastAsia="zh-CN" w:bidi="ar"/>
              </w:rPr>
            </w:pPr>
            <w:r w:rsidRPr="001141C9">
              <w:rPr>
                <w:lang w:eastAsia="zh-CN"/>
              </w:rPr>
              <w:t>CA_n78(2A)_BCS2</w:t>
            </w:r>
          </w:p>
        </w:tc>
        <w:tc>
          <w:tcPr>
            <w:tcW w:w="2724" w:type="dxa"/>
            <w:tcBorders>
              <w:top w:val="nil"/>
              <w:left w:val="single" w:sz="4" w:space="0" w:color="auto"/>
              <w:bottom w:val="single" w:sz="4" w:space="0" w:color="auto"/>
              <w:right w:val="single" w:sz="4" w:space="0" w:color="auto"/>
            </w:tcBorders>
            <w:vAlign w:val="center"/>
          </w:tcPr>
          <w:p w14:paraId="5AFE8918" w14:textId="77777777" w:rsidR="000E0867" w:rsidRPr="001141C9" w:rsidRDefault="000E0867" w:rsidP="005249CD">
            <w:pPr>
              <w:pStyle w:val="TAC"/>
              <w:keepNext w:val="0"/>
              <w:keepLines w:val="0"/>
              <w:widowControl w:val="0"/>
              <w:rPr>
                <w:kern w:val="2"/>
                <w:szCs w:val="22"/>
                <w:lang w:eastAsia="zh-CN"/>
              </w:rPr>
            </w:pPr>
          </w:p>
        </w:tc>
      </w:tr>
      <w:tr w:rsidR="000E0867" w:rsidRPr="001141C9" w14:paraId="7F5E85DF" w14:textId="77777777" w:rsidTr="006709FB">
        <w:trPr>
          <w:jc w:val="center"/>
        </w:trPr>
        <w:tc>
          <w:tcPr>
            <w:tcW w:w="2916" w:type="dxa"/>
            <w:tcBorders>
              <w:top w:val="nil"/>
              <w:left w:val="single" w:sz="4" w:space="0" w:color="auto"/>
              <w:bottom w:val="nil"/>
              <w:right w:val="single" w:sz="4" w:space="0" w:color="auto"/>
            </w:tcBorders>
          </w:tcPr>
          <w:p w14:paraId="777E9E2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F86BF3F" w14:textId="77777777" w:rsidR="000E0867" w:rsidRPr="001141C9" w:rsidRDefault="000E0867" w:rsidP="005249CD">
            <w:pPr>
              <w:pStyle w:val="TAC"/>
              <w:keepNext w:val="0"/>
              <w:keepLines w:val="0"/>
              <w:widowControl w:val="0"/>
              <w:rPr>
                <w:lang w:eastAsia="zh-CN"/>
              </w:rPr>
            </w:pPr>
            <w:r w:rsidRPr="00E101BE">
              <w:rPr>
                <w:rFonts w:cs="Arial"/>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7F63B5D0" w14:textId="77777777" w:rsidR="000E0867" w:rsidRPr="001141C9" w:rsidRDefault="000E0867" w:rsidP="005249CD">
            <w:pPr>
              <w:pStyle w:val="TAC"/>
              <w:keepNext w:val="0"/>
              <w:keepLines w:val="0"/>
              <w:widowControl w:val="0"/>
              <w:rPr>
                <w:lang w:eastAsia="zh-CN"/>
              </w:rPr>
            </w:pPr>
            <w:r w:rsidRPr="00CD4371">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vAlign w:val="center"/>
          </w:tcPr>
          <w:p w14:paraId="2F42FC47" w14:textId="77777777" w:rsidR="000E0867" w:rsidRPr="001141C9" w:rsidRDefault="000E0867" w:rsidP="005249CD">
            <w:pPr>
              <w:pStyle w:val="TAC"/>
              <w:keepNext w:val="0"/>
              <w:keepLines w:val="0"/>
              <w:widowControl w:val="0"/>
              <w:rPr>
                <w:lang w:eastAsia="zh-CN"/>
              </w:rPr>
            </w:pPr>
            <w:r w:rsidRPr="00E101BE">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37D4F241" w14:textId="77777777" w:rsidR="000E0867" w:rsidRPr="001141C9" w:rsidRDefault="000E0867" w:rsidP="005249CD">
            <w:pPr>
              <w:pStyle w:val="TAC"/>
              <w:keepNext w:val="0"/>
              <w:keepLines w:val="0"/>
              <w:widowControl w:val="0"/>
              <w:rPr>
                <w:kern w:val="2"/>
                <w:szCs w:val="22"/>
                <w:lang w:eastAsia="zh-CN"/>
              </w:rPr>
            </w:pPr>
            <w:r>
              <w:rPr>
                <w:lang w:val="en-US" w:eastAsia="zh-CN" w:bidi="ar"/>
              </w:rPr>
              <w:t>1</w:t>
            </w:r>
          </w:p>
        </w:tc>
      </w:tr>
      <w:tr w:rsidR="000E0867" w:rsidRPr="001141C9" w14:paraId="7AE90D0D" w14:textId="77777777" w:rsidTr="006709FB">
        <w:trPr>
          <w:jc w:val="center"/>
        </w:trPr>
        <w:tc>
          <w:tcPr>
            <w:tcW w:w="2916" w:type="dxa"/>
            <w:tcBorders>
              <w:top w:val="nil"/>
              <w:left w:val="single" w:sz="4" w:space="0" w:color="auto"/>
              <w:bottom w:val="nil"/>
              <w:right w:val="single" w:sz="4" w:space="0" w:color="auto"/>
            </w:tcBorders>
          </w:tcPr>
          <w:p w14:paraId="6842A92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0613C9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vAlign w:val="bottom"/>
          </w:tcPr>
          <w:p w14:paraId="0D5DBEB4" w14:textId="77777777" w:rsidR="000E0867" w:rsidRPr="001141C9" w:rsidRDefault="000E0867" w:rsidP="005249CD">
            <w:pPr>
              <w:pStyle w:val="TAC"/>
              <w:keepNext w:val="0"/>
              <w:keepLines w:val="0"/>
              <w:widowControl w:val="0"/>
              <w:rPr>
                <w:lang w:eastAsia="zh-CN"/>
              </w:rPr>
            </w:pPr>
            <w:r>
              <w:rPr>
                <w:lang w:eastAsia="zh-CN"/>
              </w:rPr>
              <w:t>n7</w:t>
            </w:r>
          </w:p>
        </w:tc>
        <w:tc>
          <w:tcPr>
            <w:tcW w:w="4199" w:type="dxa"/>
            <w:tcBorders>
              <w:top w:val="single" w:sz="4" w:space="0" w:color="auto"/>
              <w:left w:val="single" w:sz="4" w:space="0" w:color="auto"/>
              <w:bottom w:val="single" w:sz="4" w:space="0" w:color="auto"/>
              <w:right w:val="single" w:sz="4" w:space="0" w:color="auto"/>
            </w:tcBorders>
            <w:vAlign w:val="bottom"/>
          </w:tcPr>
          <w:p w14:paraId="6069B710" w14:textId="77777777" w:rsidR="000E0867" w:rsidRPr="001141C9" w:rsidRDefault="000E0867" w:rsidP="005249CD">
            <w:pPr>
              <w:pStyle w:val="TAC"/>
              <w:keepNext w:val="0"/>
              <w:keepLines w:val="0"/>
              <w:widowControl w:val="0"/>
              <w:rPr>
                <w:lang w:eastAsia="zh-CN"/>
              </w:rPr>
            </w:pPr>
            <w:r w:rsidRPr="00CD4371">
              <w:rPr>
                <w:rFonts w:cs="Arial"/>
                <w:color w:val="000000"/>
              </w:rPr>
              <w:t xml:space="preserve">5, 10, 15, 20, 25, 30, </w:t>
            </w:r>
            <w:r w:rsidRPr="00E101BE">
              <w:rPr>
                <w:rFonts w:cs="Arial"/>
                <w:color w:val="000000"/>
                <w:szCs w:val="18"/>
              </w:rPr>
              <w:t xml:space="preserve">35, </w:t>
            </w:r>
            <w:r w:rsidRPr="00CD4371">
              <w:rPr>
                <w:rFonts w:cs="Arial"/>
                <w:color w:val="000000"/>
              </w:rPr>
              <w:t>40, 50</w:t>
            </w:r>
          </w:p>
        </w:tc>
        <w:tc>
          <w:tcPr>
            <w:tcW w:w="2724" w:type="dxa"/>
            <w:tcBorders>
              <w:top w:val="nil"/>
              <w:left w:val="single" w:sz="4" w:space="0" w:color="auto"/>
              <w:bottom w:val="nil"/>
              <w:right w:val="single" w:sz="4" w:space="0" w:color="auto"/>
            </w:tcBorders>
          </w:tcPr>
          <w:p w14:paraId="52A0B914" w14:textId="77777777" w:rsidR="000E0867" w:rsidRPr="001141C9" w:rsidRDefault="000E0867" w:rsidP="005249CD">
            <w:pPr>
              <w:pStyle w:val="TAC"/>
              <w:keepNext w:val="0"/>
              <w:keepLines w:val="0"/>
              <w:widowControl w:val="0"/>
              <w:rPr>
                <w:kern w:val="2"/>
                <w:szCs w:val="22"/>
                <w:lang w:eastAsia="zh-CN"/>
              </w:rPr>
            </w:pPr>
          </w:p>
        </w:tc>
      </w:tr>
      <w:tr w:rsidR="000E0867" w:rsidRPr="001141C9" w14:paraId="017CAA81" w14:textId="77777777" w:rsidTr="006709FB">
        <w:trPr>
          <w:jc w:val="center"/>
        </w:trPr>
        <w:tc>
          <w:tcPr>
            <w:tcW w:w="2916" w:type="dxa"/>
            <w:tcBorders>
              <w:top w:val="nil"/>
              <w:left w:val="single" w:sz="4" w:space="0" w:color="auto"/>
              <w:bottom w:val="nil"/>
              <w:right w:val="single" w:sz="4" w:space="0" w:color="auto"/>
            </w:tcBorders>
          </w:tcPr>
          <w:p w14:paraId="59A6B54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B85C49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vAlign w:val="bottom"/>
          </w:tcPr>
          <w:p w14:paraId="05D4374B" w14:textId="77777777" w:rsidR="000E0867" w:rsidRPr="001141C9" w:rsidRDefault="000E0867" w:rsidP="005249CD">
            <w:pPr>
              <w:pStyle w:val="TAC"/>
              <w:keepNext w:val="0"/>
              <w:keepLines w:val="0"/>
              <w:widowControl w:val="0"/>
              <w:rPr>
                <w:lang w:eastAsia="zh-CN"/>
              </w:rPr>
            </w:pPr>
            <w:r w:rsidRPr="00CD4371">
              <w:rPr>
                <w:rFonts w:cs="Arial"/>
                <w:color w:val="000000"/>
              </w:rPr>
              <w:t>n28</w:t>
            </w:r>
          </w:p>
        </w:tc>
        <w:tc>
          <w:tcPr>
            <w:tcW w:w="4199" w:type="dxa"/>
            <w:tcBorders>
              <w:top w:val="single" w:sz="4" w:space="0" w:color="auto"/>
              <w:left w:val="single" w:sz="4" w:space="0" w:color="auto"/>
              <w:bottom w:val="single" w:sz="4" w:space="0" w:color="auto"/>
              <w:right w:val="single" w:sz="4" w:space="0" w:color="auto"/>
            </w:tcBorders>
            <w:vAlign w:val="bottom"/>
          </w:tcPr>
          <w:p w14:paraId="3959E8BA" w14:textId="77777777" w:rsidR="000E0867" w:rsidRPr="001141C9" w:rsidRDefault="000E0867" w:rsidP="005249CD">
            <w:pPr>
              <w:pStyle w:val="TAC"/>
              <w:keepNext w:val="0"/>
              <w:keepLines w:val="0"/>
              <w:widowControl w:val="0"/>
              <w:rPr>
                <w:lang w:eastAsia="zh-CN"/>
              </w:rPr>
            </w:pPr>
            <w:r w:rsidRPr="00CD4371">
              <w:rPr>
                <w:rFonts w:cs="Arial"/>
                <w:color w:val="000000"/>
              </w:rPr>
              <w:t>5, 10, 15, 20</w:t>
            </w:r>
            <w:r w:rsidRPr="00E101BE">
              <w:rPr>
                <w:rFonts w:cs="Arial"/>
                <w:color w:val="000000"/>
                <w:szCs w:val="18"/>
              </w:rPr>
              <w:t>, 25, 30</w:t>
            </w:r>
          </w:p>
        </w:tc>
        <w:tc>
          <w:tcPr>
            <w:tcW w:w="2724" w:type="dxa"/>
            <w:tcBorders>
              <w:top w:val="nil"/>
              <w:left w:val="single" w:sz="4" w:space="0" w:color="auto"/>
              <w:bottom w:val="nil"/>
              <w:right w:val="single" w:sz="4" w:space="0" w:color="auto"/>
            </w:tcBorders>
          </w:tcPr>
          <w:p w14:paraId="4941EF0D" w14:textId="77777777" w:rsidR="000E0867" w:rsidRPr="001141C9" w:rsidRDefault="000E0867" w:rsidP="005249CD">
            <w:pPr>
              <w:pStyle w:val="TAC"/>
              <w:keepNext w:val="0"/>
              <w:keepLines w:val="0"/>
              <w:widowControl w:val="0"/>
              <w:rPr>
                <w:kern w:val="2"/>
                <w:szCs w:val="22"/>
                <w:lang w:eastAsia="zh-CN"/>
              </w:rPr>
            </w:pPr>
          </w:p>
        </w:tc>
      </w:tr>
      <w:tr w:rsidR="000E0867" w:rsidRPr="001141C9" w14:paraId="6D68161C" w14:textId="77777777" w:rsidTr="006709FB">
        <w:trPr>
          <w:jc w:val="center"/>
        </w:trPr>
        <w:tc>
          <w:tcPr>
            <w:tcW w:w="2916" w:type="dxa"/>
            <w:tcBorders>
              <w:top w:val="nil"/>
              <w:left w:val="single" w:sz="4" w:space="0" w:color="auto"/>
              <w:bottom w:val="single" w:sz="4" w:space="0" w:color="auto"/>
              <w:right w:val="single" w:sz="4" w:space="0" w:color="auto"/>
            </w:tcBorders>
          </w:tcPr>
          <w:p w14:paraId="26A5D61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31388F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vAlign w:val="bottom"/>
          </w:tcPr>
          <w:p w14:paraId="5F7AA284" w14:textId="77777777" w:rsidR="000E0867" w:rsidRPr="001141C9" w:rsidRDefault="000E0867" w:rsidP="005249CD">
            <w:pPr>
              <w:pStyle w:val="TAC"/>
              <w:keepNext w:val="0"/>
              <w:keepLines w:val="0"/>
              <w:widowControl w:val="0"/>
              <w:rPr>
                <w:lang w:eastAsia="zh-CN"/>
              </w:rPr>
            </w:pPr>
            <w:r w:rsidRPr="00CD4371">
              <w:rPr>
                <w:rFonts w:cs="Arial"/>
                <w:color w:val="000000"/>
              </w:rPr>
              <w:t>n78</w:t>
            </w:r>
          </w:p>
        </w:tc>
        <w:tc>
          <w:tcPr>
            <w:tcW w:w="4199" w:type="dxa"/>
            <w:tcBorders>
              <w:top w:val="single" w:sz="4" w:space="0" w:color="auto"/>
              <w:left w:val="single" w:sz="4" w:space="0" w:color="auto"/>
              <w:bottom w:val="single" w:sz="4" w:space="0" w:color="auto"/>
              <w:right w:val="single" w:sz="4" w:space="0" w:color="auto"/>
            </w:tcBorders>
            <w:vAlign w:val="bottom"/>
          </w:tcPr>
          <w:p w14:paraId="7EB9933E" w14:textId="77777777" w:rsidR="000E0867" w:rsidRPr="001141C9" w:rsidRDefault="000E0867" w:rsidP="005249CD">
            <w:pPr>
              <w:pStyle w:val="TAC"/>
              <w:keepNext w:val="0"/>
              <w:keepLines w:val="0"/>
              <w:widowControl w:val="0"/>
              <w:rPr>
                <w:lang w:eastAsia="zh-CN"/>
              </w:rPr>
            </w:pPr>
            <w:r w:rsidRPr="00CD4371">
              <w:rPr>
                <w:rFonts w:cs="Arial"/>
                <w:color w:val="000000"/>
              </w:rPr>
              <w:t>CA_n78(2A)_BCS2</w:t>
            </w:r>
          </w:p>
        </w:tc>
        <w:tc>
          <w:tcPr>
            <w:tcW w:w="2724" w:type="dxa"/>
            <w:tcBorders>
              <w:top w:val="nil"/>
              <w:left w:val="single" w:sz="4" w:space="0" w:color="auto"/>
              <w:bottom w:val="single" w:sz="4" w:space="0" w:color="auto"/>
              <w:right w:val="single" w:sz="4" w:space="0" w:color="auto"/>
            </w:tcBorders>
          </w:tcPr>
          <w:p w14:paraId="3052A3F1" w14:textId="77777777" w:rsidR="000E0867" w:rsidRPr="001141C9" w:rsidRDefault="000E0867" w:rsidP="005249CD">
            <w:pPr>
              <w:pStyle w:val="TAC"/>
              <w:keepNext w:val="0"/>
              <w:keepLines w:val="0"/>
              <w:widowControl w:val="0"/>
              <w:rPr>
                <w:kern w:val="2"/>
                <w:szCs w:val="22"/>
                <w:lang w:eastAsia="zh-CN"/>
              </w:rPr>
            </w:pPr>
          </w:p>
        </w:tc>
      </w:tr>
      <w:tr w:rsidR="000E0867" w:rsidRPr="001141C9" w14:paraId="182266DD" w14:textId="77777777" w:rsidTr="006709FB">
        <w:trPr>
          <w:jc w:val="center"/>
        </w:trPr>
        <w:tc>
          <w:tcPr>
            <w:tcW w:w="2916" w:type="dxa"/>
            <w:tcBorders>
              <w:top w:val="single" w:sz="4" w:space="0" w:color="auto"/>
              <w:left w:val="single" w:sz="4" w:space="0" w:color="auto"/>
              <w:bottom w:val="nil"/>
              <w:right w:val="single" w:sz="4" w:space="0" w:color="auto"/>
            </w:tcBorders>
          </w:tcPr>
          <w:p w14:paraId="4D252DE7" w14:textId="77777777" w:rsidR="000E0867" w:rsidRPr="001141C9" w:rsidRDefault="000E0867" w:rsidP="005249CD">
            <w:pPr>
              <w:pStyle w:val="TAC"/>
              <w:keepNext w:val="0"/>
              <w:keepLines w:val="0"/>
              <w:widowControl w:val="0"/>
            </w:pPr>
            <w:r w:rsidRPr="001141C9">
              <w:rPr>
                <w:lang w:eastAsia="zh-CN"/>
              </w:rPr>
              <w:t>CA_n3B-n7B-n28A-n78A</w:t>
            </w:r>
          </w:p>
        </w:tc>
        <w:tc>
          <w:tcPr>
            <w:tcW w:w="3019" w:type="dxa"/>
            <w:tcBorders>
              <w:top w:val="single" w:sz="4" w:space="0" w:color="auto"/>
              <w:left w:val="single" w:sz="4" w:space="0" w:color="auto"/>
              <w:bottom w:val="nil"/>
              <w:right w:val="single" w:sz="4" w:space="0" w:color="auto"/>
            </w:tcBorders>
          </w:tcPr>
          <w:p w14:paraId="265EC8F7" w14:textId="77777777" w:rsidR="000E0867" w:rsidRPr="001141C9" w:rsidRDefault="000E0867" w:rsidP="005249CD">
            <w:pPr>
              <w:pStyle w:val="TAC"/>
              <w:keepNext w:val="0"/>
              <w:keepLines w:val="0"/>
              <w:widowControl w:val="0"/>
              <w:rPr>
                <w:lang w:eastAsia="zh-CN" w:bidi="ar"/>
              </w:rPr>
            </w:pPr>
            <w:r w:rsidRPr="001141C9">
              <w:rPr>
                <w:lang w:eastAsia="zh-CN" w:bidi="ar"/>
              </w:rPr>
              <w:t>CA_n7B</w:t>
            </w:r>
          </w:p>
          <w:p w14:paraId="1D50819A"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3488AA91" w14:textId="77777777" w:rsidR="000E0867" w:rsidRPr="001141C9" w:rsidRDefault="000E0867" w:rsidP="005249CD">
            <w:pPr>
              <w:pStyle w:val="TAC"/>
              <w:keepNext w:val="0"/>
              <w:keepLines w:val="0"/>
              <w:widowControl w:val="0"/>
              <w:rPr>
                <w:lang w:eastAsia="zh-CN" w:bidi="ar"/>
              </w:rPr>
            </w:pPr>
            <w:r w:rsidRPr="001141C9">
              <w:rPr>
                <w:lang w:eastAsia="zh-CN" w:bidi="ar"/>
              </w:rPr>
              <w:t>CA_n3A-n28A</w:t>
            </w:r>
          </w:p>
          <w:p w14:paraId="7A044A4C" w14:textId="77777777" w:rsidR="000E0867" w:rsidRPr="001141C9" w:rsidRDefault="000E0867" w:rsidP="005249CD">
            <w:pPr>
              <w:pStyle w:val="TAC"/>
              <w:keepNext w:val="0"/>
              <w:keepLines w:val="0"/>
              <w:widowControl w:val="0"/>
              <w:rPr>
                <w:lang w:eastAsia="zh-CN" w:bidi="ar"/>
              </w:rPr>
            </w:pPr>
            <w:r w:rsidRPr="001141C9">
              <w:rPr>
                <w:lang w:eastAsia="zh-CN" w:bidi="ar"/>
              </w:rPr>
              <w:t>CA_n3A-n78A</w:t>
            </w:r>
          </w:p>
          <w:p w14:paraId="11A34CB5" w14:textId="77777777" w:rsidR="000E0867" w:rsidRPr="001141C9" w:rsidRDefault="000E0867" w:rsidP="005249CD">
            <w:pPr>
              <w:pStyle w:val="TAC"/>
              <w:keepNext w:val="0"/>
              <w:keepLines w:val="0"/>
              <w:widowControl w:val="0"/>
              <w:rPr>
                <w:lang w:eastAsia="zh-CN" w:bidi="ar"/>
              </w:rPr>
            </w:pPr>
            <w:r w:rsidRPr="001141C9">
              <w:rPr>
                <w:lang w:eastAsia="zh-CN" w:bidi="ar"/>
              </w:rPr>
              <w:t>CA_n7A-n28A</w:t>
            </w:r>
          </w:p>
          <w:p w14:paraId="40C28269" w14:textId="77777777" w:rsidR="000E0867" w:rsidRPr="001141C9" w:rsidRDefault="000E0867" w:rsidP="005249CD">
            <w:pPr>
              <w:pStyle w:val="TAC"/>
              <w:keepNext w:val="0"/>
              <w:keepLines w:val="0"/>
              <w:widowControl w:val="0"/>
              <w:rPr>
                <w:lang w:eastAsia="zh-CN" w:bidi="ar"/>
              </w:rPr>
            </w:pPr>
            <w:r w:rsidRPr="001141C9">
              <w:rPr>
                <w:lang w:eastAsia="zh-CN" w:bidi="ar"/>
              </w:rPr>
              <w:t>CA_n7A-n78A</w:t>
            </w:r>
          </w:p>
          <w:p w14:paraId="0111DB01" w14:textId="77777777" w:rsidR="000E0867" w:rsidRPr="001141C9" w:rsidRDefault="000E0867" w:rsidP="005249CD">
            <w:pPr>
              <w:pStyle w:val="TAC"/>
              <w:keepNext w:val="0"/>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250B5536"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3ED0B3AA" w14:textId="77777777" w:rsidR="000E0867" w:rsidRPr="001141C9" w:rsidRDefault="000E0867" w:rsidP="005249CD">
            <w:pPr>
              <w:pStyle w:val="TAC"/>
              <w:keepNext w:val="0"/>
              <w:keepLines w:val="0"/>
              <w:widowControl w:val="0"/>
              <w:rPr>
                <w:lang w:eastAsia="zh-CN" w:bidi="ar"/>
              </w:rPr>
            </w:pPr>
            <w:r w:rsidRPr="001141C9">
              <w:rPr>
                <w:lang w:eastAsia="zh-CN"/>
              </w:rPr>
              <w:t>CA_n3B_BCS0</w:t>
            </w:r>
          </w:p>
        </w:tc>
        <w:tc>
          <w:tcPr>
            <w:tcW w:w="2724" w:type="dxa"/>
            <w:tcBorders>
              <w:top w:val="single" w:sz="4" w:space="0" w:color="auto"/>
              <w:left w:val="single" w:sz="4" w:space="0" w:color="auto"/>
              <w:bottom w:val="nil"/>
              <w:right w:val="single" w:sz="4" w:space="0" w:color="auto"/>
            </w:tcBorders>
            <w:vAlign w:val="center"/>
          </w:tcPr>
          <w:p w14:paraId="678944D4" w14:textId="77777777" w:rsidR="000E0867" w:rsidRPr="001141C9" w:rsidRDefault="000E0867" w:rsidP="005249CD">
            <w:pPr>
              <w:pStyle w:val="TAC"/>
              <w:keepNext w:val="0"/>
              <w:keepLines w:val="0"/>
              <w:widowControl w:val="0"/>
              <w:rPr>
                <w:kern w:val="2"/>
                <w:szCs w:val="22"/>
                <w:lang w:eastAsia="zh-CN"/>
              </w:rPr>
            </w:pPr>
            <w:r w:rsidRPr="001141C9">
              <w:rPr>
                <w:lang w:eastAsia="zh-CN" w:bidi="ar"/>
              </w:rPr>
              <w:t>0</w:t>
            </w:r>
          </w:p>
        </w:tc>
      </w:tr>
      <w:tr w:rsidR="000E0867" w:rsidRPr="001141C9" w14:paraId="58EA78DF" w14:textId="77777777" w:rsidTr="006709FB">
        <w:trPr>
          <w:jc w:val="center"/>
        </w:trPr>
        <w:tc>
          <w:tcPr>
            <w:tcW w:w="2916" w:type="dxa"/>
            <w:tcBorders>
              <w:top w:val="nil"/>
              <w:left w:val="single" w:sz="4" w:space="0" w:color="auto"/>
              <w:bottom w:val="nil"/>
              <w:right w:val="single" w:sz="4" w:space="0" w:color="auto"/>
            </w:tcBorders>
          </w:tcPr>
          <w:p w14:paraId="7AD0EAB2"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BC8BAA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EAC9805"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E50B003" w14:textId="77777777" w:rsidR="000E0867" w:rsidRPr="001141C9" w:rsidRDefault="000E0867" w:rsidP="005249CD">
            <w:pPr>
              <w:pStyle w:val="TAC"/>
              <w:keepNext w:val="0"/>
              <w:keepLines w:val="0"/>
              <w:widowControl w:val="0"/>
              <w:rPr>
                <w:lang w:eastAsia="zh-CN" w:bidi="ar"/>
              </w:rPr>
            </w:pPr>
            <w:r w:rsidRPr="001141C9">
              <w:rPr>
                <w:lang w:eastAsia="zh-CN"/>
              </w:rPr>
              <w:t>CA_n7B_BCS0</w:t>
            </w:r>
          </w:p>
        </w:tc>
        <w:tc>
          <w:tcPr>
            <w:tcW w:w="2724" w:type="dxa"/>
            <w:tcBorders>
              <w:top w:val="nil"/>
              <w:left w:val="single" w:sz="4" w:space="0" w:color="auto"/>
              <w:bottom w:val="nil"/>
              <w:right w:val="single" w:sz="4" w:space="0" w:color="auto"/>
            </w:tcBorders>
            <w:vAlign w:val="center"/>
          </w:tcPr>
          <w:p w14:paraId="587D45C5" w14:textId="77777777" w:rsidR="000E0867" w:rsidRPr="001141C9" w:rsidRDefault="000E0867" w:rsidP="005249CD">
            <w:pPr>
              <w:pStyle w:val="TAC"/>
              <w:keepNext w:val="0"/>
              <w:keepLines w:val="0"/>
              <w:widowControl w:val="0"/>
              <w:rPr>
                <w:kern w:val="2"/>
                <w:szCs w:val="22"/>
                <w:lang w:eastAsia="zh-CN"/>
              </w:rPr>
            </w:pPr>
          </w:p>
        </w:tc>
      </w:tr>
      <w:tr w:rsidR="000E0867" w:rsidRPr="001141C9" w14:paraId="703D53EE" w14:textId="77777777" w:rsidTr="006709FB">
        <w:trPr>
          <w:jc w:val="center"/>
        </w:trPr>
        <w:tc>
          <w:tcPr>
            <w:tcW w:w="2916" w:type="dxa"/>
            <w:tcBorders>
              <w:top w:val="nil"/>
              <w:left w:val="single" w:sz="4" w:space="0" w:color="auto"/>
              <w:bottom w:val="nil"/>
              <w:right w:val="single" w:sz="4" w:space="0" w:color="auto"/>
            </w:tcBorders>
          </w:tcPr>
          <w:p w14:paraId="362BE8D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D90542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4FA148C"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78F2FC4C" w14:textId="77777777" w:rsidR="000E0867" w:rsidRPr="001141C9" w:rsidRDefault="000E0867" w:rsidP="005249CD">
            <w:pPr>
              <w:pStyle w:val="TAC"/>
              <w:keepNext w:val="0"/>
              <w:keepLines w:val="0"/>
              <w:widowControl w:val="0"/>
              <w:rPr>
                <w:lang w:eastAsia="zh-CN" w:bidi="ar"/>
              </w:rPr>
            </w:pPr>
            <w:r w:rsidRPr="001141C9">
              <w:rPr>
                <w:lang w:eastAsia="zh-CN"/>
              </w:rPr>
              <w:t>5, 10, 15, 20</w:t>
            </w:r>
          </w:p>
        </w:tc>
        <w:tc>
          <w:tcPr>
            <w:tcW w:w="2724" w:type="dxa"/>
            <w:tcBorders>
              <w:top w:val="nil"/>
              <w:left w:val="single" w:sz="4" w:space="0" w:color="auto"/>
              <w:bottom w:val="nil"/>
              <w:right w:val="single" w:sz="4" w:space="0" w:color="auto"/>
            </w:tcBorders>
            <w:vAlign w:val="center"/>
          </w:tcPr>
          <w:p w14:paraId="1CC5EDB7" w14:textId="77777777" w:rsidR="000E0867" w:rsidRPr="001141C9" w:rsidRDefault="000E0867" w:rsidP="005249CD">
            <w:pPr>
              <w:pStyle w:val="TAC"/>
              <w:keepNext w:val="0"/>
              <w:keepLines w:val="0"/>
              <w:widowControl w:val="0"/>
              <w:rPr>
                <w:kern w:val="2"/>
                <w:szCs w:val="22"/>
                <w:lang w:eastAsia="zh-CN"/>
              </w:rPr>
            </w:pPr>
          </w:p>
        </w:tc>
      </w:tr>
      <w:tr w:rsidR="000E0867" w:rsidRPr="001141C9" w14:paraId="591F9E75" w14:textId="77777777" w:rsidTr="006709FB">
        <w:trPr>
          <w:jc w:val="center"/>
        </w:trPr>
        <w:tc>
          <w:tcPr>
            <w:tcW w:w="2916" w:type="dxa"/>
            <w:tcBorders>
              <w:top w:val="nil"/>
              <w:left w:val="single" w:sz="4" w:space="0" w:color="auto"/>
              <w:bottom w:val="nil"/>
              <w:right w:val="single" w:sz="4" w:space="0" w:color="auto"/>
            </w:tcBorders>
          </w:tcPr>
          <w:p w14:paraId="7BC9B21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3C30F0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D244932"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418F236" w14:textId="77777777" w:rsidR="000E0867" w:rsidRPr="001141C9" w:rsidRDefault="000E0867" w:rsidP="005249CD">
            <w:pPr>
              <w:pStyle w:val="TAC"/>
              <w:keepNext w:val="0"/>
              <w:keepLines w:val="0"/>
              <w:widowControl w:val="0"/>
              <w:rPr>
                <w:lang w:eastAsia="zh-CN" w:bidi="ar"/>
              </w:rPr>
            </w:pPr>
            <w:r w:rsidRPr="001141C9">
              <w:rPr>
                <w:lang w:eastAsia="zh-CN"/>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6C10BC95" w14:textId="77777777" w:rsidR="000E0867" w:rsidRPr="001141C9" w:rsidRDefault="000E0867" w:rsidP="005249CD">
            <w:pPr>
              <w:pStyle w:val="TAC"/>
              <w:keepNext w:val="0"/>
              <w:keepLines w:val="0"/>
              <w:widowControl w:val="0"/>
              <w:rPr>
                <w:kern w:val="2"/>
                <w:szCs w:val="22"/>
                <w:lang w:eastAsia="zh-CN"/>
              </w:rPr>
            </w:pPr>
          </w:p>
        </w:tc>
      </w:tr>
      <w:tr w:rsidR="000E0867" w:rsidRPr="001141C9" w14:paraId="261D8280" w14:textId="77777777" w:rsidTr="006709FB">
        <w:trPr>
          <w:jc w:val="center"/>
        </w:trPr>
        <w:tc>
          <w:tcPr>
            <w:tcW w:w="2916" w:type="dxa"/>
            <w:tcBorders>
              <w:top w:val="nil"/>
              <w:left w:val="single" w:sz="4" w:space="0" w:color="auto"/>
              <w:bottom w:val="nil"/>
              <w:right w:val="single" w:sz="4" w:space="0" w:color="auto"/>
            </w:tcBorders>
          </w:tcPr>
          <w:p w14:paraId="2D0ED1EF"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2C989917" w14:textId="77777777" w:rsidR="000E0867" w:rsidRPr="001141C9" w:rsidRDefault="000E0867" w:rsidP="005249CD">
            <w:pPr>
              <w:pStyle w:val="TAC"/>
              <w:keepNext w:val="0"/>
              <w:keepLines w:val="0"/>
              <w:widowControl w:val="0"/>
              <w:rPr>
                <w:lang w:eastAsia="zh-CN"/>
              </w:rPr>
            </w:pPr>
            <w:r w:rsidRPr="00AE7509">
              <w:rPr>
                <w:lang w:val="en-US" w:eastAsia="zh-CN"/>
              </w:rPr>
              <w:t>CA_n3</w:t>
            </w:r>
            <w:r>
              <w:rPr>
                <w:lang w:val="en-US" w:eastAsia="zh-CN"/>
              </w:rPr>
              <w:t>B</w:t>
            </w:r>
          </w:p>
        </w:tc>
        <w:tc>
          <w:tcPr>
            <w:tcW w:w="1409" w:type="dxa"/>
            <w:tcBorders>
              <w:top w:val="single" w:sz="4" w:space="0" w:color="auto"/>
              <w:left w:val="single" w:sz="4" w:space="0" w:color="auto"/>
              <w:bottom w:val="single" w:sz="4" w:space="0" w:color="auto"/>
              <w:right w:val="single" w:sz="4" w:space="0" w:color="auto"/>
            </w:tcBorders>
          </w:tcPr>
          <w:p w14:paraId="7535C3F8"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2AABFF46" w14:textId="77777777" w:rsidR="000E0867" w:rsidRPr="001141C9" w:rsidRDefault="000E0867" w:rsidP="005249CD">
            <w:pPr>
              <w:pStyle w:val="TAC"/>
              <w:keepNext w:val="0"/>
              <w:keepLines w:val="0"/>
              <w:widowControl w:val="0"/>
              <w:rPr>
                <w:lang w:eastAsia="zh-CN"/>
              </w:rPr>
            </w:pPr>
            <w:r w:rsidRPr="00135CBE">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236CF5C6" w14:textId="77777777" w:rsidR="000E0867" w:rsidRPr="001141C9" w:rsidRDefault="000E0867" w:rsidP="005249CD">
            <w:pPr>
              <w:pStyle w:val="TAC"/>
              <w:keepNext w:val="0"/>
              <w:keepLines w:val="0"/>
              <w:widowControl w:val="0"/>
              <w:rPr>
                <w:kern w:val="2"/>
                <w:szCs w:val="22"/>
                <w:lang w:eastAsia="zh-CN"/>
              </w:rPr>
            </w:pPr>
            <w:r>
              <w:rPr>
                <w:lang w:val="en-US" w:eastAsia="zh-CN" w:bidi="ar"/>
              </w:rPr>
              <w:t>1</w:t>
            </w:r>
          </w:p>
        </w:tc>
      </w:tr>
      <w:tr w:rsidR="000E0867" w:rsidRPr="001141C9" w14:paraId="7AEF78AD" w14:textId="77777777" w:rsidTr="006709FB">
        <w:trPr>
          <w:jc w:val="center"/>
        </w:trPr>
        <w:tc>
          <w:tcPr>
            <w:tcW w:w="2916" w:type="dxa"/>
            <w:tcBorders>
              <w:top w:val="nil"/>
              <w:left w:val="single" w:sz="4" w:space="0" w:color="auto"/>
              <w:bottom w:val="nil"/>
              <w:right w:val="single" w:sz="4" w:space="0" w:color="auto"/>
            </w:tcBorders>
          </w:tcPr>
          <w:p w14:paraId="55242C9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7D03AC8"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A6BE9E4"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8F8A47F" w14:textId="77777777" w:rsidR="000E0867" w:rsidRPr="001141C9" w:rsidRDefault="000E0867" w:rsidP="005249CD">
            <w:pPr>
              <w:pStyle w:val="TAC"/>
              <w:keepNext w:val="0"/>
              <w:keepLines w:val="0"/>
              <w:widowControl w:val="0"/>
              <w:rPr>
                <w:lang w:eastAsia="zh-CN"/>
              </w:rPr>
            </w:pPr>
            <w:r w:rsidRPr="00135CBE">
              <w:rPr>
                <w:rFonts w:cs="Arial"/>
                <w:color w:val="000000"/>
                <w:szCs w:val="18"/>
              </w:rPr>
              <w:t>CA_n7B_BCS0</w:t>
            </w:r>
          </w:p>
        </w:tc>
        <w:tc>
          <w:tcPr>
            <w:tcW w:w="2724" w:type="dxa"/>
            <w:tcBorders>
              <w:top w:val="nil"/>
              <w:left w:val="single" w:sz="4" w:space="0" w:color="auto"/>
              <w:bottom w:val="nil"/>
              <w:right w:val="single" w:sz="4" w:space="0" w:color="auto"/>
            </w:tcBorders>
          </w:tcPr>
          <w:p w14:paraId="55CB7FB7" w14:textId="77777777" w:rsidR="000E0867" w:rsidRPr="001141C9" w:rsidRDefault="000E0867" w:rsidP="005249CD">
            <w:pPr>
              <w:pStyle w:val="TAC"/>
              <w:keepNext w:val="0"/>
              <w:keepLines w:val="0"/>
              <w:widowControl w:val="0"/>
              <w:rPr>
                <w:kern w:val="2"/>
                <w:szCs w:val="22"/>
                <w:lang w:eastAsia="zh-CN"/>
              </w:rPr>
            </w:pPr>
          </w:p>
        </w:tc>
      </w:tr>
      <w:tr w:rsidR="000E0867" w:rsidRPr="001141C9" w14:paraId="589FA849" w14:textId="77777777" w:rsidTr="006709FB">
        <w:trPr>
          <w:jc w:val="center"/>
        </w:trPr>
        <w:tc>
          <w:tcPr>
            <w:tcW w:w="2916" w:type="dxa"/>
            <w:tcBorders>
              <w:top w:val="nil"/>
              <w:left w:val="single" w:sz="4" w:space="0" w:color="auto"/>
              <w:bottom w:val="nil"/>
              <w:right w:val="single" w:sz="4" w:space="0" w:color="auto"/>
            </w:tcBorders>
          </w:tcPr>
          <w:p w14:paraId="4FF585F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92093E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1D773A5"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117C292E" w14:textId="77777777" w:rsidR="000E0867" w:rsidRPr="001141C9" w:rsidRDefault="000E0867" w:rsidP="005249CD">
            <w:pPr>
              <w:pStyle w:val="TAC"/>
              <w:keepNext w:val="0"/>
              <w:keepLines w:val="0"/>
              <w:widowControl w:val="0"/>
              <w:rPr>
                <w:lang w:eastAsia="zh-CN"/>
              </w:rPr>
            </w:pPr>
            <w:r w:rsidRPr="00135CBE">
              <w:rPr>
                <w:rFonts w:cs="Arial"/>
                <w:color w:val="000000"/>
                <w:szCs w:val="18"/>
              </w:rPr>
              <w:t>5, 10, 15, 20, 25, 30</w:t>
            </w:r>
          </w:p>
        </w:tc>
        <w:tc>
          <w:tcPr>
            <w:tcW w:w="2724" w:type="dxa"/>
            <w:tcBorders>
              <w:top w:val="nil"/>
              <w:left w:val="single" w:sz="4" w:space="0" w:color="auto"/>
              <w:bottom w:val="nil"/>
              <w:right w:val="single" w:sz="4" w:space="0" w:color="auto"/>
            </w:tcBorders>
          </w:tcPr>
          <w:p w14:paraId="634491F1" w14:textId="77777777" w:rsidR="000E0867" w:rsidRPr="001141C9" w:rsidRDefault="000E0867" w:rsidP="005249CD">
            <w:pPr>
              <w:pStyle w:val="TAC"/>
              <w:keepNext w:val="0"/>
              <w:keepLines w:val="0"/>
              <w:widowControl w:val="0"/>
              <w:rPr>
                <w:kern w:val="2"/>
                <w:szCs w:val="22"/>
                <w:lang w:eastAsia="zh-CN"/>
              </w:rPr>
            </w:pPr>
          </w:p>
        </w:tc>
      </w:tr>
      <w:tr w:rsidR="000E0867" w:rsidRPr="001141C9" w14:paraId="0735A626" w14:textId="77777777" w:rsidTr="006709FB">
        <w:trPr>
          <w:jc w:val="center"/>
        </w:trPr>
        <w:tc>
          <w:tcPr>
            <w:tcW w:w="2916" w:type="dxa"/>
            <w:tcBorders>
              <w:top w:val="nil"/>
              <w:left w:val="single" w:sz="4" w:space="0" w:color="auto"/>
              <w:bottom w:val="single" w:sz="4" w:space="0" w:color="auto"/>
              <w:right w:val="single" w:sz="4" w:space="0" w:color="auto"/>
            </w:tcBorders>
          </w:tcPr>
          <w:p w14:paraId="0007DB4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4873F5B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3A5DC1A"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CF98D2A" w14:textId="77777777" w:rsidR="000E0867" w:rsidRPr="001141C9" w:rsidRDefault="000E0867" w:rsidP="005249CD">
            <w:pPr>
              <w:pStyle w:val="TAC"/>
              <w:keepNext w:val="0"/>
              <w:keepLines w:val="0"/>
              <w:widowControl w:val="0"/>
              <w:rPr>
                <w:lang w:eastAsia="zh-CN"/>
              </w:rPr>
            </w:pPr>
            <w:r w:rsidRPr="00135CBE">
              <w:rPr>
                <w:rFonts w:cs="Arial"/>
                <w:color w:val="000000"/>
                <w:szCs w:val="18"/>
              </w:rPr>
              <w:t>10, 15, 20, 25, 30, 40, 50, 60, 70, 80, 90, 100</w:t>
            </w:r>
          </w:p>
        </w:tc>
        <w:tc>
          <w:tcPr>
            <w:tcW w:w="2724" w:type="dxa"/>
            <w:tcBorders>
              <w:top w:val="nil"/>
              <w:left w:val="single" w:sz="4" w:space="0" w:color="auto"/>
              <w:bottom w:val="single" w:sz="4" w:space="0" w:color="auto"/>
              <w:right w:val="single" w:sz="4" w:space="0" w:color="auto"/>
            </w:tcBorders>
          </w:tcPr>
          <w:p w14:paraId="7CA9552D" w14:textId="77777777" w:rsidR="000E0867" w:rsidRPr="001141C9" w:rsidRDefault="000E0867" w:rsidP="005249CD">
            <w:pPr>
              <w:pStyle w:val="TAC"/>
              <w:keepNext w:val="0"/>
              <w:keepLines w:val="0"/>
              <w:widowControl w:val="0"/>
              <w:rPr>
                <w:kern w:val="2"/>
                <w:szCs w:val="22"/>
                <w:lang w:eastAsia="zh-CN"/>
              </w:rPr>
            </w:pPr>
          </w:p>
        </w:tc>
      </w:tr>
      <w:tr w:rsidR="000E0867" w:rsidRPr="001141C9" w14:paraId="07FEB048" w14:textId="77777777" w:rsidTr="006709FB">
        <w:trPr>
          <w:jc w:val="center"/>
        </w:trPr>
        <w:tc>
          <w:tcPr>
            <w:tcW w:w="2916" w:type="dxa"/>
            <w:tcBorders>
              <w:top w:val="single" w:sz="4" w:space="0" w:color="auto"/>
              <w:left w:val="single" w:sz="4" w:space="0" w:color="auto"/>
              <w:bottom w:val="nil"/>
              <w:right w:val="single" w:sz="4" w:space="0" w:color="auto"/>
            </w:tcBorders>
          </w:tcPr>
          <w:p w14:paraId="3033AA97" w14:textId="77777777" w:rsidR="000E0867" w:rsidRPr="001141C9" w:rsidRDefault="000E0867" w:rsidP="005249CD">
            <w:pPr>
              <w:pStyle w:val="TAC"/>
              <w:keepNext w:val="0"/>
              <w:keepLines w:val="0"/>
              <w:widowControl w:val="0"/>
            </w:pPr>
            <w:r w:rsidRPr="001141C9">
              <w:rPr>
                <w:lang w:eastAsia="zh-CN"/>
              </w:rPr>
              <w:t>CA_n3B-n7B-n28A-n78(2A)</w:t>
            </w:r>
          </w:p>
        </w:tc>
        <w:tc>
          <w:tcPr>
            <w:tcW w:w="3019" w:type="dxa"/>
            <w:tcBorders>
              <w:top w:val="single" w:sz="4" w:space="0" w:color="auto"/>
              <w:left w:val="single" w:sz="4" w:space="0" w:color="auto"/>
              <w:bottom w:val="nil"/>
              <w:right w:val="single" w:sz="4" w:space="0" w:color="auto"/>
            </w:tcBorders>
          </w:tcPr>
          <w:p w14:paraId="492431D4" w14:textId="77777777" w:rsidR="000E0867" w:rsidRPr="001141C9" w:rsidRDefault="000E0867" w:rsidP="005249CD">
            <w:pPr>
              <w:pStyle w:val="TAC"/>
              <w:keepNext w:val="0"/>
              <w:keepLines w:val="0"/>
              <w:widowControl w:val="0"/>
              <w:rPr>
                <w:lang w:eastAsia="zh-CN" w:bidi="ar"/>
              </w:rPr>
            </w:pPr>
            <w:r w:rsidRPr="001141C9">
              <w:rPr>
                <w:lang w:eastAsia="zh-CN" w:bidi="ar"/>
              </w:rPr>
              <w:t>CA_n7B</w:t>
            </w:r>
          </w:p>
          <w:p w14:paraId="0C987D17" w14:textId="77777777" w:rsidR="000E0867" w:rsidRPr="001141C9" w:rsidRDefault="000E0867" w:rsidP="005249CD">
            <w:pPr>
              <w:pStyle w:val="TAC"/>
              <w:keepNext w:val="0"/>
              <w:keepLines w:val="0"/>
              <w:widowControl w:val="0"/>
              <w:rPr>
                <w:lang w:eastAsia="zh-CN" w:bidi="ar"/>
              </w:rPr>
            </w:pPr>
            <w:r w:rsidRPr="001141C9">
              <w:rPr>
                <w:lang w:eastAsia="zh-CN" w:bidi="ar"/>
              </w:rPr>
              <w:t>CA_n78(2A)</w:t>
            </w:r>
          </w:p>
          <w:p w14:paraId="5103A47C" w14:textId="77777777" w:rsidR="000E0867" w:rsidRPr="001141C9" w:rsidRDefault="000E0867" w:rsidP="005249CD">
            <w:pPr>
              <w:pStyle w:val="TAC"/>
              <w:keepNext w:val="0"/>
              <w:keepLines w:val="0"/>
              <w:widowControl w:val="0"/>
              <w:rPr>
                <w:lang w:eastAsia="zh-CN" w:bidi="ar"/>
              </w:rPr>
            </w:pPr>
            <w:r w:rsidRPr="001141C9">
              <w:rPr>
                <w:lang w:eastAsia="zh-CN" w:bidi="ar"/>
              </w:rPr>
              <w:t>CA_n3A-n7A</w:t>
            </w:r>
          </w:p>
          <w:p w14:paraId="13CA0DAE" w14:textId="77777777" w:rsidR="000E0867" w:rsidRPr="001141C9" w:rsidRDefault="000E0867" w:rsidP="005249CD">
            <w:pPr>
              <w:pStyle w:val="TAC"/>
              <w:keepNext w:val="0"/>
              <w:keepLines w:val="0"/>
              <w:widowControl w:val="0"/>
              <w:rPr>
                <w:lang w:eastAsia="zh-CN" w:bidi="ar"/>
              </w:rPr>
            </w:pPr>
            <w:r w:rsidRPr="001141C9">
              <w:rPr>
                <w:lang w:eastAsia="zh-CN" w:bidi="ar"/>
              </w:rPr>
              <w:t>CA_n3A-n28A</w:t>
            </w:r>
          </w:p>
          <w:p w14:paraId="497B7D83" w14:textId="77777777" w:rsidR="000E0867" w:rsidRPr="001141C9" w:rsidRDefault="000E0867" w:rsidP="005249CD">
            <w:pPr>
              <w:pStyle w:val="TAC"/>
              <w:keepNext w:val="0"/>
              <w:keepLines w:val="0"/>
              <w:widowControl w:val="0"/>
              <w:rPr>
                <w:lang w:eastAsia="zh-CN" w:bidi="ar"/>
              </w:rPr>
            </w:pPr>
            <w:r w:rsidRPr="001141C9">
              <w:rPr>
                <w:lang w:eastAsia="zh-CN" w:bidi="ar"/>
              </w:rPr>
              <w:t>CA_n3A-n78A</w:t>
            </w:r>
          </w:p>
          <w:p w14:paraId="218AF85D" w14:textId="77777777" w:rsidR="000E0867" w:rsidRPr="001141C9" w:rsidRDefault="000E0867" w:rsidP="005249CD">
            <w:pPr>
              <w:pStyle w:val="TAC"/>
              <w:keepNext w:val="0"/>
              <w:keepLines w:val="0"/>
              <w:widowControl w:val="0"/>
              <w:rPr>
                <w:lang w:eastAsia="zh-CN" w:bidi="ar"/>
              </w:rPr>
            </w:pPr>
            <w:r w:rsidRPr="001141C9">
              <w:rPr>
                <w:lang w:eastAsia="zh-CN" w:bidi="ar"/>
              </w:rPr>
              <w:t>CA_n7A-n28A</w:t>
            </w:r>
          </w:p>
          <w:p w14:paraId="6B66BF3B" w14:textId="77777777" w:rsidR="000E0867" w:rsidRPr="001141C9" w:rsidRDefault="000E0867" w:rsidP="005249CD">
            <w:pPr>
              <w:pStyle w:val="TAC"/>
              <w:keepNext w:val="0"/>
              <w:keepLines w:val="0"/>
              <w:widowControl w:val="0"/>
              <w:rPr>
                <w:lang w:eastAsia="zh-CN" w:bidi="ar"/>
              </w:rPr>
            </w:pPr>
            <w:r w:rsidRPr="001141C9">
              <w:rPr>
                <w:lang w:eastAsia="zh-CN" w:bidi="ar"/>
              </w:rPr>
              <w:t>CA_n7A-n78A</w:t>
            </w:r>
          </w:p>
          <w:p w14:paraId="5FC32428" w14:textId="77777777" w:rsidR="000E0867" w:rsidRPr="001141C9" w:rsidRDefault="000E0867" w:rsidP="005249CD">
            <w:pPr>
              <w:pStyle w:val="TAC"/>
              <w:keepNext w:val="0"/>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5C4EF7C2"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C83B686" w14:textId="77777777" w:rsidR="000E0867" w:rsidRPr="001141C9" w:rsidRDefault="000E0867" w:rsidP="005249CD">
            <w:pPr>
              <w:pStyle w:val="TAC"/>
              <w:keepNext w:val="0"/>
              <w:keepLines w:val="0"/>
              <w:widowControl w:val="0"/>
              <w:rPr>
                <w:lang w:eastAsia="zh-CN" w:bidi="ar"/>
              </w:rPr>
            </w:pPr>
            <w:r w:rsidRPr="001141C9">
              <w:rPr>
                <w:lang w:eastAsia="zh-CN"/>
              </w:rPr>
              <w:t>CA_n3B_BCS0</w:t>
            </w:r>
          </w:p>
        </w:tc>
        <w:tc>
          <w:tcPr>
            <w:tcW w:w="2724" w:type="dxa"/>
            <w:tcBorders>
              <w:top w:val="single" w:sz="4" w:space="0" w:color="auto"/>
              <w:left w:val="single" w:sz="4" w:space="0" w:color="auto"/>
              <w:bottom w:val="nil"/>
              <w:right w:val="single" w:sz="4" w:space="0" w:color="auto"/>
            </w:tcBorders>
            <w:vAlign w:val="center"/>
          </w:tcPr>
          <w:p w14:paraId="43FE25D8" w14:textId="77777777" w:rsidR="000E0867" w:rsidRPr="001141C9" w:rsidRDefault="000E0867" w:rsidP="005249CD">
            <w:pPr>
              <w:pStyle w:val="TAC"/>
              <w:keepNext w:val="0"/>
              <w:keepLines w:val="0"/>
              <w:widowControl w:val="0"/>
              <w:rPr>
                <w:kern w:val="2"/>
                <w:szCs w:val="22"/>
                <w:lang w:eastAsia="zh-CN"/>
              </w:rPr>
            </w:pPr>
            <w:r w:rsidRPr="001141C9">
              <w:rPr>
                <w:lang w:eastAsia="zh-CN" w:bidi="ar"/>
              </w:rPr>
              <w:t>0</w:t>
            </w:r>
          </w:p>
        </w:tc>
      </w:tr>
      <w:tr w:rsidR="000E0867" w:rsidRPr="001141C9" w14:paraId="7DD68F52" w14:textId="77777777" w:rsidTr="006709FB">
        <w:trPr>
          <w:jc w:val="center"/>
        </w:trPr>
        <w:tc>
          <w:tcPr>
            <w:tcW w:w="2916" w:type="dxa"/>
            <w:tcBorders>
              <w:top w:val="nil"/>
              <w:left w:val="single" w:sz="4" w:space="0" w:color="auto"/>
              <w:bottom w:val="nil"/>
              <w:right w:val="single" w:sz="4" w:space="0" w:color="auto"/>
            </w:tcBorders>
          </w:tcPr>
          <w:p w14:paraId="50BD615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C4C46B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5426500"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F298E83" w14:textId="77777777" w:rsidR="000E0867" w:rsidRPr="001141C9" w:rsidRDefault="000E0867" w:rsidP="005249CD">
            <w:pPr>
              <w:pStyle w:val="TAC"/>
              <w:keepNext w:val="0"/>
              <w:keepLines w:val="0"/>
              <w:widowControl w:val="0"/>
              <w:rPr>
                <w:lang w:eastAsia="zh-CN" w:bidi="ar"/>
              </w:rPr>
            </w:pPr>
            <w:r w:rsidRPr="001141C9">
              <w:rPr>
                <w:lang w:eastAsia="zh-CN"/>
              </w:rPr>
              <w:t>CA_n7B_BCS0</w:t>
            </w:r>
          </w:p>
        </w:tc>
        <w:tc>
          <w:tcPr>
            <w:tcW w:w="2724" w:type="dxa"/>
            <w:tcBorders>
              <w:top w:val="nil"/>
              <w:left w:val="single" w:sz="4" w:space="0" w:color="auto"/>
              <w:bottom w:val="nil"/>
              <w:right w:val="single" w:sz="4" w:space="0" w:color="auto"/>
            </w:tcBorders>
            <w:vAlign w:val="center"/>
          </w:tcPr>
          <w:p w14:paraId="384D0571" w14:textId="77777777" w:rsidR="000E0867" w:rsidRPr="001141C9" w:rsidRDefault="000E0867" w:rsidP="005249CD">
            <w:pPr>
              <w:pStyle w:val="TAC"/>
              <w:keepNext w:val="0"/>
              <w:keepLines w:val="0"/>
              <w:widowControl w:val="0"/>
              <w:rPr>
                <w:kern w:val="2"/>
                <w:szCs w:val="22"/>
                <w:lang w:eastAsia="zh-CN"/>
              </w:rPr>
            </w:pPr>
          </w:p>
        </w:tc>
      </w:tr>
      <w:tr w:rsidR="000E0867" w:rsidRPr="001141C9" w14:paraId="3278511A" w14:textId="77777777" w:rsidTr="006709FB">
        <w:trPr>
          <w:jc w:val="center"/>
        </w:trPr>
        <w:tc>
          <w:tcPr>
            <w:tcW w:w="2916" w:type="dxa"/>
            <w:tcBorders>
              <w:top w:val="nil"/>
              <w:left w:val="single" w:sz="4" w:space="0" w:color="auto"/>
              <w:bottom w:val="nil"/>
              <w:right w:val="single" w:sz="4" w:space="0" w:color="auto"/>
            </w:tcBorders>
          </w:tcPr>
          <w:p w14:paraId="2B4543B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B44626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97F1056"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0AA278B4" w14:textId="77777777" w:rsidR="000E0867" w:rsidRPr="001141C9" w:rsidRDefault="000E0867" w:rsidP="005249CD">
            <w:pPr>
              <w:pStyle w:val="TAC"/>
              <w:keepNext w:val="0"/>
              <w:keepLines w:val="0"/>
              <w:widowControl w:val="0"/>
              <w:rPr>
                <w:lang w:eastAsia="zh-CN" w:bidi="ar"/>
              </w:rPr>
            </w:pPr>
            <w:r w:rsidRPr="001141C9">
              <w:rPr>
                <w:lang w:eastAsia="zh-CN"/>
              </w:rPr>
              <w:t>5, 10, 15, 20</w:t>
            </w:r>
          </w:p>
        </w:tc>
        <w:tc>
          <w:tcPr>
            <w:tcW w:w="2724" w:type="dxa"/>
            <w:tcBorders>
              <w:top w:val="nil"/>
              <w:left w:val="single" w:sz="4" w:space="0" w:color="auto"/>
              <w:bottom w:val="nil"/>
              <w:right w:val="single" w:sz="4" w:space="0" w:color="auto"/>
            </w:tcBorders>
            <w:vAlign w:val="center"/>
          </w:tcPr>
          <w:p w14:paraId="15FD537B" w14:textId="77777777" w:rsidR="000E0867" w:rsidRPr="001141C9" w:rsidRDefault="000E0867" w:rsidP="005249CD">
            <w:pPr>
              <w:pStyle w:val="TAC"/>
              <w:keepNext w:val="0"/>
              <w:keepLines w:val="0"/>
              <w:widowControl w:val="0"/>
              <w:rPr>
                <w:kern w:val="2"/>
                <w:szCs w:val="22"/>
                <w:lang w:eastAsia="zh-CN"/>
              </w:rPr>
            </w:pPr>
          </w:p>
        </w:tc>
      </w:tr>
      <w:tr w:rsidR="000E0867" w:rsidRPr="001141C9" w14:paraId="79E80D9E" w14:textId="77777777" w:rsidTr="006709FB">
        <w:trPr>
          <w:jc w:val="center"/>
        </w:trPr>
        <w:tc>
          <w:tcPr>
            <w:tcW w:w="2916" w:type="dxa"/>
            <w:tcBorders>
              <w:top w:val="nil"/>
              <w:left w:val="single" w:sz="4" w:space="0" w:color="auto"/>
              <w:bottom w:val="nil"/>
              <w:right w:val="single" w:sz="4" w:space="0" w:color="auto"/>
            </w:tcBorders>
          </w:tcPr>
          <w:p w14:paraId="4CCC2DD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0081B7A"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212E6E4"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0A30B54A" w14:textId="77777777" w:rsidR="000E0867" w:rsidRPr="001141C9" w:rsidRDefault="000E0867" w:rsidP="005249CD">
            <w:pPr>
              <w:pStyle w:val="TAC"/>
              <w:keepNext w:val="0"/>
              <w:keepLines w:val="0"/>
              <w:widowControl w:val="0"/>
              <w:rPr>
                <w:lang w:eastAsia="zh-CN" w:bidi="ar"/>
              </w:rPr>
            </w:pPr>
            <w:r w:rsidRPr="001141C9">
              <w:rPr>
                <w:lang w:eastAsia="zh-CN"/>
              </w:rPr>
              <w:t>CA_n78(2A)_BCS2</w:t>
            </w:r>
          </w:p>
        </w:tc>
        <w:tc>
          <w:tcPr>
            <w:tcW w:w="2724" w:type="dxa"/>
            <w:tcBorders>
              <w:top w:val="nil"/>
              <w:left w:val="single" w:sz="4" w:space="0" w:color="auto"/>
              <w:bottom w:val="single" w:sz="4" w:space="0" w:color="auto"/>
              <w:right w:val="single" w:sz="4" w:space="0" w:color="auto"/>
            </w:tcBorders>
            <w:vAlign w:val="center"/>
          </w:tcPr>
          <w:p w14:paraId="09A7800C" w14:textId="77777777" w:rsidR="000E0867" w:rsidRPr="001141C9" w:rsidRDefault="000E0867" w:rsidP="005249CD">
            <w:pPr>
              <w:pStyle w:val="TAC"/>
              <w:keepNext w:val="0"/>
              <w:keepLines w:val="0"/>
              <w:widowControl w:val="0"/>
              <w:rPr>
                <w:kern w:val="2"/>
                <w:szCs w:val="22"/>
                <w:lang w:eastAsia="zh-CN"/>
              </w:rPr>
            </w:pPr>
          </w:p>
        </w:tc>
      </w:tr>
      <w:tr w:rsidR="000E0867" w:rsidRPr="001141C9" w14:paraId="09B2AF4E" w14:textId="77777777" w:rsidTr="006709FB">
        <w:trPr>
          <w:jc w:val="center"/>
        </w:trPr>
        <w:tc>
          <w:tcPr>
            <w:tcW w:w="2916" w:type="dxa"/>
            <w:tcBorders>
              <w:top w:val="nil"/>
              <w:left w:val="single" w:sz="4" w:space="0" w:color="auto"/>
              <w:bottom w:val="nil"/>
              <w:right w:val="single" w:sz="4" w:space="0" w:color="auto"/>
            </w:tcBorders>
          </w:tcPr>
          <w:p w14:paraId="565F6E9E"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262385EE"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3BD5CFD5" w14:textId="77777777" w:rsidR="000E0867" w:rsidRPr="001141C9" w:rsidRDefault="000E0867" w:rsidP="005249CD">
            <w:pPr>
              <w:pStyle w:val="TAC"/>
              <w:keepNext w:val="0"/>
              <w:keepLines w:val="0"/>
              <w:widowControl w:val="0"/>
              <w:rPr>
                <w:lang w:eastAsia="zh-CN"/>
              </w:rPr>
            </w:pPr>
            <w:r w:rsidRPr="00D74707">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tcPr>
          <w:p w14:paraId="1492E617" w14:textId="77777777" w:rsidR="000E0867" w:rsidRPr="001141C9" w:rsidRDefault="000E0867" w:rsidP="005249CD">
            <w:pPr>
              <w:pStyle w:val="TAC"/>
              <w:keepNext w:val="0"/>
              <w:keepLines w:val="0"/>
              <w:widowControl w:val="0"/>
              <w:rPr>
                <w:lang w:eastAsia="zh-CN"/>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6291AD50" w14:textId="77777777" w:rsidR="000E0867" w:rsidRPr="001141C9" w:rsidRDefault="000E0867" w:rsidP="005249CD">
            <w:pPr>
              <w:pStyle w:val="TAC"/>
              <w:keepNext w:val="0"/>
              <w:keepLines w:val="0"/>
              <w:widowControl w:val="0"/>
              <w:rPr>
                <w:kern w:val="2"/>
                <w:szCs w:val="22"/>
                <w:lang w:eastAsia="zh-CN"/>
              </w:rPr>
            </w:pPr>
            <w:r>
              <w:rPr>
                <w:lang w:val="en-US" w:eastAsia="zh-CN" w:bidi="ar"/>
              </w:rPr>
              <w:t>1</w:t>
            </w:r>
          </w:p>
        </w:tc>
      </w:tr>
      <w:tr w:rsidR="000E0867" w:rsidRPr="001141C9" w14:paraId="6B8EE491" w14:textId="77777777" w:rsidTr="006709FB">
        <w:trPr>
          <w:jc w:val="center"/>
        </w:trPr>
        <w:tc>
          <w:tcPr>
            <w:tcW w:w="2916" w:type="dxa"/>
            <w:tcBorders>
              <w:top w:val="nil"/>
              <w:left w:val="single" w:sz="4" w:space="0" w:color="auto"/>
              <w:bottom w:val="nil"/>
              <w:right w:val="single" w:sz="4" w:space="0" w:color="auto"/>
            </w:tcBorders>
          </w:tcPr>
          <w:p w14:paraId="26FC03A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D23E51F"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519A17D" w14:textId="77777777" w:rsidR="000E0867" w:rsidRPr="001141C9" w:rsidRDefault="000E0867" w:rsidP="005249CD">
            <w:pPr>
              <w:pStyle w:val="TAC"/>
              <w:keepNext w:val="0"/>
              <w:keepLines w:val="0"/>
              <w:widowControl w:val="0"/>
              <w:rPr>
                <w:lang w:eastAsia="zh-CN"/>
              </w:rPr>
            </w:pPr>
            <w:r w:rsidRPr="00D74707">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3552056" w14:textId="77777777" w:rsidR="000E0867" w:rsidRPr="001141C9" w:rsidRDefault="000E0867" w:rsidP="005249CD">
            <w:pPr>
              <w:pStyle w:val="TAC"/>
              <w:keepNext w:val="0"/>
              <w:keepLines w:val="0"/>
              <w:widowControl w:val="0"/>
              <w:rPr>
                <w:lang w:eastAsia="zh-CN"/>
              </w:rPr>
            </w:pPr>
            <w:r>
              <w:rPr>
                <w:rFonts w:cs="Arial"/>
                <w:color w:val="000000"/>
                <w:szCs w:val="18"/>
              </w:rPr>
              <w:t>CA_n7B_BCS0</w:t>
            </w:r>
          </w:p>
        </w:tc>
        <w:tc>
          <w:tcPr>
            <w:tcW w:w="2724" w:type="dxa"/>
            <w:tcBorders>
              <w:top w:val="nil"/>
              <w:left w:val="single" w:sz="4" w:space="0" w:color="auto"/>
              <w:bottom w:val="nil"/>
              <w:right w:val="single" w:sz="4" w:space="0" w:color="auto"/>
            </w:tcBorders>
          </w:tcPr>
          <w:p w14:paraId="03C65A9D" w14:textId="77777777" w:rsidR="000E0867" w:rsidRPr="001141C9" w:rsidRDefault="000E0867" w:rsidP="005249CD">
            <w:pPr>
              <w:pStyle w:val="TAC"/>
              <w:keepNext w:val="0"/>
              <w:keepLines w:val="0"/>
              <w:widowControl w:val="0"/>
              <w:rPr>
                <w:kern w:val="2"/>
                <w:szCs w:val="22"/>
                <w:lang w:eastAsia="zh-CN"/>
              </w:rPr>
            </w:pPr>
          </w:p>
        </w:tc>
      </w:tr>
      <w:tr w:rsidR="000E0867" w:rsidRPr="001141C9" w14:paraId="1A6A00AB" w14:textId="77777777" w:rsidTr="006709FB">
        <w:trPr>
          <w:jc w:val="center"/>
        </w:trPr>
        <w:tc>
          <w:tcPr>
            <w:tcW w:w="2916" w:type="dxa"/>
            <w:tcBorders>
              <w:top w:val="nil"/>
              <w:left w:val="single" w:sz="4" w:space="0" w:color="auto"/>
              <w:bottom w:val="nil"/>
              <w:right w:val="single" w:sz="4" w:space="0" w:color="auto"/>
            </w:tcBorders>
          </w:tcPr>
          <w:p w14:paraId="63E37CF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93E1E5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F1DFCAA" w14:textId="77777777" w:rsidR="000E0867" w:rsidRPr="001141C9" w:rsidRDefault="000E0867" w:rsidP="005249CD">
            <w:pPr>
              <w:pStyle w:val="TAC"/>
              <w:keepNext w:val="0"/>
              <w:keepLines w:val="0"/>
              <w:widowControl w:val="0"/>
              <w:rPr>
                <w:lang w:eastAsia="zh-CN"/>
              </w:rPr>
            </w:pPr>
            <w:r w:rsidRPr="00D74707">
              <w:rPr>
                <w:rFonts w:cs="Arial"/>
                <w:color w:val="000000"/>
                <w:szCs w:val="18"/>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4C72ED88" w14:textId="77777777" w:rsidR="000E0867" w:rsidRPr="001141C9" w:rsidRDefault="000E0867" w:rsidP="005249CD">
            <w:pPr>
              <w:pStyle w:val="TAC"/>
              <w:keepNext w:val="0"/>
              <w:keepLines w:val="0"/>
              <w:widowControl w:val="0"/>
              <w:rPr>
                <w:lang w:eastAsia="zh-CN"/>
              </w:rPr>
            </w:pPr>
            <w:r>
              <w:rPr>
                <w:rFonts w:cs="Arial"/>
                <w:color w:val="000000"/>
                <w:szCs w:val="18"/>
              </w:rPr>
              <w:t>5, 10, 15, 20, 25, 30</w:t>
            </w:r>
          </w:p>
        </w:tc>
        <w:tc>
          <w:tcPr>
            <w:tcW w:w="2724" w:type="dxa"/>
            <w:tcBorders>
              <w:top w:val="nil"/>
              <w:left w:val="single" w:sz="4" w:space="0" w:color="auto"/>
              <w:bottom w:val="nil"/>
              <w:right w:val="single" w:sz="4" w:space="0" w:color="auto"/>
            </w:tcBorders>
          </w:tcPr>
          <w:p w14:paraId="700F6A32" w14:textId="77777777" w:rsidR="000E0867" w:rsidRPr="001141C9" w:rsidRDefault="000E0867" w:rsidP="005249CD">
            <w:pPr>
              <w:pStyle w:val="TAC"/>
              <w:keepNext w:val="0"/>
              <w:keepLines w:val="0"/>
              <w:widowControl w:val="0"/>
              <w:rPr>
                <w:kern w:val="2"/>
                <w:szCs w:val="22"/>
                <w:lang w:eastAsia="zh-CN"/>
              </w:rPr>
            </w:pPr>
          </w:p>
        </w:tc>
      </w:tr>
      <w:tr w:rsidR="000E0867" w:rsidRPr="001141C9" w14:paraId="34A1556E" w14:textId="77777777" w:rsidTr="006709FB">
        <w:trPr>
          <w:jc w:val="center"/>
        </w:trPr>
        <w:tc>
          <w:tcPr>
            <w:tcW w:w="2916" w:type="dxa"/>
            <w:tcBorders>
              <w:top w:val="nil"/>
              <w:left w:val="single" w:sz="4" w:space="0" w:color="auto"/>
              <w:bottom w:val="single" w:sz="4" w:space="0" w:color="auto"/>
              <w:right w:val="single" w:sz="4" w:space="0" w:color="auto"/>
            </w:tcBorders>
          </w:tcPr>
          <w:p w14:paraId="6FA8676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A92C41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B7A5849" w14:textId="77777777" w:rsidR="000E0867" w:rsidRPr="001141C9" w:rsidRDefault="000E0867" w:rsidP="005249CD">
            <w:pPr>
              <w:pStyle w:val="TAC"/>
              <w:keepNext w:val="0"/>
              <w:keepLines w:val="0"/>
              <w:widowControl w:val="0"/>
              <w:rPr>
                <w:lang w:eastAsia="zh-CN"/>
              </w:rPr>
            </w:pPr>
            <w:r w:rsidRPr="00D74707">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F99DADB" w14:textId="77777777" w:rsidR="000E0867" w:rsidRPr="001141C9" w:rsidRDefault="000E0867" w:rsidP="005249CD">
            <w:pPr>
              <w:pStyle w:val="TAC"/>
              <w:keepNext w:val="0"/>
              <w:keepLines w:val="0"/>
              <w:widowControl w:val="0"/>
              <w:rPr>
                <w:lang w:eastAsia="zh-CN"/>
              </w:rPr>
            </w:pPr>
            <w:r w:rsidRPr="001141C9">
              <w:rPr>
                <w:lang w:eastAsia="zh-CN"/>
              </w:rPr>
              <w:t>CA_n78(2A)_BCS2</w:t>
            </w:r>
          </w:p>
        </w:tc>
        <w:tc>
          <w:tcPr>
            <w:tcW w:w="2724" w:type="dxa"/>
            <w:tcBorders>
              <w:top w:val="nil"/>
              <w:left w:val="single" w:sz="4" w:space="0" w:color="auto"/>
              <w:bottom w:val="single" w:sz="4" w:space="0" w:color="auto"/>
              <w:right w:val="single" w:sz="4" w:space="0" w:color="auto"/>
            </w:tcBorders>
          </w:tcPr>
          <w:p w14:paraId="4C6E0ACE" w14:textId="77777777" w:rsidR="000E0867" w:rsidRPr="001141C9" w:rsidRDefault="000E0867" w:rsidP="005249CD">
            <w:pPr>
              <w:pStyle w:val="TAC"/>
              <w:keepNext w:val="0"/>
              <w:keepLines w:val="0"/>
              <w:widowControl w:val="0"/>
              <w:rPr>
                <w:kern w:val="2"/>
                <w:szCs w:val="22"/>
                <w:lang w:eastAsia="zh-CN"/>
              </w:rPr>
            </w:pPr>
          </w:p>
        </w:tc>
      </w:tr>
      <w:tr w:rsidR="000E0867" w:rsidRPr="001141C9" w14:paraId="1BA95FF0" w14:textId="77777777" w:rsidTr="006709FB">
        <w:trPr>
          <w:jc w:val="center"/>
        </w:trPr>
        <w:tc>
          <w:tcPr>
            <w:tcW w:w="2916" w:type="dxa"/>
            <w:tcBorders>
              <w:top w:val="single" w:sz="4" w:space="0" w:color="auto"/>
              <w:left w:val="single" w:sz="4" w:space="0" w:color="auto"/>
              <w:bottom w:val="nil"/>
              <w:right w:val="single" w:sz="4" w:space="0" w:color="auto"/>
            </w:tcBorders>
          </w:tcPr>
          <w:p w14:paraId="2C573993" w14:textId="77777777" w:rsidR="000E0867" w:rsidRPr="001141C9" w:rsidRDefault="000E0867" w:rsidP="005249CD">
            <w:pPr>
              <w:pStyle w:val="TAC"/>
              <w:keepNext w:val="0"/>
              <w:keepLines w:val="0"/>
              <w:widowControl w:val="0"/>
            </w:pPr>
            <w:r>
              <w:rPr>
                <w:lang w:eastAsia="zh-CN"/>
              </w:rPr>
              <w:t>CA_n3B-n7B-n28A-n78C</w:t>
            </w:r>
          </w:p>
        </w:tc>
        <w:tc>
          <w:tcPr>
            <w:tcW w:w="3019" w:type="dxa"/>
            <w:tcBorders>
              <w:top w:val="single" w:sz="4" w:space="0" w:color="auto"/>
              <w:left w:val="single" w:sz="4" w:space="0" w:color="auto"/>
              <w:bottom w:val="nil"/>
              <w:right w:val="single" w:sz="4" w:space="0" w:color="auto"/>
            </w:tcBorders>
          </w:tcPr>
          <w:p w14:paraId="2948835C" w14:textId="77777777" w:rsidR="000E0867" w:rsidRDefault="000E0867" w:rsidP="005249CD">
            <w:pPr>
              <w:pStyle w:val="TAC"/>
              <w:keepNext w:val="0"/>
              <w:keepLines w:val="0"/>
              <w:widowControl w:val="0"/>
              <w:rPr>
                <w:lang w:val="en-US" w:eastAsia="zh-CN" w:bidi="ar"/>
              </w:rPr>
            </w:pPr>
            <w:r>
              <w:rPr>
                <w:lang w:val="en-US" w:eastAsia="zh-CN" w:bidi="ar"/>
              </w:rPr>
              <w:t>CA_n7B</w:t>
            </w:r>
          </w:p>
          <w:p w14:paraId="5DE43AC9" w14:textId="77777777" w:rsidR="000E0867" w:rsidRDefault="000E0867" w:rsidP="005249CD">
            <w:pPr>
              <w:pStyle w:val="TAC"/>
              <w:keepNext w:val="0"/>
              <w:keepLines w:val="0"/>
              <w:widowControl w:val="0"/>
              <w:rPr>
                <w:lang w:val="en-US" w:eastAsia="zh-CN" w:bidi="ar"/>
              </w:rPr>
            </w:pPr>
            <w:r>
              <w:rPr>
                <w:lang w:val="en-US" w:eastAsia="zh-CN" w:bidi="ar"/>
              </w:rPr>
              <w:t>CA_n78C</w:t>
            </w:r>
          </w:p>
          <w:p w14:paraId="17B00D1C" w14:textId="77777777" w:rsidR="000E0867" w:rsidRDefault="000E0867" w:rsidP="005249CD">
            <w:pPr>
              <w:pStyle w:val="TAC"/>
              <w:keepNext w:val="0"/>
              <w:keepLines w:val="0"/>
              <w:widowControl w:val="0"/>
              <w:rPr>
                <w:lang w:val="en-US" w:eastAsia="zh-CN" w:bidi="ar"/>
              </w:rPr>
            </w:pPr>
            <w:r>
              <w:rPr>
                <w:lang w:val="en-US" w:eastAsia="zh-CN" w:bidi="ar"/>
              </w:rPr>
              <w:t>CA_n3A-n7A</w:t>
            </w:r>
          </w:p>
          <w:p w14:paraId="57F3A7B6" w14:textId="77777777" w:rsidR="000E0867" w:rsidRDefault="000E0867" w:rsidP="005249CD">
            <w:pPr>
              <w:pStyle w:val="TAC"/>
              <w:keepNext w:val="0"/>
              <w:keepLines w:val="0"/>
              <w:widowControl w:val="0"/>
              <w:rPr>
                <w:lang w:val="en-US" w:eastAsia="zh-CN" w:bidi="ar"/>
              </w:rPr>
            </w:pPr>
            <w:r>
              <w:rPr>
                <w:lang w:val="en-US" w:eastAsia="zh-CN" w:bidi="ar"/>
              </w:rPr>
              <w:t>CA_n3A-n28A</w:t>
            </w:r>
          </w:p>
          <w:p w14:paraId="3975E854" w14:textId="77777777" w:rsidR="000E0867" w:rsidRDefault="000E0867" w:rsidP="005249CD">
            <w:pPr>
              <w:pStyle w:val="TAC"/>
              <w:keepNext w:val="0"/>
              <w:keepLines w:val="0"/>
              <w:widowControl w:val="0"/>
              <w:rPr>
                <w:lang w:val="en-US" w:eastAsia="zh-CN" w:bidi="ar"/>
              </w:rPr>
            </w:pPr>
            <w:r>
              <w:rPr>
                <w:lang w:val="en-US" w:eastAsia="zh-CN" w:bidi="ar"/>
              </w:rPr>
              <w:lastRenderedPageBreak/>
              <w:t>CA_n3A-n78A</w:t>
            </w:r>
          </w:p>
          <w:p w14:paraId="7B5EB7FA" w14:textId="77777777" w:rsidR="000E0867" w:rsidRDefault="000E0867" w:rsidP="005249CD">
            <w:pPr>
              <w:pStyle w:val="TAC"/>
              <w:keepNext w:val="0"/>
              <w:keepLines w:val="0"/>
              <w:widowControl w:val="0"/>
              <w:rPr>
                <w:lang w:val="en-US" w:eastAsia="zh-CN" w:bidi="ar"/>
              </w:rPr>
            </w:pPr>
            <w:r>
              <w:rPr>
                <w:lang w:val="en-US" w:eastAsia="zh-CN" w:bidi="ar"/>
              </w:rPr>
              <w:t>CA_n7A-n28A</w:t>
            </w:r>
          </w:p>
          <w:p w14:paraId="7BC4ED60" w14:textId="77777777" w:rsidR="000E0867" w:rsidRDefault="000E0867" w:rsidP="005249CD">
            <w:pPr>
              <w:pStyle w:val="TAC"/>
              <w:keepNext w:val="0"/>
              <w:keepLines w:val="0"/>
              <w:widowControl w:val="0"/>
              <w:rPr>
                <w:lang w:val="en-US" w:eastAsia="zh-CN" w:bidi="ar"/>
              </w:rPr>
            </w:pPr>
            <w:r>
              <w:rPr>
                <w:lang w:val="en-US" w:eastAsia="zh-CN" w:bidi="ar"/>
              </w:rPr>
              <w:t>CA_n7A-n78A</w:t>
            </w:r>
          </w:p>
          <w:p w14:paraId="4CD369F2" w14:textId="77777777" w:rsidR="000E0867" w:rsidRPr="001141C9" w:rsidRDefault="000E0867" w:rsidP="005249CD">
            <w:pPr>
              <w:pStyle w:val="TAC"/>
              <w:keepNext w:val="0"/>
              <w:keepLines w:val="0"/>
              <w:widowControl w:val="0"/>
              <w:rPr>
                <w:lang w:eastAsia="zh-CN"/>
              </w:rPr>
            </w:pPr>
            <w:r>
              <w:rPr>
                <w:lang w:val="en-US"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65943C4F" w14:textId="77777777" w:rsidR="000E0867" w:rsidRPr="00D74707" w:rsidRDefault="000E0867" w:rsidP="005249CD">
            <w:pPr>
              <w:pStyle w:val="TAC"/>
              <w:keepNext w:val="0"/>
              <w:keepLines w:val="0"/>
              <w:widowControl w:val="0"/>
              <w:rPr>
                <w:rFonts w:cs="Arial"/>
                <w:color w:val="000000"/>
                <w:szCs w:val="18"/>
              </w:rPr>
            </w:pPr>
            <w:r w:rsidRPr="00D74707">
              <w:rPr>
                <w:rFonts w:cs="Arial"/>
                <w:szCs w:val="18"/>
                <w:lang w:eastAsia="zh-CN"/>
              </w:rPr>
              <w:lastRenderedPageBreak/>
              <w:t>n3</w:t>
            </w:r>
          </w:p>
        </w:tc>
        <w:tc>
          <w:tcPr>
            <w:tcW w:w="4199" w:type="dxa"/>
            <w:tcBorders>
              <w:top w:val="single" w:sz="4" w:space="0" w:color="auto"/>
              <w:left w:val="single" w:sz="4" w:space="0" w:color="auto"/>
              <w:bottom w:val="single" w:sz="4" w:space="0" w:color="auto"/>
              <w:right w:val="single" w:sz="4" w:space="0" w:color="auto"/>
            </w:tcBorders>
            <w:vAlign w:val="center"/>
          </w:tcPr>
          <w:p w14:paraId="02DA82E9" w14:textId="77777777" w:rsidR="000E0867" w:rsidRDefault="000E0867" w:rsidP="005249CD">
            <w:pPr>
              <w:pStyle w:val="TAC"/>
              <w:keepNext w:val="0"/>
              <w:keepLines w:val="0"/>
              <w:widowControl w:val="0"/>
              <w:rPr>
                <w:rFonts w:cs="Arial"/>
                <w:color w:val="000000"/>
                <w:szCs w:val="18"/>
              </w:rPr>
            </w:pPr>
            <w:r>
              <w:rPr>
                <w:rFonts w:cs="Arial"/>
                <w:szCs w:val="18"/>
                <w:lang w:eastAsia="zh-CN"/>
              </w:rPr>
              <w:t>CA_n3B_BCS0</w:t>
            </w:r>
          </w:p>
        </w:tc>
        <w:tc>
          <w:tcPr>
            <w:tcW w:w="2724" w:type="dxa"/>
            <w:tcBorders>
              <w:top w:val="single" w:sz="4" w:space="0" w:color="auto"/>
              <w:left w:val="single" w:sz="4" w:space="0" w:color="auto"/>
              <w:bottom w:val="nil"/>
              <w:right w:val="single" w:sz="4" w:space="0" w:color="auto"/>
            </w:tcBorders>
            <w:vAlign w:val="center"/>
          </w:tcPr>
          <w:p w14:paraId="13DCE0D1" w14:textId="77777777" w:rsidR="000E0867" w:rsidRPr="001141C9" w:rsidRDefault="000E0867" w:rsidP="005249CD">
            <w:pPr>
              <w:pStyle w:val="TAC"/>
              <w:keepNext w:val="0"/>
              <w:keepLines w:val="0"/>
              <w:widowControl w:val="0"/>
              <w:rPr>
                <w:kern w:val="2"/>
                <w:szCs w:val="22"/>
                <w:lang w:eastAsia="zh-CN"/>
              </w:rPr>
            </w:pPr>
            <w:r>
              <w:rPr>
                <w:lang w:val="en-US" w:eastAsia="zh-CN" w:bidi="ar"/>
              </w:rPr>
              <w:t>0</w:t>
            </w:r>
          </w:p>
        </w:tc>
      </w:tr>
      <w:tr w:rsidR="000E0867" w:rsidRPr="001141C9" w14:paraId="7DFEF040" w14:textId="77777777" w:rsidTr="006709FB">
        <w:trPr>
          <w:jc w:val="center"/>
        </w:trPr>
        <w:tc>
          <w:tcPr>
            <w:tcW w:w="2916" w:type="dxa"/>
            <w:tcBorders>
              <w:top w:val="nil"/>
              <w:left w:val="single" w:sz="4" w:space="0" w:color="auto"/>
              <w:bottom w:val="nil"/>
              <w:right w:val="single" w:sz="4" w:space="0" w:color="auto"/>
            </w:tcBorders>
          </w:tcPr>
          <w:p w14:paraId="4BD2328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9E97C0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D47CC3E" w14:textId="77777777" w:rsidR="000E0867" w:rsidRPr="00D74707" w:rsidRDefault="000E0867" w:rsidP="005249CD">
            <w:pPr>
              <w:pStyle w:val="TAC"/>
              <w:keepNext w:val="0"/>
              <w:keepLines w:val="0"/>
              <w:widowControl w:val="0"/>
              <w:rPr>
                <w:rFonts w:cs="Arial"/>
                <w:color w:val="000000"/>
                <w:szCs w:val="18"/>
              </w:rPr>
            </w:pPr>
            <w:r w:rsidRPr="00D74707">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6734D19" w14:textId="77777777" w:rsidR="000E0867" w:rsidRDefault="000E0867" w:rsidP="005249CD">
            <w:pPr>
              <w:pStyle w:val="TAC"/>
              <w:keepNext w:val="0"/>
              <w:keepLines w:val="0"/>
              <w:widowControl w:val="0"/>
              <w:rPr>
                <w:rFonts w:cs="Arial"/>
                <w:color w:val="000000"/>
                <w:szCs w:val="18"/>
              </w:rPr>
            </w:pPr>
            <w:r>
              <w:rPr>
                <w:rFonts w:cs="Arial"/>
                <w:szCs w:val="18"/>
                <w:lang w:eastAsia="zh-CN"/>
              </w:rPr>
              <w:t>CA_n7B_BCS0</w:t>
            </w:r>
          </w:p>
        </w:tc>
        <w:tc>
          <w:tcPr>
            <w:tcW w:w="2724" w:type="dxa"/>
            <w:tcBorders>
              <w:top w:val="nil"/>
              <w:left w:val="single" w:sz="4" w:space="0" w:color="auto"/>
              <w:bottom w:val="nil"/>
              <w:right w:val="single" w:sz="4" w:space="0" w:color="auto"/>
            </w:tcBorders>
            <w:vAlign w:val="center"/>
          </w:tcPr>
          <w:p w14:paraId="4061AB8C" w14:textId="77777777" w:rsidR="000E0867" w:rsidRPr="001141C9" w:rsidRDefault="000E0867" w:rsidP="005249CD">
            <w:pPr>
              <w:pStyle w:val="TAC"/>
              <w:keepNext w:val="0"/>
              <w:keepLines w:val="0"/>
              <w:widowControl w:val="0"/>
              <w:rPr>
                <w:kern w:val="2"/>
                <w:szCs w:val="22"/>
                <w:lang w:eastAsia="zh-CN"/>
              </w:rPr>
            </w:pPr>
          </w:p>
        </w:tc>
      </w:tr>
      <w:tr w:rsidR="000E0867" w:rsidRPr="001141C9" w14:paraId="1E8B918E" w14:textId="77777777" w:rsidTr="006709FB">
        <w:trPr>
          <w:jc w:val="center"/>
        </w:trPr>
        <w:tc>
          <w:tcPr>
            <w:tcW w:w="2916" w:type="dxa"/>
            <w:tcBorders>
              <w:top w:val="nil"/>
              <w:left w:val="single" w:sz="4" w:space="0" w:color="auto"/>
              <w:bottom w:val="nil"/>
              <w:right w:val="single" w:sz="4" w:space="0" w:color="auto"/>
            </w:tcBorders>
          </w:tcPr>
          <w:p w14:paraId="3853B1A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DD3047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35E6CC5" w14:textId="77777777" w:rsidR="000E0867" w:rsidRPr="00D74707" w:rsidRDefault="000E0867" w:rsidP="005249CD">
            <w:pPr>
              <w:pStyle w:val="TAC"/>
              <w:keepNext w:val="0"/>
              <w:keepLines w:val="0"/>
              <w:widowControl w:val="0"/>
              <w:rPr>
                <w:rFonts w:cs="Arial"/>
                <w:color w:val="000000"/>
                <w:szCs w:val="18"/>
              </w:rPr>
            </w:pPr>
            <w:r w:rsidRPr="00D74707">
              <w:rPr>
                <w:rFonts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787F9602" w14:textId="77777777" w:rsidR="000E0867" w:rsidRDefault="000E0867" w:rsidP="005249CD">
            <w:pPr>
              <w:pStyle w:val="TAC"/>
              <w:keepNext w:val="0"/>
              <w:keepLines w:val="0"/>
              <w:widowControl w:val="0"/>
              <w:rPr>
                <w:rFonts w:cs="Arial"/>
                <w:color w:val="000000"/>
                <w:szCs w:val="18"/>
              </w:rPr>
            </w:pPr>
            <w:r>
              <w:rPr>
                <w:rFonts w:cs="Arial"/>
                <w:szCs w:val="18"/>
                <w:lang w:eastAsia="zh-CN"/>
              </w:rPr>
              <w:t>5, 10, 15, 20</w:t>
            </w:r>
          </w:p>
        </w:tc>
        <w:tc>
          <w:tcPr>
            <w:tcW w:w="2724" w:type="dxa"/>
            <w:tcBorders>
              <w:top w:val="nil"/>
              <w:left w:val="single" w:sz="4" w:space="0" w:color="auto"/>
              <w:bottom w:val="nil"/>
              <w:right w:val="single" w:sz="4" w:space="0" w:color="auto"/>
            </w:tcBorders>
            <w:vAlign w:val="center"/>
          </w:tcPr>
          <w:p w14:paraId="51AABFC4" w14:textId="77777777" w:rsidR="000E0867" w:rsidRPr="001141C9" w:rsidRDefault="000E0867" w:rsidP="005249CD">
            <w:pPr>
              <w:pStyle w:val="TAC"/>
              <w:keepNext w:val="0"/>
              <w:keepLines w:val="0"/>
              <w:widowControl w:val="0"/>
              <w:rPr>
                <w:kern w:val="2"/>
                <w:szCs w:val="22"/>
                <w:lang w:eastAsia="zh-CN"/>
              </w:rPr>
            </w:pPr>
          </w:p>
        </w:tc>
      </w:tr>
      <w:tr w:rsidR="000E0867" w:rsidRPr="001141C9" w14:paraId="1FE86FE7" w14:textId="77777777" w:rsidTr="006709FB">
        <w:trPr>
          <w:jc w:val="center"/>
        </w:trPr>
        <w:tc>
          <w:tcPr>
            <w:tcW w:w="2916" w:type="dxa"/>
            <w:tcBorders>
              <w:top w:val="nil"/>
              <w:left w:val="single" w:sz="4" w:space="0" w:color="auto"/>
              <w:bottom w:val="nil"/>
              <w:right w:val="single" w:sz="4" w:space="0" w:color="auto"/>
            </w:tcBorders>
          </w:tcPr>
          <w:p w14:paraId="6B5BB5C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85947D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4250380" w14:textId="77777777" w:rsidR="000E0867" w:rsidRPr="00D74707" w:rsidRDefault="000E0867" w:rsidP="005249CD">
            <w:pPr>
              <w:pStyle w:val="TAC"/>
              <w:keepNext w:val="0"/>
              <w:keepLines w:val="0"/>
              <w:widowControl w:val="0"/>
              <w:rPr>
                <w:rFonts w:cs="Arial"/>
                <w:color w:val="000000"/>
                <w:szCs w:val="18"/>
              </w:rPr>
            </w:pPr>
            <w:r w:rsidRPr="00D74707">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B0438E4" w14:textId="77777777" w:rsidR="000E0867" w:rsidRDefault="000E0867" w:rsidP="005249CD">
            <w:pPr>
              <w:pStyle w:val="TAC"/>
              <w:keepNext w:val="0"/>
              <w:keepLines w:val="0"/>
              <w:widowControl w:val="0"/>
              <w:rPr>
                <w:rFonts w:cs="Arial"/>
                <w:color w:val="000000"/>
                <w:szCs w:val="18"/>
              </w:rPr>
            </w:pPr>
            <w:r>
              <w:rPr>
                <w:rFonts w:cs="Arial"/>
                <w:color w:val="000000"/>
                <w:szCs w:val="18"/>
              </w:rPr>
              <w:t>CA_n78C_BCS0</w:t>
            </w:r>
          </w:p>
        </w:tc>
        <w:tc>
          <w:tcPr>
            <w:tcW w:w="2724" w:type="dxa"/>
            <w:tcBorders>
              <w:top w:val="nil"/>
              <w:left w:val="single" w:sz="4" w:space="0" w:color="auto"/>
              <w:bottom w:val="single" w:sz="4" w:space="0" w:color="auto"/>
              <w:right w:val="single" w:sz="4" w:space="0" w:color="auto"/>
            </w:tcBorders>
            <w:vAlign w:val="center"/>
          </w:tcPr>
          <w:p w14:paraId="5C07522D" w14:textId="77777777" w:rsidR="000E0867" w:rsidRPr="001141C9" w:rsidRDefault="000E0867" w:rsidP="005249CD">
            <w:pPr>
              <w:pStyle w:val="TAC"/>
              <w:keepNext w:val="0"/>
              <w:keepLines w:val="0"/>
              <w:widowControl w:val="0"/>
              <w:rPr>
                <w:kern w:val="2"/>
                <w:szCs w:val="22"/>
                <w:lang w:eastAsia="zh-CN"/>
              </w:rPr>
            </w:pPr>
          </w:p>
        </w:tc>
      </w:tr>
      <w:tr w:rsidR="000E0867" w:rsidRPr="001141C9" w14:paraId="46576517" w14:textId="77777777" w:rsidTr="006709FB">
        <w:trPr>
          <w:jc w:val="center"/>
        </w:trPr>
        <w:tc>
          <w:tcPr>
            <w:tcW w:w="2916" w:type="dxa"/>
            <w:tcBorders>
              <w:top w:val="nil"/>
              <w:left w:val="single" w:sz="4" w:space="0" w:color="auto"/>
              <w:bottom w:val="nil"/>
              <w:right w:val="single" w:sz="4" w:space="0" w:color="auto"/>
            </w:tcBorders>
          </w:tcPr>
          <w:p w14:paraId="3319A572"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79ECC68D"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0B89FBA6" w14:textId="77777777" w:rsidR="000E0867" w:rsidRPr="00D74707" w:rsidRDefault="000E0867" w:rsidP="005249CD">
            <w:pPr>
              <w:pStyle w:val="TAC"/>
              <w:keepNext w:val="0"/>
              <w:keepLines w:val="0"/>
              <w:widowControl w:val="0"/>
              <w:rPr>
                <w:rFonts w:cs="Arial"/>
                <w:color w:val="000000"/>
                <w:szCs w:val="18"/>
              </w:rPr>
            </w:pPr>
            <w:r w:rsidRPr="00D74707">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787BC7C" w14:textId="77777777" w:rsidR="000E0867" w:rsidRDefault="000E0867" w:rsidP="005249CD">
            <w:pPr>
              <w:pStyle w:val="TAC"/>
              <w:keepNext w:val="0"/>
              <w:keepLines w:val="0"/>
              <w:widowControl w:val="0"/>
              <w:rPr>
                <w:rFonts w:cs="Arial"/>
                <w:color w:val="000000"/>
                <w:szCs w:val="18"/>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3D56CF31" w14:textId="77777777" w:rsidR="000E0867" w:rsidRPr="001141C9" w:rsidRDefault="000E0867" w:rsidP="005249CD">
            <w:pPr>
              <w:pStyle w:val="TAC"/>
              <w:keepNext w:val="0"/>
              <w:keepLines w:val="0"/>
              <w:widowControl w:val="0"/>
              <w:rPr>
                <w:kern w:val="2"/>
                <w:szCs w:val="22"/>
                <w:lang w:eastAsia="zh-CN"/>
              </w:rPr>
            </w:pPr>
            <w:r>
              <w:rPr>
                <w:lang w:val="en-US" w:eastAsia="zh-CN" w:bidi="ar"/>
              </w:rPr>
              <w:t>1</w:t>
            </w:r>
          </w:p>
        </w:tc>
      </w:tr>
      <w:tr w:rsidR="000E0867" w:rsidRPr="001141C9" w14:paraId="445E70F8" w14:textId="77777777" w:rsidTr="006709FB">
        <w:trPr>
          <w:jc w:val="center"/>
        </w:trPr>
        <w:tc>
          <w:tcPr>
            <w:tcW w:w="2916" w:type="dxa"/>
            <w:tcBorders>
              <w:top w:val="nil"/>
              <w:left w:val="single" w:sz="4" w:space="0" w:color="auto"/>
              <w:bottom w:val="nil"/>
              <w:right w:val="single" w:sz="4" w:space="0" w:color="auto"/>
            </w:tcBorders>
          </w:tcPr>
          <w:p w14:paraId="21CDF87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5C220F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3783405" w14:textId="77777777" w:rsidR="000E0867" w:rsidRPr="00D74707" w:rsidRDefault="000E0867" w:rsidP="005249CD">
            <w:pPr>
              <w:pStyle w:val="TAC"/>
              <w:keepNext w:val="0"/>
              <w:keepLines w:val="0"/>
              <w:widowControl w:val="0"/>
              <w:rPr>
                <w:rFonts w:cs="Arial"/>
                <w:color w:val="000000"/>
                <w:szCs w:val="18"/>
              </w:rPr>
            </w:pPr>
            <w:r w:rsidRPr="00D74707">
              <w:rPr>
                <w:rFonts w:cs="Arial"/>
                <w:szCs w:val="18"/>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57080F4" w14:textId="77777777" w:rsidR="000E0867" w:rsidRDefault="000E0867" w:rsidP="005249CD">
            <w:pPr>
              <w:pStyle w:val="TAC"/>
              <w:keepNext w:val="0"/>
              <w:keepLines w:val="0"/>
              <w:widowControl w:val="0"/>
              <w:rPr>
                <w:rFonts w:cs="Arial"/>
                <w:color w:val="000000"/>
                <w:szCs w:val="18"/>
              </w:rPr>
            </w:pPr>
            <w:r>
              <w:rPr>
                <w:rFonts w:cs="Arial"/>
                <w:color w:val="000000"/>
                <w:szCs w:val="18"/>
              </w:rPr>
              <w:t>CA_n7B_BCS0</w:t>
            </w:r>
          </w:p>
        </w:tc>
        <w:tc>
          <w:tcPr>
            <w:tcW w:w="2724" w:type="dxa"/>
            <w:tcBorders>
              <w:top w:val="nil"/>
              <w:left w:val="single" w:sz="4" w:space="0" w:color="auto"/>
              <w:bottom w:val="nil"/>
              <w:right w:val="single" w:sz="4" w:space="0" w:color="auto"/>
            </w:tcBorders>
          </w:tcPr>
          <w:p w14:paraId="680FE203" w14:textId="77777777" w:rsidR="000E0867" w:rsidRPr="001141C9" w:rsidRDefault="000E0867" w:rsidP="005249CD">
            <w:pPr>
              <w:pStyle w:val="TAC"/>
              <w:keepNext w:val="0"/>
              <w:keepLines w:val="0"/>
              <w:widowControl w:val="0"/>
              <w:rPr>
                <w:kern w:val="2"/>
                <w:szCs w:val="22"/>
                <w:lang w:eastAsia="zh-CN"/>
              </w:rPr>
            </w:pPr>
          </w:p>
        </w:tc>
      </w:tr>
      <w:tr w:rsidR="000E0867" w:rsidRPr="001141C9" w14:paraId="1E7B5A64" w14:textId="77777777" w:rsidTr="006709FB">
        <w:trPr>
          <w:jc w:val="center"/>
        </w:trPr>
        <w:tc>
          <w:tcPr>
            <w:tcW w:w="2916" w:type="dxa"/>
            <w:tcBorders>
              <w:top w:val="nil"/>
              <w:left w:val="single" w:sz="4" w:space="0" w:color="auto"/>
              <w:bottom w:val="nil"/>
              <w:right w:val="single" w:sz="4" w:space="0" w:color="auto"/>
            </w:tcBorders>
          </w:tcPr>
          <w:p w14:paraId="7620B8C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05E8117"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48B297F" w14:textId="77777777" w:rsidR="000E0867" w:rsidRPr="00D74707" w:rsidRDefault="000E0867" w:rsidP="005249CD">
            <w:pPr>
              <w:pStyle w:val="TAC"/>
              <w:keepNext w:val="0"/>
              <w:keepLines w:val="0"/>
              <w:widowControl w:val="0"/>
              <w:rPr>
                <w:rFonts w:cs="Arial"/>
                <w:color w:val="000000"/>
                <w:szCs w:val="18"/>
              </w:rPr>
            </w:pPr>
            <w:r w:rsidRPr="00D74707">
              <w:rPr>
                <w:rFonts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09C3B452" w14:textId="77777777" w:rsidR="000E0867" w:rsidRDefault="000E0867" w:rsidP="005249CD">
            <w:pPr>
              <w:pStyle w:val="TAC"/>
              <w:keepNext w:val="0"/>
              <w:keepLines w:val="0"/>
              <w:widowControl w:val="0"/>
              <w:rPr>
                <w:rFonts w:cs="Arial"/>
                <w:color w:val="000000"/>
                <w:szCs w:val="18"/>
              </w:rPr>
            </w:pPr>
            <w:r>
              <w:rPr>
                <w:rFonts w:cs="Arial"/>
                <w:color w:val="000000"/>
                <w:szCs w:val="18"/>
              </w:rPr>
              <w:t>5, 10, 15, 20, 25, 30</w:t>
            </w:r>
          </w:p>
        </w:tc>
        <w:tc>
          <w:tcPr>
            <w:tcW w:w="2724" w:type="dxa"/>
            <w:tcBorders>
              <w:top w:val="nil"/>
              <w:left w:val="single" w:sz="4" w:space="0" w:color="auto"/>
              <w:bottom w:val="nil"/>
              <w:right w:val="single" w:sz="4" w:space="0" w:color="auto"/>
            </w:tcBorders>
          </w:tcPr>
          <w:p w14:paraId="33E976B2" w14:textId="77777777" w:rsidR="000E0867" w:rsidRPr="001141C9" w:rsidRDefault="000E0867" w:rsidP="005249CD">
            <w:pPr>
              <w:pStyle w:val="TAC"/>
              <w:keepNext w:val="0"/>
              <w:keepLines w:val="0"/>
              <w:widowControl w:val="0"/>
              <w:rPr>
                <w:kern w:val="2"/>
                <w:szCs w:val="22"/>
                <w:lang w:eastAsia="zh-CN"/>
              </w:rPr>
            </w:pPr>
          </w:p>
        </w:tc>
      </w:tr>
      <w:tr w:rsidR="000E0867" w:rsidRPr="001141C9" w14:paraId="093AB424" w14:textId="77777777" w:rsidTr="006709FB">
        <w:trPr>
          <w:jc w:val="center"/>
        </w:trPr>
        <w:tc>
          <w:tcPr>
            <w:tcW w:w="2916" w:type="dxa"/>
            <w:tcBorders>
              <w:top w:val="nil"/>
              <w:left w:val="single" w:sz="4" w:space="0" w:color="auto"/>
              <w:bottom w:val="single" w:sz="4" w:space="0" w:color="auto"/>
              <w:right w:val="single" w:sz="4" w:space="0" w:color="auto"/>
            </w:tcBorders>
          </w:tcPr>
          <w:p w14:paraId="7D476BFE"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806DBE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A2FAEE5" w14:textId="77777777" w:rsidR="000E0867" w:rsidRPr="00D74707" w:rsidRDefault="000E0867" w:rsidP="005249CD">
            <w:pPr>
              <w:pStyle w:val="TAC"/>
              <w:keepNext w:val="0"/>
              <w:keepLines w:val="0"/>
              <w:widowControl w:val="0"/>
              <w:rPr>
                <w:rFonts w:cs="Arial"/>
                <w:color w:val="000000"/>
                <w:szCs w:val="18"/>
              </w:rPr>
            </w:pPr>
            <w:r w:rsidRPr="00D74707">
              <w:rPr>
                <w:rFonts w:cs="Arial"/>
                <w:szCs w:val="18"/>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12556FF2" w14:textId="77777777" w:rsidR="000E0867" w:rsidRDefault="000E0867" w:rsidP="005249CD">
            <w:pPr>
              <w:pStyle w:val="TAC"/>
              <w:keepNext w:val="0"/>
              <w:keepLines w:val="0"/>
              <w:widowControl w:val="0"/>
              <w:rPr>
                <w:rFonts w:cs="Arial"/>
                <w:color w:val="000000"/>
                <w:szCs w:val="18"/>
              </w:rPr>
            </w:pPr>
            <w:r>
              <w:rPr>
                <w:rFonts w:cs="Arial"/>
                <w:color w:val="000000"/>
                <w:szCs w:val="18"/>
              </w:rPr>
              <w:t>CA_n78C_BCS1</w:t>
            </w:r>
          </w:p>
        </w:tc>
        <w:tc>
          <w:tcPr>
            <w:tcW w:w="2724" w:type="dxa"/>
            <w:tcBorders>
              <w:top w:val="nil"/>
              <w:left w:val="single" w:sz="4" w:space="0" w:color="auto"/>
              <w:bottom w:val="single" w:sz="4" w:space="0" w:color="auto"/>
              <w:right w:val="single" w:sz="4" w:space="0" w:color="auto"/>
            </w:tcBorders>
          </w:tcPr>
          <w:p w14:paraId="72B447FD" w14:textId="77777777" w:rsidR="000E0867" w:rsidRPr="001141C9" w:rsidRDefault="000E0867" w:rsidP="005249CD">
            <w:pPr>
              <w:pStyle w:val="TAC"/>
              <w:keepNext w:val="0"/>
              <w:keepLines w:val="0"/>
              <w:widowControl w:val="0"/>
              <w:rPr>
                <w:kern w:val="2"/>
                <w:szCs w:val="22"/>
                <w:lang w:eastAsia="zh-CN"/>
              </w:rPr>
            </w:pPr>
          </w:p>
        </w:tc>
      </w:tr>
      <w:tr w:rsidR="000E0867" w:rsidRPr="001141C9" w14:paraId="355E1F7E" w14:textId="77777777" w:rsidTr="006709FB">
        <w:trPr>
          <w:jc w:val="center"/>
        </w:trPr>
        <w:tc>
          <w:tcPr>
            <w:tcW w:w="2916" w:type="dxa"/>
            <w:tcBorders>
              <w:top w:val="single" w:sz="4" w:space="0" w:color="auto"/>
              <w:left w:val="single" w:sz="4" w:space="0" w:color="auto"/>
              <w:bottom w:val="nil"/>
              <w:right w:val="single" w:sz="4" w:space="0" w:color="auto"/>
            </w:tcBorders>
          </w:tcPr>
          <w:p w14:paraId="2C1D8D0A" w14:textId="77777777" w:rsidR="000E0867" w:rsidRPr="001141C9" w:rsidRDefault="000E0867" w:rsidP="005249CD">
            <w:pPr>
              <w:pStyle w:val="TAC"/>
              <w:keepNext w:val="0"/>
              <w:keepLines w:val="0"/>
              <w:widowControl w:val="0"/>
            </w:pPr>
            <w:r w:rsidRPr="001141C9">
              <w:rPr>
                <w:lang w:eastAsia="zh-CN"/>
              </w:rPr>
              <w:t>CA_n3B-n7A-n28A-n78C</w:t>
            </w:r>
          </w:p>
        </w:tc>
        <w:tc>
          <w:tcPr>
            <w:tcW w:w="3019" w:type="dxa"/>
            <w:tcBorders>
              <w:top w:val="single" w:sz="4" w:space="0" w:color="auto"/>
              <w:left w:val="single" w:sz="4" w:space="0" w:color="auto"/>
              <w:bottom w:val="nil"/>
              <w:right w:val="single" w:sz="4" w:space="0" w:color="auto"/>
            </w:tcBorders>
          </w:tcPr>
          <w:p w14:paraId="04B888CF" w14:textId="77777777" w:rsidR="000E0867" w:rsidRPr="001141C9" w:rsidRDefault="000E0867" w:rsidP="005249CD">
            <w:pPr>
              <w:pStyle w:val="TAC"/>
              <w:keepNext w:val="0"/>
              <w:keepLines w:val="0"/>
              <w:rPr>
                <w:lang w:eastAsia="zh-CN" w:bidi="ar"/>
              </w:rPr>
            </w:pPr>
            <w:r w:rsidRPr="001141C9">
              <w:rPr>
                <w:lang w:eastAsia="zh-CN" w:bidi="ar"/>
              </w:rPr>
              <w:t>CA_n78C</w:t>
            </w:r>
          </w:p>
          <w:p w14:paraId="36652E50" w14:textId="77777777" w:rsidR="000E0867" w:rsidRPr="001141C9" w:rsidRDefault="000E0867" w:rsidP="005249CD">
            <w:pPr>
              <w:pStyle w:val="TAC"/>
              <w:keepNext w:val="0"/>
              <w:keepLines w:val="0"/>
              <w:rPr>
                <w:lang w:eastAsia="zh-CN" w:bidi="ar"/>
              </w:rPr>
            </w:pPr>
            <w:r w:rsidRPr="001141C9">
              <w:rPr>
                <w:lang w:eastAsia="zh-CN" w:bidi="ar"/>
              </w:rPr>
              <w:t>CA_n3A-n7A</w:t>
            </w:r>
          </w:p>
          <w:p w14:paraId="62AE86FB" w14:textId="77777777" w:rsidR="000E0867" w:rsidRPr="001141C9" w:rsidRDefault="000E0867" w:rsidP="005249CD">
            <w:pPr>
              <w:pStyle w:val="TAC"/>
              <w:keepNext w:val="0"/>
              <w:keepLines w:val="0"/>
              <w:rPr>
                <w:lang w:eastAsia="zh-CN" w:bidi="ar"/>
              </w:rPr>
            </w:pPr>
            <w:r w:rsidRPr="001141C9">
              <w:rPr>
                <w:lang w:eastAsia="zh-CN" w:bidi="ar"/>
              </w:rPr>
              <w:t>CA_n3A-n28A</w:t>
            </w:r>
          </w:p>
          <w:p w14:paraId="5C7D35CE" w14:textId="77777777" w:rsidR="000E0867" w:rsidRPr="001141C9" w:rsidRDefault="000E0867" w:rsidP="005249CD">
            <w:pPr>
              <w:pStyle w:val="TAC"/>
              <w:keepNext w:val="0"/>
              <w:keepLines w:val="0"/>
              <w:rPr>
                <w:lang w:eastAsia="zh-CN" w:bidi="ar"/>
              </w:rPr>
            </w:pPr>
            <w:r w:rsidRPr="001141C9">
              <w:rPr>
                <w:lang w:eastAsia="zh-CN" w:bidi="ar"/>
              </w:rPr>
              <w:t>CA_n3A-n78A</w:t>
            </w:r>
          </w:p>
          <w:p w14:paraId="4A860BE2" w14:textId="77777777" w:rsidR="000E0867" w:rsidRPr="001141C9" w:rsidRDefault="000E0867" w:rsidP="005249CD">
            <w:pPr>
              <w:pStyle w:val="TAC"/>
              <w:keepNext w:val="0"/>
              <w:keepLines w:val="0"/>
              <w:rPr>
                <w:lang w:eastAsia="zh-CN" w:bidi="ar"/>
              </w:rPr>
            </w:pPr>
            <w:r w:rsidRPr="001141C9">
              <w:rPr>
                <w:lang w:eastAsia="zh-CN" w:bidi="ar"/>
              </w:rPr>
              <w:t>CA_n7A-n28A</w:t>
            </w:r>
          </w:p>
          <w:p w14:paraId="1382B419" w14:textId="77777777" w:rsidR="000E0867" w:rsidRPr="001141C9" w:rsidRDefault="000E0867" w:rsidP="005249CD">
            <w:pPr>
              <w:pStyle w:val="TAC"/>
              <w:keepNext w:val="0"/>
              <w:keepLines w:val="0"/>
              <w:rPr>
                <w:lang w:eastAsia="zh-CN" w:bidi="ar"/>
              </w:rPr>
            </w:pPr>
            <w:r w:rsidRPr="001141C9">
              <w:rPr>
                <w:lang w:eastAsia="zh-CN" w:bidi="ar"/>
              </w:rPr>
              <w:t>CA_n7A-n78A</w:t>
            </w:r>
          </w:p>
          <w:p w14:paraId="1843D224" w14:textId="77777777" w:rsidR="000E0867" w:rsidRPr="001141C9" w:rsidRDefault="000E0867" w:rsidP="005249CD">
            <w:pPr>
              <w:pStyle w:val="TAC"/>
              <w:keepNext w:val="0"/>
              <w:keepLines w:val="0"/>
              <w:widowControl w:val="0"/>
              <w:rPr>
                <w:lang w:eastAsia="zh-CN"/>
              </w:rPr>
            </w:pPr>
            <w:r w:rsidRPr="001141C9">
              <w:rPr>
                <w:lang w:eastAsia="zh-CN" w:bidi="ar"/>
              </w:rPr>
              <w:t>CA_n28A-n78A</w:t>
            </w:r>
          </w:p>
        </w:tc>
        <w:tc>
          <w:tcPr>
            <w:tcW w:w="1409" w:type="dxa"/>
            <w:tcBorders>
              <w:top w:val="single" w:sz="4" w:space="0" w:color="auto"/>
              <w:left w:val="single" w:sz="4" w:space="0" w:color="auto"/>
              <w:bottom w:val="single" w:sz="4" w:space="0" w:color="auto"/>
              <w:right w:val="single" w:sz="4" w:space="0" w:color="auto"/>
            </w:tcBorders>
          </w:tcPr>
          <w:p w14:paraId="7CE1653F"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6DF62E99" w14:textId="77777777" w:rsidR="000E0867" w:rsidRPr="001141C9" w:rsidRDefault="000E0867" w:rsidP="005249CD">
            <w:pPr>
              <w:pStyle w:val="TAC"/>
              <w:keepNext w:val="0"/>
              <w:keepLines w:val="0"/>
              <w:widowControl w:val="0"/>
              <w:rPr>
                <w:lang w:eastAsia="zh-CN"/>
              </w:rPr>
            </w:pPr>
            <w:r w:rsidRPr="001141C9">
              <w:rPr>
                <w:lang w:eastAsia="zh-CN"/>
              </w:rPr>
              <w:t>CA_n3B_BCS0</w:t>
            </w:r>
          </w:p>
        </w:tc>
        <w:tc>
          <w:tcPr>
            <w:tcW w:w="2724" w:type="dxa"/>
            <w:tcBorders>
              <w:top w:val="single" w:sz="4" w:space="0" w:color="auto"/>
              <w:left w:val="single" w:sz="4" w:space="0" w:color="auto"/>
              <w:bottom w:val="nil"/>
              <w:right w:val="single" w:sz="4" w:space="0" w:color="auto"/>
            </w:tcBorders>
            <w:vAlign w:val="center"/>
          </w:tcPr>
          <w:p w14:paraId="1866A895" w14:textId="77777777" w:rsidR="000E0867" w:rsidRPr="001141C9" w:rsidRDefault="000E0867" w:rsidP="005249CD">
            <w:pPr>
              <w:pStyle w:val="TAC"/>
              <w:keepNext w:val="0"/>
              <w:keepLines w:val="0"/>
              <w:widowControl w:val="0"/>
              <w:rPr>
                <w:kern w:val="2"/>
                <w:szCs w:val="22"/>
                <w:lang w:eastAsia="zh-CN"/>
              </w:rPr>
            </w:pPr>
            <w:r w:rsidRPr="001141C9">
              <w:rPr>
                <w:lang w:eastAsia="zh-CN" w:bidi="ar"/>
              </w:rPr>
              <w:t>0</w:t>
            </w:r>
          </w:p>
        </w:tc>
      </w:tr>
      <w:tr w:rsidR="000E0867" w:rsidRPr="001141C9" w14:paraId="5EB2EF54" w14:textId="77777777" w:rsidTr="006709FB">
        <w:trPr>
          <w:jc w:val="center"/>
        </w:trPr>
        <w:tc>
          <w:tcPr>
            <w:tcW w:w="2916" w:type="dxa"/>
            <w:tcBorders>
              <w:top w:val="nil"/>
              <w:left w:val="single" w:sz="4" w:space="0" w:color="auto"/>
              <w:bottom w:val="nil"/>
              <w:right w:val="single" w:sz="4" w:space="0" w:color="auto"/>
            </w:tcBorders>
          </w:tcPr>
          <w:p w14:paraId="76EAE38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C28ED6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9280CB1"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07BA356" w14:textId="77777777" w:rsidR="000E0867" w:rsidRPr="001141C9" w:rsidRDefault="000E0867" w:rsidP="005249CD">
            <w:pPr>
              <w:pStyle w:val="TAC"/>
              <w:keepNext w:val="0"/>
              <w:keepLines w:val="0"/>
              <w:widowControl w:val="0"/>
              <w:rPr>
                <w:lang w:eastAsia="zh-CN"/>
              </w:rPr>
            </w:pPr>
            <w:r w:rsidRPr="001141C9">
              <w:rPr>
                <w:lang w:eastAsia="zh-CN"/>
              </w:rPr>
              <w:t>5, 10, 15, 20, 25, 30, 40, 50</w:t>
            </w:r>
          </w:p>
        </w:tc>
        <w:tc>
          <w:tcPr>
            <w:tcW w:w="2724" w:type="dxa"/>
            <w:tcBorders>
              <w:top w:val="nil"/>
              <w:left w:val="single" w:sz="4" w:space="0" w:color="auto"/>
              <w:bottom w:val="nil"/>
              <w:right w:val="single" w:sz="4" w:space="0" w:color="auto"/>
            </w:tcBorders>
            <w:vAlign w:val="center"/>
          </w:tcPr>
          <w:p w14:paraId="32360D8F" w14:textId="77777777" w:rsidR="000E0867" w:rsidRPr="001141C9" w:rsidRDefault="000E0867" w:rsidP="005249CD">
            <w:pPr>
              <w:pStyle w:val="TAC"/>
              <w:keepNext w:val="0"/>
              <w:keepLines w:val="0"/>
              <w:widowControl w:val="0"/>
              <w:rPr>
                <w:kern w:val="2"/>
                <w:szCs w:val="22"/>
                <w:lang w:eastAsia="zh-CN"/>
              </w:rPr>
            </w:pPr>
          </w:p>
        </w:tc>
      </w:tr>
      <w:tr w:rsidR="000E0867" w:rsidRPr="001141C9" w14:paraId="3A73D048" w14:textId="77777777" w:rsidTr="006709FB">
        <w:trPr>
          <w:jc w:val="center"/>
        </w:trPr>
        <w:tc>
          <w:tcPr>
            <w:tcW w:w="2916" w:type="dxa"/>
            <w:tcBorders>
              <w:top w:val="nil"/>
              <w:left w:val="single" w:sz="4" w:space="0" w:color="auto"/>
              <w:bottom w:val="nil"/>
              <w:right w:val="single" w:sz="4" w:space="0" w:color="auto"/>
            </w:tcBorders>
          </w:tcPr>
          <w:p w14:paraId="1194553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294ECF4"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653104E" w14:textId="77777777" w:rsidR="000E0867" w:rsidRPr="001141C9" w:rsidRDefault="000E0867" w:rsidP="005249CD">
            <w:pPr>
              <w:pStyle w:val="TAC"/>
              <w:keepNext w:val="0"/>
              <w:keepLines w:val="0"/>
              <w:widowControl w:val="0"/>
              <w:rPr>
                <w:lang w:eastAsia="zh-CN"/>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5BA534A3" w14:textId="77777777" w:rsidR="000E0867" w:rsidRPr="001141C9" w:rsidRDefault="000E0867" w:rsidP="005249CD">
            <w:pPr>
              <w:pStyle w:val="TAC"/>
              <w:keepNext w:val="0"/>
              <w:keepLines w:val="0"/>
              <w:widowControl w:val="0"/>
              <w:rPr>
                <w:lang w:eastAsia="zh-CN"/>
              </w:rPr>
            </w:pPr>
            <w:r w:rsidRPr="001141C9">
              <w:rPr>
                <w:lang w:eastAsia="zh-CN"/>
              </w:rPr>
              <w:t>5, 10, 15, 20</w:t>
            </w:r>
          </w:p>
        </w:tc>
        <w:tc>
          <w:tcPr>
            <w:tcW w:w="2724" w:type="dxa"/>
            <w:tcBorders>
              <w:top w:val="nil"/>
              <w:left w:val="single" w:sz="4" w:space="0" w:color="auto"/>
              <w:bottom w:val="nil"/>
              <w:right w:val="single" w:sz="4" w:space="0" w:color="auto"/>
            </w:tcBorders>
            <w:vAlign w:val="center"/>
          </w:tcPr>
          <w:p w14:paraId="6BE139D0" w14:textId="77777777" w:rsidR="000E0867" w:rsidRPr="001141C9" w:rsidRDefault="000E0867" w:rsidP="005249CD">
            <w:pPr>
              <w:pStyle w:val="TAC"/>
              <w:keepNext w:val="0"/>
              <w:keepLines w:val="0"/>
              <w:widowControl w:val="0"/>
              <w:rPr>
                <w:kern w:val="2"/>
                <w:szCs w:val="22"/>
                <w:lang w:eastAsia="zh-CN"/>
              </w:rPr>
            </w:pPr>
          </w:p>
        </w:tc>
      </w:tr>
      <w:tr w:rsidR="000E0867" w:rsidRPr="001141C9" w14:paraId="00285C51" w14:textId="77777777" w:rsidTr="006709FB">
        <w:trPr>
          <w:jc w:val="center"/>
        </w:trPr>
        <w:tc>
          <w:tcPr>
            <w:tcW w:w="2916" w:type="dxa"/>
            <w:tcBorders>
              <w:top w:val="nil"/>
              <w:left w:val="single" w:sz="4" w:space="0" w:color="auto"/>
              <w:bottom w:val="nil"/>
              <w:right w:val="single" w:sz="4" w:space="0" w:color="auto"/>
            </w:tcBorders>
          </w:tcPr>
          <w:p w14:paraId="080A2D68"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097C9AB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C473CB7"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3F0E5BD" w14:textId="77777777" w:rsidR="000E0867" w:rsidRPr="001141C9" w:rsidRDefault="000E0867" w:rsidP="005249CD">
            <w:pPr>
              <w:pStyle w:val="TAC"/>
              <w:keepNext w:val="0"/>
              <w:keepLines w:val="0"/>
              <w:widowControl w:val="0"/>
              <w:rPr>
                <w:lang w:eastAsia="zh-CN"/>
              </w:rPr>
            </w:pPr>
            <w:r w:rsidRPr="001141C9">
              <w:rPr>
                <w:lang w:eastAsia="zh-CN"/>
              </w:rPr>
              <w:t>CA_n78C_BCS0</w:t>
            </w:r>
          </w:p>
        </w:tc>
        <w:tc>
          <w:tcPr>
            <w:tcW w:w="2724" w:type="dxa"/>
            <w:tcBorders>
              <w:top w:val="nil"/>
              <w:left w:val="single" w:sz="4" w:space="0" w:color="auto"/>
              <w:bottom w:val="single" w:sz="4" w:space="0" w:color="auto"/>
              <w:right w:val="single" w:sz="4" w:space="0" w:color="auto"/>
            </w:tcBorders>
            <w:vAlign w:val="center"/>
          </w:tcPr>
          <w:p w14:paraId="6BAA5268" w14:textId="77777777" w:rsidR="000E0867" w:rsidRPr="001141C9" w:rsidRDefault="000E0867" w:rsidP="005249CD">
            <w:pPr>
              <w:pStyle w:val="TAC"/>
              <w:keepNext w:val="0"/>
              <w:keepLines w:val="0"/>
              <w:widowControl w:val="0"/>
              <w:rPr>
                <w:kern w:val="2"/>
                <w:szCs w:val="22"/>
                <w:lang w:eastAsia="zh-CN"/>
              </w:rPr>
            </w:pPr>
          </w:p>
        </w:tc>
      </w:tr>
      <w:tr w:rsidR="000E0867" w:rsidRPr="001141C9" w14:paraId="26BD0D08" w14:textId="77777777" w:rsidTr="006709FB">
        <w:trPr>
          <w:jc w:val="center"/>
        </w:trPr>
        <w:tc>
          <w:tcPr>
            <w:tcW w:w="2916" w:type="dxa"/>
            <w:tcBorders>
              <w:top w:val="nil"/>
              <w:left w:val="single" w:sz="4" w:space="0" w:color="auto"/>
              <w:bottom w:val="nil"/>
              <w:right w:val="single" w:sz="4" w:space="0" w:color="auto"/>
            </w:tcBorders>
          </w:tcPr>
          <w:p w14:paraId="276A3EB5" w14:textId="77777777" w:rsidR="000E0867" w:rsidRPr="001141C9" w:rsidRDefault="000E0867" w:rsidP="005249CD">
            <w:pPr>
              <w:pStyle w:val="TAC"/>
              <w:keepNext w:val="0"/>
              <w:keepLines w:val="0"/>
              <w:widowControl w:val="0"/>
            </w:pPr>
          </w:p>
        </w:tc>
        <w:tc>
          <w:tcPr>
            <w:tcW w:w="3019" w:type="dxa"/>
            <w:tcBorders>
              <w:top w:val="single" w:sz="4" w:space="0" w:color="auto"/>
              <w:left w:val="single" w:sz="4" w:space="0" w:color="auto"/>
              <w:bottom w:val="nil"/>
              <w:right w:val="single" w:sz="4" w:space="0" w:color="auto"/>
            </w:tcBorders>
          </w:tcPr>
          <w:p w14:paraId="31F470D6" w14:textId="77777777" w:rsidR="000E0867" w:rsidRPr="001141C9" w:rsidRDefault="000E0867" w:rsidP="005249CD">
            <w:pPr>
              <w:pStyle w:val="TAC"/>
              <w:keepNext w:val="0"/>
              <w:keepLines w:val="0"/>
              <w:widowControl w:val="0"/>
              <w:rPr>
                <w:lang w:eastAsia="zh-CN"/>
              </w:rPr>
            </w:pPr>
            <w:r>
              <w:rPr>
                <w:lang w:val="en-US" w:eastAsia="zh-CN"/>
              </w:rPr>
              <w:t>CA_n3B</w:t>
            </w:r>
          </w:p>
        </w:tc>
        <w:tc>
          <w:tcPr>
            <w:tcW w:w="1409" w:type="dxa"/>
            <w:tcBorders>
              <w:top w:val="single" w:sz="4" w:space="0" w:color="auto"/>
              <w:left w:val="single" w:sz="4" w:space="0" w:color="auto"/>
              <w:bottom w:val="single" w:sz="4" w:space="0" w:color="auto"/>
              <w:right w:val="single" w:sz="4" w:space="0" w:color="auto"/>
            </w:tcBorders>
          </w:tcPr>
          <w:p w14:paraId="099983C2" w14:textId="77777777" w:rsidR="000E0867" w:rsidRPr="001141C9" w:rsidRDefault="000E0867" w:rsidP="005249CD">
            <w:pPr>
              <w:pStyle w:val="TAC"/>
              <w:keepNext w:val="0"/>
              <w:keepLines w:val="0"/>
              <w:widowControl w:val="0"/>
              <w:rPr>
                <w:lang w:eastAsia="zh-CN"/>
              </w:rPr>
            </w:pPr>
            <w:r w:rsidRPr="00F416F5">
              <w:rPr>
                <w:rFonts w:cs="Arial"/>
                <w:color w:val="000000"/>
                <w:szCs w:val="18"/>
              </w:rPr>
              <w:t>n3</w:t>
            </w:r>
          </w:p>
        </w:tc>
        <w:tc>
          <w:tcPr>
            <w:tcW w:w="4199" w:type="dxa"/>
            <w:tcBorders>
              <w:top w:val="single" w:sz="4" w:space="0" w:color="auto"/>
              <w:left w:val="single" w:sz="4" w:space="0" w:color="auto"/>
              <w:bottom w:val="single" w:sz="4" w:space="0" w:color="auto"/>
              <w:right w:val="single" w:sz="4" w:space="0" w:color="auto"/>
            </w:tcBorders>
          </w:tcPr>
          <w:p w14:paraId="61605DED" w14:textId="77777777" w:rsidR="000E0867" w:rsidRPr="001141C9" w:rsidRDefault="000E0867" w:rsidP="005249CD">
            <w:pPr>
              <w:pStyle w:val="TAC"/>
              <w:keepNext w:val="0"/>
              <w:keepLines w:val="0"/>
              <w:widowControl w:val="0"/>
              <w:rPr>
                <w:lang w:eastAsia="zh-CN"/>
              </w:rPr>
            </w:pPr>
            <w:r>
              <w:rPr>
                <w:rFonts w:cs="Arial"/>
                <w:color w:val="000000"/>
                <w:szCs w:val="18"/>
              </w:rPr>
              <w:t>CA_n3B_BCS1</w:t>
            </w:r>
          </w:p>
        </w:tc>
        <w:tc>
          <w:tcPr>
            <w:tcW w:w="2724" w:type="dxa"/>
            <w:tcBorders>
              <w:top w:val="single" w:sz="4" w:space="0" w:color="auto"/>
              <w:left w:val="single" w:sz="4" w:space="0" w:color="auto"/>
              <w:bottom w:val="nil"/>
              <w:right w:val="single" w:sz="4" w:space="0" w:color="auto"/>
            </w:tcBorders>
          </w:tcPr>
          <w:p w14:paraId="49002CA2" w14:textId="77777777" w:rsidR="000E0867" w:rsidRPr="001141C9" w:rsidRDefault="000E0867" w:rsidP="005249CD">
            <w:pPr>
              <w:pStyle w:val="TAC"/>
              <w:keepNext w:val="0"/>
              <w:keepLines w:val="0"/>
              <w:widowControl w:val="0"/>
              <w:rPr>
                <w:kern w:val="2"/>
                <w:szCs w:val="22"/>
                <w:lang w:eastAsia="zh-CN"/>
              </w:rPr>
            </w:pPr>
            <w:r>
              <w:rPr>
                <w:lang w:val="en-US" w:eastAsia="zh-CN" w:bidi="ar"/>
              </w:rPr>
              <w:t>1</w:t>
            </w:r>
          </w:p>
        </w:tc>
      </w:tr>
      <w:tr w:rsidR="000E0867" w:rsidRPr="001141C9" w14:paraId="139EC554" w14:textId="77777777" w:rsidTr="006709FB">
        <w:trPr>
          <w:jc w:val="center"/>
        </w:trPr>
        <w:tc>
          <w:tcPr>
            <w:tcW w:w="2916" w:type="dxa"/>
            <w:tcBorders>
              <w:top w:val="nil"/>
              <w:left w:val="single" w:sz="4" w:space="0" w:color="auto"/>
              <w:bottom w:val="nil"/>
              <w:right w:val="single" w:sz="4" w:space="0" w:color="auto"/>
            </w:tcBorders>
          </w:tcPr>
          <w:p w14:paraId="3DA9BF0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4114DB3"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6DE98AF" w14:textId="77777777" w:rsidR="000E0867" w:rsidRPr="001141C9" w:rsidRDefault="000E0867" w:rsidP="005249CD">
            <w:pPr>
              <w:pStyle w:val="TAC"/>
              <w:keepNext w:val="0"/>
              <w:keepLines w:val="0"/>
              <w:widowControl w:val="0"/>
              <w:rPr>
                <w:lang w:eastAsia="zh-CN"/>
              </w:rPr>
            </w:pPr>
            <w:r w:rsidRPr="00F416F5">
              <w:rPr>
                <w:rFonts w:cs="Arial"/>
                <w:color w:val="000000"/>
                <w:szCs w:val="18"/>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4941E14" w14:textId="77777777" w:rsidR="000E0867" w:rsidRPr="001141C9" w:rsidRDefault="000E0867" w:rsidP="005249CD">
            <w:pPr>
              <w:pStyle w:val="TAC"/>
              <w:keepNext w:val="0"/>
              <w:keepLines w:val="0"/>
              <w:widowControl w:val="0"/>
              <w:rPr>
                <w:lang w:eastAsia="zh-CN"/>
              </w:rPr>
            </w:pPr>
            <w:r>
              <w:rPr>
                <w:rFonts w:cs="Arial"/>
                <w:color w:val="000000"/>
                <w:szCs w:val="18"/>
              </w:rPr>
              <w:t>5, 10, 15, 20, 25, 30, 35, 40, 50</w:t>
            </w:r>
          </w:p>
        </w:tc>
        <w:tc>
          <w:tcPr>
            <w:tcW w:w="2724" w:type="dxa"/>
            <w:tcBorders>
              <w:top w:val="nil"/>
              <w:left w:val="single" w:sz="4" w:space="0" w:color="auto"/>
              <w:bottom w:val="nil"/>
              <w:right w:val="single" w:sz="4" w:space="0" w:color="auto"/>
            </w:tcBorders>
          </w:tcPr>
          <w:p w14:paraId="7152E16B" w14:textId="77777777" w:rsidR="000E0867" w:rsidRPr="001141C9" w:rsidRDefault="000E0867" w:rsidP="005249CD">
            <w:pPr>
              <w:pStyle w:val="TAC"/>
              <w:keepNext w:val="0"/>
              <w:keepLines w:val="0"/>
              <w:widowControl w:val="0"/>
              <w:rPr>
                <w:kern w:val="2"/>
                <w:szCs w:val="22"/>
                <w:lang w:eastAsia="zh-CN"/>
              </w:rPr>
            </w:pPr>
          </w:p>
        </w:tc>
      </w:tr>
      <w:tr w:rsidR="000E0867" w:rsidRPr="001141C9" w14:paraId="1CB99177" w14:textId="77777777" w:rsidTr="006709FB">
        <w:trPr>
          <w:jc w:val="center"/>
        </w:trPr>
        <w:tc>
          <w:tcPr>
            <w:tcW w:w="2916" w:type="dxa"/>
            <w:tcBorders>
              <w:top w:val="nil"/>
              <w:left w:val="single" w:sz="4" w:space="0" w:color="auto"/>
              <w:bottom w:val="nil"/>
              <w:right w:val="single" w:sz="4" w:space="0" w:color="auto"/>
            </w:tcBorders>
          </w:tcPr>
          <w:p w14:paraId="4D04D9F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E29D5C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5FA39D6" w14:textId="77777777" w:rsidR="000E0867" w:rsidRPr="001141C9" w:rsidRDefault="000E0867" w:rsidP="005249CD">
            <w:pPr>
              <w:pStyle w:val="TAC"/>
              <w:keepNext w:val="0"/>
              <w:keepLines w:val="0"/>
              <w:widowControl w:val="0"/>
              <w:rPr>
                <w:lang w:eastAsia="zh-CN"/>
              </w:rPr>
            </w:pPr>
            <w:r w:rsidRPr="00F416F5">
              <w:rPr>
                <w:rFonts w:cs="Arial"/>
                <w:color w:val="000000"/>
                <w:szCs w:val="18"/>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5B898FB9" w14:textId="77777777" w:rsidR="000E0867" w:rsidRPr="001141C9" w:rsidRDefault="000E0867" w:rsidP="005249CD">
            <w:pPr>
              <w:pStyle w:val="TAC"/>
              <w:keepNext w:val="0"/>
              <w:keepLines w:val="0"/>
              <w:widowControl w:val="0"/>
              <w:rPr>
                <w:lang w:eastAsia="zh-CN"/>
              </w:rPr>
            </w:pPr>
            <w:r>
              <w:rPr>
                <w:rFonts w:cs="Arial"/>
                <w:color w:val="000000"/>
                <w:szCs w:val="18"/>
              </w:rPr>
              <w:t>5, 10, 15, 20, 25, 30</w:t>
            </w:r>
          </w:p>
        </w:tc>
        <w:tc>
          <w:tcPr>
            <w:tcW w:w="2724" w:type="dxa"/>
            <w:tcBorders>
              <w:top w:val="nil"/>
              <w:left w:val="single" w:sz="4" w:space="0" w:color="auto"/>
              <w:bottom w:val="nil"/>
              <w:right w:val="single" w:sz="4" w:space="0" w:color="auto"/>
            </w:tcBorders>
          </w:tcPr>
          <w:p w14:paraId="475B82E6" w14:textId="77777777" w:rsidR="000E0867" w:rsidRPr="001141C9" w:rsidRDefault="000E0867" w:rsidP="005249CD">
            <w:pPr>
              <w:pStyle w:val="TAC"/>
              <w:keepNext w:val="0"/>
              <w:keepLines w:val="0"/>
              <w:widowControl w:val="0"/>
              <w:rPr>
                <w:kern w:val="2"/>
                <w:szCs w:val="22"/>
                <w:lang w:eastAsia="zh-CN"/>
              </w:rPr>
            </w:pPr>
          </w:p>
        </w:tc>
      </w:tr>
      <w:tr w:rsidR="000E0867" w:rsidRPr="001141C9" w14:paraId="143D81B3" w14:textId="77777777" w:rsidTr="006709FB">
        <w:trPr>
          <w:jc w:val="center"/>
        </w:trPr>
        <w:tc>
          <w:tcPr>
            <w:tcW w:w="2916" w:type="dxa"/>
            <w:tcBorders>
              <w:top w:val="nil"/>
              <w:left w:val="single" w:sz="4" w:space="0" w:color="auto"/>
              <w:bottom w:val="single" w:sz="4" w:space="0" w:color="auto"/>
              <w:right w:val="single" w:sz="4" w:space="0" w:color="auto"/>
            </w:tcBorders>
          </w:tcPr>
          <w:p w14:paraId="160E48E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D0F115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6183D00" w14:textId="77777777" w:rsidR="000E0867" w:rsidRPr="001141C9" w:rsidRDefault="000E0867" w:rsidP="005249CD">
            <w:pPr>
              <w:pStyle w:val="TAC"/>
              <w:keepNext w:val="0"/>
              <w:keepLines w:val="0"/>
              <w:widowControl w:val="0"/>
              <w:rPr>
                <w:lang w:eastAsia="zh-CN"/>
              </w:rPr>
            </w:pPr>
            <w:r w:rsidRPr="00F416F5">
              <w:rPr>
                <w:rFonts w:cs="Arial"/>
                <w:color w:val="000000"/>
                <w:szCs w:val="18"/>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AE8E40B" w14:textId="77777777" w:rsidR="000E0867" w:rsidRPr="001141C9" w:rsidRDefault="000E0867" w:rsidP="005249CD">
            <w:pPr>
              <w:pStyle w:val="TAC"/>
              <w:keepNext w:val="0"/>
              <w:keepLines w:val="0"/>
              <w:widowControl w:val="0"/>
              <w:rPr>
                <w:lang w:eastAsia="zh-CN"/>
              </w:rPr>
            </w:pPr>
            <w:r>
              <w:rPr>
                <w:rFonts w:cs="Arial"/>
                <w:color w:val="000000"/>
                <w:szCs w:val="18"/>
              </w:rPr>
              <w:t>CA_n78C_BCS1</w:t>
            </w:r>
          </w:p>
        </w:tc>
        <w:tc>
          <w:tcPr>
            <w:tcW w:w="2724" w:type="dxa"/>
            <w:tcBorders>
              <w:top w:val="nil"/>
              <w:left w:val="single" w:sz="4" w:space="0" w:color="auto"/>
              <w:bottom w:val="single" w:sz="4" w:space="0" w:color="auto"/>
              <w:right w:val="single" w:sz="4" w:space="0" w:color="auto"/>
            </w:tcBorders>
          </w:tcPr>
          <w:p w14:paraId="038158EF" w14:textId="77777777" w:rsidR="000E0867" w:rsidRPr="001141C9" w:rsidRDefault="000E0867" w:rsidP="005249CD">
            <w:pPr>
              <w:pStyle w:val="TAC"/>
              <w:keepNext w:val="0"/>
              <w:keepLines w:val="0"/>
              <w:widowControl w:val="0"/>
              <w:rPr>
                <w:kern w:val="2"/>
                <w:szCs w:val="22"/>
                <w:lang w:eastAsia="zh-CN"/>
              </w:rPr>
            </w:pPr>
          </w:p>
        </w:tc>
      </w:tr>
      <w:tr w:rsidR="000E0867" w:rsidRPr="001141C9" w14:paraId="28A9C6E3" w14:textId="77777777" w:rsidTr="006709FB">
        <w:trPr>
          <w:jc w:val="center"/>
        </w:trPr>
        <w:tc>
          <w:tcPr>
            <w:tcW w:w="2916" w:type="dxa"/>
            <w:tcBorders>
              <w:top w:val="single" w:sz="4" w:space="0" w:color="auto"/>
              <w:left w:val="single" w:sz="4" w:space="0" w:color="auto"/>
              <w:bottom w:val="nil"/>
              <w:right w:val="single" w:sz="4" w:space="0" w:color="auto"/>
            </w:tcBorders>
          </w:tcPr>
          <w:p w14:paraId="16A55E56" w14:textId="77777777" w:rsidR="000E0867" w:rsidRPr="001141C9" w:rsidRDefault="000E0867" w:rsidP="005249CD">
            <w:pPr>
              <w:pStyle w:val="TAC"/>
              <w:keepNext w:val="0"/>
              <w:keepLines w:val="0"/>
              <w:widowControl w:val="0"/>
              <w:rPr>
                <w:lang w:eastAsia="zh-CN" w:bidi="ar"/>
              </w:rPr>
            </w:pPr>
            <w:r w:rsidRPr="001141C9">
              <w:t>CA_n3A-n7A-n38A-n78A</w:t>
            </w:r>
            <w:r w:rsidRPr="001141C9">
              <w:rPr>
                <w:vertAlign w:val="superscript"/>
              </w:rPr>
              <w:t>7</w:t>
            </w:r>
          </w:p>
        </w:tc>
        <w:tc>
          <w:tcPr>
            <w:tcW w:w="3019" w:type="dxa"/>
            <w:tcBorders>
              <w:top w:val="single" w:sz="4" w:space="0" w:color="auto"/>
              <w:left w:val="single" w:sz="4" w:space="0" w:color="auto"/>
              <w:bottom w:val="nil"/>
              <w:right w:val="single" w:sz="4" w:space="0" w:color="auto"/>
            </w:tcBorders>
          </w:tcPr>
          <w:p w14:paraId="6120C675" w14:textId="77777777" w:rsidR="000E0867" w:rsidRPr="001141C9" w:rsidRDefault="000E0867" w:rsidP="005249CD">
            <w:pPr>
              <w:pStyle w:val="TAC"/>
              <w:keepNext w:val="0"/>
              <w:keepLines w:val="0"/>
              <w:widowControl w:val="0"/>
              <w:rPr>
                <w:lang w:eastAsia="zh-CN" w:bidi="ar"/>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416A5FB4" w14:textId="77777777" w:rsidR="000E0867" w:rsidRPr="001141C9" w:rsidRDefault="000E0867" w:rsidP="005249CD">
            <w:pPr>
              <w:pStyle w:val="TAC"/>
              <w:keepNext w:val="0"/>
              <w:keepLines w:val="0"/>
              <w:widowControl w:val="0"/>
              <w:rPr>
                <w:rFonts w:eastAsia="DengXian"/>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28E6572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27A9658E" w14:textId="77777777" w:rsidR="000E0867" w:rsidRPr="001141C9" w:rsidRDefault="000E0867" w:rsidP="005249CD">
            <w:pPr>
              <w:pStyle w:val="TAC"/>
              <w:keepNext w:val="0"/>
              <w:keepLines w:val="0"/>
              <w:widowControl w:val="0"/>
              <w:rPr>
                <w:lang w:eastAsia="zh-CN" w:bidi="ar"/>
              </w:rPr>
            </w:pPr>
            <w:r w:rsidRPr="001141C9">
              <w:rPr>
                <w:kern w:val="2"/>
                <w:szCs w:val="22"/>
                <w:lang w:eastAsia="zh-CN"/>
              </w:rPr>
              <w:t>0</w:t>
            </w:r>
          </w:p>
        </w:tc>
      </w:tr>
      <w:tr w:rsidR="0098696A" w:rsidRPr="001141C9" w14:paraId="201360E3" w14:textId="77777777" w:rsidTr="006709FB">
        <w:trPr>
          <w:jc w:val="center"/>
        </w:trPr>
        <w:tc>
          <w:tcPr>
            <w:tcW w:w="2916" w:type="dxa"/>
            <w:tcBorders>
              <w:top w:val="nil"/>
              <w:left w:val="single" w:sz="4" w:space="0" w:color="auto"/>
              <w:bottom w:val="nil"/>
              <w:right w:val="single" w:sz="4" w:space="0" w:color="auto"/>
            </w:tcBorders>
          </w:tcPr>
          <w:p w14:paraId="143FC53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D7C8A4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D24080" w14:textId="77777777" w:rsidR="000E0867" w:rsidRPr="001141C9" w:rsidRDefault="000E0867" w:rsidP="005249CD">
            <w:pPr>
              <w:pStyle w:val="TAC"/>
              <w:keepNext w:val="0"/>
              <w:keepLines w:val="0"/>
              <w:widowControl w:val="0"/>
              <w:rPr>
                <w:rFonts w:eastAsia="DengXian"/>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6016602"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5EB35010" w14:textId="77777777" w:rsidR="000E0867" w:rsidRPr="001141C9" w:rsidRDefault="000E0867" w:rsidP="005249CD">
            <w:pPr>
              <w:pStyle w:val="TAC"/>
              <w:keepNext w:val="0"/>
              <w:keepLines w:val="0"/>
              <w:widowControl w:val="0"/>
              <w:rPr>
                <w:lang w:eastAsia="zh-CN" w:bidi="ar"/>
              </w:rPr>
            </w:pPr>
          </w:p>
        </w:tc>
      </w:tr>
      <w:tr w:rsidR="0098696A" w:rsidRPr="001141C9" w14:paraId="08D80307" w14:textId="77777777" w:rsidTr="006709FB">
        <w:trPr>
          <w:jc w:val="center"/>
        </w:trPr>
        <w:tc>
          <w:tcPr>
            <w:tcW w:w="2916" w:type="dxa"/>
            <w:tcBorders>
              <w:top w:val="nil"/>
              <w:left w:val="single" w:sz="4" w:space="0" w:color="auto"/>
              <w:bottom w:val="nil"/>
              <w:right w:val="single" w:sz="4" w:space="0" w:color="auto"/>
            </w:tcBorders>
          </w:tcPr>
          <w:p w14:paraId="2278AD9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AA884D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DFD507F" w14:textId="77777777" w:rsidR="000E0867" w:rsidRPr="001141C9" w:rsidRDefault="000E0867" w:rsidP="005249CD">
            <w:pPr>
              <w:pStyle w:val="TAC"/>
              <w:keepNext w:val="0"/>
              <w:keepLines w:val="0"/>
              <w:widowControl w:val="0"/>
              <w:rPr>
                <w:rFonts w:eastAsia="DengXian"/>
                <w:lang w:eastAsia="zh-CN"/>
              </w:rPr>
            </w:pPr>
            <w:r w:rsidRPr="001141C9">
              <w:rPr>
                <w:lang w:eastAsia="zh-CN"/>
              </w:rPr>
              <w:t>n38</w:t>
            </w:r>
          </w:p>
        </w:tc>
        <w:tc>
          <w:tcPr>
            <w:tcW w:w="4199" w:type="dxa"/>
            <w:tcBorders>
              <w:top w:val="single" w:sz="4" w:space="0" w:color="auto"/>
              <w:left w:val="single" w:sz="4" w:space="0" w:color="auto"/>
              <w:bottom w:val="single" w:sz="4" w:space="0" w:color="auto"/>
              <w:right w:val="single" w:sz="4" w:space="0" w:color="auto"/>
            </w:tcBorders>
          </w:tcPr>
          <w:p w14:paraId="7A0605E7"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541D732A" w14:textId="77777777" w:rsidR="000E0867" w:rsidRPr="001141C9" w:rsidRDefault="000E0867" w:rsidP="005249CD">
            <w:pPr>
              <w:pStyle w:val="TAC"/>
              <w:keepNext w:val="0"/>
              <w:keepLines w:val="0"/>
              <w:widowControl w:val="0"/>
              <w:rPr>
                <w:lang w:eastAsia="zh-CN" w:bidi="ar"/>
              </w:rPr>
            </w:pPr>
          </w:p>
        </w:tc>
      </w:tr>
      <w:tr w:rsidR="000E0867" w:rsidRPr="001141C9" w14:paraId="2C8815F4" w14:textId="77777777" w:rsidTr="006709FB">
        <w:trPr>
          <w:jc w:val="center"/>
        </w:trPr>
        <w:tc>
          <w:tcPr>
            <w:tcW w:w="2916" w:type="dxa"/>
            <w:tcBorders>
              <w:top w:val="nil"/>
              <w:left w:val="single" w:sz="4" w:space="0" w:color="auto"/>
              <w:bottom w:val="single" w:sz="4" w:space="0" w:color="auto"/>
              <w:right w:val="single" w:sz="4" w:space="0" w:color="auto"/>
            </w:tcBorders>
          </w:tcPr>
          <w:p w14:paraId="61F8E52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47CF40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8AB3E22" w14:textId="77777777" w:rsidR="000E0867" w:rsidRPr="001141C9" w:rsidRDefault="000E0867" w:rsidP="005249CD">
            <w:pPr>
              <w:pStyle w:val="TAC"/>
              <w:keepNext w:val="0"/>
              <w:keepLines w:val="0"/>
              <w:widowControl w:val="0"/>
              <w:rPr>
                <w:rFonts w:eastAsia="DengXian"/>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C7B8D06"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ADDDD84" w14:textId="77777777" w:rsidR="000E0867" w:rsidRPr="001141C9" w:rsidRDefault="000E0867" w:rsidP="005249CD">
            <w:pPr>
              <w:pStyle w:val="TAC"/>
              <w:keepNext w:val="0"/>
              <w:keepLines w:val="0"/>
              <w:widowControl w:val="0"/>
              <w:rPr>
                <w:lang w:eastAsia="zh-CN" w:bidi="ar"/>
              </w:rPr>
            </w:pPr>
          </w:p>
        </w:tc>
      </w:tr>
      <w:tr w:rsidR="000E0867" w:rsidRPr="001141C9" w14:paraId="77C69CE0" w14:textId="77777777" w:rsidTr="006709FB">
        <w:trPr>
          <w:jc w:val="center"/>
        </w:trPr>
        <w:tc>
          <w:tcPr>
            <w:tcW w:w="2916" w:type="dxa"/>
            <w:tcBorders>
              <w:top w:val="single" w:sz="4" w:space="0" w:color="auto"/>
              <w:left w:val="single" w:sz="4" w:space="0" w:color="auto"/>
              <w:bottom w:val="nil"/>
              <w:right w:val="single" w:sz="4" w:space="0" w:color="auto"/>
            </w:tcBorders>
          </w:tcPr>
          <w:p w14:paraId="7BBEF4FF" w14:textId="77777777" w:rsidR="000E0867" w:rsidRPr="001141C9" w:rsidRDefault="000E0867" w:rsidP="005249CD">
            <w:pPr>
              <w:pStyle w:val="TAC"/>
              <w:keepLines w:val="0"/>
              <w:widowControl w:val="0"/>
              <w:rPr>
                <w:lang w:eastAsia="zh-CN" w:bidi="ar"/>
              </w:rPr>
            </w:pPr>
            <w:r w:rsidRPr="001141C9">
              <w:t>CA_n3A-n7A-n40A-n78A</w:t>
            </w:r>
          </w:p>
        </w:tc>
        <w:tc>
          <w:tcPr>
            <w:tcW w:w="3019" w:type="dxa"/>
            <w:tcBorders>
              <w:top w:val="single" w:sz="4" w:space="0" w:color="auto"/>
              <w:left w:val="single" w:sz="4" w:space="0" w:color="auto"/>
              <w:bottom w:val="nil"/>
              <w:right w:val="single" w:sz="4" w:space="0" w:color="auto"/>
            </w:tcBorders>
          </w:tcPr>
          <w:p w14:paraId="67C9E627" w14:textId="77777777" w:rsidR="000E0867" w:rsidRPr="001141C9" w:rsidRDefault="000E0867" w:rsidP="005249CD">
            <w:pPr>
              <w:pStyle w:val="TAC"/>
              <w:keepLines w:val="0"/>
              <w:rPr>
                <w:lang w:eastAsia="zh-CN"/>
              </w:rPr>
            </w:pPr>
            <w:r w:rsidRPr="001141C9">
              <w:rPr>
                <w:lang w:eastAsia="zh-CN"/>
              </w:rPr>
              <w:t>CA_n3A-n7A</w:t>
            </w:r>
          </w:p>
          <w:p w14:paraId="478F4866" w14:textId="77777777" w:rsidR="000E0867" w:rsidRPr="001141C9" w:rsidRDefault="000E0867" w:rsidP="005249CD">
            <w:pPr>
              <w:pStyle w:val="TAC"/>
              <w:keepLines w:val="0"/>
              <w:rPr>
                <w:lang w:eastAsia="zh-CN"/>
              </w:rPr>
            </w:pPr>
            <w:r w:rsidRPr="001141C9">
              <w:rPr>
                <w:lang w:eastAsia="zh-CN"/>
              </w:rPr>
              <w:t>CA_n3A-n40A</w:t>
            </w:r>
          </w:p>
          <w:p w14:paraId="5ED94FEA" w14:textId="77777777" w:rsidR="000E0867" w:rsidRPr="001141C9" w:rsidRDefault="000E0867" w:rsidP="005249CD">
            <w:pPr>
              <w:pStyle w:val="TAC"/>
              <w:keepLines w:val="0"/>
              <w:rPr>
                <w:lang w:eastAsia="zh-CN"/>
              </w:rPr>
            </w:pPr>
            <w:r w:rsidRPr="001141C9">
              <w:rPr>
                <w:lang w:eastAsia="zh-CN"/>
              </w:rPr>
              <w:t>CA_n3A-n78A</w:t>
            </w:r>
          </w:p>
          <w:p w14:paraId="51DB9C33" w14:textId="77777777" w:rsidR="000E0867" w:rsidRPr="001141C9" w:rsidRDefault="000E0867" w:rsidP="005249CD">
            <w:pPr>
              <w:pStyle w:val="TAC"/>
              <w:keepLines w:val="0"/>
              <w:rPr>
                <w:lang w:eastAsia="zh-CN"/>
              </w:rPr>
            </w:pPr>
            <w:r w:rsidRPr="001141C9">
              <w:rPr>
                <w:lang w:eastAsia="zh-CN"/>
              </w:rPr>
              <w:t>CA_n7A-n40A</w:t>
            </w:r>
          </w:p>
          <w:p w14:paraId="71042259" w14:textId="77777777" w:rsidR="000E0867" w:rsidRPr="001141C9" w:rsidRDefault="000E0867" w:rsidP="005249CD">
            <w:pPr>
              <w:pStyle w:val="TAC"/>
              <w:keepLines w:val="0"/>
              <w:rPr>
                <w:lang w:eastAsia="zh-CN"/>
              </w:rPr>
            </w:pPr>
            <w:r w:rsidRPr="001141C9">
              <w:rPr>
                <w:lang w:eastAsia="zh-CN"/>
              </w:rPr>
              <w:t>CA_n7A-n78A</w:t>
            </w:r>
          </w:p>
          <w:p w14:paraId="46A697A8" w14:textId="77777777" w:rsidR="000E0867" w:rsidRPr="001141C9" w:rsidRDefault="000E0867" w:rsidP="005249CD">
            <w:pPr>
              <w:pStyle w:val="TAC"/>
              <w:keepLines w:val="0"/>
              <w:widowControl w:val="0"/>
              <w:rPr>
                <w:lang w:eastAsia="zh-CN" w:bidi="ar"/>
              </w:rPr>
            </w:pPr>
            <w:r w:rsidRPr="001141C9">
              <w:rPr>
                <w:lang w:eastAsia="zh-CN"/>
              </w:rPr>
              <w:t>CA_n40A-n78A</w:t>
            </w:r>
          </w:p>
        </w:tc>
        <w:tc>
          <w:tcPr>
            <w:tcW w:w="1409" w:type="dxa"/>
            <w:tcBorders>
              <w:top w:val="single" w:sz="4" w:space="0" w:color="auto"/>
              <w:left w:val="single" w:sz="4" w:space="0" w:color="auto"/>
              <w:bottom w:val="single" w:sz="4" w:space="0" w:color="auto"/>
              <w:right w:val="single" w:sz="4" w:space="0" w:color="auto"/>
            </w:tcBorders>
          </w:tcPr>
          <w:p w14:paraId="0014F475" w14:textId="77777777" w:rsidR="000E0867" w:rsidRPr="001141C9" w:rsidRDefault="000E0867" w:rsidP="005249CD">
            <w:pPr>
              <w:pStyle w:val="TAC"/>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3EF2D99C" w14:textId="77777777" w:rsidR="000E0867" w:rsidRPr="001141C9" w:rsidRDefault="000E0867" w:rsidP="005249CD">
            <w:pPr>
              <w:pStyle w:val="TAC"/>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05931CDA" w14:textId="77777777" w:rsidR="000E0867" w:rsidRPr="001141C9" w:rsidRDefault="000E0867" w:rsidP="005249CD">
            <w:pPr>
              <w:pStyle w:val="TAC"/>
              <w:keepLines w:val="0"/>
              <w:widowControl w:val="0"/>
              <w:rPr>
                <w:lang w:eastAsia="zh-CN" w:bidi="ar"/>
              </w:rPr>
            </w:pPr>
            <w:r w:rsidRPr="001141C9">
              <w:rPr>
                <w:kern w:val="2"/>
                <w:szCs w:val="22"/>
                <w:lang w:eastAsia="zh-CN"/>
              </w:rPr>
              <w:t>0</w:t>
            </w:r>
          </w:p>
        </w:tc>
      </w:tr>
      <w:tr w:rsidR="0098696A" w:rsidRPr="001141C9" w14:paraId="25918FF2" w14:textId="77777777" w:rsidTr="006709FB">
        <w:trPr>
          <w:jc w:val="center"/>
        </w:trPr>
        <w:tc>
          <w:tcPr>
            <w:tcW w:w="2916" w:type="dxa"/>
            <w:tcBorders>
              <w:top w:val="nil"/>
              <w:left w:val="single" w:sz="4" w:space="0" w:color="auto"/>
              <w:bottom w:val="nil"/>
              <w:right w:val="single" w:sz="4" w:space="0" w:color="auto"/>
            </w:tcBorders>
          </w:tcPr>
          <w:p w14:paraId="197D3AB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442ED6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69B521A"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FA991A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374678B5" w14:textId="77777777" w:rsidR="000E0867" w:rsidRPr="001141C9" w:rsidRDefault="000E0867" w:rsidP="005249CD">
            <w:pPr>
              <w:pStyle w:val="TAC"/>
              <w:keepNext w:val="0"/>
              <w:keepLines w:val="0"/>
              <w:widowControl w:val="0"/>
              <w:rPr>
                <w:lang w:eastAsia="zh-CN" w:bidi="ar"/>
              </w:rPr>
            </w:pPr>
          </w:p>
        </w:tc>
      </w:tr>
      <w:tr w:rsidR="0098696A" w:rsidRPr="001141C9" w14:paraId="2A121079" w14:textId="77777777" w:rsidTr="006709FB">
        <w:trPr>
          <w:jc w:val="center"/>
        </w:trPr>
        <w:tc>
          <w:tcPr>
            <w:tcW w:w="2916" w:type="dxa"/>
            <w:tcBorders>
              <w:top w:val="nil"/>
              <w:left w:val="single" w:sz="4" w:space="0" w:color="auto"/>
              <w:bottom w:val="nil"/>
              <w:right w:val="single" w:sz="4" w:space="0" w:color="auto"/>
            </w:tcBorders>
          </w:tcPr>
          <w:p w14:paraId="5C4C08B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BF7FB9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37CEF1C" w14:textId="77777777" w:rsidR="000E0867" w:rsidRPr="001141C9" w:rsidRDefault="000E0867" w:rsidP="005249CD">
            <w:pPr>
              <w:pStyle w:val="TAC"/>
              <w:keepNext w:val="0"/>
              <w:keepLines w:val="0"/>
              <w:widowControl w:val="0"/>
              <w:rPr>
                <w:lang w:eastAsia="zh-CN"/>
              </w:rPr>
            </w:pPr>
            <w:r w:rsidRPr="001141C9">
              <w:rPr>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0AEDD1D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5, 10, 15, 20, 25, 30, 40, 50, 60, 80, 90, 100</w:t>
            </w:r>
          </w:p>
        </w:tc>
        <w:tc>
          <w:tcPr>
            <w:tcW w:w="2724" w:type="dxa"/>
            <w:tcBorders>
              <w:top w:val="nil"/>
              <w:left w:val="single" w:sz="4" w:space="0" w:color="auto"/>
              <w:bottom w:val="nil"/>
              <w:right w:val="single" w:sz="4" w:space="0" w:color="auto"/>
            </w:tcBorders>
          </w:tcPr>
          <w:p w14:paraId="60975E85" w14:textId="77777777" w:rsidR="000E0867" w:rsidRPr="001141C9" w:rsidRDefault="000E0867" w:rsidP="005249CD">
            <w:pPr>
              <w:pStyle w:val="TAC"/>
              <w:keepNext w:val="0"/>
              <w:keepLines w:val="0"/>
              <w:widowControl w:val="0"/>
              <w:rPr>
                <w:lang w:eastAsia="zh-CN" w:bidi="ar"/>
              </w:rPr>
            </w:pPr>
          </w:p>
        </w:tc>
      </w:tr>
      <w:tr w:rsidR="0098696A" w:rsidRPr="001141C9" w14:paraId="26FB90E5" w14:textId="77777777" w:rsidTr="006709FB">
        <w:trPr>
          <w:jc w:val="center"/>
        </w:trPr>
        <w:tc>
          <w:tcPr>
            <w:tcW w:w="2916" w:type="dxa"/>
            <w:tcBorders>
              <w:top w:val="nil"/>
              <w:left w:val="single" w:sz="4" w:space="0" w:color="auto"/>
              <w:bottom w:val="nil"/>
              <w:right w:val="single" w:sz="4" w:space="0" w:color="auto"/>
            </w:tcBorders>
          </w:tcPr>
          <w:p w14:paraId="120ECAF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C8D843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C159F40" w14:textId="77777777" w:rsidR="000E0867" w:rsidRPr="001141C9" w:rsidRDefault="000E0867" w:rsidP="005249CD">
            <w:pPr>
              <w:pStyle w:val="TAC"/>
              <w:keepNext w:val="0"/>
              <w:keepLines w:val="0"/>
              <w:widowControl w:val="0"/>
              <w:rPr>
                <w:lang w:eastAsia="zh-CN"/>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48B245B"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8FE8330" w14:textId="77777777" w:rsidR="000E0867" w:rsidRPr="001141C9" w:rsidRDefault="000E0867" w:rsidP="005249CD">
            <w:pPr>
              <w:pStyle w:val="TAC"/>
              <w:keepNext w:val="0"/>
              <w:keepLines w:val="0"/>
              <w:widowControl w:val="0"/>
              <w:rPr>
                <w:lang w:eastAsia="zh-CN" w:bidi="ar"/>
              </w:rPr>
            </w:pPr>
          </w:p>
        </w:tc>
      </w:tr>
      <w:tr w:rsidR="0098696A" w:rsidRPr="001141C9" w14:paraId="46546D58" w14:textId="77777777" w:rsidTr="006709FB">
        <w:trPr>
          <w:jc w:val="center"/>
        </w:trPr>
        <w:tc>
          <w:tcPr>
            <w:tcW w:w="2916" w:type="dxa"/>
            <w:tcBorders>
              <w:top w:val="nil"/>
              <w:left w:val="single" w:sz="4" w:space="0" w:color="auto"/>
              <w:bottom w:val="nil"/>
              <w:right w:val="single" w:sz="4" w:space="0" w:color="auto"/>
            </w:tcBorders>
          </w:tcPr>
          <w:p w14:paraId="1BF26D7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E5E6AF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73B2FF2" w14:textId="77777777" w:rsidR="000E0867" w:rsidRPr="001141C9" w:rsidRDefault="000E0867" w:rsidP="005249CD">
            <w:pPr>
              <w:pStyle w:val="TAC"/>
              <w:keepNext w:val="0"/>
              <w:keepLines w:val="0"/>
              <w:widowControl w:val="0"/>
              <w:rPr>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4AB2E0E" w14:textId="77777777" w:rsidR="000E0867" w:rsidRPr="001141C9" w:rsidRDefault="000E0867" w:rsidP="005249CD">
            <w:pPr>
              <w:pStyle w:val="TAC"/>
              <w:keepNext w:val="0"/>
              <w:keepLines w:val="0"/>
              <w:widowControl w:val="0"/>
              <w:rPr>
                <w:lang w:eastAsia="zh-CN" w:bidi="ar"/>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7612B270" w14:textId="77777777" w:rsidR="000E0867" w:rsidRPr="001141C9" w:rsidRDefault="000E0867" w:rsidP="005249CD">
            <w:pPr>
              <w:pStyle w:val="TAC"/>
              <w:keepNext w:val="0"/>
              <w:keepLines w:val="0"/>
              <w:widowControl w:val="0"/>
              <w:rPr>
                <w:lang w:eastAsia="zh-CN" w:bidi="ar"/>
              </w:rPr>
            </w:pPr>
            <w:r w:rsidRPr="001141C9">
              <w:t>4 and 5</w:t>
            </w:r>
          </w:p>
        </w:tc>
      </w:tr>
      <w:tr w:rsidR="0098696A" w:rsidRPr="001141C9" w14:paraId="3C4637FD" w14:textId="77777777" w:rsidTr="006709FB">
        <w:trPr>
          <w:jc w:val="center"/>
        </w:trPr>
        <w:tc>
          <w:tcPr>
            <w:tcW w:w="2916" w:type="dxa"/>
            <w:tcBorders>
              <w:top w:val="nil"/>
              <w:left w:val="single" w:sz="4" w:space="0" w:color="auto"/>
              <w:bottom w:val="nil"/>
              <w:right w:val="single" w:sz="4" w:space="0" w:color="auto"/>
            </w:tcBorders>
          </w:tcPr>
          <w:p w14:paraId="2FF3B02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2B959D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BB8D4F1"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7</w:t>
            </w:r>
          </w:p>
        </w:tc>
        <w:tc>
          <w:tcPr>
            <w:tcW w:w="4199" w:type="dxa"/>
            <w:tcBorders>
              <w:top w:val="single" w:sz="4" w:space="0" w:color="auto"/>
              <w:left w:val="single" w:sz="4" w:space="0" w:color="auto"/>
              <w:bottom w:val="single" w:sz="4" w:space="0" w:color="auto"/>
              <w:right w:val="single" w:sz="4" w:space="0" w:color="auto"/>
            </w:tcBorders>
          </w:tcPr>
          <w:p w14:paraId="4CCDE5BC"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11F34261" w14:textId="77777777" w:rsidR="000E0867" w:rsidRPr="001141C9" w:rsidRDefault="000E0867" w:rsidP="005249CD">
            <w:pPr>
              <w:pStyle w:val="TAC"/>
              <w:keepNext w:val="0"/>
              <w:keepLines w:val="0"/>
              <w:widowControl w:val="0"/>
              <w:rPr>
                <w:lang w:eastAsia="zh-CN" w:bidi="ar"/>
              </w:rPr>
            </w:pPr>
          </w:p>
        </w:tc>
      </w:tr>
      <w:tr w:rsidR="0098696A" w:rsidRPr="001141C9" w14:paraId="0F2F7327" w14:textId="77777777" w:rsidTr="006709FB">
        <w:trPr>
          <w:jc w:val="center"/>
        </w:trPr>
        <w:tc>
          <w:tcPr>
            <w:tcW w:w="2916" w:type="dxa"/>
            <w:tcBorders>
              <w:top w:val="nil"/>
              <w:left w:val="single" w:sz="4" w:space="0" w:color="auto"/>
              <w:bottom w:val="nil"/>
              <w:right w:val="single" w:sz="4" w:space="0" w:color="auto"/>
            </w:tcBorders>
          </w:tcPr>
          <w:p w14:paraId="6CDEB9F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790A5B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33198C5"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60BEA81D"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0D44459E" w14:textId="77777777" w:rsidR="000E0867" w:rsidRPr="001141C9" w:rsidRDefault="000E0867" w:rsidP="005249CD">
            <w:pPr>
              <w:pStyle w:val="TAC"/>
              <w:keepNext w:val="0"/>
              <w:keepLines w:val="0"/>
              <w:widowControl w:val="0"/>
              <w:rPr>
                <w:lang w:eastAsia="zh-CN" w:bidi="ar"/>
              </w:rPr>
            </w:pPr>
          </w:p>
        </w:tc>
      </w:tr>
      <w:tr w:rsidR="0098696A" w:rsidRPr="001141C9" w14:paraId="780253A2" w14:textId="77777777" w:rsidTr="006709FB">
        <w:trPr>
          <w:jc w:val="center"/>
        </w:trPr>
        <w:tc>
          <w:tcPr>
            <w:tcW w:w="2916" w:type="dxa"/>
            <w:tcBorders>
              <w:top w:val="nil"/>
              <w:left w:val="single" w:sz="4" w:space="0" w:color="auto"/>
              <w:bottom w:val="single" w:sz="4" w:space="0" w:color="auto"/>
              <w:right w:val="single" w:sz="4" w:space="0" w:color="auto"/>
            </w:tcBorders>
          </w:tcPr>
          <w:p w14:paraId="2A614DD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1F45DE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6C2C86C"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78</w:t>
            </w:r>
          </w:p>
        </w:tc>
        <w:tc>
          <w:tcPr>
            <w:tcW w:w="4199" w:type="dxa"/>
            <w:tcBorders>
              <w:top w:val="single" w:sz="4" w:space="0" w:color="auto"/>
              <w:left w:val="single" w:sz="4" w:space="0" w:color="auto"/>
              <w:bottom w:val="single" w:sz="4" w:space="0" w:color="auto"/>
              <w:right w:val="single" w:sz="4" w:space="0" w:color="auto"/>
            </w:tcBorders>
            <w:vAlign w:val="center"/>
          </w:tcPr>
          <w:p w14:paraId="398FB3EC"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58F632A9" w14:textId="77777777" w:rsidR="000E0867" w:rsidRPr="001141C9" w:rsidRDefault="000E0867" w:rsidP="005249CD">
            <w:pPr>
              <w:pStyle w:val="TAC"/>
              <w:keepNext w:val="0"/>
              <w:keepLines w:val="0"/>
              <w:widowControl w:val="0"/>
              <w:rPr>
                <w:lang w:eastAsia="zh-CN" w:bidi="ar"/>
              </w:rPr>
            </w:pPr>
          </w:p>
        </w:tc>
      </w:tr>
      <w:tr w:rsidR="0098696A" w:rsidRPr="001141C9" w14:paraId="4CBB7CBE" w14:textId="77777777" w:rsidTr="006709FB">
        <w:trPr>
          <w:jc w:val="center"/>
        </w:trPr>
        <w:tc>
          <w:tcPr>
            <w:tcW w:w="2916" w:type="dxa"/>
            <w:tcBorders>
              <w:top w:val="single" w:sz="4" w:space="0" w:color="auto"/>
              <w:left w:val="single" w:sz="4" w:space="0" w:color="auto"/>
              <w:bottom w:val="nil"/>
              <w:right w:val="single" w:sz="4" w:space="0" w:color="auto"/>
            </w:tcBorders>
          </w:tcPr>
          <w:p w14:paraId="0C4F70AE" w14:textId="77777777" w:rsidR="000E0867" w:rsidRPr="001141C9" w:rsidRDefault="000E0867" w:rsidP="005249CD">
            <w:pPr>
              <w:pStyle w:val="TAC"/>
              <w:keepNext w:val="0"/>
              <w:keepLines w:val="0"/>
              <w:widowControl w:val="0"/>
              <w:rPr>
                <w:lang w:eastAsia="zh-CN" w:bidi="ar"/>
              </w:rPr>
            </w:pPr>
            <w:r w:rsidRPr="00976154">
              <w:rPr>
                <w:lang w:eastAsia="zh-CN" w:bidi="ar"/>
              </w:rPr>
              <w:lastRenderedPageBreak/>
              <w:t>CA_n3A-n7A-n40A-n79A</w:t>
            </w:r>
          </w:p>
        </w:tc>
        <w:tc>
          <w:tcPr>
            <w:tcW w:w="3019" w:type="dxa"/>
            <w:tcBorders>
              <w:top w:val="single" w:sz="4" w:space="0" w:color="auto"/>
              <w:left w:val="single" w:sz="4" w:space="0" w:color="auto"/>
              <w:bottom w:val="nil"/>
              <w:right w:val="single" w:sz="4" w:space="0" w:color="auto"/>
            </w:tcBorders>
          </w:tcPr>
          <w:p w14:paraId="5EA27C61" w14:textId="77777777" w:rsidR="000E0867" w:rsidRDefault="000E0867" w:rsidP="005249CD">
            <w:pPr>
              <w:pStyle w:val="TAC"/>
              <w:widowControl w:val="0"/>
              <w:rPr>
                <w:lang w:eastAsia="zh-CN" w:bidi="ar"/>
              </w:rPr>
            </w:pPr>
            <w:r>
              <w:rPr>
                <w:lang w:eastAsia="zh-CN" w:bidi="ar"/>
              </w:rPr>
              <w:t>CA_n3A-n7A</w:t>
            </w:r>
          </w:p>
          <w:p w14:paraId="1A8A85C8" w14:textId="77777777" w:rsidR="000E0867" w:rsidRDefault="000E0867" w:rsidP="005249CD">
            <w:pPr>
              <w:pStyle w:val="TAC"/>
              <w:widowControl w:val="0"/>
              <w:rPr>
                <w:lang w:eastAsia="zh-CN" w:bidi="ar"/>
              </w:rPr>
            </w:pPr>
            <w:r>
              <w:rPr>
                <w:lang w:eastAsia="zh-CN" w:bidi="ar"/>
              </w:rPr>
              <w:t>CA_n3A-n79A</w:t>
            </w:r>
          </w:p>
          <w:p w14:paraId="4F3B1CC0" w14:textId="77777777" w:rsidR="000E0867" w:rsidRDefault="000E0867" w:rsidP="005249CD">
            <w:pPr>
              <w:pStyle w:val="TAC"/>
              <w:widowControl w:val="0"/>
              <w:rPr>
                <w:lang w:eastAsia="zh-CN" w:bidi="ar"/>
              </w:rPr>
            </w:pPr>
            <w:r>
              <w:rPr>
                <w:lang w:eastAsia="zh-CN" w:bidi="ar"/>
              </w:rPr>
              <w:t>CA_n3A-n40A</w:t>
            </w:r>
          </w:p>
          <w:p w14:paraId="29CADC73" w14:textId="77777777" w:rsidR="000E0867" w:rsidRDefault="000E0867" w:rsidP="005249CD">
            <w:pPr>
              <w:pStyle w:val="TAC"/>
              <w:widowControl w:val="0"/>
              <w:rPr>
                <w:lang w:eastAsia="zh-CN" w:bidi="ar"/>
              </w:rPr>
            </w:pPr>
            <w:r>
              <w:rPr>
                <w:lang w:eastAsia="zh-CN" w:bidi="ar"/>
              </w:rPr>
              <w:t>CA_n7A-n79A</w:t>
            </w:r>
          </w:p>
          <w:p w14:paraId="6677F46D" w14:textId="77777777" w:rsidR="000E0867" w:rsidRDefault="000E0867" w:rsidP="005249CD">
            <w:pPr>
              <w:pStyle w:val="TAC"/>
              <w:widowControl w:val="0"/>
              <w:rPr>
                <w:lang w:eastAsia="zh-CN" w:bidi="ar"/>
              </w:rPr>
            </w:pPr>
            <w:r>
              <w:rPr>
                <w:lang w:eastAsia="zh-CN" w:bidi="ar"/>
              </w:rPr>
              <w:t>CA_n7A-n40A</w:t>
            </w:r>
          </w:p>
          <w:p w14:paraId="22E8F2D5" w14:textId="77777777" w:rsidR="000E0867" w:rsidRPr="001141C9" w:rsidRDefault="000E0867" w:rsidP="005249CD">
            <w:pPr>
              <w:pStyle w:val="TAC"/>
              <w:keepNext w:val="0"/>
              <w:keepLines w:val="0"/>
              <w:widowControl w:val="0"/>
              <w:rPr>
                <w:lang w:eastAsia="zh-CN" w:bidi="ar"/>
              </w:rPr>
            </w:pPr>
            <w:r>
              <w:rPr>
                <w:lang w:eastAsia="zh-CN" w:bidi="ar"/>
              </w:rPr>
              <w:t>CA_n40A-n79A</w:t>
            </w:r>
          </w:p>
        </w:tc>
        <w:tc>
          <w:tcPr>
            <w:tcW w:w="1409" w:type="dxa"/>
            <w:tcBorders>
              <w:top w:val="single" w:sz="4" w:space="0" w:color="auto"/>
              <w:left w:val="single" w:sz="4" w:space="0" w:color="auto"/>
              <w:bottom w:val="single" w:sz="4" w:space="0" w:color="auto"/>
              <w:right w:val="single" w:sz="4" w:space="0" w:color="auto"/>
            </w:tcBorders>
          </w:tcPr>
          <w:p w14:paraId="5DB8AB2C" w14:textId="77777777" w:rsidR="000E0867" w:rsidRPr="001141C9" w:rsidRDefault="000E0867" w:rsidP="005249CD">
            <w:pPr>
              <w:pStyle w:val="TAC"/>
              <w:keepNext w:val="0"/>
              <w:keepLines w:val="0"/>
              <w:widowControl w:val="0"/>
              <w:rPr>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08B9001" w14:textId="77777777" w:rsidR="000E0867" w:rsidRPr="001141C9" w:rsidRDefault="000E0867" w:rsidP="005249CD">
            <w:pPr>
              <w:pStyle w:val="TAC"/>
              <w:keepNext w:val="0"/>
              <w:keepLines w:val="0"/>
              <w:widowControl w:val="0"/>
              <w:rPr>
                <w:lang w:eastAsia="zh-CN" w:bidi="ar"/>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552021BF" w14:textId="77777777" w:rsidR="000E0867" w:rsidRPr="001141C9" w:rsidRDefault="000E0867" w:rsidP="005249CD">
            <w:pPr>
              <w:pStyle w:val="TAC"/>
              <w:keepNext w:val="0"/>
              <w:keepLines w:val="0"/>
              <w:widowControl w:val="0"/>
              <w:rPr>
                <w:lang w:eastAsia="zh-CN" w:bidi="ar"/>
              </w:rPr>
            </w:pPr>
            <w:r w:rsidRPr="001141C9">
              <w:t>4 and 5</w:t>
            </w:r>
          </w:p>
        </w:tc>
      </w:tr>
      <w:tr w:rsidR="0098696A" w:rsidRPr="001141C9" w14:paraId="72600158" w14:textId="77777777" w:rsidTr="006709FB">
        <w:trPr>
          <w:jc w:val="center"/>
        </w:trPr>
        <w:tc>
          <w:tcPr>
            <w:tcW w:w="2916" w:type="dxa"/>
            <w:tcBorders>
              <w:top w:val="nil"/>
              <w:left w:val="single" w:sz="4" w:space="0" w:color="auto"/>
              <w:bottom w:val="nil"/>
              <w:right w:val="single" w:sz="4" w:space="0" w:color="auto"/>
            </w:tcBorders>
          </w:tcPr>
          <w:p w14:paraId="4FAD757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C812EE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2F11C60"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7</w:t>
            </w:r>
          </w:p>
        </w:tc>
        <w:tc>
          <w:tcPr>
            <w:tcW w:w="4199" w:type="dxa"/>
            <w:tcBorders>
              <w:top w:val="single" w:sz="4" w:space="0" w:color="auto"/>
              <w:left w:val="single" w:sz="4" w:space="0" w:color="auto"/>
              <w:bottom w:val="single" w:sz="4" w:space="0" w:color="auto"/>
              <w:right w:val="single" w:sz="4" w:space="0" w:color="auto"/>
            </w:tcBorders>
          </w:tcPr>
          <w:p w14:paraId="46DA5B27"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41E7BD8F" w14:textId="77777777" w:rsidR="000E0867" w:rsidRPr="001141C9" w:rsidRDefault="000E0867" w:rsidP="005249CD">
            <w:pPr>
              <w:pStyle w:val="TAC"/>
              <w:keepNext w:val="0"/>
              <w:keepLines w:val="0"/>
              <w:widowControl w:val="0"/>
              <w:rPr>
                <w:lang w:eastAsia="zh-CN" w:bidi="ar"/>
              </w:rPr>
            </w:pPr>
          </w:p>
        </w:tc>
      </w:tr>
      <w:tr w:rsidR="0098696A" w:rsidRPr="001141C9" w14:paraId="2352657A" w14:textId="77777777" w:rsidTr="006709FB">
        <w:trPr>
          <w:jc w:val="center"/>
        </w:trPr>
        <w:tc>
          <w:tcPr>
            <w:tcW w:w="2916" w:type="dxa"/>
            <w:tcBorders>
              <w:top w:val="nil"/>
              <w:left w:val="single" w:sz="4" w:space="0" w:color="auto"/>
              <w:bottom w:val="nil"/>
              <w:right w:val="single" w:sz="4" w:space="0" w:color="auto"/>
            </w:tcBorders>
          </w:tcPr>
          <w:p w14:paraId="68208A7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36D276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D8CDC3A"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2FE9800D"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2BE24A8A" w14:textId="77777777" w:rsidR="000E0867" w:rsidRPr="001141C9" w:rsidRDefault="000E0867" w:rsidP="005249CD">
            <w:pPr>
              <w:pStyle w:val="TAC"/>
              <w:keepNext w:val="0"/>
              <w:keepLines w:val="0"/>
              <w:widowControl w:val="0"/>
              <w:rPr>
                <w:lang w:eastAsia="zh-CN" w:bidi="ar"/>
              </w:rPr>
            </w:pPr>
          </w:p>
        </w:tc>
      </w:tr>
      <w:tr w:rsidR="0098696A" w:rsidRPr="001141C9" w14:paraId="3679A84C" w14:textId="77777777" w:rsidTr="006709FB">
        <w:trPr>
          <w:jc w:val="center"/>
        </w:trPr>
        <w:tc>
          <w:tcPr>
            <w:tcW w:w="2916" w:type="dxa"/>
            <w:tcBorders>
              <w:top w:val="nil"/>
              <w:left w:val="single" w:sz="4" w:space="0" w:color="auto"/>
              <w:bottom w:val="single" w:sz="4" w:space="0" w:color="auto"/>
              <w:right w:val="single" w:sz="4" w:space="0" w:color="auto"/>
            </w:tcBorders>
          </w:tcPr>
          <w:p w14:paraId="2B0BCEE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7F0CC4E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7EC094D"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79</w:t>
            </w:r>
          </w:p>
        </w:tc>
        <w:tc>
          <w:tcPr>
            <w:tcW w:w="4199" w:type="dxa"/>
            <w:tcBorders>
              <w:top w:val="single" w:sz="4" w:space="0" w:color="auto"/>
              <w:left w:val="single" w:sz="4" w:space="0" w:color="auto"/>
              <w:bottom w:val="single" w:sz="4" w:space="0" w:color="auto"/>
              <w:right w:val="single" w:sz="4" w:space="0" w:color="auto"/>
            </w:tcBorders>
            <w:vAlign w:val="center"/>
          </w:tcPr>
          <w:p w14:paraId="252D87D8"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5EC13E23" w14:textId="77777777" w:rsidR="000E0867" w:rsidRPr="001141C9" w:rsidRDefault="000E0867" w:rsidP="005249CD">
            <w:pPr>
              <w:pStyle w:val="TAC"/>
              <w:keepNext w:val="0"/>
              <w:keepLines w:val="0"/>
              <w:widowControl w:val="0"/>
              <w:rPr>
                <w:lang w:eastAsia="zh-CN" w:bidi="ar"/>
              </w:rPr>
            </w:pPr>
          </w:p>
        </w:tc>
      </w:tr>
      <w:tr w:rsidR="000E0867" w:rsidRPr="001141C9" w14:paraId="25AB85FF" w14:textId="77777777" w:rsidTr="006709FB">
        <w:trPr>
          <w:jc w:val="center"/>
        </w:trPr>
        <w:tc>
          <w:tcPr>
            <w:tcW w:w="2916" w:type="dxa"/>
            <w:tcBorders>
              <w:top w:val="single" w:sz="4" w:space="0" w:color="auto"/>
              <w:left w:val="single" w:sz="4" w:space="0" w:color="auto"/>
              <w:bottom w:val="nil"/>
              <w:right w:val="single" w:sz="4" w:space="0" w:color="auto"/>
            </w:tcBorders>
          </w:tcPr>
          <w:p w14:paraId="743A2E71" w14:textId="77777777" w:rsidR="000E0867" w:rsidRPr="001141C9" w:rsidRDefault="000E0867" w:rsidP="005249CD">
            <w:pPr>
              <w:pStyle w:val="TAC"/>
              <w:keepNext w:val="0"/>
              <w:keepLines w:val="0"/>
              <w:widowControl w:val="0"/>
              <w:rPr>
                <w:lang w:eastAsia="zh-CN" w:bidi="ar"/>
              </w:rPr>
            </w:pPr>
            <w:r w:rsidRPr="001141C9">
              <w:t>CA_n3A-n7A-n40A-n105A</w:t>
            </w:r>
          </w:p>
        </w:tc>
        <w:tc>
          <w:tcPr>
            <w:tcW w:w="3019" w:type="dxa"/>
            <w:tcBorders>
              <w:top w:val="single" w:sz="4" w:space="0" w:color="auto"/>
              <w:left w:val="single" w:sz="4" w:space="0" w:color="auto"/>
              <w:bottom w:val="nil"/>
              <w:right w:val="single" w:sz="4" w:space="0" w:color="auto"/>
            </w:tcBorders>
          </w:tcPr>
          <w:p w14:paraId="7714A626" w14:textId="77777777" w:rsidR="000E0867" w:rsidRPr="001141C9" w:rsidRDefault="000E0867" w:rsidP="005249CD">
            <w:pPr>
              <w:pStyle w:val="TAC"/>
              <w:keepNext w:val="0"/>
              <w:keepLines w:val="0"/>
              <w:widowControl w:val="0"/>
              <w:rPr>
                <w:lang w:eastAsia="zh-CN"/>
              </w:rPr>
            </w:pPr>
            <w:r w:rsidRPr="001141C9">
              <w:rPr>
                <w:lang w:eastAsia="zh-CN"/>
              </w:rPr>
              <w:t>CA_n3A-n7A</w:t>
            </w:r>
          </w:p>
          <w:p w14:paraId="6E36FECE" w14:textId="77777777" w:rsidR="000E0867" w:rsidRPr="001141C9" w:rsidRDefault="000E0867" w:rsidP="005249CD">
            <w:pPr>
              <w:pStyle w:val="TAC"/>
              <w:keepNext w:val="0"/>
              <w:keepLines w:val="0"/>
              <w:widowControl w:val="0"/>
              <w:rPr>
                <w:lang w:eastAsia="zh-CN"/>
              </w:rPr>
            </w:pPr>
            <w:r w:rsidRPr="001141C9">
              <w:rPr>
                <w:lang w:eastAsia="zh-CN"/>
              </w:rPr>
              <w:t>CA_n3A-n40A</w:t>
            </w:r>
          </w:p>
          <w:p w14:paraId="4EDA208B" w14:textId="77777777" w:rsidR="000E0867" w:rsidRPr="001141C9" w:rsidRDefault="000E0867" w:rsidP="005249CD">
            <w:pPr>
              <w:pStyle w:val="TAC"/>
              <w:keepNext w:val="0"/>
              <w:keepLines w:val="0"/>
              <w:widowControl w:val="0"/>
              <w:rPr>
                <w:lang w:eastAsia="zh-CN"/>
              </w:rPr>
            </w:pPr>
            <w:r w:rsidRPr="001141C9">
              <w:rPr>
                <w:lang w:eastAsia="zh-CN"/>
              </w:rPr>
              <w:t>CA_n3A-n105A</w:t>
            </w:r>
          </w:p>
          <w:p w14:paraId="211F4A24" w14:textId="77777777" w:rsidR="000E0867" w:rsidRPr="001141C9" w:rsidRDefault="000E0867" w:rsidP="005249CD">
            <w:pPr>
              <w:pStyle w:val="TAC"/>
              <w:keepNext w:val="0"/>
              <w:keepLines w:val="0"/>
              <w:widowControl w:val="0"/>
              <w:rPr>
                <w:lang w:eastAsia="zh-CN"/>
              </w:rPr>
            </w:pPr>
            <w:r w:rsidRPr="001141C9">
              <w:rPr>
                <w:lang w:eastAsia="zh-CN"/>
              </w:rPr>
              <w:t>CA_n7A-n40A</w:t>
            </w:r>
          </w:p>
          <w:p w14:paraId="486C1228" w14:textId="77777777" w:rsidR="000E0867" w:rsidRPr="001141C9" w:rsidRDefault="000E0867" w:rsidP="005249CD">
            <w:pPr>
              <w:pStyle w:val="TAC"/>
              <w:keepNext w:val="0"/>
              <w:keepLines w:val="0"/>
              <w:widowControl w:val="0"/>
              <w:rPr>
                <w:lang w:eastAsia="zh-CN"/>
              </w:rPr>
            </w:pPr>
            <w:r w:rsidRPr="001141C9">
              <w:rPr>
                <w:lang w:eastAsia="zh-CN"/>
              </w:rPr>
              <w:t>CA_n7A-n105A</w:t>
            </w:r>
          </w:p>
          <w:p w14:paraId="75016284" w14:textId="77777777" w:rsidR="000E0867" w:rsidRPr="001141C9" w:rsidRDefault="000E0867" w:rsidP="005249CD">
            <w:pPr>
              <w:pStyle w:val="TAC"/>
              <w:keepNext w:val="0"/>
              <w:keepLines w:val="0"/>
              <w:widowControl w:val="0"/>
              <w:rPr>
                <w:lang w:eastAsia="zh-CN" w:bidi="ar"/>
              </w:rPr>
            </w:pPr>
            <w:r w:rsidRPr="001141C9">
              <w:rPr>
                <w:lang w:eastAsia="zh-CN"/>
              </w:rPr>
              <w:t>CA_n40A-n105A</w:t>
            </w:r>
          </w:p>
        </w:tc>
        <w:tc>
          <w:tcPr>
            <w:tcW w:w="1409" w:type="dxa"/>
            <w:tcBorders>
              <w:top w:val="single" w:sz="4" w:space="0" w:color="auto"/>
              <w:left w:val="single" w:sz="4" w:space="0" w:color="auto"/>
              <w:bottom w:val="single" w:sz="4" w:space="0" w:color="auto"/>
              <w:right w:val="single" w:sz="4" w:space="0" w:color="auto"/>
            </w:tcBorders>
          </w:tcPr>
          <w:p w14:paraId="512D67ED" w14:textId="77777777" w:rsidR="000E0867" w:rsidRPr="001141C9" w:rsidRDefault="000E0867" w:rsidP="005249CD">
            <w:pPr>
              <w:pStyle w:val="TAC"/>
              <w:keepNext w:val="0"/>
              <w:keepLines w:val="0"/>
              <w:widowControl w:val="0"/>
              <w:rPr>
                <w:lang w:eastAsia="zh-CN"/>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55F8C03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42F3FFDC" w14:textId="77777777" w:rsidR="000E0867" w:rsidRPr="001141C9" w:rsidRDefault="000E0867" w:rsidP="005249CD">
            <w:pPr>
              <w:pStyle w:val="TAC"/>
              <w:keepNext w:val="0"/>
              <w:keepLines w:val="0"/>
              <w:widowControl w:val="0"/>
              <w:rPr>
                <w:lang w:eastAsia="zh-CN" w:bidi="ar"/>
              </w:rPr>
            </w:pPr>
            <w:r w:rsidRPr="001141C9">
              <w:rPr>
                <w:kern w:val="2"/>
                <w:szCs w:val="22"/>
                <w:lang w:eastAsia="zh-CN"/>
              </w:rPr>
              <w:t>0</w:t>
            </w:r>
          </w:p>
        </w:tc>
      </w:tr>
      <w:tr w:rsidR="0098696A" w:rsidRPr="001141C9" w14:paraId="26F05699" w14:textId="77777777" w:rsidTr="006709FB">
        <w:trPr>
          <w:jc w:val="center"/>
        </w:trPr>
        <w:tc>
          <w:tcPr>
            <w:tcW w:w="2916" w:type="dxa"/>
            <w:tcBorders>
              <w:top w:val="nil"/>
              <w:left w:val="single" w:sz="4" w:space="0" w:color="auto"/>
              <w:bottom w:val="nil"/>
              <w:right w:val="single" w:sz="4" w:space="0" w:color="auto"/>
            </w:tcBorders>
          </w:tcPr>
          <w:p w14:paraId="404050C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E6753D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07EA0B" w14:textId="77777777" w:rsidR="000E0867" w:rsidRPr="001141C9" w:rsidRDefault="000E0867" w:rsidP="005249CD">
            <w:pPr>
              <w:pStyle w:val="TAC"/>
              <w:keepNext w:val="0"/>
              <w:keepLines w:val="0"/>
              <w:widowControl w:val="0"/>
              <w:rPr>
                <w:lang w:eastAsia="zh-CN"/>
              </w:rPr>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3AA95E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nil"/>
              <w:left w:val="single" w:sz="4" w:space="0" w:color="auto"/>
              <w:bottom w:val="nil"/>
              <w:right w:val="single" w:sz="4" w:space="0" w:color="auto"/>
            </w:tcBorders>
          </w:tcPr>
          <w:p w14:paraId="12461DC2" w14:textId="77777777" w:rsidR="000E0867" w:rsidRPr="001141C9" w:rsidRDefault="000E0867" w:rsidP="005249CD">
            <w:pPr>
              <w:pStyle w:val="TAC"/>
              <w:keepNext w:val="0"/>
              <w:keepLines w:val="0"/>
              <w:widowControl w:val="0"/>
              <w:rPr>
                <w:lang w:eastAsia="zh-CN" w:bidi="ar"/>
              </w:rPr>
            </w:pPr>
          </w:p>
        </w:tc>
      </w:tr>
      <w:tr w:rsidR="0098696A" w:rsidRPr="001141C9" w14:paraId="2A0C4813" w14:textId="77777777" w:rsidTr="006709FB">
        <w:trPr>
          <w:jc w:val="center"/>
        </w:trPr>
        <w:tc>
          <w:tcPr>
            <w:tcW w:w="2916" w:type="dxa"/>
            <w:tcBorders>
              <w:top w:val="nil"/>
              <w:left w:val="single" w:sz="4" w:space="0" w:color="auto"/>
              <w:bottom w:val="nil"/>
              <w:right w:val="single" w:sz="4" w:space="0" w:color="auto"/>
            </w:tcBorders>
          </w:tcPr>
          <w:p w14:paraId="6D36EB1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EE6DF4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A115B20" w14:textId="77777777" w:rsidR="000E0867" w:rsidRPr="001141C9" w:rsidRDefault="000E0867" w:rsidP="005249CD">
            <w:pPr>
              <w:pStyle w:val="TAC"/>
              <w:keepNext w:val="0"/>
              <w:keepLines w:val="0"/>
              <w:widowControl w:val="0"/>
              <w:rPr>
                <w:lang w:eastAsia="zh-CN"/>
              </w:rPr>
            </w:pPr>
            <w:r w:rsidRPr="001141C9">
              <w:rPr>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76E19F7B"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5, 10, 15, 20, 25, 30, 40, 50, 60, 80</w:t>
            </w:r>
          </w:p>
        </w:tc>
        <w:tc>
          <w:tcPr>
            <w:tcW w:w="2724" w:type="dxa"/>
            <w:tcBorders>
              <w:top w:val="nil"/>
              <w:left w:val="single" w:sz="4" w:space="0" w:color="auto"/>
              <w:bottom w:val="nil"/>
              <w:right w:val="single" w:sz="4" w:space="0" w:color="auto"/>
            </w:tcBorders>
          </w:tcPr>
          <w:p w14:paraId="48B02F1D" w14:textId="77777777" w:rsidR="000E0867" w:rsidRPr="001141C9" w:rsidRDefault="000E0867" w:rsidP="005249CD">
            <w:pPr>
              <w:pStyle w:val="TAC"/>
              <w:keepNext w:val="0"/>
              <w:keepLines w:val="0"/>
              <w:widowControl w:val="0"/>
              <w:rPr>
                <w:lang w:eastAsia="zh-CN" w:bidi="ar"/>
              </w:rPr>
            </w:pPr>
          </w:p>
        </w:tc>
      </w:tr>
      <w:tr w:rsidR="000E0867" w:rsidRPr="001141C9" w14:paraId="192ED42F" w14:textId="77777777" w:rsidTr="006709FB">
        <w:trPr>
          <w:jc w:val="center"/>
        </w:trPr>
        <w:tc>
          <w:tcPr>
            <w:tcW w:w="2916" w:type="dxa"/>
            <w:tcBorders>
              <w:top w:val="nil"/>
              <w:left w:val="single" w:sz="4" w:space="0" w:color="auto"/>
              <w:bottom w:val="single" w:sz="4" w:space="0" w:color="auto"/>
              <w:right w:val="single" w:sz="4" w:space="0" w:color="auto"/>
            </w:tcBorders>
          </w:tcPr>
          <w:p w14:paraId="3435C0E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0D35C95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378DDC6" w14:textId="77777777" w:rsidR="000E0867" w:rsidRPr="001141C9" w:rsidRDefault="000E0867" w:rsidP="005249CD">
            <w:pPr>
              <w:pStyle w:val="TAC"/>
              <w:keepNext w:val="0"/>
              <w:keepLines w:val="0"/>
              <w:widowControl w:val="0"/>
              <w:rPr>
                <w:lang w:eastAsia="zh-CN"/>
              </w:rPr>
            </w:pPr>
            <w:r w:rsidRPr="001141C9">
              <w:rPr>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2EE0DB5C"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w:t>
            </w:r>
          </w:p>
        </w:tc>
        <w:tc>
          <w:tcPr>
            <w:tcW w:w="2724" w:type="dxa"/>
            <w:tcBorders>
              <w:top w:val="nil"/>
              <w:left w:val="single" w:sz="4" w:space="0" w:color="auto"/>
              <w:bottom w:val="single" w:sz="4" w:space="0" w:color="auto"/>
              <w:right w:val="single" w:sz="4" w:space="0" w:color="auto"/>
            </w:tcBorders>
          </w:tcPr>
          <w:p w14:paraId="034C1784" w14:textId="77777777" w:rsidR="000E0867" w:rsidRPr="001141C9" w:rsidRDefault="000E0867" w:rsidP="005249CD">
            <w:pPr>
              <w:pStyle w:val="TAC"/>
              <w:keepNext w:val="0"/>
              <w:keepLines w:val="0"/>
              <w:widowControl w:val="0"/>
              <w:rPr>
                <w:lang w:eastAsia="zh-CN" w:bidi="ar"/>
              </w:rPr>
            </w:pPr>
          </w:p>
        </w:tc>
      </w:tr>
      <w:tr w:rsidR="000E0867" w:rsidRPr="001141C9" w14:paraId="66A9F116" w14:textId="77777777" w:rsidTr="006709FB">
        <w:trPr>
          <w:jc w:val="center"/>
        </w:trPr>
        <w:tc>
          <w:tcPr>
            <w:tcW w:w="2916" w:type="dxa"/>
            <w:tcBorders>
              <w:top w:val="single" w:sz="4" w:space="0" w:color="auto"/>
              <w:left w:val="single" w:sz="4" w:space="0" w:color="auto"/>
              <w:bottom w:val="nil"/>
              <w:right w:val="single" w:sz="4" w:space="0" w:color="auto"/>
            </w:tcBorders>
          </w:tcPr>
          <w:p w14:paraId="348ECF84" w14:textId="77777777" w:rsidR="000E0867" w:rsidRPr="001141C9" w:rsidRDefault="000E0867" w:rsidP="005249CD">
            <w:pPr>
              <w:pStyle w:val="TAC"/>
              <w:keepNext w:val="0"/>
              <w:keepLines w:val="0"/>
              <w:widowControl w:val="0"/>
              <w:rPr>
                <w:lang w:eastAsia="zh-CN" w:bidi="ar"/>
              </w:rPr>
            </w:pPr>
            <w:r w:rsidRPr="001141C9">
              <w:rPr>
                <w:rFonts w:cs="Arial"/>
              </w:rPr>
              <w:t>CA_n3A-n7A-n67A-n78A</w:t>
            </w:r>
          </w:p>
        </w:tc>
        <w:tc>
          <w:tcPr>
            <w:tcW w:w="3019" w:type="dxa"/>
            <w:tcBorders>
              <w:top w:val="single" w:sz="4" w:space="0" w:color="auto"/>
              <w:left w:val="single" w:sz="4" w:space="0" w:color="auto"/>
              <w:bottom w:val="nil"/>
              <w:right w:val="single" w:sz="4" w:space="0" w:color="auto"/>
            </w:tcBorders>
          </w:tcPr>
          <w:p w14:paraId="65BBCD86" w14:textId="77777777" w:rsidR="000E0867" w:rsidRPr="001141C9" w:rsidRDefault="000E0867" w:rsidP="005249CD">
            <w:pPr>
              <w:pStyle w:val="TAC"/>
              <w:keepNext w:val="0"/>
              <w:keepLines w:val="0"/>
              <w:widowControl w:val="0"/>
              <w:rPr>
                <w:lang w:eastAsia="zh-CN"/>
              </w:rPr>
            </w:pPr>
            <w:r w:rsidRPr="001141C9">
              <w:rPr>
                <w:lang w:eastAsia="zh-CN"/>
              </w:rPr>
              <w:t>CA_n3A-n7A</w:t>
            </w:r>
          </w:p>
          <w:p w14:paraId="70C86DF6"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542F5FDE" w14:textId="77777777" w:rsidR="000E0867" w:rsidRPr="001141C9" w:rsidRDefault="000E0867" w:rsidP="005249CD">
            <w:pPr>
              <w:pStyle w:val="TAC"/>
              <w:keepNext w:val="0"/>
              <w:keepLines w:val="0"/>
              <w:widowControl w:val="0"/>
              <w:rPr>
                <w:lang w:eastAsia="zh-CN" w:bidi="ar"/>
              </w:rPr>
            </w:pPr>
            <w:r w:rsidRPr="001141C9">
              <w:rPr>
                <w:lang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387D97E6" w14:textId="77777777" w:rsidR="000E0867" w:rsidRPr="001141C9" w:rsidRDefault="000E0867" w:rsidP="005249CD">
            <w:pPr>
              <w:pStyle w:val="TAC"/>
              <w:keepNext w:val="0"/>
              <w:keepLines w:val="0"/>
              <w:widowControl w:val="0"/>
              <w:rPr>
                <w:lang w:eastAsia="zh-CN"/>
              </w:rPr>
            </w:pPr>
            <w:r w:rsidRPr="001141C9">
              <w:rPr>
                <w:rFonts w:cs="Arial"/>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5391AA3" w14:textId="77777777" w:rsidR="000E0867" w:rsidRPr="001141C9" w:rsidRDefault="000E0867" w:rsidP="005249CD">
            <w:pPr>
              <w:pStyle w:val="TAC"/>
              <w:keepNext w:val="0"/>
              <w:keepLines w:val="0"/>
              <w:widowControl w:val="0"/>
              <w:rPr>
                <w:lang w:eastAsia="zh-CN" w:bidi="ar"/>
              </w:rPr>
            </w:pPr>
            <w:r w:rsidRPr="001141C9">
              <w:rPr>
                <w:rFonts w:cs="Arial"/>
                <w:szCs w:val="18"/>
              </w:rPr>
              <w:t>5, 10, 15, 20, 25, 30, 35, 40, 45, 50</w:t>
            </w:r>
          </w:p>
        </w:tc>
        <w:tc>
          <w:tcPr>
            <w:tcW w:w="2724" w:type="dxa"/>
            <w:tcBorders>
              <w:top w:val="single" w:sz="4" w:space="0" w:color="auto"/>
              <w:left w:val="single" w:sz="4" w:space="0" w:color="auto"/>
              <w:bottom w:val="nil"/>
              <w:right w:val="single" w:sz="4" w:space="0" w:color="auto"/>
            </w:tcBorders>
            <w:vAlign w:val="center"/>
          </w:tcPr>
          <w:p w14:paraId="3ABFAF04"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509129EF" w14:textId="77777777" w:rsidTr="006709FB">
        <w:trPr>
          <w:jc w:val="center"/>
        </w:trPr>
        <w:tc>
          <w:tcPr>
            <w:tcW w:w="2916" w:type="dxa"/>
            <w:tcBorders>
              <w:top w:val="nil"/>
              <w:left w:val="single" w:sz="4" w:space="0" w:color="auto"/>
              <w:bottom w:val="nil"/>
              <w:right w:val="single" w:sz="4" w:space="0" w:color="auto"/>
            </w:tcBorders>
          </w:tcPr>
          <w:p w14:paraId="2092C18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916CDB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ADE49AF" w14:textId="77777777" w:rsidR="000E0867" w:rsidRPr="001141C9" w:rsidRDefault="000E0867" w:rsidP="005249CD">
            <w:pPr>
              <w:pStyle w:val="TAC"/>
              <w:keepNext w:val="0"/>
              <w:keepLines w:val="0"/>
              <w:widowControl w:val="0"/>
              <w:rPr>
                <w:lang w:eastAsia="zh-CN"/>
              </w:rPr>
            </w:pPr>
            <w:r w:rsidRPr="001141C9">
              <w:rPr>
                <w:rFonts w:cs="Arial"/>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CBD8980" w14:textId="77777777" w:rsidR="000E0867" w:rsidRPr="001141C9" w:rsidRDefault="000E0867" w:rsidP="005249CD">
            <w:pPr>
              <w:pStyle w:val="TAC"/>
              <w:keepNext w:val="0"/>
              <w:keepLines w:val="0"/>
              <w:widowControl w:val="0"/>
              <w:rPr>
                <w:lang w:eastAsia="zh-CN" w:bidi="ar"/>
              </w:rPr>
            </w:pPr>
            <w:r w:rsidRPr="001141C9">
              <w:rPr>
                <w:rFonts w:cs="Arial"/>
                <w:szCs w:val="18"/>
              </w:rPr>
              <w:t>5, 10, 15, 20, 25, 30, 40, 50</w:t>
            </w:r>
          </w:p>
        </w:tc>
        <w:tc>
          <w:tcPr>
            <w:tcW w:w="2724" w:type="dxa"/>
            <w:tcBorders>
              <w:top w:val="nil"/>
              <w:left w:val="single" w:sz="4" w:space="0" w:color="auto"/>
              <w:bottom w:val="nil"/>
              <w:right w:val="single" w:sz="4" w:space="0" w:color="auto"/>
            </w:tcBorders>
            <w:vAlign w:val="center"/>
          </w:tcPr>
          <w:p w14:paraId="0E50E5EB" w14:textId="77777777" w:rsidR="000E0867" w:rsidRPr="001141C9" w:rsidRDefault="000E0867" w:rsidP="005249CD">
            <w:pPr>
              <w:pStyle w:val="TAC"/>
              <w:keepNext w:val="0"/>
              <w:keepLines w:val="0"/>
              <w:widowControl w:val="0"/>
              <w:rPr>
                <w:lang w:eastAsia="zh-CN" w:bidi="ar"/>
              </w:rPr>
            </w:pPr>
          </w:p>
        </w:tc>
      </w:tr>
      <w:tr w:rsidR="000E0867" w:rsidRPr="001141C9" w14:paraId="3AE57DAE" w14:textId="77777777" w:rsidTr="006709FB">
        <w:trPr>
          <w:jc w:val="center"/>
        </w:trPr>
        <w:tc>
          <w:tcPr>
            <w:tcW w:w="2916" w:type="dxa"/>
            <w:tcBorders>
              <w:top w:val="nil"/>
              <w:left w:val="single" w:sz="4" w:space="0" w:color="auto"/>
              <w:bottom w:val="nil"/>
              <w:right w:val="single" w:sz="4" w:space="0" w:color="auto"/>
            </w:tcBorders>
          </w:tcPr>
          <w:p w14:paraId="6C028D3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8EF62B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2AA3508" w14:textId="77777777" w:rsidR="000E0867" w:rsidRPr="001141C9" w:rsidRDefault="000E0867" w:rsidP="005249CD">
            <w:pPr>
              <w:pStyle w:val="TAC"/>
              <w:keepNext w:val="0"/>
              <w:keepLines w:val="0"/>
              <w:widowControl w:val="0"/>
              <w:rPr>
                <w:lang w:eastAsia="zh-CN"/>
              </w:rPr>
            </w:pPr>
            <w:r w:rsidRPr="001141C9">
              <w:rPr>
                <w:rFonts w:cs="Arial"/>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66C16319" w14:textId="77777777" w:rsidR="000E0867" w:rsidRPr="001141C9" w:rsidRDefault="000E0867" w:rsidP="005249CD">
            <w:pPr>
              <w:pStyle w:val="TAC"/>
              <w:keepNext w:val="0"/>
              <w:keepLines w:val="0"/>
              <w:widowControl w:val="0"/>
              <w:rPr>
                <w:lang w:eastAsia="zh-CN" w:bidi="ar"/>
              </w:rPr>
            </w:pPr>
            <w:r w:rsidRPr="001141C9">
              <w:rPr>
                <w:rFonts w:cs="Arial"/>
                <w:szCs w:val="18"/>
              </w:rPr>
              <w:t>5, 10, 15, 20</w:t>
            </w:r>
          </w:p>
        </w:tc>
        <w:tc>
          <w:tcPr>
            <w:tcW w:w="2724" w:type="dxa"/>
            <w:tcBorders>
              <w:top w:val="nil"/>
              <w:left w:val="single" w:sz="4" w:space="0" w:color="auto"/>
              <w:bottom w:val="nil"/>
              <w:right w:val="single" w:sz="4" w:space="0" w:color="auto"/>
            </w:tcBorders>
            <w:vAlign w:val="center"/>
          </w:tcPr>
          <w:p w14:paraId="2403A534" w14:textId="77777777" w:rsidR="000E0867" w:rsidRPr="001141C9" w:rsidRDefault="000E0867" w:rsidP="005249CD">
            <w:pPr>
              <w:pStyle w:val="TAC"/>
              <w:keepNext w:val="0"/>
              <w:keepLines w:val="0"/>
              <w:widowControl w:val="0"/>
              <w:rPr>
                <w:lang w:eastAsia="zh-CN" w:bidi="ar"/>
              </w:rPr>
            </w:pPr>
          </w:p>
        </w:tc>
      </w:tr>
      <w:tr w:rsidR="000E0867" w:rsidRPr="001141C9" w14:paraId="6F08A5ED" w14:textId="77777777" w:rsidTr="006709FB">
        <w:trPr>
          <w:jc w:val="center"/>
        </w:trPr>
        <w:tc>
          <w:tcPr>
            <w:tcW w:w="2916" w:type="dxa"/>
            <w:tcBorders>
              <w:top w:val="nil"/>
              <w:left w:val="single" w:sz="4" w:space="0" w:color="auto"/>
              <w:bottom w:val="nil"/>
              <w:right w:val="single" w:sz="4" w:space="0" w:color="auto"/>
            </w:tcBorders>
          </w:tcPr>
          <w:p w14:paraId="1113421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ADC64C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413AF2A" w14:textId="77777777" w:rsidR="000E0867" w:rsidRPr="001141C9" w:rsidRDefault="000E0867" w:rsidP="005249CD">
            <w:pPr>
              <w:pStyle w:val="TAC"/>
              <w:keepNext w:val="0"/>
              <w:keepLines w:val="0"/>
              <w:widowControl w:val="0"/>
              <w:rPr>
                <w:lang w:eastAsia="zh-CN"/>
              </w:rPr>
            </w:pPr>
            <w:r w:rsidRPr="001141C9">
              <w:rPr>
                <w:rFonts w:cs="Arial"/>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233BBEB" w14:textId="77777777" w:rsidR="000E0867" w:rsidRPr="001141C9" w:rsidRDefault="000E0867" w:rsidP="005249CD">
            <w:pPr>
              <w:pStyle w:val="TAC"/>
              <w:keepNext w:val="0"/>
              <w:keepLines w:val="0"/>
              <w:widowControl w:val="0"/>
              <w:rPr>
                <w:lang w:eastAsia="zh-CN" w:bidi="ar"/>
              </w:rPr>
            </w:pPr>
            <w:r w:rsidRPr="001141C9">
              <w:rPr>
                <w:rFonts w:cs="Arial"/>
                <w:szCs w:val="18"/>
              </w:rPr>
              <w:t>10, 20, 25, 30, 40, 50, 60, 70, 80, 90, 100</w:t>
            </w:r>
          </w:p>
        </w:tc>
        <w:tc>
          <w:tcPr>
            <w:tcW w:w="2724" w:type="dxa"/>
            <w:tcBorders>
              <w:top w:val="nil"/>
              <w:left w:val="single" w:sz="4" w:space="0" w:color="auto"/>
              <w:bottom w:val="single" w:sz="4" w:space="0" w:color="auto"/>
              <w:right w:val="single" w:sz="4" w:space="0" w:color="auto"/>
            </w:tcBorders>
            <w:vAlign w:val="center"/>
          </w:tcPr>
          <w:p w14:paraId="75BD0228" w14:textId="77777777" w:rsidR="000E0867" w:rsidRPr="001141C9" w:rsidRDefault="000E0867" w:rsidP="005249CD">
            <w:pPr>
              <w:pStyle w:val="TAC"/>
              <w:keepNext w:val="0"/>
              <w:keepLines w:val="0"/>
              <w:widowControl w:val="0"/>
              <w:rPr>
                <w:lang w:eastAsia="zh-CN" w:bidi="ar"/>
              </w:rPr>
            </w:pPr>
          </w:p>
        </w:tc>
      </w:tr>
      <w:tr w:rsidR="000E0867" w:rsidRPr="001141C9" w14:paraId="3CBA4335" w14:textId="77777777" w:rsidTr="006709FB">
        <w:trPr>
          <w:jc w:val="center"/>
        </w:trPr>
        <w:tc>
          <w:tcPr>
            <w:tcW w:w="2916" w:type="dxa"/>
            <w:tcBorders>
              <w:top w:val="nil"/>
              <w:left w:val="single" w:sz="4" w:space="0" w:color="auto"/>
              <w:bottom w:val="nil"/>
              <w:right w:val="single" w:sz="4" w:space="0" w:color="auto"/>
            </w:tcBorders>
          </w:tcPr>
          <w:p w14:paraId="39D2566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54A920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8CFF440" w14:textId="77777777" w:rsidR="000E0867" w:rsidRPr="001141C9" w:rsidRDefault="000E0867" w:rsidP="005249CD">
            <w:pPr>
              <w:pStyle w:val="TAC"/>
              <w:keepNext w:val="0"/>
              <w:keepLines w:val="0"/>
              <w:widowControl w:val="0"/>
              <w:rPr>
                <w:rFonts w:cs="Arial"/>
              </w:rPr>
            </w:pPr>
            <w:r w:rsidRPr="005016B0">
              <w:rPr>
                <w:rFonts w:cs="Arial"/>
                <w:szCs w:val="18"/>
                <w:lang w:val="en-US"/>
              </w:rPr>
              <w:t>n3</w:t>
            </w:r>
          </w:p>
        </w:tc>
        <w:tc>
          <w:tcPr>
            <w:tcW w:w="4199" w:type="dxa"/>
            <w:tcBorders>
              <w:top w:val="single" w:sz="4" w:space="0" w:color="auto"/>
              <w:left w:val="single" w:sz="4" w:space="0" w:color="auto"/>
              <w:bottom w:val="single" w:sz="4" w:space="0" w:color="auto"/>
              <w:right w:val="single" w:sz="4" w:space="0" w:color="auto"/>
            </w:tcBorders>
            <w:vAlign w:val="center"/>
          </w:tcPr>
          <w:p w14:paraId="4CDA0474" w14:textId="77777777" w:rsidR="000E0867" w:rsidRPr="001141C9" w:rsidRDefault="000E0867" w:rsidP="005249CD">
            <w:pPr>
              <w:pStyle w:val="TAC"/>
              <w:keepNext w:val="0"/>
              <w:keepLines w:val="0"/>
              <w:widowControl w:val="0"/>
              <w:rPr>
                <w:rFonts w:cs="Arial"/>
                <w:szCs w:val="18"/>
              </w:rPr>
            </w:pPr>
            <w:r>
              <w:rPr>
                <w:lang w:val="en-US" w:eastAsia="zh-CN" w:bidi="ar"/>
              </w:rPr>
              <w:t>n3</w:t>
            </w:r>
            <w:r w:rsidRPr="0094469B">
              <w:rPr>
                <w:lang w:val="en-US" w:eastAsia="zh-CN" w:bidi="ar"/>
              </w:rPr>
              <w:t xml:space="preserve"> channel bandwidths in Table 5.3.5-1</w:t>
            </w:r>
          </w:p>
        </w:tc>
        <w:tc>
          <w:tcPr>
            <w:tcW w:w="2724" w:type="dxa"/>
            <w:tcBorders>
              <w:top w:val="single" w:sz="4" w:space="0" w:color="auto"/>
              <w:left w:val="single" w:sz="4" w:space="0" w:color="auto"/>
              <w:bottom w:val="nil"/>
              <w:right w:val="single" w:sz="4" w:space="0" w:color="auto"/>
            </w:tcBorders>
            <w:vAlign w:val="center"/>
          </w:tcPr>
          <w:p w14:paraId="62E9C1BC" w14:textId="77777777" w:rsidR="000E0867" w:rsidRPr="001141C9" w:rsidRDefault="000E0867" w:rsidP="005249CD">
            <w:pPr>
              <w:pStyle w:val="TAC"/>
              <w:keepNext w:val="0"/>
              <w:keepLines w:val="0"/>
              <w:widowControl w:val="0"/>
              <w:rPr>
                <w:lang w:eastAsia="zh-CN" w:bidi="ar"/>
              </w:rPr>
            </w:pPr>
            <w:r>
              <w:rPr>
                <w:rFonts w:hint="eastAsia"/>
                <w:lang w:val="en-US" w:eastAsia="zh-CN" w:bidi="ar"/>
              </w:rPr>
              <w:t>4</w:t>
            </w:r>
            <w:r>
              <w:rPr>
                <w:lang w:val="en-US" w:eastAsia="zh-CN" w:bidi="ar"/>
              </w:rPr>
              <w:t xml:space="preserve"> and 5</w:t>
            </w:r>
          </w:p>
        </w:tc>
      </w:tr>
      <w:tr w:rsidR="000E0867" w:rsidRPr="001141C9" w14:paraId="426D28EC" w14:textId="77777777" w:rsidTr="006709FB">
        <w:trPr>
          <w:jc w:val="center"/>
        </w:trPr>
        <w:tc>
          <w:tcPr>
            <w:tcW w:w="2916" w:type="dxa"/>
            <w:tcBorders>
              <w:top w:val="nil"/>
              <w:left w:val="single" w:sz="4" w:space="0" w:color="auto"/>
              <w:bottom w:val="nil"/>
              <w:right w:val="single" w:sz="4" w:space="0" w:color="auto"/>
            </w:tcBorders>
          </w:tcPr>
          <w:p w14:paraId="50B1100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3C1038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B25A12" w14:textId="77777777" w:rsidR="000E0867" w:rsidRPr="001141C9" w:rsidRDefault="000E0867" w:rsidP="005249CD">
            <w:pPr>
              <w:pStyle w:val="TAC"/>
              <w:keepNext w:val="0"/>
              <w:keepLines w:val="0"/>
              <w:widowControl w:val="0"/>
              <w:rPr>
                <w:rFonts w:cs="Arial"/>
              </w:rPr>
            </w:pPr>
            <w:r w:rsidRPr="005016B0">
              <w:rPr>
                <w:rFonts w:cs="Arial"/>
                <w:szCs w:val="18"/>
                <w:lang w:val="en-US"/>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B362533" w14:textId="77777777" w:rsidR="000E0867" w:rsidRPr="001141C9" w:rsidRDefault="000E0867" w:rsidP="005249CD">
            <w:pPr>
              <w:pStyle w:val="TAC"/>
              <w:keepNext w:val="0"/>
              <w:keepLines w:val="0"/>
              <w:widowControl w:val="0"/>
              <w:rPr>
                <w:rFonts w:cs="Arial"/>
                <w:szCs w:val="18"/>
              </w:rPr>
            </w:pPr>
            <w:r>
              <w:rPr>
                <w:lang w:val="en-US" w:eastAsia="zh-CN" w:bidi="ar"/>
              </w:rPr>
              <w:t>n7</w:t>
            </w:r>
            <w:r w:rsidRPr="0094469B">
              <w:rPr>
                <w:lang w:val="en-US" w:eastAsia="zh-CN" w:bidi="ar"/>
              </w:rPr>
              <w:t xml:space="preserve"> channel bandwidths in Table 5.3.5-1</w:t>
            </w:r>
          </w:p>
        </w:tc>
        <w:tc>
          <w:tcPr>
            <w:tcW w:w="2724" w:type="dxa"/>
            <w:tcBorders>
              <w:top w:val="nil"/>
              <w:left w:val="single" w:sz="4" w:space="0" w:color="auto"/>
              <w:bottom w:val="nil"/>
              <w:right w:val="single" w:sz="4" w:space="0" w:color="auto"/>
            </w:tcBorders>
            <w:vAlign w:val="center"/>
          </w:tcPr>
          <w:p w14:paraId="173E0C5E" w14:textId="77777777" w:rsidR="000E0867" w:rsidRPr="001141C9" w:rsidRDefault="000E0867" w:rsidP="005249CD">
            <w:pPr>
              <w:pStyle w:val="TAC"/>
              <w:keepNext w:val="0"/>
              <w:keepLines w:val="0"/>
              <w:widowControl w:val="0"/>
              <w:rPr>
                <w:lang w:eastAsia="zh-CN" w:bidi="ar"/>
              </w:rPr>
            </w:pPr>
          </w:p>
        </w:tc>
      </w:tr>
      <w:tr w:rsidR="000E0867" w:rsidRPr="001141C9" w14:paraId="0E0B0BF3" w14:textId="77777777" w:rsidTr="006709FB">
        <w:trPr>
          <w:jc w:val="center"/>
        </w:trPr>
        <w:tc>
          <w:tcPr>
            <w:tcW w:w="2916" w:type="dxa"/>
            <w:tcBorders>
              <w:top w:val="nil"/>
              <w:left w:val="single" w:sz="4" w:space="0" w:color="auto"/>
              <w:bottom w:val="nil"/>
              <w:right w:val="single" w:sz="4" w:space="0" w:color="auto"/>
            </w:tcBorders>
          </w:tcPr>
          <w:p w14:paraId="70C7B71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8C86AB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BB1C0B8" w14:textId="77777777" w:rsidR="000E0867" w:rsidRPr="001141C9" w:rsidRDefault="000E0867" w:rsidP="005249CD">
            <w:pPr>
              <w:pStyle w:val="TAC"/>
              <w:keepNext w:val="0"/>
              <w:keepLines w:val="0"/>
              <w:widowControl w:val="0"/>
              <w:rPr>
                <w:rFonts w:cs="Arial"/>
              </w:rPr>
            </w:pPr>
            <w:r w:rsidRPr="005016B0">
              <w:rPr>
                <w:rFonts w:cs="Arial"/>
                <w:szCs w:val="18"/>
                <w:lang w:val="en-US"/>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6D3B4A6D" w14:textId="77777777" w:rsidR="000E0867" w:rsidRPr="001141C9" w:rsidRDefault="000E0867" w:rsidP="005249CD">
            <w:pPr>
              <w:pStyle w:val="TAC"/>
              <w:keepNext w:val="0"/>
              <w:keepLines w:val="0"/>
              <w:widowControl w:val="0"/>
              <w:rPr>
                <w:rFonts w:cs="Arial"/>
                <w:szCs w:val="18"/>
              </w:rPr>
            </w:pPr>
            <w:r>
              <w:rPr>
                <w:lang w:val="en-US" w:eastAsia="zh-CN" w:bidi="ar"/>
              </w:rPr>
              <w:t>n67</w:t>
            </w:r>
            <w:r w:rsidRPr="0094469B">
              <w:rPr>
                <w:lang w:val="en-US" w:eastAsia="zh-CN" w:bidi="ar"/>
              </w:rPr>
              <w:t xml:space="preserve"> channel bandwidths in Table 5.3.5-1</w:t>
            </w:r>
          </w:p>
        </w:tc>
        <w:tc>
          <w:tcPr>
            <w:tcW w:w="2724" w:type="dxa"/>
            <w:tcBorders>
              <w:top w:val="nil"/>
              <w:left w:val="single" w:sz="4" w:space="0" w:color="auto"/>
              <w:bottom w:val="nil"/>
              <w:right w:val="single" w:sz="4" w:space="0" w:color="auto"/>
            </w:tcBorders>
            <w:vAlign w:val="center"/>
          </w:tcPr>
          <w:p w14:paraId="16A333E8" w14:textId="77777777" w:rsidR="000E0867" w:rsidRPr="001141C9" w:rsidRDefault="000E0867" w:rsidP="005249CD">
            <w:pPr>
              <w:pStyle w:val="TAC"/>
              <w:keepNext w:val="0"/>
              <w:keepLines w:val="0"/>
              <w:widowControl w:val="0"/>
              <w:rPr>
                <w:lang w:eastAsia="zh-CN" w:bidi="ar"/>
              </w:rPr>
            </w:pPr>
          </w:p>
        </w:tc>
      </w:tr>
      <w:tr w:rsidR="000E0867" w:rsidRPr="001141C9" w14:paraId="0AF1A487" w14:textId="77777777" w:rsidTr="006709FB">
        <w:trPr>
          <w:jc w:val="center"/>
        </w:trPr>
        <w:tc>
          <w:tcPr>
            <w:tcW w:w="2916" w:type="dxa"/>
            <w:tcBorders>
              <w:top w:val="nil"/>
              <w:left w:val="single" w:sz="4" w:space="0" w:color="auto"/>
              <w:bottom w:val="single" w:sz="4" w:space="0" w:color="auto"/>
              <w:right w:val="single" w:sz="4" w:space="0" w:color="auto"/>
            </w:tcBorders>
          </w:tcPr>
          <w:p w14:paraId="58D6136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7B299F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9C8E914" w14:textId="77777777" w:rsidR="000E0867" w:rsidRPr="001141C9" w:rsidRDefault="000E0867" w:rsidP="005249CD">
            <w:pPr>
              <w:pStyle w:val="TAC"/>
              <w:keepNext w:val="0"/>
              <w:keepLines w:val="0"/>
              <w:widowControl w:val="0"/>
              <w:rPr>
                <w:rFonts w:cs="Arial"/>
              </w:rPr>
            </w:pPr>
            <w:r w:rsidRPr="005016B0">
              <w:rPr>
                <w:rFonts w:cs="Arial"/>
                <w:szCs w:val="18"/>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BA26A05" w14:textId="77777777" w:rsidR="000E0867" w:rsidRPr="001141C9" w:rsidRDefault="000E0867" w:rsidP="005249CD">
            <w:pPr>
              <w:pStyle w:val="TAC"/>
              <w:keepNext w:val="0"/>
              <w:keepLines w:val="0"/>
              <w:widowControl w:val="0"/>
              <w:rPr>
                <w:rFonts w:cs="Arial"/>
                <w:szCs w:val="18"/>
              </w:rPr>
            </w:pPr>
            <w:r>
              <w:rPr>
                <w:lang w:val="en-US" w:eastAsia="zh-CN" w:bidi="ar"/>
              </w:rPr>
              <w:t>n78</w:t>
            </w:r>
            <w:r w:rsidRPr="0094469B">
              <w:rPr>
                <w:lang w:val="en-US" w:eastAsia="zh-CN" w:bidi="ar"/>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20CA4624" w14:textId="77777777" w:rsidR="000E0867" w:rsidRPr="001141C9" w:rsidRDefault="000E0867" w:rsidP="005249CD">
            <w:pPr>
              <w:pStyle w:val="TAC"/>
              <w:keepNext w:val="0"/>
              <w:keepLines w:val="0"/>
              <w:widowControl w:val="0"/>
              <w:rPr>
                <w:lang w:eastAsia="zh-CN" w:bidi="ar"/>
              </w:rPr>
            </w:pPr>
          </w:p>
        </w:tc>
      </w:tr>
      <w:tr w:rsidR="000E0867" w:rsidRPr="001141C9" w14:paraId="176B497F" w14:textId="77777777" w:rsidTr="006709FB">
        <w:trPr>
          <w:jc w:val="center"/>
        </w:trPr>
        <w:tc>
          <w:tcPr>
            <w:tcW w:w="2916" w:type="dxa"/>
            <w:tcBorders>
              <w:top w:val="single" w:sz="4" w:space="0" w:color="auto"/>
              <w:left w:val="single" w:sz="4" w:space="0" w:color="auto"/>
              <w:bottom w:val="nil"/>
              <w:right w:val="single" w:sz="4" w:space="0" w:color="auto"/>
            </w:tcBorders>
          </w:tcPr>
          <w:p w14:paraId="73419386" w14:textId="77777777" w:rsidR="000E0867" w:rsidRPr="001141C9" w:rsidRDefault="000E0867" w:rsidP="005249CD">
            <w:pPr>
              <w:pStyle w:val="TAC"/>
              <w:keepNext w:val="0"/>
              <w:keepLines w:val="0"/>
              <w:widowControl w:val="0"/>
              <w:rPr>
                <w:lang w:eastAsia="zh-CN" w:bidi="ar"/>
              </w:rPr>
            </w:pPr>
            <w:r w:rsidRPr="001141C9">
              <w:rPr>
                <w:rFonts w:cs="Arial"/>
              </w:rPr>
              <w:t>CA_n3A-n7A-n67A-n78(2A)</w:t>
            </w:r>
          </w:p>
        </w:tc>
        <w:tc>
          <w:tcPr>
            <w:tcW w:w="3019" w:type="dxa"/>
            <w:tcBorders>
              <w:top w:val="single" w:sz="4" w:space="0" w:color="auto"/>
              <w:left w:val="single" w:sz="4" w:space="0" w:color="auto"/>
              <w:bottom w:val="nil"/>
              <w:right w:val="single" w:sz="4" w:space="0" w:color="auto"/>
            </w:tcBorders>
          </w:tcPr>
          <w:p w14:paraId="35C57CA2" w14:textId="77777777" w:rsidR="000E0867" w:rsidRPr="001141C9" w:rsidRDefault="000E0867" w:rsidP="005249CD">
            <w:pPr>
              <w:pStyle w:val="TAC"/>
              <w:keepNext w:val="0"/>
              <w:keepLines w:val="0"/>
              <w:widowControl w:val="0"/>
              <w:rPr>
                <w:lang w:eastAsia="zh-CN"/>
              </w:rPr>
            </w:pPr>
            <w:r w:rsidRPr="001141C9">
              <w:rPr>
                <w:lang w:eastAsia="zh-CN"/>
              </w:rPr>
              <w:t>CA_n3A-n7A</w:t>
            </w:r>
          </w:p>
          <w:p w14:paraId="744B1D8D"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00B9AE1A"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6E58C2EE" w14:textId="77777777" w:rsidR="000E0867" w:rsidRPr="001141C9" w:rsidRDefault="000E0867" w:rsidP="005249CD">
            <w:pPr>
              <w:pStyle w:val="TAC"/>
              <w:keepNext w:val="0"/>
              <w:keepLines w:val="0"/>
              <w:widowControl w:val="0"/>
              <w:rPr>
                <w:lang w:eastAsia="zh-CN" w:bidi="ar"/>
              </w:rPr>
            </w:pPr>
            <w:r w:rsidRPr="001141C9">
              <w:rPr>
                <w:lang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5E3B1A19" w14:textId="77777777" w:rsidR="000E0867" w:rsidRPr="001141C9" w:rsidRDefault="000E0867" w:rsidP="005249CD">
            <w:pPr>
              <w:pStyle w:val="TAC"/>
              <w:keepNext w:val="0"/>
              <w:keepLines w:val="0"/>
              <w:widowControl w:val="0"/>
              <w:rPr>
                <w:lang w:eastAsia="zh-CN"/>
              </w:rPr>
            </w:pPr>
            <w:r w:rsidRPr="001141C9">
              <w:rPr>
                <w:rFonts w:cs="Arial"/>
              </w:rPr>
              <w:t>n3</w:t>
            </w:r>
          </w:p>
        </w:tc>
        <w:tc>
          <w:tcPr>
            <w:tcW w:w="4199" w:type="dxa"/>
            <w:tcBorders>
              <w:top w:val="single" w:sz="4" w:space="0" w:color="auto"/>
              <w:left w:val="single" w:sz="4" w:space="0" w:color="auto"/>
              <w:bottom w:val="single" w:sz="4" w:space="0" w:color="auto"/>
              <w:right w:val="single" w:sz="4" w:space="0" w:color="auto"/>
            </w:tcBorders>
            <w:vAlign w:val="center"/>
          </w:tcPr>
          <w:p w14:paraId="1C651D35" w14:textId="77777777" w:rsidR="000E0867" w:rsidRPr="001141C9" w:rsidRDefault="000E0867" w:rsidP="005249CD">
            <w:pPr>
              <w:pStyle w:val="TAC"/>
              <w:keepNext w:val="0"/>
              <w:keepLines w:val="0"/>
              <w:widowControl w:val="0"/>
              <w:rPr>
                <w:lang w:eastAsia="zh-CN" w:bidi="ar"/>
              </w:rPr>
            </w:pPr>
            <w:r w:rsidRPr="001141C9">
              <w:rPr>
                <w:rFonts w:cs="Arial"/>
                <w:szCs w:val="18"/>
              </w:rPr>
              <w:t>5, 10, 15, 20, 25, 30, 35, 40, 45, 50</w:t>
            </w:r>
          </w:p>
        </w:tc>
        <w:tc>
          <w:tcPr>
            <w:tcW w:w="2724" w:type="dxa"/>
            <w:tcBorders>
              <w:top w:val="single" w:sz="4" w:space="0" w:color="auto"/>
              <w:left w:val="single" w:sz="4" w:space="0" w:color="auto"/>
              <w:bottom w:val="nil"/>
              <w:right w:val="single" w:sz="4" w:space="0" w:color="auto"/>
            </w:tcBorders>
            <w:vAlign w:val="center"/>
          </w:tcPr>
          <w:p w14:paraId="6E1E31D9"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6BCB0C6C" w14:textId="77777777" w:rsidTr="006709FB">
        <w:trPr>
          <w:jc w:val="center"/>
        </w:trPr>
        <w:tc>
          <w:tcPr>
            <w:tcW w:w="2916" w:type="dxa"/>
            <w:tcBorders>
              <w:top w:val="nil"/>
              <w:left w:val="single" w:sz="4" w:space="0" w:color="auto"/>
              <w:bottom w:val="nil"/>
              <w:right w:val="single" w:sz="4" w:space="0" w:color="auto"/>
            </w:tcBorders>
          </w:tcPr>
          <w:p w14:paraId="09EF43C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B07534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312908E" w14:textId="77777777" w:rsidR="000E0867" w:rsidRPr="001141C9" w:rsidRDefault="000E0867" w:rsidP="005249CD">
            <w:pPr>
              <w:pStyle w:val="TAC"/>
              <w:keepNext w:val="0"/>
              <w:keepLines w:val="0"/>
              <w:widowControl w:val="0"/>
              <w:rPr>
                <w:lang w:eastAsia="zh-CN"/>
              </w:rPr>
            </w:pPr>
            <w:r w:rsidRPr="001141C9">
              <w:rPr>
                <w:rFonts w:cs="Arial"/>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A404F2F" w14:textId="77777777" w:rsidR="000E0867" w:rsidRPr="001141C9" w:rsidRDefault="000E0867" w:rsidP="005249CD">
            <w:pPr>
              <w:pStyle w:val="TAC"/>
              <w:keepNext w:val="0"/>
              <w:keepLines w:val="0"/>
              <w:widowControl w:val="0"/>
              <w:rPr>
                <w:lang w:eastAsia="zh-CN" w:bidi="ar"/>
              </w:rPr>
            </w:pPr>
            <w:r w:rsidRPr="001141C9">
              <w:rPr>
                <w:rFonts w:cs="Arial"/>
                <w:szCs w:val="18"/>
              </w:rPr>
              <w:t>5, 10, 15, 20, 25, 30, 40, 50</w:t>
            </w:r>
          </w:p>
        </w:tc>
        <w:tc>
          <w:tcPr>
            <w:tcW w:w="2724" w:type="dxa"/>
            <w:tcBorders>
              <w:top w:val="nil"/>
              <w:left w:val="single" w:sz="4" w:space="0" w:color="auto"/>
              <w:bottom w:val="nil"/>
              <w:right w:val="single" w:sz="4" w:space="0" w:color="auto"/>
            </w:tcBorders>
            <w:vAlign w:val="center"/>
          </w:tcPr>
          <w:p w14:paraId="302A8F5F" w14:textId="77777777" w:rsidR="000E0867" w:rsidRPr="001141C9" w:rsidRDefault="000E0867" w:rsidP="005249CD">
            <w:pPr>
              <w:pStyle w:val="TAC"/>
              <w:keepNext w:val="0"/>
              <w:keepLines w:val="0"/>
              <w:widowControl w:val="0"/>
              <w:rPr>
                <w:lang w:eastAsia="zh-CN" w:bidi="ar"/>
              </w:rPr>
            </w:pPr>
          </w:p>
        </w:tc>
      </w:tr>
      <w:tr w:rsidR="000E0867" w:rsidRPr="001141C9" w14:paraId="7AF5AFBC" w14:textId="77777777" w:rsidTr="006709FB">
        <w:trPr>
          <w:jc w:val="center"/>
        </w:trPr>
        <w:tc>
          <w:tcPr>
            <w:tcW w:w="2916" w:type="dxa"/>
            <w:tcBorders>
              <w:top w:val="nil"/>
              <w:left w:val="single" w:sz="4" w:space="0" w:color="auto"/>
              <w:bottom w:val="nil"/>
              <w:right w:val="single" w:sz="4" w:space="0" w:color="auto"/>
            </w:tcBorders>
          </w:tcPr>
          <w:p w14:paraId="67A86E1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3934C2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4DC728C" w14:textId="77777777" w:rsidR="000E0867" w:rsidRPr="001141C9" w:rsidRDefault="000E0867" w:rsidP="005249CD">
            <w:pPr>
              <w:pStyle w:val="TAC"/>
              <w:keepNext w:val="0"/>
              <w:keepLines w:val="0"/>
              <w:widowControl w:val="0"/>
              <w:rPr>
                <w:lang w:eastAsia="zh-CN"/>
              </w:rPr>
            </w:pPr>
            <w:r w:rsidRPr="001141C9">
              <w:rPr>
                <w:rFonts w:cs="Arial"/>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18230F32" w14:textId="77777777" w:rsidR="000E0867" w:rsidRPr="001141C9" w:rsidRDefault="000E0867" w:rsidP="005249CD">
            <w:pPr>
              <w:pStyle w:val="TAC"/>
              <w:keepNext w:val="0"/>
              <w:keepLines w:val="0"/>
              <w:widowControl w:val="0"/>
              <w:rPr>
                <w:lang w:eastAsia="zh-CN" w:bidi="ar"/>
              </w:rPr>
            </w:pPr>
            <w:r w:rsidRPr="001141C9">
              <w:rPr>
                <w:rFonts w:cs="Arial"/>
                <w:szCs w:val="18"/>
              </w:rPr>
              <w:t>5, 10, 15, 20</w:t>
            </w:r>
          </w:p>
        </w:tc>
        <w:tc>
          <w:tcPr>
            <w:tcW w:w="2724" w:type="dxa"/>
            <w:tcBorders>
              <w:top w:val="nil"/>
              <w:left w:val="single" w:sz="4" w:space="0" w:color="auto"/>
              <w:bottom w:val="nil"/>
              <w:right w:val="single" w:sz="4" w:space="0" w:color="auto"/>
            </w:tcBorders>
            <w:vAlign w:val="center"/>
          </w:tcPr>
          <w:p w14:paraId="140ABCB2" w14:textId="77777777" w:rsidR="000E0867" w:rsidRPr="001141C9" w:rsidRDefault="000E0867" w:rsidP="005249CD">
            <w:pPr>
              <w:pStyle w:val="TAC"/>
              <w:keepNext w:val="0"/>
              <w:keepLines w:val="0"/>
              <w:widowControl w:val="0"/>
              <w:rPr>
                <w:lang w:eastAsia="zh-CN" w:bidi="ar"/>
              </w:rPr>
            </w:pPr>
          </w:p>
        </w:tc>
      </w:tr>
      <w:tr w:rsidR="000E0867" w:rsidRPr="001141C9" w14:paraId="0987CDEB" w14:textId="77777777" w:rsidTr="006709FB">
        <w:trPr>
          <w:jc w:val="center"/>
        </w:trPr>
        <w:tc>
          <w:tcPr>
            <w:tcW w:w="2916" w:type="dxa"/>
            <w:tcBorders>
              <w:top w:val="nil"/>
              <w:left w:val="single" w:sz="4" w:space="0" w:color="auto"/>
              <w:bottom w:val="nil"/>
              <w:right w:val="single" w:sz="4" w:space="0" w:color="auto"/>
            </w:tcBorders>
          </w:tcPr>
          <w:p w14:paraId="3E63AC8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0DF240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B7681C7" w14:textId="77777777" w:rsidR="000E0867" w:rsidRPr="001141C9" w:rsidRDefault="000E0867" w:rsidP="005249CD">
            <w:pPr>
              <w:pStyle w:val="TAC"/>
              <w:keepNext w:val="0"/>
              <w:keepLines w:val="0"/>
              <w:widowControl w:val="0"/>
              <w:rPr>
                <w:lang w:eastAsia="zh-CN"/>
              </w:rPr>
            </w:pPr>
            <w:r w:rsidRPr="001141C9">
              <w:rPr>
                <w:rFonts w:cs="Arial"/>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C5D8994" w14:textId="77777777" w:rsidR="000E0867" w:rsidRPr="001141C9" w:rsidRDefault="000E0867" w:rsidP="005249CD">
            <w:pPr>
              <w:pStyle w:val="TAC"/>
              <w:keepNext w:val="0"/>
              <w:keepLines w:val="0"/>
              <w:widowControl w:val="0"/>
              <w:rPr>
                <w:lang w:eastAsia="zh-CN" w:bidi="ar"/>
              </w:rPr>
            </w:pPr>
            <w:r w:rsidRPr="001141C9">
              <w:rPr>
                <w:rFonts w:cs="Arial"/>
                <w:szCs w:val="18"/>
              </w:rPr>
              <w:t>CA_n78(2A)_BCS2</w:t>
            </w:r>
          </w:p>
        </w:tc>
        <w:tc>
          <w:tcPr>
            <w:tcW w:w="2724" w:type="dxa"/>
            <w:tcBorders>
              <w:top w:val="nil"/>
              <w:left w:val="single" w:sz="4" w:space="0" w:color="auto"/>
              <w:bottom w:val="single" w:sz="4" w:space="0" w:color="auto"/>
              <w:right w:val="single" w:sz="4" w:space="0" w:color="auto"/>
            </w:tcBorders>
            <w:vAlign w:val="center"/>
          </w:tcPr>
          <w:p w14:paraId="5B73EE3F" w14:textId="77777777" w:rsidR="000E0867" w:rsidRPr="001141C9" w:rsidRDefault="000E0867" w:rsidP="005249CD">
            <w:pPr>
              <w:pStyle w:val="TAC"/>
              <w:keepNext w:val="0"/>
              <w:keepLines w:val="0"/>
              <w:widowControl w:val="0"/>
              <w:rPr>
                <w:lang w:eastAsia="zh-CN" w:bidi="ar"/>
              </w:rPr>
            </w:pPr>
          </w:p>
        </w:tc>
      </w:tr>
      <w:tr w:rsidR="000E0867" w:rsidRPr="001141C9" w14:paraId="5D9215BE" w14:textId="77777777" w:rsidTr="006709FB">
        <w:trPr>
          <w:jc w:val="center"/>
        </w:trPr>
        <w:tc>
          <w:tcPr>
            <w:tcW w:w="2916" w:type="dxa"/>
            <w:tcBorders>
              <w:top w:val="nil"/>
              <w:left w:val="single" w:sz="4" w:space="0" w:color="auto"/>
              <w:bottom w:val="nil"/>
              <w:right w:val="single" w:sz="4" w:space="0" w:color="auto"/>
            </w:tcBorders>
          </w:tcPr>
          <w:p w14:paraId="39F35A7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7E2FDA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A2A72EB" w14:textId="77777777" w:rsidR="000E0867" w:rsidRPr="001141C9" w:rsidRDefault="000E0867" w:rsidP="005249CD">
            <w:pPr>
              <w:pStyle w:val="TAC"/>
              <w:keepNext w:val="0"/>
              <w:keepLines w:val="0"/>
              <w:widowControl w:val="0"/>
              <w:rPr>
                <w:rFonts w:cs="Arial"/>
              </w:rPr>
            </w:pPr>
            <w:r w:rsidRPr="005016B0">
              <w:rPr>
                <w:rFonts w:cs="Arial"/>
                <w:szCs w:val="18"/>
                <w:lang w:val="en-US"/>
              </w:rPr>
              <w:t>n3</w:t>
            </w:r>
          </w:p>
        </w:tc>
        <w:tc>
          <w:tcPr>
            <w:tcW w:w="4199" w:type="dxa"/>
            <w:tcBorders>
              <w:top w:val="single" w:sz="4" w:space="0" w:color="auto"/>
              <w:left w:val="single" w:sz="4" w:space="0" w:color="auto"/>
              <w:bottom w:val="single" w:sz="4" w:space="0" w:color="auto"/>
              <w:right w:val="single" w:sz="4" w:space="0" w:color="auto"/>
            </w:tcBorders>
            <w:vAlign w:val="center"/>
          </w:tcPr>
          <w:p w14:paraId="79878D7D" w14:textId="77777777" w:rsidR="000E0867" w:rsidRPr="001141C9" w:rsidRDefault="000E0867" w:rsidP="005249CD">
            <w:pPr>
              <w:pStyle w:val="TAC"/>
              <w:keepNext w:val="0"/>
              <w:keepLines w:val="0"/>
              <w:widowControl w:val="0"/>
              <w:rPr>
                <w:rFonts w:cs="Arial"/>
                <w:szCs w:val="18"/>
              </w:rPr>
            </w:pPr>
            <w:r>
              <w:rPr>
                <w:lang w:val="en-US" w:eastAsia="zh-CN" w:bidi="ar"/>
              </w:rPr>
              <w:t>n3</w:t>
            </w:r>
            <w:r w:rsidRPr="0094469B">
              <w:rPr>
                <w:lang w:val="en-US" w:eastAsia="zh-CN" w:bidi="ar"/>
              </w:rPr>
              <w:t xml:space="preserve"> channel bandwidths in Table 5.3.5-1</w:t>
            </w:r>
          </w:p>
        </w:tc>
        <w:tc>
          <w:tcPr>
            <w:tcW w:w="2724" w:type="dxa"/>
            <w:tcBorders>
              <w:top w:val="single" w:sz="4" w:space="0" w:color="auto"/>
              <w:left w:val="single" w:sz="4" w:space="0" w:color="auto"/>
              <w:bottom w:val="nil"/>
              <w:right w:val="single" w:sz="4" w:space="0" w:color="auto"/>
            </w:tcBorders>
            <w:vAlign w:val="center"/>
          </w:tcPr>
          <w:p w14:paraId="604BF8BB" w14:textId="77777777" w:rsidR="000E0867" w:rsidRPr="001141C9" w:rsidRDefault="000E0867" w:rsidP="005249CD">
            <w:pPr>
              <w:pStyle w:val="TAC"/>
              <w:keepNext w:val="0"/>
              <w:keepLines w:val="0"/>
              <w:widowControl w:val="0"/>
              <w:rPr>
                <w:lang w:eastAsia="zh-CN" w:bidi="ar"/>
              </w:rPr>
            </w:pPr>
            <w:r>
              <w:rPr>
                <w:rFonts w:hint="eastAsia"/>
                <w:lang w:val="en-US" w:eastAsia="zh-CN" w:bidi="ar"/>
              </w:rPr>
              <w:t>4</w:t>
            </w:r>
            <w:r>
              <w:rPr>
                <w:lang w:val="en-US" w:eastAsia="zh-CN" w:bidi="ar"/>
              </w:rPr>
              <w:t xml:space="preserve"> and 5</w:t>
            </w:r>
          </w:p>
        </w:tc>
      </w:tr>
      <w:tr w:rsidR="000E0867" w:rsidRPr="001141C9" w14:paraId="3AAF585D" w14:textId="77777777" w:rsidTr="006709FB">
        <w:trPr>
          <w:jc w:val="center"/>
        </w:trPr>
        <w:tc>
          <w:tcPr>
            <w:tcW w:w="2916" w:type="dxa"/>
            <w:tcBorders>
              <w:top w:val="nil"/>
              <w:left w:val="single" w:sz="4" w:space="0" w:color="auto"/>
              <w:bottom w:val="nil"/>
              <w:right w:val="single" w:sz="4" w:space="0" w:color="auto"/>
            </w:tcBorders>
          </w:tcPr>
          <w:p w14:paraId="485904DF"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A1CB99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B091393" w14:textId="77777777" w:rsidR="000E0867" w:rsidRPr="001141C9" w:rsidRDefault="000E0867" w:rsidP="005249CD">
            <w:pPr>
              <w:pStyle w:val="TAC"/>
              <w:keepNext w:val="0"/>
              <w:keepLines w:val="0"/>
              <w:widowControl w:val="0"/>
              <w:rPr>
                <w:rFonts w:cs="Arial"/>
              </w:rPr>
            </w:pPr>
            <w:r w:rsidRPr="005016B0">
              <w:rPr>
                <w:rFonts w:cs="Arial"/>
                <w:szCs w:val="18"/>
                <w:lang w:val="en-US"/>
              </w:rPr>
              <w:t>n7</w:t>
            </w:r>
          </w:p>
        </w:tc>
        <w:tc>
          <w:tcPr>
            <w:tcW w:w="4199" w:type="dxa"/>
            <w:tcBorders>
              <w:top w:val="single" w:sz="4" w:space="0" w:color="auto"/>
              <w:left w:val="single" w:sz="4" w:space="0" w:color="auto"/>
              <w:bottom w:val="single" w:sz="4" w:space="0" w:color="auto"/>
              <w:right w:val="single" w:sz="4" w:space="0" w:color="auto"/>
            </w:tcBorders>
            <w:vAlign w:val="center"/>
          </w:tcPr>
          <w:p w14:paraId="0640C4F3" w14:textId="77777777" w:rsidR="000E0867" w:rsidRPr="001141C9" w:rsidRDefault="000E0867" w:rsidP="005249CD">
            <w:pPr>
              <w:pStyle w:val="TAC"/>
              <w:keepNext w:val="0"/>
              <w:keepLines w:val="0"/>
              <w:widowControl w:val="0"/>
              <w:rPr>
                <w:rFonts w:cs="Arial"/>
                <w:szCs w:val="18"/>
              </w:rPr>
            </w:pPr>
            <w:r>
              <w:rPr>
                <w:lang w:val="en-US" w:eastAsia="zh-CN" w:bidi="ar"/>
              </w:rPr>
              <w:t>n7</w:t>
            </w:r>
            <w:r w:rsidRPr="0094469B">
              <w:rPr>
                <w:lang w:val="en-US" w:eastAsia="zh-CN" w:bidi="ar"/>
              </w:rPr>
              <w:t xml:space="preserve"> channel bandwidths in Table 5.3.5-1</w:t>
            </w:r>
          </w:p>
        </w:tc>
        <w:tc>
          <w:tcPr>
            <w:tcW w:w="2724" w:type="dxa"/>
            <w:tcBorders>
              <w:top w:val="nil"/>
              <w:left w:val="single" w:sz="4" w:space="0" w:color="auto"/>
              <w:bottom w:val="nil"/>
              <w:right w:val="single" w:sz="4" w:space="0" w:color="auto"/>
            </w:tcBorders>
            <w:vAlign w:val="center"/>
          </w:tcPr>
          <w:p w14:paraId="7DD049E2" w14:textId="77777777" w:rsidR="000E0867" w:rsidRPr="001141C9" w:rsidRDefault="000E0867" w:rsidP="005249CD">
            <w:pPr>
              <w:pStyle w:val="TAC"/>
              <w:keepNext w:val="0"/>
              <w:keepLines w:val="0"/>
              <w:widowControl w:val="0"/>
              <w:rPr>
                <w:lang w:eastAsia="zh-CN" w:bidi="ar"/>
              </w:rPr>
            </w:pPr>
          </w:p>
        </w:tc>
      </w:tr>
      <w:tr w:rsidR="000E0867" w:rsidRPr="001141C9" w14:paraId="3DB9C738" w14:textId="77777777" w:rsidTr="006709FB">
        <w:trPr>
          <w:jc w:val="center"/>
        </w:trPr>
        <w:tc>
          <w:tcPr>
            <w:tcW w:w="2916" w:type="dxa"/>
            <w:tcBorders>
              <w:top w:val="nil"/>
              <w:left w:val="single" w:sz="4" w:space="0" w:color="auto"/>
              <w:bottom w:val="nil"/>
              <w:right w:val="single" w:sz="4" w:space="0" w:color="auto"/>
            </w:tcBorders>
          </w:tcPr>
          <w:p w14:paraId="73DDCBF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EE696F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F39C86A" w14:textId="77777777" w:rsidR="000E0867" w:rsidRPr="001141C9" w:rsidRDefault="000E0867" w:rsidP="005249CD">
            <w:pPr>
              <w:pStyle w:val="TAC"/>
              <w:keepNext w:val="0"/>
              <w:keepLines w:val="0"/>
              <w:widowControl w:val="0"/>
              <w:rPr>
                <w:rFonts w:cs="Arial"/>
              </w:rPr>
            </w:pPr>
            <w:r w:rsidRPr="005016B0">
              <w:rPr>
                <w:rFonts w:cs="Arial"/>
                <w:szCs w:val="18"/>
                <w:lang w:val="en-US"/>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36CA3FB5" w14:textId="77777777" w:rsidR="000E0867" w:rsidRPr="001141C9" w:rsidRDefault="000E0867" w:rsidP="005249CD">
            <w:pPr>
              <w:pStyle w:val="TAC"/>
              <w:keepNext w:val="0"/>
              <w:keepLines w:val="0"/>
              <w:widowControl w:val="0"/>
              <w:rPr>
                <w:rFonts w:cs="Arial"/>
                <w:szCs w:val="18"/>
              </w:rPr>
            </w:pPr>
            <w:r>
              <w:rPr>
                <w:lang w:val="en-US" w:eastAsia="zh-CN" w:bidi="ar"/>
              </w:rPr>
              <w:t>n67</w:t>
            </w:r>
            <w:r w:rsidRPr="0094469B">
              <w:rPr>
                <w:lang w:val="en-US" w:eastAsia="zh-CN" w:bidi="ar"/>
              </w:rPr>
              <w:t xml:space="preserve"> channel bandwidths in Table 5.3.5-1</w:t>
            </w:r>
          </w:p>
        </w:tc>
        <w:tc>
          <w:tcPr>
            <w:tcW w:w="2724" w:type="dxa"/>
            <w:tcBorders>
              <w:top w:val="nil"/>
              <w:left w:val="single" w:sz="4" w:space="0" w:color="auto"/>
              <w:bottom w:val="nil"/>
              <w:right w:val="single" w:sz="4" w:space="0" w:color="auto"/>
            </w:tcBorders>
            <w:vAlign w:val="center"/>
          </w:tcPr>
          <w:p w14:paraId="07FADB3F" w14:textId="77777777" w:rsidR="000E0867" w:rsidRPr="001141C9" w:rsidRDefault="000E0867" w:rsidP="005249CD">
            <w:pPr>
              <w:pStyle w:val="TAC"/>
              <w:keepNext w:val="0"/>
              <w:keepLines w:val="0"/>
              <w:widowControl w:val="0"/>
              <w:rPr>
                <w:lang w:eastAsia="zh-CN" w:bidi="ar"/>
              </w:rPr>
            </w:pPr>
          </w:p>
        </w:tc>
      </w:tr>
      <w:tr w:rsidR="000E0867" w:rsidRPr="001141C9" w14:paraId="487D0542" w14:textId="77777777" w:rsidTr="006709FB">
        <w:trPr>
          <w:jc w:val="center"/>
        </w:trPr>
        <w:tc>
          <w:tcPr>
            <w:tcW w:w="2916" w:type="dxa"/>
            <w:tcBorders>
              <w:top w:val="nil"/>
              <w:left w:val="single" w:sz="4" w:space="0" w:color="auto"/>
              <w:bottom w:val="single" w:sz="4" w:space="0" w:color="auto"/>
              <w:right w:val="single" w:sz="4" w:space="0" w:color="auto"/>
            </w:tcBorders>
          </w:tcPr>
          <w:p w14:paraId="1B1C863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054A6E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A946A26" w14:textId="77777777" w:rsidR="000E0867" w:rsidRPr="001141C9" w:rsidRDefault="000E0867" w:rsidP="005249CD">
            <w:pPr>
              <w:pStyle w:val="TAC"/>
              <w:keepNext w:val="0"/>
              <w:keepLines w:val="0"/>
              <w:widowControl w:val="0"/>
              <w:rPr>
                <w:rFonts w:cs="Arial"/>
              </w:rPr>
            </w:pPr>
            <w:r w:rsidRPr="005016B0">
              <w:rPr>
                <w:rFonts w:cs="Arial"/>
                <w:szCs w:val="18"/>
                <w:lang w:val="en-US"/>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6AB91968" w14:textId="77777777" w:rsidR="000E0867" w:rsidRPr="001141C9" w:rsidRDefault="000E0867" w:rsidP="005249CD">
            <w:pPr>
              <w:pStyle w:val="TAC"/>
              <w:keepNext w:val="0"/>
              <w:keepLines w:val="0"/>
              <w:widowControl w:val="0"/>
              <w:rPr>
                <w:rFonts w:cs="Arial"/>
                <w:szCs w:val="18"/>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8</w:t>
            </w:r>
            <w:r w:rsidRPr="001C7E11">
              <w:rPr>
                <w:rFonts w:eastAsiaTheme="minorEastAsia" w:cs="Arial"/>
                <w:color w:val="000000"/>
                <w:szCs w:val="18"/>
                <w:lang w:val="en-US" w:eastAsia="zh-CN" w:bidi="ar"/>
              </w:rPr>
              <w:t>(2A)_BCS4 and 5</w:t>
            </w:r>
          </w:p>
        </w:tc>
        <w:tc>
          <w:tcPr>
            <w:tcW w:w="2724" w:type="dxa"/>
            <w:tcBorders>
              <w:top w:val="nil"/>
              <w:left w:val="single" w:sz="4" w:space="0" w:color="auto"/>
              <w:bottom w:val="single" w:sz="4" w:space="0" w:color="auto"/>
              <w:right w:val="single" w:sz="4" w:space="0" w:color="auto"/>
            </w:tcBorders>
            <w:vAlign w:val="center"/>
          </w:tcPr>
          <w:p w14:paraId="5A10904F" w14:textId="77777777" w:rsidR="000E0867" w:rsidRPr="001141C9" w:rsidRDefault="000E0867" w:rsidP="005249CD">
            <w:pPr>
              <w:pStyle w:val="TAC"/>
              <w:keepNext w:val="0"/>
              <w:keepLines w:val="0"/>
              <w:widowControl w:val="0"/>
              <w:rPr>
                <w:lang w:eastAsia="zh-CN" w:bidi="ar"/>
              </w:rPr>
            </w:pPr>
          </w:p>
        </w:tc>
      </w:tr>
      <w:tr w:rsidR="000E0867" w:rsidRPr="001141C9" w14:paraId="63ADC48F" w14:textId="77777777" w:rsidTr="006709FB">
        <w:trPr>
          <w:jc w:val="center"/>
        </w:trPr>
        <w:tc>
          <w:tcPr>
            <w:tcW w:w="2916" w:type="dxa"/>
            <w:tcBorders>
              <w:top w:val="single" w:sz="4" w:space="0" w:color="auto"/>
              <w:left w:val="single" w:sz="4" w:space="0" w:color="auto"/>
              <w:bottom w:val="nil"/>
              <w:right w:val="single" w:sz="4" w:space="0" w:color="auto"/>
            </w:tcBorders>
          </w:tcPr>
          <w:p w14:paraId="7F3F97A7" w14:textId="77777777" w:rsidR="000E0867" w:rsidRPr="001141C9" w:rsidRDefault="000E0867" w:rsidP="005249CD">
            <w:pPr>
              <w:pStyle w:val="TAC"/>
              <w:keepNext w:val="0"/>
              <w:keepLines w:val="0"/>
              <w:widowControl w:val="0"/>
              <w:rPr>
                <w:lang w:eastAsia="zh-CN" w:bidi="ar"/>
              </w:rPr>
            </w:pPr>
            <w:r w:rsidRPr="001141C9">
              <w:t>CA_n3A-n7A-n75A-n78A</w:t>
            </w:r>
          </w:p>
        </w:tc>
        <w:tc>
          <w:tcPr>
            <w:tcW w:w="3019" w:type="dxa"/>
            <w:tcBorders>
              <w:top w:val="single" w:sz="4" w:space="0" w:color="auto"/>
              <w:left w:val="single" w:sz="4" w:space="0" w:color="auto"/>
              <w:bottom w:val="nil"/>
              <w:right w:val="single" w:sz="4" w:space="0" w:color="auto"/>
            </w:tcBorders>
          </w:tcPr>
          <w:p w14:paraId="45A9EA56" w14:textId="77777777" w:rsidR="000E0867" w:rsidRDefault="000E0867" w:rsidP="005249CD">
            <w:pPr>
              <w:pStyle w:val="TAC"/>
              <w:keepNext w:val="0"/>
              <w:keepLines w:val="0"/>
              <w:widowControl w:val="0"/>
              <w:rPr>
                <w:lang w:val="es-US" w:eastAsia="zh-CN"/>
              </w:rPr>
            </w:pPr>
            <w:r>
              <w:rPr>
                <w:lang w:val="es-US" w:eastAsia="zh-CN"/>
              </w:rPr>
              <w:t>CA_n3A-n7A</w:t>
            </w:r>
          </w:p>
          <w:p w14:paraId="228FCB12" w14:textId="77777777" w:rsidR="000E0867" w:rsidRDefault="000E0867" w:rsidP="005249CD">
            <w:pPr>
              <w:pStyle w:val="TAC"/>
              <w:keepNext w:val="0"/>
              <w:keepLines w:val="0"/>
              <w:widowControl w:val="0"/>
              <w:rPr>
                <w:lang w:val="es-US" w:eastAsia="zh-CN"/>
              </w:rPr>
            </w:pPr>
            <w:r>
              <w:rPr>
                <w:lang w:val="es-US" w:eastAsia="zh-CN"/>
              </w:rPr>
              <w:t>CA_n3A-n78A</w:t>
            </w:r>
          </w:p>
          <w:p w14:paraId="016E459D" w14:textId="77777777" w:rsidR="000E0867" w:rsidRPr="001141C9" w:rsidRDefault="000E0867" w:rsidP="005249CD">
            <w:pPr>
              <w:pStyle w:val="TAC"/>
              <w:keepNext w:val="0"/>
              <w:keepLines w:val="0"/>
              <w:widowControl w:val="0"/>
              <w:rPr>
                <w:lang w:eastAsia="zh-CN" w:bidi="ar"/>
              </w:rPr>
            </w:pPr>
            <w:r>
              <w:rPr>
                <w:lang w:val="es-US" w:eastAsia="zh-CN"/>
              </w:rPr>
              <w:t>CA_n7A-n78A</w:t>
            </w:r>
          </w:p>
        </w:tc>
        <w:tc>
          <w:tcPr>
            <w:tcW w:w="1409" w:type="dxa"/>
            <w:tcBorders>
              <w:top w:val="single" w:sz="4" w:space="0" w:color="auto"/>
              <w:left w:val="single" w:sz="4" w:space="0" w:color="auto"/>
              <w:bottom w:val="single" w:sz="4" w:space="0" w:color="auto"/>
              <w:right w:val="single" w:sz="4" w:space="0" w:color="auto"/>
            </w:tcBorders>
          </w:tcPr>
          <w:p w14:paraId="7E7143DD" w14:textId="77777777" w:rsidR="000E0867" w:rsidRPr="001141C9" w:rsidRDefault="000E0867" w:rsidP="005249CD">
            <w:pPr>
              <w:pStyle w:val="TAC"/>
              <w:keepNext w:val="0"/>
              <w:keepLines w:val="0"/>
              <w:widowControl w:val="0"/>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A457F74" w14:textId="77777777" w:rsidR="000E0867" w:rsidRPr="001141C9" w:rsidRDefault="000E0867" w:rsidP="005249CD">
            <w:pPr>
              <w:pStyle w:val="TAC"/>
              <w:keepNext w:val="0"/>
              <w:keepLines w:val="0"/>
              <w:widowControl w:val="0"/>
              <w:rPr>
                <w:szCs w:val="18"/>
              </w:rPr>
            </w:pPr>
            <w:r w:rsidRPr="001141C9">
              <w:rPr>
                <w:lang w:eastAsia="zh-CN" w:bidi="ar"/>
              </w:rPr>
              <w:t>n3 channel bandwidths in Table 5.3.5-1</w:t>
            </w:r>
          </w:p>
        </w:tc>
        <w:tc>
          <w:tcPr>
            <w:tcW w:w="2724" w:type="dxa"/>
            <w:tcBorders>
              <w:top w:val="single" w:sz="4" w:space="0" w:color="auto"/>
              <w:left w:val="single" w:sz="4" w:space="0" w:color="auto"/>
              <w:bottom w:val="nil"/>
              <w:right w:val="single" w:sz="4" w:space="0" w:color="auto"/>
            </w:tcBorders>
            <w:vAlign w:val="center"/>
          </w:tcPr>
          <w:p w14:paraId="3737686C" w14:textId="77777777" w:rsidR="000E0867" w:rsidRPr="001141C9" w:rsidRDefault="000E0867" w:rsidP="005249CD">
            <w:pPr>
              <w:pStyle w:val="TAC"/>
              <w:keepNext w:val="0"/>
              <w:keepLines w:val="0"/>
              <w:widowControl w:val="0"/>
              <w:rPr>
                <w:lang w:eastAsia="zh-CN" w:bidi="ar"/>
              </w:rPr>
            </w:pPr>
            <w:r w:rsidRPr="001141C9">
              <w:rPr>
                <w:rFonts w:hint="eastAsia"/>
                <w:lang w:eastAsia="zh-CN" w:bidi="ar"/>
              </w:rPr>
              <w:t>4</w:t>
            </w:r>
            <w:r w:rsidRPr="001141C9">
              <w:rPr>
                <w:lang w:eastAsia="zh-CN" w:bidi="ar"/>
              </w:rPr>
              <w:t xml:space="preserve"> and 5</w:t>
            </w:r>
          </w:p>
        </w:tc>
      </w:tr>
      <w:tr w:rsidR="000E0867" w:rsidRPr="001141C9" w14:paraId="1A01894F" w14:textId="77777777" w:rsidTr="006709FB">
        <w:trPr>
          <w:jc w:val="center"/>
        </w:trPr>
        <w:tc>
          <w:tcPr>
            <w:tcW w:w="2916" w:type="dxa"/>
            <w:tcBorders>
              <w:top w:val="nil"/>
              <w:left w:val="single" w:sz="4" w:space="0" w:color="auto"/>
              <w:bottom w:val="nil"/>
              <w:right w:val="single" w:sz="4" w:space="0" w:color="auto"/>
            </w:tcBorders>
          </w:tcPr>
          <w:p w14:paraId="1C5A8D2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8E6A80D"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3C9D71C" w14:textId="77777777" w:rsidR="000E0867" w:rsidRPr="001141C9" w:rsidRDefault="000E0867" w:rsidP="005249CD">
            <w:pPr>
              <w:pStyle w:val="TAC"/>
              <w:keepNext w:val="0"/>
              <w:keepLines w:val="0"/>
              <w:widowControl w:val="0"/>
            </w:pPr>
            <w:r w:rsidRPr="001141C9">
              <w:rPr>
                <w:lang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14E2597" w14:textId="77777777" w:rsidR="000E0867" w:rsidRPr="001141C9" w:rsidRDefault="000E0867" w:rsidP="005249CD">
            <w:pPr>
              <w:pStyle w:val="TAC"/>
              <w:keepNext w:val="0"/>
              <w:keepLines w:val="0"/>
              <w:widowControl w:val="0"/>
              <w:rPr>
                <w:szCs w:val="18"/>
              </w:rPr>
            </w:pPr>
            <w:r w:rsidRPr="001141C9">
              <w:rPr>
                <w:lang w:eastAsia="zh-CN" w:bidi="ar"/>
              </w:rPr>
              <w:t>n7 channel bandwidths in Table 5.3.5-1</w:t>
            </w:r>
          </w:p>
        </w:tc>
        <w:tc>
          <w:tcPr>
            <w:tcW w:w="2724" w:type="dxa"/>
            <w:tcBorders>
              <w:top w:val="nil"/>
              <w:left w:val="single" w:sz="4" w:space="0" w:color="auto"/>
              <w:bottom w:val="nil"/>
              <w:right w:val="single" w:sz="4" w:space="0" w:color="auto"/>
            </w:tcBorders>
            <w:vAlign w:val="center"/>
          </w:tcPr>
          <w:p w14:paraId="7E04D237" w14:textId="77777777" w:rsidR="000E0867" w:rsidRPr="001141C9" w:rsidRDefault="000E0867" w:rsidP="005249CD">
            <w:pPr>
              <w:pStyle w:val="TAC"/>
              <w:keepNext w:val="0"/>
              <w:keepLines w:val="0"/>
              <w:widowControl w:val="0"/>
              <w:rPr>
                <w:lang w:eastAsia="zh-CN" w:bidi="ar"/>
              </w:rPr>
            </w:pPr>
          </w:p>
        </w:tc>
      </w:tr>
      <w:tr w:rsidR="000E0867" w:rsidRPr="001141C9" w14:paraId="700E4CF6" w14:textId="77777777" w:rsidTr="006709FB">
        <w:trPr>
          <w:jc w:val="center"/>
        </w:trPr>
        <w:tc>
          <w:tcPr>
            <w:tcW w:w="2916" w:type="dxa"/>
            <w:tcBorders>
              <w:top w:val="nil"/>
              <w:left w:val="single" w:sz="4" w:space="0" w:color="auto"/>
              <w:bottom w:val="nil"/>
              <w:right w:val="single" w:sz="4" w:space="0" w:color="auto"/>
            </w:tcBorders>
          </w:tcPr>
          <w:p w14:paraId="47FD62F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ECA20E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B5C2358" w14:textId="77777777" w:rsidR="000E0867" w:rsidRPr="001141C9" w:rsidRDefault="000E0867" w:rsidP="005249CD">
            <w:pPr>
              <w:pStyle w:val="TAC"/>
              <w:keepNext w:val="0"/>
              <w:keepLines w:val="0"/>
              <w:widowControl w:val="0"/>
            </w:pPr>
            <w:r w:rsidRPr="001141C9">
              <w:rPr>
                <w:lang w:eastAsia="zh-CN"/>
              </w:rPr>
              <w:t>n75</w:t>
            </w:r>
          </w:p>
        </w:tc>
        <w:tc>
          <w:tcPr>
            <w:tcW w:w="4199" w:type="dxa"/>
            <w:tcBorders>
              <w:top w:val="single" w:sz="4" w:space="0" w:color="auto"/>
              <w:left w:val="single" w:sz="4" w:space="0" w:color="auto"/>
              <w:bottom w:val="single" w:sz="4" w:space="0" w:color="auto"/>
              <w:right w:val="single" w:sz="4" w:space="0" w:color="auto"/>
            </w:tcBorders>
            <w:vAlign w:val="center"/>
          </w:tcPr>
          <w:p w14:paraId="68C4A502" w14:textId="77777777" w:rsidR="000E0867" w:rsidRPr="001141C9" w:rsidRDefault="000E0867" w:rsidP="005249CD">
            <w:pPr>
              <w:pStyle w:val="TAC"/>
              <w:keepNext w:val="0"/>
              <w:keepLines w:val="0"/>
              <w:widowControl w:val="0"/>
              <w:rPr>
                <w:szCs w:val="18"/>
              </w:rPr>
            </w:pPr>
            <w:r w:rsidRPr="001141C9">
              <w:rPr>
                <w:lang w:eastAsia="zh-CN" w:bidi="ar"/>
              </w:rPr>
              <w:t>n75 channel bandwidths in Table 5.3.5-1</w:t>
            </w:r>
          </w:p>
        </w:tc>
        <w:tc>
          <w:tcPr>
            <w:tcW w:w="2724" w:type="dxa"/>
            <w:tcBorders>
              <w:top w:val="nil"/>
              <w:left w:val="single" w:sz="4" w:space="0" w:color="auto"/>
              <w:bottom w:val="nil"/>
              <w:right w:val="single" w:sz="4" w:space="0" w:color="auto"/>
            </w:tcBorders>
            <w:vAlign w:val="center"/>
          </w:tcPr>
          <w:p w14:paraId="5AFB26DA" w14:textId="77777777" w:rsidR="000E0867" w:rsidRPr="001141C9" w:rsidRDefault="000E0867" w:rsidP="005249CD">
            <w:pPr>
              <w:pStyle w:val="TAC"/>
              <w:keepNext w:val="0"/>
              <w:keepLines w:val="0"/>
              <w:widowControl w:val="0"/>
              <w:rPr>
                <w:lang w:eastAsia="zh-CN" w:bidi="ar"/>
              </w:rPr>
            </w:pPr>
          </w:p>
        </w:tc>
      </w:tr>
      <w:tr w:rsidR="000E0867" w:rsidRPr="001141C9" w14:paraId="28B9CF43" w14:textId="77777777" w:rsidTr="006709FB">
        <w:trPr>
          <w:jc w:val="center"/>
        </w:trPr>
        <w:tc>
          <w:tcPr>
            <w:tcW w:w="2916" w:type="dxa"/>
            <w:tcBorders>
              <w:top w:val="nil"/>
              <w:left w:val="single" w:sz="4" w:space="0" w:color="auto"/>
              <w:bottom w:val="single" w:sz="4" w:space="0" w:color="auto"/>
              <w:right w:val="single" w:sz="4" w:space="0" w:color="auto"/>
            </w:tcBorders>
          </w:tcPr>
          <w:p w14:paraId="6FAB7C6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0D0E2E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89C624D" w14:textId="77777777" w:rsidR="000E0867" w:rsidRPr="001141C9" w:rsidRDefault="000E0867" w:rsidP="005249CD">
            <w:pPr>
              <w:pStyle w:val="TAC"/>
              <w:keepNext w:val="0"/>
              <w:keepLines w:val="0"/>
              <w:widowControl w:val="0"/>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273DCEA" w14:textId="77777777" w:rsidR="000E0867" w:rsidRPr="001141C9" w:rsidRDefault="000E0867" w:rsidP="005249CD">
            <w:pPr>
              <w:pStyle w:val="TAC"/>
              <w:keepNext w:val="0"/>
              <w:keepLines w:val="0"/>
              <w:widowControl w:val="0"/>
              <w:rPr>
                <w:szCs w:val="18"/>
              </w:rPr>
            </w:pPr>
            <w:r w:rsidRPr="001141C9">
              <w:rPr>
                <w:lang w:eastAsia="zh-CN" w:bidi="ar"/>
              </w:rPr>
              <w:t>n78 channel bandwidths in Table 5.3.5-1</w:t>
            </w:r>
          </w:p>
        </w:tc>
        <w:tc>
          <w:tcPr>
            <w:tcW w:w="2724" w:type="dxa"/>
            <w:tcBorders>
              <w:top w:val="nil"/>
              <w:left w:val="single" w:sz="4" w:space="0" w:color="auto"/>
              <w:bottom w:val="single" w:sz="4" w:space="0" w:color="auto"/>
              <w:right w:val="single" w:sz="4" w:space="0" w:color="auto"/>
            </w:tcBorders>
            <w:vAlign w:val="center"/>
          </w:tcPr>
          <w:p w14:paraId="61EEFF02" w14:textId="77777777" w:rsidR="000E0867" w:rsidRPr="001141C9" w:rsidRDefault="000E0867" w:rsidP="005249CD">
            <w:pPr>
              <w:pStyle w:val="TAC"/>
              <w:keepNext w:val="0"/>
              <w:keepLines w:val="0"/>
              <w:widowControl w:val="0"/>
              <w:rPr>
                <w:lang w:eastAsia="zh-CN" w:bidi="ar"/>
              </w:rPr>
            </w:pPr>
          </w:p>
        </w:tc>
      </w:tr>
      <w:tr w:rsidR="000E0867" w:rsidRPr="001141C9" w14:paraId="71B75F23" w14:textId="77777777" w:rsidTr="006709FB">
        <w:trPr>
          <w:jc w:val="center"/>
        </w:trPr>
        <w:tc>
          <w:tcPr>
            <w:tcW w:w="2916" w:type="dxa"/>
            <w:tcBorders>
              <w:top w:val="single" w:sz="4" w:space="0" w:color="auto"/>
              <w:left w:val="single" w:sz="4" w:space="0" w:color="auto"/>
              <w:bottom w:val="nil"/>
              <w:right w:val="single" w:sz="4" w:space="0" w:color="auto"/>
            </w:tcBorders>
          </w:tcPr>
          <w:p w14:paraId="7B510784" w14:textId="77777777" w:rsidR="000E0867" w:rsidRPr="001141C9" w:rsidRDefault="000E0867" w:rsidP="005249CD">
            <w:pPr>
              <w:pStyle w:val="TAC"/>
              <w:keepNext w:val="0"/>
              <w:keepLines w:val="0"/>
              <w:widowControl w:val="0"/>
              <w:rPr>
                <w:lang w:eastAsia="zh-CN" w:bidi="ar"/>
              </w:rPr>
            </w:pPr>
            <w:r w:rsidRPr="001141C9">
              <w:t>CA_n3A-n7A-n78A-n105A</w:t>
            </w:r>
          </w:p>
        </w:tc>
        <w:tc>
          <w:tcPr>
            <w:tcW w:w="3019" w:type="dxa"/>
            <w:tcBorders>
              <w:top w:val="single" w:sz="4" w:space="0" w:color="auto"/>
              <w:left w:val="single" w:sz="4" w:space="0" w:color="auto"/>
              <w:bottom w:val="nil"/>
              <w:right w:val="single" w:sz="4" w:space="0" w:color="auto"/>
            </w:tcBorders>
          </w:tcPr>
          <w:p w14:paraId="6E9A4C69" w14:textId="77777777" w:rsidR="000E0867" w:rsidRPr="001141C9" w:rsidRDefault="000E0867" w:rsidP="005249CD">
            <w:pPr>
              <w:pStyle w:val="TAC"/>
              <w:keepNext w:val="0"/>
              <w:keepLines w:val="0"/>
              <w:widowControl w:val="0"/>
              <w:rPr>
                <w:lang w:eastAsia="zh-CN"/>
              </w:rPr>
            </w:pPr>
            <w:r w:rsidRPr="001141C9">
              <w:rPr>
                <w:lang w:eastAsia="zh-CN"/>
              </w:rPr>
              <w:t>CA_n3A-n7A</w:t>
            </w:r>
          </w:p>
          <w:p w14:paraId="307242EB"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2A7E0511" w14:textId="77777777" w:rsidR="000E0867" w:rsidRPr="001141C9" w:rsidRDefault="000E0867" w:rsidP="005249CD">
            <w:pPr>
              <w:pStyle w:val="TAC"/>
              <w:keepNext w:val="0"/>
              <w:keepLines w:val="0"/>
              <w:widowControl w:val="0"/>
              <w:rPr>
                <w:lang w:eastAsia="zh-CN"/>
              </w:rPr>
            </w:pPr>
            <w:r w:rsidRPr="001141C9">
              <w:rPr>
                <w:lang w:eastAsia="zh-CN"/>
              </w:rPr>
              <w:t>CA_n3A-n105A</w:t>
            </w:r>
          </w:p>
          <w:p w14:paraId="3F9532E5" w14:textId="77777777" w:rsidR="000E0867" w:rsidRPr="001141C9" w:rsidRDefault="000E0867" w:rsidP="005249CD">
            <w:pPr>
              <w:pStyle w:val="TAC"/>
              <w:keepNext w:val="0"/>
              <w:keepLines w:val="0"/>
              <w:widowControl w:val="0"/>
              <w:rPr>
                <w:lang w:eastAsia="zh-CN"/>
              </w:rPr>
            </w:pPr>
            <w:r w:rsidRPr="001141C9">
              <w:rPr>
                <w:lang w:eastAsia="zh-CN"/>
              </w:rPr>
              <w:t>CA_n7A-n78A</w:t>
            </w:r>
          </w:p>
          <w:p w14:paraId="59CE4D3D" w14:textId="77777777" w:rsidR="000E0867" w:rsidRPr="001141C9" w:rsidRDefault="000E0867" w:rsidP="005249CD">
            <w:pPr>
              <w:pStyle w:val="TAC"/>
              <w:keepNext w:val="0"/>
              <w:keepLines w:val="0"/>
              <w:widowControl w:val="0"/>
              <w:rPr>
                <w:lang w:eastAsia="zh-CN"/>
              </w:rPr>
            </w:pPr>
            <w:r w:rsidRPr="001141C9">
              <w:rPr>
                <w:lang w:eastAsia="zh-CN"/>
              </w:rPr>
              <w:t>CA_n7A-n105A</w:t>
            </w:r>
          </w:p>
          <w:p w14:paraId="5A75F307" w14:textId="77777777" w:rsidR="000E0867" w:rsidRPr="001141C9" w:rsidRDefault="000E0867" w:rsidP="005249CD">
            <w:pPr>
              <w:pStyle w:val="TAC"/>
              <w:keepNext w:val="0"/>
              <w:keepLines w:val="0"/>
              <w:widowControl w:val="0"/>
              <w:rPr>
                <w:lang w:eastAsia="zh-CN" w:bidi="ar"/>
              </w:rPr>
            </w:pPr>
            <w:r w:rsidRPr="001141C9">
              <w:rPr>
                <w:lang w:eastAsia="zh-CN"/>
              </w:rPr>
              <w:t>CA_n78A-n105A</w:t>
            </w:r>
          </w:p>
        </w:tc>
        <w:tc>
          <w:tcPr>
            <w:tcW w:w="1409" w:type="dxa"/>
            <w:tcBorders>
              <w:top w:val="single" w:sz="4" w:space="0" w:color="auto"/>
              <w:left w:val="single" w:sz="4" w:space="0" w:color="auto"/>
              <w:bottom w:val="single" w:sz="4" w:space="0" w:color="auto"/>
              <w:right w:val="single" w:sz="4" w:space="0" w:color="auto"/>
            </w:tcBorders>
          </w:tcPr>
          <w:p w14:paraId="79F93386" w14:textId="77777777" w:rsidR="000E0867" w:rsidRPr="001141C9" w:rsidRDefault="000E0867" w:rsidP="005249CD">
            <w:pPr>
              <w:pStyle w:val="TAC"/>
              <w:keepNext w:val="0"/>
              <w:keepLines w:val="0"/>
              <w:widowControl w:val="0"/>
            </w:pPr>
            <w:r w:rsidRPr="001141C9">
              <w:t>n3</w:t>
            </w:r>
          </w:p>
        </w:tc>
        <w:tc>
          <w:tcPr>
            <w:tcW w:w="4199" w:type="dxa"/>
            <w:tcBorders>
              <w:top w:val="single" w:sz="4" w:space="0" w:color="auto"/>
              <w:left w:val="single" w:sz="4" w:space="0" w:color="auto"/>
              <w:bottom w:val="single" w:sz="4" w:space="0" w:color="auto"/>
              <w:right w:val="single" w:sz="4" w:space="0" w:color="auto"/>
            </w:tcBorders>
            <w:vAlign w:val="center"/>
          </w:tcPr>
          <w:p w14:paraId="683A8FAB" w14:textId="77777777" w:rsidR="000E0867" w:rsidRPr="001141C9" w:rsidRDefault="000E0867" w:rsidP="005249CD">
            <w:pPr>
              <w:pStyle w:val="TAC"/>
              <w:keepNext w:val="0"/>
              <w:keepLines w:val="0"/>
              <w:widowControl w:val="0"/>
              <w:rPr>
                <w:szCs w:val="18"/>
              </w:rPr>
            </w:pPr>
            <w:r w:rsidRPr="001141C9">
              <w:rPr>
                <w:szCs w:val="18"/>
              </w:rPr>
              <w:t>5, 10, 15, 20, 25, 30, 35, 40, 45, 50</w:t>
            </w:r>
          </w:p>
        </w:tc>
        <w:tc>
          <w:tcPr>
            <w:tcW w:w="2724" w:type="dxa"/>
            <w:tcBorders>
              <w:top w:val="single" w:sz="4" w:space="0" w:color="auto"/>
              <w:left w:val="single" w:sz="4" w:space="0" w:color="auto"/>
              <w:bottom w:val="nil"/>
              <w:right w:val="single" w:sz="4" w:space="0" w:color="auto"/>
            </w:tcBorders>
            <w:vAlign w:val="center"/>
          </w:tcPr>
          <w:p w14:paraId="29A673DB"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0E0867" w:rsidRPr="001141C9" w14:paraId="017A03E2" w14:textId="77777777" w:rsidTr="006709FB">
        <w:trPr>
          <w:jc w:val="center"/>
        </w:trPr>
        <w:tc>
          <w:tcPr>
            <w:tcW w:w="2916" w:type="dxa"/>
            <w:tcBorders>
              <w:top w:val="nil"/>
              <w:left w:val="single" w:sz="4" w:space="0" w:color="auto"/>
              <w:bottom w:val="nil"/>
              <w:right w:val="single" w:sz="4" w:space="0" w:color="auto"/>
            </w:tcBorders>
          </w:tcPr>
          <w:p w14:paraId="22C9C5F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1BC5F2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29A835B" w14:textId="77777777" w:rsidR="000E0867" w:rsidRPr="001141C9" w:rsidRDefault="000E0867" w:rsidP="005249CD">
            <w:pPr>
              <w:pStyle w:val="TAC"/>
              <w:keepNext w:val="0"/>
              <w:keepLines w:val="0"/>
              <w:widowControl w:val="0"/>
            </w:pPr>
            <w:r w:rsidRPr="001141C9">
              <w:t>n7</w:t>
            </w:r>
          </w:p>
        </w:tc>
        <w:tc>
          <w:tcPr>
            <w:tcW w:w="4199" w:type="dxa"/>
            <w:tcBorders>
              <w:top w:val="single" w:sz="4" w:space="0" w:color="auto"/>
              <w:left w:val="single" w:sz="4" w:space="0" w:color="auto"/>
              <w:bottom w:val="single" w:sz="4" w:space="0" w:color="auto"/>
              <w:right w:val="single" w:sz="4" w:space="0" w:color="auto"/>
            </w:tcBorders>
            <w:vAlign w:val="center"/>
          </w:tcPr>
          <w:p w14:paraId="1CADF208" w14:textId="77777777" w:rsidR="000E0867" w:rsidRPr="001141C9" w:rsidRDefault="000E0867" w:rsidP="005249CD">
            <w:pPr>
              <w:pStyle w:val="TAC"/>
              <w:keepNext w:val="0"/>
              <w:keepLines w:val="0"/>
              <w:widowControl w:val="0"/>
              <w:rPr>
                <w:szCs w:val="18"/>
              </w:rPr>
            </w:pPr>
            <w:r w:rsidRPr="001141C9">
              <w:rPr>
                <w:szCs w:val="18"/>
              </w:rPr>
              <w:t>5, 10, 15, 20, 25, 30, 40, 50</w:t>
            </w:r>
          </w:p>
        </w:tc>
        <w:tc>
          <w:tcPr>
            <w:tcW w:w="2724" w:type="dxa"/>
            <w:tcBorders>
              <w:top w:val="nil"/>
              <w:left w:val="single" w:sz="4" w:space="0" w:color="auto"/>
              <w:bottom w:val="nil"/>
              <w:right w:val="single" w:sz="4" w:space="0" w:color="auto"/>
            </w:tcBorders>
            <w:vAlign w:val="center"/>
          </w:tcPr>
          <w:p w14:paraId="582AEAAE" w14:textId="77777777" w:rsidR="000E0867" w:rsidRPr="001141C9" w:rsidRDefault="000E0867" w:rsidP="005249CD">
            <w:pPr>
              <w:pStyle w:val="TAC"/>
              <w:keepNext w:val="0"/>
              <w:keepLines w:val="0"/>
              <w:widowControl w:val="0"/>
              <w:rPr>
                <w:lang w:eastAsia="zh-CN" w:bidi="ar"/>
              </w:rPr>
            </w:pPr>
          </w:p>
        </w:tc>
      </w:tr>
      <w:tr w:rsidR="000E0867" w:rsidRPr="001141C9" w14:paraId="11DB8A7B" w14:textId="77777777" w:rsidTr="006709FB">
        <w:trPr>
          <w:jc w:val="center"/>
        </w:trPr>
        <w:tc>
          <w:tcPr>
            <w:tcW w:w="2916" w:type="dxa"/>
            <w:tcBorders>
              <w:top w:val="nil"/>
              <w:left w:val="single" w:sz="4" w:space="0" w:color="auto"/>
              <w:bottom w:val="nil"/>
              <w:right w:val="single" w:sz="4" w:space="0" w:color="auto"/>
            </w:tcBorders>
          </w:tcPr>
          <w:p w14:paraId="40F3B37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037D4A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8E732B0" w14:textId="77777777" w:rsidR="000E0867" w:rsidRPr="001141C9" w:rsidRDefault="000E0867" w:rsidP="005249CD">
            <w:pPr>
              <w:pStyle w:val="TAC"/>
              <w:keepNext w:val="0"/>
              <w:keepLines w:val="0"/>
              <w:widowControl w:val="0"/>
            </w:pPr>
            <w:r w:rsidRPr="001141C9">
              <w:t>n78</w:t>
            </w:r>
          </w:p>
        </w:tc>
        <w:tc>
          <w:tcPr>
            <w:tcW w:w="4199" w:type="dxa"/>
            <w:tcBorders>
              <w:top w:val="single" w:sz="4" w:space="0" w:color="auto"/>
              <w:left w:val="single" w:sz="4" w:space="0" w:color="auto"/>
              <w:bottom w:val="single" w:sz="4" w:space="0" w:color="auto"/>
              <w:right w:val="single" w:sz="4" w:space="0" w:color="auto"/>
            </w:tcBorders>
            <w:vAlign w:val="center"/>
          </w:tcPr>
          <w:p w14:paraId="3890601B" w14:textId="77777777" w:rsidR="000E0867" w:rsidRPr="001141C9" w:rsidRDefault="000E0867" w:rsidP="005249CD">
            <w:pPr>
              <w:pStyle w:val="TAC"/>
              <w:keepNext w:val="0"/>
              <w:keepLines w:val="0"/>
              <w:widowControl w:val="0"/>
              <w:rPr>
                <w:szCs w:val="18"/>
              </w:rPr>
            </w:pPr>
            <w:r w:rsidRPr="001141C9">
              <w:rPr>
                <w:szCs w:val="18"/>
              </w:rPr>
              <w:t>10, 20, 25, 30, 40, 50, 60, 70, 80, 90, 100</w:t>
            </w:r>
          </w:p>
        </w:tc>
        <w:tc>
          <w:tcPr>
            <w:tcW w:w="2724" w:type="dxa"/>
            <w:tcBorders>
              <w:top w:val="nil"/>
              <w:left w:val="single" w:sz="4" w:space="0" w:color="auto"/>
              <w:bottom w:val="nil"/>
              <w:right w:val="single" w:sz="4" w:space="0" w:color="auto"/>
            </w:tcBorders>
            <w:vAlign w:val="center"/>
          </w:tcPr>
          <w:p w14:paraId="15C3C14E" w14:textId="77777777" w:rsidR="000E0867" w:rsidRPr="001141C9" w:rsidRDefault="000E0867" w:rsidP="005249CD">
            <w:pPr>
              <w:pStyle w:val="TAC"/>
              <w:keepNext w:val="0"/>
              <w:keepLines w:val="0"/>
              <w:widowControl w:val="0"/>
              <w:rPr>
                <w:lang w:eastAsia="zh-CN" w:bidi="ar"/>
              </w:rPr>
            </w:pPr>
          </w:p>
        </w:tc>
      </w:tr>
      <w:tr w:rsidR="000E0867" w:rsidRPr="001141C9" w14:paraId="7470707B" w14:textId="77777777" w:rsidTr="006709FB">
        <w:trPr>
          <w:jc w:val="center"/>
        </w:trPr>
        <w:tc>
          <w:tcPr>
            <w:tcW w:w="2916" w:type="dxa"/>
            <w:tcBorders>
              <w:top w:val="nil"/>
              <w:left w:val="single" w:sz="4" w:space="0" w:color="auto"/>
              <w:bottom w:val="single" w:sz="4" w:space="0" w:color="auto"/>
              <w:right w:val="single" w:sz="4" w:space="0" w:color="auto"/>
            </w:tcBorders>
          </w:tcPr>
          <w:p w14:paraId="2E5C4C8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5F19C1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0FDA9D2" w14:textId="77777777" w:rsidR="000E0867" w:rsidRPr="001141C9" w:rsidRDefault="000E0867" w:rsidP="005249CD">
            <w:pPr>
              <w:pStyle w:val="TAC"/>
              <w:keepNext w:val="0"/>
              <w:keepLines w:val="0"/>
              <w:widowControl w:val="0"/>
            </w:pPr>
            <w:r w:rsidRPr="001141C9">
              <w:rPr>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5E68AF1C" w14:textId="77777777" w:rsidR="000E0867" w:rsidRPr="001141C9" w:rsidRDefault="000E0867" w:rsidP="005249CD">
            <w:pPr>
              <w:pStyle w:val="TAC"/>
              <w:keepNext w:val="0"/>
              <w:keepLines w:val="0"/>
              <w:widowControl w:val="0"/>
              <w:rPr>
                <w:szCs w:val="18"/>
              </w:rPr>
            </w:pPr>
            <w:r w:rsidRPr="001141C9">
              <w:rPr>
                <w:lang w:eastAsia="zh-CN" w:bidi="ar"/>
              </w:rPr>
              <w:t>5, 10, 15, 20, 25, 30, 35</w:t>
            </w:r>
          </w:p>
        </w:tc>
        <w:tc>
          <w:tcPr>
            <w:tcW w:w="2724" w:type="dxa"/>
            <w:tcBorders>
              <w:top w:val="nil"/>
              <w:left w:val="single" w:sz="4" w:space="0" w:color="auto"/>
              <w:bottom w:val="single" w:sz="4" w:space="0" w:color="auto"/>
              <w:right w:val="single" w:sz="4" w:space="0" w:color="auto"/>
            </w:tcBorders>
            <w:vAlign w:val="center"/>
          </w:tcPr>
          <w:p w14:paraId="7112AC7F" w14:textId="77777777" w:rsidR="000E0867" w:rsidRPr="001141C9" w:rsidRDefault="000E0867" w:rsidP="005249CD">
            <w:pPr>
              <w:pStyle w:val="TAC"/>
              <w:keepNext w:val="0"/>
              <w:keepLines w:val="0"/>
              <w:widowControl w:val="0"/>
              <w:rPr>
                <w:lang w:eastAsia="zh-CN" w:bidi="ar"/>
              </w:rPr>
            </w:pPr>
          </w:p>
        </w:tc>
      </w:tr>
      <w:tr w:rsidR="0098696A" w:rsidRPr="001141C9" w14:paraId="4738F0FF" w14:textId="77777777" w:rsidTr="006709FB">
        <w:trPr>
          <w:jc w:val="center"/>
        </w:trPr>
        <w:tc>
          <w:tcPr>
            <w:tcW w:w="2916" w:type="dxa"/>
            <w:tcBorders>
              <w:top w:val="single" w:sz="4" w:space="0" w:color="auto"/>
              <w:left w:val="single" w:sz="4" w:space="0" w:color="auto"/>
              <w:bottom w:val="nil"/>
              <w:right w:val="single" w:sz="4" w:space="0" w:color="auto"/>
            </w:tcBorders>
          </w:tcPr>
          <w:p w14:paraId="189811B4" w14:textId="77777777" w:rsidR="000E0867" w:rsidRPr="001141C9" w:rsidRDefault="000E0867" w:rsidP="005249CD">
            <w:pPr>
              <w:pStyle w:val="TAC"/>
              <w:keepNext w:val="0"/>
              <w:keepLines w:val="0"/>
              <w:widowControl w:val="0"/>
              <w:rPr>
                <w:lang w:eastAsia="zh-CN" w:bidi="ar"/>
              </w:rPr>
            </w:pPr>
            <w:r w:rsidRPr="00397D0E">
              <w:rPr>
                <w:lang w:eastAsia="zh-CN" w:bidi="ar"/>
              </w:rPr>
              <w:t>CA_n3A-n8A-n28A-n40A</w:t>
            </w:r>
          </w:p>
        </w:tc>
        <w:tc>
          <w:tcPr>
            <w:tcW w:w="3019" w:type="dxa"/>
            <w:tcBorders>
              <w:top w:val="single" w:sz="4" w:space="0" w:color="auto"/>
              <w:left w:val="single" w:sz="4" w:space="0" w:color="auto"/>
              <w:bottom w:val="nil"/>
              <w:right w:val="single" w:sz="4" w:space="0" w:color="auto"/>
            </w:tcBorders>
          </w:tcPr>
          <w:p w14:paraId="1CEBD2FA" w14:textId="77777777" w:rsidR="000E0867" w:rsidRDefault="000E0867" w:rsidP="005249CD">
            <w:pPr>
              <w:pStyle w:val="TAC"/>
              <w:widowControl w:val="0"/>
              <w:rPr>
                <w:lang w:eastAsia="zh-CN" w:bidi="ar"/>
              </w:rPr>
            </w:pPr>
            <w:r>
              <w:rPr>
                <w:lang w:eastAsia="zh-CN" w:bidi="ar"/>
              </w:rPr>
              <w:t>CA_n3A-n8A</w:t>
            </w:r>
          </w:p>
          <w:p w14:paraId="1E097738" w14:textId="77777777" w:rsidR="000E0867" w:rsidRDefault="000E0867" w:rsidP="005249CD">
            <w:pPr>
              <w:pStyle w:val="TAC"/>
              <w:widowControl w:val="0"/>
              <w:rPr>
                <w:lang w:eastAsia="zh-CN" w:bidi="ar"/>
              </w:rPr>
            </w:pPr>
            <w:r>
              <w:rPr>
                <w:lang w:eastAsia="zh-CN" w:bidi="ar"/>
              </w:rPr>
              <w:t>CA_n3A-n28A</w:t>
            </w:r>
          </w:p>
          <w:p w14:paraId="6C2F743C" w14:textId="77777777" w:rsidR="000E0867" w:rsidRDefault="000E0867" w:rsidP="005249CD">
            <w:pPr>
              <w:pStyle w:val="TAC"/>
              <w:widowControl w:val="0"/>
              <w:rPr>
                <w:lang w:eastAsia="zh-CN" w:bidi="ar"/>
              </w:rPr>
            </w:pPr>
            <w:r>
              <w:rPr>
                <w:lang w:eastAsia="zh-CN" w:bidi="ar"/>
              </w:rPr>
              <w:t>CA_n3A-n40A</w:t>
            </w:r>
          </w:p>
          <w:p w14:paraId="738B1A47" w14:textId="77777777" w:rsidR="000E0867" w:rsidRDefault="000E0867" w:rsidP="005249CD">
            <w:pPr>
              <w:pStyle w:val="TAC"/>
              <w:widowControl w:val="0"/>
              <w:rPr>
                <w:lang w:eastAsia="zh-CN" w:bidi="ar"/>
              </w:rPr>
            </w:pPr>
            <w:r>
              <w:rPr>
                <w:lang w:eastAsia="zh-CN" w:bidi="ar"/>
              </w:rPr>
              <w:t>CA_n8A-n28A</w:t>
            </w:r>
          </w:p>
          <w:p w14:paraId="3A7C18FE" w14:textId="77777777" w:rsidR="000E0867" w:rsidRDefault="000E0867" w:rsidP="005249CD">
            <w:pPr>
              <w:pStyle w:val="TAC"/>
              <w:widowControl w:val="0"/>
              <w:rPr>
                <w:lang w:eastAsia="zh-CN" w:bidi="ar"/>
              </w:rPr>
            </w:pPr>
            <w:r>
              <w:rPr>
                <w:lang w:eastAsia="zh-CN" w:bidi="ar"/>
              </w:rPr>
              <w:t>CA_n8A-n40A</w:t>
            </w:r>
          </w:p>
          <w:p w14:paraId="45D7A436" w14:textId="77777777" w:rsidR="000E0867" w:rsidRDefault="000E0867" w:rsidP="005249CD">
            <w:pPr>
              <w:pStyle w:val="TAC"/>
              <w:widowControl w:val="0"/>
              <w:rPr>
                <w:lang w:eastAsia="zh-CN" w:bidi="ar"/>
              </w:rPr>
            </w:pPr>
            <w:r>
              <w:rPr>
                <w:lang w:eastAsia="zh-CN" w:bidi="ar"/>
              </w:rPr>
              <w:t>CA_n28A-n40A</w:t>
            </w:r>
          </w:p>
          <w:p w14:paraId="7CC3809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328D394" w14:textId="77777777" w:rsidR="000E0867" w:rsidRPr="001141C9" w:rsidRDefault="000E0867" w:rsidP="005249CD">
            <w:pPr>
              <w:pStyle w:val="TAC"/>
              <w:keepNext w:val="0"/>
              <w:keepLines w:val="0"/>
              <w:widowControl w:val="0"/>
              <w:rPr>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0049D3EC" w14:textId="77777777" w:rsidR="000E0867" w:rsidRPr="001141C9" w:rsidRDefault="000E0867" w:rsidP="005249CD">
            <w:pPr>
              <w:pStyle w:val="TAC"/>
              <w:keepNext w:val="0"/>
              <w:keepLines w:val="0"/>
              <w:widowControl w:val="0"/>
              <w:rPr>
                <w:lang w:eastAsia="zh-CN" w:bidi="ar"/>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2B53C1A7" w14:textId="77777777" w:rsidR="000E0867" w:rsidRPr="001141C9" w:rsidRDefault="000E0867" w:rsidP="005249CD">
            <w:pPr>
              <w:pStyle w:val="TAC"/>
              <w:keepNext w:val="0"/>
              <w:keepLines w:val="0"/>
              <w:widowControl w:val="0"/>
              <w:rPr>
                <w:lang w:eastAsia="zh-CN" w:bidi="ar"/>
              </w:rPr>
            </w:pPr>
            <w:r w:rsidRPr="001141C9">
              <w:t>4 and 5</w:t>
            </w:r>
          </w:p>
        </w:tc>
      </w:tr>
      <w:tr w:rsidR="0098696A" w:rsidRPr="001141C9" w14:paraId="43A8DEAA" w14:textId="77777777" w:rsidTr="006709FB">
        <w:trPr>
          <w:jc w:val="center"/>
        </w:trPr>
        <w:tc>
          <w:tcPr>
            <w:tcW w:w="2916" w:type="dxa"/>
            <w:tcBorders>
              <w:top w:val="nil"/>
              <w:left w:val="single" w:sz="4" w:space="0" w:color="auto"/>
              <w:bottom w:val="nil"/>
              <w:right w:val="single" w:sz="4" w:space="0" w:color="auto"/>
            </w:tcBorders>
          </w:tcPr>
          <w:p w14:paraId="6E8239E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4F3656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884D86F"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8</w:t>
            </w:r>
          </w:p>
        </w:tc>
        <w:tc>
          <w:tcPr>
            <w:tcW w:w="4199" w:type="dxa"/>
            <w:tcBorders>
              <w:top w:val="single" w:sz="4" w:space="0" w:color="auto"/>
              <w:left w:val="single" w:sz="4" w:space="0" w:color="auto"/>
              <w:bottom w:val="single" w:sz="4" w:space="0" w:color="auto"/>
              <w:right w:val="single" w:sz="4" w:space="0" w:color="auto"/>
            </w:tcBorders>
          </w:tcPr>
          <w:p w14:paraId="7B6FFBE1"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121ED39D" w14:textId="77777777" w:rsidR="000E0867" w:rsidRPr="001141C9" w:rsidRDefault="000E0867" w:rsidP="005249CD">
            <w:pPr>
              <w:pStyle w:val="TAC"/>
              <w:keepNext w:val="0"/>
              <w:keepLines w:val="0"/>
              <w:widowControl w:val="0"/>
              <w:rPr>
                <w:lang w:eastAsia="zh-CN" w:bidi="ar"/>
              </w:rPr>
            </w:pPr>
          </w:p>
        </w:tc>
      </w:tr>
      <w:tr w:rsidR="0098696A" w:rsidRPr="001141C9" w14:paraId="4685F82B" w14:textId="77777777" w:rsidTr="006709FB">
        <w:trPr>
          <w:jc w:val="center"/>
        </w:trPr>
        <w:tc>
          <w:tcPr>
            <w:tcW w:w="2916" w:type="dxa"/>
            <w:tcBorders>
              <w:top w:val="nil"/>
              <w:left w:val="single" w:sz="4" w:space="0" w:color="auto"/>
              <w:bottom w:val="nil"/>
              <w:right w:val="single" w:sz="4" w:space="0" w:color="auto"/>
            </w:tcBorders>
          </w:tcPr>
          <w:p w14:paraId="4072F52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5349BE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E4D1375"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0DF027A1" w14:textId="77777777" w:rsidR="000E0867" w:rsidRPr="001141C9" w:rsidRDefault="000E0867" w:rsidP="005249CD">
            <w:pPr>
              <w:pStyle w:val="TAC"/>
              <w:keepNext w:val="0"/>
              <w:keepLines w:val="0"/>
              <w:widowControl w:val="0"/>
              <w:rPr>
                <w:lang w:eastAsia="zh-CN" w:bidi="ar"/>
              </w:rPr>
            </w:pPr>
            <w:r w:rsidRPr="001141C9">
              <w:rPr>
                <w:lang w:eastAsia="zh-CN"/>
              </w:rPr>
              <w:t>n</w:t>
            </w:r>
            <w:r>
              <w:rPr>
                <w:lang w:eastAsia="zh-CN"/>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12D00D6" w14:textId="77777777" w:rsidR="000E0867" w:rsidRPr="001141C9" w:rsidRDefault="000E0867" w:rsidP="005249CD">
            <w:pPr>
              <w:pStyle w:val="TAC"/>
              <w:keepNext w:val="0"/>
              <w:keepLines w:val="0"/>
              <w:widowControl w:val="0"/>
              <w:rPr>
                <w:lang w:eastAsia="zh-CN" w:bidi="ar"/>
              </w:rPr>
            </w:pPr>
          </w:p>
        </w:tc>
      </w:tr>
      <w:tr w:rsidR="0098696A" w:rsidRPr="001141C9" w14:paraId="445733BF" w14:textId="77777777" w:rsidTr="006709FB">
        <w:trPr>
          <w:jc w:val="center"/>
        </w:trPr>
        <w:tc>
          <w:tcPr>
            <w:tcW w:w="2916" w:type="dxa"/>
            <w:tcBorders>
              <w:top w:val="nil"/>
              <w:left w:val="single" w:sz="4" w:space="0" w:color="auto"/>
              <w:bottom w:val="single" w:sz="4" w:space="0" w:color="auto"/>
              <w:right w:val="single" w:sz="4" w:space="0" w:color="auto"/>
            </w:tcBorders>
          </w:tcPr>
          <w:p w14:paraId="1C8E6F1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F48037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8BADF94" w14:textId="77777777" w:rsidR="000E0867" w:rsidRPr="001141C9" w:rsidRDefault="000E0867" w:rsidP="005249CD">
            <w:pPr>
              <w:pStyle w:val="TAC"/>
              <w:keepNext w:val="0"/>
              <w:keepLines w:val="0"/>
              <w:widowControl w:val="0"/>
              <w:rPr>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241FEC56" w14:textId="77777777" w:rsidR="000E0867" w:rsidRPr="001141C9" w:rsidRDefault="000E0867" w:rsidP="005249CD">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77BA623A" w14:textId="77777777" w:rsidR="000E0867" w:rsidRPr="001141C9" w:rsidRDefault="000E0867" w:rsidP="005249CD">
            <w:pPr>
              <w:pStyle w:val="TAC"/>
              <w:keepNext w:val="0"/>
              <w:keepLines w:val="0"/>
              <w:widowControl w:val="0"/>
              <w:rPr>
                <w:lang w:eastAsia="zh-CN" w:bidi="ar"/>
              </w:rPr>
            </w:pPr>
          </w:p>
        </w:tc>
      </w:tr>
      <w:tr w:rsidR="000E0867" w:rsidRPr="001141C9" w14:paraId="79D2D47C" w14:textId="77777777" w:rsidTr="006709FB">
        <w:trPr>
          <w:jc w:val="center"/>
        </w:trPr>
        <w:tc>
          <w:tcPr>
            <w:tcW w:w="2916" w:type="dxa"/>
            <w:tcBorders>
              <w:top w:val="single" w:sz="4" w:space="0" w:color="auto"/>
              <w:left w:val="single" w:sz="4" w:space="0" w:color="auto"/>
              <w:bottom w:val="nil"/>
              <w:right w:val="single" w:sz="4" w:space="0" w:color="auto"/>
            </w:tcBorders>
          </w:tcPr>
          <w:p w14:paraId="6068F6C8" w14:textId="77777777" w:rsidR="000E0867" w:rsidRPr="001141C9" w:rsidRDefault="000E0867" w:rsidP="005249CD">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41</w:t>
            </w:r>
            <w:r w:rsidRPr="00E42936">
              <w:rPr>
                <w:lang w:val="en-US" w:eastAsia="zh-CN" w:bidi="ar"/>
              </w:rPr>
              <w:t>A</w:t>
            </w:r>
          </w:p>
        </w:tc>
        <w:tc>
          <w:tcPr>
            <w:tcW w:w="3019" w:type="dxa"/>
            <w:tcBorders>
              <w:top w:val="single" w:sz="4" w:space="0" w:color="auto"/>
              <w:left w:val="single" w:sz="4" w:space="0" w:color="auto"/>
              <w:bottom w:val="nil"/>
              <w:right w:val="single" w:sz="4" w:space="0" w:color="auto"/>
            </w:tcBorders>
          </w:tcPr>
          <w:p w14:paraId="35D0530A" w14:textId="77777777" w:rsidR="000E0867" w:rsidRPr="001141C9" w:rsidRDefault="000E0867" w:rsidP="005249CD">
            <w:pPr>
              <w:pStyle w:val="TAC"/>
              <w:keepNext w:val="0"/>
              <w:keepLines w:val="0"/>
              <w:widowControl w:val="0"/>
              <w:rPr>
                <w:lang w:eastAsia="zh-CN" w:bidi="ar"/>
              </w:rPr>
            </w:pPr>
            <w:r>
              <w:rPr>
                <w:lang w:val="en-US" w:eastAsia="zh-CN" w:bidi="ar"/>
              </w:rPr>
              <w:t>-</w:t>
            </w:r>
          </w:p>
        </w:tc>
        <w:tc>
          <w:tcPr>
            <w:tcW w:w="1409" w:type="dxa"/>
            <w:tcBorders>
              <w:top w:val="single" w:sz="4" w:space="0" w:color="auto"/>
              <w:left w:val="single" w:sz="4" w:space="0" w:color="auto"/>
              <w:bottom w:val="single" w:sz="4" w:space="0" w:color="auto"/>
              <w:right w:val="single" w:sz="4" w:space="0" w:color="auto"/>
            </w:tcBorders>
            <w:vAlign w:val="center"/>
          </w:tcPr>
          <w:p w14:paraId="140E6E31" w14:textId="77777777" w:rsidR="000E0867" w:rsidRPr="001141C9" w:rsidRDefault="000E0867" w:rsidP="005249CD">
            <w:pPr>
              <w:pStyle w:val="TAC"/>
              <w:keepNext w:val="0"/>
              <w:keepLines w:val="0"/>
              <w:widowControl w:val="0"/>
              <w:rPr>
                <w:lang w:eastAsia="zh-CN"/>
              </w:rPr>
            </w:pPr>
            <w:r>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8A61330" w14:textId="77777777" w:rsidR="000E0867" w:rsidRPr="001141C9" w:rsidRDefault="000E0867" w:rsidP="005249CD">
            <w:pPr>
              <w:pStyle w:val="TAC"/>
              <w:keepNext w:val="0"/>
              <w:keepLines w:val="0"/>
              <w:widowControl w:val="0"/>
              <w:rPr>
                <w:lang w:eastAsia="zh-CN" w:bidi="ar"/>
              </w:rPr>
            </w:pPr>
            <w:r w:rsidRPr="00E61D25">
              <w:rPr>
                <w:lang w:val="en-US" w:eastAsia="zh-CN"/>
              </w:rPr>
              <w:t>5, 10, 15, 20, 25, 30</w:t>
            </w:r>
          </w:p>
        </w:tc>
        <w:tc>
          <w:tcPr>
            <w:tcW w:w="2724" w:type="dxa"/>
            <w:tcBorders>
              <w:top w:val="single" w:sz="4" w:space="0" w:color="auto"/>
              <w:left w:val="single" w:sz="4" w:space="0" w:color="auto"/>
              <w:bottom w:val="nil"/>
              <w:right w:val="single" w:sz="4" w:space="0" w:color="auto"/>
            </w:tcBorders>
            <w:vAlign w:val="center"/>
          </w:tcPr>
          <w:p w14:paraId="663AD38E" w14:textId="77777777" w:rsidR="000E0867" w:rsidRPr="001141C9" w:rsidRDefault="000E0867" w:rsidP="005249CD">
            <w:pPr>
              <w:pStyle w:val="TAC"/>
              <w:keepNext w:val="0"/>
              <w:keepLines w:val="0"/>
              <w:widowControl w:val="0"/>
              <w:rPr>
                <w:lang w:eastAsia="zh-CN" w:bidi="ar"/>
              </w:rPr>
            </w:pPr>
            <w:r>
              <w:rPr>
                <w:rFonts w:hint="eastAsia"/>
                <w:lang w:val="en-US" w:eastAsia="zh-CN" w:bidi="ar"/>
              </w:rPr>
              <w:t>0</w:t>
            </w:r>
          </w:p>
        </w:tc>
      </w:tr>
      <w:tr w:rsidR="000E0867" w:rsidRPr="001141C9" w14:paraId="3F8FDB21" w14:textId="77777777" w:rsidTr="006709FB">
        <w:trPr>
          <w:jc w:val="center"/>
        </w:trPr>
        <w:tc>
          <w:tcPr>
            <w:tcW w:w="2916" w:type="dxa"/>
            <w:tcBorders>
              <w:top w:val="nil"/>
              <w:left w:val="single" w:sz="4" w:space="0" w:color="auto"/>
              <w:bottom w:val="nil"/>
              <w:right w:val="single" w:sz="4" w:space="0" w:color="auto"/>
            </w:tcBorders>
          </w:tcPr>
          <w:p w14:paraId="282E9A7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EE7FBE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4B89E3F" w14:textId="77777777" w:rsidR="000E0867" w:rsidRPr="001141C9" w:rsidRDefault="000E0867" w:rsidP="005249CD">
            <w:pPr>
              <w:pStyle w:val="TAC"/>
              <w:keepNext w:val="0"/>
              <w:keepLines w:val="0"/>
              <w:widowControl w:val="0"/>
              <w:rPr>
                <w:lang w:eastAsia="zh-CN"/>
              </w:rPr>
            </w:pPr>
            <w:r>
              <w:rPr>
                <w:lang w:eastAsia="zh-CN"/>
              </w:rPr>
              <w:t>n8</w:t>
            </w:r>
          </w:p>
        </w:tc>
        <w:tc>
          <w:tcPr>
            <w:tcW w:w="4199" w:type="dxa"/>
            <w:tcBorders>
              <w:top w:val="single" w:sz="4" w:space="0" w:color="auto"/>
              <w:left w:val="single" w:sz="4" w:space="0" w:color="auto"/>
              <w:bottom w:val="single" w:sz="4" w:space="0" w:color="auto"/>
              <w:right w:val="single" w:sz="4" w:space="0" w:color="auto"/>
            </w:tcBorders>
            <w:vAlign w:val="center"/>
          </w:tcPr>
          <w:p w14:paraId="799BA6FB" w14:textId="77777777" w:rsidR="000E0867" w:rsidRPr="001141C9" w:rsidRDefault="000E0867" w:rsidP="005249CD">
            <w:pPr>
              <w:pStyle w:val="TAC"/>
              <w:keepNext w:val="0"/>
              <w:keepLines w:val="0"/>
              <w:widowControl w:val="0"/>
              <w:rPr>
                <w:lang w:eastAsia="zh-CN" w:bidi="ar"/>
              </w:rPr>
            </w:pPr>
            <w:r w:rsidRPr="00E61D25">
              <w:rPr>
                <w:lang w:val="en-US" w:eastAsia="zh-CN"/>
              </w:rPr>
              <w:t>5, 10, 15, 20</w:t>
            </w:r>
          </w:p>
        </w:tc>
        <w:tc>
          <w:tcPr>
            <w:tcW w:w="2724" w:type="dxa"/>
            <w:tcBorders>
              <w:top w:val="nil"/>
              <w:left w:val="single" w:sz="4" w:space="0" w:color="auto"/>
              <w:bottom w:val="nil"/>
              <w:right w:val="single" w:sz="4" w:space="0" w:color="auto"/>
            </w:tcBorders>
            <w:vAlign w:val="center"/>
          </w:tcPr>
          <w:p w14:paraId="6361F20D" w14:textId="77777777" w:rsidR="000E0867" w:rsidRPr="001141C9" w:rsidRDefault="000E0867" w:rsidP="005249CD">
            <w:pPr>
              <w:pStyle w:val="TAC"/>
              <w:keepNext w:val="0"/>
              <w:keepLines w:val="0"/>
              <w:widowControl w:val="0"/>
              <w:rPr>
                <w:lang w:eastAsia="zh-CN" w:bidi="ar"/>
              </w:rPr>
            </w:pPr>
          </w:p>
        </w:tc>
      </w:tr>
      <w:tr w:rsidR="000E0867" w:rsidRPr="001141C9" w14:paraId="5D8F27AF" w14:textId="77777777" w:rsidTr="006709FB">
        <w:trPr>
          <w:jc w:val="center"/>
        </w:trPr>
        <w:tc>
          <w:tcPr>
            <w:tcW w:w="2916" w:type="dxa"/>
            <w:tcBorders>
              <w:top w:val="nil"/>
              <w:left w:val="single" w:sz="4" w:space="0" w:color="auto"/>
              <w:bottom w:val="nil"/>
              <w:right w:val="single" w:sz="4" w:space="0" w:color="auto"/>
            </w:tcBorders>
          </w:tcPr>
          <w:p w14:paraId="0CD644E0"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31D0E9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CC52F5C" w14:textId="77777777" w:rsidR="000E0867" w:rsidRPr="001141C9" w:rsidRDefault="000E0867" w:rsidP="005249CD">
            <w:pPr>
              <w:pStyle w:val="TAC"/>
              <w:keepNext w:val="0"/>
              <w:keepLines w:val="0"/>
              <w:widowControl w:val="0"/>
              <w:rPr>
                <w:lang w:eastAsia="zh-CN"/>
              </w:rPr>
            </w:pPr>
            <w:r w:rsidRPr="001C7E11">
              <w:rPr>
                <w:rFonts w:eastAsiaTheme="minorEastAsia"/>
                <w:color w:val="000000"/>
              </w:rPr>
              <w:t>n39</w:t>
            </w:r>
          </w:p>
        </w:tc>
        <w:tc>
          <w:tcPr>
            <w:tcW w:w="4199" w:type="dxa"/>
            <w:tcBorders>
              <w:top w:val="single" w:sz="4" w:space="0" w:color="auto"/>
              <w:left w:val="single" w:sz="4" w:space="0" w:color="auto"/>
              <w:bottom w:val="single" w:sz="4" w:space="0" w:color="auto"/>
              <w:right w:val="single" w:sz="4" w:space="0" w:color="auto"/>
            </w:tcBorders>
            <w:vAlign w:val="center"/>
          </w:tcPr>
          <w:p w14:paraId="13B6D655" w14:textId="77777777" w:rsidR="000E0867" w:rsidRPr="001141C9" w:rsidRDefault="000E0867" w:rsidP="005249CD">
            <w:pPr>
              <w:pStyle w:val="TAC"/>
              <w:keepNext w:val="0"/>
              <w:keepLines w:val="0"/>
              <w:widowControl w:val="0"/>
              <w:rPr>
                <w:lang w:eastAsia="zh-CN" w:bidi="ar"/>
              </w:rPr>
            </w:pPr>
            <w:r w:rsidRPr="001C7E11">
              <w:rPr>
                <w:rFonts w:eastAsiaTheme="minorEastAsia"/>
                <w:lang w:val="en-US" w:eastAsia="zh-CN" w:bidi="ar"/>
              </w:rPr>
              <w:t>5, 10, 15, 20, 25, 30, 35, 40</w:t>
            </w:r>
          </w:p>
        </w:tc>
        <w:tc>
          <w:tcPr>
            <w:tcW w:w="2724" w:type="dxa"/>
            <w:tcBorders>
              <w:top w:val="nil"/>
              <w:left w:val="single" w:sz="4" w:space="0" w:color="auto"/>
              <w:bottom w:val="nil"/>
              <w:right w:val="single" w:sz="4" w:space="0" w:color="auto"/>
            </w:tcBorders>
            <w:vAlign w:val="center"/>
          </w:tcPr>
          <w:p w14:paraId="684942A8" w14:textId="77777777" w:rsidR="000E0867" w:rsidRPr="001141C9" w:rsidRDefault="000E0867" w:rsidP="005249CD">
            <w:pPr>
              <w:pStyle w:val="TAC"/>
              <w:keepNext w:val="0"/>
              <w:keepLines w:val="0"/>
              <w:widowControl w:val="0"/>
              <w:rPr>
                <w:lang w:eastAsia="zh-CN" w:bidi="ar"/>
              </w:rPr>
            </w:pPr>
          </w:p>
        </w:tc>
      </w:tr>
      <w:tr w:rsidR="000E0867" w:rsidRPr="001141C9" w14:paraId="36C99654" w14:textId="77777777" w:rsidTr="006709FB">
        <w:trPr>
          <w:jc w:val="center"/>
        </w:trPr>
        <w:tc>
          <w:tcPr>
            <w:tcW w:w="2916" w:type="dxa"/>
            <w:tcBorders>
              <w:top w:val="nil"/>
              <w:left w:val="single" w:sz="4" w:space="0" w:color="auto"/>
              <w:bottom w:val="single" w:sz="4" w:space="0" w:color="auto"/>
              <w:right w:val="single" w:sz="4" w:space="0" w:color="auto"/>
            </w:tcBorders>
          </w:tcPr>
          <w:p w14:paraId="57F239B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029C225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ADDC0FD" w14:textId="77777777" w:rsidR="000E0867" w:rsidRPr="001141C9" w:rsidRDefault="000E0867" w:rsidP="005249CD">
            <w:pPr>
              <w:pStyle w:val="TAC"/>
              <w:keepNext w:val="0"/>
              <w:keepLines w:val="0"/>
              <w:widowControl w:val="0"/>
              <w:rPr>
                <w:lang w:eastAsia="zh-CN"/>
              </w:rPr>
            </w:pPr>
            <w:r w:rsidRPr="00AE7509">
              <w:rPr>
                <w:lang w:eastAsia="zh-CN"/>
              </w:rPr>
              <w:t>n</w:t>
            </w:r>
            <w:r>
              <w:rPr>
                <w:lang w:eastAsia="zh-CN"/>
              </w:rPr>
              <w:t>41</w:t>
            </w:r>
          </w:p>
        </w:tc>
        <w:tc>
          <w:tcPr>
            <w:tcW w:w="4199" w:type="dxa"/>
            <w:tcBorders>
              <w:top w:val="single" w:sz="4" w:space="0" w:color="auto"/>
              <w:left w:val="single" w:sz="4" w:space="0" w:color="auto"/>
              <w:bottom w:val="single" w:sz="4" w:space="0" w:color="auto"/>
              <w:right w:val="single" w:sz="4" w:space="0" w:color="auto"/>
            </w:tcBorders>
            <w:vAlign w:val="center"/>
          </w:tcPr>
          <w:p w14:paraId="684186E5" w14:textId="77777777" w:rsidR="000E0867" w:rsidRPr="001141C9" w:rsidRDefault="000E0867" w:rsidP="005249CD">
            <w:pPr>
              <w:pStyle w:val="TAC"/>
              <w:keepNext w:val="0"/>
              <w:keepLines w:val="0"/>
              <w:widowControl w:val="0"/>
              <w:rPr>
                <w:lang w:eastAsia="zh-CN" w:bidi="ar"/>
              </w:rPr>
            </w:pPr>
            <w:r w:rsidRPr="00E61D25">
              <w:rPr>
                <w:lang w:val="en-US" w:eastAsia="zh-CN"/>
              </w:rPr>
              <w:t>10, 15, 20, 30, 40, 50, 60, 80, 90, 100</w:t>
            </w:r>
          </w:p>
        </w:tc>
        <w:tc>
          <w:tcPr>
            <w:tcW w:w="2724" w:type="dxa"/>
            <w:tcBorders>
              <w:top w:val="nil"/>
              <w:left w:val="single" w:sz="4" w:space="0" w:color="auto"/>
              <w:bottom w:val="single" w:sz="4" w:space="0" w:color="auto"/>
              <w:right w:val="single" w:sz="4" w:space="0" w:color="auto"/>
            </w:tcBorders>
            <w:vAlign w:val="center"/>
          </w:tcPr>
          <w:p w14:paraId="34E0FFFE" w14:textId="77777777" w:rsidR="000E0867" w:rsidRPr="001141C9" w:rsidRDefault="000E0867" w:rsidP="005249CD">
            <w:pPr>
              <w:pStyle w:val="TAC"/>
              <w:keepNext w:val="0"/>
              <w:keepLines w:val="0"/>
              <w:widowControl w:val="0"/>
              <w:rPr>
                <w:lang w:eastAsia="zh-CN" w:bidi="ar"/>
              </w:rPr>
            </w:pPr>
          </w:p>
        </w:tc>
      </w:tr>
      <w:tr w:rsidR="000E0867" w:rsidRPr="001141C9" w14:paraId="45791CF7" w14:textId="77777777" w:rsidTr="006709FB">
        <w:trPr>
          <w:jc w:val="center"/>
        </w:trPr>
        <w:tc>
          <w:tcPr>
            <w:tcW w:w="2916" w:type="dxa"/>
            <w:tcBorders>
              <w:top w:val="single" w:sz="4" w:space="0" w:color="auto"/>
              <w:left w:val="single" w:sz="4" w:space="0" w:color="auto"/>
              <w:bottom w:val="nil"/>
              <w:right w:val="single" w:sz="4" w:space="0" w:color="auto"/>
            </w:tcBorders>
          </w:tcPr>
          <w:p w14:paraId="6E98F34C" w14:textId="77777777" w:rsidR="000E0867" w:rsidRPr="001141C9" w:rsidRDefault="000E0867" w:rsidP="005249CD">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79</w:t>
            </w:r>
            <w:r w:rsidRPr="00E42936">
              <w:rPr>
                <w:lang w:val="en-US" w:eastAsia="zh-CN" w:bidi="ar"/>
              </w:rPr>
              <w:t>A</w:t>
            </w:r>
          </w:p>
        </w:tc>
        <w:tc>
          <w:tcPr>
            <w:tcW w:w="3019" w:type="dxa"/>
            <w:tcBorders>
              <w:top w:val="single" w:sz="4" w:space="0" w:color="auto"/>
              <w:left w:val="single" w:sz="4" w:space="0" w:color="auto"/>
              <w:bottom w:val="nil"/>
              <w:right w:val="single" w:sz="4" w:space="0" w:color="auto"/>
            </w:tcBorders>
          </w:tcPr>
          <w:p w14:paraId="7CBAA231" w14:textId="77777777" w:rsidR="000E0867" w:rsidRPr="001141C9" w:rsidRDefault="000E0867" w:rsidP="005249CD">
            <w:pPr>
              <w:pStyle w:val="TAC"/>
              <w:keepNext w:val="0"/>
              <w:keepLines w:val="0"/>
              <w:widowControl w:val="0"/>
              <w:rPr>
                <w:lang w:eastAsia="zh-CN" w:bidi="ar"/>
              </w:rPr>
            </w:pPr>
            <w:r>
              <w:rPr>
                <w:lang w:val="en-US" w:eastAsia="zh-CN" w:bidi="ar"/>
              </w:rPr>
              <w:t>-</w:t>
            </w:r>
          </w:p>
        </w:tc>
        <w:tc>
          <w:tcPr>
            <w:tcW w:w="1409" w:type="dxa"/>
            <w:tcBorders>
              <w:top w:val="single" w:sz="4" w:space="0" w:color="auto"/>
              <w:left w:val="single" w:sz="4" w:space="0" w:color="auto"/>
              <w:bottom w:val="single" w:sz="4" w:space="0" w:color="auto"/>
              <w:right w:val="single" w:sz="4" w:space="0" w:color="auto"/>
            </w:tcBorders>
            <w:vAlign w:val="center"/>
          </w:tcPr>
          <w:p w14:paraId="1EED2E1C" w14:textId="77777777" w:rsidR="000E0867" w:rsidRPr="00AE7509" w:rsidRDefault="000E0867" w:rsidP="005249CD">
            <w:pPr>
              <w:pStyle w:val="TAC"/>
              <w:keepNext w:val="0"/>
              <w:keepLines w:val="0"/>
              <w:widowControl w:val="0"/>
              <w:rPr>
                <w:lang w:eastAsia="zh-CN"/>
              </w:rPr>
            </w:pPr>
            <w:r>
              <w:rPr>
                <w:lang w:eastAsia="zh-C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C0EA8D7" w14:textId="77777777" w:rsidR="000E0867" w:rsidRPr="00E61D25" w:rsidRDefault="000E0867" w:rsidP="005249CD">
            <w:pPr>
              <w:pStyle w:val="TAC"/>
              <w:keepNext w:val="0"/>
              <w:keepLines w:val="0"/>
              <w:widowControl w:val="0"/>
              <w:rPr>
                <w:lang w:val="en-US" w:eastAsia="zh-CN"/>
              </w:rPr>
            </w:pPr>
            <w:r w:rsidRPr="00E61D25">
              <w:rPr>
                <w:lang w:val="en-US" w:eastAsia="zh-CN"/>
              </w:rPr>
              <w:t>5, 10, 15, 20, 25, 30</w:t>
            </w:r>
          </w:p>
        </w:tc>
        <w:tc>
          <w:tcPr>
            <w:tcW w:w="2724" w:type="dxa"/>
            <w:tcBorders>
              <w:top w:val="single" w:sz="4" w:space="0" w:color="auto"/>
              <w:left w:val="single" w:sz="4" w:space="0" w:color="auto"/>
              <w:bottom w:val="nil"/>
              <w:right w:val="single" w:sz="4" w:space="0" w:color="auto"/>
            </w:tcBorders>
            <w:vAlign w:val="center"/>
          </w:tcPr>
          <w:p w14:paraId="296FEA38" w14:textId="77777777" w:rsidR="000E0867" w:rsidRPr="001141C9" w:rsidRDefault="000E0867" w:rsidP="005249CD">
            <w:pPr>
              <w:pStyle w:val="TAC"/>
              <w:keepNext w:val="0"/>
              <w:keepLines w:val="0"/>
              <w:widowControl w:val="0"/>
              <w:rPr>
                <w:lang w:eastAsia="zh-CN" w:bidi="ar"/>
              </w:rPr>
            </w:pPr>
            <w:r>
              <w:rPr>
                <w:rFonts w:hint="eastAsia"/>
                <w:lang w:val="en-US" w:eastAsia="zh-CN" w:bidi="ar"/>
              </w:rPr>
              <w:t>0</w:t>
            </w:r>
          </w:p>
        </w:tc>
      </w:tr>
      <w:tr w:rsidR="000E0867" w:rsidRPr="001141C9" w14:paraId="4D259430" w14:textId="77777777" w:rsidTr="006709FB">
        <w:trPr>
          <w:jc w:val="center"/>
        </w:trPr>
        <w:tc>
          <w:tcPr>
            <w:tcW w:w="2916" w:type="dxa"/>
            <w:tcBorders>
              <w:top w:val="nil"/>
              <w:left w:val="single" w:sz="4" w:space="0" w:color="auto"/>
              <w:bottom w:val="nil"/>
              <w:right w:val="single" w:sz="4" w:space="0" w:color="auto"/>
            </w:tcBorders>
          </w:tcPr>
          <w:p w14:paraId="5259198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F353C2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851F537" w14:textId="77777777" w:rsidR="000E0867" w:rsidRPr="00AE7509" w:rsidRDefault="000E0867" w:rsidP="005249CD">
            <w:pPr>
              <w:pStyle w:val="TAC"/>
              <w:keepNext w:val="0"/>
              <w:keepLines w:val="0"/>
              <w:widowControl w:val="0"/>
              <w:rPr>
                <w:lang w:eastAsia="zh-CN"/>
              </w:rPr>
            </w:pPr>
            <w:r>
              <w:rPr>
                <w:lang w:eastAsia="zh-CN"/>
              </w:rPr>
              <w:t>n8</w:t>
            </w:r>
          </w:p>
        </w:tc>
        <w:tc>
          <w:tcPr>
            <w:tcW w:w="4199" w:type="dxa"/>
            <w:tcBorders>
              <w:top w:val="single" w:sz="4" w:space="0" w:color="auto"/>
              <w:left w:val="single" w:sz="4" w:space="0" w:color="auto"/>
              <w:bottom w:val="single" w:sz="4" w:space="0" w:color="auto"/>
              <w:right w:val="single" w:sz="4" w:space="0" w:color="auto"/>
            </w:tcBorders>
            <w:vAlign w:val="center"/>
          </w:tcPr>
          <w:p w14:paraId="7B3936A3" w14:textId="77777777" w:rsidR="000E0867" w:rsidRPr="00E61D25" w:rsidRDefault="000E0867" w:rsidP="005249CD">
            <w:pPr>
              <w:pStyle w:val="TAC"/>
              <w:keepNext w:val="0"/>
              <w:keepLines w:val="0"/>
              <w:widowControl w:val="0"/>
              <w:rPr>
                <w:lang w:val="en-US" w:eastAsia="zh-CN"/>
              </w:rPr>
            </w:pPr>
            <w:r w:rsidRPr="00E61D25">
              <w:rPr>
                <w:lang w:val="en-US" w:eastAsia="zh-CN"/>
              </w:rPr>
              <w:t>5, 10, 15, 20</w:t>
            </w:r>
          </w:p>
        </w:tc>
        <w:tc>
          <w:tcPr>
            <w:tcW w:w="2724" w:type="dxa"/>
            <w:tcBorders>
              <w:top w:val="nil"/>
              <w:left w:val="single" w:sz="4" w:space="0" w:color="auto"/>
              <w:bottom w:val="nil"/>
              <w:right w:val="single" w:sz="4" w:space="0" w:color="auto"/>
            </w:tcBorders>
            <w:vAlign w:val="center"/>
          </w:tcPr>
          <w:p w14:paraId="5CF20E90" w14:textId="77777777" w:rsidR="000E0867" w:rsidRPr="001141C9" w:rsidRDefault="000E0867" w:rsidP="005249CD">
            <w:pPr>
              <w:pStyle w:val="TAC"/>
              <w:keepNext w:val="0"/>
              <w:keepLines w:val="0"/>
              <w:widowControl w:val="0"/>
              <w:rPr>
                <w:lang w:eastAsia="zh-CN" w:bidi="ar"/>
              </w:rPr>
            </w:pPr>
          </w:p>
        </w:tc>
      </w:tr>
      <w:tr w:rsidR="000E0867" w:rsidRPr="001141C9" w14:paraId="4F78411B" w14:textId="77777777" w:rsidTr="006709FB">
        <w:trPr>
          <w:jc w:val="center"/>
        </w:trPr>
        <w:tc>
          <w:tcPr>
            <w:tcW w:w="2916" w:type="dxa"/>
            <w:tcBorders>
              <w:top w:val="nil"/>
              <w:left w:val="single" w:sz="4" w:space="0" w:color="auto"/>
              <w:bottom w:val="nil"/>
              <w:right w:val="single" w:sz="4" w:space="0" w:color="auto"/>
            </w:tcBorders>
          </w:tcPr>
          <w:p w14:paraId="35B2C22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5CF9F1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91753C1" w14:textId="77777777" w:rsidR="000E0867" w:rsidRPr="00AE7509" w:rsidRDefault="000E0867" w:rsidP="005249CD">
            <w:pPr>
              <w:pStyle w:val="TAC"/>
              <w:keepNext w:val="0"/>
              <w:keepLines w:val="0"/>
              <w:widowControl w:val="0"/>
              <w:rPr>
                <w:lang w:eastAsia="zh-CN"/>
              </w:rPr>
            </w:pPr>
            <w:r w:rsidRPr="001C7E11">
              <w:rPr>
                <w:color w:val="000000"/>
              </w:rPr>
              <w:t>n39</w:t>
            </w:r>
          </w:p>
        </w:tc>
        <w:tc>
          <w:tcPr>
            <w:tcW w:w="4199" w:type="dxa"/>
            <w:tcBorders>
              <w:top w:val="single" w:sz="4" w:space="0" w:color="auto"/>
              <w:left w:val="single" w:sz="4" w:space="0" w:color="auto"/>
              <w:bottom w:val="single" w:sz="4" w:space="0" w:color="auto"/>
              <w:right w:val="single" w:sz="4" w:space="0" w:color="auto"/>
            </w:tcBorders>
            <w:vAlign w:val="center"/>
          </w:tcPr>
          <w:p w14:paraId="7EF4EC80" w14:textId="77777777" w:rsidR="000E0867" w:rsidRPr="00E61D25" w:rsidRDefault="000E0867" w:rsidP="005249CD">
            <w:pPr>
              <w:pStyle w:val="TAC"/>
              <w:keepNext w:val="0"/>
              <w:keepLines w:val="0"/>
              <w:widowControl w:val="0"/>
              <w:rPr>
                <w:lang w:val="en-US" w:eastAsia="zh-CN"/>
              </w:rPr>
            </w:pPr>
            <w:r w:rsidRPr="001C7E11">
              <w:rPr>
                <w:lang w:val="en-US" w:eastAsia="zh-CN" w:bidi="ar"/>
              </w:rPr>
              <w:t>5, 10, 15, 20, 25, 30, 35, 40</w:t>
            </w:r>
          </w:p>
        </w:tc>
        <w:tc>
          <w:tcPr>
            <w:tcW w:w="2724" w:type="dxa"/>
            <w:tcBorders>
              <w:top w:val="nil"/>
              <w:left w:val="single" w:sz="4" w:space="0" w:color="auto"/>
              <w:bottom w:val="nil"/>
              <w:right w:val="single" w:sz="4" w:space="0" w:color="auto"/>
            </w:tcBorders>
            <w:vAlign w:val="center"/>
          </w:tcPr>
          <w:p w14:paraId="1521DF17" w14:textId="77777777" w:rsidR="000E0867" w:rsidRPr="001141C9" w:rsidRDefault="000E0867" w:rsidP="005249CD">
            <w:pPr>
              <w:pStyle w:val="TAC"/>
              <w:keepNext w:val="0"/>
              <w:keepLines w:val="0"/>
              <w:widowControl w:val="0"/>
              <w:rPr>
                <w:lang w:eastAsia="zh-CN" w:bidi="ar"/>
              </w:rPr>
            </w:pPr>
          </w:p>
        </w:tc>
      </w:tr>
      <w:tr w:rsidR="000E0867" w:rsidRPr="001141C9" w14:paraId="48A84717" w14:textId="77777777" w:rsidTr="006709FB">
        <w:trPr>
          <w:jc w:val="center"/>
        </w:trPr>
        <w:tc>
          <w:tcPr>
            <w:tcW w:w="2916" w:type="dxa"/>
            <w:tcBorders>
              <w:top w:val="nil"/>
              <w:left w:val="single" w:sz="4" w:space="0" w:color="auto"/>
              <w:bottom w:val="single" w:sz="4" w:space="0" w:color="auto"/>
              <w:right w:val="single" w:sz="4" w:space="0" w:color="auto"/>
            </w:tcBorders>
          </w:tcPr>
          <w:p w14:paraId="53669B2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25AE1B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390F176" w14:textId="77777777" w:rsidR="000E0867" w:rsidRPr="00AE7509" w:rsidRDefault="000E0867" w:rsidP="005249CD">
            <w:pPr>
              <w:pStyle w:val="TAC"/>
              <w:keepNext w:val="0"/>
              <w:keepLines w:val="0"/>
              <w:widowControl w:val="0"/>
              <w:rPr>
                <w:lang w:eastAsia="zh-CN"/>
              </w:rPr>
            </w:pPr>
            <w:r>
              <w:rPr>
                <w:lang w:eastAsia="zh-C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3A8BEB26" w14:textId="77777777" w:rsidR="000E0867" w:rsidRPr="00E61D25" w:rsidRDefault="000E0867" w:rsidP="005249CD">
            <w:pPr>
              <w:pStyle w:val="TAC"/>
              <w:keepNext w:val="0"/>
              <w:keepLines w:val="0"/>
              <w:widowControl w:val="0"/>
              <w:rPr>
                <w:lang w:val="en-US" w:eastAsia="zh-CN"/>
              </w:rPr>
            </w:pPr>
            <w:r w:rsidRPr="00DD118E">
              <w:t>40, 50, 60, 80, 100</w:t>
            </w:r>
          </w:p>
        </w:tc>
        <w:tc>
          <w:tcPr>
            <w:tcW w:w="2724" w:type="dxa"/>
            <w:tcBorders>
              <w:top w:val="nil"/>
              <w:left w:val="single" w:sz="4" w:space="0" w:color="auto"/>
              <w:bottom w:val="single" w:sz="4" w:space="0" w:color="auto"/>
              <w:right w:val="single" w:sz="4" w:space="0" w:color="auto"/>
            </w:tcBorders>
            <w:vAlign w:val="center"/>
          </w:tcPr>
          <w:p w14:paraId="24C8DBE3" w14:textId="77777777" w:rsidR="000E0867" w:rsidRPr="001141C9" w:rsidRDefault="000E0867" w:rsidP="005249CD">
            <w:pPr>
              <w:pStyle w:val="TAC"/>
              <w:keepNext w:val="0"/>
              <w:keepLines w:val="0"/>
              <w:widowControl w:val="0"/>
              <w:rPr>
                <w:lang w:eastAsia="zh-CN" w:bidi="ar"/>
              </w:rPr>
            </w:pPr>
          </w:p>
        </w:tc>
      </w:tr>
      <w:tr w:rsidR="0098696A" w:rsidRPr="001141C9" w14:paraId="00DBA345" w14:textId="77777777" w:rsidTr="006709FB">
        <w:trPr>
          <w:jc w:val="center"/>
        </w:trPr>
        <w:tc>
          <w:tcPr>
            <w:tcW w:w="2916" w:type="dxa"/>
            <w:tcBorders>
              <w:top w:val="single" w:sz="4" w:space="0" w:color="auto"/>
              <w:left w:val="single" w:sz="4" w:space="0" w:color="auto"/>
              <w:bottom w:val="nil"/>
              <w:right w:val="single" w:sz="4" w:space="0" w:color="auto"/>
            </w:tcBorders>
          </w:tcPr>
          <w:p w14:paraId="7ABC1CF6" w14:textId="77777777" w:rsidR="000E0867" w:rsidRPr="00E42936" w:rsidRDefault="000E0867" w:rsidP="005249CD">
            <w:pPr>
              <w:pStyle w:val="TAC"/>
              <w:keepNext w:val="0"/>
              <w:keepLines w:val="0"/>
              <w:widowControl w:val="0"/>
              <w:rPr>
                <w:lang w:val="en-US" w:eastAsia="zh-CN" w:bidi="ar"/>
              </w:rPr>
            </w:pPr>
            <w:r w:rsidRPr="00397D0E">
              <w:rPr>
                <w:lang w:eastAsia="zh-CN" w:bidi="ar"/>
              </w:rPr>
              <w:t>CA_n3A-n8A-n40A-n78A</w:t>
            </w:r>
          </w:p>
        </w:tc>
        <w:tc>
          <w:tcPr>
            <w:tcW w:w="3019" w:type="dxa"/>
            <w:tcBorders>
              <w:top w:val="single" w:sz="4" w:space="0" w:color="auto"/>
              <w:left w:val="single" w:sz="4" w:space="0" w:color="auto"/>
              <w:bottom w:val="nil"/>
              <w:right w:val="single" w:sz="4" w:space="0" w:color="auto"/>
            </w:tcBorders>
          </w:tcPr>
          <w:p w14:paraId="1DB000E1" w14:textId="77777777" w:rsidR="000E0867" w:rsidRDefault="000E0867" w:rsidP="005249CD">
            <w:pPr>
              <w:pStyle w:val="TAC"/>
              <w:widowControl w:val="0"/>
              <w:rPr>
                <w:lang w:eastAsia="zh-CN" w:bidi="ar"/>
              </w:rPr>
            </w:pPr>
            <w:r>
              <w:rPr>
                <w:lang w:eastAsia="zh-CN" w:bidi="ar"/>
              </w:rPr>
              <w:t>CA_n3A-n8A</w:t>
            </w:r>
          </w:p>
          <w:p w14:paraId="041E86CB" w14:textId="77777777" w:rsidR="000E0867" w:rsidRDefault="000E0867" w:rsidP="005249CD">
            <w:pPr>
              <w:pStyle w:val="TAC"/>
              <w:widowControl w:val="0"/>
              <w:rPr>
                <w:lang w:eastAsia="zh-CN" w:bidi="ar"/>
              </w:rPr>
            </w:pPr>
            <w:r>
              <w:rPr>
                <w:lang w:eastAsia="zh-CN" w:bidi="ar"/>
              </w:rPr>
              <w:t>CA_n3A-n40A</w:t>
            </w:r>
          </w:p>
          <w:p w14:paraId="2225BF10" w14:textId="77777777" w:rsidR="000E0867" w:rsidRDefault="000E0867" w:rsidP="005249CD">
            <w:pPr>
              <w:pStyle w:val="TAC"/>
              <w:widowControl w:val="0"/>
              <w:rPr>
                <w:lang w:eastAsia="zh-CN" w:bidi="ar"/>
              </w:rPr>
            </w:pPr>
            <w:r>
              <w:rPr>
                <w:lang w:eastAsia="zh-CN" w:bidi="ar"/>
              </w:rPr>
              <w:t>CA_n3A-n78A</w:t>
            </w:r>
          </w:p>
          <w:p w14:paraId="1D1F8DD3" w14:textId="77777777" w:rsidR="000E0867" w:rsidRDefault="000E0867" w:rsidP="005249CD">
            <w:pPr>
              <w:pStyle w:val="TAC"/>
              <w:widowControl w:val="0"/>
              <w:rPr>
                <w:lang w:eastAsia="zh-CN" w:bidi="ar"/>
              </w:rPr>
            </w:pPr>
            <w:r>
              <w:rPr>
                <w:lang w:eastAsia="zh-CN" w:bidi="ar"/>
              </w:rPr>
              <w:t>CA_n8A-n40A</w:t>
            </w:r>
          </w:p>
          <w:p w14:paraId="5E90964A" w14:textId="77777777" w:rsidR="000E0867" w:rsidRDefault="000E0867" w:rsidP="005249CD">
            <w:pPr>
              <w:pStyle w:val="TAC"/>
              <w:widowControl w:val="0"/>
              <w:rPr>
                <w:lang w:eastAsia="zh-CN" w:bidi="ar"/>
              </w:rPr>
            </w:pPr>
            <w:r>
              <w:rPr>
                <w:lang w:eastAsia="zh-CN" w:bidi="ar"/>
              </w:rPr>
              <w:t>CA_n8A-n78A</w:t>
            </w:r>
          </w:p>
          <w:p w14:paraId="6BE28F63" w14:textId="77777777" w:rsidR="000E0867" w:rsidRPr="00AA0BB6" w:rsidRDefault="000E0867" w:rsidP="005249CD">
            <w:pPr>
              <w:pStyle w:val="TAC"/>
              <w:widowControl w:val="0"/>
              <w:rPr>
                <w:lang w:val="en-US" w:eastAsia="zh-CN" w:bidi="ar"/>
              </w:rPr>
            </w:pPr>
            <w:r>
              <w:rPr>
                <w:lang w:eastAsia="zh-CN" w:bidi="ar"/>
              </w:rPr>
              <w:t>CA_n40A-n78A</w:t>
            </w:r>
          </w:p>
        </w:tc>
        <w:tc>
          <w:tcPr>
            <w:tcW w:w="1409" w:type="dxa"/>
            <w:tcBorders>
              <w:top w:val="single" w:sz="4" w:space="0" w:color="auto"/>
              <w:left w:val="single" w:sz="4" w:space="0" w:color="auto"/>
              <w:bottom w:val="single" w:sz="4" w:space="0" w:color="auto"/>
              <w:right w:val="single" w:sz="4" w:space="0" w:color="auto"/>
            </w:tcBorders>
          </w:tcPr>
          <w:p w14:paraId="6DA3C87E" w14:textId="77777777" w:rsidR="000E0867" w:rsidRDefault="000E0867" w:rsidP="005249CD">
            <w:pPr>
              <w:pStyle w:val="TAC"/>
              <w:keepNext w:val="0"/>
              <w:keepLines w:val="0"/>
              <w:widowControl w:val="0"/>
              <w:rPr>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3F4F699B" w14:textId="77777777" w:rsidR="000E0867" w:rsidRPr="000068AF" w:rsidRDefault="000E0867" w:rsidP="00F20C75">
            <w:pPr>
              <w:pStyle w:val="TAC"/>
              <w:keepNext w:val="0"/>
              <w:keepLines w:val="0"/>
              <w:widowControl w:val="0"/>
              <w:rPr>
                <w:rFonts w:cs="Arial"/>
                <w:color w:val="000000"/>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6493456F" w14:textId="77777777" w:rsidR="000E0867" w:rsidRDefault="000E0867" w:rsidP="005249CD">
            <w:pPr>
              <w:pStyle w:val="TAC"/>
              <w:keepNext w:val="0"/>
              <w:keepLines w:val="0"/>
              <w:widowControl w:val="0"/>
              <w:rPr>
                <w:lang w:val="en-US" w:eastAsia="zh-CN" w:bidi="ar"/>
              </w:rPr>
            </w:pPr>
            <w:r w:rsidRPr="001141C9">
              <w:t>4 and 5</w:t>
            </w:r>
          </w:p>
        </w:tc>
      </w:tr>
      <w:tr w:rsidR="0098696A" w:rsidRPr="001141C9" w14:paraId="3C34B231" w14:textId="77777777" w:rsidTr="006709FB">
        <w:trPr>
          <w:jc w:val="center"/>
        </w:trPr>
        <w:tc>
          <w:tcPr>
            <w:tcW w:w="2916" w:type="dxa"/>
            <w:tcBorders>
              <w:top w:val="nil"/>
              <w:left w:val="single" w:sz="4" w:space="0" w:color="auto"/>
              <w:bottom w:val="nil"/>
              <w:right w:val="single" w:sz="4" w:space="0" w:color="auto"/>
            </w:tcBorders>
          </w:tcPr>
          <w:p w14:paraId="05134FC8" w14:textId="77777777" w:rsidR="000E0867" w:rsidRPr="00E42936" w:rsidRDefault="000E0867" w:rsidP="005249CD">
            <w:pPr>
              <w:pStyle w:val="TAC"/>
              <w:keepNext w:val="0"/>
              <w:keepLines w:val="0"/>
              <w:widowControl w:val="0"/>
              <w:rPr>
                <w:lang w:val="en-US" w:eastAsia="zh-CN" w:bidi="ar"/>
              </w:rPr>
            </w:pPr>
          </w:p>
        </w:tc>
        <w:tc>
          <w:tcPr>
            <w:tcW w:w="3019" w:type="dxa"/>
            <w:tcBorders>
              <w:top w:val="nil"/>
              <w:left w:val="single" w:sz="4" w:space="0" w:color="auto"/>
              <w:bottom w:val="nil"/>
              <w:right w:val="single" w:sz="4" w:space="0" w:color="auto"/>
            </w:tcBorders>
          </w:tcPr>
          <w:p w14:paraId="50E86A99" w14:textId="77777777" w:rsidR="000E0867" w:rsidRPr="00AA0BB6" w:rsidRDefault="000E0867" w:rsidP="005249CD">
            <w:pPr>
              <w:pStyle w:val="TAC"/>
              <w:widowControl w:val="0"/>
              <w:rPr>
                <w:lang w:val="en-US" w:eastAsia="zh-CN" w:bidi="ar"/>
              </w:rPr>
            </w:pPr>
          </w:p>
        </w:tc>
        <w:tc>
          <w:tcPr>
            <w:tcW w:w="1409" w:type="dxa"/>
            <w:tcBorders>
              <w:top w:val="single" w:sz="4" w:space="0" w:color="auto"/>
              <w:left w:val="single" w:sz="4" w:space="0" w:color="auto"/>
              <w:bottom w:val="single" w:sz="4" w:space="0" w:color="auto"/>
              <w:right w:val="single" w:sz="4" w:space="0" w:color="auto"/>
            </w:tcBorders>
          </w:tcPr>
          <w:p w14:paraId="7F4E44BB" w14:textId="77777777" w:rsidR="000E0867" w:rsidRDefault="000E0867" w:rsidP="005249CD">
            <w:pPr>
              <w:pStyle w:val="TAC"/>
              <w:keepNext w:val="0"/>
              <w:keepLines w:val="0"/>
              <w:widowControl w:val="0"/>
              <w:rPr>
                <w:lang w:eastAsia="zh-CN"/>
              </w:rPr>
            </w:pPr>
            <w:r w:rsidRPr="001141C9">
              <w:rPr>
                <w:lang w:eastAsia="zh-CN"/>
              </w:rPr>
              <w:t>n</w:t>
            </w:r>
            <w:r>
              <w:rPr>
                <w:lang w:eastAsia="zh-CN"/>
              </w:rPr>
              <w:t>8</w:t>
            </w:r>
          </w:p>
        </w:tc>
        <w:tc>
          <w:tcPr>
            <w:tcW w:w="4199" w:type="dxa"/>
            <w:tcBorders>
              <w:top w:val="single" w:sz="4" w:space="0" w:color="auto"/>
              <w:left w:val="single" w:sz="4" w:space="0" w:color="auto"/>
              <w:bottom w:val="single" w:sz="4" w:space="0" w:color="auto"/>
              <w:right w:val="single" w:sz="4" w:space="0" w:color="auto"/>
            </w:tcBorders>
          </w:tcPr>
          <w:p w14:paraId="78AFB004" w14:textId="77777777" w:rsidR="000E0867" w:rsidRPr="00E61D25" w:rsidRDefault="000E0867" w:rsidP="005249CD">
            <w:pPr>
              <w:pStyle w:val="TAC"/>
              <w:keepNext w:val="0"/>
              <w:keepLines w:val="0"/>
              <w:widowControl w:val="0"/>
              <w:rPr>
                <w:lang w:val="en-US" w:eastAsia="zh-CN"/>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070093D9" w14:textId="77777777" w:rsidR="000E0867" w:rsidRDefault="000E0867" w:rsidP="005249CD">
            <w:pPr>
              <w:pStyle w:val="TAC"/>
              <w:keepNext w:val="0"/>
              <w:keepLines w:val="0"/>
              <w:widowControl w:val="0"/>
              <w:rPr>
                <w:lang w:val="en-US" w:eastAsia="zh-CN" w:bidi="ar"/>
              </w:rPr>
            </w:pPr>
          </w:p>
        </w:tc>
      </w:tr>
      <w:tr w:rsidR="0098696A" w:rsidRPr="001141C9" w14:paraId="2EDEEE09" w14:textId="77777777" w:rsidTr="006709FB">
        <w:trPr>
          <w:jc w:val="center"/>
        </w:trPr>
        <w:tc>
          <w:tcPr>
            <w:tcW w:w="2916" w:type="dxa"/>
            <w:tcBorders>
              <w:top w:val="nil"/>
              <w:left w:val="single" w:sz="4" w:space="0" w:color="auto"/>
              <w:bottom w:val="nil"/>
              <w:right w:val="single" w:sz="4" w:space="0" w:color="auto"/>
            </w:tcBorders>
          </w:tcPr>
          <w:p w14:paraId="4CA4CAC8" w14:textId="77777777" w:rsidR="000E0867" w:rsidRPr="00E42936" w:rsidRDefault="000E0867" w:rsidP="005249CD">
            <w:pPr>
              <w:pStyle w:val="TAC"/>
              <w:keepNext w:val="0"/>
              <w:keepLines w:val="0"/>
              <w:widowControl w:val="0"/>
              <w:rPr>
                <w:lang w:val="en-US" w:eastAsia="zh-CN" w:bidi="ar"/>
              </w:rPr>
            </w:pPr>
          </w:p>
        </w:tc>
        <w:tc>
          <w:tcPr>
            <w:tcW w:w="3019" w:type="dxa"/>
            <w:tcBorders>
              <w:top w:val="nil"/>
              <w:left w:val="single" w:sz="4" w:space="0" w:color="auto"/>
              <w:bottom w:val="nil"/>
              <w:right w:val="single" w:sz="4" w:space="0" w:color="auto"/>
            </w:tcBorders>
          </w:tcPr>
          <w:p w14:paraId="69043159" w14:textId="77777777" w:rsidR="000E0867" w:rsidRPr="00AA0BB6" w:rsidRDefault="000E0867" w:rsidP="005249CD">
            <w:pPr>
              <w:pStyle w:val="TAC"/>
              <w:widowControl w:val="0"/>
              <w:rPr>
                <w:lang w:val="en-US" w:eastAsia="zh-CN" w:bidi="ar"/>
              </w:rPr>
            </w:pPr>
          </w:p>
        </w:tc>
        <w:tc>
          <w:tcPr>
            <w:tcW w:w="1409" w:type="dxa"/>
            <w:tcBorders>
              <w:top w:val="single" w:sz="4" w:space="0" w:color="auto"/>
              <w:left w:val="single" w:sz="4" w:space="0" w:color="auto"/>
              <w:bottom w:val="single" w:sz="4" w:space="0" w:color="auto"/>
              <w:right w:val="single" w:sz="4" w:space="0" w:color="auto"/>
            </w:tcBorders>
          </w:tcPr>
          <w:p w14:paraId="60E6033D" w14:textId="77777777" w:rsidR="000E0867" w:rsidRDefault="000E0867" w:rsidP="005249CD">
            <w:pPr>
              <w:pStyle w:val="TAC"/>
              <w:keepNext w:val="0"/>
              <w:keepLines w:val="0"/>
              <w:widowControl w:val="0"/>
              <w:rPr>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7317282E" w14:textId="77777777" w:rsidR="000E0867" w:rsidRPr="00E61D25" w:rsidRDefault="000E0867" w:rsidP="005249CD">
            <w:pPr>
              <w:pStyle w:val="TAC"/>
              <w:keepNext w:val="0"/>
              <w:keepLines w:val="0"/>
              <w:widowControl w:val="0"/>
              <w:rPr>
                <w:lang w:val="en-US" w:eastAsia="zh-C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A6D5190" w14:textId="77777777" w:rsidR="000E0867" w:rsidRDefault="000E0867" w:rsidP="005249CD">
            <w:pPr>
              <w:pStyle w:val="TAC"/>
              <w:keepNext w:val="0"/>
              <w:keepLines w:val="0"/>
              <w:widowControl w:val="0"/>
              <w:rPr>
                <w:lang w:val="en-US" w:eastAsia="zh-CN" w:bidi="ar"/>
              </w:rPr>
            </w:pPr>
          </w:p>
        </w:tc>
      </w:tr>
      <w:tr w:rsidR="0098696A" w:rsidRPr="001141C9" w14:paraId="695645FA" w14:textId="77777777" w:rsidTr="006709FB">
        <w:trPr>
          <w:jc w:val="center"/>
        </w:trPr>
        <w:tc>
          <w:tcPr>
            <w:tcW w:w="2916" w:type="dxa"/>
            <w:tcBorders>
              <w:top w:val="nil"/>
              <w:left w:val="single" w:sz="4" w:space="0" w:color="auto"/>
              <w:bottom w:val="single" w:sz="4" w:space="0" w:color="auto"/>
              <w:right w:val="single" w:sz="4" w:space="0" w:color="auto"/>
            </w:tcBorders>
          </w:tcPr>
          <w:p w14:paraId="395E9840" w14:textId="77777777" w:rsidR="000E0867" w:rsidRPr="00E42936" w:rsidRDefault="000E0867" w:rsidP="005249CD">
            <w:pPr>
              <w:pStyle w:val="TAC"/>
              <w:keepNext w:val="0"/>
              <w:keepLines w:val="0"/>
              <w:widowControl w:val="0"/>
              <w:rPr>
                <w:lang w:val="en-US" w:eastAsia="zh-CN" w:bidi="ar"/>
              </w:rPr>
            </w:pPr>
          </w:p>
        </w:tc>
        <w:tc>
          <w:tcPr>
            <w:tcW w:w="3019" w:type="dxa"/>
            <w:tcBorders>
              <w:top w:val="nil"/>
              <w:left w:val="single" w:sz="4" w:space="0" w:color="auto"/>
              <w:bottom w:val="single" w:sz="4" w:space="0" w:color="auto"/>
              <w:right w:val="single" w:sz="4" w:space="0" w:color="auto"/>
            </w:tcBorders>
          </w:tcPr>
          <w:p w14:paraId="7D03A5F0" w14:textId="77777777" w:rsidR="000E0867" w:rsidRPr="00AA0BB6" w:rsidRDefault="000E0867" w:rsidP="005249CD">
            <w:pPr>
              <w:pStyle w:val="TAC"/>
              <w:widowControl w:val="0"/>
              <w:rPr>
                <w:lang w:val="en-US" w:eastAsia="zh-CN" w:bidi="ar"/>
              </w:rPr>
            </w:pPr>
          </w:p>
        </w:tc>
        <w:tc>
          <w:tcPr>
            <w:tcW w:w="1409" w:type="dxa"/>
            <w:tcBorders>
              <w:top w:val="single" w:sz="4" w:space="0" w:color="auto"/>
              <w:left w:val="single" w:sz="4" w:space="0" w:color="auto"/>
              <w:bottom w:val="single" w:sz="4" w:space="0" w:color="auto"/>
              <w:right w:val="single" w:sz="4" w:space="0" w:color="auto"/>
            </w:tcBorders>
          </w:tcPr>
          <w:p w14:paraId="1001EE76" w14:textId="77777777" w:rsidR="000E0867" w:rsidRDefault="000E0867" w:rsidP="005249CD">
            <w:pPr>
              <w:pStyle w:val="TAC"/>
              <w:keepNext w:val="0"/>
              <w:keepLines w:val="0"/>
              <w:widowControl w:val="0"/>
              <w:rPr>
                <w:lang w:eastAsia="zh-CN"/>
              </w:rPr>
            </w:pPr>
            <w:r w:rsidRPr="001141C9">
              <w:rPr>
                <w:lang w:eastAsia="zh-CN"/>
              </w:rPr>
              <w:t>n</w:t>
            </w:r>
            <w:r>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3525EB87" w14:textId="77777777" w:rsidR="000E0867" w:rsidRPr="00E61D25" w:rsidRDefault="000E0867" w:rsidP="005249CD">
            <w:pPr>
              <w:pStyle w:val="TAC"/>
              <w:keepNext w:val="0"/>
              <w:keepLines w:val="0"/>
              <w:widowControl w:val="0"/>
              <w:rPr>
                <w:lang w:val="en-US" w:eastAsia="zh-CN"/>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0AC95889" w14:textId="77777777" w:rsidR="000E0867" w:rsidRDefault="000E0867" w:rsidP="005249CD">
            <w:pPr>
              <w:pStyle w:val="TAC"/>
              <w:keepNext w:val="0"/>
              <w:keepLines w:val="0"/>
              <w:widowControl w:val="0"/>
              <w:rPr>
                <w:lang w:val="en-US" w:eastAsia="zh-CN" w:bidi="ar"/>
              </w:rPr>
            </w:pPr>
          </w:p>
        </w:tc>
      </w:tr>
      <w:tr w:rsidR="0098696A" w:rsidRPr="001141C9" w14:paraId="27B7E1DA" w14:textId="77777777" w:rsidTr="006709FB">
        <w:trPr>
          <w:jc w:val="center"/>
        </w:trPr>
        <w:tc>
          <w:tcPr>
            <w:tcW w:w="2916" w:type="dxa"/>
            <w:tcBorders>
              <w:top w:val="single" w:sz="4" w:space="0" w:color="auto"/>
              <w:left w:val="single" w:sz="4" w:space="0" w:color="auto"/>
              <w:bottom w:val="nil"/>
              <w:right w:val="single" w:sz="4" w:space="0" w:color="auto"/>
            </w:tcBorders>
          </w:tcPr>
          <w:p w14:paraId="2DC7693B" w14:textId="77777777" w:rsidR="000E0867" w:rsidRPr="00E42936" w:rsidRDefault="000E0867" w:rsidP="005249CD">
            <w:pPr>
              <w:pStyle w:val="TAC"/>
              <w:keepNext w:val="0"/>
              <w:keepLines w:val="0"/>
              <w:widowControl w:val="0"/>
              <w:rPr>
                <w:lang w:val="en-US" w:eastAsia="zh-CN" w:bidi="ar"/>
              </w:rPr>
            </w:pPr>
            <w:r w:rsidRPr="00397D0E">
              <w:rPr>
                <w:lang w:eastAsia="zh-CN" w:bidi="ar"/>
              </w:rPr>
              <w:lastRenderedPageBreak/>
              <w:t>CA_n3A-n8A-n40A-n7</w:t>
            </w:r>
            <w:r>
              <w:rPr>
                <w:lang w:eastAsia="zh-CN" w:bidi="ar"/>
              </w:rPr>
              <w:t>9</w:t>
            </w:r>
            <w:r w:rsidRPr="00397D0E">
              <w:rPr>
                <w:lang w:eastAsia="zh-CN" w:bidi="ar"/>
              </w:rPr>
              <w:t>A</w:t>
            </w:r>
          </w:p>
        </w:tc>
        <w:tc>
          <w:tcPr>
            <w:tcW w:w="3019" w:type="dxa"/>
            <w:tcBorders>
              <w:top w:val="single" w:sz="4" w:space="0" w:color="auto"/>
              <w:left w:val="single" w:sz="4" w:space="0" w:color="auto"/>
              <w:bottom w:val="nil"/>
              <w:right w:val="single" w:sz="4" w:space="0" w:color="auto"/>
            </w:tcBorders>
          </w:tcPr>
          <w:p w14:paraId="561CB501" w14:textId="77777777" w:rsidR="000E0867" w:rsidRDefault="000E0867" w:rsidP="005249CD">
            <w:pPr>
              <w:pStyle w:val="TAC"/>
              <w:widowControl w:val="0"/>
              <w:rPr>
                <w:lang w:eastAsia="zh-CN" w:bidi="ar"/>
              </w:rPr>
            </w:pPr>
            <w:r>
              <w:rPr>
                <w:lang w:eastAsia="zh-CN" w:bidi="ar"/>
              </w:rPr>
              <w:t>CA_n3A-n8A</w:t>
            </w:r>
          </w:p>
          <w:p w14:paraId="2658C686" w14:textId="77777777" w:rsidR="000E0867" w:rsidRDefault="000E0867" w:rsidP="005249CD">
            <w:pPr>
              <w:pStyle w:val="TAC"/>
              <w:widowControl w:val="0"/>
              <w:rPr>
                <w:lang w:eastAsia="zh-CN" w:bidi="ar"/>
              </w:rPr>
            </w:pPr>
            <w:r>
              <w:rPr>
                <w:lang w:eastAsia="zh-CN" w:bidi="ar"/>
              </w:rPr>
              <w:t>CA_n3A-n40A</w:t>
            </w:r>
          </w:p>
          <w:p w14:paraId="36C4D062" w14:textId="77777777" w:rsidR="000E0867" w:rsidRDefault="000E0867" w:rsidP="005249CD">
            <w:pPr>
              <w:pStyle w:val="TAC"/>
              <w:widowControl w:val="0"/>
              <w:rPr>
                <w:lang w:eastAsia="zh-CN" w:bidi="ar"/>
              </w:rPr>
            </w:pPr>
            <w:r>
              <w:rPr>
                <w:lang w:eastAsia="zh-CN" w:bidi="ar"/>
              </w:rPr>
              <w:t>CA_n3A-n79A</w:t>
            </w:r>
          </w:p>
          <w:p w14:paraId="377B00F1" w14:textId="77777777" w:rsidR="000E0867" w:rsidRDefault="000E0867" w:rsidP="005249CD">
            <w:pPr>
              <w:pStyle w:val="TAC"/>
              <w:widowControl w:val="0"/>
              <w:rPr>
                <w:lang w:eastAsia="zh-CN" w:bidi="ar"/>
              </w:rPr>
            </w:pPr>
            <w:r>
              <w:rPr>
                <w:lang w:eastAsia="zh-CN" w:bidi="ar"/>
              </w:rPr>
              <w:t>CA_n8A-n40A</w:t>
            </w:r>
          </w:p>
          <w:p w14:paraId="04DFE004" w14:textId="77777777" w:rsidR="000E0867" w:rsidRDefault="000E0867" w:rsidP="005249CD">
            <w:pPr>
              <w:pStyle w:val="TAC"/>
              <w:widowControl w:val="0"/>
              <w:rPr>
                <w:lang w:eastAsia="zh-CN" w:bidi="ar"/>
              </w:rPr>
            </w:pPr>
            <w:r>
              <w:rPr>
                <w:lang w:eastAsia="zh-CN" w:bidi="ar"/>
              </w:rPr>
              <w:t>CA_n8A-n79A</w:t>
            </w:r>
          </w:p>
          <w:p w14:paraId="1BA1B15A" w14:textId="77777777" w:rsidR="000E0867" w:rsidRPr="00AA0BB6" w:rsidRDefault="000E0867" w:rsidP="005249CD">
            <w:pPr>
              <w:pStyle w:val="TAC"/>
              <w:widowControl w:val="0"/>
              <w:rPr>
                <w:lang w:val="en-US" w:eastAsia="zh-CN" w:bidi="ar"/>
              </w:rPr>
            </w:pPr>
            <w:r>
              <w:rPr>
                <w:lang w:eastAsia="zh-CN" w:bidi="ar"/>
              </w:rPr>
              <w:t>CA_n40A-n79A</w:t>
            </w:r>
          </w:p>
        </w:tc>
        <w:tc>
          <w:tcPr>
            <w:tcW w:w="1409" w:type="dxa"/>
            <w:tcBorders>
              <w:top w:val="single" w:sz="4" w:space="0" w:color="auto"/>
              <w:left w:val="single" w:sz="4" w:space="0" w:color="auto"/>
              <w:bottom w:val="single" w:sz="4" w:space="0" w:color="auto"/>
              <w:right w:val="single" w:sz="4" w:space="0" w:color="auto"/>
            </w:tcBorders>
          </w:tcPr>
          <w:p w14:paraId="251D9081" w14:textId="77777777" w:rsidR="000E0867" w:rsidRDefault="000E0867" w:rsidP="005249CD">
            <w:pPr>
              <w:pStyle w:val="TAC"/>
              <w:keepNext w:val="0"/>
              <w:keepLines w:val="0"/>
              <w:widowControl w:val="0"/>
              <w:rPr>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7A3D7149" w14:textId="77777777" w:rsidR="000E0867" w:rsidRPr="00E61D25" w:rsidRDefault="000E0867" w:rsidP="005249CD">
            <w:pPr>
              <w:pStyle w:val="TAC"/>
              <w:keepNext w:val="0"/>
              <w:keepLines w:val="0"/>
              <w:widowControl w:val="0"/>
              <w:rPr>
                <w:lang w:val="en-US" w:eastAsia="zh-CN"/>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22300837" w14:textId="77777777" w:rsidR="000E0867" w:rsidRDefault="000E0867" w:rsidP="005249CD">
            <w:pPr>
              <w:pStyle w:val="TAC"/>
              <w:keepNext w:val="0"/>
              <w:keepLines w:val="0"/>
              <w:widowControl w:val="0"/>
              <w:rPr>
                <w:lang w:val="en-US" w:eastAsia="zh-CN" w:bidi="ar"/>
              </w:rPr>
            </w:pPr>
            <w:r w:rsidRPr="001141C9">
              <w:t>4 and 5</w:t>
            </w:r>
          </w:p>
        </w:tc>
      </w:tr>
      <w:tr w:rsidR="0098696A" w:rsidRPr="001141C9" w14:paraId="7C5365F8" w14:textId="77777777" w:rsidTr="006709FB">
        <w:trPr>
          <w:jc w:val="center"/>
        </w:trPr>
        <w:tc>
          <w:tcPr>
            <w:tcW w:w="2916" w:type="dxa"/>
            <w:tcBorders>
              <w:top w:val="nil"/>
              <w:left w:val="single" w:sz="4" w:space="0" w:color="auto"/>
              <w:bottom w:val="nil"/>
              <w:right w:val="single" w:sz="4" w:space="0" w:color="auto"/>
            </w:tcBorders>
          </w:tcPr>
          <w:p w14:paraId="546020B1" w14:textId="77777777" w:rsidR="000E0867" w:rsidRPr="00E42936" w:rsidRDefault="000E0867" w:rsidP="005249CD">
            <w:pPr>
              <w:pStyle w:val="TAC"/>
              <w:keepNext w:val="0"/>
              <w:keepLines w:val="0"/>
              <w:widowControl w:val="0"/>
              <w:rPr>
                <w:lang w:val="en-US" w:eastAsia="zh-CN" w:bidi="ar"/>
              </w:rPr>
            </w:pPr>
          </w:p>
        </w:tc>
        <w:tc>
          <w:tcPr>
            <w:tcW w:w="3019" w:type="dxa"/>
            <w:tcBorders>
              <w:top w:val="nil"/>
              <w:left w:val="single" w:sz="4" w:space="0" w:color="auto"/>
              <w:bottom w:val="nil"/>
              <w:right w:val="single" w:sz="4" w:space="0" w:color="auto"/>
            </w:tcBorders>
          </w:tcPr>
          <w:p w14:paraId="06D2FE7F" w14:textId="77777777" w:rsidR="000E0867" w:rsidRPr="00AA0BB6" w:rsidRDefault="000E0867" w:rsidP="005249CD">
            <w:pPr>
              <w:pStyle w:val="TAC"/>
              <w:widowControl w:val="0"/>
              <w:rPr>
                <w:lang w:val="en-US" w:eastAsia="zh-CN" w:bidi="ar"/>
              </w:rPr>
            </w:pPr>
          </w:p>
        </w:tc>
        <w:tc>
          <w:tcPr>
            <w:tcW w:w="1409" w:type="dxa"/>
            <w:tcBorders>
              <w:top w:val="single" w:sz="4" w:space="0" w:color="auto"/>
              <w:left w:val="single" w:sz="4" w:space="0" w:color="auto"/>
              <w:bottom w:val="single" w:sz="4" w:space="0" w:color="auto"/>
              <w:right w:val="single" w:sz="4" w:space="0" w:color="auto"/>
            </w:tcBorders>
          </w:tcPr>
          <w:p w14:paraId="6779F998" w14:textId="77777777" w:rsidR="000E0867" w:rsidRDefault="000E0867" w:rsidP="005249CD">
            <w:pPr>
              <w:pStyle w:val="TAC"/>
              <w:keepNext w:val="0"/>
              <w:keepLines w:val="0"/>
              <w:widowControl w:val="0"/>
              <w:rPr>
                <w:lang w:eastAsia="zh-CN"/>
              </w:rPr>
            </w:pPr>
            <w:r w:rsidRPr="001141C9">
              <w:rPr>
                <w:lang w:eastAsia="zh-CN"/>
              </w:rPr>
              <w:t>n</w:t>
            </w:r>
            <w:r>
              <w:rPr>
                <w:lang w:eastAsia="zh-CN"/>
              </w:rPr>
              <w:t>8</w:t>
            </w:r>
          </w:p>
        </w:tc>
        <w:tc>
          <w:tcPr>
            <w:tcW w:w="4199" w:type="dxa"/>
            <w:tcBorders>
              <w:top w:val="single" w:sz="4" w:space="0" w:color="auto"/>
              <w:left w:val="single" w:sz="4" w:space="0" w:color="auto"/>
              <w:bottom w:val="single" w:sz="4" w:space="0" w:color="auto"/>
              <w:right w:val="single" w:sz="4" w:space="0" w:color="auto"/>
            </w:tcBorders>
          </w:tcPr>
          <w:p w14:paraId="4D69238B" w14:textId="77777777" w:rsidR="000E0867" w:rsidRPr="00E61D25" w:rsidRDefault="000E0867" w:rsidP="005249CD">
            <w:pPr>
              <w:pStyle w:val="TAC"/>
              <w:keepNext w:val="0"/>
              <w:keepLines w:val="0"/>
              <w:widowControl w:val="0"/>
              <w:rPr>
                <w:lang w:val="en-US" w:eastAsia="zh-CN"/>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58577D7" w14:textId="77777777" w:rsidR="000E0867" w:rsidRDefault="000E0867" w:rsidP="005249CD">
            <w:pPr>
              <w:pStyle w:val="TAC"/>
              <w:keepNext w:val="0"/>
              <w:keepLines w:val="0"/>
              <w:widowControl w:val="0"/>
              <w:rPr>
                <w:lang w:val="en-US" w:eastAsia="zh-CN" w:bidi="ar"/>
              </w:rPr>
            </w:pPr>
          </w:p>
        </w:tc>
      </w:tr>
      <w:tr w:rsidR="0098696A" w:rsidRPr="001141C9" w14:paraId="41D3B340" w14:textId="77777777" w:rsidTr="006709FB">
        <w:trPr>
          <w:jc w:val="center"/>
        </w:trPr>
        <w:tc>
          <w:tcPr>
            <w:tcW w:w="2916" w:type="dxa"/>
            <w:tcBorders>
              <w:top w:val="nil"/>
              <w:left w:val="single" w:sz="4" w:space="0" w:color="auto"/>
              <w:bottom w:val="nil"/>
              <w:right w:val="single" w:sz="4" w:space="0" w:color="auto"/>
            </w:tcBorders>
          </w:tcPr>
          <w:p w14:paraId="267BC665" w14:textId="77777777" w:rsidR="000E0867" w:rsidRPr="00E42936" w:rsidRDefault="000E0867" w:rsidP="005249CD">
            <w:pPr>
              <w:pStyle w:val="TAC"/>
              <w:keepNext w:val="0"/>
              <w:keepLines w:val="0"/>
              <w:widowControl w:val="0"/>
              <w:rPr>
                <w:lang w:val="en-US" w:eastAsia="zh-CN" w:bidi="ar"/>
              </w:rPr>
            </w:pPr>
          </w:p>
        </w:tc>
        <w:tc>
          <w:tcPr>
            <w:tcW w:w="3019" w:type="dxa"/>
            <w:tcBorders>
              <w:top w:val="nil"/>
              <w:left w:val="single" w:sz="4" w:space="0" w:color="auto"/>
              <w:bottom w:val="nil"/>
              <w:right w:val="single" w:sz="4" w:space="0" w:color="auto"/>
            </w:tcBorders>
          </w:tcPr>
          <w:p w14:paraId="7576C85C" w14:textId="77777777" w:rsidR="000E0867" w:rsidRPr="00AA0BB6" w:rsidRDefault="000E0867" w:rsidP="005249CD">
            <w:pPr>
              <w:pStyle w:val="TAC"/>
              <w:widowControl w:val="0"/>
              <w:rPr>
                <w:lang w:val="en-US" w:eastAsia="zh-CN" w:bidi="ar"/>
              </w:rPr>
            </w:pPr>
          </w:p>
        </w:tc>
        <w:tc>
          <w:tcPr>
            <w:tcW w:w="1409" w:type="dxa"/>
            <w:tcBorders>
              <w:top w:val="single" w:sz="4" w:space="0" w:color="auto"/>
              <w:left w:val="single" w:sz="4" w:space="0" w:color="auto"/>
              <w:bottom w:val="single" w:sz="4" w:space="0" w:color="auto"/>
              <w:right w:val="single" w:sz="4" w:space="0" w:color="auto"/>
            </w:tcBorders>
          </w:tcPr>
          <w:p w14:paraId="68F1700C" w14:textId="77777777" w:rsidR="000E0867" w:rsidRDefault="000E0867" w:rsidP="005249CD">
            <w:pPr>
              <w:pStyle w:val="TAC"/>
              <w:keepNext w:val="0"/>
              <w:keepLines w:val="0"/>
              <w:widowControl w:val="0"/>
              <w:rPr>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11647BAA" w14:textId="77777777" w:rsidR="000E0867" w:rsidRPr="00E61D25" w:rsidRDefault="000E0867" w:rsidP="005249CD">
            <w:pPr>
              <w:pStyle w:val="TAC"/>
              <w:keepNext w:val="0"/>
              <w:keepLines w:val="0"/>
              <w:widowControl w:val="0"/>
              <w:rPr>
                <w:lang w:val="en-US" w:eastAsia="zh-C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6E8F389" w14:textId="77777777" w:rsidR="000E0867" w:rsidRDefault="000E0867" w:rsidP="005249CD">
            <w:pPr>
              <w:pStyle w:val="TAC"/>
              <w:keepNext w:val="0"/>
              <w:keepLines w:val="0"/>
              <w:widowControl w:val="0"/>
              <w:rPr>
                <w:lang w:val="en-US" w:eastAsia="zh-CN" w:bidi="ar"/>
              </w:rPr>
            </w:pPr>
          </w:p>
        </w:tc>
      </w:tr>
      <w:tr w:rsidR="0098696A" w:rsidRPr="001141C9" w14:paraId="4458259E" w14:textId="77777777" w:rsidTr="006709FB">
        <w:trPr>
          <w:jc w:val="center"/>
        </w:trPr>
        <w:tc>
          <w:tcPr>
            <w:tcW w:w="2916" w:type="dxa"/>
            <w:tcBorders>
              <w:top w:val="nil"/>
              <w:left w:val="single" w:sz="4" w:space="0" w:color="auto"/>
              <w:bottom w:val="single" w:sz="4" w:space="0" w:color="auto"/>
              <w:right w:val="single" w:sz="4" w:space="0" w:color="auto"/>
            </w:tcBorders>
          </w:tcPr>
          <w:p w14:paraId="719067FA" w14:textId="77777777" w:rsidR="000E0867" w:rsidRPr="00E42936" w:rsidRDefault="000E0867" w:rsidP="005249CD">
            <w:pPr>
              <w:pStyle w:val="TAC"/>
              <w:keepNext w:val="0"/>
              <w:keepLines w:val="0"/>
              <w:widowControl w:val="0"/>
              <w:rPr>
                <w:lang w:val="en-US" w:eastAsia="zh-CN" w:bidi="ar"/>
              </w:rPr>
            </w:pPr>
          </w:p>
        </w:tc>
        <w:tc>
          <w:tcPr>
            <w:tcW w:w="3019" w:type="dxa"/>
            <w:tcBorders>
              <w:top w:val="nil"/>
              <w:left w:val="single" w:sz="4" w:space="0" w:color="auto"/>
              <w:bottom w:val="single" w:sz="4" w:space="0" w:color="auto"/>
              <w:right w:val="single" w:sz="4" w:space="0" w:color="auto"/>
            </w:tcBorders>
          </w:tcPr>
          <w:p w14:paraId="4BF1D7D5" w14:textId="77777777" w:rsidR="000E0867" w:rsidRPr="00AA0BB6" w:rsidRDefault="000E0867" w:rsidP="005249CD">
            <w:pPr>
              <w:pStyle w:val="TAC"/>
              <w:widowControl w:val="0"/>
              <w:rPr>
                <w:lang w:val="en-US" w:eastAsia="zh-CN" w:bidi="ar"/>
              </w:rPr>
            </w:pPr>
          </w:p>
        </w:tc>
        <w:tc>
          <w:tcPr>
            <w:tcW w:w="1409" w:type="dxa"/>
            <w:tcBorders>
              <w:top w:val="single" w:sz="4" w:space="0" w:color="auto"/>
              <w:left w:val="single" w:sz="4" w:space="0" w:color="auto"/>
              <w:bottom w:val="single" w:sz="4" w:space="0" w:color="auto"/>
              <w:right w:val="single" w:sz="4" w:space="0" w:color="auto"/>
            </w:tcBorders>
          </w:tcPr>
          <w:p w14:paraId="17F1E384" w14:textId="77777777" w:rsidR="000E0867" w:rsidRDefault="000E0867" w:rsidP="005249CD">
            <w:pPr>
              <w:pStyle w:val="TAC"/>
              <w:keepNext w:val="0"/>
              <w:keepLines w:val="0"/>
              <w:widowControl w:val="0"/>
              <w:rPr>
                <w:lang w:eastAsia="zh-CN"/>
              </w:rPr>
            </w:pPr>
            <w:r w:rsidRPr="001141C9">
              <w:rPr>
                <w:lang w:eastAsia="zh-CN"/>
              </w:rPr>
              <w:t>n</w:t>
            </w:r>
            <w:r>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35B21054" w14:textId="77777777" w:rsidR="000E0867" w:rsidRPr="00E61D25" w:rsidRDefault="000E0867" w:rsidP="005249CD">
            <w:pPr>
              <w:pStyle w:val="TAC"/>
              <w:keepNext w:val="0"/>
              <w:keepLines w:val="0"/>
              <w:widowControl w:val="0"/>
              <w:rPr>
                <w:lang w:val="en-US" w:eastAsia="zh-CN"/>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0B292409" w14:textId="77777777" w:rsidR="000E0867" w:rsidRDefault="000E0867" w:rsidP="005249CD">
            <w:pPr>
              <w:pStyle w:val="TAC"/>
              <w:keepNext w:val="0"/>
              <w:keepLines w:val="0"/>
              <w:widowControl w:val="0"/>
              <w:rPr>
                <w:lang w:val="en-US" w:eastAsia="zh-CN" w:bidi="ar"/>
              </w:rPr>
            </w:pPr>
          </w:p>
        </w:tc>
      </w:tr>
      <w:tr w:rsidR="000E0867" w:rsidRPr="001141C9" w14:paraId="2AB0CBDB" w14:textId="77777777" w:rsidTr="006709FB">
        <w:trPr>
          <w:jc w:val="center"/>
        </w:trPr>
        <w:tc>
          <w:tcPr>
            <w:tcW w:w="2916" w:type="dxa"/>
            <w:tcBorders>
              <w:top w:val="single" w:sz="4" w:space="0" w:color="auto"/>
              <w:left w:val="single" w:sz="4" w:space="0" w:color="auto"/>
              <w:bottom w:val="nil"/>
              <w:right w:val="single" w:sz="4" w:space="0" w:color="auto"/>
            </w:tcBorders>
          </w:tcPr>
          <w:p w14:paraId="04A7E8A8" w14:textId="77777777" w:rsidR="000E0867" w:rsidRPr="001141C9" w:rsidRDefault="000E0867" w:rsidP="005249CD">
            <w:pPr>
              <w:pStyle w:val="TAC"/>
              <w:keepNext w:val="0"/>
              <w:keepLines w:val="0"/>
              <w:widowControl w:val="0"/>
              <w:rPr>
                <w:lang w:eastAsia="zh-CN" w:bidi="ar"/>
              </w:rPr>
            </w:pPr>
            <w:r w:rsidRPr="00E42936">
              <w:rPr>
                <w:lang w:val="en-US" w:eastAsia="zh-CN" w:bidi="ar"/>
              </w:rPr>
              <w:t>CA_n3A-n8A-n41A-n7</w:t>
            </w:r>
            <w:r>
              <w:rPr>
                <w:lang w:val="en-US" w:eastAsia="zh-CN" w:bidi="ar"/>
              </w:rPr>
              <w:t>8</w:t>
            </w:r>
            <w:r w:rsidRPr="00E42936">
              <w:rPr>
                <w:lang w:val="en-US" w:eastAsia="zh-CN" w:bidi="ar"/>
              </w:rPr>
              <w:t>A</w:t>
            </w:r>
          </w:p>
        </w:tc>
        <w:tc>
          <w:tcPr>
            <w:tcW w:w="3019" w:type="dxa"/>
            <w:tcBorders>
              <w:top w:val="single" w:sz="4" w:space="0" w:color="auto"/>
              <w:left w:val="single" w:sz="4" w:space="0" w:color="auto"/>
              <w:bottom w:val="nil"/>
              <w:right w:val="single" w:sz="4" w:space="0" w:color="auto"/>
            </w:tcBorders>
          </w:tcPr>
          <w:p w14:paraId="389528BC" w14:textId="77777777" w:rsidR="000E0867" w:rsidRPr="00AA0BB6" w:rsidRDefault="000E0867" w:rsidP="005249CD">
            <w:pPr>
              <w:pStyle w:val="TAC"/>
              <w:widowControl w:val="0"/>
              <w:rPr>
                <w:lang w:val="en-US" w:eastAsia="zh-CN" w:bidi="ar"/>
              </w:rPr>
            </w:pPr>
            <w:r w:rsidRPr="00AA0BB6">
              <w:rPr>
                <w:lang w:val="en-US" w:eastAsia="zh-CN" w:bidi="ar"/>
              </w:rPr>
              <w:t>CA_n3A-n8A</w:t>
            </w:r>
          </w:p>
          <w:p w14:paraId="4D487483" w14:textId="77777777" w:rsidR="000E0867" w:rsidRPr="00AA0BB6" w:rsidRDefault="000E0867" w:rsidP="005249CD">
            <w:pPr>
              <w:pStyle w:val="TAC"/>
              <w:widowControl w:val="0"/>
              <w:rPr>
                <w:lang w:val="en-US" w:eastAsia="zh-CN" w:bidi="ar"/>
              </w:rPr>
            </w:pPr>
            <w:r w:rsidRPr="00AA0BB6">
              <w:rPr>
                <w:lang w:val="en-US" w:eastAsia="zh-CN" w:bidi="ar"/>
              </w:rPr>
              <w:t>CA_n3A-n41A</w:t>
            </w:r>
          </w:p>
          <w:p w14:paraId="6FAA929D" w14:textId="77777777" w:rsidR="000E0867" w:rsidRPr="00AA0BB6" w:rsidRDefault="000E0867" w:rsidP="005249CD">
            <w:pPr>
              <w:pStyle w:val="TAC"/>
              <w:widowControl w:val="0"/>
              <w:rPr>
                <w:lang w:val="en-US" w:eastAsia="zh-CN" w:bidi="ar"/>
              </w:rPr>
            </w:pPr>
            <w:r w:rsidRPr="00AA0BB6">
              <w:rPr>
                <w:lang w:val="en-US" w:eastAsia="zh-CN" w:bidi="ar"/>
              </w:rPr>
              <w:t>CA_n3A-n78A</w:t>
            </w:r>
          </w:p>
          <w:p w14:paraId="7DC786BE" w14:textId="77777777" w:rsidR="000E0867" w:rsidRPr="00AA0BB6" w:rsidRDefault="000E0867" w:rsidP="005249CD">
            <w:pPr>
              <w:pStyle w:val="TAC"/>
              <w:widowControl w:val="0"/>
              <w:rPr>
                <w:lang w:val="en-US" w:eastAsia="zh-CN" w:bidi="ar"/>
              </w:rPr>
            </w:pPr>
            <w:r w:rsidRPr="00AA0BB6">
              <w:rPr>
                <w:lang w:val="en-US" w:eastAsia="zh-CN" w:bidi="ar"/>
              </w:rPr>
              <w:t>CA_n8A-n41A</w:t>
            </w:r>
          </w:p>
          <w:p w14:paraId="6A893503" w14:textId="77777777" w:rsidR="000E0867" w:rsidRPr="00AA0BB6" w:rsidRDefault="000E0867" w:rsidP="005249CD">
            <w:pPr>
              <w:pStyle w:val="TAC"/>
              <w:widowControl w:val="0"/>
              <w:rPr>
                <w:lang w:val="en-US" w:eastAsia="zh-CN" w:bidi="ar"/>
              </w:rPr>
            </w:pPr>
            <w:r w:rsidRPr="00AA0BB6">
              <w:rPr>
                <w:lang w:val="en-US" w:eastAsia="zh-CN" w:bidi="ar"/>
              </w:rPr>
              <w:t>CA_n8A-n78A</w:t>
            </w:r>
          </w:p>
          <w:p w14:paraId="2CC39606" w14:textId="77777777" w:rsidR="000E0867" w:rsidRPr="001141C9" w:rsidRDefault="000E0867" w:rsidP="005249CD">
            <w:pPr>
              <w:pStyle w:val="TAC"/>
              <w:keepNext w:val="0"/>
              <w:keepLines w:val="0"/>
              <w:widowControl w:val="0"/>
              <w:rPr>
                <w:lang w:eastAsia="zh-CN" w:bidi="ar"/>
              </w:rPr>
            </w:pPr>
            <w:r w:rsidRPr="00AA0BB6">
              <w:rPr>
                <w:lang w:val="en-US" w:eastAsia="zh-CN" w:bidi="ar"/>
              </w:rPr>
              <w:t>CA_n41A-n78A</w:t>
            </w:r>
          </w:p>
        </w:tc>
        <w:tc>
          <w:tcPr>
            <w:tcW w:w="1409" w:type="dxa"/>
            <w:tcBorders>
              <w:top w:val="single" w:sz="4" w:space="0" w:color="auto"/>
              <w:left w:val="single" w:sz="4" w:space="0" w:color="auto"/>
              <w:bottom w:val="single" w:sz="4" w:space="0" w:color="auto"/>
              <w:right w:val="single" w:sz="4" w:space="0" w:color="auto"/>
            </w:tcBorders>
          </w:tcPr>
          <w:p w14:paraId="665F272A" w14:textId="77777777" w:rsidR="000E0867" w:rsidRPr="001141C9" w:rsidRDefault="000E0867" w:rsidP="005249CD">
            <w:pPr>
              <w:pStyle w:val="TAC"/>
              <w:keepNext w:val="0"/>
              <w:keepLines w:val="0"/>
              <w:widowControl w:val="0"/>
              <w:rPr>
                <w:lang w:eastAsia="zh-CN"/>
              </w:rPr>
            </w:pPr>
            <w:r>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6B6E5EEE" w14:textId="77777777" w:rsidR="000E0867" w:rsidRPr="001141C9" w:rsidRDefault="000E0867" w:rsidP="005249CD">
            <w:pPr>
              <w:pStyle w:val="TAC"/>
              <w:keepNext w:val="0"/>
              <w:keepLines w:val="0"/>
              <w:widowControl w:val="0"/>
              <w:rPr>
                <w:lang w:eastAsia="zh-CN" w:bidi="ar"/>
              </w:rPr>
            </w:pPr>
            <w:r w:rsidRPr="00E61D25">
              <w:rPr>
                <w:lang w:val="en-US" w:eastAsia="zh-CN"/>
              </w:rPr>
              <w:t>5, 10, 15, 20, 25, 30</w:t>
            </w:r>
            <w:r>
              <w:rPr>
                <w:lang w:val="en-US" w:eastAsia="zh-CN"/>
              </w:rPr>
              <w:t>, 40, 50</w:t>
            </w:r>
          </w:p>
        </w:tc>
        <w:tc>
          <w:tcPr>
            <w:tcW w:w="2724" w:type="dxa"/>
            <w:tcBorders>
              <w:top w:val="single" w:sz="4" w:space="0" w:color="auto"/>
              <w:left w:val="single" w:sz="4" w:space="0" w:color="auto"/>
              <w:bottom w:val="nil"/>
              <w:right w:val="single" w:sz="4" w:space="0" w:color="auto"/>
            </w:tcBorders>
            <w:vAlign w:val="center"/>
          </w:tcPr>
          <w:p w14:paraId="043CC727" w14:textId="77777777" w:rsidR="000E0867" w:rsidRPr="001141C9" w:rsidRDefault="000E0867" w:rsidP="005249CD">
            <w:pPr>
              <w:pStyle w:val="TAC"/>
              <w:keepNext w:val="0"/>
              <w:keepLines w:val="0"/>
              <w:widowControl w:val="0"/>
              <w:rPr>
                <w:lang w:eastAsia="zh-CN" w:bidi="ar"/>
              </w:rPr>
            </w:pPr>
            <w:r>
              <w:rPr>
                <w:rFonts w:hint="eastAsia"/>
                <w:lang w:val="en-US" w:eastAsia="zh-CN" w:bidi="ar"/>
              </w:rPr>
              <w:t>0</w:t>
            </w:r>
          </w:p>
        </w:tc>
      </w:tr>
      <w:tr w:rsidR="000E0867" w:rsidRPr="001141C9" w14:paraId="498AF81E" w14:textId="77777777" w:rsidTr="006709FB">
        <w:trPr>
          <w:jc w:val="center"/>
        </w:trPr>
        <w:tc>
          <w:tcPr>
            <w:tcW w:w="2916" w:type="dxa"/>
            <w:tcBorders>
              <w:top w:val="nil"/>
              <w:left w:val="single" w:sz="4" w:space="0" w:color="auto"/>
              <w:bottom w:val="nil"/>
              <w:right w:val="single" w:sz="4" w:space="0" w:color="auto"/>
            </w:tcBorders>
          </w:tcPr>
          <w:p w14:paraId="5B895C3C"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FA4552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E6437A0" w14:textId="77777777" w:rsidR="000E0867" w:rsidRPr="001141C9" w:rsidRDefault="000E0867" w:rsidP="005249CD">
            <w:pPr>
              <w:pStyle w:val="TAC"/>
              <w:keepNext w:val="0"/>
              <w:keepLines w:val="0"/>
              <w:widowControl w:val="0"/>
              <w:rPr>
                <w:lang w:eastAsia="zh-CN"/>
              </w:rPr>
            </w:pPr>
            <w:r>
              <w:rPr>
                <w:lang w:eastAsia="zh-CN"/>
              </w:rPr>
              <w:t>n8</w:t>
            </w:r>
          </w:p>
        </w:tc>
        <w:tc>
          <w:tcPr>
            <w:tcW w:w="4199" w:type="dxa"/>
            <w:tcBorders>
              <w:top w:val="single" w:sz="4" w:space="0" w:color="auto"/>
              <w:left w:val="single" w:sz="4" w:space="0" w:color="auto"/>
              <w:bottom w:val="single" w:sz="4" w:space="0" w:color="auto"/>
              <w:right w:val="single" w:sz="4" w:space="0" w:color="auto"/>
            </w:tcBorders>
            <w:vAlign w:val="center"/>
          </w:tcPr>
          <w:p w14:paraId="05B6C946" w14:textId="77777777" w:rsidR="000E0867" w:rsidRPr="001141C9" w:rsidRDefault="000E0867" w:rsidP="005249CD">
            <w:pPr>
              <w:pStyle w:val="TAC"/>
              <w:keepNext w:val="0"/>
              <w:keepLines w:val="0"/>
              <w:widowControl w:val="0"/>
              <w:rPr>
                <w:lang w:eastAsia="zh-CN" w:bidi="ar"/>
              </w:rPr>
            </w:pPr>
            <w:r w:rsidRPr="00E61D25">
              <w:rPr>
                <w:lang w:val="en-US" w:eastAsia="zh-CN"/>
              </w:rPr>
              <w:t>5, 10, 15, 20</w:t>
            </w:r>
          </w:p>
        </w:tc>
        <w:tc>
          <w:tcPr>
            <w:tcW w:w="2724" w:type="dxa"/>
            <w:tcBorders>
              <w:top w:val="nil"/>
              <w:left w:val="single" w:sz="4" w:space="0" w:color="auto"/>
              <w:bottom w:val="nil"/>
              <w:right w:val="single" w:sz="4" w:space="0" w:color="auto"/>
            </w:tcBorders>
            <w:vAlign w:val="center"/>
          </w:tcPr>
          <w:p w14:paraId="5054353B" w14:textId="77777777" w:rsidR="000E0867" w:rsidRPr="001141C9" w:rsidRDefault="000E0867" w:rsidP="005249CD">
            <w:pPr>
              <w:pStyle w:val="TAC"/>
              <w:keepNext w:val="0"/>
              <w:keepLines w:val="0"/>
              <w:widowControl w:val="0"/>
              <w:rPr>
                <w:lang w:eastAsia="zh-CN" w:bidi="ar"/>
              </w:rPr>
            </w:pPr>
          </w:p>
        </w:tc>
      </w:tr>
      <w:tr w:rsidR="000E0867" w:rsidRPr="001141C9" w14:paraId="693A6D54" w14:textId="77777777" w:rsidTr="006709FB">
        <w:trPr>
          <w:jc w:val="center"/>
        </w:trPr>
        <w:tc>
          <w:tcPr>
            <w:tcW w:w="2916" w:type="dxa"/>
            <w:tcBorders>
              <w:top w:val="nil"/>
              <w:left w:val="single" w:sz="4" w:space="0" w:color="auto"/>
              <w:bottom w:val="nil"/>
              <w:right w:val="single" w:sz="4" w:space="0" w:color="auto"/>
            </w:tcBorders>
          </w:tcPr>
          <w:p w14:paraId="735D6F0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278B74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C1D16DC" w14:textId="77777777" w:rsidR="000E0867" w:rsidRPr="001141C9" w:rsidRDefault="000E0867" w:rsidP="005249CD">
            <w:pPr>
              <w:pStyle w:val="TAC"/>
              <w:keepNext w:val="0"/>
              <w:keepLines w:val="0"/>
              <w:widowControl w:val="0"/>
              <w:rPr>
                <w:lang w:eastAsia="zh-CN"/>
              </w:rPr>
            </w:pPr>
            <w:r w:rsidRPr="00AE7509">
              <w:rPr>
                <w:lang w:eastAsia="zh-CN"/>
              </w:rPr>
              <w:t>n</w:t>
            </w:r>
            <w:r>
              <w:rPr>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1302C280" w14:textId="77777777" w:rsidR="000E0867" w:rsidRPr="001141C9" w:rsidRDefault="000E0867" w:rsidP="005249CD">
            <w:pPr>
              <w:pStyle w:val="TAC"/>
              <w:keepNext w:val="0"/>
              <w:keepLines w:val="0"/>
              <w:widowControl w:val="0"/>
              <w:rPr>
                <w:lang w:eastAsia="zh-CN" w:bidi="ar"/>
              </w:rPr>
            </w:pPr>
            <w:r w:rsidRPr="00E61D25">
              <w:rPr>
                <w:lang w:val="en-US" w:eastAsia="zh-CN"/>
              </w:rPr>
              <w:t>10, 15, 20, 30, 40, 50, 60, 80, 90, 100</w:t>
            </w:r>
          </w:p>
        </w:tc>
        <w:tc>
          <w:tcPr>
            <w:tcW w:w="2724" w:type="dxa"/>
            <w:tcBorders>
              <w:top w:val="nil"/>
              <w:left w:val="single" w:sz="4" w:space="0" w:color="auto"/>
              <w:bottom w:val="nil"/>
              <w:right w:val="single" w:sz="4" w:space="0" w:color="auto"/>
            </w:tcBorders>
            <w:vAlign w:val="center"/>
          </w:tcPr>
          <w:p w14:paraId="6BEC7466" w14:textId="77777777" w:rsidR="000E0867" w:rsidRPr="001141C9" w:rsidRDefault="000E0867" w:rsidP="005249CD">
            <w:pPr>
              <w:pStyle w:val="TAC"/>
              <w:keepNext w:val="0"/>
              <w:keepLines w:val="0"/>
              <w:widowControl w:val="0"/>
              <w:rPr>
                <w:lang w:eastAsia="zh-CN" w:bidi="ar"/>
              </w:rPr>
            </w:pPr>
          </w:p>
        </w:tc>
      </w:tr>
      <w:tr w:rsidR="000E0867" w:rsidRPr="001141C9" w14:paraId="29C15D1E" w14:textId="77777777" w:rsidTr="006709FB">
        <w:trPr>
          <w:jc w:val="center"/>
        </w:trPr>
        <w:tc>
          <w:tcPr>
            <w:tcW w:w="2916" w:type="dxa"/>
            <w:tcBorders>
              <w:top w:val="nil"/>
              <w:left w:val="single" w:sz="4" w:space="0" w:color="auto"/>
              <w:bottom w:val="single" w:sz="4" w:space="0" w:color="auto"/>
              <w:right w:val="single" w:sz="4" w:space="0" w:color="auto"/>
            </w:tcBorders>
          </w:tcPr>
          <w:p w14:paraId="01812E8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53E2799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25F3E18" w14:textId="77777777" w:rsidR="000E0867" w:rsidRPr="001141C9" w:rsidRDefault="000E0867" w:rsidP="005249CD">
            <w:pPr>
              <w:pStyle w:val="TAC"/>
              <w:keepNext w:val="0"/>
              <w:keepLines w:val="0"/>
              <w:widowControl w:val="0"/>
              <w:rPr>
                <w:lang w:eastAsia="zh-CN"/>
              </w:rPr>
            </w:pPr>
            <w:r w:rsidRPr="00AE7509">
              <w:rPr>
                <w:lang w:eastAsia="zh-CN"/>
              </w:rPr>
              <w:t>n7</w:t>
            </w:r>
            <w:r>
              <w:rPr>
                <w:lang w:eastAsia="zh-CN"/>
              </w:rPr>
              <w:t>8</w:t>
            </w:r>
          </w:p>
        </w:tc>
        <w:tc>
          <w:tcPr>
            <w:tcW w:w="4199" w:type="dxa"/>
            <w:tcBorders>
              <w:top w:val="single" w:sz="4" w:space="0" w:color="auto"/>
              <w:left w:val="single" w:sz="4" w:space="0" w:color="auto"/>
              <w:bottom w:val="single" w:sz="4" w:space="0" w:color="auto"/>
              <w:right w:val="single" w:sz="4" w:space="0" w:color="auto"/>
            </w:tcBorders>
          </w:tcPr>
          <w:p w14:paraId="0ADDF26B" w14:textId="77777777" w:rsidR="000E0867" w:rsidRPr="001141C9" w:rsidRDefault="000E0867" w:rsidP="005249CD">
            <w:pPr>
              <w:pStyle w:val="TAC"/>
              <w:keepNext w:val="0"/>
              <w:keepLines w:val="0"/>
              <w:widowControl w:val="0"/>
              <w:rPr>
                <w:lang w:eastAsia="zh-CN" w:bidi="ar"/>
              </w:rPr>
            </w:pPr>
            <w:r w:rsidRPr="00AE7509">
              <w:rPr>
                <w:rFonts w:cs="Arial"/>
                <w:szCs w:val="18"/>
              </w:rPr>
              <w:t>10, 20, 25, 30, 40, 50, 60, 70, 80, 90, 100</w:t>
            </w:r>
          </w:p>
        </w:tc>
        <w:tc>
          <w:tcPr>
            <w:tcW w:w="2724" w:type="dxa"/>
            <w:tcBorders>
              <w:top w:val="nil"/>
              <w:left w:val="single" w:sz="4" w:space="0" w:color="auto"/>
              <w:bottom w:val="single" w:sz="4" w:space="0" w:color="auto"/>
              <w:right w:val="single" w:sz="4" w:space="0" w:color="auto"/>
            </w:tcBorders>
            <w:vAlign w:val="center"/>
          </w:tcPr>
          <w:p w14:paraId="7FA9A239" w14:textId="77777777" w:rsidR="000E0867" w:rsidRPr="001141C9" w:rsidRDefault="000E0867" w:rsidP="005249CD">
            <w:pPr>
              <w:pStyle w:val="TAC"/>
              <w:keepNext w:val="0"/>
              <w:keepLines w:val="0"/>
              <w:widowControl w:val="0"/>
              <w:rPr>
                <w:lang w:eastAsia="zh-CN" w:bidi="ar"/>
              </w:rPr>
            </w:pPr>
          </w:p>
        </w:tc>
      </w:tr>
      <w:tr w:rsidR="000E0867" w:rsidRPr="001141C9" w14:paraId="275B0A00" w14:textId="77777777" w:rsidTr="006709FB">
        <w:trPr>
          <w:jc w:val="center"/>
        </w:trPr>
        <w:tc>
          <w:tcPr>
            <w:tcW w:w="2916" w:type="dxa"/>
            <w:tcBorders>
              <w:top w:val="single" w:sz="4" w:space="0" w:color="auto"/>
              <w:left w:val="single" w:sz="4" w:space="0" w:color="auto"/>
              <w:bottom w:val="nil"/>
              <w:right w:val="single" w:sz="4" w:space="0" w:color="auto"/>
            </w:tcBorders>
          </w:tcPr>
          <w:p w14:paraId="7A1E1DD7" w14:textId="77777777" w:rsidR="000E0867" w:rsidRPr="001141C9" w:rsidRDefault="000E0867" w:rsidP="005249CD">
            <w:pPr>
              <w:pStyle w:val="TAC"/>
              <w:keepNext w:val="0"/>
              <w:keepLines w:val="0"/>
              <w:widowControl w:val="0"/>
              <w:rPr>
                <w:lang w:eastAsia="zh-CN" w:bidi="ar"/>
              </w:rPr>
            </w:pPr>
            <w:r w:rsidRPr="00E42936">
              <w:rPr>
                <w:lang w:val="en-US" w:eastAsia="zh-CN" w:bidi="ar"/>
              </w:rPr>
              <w:t>CA_n3A-n8A-n41A-n7</w:t>
            </w:r>
            <w:r>
              <w:rPr>
                <w:lang w:val="en-US" w:eastAsia="zh-CN" w:bidi="ar"/>
              </w:rPr>
              <w:t>8C</w:t>
            </w:r>
          </w:p>
        </w:tc>
        <w:tc>
          <w:tcPr>
            <w:tcW w:w="3019" w:type="dxa"/>
            <w:tcBorders>
              <w:top w:val="single" w:sz="4" w:space="0" w:color="auto"/>
              <w:left w:val="single" w:sz="4" w:space="0" w:color="auto"/>
              <w:bottom w:val="nil"/>
              <w:right w:val="single" w:sz="4" w:space="0" w:color="auto"/>
            </w:tcBorders>
          </w:tcPr>
          <w:p w14:paraId="706BA80E" w14:textId="77777777" w:rsidR="000E0867" w:rsidRPr="00AA0BB6" w:rsidRDefault="000E0867" w:rsidP="005249CD">
            <w:pPr>
              <w:pStyle w:val="TAC"/>
              <w:widowControl w:val="0"/>
              <w:rPr>
                <w:lang w:val="en-US" w:eastAsia="zh-CN" w:bidi="ar"/>
              </w:rPr>
            </w:pPr>
            <w:r w:rsidRPr="00AA0BB6">
              <w:rPr>
                <w:lang w:val="en-US" w:eastAsia="zh-CN" w:bidi="ar"/>
              </w:rPr>
              <w:t>CA_n3A-n8A</w:t>
            </w:r>
          </w:p>
          <w:p w14:paraId="6D1B111A" w14:textId="77777777" w:rsidR="000E0867" w:rsidRPr="00AA0BB6" w:rsidRDefault="000E0867" w:rsidP="005249CD">
            <w:pPr>
              <w:pStyle w:val="TAC"/>
              <w:widowControl w:val="0"/>
              <w:rPr>
                <w:lang w:val="en-US" w:eastAsia="zh-CN" w:bidi="ar"/>
              </w:rPr>
            </w:pPr>
            <w:r w:rsidRPr="00AA0BB6">
              <w:rPr>
                <w:lang w:val="en-US" w:eastAsia="zh-CN" w:bidi="ar"/>
              </w:rPr>
              <w:t>CA_n3A-n41A</w:t>
            </w:r>
          </w:p>
          <w:p w14:paraId="426C0190" w14:textId="77777777" w:rsidR="000E0867" w:rsidRPr="00AA0BB6" w:rsidRDefault="000E0867" w:rsidP="005249CD">
            <w:pPr>
              <w:pStyle w:val="TAC"/>
              <w:widowControl w:val="0"/>
              <w:rPr>
                <w:lang w:val="en-US" w:eastAsia="zh-CN" w:bidi="ar"/>
              </w:rPr>
            </w:pPr>
            <w:r w:rsidRPr="00AA0BB6">
              <w:rPr>
                <w:lang w:val="en-US" w:eastAsia="zh-CN" w:bidi="ar"/>
              </w:rPr>
              <w:t>CA_n3A-n78A</w:t>
            </w:r>
          </w:p>
          <w:p w14:paraId="4484D98A" w14:textId="77777777" w:rsidR="000E0867" w:rsidRPr="00AA0BB6" w:rsidRDefault="000E0867" w:rsidP="005249CD">
            <w:pPr>
              <w:pStyle w:val="TAC"/>
              <w:widowControl w:val="0"/>
              <w:rPr>
                <w:lang w:val="en-US" w:eastAsia="zh-CN" w:bidi="ar"/>
              </w:rPr>
            </w:pPr>
            <w:r w:rsidRPr="00AA0BB6">
              <w:rPr>
                <w:lang w:val="en-US" w:eastAsia="zh-CN" w:bidi="ar"/>
              </w:rPr>
              <w:t>CA_n3A-n78C</w:t>
            </w:r>
          </w:p>
          <w:p w14:paraId="379A5003" w14:textId="77777777" w:rsidR="000E0867" w:rsidRPr="00AA0BB6" w:rsidRDefault="000E0867" w:rsidP="005249CD">
            <w:pPr>
              <w:pStyle w:val="TAC"/>
              <w:widowControl w:val="0"/>
              <w:rPr>
                <w:lang w:val="en-US" w:eastAsia="zh-CN" w:bidi="ar"/>
              </w:rPr>
            </w:pPr>
            <w:r w:rsidRPr="00AA0BB6">
              <w:rPr>
                <w:lang w:val="en-US" w:eastAsia="zh-CN" w:bidi="ar"/>
              </w:rPr>
              <w:t>CA_n8A-n41A</w:t>
            </w:r>
          </w:p>
          <w:p w14:paraId="35FC4481" w14:textId="77777777" w:rsidR="000E0867" w:rsidRPr="00AA0BB6" w:rsidRDefault="000E0867" w:rsidP="005249CD">
            <w:pPr>
              <w:pStyle w:val="TAC"/>
              <w:widowControl w:val="0"/>
              <w:rPr>
                <w:lang w:val="en-US" w:eastAsia="zh-CN" w:bidi="ar"/>
              </w:rPr>
            </w:pPr>
            <w:r w:rsidRPr="00AA0BB6">
              <w:rPr>
                <w:lang w:val="en-US" w:eastAsia="zh-CN" w:bidi="ar"/>
              </w:rPr>
              <w:t>CA_n8A-n78A</w:t>
            </w:r>
          </w:p>
          <w:p w14:paraId="29DCD24B" w14:textId="77777777" w:rsidR="000E0867" w:rsidRPr="00AA0BB6" w:rsidRDefault="000E0867" w:rsidP="005249CD">
            <w:pPr>
              <w:pStyle w:val="TAC"/>
              <w:widowControl w:val="0"/>
              <w:rPr>
                <w:lang w:val="en-US" w:eastAsia="zh-CN" w:bidi="ar"/>
              </w:rPr>
            </w:pPr>
            <w:r w:rsidRPr="00AA0BB6">
              <w:rPr>
                <w:lang w:val="en-US" w:eastAsia="zh-CN" w:bidi="ar"/>
              </w:rPr>
              <w:t>CA_n8A-n78C</w:t>
            </w:r>
          </w:p>
          <w:p w14:paraId="177C6163" w14:textId="77777777" w:rsidR="000E0867" w:rsidRDefault="000E0867" w:rsidP="005249CD">
            <w:pPr>
              <w:pStyle w:val="TAC"/>
              <w:keepNext w:val="0"/>
              <w:keepLines w:val="0"/>
              <w:widowControl w:val="0"/>
              <w:rPr>
                <w:lang w:val="en-US" w:eastAsia="zh-CN" w:bidi="ar"/>
              </w:rPr>
            </w:pPr>
            <w:r w:rsidRPr="00AA0BB6">
              <w:rPr>
                <w:lang w:val="en-US" w:eastAsia="zh-CN" w:bidi="ar"/>
              </w:rPr>
              <w:t>CA_n41A-n78A</w:t>
            </w:r>
          </w:p>
          <w:p w14:paraId="19B0DA26" w14:textId="77777777" w:rsidR="000E0867" w:rsidRPr="001141C9" w:rsidRDefault="000E0867" w:rsidP="005249CD">
            <w:pPr>
              <w:pStyle w:val="TAC"/>
              <w:keepNext w:val="0"/>
              <w:keepLines w:val="0"/>
              <w:widowControl w:val="0"/>
              <w:rPr>
                <w:lang w:eastAsia="zh-CN" w:bidi="ar"/>
              </w:rPr>
            </w:pPr>
            <w:r w:rsidRPr="00AA0BB6">
              <w:rPr>
                <w:lang w:val="en-US" w:eastAsia="zh-CN" w:bidi="ar"/>
              </w:rPr>
              <w:t>CA_n41A-n78</w:t>
            </w:r>
            <w:r>
              <w:rPr>
                <w:lang w:val="en-US" w:eastAsia="zh-CN" w:bidi="ar"/>
              </w:rPr>
              <w:t>C</w:t>
            </w:r>
          </w:p>
        </w:tc>
        <w:tc>
          <w:tcPr>
            <w:tcW w:w="1409" w:type="dxa"/>
            <w:tcBorders>
              <w:top w:val="single" w:sz="4" w:space="0" w:color="auto"/>
              <w:left w:val="single" w:sz="4" w:space="0" w:color="auto"/>
              <w:bottom w:val="single" w:sz="4" w:space="0" w:color="auto"/>
              <w:right w:val="single" w:sz="4" w:space="0" w:color="auto"/>
            </w:tcBorders>
          </w:tcPr>
          <w:p w14:paraId="30ADACB6" w14:textId="77777777" w:rsidR="000E0867" w:rsidRPr="00AE7509" w:rsidRDefault="000E0867" w:rsidP="005249CD">
            <w:pPr>
              <w:pStyle w:val="TAC"/>
              <w:keepNext w:val="0"/>
              <w:keepLines w:val="0"/>
              <w:widowControl w:val="0"/>
              <w:rPr>
                <w:lang w:eastAsia="zh-CN"/>
              </w:rPr>
            </w:pPr>
            <w:r>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11C791D8" w14:textId="77777777" w:rsidR="000E0867" w:rsidRPr="00AE7509" w:rsidRDefault="000E0867" w:rsidP="005249CD">
            <w:pPr>
              <w:pStyle w:val="TAC"/>
              <w:keepNext w:val="0"/>
              <w:keepLines w:val="0"/>
              <w:widowControl w:val="0"/>
              <w:rPr>
                <w:rFonts w:cs="Arial"/>
                <w:szCs w:val="18"/>
              </w:rPr>
            </w:pPr>
            <w:r w:rsidRPr="00E61D25">
              <w:rPr>
                <w:lang w:val="en-US" w:eastAsia="zh-CN"/>
              </w:rPr>
              <w:t>5, 10, 15, 20, 25, 30</w:t>
            </w:r>
            <w:r>
              <w:rPr>
                <w:lang w:val="en-US" w:eastAsia="zh-CN"/>
              </w:rPr>
              <w:t>, 40, 50</w:t>
            </w:r>
          </w:p>
        </w:tc>
        <w:tc>
          <w:tcPr>
            <w:tcW w:w="2724" w:type="dxa"/>
            <w:tcBorders>
              <w:top w:val="single" w:sz="4" w:space="0" w:color="auto"/>
              <w:left w:val="single" w:sz="4" w:space="0" w:color="auto"/>
              <w:bottom w:val="nil"/>
              <w:right w:val="single" w:sz="4" w:space="0" w:color="auto"/>
            </w:tcBorders>
            <w:vAlign w:val="center"/>
          </w:tcPr>
          <w:p w14:paraId="3032C923" w14:textId="77777777" w:rsidR="000E0867" w:rsidRPr="001141C9" w:rsidRDefault="000E0867" w:rsidP="005249CD">
            <w:pPr>
              <w:pStyle w:val="TAC"/>
              <w:keepNext w:val="0"/>
              <w:keepLines w:val="0"/>
              <w:widowControl w:val="0"/>
              <w:rPr>
                <w:lang w:eastAsia="zh-CN" w:bidi="ar"/>
              </w:rPr>
            </w:pPr>
            <w:r>
              <w:rPr>
                <w:rFonts w:hint="eastAsia"/>
                <w:lang w:val="en-US" w:eastAsia="zh-CN" w:bidi="ar"/>
              </w:rPr>
              <w:t>0</w:t>
            </w:r>
          </w:p>
        </w:tc>
      </w:tr>
      <w:tr w:rsidR="000E0867" w:rsidRPr="001141C9" w14:paraId="1260229E" w14:textId="77777777" w:rsidTr="006709FB">
        <w:trPr>
          <w:jc w:val="center"/>
        </w:trPr>
        <w:tc>
          <w:tcPr>
            <w:tcW w:w="2916" w:type="dxa"/>
            <w:tcBorders>
              <w:top w:val="nil"/>
              <w:left w:val="single" w:sz="4" w:space="0" w:color="auto"/>
              <w:bottom w:val="nil"/>
              <w:right w:val="single" w:sz="4" w:space="0" w:color="auto"/>
            </w:tcBorders>
          </w:tcPr>
          <w:p w14:paraId="6A9B6402"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658A1E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47FA73" w14:textId="77777777" w:rsidR="000E0867" w:rsidRPr="00AE7509" w:rsidRDefault="000E0867" w:rsidP="005249CD">
            <w:pPr>
              <w:pStyle w:val="TAC"/>
              <w:keepNext w:val="0"/>
              <w:keepLines w:val="0"/>
              <w:widowControl w:val="0"/>
              <w:rPr>
                <w:lang w:eastAsia="zh-CN"/>
              </w:rPr>
            </w:pPr>
            <w:r>
              <w:rPr>
                <w:lang w:eastAsia="zh-CN"/>
              </w:rPr>
              <w:t>n8</w:t>
            </w:r>
          </w:p>
        </w:tc>
        <w:tc>
          <w:tcPr>
            <w:tcW w:w="4199" w:type="dxa"/>
            <w:tcBorders>
              <w:top w:val="single" w:sz="4" w:space="0" w:color="auto"/>
              <w:left w:val="single" w:sz="4" w:space="0" w:color="auto"/>
              <w:bottom w:val="single" w:sz="4" w:space="0" w:color="auto"/>
              <w:right w:val="single" w:sz="4" w:space="0" w:color="auto"/>
            </w:tcBorders>
            <w:vAlign w:val="center"/>
          </w:tcPr>
          <w:p w14:paraId="715FFE51" w14:textId="77777777" w:rsidR="000E0867" w:rsidRPr="00AE7509" w:rsidRDefault="000E0867" w:rsidP="005249CD">
            <w:pPr>
              <w:pStyle w:val="TAC"/>
              <w:keepNext w:val="0"/>
              <w:keepLines w:val="0"/>
              <w:widowControl w:val="0"/>
              <w:rPr>
                <w:rFonts w:cs="Arial"/>
                <w:szCs w:val="18"/>
              </w:rPr>
            </w:pPr>
            <w:r w:rsidRPr="00E61D25">
              <w:rPr>
                <w:lang w:val="en-US" w:eastAsia="zh-CN"/>
              </w:rPr>
              <w:t>5, 10, 15, 20</w:t>
            </w:r>
          </w:p>
        </w:tc>
        <w:tc>
          <w:tcPr>
            <w:tcW w:w="2724" w:type="dxa"/>
            <w:tcBorders>
              <w:top w:val="nil"/>
              <w:left w:val="single" w:sz="4" w:space="0" w:color="auto"/>
              <w:bottom w:val="nil"/>
              <w:right w:val="single" w:sz="4" w:space="0" w:color="auto"/>
            </w:tcBorders>
            <w:vAlign w:val="center"/>
          </w:tcPr>
          <w:p w14:paraId="0AAC630A" w14:textId="77777777" w:rsidR="000E0867" w:rsidRPr="001141C9" w:rsidRDefault="000E0867" w:rsidP="005249CD">
            <w:pPr>
              <w:pStyle w:val="TAC"/>
              <w:keepNext w:val="0"/>
              <w:keepLines w:val="0"/>
              <w:widowControl w:val="0"/>
              <w:rPr>
                <w:lang w:eastAsia="zh-CN" w:bidi="ar"/>
              </w:rPr>
            </w:pPr>
          </w:p>
        </w:tc>
      </w:tr>
      <w:tr w:rsidR="000E0867" w:rsidRPr="001141C9" w14:paraId="35DED589" w14:textId="77777777" w:rsidTr="006709FB">
        <w:trPr>
          <w:jc w:val="center"/>
        </w:trPr>
        <w:tc>
          <w:tcPr>
            <w:tcW w:w="2916" w:type="dxa"/>
            <w:tcBorders>
              <w:top w:val="nil"/>
              <w:left w:val="single" w:sz="4" w:space="0" w:color="auto"/>
              <w:bottom w:val="nil"/>
              <w:right w:val="single" w:sz="4" w:space="0" w:color="auto"/>
            </w:tcBorders>
          </w:tcPr>
          <w:p w14:paraId="0D1CD2C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25CEEBC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3899E0" w14:textId="77777777" w:rsidR="000E0867" w:rsidRPr="00AE7509" w:rsidRDefault="000E0867" w:rsidP="005249CD">
            <w:pPr>
              <w:pStyle w:val="TAC"/>
              <w:keepNext w:val="0"/>
              <w:keepLines w:val="0"/>
              <w:widowControl w:val="0"/>
              <w:rPr>
                <w:lang w:eastAsia="zh-CN"/>
              </w:rPr>
            </w:pPr>
            <w:r w:rsidRPr="00AE7509">
              <w:rPr>
                <w:lang w:eastAsia="zh-CN"/>
              </w:rPr>
              <w:t>n</w:t>
            </w:r>
            <w:r>
              <w:rPr>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2C73D2A9" w14:textId="77777777" w:rsidR="000E0867" w:rsidRPr="00AE7509" w:rsidRDefault="000E0867" w:rsidP="005249CD">
            <w:pPr>
              <w:pStyle w:val="TAC"/>
              <w:keepNext w:val="0"/>
              <w:keepLines w:val="0"/>
              <w:widowControl w:val="0"/>
              <w:rPr>
                <w:rFonts w:cs="Arial"/>
                <w:szCs w:val="18"/>
              </w:rPr>
            </w:pPr>
            <w:r w:rsidRPr="00E61D25">
              <w:rPr>
                <w:lang w:val="en-US" w:eastAsia="zh-CN"/>
              </w:rPr>
              <w:t>10, 15, 20, 30, 40, 50, 60, 80, 90, 100</w:t>
            </w:r>
          </w:p>
        </w:tc>
        <w:tc>
          <w:tcPr>
            <w:tcW w:w="2724" w:type="dxa"/>
            <w:tcBorders>
              <w:top w:val="nil"/>
              <w:left w:val="single" w:sz="4" w:space="0" w:color="auto"/>
              <w:bottom w:val="nil"/>
              <w:right w:val="single" w:sz="4" w:space="0" w:color="auto"/>
            </w:tcBorders>
            <w:vAlign w:val="center"/>
          </w:tcPr>
          <w:p w14:paraId="72655E48" w14:textId="77777777" w:rsidR="000E0867" w:rsidRPr="001141C9" w:rsidRDefault="000E0867" w:rsidP="005249CD">
            <w:pPr>
              <w:pStyle w:val="TAC"/>
              <w:keepNext w:val="0"/>
              <w:keepLines w:val="0"/>
              <w:widowControl w:val="0"/>
              <w:rPr>
                <w:lang w:eastAsia="zh-CN" w:bidi="ar"/>
              </w:rPr>
            </w:pPr>
          </w:p>
        </w:tc>
      </w:tr>
      <w:tr w:rsidR="000E0867" w:rsidRPr="001141C9" w14:paraId="6B10CCD7" w14:textId="77777777" w:rsidTr="006709FB">
        <w:trPr>
          <w:jc w:val="center"/>
        </w:trPr>
        <w:tc>
          <w:tcPr>
            <w:tcW w:w="2916" w:type="dxa"/>
            <w:tcBorders>
              <w:top w:val="nil"/>
              <w:left w:val="single" w:sz="4" w:space="0" w:color="auto"/>
              <w:bottom w:val="single" w:sz="4" w:space="0" w:color="auto"/>
              <w:right w:val="single" w:sz="4" w:space="0" w:color="auto"/>
            </w:tcBorders>
          </w:tcPr>
          <w:p w14:paraId="40B2B97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381FC2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CB20EB2" w14:textId="77777777" w:rsidR="000E0867" w:rsidRPr="00AE7509" w:rsidRDefault="000E0867" w:rsidP="005249CD">
            <w:pPr>
              <w:pStyle w:val="TAC"/>
              <w:keepNext w:val="0"/>
              <w:keepLines w:val="0"/>
              <w:widowControl w:val="0"/>
              <w:rPr>
                <w:lang w:eastAsia="zh-CN"/>
              </w:rPr>
            </w:pPr>
            <w:r w:rsidRPr="00AE7509">
              <w:rPr>
                <w:lang w:eastAsia="zh-CN"/>
              </w:rPr>
              <w:t>n7</w:t>
            </w:r>
            <w:r>
              <w:rPr>
                <w:lang w:eastAsia="zh-CN"/>
              </w:rPr>
              <w:t>8</w:t>
            </w:r>
          </w:p>
        </w:tc>
        <w:tc>
          <w:tcPr>
            <w:tcW w:w="4199" w:type="dxa"/>
            <w:tcBorders>
              <w:top w:val="single" w:sz="4" w:space="0" w:color="auto"/>
              <w:left w:val="single" w:sz="4" w:space="0" w:color="auto"/>
              <w:bottom w:val="single" w:sz="4" w:space="0" w:color="auto"/>
              <w:right w:val="single" w:sz="4" w:space="0" w:color="auto"/>
            </w:tcBorders>
          </w:tcPr>
          <w:p w14:paraId="65EAAFE8" w14:textId="77777777" w:rsidR="000E0867" w:rsidRPr="00AE7509" w:rsidRDefault="000E0867" w:rsidP="005249CD">
            <w:pPr>
              <w:pStyle w:val="TAC"/>
              <w:keepNext w:val="0"/>
              <w:keepLines w:val="0"/>
              <w:widowControl w:val="0"/>
              <w:rPr>
                <w:rFonts w:cs="Arial"/>
                <w:szCs w:val="18"/>
              </w:rPr>
            </w:pPr>
            <w:r>
              <w:rPr>
                <w:rFonts w:cs="Arial"/>
                <w:szCs w:val="18"/>
              </w:rPr>
              <w:t>CA_n78C_BCS0</w:t>
            </w:r>
          </w:p>
        </w:tc>
        <w:tc>
          <w:tcPr>
            <w:tcW w:w="2724" w:type="dxa"/>
            <w:tcBorders>
              <w:top w:val="nil"/>
              <w:left w:val="single" w:sz="4" w:space="0" w:color="auto"/>
              <w:bottom w:val="single" w:sz="4" w:space="0" w:color="auto"/>
              <w:right w:val="single" w:sz="4" w:space="0" w:color="auto"/>
            </w:tcBorders>
            <w:vAlign w:val="center"/>
          </w:tcPr>
          <w:p w14:paraId="776B5109" w14:textId="77777777" w:rsidR="000E0867" w:rsidRPr="001141C9" w:rsidRDefault="000E0867" w:rsidP="005249CD">
            <w:pPr>
              <w:pStyle w:val="TAC"/>
              <w:keepNext w:val="0"/>
              <w:keepLines w:val="0"/>
              <w:widowControl w:val="0"/>
              <w:rPr>
                <w:lang w:eastAsia="zh-CN" w:bidi="ar"/>
              </w:rPr>
            </w:pPr>
          </w:p>
        </w:tc>
      </w:tr>
      <w:tr w:rsidR="000E0867" w:rsidRPr="001141C9" w14:paraId="3266AEC4" w14:textId="77777777" w:rsidTr="006709FB">
        <w:trPr>
          <w:jc w:val="center"/>
        </w:trPr>
        <w:tc>
          <w:tcPr>
            <w:tcW w:w="2916" w:type="dxa"/>
            <w:tcBorders>
              <w:top w:val="single" w:sz="4" w:space="0" w:color="auto"/>
              <w:left w:val="single" w:sz="4" w:space="0" w:color="auto"/>
              <w:bottom w:val="nil"/>
              <w:right w:val="single" w:sz="4" w:space="0" w:color="auto"/>
            </w:tcBorders>
          </w:tcPr>
          <w:p w14:paraId="7E8F36A2" w14:textId="77777777" w:rsidR="000E0867" w:rsidRPr="001141C9" w:rsidRDefault="000E0867" w:rsidP="005249CD">
            <w:pPr>
              <w:pStyle w:val="TAC"/>
              <w:keepNext w:val="0"/>
              <w:keepLines w:val="0"/>
              <w:widowControl w:val="0"/>
              <w:rPr>
                <w:lang w:eastAsia="zh-CN" w:bidi="ar"/>
              </w:rPr>
            </w:pPr>
            <w:r>
              <w:rPr>
                <w:lang w:val="en-US" w:eastAsia="zh-CN" w:bidi="ar"/>
              </w:rPr>
              <w:t>CA_n3A-n8A-n41A-n79A</w:t>
            </w:r>
          </w:p>
        </w:tc>
        <w:tc>
          <w:tcPr>
            <w:tcW w:w="3019" w:type="dxa"/>
            <w:tcBorders>
              <w:top w:val="single" w:sz="4" w:space="0" w:color="auto"/>
              <w:left w:val="single" w:sz="4" w:space="0" w:color="auto"/>
              <w:bottom w:val="nil"/>
              <w:right w:val="single" w:sz="4" w:space="0" w:color="auto"/>
            </w:tcBorders>
          </w:tcPr>
          <w:p w14:paraId="572FDFA8" w14:textId="77777777" w:rsidR="000E0867" w:rsidRPr="001141C9" w:rsidRDefault="000E0867" w:rsidP="005249CD">
            <w:pPr>
              <w:pStyle w:val="TAC"/>
              <w:keepNext w:val="0"/>
              <w:keepLines w:val="0"/>
              <w:widowControl w:val="0"/>
              <w:rPr>
                <w:lang w:eastAsia="zh-CN" w:bidi="ar"/>
              </w:rPr>
            </w:pPr>
            <w:r>
              <w:rPr>
                <w:lang w:val="en-US" w:eastAsia="zh-CN" w:bidi="ar"/>
              </w:rPr>
              <w:t>-</w:t>
            </w:r>
          </w:p>
        </w:tc>
        <w:tc>
          <w:tcPr>
            <w:tcW w:w="1409" w:type="dxa"/>
            <w:tcBorders>
              <w:top w:val="single" w:sz="4" w:space="0" w:color="auto"/>
              <w:left w:val="single" w:sz="4" w:space="0" w:color="auto"/>
              <w:bottom w:val="single" w:sz="4" w:space="0" w:color="auto"/>
              <w:right w:val="single" w:sz="4" w:space="0" w:color="auto"/>
            </w:tcBorders>
          </w:tcPr>
          <w:p w14:paraId="62A42524" w14:textId="77777777" w:rsidR="000E0867" w:rsidRPr="00AE7509" w:rsidRDefault="000E0867" w:rsidP="005249CD">
            <w:pPr>
              <w:pStyle w:val="TAC"/>
              <w:keepNext w:val="0"/>
              <w:keepLines w:val="0"/>
              <w:widowControl w:val="0"/>
              <w:rPr>
                <w:lang w:eastAsia="zh-CN"/>
              </w:rPr>
            </w:pPr>
            <w:r>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E31D29C" w14:textId="77777777" w:rsidR="000E0867" w:rsidRPr="00AE7509" w:rsidRDefault="000E0867" w:rsidP="005249CD">
            <w:pPr>
              <w:pStyle w:val="TAC"/>
              <w:keepNext w:val="0"/>
              <w:keepLines w:val="0"/>
              <w:widowControl w:val="0"/>
              <w:rPr>
                <w:rFonts w:cs="Arial"/>
                <w:szCs w:val="18"/>
              </w:rPr>
            </w:pPr>
            <w:r>
              <w:rPr>
                <w:lang w:val="en-US" w:eastAsia="zh-CN"/>
              </w:rPr>
              <w:t>5, 10, 15, 20, 25, 30</w:t>
            </w:r>
          </w:p>
        </w:tc>
        <w:tc>
          <w:tcPr>
            <w:tcW w:w="2724" w:type="dxa"/>
            <w:tcBorders>
              <w:top w:val="single" w:sz="4" w:space="0" w:color="auto"/>
              <w:left w:val="single" w:sz="4" w:space="0" w:color="auto"/>
              <w:bottom w:val="nil"/>
              <w:right w:val="single" w:sz="4" w:space="0" w:color="auto"/>
            </w:tcBorders>
            <w:vAlign w:val="center"/>
          </w:tcPr>
          <w:p w14:paraId="6869802A" w14:textId="77777777" w:rsidR="000E0867" w:rsidRPr="001141C9" w:rsidRDefault="000E0867" w:rsidP="005249CD">
            <w:pPr>
              <w:pStyle w:val="TAC"/>
              <w:keepNext w:val="0"/>
              <w:keepLines w:val="0"/>
              <w:widowControl w:val="0"/>
              <w:rPr>
                <w:lang w:eastAsia="zh-CN" w:bidi="ar"/>
              </w:rPr>
            </w:pPr>
            <w:r>
              <w:rPr>
                <w:lang w:val="en-US" w:eastAsia="zh-CN" w:bidi="ar"/>
              </w:rPr>
              <w:t>0</w:t>
            </w:r>
          </w:p>
        </w:tc>
      </w:tr>
      <w:tr w:rsidR="000E0867" w:rsidRPr="001141C9" w14:paraId="23B89573" w14:textId="77777777" w:rsidTr="006709FB">
        <w:trPr>
          <w:jc w:val="center"/>
        </w:trPr>
        <w:tc>
          <w:tcPr>
            <w:tcW w:w="2916" w:type="dxa"/>
            <w:tcBorders>
              <w:top w:val="nil"/>
              <w:left w:val="single" w:sz="4" w:space="0" w:color="auto"/>
              <w:bottom w:val="nil"/>
              <w:right w:val="single" w:sz="4" w:space="0" w:color="auto"/>
            </w:tcBorders>
          </w:tcPr>
          <w:p w14:paraId="284B511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C71FE6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C39673E" w14:textId="77777777" w:rsidR="000E0867" w:rsidRPr="00AE7509" w:rsidRDefault="000E0867" w:rsidP="005249CD">
            <w:pPr>
              <w:pStyle w:val="TAC"/>
              <w:keepNext w:val="0"/>
              <w:keepLines w:val="0"/>
              <w:widowControl w:val="0"/>
              <w:rPr>
                <w:lang w:eastAsia="zh-CN"/>
              </w:rPr>
            </w:pPr>
            <w:r>
              <w:rPr>
                <w:lang w:eastAsia="zh-CN"/>
              </w:rPr>
              <w:t>n8</w:t>
            </w:r>
          </w:p>
        </w:tc>
        <w:tc>
          <w:tcPr>
            <w:tcW w:w="4199" w:type="dxa"/>
            <w:tcBorders>
              <w:top w:val="single" w:sz="4" w:space="0" w:color="auto"/>
              <w:left w:val="single" w:sz="4" w:space="0" w:color="auto"/>
              <w:bottom w:val="single" w:sz="4" w:space="0" w:color="auto"/>
              <w:right w:val="single" w:sz="4" w:space="0" w:color="auto"/>
            </w:tcBorders>
            <w:vAlign w:val="center"/>
          </w:tcPr>
          <w:p w14:paraId="713AADC8" w14:textId="77777777" w:rsidR="000E0867" w:rsidRPr="00AE7509" w:rsidRDefault="000E0867" w:rsidP="005249CD">
            <w:pPr>
              <w:pStyle w:val="TAC"/>
              <w:keepNext w:val="0"/>
              <w:keepLines w:val="0"/>
              <w:widowControl w:val="0"/>
              <w:rPr>
                <w:rFonts w:cs="Arial"/>
                <w:szCs w:val="18"/>
              </w:rPr>
            </w:pPr>
            <w:r>
              <w:rPr>
                <w:lang w:val="en-US" w:eastAsia="zh-CN"/>
              </w:rPr>
              <w:t>5, 10, 15, 20</w:t>
            </w:r>
          </w:p>
        </w:tc>
        <w:tc>
          <w:tcPr>
            <w:tcW w:w="2724" w:type="dxa"/>
            <w:tcBorders>
              <w:top w:val="nil"/>
              <w:left w:val="single" w:sz="4" w:space="0" w:color="auto"/>
              <w:bottom w:val="nil"/>
              <w:right w:val="single" w:sz="4" w:space="0" w:color="auto"/>
            </w:tcBorders>
            <w:vAlign w:val="center"/>
          </w:tcPr>
          <w:p w14:paraId="7329C006" w14:textId="77777777" w:rsidR="000E0867" w:rsidRPr="001141C9" w:rsidRDefault="000E0867" w:rsidP="005249CD">
            <w:pPr>
              <w:pStyle w:val="TAC"/>
              <w:keepNext w:val="0"/>
              <w:keepLines w:val="0"/>
              <w:widowControl w:val="0"/>
              <w:rPr>
                <w:lang w:eastAsia="zh-CN" w:bidi="ar"/>
              </w:rPr>
            </w:pPr>
          </w:p>
        </w:tc>
      </w:tr>
      <w:tr w:rsidR="000E0867" w:rsidRPr="001141C9" w14:paraId="590987E4" w14:textId="77777777" w:rsidTr="006709FB">
        <w:trPr>
          <w:jc w:val="center"/>
        </w:trPr>
        <w:tc>
          <w:tcPr>
            <w:tcW w:w="2916" w:type="dxa"/>
            <w:tcBorders>
              <w:top w:val="nil"/>
              <w:left w:val="single" w:sz="4" w:space="0" w:color="auto"/>
              <w:bottom w:val="nil"/>
              <w:right w:val="single" w:sz="4" w:space="0" w:color="auto"/>
            </w:tcBorders>
          </w:tcPr>
          <w:p w14:paraId="7B4A2C9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79CEE66"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A72A795" w14:textId="77777777" w:rsidR="000E0867" w:rsidRPr="00AE7509" w:rsidRDefault="000E0867" w:rsidP="005249CD">
            <w:pPr>
              <w:pStyle w:val="TAC"/>
              <w:keepNext w:val="0"/>
              <w:keepLines w:val="0"/>
              <w:widowControl w:val="0"/>
              <w:rPr>
                <w:lang w:eastAsia="zh-CN"/>
              </w:rPr>
            </w:pPr>
            <w:r>
              <w:rPr>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6B93C183" w14:textId="77777777" w:rsidR="000E0867" w:rsidRPr="00AE7509" w:rsidRDefault="000E0867" w:rsidP="005249CD">
            <w:pPr>
              <w:pStyle w:val="TAC"/>
              <w:keepNext w:val="0"/>
              <w:keepLines w:val="0"/>
              <w:widowControl w:val="0"/>
              <w:rPr>
                <w:rFonts w:cs="Arial"/>
                <w:szCs w:val="18"/>
              </w:rPr>
            </w:pPr>
            <w:r>
              <w:rPr>
                <w:lang w:val="en-US" w:eastAsia="zh-CN"/>
              </w:rPr>
              <w:t>10, 15, 20, 30, 40, 50, 60, 80, 90, 100</w:t>
            </w:r>
          </w:p>
        </w:tc>
        <w:tc>
          <w:tcPr>
            <w:tcW w:w="2724" w:type="dxa"/>
            <w:tcBorders>
              <w:top w:val="nil"/>
              <w:left w:val="single" w:sz="4" w:space="0" w:color="auto"/>
              <w:bottom w:val="nil"/>
              <w:right w:val="single" w:sz="4" w:space="0" w:color="auto"/>
            </w:tcBorders>
            <w:vAlign w:val="center"/>
          </w:tcPr>
          <w:p w14:paraId="1E73BC3F" w14:textId="77777777" w:rsidR="000E0867" w:rsidRPr="001141C9" w:rsidRDefault="000E0867" w:rsidP="005249CD">
            <w:pPr>
              <w:pStyle w:val="TAC"/>
              <w:keepNext w:val="0"/>
              <w:keepLines w:val="0"/>
              <w:widowControl w:val="0"/>
              <w:rPr>
                <w:lang w:eastAsia="zh-CN" w:bidi="ar"/>
              </w:rPr>
            </w:pPr>
          </w:p>
        </w:tc>
      </w:tr>
      <w:tr w:rsidR="000E0867" w:rsidRPr="001141C9" w14:paraId="7CD221B2" w14:textId="77777777" w:rsidTr="006709FB">
        <w:trPr>
          <w:jc w:val="center"/>
        </w:trPr>
        <w:tc>
          <w:tcPr>
            <w:tcW w:w="2916" w:type="dxa"/>
            <w:tcBorders>
              <w:top w:val="nil"/>
              <w:left w:val="single" w:sz="4" w:space="0" w:color="auto"/>
              <w:bottom w:val="single" w:sz="4" w:space="0" w:color="auto"/>
              <w:right w:val="single" w:sz="4" w:space="0" w:color="auto"/>
            </w:tcBorders>
          </w:tcPr>
          <w:p w14:paraId="5DAF08D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EF35090"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7667515" w14:textId="77777777" w:rsidR="000E0867" w:rsidRPr="00AE7509" w:rsidRDefault="000E0867" w:rsidP="005249CD">
            <w:pPr>
              <w:pStyle w:val="TAC"/>
              <w:keepNext w:val="0"/>
              <w:keepLines w:val="0"/>
              <w:widowControl w:val="0"/>
              <w:rPr>
                <w:lang w:eastAsia="zh-CN"/>
              </w:rPr>
            </w:pPr>
            <w:r>
              <w:rPr>
                <w:lang w:eastAsia="zh-CN"/>
              </w:rPr>
              <w:t>n79</w:t>
            </w:r>
          </w:p>
        </w:tc>
        <w:tc>
          <w:tcPr>
            <w:tcW w:w="4199" w:type="dxa"/>
            <w:tcBorders>
              <w:top w:val="single" w:sz="4" w:space="0" w:color="auto"/>
              <w:left w:val="single" w:sz="4" w:space="0" w:color="auto"/>
              <w:bottom w:val="single" w:sz="4" w:space="0" w:color="auto"/>
              <w:right w:val="single" w:sz="4" w:space="0" w:color="auto"/>
            </w:tcBorders>
          </w:tcPr>
          <w:p w14:paraId="30A69F7D" w14:textId="77777777" w:rsidR="000E0867" w:rsidRPr="00AE7509" w:rsidRDefault="000E0867" w:rsidP="005249CD">
            <w:pPr>
              <w:pStyle w:val="TAC"/>
              <w:keepNext w:val="0"/>
              <w:keepLines w:val="0"/>
              <w:widowControl w:val="0"/>
              <w:rPr>
                <w:rFonts w:cs="Arial"/>
                <w:szCs w:val="18"/>
              </w:rPr>
            </w:pPr>
            <w:r>
              <w:rPr>
                <w:rFonts w:cs="Arial"/>
                <w:color w:val="000000"/>
                <w:lang w:val="en-US" w:eastAsia="zh-CN" w:bidi="ar"/>
              </w:rPr>
              <w:t>40, 50, 60, 80, 100</w:t>
            </w:r>
          </w:p>
        </w:tc>
        <w:tc>
          <w:tcPr>
            <w:tcW w:w="2724" w:type="dxa"/>
            <w:tcBorders>
              <w:top w:val="nil"/>
              <w:left w:val="single" w:sz="4" w:space="0" w:color="auto"/>
              <w:bottom w:val="single" w:sz="4" w:space="0" w:color="auto"/>
              <w:right w:val="single" w:sz="4" w:space="0" w:color="auto"/>
            </w:tcBorders>
            <w:vAlign w:val="center"/>
          </w:tcPr>
          <w:p w14:paraId="034157CE" w14:textId="77777777" w:rsidR="000E0867" w:rsidRPr="001141C9" w:rsidRDefault="000E0867" w:rsidP="005249CD">
            <w:pPr>
              <w:pStyle w:val="TAC"/>
              <w:keepNext w:val="0"/>
              <w:keepLines w:val="0"/>
              <w:widowControl w:val="0"/>
              <w:rPr>
                <w:lang w:eastAsia="zh-CN" w:bidi="ar"/>
              </w:rPr>
            </w:pPr>
          </w:p>
        </w:tc>
      </w:tr>
      <w:tr w:rsidR="000E0867" w:rsidRPr="001141C9" w14:paraId="45BD6665" w14:textId="77777777" w:rsidTr="006709FB">
        <w:trPr>
          <w:jc w:val="center"/>
        </w:trPr>
        <w:tc>
          <w:tcPr>
            <w:tcW w:w="2916" w:type="dxa"/>
            <w:tcBorders>
              <w:top w:val="single" w:sz="4" w:space="0" w:color="auto"/>
              <w:left w:val="single" w:sz="4" w:space="0" w:color="auto"/>
              <w:bottom w:val="nil"/>
              <w:right w:val="single" w:sz="4" w:space="0" w:color="auto"/>
            </w:tcBorders>
          </w:tcPr>
          <w:p w14:paraId="24639BC9" w14:textId="77777777" w:rsidR="000E0867" w:rsidRPr="001141C9" w:rsidRDefault="000E0867" w:rsidP="005249CD">
            <w:pPr>
              <w:pStyle w:val="TAC"/>
              <w:keepLines w:val="0"/>
              <w:widowControl w:val="0"/>
              <w:rPr>
                <w:lang w:eastAsia="zh-CN" w:bidi="ar"/>
              </w:rPr>
            </w:pPr>
            <w:r w:rsidRPr="001141C9">
              <w:rPr>
                <w:lang w:eastAsia="zh-CN" w:bidi="ar"/>
              </w:rPr>
              <w:t>CA_n3A-n18A-n28A-n41A</w:t>
            </w:r>
          </w:p>
        </w:tc>
        <w:tc>
          <w:tcPr>
            <w:tcW w:w="3019" w:type="dxa"/>
            <w:tcBorders>
              <w:top w:val="single" w:sz="4" w:space="0" w:color="auto"/>
              <w:left w:val="single" w:sz="4" w:space="0" w:color="auto"/>
              <w:bottom w:val="nil"/>
              <w:right w:val="single" w:sz="4" w:space="0" w:color="auto"/>
            </w:tcBorders>
          </w:tcPr>
          <w:p w14:paraId="1C5C2AA4" w14:textId="77777777" w:rsidR="000E0867" w:rsidRPr="001C4B2D" w:rsidRDefault="000E0867" w:rsidP="005249CD">
            <w:pPr>
              <w:pStyle w:val="TAC"/>
              <w:keepNext w:val="0"/>
              <w:keepLines w:val="0"/>
              <w:widowControl w:val="0"/>
              <w:rPr>
                <w:lang w:val="en-US" w:eastAsia="zh-CN" w:bidi="ar"/>
              </w:rPr>
            </w:pPr>
            <w:r w:rsidRPr="001C4B2D">
              <w:rPr>
                <w:lang w:val="en-US" w:eastAsia="zh-CN" w:bidi="ar"/>
              </w:rPr>
              <w:t>n41</w:t>
            </w:r>
            <w:r w:rsidRPr="001C4B2D">
              <w:rPr>
                <w:vertAlign w:val="superscript"/>
                <w:lang w:val="en-US" w:eastAsia="zh-CN" w:bidi="ar"/>
              </w:rPr>
              <w:t>5</w:t>
            </w:r>
          </w:p>
          <w:p w14:paraId="16DC8709" w14:textId="77777777" w:rsidR="000E0867" w:rsidRPr="001C4B2D" w:rsidRDefault="000E0867" w:rsidP="005249CD">
            <w:pPr>
              <w:pStyle w:val="TAC"/>
              <w:keepLines w:val="0"/>
              <w:widowControl w:val="0"/>
              <w:rPr>
                <w:lang w:eastAsia="zh-CN" w:bidi="ar"/>
              </w:rPr>
            </w:pPr>
            <w:r w:rsidRPr="001C4B2D">
              <w:rPr>
                <w:lang w:val="en-US" w:eastAsia="zh-CN" w:bidi="ar"/>
              </w:rPr>
              <w:t>CA_n3A-n18A</w:t>
            </w:r>
          </w:p>
          <w:p w14:paraId="25351340" w14:textId="77777777" w:rsidR="000E0867" w:rsidRPr="001C4B2D" w:rsidRDefault="000E0867" w:rsidP="005249CD">
            <w:pPr>
              <w:pStyle w:val="TAC"/>
              <w:keepLines w:val="0"/>
              <w:widowControl w:val="0"/>
              <w:rPr>
                <w:lang w:eastAsia="zh-CN" w:bidi="ar"/>
              </w:rPr>
            </w:pPr>
            <w:r w:rsidRPr="001C4B2D">
              <w:rPr>
                <w:lang w:eastAsia="zh-CN" w:bidi="ar"/>
              </w:rPr>
              <w:t>CA_n3A-n28A</w:t>
            </w:r>
          </w:p>
          <w:p w14:paraId="003053D3" w14:textId="77777777" w:rsidR="000E0867" w:rsidRPr="001C4B2D" w:rsidRDefault="000E0867" w:rsidP="005249CD">
            <w:pPr>
              <w:pStyle w:val="TAC"/>
              <w:keepLines w:val="0"/>
              <w:widowControl w:val="0"/>
              <w:rPr>
                <w:lang w:eastAsia="zh-CN" w:bidi="ar"/>
              </w:rPr>
            </w:pPr>
            <w:r w:rsidRPr="001C4B2D">
              <w:rPr>
                <w:lang w:eastAsia="zh-CN" w:bidi="ar"/>
              </w:rPr>
              <w:t>CA_n3A-n41A</w:t>
            </w:r>
            <w:r w:rsidRPr="001C4B2D">
              <w:rPr>
                <w:rFonts w:eastAsia="Yu Mincho"/>
                <w:vertAlign w:val="superscript"/>
                <w:lang w:val="en-US" w:eastAsia="zh-CN" w:bidi="ar"/>
              </w:rPr>
              <w:t>5</w:t>
            </w:r>
          </w:p>
          <w:p w14:paraId="590C6366" w14:textId="77777777" w:rsidR="000E0867" w:rsidRPr="001C4B2D" w:rsidRDefault="000E0867" w:rsidP="005249CD">
            <w:pPr>
              <w:pStyle w:val="TAC"/>
              <w:keepLines w:val="0"/>
              <w:widowControl w:val="0"/>
              <w:rPr>
                <w:lang w:eastAsia="zh-CN" w:bidi="ar"/>
              </w:rPr>
            </w:pPr>
            <w:r w:rsidRPr="001C4B2D">
              <w:rPr>
                <w:lang w:eastAsia="zh-CN" w:bidi="ar"/>
              </w:rPr>
              <w:t>CA_n18A-n28A</w:t>
            </w:r>
          </w:p>
          <w:p w14:paraId="4B4E1E2A" w14:textId="77777777" w:rsidR="000E0867" w:rsidRPr="001C4B2D" w:rsidRDefault="000E0867" w:rsidP="005249CD">
            <w:pPr>
              <w:pStyle w:val="TAC"/>
              <w:keepLines w:val="0"/>
              <w:widowControl w:val="0"/>
              <w:rPr>
                <w:lang w:eastAsia="zh-CN" w:bidi="ar"/>
              </w:rPr>
            </w:pPr>
            <w:r w:rsidRPr="001C4B2D">
              <w:rPr>
                <w:lang w:eastAsia="zh-CN" w:bidi="ar"/>
              </w:rPr>
              <w:t>CA_n18A-n41A</w:t>
            </w:r>
            <w:r w:rsidRPr="001C4B2D">
              <w:rPr>
                <w:rFonts w:eastAsia="Yu Mincho"/>
                <w:vertAlign w:val="superscript"/>
                <w:lang w:val="en-US" w:eastAsia="zh-CN" w:bidi="ar"/>
              </w:rPr>
              <w:t>5</w:t>
            </w:r>
          </w:p>
          <w:p w14:paraId="0EE81EE2" w14:textId="77777777" w:rsidR="000E0867" w:rsidRPr="001141C9" w:rsidRDefault="000E0867" w:rsidP="005249CD">
            <w:pPr>
              <w:pStyle w:val="TAC"/>
              <w:keepLines w:val="0"/>
              <w:widowControl w:val="0"/>
              <w:rPr>
                <w:lang w:eastAsia="zh-CN" w:bidi="ar"/>
              </w:rPr>
            </w:pPr>
            <w:r w:rsidRPr="001C4B2D">
              <w:rPr>
                <w:lang w:eastAsia="zh-CN" w:bidi="ar"/>
              </w:rPr>
              <w:t>CA_n28A-n41A</w:t>
            </w:r>
            <w:r w:rsidRPr="001C4B2D">
              <w:rPr>
                <w:rFonts w:eastAsia="Yu Mincho"/>
                <w:vertAlign w:val="superscript"/>
                <w:lang w:val="en-US" w:eastAsia="zh-CN" w:bidi="ar"/>
              </w:rPr>
              <w:t>5</w:t>
            </w:r>
          </w:p>
        </w:tc>
        <w:tc>
          <w:tcPr>
            <w:tcW w:w="1409" w:type="dxa"/>
            <w:tcBorders>
              <w:top w:val="single" w:sz="4" w:space="0" w:color="auto"/>
              <w:left w:val="single" w:sz="4" w:space="0" w:color="auto"/>
              <w:bottom w:val="single" w:sz="4" w:space="0" w:color="auto"/>
              <w:right w:val="single" w:sz="4" w:space="0" w:color="auto"/>
            </w:tcBorders>
          </w:tcPr>
          <w:p w14:paraId="79F56D9C" w14:textId="77777777" w:rsidR="000E0867" w:rsidRPr="001141C9" w:rsidRDefault="000E0867" w:rsidP="005249CD">
            <w:pPr>
              <w:pStyle w:val="TAC"/>
              <w:keepLines w:val="0"/>
              <w:widowControl w:val="0"/>
              <w:rPr>
                <w:rFonts w:ascii="Calibri" w:hAnsi="Calibri"/>
                <w:kern w:val="2"/>
                <w:sz w:val="21"/>
                <w:lang w:eastAsia="zh-CN"/>
              </w:rPr>
            </w:pPr>
            <w:r w:rsidRPr="001141C9">
              <w:rPr>
                <w:rFonts w:eastAsia="DengXian"/>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577AEBA3" w14:textId="77777777" w:rsidR="000E0867" w:rsidRPr="001141C9" w:rsidRDefault="000E0867" w:rsidP="005249CD">
            <w:pPr>
              <w:pStyle w:val="TAC"/>
              <w:keepLines w:val="0"/>
              <w:widowControl w:val="0"/>
              <w:rPr>
                <w:rFonts w:ascii="Calibri" w:hAnsi="Calibri"/>
                <w:kern w:val="2"/>
                <w:sz w:val="21"/>
                <w:lang w:eastAsia="zh-CN"/>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21AEB0B2" w14:textId="77777777" w:rsidR="000E0867" w:rsidRPr="001141C9" w:rsidRDefault="000E0867" w:rsidP="005249CD">
            <w:pPr>
              <w:pStyle w:val="TAC"/>
              <w:keepLines w:val="0"/>
              <w:widowControl w:val="0"/>
              <w:rPr>
                <w:kern w:val="2"/>
                <w:szCs w:val="22"/>
              </w:rPr>
            </w:pPr>
            <w:r w:rsidRPr="001141C9">
              <w:rPr>
                <w:rFonts w:hint="eastAsia"/>
                <w:lang w:eastAsia="zh-CN" w:bidi="ar"/>
              </w:rPr>
              <w:t>0</w:t>
            </w:r>
          </w:p>
        </w:tc>
      </w:tr>
      <w:tr w:rsidR="0098696A" w:rsidRPr="001141C9" w14:paraId="6A3409A2" w14:textId="77777777" w:rsidTr="006709FB">
        <w:trPr>
          <w:jc w:val="center"/>
        </w:trPr>
        <w:tc>
          <w:tcPr>
            <w:tcW w:w="2916" w:type="dxa"/>
            <w:tcBorders>
              <w:top w:val="nil"/>
              <w:left w:val="single" w:sz="4" w:space="0" w:color="auto"/>
              <w:bottom w:val="nil"/>
              <w:right w:val="single" w:sz="4" w:space="0" w:color="auto"/>
            </w:tcBorders>
          </w:tcPr>
          <w:p w14:paraId="0E0E005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A2FE6A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AB0F887"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n18</w:t>
            </w:r>
          </w:p>
        </w:tc>
        <w:tc>
          <w:tcPr>
            <w:tcW w:w="4199" w:type="dxa"/>
            <w:tcBorders>
              <w:top w:val="single" w:sz="4" w:space="0" w:color="auto"/>
              <w:left w:val="single" w:sz="4" w:space="0" w:color="auto"/>
              <w:bottom w:val="single" w:sz="4" w:space="0" w:color="auto"/>
              <w:right w:val="single" w:sz="4" w:space="0" w:color="auto"/>
            </w:tcBorders>
          </w:tcPr>
          <w:p w14:paraId="623B14AE"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0F95358D" w14:textId="77777777" w:rsidR="000E0867" w:rsidRPr="001141C9" w:rsidRDefault="000E0867" w:rsidP="005249CD">
            <w:pPr>
              <w:pStyle w:val="TAC"/>
              <w:keepNext w:val="0"/>
              <w:keepLines w:val="0"/>
              <w:widowControl w:val="0"/>
              <w:rPr>
                <w:kern w:val="2"/>
                <w:szCs w:val="22"/>
                <w:lang w:eastAsia="zh-CN"/>
              </w:rPr>
            </w:pPr>
          </w:p>
        </w:tc>
      </w:tr>
      <w:tr w:rsidR="0098696A" w:rsidRPr="001141C9" w14:paraId="61EF3627" w14:textId="77777777" w:rsidTr="006709FB">
        <w:trPr>
          <w:jc w:val="center"/>
        </w:trPr>
        <w:tc>
          <w:tcPr>
            <w:tcW w:w="2916" w:type="dxa"/>
            <w:tcBorders>
              <w:top w:val="nil"/>
              <w:left w:val="single" w:sz="4" w:space="0" w:color="auto"/>
              <w:bottom w:val="nil"/>
              <w:right w:val="single" w:sz="4" w:space="0" w:color="auto"/>
            </w:tcBorders>
          </w:tcPr>
          <w:p w14:paraId="69627A8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203250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DB00F73"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764D986D"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w:t>
            </w:r>
          </w:p>
        </w:tc>
        <w:tc>
          <w:tcPr>
            <w:tcW w:w="2724" w:type="dxa"/>
            <w:tcBorders>
              <w:top w:val="nil"/>
              <w:left w:val="single" w:sz="4" w:space="0" w:color="auto"/>
              <w:bottom w:val="nil"/>
              <w:right w:val="single" w:sz="4" w:space="0" w:color="auto"/>
            </w:tcBorders>
          </w:tcPr>
          <w:p w14:paraId="19DD82CA" w14:textId="77777777" w:rsidR="000E0867" w:rsidRPr="001141C9" w:rsidRDefault="000E0867" w:rsidP="005249CD">
            <w:pPr>
              <w:pStyle w:val="TAC"/>
              <w:keepNext w:val="0"/>
              <w:keepLines w:val="0"/>
              <w:widowControl w:val="0"/>
              <w:rPr>
                <w:kern w:val="2"/>
                <w:szCs w:val="22"/>
                <w:lang w:eastAsia="zh-CN"/>
              </w:rPr>
            </w:pPr>
          </w:p>
        </w:tc>
      </w:tr>
      <w:tr w:rsidR="000E0867" w:rsidRPr="001141C9" w14:paraId="7961A665" w14:textId="77777777" w:rsidTr="006709FB">
        <w:trPr>
          <w:jc w:val="center"/>
        </w:trPr>
        <w:tc>
          <w:tcPr>
            <w:tcW w:w="2916" w:type="dxa"/>
            <w:tcBorders>
              <w:top w:val="nil"/>
              <w:left w:val="single" w:sz="4" w:space="0" w:color="auto"/>
              <w:bottom w:val="single" w:sz="4" w:space="0" w:color="auto"/>
              <w:right w:val="single" w:sz="4" w:space="0" w:color="auto"/>
            </w:tcBorders>
          </w:tcPr>
          <w:p w14:paraId="30FD6DE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56E1AC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C06E2D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5F385C8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2724" w:type="dxa"/>
            <w:tcBorders>
              <w:top w:val="nil"/>
              <w:left w:val="single" w:sz="4" w:space="0" w:color="auto"/>
              <w:bottom w:val="single" w:sz="4" w:space="0" w:color="auto"/>
              <w:right w:val="single" w:sz="4" w:space="0" w:color="auto"/>
            </w:tcBorders>
          </w:tcPr>
          <w:p w14:paraId="10431AA3" w14:textId="77777777" w:rsidR="000E0867" w:rsidRPr="001141C9" w:rsidRDefault="000E0867" w:rsidP="005249CD">
            <w:pPr>
              <w:pStyle w:val="TAC"/>
              <w:keepNext w:val="0"/>
              <w:keepLines w:val="0"/>
              <w:widowControl w:val="0"/>
              <w:rPr>
                <w:kern w:val="2"/>
                <w:szCs w:val="22"/>
                <w:lang w:eastAsia="zh-CN"/>
              </w:rPr>
            </w:pPr>
          </w:p>
        </w:tc>
      </w:tr>
      <w:tr w:rsidR="000E0867" w:rsidRPr="001141C9" w14:paraId="53EEA266" w14:textId="77777777" w:rsidTr="006709FB">
        <w:trPr>
          <w:jc w:val="center"/>
        </w:trPr>
        <w:tc>
          <w:tcPr>
            <w:tcW w:w="2916" w:type="dxa"/>
            <w:tcBorders>
              <w:top w:val="single" w:sz="4" w:space="0" w:color="auto"/>
              <w:left w:val="single" w:sz="4" w:space="0" w:color="auto"/>
              <w:bottom w:val="nil"/>
              <w:right w:val="single" w:sz="4" w:space="0" w:color="auto"/>
            </w:tcBorders>
          </w:tcPr>
          <w:p w14:paraId="32395FF6" w14:textId="77777777" w:rsidR="000E0867" w:rsidRPr="001141C9" w:rsidRDefault="000E0867" w:rsidP="005249CD">
            <w:pPr>
              <w:pStyle w:val="TAC"/>
              <w:keepNext w:val="0"/>
              <w:keepLines w:val="0"/>
              <w:widowControl w:val="0"/>
              <w:rPr>
                <w:lang w:eastAsia="zh-CN" w:bidi="ar"/>
              </w:rPr>
            </w:pPr>
            <w:r w:rsidRPr="001141C9">
              <w:rPr>
                <w:lang w:eastAsia="zh-CN" w:bidi="ar"/>
              </w:rPr>
              <w:t>CA_n3A-n18A-n28A-n77A</w:t>
            </w:r>
          </w:p>
        </w:tc>
        <w:tc>
          <w:tcPr>
            <w:tcW w:w="3019" w:type="dxa"/>
            <w:tcBorders>
              <w:top w:val="single" w:sz="4" w:space="0" w:color="auto"/>
              <w:left w:val="single" w:sz="4" w:space="0" w:color="auto"/>
              <w:bottom w:val="nil"/>
              <w:right w:val="single" w:sz="4" w:space="0" w:color="auto"/>
            </w:tcBorders>
          </w:tcPr>
          <w:p w14:paraId="5E23302A" w14:textId="77777777" w:rsidR="000E0867" w:rsidRPr="001141C9" w:rsidRDefault="000E0867" w:rsidP="005249CD">
            <w:pPr>
              <w:pStyle w:val="TAC"/>
              <w:keepNext w:val="0"/>
              <w:keepLines w:val="0"/>
              <w:widowControl w:val="0"/>
              <w:rPr>
                <w:lang w:eastAsia="zh-CN" w:bidi="ar"/>
              </w:rPr>
            </w:pPr>
            <w:r w:rsidRPr="00DD4870">
              <w:rPr>
                <w:lang w:val="en-US" w:eastAsia="zh-CN" w:bidi="ar"/>
              </w:rPr>
              <w:t>n77</w:t>
            </w:r>
            <w:r w:rsidRPr="00DD4870">
              <w:rPr>
                <w:vertAlign w:val="superscript"/>
                <w:lang w:val="en-US" w:eastAsia="zh-CN" w:bidi="ar"/>
              </w:rPr>
              <w:t>5</w:t>
            </w:r>
          </w:p>
          <w:p w14:paraId="06FBA642" w14:textId="77777777" w:rsidR="000E0867" w:rsidRPr="001141C9" w:rsidRDefault="000E0867" w:rsidP="005249CD">
            <w:pPr>
              <w:pStyle w:val="TAC"/>
              <w:keepNext w:val="0"/>
              <w:keepLines w:val="0"/>
              <w:widowControl w:val="0"/>
              <w:rPr>
                <w:lang w:eastAsia="zh-CN" w:bidi="ar"/>
              </w:rPr>
            </w:pPr>
            <w:r w:rsidRPr="001141C9">
              <w:rPr>
                <w:lang w:eastAsia="zh-CN" w:bidi="ar"/>
              </w:rPr>
              <w:t>CA_n3A-n18A</w:t>
            </w:r>
          </w:p>
          <w:p w14:paraId="7F25F422" w14:textId="77777777" w:rsidR="000E0867" w:rsidRPr="00DD4870" w:rsidRDefault="000E0867" w:rsidP="005249CD">
            <w:pPr>
              <w:pStyle w:val="TAC"/>
              <w:keepNext w:val="0"/>
              <w:keepLines w:val="0"/>
              <w:widowControl w:val="0"/>
              <w:rPr>
                <w:lang w:val="en-US" w:eastAsia="zh-CN" w:bidi="ar"/>
              </w:rPr>
            </w:pPr>
            <w:r w:rsidRPr="00DD4870">
              <w:rPr>
                <w:lang w:val="en-US" w:eastAsia="zh-CN" w:bidi="ar"/>
              </w:rPr>
              <w:t>CA_n3A-n28A</w:t>
            </w:r>
          </w:p>
          <w:p w14:paraId="6E13CB76" w14:textId="77777777" w:rsidR="000E0867" w:rsidRPr="00DD4870" w:rsidRDefault="000E0867" w:rsidP="005249CD">
            <w:pPr>
              <w:pStyle w:val="TAC"/>
              <w:keepNext w:val="0"/>
              <w:keepLines w:val="0"/>
              <w:widowControl w:val="0"/>
              <w:rPr>
                <w:lang w:val="en-US" w:eastAsia="zh-CN" w:bidi="ar"/>
              </w:rPr>
            </w:pPr>
            <w:r w:rsidRPr="00DD4870">
              <w:rPr>
                <w:lang w:val="en-US" w:eastAsia="zh-CN" w:bidi="ar"/>
              </w:rPr>
              <w:t>CA_n3A-n41A</w:t>
            </w:r>
            <w:r w:rsidRPr="00DD4870">
              <w:rPr>
                <w:vertAlign w:val="superscript"/>
                <w:lang w:val="en-US" w:eastAsia="zh-CN" w:bidi="ar"/>
              </w:rPr>
              <w:t>5</w:t>
            </w:r>
          </w:p>
          <w:p w14:paraId="08716BAD" w14:textId="77777777" w:rsidR="000E0867" w:rsidRPr="00DD4870" w:rsidRDefault="000E0867" w:rsidP="005249CD">
            <w:pPr>
              <w:pStyle w:val="TAC"/>
              <w:keepNext w:val="0"/>
              <w:keepLines w:val="0"/>
              <w:widowControl w:val="0"/>
              <w:rPr>
                <w:lang w:val="en-US" w:eastAsia="zh-CN" w:bidi="ar"/>
              </w:rPr>
            </w:pPr>
            <w:r w:rsidRPr="00DD4870">
              <w:rPr>
                <w:lang w:val="en-US" w:eastAsia="zh-CN" w:bidi="ar"/>
              </w:rPr>
              <w:t>CA_n18A-n28A</w:t>
            </w:r>
          </w:p>
          <w:p w14:paraId="023C7E6E" w14:textId="77777777" w:rsidR="000E0867" w:rsidRPr="00DD4870" w:rsidRDefault="000E0867" w:rsidP="005249CD">
            <w:pPr>
              <w:pStyle w:val="TAC"/>
              <w:keepNext w:val="0"/>
              <w:keepLines w:val="0"/>
              <w:widowControl w:val="0"/>
              <w:rPr>
                <w:lang w:val="en-US" w:eastAsia="zh-CN" w:bidi="ar"/>
              </w:rPr>
            </w:pPr>
            <w:r w:rsidRPr="00DD4870">
              <w:rPr>
                <w:lang w:val="en-US" w:eastAsia="zh-CN" w:bidi="ar"/>
              </w:rPr>
              <w:t>CA_n18A-n41A</w:t>
            </w:r>
            <w:r w:rsidRPr="00DD4870">
              <w:rPr>
                <w:vertAlign w:val="superscript"/>
                <w:lang w:val="en-US" w:eastAsia="zh-CN" w:bidi="ar"/>
              </w:rPr>
              <w:t>5</w:t>
            </w:r>
          </w:p>
          <w:p w14:paraId="65CAE660" w14:textId="77777777" w:rsidR="000E0867" w:rsidRPr="001141C9" w:rsidRDefault="000E0867" w:rsidP="005249CD">
            <w:pPr>
              <w:pStyle w:val="TAC"/>
              <w:keepNext w:val="0"/>
              <w:keepLines w:val="0"/>
              <w:widowControl w:val="0"/>
              <w:rPr>
                <w:lang w:eastAsia="zh-CN" w:bidi="ar"/>
              </w:rPr>
            </w:pPr>
            <w:r w:rsidRPr="00DD4870">
              <w:rPr>
                <w:lang w:val="en-US" w:eastAsia="zh-CN" w:bidi="ar"/>
              </w:rPr>
              <w:t>CA_n28A-n41A</w:t>
            </w:r>
            <w:r w:rsidRPr="00DD4870">
              <w:rPr>
                <w:vertAlign w:val="superscript"/>
                <w:lang w:val="en-US" w:eastAsia="zh-CN" w:bidi="ar"/>
              </w:rPr>
              <w:t>5</w:t>
            </w:r>
          </w:p>
        </w:tc>
        <w:tc>
          <w:tcPr>
            <w:tcW w:w="1409" w:type="dxa"/>
            <w:tcBorders>
              <w:top w:val="single" w:sz="4" w:space="0" w:color="auto"/>
              <w:left w:val="single" w:sz="4" w:space="0" w:color="auto"/>
              <w:bottom w:val="single" w:sz="4" w:space="0" w:color="auto"/>
              <w:right w:val="single" w:sz="4" w:space="0" w:color="auto"/>
            </w:tcBorders>
          </w:tcPr>
          <w:p w14:paraId="33F4D55B" w14:textId="77777777" w:rsidR="000E0867" w:rsidRPr="00D2340E" w:rsidRDefault="000E0867" w:rsidP="005249CD">
            <w:pPr>
              <w:pStyle w:val="TAC"/>
              <w:keepNext w:val="0"/>
              <w:keepLines w:val="0"/>
              <w:widowControl w:val="0"/>
              <w:rPr>
                <w:rFonts w:eastAsia="DengXian"/>
                <w:lang w:eastAsia="zh-CN"/>
              </w:rPr>
            </w:pPr>
            <w:r w:rsidRPr="001141C9">
              <w:rPr>
                <w:rFonts w:eastAsia="DengXian"/>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52A9E4CA" w14:textId="77777777" w:rsidR="000E0867" w:rsidRPr="00D2340E"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5ABB0654" w14:textId="77777777" w:rsidR="000E0867" w:rsidRPr="001141C9" w:rsidRDefault="000E0867" w:rsidP="005249CD">
            <w:pPr>
              <w:pStyle w:val="TAC"/>
              <w:keepNext w:val="0"/>
              <w:keepLines w:val="0"/>
              <w:widowControl w:val="0"/>
              <w:rPr>
                <w:kern w:val="2"/>
                <w:szCs w:val="22"/>
              </w:rPr>
            </w:pPr>
            <w:r w:rsidRPr="001141C9">
              <w:rPr>
                <w:rFonts w:hint="eastAsia"/>
                <w:lang w:eastAsia="zh-CN" w:bidi="ar"/>
              </w:rPr>
              <w:t>0</w:t>
            </w:r>
          </w:p>
        </w:tc>
      </w:tr>
      <w:tr w:rsidR="0098696A" w:rsidRPr="001141C9" w14:paraId="7E71F778" w14:textId="77777777" w:rsidTr="006709FB">
        <w:trPr>
          <w:jc w:val="center"/>
        </w:trPr>
        <w:tc>
          <w:tcPr>
            <w:tcW w:w="2916" w:type="dxa"/>
            <w:tcBorders>
              <w:top w:val="nil"/>
              <w:left w:val="single" w:sz="4" w:space="0" w:color="auto"/>
              <w:bottom w:val="nil"/>
              <w:right w:val="single" w:sz="4" w:space="0" w:color="auto"/>
            </w:tcBorders>
          </w:tcPr>
          <w:p w14:paraId="04D913C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6D7676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0A75653" w14:textId="77777777" w:rsidR="000E0867" w:rsidRPr="00D2340E" w:rsidRDefault="000E0867" w:rsidP="005249CD">
            <w:pPr>
              <w:pStyle w:val="TAC"/>
              <w:keepNext w:val="0"/>
              <w:keepLines w:val="0"/>
              <w:widowControl w:val="0"/>
              <w:rPr>
                <w:rFonts w:eastAsia="DengXian"/>
                <w:lang w:eastAsia="zh-CN"/>
              </w:rPr>
            </w:pPr>
            <w:r w:rsidRPr="001141C9">
              <w:rPr>
                <w:rFonts w:eastAsia="DengXian"/>
                <w:lang w:eastAsia="zh-CN"/>
              </w:rPr>
              <w:t>n18</w:t>
            </w:r>
          </w:p>
        </w:tc>
        <w:tc>
          <w:tcPr>
            <w:tcW w:w="4199" w:type="dxa"/>
            <w:tcBorders>
              <w:top w:val="single" w:sz="4" w:space="0" w:color="auto"/>
              <w:left w:val="single" w:sz="4" w:space="0" w:color="auto"/>
              <w:bottom w:val="single" w:sz="4" w:space="0" w:color="auto"/>
              <w:right w:val="single" w:sz="4" w:space="0" w:color="auto"/>
            </w:tcBorders>
          </w:tcPr>
          <w:p w14:paraId="0EA7A1EB"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4FFB8033" w14:textId="77777777" w:rsidR="000E0867" w:rsidRPr="001141C9" w:rsidRDefault="000E0867" w:rsidP="005249CD">
            <w:pPr>
              <w:pStyle w:val="TAC"/>
              <w:keepNext w:val="0"/>
              <w:keepLines w:val="0"/>
              <w:widowControl w:val="0"/>
              <w:rPr>
                <w:kern w:val="2"/>
                <w:szCs w:val="22"/>
                <w:lang w:eastAsia="zh-CN"/>
              </w:rPr>
            </w:pPr>
          </w:p>
        </w:tc>
      </w:tr>
      <w:tr w:rsidR="0098696A" w:rsidRPr="001141C9" w14:paraId="0790303C" w14:textId="77777777" w:rsidTr="006709FB">
        <w:trPr>
          <w:jc w:val="center"/>
        </w:trPr>
        <w:tc>
          <w:tcPr>
            <w:tcW w:w="2916" w:type="dxa"/>
            <w:tcBorders>
              <w:top w:val="nil"/>
              <w:left w:val="single" w:sz="4" w:space="0" w:color="auto"/>
              <w:bottom w:val="nil"/>
              <w:right w:val="single" w:sz="4" w:space="0" w:color="auto"/>
            </w:tcBorders>
          </w:tcPr>
          <w:p w14:paraId="752FB9B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2F49CE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D339099" w14:textId="77777777" w:rsidR="000E0867" w:rsidRPr="00D2340E" w:rsidRDefault="000E0867" w:rsidP="005249CD">
            <w:pPr>
              <w:pStyle w:val="TAC"/>
              <w:keepNext w:val="0"/>
              <w:keepLines w:val="0"/>
              <w:widowControl w:val="0"/>
              <w:rPr>
                <w:rFonts w:eastAsia="DengXian"/>
                <w:lang w:eastAsia="zh-CN"/>
              </w:rPr>
            </w:pPr>
            <w:r w:rsidRPr="001141C9">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7E3F1924" w14:textId="77777777" w:rsidR="000E0867" w:rsidRPr="00D2340E"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55B478EE" w14:textId="77777777" w:rsidR="000E0867" w:rsidRPr="001141C9" w:rsidRDefault="000E0867" w:rsidP="005249CD">
            <w:pPr>
              <w:pStyle w:val="TAC"/>
              <w:keepNext w:val="0"/>
              <w:keepLines w:val="0"/>
              <w:widowControl w:val="0"/>
              <w:rPr>
                <w:kern w:val="2"/>
                <w:szCs w:val="22"/>
                <w:lang w:eastAsia="zh-CN"/>
              </w:rPr>
            </w:pPr>
          </w:p>
        </w:tc>
      </w:tr>
      <w:tr w:rsidR="000E0867" w:rsidRPr="001141C9" w14:paraId="7377E4B8" w14:textId="77777777" w:rsidTr="006709FB">
        <w:trPr>
          <w:jc w:val="center"/>
        </w:trPr>
        <w:tc>
          <w:tcPr>
            <w:tcW w:w="2916" w:type="dxa"/>
            <w:tcBorders>
              <w:top w:val="nil"/>
              <w:left w:val="single" w:sz="4" w:space="0" w:color="auto"/>
              <w:bottom w:val="single" w:sz="4" w:space="0" w:color="auto"/>
              <w:right w:val="single" w:sz="4" w:space="0" w:color="auto"/>
            </w:tcBorders>
          </w:tcPr>
          <w:p w14:paraId="4197253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E7CA53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EDC470A" w14:textId="77777777" w:rsidR="000E0867" w:rsidRPr="00D2340E" w:rsidRDefault="000E0867" w:rsidP="005249CD">
            <w:pPr>
              <w:pStyle w:val="TAC"/>
              <w:keepNext w:val="0"/>
              <w:keepLines w:val="0"/>
              <w:widowControl w:val="0"/>
              <w:rPr>
                <w:rFonts w:eastAsia="DengXian"/>
                <w:lang w:eastAsia="zh-CN"/>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39E2CB8" w14:textId="77777777" w:rsidR="000E0867" w:rsidRPr="00D2340E"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626397B" w14:textId="77777777" w:rsidR="000E0867" w:rsidRPr="001141C9" w:rsidRDefault="000E0867" w:rsidP="005249CD">
            <w:pPr>
              <w:pStyle w:val="TAC"/>
              <w:keepNext w:val="0"/>
              <w:keepLines w:val="0"/>
              <w:widowControl w:val="0"/>
              <w:rPr>
                <w:kern w:val="2"/>
                <w:szCs w:val="22"/>
                <w:lang w:eastAsia="zh-CN"/>
              </w:rPr>
            </w:pPr>
          </w:p>
        </w:tc>
      </w:tr>
      <w:tr w:rsidR="000E0867" w:rsidRPr="001141C9" w14:paraId="10EBE0EB" w14:textId="77777777" w:rsidTr="006709FB">
        <w:trPr>
          <w:jc w:val="center"/>
        </w:trPr>
        <w:tc>
          <w:tcPr>
            <w:tcW w:w="2916" w:type="dxa"/>
            <w:tcBorders>
              <w:top w:val="single" w:sz="4" w:space="0" w:color="auto"/>
              <w:left w:val="single" w:sz="4" w:space="0" w:color="auto"/>
              <w:bottom w:val="nil"/>
              <w:right w:val="single" w:sz="4" w:space="0" w:color="auto"/>
            </w:tcBorders>
          </w:tcPr>
          <w:p w14:paraId="598E5A28" w14:textId="77777777" w:rsidR="000E0867" w:rsidRPr="001141C9" w:rsidRDefault="000E0867" w:rsidP="005249CD">
            <w:pPr>
              <w:pStyle w:val="TAC"/>
              <w:keepNext w:val="0"/>
              <w:keepLines w:val="0"/>
              <w:widowControl w:val="0"/>
              <w:rPr>
                <w:lang w:eastAsia="zh-CN" w:bidi="ar"/>
              </w:rPr>
            </w:pPr>
            <w:r w:rsidRPr="001141C9">
              <w:rPr>
                <w:lang w:eastAsia="zh-CN" w:bidi="ar"/>
              </w:rPr>
              <w:t>CA_n3A-n18A-n41A-n77A</w:t>
            </w:r>
          </w:p>
        </w:tc>
        <w:tc>
          <w:tcPr>
            <w:tcW w:w="3019" w:type="dxa"/>
            <w:tcBorders>
              <w:top w:val="single" w:sz="4" w:space="0" w:color="auto"/>
              <w:left w:val="single" w:sz="4" w:space="0" w:color="auto"/>
              <w:bottom w:val="nil"/>
              <w:right w:val="single" w:sz="4" w:space="0" w:color="auto"/>
            </w:tcBorders>
          </w:tcPr>
          <w:p w14:paraId="45259F5A" w14:textId="77777777" w:rsidR="000E0867" w:rsidRPr="0008741E" w:rsidRDefault="000E0867" w:rsidP="005249CD">
            <w:pPr>
              <w:pStyle w:val="TAC"/>
              <w:rPr>
                <w:rFonts w:cs="Arial"/>
                <w:szCs w:val="18"/>
                <w:vertAlign w:val="superscript"/>
                <w:lang w:val="es-US" w:eastAsia="zh-CN"/>
              </w:rPr>
            </w:pPr>
            <w:r w:rsidRPr="0008741E">
              <w:rPr>
                <w:rFonts w:eastAsia="Yu Mincho" w:hint="eastAsia"/>
                <w:lang w:val="en-US" w:eastAsia="ja-JP"/>
              </w:rPr>
              <w:t>n</w:t>
            </w:r>
            <w:r w:rsidRPr="0008741E">
              <w:rPr>
                <w:rFonts w:eastAsia="Yu Mincho"/>
                <w:lang w:val="en-US" w:eastAsia="ja-JP"/>
              </w:rPr>
              <w:t>41</w:t>
            </w:r>
            <w:r w:rsidRPr="0008741E">
              <w:rPr>
                <w:rFonts w:eastAsia="Yu Mincho"/>
                <w:vertAlign w:val="superscript"/>
                <w:lang w:eastAsia="en-GB"/>
              </w:rPr>
              <w:t>5</w:t>
            </w:r>
          </w:p>
          <w:p w14:paraId="4F5F0BF9" w14:textId="77777777" w:rsidR="000E0867" w:rsidRPr="0008741E" w:rsidRDefault="000E0867" w:rsidP="005249CD">
            <w:pPr>
              <w:pStyle w:val="TAC"/>
              <w:rPr>
                <w:rFonts w:eastAsia="Yu Mincho"/>
                <w:lang w:val="en-US" w:eastAsia="ja-JP"/>
              </w:rPr>
            </w:pPr>
            <w:r w:rsidRPr="0008741E">
              <w:rPr>
                <w:rFonts w:eastAsia="Yu Mincho" w:hint="eastAsia"/>
                <w:lang w:val="en-US" w:eastAsia="ja-JP"/>
              </w:rPr>
              <w:t>n</w:t>
            </w:r>
            <w:r w:rsidRPr="0008741E">
              <w:rPr>
                <w:rFonts w:eastAsia="Yu Mincho"/>
                <w:lang w:val="en-US" w:eastAsia="ja-JP"/>
              </w:rPr>
              <w:t>77</w:t>
            </w:r>
            <w:r w:rsidRPr="0008741E">
              <w:rPr>
                <w:rFonts w:eastAsia="Yu Mincho"/>
                <w:vertAlign w:val="superscript"/>
                <w:lang w:eastAsia="en-GB"/>
              </w:rPr>
              <w:t>5</w:t>
            </w:r>
          </w:p>
          <w:p w14:paraId="0C5B25DA" w14:textId="77777777" w:rsidR="000E0867" w:rsidRPr="0008741E" w:rsidRDefault="000E0867" w:rsidP="005249CD">
            <w:pPr>
              <w:pStyle w:val="TAC"/>
              <w:rPr>
                <w:lang w:val="en-US" w:eastAsia="zh-CN" w:bidi="ar"/>
              </w:rPr>
            </w:pPr>
            <w:r w:rsidRPr="0008741E">
              <w:rPr>
                <w:lang w:val="en-US" w:eastAsia="zh-CN" w:bidi="ar"/>
              </w:rPr>
              <w:t>CA_n3A-n18A</w:t>
            </w:r>
          </w:p>
          <w:p w14:paraId="1FC7E03C" w14:textId="77777777" w:rsidR="000E0867" w:rsidRPr="0008741E" w:rsidRDefault="000E0867" w:rsidP="005249CD">
            <w:pPr>
              <w:pStyle w:val="TAC"/>
              <w:rPr>
                <w:lang w:val="en-US" w:eastAsia="zh-CN" w:bidi="ar"/>
              </w:rPr>
            </w:pPr>
            <w:r w:rsidRPr="0008741E">
              <w:rPr>
                <w:lang w:val="en-US" w:eastAsia="zh-CN" w:bidi="ar"/>
              </w:rPr>
              <w:t>CA_n3A-n41A</w:t>
            </w:r>
            <w:r w:rsidRPr="0008741E">
              <w:rPr>
                <w:rFonts w:eastAsia="Yu Mincho"/>
                <w:vertAlign w:val="superscript"/>
                <w:lang w:eastAsia="en-GB"/>
              </w:rPr>
              <w:t>5</w:t>
            </w:r>
          </w:p>
          <w:p w14:paraId="51F20E93" w14:textId="77777777" w:rsidR="000E0867" w:rsidRPr="0008741E" w:rsidRDefault="000E0867" w:rsidP="005249CD">
            <w:pPr>
              <w:pStyle w:val="TAC"/>
              <w:rPr>
                <w:lang w:val="en-US" w:eastAsia="zh-CN" w:bidi="ar"/>
              </w:rPr>
            </w:pPr>
            <w:r w:rsidRPr="0008741E">
              <w:rPr>
                <w:lang w:val="en-US" w:eastAsia="zh-CN" w:bidi="ar"/>
              </w:rPr>
              <w:t>CA_n3A-n77A</w:t>
            </w:r>
            <w:r w:rsidRPr="0008741E">
              <w:rPr>
                <w:rFonts w:eastAsia="Yu Mincho"/>
                <w:vertAlign w:val="superscript"/>
                <w:lang w:eastAsia="en-GB"/>
              </w:rPr>
              <w:t>5</w:t>
            </w:r>
          </w:p>
          <w:p w14:paraId="4E2600C2" w14:textId="77777777" w:rsidR="000E0867" w:rsidRPr="0008741E" w:rsidRDefault="000E0867" w:rsidP="005249CD">
            <w:pPr>
              <w:pStyle w:val="TAC"/>
              <w:rPr>
                <w:rFonts w:eastAsia="Yu Mincho"/>
                <w:lang w:eastAsia="en-GB"/>
              </w:rPr>
            </w:pPr>
            <w:r w:rsidRPr="0008741E">
              <w:rPr>
                <w:lang w:val="en-US" w:eastAsia="zh-CN" w:bidi="ar"/>
              </w:rPr>
              <w:t>CA_n18A-n41A</w:t>
            </w:r>
            <w:r w:rsidRPr="0008741E">
              <w:rPr>
                <w:rFonts w:eastAsia="Yu Mincho"/>
                <w:vertAlign w:val="superscript"/>
                <w:lang w:eastAsia="en-GB"/>
              </w:rPr>
              <w:t>5</w:t>
            </w:r>
          </w:p>
          <w:p w14:paraId="22F7E6C6" w14:textId="77777777" w:rsidR="000E0867" w:rsidRPr="0008741E" w:rsidRDefault="000E0867" w:rsidP="005249CD">
            <w:pPr>
              <w:pStyle w:val="TAC"/>
              <w:rPr>
                <w:lang w:val="en-US" w:eastAsia="zh-CN" w:bidi="ar"/>
              </w:rPr>
            </w:pPr>
            <w:r w:rsidRPr="0008741E">
              <w:rPr>
                <w:lang w:val="en-US" w:eastAsia="zh-CN" w:bidi="ar"/>
              </w:rPr>
              <w:t>CA_n18A-n77A</w:t>
            </w:r>
            <w:r w:rsidRPr="0008741E">
              <w:rPr>
                <w:rFonts w:eastAsia="Yu Mincho"/>
                <w:vertAlign w:val="superscript"/>
                <w:lang w:eastAsia="en-GB"/>
              </w:rPr>
              <w:t>5</w:t>
            </w:r>
          </w:p>
          <w:p w14:paraId="1B5CFAAC" w14:textId="77777777" w:rsidR="000E0867" w:rsidRPr="0008741E" w:rsidRDefault="000E0867" w:rsidP="005249CD">
            <w:pPr>
              <w:pStyle w:val="TAC"/>
              <w:rPr>
                <w:lang w:eastAsia="zh-CN" w:bidi="ar"/>
              </w:rPr>
            </w:pPr>
            <w:r w:rsidRPr="0008741E">
              <w:rPr>
                <w:lang w:val="en-US" w:eastAsia="zh-CN" w:bidi="ar"/>
              </w:rPr>
              <w:t>CA_n41A-n77A</w:t>
            </w:r>
            <w:r w:rsidRPr="0008741E">
              <w:rPr>
                <w:rFonts w:eastAsia="Yu Mincho"/>
                <w:vertAlign w:val="superscript"/>
                <w:lang w:eastAsia="en-GB"/>
              </w:rPr>
              <w:t>5</w:t>
            </w:r>
          </w:p>
        </w:tc>
        <w:tc>
          <w:tcPr>
            <w:tcW w:w="1409" w:type="dxa"/>
            <w:tcBorders>
              <w:top w:val="single" w:sz="4" w:space="0" w:color="auto"/>
              <w:left w:val="single" w:sz="4" w:space="0" w:color="auto"/>
              <w:bottom w:val="single" w:sz="4" w:space="0" w:color="auto"/>
              <w:right w:val="single" w:sz="4" w:space="0" w:color="auto"/>
            </w:tcBorders>
          </w:tcPr>
          <w:p w14:paraId="59094990" w14:textId="77777777" w:rsidR="000E0867" w:rsidRPr="00D2340E" w:rsidRDefault="000E0867" w:rsidP="005249CD">
            <w:pPr>
              <w:pStyle w:val="TAC"/>
              <w:keepNext w:val="0"/>
              <w:keepLines w:val="0"/>
              <w:widowControl w:val="0"/>
              <w:rPr>
                <w:rFonts w:eastAsia="DengXian"/>
                <w:lang w:eastAsia="zh-CN"/>
              </w:rPr>
            </w:pPr>
            <w:r w:rsidRPr="001141C9">
              <w:rPr>
                <w:rFonts w:eastAsia="DengXian"/>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5457F22D" w14:textId="77777777" w:rsidR="000E0867" w:rsidRPr="00D2340E"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CF29285" w14:textId="77777777" w:rsidR="000E0867" w:rsidRPr="001141C9" w:rsidRDefault="000E0867" w:rsidP="005249CD">
            <w:pPr>
              <w:pStyle w:val="TAC"/>
              <w:keepNext w:val="0"/>
              <w:keepLines w:val="0"/>
              <w:widowControl w:val="0"/>
              <w:rPr>
                <w:kern w:val="2"/>
                <w:szCs w:val="22"/>
              </w:rPr>
            </w:pPr>
            <w:r w:rsidRPr="001141C9">
              <w:rPr>
                <w:rFonts w:hint="eastAsia"/>
                <w:lang w:eastAsia="zh-CN" w:bidi="ar"/>
              </w:rPr>
              <w:t>0</w:t>
            </w:r>
          </w:p>
        </w:tc>
      </w:tr>
      <w:tr w:rsidR="0098696A" w:rsidRPr="001141C9" w14:paraId="335AEC95" w14:textId="77777777" w:rsidTr="006709FB">
        <w:trPr>
          <w:jc w:val="center"/>
        </w:trPr>
        <w:tc>
          <w:tcPr>
            <w:tcW w:w="2916" w:type="dxa"/>
            <w:tcBorders>
              <w:top w:val="nil"/>
              <w:left w:val="single" w:sz="4" w:space="0" w:color="auto"/>
              <w:bottom w:val="nil"/>
              <w:right w:val="single" w:sz="4" w:space="0" w:color="auto"/>
            </w:tcBorders>
          </w:tcPr>
          <w:p w14:paraId="442060B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92B92B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7A94E55" w14:textId="77777777" w:rsidR="000E0867" w:rsidRPr="00D2340E" w:rsidRDefault="000E0867" w:rsidP="005249CD">
            <w:pPr>
              <w:pStyle w:val="TAC"/>
              <w:keepNext w:val="0"/>
              <w:keepLines w:val="0"/>
              <w:widowControl w:val="0"/>
              <w:rPr>
                <w:rFonts w:eastAsia="DengXian"/>
                <w:lang w:eastAsia="zh-CN"/>
              </w:rPr>
            </w:pPr>
            <w:r w:rsidRPr="001141C9">
              <w:rPr>
                <w:rFonts w:eastAsia="DengXian"/>
                <w:lang w:eastAsia="zh-CN"/>
              </w:rPr>
              <w:t>n18</w:t>
            </w:r>
          </w:p>
        </w:tc>
        <w:tc>
          <w:tcPr>
            <w:tcW w:w="4199" w:type="dxa"/>
            <w:tcBorders>
              <w:top w:val="single" w:sz="4" w:space="0" w:color="auto"/>
              <w:left w:val="single" w:sz="4" w:space="0" w:color="auto"/>
              <w:bottom w:val="single" w:sz="4" w:space="0" w:color="auto"/>
              <w:right w:val="single" w:sz="4" w:space="0" w:color="auto"/>
            </w:tcBorders>
          </w:tcPr>
          <w:p w14:paraId="052EB50D" w14:textId="77777777" w:rsidR="000E0867" w:rsidRPr="001141C9" w:rsidRDefault="000E0867" w:rsidP="005249CD">
            <w:pPr>
              <w:pStyle w:val="TAC"/>
              <w:keepNext w:val="0"/>
              <w:keepLines w:val="0"/>
              <w:widowControl w:val="0"/>
              <w:rPr>
                <w:lang w:eastAsia="zh-CN" w:bidi="ar"/>
              </w:rPr>
            </w:pPr>
            <w:r w:rsidRPr="001141C9">
              <w:rPr>
                <w:lang w:eastAsia="zh-CN" w:bidi="ar"/>
              </w:rPr>
              <w:t>5, 10, 15</w:t>
            </w:r>
          </w:p>
        </w:tc>
        <w:tc>
          <w:tcPr>
            <w:tcW w:w="2724" w:type="dxa"/>
            <w:tcBorders>
              <w:top w:val="nil"/>
              <w:left w:val="single" w:sz="4" w:space="0" w:color="auto"/>
              <w:bottom w:val="nil"/>
              <w:right w:val="single" w:sz="4" w:space="0" w:color="auto"/>
            </w:tcBorders>
          </w:tcPr>
          <w:p w14:paraId="6BE4609A" w14:textId="77777777" w:rsidR="000E0867" w:rsidRPr="001141C9" w:rsidRDefault="000E0867" w:rsidP="005249CD">
            <w:pPr>
              <w:pStyle w:val="TAC"/>
              <w:keepNext w:val="0"/>
              <w:keepLines w:val="0"/>
              <w:widowControl w:val="0"/>
              <w:rPr>
                <w:kern w:val="2"/>
                <w:szCs w:val="22"/>
                <w:lang w:eastAsia="zh-CN"/>
              </w:rPr>
            </w:pPr>
          </w:p>
        </w:tc>
      </w:tr>
      <w:tr w:rsidR="0098696A" w:rsidRPr="001141C9" w14:paraId="376E762C" w14:textId="77777777" w:rsidTr="006709FB">
        <w:trPr>
          <w:jc w:val="center"/>
        </w:trPr>
        <w:tc>
          <w:tcPr>
            <w:tcW w:w="2916" w:type="dxa"/>
            <w:tcBorders>
              <w:top w:val="nil"/>
              <w:left w:val="single" w:sz="4" w:space="0" w:color="auto"/>
              <w:bottom w:val="nil"/>
              <w:right w:val="single" w:sz="4" w:space="0" w:color="auto"/>
            </w:tcBorders>
          </w:tcPr>
          <w:p w14:paraId="4232D4B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316457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874DFA4" w14:textId="77777777" w:rsidR="000E0867" w:rsidRPr="00D2340E" w:rsidRDefault="000E0867" w:rsidP="005249CD">
            <w:pPr>
              <w:pStyle w:val="TAC"/>
              <w:keepNext w:val="0"/>
              <w:keepLines w:val="0"/>
              <w:widowControl w:val="0"/>
              <w:rPr>
                <w:rFonts w:eastAsia="DengXian"/>
                <w:lang w:eastAsia="zh-CN"/>
              </w:rPr>
            </w:pPr>
            <w:r w:rsidRPr="001141C9">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36B493D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48992D5F" w14:textId="77777777" w:rsidR="000E0867" w:rsidRPr="001141C9" w:rsidRDefault="000E0867" w:rsidP="005249CD">
            <w:pPr>
              <w:pStyle w:val="TAC"/>
              <w:keepNext w:val="0"/>
              <w:keepLines w:val="0"/>
              <w:widowControl w:val="0"/>
              <w:rPr>
                <w:kern w:val="2"/>
                <w:szCs w:val="22"/>
                <w:lang w:eastAsia="zh-CN"/>
              </w:rPr>
            </w:pPr>
          </w:p>
        </w:tc>
      </w:tr>
      <w:tr w:rsidR="000E0867" w:rsidRPr="001141C9" w14:paraId="107DBFFC" w14:textId="77777777" w:rsidTr="006709FB">
        <w:trPr>
          <w:jc w:val="center"/>
        </w:trPr>
        <w:tc>
          <w:tcPr>
            <w:tcW w:w="2916" w:type="dxa"/>
            <w:tcBorders>
              <w:top w:val="nil"/>
              <w:left w:val="single" w:sz="4" w:space="0" w:color="auto"/>
              <w:bottom w:val="single" w:sz="4" w:space="0" w:color="auto"/>
              <w:right w:val="single" w:sz="4" w:space="0" w:color="auto"/>
            </w:tcBorders>
          </w:tcPr>
          <w:p w14:paraId="23B8359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6CED109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DA23ACF" w14:textId="77777777" w:rsidR="000E0867" w:rsidRPr="00D2340E" w:rsidRDefault="000E0867" w:rsidP="005249CD">
            <w:pPr>
              <w:pStyle w:val="TAC"/>
              <w:keepNext w:val="0"/>
              <w:keepLines w:val="0"/>
              <w:widowControl w:val="0"/>
              <w:rPr>
                <w:rFonts w:eastAsia="DengXian"/>
                <w:lang w:eastAsia="zh-CN"/>
              </w:rPr>
            </w:pPr>
            <w:r w:rsidRPr="001141C9">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3B6FBD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DE7CBAF" w14:textId="77777777" w:rsidR="000E0867" w:rsidRPr="001141C9" w:rsidRDefault="000E0867" w:rsidP="005249CD">
            <w:pPr>
              <w:pStyle w:val="TAC"/>
              <w:keepNext w:val="0"/>
              <w:keepLines w:val="0"/>
              <w:widowControl w:val="0"/>
              <w:rPr>
                <w:kern w:val="2"/>
                <w:szCs w:val="22"/>
                <w:lang w:eastAsia="zh-CN"/>
              </w:rPr>
            </w:pPr>
          </w:p>
        </w:tc>
      </w:tr>
      <w:tr w:rsidR="00A95CB9" w:rsidRPr="001141C9" w14:paraId="7671CB5E" w14:textId="77777777" w:rsidTr="006709FB">
        <w:trPr>
          <w:jc w:val="center"/>
          <w:ins w:id="158" w:author="Per Lindell" w:date="2025-10-02T10:00:00Z"/>
        </w:trPr>
        <w:tc>
          <w:tcPr>
            <w:tcW w:w="2916" w:type="dxa"/>
            <w:tcBorders>
              <w:top w:val="single" w:sz="4" w:space="0" w:color="auto"/>
              <w:left w:val="single" w:sz="4" w:space="0" w:color="auto"/>
              <w:bottom w:val="nil"/>
              <w:right w:val="single" w:sz="4" w:space="0" w:color="auto"/>
            </w:tcBorders>
          </w:tcPr>
          <w:p w14:paraId="039722C2" w14:textId="540435A0" w:rsidR="00A95CB9" w:rsidRPr="001141C9" w:rsidRDefault="005B5D36" w:rsidP="005249CD">
            <w:pPr>
              <w:pStyle w:val="TAC"/>
              <w:keepNext w:val="0"/>
              <w:keepLines w:val="0"/>
              <w:widowControl w:val="0"/>
              <w:rPr>
                <w:ins w:id="159" w:author="Per Lindell" w:date="2025-10-02T10:00:00Z" w16du:dateUtc="2025-10-02T08:00:00Z"/>
              </w:rPr>
            </w:pPr>
            <w:ins w:id="160" w:author="Per Lindell" w:date="2025-10-02T10:02:00Z" w16du:dateUtc="2025-10-02T08:02:00Z">
              <w:r w:rsidRPr="005B5D36">
                <w:t>CA_n3A-n20A-n28A-n78A</w:t>
              </w:r>
            </w:ins>
            <w:ins w:id="161" w:author="Per Lindell" w:date="2025-10-14T14:36:00Z" w16du:dateUtc="2025-10-14T12:36:00Z">
              <w:r w:rsidR="00C97ADC" w:rsidRPr="0055498A">
                <w:rPr>
                  <w:vertAlign w:val="superscript"/>
                  <w:lang w:eastAsia="ja-JP"/>
                </w:rPr>
                <w:t xml:space="preserve"> </w:t>
              </w:r>
              <w:r w:rsidR="00C97ADC">
                <w:rPr>
                  <w:vertAlign w:val="superscript"/>
                  <w:lang w:eastAsia="ja-JP"/>
                </w:rPr>
                <w:t>9</w:t>
              </w:r>
            </w:ins>
          </w:p>
        </w:tc>
        <w:tc>
          <w:tcPr>
            <w:tcW w:w="3019" w:type="dxa"/>
            <w:tcBorders>
              <w:top w:val="single" w:sz="4" w:space="0" w:color="auto"/>
              <w:left w:val="single" w:sz="4" w:space="0" w:color="auto"/>
              <w:bottom w:val="nil"/>
              <w:right w:val="single" w:sz="4" w:space="0" w:color="auto"/>
            </w:tcBorders>
          </w:tcPr>
          <w:p w14:paraId="65E6148A" w14:textId="77777777" w:rsidR="00B0259B" w:rsidRDefault="00B0259B" w:rsidP="00B0259B">
            <w:pPr>
              <w:pStyle w:val="TAC"/>
              <w:widowControl w:val="0"/>
              <w:rPr>
                <w:ins w:id="162" w:author="Per Lindell" w:date="2025-10-02T10:02:00Z" w16du:dateUtc="2025-10-02T08:02:00Z"/>
                <w:lang w:eastAsia="zh-CN"/>
              </w:rPr>
            </w:pPr>
            <w:ins w:id="163" w:author="Per Lindell" w:date="2025-10-02T10:02:00Z" w16du:dateUtc="2025-10-02T08:02:00Z">
              <w:r>
                <w:rPr>
                  <w:lang w:eastAsia="zh-CN"/>
                </w:rPr>
                <w:t>CA_n3A-n20A</w:t>
              </w:r>
            </w:ins>
          </w:p>
          <w:p w14:paraId="46AECE72" w14:textId="77777777" w:rsidR="00B0259B" w:rsidRDefault="00B0259B" w:rsidP="00B0259B">
            <w:pPr>
              <w:pStyle w:val="TAC"/>
              <w:widowControl w:val="0"/>
              <w:rPr>
                <w:ins w:id="164" w:author="Per Lindell" w:date="2025-10-02T10:02:00Z" w16du:dateUtc="2025-10-02T08:02:00Z"/>
                <w:lang w:eastAsia="zh-CN"/>
              </w:rPr>
            </w:pPr>
            <w:ins w:id="165" w:author="Per Lindell" w:date="2025-10-02T10:02:00Z" w16du:dateUtc="2025-10-02T08:02:00Z">
              <w:r>
                <w:rPr>
                  <w:lang w:eastAsia="zh-CN"/>
                </w:rPr>
                <w:t>CA_n3A-n28A</w:t>
              </w:r>
            </w:ins>
          </w:p>
          <w:p w14:paraId="3B32BCDD" w14:textId="77777777" w:rsidR="00B0259B" w:rsidRDefault="00B0259B" w:rsidP="00B0259B">
            <w:pPr>
              <w:pStyle w:val="TAC"/>
              <w:widowControl w:val="0"/>
              <w:rPr>
                <w:ins w:id="166" w:author="Per Lindell" w:date="2025-10-02T10:02:00Z" w16du:dateUtc="2025-10-02T08:02:00Z"/>
                <w:lang w:eastAsia="zh-CN"/>
              </w:rPr>
            </w:pPr>
            <w:ins w:id="167" w:author="Per Lindell" w:date="2025-10-02T10:02:00Z" w16du:dateUtc="2025-10-02T08:02:00Z">
              <w:r>
                <w:rPr>
                  <w:lang w:eastAsia="zh-CN"/>
                </w:rPr>
                <w:t>CA_n3A-n78A</w:t>
              </w:r>
            </w:ins>
          </w:p>
          <w:p w14:paraId="24842EC6" w14:textId="77777777" w:rsidR="00B0259B" w:rsidRDefault="00B0259B" w:rsidP="00B0259B">
            <w:pPr>
              <w:pStyle w:val="TAC"/>
              <w:widowControl w:val="0"/>
              <w:rPr>
                <w:ins w:id="168" w:author="Per Lindell" w:date="2025-10-02T10:02:00Z" w16du:dateUtc="2025-10-02T08:02:00Z"/>
                <w:lang w:eastAsia="zh-CN"/>
              </w:rPr>
            </w:pPr>
            <w:ins w:id="169" w:author="Per Lindell" w:date="2025-10-02T10:02:00Z" w16du:dateUtc="2025-10-02T08:02:00Z">
              <w:r>
                <w:rPr>
                  <w:lang w:eastAsia="zh-CN"/>
                </w:rPr>
                <w:t>CA_n20A-n28A</w:t>
              </w:r>
            </w:ins>
          </w:p>
          <w:p w14:paraId="7E031627" w14:textId="77777777" w:rsidR="00B0259B" w:rsidRDefault="00B0259B" w:rsidP="00B0259B">
            <w:pPr>
              <w:pStyle w:val="TAC"/>
              <w:widowControl w:val="0"/>
              <w:rPr>
                <w:ins w:id="170" w:author="Per Lindell" w:date="2025-10-02T10:02:00Z" w16du:dateUtc="2025-10-02T08:02:00Z"/>
                <w:lang w:eastAsia="zh-CN"/>
              </w:rPr>
            </w:pPr>
            <w:ins w:id="171" w:author="Per Lindell" w:date="2025-10-02T10:02:00Z" w16du:dateUtc="2025-10-02T08:02:00Z">
              <w:r>
                <w:rPr>
                  <w:lang w:eastAsia="zh-CN"/>
                </w:rPr>
                <w:t>CA_n20A-n78A</w:t>
              </w:r>
            </w:ins>
          </w:p>
          <w:p w14:paraId="5AF8FBC2" w14:textId="5775C729" w:rsidR="00A95CB9" w:rsidRPr="001141C9" w:rsidRDefault="00B0259B" w:rsidP="00B0259B">
            <w:pPr>
              <w:pStyle w:val="TAC"/>
              <w:keepNext w:val="0"/>
              <w:keepLines w:val="0"/>
              <w:widowControl w:val="0"/>
              <w:rPr>
                <w:ins w:id="172" w:author="Per Lindell" w:date="2025-10-02T10:00:00Z" w16du:dateUtc="2025-10-02T08:00:00Z"/>
                <w:lang w:eastAsia="zh-CN"/>
              </w:rPr>
            </w:pPr>
            <w:ins w:id="173" w:author="Per Lindell" w:date="2025-10-02T10:02:00Z" w16du:dateUtc="2025-10-02T08:02:00Z">
              <w:r>
                <w:rPr>
                  <w:lang w:eastAsia="zh-CN"/>
                </w:rPr>
                <w:t>CA_n28A-n78A</w:t>
              </w:r>
            </w:ins>
          </w:p>
        </w:tc>
        <w:tc>
          <w:tcPr>
            <w:tcW w:w="1409" w:type="dxa"/>
            <w:tcBorders>
              <w:top w:val="single" w:sz="4" w:space="0" w:color="auto"/>
              <w:left w:val="single" w:sz="4" w:space="0" w:color="auto"/>
              <w:bottom w:val="single" w:sz="4" w:space="0" w:color="auto"/>
              <w:right w:val="single" w:sz="4" w:space="0" w:color="auto"/>
            </w:tcBorders>
          </w:tcPr>
          <w:p w14:paraId="1CDF1B05" w14:textId="77777777" w:rsidR="00A95CB9" w:rsidRPr="001141C9" w:rsidRDefault="00A95CB9" w:rsidP="005249CD">
            <w:pPr>
              <w:pStyle w:val="TAC"/>
              <w:keepNext w:val="0"/>
              <w:keepLines w:val="0"/>
              <w:widowControl w:val="0"/>
              <w:rPr>
                <w:ins w:id="174" w:author="Per Lindell" w:date="2025-10-02T10:00:00Z" w16du:dateUtc="2025-10-02T08:00:00Z"/>
                <w:rFonts w:cs="Arial"/>
                <w:szCs w:val="18"/>
                <w:lang w:eastAsia="zh-CN"/>
              </w:rPr>
            </w:pPr>
            <w:ins w:id="175" w:author="Per Lindell" w:date="2025-10-02T10:00:00Z" w16du:dateUtc="2025-10-02T08:00:00Z">
              <w:r w:rsidRPr="001141C9">
                <w:rPr>
                  <w:rFonts w:eastAsia="DengXian"/>
                </w:rPr>
                <w:t>n3</w:t>
              </w:r>
            </w:ins>
          </w:p>
        </w:tc>
        <w:tc>
          <w:tcPr>
            <w:tcW w:w="4199" w:type="dxa"/>
            <w:tcBorders>
              <w:top w:val="single" w:sz="4" w:space="0" w:color="auto"/>
              <w:left w:val="single" w:sz="4" w:space="0" w:color="auto"/>
              <w:bottom w:val="single" w:sz="4" w:space="0" w:color="auto"/>
              <w:right w:val="single" w:sz="4" w:space="0" w:color="auto"/>
            </w:tcBorders>
            <w:vAlign w:val="center"/>
          </w:tcPr>
          <w:p w14:paraId="361C449E" w14:textId="77777777" w:rsidR="00A95CB9" w:rsidRPr="001141C9" w:rsidRDefault="00A95CB9" w:rsidP="005249CD">
            <w:pPr>
              <w:pStyle w:val="TAC"/>
              <w:keepNext w:val="0"/>
              <w:keepLines w:val="0"/>
              <w:widowControl w:val="0"/>
              <w:rPr>
                <w:ins w:id="176" w:author="Per Lindell" w:date="2025-10-02T10:00:00Z" w16du:dateUtc="2025-10-02T08:00:00Z"/>
              </w:rPr>
            </w:pPr>
            <w:ins w:id="177" w:author="Per Lindell" w:date="2025-10-02T10:00:00Z" w16du:dateUtc="2025-10-02T08:00:00Z">
              <w:r w:rsidRPr="001141C9">
                <w:rPr>
                  <w:rFonts w:cs="Arial"/>
                  <w:color w:val="000000"/>
                </w:rPr>
                <w:t>n3 channel bandwidths in Table 5.3.5-1</w:t>
              </w:r>
            </w:ins>
          </w:p>
        </w:tc>
        <w:tc>
          <w:tcPr>
            <w:tcW w:w="2724" w:type="dxa"/>
            <w:tcBorders>
              <w:top w:val="single" w:sz="4" w:space="0" w:color="auto"/>
              <w:left w:val="single" w:sz="4" w:space="0" w:color="auto"/>
              <w:bottom w:val="nil"/>
              <w:right w:val="single" w:sz="4" w:space="0" w:color="auto"/>
            </w:tcBorders>
            <w:vAlign w:val="center"/>
          </w:tcPr>
          <w:p w14:paraId="758124E8" w14:textId="77777777" w:rsidR="00A95CB9" w:rsidRPr="001141C9" w:rsidRDefault="00A95CB9" w:rsidP="005249CD">
            <w:pPr>
              <w:pStyle w:val="TAC"/>
              <w:keepNext w:val="0"/>
              <w:keepLines w:val="0"/>
              <w:widowControl w:val="0"/>
              <w:rPr>
                <w:ins w:id="178" w:author="Per Lindell" w:date="2025-10-02T10:00:00Z" w16du:dateUtc="2025-10-02T08:00:00Z"/>
                <w:lang w:eastAsia="zh-CN" w:bidi="ar"/>
              </w:rPr>
            </w:pPr>
            <w:ins w:id="179" w:author="Per Lindell" w:date="2025-10-02T10:00:00Z" w16du:dateUtc="2025-10-02T08:00:00Z">
              <w:r w:rsidRPr="001141C9">
                <w:rPr>
                  <w:lang w:eastAsia="zh-CN"/>
                </w:rPr>
                <w:t>4 and 5</w:t>
              </w:r>
            </w:ins>
          </w:p>
        </w:tc>
      </w:tr>
      <w:tr w:rsidR="00A95CB9" w:rsidRPr="001141C9" w14:paraId="45403CA0" w14:textId="77777777" w:rsidTr="006709FB">
        <w:trPr>
          <w:jc w:val="center"/>
          <w:ins w:id="180" w:author="Per Lindell" w:date="2025-10-02T10:00:00Z"/>
        </w:trPr>
        <w:tc>
          <w:tcPr>
            <w:tcW w:w="2916" w:type="dxa"/>
            <w:tcBorders>
              <w:top w:val="nil"/>
              <w:left w:val="single" w:sz="4" w:space="0" w:color="auto"/>
              <w:bottom w:val="nil"/>
              <w:right w:val="single" w:sz="4" w:space="0" w:color="auto"/>
            </w:tcBorders>
          </w:tcPr>
          <w:p w14:paraId="0693D55B" w14:textId="77777777" w:rsidR="00A95CB9" w:rsidRPr="001141C9" w:rsidRDefault="00A95CB9" w:rsidP="005249CD">
            <w:pPr>
              <w:pStyle w:val="TAC"/>
              <w:keepNext w:val="0"/>
              <w:keepLines w:val="0"/>
              <w:widowControl w:val="0"/>
              <w:rPr>
                <w:ins w:id="181" w:author="Per Lindell" w:date="2025-10-02T10:00:00Z" w16du:dateUtc="2025-10-02T08:00:00Z"/>
              </w:rPr>
            </w:pPr>
          </w:p>
        </w:tc>
        <w:tc>
          <w:tcPr>
            <w:tcW w:w="3019" w:type="dxa"/>
            <w:tcBorders>
              <w:top w:val="nil"/>
              <w:left w:val="single" w:sz="4" w:space="0" w:color="auto"/>
              <w:bottom w:val="nil"/>
              <w:right w:val="single" w:sz="4" w:space="0" w:color="auto"/>
            </w:tcBorders>
          </w:tcPr>
          <w:p w14:paraId="706CAF70" w14:textId="77777777" w:rsidR="00A95CB9" w:rsidRPr="001141C9" w:rsidRDefault="00A95CB9" w:rsidP="005249CD">
            <w:pPr>
              <w:pStyle w:val="TAC"/>
              <w:keepNext w:val="0"/>
              <w:keepLines w:val="0"/>
              <w:widowControl w:val="0"/>
              <w:rPr>
                <w:ins w:id="182" w:author="Per Lindell" w:date="2025-10-02T10:00:00Z" w16du:dateUtc="2025-10-02T08:00:00Z"/>
                <w:lang w:eastAsia="zh-CN"/>
              </w:rPr>
            </w:pPr>
          </w:p>
        </w:tc>
        <w:tc>
          <w:tcPr>
            <w:tcW w:w="1409" w:type="dxa"/>
            <w:tcBorders>
              <w:top w:val="single" w:sz="4" w:space="0" w:color="auto"/>
              <w:left w:val="single" w:sz="4" w:space="0" w:color="auto"/>
              <w:bottom w:val="single" w:sz="4" w:space="0" w:color="auto"/>
              <w:right w:val="single" w:sz="4" w:space="0" w:color="auto"/>
            </w:tcBorders>
          </w:tcPr>
          <w:p w14:paraId="14936269" w14:textId="70BD15D2" w:rsidR="00A95CB9" w:rsidRPr="001141C9" w:rsidRDefault="00A95CB9" w:rsidP="005249CD">
            <w:pPr>
              <w:pStyle w:val="TAC"/>
              <w:keepNext w:val="0"/>
              <w:keepLines w:val="0"/>
              <w:widowControl w:val="0"/>
              <w:rPr>
                <w:ins w:id="183" w:author="Per Lindell" w:date="2025-10-02T10:00:00Z" w16du:dateUtc="2025-10-02T08:00:00Z"/>
                <w:rFonts w:cs="Arial"/>
                <w:szCs w:val="18"/>
                <w:lang w:eastAsia="zh-CN"/>
              </w:rPr>
            </w:pPr>
            <w:ins w:id="184" w:author="Per Lindell" w:date="2025-10-02T10:00:00Z" w16du:dateUtc="2025-10-02T08:00:00Z">
              <w:r w:rsidRPr="001141C9">
                <w:rPr>
                  <w:rFonts w:eastAsia="DengXian"/>
                </w:rPr>
                <w:t>n</w:t>
              </w:r>
            </w:ins>
            <w:ins w:id="185" w:author="Per Lindell" w:date="2025-10-02T10:02:00Z" w16du:dateUtc="2025-10-02T08:02:00Z">
              <w:r w:rsidR="00B0259B">
                <w:rPr>
                  <w:rFonts w:eastAsia="DengXian"/>
                </w:rPr>
                <w:t>20</w:t>
              </w:r>
            </w:ins>
          </w:p>
        </w:tc>
        <w:tc>
          <w:tcPr>
            <w:tcW w:w="4199" w:type="dxa"/>
            <w:tcBorders>
              <w:top w:val="single" w:sz="4" w:space="0" w:color="auto"/>
              <w:left w:val="single" w:sz="4" w:space="0" w:color="auto"/>
              <w:bottom w:val="single" w:sz="4" w:space="0" w:color="auto"/>
              <w:right w:val="single" w:sz="4" w:space="0" w:color="auto"/>
            </w:tcBorders>
            <w:vAlign w:val="center"/>
          </w:tcPr>
          <w:p w14:paraId="75332065" w14:textId="16C26E76" w:rsidR="00A95CB9" w:rsidRPr="001141C9" w:rsidRDefault="00A95CB9" w:rsidP="005249CD">
            <w:pPr>
              <w:pStyle w:val="TAC"/>
              <w:keepNext w:val="0"/>
              <w:keepLines w:val="0"/>
              <w:widowControl w:val="0"/>
              <w:rPr>
                <w:ins w:id="186" w:author="Per Lindell" w:date="2025-10-02T10:00:00Z" w16du:dateUtc="2025-10-02T08:00:00Z"/>
              </w:rPr>
            </w:pPr>
            <w:ins w:id="187" w:author="Per Lindell" w:date="2025-10-02T10:00:00Z" w16du:dateUtc="2025-10-02T08:00:00Z">
              <w:r w:rsidRPr="001141C9">
                <w:rPr>
                  <w:rFonts w:cs="Arial"/>
                  <w:color w:val="000000"/>
                </w:rPr>
                <w:t>n</w:t>
              </w:r>
            </w:ins>
            <w:ins w:id="188" w:author="Per Lindell" w:date="2025-10-02T10:02:00Z" w16du:dateUtc="2025-10-02T08:02:00Z">
              <w:r w:rsidR="00B0259B">
                <w:rPr>
                  <w:rFonts w:cs="Arial"/>
                  <w:color w:val="000000"/>
                </w:rPr>
                <w:t>20</w:t>
              </w:r>
            </w:ins>
            <w:ins w:id="189" w:author="Per Lindell" w:date="2025-10-02T10:00:00Z" w16du:dateUtc="2025-10-02T08:00:00Z">
              <w:r w:rsidRPr="001141C9">
                <w:rPr>
                  <w:rFonts w:cs="Arial"/>
                  <w:color w:val="000000"/>
                </w:rPr>
                <w:t xml:space="preserve"> channel bandwidths in Table 5.3.5-1</w:t>
              </w:r>
            </w:ins>
          </w:p>
        </w:tc>
        <w:tc>
          <w:tcPr>
            <w:tcW w:w="2724" w:type="dxa"/>
            <w:tcBorders>
              <w:top w:val="nil"/>
              <w:left w:val="single" w:sz="4" w:space="0" w:color="auto"/>
              <w:bottom w:val="nil"/>
              <w:right w:val="single" w:sz="4" w:space="0" w:color="auto"/>
            </w:tcBorders>
            <w:vAlign w:val="center"/>
          </w:tcPr>
          <w:p w14:paraId="456EC31E" w14:textId="77777777" w:rsidR="00A95CB9" w:rsidRPr="001141C9" w:rsidRDefault="00A95CB9" w:rsidP="005249CD">
            <w:pPr>
              <w:pStyle w:val="TAC"/>
              <w:keepNext w:val="0"/>
              <w:keepLines w:val="0"/>
              <w:widowControl w:val="0"/>
              <w:rPr>
                <w:ins w:id="190" w:author="Per Lindell" w:date="2025-10-02T10:00:00Z" w16du:dateUtc="2025-10-02T08:00:00Z"/>
                <w:lang w:eastAsia="zh-CN" w:bidi="ar"/>
              </w:rPr>
            </w:pPr>
          </w:p>
        </w:tc>
      </w:tr>
      <w:tr w:rsidR="00A95CB9" w:rsidRPr="001141C9" w14:paraId="31035C6C" w14:textId="77777777" w:rsidTr="006709FB">
        <w:trPr>
          <w:jc w:val="center"/>
          <w:ins w:id="191" w:author="Per Lindell" w:date="2025-10-02T10:00:00Z"/>
        </w:trPr>
        <w:tc>
          <w:tcPr>
            <w:tcW w:w="2916" w:type="dxa"/>
            <w:tcBorders>
              <w:top w:val="nil"/>
              <w:left w:val="single" w:sz="4" w:space="0" w:color="auto"/>
              <w:bottom w:val="nil"/>
              <w:right w:val="single" w:sz="4" w:space="0" w:color="auto"/>
            </w:tcBorders>
          </w:tcPr>
          <w:p w14:paraId="4C62A116" w14:textId="77777777" w:rsidR="00A95CB9" w:rsidRPr="001141C9" w:rsidRDefault="00A95CB9" w:rsidP="005249CD">
            <w:pPr>
              <w:pStyle w:val="TAC"/>
              <w:keepNext w:val="0"/>
              <w:keepLines w:val="0"/>
              <w:widowControl w:val="0"/>
              <w:rPr>
                <w:ins w:id="192" w:author="Per Lindell" w:date="2025-10-02T10:00:00Z" w16du:dateUtc="2025-10-02T08:00:00Z"/>
              </w:rPr>
            </w:pPr>
          </w:p>
        </w:tc>
        <w:tc>
          <w:tcPr>
            <w:tcW w:w="3019" w:type="dxa"/>
            <w:tcBorders>
              <w:top w:val="nil"/>
              <w:left w:val="single" w:sz="4" w:space="0" w:color="auto"/>
              <w:bottom w:val="nil"/>
              <w:right w:val="single" w:sz="4" w:space="0" w:color="auto"/>
            </w:tcBorders>
          </w:tcPr>
          <w:p w14:paraId="7ECAB675" w14:textId="77777777" w:rsidR="00A95CB9" w:rsidRPr="001141C9" w:rsidRDefault="00A95CB9" w:rsidP="005249CD">
            <w:pPr>
              <w:pStyle w:val="TAC"/>
              <w:keepNext w:val="0"/>
              <w:keepLines w:val="0"/>
              <w:widowControl w:val="0"/>
              <w:rPr>
                <w:ins w:id="193" w:author="Per Lindell" w:date="2025-10-02T10:00:00Z" w16du:dateUtc="2025-10-02T08:00:00Z"/>
                <w:lang w:eastAsia="zh-CN"/>
              </w:rPr>
            </w:pPr>
          </w:p>
        </w:tc>
        <w:tc>
          <w:tcPr>
            <w:tcW w:w="1409" w:type="dxa"/>
            <w:tcBorders>
              <w:top w:val="single" w:sz="4" w:space="0" w:color="auto"/>
              <w:left w:val="single" w:sz="4" w:space="0" w:color="auto"/>
              <w:bottom w:val="single" w:sz="4" w:space="0" w:color="auto"/>
              <w:right w:val="single" w:sz="4" w:space="0" w:color="auto"/>
            </w:tcBorders>
          </w:tcPr>
          <w:p w14:paraId="41C6B52B" w14:textId="21C37A76" w:rsidR="00A95CB9" w:rsidRPr="001141C9" w:rsidRDefault="00A95CB9" w:rsidP="005249CD">
            <w:pPr>
              <w:pStyle w:val="TAC"/>
              <w:keepNext w:val="0"/>
              <w:keepLines w:val="0"/>
              <w:widowControl w:val="0"/>
              <w:rPr>
                <w:ins w:id="194" w:author="Per Lindell" w:date="2025-10-02T10:00:00Z" w16du:dateUtc="2025-10-02T08:00:00Z"/>
                <w:rFonts w:cs="Arial"/>
                <w:szCs w:val="18"/>
                <w:lang w:eastAsia="zh-CN"/>
              </w:rPr>
            </w:pPr>
            <w:ins w:id="195" w:author="Per Lindell" w:date="2025-10-02T10:00:00Z" w16du:dateUtc="2025-10-02T08:00:00Z">
              <w:r w:rsidRPr="001141C9">
                <w:rPr>
                  <w:rFonts w:eastAsia="DengXian"/>
                </w:rPr>
                <w:t>n2</w:t>
              </w:r>
            </w:ins>
            <w:ins w:id="196" w:author="Per Lindell" w:date="2025-10-02T10:02:00Z" w16du:dateUtc="2025-10-02T08:02:00Z">
              <w:r w:rsidR="00B0259B">
                <w:rPr>
                  <w:rFonts w:eastAsia="DengXian"/>
                </w:rPr>
                <w:t>8</w:t>
              </w:r>
            </w:ins>
          </w:p>
        </w:tc>
        <w:tc>
          <w:tcPr>
            <w:tcW w:w="4199" w:type="dxa"/>
            <w:tcBorders>
              <w:top w:val="single" w:sz="4" w:space="0" w:color="auto"/>
              <w:left w:val="single" w:sz="4" w:space="0" w:color="auto"/>
              <w:bottom w:val="single" w:sz="4" w:space="0" w:color="auto"/>
              <w:right w:val="single" w:sz="4" w:space="0" w:color="auto"/>
            </w:tcBorders>
            <w:vAlign w:val="center"/>
          </w:tcPr>
          <w:p w14:paraId="7F210676" w14:textId="6BFC1E41" w:rsidR="00A95CB9" w:rsidRPr="001141C9" w:rsidRDefault="00A95CB9" w:rsidP="005249CD">
            <w:pPr>
              <w:pStyle w:val="TAC"/>
              <w:keepNext w:val="0"/>
              <w:keepLines w:val="0"/>
              <w:widowControl w:val="0"/>
              <w:rPr>
                <w:ins w:id="197" w:author="Per Lindell" w:date="2025-10-02T10:00:00Z" w16du:dateUtc="2025-10-02T08:00:00Z"/>
              </w:rPr>
            </w:pPr>
            <w:ins w:id="198" w:author="Per Lindell" w:date="2025-10-02T10:00:00Z" w16du:dateUtc="2025-10-02T08:00:00Z">
              <w:r w:rsidRPr="001141C9">
                <w:rPr>
                  <w:rFonts w:cs="Arial"/>
                  <w:color w:val="000000"/>
                </w:rPr>
                <w:t>n2</w:t>
              </w:r>
            </w:ins>
            <w:ins w:id="199" w:author="Per Lindell" w:date="2025-10-02T10:03:00Z" w16du:dateUtc="2025-10-02T08:03:00Z">
              <w:r w:rsidR="00B0259B">
                <w:rPr>
                  <w:rFonts w:cs="Arial"/>
                  <w:color w:val="000000"/>
                </w:rPr>
                <w:t>8</w:t>
              </w:r>
            </w:ins>
            <w:ins w:id="200" w:author="Per Lindell" w:date="2025-10-02T10:00:00Z" w16du:dateUtc="2025-10-02T08:00:00Z">
              <w:r w:rsidRPr="001141C9">
                <w:rPr>
                  <w:rFonts w:cs="Arial"/>
                  <w:color w:val="000000"/>
                </w:rPr>
                <w:t xml:space="preserve"> channel bandwidths in Table 5.3.5-1</w:t>
              </w:r>
            </w:ins>
          </w:p>
        </w:tc>
        <w:tc>
          <w:tcPr>
            <w:tcW w:w="2724" w:type="dxa"/>
            <w:tcBorders>
              <w:top w:val="nil"/>
              <w:left w:val="single" w:sz="4" w:space="0" w:color="auto"/>
              <w:bottom w:val="nil"/>
              <w:right w:val="single" w:sz="4" w:space="0" w:color="auto"/>
            </w:tcBorders>
            <w:vAlign w:val="center"/>
          </w:tcPr>
          <w:p w14:paraId="3101E6E3" w14:textId="77777777" w:rsidR="00A95CB9" w:rsidRPr="001141C9" w:rsidRDefault="00A95CB9" w:rsidP="005249CD">
            <w:pPr>
              <w:pStyle w:val="TAC"/>
              <w:keepNext w:val="0"/>
              <w:keepLines w:val="0"/>
              <w:widowControl w:val="0"/>
              <w:rPr>
                <w:ins w:id="201" w:author="Per Lindell" w:date="2025-10-02T10:00:00Z" w16du:dateUtc="2025-10-02T08:00:00Z"/>
                <w:lang w:eastAsia="zh-CN" w:bidi="ar"/>
              </w:rPr>
            </w:pPr>
          </w:p>
        </w:tc>
      </w:tr>
      <w:tr w:rsidR="00A95CB9" w:rsidRPr="001141C9" w14:paraId="3C7EDB1E" w14:textId="77777777" w:rsidTr="006709FB">
        <w:trPr>
          <w:jc w:val="center"/>
          <w:ins w:id="202" w:author="Per Lindell" w:date="2025-10-02T10:00:00Z"/>
        </w:trPr>
        <w:tc>
          <w:tcPr>
            <w:tcW w:w="2916" w:type="dxa"/>
            <w:tcBorders>
              <w:top w:val="nil"/>
              <w:left w:val="single" w:sz="4" w:space="0" w:color="auto"/>
              <w:bottom w:val="single" w:sz="4" w:space="0" w:color="auto"/>
              <w:right w:val="single" w:sz="4" w:space="0" w:color="auto"/>
            </w:tcBorders>
          </w:tcPr>
          <w:p w14:paraId="68FD596C" w14:textId="77777777" w:rsidR="00A95CB9" w:rsidRPr="001141C9" w:rsidRDefault="00A95CB9" w:rsidP="005249CD">
            <w:pPr>
              <w:pStyle w:val="TAC"/>
              <w:keepNext w:val="0"/>
              <w:keepLines w:val="0"/>
              <w:widowControl w:val="0"/>
              <w:rPr>
                <w:ins w:id="203" w:author="Per Lindell" w:date="2025-10-02T10:00:00Z" w16du:dateUtc="2025-10-02T08:00:00Z"/>
              </w:rPr>
            </w:pPr>
          </w:p>
        </w:tc>
        <w:tc>
          <w:tcPr>
            <w:tcW w:w="3019" w:type="dxa"/>
            <w:tcBorders>
              <w:top w:val="nil"/>
              <w:left w:val="single" w:sz="4" w:space="0" w:color="auto"/>
              <w:bottom w:val="single" w:sz="4" w:space="0" w:color="auto"/>
              <w:right w:val="single" w:sz="4" w:space="0" w:color="auto"/>
            </w:tcBorders>
          </w:tcPr>
          <w:p w14:paraId="5A5C7B4B" w14:textId="77777777" w:rsidR="00A95CB9" w:rsidRPr="001141C9" w:rsidRDefault="00A95CB9" w:rsidP="005249CD">
            <w:pPr>
              <w:pStyle w:val="TAC"/>
              <w:keepNext w:val="0"/>
              <w:keepLines w:val="0"/>
              <w:widowControl w:val="0"/>
              <w:rPr>
                <w:ins w:id="204" w:author="Per Lindell" w:date="2025-10-02T10:00:00Z" w16du:dateUtc="2025-10-02T08:00:00Z"/>
                <w:lang w:eastAsia="zh-CN"/>
              </w:rPr>
            </w:pPr>
          </w:p>
        </w:tc>
        <w:tc>
          <w:tcPr>
            <w:tcW w:w="1409" w:type="dxa"/>
            <w:tcBorders>
              <w:top w:val="single" w:sz="4" w:space="0" w:color="auto"/>
              <w:left w:val="single" w:sz="4" w:space="0" w:color="auto"/>
              <w:bottom w:val="single" w:sz="4" w:space="0" w:color="auto"/>
              <w:right w:val="single" w:sz="4" w:space="0" w:color="auto"/>
            </w:tcBorders>
          </w:tcPr>
          <w:p w14:paraId="28F2DE24" w14:textId="4525E973" w:rsidR="00A95CB9" w:rsidRPr="001141C9" w:rsidRDefault="00A95CB9" w:rsidP="005249CD">
            <w:pPr>
              <w:pStyle w:val="TAC"/>
              <w:keepNext w:val="0"/>
              <w:keepLines w:val="0"/>
              <w:widowControl w:val="0"/>
              <w:rPr>
                <w:ins w:id="205" w:author="Per Lindell" w:date="2025-10-02T10:00:00Z" w16du:dateUtc="2025-10-02T08:00:00Z"/>
                <w:rFonts w:cs="Arial"/>
                <w:szCs w:val="18"/>
                <w:lang w:eastAsia="zh-CN"/>
              </w:rPr>
            </w:pPr>
            <w:ins w:id="206" w:author="Per Lindell" w:date="2025-10-02T10:00:00Z" w16du:dateUtc="2025-10-02T08:00:00Z">
              <w:r w:rsidRPr="001141C9">
                <w:rPr>
                  <w:rFonts w:eastAsia="DengXian"/>
                </w:rPr>
                <w:t>n7</w:t>
              </w:r>
            </w:ins>
            <w:ins w:id="207" w:author="Per Lindell" w:date="2025-10-02T10:02:00Z" w16du:dateUtc="2025-10-02T08:02:00Z">
              <w:r w:rsidR="00B0259B">
                <w:rPr>
                  <w:rFonts w:eastAsia="DengXian"/>
                </w:rPr>
                <w:t>8</w:t>
              </w:r>
            </w:ins>
          </w:p>
        </w:tc>
        <w:tc>
          <w:tcPr>
            <w:tcW w:w="4199" w:type="dxa"/>
            <w:tcBorders>
              <w:top w:val="single" w:sz="4" w:space="0" w:color="auto"/>
              <w:left w:val="single" w:sz="4" w:space="0" w:color="auto"/>
              <w:bottom w:val="single" w:sz="4" w:space="0" w:color="auto"/>
              <w:right w:val="single" w:sz="4" w:space="0" w:color="auto"/>
            </w:tcBorders>
            <w:vAlign w:val="center"/>
          </w:tcPr>
          <w:p w14:paraId="0840C227" w14:textId="7B1982D0" w:rsidR="00A95CB9" w:rsidRPr="001141C9" w:rsidRDefault="00A95CB9" w:rsidP="005249CD">
            <w:pPr>
              <w:pStyle w:val="TAC"/>
              <w:keepNext w:val="0"/>
              <w:keepLines w:val="0"/>
              <w:widowControl w:val="0"/>
              <w:rPr>
                <w:ins w:id="208" w:author="Per Lindell" w:date="2025-10-02T10:00:00Z" w16du:dateUtc="2025-10-02T08:00:00Z"/>
              </w:rPr>
            </w:pPr>
            <w:ins w:id="209" w:author="Per Lindell" w:date="2025-10-02T10:00:00Z" w16du:dateUtc="2025-10-02T08:00:00Z">
              <w:r w:rsidRPr="001141C9">
                <w:rPr>
                  <w:rFonts w:cs="Arial"/>
                  <w:color w:val="000000"/>
                </w:rPr>
                <w:t>n7</w:t>
              </w:r>
            </w:ins>
            <w:ins w:id="210" w:author="Per Lindell" w:date="2025-10-02T10:03:00Z" w16du:dateUtc="2025-10-02T08:03:00Z">
              <w:r w:rsidR="00B0259B">
                <w:rPr>
                  <w:rFonts w:cs="Arial"/>
                  <w:color w:val="000000"/>
                </w:rPr>
                <w:t>8</w:t>
              </w:r>
            </w:ins>
            <w:ins w:id="211" w:author="Per Lindell" w:date="2025-10-02T10:00:00Z" w16du:dateUtc="2025-10-02T08:00:00Z">
              <w:r w:rsidRPr="001141C9">
                <w:rPr>
                  <w:rFonts w:cs="Arial"/>
                  <w:color w:val="000000"/>
                </w:rPr>
                <w:t xml:space="preserve"> channel bandwidths in Table 5.3.5-1</w:t>
              </w:r>
            </w:ins>
          </w:p>
        </w:tc>
        <w:tc>
          <w:tcPr>
            <w:tcW w:w="2724" w:type="dxa"/>
            <w:tcBorders>
              <w:top w:val="nil"/>
              <w:left w:val="single" w:sz="4" w:space="0" w:color="auto"/>
              <w:bottom w:val="single" w:sz="4" w:space="0" w:color="auto"/>
              <w:right w:val="single" w:sz="4" w:space="0" w:color="auto"/>
            </w:tcBorders>
            <w:vAlign w:val="center"/>
          </w:tcPr>
          <w:p w14:paraId="3765190D" w14:textId="77777777" w:rsidR="00A95CB9" w:rsidRPr="001141C9" w:rsidRDefault="00A95CB9" w:rsidP="005249CD">
            <w:pPr>
              <w:pStyle w:val="TAC"/>
              <w:keepNext w:val="0"/>
              <w:keepLines w:val="0"/>
              <w:widowControl w:val="0"/>
              <w:rPr>
                <w:ins w:id="212" w:author="Per Lindell" w:date="2025-10-02T10:00:00Z" w16du:dateUtc="2025-10-02T08:00:00Z"/>
                <w:lang w:eastAsia="zh-CN" w:bidi="ar"/>
              </w:rPr>
            </w:pPr>
          </w:p>
        </w:tc>
      </w:tr>
      <w:tr w:rsidR="000E0867" w:rsidRPr="001141C9" w14:paraId="27EBD6B3" w14:textId="77777777" w:rsidTr="006709FB">
        <w:trPr>
          <w:jc w:val="center"/>
        </w:trPr>
        <w:tc>
          <w:tcPr>
            <w:tcW w:w="2916" w:type="dxa"/>
            <w:tcBorders>
              <w:top w:val="single" w:sz="4" w:space="0" w:color="auto"/>
              <w:left w:val="single" w:sz="4" w:space="0" w:color="auto"/>
              <w:bottom w:val="nil"/>
              <w:right w:val="single" w:sz="4" w:space="0" w:color="auto"/>
            </w:tcBorders>
          </w:tcPr>
          <w:p w14:paraId="433ADDFE" w14:textId="77777777" w:rsidR="000E0867" w:rsidRPr="001141C9" w:rsidRDefault="000E0867" w:rsidP="005249CD">
            <w:pPr>
              <w:pStyle w:val="TAC"/>
              <w:keepNext w:val="0"/>
              <w:keepLines w:val="0"/>
              <w:widowControl w:val="0"/>
              <w:rPr>
                <w:kern w:val="2"/>
                <w:szCs w:val="22"/>
              </w:rPr>
            </w:pPr>
            <w:r>
              <w:rPr>
                <w:kern w:val="2"/>
                <w:szCs w:val="22"/>
                <w:lang w:val="en-US"/>
              </w:rPr>
              <w:t>CA_n3A-n20A-n41A-n71A</w:t>
            </w:r>
          </w:p>
        </w:tc>
        <w:tc>
          <w:tcPr>
            <w:tcW w:w="3019" w:type="dxa"/>
            <w:tcBorders>
              <w:top w:val="single" w:sz="4" w:space="0" w:color="auto"/>
              <w:left w:val="single" w:sz="4" w:space="0" w:color="auto"/>
              <w:bottom w:val="nil"/>
              <w:right w:val="single" w:sz="4" w:space="0" w:color="auto"/>
            </w:tcBorders>
          </w:tcPr>
          <w:p w14:paraId="446342FF" w14:textId="77777777" w:rsidR="000E0867" w:rsidRDefault="000E0867" w:rsidP="005249CD">
            <w:pPr>
              <w:pStyle w:val="TAC"/>
              <w:widowControl w:val="0"/>
              <w:rPr>
                <w:kern w:val="2"/>
                <w:szCs w:val="22"/>
                <w:lang w:val="en-US"/>
              </w:rPr>
            </w:pPr>
            <w:r>
              <w:rPr>
                <w:kern w:val="2"/>
                <w:szCs w:val="22"/>
                <w:lang w:val="en-US"/>
              </w:rPr>
              <w:t>CA_n3A-n20A</w:t>
            </w:r>
          </w:p>
          <w:p w14:paraId="2F0E15CB" w14:textId="77777777" w:rsidR="000E0867" w:rsidRDefault="000E0867" w:rsidP="005249CD">
            <w:pPr>
              <w:pStyle w:val="TAC"/>
              <w:widowControl w:val="0"/>
              <w:rPr>
                <w:kern w:val="2"/>
                <w:szCs w:val="22"/>
                <w:lang w:val="en-US"/>
              </w:rPr>
            </w:pPr>
            <w:r>
              <w:rPr>
                <w:kern w:val="2"/>
                <w:szCs w:val="22"/>
                <w:lang w:val="en-US"/>
              </w:rPr>
              <w:t>CA_n3A-n41A</w:t>
            </w:r>
          </w:p>
          <w:p w14:paraId="4A66C877" w14:textId="77777777" w:rsidR="000E0867" w:rsidRDefault="000E0867" w:rsidP="005249CD">
            <w:pPr>
              <w:pStyle w:val="TAC"/>
              <w:widowControl w:val="0"/>
              <w:rPr>
                <w:kern w:val="2"/>
                <w:szCs w:val="22"/>
                <w:lang w:val="en-US"/>
              </w:rPr>
            </w:pPr>
            <w:r>
              <w:rPr>
                <w:kern w:val="2"/>
                <w:szCs w:val="22"/>
                <w:lang w:val="en-US"/>
              </w:rPr>
              <w:t>CA_n3A-n71A</w:t>
            </w:r>
          </w:p>
          <w:p w14:paraId="64254E27" w14:textId="77777777" w:rsidR="000E0867" w:rsidRDefault="000E0867" w:rsidP="005249CD">
            <w:pPr>
              <w:pStyle w:val="TAC"/>
              <w:widowControl w:val="0"/>
              <w:rPr>
                <w:kern w:val="2"/>
                <w:szCs w:val="22"/>
                <w:lang w:val="en-US"/>
              </w:rPr>
            </w:pPr>
            <w:r>
              <w:rPr>
                <w:kern w:val="2"/>
                <w:szCs w:val="22"/>
                <w:lang w:val="en-US"/>
              </w:rPr>
              <w:t>CA_n20A-n41A</w:t>
            </w:r>
          </w:p>
          <w:p w14:paraId="06340E9B" w14:textId="77777777" w:rsidR="000E0867" w:rsidRDefault="000E0867" w:rsidP="005249CD">
            <w:pPr>
              <w:pStyle w:val="TAC"/>
              <w:widowControl w:val="0"/>
              <w:rPr>
                <w:kern w:val="2"/>
                <w:szCs w:val="22"/>
                <w:lang w:val="en-US"/>
              </w:rPr>
            </w:pPr>
            <w:r>
              <w:rPr>
                <w:kern w:val="2"/>
                <w:szCs w:val="22"/>
                <w:lang w:val="en-US"/>
              </w:rPr>
              <w:t>CA_n20A-n71A</w:t>
            </w:r>
          </w:p>
          <w:p w14:paraId="1620FB05" w14:textId="77777777" w:rsidR="000E0867" w:rsidRPr="001141C9" w:rsidRDefault="000E0867" w:rsidP="005249CD">
            <w:pPr>
              <w:pStyle w:val="TAC"/>
              <w:keepNext w:val="0"/>
              <w:keepLines w:val="0"/>
              <w:widowControl w:val="0"/>
              <w:rPr>
                <w:kern w:val="2"/>
                <w:szCs w:val="22"/>
              </w:rPr>
            </w:pPr>
            <w:r>
              <w:rPr>
                <w:kern w:val="2"/>
                <w:szCs w:val="22"/>
                <w:lang w:val="en-US"/>
              </w:rPr>
              <w:t>CA_n41A-n71A</w:t>
            </w:r>
          </w:p>
        </w:tc>
        <w:tc>
          <w:tcPr>
            <w:tcW w:w="1409" w:type="dxa"/>
            <w:tcBorders>
              <w:top w:val="single" w:sz="4" w:space="0" w:color="auto"/>
              <w:left w:val="single" w:sz="4" w:space="0" w:color="auto"/>
              <w:bottom w:val="single" w:sz="4" w:space="0" w:color="auto"/>
              <w:right w:val="single" w:sz="4" w:space="0" w:color="auto"/>
            </w:tcBorders>
          </w:tcPr>
          <w:p w14:paraId="0A4AB6D3"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n3</w:t>
            </w:r>
          </w:p>
        </w:tc>
        <w:tc>
          <w:tcPr>
            <w:tcW w:w="4199" w:type="dxa"/>
            <w:tcBorders>
              <w:top w:val="single" w:sz="4" w:space="0" w:color="auto"/>
              <w:left w:val="single" w:sz="4" w:space="0" w:color="auto"/>
              <w:bottom w:val="single" w:sz="4" w:space="0" w:color="auto"/>
              <w:right w:val="single" w:sz="4" w:space="0" w:color="auto"/>
            </w:tcBorders>
          </w:tcPr>
          <w:p w14:paraId="6F54857B" w14:textId="77777777" w:rsidR="000E0867" w:rsidRPr="001141C9" w:rsidRDefault="000E0867" w:rsidP="005249CD">
            <w:pPr>
              <w:pStyle w:val="TAC"/>
              <w:keepNext w:val="0"/>
              <w:keepLines w:val="0"/>
              <w:widowControl w:val="0"/>
              <w:rPr>
                <w:lang w:eastAsia="zh-CN" w:bidi="ar"/>
              </w:rPr>
            </w:pPr>
            <w:r>
              <w:rPr>
                <w:lang w:val="en-US" w:eastAsia="zh-CN" w:bidi="ar"/>
              </w:rPr>
              <w:t>5, 10,15, 20, 25, 30, 35, 40, 45, 50</w:t>
            </w:r>
          </w:p>
        </w:tc>
        <w:tc>
          <w:tcPr>
            <w:tcW w:w="2724" w:type="dxa"/>
            <w:tcBorders>
              <w:top w:val="single" w:sz="4" w:space="0" w:color="auto"/>
              <w:left w:val="single" w:sz="4" w:space="0" w:color="auto"/>
              <w:bottom w:val="nil"/>
              <w:right w:val="single" w:sz="4" w:space="0" w:color="auto"/>
            </w:tcBorders>
          </w:tcPr>
          <w:p w14:paraId="1891AECE"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98696A" w:rsidRPr="001141C9" w14:paraId="45BAB5B7" w14:textId="77777777" w:rsidTr="006709FB">
        <w:trPr>
          <w:jc w:val="center"/>
        </w:trPr>
        <w:tc>
          <w:tcPr>
            <w:tcW w:w="2916" w:type="dxa"/>
            <w:tcBorders>
              <w:top w:val="nil"/>
              <w:left w:val="single" w:sz="4" w:space="0" w:color="auto"/>
              <w:bottom w:val="nil"/>
              <w:right w:val="single" w:sz="4" w:space="0" w:color="auto"/>
            </w:tcBorders>
          </w:tcPr>
          <w:p w14:paraId="1D985DE8"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9574EB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572CC19"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n20</w:t>
            </w:r>
          </w:p>
        </w:tc>
        <w:tc>
          <w:tcPr>
            <w:tcW w:w="4199" w:type="dxa"/>
            <w:tcBorders>
              <w:top w:val="single" w:sz="4" w:space="0" w:color="auto"/>
              <w:left w:val="single" w:sz="4" w:space="0" w:color="auto"/>
              <w:bottom w:val="single" w:sz="4" w:space="0" w:color="auto"/>
              <w:right w:val="single" w:sz="4" w:space="0" w:color="auto"/>
            </w:tcBorders>
          </w:tcPr>
          <w:p w14:paraId="400C8EDC" w14:textId="77777777" w:rsidR="000E0867" w:rsidRPr="001141C9" w:rsidRDefault="000E0867" w:rsidP="005249CD">
            <w:pPr>
              <w:pStyle w:val="TAC"/>
              <w:keepNext w:val="0"/>
              <w:keepLines w:val="0"/>
              <w:widowControl w:val="0"/>
              <w:rPr>
                <w:lang w:eastAsia="zh-CN" w:bidi="ar"/>
              </w:rPr>
            </w:pPr>
            <w:r>
              <w:rPr>
                <w:lang w:val="en-US" w:eastAsia="zh-CN" w:bidi="ar"/>
              </w:rPr>
              <w:t>5, 10,15, 20</w:t>
            </w:r>
          </w:p>
        </w:tc>
        <w:tc>
          <w:tcPr>
            <w:tcW w:w="2724" w:type="dxa"/>
            <w:tcBorders>
              <w:top w:val="nil"/>
              <w:left w:val="single" w:sz="4" w:space="0" w:color="auto"/>
              <w:bottom w:val="nil"/>
              <w:right w:val="single" w:sz="4" w:space="0" w:color="auto"/>
            </w:tcBorders>
          </w:tcPr>
          <w:p w14:paraId="3CD1551B" w14:textId="77777777" w:rsidR="000E0867" w:rsidRPr="001141C9" w:rsidRDefault="000E0867" w:rsidP="005249CD">
            <w:pPr>
              <w:pStyle w:val="TAC"/>
              <w:keepNext w:val="0"/>
              <w:keepLines w:val="0"/>
              <w:widowControl w:val="0"/>
              <w:rPr>
                <w:kern w:val="2"/>
                <w:szCs w:val="22"/>
                <w:lang w:eastAsia="zh-CN"/>
              </w:rPr>
            </w:pPr>
          </w:p>
        </w:tc>
      </w:tr>
      <w:tr w:rsidR="0098696A" w:rsidRPr="001141C9" w14:paraId="1063AB8D" w14:textId="77777777" w:rsidTr="006709FB">
        <w:trPr>
          <w:jc w:val="center"/>
        </w:trPr>
        <w:tc>
          <w:tcPr>
            <w:tcW w:w="2916" w:type="dxa"/>
            <w:tcBorders>
              <w:top w:val="nil"/>
              <w:left w:val="single" w:sz="4" w:space="0" w:color="auto"/>
              <w:bottom w:val="nil"/>
              <w:right w:val="single" w:sz="4" w:space="0" w:color="auto"/>
            </w:tcBorders>
          </w:tcPr>
          <w:p w14:paraId="26D9FD3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3D397E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777FF05"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n41</w:t>
            </w:r>
          </w:p>
        </w:tc>
        <w:tc>
          <w:tcPr>
            <w:tcW w:w="4199" w:type="dxa"/>
            <w:tcBorders>
              <w:top w:val="single" w:sz="4" w:space="0" w:color="auto"/>
              <w:left w:val="single" w:sz="4" w:space="0" w:color="auto"/>
              <w:bottom w:val="single" w:sz="4" w:space="0" w:color="auto"/>
              <w:right w:val="single" w:sz="4" w:space="0" w:color="auto"/>
            </w:tcBorders>
          </w:tcPr>
          <w:p w14:paraId="117F24D5" w14:textId="77777777" w:rsidR="000E0867" w:rsidRPr="001141C9" w:rsidRDefault="000E0867" w:rsidP="005249CD">
            <w:pPr>
              <w:pStyle w:val="TAC"/>
              <w:keepNext w:val="0"/>
              <w:keepLines w:val="0"/>
              <w:widowControl w:val="0"/>
              <w:rPr>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55B4B3D4" w14:textId="77777777" w:rsidR="000E0867" w:rsidRPr="001141C9" w:rsidRDefault="000E0867" w:rsidP="005249CD">
            <w:pPr>
              <w:pStyle w:val="TAC"/>
              <w:keepNext w:val="0"/>
              <w:keepLines w:val="0"/>
              <w:widowControl w:val="0"/>
              <w:rPr>
                <w:kern w:val="2"/>
                <w:szCs w:val="22"/>
                <w:lang w:eastAsia="zh-CN"/>
              </w:rPr>
            </w:pPr>
          </w:p>
        </w:tc>
      </w:tr>
      <w:tr w:rsidR="000E0867" w:rsidRPr="001141C9" w14:paraId="7543163D" w14:textId="77777777" w:rsidTr="006709FB">
        <w:trPr>
          <w:jc w:val="center"/>
        </w:trPr>
        <w:tc>
          <w:tcPr>
            <w:tcW w:w="2916" w:type="dxa"/>
            <w:tcBorders>
              <w:top w:val="nil"/>
              <w:left w:val="single" w:sz="4" w:space="0" w:color="auto"/>
              <w:bottom w:val="single" w:sz="4" w:space="0" w:color="auto"/>
              <w:right w:val="single" w:sz="4" w:space="0" w:color="auto"/>
            </w:tcBorders>
          </w:tcPr>
          <w:p w14:paraId="5AB90A6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7D0E48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3DB6049"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n71</w:t>
            </w:r>
          </w:p>
        </w:tc>
        <w:tc>
          <w:tcPr>
            <w:tcW w:w="4199" w:type="dxa"/>
            <w:tcBorders>
              <w:top w:val="single" w:sz="4" w:space="0" w:color="auto"/>
              <w:left w:val="single" w:sz="4" w:space="0" w:color="auto"/>
              <w:bottom w:val="single" w:sz="4" w:space="0" w:color="auto"/>
              <w:right w:val="single" w:sz="4" w:space="0" w:color="auto"/>
            </w:tcBorders>
          </w:tcPr>
          <w:p w14:paraId="4209C389" w14:textId="77777777" w:rsidR="000E0867" w:rsidRPr="001141C9" w:rsidRDefault="000E0867" w:rsidP="005249CD">
            <w:pPr>
              <w:pStyle w:val="TAC"/>
              <w:keepNext w:val="0"/>
              <w:keepLines w:val="0"/>
              <w:widowControl w:val="0"/>
              <w:rPr>
                <w:lang w:eastAsia="zh-CN" w:bidi="ar"/>
              </w:rPr>
            </w:pPr>
            <w:r>
              <w:rPr>
                <w:lang w:val="en-US" w:eastAsia="zh-CN" w:bidi="ar"/>
              </w:rPr>
              <w:t>5, 10,15, 20, 25, 30, 35</w:t>
            </w:r>
          </w:p>
        </w:tc>
        <w:tc>
          <w:tcPr>
            <w:tcW w:w="2724" w:type="dxa"/>
            <w:tcBorders>
              <w:top w:val="nil"/>
              <w:left w:val="single" w:sz="4" w:space="0" w:color="auto"/>
              <w:bottom w:val="single" w:sz="4" w:space="0" w:color="auto"/>
              <w:right w:val="single" w:sz="4" w:space="0" w:color="auto"/>
            </w:tcBorders>
          </w:tcPr>
          <w:p w14:paraId="0B9F31B8" w14:textId="77777777" w:rsidR="000E0867" w:rsidRPr="001141C9" w:rsidRDefault="000E0867" w:rsidP="005249CD">
            <w:pPr>
              <w:pStyle w:val="TAC"/>
              <w:keepNext w:val="0"/>
              <w:keepLines w:val="0"/>
              <w:widowControl w:val="0"/>
              <w:rPr>
                <w:kern w:val="2"/>
                <w:szCs w:val="22"/>
                <w:lang w:eastAsia="zh-CN"/>
              </w:rPr>
            </w:pPr>
          </w:p>
        </w:tc>
      </w:tr>
      <w:tr w:rsidR="000E0867" w:rsidRPr="001141C9" w14:paraId="2007840E" w14:textId="77777777" w:rsidTr="006709FB">
        <w:trPr>
          <w:jc w:val="center"/>
        </w:trPr>
        <w:tc>
          <w:tcPr>
            <w:tcW w:w="2916" w:type="dxa"/>
            <w:tcBorders>
              <w:top w:val="single" w:sz="4" w:space="0" w:color="auto"/>
              <w:left w:val="single" w:sz="4" w:space="0" w:color="auto"/>
              <w:bottom w:val="nil"/>
              <w:right w:val="single" w:sz="4" w:space="0" w:color="auto"/>
            </w:tcBorders>
          </w:tcPr>
          <w:p w14:paraId="29B91D6B" w14:textId="77777777" w:rsidR="000E0867" w:rsidRPr="001141C9" w:rsidRDefault="000E0867" w:rsidP="005249CD">
            <w:pPr>
              <w:pStyle w:val="TAC"/>
              <w:keepNext w:val="0"/>
              <w:keepLines w:val="0"/>
              <w:widowControl w:val="0"/>
              <w:rPr>
                <w:kern w:val="2"/>
                <w:szCs w:val="22"/>
              </w:rPr>
            </w:pPr>
            <w:r>
              <w:rPr>
                <w:kern w:val="2"/>
                <w:szCs w:val="22"/>
                <w:lang w:val="en-US"/>
              </w:rPr>
              <w:lastRenderedPageBreak/>
              <w:t>CA_n3A-n20A-n41A-n77A</w:t>
            </w:r>
          </w:p>
        </w:tc>
        <w:tc>
          <w:tcPr>
            <w:tcW w:w="3019" w:type="dxa"/>
            <w:tcBorders>
              <w:top w:val="single" w:sz="4" w:space="0" w:color="auto"/>
              <w:left w:val="single" w:sz="4" w:space="0" w:color="auto"/>
              <w:bottom w:val="nil"/>
              <w:right w:val="single" w:sz="4" w:space="0" w:color="auto"/>
            </w:tcBorders>
          </w:tcPr>
          <w:p w14:paraId="3DAA6411" w14:textId="77777777" w:rsidR="000E0867" w:rsidRDefault="000E0867" w:rsidP="005249CD">
            <w:pPr>
              <w:pStyle w:val="TAC"/>
              <w:widowControl w:val="0"/>
              <w:rPr>
                <w:kern w:val="2"/>
                <w:szCs w:val="22"/>
                <w:lang w:val="en-US"/>
              </w:rPr>
            </w:pPr>
            <w:r>
              <w:rPr>
                <w:kern w:val="2"/>
                <w:szCs w:val="22"/>
                <w:lang w:val="en-US"/>
              </w:rPr>
              <w:t>CA_n3A-n20A</w:t>
            </w:r>
          </w:p>
          <w:p w14:paraId="4CCDC3FB" w14:textId="77777777" w:rsidR="000E0867" w:rsidRDefault="000E0867" w:rsidP="005249CD">
            <w:pPr>
              <w:pStyle w:val="TAC"/>
              <w:widowControl w:val="0"/>
              <w:rPr>
                <w:kern w:val="2"/>
                <w:szCs w:val="22"/>
                <w:lang w:val="en-US"/>
              </w:rPr>
            </w:pPr>
            <w:r>
              <w:rPr>
                <w:kern w:val="2"/>
                <w:szCs w:val="22"/>
                <w:lang w:val="en-US"/>
              </w:rPr>
              <w:t>CA_n3A-n41A</w:t>
            </w:r>
          </w:p>
          <w:p w14:paraId="0CE44BEE" w14:textId="77777777" w:rsidR="000E0867" w:rsidRDefault="000E0867" w:rsidP="005249CD">
            <w:pPr>
              <w:pStyle w:val="TAC"/>
              <w:widowControl w:val="0"/>
              <w:rPr>
                <w:kern w:val="2"/>
                <w:szCs w:val="22"/>
                <w:lang w:val="en-US"/>
              </w:rPr>
            </w:pPr>
            <w:r>
              <w:rPr>
                <w:kern w:val="2"/>
                <w:szCs w:val="22"/>
                <w:lang w:val="en-US"/>
              </w:rPr>
              <w:t>CA_n3A-n77A</w:t>
            </w:r>
          </w:p>
          <w:p w14:paraId="2D419179" w14:textId="77777777" w:rsidR="000E0867" w:rsidRDefault="000E0867" w:rsidP="005249CD">
            <w:pPr>
              <w:pStyle w:val="TAC"/>
              <w:widowControl w:val="0"/>
              <w:rPr>
                <w:kern w:val="2"/>
                <w:szCs w:val="22"/>
                <w:lang w:val="en-US"/>
              </w:rPr>
            </w:pPr>
            <w:r>
              <w:rPr>
                <w:kern w:val="2"/>
                <w:szCs w:val="22"/>
                <w:lang w:val="en-US"/>
              </w:rPr>
              <w:t>CA_n20A-n41A</w:t>
            </w:r>
          </w:p>
          <w:p w14:paraId="4776A8A5" w14:textId="77777777" w:rsidR="000E0867" w:rsidRDefault="000E0867" w:rsidP="005249CD">
            <w:pPr>
              <w:pStyle w:val="TAC"/>
              <w:widowControl w:val="0"/>
              <w:rPr>
                <w:kern w:val="2"/>
                <w:szCs w:val="22"/>
                <w:lang w:val="en-US"/>
              </w:rPr>
            </w:pPr>
            <w:r>
              <w:rPr>
                <w:kern w:val="2"/>
                <w:szCs w:val="22"/>
                <w:lang w:val="en-US"/>
              </w:rPr>
              <w:t>CA_n20A-n77A</w:t>
            </w:r>
          </w:p>
          <w:p w14:paraId="2E30AC0B" w14:textId="77777777" w:rsidR="000E0867" w:rsidRPr="001141C9" w:rsidRDefault="000E0867" w:rsidP="005249CD">
            <w:pPr>
              <w:pStyle w:val="TAC"/>
              <w:keepNext w:val="0"/>
              <w:keepLines w:val="0"/>
              <w:widowControl w:val="0"/>
              <w:rPr>
                <w:kern w:val="2"/>
                <w:szCs w:val="22"/>
              </w:rPr>
            </w:pPr>
            <w:r>
              <w:rPr>
                <w:kern w:val="2"/>
                <w:szCs w:val="22"/>
                <w:lang w:val="en-US"/>
              </w:rPr>
              <w:t>CA_n41A-n77A</w:t>
            </w:r>
          </w:p>
        </w:tc>
        <w:tc>
          <w:tcPr>
            <w:tcW w:w="1409" w:type="dxa"/>
            <w:tcBorders>
              <w:top w:val="single" w:sz="4" w:space="0" w:color="auto"/>
              <w:left w:val="single" w:sz="4" w:space="0" w:color="auto"/>
              <w:bottom w:val="single" w:sz="4" w:space="0" w:color="auto"/>
              <w:right w:val="single" w:sz="4" w:space="0" w:color="auto"/>
            </w:tcBorders>
          </w:tcPr>
          <w:p w14:paraId="1C44DD44"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n3</w:t>
            </w:r>
          </w:p>
        </w:tc>
        <w:tc>
          <w:tcPr>
            <w:tcW w:w="4199" w:type="dxa"/>
            <w:tcBorders>
              <w:top w:val="single" w:sz="4" w:space="0" w:color="auto"/>
              <w:left w:val="single" w:sz="4" w:space="0" w:color="auto"/>
              <w:bottom w:val="single" w:sz="4" w:space="0" w:color="auto"/>
              <w:right w:val="single" w:sz="4" w:space="0" w:color="auto"/>
            </w:tcBorders>
          </w:tcPr>
          <w:p w14:paraId="18E9472F" w14:textId="77777777" w:rsidR="000E0867" w:rsidRPr="001141C9" w:rsidRDefault="000E0867" w:rsidP="005249CD">
            <w:pPr>
              <w:pStyle w:val="TAC"/>
              <w:keepNext w:val="0"/>
              <w:keepLines w:val="0"/>
              <w:widowControl w:val="0"/>
              <w:rPr>
                <w:lang w:eastAsia="zh-CN" w:bidi="ar"/>
              </w:rPr>
            </w:pPr>
            <w:r>
              <w:rPr>
                <w:lang w:val="en-US" w:eastAsia="zh-CN" w:bidi="ar"/>
              </w:rPr>
              <w:t>5, 10,15, 20, 25, 30, 35, 40, 45, 50</w:t>
            </w:r>
          </w:p>
        </w:tc>
        <w:tc>
          <w:tcPr>
            <w:tcW w:w="2724" w:type="dxa"/>
            <w:tcBorders>
              <w:top w:val="single" w:sz="4" w:space="0" w:color="auto"/>
              <w:left w:val="single" w:sz="4" w:space="0" w:color="auto"/>
              <w:bottom w:val="nil"/>
              <w:right w:val="single" w:sz="4" w:space="0" w:color="auto"/>
            </w:tcBorders>
          </w:tcPr>
          <w:p w14:paraId="485C8282"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98696A" w:rsidRPr="001141C9" w14:paraId="23B87A34" w14:textId="77777777" w:rsidTr="006709FB">
        <w:trPr>
          <w:jc w:val="center"/>
        </w:trPr>
        <w:tc>
          <w:tcPr>
            <w:tcW w:w="2916" w:type="dxa"/>
            <w:tcBorders>
              <w:top w:val="nil"/>
              <w:left w:val="single" w:sz="4" w:space="0" w:color="auto"/>
              <w:bottom w:val="nil"/>
              <w:right w:val="single" w:sz="4" w:space="0" w:color="auto"/>
            </w:tcBorders>
          </w:tcPr>
          <w:p w14:paraId="5B61C3D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0A3A04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0494120"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n20</w:t>
            </w:r>
          </w:p>
        </w:tc>
        <w:tc>
          <w:tcPr>
            <w:tcW w:w="4199" w:type="dxa"/>
            <w:tcBorders>
              <w:top w:val="single" w:sz="4" w:space="0" w:color="auto"/>
              <w:left w:val="single" w:sz="4" w:space="0" w:color="auto"/>
              <w:bottom w:val="single" w:sz="4" w:space="0" w:color="auto"/>
              <w:right w:val="single" w:sz="4" w:space="0" w:color="auto"/>
            </w:tcBorders>
          </w:tcPr>
          <w:p w14:paraId="05544757" w14:textId="77777777" w:rsidR="000E0867" w:rsidRPr="001141C9" w:rsidRDefault="000E0867" w:rsidP="005249CD">
            <w:pPr>
              <w:pStyle w:val="TAC"/>
              <w:keepNext w:val="0"/>
              <w:keepLines w:val="0"/>
              <w:widowControl w:val="0"/>
              <w:rPr>
                <w:lang w:eastAsia="zh-CN" w:bidi="ar"/>
              </w:rPr>
            </w:pPr>
            <w:r>
              <w:rPr>
                <w:lang w:val="en-US" w:eastAsia="zh-CN" w:bidi="ar"/>
              </w:rPr>
              <w:t>5, 10,15, 20</w:t>
            </w:r>
          </w:p>
        </w:tc>
        <w:tc>
          <w:tcPr>
            <w:tcW w:w="2724" w:type="dxa"/>
            <w:tcBorders>
              <w:top w:val="nil"/>
              <w:left w:val="single" w:sz="4" w:space="0" w:color="auto"/>
              <w:bottom w:val="nil"/>
              <w:right w:val="single" w:sz="4" w:space="0" w:color="auto"/>
            </w:tcBorders>
          </w:tcPr>
          <w:p w14:paraId="0D417880" w14:textId="77777777" w:rsidR="000E0867" w:rsidRPr="001141C9" w:rsidRDefault="000E0867" w:rsidP="005249CD">
            <w:pPr>
              <w:pStyle w:val="TAC"/>
              <w:keepNext w:val="0"/>
              <w:keepLines w:val="0"/>
              <w:widowControl w:val="0"/>
              <w:rPr>
                <w:kern w:val="2"/>
                <w:szCs w:val="22"/>
                <w:lang w:eastAsia="zh-CN"/>
              </w:rPr>
            </w:pPr>
          </w:p>
        </w:tc>
      </w:tr>
      <w:tr w:rsidR="0098696A" w:rsidRPr="001141C9" w14:paraId="141811DE" w14:textId="77777777" w:rsidTr="006709FB">
        <w:trPr>
          <w:jc w:val="center"/>
        </w:trPr>
        <w:tc>
          <w:tcPr>
            <w:tcW w:w="2916" w:type="dxa"/>
            <w:tcBorders>
              <w:top w:val="nil"/>
              <w:left w:val="single" w:sz="4" w:space="0" w:color="auto"/>
              <w:bottom w:val="nil"/>
              <w:right w:val="single" w:sz="4" w:space="0" w:color="auto"/>
            </w:tcBorders>
          </w:tcPr>
          <w:p w14:paraId="7734DD1A"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421321D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305DE17"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n41</w:t>
            </w:r>
          </w:p>
        </w:tc>
        <w:tc>
          <w:tcPr>
            <w:tcW w:w="4199" w:type="dxa"/>
            <w:tcBorders>
              <w:top w:val="single" w:sz="4" w:space="0" w:color="auto"/>
              <w:left w:val="single" w:sz="4" w:space="0" w:color="auto"/>
              <w:bottom w:val="single" w:sz="4" w:space="0" w:color="auto"/>
              <w:right w:val="single" w:sz="4" w:space="0" w:color="auto"/>
            </w:tcBorders>
          </w:tcPr>
          <w:p w14:paraId="4325FFE8" w14:textId="77777777" w:rsidR="000E0867" w:rsidRPr="001141C9" w:rsidRDefault="000E0867" w:rsidP="005249CD">
            <w:pPr>
              <w:pStyle w:val="TAC"/>
              <w:keepNext w:val="0"/>
              <w:keepLines w:val="0"/>
              <w:widowControl w:val="0"/>
              <w:rPr>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23D74252" w14:textId="77777777" w:rsidR="000E0867" w:rsidRPr="001141C9" w:rsidRDefault="000E0867" w:rsidP="005249CD">
            <w:pPr>
              <w:pStyle w:val="TAC"/>
              <w:keepNext w:val="0"/>
              <w:keepLines w:val="0"/>
              <w:widowControl w:val="0"/>
              <w:rPr>
                <w:kern w:val="2"/>
                <w:szCs w:val="22"/>
                <w:lang w:eastAsia="zh-CN"/>
              </w:rPr>
            </w:pPr>
          </w:p>
        </w:tc>
      </w:tr>
      <w:tr w:rsidR="000E0867" w:rsidRPr="001141C9" w14:paraId="6F2BE4B7" w14:textId="77777777" w:rsidTr="006709FB">
        <w:trPr>
          <w:jc w:val="center"/>
        </w:trPr>
        <w:tc>
          <w:tcPr>
            <w:tcW w:w="2916" w:type="dxa"/>
            <w:tcBorders>
              <w:top w:val="nil"/>
              <w:left w:val="single" w:sz="4" w:space="0" w:color="auto"/>
              <w:bottom w:val="single" w:sz="4" w:space="0" w:color="auto"/>
              <w:right w:val="single" w:sz="4" w:space="0" w:color="auto"/>
            </w:tcBorders>
          </w:tcPr>
          <w:p w14:paraId="7A722F76"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993BC7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B167EA"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47EC3135" w14:textId="77777777" w:rsidR="000E0867" w:rsidRPr="001141C9" w:rsidRDefault="000E0867" w:rsidP="005249CD">
            <w:pPr>
              <w:pStyle w:val="TAC"/>
              <w:keepNext w:val="0"/>
              <w:keepLines w:val="0"/>
              <w:widowControl w:val="0"/>
              <w:rPr>
                <w:lang w:eastAsia="zh-CN" w:bidi="ar"/>
              </w:rPr>
            </w:pPr>
            <w:r>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B2896BE" w14:textId="77777777" w:rsidR="000E0867" w:rsidRPr="001141C9" w:rsidRDefault="000E0867" w:rsidP="005249CD">
            <w:pPr>
              <w:pStyle w:val="TAC"/>
              <w:keepNext w:val="0"/>
              <w:keepLines w:val="0"/>
              <w:widowControl w:val="0"/>
              <w:rPr>
                <w:kern w:val="2"/>
                <w:szCs w:val="22"/>
                <w:lang w:eastAsia="zh-CN"/>
              </w:rPr>
            </w:pPr>
          </w:p>
        </w:tc>
      </w:tr>
      <w:tr w:rsidR="000E0867" w:rsidRPr="001141C9" w14:paraId="1974617D" w14:textId="77777777" w:rsidTr="006709FB">
        <w:trPr>
          <w:jc w:val="center"/>
        </w:trPr>
        <w:tc>
          <w:tcPr>
            <w:tcW w:w="2916" w:type="dxa"/>
            <w:tcBorders>
              <w:top w:val="single" w:sz="4" w:space="0" w:color="auto"/>
              <w:left w:val="single" w:sz="4" w:space="0" w:color="auto"/>
              <w:bottom w:val="nil"/>
              <w:right w:val="single" w:sz="4" w:space="0" w:color="auto"/>
            </w:tcBorders>
          </w:tcPr>
          <w:p w14:paraId="01F23DB1" w14:textId="77777777" w:rsidR="000E0867" w:rsidRPr="001141C9" w:rsidRDefault="000E0867" w:rsidP="005249CD">
            <w:pPr>
              <w:pStyle w:val="TAC"/>
              <w:keepNext w:val="0"/>
              <w:keepLines w:val="0"/>
              <w:widowControl w:val="0"/>
              <w:rPr>
                <w:kern w:val="2"/>
                <w:szCs w:val="22"/>
              </w:rPr>
            </w:pPr>
            <w:r>
              <w:rPr>
                <w:kern w:val="2"/>
                <w:szCs w:val="22"/>
                <w:lang w:val="en-US"/>
              </w:rPr>
              <w:t>CA_n3A-n20A-n41A-n77(2A)</w:t>
            </w:r>
          </w:p>
        </w:tc>
        <w:tc>
          <w:tcPr>
            <w:tcW w:w="3019" w:type="dxa"/>
            <w:tcBorders>
              <w:top w:val="single" w:sz="4" w:space="0" w:color="auto"/>
              <w:left w:val="single" w:sz="4" w:space="0" w:color="auto"/>
              <w:bottom w:val="nil"/>
              <w:right w:val="single" w:sz="4" w:space="0" w:color="auto"/>
            </w:tcBorders>
          </w:tcPr>
          <w:p w14:paraId="4535507E" w14:textId="77777777" w:rsidR="000E0867" w:rsidRDefault="000E0867" w:rsidP="005249CD">
            <w:pPr>
              <w:pStyle w:val="TAC"/>
              <w:widowControl w:val="0"/>
              <w:rPr>
                <w:kern w:val="2"/>
                <w:szCs w:val="22"/>
                <w:lang w:val="en-US"/>
              </w:rPr>
            </w:pPr>
            <w:r>
              <w:rPr>
                <w:kern w:val="2"/>
                <w:szCs w:val="22"/>
                <w:lang w:val="en-US"/>
              </w:rPr>
              <w:t>CA_n3A-n20A</w:t>
            </w:r>
          </w:p>
          <w:p w14:paraId="295DDD86" w14:textId="77777777" w:rsidR="000E0867" w:rsidRDefault="000E0867" w:rsidP="005249CD">
            <w:pPr>
              <w:pStyle w:val="TAC"/>
              <w:widowControl w:val="0"/>
              <w:rPr>
                <w:kern w:val="2"/>
                <w:szCs w:val="22"/>
                <w:lang w:val="en-US"/>
              </w:rPr>
            </w:pPr>
            <w:r>
              <w:rPr>
                <w:kern w:val="2"/>
                <w:szCs w:val="22"/>
                <w:lang w:val="en-US"/>
              </w:rPr>
              <w:t>CA_n3A-n41A</w:t>
            </w:r>
          </w:p>
          <w:p w14:paraId="11082FCE" w14:textId="77777777" w:rsidR="000E0867" w:rsidRDefault="000E0867" w:rsidP="005249CD">
            <w:pPr>
              <w:pStyle w:val="TAC"/>
              <w:widowControl w:val="0"/>
              <w:rPr>
                <w:kern w:val="2"/>
                <w:szCs w:val="22"/>
                <w:lang w:val="en-US"/>
              </w:rPr>
            </w:pPr>
            <w:r>
              <w:rPr>
                <w:kern w:val="2"/>
                <w:szCs w:val="22"/>
                <w:lang w:val="en-US"/>
              </w:rPr>
              <w:t>CA_n3A-n77A</w:t>
            </w:r>
          </w:p>
          <w:p w14:paraId="021EA850" w14:textId="77777777" w:rsidR="000E0867" w:rsidRDefault="000E0867" w:rsidP="005249CD">
            <w:pPr>
              <w:pStyle w:val="TAC"/>
              <w:widowControl w:val="0"/>
              <w:rPr>
                <w:kern w:val="2"/>
                <w:szCs w:val="22"/>
                <w:lang w:val="en-US"/>
              </w:rPr>
            </w:pPr>
            <w:r>
              <w:rPr>
                <w:kern w:val="2"/>
                <w:szCs w:val="22"/>
                <w:lang w:val="en-US"/>
              </w:rPr>
              <w:t>CA_n20A-n41A</w:t>
            </w:r>
          </w:p>
          <w:p w14:paraId="6D2BBA8F" w14:textId="77777777" w:rsidR="000E0867" w:rsidRDefault="000E0867" w:rsidP="005249CD">
            <w:pPr>
              <w:pStyle w:val="TAC"/>
              <w:widowControl w:val="0"/>
              <w:rPr>
                <w:kern w:val="2"/>
                <w:szCs w:val="22"/>
                <w:lang w:val="en-US"/>
              </w:rPr>
            </w:pPr>
            <w:r>
              <w:rPr>
                <w:kern w:val="2"/>
                <w:szCs w:val="22"/>
                <w:lang w:val="en-US"/>
              </w:rPr>
              <w:t>CA_n20A-n77A</w:t>
            </w:r>
          </w:p>
          <w:p w14:paraId="41A0F451" w14:textId="77777777" w:rsidR="000E0867" w:rsidRPr="001141C9" w:rsidRDefault="000E0867" w:rsidP="005249CD">
            <w:pPr>
              <w:pStyle w:val="TAC"/>
              <w:keepNext w:val="0"/>
              <w:keepLines w:val="0"/>
              <w:widowControl w:val="0"/>
              <w:rPr>
                <w:kern w:val="2"/>
                <w:szCs w:val="22"/>
              </w:rPr>
            </w:pPr>
            <w:r>
              <w:rPr>
                <w:kern w:val="2"/>
                <w:szCs w:val="22"/>
                <w:lang w:val="en-US"/>
              </w:rPr>
              <w:t>CA_n41A-n77A</w:t>
            </w:r>
          </w:p>
        </w:tc>
        <w:tc>
          <w:tcPr>
            <w:tcW w:w="1409" w:type="dxa"/>
            <w:tcBorders>
              <w:top w:val="single" w:sz="4" w:space="0" w:color="auto"/>
              <w:left w:val="single" w:sz="4" w:space="0" w:color="auto"/>
              <w:bottom w:val="single" w:sz="4" w:space="0" w:color="auto"/>
              <w:right w:val="single" w:sz="4" w:space="0" w:color="auto"/>
            </w:tcBorders>
          </w:tcPr>
          <w:p w14:paraId="56C99546"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n3</w:t>
            </w:r>
          </w:p>
        </w:tc>
        <w:tc>
          <w:tcPr>
            <w:tcW w:w="4199" w:type="dxa"/>
            <w:tcBorders>
              <w:top w:val="single" w:sz="4" w:space="0" w:color="auto"/>
              <w:left w:val="single" w:sz="4" w:space="0" w:color="auto"/>
              <w:bottom w:val="single" w:sz="4" w:space="0" w:color="auto"/>
              <w:right w:val="single" w:sz="4" w:space="0" w:color="auto"/>
            </w:tcBorders>
          </w:tcPr>
          <w:p w14:paraId="0E709412" w14:textId="77777777" w:rsidR="000E0867" w:rsidRPr="001141C9" w:rsidRDefault="000E0867" w:rsidP="005249CD">
            <w:pPr>
              <w:pStyle w:val="TAC"/>
              <w:keepNext w:val="0"/>
              <w:keepLines w:val="0"/>
              <w:widowControl w:val="0"/>
              <w:rPr>
                <w:lang w:eastAsia="zh-CN" w:bidi="ar"/>
              </w:rPr>
            </w:pPr>
            <w:r>
              <w:rPr>
                <w:lang w:val="en-US" w:eastAsia="zh-CN" w:bidi="ar"/>
              </w:rPr>
              <w:t>5, 10,15, 20, 25, 30, 35, 40, 45, 50</w:t>
            </w:r>
          </w:p>
        </w:tc>
        <w:tc>
          <w:tcPr>
            <w:tcW w:w="2724" w:type="dxa"/>
            <w:tcBorders>
              <w:top w:val="single" w:sz="4" w:space="0" w:color="auto"/>
              <w:left w:val="single" w:sz="4" w:space="0" w:color="auto"/>
              <w:bottom w:val="nil"/>
              <w:right w:val="single" w:sz="4" w:space="0" w:color="auto"/>
            </w:tcBorders>
          </w:tcPr>
          <w:p w14:paraId="0FED30C3"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98696A" w:rsidRPr="001141C9" w14:paraId="61DEA6D0" w14:textId="77777777" w:rsidTr="006709FB">
        <w:trPr>
          <w:jc w:val="center"/>
        </w:trPr>
        <w:tc>
          <w:tcPr>
            <w:tcW w:w="2916" w:type="dxa"/>
            <w:tcBorders>
              <w:top w:val="nil"/>
              <w:left w:val="single" w:sz="4" w:space="0" w:color="auto"/>
              <w:bottom w:val="nil"/>
              <w:right w:val="single" w:sz="4" w:space="0" w:color="auto"/>
            </w:tcBorders>
          </w:tcPr>
          <w:p w14:paraId="20CCB82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8C25FED"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E6EF2D"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n20</w:t>
            </w:r>
          </w:p>
        </w:tc>
        <w:tc>
          <w:tcPr>
            <w:tcW w:w="4199" w:type="dxa"/>
            <w:tcBorders>
              <w:top w:val="single" w:sz="4" w:space="0" w:color="auto"/>
              <w:left w:val="single" w:sz="4" w:space="0" w:color="auto"/>
              <w:bottom w:val="single" w:sz="4" w:space="0" w:color="auto"/>
              <w:right w:val="single" w:sz="4" w:space="0" w:color="auto"/>
            </w:tcBorders>
          </w:tcPr>
          <w:p w14:paraId="4D725049" w14:textId="77777777" w:rsidR="000E0867" w:rsidRPr="001141C9" w:rsidRDefault="000E0867" w:rsidP="005249CD">
            <w:pPr>
              <w:pStyle w:val="TAC"/>
              <w:keepNext w:val="0"/>
              <w:keepLines w:val="0"/>
              <w:widowControl w:val="0"/>
              <w:rPr>
                <w:lang w:eastAsia="zh-CN" w:bidi="ar"/>
              </w:rPr>
            </w:pPr>
            <w:r>
              <w:rPr>
                <w:lang w:val="en-US" w:eastAsia="zh-CN" w:bidi="ar"/>
              </w:rPr>
              <w:t>5, 10,15, 20</w:t>
            </w:r>
          </w:p>
        </w:tc>
        <w:tc>
          <w:tcPr>
            <w:tcW w:w="2724" w:type="dxa"/>
            <w:tcBorders>
              <w:top w:val="nil"/>
              <w:left w:val="single" w:sz="4" w:space="0" w:color="auto"/>
              <w:bottom w:val="nil"/>
              <w:right w:val="single" w:sz="4" w:space="0" w:color="auto"/>
            </w:tcBorders>
          </w:tcPr>
          <w:p w14:paraId="357EF08A" w14:textId="77777777" w:rsidR="000E0867" w:rsidRPr="001141C9" w:rsidRDefault="000E0867" w:rsidP="005249CD">
            <w:pPr>
              <w:pStyle w:val="TAC"/>
              <w:keepNext w:val="0"/>
              <w:keepLines w:val="0"/>
              <w:widowControl w:val="0"/>
              <w:rPr>
                <w:kern w:val="2"/>
                <w:szCs w:val="22"/>
                <w:lang w:eastAsia="zh-CN"/>
              </w:rPr>
            </w:pPr>
          </w:p>
        </w:tc>
      </w:tr>
      <w:tr w:rsidR="0098696A" w:rsidRPr="001141C9" w14:paraId="16DA6C32" w14:textId="77777777" w:rsidTr="006709FB">
        <w:trPr>
          <w:jc w:val="center"/>
        </w:trPr>
        <w:tc>
          <w:tcPr>
            <w:tcW w:w="2916" w:type="dxa"/>
            <w:tcBorders>
              <w:top w:val="nil"/>
              <w:left w:val="single" w:sz="4" w:space="0" w:color="auto"/>
              <w:bottom w:val="nil"/>
              <w:right w:val="single" w:sz="4" w:space="0" w:color="auto"/>
            </w:tcBorders>
          </w:tcPr>
          <w:p w14:paraId="35B25AB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6501B6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A389D08"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n41</w:t>
            </w:r>
          </w:p>
        </w:tc>
        <w:tc>
          <w:tcPr>
            <w:tcW w:w="4199" w:type="dxa"/>
            <w:tcBorders>
              <w:top w:val="single" w:sz="4" w:space="0" w:color="auto"/>
              <w:left w:val="single" w:sz="4" w:space="0" w:color="auto"/>
              <w:bottom w:val="single" w:sz="4" w:space="0" w:color="auto"/>
              <w:right w:val="single" w:sz="4" w:space="0" w:color="auto"/>
            </w:tcBorders>
          </w:tcPr>
          <w:p w14:paraId="08ED087D" w14:textId="77777777" w:rsidR="000E0867" w:rsidRPr="001141C9" w:rsidRDefault="000E0867" w:rsidP="005249CD">
            <w:pPr>
              <w:pStyle w:val="TAC"/>
              <w:keepNext w:val="0"/>
              <w:keepLines w:val="0"/>
              <w:widowControl w:val="0"/>
              <w:rPr>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086B48F4" w14:textId="77777777" w:rsidR="000E0867" w:rsidRPr="001141C9" w:rsidRDefault="000E0867" w:rsidP="005249CD">
            <w:pPr>
              <w:pStyle w:val="TAC"/>
              <w:keepNext w:val="0"/>
              <w:keepLines w:val="0"/>
              <w:widowControl w:val="0"/>
              <w:rPr>
                <w:kern w:val="2"/>
                <w:szCs w:val="22"/>
                <w:lang w:eastAsia="zh-CN"/>
              </w:rPr>
            </w:pPr>
          </w:p>
        </w:tc>
      </w:tr>
      <w:tr w:rsidR="000E0867" w:rsidRPr="001141C9" w14:paraId="6DAAB754" w14:textId="77777777" w:rsidTr="006709FB">
        <w:trPr>
          <w:jc w:val="center"/>
        </w:trPr>
        <w:tc>
          <w:tcPr>
            <w:tcW w:w="2916" w:type="dxa"/>
            <w:tcBorders>
              <w:top w:val="nil"/>
              <w:left w:val="single" w:sz="4" w:space="0" w:color="auto"/>
              <w:bottom w:val="single" w:sz="4" w:space="0" w:color="auto"/>
              <w:right w:val="single" w:sz="4" w:space="0" w:color="auto"/>
            </w:tcBorders>
          </w:tcPr>
          <w:p w14:paraId="54756C7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7CE005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4EF1863"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13877C90" w14:textId="77777777" w:rsidR="000E0867" w:rsidRPr="001141C9" w:rsidRDefault="000E0867" w:rsidP="005249CD">
            <w:pPr>
              <w:pStyle w:val="TAC"/>
              <w:keepNext w:val="0"/>
              <w:keepLines w:val="0"/>
              <w:widowControl w:val="0"/>
              <w:rPr>
                <w:lang w:eastAsia="zh-CN" w:bidi="ar"/>
              </w:rPr>
            </w:pPr>
            <w:r>
              <w:rPr>
                <w:lang w:val="en-US" w:eastAsia="zh-CN" w:bidi="ar"/>
              </w:rPr>
              <w:t>CA_n77(2A)_BCS1</w:t>
            </w:r>
          </w:p>
        </w:tc>
        <w:tc>
          <w:tcPr>
            <w:tcW w:w="2724" w:type="dxa"/>
            <w:tcBorders>
              <w:top w:val="nil"/>
              <w:left w:val="single" w:sz="4" w:space="0" w:color="auto"/>
              <w:bottom w:val="single" w:sz="4" w:space="0" w:color="auto"/>
              <w:right w:val="single" w:sz="4" w:space="0" w:color="auto"/>
            </w:tcBorders>
          </w:tcPr>
          <w:p w14:paraId="4FC257AF" w14:textId="77777777" w:rsidR="000E0867" w:rsidRPr="001141C9" w:rsidRDefault="000E0867" w:rsidP="005249CD">
            <w:pPr>
              <w:pStyle w:val="TAC"/>
              <w:keepNext w:val="0"/>
              <w:keepLines w:val="0"/>
              <w:widowControl w:val="0"/>
              <w:rPr>
                <w:kern w:val="2"/>
                <w:szCs w:val="22"/>
                <w:lang w:eastAsia="zh-CN"/>
              </w:rPr>
            </w:pPr>
          </w:p>
        </w:tc>
      </w:tr>
      <w:tr w:rsidR="000E0867" w:rsidRPr="001141C9" w14:paraId="29BF9FFA" w14:textId="77777777" w:rsidTr="006709FB">
        <w:trPr>
          <w:jc w:val="center"/>
        </w:trPr>
        <w:tc>
          <w:tcPr>
            <w:tcW w:w="2916" w:type="dxa"/>
            <w:tcBorders>
              <w:top w:val="single" w:sz="4" w:space="0" w:color="auto"/>
              <w:left w:val="single" w:sz="4" w:space="0" w:color="auto"/>
              <w:bottom w:val="nil"/>
              <w:right w:val="single" w:sz="4" w:space="0" w:color="auto"/>
            </w:tcBorders>
          </w:tcPr>
          <w:p w14:paraId="4947FACA" w14:textId="77777777" w:rsidR="000E0867" w:rsidRPr="001141C9" w:rsidRDefault="000E0867" w:rsidP="005249CD">
            <w:pPr>
              <w:pStyle w:val="TAC"/>
              <w:keepNext w:val="0"/>
              <w:keepLines w:val="0"/>
              <w:widowControl w:val="0"/>
              <w:rPr>
                <w:kern w:val="2"/>
                <w:szCs w:val="22"/>
              </w:rPr>
            </w:pPr>
            <w:r>
              <w:rPr>
                <w:kern w:val="2"/>
                <w:szCs w:val="22"/>
                <w:lang w:val="en-US"/>
              </w:rPr>
              <w:t>CA_n3A-n20A-n41A-n78A</w:t>
            </w:r>
          </w:p>
        </w:tc>
        <w:tc>
          <w:tcPr>
            <w:tcW w:w="3019" w:type="dxa"/>
            <w:tcBorders>
              <w:top w:val="single" w:sz="4" w:space="0" w:color="auto"/>
              <w:left w:val="single" w:sz="4" w:space="0" w:color="auto"/>
              <w:bottom w:val="nil"/>
              <w:right w:val="single" w:sz="4" w:space="0" w:color="auto"/>
            </w:tcBorders>
          </w:tcPr>
          <w:p w14:paraId="696CF929" w14:textId="77777777" w:rsidR="000E0867" w:rsidRDefault="000E0867" w:rsidP="005249CD">
            <w:pPr>
              <w:pStyle w:val="TAC"/>
              <w:widowControl w:val="0"/>
              <w:rPr>
                <w:kern w:val="2"/>
                <w:szCs w:val="22"/>
                <w:lang w:val="en-US"/>
              </w:rPr>
            </w:pPr>
            <w:r>
              <w:rPr>
                <w:kern w:val="2"/>
                <w:szCs w:val="22"/>
                <w:lang w:val="en-US"/>
              </w:rPr>
              <w:t>CA_n3A-n20A</w:t>
            </w:r>
          </w:p>
          <w:p w14:paraId="149F9BAC" w14:textId="77777777" w:rsidR="000E0867" w:rsidRDefault="000E0867" w:rsidP="005249CD">
            <w:pPr>
              <w:pStyle w:val="TAC"/>
              <w:widowControl w:val="0"/>
              <w:rPr>
                <w:kern w:val="2"/>
                <w:szCs w:val="22"/>
                <w:lang w:val="en-US"/>
              </w:rPr>
            </w:pPr>
            <w:r>
              <w:rPr>
                <w:kern w:val="2"/>
                <w:szCs w:val="22"/>
                <w:lang w:val="en-US"/>
              </w:rPr>
              <w:t>CA_n3A-n41A</w:t>
            </w:r>
          </w:p>
          <w:p w14:paraId="4A23E00A" w14:textId="77777777" w:rsidR="000E0867" w:rsidRDefault="000E0867" w:rsidP="005249CD">
            <w:pPr>
              <w:pStyle w:val="TAC"/>
              <w:widowControl w:val="0"/>
              <w:rPr>
                <w:kern w:val="2"/>
                <w:szCs w:val="22"/>
                <w:lang w:val="en-US"/>
              </w:rPr>
            </w:pPr>
            <w:r>
              <w:rPr>
                <w:kern w:val="2"/>
                <w:szCs w:val="22"/>
                <w:lang w:val="en-US"/>
              </w:rPr>
              <w:t>CA_n3A-n78A</w:t>
            </w:r>
          </w:p>
          <w:p w14:paraId="5D56AF35" w14:textId="77777777" w:rsidR="000E0867" w:rsidRDefault="000E0867" w:rsidP="005249CD">
            <w:pPr>
              <w:pStyle w:val="TAC"/>
              <w:widowControl w:val="0"/>
              <w:rPr>
                <w:kern w:val="2"/>
                <w:szCs w:val="22"/>
                <w:lang w:val="en-US"/>
              </w:rPr>
            </w:pPr>
            <w:r>
              <w:rPr>
                <w:kern w:val="2"/>
                <w:szCs w:val="22"/>
                <w:lang w:val="en-US"/>
              </w:rPr>
              <w:t>CA_n20A-n41A</w:t>
            </w:r>
          </w:p>
          <w:p w14:paraId="618C5A58" w14:textId="77777777" w:rsidR="000E0867" w:rsidRDefault="000E0867" w:rsidP="005249CD">
            <w:pPr>
              <w:pStyle w:val="TAC"/>
              <w:widowControl w:val="0"/>
              <w:rPr>
                <w:kern w:val="2"/>
                <w:szCs w:val="22"/>
                <w:lang w:val="en-US"/>
              </w:rPr>
            </w:pPr>
            <w:r>
              <w:rPr>
                <w:kern w:val="2"/>
                <w:szCs w:val="22"/>
                <w:lang w:val="en-US"/>
              </w:rPr>
              <w:t>CA_n20A-n78A</w:t>
            </w:r>
          </w:p>
          <w:p w14:paraId="6072D6DB" w14:textId="77777777" w:rsidR="000E0867" w:rsidRPr="001141C9" w:rsidRDefault="000E0867" w:rsidP="005249CD">
            <w:pPr>
              <w:pStyle w:val="TAC"/>
              <w:keepNext w:val="0"/>
              <w:keepLines w:val="0"/>
              <w:widowControl w:val="0"/>
              <w:rPr>
                <w:kern w:val="2"/>
                <w:szCs w:val="22"/>
              </w:rPr>
            </w:pPr>
            <w:r>
              <w:rPr>
                <w:kern w:val="2"/>
                <w:szCs w:val="22"/>
                <w:lang w:val="en-US"/>
              </w:rPr>
              <w:t>CA_n41A-n78A</w:t>
            </w:r>
          </w:p>
        </w:tc>
        <w:tc>
          <w:tcPr>
            <w:tcW w:w="1409" w:type="dxa"/>
            <w:tcBorders>
              <w:top w:val="single" w:sz="4" w:space="0" w:color="auto"/>
              <w:left w:val="single" w:sz="4" w:space="0" w:color="auto"/>
              <w:bottom w:val="single" w:sz="4" w:space="0" w:color="auto"/>
              <w:right w:val="single" w:sz="4" w:space="0" w:color="auto"/>
            </w:tcBorders>
          </w:tcPr>
          <w:p w14:paraId="30A97730"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n3</w:t>
            </w:r>
          </w:p>
        </w:tc>
        <w:tc>
          <w:tcPr>
            <w:tcW w:w="4199" w:type="dxa"/>
            <w:tcBorders>
              <w:top w:val="single" w:sz="4" w:space="0" w:color="auto"/>
              <w:left w:val="single" w:sz="4" w:space="0" w:color="auto"/>
              <w:bottom w:val="single" w:sz="4" w:space="0" w:color="auto"/>
              <w:right w:val="single" w:sz="4" w:space="0" w:color="auto"/>
            </w:tcBorders>
          </w:tcPr>
          <w:p w14:paraId="704E27EE" w14:textId="77777777" w:rsidR="000E0867" w:rsidRPr="001141C9" w:rsidRDefault="000E0867" w:rsidP="005249CD">
            <w:pPr>
              <w:pStyle w:val="TAC"/>
              <w:keepNext w:val="0"/>
              <w:keepLines w:val="0"/>
              <w:widowControl w:val="0"/>
              <w:rPr>
                <w:lang w:eastAsia="zh-CN" w:bidi="ar"/>
              </w:rPr>
            </w:pPr>
            <w:r>
              <w:rPr>
                <w:lang w:val="en-US" w:eastAsia="zh-CN" w:bidi="ar"/>
              </w:rPr>
              <w:t>5, 10,15, 20, 25, 30, 35, 40, 45, 50</w:t>
            </w:r>
          </w:p>
        </w:tc>
        <w:tc>
          <w:tcPr>
            <w:tcW w:w="2724" w:type="dxa"/>
            <w:tcBorders>
              <w:top w:val="single" w:sz="4" w:space="0" w:color="auto"/>
              <w:left w:val="single" w:sz="4" w:space="0" w:color="auto"/>
              <w:bottom w:val="nil"/>
              <w:right w:val="single" w:sz="4" w:space="0" w:color="auto"/>
            </w:tcBorders>
          </w:tcPr>
          <w:p w14:paraId="015EB7D9"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98696A" w:rsidRPr="001141C9" w14:paraId="4D745E5A" w14:textId="77777777" w:rsidTr="006709FB">
        <w:trPr>
          <w:jc w:val="center"/>
        </w:trPr>
        <w:tc>
          <w:tcPr>
            <w:tcW w:w="2916" w:type="dxa"/>
            <w:tcBorders>
              <w:top w:val="nil"/>
              <w:left w:val="single" w:sz="4" w:space="0" w:color="auto"/>
              <w:bottom w:val="nil"/>
              <w:right w:val="single" w:sz="4" w:space="0" w:color="auto"/>
            </w:tcBorders>
          </w:tcPr>
          <w:p w14:paraId="376910B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4B3FC9C"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7EEDC05"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n20</w:t>
            </w:r>
          </w:p>
        </w:tc>
        <w:tc>
          <w:tcPr>
            <w:tcW w:w="4199" w:type="dxa"/>
            <w:tcBorders>
              <w:top w:val="single" w:sz="4" w:space="0" w:color="auto"/>
              <w:left w:val="single" w:sz="4" w:space="0" w:color="auto"/>
              <w:bottom w:val="single" w:sz="4" w:space="0" w:color="auto"/>
              <w:right w:val="single" w:sz="4" w:space="0" w:color="auto"/>
            </w:tcBorders>
          </w:tcPr>
          <w:p w14:paraId="417B5C25" w14:textId="77777777" w:rsidR="000E0867" w:rsidRPr="001141C9" w:rsidRDefault="000E0867" w:rsidP="005249CD">
            <w:pPr>
              <w:pStyle w:val="TAC"/>
              <w:keepNext w:val="0"/>
              <w:keepLines w:val="0"/>
              <w:widowControl w:val="0"/>
              <w:rPr>
                <w:lang w:eastAsia="zh-CN" w:bidi="ar"/>
              </w:rPr>
            </w:pPr>
            <w:r>
              <w:rPr>
                <w:lang w:val="en-US" w:eastAsia="zh-CN" w:bidi="ar"/>
              </w:rPr>
              <w:t>5, 10,15, 20</w:t>
            </w:r>
          </w:p>
        </w:tc>
        <w:tc>
          <w:tcPr>
            <w:tcW w:w="2724" w:type="dxa"/>
            <w:tcBorders>
              <w:top w:val="nil"/>
              <w:left w:val="single" w:sz="4" w:space="0" w:color="auto"/>
              <w:bottom w:val="nil"/>
              <w:right w:val="single" w:sz="4" w:space="0" w:color="auto"/>
            </w:tcBorders>
          </w:tcPr>
          <w:p w14:paraId="348AD75A" w14:textId="77777777" w:rsidR="000E0867" w:rsidRPr="001141C9" w:rsidRDefault="000E0867" w:rsidP="005249CD">
            <w:pPr>
              <w:pStyle w:val="TAC"/>
              <w:keepNext w:val="0"/>
              <w:keepLines w:val="0"/>
              <w:widowControl w:val="0"/>
              <w:rPr>
                <w:kern w:val="2"/>
                <w:szCs w:val="22"/>
                <w:lang w:eastAsia="zh-CN"/>
              </w:rPr>
            </w:pPr>
          </w:p>
        </w:tc>
      </w:tr>
      <w:tr w:rsidR="0098696A" w:rsidRPr="001141C9" w14:paraId="6BDE4715" w14:textId="77777777" w:rsidTr="006709FB">
        <w:trPr>
          <w:jc w:val="center"/>
        </w:trPr>
        <w:tc>
          <w:tcPr>
            <w:tcW w:w="2916" w:type="dxa"/>
            <w:tcBorders>
              <w:top w:val="nil"/>
              <w:left w:val="single" w:sz="4" w:space="0" w:color="auto"/>
              <w:bottom w:val="nil"/>
              <w:right w:val="single" w:sz="4" w:space="0" w:color="auto"/>
            </w:tcBorders>
          </w:tcPr>
          <w:p w14:paraId="0454878E"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9E0F26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5C1475F"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n41</w:t>
            </w:r>
          </w:p>
        </w:tc>
        <w:tc>
          <w:tcPr>
            <w:tcW w:w="4199" w:type="dxa"/>
            <w:tcBorders>
              <w:top w:val="single" w:sz="4" w:space="0" w:color="auto"/>
              <w:left w:val="single" w:sz="4" w:space="0" w:color="auto"/>
              <w:bottom w:val="single" w:sz="4" w:space="0" w:color="auto"/>
              <w:right w:val="single" w:sz="4" w:space="0" w:color="auto"/>
            </w:tcBorders>
          </w:tcPr>
          <w:p w14:paraId="62DBC015" w14:textId="77777777" w:rsidR="000E0867" w:rsidRPr="001141C9" w:rsidRDefault="000E0867" w:rsidP="005249CD">
            <w:pPr>
              <w:pStyle w:val="TAC"/>
              <w:keepNext w:val="0"/>
              <w:keepLines w:val="0"/>
              <w:widowControl w:val="0"/>
              <w:rPr>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2364C4CA" w14:textId="77777777" w:rsidR="000E0867" w:rsidRPr="001141C9" w:rsidRDefault="000E0867" w:rsidP="005249CD">
            <w:pPr>
              <w:pStyle w:val="TAC"/>
              <w:keepNext w:val="0"/>
              <w:keepLines w:val="0"/>
              <w:widowControl w:val="0"/>
              <w:rPr>
                <w:kern w:val="2"/>
                <w:szCs w:val="22"/>
                <w:lang w:eastAsia="zh-CN"/>
              </w:rPr>
            </w:pPr>
          </w:p>
        </w:tc>
      </w:tr>
      <w:tr w:rsidR="000E0867" w:rsidRPr="001141C9" w14:paraId="1DA2DFCB" w14:textId="77777777" w:rsidTr="006709FB">
        <w:trPr>
          <w:jc w:val="center"/>
        </w:trPr>
        <w:tc>
          <w:tcPr>
            <w:tcW w:w="2916" w:type="dxa"/>
            <w:tcBorders>
              <w:top w:val="nil"/>
              <w:left w:val="single" w:sz="4" w:space="0" w:color="auto"/>
              <w:bottom w:val="single" w:sz="4" w:space="0" w:color="auto"/>
              <w:right w:val="single" w:sz="4" w:space="0" w:color="auto"/>
            </w:tcBorders>
          </w:tcPr>
          <w:p w14:paraId="4959D85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16CCF758"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039A2DD" w14:textId="77777777" w:rsidR="000E0867" w:rsidRPr="001141C9" w:rsidRDefault="000E0867" w:rsidP="005249CD">
            <w:pPr>
              <w:pStyle w:val="TAC"/>
              <w:keepNext w:val="0"/>
              <w:keepLines w:val="0"/>
              <w:widowControl w:val="0"/>
              <w:rPr>
                <w:rFonts w:eastAsia="DengXian"/>
                <w:lang w:eastAsia="zh-CN"/>
              </w:rPr>
            </w:pPr>
            <w:r>
              <w:rPr>
                <w:rFonts w:eastAsia="DengXian"/>
                <w:lang w:val="en-US" w:eastAsia="zh-CN"/>
              </w:rPr>
              <w:t>n78</w:t>
            </w:r>
          </w:p>
        </w:tc>
        <w:tc>
          <w:tcPr>
            <w:tcW w:w="4199" w:type="dxa"/>
            <w:tcBorders>
              <w:top w:val="single" w:sz="4" w:space="0" w:color="auto"/>
              <w:left w:val="single" w:sz="4" w:space="0" w:color="auto"/>
              <w:bottom w:val="single" w:sz="4" w:space="0" w:color="auto"/>
              <w:right w:val="single" w:sz="4" w:space="0" w:color="auto"/>
            </w:tcBorders>
          </w:tcPr>
          <w:p w14:paraId="4E29E575" w14:textId="77777777" w:rsidR="000E0867" w:rsidRPr="001141C9" w:rsidRDefault="000E0867" w:rsidP="005249CD">
            <w:pPr>
              <w:pStyle w:val="TAC"/>
              <w:keepNext w:val="0"/>
              <w:keepLines w:val="0"/>
              <w:widowControl w:val="0"/>
              <w:rPr>
                <w:lang w:eastAsia="zh-CN" w:bidi="ar"/>
              </w:rPr>
            </w:pPr>
            <w:r>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85485EE" w14:textId="77777777" w:rsidR="000E0867" w:rsidRPr="001141C9" w:rsidRDefault="000E0867" w:rsidP="005249CD">
            <w:pPr>
              <w:pStyle w:val="TAC"/>
              <w:keepNext w:val="0"/>
              <w:keepLines w:val="0"/>
              <w:widowControl w:val="0"/>
              <w:rPr>
                <w:kern w:val="2"/>
                <w:szCs w:val="22"/>
                <w:lang w:eastAsia="zh-CN"/>
              </w:rPr>
            </w:pPr>
          </w:p>
        </w:tc>
      </w:tr>
      <w:tr w:rsidR="000E0867" w:rsidRPr="001141C9" w14:paraId="1F8B6CCB" w14:textId="77777777" w:rsidTr="006709FB">
        <w:trPr>
          <w:jc w:val="center"/>
        </w:trPr>
        <w:tc>
          <w:tcPr>
            <w:tcW w:w="2916" w:type="dxa"/>
            <w:tcBorders>
              <w:top w:val="single" w:sz="4" w:space="0" w:color="auto"/>
              <w:left w:val="single" w:sz="4" w:space="0" w:color="auto"/>
              <w:bottom w:val="nil"/>
              <w:right w:val="single" w:sz="4" w:space="0" w:color="auto"/>
            </w:tcBorders>
          </w:tcPr>
          <w:p w14:paraId="0C702A8B" w14:textId="77777777" w:rsidR="000E0867" w:rsidRPr="001141C9" w:rsidRDefault="000E0867" w:rsidP="005249CD">
            <w:pPr>
              <w:pStyle w:val="TAC"/>
              <w:keepNext w:val="0"/>
              <w:keepLines w:val="0"/>
              <w:widowControl w:val="0"/>
            </w:pPr>
            <w:r w:rsidRPr="001141C9">
              <w:t>CA_n3A-n20A-n67A-n78A</w:t>
            </w:r>
          </w:p>
        </w:tc>
        <w:tc>
          <w:tcPr>
            <w:tcW w:w="3019" w:type="dxa"/>
            <w:tcBorders>
              <w:top w:val="single" w:sz="4" w:space="0" w:color="auto"/>
              <w:left w:val="single" w:sz="4" w:space="0" w:color="auto"/>
              <w:bottom w:val="nil"/>
              <w:right w:val="single" w:sz="4" w:space="0" w:color="auto"/>
            </w:tcBorders>
          </w:tcPr>
          <w:p w14:paraId="461CC806" w14:textId="77777777" w:rsidR="000E0867" w:rsidRPr="001141C9" w:rsidRDefault="000E0867" w:rsidP="005249CD">
            <w:pPr>
              <w:pStyle w:val="TAC"/>
              <w:keepNext w:val="0"/>
              <w:keepLines w:val="0"/>
              <w:widowControl w:val="0"/>
              <w:rPr>
                <w:lang w:eastAsia="zh-CN"/>
              </w:rPr>
            </w:pPr>
            <w:r w:rsidRPr="001141C9">
              <w:rPr>
                <w:lang w:eastAsia="zh-CN"/>
              </w:rPr>
              <w:t>CA_n3A-n20A</w:t>
            </w:r>
          </w:p>
          <w:p w14:paraId="59326A7D"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7E2C3538" w14:textId="77777777" w:rsidR="000E0867" w:rsidRPr="001141C9" w:rsidRDefault="000E0867" w:rsidP="005249CD">
            <w:pPr>
              <w:pStyle w:val="TAC"/>
              <w:keepNext w:val="0"/>
              <w:keepLines w:val="0"/>
              <w:widowControl w:val="0"/>
            </w:pPr>
            <w:r w:rsidRPr="001141C9">
              <w:rPr>
                <w:lang w:eastAsia="zh-CN"/>
              </w:rPr>
              <w:t>CA_n20A-n78A</w:t>
            </w:r>
          </w:p>
        </w:tc>
        <w:tc>
          <w:tcPr>
            <w:tcW w:w="1409" w:type="dxa"/>
            <w:tcBorders>
              <w:top w:val="single" w:sz="4" w:space="0" w:color="auto"/>
              <w:left w:val="single" w:sz="4" w:space="0" w:color="auto"/>
              <w:bottom w:val="single" w:sz="4" w:space="0" w:color="auto"/>
              <w:right w:val="single" w:sz="4" w:space="0" w:color="auto"/>
            </w:tcBorders>
          </w:tcPr>
          <w:p w14:paraId="01029032" w14:textId="77777777" w:rsidR="000E0867" w:rsidRPr="001141C9" w:rsidRDefault="000E0867" w:rsidP="005249CD">
            <w:pPr>
              <w:pStyle w:val="TAC"/>
              <w:keepNext w:val="0"/>
              <w:keepLines w:val="0"/>
              <w:widowControl w:val="0"/>
              <w:rPr>
                <w:rFonts w:eastAsia="DengXian"/>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5A62828A" w14:textId="77777777" w:rsidR="000E0867" w:rsidRPr="001141C9" w:rsidRDefault="000E0867" w:rsidP="005249CD">
            <w:pPr>
              <w:pStyle w:val="TAC"/>
              <w:keepNext w:val="0"/>
              <w:keepLines w:val="0"/>
              <w:widowControl w:val="0"/>
              <w:rPr>
                <w:lang w:eastAsia="zh-CN" w:bidi="ar"/>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vAlign w:val="center"/>
          </w:tcPr>
          <w:p w14:paraId="1036C0B4" w14:textId="77777777" w:rsidR="000E0867" w:rsidRPr="001141C9" w:rsidRDefault="000E0867" w:rsidP="005249CD">
            <w:pPr>
              <w:pStyle w:val="TAC"/>
              <w:keepNext w:val="0"/>
              <w:keepLines w:val="0"/>
              <w:widowControl w:val="0"/>
              <w:rPr>
                <w:lang w:eastAsia="zh-CN"/>
              </w:rPr>
            </w:pPr>
            <w:r w:rsidRPr="001141C9">
              <w:rPr>
                <w:lang w:eastAsia="zh-CN"/>
              </w:rPr>
              <w:t>4 and 5</w:t>
            </w:r>
          </w:p>
        </w:tc>
      </w:tr>
      <w:tr w:rsidR="000E0867" w:rsidRPr="001141C9" w14:paraId="0526553D" w14:textId="77777777" w:rsidTr="006709FB">
        <w:trPr>
          <w:jc w:val="center"/>
        </w:trPr>
        <w:tc>
          <w:tcPr>
            <w:tcW w:w="2916" w:type="dxa"/>
            <w:tcBorders>
              <w:top w:val="nil"/>
              <w:left w:val="single" w:sz="4" w:space="0" w:color="auto"/>
              <w:bottom w:val="nil"/>
              <w:right w:val="single" w:sz="4" w:space="0" w:color="auto"/>
            </w:tcBorders>
          </w:tcPr>
          <w:p w14:paraId="42D9727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B08834A"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0A17BBD" w14:textId="77777777" w:rsidR="000E0867" w:rsidRPr="001141C9" w:rsidRDefault="000E0867" w:rsidP="005249CD">
            <w:pPr>
              <w:pStyle w:val="TAC"/>
              <w:keepNext w:val="0"/>
              <w:keepLines w:val="0"/>
              <w:widowControl w:val="0"/>
              <w:rPr>
                <w:rFonts w:eastAsia="DengXian"/>
                <w:lang w:eastAsia="zh-CN"/>
              </w:rPr>
            </w:pPr>
            <w:r w:rsidRPr="001141C9">
              <w:rPr>
                <w:rFonts w:eastAsia="DengXian"/>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4E14AA92" w14:textId="77777777" w:rsidR="000E0867" w:rsidRPr="001141C9" w:rsidRDefault="000E0867" w:rsidP="005249CD">
            <w:pPr>
              <w:pStyle w:val="TAC"/>
              <w:keepNext w:val="0"/>
              <w:keepLines w:val="0"/>
              <w:widowControl w:val="0"/>
              <w:rPr>
                <w:lang w:eastAsia="zh-CN" w:bidi="ar"/>
              </w:rPr>
            </w:pPr>
            <w:r w:rsidRPr="001141C9">
              <w:rPr>
                <w:rFonts w:cs="Arial"/>
                <w:color w:val="000000"/>
              </w:rPr>
              <w:t>n20 channel bandwidths in Table 5.3.5-1</w:t>
            </w:r>
          </w:p>
        </w:tc>
        <w:tc>
          <w:tcPr>
            <w:tcW w:w="2724" w:type="dxa"/>
            <w:tcBorders>
              <w:top w:val="nil"/>
              <w:left w:val="single" w:sz="4" w:space="0" w:color="auto"/>
              <w:bottom w:val="nil"/>
              <w:right w:val="single" w:sz="4" w:space="0" w:color="auto"/>
            </w:tcBorders>
            <w:vAlign w:val="center"/>
          </w:tcPr>
          <w:p w14:paraId="09E083A0" w14:textId="77777777" w:rsidR="000E0867" w:rsidRPr="001141C9" w:rsidRDefault="000E0867" w:rsidP="005249CD">
            <w:pPr>
              <w:pStyle w:val="TAC"/>
              <w:keepNext w:val="0"/>
              <w:keepLines w:val="0"/>
              <w:widowControl w:val="0"/>
              <w:rPr>
                <w:lang w:eastAsia="zh-CN"/>
              </w:rPr>
            </w:pPr>
          </w:p>
        </w:tc>
      </w:tr>
      <w:tr w:rsidR="000E0867" w:rsidRPr="001141C9" w14:paraId="38DD313A" w14:textId="77777777" w:rsidTr="006709FB">
        <w:trPr>
          <w:jc w:val="center"/>
        </w:trPr>
        <w:tc>
          <w:tcPr>
            <w:tcW w:w="2916" w:type="dxa"/>
            <w:tcBorders>
              <w:top w:val="nil"/>
              <w:left w:val="single" w:sz="4" w:space="0" w:color="auto"/>
              <w:bottom w:val="nil"/>
              <w:right w:val="single" w:sz="4" w:space="0" w:color="auto"/>
            </w:tcBorders>
          </w:tcPr>
          <w:p w14:paraId="2AA0BCE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37BEF8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4A06F9F" w14:textId="77777777" w:rsidR="000E0867" w:rsidRPr="001141C9" w:rsidRDefault="000E0867" w:rsidP="005249CD">
            <w:pPr>
              <w:pStyle w:val="TAC"/>
              <w:keepNext w:val="0"/>
              <w:keepLines w:val="0"/>
              <w:widowControl w:val="0"/>
              <w:rPr>
                <w:rFonts w:eastAsia="DengXian"/>
                <w:lang w:eastAsia="zh-CN"/>
              </w:rPr>
            </w:pPr>
            <w:r w:rsidRPr="001141C9">
              <w:rPr>
                <w:rFonts w:eastAsia="DengXian"/>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49E70A7E" w14:textId="77777777" w:rsidR="000E0867" w:rsidRPr="001141C9" w:rsidRDefault="000E0867" w:rsidP="005249CD">
            <w:pPr>
              <w:pStyle w:val="TAC"/>
              <w:keepNext w:val="0"/>
              <w:keepLines w:val="0"/>
              <w:widowControl w:val="0"/>
              <w:rPr>
                <w:lang w:eastAsia="zh-CN" w:bidi="ar"/>
              </w:rPr>
            </w:pPr>
            <w:r w:rsidRPr="001141C9">
              <w:rPr>
                <w:rFonts w:cs="Arial"/>
                <w:color w:val="000000"/>
              </w:rPr>
              <w:t>n67 channel bandwidths in Table 5.3.5-1</w:t>
            </w:r>
          </w:p>
        </w:tc>
        <w:tc>
          <w:tcPr>
            <w:tcW w:w="2724" w:type="dxa"/>
            <w:tcBorders>
              <w:top w:val="nil"/>
              <w:left w:val="single" w:sz="4" w:space="0" w:color="auto"/>
              <w:bottom w:val="nil"/>
              <w:right w:val="single" w:sz="4" w:space="0" w:color="auto"/>
            </w:tcBorders>
            <w:vAlign w:val="center"/>
          </w:tcPr>
          <w:p w14:paraId="3F8A549F" w14:textId="77777777" w:rsidR="000E0867" w:rsidRPr="001141C9" w:rsidRDefault="000E0867" w:rsidP="005249CD">
            <w:pPr>
              <w:pStyle w:val="TAC"/>
              <w:keepNext w:val="0"/>
              <w:keepLines w:val="0"/>
              <w:widowControl w:val="0"/>
              <w:rPr>
                <w:lang w:eastAsia="zh-CN"/>
              </w:rPr>
            </w:pPr>
          </w:p>
        </w:tc>
      </w:tr>
      <w:tr w:rsidR="000E0867" w:rsidRPr="001141C9" w14:paraId="07543F84" w14:textId="77777777" w:rsidTr="006709FB">
        <w:trPr>
          <w:jc w:val="center"/>
        </w:trPr>
        <w:tc>
          <w:tcPr>
            <w:tcW w:w="2916" w:type="dxa"/>
            <w:tcBorders>
              <w:top w:val="nil"/>
              <w:left w:val="single" w:sz="4" w:space="0" w:color="auto"/>
              <w:bottom w:val="single" w:sz="4" w:space="0" w:color="auto"/>
              <w:right w:val="single" w:sz="4" w:space="0" w:color="auto"/>
            </w:tcBorders>
          </w:tcPr>
          <w:p w14:paraId="18B6534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5A51F5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AAFF298" w14:textId="77777777" w:rsidR="000E0867" w:rsidRPr="001141C9" w:rsidRDefault="000E0867" w:rsidP="005249CD">
            <w:pPr>
              <w:pStyle w:val="TAC"/>
              <w:keepNext w:val="0"/>
              <w:keepLines w:val="0"/>
              <w:widowControl w:val="0"/>
              <w:rPr>
                <w:rFonts w:eastAsia="DengXian"/>
                <w:lang w:eastAsia="zh-C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AFA8E94" w14:textId="77777777" w:rsidR="000E0867" w:rsidRPr="001141C9" w:rsidRDefault="000E0867" w:rsidP="005249CD">
            <w:pPr>
              <w:pStyle w:val="TAC"/>
              <w:keepNext w:val="0"/>
              <w:keepLines w:val="0"/>
              <w:widowControl w:val="0"/>
              <w:rPr>
                <w:lang w:eastAsia="zh-CN" w:bidi="ar"/>
              </w:rPr>
            </w:pPr>
            <w:r w:rsidRPr="001141C9">
              <w:rPr>
                <w:rFonts w:cs="Arial"/>
                <w:color w:val="000000"/>
              </w:rPr>
              <w:t>n78 channel bandwidths in Table 5.3.5-1</w:t>
            </w:r>
          </w:p>
        </w:tc>
        <w:tc>
          <w:tcPr>
            <w:tcW w:w="2724" w:type="dxa"/>
            <w:tcBorders>
              <w:top w:val="nil"/>
              <w:left w:val="single" w:sz="4" w:space="0" w:color="auto"/>
              <w:bottom w:val="single" w:sz="4" w:space="0" w:color="auto"/>
              <w:right w:val="single" w:sz="4" w:space="0" w:color="auto"/>
            </w:tcBorders>
            <w:vAlign w:val="center"/>
          </w:tcPr>
          <w:p w14:paraId="593CAA0B" w14:textId="77777777" w:rsidR="000E0867" w:rsidRPr="001141C9" w:rsidRDefault="000E0867" w:rsidP="005249CD">
            <w:pPr>
              <w:pStyle w:val="TAC"/>
              <w:keepNext w:val="0"/>
              <w:keepLines w:val="0"/>
              <w:widowControl w:val="0"/>
              <w:rPr>
                <w:lang w:eastAsia="zh-CN"/>
              </w:rPr>
            </w:pPr>
          </w:p>
        </w:tc>
      </w:tr>
      <w:tr w:rsidR="000E0867" w:rsidRPr="001141C9" w14:paraId="4FBA17A2" w14:textId="77777777" w:rsidTr="006709FB">
        <w:trPr>
          <w:jc w:val="center"/>
        </w:trPr>
        <w:tc>
          <w:tcPr>
            <w:tcW w:w="2916" w:type="dxa"/>
            <w:tcBorders>
              <w:top w:val="single" w:sz="4" w:space="0" w:color="auto"/>
              <w:left w:val="single" w:sz="4" w:space="0" w:color="auto"/>
              <w:bottom w:val="nil"/>
              <w:right w:val="single" w:sz="4" w:space="0" w:color="auto"/>
            </w:tcBorders>
          </w:tcPr>
          <w:p w14:paraId="4615646C" w14:textId="77777777" w:rsidR="000E0867" w:rsidRPr="001141C9" w:rsidRDefault="000E0867" w:rsidP="005249CD">
            <w:pPr>
              <w:pStyle w:val="TAC"/>
              <w:keepNext w:val="0"/>
              <w:keepLines w:val="0"/>
              <w:widowControl w:val="0"/>
            </w:pPr>
            <w:r w:rsidRPr="001141C9">
              <w:t>CA_n3A-n20A-n67A-n78(2A)</w:t>
            </w:r>
          </w:p>
        </w:tc>
        <w:tc>
          <w:tcPr>
            <w:tcW w:w="3019" w:type="dxa"/>
            <w:tcBorders>
              <w:top w:val="single" w:sz="4" w:space="0" w:color="auto"/>
              <w:left w:val="single" w:sz="4" w:space="0" w:color="auto"/>
              <w:bottom w:val="nil"/>
              <w:right w:val="single" w:sz="4" w:space="0" w:color="auto"/>
            </w:tcBorders>
          </w:tcPr>
          <w:p w14:paraId="3DBA694A" w14:textId="77777777" w:rsidR="000E0867" w:rsidRPr="001141C9" w:rsidRDefault="000E0867" w:rsidP="005249CD">
            <w:pPr>
              <w:pStyle w:val="TAC"/>
              <w:keepNext w:val="0"/>
              <w:keepLines w:val="0"/>
              <w:widowControl w:val="0"/>
              <w:rPr>
                <w:lang w:eastAsia="zh-CN"/>
              </w:rPr>
            </w:pPr>
            <w:r w:rsidRPr="001141C9">
              <w:rPr>
                <w:lang w:eastAsia="zh-CN"/>
              </w:rPr>
              <w:t>CA_n3A-n20A</w:t>
            </w:r>
          </w:p>
          <w:p w14:paraId="3365FE7F" w14:textId="77777777" w:rsidR="000E0867" w:rsidRPr="001141C9" w:rsidRDefault="000E0867" w:rsidP="005249CD">
            <w:pPr>
              <w:pStyle w:val="TAC"/>
              <w:keepNext w:val="0"/>
              <w:keepLines w:val="0"/>
              <w:widowControl w:val="0"/>
              <w:rPr>
                <w:lang w:eastAsia="zh-CN"/>
              </w:rPr>
            </w:pPr>
            <w:r w:rsidRPr="001141C9">
              <w:rPr>
                <w:lang w:eastAsia="zh-CN"/>
              </w:rPr>
              <w:t>CA_n3A-n78A</w:t>
            </w:r>
          </w:p>
          <w:p w14:paraId="6AE113F8" w14:textId="77777777" w:rsidR="000E0867" w:rsidRPr="001141C9" w:rsidRDefault="000E0867" w:rsidP="005249CD">
            <w:pPr>
              <w:pStyle w:val="TAC"/>
              <w:keepNext w:val="0"/>
              <w:keepLines w:val="0"/>
              <w:widowControl w:val="0"/>
              <w:rPr>
                <w:lang w:eastAsia="zh-CN"/>
              </w:rPr>
            </w:pPr>
            <w:r w:rsidRPr="001141C9">
              <w:rPr>
                <w:lang w:eastAsia="zh-CN"/>
              </w:rPr>
              <w:t>CA_n20A-n78A</w:t>
            </w:r>
          </w:p>
          <w:p w14:paraId="57C7F605" w14:textId="77777777" w:rsidR="000E0867" w:rsidRPr="001141C9" w:rsidRDefault="000E0867" w:rsidP="005249CD">
            <w:pPr>
              <w:pStyle w:val="TAC"/>
              <w:keepNext w:val="0"/>
              <w:keepLines w:val="0"/>
              <w:widowControl w:val="0"/>
            </w:pPr>
            <w:r w:rsidRPr="001141C9">
              <w:rPr>
                <w:lang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2D36116F" w14:textId="77777777" w:rsidR="000E0867" w:rsidRPr="001141C9" w:rsidRDefault="000E0867" w:rsidP="005249CD">
            <w:pPr>
              <w:pStyle w:val="TAC"/>
              <w:keepNext w:val="0"/>
              <w:keepLines w:val="0"/>
              <w:widowControl w:val="0"/>
              <w:rPr>
                <w:rFonts w:eastAsia="DengXian"/>
                <w:lang w:eastAsia="zh-CN"/>
              </w:rPr>
            </w:pPr>
            <w:r w:rsidRPr="001141C9">
              <w:rPr>
                <w:rFonts w:eastAsia="DengXian"/>
              </w:rPr>
              <w:t>n3</w:t>
            </w:r>
          </w:p>
        </w:tc>
        <w:tc>
          <w:tcPr>
            <w:tcW w:w="4199" w:type="dxa"/>
            <w:tcBorders>
              <w:top w:val="single" w:sz="4" w:space="0" w:color="auto"/>
              <w:left w:val="single" w:sz="4" w:space="0" w:color="auto"/>
              <w:bottom w:val="single" w:sz="4" w:space="0" w:color="auto"/>
              <w:right w:val="single" w:sz="4" w:space="0" w:color="auto"/>
            </w:tcBorders>
            <w:vAlign w:val="center"/>
          </w:tcPr>
          <w:p w14:paraId="0E478D38" w14:textId="77777777" w:rsidR="000E0867" w:rsidRPr="001141C9" w:rsidRDefault="000E0867" w:rsidP="005249CD">
            <w:pPr>
              <w:pStyle w:val="TAC"/>
              <w:keepNext w:val="0"/>
              <w:keepLines w:val="0"/>
              <w:widowControl w:val="0"/>
              <w:rPr>
                <w:lang w:eastAsia="zh-CN" w:bidi="ar"/>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vAlign w:val="center"/>
          </w:tcPr>
          <w:p w14:paraId="6A01522A" w14:textId="77777777" w:rsidR="000E0867" w:rsidRPr="001141C9" w:rsidRDefault="000E0867" w:rsidP="005249CD">
            <w:pPr>
              <w:pStyle w:val="TAC"/>
              <w:keepNext w:val="0"/>
              <w:keepLines w:val="0"/>
              <w:widowControl w:val="0"/>
              <w:rPr>
                <w:lang w:eastAsia="zh-CN"/>
              </w:rPr>
            </w:pPr>
            <w:r w:rsidRPr="001141C9">
              <w:rPr>
                <w:lang w:eastAsia="zh-CN"/>
              </w:rPr>
              <w:t>4 and 5</w:t>
            </w:r>
          </w:p>
        </w:tc>
      </w:tr>
      <w:tr w:rsidR="000E0867" w:rsidRPr="001141C9" w14:paraId="4616C540" w14:textId="77777777" w:rsidTr="006709FB">
        <w:trPr>
          <w:jc w:val="center"/>
        </w:trPr>
        <w:tc>
          <w:tcPr>
            <w:tcW w:w="2916" w:type="dxa"/>
            <w:tcBorders>
              <w:top w:val="nil"/>
              <w:left w:val="single" w:sz="4" w:space="0" w:color="auto"/>
              <w:bottom w:val="nil"/>
              <w:right w:val="single" w:sz="4" w:space="0" w:color="auto"/>
            </w:tcBorders>
          </w:tcPr>
          <w:p w14:paraId="31297DC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FCB835B"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D7AECC9" w14:textId="77777777" w:rsidR="000E0867" w:rsidRPr="001141C9" w:rsidRDefault="000E0867" w:rsidP="005249CD">
            <w:pPr>
              <w:pStyle w:val="TAC"/>
              <w:keepNext w:val="0"/>
              <w:keepLines w:val="0"/>
              <w:widowControl w:val="0"/>
              <w:rPr>
                <w:rFonts w:eastAsia="DengXian"/>
                <w:lang w:eastAsia="zh-CN"/>
              </w:rPr>
            </w:pPr>
            <w:r w:rsidRPr="001141C9">
              <w:rPr>
                <w:rFonts w:eastAsia="DengXian"/>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4FDAB3BC" w14:textId="77777777" w:rsidR="000E0867" w:rsidRPr="001141C9" w:rsidRDefault="000E0867" w:rsidP="005249CD">
            <w:pPr>
              <w:pStyle w:val="TAC"/>
              <w:keepNext w:val="0"/>
              <w:keepLines w:val="0"/>
              <w:widowControl w:val="0"/>
              <w:rPr>
                <w:lang w:eastAsia="zh-CN" w:bidi="ar"/>
              </w:rPr>
            </w:pPr>
            <w:r w:rsidRPr="001141C9">
              <w:rPr>
                <w:rFonts w:cs="Arial"/>
                <w:color w:val="000000"/>
              </w:rPr>
              <w:t>n20 channel bandwidths in Table 5.3.5-1</w:t>
            </w:r>
          </w:p>
        </w:tc>
        <w:tc>
          <w:tcPr>
            <w:tcW w:w="2724" w:type="dxa"/>
            <w:tcBorders>
              <w:top w:val="nil"/>
              <w:left w:val="single" w:sz="4" w:space="0" w:color="auto"/>
              <w:bottom w:val="nil"/>
              <w:right w:val="single" w:sz="4" w:space="0" w:color="auto"/>
            </w:tcBorders>
            <w:vAlign w:val="center"/>
          </w:tcPr>
          <w:p w14:paraId="142E0F89" w14:textId="77777777" w:rsidR="000E0867" w:rsidRPr="001141C9" w:rsidRDefault="000E0867" w:rsidP="005249CD">
            <w:pPr>
              <w:pStyle w:val="TAC"/>
              <w:keepNext w:val="0"/>
              <w:keepLines w:val="0"/>
              <w:widowControl w:val="0"/>
              <w:rPr>
                <w:lang w:eastAsia="zh-CN"/>
              </w:rPr>
            </w:pPr>
          </w:p>
        </w:tc>
      </w:tr>
      <w:tr w:rsidR="000E0867" w:rsidRPr="001141C9" w14:paraId="46406B8F" w14:textId="77777777" w:rsidTr="006709FB">
        <w:trPr>
          <w:jc w:val="center"/>
        </w:trPr>
        <w:tc>
          <w:tcPr>
            <w:tcW w:w="2916" w:type="dxa"/>
            <w:tcBorders>
              <w:top w:val="nil"/>
              <w:left w:val="single" w:sz="4" w:space="0" w:color="auto"/>
              <w:bottom w:val="nil"/>
              <w:right w:val="single" w:sz="4" w:space="0" w:color="auto"/>
            </w:tcBorders>
          </w:tcPr>
          <w:p w14:paraId="7299F0DA"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6B9DBC6"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3310914" w14:textId="77777777" w:rsidR="000E0867" w:rsidRPr="001141C9" w:rsidRDefault="000E0867" w:rsidP="005249CD">
            <w:pPr>
              <w:pStyle w:val="TAC"/>
              <w:keepNext w:val="0"/>
              <w:keepLines w:val="0"/>
              <w:widowControl w:val="0"/>
              <w:rPr>
                <w:rFonts w:eastAsia="DengXian"/>
                <w:lang w:eastAsia="zh-CN"/>
              </w:rPr>
            </w:pPr>
            <w:r w:rsidRPr="001141C9">
              <w:rPr>
                <w:rFonts w:eastAsia="DengXian"/>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3B362F6A" w14:textId="77777777" w:rsidR="000E0867" w:rsidRPr="001141C9" w:rsidRDefault="000E0867" w:rsidP="005249CD">
            <w:pPr>
              <w:pStyle w:val="TAC"/>
              <w:keepNext w:val="0"/>
              <w:keepLines w:val="0"/>
              <w:widowControl w:val="0"/>
              <w:rPr>
                <w:lang w:eastAsia="zh-CN" w:bidi="ar"/>
              </w:rPr>
            </w:pPr>
            <w:r w:rsidRPr="001141C9">
              <w:rPr>
                <w:rFonts w:cs="Arial"/>
                <w:color w:val="000000"/>
              </w:rPr>
              <w:t>n67 channel bandwidths in Table 5.3.5-1</w:t>
            </w:r>
          </w:p>
        </w:tc>
        <w:tc>
          <w:tcPr>
            <w:tcW w:w="2724" w:type="dxa"/>
            <w:tcBorders>
              <w:top w:val="nil"/>
              <w:left w:val="single" w:sz="4" w:space="0" w:color="auto"/>
              <w:bottom w:val="nil"/>
              <w:right w:val="single" w:sz="4" w:space="0" w:color="auto"/>
            </w:tcBorders>
            <w:vAlign w:val="center"/>
          </w:tcPr>
          <w:p w14:paraId="28C5C5C2" w14:textId="77777777" w:rsidR="000E0867" w:rsidRPr="001141C9" w:rsidRDefault="000E0867" w:rsidP="005249CD">
            <w:pPr>
              <w:pStyle w:val="TAC"/>
              <w:keepNext w:val="0"/>
              <w:keepLines w:val="0"/>
              <w:widowControl w:val="0"/>
              <w:rPr>
                <w:lang w:eastAsia="zh-CN"/>
              </w:rPr>
            </w:pPr>
          </w:p>
        </w:tc>
      </w:tr>
      <w:tr w:rsidR="000E0867" w:rsidRPr="001141C9" w14:paraId="22D0308D" w14:textId="77777777" w:rsidTr="006709FB">
        <w:trPr>
          <w:jc w:val="center"/>
        </w:trPr>
        <w:tc>
          <w:tcPr>
            <w:tcW w:w="2916" w:type="dxa"/>
            <w:tcBorders>
              <w:top w:val="nil"/>
              <w:left w:val="single" w:sz="4" w:space="0" w:color="auto"/>
              <w:bottom w:val="single" w:sz="4" w:space="0" w:color="auto"/>
              <w:right w:val="single" w:sz="4" w:space="0" w:color="auto"/>
            </w:tcBorders>
          </w:tcPr>
          <w:p w14:paraId="306B1CC0"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83AB663"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1F73B621" w14:textId="77777777" w:rsidR="000E0867" w:rsidRPr="001141C9" w:rsidRDefault="000E0867" w:rsidP="005249CD">
            <w:pPr>
              <w:pStyle w:val="TAC"/>
              <w:keepNext w:val="0"/>
              <w:keepLines w:val="0"/>
              <w:widowControl w:val="0"/>
              <w:rPr>
                <w:rFonts w:eastAsia="DengXian"/>
                <w:lang w:eastAsia="zh-CN"/>
              </w:rPr>
            </w:pPr>
            <w:r w:rsidRPr="001141C9">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351ED260" w14:textId="77777777" w:rsidR="000E0867" w:rsidRPr="001141C9" w:rsidRDefault="000E0867" w:rsidP="005249CD">
            <w:pPr>
              <w:pStyle w:val="TAC"/>
              <w:keepNext w:val="0"/>
              <w:keepLines w:val="0"/>
              <w:widowControl w:val="0"/>
              <w:rPr>
                <w:lang w:eastAsia="zh-CN" w:bidi="ar"/>
              </w:rPr>
            </w:pPr>
            <w:r w:rsidRPr="001141C9">
              <w:rPr>
                <w:lang w:eastAsia="zh-CN"/>
              </w:rPr>
              <w:t>CA_n78(2A)_BCS 4 and 5</w:t>
            </w:r>
          </w:p>
        </w:tc>
        <w:tc>
          <w:tcPr>
            <w:tcW w:w="2724" w:type="dxa"/>
            <w:tcBorders>
              <w:top w:val="nil"/>
              <w:left w:val="single" w:sz="4" w:space="0" w:color="auto"/>
              <w:bottom w:val="single" w:sz="4" w:space="0" w:color="auto"/>
              <w:right w:val="single" w:sz="4" w:space="0" w:color="auto"/>
            </w:tcBorders>
            <w:vAlign w:val="center"/>
          </w:tcPr>
          <w:p w14:paraId="7A79842A" w14:textId="77777777" w:rsidR="000E0867" w:rsidRPr="001141C9" w:rsidRDefault="000E0867" w:rsidP="005249CD">
            <w:pPr>
              <w:pStyle w:val="TAC"/>
              <w:keepNext w:val="0"/>
              <w:keepLines w:val="0"/>
              <w:widowControl w:val="0"/>
              <w:rPr>
                <w:lang w:eastAsia="zh-CN"/>
              </w:rPr>
            </w:pPr>
          </w:p>
        </w:tc>
      </w:tr>
      <w:tr w:rsidR="000E0867" w:rsidRPr="001141C9" w14:paraId="6C254B23" w14:textId="77777777" w:rsidTr="006709FB">
        <w:trPr>
          <w:jc w:val="center"/>
        </w:trPr>
        <w:tc>
          <w:tcPr>
            <w:tcW w:w="2916" w:type="dxa"/>
            <w:tcBorders>
              <w:top w:val="single" w:sz="4" w:space="0" w:color="auto"/>
              <w:left w:val="single" w:sz="4" w:space="0" w:color="auto"/>
              <w:bottom w:val="nil"/>
              <w:right w:val="single" w:sz="4" w:space="0" w:color="auto"/>
            </w:tcBorders>
          </w:tcPr>
          <w:p w14:paraId="27E35D47" w14:textId="77777777" w:rsidR="000E0867" w:rsidRPr="001141C9" w:rsidRDefault="000E0867" w:rsidP="005249CD">
            <w:pPr>
              <w:pStyle w:val="TAC"/>
              <w:keepNext w:val="0"/>
              <w:keepLines w:val="0"/>
              <w:widowControl w:val="0"/>
            </w:pPr>
            <w:r>
              <w:rPr>
                <w:lang w:val="en-US"/>
              </w:rPr>
              <w:lastRenderedPageBreak/>
              <w:t>CA_n3A-n20A-n71A-n78A</w:t>
            </w:r>
          </w:p>
        </w:tc>
        <w:tc>
          <w:tcPr>
            <w:tcW w:w="3019" w:type="dxa"/>
            <w:tcBorders>
              <w:top w:val="single" w:sz="4" w:space="0" w:color="auto"/>
              <w:left w:val="single" w:sz="4" w:space="0" w:color="auto"/>
              <w:bottom w:val="nil"/>
              <w:right w:val="single" w:sz="4" w:space="0" w:color="auto"/>
            </w:tcBorders>
          </w:tcPr>
          <w:p w14:paraId="587E2E47" w14:textId="77777777" w:rsidR="000E0867" w:rsidRDefault="000E0867" w:rsidP="005249CD">
            <w:pPr>
              <w:pStyle w:val="TAC"/>
              <w:widowControl w:val="0"/>
              <w:rPr>
                <w:lang w:val="en-US"/>
              </w:rPr>
            </w:pPr>
            <w:r>
              <w:rPr>
                <w:lang w:val="en-US"/>
              </w:rPr>
              <w:t>CA_n3A-n20A</w:t>
            </w:r>
          </w:p>
          <w:p w14:paraId="7BC2508D" w14:textId="77777777" w:rsidR="000E0867" w:rsidRDefault="000E0867" w:rsidP="005249CD">
            <w:pPr>
              <w:pStyle w:val="TAC"/>
              <w:widowControl w:val="0"/>
              <w:rPr>
                <w:lang w:val="en-US"/>
              </w:rPr>
            </w:pPr>
            <w:r>
              <w:rPr>
                <w:lang w:val="en-US"/>
              </w:rPr>
              <w:t>CA_n3A-n71A</w:t>
            </w:r>
          </w:p>
          <w:p w14:paraId="68992D9A" w14:textId="77777777" w:rsidR="000E0867" w:rsidRDefault="000E0867" w:rsidP="005249CD">
            <w:pPr>
              <w:pStyle w:val="TAC"/>
              <w:widowControl w:val="0"/>
              <w:rPr>
                <w:lang w:val="en-US"/>
              </w:rPr>
            </w:pPr>
            <w:r>
              <w:rPr>
                <w:lang w:val="en-US"/>
              </w:rPr>
              <w:t>CA_n3A-n78A</w:t>
            </w:r>
          </w:p>
          <w:p w14:paraId="57775ADD" w14:textId="77777777" w:rsidR="000E0867" w:rsidRDefault="000E0867" w:rsidP="005249CD">
            <w:pPr>
              <w:pStyle w:val="TAC"/>
              <w:widowControl w:val="0"/>
              <w:rPr>
                <w:lang w:val="en-US"/>
              </w:rPr>
            </w:pPr>
            <w:r>
              <w:rPr>
                <w:lang w:val="en-US"/>
              </w:rPr>
              <w:t>CA_n20A-n71A</w:t>
            </w:r>
          </w:p>
          <w:p w14:paraId="18E5BC09" w14:textId="77777777" w:rsidR="000E0867" w:rsidRDefault="000E0867" w:rsidP="005249CD">
            <w:pPr>
              <w:pStyle w:val="TAC"/>
              <w:widowControl w:val="0"/>
              <w:rPr>
                <w:lang w:val="en-US"/>
              </w:rPr>
            </w:pPr>
            <w:r>
              <w:rPr>
                <w:lang w:val="en-US"/>
              </w:rPr>
              <w:t>CA_n20A-n78A</w:t>
            </w:r>
          </w:p>
          <w:p w14:paraId="406B6063" w14:textId="77777777" w:rsidR="000E0867" w:rsidRPr="001141C9" w:rsidRDefault="000E0867" w:rsidP="005249CD">
            <w:pPr>
              <w:pStyle w:val="TAC"/>
              <w:keepNext w:val="0"/>
              <w:keepLines w:val="0"/>
              <w:widowControl w:val="0"/>
            </w:pPr>
            <w:r>
              <w:rPr>
                <w:lang w:val="en-US"/>
              </w:rPr>
              <w:t>CA_n71A-n78A</w:t>
            </w:r>
          </w:p>
        </w:tc>
        <w:tc>
          <w:tcPr>
            <w:tcW w:w="1409" w:type="dxa"/>
            <w:tcBorders>
              <w:top w:val="single" w:sz="4" w:space="0" w:color="auto"/>
              <w:left w:val="single" w:sz="4" w:space="0" w:color="auto"/>
              <w:bottom w:val="single" w:sz="4" w:space="0" w:color="auto"/>
              <w:right w:val="single" w:sz="4" w:space="0" w:color="auto"/>
            </w:tcBorders>
          </w:tcPr>
          <w:p w14:paraId="725D9BDD" w14:textId="77777777" w:rsidR="000E0867" w:rsidRPr="001141C9" w:rsidRDefault="000E0867" w:rsidP="005249CD">
            <w:pPr>
              <w:pStyle w:val="TAC"/>
              <w:keepNext w:val="0"/>
              <w:keepLines w:val="0"/>
              <w:widowControl w:val="0"/>
              <w:rPr>
                <w:rFonts w:eastAsia="DengXian"/>
              </w:rPr>
            </w:pPr>
            <w:r>
              <w:rPr>
                <w:rFonts w:eastAsia="DengXian"/>
                <w:lang w:val="en-US" w:eastAsia="zh-CN"/>
              </w:rPr>
              <w:t>n3</w:t>
            </w:r>
          </w:p>
        </w:tc>
        <w:tc>
          <w:tcPr>
            <w:tcW w:w="4199" w:type="dxa"/>
            <w:tcBorders>
              <w:top w:val="single" w:sz="4" w:space="0" w:color="auto"/>
              <w:left w:val="single" w:sz="4" w:space="0" w:color="auto"/>
              <w:bottom w:val="single" w:sz="4" w:space="0" w:color="auto"/>
              <w:right w:val="single" w:sz="4" w:space="0" w:color="auto"/>
            </w:tcBorders>
          </w:tcPr>
          <w:p w14:paraId="0C316EB1" w14:textId="77777777" w:rsidR="000E0867" w:rsidRPr="001141C9" w:rsidRDefault="000E0867" w:rsidP="005249CD">
            <w:pPr>
              <w:pStyle w:val="TAC"/>
              <w:keepNext w:val="0"/>
              <w:keepLines w:val="0"/>
              <w:widowControl w:val="0"/>
              <w:rPr>
                <w:lang w:eastAsia="zh-CN"/>
              </w:rPr>
            </w:pPr>
            <w:r>
              <w:rPr>
                <w:lang w:val="en-US" w:eastAsia="zh-CN" w:bidi="ar"/>
              </w:rPr>
              <w:t>5, 10,15, 20, 25, 30, 35, 40, 45, 50</w:t>
            </w:r>
          </w:p>
        </w:tc>
        <w:tc>
          <w:tcPr>
            <w:tcW w:w="2724" w:type="dxa"/>
            <w:tcBorders>
              <w:top w:val="single" w:sz="4" w:space="0" w:color="auto"/>
              <w:left w:val="single" w:sz="4" w:space="0" w:color="auto"/>
              <w:bottom w:val="nil"/>
              <w:right w:val="single" w:sz="4" w:space="0" w:color="auto"/>
            </w:tcBorders>
          </w:tcPr>
          <w:p w14:paraId="5F702416" w14:textId="77777777" w:rsidR="000E0867" w:rsidRPr="001141C9" w:rsidRDefault="000E0867" w:rsidP="005249CD">
            <w:pPr>
              <w:pStyle w:val="TAC"/>
              <w:keepNext w:val="0"/>
              <w:keepLines w:val="0"/>
              <w:widowControl w:val="0"/>
              <w:rPr>
                <w:lang w:eastAsia="zh-CN"/>
              </w:rPr>
            </w:pPr>
            <w:r>
              <w:rPr>
                <w:lang w:val="en-US" w:eastAsia="zh-CN"/>
              </w:rPr>
              <w:t>0</w:t>
            </w:r>
          </w:p>
        </w:tc>
      </w:tr>
      <w:tr w:rsidR="000E0867" w:rsidRPr="001141C9" w14:paraId="5BC2495F" w14:textId="77777777" w:rsidTr="006709FB">
        <w:trPr>
          <w:jc w:val="center"/>
        </w:trPr>
        <w:tc>
          <w:tcPr>
            <w:tcW w:w="2916" w:type="dxa"/>
            <w:tcBorders>
              <w:top w:val="nil"/>
              <w:left w:val="single" w:sz="4" w:space="0" w:color="auto"/>
              <w:bottom w:val="nil"/>
              <w:right w:val="single" w:sz="4" w:space="0" w:color="auto"/>
            </w:tcBorders>
          </w:tcPr>
          <w:p w14:paraId="6DC0742D"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B35C2E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2884038C" w14:textId="77777777" w:rsidR="000E0867" w:rsidRPr="001141C9" w:rsidRDefault="000E0867" w:rsidP="005249CD">
            <w:pPr>
              <w:pStyle w:val="TAC"/>
              <w:keepNext w:val="0"/>
              <w:keepLines w:val="0"/>
              <w:widowControl w:val="0"/>
              <w:rPr>
                <w:rFonts w:eastAsia="DengXian"/>
              </w:rPr>
            </w:pPr>
            <w:r>
              <w:rPr>
                <w:rFonts w:eastAsia="DengXian"/>
                <w:lang w:val="en-US" w:eastAsia="zh-CN"/>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6B88D897" w14:textId="77777777" w:rsidR="000E0867" w:rsidRPr="001141C9" w:rsidRDefault="000E0867" w:rsidP="005249CD">
            <w:pPr>
              <w:pStyle w:val="TAC"/>
              <w:keepNext w:val="0"/>
              <w:keepLines w:val="0"/>
              <w:widowControl w:val="0"/>
              <w:rPr>
                <w:lang w:eastAsia="zh-CN"/>
              </w:rPr>
            </w:pPr>
            <w:r>
              <w:rPr>
                <w:lang w:val="en-US" w:eastAsia="zh-CN" w:bidi="ar"/>
              </w:rPr>
              <w:t>5, 10,15, 20</w:t>
            </w:r>
          </w:p>
        </w:tc>
        <w:tc>
          <w:tcPr>
            <w:tcW w:w="2724" w:type="dxa"/>
            <w:tcBorders>
              <w:top w:val="nil"/>
              <w:left w:val="single" w:sz="4" w:space="0" w:color="auto"/>
              <w:bottom w:val="nil"/>
              <w:right w:val="single" w:sz="4" w:space="0" w:color="auto"/>
            </w:tcBorders>
            <w:vAlign w:val="center"/>
          </w:tcPr>
          <w:p w14:paraId="7BEA04AD" w14:textId="77777777" w:rsidR="000E0867" w:rsidRPr="001141C9" w:rsidRDefault="000E0867" w:rsidP="005249CD">
            <w:pPr>
              <w:pStyle w:val="TAC"/>
              <w:keepNext w:val="0"/>
              <w:keepLines w:val="0"/>
              <w:widowControl w:val="0"/>
              <w:rPr>
                <w:lang w:eastAsia="zh-CN"/>
              </w:rPr>
            </w:pPr>
          </w:p>
        </w:tc>
      </w:tr>
      <w:tr w:rsidR="000E0867" w:rsidRPr="001141C9" w14:paraId="217C6E74" w14:textId="77777777" w:rsidTr="006709FB">
        <w:trPr>
          <w:jc w:val="center"/>
        </w:trPr>
        <w:tc>
          <w:tcPr>
            <w:tcW w:w="2916" w:type="dxa"/>
            <w:tcBorders>
              <w:top w:val="nil"/>
              <w:left w:val="single" w:sz="4" w:space="0" w:color="auto"/>
              <w:bottom w:val="nil"/>
              <w:right w:val="single" w:sz="4" w:space="0" w:color="auto"/>
            </w:tcBorders>
          </w:tcPr>
          <w:p w14:paraId="4785AA5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DE48380"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7295B2AB" w14:textId="77777777" w:rsidR="000E0867" w:rsidRPr="001141C9" w:rsidRDefault="000E0867" w:rsidP="005249CD">
            <w:pPr>
              <w:pStyle w:val="TAC"/>
              <w:keepNext w:val="0"/>
              <w:keepLines w:val="0"/>
              <w:widowControl w:val="0"/>
              <w:rPr>
                <w:rFonts w:eastAsia="DengXian"/>
              </w:rPr>
            </w:pPr>
            <w:r>
              <w:rPr>
                <w:rFonts w:eastAsia="DengXian"/>
                <w:lang w:val="en-US" w:eastAsia="zh-C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3F43CFC" w14:textId="77777777" w:rsidR="000E0867" w:rsidRPr="001141C9" w:rsidRDefault="000E0867" w:rsidP="005249CD">
            <w:pPr>
              <w:pStyle w:val="TAC"/>
              <w:keepNext w:val="0"/>
              <w:keepLines w:val="0"/>
              <w:widowControl w:val="0"/>
              <w:rPr>
                <w:lang w:eastAsia="zh-CN"/>
              </w:rPr>
            </w:pPr>
            <w:r>
              <w:rPr>
                <w:lang w:val="en-US" w:eastAsia="zh-CN" w:bidi="ar"/>
              </w:rPr>
              <w:t>5, 10,15, 20, 25, 30, 35</w:t>
            </w:r>
          </w:p>
        </w:tc>
        <w:tc>
          <w:tcPr>
            <w:tcW w:w="2724" w:type="dxa"/>
            <w:tcBorders>
              <w:top w:val="nil"/>
              <w:left w:val="single" w:sz="4" w:space="0" w:color="auto"/>
              <w:bottom w:val="nil"/>
              <w:right w:val="single" w:sz="4" w:space="0" w:color="auto"/>
            </w:tcBorders>
            <w:vAlign w:val="center"/>
          </w:tcPr>
          <w:p w14:paraId="7BD47AEA" w14:textId="77777777" w:rsidR="000E0867" w:rsidRPr="001141C9" w:rsidRDefault="000E0867" w:rsidP="005249CD">
            <w:pPr>
              <w:pStyle w:val="TAC"/>
              <w:keepNext w:val="0"/>
              <w:keepLines w:val="0"/>
              <w:widowControl w:val="0"/>
              <w:rPr>
                <w:lang w:eastAsia="zh-CN"/>
              </w:rPr>
            </w:pPr>
          </w:p>
        </w:tc>
      </w:tr>
      <w:tr w:rsidR="000E0867" w:rsidRPr="001141C9" w14:paraId="7B3172AA" w14:textId="77777777" w:rsidTr="006709FB">
        <w:trPr>
          <w:jc w:val="center"/>
        </w:trPr>
        <w:tc>
          <w:tcPr>
            <w:tcW w:w="2916" w:type="dxa"/>
            <w:tcBorders>
              <w:top w:val="nil"/>
              <w:left w:val="single" w:sz="4" w:space="0" w:color="auto"/>
              <w:bottom w:val="single" w:sz="4" w:space="0" w:color="auto"/>
              <w:right w:val="single" w:sz="4" w:space="0" w:color="auto"/>
            </w:tcBorders>
          </w:tcPr>
          <w:p w14:paraId="3DA60CF7"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64C3BBF"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559CC3F6" w14:textId="77777777" w:rsidR="000E0867" w:rsidRPr="001141C9" w:rsidRDefault="000E0867" w:rsidP="005249CD">
            <w:pPr>
              <w:pStyle w:val="TAC"/>
              <w:keepNext w:val="0"/>
              <w:keepLines w:val="0"/>
              <w:widowControl w:val="0"/>
              <w:rPr>
                <w:rFonts w:eastAsia="DengXian"/>
              </w:rPr>
            </w:pPr>
            <w:r>
              <w:rPr>
                <w:rFonts w:eastAsia="DengXian"/>
                <w:lang w:val="en-US"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A168955" w14:textId="77777777" w:rsidR="000E0867" w:rsidRPr="001141C9" w:rsidRDefault="000E0867" w:rsidP="005249CD">
            <w:pPr>
              <w:pStyle w:val="TAC"/>
              <w:keepNext w:val="0"/>
              <w:keepLines w:val="0"/>
              <w:widowControl w:val="0"/>
              <w:rPr>
                <w:lang w:eastAsia="zh-CN"/>
              </w:rPr>
            </w:pPr>
            <w:r>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vAlign w:val="center"/>
          </w:tcPr>
          <w:p w14:paraId="4D9F8155" w14:textId="77777777" w:rsidR="000E0867" w:rsidRPr="001141C9" w:rsidRDefault="000E0867" w:rsidP="005249CD">
            <w:pPr>
              <w:pStyle w:val="TAC"/>
              <w:keepNext w:val="0"/>
              <w:keepLines w:val="0"/>
              <w:widowControl w:val="0"/>
              <w:rPr>
                <w:lang w:eastAsia="zh-CN"/>
              </w:rPr>
            </w:pPr>
          </w:p>
        </w:tc>
      </w:tr>
      <w:tr w:rsidR="000E0867" w:rsidRPr="001141C9" w14:paraId="41AF26D5" w14:textId="77777777" w:rsidTr="006709FB">
        <w:trPr>
          <w:jc w:val="center"/>
        </w:trPr>
        <w:tc>
          <w:tcPr>
            <w:tcW w:w="2916" w:type="dxa"/>
            <w:tcBorders>
              <w:top w:val="single" w:sz="4" w:space="0" w:color="auto"/>
              <w:left w:val="single" w:sz="4" w:space="0" w:color="auto"/>
              <w:bottom w:val="nil"/>
              <w:right w:val="single" w:sz="4" w:space="0" w:color="auto"/>
            </w:tcBorders>
          </w:tcPr>
          <w:p w14:paraId="3308ED54" w14:textId="77777777" w:rsidR="000E0867" w:rsidRPr="001141C9" w:rsidRDefault="000E0867" w:rsidP="005249CD">
            <w:pPr>
              <w:pStyle w:val="TAC"/>
              <w:keepNext w:val="0"/>
              <w:keepLines w:val="0"/>
              <w:widowControl w:val="0"/>
              <w:rPr>
                <w:rFonts w:cs="Arial"/>
                <w:szCs w:val="18"/>
              </w:rPr>
            </w:pPr>
            <w:r w:rsidRPr="001141C9">
              <w:t>CA_n3A-n28A-n38A-n78A</w:t>
            </w:r>
          </w:p>
        </w:tc>
        <w:tc>
          <w:tcPr>
            <w:tcW w:w="3019" w:type="dxa"/>
            <w:tcBorders>
              <w:top w:val="single" w:sz="4" w:space="0" w:color="auto"/>
              <w:left w:val="single" w:sz="4" w:space="0" w:color="auto"/>
              <w:bottom w:val="nil"/>
              <w:right w:val="single" w:sz="4" w:space="0" w:color="auto"/>
            </w:tcBorders>
          </w:tcPr>
          <w:p w14:paraId="788575DF" w14:textId="77777777" w:rsidR="000E0867" w:rsidRPr="001141C9" w:rsidRDefault="000E0867" w:rsidP="005249CD">
            <w:pPr>
              <w:pStyle w:val="TAC"/>
              <w:keepNext w:val="0"/>
              <w:keepLines w:val="0"/>
              <w:widowControl w:val="0"/>
              <w:rPr>
                <w:lang w:eastAsia="zh-CN"/>
              </w:rPr>
            </w:pPr>
            <w:r w:rsidRPr="001141C9">
              <w:rPr>
                <w:lang w:eastAsia="zh-CN"/>
              </w:rPr>
              <w:t>-</w:t>
            </w:r>
          </w:p>
        </w:tc>
        <w:tc>
          <w:tcPr>
            <w:tcW w:w="1409" w:type="dxa"/>
            <w:tcBorders>
              <w:top w:val="single" w:sz="4" w:space="0" w:color="auto"/>
              <w:left w:val="single" w:sz="4" w:space="0" w:color="auto"/>
              <w:bottom w:val="single" w:sz="4" w:space="0" w:color="auto"/>
              <w:right w:val="single" w:sz="4" w:space="0" w:color="auto"/>
            </w:tcBorders>
          </w:tcPr>
          <w:p w14:paraId="3307DB5B" w14:textId="77777777" w:rsidR="000E0867" w:rsidRPr="001141C9" w:rsidRDefault="000E0867" w:rsidP="005249CD">
            <w:pPr>
              <w:pStyle w:val="TAC"/>
              <w:keepNext w:val="0"/>
              <w:keepLines w:val="0"/>
              <w:widowControl w:val="0"/>
              <w:rPr>
                <w:rFonts w:cs="Arial"/>
                <w:szCs w:val="18"/>
              </w:rPr>
            </w:pPr>
            <w:r w:rsidRPr="001141C9">
              <w:rPr>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F7708E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5, 10, 15, 20, 25, 30, 35, 40, 45, 50</w:t>
            </w:r>
          </w:p>
        </w:tc>
        <w:tc>
          <w:tcPr>
            <w:tcW w:w="2724" w:type="dxa"/>
            <w:tcBorders>
              <w:top w:val="single" w:sz="4" w:space="0" w:color="auto"/>
              <w:left w:val="single" w:sz="4" w:space="0" w:color="auto"/>
              <w:bottom w:val="nil"/>
              <w:right w:val="single" w:sz="4" w:space="0" w:color="auto"/>
            </w:tcBorders>
          </w:tcPr>
          <w:p w14:paraId="249D4D67" w14:textId="77777777" w:rsidR="000E0867" w:rsidRPr="001141C9" w:rsidRDefault="000E0867" w:rsidP="005249CD">
            <w:pPr>
              <w:pStyle w:val="TAC"/>
              <w:keepNext w:val="0"/>
              <w:keepLines w:val="0"/>
              <w:widowControl w:val="0"/>
              <w:rPr>
                <w:kern w:val="2"/>
                <w:szCs w:val="22"/>
                <w:lang w:eastAsia="zh-CN"/>
              </w:rPr>
            </w:pPr>
            <w:r w:rsidRPr="001141C9">
              <w:rPr>
                <w:kern w:val="2"/>
                <w:szCs w:val="22"/>
                <w:lang w:eastAsia="zh-CN"/>
              </w:rPr>
              <w:t>0</w:t>
            </w:r>
          </w:p>
        </w:tc>
      </w:tr>
      <w:tr w:rsidR="0098696A" w:rsidRPr="001141C9" w14:paraId="0BB1B85E" w14:textId="77777777" w:rsidTr="006709FB">
        <w:trPr>
          <w:jc w:val="center"/>
        </w:trPr>
        <w:tc>
          <w:tcPr>
            <w:tcW w:w="2916" w:type="dxa"/>
            <w:tcBorders>
              <w:top w:val="nil"/>
              <w:left w:val="single" w:sz="4" w:space="0" w:color="auto"/>
              <w:bottom w:val="nil"/>
              <w:right w:val="single" w:sz="4" w:space="0" w:color="auto"/>
            </w:tcBorders>
          </w:tcPr>
          <w:p w14:paraId="77719EFB"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5CECE8B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07A86CC1" w14:textId="77777777" w:rsidR="000E0867" w:rsidRPr="001141C9" w:rsidRDefault="000E0867" w:rsidP="005249CD">
            <w:pPr>
              <w:pStyle w:val="TAC"/>
              <w:keepNext w:val="0"/>
              <w:keepLines w:val="0"/>
              <w:widowControl w:val="0"/>
              <w:rPr>
                <w:rFonts w:cs="Arial"/>
                <w:szCs w:val="18"/>
              </w:rPr>
            </w:pPr>
            <w:r w:rsidRPr="001141C9">
              <w:rPr>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6360EB6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nil"/>
              <w:left w:val="single" w:sz="4" w:space="0" w:color="auto"/>
              <w:bottom w:val="nil"/>
              <w:right w:val="single" w:sz="4" w:space="0" w:color="auto"/>
            </w:tcBorders>
          </w:tcPr>
          <w:p w14:paraId="1833863E" w14:textId="77777777" w:rsidR="000E0867" w:rsidRPr="001141C9" w:rsidRDefault="000E0867" w:rsidP="005249CD">
            <w:pPr>
              <w:pStyle w:val="TAC"/>
              <w:keepNext w:val="0"/>
              <w:keepLines w:val="0"/>
              <w:widowControl w:val="0"/>
              <w:rPr>
                <w:kern w:val="2"/>
                <w:szCs w:val="22"/>
                <w:lang w:eastAsia="zh-CN"/>
              </w:rPr>
            </w:pPr>
          </w:p>
        </w:tc>
      </w:tr>
      <w:tr w:rsidR="0098696A" w:rsidRPr="001141C9" w14:paraId="5C4CADCE" w14:textId="77777777" w:rsidTr="006709FB">
        <w:trPr>
          <w:jc w:val="center"/>
        </w:trPr>
        <w:tc>
          <w:tcPr>
            <w:tcW w:w="2916" w:type="dxa"/>
            <w:tcBorders>
              <w:top w:val="nil"/>
              <w:left w:val="single" w:sz="4" w:space="0" w:color="auto"/>
              <w:bottom w:val="nil"/>
              <w:right w:val="single" w:sz="4" w:space="0" w:color="auto"/>
            </w:tcBorders>
          </w:tcPr>
          <w:p w14:paraId="3BFA9855"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17B2D8D6"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335490F" w14:textId="77777777" w:rsidR="000E0867" w:rsidRPr="001141C9" w:rsidRDefault="000E0867" w:rsidP="005249CD">
            <w:pPr>
              <w:pStyle w:val="TAC"/>
              <w:keepNext w:val="0"/>
              <w:keepLines w:val="0"/>
              <w:widowControl w:val="0"/>
              <w:rPr>
                <w:rFonts w:cs="Arial"/>
                <w:szCs w:val="18"/>
              </w:rPr>
            </w:pPr>
            <w:r w:rsidRPr="001141C9">
              <w:rPr>
                <w:lang w:eastAsia="zh-CN"/>
              </w:rPr>
              <w:t>n38</w:t>
            </w:r>
          </w:p>
        </w:tc>
        <w:tc>
          <w:tcPr>
            <w:tcW w:w="4199" w:type="dxa"/>
            <w:tcBorders>
              <w:top w:val="single" w:sz="4" w:space="0" w:color="auto"/>
              <w:left w:val="single" w:sz="4" w:space="0" w:color="auto"/>
              <w:bottom w:val="single" w:sz="4" w:space="0" w:color="auto"/>
              <w:right w:val="single" w:sz="4" w:space="0" w:color="auto"/>
            </w:tcBorders>
          </w:tcPr>
          <w:p w14:paraId="6E408A94"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nil"/>
              <w:left w:val="single" w:sz="4" w:space="0" w:color="auto"/>
              <w:bottom w:val="nil"/>
              <w:right w:val="single" w:sz="4" w:space="0" w:color="auto"/>
            </w:tcBorders>
          </w:tcPr>
          <w:p w14:paraId="3D115091" w14:textId="77777777" w:rsidR="000E0867" w:rsidRPr="001141C9" w:rsidRDefault="000E0867" w:rsidP="005249CD">
            <w:pPr>
              <w:pStyle w:val="TAC"/>
              <w:keepNext w:val="0"/>
              <w:keepLines w:val="0"/>
              <w:widowControl w:val="0"/>
              <w:rPr>
                <w:kern w:val="2"/>
                <w:szCs w:val="22"/>
                <w:lang w:eastAsia="zh-CN"/>
              </w:rPr>
            </w:pPr>
          </w:p>
        </w:tc>
      </w:tr>
      <w:tr w:rsidR="000E0867" w:rsidRPr="001141C9" w14:paraId="3B9B6C4A" w14:textId="77777777" w:rsidTr="006709FB">
        <w:trPr>
          <w:jc w:val="center"/>
        </w:trPr>
        <w:tc>
          <w:tcPr>
            <w:tcW w:w="2916" w:type="dxa"/>
            <w:tcBorders>
              <w:top w:val="nil"/>
              <w:left w:val="single" w:sz="4" w:space="0" w:color="auto"/>
              <w:bottom w:val="single" w:sz="4" w:space="0" w:color="auto"/>
              <w:right w:val="single" w:sz="4" w:space="0" w:color="auto"/>
            </w:tcBorders>
          </w:tcPr>
          <w:p w14:paraId="04B49D98"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single" w:sz="4" w:space="0" w:color="auto"/>
              <w:right w:val="single" w:sz="4" w:space="0" w:color="auto"/>
            </w:tcBorders>
          </w:tcPr>
          <w:p w14:paraId="200E76F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65F66B52" w14:textId="77777777" w:rsidR="000E0867" w:rsidRPr="001141C9" w:rsidRDefault="000E0867" w:rsidP="005249CD">
            <w:pPr>
              <w:pStyle w:val="TAC"/>
              <w:keepNext w:val="0"/>
              <w:keepLines w:val="0"/>
              <w:widowControl w:val="0"/>
              <w:rPr>
                <w:rFonts w:cs="Arial"/>
                <w:szCs w:val="18"/>
              </w:rPr>
            </w:pPr>
            <w:r w:rsidRPr="001141C9">
              <w:rPr>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9800C38"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0619B9C" w14:textId="77777777" w:rsidR="000E0867" w:rsidRPr="001141C9" w:rsidRDefault="000E0867" w:rsidP="005249CD">
            <w:pPr>
              <w:pStyle w:val="TAC"/>
              <w:keepNext w:val="0"/>
              <w:keepLines w:val="0"/>
              <w:widowControl w:val="0"/>
              <w:rPr>
                <w:kern w:val="2"/>
                <w:szCs w:val="22"/>
                <w:lang w:eastAsia="zh-CN"/>
              </w:rPr>
            </w:pPr>
          </w:p>
        </w:tc>
      </w:tr>
      <w:tr w:rsidR="000E0867" w:rsidRPr="001141C9" w14:paraId="250AF5FC" w14:textId="77777777" w:rsidTr="006709FB">
        <w:trPr>
          <w:jc w:val="center"/>
        </w:trPr>
        <w:tc>
          <w:tcPr>
            <w:tcW w:w="2916" w:type="dxa"/>
            <w:tcBorders>
              <w:top w:val="single" w:sz="4" w:space="0" w:color="auto"/>
              <w:left w:val="single" w:sz="4" w:space="0" w:color="auto"/>
              <w:bottom w:val="nil"/>
              <w:right w:val="single" w:sz="4" w:space="0" w:color="auto"/>
            </w:tcBorders>
          </w:tcPr>
          <w:p w14:paraId="54962AB3" w14:textId="77777777" w:rsidR="000E0867" w:rsidRPr="001141C9" w:rsidRDefault="000E0867" w:rsidP="005249CD">
            <w:pPr>
              <w:pStyle w:val="TAC"/>
              <w:keepNext w:val="0"/>
              <w:keepLines w:val="0"/>
              <w:widowControl w:val="0"/>
              <w:rPr>
                <w:rFonts w:cs="Arial"/>
                <w:szCs w:val="18"/>
              </w:rPr>
            </w:pPr>
            <w:r w:rsidRPr="00AE7509">
              <w:rPr>
                <w:rFonts w:cs="Arial"/>
                <w:szCs w:val="18"/>
              </w:rPr>
              <w:t>CA_n3A-n28A-n40A</w:t>
            </w:r>
            <w:r>
              <w:rPr>
                <w:rFonts w:cs="Arial" w:hint="eastAsia"/>
                <w:szCs w:val="18"/>
                <w:lang w:eastAsia="zh-CN"/>
              </w:rPr>
              <w:t>-n</w:t>
            </w:r>
            <w:r>
              <w:rPr>
                <w:rFonts w:cs="Arial"/>
                <w:szCs w:val="18"/>
                <w:lang w:eastAsia="zh-CN"/>
              </w:rPr>
              <w:t>41</w:t>
            </w:r>
            <w:r w:rsidRPr="00AE7509">
              <w:rPr>
                <w:rFonts w:cs="Arial" w:hint="eastAsia"/>
                <w:szCs w:val="18"/>
                <w:lang w:eastAsia="zh-CN"/>
              </w:rPr>
              <w:t>A</w:t>
            </w:r>
          </w:p>
        </w:tc>
        <w:tc>
          <w:tcPr>
            <w:tcW w:w="3019" w:type="dxa"/>
            <w:tcBorders>
              <w:top w:val="single" w:sz="4" w:space="0" w:color="auto"/>
              <w:left w:val="single" w:sz="4" w:space="0" w:color="auto"/>
              <w:bottom w:val="nil"/>
              <w:right w:val="single" w:sz="4" w:space="0" w:color="auto"/>
            </w:tcBorders>
          </w:tcPr>
          <w:p w14:paraId="1FF0F8C2" w14:textId="77777777" w:rsidR="000E0867" w:rsidRDefault="000E0867" w:rsidP="005249CD">
            <w:pPr>
              <w:pStyle w:val="TAC"/>
              <w:widowControl w:val="0"/>
              <w:rPr>
                <w:lang w:eastAsia="zh-CN"/>
              </w:rPr>
            </w:pPr>
            <w:r>
              <w:rPr>
                <w:lang w:eastAsia="zh-CN"/>
              </w:rPr>
              <w:t>CA_n3A-n28A</w:t>
            </w:r>
          </w:p>
          <w:p w14:paraId="7A83FB3F" w14:textId="77777777" w:rsidR="000E0867" w:rsidRDefault="000E0867" w:rsidP="005249CD">
            <w:pPr>
              <w:pStyle w:val="TAC"/>
              <w:widowControl w:val="0"/>
              <w:rPr>
                <w:lang w:eastAsia="zh-CN"/>
              </w:rPr>
            </w:pPr>
            <w:r>
              <w:rPr>
                <w:lang w:eastAsia="zh-CN"/>
              </w:rPr>
              <w:t>CA_n3A-n40A</w:t>
            </w:r>
          </w:p>
          <w:p w14:paraId="344A98BF" w14:textId="77777777" w:rsidR="000E0867" w:rsidRDefault="000E0867" w:rsidP="005249CD">
            <w:pPr>
              <w:pStyle w:val="TAC"/>
              <w:widowControl w:val="0"/>
              <w:rPr>
                <w:lang w:eastAsia="zh-CN"/>
              </w:rPr>
            </w:pPr>
            <w:r>
              <w:rPr>
                <w:lang w:eastAsia="zh-CN"/>
              </w:rPr>
              <w:t>CA_n3A-n41A</w:t>
            </w:r>
          </w:p>
          <w:p w14:paraId="2CD2B0C7" w14:textId="77777777" w:rsidR="000E0867" w:rsidRDefault="000E0867" w:rsidP="005249CD">
            <w:pPr>
              <w:pStyle w:val="TAC"/>
              <w:widowControl w:val="0"/>
              <w:rPr>
                <w:lang w:eastAsia="zh-CN"/>
              </w:rPr>
            </w:pPr>
            <w:r>
              <w:rPr>
                <w:lang w:eastAsia="zh-CN"/>
              </w:rPr>
              <w:t>CA_n28A-n40A</w:t>
            </w:r>
          </w:p>
          <w:p w14:paraId="29D49085" w14:textId="77777777" w:rsidR="000E0867" w:rsidRDefault="000E0867" w:rsidP="005249CD">
            <w:pPr>
              <w:pStyle w:val="TAC"/>
              <w:widowControl w:val="0"/>
              <w:rPr>
                <w:lang w:eastAsia="zh-CN"/>
              </w:rPr>
            </w:pPr>
            <w:r>
              <w:rPr>
                <w:lang w:eastAsia="zh-CN"/>
              </w:rPr>
              <w:t>CA_n28A-n41A</w:t>
            </w:r>
          </w:p>
          <w:p w14:paraId="5AB90A11" w14:textId="77777777" w:rsidR="000E0867" w:rsidRPr="001141C9" w:rsidRDefault="000E0867" w:rsidP="005249CD">
            <w:pPr>
              <w:pStyle w:val="TAC"/>
              <w:keepNext w:val="0"/>
              <w:keepLines w:val="0"/>
              <w:widowControl w:val="0"/>
              <w:rPr>
                <w:lang w:eastAsia="zh-CN"/>
              </w:rPr>
            </w:pPr>
            <w:r>
              <w:rPr>
                <w:lang w:eastAsia="zh-CN"/>
              </w:rPr>
              <w:t>CA_n40A-n41A</w:t>
            </w:r>
          </w:p>
        </w:tc>
        <w:tc>
          <w:tcPr>
            <w:tcW w:w="1409" w:type="dxa"/>
            <w:tcBorders>
              <w:top w:val="single" w:sz="4" w:space="0" w:color="auto"/>
              <w:left w:val="single" w:sz="4" w:space="0" w:color="auto"/>
              <w:bottom w:val="single" w:sz="4" w:space="0" w:color="auto"/>
              <w:right w:val="single" w:sz="4" w:space="0" w:color="auto"/>
            </w:tcBorders>
          </w:tcPr>
          <w:p w14:paraId="07C42085" w14:textId="77777777" w:rsidR="000E0867" w:rsidRPr="001141C9" w:rsidRDefault="000E0867" w:rsidP="005249CD">
            <w:pPr>
              <w:pStyle w:val="TAC"/>
              <w:keepNext w:val="0"/>
              <w:keepLines w:val="0"/>
              <w:widowControl w:val="0"/>
              <w:rPr>
                <w:lang w:eastAsia="zh-CN"/>
              </w:rPr>
            </w:pPr>
            <w:r w:rsidRPr="00AE7509">
              <w:rPr>
                <w:rFonts w:cs="Arial"/>
                <w:szCs w:val="18"/>
              </w:rPr>
              <w:t>n</w:t>
            </w:r>
            <w:r w:rsidRPr="00AE7509">
              <w:rPr>
                <w:rFonts w:cs="Arial"/>
                <w:szCs w:val="18"/>
                <w:lang w:eastAsia="zh-CN"/>
              </w:rPr>
              <w:t>3</w:t>
            </w:r>
          </w:p>
        </w:tc>
        <w:tc>
          <w:tcPr>
            <w:tcW w:w="4199" w:type="dxa"/>
            <w:tcBorders>
              <w:top w:val="single" w:sz="4" w:space="0" w:color="auto"/>
              <w:left w:val="single" w:sz="4" w:space="0" w:color="auto"/>
              <w:bottom w:val="single" w:sz="4" w:space="0" w:color="auto"/>
              <w:right w:val="single" w:sz="4" w:space="0" w:color="auto"/>
            </w:tcBorders>
            <w:vAlign w:val="center"/>
          </w:tcPr>
          <w:p w14:paraId="0A2048D7"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vAlign w:val="center"/>
          </w:tcPr>
          <w:p w14:paraId="13970E44" w14:textId="77777777" w:rsidR="000E0867" w:rsidRPr="001141C9" w:rsidRDefault="000E0867" w:rsidP="005249CD">
            <w:pPr>
              <w:pStyle w:val="TAC"/>
              <w:keepNext w:val="0"/>
              <w:keepLines w:val="0"/>
              <w:widowControl w:val="0"/>
              <w:rPr>
                <w:kern w:val="2"/>
                <w:szCs w:val="22"/>
                <w:lang w:eastAsia="zh-CN"/>
              </w:rPr>
            </w:pPr>
            <w:r>
              <w:rPr>
                <w:lang w:val="en-US" w:eastAsia="zh-CN"/>
              </w:rPr>
              <w:t>4 and 5</w:t>
            </w:r>
          </w:p>
        </w:tc>
      </w:tr>
      <w:tr w:rsidR="000E0867" w:rsidRPr="001141C9" w14:paraId="6A86CE17" w14:textId="77777777" w:rsidTr="006709FB">
        <w:trPr>
          <w:jc w:val="center"/>
        </w:trPr>
        <w:tc>
          <w:tcPr>
            <w:tcW w:w="2916" w:type="dxa"/>
            <w:tcBorders>
              <w:top w:val="nil"/>
              <w:left w:val="single" w:sz="4" w:space="0" w:color="auto"/>
              <w:bottom w:val="nil"/>
              <w:right w:val="single" w:sz="4" w:space="0" w:color="auto"/>
            </w:tcBorders>
          </w:tcPr>
          <w:p w14:paraId="308B8FA0"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7511C71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6108325" w14:textId="77777777" w:rsidR="000E0867" w:rsidRPr="001141C9" w:rsidRDefault="000E0867" w:rsidP="005249CD">
            <w:pPr>
              <w:pStyle w:val="TAC"/>
              <w:keepNext w:val="0"/>
              <w:keepLines w:val="0"/>
              <w:widowControl w:val="0"/>
              <w:rPr>
                <w:lang w:eastAsia="zh-CN"/>
              </w:rPr>
            </w:pPr>
            <w:r w:rsidRPr="00AE7509">
              <w:rPr>
                <w:rFonts w:cs="Arial"/>
                <w:szCs w:val="18"/>
              </w:rPr>
              <w:t>n</w:t>
            </w:r>
            <w:r w:rsidRPr="00AE7509">
              <w:rPr>
                <w:rFonts w:cs="Arial"/>
                <w:szCs w:val="18"/>
                <w:lang w:eastAsia="zh-CN"/>
              </w:rPr>
              <w:t>28</w:t>
            </w:r>
          </w:p>
        </w:tc>
        <w:tc>
          <w:tcPr>
            <w:tcW w:w="4199" w:type="dxa"/>
            <w:tcBorders>
              <w:top w:val="single" w:sz="4" w:space="0" w:color="auto"/>
              <w:left w:val="single" w:sz="4" w:space="0" w:color="auto"/>
              <w:bottom w:val="single" w:sz="4" w:space="0" w:color="auto"/>
              <w:right w:val="single" w:sz="4" w:space="0" w:color="auto"/>
            </w:tcBorders>
            <w:vAlign w:val="center"/>
          </w:tcPr>
          <w:p w14:paraId="0283F398"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1B24B6D5" w14:textId="77777777" w:rsidR="000E0867" w:rsidRPr="001141C9" w:rsidRDefault="000E0867" w:rsidP="005249CD">
            <w:pPr>
              <w:pStyle w:val="TAC"/>
              <w:keepNext w:val="0"/>
              <w:keepLines w:val="0"/>
              <w:widowControl w:val="0"/>
              <w:rPr>
                <w:kern w:val="2"/>
                <w:szCs w:val="22"/>
                <w:lang w:eastAsia="zh-CN"/>
              </w:rPr>
            </w:pPr>
          </w:p>
        </w:tc>
      </w:tr>
      <w:tr w:rsidR="000E0867" w:rsidRPr="001141C9" w14:paraId="157B4970" w14:textId="77777777" w:rsidTr="006709FB">
        <w:trPr>
          <w:jc w:val="center"/>
        </w:trPr>
        <w:tc>
          <w:tcPr>
            <w:tcW w:w="2916" w:type="dxa"/>
            <w:tcBorders>
              <w:top w:val="nil"/>
              <w:left w:val="single" w:sz="4" w:space="0" w:color="auto"/>
              <w:bottom w:val="nil"/>
              <w:right w:val="single" w:sz="4" w:space="0" w:color="auto"/>
            </w:tcBorders>
          </w:tcPr>
          <w:p w14:paraId="509D287D"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38271EF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FDC0EF2" w14:textId="77777777" w:rsidR="000E0867" w:rsidRPr="001141C9" w:rsidRDefault="000E0867" w:rsidP="005249CD">
            <w:pPr>
              <w:pStyle w:val="TAC"/>
              <w:keepNext w:val="0"/>
              <w:keepLines w:val="0"/>
              <w:widowControl w:val="0"/>
              <w:rPr>
                <w:lang w:eastAsia="zh-CN"/>
              </w:rPr>
            </w:pPr>
            <w:r w:rsidRPr="00AE7509">
              <w:rPr>
                <w:rFonts w:cs="Arial"/>
                <w:szCs w:val="18"/>
              </w:rPr>
              <w:t>n40</w:t>
            </w:r>
          </w:p>
        </w:tc>
        <w:tc>
          <w:tcPr>
            <w:tcW w:w="4199" w:type="dxa"/>
            <w:tcBorders>
              <w:top w:val="single" w:sz="4" w:space="0" w:color="auto"/>
              <w:left w:val="single" w:sz="4" w:space="0" w:color="auto"/>
              <w:bottom w:val="single" w:sz="4" w:space="0" w:color="auto"/>
              <w:right w:val="single" w:sz="4" w:space="0" w:color="auto"/>
            </w:tcBorders>
            <w:vAlign w:val="center"/>
          </w:tcPr>
          <w:p w14:paraId="4836479C"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40</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5660283" w14:textId="77777777" w:rsidR="000E0867" w:rsidRPr="001141C9" w:rsidRDefault="000E0867" w:rsidP="005249CD">
            <w:pPr>
              <w:pStyle w:val="TAC"/>
              <w:keepNext w:val="0"/>
              <w:keepLines w:val="0"/>
              <w:widowControl w:val="0"/>
              <w:rPr>
                <w:kern w:val="2"/>
                <w:szCs w:val="22"/>
                <w:lang w:eastAsia="zh-CN"/>
              </w:rPr>
            </w:pPr>
          </w:p>
        </w:tc>
      </w:tr>
      <w:tr w:rsidR="000E0867" w:rsidRPr="001141C9" w14:paraId="290F093B" w14:textId="77777777" w:rsidTr="006709FB">
        <w:trPr>
          <w:jc w:val="center"/>
        </w:trPr>
        <w:tc>
          <w:tcPr>
            <w:tcW w:w="2916" w:type="dxa"/>
            <w:tcBorders>
              <w:top w:val="nil"/>
              <w:left w:val="single" w:sz="4" w:space="0" w:color="auto"/>
              <w:bottom w:val="single" w:sz="4" w:space="0" w:color="auto"/>
              <w:right w:val="single" w:sz="4" w:space="0" w:color="auto"/>
            </w:tcBorders>
          </w:tcPr>
          <w:p w14:paraId="35BD0C1B"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single" w:sz="4" w:space="0" w:color="auto"/>
              <w:right w:val="single" w:sz="4" w:space="0" w:color="auto"/>
            </w:tcBorders>
          </w:tcPr>
          <w:p w14:paraId="3086270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594DCE4" w14:textId="77777777" w:rsidR="000E0867" w:rsidRPr="001141C9" w:rsidRDefault="000E0867" w:rsidP="005249CD">
            <w:pPr>
              <w:pStyle w:val="TAC"/>
              <w:keepNext w:val="0"/>
              <w:keepLines w:val="0"/>
              <w:widowControl w:val="0"/>
              <w:rPr>
                <w:lang w:eastAsia="zh-CN"/>
              </w:rPr>
            </w:pPr>
            <w:r>
              <w:rPr>
                <w:rFonts w:cs="Arial"/>
                <w:szCs w:val="18"/>
              </w:rPr>
              <w:t>n41</w:t>
            </w:r>
          </w:p>
        </w:tc>
        <w:tc>
          <w:tcPr>
            <w:tcW w:w="4199" w:type="dxa"/>
            <w:tcBorders>
              <w:top w:val="single" w:sz="4" w:space="0" w:color="auto"/>
              <w:left w:val="single" w:sz="4" w:space="0" w:color="auto"/>
              <w:bottom w:val="single" w:sz="4" w:space="0" w:color="auto"/>
              <w:right w:val="single" w:sz="4" w:space="0" w:color="auto"/>
            </w:tcBorders>
          </w:tcPr>
          <w:p w14:paraId="5AEACF06"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41</w:t>
            </w:r>
            <w:r w:rsidRPr="00AE750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7D14FBDB" w14:textId="77777777" w:rsidR="000E0867" w:rsidRPr="001141C9" w:rsidRDefault="000E0867" w:rsidP="005249CD">
            <w:pPr>
              <w:pStyle w:val="TAC"/>
              <w:keepNext w:val="0"/>
              <w:keepLines w:val="0"/>
              <w:widowControl w:val="0"/>
              <w:rPr>
                <w:kern w:val="2"/>
                <w:szCs w:val="22"/>
                <w:lang w:eastAsia="zh-CN"/>
              </w:rPr>
            </w:pPr>
          </w:p>
        </w:tc>
      </w:tr>
      <w:tr w:rsidR="000E0867" w:rsidRPr="001141C9" w14:paraId="5657ADAA" w14:textId="77777777" w:rsidTr="006709FB">
        <w:trPr>
          <w:jc w:val="center"/>
        </w:trPr>
        <w:tc>
          <w:tcPr>
            <w:tcW w:w="2916" w:type="dxa"/>
            <w:tcBorders>
              <w:top w:val="single" w:sz="4" w:space="0" w:color="auto"/>
              <w:left w:val="single" w:sz="4" w:space="0" w:color="auto"/>
              <w:bottom w:val="nil"/>
              <w:right w:val="single" w:sz="4" w:space="0" w:color="auto"/>
            </w:tcBorders>
          </w:tcPr>
          <w:p w14:paraId="40E1DBE6" w14:textId="77777777" w:rsidR="000E0867" w:rsidRPr="001141C9" w:rsidRDefault="000E0867" w:rsidP="005249CD">
            <w:pPr>
              <w:pStyle w:val="TAC"/>
              <w:keepLines w:val="0"/>
              <w:widowControl w:val="0"/>
              <w:rPr>
                <w:rFonts w:cs="Arial"/>
                <w:szCs w:val="18"/>
              </w:rPr>
            </w:pPr>
            <w:r w:rsidRPr="001141C9">
              <w:rPr>
                <w:rFonts w:cs="Arial"/>
                <w:szCs w:val="18"/>
              </w:rPr>
              <w:t>CA_n3A-n28A-n40A</w:t>
            </w:r>
            <w:r w:rsidRPr="001141C9">
              <w:rPr>
                <w:rFonts w:cs="Arial" w:hint="eastAsia"/>
                <w:szCs w:val="18"/>
                <w:lang w:eastAsia="zh-CN"/>
              </w:rPr>
              <w:t>-n77A</w:t>
            </w:r>
          </w:p>
        </w:tc>
        <w:tc>
          <w:tcPr>
            <w:tcW w:w="3019" w:type="dxa"/>
            <w:tcBorders>
              <w:top w:val="single" w:sz="4" w:space="0" w:color="auto"/>
              <w:left w:val="single" w:sz="4" w:space="0" w:color="auto"/>
              <w:bottom w:val="nil"/>
              <w:right w:val="single" w:sz="4" w:space="0" w:color="auto"/>
            </w:tcBorders>
          </w:tcPr>
          <w:p w14:paraId="33BDDAA0" w14:textId="77777777" w:rsidR="000E0867" w:rsidRPr="001141C9" w:rsidRDefault="000E0867" w:rsidP="005249CD">
            <w:pPr>
              <w:pStyle w:val="TAC"/>
              <w:keepLines w:val="0"/>
              <w:widowControl w:val="0"/>
              <w:rPr>
                <w:lang w:eastAsia="zh-CN"/>
              </w:rPr>
            </w:pPr>
            <w:r w:rsidRPr="001141C9">
              <w:rPr>
                <w:lang w:eastAsia="zh-CN"/>
              </w:rPr>
              <w:t>CA_n3A-n28A</w:t>
            </w:r>
          </w:p>
          <w:p w14:paraId="1578FE53" w14:textId="77777777" w:rsidR="000E0867" w:rsidRPr="001141C9" w:rsidRDefault="000E0867" w:rsidP="005249CD">
            <w:pPr>
              <w:pStyle w:val="TAC"/>
              <w:keepLines w:val="0"/>
              <w:widowControl w:val="0"/>
              <w:rPr>
                <w:lang w:eastAsia="zh-CN"/>
              </w:rPr>
            </w:pPr>
            <w:r w:rsidRPr="001141C9">
              <w:rPr>
                <w:lang w:eastAsia="zh-CN"/>
              </w:rPr>
              <w:t>CA_n3A-n40A</w:t>
            </w:r>
          </w:p>
          <w:p w14:paraId="5DC17398" w14:textId="77777777" w:rsidR="000E0867" w:rsidRPr="001141C9" w:rsidRDefault="000E0867" w:rsidP="005249CD">
            <w:pPr>
              <w:pStyle w:val="TAC"/>
              <w:keepLines w:val="0"/>
              <w:widowControl w:val="0"/>
              <w:rPr>
                <w:lang w:eastAsia="zh-CN"/>
              </w:rPr>
            </w:pPr>
            <w:r w:rsidRPr="001141C9">
              <w:rPr>
                <w:lang w:eastAsia="zh-CN"/>
              </w:rPr>
              <w:t>CA_n3A-n77A</w:t>
            </w:r>
          </w:p>
          <w:p w14:paraId="617C65F5" w14:textId="77777777" w:rsidR="000E0867" w:rsidRPr="001141C9" w:rsidRDefault="000E0867" w:rsidP="005249CD">
            <w:pPr>
              <w:pStyle w:val="TAC"/>
              <w:keepLines w:val="0"/>
              <w:widowControl w:val="0"/>
              <w:rPr>
                <w:lang w:eastAsia="zh-CN"/>
              </w:rPr>
            </w:pPr>
            <w:r w:rsidRPr="001141C9">
              <w:rPr>
                <w:lang w:eastAsia="zh-CN"/>
              </w:rPr>
              <w:t>CA_n28A-n40A</w:t>
            </w:r>
          </w:p>
          <w:p w14:paraId="7C605CBD" w14:textId="77777777" w:rsidR="000E0867" w:rsidRPr="001141C9" w:rsidRDefault="000E0867" w:rsidP="005249CD">
            <w:pPr>
              <w:pStyle w:val="TAC"/>
              <w:keepLines w:val="0"/>
              <w:widowControl w:val="0"/>
              <w:rPr>
                <w:lang w:eastAsia="zh-CN"/>
              </w:rPr>
            </w:pPr>
            <w:r w:rsidRPr="001141C9">
              <w:rPr>
                <w:lang w:eastAsia="zh-CN"/>
              </w:rPr>
              <w:t>CA_n28A-n77A</w:t>
            </w:r>
          </w:p>
          <w:p w14:paraId="17D2BEB7" w14:textId="77777777" w:rsidR="000E0867" w:rsidRPr="001141C9" w:rsidRDefault="000E0867" w:rsidP="005249CD">
            <w:pPr>
              <w:pStyle w:val="TAC"/>
              <w:keepLines w:val="0"/>
              <w:widowControl w:val="0"/>
              <w:rPr>
                <w:lang w:eastAsia="zh-CN"/>
              </w:rPr>
            </w:pPr>
            <w:r w:rsidRPr="001141C9">
              <w:rPr>
                <w:lang w:eastAsia="zh-CN"/>
              </w:rPr>
              <w:t>CA_n40A-n77A</w:t>
            </w:r>
          </w:p>
        </w:tc>
        <w:tc>
          <w:tcPr>
            <w:tcW w:w="1409" w:type="dxa"/>
            <w:tcBorders>
              <w:top w:val="single" w:sz="4" w:space="0" w:color="auto"/>
              <w:left w:val="single" w:sz="4" w:space="0" w:color="auto"/>
              <w:bottom w:val="single" w:sz="4" w:space="0" w:color="auto"/>
              <w:right w:val="single" w:sz="4" w:space="0" w:color="auto"/>
            </w:tcBorders>
          </w:tcPr>
          <w:p w14:paraId="0AEB364B" w14:textId="77777777" w:rsidR="000E0867" w:rsidRPr="001141C9" w:rsidRDefault="000E0867" w:rsidP="005249CD">
            <w:pPr>
              <w:pStyle w:val="TAC"/>
              <w:keepLines w:val="0"/>
              <w:widowControl w:val="0"/>
              <w:rPr>
                <w:rFonts w:cs="Arial"/>
                <w:szCs w:val="18"/>
              </w:rPr>
            </w:pPr>
            <w:r w:rsidRPr="001141C9">
              <w:rPr>
                <w:rFonts w:cs="Arial"/>
                <w:szCs w:val="18"/>
              </w:rPr>
              <w:t>n</w:t>
            </w:r>
            <w:r w:rsidRPr="001141C9">
              <w:rPr>
                <w:rFonts w:cs="Arial"/>
                <w:szCs w:val="18"/>
                <w:lang w:eastAsia="zh-CN"/>
              </w:rPr>
              <w:t>3</w:t>
            </w:r>
          </w:p>
        </w:tc>
        <w:tc>
          <w:tcPr>
            <w:tcW w:w="4199" w:type="dxa"/>
            <w:tcBorders>
              <w:top w:val="single" w:sz="4" w:space="0" w:color="auto"/>
              <w:left w:val="single" w:sz="4" w:space="0" w:color="auto"/>
              <w:bottom w:val="single" w:sz="4" w:space="0" w:color="auto"/>
              <w:right w:val="single" w:sz="4" w:space="0" w:color="auto"/>
            </w:tcBorders>
          </w:tcPr>
          <w:p w14:paraId="7C8E9D7B" w14:textId="77777777" w:rsidR="000E0867" w:rsidRPr="001141C9" w:rsidRDefault="000E0867" w:rsidP="005249CD">
            <w:pPr>
              <w:pStyle w:val="TAC"/>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063C6768" w14:textId="77777777" w:rsidR="000E0867" w:rsidRPr="001141C9" w:rsidRDefault="000E0867" w:rsidP="005249CD">
            <w:pPr>
              <w:pStyle w:val="TAC"/>
              <w:keepLines w:val="0"/>
              <w:widowControl w:val="0"/>
              <w:rPr>
                <w:kern w:val="2"/>
                <w:szCs w:val="22"/>
                <w:lang w:eastAsia="zh-CN"/>
              </w:rPr>
            </w:pPr>
            <w:r w:rsidRPr="001141C9">
              <w:rPr>
                <w:kern w:val="2"/>
                <w:szCs w:val="22"/>
                <w:lang w:eastAsia="zh-CN"/>
              </w:rPr>
              <w:t>0</w:t>
            </w:r>
          </w:p>
        </w:tc>
      </w:tr>
      <w:tr w:rsidR="0098696A" w:rsidRPr="001141C9" w14:paraId="4F4D8560" w14:textId="77777777" w:rsidTr="006709FB">
        <w:trPr>
          <w:jc w:val="center"/>
        </w:trPr>
        <w:tc>
          <w:tcPr>
            <w:tcW w:w="2916" w:type="dxa"/>
            <w:tcBorders>
              <w:top w:val="nil"/>
              <w:left w:val="single" w:sz="4" w:space="0" w:color="auto"/>
              <w:bottom w:val="nil"/>
              <w:right w:val="single" w:sz="4" w:space="0" w:color="auto"/>
            </w:tcBorders>
          </w:tcPr>
          <w:p w14:paraId="7CAE2507" w14:textId="77777777" w:rsidR="000E0867" w:rsidRPr="001141C9" w:rsidRDefault="000E0867" w:rsidP="005249CD">
            <w:pPr>
              <w:pStyle w:val="TAC"/>
              <w:keepLines w:val="0"/>
              <w:widowControl w:val="0"/>
              <w:rPr>
                <w:rFonts w:cs="Arial"/>
                <w:szCs w:val="18"/>
              </w:rPr>
            </w:pPr>
          </w:p>
        </w:tc>
        <w:tc>
          <w:tcPr>
            <w:tcW w:w="3019" w:type="dxa"/>
            <w:tcBorders>
              <w:top w:val="nil"/>
              <w:left w:val="single" w:sz="4" w:space="0" w:color="auto"/>
              <w:bottom w:val="nil"/>
              <w:right w:val="single" w:sz="4" w:space="0" w:color="auto"/>
            </w:tcBorders>
          </w:tcPr>
          <w:p w14:paraId="3FCF6851" w14:textId="77777777" w:rsidR="000E0867" w:rsidRPr="001141C9" w:rsidRDefault="000E0867" w:rsidP="005249CD">
            <w:pPr>
              <w:pStyle w:val="TAC"/>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2E1BF20" w14:textId="77777777" w:rsidR="000E0867" w:rsidRPr="001141C9" w:rsidRDefault="000E0867" w:rsidP="005249CD">
            <w:pPr>
              <w:pStyle w:val="TAC"/>
              <w:keepLines w:val="0"/>
              <w:widowControl w:val="0"/>
              <w:rPr>
                <w:rFonts w:cs="Arial"/>
                <w:szCs w:val="18"/>
              </w:rPr>
            </w:pPr>
            <w:r w:rsidRPr="001141C9">
              <w:rPr>
                <w:rFonts w:cs="Arial"/>
                <w:szCs w:val="18"/>
              </w:rPr>
              <w:t>n</w:t>
            </w:r>
            <w:r w:rsidRPr="001141C9">
              <w:rPr>
                <w:rFonts w:cs="Arial"/>
                <w:szCs w:val="18"/>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796DDDFA" w14:textId="77777777" w:rsidR="000E0867" w:rsidRPr="001141C9" w:rsidRDefault="000E0867" w:rsidP="005249CD">
            <w:pPr>
              <w:pStyle w:val="TAC"/>
              <w:keepLines w:val="0"/>
              <w:widowControl w:val="0"/>
              <w:rPr>
                <w:lang w:eastAsia="zh-CN" w:bidi="ar"/>
              </w:rPr>
            </w:pPr>
            <w:r w:rsidRPr="001141C9">
              <w:rPr>
                <w:lang w:eastAsia="zh-CN" w:bidi="ar"/>
              </w:rPr>
              <w:t>5, 10, 15, 20, 30</w:t>
            </w:r>
          </w:p>
        </w:tc>
        <w:tc>
          <w:tcPr>
            <w:tcW w:w="2724" w:type="dxa"/>
            <w:tcBorders>
              <w:top w:val="nil"/>
              <w:left w:val="single" w:sz="4" w:space="0" w:color="auto"/>
              <w:bottom w:val="nil"/>
              <w:right w:val="single" w:sz="4" w:space="0" w:color="auto"/>
            </w:tcBorders>
          </w:tcPr>
          <w:p w14:paraId="06E9B83C" w14:textId="77777777" w:rsidR="000E0867" w:rsidRPr="001141C9" w:rsidRDefault="000E0867" w:rsidP="005249CD">
            <w:pPr>
              <w:pStyle w:val="TAC"/>
              <w:keepLines w:val="0"/>
              <w:widowControl w:val="0"/>
              <w:rPr>
                <w:kern w:val="2"/>
                <w:szCs w:val="22"/>
                <w:lang w:eastAsia="zh-CN"/>
              </w:rPr>
            </w:pPr>
          </w:p>
        </w:tc>
      </w:tr>
      <w:tr w:rsidR="0098696A" w:rsidRPr="001141C9" w14:paraId="06619842" w14:textId="77777777" w:rsidTr="006709FB">
        <w:trPr>
          <w:jc w:val="center"/>
        </w:trPr>
        <w:tc>
          <w:tcPr>
            <w:tcW w:w="2916" w:type="dxa"/>
            <w:tcBorders>
              <w:top w:val="nil"/>
              <w:left w:val="single" w:sz="4" w:space="0" w:color="auto"/>
              <w:bottom w:val="nil"/>
              <w:right w:val="single" w:sz="4" w:space="0" w:color="auto"/>
            </w:tcBorders>
          </w:tcPr>
          <w:p w14:paraId="6C029AD3"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3AFA8085"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37214F80" w14:textId="77777777" w:rsidR="000E0867" w:rsidRPr="001141C9" w:rsidRDefault="000E0867" w:rsidP="005249CD">
            <w:pPr>
              <w:pStyle w:val="TAC"/>
              <w:keepNext w:val="0"/>
              <w:keepLines w:val="0"/>
              <w:widowControl w:val="0"/>
              <w:rPr>
                <w:rFonts w:cs="Arial"/>
                <w:szCs w:val="18"/>
              </w:rPr>
            </w:pPr>
            <w:r w:rsidRPr="001141C9">
              <w:rPr>
                <w:rFonts w:cs="Arial"/>
                <w:szCs w:val="18"/>
              </w:rPr>
              <w:t>n40</w:t>
            </w:r>
          </w:p>
        </w:tc>
        <w:tc>
          <w:tcPr>
            <w:tcW w:w="4199" w:type="dxa"/>
            <w:tcBorders>
              <w:top w:val="single" w:sz="4" w:space="0" w:color="auto"/>
              <w:left w:val="single" w:sz="4" w:space="0" w:color="auto"/>
              <w:bottom w:val="single" w:sz="4" w:space="0" w:color="auto"/>
              <w:right w:val="single" w:sz="4" w:space="0" w:color="auto"/>
            </w:tcBorders>
          </w:tcPr>
          <w:p w14:paraId="13F3AB88" w14:textId="77777777" w:rsidR="000E0867" w:rsidRPr="001141C9" w:rsidRDefault="000E0867" w:rsidP="005249CD">
            <w:pPr>
              <w:pStyle w:val="TAC"/>
              <w:keepNext w:val="0"/>
              <w:keepLines w:val="0"/>
              <w:widowControl w:val="0"/>
              <w:rPr>
                <w:lang w:eastAsia="zh-CN" w:bidi="ar"/>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06084592" w14:textId="77777777" w:rsidR="000E0867" w:rsidRPr="001141C9" w:rsidRDefault="000E0867" w:rsidP="005249CD">
            <w:pPr>
              <w:pStyle w:val="TAC"/>
              <w:keepNext w:val="0"/>
              <w:keepLines w:val="0"/>
              <w:widowControl w:val="0"/>
              <w:rPr>
                <w:kern w:val="2"/>
                <w:szCs w:val="22"/>
                <w:lang w:eastAsia="zh-CN"/>
              </w:rPr>
            </w:pPr>
          </w:p>
        </w:tc>
      </w:tr>
      <w:tr w:rsidR="000E0867" w:rsidRPr="001141C9" w14:paraId="361296CC" w14:textId="77777777" w:rsidTr="006709FB">
        <w:trPr>
          <w:jc w:val="center"/>
        </w:trPr>
        <w:tc>
          <w:tcPr>
            <w:tcW w:w="2916" w:type="dxa"/>
            <w:tcBorders>
              <w:top w:val="nil"/>
              <w:left w:val="single" w:sz="4" w:space="0" w:color="auto"/>
              <w:bottom w:val="single" w:sz="4" w:space="0" w:color="auto"/>
              <w:right w:val="single" w:sz="4" w:space="0" w:color="auto"/>
            </w:tcBorders>
          </w:tcPr>
          <w:p w14:paraId="691AC183"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single" w:sz="4" w:space="0" w:color="auto"/>
              <w:right w:val="single" w:sz="4" w:space="0" w:color="auto"/>
            </w:tcBorders>
          </w:tcPr>
          <w:p w14:paraId="427EBED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36D234B" w14:textId="77777777" w:rsidR="000E0867" w:rsidRPr="001141C9" w:rsidRDefault="000E0867" w:rsidP="005249CD">
            <w:pPr>
              <w:pStyle w:val="TAC"/>
              <w:keepNext w:val="0"/>
              <w:keepLines w:val="0"/>
              <w:widowControl w:val="0"/>
              <w:rPr>
                <w:rFonts w:cs="Arial"/>
                <w:szCs w:val="18"/>
              </w:rPr>
            </w:pPr>
            <w:r w:rsidRPr="001141C9">
              <w:rPr>
                <w:rFonts w:cs="Arial"/>
                <w:szCs w:val="18"/>
              </w:rPr>
              <w:t>n77</w:t>
            </w:r>
          </w:p>
        </w:tc>
        <w:tc>
          <w:tcPr>
            <w:tcW w:w="4199" w:type="dxa"/>
            <w:tcBorders>
              <w:top w:val="single" w:sz="4" w:space="0" w:color="auto"/>
              <w:left w:val="single" w:sz="4" w:space="0" w:color="auto"/>
              <w:bottom w:val="single" w:sz="4" w:space="0" w:color="auto"/>
              <w:right w:val="single" w:sz="4" w:space="0" w:color="auto"/>
            </w:tcBorders>
          </w:tcPr>
          <w:p w14:paraId="5CEFA326"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052DDC4" w14:textId="77777777" w:rsidR="000E0867" w:rsidRPr="001141C9" w:rsidRDefault="000E0867" w:rsidP="005249CD">
            <w:pPr>
              <w:pStyle w:val="TAC"/>
              <w:keepNext w:val="0"/>
              <w:keepLines w:val="0"/>
              <w:widowControl w:val="0"/>
              <w:rPr>
                <w:kern w:val="2"/>
                <w:szCs w:val="22"/>
                <w:lang w:eastAsia="zh-CN"/>
              </w:rPr>
            </w:pPr>
          </w:p>
        </w:tc>
      </w:tr>
      <w:tr w:rsidR="000E0867" w:rsidRPr="001141C9" w14:paraId="2AE06E8F" w14:textId="77777777" w:rsidTr="006709FB">
        <w:trPr>
          <w:jc w:val="center"/>
        </w:trPr>
        <w:tc>
          <w:tcPr>
            <w:tcW w:w="2916" w:type="dxa"/>
            <w:tcBorders>
              <w:top w:val="single" w:sz="4" w:space="0" w:color="auto"/>
              <w:left w:val="single" w:sz="4" w:space="0" w:color="auto"/>
              <w:bottom w:val="nil"/>
              <w:right w:val="single" w:sz="4" w:space="0" w:color="auto"/>
            </w:tcBorders>
          </w:tcPr>
          <w:p w14:paraId="022FEDD9" w14:textId="77777777" w:rsidR="000E0867" w:rsidRPr="001141C9" w:rsidRDefault="000E0867" w:rsidP="005249CD">
            <w:pPr>
              <w:pStyle w:val="TAC"/>
              <w:keepNext w:val="0"/>
              <w:keepLines w:val="0"/>
              <w:widowControl w:val="0"/>
              <w:rPr>
                <w:rFonts w:cs="Arial"/>
                <w:szCs w:val="18"/>
              </w:rPr>
            </w:pPr>
            <w:r>
              <w:rPr>
                <w:rFonts w:cs="Arial"/>
                <w:szCs w:val="18"/>
              </w:rPr>
              <w:t>CA_n3A-n28A-n40A</w:t>
            </w:r>
            <w:r>
              <w:rPr>
                <w:rFonts w:cs="Arial"/>
                <w:szCs w:val="18"/>
                <w:lang w:eastAsia="zh-CN"/>
              </w:rPr>
              <w:t>-n77(2A)</w:t>
            </w:r>
          </w:p>
        </w:tc>
        <w:tc>
          <w:tcPr>
            <w:tcW w:w="3019" w:type="dxa"/>
            <w:tcBorders>
              <w:top w:val="single" w:sz="4" w:space="0" w:color="auto"/>
              <w:left w:val="single" w:sz="4" w:space="0" w:color="auto"/>
              <w:bottom w:val="nil"/>
              <w:right w:val="single" w:sz="4" w:space="0" w:color="auto"/>
            </w:tcBorders>
          </w:tcPr>
          <w:p w14:paraId="03C45A3A" w14:textId="77777777" w:rsidR="000E0867" w:rsidRDefault="000E0867" w:rsidP="005249CD">
            <w:pPr>
              <w:pStyle w:val="TAC"/>
              <w:keepNext w:val="0"/>
              <w:keepLines w:val="0"/>
              <w:widowControl w:val="0"/>
              <w:rPr>
                <w:lang w:val="en-US" w:eastAsia="zh-CN"/>
              </w:rPr>
            </w:pPr>
            <w:r>
              <w:rPr>
                <w:lang w:val="en-US" w:eastAsia="zh-CN"/>
              </w:rPr>
              <w:t>CA_n3A-n28A</w:t>
            </w:r>
          </w:p>
          <w:p w14:paraId="1EC625FC" w14:textId="77777777" w:rsidR="000E0867" w:rsidRDefault="000E0867" w:rsidP="005249CD">
            <w:pPr>
              <w:pStyle w:val="TAC"/>
              <w:keepNext w:val="0"/>
              <w:keepLines w:val="0"/>
              <w:widowControl w:val="0"/>
              <w:rPr>
                <w:lang w:val="en-US" w:eastAsia="zh-CN"/>
              </w:rPr>
            </w:pPr>
            <w:r>
              <w:rPr>
                <w:lang w:val="en-US" w:eastAsia="zh-CN"/>
              </w:rPr>
              <w:t>CA_n3A-n40A</w:t>
            </w:r>
          </w:p>
          <w:p w14:paraId="32AC06E3" w14:textId="77777777" w:rsidR="000E0867" w:rsidRDefault="000E0867" w:rsidP="005249CD">
            <w:pPr>
              <w:pStyle w:val="TAC"/>
              <w:keepNext w:val="0"/>
              <w:keepLines w:val="0"/>
              <w:widowControl w:val="0"/>
              <w:rPr>
                <w:lang w:val="en-US" w:eastAsia="zh-CN"/>
              </w:rPr>
            </w:pPr>
            <w:r>
              <w:rPr>
                <w:lang w:val="en-US" w:eastAsia="zh-CN"/>
              </w:rPr>
              <w:t>CA_n3A-n77A</w:t>
            </w:r>
          </w:p>
          <w:p w14:paraId="0C90EE99" w14:textId="77777777" w:rsidR="000E0867" w:rsidRDefault="000E0867" w:rsidP="005249CD">
            <w:pPr>
              <w:pStyle w:val="TAC"/>
              <w:keepNext w:val="0"/>
              <w:keepLines w:val="0"/>
              <w:widowControl w:val="0"/>
              <w:rPr>
                <w:lang w:val="en-US" w:eastAsia="zh-CN"/>
              </w:rPr>
            </w:pPr>
            <w:r>
              <w:rPr>
                <w:lang w:val="en-US" w:eastAsia="zh-CN"/>
              </w:rPr>
              <w:t>CA_n28A-n40A</w:t>
            </w:r>
          </w:p>
          <w:p w14:paraId="2F1E2149" w14:textId="77777777" w:rsidR="000E0867" w:rsidRDefault="000E0867" w:rsidP="005249CD">
            <w:pPr>
              <w:pStyle w:val="TAC"/>
              <w:keepNext w:val="0"/>
              <w:keepLines w:val="0"/>
              <w:widowControl w:val="0"/>
              <w:rPr>
                <w:lang w:val="en-US" w:eastAsia="zh-CN"/>
              </w:rPr>
            </w:pPr>
            <w:r>
              <w:rPr>
                <w:lang w:val="en-US" w:eastAsia="zh-CN"/>
              </w:rPr>
              <w:t>CA_n28A-n77A</w:t>
            </w:r>
          </w:p>
          <w:p w14:paraId="31EFCA78" w14:textId="77777777" w:rsidR="000E0867" w:rsidRPr="001141C9" w:rsidRDefault="000E0867" w:rsidP="005249CD">
            <w:pPr>
              <w:pStyle w:val="TAC"/>
              <w:keepNext w:val="0"/>
              <w:keepLines w:val="0"/>
              <w:widowControl w:val="0"/>
              <w:rPr>
                <w:lang w:eastAsia="zh-CN"/>
              </w:rPr>
            </w:pPr>
            <w:r>
              <w:rPr>
                <w:lang w:val="en-US" w:eastAsia="zh-CN"/>
              </w:rPr>
              <w:t>CA_n40A-n77A</w:t>
            </w:r>
          </w:p>
        </w:tc>
        <w:tc>
          <w:tcPr>
            <w:tcW w:w="1409" w:type="dxa"/>
            <w:tcBorders>
              <w:top w:val="single" w:sz="4" w:space="0" w:color="auto"/>
              <w:left w:val="single" w:sz="4" w:space="0" w:color="auto"/>
              <w:bottom w:val="single" w:sz="4" w:space="0" w:color="auto"/>
              <w:right w:val="single" w:sz="4" w:space="0" w:color="auto"/>
            </w:tcBorders>
          </w:tcPr>
          <w:p w14:paraId="573730BA" w14:textId="77777777" w:rsidR="000E0867" w:rsidRPr="001141C9" w:rsidRDefault="000E0867" w:rsidP="005249CD">
            <w:pPr>
              <w:pStyle w:val="TAC"/>
              <w:keepNext w:val="0"/>
              <w:keepLines w:val="0"/>
              <w:widowControl w:val="0"/>
              <w:rPr>
                <w:rFonts w:cs="Arial"/>
                <w:szCs w:val="18"/>
              </w:rPr>
            </w:pPr>
            <w:r>
              <w:rPr>
                <w:rFonts w:cs="Arial"/>
                <w:szCs w:val="18"/>
              </w:rPr>
              <w:t>n</w:t>
            </w:r>
            <w:r>
              <w:rPr>
                <w:rFonts w:cs="Arial"/>
                <w:szCs w:val="18"/>
                <w:lang w:eastAsia="zh-CN"/>
              </w:rPr>
              <w:t>3</w:t>
            </w:r>
          </w:p>
        </w:tc>
        <w:tc>
          <w:tcPr>
            <w:tcW w:w="4199" w:type="dxa"/>
            <w:tcBorders>
              <w:top w:val="single" w:sz="4" w:space="0" w:color="auto"/>
              <w:left w:val="single" w:sz="4" w:space="0" w:color="auto"/>
              <w:bottom w:val="single" w:sz="4" w:space="0" w:color="auto"/>
              <w:right w:val="single" w:sz="4" w:space="0" w:color="auto"/>
            </w:tcBorders>
          </w:tcPr>
          <w:p w14:paraId="7B552A91" w14:textId="77777777" w:rsidR="000E0867" w:rsidRPr="001141C9" w:rsidRDefault="000E0867" w:rsidP="005249CD">
            <w:pPr>
              <w:pStyle w:val="TAC"/>
              <w:keepNext w:val="0"/>
              <w:keepLines w:val="0"/>
              <w:widowControl w:val="0"/>
              <w:rPr>
                <w:lang w:eastAsia="zh-CN" w:bidi="ar"/>
              </w:rPr>
            </w:pPr>
            <w:r>
              <w:rPr>
                <w:lang w:val="en-US" w:eastAsia="zh-CN" w:bidi="ar"/>
              </w:rPr>
              <w:t>5, 10, 15, 20, 25, 30, 40</w:t>
            </w:r>
          </w:p>
        </w:tc>
        <w:tc>
          <w:tcPr>
            <w:tcW w:w="2724" w:type="dxa"/>
            <w:tcBorders>
              <w:top w:val="single" w:sz="4" w:space="0" w:color="auto"/>
              <w:left w:val="single" w:sz="4" w:space="0" w:color="auto"/>
              <w:bottom w:val="nil"/>
              <w:right w:val="single" w:sz="4" w:space="0" w:color="auto"/>
            </w:tcBorders>
          </w:tcPr>
          <w:p w14:paraId="0D4F00DA" w14:textId="77777777" w:rsidR="000E0867" w:rsidRPr="001141C9" w:rsidRDefault="000E0867" w:rsidP="005249CD">
            <w:pPr>
              <w:pStyle w:val="TAC"/>
              <w:keepNext w:val="0"/>
              <w:keepLines w:val="0"/>
              <w:widowControl w:val="0"/>
              <w:rPr>
                <w:kern w:val="2"/>
                <w:szCs w:val="22"/>
                <w:lang w:eastAsia="zh-CN"/>
              </w:rPr>
            </w:pPr>
            <w:r>
              <w:rPr>
                <w:kern w:val="2"/>
                <w:szCs w:val="22"/>
                <w:lang w:val="en-US" w:eastAsia="zh-CN"/>
              </w:rPr>
              <w:t>0</w:t>
            </w:r>
          </w:p>
        </w:tc>
      </w:tr>
      <w:tr w:rsidR="0098696A" w:rsidRPr="001141C9" w14:paraId="46C5E1E1" w14:textId="77777777" w:rsidTr="006709FB">
        <w:trPr>
          <w:jc w:val="center"/>
        </w:trPr>
        <w:tc>
          <w:tcPr>
            <w:tcW w:w="2916" w:type="dxa"/>
            <w:tcBorders>
              <w:top w:val="nil"/>
              <w:left w:val="single" w:sz="4" w:space="0" w:color="auto"/>
              <w:bottom w:val="nil"/>
              <w:right w:val="single" w:sz="4" w:space="0" w:color="auto"/>
            </w:tcBorders>
          </w:tcPr>
          <w:p w14:paraId="7EFE22BC"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76878EBD"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497BE005" w14:textId="77777777" w:rsidR="000E0867" w:rsidRPr="001141C9" w:rsidRDefault="000E0867" w:rsidP="005249CD">
            <w:pPr>
              <w:pStyle w:val="TAC"/>
              <w:keepNext w:val="0"/>
              <w:keepLines w:val="0"/>
              <w:widowControl w:val="0"/>
              <w:rPr>
                <w:rFonts w:cs="Arial"/>
                <w:szCs w:val="18"/>
              </w:rPr>
            </w:pPr>
            <w:r>
              <w:rPr>
                <w:rFonts w:cs="Arial"/>
                <w:szCs w:val="18"/>
              </w:rPr>
              <w:t>n</w:t>
            </w:r>
            <w:r>
              <w:rPr>
                <w:rFonts w:cs="Arial"/>
                <w:szCs w:val="18"/>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304E074B" w14:textId="77777777" w:rsidR="000E0867" w:rsidRPr="001141C9" w:rsidRDefault="000E0867" w:rsidP="005249CD">
            <w:pPr>
              <w:pStyle w:val="TAC"/>
              <w:keepNext w:val="0"/>
              <w:keepLines w:val="0"/>
              <w:widowControl w:val="0"/>
              <w:rPr>
                <w:lang w:eastAsia="zh-CN" w:bidi="ar"/>
              </w:rPr>
            </w:pPr>
            <w:r>
              <w:rPr>
                <w:lang w:val="en-US" w:eastAsia="zh-CN" w:bidi="ar"/>
              </w:rPr>
              <w:t>5, 10, 15, 20, 30</w:t>
            </w:r>
          </w:p>
        </w:tc>
        <w:tc>
          <w:tcPr>
            <w:tcW w:w="2724" w:type="dxa"/>
            <w:tcBorders>
              <w:top w:val="nil"/>
              <w:left w:val="single" w:sz="4" w:space="0" w:color="auto"/>
              <w:bottom w:val="nil"/>
              <w:right w:val="single" w:sz="4" w:space="0" w:color="auto"/>
            </w:tcBorders>
          </w:tcPr>
          <w:p w14:paraId="3C7A9C2B" w14:textId="77777777" w:rsidR="000E0867" w:rsidRPr="001141C9" w:rsidRDefault="000E0867" w:rsidP="005249CD">
            <w:pPr>
              <w:pStyle w:val="TAC"/>
              <w:keepNext w:val="0"/>
              <w:keepLines w:val="0"/>
              <w:widowControl w:val="0"/>
              <w:rPr>
                <w:kern w:val="2"/>
                <w:szCs w:val="22"/>
                <w:lang w:eastAsia="zh-CN"/>
              </w:rPr>
            </w:pPr>
          </w:p>
        </w:tc>
      </w:tr>
      <w:tr w:rsidR="0098696A" w:rsidRPr="001141C9" w14:paraId="0F2DE64A" w14:textId="77777777" w:rsidTr="006709FB">
        <w:trPr>
          <w:jc w:val="center"/>
        </w:trPr>
        <w:tc>
          <w:tcPr>
            <w:tcW w:w="2916" w:type="dxa"/>
            <w:tcBorders>
              <w:top w:val="nil"/>
              <w:left w:val="single" w:sz="4" w:space="0" w:color="auto"/>
              <w:bottom w:val="nil"/>
              <w:right w:val="single" w:sz="4" w:space="0" w:color="auto"/>
            </w:tcBorders>
          </w:tcPr>
          <w:p w14:paraId="307760C9"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6EC8D602"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9C70683" w14:textId="77777777" w:rsidR="000E0867" w:rsidRPr="001141C9" w:rsidRDefault="000E0867" w:rsidP="005249CD">
            <w:pPr>
              <w:pStyle w:val="TAC"/>
              <w:keepNext w:val="0"/>
              <w:keepLines w:val="0"/>
              <w:widowControl w:val="0"/>
              <w:rPr>
                <w:rFonts w:cs="Arial"/>
                <w:szCs w:val="18"/>
              </w:rPr>
            </w:pPr>
            <w:r>
              <w:rPr>
                <w:rFonts w:cs="Arial"/>
                <w:szCs w:val="18"/>
              </w:rPr>
              <w:t>n40</w:t>
            </w:r>
          </w:p>
        </w:tc>
        <w:tc>
          <w:tcPr>
            <w:tcW w:w="4199" w:type="dxa"/>
            <w:tcBorders>
              <w:top w:val="single" w:sz="4" w:space="0" w:color="auto"/>
              <w:left w:val="single" w:sz="4" w:space="0" w:color="auto"/>
              <w:bottom w:val="single" w:sz="4" w:space="0" w:color="auto"/>
              <w:right w:val="single" w:sz="4" w:space="0" w:color="auto"/>
            </w:tcBorders>
          </w:tcPr>
          <w:p w14:paraId="535185C3" w14:textId="77777777" w:rsidR="000E0867" w:rsidRPr="001141C9" w:rsidRDefault="000E0867" w:rsidP="005249CD">
            <w:pPr>
              <w:pStyle w:val="TAC"/>
              <w:keepNext w:val="0"/>
              <w:keepLines w:val="0"/>
              <w:widowControl w:val="0"/>
              <w:rPr>
                <w:lang w:eastAsia="zh-CN" w:bidi="ar"/>
              </w:rPr>
            </w:pPr>
            <w:r>
              <w:rPr>
                <w:lang w:val="en-US" w:eastAsia="zh-CN" w:bidi="ar"/>
              </w:rPr>
              <w:t>10, 15, 20, 30, 40, 50, 60, 80, 90, 100</w:t>
            </w:r>
          </w:p>
        </w:tc>
        <w:tc>
          <w:tcPr>
            <w:tcW w:w="2724" w:type="dxa"/>
            <w:tcBorders>
              <w:top w:val="nil"/>
              <w:left w:val="single" w:sz="4" w:space="0" w:color="auto"/>
              <w:bottom w:val="nil"/>
              <w:right w:val="single" w:sz="4" w:space="0" w:color="auto"/>
            </w:tcBorders>
          </w:tcPr>
          <w:p w14:paraId="79857030" w14:textId="77777777" w:rsidR="000E0867" w:rsidRPr="001141C9" w:rsidRDefault="000E0867" w:rsidP="005249CD">
            <w:pPr>
              <w:pStyle w:val="TAC"/>
              <w:keepNext w:val="0"/>
              <w:keepLines w:val="0"/>
              <w:widowControl w:val="0"/>
              <w:rPr>
                <w:kern w:val="2"/>
                <w:szCs w:val="22"/>
                <w:lang w:eastAsia="zh-CN"/>
              </w:rPr>
            </w:pPr>
          </w:p>
        </w:tc>
      </w:tr>
      <w:tr w:rsidR="000E0867" w:rsidRPr="001141C9" w14:paraId="70441DD1" w14:textId="77777777" w:rsidTr="006709FB">
        <w:trPr>
          <w:jc w:val="center"/>
        </w:trPr>
        <w:tc>
          <w:tcPr>
            <w:tcW w:w="2916" w:type="dxa"/>
            <w:tcBorders>
              <w:top w:val="nil"/>
              <w:left w:val="single" w:sz="4" w:space="0" w:color="auto"/>
              <w:bottom w:val="single" w:sz="4" w:space="0" w:color="auto"/>
              <w:right w:val="single" w:sz="4" w:space="0" w:color="auto"/>
            </w:tcBorders>
          </w:tcPr>
          <w:p w14:paraId="6EE85A4E"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single" w:sz="4" w:space="0" w:color="auto"/>
              <w:right w:val="single" w:sz="4" w:space="0" w:color="auto"/>
            </w:tcBorders>
          </w:tcPr>
          <w:p w14:paraId="62DD4FBB"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F489A44" w14:textId="77777777" w:rsidR="000E0867" w:rsidRPr="001141C9" w:rsidRDefault="000E0867" w:rsidP="005249CD">
            <w:pPr>
              <w:pStyle w:val="TAC"/>
              <w:keepNext w:val="0"/>
              <w:keepLines w:val="0"/>
              <w:widowControl w:val="0"/>
              <w:rPr>
                <w:rFonts w:cs="Arial"/>
                <w:szCs w:val="18"/>
              </w:rPr>
            </w:pPr>
            <w:r>
              <w:rPr>
                <w:rFonts w:eastAsia="DengXian" w:cs="Arial"/>
                <w:szCs w:val="18"/>
              </w:rPr>
              <w:t>n77</w:t>
            </w:r>
          </w:p>
        </w:tc>
        <w:tc>
          <w:tcPr>
            <w:tcW w:w="4199" w:type="dxa"/>
            <w:tcBorders>
              <w:top w:val="single" w:sz="4" w:space="0" w:color="auto"/>
              <w:left w:val="single" w:sz="4" w:space="0" w:color="auto"/>
              <w:bottom w:val="single" w:sz="4" w:space="0" w:color="auto"/>
              <w:right w:val="single" w:sz="4" w:space="0" w:color="auto"/>
            </w:tcBorders>
          </w:tcPr>
          <w:p w14:paraId="7F52FAAA" w14:textId="77777777" w:rsidR="000E0867" w:rsidRPr="001141C9" w:rsidRDefault="000E0867" w:rsidP="005249CD">
            <w:pPr>
              <w:pStyle w:val="TAC"/>
              <w:keepNext w:val="0"/>
              <w:keepLines w:val="0"/>
              <w:widowControl w:val="0"/>
              <w:rPr>
                <w:lang w:eastAsia="zh-CN" w:bidi="ar"/>
              </w:rPr>
            </w:pPr>
            <w:r>
              <w:rPr>
                <w:rFonts w:eastAsia="DengXian" w:cs="Arial"/>
                <w:szCs w:val="18"/>
                <w:lang w:val="en-US" w:eastAsia="zh-CN"/>
              </w:rPr>
              <w:t>CA_n77(2A)_BCS0</w:t>
            </w:r>
          </w:p>
        </w:tc>
        <w:tc>
          <w:tcPr>
            <w:tcW w:w="2724" w:type="dxa"/>
            <w:tcBorders>
              <w:top w:val="nil"/>
              <w:left w:val="single" w:sz="4" w:space="0" w:color="auto"/>
              <w:bottom w:val="single" w:sz="4" w:space="0" w:color="auto"/>
              <w:right w:val="single" w:sz="4" w:space="0" w:color="auto"/>
            </w:tcBorders>
          </w:tcPr>
          <w:p w14:paraId="2D675567" w14:textId="77777777" w:rsidR="000E0867" w:rsidRPr="001141C9" w:rsidRDefault="000E0867" w:rsidP="005249CD">
            <w:pPr>
              <w:pStyle w:val="TAC"/>
              <w:keepNext w:val="0"/>
              <w:keepLines w:val="0"/>
              <w:widowControl w:val="0"/>
              <w:rPr>
                <w:kern w:val="2"/>
                <w:szCs w:val="22"/>
                <w:lang w:eastAsia="zh-CN"/>
              </w:rPr>
            </w:pPr>
          </w:p>
        </w:tc>
      </w:tr>
      <w:tr w:rsidR="0098696A" w:rsidRPr="001141C9" w14:paraId="3DFBC205" w14:textId="77777777" w:rsidTr="006709FB">
        <w:trPr>
          <w:jc w:val="center"/>
        </w:trPr>
        <w:tc>
          <w:tcPr>
            <w:tcW w:w="2916" w:type="dxa"/>
            <w:tcBorders>
              <w:top w:val="single" w:sz="4" w:space="0" w:color="auto"/>
              <w:left w:val="single" w:sz="4" w:space="0" w:color="auto"/>
              <w:bottom w:val="nil"/>
              <w:right w:val="single" w:sz="4" w:space="0" w:color="auto"/>
            </w:tcBorders>
          </w:tcPr>
          <w:p w14:paraId="0038CD1F" w14:textId="77777777" w:rsidR="000E0867" w:rsidRPr="001141C9" w:rsidRDefault="000E0867" w:rsidP="005249CD">
            <w:pPr>
              <w:pStyle w:val="TAC"/>
              <w:keepNext w:val="0"/>
              <w:keepLines w:val="0"/>
              <w:widowControl w:val="0"/>
              <w:rPr>
                <w:rFonts w:cs="Arial"/>
                <w:szCs w:val="18"/>
              </w:rPr>
            </w:pPr>
            <w:r w:rsidRPr="00384CF9">
              <w:rPr>
                <w:rFonts w:cs="Arial"/>
                <w:szCs w:val="18"/>
              </w:rPr>
              <w:lastRenderedPageBreak/>
              <w:t>CA_n3A-n28A-n40A-n78A</w:t>
            </w:r>
          </w:p>
        </w:tc>
        <w:tc>
          <w:tcPr>
            <w:tcW w:w="3019" w:type="dxa"/>
            <w:tcBorders>
              <w:top w:val="single" w:sz="4" w:space="0" w:color="auto"/>
              <w:left w:val="single" w:sz="4" w:space="0" w:color="auto"/>
              <w:bottom w:val="nil"/>
              <w:right w:val="single" w:sz="4" w:space="0" w:color="auto"/>
            </w:tcBorders>
          </w:tcPr>
          <w:p w14:paraId="1E21CAD9" w14:textId="77777777" w:rsidR="000E0867" w:rsidRDefault="000E0867" w:rsidP="005249CD">
            <w:pPr>
              <w:pStyle w:val="TAC"/>
              <w:widowControl w:val="0"/>
              <w:rPr>
                <w:lang w:eastAsia="zh-CN"/>
              </w:rPr>
            </w:pPr>
            <w:r>
              <w:rPr>
                <w:lang w:eastAsia="zh-CN"/>
              </w:rPr>
              <w:t>CA_n3A-n28A</w:t>
            </w:r>
          </w:p>
          <w:p w14:paraId="116F9D3C" w14:textId="77777777" w:rsidR="000E0867" w:rsidRDefault="000E0867" w:rsidP="005249CD">
            <w:pPr>
              <w:pStyle w:val="TAC"/>
              <w:widowControl w:val="0"/>
              <w:rPr>
                <w:lang w:eastAsia="zh-CN"/>
              </w:rPr>
            </w:pPr>
            <w:r>
              <w:rPr>
                <w:lang w:eastAsia="zh-CN"/>
              </w:rPr>
              <w:t>CA_n3A-n40A</w:t>
            </w:r>
          </w:p>
          <w:p w14:paraId="01EFC3B8" w14:textId="77777777" w:rsidR="000E0867" w:rsidRDefault="000E0867" w:rsidP="005249CD">
            <w:pPr>
              <w:pStyle w:val="TAC"/>
              <w:widowControl w:val="0"/>
              <w:rPr>
                <w:lang w:eastAsia="zh-CN"/>
              </w:rPr>
            </w:pPr>
            <w:r>
              <w:rPr>
                <w:lang w:eastAsia="zh-CN"/>
              </w:rPr>
              <w:t>CA_n3A-n78A</w:t>
            </w:r>
          </w:p>
          <w:p w14:paraId="663410CE" w14:textId="77777777" w:rsidR="000E0867" w:rsidRDefault="000E0867" w:rsidP="005249CD">
            <w:pPr>
              <w:pStyle w:val="TAC"/>
              <w:widowControl w:val="0"/>
              <w:rPr>
                <w:lang w:eastAsia="zh-CN"/>
              </w:rPr>
            </w:pPr>
            <w:r>
              <w:rPr>
                <w:lang w:eastAsia="zh-CN"/>
              </w:rPr>
              <w:t>CA_n28A-n40A</w:t>
            </w:r>
          </w:p>
          <w:p w14:paraId="76759A0F" w14:textId="77777777" w:rsidR="000E0867" w:rsidRDefault="000E0867" w:rsidP="005249CD">
            <w:pPr>
              <w:pStyle w:val="TAC"/>
              <w:widowControl w:val="0"/>
              <w:rPr>
                <w:lang w:eastAsia="zh-CN"/>
              </w:rPr>
            </w:pPr>
            <w:r>
              <w:rPr>
                <w:lang w:eastAsia="zh-CN"/>
              </w:rPr>
              <w:t>CA_n28A-n78A</w:t>
            </w:r>
          </w:p>
          <w:p w14:paraId="18A41F86" w14:textId="77777777" w:rsidR="000E0867" w:rsidRPr="001141C9" w:rsidRDefault="000E0867" w:rsidP="005249CD">
            <w:pPr>
              <w:pStyle w:val="TAC"/>
              <w:keepNext w:val="0"/>
              <w:keepLines w:val="0"/>
              <w:widowControl w:val="0"/>
              <w:rPr>
                <w:lang w:eastAsia="zh-CN"/>
              </w:rPr>
            </w:pPr>
            <w:r>
              <w:rPr>
                <w:lang w:eastAsia="zh-CN"/>
              </w:rPr>
              <w:t>CA_n40A-n78A</w:t>
            </w:r>
          </w:p>
        </w:tc>
        <w:tc>
          <w:tcPr>
            <w:tcW w:w="1409" w:type="dxa"/>
            <w:tcBorders>
              <w:top w:val="single" w:sz="4" w:space="0" w:color="auto"/>
              <w:left w:val="single" w:sz="4" w:space="0" w:color="auto"/>
              <w:bottom w:val="single" w:sz="4" w:space="0" w:color="auto"/>
              <w:right w:val="single" w:sz="4" w:space="0" w:color="auto"/>
            </w:tcBorders>
          </w:tcPr>
          <w:p w14:paraId="6B5A04B6" w14:textId="77777777" w:rsidR="000E0867" w:rsidRDefault="000E0867" w:rsidP="005249CD">
            <w:pPr>
              <w:pStyle w:val="TAC"/>
              <w:keepNext w:val="0"/>
              <w:keepLines w:val="0"/>
              <w:widowControl w:val="0"/>
              <w:rPr>
                <w:rFonts w:eastAsia="DengXian" w:cs="Arial"/>
                <w:szCs w:val="18"/>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77739A52" w14:textId="77777777" w:rsidR="000E0867" w:rsidRDefault="000E0867" w:rsidP="005249CD">
            <w:pPr>
              <w:pStyle w:val="TAC"/>
              <w:keepNext w:val="0"/>
              <w:keepLines w:val="0"/>
              <w:widowControl w:val="0"/>
              <w:rPr>
                <w:rFonts w:eastAsia="DengXian" w:cs="Arial"/>
                <w:szCs w:val="18"/>
                <w:lang w:val="en-US" w:eastAsia="zh-CN"/>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28F444AF" w14:textId="77777777" w:rsidR="000E0867" w:rsidRPr="001141C9" w:rsidRDefault="000E0867" w:rsidP="005249CD">
            <w:pPr>
              <w:pStyle w:val="TAC"/>
              <w:keepNext w:val="0"/>
              <w:keepLines w:val="0"/>
              <w:widowControl w:val="0"/>
              <w:rPr>
                <w:kern w:val="2"/>
                <w:szCs w:val="22"/>
                <w:lang w:eastAsia="zh-CN"/>
              </w:rPr>
            </w:pPr>
            <w:r w:rsidRPr="001141C9">
              <w:t>4 and 5</w:t>
            </w:r>
          </w:p>
        </w:tc>
      </w:tr>
      <w:tr w:rsidR="0098696A" w:rsidRPr="001141C9" w14:paraId="42F7E6AE" w14:textId="77777777" w:rsidTr="006709FB">
        <w:trPr>
          <w:jc w:val="center"/>
        </w:trPr>
        <w:tc>
          <w:tcPr>
            <w:tcW w:w="2916" w:type="dxa"/>
            <w:tcBorders>
              <w:top w:val="nil"/>
              <w:left w:val="single" w:sz="4" w:space="0" w:color="auto"/>
              <w:bottom w:val="nil"/>
              <w:right w:val="single" w:sz="4" w:space="0" w:color="auto"/>
            </w:tcBorders>
          </w:tcPr>
          <w:p w14:paraId="7E4F087D"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390598F9"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26CA6226" w14:textId="77777777" w:rsidR="000E0867" w:rsidRDefault="000E0867" w:rsidP="005249CD">
            <w:pPr>
              <w:pStyle w:val="TAC"/>
              <w:keepNext w:val="0"/>
              <w:keepLines w:val="0"/>
              <w:widowControl w:val="0"/>
              <w:rPr>
                <w:rFonts w:eastAsia="DengXian" w:cs="Arial"/>
                <w:szCs w:val="18"/>
              </w:rPr>
            </w:pPr>
            <w:r w:rsidRPr="001141C9">
              <w:rPr>
                <w:lang w:eastAsia="zh-CN"/>
              </w:rPr>
              <w:t>n</w:t>
            </w:r>
            <w:r>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3D240F8A" w14:textId="77777777" w:rsidR="000E0867" w:rsidRDefault="000E0867" w:rsidP="005249CD">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2B7502C4" w14:textId="77777777" w:rsidR="000E0867" w:rsidRPr="001141C9" w:rsidRDefault="000E0867" w:rsidP="005249CD">
            <w:pPr>
              <w:pStyle w:val="TAC"/>
              <w:keepNext w:val="0"/>
              <w:keepLines w:val="0"/>
              <w:widowControl w:val="0"/>
              <w:rPr>
                <w:kern w:val="2"/>
                <w:szCs w:val="22"/>
                <w:lang w:eastAsia="zh-CN"/>
              </w:rPr>
            </w:pPr>
          </w:p>
        </w:tc>
      </w:tr>
      <w:tr w:rsidR="0098696A" w:rsidRPr="001141C9" w14:paraId="4E2044B9" w14:textId="77777777" w:rsidTr="006709FB">
        <w:trPr>
          <w:jc w:val="center"/>
        </w:trPr>
        <w:tc>
          <w:tcPr>
            <w:tcW w:w="2916" w:type="dxa"/>
            <w:tcBorders>
              <w:top w:val="nil"/>
              <w:left w:val="single" w:sz="4" w:space="0" w:color="auto"/>
              <w:bottom w:val="nil"/>
              <w:right w:val="single" w:sz="4" w:space="0" w:color="auto"/>
            </w:tcBorders>
          </w:tcPr>
          <w:p w14:paraId="3B597402"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71C43F8C"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10C6E15D" w14:textId="77777777" w:rsidR="000E0867" w:rsidRDefault="000E0867" w:rsidP="005249CD">
            <w:pPr>
              <w:pStyle w:val="TAC"/>
              <w:keepNext w:val="0"/>
              <w:keepLines w:val="0"/>
              <w:widowControl w:val="0"/>
              <w:rPr>
                <w:rFonts w:eastAsia="DengXian" w:cs="Arial"/>
                <w:szCs w:val="18"/>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38C057DF" w14:textId="77777777" w:rsidR="000E0867" w:rsidRDefault="000E0867" w:rsidP="005249CD">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45F7CA7F" w14:textId="77777777" w:rsidR="000E0867" w:rsidRPr="001141C9" w:rsidRDefault="000E0867" w:rsidP="005249CD">
            <w:pPr>
              <w:pStyle w:val="TAC"/>
              <w:keepNext w:val="0"/>
              <w:keepLines w:val="0"/>
              <w:widowControl w:val="0"/>
              <w:rPr>
                <w:kern w:val="2"/>
                <w:szCs w:val="22"/>
                <w:lang w:eastAsia="zh-CN"/>
              </w:rPr>
            </w:pPr>
          </w:p>
        </w:tc>
      </w:tr>
      <w:tr w:rsidR="0098696A" w:rsidRPr="001141C9" w14:paraId="5BE92D13" w14:textId="77777777" w:rsidTr="006709FB">
        <w:trPr>
          <w:jc w:val="center"/>
        </w:trPr>
        <w:tc>
          <w:tcPr>
            <w:tcW w:w="2916" w:type="dxa"/>
            <w:tcBorders>
              <w:top w:val="nil"/>
              <w:left w:val="single" w:sz="4" w:space="0" w:color="auto"/>
              <w:bottom w:val="single" w:sz="4" w:space="0" w:color="auto"/>
              <w:right w:val="single" w:sz="4" w:space="0" w:color="auto"/>
            </w:tcBorders>
          </w:tcPr>
          <w:p w14:paraId="46F95E33"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single" w:sz="4" w:space="0" w:color="auto"/>
              <w:right w:val="single" w:sz="4" w:space="0" w:color="auto"/>
            </w:tcBorders>
          </w:tcPr>
          <w:p w14:paraId="679FA111"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1F30182" w14:textId="77777777" w:rsidR="000E0867" w:rsidRDefault="000E0867" w:rsidP="005249CD">
            <w:pPr>
              <w:pStyle w:val="TAC"/>
              <w:keepNext w:val="0"/>
              <w:keepLines w:val="0"/>
              <w:widowControl w:val="0"/>
              <w:rPr>
                <w:rFonts w:eastAsia="DengXian" w:cs="Arial"/>
                <w:szCs w:val="18"/>
              </w:rPr>
            </w:pPr>
            <w:r w:rsidRPr="001141C9">
              <w:rPr>
                <w:lang w:eastAsia="zh-CN"/>
              </w:rPr>
              <w:t>n</w:t>
            </w:r>
            <w:r>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128DCD7E" w14:textId="77777777" w:rsidR="000E0867" w:rsidRDefault="000E0867" w:rsidP="005249CD">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65111896" w14:textId="77777777" w:rsidR="000E0867" w:rsidRPr="001141C9" w:rsidRDefault="000E0867" w:rsidP="005249CD">
            <w:pPr>
              <w:pStyle w:val="TAC"/>
              <w:keepNext w:val="0"/>
              <w:keepLines w:val="0"/>
              <w:widowControl w:val="0"/>
              <w:rPr>
                <w:kern w:val="2"/>
                <w:szCs w:val="22"/>
                <w:lang w:eastAsia="zh-CN"/>
              </w:rPr>
            </w:pPr>
          </w:p>
        </w:tc>
      </w:tr>
      <w:tr w:rsidR="0098696A" w:rsidRPr="001141C9" w14:paraId="4307ED30" w14:textId="77777777" w:rsidTr="006709FB">
        <w:trPr>
          <w:jc w:val="center"/>
        </w:trPr>
        <w:tc>
          <w:tcPr>
            <w:tcW w:w="2916" w:type="dxa"/>
            <w:tcBorders>
              <w:top w:val="single" w:sz="4" w:space="0" w:color="auto"/>
              <w:left w:val="single" w:sz="4" w:space="0" w:color="auto"/>
              <w:bottom w:val="nil"/>
              <w:right w:val="single" w:sz="4" w:space="0" w:color="auto"/>
            </w:tcBorders>
          </w:tcPr>
          <w:p w14:paraId="1B73120A" w14:textId="77777777" w:rsidR="000E0867" w:rsidRPr="001141C9" w:rsidRDefault="000E0867" w:rsidP="005249CD">
            <w:pPr>
              <w:pStyle w:val="TAC"/>
              <w:keepNext w:val="0"/>
              <w:keepLines w:val="0"/>
              <w:widowControl w:val="0"/>
              <w:rPr>
                <w:rFonts w:cs="Arial"/>
                <w:szCs w:val="18"/>
              </w:rPr>
            </w:pPr>
            <w:r w:rsidRPr="00384CF9">
              <w:rPr>
                <w:rFonts w:cs="Arial"/>
                <w:szCs w:val="18"/>
              </w:rPr>
              <w:t>CA_n3A-n28A-n40A-n79A</w:t>
            </w:r>
          </w:p>
        </w:tc>
        <w:tc>
          <w:tcPr>
            <w:tcW w:w="3019" w:type="dxa"/>
            <w:tcBorders>
              <w:top w:val="single" w:sz="4" w:space="0" w:color="auto"/>
              <w:left w:val="single" w:sz="4" w:space="0" w:color="auto"/>
              <w:bottom w:val="nil"/>
              <w:right w:val="single" w:sz="4" w:space="0" w:color="auto"/>
            </w:tcBorders>
          </w:tcPr>
          <w:p w14:paraId="2887BED5" w14:textId="77777777" w:rsidR="000E0867" w:rsidRDefault="000E0867" w:rsidP="005249CD">
            <w:pPr>
              <w:pStyle w:val="TAC"/>
              <w:widowControl w:val="0"/>
              <w:rPr>
                <w:lang w:eastAsia="zh-CN"/>
              </w:rPr>
            </w:pPr>
            <w:r>
              <w:rPr>
                <w:lang w:eastAsia="zh-CN"/>
              </w:rPr>
              <w:t>CA_n3A-n28A</w:t>
            </w:r>
          </w:p>
          <w:p w14:paraId="7AB0C9DE" w14:textId="77777777" w:rsidR="000E0867" w:rsidRDefault="000E0867" w:rsidP="005249CD">
            <w:pPr>
              <w:pStyle w:val="TAC"/>
              <w:widowControl w:val="0"/>
              <w:rPr>
                <w:lang w:eastAsia="zh-CN"/>
              </w:rPr>
            </w:pPr>
            <w:r>
              <w:rPr>
                <w:lang w:eastAsia="zh-CN"/>
              </w:rPr>
              <w:t>CA_n3A-n40A</w:t>
            </w:r>
          </w:p>
          <w:p w14:paraId="6B3D3757" w14:textId="77777777" w:rsidR="000E0867" w:rsidRDefault="000E0867" w:rsidP="005249CD">
            <w:pPr>
              <w:pStyle w:val="TAC"/>
              <w:widowControl w:val="0"/>
              <w:rPr>
                <w:lang w:eastAsia="zh-CN"/>
              </w:rPr>
            </w:pPr>
            <w:r>
              <w:rPr>
                <w:lang w:eastAsia="zh-CN"/>
              </w:rPr>
              <w:t>CA_n3A-n79A</w:t>
            </w:r>
          </w:p>
          <w:p w14:paraId="268101D0" w14:textId="77777777" w:rsidR="000E0867" w:rsidRDefault="000E0867" w:rsidP="005249CD">
            <w:pPr>
              <w:pStyle w:val="TAC"/>
              <w:widowControl w:val="0"/>
              <w:rPr>
                <w:lang w:eastAsia="zh-CN"/>
              </w:rPr>
            </w:pPr>
            <w:r>
              <w:rPr>
                <w:lang w:eastAsia="zh-CN"/>
              </w:rPr>
              <w:t>CA_n28A-n40A</w:t>
            </w:r>
          </w:p>
          <w:p w14:paraId="3E2F501F" w14:textId="77777777" w:rsidR="000E0867" w:rsidRDefault="000E0867" w:rsidP="005249CD">
            <w:pPr>
              <w:pStyle w:val="TAC"/>
              <w:widowControl w:val="0"/>
              <w:rPr>
                <w:lang w:eastAsia="zh-CN"/>
              </w:rPr>
            </w:pPr>
            <w:r>
              <w:rPr>
                <w:lang w:eastAsia="zh-CN"/>
              </w:rPr>
              <w:t>CA_n28A-n79A</w:t>
            </w:r>
          </w:p>
          <w:p w14:paraId="38217AA5" w14:textId="77777777" w:rsidR="000E0867" w:rsidRPr="001141C9" w:rsidRDefault="000E0867" w:rsidP="005249CD">
            <w:pPr>
              <w:pStyle w:val="TAC"/>
              <w:keepNext w:val="0"/>
              <w:keepLines w:val="0"/>
              <w:widowControl w:val="0"/>
              <w:rPr>
                <w:lang w:eastAsia="zh-CN"/>
              </w:rPr>
            </w:pPr>
            <w:r>
              <w:rPr>
                <w:lang w:eastAsia="zh-CN"/>
              </w:rPr>
              <w:t>CA_n40A-n79A</w:t>
            </w:r>
          </w:p>
        </w:tc>
        <w:tc>
          <w:tcPr>
            <w:tcW w:w="1409" w:type="dxa"/>
            <w:tcBorders>
              <w:top w:val="single" w:sz="4" w:space="0" w:color="auto"/>
              <w:left w:val="single" w:sz="4" w:space="0" w:color="auto"/>
              <w:bottom w:val="single" w:sz="4" w:space="0" w:color="auto"/>
              <w:right w:val="single" w:sz="4" w:space="0" w:color="auto"/>
            </w:tcBorders>
          </w:tcPr>
          <w:p w14:paraId="776AED6C" w14:textId="77777777" w:rsidR="000E0867" w:rsidRDefault="000E0867" w:rsidP="005249CD">
            <w:pPr>
              <w:pStyle w:val="TAC"/>
              <w:keepNext w:val="0"/>
              <w:keepLines w:val="0"/>
              <w:widowControl w:val="0"/>
              <w:rPr>
                <w:rFonts w:eastAsia="DengXian" w:cs="Arial"/>
                <w:szCs w:val="18"/>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5C232E23" w14:textId="77777777" w:rsidR="000E0867" w:rsidRDefault="000E0867" w:rsidP="005249CD">
            <w:pPr>
              <w:pStyle w:val="TAC"/>
              <w:keepNext w:val="0"/>
              <w:keepLines w:val="0"/>
              <w:widowControl w:val="0"/>
              <w:rPr>
                <w:rFonts w:eastAsia="DengXian" w:cs="Arial"/>
                <w:szCs w:val="18"/>
                <w:lang w:val="en-US" w:eastAsia="zh-CN"/>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4CADCFC1" w14:textId="77777777" w:rsidR="000E0867" w:rsidRPr="001141C9" w:rsidRDefault="000E0867" w:rsidP="005249CD">
            <w:pPr>
              <w:pStyle w:val="TAC"/>
              <w:keepNext w:val="0"/>
              <w:keepLines w:val="0"/>
              <w:widowControl w:val="0"/>
              <w:rPr>
                <w:kern w:val="2"/>
                <w:szCs w:val="22"/>
                <w:lang w:eastAsia="zh-CN"/>
              </w:rPr>
            </w:pPr>
            <w:r w:rsidRPr="001141C9">
              <w:t>4 and 5</w:t>
            </w:r>
          </w:p>
        </w:tc>
      </w:tr>
      <w:tr w:rsidR="0098696A" w:rsidRPr="001141C9" w14:paraId="7CF07FA3" w14:textId="77777777" w:rsidTr="006709FB">
        <w:trPr>
          <w:jc w:val="center"/>
        </w:trPr>
        <w:tc>
          <w:tcPr>
            <w:tcW w:w="2916" w:type="dxa"/>
            <w:tcBorders>
              <w:top w:val="nil"/>
              <w:left w:val="single" w:sz="4" w:space="0" w:color="auto"/>
              <w:bottom w:val="nil"/>
              <w:right w:val="single" w:sz="4" w:space="0" w:color="auto"/>
            </w:tcBorders>
          </w:tcPr>
          <w:p w14:paraId="22232E9E"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3AC0379E"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B228887" w14:textId="77777777" w:rsidR="000E0867" w:rsidRDefault="000E0867" w:rsidP="005249CD">
            <w:pPr>
              <w:pStyle w:val="TAC"/>
              <w:keepNext w:val="0"/>
              <w:keepLines w:val="0"/>
              <w:widowControl w:val="0"/>
              <w:rPr>
                <w:rFonts w:eastAsia="DengXian" w:cs="Arial"/>
                <w:szCs w:val="18"/>
              </w:rPr>
            </w:pPr>
            <w:r w:rsidRPr="001141C9">
              <w:rPr>
                <w:lang w:eastAsia="zh-CN"/>
              </w:rPr>
              <w:t>n</w:t>
            </w:r>
            <w:r>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76DCA4F7" w14:textId="77777777" w:rsidR="000E0867" w:rsidRDefault="000E0867" w:rsidP="005249CD">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09B196BD" w14:textId="77777777" w:rsidR="000E0867" w:rsidRPr="001141C9" w:rsidRDefault="000E0867" w:rsidP="005249CD">
            <w:pPr>
              <w:pStyle w:val="TAC"/>
              <w:keepNext w:val="0"/>
              <w:keepLines w:val="0"/>
              <w:widowControl w:val="0"/>
              <w:rPr>
                <w:kern w:val="2"/>
                <w:szCs w:val="22"/>
                <w:lang w:eastAsia="zh-CN"/>
              </w:rPr>
            </w:pPr>
          </w:p>
        </w:tc>
      </w:tr>
      <w:tr w:rsidR="0098696A" w:rsidRPr="001141C9" w14:paraId="65CFB8C9" w14:textId="77777777" w:rsidTr="006709FB">
        <w:trPr>
          <w:jc w:val="center"/>
        </w:trPr>
        <w:tc>
          <w:tcPr>
            <w:tcW w:w="2916" w:type="dxa"/>
            <w:tcBorders>
              <w:top w:val="nil"/>
              <w:left w:val="single" w:sz="4" w:space="0" w:color="auto"/>
              <w:bottom w:val="nil"/>
              <w:right w:val="single" w:sz="4" w:space="0" w:color="auto"/>
            </w:tcBorders>
          </w:tcPr>
          <w:p w14:paraId="315D8C26"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nil"/>
              <w:right w:val="single" w:sz="4" w:space="0" w:color="auto"/>
            </w:tcBorders>
          </w:tcPr>
          <w:p w14:paraId="6CD6521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75171BDB" w14:textId="77777777" w:rsidR="000E0867" w:rsidRDefault="000E0867" w:rsidP="005249CD">
            <w:pPr>
              <w:pStyle w:val="TAC"/>
              <w:keepNext w:val="0"/>
              <w:keepLines w:val="0"/>
              <w:widowControl w:val="0"/>
              <w:rPr>
                <w:rFonts w:eastAsia="DengXian" w:cs="Arial"/>
                <w:szCs w:val="18"/>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12949E11" w14:textId="77777777" w:rsidR="000E0867" w:rsidRDefault="000E0867" w:rsidP="005249CD">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A80AF3D" w14:textId="77777777" w:rsidR="000E0867" w:rsidRPr="001141C9" w:rsidRDefault="000E0867" w:rsidP="005249CD">
            <w:pPr>
              <w:pStyle w:val="TAC"/>
              <w:keepNext w:val="0"/>
              <w:keepLines w:val="0"/>
              <w:widowControl w:val="0"/>
              <w:rPr>
                <w:kern w:val="2"/>
                <w:szCs w:val="22"/>
                <w:lang w:eastAsia="zh-CN"/>
              </w:rPr>
            </w:pPr>
          </w:p>
        </w:tc>
      </w:tr>
      <w:tr w:rsidR="0098696A" w:rsidRPr="001141C9" w14:paraId="52392D27" w14:textId="77777777" w:rsidTr="006709FB">
        <w:trPr>
          <w:jc w:val="center"/>
        </w:trPr>
        <w:tc>
          <w:tcPr>
            <w:tcW w:w="2916" w:type="dxa"/>
            <w:tcBorders>
              <w:top w:val="nil"/>
              <w:left w:val="single" w:sz="4" w:space="0" w:color="auto"/>
              <w:bottom w:val="single" w:sz="4" w:space="0" w:color="auto"/>
              <w:right w:val="single" w:sz="4" w:space="0" w:color="auto"/>
            </w:tcBorders>
          </w:tcPr>
          <w:p w14:paraId="6CF0D9FF" w14:textId="77777777" w:rsidR="000E0867" w:rsidRPr="001141C9" w:rsidRDefault="000E0867" w:rsidP="005249CD">
            <w:pPr>
              <w:pStyle w:val="TAC"/>
              <w:keepNext w:val="0"/>
              <w:keepLines w:val="0"/>
              <w:widowControl w:val="0"/>
              <w:rPr>
                <w:rFonts w:cs="Arial"/>
                <w:szCs w:val="18"/>
              </w:rPr>
            </w:pPr>
          </w:p>
        </w:tc>
        <w:tc>
          <w:tcPr>
            <w:tcW w:w="3019" w:type="dxa"/>
            <w:tcBorders>
              <w:top w:val="nil"/>
              <w:left w:val="single" w:sz="4" w:space="0" w:color="auto"/>
              <w:bottom w:val="single" w:sz="4" w:space="0" w:color="auto"/>
              <w:right w:val="single" w:sz="4" w:space="0" w:color="auto"/>
            </w:tcBorders>
          </w:tcPr>
          <w:p w14:paraId="6EE809D0" w14:textId="77777777" w:rsidR="000E0867" w:rsidRPr="001141C9" w:rsidRDefault="000E0867" w:rsidP="005249CD">
            <w:pPr>
              <w:pStyle w:val="TAC"/>
              <w:keepNext w:val="0"/>
              <w:keepLines w:val="0"/>
              <w:widowControl w:val="0"/>
              <w:rPr>
                <w:lang w:eastAsia="zh-CN"/>
              </w:rPr>
            </w:pPr>
          </w:p>
        </w:tc>
        <w:tc>
          <w:tcPr>
            <w:tcW w:w="1409" w:type="dxa"/>
            <w:tcBorders>
              <w:top w:val="single" w:sz="4" w:space="0" w:color="auto"/>
              <w:left w:val="single" w:sz="4" w:space="0" w:color="auto"/>
              <w:bottom w:val="single" w:sz="4" w:space="0" w:color="auto"/>
              <w:right w:val="single" w:sz="4" w:space="0" w:color="auto"/>
            </w:tcBorders>
          </w:tcPr>
          <w:p w14:paraId="56CD6C45" w14:textId="77777777" w:rsidR="000E0867" w:rsidRDefault="000E0867" w:rsidP="005249CD">
            <w:pPr>
              <w:pStyle w:val="TAC"/>
              <w:keepNext w:val="0"/>
              <w:keepLines w:val="0"/>
              <w:widowControl w:val="0"/>
              <w:rPr>
                <w:rFonts w:eastAsia="DengXian" w:cs="Arial"/>
                <w:szCs w:val="18"/>
              </w:rPr>
            </w:pPr>
            <w:r w:rsidRPr="001141C9">
              <w:rPr>
                <w:lang w:eastAsia="zh-CN"/>
              </w:rPr>
              <w:t>n</w:t>
            </w:r>
            <w:r>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21BF68B6" w14:textId="77777777" w:rsidR="000E0867" w:rsidRDefault="000E0867" w:rsidP="005249CD">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4720D932" w14:textId="77777777" w:rsidR="000E0867" w:rsidRPr="001141C9" w:rsidRDefault="000E0867" w:rsidP="005249CD">
            <w:pPr>
              <w:pStyle w:val="TAC"/>
              <w:keepNext w:val="0"/>
              <w:keepLines w:val="0"/>
              <w:widowControl w:val="0"/>
              <w:rPr>
                <w:kern w:val="2"/>
                <w:szCs w:val="22"/>
                <w:lang w:eastAsia="zh-CN"/>
              </w:rPr>
            </w:pPr>
          </w:p>
        </w:tc>
      </w:tr>
      <w:tr w:rsidR="000E0867" w:rsidRPr="001141C9" w14:paraId="0268AA79" w14:textId="77777777" w:rsidTr="006709FB">
        <w:trPr>
          <w:jc w:val="center"/>
        </w:trPr>
        <w:tc>
          <w:tcPr>
            <w:tcW w:w="2916" w:type="dxa"/>
            <w:tcBorders>
              <w:top w:val="single" w:sz="4" w:space="0" w:color="auto"/>
              <w:left w:val="single" w:sz="4" w:space="0" w:color="auto"/>
              <w:bottom w:val="nil"/>
              <w:right w:val="single" w:sz="4" w:space="0" w:color="auto"/>
            </w:tcBorders>
          </w:tcPr>
          <w:p w14:paraId="768610C6" w14:textId="77777777" w:rsidR="000E0867" w:rsidRPr="001141C9" w:rsidRDefault="000E0867" w:rsidP="005249CD">
            <w:pPr>
              <w:pStyle w:val="TAC"/>
              <w:keepNext w:val="0"/>
              <w:keepLines w:val="0"/>
              <w:widowControl w:val="0"/>
              <w:rPr>
                <w:lang w:eastAsia="zh-CN" w:bidi="ar"/>
              </w:rPr>
            </w:pPr>
            <w:r w:rsidRPr="001141C9">
              <w:rPr>
                <w:rFonts w:cs="Arial"/>
                <w:szCs w:val="18"/>
              </w:rPr>
              <w:t>CA_n3A-n28A-n41A</w:t>
            </w:r>
            <w:r w:rsidRPr="001141C9">
              <w:rPr>
                <w:rFonts w:cs="Arial" w:hint="eastAsia"/>
                <w:szCs w:val="18"/>
                <w:lang w:eastAsia="zh-CN"/>
              </w:rPr>
              <w:t>-n77A</w:t>
            </w:r>
          </w:p>
        </w:tc>
        <w:tc>
          <w:tcPr>
            <w:tcW w:w="3019" w:type="dxa"/>
            <w:tcBorders>
              <w:top w:val="single" w:sz="4" w:space="0" w:color="auto"/>
              <w:left w:val="single" w:sz="4" w:space="0" w:color="auto"/>
              <w:bottom w:val="nil"/>
              <w:right w:val="single" w:sz="4" w:space="0" w:color="auto"/>
            </w:tcBorders>
          </w:tcPr>
          <w:p w14:paraId="103E7372" w14:textId="77777777" w:rsidR="000E0867" w:rsidRPr="00DD4870" w:rsidRDefault="000E0867" w:rsidP="005249CD">
            <w:pPr>
              <w:pStyle w:val="TAC"/>
              <w:rPr>
                <w:rFonts w:eastAsia="Yu Mincho"/>
                <w:lang w:val="en-US" w:eastAsia="ja-JP"/>
              </w:rPr>
            </w:pPr>
            <w:r w:rsidRPr="00DD4870">
              <w:rPr>
                <w:rFonts w:eastAsia="Yu Mincho"/>
                <w:lang w:val="en-US" w:eastAsia="ja-JP"/>
              </w:rPr>
              <w:t>n41</w:t>
            </w:r>
            <w:r w:rsidRPr="00DD4870">
              <w:rPr>
                <w:rFonts w:eastAsia="Yu Mincho"/>
                <w:vertAlign w:val="superscript"/>
                <w:lang w:eastAsia="en-GB"/>
              </w:rPr>
              <w:t>5,6</w:t>
            </w:r>
          </w:p>
          <w:p w14:paraId="46DF851A" w14:textId="77777777" w:rsidR="000E0867" w:rsidRPr="00143D2C" w:rsidRDefault="000E0867" w:rsidP="005249CD">
            <w:pPr>
              <w:pStyle w:val="TAC"/>
              <w:rPr>
                <w:rFonts w:eastAsiaTheme="minorEastAsia"/>
                <w:lang w:val="en-US" w:eastAsia="zh-CN"/>
              </w:rPr>
            </w:pPr>
            <w:r w:rsidRPr="00A40C92">
              <w:rPr>
                <w:lang w:val="en-US"/>
              </w:rPr>
              <w:t>n77</w:t>
            </w:r>
            <w:r w:rsidRPr="00A40C92">
              <w:rPr>
                <w:rFonts w:eastAsia="Yu Mincho"/>
                <w:vertAlign w:val="superscript"/>
                <w:lang w:eastAsia="en-GB"/>
              </w:rPr>
              <w:t>5,6</w:t>
            </w:r>
          </w:p>
          <w:p w14:paraId="08020220" w14:textId="77777777" w:rsidR="000E0867" w:rsidRPr="00DD4870" w:rsidRDefault="000E0867" w:rsidP="005249CD">
            <w:pPr>
              <w:pStyle w:val="TAC"/>
              <w:keepNext w:val="0"/>
              <w:keepLines w:val="0"/>
              <w:widowControl w:val="0"/>
              <w:rPr>
                <w:lang w:val="en-US" w:eastAsia="zh-CN"/>
              </w:rPr>
            </w:pPr>
            <w:r w:rsidRPr="00DD4870">
              <w:rPr>
                <w:lang w:val="en-US" w:eastAsia="zh-CN"/>
              </w:rPr>
              <w:t>CA_n3A-n28A</w:t>
            </w:r>
          </w:p>
          <w:p w14:paraId="50184AA2" w14:textId="77777777" w:rsidR="000E0867" w:rsidRPr="00DD4870" w:rsidRDefault="000E0867" w:rsidP="005249CD">
            <w:pPr>
              <w:pStyle w:val="TAC"/>
              <w:keepNext w:val="0"/>
              <w:keepLines w:val="0"/>
              <w:widowControl w:val="0"/>
              <w:rPr>
                <w:lang w:val="en-US" w:eastAsia="zh-CN"/>
              </w:rPr>
            </w:pPr>
            <w:r w:rsidRPr="00DD4870">
              <w:rPr>
                <w:lang w:val="en-US" w:eastAsia="zh-CN"/>
              </w:rPr>
              <w:t>CA_n3A-n41A</w:t>
            </w:r>
            <w:r w:rsidRPr="00DD4870">
              <w:rPr>
                <w:vertAlign w:val="superscript"/>
                <w:lang w:val="en-US" w:eastAsia="zh-CN"/>
              </w:rPr>
              <w:t>5</w:t>
            </w:r>
          </w:p>
          <w:p w14:paraId="4EF40DDB" w14:textId="77777777" w:rsidR="000E0867" w:rsidRPr="00DD4870" w:rsidRDefault="000E0867" w:rsidP="005249CD">
            <w:pPr>
              <w:pStyle w:val="TAC"/>
              <w:keepNext w:val="0"/>
              <w:keepLines w:val="0"/>
              <w:widowControl w:val="0"/>
              <w:rPr>
                <w:lang w:val="en-US" w:eastAsia="zh-CN"/>
              </w:rPr>
            </w:pPr>
            <w:r w:rsidRPr="00DD4870">
              <w:rPr>
                <w:lang w:val="en-US" w:eastAsia="zh-CN"/>
              </w:rPr>
              <w:t>CA_n3A-n77A</w:t>
            </w:r>
            <w:r w:rsidRPr="00DD4870">
              <w:rPr>
                <w:vertAlign w:val="superscript"/>
                <w:lang w:val="en-US" w:eastAsia="zh-CN"/>
              </w:rPr>
              <w:t>5</w:t>
            </w:r>
          </w:p>
          <w:p w14:paraId="03C45EB5" w14:textId="77777777" w:rsidR="000E0867" w:rsidRPr="00DD4870" w:rsidRDefault="000E0867" w:rsidP="005249CD">
            <w:pPr>
              <w:pStyle w:val="TAC"/>
              <w:keepNext w:val="0"/>
              <w:keepLines w:val="0"/>
              <w:widowControl w:val="0"/>
              <w:rPr>
                <w:lang w:val="en-US" w:eastAsia="zh-CN"/>
              </w:rPr>
            </w:pPr>
            <w:r w:rsidRPr="00DD4870">
              <w:rPr>
                <w:lang w:val="en-US" w:eastAsia="zh-CN"/>
              </w:rPr>
              <w:t>CA_n28A-n41A</w:t>
            </w:r>
            <w:r w:rsidRPr="00DD4870">
              <w:rPr>
                <w:rFonts w:eastAsia="Yu Mincho"/>
                <w:vertAlign w:val="superscript"/>
                <w:lang w:eastAsia="en-GB"/>
              </w:rPr>
              <w:t>5</w:t>
            </w:r>
          </w:p>
          <w:p w14:paraId="1F71F88F" w14:textId="77777777" w:rsidR="000E0867" w:rsidRPr="00DD4870" w:rsidRDefault="000E0867" w:rsidP="005249CD">
            <w:pPr>
              <w:pStyle w:val="TAC"/>
              <w:keepNext w:val="0"/>
              <w:keepLines w:val="0"/>
              <w:widowControl w:val="0"/>
              <w:rPr>
                <w:lang w:val="en-US" w:eastAsia="zh-CN"/>
              </w:rPr>
            </w:pPr>
            <w:r w:rsidRPr="00DD4870">
              <w:rPr>
                <w:lang w:val="en-US" w:eastAsia="zh-CN"/>
              </w:rPr>
              <w:t>CA_n28A-n77A</w:t>
            </w:r>
            <w:r w:rsidRPr="00DD4870">
              <w:rPr>
                <w:rFonts w:eastAsia="Yu Mincho"/>
                <w:vertAlign w:val="superscript"/>
                <w:lang w:eastAsia="en-GB"/>
              </w:rPr>
              <w:t>5</w:t>
            </w:r>
          </w:p>
          <w:p w14:paraId="72593F44" w14:textId="77777777" w:rsidR="000E0867" w:rsidRPr="001141C9" w:rsidRDefault="000E0867" w:rsidP="005249CD">
            <w:pPr>
              <w:pStyle w:val="TAC"/>
              <w:rPr>
                <w:lang w:eastAsia="zh-CN" w:bidi="ar"/>
              </w:rPr>
            </w:pPr>
            <w:r w:rsidRPr="00DD4870">
              <w:rPr>
                <w:lang w:val="en-US" w:eastAsia="zh-CN"/>
              </w:rPr>
              <w:t>CA_n41A-n77A</w:t>
            </w:r>
            <w:r w:rsidRPr="00DD4870">
              <w:rPr>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64DD122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cs="Arial"/>
                <w:szCs w:val="18"/>
              </w:rPr>
              <w:t>n</w:t>
            </w:r>
            <w:r w:rsidRPr="001141C9">
              <w:rPr>
                <w:rFonts w:cs="Arial"/>
                <w:szCs w:val="18"/>
                <w:lang w:eastAsia="zh-CN"/>
              </w:rPr>
              <w:t>3</w:t>
            </w:r>
          </w:p>
        </w:tc>
        <w:tc>
          <w:tcPr>
            <w:tcW w:w="4199" w:type="dxa"/>
            <w:tcBorders>
              <w:top w:val="single" w:sz="4" w:space="0" w:color="auto"/>
              <w:left w:val="single" w:sz="4" w:space="0" w:color="auto"/>
              <w:bottom w:val="single" w:sz="4" w:space="0" w:color="auto"/>
              <w:right w:val="single" w:sz="4" w:space="0" w:color="auto"/>
            </w:tcBorders>
          </w:tcPr>
          <w:p w14:paraId="100F5FEE"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38DFF28C"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98696A" w:rsidRPr="001141C9" w14:paraId="0E366E3C" w14:textId="77777777" w:rsidTr="006709FB">
        <w:trPr>
          <w:jc w:val="center"/>
        </w:trPr>
        <w:tc>
          <w:tcPr>
            <w:tcW w:w="2916" w:type="dxa"/>
            <w:tcBorders>
              <w:top w:val="nil"/>
              <w:left w:val="single" w:sz="4" w:space="0" w:color="auto"/>
              <w:bottom w:val="nil"/>
              <w:right w:val="single" w:sz="4" w:space="0" w:color="auto"/>
            </w:tcBorders>
          </w:tcPr>
          <w:p w14:paraId="04608D9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725BFF2"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E414D58" w14:textId="77777777" w:rsidR="000E0867" w:rsidRPr="001C5806" w:rsidRDefault="000E0867" w:rsidP="005249CD">
            <w:pPr>
              <w:pStyle w:val="TAC"/>
              <w:keepNext w:val="0"/>
              <w:keepLines w:val="0"/>
              <w:widowControl w:val="0"/>
              <w:rPr>
                <w:rFonts w:cs="Arial"/>
                <w:szCs w:val="18"/>
                <w:lang w:eastAsia="zh-CN"/>
              </w:rPr>
            </w:pPr>
            <w:r w:rsidRPr="001141C9">
              <w:rPr>
                <w:rFonts w:cs="Arial"/>
                <w:szCs w:val="18"/>
              </w:rPr>
              <w:t>n</w:t>
            </w:r>
            <w:r w:rsidRPr="001141C9">
              <w:rPr>
                <w:rFonts w:cs="Arial"/>
                <w:szCs w:val="18"/>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3A40FA85" w14:textId="77777777" w:rsidR="000E0867" w:rsidRPr="001141C9" w:rsidRDefault="000E0867" w:rsidP="005249CD">
            <w:pPr>
              <w:pStyle w:val="TAC"/>
              <w:keepNext w:val="0"/>
              <w:keepLines w:val="0"/>
              <w:widowControl w:val="0"/>
              <w:rPr>
                <w:lang w:eastAsia="zh-CN" w:bidi="ar"/>
              </w:rPr>
            </w:pPr>
            <w:r w:rsidRPr="001141C9">
              <w:rPr>
                <w:lang w:eastAsia="zh-CN" w:bidi="ar"/>
              </w:rPr>
              <w:t>5, 10, 15, 20, 30</w:t>
            </w:r>
          </w:p>
        </w:tc>
        <w:tc>
          <w:tcPr>
            <w:tcW w:w="2724" w:type="dxa"/>
            <w:tcBorders>
              <w:top w:val="nil"/>
              <w:left w:val="single" w:sz="4" w:space="0" w:color="auto"/>
              <w:bottom w:val="nil"/>
              <w:right w:val="single" w:sz="4" w:space="0" w:color="auto"/>
            </w:tcBorders>
          </w:tcPr>
          <w:p w14:paraId="69D7932F" w14:textId="77777777" w:rsidR="000E0867" w:rsidRPr="001141C9" w:rsidRDefault="000E0867" w:rsidP="005249CD">
            <w:pPr>
              <w:pStyle w:val="TAC"/>
              <w:keepNext w:val="0"/>
              <w:keepLines w:val="0"/>
              <w:widowControl w:val="0"/>
              <w:rPr>
                <w:kern w:val="2"/>
                <w:szCs w:val="22"/>
                <w:lang w:eastAsia="zh-CN"/>
              </w:rPr>
            </w:pPr>
          </w:p>
        </w:tc>
      </w:tr>
      <w:tr w:rsidR="0098696A" w:rsidRPr="001141C9" w14:paraId="488338B5" w14:textId="77777777" w:rsidTr="006709FB">
        <w:trPr>
          <w:jc w:val="center"/>
        </w:trPr>
        <w:tc>
          <w:tcPr>
            <w:tcW w:w="2916" w:type="dxa"/>
            <w:tcBorders>
              <w:top w:val="nil"/>
              <w:left w:val="single" w:sz="4" w:space="0" w:color="auto"/>
              <w:bottom w:val="nil"/>
              <w:right w:val="single" w:sz="4" w:space="0" w:color="auto"/>
            </w:tcBorders>
          </w:tcPr>
          <w:p w14:paraId="592FA67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4115B8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8F10409" w14:textId="77777777" w:rsidR="000E0867" w:rsidRPr="001C5806" w:rsidRDefault="000E0867" w:rsidP="005249CD">
            <w:pPr>
              <w:pStyle w:val="TAC"/>
              <w:keepNext w:val="0"/>
              <w:keepLines w:val="0"/>
              <w:widowControl w:val="0"/>
              <w:rPr>
                <w:rFonts w:cs="Arial"/>
                <w:szCs w:val="18"/>
              </w:rPr>
            </w:pPr>
            <w:r w:rsidRPr="001141C9">
              <w:rPr>
                <w:rFonts w:cs="Arial"/>
                <w:szCs w:val="18"/>
              </w:rPr>
              <w:t>n41</w:t>
            </w:r>
          </w:p>
        </w:tc>
        <w:tc>
          <w:tcPr>
            <w:tcW w:w="4199" w:type="dxa"/>
            <w:tcBorders>
              <w:top w:val="single" w:sz="4" w:space="0" w:color="auto"/>
              <w:left w:val="single" w:sz="4" w:space="0" w:color="auto"/>
              <w:bottom w:val="single" w:sz="4" w:space="0" w:color="auto"/>
              <w:right w:val="single" w:sz="4" w:space="0" w:color="auto"/>
            </w:tcBorders>
          </w:tcPr>
          <w:p w14:paraId="5134BDBC"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6F5FC7DC" w14:textId="77777777" w:rsidR="000E0867" w:rsidRPr="001141C9" w:rsidRDefault="000E0867" w:rsidP="005249CD">
            <w:pPr>
              <w:pStyle w:val="TAC"/>
              <w:keepNext w:val="0"/>
              <w:keepLines w:val="0"/>
              <w:widowControl w:val="0"/>
              <w:rPr>
                <w:kern w:val="2"/>
                <w:szCs w:val="22"/>
                <w:lang w:eastAsia="zh-CN"/>
              </w:rPr>
            </w:pPr>
          </w:p>
        </w:tc>
      </w:tr>
      <w:tr w:rsidR="000E0867" w:rsidRPr="001141C9" w14:paraId="7C95599A" w14:textId="77777777" w:rsidTr="006709FB">
        <w:trPr>
          <w:jc w:val="center"/>
        </w:trPr>
        <w:tc>
          <w:tcPr>
            <w:tcW w:w="2916" w:type="dxa"/>
            <w:tcBorders>
              <w:top w:val="nil"/>
              <w:left w:val="single" w:sz="4" w:space="0" w:color="auto"/>
              <w:bottom w:val="single" w:sz="4" w:space="0" w:color="auto"/>
              <w:right w:val="single" w:sz="4" w:space="0" w:color="auto"/>
            </w:tcBorders>
          </w:tcPr>
          <w:p w14:paraId="6D236645"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2176233"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61EFF30" w14:textId="77777777" w:rsidR="000E0867" w:rsidRPr="001C5806" w:rsidRDefault="000E0867" w:rsidP="005249CD">
            <w:pPr>
              <w:pStyle w:val="TAC"/>
              <w:keepNext w:val="0"/>
              <w:keepLines w:val="0"/>
              <w:widowControl w:val="0"/>
              <w:rPr>
                <w:rFonts w:cs="Arial"/>
                <w:szCs w:val="18"/>
              </w:rPr>
            </w:pPr>
            <w:r w:rsidRPr="001141C9">
              <w:rPr>
                <w:rFonts w:cs="Arial"/>
                <w:szCs w:val="18"/>
              </w:rPr>
              <w:t>n77</w:t>
            </w:r>
          </w:p>
        </w:tc>
        <w:tc>
          <w:tcPr>
            <w:tcW w:w="4199" w:type="dxa"/>
            <w:tcBorders>
              <w:top w:val="single" w:sz="4" w:space="0" w:color="auto"/>
              <w:left w:val="single" w:sz="4" w:space="0" w:color="auto"/>
              <w:bottom w:val="single" w:sz="4" w:space="0" w:color="auto"/>
              <w:right w:val="single" w:sz="4" w:space="0" w:color="auto"/>
            </w:tcBorders>
          </w:tcPr>
          <w:p w14:paraId="7E30CB46"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0F3306C" w14:textId="77777777" w:rsidR="000E0867" w:rsidRPr="001141C9" w:rsidRDefault="000E0867" w:rsidP="005249CD">
            <w:pPr>
              <w:pStyle w:val="TAC"/>
              <w:keepNext w:val="0"/>
              <w:keepLines w:val="0"/>
              <w:widowControl w:val="0"/>
              <w:rPr>
                <w:kern w:val="2"/>
                <w:szCs w:val="22"/>
                <w:lang w:eastAsia="zh-CN"/>
              </w:rPr>
            </w:pPr>
          </w:p>
        </w:tc>
      </w:tr>
      <w:tr w:rsidR="0098696A" w:rsidRPr="001141C9" w14:paraId="75845C33" w14:textId="77777777" w:rsidTr="006709FB">
        <w:trPr>
          <w:jc w:val="center"/>
        </w:trPr>
        <w:tc>
          <w:tcPr>
            <w:tcW w:w="2916" w:type="dxa"/>
            <w:tcBorders>
              <w:top w:val="single" w:sz="4" w:space="0" w:color="auto"/>
              <w:left w:val="single" w:sz="4" w:space="0" w:color="auto"/>
              <w:bottom w:val="nil"/>
              <w:right w:val="single" w:sz="4" w:space="0" w:color="auto"/>
            </w:tcBorders>
          </w:tcPr>
          <w:p w14:paraId="089B55E5" w14:textId="77777777" w:rsidR="000E0867" w:rsidRPr="001141C9" w:rsidRDefault="000E0867" w:rsidP="005249CD">
            <w:pPr>
              <w:pStyle w:val="TAC"/>
              <w:keepNext w:val="0"/>
              <w:keepLines w:val="0"/>
              <w:widowControl w:val="0"/>
              <w:rPr>
                <w:kern w:val="2"/>
                <w:szCs w:val="22"/>
              </w:rPr>
            </w:pPr>
            <w:r w:rsidRPr="00AF64E1">
              <w:rPr>
                <w:rFonts w:eastAsia="Yu Mincho" w:cs="Arial"/>
                <w:szCs w:val="18"/>
              </w:rPr>
              <w:t>CA_n3A-n28A-n41</w:t>
            </w:r>
            <w:r>
              <w:rPr>
                <w:rFonts w:eastAsia="Yu Mincho" w:cs="Arial" w:hint="eastAsia"/>
                <w:szCs w:val="18"/>
                <w:lang w:eastAsia="ja-JP"/>
              </w:rPr>
              <w:t>B</w:t>
            </w:r>
            <w:r w:rsidRPr="00AF64E1">
              <w:rPr>
                <w:rFonts w:eastAsia="Yu Mincho" w:cs="Arial" w:hint="eastAsia"/>
                <w:szCs w:val="18"/>
                <w:lang w:eastAsia="zh-CN"/>
              </w:rPr>
              <w:t>-n77A</w:t>
            </w:r>
          </w:p>
        </w:tc>
        <w:tc>
          <w:tcPr>
            <w:tcW w:w="3019" w:type="dxa"/>
            <w:tcBorders>
              <w:top w:val="single" w:sz="4" w:space="0" w:color="auto"/>
              <w:left w:val="single" w:sz="4" w:space="0" w:color="auto"/>
              <w:bottom w:val="nil"/>
              <w:right w:val="single" w:sz="4" w:space="0" w:color="auto"/>
            </w:tcBorders>
          </w:tcPr>
          <w:p w14:paraId="4A3AE9DD" w14:textId="77777777" w:rsidR="000E0867" w:rsidRPr="00AF64E1" w:rsidRDefault="000E0867" w:rsidP="005249CD">
            <w:pPr>
              <w:widowControl w:val="0"/>
              <w:spacing w:after="0"/>
              <w:jc w:val="center"/>
              <w:rPr>
                <w:rFonts w:ascii="Arial" w:eastAsia="Yu Mincho" w:hAnsi="Arial"/>
                <w:sz w:val="18"/>
                <w:lang w:val="en-US" w:eastAsia="zh-CN"/>
              </w:rPr>
            </w:pPr>
            <w:r w:rsidRPr="00AF64E1">
              <w:rPr>
                <w:rFonts w:ascii="Arial" w:eastAsia="Yu Mincho" w:hAnsi="Arial"/>
                <w:sz w:val="18"/>
                <w:lang w:val="en-US" w:eastAsia="zh-CN"/>
              </w:rPr>
              <w:t>CA_n3A-n28A</w:t>
            </w:r>
          </w:p>
          <w:p w14:paraId="512A9B8D" w14:textId="77777777" w:rsidR="000E0867" w:rsidRPr="00AF64E1" w:rsidRDefault="000E0867" w:rsidP="005249CD">
            <w:pPr>
              <w:widowControl w:val="0"/>
              <w:spacing w:after="0"/>
              <w:jc w:val="center"/>
              <w:rPr>
                <w:rFonts w:ascii="Arial" w:eastAsia="Yu Mincho" w:hAnsi="Arial"/>
                <w:sz w:val="18"/>
                <w:lang w:val="en-US" w:eastAsia="zh-CN"/>
              </w:rPr>
            </w:pPr>
            <w:r w:rsidRPr="00AF64E1">
              <w:rPr>
                <w:rFonts w:ascii="Arial" w:eastAsia="Yu Mincho" w:hAnsi="Arial"/>
                <w:sz w:val="18"/>
                <w:lang w:val="en-US" w:eastAsia="zh-CN"/>
              </w:rPr>
              <w:t>CA_n3A-n41A</w:t>
            </w:r>
          </w:p>
          <w:p w14:paraId="6A9E4903" w14:textId="77777777" w:rsidR="000E0867" w:rsidRPr="00AF64E1" w:rsidRDefault="000E0867" w:rsidP="005249CD">
            <w:pPr>
              <w:widowControl w:val="0"/>
              <w:spacing w:after="0"/>
              <w:jc w:val="center"/>
              <w:rPr>
                <w:rFonts w:ascii="Arial" w:eastAsia="Yu Mincho" w:hAnsi="Arial"/>
                <w:sz w:val="18"/>
                <w:lang w:val="en-US" w:eastAsia="zh-CN"/>
              </w:rPr>
            </w:pPr>
            <w:r w:rsidRPr="00AF64E1">
              <w:rPr>
                <w:rFonts w:ascii="Arial" w:eastAsia="Yu Mincho" w:hAnsi="Arial"/>
                <w:sz w:val="18"/>
                <w:lang w:val="en-US" w:eastAsia="zh-CN"/>
              </w:rPr>
              <w:t>CA_n3A-n77A</w:t>
            </w:r>
          </w:p>
          <w:p w14:paraId="5563DB4B" w14:textId="77777777" w:rsidR="000E0867" w:rsidRPr="00AF64E1" w:rsidRDefault="000E0867" w:rsidP="005249CD">
            <w:pPr>
              <w:widowControl w:val="0"/>
              <w:spacing w:after="0"/>
              <w:jc w:val="center"/>
              <w:rPr>
                <w:rFonts w:ascii="Arial" w:eastAsia="Yu Mincho" w:hAnsi="Arial"/>
                <w:sz w:val="18"/>
                <w:lang w:val="en-US" w:eastAsia="zh-CN"/>
              </w:rPr>
            </w:pPr>
            <w:r w:rsidRPr="00AF64E1">
              <w:rPr>
                <w:rFonts w:ascii="Arial" w:eastAsia="Yu Mincho" w:hAnsi="Arial"/>
                <w:sz w:val="18"/>
                <w:lang w:val="en-US" w:eastAsia="zh-CN"/>
              </w:rPr>
              <w:t>CA_n28A-n41A</w:t>
            </w:r>
          </w:p>
          <w:p w14:paraId="72E0B8F7" w14:textId="77777777" w:rsidR="000E0867" w:rsidRPr="00AF64E1" w:rsidRDefault="000E0867" w:rsidP="005249CD">
            <w:pPr>
              <w:widowControl w:val="0"/>
              <w:spacing w:after="0"/>
              <w:jc w:val="center"/>
              <w:rPr>
                <w:rFonts w:ascii="Arial" w:eastAsia="Yu Mincho" w:hAnsi="Arial"/>
                <w:sz w:val="18"/>
                <w:lang w:val="en-US" w:eastAsia="zh-CN"/>
              </w:rPr>
            </w:pPr>
            <w:r w:rsidRPr="00AF64E1">
              <w:rPr>
                <w:rFonts w:ascii="Arial" w:eastAsia="Yu Mincho" w:hAnsi="Arial"/>
                <w:sz w:val="18"/>
                <w:lang w:val="en-US" w:eastAsia="zh-CN"/>
              </w:rPr>
              <w:t>CA_n28A-n77A</w:t>
            </w:r>
          </w:p>
          <w:p w14:paraId="3224CB13" w14:textId="77777777" w:rsidR="000E0867" w:rsidRPr="001141C9" w:rsidRDefault="000E0867" w:rsidP="005249CD">
            <w:pPr>
              <w:pStyle w:val="TAC"/>
              <w:keepNext w:val="0"/>
              <w:keepLines w:val="0"/>
              <w:widowControl w:val="0"/>
              <w:rPr>
                <w:kern w:val="2"/>
                <w:szCs w:val="22"/>
              </w:rPr>
            </w:pPr>
            <w:r w:rsidRPr="00AF64E1">
              <w:rPr>
                <w:rFonts w:eastAsia="Yu Mincho"/>
                <w:lang w:val="en-US" w:eastAsia="zh-CN"/>
              </w:rPr>
              <w:t>CA_n41A-n77A</w:t>
            </w:r>
          </w:p>
        </w:tc>
        <w:tc>
          <w:tcPr>
            <w:tcW w:w="1409" w:type="dxa"/>
            <w:tcBorders>
              <w:top w:val="single" w:sz="4" w:space="0" w:color="auto"/>
              <w:left w:val="single" w:sz="4" w:space="0" w:color="auto"/>
              <w:bottom w:val="single" w:sz="4" w:space="0" w:color="auto"/>
              <w:right w:val="single" w:sz="4" w:space="0" w:color="auto"/>
            </w:tcBorders>
          </w:tcPr>
          <w:p w14:paraId="488F6EBE" w14:textId="77777777" w:rsidR="000E0867" w:rsidRPr="001141C9" w:rsidRDefault="000E0867" w:rsidP="005249CD">
            <w:pPr>
              <w:pStyle w:val="TAC"/>
              <w:keepNext w:val="0"/>
              <w:keepLines w:val="0"/>
              <w:widowControl w:val="0"/>
              <w:rPr>
                <w:rFonts w:cs="Arial"/>
                <w:szCs w:val="18"/>
              </w:rPr>
            </w:pPr>
            <w:r w:rsidRPr="00AF64E1">
              <w:rPr>
                <w:rFonts w:eastAsia="Yu Mincho" w:cs="Arial"/>
                <w:szCs w:val="18"/>
              </w:rPr>
              <w:t>n</w:t>
            </w:r>
            <w:r w:rsidRPr="00AF64E1">
              <w:rPr>
                <w:rFonts w:eastAsia="Yu Mincho" w:cs="Arial"/>
                <w:szCs w:val="18"/>
                <w:lang w:eastAsia="zh-CN"/>
              </w:rPr>
              <w:t>3</w:t>
            </w:r>
          </w:p>
        </w:tc>
        <w:tc>
          <w:tcPr>
            <w:tcW w:w="4199" w:type="dxa"/>
            <w:tcBorders>
              <w:top w:val="single" w:sz="4" w:space="0" w:color="auto"/>
              <w:left w:val="single" w:sz="4" w:space="0" w:color="auto"/>
              <w:bottom w:val="single" w:sz="4" w:space="0" w:color="auto"/>
              <w:right w:val="single" w:sz="4" w:space="0" w:color="auto"/>
            </w:tcBorders>
          </w:tcPr>
          <w:p w14:paraId="41985CDE" w14:textId="77777777" w:rsidR="000E0867" w:rsidRPr="001141C9" w:rsidRDefault="000E0867" w:rsidP="005249CD">
            <w:pPr>
              <w:pStyle w:val="TAC"/>
              <w:keepNext w:val="0"/>
              <w:keepLines w:val="0"/>
              <w:widowControl w:val="0"/>
              <w:rPr>
                <w:lang w:eastAsia="zh-CN" w:bidi="ar"/>
              </w:rPr>
            </w:pPr>
            <w:r w:rsidRPr="00AF64E1">
              <w:rPr>
                <w:rFonts w:eastAsia="Yu Mincho"/>
                <w:lang w:eastAsia="zh-CN" w:bidi="ar"/>
              </w:rPr>
              <w:t>5, 10, 15, 20, 25, 30, 40</w:t>
            </w:r>
          </w:p>
        </w:tc>
        <w:tc>
          <w:tcPr>
            <w:tcW w:w="2724" w:type="dxa"/>
            <w:tcBorders>
              <w:top w:val="single" w:sz="4" w:space="0" w:color="auto"/>
              <w:left w:val="single" w:sz="4" w:space="0" w:color="auto"/>
              <w:bottom w:val="nil"/>
              <w:right w:val="single" w:sz="4" w:space="0" w:color="auto"/>
            </w:tcBorders>
          </w:tcPr>
          <w:p w14:paraId="0D2F956E" w14:textId="77777777" w:rsidR="000E0867" w:rsidRPr="001141C9" w:rsidRDefault="000E0867" w:rsidP="005249CD">
            <w:pPr>
              <w:pStyle w:val="TAC"/>
              <w:keepNext w:val="0"/>
              <w:keepLines w:val="0"/>
              <w:widowControl w:val="0"/>
              <w:rPr>
                <w:kern w:val="2"/>
                <w:szCs w:val="22"/>
                <w:lang w:eastAsia="zh-CN"/>
              </w:rPr>
            </w:pPr>
            <w:r w:rsidRPr="00AF64E1">
              <w:rPr>
                <w:rFonts w:eastAsia="Yu Mincho"/>
                <w:kern w:val="2"/>
                <w:szCs w:val="22"/>
                <w:lang w:eastAsia="zh-CN"/>
              </w:rPr>
              <w:t>0</w:t>
            </w:r>
          </w:p>
        </w:tc>
      </w:tr>
      <w:tr w:rsidR="0098696A" w:rsidRPr="001141C9" w14:paraId="36F0E301" w14:textId="77777777" w:rsidTr="006709FB">
        <w:trPr>
          <w:jc w:val="center"/>
        </w:trPr>
        <w:tc>
          <w:tcPr>
            <w:tcW w:w="2916" w:type="dxa"/>
            <w:tcBorders>
              <w:top w:val="nil"/>
              <w:left w:val="single" w:sz="4" w:space="0" w:color="auto"/>
              <w:bottom w:val="nil"/>
              <w:right w:val="single" w:sz="4" w:space="0" w:color="auto"/>
            </w:tcBorders>
          </w:tcPr>
          <w:p w14:paraId="71D1F60D"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ED955B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2BA5D92" w14:textId="77777777" w:rsidR="000E0867" w:rsidRPr="001141C9" w:rsidRDefault="000E0867" w:rsidP="005249CD">
            <w:pPr>
              <w:pStyle w:val="TAC"/>
              <w:keepNext w:val="0"/>
              <w:keepLines w:val="0"/>
              <w:widowControl w:val="0"/>
              <w:rPr>
                <w:rFonts w:cs="Arial"/>
                <w:szCs w:val="18"/>
              </w:rPr>
            </w:pPr>
            <w:r w:rsidRPr="00AF64E1">
              <w:rPr>
                <w:rFonts w:eastAsia="Yu Mincho" w:cs="Arial"/>
                <w:szCs w:val="18"/>
              </w:rPr>
              <w:t>n</w:t>
            </w:r>
            <w:r w:rsidRPr="00AF64E1">
              <w:rPr>
                <w:rFonts w:eastAsia="Yu Mincho" w:cs="Arial"/>
                <w:szCs w:val="18"/>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12A468D5" w14:textId="77777777" w:rsidR="000E0867" w:rsidRPr="001141C9" w:rsidRDefault="000E0867" w:rsidP="005249CD">
            <w:pPr>
              <w:pStyle w:val="TAC"/>
              <w:keepNext w:val="0"/>
              <w:keepLines w:val="0"/>
              <w:widowControl w:val="0"/>
              <w:rPr>
                <w:lang w:eastAsia="zh-CN" w:bidi="ar"/>
              </w:rPr>
            </w:pPr>
            <w:r w:rsidRPr="00AF64E1">
              <w:rPr>
                <w:rFonts w:eastAsia="Yu Mincho"/>
                <w:lang w:eastAsia="zh-CN" w:bidi="ar"/>
              </w:rPr>
              <w:t>5, 10, 15, 20, 30</w:t>
            </w:r>
          </w:p>
        </w:tc>
        <w:tc>
          <w:tcPr>
            <w:tcW w:w="2724" w:type="dxa"/>
            <w:tcBorders>
              <w:top w:val="nil"/>
              <w:left w:val="single" w:sz="4" w:space="0" w:color="auto"/>
              <w:bottom w:val="nil"/>
              <w:right w:val="single" w:sz="4" w:space="0" w:color="auto"/>
            </w:tcBorders>
          </w:tcPr>
          <w:p w14:paraId="48566F19" w14:textId="77777777" w:rsidR="000E0867" w:rsidRPr="001141C9" w:rsidRDefault="000E0867" w:rsidP="005249CD">
            <w:pPr>
              <w:pStyle w:val="TAC"/>
              <w:keepNext w:val="0"/>
              <w:keepLines w:val="0"/>
              <w:widowControl w:val="0"/>
              <w:rPr>
                <w:kern w:val="2"/>
                <w:szCs w:val="22"/>
                <w:lang w:eastAsia="zh-CN"/>
              </w:rPr>
            </w:pPr>
          </w:p>
        </w:tc>
      </w:tr>
      <w:tr w:rsidR="0098696A" w:rsidRPr="001141C9" w14:paraId="34007FEA" w14:textId="77777777" w:rsidTr="006709FB">
        <w:trPr>
          <w:jc w:val="center"/>
        </w:trPr>
        <w:tc>
          <w:tcPr>
            <w:tcW w:w="2916" w:type="dxa"/>
            <w:tcBorders>
              <w:top w:val="nil"/>
              <w:left w:val="single" w:sz="4" w:space="0" w:color="auto"/>
              <w:bottom w:val="nil"/>
              <w:right w:val="single" w:sz="4" w:space="0" w:color="auto"/>
            </w:tcBorders>
          </w:tcPr>
          <w:p w14:paraId="52417DC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3583CC2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C3CEF15" w14:textId="77777777" w:rsidR="000E0867" w:rsidRPr="001141C9" w:rsidRDefault="000E0867" w:rsidP="005249CD">
            <w:pPr>
              <w:pStyle w:val="TAC"/>
              <w:keepNext w:val="0"/>
              <w:keepLines w:val="0"/>
              <w:widowControl w:val="0"/>
              <w:rPr>
                <w:rFonts w:cs="Arial"/>
                <w:szCs w:val="18"/>
              </w:rPr>
            </w:pPr>
            <w:r w:rsidRPr="00AF64E1">
              <w:rPr>
                <w:rFonts w:eastAsia="Yu Mincho" w:cs="Arial"/>
                <w:szCs w:val="18"/>
              </w:rPr>
              <w:t>n41</w:t>
            </w:r>
          </w:p>
        </w:tc>
        <w:tc>
          <w:tcPr>
            <w:tcW w:w="4199" w:type="dxa"/>
            <w:tcBorders>
              <w:top w:val="single" w:sz="4" w:space="0" w:color="auto"/>
              <w:left w:val="single" w:sz="4" w:space="0" w:color="auto"/>
              <w:bottom w:val="single" w:sz="4" w:space="0" w:color="auto"/>
              <w:right w:val="single" w:sz="4" w:space="0" w:color="auto"/>
            </w:tcBorders>
          </w:tcPr>
          <w:p w14:paraId="68ACC175" w14:textId="77777777" w:rsidR="000E0867" w:rsidRPr="001141C9" w:rsidRDefault="000E0867" w:rsidP="005249CD">
            <w:pPr>
              <w:pStyle w:val="TAC"/>
              <w:keepNext w:val="0"/>
              <w:keepLines w:val="0"/>
              <w:widowControl w:val="0"/>
              <w:rPr>
                <w:lang w:eastAsia="zh-CN" w:bidi="ar"/>
              </w:rPr>
            </w:pPr>
            <w:r w:rsidRPr="00AF64E1">
              <w:rPr>
                <w:rFonts w:eastAsia="Yu Mincho"/>
                <w:lang w:eastAsia="zh-CN" w:bidi="ar"/>
              </w:rPr>
              <w:t>10, 15, 20, 30, 40, 50, 60, 80, 90, 100</w:t>
            </w:r>
          </w:p>
        </w:tc>
        <w:tc>
          <w:tcPr>
            <w:tcW w:w="2724" w:type="dxa"/>
            <w:tcBorders>
              <w:top w:val="nil"/>
              <w:left w:val="single" w:sz="4" w:space="0" w:color="auto"/>
              <w:bottom w:val="nil"/>
              <w:right w:val="single" w:sz="4" w:space="0" w:color="auto"/>
            </w:tcBorders>
          </w:tcPr>
          <w:p w14:paraId="4686949F" w14:textId="77777777" w:rsidR="000E0867" w:rsidRPr="001141C9" w:rsidRDefault="000E0867" w:rsidP="005249CD">
            <w:pPr>
              <w:pStyle w:val="TAC"/>
              <w:keepNext w:val="0"/>
              <w:keepLines w:val="0"/>
              <w:widowControl w:val="0"/>
              <w:rPr>
                <w:kern w:val="2"/>
                <w:szCs w:val="22"/>
                <w:lang w:eastAsia="zh-CN"/>
              </w:rPr>
            </w:pPr>
          </w:p>
        </w:tc>
      </w:tr>
      <w:tr w:rsidR="000E0867" w:rsidRPr="001141C9" w14:paraId="2DA8B4CA" w14:textId="77777777" w:rsidTr="006709FB">
        <w:trPr>
          <w:jc w:val="center"/>
        </w:trPr>
        <w:tc>
          <w:tcPr>
            <w:tcW w:w="2916" w:type="dxa"/>
            <w:tcBorders>
              <w:top w:val="nil"/>
              <w:left w:val="single" w:sz="4" w:space="0" w:color="auto"/>
              <w:bottom w:val="single" w:sz="4" w:space="0" w:color="auto"/>
              <w:right w:val="single" w:sz="4" w:space="0" w:color="auto"/>
            </w:tcBorders>
          </w:tcPr>
          <w:p w14:paraId="1237F9E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087B71E9"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2CD9A57" w14:textId="77777777" w:rsidR="000E0867" w:rsidRPr="001141C9" w:rsidRDefault="000E0867" w:rsidP="005249CD">
            <w:pPr>
              <w:pStyle w:val="TAC"/>
              <w:keepNext w:val="0"/>
              <w:keepLines w:val="0"/>
              <w:widowControl w:val="0"/>
              <w:rPr>
                <w:rFonts w:cs="Arial"/>
                <w:szCs w:val="18"/>
              </w:rPr>
            </w:pPr>
            <w:r w:rsidRPr="00AF64E1">
              <w:rPr>
                <w:rFonts w:eastAsia="Yu Mincho" w:cs="Arial"/>
                <w:szCs w:val="18"/>
              </w:rPr>
              <w:t>n77</w:t>
            </w:r>
          </w:p>
        </w:tc>
        <w:tc>
          <w:tcPr>
            <w:tcW w:w="4199" w:type="dxa"/>
            <w:tcBorders>
              <w:top w:val="single" w:sz="4" w:space="0" w:color="auto"/>
              <w:left w:val="single" w:sz="4" w:space="0" w:color="auto"/>
              <w:bottom w:val="single" w:sz="4" w:space="0" w:color="auto"/>
              <w:right w:val="single" w:sz="4" w:space="0" w:color="auto"/>
            </w:tcBorders>
          </w:tcPr>
          <w:p w14:paraId="24A6B2E8" w14:textId="77777777" w:rsidR="000E0867" w:rsidRPr="001141C9" w:rsidRDefault="000E0867" w:rsidP="005249CD">
            <w:pPr>
              <w:pStyle w:val="TAC"/>
              <w:keepNext w:val="0"/>
              <w:keepLines w:val="0"/>
              <w:widowControl w:val="0"/>
              <w:rPr>
                <w:lang w:eastAsia="zh-CN" w:bidi="ar"/>
              </w:rPr>
            </w:pPr>
            <w:r w:rsidRPr="00AF64E1">
              <w:rPr>
                <w:rFonts w:eastAsia="Yu Mincho"/>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A2A23B6" w14:textId="77777777" w:rsidR="000E0867" w:rsidRPr="001141C9" w:rsidRDefault="000E0867" w:rsidP="005249CD">
            <w:pPr>
              <w:pStyle w:val="TAC"/>
              <w:keepNext w:val="0"/>
              <w:keepLines w:val="0"/>
              <w:widowControl w:val="0"/>
              <w:rPr>
                <w:kern w:val="2"/>
                <w:szCs w:val="22"/>
                <w:lang w:eastAsia="zh-CN"/>
              </w:rPr>
            </w:pPr>
          </w:p>
        </w:tc>
      </w:tr>
      <w:tr w:rsidR="000E0867" w:rsidRPr="001141C9" w14:paraId="137B2B52" w14:textId="77777777" w:rsidTr="006709FB">
        <w:trPr>
          <w:jc w:val="center"/>
        </w:trPr>
        <w:tc>
          <w:tcPr>
            <w:tcW w:w="2916" w:type="dxa"/>
            <w:tcBorders>
              <w:top w:val="single" w:sz="4" w:space="0" w:color="auto"/>
              <w:left w:val="single" w:sz="4" w:space="0" w:color="auto"/>
              <w:bottom w:val="nil"/>
              <w:right w:val="single" w:sz="4" w:space="0" w:color="auto"/>
            </w:tcBorders>
          </w:tcPr>
          <w:p w14:paraId="3C2C81A6" w14:textId="77777777" w:rsidR="000E0867" w:rsidRPr="001141C9" w:rsidRDefault="000E0867" w:rsidP="005249CD">
            <w:pPr>
              <w:pStyle w:val="TAC"/>
              <w:keepNext w:val="0"/>
              <w:keepLines w:val="0"/>
              <w:widowControl w:val="0"/>
              <w:rPr>
                <w:lang w:eastAsia="zh-CN" w:bidi="ar"/>
              </w:rPr>
            </w:pPr>
            <w:r w:rsidRPr="001141C9">
              <w:rPr>
                <w:rFonts w:eastAsia="DengXian" w:cs="Arial"/>
                <w:szCs w:val="18"/>
                <w:lang w:eastAsia="zh-CN"/>
              </w:rPr>
              <w:t>CA_n3A-n28A-n41A-n77(2A)</w:t>
            </w:r>
          </w:p>
        </w:tc>
        <w:tc>
          <w:tcPr>
            <w:tcW w:w="3019" w:type="dxa"/>
            <w:tcBorders>
              <w:top w:val="single" w:sz="4" w:space="0" w:color="auto"/>
              <w:left w:val="single" w:sz="4" w:space="0" w:color="auto"/>
              <w:bottom w:val="nil"/>
              <w:right w:val="single" w:sz="4" w:space="0" w:color="auto"/>
            </w:tcBorders>
          </w:tcPr>
          <w:p w14:paraId="12769619" w14:textId="77777777" w:rsidR="000E0867" w:rsidRPr="00DD4870" w:rsidRDefault="000E0867" w:rsidP="005249CD">
            <w:pPr>
              <w:pStyle w:val="TAC"/>
              <w:rPr>
                <w:rFonts w:eastAsia="Yu Mincho"/>
                <w:lang w:val="en-US" w:eastAsia="ja-JP"/>
              </w:rPr>
            </w:pPr>
            <w:r w:rsidRPr="00DD4870">
              <w:rPr>
                <w:rFonts w:eastAsia="Yu Mincho"/>
                <w:lang w:val="en-US" w:eastAsia="ja-JP"/>
              </w:rPr>
              <w:t>n41</w:t>
            </w:r>
            <w:r w:rsidRPr="00DD4870">
              <w:rPr>
                <w:rFonts w:eastAsia="Yu Mincho"/>
                <w:vertAlign w:val="superscript"/>
                <w:lang w:eastAsia="en-GB"/>
              </w:rPr>
              <w:t>5,6</w:t>
            </w:r>
          </w:p>
          <w:p w14:paraId="6A68F9EC" w14:textId="77777777" w:rsidR="000E0867" w:rsidRPr="000D7C1C" w:rsidRDefault="000E0867" w:rsidP="005249CD">
            <w:pPr>
              <w:pStyle w:val="TAC"/>
              <w:rPr>
                <w:lang w:val="en-US" w:eastAsia="zh-CN"/>
              </w:rPr>
            </w:pPr>
            <w:r w:rsidRPr="00676B94">
              <w:rPr>
                <w:lang w:val="en-US"/>
              </w:rPr>
              <w:t>n77</w:t>
            </w:r>
            <w:r w:rsidRPr="00676B94">
              <w:rPr>
                <w:rFonts w:eastAsia="Yu Mincho"/>
                <w:vertAlign w:val="superscript"/>
                <w:lang w:eastAsia="en-GB"/>
              </w:rPr>
              <w:t>5,6</w:t>
            </w:r>
          </w:p>
          <w:p w14:paraId="5848BF74" w14:textId="77777777" w:rsidR="000E0867" w:rsidRPr="00DD4870" w:rsidRDefault="000E0867" w:rsidP="005249CD">
            <w:pPr>
              <w:pStyle w:val="TAC"/>
              <w:keepNext w:val="0"/>
              <w:keepLines w:val="0"/>
              <w:widowControl w:val="0"/>
              <w:rPr>
                <w:rFonts w:eastAsia="DengXian"/>
                <w:lang w:val="en-US" w:eastAsia="zh-CN"/>
              </w:rPr>
            </w:pPr>
            <w:r w:rsidRPr="00DD4870">
              <w:rPr>
                <w:rFonts w:eastAsia="DengXian"/>
                <w:lang w:val="en-US" w:eastAsia="zh-CN"/>
              </w:rPr>
              <w:t>CA_n3A-n28A</w:t>
            </w:r>
          </w:p>
          <w:p w14:paraId="79E5B47B" w14:textId="77777777" w:rsidR="000E0867" w:rsidRPr="00DD4870" w:rsidRDefault="000E0867" w:rsidP="005249CD">
            <w:pPr>
              <w:pStyle w:val="TAC"/>
              <w:keepNext w:val="0"/>
              <w:keepLines w:val="0"/>
              <w:widowControl w:val="0"/>
              <w:rPr>
                <w:rFonts w:eastAsia="DengXian"/>
                <w:lang w:val="en-US" w:eastAsia="zh-CN"/>
              </w:rPr>
            </w:pPr>
            <w:r w:rsidRPr="00DD4870">
              <w:rPr>
                <w:rFonts w:eastAsia="DengXian"/>
                <w:lang w:val="en-US" w:eastAsia="zh-CN"/>
              </w:rPr>
              <w:t>CA_n3A-n41A</w:t>
            </w:r>
            <w:r w:rsidRPr="00DD4870">
              <w:rPr>
                <w:rFonts w:eastAsia="Yu Mincho"/>
                <w:vertAlign w:val="superscript"/>
                <w:lang w:eastAsia="en-GB"/>
              </w:rPr>
              <w:t>5</w:t>
            </w:r>
          </w:p>
          <w:p w14:paraId="7C49CFBC" w14:textId="77777777" w:rsidR="000E0867" w:rsidRPr="00DD4870" w:rsidRDefault="000E0867" w:rsidP="005249CD">
            <w:pPr>
              <w:pStyle w:val="TAC"/>
              <w:keepNext w:val="0"/>
              <w:keepLines w:val="0"/>
              <w:widowControl w:val="0"/>
              <w:rPr>
                <w:rFonts w:eastAsia="DengXian"/>
                <w:lang w:val="en-US" w:eastAsia="zh-CN"/>
              </w:rPr>
            </w:pPr>
            <w:r w:rsidRPr="00DD4870">
              <w:rPr>
                <w:rFonts w:eastAsia="DengXian"/>
                <w:lang w:val="en-US" w:eastAsia="zh-CN"/>
              </w:rPr>
              <w:t>CA_n3A-n77A</w:t>
            </w:r>
            <w:r w:rsidRPr="00DD4870">
              <w:rPr>
                <w:rFonts w:eastAsia="Yu Mincho"/>
                <w:vertAlign w:val="superscript"/>
                <w:lang w:eastAsia="en-GB"/>
              </w:rPr>
              <w:t>5</w:t>
            </w:r>
          </w:p>
          <w:p w14:paraId="36B365A5" w14:textId="77777777" w:rsidR="000E0867" w:rsidRPr="00DD4870" w:rsidRDefault="000E0867" w:rsidP="005249CD">
            <w:pPr>
              <w:pStyle w:val="TAC"/>
              <w:keepNext w:val="0"/>
              <w:keepLines w:val="0"/>
              <w:widowControl w:val="0"/>
              <w:rPr>
                <w:rFonts w:eastAsia="DengXian"/>
                <w:lang w:val="en-US" w:eastAsia="zh-CN"/>
              </w:rPr>
            </w:pPr>
            <w:r w:rsidRPr="00DD4870">
              <w:rPr>
                <w:rFonts w:eastAsia="DengXian"/>
                <w:lang w:val="en-US" w:eastAsia="zh-CN"/>
              </w:rPr>
              <w:lastRenderedPageBreak/>
              <w:t>CA_n28A-n41A</w:t>
            </w:r>
            <w:r w:rsidRPr="00DD4870">
              <w:rPr>
                <w:rFonts w:eastAsia="Yu Mincho"/>
                <w:vertAlign w:val="superscript"/>
                <w:lang w:eastAsia="en-GB"/>
              </w:rPr>
              <w:t>5</w:t>
            </w:r>
          </w:p>
          <w:p w14:paraId="1B4F38A5" w14:textId="77777777" w:rsidR="000E0867" w:rsidRPr="00DD4870" w:rsidRDefault="000E0867" w:rsidP="005249CD">
            <w:pPr>
              <w:pStyle w:val="TAC"/>
              <w:keepNext w:val="0"/>
              <w:keepLines w:val="0"/>
              <w:widowControl w:val="0"/>
              <w:rPr>
                <w:rFonts w:eastAsia="DengXian"/>
                <w:lang w:val="en-US" w:eastAsia="zh-CN"/>
              </w:rPr>
            </w:pPr>
            <w:r w:rsidRPr="00DD4870">
              <w:rPr>
                <w:rFonts w:eastAsia="DengXian"/>
                <w:lang w:val="en-US" w:eastAsia="zh-CN"/>
              </w:rPr>
              <w:t>CA_n28A-n77A</w:t>
            </w:r>
            <w:r w:rsidRPr="00DD4870">
              <w:rPr>
                <w:rFonts w:eastAsia="Yu Mincho"/>
                <w:vertAlign w:val="superscript"/>
                <w:lang w:eastAsia="en-GB"/>
              </w:rPr>
              <w:t>5</w:t>
            </w:r>
          </w:p>
          <w:p w14:paraId="493CD347" w14:textId="77777777" w:rsidR="000E0867" w:rsidRPr="001141C9" w:rsidRDefault="000E0867" w:rsidP="005249CD">
            <w:pPr>
              <w:pStyle w:val="TAC"/>
              <w:keepNext w:val="0"/>
              <w:keepLines w:val="0"/>
              <w:widowControl w:val="0"/>
              <w:rPr>
                <w:lang w:eastAsia="zh-CN" w:bidi="ar"/>
              </w:rPr>
            </w:pPr>
            <w:r w:rsidRPr="00DD4870">
              <w:rPr>
                <w:rFonts w:eastAsia="DengXian"/>
                <w:lang w:val="en-US" w:eastAsia="zh-CN"/>
              </w:rPr>
              <w:t>CA_n41A-n77A</w:t>
            </w:r>
            <w:r w:rsidRPr="00DD4870">
              <w:rPr>
                <w:rFonts w:eastAsia="Yu Mincho"/>
                <w:vertAlign w:val="superscript"/>
                <w:lang w:eastAsia="en-GB"/>
              </w:rPr>
              <w:t>5</w:t>
            </w:r>
          </w:p>
        </w:tc>
        <w:tc>
          <w:tcPr>
            <w:tcW w:w="1409" w:type="dxa"/>
            <w:tcBorders>
              <w:top w:val="single" w:sz="4" w:space="0" w:color="auto"/>
              <w:left w:val="single" w:sz="4" w:space="0" w:color="auto"/>
              <w:bottom w:val="single" w:sz="4" w:space="0" w:color="auto"/>
              <w:right w:val="single" w:sz="4" w:space="0" w:color="auto"/>
            </w:tcBorders>
          </w:tcPr>
          <w:p w14:paraId="3D82339E" w14:textId="77777777" w:rsidR="000E0867" w:rsidRPr="001C5806" w:rsidRDefault="000E0867" w:rsidP="005249CD">
            <w:pPr>
              <w:pStyle w:val="TAC"/>
              <w:keepNext w:val="0"/>
              <w:keepLines w:val="0"/>
              <w:widowControl w:val="0"/>
              <w:rPr>
                <w:rFonts w:eastAsia="DengXian" w:cs="Arial"/>
                <w:szCs w:val="18"/>
                <w:lang w:eastAsia="zh-CN"/>
              </w:rPr>
            </w:pPr>
            <w:r w:rsidRPr="001141C9">
              <w:rPr>
                <w:rFonts w:eastAsia="DengXian" w:cs="Arial"/>
                <w:szCs w:val="18"/>
              </w:rPr>
              <w:lastRenderedPageBreak/>
              <w:t>n</w:t>
            </w:r>
            <w:r w:rsidRPr="001141C9">
              <w:rPr>
                <w:rFonts w:eastAsia="DengXian" w:cs="Arial"/>
                <w:szCs w:val="18"/>
                <w:lang w:eastAsia="zh-CN"/>
              </w:rPr>
              <w:t>3</w:t>
            </w:r>
          </w:p>
        </w:tc>
        <w:tc>
          <w:tcPr>
            <w:tcW w:w="4199" w:type="dxa"/>
            <w:tcBorders>
              <w:top w:val="single" w:sz="4" w:space="0" w:color="auto"/>
              <w:left w:val="single" w:sz="4" w:space="0" w:color="auto"/>
              <w:bottom w:val="single" w:sz="4" w:space="0" w:color="auto"/>
              <w:right w:val="single" w:sz="4" w:space="0" w:color="auto"/>
            </w:tcBorders>
          </w:tcPr>
          <w:p w14:paraId="470312A8" w14:textId="77777777" w:rsidR="000E0867" w:rsidRPr="001C5806"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5BEFA433"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98696A" w:rsidRPr="001141C9" w14:paraId="1377314F" w14:textId="77777777" w:rsidTr="006709FB">
        <w:trPr>
          <w:jc w:val="center"/>
        </w:trPr>
        <w:tc>
          <w:tcPr>
            <w:tcW w:w="2916" w:type="dxa"/>
            <w:tcBorders>
              <w:top w:val="nil"/>
              <w:left w:val="single" w:sz="4" w:space="0" w:color="auto"/>
              <w:bottom w:val="nil"/>
              <w:right w:val="single" w:sz="4" w:space="0" w:color="auto"/>
            </w:tcBorders>
          </w:tcPr>
          <w:p w14:paraId="7739A6C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79BF1C4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3AC5B1C" w14:textId="77777777" w:rsidR="000E0867" w:rsidRPr="001C5806" w:rsidRDefault="000E0867" w:rsidP="005249CD">
            <w:pPr>
              <w:pStyle w:val="TAC"/>
              <w:keepNext w:val="0"/>
              <w:keepLines w:val="0"/>
              <w:widowControl w:val="0"/>
              <w:rPr>
                <w:rFonts w:eastAsia="DengXian" w:cs="Arial"/>
                <w:szCs w:val="18"/>
                <w:lang w:eastAsia="zh-CN"/>
              </w:rPr>
            </w:pPr>
            <w:r w:rsidRPr="001141C9">
              <w:rPr>
                <w:rFonts w:eastAsia="DengXian" w:cs="Arial"/>
                <w:szCs w:val="18"/>
              </w:rPr>
              <w:t>n</w:t>
            </w:r>
            <w:r w:rsidRPr="001141C9">
              <w:rPr>
                <w:rFonts w:eastAsia="DengXian" w:cs="Arial"/>
                <w:szCs w:val="18"/>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76300521"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2B41B987" w14:textId="77777777" w:rsidR="000E0867" w:rsidRPr="001141C9" w:rsidRDefault="000E0867" w:rsidP="005249CD">
            <w:pPr>
              <w:pStyle w:val="TAC"/>
              <w:keepNext w:val="0"/>
              <w:keepLines w:val="0"/>
              <w:widowControl w:val="0"/>
              <w:rPr>
                <w:kern w:val="2"/>
                <w:szCs w:val="22"/>
                <w:lang w:eastAsia="zh-CN"/>
              </w:rPr>
            </w:pPr>
          </w:p>
        </w:tc>
      </w:tr>
      <w:tr w:rsidR="0098696A" w:rsidRPr="001141C9" w14:paraId="4654ACA7" w14:textId="77777777" w:rsidTr="006709FB">
        <w:trPr>
          <w:jc w:val="center"/>
        </w:trPr>
        <w:tc>
          <w:tcPr>
            <w:tcW w:w="2916" w:type="dxa"/>
            <w:tcBorders>
              <w:top w:val="nil"/>
              <w:left w:val="single" w:sz="4" w:space="0" w:color="auto"/>
              <w:bottom w:val="nil"/>
              <w:right w:val="single" w:sz="4" w:space="0" w:color="auto"/>
            </w:tcBorders>
          </w:tcPr>
          <w:p w14:paraId="5EAB5F3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F6FBD2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CB97A82" w14:textId="77777777" w:rsidR="000E0867" w:rsidRPr="001C5806" w:rsidRDefault="000E0867" w:rsidP="005249CD">
            <w:pPr>
              <w:pStyle w:val="TAC"/>
              <w:keepNext w:val="0"/>
              <w:keepLines w:val="0"/>
              <w:widowControl w:val="0"/>
              <w:rPr>
                <w:rFonts w:eastAsia="DengXian" w:cs="Arial"/>
                <w:szCs w:val="18"/>
              </w:rPr>
            </w:pPr>
            <w:r w:rsidRPr="001141C9">
              <w:rPr>
                <w:rFonts w:eastAsia="DengXian" w:cs="Arial"/>
                <w:szCs w:val="18"/>
              </w:rPr>
              <w:t>n41</w:t>
            </w:r>
          </w:p>
        </w:tc>
        <w:tc>
          <w:tcPr>
            <w:tcW w:w="4199" w:type="dxa"/>
            <w:tcBorders>
              <w:top w:val="single" w:sz="4" w:space="0" w:color="auto"/>
              <w:left w:val="single" w:sz="4" w:space="0" w:color="auto"/>
              <w:bottom w:val="single" w:sz="4" w:space="0" w:color="auto"/>
              <w:right w:val="single" w:sz="4" w:space="0" w:color="auto"/>
            </w:tcBorders>
          </w:tcPr>
          <w:p w14:paraId="629D9D2C" w14:textId="77777777" w:rsidR="000E0867" w:rsidRPr="001C5806" w:rsidRDefault="000E0867" w:rsidP="005249CD">
            <w:pPr>
              <w:pStyle w:val="TAC"/>
              <w:keepNext w:val="0"/>
              <w:keepLines w:val="0"/>
              <w:widowControl w:val="0"/>
              <w:rPr>
                <w:lang w:eastAsia="zh-CN" w:bidi="ar"/>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53A399EB" w14:textId="77777777" w:rsidR="000E0867" w:rsidRPr="001141C9" w:rsidRDefault="000E0867" w:rsidP="005249CD">
            <w:pPr>
              <w:pStyle w:val="TAC"/>
              <w:keepNext w:val="0"/>
              <w:keepLines w:val="0"/>
              <w:widowControl w:val="0"/>
              <w:rPr>
                <w:kern w:val="2"/>
                <w:szCs w:val="22"/>
                <w:lang w:eastAsia="zh-CN"/>
              </w:rPr>
            </w:pPr>
          </w:p>
        </w:tc>
      </w:tr>
      <w:tr w:rsidR="000E0867" w:rsidRPr="001141C9" w14:paraId="0C2C90AD" w14:textId="77777777" w:rsidTr="006709FB">
        <w:trPr>
          <w:jc w:val="center"/>
        </w:trPr>
        <w:tc>
          <w:tcPr>
            <w:tcW w:w="2916" w:type="dxa"/>
            <w:tcBorders>
              <w:top w:val="nil"/>
              <w:left w:val="single" w:sz="4" w:space="0" w:color="auto"/>
              <w:bottom w:val="nil"/>
              <w:right w:val="single" w:sz="4" w:space="0" w:color="auto"/>
            </w:tcBorders>
          </w:tcPr>
          <w:p w14:paraId="39706C2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28F27DDF"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9D39C17" w14:textId="77777777" w:rsidR="000E0867" w:rsidRPr="001C5806" w:rsidRDefault="000E0867" w:rsidP="005249CD">
            <w:pPr>
              <w:pStyle w:val="TAC"/>
              <w:keepNext w:val="0"/>
              <w:keepLines w:val="0"/>
              <w:widowControl w:val="0"/>
              <w:rPr>
                <w:rFonts w:eastAsia="DengXian" w:cs="Arial"/>
                <w:szCs w:val="18"/>
              </w:rPr>
            </w:pPr>
            <w:r w:rsidRPr="001141C9">
              <w:rPr>
                <w:rFonts w:eastAsia="DengXian" w:cs="Arial"/>
                <w:szCs w:val="18"/>
              </w:rPr>
              <w:t>n77</w:t>
            </w:r>
          </w:p>
        </w:tc>
        <w:tc>
          <w:tcPr>
            <w:tcW w:w="4199" w:type="dxa"/>
            <w:tcBorders>
              <w:top w:val="single" w:sz="4" w:space="0" w:color="auto"/>
              <w:left w:val="single" w:sz="4" w:space="0" w:color="auto"/>
              <w:bottom w:val="single" w:sz="4" w:space="0" w:color="auto"/>
              <w:right w:val="single" w:sz="4" w:space="0" w:color="auto"/>
            </w:tcBorders>
          </w:tcPr>
          <w:p w14:paraId="46181484" w14:textId="77777777" w:rsidR="000E0867" w:rsidRPr="001C5806" w:rsidRDefault="000E0867" w:rsidP="005249CD">
            <w:pPr>
              <w:pStyle w:val="TAC"/>
              <w:keepNext w:val="0"/>
              <w:keepLines w:val="0"/>
              <w:widowControl w:val="0"/>
              <w:rPr>
                <w:rFonts w:eastAsia="DengXian" w:cs="Arial"/>
                <w:szCs w:val="18"/>
                <w:lang w:eastAsia="zh-CN"/>
              </w:rPr>
            </w:pPr>
            <w:r w:rsidRPr="001141C9">
              <w:rPr>
                <w:rFonts w:eastAsia="DengXian" w:cs="Arial"/>
                <w:szCs w:val="18"/>
                <w:lang w:eastAsia="zh-CN"/>
              </w:rPr>
              <w:t>CA_n77(2A)_BCS0</w:t>
            </w:r>
          </w:p>
        </w:tc>
        <w:tc>
          <w:tcPr>
            <w:tcW w:w="2724" w:type="dxa"/>
            <w:tcBorders>
              <w:top w:val="nil"/>
              <w:left w:val="single" w:sz="4" w:space="0" w:color="auto"/>
              <w:bottom w:val="single" w:sz="4" w:space="0" w:color="auto"/>
              <w:right w:val="single" w:sz="4" w:space="0" w:color="auto"/>
            </w:tcBorders>
          </w:tcPr>
          <w:p w14:paraId="24D7F707" w14:textId="77777777" w:rsidR="000E0867" w:rsidRPr="001141C9" w:rsidRDefault="000E0867" w:rsidP="005249CD">
            <w:pPr>
              <w:pStyle w:val="TAC"/>
              <w:keepNext w:val="0"/>
              <w:keepLines w:val="0"/>
              <w:widowControl w:val="0"/>
              <w:rPr>
                <w:kern w:val="2"/>
                <w:szCs w:val="22"/>
                <w:lang w:eastAsia="zh-CN"/>
              </w:rPr>
            </w:pPr>
          </w:p>
        </w:tc>
      </w:tr>
      <w:tr w:rsidR="000E0867" w:rsidRPr="001141C9" w14:paraId="37219FF8" w14:textId="77777777" w:rsidTr="006709FB">
        <w:trPr>
          <w:jc w:val="center"/>
        </w:trPr>
        <w:tc>
          <w:tcPr>
            <w:tcW w:w="2916" w:type="dxa"/>
            <w:tcBorders>
              <w:top w:val="nil"/>
              <w:left w:val="single" w:sz="4" w:space="0" w:color="auto"/>
              <w:bottom w:val="nil"/>
              <w:right w:val="single" w:sz="4" w:space="0" w:color="auto"/>
            </w:tcBorders>
          </w:tcPr>
          <w:p w14:paraId="24B6FB1D"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1ACC5F34" w14:textId="77777777" w:rsidR="000E0867" w:rsidRPr="00DD4870" w:rsidRDefault="000E0867" w:rsidP="005249CD">
            <w:pPr>
              <w:pStyle w:val="TAC"/>
              <w:rPr>
                <w:rFonts w:eastAsia="Yu Mincho"/>
                <w:lang w:val="en-US" w:eastAsia="ja-JP"/>
              </w:rPr>
            </w:pPr>
            <w:r w:rsidRPr="00DD4870">
              <w:rPr>
                <w:rFonts w:eastAsia="Yu Mincho"/>
                <w:lang w:val="en-US" w:eastAsia="ja-JP"/>
              </w:rPr>
              <w:t>n41</w:t>
            </w:r>
            <w:r w:rsidRPr="00DD4870">
              <w:rPr>
                <w:rFonts w:eastAsia="Yu Mincho"/>
                <w:vertAlign w:val="superscript"/>
                <w:lang w:eastAsia="en-GB"/>
              </w:rPr>
              <w:t>5,6</w:t>
            </w:r>
          </w:p>
          <w:p w14:paraId="2D6D154C" w14:textId="77777777" w:rsidR="000E0867" w:rsidRPr="000D7C1C" w:rsidRDefault="000E0867" w:rsidP="005249CD">
            <w:pPr>
              <w:pStyle w:val="TAC"/>
              <w:rPr>
                <w:lang w:val="en-US" w:eastAsia="zh-CN"/>
              </w:rPr>
            </w:pPr>
            <w:r w:rsidRPr="00676B94">
              <w:rPr>
                <w:lang w:val="en-US"/>
              </w:rPr>
              <w:t>n77</w:t>
            </w:r>
            <w:r w:rsidRPr="00676B94">
              <w:rPr>
                <w:rFonts w:eastAsia="Yu Mincho"/>
                <w:vertAlign w:val="superscript"/>
                <w:lang w:eastAsia="en-GB"/>
              </w:rPr>
              <w:t>5,6</w:t>
            </w:r>
          </w:p>
          <w:p w14:paraId="4CD6E26B" w14:textId="77777777" w:rsidR="000E0867" w:rsidRPr="001141C9" w:rsidRDefault="000E0867" w:rsidP="005249CD">
            <w:pPr>
              <w:pStyle w:val="TAC"/>
              <w:keepNext w:val="0"/>
              <w:keepLines w:val="0"/>
              <w:rPr>
                <w:kern w:val="2"/>
                <w:szCs w:val="22"/>
                <w:lang w:eastAsia="zh-CN"/>
              </w:rPr>
            </w:pPr>
            <w:r w:rsidRPr="001141C9">
              <w:rPr>
                <w:kern w:val="2"/>
                <w:szCs w:val="22"/>
                <w:lang w:eastAsia="zh-CN"/>
              </w:rPr>
              <w:t>CA_n3A-n28A</w:t>
            </w:r>
          </w:p>
          <w:p w14:paraId="6AB90C98" w14:textId="77777777" w:rsidR="000E0867" w:rsidRPr="001141C9" w:rsidRDefault="000E0867" w:rsidP="005249CD">
            <w:pPr>
              <w:pStyle w:val="TAC"/>
              <w:keepNext w:val="0"/>
              <w:keepLines w:val="0"/>
              <w:rPr>
                <w:kern w:val="2"/>
                <w:szCs w:val="22"/>
                <w:lang w:eastAsia="zh-CN"/>
              </w:rPr>
            </w:pPr>
            <w:r w:rsidRPr="001141C9">
              <w:rPr>
                <w:kern w:val="2"/>
                <w:szCs w:val="22"/>
                <w:lang w:eastAsia="zh-CN"/>
              </w:rPr>
              <w:t>CA_n3A-n41A</w:t>
            </w:r>
            <w:r w:rsidRPr="001141C9">
              <w:rPr>
                <w:vertAlign w:val="superscript"/>
                <w:lang w:eastAsia="zh-CN"/>
              </w:rPr>
              <w:t>5</w:t>
            </w:r>
          </w:p>
          <w:p w14:paraId="5825085F" w14:textId="77777777" w:rsidR="000E0867" w:rsidRPr="001141C9" w:rsidRDefault="000E0867" w:rsidP="005249CD">
            <w:pPr>
              <w:pStyle w:val="TAC"/>
              <w:keepNext w:val="0"/>
              <w:keepLines w:val="0"/>
              <w:rPr>
                <w:kern w:val="2"/>
                <w:szCs w:val="22"/>
                <w:lang w:eastAsia="zh-CN"/>
              </w:rPr>
            </w:pPr>
            <w:r w:rsidRPr="001141C9">
              <w:rPr>
                <w:kern w:val="2"/>
                <w:szCs w:val="22"/>
                <w:lang w:eastAsia="zh-CN"/>
              </w:rPr>
              <w:t>CA_n3A-n77A</w:t>
            </w:r>
            <w:r w:rsidRPr="001141C9">
              <w:rPr>
                <w:vertAlign w:val="superscript"/>
                <w:lang w:eastAsia="zh-CN"/>
              </w:rPr>
              <w:t>5</w:t>
            </w:r>
          </w:p>
          <w:p w14:paraId="1FBF0698" w14:textId="77777777" w:rsidR="000E0867" w:rsidRPr="001141C9" w:rsidRDefault="000E0867" w:rsidP="005249CD">
            <w:pPr>
              <w:pStyle w:val="TAC"/>
              <w:keepNext w:val="0"/>
              <w:keepLines w:val="0"/>
              <w:rPr>
                <w:kern w:val="2"/>
                <w:szCs w:val="22"/>
                <w:lang w:eastAsia="zh-CN"/>
              </w:rPr>
            </w:pPr>
            <w:r w:rsidRPr="001141C9">
              <w:rPr>
                <w:kern w:val="2"/>
                <w:szCs w:val="22"/>
                <w:lang w:eastAsia="zh-CN"/>
              </w:rPr>
              <w:t>CA_n28A-n41A</w:t>
            </w:r>
            <w:r w:rsidRPr="001141C9">
              <w:rPr>
                <w:vertAlign w:val="superscript"/>
                <w:lang w:eastAsia="zh-CN"/>
              </w:rPr>
              <w:t>5</w:t>
            </w:r>
          </w:p>
          <w:p w14:paraId="7E6CC623" w14:textId="77777777" w:rsidR="000E0867" w:rsidRPr="001141C9" w:rsidRDefault="000E0867" w:rsidP="005249CD">
            <w:pPr>
              <w:pStyle w:val="TAC"/>
              <w:keepNext w:val="0"/>
              <w:keepLines w:val="0"/>
              <w:rPr>
                <w:kern w:val="2"/>
                <w:szCs w:val="22"/>
                <w:lang w:eastAsia="zh-CN"/>
              </w:rPr>
            </w:pPr>
            <w:r w:rsidRPr="001141C9">
              <w:rPr>
                <w:kern w:val="2"/>
                <w:szCs w:val="22"/>
                <w:lang w:eastAsia="zh-CN"/>
              </w:rPr>
              <w:t>CA_n28A-n77A</w:t>
            </w:r>
            <w:r w:rsidRPr="001141C9">
              <w:rPr>
                <w:vertAlign w:val="superscript"/>
                <w:lang w:eastAsia="zh-CN"/>
              </w:rPr>
              <w:t>5</w:t>
            </w:r>
          </w:p>
          <w:p w14:paraId="2DFA3383" w14:textId="77777777" w:rsidR="000E0867" w:rsidRPr="001141C9" w:rsidRDefault="000E0867" w:rsidP="005249CD">
            <w:pPr>
              <w:pStyle w:val="TAC"/>
              <w:keepNext w:val="0"/>
              <w:keepLines w:val="0"/>
              <w:widowControl w:val="0"/>
              <w:rPr>
                <w:lang w:eastAsia="zh-CN" w:bidi="ar"/>
              </w:rPr>
            </w:pPr>
            <w:r w:rsidRPr="001141C9">
              <w:rPr>
                <w:kern w:val="2"/>
                <w:szCs w:val="22"/>
                <w:lang w:eastAsia="zh-CN"/>
              </w:rPr>
              <w:t>CA_n41A-n77A</w:t>
            </w:r>
            <w:r w:rsidRPr="001141C9">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296F9BC" w14:textId="77777777" w:rsidR="000E0867" w:rsidRPr="001C5806" w:rsidRDefault="000E0867" w:rsidP="005249CD">
            <w:pPr>
              <w:pStyle w:val="TAC"/>
              <w:keepNext w:val="0"/>
              <w:keepLines w:val="0"/>
              <w:widowControl w:val="0"/>
              <w:rPr>
                <w:rFonts w:eastAsia="DengXian" w:cs="Arial"/>
                <w:szCs w:val="18"/>
                <w:lang w:eastAsia="zh-CN"/>
              </w:rPr>
            </w:pPr>
            <w:r w:rsidRPr="001141C9">
              <w:rPr>
                <w:rFonts w:eastAsia="DengXian" w:cs="Arial"/>
                <w:szCs w:val="18"/>
              </w:rPr>
              <w:t>n</w:t>
            </w:r>
            <w:r w:rsidRPr="001141C9">
              <w:rPr>
                <w:rFonts w:eastAsia="DengXian" w:cs="Arial"/>
                <w:szCs w:val="18"/>
                <w:lang w:eastAsia="zh-CN"/>
              </w:rPr>
              <w:t>3</w:t>
            </w:r>
          </w:p>
        </w:tc>
        <w:tc>
          <w:tcPr>
            <w:tcW w:w="4199" w:type="dxa"/>
            <w:tcBorders>
              <w:top w:val="single" w:sz="4" w:space="0" w:color="auto"/>
              <w:left w:val="single" w:sz="4" w:space="0" w:color="auto"/>
              <w:bottom w:val="single" w:sz="4" w:space="0" w:color="auto"/>
              <w:right w:val="single" w:sz="4" w:space="0" w:color="auto"/>
            </w:tcBorders>
          </w:tcPr>
          <w:p w14:paraId="24F796A3" w14:textId="77777777" w:rsidR="000E0867" w:rsidRPr="001C5806"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single" w:sz="4" w:space="0" w:color="auto"/>
              <w:left w:val="single" w:sz="4" w:space="0" w:color="auto"/>
              <w:bottom w:val="nil"/>
              <w:right w:val="single" w:sz="4" w:space="0" w:color="auto"/>
            </w:tcBorders>
          </w:tcPr>
          <w:p w14:paraId="495AB013" w14:textId="77777777" w:rsidR="000E0867" w:rsidRPr="001141C9" w:rsidRDefault="000E0867" w:rsidP="005249CD">
            <w:pPr>
              <w:pStyle w:val="TAC"/>
              <w:keepNext w:val="0"/>
              <w:keepLines w:val="0"/>
              <w:widowControl w:val="0"/>
              <w:rPr>
                <w:kern w:val="2"/>
                <w:szCs w:val="22"/>
              </w:rPr>
            </w:pPr>
            <w:r w:rsidRPr="001141C9">
              <w:rPr>
                <w:kern w:val="2"/>
                <w:szCs w:val="22"/>
                <w:lang w:eastAsia="zh-CN"/>
              </w:rPr>
              <w:t>1</w:t>
            </w:r>
          </w:p>
        </w:tc>
      </w:tr>
      <w:tr w:rsidR="0098696A" w:rsidRPr="001141C9" w14:paraId="0D0C8717" w14:textId="77777777" w:rsidTr="006709FB">
        <w:trPr>
          <w:jc w:val="center"/>
        </w:trPr>
        <w:tc>
          <w:tcPr>
            <w:tcW w:w="2916" w:type="dxa"/>
            <w:tcBorders>
              <w:top w:val="nil"/>
              <w:left w:val="single" w:sz="4" w:space="0" w:color="auto"/>
              <w:bottom w:val="nil"/>
              <w:right w:val="single" w:sz="4" w:space="0" w:color="auto"/>
            </w:tcBorders>
          </w:tcPr>
          <w:p w14:paraId="2002C97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25F84C1A"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18C41CF" w14:textId="77777777" w:rsidR="000E0867" w:rsidRPr="001C5806" w:rsidRDefault="000E0867" w:rsidP="005249CD">
            <w:pPr>
              <w:pStyle w:val="TAC"/>
              <w:keepNext w:val="0"/>
              <w:keepLines w:val="0"/>
              <w:widowControl w:val="0"/>
              <w:rPr>
                <w:rFonts w:eastAsia="DengXian" w:cs="Arial"/>
                <w:szCs w:val="18"/>
                <w:lang w:eastAsia="zh-CN"/>
              </w:rPr>
            </w:pPr>
            <w:r w:rsidRPr="001141C9">
              <w:rPr>
                <w:rFonts w:eastAsia="DengXian" w:cs="Arial"/>
                <w:szCs w:val="18"/>
              </w:rPr>
              <w:t>n</w:t>
            </w:r>
            <w:r w:rsidRPr="001141C9">
              <w:rPr>
                <w:rFonts w:eastAsia="DengXian" w:cs="Arial"/>
                <w:szCs w:val="18"/>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3CC57D2A"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7F5F7B5C" w14:textId="77777777" w:rsidR="000E0867" w:rsidRPr="001141C9" w:rsidRDefault="000E0867" w:rsidP="005249CD">
            <w:pPr>
              <w:pStyle w:val="TAC"/>
              <w:keepNext w:val="0"/>
              <w:keepLines w:val="0"/>
              <w:widowControl w:val="0"/>
              <w:rPr>
                <w:kern w:val="2"/>
                <w:szCs w:val="22"/>
                <w:lang w:eastAsia="zh-CN"/>
              </w:rPr>
            </w:pPr>
          </w:p>
        </w:tc>
      </w:tr>
      <w:tr w:rsidR="0098696A" w:rsidRPr="001141C9" w14:paraId="09D1ADAF" w14:textId="77777777" w:rsidTr="006709FB">
        <w:trPr>
          <w:jc w:val="center"/>
        </w:trPr>
        <w:tc>
          <w:tcPr>
            <w:tcW w:w="2916" w:type="dxa"/>
            <w:tcBorders>
              <w:top w:val="nil"/>
              <w:left w:val="single" w:sz="4" w:space="0" w:color="auto"/>
              <w:bottom w:val="nil"/>
              <w:right w:val="single" w:sz="4" w:space="0" w:color="auto"/>
            </w:tcBorders>
          </w:tcPr>
          <w:p w14:paraId="34A72AD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C23376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E110DDC" w14:textId="77777777" w:rsidR="000E0867" w:rsidRPr="001C5806" w:rsidRDefault="000E0867" w:rsidP="005249CD">
            <w:pPr>
              <w:pStyle w:val="TAC"/>
              <w:keepNext w:val="0"/>
              <w:keepLines w:val="0"/>
              <w:widowControl w:val="0"/>
              <w:rPr>
                <w:rFonts w:eastAsia="DengXian" w:cs="Arial"/>
                <w:szCs w:val="18"/>
              </w:rPr>
            </w:pPr>
            <w:r w:rsidRPr="001141C9">
              <w:rPr>
                <w:rFonts w:eastAsia="DengXian" w:cs="Arial"/>
                <w:szCs w:val="18"/>
              </w:rPr>
              <w:t>n41</w:t>
            </w:r>
          </w:p>
        </w:tc>
        <w:tc>
          <w:tcPr>
            <w:tcW w:w="4199" w:type="dxa"/>
            <w:tcBorders>
              <w:top w:val="single" w:sz="4" w:space="0" w:color="auto"/>
              <w:left w:val="single" w:sz="4" w:space="0" w:color="auto"/>
              <w:bottom w:val="single" w:sz="4" w:space="0" w:color="auto"/>
              <w:right w:val="single" w:sz="4" w:space="0" w:color="auto"/>
            </w:tcBorders>
          </w:tcPr>
          <w:p w14:paraId="2F4D878A" w14:textId="77777777" w:rsidR="000E0867" w:rsidRPr="001C5806" w:rsidRDefault="000E0867" w:rsidP="005249CD">
            <w:pPr>
              <w:pStyle w:val="TAC"/>
              <w:keepNext w:val="0"/>
              <w:keepLines w:val="0"/>
              <w:widowControl w:val="0"/>
              <w:rPr>
                <w:lang w:eastAsia="zh-CN" w:bidi="ar"/>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4C559213" w14:textId="77777777" w:rsidR="000E0867" w:rsidRPr="001141C9" w:rsidRDefault="000E0867" w:rsidP="005249CD">
            <w:pPr>
              <w:pStyle w:val="TAC"/>
              <w:keepNext w:val="0"/>
              <w:keepLines w:val="0"/>
              <w:widowControl w:val="0"/>
              <w:rPr>
                <w:kern w:val="2"/>
                <w:szCs w:val="22"/>
                <w:lang w:eastAsia="zh-CN"/>
              </w:rPr>
            </w:pPr>
          </w:p>
        </w:tc>
      </w:tr>
      <w:tr w:rsidR="000E0867" w:rsidRPr="001141C9" w14:paraId="5E13F7C1" w14:textId="77777777" w:rsidTr="006709FB">
        <w:trPr>
          <w:jc w:val="center"/>
        </w:trPr>
        <w:tc>
          <w:tcPr>
            <w:tcW w:w="2916" w:type="dxa"/>
            <w:tcBorders>
              <w:top w:val="nil"/>
              <w:left w:val="single" w:sz="4" w:space="0" w:color="auto"/>
              <w:bottom w:val="single" w:sz="4" w:space="0" w:color="auto"/>
              <w:right w:val="single" w:sz="4" w:space="0" w:color="auto"/>
            </w:tcBorders>
          </w:tcPr>
          <w:p w14:paraId="4C00D0B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652E007"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469628E" w14:textId="77777777" w:rsidR="000E0867" w:rsidRPr="001C5806" w:rsidRDefault="000E0867" w:rsidP="005249CD">
            <w:pPr>
              <w:pStyle w:val="TAC"/>
              <w:keepNext w:val="0"/>
              <w:keepLines w:val="0"/>
              <w:widowControl w:val="0"/>
              <w:rPr>
                <w:rFonts w:eastAsia="DengXian" w:cs="Arial"/>
                <w:szCs w:val="18"/>
              </w:rPr>
            </w:pPr>
            <w:r w:rsidRPr="001141C9">
              <w:rPr>
                <w:rFonts w:eastAsia="DengXian" w:cs="Arial"/>
                <w:szCs w:val="18"/>
              </w:rPr>
              <w:t>n77</w:t>
            </w:r>
          </w:p>
        </w:tc>
        <w:tc>
          <w:tcPr>
            <w:tcW w:w="4199" w:type="dxa"/>
            <w:tcBorders>
              <w:top w:val="single" w:sz="4" w:space="0" w:color="auto"/>
              <w:left w:val="single" w:sz="4" w:space="0" w:color="auto"/>
              <w:bottom w:val="single" w:sz="4" w:space="0" w:color="auto"/>
              <w:right w:val="single" w:sz="4" w:space="0" w:color="auto"/>
            </w:tcBorders>
          </w:tcPr>
          <w:p w14:paraId="19F6BEA6" w14:textId="77777777" w:rsidR="000E0867" w:rsidRPr="001C5806" w:rsidRDefault="000E0867" w:rsidP="005249CD">
            <w:pPr>
              <w:pStyle w:val="TAC"/>
              <w:keepNext w:val="0"/>
              <w:keepLines w:val="0"/>
              <w:widowControl w:val="0"/>
              <w:rPr>
                <w:rFonts w:eastAsia="DengXian" w:cs="Arial"/>
                <w:szCs w:val="18"/>
                <w:lang w:eastAsia="zh-CN"/>
              </w:rPr>
            </w:pPr>
            <w:r w:rsidRPr="001141C9">
              <w:rPr>
                <w:rFonts w:eastAsia="DengXian" w:cs="Arial"/>
                <w:szCs w:val="18"/>
                <w:lang w:eastAsia="zh-CN"/>
              </w:rPr>
              <w:t>CA_n77(2A)_BCS1</w:t>
            </w:r>
          </w:p>
        </w:tc>
        <w:tc>
          <w:tcPr>
            <w:tcW w:w="2724" w:type="dxa"/>
            <w:tcBorders>
              <w:top w:val="nil"/>
              <w:left w:val="single" w:sz="4" w:space="0" w:color="auto"/>
              <w:bottom w:val="single" w:sz="4" w:space="0" w:color="auto"/>
              <w:right w:val="single" w:sz="4" w:space="0" w:color="auto"/>
            </w:tcBorders>
          </w:tcPr>
          <w:p w14:paraId="29FCB0B6" w14:textId="77777777" w:rsidR="000E0867" w:rsidRPr="001141C9" w:rsidRDefault="000E0867" w:rsidP="005249CD">
            <w:pPr>
              <w:pStyle w:val="TAC"/>
              <w:keepNext w:val="0"/>
              <w:keepLines w:val="0"/>
              <w:widowControl w:val="0"/>
              <w:rPr>
                <w:kern w:val="2"/>
                <w:szCs w:val="22"/>
                <w:lang w:eastAsia="zh-CN"/>
              </w:rPr>
            </w:pPr>
          </w:p>
        </w:tc>
      </w:tr>
      <w:tr w:rsidR="0098696A" w:rsidRPr="001141C9" w14:paraId="5F5CB512" w14:textId="77777777" w:rsidTr="006709FB">
        <w:trPr>
          <w:jc w:val="center"/>
        </w:trPr>
        <w:tc>
          <w:tcPr>
            <w:tcW w:w="2916" w:type="dxa"/>
            <w:tcBorders>
              <w:top w:val="single" w:sz="4" w:space="0" w:color="auto"/>
              <w:left w:val="single" w:sz="4" w:space="0" w:color="auto"/>
              <w:bottom w:val="nil"/>
              <w:right w:val="single" w:sz="4" w:space="0" w:color="auto"/>
            </w:tcBorders>
          </w:tcPr>
          <w:p w14:paraId="3F148573" w14:textId="77777777" w:rsidR="000E0867" w:rsidRPr="001141C9" w:rsidRDefault="000E0867" w:rsidP="005249CD">
            <w:pPr>
              <w:pStyle w:val="TAC"/>
              <w:keepNext w:val="0"/>
              <w:keepLines w:val="0"/>
              <w:widowControl w:val="0"/>
              <w:rPr>
                <w:kern w:val="2"/>
                <w:szCs w:val="22"/>
              </w:rPr>
            </w:pPr>
            <w:r w:rsidRPr="00AF64E1">
              <w:rPr>
                <w:rFonts w:eastAsia="DengXian" w:cs="Arial"/>
                <w:szCs w:val="18"/>
                <w:lang w:eastAsia="zh-CN"/>
              </w:rPr>
              <w:t>CA_n3A-n28A-n41</w:t>
            </w:r>
            <w:r>
              <w:rPr>
                <w:rFonts w:eastAsia="MS Mincho" w:cs="Arial" w:hint="eastAsia"/>
                <w:szCs w:val="18"/>
                <w:lang w:eastAsia="ja-JP"/>
              </w:rPr>
              <w:t>B</w:t>
            </w:r>
            <w:r w:rsidRPr="00AF64E1">
              <w:rPr>
                <w:rFonts w:eastAsia="DengXian" w:cs="Arial"/>
                <w:szCs w:val="18"/>
                <w:lang w:eastAsia="zh-CN"/>
              </w:rPr>
              <w:t>-n77(2A)</w:t>
            </w:r>
          </w:p>
        </w:tc>
        <w:tc>
          <w:tcPr>
            <w:tcW w:w="3019" w:type="dxa"/>
            <w:tcBorders>
              <w:top w:val="single" w:sz="4" w:space="0" w:color="auto"/>
              <w:left w:val="single" w:sz="4" w:space="0" w:color="auto"/>
              <w:bottom w:val="nil"/>
              <w:right w:val="single" w:sz="4" w:space="0" w:color="auto"/>
            </w:tcBorders>
          </w:tcPr>
          <w:p w14:paraId="11505A8E" w14:textId="77777777" w:rsidR="000E0867" w:rsidRPr="00AF64E1" w:rsidRDefault="000E0867" w:rsidP="005249CD">
            <w:pPr>
              <w:widowControl w:val="0"/>
              <w:spacing w:after="0"/>
              <w:jc w:val="center"/>
              <w:rPr>
                <w:rFonts w:ascii="Arial" w:eastAsia="DengXian" w:hAnsi="Arial"/>
                <w:sz w:val="18"/>
                <w:lang w:val="en-US" w:eastAsia="zh-CN"/>
              </w:rPr>
            </w:pPr>
            <w:r w:rsidRPr="00AF64E1">
              <w:rPr>
                <w:rFonts w:ascii="Arial" w:eastAsia="DengXian" w:hAnsi="Arial"/>
                <w:sz w:val="18"/>
                <w:lang w:val="en-US" w:eastAsia="zh-CN"/>
              </w:rPr>
              <w:t>CA_n3A-n28A</w:t>
            </w:r>
          </w:p>
          <w:p w14:paraId="52AEC1E4" w14:textId="77777777" w:rsidR="000E0867" w:rsidRPr="00AF64E1" w:rsidRDefault="000E0867" w:rsidP="005249CD">
            <w:pPr>
              <w:widowControl w:val="0"/>
              <w:spacing w:after="0"/>
              <w:jc w:val="center"/>
              <w:rPr>
                <w:rFonts w:ascii="Arial" w:eastAsia="DengXian" w:hAnsi="Arial"/>
                <w:sz w:val="18"/>
                <w:lang w:val="en-US" w:eastAsia="zh-CN"/>
              </w:rPr>
            </w:pPr>
            <w:r w:rsidRPr="00AF64E1">
              <w:rPr>
                <w:rFonts w:ascii="Arial" w:eastAsia="DengXian" w:hAnsi="Arial"/>
                <w:sz w:val="18"/>
                <w:lang w:val="en-US" w:eastAsia="zh-CN"/>
              </w:rPr>
              <w:t>CA_n3A-n41A</w:t>
            </w:r>
          </w:p>
          <w:p w14:paraId="15512C89" w14:textId="77777777" w:rsidR="000E0867" w:rsidRPr="00AF64E1" w:rsidRDefault="000E0867" w:rsidP="005249CD">
            <w:pPr>
              <w:widowControl w:val="0"/>
              <w:spacing w:after="0"/>
              <w:jc w:val="center"/>
              <w:rPr>
                <w:rFonts w:ascii="Arial" w:eastAsia="DengXian" w:hAnsi="Arial"/>
                <w:sz w:val="18"/>
                <w:lang w:val="en-US" w:eastAsia="zh-CN"/>
              </w:rPr>
            </w:pPr>
            <w:r w:rsidRPr="00AF64E1">
              <w:rPr>
                <w:rFonts w:ascii="Arial" w:eastAsia="DengXian" w:hAnsi="Arial"/>
                <w:sz w:val="18"/>
                <w:lang w:val="en-US" w:eastAsia="zh-CN"/>
              </w:rPr>
              <w:t>CA_n3A-n77A</w:t>
            </w:r>
          </w:p>
          <w:p w14:paraId="66263C0A" w14:textId="77777777" w:rsidR="000E0867" w:rsidRPr="00AF64E1" w:rsidRDefault="000E0867" w:rsidP="005249CD">
            <w:pPr>
              <w:widowControl w:val="0"/>
              <w:spacing w:after="0"/>
              <w:jc w:val="center"/>
              <w:rPr>
                <w:rFonts w:ascii="Arial" w:eastAsia="DengXian" w:hAnsi="Arial"/>
                <w:sz w:val="18"/>
                <w:lang w:val="en-US" w:eastAsia="zh-CN"/>
              </w:rPr>
            </w:pPr>
            <w:r w:rsidRPr="00AF64E1">
              <w:rPr>
                <w:rFonts w:ascii="Arial" w:eastAsia="DengXian" w:hAnsi="Arial"/>
                <w:sz w:val="18"/>
                <w:lang w:val="en-US" w:eastAsia="zh-CN"/>
              </w:rPr>
              <w:t>CA_n28A-n41A</w:t>
            </w:r>
          </w:p>
          <w:p w14:paraId="63DA3548" w14:textId="77777777" w:rsidR="000E0867" w:rsidRPr="00AF64E1" w:rsidRDefault="000E0867" w:rsidP="005249CD">
            <w:pPr>
              <w:widowControl w:val="0"/>
              <w:spacing w:after="0"/>
              <w:jc w:val="center"/>
              <w:rPr>
                <w:rFonts w:ascii="Arial" w:eastAsia="DengXian" w:hAnsi="Arial"/>
                <w:sz w:val="18"/>
                <w:lang w:val="en-US" w:eastAsia="zh-CN"/>
              </w:rPr>
            </w:pPr>
            <w:r w:rsidRPr="00AF64E1">
              <w:rPr>
                <w:rFonts w:ascii="Arial" w:eastAsia="DengXian" w:hAnsi="Arial"/>
                <w:sz w:val="18"/>
                <w:lang w:val="en-US" w:eastAsia="zh-CN"/>
              </w:rPr>
              <w:t>CA_n28A-n77A</w:t>
            </w:r>
          </w:p>
          <w:p w14:paraId="453AE957" w14:textId="77777777" w:rsidR="000E0867" w:rsidRPr="001141C9" w:rsidRDefault="000E0867" w:rsidP="005249CD">
            <w:pPr>
              <w:pStyle w:val="TAC"/>
              <w:keepNext w:val="0"/>
              <w:keepLines w:val="0"/>
              <w:widowControl w:val="0"/>
              <w:rPr>
                <w:kern w:val="2"/>
                <w:szCs w:val="22"/>
              </w:rPr>
            </w:pPr>
            <w:r w:rsidRPr="00AF64E1">
              <w:rPr>
                <w:rFonts w:eastAsia="DengXian"/>
                <w:lang w:val="en-US" w:eastAsia="zh-CN"/>
              </w:rPr>
              <w:t>CA_n41A-n77A</w:t>
            </w:r>
          </w:p>
        </w:tc>
        <w:tc>
          <w:tcPr>
            <w:tcW w:w="1409" w:type="dxa"/>
            <w:tcBorders>
              <w:top w:val="single" w:sz="4" w:space="0" w:color="auto"/>
              <w:left w:val="single" w:sz="4" w:space="0" w:color="auto"/>
              <w:bottom w:val="single" w:sz="4" w:space="0" w:color="auto"/>
              <w:right w:val="single" w:sz="4" w:space="0" w:color="auto"/>
            </w:tcBorders>
          </w:tcPr>
          <w:p w14:paraId="001694D0" w14:textId="77777777" w:rsidR="000E0867" w:rsidRPr="001141C9" w:rsidRDefault="000E0867" w:rsidP="005249CD">
            <w:pPr>
              <w:pStyle w:val="TAC"/>
              <w:keepNext w:val="0"/>
              <w:keepLines w:val="0"/>
              <w:widowControl w:val="0"/>
              <w:rPr>
                <w:rFonts w:eastAsia="DengXian" w:cs="Arial"/>
                <w:szCs w:val="18"/>
              </w:rPr>
            </w:pPr>
            <w:r w:rsidRPr="00AF64E1">
              <w:rPr>
                <w:rFonts w:eastAsia="DengXian" w:cs="Arial"/>
                <w:szCs w:val="18"/>
              </w:rPr>
              <w:t>n</w:t>
            </w:r>
            <w:r w:rsidRPr="00AF64E1">
              <w:rPr>
                <w:rFonts w:eastAsia="DengXian" w:cs="Arial"/>
                <w:szCs w:val="18"/>
                <w:lang w:eastAsia="zh-CN"/>
              </w:rPr>
              <w:t>3</w:t>
            </w:r>
          </w:p>
        </w:tc>
        <w:tc>
          <w:tcPr>
            <w:tcW w:w="4199" w:type="dxa"/>
            <w:tcBorders>
              <w:top w:val="single" w:sz="4" w:space="0" w:color="auto"/>
              <w:left w:val="single" w:sz="4" w:space="0" w:color="auto"/>
              <w:bottom w:val="single" w:sz="4" w:space="0" w:color="auto"/>
              <w:right w:val="single" w:sz="4" w:space="0" w:color="auto"/>
            </w:tcBorders>
          </w:tcPr>
          <w:p w14:paraId="7D5799BE" w14:textId="77777777" w:rsidR="000E0867" w:rsidRPr="001141C9" w:rsidRDefault="000E0867" w:rsidP="005249CD">
            <w:pPr>
              <w:pStyle w:val="TAC"/>
              <w:keepNext w:val="0"/>
              <w:keepLines w:val="0"/>
              <w:widowControl w:val="0"/>
              <w:rPr>
                <w:rFonts w:eastAsia="DengXian" w:cs="Arial"/>
                <w:szCs w:val="18"/>
                <w:lang w:eastAsia="zh-CN"/>
              </w:rPr>
            </w:pPr>
            <w:r w:rsidRPr="00AF64E1">
              <w:rPr>
                <w:rFonts w:eastAsia="Yu Mincho"/>
                <w:lang w:eastAsia="zh-CN" w:bidi="ar"/>
              </w:rPr>
              <w:t>5, 10, 15, 20, 25, 30, 40</w:t>
            </w:r>
          </w:p>
        </w:tc>
        <w:tc>
          <w:tcPr>
            <w:tcW w:w="2724" w:type="dxa"/>
            <w:tcBorders>
              <w:top w:val="single" w:sz="4" w:space="0" w:color="auto"/>
              <w:left w:val="single" w:sz="4" w:space="0" w:color="auto"/>
              <w:bottom w:val="nil"/>
              <w:right w:val="single" w:sz="4" w:space="0" w:color="auto"/>
            </w:tcBorders>
          </w:tcPr>
          <w:p w14:paraId="24B21858" w14:textId="77777777" w:rsidR="000E0867" w:rsidRPr="001141C9" w:rsidRDefault="000E0867" w:rsidP="005249CD">
            <w:pPr>
              <w:pStyle w:val="TAC"/>
              <w:keepNext w:val="0"/>
              <w:keepLines w:val="0"/>
              <w:widowControl w:val="0"/>
              <w:rPr>
                <w:kern w:val="2"/>
                <w:szCs w:val="22"/>
                <w:lang w:eastAsia="zh-CN"/>
              </w:rPr>
            </w:pPr>
            <w:r w:rsidRPr="00AF64E1">
              <w:rPr>
                <w:rFonts w:eastAsia="Yu Mincho"/>
                <w:kern w:val="2"/>
                <w:szCs w:val="22"/>
                <w:lang w:eastAsia="zh-CN"/>
              </w:rPr>
              <w:t>0</w:t>
            </w:r>
          </w:p>
        </w:tc>
      </w:tr>
      <w:tr w:rsidR="0098696A" w:rsidRPr="001141C9" w14:paraId="008E87B7" w14:textId="77777777" w:rsidTr="006709FB">
        <w:trPr>
          <w:jc w:val="center"/>
        </w:trPr>
        <w:tc>
          <w:tcPr>
            <w:tcW w:w="2916" w:type="dxa"/>
            <w:tcBorders>
              <w:top w:val="nil"/>
              <w:left w:val="single" w:sz="4" w:space="0" w:color="auto"/>
              <w:bottom w:val="nil"/>
              <w:right w:val="single" w:sz="4" w:space="0" w:color="auto"/>
            </w:tcBorders>
          </w:tcPr>
          <w:p w14:paraId="029B49DC"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A6D39F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B567A2C" w14:textId="77777777" w:rsidR="000E0867" w:rsidRPr="001141C9" w:rsidRDefault="000E0867" w:rsidP="005249CD">
            <w:pPr>
              <w:pStyle w:val="TAC"/>
              <w:keepNext w:val="0"/>
              <w:keepLines w:val="0"/>
              <w:widowControl w:val="0"/>
              <w:rPr>
                <w:rFonts w:eastAsia="DengXian" w:cs="Arial"/>
                <w:szCs w:val="18"/>
              </w:rPr>
            </w:pPr>
            <w:r w:rsidRPr="00AF64E1">
              <w:rPr>
                <w:rFonts w:eastAsia="DengXian" w:cs="Arial"/>
                <w:szCs w:val="18"/>
              </w:rPr>
              <w:t>n</w:t>
            </w:r>
            <w:r w:rsidRPr="00AF64E1">
              <w:rPr>
                <w:rFonts w:eastAsia="DengXian" w:cs="Arial"/>
                <w:szCs w:val="18"/>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6F99E3F7" w14:textId="77777777" w:rsidR="000E0867" w:rsidRPr="001141C9" w:rsidRDefault="000E0867" w:rsidP="005249CD">
            <w:pPr>
              <w:pStyle w:val="TAC"/>
              <w:keepNext w:val="0"/>
              <w:keepLines w:val="0"/>
              <w:widowControl w:val="0"/>
              <w:rPr>
                <w:rFonts w:eastAsia="DengXian" w:cs="Arial"/>
                <w:szCs w:val="18"/>
                <w:lang w:eastAsia="zh-CN"/>
              </w:rPr>
            </w:pPr>
            <w:r w:rsidRPr="00AF64E1">
              <w:rPr>
                <w:rFonts w:eastAsia="Yu Mincho"/>
                <w:lang w:eastAsia="zh-CN" w:bidi="ar"/>
              </w:rPr>
              <w:t>5, 10</w:t>
            </w:r>
          </w:p>
        </w:tc>
        <w:tc>
          <w:tcPr>
            <w:tcW w:w="2724" w:type="dxa"/>
            <w:tcBorders>
              <w:top w:val="nil"/>
              <w:left w:val="single" w:sz="4" w:space="0" w:color="auto"/>
              <w:bottom w:val="nil"/>
              <w:right w:val="single" w:sz="4" w:space="0" w:color="auto"/>
            </w:tcBorders>
          </w:tcPr>
          <w:p w14:paraId="7DCB6FD7" w14:textId="77777777" w:rsidR="000E0867" w:rsidRPr="001141C9" w:rsidRDefault="000E0867" w:rsidP="005249CD">
            <w:pPr>
              <w:pStyle w:val="TAC"/>
              <w:keepNext w:val="0"/>
              <w:keepLines w:val="0"/>
              <w:widowControl w:val="0"/>
              <w:rPr>
                <w:kern w:val="2"/>
                <w:szCs w:val="22"/>
                <w:lang w:eastAsia="zh-CN"/>
              </w:rPr>
            </w:pPr>
          </w:p>
        </w:tc>
      </w:tr>
      <w:tr w:rsidR="0098696A" w:rsidRPr="001141C9" w14:paraId="0F644DAF" w14:textId="77777777" w:rsidTr="006709FB">
        <w:trPr>
          <w:jc w:val="center"/>
        </w:trPr>
        <w:tc>
          <w:tcPr>
            <w:tcW w:w="2916" w:type="dxa"/>
            <w:tcBorders>
              <w:top w:val="nil"/>
              <w:left w:val="single" w:sz="4" w:space="0" w:color="auto"/>
              <w:bottom w:val="nil"/>
              <w:right w:val="single" w:sz="4" w:space="0" w:color="auto"/>
            </w:tcBorders>
          </w:tcPr>
          <w:p w14:paraId="76F92DA7"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059460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BE017D8" w14:textId="77777777" w:rsidR="000E0867" w:rsidRPr="001141C9" w:rsidRDefault="000E0867" w:rsidP="005249CD">
            <w:pPr>
              <w:pStyle w:val="TAC"/>
              <w:keepNext w:val="0"/>
              <w:keepLines w:val="0"/>
              <w:widowControl w:val="0"/>
              <w:rPr>
                <w:rFonts w:eastAsia="DengXian" w:cs="Arial"/>
                <w:szCs w:val="18"/>
              </w:rPr>
            </w:pPr>
            <w:r w:rsidRPr="00AF64E1">
              <w:rPr>
                <w:rFonts w:eastAsia="DengXian" w:cs="Arial"/>
                <w:szCs w:val="18"/>
              </w:rPr>
              <w:t>n41</w:t>
            </w:r>
          </w:p>
        </w:tc>
        <w:tc>
          <w:tcPr>
            <w:tcW w:w="4199" w:type="dxa"/>
            <w:tcBorders>
              <w:top w:val="single" w:sz="4" w:space="0" w:color="auto"/>
              <w:left w:val="single" w:sz="4" w:space="0" w:color="auto"/>
              <w:bottom w:val="single" w:sz="4" w:space="0" w:color="auto"/>
              <w:right w:val="single" w:sz="4" w:space="0" w:color="auto"/>
            </w:tcBorders>
          </w:tcPr>
          <w:p w14:paraId="2EFF6DC5" w14:textId="77777777" w:rsidR="000E0867" w:rsidRPr="001141C9" w:rsidRDefault="000E0867" w:rsidP="005249CD">
            <w:pPr>
              <w:pStyle w:val="TAC"/>
              <w:keepNext w:val="0"/>
              <w:keepLines w:val="0"/>
              <w:widowControl w:val="0"/>
              <w:rPr>
                <w:rFonts w:eastAsia="DengXian" w:cs="Arial"/>
                <w:szCs w:val="18"/>
                <w:lang w:eastAsia="zh-CN"/>
              </w:rPr>
            </w:pPr>
            <w:r w:rsidRPr="00AF64E1">
              <w:rPr>
                <w:rFonts w:eastAsia="Yu Mincho"/>
                <w:lang w:eastAsia="zh-CN" w:bidi="ar"/>
              </w:rPr>
              <w:t>10, 15, 20, 30, 40, 50, 60, 80, 90, 100</w:t>
            </w:r>
          </w:p>
        </w:tc>
        <w:tc>
          <w:tcPr>
            <w:tcW w:w="2724" w:type="dxa"/>
            <w:tcBorders>
              <w:top w:val="nil"/>
              <w:left w:val="single" w:sz="4" w:space="0" w:color="auto"/>
              <w:bottom w:val="nil"/>
              <w:right w:val="single" w:sz="4" w:space="0" w:color="auto"/>
            </w:tcBorders>
          </w:tcPr>
          <w:p w14:paraId="1822F02B" w14:textId="77777777" w:rsidR="000E0867" w:rsidRPr="001141C9" w:rsidRDefault="000E0867" w:rsidP="005249CD">
            <w:pPr>
              <w:pStyle w:val="TAC"/>
              <w:keepNext w:val="0"/>
              <w:keepLines w:val="0"/>
              <w:widowControl w:val="0"/>
              <w:rPr>
                <w:kern w:val="2"/>
                <w:szCs w:val="22"/>
                <w:lang w:eastAsia="zh-CN"/>
              </w:rPr>
            </w:pPr>
          </w:p>
        </w:tc>
      </w:tr>
      <w:tr w:rsidR="000E0867" w:rsidRPr="001141C9" w14:paraId="3ABA5865" w14:textId="77777777" w:rsidTr="006709FB">
        <w:trPr>
          <w:jc w:val="center"/>
        </w:trPr>
        <w:tc>
          <w:tcPr>
            <w:tcW w:w="2916" w:type="dxa"/>
            <w:tcBorders>
              <w:top w:val="nil"/>
              <w:left w:val="single" w:sz="4" w:space="0" w:color="auto"/>
              <w:bottom w:val="single" w:sz="4" w:space="0" w:color="auto"/>
              <w:right w:val="single" w:sz="4" w:space="0" w:color="auto"/>
            </w:tcBorders>
          </w:tcPr>
          <w:p w14:paraId="1604DE8F"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53DADF54"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EB66905" w14:textId="77777777" w:rsidR="000E0867" w:rsidRPr="001141C9" w:rsidRDefault="000E0867" w:rsidP="005249CD">
            <w:pPr>
              <w:pStyle w:val="TAC"/>
              <w:keepNext w:val="0"/>
              <w:keepLines w:val="0"/>
              <w:widowControl w:val="0"/>
              <w:rPr>
                <w:rFonts w:eastAsia="DengXian" w:cs="Arial"/>
                <w:szCs w:val="18"/>
              </w:rPr>
            </w:pPr>
            <w:r w:rsidRPr="00AF64E1">
              <w:rPr>
                <w:rFonts w:eastAsia="DengXian" w:cs="Arial"/>
                <w:szCs w:val="18"/>
              </w:rPr>
              <w:t>n77</w:t>
            </w:r>
          </w:p>
        </w:tc>
        <w:tc>
          <w:tcPr>
            <w:tcW w:w="4199" w:type="dxa"/>
            <w:tcBorders>
              <w:top w:val="single" w:sz="4" w:space="0" w:color="auto"/>
              <w:left w:val="single" w:sz="4" w:space="0" w:color="auto"/>
              <w:bottom w:val="single" w:sz="4" w:space="0" w:color="auto"/>
              <w:right w:val="single" w:sz="4" w:space="0" w:color="auto"/>
            </w:tcBorders>
          </w:tcPr>
          <w:p w14:paraId="06E78D95" w14:textId="77777777" w:rsidR="000E0867" w:rsidRPr="001141C9" w:rsidRDefault="000E0867" w:rsidP="005249CD">
            <w:pPr>
              <w:pStyle w:val="TAC"/>
              <w:keepNext w:val="0"/>
              <w:keepLines w:val="0"/>
              <w:widowControl w:val="0"/>
              <w:rPr>
                <w:rFonts w:eastAsia="DengXian" w:cs="Arial"/>
                <w:szCs w:val="18"/>
                <w:lang w:eastAsia="zh-CN"/>
              </w:rPr>
            </w:pPr>
            <w:r w:rsidRPr="00AF64E1">
              <w:rPr>
                <w:rFonts w:eastAsia="DengXian" w:cs="Arial"/>
                <w:szCs w:val="18"/>
                <w:lang w:eastAsia="zh-CN"/>
              </w:rPr>
              <w:t>CA_n77(2A)_BCS0</w:t>
            </w:r>
          </w:p>
        </w:tc>
        <w:tc>
          <w:tcPr>
            <w:tcW w:w="2724" w:type="dxa"/>
            <w:tcBorders>
              <w:top w:val="nil"/>
              <w:left w:val="single" w:sz="4" w:space="0" w:color="auto"/>
              <w:bottom w:val="single" w:sz="4" w:space="0" w:color="auto"/>
              <w:right w:val="single" w:sz="4" w:space="0" w:color="auto"/>
            </w:tcBorders>
          </w:tcPr>
          <w:p w14:paraId="7C2F3968" w14:textId="77777777" w:rsidR="000E0867" w:rsidRPr="001141C9" w:rsidRDefault="000E0867" w:rsidP="005249CD">
            <w:pPr>
              <w:pStyle w:val="TAC"/>
              <w:keepNext w:val="0"/>
              <w:keepLines w:val="0"/>
              <w:widowControl w:val="0"/>
              <w:rPr>
                <w:kern w:val="2"/>
                <w:szCs w:val="22"/>
                <w:lang w:eastAsia="zh-CN"/>
              </w:rPr>
            </w:pPr>
          </w:p>
        </w:tc>
      </w:tr>
      <w:tr w:rsidR="000E0867" w:rsidRPr="001141C9" w14:paraId="2D2A0264" w14:textId="77777777" w:rsidTr="006709FB">
        <w:trPr>
          <w:jc w:val="center"/>
        </w:trPr>
        <w:tc>
          <w:tcPr>
            <w:tcW w:w="2916" w:type="dxa"/>
            <w:tcBorders>
              <w:top w:val="single" w:sz="4" w:space="0" w:color="auto"/>
              <w:left w:val="single" w:sz="4" w:space="0" w:color="auto"/>
              <w:bottom w:val="nil"/>
              <w:right w:val="single" w:sz="4" w:space="0" w:color="auto"/>
            </w:tcBorders>
          </w:tcPr>
          <w:p w14:paraId="19DE0039" w14:textId="77777777" w:rsidR="000E0867" w:rsidRPr="001141C9" w:rsidRDefault="000E0867" w:rsidP="005249CD">
            <w:pPr>
              <w:pStyle w:val="TAC"/>
              <w:keepNext w:val="0"/>
              <w:keepLines w:val="0"/>
              <w:widowControl w:val="0"/>
              <w:rPr>
                <w:lang w:eastAsia="zh-CN" w:bidi="ar"/>
              </w:rPr>
            </w:pPr>
            <w:r w:rsidRPr="001141C9">
              <w:rPr>
                <w:rFonts w:cs="Arial"/>
                <w:szCs w:val="18"/>
              </w:rPr>
              <w:t>CA_n3A-n28A-n41A</w:t>
            </w:r>
            <w:r w:rsidRPr="001141C9">
              <w:rPr>
                <w:rFonts w:cs="Arial" w:hint="eastAsia"/>
                <w:szCs w:val="18"/>
                <w:lang w:eastAsia="zh-CN"/>
              </w:rPr>
              <w:t>-n78A</w:t>
            </w:r>
          </w:p>
        </w:tc>
        <w:tc>
          <w:tcPr>
            <w:tcW w:w="3019" w:type="dxa"/>
            <w:tcBorders>
              <w:top w:val="single" w:sz="4" w:space="0" w:color="auto"/>
              <w:left w:val="single" w:sz="4" w:space="0" w:color="auto"/>
              <w:bottom w:val="nil"/>
              <w:right w:val="single" w:sz="4" w:space="0" w:color="auto"/>
            </w:tcBorders>
          </w:tcPr>
          <w:p w14:paraId="74BB42E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CA_n3A-n28A</w:t>
            </w:r>
          </w:p>
          <w:p w14:paraId="4F027A99"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CA_n3A-n41A</w:t>
            </w:r>
          </w:p>
          <w:p w14:paraId="2D2621F7"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CA_n3A-n78A</w:t>
            </w:r>
          </w:p>
          <w:p w14:paraId="2AF1C72A"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CA_n28A-n41A</w:t>
            </w:r>
          </w:p>
          <w:p w14:paraId="18726636"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CA_n28A-n78A</w:t>
            </w:r>
          </w:p>
          <w:p w14:paraId="77C7D1D2" w14:textId="77777777" w:rsidR="000E0867" w:rsidRPr="001141C9" w:rsidRDefault="000E0867" w:rsidP="005249CD">
            <w:pPr>
              <w:pStyle w:val="TAC"/>
              <w:keepNext w:val="0"/>
              <w:keepLines w:val="0"/>
              <w:widowControl w:val="0"/>
              <w:rPr>
                <w:lang w:eastAsia="zh-CN" w:bidi="ar"/>
              </w:rPr>
            </w:pPr>
            <w:r w:rsidRPr="001141C9">
              <w:rPr>
                <w:rFonts w:cs="Arial"/>
                <w:lang w:eastAsia="zh-CN"/>
              </w:rPr>
              <w:t>CA_n41A-n78A</w:t>
            </w:r>
          </w:p>
        </w:tc>
        <w:tc>
          <w:tcPr>
            <w:tcW w:w="1409" w:type="dxa"/>
            <w:tcBorders>
              <w:top w:val="single" w:sz="4" w:space="0" w:color="auto"/>
              <w:left w:val="single" w:sz="4" w:space="0" w:color="auto"/>
              <w:bottom w:val="single" w:sz="4" w:space="0" w:color="auto"/>
              <w:right w:val="single" w:sz="4" w:space="0" w:color="auto"/>
            </w:tcBorders>
          </w:tcPr>
          <w:p w14:paraId="47C96BEF" w14:textId="77777777" w:rsidR="000E0867" w:rsidRPr="001C5806" w:rsidRDefault="000E0867" w:rsidP="005249CD">
            <w:pPr>
              <w:pStyle w:val="TAC"/>
              <w:keepNext w:val="0"/>
              <w:keepLines w:val="0"/>
              <w:widowControl w:val="0"/>
              <w:rPr>
                <w:rFonts w:cs="Arial"/>
                <w:szCs w:val="18"/>
                <w:lang w:eastAsia="zh-CN"/>
              </w:rPr>
            </w:pPr>
            <w:r w:rsidRPr="001141C9">
              <w:rPr>
                <w:rFonts w:cs="Arial"/>
                <w:szCs w:val="18"/>
              </w:rPr>
              <w:t>n</w:t>
            </w:r>
            <w:r w:rsidRPr="001141C9">
              <w:rPr>
                <w:rFonts w:cs="Arial"/>
                <w:szCs w:val="18"/>
                <w:lang w:eastAsia="zh-CN"/>
              </w:rPr>
              <w:t>3</w:t>
            </w:r>
          </w:p>
        </w:tc>
        <w:tc>
          <w:tcPr>
            <w:tcW w:w="4199" w:type="dxa"/>
            <w:tcBorders>
              <w:top w:val="single" w:sz="4" w:space="0" w:color="auto"/>
              <w:left w:val="single" w:sz="4" w:space="0" w:color="auto"/>
              <w:bottom w:val="single" w:sz="4" w:space="0" w:color="auto"/>
              <w:right w:val="single" w:sz="4" w:space="0" w:color="auto"/>
            </w:tcBorders>
          </w:tcPr>
          <w:p w14:paraId="153E9967" w14:textId="77777777" w:rsidR="000E0867" w:rsidRPr="001C5806" w:rsidRDefault="000E0867" w:rsidP="005249CD">
            <w:pPr>
              <w:pStyle w:val="TAC"/>
              <w:keepNext w:val="0"/>
              <w:keepLines w:val="0"/>
              <w:widowControl w:val="0"/>
              <w:rPr>
                <w:lang w:eastAsia="zh-CN" w:bidi="ar"/>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1D8FB546"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98696A" w:rsidRPr="001141C9" w14:paraId="7CD549E2" w14:textId="77777777" w:rsidTr="006709FB">
        <w:trPr>
          <w:jc w:val="center"/>
        </w:trPr>
        <w:tc>
          <w:tcPr>
            <w:tcW w:w="2916" w:type="dxa"/>
            <w:tcBorders>
              <w:top w:val="nil"/>
              <w:left w:val="single" w:sz="4" w:space="0" w:color="auto"/>
              <w:bottom w:val="nil"/>
              <w:right w:val="single" w:sz="4" w:space="0" w:color="auto"/>
            </w:tcBorders>
          </w:tcPr>
          <w:p w14:paraId="3FAA8680"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0BF6C3FB"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4C921BE" w14:textId="77777777" w:rsidR="000E0867" w:rsidRPr="001C5806" w:rsidRDefault="000E0867" w:rsidP="005249CD">
            <w:pPr>
              <w:pStyle w:val="TAC"/>
              <w:keepNext w:val="0"/>
              <w:keepLines w:val="0"/>
              <w:widowControl w:val="0"/>
              <w:rPr>
                <w:rFonts w:cs="Arial"/>
                <w:szCs w:val="18"/>
                <w:lang w:eastAsia="zh-CN"/>
              </w:rPr>
            </w:pPr>
            <w:r w:rsidRPr="001141C9">
              <w:rPr>
                <w:rFonts w:cs="Arial"/>
                <w:szCs w:val="18"/>
              </w:rPr>
              <w:t>n</w:t>
            </w:r>
            <w:r w:rsidRPr="001141C9">
              <w:rPr>
                <w:rFonts w:cs="Arial"/>
                <w:szCs w:val="18"/>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03203A4A"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0668C835" w14:textId="77777777" w:rsidR="000E0867" w:rsidRPr="001141C9" w:rsidRDefault="000E0867" w:rsidP="005249CD">
            <w:pPr>
              <w:pStyle w:val="TAC"/>
              <w:keepNext w:val="0"/>
              <w:keepLines w:val="0"/>
              <w:widowControl w:val="0"/>
              <w:rPr>
                <w:kern w:val="2"/>
                <w:szCs w:val="22"/>
                <w:lang w:eastAsia="zh-CN"/>
              </w:rPr>
            </w:pPr>
          </w:p>
        </w:tc>
      </w:tr>
      <w:tr w:rsidR="0098696A" w:rsidRPr="001141C9" w14:paraId="54CBEB28" w14:textId="77777777" w:rsidTr="006709FB">
        <w:trPr>
          <w:jc w:val="center"/>
        </w:trPr>
        <w:tc>
          <w:tcPr>
            <w:tcW w:w="2916" w:type="dxa"/>
            <w:tcBorders>
              <w:top w:val="nil"/>
              <w:left w:val="single" w:sz="4" w:space="0" w:color="auto"/>
              <w:bottom w:val="nil"/>
              <w:right w:val="single" w:sz="4" w:space="0" w:color="auto"/>
            </w:tcBorders>
          </w:tcPr>
          <w:p w14:paraId="1D804F84"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5E773F3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FC0E6AB" w14:textId="77777777" w:rsidR="000E0867" w:rsidRPr="001C5806" w:rsidRDefault="000E0867" w:rsidP="005249CD">
            <w:pPr>
              <w:pStyle w:val="TAC"/>
              <w:keepNext w:val="0"/>
              <w:keepLines w:val="0"/>
              <w:widowControl w:val="0"/>
              <w:rPr>
                <w:rFonts w:cs="Arial"/>
                <w:szCs w:val="18"/>
              </w:rPr>
            </w:pPr>
            <w:r w:rsidRPr="001141C9">
              <w:rPr>
                <w:rFonts w:cs="Arial"/>
                <w:szCs w:val="18"/>
              </w:rPr>
              <w:t>n41</w:t>
            </w:r>
          </w:p>
        </w:tc>
        <w:tc>
          <w:tcPr>
            <w:tcW w:w="4199" w:type="dxa"/>
            <w:tcBorders>
              <w:top w:val="single" w:sz="4" w:space="0" w:color="auto"/>
              <w:left w:val="single" w:sz="4" w:space="0" w:color="auto"/>
              <w:bottom w:val="single" w:sz="4" w:space="0" w:color="auto"/>
              <w:right w:val="single" w:sz="4" w:space="0" w:color="auto"/>
            </w:tcBorders>
          </w:tcPr>
          <w:p w14:paraId="465DDEC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1A37412C" w14:textId="77777777" w:rsidR="000E0867" w:rsidRPr="001141C9" w:rsidRDefault="000E0867" w:rsidP="005249CD">
            <w:pPr>
              <w:pStyle w:val="TAC"/>
              <w:keepNext w:val="0"/>
              <w:keepLines w:val="0"/>
              <w:widowControl w:val="0"/>
              <w:rPr>
                <w:kern w:val="2"/>
                <w:szCs w:val="22"/>
                <w:lang w:eastAsia="zh-CN"/>
              </w:rPr>
            </w:pPr>
          </w:p>
        </w:tc>
      </w:tr>
      <w:tr w:rsidR="000E0867" w:rsidRPr="001141C9" w14:paraId="3CD5A154" w14:textId="77777777" w:rsidTr="006709FB">
        <w:trPr>
          <w:jc w:val="center"/>
        </w:trPr>
        <w:tc>
          <w:tcPr>
            <w:tcW w:w="2916" w:type="dxa"/>
            <w:tcBorders>
              <w:top w:val="nil"/>
              <w:left w:val="single" w:sz="4" w:space="0" w:color="auto"/>
              <w:bottom w:val="single" w:sz="4" w:space="0" w:color="auto"/>
              <w:right w:val="single" w:sz="4" w:space="0" w:color="auto"/>
            </w:tcBorders>
          </w:tcPr>
          <w:p w14:paraId="2E0943E2"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47E1396"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3C23D34" w14:textId="77777777" w:rsidR="000E0867" w:rsidRPr="001C5806" w:rsidRDefault="000E0867" w:rsidP="005249CD">
            <w:pPr>
              <w:pStyle w:val="TAC"/>
              <w:keepNext w:val="0"/>
              <w:keepLines w:val="0"/>
              <w:widowControl w:val="0"/>
              <w:rPr>
                <w:rFonts w:cs="Arial"/>
                <w:szCs w:val="18"/>
                <w:lang w:eastAsia="zh-CN"/>
              </w:rPr>
            </w:pPr>
            <w:r w:rsidRPr="001141C9">
              <w:rPr>
                <w:rFonts w:cs="Arial"/>
                <w:szCs w:val="18"/>
              </w:rPr>
              <w:t>n</w:t>
            </w:r>
            <w:r w:rsidRPr="001141C9">
              <w:rPr>
                <w:rFonts w:cs="Arial" w:hint="eastAsia"/>
                <w:szCs w:val="18"/>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2DB2DA52"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16E3AE1" w14:textId="77777777" w:rsidR="000E0867" w:rsidRPr="001141C9" w:rsidRDefault="000E0867" w:rsidP="005249CD">
            <w:pPr>
              <w:pStyle w:val="TAC"/>
              <w:keepNext w:val="0"/>
              <w:keepLines w:val="0"/>
              <w:widowControl w:val="0"/>
              <w:rPr>
                <w:kern w:val="2"/>
                <w:szCs w:val="22"/>
                <w:lang w:eastAsia="zh-CN"/>
              </w:rPr>
            </w:pPr>
          </w:p>
        </w:tc>
      </w:tr>
      <w:tr w:rsidR="000E0867" w:rsidRPr="001141C9" w14:paraId="0C7D961E" w14:textId="77777777" w:rsidTr="006709FB">
        <w:trPr>
          <w:jc w:val="center"/>
        </w:trPr>
        <w:tc>
          <w:tcPr>
            <w:tcW w:w="2916" w:type="dxa"/>
            <w:tcBorders>
              <w:top w:val="single" w:sz="4" w:space="0" w:color="auto"/>
              <w:left w:val="single" w:sz="4" w:space="0" w:color="auto"/>
              <w:bottom w:val="nil"/>
              <w:right w:val="single" w:sz="4" w:space="0" w:color="auto"/>
            </w:tcBorders>
          </w:tcPr>
          <w:p w14:paraId="6A9AFA51" w14:textId="77777777" w:rsidR="000E0867" w:rsidRPr="001141C9" w:rsidRDefault="000E0867" w:rsidP="005249CD">
            <w:pPr>
              <w:pStyle w:val="TAC"/>
              <w:keepNext w:val="0"/>
              <w:keepLines w:val="0"/>
              <w:widowControl w:val="0"/>
              <w:rPr>
                <w:lang w:eastAsia="zh-CN" w:bidi="ar"/>
              </w:rPr>
            </w:pPr>
            <w:r w:rsidRPr="001141C9">
              <w:rPr>
                <w:rFonts w:eastAsia="DengXian" w:cs="Arial"/>
                <w:szCs w:val="18"/>
                <w:lang w:eastAsia="zh-CN"/>
              </w:rPr>
              <w:t>CA_n3A-n28A-n41A-n78(2A)</w:t>
            </w:r>
          </w:p>
        </w:tc>
        <w:tc>
          <w:tcPr>
            <w:tcW w:w="3019" w:type="dxa"/>
            <w:tcBorders>
              <w:top w:val="single" w:sz="4" w:space="0" w:color="auto"/>
              <w:left w:val="single" w:sz="4" w:space="0" w:color="auto"/>
              <w:bottom w:val="nil"/>
              <w:right w:val="single" w:sz="4" w:space="0" w:color="auto"/>
            </w:tcBorders>
          </w:tcPr>
          <w:p w14:paraId="5681D75B" w14:textId="77777777" w:rsidR="000E0867" w:rsidRPr="001141C9" w:rsidRDefault="000E0867" w:rsidP="005249CD">
            <w:pPr>
              <w:pStyle w:val="TAC"/>
              <w:keepNext w:val="0"/>
              <w:keepLines w:val="0"/>
              <w:widowControl w:val="0"/>
              <w:rPr>
                <w:rFonts w:eastAsia="DengXian" w:cs="Arial"/>
                <w:lang w:eastAsia="zh-CN"/>
              </w:rPr>
            </w:pPr>
            <w:r w:rsidRPr="001141C9">
              <w:rPr>
                <w:rFonts w:eastAsia="DengXian" w:cs="Arial"/>
                <w:lang w:eastAsia="zh-CN"/>
              </w:rPr>
              <w:t>CA_n3A-n28A</w:t>
            </w:r>
          </w:p>
          <w:p w14:paraId="4E2FA768" w14:textId="77777777" w:rsidR="000E0867" w:rsidRPr="001141C9" w:rsidRDefault="000E0867" w:rsidP="005249CD">
            <w:pPr>
              <w:pStyle w:val="TAC"/>
              <w:keepNext w:val="0"/>
              <w:keepLines w:val="0"/>
              <w:widowControl w:val="0"/>
              <w:rPr>
                <w:rFonts w:eastAsia="DengXian" w:cs="Arial"/>
                <w:lang w:eastAsia="zh-CN"/>
              </w:rPr>
            </w:pPr>
            <w:r w:rsidRPr="001141C9">
              <w:rPr>
                <w:rFonts w:eastAsia="DengXian" w:cs="Arial"/>
                <w:lang w:eastAsia="zh-CN"/>
              </w:rPr>
              <w:t>CA_n3A-n41A</w:t>
            </w:r>
          </w:p>
          <w:p w14:paraId="15362976" w14:textId="77777777" w:rsidR="000E0867" w:rsidRPr="001141C9" w:rsidRDefault="000E0867" w:rsidP="005249CD">
            <w:pPr>
              <w:pStyle w:val="TAC"/>
              <w:keepNext w:val="0"/>
              <w:keepLines w:val="0"/>
              <w:widowControl w:val="0"/>
              <w:rPr>
                <w:rFonts w:eastAsia="DengXian" w:cs="Arial"/>
                <w:lang w:eastAsia="zh-CN"/>
              </w:rPr>
            </w:pPr>
            <w:r w:rsidRPr="001141C9">
              <w:rPr>
                <w:rFonts w:eastAsia="DengXian" w:cs="Arial"/>
                <w:lang w:eastAsia="zh-CN"/>
              </w:rPr>
              <w:t>CA_n3A-n78A</w:t>
            </w:r>
          </w:p>
          <w:p w14:paraId="59E13DD3" w14:textId="77777777" w:rsidR="000E0867" w:rsidRPr="001141C9" w:rsidRDefault="000E0867" w:rsidP="005249CD">
            <w:pPr>
              <w:pStyle w:val="TAC"/>
              <w:keepNext w:val="0"/>
              <w:keepLines w:val="0"/>
              <w:widowControl w:val="0"/>
              <w:rPr>
                <w:rFonts w:eastAsia="DengXian" w:cs="Arial"/>
                <w:lang w:eastAsia="zh-CN"/>
              </w:rPr>
            </w:pPr>
            <w:r w:rsidRPr="001141C9">
              <w:rPr>
                <w:rFonts w:eastAsia="DengXian" w:cs="Arial"/>
                <w:lang w:eastAsia="zh-CN"/>
              </w:rPr>
              <w:t>CA_n28A-n41A</w:t>
            </w:r>
          </w:p>
          <w:p w14:paraId="310DBD11" w14:textId="77777777" w:rsidR="000E0867" w:rsidRPr="001141C9" w:rsidRDefault="000E0867" w:rsidP="005249CD">
            <w:pPr>
              <w:pStyle w:val="TAC"/>
              <w:keepNext w:val="0"/>
              <w:keepLines w:val="0"/>
              <w:widowControl w:val="0"/>
              <w:rPr>
                <w:rFonts w:eastAsia="DengXian" w:cs="Arial"/>
                <w:lang w:eastAsia="zh-CN"/>
              </w:rPr>
            </w:pPr>
            <w:r w:rsidRPr="001141C9">
              <w:rPr>
                <w:rFonts w:eastAsia="DengXian" w:cs="Arial"/>
                <w:lang w:eastAsia="zh-CN"/>
              </w:rPr>
              <w:t>CA_n28A-n78A</w:t>
            </w:r>
          </w:p>
          <w:p w14:paraId="771B00DA" w14:textId="77777777" w:rsidR="000E0867" w:rsidRPr="001141C9" w:rsidRDefault="000E0867" w:rsidP="005249CD">
            <w:pPr>
              <w:pStyle w:val="TAC"/>
              <w:keepNext w:val="0"/>
              <w:keepLines w:val="0"/>
              <w:widowControl w:val="0"/>
              <w:rPr>
                <w:lang w:eastAsia="zh-CN" w:bidi="ar"/>
              </w:rPr>
            </w:pPr>
            <w:r w:rsidRPr="001141C9">
              <w:rPr>
                <w:rFonts w:eastAsia="DengXian" w:cs="Arial"/>
                <w:bCs/>
                <w:lang w:eastAsia="zh-CN"/>
              </w:rPr>
              <w:t>CA_n41A-n78A</w:t>
            </w:r>
          </w:p>
        </w:tc>
        <w:tc>
          <w:tcPr>
            <w:tcW w:w="1409" w:type="dxa"/>
            <w:tcBorders>
              <w:top w:val="single" w:sz="4" w:space="0" w:color="auto"/>
              <w:left w:val="single" w:sz="4" w:space="0" w:color="auto"/>
              <w:bottom w:val="single" w:sz="4" w:space="0" w:color="auto"/>
              <w:right w:val="single" w:sz="4" w:space="0" w:color="auto"/>
            </w:tcBorders>
          </w:tcPr>
          <w:p w14:paraId="61FC9691" w14:textId="77777777" w:rsidR="000E0867" w:rsidRPr="001C5806" w:rsidRDefault="000E0867" w:rsidP="005249CD">
            <w:pPr>
              <w:pStyle w:val="TAC"/>
              <w:keepNext w:val="0"/>
              <w:keepLines w:val="0"/>
              <w:widowControl w:val="0"/>
              <w:rPr>
                <w:rFonts w:eastAsia="DengXian" w:cs="Arial"/>
                <w:szCs w:val="18"/>
                <w:lang w:eastAsia="zh-CN"/>
              </w:rPr>
            </w:pPr>
            <w:r w:rsidRPr="001141C9">
              <w:rPr>
                <w:rFonts w:eastAsia="DengXian" w:cs="Arial"/>
                <w:szCs w:val="18"/>
              </w:rPr>
              <w:t>n</w:t>
            </w:r>
            <w:r w:rsidRPr="001141C9">
              <w:rPr>
                <w:rFonts w:eastAsia="DengXian" w:cs="Arial"/>
                <w:szCs w:val="18"/>
                <w:lang w:eastAsia="zh-CN"/>
              </w:rPr>
              <w:t>3</w:t>
            </w:r>
          </w:p>
        </w:tc>
        <w:tc>
          <w:tcPr>
            <w:tcW w:w="4199" w:type="dxa"/>
            <w:tcBorders>
              <w:top w:val="single" w:sz="4" w:space="0" w:color="auto"/>
              <w:left w:val="single" w:sz="4" w:space="0" w:color="auto"/>
              <w:bottom w:val="single" w:sz="4" w:space="0" w:color="auto"/>
              <w:right w:val="single" w:sz="4" w:space="0" w:color="auto"/>
            </w:tcBorders>
          </w:tcPr>
          <w:p w14:paraId="32291DC1"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5, 10, 15, 20, 25, 30, 40</w:t>
            </w:r>
          </w:p>
        </w:tc>
        <w:tc>
          <w:tcPr>
            <w:tcW w:w="2724" w:type="dxa"/>
            <w:tcBorders>
              <w:top w:val="single" w:sz="4" w:space="0" w:color="auto"/>
              <w:left w:val="single" w:sz="4" w:space="0" w:color="auto"/>
              <w:bottom w:val="nil"/>
              <w:right w:val="single" w:sz="4" w:space="0" w:color="auto"/>
            </w:tcBorders>
          </w:tcPr>
          <w:p w14:paraId="6E675039" w14:textId="77777777" w:rsidR="000E0867" w:rsidRPr="001141C9" w:rsidRDefault="000E0867" w:rsidP="005249CD">
            <w:pPr>
              <w:pStyle w:val="TAC"/>
              <w:keepNext w:val="0"/>
              <w:keepLines w:val="0"/>
              <w:widowControl w:val="0"/>
              <w:rPr>
                <w:kern w:val="2"/>
                <w:szCs w:val="22"/>
              </w:rPr>
            </w:pPr>
            <w:r w:rsidRPr="001141C9">
              <w:rPr>
                <w:kern w:val="2"/>
                <w:szCs w:val="22"/>
                <w:lang w:eastAsia="zh-CN"/>
              </w:rPr>
              <w:t>0</w:t>
            </w:r>
          </w:p>
        </w:tc>
      </w:tr>
      <w:tr w:rsidR="0098696A" w:rsidRPr="001141C9" w14:paraId="0A80FBC9" w14:textId="77777777" w:rsidTr="006709FB">
        <w:trPr>
          <w:jc w:val="center"/>
        </w:trPr>
        <w:tc>
          <w:tcPr>
            <w:tcW w:w="2916" w:type="dxa"/>
            <w:tcBorders>
              <w:top w:val="nil"/>
              <w:left w:val="single" w:sz="4" w:space="0" w:color="auto"/>
              <w:bottom w:val="nil"/>
              <w:right w:val="single" w:sz="4" w:space="0" w:color="auto"/>
            </w:tcBorders>
          </w:tcPr>
          <w:p w14:paraId="48F4B6AB"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6F1099AE"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AE4A710"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cs="Arial"/>
                <w:szCs w:val="18"/>
              </w:rPr>
              <w:t>n</w:t>
            </w:r>
            <w:r w:rsidRPr="001141C9">
              <w:rPr>
                <w:rFonts w:eastAsia="DengXian" w:cs="Arial"/>
                <w:szCs w:val="18"/>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60E9FE95" w14:textId="77777777" w:rsidR="000E0867" w:rsidRPr="001141C9" w:rsidRDefault="000E0867" w:rsidP="005249CD">
            <w:pPr>
              <w:pStyle w:val="TAC"/>
              <w:keepNext w:val="0"/>
              <w:keepLines w:val="0"/>
              <w:widowControl w:val="0"/>
              <w:rPr>
                <w:lang w:eastAsia="zh-CN" w:bidi="ar"/>
              </w:rPr>
            </w:pPr>
            <w:r w:rsidRPr="001141C9">
              <w:rPr>
                <w:lang w:eastAsia="zh-CN" w:bidi="ar"/>
              </w:rPr>
              <w:t>5, 10</w:t>
            </w:r>
          </w:p>
        </w:tc>
        <w:tc>
          <w:tcPr>
            <w:tcW w:w="2724" w:type="dxa"/>
            <w:tcBorders>
              <w:top w:val="nil"/>
              <w:left w:val="single" w:sz="4" w:space="0" w:color="auto"/>
              <w:bottom w:val="nil"/>
              <w:right w:val="single" w:sz="4" w:space="0" w:color="auto"/>
            </w:tcBorders>
          </w:tcPr>
          <w:p w14:paraId="0BD87804" w14:textId="77777777" w:rsidR="000E0867" w:rsidRPr="001141C9" w:rsidRDefault="000E0867" w:rsidP="005249CD">
            <w:pPr>
              <w:pStyle w:val="TAC"/>
              <w:keepNext w:val="0"/>
              <w:keepLines w:val="0"/>
              <w:widowControl w:val="0"/>
              <w:rPr>
                <w:kern w:val="2"/>
                <w:szCs w:val="22"/>
                <w:lang w:eastAsia="zh-CN"/>
              </w:rPr>
            </w:pPr>
          </w:p>
        </w:tc>
      </w:tr>
      <w:tr w:rsidR="0098696A" w:rsidRPr="001141C9" w14:paraId="27C9B299" w14:textId="77777777" w:rsidTr="006709FB">
        <w:trPr>
          <w:jc w:val="center"/>
        </w:trPr>
        <w:tc>
          <w:tcPr>
            <w:tcW w:w="2916" w:type="dxa"/>
            <w:tcBorders>
              <w:top w:val="nil"/>
              <w:left w:val="single" w:sz="4" w:space="0" w:color="auto"/>
              <w:bottom w:val="nil"/>
              <w:right w:val="single" w:sz="4" w:space="0" w:color="auto"/>
            </w:tcBorders>
          </w:tcPr>
          <w:p w14:paraId="114808B1"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nil"/>
              <w:right w:val="single" w:sz="4" w:space="0" w:color="auto"/>
            </w:tcBorders>
          </w:tcPr>
          <w:p w14:paraId="13822A65"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A13219"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cs="Arial"/>
                <w:szCs w:val="18"/>
              </w:rPr>
              <w:t>n41</w:t>
            </w:r>
          </w:p>
        </w:tc>
        <w:tc>
          <w:tcPr>
            <w:tcW w:w="4199" w:type="dxa"/>
            <w:tcBorders>
              <w:top w:val="single" w:sz="4" w:space="0" w:color="auto"/>
              <w:left w:val="single" w:sz="4" w:space="0" w:color="auto"/>
              <w:bottom w:val="single" w:sz="4" w:space="0" w:color="auto"/>
              <w:right w:val="single" w:sz="4" w:space="0" w:color="auto"/>
            </w:tcBorders>
          </w:tcPr>
          <w:p w14:paraId="5A0B8E8B"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086863CF" w14:textId="77777777" w:rsidR="000E0867" w:rsidRPr="001141C9" w:rsidRDefault="000E0867" w:rsidP="005249CD">
            <w:pPr>
              <w:pStyle w:val="TAC"/>
              <w:keepNext w:val="0"/>
              <w:keepLines w:val="0"/>
              <w:widowControl w:val="0"/>
              <w:rPr>
                <w:kern w:val="2"/>
                <w:szCs w:val="22"/>
                <w:lang w:eastAsia="zh-CN"/>
              </w:rPr>
            </w:pPr>
          </w:p>
        </w:tc>
      </w:tr>
      <w:tr w:rsidR="000E0867" w:rsidRPr="001141C9" w14:paraId="4E4C062A" w14:textId="77777777" w:rsidTr="006709FB">
        <w:trPr>
          <w:jc w:val="center"/>
        </w:trPr>
        <w:tc>
          <w:tcPr>
            <w:tcW w:w="2916" w:type="dxa"/>
            <w:tcBorders>
              <w:top w:val="nil"/>
              <w:left w:val="single" w:sz="4" w:space="0" w:color="auto"/>
              <w:bottom w:val="single" w:sz="4" w:space="0" w:color="auto"/>
              <w:right w:val="single" w:sz="4" w:space="0" w:color="auto"/>
            </w:tcBorders>
          </w:tcPr>
          <w:p w14:paraId="7FD56C79" w14:textId="77777777" w:rsidR="000E0867" w:rsidRPr="001141C9" w:rsidRDefault="000E0867" w:rsidP="005249CD">
            <w:pPr>
              <w:pStyle w:val="TAC"/>
              <w:keepNext w:val="0"/>
              <w:keepLines w:val="0"/>
              <w:widowControl w:val="0"/>
              <w:rPr>
                <w:kern w:val="2"/>
                <w:szCs w:val="22"/>
              </w:rPr>
            </w:pPr>
          </w:p>
        </w:tc>
        <w:tc>
          <w:tcPr>
            <w:tcW w:w="3019" w:type="dxa"/>
            <w:tcBorders>
              <w:top w:val="nil"/>
              <w:left w:val="single" w:sz="4" w:space="0" w:color="auto"/>
              <w:bottom w:val="single" w:sz="4" w:space="0" w:color="auto"/>
              <w:right w:val="single" w:sz="4" w:space="0" w:color="auto"/>
            </w:tcBorders>
          </w:tcPr>
          <w:p w14:paraId="39AF5671" w14:textId="77777777" w:rsidR="000E0867" w:rsidRPr="001141C9" w:rsidRDefault="000E0867" w:rsidP="005249CD">
            <w:pPr>
              <w:pStyle w:val="TAC"/>
              <w:keepNext w:val="0"/>
              <w:keepLines w:val="0"/>
              <w:widowControl w:val="0"/>
              <w:rPr>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69409E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cs="Arial"/>
                <w:szCs w:val="18"/>
              </w:rPr>
              <w:t>n</w:t>
            </w:r>
            <w:r w:rsidRPr="001141C9">
              <w:rPr>
                <w:rFonts w:eastAsia="DengXian" w:cs="Arial" w:hint="eastAsia"/>
                <w:szCs w:val="18"/>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484C2554" w14:textId="77777777" w:rsidR="000E0867" w:rsidRPr="001141C9" w:rsidRDefault="000E0867" w:rsidP="005249CD">
            <w:pPr>
              <w:pStyle w:val="TAC"/>
              <w:keepNext w:val="0"/>
              <w:keepLines w:val="0"/>
              <w:widowControl w:val="0"/>
              <w:rPr>
                <w:rFonts w:ascii="Calibri" w:hAnsi="Calibri"/>
                <w:kern w:val="2"/>
                <w:sz w:val="21"/>
                <w:lang w:eastAsia="zh-CN"/>
              </w:rPr>
            </w:pPr>
            <w:r w:rsidRPr="001141C9">
              <w:rPr>
                <w:rFonts w:eastAsia="DengXian" w:cs="Arial"/>
                <w:szCs w:val="18"/>
                <w:lang w:eastAsia="zh-CN"/>
              </w:rPr>
              <w:t>CA_n78(2A)_BCS2</w:t>
            </w:r>
          </w:p>
        </w:tc>
        <w:tc>
          <w:tcPr>
            <w:tcW w:w="2724" w:type="dxa"/>
            <w:tcBorders>
              <w:top w:val="nil"/>
              <w:left w:val="single" w:sz="4" w:space="0" w:color="auto"/>
              <w:bottom w:val="single" w:sz="4" w:space="0" w:color="auto"/>
              <w:right w:val="single" w:sz="4" w:space="0" w:color="auto"/>
            </w:tcBorders>
          </w:tcPr>
          <w:p w14:paraId="2C40D584" w14:textId="77777777" w:rsidR="000E0867" w:rsidRPr="001141C9" w:rsidRDefault="000E0867" w:rsidP="005249CD">
            <w:pPr>
              <w:pStyle w:val="TAC"/>
              <w:keepNext w:val="0"/>
              <w:keepLines w:val="0"/>
              <w:widowControl w:val="0"/>
              <w:rPr>
                <w:kern w:val="2"/>
                <w:szCs w:val="22"/>
                <w:lang w:eastAsia="zh-CN"/>
              </w:rPr>
            </w:pPr>
          </w:p>
        </w:tc>
      </w:tr>
      <w:tr w:rsidR="000E0867" w:rsidRPr="001141C9" w14:paraId="7F05C5ED" w14:textId="77777777" w:rsidTr="006709FB">
        <w:trPr>
          <w:jc w:val="center"/>
        </w:trPr>
        <w:tc>
          <w:tcPr>
            <w:tcW w:w="2916" w:type="dxa"/>
            <w:tcBorders>
              <w:top w:val="single" w:sz="4" w:space="0" w:color="auto"/>
              <w:left w:val="single" w:sz="4" w:space="0" w:color="auto"/>
              <w:bottom w:val="nil"/>
              <w:right w:val="single" w:sz="4" w:space="0" w:color="auto"/>
            </w:tcBorders>
          </w:tcPr>
          <w:p w14:paraId="55955199" w14:textId="77777777" w:rsidR="000E0867" w:rsidRPr="001141C9" w:rsidRDefault="000E0867" w:rsidP="005249CD">
            <w:pPr>
              <w:pStyle w:val="TAC"/>
              <w:keepNext w:val="0"/>
              <w:keepLines w:val="0"/>
              <w:widowControl w:val="0"/>
            </w:pPr>
            <w:r w:rsidRPr="001141C9">
              <w:t>CA_n3A-n28A-n41A-n79A</w:t>
            </w:r>
          </w:p>
        </w:tc>
        <w:tc>
          <w:tcPr>
            <w:tcW w:w="3019" w:type="dxa"/>
            <w:tcBorders>
              <w:top w:val="single" w:sz="4" w:space="0" w:color="auto"/>
              <w:left w:val="single" w:sz="4" w:space="0" w:color="auto"/>
              <w:bottom w:val="nil"/>
              <w:right w:val="single" w:sz="4" w:space="0" w:color="auto"/>
            </w:tcBorders>
          </w:tcPr>
          <w:p w14:paraId="5C683A57" w14:textId="77777777" w:rsidR="000E0867" w:rsidRPr="00470E62" w:rsidRDefault="000E0867" w:rsidP="005249CD">
            <w:pPr>
              <w:pStyle w:val="TAC"/>
              <w:widowControl w:val="0"/>
              <w:rPr>
                <w:lang w:eastAsia="zh-CN"/>
              </w:rPr>
            </w:pPr>
            <w:r w:rsidRPr="00470E62">
              <w:rPr>
                <w:lang w:eastAsia="zh-CN"/>
              </w:rPr>
              <w:t>n41</w:t>
            </w:r>
            <w:r w:rsidRPr="00470E62">
              <w:rPr>
                <w:vertAlign w:val="superscript"/>
                <w:lang w:eastAsia="zh-CN"/>
              </w:rPr>
              <w:t>5,6</w:t>
            </w:r>
          </w:p>
          <w:p w14:paraId="2592FAB1" w14:textId="77777777" w:rsidR="000E0867" w:rsidRDefault="000E0867" w:rsidP="005249CD">
            <w:pPr>
              <w:pStyle w:val="TAC"/>
              <w:keepNext w:val="0"/>
              <w:keepLines w:val="0"/>
              <w:widowControl w:val="0"/>
              <w:rPr>
                <w:lang w:eastAsia="zh-CN"/>
              </w:rPr>
            </w:pPr>
            <w:r w:rsidRPr="00470E62">
              <w:rPr>
                <w:lang w:eastAsia="zh-CN"/>
              </w:rPr>
              <w:t>n79</w:t>
            </w:r>
            <w:r w:rsidRPr="00470E62">
              <w:rPr>
                <w:vertAlign w:val="superscript"/>
                <w:lang w:eastAsia="zh-CN"/>
              </w:rPr>
              <w:t>5,6</w:t>
            </w:r>
          </w:p>
          <w:p w14:paraId="12A81F09" w14:textId="77777777" w:rsidR="000E0867" w:rsidRPr="001141C9" w:rsidRDefault="000E0867" w:rsidP="005249CD">
            <w:pPr>
              <w:pStyle w:val="TAC"/>
              <w:keepNext w:val="0"/>
              <w:keepLines w:val="0"/>
              <w:widowControl w:val="0"/>
              <w:rPr>
                <w:lang w:eastAsia="zh-CN"/>
              </w:rPr>
            </w:pPr>
            <w:r w:rsidRPr="001141C9">
              <w:rPr>
                <w:lang w:eastAsia="zh-CN"/>
              </w:rPr>
              <w:t>CA_n3A-n28A</w:t>
            </w:r>
          </w:p>
          <w:p w14:paraId="56BB61BA" w14:textId="77777777" w:rsidR="000E0867" w:rsidRPr="001141C9" w:rsidRDefault="000E0867" w:rsidP="005249CD">
            <w:pPr>
              <w:pStyle w:val="TAC"/>
              <w:keepNext w:val="0"/>
              <w:keepLines w:val="0"/>
              <w:widowControl w:val="0"/>
              <w:rPr>
                <w:lang w:eastAsia="zh-CN"/>
              </w:rPr>
            </w:pPr>
            <w:r w:rsidRPr="001141C9">
              <w:rPr>
                <w:lang w:eastAsia="zh-CN"/>
              </w:rPr>
              <w:t>CA_n3A-n41A</w:t>
            </w:r>
            <w:r w:rsidRPr="00470E62">
              <w:rPr>
                <w:vertAlign w:val="superscript"/>
                <w:lang w:eastAsia="zh-CN"/>
              </w:rPr>
              <w:t>5</w:t>
            </w:r>
          </w:p>
          <w:p w14:paraId="6DA10505" w14:textId="77777777" w:rsidR="000E0867" w:rsidRPr="001141C9" w:rsidRDefault="000E0867" w:rsidP="005249CD">
            <w:pPr>
              <w:pStyle w:val="TAC"/>
              <w:keepNext w:val="0"/>
              <w:keepLines w:val="0"/>
              <w:widowControl w:val="0"/>
              <w:rPr>
                <w:lang w:eastAsia="zh-CN"/>
              </w:rPr>
            </w:pPr>
            <w:r w:rsidRPr="001141C9">
              <w:rPr>
                <w:lang w:eastAsia="zh-CN"/>
              </w:rPr>
              <w:t>CA_n3A-n79A</w:t>
            </w:r>
            <w:r w:rsidRPr="00470E62">
              <w:rPr>
                <w:vertAlign w:val="superscript"/>
                <w:lang w:eastAsia="zh-CN"/>
              </w:rPr>
              <w:t>5</w:t>
            </w:r>
          </w:p>
          <w:p w14:paraId="554A7299" w14:textId="77777777" w:rsidR="000E0867" w:rsidRPr="001141C9" w:rsidRDefault="000E0867" w:rsidP="005249CD">
            <w:pPr>
              <w:pStyle w:val="TAC"/>
              <w:keepNext w:val="0"/>
              <w:keepLines w:val="0"/>
              <w:widowControl w:val="0"/>
              <w:rPr>
                <w:lang w:eastAsia="zh-CN"/>
              </w:rPr>
            </w:pPr>
            <w:r w:rsidRPr="001141C9">
              <w:rPr>
                <w:lang w:eastAsia="zh-CN"/>
              </w:rPr>
              <w:t>CA_n28A-n41A</w:t>
            </w:r>
            <w:r w:rsidRPr="00470E62">
              <w:rPr>
                <w:vertAlign w:val="superscript"/>
                <w:lang w:eastAsia="zh-CN"/>
              </w:rPr>
              <w:t>5</w:t>
            </w:r>
          </w:p>
          <w:p w14:paraId="241B3312" w14:textId="77777777" w:rsidR="000E0867" w:rsidRPr="001141C9" w:rsidRDefault="000E0867" w:rsidP="005249CD">
            <w:pPr>
              <w:pStyle w:val="TAC"/>
              <w:keepNext w:val="0"/>
              <w:keepLines w:val="0"/>
              <w:widowControl w:val="0"/>
              <w:rPr>
                <w:lang w:eastAsia="zh-CN"/>
              </w:rPr>
            </w:pPr>
            <w:r w:rsidRPr="001141C9">
              <w:rPr>
                <w:lang w:eastAsia="zh-CN"/>
              </w:rPr>
              <w:t>CA_n28A-n79A</w:t>
            </w:r>
            <w:r w:rsidRPr="00470E62">
              <w:rPr>
                <w:vertAlign w:val="superscript"/>
                <w:lang w:eastAsia="zh-CN"/>
              </w:rPr>
              <w:t>5</w:t>
            </w:r>
          </w:p>
          <w:p w14:paraId="42830B10" w14:textId="77777777" w:rsidR="000E0867" w:rsidRPr="001141C9" w:rsidRDefault="000E0867" w:rsidP="005249CD">
            <w:pPr>
              <w:pStyle w:val="TAC"/>
              <w:keepNext w:val="0"/>
              <w:keepLines w:val="0"/>
              <w:widowControl w:val="0"/>
            </w:pPr>
            <w:r w:rsidRPr="001141C9">
              <w:rPr>
                <w:lang w:eastAsia="zh-CN"/>
              </w:rPr>
              <w:t>CA_n41A-n79A</w:t>
            </w:r>
            <w:r w:rsidRPr="00470E62">
              <w:rPr>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84C3044" w14:textId="77777777" w:rsidR="000E0867" w:rsidRPr="001141C9" w:rsidRDefault="000E0867" w:rsidP="005249CD">
            <w:pPr>
              <w:pStyle w:val="TAC"/>
              <w:keepNext w:val="0"/>
              <w:keepLines w:val="0"/>
              <w:widowControl w:val="0"/>
              <w:rPr>
                <w:rFonts w:eastAsia="DengXian" w:cs="Arial"/>
              </w:rPr>
            </w:pPr>
            <w:r w:rsidRPr="001141C9">
              <w:rPr>
                <w:rFonts w:cs="Arial"/>
              </w:rPr>
              <w:t>n</w:t>
            </w:r>
            <w:r w:rsidRPr="001141C9">
              <w:rPr>
                <w:rFonts w:cs="Arial"/>
                <w:lang w:eastAsia="zh-CN"/>
              </w:rPr>
              <w:t>3</w:t>
            </w:r>
          </w:p>
        </w:tc>
        <w:tc>
          <w:tcPr>
            <w:tcW w:w="4199" w:type="dxa"/>
            <w:tcBorders>
              <w:top w:val="single" w:sz="4" w:space="0" w:color="auto"/>
              <w:left w:val="single" w:sz="4" w:space="0" w:color="auto"/>
              <w:bottom w:val="single" w:sz="4" w:space="0" w:color="auto"/>
              <w:right w:val="single" w:sz="4" w:space="0" w:color="auto"/>
            </w:tcBorders>
          </w:tcPr>
          <w:p w14:paraId="5DE4772B" w14:textId="77777777" w:rsidR="000E0867" w:rsidRPr="001141C9" w:rsidRDefault="000E0867" w:rsidP="005249CD">
            <w:pPr>
              <w:pStyle w:val="TAC"/>
              <w:keepNext w:val="0"/>
              <w:keepLines w:val="0"/>
              <w:widowControl w:val="0"/>
              <w:rPr>
                <w:rFonts w:eastAsia="DengXian" w:cs="Arial"/>
                <w:lang w:eastAsia="zh-CN"/>
              </w:rPr>
            </w:pPr>
            <w:r w:rsidRPr="001141C9">
              <w:rPr>
                <w:lang w:eastAsia="zh-CN" w:bidi="ar"/>
              </w:rPr>
              <w:t>5, 10, 15, 20, 25, 30</w:t>
            </w:r>
          </w:p>
        </w:tc>
        <w:tc>
          <w:tcPr>
            <w:tcW w:w="2724" w:type="dxa"/>
            <w:tcBorders>
              <w:top w:val="single" w:sz="4" w:space="0" w:color="auto"/>
              <w:left w:val="single" w:sz="4" w:space="0" w:color="auto"/>
              <w:bottom w:val="nil"/>
              <w:right w:val="single" w:sz="4" w:space="0" w:color="auto"/>
            </w:tcBorders>
          </w:tcPr>
          <w:p w14:paraId="20BC9DFD" w14:textId="77777777" w:rsidR="000E0867" w:rsidRPr="001141C9" w:rsidRDefault="000E0867" w:rsidP="005249CD">
            <w:pPr>
              <w:pStyle w:val="TAC"/>
              <w:keepNext w:val="0"/>
              <w:keepLines w:val="0"/>
              <w:widowControl w:val="0"/>
              <w:rPr>
                <w:szCs w:val="22"/>
                <w:lang w:eastAsia="zh-CN"/>
              </w:rPr>
            </w:pPr>
            <w:r w:rsidRPr="001141C9">
              <w:rPr>
                <w:rFonts w:hint="eastAsia"/>
                <w:szCs w:val="22"/>
                <w:lang w:eastAsia="ja-JP"/>
              </w:rPr>
              <w:t>0</w:t>
            </w:r>
          </w:p>
        </w:tc>
      </w:tr>
      <w:tr w:rsidR="0098696A" w:rsidRPr="001141C9" w14:paraId="6FC3702D" w14:textId="77777777" w:rsidTr="006709FB">
        <w:trPr>
          <w:jc w:val="center"/>
        </w:trPr>
        <w:tc>
          <w:tcPr>
            <w:tcW w:w="2916" w:type="dxa"/>
            <w:tcBorders>
              <w:top w:val="nil"/>
              <w:left w:val="single" w:sz="4" w:space="0" w:color="auto"/>
              <w:bottom w:val="nil"/>
              <w:right w:val="single" w:sz="4" w:space="0" w:color="auto"/>
            </w:tcBorders>
          </w:tcPr>
          <w:p w14:paraId="1B871F31" w14:textId="77777777" w:rsidR="000E0867" w:rsidRPr="001141C9" w:rsidRDefault="000E0867" w:rsidP="005249CD">
            <w:pPr>
              <w:pStyle w:val="TAC"/>
              <w:keepNext w:val="0"/>
              <w:keepLines w:val="0"/>
              <w:widowControl w:val="0"/>
              <w:rPr>
                <w:szCs w:val="22"/>
              </w:rPr>
            </w:pPr>
          </w:p>
        </w:tc>
        <w:tc>
          <w:tcPr>
            <w:tcW w:w="3019" w:type="dxa"/>
            <w:tcBorders>
              <w:top w:val="nil"/>
              <w:left w:val="single" w:sz="4" w:space="0" w:color="auto"/>
              <w:bottom w:val="nil"/>
              <w:right w:val="single" w:sz="4" w:space="0" w:color="auto"/>
            </w:tcBorders>
          </w:tcPr>
          <w:p w14:paraId="29C46BA6" w14:textId="77777777" w:rsidR="000E0867" w:rsidRPr="001141C9" w:rsidRDefault="000E0867" w:rsidP="005249CD">
            <w:pPr>
              <w:pStyle w:val="TAC"/>
              <w:keepNext w:val="0"/>
              <w:keepLines w:val="0"/>
              <w:widowControl w:val="0"/>
              <w:rPr>
                <w:szCs w:val="22"/>
              </w:rPr>
            </w:pPr>
          </w:p>
        </w:tc>
        <w:tc>
          <w:tcPr>
            <w:tcW w:w="1409" w:type="dxa"/>
            <w:tcBorders>
              <w:top w:val="single" w:sz="4" w:space="0" w:color="auto"/>
              <w:left w:val="single" w:sz="4" w:space="0" w:color="auto"/>
              <w:bottom w:val="single" w:sz="4" w:space="0" w:color="auto"/>
              <w:right w:val="single" w:sz="4" w:space="0" w:color="auto"/>
            </w:tcBorders>
          </w:tcPr>
          <w:p w14:paraId="6F6298C4" w14:textId="77777777" w:rsidR="000E0867" w:rsidRPr="001141C9" w:rsidRDefault="000E0867" w:rsidP="005249CD">
            <w:pPr>
              <w:pStyle w:val="TAC"/>
              <w:keepNext w:val="0"/>
              <w:keepLines w:val="0"/>
              <w:widowControl w:val="0"/>
              <w:rPr>
                <w:rFonts w:eastAsia="DengXian" w:cs="Arial"/>
              </w:rPr>
            </w:pPr>
            <w:r w:rsidRPr="001141C9">
              <w:rPr>
                <w:rFonts w:cs="Arial"/>
              </w:rPr>
              <w:t>n</w:t>
            </w:r>
            <w:r w:rsidRPr="001141C9">
              <w:rPr>
                <w:rFonts w:cs="Arial"/>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348B92C3" w14:textId="77777777" w:rsidR="000E0867" w:rsidRPr="001141C9" w:rsidRDefault="000E0867" w:rsidP="005249CD">
            <w:pPr>
              <w:pStyle w:val="TAC"/>
              <w:keepNext w:val="0"/>
              <w:keepLines w:val="0"/>
              <w:widowControl w:val="0"/>
              <w:rPr>
                <w:rFonts w:eastAsia="DengXian" w:cs="Arial"/>
                <w:lang w:eastAsia="zh-CN"/>
              </w:rPr>
            </w:pPr>
            <w:r w:rsidRPr="001141C9">
              <w:rPr>
                <w:lang w:eastAsia="zh-CN" w:bidi="ar"/>
              </w:rPr>
              <w:t>5, 10, 15, 20</w:t>
            </w:r>
          </w:p>
        </w:tc>
        <w:tc>
          <w:tcPr>
            <w:tcW w:w="2724" w:type="dxa"/>
            <w:tcBorders>
              <w:top w:val="nil"/>
              <w:left w:val="single" w:sz="4" w:space="0" w:color="auto"/>
              <w:bottom w:val="nil"/>
              <w:right w:val="single" w:sz="4" w:space="0" w:color="auto"/>
            </w:tcBorders>
          </w:tcPr>
          <w:p w14:paraId="698A0A8B" w14:textId="77777777" w:rsidR="000E0867" w:rsidRPr="001141C9" w:rsidRDefault="000E0867" w:rsidP="005249CD">
            <w:pPr>
              <w:pStyle w:val="TAC"/>
              <w:keepNext w:val="0"/>
              <w:keepLines w:val="0"/>
              <w:widowControl w:val="0"/>
              <w:rPr>
                <w:szCs w:val="22"/>
                <w:lang w:eastAsia="zh-CN"/>
              </w:rPr>
            </w:pPr>
          </w:p>
        </w:tc>
      </w:tr>
      <w:tr w:rsidR="0098696A" w:rsidRPr="001141C9" w14:paraId="447A6D70" w14:textId="77777777" w:rsidTr="006709FB">
        <w:trPr>
          <w:jc w:val="center"/>
        </w:trPr>
        <w:tc>
          <w:tcPr>
            <w:tcW w:w="2916" w:type="dxa"/>
            <w:tcBorders>
              <w:top w:val="nil"/>
              <w:left w:val="single" w:sz="4" w:space="0" w:color="auto"/>
              <w:bottom w:val="nil"/>
              <w:right w:val="single" w:sz="4" w:space="0" w:color="auto"/>
            </w:tcBorders>
          </w:tcPr>
          <w:p w14:paraId="37B36DF4" w14:textId="77777777" w:rsidR="000E0867" w:rsidRPr="001141C9" w:rsidRDefault="000E0867" w:rsidP="005249CD">
            <w:pPr>
              <w:pStyle w:val="TAC"/>
              <w:keepNext w:val="0"/>
              <w:keepLines w:val="0"/>
              <w:widowControl w:val="0"/>
              <w:rPr>
                <w:szCs w:val="22"/>
              </w:rPr>
            </w:pPr>
          </w:p>
        </w:tc>
        <w:tc>
          <w:tcPr>
            <w:tcW w:w="3019" w:type="dxa"/>
            <w:tcBorders>
              <w:top w:val="nil"/>
              <w:left w:val="single" w:sz="4" w:space="0" w:color="auto"/>
              <w:bottom w:val="nil"/>
              <w:right w:val="single" w:sz="4" w:space="0" w:color="auto"/>
            </w:tcBorders>
          </w:tcPr>
          <w:p w14:paraId="798DEA00" w14:textId="77777777" w:rsidR="000E0867" w:rsidRPr="001141C9" w:rsidRDefault="000E0867" w:rsidP="005249CD">
            <w:pPr>
              <w:pStyle w:val="TAC"/>
              <w:keepNext w:val="0"/>
              <w:keepLines w:val="0"/>
              <w:widowControl w:val="0"/>
              <w:rPr>
                <w:szCs w:val="22"/>
              </w:rPr>
            </w:pPr>
          </w:p>
        </w:tc>
        <w:tc>
          <w:tcPr>
            <w:tcW w:w="1409" w:type="dxa"/>
            <w:tcBorders>
              <w:top w:val="single" w:sz="4" w:space="0" w:color="auto"/>
              <w:left w:val="single" w:sz="4" w:space="0" w:color="auto"/>
              <w:bottom w:val="single" w:sz="4" w:space="0" w:color="auto"/>
              <w:right w:val="single" w:sz="4" w:space="0" w:color="auto"/>
            </w:tcBorders>
          </w:tcPr>
          <w:p w14:paraId="54570353" w14:textId="77777777" w:rsidR="000E0867" w:rsidRPr="001141C9" w:rsidRDefault="000E0867" w:rsidP="005249CD">
            <w:pPr>
              <w:pStyle w:val="TAC"/>
              <w:keepNext w:val="0"/>
              <w:keepLines w:val="0"/>
              <w:widowControl w:val="0"/>
              <w:rPr>
                <w:rFonts w:eastAsia="DengXian" w:cs="Arial"/>
              </w:rPr>
            </w:pPr>
            <w:r w:rsidRPr="001141C9">
              <w:rPr>
                <w:rFonts w:cs="Arial"/>
              </w:rPr>
              <w:t>n41</w:t>
            </w:r>
          </w:p>
        </w:tc>
        <w:tc>
          <w:tcPr>
            <w:tcW w:w="4199" w:type="dxa"/>
            <w:tcBorders>
              <w:top w:val="single" w:sz="4" w:space="0" w:color="auto"/>
              <w:left w:val="single" w:sz="4" w:space="0" w:color="auto"/>
              <w:bottom w:val="single" w:sz="4" w:space="0" w:color="auto"/>
              <w:right w:val="single" w:sz="4" w:space="0" w:color="auto"/>
            </w:tcBorders>
          </w:tcPr>
          <w:p w14:paraId="292774C6" w14:textId="77777777" w:rsidR="000E0867" w:rsidRPr="001141C9" w:rsidRDefault="000E0867" w:rsidP="005249CD">
            <w:pPr>
              <w:pStyle w:val="TAC"/>
              <w:keepNext w:val="0"/>
              <w:keepLines w:val="0"/>
              <w:widowControl w:val="0"/>
              <w:rPr>
                <w:rFonts w:eastAsia="DengXian" w:cs="Arial"/>
                <w:lang w:eastAsia="zh-CN"/>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69B79FCD" w14:textId="77777777" w:rsidR="000E0867" w:rsidRPr="001141C9" w:rsidRDefault="000E0867" w:rsidP="005249CD">
            <w:pPr>
              <w:pStyle w:val="TAC"/>
              <w:keepNext w:val="0"/>
              <w:keepLines w:val="0"/>
              <w:widowControl w:val="0"/>
              <w:rPr>
                <w:szCs w:val="22"/>
                <w:lang w:eastAsia="zh-CN"/>
              </w:rPr>
            </w:pPr>
          </w:p>
        </w:tc>
      </w:tr>
      <w:tr w:rsidR="000E0867" w:rsidRPr="001141C9" w14:paraId="23C2EEAA" w14:textId="77777777" w:rsidTr="006709FB">
        <w:trPr>
          <w:jc w:val="center"/>
        </w:trPr>
        <w:tc>
          <w:tcPr>
            <w:tcW w:w="2916" w:type="dxa"/>
            <w:tcBorders>
              <w:top w:val="nil"/>
              <w:left w:val="single" w:sz="4" w:space="0" w:color="auto"/>
              <w:bottom w:val="single" w:sz="4" w:space="0" w:color="auto"/>
              <w:right w:val="single" w:sz="4" w:space="0" w:color="auto"/>
            </w:tcBorders>
          </w:tcPr>
          <w:p w14:paraId="27C54618" w14:textId="77777777" w:rsidR="000E0867" w:rsidRPr="001141C9" w:rsidRDefault="000E0867" w:rsidP="005249CD">
            <w:pPr>
              <w:pStyle w:val="TAC"/>
              <w:keepNext w:val="0"/>
              <w:keepLines w:val="0"/>
              <w:widowControl w:val="0"/>
              <w:rPr>
                <w:szCs w:val="22"/>
              </w:rPr>
            </w:pPr>
          </w:p>
        </w:tc>
        <w:tc>
          <w:tcPr>
            <w:tcW w:w="3019" w:type="dxa"/>
            <w:tcBorders>
              <w:top w:val="nil"/>
              <w:left w:val="single" w:sz="4" w:space="0" w:color="auto"/>
              <w:bottom w:val="single" w:sz="4" w:space="0" w:color="auto"/>
              <w:right w:val="single" w:sz="4" w:space="0" w:color="auto"/>
            </w:tcBorders>
          </w:tcPr>
          <w:p w14:paraId="561EC97B" w14:textId="77777777" w:rsidR="000E0867" w:rsidRPr="001141C9" w:rsidRDefault="000E0867" w:rsidP="005249CD">
            <w:pPr>
              <w:pStyle w:val="TAC"/>
              <w:keepNext w:val="0"/>
              <w:keepLines w:val="0"/>
              <w:widowControl w:val="0"/>
              <w:rPr>
                <w:szCs w:val="22"/>
              </w:rPr>
            </w:pPr>
          </w:p>
        </w:tc>
        <w:tc>
          <w:tcPr>
            <w:tcW w:w="1409" w:type="dxa"/>
            <w:tcBorders>
              <w:top w:val="single" w:sz="4" w:space="0" w:color="auto"/>
              <w:left w:val="single" w:sz="4" w:space="0" w:color="auto"/>
              <w:bottom w:val="single" w:sz="4" w:space="0" w:color="auto"/>
              <w:right w:val="single" w:sz="4" w:space="0" w:color="auto"/>
            </w:tcBorders>
          </w:tcPr>
          <w:p w14:paraId="76244773" w14:textId="77777777" w:rsidR="000E0867" w:rsidRPr="001141C9" w:rsidRDefault="000E0867" w:rsidP="005249CD">
            <w:pPr>
              <w:pStyle w:val="TAC"/>
              <w:keepNext w:val="0"/>
              <w:keepLines w:val="0"/>
              <w:widowControl w:val="0"/>
              <w:rPr>
                <w:rFonts w:eastAsia="DengXian" w:cs="Arial"/>
              </w:rPr>
            </w:pPr>
            <w:r w:rsidRPr="001141C9">
              <w:rPr>
                <w:rFonts w:cs="Arial"/>
              </w:rPr>
              <w:t>n</w:t>
            </w:r>
            <w:r w:rsidRPr="001141C9">
              <w:rPr>
                <w:rFonts w:cs="Arial" w:hint="eastAsia"/>
                <w:lang w:eastAsia="zh-CN"/>
              </w:rPr>
              <w:t>7</w:t>
            </w:r>
            <w:r w:rsidRPr="001141C9">
              <w:rPr>
                <w:rFonts w:cs="Arial"/>
                <w:lang w:eastAsia="zh-CN"/>
              </w:rPr>
              <w:t>9</w:t>
            </w:r>
          </w:p>
        </w:tc>
        <w:tc>
          <w:tcPr>
            <w:tcW w:w="4199" w:type="dxa"/>
            <w:tcBorders>
              <w:top w:val="single" w:sz="4" w:space="0" w:color="auto"/>
              <w:left w:val="single" w:sz="4" w:space="0" w:color="auto"/>
              <w:bottom w:val="single" w:sz="4" w:space="0" w:color="auto"/>
              <w:right w:val="single" w:sz="4" w:space="0" w:color="auto"/>
            </w:tcBorders>
          </w:tcPr>
          <w:p w14:paraId="68D609D3" w14:textId="77777777" w:rsidR="000E0867" w:rsidRPr="001141C9" w:rsidRDefault="000E0867" w:rsidP="005249CD">
            <w:pPr>
              <w:pStyle w:val="TAC"/>
              <w:keepNext w:val="0"/>
              <w:keepLines w:val="0"/>
              <w:widowControl w:val="0"/>
              <w:rPr>
                <w:rFonts w:eastAsia="DengXian" w:cs="Arial"/>
                <w:lang w:eastAsia="zh-CN"/>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tcPr>
          <w:p w14:paraId="7643D803" w14:textId="77777777" w:rsidR="000E0867" w:rsidRPr="001141C9" w:rsidRDefault="000E0867" w:rsidP="005249CD">
            <w:pPr>
              <w:pStyle w:val="TAC"/>
              <w:keepNext w:val="0"/>
              <w:keepLines w:val="0"/>
              <w:widowControl w:val="0"/>
              <w:rPr>
                <w:szCs w:val="22"/>
                <w:lang w:eastAsia="zh-CN"/>
              </w:rPr>
            </w:pPr>
          </w:p>
        </w:tc>
      </w:tr>
      <w:tr w:rsidR="000E0867" w:rsidRPr="001141C9" w14:paraId="7A45EF2D" w14:textId="77777777" w:rsidTr="006709FB">
        <w:trPr>
          <w:jc w:val="center"/>
        </w:trPr>
        <w:tc>
          <w:tcPr>
            <w:tcW w:w="2916" w:type="dxa"/>
            <w:tcBorders>
              <w:top w:val="single" w:sz="4" w:space="0" w:color="auto"/>
              <w:left w:val="single" w:sz="4" w:space="0" w:color="auto"/>
              <w:bottom w:val="nil"/>
              <w:right w:val="single" w:sz="4" w:space="0" w:color="auto"/>
            </w:tcBorders>
          </w:tcPr>
          <w:p w14:paraId="084AC81A" w14:textId="77777777" w:rsidR="000E0867" w:rsidRPr="001141C9" w:rsidRDefault="000E0867" w:rsidP="005249CD">
            <w:pPr>
              <w:pStyle w:val="TAC"/>
              <w:keepNext w:val="0"/>
              <w:keepLines w:val="0"/>
              <w:widowControl w:val="0"/>
              <w:rPr>
                <w:lang w:eastAsia="zh-CN" w:bidi="ar"/>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r w:rsidRPr="001141C9">
              <w:rPr>
                <w:rFonts w:hint="eastAsia"/>
                <w:szCs w:val="18"/>
                <w:lang w:eastAsia="zh-CN"/>
              </w:rPr>
              <w:t>n</w:t>
            </w:r>
            <w:r w:rsidRPr="001141C9">
              <w:rPr>
                <w:szCs w:val="18"/>
                <w:lang w:eastAsia="zh-CN"/>
              </w:rPr>
              <w:t>77</w:t>
            </w:r>
            <w:r w:rsidRPr="001141C9">
              <w:rPr>
                <w:szCs w:val="18"/>
              </w:rPr>
              <w:t>A-n79A</w:t>
            </w:r>
          </w:p>
        </w:tc>
        <w:tc>
          <w:tcPr>
            <w:tcW w:w="3019" w:type="dxa"/>
            <w:tcBorders>
              <w:top w:val="single" w:sz="4" w:space="0" w:color="auto"/>
              <w:left w:val="single" w:sz="4" w:space="0" w:color="auto"/>
              <w:bottom w:val="nil"/>
              <w:right w:val="single" w:sz="4" w:space="0" w:color="auto"/>
            </w:tcBorders>
          </w:tcPr>
          <w:p w14:paraId="37EB46D7" w14:textId="77777777" w:rsidR="000E0867" w:rsidRPr="001141C9" w:rsidRDefault="000E0867" w:rsidP="005249CD">
            <w:pPr>
              <w:spacing w:after="0"/>
              <w:jc w:val="center"/>
              <w:rPr>
                <w:rFonts w:ascii="Arial" w:hAnsi="Arial"/>
                <w:sz w:val="18"/>
                <w:szCs w:val="18"/>
                <w:lang w:eastAsia="zh-CN"/>
              </w:rPr>
            </w:pPr>
            <w:r w:rsidRPr="001141C9">
              <w:rPr>
                <w:rFonts w:ascii="Arial" w:hAnsi="Arial"/>
                <w:sz w:val="18"/>
                <w:szCs w:val="18"/>
              </w:rPr>
              <w:t>n7</w:t>
            </w:r>
            <w:r w:rsidRPr="001141C9">
              <w:rPr>
                <w:rFonts w:ascii="Arial" w:hAnsi="Arial" w:hint="eastAsia"/>
                <w:sz w:val="18"/>
                <w:szCs w:val="18"/>
                <w:lang w:eastAsia="zh-CN"/>
              </w:rPr>
              <w:t>7</w:t>
            </w:r>
            <w:r w:rsidRPr="001141C9">
              <w:rPr>
                <w:rFonts w:ascii="Arial" w:eastAsia="Yu Mincho" w:hAnsi="Arial"/>
                <w:sz w:val="18"/>
                <w:vertAlign w:val="superscript"/>
                <w:lang w:eastAsia="en-GB"/>
              </w:rPr>
              <w:t>5,6</w:t>
            </w:r>
          </w:p>
          <w:p w14:paraId="58098530" w14:textId="77777777" w:rsidR="000E0867" w:rsidRPr="001141C9" w:rsidRDefault="000E0867" w:rsidP="005249CD">
            <w:pPr>
              <w:spacing w:after="0"/>
              <w:jc w:val="center"/>
              <w:rPr>
                <w:rFonts w:ascii="Arial" w:hAnsi="Arial"/>
                <w:sz w:val="18"/>
                <w:szCs w:val="18"/>
                <w:lang w:eastAsia="zh-CN"/>
              </w:rPr>
            </w:pPr>
            <w:r w:rsidRPr="001141C9">
              <w:rPr>
                <w:rFonts w:ascii="Arial" w:hAnsi="Arial"/>
                <w:sz w:val="18"/>
                <w:szCs w:val="18"/>
              </w:rPr>
              <w:t>n79</w:t>
            </w:r>
            <w:r w:rsidRPr="001141C9">
              <w:rPr>
                <w:rFonts w:ascii="Arial" w:eastAsia="Yu Mincho" w:hAnsi="Arial"/>
                <w:sz w:val="18"/>
                <w:vertAlign w:val="superscript"/>
                <w:lang w:eastAsia="en-GB"/>
              </w:rPr>
              <w:t>5,6</w:t>
            </w:r>
          </w:p>
          <w:p w14:paraId="00476F8A" w14:textId="77777777" w:rsidR="000E0867" w:rsidRPr="001141C9" w:rsidRDefault="000E0867" w:rsidP="005249CD">
            <w:pPr>
              <w:pStyle w:val="TAC"/>
              <w:keepNext w:val="0"/>
              <w:keepLines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p>
          <w:p w14:paraId="4F8EA03A" w14:textId="77777777" w:rsidR="000E0867" w:rsidRPr="001141C9" w:rsidRDefault="000E0867" w:rsidP="005249CD">
            <w:pPr>
              <w:pStyle w:val="TAC"/>
              <w:keepNext w:val="0"/>
              <w:keepLines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77</w:t>
            </w:r>
            <w:r w:rsidRPr="001141C9">
              <w:rPr>
                <w:szCs w:val="18"/>
              </w:rPr>
              <w:t>A</w:t>
            </w:r>
            <w:r w:rsidRPr="001141C9">
              <w:rPr>
                <w:rFonts w:eastAsia="Yu Mincho"/>
                <w:vertAlign w:val="superscript"/>
                <w:lang w:eastAsia="en-GB"/>
              </w:rPr>
              <w:t>5</w:t>
            </w:r>
          </w:p>
          <w:p w14:paraId="2DA5B986" w14:textId="77777777" w:rsidR="000E0867" w:rsidRPr="001141C9" w:rsidRDefault="000E0867" w:rsidP="005249CD">
            <w:pPr>
              <w:pStyle w:val="TAC"/>
              <w:keepNext w:val="0"/>
              <w:keepLines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79</w:t>
            </w:r>
            <w:r w:rsidRPr="001141C9">
              <w:rPr>
                <w:szCs w:val="18"/>
              </w:rPr>
              <w:t>A</w:t>
            </w:r>
            <w:r w:rsidRPr="001141C9">
              <w:rPr>
                <w:rFonts w:eastAsia="Yu Mincho"/>
                <w:vertAlign w:val="superscript"/>
                <w:lang w:eastAsia="en-GB"/>
              </w:rPr>
              <w:t>5</w:t>
            </w:r>
          </w:p>
          <w:p w14:paraId="49CB137C" w14:textId="77777777" w:rsidR="000E0867" w:rsidRPr="001141C9" w:rsidRDefault="000E0867" w:rsidP="005249CD">
            <w:pPr>
              <w:pStyle w:val="TAC"/>
              <w:keepNext w:val="0"/>
              <w:keepLines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77</w:t>
            </w:r>
            <w:r w:rsidRPr="001141C9">
              <w:rPr>
                <w:szCs w:val="18"/>
              </w:rPr>
              <w:t>A</w:t>
            </w:r>
            <w:r w:rsidRPr="001141C9">
              <w:rPr>
                <w:rFonts w:eastAsia="Yu Mincho"/>
                <w:vertAlign w:val="superscript"/>
                <w:lang w:eastAsia="en-GB"/>
              </w:rPr>
              <w:t>5</w:t>
            </w:r>
          </w:p>
          <w:p w14:paraId="0EB752AB" w14:textId="77777777" w:rsidR="000E0867" w:rsidRPr="001141C9" w:rsidRDefault="000E0867" w:rsidP="005249CD">
            <w:pPr>
              <w:pStyle w:val="TAC"/>
              <w:keepNext w:val="0"/>
              <w:keepLines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79</w:t>
            </w:r>
            <w:r w:rsidRPr="001141C9">
              <w:rPr>
                <w:szCs w:val="18"/>
              </w:rPr>
              <w:t>A</w:t>
            </w:r>
            <w:r w:rsidRPr="001141C9">
              <w:rPr>
                <w:rFonts w:eastAsia="Yu Mincho"/>
                <w:vertAlign w:val="superscript"/>
                <w:lang w:eastAsia="en-GB"/>
              </w:rPr>
              <w:t>5</w:t>
            </w:r>
          </w:p>
          <w:p w14:paraId="29EB1CB3" w14:textId="77777777" w:rsidR="000E0867" w:rsidRPr="001141C9" w:rsidRDefault="000E0867" w:rsidP="005249CD">
            <w:pPr>
              <w:pStyle w:val="TAC"/>
              <w:keepNext w:val="0"/>
              <w:keepLines w:val="0"/>
              <w:widowControl w:val="0"/>
              <w:rPr>
                <w:lang w:eastAsia="zh-CN" w:bidi="ar"/>
              </w:rPr>
            </w:pPr>
            <w:r w:rsidRPr="001141C9">
              <w:rPr>
                <w:rFonts w:hint="eastAsia"/>
                <w:szCs w:val="18"/>
                <w:lang w:eastAsia="zh-CN"/>
              </w:rPr>
              <w:t>CA</w:t>
            </w:r>
            <w:r w:rsidRPr="001141C9">
              <w:rPr>
                <w:szCs w:val="18"/>
                <w:lang w:eastAsia="zh-CN"/>
              </w:rPr>
              <w:t>_n77A-</w:t>
            </w:r>
            <w:r w:rsidRPr="001141C9">
              <w:rPr>
                <w:rFonts w:hint="eastAsia"/>
                <w:szCs w:val="18"/>
                <w:lang w:eastAsia="zh-CN"/>
              </w:rPr>
              <w:t>n</w:t>
            </w:r>
            <w:r w:rsidRPr="001141C9">
              <w:rPr>
                <w:szCs w:val="18"/>
                <w:lang w:eastAsia="zh-CN"/>
              </w:rPr>
              <w:t>79A</w:t>
            </w:r>
            <w:r w:rsidRPr="001141C9">
              <w:rPr>
                <w:rFonts w:eastAsia="Yu Mincho"/>
                <w:vertAlign w:val="superscript"/>
                <w:lang w:eastAsia="en-GB"/>
              </w:rPr>
              <w:t>5</w:t>
            </w:r>
          </w:p>
        </w:tc>
        <w:tc>
          <w:tcPr>
            <w:tcW w:w="1409" w:type="dxa"/>
            <w:tcBorders>
              <w:top w:val="single" w:sz="4" w:space="0" w:color="auto"/>
              <w:left w:val="single" w:sz="4" w:space="0" w:color="auto"/>
              <w:bottom w:val="single" w:sz="4" w:space="0" w:color="auto"/>
              <w:right w:val="single" w:sz="4" w:space="0" w:color="auto"/>
            </w:tcBorders>
          </w:tcPr>
          <w:p w14:paraId="3BB8C9CE" w14:textId="77777777" w:rsidR="000E0867" w:rsidRPr="001141C9" w:rsidRDefault="000E0867" w:rsidP="005249CD">
            <w:pPr>
              <w:pStyle w:val="TAC"/>
              <w:keepNext w:val="0"/>
              <w:keepLines w:val="0"/>
              <w:widowControl w:val="0"/>
              <w:rPr>
                <w:lang w:eastAsia="zh-CN" w:bidi="ar"/>
              </w:rPr>
            </w:pPr>
            <w:r w:rsidRPr="001141C9">
              <w:rPr>
                <w:rFonts w:hint="eastAsia"/>
                <w:lang w:eastAsia="zh-CN"/>
              </w:rPr>
              <w:t>n</w:t>
            </w:r>
            <w:r w:rsidRPr="001141C9">
              <w:rPr>
                <w:lang w:eastAsia="zh-CN"/>
              </w:rPr>
              <w:t>3</w:t>
            </w:r>
          </w:p>
        </w:tc>
        <w:tc>
          <w:tcPr>
            <w:tcW w:w="4199" w:type="dxa"/>
            <w:tcBorders>
              <w:top w:val="single" w:sz="4" w:space="0" w:color="auto"/>
              <w:left w:val="single" w:sz="4" w:space="0" w:color="auto"/>
              <w:bottom w:val="single" w:sz="4" w:space="0" w:color="auto"/>
              <w:right w:val="single" w:sz="4" w:space="0" w:color="auto"/>
            </w:tcBorders>
          </w:tcPr>
          <w:p w14:paraId="3B22C85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single" w:sz="4" w:space="0" w:color="auto"/>
              <w:left w:val="single" w:sz="4" w:space="0" w:color="auto"/>
              <w:bottom w:val="nil"/>
              <w:right w:val="single" w:sz="4" w:space="0" w:color="auto"/>
            </w:tcBorders>
          </w:tcPr>
          <w:p w14:paraId="406B9528"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63DC2C41" w14:textId="77777777" w:rsidTr="006709FB">
        <w:trPr>
          <w:jc w:val="center"/>
        </w:trPr>
        <w:tc>
          <w:tcPr>
            <w:tcW w:w="2916" w:type="dxa"/>
            <w:tcBorders>
              <w:top w:val="nil"/>
              <w:left w:val="single" w:sz="4" w:space="0" w:color="auto"/>
              <w:bottom w:val="nil"/>
              <w:right w:val="single" w:sz="4" w:space="0" w:color="auto"/>
            </w:tcBorders>
          </w:tcPr>
          <w:p w14:paraId="67F594C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3593A7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125769F" w14:textId="77777777" w:rsidR="000E0867" w:rsidRPr="001141C9" w:rsidRDefault="000E0867" w:rsidP="005249CD">
            <w:pPr>
              <w:pStyle w:val="TAC"/>
              <w:keepNext w:val="0"/>
              <w:keepLines w:val="0"/>
              <w:widowControl w:val="0"/>
              <w:rPr>
                <w:lang w:eastAsia="zh-CN" w:bidi="ar"/>
              </w:rPr>
            </w:pPr>
            <w:r w:rsidRPr="001141C9">
              <w:rPr>
                <w:rFonts w:hint="eastAsia"/>
                <w:lang w:eastAsia="zh-CN"/>
              </w:rPr>
              <w:t>n</w:t>
            </w:r>
            <w:r w:rsidRPr="001141C9">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354487DB"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211CAB16" w14:textId="77777777" w:rsidR="000E0867" w:rsidRPr="001141C9" w:rsidRDefault="000E0867" w:rsidP="005249CD">
            <w:pPr>
              <w:pStyle w:val="TAC"/>
              <w:keepNext w:val="0"/>
              <w:keepLines w:val="0"/>
              <w:widowControl w:val="0"/>
              <w:rPr>
                <w:lang w:eastAsia="zh-CN" w:bidi="ar"/>
              </w:rPr>
            </w:pPr>
          </w:p>
        </w:tc>
      </w:tr>
      <w:tr w:rsidR="0098696A" w:rsidRPr="001141C9" w14:paraId="30559E63" w14:textId="77777777" w:rsidTr="006709FB">
        <w:trPr>
          <w:jc w:val="center"/>
        </w:trPr>
        <w:tc>
          <w:tcPr>
            <w:tcW w:w="2916" w:type="dxa"/>
            <w:tcBorders>
              <w:top w:val="nil"/>
              <w:left w:val="single" w:sz="4" w:space="0" w:color="auto"/>
              <w:bottom w:val="nil"/>
              <w:right w:val="single" w:sz="4" w:space="0" w:color="auto"/>
            </w:tcBorders>
          </w:tcPr>
          <w:p w14:paraId="109A9B7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64B2CFA"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093940" w14:textId="77777777" w:rsidR="000E0867" w:rsidRPr="001141C9" w:rsidRDefault="000E0867" w:rsidP="005249CD">
            <w:pPr>
              <w:pStyle w:val="TAC"/>
              <w:keepNext w:val="0"/>
              <w:keepLines w:val="0"/>
              <w:widowControl w:val="0"/>
              <w:rPr>
                <w:lang w:eastAsia="zh-CN" w:bidi="ar"/>
              </w:rPr>
            </w:pPr>
            <w:r w:rsidRPr="001141C9">
              <w:rPr>
                <w:rFonts w:hint="eastAsia"/>
                <w:lang w:eastAsia="zh-CN"/>
              </w:rPr>
              <w:t>n</w:t>
            </w:r>
            <w:r w:rsidRPr="001141C9">
              <w:rPr>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45E64290" w14:textId="77777777" w:rsidR="000E0867" w:rsidRPr="001141C9" w:rsidRDefault="000E0867" w:rsidP="005249CD">
            <w:pPr>
              <w:pStyle w:val="TAC"/>
              <w:keepNext w:val="0"/>
              <w:keepLines w:val="0"/>
              <w:widowControl w:val="0"/>
              <w:rPr>
                <w:lang w:eastAsia="zh-CN" w:bidi="ar"/>
              </w:rPr>
            </w:pPr>
            <w:r w:rsidRPr="001141C9">
              <w:rPr>
                <w:lang w:eastAsia="zh-CN" w:bidi="ar"/>
              </w:rPr>
              <w:t>10, 15, 20, 40, 50, 60, 80, 90, 100</w:t>
            </w:r>
          </w:p>
        </w:tc>
        <w:tc>
          <w:tcPr>
            <w:tcW w:w="2724" w:type="dxa"/>
            <w:tcBorders>
              <w:top w:val="nil"/>
              <w:left w:val="single" w:sz="4" w:space="0" w:color="auto"/>
              <w:bottom w:val="nil"/>
              <w:right w:val="single" w:sz="4" w:space="0" w:color="auto"/>
            </w:tcBorders>
          </w:tcPr>
          <w:p w14:paraId="2D9460E3" w14:textId="77777777" w:rsidR="000E0867" w:rsidRPr="001141C9" w:rsidRDefault="000E0867" w:rsidP="005249CD">
            <w:pPr>
              <w:pStyle w:val="TAC"/>
              <w:keepNext w:val="0"/>
              <w:keepLines w:val="0"/>
              <w:widowControl w:val="0"/>
              <w:rPr>
                <w:lang w:eastAsia="zh-CN" w:bidi="ar"/>
              </w:rPr>
            </w:pPr>
          </w:p>
        </w:tc>
      </w:tr>
      <w:tr w:rsidR="000E0867" w:rsidRPr="001141C9" w14:paraId="44D03C10" w14:textId="77777777" w:rsidTr="006709FB">
        <w:trPr>
          <w:jc w:val="center"/>
        </w:trPr>
        <w:tc>
          <w:tcPr>
            <w:tcW w:w="2916" w:type="dxa"/>
            <w:tcBorders>
              <w:top w:val="nil"/>
              <w:left w:val="single" w:sz="4" w:space="0" w:color="auto"/>
              <w:bottom w:val="nil"/>
              <w:right w:val="single" w:sz="4" w:space="0" w:color="auto"/>
            </w:tcBorders>
          </w:tcPr>
          <w:p w14:paraId="5FA9FF1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7AC58B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9D36CBF" w14:textId="77777777" w:rsidR="000E0867" w:rsidRPr="001141C9" w:rsidRDefault="000E0867" w:rsidP="005249CD">
            <w:pPr>
              <w:pStyle w:val="TAC"/>
              <w:keepNext w:val="0"/>
              <w:keepLines w:val="0"/>
              <w:widowControl w:val="0"/>
              <w:rPr>
                <w:lang w:eastAsia="zh-CN" w:bidi="ar"/>
              </w:rPr>
            </w:pPr>
            <w:r w:rsidRPr="001141C9">
              <w:rPr>
                <w:rFonts w:hint="eastAsia"/>
                <w:lang w:eastAsia="zh-CN"/>
              </w:rPr>
              <w:t>n</w:t>
            </w:r>
            <w:r w:rsidRPr="001141C9">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4EFFAB2F" w14:textId="77777777" w:rsidR="000E0867" w:rsidRPr="001141C9" w:rsidRDefault="000E0867" w:rsidP="005249CD">
            <w:pPr>
              <w:pStyle w:val="TAC"/>
              <w:keepNext w:val="0"/>
              <w:keepLines w:val="0"/>
              <w:widowControl w:val="0"/>
              <w:rPr>
                <w:lang w:eastAsia="zh-CN" w:bidi="ar"/>
              </w:rPr>
            </w:pPr>
            <w:r w:rsidRPr="001141C9">
              <w:rPr>
                <w:lang w:eastAsia="zh-CN" w:bidi="ar"/>
              </w:rPr>
              <w:t>40, 50, 80, 100</w:t>
            </w:r>
          </w:p>
        </w:tc>
        <w:tc>
          <w:tcPr>
            <w:tcW w:w="2724" w:type="dxa"/>
            <w:tcBorders>
              <w:top w:val="nil"/>
              <w:left w:val="single" w:sz="4" w:space="0" w:color="auto"/>
              <w:bottom w:val="single" w:sz="4" w:space="0" w:color="auto"/>
              <w:right w:val="single" w:sz="4" w:space="0" w:color="auto"/>
            </w:tcBorders>
          </w:tcPr>
          <w:p w14:paraId="41571512" w14:textId="77777777" w:rsidR="000E0867" w:rsidRPr="001141C9" w:rsidRDefault="000E0867" w:rsidP="005249CD">
            <w:pPr>
              <w:pStyle w:val="TAC"/>
              <w:keepNext w:val="0"/>
              <w:keepLines w:val="0"/>
              <w:widowControl w:val="0"/>
              <w:rPr>
                <w:lang w:eastAsia="zh-CN" w:bidi="ar"/>
              </w:rPr>
            </w:pPr>
          </w:p>
        </w:tc>
      </w:tr>
      <w:tr w:rsidR="000E0867" w:rsidRPr="001141C9" w14:paraId="1D753199" w14:textId="77777777" w:rsidTr="006709FB">
        <w:trPr>
          <w:jc w:val="center"/>
        </w:trPr>
        <w:tc>
          <w:tcPr>
            <w:tcW w:w="2916" w:type="dxa"/>
            <w:tcBorders>
              <w:top w:val="nil"/>
              <w:left w:val="single" w:sz="4" w:space="0" w:color="auto"/>
              <w:bottom w:val="nil"/>
              <w:right w:val="single" w:sz="4" w:space="0" w:color="auto"/>
            </w:tcBorders>
          </w:tcPr>
          <w:p w14:paraId="039D1A91" w14:textId="77777777" w:rsidR="000E0867" w:rsidRPr="001141C9" w:rsidRDefault="000E0867" w:rsidP="005249CD">
            <w:pPr>
              <w:pStyle w:val="TAC"/>
              <w:keepNext w:val="0"/>
              <w:keepLines w:val="0"/>
              <w:widowControl w:val="0"/>
              <w:rPr>
                <w:lang w:eastAsia="zh-CN" w:bidi="ar"/>
              </w:rPr>
            </w:pPr>
          </w:p>
        </w:tc>
        <w:tc>
          <w:tcPr>
            <w:tcW w:w="3019" w:type="dxa"/>
            <w:tcBorders>
              <w:top w:val="single" w:sz="4" w:space="0" w:color="auto"/>
              <w:left w:val="single" w:sz="4" w:space="0" w:color="auto"/>
              <w:bottom w:val="nil"/>
              <w:right w:val="single" w:sz="4" w:space="0" w:color="auto"/>
            </w:tcBorders>
          </w:tcPr>
          <w:p w14:paraId="3D10DD9B" w14:textId="77777777" w:rsidR="000E0867" w:rsidRPr="0063004A" w:rsidRDefault="000E0867" w:rsidP="005249CD">
            <w:pPr>
              <w:pStyle w:val="TAC"/>
              <w:widowControl w:val="0"/>
              <w:rPr>
                <w:lang w:val="en-US"/>
              </w:rPr>
            </w:pPr>
            <w:r w:rsidRPr="0063004A">
              <w:rPr>
                <w:lang w:val="en-US"/>
              </w:rPr>
              <w:t>CA_n3A-n28A</w:t>
            </w:r>
          </w:p>
          <w:p w14:paraId="4B124E3D" w14:textId="77777777" w:rsidR="000E0867" w:rsidRPr="0063004A" w:rsidRDefault="000E0867" w:rsidP="005249CD">
            <w:pPr>
              <w:pStyle w:val="TAC"/>
              <w:widowControl w:val="0"/>
              <w:rPr>
                <w:lang w:val="en-US"/>
              </w:rPr>
            </w:pPr>
            <w:r w:rsidRPr="0063004A">
              <w:rPr>
                <w:lang w:val="en-US"/>
              </w:rPr>
              <w:t>CA_n3A-n77A</w:t>
            </w:r>
          </w:p>
          <w:p w14:paraId="18504637" w14:textId="77777777" w:rsidR="000E0867" w:rsidRPr="0063004A" w:rsidRDefault="000E0867" w:rsidP="005249CD">
            <w:pPr>
              <w:pStyle w:val="TAC"/>
              <w:widowControl w:val="0"/>
              <w:rPr>
                <w:lang w:val="en-US"/>
              </w:rPr>
            </w:pPr>
            <w:r w:rsidRPr="0063004A">
              <w:rPr>
                <w:lang w:val="en-US"/>
              </w:rPr>
              <w:t>CA_n3A-n79A</w:t>
            </w:r>
          </w:p>
          <w:p w14:paraId="5AA26D77" w14:textId="77777777" w:rsidR="000E0867" w:rsidRPr="0063004A" w:rsidRDefault="000E0867" w:rsidP="005249CD">
            <w:pPr>
              <w:pStyle w:val="TAC"/>
              <w:widowControl w:val="0"/>
              <w:rPr>
                <w:lang w:val="en-US"/>
              </w:rPr>
            </w:pPr>
            <w:r w:rsidRPr="0063004A">
              <w:rPr>
                <w:lang w:val="en-US"/>
              </w:rPr>
              <w:t>CA_n28A-n77A</w:t>
            </w:r>
          </w:p>
          <w:p w14:paraId="244E64FE" w14:textId="77777777" w:rsidR="000E0867" w:rsidRPr="0063004A" w:rsidRDefault="000E0867" w:rsidP="005249CD">
            <w:pPr>
              <w:pStyle w:val="TAC"/>
              <w:widowControl w:val="0"/>
              <w:rPr>
                <w:lang w:val="en-US"/>
              </w:rPr>
            </w:pPr>
            <w:r w:rsidRPr="0063004A">
              <w:rPr>
                <w:lang w:val="en-US"/>
              </w:rPr>
              <w:t>CA_n28A-n79A</w:t>
            </w:r>
          </w:p>
          <w:p w14:paraId="6E853A4A" w14:textId="77777777" w:rsidR="000E0867" w:rsidRPr="001141C9" w:rsidRDefault="000E0867" w:rsidP="005249CD">
            <w:pPr>
              <w:pStyle w:val="TAC"/>
              <w:keepNext w:val="0"/>
              <w:keepLines w:val="0"/>
              <w:widowControl w:val="0"/>
              <w:rPr>
                <w:lang w:eastAsia="zh-CN" w:bidi="ar"/>
              </w:rPr>
            </w:pPr>
            <w:r w:rsidRPr="0063004A">
              <w:rPr>
                <w:lang w:val="en-US"/>
              </w:rPr>
              <w:t>CA_n77A-n79A</w:t>
            </w:r>
          </w:p>
        </w:tc>
        <w:tc>
          <w:tcPr>
            <w:tcW w:w="1409" w:type="dxa"/>
            <w:tcBorders>
              <w:top w:val="single" w:sz="4" w:space="0" w:color="auto"/>
              <w:left w:val="single" w:sz="4" w:space="0" w:color="auto"/>
              <w:bottom w:val="single" w:sz="4" w:space="0" w:color="auto"/>
              <w:right w:val="single" w:sz="4" w:space="0" w:color="auto"/>
            </w:tcBorders>
          </w:tcPr>
          <w:p w14:paraId="081A16CE" w14:textId="77777777" w:rsidR="000E0867" w:rsidRPr="001141C9" w:rsidRDefault="000E0867" w:rsidP="005249CD">
            <w:pPr>
              <w:pStyle w:val="TAC"/>
              <w:keepNext w:val="0"/>
              <w:keepLines w:val="0"/>
              <w:widowControl w:val="0"/>
              <w:rPr>
                <w:lang w:eastAsia="zh-CN"/>
              </w:rPr>
            </w:pPr>
            <w:r w:rsidRPr="00AE7509">
              <w:rPr>
                <w:lang w:eastAsia="zh-CN"/>
              </w:rPr>
              <w:t>n</w:t>
            </w:r>
            <w:r>
              <w:rPr>
                <w:rFonts w:hint="eastAsia"/>
                <w:lang w:eastAsia="ja-JP"/>
              </w:rPr>
              <w:t>3</w:t>
            </w:r>
          </w:p>
        </w:tc>
        <w:tc>
          <w:tcPr>
            <w:tcW w:w="4199" w:type="dxa"/>
            <w:tcBorders>
              <w:top w:val="single" w:sz="4" w:space="0" w:color="auto"/>
              <w:left w:val="single" w:sz="4" w:space="0" w:color="auto"/>
              <w:bottom w:val="single" w:sz="4" w:space="0" w:color="auto"/>
              <w:right w:val="single" w:sz="4" w:space="0" w:color="auto"/>
            </w:tcBorders>
            <w:vAlign w:val="center"/>
          </w:tcPr>
          <w:p w14:paraId="6BE9A24B"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7D03FFB1" w14:textId="77777777" w:rsidR="000E0867" w:rsidRPr="001141C9" w:rsidRDefault="000E0867" w:rsidP="005249CD">
            <w:pPr>
              <w:pStyle w:val="TAC"/>
              <w:keepNext w:val="0"/>
              <w:keepLines w:val="0"/>
              <w:widowControl w:val="0"/>
              <w:rPr>
                <w:lang w:eastAsia="zh-CN" w:bidi="ar"/>
              </w:rPr>
            </w:pPr>
            <w:r>
              <w:rPr>
                <w:lang w:val="en-US" w:eastAsia="zh-CN"/>
              </w:rPr>
              <w:t>4 and 5</w:t>
            </w:r>
          </w:p>
        </w:tc>
      </w:tr>
      <w:tr w:rsidR="000E0867" w:rsidRPr="001141C9" w14:paraId="3D6FA352" w14:textId="77777777" w:rsidTr="006709FB">
        <w:trPr>
          <w:jc w:val="center"/>
        </w:trPr>
        <w:tc>
          <w:tcPr>
            <w:tcW w:w="2916" w:type="dxa"/>
            <w:tcBorders>
              <w:top w:val="nil"/>
              <w:left w:val="single" w:sz="4" w:space="0" w:color="auto"/>
              <w:bottom w:val="nil"/>
              <w:right w:val="single" w:sz="4" w:space="0" w:color="auto"/>
            </w:tcBorders>
          </w:tcPr>
          <w:p w14:paraId="33FC7DA5"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86CEC3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5AF12EA" w14:textId="77777777" w:rsidR="000E0867" w:rsidRPr="001141C9" w:rsidRDefault="000E0867" w:rsidP="005249CD">
            <w:pPr>
              <w:pStyle w:val="TAC"/>
              <w:keepNext w:val="0"/>
              <w:keepLines w:val="0"/>
              <w:widowControl w:val="0"/>
              <w:rPr>
                <w:lang w:eastAsia="zh-CN"/>
              </w:rPr>
            </w:pPr>
            <w:r w:rsidRPr="00AE7509">
              <w:rPr>
                <w:lang w:eastAsia="zh-CN"/>
              </w:rPr>
              <w:t>n</w:t>
            </w:r>
            <w:r>
              <w:rPr>
                <w:rFonts w:hint="eastAsia"/>
                <w:lang w:eastAsia="ja-JP"/>
              </w:rPr>
              <w:t>28</w:t>
            </w:r>
          </w:p>
        </w:tc>
        <w:tc>
          <w:tcPr>
            <w:tcW w:w="4199" w:type="dxa"/>
            <w:tcBorders>
              <w:top w:val="single" w:sz="4" w:space="0" w:color="auto"/>
              <w:left w:val="single" w:sz="4" w:space="0" w:color="auto"/>
              <w:bottom w:val="single" w:sz="4" w:space="0" w:color="auto"/>
              <w:right w:val="single" w:sz="4" w:space="0" w:color="auto"/>
            </w:tcBorders>
            <w:vAlign w:val="center"/>
          </w:tcPr>
          <w:p w14:paraId="28754425"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35C40E91" w14:textId="77777777" w:rsidR="000E0867" w:rsidRPr="001141C9" w:rsidRDefault="000E0867" w:rsidP="005249CD">
            <w:pPr>
              <w:pStyle w:val="TAC"/>
              <w:keepNext w:val="0"/>
              <w:keepLines w:val="0"/>
              <w:widowControl w:val="0"/>
              <w:rPr>
                <w:lang w:eastAsia="zh-CN" w:bidi="ar"/>
              </w:rPr>
            </w:pPr>
          </w:p>
        </w:tc>
      </w:tr>
      <w:tr w:rsidR="000E0867" w:rsidRPr="001141C9" w14:paraId="76A49A66" w14:textId="77777777" w:rsidTr="006709FB">
        <w:trPr>
          <w:jc w:val="center"/>
        </w:trPr>
        <w:tc>
          <w:tcPr>
            <w:tcW w:w="2916" w:type="dxa"/>
            <w:tcBorders>
              <w:top w:val="nil"/>
              <w:left w:val="single" w:sz="4" w:space="0" w:color="auto"/>
              <w:bottom w:val="nil"/>
              <w:right w:val="single" w:sz="4" w:space="0" w:color="auto"/>
            </w:tcBorders>
          </w:tcPr>
          <w:p w14:paraId="7ED9680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5792D0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4C09CCA" w14:textId="77777777" w:rsidR="000E0867" w:rsidRPr="001141C9" w:rsidRDefault="000E0867" w:rsidP="005249CD">
            <w:pPr>
              <w:pStyle w:val="TAC"/>
              <w:keepNext w:val="0"/>
              <w:keepLines w:val="0"/>
              <w:widowControl w:val="0"/>
              <w:rPr>
                <w:lang w:eastAsia="zh-CN"/>
              </w:rPr>
            </w:pPr>
            <w:r w:rsidRPr="00AE7509">
              <w:rPr>
                <w:lang w:eastAsia="zh-CN"/>
              </w:rPr>
              <w:t>n</w:t>
            </w:r>
            <w:r>
              <w:rPr>
                <w:rFonts w:hint="eastAsia"/>
                <w:lang w:eastAsia="ja-JP"/>
              </w:rPr>
              <w:t>77</w:t>
            </w:r>
          </w:p>
        </w:tc>
        <w:tc>
          <w:tcPr>
            <w:tcW w:w="4199" w:type="dxa"/>
            <w:tcBorders>
              <w:top w:val="single" w:sz="4" w:space="0" w:color="auto"/>
              <w:left w:val="single" w:sz="4" w:space="0" w:color="auto"/>
              <w:bottom w:val="single" w:sz="4" w:space="0" w:color="auto"/>
              <w:right w:val="single" w:sz="4" w:space="0" w:color="auto"/>
            </w:tcBorders>
            <w:vAlign w:val="center"/>
          </w:tcPr>
          <w:p w14:paraId="2C4BBCFD"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709DF3F3" w14:textId="77777777" w:rsidR="000E0867" w:rsidRPr="001141C9" w:rsidRDefault="000E0867" w:rsidP="005249CD">
            <w:pPr>
              <w:pStyle w:val="TAC"/>
              <w:keepNext w:val="0"/>
              <w:keepLines w:val="0"/>
              <w:widowControl w:val="0"/>
              <w:rPr>
                <w:lang w:eastAsia="zh-CN" w:bidi="ar"/>
              </w:rPr>
            </w:pPr>
          </w:p>
        </w:tc>
      </w:tr>
      <w:tr w:rsidR="000E0867" w:rsidRPr="001141C9" w14:paraId="051337F7" w14:textId="77777777" w:rsidTr="006709FB">
        <w:trPr>
          <w:jc w:val="center"/>
        </w:trPr>
        <w:tc>
          <w:tcPr>
            <w:tcW w:w="2916" w:type="dxa"/>
            <w:tcBorders>
              <w:top w:val="nil"/>
              <w:left w:val="single" w:sz="4" w:space="0" w:color="auto"/>
              <w:bottom w:val="single" w:sz="4" w:space="0" w:color="auto"/>
              <w:right w:val="single" w:sz="4" w:space="0" w:color="auto"/>
            </w:tcBorders>
          </w:tcPr>
          <w:p w14:paraId="23C4354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93C2F12"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4E69650" w14:textId="77777777" w:rsidR="000E0867" w:rsidRPr="001141C9" w:rsidRDefault="000E0867" w:rsidP="005249CD">
            <w:pPr>
              <w:pStyle w:val="TAC"/>
              <w:keepNext w:val="0"/>
              <w:keepLines w:val="0"/>
              <w:widowControl w:val="0"/>
              <w:rPr>
                <w:lang w:eastAsia="zh-CN"/>
              </w:rPr>
            </w:pPr>
            <w:r>
              <w:rPr>
                <w:lang w:eastAsia="zh-CN"/>
              </w:rPr>
              <w:t>n</w:t>
            </w:r>
            <w:r>
              <w:rPr>
                <w:rFonts w:hint="eastAsia"/>
                <w:lang w:eastAsia="ja-JP"/>
              </w:rPr>
              <w:t>79</w:t>
            </w:r>
          </w:p>
        </w:tc>
        <w:tc>
          <w:tcPr>
            <w:tcW w:w="4199" w:type="dxa"/>
            <w:tcBorders>
              <w:top w:val="single" w:sz="4" w:space="0" w:color="auto"/>
              <w:left w:val="single" w:sz="4" w:space="0" w:color="auto"/>
              <w:bottom w:val="single" w:sz="4" w:space="0" w:color="auto"/>
              <w:right w:val="single" w:sz="4" w:space="0" w:color="auto"/>
            </w:tcBorders>
            <w:vAlign w:val="center"/>
          </w:tcPr>
          <w:p w14:paraId="2D214D8F"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hint="eastAsia"/>
                <w:color w:val="000000"/>
                <w:lang w:eastAsia="ja-JP"/>
              </w:rPr>
              <w:t>77</w:t>
            </w:r>
            <w:r w:rsidRPr="00AE750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71A94043" w14:textId="77777777" w:rsidR="000E0867" w:rsidRPr="001141C9" w:rsidRDefault="000E0867" w:rsidP="005249CD">
            <w:pPr>
              <w:pStyle w:val="TAC"/>
              <w:keepNext w:val="0"/>
              <w:keepLines w:val="0"/>
              <w:widowControl w:val="0"/>
              <w:rPr>
                <w:lang w:eastAsia="zh-CN" w:bidi="ar"/>
              </w:rPr>
            </w:pPr>
          </w:p>
        </w:tc>
      </w:tr>
      <w:tr w:rsidR="000E0867" w:rsidRPr="001141C9" w14:paraId="55B44621" w14:textId="77777777" w:rsidTr="006709FB">
        <w:trPr>
          <w:jc w:val="center"/>
        </w:trPr>
        <w:tc>
          <w:tcPr>
            <w:tcW w:w="2916" w:type="dxa"/>
            <w:tcBorders>
              <w:top w:val="single" w:sz="4" w:space="0" w:color="auto"/>
              <w:left w:val="single" w:sz="4" w:space="0" w:color="auto"/>
              <w:bottom w:val="nil"/>
              <w:right w:val="single" w:sz="4" w:space="0" w:color="auto"/>
            </w:tcBorders>
          </w:tcPr>
          <w:p w14:paraId="4D56A851" w14:textId="77777777" w:rsidR="000E0867" w:rsidRPr="001141C9" w:rsidRDefault="000E0867" w:rsidP="005249CD">
            <w:pPr>
              <w:pStyle w:val="TAC"/>
              <w:keepNext w:val="0"/>
              <w:keepLines w:val="0"/>
              <w:widowControl w:val="0"/>
              <w:rPr>
                <w:lang w:eastAsia="zh-CN" w:bidi="ar"/>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r w:rsidRPr="001141C9">
              <w:rPr>
                <w:rFonts w:hint="eastAsia"/>
                <w:szCs w:val="18"/>
                <w:lang w:eastAsia="zh-CN"/>
              </w:rPr>
              <w:t>n</w:t>
            </w:r>
            <w:r w:rsidRPr="001141C9">
              <w:rPr>
                <w:szCs w:val="18"/>
                <w:lang w:eastAsia="zh-CN"/>
              </w:rPr>
              <w:t>77(2</w:t>
            </w:r>
            <w:r w:rsidRPr="001141C9">
              <w:rPr>
                <w:szCs w:val="18"/>
              </w:rPr>
              <w:t>A)-n79A</w:t>
            </w:r>
          </w:p>
        </w:tc>
        <w:tc>
          <w:tcPr>
            <w:tcW w:w="3019" w:type="dxa"/>
            <w:tcBorders>
              <w:top w:val="single" w:sz="4" w:space="0" w:color="auto"/>
              <w:left w:val="single" w:sz="4" w:space="0" w:color="auto"/>
              <w:bottom w:val="nil"/>
              <w:right w:val="single" w:sz="4" w:space="0" w:color="auto"/>
            </w:tcBorders>
          </w:tcPr>
          <w:p w14:paraId="1083FE00" w14:textId="77777777" w:rsidR="000E0867" w:rsidRPr="001141C9" w:rsidRDefault="000E0867" w:rsidP="005249CD">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p>
          <w:p w14:paraId="32B3FFEC" w14:textId="77777777" w:rsidR="000E0867" w:rsidRPr="001141C9" w:rsidRDefault="000E0867" w:rsidP="005249CD">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77</w:t>
            </w:r>
            <w:r w:rsidRPr="001141C9">
              <w:rPr>
                <w:szCs w:val="18"/>
              </w:rPr>
              <w:t>A</w:t>
            </w:r>
          </w:p>
          <w:p w14:paraId="3E6DC3DF" w14:textId="77777777" w:rsidR="000E0867" w:rsidRPr="001141C9" w:rsidRDefault="000E0867" w:rsidP="005249CD">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79</w:t>
            </w:r>
            <w:r w:rsidRPr="001141C9">
              <w:rPr>
                <w:szCs w:val="18"/>
              </w:rPr>
              <w:t>A</w:t>
            </w:r>
          </w:p>
          <w:p w14:paraId="14001243" w14:textId="77777777" w:rsidR="000E0867" w:rsidRPr="001141C9" w:rsidRDefault="000E0867" w:rsidP="005249CD">
            <w:pPr>
              <w:pStyle w:val="TAC"/>
              <w:keepNext w:val="0"/>
              <w:keepLines w:val="0"/>
              <w:widowControl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77</w:t>
            </w:r>
            <w:r w:rsidRPr="001141C9">
              <w:rPr>
                <w:szCs w:val="18"/>
              </w:rPr>
              <w:t>A</w:t>
            </w:r>
          </w:p>
          <w:p w14:paraId="61C95C6B" w14:textId="77777777" w:rsidR="000E0867" w:rsidRPr="001141C9" w:rsidRDefault="000E0867" w:rsidP="005249CD">
            <w:pPr>
              <w:pStyle w:val="TAC"/>
              <w:keepNext w:val="0"/>
              <w:keepLines w:val="0"/>
              <w:widowControl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79</w:t>
            </w:r>
            <w:r w:rsidRPr="001141C9">
              <w:rPr>
                <w:szCs w:val="18"/>
              </w:rPr>
              <w:t>A</w:t>
            </w:r>
          </w:p>
          <w:p w14:paraId="04EB6B09" w14:textId="77777777" w:rsidR="000E0867" w:rsidRDefault="000E0867" w:rsidP="005249CD">
            <w:pPr>
              <w:pStyle w:val="TAC"/>
              <w:keepNext w:val="0"/>
              <w:keepLines w:val="0"/>
              <w:widowControl w:val="0"/>
              <w:rPr>
                <w:szCs w:val="18"/>
                <w:lang w:eastAsia="zh-CN"/>
              </w:rPr>
            </w:pPr>
            <w:r w:rsidRPr="001141C9">
              <w:rPr>
                <w:rFonts w:hint="eastAsia"/>
                <w:szCs w:val="18"/>
                <w:lang w:eastAsia="zh-CN"/>
              </w:rPr>
              <w:t>CA</w:t>
            </w:r>
            <w:r w:rsidRPr="001141C9">
              <w:rPr>
                <w:szCs w:val="18"/>
                <w:lang w:eastAsia="zh-CN"/>
              </w:rPr>
              <w:t>_n77A-</w:t>
            </w:r>
            <w:r w:rsidRPr="001141C9">
              <w:rPr>
                <w:rFonts w:hint="eastAsia"/>
                <w:szCs w:val="18"/>
                <w:lang w:eastAsia="zh-CN"/>
              </w:rPr>
              <w:t>n</w:t>
            </w:r>
            <w:r w:rsidRPr="001141C9">
              <w:rPr>
                <w:szCs w:val="18"/>
                <w:lang w:eastAsia="zh-CN"/>
              </w:rPr>
              <w:t>79A</w:t>
            </w:r>
          </w:p>
          <w:p w14:paraId="5675FCE7" w14:textId="77777777" w:rsidR="000E0867" w:rsidRPr="001141C9" w:rsidRDefault="000E0867" w:rsidP="005249CD">
            <w:pPr>
              <w:pStyle w:val="TAC"/>
              <w:keepNext w:val="0"/>
              <w:keepLines w:val="0"/>
              <w:widowControl w:val="0"/>
              <w:rPr>
                <w:lang w:eastAsia="zh-CN" w:bidi="ar"/>
              </w:rPr>
            </w:pPr>
            <w:r>
              <w:rPr>
                <w:rFonts w:hint="eastAsia"/>
                <w:szCs w:val="18"/>
                <w:lang w:eastAsia="ja-JP"/>
              </w:rPr>
              <w:t>CA_n77(2A)</w:t>
            </w:r>
          </w:p>
        </w:tc>
        <w:tc>
          <w:tcPr>
            <w:tcW w:w="1409" w:type="dxa"/>
            <w:tcBorders>
              <w:top w:val="single" w:sz="4" w:space="0" w:color="auto"/>
              <w:left w:val="single" w:sz="4" w:space="0" w:color="auto"/>
              <w:bottom w:val="single" w:sz="4" w:space="0" w:color="auto"/>
              <w:right w:val="single" w:sz="4" w:space="0" w:color="auto"/>
            </w:tcBorders>
          </w:tcPr>
          <w:p w14:paraId="07741272" w14:textId="77777777" w:rsidR="000E0867" w:rsidRPr="001141C9" w:rsidRDefault="000E0867" w:rsidP="005249CD">
            <w:pPr>
              <w:pStyle w:val="TAC"/>
              <w:keepNext w:val="0"/>
              <w:keepLines w:val="0"/>
              <w:widowControl w:val="0"/>
              <w:rPr>
                <w:lang w:eastAsia="zh-CN" w:bidi="ar"/>
              </w:rPr>
            </w:pPr>
            <w:r w:rsidRPr="001141C9">
              <w:rPr>
                <w:rFonts w:hint="eastAsia"/>
                <w:lang w:eastAsia="zh-CN"/>
              </w:rPr>
              <w:t>n</w:t>
            </w:r>
            <w:r w:rsidRPr="001141C9">
              <w:rPr>
                <w:lang w:eastAsia="zh-CN"/>
              </w:rPr>
              <w:t>3</w:t>
            </w:r>
          </w:p>
        </w:tc>
        <w:tc>
          <w:tcPr>
            <w:tcW w:w="4199" w:type="dxa"/>
            <w:tcBorders>
              <w:top w:val="single" w:sz="4" w:space="0" w:color="auto"/>
              <w:left w:val="single" w:sz="4" w:space="0" w:color="auto"/>
              <w:bottom w:val="single" w:sz="4" w:space="0" w:color="auto"/>
              <w:right w:val="single" w:sz="4" w:space="0" w:color="auto"/>
            </w:tcBorders>
          </w:tcPr>
          <w:p w14:paraId="0AF461CE"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single" w:sz="4" w:space="0" w:color="auto"/>
              <w:left w:val="single" w:sz="4" w:space="0" w:color="auto"/>
              <w:bottom w:val="nil"/>
              <w:right w:val="single" w:sz="4" w:space="0" w:color="auto"/>
            </w:tcBorders>
          </w:tcPr>
          <w:p w14:paraId="5C58CCC3"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5BBC47BA" w14:textId="77777777" w:rsidTr="006709FB">
        <w:trPr>
          <w:jc w:val="center"/>
        </w:trPr>
        <w:tc>
          <w:tcPr>
            <w:tcW w:w="2916" w:type="dxa"/>
            <w:tcBorders>
              <w:top w:val="nil"/>
              <w:left w:val="single" w:sz="4" w:space="0" w:color="auto"/>
              <w:bottom w:val="nil"/>
              <w:right w:val="single" w:sz="4" w:space="0" w:color="auto"/>
            </w:tcBorders>
          </w:tcPr>
          <w:p w14:paraId="7FF3526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34AD214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0E2249D" w14:textId="77777777" w:rsidR="000E0867" w:rsidRPr="001141C9" w:rsidRDefault="000E0867" w:rsidP="005249CD">
            <w:pPr>
              <w:pStyle w:val="TAC"/>
              <w:keepNext w:val="0"/>
              <w:keepLines w:val="0"/>
              <w:widowControl w:val="0"/>
              <w:rPr>
                <w:lang w:eastAsia="zh-CN" w:bidi="ar"/>
              </w:rPr>
            </w:pPr>
            <w:r w:rsidRPr="001141C9">
              <w:rPr>
                <w:rFonts w:hint="eastAsia"/>
                <w:lang w:eastAsia="zh-CN"/>
              </w:rPr>
              <w:t>n</w:t>
            </w:r>
            <w:r w:rsidRPr="001141C9">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2EA37EFE"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514B95BD" w14:textId="77777777" w:rsidR="000E0867" w:rsidRPr="001141C9" w:rsidRDefault="000E0867" w:rsidP="005249CD">
            <w:pPr>
              <w:pStyle w:val="TAC"/>
              <w:keepNext w:val="0"/>
              <w:keepLines w:val="0"/>
              <w:widowControl w:val="0"/>
              <w:rPr>
                <w:lang w:eastAsia="zh-CN" w:bidi="ar"/>
              </w:rPr>
            </w:pPr>
          </w:p>
        </w:tc>
      </w:tr>
      <w:tr w:rsidR="0098696A" w:rsidRPr="001141C9" w14:paraId="5E70CDDA" w14:textId="77777777" w:rsidTr="006709FB">
        <w:trPr>
          <w:jc w:val="center"/>
        </w:trPr>
        <w:tc>
          <w:tcPr>
            <w:tcW w:w="2916" w:type="dxa"/>
            <w:tcBorders>
              <w:top w:val="nil"/>
              <w:left w:val="single" w:sz="4" w:space="0" w:color="auto"/>
              <w:bottom w:val="nil"/>
              <w:right w:val="single" w:sz="4" w:space="0" w:color="auto"/>
            </w:tcBorders>
          </w:tcPr>
          <w:p w14:paraId="6118A321"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9370CCC"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FF29F7D" w14:textId="77777777" w:rsidR="000E0867" w:rsidRPr="001141C9" w:rsidRDefault="000E0867" w:rsidP="005249CD">
            <w:pPr>
              <w:pStyle w:val="TAC"/>
              <w:keepNext w:val="0"/>
              <w:keepLines w:val="0"/>
              <w:widowControl w:val="0"/>
              <w:rPr>
                <w:lang w:eastAsia="zh-CN" w:bidi="ar"/>
              </w:rPr>
            </w:pPr>
            <w:r w:rsidRPr="001141C9">
              <w:rPr>
                <w:rFonts w:hint="eastAsia"/>
                <w:szCs w:val="18"/>
                <w:lang w:eastAsia="zh-CN"/>
              </w:rPr>
              <w:t>n</w:t>
            </w:r>
            <w:r w:rsidRPr="001141C9">
              <w:rPr>
                <w:szCs w:val="18"/>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39DD4CC9" w14:textId="77777777" w:rsidR="000E0867" w:rsidRPr="001141C9" w:rsidRDefault="000E0867" w:rsidP="005249CD">
            <w:pPr>
              <w:pStyle w:val="TAC"/>
              <w:keepNext w:val="0"/>
              <w:keepLines w:val="0"/>
              <w:widowControl w:val="0"/>
              <w:rPr>
                <w:lang w:eastAsia="zh-CN" w:bidi="ar"/>
              </w:rPr>
            </w:pPr>
            <w:r w:rsidRPr="001141C9">
              <w:rPr>
                <w:szCs w:val="18"/>
                <w:lang w:eastAsia="ja-JP"/>
              </w:rPr>
              <w:t>CA_n77(2A)_BCS0</w:t>
            </w:r>
          </w:p>
        </w:tc>
        <w:tc>
          <w:tcPr>
            <w:tcW w:w="2724" w:type="dxa"/>
            <w:tcBorders>
              <w:top w:val="nil"/>
              <w:left w:val="single" w:sz="4" w:space="0" w:color="auto"/>
              <w:bottom w:val="nil"/>
              <w:right w:val="single" w:sz="4" w:space="0" w:color="auto"/>
            </w:tcBorders>
          </w:tcPr>
          <w:p w14:paraId="79D794B5" w14:textId="77777777" w:rsidR="000E0867" w:rsidRPr="001141C9" w:rsidRDefault="000E0867" w:rsidP="005249CD">
            <w:pPr>
              <w:pStyle w:val="TAC"/>
              <w:keepNext w:val="0"/>
              <w:keepLines w:val="0"/>
              <w:widowControl w:val="0"/>
              <w:rPr>
                <w:lang w:eastAsia="zh-CN" w:bidi="ar"/>
              </w:rPr>
            </w:pPr>
          </w:p>
        </w:tc>
      </w:tr>
      <w:tr w:rsidR="0098696A" w:rsidRPr="001141C9" w14:paraId="736FEDAE" w14:textId="77777777" w:rsidTr="006709FB">
        <w:trPr>
          <w:jc w:val="center"/>
        </w:trPr>
        <w:tc>
          <w:tcPr>
            <w:tcW w:w="2916" w:type="dxa"/>
            <w:tcBorders>
              <w:top w:val="nil"/>
              <w:left w:val="single" w:sz="4" w:space="0" w:color="auto"/>
              <w:bottom w:val="nil"/>
              <w:right w:val="single" w:sz="4" w:space="0" w:color="auto"/>
            </w:tcBorders>
          </w:tcPr>
          <w:p w14:paraId="289605D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1E6A637E"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277AB91" w14:textId="77777777" w:rsidR="000E0867" w:rsidRPr="001141C9" w:rsidRDefault="000E0867" w:rsidP="005249CD">
            <w:pPr>
              <w:pStyle w:val="TAC"/>
              <w:keepNext w:val="0"/>
              <w:keepLines w:val="0"/>
              <w:widowControl w:val="0"/>
              <w:rPr>
                <w:lang w:eastAsia="zh-CN" w:bidi="ar"/>
              </w:rPr>
            </w:pPr>
            <w:r w:rsidRPr="001141C9">
              <w:rPr>
                <w:rFonts w:hint="eastAsia"/>
                <w:szCs w:val="18"/>
                <w:lang w:eastAsia="zh-CN"/>
              </w:rPr>
              <w:t>n</w:t>
            </w:r>
            <w:r w:rsidRPr="001141C9">
              <w:rPr>
                <w:szCs w:val="18"/>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73FDCEDC" w14:textId="77777777" w:rsidR="000E0867" w:rsidRPr="001141C9" w:rsidRDefault="000E0867" w:rsidP="005249CD">
            <w:pPr>
              <w:pStyle w:val="TAC"/>
              <w:keepNext w:val="0"/>
              <w:keepLines w:val="0"/>
              <w:widowControl w:val="0"/>
              <w:rPr>
                <w:lang w:eastAsia="zh-CN" w:bidi="ar"/>
              </w:rPr>
            </w:pPr>
            <w:r w:rsidRPr="001141C9">
              <w:rPr>
                <w:lang w:eastAsia="zh-CN" w:bidi="ar"/>
              </w:rPr>
              <w:t>40, 50, 80, 100</w:t>
            </w:r>
          </w:p>
        </w:tc>
        <w:tc>
          <w:tcPr>
            <w:tcW w:w="2724" w:type="dxa"/>
            <w:tcBorders>
              <w:top w:val="nil"/>
              <w:left w:val="single" w:sz="4" w:space="0" w:color="auto"/>
              <w:bottom w:val="single" w:sz="4" w:space="0" w:color="auto"/>
              <w:right w:val="single" w:sz="4" w:space="0" w:color="auto"/>
            </w:tcBorders>
          </w:tcPr>
          <w:p w14:paraId="6AF5D16B" w14:textId="77777777" w:rsidR="000E0867" w:rsidRPr="001141C9" w:rsidRDefault="000E0867" w:rsidP="005249CD">
            <w:pPr>
              <w:pStyle w:val="TAC"/>
              <w:keepNext w:val="0"/>
              <w:keepLines w:val="0"/>
              <w:widowControl w:val="0"/>
              <w:rPr>
                <w:lang w:eastAsia="zh-CN" w:bidi="ar"/>
              </w:rPr>
            </w:pPr>
          </w:p>
        </w:tc>
      </w:tr>
      <w:tr w:rsidR="0098696A" w:rsidRPr="001141C9" w14:paraId="5B838913" w14:textId="77777777" w:rsidTr="006709FB">
        <w:trPr>
          <w:jc w:val="center"/>
        </w:trPr>
        <w:tc>
          <w:tcPr>
            <w:tcW w:w="2916" w:type="dxa"/>
            <w:tcBorders>
              <w:top w:val="nil"/>
              <w:left w:val="single" w:sz="4" w:space="0" w:color="auto"/>
              <w:bottom w:val="nil"/>
              <w:right w:val="single" w:sz="4" w:space="0" w:color="auto"/>
            </w:tcBorders>
          </w:tcPr>
          <w:p w14:paraId="27FE172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9CA54FB"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22B1506" w14:textId="77777777" w:rsidR="000E0867" w:rsidRPr="001141C9" w:rsidRDefault="000E0867" w:rsidP="005249CD">
            <w:pPr>
              <w:pStyle w:val="TAC"/>
              <w:keepNext w:val="0"/>
              <w:keepLines w:val="0"/>
              <w:widowControl w:val="0"/>
              <w:rPr>
                <w:szCs w:val="18"/>
                <w:lang w:eastAsia="zh-CN"/>
              </w:rPr>
            </w:pPr>
            <w:r w:rsidRPr="00AE7509">
              <w:rPr>
                <w:lang w:eastAsia="zh-CN"/>
              </w:rPr>
              <w:t>n</w:t>
            </w:r>
            <w:r>
              <w:rPr>
                <w:rFonts w:hint="eastAsia"/>
                <w:lang w:eastAsia="ja-JP"/>
              </w:rPr>
              <w:t>3</w:t>
            </w:r>
          </w:p>
        </w:tc>
        <w:tc>
          <w:tcPr>
            <w:tcW w:w="4199" w:type="dxa"/>
            <w:tcBorders>
              <w:top w:val="single" w:sz="4" w:space="0" w:color="auto"/>
              <w:left w:val="single" w:sz="4" w:space="0" w:color="auto"/>
              <w:bottom w:val="single" w:sz="4" w:space="0" w:color="auto"/>
              <w:right w:val="single" w:sz="4" w:space="0" w:color="auto"/>
            </w:tcBorders>
            <w:vAlign w:val="center"/>
          </w:tcPr>
          <w:p w14:paraId="09D259FB"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hint="eastAsia"/>
                <w:color w:val="000000"/>
                <w:lang w:eastAsia="ja-JP"/>
              </w:rPr>
              <w:t>3</w:t>
            </w:r>
            <w:r w:rsidRPr="00AE750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65D29AA5" w14:textId="77777777" w:rsidR="000E0867" w:rsidRPr="001141C9" w:rsidRDefault="000E0867" w:rsidP="005249CD">
            <w:pPr>
              <w:pStyle w:val="TAC"/>
              <w:keepNext w:val="0"/>
              <w:keepLines w:val="0"/>
              <w:widowControl w:val="0"/>
              <w:rPr>
                <w:lang w:eastAsia="zh-CN" w:bidi="ar"/>
              </w:rPr>
            </w:pPr>
            <w:r>
              <w:rPr>
                <w:rFonts w:hint="eastAsia"/>
                <w:lang w:eastAsia="ja-JP" w:bidi="ar"/>
              </w:rPr>
              <w:t>4 and 5</w:t>
            </w:r>
          </w:p>
        </w:tc>
      </w:tr>
      <w:tr w:rsidR="0098696A" w:rsidRPr="001141C9" w14:paraId="00D69F94" w14:textId="77777777" w:rsidTr="006709FB">
        <w:trPr>
          <w:jc w:val="center"/>
        </w:trPr>
        <w:tc>
          <w:tcPr>
            <w:tcW w:w="2916" w:type="dxa"/>
            <w:tcBorders>
              <w:top w:val="nil"/>
              <w:left w:val="single" w:sz="4" w:space="0" w:color="auto"/>
              <w:bottom w:val="nil"/>
              <w:right w:val="single" w:sz="4" w:space="0" w:color="auto"/>
            </w:tcBorders>
          </w:tcPr>
          <w:p w14:paraId="602E95A3"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62F721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538E16E" w14:textId="77777777" w:rsidR="000E0867" w:rsidRPr="001141C9" w:rsidRDefault="000E0867" w:rsidP="005249CD">
            <w:pPr>
              <w:pStyle w:val="TAC"/>
              <w:keepNext w:val="0"/>
              <w:keepLines w:val="0"/>
              <w:widowControl w:val="0"/>
              <w:rPr>
                <w:szCs w:val="18"/>
                <w:lang w:eastAsia="zh-CN"/>
              </w:rPr>
            </w:pPr>
            <w:r w:rsidRPr="00AE7509">
              <w:rPr>
                <w:lang w:eastAsia="zh-CN"/>
              </w:rPr>
              <w:t>n</w:t>
            </w:r>
            <w:r>
              <w:rPr>
                <w:rFonts w:hint="eastAsia"/>
                <w:lang w:eastAsia="ja-JP"/>
              </w:rPr>
              <w:t>28</w:t>
            </w:r>
          </w:p>
        </w:tc>
        <w:tc>
          <w:tcPr>
            <w:tcW w:w="4199" w:type="dxa"/>
            <w:tcBorders>
              <w:top w:val="single" w:sz="4" w:space="0" w:color="auto"/>
              <w:left w:val="single" w:sz="4" w:space="0" w:color="auto"/>
              <w:bottom w:val="single" w:sz="4" w:space="0" w:color="auto"/>
              <w:right w:val="single" w:sz="4" w:space="0" w:color="auto"/>
            </w:tcBorders>
            <w:vAlign w:val="center"/>
          </w:tcPr>
          <w:p w14:paraId="422D0337"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hint="eastAsia"/>
                <w:color w:val="000000"/>
                <w:lang w:eastAsia="ja-JP"/>
              </w:rPr>
              <w:t>28</w:t>
            </w:r>
            <w:r w:rsidRPr="00AE7509">
              <w:rPr>
                <w:rFonts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53E12F0B" w14:textId="77777777" w:rsidR="000E0867" w:rsidRPr="001141C9" w:rsidRDefault="000E0867" w:rsidP="005249CD">
            <w:pPr>
              <w:pStyle w:val="TAC"/>
              <w:keepNext w:val="0"/>
              <w:keepLines w:val="0"/>
              <w:widowControl w:val="0"/>
              <w:rPr>
                <w:lang w:eastAsia="zh-CN" w:bidi="ar"/>
              </w:rPr>
            </w:pPr>
          </w:p>
        </w:tc>
      </w:tr>
      <w:tr w:rsidR="0098696A" w:rsidRPr="001141C9" w14:paraId="1DA6C86D" w14:textId="77777777" w:rsidTr="006709FB">
        <w:trPr>
          <w:jc w:val="center"/>
        </w:trPr>
        <w:tc>
          <w:tcPr>
            <w:tcW w:w="2916" w:type="dxa"/>
            <w:tcBorders>
              <w:top w:val="nil"/>
              <w:left w:val="single" w:sz="4" w:space="0" w:color="auto"/>
              <w:bottom w:val="nil"/>
              <w:right w:val="single" w:sz="4" w:space="0" w:color="auto"/>
            </w:tcBorders>
          </w:tcPr>
          <w:p w14:paraId="44B4976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F22264F"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C2497B7" w14:textId="77777777" w:rsidR="000E0867" w:rsidRPr="001141C9" w:rsidRDefault="000E0867" w:rsidP="005249CD">
            <w:pPr>
              <w:pStyle w:val="TAC"/>
              <w:keepNext w:val="0"/>
              <w:keepLines w:val="0"/>
              <w:widowControl w:val="0"/>
              <w:rPr>
                <w:szCs w:val="18"/>
                <w:lang w:eastAsia="zh-CN"/>
              </w:rPr>
            </w:pPr>
            <w:r w:rsidRPr="00AE7509">
              <w:rPr>
                <w:lang w:eastAsia="zh-CN"/>
              </w:rPr>
              <w:t>n</w:t>
            </w:r>
            <w:r>
              <w:rPr>
                <w:rFonts w:hint="eastAsia"/>
                <w:lang w:eastAsia="ja-JP"/>
              </w:rPr>
              <w:t>77</w:t>
            </w:r>
          </w:p>
        </w:tc>
        <w:tc>
          <w:tcPr>
            <w:tcW w:w="4199" w:type="dxa"/>
            <w:tcBorders>
              <w:top w:val="single" w:sz="4" w:space="0" w:color="auto"/>
              <w:left w:val="single" w:sz="4" w:space="0" w:color="auto"/>
              <w:bottom w:val="single" w:sz="4" w:space="0" w:color="auto"/>
              <w:right w:val="single" w:sz="4" w:space="0" w:color="auto"/>
            </w:tcBorders>
            <w:vAlign w:val="center"/>
          </w:tcPr>
          <w:p w14:paraId="62DD1A59" w14:textId="77777777" w:rsidR="000E0867" w:rsidRPr="001141C9" w:rsidRDefault="000E0867" w:rsidP="005249CD">
            <w:pPr>
              <w:pStyle w:val="TAC"/>
              <w:keepNext w:val="0"/>
              <w:keepLines w:val="0"/>
              <w:widowControl w:val="0"/>
              <w:rPr>
                <w:lang w:eastAsia="zh-CN" w:bidi="ar"/>
              </w:rPr>
            </w:pPr>
            <w:r>
              <w:rPr>
                <w:rFonts w:cs="Arial"/>
                <w:szCs w:val="18"/>
                <w:lang w:bidi="ar"/>
              </w:rPr>
              <w:t>CA_n77(2A)_BCS 4 and 5</w:t>
            </w:r>
          </w:p>
        </w:tc>
        <w:tc>
          <w:tcPr>
            <w:tcW w:w="2724" w:type="dxa"/>
            <w:tcBorders>
              <w:top w:val="nil"/>
              <w:left w:val="single" w:sz="4" w:space="0" w:color="auto"/>
              <w:bottom w:val="nil"/>
              <w:right w:val="single" w:sz="4" w:space="0" w:color="auto"/>
            </w:tcBorders>
          </w:tcPr>
          <w:p w14:paraId="5748C47D" w14:textId="77777777" w:rsidR="000E0867" w:rsidRPr="001141C9" w:rsidRDefault="000E0867" w:rsidP="005249CD">
            <w:pPr>
              <w:pStyle w:val="TAC"/>
              <w:keepNext w:val="0"/>
              <w:keepLines w:val="0"/>
              <w:widowControl w:val="0"/>
              <w:rPr>
                <w:lang w:eastAsia="zh-CN" w:bidi="ar"/>
              </w:rPr>
            </w:pPr>
          </w:p>
        </w:tc>
      </w:tr>
      <w:tr w:rsidR="0098696A" w:rsidRPr="001141C9" w14:paraId="58FC6DDF" w14:textId="77777777" w:rsidTr="006709FB">
        <w:trPr>
          <w:jc w:val="center"/>
        </w:trPr>
        <w:tc>
          <w:tcPr>
            <w:tcW w:w="2916" w:type="dxa"/>
            <w:tcBorders>
              <w:top w:val="nil"/>
              <w:left w:val="single" w:sz="4" w:space="0" w:color="auto"/>
              <w:bottom w:val="single" w:sz="4" w:space="0" w:color="auto"/>
              <w:right w:val="single" w:sz="4" w:space="0" w:color="auto"/>
            </w:tcBorders>
          </w:tcPr>
          <w:p w14:paraId="2263CF5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6A164353"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321B79E" w14:textId="77777777" w:rsidR="000E0867" w:rsidRPr="001141C9" w:rsidRDefault="000E0867" w:rsidP="005249CD">
            <w:pPr>
              <w:pStyle w:val="TAC"/>
              <w:keepNext w:val="0"/>
              <w:keepLines w:val="0"/>
              <w:widowControl w:val="0"/>
              <w:rPr>
                <w:szCs w:val="18"/>
                <w:lang w:eastAsia="zh-CN"/>
              </w:rPr>
            </w:pPr>
            <w:r>
              <w:rPr>
                <w:lang w:eastAsia="zh-CN"/>
              </w:rPr>
              <w:t>n</w:t>
            </w:r>
            <w:r>
              <w:rPr>
                <w:rFonts w:hint="eastAsia"/>
                <w:lang w:eastAsia="ja-JP"/>
              </w:rPr>
              <w:t>79</w:t>
            </w:r>
          </w:p>
        </w:tc>
        <w:tc>
          <w:tcPr>
            <w:tcW w:w="4199" w:type="dxa"/>
            <w:tcBorders>
              <w:top w:val="single" w:sz="4" w:space="0" w:color="auto"/>
              <w:left w:val="single" w:sz="4" w:space="0" w:color="auto"/>
              <w:bottom w:val="single" w:sz="4" w:space="0" w:color="auto"/>
              <w:right w:val="single" w:sz="4" w:space="0" w:color="auto"/>
            </w:tcBorders>
            <w:vAlign w:val="center"/>
          </w:tcPr>
          <w:p w14:paraId="6F8E1AE3" w14:textId="77777777" w:rsidR="000E0867" w:rsidRPr="001141C9" w:rsidRDefault="000E0867" w:rsidP="005249CD">
            <w:pPr>
              <w:pStyle w:val="TAC"/>
              <w:keepNext w:val="0"/>
              <w:keepLines w:val="0"/>
              <w:widowControl w:val="0"/>
              <w:rPr>
                <w:lang w:eastAsia="zh-CN" w:bidi="ar"/>
              </w:rPr>
            </w:pPr>
            <w:r w:rsidRPr="00AE7509">
              <w:rPr>
                <w:rFonts w:cs="Arial"/>
                <w:color w:val="000000"/>
              </w:rPr>
              <w:t>n</w:t>
            </w:r>
            <w:r>
              <w:rPr>
                <w:rFonts w:cs="Arial" w:hint="eastAsia"/>
                <w:color w:val="000000"/>
                <w:lang w:eastAsia="ja-JP"/>
              </w:rPr>
              <w:t>79</w:t>
            </w:r>
            <w:r w:rsidRPr="00AE750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39AA6549" w14:textId="77777777" w:rsidR="000E0867" w:rsidRPr="001141C9" w:rsidRDefault="000E0867" w:rsidP="005249CD">
            <w:pPr>
              <w:pStyle w:val="TAC"/>
              <w:keepNext w:val="0"/>
              <w:keepLines w:val="0"/>
              <w:widowControl w:val="0"/>
              <w:rPr>
                <w:lang w:eastAsia="zh-CN" w:bidi="ar"/>
              </w:rPr>
            </w:pPr>
          </w:p>
        </w:tc>
      </w:tr>
      <w:tr w:rsidR="000E0867" w:rsidRPr="001141C9" w14:paraId="4D2BCFC1" w14:textId="77777777" w:rsidTr="006709FB">
        <w:trPr>
          <w:jc w:val="center"/>
        </w:trPr>
        <w:tc>
          <w:tcPr>
            <w:tcW w:w="2916" w:type="dxa"/>
            <w:tcBorders>
              <w:top w:val="single" w:sz="4" w:space="0" w:color="auto"/>
              <w:left w:val="single" w:sz="4" w:space="0" w:color="auto"/>
              <w:bottom w:val="nil"/>
              <w:right w:val="single" w:sz="4" w:space="0" w:color="auto"/>
            </w:tcBorders>
          </w:tcPr>
          <w:p w14:paraId="670FE15F" w14:textId="77777777" w:rsidR="000E0867" w:rsidRPr="001141C9" w:rsidRDefault="000E0867" w:rsidP="005249CD">
            <w:pPr>
              <w:pStyle w:val="TAC"/>
              <w:keepNext w:val="0"/>
              <w:keepLines w:val="0"/>
              <w:widowControl w:val="0"/>
              <w:rPr>
                <w:lang w:eastAsia="zh-CN" w:bidi="ar"/>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r w:rsidRPr="001141C9">
              <w:rPr>
                <w:rFonts w:hint="eastAsia"/>
                <w:szCs w:val="18"/>
                <w:lang w:eastAsia="zh-CN"/>
              </w:rPr>
              <w:t>n</w:t>
            </w:r>
            <w:r w:rsidRPr="001141C9">
              <w:rPr>
                <w:szCs w:val="18"/>
                <w:lang w:eastAsia="zh-CN"/>
              </w:rPr>
              <w:t>77(</w:t>
            </w:r>
            <w:r>
              <w:rPr>
                <w:rFonts w:hint="eastAsia"/>
                <w:szCs w:val="18"/>
                <w:lang w:eastAsia="ja-JP"/>
              </w:rPr>
              <w:t>3</w:t>
            </w:r>
            <w:r w:rsidRPr="001141C9">
              <w:rPr>
                <w:szCs w:val="18"/>
              </w:rPr>
              <w:t>A)-n79A</w:t>
            </w:r>
          </w:p>
        </w:tc>
        <w:tc>
          <w:tcPr>
            <w:tcW w:w="3019" w:type="dxa"/>
            <w:tcBorders>
              <w:top w:val="single" w:sz="4" w:space="0" w:color="auto"/>
              <w:left w:val="single" w:sz="4" w:space="0" w:color="auto"/>
              <w:bottom w:val="nil"/>
              <w:right w:val="single" w:sz="4" w:space="0" w:color="auto"/>
            </w:tcBorders>
          </w:tcPr>
          <w:p w14:paraId="6745DFC9" w14:textId="77777777" w:rsidR="000E0867" w:rsidRPr="001141C9" w:rsidRDefault="000E0867" w:rsidP="005249CD">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p>
          <w:p w14:paraId="7EA71FE5" w14:textId="77777777" w:rsidR="000E0867" w:rsidRPr="001141C9" w:rsidRDefault="000E0867" w:rsidP="005249CD">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77</w:t>
            </w:r>
            <w:r w:rsidRPr="001141C9">
              <w:rPr>
                <w:szCs w:val="18"/>
              </w:rPr>
              <w:t>A</w:t>
            </w:r>
          </w:p>
          <w:p w14:paraId="6C7F9A63" w14:textId="77777777" w:rsidR="000E0867" w:rsidRPr="001141C9" w:rsidRDefault="000E0867" w:rsidP="005249CD">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79</w:t>
            </w:r>
            <w:r w:rsidRPr="001141C9">
              <w:rPr>
                <w:szCs w:val="18"/>
              </w:rPr>
              <w:t>A</w:t>
            </w:r>
          </w:p>
          <w:p w14:paraId="7652AE17" w14:textId="77777777" w:rsidR="000E0867" w:rsidRPr="001141C9" w:rsidRDefault="000E0867" w:rsidP="005249CD">
            <w:pPr>
              <w:pStyle w:val="TAC"/>
              <w:keepNext w:val="0"/>
              <w:keepLines w:val="0"/>
              <w:widowControl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77</w:t>
            </w:r>
            <w:r w:rsidRPr="001141C9">
              <w:rPr>
                <w:szCs w:val="18"/>
              </w:rPr>
              <w:t>A</w:t>
            </w:r>
          </w:p>
          <w:p w14:paraId="5CED985F" w14:textId="77777777" w:rsidR="000E0867" w:rsidRPr="001141C9" w:rsidRDefault="000E0867" w:rsidP="005249CD">
            <w:pPr>
              <w:pStyle w:val="TAC"/>
              <w:keepNext w:val="0"/>
              <w:keepLines w:val="0"/>
              <w:widowControl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79</w:t>
            </w:r>
            <w:r w:rsidRPr="001141C9">
              <w:rPr>
                <w:szCs w:val="18"/>
              </w:rPr>
              <w:t>A</w:t>
            </w:r>
          </w:p>
          <w:p w14:paraId="21FB63A2" w14:textId="77777777" w:rsidR="000E0867" w:rsidRDefault="000E0867" w:rsidP="005249CD">
            <w:pPr>
              <w:pStyle w:val="TAC"/>
              <w:keepNext w:val="0"/>
              <w:keepLines w:val="0"/>
              <w:widowControl w:val="0"/>
              <w:rPr>
                <w:szCs w:val="18"/>
                <w:lang w:eastAsia="zh-CN"/>
              </w:rPr>
            </w:pPr>
            <w:r w:rsidRPr="001141C9">
              <w:rPr>
                <w:rFonts w:hint="eastAsia"/>
                <w:szCs w:val="18"/>
                <w:lang w:eastAsia="zh-CN"/>
              </w:rPr>
              <w:t>CA</w:t>
            </w:r>
            <w:r w:rsidRPr="001141C9">
              <w:rPr>
                <w:szCs w:val="18"/>
                <w:lang w:eastAsia="zh-CN"/>
              </w:rPr>
              <w:t>_n77A-</w:t>
            </w:r>
            <w:r w:rsidRPr="001141C9">
              <w:rPr>
                <w:rFonts w:hint="eastAsia"/>
                <w:szCs w:val="18"/>
                <w:lang w:eastAsia="zh-CN"/>
              </w:rPr>
              <w:t>n</w:t>
            </w:r>
            <w:r w:rsidRPr="001141C9">
              <w:rPr>
                <w:szCs w:val="18"/>
                <w:lang w:eastAsia="zh-CN"/>
              </w:rPr>
              <w:t>79A</w:t>
            </w:r>
          </w:p>
          <w:p w14:paraId="4429FFA4" w14:textId="77777777" w:rsidR="000E0867" w:rsidRPr="001141C9" w:rsidRDefault="000E0867" w:rsidP="005249CD">
            <w:pPr>
              <w:pStyle w:val="TAC"/>
              <w:keepNext w:val="0"/>
              <w:keepLines w:val="0"/>
              <w:widowControl w:val="0"/>
              <w:rPr>
                <w:lang w:eastAsia="zh-CN" w:bidi="ar"/>
              </w:rPr>
            </w:pPr>
            <w:r>
              <w:rPr>
                <w:rFonts w:hint="eastAsia"/>
                <w:szCs w:val="18"/>
                <w:lang w:eastAsia="ja-JP"/>
              </w:rPr>
              <w:t>CA_n77(2A)</w:t>
            </w:r>
          </w:p>
        </w:tc>
        <w:tc>
          <w:tcPr>
            <w:tcW w:w="1409" w:type="dxa"/>
            <w:tcBorders>
              <w:top w:val="single" w:sz="4" w:space="0" w:color="auto"/>
              <w:left w:val="single" w:sz="4" w:space="0" w:color="auto"/>
              <w:bottom w:val="single" w:sz="4" w:space="0" w:color="auto"/>
              <w:right w:val="single" w:sz="4" w:space="0" w:color="auto"/>
            </w:tcBorders>
          </w:tcPr>
          <w:p w14:paraId="1A40FC7D" w14:textId="77777777" w:rsidR="000E0867" w:rsidRPr="001141C9" w:rsidRDefault="000E0867" w:rsidP="005249CD">
            <w:pPr>
              <w:pStyle w:val="TAC"/>
              <w:keepNext w:val="0"/>
              <w:keepLines w:val="0"/>
              <w:widowControl w:val="0"/>
              <w:rPr>
                <w:szCs w:val="18"/>
                <w:lang w:eastAsia="zh-CN"/>
              </w:rPr>
            </w:pPr>
            <w:r w:rsidRPr="001141C9">
              <w:rPr>
                <w:rFonts w:hint="eastAsia"/>
                <w:lang w:eastAsia="zh-CN"/>
              </w:rPr>
              <w:t>n</w:t>
            </w:r>
            <w:r w:rsidRPr="001141C9">
              <w:rPr>
                <w:lang w:eastAsia="zh-CN"/>
              </w:rPr>
              <w:t>3</w:t>
            </w:r>
          </w:p>
        </w:tc>
        <w:tc>
          <w:tcPr>
            <w:tcW w:w="4199" w:type="dxa"/>
            <w:tcBorders>
              <w:top w:val="single" w:sz="4" w:space="0" w:color="auto"/>
              <w:left w:val="single" w:sz="4" w:space="0" w:color="auto"/>
              <w:bottom w:val="single" w:sz="4" w:space="0" w:color="auto"/>
              <w:right w:val="single" w:sz="4" w:space="0" w:color="auto"/>
            </w:tcBorders>
          </w:tcPr>
          <w:p w14:paraId="4A230CF1"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single" w:sz="4" w:space="0" w:color="auto"/>
              <w:left w:val="single" w:sz="4" w:space="0" w:color="auto"/>
              <w:bottom w:val="nil"/>
              <w:right w:val="single" w:sz="4" w:space="0" w:color="auto"/>
            </w:tcBorders>
          </w:tcPr>
          <w:p w14:paraId="3DB468F8" w14:textId="77777777" w:rsidR="000E0867" w:rsidRPr="001141C9" w:rsidRDefault="000E0867" w:rsidP="005249CD">
            <w:pPr>
              <w:pStyle w:val="TAC"/>
              <w:keepNext w:val="0"/>
              <w:keepLines w:val="0"/>
              <w:widowControl w:val="0"/>
              <w:rPr>
                <w:lang w:eastAsia="zh-CN" w:bidi="ar"/>
              </w:rPr>
            </w:pPr>
            <w:r w:rsidRPr="001141C9">
              <w:rPr>
                <w:lang w:eastAsia="zh-CN" w:bidi="ar"/>
              </w:rPr>
              <w:t>0</w:t>
            </w:r>
          </w:p>
        </w:tc>
      </w:tr>
      <w:tr w:rsidR="0098696A" w:rsidRPr="001141C9" w14:paraId="37197614" w14:textId="77777777" w:rsidTr="006709FB">
        <w:trPr>
          <w:jc w:val="center"/>
        </w:trPr>
        <w:tc>
          <w:tcPr>
            <w:tcW w:w="2916" w:type="dxa"/>
            <w:tcBorders>
              <w:top w:val="nil"/>
              <w:left w:val="single" w:sz="4" w:space="0" w:color="auto"/>
              <w:bottom w:val="nil"/>
              <w:right w:val="single" w:sz="4" w:space="0" w:color="auto"/>
            </w:tcBorders>
          </w:tcPr>
          <w:p w14:paraId="24CDFAE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D1F36F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18BE99D" w14:textId="77777777" w:rsidR="000E0867" w:rsidRPr="001141C9" w:rsidRDefault="000E0867" w:rsidP="005249CD">
            <w:pPr>
              <w:pStyle w:val="TAC"/>
              <w:keepNext w:val="0"/>
              <w:keepLines w:val="0"/>
              <w:widowControl w:val="0"/>
              <w:rPr>
                <w:szCs w:val="18"/>
                <w:lang w:eastAsia="zh-CN"/>
              </w:rPr>
            </w:pPr>
            <w:r w:rsidRPr="001141C9">
              <w:rPr>
                <w:rFonts w:hint="eastAsia"/>
                <w:lang w:eastAsia="zh-CN"/>
              </w:rPr>
              <w:t>n</w:t>
            </w:r>
            <w:r w:rsidRPr="001141C9">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6F8DDDA3" w14:textId="77777777" w:rsidR="000E0867" w:rsidRPr="001141C9" w:rsidRDefault="000E0867" w:rsidP="005249CD">
            <w:pPr>
              <w:pStyle w:val="TAC"/>
              <w:keepNext w:val="0"/>
              <w:keepLines w:val="0"/>
              <w:widowControl w:val="0"/>
              <w:rPr>
                <w:lang w:eastAsia="zh-CN" w:bidi="ar"/>
              </w:rPr>
            </w:pPr>
            <w:r w:rsidRPr="001141C9">
              <w:rPr>
                <w:lang w:eastAsia="zh-CN" w:bidi="ar"/>
              </w:rPr>
              <w:t>5, 10, 15, 20</w:t>
            </w:r>
          </w:p>
        </w:tc>
        <w:tc>
          <w:tcPr>
            <w:tcW w:w="2724" w:type="dxa"/>
            <w:tcBorders>
              <w:top w:val="nil"/>
              <w:left w:val="single" w:sz="4" w:space="0" w:color="auto"/>
              <w:bottom w:val="nil"/>
              <w:right w:val="single" w:sz="4" w:space="0" w:color="auto"/>
            </w:tcBorders>
          </w:tcPr>
          <w:p w14:paraId="307C997F" w14:textId="77777777" w:rsidR="000E0867" w:rsidRPr="001141C9" w:rsidRDefault="000E0867" w:rsidP="005249CD">
            <w:pPr>
              <w:pStyle w:val="TAC"/>
              <w:keepNext w:val="0"/>
              <w:keepLines w:val="0"/>
              <w:widowControl w:val="0"/>
              <w:rPr>
                <w:lang w:eastAsia="zh-CN" w:bidi="ar"/>
              </w:rPr>
            </w:pPr>
          </w:p>
        </w:tc>
      </w:tr>
      <w:tr w:rsidR="0098696A" w:rsidRPr="001141C9" w14:paraId="00E6A4AE" w14:textId="77777777" w:rsidTr="006709FB">
        <w:trPr>
          <w:jc w:val="center"/>
        </w:trPr>
        <w:tc>
          <w:tcPr>
            <w:tcW w:w="2916" w:type="dxa"/>
            <w:tcBorders>
              <w:top w:val="nil"/>
              <w:left w:val="single" w:sz="4" w:space="0" w:color="auto"/>
              <w:bottom w:val="nil"/>
              <w:right w:val="single" w:sz="4" w:space="0" w:color="auto"/>
            </w:tcBorders>
          </w:tcPr>
          <w:p w14:paraId="66D3A80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0E2927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F1A1C0C" w14:textId="77777777" w:rsidR="000E0867" w:rsidRPr="001141C9" w:rsidRDefault="000E0867" w:rsidP="005249CD">
            <w:pPr>
              <w:pStyle w:val="TAC"/>
              <w:keepNext w:val="0"/>
              <w:keepLines w:val="0"/>
              <w:widowControl w:val="0"/>
              <w:rPr>
                <w:szCs w:val="18"/>
                <w:lang w:eastAsia="zh-CN"/>
              </w:rPr>
            </w:pPr>
            <w:r w:rsidRPr="001141C9">
              <w:rPr>
                <w:rFonts w:hint="eastAsia"/>
                <w:szCs w:val="18"/>
                <w:lang w:eastAsia="zh-CN"/>
              </w:rPr>
              <w:t>n</w:t>
            </w:r>
            <w:r w:rsidRPr="001141C9">
              <w:rPr>
                <w:szCs w:val="18"/>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57B2EE5F" w14:textId="77777777" w:rsidR="000E0867" w:rsidRPr="001141C9" w:rsidRDefault="000E0867" w:rsidP="005249CD">
            <w:pPr>
              <w:pStyle w:val="TAC"/>
              <w:keepNext w:val="0"/>
              <w:keepLines w:val="0"/>
              <w:widowControl w:val="0"/>
              <w:rPr>
                <w:lang w:eastAsia="zh-CN" w:bidi="ar"/>
              </w:rPr>
            </w:pPr>
            <w:r w:rsidRPr="001141C9">
              <w:rPr>
                <w:szCs w:val="18"/>
                <w:lang w:eastAsia="ja-JP"/>
              </w:rPr>
              <w:t>CA_n77(</w:t>
            </w:r>
            <w:r>
              <w:rPr>
                <w:rFonts w:hint="eastAsia"/>
                <w:szCs w:val="18"/>
                <w:lang w:eastAsia="ja-JP"/>
              </w:rPr>
              <w:t>3</w:t>
            </w:r>
            <w:r w:rsidRPr="001141C9">
              <w:rPr>
                <w:szCs w:val="18"/>
                <w:lang w:eastAsia="ja-JP"/>
              </w:rPr>
              <w:t>A)_BCS0</w:t>
            </w:r>
          </w:p>
        </w:tc>
        <w:tc>
          <w:tcPr>
            <w:tcW w:w="2724" w:type="dxa"/>
            <w:tcBorders>
              <w:top w:val="nil"/>
              <w:left w:val="single" w:sz="4" w:space="0" w:color="auto"/>
              <w:bottom w:val="nil"/>
              <w:right w:val="single" w:sz="4" w:space="0" w:color="auto"/>
            </w:tcBorders>
          </w:tcPr>
          <w:p w14:paraId="066F8FA7" w14:textId="77777777" w:rsidR="000E0867" w:rsidRPr="001141C9" w:rsidRDefault="000E0867" w:rsidP="005249CD">
            <w:pPr>
              <w:pStyle w:val="TAC"/>
              <w:keepNext w:val="0"/>
              <w:keepLines w:val="0"/>
              <w:widowControl w:val="0"/>
              <w:rPr>
                <w:lang w:eastAsia="zh-CN" w:bidi="ar"/>
              </w:rPr>
            </w:pPr>
          </w:p>
        </w:tc>
      </w:tr>
      <w:tr w:rsidR="000E0867" w:rsidRPr="001141C9" w14:paraId="055A46A5" w14:textId="77777777" w:rsidTr="006709FB">
        <w:trPr>
          <w:jc w:val="center"/>
        </w:trPr>
        <w:tc>
          <w:tcPr>
            <w:tcW w:w="2916" w:type="dxa"/>
            <w:tcBorders>
              <w:top w:val="nil"/>
              <w:left w:val="single" w:sz="4" w:space="0" w:color="auto"/>
              <w:bottom w:val="single" w:sz="4" w:space="0" w:color="auto"/>
              <w:right w:val="single" w:sz="4" w:space="0" w:color="auto"/>
            </w:tcBorders>
          </w:tcPr>
          <w:p w14:paraId="2B4864B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134D124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C329EA" w14:textId="77777777" w:rsidR="000E0867" w:rsidRPr="001141C9" w:rsidRDefault="000E0867" w:rsidP="005249CD">
            <w:pPr>
              <w:pStyle w:val="TAC"/>
              <w:keepNext w:val="0"/>
              <w:keepLines w:val="0"/>
              <w:widowControl w:val="0"/>
              <w:rPr>
                <w:szCs w:val="18"/>
                <w:lang w:eastAsia="zh-CN"/>
              </w:rPr>
            </w:pPr>
            <w:r w:rsidRPr="001141C9">
              <w:rPr>
                <w:rFonts w:hint="eastAsia"/>
                <w:szCs w:val="18"/>
                <w:lang w:eastAsia="zh-CN"/>
              </w:rPr>
              <w:t>n</w:t>
            </w:r>
            <w:r w:rsidRPr="001141C9">
              <w:rPr>
                <w:szCs w:val="18"/>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702BB85B" w14:textId="77777777" w:rsidR="000E0867" w:rsidRPr="001141C9" w:rsidRDefault="000E0867" w:rsidP="005249CD">
            <w:pPr>
              <w:pStyle w:val="TAC"/>
              <w:keepNext w:val="0"/>
              <w:keepLines w:val="0"/>
              <w:widowControl w:val="0"/>
              <w:rPr>
                <w:lang w:eastAsia="zh-CN" w:bidi="ar"/>
              </w:rPr>
            </w:pPr>
            <w:r w:rsidRPr="001141C9">
              <w:rPr>
                <w:lang w:eastAsia="zh-CN" w:bidi="ar"/>
              </w:rPr>
              <w:t>40, 50, 80, 100</w:t>
            </w:r>
          </w:p>
        </w:tc>
        <w:tc>
          <w:tcPr>
            <w:tcW w:w="2724" w:type="dxa"/>
            <w:tcBorders>
              <w:top w:val="nil"/>
              <w:left w:val="single" w:sz="4" w:space="0" w:color="auto"/>
              <w:bottom w:val="single" w:sz="4" w:space="0" w:color="auto"/>
              <w:right w:val="single" w:sz="4" w:space="0" w:color="auto"/>
            </w:tcBorders>
          </w:tcPr>
          <w:p w14:paraId="584C620C" w14:textId="77777777" w:rsidR="000E0867" w:rsidRPr="001141C9" w:rsidRDefault="000E0867" w:rsidP="005249CD">
            <w:pPr>
              <w:pStyle w:val="TAC"/>
              <w:keepNext w:val="0"/>
              <w:keepLines w:val="0"/>
              <w:widowControl w:val="0"/>
              <w:rPr>
                <w:lang w:eastAsia="zh-CN" w:bidi="ar"/>
              </w:rPr>
            </w:pPr>
          </w:p>
        </w:tc>
      </w:tr>
      <w:tr w:rsidR="000E0867" w:rsidRPr="001141C9" w14:paraId="60909AC9" w14:textId="77777777" w:rsidTr="006709FB">
        <w:trPr>
          <w:jc w:val="center"/>
        </w:trPr>
        <w:tc>
          <w:tcPr>
            <w:tcW w:w="2916" w:type="dxa"/>
            <w:tcBorders>
              <w:top w:val="single" w:sz="4" w:space="0" w:color="auto"/>
              <w:left w:val="single" w:sz="4" w:space="0" w:color="auto"/>
              <w:bottom w:val="nil"/>
              <w:right w:val="single" w:sz="4" w:space="0" w:color="auto"/>
            </w:tcBorders>
          </w:tcPr>
          <w:p w14:paraId="7354EB13" w14:textId="77777777" w:rsidR="000E0867" w:rsidRPr="001141C9" w:rsidRDefault="000E0867" w:rsidP="005249CD">
            <w:pPr>
              <w:pStyle w:val="TAC"/>
              <w:keepNext w:val="0"/>
              <w:keepLines w:val="0"/>
              <w:widowControl w:val="0"/>
              <w:rPr>
                <w:lang w:eastAsia="zh-CN" w:bidi="ar"/>
              </w:rPr>
            </w:pPr>
            <w:r w:rsidRPr="00E6621A">
              <w:rPr>
                <w:lang w:val="en-US" w:eastAsia="zh-CN" w:bidi="ar"/>
              </w:rPr>
              <w:t>CA_n3A-n39A-n41A-n79A</w:t>
            </w:r>
          </w:p>
        </w:tc>
        <w:tc>
          <w:tcPr>
            <w:tcW w:w="3019" w:type="dxa"/>
            <w:tcBorders>
              <w:top w:val="single" w:sz="4" w:space="0" w:color="auto"/>
              <w:left w:val="single" w:sz="4" w:space="0" w:color="auto"/>
              <w:bottom w:val="nil"/>
              <w:right w:val="single" w:sz="4" w:space="0" w:color="auto"/>
            </w:tcBorders>
          </w:tcPr>
          <w:p w14:paraId="1BCB2E84" w14:textId="77777777" w:rsidR="000E0867" w:rsidRPr="001141C9" w:rsidRDefault="000E0867" w:rsidP="005249CD">
            <w:pPr>
              <w:pStyle w:val="TAC"/>
              <w:keepNext w:val="0"/>
              <w:keepLines w:val="0"/>
              <w:widowControl w:val="0"/>
              <w:rPr>
                <w:lang w:eastAsia="zh-CN" w:bidi="ar"/>
              </w:rPr>
            </w:pPr>
            <w:r>
              <w:rPr>
                <w:rFonts w:hint="eastAsia"/>
                <w:lang w:val="en-US" w:eastAsia="zh-CN" w:bidi="ar"/>
              </w:rPr>
              <w:t>-</w:t>
            </w:r>
          </w:p>
        </w:tc>
        <w:tc>
          <w:tcPr>
            <w:tcW w:w="1409" w:type="dxa"/>
            <w:tcBorders>
              <w:top w:val="single" w:sz="4" w:space="0" w:color="auto"/>
              <w:left w:val="single" w:sz="4" w:space="0" w:color="auto"/>
              <w:bottom w:val="single" w:sz="4" w:space="0" w:color="auto"/>
              <w:right w:val="single" w:sz="4" w:space="0" w:color="auto"/>
            </w:tcBorders>
          </w:tcPr>
          <w:p w14:paraId="5CC4461C" w14:textId="77777777" w:rsidR="000E0867" w:rsidRPr="001141C9" w:rsidRDefault="000E0867" w:rsidP="005249CD">
            <w:pPr>
              <w:pStyle w:val="TAC"/>
              <w:keepNext w:val="0"/>
              <w:keepLines w:val="0"/>
              <w:widowControl w:val="0"/>
              <w:rPr>
                <w:szCs w:val="18"/>
                <w:lang w:eastAsia="zh-CN"/>
              </w:rPr>
            </w:pPr>
            <w:r w:rsidRPr="00DD372E">
              <w:t>n3</w:t>
            </w:r>
          </w:p>
        </w:tc>
        <w:tc>
          <w:tcPr>
            <w:tcW w:w="4199" w:type="dxa"/>
            <w:tcBorders>
              <w:top w:val="single" w:sz="4" w:space="0" w:color="auto"/>
              <w:left w:val="single" w:sz="4" w:space="0" w:color="auto"/>
              <w:bottom w:val="single" w:sz="4" w:space="0" w:color="auto"/>
              <w:right w:val="single" w:sz="4" w:space="0" w:color="auto"/>
            </w:tcBorders>
          </w:tcPr>
          <w:p w14:paraId="70C276F0" w14:textId="77777777" w:rsidR="000E0867" w:rsidRPr="001141C9" w:rsidRDefault="000E0867" w:rsidP="005249CD">
            <w:pPr>
              <w:pStyle w:val="TAC"/>
              <w:keepNext w:val="0"/>
              <w:keepLines w:val="0"/>
              <w:widowControl w:val="0"/>
              <w:rPr>
                <w:lang w:eastAsia="zh-CN" w:bidi="ar"/>
              </w:rPr>
            </w:pPr>
            <w:r w:rsidRPr="00DD372E">
              <w:t>5, 10, 15, 20, 25, 30</w:t>
            </w:r>
          </w:p>
        </w:tc>
        <w:tc>
          <w:tcPr>
            <w:tcW w:w="2724" w:type="dxa"/>
            <w:tcBorders>
              <w:top w:val="single" w:sz="4" w:space="0" w:color="auto"/>
              <w:left w:val="single" w:sz="4" w:space="0" w:color="auto"/>
              <w:bottom w:val="nil"/>
              <w:right w:val="single" w:sz="4" w:space="0" w:color="auto"/>
            </w:tcBorders>
          </w:tcPr>
          <w:p w14:paraId="6F59BC10" w14:textId="77777777" w:rsidR="000E0867" w:rsidRPr="001141C9" w:rsidRDefault="000E0867" w:rsidP="005249CD">
            <w:pPr>
              <w:pStyle w:val="TAC"/>
              <w:keepNext w:val="0"/>
              <w:keepLines w:val="0"/>
              <w:widowControl w:val="0"/>
              <w:rPr>
                <w:lang w:eastAsia="zh-CN" w:bidi="ar"/>
              </w:rPr>
            </w:pPr>
            <w:r>
              <w:rPr>
                <w:rFonts w:hint="eastAsia"/>
                <w:lang w:val="en-US" w:eastAsia="zh-CN" w:bidi="ar"/>
              </w:rPr>
              <w:t>0</w:t>
            </w:r>
          </w:p>
        </w:tc>
      </w:tr>
      <w:tr w:rsidR="0098696A" w:rsidRPr="001141C9" w14:paraId="13F13DAA" w14:textId="77777777" w:rsidTr="006709FB">
        <w:trPr>
          <w:jc w:val="center"/>
        </w:trPr>
        <w:tc>
          <w:tcPr>
            <w:tcW w:w="2916" w:type="dxa"/>
            <w:tcBorders>
              <w:top w:val="nil"/>
              <w:left w:val="single" w:sz="4" w:space="0" w:color="auto"/>
              <w:bottom w:val="nil"/>
              <w:right w:val="single" w:sz="4" w:space="0" w:color="auto"/>
            </w:tcBorders>
          </w:tcPr>
          <w:p w14:paraId="268EFD4B"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5697EBC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D3D20B7" w14:textId="77777777" w:rsidR="000E0867" w:rsidRPr="001141C9" w:rsidRDefault="000E0867" w:rsidP="005249CD">
            <w:pPr>
              <w:pStyle w:val="TAC"/>
              <w:keepNext w:val="0"/>
              <w:keepLines w:val="0"/>
              <w:widowControl w:val="0"/>
              <w:rPr>
                <w:szCs w:val="18"/>
                <w:lang w:eastAsia="zh-CN"/>
              </w:rPr>
            </w:pPr>
            <w:r w:rsidRPr="00DD372E">
              <w:t>n39</w:t>
            </w:r>
          </w:p>
        </w:tc>
        <w:tc>
          <w:tcPr>
            <w:tcW w:w="4199" w:type="dxa"/>
            <w:tcBorders>
              <w:top w:val="single" w:sz="4" w:space="0" w:color="auto"/>
              <w:left w:val="single" w:sz="4" w:space="0" w:color="auto"/>
              <w:bottom w:val="single" w:sz="4" w:space="0" w:color="auto"/>
              <w:right w:val="single" w:sz="4" w:space="0" w:color="auto"/>
            </w:tcBorders>
          </w:tcPr>
          <w:p w14:paraId="4D1CC3C7" w14:textId="77777777" w:rsidR="000E0867" w:rsidRPr="001141C9" w:rsidRDefault="000E0867" w:rsidP="005249CD">
            <w:pPr>
              <w:pStyle w:val="TAC"/>
              <w:keepNext w:val="0"/>
              <w:keepLines w:val="0"/>
              <w:widowControl w:val="0"/>
              <w:rPr>
                <w:lang w:eastAsia="zh-CN" w:bidi="ar"/>
              </w:rPr>
            </w:pPr>
            <w:r w:rsidRPr="00DD372E">
              <w:t>5, 10, 15, 20, 25, 30, 35, 40</w:t>
            </w:r>
          </w:p>
        </w:tc>
        <w:tc>
          <w:tcPr>
            <w:tcW w:w="2724" w:type="dxa"/>
            <w:tcBorders>
              <w:top w:val="nil"/>
              <w:left w:val="single" w:sz="4" w:space="0" w:color="auto"/>
              <w:bottom w:val="nil"/>
              <w:right w:val="single" w:sz="4" w:space="0" w:color="auto"/>
            </w:tcBorders>
          </w:tcPr>
          <w:p w14:paraId="638F8514" w14:textId="77777777" w:rsidR="000E0867" w:rsidRPr="001141C9" w:rsidRDefault="000E0867" w:rsidP="005249CD">
            <w:pPr>
              <w:pStyle w:val="TAC"/>
              <w:keepNext w:val="0"/>
              <w:keepLines w:val="0"/>
              <w:widowControl w:val="0"/>
              <w:rPr>
                <w:lang w:eastAsia="zh-CN" w:bidi="ar"/>
              </w:rPr>
            </w:pPr>
          </w:p>
        </w:tc>
      </w:tr>
      <w:tr w:rsidR="0098696A" w:rsidRPr="001141C9" w14:paraId="70C4FD31" w14:textId="77777777" w:rsidTr="006709FB">
        <w:trPr>
          <w:jc w:val="center"/>
        </w:trPr>
        <w:tc>
          <w:tcPr>
            <w:tcW w:w="2916" w:type="dxa"/>
            <w:tcBorders>
              <w:top w:val="nil"/>
              <w:left w:val="single" w:sz="4" w:space="0" w:color="auto"/>
              <w:bottom w:val="nil"/>
              <w:right w:val="single" w:sz="4" w:space="0" w:color="auto"/>
            </w:tcBorders>
          </w:tcPr>
          <w:p w14:paraId="28D75DBA"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9338089"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7D6EB0C" w14:textId="77777777" w:rsidR="000E0867" w:rsidRPr="001141C9" w:rsidRDefault="000E0867" w:rsidP="005249CD">
            <w:pPr>
              <w:pStyle w:val="TAC"/>
              <w:keepNext w:val="0"/>
              <w:keepLines w:val="0"/>
              <w:widowControl w:val="0"/>
              <w:rPr>
                <w:szCs w:val="18"/>
                <w:lang w:eastAsia="zh-CN"/>
              </w:rPr>
            </w:pPr>
            <w:r w:rsidRPr="00AE7509">
              <w:rPr>
                <w:lang w:eastAsia="zh-CN"/>
              </w:rPr>
              <w:t>n</w:t>
            </w:r>
            <w:r>
              <w:rPr>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0B041F0D" w14:textId="77777777" w:rsidR="000E0867" w:rsidRPr="001141C9" w:rsidRDefault="000E0867" w:rsidP="005249CD">
            <w:pPr>
              <w:pStyle w:val="TAC"/>
              <w:keepNext w:val="0"/>
              <w:keepLines w:val="0"/>
              <w:widowControl w:val="0"/>
              <w:rPr>
                <w:lang w:eastAsia="zh-CN" w:bidi="ar"/>
              </w:rPr>
            </w:pPr>
            <w:r w:rsidRPr="00E61D25">
              <w:rPr>
                <w:lang w:val="en-US" w:eastAsia="zh-CN"/>
              </w:rPr>
              <w:t>10, 15, 20, 30, 40, 50, 60, 80, 90, 100</w:t>
            </w:r>
          </w:p>
        </w:tc>
        <w:tc>
          <w:tcPr>
            <w:tcW w:w="2724" w:type="dxa"/>
            <w:tcBorders>
              <w:top w:val="nil"/>
              <w:left w:val="single" w:sz="4" w:space="0" w:color="auto"/>
              <w:bottom w:val="nil"/>
              <w:right w:val="single" w:sz="4" w:space="0" w:color="auto"/>
            </w:tcBorders>
          </w:tcPr>
          <w:p w14:paraId="3827FA95" w14:textId="77777777" w:rsidR="000E0867" w:rsidRPr="001141C9" w:rsidRDefault="000E0867" w:rsidP="005249CD">
            <w:pPr>
              <w:pStyle w:val="TAC"/>
              <w:keepNext w:val="0"/>
              <w:keepLines w:val="0"/>
              <w:widowControl w:val="0"/>
              <w:rPr>
                <w:lang w:eastAsia="zh-CN" w:bidi="ar"/>
              </w:rPr>
            </w:pPr>
          </w:p>
        </w:tc>
      </w:tr>
      <w:tr w:rsidR="000E0867" w:rsidRPr="001141C9" w14:paraId="1782991F" w14:textId="77777777" w:rsidTr="006709FB">
        <w:trPr>
          <w:jc w:val="center"/>
        </w:trPr>
        <w:tc>
          <w:tcPr>
            <w:tcW w:w="2916" w:type="dxa"/>
            <w:tcBorders>
              <w:top w:val="nil"/>
              <w:left w:val="single" w:sz="4" w:space="0" w:color="auto"/>
              <w:bottom w:val="single" w:sz="4" w:space="0" w:color="auto"/>
              <w:right w:val="single" w:sz="4" w:space="0" w:color="auto"/>
            </w:tcBorders>
          </w:tcPr>
          <w:p w14:paraId="5032438D"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335650B7"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16343D1" w14:textId="77777777" w:rsidR="000E0867" w:rsidRPr="001141C9" w:rsidRDefault="000E0867" w:rsidP="005249CD">
            <w:pPr>
              <w:pStyle w:val="TAC"/>
              <w:keepNext w:val="0"/>
              <w:keepLines w:val="0"/>
              <w:widowControl w:val="0"/>
              <w:rPr>
                <w:szCs w:val="18"/>
                <w:lang w:eastAsia="zh-CN"/>
              </w:rPr>
            </w:pPr>
            <w:r w:rsidRPr="00AE7509">
              <w:rPr>
                <w:lang w:eastAsia="zh-CN"/>
              </w:rPr>
              <w:t>n7</w:t>
            </w:r>
            <w:r>
              <w:rPr>
                <w:lang w:eastAsia="zh-CN"/>
              </w:rPr>
              <w:t>9</w:t>
            </w:r>
          </w:p>
        </w:tc>
        <w:tc>
          <w:tcPr>
            <w:tcW w:w="4199" w:type="dxa"/>
            <w:tcBorders>
              <w:top w:val="single" w:sz="4" w:space="0" w:color="auto"/>
              <w:left w:val="single" w:sz="4" w:space="0" w:color="auto"/>
              <w:bottom w:val="single" w:sz="4" w:space="0" w:color="auto"/>
              <w:right w:val="single" w:sz="4" w:space="0" w:color="auto"/>
            </w:tcBorders>
          </w:tcPr>
          <w:p w14:paraId="282D5968" w14:textId="77777777" w:rsidR="000E0867" w:rsidRPr="001141C9" w:rsidRDefault="000E0867" w:rsidP="005249CD">
            <w:pPr>
              <w:pStyle w:val="TAC"/>
              <w:keepNext w:val="0"/>
              <w:keepLines w:val="0"/>
              <w:widowControl w:val="0"/>
              <w:rPr>
                <w:lang w:eastAsia="zh-CN" w:bidi="ar"/>
              </w:rPr>
            </w:pPr>
            <w:r w:rsidRPr="00E706D8">
              <w:rPr>
                <w:rFonts w:cs="Arial"/>
                <w:color w:val="000000"/>
                <w:lang w:val="en-US" w:eastAsia="zh-CN" w:bidi="ar"/>
              </w:rPr>
              <w:t>40, 50, 60, 80, 100</w:t>
            </w:r>
          </w:p>
        </w:tc>
        <w:tc>
          <w:tcPr>
            <w:tcW w:w="2724" w:type="dxa"/>
            <w:tcBorders>
              <w:top w:val="nil"/>
              <w:left w:val="single" w:sz="4" w:space="0" w:color="auto"/>
              <w:bottom w:val="single" w:sz="4" w:space="0" w:color="auto"/>
              <w:right w:val="single" w:sz="4" w:space="0" w:color="auto"/>
            </w:tcBorders>
          </w:tcPr>
          <w:p w14:paraId="6ECBB243" w14:textId="77777777" w:rsidR="000E0867" w:rsidRPr="001141C9" w:rsidRDefault="000E0867" w:rsidP="005249CD">
            <w:pPr>
              <w:pStyle w:val="TAC"/>
              <w:keepNext w:val="0"/>
              <w:keepLines w:val="0"/>
              <w:widowControl w:val="0"/>
              <w:rPr>
                <w:lang w:eastAsia="zh-CN" w:bidi="ar"/>
              </w:rPr>
            </w:pPr>
          </w:p>
        </w:tc>
      </w:tr>
      <w:tr w:rsidR="0098696A" w:rsidRPr="001141C9" w14:paraId="30B9A3A3" w14:textId="77777777" w:rsidTr="006709FB">
        <w:trPr>
          <w:jc w:val="center"/>
        </w:trPr>
        <w:tc>
          <w:tcPr>
            <w:tcW w:w="2916" w:type="dxa"/>
            <w:tcBorders>
              <w:top w:val="single" w:sz="4" w:space="0" w:color="auto"/>
              <w:left w:val="single" w:sz="4" w:space="0" w:color="auto"/>
              <w:bottom w:val="nil"/>
              <w:right w:val="single" w:sz="4" w:space="0" w:color="auto"/>
            </w:tcBorders>
          </w:tcPr>
          <w:p w14:paraId="0838F994" w14:textId="77777777" w:rsidR="000E0867" w:rsidRPr="001141C9" w:rsidRDefault="000E0867" w:rsidP="005249CD">
            <w:pPr>
              <w:pStyle w:val="TAC"/>
              <w:keepNext w:val="0"/>
              <w:keepLines w:val="0"/>
              <w:widowControl w:val="0"/>
              <w:rPr>
                <w:lang w:eastAsia="zh-CN" w:bidi="ar"/>
              </w:rPr>
            </w:pPr>
            <w:r w:rsidRPr="00BC61E6">
              <w:rPr>
                <w:rFonts w:cs="Arial"/>
                <w:lang w:eastAsia="zh-CN"/>
              </w:rPr>
              <w:t>CA_n3A-n40A-n78A-n79A</w:t>
            </w:r>
          </w:p>
        </w:tc>
        <w:tc>
          <w:tcPr>
            <w:tcW w:w="3019" w:type="dxa"/>
            <w:tcBorders>
              <w:top w:val="single" w:sz="4" w:space="0" w:color="auto"/>
              <w:left w:val="single" w:sz="4" w:space="0" w:color="auto"/>
              <w:bottom w:val="nil"/>
              <w:right w:val="single" w:sz="4" w:space="0" w:color="auto"/>
            </w:tcBorders>
          </w:tcPr>
          <w:p w14:paraId="0CCB68E7" w14:textId="77777777" w:rsidR="000E0867" w:rsidRPr="00BC61E6" w:rsidRDefault="000E0867" w:rsidP="005249CD">
            <w:pPr>
              <w:pStyle w:val="TAC"/>
              <w:widowControl w:val="0"/>
              <w:rPr>
                <w:rFonts w:cs="Arial"/>
                <w:lang w:eastAsia="zh-CN"/>
              </w:rPr>
            </w:pPr>
            <w:r w:rsidRPr="00BC61E6">
              <w:rPr>
                <w:rFonts w:cs="Arial"/>
                <w:lang w:eastAsia="zh-CN"/>
              </w:rPr>
              <w:t>CA_n3A-n40A</w:t>
            </w:r>
          </w:p>
          <w:p w14:paraId="728419FE" w14:textId="77777777" w:rsidR="000E0867" w:rsidRPr="00BC61E6" w:rsidRDefault="000E0867" w:rsidP="005249CD">
            <w:pPr>
              <w:pStyle w:val="TAC"/>
              <w:widowControl w:val="0"/>
              <w:rPr>
                <w:rFonts w:cs="Arial"/>
                <w:lang w:eastAsia="zh-CN"/>
              </w:rPr>
            </w:pPr>
            <w:r w:rsidRPr="00BC61E6">
              <w:rPr>
                <w:rFonts w:cs="Arial"/>
                <w:lang w:eastAsia="zh-CN"/>
              </w:rPr>
              <w:t>CA_n3A-n78A</w:t>
            </w:r>
          </w:p>
          <w:p w14:paraId="50E60854" w14:textId="77777777" w:rsidR="000E0867" w:rsidRPr="00BC61E6" w:rsidRDefault="000E0867" w:rsidP="005249CD">
            <w:pPr>
              <w:pStyle w:val="TAC"/>
              <w:widowControl w:val="0"/>
              <w:rPr>
                <w:rFonts w:cs="Arial"/>
                <w:lang w:eastAsia="zh-CN"/>
              </w:rPr>
            </w:pPr>
            <w:r w:rsidRPr="00BC61E6">
              <w:rPr>
                <w:rFonts w:cs="Arial"/>
                <w:lang w:eastAsia="zh-CN"/>
              </w:rPr>
              <w:t>CA_n3A-n79A</w:t>
            </w:r>
          </w:p>
          <w:p w14:paraId="23DA5D74" w14:textId="77777777" w:rsidR="000E0867" w:rsidRPr="00BC61E6" w:rsidRDefault="000E0867" w:rsidP="005249CD">
            <w:pPr>
              <w:pStyle w:val="TAC"/>
              <w:widowControl w:val="0"/>
              <w:rPr>
                <w:rFonts w:cs="Arial"/>
                <w:lang w:eastAsia="zh-CN"/>
              </w:rPr>
            </w:pPr>
            <w:r w:rsidRPr="00BC61E6">
              <w:rPr>
                <w:rFonts w:cs="Arial"/>
                <w:lang w:eastAsia="zh-CN"/>
              </w:rPr>
              <w:t>CA_n40A-n78A</w:t>
            </w:r>
          </w:p>
          <w:p w14:paraId="0B3FE3F1" w14:textId="77777777" w:rsidR="000E0867" w:rsidRDefault="000E0867" w:rsidP="005249CD">
            <w:pPr>
              <w:pStyle w:val="TAC"/>
              <w:widowControl w:val="0"/>
              <w:rPr>
                <w:rFonts w:cs="Arial"/>
                <w:lang w:eastAsia="zh-CN"/>
              </w:rPr>
            </w:pPr>
            <w:r w:rsidRPr="00BC61E6">
              <w:rPr>
                <w:rFonts w:cs="Arial"/>
                <w:lang w:eastAsia="zh-CN"/>
              </w:rPr>
              <w:t>CA_n40A-n79A</w:t>
            </w:r>
          </w:p>
          <w:p w14:paraId="2D183BE4" w14:textId="77777777" w:rsidR="000E0867" w:rsidRPr="001141C9" w:rsidRDefault="000E0867" w:rsidP="00F20C75">
            <w:pPr>
              <w:pStyle w:val="TAC"/>
              <w:widowControl w:val="0"/>
              <w:rPr>
                <w:lang w:eastAsia="zh-CN" w:bidi="ar"/>
              </w:rPr>
            </w:pPr>
            <w:r w:rsidRPr="00BC61E6">
              <w:rPr>
                <w:rFonts w:cs="Arial"/>
                <w:lang w:eastAsia="zh-CN"/>
              </w:rPr>
              <w:t>CA_n78A-n79A</w:t>
            </w:r>
          </w:p>
        </w:tc>
        <w:tc>
          <w:tcPr>
            <w:tcW w:w="1409" w:type="dxa"/>
            <w:tcBorders>
              <w:top w:val="single" w:sz="4" w:space="0" w:color="auto"/>
              <w:left w:val="single" w:sz="4" w:space="0" w:color="auto"/>
              <w:bottom w:val="single" w:sz="4" w:space="0" w:color="auto"/>
              <w:right w:val="single" w:sz="4" w:space="0" w:color="auto"/>
            </w:tcBorders>
          </w:tcPr>
          <w:p w14:paraId="15BE5B2B" w14:textId="77777777" w:rsidR="000E0867" w:rsidRPr="00AE7509" w:rsidRDefault="000E0867" w:rsidP="005249CD">
            <w:pPr>
              <w:pStyle w:val="TAC"/>
              <w:keepNext w:val="0"/>
              <w:keepLines w:val="0"/>
              <w:widowControl w:val="0"/>
              <w:rPr>
                <w:lang w:eastAsia="zh-CN"/>
              </w:rPr>
            </w:pPr>
            <w:r w:rsidRPr="001141C9">
              <w:rPr>
                <w:rFonts w:cs="Arial"/>
                <w:szCs w:val="18"/>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42BC4315" w14:textId="77777777" w:rsidR="000E0867" w:rsidRPr="00E706D8" w:rsidRDefault="000E0867" w:rsidP="005249CD">
            <w:pPr>
              <w:pStyle w:val="TAC"/>
              <w:keepNext w:val="0"/>
              <w:keepLines w:val="0"/>
              <w:widowControl w:val="0"/>
              <w:rPr>
                <w:rFonts w:cs="Arial"/>
                <w:color w:val="000000"/>
                <w:lang w:val="en-US" w:eastAsia="zh-CN" w:bidi="ar"/>
              </w:rPr>
            </w:pPr>
            <w:r w:rsidRPr="001141C9">
              <w:rPr>
                <w:rFonts w:cs="Arial"/>
                <w:color w:val="000000"/>
              </w:rPr>
              <w:t>n3 channel bandwidths in Table 5.3.5-1</w:t>
            </w:r>
          </w:p>
        </w:tc>
        <w:tc>
          <w:tcPr>
            <w:tcW w:w="2724" w:type="dxa"/>
            <w:tcBorders>
              <w:top w:val="single" w:sz="4" w:space="0" w:color="auto"/>
              <w:left w:val="single" w:sz="4" w:space="0" w:color="auto"/>
              <w:bottom w:val="nil"/>
              <w:right w:val="single" w:sz="4" w:space="0" w:color="auto"/>
            </w:tcBorders>
          </w:tcPr>
          <w:p w14:paraId="4B665AE3" w14:textId="77777777" w:rsidR="000E0867" w:rsidRPr="001141C9" w:rsidRDefault="000E0867" w:rsidP="005249CD">
            <w:pPr>
              <w:pStyle w:val="TAC"/>
              <w:keepNext w:val="0"/>
              <w:keepLines w:val="0"/>
              <w:widowControl w:val="0"/>
              <w:rPr>
                <w:lang w:eastAsia="zh-CN" w:bidi="ar"/>
              </w:rPr>
            </w:pPr>
            <w:r w:rsidRPr="001141C9">
              <w:t>4 and 5</w:t>
            </w:r>
          </w:p>
        </w:tc>
      </w:tr>
      <w:tr w:rsidR="0098696A" w:rsidRPr="001141C9" w14:paraId="5EA127B6" w14:textId="77777777" w:rsidTr="006709FB">
        <w:trPr>
          <w:jc w:val="center"/>
        </w:trPr>
        <w:tc>
          <w:tcPr>
            <w:tcW w:w="2916" w:type="dxa"/>
            <w:tcBorders>
              <w:top w:val="nil"/>
              <w:left w:val="single" w:sz="4" w:space="0" w:color="auto"/>
              <w:bottom w:val="nil"/>
              <w:right w:val="single" w:sz="4" w:space="0" w:color="auto"/>
            </w:tcBorders>
          </w:tcPr>
          <w:p w14:paraId="5CC770A4"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6A3927E8"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DBCD170" w14:textId="77777777" w:rsidR="000E0867" w:rsidRPr="00AE7509" w:rsidRDefault="000E0867" w:rsidP="005249CD">
            <w:pPr>
              <w:pStyle w:val="TAC"/>
              <w:keepNext w:val="0"/>
              <w:keepLines w:val="0"/>
              <w:widowControl w:val="0"/>
              <w:rPr>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vAlign w:val="center"/>
          </w:tcPr>
          <w:p w14:paraId="3FBB8D94" w14:textId="77777777" w:rsidR="000E0867" w:rsidRPr="00E706D8" w:rsidRDefault="000E0867" w:rsidP="005249CD">
            <w:pPr>
              <w:pStyle w:val="TAC"/>
              <w:keepNext w:val="0"/>
              <w:keepLines w:val="0"/>
              <w:widowControl w:val="0"/>
              <w:rPr>
                <w:rFonts w:cs="Arial"/>
                <w:color w:val="000000"/>
                <w:lang w:val="en-US"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19334314" w14:textId="77777777" w:rsidR="000E0867" w:rsidRPr="001141C9" w:rsidRDefault="000E0867" w:rsidP="005249CD">
            <w:pPr>
              <w:pStyle w:val="TAC"/>
              <w:keepNext w:val="0"/>
              <w:keepLines w:val="0"/>
              <w:widowControl w:val="0"/>
              <w:rPr>
                <w:lang w:eastAsia="zh-CN" w:bidi="ar"/>
              </w:rPr>
            </w:pPr>
          </w:p>
        </w:tc>
      </w:tr>
      <w:tr w:rsidR="0098696A" w:rsidRPr="001141C9" w14:paraId="099999BD" w14:textId="77777777" w:rsidTr="006709FB">
        <w:trPr>
          <w:jc w:val="center"/>
        </w:trPr>
        <w:tc>
          <w:tcPr>
            <w:tcW w:w="2916" w:type="dxa"/>
            <w:tcBorders>
              <w:top w:val="nil"/>
              <w:left w:val="single" w:sz="4" w:space="0" w:color="auto"/>
              <w:bottom w:val="nil"/>
              <w:right w:val="single" w:sz="4" w:space="0" w:color="auto"/>
            </w:tcBorders>
          </w:tcPr>
          <w:p w14:paraId="677D5BF6"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4F3DED5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5C62D6C" w14:textId="77777777" w:rsidR="000E0867" w:rsidRPr="00AE7509" w:rsidRDefault="000E0867" w:rsidP="005249CD">
            <w:pPr>
              <w:pStyle w:val="TAC"/>
              <w:keepNext w:val="0"/>
              <w:keepLines w:val="0"/>
              <w:widowControl w:val="0"/>
              <w:rPr>
                <w:lang w:eastAsia="zh-CN"/>
              </w:rPr>
            </w:pPr>
            <w:r w:rsidRPr="001141C9">
              <w:rPr>
                <w:lang w:eastAsia="zh-CN"/>
              </w:rPr>
              <w:t>n</w:t>
            </w:r>
            <w:r>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6EC93869" w14:textId="77777777" w:rsidR="000E0867" w:rsidRPr="00E706D8" w:rsidRDefault="000E0867" w:rsidP="005249CD">
            <w:pPr>
              <w:pStyle w:val="TAC"/>
              <w:keepNext w:val="0"/>
              <w:keepLines w:val="0"/>
              <w:widowControl w:val="0"/>
              <w:rPr>
                <w:rFonts w:cs="Arial"/>
                <w:color w:val="000000"/>
                <w:lang w:val="en-US"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38860C7B" w14:textId="77777777" w:rsidR="000E0867" w:rsidRPr="001141C9" w:rsidRDefault="000E0867" w:rsidP="005249CD">
            <w:pPr>
              <w:pStyle w:val="TAC"/>
              <w:keepNext w:val="0"/>
              <w:keepLines w:val="0"/>
              <w:widowControl w:val="0"/>
              <w:rPr>
                <w:lang w:eastAsia="zh-CN" w:bidi="ar"/>
              </w:rPr>
            </w:pPr>
          </w:p>
        </w:tc>
      </w:tr>
      <w:tr w:rsidR="0098696A" w:rsidRPr="001141C9" w14:paraId="7772E33D" w14:textId="77777777" w:rsidTr="006709FB">
        <w:trPr>
          <w:jc w:val="center"/>
        </w:trPr>
        <w:tc>
          <w:tcPr>
            <w:tcW w:w="2916" w:type="dxa"/>
            <w:tcBorders>
              <w:top w:val="nil"/>
              <w:left w:val="single" w:sz="4" w:space="0" w:color="auto"/>
              <w:bottom w:val="single" w:sz="4" w:space="0" w:color="auto"/>
              <w:right w:val="single" w:sz="4" w:space="0" w:color="auto"/>
            </w:tcBorders>
          </w:tcPr>
          <w:p w14:paraId="64AB8CF9"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44C17D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63B0506" w14:textId="77777777" w:rsidR="000E0867" w:rsidRPr="00AE7509" w:rsidRDefault="000E0867" w:rsidP="005249CD">
            <w:pPr>
              <w:pStyle w:val="TAC"/>
              <w:keepNext w:val="0"/>
              <w:keepLines w:val="0"/>
              <w:widowControl w:val="0"/>
              <w:rPr>
                <w:lang w:eastAsia="zh-CN"/>
              </w:rPr>
            </w:pPr>
            <w:r w:rsidRPr="001141C9">
              <w:rPr>
                <w:lang w:eastAsia="zh-CN"/>
              </w:rPr>
              <w:t>n</w:t>
            </w:r>
            <w:r>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713C64F5" w14:textId="77777777" w:rsidR="000E0867" w:rsidRPr="00E706D8" w:rsidRDefault="000E0867" w:rsidP="005249CD">
            <w:pPr>
              <w:pStyle w:val="TAC"/>
              <w:keepNext w:val="0"/>
              <w:keepLines w:val="0"/>
              <w:widowControl w:val="0"/>
              <w:rPr>
                <w:rFonts w:cs="Arial"/>
                <w:color w:val="000000"/>
                <w:lang w:val="en-US" w:eastAsia="zh-CN" w:bidi="ar"/>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34FA0A88" w14:textId="77777777" w:rsidR="000E0867" w:rsidRPr="001141C9" w:rsidRDefault="000E0867" w:rsidP="005249CD">
            <w:pPr>
              <w:pStyle w:val="TAC"/>
              <w:keepNext w:val="0"/>
              <w:keepLines w:val="0"/>
              <w:widowControl w:val="0"/>
              <w:rPr>
                <w:lang w:eastAsia="zh-CN" w:bidi="ar"/>
              </w:rPr>
            </w:pPr>
          </w:p>
        </w:tc>
      </w:tr>
      <w:tr w:rsidR="000E0867" w:rsidRPr="001141C9" w14:paraId="586F8CDD" w14:textId="77777777" w:rsidTr="006709FB">
        <w:trPr>
          <w:jc w:val="center"/>
        </w:trPr>
        <w:tc>
          <w:tcPr>
            <w:tcW w:w="2916" w:type="dxa"/>
            <w:tcBorders>
              <w:top w:val="single" w:sz="4" w:space="0" w:color="auto"/>
              <w:left w:val="single" w:sz="4" w:space="0" w:color="auto"/>
              <w:bottom w:val="nil"/>
              <w:right w:val="single" w:sz="4" w:space="0" w:color="auto"/>
            </w:tcBorders>
          </w:tcPr>
          <w:p w14:paraId="0D848137" w14:textId="77777777" w:rsidR="000E0867" w:rsidRPr="001141C9" w:rsidRDefault="000E0867" w:rsidP="005249CD">
            <w:pPr>
              <w:pStyle w:val="TAC"/>
              <w:keepNext w:val="0"/>
              <w:keepLines w:val="0"/>
              <w:widowControl w:val="0"/>
            </w:pPr>
            <w:r w:rsidRPr="001141C9">
              <w:rPr>
                <w:rFonts w:cs="Arial"/>
                <w:lang w:eastAsia="zh-CN"/>
              </w:rPr>
              <w:t>CA_n3A-n40A-n78A-n105A</w:t>
            </w:r>
          </w:p>
        </w:tc>
        <w:tc>
          <w:tcPr>
            <w:tcW w:w="3019" w:type="dxa"/>
            <w:tcBorders>
              <w:top w:val="single" w:sz="4" w:space="0" w:color="auto"/>
              <w:left w:val="single" w:sz="4" w:space="0" w:color="auto"/>
              <w:bottom w:val="nil"/>
              <w:right w:val="single" w:sz="4" w:space="0" w:color="auto"/>
            </w:tcBorders>
          </w:tcPr>
          <w:p w14:paraId="2F5DDDBE"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CA_n3A-n40A</w:t>
            </w:r>
          </w:p>
          <w:p w14:paraId="3F1095CB"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CA_n3A-n78A</w:t>
            </w:r>
          </w:p>
          <w:p w14:paraId="7A4F696E"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CA_n3A-n105A</w:t>
            </w:r>
          </w:p>
          <w:p w14:paraId="538C9540"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CA_n40A-n78A</w:t>
            </w:r>
          </w:p>
          <w:p w14:paraId="53468E7E" w14:textId="77777777" w:rsidR="000E0867" w:rsidRPr="001141C9" w:rsidRDefault="000E0867" w:rsidP="005249CD">
            <w:pPr>
              <w:pStyle w:val="TAC"/>
              <w:keepNext w:val="0"/>
              <w:keepLines w:val="0"/>
              <w:widowControl w:val="0"/>
              <w:rPr>
                <w:rFonts w:cs="Arial"/>
                <w:lang w:eastAsia="zh-CN"/>
              </w:rPr>
            </w:pPr>
            <w:r w:rsidRPr="001141C9">
              <w:rPr>
                <w:rFonts w:cs="Arial"/>
                <w:lang w:eastAsia="zh-CN"/>
              </w:rPr>
              <w:t>CA_n40A-n105A</w:t>
            </w:r>
          </w:p>
          <w:p w14:paraId="54D5543C" w14:textId="77777777" w:rsidR="000E0867" w:rsidRPr="001141C9" w:rsidRDefault="000E0867" w:rsidP="005249CD">
            <w:pPr>
              <w:pStyle w:val="TAC"/>
              <w:keepNext w:val="0"/>
              <w:keepLines w:val="0"/>
              <w:widowControl w:val="0"/>
              <w:rPr>
                <w:szCs w:val="18"/>
                <w:lang w:eastAsia="zh-CN"/>
              </w:rPr>
            </w:pPr>
            <w:r w:rsidRPr="001141C9">
              <w:rPr>
                <w:rFonts w:cs="Arial"/>
                <w:lang w:eastAsia="zh-CN"/>
              </w:rPr>
              <w:t>CA_n78A-n105A</w:t>
            </w:r>
          </w:p>
        </w:tc>
        <w:tc>
          <w:tcPr>
            <w:tcW w:w="1409" w:type="dxa"/>
            <w:tcBorders>
              <w:top w:val="single" w:sz="4" w:space="0" w:color="auto"/>
              <w:left w:val="single" w:sz="4" w:space="0" w:color="auto"/>
              <w:bottom w:val="single" w:sz="4" w:space="0" w:color="auto"/>
              <w:right w:val="single" w:sz="4" w:space="0" w:color="auto"/>
            </w:tcBorders>
          </w:tcPr>
          <w:p w14:paraId="170D612F" w14:textId="77777777" w:rsidR="000E0867" w:rsidRPr="001141C9" w:rsidRDefault="000E0867" w:rsidP="005249CD">
            <w:pPr>
              <w:pStyle w:val="TAC"/>
              <w:keepNext w:val="0"/>
              <w:keepLines w:val="0"/>
              <w:widowControl w:val="0"/>
              <w:rPr>
                <w:lang w:eastAsia="zh-CN"/>
              </w:rPr>
            </w:pPr>
            <w:r w:rsidRPr="001141C9">
              <w:rPr>
                <w:rFonts w:cs="Arial"/>
                <w:lang w:eastAsia="zh-CN"/>
              </w:rPr>
              <w:t>n3</w:t>
            </w:r>
          </w:p>
        </w:tc>
        <w:tc>
          <w:tcPr>
            <w:tcW w:w="4199" w:type="dxa"/>
            <w:tcBorders>
              <w:top w:val="single" w:sz="4" w:space="0" w:color="auto"/>
              <w:left w:val="single" w:sz="4" w:space="0" w:color="auto"/>
              <w:bottom w:val="single" w:sz="4" w:space="0" w:color="auto"/>
              <w:right w:val="single" w:sz="4" w:space="0" w:color="auto"/>
            </w:tcBorders>
          </w:tcPr>
          <w:p w14:paraId="77560450"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39F072C4" w14:textId="77777777" w:rsidR="000E0867" w:rsidRPr="001141C9" w:rsidRDefault="000E0867" w:rsidP="005249CD">
            <w:pPr>
              <w:pStyle w:val="TAC"/>
              <w:keepNext w:val="0"/>
              <w:keepLines w:val="0"/>
              <w:widowControl w:val="0"/>
              <w:rPr>
                <w:lang w:eastAsia="ja-JP" w:bidi="ar"/>
              </w:rPr>
            </w:pPr>
            <w:r w:rsidRPr="001141C9">
              <w:rPr>
                <w:rFonts w:cs="Arial"/>
                <w:kern w:val="2"/>
              </w:rPr>
              <w:t>0</w:t>
            </w:r>
          </w:p>
        </w:tc>
      </w:tr>
      <w:tr w:rsidR="0098696A" w:rsidRPr="001141C9" w14:paraId="2BEBB69B" w14:textId="77777777" w:rsidTr="006709FB">
        <w:trPr>
          <w:jc w:val="center"/>
        </w:trPr>
        <w:tc>
          <w:tcPr>
            <w:tcW w:w="2916" w:type="dxa"/>
            <w:tcBorders>
              <w:top w:val="nil"/>
              <w:left w:val="single" w:sz="4" w:space="0" w:color="auto"/>
              <w:bottom w:val="nil"/>
              <w:right w:val="single" w:sz="4" w:space="0" w:color="auto"/>
            </w:tcBorders>
          </w:tcPr>
          <w:p w14:paraId="4A7BD4F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BA53FE1"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5D9046CB" w14:textId="77777777" w:rsidR="000E0867" w:rsidRPr="001141C9" w:rsidRDefault="000E0867" w:rsidP="005249CD">
            <w:pPr>
              <w:pStyle w:val="TAC"/>
              <w:keepNext w:val="0"/>
              <w:keepLines w:val="0"/>
              <w:widowControl w:val="0"/>
              <w:rPr>
                <w:lang w:eastAsia="zh-CN"/>
              </w:rPr>
            </w:pPr>
            <w:r w:rsidRPr="001141C9">
              <w:rPr>
                <w:rFonts w:cs="Arial"/>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02F8D276"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5, 10, 15, 20, 25, 30, 40, 50, 60, 80</w:t>
            </w:r>
          </w:p>
        </w:tc>
        <w:tc>
          <w:tcPr>
            <w:tcW w:w="2724" w:type="dxa"/>
            <w:tcBorders>
              <w:top w:val="nil"/>
              <w:left w:val="single" w:sz="4" w:space="0" w:color="auto"/>
              <w:bottom w:val="nil"/>
              <w:right w:val="single" w:sz="4" w:space="0" w:color="auto"/>
            </w:tcBorders>
          </w:tcPr>
          <w:p w14:paraId="1EAE9DE2" w14:textId="77777777" w:rsidR="000E0867" w:rsidRPr="001141C9" w:rsidRDefault="000E0867" w:rsidP="005249CD">
            <w:pPr>
              <w:pStyle w:val="TAC"/>
              <w:keepNext w:val="0"/>
              <w:keepLines w:val="0"/>
              <w:widowControl w:val="0"/>
              <w:rPr>
                <w:lang w:eastAsia="ja-JP" w:bidi="ar"/>
              </w:rPr>
            </w:pPr>
          </w:p>
        </w:tc>
      </w:tr>
      <w:tr w:rsidR="0098696A" w:rsidRPr="001141C9" w14:paraId="454456BE" w14:textId="77777777" w:rsidTr="006709FB">
        <w:trPr>
          <w:jc w:val="center"/>
        </w:trPr>
        <w:tc>
          <w:tcPr>
            <w:tcW w:w="2916" w:type="dxa"/>
            <w:tcBorders>
              <w:top w:val="nil"/>
              <w:left w:val="single" w:sz="4" w:space="0" w:color="auto"/>
              <w:bottom w:val="nil"/>
              <w:right w:val="single" w:sz="4" w:space="0" w:color="auto"/>
            </w:tcBorders>
          </w:tcPr>
          <w:p w14:paraId="0CC91813"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19AD5A7C"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2A7508C3" w14:textId="77777777" w:rsidR="000E0867" w:rsidRPr="001141C9" w:rsidRDefault="000E0867" w:rsidP="005249CD">
            <w:pPr>
              <w:pStyle w:val="TAC"/>
              <w:keepNext w:val="0"/>
              <w:keepLines w:val="0"/>
              <w:widowControl w:val="0"/>
              <w:rPr>
                <w:lang w:eastAsia="zh-CN"/>
              </w:rPr>
            </w:pPr>
            <w:r w:rsidRPr="001141C9">
              <w:rPr>
                <w:rFonts w:cs="Arial"/>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66DDDFC7" w14:textId="77777777" w:rsidR="000E0867" w:rsidRPr="001141C9" w:rsidRDefault="000E0867" w:rsidP="005249CD">
            <w:pPr>
              <w:pStyle w:val="TAC"/>
              <w:keepNext w:val="0"/>
              <w:keepLines w:val="0"/>
              <w:widowControl w:val="0"/>
              <w:rPr>
                <w:lang w:eastAsia="zh-CN" w:bidi="ar"/>
              </w:rPr>
            </w:pPr>
            <w:r w:rsidRPr="001141C9">
              <w:rPr>
                <w:lang w:eastAsia="zh-CN" w:bidi="ar"/>
              </w:rPr>
              <w:t>10, 15, 20, 25, 30, 40, 50, 60, 70, 80, 90, 100</w:t>
            </w:r>
          </w:p>
        </w:tc>
        <w:tc>
          <w:tcPr>
            <w:tcW w:w="2724" w:type="dxa"/>
            <w:tcBorders>
              <w:top w:val="nil"/>
              <w:left w:val="single" w:sz="4" w:space="0" w:color="auto"/>
              <w:bottom w:val="nil"/>
              <w:right w:val="single" w:sz="4" w:space="0" w:color="auto"/>
            </w:tcBorders>
          </w:tcPr>
          <w:p w14:paraId="68DEC54F" w14:textId="77777777" w:rsidR="000E0867" w:rsidRPr="001141C9" w:rsidRDefault="000E0867" w:rsidP="005249CD">
            <w:pPr>
              <w:pStyle w:val="TAC"/>
              <w:keepNext w:val="0"/>
              <w:keepLines w:val="0"/>
              <w:widowControl w:val="0"/>
              <w:rPr>
                <w:lang w:eastAsia="ja-JP" w:bidi="ar"/>
              </w:rPr>
            </w:pPr>
          </w:p>
        </w:tc>
      </w:tr>
      <w:tr w:rsidR="000E0867" w:rsidRPr="001141C9" w14:paraId="795FFA6E" w14:textId="77777777" w:rsidTr="006709FB">
        <w:trPr>
          <w:jc w:val="center"/>
        </w:trPr>
        <w:tc>
          <w:tcPr>
            <w:tcW w:w="2916" w:type="dxa"/>
            <w:tcBorders>
              <w:top w:val="nil"/>
              <w:left w:val="single" w:sz="4" w:space="0" w:color="auto"/>
              <w:bottom w:val="single" w:sz="4" w:space="0" w:color="auto"/>
              <w:right w:val="single" w:sz="4" w:space="0" w:color="auto"/>
            </w:tcBorders>
          </w:tcPr>
          <w:p w14:paraId="69C09834"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1C9BF349"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25D0FCAE" w14:textId="77777777" w:rsidR="000E0867" w:rsidRPr="001141C9" w:rsidRDefault="000E0867" w:rsidP="005249CD">
            <w:pPr>
              <w:pStyle w:val="TAC"/>
              <w:keepNext w:val="0"/>
              <w:keepLines w:val="0"/>
              <w:widowControl w:val="0"/>
              <w:rPr>
                <w:lang w:eastAsia="zh-CN"/>
              </w:rPr>
            </w:pPr>
            <w:r w:rsidRPr="001141C9">
              <w:rPr>
                <w:rFonts w:cs="Arial"/>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5D7A6BC9" w14:textId="77777777" w:rsidR="000E0867" w:rsidRPr="001141C9" w:rsidRDefault="000E0867" w:rsidP="005249CD">
            <w:pPr>
              <w:pStyle w:val="TAC"/>
              <w:keepNext w:val="0"/>
              <w:keepLines w:val="0"/>
              <w:widowControl w:val="0"/>
              <w:rPr>
                <w:lang w:eastAsia="zh-CN" w:bidi="ar"/>
              </w:rPr>
            </w:pPr>
            <w:r w:rsidRPr="001141C9">
              <w:rPr>
                <w:rFonts w:cs="Arial"/>
                <w:lang w:eastAsia="zh-CN" w:bidi="ar"/>
              </w:rPr>
              <w:t>5, 10, 15, 20, 25,30, 35</w:t>
            </w:r>
          </w:p>
        </w:tc>
        <w:tc>
          <w:tcPr>
            <w:tcW w:w="2724" w:type="dxa"/>
            <w:tcBorders>
              <w:top w:val="nil"/>
              <w:left w:val="single" w:sz="4" w:space="0" w:color="auto"/>
              <w:bottom w:val="single" w:sz="4" w:space="0" w:color="auto"/>
              <w:right w:val="single" w:sz="4" w:space="0" w:color="auto"/>
            </w:tcBorders>
          </w:tcPr>
          <w:p w14:paraId="3C85F049" w14:textId="77777777" w:rsidR="000E0867" w:rsidRPr="001141C9" w:rsidRDefault="000E0867" w:rsidP="005249CD">
            <w:pPr>
              <w:pStyle w:val="TAC"/>
              <w:keepNext w:val="0"/>
              <w:keepLines w:val="0"/>
              <w:widowControl w:val="0"/>
              <w:rPr>
                <w:lang w:eastAsia="ja-JP" w:bidi="ar"/>
              </w:rPr>
            </w:pPr>
          </w:p>
        </w:tc>
      </w:tr>
      <w:tr w:rsidR="000E0867" w:rsidRPr="001141C9" w14:paraId="2326F13B" w14:textId="77777777" w:rsidTr="006709FB">
        <w:trPr>
          <w:jc w:val="center"/>
        </w:trPr>
        <w:tc>
          <w:tcPr>
            <w:tcW w:w="2916" w:type="dxa"/>
            <w:tcBorders>
              <w:top w:val="single" w:sz="4" w:space="0" w:color="auto"/>
              <w:left w:val="single" w:sz="4" w:space="0" w:color="auto"/>
              <w:bottom w:val="nil"/>
              <w:right w:val="single" w:sz="4" w:space="0" w:color="auto"/>
            </w:tcBorders>
          </w:tcPr>
          <w:p w14:paraId="72174CF6" w14:textId="77777777" w:rsidR="000E0867" w:rsidRPr="001141C9" w:rsidRDefault="000E0867" w:rsidP="005249CD">
            <w:pPr>
              <w:pStyle w:val="TAC"/>
              <w:keepNext w:val="0"/>
              <w:keepLines w:val="0"/>
              <w:widowControl w:val="0"/>
            </w:pPr>
            <w:r>
              <w:rPr>
                <w:noProof/>
              </w:rPr>
              <w:t>CA_n3A-n41A-n71A-n77A</w:t>
            </w:r>
          </w:p>
        </w:tc>
        <w:tc>
          <w:tcPr>
            <w:tcW w:w="3019" w:type="dxa"/>
            <w:tcBorders>
              <w:top w:val="single" w:sz="4" w:space="0" w:color="auto"/>
              <w:left w:val="single" w:sz="4" w:space="0" w:color="auto"/>
              <w:bottom w:val="nil"/>
              <w:right w:val="single" w:sz="4" w:space="0" w:color="auto"/>
            </w:tcBorders>
          </w:tcPr>
          <w:p w14:paraId="02F07514" w14:textId="77777777" w:rsidR="000E0867" w:rsidRDefault="000E0867" w:rsidP="005249CD">
            <w:pPr>
              <w:pStyle w:val="TAC"/>
              <w:widowControl w:val="0"/>
              <w:rPr>
                <w:szCs w:val="18"/>
                <w:lang w:eastAsia="zh-CN"/>
              </w:rPr>
            </w:pPr>
            <w:r>
              <w:rPr>
                <w:szCs w:val="18"/>
                <w:lang w:eastAsia="zh-CN"/>
              </w:rPr>
              <w:t xml:space="preserve">CA_n3A-n41A </w:t>
            </w:r>
          </w:p>
          <w:p w14:paraId="5DC82F8B" w14:textId="77777777" w:rsidR="000E0867" w:rsidRDefault="000E0867" w:rsidP="005249CD">
            <w:pPr>
              <w:pStyle w:val="TAC"/>
              <w:widowControl w:val="0"/>
              <w:rPr>
                <w:szCs w:val="18"/>
                <w:lang w:eastAsia="zh-CN"/>
              </w:rPr>
            </w:pPr>
            <w:r>
              <w:rPr>
                <w:szCs w:val="18"/>
                <w:lang w:eastAsia="zh-CN"/>
              </w:rPr>
              <w:t>CA_n3A-n71A</w:t>
            </w:r>
          </w:p>
          <w:p w14:paraId="63D4D8F0" w14:textId="77777777" w:rsidR="000E0867" w:rsidRDefault="000E0867" w:rsidP="005249CD">
            <w:pPr>
              <w:pStyle w:val="TAC"/>
              <w:widowControl w:val="0"/>
              <w:rPr>
                <w:szCs w:val="18"/>
                <w:lang w:eastAsia="zh-CN"/>
              </w:rPr>
            </w:pPr>
            <w:r>
              <w:rPr>
                <w:szCs w:val="18"/>
                <w:lang w:eastAsia="zh-CN"/>
              </w:rPr>
              <w:t>CA_n3A-n77A</w:t>
            </w:r>
          </w:p>
          <w:p w14:paraId="7793602D" w14:textId="77777777" w:rsidR="000E0867" w:rsidRDefault="000E0867" w:rsidP="005249CD">
            <w:pPr>
              <w:pStyle w:val="TAC"/>
              <w:widowControl w:val="0"/>
              <w:rPr>
                <w:szCs w:val="18"/>
                <w:lang w:eastAsia="zh-CN"/>
              </w:rPr>
            </w:pPr>
            <w:r>
              <w:rPr>
                <w:szCs w:val="18"/>
                <w:lang w:eastAsia="zh-CN"/>
              </w:rPr>
              <w:t>CA_n41A-n71A</w:t>
            </w:r>
          </w:p>
          <w:p w14:paraId="6BDD9B40" w14:textId="77777777" w:rsidR="000E0867" w:rsidRDefault="000E0867" w:rsidP="005249CD">
            <w:pPr>
              <w:pStyle w:val="TAC"/>
              <w:widowControl w:val="0"/>
              <w:rPr>
                <w:szCs w:val="18"/>
                <w:lang w:eastAsia="zh-CN"/>
              </w:rPr>
            </w:pPr>
            <w:r>
              <w:rPr>
                <w:szCs w:val="18"/>
                <w:lang w:eastAsia="zh-CN"/>
              </w:rPr>
              <w:t>CA_n41A-n77A</w:t>
            </w:r>
          </w:p>
          <w:p w14:paraId="2F99DEA9" w14:textId="77777777" w:rsidR="000E0867" w:rsidRPr="001141C9" w:rsidRDefault="000E0867" w:rsidP="005249CD">
            <w:pPr>
              <w:pStyle w:val="TAC"/>
              <w:keepNext w:val="0"/>
              <w:keepLines w:val="0"/>
              <w:widowControl w:val="0"/>
              <w:rPr>
                <w:szCs w:val="18"/>
                <w:lang w:eastAsia="zh-CN"/>
              </w:rPr>
            </w:pPr>
            <w:r>
              <w:rPr>
                <w:szCs w:val="18"/>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3CFFCF56" w14:textId="77777777" w:rsidR="000E0867" w:rsidRPr="001141C9" w:rsidRDefault="000E0867" w:rsidP="005249CD">
            <w:pPr>
              <w:pStyle w:val="TAC"/>
              <w:keepNext w:val="0"/>
              <w:keepLines w:val="0"/>
              <w:widowControl w:val="0"/>
              <w:rPr>
                <w:rFonts w:cs="Arial"/>
                <w:lang w:eastAsia="zh-CN"/>
              </w:rPr>
            </w:pPr>
            <w:r>
              <w:rPr>
                <w:rFonts w:eastAsia="DengXian"/>
                <w:lang w:val="en-US" w:eastAsia="zh-CN"/>
              </w:rPr>
              <w:t>n3</w:t>
            </w:r>
          </w:p>
        </w:tc>
        <w:tc>
          <w:tcPr>
            <w:tcW w:w="4199" w:type="dxa"/>
            <w:tcBorders>
              <w:top w:val="single" w:sz="4" w:space="0" w:color="auto"/>
              <w:left w:val="single" w:sz="4" w:space="0" w:color="auto"/>
              <w:bottom w:val="single" w:sz="4" w:space="0" w:color="auto"/>
              <w:right w:val="single" w:sz="4" w:space="0" w:color="auto"/>
            </w:tcBorders>
          </w:tcPr>
          <w:p w14:paraId="3CC1FD32" w14:textId="77777777" w:rsidR="000E0867" w:rsidRPr="001141C9" w:rsidRDefault="000E0867" w:rsidP="005249CD">
            <w:pPr>
              <w:pStyle w:val="TAC"/>
              <w:keepNext w:val="0"/>
              <w:keepLines w:val="0"/>
              <w:widowControl w:val="0"/>
              <w:rPr>
                <w:rFonts w:cs="Arial"/>
                <w:lang w:eastAsia="zh-CN" w:bidi="ar"/>
              </w:rPr>
            </w:pPr>
            <w:r>
              <w:rPr>
                <w:lang w:val="en-US" w:eastAsia="zh-CN" w:bidi="ar"/>
              </w:rPr>
              <w:t>5, 10,15, 20, 25, 30, 35, 40, 45, 50</w:t>
            </w:r>
          </w:p>
        </w:tc>
        <w:tc>
          <w:tcPr>
            <w:tcW w:w="2724" w:type="dxa"/>
            <w:tcBorders>
              <w:top w:val="single" w:sz="4" w:space="0" w:color="auto"/>
              <w:left w:val="single" w:sz="4" w:space="0" w:color="auto"/>
              <w:bottom w:val="nil"/>
              <w:right w:val="single" w:sz="4" w:space="0" w:color="auto"/>
            </w:tcBorders>
          </w:tcPr>
          <w:p w14:paraId="791B30AA" w14:textId="77777777" w:rsidR="000E0867" w:rsidRPr="001141C9" w:rsidRDefault="000E0867" w:rsidP="005249CD">
            <w:pPr>
              <w:pStyle w:val="TAC"/>
              <w:keepNext w:val="0"/>
              <w:keepLines w:val="0"/>
              <w:widowControl w:val="0"/>
              <w:rPr>
                <w:lang w:eastAsia="ja-JP" w:bidi="ar"/>
              </w:rPr>
            </w:pPr>
            <w:r>
              <w:rPr>
                <w:lang w:val="en-US" w:eastAsia="ja-JP" w:bidi="ar"/>
              </w:rPr>
              <w:t>0</w:t>
            </w:r>
          </w:p>
        </w:tc>
      </w:tr>
      <w:tr w:rsidR="0098696A" w:rsidRPr="001141C9" w14:paraId="70629040" w14:textId="77777777" w:rsidTr="006709FB">
        <w:trPr>
          <w:jc w:val="center"/>
        </w:trPr>
        <w:tc>
          <w:tcPr>
            <w:tcW w:w="2916" w:type="dxa"/>
            <w:tcBorders>
              <w:top w:val="nil"/>
              <w:left w:val="single" w:sz="4" w:space="0" w:color="auto"/>
              <w:bottom w:val="nil"/>
              <w:right w:val="single" w:sz="4" w:space="0" w:color="auto"/>
            </w:tcBorders>
          </w:tcPr>
          <w:p w14:paraId="2801277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4F54FC6A"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0A646114" w14:textId="77777777" w:rsidR="000E0867" w:rsidRPr="001141C9" w:rsidRDefault="000E0867" w:rsidP="005249CD">
            <w:pPr>
              <w:pStyle w:val="TAC"/>
              <w:keepNext w:val="0"/>
              <w:keepLines w:val="0"/>
              <w:widowControl w:val="0"/>
              <w:rPr>
                <w:rFonts w:cs="Arial"/>
                <w:lang w:eastAsia="zh-CN"/>
              </w:rPr>
            </w:pPr>
            <w:r>
              <w:rPr>
                <w:rFonts w:eastAsia="DengXian"/>
                <w:lang w:val="en-US" w:eastAsia="zh-CN"/>
              </w:rPr>
              <w:t>n41</w:t>
            </w:r>
          </w:p>
        </w:tc>
        <w:tc>
          <w:tcPr>
            <w:tcW w:w="4199" w:type="dxa"/>
            <w:tcBorders>
              <w:top w:val="single" w:sz="4" w:space="0" w:color="auto"/>
              <w:left w:val="single" w:sz="4" w:space="0" w:color="auto"/>
              <w:bottom w:val="single" w:sz="4" w:space="0" w:color="auto"/>
              <w:right w:val="single" w:sz="4" w:space="0" w:color="auto"/>
            </w:tcBorders>
          </w:tcPr>
          <w:p w14:paraId="47ECE554" w14:textId="77777777" w:rsidR="000E0867" w:rsidRPr="001141C9" w:rsidRDefault="000E0867" w:rsidP="005249CD">
            <w:pPr>
              <w:pStyle w:val="TAC"/>
              <w:keepNext w:val="0"/>
              <w:keepLines w:val="0"/>
              <w:widowControl w:val="0"/>
              <w:rPr>
                <w:rFonts w:cs="Arial"/>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66268FAB" w14:textId="77777777" w:rsidR="000E0867" w:rsidRPr="001141C9" w:rsidRDefault="000E0867" w:rsidP="005249CD">
            <w:pPr>
              <w:pStyle w:val="TAC"/>
              <w:keepNext w:val="0"/>
              <w:keepLines w:val="0"/>
              <w:widowControl w:val="0"/>
              <w:rPr>
                <w:lang w:eastAsia="ja-JP" w:bidi="ar"/>
              </w:rPr>
            </w:pPr>
          </w:p>
        </w:tc>
      </w:tr>
      <w:tr w:rsidR="0098696A" w:rsidRPr="001141C9" w14:paraId="3B93EC63" w14:textId="77777777" w:rsidTr="006709FB">
        <w:trPr>
          <w:jc w:val="center"/>
        </w:trPr>
        <w:tc>
          <w:tcPr>
            <w:tcW w:w="2916" w:type="dxa"/>
            <w:tcBorders>
              <w:top w:val="nil"/>
              <w:left w:val="single" w:sz="4" w:space="0" w:color="auto"/>
              <w:bottom w:val="nil"/>
              <w:right w:val="single" w:sz="4" w:space="0" w:color="auto"/>
            </w:tcBorders>
          </w:tcPr>
          <w:p w14:paraId="1044CE2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3AA48A9A"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5565FBC7" w14:textId="77777777" w:rsidR="000E0867" w:rsidRPr="001141C9" w:rsidRDefault="000E0867" w:rsidP="005249CD">
            <w:pPr>
              <w:pStyle w:val="TAC"/>
              <w:keepNext w:val="0"/>
              <w:keepLines w:val="0"/>
              <w:widowControl w:val="0"/>
              <w:rPr>
                <w:rFonts w:cs="Arial"/>
                <w:lang w:eastAsia="zh-CN"/>
              </w:rPr>
            </w:pPr>
            <w:r>
              <w:rPr>
                <w:rFonts w:eastAsia="DengXian"/>
                <w:lang w:val="en-US" w:eastAsia="zh-CN"/>
              </w:rPr>
              <w:t>n71</w:t>
            </w:r>
          </w:p>
        </w:tc>
        <w:tc>
          <w:tcPr>
            <w:tcW w:w="4199" w:type="dxa"/>
            <w:tcBorders>
              <w:top w:val="single" w:sz="4" w:space="0" w:color="auto"/>
              <w:left w:val="single" w:sz="4" w:space="0" w:color="auto"/>
              <w:bottom w:val="single" w:sz="4" w:space="0" w:color="auto"/>
              <w:right w:val="single" w:sz="4" w:space="0" w:color="auto"/>
            </w:tcBorders>
          </w:tcPr>
          <w:p w14:paraId="4478E639" w14:textId="77777777" w:rsidR="000E0867" w:rsidRPr="001141C9" w:rsidRDefault="000E0867" w:rsidP="005249CD">
            <w:pPr>
              <w:pStyle w:val="TAC"/>
              <w:keepNext w:val="0"/>
              <w:keepLines w:val="0"/>
              <w:widowControl w:val="0"/>
              <w:rPr>
                <w:rFonts w:cs="Arial"/>
                <w:lang w:eastAsia="zh-CN" w:bidi="ar"/>
              </w:rPr>
            </w:pPr>
            <w:r>
              <w:rPr>
                <w:lang w:val="en-US" w:eastAsia="zh-CN" w:bidi="ar"/>
              </w:rPr>
              <w:t>5, 10,15, 20, 25, 30, 35</w:t>
            </w:r>
          </w:p>
        </w:tc>
        <w:tc>
          <w:tcPr>
            <w:tcW w:w="2724" w:type="dxa"/>
            <w:tcBorders>
              <w:top w:val="nil"/>
              <w:left w:val="single" w:sz="4" w:space="0" w:color="auto"/>
              <w:bottom w:val="nil"/>
              <w:right w:val="single" w:sz="4" w:space="0" w:color="auto"/>
            </w:tcBorders>
          </w:tcPr>
          <w:p w14:paraId="6D24E5E1" w14:textId="77777777" w:rsidR="000E0867" w:rsidRPr="001141C9" w:rsidRDefault="000E0867" w:rsidP="005249CD">
            <w:pPr>
              <w:pStyle w:val="TAC"/>
              <w:keepNext w:val="0"/>
              <w:keepLines w:val="0"/>
              <w:widowControl w:val="0"/>
              <w:rPr>
                <w:lang w:eastAsia="ja-JP" w:bidi="ar"/>
              </w:rPr>
            </w:pPr>
          </w:p>
        </w:tc>
      </w:tr>
      <w:tr w:rsidR="000E0867" w:rsidRPr="001141C9" w14:paraId="21DE61CB" w14:textId="77777777" w:rsidTr="006709FB">
        <w:trPr>
          <w:jc w:val="center"/>
        </w:trPr>
        <w:tc>
          <w:tcPr>
            <w:tcW w:w="2916" w:type="dxa"/>
            <w:tcBorders>
              <w:top w:val="nil"/>
              <w:left w:val="single" w:sz="4" w:space="0" w:color="auto"/>
              <w:bottom w:val="single" w:sz="4" w:space="0" w:color="auto"/>
              <w:right w:val="single" w:sz="4" w:space="0" w:color="auto"/>
            </w:tcBorders>
          </w:tcPr>
          <w:p w14:paraId="34E0715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216945F1"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5EACE386" w14:textId="77777777" w:rsidR="000E0867" w:rsidRPr="001141C9" w:rsidRDefault="000E0867" w:rsidP="005249CD">
            <w:pPr>
              <w:pStyle w:val="TAC"/>
              <w:keepNext w:val="0"/>
              <w:keepLines w:val="0"/>
              <w:widowControl w:val="0"/>
              <w:rPr>
                <w:rFonts w:cs="Arial"/>
                <w:lang w:eastAsia="zh-CN"/>
              </w:rPr>
            </w:pPr>
            <w:r>
              <w:rPr>
                <w:rFonts w:eastAsia="DengXian"/>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29A175A1" w14:textId="77777777" w:rsidR="000E0867" w:rsidRPr="001141C9" w:rsidRDefault="000E0867" w:rsidP="005249CD">
            <w:pPr>
              <w:pStyle w:val="TAC"/>
              <w:keepNext w:val="0"/>
              <w:keepLines w:val="0"/>
              <w:widowControl w:val="0"/>
              <w:rPr>
                <w:rFonts w:cs="Arial"/>
                <w:lang w:eastAsia="zh-CN" w:bidi="ar"/>
              </w:rPr>
            </w:pPr>
            <w:r>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22A752F" w14:textId="77777777" w:rsidR="000E0867" w:rsidRPr="001141C9" w:rsidRDefault="000E0867" w:rsidP="005249CD">
            <w:pPr>
              <w:pStyle w:val="TAC"/>
              <w:keepNext w:val="0"/>
              <w:keepLines w:val="0"/>
              <w:widowControl w:val="0"/>
              <w:rPr>
                <w:lang w:eastAsia="ja-JP" w:bidi="ar"/>
              </w:rPr>
            </w:pPr>
          </w:p>
        </w:tc>
      </w:tr>
      <w:tr w:rsidR="000E0867" w:rsidRPr="001141C9" w14:paraId="2B8F61E4" w14:textId="77777777" w:rsidTr="006709FB">
        <w:trPr>
          <w:jc w:val="center"/>
        </w:trPr>
        <w:tc>
          <w:tcPr>
            <w:tcW w:w="2916" w:type="dxa"/>
            <w:tcBorders>
              <w:top w:val="single" w:sz="4" w:space="0" w:color="auto"/>
              <w:left w:val="single" w:sz="4" w:space="0" w:color="auto"/>
              <w:bottom w:val="nil"/>
              <w:right w:val="single" w:sz="4" w:space="0" w:color="auto"/>
            </w:tcBorders>
          </w:tcPr>
          <w:p w14:paraId="6B5A7ACA" w14:textId="77777777" w:rsidR="000E0867" w:rsidRPr="001141C9" w:rsidRDefault="000E0867" w:rsidP="005249CD">
            <w:pPr>
              <w:pStyle w:val="TAC"/>
              <w:keepNext w:val="0"/>
              <w:keepLines w:val="0"/>
              <w:widowControl w:val="0"/>
            </w:pPr>
            <w:r>
              <w:rPr>
                <w:noProof/>
              </w:rPr>
              <w:t>CA_n3A-n41A-n71A-n77(2A)</w:t>
            </w:r>
          </w:p>
        </w:tc>
        <w:tc>
          <w:tcPr>
            <w:tcW w:w="3019" w:type="dxa"/>
            <w:tcBorders>
              <w:top w:val="single" w:sz="4" w:space="0" w:color="auto"/>
              <w:left w:val="single" w:sz="4" w:space="0" w:color="auto"/>
              <w:bottom w:val="nil"/>
              <w:right w:val="single" w:sz="4" w:space="0" w:color="auto"/>
            </w:tcBorders>
          </w:tcPr>
          <w:p w14:paraId="0925939E" w14:textId="77777777" w:rsidR="000E0867" w:rsidRDefault="000E0867" w:rsidP="005249CD">
            <w:pPr>
              <w:pStyle w:val="TAC"/>
              <w:widowControl w:val="0"/>
              <w:rPr>
                <w:szCs w:val="18"/>
                <w:lang w:eastAsia="zh-CN"/>
              </w:rPr>
            </w:pPr>
            <w:r>
              <w:rPr>
                <w:szCs w:val="18"/>
                <w:lang w:eastAsia="zh-CN"/>
              </w:rPr>
              <w:t xml:space="preserve">CA_n3A-n41A </w:t>
            </w:r>
          </w:p>
          <w:p w14:paraId="019CCE2C" w14:textId="77777777" w:rsidR="000E0867" w:rsidRDefault="000E0867" w:rsidP="005249CD">
            <w:pPr>
              <w:pStyle w:val="TAC"/>
              <w:widowControl w:val="0"/>
              <w:rPr>
                <w:szCs w:val="18"/>
                <w:lang w:eastAsia="zh-CN"/>
              </w:rPr>
            </w:pPr>
            <w:r>
              <w:rPr>
                <w:szCs w:val="18"/>
                <w:lang w:eastAsia="zh-CN"/>
              </w:rPr>
              <w:t>CA_n3A-n71A</w:t>
            </w:r>
          </w:p>
          <w:p w14:paraId="779E232E" w14:textId="77777777" w:rsidR="000E0867" w:rsidRDefault="000E0867" w:rsidP="005249CD">
            <w:pPr>
              <w:pStyle w:val="TAC"/>
              <w:widowControl w:val="0"/>
              <w:rPr>
                <w:szCs w:val="18"/>
                <w:lang w:eastAsia="zh-CN"/>
              </w:rPr>
            </w:pPr>
            <w:r>
              <w:rPr>
                <w:szCs w:val="18"/>
                <w:lang w:eastAsia="zh-CN"/>
              </w:rPr>
              <w:t>CA_n3A-n77A</w:t>
            </w:r>
          </w:p>
          <w:p w14:paraId="08B89A92" w14:textId="77777777" w:rsidR="000E0867" w:rsidRDefault="000E0867" w:rsidP="005249CD">
            <w:pPr>
              <w:pStyle w:val="TAC"/>
              <w:widowControl w:val="0"/>
              <w:rPr>
                <w:szCs w:val="18"/>
                <w:lang w:eastAsia="zh-CN"/>
              </w:rPr>
            </w:pPr>
            <w:r>
              <w:rPr>
                <w:szCs w:val="18"/>
                <w:lang w:eastAsia="zh-CN"/>
              </w:rPr>
              <w:t>CA_n41A-n71A</w:t>
            </w:r>
          </w:p>
          <w:p w14:paraId="2D0E7F9F" w14:textId="77777777" w:rsidR="000E0867" w:rsidRDefault="000E0867" w:rsidP="005249CD">
            <w:pPr>
              <w:pStyle w:val="TAC"/>
              <w:widowControl w:val="0"/>
              <w:rPr>
                <w:szCs w:val="18"/>
                <w:lang w:eastAsia="zh-CN"/>
              </w:rPr>
            </w:pPr>
            <w:r>
              <w:rPr>
                <w:szCs w:val="18"/>
                <w:lang w:eastAsia="zh-CN"/>
              </w:rPr>
              <w:t>CA_n41A-n77A</w:t>
            </w:r>
          </w:p>
          <w:p w14:paraId="2042D386" w14:textId="77777777" w:rsidR="000E0867" w:rsidRPr="001141C9" w:rsidRDefault="000E0867" w:rsidP="005249CD">
            <w:pPr>
              <w:pStyle w:val="TAC"/>
              <w:keepNext w:val="0"/>
              <w:keepLines w:val="0"/>
              <w:widowControl w:val="0"/>
              <w:rPr>
                <w:szCs w:val="18"/>
                <w:lang w:eastAsia="zh-CN"/>
              </w:rPr>
            </w:pPr>
            <w:r>
              <w:rPr>
                <w:szCs w:val="18"/>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3EB99093" w14:textId="77777777" w:rsidR="000E0867" w:rsidRPr="001141C9" w:rsidRDefault="000E0867" w:rsidP="005249CD">
            <w:pPr>
              <w:pStyle w:val="TAC"/>
              <w:keepNext w:val="0"/>
              <w:keepLines w:val="0"/>
              <w:widowControl w:val="0"/>
              <w:rPr>
                <w:rFonts w:cs="Arial"/>
                <w:lang w:eastAsia="zh-CN"/>
              </w:rPr>
            </w:pPr>
            <w:r>
              <w:rPr>
                <w:rFonts w:eastAsia="DengXian"/>
                <w:lang w:val="en-US" w:eastAsia="zh-CN"/>
              </w:rPr>
              <w:t>n3</w:t>
            </w:r>
          </w:p>
        </w:tc>
        <w:tc>
          <w:tcPr>
            <w:tcW w:w="4199" w:type="dxa"/>
            <w:tcBorders>
              <w:top w:val="single" w:sz="4" w:space="0" w:color="auto"/>
              <w:left w:val="single" w:sz="4" w:space="0" w:color="auto"/>
              <w:bottom w:val="single" w:sz="4" w:space="0" w:color="auto"/>
              <w:right w:val="single" w:sz="4" w:space="0" w:color="auto"/>
            </w:tcBorders>
          </w:tcPr>
          <w:p w14:paraId="6FEC2985" w14:textId="77777777" w:rsidR="000E0867" w:rsidRPr="001141C9" w:rsidRDefault="000E0867" w:rsidP="005249CD">
            <w:pPr>
              <w:pStyle w:val="TAC"/>
              <w:keepNext w:val="0"/>
              <w:keepLines w:val="0"/>
              <w:widowControl w:val="0"/>
              <w:rPr>
                <w:rFonts w:cs="Arial"/>
                <w:lang w:eastAsia="zh-CN" w:bidi="ar"/>
              </w:rPr>
            </w:pPr>
            <w:r>
              <w:rPr>
                <w:lang w:val="en-US" w:eastAsia="zh-CN" w:bidi="ar"/>
              </w:rPr>
              <w:t>5, 10,15, 20, 25, 30, 35, 40, 45, 50</w:t>
            </w:r>
          </w:p>
        </w:tc>
        <w:tc>
          <w:tcPr>
            <w:tcW w:w="2724" w:type="dxa"/>
            <w:tcBorders>
              <w:top w:val="single" w:sz="4" w:space="0" w:color="auto"/>
              <w:left w:val="single" w:sz="4" w:space="0" w:color="auto"/>
              <w:bottom w:val="nil"/>
              <w:right w:val="single" w:sz="4" w:space="0" w:color="auto"/>
            </w:tcBorders>
          </w:tcPr>
          <w:p w14:paraId="5201D684" w14:textId="77777777" w:rsidR="000E0867" w:rsidRPr="001141C9" w:rsidRDefault="000E0867" w:rsidP="005249CD">
            <w:pPr>
              <w:pStyle w:val="TAC"/>
              <w:keepNext w:val="0"/>
              <w:keepLines w:val="0"/>
              <w:widowControl w:val="0"/>
              <w:rPr>
                <w:lang w:eastAsia="ja-JP" w:bidi="ar"/>
              </w:rPr>
            </w:pPr>
            <w:r>
              <w:rPr>
                <w:lang w:val="en-US" w:eastAsia="ja-JP" w:bidi="ar"/>
              </w:rPr>
              <w:t>0</w:t>
            </w:r>
          </w:p>
        </w:tc>
      </w:tr>
      <w:tr w:rsidR="0098696A" w:rsidRPr="001141C9" w14:paraId="69645765" w14:textId="77777777" w:rsidTr="006709FB">
        <w:trPr>
          <w:jc w:val="center"/>
        </w:trPr>
        <w:tc>
          <w:tcPr>
            <w:tcW w:w="2916" w:type="dxa"/>
            <w:tcBorders>
              <w:top w:val="nil"/>
              <w:left w:val="single" w:sz="4" w:space="0" w:color="auto"/>
              <w:bottom w:val="nil"/>
              <w:right w:val="single" w:sz="4" w:space="0" w:color="auto"/>
            </w:tcBorders>
          </w:tcPr>
          <w:p w14:paraId="36AB3CC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62483733"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077A783F" w14:textId="77777777" w:rsidR="000E0867" w:rsidRPr="001141C9" w:rsidRDefault="000E0867" w:rsidP="005249CD">
            <w:pPr>
              <w:pStyle w:val="TAC"/>
              <w:keepNext w:val="0"/>
              <w:keepLines w:val="0"/>
              <w:widowControl w:val="0"/>
              <w:rPr>
                <w:rFonts w:cs="Arial"/>
                <w:lang w:eastAsia="zh-CN"/>
              </w:rPr>
            </w:pPr>
            <w:r>
              <w:rPr>
                <w:rFonts w:eastAsia="DengXian"/>
                <w:lang w:val="en-US" w:eastAsia="zh-CN"/>
              </w:rPr>
              <w:t>n41</w:t>
            </w:r>
          </w:p>
        </w:tc>
        <w:tc>
          <w:tcPr>
            <w:tcW w:w="4199" w:type="dxa"/>
            <w:tcBorders>
              <w:top w:val="single" w:sz="4" w:space="0" w:color="auto"/>
              <w:left w:val="single" w:sz="4" w:space="0" w:color="auto"/>
              <w:bottom w:val="single" w:sz="4" w:space="0" w:color="auto"/>
              <w:right w:val="single" w:sz="4" w:space="0" w:color="auto"/>
            </w:tcBorders>
          </w:tcPr>
          <w:p w14:paraId="0063BEC4" w14:textId="77777777" w:rsidR="000E0867" w:rsidRPr="001141C9" w:rsidRDefault="000E0867" w:rsidP="005249CD">
            <w:pPr>
              <w:pStyle w:val="TAC"/>
              <w:keepNext w:val="0"/>
              <w:keepLines w:val="0"/>
              <w:widowControl w:val="0"/>
              <w:rPr>
                <w:rFonts w:cs="Arial"/>
                <w:lang w:eastAsia="zh-CN" w:bidi="ar"/>
              </w:rPr>
            </w:pPr>
            <w:r>
              <w:rPr>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0D9A0952" w14:textId="77777777" w:rsidR="000E0867" w:rsidRPr="001141C9" w:rsidRDefault="000E0867" w:rsidP="005249CD">
            <w:pPr>
              <w:pStyle w:val="TAC"/>
              <w:keepNext w:val="0"/>
              <w:keepLines w:val="0"/>
              <w:widowControl w:val="0"/>
              <w:rPr>
                <w:lang w:eastAsia="ja-JP" w:bidi="ar"/>
              </w:rPr>
            </w:pPr>
          </w:p>
        </w:tc>
      </w:tr>
      <w:tr w:rsidR="0098696A" w:rsidRPr="001141C9" w14:paraId="5AE53F98" w14:textId="77777777" w:rsidTr="006709FB">
        <w:trPr>
          <w:jc w:val="center"/>
        </w:trPr>
        <w:tc>
          <w:tcPr>
            <w:tcW w:w="2916" w:type="dxa"/>
            <w:tcBorders>
              <w:top w:val="nil"/>
              <w:left w:val="single" w:sz="4" w:space="0" w:color="auto"/>
              <w:bottom w:val="nil"/>
              <w:right w:val="single" w:sz="4" w:space="0" w:color="auto"/>
            </w:tcBorders>
          </w:tcPr>
          <w:p w14:paraId="4979A646"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AEC9CA7"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4242889C" w14:textId="77777777" w:rsidR="000E0867" w:rsidRPr="001141C9" w:rsidRDefault="000E0867" w:rsidP="005249CD">
            <w:pPr>
              <w:pStyle w:val="TAC"/>
              <w:keepNext w:val="0"/>
              <w:keepLines w:val="0"/>
              <w:widowControl w:val="0"/>
              <w:rPr>
                <w:rFonts w:cs="Arial"/>
                <w:lang w:eastAsia="zh-CN"/>
              </w:rPr>
            </w:pPr>
            <w:r>
              <w:rPr>
                <w:rFonts w:eastAsia="DengXian"/>
                <w:lang w:val="en-US" w:eastAsia="zh-CN"/>
              </w:rPr>
              <w:t>n71</w:t>
            </w:r>
          </w:p>
        </w:tc>
        <w:tc>
          <w:tcPr>
            <w:tcW w:w="4199" w:type="dxa"/>
            <w:tcBorders>
              <w:top w:val="single" w:sz="4" w:space="0" w:color="auto"/>
              <w:left w:val="single" w:sz="4" w:space="0" w:color="auto"/>
              <w:bottom w:val="single" w:sz="4" w:space="0" w:color="auto"/>
              <w:right w:val="single" w:sz="4" w:space="0" w:color="auto"/>
            </w:tcBorders>
          </w:tcPr>
          <w:p w14:paraId="0D7FAFA0" w14:textId="77777777" w:rsidR="000E0867" w:rsidRPr="001141C9" w:rsidRDefault="000E0867" w:rsidP="005249CD">
            <w:pPr>
              <w:pStyle w:val="TAC"/>
              <w:keepNext w:val="0"/>
              <w:keepLines w:val="0"/>
              <w:widowControl w:val="0"/>
              <w:rPr>
                <w:rFonts w:cs="Arial"/>
                <w:lang w:eastAsia="zh-CN" w:bidi="ar"/>
              </w:rPr>
            </w:pPr>
            <w:r>
              <w:rPr>
                <w:lang w:val="en-US" w:eastAsia="zh-CN" w:bidi="ar"/>
              </w:rPr>
              <w:t>5, 10,15, 20, 25, 30, 35</w:t>
            </w:r>
          </w:p>
        </w:tc>
        <w:tc>
          <w:tcPr>
            <w:tcW w:w="2724" w:type="dxa"/>
            <w:tcBorders>
              <w:top w:val="nil"/>
              <w:left w:val="single" w:sz="4" w:space="0" w:color="auto"/>
              <w:bottom w:val="nil"/>
              <w:right w:val="single" w:sz="4" w:space="0" w:color="auto"/>
            </w:tcBorders>
          </w:tcPr>
          <w:p w14:paraId="768156A0" w14:textId="77777777" w:rsidR="000E0867" w:rsidRPr="001141C9" w:rsidRDefault="000E0867" w:rsidP="005249CD">
            <w:pPr>
              <w:pStyle w:val="TAC"/>
              <w:keepNext w:val="0"/>
              <w:keepLines w:val="0"/>
              <w:widowControl w:val="0"/>
              <w:rPr>
                <w:lang w:eastAsia="ja-JP" w:bidi="ar"/>
              </w:rPr>
            </w:pPr>
          </w:p>
        </w:tc>
      </w:tr>
      <w:tr w:rsidR="000E0867" w:rsidRPr="001141C9" w14:paraId="207A976F" w14:textId="77777777" w:rsidTr="006709FB">
        <w:trPr>
          <w:jc w:val="center"/>
        </w:trPr>
        <w:tc>
          <w:tcPr>
            <w:tcW w:w="2916" w:type="dxa"/>
            <w:tcBorders>
              <w:top w:val="nil"/>
              <w:left w:val="single" w:sz="4" w:space="0" w:color="auto"/>
              <w:bottom w:val="single" w:sz="4" w:space="0" w:color="auto"/>
              <w:right w:val="single" w:sz="4" w:space="0" w:color="auto"/>
            </w:tcBorders>
          </w:tcPr>
          <w:p w14:paraId="27C593A5"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1BDEA38"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4DCF58E9" w14:textId="77777777" w:rsidR="000E0867" w:rsidRPr="001141C9" w:rsidRDefault="000E0867" w:rsidP="005249CD">
            <w:pPr>
              <w:pStyle w:val="TAC"/>
              <w:keepNext w:val="0"/>
              <w:keepLines w:val="0"/>
              <w:widowControl w:val="0"/>
              <w:rPr>
                <w:rFonts w:cs="Arial"/>
                <w:lang w:eastAsia="zh-CN"/>
              </w:rPr>
            </w:pPr>
            <w:r>
              <w:rPr>
                <w:rFonts w:eastAsia="DengXian"/>
                <w:lang w:val="en-US" w:eastAsia="zh-CN"/>
              </w:rPr>
              <w:t>n77</w:t>
            </w:r>
          </w:p>
        </w:tc>
        <w:tc>
          <w:tcPr>
            <w:tcW w:w="4199" w:type="dxa"/>
            <w:tcBorders>
              <w:top w:val="single" w:sz="4" w:space="0" w:color="auto"/>
              <w:left w:val="single" w:sz="4" w:space="0" w:color="auto"/>
              <w:bottom w:val="single" w:sz="4" w:space="0" w:color="auto"/>
              <w:right w:val="single" w:sz="4" w:space="0" w:color="auto"/>
            </w:tcBorders>
          </w:tcPr>
          <w:p w14:paraId="2692B212" w14:textId="77777777" w:rsidR="000E0867" w:rsidRPr="001141C9" w:rsidRDefault="000E0867" w:rsidP="005249CD">
            <w:pPr>
              <w:pStyle w:val="TAC"/>
              <w:keepNext w:val="0"/>
              <w:keepLines w:val="0"/>
              <w:widowControl w:val="0"/>
              <w:rPr>
                <w:rFonts w:cs="Arial"/>
                <w:lang w:eastAsia="zh-CN" w:bidi="ar"/>
              </w:rPr>
            </w:pPr>
            <w:r>
              <w:rPr>
                <w:lang w:val="en-US" w:eastAsia="zh-CN" w:bidi="ar"/>
              </w:rPr>
              <w:t>CA_n77(2A)_BCS1</w:t>
            </w:r>
          </w:p>
        </w:tc>
        <w:tc>
          <w:tcPr>
            <w:tcW w:w="2724" w:type="dxa"/>
            <w:tcBorders>
              <w:top w:val="nil"/>
              <w:left w:val="single" w:sz="4" w:space="0" w:color="auto"/>
              <w:bottom w:val="single" w:sz="4" w:space="0" w:color="auto"/>
              <w:right w:val="single" w:sz="4" w:space="0" w:color="auto"/>
            </w:tcBorders>
          </w:tcPr>
          <w:p w14:paraId="64C624B1" w14:textId="77777777" w:rsidR="000E0867" w:rsidRPr="001141C9" w:rsidRDefault="000E0867" w:rsidP="005249CD">
            <w:pPr>
              <w:pStyle w:val="TAC"/>
              <w:keepNext w:val="0"/>
              <w:keepLines w:val="0"/>
              <w:widowControl w:val="0"/>
              <w:rPr>
                <w:lang w:eastAsia="ja-JP" w:bidi="ar"/>
              </w:rPr>
            </w:pPr>
          </w:p>
        </w:tc>
      </w:tr>
      <w:tr w:rsidR="000E0867" w:rsidRPr="001141C9" w14:paraId="604811E9" w14:textId="77777777" w:rsidTr="006709FB">
        <w:trPr>
          <w:jc w:val="center"/>
        </w:trPr>
        <w:tc>
          <w:tcPr>
            <w:tcW w:w="2916" w:type="dxa"/>
            <w:tcBorders>
              <w:top w:val="single" w:sz="4" w:space="0" w:color="auto"/>
              <w:left w:val="single" w:sz="4" w:space="0" w:color="auto"/>
              <w:bottom w:val="nil"/>
              <w:right w:val="single" w:sz="4" w:space="0" w:color="auto"/>
            </w:tcBorders>
          </w:tcPr>
          <w:p w14:paraId="1A103DD7" w14:textId="77777777" w:rsidR="000E0867" w:rsidRPr="001141C9" w:rsidRDefault="000E0867" w:rsidP="005249CD">
            <w:pPr>
              <w:pStyle w:val="TAC"/>
              <w:keepNext w:val="0"/>
              <w:keepLines w:val="0"/>
              <w:widowControl w:val="0"/>
            </w:pPr>
            <w:r w:rsidRPr="00E26DC2">
              <w:rPr>
                <w:noProof/>
              </w:rPr>
              <w:t>CA_n3A-n41A-n71A-n78A</w:t>
            </w:r>
          </w:p>
        </w:tc>
        <w:tc>
          <w:tcPr>
            <w:tcW w:w="3019" w:type="dxa"/>
            <w:tcBorders>
              <w:top w:val="single" w:sz="4" w:space="0" w:color="auto"/>
              <w:left w:val="single" w:sz="4" w:space="0" w:color="auto"/>
              <w:bottom w:val="nil"/>
              <w:right w:val="single" w:sz="4" w:space="0" w:color="auto"/>
            </w:tcBorders>
          </w:tcPr>
          <w:p w14:paraId="7C2123A3" w14:textId="77777777" w:rsidR="000E0867" w:rsidRPr="00E26DC2" w:rsidRDefault="000E0867" w:rsidP="005249CD">
            <w:pPr>
              <w:pStyle w:val="TAC"/>
              <w:widowControl w:val="0"/>
              <w:rPr>
                <w:szCs w:val="18"/>
                <w:lang w:eastAsia="zh-CN"/>
              </w:rPr>
            </w:pPr>
            <w:r w:rsidRPr="00E26DC2">
              <w:rPr>
                <w:szCs w:val="18"/>
                <w:lang w:eastAsia="zh-CN"/>
              </w:rPr>
              <w:t>CA_n3A-n41A</w:t>
            </w:r>
          </w:p>
          <w:p w14:paraId="1E612FCF" w14:textId="77777777" w:rsidR="000E0867" w:rsidRPr="00E26DC2" w:rsidRDefault="000E0867" w:rsidP="005249CD">
            <w:pPr>
              <w:pStyle w:val="TAC"/>
              <w:widowControl w:val="0"/>
              <w:rPr>
                <w:szCs w:val="18"/>
                <w:lang w:eastAsia="zh-CN"/>
              </w:rPr>
            </w:pPr>
            <w:r w:rsidRPr="00E26DC2">
              <w:rPr>
                <w:szCs w:val="18"/>
                <w:lang w:eastAsia="zh-CN"/>
              </w:rPr>
              <w:t>CA_n3A-n71A</w:t>
            </w:r>
          </w:p>
          <w:p w14:paraId="1173DAF7" w14:textId="77777777" w:rsidR="000E0867" w:rsidRPr="00E26DC2" w:rsidRDefault="000E0867" w:rsidP="005249CD">
            <w:pPr>
              <w:pStyle w:val="TAC"/>
              <w:widowControl w:val="0"/>
              <w:rPr>
                <w:szCs w:val="18"/>
                <w:lang w:eastAsia="zh-CN"/>
              </w:rPr>
            </w:pPr>
            <w:r w:rsidRPr="00E26DC2">
              <w:rPr>
                <w:szCs w:val="18"/>
                <w:lang w:eastAsia="zh-CN"/>
              </w:rPr>
              <w:t>CA_n3A-n78A</w:t>
            </w:r>
          </w:p>
          <w:p w14:paraId="24A3E324" w14:textId="77777777" w:rsidR="000E0867" w:rsidRPr="00E26DC2" w:rsidRDefault="000E0867" w:rsidP="005249CD">
            <w:pPr>
              <w:pStyle w:val="TAC"/>
              <w:widowControl w:val="0"/>
              <w:rPr>
                <w:szCs w:val="18"/>
                <w:lang w:eastAsia="zh-CN"/>
              </w:rPr>
            </w:pPr>
            <w:r w:rsidRPr="00E26DC2">
              <w:rPr>
                <w:szCs w:val="18"/>
                <w:lang w:eastAsia="zh-CN"/>
              </w:rPr>
              <w:t>CA_n41A-n71A</w:t>
            </w:r>
          </w:p>
          <w:p w14:paraId="3E4D9267" w14:textId="77777777" w:rsidR="000E0867" w:rsidRPr="00E26DC2" w:rsidRDefault="000E0867" w:rsidP="005249CD">
            <w:pPr>
              <w:pStyle w:val="TAC"/>
              <w:widowControl w:val="0"/>
              <w:rPr>
                <w:szCs w:val="18"/>
                <w:lang w:eastAsia="zh-CN"/>
              </w:rPr>
            </w:pPr>
            <w:r w:rsidRPr="00E26DC2">
              <w:rPr>
                <w:szCs w:val="18"/>
                <w:lang w:eastAsia="zh-CN"/>
              </w:rPr>
              <w:t>CA_n41A-n78A</w:t>
            </w:r>
          </w:p>
          <w:p w14:paraId="40F64758" w14:textId="77777777" w:rsidR="000E0867" w:rsidRPr="001141C9" w:rsidRDefault="000E0867" w:rsidP="005249CD">
            <w:pPr>
              <w:pStyle w:val="TAC"/>
              <w:keepNext w:val="0"/>
              <w:keepLines w:val="0"/>
              <w:widowControl w:val="0"/>
              <w:rPr>
                <w:szCs w:val="18"/>
                <w:lang w:eastAsia="zh-CN"/>
              </w:rPr>
            </w:pPr>
            <w:r w:rsidRPr="00E26DC2">
              <w:rPr>
                <w:szCs w:val="18"/>
                <w:lang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431BD136" w14:textId="77777777" w:rsidR="000E0867" w:rsidRPr="001141C9" w:rsidRDefault="000E0867" w:rsidP="005249CD">
            <w:pPr>
              <w:pStyle w:val="TAC"/>
              <w:keepNext w:val="0"/>
              <w:keepLines w:val="0"/>
              <w:widowControl w:val="0"/>
              <w:rPr>
                <w:rFonts w:cs="Arial"/>
                <w:lang w:eastAsia="zh-CN"/>
              </w:rPr>
            </w:pPr>
            <w:r w:rsidRPr="00AE7509">
              <w:rPr>
                <w:rFonts w:hint="eastAsia"/>
                <w:lang w:eastAsia="zh-CN"/>
              </w:rPr>
              <w:t>n</w:t>
            </w:r>
            <w:r w:rsidRPr="00AE7509">
              <w:rPr>
                <w:lang w:eastAsia="zh-CN"/>
              </w:rPr>
              <w:t>3</w:t>
            </w:r>
          </w:p>
        </w:tc>
        <w:tc>
          <w:tcPr>
            <w:tcW w:w="4199" w:type="dxa"/>
            <w:tcBorders>
              <w:top w:val="single" w:sz="4" w:space="0" w:color="auto"/>
              <w:left w:val="single" w:sz="4" w:space="0" w:color="auto"/>
              <w:bottom w:val="single" w:sz="4" w:space="0" w:color="auto"/>
              <w:right w:val="single" w:sz="4" w:space="0" w:color="auto"/>
            </w:tcBorders>
          </w:tcPr>
          <w:p w14:paraId="1D35E115" w14:textId="77777777" w:rsidR="000E0867" w:rsidRPr="001141C9" w:rsidRDefault="000E0867" w:rsidP="005249CD">
            <w:pPr>
              <w:pStyle w:val="TAC"/>
              <w:keepNext w:val="0"/>
              <w:keepLines w:val="0"/>
              <w:widowControl w:val="0"/>
              <w:rPr>
                <w:rFonts w:cs="Arial"/>
                <w:lang w:eastAsia="zh-CN" w:bidi="ar"/>
              </w:rPr>
            </w:pPr>
            <w:r w:rsidRPr="00AE7509">
              <w:rPr>
                <w:lang w:val="en-US" w:eastAsia="zh-CN" w:bidi="ar"/>
              </w:rPr>
              <w:t>5, 10, 15, 20, 25, 30, 40, 50</w:t>
            </w:r>
          </w:p>
        </w:tc>
        <w:tc>
          <w:tcPr>
            <w:tcW w:w="2724" w:type="dxa"/>
            <w:tcBorders>
              <w:top w:val="single" w:sz="4" w:space="0" w:color="auto"/>
              <w:left w:val="single" w:sz="4" w:space="0" w:color="auto"/>
              <w:bottom w:val="nil"/>
              <w:right w:val="single" w:sz="4" w:space="0" w:color="auto"/>
            </w:tcBorders>
          </w:tcPr>
          <w:p w14:paraId="37089BA6" w14:textId="77777777" w:rsidR="000E0867" w:rsidRPr="001141C9" w:rsidRDefault="000E0867" w:rsidP="005249CD">
            <w:pPr>
              <w:pStyle w:val="TAC"/>
              <w:keepNext w:val="0"/>
              <w:keepLines w:val="0"/>
              <w:widowControl w:val="0"/>
              <w:rPr>
                <w:lang w:eastAsia="ja-JP" w:bidi="ar"/>
              </w:rPr>
            </w:pPr>
            <w:r>
              <w:rPr>
                <w:lang w:val="en-US" w:eastAsia="ja-JP" w:bidi="ar"/>
              </w:rPr>
              <w:t>0</w:t>
            </w:r>
          </w:p>
        </w:tc>
      </w:tr>
      <w:tr w:rsidR="0098696A" w:rsidRPr="001141C9" w14:paraId="16FECF02" w14:textId="77777777" w:rsidTr="006709FB">
        <w:trPr>
          <w:jc w:val="center"/>
        </w:trPr>
        <w:tc>
          <w:tcPr>
            <w:tcW w:w="2916" w:type="dxa"/>
            <w:tcBorders>
              <w:top w:val="nil"/>
              <w:left w:val="single" w:sz="4" w:space="0" w:color="auto"/>
              <w:bottom w:val="nil"/>
              <w:right w:val="single" w:sz="4" w:space="0" w:color="auto"/>
            </w:tcBorders>
          </w:tcPr>
          <w:p w14:paraId="47E3F2F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0EED7123"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4619F90C" w14:textId="77777777" w:rsidR="000E0867" w:rsidRPr="001141C9" w:rsidRDefault="000E0867" w:rsidP="005249CD">
            <w:pPr>
              <w:pStyle w:val="TAC"/>
              <w:keepNext w:val="0"/>
              <w:keepLines w:val="0"/>
              <w:widowControl w:val="0"/>
              <w:rPr>
                <w:rFonts w:cs="Arial"/>
                <w:lang w:eastAsia="zh-CN"/>
              </w:rPr>
            </w:pPr>
            <w:r w:rsidRPr="00AE7509">
              <w:rPr>
                <w:rFonts w:hint="eastAsia"/>
                <w:lang w:eastAsia="zh-CN"/>
              </w:rPr>
              <w:t>n</w:t>
            </w:r>
            <w:r w:rsidRPr="00AE7509">
              <w:rPr>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6D741713" w14:textId="77777777" w:rsidR="000E0867" w:rsidRPr="001141C9" w:rsidRDefault="000E0867" w:rsidP="005249CD">
            <w:pPr>
              <w:pStyle w:val="TAC"/>
              <w:keepNext w:val="0"/>
              <w:keepLines w:val="0"/>
              <w:widowControl w:val="0"/>
              <w:rPr>
                <w:rFonts w:cs="Arial"/>
                <w:lang w:eastAsia="zh-CN" w:bidi="ar"/>
              </w:rPr>
            </w:pPr>
            <w:r w:rsidRPr="00AE7509">
              <w:rPr>
                <w:lang w:val="en-US" w:eastAsia="zh-CN" w:bidi="ar"/>
              </w:rPr>
              <w:t>10, 15, 20, 30, 40, 50, 60, 80, 90, 100</w:t>
            </w:r>
          </w:p>
        </w:tc>
        <w:tc>
          <w:tcPr>
            <w:tcW w:w="2724" w:type="dxa"/>
            <w:tcBorders>
              <w:top w:val="nil"/>
              <w:left w:val="single" w:sz="4" w:space="0" w:color="auto"/>
              <w:bottom w:val="nil"/>
              <w:right w:val="single" w:sz="4" w:space="0" w:color="auto"/>
            </w:tcBorders>
          </w:tcPr>
          <w:p w14:paraId="19A62C51" w14:textId="77777777" w:rsidR="000E0867" w:rsidRPr="001141C9" w:rsidRDefault="000E0867" w:rsidP="005249CD">
            <w:pPr>
              <w:pStyle w:val="TAC"/>
              <w:keepNext w:val="0"/>
              <w:keepLines w:val="0"/>
              <w:widowControl w:val="0"/>
              <w:rPr>
                <w:lang w:eastAsia="ja-JP" w:bidi="ar"/>
              </w:rPr>
            </w:pPr>
          </w:p>
        </w:tc>
      </w:tr>
      <w:tr w:rsidR="0098696A" w:rsidRPr="001141C9" w14:paraId="1BDD48C6" w14:textId="77777777" w:rsidTr="006709FB">
        <w:trPr>
          <w:jc w:val="center"/>
        </w:trPr>
        <w:tc>
          <w:tcPr>
            <w:tcW w:w="2916" w:type="dxa"/>
            <w:tcBorders>
              <w:top w:val="nil"/>
              <w:left w:val="single" w:sz="4" w:space="0" w:color="auto"/>
              <w:bottom w:val="nil"/>
              <w:right w:val="single" w:sz="4" w:space="0" w:color="auto"/>
            </w:tcBorders>
          </w:tcPr>
          <w:p w14:paraId="4858405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7CA82CED"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5AD08791" w14:textId="77777777" w:rsidR="000E0867" w:rsidRPr="001141C9" w:rsidRDefault="000E0867" w:rsidP="005249CD">
            <w:pPr>
              <w:pStyle w:val="TAC"/>
              <w:keepNext w:val="0"/>
              <w:keepLines w:val="0"/>
              <w:widowControl w:val="0"/>
              <w:rPr>
                <w:rFonts w:cs="Arial"/>
                <w:lang w:eastAsia="zh-CN"/>
              </w:rPr>
            </w:pPr>
            <w:r w:rsidRPr="00AE7509">
              <w:rPr>
                <w:rFonts w:hint="eastAsia"/>
                <w:szCs w:val="18"/>
                <w:lang w:eastAsia="zh-CN"/>
              </w:rPr>
              <w:t>n</w:t>
            </w:r>
            <w:r w:rsidRPr="00AE7509">
              <w:rPr>
                <w:szCs w:val="18"/>
                <w:lang w:eastAsia="zh-CN"/>
              </w:rPr>
              <w:t>7</w:t>
            </w:r>
            <w:r>
              <w:rPr>
                <w:szCs w:val="18"/>
                <w:lang w:eastAsia="zh-CN"/>
              </w:rPr>
              <w:t>1</w:t>
            </w:r>
          </w:p>
        </w:tc>
        <w:tc>
          <w:tcPr>
            <w:tcW w:w="4199" w:type="dxa"/>
            <w:tcBorders>
              <w:top w:val="single" w:sz="4" w:space="0" w:color="auto"/>
              <w:left w:val="single" w:sz="4" w:space="0" w:color="auto"/>
              <w:bottom w:val="single" w:sz="4" w:space="0" w:color="auto"/>
              <w:right w:val="single" w:sz="4" w:space="0" w:color="auto"/>
            </w:tcBorders>
          </w:tcPr>
          <w:p w14:paraId="0CEDAF1A" w14:textId="77777777" w:rsidR="000E0867" w:rsidRPr="001141C9" w:rsidRDefault="000E0867" w:rsidP="005249CD">
            <w:pPr>
              <w:pStyle w:val="TAC"/>
              <w:keepNext w:val="0"/>
              <w:keepLines w:val="0"/>
              <w:widowControl w:val="0"/>
              <w:rPr>
                <w:rFonts w:cs="Arial"/>
                <w:lang w:eastAsia="zh-CN" w:bidi="ar"/>
              </w:rPr>
            </w:pPr>
            <w:r>
              <w:rPr>
                <w:lang w:val="en-US" w:eastAsia="zh-CN" w:bidi="ar"/>
              </w:rPr>
              <w:t xml:space="preserve">5, </w:t>
            </w:r>
            <w:r w:rsidRPr="00AE7509">
              <w:rPr>
                <w:lang w:val="en-US" w:eastAsia="zh-CN" w:bidi="ar"/>
              </w:rPr>
              <w:t>10, 15, 20,</w:t>
            </w:r>
          </w:p>
        </w:tc>
        <w:tc>
          <w:tcPr>
            <w:tcW w:w="2724" w:type="dxa"/>
            <w:tcBorders>
              <w:top w:val="nil"/>
              <w:left w:val="single" w:sz="4" w:space="0" w:color="auto"/>
              <w:bottom w:val="nil"/>
              <w:right w:val="single" w:sz="4" w:space="0" w:color="auto"/>
            </w:tcBorders>
          </w:tcPr>
          <w:p w14:paraId="156341BA" w14:textId="77777777" w:rsidR="000E0867" w:rsidRPr="001141C9" w:rsidRDefault="000E0867" w:rsidP="005249CD">
            <w:pPr>
              <w:pStyle w:val="TAC"/>
              <w:keepNext w:val="0"/>
              <w:keepLines w:val="0"/>
              <w:widowControl w:val="0"/>
              <w:rPr>
                <w:lang w:eastAsia="ja-JP" w:bidi="ar"/>
              </w:rPr>
            </w:pPr>
          </w:p>
        </w:tc>
      </w:tr>
      <w:tr w:rsidR="000E0867" w:rsidRPr="001141C9" w14:paraId="4A722C63" w14:textId="77777777" w:rsidTr="006709FB">
        <w:trPr>
          <w:jc w:val="center"/>
        </w:trPr>
        <w:tc>
          <w:tcPr>
            <w:tcW w:w="2916" w:type="dxa"/>
            <w:tcBorders>
              <w:top w:val="nil"/>
              <w:left w:val="single" w:sz="4" w:space="0" w:color="auto"/>
              <w:bottom w:val="single" w:sz="4" w:space="0" w:color="auto"/>
              <w:right w:val="single" w:sz="4" w:space="0" w:color="auto"/>
            </w:tcBorders>
          </w:tcPr>
          <w:p w14:paraId="133DA35B"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3EB0A237"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194BEEC0" w14:textId="77777777" w:rsidR="000E0867" w:rsidRPr="001141C9" w:rsidRDefault="000E0867" w:rsidP="005249CD">
            <w:pPr>
              <w:pStyle w:val="TAC"/>
              <w:keepNext w:val="0"/>
              <w:keepLines w:val="0"/>
              <w:widowControl w:val="0"/>
              <w:rPr>
                <w:rFonts w:cs="Arial"/>
                <w:lang w:eastAsia="zh-CN"/>
              </w:rPr>
            </w:pPr>
            <w:r w:rsidRPr="00AE7509">
              <w:rPr>
                <w:rFonts w:hint="eastAsia"/>
                <w:szCs w:val="18"/>
                <w:lang w:eastAsia="zh-CN"/>
              </w:rPr>
              <w:t>n</w:t>
            </w:r>
            <w:r w:rsidRPr="00AE7509">
              <w:rPr>
                <w:szCs w:val="18"/>
                <w:lang w:eastAsia="zh-CN"/>
              </w:rPr>
              <w:t>7</w:t>
            </w:r>
            <w:r>
              <w:rPr>
                <w:szCs w:val="18"/>
                <w:lang w:eastAsia="zh-CN"/>
              </w:rPr>
              <w:t>8</w:t>
            </w:r>
          </w:p>
        </w:tc>
        <w:tc>
          <w:tcPr>
            <w:tcW w:w="4199" w:type="dxa"/>
            <w:tcBorders>
              <w:top w:val="single" w:sz="4" w:space="0" w:color="auto"/>
              <w:left w:val="single" w:sz="4" w:space="0" w:color="auto"/>
              <w:bottom w:val="single" w:sz="4" w:space="0" w:color="auto"/>
              <w:right w:val="single" w:sz="4" w:space="0" w:color="auto"/>
            </w:tcBorders>
          </w:tcPr>
          <w:p w14:paraId="1112FC44" w14:textId="77777777" w:rsidR="000E0867" w:rsidRPr="001141C9" w:rsidRDefault="000E0867" w:rsidP="005249CD">
            <w:pPr>
              <w:pStyle w:val="TAC"/>
              <w:keepNext w:val="0"/>
              <w:keepLines w:val="0"/>
              <w:widowControl w:val="0"/>
              <w:rPr>
                <w:rFonts w:cs="Arial"/>
                <w:lang w:eastAsia="zh-CN" w:bidi="ar"/>
              </w:rPr>
            </w:pPr>
            <w:r w:rsidRPr="00AE7509">
              <w:rPr>
                <w:lang w:val="en-US"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0647F3E" w14:textId="77777777" w:rsidR="000E0867" w:rsidRPr="001141C9" w:rsidRDefault="000E0867" w:rsidP="005249CD">
            <w:pPr>
              <w:pStyle w:val="TAC"/>
              <w:keepNext w:val="0"/>
              <w:keepLines w:val="0"/>
              <w:widowControl w:val="0"/>
              <w:rPr>
                <w:lang w:eastAsia="ja-JP" w:bidi="ar"/>
              </w:rPr>
            </w:pPr>
          </w:p>
        </w:tc>
      </w:tr>
      <w:tr w:rsidR="000E0867" w:rsidRPr="001141C9" w14:paraId="5EB8115C" w14:textId="77777777" w:rsidTr="006709FB">
        <w:trPr>
          <w:jc w:val="center"/>
        </w:trPr>
        <w:tc>
          <w:tcPr>
            <w:tcW w:w="2916" w:type="dxa"/>
            <w:tcBorders>
              <w:top w:val="single" w:sz="4" w:space="0" w:color="auto"/>
              <w:left w:val="single" w:sz="4" w:space="0" w:color="auto"/>
              <w:bottom w:val="nil"/>
              <w:right w:val="single" w:sz="4" w:space="0" w:color="auto"/>
            </w:tcBorders>
          </w:tcPr>
          <w:p w14:paraId="191DBB04" w14:textId="77777777" w:rsidR="000E0867" w:rsidRPr="001141C9" w:rsidRDefault="000E0867" w:rsidP="005249CD">
            <w:pPr>
              <w:pStyle w:val="TAC"/>
              <w:keepNext w:val="0"/>
              <w:keepLines w:val="0"/>
              <w:widowControl w:val="0"/>
            </w:pPr>
            <w:r w:rsidRPr="004A5F42">
              <w:rPr>
                <w:noProof/>
              </w:rPr>
              <w:t>CA_n3A-n41A-n71A-n78C</w:t>
            </w:r>
          </w:p>
        </w:tc>
        <w:tc>
          <w:tcPr>
            <w:tcW w:w="3019" w:type="dxa"/>
            <w:tcBorders>
              <w:top w:val="single" w:sz="4" w:space="0" w:color="auto"/>
              <w:left w:val="single" w:sz="4" w:space="0" w:color="auto"/>
              <w:bottom w:val="nil"/>
              <w:right w:val="single" w:sz="4" w:space="0" w:color="auto"/>
            </w:tcBorders>
          </w:tcPr>
          <w:p w14:paraId="249C5542" w14:textId="77777777" w:rsidR="000E0867" w:rsidRPr="004A5F42" w:rsidRDefault="000E0867" w:rsidP="005249CD">
            <w:pPr>
              <w:pStyle w:val="TAC"/>
              <w:widowControl w:val="0"/>
              <w:rPr>
                <w:szCs w:val="18"/>
                <w:lang w:eastAsia="zh-CN"/>
              </w:rPr>
            </w:pPr>
            <w:r w:rsidRPr="004A5F42">
              <w:rPr>
                <w:szCs w:val="18"/>
                <w:lang w:eastAsia="zh-CN"/>
              </w:rPr>
              <w:t>CA_n3A-n41A</w:t>
            </w:r>
          </w:p>
          <w:p w14:paraId="1C7F7F6C" w14:textId="77777777" w:rsidR="000E0867" w:rsidRPr="004A5F42" w:rsidRDefault="000E0867" w:rsidP="005249CD">
            <w:pPr>
              <w:pStyle w:val="TAC"/>
              <w:widowControl w:val="0"/>
              <w:rPr>
                <w:szCs w:val="18"/>
                <w:lang w:eastAsia="zh-CN"/>
              </w:rPr>
            </w:pPr>
            <w:r w:rsidRPr="004A5F42">
              <w:rPr>
                <w:szCs w:val="18"/>
                <w:lang w:eastAsia="zh-CN"/>
              </w:rPr>
              <w:t>CA_n3A-n71A</w:t>
            </w:r>
          </w:p>
          <w:p w14:paraId="62481FC9" w14:textId="77777777" w:rsidR="000E0867" w:rsidRPr="004A5F42" w:rsidRDefault="000E0867" w:rsidP="005249CD">
            <w:pPr>
              <w:pStyle w:val="TAC"/>
              <w:widowControl w:val="0"/>
              <w:rPr>
                <w:szCs w:val="18"/>
                <w:lang w:eastAsia="zh-CN"/>
              </w:rPr>
            </w:pPr>
            <w:r w:rsidRPr="004A5F42">
              <w:rPr>
                <w:szCs w:val="18"/>
                <w:lang w:eastAsia="zh-CN"/>
              </w:rPr>
              <w:t>CA_n3A-n78A</w:t>
            </w:r>
          </w:p>
          <w:p w14:paraId="03F83BCA" w14:textId="77777777" w:rsidR="000E0867" w:rsidRPr="004A5F42" w:rsidRDefault="000E0867" w:rsidP="005249CD">
            <w:pPr>
              <w:pStyle w:val="TAC"/>
              <w:widowControl w:val="0"/>
              <w:rPr>
                <w:szCs w:val="18"/>
                <w:lang w:eastAsia="zh-CN"/>
              </w:rPr>
            </w:pPr>
            <w:r w:rsidRPr="004A5F42">
              <w:rPr>
                <w:szCs w:val="18"/>
                <w:lang w:eastAsia="zh-CN"/>
              </w:rPr>
              <w:t>CA_n3A-n78C</w:t>
            </w:r>
          </w:p>
          <w:p w14:paraId="651A58B9" w14:textId="77777777" w:rsidR="000E0867" w:rsidRPr="004A5F42" w:rsidRDefault="000E0867" w:rsidP="005249CD">
            <w:pPr>
              <w:pStyle w:val="TAC"/>
              <w:widowControl w:val="0"/>
              <w:rPr>
                <w:szCs w:val="18"/>
                <w:lang w:eastAsia="zh-CN"/>
              </w:rPr>
            </w:pPr>
            <w:r w:rsidRPr="004A5F42">
              <w:rPr>
                <w:szCs w:val="18"/>
                <w:lang w:eastAsia="zh-CN"/>
              </w:rPr>
              <w:t>CA_n41A-n71A</w:t>
            </w:r>
          </w:p>
          <w:p w14:paraId="3ECA8EB8" w14:textId="77777777" w:rsidR="000E0867" w:rsidRPr="004A5F42" w:rsidRDefault="000E0867" w:rsidP="005249CD">
            <w:pPr>
              <w:pStyle w:val="TAC"/>
              <w:widowControl w:val="0"/>
              <w:rPr>
                <w:szCs w:val="18"/>
                <w:lang w:eastAsia="zh-CN"/>
              </w:rPr>
            </w:pPr>
            <w:r w:rsidRPr="004A5F42">
              <w:rPr>
                <w:szCs w:val="18"/>
                <w:lang w:eastAsia="zh-CN"/>
              </w:rPr>
              <w:t>CA_n41A-n78A</w:t>
            </w:r>
          </w:p>
          <w:p w14:paraId="7BD1F6B1" w14:textId="77777777" w:rsidR="000E0867" w:rsidRPr="004A5F42" w:rsidRDefault="000E0867" w:rsidP="005249CD">
            <w:pPr>
              <w:pStyle w:val="TAC"/>
              <w:widowControl w:val="0"/>
              <w:rPr>
                <w:szCs w:val="18"/>
                <w:lang w:eastAsia="zh-CN"/>
              </w:rPr>
            </w:pPr>
            <w:r w:rsidRPr="004A5F42">
              <w:rPr>
                <w:szCs w:val="18"/>
                <w:lang w:eastAsia="zh-CN"/>
              </w:rPr>
              <w:t>CA_n41A-n78C</w:t>
            </w:r>
          </w:p>
          <w:p w14:paraId="40F1D9F0" w14:textId="77777777" w:rsidR="000E0867" w:rsidRPr="004A5F42" w:rsidRDefault="000E0867" w:rsidP="005249CD">
            <w:pPr>
              <w:pStyle w:val="TAC"/>
              <w:widowControl w:val="0"/>
              <w:rPr>
                <w:szCs w:val="18"/>
                <w:lang w:eastAsia="zh-CN"/>
              </w:rPr>
            </w:pPr>
            <w:r w:rsidRPr="004A5F42">
              <w:rPr>
                <w:szCs w:val="18"/>
                <w:lang w:eastAsia="zh-CN"/>
              </w:rPr>
              <w:t>CA_n71A-n78A</w:t>
            </w:r>
          </w:p>
          <w:p w14:paraId="1942ACEC" w14:textId="77777777" w:rsidR="000E0867" w:rsidRPr="001141C9" w:rsidRDefault="000E0867" w:rsidP="005249CD">
            <w:pPr>
              <w:pStyle w:val="TAC"/>
              <w:keepNext w:val="0"/>
              <w:keepLines w:val="0"/>
              <w:widowControl w:val="0"/>
              <w:rPr>
                <w:szCs w:val="18"/>
                <w:lang w:eastAsia="zh-CN"/>
              </w:rPr>
            </w:pPr>
            <w:r w:rsidRPr="004A5F42">
              <w:rPr>
                <w:szCs w:val="18"/>
                <w:lang w:eastAsia="zh-CN"/>
              </w:rPr>
              <w:t>CA_n71A-n78C</w:t>
            </w:r>
          </w:p>
        </w:tc>
        <w:tc>
          <w:tcPr>
            <w:tcW w:w="1409" w:type="dxa"/>
            <w:tcBorders>
              <w:top w:val="single" w:sz="4" w:space="0" w:color="auto"/>
              <w:left w:val="single" w:sz="4" w:space="0" w:color="auto"/>
              <w:bottom w:val="single" w:sz="4" w:space="0" w:color="auto"/>
              <w:right w:val="single" w:sz="4" w:space="0" w:color="auto"/>
            </w:tcBorders>
          </w:tcPr>
          <w:p w14:paraId="2DF0A051" w14:textId="77777777" w:rsidR="000E0867" w:rsidRPr="001141C9" w:rsidRDefault="000E0867" w:rsidP="005249CD">
            <w:pPr>
              <w:pStyle w:val="TAC"/>
              <w:keepNext w:val="0"/>
              <w:keepLines w:val="0"/>
              <w:widowControl w:val="0"/>
              <w:rPr>
                <w:rFonts w:cs="Arial"/>
                <w:lang w:eastAsia="zh-CN"/>
              </w:rPr>
            </w:pPr>
            <w:r w:rsidRPr="00AE7509">
              <w:rPr>
                <w:rFonts w:hint="eastAsia"/>
                <w:lang w:eastAsia="zh-CN"/>
              </w:rPr>
              <w:t>n</w:t>
            </w:r>
            <w:r w:rsidRPr="00AE7509">
              <w:rPr>
                <w:lang w:eastAsia="zh-CN"/>
              </w:rPr>
              <w:t>3</w:t>
            </w:r>
          </w:p>
        </w:tc>
        <w:tc>
          <w:tcPr>
            <w:tcW w:w="4199" w:type="dxa"/>
            <w:tcBorders>
              <w:top w:val="single" w:sz="4" w:space="0" w:color="auto"/>
              <w:left w:val="single" w:sz="4" w:space="0" w:color="auto"/>
              <w:bottom w:val="single" w:sz="4" w:space="0" w:color="auto"/>
              <w:right w:val="single" w:sz="4" w:space="0" w:color="auto"/>
            </w:tcBorders>
          </w:tcPr>
          <w:p w14:paraId="03432151" w14:textId="77777777" w:rsidR="000E0867" w:rsidRPr="001141C9" w:rsidRDefault="000E0867" w:rsidP="005249CD">
            <w:pPr>
              <w:pStyle w:val="TAC"/>
              <w:keepNext w:val="0"/>
              <w:keepLines w:val="0"/>
              <w:widowControl w:val="0"/>
              <w:rPr>
                <w:rFonts w:cs="Arial"/>
                <w:lang w:eastAsia="zh-CN" w:bidi="ar"/>
              </w:rPr>
            </w:pPr>
            <w:r w:rsidRPr="00AE7509">
              <w:rPr>
                <w:lang w:val="en-US" w:eastAsia="zh-CN" w:bidi="ar"/>
              </w:rPr>
              <w:t>5, 10, 15, 20, 25, 30, 40, 50</w:t>
            </w:r>
          </w:p>
        </w:tc>
        <w:tc>
          <w:tcPr>
            <w:tcW w:w="2724" w:type="dxa"/>
            <w:tcBorders>
              <w:top w:val="single" w:sz="4" w:space="0" w:color="auto"/>
              <w:left w:val="single" w:sz="4" w:space="0" w:color="auto"/>
              <w:bottom w:val="nil"/>
              <w:right w:val="single" w:sz="4" w:space="0" w:color="auto"/>
            </w:tcBorders>
          </w:tcPr>
          <w:p w14:paraId="4161C464" w14:textId="77777777" w:rsidR="000E0867" w:rsidRPr="001141C9" w:rsidRDefault="000E0867" w:rsidP="005249CD">
            <w:pPr>
              <w:pStyle w:val="TAC"/>
              <w:keepNext w:val="0"/>
              <w:keepLines w:val="0"/>
              <w:widowControl w:val="0"/>
              <w:rPr>
                <w:lang w:eastAsia="ja-JP" w:bidi="ar"/>
              </w:rPr>
            </w:pPr>
            <w:r>
              <w:rPr>
                <w:lang w:val="en-US" w:eastAsia="ja-JP" w:bidi="ar"/>
              </w:rPr>
              <w:t>0</w:t>
            </w:r>
          </w:p>
        </w:tc>
      </w:tr>
      <w:tr w:rsidR="0098696A" w:rsidRPr="001141C9" w14:paraId="7AD0418C" w14:textId="77777777" w:rsidTr="006709FB">
        <w:trPr>
          <w:jc w:val="center"/>
        </w:trPr>
        <w:tc>
          <w:tcPr>
            <w:tcW w:w="2916" w:type="dxa"/>
            <w:tcBorders>
              <w:top w:val="nil"/>
              <w:left w:val="single" w:sz="4" w:space="0" w:color="auto"/>
              <w:bottom w:val="nil"/>
              <w:right w:val="single" w:sz="4" w:space="0" w:color="auto"/>
            </w:tcBorders>
          </w:tcPr>
          <w:p w14:paraId="567EEFE1"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5EC5756F"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58371657" w14:textId="77777777" w:rsidR="000E0867" w:rsidRPr="001141C9" w:rsidRDefault="000E0867" w:rsidP="005249CD">
            <w:pPr>
              <w:pStyle w:val="TAC"/>
              <w:keepNext w:val="0"/>
              <w:keepLines w:val="0"/>
              <w:widowControl w:val="0"/>
              <w:rPr>
                <w:rFonts w:cs="Arial"/>
                <w:lang w:eastAsia="zh-CN"/>
              </w:rPr>
            </w:pPr>
            <w:r w:rsidRPr="00AE7509">
              <w:rPr>
                <w:rFonts w:hint="eastAsia"/>
                <w:lang w:eastAsia="zh-CN"/>
              </w:rPr>
              <w:t>n</w:t>
            </w:r>
            <w:r w:rsidRPr="00AE7509">
              <w:rPr>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5460DA7A" w14:textId="77777777" w:rsidR="000E0867" w:rsidRPr="001141C9" w:rsidRDefault="000E0867" w:rsidP="005249CD">
            <w:pPr>
              <w:pStyle w:val="TAC"/>
              <w:keepNext w:val="0"/>
              <w:keepLines w:val="0"/>
              <w:widowControl w:val="0"/>
              <w:rPr>
                <w:rFonts w:cs="Arial"/>
                <w:lang w:eastAsia="zh-CN" w:bidi="ar"/>
              </w:rPr>
            </w:pPr>
            <w:r w:rsidRPr="00AE7509">
              <w:rPr>
                <w:lang w:val="en-US" w:eastAsia="zh-CN" w:bidi="ar"/>
              </w:rPr>
              <w:t>10, 15, 20, 30, 40, 50, 60, 80, 90, 100</w:t>
            </w:r>
          </w:p>
        </w:tc>
        <w:tc>
          <w:tcPr>
            <w:tcW w:w="2724" w:type="dxa"/>
            <w:tcBorders>
              <w:top w:val="nil"/>
              <w:left w:val="single" w:sz="4" w:space="0" w:color="auto"/>
              <w:bottom w:val="nil"/>
              <w:right w:val="single" w:sz="4" w:space="0" w:color="auto"/>
            </w:tcBorders>
          </w:tcPr>
          <w:p w14:paraId="22AA501E" w14:textId="77777777" w:rsidR="000E0867" w:rsidRPr="001141C9" w:rsidRDefault="000E0867" w:rsidP="005249CD">
            <w:pPr>
              <w:pStyle w:val="TAC"/>
              <w:keepNext w:val="0"/>
              <w:keepLines w:val="0"/>
              <w:widowControl w:val="0"/>
              <w:rPr>
                <w:lang w:eastAsia="ja-JP" w:bidi="ar"/>
              </w:rPr>
            </w:pPr>
          </w:p>
        </w:tc>
      </w:tr>
      <w:tr w:rsidR="0098696A" w:rsidRPr="001141C9" w14:paraId="18B424C2" w14:textId="77777777" w:rsidTr="006709FB">
        <w:trPr>
          <w:jc w:val="center"/>
        </w:trPr>
        <w:tc>
          <w:tcPr>
            <w:tcW w:w="2916" w:type="dxa"/>
            <w:tcBorders>
              <w:top w:val="nil"/>
              <w:left w:val="single" w:sz="4" w:space="0" w:color="auto"/>
              <w:bottom w:val="nil"/>
              <w:right w:val="single" w:sz="4" w:space="0" w:color="auto"/>
            </w:tcBorders>
          </w:tcPr>
          <w:p w14:paraId="226F8FF9"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nil"/>
              <w:right w:val="single" w:sz="4" w:space="0" w:color="auto"/>
            </w:tcBorders>
          </w:tcPr>
          <w:p w14:paraId="2CF2FD87"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00F4F51F" w14:textId="77777777" w:rsidR="000E0867" w:rsidRPr="001141C9" w:rsidRDefault="000E0867" w:rsidP="005249CD">
            <w:pPr>
              <w:pStyle w:val="TAC"/>
              <w:keepNext w:val="0"/>
              <w:keepLines w:val="0"/>
              <w:widowControl w:val="0"/>
              <w:rPr>
                <w:rFonts w:cs="Arial"/>
                <w:lang w:eastAsia="zh-CN"/>
              </w:rPr>
            </w:pPr>
            <w:r w:rsidRPr="00AE7509">
              <w:rPr>
                <w:rFonts w:hint="eastAsia"/>
                <w:szCs w:val="18"/>
                <w:lang w:eastAsia="zh-CN"/>
              </w:rPr>
              <w:t>n</w:t>
            </w:r>
            <w:r w:rsidRPr="00AE7509">
              <w:rPr>
                <w:szCs w:val="18"/>
                <w:lang w:eastAsia="zh-CN"/>
              </w:rPr>
              <w:t>7</w:t>
            </w:r>
            <w:r>
              <w:rPr>
                <w:szCs w:val="18"/>
                <w:lang w:eastAsia="zh-CN"/>
              </w:rPr>
              <w:t>1</w:t>
            </w:r>
          </w:p>
        </w:tc>
        <w:tc>
          <w:tcPr>
            <w:tcW w:w="4199" w:type="dxa"/>
            <w:tcBorders>
              <w:top w:val="single" w:sz="4" w:space="0" w:color="auto"/>
              <w:left w:val="single" w:sz="4" w:space="0" w:color="auto"/>
              <w:bottom w:val="single" w:sz="4" w:space="0" w:color="auto"/>
              <w:right w:val="single" w:sz="4" w:space="0" w:color="auto"/>
            </w:tcBorders>
          </w:tcPr>
          <w:p w14:paraId="506C47E7" w14:textId="77777777" w:rsidR="000E0867" w:rsidRPr="001141C9" w:rsidRDefault="000E0867" w:rsidP="005249CD">
            <w:pPr>
              <w:pStyle w:val="TAC"/>
              <w:keepNext w:val="0"/>
              <w:keepLines w:val="0"/>
              <w:widowControl w:val="0"/>
              <w:rPr>
                <w:rFonts w:cs="Arial"/>
                <w:lang w:eastAsia="zh-CN" w:bidi="ar"/>
              </w:rPr>
            </w:pPr>
            <w:r>
              <w:rPr>
                <w:lang w:val="en-US" w:eastAsia="zh-CN" w:bidi="ar"/>
              </w:rPr>
              <w:t xml:space="preserve">5, </w:t>
            </w:r>
            <w:r w:rsidRPr="00AE7509">
              <w:rPr>
                <w:lang w:val="en-US" w:eastAsia="zh-CN" w:bidi="ar"/>
              </w:rPr>
              <w:t>10, 15, 20,</w:t>
            </w:r>
          </w:p>
        </w:tc>
        <w:tc>
          <w:tcPr>
            <w:tcW w:w="2724" w:type="dxa"/>
            <w:tcBorders>
              <w:top w:val="nil"/>
              <w:left w:val="single" w:sz="4" w:space="0" w:color="auto"/>
              <w:bottom w:val="nil"/>
              <w:right w:val="single" w:sz="4" w:space="0" w:color="auto"/>
            </w:tcBorders>
          </w:tcPr>
          <w:p w14:paraId="650F581C" w14:textId="77777777" w:rsidR="000E0867" w:rsidRPr="001141C9" w:rsidRDefault="000E0867" w:rsidP="005249CD">
            <w:pPr>
              <w:pStyle w:val="TAC"/>
              <w:keepNext w:val="0"/>
              <w:keepLines w:val="0"/>
              <w:widowControl w:val="0"/>
              <w:rPr>
                <w:lang w:eastAsia="ja-JP" w:bidi="ar"/>
              </w:rPr>
            </w:pPr>
          </w:p>
        </w:tc>
      </w:tr>
      <w:tr w:rsidR="000E0867" w:rsidRPr="001141C9" w14:paraId="5AEB49ED" w14:textId="77777777" w:rsidTr="006709FB">
        <w:trPr>
          <w:jc w:val="center"/>
        </w:trPr>
        <w:tc>
          <w:tcPr>
            <w:tcW w:w="2916" w:type="dxa"/>
            <w:tcBorders>
              <w:top w:val="nil"/>
              <w:left w:val="single" w:sz="4" w:space="0" w:color="auto"/>
              <w:bottom w:val="single" w:sz="4" w:space="0" w:color="auto"/>
              <w:right w:val="single" w:sz="4" w:space="0" w:color="auto"/>
            </w:tcBorders>
          </w:tcPr>
          <w:p w14:paraId="51F2E03F"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6D91AC72" w14:textId="77777777" w:rsidR="000E0867" w:rsidRPr="001141C9" w:rsidRDefault="000E0867" w:rsidP="005249CD">
            <w:pPr>
              <w:pStyle w:val="TAC"/>
              <w:keepNext w:val="0"/>
              <w:keepLines w:val="0"/>
              <w:widowControl w:val="0"/>
              <w:rPr>
                <w:szCs w:val="18"/>
                <w:lang w:eastAsia="zh-CN"/>
              </w:rPr>
            </w:pPr>
          </w:p>
        </w:tc>
        <w:tc>
          <w:tcPr>
            <w:tcW w:w="1409" w:type="dxa"/>
            <w:tcBorders>
              <w:top w:val="single" w:sz="4" w:space="0" w:color="auto"/>
              <w:left w:val="single" w:sz="4" w:space="0" w:color="auto"/>
              <w:bottom w:val="single" w:sz="4" w:space="0" w:color="auto"/>
              <w:right w:val="single" w:sz="4" w:space="0" w:color="auto"/>
            </w:tcBorders>
          </w:tcPr>
          <w:p w14:paraId="08919045" w14:textId="77777777" w:rsidR="000E0867" w:rsidRPr="001141C9" w:rsidRDefault="000E0867" w:rsidP="005249CD">
            <w:pPr>
              <w:pStyle w:val="TAC"/>
              <w:keepNext w:val="0"/>
              <w:keepLines w:val="0"/>
              <w:widowControl w:val="0"/>
              <w:rPr>
                <w:rFonts w:cs="Arial"/>
                <w:lang w:eastAsia="zh-CN"/>
              </w:rPr>
            </w:pPr>
            <w:r w:rsidRPr="00AE7509">
              <w:rPr>
                <w:rFonts w:hint="eastAsia"/>
                <w:szCs w:val="18"/>
                <w:lang w:eastAsia="zh-CN"/>
              </w:rPr>
              <w:t>n</w:t>
            </w:r>
            <w:r w:rsidRPr="00AE7509">
              <w:rPr>
                <w:szCs w:val="18"/>
                <w:lang w:eastAsia="zh-CN"/>
              </w:rPr>
              <w:t>7</w:t>
            </w:r>
            <w:r>
              <w:rPr>
                <w:szCs w:val="18"/>
                <w:lang w:eastAsia="zh-CN"/>
              </w:rPr>
              <w:t>8</w:t>
            </w:r>
          </w:p>
        </w:tc>
        <w:tc>
          <w:tcPr>
            <w:tcW w:w="4199" w:type="dxa"/>
            <w:tcBorders>
              <w:top w:val="single" w:sz="4" w:space="0" w:color="auto"/>
              <w:left w:val="single" w:sz="4" w:space="0" w:color="auto"/>
              <w:bottom w:val="single" w:sz="4" w:space="0" w:color="auto"/>
              <w:right w:val="single" w:sz="4" w:space="0" w:color="auto"/>
            </w:tcBorders>
          </w:tcPr>
          <w:p w14:paraId="53586E79" w14:textId="77777777" w:rsidR="000E0867" w:rsidRPr="001141C9" w:rsidRDefault="000E0867" w:rsidP="005249CD">
            <w:pPr>
              <w:pStyle w:val="TAC"/>
              <w:keepNext w:val="0"/>
              <w:keepLines w:val="0"/>
              <w:widowControl w:val="0"/>
              <w:rPr>
                <w:rFonts w:cs="Arial"/>
                <w:lang w:eastAsia="zh-CN" w:bidi="ar"/>
              </w:rPr>
            </w:pPr>
            <w:r>
              <w:rPr>
                <w:lang w:val="en-US" w:eastAsia="zh-CN" w:bidi="ar"/>
              </w:rPr>
              <w:t>CA_n78C_BCS0</w:t>
            </w:r>
          </w:p>
        </w:tc>
        <w:tc>
          <w:tcPr>
            <w:tcW w:w="2724" w:type="dxa"/>
            <w:tcBorders>
              <w:top w:val="nil"/>
              <w:left w:val="single" w:sz="4" w:space="0" w:color="auto"/>
              <w:bottom w:val="single" w:sz="4" w:space="0" w:color="auto"/>
              <w:right w:val="single" w:sz="4" w:space="0" w:color="auto"/>
            </w:tcBorders>
          </w:tcPr>
          <w:p w14:paraId="0292F5C5" w14:textId="77777777" w:rsidR="000E0867" w:rsidRPr="001141C9" w:rsidRDefault="000E0867" w:rsidP="005249CD">
            <w:pPr>
              <w:pStyle w:val="TAC"/>
              <w:keepNext w:val="0"/>
              <w:keepLines w:val="0"/>
              <w:widowControl w:val="0"/>
              <w:rPr>
                <w:lang w:eastAsia="ja-JP" w:bidi="ar"/>
              </w:rPr>
            </w:pPr>
          </w:p>
        </w:tc>
      </w:tr>
      <w:tr w:rsidR="000E0867" w:rsidRPr="001141C9" w14:paraId="7CAA8331" w14:textId="77777777" w:rsidTr="006709FB">
        <w:trPr>
          <w:jc w:val="center"/>
        </w:trPr>
        <w:tc>
          <w:tcPr>
            <w:tcW w:w="2916" w:type="dxa"/>
            <w:tcBorders>
              <w:top w:val="single" w:sz="4" w:space="0" w:color="auto"/>
              <w:left w:val="single" w:sz="4" w:space="0" w:color="auto"/>
              <w:bottom w:val="nil"/>
              <w:right w:val="single" w:sz="4" w:space="0" w:color="auto"/>
            </w:tcBorders>
          </w:tcPr>
          <w:p w14:paraId="0F7FEE42" w14:textId="77777777" w:rsidR="000E0867" w:rsidRPr="001141C9" w:rsidRDefault="000E0867" w:rsidP="005249CD">
            <w:pPr>
              <w:pStyle w:val="TAC"/>
              <w:keepNext w:val="0"/>
              <w:keepLines w:val="0"/>
              <w:widowControl w:val="0"/>
              <w:rPr>
                <w:lang w:eastAsia="zh-CN" w:bidi="ar"/>
              </w:rPr>
            </w:pPr>
            <w:r w:rsidRPr="001141C9">
              <w:t>CA_n3A-n41A-n77A-n79A</w:t>
            </w:r>
          </w:p>
        </w:tc>
        <w:tc>
          <w:tcPr>
            <w:tcW w:w="3019" w:type="dxa"/>
            <w:tcBorders>
              <w:top w:val="single" w:sz="4" w:space="0" w:color="auto"/>
              <w:left w:val="single" w:sz="4" w:space="0" w:color="auto"/>
              <w:bottom w:val="nil"/>
              <w:right w:val="single" w:sz="4" w:space="0" w:color="auto"/>
            </w:tcBorders>
          </w:tcPr>
          <w:p w14:paraId="39E40656" w14:textId="77777777" w:rsidR="000E0867" w:rsidRPr="001141C9" w:rsidRDefault="000E0867" w:rsidP="005249CD">
            <w:pPr>
              <w:pStyle w:val="TAC"/>
              <w:rPr>
                <w:lang w:eastAsia="zh-CN"/>
              </w:rPr>
            </w:pPr>
            <w:r w:rsidRPr="001141C9">
              <w:t>n</w:t>
            </w:r>
            <w:r>
              <w:rPr>
                <w:rFonts w:hint="eastAsia"/>
                <w:lang w:eastAsia="ja-JP"/>
              </w:rPr>
              <w:t>41</w:t>
            </w:r>
            <w:r w:rsidRPr="001141C9">
              <w:rPr>
                <w:rFonts w:eastAsia="Yu Mincho"/>
                <w:vertAlign w:val="superscript"/>
                <w:lang w:eastAsia="en-GB"/>
              </w:rPr>
              <w:t>5,6</w:t>
            </w:r>
          </w:p>
          <w:p w14:paraId="7BD3D918" w14:textId="77777777" w:rsidR="000E0867" w:rsidRDefault="000E0867" w:rsidP="005249CD">
            <w:pPr>
              <w:pStyle w:val="TAC"/>
              <w:rPr>
                <w:rFonts w:eastAsia="Yu Mincho"/>
                <w:vertAlign w:val="superscript"/>
                <w:lang w:eastAsia="en-GB"/>
              </w:rPr>
            </w:pPr>
            <w:r w:rsidRPr="001141C9">
              <w:t>n7</w:t>
            </w:r>
            <w:r>
              <w:rPr>
                <w:rFonts w:hint="eastAsia"/>
                <w:lang w:eastAsia="ja-JP"/>
              </w:rPr>
              <w:t>7</w:t>
            </w:r>
            <w:r w:rsidRPr="001141C9">
              <w:rPr>
                <w:rFonts w:eastAsia="Yu Mincho"/>
                <w:vertAlign w:val="superscript"/>
                <w:lang w:eastAsia="en-GB"/>
              </w:rPr>
              <w:t>5,6</w:t>
            </w:r>
          </w:p>
          <w:p w14:paraId="093C7558" w14:textId="77777777" w:rsidR="000E0867" w:rsidRPr="006A2246" w:rsidRDefault="000E0867" w:rsidP="005249CD">
            <w:pPr>
              <w:pStyle w:val="TAC"/>
              <w:rPr>
                <w:lang w:eastAsia="ja-JP"/>
              </w:rPr>
            </w:pPr>
            <w:r w:rsidRPr="001141C9">
              <w:t>n79</w:t>
            </w:r>
            <w:r w:rsidRPr="001141C9">
              <w:rPr>
                <w:rFonts w:eastAsia="Yu Mincho"/>
                <w:vertAlign w:val="superscript"/>
                <w:lang w:eastAsia="en-GB"/>
              </w:rPr>
              <w:t>5,6</w:t>
            </w:r>
          </w:p>
          <w:p w14:paraId="6F6E5BC0" w14:textId="77777777" w:rsidR="000E0867" w:rsidRPr="001141C9" w:rsidRDefault="000E0867" w:rsidP="005249CD">
            <w:pPr>
              <w:pStyle w:val="TAC"/>
            </w:pPr>
            <w:r w:rsidRPr="001141C9">
              <w:rPr>
                <w:rFonts w:hint="eastAsia"/>
                <w:lang w:eastAsia="zh-CN"/>
              </w:rPr>
              <w:t>CA</w:t>
            </w:r>
            <w:r w:rsidRPr="001141C9">
              <w:t>_n3A-</w:t>
            </w:r>
            <w:r w:rsidRPr="001141C9">
              <w:rPr>
                <w:rFonts w:hint="eastAsia"/>
                <w:lang w:eastAsia="zh-CN"/>
              </w:rPr>
              <w:t>n</w:t>
            </w:r>
            <w:r w:rsidRPr="001141C9">
              <w:rPr>
                <w:lang w:eastAsia="zh-CN"/>
              </w:rPr>
              <w:t>41</w:t>
            </w:r>
            <w:r w:rsidRPr="001141C9">
              <w:t>A</w:t>
            </w:r>
            <w:r w:rsidRPr="001141C9">
              <w:rPr>
                <w:rFonts w:eastAsia="Yu Mincho"/>
                <w:vertAlign w:val="superscript"/>
                <w:lang w:eastAsia="en-GB"/>
              </w:rPr>
              <w:t>5</w:t>
            </w:r>
          </w:p>
          <w:p w14:paraId="77C2CA16" w14:textId="77777777" w:rsidR="000E0867" w:rsidRPr="001141C9" w:rsidRDefault="000E0867" w:rsidP="005249CD">
            <w:pPr>
              <w:pStyle w:val="TAC"/>
            </w:pPr>
            <w:r w:rsidRPr="001141C9">
              <w:rPr>
                <w:rFonts w:hint="eastAsia"/>
                <w:lang w:eastAsia="zh-CN"/>
              </w:rPr>
              <w:t>CA</w:t>
            </w:r>
            <w:r w:rsidRPr="001141C9">
              <w:t>_n3A-</w:t>
            </w:r>
            <w:r w:rsidRPr="001141C9">
              <w:rPr>
                <w:rFonts w:hint="eastAsia"/>
                <w:lang w:eastAsia="zh-CN"/>
              </w:rPr>
              <w:t>n</w:t>
            </w:r>
            <w:r w:rsidRPr="001141C9">
              <w:rPr>
                <w:lang w:eastAsia="zh-CN"/>
              </w:rPr>
              <w:t>77</w:t>
            </w:r>
            <w:r w:rsidRPr="001141C9">
              <w:t>A</w:t>
            </w:r>
            <w:r w:rsidRPr="001141C9">
              <w:rPr>
                <w:rFonts w:eastAsia="Yu Mincho"/>
                <w:vertAlign w:val="superscript"/>
                <w:lang w:eastAsia="en-GB"/>
              </w:rPr>
              <w:t>5</w:t>
            </w:r>
          </w:p>
          <w:p w14:paraId="06CF9938" w14:textId="77777777" w:rsidR="000E0867" w:rsidRPr="001141C9" w:rsidRDefault="000E0867" w:rsidP="005249CD">
            <w:pPr>
              <w:pStyle w:val="TAC"/>
            </w:pPr>
            <w:r w:rsidRPr="001141C9">
              <w:rPr>
                <w:rFonts w:hint="eastAsia"/>
                <w:lang w:eastAsia="zh-CN"/>
              </w:rPr>
              <w:t>CA</w:t>
            </w:r>
            <w:r w:rsidRPr="001141C9">
              <w:t>_n3A-</w:t>
            </w:r>
            <w:r w:rsidRPr="001141C9">
              <w:rPr>
                <w:rFonts w:hint="eastAsia"/>
                <w:lang w:eastAsia="zh-CN"/>
              </w:rPr>
              <w:t>n</w:t>
            </w:r>
            <w:r w:rsidRPr="001141C9">
              <w:rPr>
                <w:lang w:eastAsia="zh-CN"/>
              </w:rPr>
              <w:t>79</w:t>
            </w:r>
            <w:r w:rsidRPr="001141C9">
              <w:t>A</w:t>
            </w:r>
            <w:r w:rsidRPr="001141C9">
              <w:rPr>
                <w:rFonts w:eastAsia="Yu Mincho"/>
                <w:vertAlign w:val="superscript"/>
                <w:lang w:eastAsia="en-GB"/>
              </w:rPr>
              <w:t>5</w:t>
            </w:r>
          </w:p>
          <w:p w14:paraId="6535AA1F" w14:textId="77777777" w:rsidR="000E0867" w:rsidRPr="001141C9" w:rsidRDefault="000E0867" w:rsidP="005249CD">
            <w:pPr>
              <w:pStyle w:val="TAC"/>
            </w:pPr>
            <w:r w:rsidRPr="001141C9">
              <w:rPr>
                <w:rFonts w:hint="eastAsia"/>
                <w:lang w:eastAsia="zh-CN"/>
              </w:rPr>
              <w:t>CA</w:t>
            </w:r>
            <w:r w:rsidRPr="001141C9">
              <w:t>_n41A-</w:t>
            </w:r>
            <w:r w:rsidRPr="001141C9">
              <w:rPr>
                <w:rFonts w:hint="eastAsia"/>
                <w:lang w:eastAsia="zh-CN"/>
              </w:rPr>
              <w:t>n</w:t>
            </w:r>
            <w:r w:rsidRPr="001141C9">
              <w:rPr>
                <w:lang w:eastAsia="zh-CN"/>
              </w:rPr>
              <w:t>77</w:t>
            </w:r>
            <w:r w:rsidRPr="001141C9">
              <w:t>A</w:t>
            </w:r>
            <w:r w:rsidRPr="001141C9">
              <w:rPr>
                <w:rFonts w:eastAsia="Yu Mincho"/>
                <w:vertAlign w:val="superscript"/>
                <w:lang w:eastAsia="en-GB"/>
              </w:rPr>
              <w:t>5</w:t>
            </w:r>
          </w:p>
          <w:p w14:paraId="56CC4A9E" w14:textId="77777777" w:rsidR="000E0867" w:rsidRPr="001141C9" w:rsidRDefault="000E0867" w:rsidP="005249CD">
            <w:pPr>
              <w:pStyle w:val="TAC"/>
            </w:pPr>
            <w:r w:rsidRPr="001141C9">
              <w:rPr>
                <w:rFonts w:hint="eastAsia"/>
                <w:lang w:eastAsia="zh-CN"/>
              </w:rPr>
              <w:t>CA</w:t>
            </w:r>
            <w:r w:rsidRPr="001141C9">
              <w:t>_n41A-</w:t>
            </w:r>
            <w:r w:rsidRPr="001141C9">
              <w:rPr>
                <w:rFonts w:hint="eastAsia"/>
                <w:lang w:eastAsia="zh-CN"/>
              </w:rPr>
              <w:t>n</w:t>
            </w:r>
            <w:r w:rsidRPr="001141C9">
              <w:rPr>
                <w:lang w:eastAsia="zh-CN"/>
              </w:rPr>
              <w:t>79</w:t>
            </w:r>
            <w:r w:rsidRPr="001141C9">
              <w:t>A</w:t>
            </w:r>
            <w:r w:rsidRPr="001141C9">
              <w:rPr>
                <w:rFonts w:eastAsia="Yu Mincho"/>
                <w:vertAlign w:val="superscript"/>
                <w:lang w:eastAsia="en-GB"/>
              </w:rPr>
              <w:t>5</w:t>
            </w:r>
          </w:p>
          <w:p w14:paraId="765763B1" w14:textId="77777777" w:rsidR="000E0867" w:rsidRPr="001141C9" w:rsidRDefault="000E0867" w:rsidP="005249CD">
            <w:pPr>
              <w:pStyle w:val="TAC"/>
              <w:rPr>
                <w:lang w:eastAsia="zh-CN" w:bidi="ar"/>
              </w:rPr>
            </w:pPr>
            <w:r w:rsidRPr="001141C9">
              <w:rPr>
                <w:rFonts w:hint="eastAsia"/>
                <w:lang w:eastAsia="zh-CN"/>
              </w:rPr>
              <w:t>CA</w:t>
            </w:r>
            <w:r w:rsidRPr="001141C9">
              <w:rPr>
                <w:lang w:eastAsia="zh-CN"/>
              </w:rPr>
              <w:t>_n77A-</w:t>
            </w:r>
            <w:r w:rsidRPr="001141C9">
              <w:rPr>
                <w:rFonts w:hint="eastAsia"/>
                <w:lang w:eastAsia="zh-CN"/>
              </w:rPr>
              <w:t>n</w:t>
            </w:r>
            <w:r w:rsidRPr="001141C9">
              <w:rPr>
                <w:lang w:eastAsia="zh-CN"/>
              </w:rPr>
              <w:t>79A</w:t>
            </w:r>
            <w:r w:rsidRPr="001141C9">
              <w:rPr>
                <w:rFonts w:eastAsia="Yu Mincho"/>
                <w:vertAlign w:val="superscript"/>
                <w:lang w:eastAsia="en-GB"/>
              </w:rPr>
              <w:t>5</w:t>
            </w:r>
          </w:p>
        </w:tc>
        <w:tc>
          <w:tcPr>
            <w:tcW w:w="1409" w:type="dxa"/>
            <w:tcBorders>
              <w:top w:val="single" w:sz="4" w:space="0" w:color="auto"/>
              <w:left w:val="single" w:sz="4" w:space="0" w:color="auto"/>
              <w:bottom w:val="single" w:sz="4" w:space="0" w:color="auto"/>
              <w:right w:val="single" w:sz="4" w:space="0" w:color="auto"/>
            </w:tcBorders>
          </w:tcPr>
          <w:p w14:paraId="11986468" w14:textId="77777777" w:rsidR="000E0867" w:rsidRPr="001141C9" w:rsidRDefault="000E0867" w:rsidP="005249CD">
            <w:pPr>
              <w:pStyle w:val="TAC"/>
              <w:keepNext w:val="0"/>
              <w:keepLines w:val="0"/>
              <w:widowControl w:val="0"/>
              <w:rPr>
                <w:szCs w:val="18"/>
                <w:lang w:eastAsia="zh-CN"/>
              </w:rPr>
            </w:pPr>
            <w:r w:rsidRPr="001141C9">
              <w:rPr>
                <w:rFonts w:hint="eastAsia"/>
                <w:lang w:eastAsia="zh-CN"/>
              </w:rPr>
              <w:t>n</w:t>
            </w:r>
            <w:r w:rsidRPr="001141C9">
              <w:rPr>
                <w:lang w:eastAsia="zh-CN"/>
              </w:rPr>
              <w:t>3</w:t>
            </w:r>
          </w:p>
        </w:tc>
        <w:tc>
          <w:tcPr>
            <w:tcW w:w="4199" w:type="dxa"/>
            <w:tcBorders>
              <w:top w:val="single" w:sz="4" w:space="0" w:color="auto"/>
              <w:left w:val="single" w:sz="4" w:space="0" w:color="auto"/>
              <w:bottom w:val="single" w:sz="4" w:space="0" w:color="auto"/>
              <w:right w:val="single" w:sz="4" w:space="0" w:color="auto"/>
            </w:tcBorders>
          </w:tcPr>
          <w:p w14:paraId="1E509ADD" w14:textId="77777777" w:rsidR="000E0867" w:rsidRPr="001141C9" w:rsidRDefault="000E0867" w:rsidP="005249CD">
            <w:pPr>
              <w:pStyle w:val="TAC"/>
              <w:keepNext w:val="0"/>
              <w:keepLines w:val="0"/>
              <w:widowControl w:val="0"/>
              <w:rPr>
                <w:lang w:eastAsia="zh-CN" w:bidi="ar"/>
              </w:rPr>
            </w:pPr>
            <w:r w:rsidRPr="001141C9">
              <w:rPr>
                <w:lang w:eastAsia="zh-CN" w:bidi="ar"/>
              </w:rPr>
              <w:t>5, 10, 15, 20, 25, 30</w:t>
            </w:r>
          </w:p>
        </w:tc>
        <w:tc>
          <w:tcPr>
            <w:tcW w:w="2724" w:type="dxa"/>
            <w:tcBorders>
              <w:top w:val="single" w:sz="4" w:space="0" w:color="auto"/>
              <w:left w:val="single" w:sz="4" w:space="0" w:color="auto"/>
              <w:bottom w:val="nil"/>
              <w:right w:val="single" w:sz="4" w:space="0" w:color="auto"/>
            </w:tcBorders>
          </w:tcPr>
          <w:p w14:paraId="1551C2CA" w14:textId="77777777" w:rsidR="000E0867" w:rsidRPr="001141C9" w:rsidRDefault="000E0867" w:rsidP="005249CD">
            <w:pPr>
              <w:pStyle w:val="TAC"/>
              <w:keepNext w:val="0"/>
              <w:keepLines w:val="0"/>
              <w:widowControl w:val="0"/>
              <w:rPr>
                <w:lang w:eastAsia="zh-CN" w:bidi="ar"/>
              </w:rPr>
            </w:pPr>
            <w:r w:rsidRPr="001141C9">
              <w:rPr>
                <w:rFonts w:hint="eastAsia"/>
                <w:lang w:eastAsia="ja-JP" w:bidi="ar"/>
              </w:rPr>
              <w:t>0</w:t>
            </w:r>
          </w:p>
        </w:tc>
      </w:tr>
      <w:tr w:rsidR="0098696A" w:rsidRPr="001141C9" w14:paraId="7E4F752E" w14:textId="77777777" w:rsidTr="006709FB">
        <w:trPr>
          <w:jc w:val="center"/>
        </w:trPr>
        <w:tc>
          <w:tcPr>
            <w:tcW w:w="2916" w:type="dxa"/>
            <w:tcBorders>
              <w:top w:val="nil"/>
              <w:left w:val="single" w:sz="4" w:space="0" w:color="auto"/>
              <w:bottom w:val="nil"/>
              <w:right w:val="single" w:sz="4" w:space="0" w:color="auto"/>
            </w:tcBorders>
          </w:tcPr>
          <w:p w14:paraId="3477D767"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748F53C5"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98DA61A" w14:textId="77777777" w:rsidR="000E0867" w:rsidRPr="001141C9" w:rsidRDefault="000E0867" w:rsidP="005249CD">
            <w:pPr>
              <w:pStyle w:val="TAC"/>
              <w:keepNext w:val="0"/>
              <w:keepLines w:val="0"/>
              <w:widowControl w:val="0"/>
              <w:rPr>
                <w:szCs w:val="18"/>
                <w:lang w:eastAsia="zh-CN"/>
              </w:rPr>
            </w:pPr>
            <w:r w:rsidRPr="001141C9">
              <w:rPr>
                <w:rFonts w:hint="eastAsia"/>
                <w:lang w:eastAsia="zh-CN"/>
              </w:rPr>
              <w:t>n</w:t>
            </w:r>
            <w:r w:rsidRPr="001141C9">
              <w:rPr>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0A29FEE7" w14:textId="77777777" w:rsidR="000E0867" w:rsidRPr="001141C9" w:rsidRDefault="000E0867" w:rsidP="005249CD">
            <w:pPr>
              <w:pStyle w:val="TAC"/>
              <w:keepNext w:val="0"/>
              <w:keepLines w:val="0"/>
              <w:widowControl w:val="0"/>
              <w:rPr>
                <w:lang w:eastAsia="zh-CN" w:bidi="ar"/>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08249407" w14:textId="77777777" w:rsidR="000E0867" w:rsidRPr="001141C9" w:rsidRDefault="000E0867" w:rsidP="005249CD">
            <w:pPr>
              <w:pStyle w:val="TAC"/>
              <w:keepNext w:val="0"/>
              <w:keepLines w:val="0"/>
              <w:widowControl w:val="0"/>
              <w:rPr>
                <w:lang w:eastAsia="zh-CN" w:bidi="ar"/>
              </w:rPr>
            </w:pPr>
          </w:p>
        </w:tc>
      </w:tr>
      <w:tr w:rsidR="0098696A" w:rsidRPr="001141C9" w14:paraId="7D6A3E05" w14:textId="77777777" w:rsidTr="006709FB">
        <w:trPr>
          <w:jc w:val="center"/>
        </w:trPr>
        <w:tc>
          <w:tcPr>
            <w:tcW w:w="2916" w:type="dxa"/>
            <w:tcBorders>
              <w:top w:val="nil"/>
              <w:left w:val="single" w:sz="4" w:space="0" w:color="auto"/>
              <w:bottom w:val="nil"/>
              <w:right w:val="single" w:sz="4" w:space="0" w:color="auto"/>
            </w:tcBorders>
          </w:tcPr>
          <w:p w14:paraId="494F5F18"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nil"/>
              <w:right w:val="single" w:sz="4" w:space="0" w:color="auto"/>
            </w:tcBorders>
          </w:tcPr>
          <w:p w14:paraId="04FFFF74"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BF7AF8C" w14:textId="77777777" w:rsidR="000E0867" w:rsidRPr="001141C9" w:rsidRDefault="000E0867" w:rsidP="005249CD">
            <w:pPr>
              <w:pStyle w:val="TAC"/>
              <w:keepNext w:val="0"/>
              <w:keepLines w:val="0"/>
              <w:widowControl w:val="0"/>
              <w:rPr>
                <w:szCs w:val="18"/>
                <w:lang w:eastAsia="zh-CN"/>
              </w:rPr>
            </w:pPr>
            <w:r w:rsidRPr="001141C9">
              <w:rPr>
                <w:rFonts w:hint="eastAsia"/>
                <w:szCs w:val="18"/>
                <w:lang w:eastAsia="zh-CN"/>
              </w:rPr>
              <w:t>n</w:t>
            </w:r>
            <w:r w:rsidRPr="001141C9">
              <w:rPr>
                <w:szCs w:val="18"/>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181686B9" w14:textId="77777777" w:rsidR="000E0867" w:rsidRPr="001141C9" w:rsidRDefault="000E0867" w:rsidP="005249CD">
            <w:pPr>
              <w:pStyle w:val="TAC"/>
              <w:keepNext w:val="0"/>
              <w:keepLines w:val="0"/>
              <w:widowControl w:val="0"/>
              <w:rPr>
                <w:lang w:eastAsia="zh-CN" w:bidi="ar"/>
              </w:rPr>
            </w:pPr>
            <w:r w:rsidRPr="001141C9">
              <w:rPr>
                <w:lang w:eastAsia="zh-CN" w:bidi="ar"/>
              </w:rPr>
              <w:t>10, 15, 20, 40, 50, 60, 80, 90, 100</w:t>
            </w:r>
          </w:p>
        </w:tc>
        <w:tc>
          <w:tcPr>
            <w:tcW w:w="2724" w:type="dxa"/>
            <w:tcBorders>
              <w:top w:val="nil"/>
              <w:left w:val="single" w:sz="4" w:space="0" w:color="auto"/>
              <w:bottom w:val="nil"/>
              <w:right w:val="single" w:sz="4" w:space="0" w:color="auto"/>
            </w:tcBorders>
          </w:tcPr>
          <w:p w14:paraId="333B1A3C" w14:textId="77777777" w:rsidR="000E0867" w:rsidRPr="001141C9" w:rsidRDefault="000E0867" w:rsidP="005249CD">
            <w:pPr>
              <w:pStyle w:val="TAC"/>
              <w:keepNext w:val="0"/>
              <w:keepLines w:val="0"/>
              <w:widowControl w:val="0"/>
              <w:rPr>
                <w:lang w:eastAsia="zh-CN" w:bidi="ar"/>
              </w:rPr>
            </w:pPr>
          </w:p>
        </w:tc>
      </w:tr>
      <w:tr w:rsidR="000E0867" w:rsidRPr="001141C9" w14:paraId="711478CB" w14:textId="77777777" w:rsidTr="006709FB">
        <w:trPr>
          <w:jc w:val="center"/>
        </w:trPr>
        <w:tc>
          <w:tcPr>
            <w:tcW w:w="2916" w:type="dxa"/>
            <w:tcBorders>
              <w:top w:val="nil"/>
              <w:left w:val="single" w:sz="4" w:space="0" w:color="auto"/>
              <w:bottom w:val="single" w:sz="4" w:space="0" w:color="auto"/>
              <w:right w:val="single" w:sz="4" w:space="0" w:color="auto"/>
            </w:tcBorders>
          </w:tcPr>
          <w:p w14:paraId="6FDA37EE" w14:textId="77777777" w:rsidR="000E0867" w:rsidRPr="001141C9" w:rsidRDefault="000E0867" w:rsidP="005249CD">
            <w:pPr>
              <w:pStyle w:val="TAC"/>
              <w:keepNext w:val="0"/>
              <w:keepLines w:val="0"/>
              <w:widowControl w:val="0"/>
              <w:rPr>
                <w:lang w:eastAsia="zh-CN" w:bidi="ar"/>
              </w:rPr>
            </w:pPr>
          </w:p>
        </w:tc>
        <w:tc>
          <w:tcPr>
            <w:tcW w:w="3019" w:type="dxa"/>
            <w:tcBorders>
              <w:top w:val="nil"/>
              <w:left w:val="single" w:sz="4" w:space="0" w:color="auto"/>
              <w:bottom w:val="single" w:sz="4" w:space="0" w:color="auto"/>
              <w:right w:val="single" w:sz="4" w:space="0" w:color="auto"/>
            </w:tcBorders>
          </w:tcPr>
          <w:p w14:paraId="21A097E1" w14:textId="77777777" w:rsidR="000E0867" w:rsidRPr="001141C9" w:rsidRDefault="000E0867" w:rsidP="005249CD">
            <w:pPr>
              <w:pStyle w:val="TAC"/>
              <w:keepNext w:val="0"/>
              <w:keepLines w:val="0"/>
              <w:widowControl w:val="0"/>
              <w:rPr>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8EF544D" w14:textId="77777777" w:rsidR="000E0867" w:rsidRPr="001141C9" w:rsidRDefault="000E0867" w:rsidP="005249CD">
            <w:pPr>
              <w:pStyle w:val="TAC"/>
              <w:keepNext w:val="0"/>
              <w:keepLines w:val="0"/>
              <w:widowControl w:val="0"/>
              <w:rPr>
                <w:szCs w:val="18"/>
                <w:lang w:eastAsia="zh-CN"/>
              </w:rPr>
            </w:pPr>
            <w:r w:rsidRPr="001141C9">
              <w:rPr>
                <w:rFonts w:hint="eastAsia"/>
                <w:szCs w:val="18"/>
                <w:lang w:eastAsia="zh-CN"/>
              </w:rPr>
              <w:t>n</w:t>
            </w:r>
            <w:r w:rsidRPr="001141C9">
              <w:rPr>
                <w:szCs w:val="18"/>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0081E558" w14:textId="77777777" w:rsidR="000E0867" w:rsidRPr="001141C9" w:rsidRDefault="000E0867" w:rsidP="005249CD">
            <w:pPr>
              <w:pStyle w:val="TAC"/>
              <w:keepNext w:val="0"/>
              <w:keepLines w:val="0"/>
              <w:widowControl w:val="0"/>
              <w:rPr>
                <w:lang w:eastAsia="zh-CN" w:bidi="ar"/>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tcPr>
          <w:p w14:paraId="12480C81" w14:textId="77777777" w:rsidR="000E0867" w:rsidRPr="001141C9" w:rsidRDefault="000E0867" w:rsidP="005249CD">
            <w:pPr>
              <w:pStyle w:val="TAC"/>
              <w:keepNext w:val="0"/>
              <w:keepLines w:val="0"/>
              <w:widowControl w:val="0"/>
              <w:rPr>
                <w:lang w:eastAsia="zh-CN" w:bidi="ar"/>
              </w:rPr>
            </w:pPr>
          </w:p>
        </w:tc>
      </w:tr>
      <w:tr w:rsidR="000E0867" w:rsidRPr="001141C9" w14:paraId="090C822E" w14:textId="77777777" w:rsidTr="006709FB">
        <w:trPr>
          <w:jc w:val="center"/>
        </w:trPr>
        <w:tc>
          <w:tcPr>
            <w:tcW w:w="2916" w:type="dxa"/>
            <w:tcBorders>
              <w:top w:val="single" w:sz="4" w:space="0" w:color="auto"/>
              <w:left w:val="single" w:sz="4" w:space="0" w:color="auto"/>
              <w:bottom w:val="nil"/>
              <w:right w:val="single" w:sz="4" w:space="0" w:color="auto"/>
            </w:tcBorders>
          </w:tcPr>
          <w:p w14:paraId="396AF779" w14:textId="77777777" w:rsidR="000E0867" w:rsidRPr="001141C9" w:rsidRDefault="000E0867" w:rsidP="005249CD">
            <w:pPr>
              <w:pStyle w:val="TAC"/>
              <w:keepLines w:val="0"/>
              <w:widowControl w:val="0"/>
            </w:pPr>
            <w:r w:rsidRPr="001141C9">
              <w:t>CA_n3A-n41A-n77(2A)-n79A</w:t>
            </w:r>
          </w:p>
        </w:tc>
        <w:tc>
          <w:tcPr>
            <w:tcW w:w="3019" w:type="dxa"/>
            <w:tcBorders>
              <w:top w:val="single" w:sz="4" w:space="0" w:color="auto"/>
              <w:left w:val="single" w:sz="4" w:space="0" w:color="auto"/>
              <w:bottom w:val="nil"/>
              <w:right w:val="single" w:sz="4" w:space="0" w:color="auto"/>
            </w:tcBorders>
          </w:tcPr>
          <w:p w14:paraId="57A4B898" w14:textId="77777777" w:rsidR="000E0867" w:rsidRPr="001141C9" w:rsidRDefault="000E0867" w:rsidP="005249CD">
            <w:pPr>
              <w:pStyle w:val="TAC"/>
              <w:keepLines w:val="0"/>
              <w:widowControl w:val="0"/>
              <w:rPr>
                <w:szCs w:val="18"/>
                <w:lang w:eastAsia="zh-CN"/>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41</w:t>
            </w:r>
            <w:r w:rsidRPr="001141C9">
              <w:rPr>
                <w:szCs w:val="18"/>
              </w:rPr>
              <w:t>A</w:t>
            </w:r>
            <w:r w:rsidRPr="001141C9">
              <w:rPr>
                <w:rFonts w:hint="eastAsia"/>
                <w:szCs w:val="18"/>
                <w:lang w:eastAsia="zh-CN"/>
              </w:rPr>
              <w:t xml:space="preserve"> </w:t>
            </w:r>
          </w:p>
          <w:p w14:paraId="654A7EAD" w14:textId="77777777" w:rsidR="000E0867" w:rsidRPr="001141C9" w:rsidRDefault="000E0867" w:rsidP="005249CD">
            <w:pPr>
              <w:pStyle w:val="TAC"/>
              <w:keepLines w:val="0"/>
              <w:widowControl w:val="0"/>
              <w:rPr>
                <w:szCs w:val="18"/>
                <w:lang w:eastAsia="zh-CN"/>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77</w:t>
            </w:r>
            <w:r w:rsidRPr="001141C9">
              <w:rPr>
                <w:szCs w:val="18"/>
              </w:rPr>
              <w:t>A</w:t>
            </w:r>
            <w:r w:rsidRPr="001141C9">
              <w:rPr>
                <w:rFonts w:hint="eastAsia"/>
                <w:szCs w:val="18"/>
                <w:lang w:eastAsia="zh-CN"/>
              </w:rPr>
              <w:t xml:space="preserve"> </w:t>
            </w:r>
          </w:p>
          <w:p w14:paraId="75EA9C6B" w14:textId="77777777" w:rsidR="000E0867" w:rsidRPr="001141C9" w:rsidRDefault="000E0867" w:rsidP="005249CD">
            <w:pPr>
              <w:pStyle w:val="TAC"/>
              <w:keepLines w:val="0"/>
              <w:widowControl w:val="0"/>
              <w:rPr>
                <w:szCs w:val="18"/>
                <w:lang w:eastAsia="zh-CN"/>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79</w:t>
            </w:r>
            <w:r w:rsidRPr="001141C9">
              <w:rPr>
                <w:szCs w:val="18"/>
              </w:rPr>
              <w:t>A</w:t>
            </w:r>
            <w:r w:rsidRPr="001141C9">
              <w:rPr>
                <w:rFonts w:hint="eastAsia"/>
                <w:szCs w:val="18"/>
                <w:lang w:eastAsia="zh-CN"/>
              </w:rPr>
              <w:t xml:space="preserve"> </w:t>
            </w:r>
          </w:p>
          <w:p w14:paraId="447FB273" w14:textId="77777777" w:rsidR="000E0867" w:rsidRPr="001141C9" w:rsidRDefault="000E0867" w:rsidP="005249CD">
            <w:pPr>
              <w:pStyle w:val="TAC"/>
              <w:keepLines w:val="0"/>
              <w:widowControl w:val="0"/>
              <w:rPr>
                <w:szCs w:val="18"/>
              </w:rPr>
            </w:pPr>
            <w:r w:rsidRPr="001141C9">
              <w:rPr>
                <w:rFonts w:hint="eastAsia"/>
                <w:szCs w:val="18"/>
                <w:lang w:eastAsia="zh-CN"/>
              </w:rPr>
              <w:t>CA</w:t>
            </w:r>
            <w:r w:rsidRPr="001141C9">
              <w:rPr>
                <w:szCs w:val="18"/>
              </w:rPr>
              <w:t>_n41A-</w:t>
            </w:r>
            <w:r w:rsidRPr="001141C9">
              <w:rPr>
                <w:rFonts w:hint="eastAsia"/>
                <w:szCs w:val="18"/>
                <w:lang w:eastAsia="zh-CN"/>
              </w:rPr>
              <w:t>n</w:t>
            </w:r>
            <w:r w:rsidRPr="001141C9">
              <w:rPr>
                <w:szCs w:val="18"/>
                <w:lang w:eastAsia="zh-CN"/>
              </w:rPr>
              <w:t>77</w:t>
            </w:r>
            <w:r w:rsidRPr="001141C9">
              <w:rPr>
                <w:szCs w:val="18"/>
              </w:rPr>
              <w:t>A</w:t>
            </w:r>
          </w:p>
          <w:p w14:paraId="71EDD019" w14:textId="77777777" w:rsidR="000E0867" w:rsidRPr="001141C9" w:rsidRDefault="000E0867" w:rsidP="005249CD">
            <w:pPr>
              <w:pStyle w:val="TAC"/>
              <w:keepLines w:val="0"/>
              <w:widowControl w:val="0"/>
              <w:rPr>
                <w:szCs w:val="18"/>
              </w:rPr>
            </w:pPr>
            <w:r w:rsidRPr="001141C9">
              <w:rPr>
                <w:rFonts w:hint="eastAsia"/>
                <w:szCs w:val="18"/>
                <w:lang w:eastAsia="zh-CN"/>
              </w:rPr>
              <w:t>CA</w:t>
            </w:r>
            <w:r w:rsidRPr="001141C9">
              <w:rPr>
                <w:szCs w:val="18"/>
              </w:rPr>
              <w:t>_n41A-</w:t>
            </w:r>
            <w:r w:rsidRPr="001141C9">
              <w:rPr>
                <w:rFonts w:hint="eastAsia"/>
                <w:szCs w:val="18"/>
                <w:lang w:eastAsia="zh-CN"/>
              </w:rPr>
              <w:t>n</w:t>
            </w:r>
            <w:r w:rsidRPr="001141C9">
              <w:rPr>
                <w:szCs w:val="18"/>
                <w:lang w:eastAsia="zh-CN"/>
              </w:rPr>
              <w:t>79</w:t>
            </w:r>
            <w:r w:rsidRPr="001141C9">
              <w:rPr>
                <w:szCs w:val="18"/>
              </w:rPr>
              <w:t>A</w:t>
            </w:r>
          </w:p>
          <w:p w14:paraId="4B55459E" w14:textId="77777777" w:rsidR="000E0867" w:rsidRPr="001141C9" w:rsidRDefault="000E0867" w:rsidP="005249CD">
            <w:pPr>
              <w:pStyle w:val="TAC"/>
              <w:keepLines w:val="0"/>
              <w:widowControl w:val="0"/>
            </w:pPr>
            <w:r w:rsidRPr="001141C9">
              <w:rPr>
                <w:rFonts w:hint="eastAsia"/>
                <w:szCs w:val="18"/>
                <w:lang w:eastAsia="zh-CN"/>
              </w:rPr>
              <w:t>CA</w:t>
            </w:r>
            <w:r w:rsidRPr="001141C9">
              <w:rPr>
                <w:szCs w:val="18"/>
                <w:lang w:eastAsia="zh-CN"/>
              </w:rPr>
              <w:t>_n77A-</w:t>
            </w:r>
            <w:r w:rsidRPr="001141C9">
              <w:rPr>
                <w:rFonts w:hint="eastAsia"/>
                <w:szCs w:val="18"/>
                <w:lang w:eastAsia="zh-CN"/>
              </w:rPr>
              <w:t>n</w:t>
            </w:r>
            <w:r w:rsidRPr="001141C9">
              <w:rPr>
                <w:szCs w:val="18"/>
                <w:lang w:eastAsia="zh-CN"/>
              </w:rPr>
              <w:t>79A</w:t>
            </w:r>
          </w:p>
        </w:tc>
        <w:tc>
          <w:tcPr>
            <w:tcW w:w="1409" w:type="dxa"/>
            <w:tcBorders>
              <w:top w:val="single" w:sz="4" w:space="0" w:color="auto"/>
              <w:left w:val="single" w:sz="4" w:space="0" w:color="auto"/>
              <w:bottom w:val="single" w:sz="4" w:space="0" w:color="auto"/>
              <w:right w:val="single" w:sz="4" w:space="0" w:color="auto"/>
            </w:tcBorders>
          </w:tcPr>
          <w:p w14:paraId="215CA607" w14:textId="77777777" w:rsidR="000E0867" w:rsidRPr="001141C9" w:rsidRDefault="000E0867" w:rsidP="005249CD">
            <w:pPr>
              <w:pStyle w:val="TAC"/>
              <w:keepLines w:val="0"/>
              <w:widowControl w:val="0"/>
            </w:pPr>
            <w:r w:rsidRPr="001141C9">
              <w:rPr>
                <w:rFonts w:hint="eastAsia"/>
                <w:lang w:eastAsia="zh-CN"/>
              </w:rPr>
              <w:t>n</w:t>
            </w:r>
            <w:r w:rsidRPr="001141C9">
              <w:rPr>
                <w:lang w:eastAsia="zh-CN"/>
              </w:rPr>
              <w:t>3</w:t>
            </w:r>
          </w:p>
        </w:tc>
        <w:tc>
          <w:tcPr>
            <w:tcW w:w="4199" w:type="dxa"/>
            <w:tcBorders>
              <w:top w:val="single" w:sz="4" w:space="0" w:color="auto"/>
              <w:left w:val="single" w:sz="4" w:space="0" w:color="auto"/>
              <w:bottom w:val="single" w:sz="4" w:space="0" w:color="auto"/>
              <w:right w:val="single" w:sz="4" w:space="0" w:color="auto"/>
            </w:tcBorders>
          </w:tcPr>
          <w:p w14:paraId="7A5A1608" w14:textId="77777777" w:rsidR="000E0867" w:rsidRPr="001141C9" w:rsidRDefault="000E0867" w:rsidP="005249CD">
            <w:pPr>
              <w:pStyle w:val="TAC"/>
              <w:keepLines w:val="0"/>
              <w:widowControl w:val="0"/>
              <w:rPr>
                <w:lang w:eastAsia="zh-CN" w:bidi="ar"/>
              </w:rPr>
            </w:pPr>
            <w:r w:rsidRPr="001141C9">
              <w:rPr>
                <w:lang w:eastAsia="zh-CN" w:bidi="ar"/>
              </w:rPr>
              <w:t>5, 10, 15, 20, 25, 30</w:t>
            </w:r>
          </w:p>
        </w:tc>
        <w:tc>
          <w:tcPr>
            <w:tcW w:w="2724" w:type="dxa"/>
            <w:tcBorders>
              <w:top w:val="single" w:sz="4" w:space="0" w:color="auto"/>
              <w:left w:val="single" w:sz="4" w:space="0" w:color="auto"/>
              <w:bottom w:val="nil"/>
              <w:right w:val="single" w:sz="4" w:space="0" w:color="auto"/>
            </w:tcBorders>
          </w:tcPr>
          <w:p w14:paraId="6D0C39A6" w14:textId="77777777" w:rsidR="000E0867" w:rsidRPr="001141C9" w:rsidRDefault="000E0867" w:rsidP="005249CD">
            <w:pPr>
              <w:pStyle w:val="TAC"/>
              <w:keepLines w:val="0"/>
              <w:widowControl w:val="0"/>
              <w:rPr>
                <w:kern w:val="2"/>
                <w:szCs w:val="22"/>
                <w:lang w:eastAsia="zh-CN"/>
              </w:rPr>
            </w:pPr>
            <w:r w:rsidRPr="001141C9">
              <w:rPr>
                <w:rFonts w:hint="eastAsia"/>
                <w:lang w:eastAsia="ja-JP" w:bidi="ar"/>
              </w:rPr>
              <w:t>0</w:t>
            </w:r>
          </w:p>
        </w:tc>
      </w:tr>
      <w:tr w:rsidR="0098696A" w:rsidRPr="001141C9" w14:paraId="498DDCFF" w14:textId="77777777" w:rsidTr="006709FB">
        <w:trPr>
          <w:jc w:val="center"/>
        </w:trPr>
        <w:tc>
          <w:tcPr>
            <w:tcW w:w="2916" w:type="dxa"/>
            <w:tcBorders>
              <w:top w:val="nil"/>
              <w:left w:val="single" w:sz="4" w:space="0" w:color="auto"/>
              <w:bottom w:val="nil"/>
              <w:right w:val="single" w:sz="4" w:space="0" w:color="auto"/>
            </w:tcBorders>
          </w:tcPr>
          <w:p w14:paraId="3FEACF57" w14:textId="77777777" w:rsidR="000E0867" w:rsidRPr="001141C9" w:rsidRDefault="000E0867" w:rsidP="005249CD">
            <w:pPr>
              <w:pStyle w:val="TAC"/>
              <w:keepLines w:val="0"/>
              <w:widowControl w:val="0"/>
            </w:pPr>
          </w:p>
        </w:tc>
        <w:tc>
          <w:tcPr>
            <w:tcW w:w="3019" w:type="dxa"/>
            <w:tcBorders>
              <w:top w:val="nil"/>
              <w:left w:val="single" w:sz="4" w:space="0" w:color="auto"/>
              <w:bottom w:val="nil"/>
              <w:right w:val="single" w:sz="4" w:space="0" w:color="auto"/>
            </w:tcBorders>
          </w:tcPr>
          <w:p w14:paraId="2E211206" w14:textId="77777777" w:rsidR="000E0867" w:rsidRPr="001141C9" w:rsidRDefault="000E0867" w:rsidP="005249CD">
            <w:pPr>
              <w:pStyle w:val="TAC"/>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45BD4CB7" w14:textId="77777777" w:rsidR="000E0867" w:rsidRPr="001141C9" w:rsidRDefault="000E0867" w:rsidP="005249CD">
            <w:pPr>
              <w:pStyle w:val="TAC"/>
              <w:keepLines w:val="0"/>
              <w:widowControl w:val="0"/>
            </w:pPr>
            <w:r w:rsidRPr="001141C9">
              <w:rPr>
                <w:rFonts w:hint="eastAsia"/>
                <w:lang w:eastAsia="zh-CN"/>
              </w:rPr>
              <w:t>n</w:t>
            </w:r>
            <w:r w:rsidRPr="001141C9">
              <w:rPr>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0A34EED6" w14:textId="77777777" w:rsidR="000E0867" w:rsidRPr="001141C9" w:rsidRDefault="000E0867" w:rsidP="005249CD">
            <w:pPr>
              <w:pStyle w:val="TAC"/>
              <w:keepLines w:val="0"/>
              <w:widowControl w:val="0"/>
              <w:rPr>
                <w:lang w:eastAsia="zh-CN" w:bidi="ar"/>
              </w:rPr>
            </w:pPr>
            <w:r w:rsidRPr="001141C9">
              <w:rPr>
                <w:lang w:eastAsia="zh-CN" w:bidi="ar"/>
              </w:rPr>
              <w:t>10, 15, 20, 30, 40, 50, 60, 80, 90, 100</w:t>
            </w:r>
          </w:p>
        </w:tc>
        <w:tc>
          <w:tcPr>
            <w:tcW w:w="2724" w:type="dxa"/>
            <w:tcBorders>
              <w:top w:val="nil"/>
              <w:left w:val="single" w:sz="4" w:space="0" w:color="auto"/>
              <w:bottom w:val="nil"/>
              <w:right w:val="single" w:sz="4" w:space="0" w:color="auto"/>
            </w:tcBorders>
          </w:tcPr>
          <w:p w14:paraId="2BBB3FDD" w14:textId="77777777" w:rsidR="000E0867" w:rsidRPr="001141C9" w:rsidRDefault="000E0867" w:rsidP="005249CD">
            <w:pPr>
              <w:pStyle w:val="TAC"/>
              <w:keepLines w:val="0"/>
              <w:widowControl w:val="0"/>
              <w:rPr>
                <w:kern w:val="2"/>
                <w:szCs w:val="22"/>
                <w:lang w:eastAsia="zh-CN"/>
              </w:rPr>
            </w:pPr>
          </w:p>
        </w:tc>
      </w:tr>
      <w:tr w:rsidR="0098696A" w:rsidRPr="001141C9" w14:paraId="795E323B" w14:textId="77777777" w:rsidTr="006709FB">
        <w:trPr>
          <w:jc w:val="center"/>
        </w:trPr>
        <w:tc>
          <w:tcPr>
            <w:tcW w:w="2916" w:type="dxa"/>
            <w:tcBorders>
              <w:top w:val="nil"/>
              <w:left w:val="single" w:sz="4" w:space="0" w:color="auto"/>
              <w:bottom w:val="nil"/>
              <w:right w:val="single" w:sz="4" w:space="0" w:color="auto"/>
            </w:tcBorders>
          </w:tcPr>
          <w:p w14:paraId="62640910" w14:textId="77777777" w:rsidR="000E0867" w:rsidRPr="001141C9" w:rsidRDefault="000E0867" w:rsidP="005249CD">
            <w:pPr>
              <w:pStyle w:val="TAC"/>
              <w:keepLines w:val="0"/>
              <w:widowControl w:val="0"/>
            </w:pPr>
          </w:p>
        </w:tc>
        <w:tc>
          <w:tcPr>
            <w:tcW w:w="3019" w:type="dxa"/>
            <w:tcBorders>
              <w:top w:val="nil"/>
              <w:left w:val="single" w:sz="4" w:space="0" w:color="auto"/>
              <w:bottom w:val="nil"/>
              <w:right w:val="single" w:sz="4" w:space="0" w:color="auto"/>
            </w:tcBorders>
          </w:tcPr>
          <w:p w14:paraId="32BC9044" w14:textId="77777777" w:rsidR="000E0867" w:rsidRPr="001141C9" w:rsidRDefault="000E0867" w:rsidP="005249CD">
            <w:pPr>
              <w:pStyle w:val="TAC"/>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06F7584C" w14:textId="77777777" w:rsidR="000E0867" w:rsidRPr="001141C9" w:rsidRDefault="000E0867" w:rsidP="005249CD">
            <w:pPr>
              <w:pStyle w:val="TAC"/>
              <w:keepLines w:val="0"/>
              <w:widowControl w:val="0"/>
            </w:pPr>
            <w:r w:rsidRPr="001141C9">
              <w:rPr>
                <w:rFonts w:hint="eastAsia"/>
                <w:szCs w:val="18"/>
                <w:lang w:eastAsia="zh-CN"/>
              </w:rPr>
              <w:t>n</w:t>
            </w:r>
            <w:r w:rsidRPr="001141C9">
              <w:rPr>
                <w:szCs w:val="18"/>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5A031C0C" w14:textId="77777777" w:rsidR="000E0867" w:rsidRPr="001141C9" w:rsidRDefault="000E0867" w:rsidP="005249CD">
            <w:pPr>
              <w:pStyle w:val="TAC"/>
              <w:keepLines w:val="0"/>
              <w:widowControl w:val="0"/>
              <w:rPr>
                <w:lang w:eastAsia="zh-CN" w:bidi="ar"/>
              </w:rPr>
            </w:pPr>
            <w:r w:rsidRPr="001141C9">
              <w:rPr>
                <w:lang w:eastAsia="zh-CN" w:bidi="ar"/>
              </w:rPr>
              <w:t>CA_n77(2A)_BCS0</w:t>
            </w:r>
          </w:p>
        </w:tc>
        <w:tc>
          <w:tcPr>
            <w:tcW w:w="2724" w:type="dxa"/>
            <w:tcBorders>
              <w:top w:val="nil"/>
              <w:left w:val="single" w:sz="4" w:space="0" w:color="auto"/>
              <w:bottom w:val="nil"/>
              <w:right w:val="single" w:sz="4" w:space="0" w:color="auto"/>
            </w:tcBorders>
          </w:tcPr>
          <w:p w14:paraId="4457DA4A" w14:textId="77777777" w:rsidR="000E0867" w:rsidRPr="001141C9" w:rsidRDefault="000E0867" w:rsidP="005249CD">
            <w:pPr>
              <w:pStyle w:val="TAC"/>
              <w:keepLines w:val="0"/>
              <w:widowControl w:val="0"/>
              <w:rPr>
                <w:kern w:val="2"/>
                <w:szCs w:val="22"/>
                <w:lang w:eastAsia="zh-CN"/>
              </w:rPr>
            </w:pPr>
          </w:p>
        </w:tc>
      </w:tr>
      <w:tr w:rsidR="000E0867" w:rsidRPr="001141C9" w14:paraId="04BFF3CF" w14:textId="77777777" w:rsidTr="006709FB">
        <w:trPr>
          <w:jc w:val="center"/>
        </w:trPr>
        <w:tc>
          <w:tcPr>
            <w:tcW w:w="2916" w:type="dxa"/>
            <w:tcBorders>
              <w:top w:val="nil"/>
              <w:left w:val="single" w:sz="4" w:space="0" w:color="auto"/>
              <w:bottom w:val="single" w:sz="4" w:space="0" w:color="auto"/>
              <w:right w:val="single" w:sz="4" w:space="0" w:color="auto"/>
            </w:tcBorders>
          </w:tcPr>
          <w:p w14:paraId="2DB9EA1C" w14:textId="77777777" w:rsidR="000E0867" w:rsidRPr="001141C9" w:rsidRDefault="000E0867" w:rsidP="005249CD">
            <w:pPr>
              <w:pStyle w:val="TAC"/>
              <w:keepNext w:val="0"/>
              <w:keepLines w:val="0"/>
              <w:widowControl w:val="0"/>
            </w:pPr>
          </w:p>
        </w:tc>
        <w:tc>
          <w:tcPr>
            <w:tcW w:w="3019" w:type="dxa"/>
            <w:tcBorders>
              <w:top w:val="nil"/>
              <w:left w:val="single" w:sz="4" w:space="0" w:color="auto"/>
              <w:bottom w:val="single" w:sz="4" w:space="0" w:color="auto"/>
              <w:right w:val="single" w:sz="4" w:space="0" w:color="auto"/>
            </w:tcBorders>
          </w:tcPr>
          <w:p w14:paraId="50570492" w14:textId="77777777" w:rsidR="000E0867" w:rsidRPr="001141C9" w:rsidRDefault="000E0867" w:rsidP="005249CD">
            <w:pPr>
              <w:pStyle w:val="TAC"/>
              <w:keepNext w:val="0"/>
              <w:keepLines w:val="0"/>
              <w:widowControl w:val="0"/>
            </w:pPr>
          </w:p>
        </w:tc>
        <w:tc>
          <w:tcPr>
            <w:tcW w:w="1409" w:type="dxa"/>
            <w:tcBorders>
              <w:top w:val="single" w:sz="4" w:space="0" w:color="auto"/>
              <w:left w:val="single" w:sz="4" w:space="0" w:color="auto"/>
              <w:bottom w:val="single" w:sz="4" w:space="0" w:color="auto"/>
              <w:right w:val="single" w:sz="4" w:space="0" w:color="auto"/>
            </w:tcBorders>
          </w:tcPr>
          <w:p w14:paraId="35572B0F" w14:textId="77777777" w:rsidR="000E0867" w:rsidRPr="001141C9" w:rsidRDefault="000E0867" w:rsidP="005249CD">
            <w:pPr>
              <w:pStyle w:val="TAC"/>
              <w:keepNext w:val="0"/>
              <w:keepLines w:val="0"/>
              <w:widowControl w:val="0"/>
            </w:pPr>
            <w:r w:rsidRPr="001141C9">
              <w:rPr>
                <w:rFonts w:hint="eastAsia"/>
                <w:szCs w:val="18"/>
                <w:lang w:eastAsia="zh-CN"/>
              </w:rPr>
              <w:t>n</w:t>
            </w:r>
            <w:r w:rsidRPr="001141C9">
              <w:rPr>
                <w:szCs w:val="18"/>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6C1BA601" w14:textId="77777777" w:rsidR="000E0867" w:rsidRPr="001141C9" w:rsidRDefault="000E0867" w:rsidP="005249CD">
            <w:pPr>
              <w:pStyle w:val="TAC"/>
              <w:keepNext w:val="0"/>
              <w:keepLines w:val="0"/>
              <w:widowControl w:val="0"/>
              <w:rPr>
                <w:lang w:eastAsia="zh-CN" w:bidi="ar"/>
              </w:rPr>
            </w:pPr>
            <w:r w:rsidRPr="001141C9">
              <w:rPr>
                <w:lang w:eastAsia="zh-CN" w:bidi="ar"/>
              </w:rPr>
              <w:t>40, 50, 60, 80, 100</w:t>
            </w:r>
          </w:p>
        </w:tc>
        <w:tc>
          <w:tcPr>
            <w:tcW w:w="2724" w:type="dxa"/>
            <w:tcBorders>
              <w:top w:val="nil"/>
              <w:left w:val="single" w:sz="4" w:space="0" w:color="auto"/>
              <w:bottom w:val="single" w:sz="4" w:space="0" w:color="auto"/>
              <w:right w:val="single" w:sz="4" w:space="0" w:color="auto"/>
            </w:tcBorders>
          </w:tcPr>
          <w:p w14:paraId="7BBC601B" w14:textId="77777777" w:rsidR="000E0867" w:rsidRPr="001141C9" w:rsidRDefault="000E0867" w:rsidP="005249CD">
            <w:pPr>
              <w:pStyle w:val="TAC"/>
              <w:keepNext w:val="0"/>
              <w:keepLines w:val="0"/>
              <w:widowControl w:val="0"/>
              <w:rPr>
                <w:kern w:val="2"/>
                <w:szCs w:val="22"/>
                <w:lang w:eastAsia="zh-CN"/>
              </w:rPr>
            </w:pPr>
          </w:p>
        </w:tc>
      </w:tr>
    </w:tbl>
    <w:p w14:paraId="52F8F363" w14:textId="77777777" w:rsidR="000E0867" w:rsidRPr="001141C9" w:rsidRDefault="000E0867" w:rsidP="000E0867"/>
    <w:p w14:paraId="4B090DA2" w14:textId="77777777" w:rsidR="00805C51" w:rsidRPr="001141C9" w:rsidRDefault="00805C51" w:rsidP="00805C51">
      <w:bookmarkStart w:id="213" w:name="_Toc75467046"/>
      <w:bookmarkStart w:id="214" w:name="_Toc76509068"/>
      <w:bookmarkStart w:id="215" w:name="_Toc76718058"/>
      <w:bookmarkStart w:id="216" w:name="_Toc83580368"/>
      <w:bookmarkStart w:id="217" w:name="_Toc84404877"/>
      <w:bookmarkStart w:id="218" w:name="_Toc84413486"/>
    </w:p>
    <w:p w14:paraId="355CE1B5" w14:textId="77777777" w:rsidR="00805C51" w:rsidRPr="001141C9" w:rsidRDefault="00805C51" w:rsidP="00805C51">
      <w:pPr>
        <w:pStyle w:val="Heading5"/>
        <w:rPr>
          <w:rFonts w:eastAsiaTheme="minorEastAsia"/>
        </w:rPr>
      </w:pPr>
      <w:r w:rsidRPr="001141C9">
        <w:rPr>
          <w:rFonts w:eastAsiaTheme="minorEastAsia"/>
        </w:rPr>
        <w:t>Table 5.5A.3.3-1b</w:t>
      </w:r>
    </w:p>
    <w:p w14:paraId="474BBF22" w14:textId="77777777" w:rsidR="00805C51" w:rsidRPr="001141C9" w:rsidRDefault="00805C51" w:rsidP="00805C51">
      <w:pPr>
        <w:pStyle w:val="TH"/>
        <w:keepNext w:val="0"/>
        <w:keepLines w:val="0"/>
        <w:rPr>
          <w:rFonts w:eastAsiaTheme="minorEastAsia"/>
        </w:rPr>
      </w:pPr>
      <w:r w:rsidRPr="001141C9">
        <w:rPr>
          <w:rFonts w:eastAsiaTheme="minorEastAsia"/>
        </w:rPr>
        <w:t>Table 5.5A.3.3-</w:t>
      </w:r>
      <w:r w:rsidRPr="001141C9">
        <w:rPr>
          <w:rFonts w:eastAsiaTheme="minorEastAsia"/>
          <w:lang w:eastAsia="zh-CN"/>
        </w:rPr>
        <w:t>1b</w:t>
      </w:r>
      <w:r w:rsidRPr="001141C9">
        <w:rPr>
          <w:rFonts w:eastAsiaTheme="minorEastAsia"/>
        </w:rPr>
        <w:t>: NR CA configurations and bandwidth combinations sets defined for inter-band CA (four bands)</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10"/>
        <w:gridCol w:w="3019"/>
        <w:gridCol w:w="1409"/>
        <w:gridCol w:w="4199"/>
        <w:gridCol w:w="2724"/>
      </w:tblGrid>
      <w:tr w:rsidR="00805C51" w:rsidRPr="00C222E5" w14:paraId="0FC07B01" w14:textId="77777777" w:rsidTr="00B76E0F">
        <w:trPr>
          <w:tblHeader/>
          <w:jc w:val="center"/>
        </w:trPr>
        <w:tc>
          <w:tcPr>
            <w:tcW w:w="2904" w:type="dxa"/>
            <w:tcBorders>
              <w:top w:val="single" w:sz="4" w:space="0" w:color="auto"/>
              <w:left w:val="single" w:sz="4" w:space="0" w:color="auto"/>
              <w:bottom w:val="single" w:sz="4" w:space="0" w:color="auto"/>
              <w:right w:val="single" w:sz="4" w:space="0" w:color="auto"/>
            </w:tcBorders>
            <w:vAlign w:val="center"/>
          </w:tcPr>
          <w:p w14:paraId="3FF06826" w14:textId="77777777" w:rsidR="00805C51" w:rsidRPr="00C222E5" w:rsidRDefault="00805C51" w:rsidP="005249CD">
            <w:pPr>
              <w:pStyle w:val="TAH"/>
              <w:rPr>
                <w:rFonts w:ascii="Calibri" w:eastAsia="DengXian" w:hAnsi="Calibri"/>
                <w:sz w:val="21"/>
                <w:lang w:eastAsia="zh-CN"/>
              </w:rPr>
            </w:pPr>
            <w:r w:rsidRPr="00C222E5">
              <w:rPr>
                <w:rFonts w:eastAsia="DengXian"/>
                <w:lang w:eastAsia="zh-CN"/>
              </w:rPr>
              <w:lastRenderedPageBreak/>
              <w:t>NR CA configuration</w:t>
            </w:r>
          </w:p>
        </w:tc>
        <w:tc>
          <w:tcPr>
            <w:tcW w:w="3019" w:type="dxa"/>
            <w:tcBorders>
              <w:top w:val="single" w:sz="4" w:space="0" w:color="auto"/>
              <w:left w:val="single" w:sz="4" w:space="0" w:color="auto"/>
              <w:bottom w:val="single" w:sz="4" w:space="0" w:color="auto"/>
              <w:right w:val="single" w:sz="4" w:space="0" w:color="auto"/>
            </w:tcBorders>
            <w:vAlign w:val="center"/>
          </w:tcPr>
          <w:p w14:paraId="04D849C2" w14:textId="77777777" w:rsidR="00805C51" w:rsidRPr="00C222E5" w:rsidRDefault="00805C51" w:rsidP="005249CD">
            <w:pPr>
              <w:pStyle w:val="TAH"/>
              <w:rPr>
                <w:rFonts w:eastAsia="DengXian"/>
                <w:lang w:eastAsia="zh-CN"/>
              </w:rPr>
            </w:pPr>
            <w:r w:rsidRPr="00C222E5">
              <w:rPr>
                <w:rFonts w:eastAsia="DengXian"/>
                <w:lang w:eastAsia="zh-CN"/>
              </w:rPr>
              <w:t>Uplink CA configuration</w:t>
            </w:r>
          </w:p>
          <w:p w14:paraId="789243AE" w14:textId="77777777" w:rsidR="00805C51" w:rsidRPr="00C222E5" w:rsidRDefault="00805C51" w:rsidP="005249CD">
            <w:pPr>
              <w:pStyle w:val="TAH"/>
              <w:rPr>
                <w:rFonts w:ascii="Calibri" w:eastAsia="DengXian" w:hAnsi="Calibri"/>
                <w:sz w:val="21"/>
                <w:szCs w:val="18"/>
                <w:lang w:eastAsia="zh-CN"/>
              </w:rPr>
            </w:pPr>
            <w:r w:rsidRPr="00C222E5">
              <w:rPr>
                <w:rFonts w:eastAsia="DengXian"/>
                <w:lang w:eastAsia="zh-CN"/>
              </w:rPr>
              <w:t>or single uplink carrier</w:t>
            </w:r>
            <w:r w:rsidRPr="00C222E5">
              <w:rPr>
                <w:rFonts w:eastAsia="DengXian"/>
                <w:vertAlign w:val="superscript"/>
                <w:lang w:eastAsia="zh-CN"/>
              </w:rPr>
              <w:t xml:space="preserve"> 4</w:t>
            </w:r>
          </w:p>
        </w:tc>
        <w:tc>
          <w:tcPr>
            <w:tcW w:w="1409" w:type="dxa"/>
            <w:tcBorders>
              <w:top w:val="single" w:sz="4" w:space="0" w:color="auto"/>
              <w:left w:val="single" w:sz="4" w:space="0" w:color="auto"/>
              <w:bottom w:val="single" w:sz="4" w:space="0" w:color="auto"/>
              <w:right w:val="single" w:sz="4" w:space="0" w:color="auto"/>
            </w:tcBorders>
            <w:vAlign w:val="center"/>
          </w:tcPr>
          <w:p w14:paraId="1E3B70DC" w14:textId="77777777" w:rsidR="00805C51" w:rsidRPr="00C222E5" w:rsidRDefault="00805C51" w:rsidP="005249CD">
            <w:pPr>
              <w:pStyle w:val="TAH"/>
              <w:rPr>
                <w:rFonts w:ascii="Calibri" w:eastAsia="DengXian" w:hAnsi="Calibri"/>
                <w:sz w:val="21"/>
                <w:szCs w:val="18"/>
                <w:lang w:eastAsia="zh-CN"/>
              </w:rPr>
            </w:pPr>
            <w:r w:rsidRPr="00C222E5">
              <w:rPr>
                <w:rFonts w:eastAsia="DengXian"/>
                <w:lang w:eastAsia="zh-CN"/>
              </w:rPr>
              <w:t>NR Band</w:t>
            </w:r>
          </w:p>
        </w:tc>
        <w:tc>
          <w:tcPr>
            <w:tcW w:w="4199" w:type="dxa"/>
            <w:tcBorders>
              <w:top w:val="single" w:sz="4" w:space="0" w:color="auto"/>
              <w:left w:val="single" w:sz="4" w:space="0" w:color="auto"/>
              <w:bottom w:val="single" w:sz="4" w:space="0" w:color="auto"/>
              <w:right w:val="single" w:sz="4" w:space="0" w:color="auto"/>
            </w:tcBorders>
            <w:vAlign w:val="center"/>
          </w:tcPr>
          <w:p w14:paraId="69656B21" w14:textId="77777777" w:rsidR="00805C51" w:rsidRPr="00C222E5" w:rsidRDefault="00805C51" w:rsidP="005249CD">
            <w:pPr>
              <w:pStyle w:val="TAH"/>
              <w:rPr>
                <w:rFonts w:eastAsia="DengXian" w:cs="Arial"/>
                <w:color w:val="000000"/>
                <w:szCs w:val="18"/>
                <w:lang w:eastAsia="zh-CN" w:bidi="ar"/>
              </w:rPr>
            </w:pPr>
            <w:r w:rsidRPr="00C222E5">
              <w:rPr>
                <w:rFonts w:eastAsia="DengXian"/>
                <w:lang w:eastAsia="zh-CN"/>
              </w:rPr>
              <w:t>Channel bandwidth (MHz) (NOTE 3)</w:t>
            </w:r>
          </w:p>
        </w:tc>
        <w:tc>
          <w:tcPr>
            <w:tcW w:w="2724" w:type="dxa"/>
            <w:tcBorders>
              <w:top w:val="single" w:sz="4" w:space="0" w:color="auto"/>
              <w:left w:val="single" w:sz="4" w:space="0" w:color="auto"/>
              <w:bottom w:val="single" w:sz="4" w:space="0" w:color="auto"/>
              <w:right w:val="single" w:sz="4" w:space="0" w:color="auto"/>
            </w:tcBorders>
            <w:vAlign w:val="center"/>
          </w:tcPr>
          <w:p w14:paraId="72CBCE91" w14:textId="77777777" w:rsidR="00805C51" w:rsidRPr="00C222E5" w:rsidRDefault="00805C51" w:rsidP="005249CD">
            <w:pPr>
              <w:pStyle w:val="TAH"/>
              <w:rPr>
                <w:rFonts w:ascii="Calibri" w:eastAsia="DengXian" w:hAnsi="Calibri"/>
                <w:sz w:val="21"/>
                <w:lang w:eastAsia="zh-CN"/>
              </w:rPr>
            </w:pPr>
            <w:r w:rsidRPr="00C222E5">
              <w:rPr>
                <w:rFonts w:eastAsia="DengXian"/>
                <w:lang w:eastAsia="zh-CN"/>
              </w:rPr>
              <w:t>Bandwidth combination set</w:t>
            </w:r>
          </w:p>
        </w:tc>
      </w:tr>
      <w:tr w:rsidR="00805C51" w:rsidRPr="00C222E5" w14:paraId="20F81407" w14:textId="77777777" w:rsidTr="00B76E0F">
        <w:trPr>
          <w:jc w:val="center"/>
        </w:trPr>
        <w:tc>
          <w:tcPr>
            <w:tcW w:w="2904" w:type="dxa"/>
            <w:tcBorders>
              <w:top w:val="single" w:sz="4" w:space="0" w:color="auto"/>
              <w:left w:val="single" w:sz="4" w:space="0" w:color="auto"/>
              <w:bottom w:val="nil"/>
              <w:right w:val="single" w:sz="4" w:space="0" w:color="auto"/>
            </w:tcBorders>
          </w:tcPr>
          <w:p w14:paraId="663B7F3F" w14:textId="77777777" w:rsidR="00805C51" w:rsidRPr="00C222E5" w:rsidRDefault="00805C51" w:rsidP="005249CD">
            <w:pPr>
              <w:pStyle w:val="TAC"/>
              <w:rPr>
                <w:rFonts w:eastAsia="DengXian"/>
              </w:rPr>
            </w:pPr>
            <w:r w:rsidRPr="00C222E5">
              <w:rPr>
                <w:rFonts w:eastAsia="DengXian"/>
              </w:rPr>
              <w:t>CA_n5A-n7A-n40A-n78A</w:t>
            </w:r>
          </w:p>
        </w:tc>
        <w:tc>
          <w:tcPr>
            <w:tcW w:w="3019" w:type="dxa"/>
            <w:tcBorders>
              <w:top w:val="single" w:sz="4" w:space="0" w:color="auto"/>
              <w:left w:val="single" w:sz="4" w:space="0" w:color="auto"/>
              <w:bottom w:val="nil"/>
              <w:right w:val="single" w:sz="4" w:space="0" w:color="auto"/>
            </w:tcBorders>
          </w:tcPr>
          <w:p w14:paraId="138D8256" w14:textId="77777777" w:rsidR="00805C51" w:rsidRPr="00C222E5" w:rsidRDefault="00805C51" w:rsidP="005249CD">
            <w:pPr>
              <w:pStyle w:val="TAC"/>
              <w:rPr>
                <w:rFonts w:eastAsia="DengXian"/>
              </w:rPr>
            </w:pPr>
            <w:r w:rsidRPr="00C222E5">
              <w:rPr>
                <w:rFonts w:eastAsia="DengXian"/>
              </w:rPr>
              <w:t>CA_n5A-n7A</w:t>
            </w:r>
            <w:r w:rsidRPr="00C222E5">
              <w:rPr>
                <w:rFonts w:eastAsia="DengXian"/>
              </w:rPr>
              <w:br/>
              <w:t>CA_n5A-n40A</w:t>
            </w:r>
            <w:r w:rsidRPr="00C222E5">
              <w:rPr>
                <w:rFonts w:eastAsia="DengXian"/>
              </w:rPr>
              <w:br/>
              <w:t>CA_n5A-n78A</w:t>
            </w:r>
            <w:r w:rsidRPr="00C222E5">
              <w:rPr>
                <w:rFonts w:eastAsia="DengXian"/>
              </w:rPr>
              <w:br/>
              <w:t>CA_n7A-n40A</w:t>
            </w:r>
            <w:r w:rsidRPr="00C222E5">
              <w:rPr>
                <w:rFonts w:eastAsia="DengXian"/>
              </w:rPr>
              <w:br/>
              <w:t>CA_n7A-n78A</w:t>
            </w:r>
            <w:r w:rsidRPr="00C222E5">
              <w:rPr>
                <w:rFonts w:eastAsia="DengXian"/>
              </w:rPr>
              <w:br/>
              <w:t>CA_n40A-n78A</w:t>
            </w:r>
          </w:p>
        </w:tc>
        <w:tc>
          <w:tcPr>
            <w:tcW w:w="1409" w:type="dxa"/>
            <w:tcBorders>
              <w:top w:val="single" w:sz="4" w:space="0" w:color="auto"/>
              <w:left w:val="single" w:sz="4" w:space="0" w:color="auto"/>
              <w:bottom w:val="single" w:sz="4" w:space="0" w:color="auto"/>
              <w:right w:val="single" w:sz="4" w:space="0" w:color="auto"/>
            </w:tcBorders>
          </w:tcPr>
          <w:p w14:paraId="36CDC6AE"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F4BC5D9" w14:textId="77777777" w:rsidR="00805C51" w:rsidRPr="00C222E5" w:rsidRDefault="00805C51" w:rsidP="005249CD">
            <w:pPr>
              <w:pStyle w:val="TAC"/>
              <w:rPr>
                <w:rFonts w:eastAsia="DengXian"/>
                <w:lang w:eastAsia="zh-CN" w:bidi="ar"/>
              </w:rPr>
            </w:pPr>
            <w:r w:rsidRPr="00C222E5">
              <w:rPr>
                <w:rFonts w:eastAsia="DengXian"/>
                <w:lang w:eastAsia="zh-CN" w:bidi="ar"/>
              </w:rPr>
              <w:t>5, 10, 15, 20, 25</w:t>
            </w:r>
          </w:p>
        </w:tc>
        <w:tc>
          <w:tcPr>
            <w:tcW w:w="2724" w:type="dxa"/>
            <w:tcBorders>
              <w:top w:val="single" w:sz="4" w:space="0" w:color="auto"/>
              <w:left w:val="single" w:sz="4" w:space="0" w:color="auto"/>
              <w:bottom w:val="nil"/>
              <w:right w:val="single" w:sz="4" w:space="0" w:color="auto"/>
            </w:tcBorders>
          </w:tcPr>
          <w:p w14:paraId="68F1D7FE"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0</w:t>
            </w:r>
          </w:p>
        </w:tc>
      </w:tr>
      <w:tr w:rsidR="00805C51" w:rsidRPr="00C222E5" w14:paraId="47ABE0B4" w14:textId="77777777" w:rsidTr="00B76E0F">
        <w:trPr>
          <w:jc w:val="center"/>
        </w:trPr>
        <w:tc>
          <w:tcPr>
            <w:tcW w:w="2904" w:type="dxa"/>
            <w:tcBorders>
              <w:top w:val="nil"/>
              <w:left w:val="single" w:sz="4" w:space="0" w:color="auto"/>
              <w:bottom w:val="nil"/>
              <w:right w:val="single" w:sz="4" w:space="0" w:color="auto"/>
            </w:tcBorders>
          </w:tcPr>
          <w:p w14:paraId="68250178"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EB649E2"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623D5584"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60690E0"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5, 10, 15, 20, 25, 30, 35, 40, 50</w:t>
            </w:r>
          </w:p>
        </w:tc>
        <w:tc>
          <w:tcPr>
            <w:tcW w:w="2724" w:type="dxa"/>
            <w:tcBorders>
              <w:top w:val="nil"/>
              <w:left w:val="single" w:sz="4" w:space="0" w:color="auto"/>
              <w:bottom w:val="nil"/>
              <w:right w:val="single" w:sz="4" w:space="0" w:color="auto"/>
            </w:tcBorders>
          </w:tcPr>
          <w:p w14:paraId="24F0DF1B" w14:textId="77777777" w:rsidR="00805C51" w:rsidRPr="00C222E5" w:rsidRDefault="00805C51" w:rsidP="005249CD">
            <w:pPr>
              <w:pStyle w:val="TAC"/>
              <w:rPr>
                <w:rFonts w:eastAsia="DengXian"/>
                <w:kern w:val="2"/>
                <w:szCs w:val="22"/>
                <w:lang w:eastAsia="zh-CN"/>
              </w:rPr>
            </w:pPr>
          </w:p>
        </w:tc>
      </w:tr>
      <w:tr w:rsidR="00805C51" w:rsidRPr="00C222E5" w14:paraId="084A1016" w14:textId="77777777" w:rsidTr="00B76E0F">
        <w:trPr>
          <w:jc w:val="center"/>
        </w:trPr>
        <w:tc>
          <w:tcPr>
            <w:tcW w:w="2904" w:type="dxa"/>
            <w:tcBorders>
              <w:top w:val="nil"/>
              <w:left w:val="single" w:sz="4" w:space="0" w:color="auto"/>
              <w:bottom w:val="nil"/>
              <w:right w:val="single" w:sz="4" w:space="0" w:color="auto"/>
            </w:tcBorders>
          </w:tcPr>
          <w:p w14:paraId="27D847B0"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2F42ECCD"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583415A" w14:textId="77777777" w:rsidR="00805C51" w:rsidRPr="00C222E5" w:rsidRDefault="00805C51" w:rsidP="005249CD">
            <w:pPr>
              <w:pStyle w:val="TAC"/>
              <w:rPr>
                <w:rFonts w:eastAsia="DengXian"/>
                <w:lang w:eastAsia="zh-CN"/>
              </w:rPr>
            </w:pPr>
            <w:r w:rsidRPr="00C222E5">
              <w:rPr>
                <w:rFonts w:eastAsia="DengXian"/>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076EDB1D"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5, 10, 15, 20, 25, 30, 40, 50, 60, 70, 80, 90, 100</w:t>
            </w:r>
          </w:p>
        </w:tc>
        <w:tc>
          <w:tcPr>
            <w:tcW w:w="2724" w:type="dxa"/>
            <w:tcBorders>
              <w:top w:val="nil"/>
              <w:left w:val="single" w:sz="4" w:space="0" w:color="auto"/>
              <w:bottom w:val="nil"/>
              <w:right w:val="single" w:sz="4" w:space="0" w:color="auto"/>
            </w:tcBorders>
          </w:tcPr>
          <w:p w14:paraId="42D88A9A" w14:textId="77777777" w:rsidR="00805C51" w:rsidRPr="00C222E5" w:rsidRDefault="00805C51" w:rsidP="005249CD">
            <w:pPr>
              <w:pStyle w:val="TAC"/>
              <w:rPr>
                <w:rFonts w:eastAsia="DengXian"/>
                <w:kern w:val="2"/>
                <w:szCs w:val="22"/>
                <w:lang w:eastAsia="zh-CN"/>
              </w:rPr>
            </w:pPr>
          </w:p>
        </w:tc>
      </w:tr>
      <w:tr w:rsidR="00805C51" w:rsidRPr="00C222E5" w14:paraId="73A1E37E" w14:textId="77777777" w:rsidTr="00B76E0F">
        <w:trPr>
          <w:jc w:val="center"/>
        </w:trPr>
        <w:tc>
          <w:tcPr>
            <w:tcW w:w="2904" w:type="dxa"/>
            <w:tcBorders>
              <w:top w:val="nil"/>
              <w:left w:val="single" w:sz="4" w:space="0" w:color="auto"/>
              <w:bottom w:val="single" w:sz="4" w:space="0" w:color="auto"/>
              <w:right w:val="single" w:sz="4" w:space="0" w:color="auto"/>
            </w:tcBorders>
          </w:tcPr>
          <w:p w14:paraId="1C57E32D"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72B2FE4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7D0D356" w14:textId="77777777" w:rsidR="00805C51" w:rsidRPr="00C222E5" w:rsidRDefault="00805C51" w:rsidP="005249CD">
            <w:pPr>
              <w:pStyle w:val="TAC"/>
              <w:rPr>
                <w:rFonts w:eastAsia="DengXian"/>
                <w:lang w:eastAsia="zh-CN"/>
              </w:rPr>
            </w:pPr>
            <w:r w:rsidRPr="00C222E5">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1486E47"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2BB39B6" w14:textId="77777777" w:rsidR="00805C51" w:rsidRPr="00C222E5" w:rsidRDefault="00805C51" w:rsidP="005249CD">
            <w:pPr>
              <w:pStyle w:val="TAC"/>
              <w:rPr>
                <w:rFonts w:eastAsia="DengXian"/>
                <w:kern w:val="2"/>
                <w:szCs w:val="22"/>
                <w:lang w:eastAsia="zh-CN"/>
              </w:rPr>
            </w:pPr>
          </w:p>
        </w:tc>
      </w:tr>
      <w:tr w:rsidR="00805C51" w:rsidRPr="00C222E5" w14:paraId="646C360F" w14:textId="77777777" w:rsidTr="00B76E0F">
        <w:trPr>
          <w:jc w:val="center"/>
        </w:trPr>
        <w:tc>
          <w:tcPr>
            <w:tcW w:w="2904" w:type="dxa"/>
            <w:tcBorders>
              <w:top w:val="single" w:sz="4" w:space="0" w:color="auto"/>
              <w:left w:val="single" w:sz="4" w:space="0" w:color="auto"/>
              <w:bottom w:val="nil"/>
              <w:right w:val="single" w:sz="4" w:space="0" w:color="auto"/>
            </w:tcBorders>
          </w:tcPr>
          <w:p w14:paraId="24A13F0D" w14:textId="77777777" w:rsidR="00805C51" w:rsidRPr="00C222E5" w:rsidRDefault="00805C51" w:rsidP="005249CD">
            <w:pPr>
              <w:pStyle w:val="TAC"/>
              <w:rPr>
                <w:rFonts w:eastAsia="DengXian"/>
              </w:rPr>
            </w:pPr>
            <w:r w:rsidRPr="00C222E5">
              <w:rPr>
                <w:rFonts w:eastAsia="DengXian"/>
              </w:rPr>
              <w:t>CA_n5A-n7A-n40A-n105A</w:t>
            </w:r>
          </w:p>
        </w:tc>
        <w:tc>
          <w:tcPr>
            <w:tcW w:w="3019" w:type="dxa"/>
            <w:tcBorders>
              <w:top w:val="single" w:sz="4" w:space="0" w:color="auto"/>
              <w:left w:val="single" w:sz="4" w:space="0" w:color="auto"/>
              <w:bottom w:val="nil"/>
              <w:right w:val="single" w:sz="4" w:space="0" w:color="auto"/>
            </w:tcBorders>
          </w:tcPr>
          <w:p w14:paraId="58FCAD50" w14:textId="77777777" w:rsidR="00805C51" w:rsidRPr="00C222E5" w:rsidRDefault="00805C51" w:rsidP="005249CD">
            <w:pPr>
              <w:pStyle w:val="TAC"/>
              <w:rPr>
                <w:rFonts w:eastAsia="DengXian"/>
              </w:rPr>
            </w:pPr>
            <w:r w:rsidRPr="00C222E5">
              <w:rPr>
                <w:rFonts w:eastAsia="DengXian"/>
              </w:rPr>
              <w:t>CA_n5A-n7A</w:t>
            </w:r>
            <w:r w:rsidRPr="00C222E5">
              <w:rPr>
                <w:rFonts w:eastAsia="DengXian"/>
              </w:rPr>
              <w:br/>
              <w:t>CA_n5A-n40A</w:t>
            </w:r>
            <w:r w:rsidRPr="00C222E5">
              <w:rPr>
                <w:rFonts w:eastAsia="DengXian"/>
              </w:rPr>
              <w:br/>
              <w:t>CA_n5A-n105A</w:t>
            </w:r>
            <w:r w:rsidRPr="00C222E5">
              <w:rPr>
                <w:rFonts w:eastAsia="DengXian"/>
              </w:rPr>
              <w:br/>
              <w:t>CA_n7A-n40A</w:t>
            </w:r>
            <w:r w:rsidRPr="00C222E5">
              <w:rPr>
                <w:rFonts w:eastAsia="DengXian"/>
              </w:rPr>
              <w:br/>
              <w:t>CA_n7A-n105A</w:t>
            </w:r>
            <w:r w:rsidRPr="00C222E5">
              <w:rPr>
                <w:rFonts w:eastAsia="DengXian"/>
              </w:rPr>
              <w:br/>
              <w:t>CA_n40A-n105A</w:t>
            </w:r>
          </w:p>
        </w:tc>
        <w:tc>
          <w:tcPr>
            <w:tcW w:w="1409" w:type="dxa"/>
            <w:tcBorders>
              <w:top w:val="single" w:sz="4" w:space="0" w:color="auto"/>
              <w:left w:val="single" w:sz="4" w:space="0" w:color="auto"/>
              <w:bottom w:val="single" w:sz="4" w:space="0" w:color="auto"/>
              <w:right w:val="single" w:sz="4" w:space="0" w:color="auto"/>
            </w:tcBorders>
          </w:tcPr>
          <w:p w14:paraId="7091BCDD"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2074C38" w14:textId="77777777" w:rsidR="00805C51" w:rsidRPr="00C222E5" w:rsidRDefault="00805C51" w:rsidP="005249CD">
            <w:pPr>
              <w:pStyle w:val="TAC"/>
              <w:rPr>
                <w:rFonts w:eastAsia="DengXian"/>
                <w:lang w:eastAsia="zh-CN" w:bidi="ar"/>
              </w:rPr>
            </w:pPr>
            <w:r w:rsidRPr="00C222E5">
              <w:rPr>
                <w:rFonts w:eastAsia="DengXian"/>
                <w:lang w:eastAsia="zh-CN" w:bidi="ar"/>
              </w:rPr>
              <w:t>5, 10, 15, 20, 25</w:t>
            </w:r>
          </w:p>
        </w:tc>
        <w:tc>
          <w:tcPr>
            <w:tcW w:w="2724" w:type="dxa"/>
            <w:tcBorders>
              <w:top w:val="single" w:sz="4" w:space="0" w:color="auto"/>
              <w:left w:val="single" w:sz="4" w:space="0" w:color="auto"/>
              <w:bottom w:val="nil"/>
              <w:right w:val="single" w:sz="4" w:space="0" w:color="auto"/>
            </w:tcBorders>
          </w:tcPr>
          <w:p w14:paraId="0D03C368"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0</w:t>
            </w:r>
          </w:p>
        </w:tc>
      </w:tr>
      <w:tr w:rsidR="00805C51" w:rsidRPr="00C222E5" w14:paraId="17783BB7" w14:textId="77777777" w:rsidTr="00B76E0F">
        <w:trPr>
          <w:jc w:val="center"/>
        </w:trPr>
        <w:tc>
          <w:tcPr>
            <w:tcW w:w="2904" w:type="dxa"/>
            <w:tcBorders>
              <w:top w:val="nil"/>
              <w:left w:val="single" w:sz="4" w:space="0" w:color="auto"/>
              <w:bottom w:val="nil"/>
              <w:right w:val="single" w:sz="4" w:space="0" w:color="auto"/>
            </w:tcBorders>
          </w:tcPr>
          <w:p w14:paraId="2662D004"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7D2F8E1"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3A297E5"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7FAA02F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5, 10, 15, 20, 25, 30, 35, 40, 50</w:t>
            </w:r>
          </w:p>
        </w:tc>
        <w:tc>
          <w:tcPr>
            <w:tcW w:w="2724" w:type="dxa"/>
            <w:tcBorders>
              <w:top w:val="nil"/>
              <w:left w:val="single" w:sz="4" w:space="0" w:color="auto"/>
              <w:bottom w:val="nil"/>
              <w:right w:val="single" w:sz="4" w:space="0" w:color="auto"/>
            </w:tcBorders>
          </w:tcPr>
          <w:p w14:paraId="384057E2" w14:textId="77777777" w:rsidR="00805C51" w:rsidRPr="00C222E5" w:rsidRDefault="00805C51" w:rsidP="005249CD">
            <w:pPr>
              <w:pStyle w:val="TAC"/>
              <w:rPr>
                <w:rFonts w:eastAsia="DengXian"/>
                <w:kern w:val="2"/>
                <w:szCs w:val="22"/>
                <w:lang w:eastAsia="zh-CN"/>
              </w:rPr>
            </w:pPr>
          </w:p>
        </w:tc>
      </w:tr>
      <w:tr w:rsidR="00805C51" w:rsidRPr="00C222E5" w14:paraId="555D51D8" w14:textId="77777777" w:rsidTr="00B76E0F">
        <w:trPr>
          <w:jc w:val="center"/>
        </w:trPr>
        <w:tc>
          <w:tcPr>
            <w:tcW w:w="2904" w:type="dxa"/>
            <w:tcBorders>
              <w:top w:val="nil"/>
              <w:left w:val="single" w:sz="4" w:space="0" w:color="auto"/>
              <w:bottom w:val="nil"/>
              <w:right w:val="single" w:sz="4" w:space="0" w:color="auto"/>
            </w:tcBorders>
          </w:tcPr>
          <w:p w14:paraId="7A97A14F"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26145EFE"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68D0386" w14:textId="77777777" w:rsidR="00805C51" w:rsidRPr="00C222E5" w:rsidRDefault="00805C51" w:rsidP="005249CD">
            <w:pPr>
              <w:pStyle w:val="TAC"/>
              <w:rPr>
                <w:rFonts w:eastAsia="DengXian"/>
                <w:lang w:eastAsia="zh-CN"/>
              </w:rPr>
            </w:pPr>
            <w:r w:rsidRPr="00C222E5">
              <w:rPr>
                <w:rFonts w:eastAsia="DengXian"/>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1ACD0FF0"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5, 10, 15, 20, 25, 30, 40, 50, 60, 70, 80, 90, 100</w:t>
            </w:r>
          </w:p>
        </w:tc>
        <w:tc>
          <w:tcPr>
            <w:tcW w:w="2724" w:type="dxa"/>
            <w:tcBorders>
              <w:top w:val="nil"/>
              <w:left w:val="single" w:sz="4" w:space="0" w:color="auto"/>
              <w:bottom w:val="nil"/>
              <w:right w:val="single" w:sz="4" w:space="0" w:color="auto"/>
            </w:tcBorders>
          </w:tcPr>
          <w:p w14:paraId="47E91F29" w14:textId="77777777" w:rsidR="00805C51" w:rsidRPr="00C222E5" w:rsidRDefault="00805C51" w:rsidP="005249CD">
            <w:pPr>
              <w:pStyle w:val="TAC"/>
              <w:rPr>
                <w:rFonts w:eastAsia="DengXian"/>
                <w:kern w:val="2"/>
                <w:szCs w:val="22"/>
                <w:lang w:eastAsia="zh-CN"/>
              </w:rPr>
            </w:pPr>
          </w:p>
        </w:tc>
      </w:tr>
      <w:tr w:rsidR="00805C51" w:rsidRPr="00C222E5" w14:paraId="1C7094D1" w14:textId="77777777" w:rsidTr="00B76E0F">
        <w:trPr>
          <w:jc w:val="center"/>
        </w:trPr>
        <w:tc>
          <w:tcPr>
            <w:tcW w:w="2904" w:type="dxa"/>
            <w:tcBorders>
              <w:top w:val="nil"/>
              <w:left w:val="single" w:sz="4" w:space="0" w:color="auto"/>
              <w:bottom w:val="single" w:sz="4" w:space="0" w:color="auto"/>
              <w:right w:val="single" w:sz="4" w:space="0" w:color="auto"/>
            </w:tcBorders>
          </w:tcPr>
          <w:p w14:paraId="78199F29"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9FBE3FB"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F65BFDE" w14:textId="77777777" w:rsidR="00805C51" w:rsidRPr="00C222E5" w:rsidRDefault="00805C51" w:rsidP="005249CD">
            <w:pPr>
              <w:pStyle w:val="TAC"/>
              <w:rPr>
                <w:rFonts w:eastAsia="DengXian"/>
                <w:lang w:eastAsia="zh-CN"/>
              </w:rPr>
            </w:pPr>
            <w:r w:rsidRPr="00C222E5">
              <w:rPr>
                <w:rFonts w:eastAsia="DengXian"/>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1D7E7D85"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5, 10, 15, 20, 25, 30, 35</w:t>
            </w:r>
          </w:p>
        </w:tc>
        <w:tc>
          <w:tcPr>
            <w:tcW w:w="2724" w:type="dxa"/>
            <w:tcBorders>
              <w:top w:val="nil"/>
              <w:left w:val="single" w:sz="4" w:space="0" w:color="auto"/>
              <w:bottom w:val="single" w:sz="4" w:space="0" w:color="auto"/>
              <w:right w:val="single" w:sz="4" w:space="0" w:color="auto"/>
            </w:tcBorders>
          </w:tcPr>
          <w:p w14:paraId="18A210F0" w14:textId="77777777" w:rsidR="00805C51" w:rsidRPr="00C222E5" w:rsidRDefault="00805C51" w:rsidP="005249CD">
            <w:pPr>
              <w:pStyle w:val="TAC"/>
              <w:rPr>
                <w:rFonts w:eastAsia="DengXian"/>
                <w:kern w:val="2"/>
                <w:szCs w:val="22"/>
                <w:lang w:eastAsia="zh-CN"/>
              </w:rPr>
            </w:pPr>
          </w:p>
        </w:tc>
      </w:tr>
      <w:tr w:rsidR="00805C51" w:rsidRPr="00C222E5" w14:paraId="0D6FA7A7" w14:textId="77777777" w:rsidTr="00B76E0F">
        <w:trPr>
          <w:jc w:val="center"/>
        </w:trPr>
        <w:tc>
          <w:tcPr>
            <w:tcW w:w="2904" w:type="dxa"/>
            <w:tcBorders>
              <w:top w:val="single" w:sz="4" w:space="0" w:color="auto"/>
              <w:left w:val="single" w:sz="4" w:space="0" w:color="auto"/>
              <w:bottom w:val="nil"/>
              <w:right w:val="single" w:sz="4" w:space="0" w:color="auto"/>
            </w:tcBorders>
          </w:tcPr>
          <w:p w14:paraId="2609D04C" w14:textId="77777777" w:rsidR="00805C51" w:rsidRPr="00C222E5" w:rsidRDefault="00805C51" w:rsidP="005249CD">
            <w:pPr>
              <w:pStyle w:val="TAC"/>
              <w:rPr>
                <w:rFonts w:eastAsia="DengXian"/>
              </w:rPr>
            </w:pPr>
            <w:r w:rsidRPr="00C222E5">
              <w:rPr>
                <w:rFonts w:eastAsia="DengXian"/>
              </w:rPr>
              <w:t>CA_n5A-n7A-n66A-n77A</w:t>
            </w:r>
          </w:p>
        </w:tc>
        <w:tc>
          <w:tcPr>
            <w:tcW w:w="3019" w:type="dxa"/>
            <w:tcBorders>
              <w:top w:val="single" w:sz="4" w:space="0" w:color="auto"/>
              <w:left w:val="single" w:sz="4" w:space="0" w:color="auto"/>
              <w:bottom w:val="nil"/>
              <w:right w:val="single" w:sz="4" w:space="0" w:color="auto"/>
            </w:tcBorders>
          </w:tcPr>
          <w:p w14:paraId="6188BA31" w14:textId="77777777" w:rsidR="00805C51" w:rsidRPr="00C222E5" w:rsidRDefault="00805C51" w:rsidP="005249CD">
            <w:pPr>
              <w:pStyle w:val="TAC"/>
              <w:rPr>
                <w:rFonts w:eastAsia="DengXian"/>
              </w:rPr>
            </w:pPr>
            <w:r w:rsidRPr="00C222E5">
              <w:rPr>
                <w:rFonts w:eastAsia="DengXian"/>
              </w:rPr>
              <w:t>CA_n5A-n7A</w:t>
            </w:r>
          </w:p>
          <w:p w14:paraId="555BC7AF" w14:textId="77777777" w:rsidR="00805C51" w:rsidRPr="00C222E5" w:rsidRDefault="00805C51" w:rsidP="005249CD">
            <w:pPr>
              <w:pStyle w:val="TAC"/>
              <w:rPr>
                <w:rFonts w:eastAsia="DengXian"/>
              </w:rPr>
            </w:pPr>
            <w:r w:rsidRPr="00C222E5">
              <w:rPr>
                <w:rFonts w:eastAsia="DengXian"/>
              </w:rPr>
              <w:t>CA_n5A-n66A</w:t>
            </w:r>
          </w:p>
          <w:p w14:paraId="3D087544" w14:textId="77777777" w:rsidR="00805C51" w:rsidRPr="00C222E5" w:rsidRDefault="00805C51" w:rsidP="005249CD">
            <w:pPr>
              <w:pStyle w:val="TAC"/>
              <w:rPr>
                <w:rFonts w:eastAsia="DengXian"/>
              </w:rPr>
            </w:pPr>
            <w:r w:rsidRPr="00C222E5">
              <w:rPr>
                <w:rFonts w:eastAsia="DengXian"/>
              </w:rPr>
              <w:t>CA_n5A-n77A</w:t>
            </w:r>
          </w:p>
          <w:p w14:paraId="088792BD" w14:textId="77777777" w:rsidR="00805C51" w:rsidRPr="00C222E5" w:rsidRDefault="00805C51" w:rsidP="005249CD">
            <w:pPr>
              <w:pStyle w:val="TAC"/>
              <w:rPr>
                <w:rFonts w:eastAsia="DengXian"/>
              </w:rPr>
            </w:pPr>
            <w:r w:rsidRPr="00C222E5">
              <w:rPr>
                <w:rFonts w:eastAsia="DengXian"/>
              </w:rPr>
              <w:t>CA_n7A-n66A</w:t>
            </w:r>
          </w:p>
          <w:p w14:paraId="541518C0" w14:textId="77777777" w:rsidR="00805C51" w:rsidRPr="00C222E5" w:rsidRDefault="00805C51" w:rsidP="005249CD">
            <w:pPr>
              <w:pStyle w:val="TAC"/>
              <w:rPr>
                <w:rFonts w:eastAsia="DengXian"/>
              </w:rPr>
            </w:pPr>
            <w:r w:rsidRPr="00C222E5">
              <w:rPr>
                <w:rFonts w:eastAsia="DengXian"/>
              </w:rPr>
              <w:t>CA_n7A-n77A</w:t>
            </w:r>
          </w:p>
          <w:p w14:paraId="48637184" w14:textId="77777777" w:rsidR="00805C51" w:rsidRPr="00C222E5" w:rsidRDefault="00805C51" w:rsidP="005249CD">
            <w:pPr>
              <w:pStyle w:val="TAC"/>
              <w:rPr>
                <w:rFonts w:eastAsia="DengXian"/>
              </w:rPr>
            </w:pPr>
            <w:r w:rsidRPr="00C222E5">
              <w:rPr>
                <w:rFonts w:eastAsia="DengXian"/>
              </w:rPr>
              <w:t>CA_n66A-n77A</w:t>
            </w:r>
          </w:p>
        </w:tc>
        <w:tc>
          <w:tcPr>
            <w:tcW w:w="1409" w:type="dxa"/>
            <w:tcBorders>
              <w:top w:val="single" w:sz="4" w:space="0" w:color="auto"/>
              <w:left w:val="single" w:sz="4" w:space="0" w:color="auto"/>
              <w:bottom w:val="single" w:sz="4" w:space="0" w:color="auto"/>
              <w:right w:val="single" w:sz="4" w:space="0" w:color="auto"/>
            </w:tcBorders>
          </w:tcPr>
          <w:p w14:paraId="2A06A0C8"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5B52EB9A" w14:textId="77777777" w:rsidR="00805C51" w:rsidRPr="00C222E5" w:rsidRDefault="00805C51" w:rsidP="005249CD">
            <w:pPr>
              <w:pStyle w:val="TAC"/>
              <w:rPr>
                <w:rFonts w:eastAsia="DengXian"/>
                <w:lang w:eastAsia="zh-CN" w:bidi="ar"/>
              </w:rPr>
            </w:pPr>
            <w:r w:rsidRPr="00C222E5">
              <w:rPr>
                <w:rFonts w:eastAsia="DengXian"/>
                <w:lang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17254FB6"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4 and 5</w:t>
            </w:r>
          </w:p>
        </w:tc>
      </w:tr>
      <w:tr w:rsidR="00805C51" w:rsidRPr="00C222E5" w14:paraId="4794D8E5" w14:textId="77777777" w:rsidTr="00B76E0F">
        <w:trPr>
          <w:jc w:val="center"/>
        </w:trPr>
        <w:tc>
          <w:tcPr>
            <w:tcW w:w="2904" w:type="dxa"/>
            <w:tcBorders>
              <w:top w:val="nil"/>
              <w:left w:val="single" w:sz="4" w:space="0" w:color="auto"/>
              <w:bottom w:val="nil"/>
              <w:right w:val="single" w:sz="4" w:space="0" w:color="auto"/>
            </w:tcBorders>
          </w:tcPr>
          <w:p w14:paraId="0F7F5D6E"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242FFB7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FCDAD2F"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7079D86F" w14:textId="77777777" w:rsidR="00805C51" w:rsidRPr="00C222E5" w:rsidRDefault="00805C51" w:rsidP="005249CD">
            <w:pPr>
              <w:pStyle w:val="TAC"/>
              <w:rPr>
                <w:rFonts w:eastAsia="DengXian"/>
                <w:lang w:eastAsia="zh-CN" w:bidi="ar"/>
              </w:rPr>
            </w:pPr>
            <w:r w:rsidRPr="00C222E5">
              <w:rPr>
                <w:rFonts w:eastAsia="DengXian"/>
                <w:lang w:eastAsia="zh-CN" w:bidi="ar"/>
              </w:rPr>
              <w:t>n7 channel bandwidths in Table 5.3.5-1</w:t>
            </w:r>
          </w:p>
        </w:tc>
        <w:tc>
          <w:tcPr>
            <w:tcW w:w="2724" w:type="dxa"/>
            <w:tcBorders>
              <w:top w:val="nil"/>
              <w:left w:val="single" w:sz="4" w:space="0" w:color="auto"/>
              <w:bottom w:val="nil"/>
              <w:right w:val="single" w:sz="4" w:space="0" w:color="auto"/>
            </w:tcBorders>
          </w:tcPr>
          <w:p w14:paraId="0D711DE7" w14:textId="77777777" w:rsidR="00805C51" w:rsidRPr="00C222E5" w:rsidRDefault="00805C51" w:rsidP="005249CD">
            <w:pPr>
              <w:pStyle w:val="TAC"/>
              <w:rPr>
                <w:rFonts w:eastAsia="DengXian"/>
                <w:kern w:val="2"/>
                <w:szCs w:val="22"/>
                <w:lang w:eastAsia="zh-CN"/>
              </w:rPr>
            </w:pPr>
          </w:p>
        </w:tc>
      </w:tr>
      <w:tr w:rsidR="00805C51" w:rsidRPr="00C222E5" w14:paraId="6FA88005" w14:textId="77777777" w:rsidTr="00B76E0F">
        <w:trPr>
          <w:jc w:val="center"/>
        </w:trPr>
        <w:tc>
          <w:tcPr>
            <w:tcW w:w="2904" w:type="dxa"/>
            <w:tcBorders>
              <w:top w:val="nil"/>
              <w:left w:val="single" w:sz="4" w:space="0" w:color="auto"/>
              <w:bottom w:val="nil"/>
              <w:right w:val="single" w:sz="4" w:space="0" w:color="auto"/>
            </w:tcBorders>
          </w:tcPr>
          <w:p w14:paraId="3451A8F3"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BCB515D"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1FD2386"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7486AC6" w14:textId="77777777" w:rsidR="00805C51" w:rsidRPr="00C222E5" w:rsidRDefault="00805C51" w:rsidP="005249CD">
            <w:pPr>
              <w:pStyle w:val="TAC"/>
              <w:rPr>
                <w:rFonts w:eastAsia="DengXian"/>
                <w:lang w:eastAsia="zh-CN" w:bidi="ar"/>
              </w:rPr>
            </w:pPr>
            <w:r w:rsidRPr="00C222E5">
              <w:rPr>
                <w:rFonts w:eastAsia="DengXian"/>
                <w:lang w:eastAsia="zh-CN" w:bidi="ar"/>
              </w:rPr>
              <w:t>n66 channel bandwidths in Table 5.3.5-1</w:t>
            </w:r>
          </w:p>
        </w:tc>
        <w:tc>
          <w:tcPr>
            <w:tcW w:w="2724" w:type="dxa"/>
            <w:tcBorders>
              <w:top w:val="nil"/>
              <w:left w:val="single" w:sz="4" w:space="0" w:color="auto"/>
              <w:bottom w:val="nil"/>
              <w:right w:val="single" w:sz="4" w:space="0" w:color="auto"/>
            </w:tcBorders>
          </w:tcPr>
          <w:p w14:paraId="60351661" w14:textId="77777777" w:rsidR="00805C51" w:rsidRPr="00C222E5" w:rsidRDefault="00805C51" w:rsidP="005249CD">
            <w:pPr>
              <w:pStyle w:val="TAC"/>
              <w:rPr>
                <w:rFonts w:eastAsia="DengXian"/>
                <w:kern w:val="2"/>
                <w:szCs w:val="22"/>
                <w:lang w:eastAsia="zh-CN"/>
              </w:rPr>
            </w:pPr>
          </w:p>
        </w:tc>
      </w:tr>
      <w:tr w:rsidR="00805C51" w:rsidRPr="00C222E5" w14:paraId="58A39A5B" w14:textId="77777777" w:rsidTr="00B76E0F">
        <w:trPr>
          <w:jc w:val="center"/>
        </w:trPr>
        <w:tc>
          <w:tcPr>
            <w:tcW w:w="2904" w:type="dxa"/>
            <w:tcBorders>
              <w:top w:val="nil"/>
              <w:left w:val="single" w:sz="4" w:space="0" w:color="auto"/>
              <w:bottom w:val="single" w:sz="4" w:space="0" w:color="auto"/>
              <w:right w:val="single" w:sz="4" w:space="0" w:color="auto"/>
            </w:tcBorders>
          </w:tcPr>
          <w:p w14:paraId="2E443887"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A395E8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5EB049A"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41C7950" w14:textId="77777777" w:rsidR="00805C51" w:rsidRPr="00C222E5" w:rsidRDefault="00805C51" w:rsidP="005249CD">
            <w:pPr>
              <w:pStyle w:val="TAC"/>
              <w:rPr>
                <w:rFonts w:eastAsia="DengXian"/>
                <w:lang w:eastAsia="zh-CN" w:bidi="ar"/>
              </w:rPr>
            </w:pPr>
            <w:r w:rsidRPr="00C222E5">
              <w:rPr>
                <w:rFonts w:eastAsia="DengXian"/>
                <w:lang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4366C515" w14:textId="77777777" w:rsidR="00805C51" w:rsidRPr="00C222E5" w:rsidRDefault="00805C51" w:rsidP="005249CD">
            <w:pPr>
              <w:pStyle w:val="TAC"/>
              <w:rPr>
                <w:rFonts w:eastAsia="DengXian"/>
                <w:kern w:val="2"/>
                <w:szCs w:val="22"/>
                <w:lang w:eastAsia="zh-CN"/>
              </w:rPr>
            </w:pPr>
          </w:p>
        </w:tc>
      </w:tr>
      <w:tr w:rsidR="00805C51" w:rsidRPr="00C222E5" w14:paraId="297D4BDC" w14:textId="77777777" w:rsidTr="00B76E0F">
        <w:trPr>
          <w:jc w:val="center"/>
        </w:trPr>
        <w:tc>
          <w:tcPr>
            <w:tcW w:w="2904" w:type="dxa"/>
            <w:tcBorders>
              <w:top w:val="single" w:sz="4" w:space="0" w:color="auto"/>
              <w:left w:val="single" w:sz="4" w:space="0" w:color="auto"/>
              <w:bottom w:val="nil"/>
              <w:right w:val="single" w:sz="4" w:space="0" w:color="auto"/>
            </w:tcBorders>
          </w:tcPr>
          <w:p w14:paraId="17658C33" w14:textId="77777777" w:rsidR="00805C51" w:rsidRPr="00C222E5" w:rsidRDefault="00805C51" w:rsidP="005249CD">
            <w:pPr>
              <w:pStyle w:val="TAC"/>
              <w:rPr>
                <w:rFonts w:eastAsia="DengXian"/>
              </w:rPr>
            </w:pPr>
            <w:r w:rsidRPr="00C222E5">
              <w:rPr>
                <w:rFonts w:eastAsia="DengXian"/>
              </w:rPr>
              <w:t>CA_n5A-n7A-n66A-n77(2A)</w:t>
            </w:r>
          </w:p>
        </w:tc>
        <w:tc>
          <w:tcPr>
            <w:tcW w:w="3019" w:type="dxa"/>
            <w:tcBorders>
              <w:top w:val="single" w:sz="4" w:space="0" w:color="auto"/>
              <w:left w:val="single" w:sz="4" w:space="0" w:color="auto"/>
              <w:bottom w:val="nil"/>
              <w:right w:val="single" w:sz="4" w:space="0" w:color="auto"/>
            </w:tcBorders>
          </w:tcPr>
          <w:p w14:paraId="2DC02CA9" w14:textId="77777777" w:rsidR="00805C51" w:rsidRPr="00C222E5" w:rsidRDefault="00805C51" w:rsidP="005249CD">
            <w:pPr>
              <w:pStyle w:val="TAC"/>
              <w:rPr>
                <w:rFonts w:eastAsia="DengXian"/>
              </w:rPr>
            </w:pPr>
            <w:r w:rsidRPr="00C222E5">
              <w:rPr>
                <w:rFonts w:eastAsia="DengXian"/>
              </w:rPr>
              <w:t>CA_n77(2A)</w:t>
            </w:r>
          </w:p>
          <w:p w14:paraId="407E28B6" w14:textId="77777777" w:rsidR="00805C51" w:rsidRPr="00C222E5" w:rsidRDefault="00805C51" w:rsidP="005249CD">
            <w:pPr>
              <w:pStyle w:val="TAC"/>
              <w:rPr>
                <w:rFonts w:eastAsia="DengXian"/>
              </w:rPr>
            </w:pPr>
            <w:r w:rsidRPr="00C222E5">
              <w:rPr>
                <w:rFonts w:eastAsia="DengXian"/>
              </w:rPr>
              <w:t>CA_n5A-n7A</w:t>
            </w:r>
          </w:p>
          <w:p w14:paraId="42EC9560" w14:textId="77777777" w:rsidR="00805C51" w:rsidRPr="00C222E5" w:rsidRDefault="00805C51" w:rsidP="005249CD">
            <w:pPr>
              <w:pStyle w:val="TAC"/>
              <w:rPr>
                <w:rFonts w:eastAsia="DengXian"/>
              </w:rPr>
            </w:pPr>
            <w:r w:rsidRPr="00C222E5">
              <w:rPr>
                <w:rFonts w:eastAsia="DengXian"/>
              </w:rPr>
              <w:t>CA_n5A-n66A</w:t>
            </w:r>
          </w:p>
          <w:p w14:paraId="092B53C1" w14:textId="77777777" w:rsidR="00805C51" w:rsidRPr="00C222E5" w:rsidRDefault="00805C51" w:rsidP="005249CD">
            <w:pPr>
              <w:pStyle w:val="TAC"/>
              <w:rPr>
                <w:rFonts w:eastAsia="DengXian"/>
              </w:rPr>
            </w:pPr>
            <w:r w:rsidRPr="00C222E5">
              <w:rPr>
                <w:rFonts w:eastAsia="DengXian"/>
              </w:rPr>
              <w:t>CA_n5A-n77A</w:t>
            </w:r>
          </w:p>
          <w:p w14:paraId="5E38B85A" w14:textId="77777777" w:rsidR="00805C51" w:rsidRPr="00C222E5" w:rsidRDefault="00805C51" w:rsidP="005249CD">
            <w:pPr>
              <w:pStyle w:val="TAC"/>
              <w:rPr>
                <w:rFonts w:eastAsia="DengXian"/>
              </w:rPr>
            </w:pPr>
            <w:r w:rsidRPr="00C222E5">
              <w:rPr>
                <w:rFonts w:eastAsia="DengXian"/>
              </w:rPr>
              <w:t>CA_n7A-n66A</w:t>
            </w:r>
          </w:p>
          <w:p w14:paraId="41053919" w14:textId="77777777" w:rsidR="00805C51" w:rsidRPr="00C222E5" w:rsidRDefault="00805C51" w:rsidP="005249CD">
            <w:pPr>
              <w:pStyle w:val="TAC"/>
              <w:rPr>
                <w:rFonts w:eastAsia="DengXian"/>
              </w:rPr>
            </w:pPr>
            <w:r w:rsidRPr="00C222E5">
              <w:rPr>
                <w:rFonts w:eastAsia="DengXian"/>
              </w:rPr>
              <w:t>CA_n7A-n77A</w:t>
            </w:r>
          </w:p>
          <w:p w14:paraId="006C5D36" w14:textId="77777777" w:rsidR="00805C51" w:rsidRPr="00C222E5" w:rsidRDefault="00805C51" w:rsidP="005249CD">
            <w:pPr>
              <w:pStyle w:val="TAC"/>
              <w:rPr>
                <w:rFonts w:eastAsia="DengXian"/>
              </w:rPr>
            </w:pPr>
            <w:r w:rsidRPr="00C222E5">
              <w:rPr>
                <w:rFonts w:eastAsia="DengXian"/>
              </w:rPr>
              <w:t>CA_n66A-n77A</w:t>
            </w:r>
          </w:p>
        </w:tc>
        <w:tc>
          <w:tcPr>
            <w:tcW w:w="1409" w:type="dxa"/>
            <w:tcBorders>
              <w:top w:val="single" w:sz="4" w:space="0" w:color="auto"/>
              <w:left w:val="single" w:sz="4" w:space="0" w:color="auto"/>
              <w:bottom w:val="single" w:sz="4" w:space="0" w:color="auto"/>
              <w:right w:val="single" w:sz="4" w:space="0" w:color="auto"/>
            </w:tcBorders>
          </w:tcPr>
          <w:p w14:paraId="58408E06"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3F9558DE" w14:textId="77777777" w:rsidR="00805C51" w:rsidRPr="00C222E5" w:rsidRDefault="00805C51" w:rsidP="005249CD">
            <w:pPr>
              <w:pStyle w:val="TAC"/>
              <w:rPr>
                <w:rFonts w:eastAsia="DengXian"/>
                <w:lang w:eastAsia="zh-CN" w:bidi="ar"/>
              </w:rPr>
            </w:pPr>
            <w:r w:rsidRPr="00C222E5">
              <w:rPr>
                <w:rFonts w:eastAsia="DengXian"/>
                <w:lang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5F7F1609"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4 and 5</w:t>
            </w:r>
          </w:p>
        </w:tc>
      </w:tr>
      <w:tr w:rsidR="00805C51" w:rsidRPr="00C222E5" w14:paraId="686F8B32" w14:textId="77777777" w:rsidTr="00B76E0F">
        <w:trPr>
          <w:jc w:val="center"/>
        </w:trPr>
        <w:tc>
          <w:tcPr>
            <w:tcW w:w="2904" w:type="dxa"/>
            <w:tcBorders>
              <w:top w:val="nil"/>
              <w:left w:val="single" w:sz="4" w:space="0" w:color="auto"/>
              <w:bottom w:val="nil"/>
              <w:right w:val="single" w:sz="4" w:space="0" w:color="auto"/>
            </w:tcBorders>
          </w:tcPr>
          <w:p w14:paraId="46D402AD"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E7772D3"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77CE989"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E180149" w14:textId="77777777" w:rsidR="00805C51" w:rsidRPr="00C222E5" w:rsidRDefault="00805C51" w:rsidP="005249CD">
            <w:pPr>
              <w:pStyle w:val="TAC"/>
              <w:rPr>
                <w:rFonts w:eastAsia="DengXian"/>
                <w:lang w:eastAsia="zh-CN" w:bidi="ar"/>
              </w:rPr>
            </w:pPr>
            <w:r w:rsidRPr="00C222E5">
              <w:rPr>
                <w:rFonts w:eastAsia="DengXian"/>
                <w:lang w:eastAsia="zh-CN" w:bidi="ar"/>
              </w:rPr>
              <w:t>n7 channel bandwidths in Table 5.3.5-1</w:t>
            </w:r>
          </w:p>
        </w:tc>
        <w:tc>
          <w:tcPr>
            <w:tcW w:w="2724" w:type="dxa"/>
            <w:tcBorders>
              <w:top w:val="nil"/>
              <w:left w:val="single" w:sz="4" w:space="0" w:color="auto"/>
              <w:bottom w:val="nil"/>
              <w:right w:val="single" w:sz="4" w:space="0" w:color="auto"/>
            </w:tcBorders>
          </w:tcPr>
          <w:p w14:paraId="29F64987" w14:textId="77777777" w:rsidR="00805C51" w:rsidRPr="00C222E5" w:rsidRDefault="00805C51" w:rsidP="005249CD">
            <w:pPr>
              <w:pStyle w:val="TAC"/>
              <w:rPr>
                <w:rFonts w:eastAsia="DengXian"/>
                <w:kern w:val="2"/>
                <w:szCs w:val="22"/>
                <w:lang w:eastAsia="zh-CN"/>
              </w:rPr>
            </w:pPr>
          </w:p>
        </w:tc>
      </w:tr>
      <w:tr w:rsidR="00805C51" w:rsidRPr="00C222E5" w14:paraId="5A4A70E9" w14:textId="77777777" w:rsidTr="00B76E0F">
        <w:trPr>
          <w:jc w:val="center"/>
        </w:trPr>
        <w:tc>
          <w:tcPr>
            <w:tcW w:w="2904" w:type="dxa"/>
            <w:tcBorders>
              <w:top w:val="nil"/>
              <w:left w:val="single" w:sz="4" w:space="0" w:color="auto"/>
              <w:bottom w:val="nil"/>
              <w:right w:val="single" w:sz="4" w:space="0" w:color="auto"/>
            </w:tcBorders>
          </w:tcPr>
          <w:p w14:paraId="1A3BDE20"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5C526C1"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76C6545"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475F9E3" w14:textId="77777777" w:rsidR="00805C51" w:rsidRPr="00C222E5" w:rsidRDefault="00805C51" w:rsidP="005249CD">
            <w:pPr>
              <w:pStyle w:val="TAC"/>
              <w:rPr>
                <w:rFonts w:eastAsia="DengXian"/>
                <w:lang w:eastAsia="zh-CN" w:bidi="ar"/>
              </w:rPr>
            </w:pPr>
            <w:r w:rsidRPr="00C222E5">
              <w:rPr>
                <w:rFonts w:eastAsia="DengXian"/>
                <w:lang w:eastAsia="zh-CN" w:bidi="ar"/>
              </w:rPr>
              <w:t>n66 channel bandwidths in Table 5.3.5-1</w:t>
            </w:r>
          </w:p>
        </w:tc>
        <w:tc>
          <w:tcPr>
            <w:tcW w:w="2724" w:type="dxa"/>
            <w:tcBorders>
              <w:top w:val="nil"/>
              <w:left w:val="single" w:sz="4" w:space="0" w:color="auto"/>
              <w:bottom w:val="nil"/>
              <w:right w:val="single" w:sz="4" w:space="0" w:color="auto"/>
            </w:tcBorders>
          </w:tcPr>
          <w:p w14:paraId="0D0029A6" w14:textId="77777777" w:rsidR="00805C51" w:rsidRPr="00C222E5" w:rsidRDefault="00805C51" w:rsidP="005249CD">
            <w:pPr>
              <w:pStyle w:val="TAC"/>
              <w:rPr>
                <w:rFonts w:eastAsia="DengXian"/>
                <w:kern w:val="2"/>
                <w:szCs w:val="22"/>
                <w:lang w:eastAsia="zh-CN"/>
              </w:rPr>
            </w:pPr>
          </w:p>
        </w:tc>
      </w:tr>
      <w:tr w:rsidR="00805C51" w:rsidRPr="00C222E5" w14:paraId="11E6ED74" w14:textId="77777777" w:rsidTr="00B76E0F">
        <w:trPr>
          <w:jc w:val="center"/>
        </w:trPr>
        <w:tc>
          <w:tcPr>
            <w:tcW w:w="2904" w:type="dxa"/>
            <w:tcBorders>
              <w:top w:val="nil"/>
              <w:left w:val="single" w:sz="4" w:space="0" w:color="auto"/>
              <w:bottom w:val="single" w:sz="4" w:space="0" w:color="auto"/>
              <w:right w:val="single" w:sz="4" w:space="0" w:color="auto"/>
            </w:tcBorders>
          </w:tcPr>
          <w:p w14:paraId="74DA8FE8"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7FCF9B62"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A88F237"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2C10C4F" w14:textId="77777777" w:rsidR="00805C51" w:rsidRPr="00C222E5" w:rsidRDefault="00805C51" w:rsidP="005249CD">
            <w:pPr>
              <w:pStyle w:val="TAC"/>
              <w:rPr>
                <w:rFonts w:eastAsia="DengXian"/>
                <w:lang w:eastAsia="zh-CN" w:bidi="ar"/>
              </w:rPr>
            </w:pPr>
            <w:r w:rsidRPr="00C222E5">
              <w:rPr>
                <w:rFonts w:eastAsia="DengXian"/>
                <w:lang w:eastAsia="zh-CN" w:bidi="ar"/>
              </w:rPr>
              <w:t>CA_n77(2A)_BCS4 and 5</w:t>
            </w:r>
          </w:p>
        </w:tc>
        <w:tc>
          <w:tcPr>
            <w:tcW w:w="2724" w:type="dxa"/>
            <w:tcBorders>
              <w:top w:val="nil"/>
              <w:left w:val="single" w:sz="4" w:space="0" w:color="auto"/>
              <w:bottom w:val="single" w:sz="4" w:space="0" w:color="auto"/>
              <w:right w:val="single" w:sz="4" w:space="0" w:color="auto"/>
            </w:tcBorders>
          </w:tcPr>
          <w:p w14:paraId="530214DB" w14:textId="77777777" w:rsidR="00805C51" w:rsidRPr="00C222E5" w:rsidRDefault="00805C51" w:rsidP="005249CD">
            <w:pPr>
              <w:pStyle w:val="TAC"/>
              <w:rPr>
                <w:rFonts w:eastAsia="DengXian"/>
                <w:kern w:val="2"/>
                <w:szCs w:val="22"/>
                <w:lang w:eastAsia="zh-CN"/>
              </w:rPr>
            </w:pPr>
          </w:p>
        </w:tc>
      </w:tr>
      <w:tr w:rsidR="00805C51" w:rsidRPr="00C222E5" w14:paraId="635B46BC" w14:textId="77777777" w:rsidTr="00B76E0F">
        <w:trPr>
          <w:jc w:val="center"/>
        </w:trPr>
        <w:tc>
          <w:tcPr>
            <w:tcW w:w="2904" w:type="dxa"/>
            <w:tcBorders>
              <w:top w:val="single" w:sz="4" w:space="0" w:color="auto"/>
              <w:left w:val="single" w:sz="4" w:space="0" w:color="auto"/>
              <w:bottom w:val="nil"/>
              <w:right w:val="single" w:sz="4" w:space="0" w:color="auto"/>
            </w:tcBorders>
          </w:tcPr>
          <w:p w14:paraId="63303116" w14:textId="77777777" w:rsidR="00805C51" w:rsidRPr="00C222E5" w:rsidRDefault="00805C51" w:rsidP="005249CD">
            <w:pPr>
              <w:pStyle w:val="TAC"/>
              <w:rPr>
                <w:rFonts w:eastAsia="DengXian"/>
              </w:rPr>
            </w:pPr>
            <w:r w:rsidRPr="00C222E5">
              <w:rPr>
                <w:rFonts w:eastAsia="DengXian"/>
              </w:rPr>
              <w:t>CA_n5A-n7A-n66A-n77(3A)</w:t>
            </w:r>
          </w:p>
        </w:tc>
        <w:tc>
          <w:tcPr>
            <w:tcW w:w="3019" w:type="dxa"/>
            <w:tcBorders>
              <w:top w:val="single" w:sz="4" w:space="0" w:color="auto"/>
              <w:left w:val="single" w:sz="4" w:space="0" w:color="auto"/>
              <w:bottom w:val="nil"/>
              <w:right w:val="single" w:sz="4" w:space="0" w:color="auto"/>
            </w:tcBorders>
          </w:tcPr>
          <w:p w14:paraId="4AD810CD" w14:textId="77777777" w:rsidR="00805C51" w:rsidRPr="00C222E5" w:rsidRDefault="00805C51" w:rsidP="005249CD">
            <w:pPr>
              <w:pStyle w:val="TAC"/>
              <w:rPr>
                <w:rFonts w:eastAsia="DengXian"/>
              </w:rPr>
            </w:pPr>
            <w:r w:rsidRPr="00C222E5">
              <w:rPr>
                <w:rFonts w:eastAsia="DengXian"/>
              </w:rPr>
              <w:t>CA_n5A-n7A</w:t>
            </w:r>
          </w:p>
          <w:p w14:paraId="5E097352" w14:textId="77777777" w:rsidR="00805C51" w:rsidRPr="00C222E5" w:rsidRDefault="00805C51" w:rsidP="005249CD">
            <w:pPr>
              <w:pStyle w:val="TAC"/>
              <w:rPr>
                <w:rFonts w:eastAsia="DengXian"/>
              </w:rPr>
            </w:pPr>
            <w:r w:rsidRPr="00C222E5">
              <w:rPr>
                <w:rFonts w:eastAsia="DengXian"/>
              </w:rPr>
              <w:t>CA_n5A-n66A</w:t>
            </w:r>
          </w:p>
          <w:p w14:paraId="2B99EB61" w14:textId="77777777" w:rsidR="00805C51" w:rsidRPr="00C222E5" w:rsidRDefault="00805C51" w:rsidP="005249CD">
            <w:pPr>
              <w:pStyle w:val="TAC"/>
              <w:rPr>
                <w:rFonts w:eastAsia="DengXian"/>
              </w:rPr>
            </w:pPr>
            <w:r w:rsidRPr="00C222E5">
              <w:rPr>
                <w:rFonts w:eastAsia="DengXian"/>
              </w:rPr>
              <w:t>CA_n5A-n77A</w:t>
            </w:r>
          </w:p>
          <w:p w14:paraId="4AE7B2DE" w14:textId="77777777" w:rsidR="00805C51" w:rsidRPr="00C222E5" w:rsidRDefault="00805C51" w:rsidP="005249CD">
            <w:pPr>
              <w:pStyle w:val="TAC"/>
              <w:rPr>
                <w:rFonts w:eastAsia="DengXian"/>
              </w:rPr>
            </w:pPr>
            <w:r w:rsidRPr="00C222E5">
              <w:rPr>
                <w:rFonts w:eastAsia="DengXian"/>
              </w:rPr>
              <w:t>CA_n7A-n66A</w:t>
            </w:r>
          </w:p>
          <w:p w14:paraId="35C5C531" w14:textId="77777777" w:rsidR="00805C51" w:rsidRPr="00C222E5" w:rsidRDefault="00805C51" w:rsidP="005249CD">
            <w:pPr>
              <w:pStyle w:val="TAC"/>
              <w:rPr>
                <w:rFonts w:eastAsia="DengXian"/>
              </w:rPr>
            </w:pPr>
            <w:r w:rsidRPr="00C222E5">
              <w:rPr>
                <w:rFonts w:eastAsia="DengXian"/>
              </w:rPr>
              <w:t>CA_n7A-n77A</w:t>
            </w:r>
          </w:p>
          <w:p w14:paraId="7F2ABAC5" w14:textId="77777777" w:rsidR="00805C51" w:rsidRPr="00C222E5" w:rsidRDefault="00805C51" w:rsidP="005249CD">
            <w:pPr>
              <w:pStyle w:val="TAC"/>
              <w:rPr>
                <w:rFonts w:eastAsia="DengXian"/>
              </w:rPr>
            </w:pPr>
            <w:r w:rsidRPr="00C222E5">
              <w:rPr>
                <w:rFonts w:eastAsia="DengXian"/>
              </w:rPr>
              <w:t>CA_n66A-n77A</w:t>
            </w:r>
          </w:p>
        </w:tc>
        <w:tc>
          <w:tcPr>
            <w:tcW w:w="1409" w:type="dxa"/>
            <w:tcBorders>
              <w:top w:val="single" w:sz="4" w:space="0" w:color="auto"/>
              <w:left w:val="single" w:sz="4" w:space="0" w:color="auto"/>
              <w:bottom w:val="single" w:sz="4" w:space="0" w:color="auto"/>
              <w:right w:val="single" w:sz="4" w:space="0" w:color="auto"/>
            </w:tcBorders>
          </w:tcPr>
          <w:p w14:paraId="254C0CD5"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1950531"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7CF52361"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0</w:t>
            </w:r>
          </w:p>
        </w:tc>
      </w:tr>
      <w:tr w:rsidR="00805C51" w:rsidRPr="00C222E5" w14:paraId="3602732A" w14:textId="77777777" w:rsidTr="00B76E0F">
        <w:trPr>
          <w:jc w:val="center"/>
        </w:trPr>
        <w:tc>
          <w:tcPr>
            <w:tcW w:w="2904" w:type="dxa"/>
            <w:tcBorders>
              <w:top w:val="nil"/>
              <w:left w:val="single" w:sz="4" w:space="0" w:color="auto"/>
              <w:bottom w:val="nil"/>
              <w:right w:val="single" w:sz="4" w:space="0" w:color="auto"/>
            </w:tcBorders>
          </w:tcPr>
          <w:p w14:paraId="3FB575EF"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2F7A3149"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DC180BA"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03745D27"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nil"/>
              <w:left w:val="single" w:sz="4" w:space="0" w:color="auto"/>
              <w:bottom w:val="nil"/>
              <w:right w:val="single" w:sz="4" w:space="0" w:color="auto"/>
            </w:tcBorders>
          </w:tcPr>
          <w:p w14:paraId="22266521" w14:textId="77777777" w:rsidR="00805C51" w:rsidRPr="00C222E5" w:rsidRDefault="00805C51" w:rsidP="005249CD">
            <w:pPr>
              <w:pStyle w:val="TAC"/>
              <w:rPr>
                <w:rFonts w:eastAsia="DengXian"/>
                <w:kern w:val="2"/>
                <w:szCs w:val="22"/>
                <w:lang w:eastAsia="zh-CN"/>
              </w:rPr>
            </w:pPr>
          </w:p>
        </w:tc>
      </w:tr>
      <w:tr w:rsidR="00805C51" w:rsidRPr="00C222E5" w14:paraId="3C3264C4" w14:textId="77777777" w:rsidTr="00B76E0F">
        <w:trPr>
          <w:jc w:val="center"/>
        </w:trPr>
        <w:tc>
          <w:tcPr>
            <w:tcW w:w="2904" w:type="dxa"/>
            <w:tcBorders>
              <w:top w:val="nil"/>
              <w:left w:val="single" w:sz="4" w:space="0" w:color="auto"/>
              <w:bottom w:val="nil"/>
              <w:right w:val="single" w:sz="4" w:space="0" w:color="auto"/>
            </w:tcBorders>
          </w:tcPr>
          <w:p w14:paraId="1708D360"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8A1B76E"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F06E195"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608FD2D" w14:textId="77777777" w:rsidR="00805C51" w:rsidRPr="00C222E5" w:rsidRDefault="00805C51" w:rsidP="005249CD">
            <w:pPr>
              <w:pStyle w:val="TAC"/>
              <w:rPr>
                <w:rFonts w:eastAsia="DengXian"/>
                <w:lang w:eastAsia="zh-CN" w:bidi="ar"/>
              </w:rPr>
            </w:pPr>
            <w:r w:rsidRPr="00C222E5">
              <w:rPr>
                <w:rFonts w:eastAsia="DengXian"/>
                <w:lang w:eastAsia="zh-CN" w:bidi="ar"/>
              </w:rPr>
              <w:t>5, 10, 15, 20, 30, 40</w:t>
            </w:r>
          </w:p>
        </w:tc>
        <w:tc>
          <w:tcPr>
            <w:tcW w:w="2724" w:type="dxa"/>
            <w:tcBorders>
              <w:top w:val="nil"/>
              <w:left w:val="single" w:sz="4" w:space="0" w:color="auto"/>
              <w:bottom w:val="nil"/>
              <w:right w:val="single" w:sz="4" w:space="0" w:color="auto"/>
            </w:tcBorders>
          </w:tcPr>
          <w:p w14:paraId="61E57E7D" w14:textId="77777777" w:rsidR="00805C51" w:rsidRPr="00C222E5" w:rsidRDefault="00805C51" w:rsidP="005249CD">
            <w:pPr>
              <w:pStyle w:val="TAC"/>
              <w:rPr>
                <w:rFonts w:eastAsia="DengXian"/>
                <w:kern w:val="2"/>
                <w:szCs w:val="22"/>
                <w:lang w:eastAsia="zh-CN"/>
              </w:rPr>
            </w:pPr>
          </w:p>
        </w:tc>
      </w:tr>
      <w:tr w:rsidR="00805C51" w:rsidRPr="00C222E5" w14:paraId="6E6D451C" w14:textId="77777777" w:rsidTr="00B76E0F">
        <w:trPr>
          <w:jc w:val="center"/>
        </w:trPr>
        <w:tc>
          <w:tcPr>
            <w:tcW w:w="2904" w:type="dxa"/>
            <w:tcBorders>
              <w:top w:val="nil"/>
              <w:left w:val="single" w:sz="4" w:space="0" w:color="auto"/>
              <w:bottom w:val="nil"/>
              <w:right w:val="single" w:sz="4" w:space="0" w:color="auto"/>
            </w:tcBorders>
          </w:tcPr>
          <w:p w14:paraId="7450877F"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506AFA3D"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30ECD9A"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9F265CF" w14:textId="77777777" w:rsidR="00805C51" w:rsidRPr="00C222E5" w:rsidRDefault="00805C51" w:rsidP="005249CD">
            <w:pPr>
              <w:pStyle w:val="TAC"/>
              <w:rPr>
                <w:rFonts w:eastAsia="DengXian"/>
                <w:lang w:eastAsia="zh-CN" w:bidi="ar"/>
              </w:rPr>
            </w:pPr>
            <w:r w:rsidRPr="00C222E5">
              <w:rPr>
                <w:rFonts w:eastAsia="DengXian"/>
                <w:lang w:eastAsia="zh-CN" w:bidi="ar"/>
              </w:rPr>
              <w:t>CA_n77(3A)_BCS1</w:t>
            </w:r>
          </w:p>
        </w:tc>
        <w:tc>
          <w:tcPr>
            <w:tcW w:w="2724" w:type="dxa"/>
            <w:tcBorders>
              <w:top w:val="nil"/>
              <w:left w:val="single" w:sz="4" w:space="0" w:color="auto"/>
              <w:bottom w:val="single" w:sz="4" w:space="0" w:color="auto"/>
              <w:right w:val="single" w:sz="4" w:space="0" w:color="auto"/>
            </w:tcBorders>
          </w:tcPr>
          <w:p w14:paraId="4338A05F" w14:textId="77777777" w:rsidR="00805C51" w:rsidRPr="00C222E5" w:rsidRDefault="00805C51" w:rsidP="005249CD">
            <w:pPr>
              <w:pStyle w:val="TAC"/>
              <w:rPr>
                <w:rFonts w:eastAsia="DengXian"/>
                <w:kern w:val="2"/>
                <w:szCs w:val="22"/>
                <w:lang w:eastAsia="zh-CN"/>
              </w:rPr>
            </w:pPr>
          </w:p>
        </w:tc>
      </w:tr>
      <w:tr w:rsidR="00805C51" w:rsidRPr="00C222E5" w14:paraId="664D7D08" w14:textId="77777777" w:rsidTr="00B76E0F">
        <w:trPr>
          <w:jc w:val="center"/>
        </w:trPr>
        <w:tc>
          <w:tcPr>
            <w:tcW w:w="2904" w:type="dxa"/>
            <w:tcBorders>
              <w:top w:val="nil"/>
              <w:left w:val="single" w:sz="4" w:space="0" w:color="auto"/>
              <w:bottom w:val="nil"/>
              <w:right w:val="single" w:sz="4" w:space="0" w:color="auto"/>
            </w:tcBorders>
          </w:tcPr>
          <w:p w14:paraId="710132E3"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560A2813"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EB0333F"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8AAE9A1" w14:textId="77777777" w:rsidR="00805C51" w:rsidRPr="00C222E5" w:rsidRDefault="00805C51" w:rsidP="005249CD">
            <w:pPr>
              <w:pStyle w:val="TAC"/>
              <w:rPr>
                <w:rFonts w:eastAsia="DengXian"/>
                <w:lang w:eastAsia="zh-CN" w:bidi="ar"/>
              </w:rPr>
            </w:pPr>
            <w:r w:rsidRPr="00C222E5">
              <w:rPr>
                <w:rFonts w:eastAsia="DengXian"/>
                <w:lang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3FD194FD"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4 and 5</w:t>
            </w:r>
          </w:p>
        </w:tc>
      </w:tr>
      <w:tr w:rsidR="00805C51" w:rsidRPr="00C222E5" w14:paraId="6DD9F3FB" w14:textId="77777777" w:rsidTr="00B76E0F">
        <w:trPr>
          <w:jc w:val="center"/>
        </w:trPr>
        <w:tc>
          <w:tcPr>
            <w:tcW w:w="2904" w:type="dxa"/>
            <w:tcBorders>
              <w:top w:val="nil"/>
              <w:left w:val="single" w:sz="4" w:space="0" w:color="auto"/>
              <w:bottom w:val="nil"/>
              <w:right w:val="single" w:sz="4" w:space="0" w:color="auto"/>
            </w:tcBorders>
          </w:tcPr>
          <w:p w14:paraId="45C294E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54D7BC42"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35E155A"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7B6614AE" w14:textId="77777777" w:rsidR="00805C51" w:rsidRPr="00C222E5" w:rsidRDefault="00805C51" w:rsidP="005249CD">
            <w:pPr>
              <w:pStyle w:val="TAC"/>
              <w:rPr>
                <w:rFonts w:eastAsia="DengXian"/>
                <w:lang w:eastAsia="zh-CN" w:bidi="ar"/>
              </w:rPr>
            </w:pPr>
            <w:r w:rsidRPr="00C222E5">
              <w:rPr>
                <w:rFonts w:eastAsia="DengXian"/>
                <w:lang w:eastAsia="zh-CN" w:bidi="ar"/>
              </w:rPr>
              <w:t>n7 channel bandwidths in Table 5.3.5-1</w:t>
            </w:r>
          </w:p>
        </w:tc>
        <w:tc>
          <w:tcPr>
            <w:tcW w:w="2724" w:type="dxa"/>
            <w:tcBorders>
              <w:top w:val="nil"/>
              <w:left w:val="single" w:sz="4" w:space="0" w:color="auto"/>
              <w:bottom w:val="nil"/>
              <w:right w:val="single" w:sz="4" w:space="0" w:color="auto"/>
            </w:tcBorders>
          </w:tcPr>
          <w:p w14:paraId="16344223" w14:textId="77777777" w:rsidR="00805C51" w:rsidRPr="00C222E5" w:rsidRDefault="00805C51" w:rsidP="005249CD">
            <w:pPr>
              <w:pStyle w:val="TAC"/>
              <w:rPr>
                <w:rFonts w:eastAsia="DengXian"/>
                <w:kern w:val="2"/>
                <w:szCs w:val="22"/>
                <w:lang w:eastAsia="zh-CN"/>
              </w:rPr>
            </w:pPr>
          </w:p>
        </w:tc>
      </w:tr>
      <w:tr w:rsidR="00805C51" w:rsidRPr="00C222E5" w14:paraId="21B47B9E" w14:textId="77777777" w:rsidTr="00B76E0F">
        <w:trPr>
          <w:jc w:val="center"/>
        </w:trPr>
        <w:tc>
          <w:tcPr>
            <w:tcW w:w="2904" w:type="dxa"/>
            <w:tcBorders>
              <w:top w:val="nil"/>
              <w:left w:val="single" w:sz="4" w:space="0" w:color="auto"/>
              <w:bottom w:val="nil"/>
              <w:right w:val="single" w:sz="4" w:space="0" w:color="auto"/>
            </w:tcBorders>
          </w:tcPr>
          <w:p w14:paraId="5D71D805"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379311F"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B5E7564"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1CA2C02" w14:textId="77777777" w:rsidR="00805C51" w:rsidRPr="00C222E5" w:rsidRDefault="00805C51" w:rsidP="005249CD">
            <w:pPr>
              <w:pStyle w:val="TAC"/>
              <w:rPr>
                <w:rFonts w:eastAsia="DengXian"/>
                <w:lang w:eastAsia="zh-CN" w:bidi="ar"/>
              </w:rPr>
            </w:pPr>
            <w:r w:rsidRPr="00C222E5">
              <w:rPr>
                <w:rFonts w:eastAsia="DengXian"/>
                <w:lang w:eastAsia="zh-CN" w:bidi="ar"/>
              </w:rPr>
              <w:t>n66 channel bandwidths in Table 5.3.5-1</w:t>
            </w:r>
          </w:p>
        </w:tc>
        <w:tc>
          <w:tcPr>
            <w:tcW w:w="2724" w:type="dxa"/>
            <w:tcBorders>
              <w:top w:val="nil"/>
              <w:left w:val="single" w:sz="4" w:space="0" w:color="auto"/>
              <w:bottom w:val="nil"/>
              <w:right w:val="single" w:sz="4" w:space="0" w:color="auto"/>
            </w:tcBorders>
          </w:tcPr>
          <w:p w14:paraId="040728CA" w14:textId="77777777" w:rsidR="00805C51" w:rsidRPr="00C222E5" w:rsidRDefault="00805C51" w:rsidP="005249CD">
            <w:pPr>
              <w:pStyle w:val="TAC"/>
              <w:rPr>
                <w:rFonts w:eastAsia="DengXian"/>
                <w:kern w:val="2"/>
                <w:szCs w:val="22"/>
                <w:lang w:eastAsia="zh-CN"/>
              </w:rPr>
            </w:pPr>
          </w:p>
        </w:tc>
      </w:tr>
      <w:tr w:rsidR="00805C51" w:rsidRPr="00C222E5" w14:paraId="39C5D2EB" w14:textId="77777777" w:rsidTr="00B76E0F">
        <w:trPr>
          <w:jc w:val="center"/>
        </w:trPr>
        <w:tc>
          <w:tcPr>
            <w:tcW w:w="2904" w:type="dxa"/>
            <w:tcBorders>
              <w:top w:val="nil"/>
              <w:left w:val="single" w:sz="4" w:space="0" w:color="auto"/>
              <w:bottom w:val="single" w:sz="4" w:space="0" w:color="auto"/>
              <w:right w:val="single" w:sz="4" w:space="0" w:color="auto"/>
            </w:tcBorders>
          </w:tcPr>
          <w:p w14:paraId="23F712A6"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58933143"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21D5B1B5"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E0F227B" w14:textId="77777777" w:rsidR="00805C51" w:rsidRPr="00C222E5" w:rsidRDefault="00805C51" w:rsidP="005249CD">
            <w:pPr>
              <w:pStyle w:val="TAC"/>
              <w:rPr>
                <w:rFonts w:eastAsia="DengXian"/>
                <w:lang w:eastAsia="zh-CN" w:bidi="ar"/>
              </w:rPr>
            </w:pPr>
            <w:r w:rsidRPr="00C222E5">
              <w:rPr>
                <w:rFonts w:eastAsia="DengXian"/>
                <w:lang w:eastAsia="zh-CN" w:bidi="ar"/>
              </w:rPr>
              <w:t>CA_n77(3A)_BCS4 and 5</w:t>
            </w:r>
          </w:p>
        </w:tc>
        <w:tc>
          <w:tcPr>
            <w:tcW w:w="2724" w:type="dxa"/>
            <w:tcBorders>
              <w:top w:val="nil"/>
              <w:left w:val="single" w:sz="4" w:space="0" w:color="auto"/>
              <w:bottom w:val="single" w:sz="4" w:space="0" w:color="auto"/>
              <w:right w:val="single" w:sz="4" w:space="0" w:color="auto"/>
            </w:tcBorders>
          </w:tcPr>
          <w:p w14:paraId="45AA853A" w14:textId="77777777" w:rsidR="00805C51" w:rsidRPr="00C222E5" w:rsidRDefault="00805C51" w:rsidP="005249CD">
            <w:pPr>
              <w:pStyle w:val="TAC"/>
              <w:rPr>
                <w:rFonts w:eastAsia="DengXian"/>
                <w:kern w:val="2"/>
                <w:szCs w:val="22"/>
                <w:lang w:eastAsia="zh-CN"/>
              </w:rPr>
            </w:pPr>
          </w:p>
        </w:tc>
      </w:tr>
      <w:tr w:rsidR="00805C51" w:rsidRPr="00C222E5" w14:paraId="50720FAB" w14:textId="77777777" w:rsidTr="00B76E0F">
        <w:trPr>
          <w:jc w:val="center"/>
        </w:trPr>
        <w:tc>
          <w:tcPr>
            <w:tcW w:w="2904" w:type="dxa"/>
            <w:tcBorders>
              <w:top w:val="single" w:sz="4" w:space="0" w:color="auto"/>
              <w:left w:val="single" w:sz="4" w:space="0" w:color="auto"/>
              <w:bottom w:val="nil"/>
              <w:right w:val="single" w:sz="4" w:space="0" w:color="auto"/>
            </w:tcBorders>
          </w:tcPr>
          <w:p w14:paraId="75395AD5" w14:textId="77777777" w:rsidR="00805C51" w:rsidRPr="00C222E5" w:rsidRDefault="00805C51" w:rsidP="005249CD">
            <w:pPr>
              <w:pStyle w:val="TAC"/>
              <w:rPr>
                <w:rFonts w:eastAsia="DengXian"/>
              </w:rPr>
            </w:pPr>
            <w:r w:rsidRPr="00C222E5">
              <w:rPr>
                <w:rFonts w:eastAsia="DengXian"/>
              </w:rPr>
              <w:t>CA_n5A-n7A-n78A-n105A</w:t>
            </w:r>
          </w:p>
        </w:tc>
        <w:tc>
          <w:tcPr>
            <w:tcW w:w="3019" w:type="dxa"/>
            <w:tcBorders>
              <w:top w:val="single" w:sz="4" w:space="0" w:color="auto"/>
              <w:left w:val="single" w:sz="4" w:space="0" w:color="auto"/>
              <w:bottom w:val="nil"/>
              <w:right w:val="single" w:sz="4" w:space="0" w:color="auto"/>
            </w:tcBorders>
          </w:tcPr>
          <w:p w14:paraId="345E98F0" w14:textId="77777777" w:rsidR="00805C51" w:rsidRPr="00C222E5" w:rsidRDefault="00805C51" w:rsidP="005249CD">
            <w:pPr>
              <w:pStyle w:val="TAC"/>
              <w:rPr>
                <w:rFonts w:eastAsia="DengXian"/>
              </w:rPr>
            </w:pPr>
            <w:r w:rsidRPr="00C222E5">
              <w:rPr>
                <w:rFonts w:eastAsia="DengXian"/>
              </w:rPr>
              <w:t>CA_n5A-n7A</w:t>
            </w:r>
            <w:r w:rsidRPr="00C222E5">
              <w:rPr>
                <w:rFonts w:eastAsia="DengXian"/>
              </w:rPr>
              <w:br/>
              <w:t>CA_n5A-n78A</w:t>
            </w:r>
            <w:r w:rsidRPr="00C222E5">
              <w:rPr>
                <w:rFonts w:eastAsia="DengXian"/>
              </w:rPr>
              <w:br/>
              <w:t>CA_n5A-n105A</w:t>
            </w:r>
            <w:r w:rsidRPr="00C222E5">
              <w:rPr>
                <w:rFonts w:eastAsia="DengXian"/>
              </w:rPr>
              <w:br/>
              <w:t>CA_n7A-n78A</w:t>
            </w:r>
            <w:r w:rsidRPr="00C222E5">
              <w:rPr>
                <w:rFonts w:eastAsia="DengXian"/>
              </w:rPr>
              <w:br/>
              <w:t>CA_n7A-n105A</w:t>
            </w:r>
            <w:r w:rsidRPr="00C222E5">
              <w:rPr>
                <w:rFonts w:eastAsia="DengXian"/>
              </w:rPr>
              <w:br/>
              <w:t>CA_n78A-n105A</w:t>
            </w:r>
          </w:p>
        </w:tc>
        <w:tc>
          <w:tcPr>
            <w:tcW w:w="1409" w:type="dxa"/>
            <w:tcBorders>
              <w:top w:val="single" w:sz="4" w:space="0" w:color="auto"/>
              <w:left w:val="single" w:sz="4" w:space="0" w:color="auto"/>
              <w:bottom w:val="single" w:sz="4" w:space="0" w:color="auto"/>
              <w:right w:val="single" w:sz="4" w:space="0" w:color="auto"/>
            </w:tcBorders>
          </w:tcPr>
          <w:p w14:paraId="2C1DF6E5"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4958284" w14:textId="77777777" w:rsidR="00805C51" w:rsidRPr="00C222E5" w:rsidRDefault="00805C51" w:rsidP="005249CD">
            <w:pPr>
              <w:pStyle w:val="TAC"/>
              <w:rPr>
                <w:rFonts w:eastAsia="DengXian"/>
                <w:lang w:eastAsia="zh-CN" w:bidi="ar"/>
              </w:rPr>
            </w:pPr>
            <w:r w:rsidRPr="00C222E5">
              <w:rPr>
                <w:rFonts w:eastAsia="DengXian"/>
                <w:lang w:eastAsia="zh-CN" w:bidi="ar"/>
              </w:rPr>
              <w:t>5, 10, 15, 20, 25</w:t>
            </w:r>
          </w:p>
        </w:tc>
        <w:tc>
          <w:tcPr>
            <w:tcW w:w="2724" w:type="dxa"/>
            <w:tcBorders>
              <w:top w:val="single" w:sz="4" w:space="0" w:color="auto"/>
              <w:left w:val="single" w:sz="4" w:space="0" w:color="auto"/>
              <w:bottom w:val="nil"/>
              <w:right w:val="single" w:sz="4" w:space="0" w:color="auto"/>
            </w:tcBorders>
          </w:tcPr>
          <w:p w14:paraId="46BCB4D4"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0</w:t>
            </w:r>
          </w:p>
        </w:tc>
      </w:tr>
      <w:tr w:rsidR="00805C51" w:rsidRPr="00C222E5" w14:paraId="5FEA9A1E" w14:textId="77777777" w:rsidTr="00B76E0F">
        <w:trPr>
          <w:jc w:val="center"/>
        </w:trPr>
        <w:tc>
          <w:tcPr>
            <w:tcW w:w="2904" w:type="dxa"/>
            <w:tcBorders>
              <w:top w:val="nil"/>
              <w:left w:val="single" w:sz="4" w:space="0" w:color="auto"/>
              <w:bottom w:val="nil"/>
              <w:right w:val="single" w:sz="4" w:space="0" w:color="auto"/>
            </w:tcBorders>
          </w:tcPr>
          <w:p w14:paraId="42CFE71E"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CE23521"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4D1CF48D"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ADE9C9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5, 10, 15, 20, 25, 30, 35, 40, 50</w:t>
            </w:r>
          </w:p>
        </w:tc>
        <w:tc>
          <w:tcPr>
            <w:tcW w:w="2724" w:type="dxa"/>
            <w:tcBorders>
              <w:top w:val="nil"/>
              <w:left w:val="single" w:sz="4" w:space="0" w:color="auto"/>
              <w:bottom w:val="nil"/>
              <w:right w:val="single" w:sz="4" w:space="0" w:color="auto"/>
            </w:tcBorders>
          </w:tcPr>
          <w:p w14:paraId="792A1EC0" w14:textId="77777777" w:rsidR="00805C51" w:rsidRPr="00C222E5" w:rsidRDefault="00805C51" w:rsidP="005249CD">
            <w:pPr>
              <w:pStyle w:val="TAC"/>
              <w:rPr>
                <w:rFonts w:eastAsia="DengXian"/>
                <w:kern w:val="2"/>
                <w:szCs w:val="22"/>
                <w:lang w:eastAsia="zh-CN"/>
              </w:rPr>
            </w:pPr>
          </w:p>
        </w:tc>
      </w:tr>
      <w:tr w:rsidR="00805C51" w:rsidRPr="00C222E5" w14:paraId="449A1B1C" w14:textId="77777777" w:rsidTr="00B76E0F">
        <w:trPr>
          <w:jc w:val="center"/>
        </w:trPr>
        <w:tc>
          <w:tcPr>
            <w:tcW w:w="2904" w:type="dxa"/>
            <w:tcBorders>
              <w:top w:val="nil"/>
              <w:left w:val="single" w:sz="4" w:space="0" w:color="auto"/>
              <w:bottom w:val="nil"/>
              <w:right w:val="single" w:sz="4" w:space="0" w:color="auto"/>
            </w:tcBorders>
          </w:tcPr>
          <w:p w14:paraId="4627602B"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FA12158"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3891100" w14:textId="77777777" w:rsidR="00805C51" w:rsidRPr="00C222E5" w:rsidRDefault="00805C51" w:rsidP="005249CD">
            <w:pPr>
              <w:pStyle w:val="TAC"/>
              <w:rPr>
                <w:rFonts w:eastAsia="DengXian"/>
                <w:lang w:eastAsia="zh-CN"/>
              </w:rPr>
            </w:pPr>
            <w:r w:rsidRPr="00C222E5">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C5DF35C"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nil"/>
              <w:right w:val="single" w:sz="4" w:space="0" w:color="auto"/>
            </w:tcBorders>
          </w:tcPr>
          <w:p w14:paraId="0B4DD968" w14:textId="77777777" w:rsidR="00805C51" w:rsidRPr="00C222E5" w:rsidRDefault="00805C51" w:rsidP="005249CD">
            <w:pPr>
              <w:pStyle w:val="TAC"/>
              <w:rPr>
                <w:rFonts w:eastAsia="DengXian"/>
                <w:kern w:val="2"/>
                <w:szCs w:val="22"/>
                <w:lang w:eastAsia="zh-CN"/>
              </w:rPr>
            </w:pPr>
          </w:p>
        </w:tc>
      </w:tr>
      <w:tr w:rsidR="00805C51" w:rsidRPr="00C222E5" w14:paraId="36581634" w14:textId="77777777" w:rsidTr="00B76E0F">
        <w:trPr>
          <w:jc w:val="center"/>
        </w:trPr>
        <w:tc>
          <w:tcPr>
            <w:tcW w:w="2904" w:type="dxa"/>
            <w:tcBorders>
              <w:top w:val="nil"/>
              <w:left w:val="single" w:sz="4" w:space="0" w:color="auto"/>
              <w:bottom w:val="single" w:sz="4" w:space="0" w:color="auto"/>
              <w:right w:val="single" w:sz="4" w:space="0" w:color="auto"/>
            </w:tcBorders>
          </w:tcPr>
          <w:p w14:paraId="670EE114"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40DDA949"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2B43A60" w14:textId="77777777" w:rsidR="00805C51" w:rsidRPr="00C222E5" w:rsidRDefault="00805C51" w:rsidP="005249CD">
            <w:pPr>
              <w:pStyle w:val="TAC"/>
              <w:rPr>
                <w:rFonts w:eastAsia="DengXian"/>
                <w:lang w:eastAsia="zh-CN"/>
              </w:rPr>
            </w:pPr>
            <w:r w:rsidRPr="00C222E5">
              <w:rPr>
                <w:rFonts w:eastAsia="DengXian"/>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27303B1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5, 10, 15, 20, 25, 30, 35</w:t>
            </w:r>
          </w:p>
        </w:tc>
        <w:tc>
          <w:tcPr>
            <w:tcW w:w="2724" w:type="dxa"/>
            <w:tcBorders>
              <w:top w:val="nil"/>
              <w:left w:val="single" w:sz="4" w:space="0" w:color="auto"/>
              <w:bottom w:val="single" w:sz="4" w:space="0" w:color="auto"/>
              <w:right w:val="single" w:sz="4" w:space="0" w:color="auto"/>
            </w:tcBorders>
          </w:tcPr>
          <w:p w14:paraId="0057760A" w14:textId="77777777" w:rsidR="00805C51" w:rsidRPr="00C222E5" w:rsidRDefault="00805C51" w:rsidP="005249CD">
            <w:pPr>
              <w:pStyle w:val="TAC"/>
              <w:rPr>
                <w:rFonts w:eastAsia="DengXian"/>
                <w:kern w:val="2"/>
                <w:szCs w:val="22"/>
                <w:lang w:eastAsia="zh-CN"/>
              </w:rPr>
            </w:pPr>
          </w:p>
        </w:tc>
      </w:tr>
      <w:tr w:rsidR="00805C51" w:rsidRPr="00C222E5" w14:paraId="260A6490" w14:textId="77777777" w:rsidTr="00B76E0F">
        <w:trPr>
          <w:jc w:val="center"/>
        </w:trPr>
        <w:tc>
          <w:tcPr>
            <w:tcW w:w="2904" w:type="dxa"/>
            <w:tcBorders>
              <w:top w:val="single" w:sz="4" w:space="0" w:color="auto"/>
              <w:left w:val="single" w:sz="4" w:space="0" w:color="auto"/>
              <w:bottom w:val="nil"/>
              <w:right w:val="single" w:sz="4" w:space="0" w:color="auto"/>
            </w:tcBorders>
          </w:tcPr>
          <w:p w14:paraId="6C58A80C" w14:textId="77777777" w:rsidR="00805C51" w:rsidRPr="00C222E5" w:rsidRDefault="00805C51" w:rsidP="005249CD">
            <w:pPr>
              <w:pStyle w:val="TAC"/>
              <w:rPr>
                <w:rFonts w:eastAsia="DengXian"/>
              </w:rPr>
            </w:pPr>
            <w:r w:rsidRPr="00C222E5">
              <w:rPr>
                <w:rFonts w:eastAsia="DengXian"/>
              </w:rPr>
              <w:t>CA_n5A-n25A-n29A-n66A</w:t>
            </w:r>
          </w:p>
          <w:p w14:paraId="2033D6D0" w14:textId="77777777" w:rsidR="00805C51" w:rsidRPr="00C222E5" w:rsidRDefault="00805C51" w:rsidP="005249CD">
            <w:pPr>
              <w:pStyle w:val="TAC"/>
              <w:rPr>
                <w:rFonts w:eastAsia="DengXian"/>
              </w:rPr>
            </w:pPr>
          </w:p>
          <w:p w14:paraId="7FC4A62D" w14:textId="77777777" w:rsidR="00805C51" w:rsidRPr="00C222E5" w:rsidRDefault="00805C51" w:rsidP="005249CD">
            <w:pPr>
              <w:pStyle w:val="TAC"/>
              <w:rPr>
                <w:rFonts w:eastAsia="DengXian"/>
              </w:rPr>
            </w:pPr>
          </w:p>
          <w:p w14:paraId="36280A87" w14:textId="77777777" w:rsidR="00805C51" w:rsidRPr="00C222E5" w:rsidRDefault="00805C51" w:rsidP="005249CD">
            <w:pPr>
              <w:pStyle w:val="TAC"/>
              <w:rPr>
                <w:rFonts w:eastAsia="DengXian"/>
              </w:rPr>
            </w:pPr>
          </w:p>
        </w:tc>
        <w:tc>
          <w:tcPr>
            <w:tcW w:w="3019" w:type="dxa"/>
            <w:tcBorders>
              <w:top w:val="single" w:sz="4" w:space="0" w:color="auto"/>
              <w:left w:val="single" w:sz="4" w:space="0" w:color="auto"/>
              <w:bottom w:val="nil"/>
              <w:right w:val="single" w:sz="4" w:space="0" w:color="auto"/>
            </w:tcBorders>
          </w:tcPr>
          <w:p w14:paraId="3928B263" w14:textId="77777777" w:rsidR="00805C51" w:rsidRPr="00C222E5" w:rsidRDefault="00805C51" w:rsidP="005249CD">
            <w:pPr>
              <w:pStyle w:val="TAC"/>
              <w:rPr>
                <w:rFonts w:eastAsia="DengXian"/>
              </w:rPr>
            </w:pPr>
            <w:r w:rsidRPr="00C222E5">
              <w:rPr>
                <w:rFonts w:eastAsia="DengXian"/>
              </w:rPr>
              <w:t>CA_n5A-n25A</w:t>
            </w:r>
          </w:p>
          <w:p w14:paraId="69505588" w14:textId="77777777" w:rsidR="00805C51" w:rsidRPr="00C222E5" w:rsidRDefault="00805C51" w:rsidP="005249CD">
            <w:pPr>
              <w:pStyle w:val="TAC"/>
              <w:rPr>
                <w:rFonts w:eastAsia="DengXian"/>
              </w:rPr>
            </w:pPr>
            <w:r w:rsidRPr="00C222E5">
              <w:rPr>
                <w:rFonts w:eastAsia="DengXian"/>
              </w:rPr>
              <w:t>CA_n5A-n66A</w:t>
            </w:r>
          </w:p>
          <w:p w14:paraId="49EE2CE1" w14:textId="77777777" w:rsidR="00805C51" w:rsidRPr="00C222E5" w:rsidRDefault="00805C51" w:rsidP="005249CD">
            <w:pPr>
              <w:pStyle w:val="TAC"/>
              <w:rPr>
                <w:rFonts w:eastAsia="DengXian"/>
              </w:rPr>
            </w:pPr>
            <w:r w:rsidRPr="00C222E5">
              <w:rPr>
                <w:rFonts w:eastAsia="DengXian"/>
              </w:rPr>
              <w:t>CA_n25A-n66A</w:t>
            </w:r>
          </w:p>
          <w:p w14:paraId="513C91D9"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BB41112" w14:textId="77777777" w:rsidR="00805C51" w:rsidRPr="00C222E5" w:rsidRDefault="00805C51" w:rsidP="005249CD">
            <w:pPr>
              <w:pStyle w:val="TAC"/>
              <w:rPr>
                <w:rFonts w:eastAsia="DengXian"/>
                <w:lang w:eastAsia="zh-CN"/>
              </w:rPr>
            </w:pPr>
            <w:r w:rsidRPr="00C222E5">
              <w:rPr>
                <w:rFonts w:eastAsia="DengXian" w:hint="eastAsia"/>
                <w:lang w:eastAsia="zh-CN"/>
              </w:rPr>
              <w:t>n</w:t>
            </w:r>
            <w:r w:rsidRPr="00C222E5">
              <w:rPr>
                <w:rFonts w:eastAsia="DengXian"/>
                <w:lang w:eastAsia="zh-CN"/>
              </w:rPr>
              <w:t>5</w:t>
            </w:r>
          </w:p>
        </w:tc>
        <w:tc>
          <w:tcPr>
            <w:tcW w:w="4199" w:type="dxa"/>
            <w:tcBorders>
              <w:top w:val="single" w:sz="4" w:space="0" w:color="auto"/>
              <w:left w:val="single" w:sz="4" w:space="0" w:color="auto"/>
              <w:bottom w:val="single" w:sz="4" w:space="0" w:color="auto"/>
              <w:right w:val="single" w:sz="4" w:space="0" w:color="auto"/>
            </w:tcBorders>
          </w:tcPr>
          <w:p w14:paraId="65FF8DD8"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17F17B0D"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0</w:t>
            </w:r>
          </w:p>
        </w:tc>
      </w:tr>
      <w:tr w:rsidR="00805C51" w:rsidRPr="00C222E5" w14:paraId="45C44A4C" w14:textId="77777777" w:rsidTr="00B76E0F">
        <w:trPr>
          <w:jc w:val="center"/>
        </w:trPr>
        <w:tc>
          <w:tcPr>
            <w:tcW w:w="2904" w:type="dxa"/>
            <w:tcBorders>
              <w:top w:val="nil"/>
              <w:left w:val="single" w:sz="4" w:space="0" w:color="auto"/>
              <w:bottom w:val="nil"/>
              <w:right w:val="single" w:sz="4" w:space="0" w:color="auto"/>
            </w:tcBorders>
          </w:tcPr>
          <w:p w14:paraId="77C09CAF"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347E481"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6815F750" w14:textId="77777777" w:rsidR="00805C51" w:rsidRPr="00C222E5" w:rsidRDefault="00805C51" w:rsidP="005249CD">
            <w:pPr>
              <w:pStyle w:val="TAC"/>
              <w:rPr>
                <w:rFonts w:eastAsia="DengXian"/>
                <w:lang w:eastAsia="zh-CN"/>
              </w:rPr>
            </w:pPr>
            <w:r w:rsidRPr="00C222E5">
              <w:rPr>
                <w:rFonts w:eastAsia="DengXian" w:hint="eastAsia"/>
                <w:lang w:eastAsia="zh-CN"/>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2DBD98B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D98B0D2" w14:textId="77777777" w:rsidR="00805C51" w:rsidRPr="00C222E5" w:rsidRDefault="00805C51" w:rsidP="005249CD">
            <w:pPr>
              <w:pStyle w:val="TAC"/>
              <w:rPr>
                <w:rFonts w:eastAsia="DengXian"/>
                <w:kern w:val="2"/>
                <w:szCs w:val="22"/>
                <w:lang w:eastAsia="zh-CN"/>
              </w:rPr>
            </w:pPr>
          </w:p>
        </w:tc>
      </w:tr>
      <w:tr w:rsidR="00805C51" w:rsidRPr="00C222E5" w14:paraId="6EFC6810" w14:textId="77777777" w:rsidTr="00B76E0F">
        <w:trPr>
          <w:jc w:val="center"/>
        </w:trPr>
        <w:tc>
          <w:tcPr>
            <w:tcW w:w="2904" w:type="dxa"/>
            <w:tcBorders>
              <w:top w:val="nil"/>
              <w:left w:val="single" w:sz="4" w:space="0" w:color="auto"/>
              <w:bottom w:val="nil"/>
              <w:right w:val="single" w:sz="4" w:space="0" w:color="auto"/>
            </w:tcBorders>
          </w:tcPr>
          <w:p w14:paraId="16630F91"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158EBDD"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B5D7458" w14:textId="77777777" w:rsidR="00805C51" w:rsidRPr="00C222E5" w:rsidRDefault="00805C51" w:rsidP="005249CD">
            <w:pPr>
              <w:pStyle w:val="TAC"/>
              <w:rPr>
                <w:rFonts w:eastAsia="DengXian"/>
                <w:lang w:eastAsia="zh-CN"/>
              </w:rPr>
            </w:pPr>
            <w:r w:rsidRPr="00C222E5">
              <w:rPr>
                <w:rFonts w:eastAsia="DengXian" w:hint="eastAsia"/>
                <w:lang w:eastAsia="zh-CN"/>
              </w:rPr>
              <w:t>n</w:t>
            </w:r>
            <w:r w:rsidRPr="00C222E5">
              <w:rPr>
                <w:rFonts w:eastAsia="DengXian"/>
                <w:lang w:eastAsia="zh-CN"/>
              </w:rPr>
              <w:t>29</w:t>
            </w:r>
          </w:p>
        </w:tc>
        <w:tc>
          <w:tcPr>
            <w:tcW w:w="4199" w:type="dxa"/>
            <w:tcBorders>
              <w:top w:val="single" w:sz="4" w:space="0" w:color="auto"/>
              <w:left w:val="single" w:sz="4" w:space="0" w:color="auto"/>
              <w:bottom w:val="single" w:sz="4" w:space="0" w:color="auto"/>
              <w:right w:val="single" w:sz="4" w:space="0" w:color="auto"/>
            </w:tcBorders>
          </w:tcPr>
          <w:p w14:paraId="4B4545EF"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3B98C64E" w14:textId="77777777" w:rsidR="00805C51" w:rsidRPr="00C222E5" w:rsidRDefault="00805C51" w:rsidP="005249CD">
            <w:pPr>
              <w:pStyle w:val="TAC"/>
              <w:rPr>
                <w:rFonts w:eastAsia="DengXian"/>
                <w:kern w:val="2"/>
                <w:szCs w:val="22"/>
                <w:lang w:eastAsia="zh-CN"/>
              </w:rPr>
            </w:pPr>
          </w:p>
        </w:tc>
      </w:tr>
      <w:tr w:rsidR="00805C51" w:rsidRPr="00C222E5" w14:paraId="17B3CACE" w14:textId="77777777" w:rsidTr="00B76E0F">
        <w:trPr>
          <w:jc w:val="center"/>
        </w:trPr>
        <w:tc>
          <w:tcPr>
            <w:tcW w:w="2904" w:type="dxa"/>
            <w:tcBorders>
              <w:top w:val="nil"/>
              <w:left w:val="single" w:sz="4" w:space="0" w:color="auto"/>
              <w:bottom w:val="nil"/>
              <w:right w:val="single" w:sz="4" w:space="0" w:color="auto"/>
            </w:tcBorders>
          </w:tcPr>
          <w:p w14:paraId="643123D3"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C3832CA"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230140C2" w14:textId="77777777" w:rsidR="00805C51" w:rsidRPr="00C222E5" w:rsidRDefault="00805C51" w:rsidP="005249CD">
            <w:pPr>
              <w:pStyle w:val="TAC"/>
              <w:rPr>
                <w:rFonts w:eastAsia="DengXian"/>
                <w:lang w:eastAsia="zh-CN"/>
              </w:rPr>
            </w:pPr>
            <w:r w:rsidRPr="00C222E5">
              <w:rPr>
                <w:rFonts w:eastAsia="DengXian" w:hint="eastAsia"/>
                <w:lang w:eastAsia="zh-CN"/>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021E0FFF" w14:textId="77777777" w:rsidR="00805C51" w:rsidRPr="00C222E5" w:rsidRDefault="00805C51" w:rsidP="005249CD">
            <w:pPr>
              <w:pStyle w:val="TAC"/>
              <w:rPr>
                <w:rFonts w:eastAsia="DengXian"/>
                <w:lang w:eastAsia="zh-CN" w:bidi="ar"/>
              </w:rPr>
            </w:pPr>
            <w:r w:rsidRPr="00C222E5">
              <w:rPr>
                <w:rFonts w:eastAsia="DengXian"/>
                <w:lang w:eastAsia="zh-CN" w:bidi="ar"/>
              </w:rPr>
              <w:t>5, 10, 15, 20, 30, 40</w:t>
            </w:r>
          </w:p>
        </w:tc>
        <w:tc>
          <w:tcPr>
            <w:tcW w:w="2724" w:type="dxa"/>
            <w:tcBorders>
              <w:top w:val="nil"/>
              <w:left w:val="single" w:sz="4" w:space="0" w:color="auto"/>
              <w:bottom w:val="single" w:sz="4" w:space="0" w:color="auto"/>
              <w:right w:val="single" w:sz="4" w:space="0" w:color="auto"/>
            </w:tcBorders>
          </w:tcPr>
          <w:p w14:paraId="565861FB" w14:textId="77777777" w:rsidR="00805C51" w:rsidRPr="00C222E5" w:rsidRDefault="00805C51" w:rsidP="005249CD">
            <w:pPr>
              <w:pStyle w:val="TAC"/>
              <w:rPr>
                <w:rFonts w:eastAsia="DengXian"/>
                <w:kern w:val="2"/>
                <w:szCs w:val="22"/>
                <w:lang w:eastAsia="zh-CN"/>
              </w:rPr>
            </w:pPr>
          </w:p>
        </w:tc>
      </w:tr>
      <w:tr w:rsidR="00805C51" w:rsidRPr="00C222E5" w14:paraId="4908E810" w14:textId="77777777" w:rsidTr="00B76E0F">
        <w:trPr>
          <w:jc w:val="center"/>
        </w:trPr>
        <w:tc>
          <w:tcPr>
            <w:tcW w:w="2904" w:type="dxa"/>
            <w:tcBorders>
              <w:top w:val="nil"/>
              <w:left w:val="single" w:sz="4" w:space="0" w:color="auto"/>
              <w:bottom w:val="nil"/>
              <w:right w:val="single" w:sz="4" w:space="0" w:color="auto"/>
            </w:tcBorders>
          </w:tcPr>
          <w:p w14:paraId="67780B8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35F8AA6"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356A9CC"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vAlign w:val="center"/>
          </w:tcPr>
          <w:p w14:paraId="2EBCA006" w14:textId="77777777" w:rsidR="00805C51" w:rsidRPr="00C222E5" w:rsidRDefault="00805C51" w:rsidP="005249CD">
            <w:pPr>
              <w:pStyle w:val="TAC"/>
              <w:rPr>
                <w:rFonts w:eastAsia="DengXian"/>
                <w:lang w:eastAsia="zh-CN" w:bidi="ar"/>
              </w:rPr>
            </w:pPr>
            <w:r w:rsidRPr="00C222E5">
              <w:rPr>
                <w:rFonts w:eastAsia="DengXian"/>
              </w:rPr>
              <w:t xml:space="preserve">n5 channel bandwidths in Table 5.3.5-1 </w:t>
            </w:r>
          </w:p>
        </w:tc>
        <w:tc>
          <w:tcPr>
            <w:tcW w:w="2724" w:type="dxa"/>
            <w:tcBorders>
              <w:top w:val="single" w:sz="4" w:space="0" w:color="auto"/>
              <w:left w:val="single" w:sz="4" w:space="0" w:color="auto"/>
              <w:bottom w:val="nil"/>
              <w:right w:val="single" w:sz="4" w:space="0" w:color="auto"/>
            </w:tcBorders>
          </w:tcPr>
          <w:p w14:paraId="1553C067" w14:textId="77777777" w:rsidR="00805C51" w:rsidRPr="00C222E5" w:rsidRDefault="00805C51" w:rsidP="005249CD">
            <w:pPr>
              <w:pStyle w:val="TAC"/>
              <w:rPr>
                <w:rFonts w:eastAsia="DengXian"/>
                <w:kern w:val="2"/>
                <w:szCs w:val="22"/>
                <w:lang w:eastAsia="zh-CN"/>
              </w:rPr>
            </w:pPr>
            <w:r w:rsidRPr="00C222E5">
              <w:rPr>
                <w:rFonts w:eastAsia="DengXian"/>
                <w:kern w:val="2"/>
                <w:szCs w:val="22"/>
                <w:lang w:val="en-US" w:eastAsia="zh-CN"/>
              </w:rPr>
              <w:t>4 and 5</w:t>
            </w:r>
          </w:p>
        </w:tc>
      </w:tr>
      <w:tr w:rsidR="00805C51" w:rsidRPr="00C222E5" w14:paraId="1634ABAD" w14:textId="77777777" w:rsidTr="00B76E0F">
        <w:trPr>
          <w:jc w:val="center"/>
        </w:trPr>
        <w:tc>
          <w:tcPr>
            <w:tcW w:w="2904" w:type="dxa"/>
            <w:tcBorders>
              <w:top w:val="nil"/>
              <w:left w:val="single" w:sz="4" w:space="0" w:color="auto"/>
              <w:bottom w:val="nil"/>
              <w:right w:val="single" w:sz="4" w:space="0" w:color="auto"/>
            </w:tcBorders>
          </w:tcPr>
          <w:p w14:paraId="75BB93F0"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8274E22"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6ED3036" w14:textId="77777777" w:rsidR="00805C51" w:rsidRPr="00C222E5" w:rsidRDefault="00805C51" w:rsidP="005249CD">
            <w:pPr>
              <w:pStyle w:val="TAC"/>
              <w:rPr>
                <w:rFonts w:eastAsia="DengXian"/>
                <w:lang w:eastAsia="zh-CN"/>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645F7ADB" w14:textId="77777777" w:rsidR="00805C51" w:rsidRPr="00C222E5" w:rsidRDefault="00805C51" w:rsidP="005249CD">
            <w:pPr>
              <w:pStyle w:val="TAC"/>
              <w:rPr>
                <w:rFonts w:eastAsia="DengXian"/>
                <w:lang w:eastAsia="zh-CN" w:bidi="ar"/>
              </w:rPr>
            </w:pPr>
            <w:r w:rsidRPr="00C222E5">
              <w:rPr>
                <w:rFonts w:eastAsia="DengXian"/>
              </w:rPr>
              <w:t xml:space="preserve">n25 channel bandwidths in Table 5.3.5-1 </w:t>
            </w:r>
          </w:p>
        </w:tc>
        <w:tc>
          <w:tcPr>
            <w:tcW w:w="2724" w:type="dxa"/>
            <w:tcBorders>
              <w:top w:val="nil"/>
              <w:left w:val="single" w:sz="4" w:space="0" w:color="auto"/>
              <w:bottom w:val="nil"/>
              <w:right w:val="single" w:sz="4" w:space="0" w:color="auto"/>
            </w:tcBorders>
          </w:tcPr>
          <w:p w14:paraId="3DF90B56" w14:textId="77777777" w:rsidR="00805C51" w:rsidRPr="00C222E5" w:rsidRDefault="00805C51" w:rsidP="005249CD">
            <w:pPr>
              <w:pStyle w:val="TAC"/>
              <w:rPr>
                <w:rFonts w:eastAsia="DengXian"/>
                <w:kern w:val="2"/>
                <w:szCs w:val="22"/>
                <w:lang w:eastAsia="zh-CN"/>
              </w:rPr>
            </w:pPr>
          </w:p>
        </w:tc>
      </w:tr>
      <w:tr w:rsidR="00805C51" w:rsidRPr="00C222E5" w14:paraId="5E8BB4E0" w14:textId="77777777" w:rsidTr="00B76E0F">
        <w:trPr>
          <w:jc w:val="center"/>
        </w:trPr>
        <w:tc>
          <w:tcPr>
            <w:tcW w:w="2904" w:type="dxa"/>
            <w:tcBorders>
              <w:top w:val="nil"/>
              <w:left w:val="single" w:sz="4" w:space="0" w:color="auto"/>
              <w:bottom w:val="nil"/>
              <w:right w:val="single" w:sz="4" w:space="0" w:color="auto"/>
            </w:tcBorders>
          </w:tcPr>
          <w:p w14:paraId="7DAABF9F"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A86244F"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272BB3C2" w14:textId="77777777" w:rsidR="00805C51" w:rsidRPr="00C222E5" w:rsidRDefault="00805C51" w:rsidP="005249CD">
            <w:pPr>
              <w:pStyle w:val="TAC"/>
              <w:rPr>
                <w:rFonts w:eastAsia="DengXian"/>
                <w:lang w:eastAsia="zh-CN"/>
              </w:rPr>
            </w:pPr>
            <w:r w:rsidRPr="00C222E5">
              <w:rPr>
                <w:rFonts w:eastAsia="DengXian"/>
                <w:lang w:eastAsia="zh-CN"/>
              </w:rPr>
              <w:t>n29</w:t>
            </w:r>
          </w:p>
        </w:tc>
        <w:tc>
          <w:tcPr>
            <w:tcW w:w="4199" w:type="dxa"/>
            <w:tcBorders>
              <w:top w:val="single" w:sz="4" w:space="0" w:color="auto"/>
              <w:left w:val="single" w:sz="4" w:space="0" w:color="auto"/>
              <w:bottom w:val="single" w:sz="4" w:space="0" w:color="auto"/>
              <w:right w:val="single" w:sz="4" w:space="0" w:color="auto"/>
            </w:tcBorders>
            <w:vAlign w:val="center"/>
          </w:tcPr>
          <w:p w14:paraId="529BD0C6" w14:textId="77777777" w:rsidR="00805C51" w:rsidRPr="00C222E5" w:rsidRDefault="00805C51" w:rsidP="005249CD">
            <w:pPr>
              <w:pStyle w:val="TAC"/>
              <w:rPr>
                <w:rFonts w:eastAsia="DengXian"/>
                <w:lang w:eastAsia="zh-CN" w:bidi="ar"/>
              </w:rPr>
            </w:pPr>
            <w:r w:rsidRPr="00C222E5">
              <w:rPr>
                <w:rFonts w:eastAsia="DengXian"/>
              </w:rPr>
              <w:t xml:space="preserve">n29 channel bandwidths in Table 5.3.5-1 </w:t>
            </w:r>
          </w:p>
        </w:tc>
        <w:tc>
          <w:tcPr>
            <w:tcW w:w="2724" w:type="dxa"/>
            <w:tcBorders>
              <w:top w:val="nil"/>
              <w:left w:val="single" w:sz="4" w:space="0" w:color="auto"/>
              <w:bottom w:val="nil"/>
              <w:right w:val="single" w:sz="4" w:space="0" w:color="auto"/>
            </w:tcBorders>
          </w:tcPr>
          <w:p w14:paraId="3EA517B8" w14:textId="77777777" w:rsidR="00805C51" w:rsidRPr="00C222E5" w:rsidRDefault="00805C51" w:rsidP="005249CD">
            <w:pPr>
              <w:pStyle w:val="TAC"/>
              <w:rPr>
                <w:rFonts w:eastAsia="DengXian"/>
                <w:kern w:val="2"/>
                <w:szCs w:val="22"/>
                <w:lang w:eastAsia="zh-CN"/>
              </w:rPr>
            </w:pPr>
          </w:p>
        </w:tc>
      </w:tr>
      <w:tr w:rsidR="00805C51" w:rsidRPr="00C222E5" w14:paraId="7E4A5190" w14:textId="77777777" w:rsidTr="00B76E0F">
        <w:trPr>
          <w:jc w:val="center"/>
        </w:trPr>
        <w:tc>
          <w:tcPr>
            <w:tcW w:w="2904" w:type="dxa"/>
            <w:tcBorders>
              <w:top w:val="nil"/>
              <w:left w:val="single" w:sz="4" w:space="0" w:color="auto"/>
              <w:bottom w:val="single" w:sz="4" w:space="0" w:color="auto"/>
              <w:right w:val="single" w:sz="4" w:space="0" w:color="auto"/>
            </w:tcBorders>
          </w:tcPr>
          <w:p w14:paraId="30A6D6B5"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B87B5B9"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053371F"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437693F3" w14:textId="77777777" w:rsidR="00805C51" w:rsidRPr="00C222E5" w:rsidRDefault="00805C51" w:rsidP="005249CD">
            <w:pPr>
              <w:pStyle w:val="TAC"/>
              <w:rPr>
                <w:rFonts w:eastAsia="DengXian"/>
                <w:lang w:eastAsia="zh-CN" w:bidi="ar"/>
              </w:rPr>
            </w:pPr>
            <w:r w:rsidRPr="00C222E5">
              <w:rPr>
                <w:rFonts w:eastAsia="DengXian"/>
              </w:rPr>
              <w:t xml:space="preserve">n66 channel bandwidths in Table 5.3.5-1 </w:t>
            </w:r>
          </w:p>
        </w:tc>
        <w:tc>
          <w:tcPr>
            <w:tcW w:w="2724" w:type="dxa"/>
            <w:tcBorders>
              <w:top w:val="nil"/>
              <w:left w:val="single" w:sz="4" w:space="0" w:color="auto"/>
              <w:bottom w:val="single" w:sz="4" w:space="0" w:color="auto"/>
              <w:right w:val="single" w:sz="4" w:space="0" w:color="auto"/>
            </w:tcBorders>
          </w:tcPr>
          <w:p w14:paraId="3716BC80" w14:textId="77777777" w:rsidR="00805C51" w:rsidRPr="00C222E5" w:rsidRDefault="00805C51" w:rsidP="005249CD">
            <w:pPr>
              <w:pStyle w:val="TAC"/>
              <w:rPr>
                <w:rFonts w:eastAsia="DengXian"/>
                <w:kern w:val="2"/>
                <w:szCs w:val="22"/>
                <w:lang w:eastAsia="zh-CN"/>
              </w:rPr>
            </w:pPr>
          </w:p>
        </w:tc>
      </w:tr>
      <w:tr w:rsidR="00805C51" w:rsidRPr="00C222E5" w14:paraId="79D4AA4C" w14:textId="77777777" w:rsidTr="00B76E0F">
        <w:trPr>
          <w:jc w:val="center"/>
        </w:trPr>
        <w:tc>
          <w:tcPr>
            <w:tcW w:w="2904" w:type="dxa"/>
            <w:tcBorders>
              <w:top w:val="single" w:sz="4" w:space="0" w:color="auto"/>
              <w:left w:val="single" w:sz="4" w:space="0" w:color="auto"/>
              <w:bottom w:val="nil"/>
              <w:right w:val="single" w:sz="4" w:space="0" w:color="auto"/>
            </w:tcBorders>
          </w:tcPr>
          <w:p w14:paraId="04280411" w14:textId="77777777" w:rsidR="00805C51" w:rsidRPr="00C222E5" w:rsidRDefault="00805C51" w:rsidP="005249CD">
            <w:pPr>
              <w:pStyle w:val="TAC"/>
              <w:rPr>
                <w:rFonts w:eastAsia="DengXian"/>
                <w:lang w:eastAsia="zh-CN" w:bidi="ar"/>
              </w:rPr>
            </w:pPr>
            <w:r w:rsidRPr="00C222E5">
              <w:rPr>
                <w:rFonts w:eastAsia="DengXian"/>
              </w:rPr>
              <w:t>CA_n5A-n25A-n66A-n77A</w:t>
            </w:r>
          </w:p>
        </w:tc>
        <w:tc>
          <w:tcPr>
            <w:tcW w:w="3019" w:type="dxa"/>
            <w:tcBorders>
              <w:top w:val="single" w:sz="4" w:space="0" w:color="auto"/>
              <w:left w:val="single" w:sz="4" w:space="0" w:color="auto"/>
              <w:bottom w:val="nil"/>
              <w:right w:val="single" w:sz="4" w:space="0" w:color="auto"/>
            </w:tcBorders>
          </w:tcPr>
          <w:p w14:paraId="0E30B24E" w14:textId="77777777" w:rsidR="00805C51" w:rsidRPr="00C222E5" w:rsidRDefault="00805C51" w:rsidP="005249CD">
            <w:pPr>
              <w:pStyle w:val="TAC"/>
              <w:rPr>
                <w:rFonts w:eastAsia="DengXian"/>
                <w:vertAlign w:val="superscript"/>
              </w:rPr>
            </w:pPr>
            <w:r w:rsidRPr="00C222E5">
              <w:rPr>
                <w:rFonts w:eastAsia="DengXian"/>
              </w:rPr>
              <w:t>n77</w:t>
            </w:r>
            <w:r w:rsidRPr="00C222E5">
              <w:rPr>
                <w:rFonts w:eastAsia="DengXian"/>
                <w:vertAlign w:val="superscript"/>
              </w:rPr>
              <w:t>5,6</w:t>
            </w:r>
          </w:p>
          <w:p w14:paraId="7D3521AA" w14:textId="77777777" w:rsidR="00805C51" w:rsidRPr="00C222E5" w:rsidRDefault="00805C51" w:rsidP="005249CD">
            <w:pPr>
              <w:pStyle w:val="TAC"/>
              <w:rPr>
                <w:rFonts w:eastAsia="DengXian"/>
              </w:rPr>
            </w:pPr>
            <w:r w:rsidRPr="00C222E5">
              <w:rPr>
                <w:rFonts w:eastAsia="DengXian"/>
              </w:rPr>
              <w:t>CA_n5A-n25A</w:t>
            </w:r>
          </w:p>
          <w:p w14:paraId="7A5973F6" w14:textId="77777777" w:rsidR="00805C51" w:rsidRPr="00C222E5" w:rsidRDefault="00805C51" w:rsidP="005249CD">
            <w:pPr>
              <w:pStyle w:val="TAC"/>
              <w:rPr>
                <w:rFonts w:eastAsia="DengXian"/>
              </w:rPr>
            </w:pPr>
            <w:r w:rsidRPr="00C222E5">
              <w:rPr>
                <w:rFonts w:eastAsia="DengXian"/>
              </w:rPr>
              <w:t>CA_n5A-n66A</w:t>
            </w:r>
          </w:p>
          <w:p w14:paraId="54C29249" w14:textId="77777777" w:rsidR="00805C51" w:rsidRPr="00C222E5" w:rsidRDefault="00805C51" w:rsidP="005249CD">
            <w:pPr>
              <w:pStyle w:val="TAC"/>
              <w:rPr>
                <w:rFonts w:eastAsia="DengXian"/>
              </w:rPr>
            </w:pPr>
            <w:r w:rsidRPr="00C222E5">
              <w:rPr>
                <w:rFonts w:eastAsia="DengXian"/>
              </w:rPr>
              <w:t>CA_n5A-n77A</w:t>
            </w:r>
            <w:r w:rsidRPr="00C222E5">
              <w:rPr>
                <w:rFonts w:eastAsia="DengXian"/>
                <w:vertAlign w:val="superscript"/>
              </w:rPr>
              <w:t>5</w:t>
            </w:r>
          </w:p>
          <w:p w14:paraId="4772E657" w14:textId="77777777" w:rsidR="00805C51" w:rsidRPr="00C222E5" w:rsidRDefault="00805C51" w:rsidP="005249CD">
            <w:pPr>
              <w:pStyle w:val="TAC"/>
              <w:rPr>
                <w:rFonts w:eastAsia="DengXian"/>
              </w:rPr>
            </w:pPr>
            <w:r w:rsidRPr="00C222E5">
              <w:rPr>
                <w:rFonts w:eastAsia="DengXian"/>
              </w:rPr>
              <w:t>CA_n25A-n66A</w:t>
            </w:r>
          </w:p>
          <w:p w14:paraId="1DFB800F" w14:textId="77777777" w:rsidR="00805C51" w:rsidRPr="00C222E5" w:rsidRDefault="00805C51" w:rsidP="005249CD">
            <w:pPr>
              <w:pStyle w:val="TAC"/>
              <w:rPr>
                <w:rFonts w:eastAsia="DengXian"/>
              </w:rPr>
            </w:pPr>
            <w:r w:rsidRPr="00C222E5">
              <w:rPr>
                <w:rFonts w:eastAsia="DengXian"/>
              </w:rPr>
              <w:t>CA_n25A-n77A</w:t>
            </w:r>
            <w:r w:rsidRPr="00C222E5">
              <w:rPr>
                <w:rFonts w:eastAsia="DengXian"/>
                <w:vertAlign w:val="superscript"/>
              </w:rPr>
              <w:t>5</w:t>
            </w:r>
          </w:p>
          <w:p w14:paraId="546C7ADE"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60B2720F"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38CE9A5E"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6904D7B8"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805C51" w:rsidRPr="00C222E5" w14:paraId="547C8FE5" w14:textId="77777777" w:rsidTr="00B76E0F">
        <w:trPr>
          <w:jc w:val="center"/>
        </w:trPr>
        <w:tc>
          <w:tcPr>
            <w:tcW w:w="2904" w:type="dxa"/>
            <w:tcBorders>
              <w:top w:val="nil"/>
              <w:left w:val="single" w:sz="4" w:space="0" w:color="auto"/>
              <w:bottom w:val="nil"/>
              <w:right w:val="single" w:sz="4" w:space="0" w:color="auto"/>
            </w:tcBorders>
          </w:tcPr>
          <w:p w14:paraId="6E961A7F"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F8361C4"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E4A57C6"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451609EA"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9873EAE" w14:textId="77777777" w:rsidR="00805C51" w:rsidRPr="00C222E5" w:rsidRDefault="00805C51" w:rsidP="005249CD">
            <w:pPr>
              <w:pStyle w:val="TAC"/>
              <w:rPr>
                <w:rFonts w:eastAsia="DengXian"/>
                <w:kern w:val="2"/>
                <w:szCs w:val="22"/>
                <w:lang w:eastAsia="zh-CN"/>
              </w:rPr>
            </w:pPr>
          </w:p>
        </w:tc>
      </w:tr>
      <w:tr w:rsidR="00805C51" w:rsidRPr="00C222E5" w14:paraId="33B139DF" w14:textId="77777777" w:rsidTr="00B76E0F">
        <w:trPr>
          <w:jc w:val="center"/>
        </w:trPr>
        <w:tc>
          <w:tcPr>
            <w:tcW w:w="2904" w:type="dxa"/>
            <w:tcBorders>
              <w:top w:val="nil"/>
              <w:left w:val="single" w:sz="4" w:space="0" w:color="auto"/>
              <w:bottom w:val="nil"/>
              <w:right w:val="single" w:sz="4" w:space="0" w:color="auto"/>
            </w:tcBorders>
          </w:tcPr>
          <w:p w14:paraId="49A9399B"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C13BAFC"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BF940EC"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443C5C73"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AB382E4" w14:textId="77777777" w:rsidR="00805C51" w:rsidRPr="00C222E5" w:rsidRDefault="00805C51" w:rsidP="005249CD">
            <w:pPr>
              <w:pStyle w:val="TAC"/>
              <w:rPr>
                <w:rFonts w:eastAsia="DengXian"/>
                <w:kern w:val="2"/>
                <w:szCs w:val="22"/>
                <w:lang w:eastAsia="zh-CN"/>
              </w:rPr>
            </w:pPr>
          </w:p>
        </w:tc>
      </w:tr>
      <w:tr w:rsidR="00805C51" w:rsidRPr="00C222E5" w14:paraId="48B40D0F" w14:textId="77777777" w:rsidTr="00B76E0F">
        <w:trPr>
          <w:jc w:val="center"/>
        </w:trPr>
        <w:tc>
          <w:tcPr>
            <w:tcW w:w="2904" w:type="dxa"/>
            <w:tcBorders>
              <w:top w:val="nil"/>
              <w:left w:val="single" w:sz="4" w:space="0" w:color="auto"/>
              <w:bottom w:val="single" w:sz="4" w:space="0" w:color="auto"/>
              <w:right w:val="single" w:sz="4" w:space="0" w:color="auto"/>
            </w:tcBorders>
          </w:tcPr>
          <w:p w14:paraId="31060012"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4E3D8722"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975FFF7"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2EE96DB0"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C21D34D" w14:textId="77777777" w:rsidR="00805C51" w:rsidRPr="00C222E5" w:rsidRDefault="00805C51" w:rsidP="005249CD">
            <w:pPr>
              <w:pStyle w:val="TAC"/>
              <w:rPr>
                <w:rFonts w:eastAsia="DengXian"/>
                <w:kern w:val="2"/>
                <w:szCs w:val="22"/>
                <w:lang w:eastAsia="zh-CN"/>
              </w:rPr>
            </w:pPr>
          </w:p>
        </w:tc>
      </w:tr>
      <w:tr w:rsidR="00805C51" w:rsidRPr="00C222E5" w14:paraId="13FB3284" w14:textId="77777777" w:rsidTr="00B76E0F">
        <w:trPr>
          <w:jc w:val="center"/>
        </w:trPr>
        <w:tc>
          <w:tcPr>
            <w:tcW w:w="2904" w:type="dxa"/>
            <w:tcBorders>
              <w:top w:val="single" w:sz="4" w:space="0" w:color="auto"/>
              <w:left w:val="single" w:sz="4" w:space="0" w:color="auto"/>
              <w:bottom w:val="nil"/>
              <w:right w:val="single" w:sz="4" w:space="0" w:color="auto"/>
            </w:tcBorders>
          </w:tcPr>
          <w:p w14:paraId="3E65DB5B" w14:textId="77777777" w:rsidR="00805C51" w:rsidRPr="00C222E5" w:rsidRDefault="00805C51" w:rsidP="005249CD">
            <w:pPr>
              <w:pStyle w:val="TAC"/>
              <w:rPr>
                <w:rFonts w:eastAsia="DengXian"/>
                <w:lang w:eastAsia="zh-CN" w:bidi="ar"/>
              </w:rPr>
            </w:pPr>
            <w:r w:rsidRPr="00C222E5">
              <w:rPr>
                <w:rFonts w:eastAsia="DengXian"/>
              </w:rPr>
              <w:lastRenderedPageBreak/>
              <w:t>CA_n5A-n25(2A)-n66A-n77A</w:t>
            </w:r>
          </w:p>
        </w:tc>
        <w:tc>
          <w:tcPr>
            <w:tcW w:w="3019" w:type="dxa"/>
            <w:tcBorders>
              <w:top w:val="single" w:sz="4" w:space="0" w:color="auto"/>
              <w:left w:val="single" w:sz="4" w:space="0" w:color="auto"/>
              <w:bottom w:val="nil"/>
              <w:right w:val="single" w:sz="4" w:space="0" w:color="auto"/>
            </w:tcBorders>
          </w:tcPr>
          <w:p w14:paraId="649D02E8" w14:textId="77777777" w:rsidR="00805C51" w:rsidRPr="00C222E5" w:rsidRDefault="00805C51" w:rsidP="005249CD">
            <w:pPr>
              <w:pStyle w:val="TAC"/>
              <w:rPr>
                <w:rFonts w:eastAsia="DengXian"/>
                <w:vertAlign w:val="superscript"/>
              </w:rPr>
            </w:pPr>
            <w:r w:rsidRPr="00C222E5">
              <w:rPr>
                <w:rFonts w:eastAsia="DengXian"/>
              </w:rPr>
              <w:t>n77</w:t>
            </w:r>
            <w:r w:rsidRPr="00C222E5">
              <w:rPr>
                <w:rFonts w:eastAsia="DengXian"/>
                <w:vertAlign w:val="superscript"/>
              </w:rPr>
              <w:t>5,6</w:t>
            </w:r>
          </w:p>
          <w:p w14:paraId="768557BE" w14:textId="77777777" w:rsidR="00805C51" w:rsidRPr="00C222E5" w:rsidRDefault="00805C51" w:rsidP="005249CD">
            <w:pPr>
              <w:pStyle w:val="TAC"/>
              <w:rPr>
                <w:rFonts w:eastAsia="DengXian"/>
                <w:b/>
              </w:rPr>
            </w:pPr>
            <w:r w:rsidRPr="00C222E5">
              <w:rPr>
                <w:rFonts w:eastAsia="DengXian"/>
              </w:rPr>
              <w:t>CA_n5A-n25A</w:t>
            </w:r>
          </w:p>
          <w:p w14:paraId="74840F94" w14:textId="77777777" w:rsidR="00805C51" w:rsidRPr="00C222E5" w:rsidRDefault="00805C51" w:rsidP="005249CD">
            <w:pPr>
              <w:pStyle w:val="TAC"/>
              <w:rPr>
                <w:rFonts w:eastAsia="DengXian"/>
                <w:b/>
              </w:rPr>
            </w:pPr>
            <w:r w:rsidRPr="00C222E5">
              <w:rPr>
                <w:rFonts w:eastAsia="DengXian"/>
              </w:rPr>
              <w:t>CA_n5A-n66A</w:t>
            </w:r>
          </w:p>
          <w:p w14:paraId="09568ED7" w14:textId="77777777" w:rsidR="00805C51" w:rsidRPr="00C222E5" w:rsidRDefault="00805C51" w:rsidP="005249CD">
            <w:pPr>
              <w:pStyle w:val="TAC"/>
              <w:rPr>
                <w:rFonts w:eastAsia="DengXian"/>
                <w:b/>
              </w:rPr>
            </w:pPr>
            <w:r w:rsidRPr="00C222E5">
              <w:rPr>
                <w:rFonts w:eastAsia="DengXian"/>
              </w:rPr>
              <w:t>CA_n5A-n77A</w:t>
            </w:r>
            <w:r w:rsidRPr="00C222E5">
              <w:rPr>
                <w:rFonts w:eastAsia="DengXian"/>
                <w:vertAlign w:val="superscript"/>
              </w:rPr>
              <w:t>5</w:t>
            </w:r>
          </w:p>
          <w:p w14:paraId="58B27B23" w14:textId="77777777" w:rsidR="00805C51" w:rsidRPr="00C222E5" w:rsidRDefault="00805C51" w:rsidP="005249CD">
            <w:pPr>
              <w:pStyle w:val="TAC"/>
              <w:rPr>
                <w:rFonts w:eastAsia="DengXian"/>
                <w:b/>
              </w:rPr>
            </w:pPr>
            <w:r w:rsidRPr="00C222E5">
              <w:rPr>
                <w:rFonts w:eastAsia="DengXian"/>
              </w:rPr>
              <w:t>CA_n25A-n66A</w:t>
            </w:r>
          </w:p>
          <w:p w14:paraId="522ACDEC"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4F2AB944"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35123A13"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174AB29D"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27B2DDFE"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A4D94FF" w14:textId="77777777" w:rsidTr="00B76E0F">
        <w:trPr>
          <w:jc w:val="center"/>
        </w:trPr>
        <w:tc>
          <w:tcPr>
            <w:tcW w:w="2904" w:type="dxa"/>
            <w:tcBorders>
              <w:top w:val="nil"/>
              <w:left w:val="single" w:sz="4" w:space="0" w:color="auto"/>
              <w:bottom w:val="nil"/>
              <w:right w:val="single" w:sz="4" w:space="0" w:color="auto"/>
            </w:tcBorders>
          </w:tcPr>
          <w:p w14:paraId="26CDB23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C3BC88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C88618B"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7712F96B"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2DF77B9A" w14:textId="77777777" w:rsidR="00805C51" w:rsidRPr="00C222E5" w:rsidRDefault="00805C51" w:rsidP="005249CD">
            <w:pPr>
              <w:pStyle w:val="TAC"/>
              <w:rPr>
                <w:rFonts w:eastAsia="DengXian"/>
                <w:lang w:eastAsia="zh-CN" w:bidi="ar"/>
              </w:rPr>
            </w:pPr>
          </w:p>
        </w:tc>
      </w:tr>
      <w:tr w:rsidR="00805C51" w:rsidRPr="00C222E5" w14:paraId="5CCC77AE" w14:textId="77777777" w:rsidTr="00B76E0F">
        <w:trPr>
          <w:jc w:val="center"/>
        </w:trPr>
        <w:tc>
          <w:tcPr>
            <w:tcW w:w="2904" w:type="dxa"/>
            <w:tcBorders>
              <w:top w:val="nil"/>
              <w:left w:val="single" w:sz="4" w:space="0" w:color="auto"/>
              <w:bottom w:val="nil"/>
              <w:right w:val="single" w:sz="4" w:space="0" w:color="auto"/>
            </w:tcBorders>
          </w:tcPr>
          <w:p w14:paraId="5D59AA2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3E1070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AD8BE6F"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680EAF6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66C88E5" w14:textId="77777777" w:rsidR="00805C51" w:rsidRPr="00C222E5" w:rsidRDefault="00805C51" w:rsidP="005249CD">
            <w:pPr>
              <w:pStyle w:val="TAC"/>
              <w:rPr>
                <w:rFonts w:eastAsia="DengXian"/>
                <w:lang w:eastAsia="zh-CN" w:bidi="ar"/>
              </w:rPr>
            </w:pPr>
          </w:p>
        </w:tc>
      </w:tr>
      <w:tr w:rsidR="00805C51" w:rsidRPr="00C222E5" w14:paraId="39D5EBA7" w14:textId="77777777" w:rsidTr="00B76E0F">
        <w:trPr>
          <w:jc w:val="center"/>
        </w:trPr>
        <w:tc>
          <w:tcPr>
            <w:tcW w:w="2904" w:type="dxa"/>
            <w:tcBorders>
              <w:top w:val="nil"/>
              <w:left w:val="single" w:sz="4" w:space="0" w:color="auto"/>
              <w:bottom w:val="nil"/>
              <w:right w:val="single" w:sz="4" w:space="0" w:color="auto"/>
            </w:tcBorders>
          </w:tcPr>
          <w:p w14:paraId="2B183AC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B93EC1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4D400BF"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642D7E8B"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05C8E8F" w14:textId="77777777" w:rsidR="00805C51" w:rsidRPr="00C222E5" w:rsidRDefault="00805C51" w:rsidP="005249CD">
            <w:pPr>
              <w:pStyle w:val="TAC"/>
              <w:rPr>
                <w:rFonts w:eastAsia="DengXian"/>
                <w:lang w:eastAsia="zh-CN" w:bidi="ar"/>
              </w:rPr>
            </w:pPr>
          </w:p>
        </w:tc>
      </w:tr>
      <w:tr w:rsidR="00805C51" w:rsidRPr="00C222E5" w14:paraId="2059D60C" w14:textId="77777777" w:rsidTr="00B76E0F">
        <w:trPr>
          <w:jc w:val="center"/>
        </w:trPr>
        <w:tc>
          <w:tcPr>
            <w:tcW w:w="2904" w:type="dxa"/>
            <w:tcBorders>
              <w:top w:val="single" w:sz="4" w:space="0" w:color="auto"/>
              <w:left w:val="single" w:sz="4" w:space="0" w:color="auto"/>
              <w:bottom w:val="nil"/>
              <w:right w:val="single" w:sz="4" w:space="0" w:color="auto"/>
            </w:tcBorders>
          </w:tcPr>
          <w:p w14:paraId="5EBE2821" w14:textId="77777777" w:rsidR="00805C51" w:rsidRPr="00C222E5" w:rsidRDefault="00805C51" w:rsidP="005249CD">
            <w:pPr>
              <w:pStyle w:val="TAC"/>
              <w:rPr>
                <w:rFonts w:eastAsia="DengXian"/>
                <w:lang w:eastAsia="zh-CN" w:bidi="ar"/>
              </w:rPr>
            </w:pPr>
            <w:r w:rsidRPr="00C222E5">
              <w:rPr>
                <w:rFonts w:eastAsia="DengXian"/>
              </w:rPr>
              <w:t>CA_n5A-n25A-n66(2A)-n77A</w:t>
            </w:r>
          </w:p>
        </w:tc>
        <w:tc>
          <w:tcPr>
            <w:tcW w:w="3019" w:type="dxa"/>
            <w:tcBorders>
              <w:top w:val="single" w:sz="4" w:space="0" w:color="auto"/>
              <w:left w:val="single" w:sz="4" w:space="0" w:color="auto"/>
              <w:bottom w:val="nil"/>
              <w:right w:val="single" w:sz="4" w:space="0" w:color="auto"/>
            </w:tcBorders>
          </w:tcPr>
          <w:p w14:paraId="40165840"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3444560F" w14:textId="77777777" w:rsidR="00805C51" w:rsidRPr="00C222E5" w:rsidRDefault="00805C51" w:rsidP="005249CD">
            <w:pPr>
              <w:pStyle w:val="TAC"/>
              <w:rPr>
                <w:rFonts w:eastAsia="DengXian"/>
                <w:b/>
              </w:rPr>
            </w:pPr>
            <w:r w:rsidRPr="00C222E5">
              <w:rPr>
                <w:rFonts w:eastAsia="DengXian"/>
              </w:rPr>
              <w:t>CA_n5A-n25A</w:t>
            </w:r>
          </w:p>
          <w:p w14:paraId="3CA649E0" w14:textId="77777777" w:rsidR="00805C51" w:rsidRPr="00C222E5" w:rsidRDefault="00805C51" w:rsidP="005249CD">
            <w:pPr>
              <w:pStyle w:val="TAC"/>
              <w:rPr>
                <w:rFonts w:eastAsia="DengXian"/>
                <w:b/>
              </w:rPr>
            </w:pPr>
            <w:r w:rsidRPr="00C222E5">
              <w:rPr>
                <w:rFonts w:eastAsia="DengXian"/>
              </w:rPr>
              <w:t>CA_n5A-n66A</w:t>
            </w:r>
          </w:p>
          <w:p w14:paraId="526CFAB4" w14:textId="77777777" w:rsidR="00805C51" w:rsidRPr="00C222E5" w:rsidRDefault="00805C51" w:rsidP="005249CD">
            <w:pPr>
              <w:pStyle w:val="TAC"/>
              <w:rPr>
                <w:rFonts w:eastAsia="DengXian"/>
                <w:b/>
              </w:rPr>
            </w:pPr>
            <w:r w:rsidRPr="00C222E5">
              <w:rPr>
                <w:rFonts w:eastAsia="DengXian"/>
              </w:rPr>
              <w:t>CA_n5A-n77A</w:t>
            </w:r>
            <w:r w:rsidRPr="00C222E5">
              <w:rPr>
                <w:rFonts w:eastAsia="DengXian"/>
                <w:vertAlign w:val="superscript"/>
              </w:rPr>
              <w:t>5</w:t>
            </w:r>
          </w:p>
          <w:p w14:paraId="39DAAD8C" w14:textId="77777777" w:rsidR="00805C51" w:rsidRPr="00C222E5" w:rsidRDefault="00805C51" w:rsidP="005249CD">
            <w:pPr>
              <w:pStyle w:val="TAC"/>
              <w:rPr>
                <w:rFonts w:eastAsia="DengXian"/>
                <w:b/>
              </w:rPr>
            </w:pPr>
            <w:r w:rsidRPr="00C222E5">
              <w:rPr>
                <w:rFonts w:eastAsia="DengXian"/>
              </w:rPr>
              <w:t>CA_n25A-n66A</w:t>
            </w:r>
          </w:p>
          <w:p w14:paraId="1540ABC1"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6D09C10F"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2A405443"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00ED52E7"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2B92231D"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6A37DDB" w14:textId="77777777" w:rsidTr="00B76E0F">
        <w:trPr>
          <w:jc w:val="center"/>
        </w:trPr>
        <w:tc>
          <w:tcPr>
            <w:tcW w:w="2904" w:type="dxa"/>
            <w:tcBorders>
              <w:top w:val="nil"/>
              <w:left w:val="single" w:sz="4" w:space="0" w:color="auto"/>
              <w:bottom w:val="nil"/>
              <w:right w:val="single" w:sz="4" w:space="0" w:color="auto"/>
            </w:tcBorders>
          </w:tcPr>
          <w:p w14:paraId="3175466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B1B2D9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CB17460"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1ECA800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99EA818" w14:textId="77777777" w:rsidR="00805C51" w:rsidRPr="00C222E5" w:rsidRDefault="00805C51" w:rsidP="005249CD">
            <w:pPr>
              <w:pStyle w:val="TAC"/>
              <w:rPr>
                <w:rFonts w:eastAsia="DengXian"/>
                <w:lang w:eastAsia="zh-CN" w:bidi="ar"/>
              </w:rPr>
            </w:pPr>
          </w:p>
        </w:tc>
      </w:tr>
      <w:tr w:rsidR="00805C51" w:rsidRPr="00C222E5" w14:paraId="1D3A3702" w14:textId="77777777" w:rsidTr="00B76E0F">
        <w:trPr>
          <w:jc w:val="center"/>
        </w:trPr>
        <w:tc>
          <w:tcPr>
            <w:tcW w:w="2904" w:type="dxa"/>
            <w:tcBorders>
              <w:top w:val="nil"/>
              <w:left w:val="single" w:sz="4" w:space="0" w:color="auto"/>
              <w:bottom w:val="nil"/>
              <w:right w:val="single" w:sz="4" w:space="0" w:color="auto"/>
            </w:tcBorders>
          </w:tcPr>
          <w:p w14:paraId="39200BE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D768D5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8192150"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271FEAAE"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0E7AEF47" w14:textId="77777777" w:rsidR="00805C51" w:rsidRPr="00C222E5" w:rsidRDefault="00805C51" w:rsidP="005249CD">
            <w:pPr>
              <w:pStyle w:val="TAC"/>
              <w:rPr>
                <w:rFonts w:eastAsia="DengXian"/>
                <w:lang w:eastAsia="zh-CN" w:bidi="ar"/>
              </w:rPr>
            </w:pPr>
          </w:p>
        </w:tc>
      </w:tr>
      <w:tr w:rsidR="00805C51" w:rsidRPr="00C222E5" w14:paraId="7679D33D" w14:textId="77777777" w:rsidTr="00B76E0F">
        <w:trPr>
          <w:jc w:val="center"/>
        </w:trPr>
        <w:tc>
          <w:tcPr>
            <w:tcW w:w="2904" w:type="dxa"/>
            <w:tcBorders>
              <w:top w:val="nil"/>
              <w:left w:val="single" w:sz="4" w:space="0" w:color="auto"/>
              <w:bottom w:val="nil"/>
              <w:right w:val="single" w:sz="4" w:space="0" w:color="auto"/>
            </w:tcBorders>
          </w:tcPr>
          <w:p w14:paraId="5D5D14C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6F1FF7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CE2396C"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2DC198C3"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70E30FA" w14:textId="77777777" w:rsidR="00805C51" w:rsidRPr="00C222E5" w:rsidRDefault="00805C51" w:rsidP="005249CD">
            <w:pPr>
              <w:pStyle w:val="TAC"/>
              <w:rPr>
                <w:rFonts w:eastAsia="DengXian"/>
                <w:lang w:eastAsia="zh-CN" w:bidi="ar"/>
              </w:rPr>
            </w:pPr>
          </w:p>
        </w:tc>
      </w:tr>
      <w:tr w:rsidR="00805C51" w:rsidRPr="00C222E5" w14:paraId="4624E734" w14:textId="77777777" w:rsidTr="00B76E0F">
        <w:trPr>
          <w:jc w:val="center"/>
        </w:trPr>
        <w:tc>
          <w:tcPr>
            <w:tcW w:w="2904" w:type="dxa"/>
            <w:tcBorders>
              <w:top w:val="single" w:sz="4" w:space="0" w:color="auto"/>
              <w:left w:val="single" w:sz="4" w:space="0" w:color="auto"/>
              <w:bottom w:val="nil"/>
              <w:right w:val="single" w:sz="4" w:space="0" w:color="auto"/>
            </w:tcBorders>
          </w:tcPr>
          <w:p w14:paraId="3AA9C512" w14:textId="77777777" w:rsidR="00805C51" w:rsidRPr="00C222E5" w:rsidRDefault="00805C51" w:rsidP="005249CD">
            <w:pPr>
              <w:pStyle w:val="TAC"/>
              <w:rPr>
                <w:rFonts w:eastAsia="DengXian"/>
                <w:lang w:eastAsia="zh-CN" w:bidi="ar"/>
              </w:rPr>
            </w:pPr>
            <w:r w:rsidRPr="00C222E5">
              <w:rPr>
                <w:rFonts w:eastAsia="DengXian"/>
              </w:rPr>
              <w:t>CA_n5A-n25A-n66A-n77(2A)</w:t>
            </w:r>
          </w:p>
        </w:tc>
        <w:tc>
          <w:tcPr>
            <w:tcW w:w="3019" w:type="dxa"/>
            <w:tcBorders>
              <w:top w:val="single" w:sz="4" w:space="0" w:color="auto"/>
              <w:left w:val="single" w:sz="4" w:space="0" w:color="auto"/>
              <w:bottom w:val="nil"/>
              <w:right w:val="single" w:sz="4" w:space="0" w:color="auto"/>
            </w:tcBorders>
          </w:tcPr>
          <w:p w14:paraId="1DFA0B66" w14:textId="77777777" w:rsidR="00805C51" w:rsidRPr="00C222E5" w:rsidRDefault="00805C51" w:rsidP="005249CD">
            <w:pPr>
              <w:pStyle w:val="TAC"/>
              <w:rPr>
                <w:rFonts w:eastAsia="DengXian"/>
                <w:vertAlign w:val="superscript"/>
              </w:rPr>
            </w:pPr>
            <w:r w:rsidRPr="00C222E5">
              <w:rPr>
                <w:rFonts w:eastAsia="DengXian"/>
              </w:rPr>
              <w:t>n77</w:t>
            </w:r>
            <w:r w:rsidRPr="00C222E5">
              <w:rPr>
                <w:rFonts w:eastAsia="DengXian"/>
                <w:vertAlign w:val="superscript"/>
              </w:rPr>
              <w:t>5,6</w:t>
            </w:r>
          </w:p>
          <w:p w14:paraId="1C9402F3"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7541F546"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7E6B65D4" w14:textId="77777777" w:rsidR="00805C51" w:rsidRPr="00C222E5" w:rsidRDefault="00805C51" w:rsidP="005249CD">
            <w:pPr>
              <w:pStyle w:val="TAC"/>
              <w:rPr>
                <w:rFonts w:eastAsia="DengXian"/>
                <w:b/>
                <w:lang w:eastAsia="zh-CN"/>
              </w:rPr>
            </w:pPr>
            <w:r w:rsidRPr="00C222E5">
              <w:rPr>
                <w:rFonts w:eastAsia="DengXian"/>
                <w:lang w:eastAsia="zh-CN"/>
              </w:rPr>
              <w:t>CA_n5A-n77A</w:t>
            </w:r>
            <w:r w:rsidRPr="00C222E5">
              <w:rPr>
                <w:rFonts w:eastAsia="DengXian"/>
                <w:vertAlign w:val="superscript"/>
              </w:rPr>
              <w:t>5</w:t>
            </w:r>
          </w:p>
          <w:p w14:paraId="792E6954"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048BAA57" w14:textId="77777777" w:rsidR="00805C51" w:rsidRPr="00C222E5" w:rsidRDefault="00805C51" w:rsidP="005249CD">
            <w:pPr>
              <w:pStyle w:val="TAC"/>
              <w:rPr>
                <w:rFonts w:eastAsia="DengXian"/>
                <w:b/>
                <w:lang w:eastAsia="zh-CN"/>
              </w:rPr>
            </w:pPr>
            <w:r w:rsidRPr="00C222E5">
              <w:rPr>
                <w:rFonts w:eastAsia="DengXian"/>
                <w:lang w:eastAsia="zh-CN"/>
              </w:rPr>
              <w:t>CA_n25A-n77A</w:t>
            </w:r>
            <w:r w:rsidRPr="00C222E5">
              <w:rPr>
                <w:rFonts w:eastAsia="DengXian"/>
                <w:vertAlign w:val="superscript"/>
              </w:rPr>
              <w:t>5</w:t>
            </w:r>
          </w:p>
          <w:p w14:paraId="7D127197"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479CB194"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61556131"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237E7A41"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4FF1A6F1" w14:textId="77777777" w:rsidTr="00B76E0F">
        <w:trPr>
          <w:jc w:val="center"/>
        </w:trPr>
        <w:tc>
          <w:tcPr>
            <w:tcW w:w="2904" w:type="dxa"/>
            <w:tcBorders>
              <w:top w:val="nil"/>
              <w:left w:val="single" w:sz="4" w:space="0" w:color="auto"/>
              <w:bottom w:val="nil"/>
              <w:right w:val="single" w:sz="4" w:space="0" w:color="auto"/>
            </w:tcBorders>
          </w:tcPr>
          <w:p w14:paraId="10C69CB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E76143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2F304C9"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400B5555"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DD56E35" w14:textId="77777777" w:rsidR="00805C51" w:rsidRPr="00C222E5" w:rsidRDefault="00805C51" w:rsidP="005249CD">
            <w:pPr>
              <w:pStyle w:val="TAC"/>
              <w:rPr>
                <w:rFonts w:eastAsia="DengXian"/>
                <w:lang w:eastAsia="zh-CN" w:bidi="ar"/>
              </w:rPr>
            </w:pPr>
          </w:p>
        </w:tc>
      </w:tr>
      <w:tr w:rsidR="00805C51" w:rsidRPr="00C222E5" w14:paraId="0D806DB0" w14:textId="77777777" w:rsidTr="00B76E0F">
        <w:trPr>
          <w:jc w:val="center"/>
        </w:trPr>
        <w:tc>
          <w:tcPr>
            <w:tcW w:w="2904" w:type="dxa"/>
            <w:tcBorders>
              <w:top w:val="nil"/>
              <w:left w:val="single" w:sz="4" w:space="0" w:color="auto"/>
              <w:bottom w:val="nil"/>
              <w:right w:val="single" w:sz="4" w:space="0" w:color="auto"/>
            </w:tcBorders>
          </w:tcPr>
          <w:p w14:paraId="049E548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91D84E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C7F6A4F"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0F1DFF8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CE021E1" w14:textId="77777777" w:rsidR="00805C51" w:rsidRPr="00C222E5" w:rsidRDefault="00805C51" w:rsidP="005249CD">
            <w:pPr>
              <w:pStyle w:val="TAC"/>
              <w:rPr>
                <w:rFonts w:eastAsia="DengXian"/>
                <w:lang w:eastAsia="zh-CN" w:bidi="ar"/>
              </w:rPr>
            </w:pPr>
          </w:p>
        </w:tc>
      </w:tr>
      <w:tr w:rsidR="00805C51" w:rsidRPr="00C222E5" w14:paraId="66FA2956" w14:textId="77777777" w:rsidTr="00B76E0F">
        <w:trPr>
          <w:jc w:val="center"/>
        </w:trPr>
        <w:tc>
          <w:tcPr>
            <w:tcW w:w="2904" w:type="dxa"/>
            <w:tcBorders>
              <w:top w:val="nil"/>
              <w:left w:val="single" w:sz="4" w:space="0" w:color="auto"/>
              <w:bottom w:val="single" w:sz="4" w:space="0" w:color="auto"/>
              <w:right w:val="single" w:sz="4" w:space="0" w:color="auto"/>
            </w:tcBorders>
          </w:tcPr>
          <w:p w14:paraId="12FCAE3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2B42D1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5321B7A"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7E54EE89" w14:textId="77777777" w:rsidR="00805C51" w:rsidRPr="00C222E5" w:rsidRDefault="00805C51" w:rsidP="005249CD">
            <w:pPr>
              <w:pStyle w:val="TAC"/>
              <w:rPr>
                <w:rFonts w:eastAsia="DengXian"/>
                <w:lang w:eastAsia="zh-CN" w:bidi="ar"/>
              </w:rPr>
            </w:pPr>
            <w:r w:rsidRPr="00C222E5">
              <w:rPr>
                <w:rFonts w:eastAsia="DengXian"/>
              </w:rPr>
              <w:t>CA_n77(2A)_BCS1</w:t>
            </w:r>
          </w:p>
        </w:tc>
        <w:tc>
          <w:tcPr>
            <w:tcW w:w="2724" w:type="dxa"/>
            <w:tcBorders>
              <w:top w:val="nil"/>
              <w:left w:val="single" w:sz="4" w:space="0" w:color="auto"/>
              <w:bottom w:val="single" w:sz="4" w:space="0" w:color="auto"/>
              <w:right w:val="single" w:sz="4" w:space="0" w:color="auto"/>
            </w:tcBorders>
          </w:tcPr>
          <w:p w14:paraId="1B4FFF19" w14:textId="77777777" w:rsidR="00805C51" w:rsidRPr="00C222E5" w:rsidRDefault="00805C51" w:rsidP="005249CD">
            <w:pPr>
              <w:pStyle w:val="TAC"/>
              <w:rPr>
                <w:rFonts w:eastAsia="DengXian"/>
                <w:lang w:eastAsia="zh-CN" w:bidi="ar"/>
              </w:rPr>
            </w:pPr>
          </w:p>
        </w:tc>
      </w:tr>
      <w:tr w:rsidR="00805C51" w:rsidRPr="00C222E5" w14:paraId="31A5CF54" w14:textId="77777777" w:rsidTr="00B76E0F">
        <w:trPr>
          <w:jc w:val="center"/>
        </w:trPr>
        <w:tc>
          <w:tcPr>
            <w:tcW w:w="2904" w:type="dxa"/>
            <w:tcBorders>
              <w:top w:val="single" w:sz="4" w:space="0" w:color="auto"/>
              <w:left w:val="single" w:sz="4" w:space="0" w:color="auto"/>
              <w:bottom w:val="nil"/>
              <w:right w:val="single" w:sz="4" w:space="0" w:color="auto"/>
            </w:tcBorders>
          </w:tcPr>
          <w:p w14:paraId="2610BE7B" w14:textId="77777777" w:rsidR="00805C51" w:rsidRPr="00C222E5" w:rsidRDefault="00805C51" w:rsidP="005249CD">
            <w:pPr>
              <w:pStyle w:val="TAC"/>
              <w:rPr>
                <w:rFonts w:eastAsia="DengXian"/>
                <w:lang w:eastAsia="zh-CN" w:bidi="ar"/>
              </w:rPr>
            </w:pPr>
            <w:r w:rsidRPr="00C222E5">
              <w:rPr>
                <w:rFonts w:eastAsia="DengXian"/>
              </w:rPr>
              <w:t>CA_n5A-n25A-n66A-n77(3A)</w:t>
            </w:r>
          </w:p>
        </w:tc>
        <w:tc>
          <w:tcPr>
            <w:tcW w:w="3019" w:type="dxa"/>
            <w:tcBorders>
              <w:top w:val="single" w:sz="4" w:space="0" w:color="auto"/>
              <w:left w:val="single" w:sz="4" w:space="0" w:color="auto"/>
              <w:bottom w:val="nil"/>
              <w:right w:val="single" w:sz="4" w:space="0" w:color="auto"/>
            </w:tcBorders>
          </w:tcPr>
          <w:p w14:paraId="6B684049"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197714ED"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086A8ADD" w14:textId="77777777" w:rsidR="00805C51" w:rsidRPr="00C222E5" w:rsidRDefault="00805C51" w:rsidP="005249CD">
            <w:pPr>
              <w:pStyle w:val="TAC"/>
              <w:rPr>
                <w:rFonts w:eastAsia="DengXian"/>
                <w:b/>
                <w:lang w:eastAsia="zh-CN"/>
              </w:rPr>
            </w:pPr>
            <w:r w:rsidRPr="00C222E5">
              <w:rPr>
                <w:rFonts w:eastAsia="DengXian"/>
                <w:lang w:eastAsia="zh-CN"/>
              </w:rPr>
              <w:t>CA_n5A-n77A</w:t>
            </w:r>
          </w:p>
          <w:p w14:paraId="7A5DEDB0"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00747BFE" w14:textId="77777777" w:rsidR="00805C51" w:rsidRPr="00C222E5" w:rsidRDefault="00805C51" w:rsidP="005249CD">
            <w:pPr>
              <w:pStyle w:val="TAC"/>
              <w:rPr>
                <w:rFonts w:eastAsia="DengXian"/>
                <w:b/>
                <w:lang w:eastAsia="zh-CN"/>
              </w:rPr>
            </w:pPr>
            <w:r w:rsidRPr="00C222E5">
              <w:rPr>
                <w:rFonts w:eastAsia="DengXian"/>
                <w:lang w:eastAsia="zh-CN"/>
              </w:rPr>
              <w:t>CA_n25A-n77A</w:t>
            </w:r>
          </w:p>
          <w:p w14:paraId="0FC566EA" w14:textId="77777777" w:rsidR="00805C51" w:rsidRPr="00C222E5" w:rsidRDefault="00805C51" w:rsidP="005249CD">
            <w:pPr>
              <w:pStyle w:val="TAC"/>
              <w:rPr>
                <w:rFonts w:eastAsia="DengXian"/>
                <w:lang w:eastAsia="zh-CN" w:bidi="ar"/>
              </w:rPr>
            </w:pPr>
            <w:r w:rsidRPr="00C222E5">
              <w:rPr>
                <w:rFonts w:eastAsia="DengXian"/>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2309D5DC" w14:textId="77777777" w:rsidR="00805C51" w:rsidRPr="00C222E5" w:rsidRDefault="00805C51" w:rsidP="005249CD">
            <w:pPr>
              <w:pStyle w:val="TAC"/>
              <w:rPr>
                <w:rFonts w:eastAsia="DengXian"/>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4B5E1666" w14:textId="77777777" w:rsidR="00805C51" w:rsidRPr="00C222E5" w:rsidRDefault="00805C51" w:rsidP="005249CD">
            <w:pPr>
              <w:pStyle w:val="TAC"/>
              <w:rPr>
                <w:rFonts w:eastAsia="DengXian"/>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738E3575"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FD09C51" w14:textId="77777777" w:rsidTr="00B76E0F">
        <w:trPr>
          <w:jc w:val="center"/>
        </w:trPr>
        <w:tc>
          <w:tcPr>
            <w:tcW w:w="2904" w:type="dxa"/>
            <w:tcBorders>
              <w:top w:val="nil"/>
              <w:left w:val="single" w:sz="4" w:space="0" w:color="auto"/>
              <w:bottom w:val="nil"/>
              <w:right w:val="single" w:sz="4" w:space="0" w:color="auto"/>
            </w:tcBorders>
          </w:tcPr>
          <w:p w14:paraId="410F8CE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C9C528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416E71F"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5DAD878C" w14:textId="77777777" w:rsidR="00805C51" w:rsidRPr="00C222E5" w:rsidRDefault="00805C51" w:rsidP="005249CD">
            <w:pPr>
              <w:pStyle w:val="TAC"/>
              <w:rPr>
                <w:rFonts w:eastAsia="DengXian"/>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535E64A" w14:textId="77777777" w:rsidR="00805C51" w:rsidRPr="00C222E5" w:rsidRDefault="00805C51" w:rsidP="005249CD">
            <w:pPr>
              <w:pStyle w:val="TAC"/>
              <w:rPr>
                <w:rFonts w:eastAsia="DengXian"/>
                <w:lang w:eastAsia="zh-CN" w:bidi="ar"/>
              </w:rPr>
            </w:pPr>
          </w:p>
        </w:tc>
      </w:tr>
      <w:tr w:rsidR="00805C51" w:rsidRPr="00C222E5" w14:paraId="19473554" w14:textId="77777777" w:rsidTr="00B76E0F">
        <w:trPr>
          <w:jc w:val="center"/>
        </w:trPr>
        <w:tc>
          <w:tcPr>
            <w:tcW w:w="2904" w:type="dxa"/>
            <w:tcBorders>
              <w:top w:val="nil"/>
              <w:left w:val="single" w:sz="4" w:space="0" w:color="auto"/>
              <w:bottom w:val="nil"/>
              <w:right w:val="single" w:sz="4" w:space="0" w:color="auto"/>
            </w:tcBorders>
          </w:tcPr>
          <w:p w14:paraId="6109BDC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DC303F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D7AFD4E"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0254817E" w14:textId="77777777" w:rsidR="00805C51" w:rsidRPr="00C222E5" w:rsidRDefault="00805C51" w:rsidP="005249CD">
            <w:pPr>
              <w:pStyle w:val="TAC"/>
              <w:rPr>
                <w:rFonts w:eastAsia="DengXian"/>
              </w:rPr>
            </w:pPr>
            <w:r w:rsidRPr="00C222E5">
              <w:rPr>
                <w:rFonts w:eastAsia="DengXian"/>
                <w:lang w:eastAsia="zh-CN" w:bidi="ar"/>
              </w:rPr>
              <w:t>5, 10, 15, 20, 30, 40</w:t>
            </w:r>
          </w:p>
        </w:tc>
        <w:tc>
          <w:tcPr>
            <w:tcW w:w="2724" w:type="dxa"/>
            <w:tcBorders>
              <w:top w:val="nil"/>
              <w:left w:val="single" w:sz="4" w:space="0" w:color="auto"/>
              <w:bottom w:val="nil"/>
              <w:right w:val="single" w:sz="4" w:space="0" w:color="auto"/>
            </w:tcBorders>
          </w:tcPr>
          <w:p w14:paraId="7EF85E51" w14:textId="77777777" w:rsidR="00805C51" w:rsidRPr="00C222E5" w:rsidRDefault="00805C51" w:rsidP="005249CD">
            <w:pPr>
              <w:pStyle w:val="TAC"/>
              <w:rPr>
                <w:rFonts w:eastAsia="DengXian"/>
                <w:lang w:eastAsia="zh-CN" w:bidi="ar"/>
              </w:rPr>
            </w:pPr>
          </w:p>
        </w:tc>
      </w:tr>
      <w:tr w:rsidR="00805C51" w:rsidRPr="00C222E5" w14:paraId="6C521E4B" w14:textId="77777777" w:rsidTr="00B76E0F">
        <w:trPr>
          <w:jc w:val="center"/>
        </w:trPr>
        <w:tc>
          <w:tcPr>
            <w:tcW w:w="2904" w:type="dxa"/>
            <w:tcBorders>
              <w:top w:val="nil"/>
              <w:left w:val="single" w:sz="4" w:space="0" w:color="auto"/>
              <w:bottom w:val="nil"/>
              <w:right w:val="single" w:sz="4" w:space="0" w:color="auto"/>
            </w:tcBorders>
          </w:tcPr>
          <w:p w14:paraId="5BD5914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B33791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0B8F31E"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0253B399" w14:textId="77777777" w:rsidR="00805C51" w:rsidRPr="00C222E5" w:rsidRDefault="00805C51" w:rsidP="005249CD">
            <w:pPr>
              <w:pStyle w:val="TAC"/>
              <w:rPr>
                <w:rFonts w:eastAsia="DengXian"/>
              </w:rPr>
            </w:pPr>
            <w:r w:rsidRPr="00C222E5">
              <w:rPr>
                <w:rFonts w:eastAsia="DengXian"/>
              </w:rPr>
              <w:t>CA_n77(3A)_BCS1</w:t>
            </w:r>
          </w:p>
        </w:tc>
        <w:tc>
          <w:tcPr>
            <w:tcW w:w="2724" w:type="dxa"/>
            <w:tcBorders>
              <w:top w:val="nil"/>
              <w:left w:val="single" w:sz="4" w:space="0" w:color="auto"/>
              <w:bottom w:val="single" w:sz="4" w:space="0" w:color="auto"/>
              <w:right w:val="single" w:sz="4" w:space="0" w:color="auto"/>
            </w:tcBorders>
          </w:tcPr>
          <w:p w14:paraId="601DA50F" w14:textId="77777777" w:rsidR="00805C51" w:rsidRPr="00C222E5" w:rsidRDefault="00805C51" w:rsidP="005249CD">
            <w:pPr>
              <w:pStyle w:val="TAC"/>
              <w:rPr>
                <w:rFonts w:eastAsia="DengXian"/>
                <w:lang w:eastAsia="zh-CN" w:bidi="ar"/>
              </w:rPr>
            </w:pPr>
          </w:p>
        </w:tc>
      </w:tr>
      <w:tr w:rsidR="00805C51" w:rsidRPr="00C222E5" w14:paraId="69EACEFD" w14:textId="77777777" w:rsidTr="00B76E0F">
        <w:trPr>
          <w:jc w:val="center"/>
        </w:trPr>
        <w:tc>
          <w:tcPr>
            <w:tcW w:w="2904" w:type="dxa"/>
            <w:tcBorders>
              <w:top w:val="nil"/>
              <w:left w:val="single" w:sz="4" w:space="0" w:color="auto"/>
              <w:bottom w:val="nil"/>
              <w:right w:val="single" w:sz="4" w:space="0" w:color="auto"/>
            </w:tcBorders>
          </w:tcPr>
          <w:p w14:paraId="25611F0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9F02C1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DD7E19E" w14:textId="77777777" w:rsidR="00805C51" w:rsidRPr="00C222E5" w:rsidRDefault="00805C51" w:rsidP="005249CD">
            <w:pPr>
              <w:pStyle w:val="TAC"/>
              <w:rPr>
                <w:rFonts w:eastAsia="DengXian"/>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4DF748E2" w14:textId="77777777" w:rsidR="00805C51" w:rsidRPr="00C222E5" w:rsidRDefault="00805C51" w:rsidP="005249CD">
            <w:pPr>
              <w:pStyle w:val="TAC"/>
              <w:rPr>
                <w:rFonts w:eastAsia="DengXian"/>
              </w:rPr>
            </w:pPr>
            <w:r w:rsidRPr="00C222E5">
              <w:rPr>
                <w:rFonts w:eastAsia="DengXian"/>
                <w:lang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22B3E1D1" w14:textId="77777777" w:rsidR="00805C51" w:rsidRPr="00C222E5" w:rsidRDefault="00805C51" w:rsidP="005249CD">
            <w:pPr>
              <w:pStyle w:val="TAC"/>
              <w:rPr>
                <w:rFonts w:eastAsia="DengXian"/>
                <w:lang w:eastAsia="zh-CN" w:bidi="ar"/>
              </w:rPr>
            </w:pPr>
            <w:r w:rsidRPr="00C222E5">
              <w:rPr>
                <w:rFonts w:eastAsia="DengXian"/>
                <w:lang w:eastAsia="zh-CN" w:bidi="ar"/>
              </w:rPr>
              <w:t>4 and 5</w:t>
            </w:r>
          </w:p>
        </w:tc>
      </w:tr>
      <w:tr w:rsidR="00805C51" w:rsidRPr="00C222E5" w14:paraId="1E211E75" w14:textId="77777777" w:rsidTr="00B76E0F">
        <w:trPr>
          <w:jc w:val="center"/>
        </w:trPr>
        <w:tc>
          <w:tcPr>
            <w:tcW w:w="2904" w:type="dxa"/>
            <w:tcBorders>
              <w:top w:val="nil"/>
              <w:left w:val="single" w:sz="4" w:space="0" w:color="auto"/>
              <w:bottom w:val="nil"/>
              <w:right w:val="single" w:sz="4" w:space="0" w:color="auto"/>
            </w:tcBorders>
          </w:tcPr>
          <w:p w14:paraId="7013A55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CBBB86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89D21C1"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0F24ABA7" w14:textId="77777777" w:rsidR="00805C51" w:rsidRPr="00C222E5" w:rsidRDefault="00805C51" w:rsidP="005249CD">
            <w:pPr>
              <w:pStyle w:val="TAC"/>
              <w:rPr>
                <w:rFonts w:eastAsia="DengXian"/>
              </w:rPr>
            </w:pPr>
            <w:r w:rsidRPr="00C222E5">
              <w:rPr>
                <w:rFonts w:eastAsia="DengXian"/>
                <w:lang w:eastAsia="zh-CN" w:bidi="ar"/>
              </w:rPr>
              <w:t>n25 channel bandwidths in Table 5.3.5-1</w:t>
            </w:r>
          </w:p>
        </w:tc>
        <w:tc>
          <w:tcPr>
            <w:tcW w:w="2724" w:type="dxa"/>
            <w:tcBorders>
              <w:top w:val="nil"/>
              <w:left w:val="single" w:sz="4" w:space="0" w:color="auto"/>
              <w:bottom w:val="nil"/>
              <w:right w:val="single" w:sz="4" w:space="0" w:color="auto"/>
            </w:tcBorders>
          </w:tcPr>
          <w:p w14:paraId="0CD9E489" w14:textId="77777777" w:rsidR="00805C51" w:rsidRPr="00C222E5" w:rsidRDefault="00805C51" w:rsidP="005249CD">
            <w:pPr>
              <w:pStyle w:val="TAC"/>
              <w:rPr>
                <w:rFonts w:eastAsia="DengXian"/>
                <w:lang w:eastAsia="zh-CN" w:bidi="ar"/>
              </w:rPr>
            </w:pPr>
          </w:p>
        </w:tc>
      </w:tr>
      <w:tr w:rsidR="00805C51" w:rsidRPr="00C222E5" w14:paraId="20E67EA5" w14:textId="77777777" w:rsidTr="00B76E0F">
        <w:trPr>
          <w:jc w:val="center"/>
        </w:trPr>
        <w:tc>
          <w:tcPr>
            <w:tcW w:w="2904" w:type="dxa"/>
            <w:tcBorders>
              <w:top w:val="nil"/>
              <w:left w:val="single" w:sz="4" w:space="0" w:color="auto"/>
              <w:bottom w:val="nil"/>
              <w:right w:val="single" w:sz="4" w:space="0" w:color="auto"/>
            </w:tcBorders>
          </w:tcPr>
          <w:p w14:paraId="779A3B4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2E2002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32C58FE"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375EE21D" w14:textId="77777777" w:rsidR="00805C51" w:rsidRPr="00C222E5" w:rsidRDefault="00805C51" w:rsidP="005249CD">
            <w:pPr>
              <w:pStyle w:val="TAC"/>
              <w:rPr>
                <w:rFonts w:eastAsia="DengXian"/>
              </w:rPr>
            </w:pPr>
            <w:r w:rsidRPr="00C222E5">
              <w:rPr>
                <w:rFonts w:eastAsia="DengXian"/>
                <w:lang w:eastAsia="zh-CN" w:bidi="ar"/>
              </w:rPr>
              <w:t>n66 channel bandwidths in Table 5.3.5-1</w:t>
            </w:r>
          </w:p>
        </w:tc>
        <w:tc>
          <w:tcPr>
            <w:tcW w:w="2724" w:type="dxa"/>
            <w:tcBorders>
              <w:top w:val="nil"/>
              <w:left w:val="single" w:sz="4" w:space="0" w:color="auto"/>
              <w:bottom w:val="nil"/>
              <w:right w:val="single" w:sz="4" w:space="0" w:color="auto"/>
            </w:tcBorders>
          </w:tcPr>
          <w:p w14:paraId="4E154435" w14:textId="77777777" w:rsidR="00805C51" w:rsidRPr="00C222E5" w:rsidRDefault="00805C51" w:rsidP="005249CD">
            <w:pPr>
              <w:pStyle w:val="TAC"/>
              <w:rPr>
                <w:rFonts w:eastAsia="DengXian"/>
                <w:lang w:eastAsia="zh-CN" w:bidi="ar"/>
              </w:rPr>
            </w:pPr>
          </w:p>
        </w:tc>
      </w:tr>
      <w:tr w:rsidR="00805C51" w:rsidRPr="00C222E5" w14:paraId="6E9470A9" w14:textId="77777777" w:rsidTr="00B76E0F">
        <w:trPr>
          <w:jc w:val="center"/>
        </w:trPr>
        <w:tc>
          <w:tcPr>
            <w:tcW w:w="2904" w:type="dxa"/>
            <w:tcBorders>
              <w:top w:val="nil"/>
              <w:left w:val="single" w:sz="4" w:space="0" w:color="auto"/>
              <w:bottom w:val="single" w:sz="4" w:space="0" w:color="auto"/>
              <w:right w:val="single" w:sz="4" w:space="0" w:color="auto"/>
            </w:tcBorders>
          </w:tcPr>
          <w:p w14:paraId="45954E2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BE4936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AF695DA"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40DFAD14" w14:textId="77777777" w:rsidR="00805C51" w:rsidRPr="00C222E5" w:rsidRDefault="00805C51" w:rsidP="005249CD">
            <w:pPr>
              <w:pStyle w:val="TAC"/>
              <w:rPr>
                <w:rFonts w:eastAsia="DengXian"/>
              </w:rPr>
            </w:pPr>
            <w:r w:rsidRPr="00C222E5">
              <w:rPr>
                <w:rFonts w:eastAsia="DengXian"/>
              </w:rPr>
              <w:t>CA_n77(3A)_BCS4 and 5</w:t>
            </w:r>
          </w:p>
        </w:tc>
        <w:tc>
          <w:tcPr>
            <w:tcW w:w="2724" w:type="dxa"/>
            <w:tcBorders>
              <w:top w:val="nil"/>
              <w:left w:val="single" w:sz="4" w:space="0" w:color="auto"/>
              <w:bottom w:val="single" w:sz="4" w:space="0" w:color="auto"/>
              <w:right w:val="single" w:sz="4" w:space="0" w:color="auto"/>
            </w:tcBorders>
          </w:tcPr>
          <w:p w14:paraId="5FFFACC8" w14:textId="77777777" w:rsidR="00805C51" w:rsidRPr="00C222E5" w:rsidRDefault="00805C51" w:rsidP="005249CD">
            <w:pPr>
              <w:pStyle w:val="TAC"/>
              <w:rPr>
                <w:rFonts w:eastAsia="DengXian"/>
                <w:lang w:eastAsia="zh-CN" w:bidi="ar"/>
              </w:rPr>
            </w:pPr>
          </w:p>
        </w:tc>
      </w:tr>
      <w:tr w:rsidR="00805C51" w:rsidRPr="00C222E5" w14:paraId="6BAD01F9" w14:textId="77777777" w:rsidTr="00B76E0F">
        <w:trPr>
          <w:jc w:val="center"/>
        </w:trPr>
        <w:tc>
          <w:tcPr>
            <w:tcW w:w="2904" w:type="dxa"/>
            <w:tcBorders>
              <w:top w:val="single" w:sz="4" w:space="0" w:color="auto"/>
              <w:left w:val="single" w:sz="4" w:space="0" w:color="auto"/>
              <w:bottom w:val="nil"/>
              <w:right w:val="single" w:sz="4" w:space="0" w:color="auto"/>
            </w:tcBorders>
          </w:tcPr>
          <w:p w14:paraId="4FB2F4D6" w14:textId="77777777" w:rsidR="00805C51" w:rsidRPr="00C222E5" w:rsidRDefault="00805C51" w:rsidP="005249CD">
            <w:pPr>
              <w:pStyle w:val="TAC"/>
              <w:rPr>
                <w:rFonts w:eastAsia="DengXian"/>
                <w:lang w:eastAsia="zh-CN" w:bidi="ar"/>
              </w:rPr>
            </w:pPr>
            <w:r w:rsidRPr="00C222E5">
              <w:rPr>
                <w:rFonts w:eastAsia="DengXian"/>
              </w:rPr>
              <w:lastRenderedPageBreak/>
              <w:t>CA_n5A-n25(2A)-n66(2A)-n77A</w:t>
            </w:r>
          </w:p>
        </w:tc>
        <w:tc>
          <w:tcPr>
            <w:tcW w:w="3019" w:type="dxa"/>
            <w:tcBorders>
              <w:top w:val="single" w:sz="4" w:space="0" w:color="auto"/>
              <w:left w:val="single" w:sz="4" w:space="0" w:color="auto"/>
              <w:bottom w:val="nil"/>
              <w:right w:val="single" w:sz="4" w:space="0" w:color="auto"/>
            </w:tcBorders>
          </w:tcPr>
          <w:p w14:paraId="1F678FE2"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63079848"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3569F16D"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3C5FB252" w14:textId="77777777" w:rsidR="00805C51" w:rsidRPr="00C222E5" w:rsidRDefault="00805C51" w:rsidP="005249CD">
            <w:pPr>
              <w:pStyle w:val="TAC"/>
              <w:rPr>
                <w:rFonts w:eastAsia="DengXian"/>
                <w:b/>
                <w:lang w:eastAsia="zh-CN"/>
              </w:rPr>
            </w:pPr>
            <w:r w:rsidRPr="00C222E5">
              <w:rPr>
                <w:rFonts w:eastAsia="DengXian"/>
                <w:lang w:eastAsia="zh-CN"/>
              </w:rPr>
              <w:t>CA_n5A-n77A</w:t>
            </w:r>
            <w:r w:rsidRPr="00C222E5">
              <w:rPr>
                <w:rFonts w:eastAsia="DengXian"/>
                <w:vertAlign w:val="superscript"/>
              </w:rPr>
              <w:t>5</w:t>
            </w:r>
          </w:p>
          <w:p w14:paraId="3E48D7D2"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0B8C5993" w14:textId="77777777" w:rsidR="00805C51" w:rsidRPr="00C222E5" w:rsidRDefault="00805C51" w:rsidP="005249CD">
            <w:pPr>
              <w:pStyle w:val="TAC"/>
              <w:rPr>
                <w:rFonts w:eastAsia="DengXian"/>
                <w:b/>
                <w:lang w:eastAsia="zh-CN"/>
              </w:rPr>
            </w:pPr>
            <w:r w:rsidRPr="00C222E5">
              <w:rPr>
                <w:rFonts w:eastAsia="DengXian"/>
                <w:lang w:eastAsia="zh-CN"/>
              </w:rPr>
              <w:t>CA_n25A-n77A</w:t>
            </w:r>
            <w:r w:rsidRPr="00C222E5">
              <w:rPr>
                <w:rFonts w:eastAsia="DengXian"/>
                <w:vertAlign w:val="superscript"/>
              </w:rPr>
              <w:t>5</w:t>
            </w:r>
          </w:p>
          <w:p w14:paraId="22551E6B"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367CA352"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66926052"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18861A56"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5A7A819" w14:textId="77777777" w:rsidTr="00B76E0F">
        <w:trPr>
          <w:jc w:val="center"/>
        </w:trPr>
        <w:tc>
          <w:tcPr>
            <w:tcW w:w="2904" w:type="dxa"/>
            <w:tcBorders>
              <w:top w:val="nil"/>
              <w:left w:val="single" w:sz="4" w:space="0" w:color="auto"/>
              <w:bottom w:val="nil"/>
              <w:right w:val="single" w:sz="4" w:space="0" w:color="auto"/>
            </w:tcBorders>
          </w:tcPr>
          <w:p w14:paraId="6731982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4A7032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631F4F2"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058EBDDC"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50166182" w14:textId="77777777" w:rsidR="00805C51" w:rsidRPr="00C222E5" w:rsidRDefault="00805C51" w:rsidP="005249CD">
            <w:pPr>
              <w:pStyle w:val="TAC"/>
              <w:rPr>
                <w:rFonts w:eastAsia="DengXian"/>
                <w:lang w:eastAsia="zh-CN" w:bidi="ar"/>
              </w:rPr>
            </w:pPr>
          </w:p>
        </w:tc>
      </w:tr>
      <w:tr w:rsidR="00805C51" w:rsidRPr="00C222E5" w14:paraId="05149D1A" w14:textId="77777777" w:rsidTr="00B76E0F">
        <w:trPr>
          <w:jc w:val="center"/>
        </w:trPr>
        <w:tc>
          <w:tcPr>
            <w:tcW w:w="2904" w:type="dxa"/>
            <w:tcBorders>
              <w:top w:val="nil"/>
              <w:left w:val="single" w:sz="4" w:space="0" w:color="auto"/>
              <w:bottom w:val="nil"/>
              <w:right w:val="single" w:sz="4" w:space="0" w:color="auto"/>
            </w:tcBorders>
          </w:tcPr>
          <w:p w14:paraId="0BE881D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1C9651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637798B"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293EBC37"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66C740FA" w14:textId="77777777" w:rsidR="00805C51" w:rsidRPr="00C222E5" w:rsidRDefault="00805C51" w:rsidP="005249CD">
            <w:pPr>
              <w:pStyle w:val="TAC"/>
              <w:rPr>
                <w:rFonts w:eastAsia="DengXian"/>
                <w:lang w:eastAsia="zh-CN" w:bidi="ar"/>
              </w:rPr>
            </w:pPr>
          </w:p>
        </w:tc>
      </w:tr>
      <w:tr w:rsidR="00805C51" w:rsidRPr="00C222E5" w14:paraId="42110ED3" w14:textId="77777777" w:rsidTr="00B76E0F">
        <w:trPr>
          <w:jc w:val="center"/>
        </w:trPr>
        <w:tc>
          <w:tcPr>
            <w:tcW w:w="2904" w:type="dxa"/>
            <w:tcBorders>
              <w:top w:val="nil"/>
              <w:left w:val="single" w:sz="4" w:space="0" w:color="auto"/>
              <w:bottom w:val="nil"/>
              <w:right w:val="single" w:sz="4" w:space="0" w:color="auto"/>
            </w:tcBorders>
          </w:tcPr>
          <w:p w14:paraId="02DB9F9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E86906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B5F1890"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1A3E25EE"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D41D83A" w14:textId="77777777" w:rsidR="00805C51" w:rsidRPr="00C222E5" w:rsidRDefault="00805C51" w:rsidP="005249CD">
            <w:pPr>
              <w:pStyle w:val="TAC"/>
              <w:rPr>
                <w:rFonts w:eastAsia="DengXian"/>
                <w:lang w:eastAsia="zh-CN" w:bidi="ar"/>
              </w:rPr>
            </w:pPr>
          </w:p>
        </w:tc>
      </w:tr>
      <w:tr w:rsidR="00805C51" w:rsidRPr="00C222E5" w14:paraId="2ABFDADB" w14:textId="77777777" w:rsidTr="00B76E0F">
        <w:trPr>
          <w:jc w:val="center"/>
        </w:trPr>
        <w:tc>
          <w:tcPr>
            <w:tcW w:w="2904" w:type="dxa"/>
            <w:tcBorders>
              <w:top w:val="single" w:sz="4" w:space="0" w:color="auto"/>
              <w:left w:val="single" w:sz="4" w:space="0" w:color="auto"/>
              <w:bottom w:val="nil"/>
              <w:right w:val="single" w:sz="4" w:space="0" w:color="auto"/>
            </w:tcBorders>
          </w:tcPr>
          <w:p w14:paraId="237281C1" w14:textId="77777777" w:rsidR="00805C51" w:rsidRPr="00C222E5" w:rsidRDefault="00805C51" w:rsidP="005249CD">
            <w:pPr>
              <w:pStyle w:val="TAC"/>
              <w:rPr>
                <w:rFonts w:eastAsia="DengXian"/>
                <w:lang w:eastAsia="zh-CN" w:bidi="ar"/>
              </w:rPr>
            </w:pPr>
            <w:r w:rsidRPr="00C222E5">
              <w:rPr>
                <w:rFonts w:eastAsia="DengXian"/>
              </w:rPr>
              <w:t>CA_n5A-n25(2A)-n66A-n77(2A)</w:t>
            </w:r>
          </w:p>
        </w:tc>
        <w:tc>
          <w:tcPr>
            <w:tcW w:w="3019" w:type="dxa"/>
            <w:tcBorders>
              <w:top w:val="single" w:sz="4" w:space="0" w:color="auto"/>
              <w:left w:val="single" w:sz="4" w:space="0" w:color="auto"/>
              <w:bottom w:val="nil"/>
              <w:right w:val="single" w:sz="4" w:space="0" w:color="auto"/>
            </w:tcBorders>
          </w:tcPr>
          <w:p w14:paraId="7AE89F6D"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49392264"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2FE931AB"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202330B5" w14:textId="77777777" w:rsidR="00805C51" w:rsidRPr="00C222E5" w:rsidRDefault="00805C51" w:rsidP="005249CD">
            <w:pPr>
              <w:pStyle w:val="TAC"/>
              <w:rPr>
                <w:rFonts w:eastAsia="DengXian"/>
                <w:b/>
                <w:lang w:eastAsia="zh-CN"/>
              </w:rPr>
            </w:pPr>
            <w:r w:rsidRPr="00C222E5">
              <w:rPr>
                <w:rFonts w:eastAsia="DengXian"/>
                <w:lang w:eastAsia="zh-CN"/>
              </w:rPr>
              <w:t>CA_n5A-n77A</w:t>
            </w:r>
            <w:r w:rsidRPr="00C222E5">
              <w:rPr>
                <w:rFonts w:eastAsia="DengXian"/>
                <w:vertAlign w:val="superscript"/>
              </w:rPr>
              <w:t>5</w:t>
            </w:r>
          </w:p>
          <w:p w14:paraId="01106374"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6CC4087E" w14:textId="77777777" w:rsidR="00805C51" w:rsidRPr="00C222E5" w:rsidRDefault="00805C51" w:rsidP="005249CD">
            <w:pPr>
              <w:pStyle w:val="TAC"/>
              <w:rPr>
                <w:rFonts w:eastAsia="DengXian"/>
                <w:b/>
                <w:lang w:eastAsia="zh-CN"/>
              </w:rPr>
            </w:pPr>
            <w:r w:rsidRPr="00C222E5">
              <w:rPr>
                <w:rFonts w:eastAsia="DengXian"/>
                <w:lang w:eastAsia="zh-CN"/>
              </w:rPr>
              <w:t>CA_n25A-n77A</w:t>
            </w:r>
            <w:r w:rsidRPr="00C222E5">
              <w:rPr>
                <w:rFonts w:eastAsia="DengXian"/>
                <w:vertAlign w:val="superscript"/>
              </w:rPr>
              <w:t>5</w:t>
            </w:r>
          </w:p>
          <w:p w14:paraId="3786C22F"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47D4668E"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3A6F3B7D"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584A0572"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04D156E" w14:textId="77777777" w:rsidTr="00B76E0F">
        <w:trPr>
          <w:jc w:val="center"/>
        </w:trPr>
        <w:tc>
          <w:tcPr>
            <w:tcW w:w="2904" w:type="dxa"/>
            <w:tcBorders>
              <w:top w:val="nil"/>
              <w:left w:val="single" w:sz="4" w:space="0" w:color="auto"/>
              <w:bottom w:val="nil"/>
              <w:right w:val="single" w:sz="4" w:space="0" w:color="auto"/>
            </w:tcBorders>
          </w:tcPr>
          <w:p w14:paraId="1D3BC16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876541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84FCDB"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1EE512C3"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550D74F7" w14:textId="77777777" w:rsidR="00805C51" w:rsidRPr="00C222E5" w:rsidRDefault="00805C51" w:rsidP="005249CD">
            <w:pPr>
              <w:pStyle w:val="TAC"/>
              <w:rPr>
                <w:rFonts w:eastAsia="DengXian"/>
                <w:lang w:eastAsia="zh-CN" w:bidi="ar"/>
              </w:rPr>
            </w:pPr>
          </w:p>
        </w:tc>
      </w:tr>
      <w:tr w:rsidR="00805C51" w:rsidRPr="00C222E5" w14:paraId="4F2FDF5D" w14:textId="77777777" w:rsidTr="00B76E0F">
        <w:trPr>
          <w:jc w:val="center"/>
        </w:trPr>
        <w:tc>
          <w:tcPr>
            <w:tcW w:w="2904" w:type="dxa"/>
            <w:tcBorders>
              <w:top w:val="nil"/>
              <w:left w:val="single" w:sz="4" w:space="0" w:color="auto"/>
              <w:bottom w:val="nil"/>
              <w:right w:val="single" w:sz="4" w:space="0" w:color="auto"/>
            </w:tcBorders>
          </w:tcPr>
          <w:p w14:paraId="283BCD7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9452F8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3D6793"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64BB2CD8"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BB44E61" w14:textId="77777777" w:rsidR="00805C51" w:rsidRPr="00C222E5" w:rsidRDefault="00805C51" w:rsidP="005249CD">
            <w:pPr>
              <w:pStyle w:val="TAC"/>
              <w:rPr>
                <w:rFonts w:eastAsia="DengXian"/>
                <w:lang w:eastAsia="zh-CN" w:bidi="ar"/>
              </w:rPr>
            </w:pPr>
          </w:p>
        </w:tc>
      </w:tr>
      <w:tr w:rsidR="00805C51" w:rsidRPr="00C222E5" w14:paraId="0B111059" w14:textId="77777777" w:rsidTr="00B76E0F">
        <w:trPr>
          <w:jc w:val="center"/>
        </w:trPr>
        <w:tc>
          <w:tcPr>
            <w:tcW w:w="2904" w:type="dxa"/>
            <w:tcBorders>
              <w:top w:val="nil"/>
              <w:left w:val="single" w:sz="4" w:space="0" w:color="auto"/>
              <w:bottom w:val="nil"/>
              <w:right w:val="single" w:sz="4" w:space="0" w:color="auto"/>
            </w:tcBorders>
          </w:tcPr>
          <w:p w14:paraId="7A98E40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66FBF7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810648A"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47EDB9BB" w14:textId="77777777" w:rsidR="00805C51" w:rsidRPr="00C222E5" w:rsidRDefault="00805C51" w:rsidP="005249CD">
            <w:pPr>
              <w:pStyle w:val="TAC"/>
              <w:rPr>
                <w:rFonts w:eastAsia="DengXian"/>
                <w:lang w:eastAsia="zh-CN" w:bidi="ar"/>
              </w:rPr>
            </w:pPr>
            <w:r w:rsidRPr="00C222E5">
              <w:rPr>
                <w:rFonts w:eastAsia="DengXian"/>
              </w:rPr>
              <w:t>CA_n77(2A)_BCS1</w:t>
            </w:r>
          </w:p>
        </w:tc>
        <w:tc>
          <w:tcPr>
            <w:tcW w:w="2724" w:type="dxa"/>
            <w:tcBorders>
              <w:top w:val="nil"/>
              <w:left w:val="single" w:sz="4" w:space="0" w:color="auto"/>
              <w:bottom w:val="single" w:sz="4" w:space="0" w:color="auto"/>
              <w:right w:val="single" w:sz="4" w:space="0" w:color="auto"/>
            </w:tcBorders>
          </w:tcPr>
          <w:p w14:paraId="05FB0C3C" w14:textId="77777777" w:rsidR="00805C51" w:rsidRPr="00C222E5" w:rsidRDefault="00805C51" w:rsidP="005249CD">
            <w:pPr>
              <w:pStyle w:val="TAC"/>
              <w:rPr>
                <w:rFonts w:eastAsia="DengXian"/>
                <w:lang w:eastAsia="zh-CN" w:bidi="ar"/>
              </w:rPr>
            </w:pPr>
          </w:p>
        </w:tc>
      </w:tr>
      <w:tr w:rsidR="00805C51" w:rsidRPr="00C222E5" w14:paraId="6324483B" w14:textId="77777777" w:rsidTr="00B76E0F">
        <w:trPr>
          <w:jc w:val="center"/>
        </w:trPr>
        <w:tc>
          <w:tcPr>
            <w:tcW w:w="2904" w:type="dxa"/>
            <w:tcBorders>
              <w:top w:val="single" w:sz="4" w:space="0" w:color="auto"/>
              <w:left w:val="single" w:sz="4" w:space="0" w:color="auto"/>
              <w:bottom w:val="nil"/>
              <w:right w:val="single" w:sz="4" w:space="0" w:color="auto"/>
            </w:tcBorders>
          </w:tcPr>
          <w:p w14:paraId="28ACE2CD" w14:textId="77777777" w:rsidR="00805C51" w:rsidRPr="00C222E5" w:rsidRDefault="00805C51" w:rsidP="005249CD">
            <w:pPr>
              <w:pStyle w:val="TAC"/>
              <w:rPr>
                <w:rFonts w:eastAsia="DengXian"/>
                <w:lang w:eastAsia="zh-CN" w:bidi="ar"/>
              </w:rPr>
            </w:pPr>
            <w:r w:rsidRPr="00C222E5">
              <w:rPr>
                <w:rFonts w:eastAsia="DengXian"/>
              </w:rPr>
              <w:t>CA_n5A-n25A-n66(2A)-n77(2A)</w:t>
            </w:r>
          </w:p>
        </w:tc>
        <w:tc>
          <w:tcPr>
            <w:tcW w:w="3019" w:type="dxa"/>
            <w:tcBorders>
              <w:top w:val="single" w:sz="4" w:space="0" w:color="auto"/>
              <w:left w:val="single" w:sz="4" w:space="0" w:color="auto"/>
              <w:bottom w:val="nil"/>
              <w:right w:val="single" w:sz="4" w:space="0" w:color="auto"/>
            </w:tcBorders>
          </w:tcPr>
          <w:p w14:paraId="0B859C5B"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1FCC0648"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7119CCF9"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05D95DFA" w14:textId="77777777" w:rsidR="00805C51" w:rsidRPr="00C222E5" w:rsidRDefault="00805C51" w:rsidP="005249CD">
            <w:pPr>
              <w:pStyle w:val="TAC"/>
              <w:rPr>
                <w:rFonts w:eastAsia="DengXian"/>
                <w:b/>
                <w:lang w:eastAsia="zh-CN"/>
              </w:rPr>
            </w:pPr>
            <w:r w:rsidRPr="00C222E5">
              <w:rPr>
                <w:rFonts w:eastAsia="DengXian"/>
                <w:lang w:eastAsia="zh-CN"/>
              </w:rPr>
              <w:t>CA_n5A-n77A</w:t>
            </w:r>
            <w:r w:rsidRPr="00C222E5">
              <w:rPr>
                <w:rFonts w:eastAsia="DengXian"/>
                <w:vertAlign w:val="superscript"/>
              </w:rPr>
              <w:t>5</w:t>
            </w:r>
          </w:p>
          <w:p w14:paraId="7EF6FA7C"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63F46FDD" w14:textId="77777777" w:rsidR="00805C51" w:rsidRPr="00C222E5" w:rsidRDefault="00805C51" w:rsidP="005249CD">
            <w:pPr>
              <w:pStyle w:val="TAC"/>
              <w:rPr>
                <w:rFonts w:eastAsia="DengXian"/>
                <w:b/>
                <w:lang w:eastAsia="zh-CN"/>
              </w:rPr>
            </w:pPr>
            <w:r w:rsidRPr="00C222E5">
              <w:rPr>
                <w:rFonts w:eastAsia="DengXian"/>
                <w:lang w:eastAsia="zh-CN"/>
              </w:rPr>
              <w:t>CA_n25A-n77A</w:t>
            </w:r>
            <w:r w:rsidRPr="00C222E5">
              <w:rPr>
                <w:rFonts w:eastAsia="DengXian"/>
                <w:vertAlign w:val="superscript"/>
              </w:rPr>
              <w:t>5</w:t>
            </w:r>
          </w:p>
          <w:p w14:paraId="33746533"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135B2F4B"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2C321AF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1940B9CA"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01B0447" w14:textId="77777777" w:rsidTr="00B76E0F">
        <w:trPr>
          <w:jc w:val="center"/>
        </w:trPr>
        <w:tc>
          <w:tcPr>
            <w:tcW w:w="2904" w:type="dxa"/>
            <w:tcBorders>
              <w:top w:val="nil"/>
              <w:left w:val="single" w:sz="4" w:space="0" w:color="auto"/>
              <w:bottom w:val="nil"/>
              <w:right w:val="single" w:sz="4" w:space="0" w:color="auto"/>
            </w:tcBorders>
          </w:tcPr>
          <w:p w14:paraId="01F3F51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70D942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EF84846"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05F97C3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F1E1511" w14:textId="77777777" w:rsidR="00805C51" w:rsidRPr="00C222E5" w:rsidRDefault="00805C51" w:rsidP="005249CD">
            <w:pPr>
              <w:pStyle w:val="TAC"/>
              <w:rPr>
                <w:rFonts w:eastAsia="DengXian"/>
                <w:lang w:eastAsia="zh-CN" w:bidi="ar"/>
              </w:rPr>
            </w:pPr>
          </w:p>
        </w:tc>
      </w:tr>
      <w:tr w:rsidR="00805C51" w:rsidRPr="00C222E5" w14:paraId="60FE9365" w14:textId="77777777" w:rsidTr="00B76E0F">
        <w:trPr>
          <w:jc w:val="center"/>
        </w:trPr>
        <w:tc>
          <w:tcPr>
            <w:tcW w:w="2904" w:type="dxa"/>
            <w:tcBorders>
              <w:top w:val="nil"/>
              <w:left w:val="single" w:sz="4" w:space="0" w:color="auto"/>
              <w:bottom w:val="nil"/>
              <w:right w:val="single" w:sz="4" w:space="0" w:color="auto"/>
            </w:tcBorders>
          </w:tcPr>
          <w:p w14:paraId="37800AE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62E59F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B3D4438"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786F1818"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58FC4562" w14:textId="77777777" w:rsidR="00805C51" w:rsidRPr="00C222E5" w:rsidRDefault="00805C51" w:rsidP="005249CD">
            <w:pPr>
              <w:pStyle w:val="TAC"/>
              <w:rPr>
                <w:rFonts w:eastAsia="DengXian"/>
                <w:lang w:eastAsia="zh-CN" w:bidi="ar"/>
              </w:rPr>
            </w:pPr>
          </w:p>
        </w:tc>
      </w:tr>
      <w:tr w:rsidR="00805C51" w:rsidRPr="00C222E5" w14:paraId="19425EC4" w14:textId="77777777" w:rsidTr="00B76E0F">
        <w:trPr>
          <w:jc w:val="center"/>
        </w:trPr>
        <w:tc>
          <w:tcPr>
            <w:tcW w:w="2904" w:type="dxa"/>
            <w:tcBorders>
              <w:top w:val="nil"/>
              <w:left w:val="single" w:sz="4" w:space="0" w:color="auto"/>
              <w:bottom w:val="nil"/>
              <w:right w:val="single" w:sz="4" w:space="0" w:color="auto"/>
            </w:tcBorders>
          </w:tcPr>
          <w:p w14:paraId="21697EE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67355AD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4EC14C0"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6FE4C743" w14:textId="77777777" w:rsidR="00805C51" w:rsidRPr="00C222E5" w:rsidRDefault="00805C51" w:rsidP="005249CD">
            <w:pPr>
              <w:pStyle w:val="TAC"/>
              <w:rPr>
                <w:rFonts w:eastAsia="DengXian"/>
                <w:lang w:eastAsia="zh-CN" w:bidi="ar"/>
              </w:rPr>
            </w:pPr>
            <w:r w:rsidRPr="00C222E5">
              <w:rPr>
                <w:rFonts w:eastAsia="DengXian"/>
              </w:rPr>
              <w:t>CA_n77(2A)_BCS1</w:t>
            </w:r>
          </w:p>
        </w:tc>
        <w:tc>
          <w:tcPr>
            <w:tcW w:w="2724" w:type="dxa"/>
            <w:tcBorders>
              <w:top w:val="nil"/>
              <w:left w:val="single" w:sz="4" w:space="0" w:color="auto"/>
              <w:bottom w:val="single" w:sz="4" w:space="0" w:color="auto"/>
              <w:right w:val="single" w:sz="4" w:space="0" w:color="auto"/>
            </w:tcBorders>
          </w:tcPr>
          <w:p w14:paraId="36BD5A6A" w14:textId="77777777" w:rsidR="00805C51" w:rsidRPr="00C222E5" w:rsidRDefault="00805C51" w:rsidP="005249CD">
            <w:pPr>
              <w:pStyle w:val="TAC"/>
              <w:rPr>
                <w:rFonts w:eastAsia="DengXian"/>
                <w:lang w:eastAsia="zh-CN" w:bidi="ar"/>
              </w:rPr>
            </w:pPr>
          </w:p>
        </w:tc>
      </w:tr>
      <w:tr w:rsidR="00805C51" w:rsidRPr="00C222E5" w14:paraId="7423C273" w14:textId="77777777" w:rsidTr="00B76E0F">
        <w:trPr>
          <w:jc w:val="center"/>
        </w:trPr>
        <w:tc>
          <w:tcPr>
            <w:tcW w:w="2904" w:type="dxa"/>
            <w:tcBorders>
              <w:top w:val="single" w:sz="4" w:space="0" w:color="auto"/>
              <w:left w:val="single" w:sz="4" w:space="0" w:color="auto"/>
              <w:bottom w:val="nil"/>
              <w:right w:val="single" w:sz="4" w:space="0" w:color="auto"/>
            </w:tcBorders>
          </w:tcPr>
          <w:p w14:paraId="223A38E8" w14:textId="77777777" w:rsidR="00805C51" w:rsidRPr="00C222E5" w:rsidRDefault="00805C51" w:rsidP="005249CD">
            <w:pPr>
              <w:pStyle w:val="TAC"/>
              <w:rPr>
                <w:rFonts w:eastAsia="DengXian"/>
                <w:lang w:eastAsia="zh-CN" w:bidi="ar"/>
              </w:rPr>
            </w:pPr>
            <w:r w:rsidRPr="00C222E5">
              <w:rPr>
                <w:rFonts w:eastAsia="DengXian"/>
              </w:rPr>
              <w:t>CA_n5A-n25(2A)-n66(2A)-n77(2A)</w:t>
            </w:r>
          </w:p>
        </w:tc>
        <w:tc>
          <w:tcPr>
            <w:tcW w:w="3019" w:type="dxa"/>
            <w:tcBorders>
              <w:top w:val="single" w:sz="4" w:space="0" w:color="auto"/>
              <w:left w:val="single" w:sz="4" w:space="0" w:color="auto"/>
              <w:bottom w:val="nil"/>
              <w:right w:val="single" w:sz="4" w:space="0" w:color="auto"/>
            </w:tcBorders>
          </w:tcPr>
          <w:p w14:paraId="2EA5DC7F"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2C08C12A"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66E7379B"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4F4D1CDC" w14:textId="77777777" w:rsidR="00805C51" w:rsidRPr="00C222E5" w:rsidRDefault="00805C51" w:rsidP="005249CD">
            <w:pPr>
              <w:pStyle w:val="TAC"/>
              <w:rPr>
                <w:rFonts w:eastAsia="DengXian"/>
                <w:b/>
                <w:lang w:eastAsia="zh-CN"/>
              </w:rPr>
            </w:pPr>
            <w:r w:rsidRPr="00C222E5">
              <w:rPr>
                <w:rFonts w:eastAsia="DengXian"/>
                <w:lang w:eastAsia="zh-CN"/>
              </w:rPr>
              <w:t>CA_n5A-n77A</w:t>
            </w:r>
            <w:r w:rsidRPr="00C222E5">
              <w:rPr>
                <w:rFonts w:eastAsia="DengXian"/>
                <w:vertAlign w:val="superscript"/>
              </w:rPr>
              <w:t>5</w:t>
            </w:r>
          </w:p>
          <w:p w14:paraId="5C58FECF"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5D3431B3" w14:textId="77777777" w:rsidR="00805C51" w:rsidRPr="00C222E5" w:rsidRDefault="00805C51" w:rsidP="005249CD">
            <w:pPr>
              <w:pStyle w:val="TAC"/>
              <w:rPr>
                <w:rFonts w:eastAsia="DengXian"/>
                <w:b/>
                <w:lang w:eastAsia="zh-CN"/>
              </w:rPr>
            </w:pPr>
            <w:r w:rsidRPr="00C222E5">
              <w:rPr>
                <w:rFonts w:eastAsia="DengXian"/>
                <w:lang w:eastAsia="zh-CN"/>
              </w:rPr>
              <w:t>CA_n25A-n77A</w:t>
            </w:r>
            <w:r w:rsidRPr="00C222E5">
              <w:rPr>
                <w:rFonts w:eastAsia="DengXian"/>
                <w:vertAlign w:val="superscript"/>
              </w:rPr>
              <w:t>5</w:t>
            </w:r>
          </w:p>
          <w:p w14:paraId="36638C73"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240FEB40"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11C0B711"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293BBF39"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2CEDE927" w14:textId="77777777" w:rsidTr="00B76E0F">
        <w:trPr>
          <w:jc w:val="center"/>
        </w:trPr>
        <w:tc>
          <w:tcPr>
            <w:tcW w:w="2904" w:type="dxa"/>
            <w:tcBorders>
              <w:top w:val="nil"/>
              <w:left w:val="single" w:sz="4" w:space="0" w:color="auto"/>
              <w:bottom w:val="nil"/>
              <w:right w:val="single" w:sz="4" w:space="0" w:color="auto"/>
            </w:tcBorders>
          </w:tcPr>
          <w:p w14:paraId="1AE7A05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2FE756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6E9F34A"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48272AAF"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219D5C62" w14:textId="77777777" w:rsidR="00805C51" w:rsidRPr="00C222E5" w:rsidRDefault="00805C51" w:rsidP="005249CD">
            <w:pPr>
              <w:pStyle w:val="TAC"/>
              <w:rPr>
                <w:rFonts w:eastAsia="DengXian"/>
                <w:lang w:eastAsia="zh-CN" w:bidi="ar"/>
              </w:rPr>
            </w:pPr>
          </w:p>
        </w:tc>
      </w:tr>
      <w:tr w:rsidR="00805C51" w:rsidRPr="00C222E5" w14:paraId="1CE5B6F4" w14:textId="77777777" w:rsidTr="00B76E0F">
        <w:trPr>
          <w:jc w:val="center"/>
        </w:trPr>
        <w:tc>
          <w:tcPr>
            <w:tcW w:w="2904" w:type="dxa"/>
            <w:tcBorders>
              <w:top w:val="nil"/>
              <w:left w:val="single" w:sz="4" w:space="0" w:color="auto"/>
              <w:bottom w:val="nil"/>
              <w:right w:val="single" w:sz="4" w:space="0" w:color="auto"/>
            </w:tcBorders>
          </w:tcPr>
          <w:p w14:paraId="3E1656E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A11D98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9D2ED8E"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4BF02E70"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58324DF6" w14:textId="77777777" w:rsidR="00805C51" w:rsidRPr="00C222E5" w:rsidRDefault="00805C51" w:rsidP="005249CD">
            <w:pPr>
              <w:pStyle w:val="TAC"/>
              <w:rPr>
                <w:rFonts w:eastAsia="DengXian"/>
                <w:lang w:eastAsia="zh-CN" w:bidi="ar"/>
              </w:rPr>
            </w:pPr>
          </w:p>
        </w:tc>
      </w:tr>
      <w:tr w:rsidR="00805C51" w:rsidRPr="00C222E5" w14:paraId="2A40DB53" w14:textId="77777777" w:rsidTr="00B76E0F">
        <w:trPr>
          <w:jc w:val="center"/>
        </w:trPr>
        <w:tc>
          <w:tcPr>
            <w:tcW w:w="2904" w:type="dxa"/>
            <w:tcBorders>
              <w:top w:val="nil"/>
              <w:left w:val="single" w:sz="4" w:space="0" w:color="auto"/>
              <w:bottom w:val="nil"/>
              <w:right w:val="single" w:sz="4" w:space="0" w:color="auto"/>
            </w:tcBorders>
          </w:tcPr>
          <w:p w14:paraId="33A8674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E8F41A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8D646E3"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0F6A342E" w14:textId="77777777" w:rsidR="00805C51" w:rsidRPr="00C222E5" w:rsidRDefault="00805C51" w:rsidP="005249CD">
            <w:pPr>
              <w:pStyle w:val="TAC"/>
              <w:rPr>
                <w:rFonts w:eastAsia="DengXian"/>
                <w:lang w:eastAsia="zh-CN" w:bidi="ar"/>
              </w:rPr>
            </w:pPr>
            <w:r w:rsidRPr="00C222E5">
              <w:rPr>
                <w:rFonts w:eastAsia="DengXian"/>
              </w:rPr>
              <w:t>CA_n77(2A)_BCS1</w:t>
            </w:r>
          </w:p>
        </w:tc>
        <w:tc>
          <w:tcPr>
            <w:tcW w:w="2724" w:type="dxa"/>
            <w:tcBorders>
              <w:top w:val="nil"/>
              <w:left w:val="single" w:sz="4" w:space="0" w:color="auto"/>
              <w:bottom w:val="single" w:sz="4" w:space="0" w:color="auto"/>
              <w:right w:val="single" w:sz="4" w:space="0" w:color="auto"/>
            </w:tcBorders>
          </w:tcPr>
          <w:p w14:paraId="786087A6" w14:textId="77777777" w:rsidR="00805C51" w:rsidRPr="00C222E5" w:rsidRDefault="00805C51" w:rsidP="005249CD">
            <w:pPr>
              <w:pStyle w:val="TAC"/>
              <w:rPr>
                <w:rFonts w:eastAsia="DengXian"/>
                <w:lang w:eastAsia="zh-CN" w:bidi="ar"/>
              </w:rPr>
            </w:pPr>
          </w:p>
        </w:tc>
      </w:tr>
      <w:tr w:rsidR="00805C51" w:rsidRPr="00C222E5" w14:paraId="751E9517" w14:textId="77777777" w:rsidTr="00B76E0F">
        <w:trPr>
          <w:jc w:val="center"/>
        </w:trPr>
        <w:tc>
          <w:tcPr>
            <w:tcW w:w="2904" w:type="dxa"/>
            <w:tcBorders>
              <w:top w:val="single" w:sz="4" w:space="0" w:color="auto"/>
              <w:left w:val="single" w:sz="4" w:space="0" w:color="auto"/>
              <w:bottom w:val="nil"/>
              <w:right w:val="single" w:sz="4" w:space="0" w:color="auto"/>
            </w:tcBorders>
          </w:tcPr>
          <w:p w14:paraId="152AC7E9" w14:textId="77777777" w:rsidR="00805C51" w:rsidRPr="00C222E5" w:rsidRDefault="00805C51" w:rsidP="005249CD">
            <w:pPr>
              <w:pStyle w:val="TAC"/>
              <w:rPr>
                <w:rFonts w:eastAsia="DengXian"/>
                <w:lang w:eastAsia="zh-CN" w:bidi="ar"/>
              </w:rPr>
            </w:pPr>
            <w:r w:rsidRPr="00C222E5">
              <w:rPr>
                <w:rFonts w:eastAsia="DengXian"/>
              </w:rPr>
              <w:lastRenderedPageBreak/>
              <w:t>CA_n5A-n25A-n66A-n78A</w:t>
            </w:r>
          </w:p>
        </w:tc>
        <w:tc>
          <w:tcPr>
            <w:tcW w:w="3019" w:type="dxa"/>
            <w:tcBorders>
              <w:top w:val="single" w:sz="4" w:space="0" w:color="auto"/>
              <w:left w:val="single" w:sz="4" w:space="0" w:color="auto"/>
              <w:bottom w:val="nil"/>
              <w:right w:val="single" w:sz="4" w:space="0" w:color="auto"/>
            </w:tcBorders>
          </w:tcPr>
          <w:p w14:paraId="2543F76F" w14:textId="77777777" w:rsidR="00805C51" w:rsidRPr="00C222E5" w:rsidRDefault="00805C51" w:rsidP="005249CD">
            <w:pPr>
              <w:pStyle w:val="TAC"/>
              <w:rPr>
                <w:rFonts w:eastAsia="DengXian"/>
                <w:vertAlign w:val="superscript"/>
              </w:rPr>
            </w:pPr>
            <w:r w:rsidRPr="00C222E5">
              <w:rPr>
                <w:rFonts w:eastAsia="DengXian"/>
              </w:rPr>
              <w:t>n78</w:t>
            </w:r>
            <w:r w:rsidRPr="00C222E5">
              <w:rPr>
                <w:rFonts w:eastAsia="DengXian"/>
                <w:vertAlign w:val="superscript"/>
              </w:rPr>
              <w:t>5</w:t>
            </w:r>
          </w:p>
          <w:p w14:paraId="3B78233C"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0AEC7A55"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2D1DD7EF" w14:textId="77777777" w:rsidR="00805C51" w:rsidRPr="00C222E5" w:rsidRDefault="00805C51" w:rsidP="005249CD">
            <w:pPr>
              <w:pStyle w:val="TAC"/>
              <w:rPr>
                <w:rFonts w:eastAsia="DengXian"/>
                <w:b/>
                <w:lang w:eastAsia="zh-CN"/>
              </w:rPr>
            </w:pPr>
            <w:r w:rsidRPr="00C222E5">
              <w:rPr>
                <w:rFonts w:eastAsia="DengXian"/>
                <w:lang w:eastAsia="zh-CN"/>
              </w:rPr>
              <w:t>CA_n5A-n78A</w:t>
            </w:r>
            <w:r w:rsidRPr="00C222E5">
              <w:rPr>
                <w:rFonts w:eastAsia="DengXian"/>
                <w:vertAlign w:val="superscript"/>
              </w:rPr>
              <w:t>5</w:t>
            </w:r>
          </w:p>
          <w:p w14:paraId="6CF1C97B"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12CB75D6" w14:textId="77777777" w:rsidR="00805C51" w:rsidRPr="00C222E5" w:rsidRDefault="00805C51" w:rsidP="005249CD">
            <w:pPr>
              <w:pStyle w:val="TAC"/>
              <w:rPr>
                <w:rFonts w:eastAsia="DengXian"/>
                <w:b/>
                <w:lang w:eastAsia="zh-CN"/>
              </w:rPr>
            </w:pPr>
            <w:r w:rsidRPr="00C222E5">
              <w:rPr>
                <w:rFonts w:eastAsia="DengXian"/>
                <w:lang w:eastAsia="zh-CN"/>
              </w:rPr>
              <w:t>CA_n25A-n78A</w:t>
            </w:r>
            <w:r w:rsidRPr="00C222E5">
              <w:rPr>
                <w:rFonts w:eastAsia="DengXian"/>
                <w:vertAlign w:val="superscript"/>
              </w:rPr>
              <w:t>5</w:t>
            </w:r>
          </w:p>
          <w:p w14:paraId="227459DA" w14:textId="77777777" w:rsidR="00805C51" w:rsidRPr="00C222E5" w:rsidRDefault="00805C51" w:rsidP="005249CD">
            <w:pPr>
              <w:pStyle w:val="TAC"/>
              <w:rPr>
                <w:rFonts w:eastAsia="DengXian"/>
                <w:lang w:eastAsia="zh-CN" w:bidi="ar"/>
              </w:rPr>
            </w:pPr>
            <w:r w:rsidRPr="00C222E5">
              <w:rPr>
                <w:rFonts w:eastAsia="DengXian"/>
                <w:lang w:eastAsia="zh-CN"/>
              </w:rPr>
              <w:t>CA_n66A-n78A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64A7C221"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12CF663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39906FD2"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4CB3749" w14:textId="77777777" w:rsidTr="00B76E0F">
        <w:trPr>
          <w:jc w:val="center"/>
        </w:trPr>
        <w:tc>
          <w:tcPr>
            <w:tcW w:w="2904" w:type="dxa"/>
            <w:tcBorders>
              <w:top w:val="nil"/>
              <w:left w:val="single" w:sz="4" w:space="0" w:color="auto"/>
              <w:bottom w:val="nil"/>
              <w:right w:val="single" w:sz="4" w:space="0" w:color="auto"/>
            </w:tcBorders>
          </w:tcPr>
          <w:p w14:paraId="314A905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4900C2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53031DA"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54F55CAC"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3F122A6" w14:textId="77777777" w:rsidR="00805C51" w:rsidRPr="00C222E5" w:rsidRDefault="00805C51" w:rsidP="005249CD">
            <w:pPr>
              <w:pStyle w:val="TAC"/>
              <w:rPr>
                <w:rFonts w:eastAsia="DengXian"/>
                <w:lang w:eastAsia="zh-CN" w:bidi="ar"/>
              </w:rPr>
            </w:pPr>
          </w:p>
        </w:tc>
      </w:tr>
      <w:tr w:rsidR="00805C51" w:rsidRPr="00C222E5" w14:paraId="39222299" w14:textId="77777777" w:rsidTr="00B76E0F">
        <w:trPr>
          <w:jc w:val="center"/>
        </w:trPr>
        <w:tc>
          <w:tcPr>
            <w:tcW w:w="2904" w:type="dxa"/>
            <w:tcBorders>
              <w:top w:val="nil"/>
              <w:left w:val="single" w:sz="4" w:space="0" w:color="auto"/>
              <w:bottom w:val="nil"/>
              <w:right w:val="single" w:sz="4" w:space="0" w:color="auto"/>
            </w:tcBorders>
          </w:tcPr>
          <w:p w14:paraId="7314C47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EC1ADA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72F7791"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30AF3C8"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6370E07" w14:textId="77777777" w:rsidR="00805C51" w:rsidRPr="00C222E5" w:rsidRDefault="00805C51" w:rsidP="005249CD">
            <w:pPr>
              <w:pStyle w:val="TAC"/>
              <w:rPr>
                <w:rFonts w:eastAsia="DengXian"/>
                <w:lang w:eastAsia="zh-CN" w:bidi="ar"/>
              </w:rPr>
            </w:pPr>
          </w:p>
        </w:tc>
      </w:tr>
      <w:tr w:rsidR="00805C51" w:rsidRPr="00C222E5" w14:paraId="0FDB5F80" w14:textId="77777777" w:rsidTr="00B76E0F">
        <w:trPr>
          <w:jc w:val="center"/>
        </w:trPr>
        <w:tc>
          <w:tcPr>
            <w:tcW w:w="2904" w:type="dxa"/>
            <w:tcBorders>
              <w:top w:val="nil"/>
              <w:left w:val="single" w:sz="4" w:space="0" w:color="auto"/>
              <w:bottom w:val="nil"/>
              <w:right w:val="single" w:sz="4" w:space="0" w:color="auto"/>
            </w:tcBorders>
          </w:tcPr>
          <w:p w14:paraId="6D960B6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03FE3E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E17EAD1"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16982719"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620B562" w14:textId="77777777" w:rsidR="00805C51" w:rsidRPr="00C222E5" w:rsidRDefault="00805C51" w:rsidP="005249CD">
            <w:pPr>
              <w:pStyle w:val="TAC"/>
              <w:rPr>
                <w:rFonts w:eastAsia="DengXian"/>
                <w:lang w:eastAsia="zh-CN" w:bidi="ar"/>
              </w:rPr>
            </w:pPr>
          </w:p>
        </w:tc>
      </w:tr>
      <w:tr w:rsidR="00805C51" w:rsidRPr="00C222E5" w14:paraId="0F9BE36F" w14:textId="77777777" w:rsidTr="00B76E0F">
        <w:trPr>
          <w:jc w:val="center"/>
        </w:trPr>
        <w:tc>
          <w:tcPr>
            <w:tcW w:w="2904" w:type="dxa"/>
            <w:tcBorders>
              <w:top w:val="single" w:sz="4" w:space="0" w:color="auto"/>
              <w:left w:val="single" w:sz="4" w:space="0" w:color="auto"/>
              <w:bottom w:val="nil"/>
              <w:right w:val="single" w:sz="4" w:space="0" w:color="auto"/>
            </w:tcBorders>
          </w:tcPr>
          <w:p w14:paraId="6DEB5E61" w14:textId="77777777" w:rsidR="00805C51" w:rsidRPr="00C222E5" w:rsidRDefault="00805C51" w:rsidP="005249CD">
            <w:pPr>
              <w:pStyle w:val="TAC"/>
              <w:rPr>
                <w:rFonts w:eastAsia="DengXian"/>
                <w:lang w:eastAsia="zh-CN" w:bidi="ar"/>
              </w:rPr>
            </w:pPr>
            <w:r w:rsidRPr="00C222E5">
              <w:rPr>
                <w:rFonts w:eastAsia="DengXian"/>
              </w:rPr>
              <w:t>CA_n5A-n25(2A)-n66A-n78A</w:t>
            </w:r>
          </w:p>
        </w:tc>
        <w:tc>
          <w:tcPr>
            <w:tcW w:w="3019" w:type="dxa"/>
            <w:tcBorders>
              <w:top w:val="single" w:sz="4" w:space="0" w:color="auto"/>
              <w:left w:val="single" w:sz="4" w:space="0" w:color="auto"/>
              <w:bottom w:val="nil"/>
              <w:right w:val="single" w:sz="4" w:space="0" w:color="auto"/>
            </w:tcBorders>
          </w:tcPr>
          <w:p w14:paraId="7990A7DF"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3D8500EF"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3281B275" w14:textId="77777777" w:rsidR="00805C51" w:rsidRPr="00C222E5" w:rsidRDefault="00805C51" w:rsidP="005249CD">
            <w:pPr>
              <w:pStyle w:val="TAC"/>
              <w:rPr>
                <w:rFonts w:eastAsia="DengXian"/>
                <w:b/>
                <w:lang w:eastAsia="zh-CN"/>
              </w:rPr>
            </w:pPr>
            <w:r w:rsidRPr="00C222E5">
              <w:rPr>
                <w:rFonts w:eastAsia="DengXian"/>
                <w:lang w:eastAsia="zh-CN"/>
              </w:rPr>
              <w:t>CA_n5A-n78A</w:t>
            </w:r>
          </w:p>
          <w:p w14:paraId="34A7FFFB"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2C1412FB"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1928F603"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537287DD"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6BD2FAA8"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17E6E2EA"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C0884EB" w14:textId="77777777" w:rsidTr="00B76E0F">
        <w:trPr>
          <w:jc w:val="center"/>
        </w:trPr>
        <w:tc>
          <w:tcPr>
            <w:tcW w:w="2904" w:type="dxa"/>
            <w:tcBorders>
              <w:top w:val="nil"/>
              <w:left w:val="single" w:sz="4" w:space="0" w:color="auto"/>
              <w:bottom w:val="nil"/>
              <w:right w:val="single" w:sz="4" w:space="0" w:color="auto"/>
            </w:tcBorders>
          </w:tcPr>
          <w:p w14:paraId="6A70C42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323150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3EA2167"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8105C49"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26B154A2" w14:textId="77777777" w:rsidR="00805C51" w:rsidRPr="00C222E5" w:rsidRDefault="00805C51" w:rsidP="005249CD">
            <w:pPr>
              <w:pStyle w:val="TAC"/>
              <w:rPr>
                <w:rFonts w:eastAsia="DengXian"/>
                <w:lang w:eastAsia="zh-CN" w:bidi="ar"/>
              </w:rPr>
            </w:pPr>
          </w:p>
        </w:tc>
      </w:tr>
      <w:tr w:rsidR="00805C51" w:rsidRPr="00C222E5" w14:paraId="209FAAFC" w14:textId="77777777" w:rsidTr="00B76E0F">
        <w:trPr>
          <w:jc w:val="center"/>
        </w:trPr>
        <w:tc>
          <w:tcPr>
            <w:tcW w:w="2904" w:type="dxa"/>
            <w:tcBorders>
              <w:top w:val="nil"/>
              <w:left w:val="single" w:sz="4" w:space="0" w:color="auto"/>
              <w:bottom w:val="nil"/>
              <w:right w:val="single" w:sz="4" w:space="0" w:color="auto"/>
            </w:tcBorders>
          </w:tcPr>
          <w:p w14:paraId="6DE022C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AA4275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686A4E7"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4670F96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71CA2D5" w14:textId="77777777" w:rsidR="00805C51" w:rsidRPr="00C222E5" w:rsidRDefault="00805C51" w:rsidP="005249CD">
            <w:pPr>
              <w:pStyle w:val="TAC"/>
              <w:rPr>
                <w:rFonts w:eastAsia="DengXian"/>
                <w:lang w:eastAsia="zh-CN" w:bidi="ar"/>
              </w:rPr>
            </w:pPr>
          </w:p>
        </w:tc>
      </w:tr>
      <w:tr w:rsidR="00805C51" w:rsidRPr="00C222E5" w14:paraId="6098ECF6" w14:textId="77777777" w:rsidTr="00B76E0F">
        <w:trPr>
          <w:jc w:val="center"/>
        </w:trPr>
        <w:tc>
          <w:tcPr>
            <w:tcW w:w="2904" w:type="dxa"/>
            <w:tcBorders>
              <w:top w:val="nil"/>
              <w:left w:val="single" w:sz="4" w:space="0" w:color="auto"/>
              <w:bottom w:val="nil"/>
              <w:right w:val="single" w:sz="4" w:space="0" w:color="auto"/>
            </w:tcBorders>
          </w:tcPr>
          <w:p w14:paraId="286F44B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FABD8A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A44788"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4F58E859"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0D68429" w14:textId="77777777" w:rsidR="00805C51" w:rsidRPr="00C222E5" w:rsidRDefault="00805C51" w:rsidP="005249CD">
            <w:pPr>
              <w:pStyle w:val="TAC"/>
              <w:rPr>
                <w:rFonts w:eastAsia="DengXian"/>
                <w:lang w:eastAsia="zh-CN" w:bidi="ar"/>
              </w:rPr>
            </w:pPr>
          </w:p>
        </w:tc>
      </w:tr>
      <w:tr w:rsidR="00805C51" w:rsidRPr="00C222E5" w14:paraId="00816719" w14:textId="77777777" w:rsidTr="00B76E0F">
        <w:trPr>
          <w:jc w:val="center"/>
        </w:trPr>
        <w:tc>
          <w:tcPr>
            <w:tcW w:w="2904" w:type="dxa"/>
            <w:tcBorders>
              <w:top w:val="single" w:sz="4" w:space="0" w:color="auto"/>
              <w:left w:val="single" w:sz="4" w:space="0" w:color="auto"/>
              <w:bottom w:val="nil"/>
              <w:right w:val="single" w:sz="4" w:space="0" w:color="auto"/>
            </w:tcBorders>
          </w:tcPr>
          <w:p w14:paraId="65C791ED" w14:textId="77777777" w:rsidR="00805C51" w:rsidRPr="00C222E5" w:rsidRDefault="00805C51" w:rsidP="005249CD">
            <w:pPr>
              <w:pStyle w:val="TAC"/>
              <w:rPr>
                <w:rFonts w:eastAsia="DengXian"/>
                <w:lang w:eastAsia="zh-CN" w:bidi="ar"/>
              </w:rPr>
            </w:pPr>
            <w:r w:rsidRPr="00C222E5">
              <w:rPr>
                <w:rFonts w:eastAsia="DengXian"/>
              </w:rPr>
              <w:t>CA_n5A-n25A-n66(2A)-n78A</w:t>
            </w:r>
          </w:p>
        </w:tc>
        <w:tc>
          <w:tcPr>
            <w:tcW w:w="3019" w:type="dxa"/>
            <w:tcBorders>
              <w:top w:val="single" w:sz="4" w:space="0" w:color="auto"/>
              <w:left w:val="single" w:sz="4" w:space="0" w:color="auto"/>
              <w:bottom w:val="nil"/>
              <w:right w:val="single" w:sz="4" w:space="0" w:color="auto"/>
            </w:tcBorders>
          </w:tcPr>
          <w:p w14:paraId="343614E7"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19CCB9A9"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5DFB56C5" w14:textId="77777777" w:rsidR="00805C51" w:rsidRPr="00C222E5" w:rsidRDefault="00805C51" w:rsidP="005249CD">
            <w:pPr>
              <w:pStyle w:val="TAC"/>
              <w:rPr>
                <w:rFonts w:eastAsia="DengXian"/>
                <w:b/>
                <w:lang w:eastAsia="zh-CN"/>
              </w:rPr>
            </w:pPr>
            <w:r w:rsidRPr="00C222E5">
              <w:rPr>
                <w:rFonts w:eastAsia="DengXian"/>
                <w:lang w:eastAsia="zh-CN"/>
              </w:rPr>
              <w:t>CA_n5A-n78A</w:t>
            </w:r>
          </w:p>
          <w:p w14:paraId="0E3C9D42"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4669B0B6"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5FAD17BF"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0E74EE3B"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36E3F9DE"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62F58879"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94D1D64" w14:textId="77777777" w:rsidTr="00B76E0F">
        <w:trPr>
          <w:jc w:val="center"/>
        </w:trPr>
        <w:tc>
          <w:tcPr>
            <w:tcW w:w="2904" w:type="dxa"/>
            <w:tcBorders>
              <w:top w:val="nil"/>
              <w:left w:val="single" w:sz="4" w:space="0" w:color="auto"/>
              <w:bottom w:val="nil"/>
              <w:right w:val="single" w:sz="4" w:space="0" w:color="auto"/>
            </w:tcBorders>
          </w:tcPr>
          <w:p w14:paraId="7F5CD51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2767B73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0ED631F"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3E006C6F"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314CC5CD" w14:textId="77777777" w:rsidR="00805C51" w:rsidRPr="00C222E5" w:rsidRDefault="00805C51" w:rsidP="005249CD">
            <w:pPr>
              <w:pStyle w:val="TAC"/>
              <w:rPr>
                <w:rFonts w:eastAsia="DengXian"/>
                <w:lang w:eastAsia="zh-CN" w:bidi="ar"/>
              </w:rPr>
            </w:pPr>
          </w:p>
        </w:tc>
      </w:tr>
      <w:tr w:rsidR="00805C51" w:rsidRPr="00C222E5" w14:paraId="3E352EDB" w14:textId="77777777" w:rsidTr="00B76E0F">
        <w:trPr>
          <w:jc w:val="center"/>
        </w:trPr>
        <w:tc>
          <w:tcPr>
            <w:tcW w:w="2904" w:type="dxa"/>
            <w:tcBorders>
              <w:top w:val="nil"/>
              <w:left w:val="single" w:sz="4" w:space="0" w:color="auto"/>
              <w:bottom w:val="nil"/>
              <w:right w:val="single" w:sz="4" w:space="0" w:color="auto"/>
            </w:tcBorders>
          </w:tcPr>
          <w:p w14:paraId="4E6D6FF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576CA95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EA8AC24"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7E0DCDD"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7885C075" w14:textId="77777777" w:rsidR="00805C51" w:rsidRPr="00C222E5" w:rsidRDefault="00805C51" w:rsidP="005249CD">
            <w:pPr>
              <w:pStyle w:val="TAC"/>
              <w:rPr>
                <w:rFonts w:eastAsia="DengXian"/>
                <w:lang w:eastAsia="zh-CN" w:bidi="ar"/>
              </w:rPr>
            </w:pPr>
          </w:p>
        </w:tc>
      </w:tr>
      <w:tr w:rsidR="00805C51" w:rsidRPr="00C222E5" w14:paraId="3DF8D973" w14:textId="77777777" w:rsidTr="00B76E0F">
        <w:trPr>
          <w:jc w:val="center"/>
        </w:trPr>
        <w:tc>
          <w:tcPr>
            <w:tcW w:w="2904" w:type="dxa"/>
            <w:tcBorders>
              <w:top w:val="nil"/>
              <w:left w:val="single" w:sz="4" w:space="0" w:color="auto"/>
              <w:bottom w:val="nil"/>
              <w:right w:val="single" w:sz="4" w:space="0" w:color="auto"/>
            </w:tcBorders>
          </w:tcPr>
          <w:p w14:paraId="1953663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2F844F7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1E8CCF7"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5B0BDF91"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18CB496" w14:textId="77777777" w:rsidR="00805C51" w:rsidRPr="00C222E5" w:rsidRDefault="00805C51" w:rsidP="005249CD">
            <w:pPr>
              <w:pStyle w:val="TAC"/>
              <w:rPr>
                <w:rFonts w:eastAsia="DengXian"/>
                <w:lang w:eastAsia="zh-CN" w:bidi="ar"/>
              </w:rPr>
            </w:pPr>
          </w:p>
        </w:tc>
      </w:tr>
      <w:tr w:rsidR="00805C51" w:rsidRPr="00C222E5" w14:paraId="079FBC55" w14:textId="77777777" w:rsidTr="00B76E0F">
        <w:trPr>
          <w:jc w:val="center"/>
        </w:trPr>
        <w:tc>
          <w:tcPr>
            <w:tcW w:w="2904" w:type="dxa"/>
            <w:tcBorders>
              <w:top w:val="single" w:sz="4" w:space="0" w:color="auto"/>
              <w:left w:val="single" w:sz="4" w:space="0" w:color="auto"/>
              <w:bottom w:val="nil"/>
              <w:right w:val="single" w:sz="4" w:space="0" w:color="auto"/>
            </w:tcBorders>
          </w:tcPr>
          <w:p w14:paraId="0EBAED78" w14:textId="77777777" w:rsidR="00805C51" w:rsidRPr="00C222E5" w:rsidRDefault="00805C51" w:rsidP="005249CD">
            <w:pPr>
              <w:pStyle w:val="TAC"/>
              <w:rPr>
                <w:rFonts w:eastAsia="DengXian"/>
                <w:lang w:eastAsia="zh-CN" w:bidi="ar"/>
              </w:rPr>
            </w:pPr>
            <w:r w:rsidRPr="00C222E5">
              <w:rPr>
                <w:rFonts w:eastAsia="DengXian"/>
              </w:rPr>
              <w:t>CA_n5A-n25A-n66A-n78(2A)</w:t>
            </w:r>
          </w:p>
        </w:tc>
        <w:tc>
          <w:tcPr>
            <w:tcW w:w="3019" w:type="dxa"/>
            <w:tcBorders>
              <w:top w:val="single" w:sz="4" w:space="0" w:color="auto"/>
              <w:left w:val="single" w:sz="4" w:space="0" w:color="auto"/>
              <w:bottom w:val="nil"/>
              <w:right w:val="single" w:sz="4" w:space="0" w:color="auto"/>
            </w:tcBorders>
          </w:tcPr>
          <w:p w14:paraId="3434BC28" w14:textId="77777777" w:rsidR="00805C51" w:rsidRPr="00C222E5" w:rsidRDefault="00805C51" w:rsidP="005249CD">
            <w:pPr>
              <w:pStyle w:val="TAC"/>
              <w:rPr>
                <w:rFonts w:eastAsia="DengXian"/>
                <w:lang w:eastAsia="zh-CN"/>
              </w:rPr>
            </w:pPr>
            <w:r w:rsidRPr="00C222E5">
              <w:rPr>
                <w:rFonts w:eastAsia="DengXian"/>
              </w:rPr>
              <w:t>n78</w:t>
            </w:r>
            <w:r w:rsidRPr="00C222E5">
              <w:rPr>
                <w:rFonts w:eastAsia="DengXian"/>
                <w:vertAlign w:val="superscript"/>
              </w:rPr>
              <w:t>5</w:t>
            </w:r>
          </w:p>
          <w:p w14:paraId="662320C6" w14:textId="77777777" w:rsidR="00805C51" w:rsidRPr="00C222E5" w:rsidRDefault="00805C51" w:rsidP="005249CD">
            <w:pPr>
              <w:pStyle w:val="TAC"/>
              <w:rPr>
                <w:rFonts w:eastAsia="DengXian"/>
                <w:lang w:eastAsia="zh-CN"/>
              </w:rPr>
            </w:pPr>
            <w:r w:rsidRPr="00C222E5">
              <w:rPr>
                <w:rFonts w:eastAsia="DengXian"/>
                <w:lang w:eastAsia="zh-CN"/>
              </w:rPr>
              <w:t>CA_n5A-n25A</w:t>
            </w:r>
          </w:p>
          <w:p w14:paraId="6CAD2864" w14:textId="77777777" w:rsidR="00805C51" w:rsidRPr="00C222E5" w:rsidRDefault="00805C51" w:rsidP="005249CD">
            <w:pPr>
              <w:pStyle w:val="TAC"/>
              <w:rPr>
                <w:rFonts w:eastAsia="DengXian"/>
                <w:lang w:eastAsia="zh-CN"/>
              </w:rPr>
            </w:pPr>
            <w:r w:rsidRPr="00C222E5">
              <w:rPr>
                <w:rFonts w:eastAsia="DengXian"/>
                <w:lang w:eastAsia="zh-CN"/>
              </w:rPr>
              <w:t>CA_n5A-n66A</w:t>
            </w:r>
          </w:p>
          <w:p w14:paraId="49F363B6" w14:textId="77777777" w:rsidR="00805C51" w:rsidRPr="00C222E5" w:rsidRDefault="00805C51" w:rsidP="005249CD">
            <w:pPr>
              <w:pStyle w:val="TAC"/>
              <w:rPr>
                <w:rFonts w:eastAsia="DengXian"/>
                <w:lang w:eastAsia="zh-CN"/>
              </w:rPr>
            </w:pPr>
            <w:r w:rsidRPr="00C222E5">
              <w:rPr>
                <w:rFonts w:eastAsia="DengXian"/>
                <w:lang w:eastAsia="zh-CN"/>
              </w:rPr>
              <w:t>CA_n5A-n78A</w:t>
            </w:r>
            <w:r w:rsidRPr="00C222E5">
              <w:rPr>
                <w:rFonts w:eastAsia="DengXian"/>
                <w:vertAlign w:val="superscript"/>
              </w:rPr>
              <w:t>5</w:t>
            </w:r>
          </w:p>
          <w:p w14:paraId="19451FCD"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0BE1B76B" w14:textId="77777777" w:rsidR="00805C51" w:rsidRPr="00C222E5" w:rsidRDefault="00805C51" w:rsidP="005249CD">
            <w:pPr>
              <w:pStyle w:val="TAC"/>
              <w:rPr>
                <w:rFonts w:eastAsia="DengXian"/>
                <w:lang w:eastAsia="zh-CN"/>
              </w:rPr>
            </w:pPr>
            <w:r w:rsidRPr="00C222E5">
              <w:rPr>
                <w:rFonts w:eastAsia="DengXian"/>
                <w:lang w:eastAsia="zh-CN"/>
              </w:rPr>
              <w:t>CA_n25A-n78A</w:t>
            </w:r>
            <w:r w:rsidRPr="00C222E5">
              <w:rPr>
                <w:rFonts w:eastAsia="DengXian"/>
                <w:vertAlign w:val="superscript"/>
              </w:rPr>
              <w:t>5</w:t>
            </w:r>
          </w:p>
          <w:p w14:paraId="6D464355" w14:textId="77777777" w:rsidR="00805C51" w:rsidRPr="00C222E5" w:rsidRDefault="00805C51" w:rsidP="005249CD">
            <w:pPr>
              <w:pStyle w:val="TAC"/>
              <w:rPr>
                <w:rFonts w:eastAsia="DengXian"/>
                <w:lang w:eastAsia="zh-CN" w:bidi="ar"/>
              </w:rPr>
            </w:pPr>
            <w:r w:rsidRPr="00C222E5">
              <w:rPr>
                <w:rFonts w:eastAsia="DengXian"/>
                <w:lang w:eastAsia="zh-CN"/>
              </w:rPr>
              <w:t>CA_n66A-n78A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3B920E50"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6D3BE568"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2DDCB886"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7CC6639" w14:textId="77777777" w:rsidTr="00B76E0F">
        <w:trPr>
          <w:jc w:val="center"/>
        </w:trPr>
        <w:tc>
          <w:tcPr>
            <w:tcW w:w="2904" w:type="dxa"/>
            <w:tcBorders>
              <w:top w:val="nil"/>
              <w:left w:val="single" w:sz="4" w:space="0" w:color="auto"/>
              <w:bottom w:val="nil"/>
              <w:right w:val="single" w:sz="4" w:space="0" w:color="auto"/>
            </w:tcBorders>
          </w:tcPr>
          <w:p w14:paraId="1608BF9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68AA5B2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A78689F"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28527A1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F22DEDB" w14:textId="77777777" w:rsidR="00805C51" w:rsidRPr="00C222E5" w:rsidRDefault="00805C51" w:rsidP="005249CD">
            <w:pPr>
              <w:pStyle w:val="TAC"/>
              <w:rPr>
                <w:rFonts w:eastAsia="DengXian"/>
                <w:lang w:eastAsia="zh-CN" w:bidi="ar"/>
              </w:rPr>
            </w:pPr>
          </w:p>
        </w:tc>
      </w:tr>
      <w:tr w:rsidR="00805C51" w:rsidRPr="00C222E5" w14:paraId="6DC3F09F" w14:textId="77777777" w:rsidTr="00B76E0F">
        <w:trPr>
          <w:jc w:val="center"/>
        </w:trPr>
        <w:tc>
          <w:tcPr>
            <w:tcW w:w="2904" w:type="dxa"/>
            <w:tcBorders>
              <w:top w:val="nil"/>
              <w:left w:val="single" w:sz="4" w:space="0" w:color="auto"/>
              <w:bottom w:val="nil"/>
              <w:right w:val="single" w:sz="4" w:space="0" w:color="auto"/>
            </w:tcBorders>
          </w:tcPr>
          <w:p w14:paraId="777AA3D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6ECA18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EFCE4CD"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36E2478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1DE71E4" w14:textId="77777777" w:rsidR="00805C51" w:rsidRPr="00C222E5" w:rsidRDefault="00805C51" w:rsidP="005249CD">
            <w:pPr>
              <w:pStyle w:val="TAC"/>
              <w:rPr>
                <w:rFonts w:eastAsia="DengXian"/>
                <w:lang w:eastAsia="zh-CN" w:bidi="ar"/>
              </w:rPr>
            </w:pPr>
          </w:p>
        </w:tc>
      </w:tr>
      <w:tr w:rsidR="00805C51" w:rsidRPr="00C222E5" w14:paraId="240C8533" w14:textId="77777777" w:rsidTr="00B76E0F">
        <w:trPr>
          <w:jc w:val="center"/>
        </w:trPr>
        <w:tc>
          <w:tcPr>
            <w:tcW w:w="2904" w:type="dxa"/>
            <w:tcBorders>
              <w:top w:val="nil"/>
              <w:left w:val="single" w:sz="4" w:space="0" w:color="auto"/>
              <w:bottom w:val="nil"/>
              <w:right w:val="single" w:sz="4" w:space="0" w:color="auto"/>
            </w:tcBorders>
          </w:tcPr>
          <w:p w14:paraId="10F2F7D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541A416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4CE265"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3695F078"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3136F2C7" w14:textId="77777777" w:rsidR="00805C51" w:rsidRPr="00C222E5" w:rsidRDefault="00805C51" w:rsidP="005249CD">
            <w:pPr>
              <w:pStyle w:val="TAC"/>
              <w:rPr>
                <w:rFonts w:eastAsia="DengXian"/>
                <w:lang w:eastAsia="zh-CN" w:bidi="ar"/>
              </w:rPr>
            </w:pPr>
          </w:p>
        </w:tc>
      </w:tr>
      <w:tr w:rsidR="00805C51" w:rsidRPr="00C222E5" w14:paraId="026D9463" w14:textId="77777777" w:rsidTr="00B76E0F">
        <w:trPr>
          <w:jc w:val="center"/>
        </w:trPr>
        <w:tc>
          <w:tcPr>
            <w:tcW w:w="2904" w:type="dxa"/>
            <w:tcBorders>
              <w:top w:val="single" w:sz="4" w:space="0" w:color="auto"/>
              <w:left w:val="single" w:sz="4" w:space="0" w:color="auto"/>
              <w:bottom w:val="nil"/>
              <w:right w:val="single" w:sz="4" w:space="0" w:color="auto"/>
            </w:tcBorders>
          </w:tcPr>
          <w:p w14:paraId="0F5EC541" w14:textId="77777777" w:rsidR="00805C51" w:rsidRPr="00C222E5" w:rsidRDefault="00805C51" w:rsidP="005249CD">
            <w:pPr>
              <w:pStyle w:val="TAC"/>
              <w:rPr>
                <w:rFonts w:eastAsia="DengXian"/>
              </w:rPr>
            </w:pPr>
            <w:r w:rsidRPr="00C222E5">
              <w:rPr>
                <w:rFonts w:eastAsia="DengXian"/>
              </w:rPr>
              <w:lastRenderedPageBreak/>
              <w:t>CA_n5A-n25(2A)-n66(2A)-n78A</w:t>
            </w:r>
          </w:p>
          <w:p w14:paraId="41C20C48"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4C5DEC70" w14:textId="77777777" w:rsidR="00805C51" w:rsidRPr="00C222E5" w:rsidRDefault="00805C51" w:rsidP="005249CD">
            <w:pPr>
              <w:pStyle w:val="TAC"/>
              <w:rPr>
                <w:rFonts w:eastAsia="DengXian"/>
                <w:lang w:eastAsia="zh-CN"/>
              </w:rPr>
            </w:pPr>
            <w:r w:rsidRPr="00C222E5">
              <w:rPr>
                <w:rFonts w:eastAsia="DengXian"/>
                <w:lang w:eastAsia="zh-CN"/>
              </w:rPr>
              <w:t>CA_n5A-n25A</w:t>
            </w:r>
          </w:p>
          <w:p w14:paraId="4A446D10" w14:textId="77777777" w:rsidR="00805C51" w:rsidRPr="00C222E5" w:rsidRDefault="00805C51" w:rsidP="005249CD">
            <w:pPr>
              <w:pStyle w:val="TAC"/>
              <w:rPr>
                <w:rFonts w:eastAsia="DengXian"/>
                <w:lang w:eastAsia="zh-CN"/>
              </w:rPr>
            </w:pPr>
            <w:r w:rsidRPr="00C222E5">
              <w:rPr>
                <w:rFonts w:eastAsia="DengXian"/>
                <w:lang w:eastAsia="zh-CN"/>
              </w:rPr>
              <w:t>CA_n5A-n66A</w:t>
            </w:r>
          </w:p>
          <w:p w14:paraId="3E18D9A0" w14:textId="77777777" w:rsidR="00805C51" w:rsidRPr="00C222E5" w:rsidRDefault="00805C51" w:rsidP="005249CD">
            <w:pPr>
              <w:pStyle w:val="TAC"/>
              <w:rPr>
                <w:rFonts w:eastAsia="DengXian"/>
                <w:lang w:eastAsia="zh-CN"/>
              </w:rPr>
            </w:pPr>
            <w:r w:rsidRPr="00C222E5">
              <w:rPr>
                <w:rFonts w:eastAsia="DengXian"/>
                <w:lang w:eastAsia="zh-CN"/>
              </w:rPr>
              <w:t>CA_n5A-n78A</w:t>
            </w:r>
          </w:p>
          <w:p w14:paraId="5A61AEA8"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70765392"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06710180"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38534FE9"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6F2D714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3D5F0C7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4E09F6AB" w14:textId="77777777" w:rsidTr="00B76E0F">
        <w:trPr>
          <w:jc w:val="center"/>
        </w:trPr>
        <w:tc>
          <w:tcPr>
            <w:tcW w:w="2904" w:type="dxa"/>
            <w:tcBorders>
              <w:top w:val="nil"/>
              <w:left w:val="single" w:sz="4" w:space="0" w:color="auto"/>
              <w:bottom w:val="nil"/>
              <w:right w:val="single" w:sz="4" w:space="0" w:color="auto"/>
            </w:tcBorders>
          </w:tcPr>
          <w:p w14:paraId="40E2501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526553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A9F58C5"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E1D7633"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4B4C6D4D" w14:textId="77777777" w:rsidR="00805C51" w:rsidRPr="00C222E5" w:rsidRDefault="00805C51" w:rsidP="005249CD">
            <w:pPr>
              <w:pStyle w:val="TAC"/>
              <w:rPr>
                <w:rFonts w:eastAsia="DengXian"/>
                <w:lang w:eastAsia="zh-CN" w:bidi="ar"/>
              </w:rPr>
            </w:pPr>
          </w:p>
        </w:tc>
      </w:tr>
      <w:tr w:rsidR="00805C51" w:rsidRPr="00C222E5" w14:paraId="16EC7C19" w14:textId="77777777" w:rsidTr="00B76E0F">
        <w:trPr>
          <w:jc w:val="center"/>
        </w:trPr>
        <w:tc>
          <w:tcPr>
            <w:tcW w:w="2904" w:type="dxa"/>
            <w:tcBorders>
              <w:top w:val="nil"/>
              <w:left w:val="single" w:sz="4" w:space="0" w:color="auto"/>
              <w:bottom w:val="nil"/>
              <w:right w:val="single" w:sz="4" w:space="0" w:color="auto"/>
            </w:tcBorders>
          </w:tcPr>
          <w:p w14:paraId="6F48D3D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7F3B12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ADFFB1D"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3DB14820"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5528BD21" w14:textId="77777777" w:rsidR="00805C51" w:rsidRPr="00C222E5" w:rsidRDefault="00805C51" w:rsidP="005249CD">
            <w:pPr>
              <w:pStyle w:val="TAC"/>
              <w:rPr>
                <w:rFonts w:eastAsia="DengXian"/>
                <w:lang w:eastAsia="zh-CN" w:bidi="ar"/>
              </w:rPr>
            </w:pPr>
          </w:p>
        </w:tc>
      </w:tr>
      <w:tr w:rsidR="00805C51" w:rsidRPr="00C222E5" w14:paraId="3B20C9B1" w14:textId="77777777" w:rsidTr="00B76E0F">
        <w:trPr>
          <w:jc w:val="center"/>
        </w:trPr>
        <w:tc>
          <w:tcPr>
            <w:tcW w:w="2904" w:type="dxa"/>
            <w:tcBorders>
              <w:top w:val="nil"/>
              <w:left w:val="single" w:sz="4" w:space="0" w:color="auto"/>
              <w:bottom w:val="nil"/>
              <w:right w:val="single" w:sz="4" w:space="0" w:color="auto"/>
            </w:tcBorders>
          </w:tcPr>
          <w:p w14:paraId="09618E2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E96EAB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EB78768"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61D296A4"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6EA0723" w14:textId="77777777" w:rsidR="00805C51" w:rsidRPr="00C222E5" w:rsidRDefault="00805C51" w:rsidP="005249CD">
            <w:pPr>
              <w:pStyle w:val="TAC"/>
              <w:rPr>
                <w:rFonts w:eastAsia="DengXian"/>
                <w:lang w:eastAsia="zh-CN" w:bidi="ar"/>
              </w:rPr>
            </w:pPr>
          </w:p>
        </w:tc>
      </w:tr>
      <w:tr w:rsidR="00805C51" w:rsidRPr="00C222E5" w14:paraId="61BF174F" w14:textId="77777777" w:rsidTr="00B76E0F">
        <w:trPr>
          <w:jc w:val="center"/>
        </w:trPr>
        <w:tc>
          <w:tcPr>
            <w:tcW w:w="2904" w:type="dxa"/>
            <w:tcBorders>
              <w:top w:val="single" w:sz="4" w:space="0" w:color="auto"/>
              <w:left w:val="single" w:sz="4" w:space="0" w:color="auto"/>
              <w:bottom w:val="nil"/>
              <w:right w:val="single" w:sz="4" w:space="0" w:color="auto"/>
            </w:tcBorders>
          </w:tcPr>
          <w:p w14:paraId="73E66E6E" w14:textId="77777777" w:rsidR="00805C51" w:rsidRPr="00C222E5" w:rsidRDefault="00805C51" w:rsidP="005249CD">
            <w:pPr>
              <w:pStyle w:val="TAC"/>
              <w:rPr>
                <w:rFonts w:eastAsia="DengXian"/>
                <w:lang w:eastAsia="zh-CN" w:bidi="ar"/>
              </w:rPr>
            </w:pPr>
            <w:r w:rsidRPr="00C222E5">
              <w:rPr>
                <w:rFonts w:eastAsia="DengXian"/>
              </w:rPr>
              <w:t>CA_n5A-n25(2A)-n66A-n78(2A)</w:t>
            </w:r>
          </w:p>
        </w:tc>
        <w:tc>
          <w:tcPr>
            <w:tcW w:w="3019" w:type="dxa"/>
            <w:tcBorders>
              <w:top w:val="single" w:sz="4" w:space="0" w:color="auto"/>
              <w:left w:val="single" w:sz="4" w:space="0" w:color="auto"/>
              <w:bottom w:val="nil"/>
              <w:right w:val="single" w:sz="4" w:space="0" w:color="auto"/>
            </w:tcBorders>
          </w:tcPr>
          <w:p w14:paraId="6A2757B6" w14:textId="77777777" w:rsidR="00805C51" w:rsidRPr="00C222E5" w:rsidRDefault="00805C51" w:rsidP="005249CD">
            <w:pPr>
              <w:pStyle w:val="TAC"/>
              <w:rPr>
                <w:rFonts w:eastAsia="DengXian"/>
                <w:lang w:eastAsia="zh-CN"/>
              </w:rPr>
            </w:pPr>
            <w:r w:rsidRPr="00C222E5">
              <w:rPr>
                <w:rFonts w:eastAsia="DengXian"/>
                <w:lang w:eastAsia="zh-CN"/>
              </w:rPr>
              <w:t>CA_n5A-n25A</w:t>
            </w:r>
          </w:p>
          <w:p w14:paraId="025CD4BC" w14:textId="77777777" w:rsidR="00805C51" w:rsidRPr="00C222E5" w:rsidRDefault="00805C51" w:rsidP="005249CD">
            <w:pPr>
              <w:pStyle w:val="TAC"/>
              <w:rPr>
                <w:rFonts w:eastAsia="DengXian"/>
                <w:lang w:eastAsia="zh-CN"/>
              </w:rPr>
            </w:pPr>
            <w:r w:rsidRPr="00C222E5">
              <w:rPr>
                <w:rFonts w:eastAsia="DengXian"/>
                <w:lang w:eastAsia="zh-CN"/>
              </w:rPr>
              <w:t>CA_n5A-n66A</w:t>
            </w:r>
          </w:p>
          <w:p w14:paraId="3E59EE30" w14:textId="77777777" w:rsidR="00805C51" w:rsidRPr="00C222E5" w:rsidRDefault="00805C51" w:rsidP="005249CD">
            <w:pPr>
              <w:pStyle w:val="TAC"/>
              <w:rPr>
                <w:rFonts w:eastAsia="DengXian"/>
                <w:lang w:eastAsia="zh-CN"/>
              </w:rPr>
            </w:pPr>
            <w:r w:rsidRPr="00C222E5">
              <w:rPr>
                <w:rFonts w:eastAsia="DengXian"/>
                <w:lang w:eastAsia="zh-CN"/>
              </w:rPr>
              <w:t>CA_n5A-n78A</w:t>
            </w:r>
          </w:p>
          <w:p w14:paraId="1B1382A1"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56872724"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19F562F4"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75E1DA11"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7477BD8D"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30AFC255"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17178803" w14:textId="77777777" w:rsidTr="00B76E0F">
        <w:trPr>
          <w:jc w:val="center"/>
        </w:trPr>
        <w:tc>
          <w:tcPr>
            <w:tcW w:w="2904" w:type="dxa"/>
            <w:tcBorders>
              <w:top w:val="nil"/>
              <w:left w:val="single" w:sz="4" w:space="0" w:color="auto"/>
              <w:bottom w:val="nil"/>
              <w:right w:val="single" w:sz="4" w:space="0" w:color="auto"/>
            </w:tcBorders>
          </w:tcPr>
          <w:p w14:paraId="7AEE292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DACEBB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DDBE11E"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4757E542"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1202F902" w14:textId="77777777" w:rsidR="00805C51" w:rsidRPr="00C222E5" w:rsidRDefault="00805C51" w:rsidP="005249CD">
            <w:pPr>
              <w:pStyle w:val="TAC"/>
              <w:rPr>
                <w:rFonts w:eastAsia="DengXian"/>
                <w:lang w:eastAsia="zh-CN" w:bidi="ar"/>
              </w:rPr>
            </w:pPr>
          </w:p>
        </w:tc>
      </w:tr>
      <w:tr w:rsidR="00805C51" w:rsidRPr="00C222E5" w14:paraId="7DB42117" w14:textId="77777777" w:rsidTr="00B76E0F">
        <w:trPr>
          <w:jc w:val="center"/>
        </w:trPr>
        <w:tc>
          <w:tcPr>
            <w:tcW w:w="2904" w:type="dxa"/>
            <w:tcBorders>
              <w:top w:val="nil"/>
              <w:left w:val="single" w:sz="4" w:space="0" w:color="auto"/>
              <w:bottom w:val="nil"/>
              <w:right w:val="single" w:sz="4" w:space="0" w:color="auto"/>
            </w:tcBorders>
          </w:tcPr>
          <w:p w14:paraId="7CC99D1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D9CC94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2E1C882"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AD613C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1C13FA9" w14:textId="77777777" w:rsidR="00805C51" w:rsidRPr="00C222E5" w:rsidRDefault="00805C51" w:rsidP="005249CD">
            <w:pPr>
              <w:pStyle w:val="TAC"/>
              <w:rPr>
                <w:rFonts w:eastAsia="DengXian"/>
                <w:lang w:eastAsia="zh-CN" w:bidi="ar"/>
              </w:rPr>
            </w:pPr>
          </w:p>
        </w:tc>
      </w:tr>
      <w:tr w:rsidR="00805C51" w:rsidRPr="00C222E5" w14:paraId="711414A8" w14:textId="77777777" w:rsidTr="00B76E0F">
        <w:trPr>
          <w:jc w:val="center"/>
        </w:trPr>
        <w:tc>
          <w:tcPr>
            <w:tcW w:w="2904" w:type="dxa"/>
            <w:tcBorders>
              <w:top w:val="nil"/>
              <w:left w:val="single" w:sz="4" w:space="0" w:color="auto"/>
              <w:bottom w:val="nil"/>
              <w:right w:val="single" w:sz="4" w:space="0" w:color="auto"/>
            </w:tcBorders>
          </w:tcPr>
          <w:p w14:paraId="0266626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CD8A97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E9CA45"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3A017E9A"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6662A300" w14:textId="77777777" w:rsidR="00805C51" w:rsidRPr="00C222E5" w:rsidRDefault="00805C51" w:rsidP="005249CD">
            <w:pPr>
              <w:pStyle w:val="TAC"/>
              <w:rPr>
                <w:rFonts w:eastAsia="DengXian"/>
                <w:lang w:eastAsia="zh-CN" w:bidi="ar"/>
              </w:rPr>
            </w:pPr>
          </w:p>
        </w:tc>
      </w:tr>
      <w:tr w:rsidR="00805C51" w:rsidRPr="00C222E5" w14:paraId="27DE0CF8" w14:textId="77777777" w:rsidTr="00B76E0F">
        <w:trPr>
          <w:jc w:val="center"/>
        </w:trPr>
        <w:tc>
          <w:tcPr>
            <w:tcW w:w="2904" w:type="dxa"/>
            <w:tcBorders>
              <w:top w:val="single" w:sz="4" w:space="0" w:color="auto"/>
              <w:left w:val="single" w:sz="4" w:space="0" w:color="auto"/>
              <w:bottom w:val="nil"/>
              <w:right w:val="single" w:sz="4" w:space="0" w:color="auto"/>
            </w:tcBorders>
          </w:tcPr>
          <w:p w14:paraId="2A69732F" w14:textId="77777777" w:rsidR="00805C51" w:rsidRPr="00C222E5" w:rsidRDefault="00805C51" w:rsidP="005249CD">
            <w:pPr>
              <w:pStyle w:val="TAC"/>
              <w:rPr>
                <w:rFonts w:eastAsia="DengXian"/>
                <w:lang w:eastAsia="zh-CN" w:bidi="ar"/>
              </w:rPr>
            </w:pPr>
            <w:r w:rsidRPr="00C222E5">
              <w:rPr>
                <w:rFonts w:eastAsia="DengXian"/>
              </w:rPr>
              <w:t>CA_n5A-n25A-n66(2A)-n78(2A)</w:t>
            </w:r>
          </w:p>
        </w:tc>
        <w:tc>
          <w:tcPr>
            <w:tcW w:w="3019" w:type="dxa"/>
            <w:tcBorders>
              <w:top w:val="single" w:sz="4" w:space="0" w:color="auto"/>
              <w:left w:val="single" w:sz="4" w:space="0" w:color="auto"/>
              <w:bottom w:val="nil"/>
              <w:right w:val="single" w:sz="4" w:space="0" w:color="auto"/>
            </w:tcBorders>
          </w:tcPr>
          <w:p w14:paraId="2A74992F"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56256203"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732DE0EF" w14:textId="77777777" w:rsidR="00805C51" w:rsidRPr="00C222E5" w:rsidRDefault="00805C51" w:rsidP="005249CD">
            <w:pPr>
              <w:pStyle w:val="TAC"/>
              <w:rPr>
                <w:rFonts w:eastAsia="DengXian"/>
                <w:b/>
                <w:lang w:eastAsia="zh-CN"/>
              </w:rPr>
            </w:pPr>
            <w:r w:rsidRPr="00C222E5">
              <w:rPr>
                <w:rFonts w:eastAsia="DengXian"/>
                <w:lang w:eastAsia="zh-CN"/>
              </w:rPr>
              <w:t>CA_n5A-n78A</w:t>
            </w:r>
          </w:p>
          <w:p w14:paraId="421B147B"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23ED7CA4"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68D35DC4"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0FC11F44"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7ED93F3A"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6F5B97DE"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EA06084" w14:textId="77777777" w:rsidTr="00B76E0F">
        <w:trPr>
          <w:jc w:val="center"/>
        </w:trPr>
        <w:tc>
          <w:tcPr>
            <w:tcW w:w="2904" w:type="dxa"/>
            <w:tcBorders>
              <w:top w:val="nil"/>
              <w:left w:val="single" w:sz="4" w:space="0" w:color="auto"/>
              <w:bottom w:val="nil"/>
              <w:right w:val="single" w:sz="4" w:space="0" w:color="auto"/>
            </w:tcBorders>
          </w:tcPr>
          <w:p w14:paraId="0CA4608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918247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E3BA1A7"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60B554E3"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78684C6" w14:textId="77777777" w:rsidR="00805C51" w:rsidRPr="00C222E5" w:rsidRDefault="00805C51" w:rsidP="005249CD">
            <w:pPr>
              <w:pStyle w:val="TAC"/>
              <w:rPr>
                <w:rFonts w:eastAsia="DengXian"/>
                <w:lang w:eastAsia="zh-CN" w:bidi="ar"/>
              </w:rPr>
            </w:pPr>
          </w:p>
        </w:tc>
      </w:tr>
      <w:tr w:rsidR="00805C51" w:rsidRPr="00C222E5" w14:paraId="1C17DFCE" w14:textId="77777777" w:rsidTr="00B76E0F">
        <w:trPr>
          <w:jc w:val="center"/>
        </w:trPr>
        <w:tc>
          <w:tcPr>
            <w:tcW w:w="2904" w:type="dxa"/>
            <w:tcBorders>
              <w:top w:val="nil"/>
              <w:left w:val="single" w:sz="4" w:space="0" w:color="auto"/>
              <w:bottom w:val="nil"/>
              <w:right w:val="single" w:sz="4" w:space="0" w:color="auto"/>
            </w:tcBorders>
          </w:tcPr>
          <w:p w14:paraId="19A397D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404347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05DCFFD"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4A00E212"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1EED991E" w14:textId="77777777" w:rsidR="00805C51" w:rsidRPr="00C222E5" w:rsidRDefault="00805C51" w:rsidP="005249CD">
            <w:pPr>
              <w:pStyle w:val="TAC"/>
              <w:rPr>
                <w:rFonts w:eastAsia="DengXian"/>
                <w:lang w:eastAsia="zh-CN" w:bidi="ar"/>
              </w:rPr>
            </w:pPr>
          </w:p>
        </w:tc>
      </w:tr>
      <w:tr w:rsidR="00805C51" w:rsidRPr="00C222E5" w14:paraId="0F2DBEEE" w14:textId="77777777" w:rsidTr="00B76E0F">
        <w:trPr>
          <w:jc w:val="center"/>
        </w:trPr>
        <w:tc>
          <w:tcPr>
            <w:tcW w:w="2904" w:type="dxa"/>
            <w:tcBorders>
              <w:top w:val="nil"/>
              <w:left w:val="single" w:sz="4" w:space="0" w:color="auto"/>
              <w:bottom w:val="nil"/>
              <w:right w:val="single" w:sz="4" w:space="0" w:color="auto"/>
            </w:tcBorders>
          </w:tcPr>
          <w:p w14:paraId="5AF1956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0FCCF9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DB54293"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2DC7F65E"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6B4347FE" w14:textId="77777777" w:rsidR="00805C51" w:rsidRPr="00C222E5" w:rsidRDefault="00805C51" w:rsidP="005249CD">
            <w:pPr>
              <w:pStyle w:val="TAC"/>
              <w:rPr>
                <w:rFonts w:eastAsia="DengXian"/>
                <w:lang w:eastAsia="zh-CN" w:bidi="ar"/>
              </w:rPr>
            </w:pPr>
          </w:p>
        </w:tc>
      </w:tr>
      <w:tr w:rsidR="00805C51" w:rsidRPr="00C222E5" w14:paraId="0A27661F" w14:textId="77777777" w:rsidTr="00B76E0F">
        <w:trPr>
          <w:jc w:val="center"/>
        </w:trPr>
        <w:tc>
          <w:tcPr>
            <w:tcW w:w="2904" w:type="dxa"/>
            <w:tcBorders>
              <w:top w:val="single" w:sz="4" w:space="0" w:color="auto"/>
              <w:left w:val="single" w:sz="4" w:space="0" w:color="auto"/>
              <w:bottom w:val="nil"/>
              <w:right w:val="single" w:sz="4" w:space="0" w:color="auto"/>
            </w:tcBorders>
          </w:tcPr>
          <w:p w14:paraId="69027A6A" w14:textId="77777777" w:rsidR="00805C51" w:rsidRPr="00C222E5" w:rsidRDefault="00805C51" w:rsidP="005249CD">
            <w:pPr>
              <w:pStyle w:val="TAC"/>
              <w:rPr>
                <w:rFonts w:eastAsia="DengXian"/>
                <w:lang w:eastAsia="zh-CN" w:bidi="ar"/>
              </w:rPr>
            </w:pPr>
            <w:r w:rsidRPr="00C222E5">
              <w:rPr>
                <w:rFonts w:eastAsia="DengXian"/>
              </w:rPr>
              <w:t>CA_n5A-n25(2A)-n66(2A)-n78(2A)</w:t>
            </w:r>
          </w:p>
        </w:tc>
        <w:tc>
          <w:tcPr>
            <w:tcW w:w="3019" w:type="dxa"/>
            <w:tcBorders>
              <w:top w:val="single" w:sz="4" w:space="0" w:color="auto"/>
              <w:left w:val="single" w:sz="4" w:space="0" w:color="auto"/>
              <w:bottom w:val="nil"/>
              <w:right w:val="single" w:sz="4" w:space="0" w:color="auto"/>
            </w:tcBorders>
          </w:tcPr>
          <w:p w14:paraId="1F1F1910" w14:textId="77777777" w:rsidR="00805C51" w:rsidRPr="00C222E5" w:rsidRDefault="00805C51" w:rsidP="005249CD">
            <w:pPr>
              <w:pStyle w:val="TAC"/>
              <w:rPr>
                <w:rFonts w:eastAsia="DengXian"/>
                <w:b/>
                <w:lang w:eastAsia="zh-CN"/>
              </w:rPr>
            </w:pPr>
            <w:r w:rsidRPr="00C222E5">
              <w:rPr>
                <w:rFonts w:eastAsia="DengXian"/>
                <w:lang w:eastAsia="zh-CN"/>
              </w:rPr>
              <w:t>CA_n5A-n25A</w:t>
            </w:r>
          </w:p>
          <w:p w14:paraId="07114B84"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3D8AAC1E" w14:textId="77777777" w:rsidR="00805C51" w:rsidRPr="00C222E5" w:rsidRDefault="00805C51" w:rsidP="005249CD">
            <w:pPr>
              <w:pStyle w:val="TAC"/>
              <w:rPr>
                <w:rFonts w:eastAsia="DengXian"/>
                <w:b/>
                <w:lang w:eastAsia="zh-CN"/>
              </w:rPr>
            </w:pPr>
            <w:r w:rsidRPr="00C222E5">
              <w:rPr>
                <w:rFonts w:eastAsia="DengXian"/>
                <w:lang w:eastAsia="zh-CN"/>
              </w:rPr>
              <w:t>CA_n5A-n78A</w:t>
            </w:r>
          </w:p>
          <w:p w14:paraId="0BF9D856"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0AED2221"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4642F905"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12581507" w14:textId="77777777" w:rsidR="00805C51" w:rsidRPr="00C222E5" w:rsidRDefault="00805C51" w:rsidP="005249CD">
            <w:pPr>
              <w:pStyle w:val="TAC"/>
              <w:rPr>
                <w:rFonts w:eastAsia="DengXian"/>
                <w:lang w:eastAsia="zh-CN" w:bidi="ar"/>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582B69B6"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14833F7D"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B04211E" w14:textId="77777777" w:rsidTr="00B76E0F">
        <w:trPr>
          <w:jc w:val="center"/>
        </w:trPr>
        <w:tc>
          <w:tcPr>
            <w:tcW w:w="2904" w:type="dxa"/>
            <w:tcBorders>
              <w:top w:val="nil"/>
              <w:left w:val="single" w:sz="4" w:space="0" w:color="auto"/>
              <w:bottom w:val="nil"/>
              <w:right w:val="single" w:sz="4" w:space="0" w:color="auto"/>
            </w:tcBorders>
          </w:tcPr>
          <w:p w14:paraId="2485603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BC91D9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80C3C7"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2FE3A3A7"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4B0A08E5" w14:textId="77777777" w:rsidR="00805C51" w:rsidRPr="00C222E5" w:rsidRDefault="00805C51" w:rsidP="005249CD">
            <w:pPr>
              <w:pStyle w:val="TAC"/>
              <w:rPr>
                <w:rFonts w:eastAsia="DengXian"/>
                <w:lang w:eastAsia="zh-CN" w:bidi="ar"/>
              </w:rPr>
            </w:pPr>
          </w:p>
        </w:tc>
      </w:tr>
      <w:tr w:rsidR="00805C51" w:rsidRPr="00C222E5" w14:paraId="05148112" w14:textId="77777777" w:rsidTr="00B76E0F">
        <w:trPr>
          <w:jc w:val="center"/>
        </w:trPr>
        <w:tc>
          <w:tcPr>
            <w:tcW w:w="2904" w:type="dxa"/>
            <w:tcBorders>
              <w:top w:val="nil"/>
              <w:left w:val="single" w:sz="4" w:space="0" w:color="auto"/>
              <w:bottom w:val="nil"/>
              <w:right w:val="single" w:sz="4" w:space="0" w:color="auto"/>
            </w:tcBorders>
          </w:tcPr>
          <w:p w14:paraId="4877534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4C2299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7C2C0E0"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56E399A"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40A495D2" w14:textId="77777777" w:rsidR="00805C51" w:rsidRPr="00C222E5" w:rsidRDefault="00805C51" w:rsidP="005249CD">
            <w:pPr>
              <w:pStyle w:val="TAC"/>
              <w:rPr>
                <w:rFonts w:eastAsia="DengXian"/>
                <w:lang w:eastAsia="zh-CN" w:bidi="ar"/>
              </w:rPr>
            </w:pPr>
          </w:p>
        </w:tc>
      </w:tr>
      <w:tr w:rsidR="00805C51" w:rsidRPr="00C222E5" w14:paraId="54E20366" w14:textId="77777777" w:rsidTr="00B76E0F">
        <w:trPr>
          <w:jc w:val="center"/>
        </w:trPr>
        <w:tc>
          <w:tcPr>
            <w:tcW w:w="2904" w:type="dxa"/>
            <w:tcBorders>
              <w:top w:val="nil"/>
              <w:left w:val="single" w:sz="4" w:space="0" w:color="auto"/>
              <w:bottom w:val="nil"/>
              <w:right w:val="single" w:sz="4" w:space="0" w:color="auto"/>
            </w:tcBorders>
          </w:tcPr>
          <w:p w14:paraId="7EA8329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5AA3E7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F2A8909"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5DD7EE24"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3FD7CD0B" w14:textId="77777777" w:rsidR="00805C51" w:rsidRPr="00C222E5" w:rsidRDefault="00805C51" w:rsidP="005249CD">
            <w:pPr>
              <w:pStyle w:val="TAC"/>
              <w:rPr>
                <w:rFonts w:eastAsia="DengXian"/>
                <w:lang w:eastAsia="zh-CN" w:bidi="ar"/>
              </w:rPr>
            </w:pPr>
          </w:p>
        </w:tc>
      </w:tr>
      <w:tr w:rsidR="00805C51" w:rsidRPr="00C222E5" w14:paraId="7FC6A1EB" w14:textId="77777777" w:rsidTr="00B76E0F">
        <w:trPr>
          <w:jc w:val="center"/>
        </w:trPr>
        <w:tc>
          <w:tcPr>
            <w:tcW w:w="2904" w:type="dxa"/>
            <w:tcBorders>
              <w:top w:val="single" w:sz="4" w:space="0" w:color="auto"/>
              <w:left w:val="single" w:sz="4" w:space="0" w:color="auto"/>
              <w:bottom w:val="nil"/>
              <w:right w:val="single" w:sz="4" w:space="0" w:color="auto"/>
            </w:tcBorders>
          </w:tcPr>
          <w:p w14:paraId="7DA9492D" w14:textId="77777777" w:rsidR="00805C51" w:rsidRPr="00C222E5" w:rsidRDefault="00805C51" w:rsidP="005249CD">
            <w:pPr>
              <w:pStyle w:val="TAC"/>
              <w:rPr>
                <w:rFonts w:eastAsia="DengXian"/>
                <w:lang w:eastAsia="zh-CN" w:bidi="ar"/>
              </w:rPr>
            </w:pPr>
            <w:r w:rsidRPr="00C222E5">
              <w:rPr>
                <w:rFonts w:eastAsia="DengXian"/>
                <w:lang w:eastAsia="zh-CN"/>
              </w:rPr>
              <w:t>CA_n5A-n28A-n78A-n79A</w:t>
            </w:r>
          </w:p>
        </w:tc>
        <w:tc>
          <w:tcPr>
            <w:tcW w:w="3019" w:type="dxa"/>
            <w:tcBorders>
              <w:top w:val="nil"/>
              <w:left w:val="single" w:sz="4" w:space="0" w:color="auto"/>
              <w:bottom w:val="nil"/>
              <w:right w:val="single" w:sz="4" w:space="0" w:color="auto"/>
            </w:tcBorders>
          </w:tcPr>
          <w:p w14:paraId="62693D7B" w14:textId="77777777" w:rsidR="00805C51" w:rsidRPr="00C222E5" w:rsidRDefault="00805C51" w:rsidP="005249CD">
            <w:pPr>
              <w:pStyle w:val="TAC"/>
              <w:rPr>
                <w:rFonts w:eastAsia="DengXian"/>
                <w:lang w:eastAsia="zh-CN"/>
              </w:rPr>
            </w:pPr>
            <w:r w:rsidRPr="00C222E5">
              <w:rPr>
                <w:rFonts w:eastAsia="DengXian"/>
                <w:lang w:eastAsia="zh-CN"/>
              </w:rPr>
              <w:t>CA_n5A-n28A</w:t>
            </w:r>
          </w:p>
          <w:p w14:paraId="7A687484" w14:textId="77777777" w:rsidR="00805C51" w:rsidRPr="00C222E5" w:rsidRDefault="00805C51" w:rsidP="005249CD">
            <w:pPr>
              <w:pStyle w:val="TAC"/>
              <w:rPr>
                <w:rFonts w:eastAsia="DengXian"/>
                <w:lang w:eastAsia="zh-CN"/>
              </w:rPr>
            </w:pPr>
            <w:r w:rsidRPr="00C222E5">
              <w:rPr>
                <w:rFonts w:eastAsia="DengXian"/>
                <w:lang w:eastAsia="zh-CN"/>
              </w:rPr>
              <w:t>CA_n5A-n78A</w:t>
            </w:r>
          </w:p>
          <w:p w14:paraId="144AEE2E" w14:textId="77777777" w:rsidR="00805C51" w:rsidRPr="00C222E5" w:rsidRDefault="00805C51" w:rsidP="005249CD">
            <w:pPr>
              <w:pStyle w:val="TAC"/>
              <w:rPr>
                <w:rFonts w:eastAsia="DengXian"/>
                <w:lang w:eastAsia="zh-CN"/>
              </w:rPr>
            </w:pPr>
            <w:r w:rsidRPr="00C222E5">
              <w:rPr>
                <w:rFonts w:eastAsia="DengXian"/>
                <w:lang w:eastAsia="zh-CN"/>
              </w:rPr>
              <w:t>CA_n5A-n79A</w:t>
            </w:r>
          </w:p>
          <w:p w14:paraId="19A028DD" w14:textId="77777777" w:rsidR="00805C51" w:rsidRPr="00C222E5" w:rsidRDefault="00805C51" w:rsidP="005249CD">
            <w:pPr>
              <w:pStyle w:val="TAC"/>
              <w:rPr>
                <w:rFonts w:eastAsia="DengXian"/>
                <w:lang w:eastAsia="zh-CN"/>
              </w:rPr>
            </w:pPr>
            <w:r w:rsidRPr="00C222E5">
              <w:rPr>
                <w:rFonts w:eastAsia="DengXian"/>
                <w:lang w:eastAsia="zh-CN"/>
              </w:rPr>
              <w:t>CA_n28A-n78A</w:t>
            </w:r>
          </w:p>
          <w:p w14:paraId="304C6B12" w14:textId="77777777" w:rsidR="00805C51" w:rsidRPr="00C222E5" w:rsidRDefault="00805C51" w:rsidP="005249CD">
            <w:pPr>
              <w:pStyle w:val="TAC"/>
              <w:rPr>
                <w:rFonts w:eastAsia="DengXian"/>
                <w:lang w:eastAsia="zh-CN"/>
              </w:rPr>
            </w:pPr>
            <w:r w:rsidRPr="00C222E5">
              <w:rPr>
                <w:rFonts w:eastAsia="DengXian"/>
                <w:lang w:eastAsia="zh-CN"/>
              </w:rPr>
              <w:t>CA_n28A-n79A</w:t>
            </w:r>
          </w:p>
          <w:p w14:paraId="7EB461A2" w14:textId="77777777" w:rsidR="00805C51" w:rsidRPr="00C222E5" w:rsidRDefault="00805C51" w:rsidP="005249CD">
            <w:pPr>
              <w:pStyle w:val="TAC"/>
              <w:rPr>
                <w:rFonts w:eastAsia="DengXian"/>
                <w:lang w:eastAsia="zh-CN" w:bidi="ar"/>
              </w:rPr>
            </w:pPr>
            <w:r w:rsidRPr="00C222E5">
              <w:rPr>
                <w:rFonts w:eastAsia="DengXian"/>
                <w:lang w:eastAsia="zh-CN"/>
              </w:rPr>
              <w:t>CA_n78A-n79A</w:t>
            </w:r>
          </w:p>
        </w:tc>
        <w:tc>
          <w:tcPr>
            <w:tcW w:w="1409" w:type="dxa"/>
            <w:tcBorders>
              <w:top w:val="single" w:sz="4" w:space="0" w:color="auto"/>
              <w:left w:val="single" w:sz="4" w:space="0" w:color="auto"/>
              <w:bottom w:val="single" w:sz="4" w:space="0" w:color="auto"/>
              <w:right w:val="single" w:sz="4" w:space="0" w:color="auto"/>
            </w:tcBorders>
          </w:tcPr>
          <w:p w14:paraId="69128AB8" w14:textId="77777777" w:rsidR="00805C51" w:rsidRPr="00C222E5" w:rsidRDefault="00805C51" w:rsidP="005249CD">
            <w:pPr>
              <w:pStyle w:val="TAC"/>
              <w:rPr>
                <w:rFonts w:eastAsia="DengXian"/>
              </w:rPr>
            </w:pPr>
            <w:r w:rsidRPr="00C222E5">
              <w:rPr>
                <w:rFonts w:eastAsia="DengXian"/>
              </w:rPr>
              <w:t>n5</w:t>
            </w:r>
          </w:p>
        </w:tc>
        <w:tc>
          <w:tcPr>
            <w:tcW w:w="4199" w:type="dxa"/>
            <w:tcBorders>
              <w:top w:val="single" w:sz="4" w:space="0" w:color="auto"/>
              <w:left w:val="single" w:sz="4" w:space="0" w:color="auto"/>
              <w:bottom w:val="single" w:sz="4" w:space="0" w:color="auto"/>
              <w:right w:val="single" w:sz="4" w:space="0" w:color="auto"/>
            </w:tcBorders>
          </w:tcPr>
          <w:p w14:paraId="0760B340" w14:textId="77777777" w:rsidR="00805C51" w:rsidRPr="00C222E5" w:rsidRDefault="00805C51" w:rsidP="005249CD">
            <w:pPr>
              <w:pStyle w:val="TAC"/>
              <w:rPr>
                <w:rFonts w:eastAsia="DengXian"/>
              </w:rPr>
            </w:pPr>
            <w:r w:rsidRPr="00C222E5">
              <w:rPr>
                <w:rFonts w:eastAsia="DengXian"/>
              </w:rPr>
              <w:t>n5 channel bandwidths in Table 5.3.5-1</w:t>
            </w:r>
          </w:p>
        </w:tc>
        <w:tc>
          <w:tcPr>
            <w:tcW w:w="2724" w:type="dxa"/>
            <w:tcBorders>
              <w:top w:val="single" w:sz="4" w:space="0" w:color="auto"/>
              <w:left w:val="single" w:sz="4" w:space="0" w:color="auto"/>
              <w:bottom w:val="nil"/>
              <w:right w:val="single" w:sz="4" w:space="0" w:color="auto"/>
            </w:tcBorders>
          </w:tcPr>
          <w:p w14:paraId="23C96223" w14:textId="77777777" w:rsidR="00805C51" w:rsidRPr="00C222E5" w:rsidRDefault="00805C51" w:rsidP="005249CD">
            <w:pPr>
              <w:pStyle w:val="TAC"/>
              <w:rPr>
                <w:rFonts w:eastAsia="DengXian"/>
                <w:lang w:eastAsia="zh-CN" w:bidi="ar"/>
              </w:rPr>
            </w:pPr>
            <w:r w:rsidRPr="00C222E5">
              <w:rPr>
                <w:rFonts w:eastAsia="DengXian"/>
                <w:kern w:val="2"/>
                <w:szCs w:val="22"/>
                <w:lang w:eastAsia="zh-CN"/>
              </w:rPr>
              <w:t>4 and 5</w:t>
            </w:r>
          </w:p>
        </w:tc>
      </w:tr>
      <w:tr w:rsidR="00805C51" w:rsidRPr="00C222E5" w14:paraId="05863243" w14:textId="77777777" w:rsidTr="00B76E0F">
        <w:trPr>
          <w:jc w:val="center"/>
        </w:trPr>
        <w:tc>
          <w:tcPr>
            <w:tcW w:w="2904" w:type="dxa"/>
            <w:tcBorders>
              <w:top w:val="nil"/>
              <w:left w:val="single" w:sz="4" w:space="0" w:color="auto"/>
              <w:bottom w:val="nil"/>
              <w:right w:val="single" w:sz="4" w:space="0" w:color="auto"/>
            </w:tcBorders>
          </w:tcPr>
          <w:p w14:paraId="023E9FF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78BC0A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76A1B5E" w14:textId="77777777" w:rsidR="00805C51" w:rsidRPr="00C222E5" w:rsidRDefault="00805C51" w:rsidP="005249CD">
            <w:pPr>
              <w:pStyle w:val="TAC"/>
              <w:rPr>
                <w:rFonts w:eastAsia="DengXian"/>
              </w:rPr>
            </w:pPr>
            <w:r w:rsidRPr="00C222E5">
              <w:rPr>
                <w:rFonts w:eastAsia="DengXian"/>
              </w:rPr>
              <w:t>n28</w:t>
            </w:r>
          </w:p>
        </w:tc>
        <w:tc>
          <w:tcPr>
            <w:tcW w:w="4199" w:type="dxa"/>
            <w:tcBorders>
              <w:top w:val="single" w:sz="4" w:space="0" w:color="auto"/>
              <w:left w:val="single" w:sz="4" w:space="0" w:color="auto"/>
              <w:bottom w:val="single" w:sz="4" w:space="0" w:color="auto"/>
              <w:right w:val="single" w:sz="4" w:space="0" w:color="auto"/>
            </w:tcBorders>
          </w:tcPr>
          <w:p w14:paraId="0CA889B8" w14:textId="77777777" w:rsidR="00805C51" w:rsidRPr="00C222E5" w:rsidRDefault="00805C51" w:rsidP="005249CD">
            <w:pPr>
              <w:pStyle w:val="TAC"/>
              <w:rPr>
                <w:rFonts w:eastAsia="DengXian"/>
              </w:rPr>
            </w:pPr>
            <w:r w:rsidRPr="00C222E5">
              <w:rPr>
                <w:rFonts w:eastAsia="DengXian"/>
              </w:rPr>
              <w:t>n28 channel bandwidths in Table 5.3.5-1</w:t>
            </w:r>
          </w:p>
        </w:tc>
        <w:tc>
          <w:tcPr>
            <w:tcW w:w="2724" w:type="dxa"/>
            <w:tcBorders>
              <w:top w:val="nil"/>
              <w:left w:val="single" w:sz="4" w:space="0" w:color="auto"/>
              <w:bottom w:val="nil"/>
              <w:right w:val="single" w:sz="4" w:space="0" w:color="auto"/>
            </w:tcBorders>
          </w:tcPr>
          <w:p w14:paraId="38B7FD89" w14:textId="77777777" w:rsidR="00805C51" w:rsidRPr="00C222E5" w:rsidRDefault="00805C51" w:rsidP="005249CD">
            <w:pPr>
              <w:pStyle w:val="TAC"/>
              <w:rPr>
                <w:rFonts w:eastAsia="DengXian"/>
                <w:lang w:eastAsia="zh-CN" w:bidi="ar"/>
              </w:rPr>
            </w:pPr>
          </w:p>
        </w:tc>
      </w:tr>
      <w:tr w:rsidR="00805C51" w:rsidRPr="00C222E5" w14:paraId="2448DF07" w14:textId="77777777" w:rsidTr="00B76E0F">
        <w:trPr>
          <w:jc w:val="center"/>
        </w:trPr>
        <w:tc>
          <w:tcPr>
            <w:tcW w:w="2904" w:type="dxa"/>
            <w:tcBorders>
              <w:top w:val="nil"/>
              <w:left w:val="single" w:sz="4" w:space="0" w:color="auto"/>
              <w:bottom w:val="nil"/>
              <w:right w:val="single" w:sz="4" w:space="0" w:color="auto"/>
            </w:tcBorders>
          </w:tcPr>
          <w:p w14:paraId="0842DE6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859DEE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AC8BEBF" w14:textId="77777777" w:rsidR="00805C51" w:rsidRPr="00C222E5" w:rsidRDefault="00805C51" w:rsidP="005249CD">
            <w:pPr>
              <w:pStyle w:val="TAC"/>
              <w:rPr>
                <w:rFonts w:eastAsia="DengXian"/>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024A9123" w14:textId="77777777" w:rsidR="00805C51" w:rsidRPr="00C222E5" w:rsidRDefault="00805C51" w:rsidP="005249CD">
            <w:pPr>
              <w:pStyle w:val="TAC"/>
              <w:rPr>
                <w:rFonts w:eastAsia="DengXian"/>
              </w:rPr>
            </w:pPr>
            <w:r w:rsidRPr="00C222E5">
              <w:rPr>
                <w:rFonts w:eastAsia="DengXian"/>
              </w:rPr>
              <w:t>n78 channel bandwidths in Table 5.3.5-1</w:t>
            </w:r>
          </w:p>
        </w:tc>
        <w:tc>
          <w:tcPr>
            <w:tcW w:w="2724" w:type="dxa"/>
            <w:tcBorders>
              <w:top w:val="nil"/>
              <w:left w:val="single" w:sz="4" w:space="0" w:color="auto"/>
              <w:bottom w:val="nil"/>
              <w:right w:val="single" w:sz="4" w:space="0" w:color="auto"/>
            </w:tcBorders>
          </w:tcPr>
          <w:p w14:paraId="01AEA6FD" w14:textId="77777777" w:rsidR="00805C51" w:rsidRPr="00C222E5" w:rsidRDefault="00805C51" w:rsidP="005249CD">
            <w:pPr>
              <w:pStyle w:val="TAC"/>
              <w:rPr>
                <w:rFonts w:eastAsia="DengXian"/>
                <w:lang w:eastAsia="zh-CN" w:bidi="ar"/>
              </w:rPr>
            </w:pPr>
          </w:p>
        </w:tc>
      </w:tr>
      <w:tr w:rsidR="00B76E0F" w:rsidRPr="00C222E5" w14:paraId="3D1F4B25" w14:textId="77777777" w:rsidTr="00B76E0F">
        <w:trPr>
          <w:jc w:val="center"/>
        </w:trPr>
        <w:tc>
          <w:tcPr>
            <w:tcW w:w="2904" w:type="dxa"/>
            <w:tcBorders>
              <w:top w:val="nil"/>
              <w:left w:val="single" w:sz="4" w:space="0" w:color="auto"/>
              <w:bottom w:val="single" w:sz="4" w:space="0" w:color="auto"/>
              <w:right w:val="single" w:sz="4" w:space="0" w:color="auto"/>
            </w:tcBorders>
          </w:tcPr>
          <w:p w14:paraId="1AA0D2F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6CA7EF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17486EB" w14:textId="77777777" w:rsidR="00805C51" w:rsidRPr="00C222E5" w:rsidRDefault="00805C51" w:rsidP="005249CD">
            <w:pPr>
              <w:pStyle w:val="TAC"/>
              <w:rPr>
                <w:rFonts w:eastAsia="DengXian"/>
              </w:rPr>
            </w:pPr>
            <w:r w:rsidRPr="00C222E5">
              <w:rPr>
                <w:rFonts w:eastAsia="DengXian"/>
              </w:rPr>
              <w:t>n79</w:t>
            </w:r>
          </w:p>
        </w:tc>
        <w:tc>
          <w:tcPr>
            <w:tcW w:w="4199" w:type="dxa"/>
            <w:tcBorders>
              <w:top w:val="single" w:sz="4" w:space="0" w:color="auto"/>
              <w:left w:val="single" w:sz="4" w:space="0" w:color="auto"/>
              <w:bottom w:val="single" w:sz="4" w:space="0" w:color="auto"/>
              <w:right w:val="single" w:sz="4" w:space="0" w:color="auto"/>
            </w:tcBorders>
            <w:vAlign w:val="center"/>
          </w:tcPr>
          <w:p w14:paraId="2E68B505" w14:textId="77777777" w:rsidR="00805C51" w:rsidRPr="00C222E5" w:rsidRDefault="00805C51" w:rsidP="005249CD">
            <w:pPr>
              <w:pStyle w:val="TAC"/>
              <w:rPr>
                <w:rFonts w:eastAsia="DengXian"/>
              </w:rPr>
            </w:pPr>
            <w:r w:rsidRPr="00C222E5">
              <w:rPr>
                <w:rFonts w:eastAsia="DengXian"/>
              </w:rPr>
              <w:t>n79 channel bandwidths in Table 5.3.5-1</w:t>
            </w:r>
          </w:p>
        </w:tc>
        <w:tc>
          <w:tcPr>
            <w:tcW w:w="2724" w:type="dxa"/>
            <w:tcBorders>
              <w:top w:val="nil"/>
              <w:left w:val="single" w:sz="4" w:space="0" w:color="auto"/>
              <w:bottom w:val="single" w:sz="4" w:space="0" w:color="auto"/>
              <w:right w:val="single" w:sz="4" w:space="0" w:color="auto"/>
            </w:tcBorders>
          </w:tcPr>
          <w:p w14:paraId="01F55DE2" w14:textId="77777777" w:rsidR="00805C51" w:rsidRPr="00C222E5" w:rsidRDefault="00805C51" w:rsidP="005249CD">
            <w:pPr>
              <w:pStyle w:val="TAC"/>
              <w:rPr>
                <w:rFonts w:eastAsia="DengXian"/>
                <w:lang w:eastAsia="zh-CN" w:bidi="ar"/>
              </w:rPr>
            </w:pPr>
          </w:p>
        </w:tc>
      </w:tr>
      <w:tr w:rsidR="00B76E0F" w:rsidRPr="00C222E5" w14:paraId="2F85BFF7" w14:textId="77777777" w:rsidTr="00B76E0F">
        <w:trPr>
          <w:jc w:val="center"/>
        </w:trPr>
        <w:tc>
          <w:tcPr>
            <w:tcW w:w="2904" w:type="dxa"/>
            <w:tcBorders>
              <w:top w:val="single" w:sz="4" w:space="0" w:color="auto"/>
              <w:left w:val="single" w:sz="4" w:space="0" w:color="auto"/>
              <w:bottom w:val="nil"/>
              <w:right w:val="single" w:sz="4" w:space="0" w:color="auto"/>
            </w:tcBorders>
          </w:tcPr>
          <w:p w14:paraId="74928C14" w14:textId="77777777" w:rsidR="00805C51" w:rsidRPr="00C222E5" w:rsidRDefault="00805C51" w:rsidP="005249CD">
            <w:pPr>
              <w:pStyle w:val="TAC"/>
              <w:rPr>
                <w:rFonts w:eastAsia="DengXian"/>
                <w:lang w:eastAsia="zh-CN" w:bidi="ar"/>
              </w:rPr>
            </w:pPr>
            <w:r w:rsidRPr="00C222E5">
              <w:rPr>
                <w:rFonts w:eastAsia="DengXian"/>
                <w:lang w:eastAsia="zh-CN"/>
              </w:rPr>
              <w:t>CA_n5A-n30A-n66A-n77A</w:t>
            </w:r>
          </w:p>
        </w:tc>
        <w:tc>
          <w:tcPr>
            <w:tcW w:w="3019" w:type="dxa"/>
            <w:tcBorders>
              <w:top w:val="single" w:sz="4" w:space="0" w:color="auto"/>
              <w:left w:val="single" w:sz="4" w:space="0" w:color="auto"/>
              <w:bottom w:val="nil"/>
              <w:right w:val="single" w:sz="4" w:space="0" w:color="auto"/>
            </w:tcBorders>
          </w:tcPr>
          <w:p w14:paraId="3514D09B"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7A938F2A" w14:textId="77777777" w:rsidR="00805C51" w:rsidRPr="00C222E5" w:rsidRDefault="00805C51" w:rsidP="005249CD">
            <w:pPr>
              <w:pStyle w:val="TAC"/>
              <w:rPr>
                <w:rFonts w:eastAsia="DengXian"/>
              </w:rPr>
            </w:pPr>
            <w:r w:rsidRPr="00C222E5">
              <w:rPr>
                <w:rFonts w:eastAsia="DengXian"/>
              </w:rPr>
              <w:t>CA_n5A-n30A</w:t>
            </w:r>
          </w:p>
          <w:p w14:paraId="09E83BB1" w14:textId="77777777" w:rsidR="00805C51" w:rsidRPr="00C222E5" w:rsidRDefault="00805C51" w:rsidP="005249CD">
            <w:pPr>
              <w:pStyle w:val="TAC"/>
              <w:rPr>
                <w:rFonts w:eastAsia="DengXian"/>
              </w:rPr>
            </w:pPr>
            <w:r w:rsidRPr="00C222E5">
              <w:rPr>
                <w:rFonts w:eastAsia="DengXian"/>
              </w:rPr>
              <w:t>CA_n5A-n66A</w:t>
            </w:r>
          </w:p>
          <w:p w14:paraId="2D46AB7A" w14:textId="77777777" w:rsidR="00805C51" w:rsidRPr="00C222E5" w:rsidRDefault="00805C51" w:rsidP="005249CD">
            <w:pPr>
              <w:pStyle w:val="TAC"/>
              <w:rPr>
                <w:rFonts w:eastAsia="DengXian"/>
              </w:rPr>
            </w:pPr>
            <w:r w:rsidRPr="00C222E5">
              <w:rPr>
                <w:rFonts w:eastAsia="DengXian"/>
              </w:rPr>
              <w:t>CA_n5A-n77A</w:t>
            </w:r>
            <w:r w:rsidRPr="00C222E5">
              <w:rPr>
                <w:rFonts w:eastAsia="DengXian"/>
                <w:vertAlign w:val="superscript"/>
                <w:lang w:eastAsia="zh-CN"/>
              </w:rPr>
              <w:t>5</w:t>
            </w:r>
          </w:p>
          <w:p w14:paraId="0B2D2750" w14:textId="77777777" w:rsidR="00805C51" w:rsidRPr="00C222E5" w:rsidRDefault="00805C51" w:rsidP="005249CD">
            <w:pPr>
              <w:pStyle w:val="TAC"/>
              <w:rPr>
                <w:rFonts w:eastAsia="DengXian"/>
              </w:rPr>
            </w:pPr>
            <w:r w:rsidRPr="00C222E5">
              <w:rPr>
                <w:rFonts w:eastAsia="DengXian"/>
              </w:rPr>
              <w:t>CA_n30A-n66A</w:t>
            </w:r>
          </w:p>
          <w:p w14:paraId="5E49E02F" w14:textId="77777777" w:rsidR="00805C51" w:rsidRPr="00C222E5" w:rsidRDefault="00805C51" w:rsidP="005249CD">
            <w:pPr>
              <w:pStyle w:val="TAC"/>
              <w:rPr>
                <w:rFonts w:eastAsia="DengXian"/>
              </w:rPr>
            </w:pPr>
            <w:r w:rsidRPr="00C222E5">
              <w:rPr>
                <w:rFonts w:eastAsia="DengXian"/>
              </w:rPr>
              <w:t>CA_n30A-n77A</w:t>
            </w:r>
            <w:r w:rsidRPr="00C222E5">
              <w:rPr>
                <w:rFonts w:eastAsia="DengXian"/>
                <w:vertAlign w:val="superscript"/>
                <w:lang w:eastAsia="zh-CN"/>
              </w:rPr>
              <w:t>5</w:t>
            </w:r>
          </w:p>
          <w:p w14:paraId="532A46C9"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7EA7373"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85BC1DF"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1329393E"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B76E0F" w:rsidRPr="00C222E5" w14:paraId="0BA0A7BB" w14:textId="77777777" w:rsidTr="00B76E0F">
        <w:trPr>
          <w:jc w:val="center"/>
        </w:trPr>
        <w:tc>
          <w:tcPr>
            <w:tcW w:w="2904" w:type="dxa"/>
            <w:tcBorders>
              <w:top w:val="nil"/>
              <w:left w:val="single" w:sz="4" w:space="0" w:color="auto"/>
              <w:bottom w:val="nil"/>
              <w:right w:val="single" w:sz="4" w:space="0" w:color="auto"/>
            </w:tcBorders>
          </w:tcPr>
          <w:p w14:paraId="3922224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D8AA6F5"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B33EDAD"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1231FC9D"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22B4C2C4" w14:textId="77777777" w:rsidR="00805C51" w:rsidRPr="00C222E5" w:rsidRDefault="00805C51" w:rsidP="005249CD">
            <w:pPr>
              <w:pStyle w:val="TAC"/>
              <w:rPr>
                <w:rFonts w:eastAsia="DengXian"/>
                <w:kern w:val="2"/>
                <w:szCs w:val="22"/>
                <w:lang w:eastAsia="zh-CN"/>
              </w:rPr>
            </w:pPr>
          </w:p>
        </w:tc>
      </w:tr>
      <w:tr w:rsidR="00B76E0F" w:rsidRPr="00C222E5" w14:paraId="0F771D00" w14:textId="77777777" w:rsidTr="00B76E0F">
        <w:trPr>
          <w:jc w:val="center"/>
        </w:trPr>
        <w:tc>
          <w:tcPr>
            <w:tcW w:w="2904" w:type="dxa"/>
            <w:tcBorders>
              <w:top w:val="nil"/>
              <w:left w:val="single" w:sz="4" w:space="0" w:color="auto"/>
              <w:bottom w:val="nil"/>
              <w:right w:val="single" w:sz="4" w:space="0" w:color="auto"/>
            </w:tcBorders>
          </w:tcPr>
          <w:p w14:paraId="2D4F723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BDCCA05"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03F0433"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C90DEF6"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CC65350" w14:textId="77777777" w:rsidR="00805C51" w:rsidRPr="00C222E5" w:rsidRDefault="00805C51" w:rsidP="005249CD">
            <w:pPr>
              <w:pStyle w:val="TAC"/>
              <w:rPr>
                <w:rFonts w:eastAsia="DengXian"/>
                <w:kern w:val="2"/>
                <w:szCs w:val="22"/>
                <w:lang w:eastAsia="zh-CN"/>
              </w:rPr>
            </w:pPr>
          </w:p>
        </w:tc>
      </w:tr>
      <w:tr w:rsidR="00B76E0F" w:rsidRPr="00C222E5" w14:paraId="713089B7" w14:textId="77777777" w:rsidTr="00B76E0F">
        <w:trPr>
          <w:jc w:val="center"/>
        </w:trPr>
        <w:tc>
          <w:tcPr>
            <w:tcW w:w="2904" w:type="dxa"/>
            <w:tcBorders>
              <w:top w:val="nil"/>
              <w:left w:val="single" w:sz="4" w:space="0" w:color="auto"/>
              <w:bottom w:val="nil"/>
              <w:right w:val="single" w:sz="4" w:space="0" w:color="auto"/>
            </w:tcBorders>
          </w:tcPr>
          <w:p w14:paraId="67A04311"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A39DA9D"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884810A"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E574BD4"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604CCC6" w14:textId="77777777" w:rsidR="00805C51" w:rsidRPr="00C222E5" w:rsidRDefault="00805C51" w:rsidP="005249CD">
            <w:pPr>
              <w:pStyle w:val="TAC"/>
              <w:rPr>
                <w:rFonts w:eastAsia="DengXian"/>
                <w:kern w:val="2"/>
                <w:szCs w:val="22"/>
                <w:lang w:eastAsia="zh-CN"/>
              </w:rPr>
            </w:pPr>
          </w:p>
        </w:tc>
      </w:tr>
      <w:tr w:rsidR="00B76E0F" w:rsidRPr="00C222E5" w14:paraId="79441A79" w14:textId="77777777" w:rsidTr="00B76E0F">
        <w:trPr>
          <w:jc w:val="center"/>
        </w:trPr>
        <w:tc>
          <w:tcPr>
            <w:tcW w:w="2904" w:type="dxa"/>
            <w:tcBorders>
              <w:top w:val="nil"/>
              <w:left w:val="single" w:sz="4" w:space="0" w:color="auto"/>
              <w:bottom w:val="nil"/>
              <w:right w:val="single" w:sz="4" w:space="0" w:color="auto"/>
            </w:tcBorders>
          </w:tcPr>
          <w:p w14:paraId="6E201DC0"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1223AB8"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9339B4D"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BD9DFD8" w14:textId="77777777" w:rsidR="00805C51" w:rsidRPr="00C222E5" w:rsidRDefault="00805C51" w:rsidP="005249CD">
            <w:pPr>
              <w:pStyle w:val="TAC"/>
              <w:rPr>
                <w:rFonts w:eastAsia="DengXian"/>
                <w:lang w:eastAsia="zh-CN" w:bidi="ar"/>
              </w:rPr>
            </w:pPr>
            <w:r>
              <w:t>n5</w:t>
            </w:r>
            <w:r w:rsidRPr="001141C9">
              <w:t xml:space="preserve"> channel bandwidths in Table 5.3.5-1</w:t>
            </w:r>
          </w:p>
        </w:tc>
        <w:tc>
          <w:tcPr>
            <w:tcW w:w="2724" w:type="dxa"/>
            <w:tcBorders>
              <w:top w:val="single" w:sz="4" w:space="0" w:color="auto"/>
              <w:left w:val="single" w:sz="4" w:space="0" w:color="auto"/>
              <w:bottom w:val="nil"/>
              <w:right w:val="single" w:sz="4" w:space="0" w:color="auto"/>
            </w:tcBorders>
          </w:tcPr>
          <w:p w14:paraId="006D3984" w14:textId="77777777" w:rsidR="00805C51" w:rsidRPr="00C222E5" w:rsidRDefault="00805C51" w:rsidP="005249CD">
            <w:pPr>
              <w:pStyle w:val="TAC"/>
              <w:rPr>
                <w:rFonts w:eastAsia="DengXian"/>
                <w:kern w:val="2"/>
                <w:szCs w:val="22"/>
                <w:lang w:eastAsia="zh-CN"/>
              </w:rPr>
            </w:pPr>
            <w:r>
              <w:rPr>
                <w:kern w:val="2"/>
                <w:szCs w:val="22"/>
                <w:lang w:eastAsia="zh-CN"/>
              </w:rPr>
              <w:t>4 and 5</w:t>
            </w:r>
          </w:p>
        </w:tc>
      </w:tr>
      <w:tr w:rsidR="00B76E0F" w:rsidRPr="00C222E5" w14:paraId="3D2A6FB5" w14:textId="77777777" w:rsidTr="00B76E0F">
        <w:trPr>
          <w:jc w:val="center"/>
        </w:trPr>
        <w:tc>
          <w:tcPr>
            <w:tcW w:w="2904" w:type="dxa"/>
            <w:tcBorders>
              <w:top w:val="nil"/>
              <w:left w:val="single" w:sz="4" w:space="0" w:color="auto"/>
              <w:bottom w:val="nil"/>
              <w:right w:val="single" w:sz="4" w:space="0" w:color="auto"/>
            </w:tcBorders>
          </w:tcPr>
          <w:p w14:paraId="44B88387"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59AA2E3"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867DE4B" w14:textId="77777777" w:rsidR="00805C51" w:rsidRPr="00C222E5" w:rsidRDefault="00805C51" w:rsidP="005249CD">
            <w:pPr>
              <w:pStyle w:val="TAC"/>
              <w:rPr>
                <w:rFonts w:eastAsia="DengXian"/>
                <w:lang w:eastAsia="zh-CN"/>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53C7B897" w14:textId="77777777" w:rsidR="00805C51" w:rsidRPr="00C222E5" w:rsidRDefault="00805C51" w:rsidP="005249CD">
            <w:pPr>
              <w:pStyle w:val="TAC"/>
              <w:rPr>
                <w:rFonts w:eastAsia="DengXian"/>
                <w:lang w:eastAsia="zh-CN" w:bidi="ar"/>
              </w:rPr>
            </w:pPr>
            <w:r w:rsidRPr="001141C9">
              <w:t>n</w:t>
            </w:r>
            <w:r>
              <w:t xml:space="preserve">30 </w:t>
            </w:r>
            <w:r w:rsidRPr="001141C9">
              <w:t>channel bandwidths in Table 5.3.5-1</w:t>
            </w:r>
          </w:p>
        </w:tc>
        <w:tc>
          <w:tcPr>
            <w:tcW w:w="2724" w:type="dxa"/>
            <w:tcBorders>
              <w:top w:val="nil"/>
              <w:left w:val="single" w:sz="4" w:space="0" w:color="auto"/>
              <w:bottom w:val="nil"/>
              <w:right w:val="single" w:sz="4" w:space="0" w:color="auto"/>
            </w:tcBorders>
          </w:tcPr>
          <w:p w14:paraId="30014E6D" w14:textId="77777777" w:rsidR="00805C51" w:rsidRPr="00C222E5" w:rsidRDefault="00805C51" w:rsidP="005249CD">
            <w:pPr>
              <w:pStyle w:val="TAC"/>
              <w:rPr>
                <w:rFonts w:eastAsia="DengXian"/>
                <w:kern w:val="2"/>
                <w:szCs w:val="22"/>
                <w:lang w:eastAsia="zh-CN"/>
              </w:rPr>
            </w:pPr>
          </w:p>
        </w:tc>
      </w:tr>
      <w:tr w:rsidR="00B76E0F" w:rsidRPr="00C222E5" w14:paraId="57136364" w14:textId="77777777" w:rsidTr="00B76E0F">
        <w:trPr>
          <w:jc w:val="center"/>
        </w:trPr>
        <w:tc>
          <w:tcPr>
            <w:tcW w:w="2904" w:type="dxa"/>
            <w:tcBorders>
              <w:top w:val="nil"/>
              <w:left w:val="single" w:sz="4" w:space="0" w:color="auto"/>
              <w:bottom w:val="nil"/>
              <w:right w:val="single" w:sz="4" w:space="0" w:color="auto"/>
            </w:tcBorders>
          </w:tcPr>
          <w:p w14:paraId="200C50D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3870D86"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F1E7BFC"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F875621" w14:textId="77777777" w:rsidR="00805C51" w:rsidRPr="00C222E5" w:rsidRDefault="00805C51" w:rsidP="005249CD">
            <w:pPr>
              <w:pStyle w:val="TAC"/>
              <w:rPr>
                <w:rFonts w:eastAsia="DengXian"/>
                <w:lang w:eastAsia="zh-CN" w:bidi="ar"/>
              </w:rPr>
            </w:pPr>
            <w:r w:rsidRPr="001141C9">
              <w:t>n</w:t>
            </w:r>
            <w:r>
              <w:rPr>
                <w:lang w:eastAsia="ja-JP"/>
              </w:rPr>
              <w:t>66</w:t>
            </w:r>
            <w:r w:rsidRPr="001141C9">
              <w:t xml:space="preserve"> channel bandwidths in Table 5.3.5-1</w:t>
            </w:r>
          </w:p>
        </w:tc>
        <w:tc>
          <w:tcPr>
            <w:tcW w:w="2724" w:type="dxa"/>
            <w:tcBorders>
              <w:top w:val="nil"/>
              <w:left w:val="single" w:sz="4" w:space="0" w:color="auto"/>
              <w:bottom w:val="nil"/>
              <w:right w:val="single" w:sz="4" w:space="0" w:color="auto"/>
            </w:tcBorders>
          </w:tcPr>
          <w:p w14:paraId="55FFF2D3" w14:textId="77777777" w:rsidR="00805C51" w:rsidRPr="00C222E5" w:rsidRDefault="00805C51" w:rsidP="005249CD">
            <w:pPr>
              <w:pStyle w:val="TAC"/>
              <w:rPr>
                <w:rFonts w:eastAsia="DengXian"/>
                <w:kern w:val="2"/>
                <w:szCs w:val="22"/>
                <w:lang w:eastAsia="zh-CN"/>
              </w:rPr>
            </w:pPr>
          </w:p>
        </w:tc>
      </w:tr>
      <w:tr w:rsidR="00F83F31" w:rsidRPr="00C222E5" w14:paraId="452FE846" w14:textId="77777777" w:rsidTr="00B76E0F">
        <w:trPr>
          <w:jc w:val="center"/>
        </w:trPr>
        <w:tc>
          <w:tcPr>
            <w:tcW w:w="2904" w:type="dxa"/>
            <w:tcBorders>
              <w:top w:val="nil"/>
              <w:left w:val="single" w:sz="4" w:space="0" w:color="auto"/>
              <w:bottom w:val="single" w:sz="4" w:space="0" w:color="auto"/>
              <w:right w:val="single" w:sz="4" w:space="0" w:color="auto"/>
            </w:tcBorders>
          </w:tcPr>
          <w:p w14:paraId="1DD8CBE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2112DE7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BEE5A7E"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21281FE" w14:textId="77777777" w:rsidR="00805C51" w:rsidRPr="00C222E5" w:rsidRDefault="00805C51" w:rsidP="005249CD">
            <w:pPr>
              <w:pStyle w:val="TAC"/>
              <w:rPr>
                <w:rFonts w:eastAsia="DengXian"/>
                <w:lang w:eastAsia="zh-CN" w:bidi="ar"/>
              </w:rPr>
            </w:pPr>
            <w:r w:rsidRPr="001141C9">
              <w:t>n</w:t>
            </w:r>
            <w:r>
              <w:rPr>
                <w:lang w:eastAsia="ja-JP"/>
              </w:rPr>
              <w:t>77</w:t>
            </w:r>
            <w:r w:rsidRPr="001141C9">
              <w:t xml:space="preserve"> channel bandwidths in Table 5.3.5-1</w:t>
            </w:r>
          </w:p>
        </w:tc>
        <w:tc>
          <w:tcPr>
            <w:tcW w:w="2724" w:type="dxa"/>
            <w:tcBorders>
              <w:top w:val="nil"/>
              <w:left w:val="single" w:sz="4" w:space="0" w:color="auto"/>
              <w:bottom w:val="single" w:sz="4" w:space="0" w:color="auto"/>
              <w:right w:val="single" w:sz="4" w:space="0" w:color="auto"/>
            </w:tcBorders>
          </w:tcPr>
          <w:p w14:paraId="0B11CE9C" w14:textId="77777777" w:rsidR="00805C51" w:rsidRPr="00C222E5" w:rsidRDefault="00805C51" w:rsidP="005249CD">
            <w:pPr>
              <w:pStyle w:val="TAC"/>
              <w:rPr>
                <w:rFonts w:eastAsia="DengXian"/>
                <w:kern w:val="2"/>
                <w:szCs w:val="22"/>
                <w:lang w:eastAsia="zh-CN"/>
              </w:rPr>
            </w:pPr>
          </w:p>
        </w:tc>
      </w:tr>
      <w:tr w:rsidR="00805C51" w:rsidRPr="00C222E5" w14:paraId="2A239731" w14:textId="77777777" w:rsidTr="00B76E0F">
        <w:trPr>
          <w:jc w:val="center"/>
        </w:trPr>
        <w:tc>
          <w:tcPr>
            <w:tcW w:w="2904" w:type="dxa"/>
            <w:tcBorders>
              <w:top w:val="single" w:sz="4" w:space="0" w:color="auto"/>
              <w:left w:val="single" w:sz="4" w:space="0" w:color="auto"/>
              <w:bottom w:val="nil"/>
              <w:right w:val="single" w:sz="4" w:space="0" w:color="auto"/>
            </w:tcBorders>
          </w:tcPr>
          <w:p w14:paraId="59EEA8B5" w14:textId="77777777" w:rsidR="00805C51" w:rsidRPr="00C222E5" w:rsidRDefault="00805C51" w:rsidP="005249CD">
            <w:pPr>
              <w:pStyle w:val="TAC"/>
              <w:rPr>
                <w:rFonts w:eastAsia="DengXian"/>
                <w:szCs w:val="22"/>
              </w:rPr>
            </w:pPr>
            <w:r w:rsidRPr="00C222E5">
              <w:rPr>
                <w:rFonts w:eastAsia="DengXian"/>
                <w:lang w:eastAsia="en-GB"/>
              </w:rPr>
              <w:t>CA_n5A-n30A-n66(2A)-n77A</w:t>
            </w:r>
          </w:p>
        </w:tc>
        <w:tc>
          <w:tcPr>
            <w:tcW w:w="3019" w:type="dxa"/>
            <w:tcBorders>
              <w:top w:val="single" w:sz="4" w:space="0" w:color="auto"/>
              <w:left w:val="single" w:sz="4" w:space="0" w:color="auto"/>
              <w:bottom w:val="nil"/>
              <w:right w:val="single" w:sz="4" w:space="0" w:color="auto"/>
            </w:tcBorders>
          </w:tcPr>
          <w:p w14:paraId="33CB1B72"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11E8A947" w14:textId="77777777" w:rsidR="00805C51" w:rsidRPr="00C222E5" w:rsidRDefault="00805C51" w:rsidP="005249CD">
            <w:pPr>
              <w:pStyle w:val="TAC"/>
              <w:rPr>
                <w:rFonts w:eastAsia="DengXian"/>
                <w:szCs w:val="22"/>
                <w:lang w:eastAsia="en-GB"/>
              </w:rPr>
            </w:pPr>
            <w:r w:rsidRPr="00C222E5">
              <w:rPr>
                <w:rFonts w:eastAsia="DengXian"/>
                <w:szCs w:val="22"/>
                <w:lang w:eastAsia="en-GB"/>
              </w:rPr>
              <w:t>CA_n5A-n30A</w:t>
            </w:r>
          </w:p>
          <w:p w14:paraId="25B2B980" w14:textId="77777777" w:rsidR="00805C51" w:rsidRPr="00C222E5" w:rsidRDefault="00805C51" w:rsidP="005249CD">
            <w:pPr>
              <w:pStyle w:val="TAC"/>
              <w:rPr>
                <w:rFonts w:eastAsia="DengXian"/>
                <w:szCs w:val="22"/>
                <w:lang w:eastAsia="en-GB"/>
              </w:rPr>
            </w:pPr>
            <w:r w:rsidRPr="00C222E5">
              <w:rPr>
                <w:rFonts w:eastAsia="DengXian"/>
                <w:szCs w:val="22"/>
                <w:lang w:eastAsia="en-GB"/>
              </w:rPr>
              <w:t>CA_n5A-n66A</w:t>
            </w:r>
          </w:p>
          <w:p w14:paraId="54831986" w14:textId="77777777" w:rsidR="00805C51" w:rsidRPr="00C222E5" w:rsidRDefault="00805C51" w:rsidP="005249CD">
            <w:pPr>
              <w:pStyle w:val="TAC"/>
              <w:rPr>
                <w:rFonts w:eastAsia="DengXian"/>
                <w:szCs w:val="22"/>
                <w:lang w:eastAsia="en-GB"/>
              </w:rPr>
            </w:pPr>
            <w:r w:rsidRPr="00C222E5">
              <w:rPr>
                <w:rFonts w:eastAsia="DengXian"/>
                <w:szCs w:val="22"/>
                <w:lang w:eastAsia="en-GB"/>
              </w:rPr>
              <w:t>CA_n5A-n77A</w:t>
            </w:r>
            <w:r w:rsidRPr="00C222E5">
              <w:rPr>
                <w:rFonts w:eastAsia="DengXian"/>
                <w:vertAlign w:val="superscript"/>
                <w:lang w:eastAsia="zh-CN"/>
              </w:rPr>
              <w:t>5</w:t>
            </w:r>
          </w:p>
          <w:p w14:paraId="44770218" w14:textId="77777777" w:rsidR="00805C51" w:rsidRPr="00C222E5" w:rsidRDefault="00805C51" w:rsidP="005249CD">
            <w:pPr>
              <w:pStyle w:val="TAC"/>
              <w:rPr>
                <w:rFonts w:eastAsia="DengXian"/>
                <w:szCs w:val="22"/>
                <w:lang w:eastAsia="en-GB"/>
              </w:rPr>
            </w:pPr>
            <w:r w:rsidRPr="00C222E5">
              <w:rPr>
                <w:rFonts w:eastAsia="DengXian"/>
                <w:szCs w:val="22"/>
                <w:lang w:eastAsia="en-GB"/>
              </w:rPr>
              <w:t>CA_n30A-n66A</w:t>
            </w:r>
          </w:p>
          <w:p w14:paraId="24983973" w14:textId="77777777" w:rsidR="00805C51" w:rsidRPr="00C222E5" w:rsidRDefault="00805C51" w:rsidP="005249CD">
            <w:pPr>
              <w:pStyle w:val="TAC"/>
              <w:rPr>
                <w:rFonts w:eastAsia="DengXian"/>
                <w:szCs w:val="22"/>
                <w:lang w:eastAsia="en-GB"/>
              </w:rPr>
            </w:pPr>
            <w:r w:rsidRPr="00C222E5">
              <w:rPr>
                <w:rFonts w:eastAsia="DengXian"/>
                <w:szCs w:val="22"/>
                <w:lang w:eastAsia="en-GB"/>
              </w:rPr>
              <w:t>CA_n30A-n77A</w:t>
            </w:r>
            <w:r w:rsidRPr="00C222E5">
              <w:rPr>
                <w:rFonts w:eastAsia="DengXian"/>
                <w:vertAlign w:val="superscript"/>
                <w:lang w:eastAsia="zh-CN"/>
              </w:rPr>
              <w:t>5</w:t>
            </w:r>
          </w:p>
          <w:p w14:paraId="7EE0A560" w14:textId="77777777" w:rsidR="00805C51" w:rsidRPr="00C222E5" w:rsidRDefault="00805C51" w:rsidP="005249CD">
            <w:pPr>
              <w:pStyle w:val="TAC"/>
              <w:rPr>
                <w:rFonts w:eastAsia="DengXian"/>
                <w:szCs w:val="22"/>
              </w:rPr>
            </w:pPr>
            <w:r w:rsidRPr="00C222E5">
              <w:rPr>
                <w:rFonts w:eastAsia="DengXian"/>
                <w:szCs w:val="22"/>
                <w:lang w:eastAsia="en-GB"/>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B354159"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518B559"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6FF1CBC7" w14:textId="77777777" w:rsidR="00805C51" w:rsidRPr="00C222E5" w:rsidRDefault="00805C51" w:rsidP="005249CD">
            <w:pPr>
              <w:pStyle w:val="TAC"/>
              <w:rPr>
                <w:rFonts w:eastAsia="DengXian"/>
                <w:szCs w:val="22"/>
                <w:lang w:eastAsia="zh-CN"/>
              </w:rPr>
            </w:pPr>
            <w:r w:rsidRPr="00C222E5">
              <w:rPr>
                <w:rFonts w:eastAsia="DengXian"/>
                <w:szCs w:val="22"/>
                <w:lang w:eastAsia="zh-CN"/>
              </w:rPr>
              <w:t>0</w:t>
            </w:r>
          </w:p>
        </w:tc>
      </w:tr>
      <w:tr w:rsidR="00805C51" w:rsidRPr="00C222E5" w14:paraId="3B54262F" w14:textId="77777777" w:rsidTr="00B76E0F">
        <w:trPr>
          <w:jc w:val="center"/>
        </w:trPr>
        <w:tc>
          <w:tcPr>
            <w:tcW w:w="2904" w:type="dxa"/>
            <w:tcBorders>
              <w:top w:val="nil"/>
              <w:left w:val="single" w:sz="4" w:space="0" w:color="auto"/>
              <w:bottom w:val="nil"/>
              <w:right w:val="single" w:sz="4" w:space="0" w:color="auto"/>
            </w:tcBorders>
          </w:tcPr>
          <w:p w14:paraId="326BFD0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3D7DC26"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B258462" w14:textId="77777777" w:rsidR="00805C51" w:rsidRPr="00C222E5" w:rsidRDefault="00805C51" w:rsidP="005249CD">
            <w:pPr>
              <w:pStyle w:val="TAC"/>
              <w:rPr>
                <w:rFonts w:eastAsia="DengXian"/>
                <w:lang w:eastAsia="zh-CN"/>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295470B4"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27747FB6" w14:textId="77777777" w:rsidR="00805C51" w:rsidRPr="00C222E5" w:rsidRDefault="00805C51" w:rsidP="005249CD">
            <w:pPr>
              <w:pStyle w:val="TAC"/>
              <w:rPr>
                <w:rFonts w:eastAsia="DengXian"/>
                <w:kern w:val="2"/>
                <w:szCs w:val="22"/>
                <w:lang w:eastAsia="zh-CN"/>
              </w:rPr>
            </w:pPr>
          </w:p>
        </w:tc>
      </w:tr>
      <w:tr w:rsidR="00805C51" w:rsidRPr="00C222E5" w14:paraId="539D66DC" w14:textId="77777777" w:rsidTr="00B76E0F">
        <w:trPr>
          <w:jc w:val="center"/>
        </w:trPr>
        <w:tc>
          <w:tcPr>
            <w:tcW w:w="2904" w:type="dxa"/>
            <w:tcBorders>
              <w:top w:val="nil"/>
              <w:left w:val="single" w:sz="4" w:space="0" w:color="auto"/>
              <w:bottom w:val="nil"/>
              <w:right w:val="single" w:sz="4" w:space="0" w:color="auto"/>
            </w:tcBorders>
          </w:tcPr>
          <w:p w14:paraId="2649B457"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4982A38"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C98A487"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6EC7E06" w14:textId="77777777" w:rsidR="00805C51" w:rsidRPr="00C222E5" w:rsidRDefault="00805C51" w:rsidP="005249CD">
            <w:pPr>
              <w:pStyle w:val="TAC"/>
              <w:rPr>
                <w:rFonts w:eastAsia="DengXian"/>
                <w:lang w:eastAsia="zh-CN" w:bidi="ar"/>
              </w:rPr>
            </w:pPr>
            <w:r w:rsidRPr="00C222E5">
              <w:rPr>
                <w:rFonts w:eastAsia="DengXian"/>
                <w:lang w:eastAsia="zh-CN" w:bidi="ar"/>
              </w:rPr>
              <w:t>CA_n66(2A)_BCS1</w:t>
            </w:r>
          </w:p>
        </w:tc>
        <w:tc>
          <w:tcPr>
            <w:tcW w:w="2724" w:type="dxa"/>
            <w:tcBorders>
              <w:top w:val="nil"/>
              <w:left w:val="single" w:sz="4" w:space="0" w:color="auto"/>
              <w:bottom w:val="nil"/>
              <w:right w:val="single" w:sz="4" w:space="0" w:color="auto"/>
            </w:tcBorders>
          </w:tcPr>
          <w:p w14:paraId="49AB81BF" w14:textId="77777777" w:rsidR="00805C51" w:rsidRPr="00C222E5" w:rsidRDefault="00805C51" w:rsidP="005249CD">
            <w:pPr>
              <w:pStyle w:val="TAC"/>
              <w:rPr>
                <w:rFonts w:eastAsia="DengXian"/>
                <w:kern w:val="2"/>
                <w:szCs w:val="22"/>
                <w:lang w:eastAsia="zh-CN"/>
              </w:rPr>
            </w:pPr>
          </w:p>
        </w:tc>
      </w:tr>
      <w:tr w:rsidR="00805C51" w:rsidRPr="00C222E5" w14:paraId="6C603632" w14:textId="77777777" w:rsidTr="00B76E0F">
        <w:trPr>
          <w:jc w:val="center"/>
        </w:trPr>
        <w:tc>
          <w:tcPr>
            <w:tcW w:w="2904" w:type="dxa"/>
            <w:tcBorders>
              <w:top w:val="nil"/>
              <w:left w:val="single" w:sz="4" w:space="0" w:color="auto"/>
              <w:bottom w:val="single" w:sz="4" w:space="0" w:color="auto"/>
              <w:right w:val="single" w:sz="4" w:space="0" w:color="auto"/>
            </w:tcBorders>
          </w:tcPr>
          <w:p w14:paraId="587FE40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D5BE624"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998C7C0"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533CDF7"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F7165ED" w14:textId="77777777" w:rsidR="00805C51" w:rsidRPr="00C222E5" w:rsidRDefault="00805C51" w:rsidP="005249CD">
            <w:pPr>
              <w:pStyle w:val="TAC"/>
              <w:rPr>
                <w:rFonts w:eastAsia="DengXian"/>
                <w:kern w:val="2"/>
                <w:szCs w:val="22"/>
                <w:lang w:eastAsia="zh-CN"/>
              </w:rPr>
            </w:pPr>
          </w:p>
        </w:tc>
      </w:tr>
      <w:tr w:rsidR="00805C51" w:rsidRPr="00C222E5" w14:paraId="36464ADE" w14:textId="77777777" w:rsidTr="00B76E0F">
        <w:trPr>
          <w:jc w:val="center"/>
        </w:trPr>
        <w:tc>
          <w:tcPr>
            <w:tcW w:w="2904" w:type="dxa"/>
            <w:tcBorders>
              <w:top w:val="single" w:sz="4" w:space="0" w:color="auto"/>
              <w:left w:val="single" w:sz="4" w:space="0" w:color="auto"/>
              <w:bottom w:val="nil"/>
              <w:right w:val="single" w:sz="4" w:space="0" w:color="auto"/>
            </w:tcBorders>
          </w:tcPr>
          <w:p w14:paraId="420C1B2B" w14:textId="77777777" w:rsidR="00805C51" w:rsidRPr="00C222E5" w:rsidRDefault="00805C51" w:rsidP="005249CD">
            <w:pPr>
              <w:pStyle w:val="TAC"/>
              <w:rPr>
                <w:rFonts w:eastAsia="DengXian"/>
                <w:lang w:eastAsia="zh-CN"/>
              </w:rPr>
            </w:pPr>
            <w:r w:rsidRPr="00C222E5">
              <w:rPr>
                <w:rFonts w:eastAsia="DengXian"/>
                <w:kern w:val="2"/>
                <w:szCs w:val="22"/>
              </w:rPr>
              <w:t>CA_n5A-n30A-n66(2A)-n77(2A)</w:t>
            </w:r>
          </w:p>
        </w:tc>
        <w:tc>
          <w:tcPr>
            <w:tcW w:w="3019" w:type="dxa"/>
            <w:tcBorders>
              <w:top w:val="single" w:sz="4" w:space="0" w:color="auto"/>
              <w:left w:val="single" w:sz="4" w:space="0" w:color="auto"/>
              <w:bottom w:val="nil"/>
              <w:right w:val="single" w:sz="4" w:space="0" w:color="auto"/>
            </w:tcBorders>
          </w:tcPr>
          <w:p w14:paraId="657B15F6" w14:textId="77777777" w:rsidR="00805C51" w:rsidRPr="00C222E5" w:rsidRDefault="00805C51" w:rsidP="005249CD">
            <w:pPr>
              <w:pStyle w:val="TAC"/>
              <w:rPr>
                <w:rFonts w:eastAsia="DengXian"/>
                <w:kern w:val="2"/>
              </w:rPr>
            </w:pPr>
            <w:r w:rsidRPr="00C222E5">
              <w:rPr>
                <w:rFonts w:eastAsia="DengXian"/>
                <w:kern w:val="2"/>
              </w:rPr>
              <w:t>n77</w:t>
            </w:r>
            <w:r w:rsidRPr="00C222E5">
              <w:rPr>
                <w:rFonts w:eastAsia="DengXian"/>
                <w:vertAlign w:val="superscript"/>
                <w:lang w:eastAsia="zh-CN"/>
              </w:rPr>
              <w:t>5</w:t>
            </w:r>
            <w:r w:rsidRPr="00C222E5">
              <w:rPr>
                <w:rFonts w:eastAsia="DengXian" w:hint="eastAsia"/>
                <w:vertAlign w:val="superscript"/>
                <w:lang w:eastAsia="zh-CN"/>
              </w:rPr>
              <w:t>,6</w:t>
            </w:r>
          </w:p>
          <w:p w14:paraId="3E067A4D" w14:textId="77777777" w:rsidR="00805C51" w:rsidRPr="00C222E5" w:rsidRDefault="00805C51" w:rsidP="005249CD">
            <w:pPr>
              <w:pStyle w:val="TAC"/>
              <w:rPr>
                <w:rFonts w:eastAsia="DengXian"/>
                <w:kern w:val="2"/>
                <w:szCs w:val="22"/>
              </w:rPr>
            </w:pPr>
            <w:r w:rsidRPr="00C222E5">
              <w:rPr>
                <w:rFonts w:eastAsia="DengXian"/>
                <w:kern w:val="2"/>
                <w:szCs w:val="22"/>
              </w:rPr>
              <w:t>CA_n5A-n30A</w:t>
            </w:r>
          </w:p>
          <w:p w14:paraId="198EA016" w14:textId="77777777" w:rsidR="00805C51" w:rsidRPr="00C222E5" w:rsidRDefault="00805C51" w:rsidP="005249CD">
            <w:pPr>
              <w:pStyle w:val="TAC"/>
              <w:rPr>
                <w:rFonts w:eastAsia="DengXian"/>
                <w:kern w:val="2"/>
                <w:szCs w:val="22"/>
              </w:rPr>
            </w:pPr>
            <w:r w:rsidRPr="00C222E5">
              <w:rPr>
                <w:rFonts w:eastAsia="DengXian"/>
                <w:kern w:val="2"/>
                <w:szCs w:val="22"/>
              </w:rPr>
              <w:t>CA_n5A-n66A</w:t>
            </w:r>
          </w:p>
          <w:p w14:paraId="0FA023BE" w14:textId="77777777" w:rsidR="00805C51" w:rsidRPr="00C222E5" w:rsidRDefault="00805C51" w:rsidP="005249CD">
            <w:pPr>
              <w:pStyle w:val="TAC"/>
              <w:rPr>
                <w:rFonts w:eastAsia="DengXian"/>
                <w:kern w:val="2"/>
                <w:szCs w:val="22"/>
              </w:rPr>
            </w:pPr>
            <w:r w:rsidRPr="00C222E5">
              <w:rPr>
                <w:rFonts w:eastAsia="DengXian"/>
                <w:kern w:val="2"/>
                <w:szCs w:val="22"/>
              </w:rPr>
              <w:t>CA_n5A-n77A</w:t>
            </w:r>
            <w:r w:rsidRPr="00C222E5">
              <w:rPr>
                <w:rFonts w:eastAsia="DengXian"/>
                <w:vertAlign w:val="superscript"/>
                <w:lang w:eastAsia="zh-CN"/>
              </w:rPr>
              <w:t>5</w:t>
            </w:r>
          </w:p>
          <w:p w14:paraId="0D87E8E6" w14:textId="77777777" w:rsidR="00805C51" w:rsidRPr="00C222E5" w:rsidRDefault="00805C51" w:rsidP="005249CD">
            <w:pPr>
              <w:pStyle w:val="TAC"/>
              <w:rPr>
                <w:rFonts w:eastAsia="DengXian"/>
                <w:kern w:val="2"/>
                <w:szCs w:val="22"/>
              </w:rPr>
            </w:pPr>
            <w:r w:rsidRPr="00C222E5">
              <w:rPr>
                <w:rFonts w:eastAsia="DengXian"/>
                <w:kern w:val="2"/>
                <w:szCs w:val="22"/>
              </w:rPr>
              <w:t>CA_n30A-n66A</w:t>
            </w:r>
          </w:p>
          <w:p w14:paraId="31FE6DDD" w14:textId="77777777" w:rsidR="00805C51" w:rsidRPr="00C222E5" w:rsidRDefault="00805C51" w:rsidP="005249CD">
            <w:pPr>
              <w:pStyle w:val="TAC"/>
              <w:rPr>
                <w:rFonts w:eastAsia="DengXian"/>
                <w:kern w:val="2"/>
                <w:szCs w:val="22"/>
              </w:rPr>
            </w:pPr>
            <w:r w:rsidRPr="00C222E5">
              <w:rPr>
                <w:rFonts w:eastAsia="DengXian"/>
                <w:kern w:val="2"/>
                <w:szCs w:val="22"/>
              </w:rPr>
              <w:t>CA_n30A-n77A</w:t>
            </w:r>
            <w:r w:rsidRPr="00C222E5">
              <w:rPr>
                <w:rFonts w:eastAsia="DengXian"/>
                <w:vertAlign w:val="superscript"/>
                <w:lang w:eastAsia="zh-CN"/>
              </w:rPr>
              <w:t>5</w:t>
            </w:r>
          </w:p>
          <w:p w14:paraId="08C97481" w14:textId="77777777" w:rsidR="00805C51" w:rsidRPr="00C222E5" w:rsidRDefault="00805C51" w:rsidP="005249CD">
            <w:pPr>
              <w:pStyle w:val="TAC"/>
              <w:rPr>
                <w:rFonts w:eastAsia="DengXian"/>
                <w:lang w:eastAsia="zh-CN"/>
              </w:rPr>
            </w:pPr>
            <w:r w:rsidRPr="00C222E5">
              <w:rPr>
                <w:rFonts w:eastAsia="DengXia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3873BB3"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60A1CC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2CFE63C5"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0</w:t>
            </w:r>
          </w:p>
        </w:tc>
      </w:tr>
      <w:tr w:rsidR="00805C51" w:rsidRPr="00C222E5" w14:paraId="5875407C" w14:textId="77777777" w:rsidTr="00B76E0F">
        <w:trPr>
          <w:jc w:val="center"/>
        </w:trPr>
        <w:tc>
          <w:tcPr>
            <w:tcW w:w="2904" w:type="dxa"/>
            <w:tcBorders>
              <w:top w:val="nil"/>
              <w:left w:val="single" w:sz="4" w:space="0" w:color="auto"/>
              <w:bottom w:val="nil"/>
              <w:right w:val="single" w:sz="4" w:space="0" w:color="auto"/>
            </w:tcBorders>
          </w:tcPr>
          <w:p w14:paraId="41B2F95F"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0A15795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4DDEC67" w14:textId="77777777" w:rsidR="00805C51" w:rsidRPr="00C222E5" w:rsidRDefault="00805C51" w:rsidP="005249CD">
            <w:pPr>
              <w:pStyle w:val="TAC"/>
              <w:rPr>
                <w:rFonts w:eastAsia="DengXian"/>
                <w:lang w:eastAsia="zh-CN"/>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00C322C8"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591A13C5" w14:textId="77777777" w:rsidR="00805C51" w:rsidRPr="00C222E5" w:rsidRDefault="00805C51" w:rsidP="005249CD">
            <w:pPr>
              <w:pStyle w:val="TAC"/>
              <w:rPr>
                <w:rFonts w:eastAsia="DengXian"/>
                <w:kern w:val="2"/>
                <w:szCs w:val="22"/>
                <w:lang w:eastAsia="zh-CN"/>
              </w:rPr>
            </w:pPr>
          </w:p>
        </w:tc>
      </w:tr>
      <w:tr w:rsidR="00805C51" w:rsidRPr="00C222E5" w14:paraId="563CF8C1" w14:textId="77777777" w:rsidTr="00B76E0F">
        <w:trPr>
          <w:jc w:val="center"/>
        </w:trPr>
        <w:tc>
          <w:tcPr>
            <w:tcW w:w="2904" w:type="dxa"/>
            <w:tcBorders>
              <w:top w:val="nil"/>
              <w:left w:val="single" w:sz="4" w:space="0" w:color="auto"/>
              <w:bottom w:val="nil"/>
              <w:right w:val="single" w:sz="4" w:space="0" w:color="auto"/>
            </w:tcBorders>
          </w:tcPr>
          <w:p w14:paraId="2537CB23"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6878BB6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AB964E2"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5601A7A" w14:textId="77777777" w:rsidR="00805C51" w:rsidRPr="00C222E5" w:rsidRDefault="00805C51" w:rsidP="005249CD">
            <w:pPr>
              <w:pStyle w:val="TAC"/>
              <w:rPr>
                <w:rFonts w:eastAsia="DengXian"/>
                <w:lang w:eastAsia="zh-CN" w:bidi="ar"/>
              </w:rPr>
            </w:pPr>
            <w:r w:rsidRPr="00C222E5">
              <w:rPr>
                <w:rFonts w:eastAsia="DengXian"/>
                <w:lang w:eastAsia="zh-CN" w:bidi="ar"/>
              </w:rPr>
              <w:t>CA_n66(2A)</w:t>
            </w:r>
            <w:r>
              <w:rPr>
                <w:rFonts w:eastAsia="DengXian"/>
                <w:lang w:eastAsia="zh-CN" w:bidi="ar"/>
              </w:rPr>
              <w:t>_BCS</w:t>
            </w:r>
            <w:r w:rsidRPr="00C222E5">
              <w:rPr>
                <w:rFonts w:eastAsia="DengXian"/>
                <w:lang w:eastAsia="zh-CN" w:bidi="ar"/>
              </w:rPr>
              <w:t>1</w:t>
            </w:r>
          </w:p>
        </w:tc>
        <w:tc>
          <w:tcPr>
            <w:tcW w:w="2724" w:type="dxa"/>
            <w:tcBorders>
              <w:top w:val="nil"/>
              <w:left w:val="single" w:sz="4" w:space="0" w:color="auto"/>
              <w:bottom w:val="nil"/>
              <w:right w:val="single" w:sz="4" w:space="0" w:color="auto"/>
            </w:tcBorders>
          </w:tcPr>
          <w:p w14:paraId="42E49535" w14:textId="77777777" w:rsidR="00805C51" w:rsidRPr="00C222E5" w:rsidRDefault="00805C51" w:rsidP="005249CD">
            <w:pPr>
              <w:pStyle w:val="TAC"/>
              <w:rPr>
                <w:rFonts w:eastAsia="DengXian"/>
                <w:kern w:val="2"/>
                <w:szCs w:val="22"/>
                <w:lang w:eastAsia="zh-CN"/>
              </w:rPr>
            </w:pPr>
          </w:p>
        </w:tc>
      </w:tr>
      <w:tr w:rsidR="00B76E0F" w:rsidRPr="00C222E5" w14:paraId="15A391FF" w14:textId="77777777" w:rsidTr="00B76E0F">
        <w:trPr>
          <w:jc w:val="center"/>
        </w:trPr>
        <w:tc>
          <w:tcPr>
            <w:tcW w:w="2904" w:type="dxa"/>
            <w:tcBorders>
              <w:top w:val="nil"/>
              <w:left w:val="single" w:sz="4" w:space="0" w:color="auto"/>
              <w:bottom w:val="single" w:sz="4" w:space="0" w:color="auto"/>
              <w:right w:val="single" w:sz="4" w:space="0" w:color="auto"/>
            </w:tcBorders>
          </w:tcPr>
          <w:p w14:paraId="7C1FF088"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705B8B3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2F98A7E"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A42A378" w14:textId="77777777" w:rsidR="00805C51" w:rsidRPr="00C222E5" w:rsidRDefault="00805C51" w:rsidP="005249CD">
            <w:pPr>
              <w:pStyle w:val="TAC"/>
              <w:rPr>
                <w:rFonts w:eastAsia="DengXian"/>
                <w:lang w:eastAsia="zh-CN" w:bidi="ar"/>
              </w:rPr>
            </w:pPr>
            <w:r w:rsidRPr="00C222E5">
              <w:rPr>
                <w:rFonts w:eastAsia="DengXian"/>
                <w:lang w:eastAsia="zh-CN" w:bidi="ar"/>
              </w:rPr>
              <w:t>CA_n77(2A)</w:t>
            </w:r>
            <w:r>
              <w:rPr>
                <w:rFonts w:eastAsia="DengXian"/>
                <w:lang w:eastAsia="zh-CN" w:bidi="ar"/>
              </w:rPr>
              <w:t>_BCS</w:t>
            </w:r>
            <w:r w:rsidRPr="00C222E5">
              <w:rPr>
                <w:rFonts w:eastAsia="DengXian"/>
                <w:lang w:eastAsia="zh-CN" w:bidi="ar"/>
              </w:rPr>
              <w:t>1</w:t>
            </w:r>
          </w:p>
        </w:tc>
        <w:tc>
          <w:tcPr>
            <w:tcW w:w="2724" w:type="dxa"/>
            <w:tcBorders>
              <w:top w:val="nil"/>
              <w:left w:val="single" w:sz="4" w:space="0" w:color="auto"/>
              <w:bottom w:val="single" w:sz="4" w:space="0" w:color="auto"/>
              <w:right w:val="single" w:sz="4" w:space="0" w:color="auto"/>
            </w:tcBorders>
          </w:tcPr>
          <w:p w14:paraId="29860611" w14:textId="77777777" w:rsidR="00805C51" w:rsidRPr="00C222E5" w:rsidRDefault="00805C51" w:rsidP="005249CD">
            <w:pPr>
              <w:pStyle w:val="TAC"/>
              <w:rPr>
                <w:rFonts w:eastAsia="DengXian"/>
                <w:kern w:val="2"/>
                <w:szCs w:val="22"/>
                <w:lang w:eastAsia="zh-CN"/>
              </w:rPr>
            </w:pPr>
          </w:p>
        </w:tc>
      </w:tr>
      <w:tr w:rsidR="00B76E0F" w:rsidRPr="00C222E5" w14:paraId="01DBAB69" w14:textId="77777777" w:rsidTr="00B76E0F">
        <w:trPr>
          <w:jc w:val="center"/>
        </w:trPr>
        <w:tc>
          <w:tcPr>
            <w:tcW w:w="2904" w:type="dxa"/>
            <w:tcBorders>
              <w:top w:val="single" w:sz="4" w:space="0" w:color="auto"/>
              <w:left w:val="single" w:sz="4" w:space="0" w:color="auto"/>
              <w:bottom w:val="nil"/>
              <w:right w:val="single" w:sz="4" w:space="0" w:color="auto"/>
            </w:tcBorders>
          </w:tcPr>
          <w:p w14:paraId="3F24929E" w14:textId="77777777" w:rsidR="00805C51" w:rsidRPr="00C222E5" w:rsidRDefault="00805C51" w:rsidP="005249CD">
            <w:pPr>
              <w:pStyle w:val="TAC"/>
              <w:rPr>
                <w:rFonts w:eastAsia="DengXian"/>
                <w:lang w:eastAsia="zh-CN" w:bidi="ar"/>
              </w:rPr>
            </w:pPr>
            <w:r w:rsidRPr="00C222E5">
              <w:rPr>
                <w:rFonts w:eastAsia="DengXian"/>
                <w:lang w:eastAsia="zh-CN"/>
              </w:rPr>
              <w:t>CA_n5A-n30A-n66A-n77(2A)</w:t>
            </w:r>
          </w:p>
        </w:tc>
        <w:tc>
          <w:tcPr>
            <w:tcW w:w="3019" w:type="dxa"/>
            <w:tcBorders>
              <w:top w:val="single" w:sz="4" w:space="0" w:color="auto"/>
              <w:left w:val="single" w:sz="4" w:space="0" w:color="auto"/>
              <w:bottom w:val="nil"/>
              <w:right w:val="single" w:sz="4" w:space="0" w:color="auto"/>
            </w:tcBorders>
          </w:tcPr>
          <w:p w14:paraId="79198CF7"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w:t>
            </w:r>
            <w:r w:rsidRPr="00C222E5">
              <w:rPr>
                <w:rFonts w:eastAsia="DengXian" w:hint="eastAsia"/>
                <w:vertAlign w:val="superscript"/>
              </w:rPr>
              <w:t>,6</w:t>
            </w:r>
            <w:r w:rsidRPr="00C222E5">
              <w:rPr>
                <w:rFonts w:eastAsia="DengXian"/>
              </w:rPr>
              <w:t>CA_n5A-n30A</w:t>
            </w:r>
          </w:p>
          <w:p w14:paraId="6441CA34" w14:textId="77777777" w:rsidR="00805C51" w:rsidRPr="00C222E5" w:rsidRDefault="00805C51" w:rsidP="005249CD">
            <w:pPr>
              <w:pStyle w:val="TAC"/>
              <w:rPr>
                <w:rFonts w:eastAsia="DengXian"/>
              </w:rPr>
            </w:pPr>
            <w:r w:rsidRPr="00C222E5">
              <w:rPr>
                <w:rFonts w:eastAsia="DengXian"/>
              </w:rPr>
              <w:t>CA_n5A-n66A</w:t>
            </w:r>
          </w:p>
          <w:p w14:paraId="4AF70B13" w14:textId="77777777" w:rsidR="00805C51" w:rsidRPr="00C222E5" w:rsidRDefault="00805C51" w:rsidP="005249CD">
            <w:pPr>
              <w:pStyle w:val="TAC"/>
              <w:rPr>
                <w:rFonts w:eastAsia="DengXian"/>
              </w:rPr>
            </w:pPr>
            <w:r w:rsidRPr="00C222E5">
              <w:rPr>
                <w:rFonts w:eastAsia="DengXian"/>
              </w:rPr>
              <w:t>CA_n5A-n77A</w:t>
            </w:r>
            <w:r w:rsidRPr="00C222E5">
              <w:rPr>
                <w:rFonts w:eastAsia="DengXian"/>
                <w:vertAlign w:val="superscript"/>
                <w:lang w:eastAsia="zh-CN"/>
              </w:rPr>
              <w:t>5</w:t>
            </w:r>
          </w:p>
          <w:p w14:paraId="0270BE1C" w14:textId="77777777" w:rsidR="00805C51" w:rsidRPr="00C222E5" w:rsidRDefault="00805C51" w:rsidP="005249CD">
            <w:pPr>
              <w:pStyle w:val="TAC"/>
              <w:rPr>
                <w:rFonts w:eastAsia="DengXian"/>
              </w:rPr>
            </w:pPr>
            <w:r w:rsidRPr="00C222E5">
              <w:rPr>
                <w:rFonts w:eastAsia="DengXian"/>
              </w:rPr>
              <w:t>CA_n30A-n66A</w:t>
            </w:r>
          </w:p>
          <w:p w14:paraId="3A39E25B" w14:textId="77777777" w:rsidR="00805C51" w:rsidRPr="00C222E5" w:rsidRDefault="00805C51" w:rsidP="005249CD">
            <w:pPr>
              <w:pStyle w:val="TAC"/>
              <w:rPr>
                <w:rFonts w:eastAsia="DengXian"/>
              </w:rPr>
            </w:pPr>
            <w:r w:rsidRPr="00C222E5">
              <w:rPr>
                <w:rFonts w:eastAsia="DengXian"/>
              </w:rPr>
              <w:t>CA_n30A-n77A</w:t>
            </w:r>
            <w:r w:rsidRPr="00C222E5">
              <w:rPr>
                <w:rFonts w:eastAsia="DengXian"/>
                <w:vertAlign w:val="superscript"/>
                <w:lang w:eastAsia="zh-CN"/>
              </w:rPr>
              <w:t>5</w:t>
            </w:r>
          </w:p>
          <w:p w14:paraId="59ADA104"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506ECC5"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5B62500"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57B625F9"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B76E0F" w:rsidRPr="00C222E5" w14:paraId="59E08220" w14:textId="77777777" w:rsidTr="00B76E0F">
        <w:trPr>
          <w:jc w:val="center"/>
        </w:trPr>
        <w:tc>
          <w:tcPr>
            <w:tcW w:w="2904" w:type="dxa"/>
            <w:tcBorders>
              <w:top w:val="nil"/>
              <w:left w:val="single" w:sz="4" w:space="0" w:color="auto"/>
              <w:bottom w:val="nil"/>
              <w:right w:val="single" w:sz="4" w:space="0" w:color="auto"/>
            </w:tcBorders>
          </w:tcPr>
          <w:p w14:paraId="634B8879"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3BF860A"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58616AF"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44210460"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41B1B7AF" w14:textId="77777777" w:rsidR="00805C51" w:rsidRPr="00C222E5" w:rsidRDefault="00805C51" w:rsidP="005249CD">
            <w:pPr>
              <w:pStyle w:val="TAC"/>
              <w:rPr>
                <w:rFonts w:eastAsia="DengXian"/>
                <w:kern w:val="2"/>
                <w:szCs w:val="22"/>
                <w:lang w:eastAsia="zh-CN"/>
              </w:rPr>
            </w:pPr>
          </w:p>
        </w:tc>
      </w:tr>
      <w:tr w:rsidR="00B76E0F" w:rsidRPr="00C222E5" w14:paraId="023DF745" w14:textId="77777777" w:rsidTr="00B76E0F">
        <w:trPr>
          <w:jc w:val="center"/>
        </w:trPr>
        <w:tc>
          <w:tcPr>
            <w:tcW w:w="2904" w:type="dxa"/>
            <w:tcBorders>
              <w:top w:val="nil"/>
              <w:left w:val="single" w:sz="4" w:space="0" w:color="auto"/>
              <w:bottom w:val="nil"/>
              <w:right w:val="single" w:sz="4" w:space="0" w:color="auto"/>
            </w:tcBorders>
          </w:tcPr>
          <w:p w14:paraId="14ECDF64"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E42CA08"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34D726B"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D2B40BA"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F5EC87B" w14:textId="77777777" w:rsidR="00805C51" w:rsidRPr="00C222E5" w:rsidRDefault="00805C51" w:rsidP="005249CD">
            <w:pPr>
              <w:pStyle w:val="TAC"/>
              <w:rPr>
                <w:rFonts w:eastAsia="DengXian"/>
                <w:kern w:val="2"/>
                <w:szCs w:val="22"/>
                <w:lang w:eastAsia="zh-CN"/>
              </w:rPr>
            </w:pPr>
          </w:p>
        </w:tc>
      </w:tr>
      <w:tr w:rsidR="00B76E0F" w:rsidRPr="00C222E5" w14:paraId="2EBA217C" w14:textId="77777777" w:rsidTr="00B76E0F">
        <w:trPr>
          <w:jc w:val="center"/>
        </w:trPr>
        <w:tc>
          <w:tcPr>
            <w:tcW w:w="2904" w:type="dxa"/>
            <w:tcBorders>
              <w:top w:val="nil"/>
              <w:left w:val="single" w:sz="4" w:space="0" w:color="auto"/>
              <w:bottom w:val="nil"/>
              <w:right w:val="single" w:sz="4" w:space="0" w:color="auto"/>
            </w:tcBorders>
          </w:tcPr>
          <w:p w14:paraId="1E43CAB7"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9C48E40"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491E777"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C69C59B"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CA_n77(2A)_BCS1</w:t>
            </w:r>
          </w:p>
        </w:tc>
        <w:tc>
          <w:tcPr>
            <w:tcW w:w="2724" w:type="dxa"/>
            <w:tcBorders>
              <w:top w:val="nil"/>
              <w:left w:val="single" w:sz="4" w:space="0" w:color="auto"/>
              <w:bottom w:val="single" w:sz="4" w:space="0" w:color="auto"/>
              <w:right w:val="single" w:sz="4" w:space="0" w:color="auto"/>
            </w:tcBorders>
          </w:tcPr>
          <w:p w14:paraId="20CE8B13" w14:textId="77777777" w:rsidR="00805C51" w:rsidRPr="00C222E5" w:rsidRDefault="00805C51" w:rsidP="005249CD">
            <w:pPr>
              <w:pStyle w:val="TAC"/>
              <w:rPr>
                <w:rFonts w:eastAsia="DengXian"/>
                <w:kern w:val="2"/>
                <w:szCs w:val="22"/>
                <w:lang w:eastAsia="zh-CN"/>
              </w:rPr>
            </w:pPr>
          </w:p>
        </w:tc>
      </w:tr>
      <w:tr w:rsidR="00B76E0F" w:rsidRPr="00C222E5" w14:paraId="6F8B625B" w14:textId="77777777" w:rsidTr="00B76E0F">
        <w:trPr>
          <w:jc w:val="center"/>
        </w:trPr>
        <w:tc>
          <w:tcPr>
            <w:tcW w:w="2904" w:type="dxa"/>
            <w:tcBorders>
              <w:top w:val="nil"/>
              <w:left w:val="single" w:sz="4" w:space="0" w:color="auto"/>
              <w:bottom w:val="nil"/>
              <w:right w:val="single" w:sz="4" w:space="0" w:color="auto"/>
            </w:tcBorders>
          </w:tcPr>
          <w:p w14:paraId="35A353C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5D11EC7"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296A84F"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8C3CDBD" w14:textId="77777777" w:rsidR="00805C51" w:rsidRPr="00C222E5" w:rsidRDefault="00805C51" w:rsidP="005249CD">
            <w:pPr>
              <w:pStyle w:val="TAC"/>
              <w:rPr>
                <w:rFonts w:eastAsia="DengXian"/>
                <w:lang w:eastAsia="zh-CN"/>
              </w:rPr>
            </w:pPr>
            <w:r w:rsidRPr="001141C9">
              <w:t>n</w:t>
            </w:r>
            <w:r>
              <w:t>5</w:t>
            </w:r>
            <w:r w:rsidRPr="001141C9">
              <w:t xml:space="preserve"> channel bandwidths in Table 5.3.5-1</w:t>
            </w:r>
          </w:p>
        </w:tc>
        <w:tc>
          <w:tcPr>
            <w:tcW w:w="2724" w:type="dxa"/>
            <w:tcBorders>
              <w:top w:val="single" w:sz="4" w:space="0" w:color="auto"/>
              <w:left w:val="single" w:sz="4" w:space="0" w:color="auto"/>
              <w:bottom w:val="nil"/>
              <w:right w:val="single" w:sz="4" w:space="0" w:color="auto"/>
            </w:tcBorders>
          </w:tcPr>
          <w:p w14:paraId="0AB8D336" w14:textId="77777777" w:rsidR="00805C51" w:rsidRPr="00C222E5" w:rsidRDefault="00805C51" w:rsidP="005249CD">
            <w:pPr>
              <w:pStyle w:val="TAC"/>
              <w:rPr>
                <w:rFonts w:eastAsia="DengXian"/>
                <w:kern w:val="2"/>
                <w:szCs w:val="22"/>
                <w:lang w:eastAsia="zh-CN"/>
              </w:rPr>
            </w:pPr>
            <w:r>
              <w:rPr>
                <w:kern w:val="2"/>
                <w:szCs w:val="22"/>
                <w:lang w:eastAsia="zh-CN"/>
              </w:rPr>
              <w:t>4 and 5</w:t>
            </w:r>
          </w:p>
        </w:tc>
      </w:tr>
      <w:tr w:rsidR="00B76E0F" w:rsidRPr="00C222E5" w14:paraId="2923E016" w14:textId="77777777" w:rsidTr="00B76E0F">
        <w:trPr>
          <w:jc w:val="center"/>
        </w:trPr>
        <w:tc>
          <w:tcPr>
            <w:tcW w:w="2904" w:type="dxa"/>
            <w:tcBorders>
              <w:top w:val="nil"/>
              <w:left w:val="single" w:sz="4" w:space="0" w:color="auto"/>
              <w:bottom w:val="nil"/>
              <w:right w:val="single" w:sz="4" w:space="0" w:color="auto"/>
            </w:tcBorders>
          </w:tcPr>
          <w:p w14:paraId="51492F8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FB1FCAD"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A376B7C" w14:textId="77777777" w:rsidR="00805C51" w:rsidRPr="00C222E5" w:rsidRDefault="00805C51" w:rsidP="005249CD">
            <w:pPr>
              <w:pStyle w:val="TAC"/>
              <w:rPr>
                <w:rFonts w:eastAsia="DengXian"/>
                <w:lang w:eastAsia="zh-CN"/>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6B2370F3" w14:textId="77777777" w:rsidR="00805C51" w:rsidRPr="00C222E5" w:rsidRDefault="00805C51" w:rsidP="005249CD">
            <w:pPr>
              <w:pStyle w:val="TAC"/>
              <w:rPr>
                <w:rFonts w:eastAsia="DengXian"/>
                <w:lang w:eastAsia="zh-CN"/>
              </w:rPr>
            </w:pPr>
            <w:r w:rsidRPr="001141C9">
              <w:t>n</w:t>
            </w:r>
            <w:r>
              <w:t xml:space="preserve">30 </w:t>
            </w:r>
            <w:r w:rsidRPr="001141C9">
              <w:t>channel bandwidths in Table 5.3.5-1</w:t>
            </w:r>
          </w:p>
        </w:tc>
        <w:tc>
          <w:tcPr>
            <w:tcW w:w="2724" w:type="dxa"/>
            <w:tcBorders>
              <w:top w:val="nil"/>
              <w:left w:val="single" w:sz="4" w:space="0" w:color="auto"/>
              <w:bottom w:val="nil"/>
              <w:right w:val="single" w:sz="4" w:space="0" w:color="auto"/>
            </w:tcBorders>
          </w:tcPr>
          <w:p w14:paraId="49B1129D" w14:textId="77777777" w:rsidR="00805C51" w:rsidRPr="00C222E5" w:rsidRDefault="00805C51" w:rsidP="005249CD">
            <w:pPr>
              <w:pStyle w:val="TAC"/>
              <w:rPr>
                <w:rFonts w:eastAsia="DengXian"/>
                <w:kern w:val="2"/>
                <w:szCs w:val="22"/>
                <w:lang w:eastAsia="zh-CN"/>
              </w:rPr>
            </w:pPr>
          </w:p>
        </w:tc>
      </w:tr>
      <w:tr w:rsidR="00B76E0F" w:rsidRPr="00C222E5" w14:paraId="29E1C1C0" w14:textId="77777777" w:rsidTr="00B76E0F">
        <w:trPr>
          <w:jc w:val="center"/>
        </w:trPr>
        <w:tc>
          <w:tcPr>
            <w:tcW w:w="2904" w:type="dxa"/>
            <w:tcBorders>
              <w:top w:val="nil"/>
              <w:left w:val="single" w:sz="4" w:space="0" w:color="auto"/>
              <w:bottom w:val="nil"/>
              <w:right w:val="single" w:sz="4" w:space="0" w:color="auto"/>
            </w:tcBorders>
          </w:tcPr>
          <w:p w14:paraId="605877AB"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3CF3C67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F12B4C6"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BAE0A70" w14:textId="77777777" w:rsidR="00805C51" w:rsidRPr="00C222E5" w:rsidRDefault="00805C51" w:rsidP="005249CD">
            <w:pPr>
              <w:pStyle w:val="TAC"/>
              <w:rPr>
                <w:rFonts w:eastAsia="DengXian"/>
                <w:lang w:eastAsia="zh-CN"/>
              </w:rPr>
            </w:pPr>
            <w:r w:rsidRPr="001141C9">
              <w:t>n</w:t>
            </w:r>
            <w:r>
              <w:rPr>
                <w:lang w:eastAsia="ja-JP"/>
              </w:rPr>
              <w:t>66</w:t>
            </w:r>
            <w:r w:rsidRPr="001141C9">
              <w:t xml:space="preserve"> channel bandwidths in Table 5.3.5-1</w:t>
            </w:r>
          </w:p>
        </w:tc>
        <w:tc>
          <w:tcPr>
            <w:tcW w:w="2724" w:type="dxa"/>
            <w:tcBorders>
              <w:top w:val="nil"/>
              <w:left w:val="single" w:sz="4" w:space="0" w:color="auto"/>
              <w:bottom w:val="nil"/>
              <w:right w:val="single" w:sz="4" w:space="0" w:color="auto"/>
            </w:tcBorders>
          </w:tcPr>
          <w:p w14:paraId="1ED343EE" w14:textId="77777777" w:rsidR="00805C51" w:rsidRPr="00C222E5" w:rsidRDefault="00805C51" w:rsidP="005249CD">
            <w:pPr>
              <w:pStyle w:val="TAC"/>
              <w:rPr>
                <w:rFonts w:eastAsia="DengXian"/>
                <w:kern w:val="2"/>
                <w:szCs w:val="22"/>
                <w:lang w:eastAsia="zh-CN"/>
              </w:rPr>
            </w:pPr>
          </w:p>
        </w:tc>
      </w:tr>
      <w:tr w:rsidR="00F83F31" w:rsidRPr="00C222E5" w14:paraId="1D6D0E19" w14:textId="77777777" w:rsidTr="00B76E0F">
        <w:trPr>
          <w:jc w:val="center"/>
        </w:trPr>
        <w:tc>
          <w:tcPr>
            <w:tcW w:w="2904" w:type="dxa"/>
            <w:tcBorders>
              <w:top w:val="nil"/>
              <w:left w:val="single" w:sz="4" w:space="0" w:color="auto"/>
              <w:bottom w:val="single" w:sz="4" w:space="0" w:color="auto"/>
              <w:right w:val="single" w:sz="4" w:space="0" w:color="auto"/>
            </w:tcBorders>
          </w:tcPr>
          <w:p w14:paraId="54D2B6B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2B9889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2BAD6F7"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4D572BC" w14:textId="77777777" w:rsidR="00805C51" w:rsidRPr="00C222E5" w:rsidRDefault="00805C51" w:rsidP="005249CD">
            <w:pPr>
              <w:pStyle w:val="TAC"/>
              <w:rPr>
                <w:rFonts w:eastAsia="DengXian"/>
                <w:lang w:eastAsia="zh-CN"/>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7</w:t>
            </w:r>
            <w:r w:rsidRPr="001C7E11">
              <w:rPr>
                <w:rFonts w:eastAsiaTheme="minorEastAsia" w:cs="Arial"/>
                <w:color w:val="000000"/>
                <w:szCs w:val="18"/>
                <w:lang w:val="en-US" w:eastAsia="zh-CN" w:bidi="ar"/>
              </w:rPr>
              <w:t>(2A)_BCS4 and 5</w:t>
            </w:r>
          </w:p>
        </w:tc>
        <w:tc>
          <w:tcPr>
            <w:tcW w:w="2724" w:type="dxa"/>
            <w:tcBorders>
              <w:top w:val="nil"/>
              <w:left w:val="single" w:sz="4" w:space="0" w:color="auto"/>
              <w:bottom w:val="single" w:sz="4" w:space="0" w:color="auto"/>
              <w:right w:val="single" w:sz="4" w:space="0" w:color="auto"/>
            </w:tcBorders>
          </w:tcPr>
          <w:p w14:paraId="2B9F6832" w14:textId="77777777" w:rsidR="00805C51" w:rsidRPr="00C222E5" w:rsidRDefault="00805C51" w:rsidP="005249CD">
            <w:pPr>
              <w:pStyle w:val="TAC"/>
              <w:rPr>
                <w:rFonts w:eastAsia="DengXian"/>
                <w:kern w:val="2"/>
                <w:szCs w:val="22"/>
                <w:lang w:eastAsia="zh-CN"/>
              </w:rPr>
            </w:pPr>
          </w:p>
        </w:tc>
      </w:tr>
      <w:tr w:rsidR="00805C51" w:rsidRPr="00C222E5" w14:paraId="2E80B4CE" w14:textId="77777777" w:rsidTr="00B76E0F">
        <w:trPr>
          <w:jc w:val="center"/>
        </w:trPr>
        <w:tc>
          <w:tcPr>
            <w:tcW w:w="2904" w:type="dxa"/>
            <w:tcBorders>
              <w:top w:val="single" w:sz="4" w:space="0" w:color="auto"/>
              <w:left w:val="single" w:sz="4" w:space="0" w:color="auto"/>
              <w:bottom w:val="nil"/>
              <w:right w:val="single" w:sz="4" w:space="0" w:color="auto"/>
            </w:tcBorders>
          </w:tcPr>
          <w:p w14:paraId="7BC296F1" w14:textId="77777777" w:rsidR="00805C51" w:rsidRPr="00C222E5" w:rsidRDefault="00805C51" w:rsidP="005249CD">
            <w:pPr>
              <w:pStyle w:val="TAC"/>
              <w:rPr>
                <w:rFonts w:eastAsia="DengXian"/>
                <w:kern w:val="2"/>
                <w:szCs w:val="22"/>
              </w:rPr>
            </w:pPr>
            <w:r w:rsidRPr="00C222E5">
              <w:rPr>
                <w:rFonts w:eastAsia="DengXian"/>
              </w:rPr>
              <w:t>CA_n5A-n40A-n78A-n105A</w:t>
            </w:r>
          </w:p>
        </w:tc>
        <w:tc>
          <w:tcPr>
            <w:tcW w:w="3019" w:type="dxa"/>
            <w:tcBorders>
              <w:top w:val="single" w:sz="4" w:space="0" w:color="auto"/>
              <w:left w:val="single" w:sz="4" w:space="0" w:color="auto"/>
              <w:bottom w:val="nil"/>
              <w:right w:val="single" w:sz="4" w:space="0" w:color="auto"/>
            </w:tcBorders>
          </w:tcPr>
          <w:p w14:paraId="73258ECA" w14:textId="77777777" w:rsidR="00805C51" w:rsidRPr="00C222E5" w:rsidRDefault="00805C51" w:rsidP="005249CD">
            <w:pPr>
              <w:pStyle w:val="TAC"/>
              <w:rPr>
                <w:rFonts w:eastAsia="DengXian"/>
                <w:kern w:val="2"/>
                <w:szCs w:val="22"/>
              </w:rPr>
            </w:pPr>
            <w:r w:rsidRPr="00C222E5">
              <w:rPr>
                <w:rFonts w:eastAsia="DengXian"/>
              </w:rPr>
              <w:t>CA_n5A-n40A</w:t>
            </w:r>
            <w:r w:rsidRPr="00C222E5">
              <w:rPr>
                <w:rFonts w:eastAsia="DengXian"/>
              </w:rPr>
              <w:br/>
              <w:t>CA_n5A-n78A</w:t>
            </w:r>
            <w:r w:rsidRPr="00C222E5">
              <w:rPr>
                <w:rFonts w:eastAsia="DengXian"/>
              </w:rPr>
              <w:br/>
              <w:t>CA_n5A-n105A</w:t>
            </w:r>
            <w:r w:rsidRPr="00C222E5">
              <w:rPr>
                <w:rFonts w:eastAsia="DengXian"/>
              </w:rPr>
              <w:br/>
              <w:t>CA_n40A-n78A</w:t>
            </w:r>
            <w:r w:rsidRPr="00C222E5">
              <w:rPr>
                <w:rFonts w:eastAsia="DengXian"/>
              </w:rPr>
              <w:br/>
              <w:t>CA_n40A-n105A</w:t>
            </w:r>
            <w:r w:rsidRPr="00C222E5">
              <w:rPr>
                <w:rFonts w:eastAsia="DengXian"/>
              </w:rPr>
              <w:br/>
              <w:t>CA_n78A-n105A</w:t>
            </w:r>
          </w:p>
        </w:tc>
        <w:tc>
          <w:tcPr>
            <w:tcW w:w="1409" w:type="dxa"/>
            <w:tcBorders>
              <w:top w:val="single" w:sz="4" w:space="0" w:color="auto"/>
              <w:left w:val="single" w:sz="4" w:space="0" w:color="auto"/>
              <w:bottom w:val="single" w:sz="4" w:space="0" w:color="auto"/>
              <w:right w:val="single" w:sz="4" w:space="0" w:color="auto"/>
            </w:tcBorders>
          </w:tcPr>
          <w:p w14:paraId="02E3C350"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6C88523" w14:textId="77777777" w:rsidR="00805C51" w:rsidRPr="00C222E5" w:rsidRDefault="00805C51" w:rsidP="005249CD">
            <w:pPr>
              <w:pStyle w:val="TAC"/>
              <w:rPr>
                <w:rFonts w:eastAsia="DengXian"/>
                <w:lang w:eastAsia="zh-CN"/>
              </w:rPr>
            </w:pPr>
            <w:r w:rsidRPr="00C222E5">
              <w:rPr>
                <w:rFonts w:eastAsia="DengXian"/>
                <w:lang w:eastAsia="zh-CN" w:bidi="ar"/>
              </w:rPr>
              <w:t>5, 10, 15, 20, 25</w:t>
            </w:r>
          </w:p>
        </w:tc>
        <w:tc>
          <w:tcPr>
            <w:tcW w:w="2724" w:type="dxa"/>
            <w:tcBorders>
              <w:top w:val="single" w:sz="4" w:space="0" w:color="auto"/>
              <w:left w:val="single" w:sz="4" w:space="0" w:color="auto"/>
              <w:bottom w:val="nil"/>
              <w:right w:val="single" w:sz="4" w:space="0" w:color="auto"/>
            </w:tcBorders>
          </w:tcPr>
          <w:p w14:paraId="05A88EF3"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0</w:t>
            </w:r>
          </w:p>
        </w:tc>
      </w:tr>
      <w:tr w:rsidR="00805C51" w:rsidRPr="00C222E5" w14:paraId="32D8E842" w14:textId="77777777" w:rsidTr="00B76E0F">
        <w:trPr>
          <w:jc w:val="center"/>
        </w:trPr>
        <w:tc>
          <w:tcPr>
            <w:tcW w:w="2904" w:type="dxa"/>
            <w:tcBorders>
              <w:top w:val="nil"/>
              <w:left w:val="single" w:sz="4" w:space="0" w:color="auto"/>
              <w:bottom w:val="nil"/>
              <w:right w:val="single" w:sz="4" w:space="0" w:color="auto"/>
            </w:tcBorders>
          </w:tcPr>
          <w:p w14:paraId="1AA502F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76FF6E1"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D5EE936" w14:textId="77777777" w:rsidR="00805C51" w:rsidRPr="00C222E5" w:rsidRDefault="00805C51" w:rsidP="005249CD">
            <w:pPr>
              <w:pStyle w:val="TAC"/>
              <w:rPr>
                <w:rFonts w:eastAsia="DengXian"/>
                <w:lang w:eastAsia="zh-CN"/>
              </w:rPr>
            </w:pPr>
            <w:r w:rsidRPr="00C222E5">
              <w:rPr>
                <w:rFonts w:eastAsia="DengXian"/>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2D257D6E" w14:textId="77777777" w:rsidR="00805C51" w:rsidRPr="00C222E5" w:rsidRDefault="00805C51" w:rsidP="005249CD">
            <w:pPr>
              <w:pStyle w:val="TAC"/>
              <w:rPr>
                <w:rFonts w:eastAsia="DengXian"/>
                <w:lang w:eastAsia="zh-CN"/>
              </w:rPr>
            </w:pPr>
            <w:r w:rsidRPr="00C222E5">
              <w:rPr>
                <w:rFonts w:eastAsia="DengXian"/>
                <w:lang w:eastAsia="zh-CN" w:bidi="ar"/>
              </w:rPr>
              <w:t>5, 10, 15, 20, 25, 30, 40, 50, 60, 70, 80, 90, 100</w:t>
            </w:r>
          </w:p>
        </w:tc>
        <w:tc>
          <w:tcPr>
            <w:tcW w:w="2724" w:type="dxa"/>
            <w:tcBorders>
              <w:top w:val="nil"/>
              <w:left w:val="single" w:sz="4" w:space="0" w:color="auto"/>
              <w:bottom w:val="nil"/>
              <w:right w:val="single" w:sz="4" w:space="0" w:color="auto"/>
            </w:tcBorders>
          </w:tcPr>
          <w:p w14:paraId="1249C360" w14:textId="77777777" w:rsidR="00805C51" w:rsidRPr="00C222E5" w:rsidRDefault="00805C51" w:rsidP="005249CD">
            <w:pPr>
              <w:pStyle w:val="TAC"/>
              <w:rPr>
                <w:rFonts w:eastAsia="DengXian"/>
                <w:kern w:val="2"/>
                <w:szCs w:val="22"/>
                <w:lang w:eastAsia="zh-CN"/>
              </w:rPr>
            </w:pPr>
          </w:p>
        </w:tc>
      </w:tr>
      <w:tr w:rsidR="00805C51" w:rsidRPr="00C222E5" w14:paraId="3A1A4BAF" w14:textId="77777777" w:rsidTr="00B76E0F">
        <w:trPr>
          <w:jc w:val="center"/>
        </w:trPr>
        <w:tc>
          <w:tcPr>
            <w:tcW w:w="2904" w:type="dxa"/>
            <w:tcBorders>
              <w:top w:val="nil"/>
              <w:left w:val="single" w:sz="4" w:space="0" w:color="auto"/>
              <w:bottom w:val="nil"/>
              <w:right w:val="single" w:sz="4" w:space="0" w:color="auto"/>
            </w:tcBorders>
          </w:tcPr>
          <w:p w14:paraId="4652F029"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6D439F8"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6C0E092" w14:textId="77777777" w:rsidR="00805C51" w:rsidRPr="00C222E5" w:rsidRDefault="00805C51" w:rsidP="005249CD">
            <w:pPr>
              <w:pStyle w:val="TAC"/>
              <w:rPr>
                <w:rFonts w:eastAsia="DengXian"/>
                <w:lang w:eastAsia="zh-CN"/>
              </w:rPr>
            </w:pPr>
            <w:r w:rsidRPr="00C222E5">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70741614" w14:textId="77777777" w:rsidR="00805C51" w:rsidRPr="00C222E5" w:rsidRDefault="00805C51" w:rsidP="005249CD">
            <w:pPr>
              <w:pStyle w:val="TAC"/>
              <w:rPr>
                <w:rFonts w:eastAsia="DengXian"/>
                <w:lang w:eastAsia="zh-CN"/>
              </w:rPr>
            </w:pPr>
            <w:r w:rsidRPr="00C222E5">
              <w:rPr>
                <w:rFonts w:eastAsia="DengXian"/>
                <w:lang w:eastAsia="zh-CN" w:bidi="ar"/>
              </w:rPr>
              <w:t>10, 15, 20, 25, 30, 40, 50, 60, 70, 80, 90, 100</w:t>
            </w:r>
          </w:p>
        </w:tc>
        <w:tc>
          <w:tcPr>
            <w:tcW w:w="2724" w:type="dxa"/>
            <w:tcBorders>
              <w:top w:val="nil"/>
              <w:left w:val="single" w:sz="4" w:space="0" w:color="auto"/>
              <w:bottom w:val="nil"/>
              <w:right w:val="single" w:sz="4" w:space="0" w:color="auto"/>
            </w:tcBorders>
          </w:tcPr>
          <w:p w14:paraId="308003B0" w14:textId="77777777" w:rsidR="00805C51" w:rsidRPr="00C222E5" w:rsidRDefault="00805C51" w:rsidP="005249CD">
            <w:pPr>
              <w:pStyle w:val="TAC"/>
              <w:rPr>
                <w:rFonts w:eastAsia="DengXian"/>
                <w:kern w:val="2"/>
                <w:szCs w:val="22"/>
                <w:lang w:eastAsia="zh-CN"/>
              </w:rPr>
            </w:pPr>
          </w:p>
        </w:tc>
      </w:tr>
      <w:tr w:rsidR="00805C51" w:rsidRPr="00C222E5" w14:paraId="13E6912E" w14:textId="77777777" w:rsidTr="00B76E0F">
        <w:trPr>
          <w:jc w:val="center"/>
        </w:trPr>
        <w:tc>
          <w:tcPr>
            <w:tcW w:w="2904" w:type="dxa"/>
            <w:tcBorders>
              <w:top w:val="nil"/>
              <w:left w:val="single" w:sz="4" w:space="0" w:color="auto"/>
              <w:bottom w:val="single" w:sz="4" w:space="0" w:color="auto"/>
              <w:right w:val="single" w:sz="4" w:space="0" w:color="auto"/>
            </w:tcBorders>
          </w:tcPr>
          <w:p w14:paraId="1DD63CC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EE5C38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F8BF9B4" w14:textId="77777777" w:rsidR="00805C51" w:rsidRPr="00C222E5" w:rsidRDefault="00805C51" w:rsidP="005249CD">
            <w:pPr>
              <w:pStyle w:val="TAC"/>
              <w:rPr>
                <w:rFonts w:eastAsia="DengXian"/>
                <w:lang w:eastAsia="zh-CN"/>
              </w:rPr>
            </w:pPr>
            <w:r w:rsidRPr="00C222E5">
              <w:rPr>
                <w:rFonts w:eastAsia="DengXian"/>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07F71D13" w14:textId="77777777" w:rsidR="00805C51" w:rsidRPr="00C222E5" w:rsidRDefault="00805C51" w:rsidP="005249CD">
            <w:pPr>
              <w:pStyle w:val="TAC"/>
              <w:rPr>
                <w:rFonts w:eastAsia="DengXian"/>
                <w:lang w:eastAsia="zh-CN"/>
              </w:rPr>
            </w:pPr>
            <w:r w:rsidRPr="00C222E5">
              <w:rPr>
                <w:rFonts w:eastAsia="DengXian"/>
                <w:lang w:eastAsia="zh-CN" w:bidi="ar"/>
              </w:rPr>
              <w:t>5, 10, 15, 20, 25, 30, 35</w:t>
            </w:r>
          </w:p>
        </w:tc>
        <w:tc>
          <w:tcPr>
            <w:tcW w:w="2724" w:type="dxa"/>
            <w:tcBorders>
              <w:top w:val="nil"/>
              <w:left w:val="single" w:sz="4" w:space="0" w:color="auto"/>
              <w:bottom w:val="single" w:sz="4" w:space="0" w:color="auto"/>
              <w:right w:val="single" w:sz="4" w:space="0" w:color="auto"/>
            </w:tcBorders>
          </w:tcPr>
          <w:p w14:paraId="2E231B99" w14:textId="77777777" w:rsidR="00805C51" w:rsidRPr="00C222E5" w:rsidRDefault="00805C51" w:rsidP="005249CD">
            <w:pPr>
              <w:pStyle w:val="TAC"/>
              <w:rPr>
                <w:rFonts w:eastAsia="DengXian"/>
                <w:kern w:val="2"/>
                <w:szCs w:val="22"/>
                <w:lang w:eastAsia="zh-CN"/>
              </w:rPr>
            </w:pPr>
          </w:p>
        </w:tc>
      </w:tr>
      <w:tr w:rsidR="00805C51" w:rsidRPr="00C222E5" w14:paraId="05FEEDFC" w14:textId="77777777" w:rsidTr="00B76E0F">
        <w:trPr>
          <w:jc w:val="center"/>
        </w:trPr>
        <w:tc>
          <w:tcPr>
            <w:tcW w:w="2904" w:type="dxa"/>
            <w:tcBorders>
              <w:top w:val="single" w:sz="4" w:space="0" w:color="auto"/>
              <w:left w:val="single" w:sz="4" w:space="0" w:color="auto"/>
              <w:bottom w:val="nil"/>
              <w:right w:val="single" w:sz="4" w:space="0" w:color="auto"/>
            </w:tcBorders>
          </w:tcPr>
          <w:p w14:paraId="0F5C47F6" w14:textId="77777777" w:rsidR="00805C51" w:rsidRPr="00C222E5" w:rsidRDefault="00805C51" w:rsidP="005249CD">
            <w:pPr>
              <w:pStyle w:val="TAC"/>
              <w:rPr>
                <w:rFonts w:eastAsia="DengXian"/>
                <w:lang w:eastAsia="zh-CN" w:bidi="ar"/>
              </w:rPr>
            </w:pPr>
            <w:r w:rsidRPr="00C222E5">
              <w:rPr>
                <w:rFonts w:eastAsia="DengXian"/>
                <w:lang w:eastAsia="en-GB"/>
              </w:rPr>
              <w:t>CA_n5A-n48A-n66A-n77A</w:t>
            </w:r>
          </w:p>
        </w:tc>
        <w:tc>
          <w:tcPr>
            <w:tcW w:w="3019" w:type="dxa"/>
            <w:tcBorders>
              <w:top w:val="single" w:sz="4" w:space="0" w:color="auto"/>
              <w:left w:val="single" w:sz="4" w:space="0" w:color="auto"/>
              <w:bottom w:val="nil"/>
              <w:right w:val="single" w:sz="4" w:space="0" w:color="auto"/>
            </w:tcBorders>
          </w:tcPr>
          <w:p w14:paraId="62416F53" w14:textId="77777777" w:rsidR="00805C51" w:rsidRPr="00C222E5" w:rsidRDefault="00805C51" w:rsidP="005249CD">
            <w:pPr>
              <w:pStyle w:val="TAC"/>
              <w:rPr>
                <w:rFonts w:eastAsia="DengXian"/>
                <w:lang w:eastAsia="zh-CN" w:bidi="ar"/>
              </w:rPr>
            </w:pPr>
            <w:r w:rsidRPr="00C222E5">
              <w:rPr>
                <w:rFonts w:eastAsia="DengXian"/>
                <w:lang w:eastAsia="zh-CN"/>
              </w:rPr>
              <w:t>n77</w:t>
            </w:r>
            <w:r w:rsidRPr="00C222E5">
              <w:rPr>
                <w:rFonts w:eastAsia="DengXian"/>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03589D85" w14:textId="77777777" w:rsidR="00805C51" w:rsidRPr="00C222E5" w:rsidRDefault="00805C51" w:rsidP="005249CD">
            <w:pPr>
              <w:pStyle w:val="TAC"/>
              <w:rPr>
                <w:rFonts w:eastAsia="DengXian"/>
                <w:lang w:eastAsia="zh-CN" w:bidi="ar"/>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99FAD09"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7DBE3B89"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C6CA6EF" w14:textId="77777777" w:rsidTr="00B76E0F">
        <w:trPr>
          <w:jc w:val="center"/>
        </w:trPr>
        <w:tc>
          <w:tcPr>
            <w:tcW w:w="2904" w:type="dxa"/>
            <w:tcBorders>
              <w:top w:val="nil"/>
              <w:left w:val="single" w:sz="4" w:space="0" w:color="auto"/>
              <w:bottom w:val="nil"/>
              <w:right w:val="single" w:sz="4" w:space="0" w:color="auto"/>
            </w:tcBorders>
          </w:tcPr>
          <w:p w14:paraId="1FFC8FB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722885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2D66806" w14:textId="77777777" w:rsidR="00805C51" w:rsidRPr="00C222E5" w:rsidRDefault="00805C51" w:rsidP="005249CD">
            <w:pPr>
              <w:pStyle w:val="TAC"/>
              <w:rPr>
                <w:rFonts w:eastAsia="DengXian"/>
                <w:lang w:eastAsia="zh-CN" w:bidi="ar"/>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6617AE8" w14:textId="77777777" w:rsidR="00805C51" w:rsidRPr="00C222E5" w:rsidRDefault="00805C51" w:rsidP="005249CD">
            <w:pPr>
              <w:pStyle w:val="TAC"/>
              <w:rPr>
                <w:rFonts w:eastAsia="DengXian"/>
                <w:lang w:eastAsia="zh-CN" w:bidi="ar"/>
              </w:rPr>
            </w:pPr>
            <w:r w:rsidRPr="00C222E5">
              <w:rPr>
                <w:rFonts w:eastAsia="DengXian"/>
                <w:lang w:eastAsia="zh-CN" w:bidi="ar"/>
              </w:rPr>
              <w:t>5, 10, 15, 20, 30, 40, 50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2724" w:type="dxa"/>
            <w:tcBorders>
              <w:top w:val="nil"/>
              <w:left w:val="single" w:sz="4" w:space="0" w:color="auto"/>
              <w:bottom w:val="nil"/>
              <w:right w:val="single" w:sz="4" w:space="0" w:color="auto"/>
            </w:tcBorders>
          </w:tcPr>
          <w:p w14:paraId="54B4F01F" w14:textId="77777777" w:rsidR="00805C51" w:rsidRPr="00C222E5" w:rsidRDefault="00805C51" w:rsidP="005249CD">
            <w:pPr>
              <w:pStyle w:val="TAC"/>
              <w:rPr>
                <w:rFonts w:eastAsia="DengXian"/>
                <w:lang w:eastAsia="zh-CN" w:bidi="ar"/>
              </w:rPr>
            </w:pPr>
          </w:p>
        </w:tc>
      </w:tr>
      <w:tr w:rsidR="00805C51" w:rsidRPr="00C222E5" w14:paraId="296170F3" w14:textId="77777777" w:rsidTr="00B76E0F">
        <w:trPr>
          <w:jc w:val="center"/>
        </w:trPr>
        <w:tc>
          <w:tcPr>
            <w:tcW w:w="2904" w:type="dxa"/>
            <w:tcBorders>
              <w:top w:val="nil"/>
              <w:left w:val="single" w:sz="4" w:space="0" w:color="auto"/>
              <w:bottom w:val="nil"/>
              <w:right w:val="single" w:sz="4" w:space="0" w:color="auto"/>
            </w:tcBorders>
          </w:tcPr>
          <w:p w14:paraId="2F4CF83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6DB243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008D102"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D4705B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8B2AB45" w14:textId="77777777" w:rsidR="00805C51" w:rsidRPr="00C222E5" w:rsidRDefault="00805C51" w:rsidP="005249CD">
            <w:pPr>
              <w:pStyle w:val="TAC"/>
              <w:rPr>
                <w:rFonts w:eastAsia="DengXian"/>
                <w:lang w:eastAsia="zh-CN" w:bidi="ar"/>
              </w:rPr>
            </w:pPr>
          </w:p>
        </w:tc>
      </w:tr>
      <w:tr w:rsidR="00805C51" w:rsidRPr="00C222E5" w14:paraId="31875A05" w14:textId="77777777" w:rsidTr="00B76E0F">
        <w:trPr>
          <w:jc w:val="center"/>
        </w:trPr>
        <w:tc>
          <w:tcPr>
            <w:tcW w:w="2904" w:type="dxa"/>
            <w:tcBorders>
              <w:top w:val="nil"/>
              <w:left w:val="single" w:sz="4" w:space="0" w:color="auto"/>
              <w:bottom w:val="nil"/>
              <w:right w:val="single" w:sz="4" w:space="0" w:color="auto"/>
            </w:tcBorders>
          </w:tcPr>
          <w:p w14:paraId="1A36EFE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89EFBD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62F348E"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BFFE4D5"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2FA9088" w14:textId="77777777" w:rsidR="00805C51" w:rsidRPr="00C222E5" w:rsidRDefault="00805C51" w:rsidP="005249CD">
            <w:pPr>
              <w:pStyle w:val="TAC"/>
              <w:rPr>
                <w:rFonts w:eastAsia="DengXian"/>
                <w:lang w:eastAsia="zh-CN" w:bidi="ar"/>
              </w:rPr>
            </w:pPr>
          </w:p>
        </w:tc>
      </w:tr>
      <w:tr w:rsidR="00805C51" w:rsidRPr="00C222E5" w14:paraId="4C0C1F31" w14:textId="77777777" w:rsidTr="00B76E0F">
        <w:trPr>
          <w:jc w:val="center"/>
        </w:trPr>
        <w:tc>
          <w:tcPr>
            <w:tcW w:w="2904" w:type="dxa"/>
            <w:tcBorders>
              <w:top w:val="nil"/>
              <w:left w:val="single" w:sz="4" w:space="0" w:color="auto"/>
              <w:bottom w:val="nil"/>
              <w:right w:val="single" w:sz="4" w:space="0" w:color="auto"/>
            </w:tcBorders>
          </w:tcPr>
          <w:p w14:paraId="30953687"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6759A22C" w14:textId="77777777" w:rsidR="00805C51" w:rsidRPr="00C222E5" w:rsidRDefault="00805C51" w:rsidP="005249CD">
            <w:pPr>
              <w:pStyle w:val="TAC"/>
              <w:rPr>
                <w:rFonts w:eastAsia="DengXian"/>
                <w:lang w:eastAsia="en-GB"/>
              </w:rPr>
            </w:pPr>
            <w:r w:rsidRPr="00C222E5">
              <w:rPr>
                <w:rFonts w:eastAsia="DengXian"/>
                <w:lang w:eastAsia="en-GB"/>
              </w:rPr>
              <w:t>n77</w:t>
            </w:r>
            <w:r w:rsidRPr="00C222E5">
              <w:rPr>
                <w:rFonts w:eastAsia="DengXian"/>
                <w:vertAlign w:val="superscript"/>
                <w:lang w:eastAsia="en-GB"/>
              </w:rPr>
              <w:t>5,6</w:t>
            </w:r>
          </w:p>
          <w:p w14:paraId="74AF569C" w14:textId="77777777" w:rsidR="00805C51" w:rsidRPr="00C222E5" w:rsidRDefault="00805C51" w:rsidP="005249CD">
            <w:pPr>
              <w:pStyle w:val="TAC"/>
              <w:rPr>
                <w:rFonts w:eastAsia="DengXian"/>
                <w:b/>
                <w:lang w:eastAsia="en-GB"/>
              </w:rPr>
            </w:pPr>
            <w:r w:rsidRPr="00C222E5">
              <w:rPr>
                <w:rFonts w:eastAsia="DengXian"/>
                <w:lang w:eastAsia="en-GB"/>
              </w:rPr>
              <w:t>CA_n5A-n48A</w:t>
            </w:r>
          </w:p>
          <w:p w14:paraId="059A9CB5" w14:textId="77777777" w:rsidR="00805C51" w:rsidRPr="00C222E5" w:rsidRDefault="00805C51" w:rsidP="005249CD">
            <w:pPr>
              <w:pStyle w:val="TAC"/>
              <w:rPr>
                <w:rFonts w:eastAsia="DengXian"/>
                <w:b/>
                <w:lang w:eastAsia="en-GB"/>
              </w:rPr>
            </w:pPr>
            <w:r w:rsidRPr="00C222E5">
              <w:rPr>
                <w:rFonts w:eastAsia="DengXian"/>
                <w:lang w:eastAsia="en-GB"/>
              </w:rPr>
              <w:t>CA_n5A-n66A</w:t>
            </w:r>
          </w:p>
          <w:p w14:paraId="177A6CF3" w14:textId="77777777" w:rsidR="00805C51" w:rsidRPr="00C222E5" w:rsidRDefault="00805C51" w:rsidP="005249CD">
            <w:pPr>
              <w:pStyle w:val="TAC"/>
              <w:rPr>
                <w:rFonts w:eastAsia="DengXian"/>
                <w:b/>
                <w:lang w:eastAsia="en-GB"/>
              </w:rPr>
            </w:pPr>
            <w:r w:rsidRPr="00C222E5">
              <w:rPr>
                <w:rFonts w:eastAsia="DengXian"/>
                <w:lang w:eastAsia="en-GB"/>
              </w:rPr>
              <w:t>CA_n5A-n77A</w:t>
            </w:r>
            <w:r w:rsidRPr="00C222E5">
              <w:rPr>
                <w:rFonts w:eastAsia="DengXian"/>
                <w:vertAlign w:val="superscript"/>
                <w:lang w:eastAsia="en-GB"/>
              </w:rPr>
              <w:t>5</w:t>
            </w:r>
          </w:p>
          <w:p w14:paraId="4EB26BA9" w14:textId="77777777" w:rsidR="00805C51" w:rsidRPr="00C222E5" w:rsidRDefault="00805C51" w:rsidP="005249CD">
            <w:pPr>
              <w:pStyle w:val="TAC"/>
              <w:rPr>
                <w:rFonts w:eastAsia="DengXian"/>
                <w:b/>
                <w:lang w:eastAsia="en-GB"/>
              </w:rPr>
            </w:pPr>
            <w:r w:rsidRPr="00C222E5">
              <w:rPr>
                <w:rFonts w:eastAsia="DengXian"/>
                <w:lang w:eastAsia="en-GB"/>
              </w:rPr>
              <w:t>CA_n48A-n66A</w:t>
            </w:r>
          </w:p>
          <w:p w14:paraId="2DD913E1" w14:textId="77777777" w:rsidR="00805C51" w:rsidRPr="00C222E5" w:rsidRDefault="00805C51" w:rsidP="005249CD">
            <w:pPr>
              <w:pStyle w:val="TAC"/>
              <w:rPr>
                <w:rFonts w:eastAsia="DengXian"/>
                <w:lang w:eastAsia="zh-CN" w:bidi="ar"/>
              </w:rPr>
            </w:pPr>
            <w:r w:rsidRPr="00C222E5">
              <w:rPr>
                <w:rFonts w:eastAsia="DengXian"/>
                <w:lang w:eastAsia="en-GB"/>
              </w:rPr>
              <w:t>CA_n66A-n77A</w:t>
            </w:r>
            <w:r w:rsidRPr="00C222E5">
              <w:rPr>
                <w:rFonts w:eastAsia="DengXian"/>
                <w:vertAlign w:val="superscript"/>
                <w:lang w:eastAsia="en-GB"/>
              </w:rPr>
              <w:t>5</w:t>
            </w:r>
          </w:p>
        </w:tc>
        <w:tc>
          <w:tcPr>
            <w:tcW w:w="1409" w:type="dxa"/>
            <w:tcBorders>
              <w:top w:val="single" w:sz="4" w:space="0" w:color="auto"/>
              <w:left w:val="single" w:sz="4" w:space="0" w:color="auto"/>
              <w:bottom w:val="single" w:sz="4" w:space="0" w:color="auto"/>
              <w:right w:val="single" w:sz="4" w:space="0" w:color="auto"/>
            </w:tcBorders>
          </w:tcPr>
          <w:p w14:paraId="7BDC5E46" w14:textId="77777777" w:rsidR="00805C51" w:rsidRPr="00C222E5" w:rsidRDefault="00805C51" w:rsidP="005249CD">
            <w:pPr>
              <w:pStyle w:val="TAC"/>
              <w:rPr>
                <w:rFonts w:eastAsia="DengXian"/>
                <w:lang w:eastAsia="zh-CN" w:bidi="ar"/>
              </w:rPr>
            </w:pPr>
            <w:r w:rsidRPr="00C222E5">
              <w:rPr>
                <w:rFonts w:eastAsia="DengXian"/>
                <w:lang w:eastAsia="en-GB"/>
              </w:rPr>
              <w:t>n5</w:t>
            </w:r>
          </w:p>
        </w:tc>
        <w:tc>
          <w:tcPr>
            <w:tcW w:w="4199" w:type="dxa"/>
            <w:tcBorders>
              <w:top w:val="single" w:sz="4" w:space="0" w:color="auto"/>
              <w:left w:val="single" w:sz="4" w:space="0" w:color="auto"/>
              <w:bottom w:val="single" w:sz="4" w:space="0" w:color="auto"/>
              <w:right w:val="single" w:sz="4" w:space="0" w:color="auto"/>
            </w:tcBorders>
          </w:tcPr>
          <w:p w14:paraId="5019A4D5" w14:textId="77777777" w:rsidR="00805C51" w:rsidRPr="00C222E5" w:rsidRDefault="00805C51" w:rsidP="005249CD">
            <w:pPr>
              <w:pStyle w:val="TAC"/>
              <w:rPr>
                <w:rFonts w:eastAsia="DengXian"/>
                <w:lang w:eastAsia="zh-CN" w:bidi="ar"/>
              </w:rPr>
            </w:pPr>
            <w:r w:rsidRPr="00C222E5">
              <w:rPr>
                <w:rFonts w:eastAsia="DengXian"/>
                <w:lang w:eastAsia="zh-CN" w:bidi="ar"/>
              </w:rPr>
              <w:t>5, 10, 15, 20, 25</w:t>
            </w:r>
          </w:p>
        </w:tc>
        <w:tc>
          <w:tcPr>
            <w:tcW w:w="2724" w:type="dxa"/>
            <w:tcBorders>
              <w:top w:val="nil"/>
              <w:left w:val="single" w:sz="4" w:space="0" w:color="auto"/>
              <w:bottom w:val="nil"/>
              <w:right w:val="single" w:sz="4" w:space="0" w:color="auto"/>
            </w:tcBorders>
          </w:tcPr>
          <w:p w14:paraId="02D54D88" w14:textId="77777777" w:rsidR="00805C51" w:rsidRPr="00C222E5" w:rsidRDefault="00805C51" w:rsidP="005249CD">
            <w:pPr>
              <w:pStyle w:val="TAC"/>
              <w:rPr>
                <w:rFonts w:eastAsia="DengXian"/>
                <w:lang w:eastAsia="zh-CN" w:bidi="ar"/>
              </w:rPr>
            </w:pPr>
            <w:r w:rsidRPr="00C222E5">
              <w:rPr>
                <w:rFonts w:eastAsia="DengXian"/>
                <w:lang w:eastAsia="zh-CN" w:bidi="ar"/>
              </w:rPr>
              <w:t>1</w:t>
            </w:r>
          </w:p>
        </w:tc>
      </w:tr>
      <w:tr w:rsidR="00805C51" w:rsidRPr="00C222E5" w14:paraId="354DAD47" w14:textId="77777777" w:rsidTr="00B76E0F">
        <w:trPr>
          <w:jc w:val="center"/>
        </w:trPr>
        <w:tc>
          <w:tcPr>
            <w:tcW w:w="2904" w:type="dxa"/>
            <w:tcBorders>
              <w:top w:val="nil"/>
              <w:left w:val="single" w:sz="4" w:space="0" w:color="auto"/>
              <w:bottom w:val="nil"/>
              <w:right w:val="single" w:sz="4" w:space="0" w:color="auto"/>
            </w:tcBorders>
          </w:tcPr>
          <w:p w14:paraId="08156AE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8B2F11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3D6E826" w14:textId="77777777" w:rsidR="00805C51" w:rsidRPr="00C222E5" w:rsidRDefault="00805C51" w:rsidP="005249CD">
            <w:pPr>
              <w:pStyle w:val="TAC"/>
              <w:rPr>
                <w:rFonts w:eastAsia="DengXian"/>
                <w:lang w:eastAsia="zh-CN" w:bidi="ar"/>
              </w:rPr>
            </w:pPr>
            <w:r w:rsidRPr="00C222E5">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2694E4E1" w14:textId="77777777" w:rsidR="00805C51" w:rsidRPr="00C222E5" w:rsidRDefault="00805C51" w:rsidP="005249CD">
            <w:pPr>
              <w:pStyle w:val="TAC"/>
              <w:rPr>
                <w:rFonts w:eastAsia="DengXian"/>
                <w:lang w:eastAsia="zh-CN" w:bidi="ar"/>
              </w:rPr>
            </w:pPr>
            <w:r w:rsidRPr="00C222E5">
              <w:rPr>
                <w:rFonts w:eastAsia="DengXian"/>
                <w:lang w:eastAsia="zh-CN" w:bidi="ar"/>
              </w:rPr>
              <w:t>5, 10, 15, 20, 30, 40, 50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2724" w:type="dxa"/>
            <w:tcBorders>
              <w:top w:val="nil"/>
              <w:left w:val="single" w:sz="4" w:space="0" w:color="auto"/>
              <w:bottom w:val="nil"/>
              <w:right w:val="single" w:sz="4" w:space="0" w:color="auto"/>
            </w:tcBorders>
          </w:tcPr>
          <w:p w14:paraId="391D54DE" w14:textId="77777777" w:rsidR="00805C51" w:rsidRPr="00C222E5" w:rsidRDefault="00805C51" w:rsidP="005249CD">
            <w:pPr>
              <w:pStyle w:val="TAC"/>
              <w:rPr>
                <w:rFonts w:eastAsia="DengXian"/>
                <w:lang w:eastAsia="zh-CN" w:bidi="ar"/>
              </w:rPr>
            </w:pPr>
          </w:p>
        </w:tc>
      </w:tr>
      <w:tr w:rsidR="00805C51" w:rsidRPr="00C222E5" w14:paraId="3A56DCE6" w14:textId="77777777" w:rsidTr="00B76E0F">
        <w:trPr>
          <w:jc w:val="center"/>
        </w:trPr>
        <w:tc>
          <w:tcPr>
            <w:tcW w:w="2904" w:type="dxa"/>
            <w:tcBorders>
              <w:top w:val="nil"/>
              <w:left w:val="single" w:sz="4" w:space="0" w:color="auto"/>
              <w:bottom w:val="nil"/>
              <w:right w:val="single" w:sz="4" w:space="0" w:color="auto"/>
            </w:tcBorders>
          </w:tcPr>
          <w:p w14:paraId="7FFD547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49DFA4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B972D51" w14:textId="77777777" w:rsidR="00805C51" w:rsidRPr="00C222E5" w:rsidRDefault="00805C51" w:rsidP="005249CD">
            <w:pPr>
              <w:pStyle w:val="TAC"/>
              <w:rPr>
                <w:rFonts w:eastAsia="DengXian"/>
                <w:lang w:eastAsia="zh-CN" w:bidi="ar"/>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61B246C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F513B26" w14:textId="77777777" w:rsidR="00805C51" w:rsidRPr="00C222E5" w:rsidRDefault="00805C51" w:rsidP="005249CD">
            <w:pPr>
              <w:pStyle w:val="TAC"/>
              <w:rPr>
                <w:rFonts w:eastAsia="DengXian"/>
                <w:lang w:eastAsia="zh-CN" w:bidi="ar"/>
              </w:rPr>
            </w:pPr>
          </w:p>
        </w:tc>
      </w:tr>
      <w:tr w:rsidR="00805C51" w:rsidRPr="00C222E5" w14:paraId="5E82950A" w14:textId="77777777" w:rsidTr="00B76E0F">
        <w:trPr>
          <w:jc w:val="center"/>
        </w:trPr>
        <w:tc>
          <w:tcPr>
            <w:tcW w:w="2904" w:type="dxa"/>
            <w:tcBorders>
              <w:top w:val="nil"/>
              <w:left w:val="single" w:sz="4" w:space="0" w:color="auto"/>
              <w:bottom w:val="nil"/>
              <w:right w:val="single" w:sz="4" w:space="0" w:color="auto"/>
            </w:tcBorders>
          </w:tcPr>
          <w:p w14:paraId="316530F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213F2D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257A854" w14:textId="77777777" w:rsidR="00805C51" w:rsidRPr="00C222E5" w:rsidRDefault="00805C51" w:rsidP="005249CD">
            <w:pPr>
              <w:pStyle w:val="TAC"/>
              <w:rPr>
                <w:rFonts w:eastAsia="DengXian"/>
                <w:lang w:eastAsia="zh-CN" w:bidi="ar"/>
              </w:rPr>
            </w:pPr>
            <w:r w:rsidRPr="00C222E5">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17E154EB"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A8369E7" w14:textId="77777777" w:rsidR="00805C51" w:rsidRPr="00C222E5" w:rsidRDefault="00805C51" w:rsidP="005249CD">
            <w:pPr>
              <w:pStyle w:val="TAC"/>
              <w:rPr>
                <w:rFonts w:eastAsia="DengXian"/>
                <w:lang w:eastAsia="zh-CN" w:bidi="ar"/>
              </w:rPr>
            </w:pPr>
          </w:p>
        </w:tc>
      </w:tr>
      <w:tr w:rsidR="00805C51" w:rsidRPr="00C222E5" w14:paraId="1D218D2F" w14:textId="77777777" w:rsidTr="00B76E0F">
        <w:trPr>
          <w:jc w:val="center"/>
        </w:trPr>
        <w:tc>
          <w:tcPr>
            <w:tcW w:w="2904" w:type="dxa"/>
            <w:tcBorders>
              <w:top w:val="nil"/>
              <w:left w:val="single" w:sz="4" w:space="0" w:color="auto"/>
              <w:bottom w:val="nil"/>
              <w:right w:val="single" w:sz="4" w:space="0" w:color="auto"/>
            </w:tcBorders>
          </w:tcPr>
          <w:p w14:paraId="529C7D78"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58864074" w14:textId="77777777" w:rsidR="00805C51" w:rsidRPr="00C222E5" w:rsidRDefault="00805C51" w:rsidP="005249CD">
            <w:pPr>
              <w:pStyle w:val="TAC"/>
              <w:rPr>
                <w:rFonts w:eastAsia="DengXian"/>
                <w:b/>
                <w:lang w:eastAsia="en-GB"/>
              </w:rPr>
            </w:pPr>
            <w:r w:rsidRPr="00C222E5">
              <w:rPr>
                <w:rFonts w:eastAsia="DengXian"/>
                <w:lang w:eastAsia="en-GB"/>
              </w:rPr>
              <w:t>CA_n5A-n48A</w:t>
            </w:r>
          </w:p>
          <w:p w14:paraId="31639681" w14:textId="77777777" w:rsidR="00805C51" w:rsidRPr="00C222E5" w:rsidRDefault="00805C51" w:rsidP="005249CD">
            <w:pPr>
              <w:pStyle w:val="TAC"/>
              <w:rPr>
                <w:rFonts w:eastAsia="DengXian"/>
                <w:b/>
                <w:lang w:eastAsia="en-GB"/>
              </w:rPr>
            </w:pPr>
            <w:r w:rsidRPr="00C222E5">
              <w:rPr>
                <w:rFonts w:eastAsia="DengXian"/>
                <w:lang w:eastAsia="en-GB"/>
              </w:rPr>
              <w:t>CA_n5A-n66A</w:t>
            </w:r>
          </w:p>
          <w:p w14:paraId="5491B013" w14:textId="77777777" w:rsidR="00805C51" w:rsidRPr="00C222E5" w:rsidRDefault="00805C51" w:rsidP="005249CD">
            <w:pPr>
              <w:pStyle w:val="TAC"/>
              <w:rPr>
                <w:rFonts w:eastAsia="DengXian"/>
                <w:b/>
                <w:lang w:eastAsia="en-GB"/>
              </w:rPr>
            </w:pPr>
            <w:r w:rsidRPr="00C222E5">
              <w:rPr>
                <w:rFonts w:eastAsia="DengXian"/>
                <w:lang w:eastAsia="en-GB"/>
              </w:rPr>
              <w:t>CA_n5A-n77A</w:t>
            </w:r>
          </w:p>
          <w:p w14:paraId="741CA13D" w14:textId="77777777" w:rsidR="00805C51" w:rsidRPr="00C222E5" w:rsidRDefault="00805C51" w:rsidP="005249CD">
            <w:pPr>
              <w:pStyle w:val="TAC"/>
              <w:rPr>
                <w:rFonts w:eastAsia="DengXian"/>
                <w:b/>
                <w:lang w:eastAsia="en-GB"/>
              </w:rPr>
            </w:pPr>
            <w:r w:rsidRPr="00C222E5">
              <w:rPr>
                <w:rFonts w:eastAsia="DengXian"/>
                <w:lang w:eastAsia="en-GB"/>
              </w:rPr>
              <w:t>CA_n48A-n66A</w:t>
            </w:r>
          </w:p>
          <w:p w14:paraId="0962A749" w14:textId="77777777" w:rsidR="00805C51" w:rsidRPr="00C222E5" w:rsidRDefault="00805C51" w:rsidP="005249CD">
            <w:pPr>
              <w:pStyle w:val="TAC"/>
              <w:rPr>
                <w:rFonts w:eastAsia="DengXian"/>
                <w:lang w:eastAsia="zh-CN" w:bidi="ar"/>
              </w:rPr>
            </w:pPr>
            <w:r w:rsidRPr="00C222E5">
              <w:rPr>
                <w:rFonts w:eastAsia="DengXian"/>
                <w:lang w:eastAsia="en-GB"/>
              </w:rPr>
              <w:t>CA_n66A-n77A</w:t>
            </w:r>
          </w:p>
        </w:tc>
        <w:tc>
          <w:tcPr>
            <w:tcW w:w="1409" w:type="dxa"/>
            <w:tcBorders>
              <w:top w:val="single" w:sz="4" w:space="0" w:color="auto"/>
              <w:left w:val="single" w:sz="4" w:space="0" w:color="auto"/>
              <w:bottom w:val="single" w:sz="4" w:space="0" w:color="auto"/>
              <w:right w:val="single" w:sz="4" w:space="0" w:color="auto"/>
            </w:tcBorders>
          </w:tcPr>
          <w:p w14:paraId="28B85464" w14:textId="77777777" w:rsidR="00805C51" w:rsidRPr="00C222E5" w:rsidRDefault="00805C51" w:rsidP="005249CD">
            <w:pPr>
              <w:pStyle w:val="TAC"/>
              <w:rPr>
                <w:rFonts w:eastAsia="DengXian"/>
                <w:lang w:eastAsia="en-GB"/>
              </w:rPr>
            </w:pPr>
            <w:r w:rsidRPr="00C222E5">
              <w:rPr>
                <w:rFonts w:eastAsia="DengXian"/>
                <w:lang w:eastAsia="en-GB"/>
              </w:rPr>
              <w:t>n5</w:t>
            </w:r>
          </w:p>
        </w:tc>
        <w:tc>
          <w:tcPr>
            <w:tcW w:w="4199" w:type="dxa"/>
            <w:tcBorders>
              <w:top w:val="single" w:sz="4" w:space="0" w:color="auto"/>
              <w:left w:val="single" w:sz="4" w:space="0" w:color="auto"/>
              <w:bottom w:val="single" w:sz="4" w:space="0" w:color="auto"/>
              <w:right w:val="single" w:sz="4" w:space="0" w:color="auto"/>
            </w:tcBorders>
          </w:tcPr>
          <w:p w14:paraId="428A54FF" w14:textId="77777777" w:rsidR="00805C51" w:rsidRPr="00C222E5" w:rsidRDefault="00805C51" w:rsidP="005249CD">
            <w:pPr>
              <w:pStyle w:val="TAC"/>
              <w:rPr>
                <w:rFonts w:eastAsia="DengXian"/>
                <w:lang w:eastAsia="zh-CN" w:bidi="ar"/>
              </w:rPr>
            </w:pPr>
            <w:r w:rsidRPr="00C222E5">
              <w:rPr>
                <w:rFonts w:eastAsia="DengXian"/>
                <w:lang w:val="en-US"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4FEB9E37"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805C51" w:rsidRPr="00C222E5" w14:paraId="000AD16C" w14:textId="77777777" w:rsidTr="00B76E0F">
        <w:trPr>
          <w:jc w:val="center"/>
        </w:trPr>
        <w:tc>
          <w:tcPr>
            <w:tcW w:w="2904" w:type="dxa"/>
            <w:tcBorders>
              <w:top w:val="nil"/>
              <w:left w:val="single" w:sz="4" w:space="0" w:color="auto"/>
              <w:bottom w:val="nil"/>
              <w:right w:val="single" w:sz="4" w:space="0" w:color="auto"/>
            </w:tcBorders>
          </w:tcPr>
          <w:p w14:paraId="2B31F87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7152C5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252FA45" w14:textId="77777777" w:rsidR="00805C51" w:rsidRPr="00C222E5" w:rsidRDefault="00805C51" w:rsidP="005249CD">
            <w:pPr>
              <w:pStyle w:val="TAC"/>
              <w:rPr>
                <w:rFonts w:eastAsia="DengXian"/>
                <w:lang w:eastAsia="en-GB"/>
              </w:rPr>
            </w:pPr>
            <w:r w:rsidRPr="00C222E5">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0457FBCB" w14:textId="77777777" w:rsidR="00805C51" w:rsidRPr="00C222E5" w:rsidRDefault="00805C51" w:rsidP="005249CD">
            <w:pPr>
              <w:pStyle w:val="TAC"/>
              <w:rPr>
                <w:rFonts w:eastAsia="DengXian"/>
                <w:lang w:eastAsia="zh-CN" w:bidi="ar"/>
              </w:rPr>
            </w:pPr>
            <w:r w:rsidRPr="00C222E5">
              <w:rPr>
                <w:rFonts w:eastAsia="DengXian"/>
                <w:lang w:val="en-US" w:eastAsia="zh-CN" w:bidi="ar"/>
              </w:rPr>
              <w:t>n48 channel bandwidths in Table 5.3.5-1</w:t>
            </w:r>
          </w:p>
        </w:tc>
        <w:tc>
          <w:tcPr>
            <w:tcW w:w="2724" w:type="dxa"/>
            <w:tcBorders>
              <w:top w:val="nil"/>
              <w:left w:val="single" w:sz="4" w:space="0" w:color="auto"/>
              <w:bottom w:val="nil"/>
              <w:right w:val="single" w:sz="4" w:space="0" w:color="auto"/>
            </w:tcBorders>
          </w:tcPr>
          <w:p w14:paraId="3E633C3D" w14:textId="77777777" w:rsidR="00805C51" w:rsidRPr="00C222E5" w:rsidRDefault="00805C51" w:rsidP="005249CD">
            <w:pPr>
              <w:pStyle w:val="TAC"/>
              <w:rPr>
                <w:rFonts w:eastAsia="DengXian"/>
                <w:lang w:eastAsia="zh-CN" w:bidi="ar"/>
              </w:rPr>
            </w:pPr>
          </w:p>
        </w:tc>
      </w:tr>
      <w:tr w:rsidR="00805C51" w:rsidRPr="00C222E5" w14:paraId="54481670" w14:textId="77777777" w:rsidTr="00B76E0F">
        <w:trPr>
          <w:jc w:val="center"/>
        </w:trPr>
        <w:tc>
          <w:tcPr>
            <w:tcW w:w="2904" w:type="dxa"/>
            <w:tcBorders>
              <w:top w:val="nil"/>
              <w:left w:val="single" w:sz="4" w:space="0" w:color="auto"/>
              <w:bottom w:val="nil"/>
              <w:right w:val="single" w:sz="4" w:space="0" w:color="auto"/>
            </w:tcBorders>
          </w:tcPr>
          <w:p w14:paraId="3A10C6D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0AA1A0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8B63F51"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52A7AAB1" w14:textId="77777777" w:rsidR="00805C51" w:rsidRPr="00C222E5" w:rsidRDefault="00805C51" w:rsidP="005249CD">
            <w:pPr>
              <w:pStyle w:val="TAC"/>
              <w:rPr>
                <w:rFonts w:eastAsia="DengXian"/>
                <w:lang w:eastAsia="zh-CN" w:bidi="ar"/>
              </w:rPr>
            </w:pPr>
            <w:r w:rsidRPr="00C222E5">
              <w:rPr>
                <w:rFonts w:eastAsia="DengXian"/>
                <w:lang w:val="en-US" w:eastAsia="zh-CN" w:bidi="ar"/>
              </w:rPr>
              <w:t>n66 channel bandwidths in Table 5.3.5-1</w:t>
            </w:r>
          </w:p>
        </w:tc>
        <w:tc>
          <w:tcPr>
            <w:tcW w:w="2724" w:type="dxa"/>
            <w:tcBorders>
              <w:top w:val="nil"/>
              <w:left w:val="single" w:sz="4" w:space="0" w:color="auto"/>
              <w:bottom w:val="nil"/>
              <w:right w:val="single" w:sz="4" w:space="0" w:color="auto"/>
            </w:tcBorders>
          </w:tcPr>
          <w:p w14:paraId="054C1ED9" w14:textId="77777777" w:rsidR="00805C51" w:rsidRPr="00C222E5" w:rsidRDefault="00805C51" w:rsidP="005249CD">
            <w:pPr>
              <w:pStyle w:val="TAC"/>
              <w:rPr>
                <w:rFonts w:eastAsia="DengXian"/>
                <w:lang w:eastAsia="zh-CN" w:bidi="ar"/>
              </w:rPr>
            </w:pPr>
          </w:p>
        </w:tc>
      </w:tr>
      <w:tr w:rsidR="00B76E0F" w:rsidRPr="00C222E5" w14:paraId="37065DBE" w14:textId="77777777" w:rsidTr="00B76E0F">
        <w:trPr>
          <w:jc w:val="center"/>
        </w:trPr>
        <w:tc>
          <w:tcPr>
            <w:tcW w:w="2904" w:type="dxa"/>
            <w:tcBorders>
              <w:top w:val="nil"/>
              <w:left w:val="single" w:sz="4" w:space="0" w:color="auto"/>
              <w:bottom w:val="single" w:sz="4" w:space="0" w:color="auto"/>
              <w:right w:val="single" w:sz="4" w:space="0" w:color="auto"/>
            </w:tcBorders>
          </w:tcPr>
          <w:p w14:paraId="6C91BBF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DE43D6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813A5DB" w14:textId="77777777" w:rsidR="00805C51" w:rsidRPr="00C222E5" w:rsidRDefault="00805C51" w:rsidP="005249CD">
            <w:pPr>
              <w:pStyle w:val="TAC"/>
              <w:rPr>
                <w:rFonts w:eastAsia="DengXian"/>
                <w:lang w:eastAsia="en-GB"/>
              </w:rPr>
            </w:pPr>
            <w:r w:rsidRPr="00C222E5">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14CE8074" w14:textId="77777777" w:rsidR="00805C51" w:rsidRPr="00C222E5" w:rsidRDefault="00805C51" w:rsidP="005249CD">
            <w:pPr>
              <w:pStyle w:val="TAC"/>
              <w:rPr>
                <w:rFonts w:eastAsia="DengXian"/>
                <w:lang w:eastAsia="zh-CN" w:bidi="ar"/>
              </w:rPr>
            </w:pPr>
            <w:r w:rsidRPr="00C222E5">
              <w:rPr>
                <w:rFonts w:eastAsia="DengXian"/>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512296F7" w14:textId="77777777" w:rsidR="00805C51" w:rsidRPr="00C222E5" w:rsidRDefault="00805C51" w:rsidP="005249CD">
            <w:pPr>
              <w:pStyle w:val="TAC"/>
              <w:rPr>
                <w:rFonts w:eastAsia="DengXian"/>
                <w:lang w:eastAsia="zh-CN" w:bidi="ar"/>
              </w:rPr>
            </w:pPr>
          </w:p>
        </w:tc>
      </w:tr>
      <w:tr w:rsidR="00F83F31" w:rsidRPr="00C222E5" w14:paraId="2B49E50C" w14:textId="77777777" w:rsidTr="00B76E0F">
        <w:trPr>
          <w:jc w:val="center"/>
        </w:trPr>
        <w:tc>
          <w:tcPr>
            <w:tcW w:w="2904" w:type="dxa"/>
            <w:tcBorders>
              <w:top w:val="single" w:sz="4" w:space="0" w:color="auto"/>
              <w:left w:val="single" w:sz="4" w:space="0" w:color="auto"/>
              <w:bottom w:val="nil"/>
              <w:right w:val="single" w:sz="4" w:space="0" w:color="auto"/>
            </w:tcBorders>
          </w:tcPr>
          <w:p w14:paraId="0A471DF7" w14:textId="77777777" w:rsidR="00805C51" w:rsidRPr="00C222E5" w:rsidRDefault="00805C51" w:rsidP="005249CD">
            <w:pPr>
              <w:pStyle w:val="TAC"/>
              <w:rPr>
                <w:rFonts w:eastAsia="DengXian"/>
                <w:lang w:eastAsia="zh-CN" w:bidi="ar"/>
              </w:rPr>
            </w:pPr>
            <w:r w:rsidRPr="003542CD">
              <w:rPr>
                <w:rFonts w:eastAsia="DengXian"/>
                <w:lang w:eastAsia="en-GB"/>
              </w:rPr>
              <w:t>CA_n5A-n48(2A)-n66(2A)-n77A</w:t>
            </w:r>
          </w:p>
        </w:tc>
        <w:tc>
          <w:tcPr>
            <w:tcW w:w="3019" w:type="dxa"/>
            <w:tcBorders>
              <w:top w:val="single" w:sz="4" w:space="0" w:color="auto"/>
              <w:left w:val="single" w:sz="4" w:space="0" w:color="auto"/>
              <w:bottom w:val="nil"/>
              <w:right w:val="single" w:sz="4" w:space="0" w:color="auto"/>
            </w:tcBorders>
          </w:tcPr>
          <w:p w14:paraId="65553B55" w14:textId="77777777" w:rsidR="00805C51" w:rsidRDefault="00805C51" w:rsidP="005249CD">
            <w:pPr>
              <w:pStyle w:val="TAC"/>
              <w:rPr>
                <w:rFonts w:eastAsia="DengXian"/>
                <w:lang w:eastAsia="en-GB"/>
              </w:rPr>
            </w:pPr>
            <w:r w:rsidRPr="00D04827">
              <w:rPr>
                <w:rFonts w:eastAsia="DengXian"/>
                <w:lang w:eastAsia="en-GB"/>
              </w:rPr>
              <w:t>CA_n5A-n48A</w:t>
            </w:r>
          </w:p>
          <w:p w14:paraId="11D22B56" w14:textId="77777777" w:rsidR="00805C51" w:rsidRPr="00D04827" w:rsidRDefault="00805C51" w:rsidP="005249CD">
            <w:pPr>
              <w:pStyle w:val="TAC"/>
              <w:rPr>
                <w:rFonts w:eastAsia="DengXian"/>
                <w:lang w:eastAsia="en-GB"/>
              </w:rPr>
            </w:pPr>
            <w:r w:rsidRPr="00D04827">
              <w:rPr>
                <w:rFonts w:eastAsia="DengXian"/>
                <w:lang w:eastAsia="en-GB"/>
              </w:rPr>
              <w:t>CA_n5A-n66A</w:t>
            </w:r>
          </w:p>
          <w:p w14:paraId="46D53498" w14:textId="77777777" w:rsidR="00805C51" w:rsidRPr="00D04827" w:rsidRDefault="00805C51" w:rsidP="005249CD">
            <w:pPr>
              <w:pStyle w:val="TAC"/>
              <w:rPr>
                <w:rFonts w:eastAsia="DengXian"/>
                <w:lang w:eastAsia="en-GB"/>
              </w:rPr>
            </w:pPr>
            <w:r w:rsidRPr="00D04827">
              <w:rPr>
                <w:rFonts w:eastAsia="DengXian"/>
                <w:lang w:eastAsia="en-GB"/>
              </w:rPr>
              <w:t>CA_n5A-n77A</w:t>
            </w:r>
          </w:p>
          <w:p w14:paraId="7C4F8774" w14:textId="77777777" w:rsidR="00805C51" w:rsidRPr="00D04827" w:rsidRDefault="00805C51" w:rsidP="005249CD">
            <w:pPr>
              <w:pStyle w:val="TAC"/>
              <w:rPr>
                <w:rFonts w:eastAsia="DengXian"/>
                <w:lang w:eastAsia="en-GB"/>
              </w:rPr>
            </w:pPr>
            <w:r w:rsidRPr="00D04827">
              <w:rPr>
                <w:rFonts w:eastAsia="DengXian"/>
                <w:lang w:eastAsia="en-GB"/>
              </w:rPr>
              <w:t>CA_n48A-n66A</w:t>
            </w:r>
          </w:p>
          <w:p w14:paraId="120C5DFC" w14:textId="77777777" w:rsidR="00805C51" w:rsidRPr="00C222E5" w:rsidRDefault="00805C51" w:rsidP="005249CD">
            <w:pPr>
              <w:pStyle w:val="TAC"/>
              <w:rPr>
                <w:rFonts w:eastAsia="DengXian"/>
                <w:lang w:eastAsia="zh-CN" w:bidi="ar"/>
              </w:rPr>
            </w:pPr>
            <w:r w:rsidRPr="00D04827">
              <w:rPr>
                <w:rFonts w:eastAsia="DengXian"/>
                <w:lang w:eastAsia="en-GB"/>
              </w:rPr>
              <w:t>CA_n66A-n77A</w:t>
            </w:r>
          </w:p>
        </w:tc>
        <w:tc>
          <w:tcPr>
            <w:tcW w:w="1409" w:type="dxa"/>
            <w:tcBorders>
              <w:top w:val="single" w:sz="4" w:space="0" w:color="auto"/>
              <w:left w:val="single" w:sz="4" w:space="0" w:color="auto"/>
              <w:bottom w:val="single" w:sz="4" w:space="0" w:color="auto"/>
              <w:right w:val="single" w:sz="4" w:space="0" w:color="auto"/>
            </w:tcBorders>
          </w:tcPr>
          <w:p w14:paraId="7F7E554C" w14:textId="77777777" w:rsidR="00805C51" w:rsidRPr="00C222E5" w:rsidRDefault="00805C51" w:rsidP="005249CD">
            <w:pPr>
              <w:pStyle w:val="TAC"/>
              <w:rPr>
                <w:rFonts w:eastAsia="DengXian"/>
                <w:lang w:eastAsia="en-GB"/>
              </w:rPr>
            </w:pPr>
            <w:r w:rsidRPr="00C222E5">
              <w:rPr>
                <w:rFonts w:eastAsia="DengXian"/>
                <w:lang w:eastAsia="en-GB"/>
              </w:rPr>
              <w:t>n5</w:t>
            </w:r>
          </w:p>
        </w:tc>
        <w:tc>
          <w:tcPr>
            <w:tcW w:w="4199" w:type="dxa"/>
            <w:tcBorders>
              <w:top w:val="single" w:sz="4" w:space="0" w:color="auto"/>
              <w:left w:val="single" w:sz="4" w:space="0" w:color="auto"/>
              <w:bottom w:val="single" w:sz="4" w:space="0" w:color="auto"/>
              <w:right w:val="single" w:sz="4" w:space="0" w:color="auto"/>
            </w:tcBorders>
          </w:tcPr>
          <w:p w14:paraId="2C9B5320"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5DD0B8AE"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B76E0F" w:rsidRPr="00C222E5" w14:paraId="4BC5C25C" w14:textId="77777777" w:rsidTr="00B76E0F">
        <w:trPr>
          <w:jc w:val="center"/>
        </w:trPr>
        <w:tc>
          <w:tcPr>
            <w:tcW w:w="2904" w:type="dxa"/>
            <w:tcBorders>
              <w:top w:val="nil"/>
              <w:left w:val="single" w:sz="4" w:space="0" w:color="auto"/>
              <w:bottom w:val="nil"/>
              <w:right w:val="single" w:sz="4" w:space="0" w:color="auto"/>
            </w:tcBorders>
          </w:tcPr>
          <w:p w14:paraId="4CE4BE2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E607C6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691036F" w14:textId="77777777" w:rsidR="00805C51" w:rsidRPr="00C222E5" w:rsidRDefault="00805C51" w:rsidP="005249CD">
            <w:pPr>
              <w:pStyle w:val="TAC"/>
              <w:rPr>
                <w:rFonts w:eastAsia="DengXian"/>
                <w:lang w:eastAsia="en-GB"/>
              </w:rPr>
            </w:pPr>
            <w:r w:rsidRPr="00C222E5">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143DA3F3" w14:textId="77777777" w:rsidR="00805C51" w:rsidRPr="00C222E5" w:rsidRDefault="00805C51" w:rsidP="005249CD">
            <w:pPr>
              <w:pStyle w:val="TAC"/>
              <w:rPr>
                <w:rFonts w:eastAsia="DengXian"/>
                <w:lang w:val="en-US" w:eastAsia="zh-CN" w:bidi="ar"/>
              </w:rPr>
            </w:pPr>
            <w:r w:rsidRPr="00170508">
              <w:rPr>
                <w:rFonts w:eastAsia="DengXian" w:cs="Arial"/>
                <w:color w:val="000000"/>
                <w:szCs w:val="18"/>
                <w:lang w:val="en-US" w:eastAsia="zh-CN" w:bidi="ar"/>
              </w:rPr>
              <w:t>CA_n48(2A)_BCS4 and 5</w:t>
            </w:r>
          </w:p>
        </w:tc>
        <w:tc>
          <w:tcPr>
            <w:tcW w:w="2724" w:type="dxa"/>
            <w:tcBorders>
              <w:top w:val="nil"/>
              <w:left w:val="single" w:sz="4" w:space="0" w:color="auto"/>
              <w:bottom w:val="nil"/>
              <w:right w:val="single" w:sz="4" w:space="0" w:color="auto"/>
            </w:tcBorders>
          </w:tcPr>
          <w:p w14:paraId="1BC766F7" w14:textId="77777777" w:rsidR="00805C51" w:rsidRPr="00C222E5" w:rsidRDefault="00805C51" w:rsidP="005249CD">
            <w:pPr>
              <w:pStyle w:val="TAC"/>
              <w:rPr>
                <w:rFonts w:eastAsia="DengXian"/>
                <w:lang w:eastAsia="zh-CN" w:bidi="ar"/>
              </w:rPr>
            </w:pPr>
          </w:p>
        </w:tc>
      </w:tr>
      <w:tr w:rsidR="00B76E0F" w:rsidRPr="00C222E5" w14:paraId="311F24C2" w14:textId="77777777" w:rsidTr="00B76E0F">
        <w:trPr>
          <w:jc w:val="center"/>
        </w:trPr>
        <w:tc>
          <w:tcPr>
            <w:tcW w:w="2904" w:type="dxa"/>
            <w:tcBorders>
              <w:top w:val="nil"/>
              <w:left w:val="single" w:sz="4" w:space="0" w:color="auto"/>
              <w:bottom w:val="nil"/>
              <w:right w:val="single" w:sz="4" w:space="0" w:color="auto"/>
            </w:tcBorders>
          </w:tcPr>
          <w:p w14:paraId="7CBE18D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3CBCCA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C769601"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4C6589D1" w14:textId="77777777" w:rsidR="00805C51" w:rsidRPr="00C222E5" w:rsidRDefault="00805C51" w:rsidP="005249CD">
            <w:pPr>
              <w:pStyle w:val="TAC"/>
              <w:rPr>
                <w:rFonts w:eastAsia="DengXian"/>
                <w:lang w:val="en-US" w:eastAsia="zh-CN" w:bidi="ar"/>
              </w:rPr>
            </w:pPr>
            <w:r w:rsidRPr="00170508">
              <w:rPr>
                <w:rFonts w:eastAsia="DengXian" w:cs="Arial"/>
                <w:color w:val="000000"/>
                <w:szCs w:val="18"/>
                <w:lang w:val="en-US" w:eastAsia="zh-CN" w:bidi="ar"/>
              </w:rPr>
              <w:t>CA_n66(2A)_BCS4 and 5</w:t>
            </w:r>
          </w:p>
        </w:tc>
        <w:tc>
          <w:tcPr>
            <w:tcW w:w="2724" w:type="dxa"/>
            <w:tcBorders>
              <w:top w:val="nil"/>
              <w:left w:val="single" w:sz="4" w:space="0" w:color="auto"/>
              <w:bottom w:val="nil"/>
              <w:right w:val="single" w:sz="4" w:space="0" w:color="auto"/>
            </w:tcBorders>
          </w:tcPr>
          <w:p w14:paraId="6E64EE84" w14:textId="77777777" w:rsidR="00805C51" w:rsidRPr="00C222E5" w:rsidRDefault="00805C51" w:rsidP="005249CD">
            <w:pPr>
              <w:pStyle w:val="TAC"/>
              <w:rPr>
                <w:rFonts w:eastAsia="DengXian"/>
                <w:lang w:eastAsia="zh-CN" w:bidi="ar"/>
              </w:rPr>
            </w:pPr>
          </w:p>
        </w:tc>
      </w:tr>
      <w:tr w:rsidR="00F83F31" w:rsidRPr="00C222E5" w14:paraId="08AE25CB" w14:textId="77777777" w:rsidTr="00B76E0F">
        <w:trPr>
          <w:jc w:val="center"/>
        </w:trPr>
        <w:tc>
          <w:tcPr>
            <w:tcW w:w="2904" w:type="dxa"/>
            <w:tcBorders>
              <w:top w:val="nil"/>
              <w:left w:val="single" w:sz="4" w:space="0" w:color="auto"/>
              <w:bottom w:val="single" w:sz="4" w:space="0" w:color="auto"/>
              <w:right w:val="single" w:sz="4" w:space="0" w:color="auto"/>
            </w:tcBorders>
          </w:tcPr>
          <w:p w14:paraId="12D1E20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8D9A95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427DA4" w14:textId="77777777" w:rsidR="00805C51" w:rsidRPr="00C222E5" w:rsidRDefault="00805C51" w:rsidP="005249CD">
            <w:pPr>
              <w:pStyle w:val="TAC"/>
              <w:rPr>
                <w:rFonts w:eastAsia="DengXian"/>
                <w:lang w:eastAsia="en-GB"/>
              </w:rPr>
            </w:pPr>
            <w:r w:rsidRPr="00C222E5">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1EDAF344"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50B346C0" w14:textId="77777777" w:rsidR="00805C51" w:rsidRPr="00C222E5" w:rsidRDefault="00805C51" w:rsidP="005249CD">
            <w:pPr>
              <w:pStyle w:val="TAC"/>
              <w:rPr>
                <w:rFonts w:eastAsia="DengXian"/>
                <w:lang w:eastAsia="zh-CN" w:bidi="ar"/>
              </w:rPr>
            </w:pPr>
          </w:p>
        </w:tc>
      </w:tr>
      <w:tr w:rsidR="00B76E0F" w:rsidRPr="00C222E5" w14:paraId="0981691D" w14:textId="77777777" w:rsidTr="00B76E0F">
        <w:trPr>
          <w:jc w:val="center"/>
        </w:trPr>
        <w:tc>
          <w:tcPr>
            <w:tcW w:w="2904" w:type="dxa"/>
            <w:tcBorders>
              <w:top w:val="single" w:sz="4" w:space="0" w:color="auto"/>
              <w:left w:val="single" w:sz="4" w:space="0" w:color="auto"/>
              <w:bottom w:val="nil"/>
              <w:right w:val="single" w:sz="4" w:space="0" w:color="auto"/>
            </w:tcBorders>
          </w:tcPr>
          <w:p w14:paraId="1BECA1C2" w14:textId="77777777" w:rsidR="00805C51" w:rsidRPr="00C222E5" w:rsidRDefault="00805C51" w:rsidP="005249CD">
            <w:pPr>
              <w:pStyle w:val="TAC"/>
              <w:rPr>
                <w:rFonts w:eastAsia="DengXian"/>
                <w:lang w:eastAsia="zh-CN" w:bidi="ar"/>
              </w:rPr>
            </w:pPr>
            <w:r w:rsidRPr="00C222E5">
              <w:rPr>
                <w:rFonts w:eastAsia="DengXian"/>
                <w:lang w:eastAsia="en-GB"/>
              </w:rPr>
              <w:t>CA_n5A-n48A-n66A-n77C</w:t>
            </w:r>
          </w:p>
        </w:tc>
        <w:tc>
          <w:tcPr>
            <w:tcW w:w="3019" w:type="dxa"/>
            <w:tcBorders>
              <w:top w:val="single" w:sz="4" w:space="0" w:color="auto"/>
              <w:left w:val="single" w:sz="4" w:space="0" w:color="auto"/>
              <w:bottom w:val="nil"/>
              <w:right w:val="single" w:sz="4" w:space="0" w:color="auto"/>
            </w:tcBorders>
          </w:tcPr>
          <w:p w14:paraId="60064E1D" w14:textId="77777777" w:rsidR="00805C51" w:rsidRPr="00C222E5" w:rsidRDefault="00805C51" w:rsidP="005249CD">
            <w:pPr>
              <w:pStyle w:val="TAC"/>
              <w:rPr>
                <w:rFonts w:eastAsia="DengXian"/>
                <w:lang w:eastAsia="en-GB"/>
              </w:rPr>
            </w:pPr>
            <w:r w:rsidRPr="00C222E5">
              <w:rPr>
                <w:rFonts w:eastAsia="DengXian"/>
                <w:lang w:eastAsia="en-GB"/>
              </w:rPr>
              <w:t>n77</w:t>
            </w:r>
            <w:r w:rsidRPr="00C222E5">
              <w:rPr>
                <w:rFonts w:eastAsia="DengXian"/>
                <w:vertAlign w:val="superscript"/>
                <w:lang w:eastAsia="en-GB"/>
              </w:rPr>
              <w:t>5,6</w:t>
            </w:r>
          </w:p>
          <w:p w14:paraId="6CEFA90A" w14:textId="77777777" w:rsidR="00805C51" w:rsidRPr="00C222E5" w:rsidRDefault="00805C51" w:rsidP="005249CD">
            <w:pPr>
              <w:pStyle w:val="TAC"/>
              <w:rPr>
                <w:rFonts w:eastAsia="DengXian"/>
                <w:b/>
                <w:lang w:eastAsia="en-GB"/>
              </w:rPr>
            </w:pPr>
            <w:r w:rsidRPr="00C222E5">
              <w:rPr>
                <w:rFonts w:eastAsia="DengXian"/>
                <w:lang w:eastAsia="en-GB"/>
              </w:rPr>
              <w:t>CA_n5A-n48A</w:t>
            </w:r>
          </w:p>
          <w:p w14:paraId="4134E429" w14:textId="77777777" w:rsidR="00805C51" w:rsidRPr="00C222E5" w:rsidRDefault="00805C51" w:rsidP="005249CD">
            <w:pPr>
              <w:pStyle w:val="TAC"/>
              <w:rPr>
                <w:rFonts w:eastAsia="DengXian"/>
                <w:b/>
                <w:lang w:eastAsia="en-GB"/>
              </w:rPr>
            </w:pPr>
            <w:r w:rsidRPr="00C222E5">
              <w:rPr>
                <w:rFonts w:eastAsia="DengXian"/>
                <w:lang w:eastAsia="en-GB"/>
              </w:rPr>
              <w:t>CA_n5A-n66A</w:t>
            </w:r>
          </w:p>
          <w:p w14:paraId="2521D8BB" w14:textId="77777777" w:rsidR="00805C51" w:rsidRPr="00C222E5" w:rsidRDefault="00805C51" w:rsidP="005249CD">
            <w:pPr>
              <w:pStyle w:val="TAC"/>
              <w:rPr>
                <w:rFonts w:eastAsia="DengXian"/>
                <w:b/>
                <w:lang w:eastAsia="en-GB"/>
              </w:rPr>
            </w:pPr>
            <w:r w:rsidRPr="00C222E5">
              <w:rPr>
                <w:rFonts w:eastAsia="DengXian"/>
                <w:lang w:eastAsia="en-GB"/>
              </w:rPr>
              <w:t>CA_n5A-n77A</w:t>
            </w:r>
            <w:r w:rsidRPr="00C222E5">
              <w:rPr>
                <w:rFonts w:eastAsia="DengXian"/>
                <w:vertAlign w:val="superscript"/>
                <w:lang w:eastAsia="en-GB"/>
              </w:rPr>
              <w:t>5</w:t>
            </w:r>
          </w:p>
          <w:p w14:paraId="1E843DA0" w14:textId="77777777" w:rsidR="00805C51" w:rsidRPr="00C222E5" w:rsidRDefault="00805C51" w:rsidP="005249CD">
            <w:pPr>
              <w:pStyle w:val="TAC"/>
              <w:rPr>
                <w:rFonts w:eastAsia="DengXian"/>
                <w:b/>
                <w:lang w:eastAsia="en-GB"/>
              </w:rPr>
            </w:pPr>
            <w:r w:rsidRPr="00C222E5">
              <w:rPr>
                <w:rFonts w:eastAsia="DengXian"/>
                <w:lang w:eastAsia="en-GB"/>
              </w:rPr>
              <w:t>CA_n48A-n66A</w:t>
            </w:r>
          </w:p>
          <w:p w14:paraId="523CE5BC" w14:textId="77777777" w:rsidR="00805C51" w:rsidRPr="00C222E5" w:rsidRDefault="00805C51" w:rsidP="005249CD">
            <w:pPr>
              <w:pStyle w:val="TAC"/>
              <w:rPr>
                <w:rFonts w:eastAsia="DengXian"/>
                <w:lang w:eastAsia="zh-CN" w:bidi="ar"/>
              </w:rPr>
            </w:pPr>
            <w:r w:rsidRPr="00C222E5">
              <w:rPr>
                <w:rFonts w:eastAsia="DengXian"/>
                <w:lang w:eastAsia="en-GB"/>
              </w:rPr>
              <w:t>CA_n66A-n77A</w:t>
            </w:r>
            <w:r w:rsidRPr="00C222E5">
              <w:rPr>
                <w:rFonts w:eastAsia="DengXian"/>
                <w:vertAlign w:val="superscript"/>
                <w:lang w:eastAsia="en-GB"/>
              </w:rPr>
              <w:t>5</w:t>
            </w:r>
          </w:p>
        </w:tc>
        <w:tc>
          <w:tcPr>
            <w:tcW w:w="1409" w:type="dxa"/>
            <w:tcBorders>
              <w:top w:val="single" w:sz="4" w:space="0" w:color="auto"/>
              <w:left w:val="single" w:sz="4" w:space="0" w:color="auto"/>
              <w:bottom w:val="single" w:sz="4" w:space="0" w:color="auto"/>
              <w:right w:val="single" w:sz="4" w:space="0" w:color="auto"/>
            </w:tcBorders>
          </w:tcPr>
          <w:p w14:paraId="0546497F" w14:textId="77777777" w:rsidR="00805C51" w:rsidRPr="00C222E5" w:rsidRDefault="00805C51" w:rsidP="005249CD">
            <w:pPr>
              <w:pStyle w:val="TAC"/>
              <w:rPr>
                <w:rFonts w:eastAsia="DengXian"/>
                <w:lang w:eastAsia="zh-CN" w:bidi="ar"/>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47E4BB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2C2B0591"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D69398D" w14:textId="77777777" w:rsidTr="00B76E0F">
        <w:trPr>
          <w:jc w:val="center"/>
        </w:trPr>
        <w:tc>
          <w:tcPr>
            <w:tcW w:w="2904" w:type="dxa"/>
            <w:tcBorders>
              <w:top w:val="nil"/>
              <w:left w:val="single" w:sz="4" w:space="0" w:color="auto"/>
              <w:bottom w:val="nil"/>
              <w:right w:val="single" w:sz="4" w:space="0" w:color="auto"/>
            </w:tcBorders>
          </w:tcPr>
          <w:p w14:paraId="44AA446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30F904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71E60EA" w14:textId="77777777" w:rsidR="00805C51" w:rsidRPr="00C222E5" w:rsidRDefault="00805C51" w:rsidP="005249CD">
            <w:pPr>
              <w:pStyle w:val="TAC"/>
              <w:rPr>
                <w:rFonts w:eastAsia="DengXian"/>
                <w:lang w:eastAsia="zh-CN" w:bidi="ar"/>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378AD2E" w14:textId="77777777" w:rsidR="00805C51" w:rsidRPr="00C222E5" w:rsidRDefault="00805C51" w:rsidP="005249CD">
            <w:pPr>
              <w:pStyle w:val="TAC"/>
              <w:rPr>
                <w:rFonts w:eastAsia="DengXian"/>
                <w:lang w:eastAsia="zh-CN" w:bidi="ar"/>
              </w:rPr>
            </w:pPr>
            <w:r w:rsidRPr="00C222E5">
              <w:rPr>
                <w:rFonts w:eastAsia="DengXian"/>
                <w:lang w:eastAsia="zh-CN" w:bidi="ar"/>
              </w:rPr>
              <w:t>5, 10, 15, 20, 30, 40, 50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2724" w:type="dxa"/>
            <w:tcBorders>
              <w:top w:val="nil"/>
              <w:left w:val="single" w:sz="4" w:space="0" w:color="auto"/>
              <w:bottom w:val="nil"/>
              <w:right w:val="single" w:sz="4" w:space="0" w:color="auto"/>
            </w:tcBorders>
          </w:tcPr>
          <w:p w14:paraId="47986BB7" w14:textId="77777777" w:rsidR="00805C51" w:rsidRPr="00C222E5" w:rsidRDefault="00805C51" w:rsidP="005249CD">
            <w:pPr>
              <w:pStyle w:val="TAC"/>
              <w:rPr>
                <w:rFonts w:eastAsia="DengXian"/>
                <w:lang w:eastAsia="zh-CN" w:bidi="ar"/>
              </w:rPr>
            </w:pPr>
          </w:p>
        </w:tc>
      </w:tr>
      <w:tr w:rsidR="00805C51" w:rsidRPr="00C222E5" w14:paraId="0173CABE" w14:textId="77777777" w:rsidTr="00B76E0F">
        <w:trPr>
          <w:jc w:val="center"/>
        </w:trPr>
        <w:tc>
          <w:tcPr>
            <w:tcW w:w="2904" w:type="dxa"/>
            <w:tcBorders>
              <w:top w:val="nil"/>
              <w:left w:val="single" w:sz="4" w:space="0" w:color="auto"/>
              <w:bottom w:val="nil"/>
              <w:right w:val="single" w:sz="4" w:space="0" w:color="auto"/>
            </w:tcBorders>
          </w:tcPr>
          <w:p w14:paraId="08D1A98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E6212B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3759CF3"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212EA6D"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AB80A65" w14:textId="77777777" w:rsidR="00805C51" w:rsidRPr="00C222E5" w:rsidRDefault="00805C51" w:rsidP="005249CD">
            <w:pPr>
              <w:pStyle w:val="TAC"/>
              <w:rPr>
                <w:rFonts w:eastAsia="DengXian"/>
                <w:lang w:eastAsia="zh-CN" w:bidi="ar"/>
              </w:rPr>
            </w:pPr>
          </w:p>
        </w:tc>
      </w:tr>
      <w:tr w:rsidR="00805C51" w:rsidRPr="00C222E5" w14:paraId="686910BC" w14:textId="77777777" w:rsidTr="00B76E0F">
        <w:trPr>
          <w:jc w:val="center"/>
        </w:trPr>
        <w:tc>
          <w:tcPr>
            <w:tcW w:w="2904" w:type="dxa"/>
            <w:tcBorders>
              <w:top w:val="nil"/>
              <w:left w:val="single" w:sz="4" w:space="0" w:color="auto"/>
              <w:bottom w:val="nil"/>
              <w:right w:val="single" w:sz="4" w:space="0" w:color="auto"/>
            </w:tcBorders>
          </w:tcPr>
          <w:p w14:paraId="52358CD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6B69590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388E13E"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535EBD9" w14:textId="77777777" w:rsidR="00805C51" w:rsidRPr="00C222E5" w:rsidRDefault="00805C51" w:rsidP="005249CD">
            <w:pPr>
              <w:pStyle w:val="TAC"/>
              <w:rPr>
                <w:rFonts w:eastAsia="DengXian"/>
                <w:lang w:eastAsia="zh-CN" w:bidi="ar"/>
              </w:rPr>
            </w:pPr>
            <w:r w:rsidRPr="00C222E5">
              <w:rPr>
                <w:rFonts w:eastAsia="DengXian"/>
                <w:lang w:eastAsia="zh-CN"/>
              </w:rPr>
              <w:t>CA_n77C_BCS1</w:t>
            </w:r>
          </w:p>
        </w:tc>
        <w:tc>
          <w:tcPr>
            <w:tcW w:w="2724" w:type="dxa"/>
            <w:tcBorders>
              <w:top w:val="nil"/>
              <w:left w:val="single" w:sz="4" w:space="0" w:color="auto"/>
              <w:bottom w:val="single" w:sz="4" w:space="0" w:color="auto"/>
              <w:right w:val="single" w:sz="4" w:space="0" w:color="auto"/>
            </w:tcBorders>
          </w:tcPr>
          <w:p w14:paraId="30A5EC5A" w14:textId="77777777" w:rsidR="00805C51" w:rsidRPr="00C222E5" w:rsidRDefault="00805C51" w:rsidP="005249CD">
            <w:pPr>
              <w:pStyle w:val="TAC"/>
              <w:rPr>
                <w:rFonts w:eastAsia="DengXian"/>
                <w:lang w:eastAsia="zh-CN" w:bidi="ar"/>
              </w:rPr>
            </w:pPr>
          </w:p>
        </w:tc>
      </w:tr>
      <w:tr w:rsidR="00805C51" w:rsidRPr="00C222E5" w14:paraId="790D38F6" w14:textId="77777777" w:rsidTr="00B76E0F">
        <w:trPr>
          <w:jc w:val="center"/>
        </w:trPr>
        <w:tc>
          <w:tcPr>
            <w:tcW w:w="2904" w:type="dxa"/>
            <w:tcBorders>
              <w:top w:val="nil"/>
              <w:left w:val="single" w:sz="4" w:space="0" w:color="auto"/>
              <w:bottom w:val="nil"/>
              <w:right w:val="single" w:sz="4" w:space="0" w:color="auto"/>
            </w:tcBorders>
          </w:tcPr>
          <w:p w14:paraId="21B3E68C"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0DA05211" w14:textId="77777777" w:rsidR="00805C51" w:rsidRPr="00C222E5" w:rsidRDefault="00805C51" w:rsidP="005249CD">
            <w:pPr>
              <w:pStyle w:val="TAC"/>
              <w:rPr>
                <w:rFonts w:eastAsia="DengXian"/>
                <w:lang w:eastAsia="en-GB"/>
              </w:rPr>
            </w:pPr>
            <w:r w:rsidRPr="00C222E5">
              <w:rPr>
                <w:rFonts w:eastAsia="DengXian"/>
                <w:lang w:eastAsia="en-GB"/>
              </w:rPr>
              <w:t>CA_n77C</w:t>
            </w:r>
          </w:p>
          <w:p w14:paraId="5A791B69" w14:textId="77777777" w:rsidR="00805C51" w:rsidRPr="00C222E5" w:rsidRDefault="00805C51" w:rsidP="005249CD">
            <w:pPr>
              <w:pStyle w:val="TAC"/>
              <w:rPr>
                <w:rFonts w:eastAsia="DengXian"/>
                <w:b/>
                <w:lang w:eastAsia="en-GB"/>
              </w:rPr>
            </w:pPr>
            <w:r w:rsidRPr="00C222E5">
              <w:rPr>
                <w:rFonts w:eastAsia="DengXian"/>
                <w:lang w:eastAsia="en-GB"/>
              </w:rPr>
              <w:t>CA_n5A-n48A</w:t>
            </w:r>
          </w:p>
          <w:p w14:paraId="731D5EB0" w14:textId="77777777" w:rsidR="00805C51" w:rsidRPr="00C222E5" w:rsidRDefault="00805C51" w:rsidP="005249CD">
            <w:pPr>
              <w:pStyle w:val="TAC"/>
              <w:rPr>
                <w:rFonts w:eastAsia="DengXian"/>
                <w:b/>
                <w:lang w:eastAsia="en-GB"/>
              </w:rPr>
            </w:pPr>
            <w:r w:rsidRPr="00C222E5">
              <w:rPr>
                <w:rFonts w:eastAsia="DengXian"/>
                <w:lang w:eastAsia="en-GB"/>
              </w:rPr>
              <w:t>CA_n5A-n66A</w:t>
            </w:r>
          </w:p>
          <w:p w14:paraId="48C67415" w14:textId="77777777" w:rsidR="00805C51" w:rsidRPr="00C222E5" w:rsidRDefault="00805C51" w:rsidP="005249CD">
            <w:pPr>
              <w:pStyle w:val="TAC"/>
              <w:rPr>
                <w:rFonts w:eastAsia="DengXian"/>
                <w:b/>
                <w:lang w:eastAsia="en-GB"/>
              </w:rPr>
            </w:pPr>
            <w:r w:rsidRPr="00C222E5">
              <w:rPr>
                <w:rFonts w:eastAsia="DengXian"/>
                <w:lang w:eastAsia="en-GB"/>
              </w:rPr>
              <w:t>CA_n5A-n77A</w:t>
            </w:r>
          </w:p>
          <w:p w14:paraId="00602412" w14:textId="77777777" w:rsidR="00805C51" w:rsidRDefault="00805C51" w:rsidP="005249CD">
            <w:pPr>
              <w:pStyle w:val="TAC"/>
              <w:rPr>
                <w:rFonts w:eastAsia="DengXian"/>
                <w:lang w:eastAsia="en-GB"/>
              </w:rPr>
            </w:pPr>
            <w:r w:rsidRPr="00C222E5">
              <w:rPr>
                <w:rFonts w:eastAsia="DengXian"/>
                <w:lang w:eastAsia="en-GB"/>
              </w:rPr>
              <w:t>CA_n5A-n77A</w:t>
            </w:r>
            <w:r>
              <w:rPr>
                <w:rFonts w:eastAsia="DengXian"/>
                <w:lang w:eastAsia="en-GB"/>
              </w:rPr>
              <w:t>C</w:t>
            </w:r>
          </w:p>
          <w:p w14:paraId="0354833C" w14:textId="77777777" w:rsidR="00805C51" w:rsidRPr="00C222E5" w:rsidRDefault="00805C51" w:rsidP="005249CD">
            <w:pPr>
              <w:pStyle w:val="TAC"/>
              <w:rPr>
                <w:rFonts w:eastAsia="DengXian"/>
                <w:b/>
                <w:lang w:eastAsia="en-GB"/>
              </w:rPr>
            </w:pPr>
            <w:r w:rsidRPr="00C222E5">
              <w:rPr>
                <w:rFonts w:eastAsia="DengXian"/>
                <w:lang w:eastAsia="en-GB"/>
              </w:rPr>
              <w:t>CA_n48A-n66A</w:t>
            </w:r>
          </w:p>
          <w:p w14:paraId="5C3B4D38" w14:textId="77777777" w:rsidR="00805C51" w:rsidRPr="00C222E5" w:rsidRDefault="00805C51" w:rsidP="005249CD">
            <w:pPr>
              <w:pStyle w:val="TAC"/>
              <w:rPr>
                <w:rFonts w:eastAsia="DengXian"/>
                <w:lang w:eastAsia="zh-CN" w:bidi="ar"/>
              </w:rPr>
            </w:pPr>
            <w:r w:rsidRPr="00C222E5">
              <w:rPr>
                <w:rFonts w:eastAsia="DengXian"/>
                <w:lang w:eastAsia="en-GB"/>
              </w:rPr>
              <w:t>CA_n66A-n77A</w:t>
            </w:r>
          </w:p>
        </w:tc>
        <w:tc>
          <w:tcPr>
            <w:tcW w:w="1409" w:type="dxa"/>
            <w:tcBorders>
              <w:top w:val="single" w:sz="4" w:space="0" w:color="auto"/>
              <w:left w:val="single" w:sz="4" w:space="0" w:color="auto"/>
              <w:bottom w:val="single" w:sz="4" w:space="0" w:color="auto"/>
              <w:right w:val="single" w:sz="4" w:space="0" w:color="auto"/>
            </w:tcBorders>
          </w:tcPr>
          <w:p w14:paraId="6A0E3CF0" w14:textId="77777777" w:rsidR="00805C51" w:rsidRPr="00C222E5" w:rsidRDefault="00805C51" w:rsidP="005249CD">
            <w:pPr>
              <w:pStyle w:val="TAC"/>
              <w:rPr>
                <w:rFonts w:eastAsia="DengXian"/>
                <w:lang w:eastAsia="zh-CN"/>
              </w:rPr>
            </w:pPr>
            <w:r w:rsidRPr="00C222E5">
              <w:rPr>
                <w:rFonts w:eastAsia="DengXian"/>
                <w:lang w:eastAsia="en-GB"/>
              </w:rPr>
              <w:t>n5</w:t>
            </w:r>
          </w:p>
        </w:tc>
        <w:tc>
          <w:tcPr>
            <w:tcW w:w="4199" w:type="dxa"/>
            <w:tcBorders>
              <w:top w:val="single" w:sz="4" w:space="0" w:color="auto"/>
              <w:left w:val="single" w:sz="4" w:space="0" w:color="auto"/>
              <w:bottom w:val="single" w:sz="4" w:space="0" w:color="auto"/>
              <w:right w:val="single" w:sz="4" w:space="0" w:color="auto"/>
            </w:tcBorders>
          </w:tcPr>
          <w:p w14:paraId="3F44BAC6" w14:textId="77777777" w:rsidR="00805C51" w:rsidRPr="00C222E5" w:rsidRDefault="00805C51" w:rsidP="005249CD">
            <w:pPr>
              <w:pStyle w:val="TAC"/>
              <w:rPr>
                <w:rFonts w:eastAsia="DengXian"/>
                <w:lang w:eastAsia="zh-CN"/>
              </w:rPr>
            </w:pPr>
            <w:r w:rsidRPr="00C222E5">
              <w:rPr>
                <w:rFonts w:eastAsia="DengXian"/>
                <w:lang w:val="en-US"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4ABE13DF"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805C51" w:rsidRPr="00C222E5" w14:paraId="5BCFA2EF" w14:textId="77777777" w:rsidTr="00B76E0F">
        <w:trPr>
          <w:jc w:val="center"/>
        </w:trPr>
        <w:tc>
          <w:tcPr>
            <w:tcW w:w="2904" w:type="dxa"/>
            <w:tcBorders>
              <w:top w:val="nil"/>
              <w:left w:val="single" w:sz="4" w:space="0" w:color="auto"/>
              <w:bottom w:val="nil"/>
              <w:right w:val="single" w:sz="4" w:space="0" w:color="auto"/>
            </w:tcBorders>
          </w:tcPr>
          <w:p w14:paraId="0B4F253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6544FFA" w14:textId="77777777" w:rsidR="00805C51" w:rsidRPr="00C222E5" w:rsidRDefault="00805C51" w:rsidP="005249CD">
            <w:pPr>
              <w:pStyle w:val="TAC"/>
              <w:rPr>
                <w:rFonts w:eastAsia="DengXian"/>
                <w:lang w:eastAsia="zh-CN" w:bidi="ar"/>
              </w:rPr>
            </w:pPr>
            <w:r w:rsidRPr="00C222E5">
              <w:rPr>
                <w:rFonts w:eastAsia="DengXian"/>
                <w:lang w:eastAsia="en-GB"/>
              </w:rPr>
              <w:t>CA_n66A-n77</w:t>
            </w:r>
            <w:r>
              <w:rPr>
                <w:rFonts w:eastAsia="DengXian"/>
                <w:lang w:eastAsia="en-GB"/>
              </w:rPr>
              <w:t>C</w:t>
            </w:r>
          </w:p>
        </w:tc>
        <w:tc>
          <w:tcPr>
            <w:tcW w:w="1409" w:type="dxa"/>
            <w:tcBorders>
              <w:top w:val="single" w:sz="4" w:space="0" w:color="auto"/>
              <w:left w:val="single" w:sz="4" w:space="0" w:color="auto"/>
              <w:bottom w:val="single" w:sz="4" w:space="0" w:color="auto"/>
              <w:right w:val="single" w:sz="4" w:space="0" w:color="auto"/>
            </w:tcBorders>
            <w:vAlign w:val="center"/>
          </w:tcPr>
          <w:p w14:paraId="1B8D1A37" w14:textId="77777777" w:rsidR="00805C51" w:rsidRPr="00C222E5" w:rsidRDefault="00805C51" w:rsidP="005249CD">
            <w:pPr>
              <w:pStyle w:val="TAC"/>
              <w:rPr>
                <w:rFonts w:eastAsia="DengXian"/>
                <w:lang w:eastAsia="zh-CN"/>
              </w:rPr>
            </w:pPr>
            <w:r w:rsidRPr="00C222E5">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0F337525" w14:textId="77777777" w:rsidR="00805C51" w:rsidRPr="00C222E5" w:rsidRDefault="00805C51" w:rsidP="005249CD">
            <w:pPr>
              <w:pStyle w:val="TAC"/>
              <w:rPr>
                <w:rFonts w:eastAsia="DengXian"/>
                <w:lang w:eastAsia="zh-CN"/>
              </w:rPr>
            </w:pPr>
            <w:r w:rsidRPr="00C222E5">
              <w:rPr>
                <w:rFonts w:eastAsia="DengXian"/>
                <w:lang w:val="en-US" w:eastAsia="zh-CN" w:bidi="ar"/>
              </w:rPr>
              <w:t>n48 channel bandwidths in Table 5.3.5-1</w:t>
            </w:r>
          </w:p>
        </w:tc>
        <w:tc>
          <w:tcPr>
            <w:tcW w:w="2724" w:type="dxa"/>
            <w:tcBorders>
              <w:top w:val="nil"/>
              <w:left w:val="single" w:sz="4" w:space="0" w:color="auto"/>
              <w:bottom w:val="nil"/>
              <w:right w:val="single" w:sz="4" w:space="0" w:color="auto"/>
            </w:tcBorders>
          </w:tcPr>
          <w:p w14:paraId="4421B2A8" w14:textId="77777777" w:rsidR="00805C51" w:rsidRPr="00C222E5" w:rsidRDefault="00805C51" w:rsidP="005249CD">
            <w:pPr>
              <w:pStyle w:val="TAC"/>
              <w:rPr>
                <w:rFonts w:eastAsia="DengXian"/>
                <w:lang w:eastAsia="zh-CN" w:bidi="ar"/>
              </w:rPr>
            </w:pPr>
          </w:p>
        </w:tc>
      </w:tr>
      <w:tr w:rsidR="00805C51" w:rsidRPr="00C222E5" w14:paraId="6A24B513" w14:textId="77777777" w:rsidTr="00B76E0F">
        <w:trPr>
          <w:jc w:val="center"/>
        </w:trPr>
        <w:tc>
          <w:tcPr>
            <w:tcW w:w="2904" w:type="dxa"/>
            <w:tcBorders>
              <w:top w:val="nil"/>
              <w:left w:val="single" w:sz="4" w:space="0" w:color="auto"/>
              <w:bottom w:val="nil"/>
              <w:right w:val="single" w:sz="4" w:space="0" w:color="auto"/>
            </w:tcBorders>
          </w:tcPr>
          <w:p w14:paraId="47AA84B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3B31F4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9C4A23E" w14:textId="77777777" w:rsidR="00805C51" w:rsidRPr="00C222E5" w:rsidRDefault="00805C51" w:rsidP="005249CD">
            <w:pPr>
              <w:pStyle w:val="TAC"/>
              <w:rPr>
                <w:rFonts w:eastAsia="DengXian"/>
                <w:lang w:eastAsia="zh-CN"/>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4790F346" w14:textId="77777777" w:rsidR="00805C51" w:rsidRPr="00C222E5" w:rsidRDefault="00805C51" w:rsidP="005249CD">
            <w:pPr>
              <w:pStyle w:val="TAC"/>
              <w:rPr>
                <w:rFonts w:eastAsia="DengXian"/>
                <w:lang w:eastAsia="zh-CN"/>
              </w:rPr>
            </w:pPr>
            <w:r w:rsidRPr="00C222E5">
              <w:rPr>
                <w:rFonts w:eastAsia="DengXian"/>
                <w:lang w:val="en-US" w:eastAsia="zh-CN" w:bidi="ar"/>
              </w:rPr>
              <w:t>n66 channel bandwidths in Table 5.3.5-1</w:t>
            </w:r>
          </w:p>
        </w:tc>
        <w:tc>
          <w:tcPr>
            <w:tcW w:w="2724" w:type="dxa"/>
            <w:tcBorders>
              <w:top w:val="nil"/>
              <w:left w:val="single" w:sz="4" w:space="0" w:color="auto"/>
              <w:bottom w:val="nil"/>
              <w:right w:val="single" w:sz="4" w:space="0" w:color="auto"/>
            </w:tcBorders>
          </w:tcPr>
          <w:p w14:paraId="1ED19A99" w14:textId="77777777" w:rsidR="00805C51" w:rsidRPr="00C222E5" w:rsidRDefault="00805C51" w:rsidP="005249CD">
            <w:pPr>
              <w:pStyle w:val="TAC"/>
              <w:rPr>
                <w:rFonts w:eastAsia="DengXian"/>
                <w:lang w:eastAsia="zh-CN" w:bidi="ar"/>
              </w:rPr>
            </w:pPr>
          </w:p>
        </w:tc>
      </w:tr>
      <w:tr w:rsidR="00B76E0F" w:rsidRPr="00C222E5" w14:paraId="62795AD5" w14:textId="77777777" w:rsidTr="00B76E0F">
        <w:trPr>
          <w:jc w:val="center"/>
        </w:trPr>
        <w:tc>
          <w:tcPr>
            <w:tcW w:w="2904" w:type="dxa"/>
            <w:tcBorders>
              <w:top w:val="nil"/>
              <w:left w:val="single" w:sz="4" w:space="0" w:color="auto"/>
              <w:bottom w:val="single" w:sz="4" w:space="0" w:color="auto"/>
              <w:right w:val="single" w:sz="4" w:space="0" w:color="auto"/>
            </w:tcBorders>
          </w:tcPr>
          <w:p w14:paraId="1D437D6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12EE10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E7B0EF3" w14:textId="77777777" w:rsidR="00805C51" w:rsidRPr="00C222E5" w:rsidRDefault="00805C51" w:rsidP="005249CD">
            <w:pPr>
              <w:pStyle w:val="TAC"/>
              <w:rPr>
                <w:rFonts w:eastAsia="DengXian"/>
                <w:lang w:eastAsia="zh-CN"/>
              </w:rPr>
            </w:pPr>
            <w:r w:rsidRPr="00C222E5">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11F95879" w14:textId="77777777" w:rsidR="00805C51" w:rsidRPr="00C222E5" w:rsidRDefault="00805C51" w:rsidP="005249CD">
            <w:pPr>
              <w:pStyle w:val="TAC"/>
              <w:rPr>
                <w:rFonts w:eastAsia="DengXian"/>
                <w:lang w:eastAsia="zh-CN"/>
              </w:rPr>
            </w:pPr>
            <w:r w:rsidRPr="00C222E5">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25C3C56B" w14:textId="77777777" w:rsidR="00805C51" w:rsidRPr="00C222E5" w:rsidRDefault="00805C51" w:rsidP="005249CD">
            <w:pPr>
              <w:pStyle w:val="TAC"/>
              <w:rPr>
                <w:rFonts w:eastAsia="DengXian"/>
                <w:lang w:eastAsia="zh-CN" w:bidi="ar"/>
              </w:rPr>
            </w:pPr>
          </w:p>
        </w:tc>
      </w:tr>
      <w:tr w:rsidR="007B05D6" w:rsidRPr="00C222E5" w14:paraId="429A50FD" w14:textId="77777777" w:rsidTr="00B76E0F">
        <w:trPr>
          <w:jc w:val="center"/>
        </w:trPr>
        <w:tc>
          <w:tcPr>
            <w:tcW w:w="2904" w:type="dxa"/>
            <w:tcBorders>
              <w:top w:val="single" w:sz="4" w:space="0" w:color="auto"/>
              <w:left w:val="single" w:sz="4" w:space="0" w:color="auto"/>
              <w:bottom w:val="nil"/>
              <w:right w:val="single" w:sz="4" w:space="0" w:color="auto"/>
            </w:tcBorders>
          </w:tcPr>
          <w:p w14:paraId="649E89B9" w14:textId="77777777" w:rsidR="00805C51" w:rsidRPr="00C222E5" w:rsidRDefault="00805C51" w:rsidP="005249CD">
            <w:pPr>
              <w:pStyle w:val="TAC"/>
              <w:rPr>
                <w:rFonts w:eastAsia="DengXian"/>
                <w:lang w:eastAsia="zh-CN" w:bidi="ar"/>
              </w:rPr>
            </w:pPr>
            <w:r w:rsidRPr="001E03C9">
              <w:rPr>
                <w:rFonts w:eastAsia="DengXian"/>
                <w:lang w:eastAsia="zh-CN" w:bidi="ar"/>
              </w:rPr>
              <w:t>CA_n5A-n48A-n66(2A)-n77C</w:t>
            </w:r>
          </w:p>
        </w:tc>
        <w:tc>
          <w:tcPr>
            <w:tcW w:w="3019" w:type="dxa"/>
            <w:tcBorders>
              <w:top w:val="nil"/>
              <w:left w:val="single" w:sz="4" w:space="0" w:color="auto"/>
              <w:bottom w:val="nil"/>
              <w:right w:val="single" w:sz="4" w:space="0" w:color="auto"/>
            </w:tcBorders>
          </w:tcPr>
          <w:p w14:paraId="31167113" w14:textId="77777777" w:rsidR="00805C51" w:rsidRDefault="00805C51" w:rsidP="005249CD">
            <w:pPr>
              <w:pStyle w:val="TAC"/>
              <w:rPr>
                <w:rFonts w:eastAsia="DengXian"/>
                <w:lang w:eastAsia="zh-CN" w:bidi="ar"/>
              </w:rPr>
            </w:pPr>
            <w:r w:rsidRPr="006A7FAC">
              <w:rPr>
                <w:rFonts w:eastAsia="DengXian"/>
                <w:lang w:eastAsia="zh-CN" w:bidi="ar"/>
              </w:rPr>
              <w:t>CA_n77C</w:t>
            </w:r>
          </w:p>
          <w:p w14:paraId="44FCAAD6" w14:textId="77777777" w:rsidR="00805C51" w:rsidRPr="006A7FAC" w:rsidRDefault="00805C51" w:rsidP="005249CD">
            <w:pPr>
              <w:pStyle w:val="TAC"/>
              <w:rPr>
                <w:rFonts w:eastAsia="DengXian"/>
                <w:lang w:eastAsia="zh-CN" w:bidi="ar"/>
              </w:rPr>
            </w:pPr>
            <w:r>
              <w:rPr>
                <w:rFonts w:eastAsia="DengXian"/>
                <w:lang w:eastAsia="zh-CN" w:bidi="ar"/>
              </w:rPr>
              <w:t>CA_n5A-n48A</w:t>
            </w:r>
          </w:p>
          <w:p w14:paraId="2C32B1C7" w14:textId="77777777" w:rsidR="00805C51" w:rsidRPr="006A7FAC" w:rsidRDefault="00805C51" w:rsidP="005249CD">
            <w:pPr>
              <w:pStyle w:val="TAC"/>
              <w:rPr>
                <w:rFonts w:eastAsia="DengXian"/>
                <w:lang w:eastAsia="zh-CN" w:bidi="ar"/>
              </w:rPr>
            </w:pPr>
            <w:r w:rsidRPr="006A7FAC">
              <w:rPr>
                <w:rFonts w:eastAsia="DengXian"/>
                <w:lang w:eastAsia="zh-CN" w:bidi="ar"/>
              </w:rPr>
              <w:t>CA_n5A-n66A</w:t>
            </w:r>
          </w:p>
          <w:p w14:paraId="2FDAF78F" w14:textId="77777777" w:rsidR="00805C51" w:rsidRDefault="00805C51" w:rsidP="005249CD">
            <w:pPr>
              <w:pStyle w:val="TAC"/>
              <w:rPr>
                <w:rFonts w:eastAsia="DengXian"/>
                <w:lang w:eastAsia="zh-CN" w:bidi="ar"/>
              </w:rPr>
            </w:pPr>
            <w:r w:rsidRPr="006A7FAC">
              <w:rPr>
                <w:rFonts w:eastAsia="DengXian"/>
                <w:lang w:eastAsia="zh-CN" w:bidi="ar"/>
              </w:rPr>
              <w:t>CA_n5A-n77A</w:t>
            </w:r>
          </w:p>
          <w:p w14:paraId="7E5801BC" w14:textId="77777777" w:rsidR="00805C51" w:rsidRPr="006A7FAC" w:rsidRDefault="00805C51" w:rsidP="005249CD">
            <w:pPr>
              <w:pStyle w:val="TAC"/>
              <w:rPr>
                <w:rFonts w:eastAsia="DengXian"/>
                <w:lang w:eastAsia="zh-CN" w:bidi="ar"/>
              </w:rPr>
            </w:pPr>
            <w:r>
              <w:rPr>
                <w:rFonts w:eastAsia="DengXian"/>
                <w:lang w:eastAsia="zh-CN" w:bidi="ar"/>
              </w:rPr>
              <w:t>CA_n5A-n77C</w:t>
            </w:r>
          </w:p>
          <w:p w14:paraId="114792DE" w14:textId="77777777" w:rsidR="00805C51" w:rsidRPr="006A7FAC" w:rsidRDefault="00805C51" w:rsidP="005249CD">
            <w:pPr>
              <w:pStyle w:val="TAC"/>
              <w:rPr>
                <w:rFonts w:eastAsia="DengXian"/>
                <w:lang w:eastAsia="zh-CN" w:bidi="ar"/>
              </w:rPr>
            </w:pPr>
            <w:r w:rsidRPr="006A7FAC">
              <w:rPr>
                <w:rFonts w:eastAsia="DengXian"/>
                <w:lang w:eastAsia="zh-CN" w:bidi="ar"/>
              </w:rPr>
              <w:t>CA_n48A-n66A</w:t>
            </w:r>
          </w:p>
          <w:p w14:paraId="01DA1503" w14:textId="77777777" w:rsidR="00805C51" w:rsidRPr="006A7FAC" w:rsidRDefault="00805C51" w:rsidP="005249CD">
            <w:pPr>
              <w:pStyle w:val="TAC"/>
              <w:rPr>
                <w:rFonts w:eastAsia="DengXian"/>
                <w:lang w:eastAsia="zh-CN" w:bidi="ar"/>
              </w:rPr>
            </w:pPr>
            <w:r w:rsidRPr="006A7FAC">
              <w:rPr>
                <w:rFonts w:eastAsia="DengXian"/>
                <w:lang w:eastAsia="zh-CN" w:bidi="ar"/>
              </w:rPr>
              <w:t>CA_n66A-n77A</w:t>
            </w:r>
          </w:p>
          <w:p w14:paraId="2664B6B5" w14:textId="77777777" w:rsidR="00805C51" w:rsidRPr="00C222E5" w:rsidRDefault="00805C51" w:rsidP="005249CD">
            <w:pPr>
              <w:pStyle w:val="TAC"/>
              <w:rPr>
                <w:rFonts w:eastAsia="DengXian"/>
                <w:lang w:eastAsia="zh-CN" w:bidi="ar"/>
              </w:rPr>
            </w:pPr>
            <w:r w:rsidRPr="006A7FAC">
              <w:rPr>
                <w:rFonts w:eastAsia="DengXian"/>
                <w:lang w:eastAsia="zh-CN" w:bidi="ar"/>
              </w:rPr>
              <w:t>CA_n66A-n77C</w:t>
            </w:r>
          </w:p>
        </w:tc>
        <w:tc>
          <w:tcPr>
            <w:tcW w:w="1409" w:type="dxa"/>
            <w:tcBorders>
              <w:top w:val="single" w:sz="4" w:space="0" w:color="auto"/>
              <w:left w:val="single" w:sz="4" w:space="0" w:color="auto"/>
              <w:bottom w:val="single" w:sz="4" w:space="0" w:color="auto"/>
              <w:right w:val="single" w:sz="4" w:space="0" w:color="auto"/>
            </w:tcBorders>
            <w:vAlign w:val="center"/>
          </w:tcPr>
          <w:p w14:paraId="00C21474" w14:textId="77777777" w:rsidR="00805C51" w:rsidRPr="00C222E5" w:rsidRDefault="00805C51" w:rsidP="005249CD">
            <w:pPr>
              <w:pStyle w:val="TAC"/>
              <w:rPr>
                <w:rFonts w:eastAsia="DengXian"/>
                <w:lang w:eastAsia="en-GB"/>
              </w:rPr>
            </w:pPr>
            <w:r w:rsidRPr="00C222E5">
              <w:rPr>
                <w:rFonts w:eastAsia="DengXian"/>
                <w:lang w:eastAsia="en-GB"/>
              </w:rPr>
              <w:t>n5</w:t>
            </w:r>
          </w:p>
        </w:tc>
        <w:tc>
          <w:tcPr>
            <w:tcW w:w="4199" w:type="dxa"/>
            <w:tcBorders>
              <w:top w:val="single" w:sz="4" w:space="0" w:color="auto"/>
              <w:left w:val="single" w:sz="4" w:space="0" w:color="auto"/>
              <w:bottom w:val="single" w:sz="4" w:space="0" w:color="auto"/>
              <w:right w:val="single" w:sz="4" w:space="0" w:color="auto"/>
            </w:tcBorders>
          </w:tcPr>
          <w:p w14:paraId="30975054" w14:textId="77777777" w:rsidR="00805C51" w:rsidRPr="00C222E5" w:rsidRDefault="00805C51" w:rsidP="005249CD">
            <w:pPr>
              <w:pStyle w:val="TAC"/>
              <w:rPr>
                <w:rFonts w:eastAsia="DengXian"/>
                <w:lang w:eastAsia="zh-CN"/>
              </w:rPr>
            </w:pPr>
            <w:r w:rsidRPr="00C222E5">
              <w:rPr>
                <w:rFonts w:eastAsia="DengXian"/>
                <w:lang w:val="en-US"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37F1641C"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B76E0F" w:rsidRPr="00C222E5" w14:paraId="7B774EF3" w14:textId="77777777" w:rsidTr="00B76E0F">
        <w:trPr>
          <w:jc w:val="center"/>
        </w:trPr>
        <w:tc>
          <w:tcPr>
            <w:tcW w:w="2904" w:type="dxa"/>
            <w:tcBorders>
              <w:top w:val="nil"/>
              <w:left w:val="single" w:sz="4" w:space="0" w:color="auto"/>
              <w:bottom w:val="nil"/>
              <w:right w:val="single" w:sz="4" w:space="0" w:color="auto"/>
            </w:tcBorders>
          </w:tcPr>
          <w:p w14:paraId="3521CEB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D04A71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68AD7F3" w14:textId="77777777" w:rsidR="00805C51" w:rsidRPr="00C222E5" w:rsidRDefault="00805C51" w:rsidP="005249CD">
            <w:pPr>
              <w:pStyle w:val="TAC"/>
              <w:rPr>
                <w:rFonts w:eastAsia="DengXian"/>
                <w:lang w:eastAsia="en-GB"/>
              </w:rPr>
            </w:pPr>
            <w:r w:rsidRPr="00C222E5">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778B60E9" w14:textId="77777777" w:rsidR="00805C51" w:rsidRPr="00C222E5" w:rsidRDefault="00805C51" w:rsidP="005249CD">
            <w:pPr>
              <w:pStyle w:val="TAC"/>
              <w:rPr>
                <w:rFonts w:eastAsia="DengXian"/>
                <w:lang w:eastAsia="zh-CN"/>
              </w:rPr>
            </w:pPr>
            <w:r w:rsidRPr="00C222E5">
              <w:rPr>
                <w:rFonts w:eastAsia="DengXian"/>
                <w:lang w:val="en-US" w:eastAsia="zh-CN" w:bidi="ar"/>
              </w:rPr>
              <w:t>n48 channel bandwidths in Table 5.3.5-1</w:t>
            </w:r>
          </w:p>
        </w:tc>
        <w:tc>
          <w:tcPr>
            <w:tcW w:w="2724" w:type="dxa"/>
            <w:tcBorders>
              <w:top w:val="nil"/>
              <w:left w:val="single" w:sz="4" w:space="0" w:color="auto"/>
              <w:bottom w:val="nil"/>
              <w:right w:val="single" w:sz="4" w:space="0" w:color="auto"/>
            </w:tcBorders>
          </w:tcPr>
          <w:p w14:paraId="3911D078" w14:textId="77777777" w:rsidR="00805C51" w:rsidRPr="00C222E5" w:rsidRDefault="00805C51" w:rsidP="005249CD">
            <w:pPr>
              <w:pStyle w:val="TAC"/>
              <w:rPr>
                <w:rFonts w:eastAsia="DengXian"/>
                <w:lang w:eastAsia="zh-CN" w:bidi="ar"/>
              </w:rPr>
            </w:pPr>
          </w:p>
        </w:tc>
      </w:tr>
      <w:tr w:rsidR="00B76E0F" w:rsidRPr="00C222E5" w14:paraId="3484805C" w14:textId="77777777" w:rsidTr="00B76E0F">
        <w:trPr>
          <w:jc w:val="center"/>
        </w:trPr>
        <w:tc>
          <w:tcPr>
            <w:tcW w:w="2904" w:type="dxa"/>
            <w:tcBorders>
              <w:top w:val="nil"/>
              <w:left w:val="single" w:sz="4" w:space="0" w:color="auto"/>
              <w:bottom w:val="nil"/>
              <w:right w:val="single" w:sz="4" w:space="0" w:color="auto"/>
            </w:tcBorders>
          </w:tcPr>
          <w:p w14:paraId="2B1CCBC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AC30CF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7D5B1AD"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5C0E3866" w14:textId="77777777" w:rsidR="00805C51" w:rsidRPr="00C222E5" w:rsidRDefault="00805C51" w:rsidP="005249CD">
            <w:pPr>
              <w:pStyle w:val="TAC"/>
              <w:rPr>
                <w:rFonts w:eastAsia="DengXian"/>
                <w:lang w:eastAsia="zh-CN"/>
              </w:rPr>
            </w:pPr>
            <w:r w:rsidRPr="00170508">
              <w:rPr>
                <w:rFonts w:eastAsia="DengXian" w:cs="Arial"/>
                <w:color w:val="000000"/>
                <w:szCs w:val="18"/>
                <w:lang w:val="en-US" w:eastAsia="zh-CN" w:bidi="ar"/>
              </w:rPr>
              <w:t>CA_n66(2A)_BCS4 and 5</w:t>
            </w:r>
          </w:p>
        </w:tc>
        <w:tc>
          <w:tcPr>
            <w:tcW w:w="2724" w:type="dxa"/>
            <w:tcBorders>
              <w:top w:val="nil"/>
              <w:left w:val="single" w:sz="4" w:space="0" w:color="auto"/>
              <w:bottom w:val="nil"/>
              <w:right w:val="single" w:sz="4" w:space="0" w:color="auto"/>
            </w:tcBorders>
          </w:tcPr>
          <w:p w14:paraId="28969951" w14:textId="77777777" w:rsidR="00805C51" w:rsidRPr="00C222E5" w:rsidRDefault="00805C51" w:rsidP="005249CD">
            <w:pPr>
              <w:pStyle w:val="TAC"/>
              <w:rPr>
                <w:rFonts w:eastAsia="DengXian"/>
                <w:lang w:eastAsia="zh-CN" w:bidi="ar"/>
              </w:rPr>
            </w:pPr>
          </w:p>
        </w:tc>
      </w:tr>
      <w:tr w:rsidR="00F83F31" w:rsidRPr="00C222E5" w14:paraId="36D795DD" w14:textId="77777777" w:rsidTr="00B76E0F">
        <w:trPr>
          <w:jc w:val="center"/>
        </w:trPr>
        <w:tc>
          <w:tcPr>
            <w:tcW w:w="2904" w:type="dxa"/>
            <w:tcBorders>
              <w:top w:val="nil"/>
              <w:left w:val="single" w:sz="4" w:space="0" w:color="auto"/>
              <w:bottom w:val="single" w:sz="4" w:space="0" w:color="auto"/>
              <w:right w:val="single" w:sz="4" w:space="0" w:color="auto"/>
            </w:tcBorders>
          </w:tcPr>
          <w:p w14:paraId="5A3D0B4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2E6BC6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8D65678" w14:textId="77777777" w:rsidR="00805C51" w:rsidRPr="00C222E5" w:rsidRDefault="00805C51" w:rsidP="005249CD">
            <w:pPr>
              <w:pStyle w:val="TAC"/>
              <w:rPr>
                <w:rFonts w:eastAsia="DengXian"/>
                <w:lang w:eastAsia="en-GB"/>
              </w:rPr>
            </w:pPr>
            <w:r w:rsidRPr="00C222E5">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71C00318" w14:textId="77777777" w:rsidR="00805C51" w:rsidRPr="00C222E5" w:rsidRDefault="00805C51" w:rsidP="005249CD">
            <w:pPr>
              <w:pStyle w:val="TAC"/>
              <w:rPr>
                <w:rFonts w:eastAsia="DengXian"/>
                <w:lang w:eastAsia="zh-CN"/>
              </w:rPr>
            </w:pPr>
            <w:r w:rsidRPr="00C222E5">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6E43B730" w14:textId="77777777" w:rsidR="00805C51" w:rsidRPr="00C222E5" w:rsidRDefault="00805C51" w:rsidP="005249CD">
            <w:pPr>
              <w:pStyle w:val="TAC"/>
              <w:rPr>
                <w:rFonts w:eastAsia="DengXian"/>
                <w:lang w:eastAsia="zh-CN" w:bidi="ar"/>
              </w:rPr>
            </w:pPr>
          </w:p>
        </w:tc>
      </w:tr>
      <w:tr w:rsidR="00F83F31" w:rsidRPr="00C222E5" w14:paraId="5A57B2EB" w14:textId="77777777" w:rsidTr="00B76E0F">
        <w:trPr>
          <w:jc w:val="center"/>
        </w:trPr>
        <w:tc>
          <w:tcPr>
            <w:tcW w:w="2904" w:type="dxa"/>
            <w:tcBorders>
              <w:top w:val="single" w:sz="4" w:space="0" w:color="auto"/>
              <w:left w:val="single" w:sz="4" w:space="0" w:color="auto"/>
              <w:bottom w:val="nil"/>
              <w:right w:val="single" w:sz="4" w:space="0" w:color="auto"/>
            </w:tcBorders>
          </w:tcPr>
          <w:p w14:paraId="079D08A5" w14:textId="77777777" w:rsidR="00805C51" w:rsidRPr="00C222E5" w:rsidRDefault="00805C51" w:rsidP="005249CD">
            <w:pPr>
              <w:pStyle w:val="TAC"/>
              <w:rPr>
                <w:rFonts w:eastAsia="DengXian"/>
                <w:lang w:eastAsia="zh-CN" w:bidi="ar"/>
              </w:rPr>
            </w:pPr>
            <w:r w:rsidRPr="001528AD">
              <w:rPr>
                <w:rFonts w:eastAsia="DengXian"/>
                <w:lang w:eastAsia="zh-CN" w:bidi="ar"/>
              </w:rPr>
              <w:t>CA_n5B-n48A-n66A-n77A</w:t>
            </w:r>
          </w:p>
        </w:tc>
        <w:tc>
          <w:tcPr>
            <w:tcW w:w="3019" w:type="dxa"/>
            <w:tcBorders>
              <w:top w:val="single" w:sz="4" w:space="0" w:color="auto"/>
              <w:left w:val="single" w:sz="4" w:space="0" w:color="auto"/>
              <w:bottom w:val="nil"/>
              <w:right w:val="single" w:sz="4" w:space="0" w:color="auto"/>
            </w:tcBorders>
          </w:tcPr>
          <w:p w14:paraId="2E614EC0" w14:textId="77777777" w:rsidR="00805C51" w:rsidRDefault="00805C51" w:rsidP="005249CD">
            <w:pPr>
              <w:pStyle w:val="TAC"/>
              <w:rPr>
                <w:rFonts w:eastAsia="DengXian"/>
                <w:lang w:eastAsia="zh-CN" w:bidi="ar"/>
              </w:rPr>
            </w:pPr>
            <w:r w:rsidRPr="001528AD">
              <w:rPr>
                <w:rFonts w:eastAsia="DengXian"/>
                <w:lang w:eastAsia="zh-CN" w:bidi="ar"/>
              </w:rPr>
              <w:t>CA_n5B</w:t>
            </w:r>
          </w:p>
          <w:p w14:paraId="6616E70D" w14:textId="77777777" w:rsidR="00805C51" w:rsidRDefault="00805C51" w:rsidP="005249CD">
            <w:pPr>
              <w:pStyle w:val="TAC"/>
              <w:rPr>
                <w:rFonts w:eastAsia="DengXian"/>
                <w:lang w:eastAsia="zh-CN" w:bidi="ar"/>
              </w:rPr>
            </w:pPr>
            <w:r>
              <w:rPr>
                <w:rFonts w:eastAsia="DengXian"/>
                <w:lang w:eastAsia="zh-CN" w:bidi="ar"/>
              </w:rPr>
              <w:t>CA_n5A-n48A</w:t>
            </w:r>
          </w:p>
          <w:p w14:paraId="17AACC9F" w14:textId="77777777" w:rsidR="00805C51" w:rsidRDefault="00805C51" w:rsidP="005249CD">
            <w:pPr>
              <w:pStyle w:val="TAC"/>
              <w:rPr>
                <w:rFonts w:eastAsia="DengXian"/>
                <w:lang w:eastAsia="zh-CN" w:bidi="ar"/>
              </w:rPr>
            </w:pPr>
            <w:r w:rsidRPr="001528AD">
              <w:rPr>
                <w:rFonts w:eastAsia="DengXian"/>
                <w:lang w:eastAsia="zh-CN" w:bidi="ar"/>
              </w:rPr>
              <w:t>CA_n5A-n66A</w:t>
            </w:r>
          </w:p>
          <w:p w14:paraId="0E789CA6" w14:textId="77777777" w:rsidR="00805C51" w:rsidRPr="00526EB2" w:rsidRDefault="00805C51" w:rsidP="005249CD">
            <w:pPr>
              <w:pStyle w:val="TAC"/>
              <w:rPr>
                <w:rFonts w:eastAsia="DengXian"/>
                <w:lang w:eastAsia="zh-CN" w:bidi="ar"/>
              </w:rPr>
            </w:pPr>
            <w:r w:rsidRPr="001528AD">
              <w:rPr>
                <w:rFonts w:eastAsia="DengXian"/>
                <w:lang w:eastAsia="zh-CN" w:bidi="ar"/>
              </w:rPr>
              <w:t>CA_n5A-</w:t>
            </w:r>
            <w:r>
              <w:rPr>
                <w:rFonts w:eastAsia="DengXian"/>
                <w:lang w:eastAsia="zh-CN" w:bidi="ar"/>
              </w:rPr>
              <w:t>n77A</w:t>
            </w:r>
          </w:p>
          <w:p w14:paraId="441E3836" w14:textId="77777777" w:rsidR="00805C51" w:rsidRPr="001528AD" w:rsidRDefault="00805C51" w:rsidP="005249CD">
            <w:pPr>
              <w:pStyle w:val="TAC"/>
              <w:rPr>
                <w:rFonts w:eastAsia="DengXian"/>
                <w:lang w:eastAsia="zh-CN" w:bidi="ar"/>
              </w:rPr>
            </w:pPr>
            <w:r w:rsidRPr="001528AD">
              <w:rPr>
                <w:rFonts w:eastAsia="DengXian"/>
                <w:lang w:eastAsia="zh-CN" w:bidi="ar"/>
              </w:rPr>
              <w:t>CA_n48A-n66A</w:t>
            </w:r>
          </w:p>
          <w:p w14:paraId="565F5A64" w14:textId="77777777" w:rsidR="00805C51" w:rsidRPr="001528AD" w:rsidRDefault="00805C51" w:rsidP="005249CD">
            <w:pPr>
              <w:pStyle w:val="TAC"/>
              <w:rPr>
                <w:rFonts w:eastAsia="DengXian"/>
                <w:lang w:eastAsia="zh-CN" w:bidi="ar"/>
              </w:rPr>
            </w:pPr>
            <w:r w:rsidRPr="001528AD">
              <w:rPr>
                <w:rFonts w:eastAsia="DengXian"/>
                <w:lang w:eastAsia="zh-CN" w:bidi="ar"/>
              </w:rPr>
              <w:t>CA_n66A-n77A</w:t>
            </w:r>
          </w:p>
          <w:p w14:paraId="231B81F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1551606" w14:textId="77777777" w:rsidR="00805C51" w:rsidRPr="00C222E5" w:rsidRDefault="00805C51" w:rsidP="005249CD">
            <w:pPr>
              <w:pStyle w:val="TAC"/>
              <w:rPr>
                <w:rFonts w:eastAsia="DengXian"/>
                <w:lang w:eastAsia="en-GB"/>
              </w:rPr>
            </w:pPr>
            <w:r w:rsidRPr="00C222E5">
              <w:rPr>
                <w:rFonts w:eastAsia="DengXian"/>
                <w:lang w:eastAsia="en-GB"/>
              </w:rPr>
              <w:t>n5</w:t>
            </w:r>
          </w:p>
        </w:tc>
        <w:tc>
          <w:tcPr>
            <w:tcW w:w="4199" w:type="dxa"/>
            <w:tcBorders>
              <w:top w:val="single" w:sz="4" w:space="0" w:color="auto"/>
              <w:left w:val="single" w:sz="4" w:space="0" w:color="auto"/>
              <w:bottom w:val="single" w:sz="4" w:space="0" w:color="auto"/>
              <w:right w:val="single" w:sz="4" w:space="0" w:color="auto"/>
            </w:tcBorders>
          </w:tcPr>
          <w:p w14:paraId="683AE0B5" w14:textId="77777777" w:rsidR="00805C51" w:rsidRPr="00C222E5" w:rsidRDefault="00805C51" w:rsidP="005249CD">
            <w:pPr>
              <w:pStyle w:val="TAC"/>
              <w:rPr>
                <w:rFonts w:eastAsia="DengXian"/>
                <w:lang w:eastAsia="zh-CN"/>
              </w:rPr>
            </w:pPr>
            <w:r>
              <w:rPr>
                <w:rFonts w:cs="Arial"/>
                <w:lang w:val="en-US" w:eastAsia="zh-CN" w:bidi="ar"/>
              </w:rPr>
              <w:t>CA_n5B_BCS 4 and 5</w:t>
            </w:r>
          </w:p>
        </w:tc>
        <w:tc>
          <w:tcPr>
            <w:tcW w:w="2724" w:type="dxa"/>
            <w:tcBorders>
              <w:top w:val="single" w:sz="4" w:space="0" w:color="auto"/>
              <w:left w:val="single" w:sz="4" w:space="0" w:color="auto"/>
              <w:bottom w:val="nil"/>
              <w:right w:val="single" w:sz="4" w:space="0" w:color="auto"/>
            </w:tcBorders>
          </w:tcPr>
          <w:p w14:paraId="35CB7BC3"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B76E0F" w:rsidRPr="00C222E5" w14:paraId="5C3073E2" w14:textId="77777777" w:rsidTr="00B76E0F">
        <w:trPr>
          <w:jc w:val="center"/>
        </w:trPr>
        <w:tc>
          <w:tcPr>
            <w:tcW w:w="2904" w:type="dxa"/>
            <w:tcBorders>
              <w:top w:val="nil"/>
              <w:left w:val="single" w:sz="4" w:space="0" w:color="auto"/>
              <w:bottom w:val="nil"/>
              <w:right w:val="single" w:sz="4" w:space="0" w:color="auto"/>
            </w:tcBorders>
          </w:tcPr>
          <w:p w14:paraId="7177BB5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95B980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9E43C0D" w14:textId="77777777" w:rsidR="00805C51" w:rsidRPr="00C222E5" w:rsidRDefault="00805C51" w:rsidP="005249CD">
            <w:pPr>
              <w:pStyle w:val="TAC"/>
              <w:rPr>
                <w:rFonts w:eastAsia="DengXian"/>
                <w:lang w:eastAsia="en-GB"/>
              </w:rPr>
            </w:pPr>
            <w:r w:rsidRPr="00C222E5">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73E0B40F" w14:textId="77777777" w:rsidR="00805C51" w:rsidRPr="00C222E5" w:rsidRDefault="00805C51" w:rsidP="005249CD">
            <w:pPr>
              <w:pStyle w:val="TAC"/>
              <w:rPr>
                <w:rFonts w:eastAsia="DengXian"/>
                <w:lang w:eastAsia="zh-CN"/>
              </w:rPr>
            </w:pPr>
            <w:r w:rsidRPr="00C222E5">
              <w:rPr>
                <w:rFonts w:eastAsia="DengXian"/>
                <w:lang w:val="en-US" w:eastAsia="zh-CN" w:bidi="ar"/>
              </w:rPr>
              <w:t>n48 channel bandwidths in Table 5.3.5-1</w:t>
            </w:r>
          </w:p>
        </w:tc>
        <w:tc>
          <w:tcPr>
            <w:tcW w:w="2724" w:type="dxa"/>
            <w:tcBorders>
              <w:top w:val="nil"/>
              <w:left w:val="single" w:sz="4" w:space="0" w:color="auto"/>
              <w:bottom w:val="nil"/>
              <w:right w:val="single" w:sz="4" w:space="0" w:color="auto"/>
            </w:tcBorders>
          </w:tcPr>
          <w:p w14:paraId="0E688E86" w14:textId="77777777" w:rsidR="00805C51" w:rsidRPr="00C222E5" w:rsidRDefault="00805C51" w:rsidP="005249CD">
            <w:pPr>
              <w:pStyle w:val="TAC"/>
              <w:rPr>
                <w:rFonts w:eastAsia="DengXian"/>
                <w:lang w:eastAsia="zh-CN" w:bidi="ar"/>
              </w:rPr>
            </w:pPr>
          </w:p>
        </w:tc>
      </w:tr>
      <w:tr w:rsidR="00B76E0F" w:rsidRPr="00C222E5" w14:paraId="315666F2" w14:textId="77777777" w:rsidTr="00B76E0F">
        <w:trPr>
          <w:jc w:val="center"/>
        </w:trPr>
        <w:tc>
          <w:tcPr>
            <w:tcW w:w="2904" w:type="dxa"/>
            <w:tcBorders>
              <w:top w:val="nil"/>
              <w:left w:val="single" w:sz="4" w:space="0" w:color="auto"/>
              <w:bottom w:val="nil"/>
              <w:right w:val="single" w:sz="4" w:space="0" w:color="auto"/>
            </w:tcBorders>
          </w:tcPr>
          <w:p w14:paraId="49DA90B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0EDF69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4192D30"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74E73E5C" w14:textId="77777777" w:rsidR="00805C51" w:rsidRPr="00C222E5" w:rsidRDefault="00805C51" w:rsidP="005249CD">
            <w:pPr>
              <w:pStyle w:val="TAC"/>
              <w:rPr>
                <w:rFonts w:eastAsia="DengXian"/>
                <w:lang w:eastAsia="zh-CN"/>
              </w:rPr>
            </w:pPr>
            <w:r w:rsidRPr="00C222E5">
              <w:rPr>
                <w:rFonts w:eastAsia="DengXian"/>
                <w:lang w:val="en-US" w:eastAsia="zh-CN" w:bidi="ar"/>
              </w:rPr>
              <w:t>n66 channel bandwidths in Table 5.3.5-1</w:t>
            </w:r>
          </w:p>
        </w:tc>
        <w:tc>
          <w:tcPr>
            <w:tcW w:w="2724" w:type="dxa"/>
            <w:tcBorders>
              <w:top w:val="nil"/>
              <w:left w:val="single" w:sz="4" w:space="0" w:color="auto"/>
              <w:bottom w:val="nil"/>
              <w:right w:val="single" w:sz="4" w:space="0" w:color="auto"/>
            </w:tcBorders>
          </w:tcPr>
          <w:p w14:paraId="66504AE7" w14:textId="77777777" w:rsidR="00805C51" w:rsidRPr="00C222E5" w:rsidRDefault="00805C51" w:rsidP="005249CD">
            <w:pPr>
              <w:pStyle w:val="TAC"/>
              <w:rPr>
                <w:rFonts w:eastAsia="DengXian"/>
                <w:lang w:eastAsia="zh-CN" w:bidi="ar"/>
              </w:rPr>
            </w:pPr>
          </w:p>
        </w:tc>
      </w:tr>
      <w:tr w:rsidR="00F83F31" w:rsidRPr="00C222E5" w14:paraId="7E3D8786" w14:textId="77777777" w:rsidTr="00B76E0F">
        <w:trPr>
          <w:jc w:val="center"/>
        </w:trPr>
        <w:tc>
          <w:tcPr>
            <w:tcW w:w="2904" w:type="dxa"/>
            <w:tcBorders>
              <w:top w:val="nil"/>
              <w:left w:val="single" w:sz="4" w:space="0" w:color="auto"/>
              <w:bottom w:val="single" w:sz="4" w:space="0" w:color="auto"/>
              <w:right w:val="single" w:sz="4" w:space="0" w:color="auto"/>
            </w:tcBorders>
          </w:tcPr>
          <w:p w14:paraId="5AB8226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650C0CF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A59B014" w14:textId="77777777" w:rsidR="00805C51" w:rsidRPr="00C222E5" w:rsidRDefault="00805C51" w:rsidP="005249CD">
            <w:pPr>
              <w:pStyle w:val="TAC"/>
              <w:rPr>
                <w:rFonts w:eastAsia="DengXian"/>
                <w:lang w:eastAsia="en-GB"/>
              </w:rPr>
            </w:pPr>
            <w:r w:rsidRPr="00C222E5">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7DC4B505" w14:textId="77777777" w:rsidR="00805C51" w:rsidRPr="00C222E5" w:rsidRDefault="00805C51" w:rsidP="005249CD">
            <w:pPr>
              <w:pStyle w:val="TAC"/>
              <w:rPr>
                <w:rFonts w:eastAsia="DengXian"/>
                <w:lang w:eastAsia="zh-CN"/>
              </w:rPr>
            </w:pPr>
            <w:r w:rsidRPr="00C222E5">
              <w:rPr>
                <w:rFonts w:eastAsia="DengXian"/>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7E618523" w14:textId="77777777" w:rsidR="00805C51" w:rsidRPr="00C222E5" w:rsidRDefault="00805C51" w:rsidP="005249CD">
            <w:pPr>
              <w:pStyle w:val="TAC"/>
              <w:rPr>
                <w:rFonts w:eastAsia="DengXian"/>
                <w:lang w:eastAsia="zh-CN" w:bidi="ar"/>
              </w:rPr>
            </w:pPr>
          </w:p>
        </w:tc>
      </w:tr>
      <w:tr w:rsidR="00F83F31" w:rsidRPr="00C222E5" w14:paraId="17A237EB" w14:textId="77777777" w:rsidTr="00B76E0F">
        <w:trPr>
          <w:jc w:val="center"/>
        </w:trPr>
        <w:tc>
          <w:tcPr>
            <w:tcW w:w="2904" w:type="dxa"/>
            <w:tcBorders>
              <w:top w:val="single" w:sz="4" w:space="0" w:color="auto"/>
              <w:left w:val="single" w:sz="4" w:space="0" w:color="auto"/>
              <w:bottom w:val="nil"/>
              <w:right w:val="single" w:sz="4" w:space="0" w:color="auto"/>
            </w:tcBorders>
          </w:tcPr>
          <w:p w14:paraId="19850A9B" w14:textId="77777777" w:rsidR="00805C51" w:rsidRPr="00C222E5" w:rsidRDefault="00805C51" w:rsidP="005249CD">
            <w:pPr>
              <w:pStyle w:val="TAC"/>
              <w:rPr>
                <w:rFonts w:eastAsia="DengXian"/>
                <w:lang w:eastAsia="zh-CN" w:bidi="ar"/>
              </w:rPr>
            </w:pPr>
            <w:r w:rsidRPr="009C0B80">
              <w:rPr>
                <w:rFonts w:eastAsia="DengXian"/>
                <w:lang w:eastAsia="zh-CN" w:bidi="ar"/>
              </w:rPr>
              <w:lastRenderedPageBreak/>
              <w:t>CA_n5B-n48(2A)-n66A-n77A</w:t>
            </w:r>
          </w:p>
        </w:tc>
        <w:tc>
          <w:tcPr>
            <w:tcW w:w="3019" w:type="dxa"/>
            <w:tcBorders>
              <w:top w:val="single" w:sz="4" w:space="0" w:color="auto"/>
              <w:left w:val="single" w:sz="4" w:space="0" w:color="auto"/>
              <w:bottom w:val="nil"/>
              <w:right w:val="single" w:sz="4" w:space="0" w:color="auto"/>
            </w:tcBorders>
          </w:tcPr>
          <w:p w14:paraId="1FF49794" w14:textId="77777777" w:rsidR="00805C51" w:rsidRDefault="00805C51" w:rsidP="005249CD">
            <w:pPr>
              <w:pStyle w:val="TAC"/>
              <w:rPr>
                <w:rFonts w:eastAsia="DengXian"/>
                <w:lang w:eastAsia="zh-CN" w:bidi="ar"/>
              </w:rPr>
            </w:pPr>
            <w:r w:rsidRPr="00F049C6">
              <w:rPr>
                <w:rFonts w:eastAsia="DengXian"/>
                <w:lang w:eastAsia="zh-CN" w:bidi="ar"/>
              </w:rPr>
              <w:t>CA_n5B</w:t>
            </w:r>
          </w:p>
          <w:p w14:paraId="0567D63F" w14:textId="77777777" w:rsidR="00805C51" w:rsidRDefault="00805C51" w:rsidP="005249CD">
            <w:pPr>
              <w:pStyle w:val="TAC"/>
              <w:rPr>
                <w:rFonts w:eastAsia="DengXian"/>
                <w:lang w:eastAsia="zh-CN" w:bidi="ar"/>
              </w:rPr>
            </w:pPr>
            <w:r w:rsidRPr="00F049C6">
              <w:rPr>
                <w:rFonts w:eastAsia="DengXian"/>
                <w:lang w:eastAsia="zh-CN" w:bidi="ar"/>
              </w:rPr>
              <w:t>CA_n5A-n48A</w:t>
            </w:r>
          </w:p>
          <w:p w14:paraId="7B92DB51" w14:textId="77777777" w:rsidR="00805C51" w:rsidRPr="00F049C6" w:rsidRDefault="00805C51" w:rsidP="005249CD">
            <w:pPr>
              <w:pStyle w:val="TAC"/>
              <w:rPr>
                <w:rFonts w:eastAsia="DengXian"/>
                <w:lang w:eastAsia="zh-CN" w:bidi="ar"/>
              </w:rPr>
            </w:pPr>
            <w:r w:rsidRPr="00F049C6">
              <w:rPr>
                <w:rFonts w:eastAsia="DengXian"/>
                <w:lang w:eastAsia="zh-CN" w:bidi="ar"/>
              </w:rPr>
              <w:t>CA_n5A-n66A</w:t>
            </w:r>
          </w:p>
          <w:p w14:paraId="4BF4A79D" w14:textId="77777777" w:rsidR="00805C51" w:rsidRPr="00F049C6" w:rsidRDefault="00805C51" w:rsidP="005249CD">
            <w:pPr>
              <w:pStyle w:val="TAC"/>
              <w:rPr>
                <w:rFonts w:eastAsia="DengXian"/>
                <w:lang w:eastAsia="zh-CN" w:bidi="ar"/>
              </w:rPr>
            </w:pPr>
            <w:r w:rsidRPr="00F049C6">
              <w:rPr>
                <w:rFonts w:eastAsia="DengXian"/>
                <w:lang w:eastAsia="zh-CN" w:bidi="ar"/>
              </w:rPr>
              <w:t>CA_n5A-n77A</w:t>
            </w:r>
          </w:p>
          <w:p w14:paraId="03CF0F2D" w14:textId="77777777" w:rsidR="00805C51" w:rsidRPr="00F049C6" w:rsidRDefault="00805C51" w:rsidP="005249CD">
            <w:pPr>
              <w:pStyle w:val="TAC"/>
              <w:rPr>
                <w:rFonts w:eastAsia="DengXian"/>
                <w:lang w:eastAsia="zh-CN" w:bidi="ar"/>
              </w:rPr>
            </w:pPr>
            <w:r w:rsidRPr="00F049C6">
              <w:rPr>
                <w:rFonts w:eastAsia="DengXian"/>
                <w:lang w:eastAsia="zh-CN" w:bidi="ar"/>
              </w:rPr>
              <w:t>CA_n48A-n66A</w:t>
            </w:r>
          </w:p>
          <w:p w14:paraId="3985DC5B" w14:textId="77777777" w:rsidR="00805C51" w:rsidRPr="00F049C6" w:rsidRDefault="00805C51" w:rsidP="005249CD">
            <w:pPr>
              <w:pStyle w:val="TAC"/>
              <w:rPr>
                <w:rFonts w:eastAsia="DengXian"/>
                <w:lang w:eastAsia="zh-CN" w:bidi="ar"/>
              </w:rPr>
            </w:pPr>
            <w:r w:rsidRPr="00F049C6">
              <w:rPr>
                <w:rFonts w:eastAsia="DengXian"/>
                <w:lang w:eastAsia="zh-CN" w:bidi="ar"/>
              </w:rPr>
              <w:t>CA_n66A-n77A</w:t>
            </w:r>
          </w:p>
          <w:p w14:paraId="5F6372F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53D3FE7" w14:textId="77777777" w:rsidR="00805C51" w:rsidRPr="00C222E5" w:rsidRDefault="00805C51" w:rsidP="005249CD">
            <w:pPr>
              <w:pStyle w:val="TAC"/>
              <w:rPr>
                <w:rFonts w:eastAsia="DengXian"/>
                <w:lang w:eastAsia="en-GB"/>
              </w:rPr>
            </w:pPr>
            <w:r w:rsidRPr="00C222E5">
              <w:rPr>
                <w:rFonts w:eastAsia="DengXian"/>
                <w:lang w:eastAsia="en-GB"/>
              </w:rPr>
              <w:t>n5</w:t>
            </w:r>
          </w:p>
        </w:tc>
        <w:tc>
          <w:tcPr>
            <w:tcW w:w="4199" w:type="dxa"/>
            <w:tcBorders>
              <w:top w:val="single" w:sz="4" w:space="0" w:color="auto"/>
              <w:left w:val="single" w:sz="4" w:space="0" w:color="auto"/>
              <w:bottom w:val="single" w:sz="4" w:space="0" w:color="auto"/>
              <w:right w:val="single" w:sz="4" w:space="0" w:color="auto"/>
            </w:tcBorders>
          </w:tcPr>
          <w:p w14:paraId="19C924D0" w14:textId="77777777" w:rsidR="00805C51" w:rsidRPr="00C222E5" w:rsidRDefault="00805C51" w:rsidP="005249CD">
            <w:pPr>
              <w:pStyle w:val="TAC"/>
              <w:rPr>
                <w:rFonts w:eastAsia="DengXian"/>
                <w:lang w:eastAsia="zh-CN"/>
              </w:rPr>
            </w:pPr>
            <w:r>
              <w:rPr>
                <w:rFonts w:cs="Arial"/>
                <w:lang w:val="en-US" w:eastAsia="zh-CN" w:bidi="ar"/>
              </w:rPr>
              <w:t>CA_n5B_BCS 4 and 5</w:t>
            </w:r>
          </w:p>
        </w:tc>
        <w:tc>
          <w:tcPr>
            <w:tcW w:w="2724" w:type="dxa"/>
            <w:tcBorders>
              <w:top w:val="single" w:sz="4" w:space="0" w:color="auto"/>
              <w:left w:val="single" w:sz="4" w:space="0" w:color="auto"/>
              <w:bottom w:val="nil"/>
              <w:right w:val="single" w:sz="4" w:space="0" w:color="auto"/>
            </w:tcBorders>
          </w:tcPr>
          <w:p w14:paraId="5495F343"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B76E0F" w:rsidRPr="00C222E5" w14:paraId="6CFBEDA5" w14:textId="77777777" w:rsidTr="00B76E0F">
        <w:trPr>
          <w:jc w:val="center"/>
        </w:trPr>
        <w:tc>
          <w:tcPr>
            <w:tcW w:w="2904" w:type="dxa"/>
            <w:tcBorders>
              <w:top w:val="nil"/>
              <w:left w:val="single" w:sz="4" w:space="0" w:color="auto"/>
              <w:bottom w:val="nil"/>
              <w:right w:val="single" w:sz="4" w:space="0" w:color="auto"/>
            </w:tcBorders>
          </w:tcPr>
          <w:p w14:paraId="4547FF6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61DBB6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DAB45F7" w14:textId="77777777" w:rsidR="00805C51" w:rsidRPr="00C222E5" w:rsidRDefault="00805C51" w:rsidP="005249CD">
            <w:pPr>
              <w:pStyle w:val="TAC"/>
              <w:rPr>
                <w:rFonts w:eastAsia="DengXian"/>
                <w:lang w:eastAsia="en-GB"/>
              </w:rPr>
            </w:pPr>
            <w:r w:rsidRPr="00C222E5">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5EA81621" w14:textId="77777777" w:rsidR="00805C51" w:rsidRPr="00C222E5" w:rsidRDefault="00805C51" w:rsidP="005249CD">
            <w:pPr>
              <w:pStyle w:val="TAC"/>
              <w:rPr>
                <w:rFonts w:eastAsia="DengXian"/>
                <w:lang w:eastAsia="zh-CN"/>
              </w:rPr>
            </w:pPr>
            <w:r w:rsidRPr="00170508">
              <w:rPr>
                <w:rFonts w:eastAsia="DengXian" w:cs="Arial"/>
                <w:color w:val="000000"/>
                <w:szCs w:val="18"/>
                <w:lang w:val="en-US" w:eastAsia="zh-CN" w:bidi="ar"/>
              </w:rPr>
              <w:t>CA_n48(2A)_BCS4 and 5</w:t>
            </w:r>
          </w:p>
        </w:tc>
        <w:tc>
          <w:tcPr>
            <w:tcW w:w="2724" w:type="dxa"/>
            <w:tcBorders>
              <w:top w:val="nil"/>
              <w:left w:val="single" w:sz="4" w:space="0" w:color="auto"/>
              <w:bottom w:val="nil"/>
              <w:right w:val="single" w:sz="4" w:space="0" w:color="auto"/>
            </w:tcBorders>
          </w:tcPr>
          <w:p w14:paraId="7165E480" w14:textId="77777777" w:rsidR="00805C51" w:rsidRPr="00C222E5" w:rsidRDefault="00805C51" w:rsidP="005249CD">
            <w:pPr>
              <w:pStyle w:val="TAC"/>
              <w:rPr>
                <w:rFonts w:eastAsia="DengXian"/>
                <w:lang w:eastAsia="zh-CN" w:bidi="ar"/>
              </w:rPr>
            </w:pPr>
          </w:p>
        </w:tc>
      </w:tr>
      <w:tr w:rsidR="00B76E0F" w:rsidRPr="00C222E5" w14:paraId="4458D162" w14:textId="77777777" w:rsidTr="00B76E0F">
        <w:trPr>
          <w:jc w:val="center"/>
        </w:trPr>
        <w:tc>
          <w:tcPr>
            <w:tcW w:w="2904" w:type="dxa"/>
            <w:tcBorders>
              <w:top w:val="nil"/>
              <w:left w:val="single" w:sz="4" w:space="0" w:color="auto"/>
              <w:bottom w:val="nil"/>
              <w:right w:val="single" w:sz="4" w:space="0" w:color="auto"/>
            </w:tcBorders>
          </w:tcPr>
          <w:p w14:paraId="17D8C98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2B914B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15D93CA"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3DFB9369" w14:textId="77777777" w:rsidR="00805C51" w:rsidRPr="00C222E5" w:rsidRDefault="00805C51" w:rsidP="005249CD">
            <w:pPr>
              <w:pStyle w:val="TAC"/>
              <w:rPr>
                <w:rFonts w:eastAsia="DengXian"/>
                <w:lang w:eastAsia="zh-CN"/>
              </w:rPr>
            </w:pPr>
            <w:r w:rsidRPr="00C222E5">
              <w:rPr>
                <w:rFonts w:eastAsia="DengXian"/>
                <w:lang w:val="en-US" w:eastAsia="zh-CN" w:bidi="ar"/>
              </w:rPr>
              <w:t>n66 channel bandwidths in Table 5.3.5-1</w:t>
            </w:r>
          </w:p>
        </w:tc>
        <w:tc>
          <w:tcPr>
            <w:tcW w:w="2724" w:type="dxa"/>
            <w:tcBorders>
              <w:top w:val="nil"/>
              <w:left w:val="single" w:sz="4" w:space="0" w:color="auto"/>
              <w:bottom w:val="nil"/>
              <w:right w:val="single" w:sz="4" w:space="0" w:color="auto"/>
            </w:tcBorders>
          </w:tcPr>
          <w:p w14:paraId="7752F39D" w14:textId="77777777" w:rsidR="00805C51" w:rsidRPr="00C222E5" w:rsidRDefault="00805C51" w:rsidP="005249CD">
            <w:pPr>
              <w:pStyle w:val="TAC"/>
              <w:rPr>
                <w:rFonts w:eastAsia="DengXian"/>
                <w:lang w:eastAsia="zh-CN" w:bidi="ar"/>
              </w:rPr>
            </w:pPr>
          </w:p>
        </w:tc>
      </w:tr>
      <w:tr w:rsidR="00F83F31" w:rsidRPr="00C222E5" w14:paraId="3B8F8599" w14:textId="77777777" w:rsidTr="00B76E0F">
        <w:trPr>
          <w:jc w:val="center"/>
        </w:trPr>
        <w:tc>
          <w:tcPr>
            <w:tcW w:w="2904" w:type="dxa"/>
            <w:tcBorders>
              <w:top w:val="nil"/>
              <w:left w:val="single" w:sz="4" w:space="0" w:color="auto"/>
              <w:bottom w:val="single" w:sz="4" w:space="0" w:color="auto"/>
              <w:right w:val="single" w:sz="4" w:space="0" w:color="auto"/>
            </w:tcBorders>
          </w:tcPr>
          <w:p w14:paraId="1E65867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7E4C30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E1B7D32" w14:textId="77777777" w:rsidR="00805C51" w:rsidRPr="00C222E5" w:rsidRDefault="00805C51" w:rsidP="005249CD">
            <w:pPr>
              <w:pStyle w:val="TAC"/>
              <w:rPr>
                <w:rFonts w:eastAsia="DengXian"/>
                <w:lang w:eastAsia="en-GB"/>
              </w:rPr>
            </w:pPr>
            <w:r w:rsidRPr="00C222E5">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5F9EDF33" w14:textId="77777777" w:rsidR="00805C51" w:rsidRPr="00C222E5" w:rsidRDefault="00805C51" w:rsidP="005249CD">
            <w:pPr>
              <w:pStyle w:val="TAC"/>
              <w:rPr>
                <w:rFonts w:eastAsia="DengXian"/>
                <w:lang w:eastAsia="zh-CN"/>
              </w:rPr>
            </w:pPr>
            <w:r w:rsidRPr="00C222E5">
              <w:rPr>
                <w:rFonts w:eastAsia="DengXian"/>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6CE580EA" w14:textId="77777777" w:rsidR="00805C51" w:rsidRPr="00C222E5" w:rsidRDefault="00805C51" w:rsidP="005249CD">
            <w:pPr>
              <w:pStyle w:val="TAC"/>
              <w:rPr>
                <w:rFonts w:eastAsia="DengXian"/>
                <w:lang w:eastAsia="zh-CN" w:bidi="ar"/>
              </w:rPr>
            </w:pPr>
          </w:p>
        </w:tc>
      </w:tr>
      <w:tr w:rsidR="00F83F31" w:rsidRPr="00C222E5" w14:paraId="7FD7A44D" w14:textId="77777777" w:rsidTr="00B76E0F">
        <w:trPr>
          <w:jc w:val="center"/>
        </w:trPr>
        <w:tc>
          <w:tcPr>
            <w:tcW w:w="2904" w:type="dxa"/>
            <w:tcBorders>
              <w:top w:val="single" w:sz="4" w:space="0" w:color="auto"/>
              <w:left w:val="single" w:sz="4" w:space="0" w:color="auto"/>
              <w:bottom w:val="nil"/>
              <w:right w:val="single" w:sz="4" w:space="0" w:color="auto"/>
            </w:tcBorders>
          </w:tcPr>
          <w:p w14:paraId="0C050A57" w14:textId="77777777" w:rsidR="00805C51" w:rsidRPr="00C222E5" w:rsidRDefault="00805C51" w:rsidP="005249CD">
            <w:pPr>
              <w:pStyle w:val="TAC"/>
              <w:rPr>
                <w:rFonts w:eastAsia="DengXian"/>
                <w:lang w:eastAsia="zh-CN" w:bidi="ar"/>
              </w:rPr>
            </w:pPr>
            <w:r w:rsidRPr="002F737B">
              <w:rPr>
                <w:rFonts w:eastAsia="DengXian"/>
                <w:lang w:eastAsia="zh-CN" w:bidi="ar"/>
              </w:rPr>
              <w:t>CA_n5B-n48A-n66(2A)-n77A</w:t>
            </w:r>
          </w:p>
        </w:tc>
        <w:tc>
          <w:tcPr>
            <w:tcW w:w="3019" w:type="dxa"/>
            <w:tcBorders>
              <w:top w:val="single" w:sz="4" w:space="0" w:color="auto"/>
              <w:left w:val="single" w:sz="4" w:space="0" w:color="auto"/>
              <w:bottom w:val="nil"/>
              <w:right w:val="single" w:sz="4" w:space="0" w:color="auto"/>
            </w:tcBorders>
          </w:tcPr>
          <w:p w14:paraId="386A5138" w14:textId="77777777" w:rsidR="00805C51" w:rsidRDefault="00805C51" w:rsidP="005249CD">
            <w:pPr>
              <w:pStyle w:val="TAC"/>
              <w:rPr>
                <w:rFonts w:eastAsia="DengXian"/>
                <w:lang w:eastAsia="zh-CN" w:bidi="ar"/>
              </w:rPr>
            </w:pPr>
            <w:r w:rsidRPr="009567A3">
              <w:rPr>
                <w:rFonts w:eastAsia="DengXian"/>
                <w:lang w:eastAsia="zh-CN" w:bidi="ar"/>
              </w:rPr>
              <w:t>CA_n5B</w:t>
            </w:r>
          </w:p>
          <w:p w14:paraId="61BAB239" w14:textId="77777777" w:rsidR="00805C51" w:rsidRDefault="00805C51" w:rsidP="005249CD">
            <w:pPr>
              <w:pStyle w:val="TAC"/>
              <w:rPr>
                <w:rFonts w:eastAsia="DengXian"/>
                <w:lang w:eastAsia="zh-CN" w:bidi="ar"/>
              </w:rPr>
            </w:pPr>
            <w:r w:rsidRPr="009567A3">
              <w:rPr>
                <w:rFonts w:eastAsia="DengXian"/>
                <w:lang w:eastAsia="zh-CN" w:bidi="ar"/>
              </w:rPr>
              <w:t>CA_n5A-n48A</w:t>
            </w:r>
          </w:p>
          <w:p w14:paraId="52542F97" w14:textId="77777777" w:rsidR="00805C51" w:rsidRPr="009567A3" w:rsidRDefault="00805C51" w:rsidP="005249CD">
            <w:pPr>
              <w:pStyle w:val="TAC"/>
              <w:rPr>
                <w:rFonts w:eastAsia="DengXian"/>
                <w:lang w:eastAsia="zh-CN" w:bidi="ar"/>
              </w:rPr>
            </w:pPr>
            <w:r w:rsidRPr="009567A3">
              <w:rPr>
                <w:rFonts w:eastAsia="DengXian"/>
                <w:lang w:eastAsia="zh-CN" w:bidi="ar"/>
              </w:rPr>
              <w:t>CA_n5A-n66A</w:t>
            </w:r>
          </w:p>
          <w:p w14:paraId="02B28981" w14:textId="77777777" w:rsidR="00805C51" w:rsidRPr="009567A3" w:rsidRDefault="00805C51" w:rsidP="005249CD">
            <w:pPr>
              <w:pStyle w:val="TAC"/>
              <w:rPr>
                <w:rFonts w:eastAsia="DengXian"/>
                <w:lang w:eastAsia="zh-CN" w:bidi="ar"/>
              </w:rPr>
            </w:pPr>
            <w:r w:rsidRPr="009567A3">
              <w:rPr>
                <w:rFonts w:eastAsia="DengXian"/>
                <w:lang w:eastAsia="zh-CN" w:bidi="ar"/>
              </w:rPr>
              <w:t>CA_n5A-n77A</w:t>
            </w:r>
          </w:p>
          <w:p w14:paraId="1651BE95" w14:textId="77777777" w:rsidR="00805C51" w:rsidRPr="009567A3" w:rsidRDefault="00805C51" w:rsidP="005249CD">
            <w:pPr>
              <w:pStyle w:val="TAC"/>
              <w:rPr>
                <w:rFonts w:eastAsia="DengXian"/>
                <w:lang w:eastAsia="zh-CN" w:bidi="ar"/>
              </w:rPr>
            </w:pPr>
            <w:r w:rsidRPr="009567A3">
              <w:rPr>
                <w:rFonts w:eastAsia="DengXian"/>
                <w:lang w:eastAsia="zh-CN" w:bidi="ar"/>
              </w:rPr>
              <w:t>CA_n48A-n66A</w:t>
            </w:r>
          </w:p>
          <w:p w14:paraId="59090DC1" w14:textId="77777777" w:rsidR="00805C51" w:rsidRPr="00C222E5" w:rsidRDefault="00805C51" w:rsidP="005249CD">
            <w:pPr>
              <w:pStyle w:val="TAC"/>
              <w:rPr>
                <w:rFonts w:eastAsia="DengXian"/>
                <w:lang w:eastAsia="zh-CN" w:bidi="ar"/>
              </w:rPr>
            </w:pPr>
            <w:r w:rsidRPr="009567A3">
              <w:rPr>
                <w:rFonts w:eastAsia="DengXian"/>
                <w:lang w:eastAsia="zh-CN" w:bidi="ar"/>
              </w:rPr>
              <w:t>CA_n66A-n77A</w:t>
            </w:r>
          </w:p>
        </w:tc>
        <w:tc>
          <w:tcPr>
            <w:tcW w:w="1409" w:type="dxa"/>
            <w:tcBorders>
              <w:top w:val="single" w:sz="4" w:space="0" w:color="auto"/>
              <w:left w:val="single" w:sz="4" w:space="0" w:color="auto"/>
              <w:bottom w:val="single" w:sz="4" w:space="0" w:color="auto"/>
              <w:right w:val="single" w:sz="4" w:space="0" w:color="auto"/>
            </w:tcBorders>
            <w:vAlign w:val="center"/>
          </w:tcPr>
          <w:p w14:paraId="4B619BB9" w14:textId="77777777" w:rsidR="00805C51" w:rsidRPr="00C222E5" w:rsidRDefault="00805C51" w:rsidP="005249CD">
            <w:pPr>
              <w:pStyle w:val="TAC"/>
              <w:rPr>
                <w:rFonts w:eastAsia="DengXian"/>
                <w:lang w:eastAsia="en-GB"/>
              </w:rPr>
            </w:pPr>
            <w:r w:rsidRPr="00C222E5">
              <w:rPr>
                <w:rFonts w:eastAsia="DengXian"/>
                <w:lang w:eastAsia="en-GB"/>
              </w:rPr>
              <w:t>n5</w:t>
            </w:r>
          </w:p>
        </w:tc>
        <w:tc>
          <w:tcPr>
            <w:tcW w:w="4199" w:type="dxa"/>
            <w:tcBorders>
              <w:top w:val="single" w:sz="4" w:space="0" w:color="auto"/>
              <w:left w:val="single" w:sz="4" w:space="0" w:color="auto"/>
              <w:bottom w:val="single" w:sz="4" w:space="0" w:color="auto"/>
              <w:right w:val="single" w:sz="4" w:space="0" w:color="auto"/>
            </w:tcBorders>
          </w:tcPr>
          <w:p w14:paraId="7A9FF6A6" w14:textId="77777777" w:rsidR="00805C51" w:rsidRPr="00C222E5" w:rsidRDefault="00805C51" w:rsidP="005249CD">
            <w:pPr>
              <w:pStyle w:val="TAC"/>
              <w:rPr>
                <w:rFonts w:eastAsia="DengXian"/>
                <w:lang w:eastAsia="zh-CN"/>
              </w:rPr>
            </w:pPr>
            <w:r>
              <w:rPr>
                <w:rFonts w:cs="Arial"/>
                <w:lang w:val="en-US" w:eastAsia="zh-CN" w:bidi="ar"/>
              </w:rPr>
              <w:t>CA_n5B_BCS 4 and 5</w:t>
            </w:r>
          </w:p>
        </w:tc>
        <w:tc>
          <w:tcPr>
            <w:tcW w:w="2724" w:type="dxa"/>
            <w:tcBorders>
              <w:top w:val="single" w:sz="4" w:space="0" w:color="auto"/>
              <w:left w:val="single" w:sz="4" w:space="0" w:color="auto"/>
              <w:bottom w:val="nil"/>
              <w:right w:val="single" w:sz="4" w:space="0" w:color="auto"/>
            </w:tcBorders>
          </w:tcPr>
          <w:p w14:paraId="65C63477"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B76E0F" w:rsidRPr="00C222E5" w14:paraId="245DA888" w14:textId="77777777" w:rsidTr="00B76E0F">
        <w:trPr>
          <w:jc w:val="center"/>
        </w:trPr>
        <w:tc>
          <w:tcPr>
            <w:tcW w:w="2904" w:type="dxa"/>
            <w:tcBorders>
              <w:top w:val="nil"/>
              <w:left w:val="single" w:sz="4" w:space="0" w:color="auto"/>
              <w:bottom w:val="nil"/>
              <w:right w:val="single" w:sz="4" w:space="0" w:color="auto"/>
            </w:tcBorders>
          </w:tcPr>
          <w:p w14:paraId="0EC70D7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55C72D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6AF3997" w14:textId="77777777" w:rsidR="00805C51" w:rsidRPr="00C222E5" w:rsidRDefault="00805C51" w:rsidP="005249CD">
            <w:pPr>
              <w:pStyle w:val="TAC"/>
              <w:rPr>
                <w:rFonts w:eastAsia="DengXian"/>
                <w:lang w:eastAsia="en-GB"/>
              </w:rPr>
            </w:pPr>
            <w:r w:rsidRPr="00C222E5">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4B411D43" w14:textId="77777777" w:rsidR="00805C51" w:rsidRPr="00C222E5" w:rsidRDefault="00805C51" w:rsidP="005249CD">
            <w:pPr>
              <w:pStyle w:val="TAC"/>
              <w:rPr>
                <w:rFonts w:eastAsia="DengXian"/>
                <w:lang w:eastAsia="zh-CN"/>
              </w:rPr>
            </w:pPr>
            <w:r w:rsidRPr="00C222E5">
              <w:rPr>
                <w:rFonts w:eastAsia="DengXian"/>
                <w:lang w:val="en-US" w:eastAsia="zh-CN" w:bidi="ar"/>
              </w:rPr>
              <w:t>n48 channel bandwidths in Table 5.3.5-1</w:t>
            </w:r>
          </w:p>
        </w:tc>
        <w:tc>
          <w:tcPr>
            <w:tcW w:w="2724" w:type="dxa"/>
            <w:tcBorders>
              <w:top w:val="nil"/>
              <w:left w:val="single" w:sz="4" w:space="0" w:color="auto"/>
              <w:bottom w:val="nil"/>
              <w:right w:val="single" w:sz="4" w:space="0" w:color="auto"/>
            </w:tcBorders>
          </w:tcPr>
          <w:p w14:paraId="1C0C7127" w14:textId="77777777" w:rsidR="00805C51" w:rsidRPr="00C222E5" w:rsidRDefault="00805C51" w:rsidP="005249CD">
            <w:pPr>
              <w:pStyle w:val="TAC"/>
              <w:rPr>
                <w:rFonts w:eastAsia="DengXian"/>
                <w:lang w:eastAsia="zh-CN" w:bidi="ar"/>
              </w:rPr>
            </w:pPr>
          </w:p>
        </w:tc>
      </w:tr>
      <w:tr w:rsidR="00B76E0F" w:rsidRPr="00C222E5" w14:paraId="7BE800F9" w14:textId="77777777" w:rsidTr="00B76E0F">
        <w:trPr>
          <w:jc w:val="center"/>
        </w:trPr>
        <w:tc>
          <w:tcPr>
            <w:tcW w:w="2904" w:type="dxa"/>
            <w:tcBorders>
              <w:top w:val="nil"/>
              <w:left w:val="single" w:sz="4" w:space="0" w:color="auto"/>
              <w:bottom w:val="nil"/>
              <w:right w:val="single" w:sz="4" w:space="0" w:color="auto"/>
            </w:tcBorders>
          </w:tcPr>
          <w:p w14:paraId="3817283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B6DE83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27389CE"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557AAAA2" w14:textId="77777777" w:rsidR="00805C51" w:rsidRPr="00C222E5" w:rsidRDefault="00805C51" w:rsidP="005249CD">
            <w:pPr>
              <w:pStyle w:val="TAC"/>
              <w:rPr>
                <w:rFonts w:eastAsia="DengXian"/>
                <w:lang w:eastAsia="zh-CN"/>
              </w:rPr>
            </w:pPr>
            <w:r>
              <w:rPr>
                <w:rFonts w:cs="Arial"/>
                <w:szCs w:val="18"/>
                <w:lang w:bidi="ar"/>
              </w:rPr>
              <w:t>CA_n66(2A)_BCS 4 and 5</w:t>
            </w:r>
          </w:p>
        </w:tc>
        <w:tc>
          <w:tcPr>
            <w:tcW w:w="2724" w:type="dxa"/>
            <w:tcBorders>
              <w:top w:val="nil"/>
              <w:left w:val="single" w:sz="4" w:space="0" w:color="auto"/>
              <w:bottom w:val="nil"/>
              <w:right w:val="single" w:sz="4" w:space="0" w:color="auto"/>
            </w:tcBorders>
          </w:tcPr>
          <w:p w14:paraId="5DF0D9FF" w14:textId="77777777" w:rsidR="00805C51" w:rsidRPr="00C222E5" w:rsidRDefault="00805C51" w:rsidP="005249CD">
            <w:pPr>
              <w:pStyle w:val="TAC"/>
              <w:rPr>
                <w:rFonts w:eastAsia="DengXian"/>
                <w:lang w:eastAsia="zh-CN" w:bidi="ar"/>
              </w:rPr>
            </w:pPr>
          </w:p>
        </w:tc>
      </w:tr>
      <w:tr w:rsidR="00F83F31" w:rsidRPr="00C222E5" w14:paraId="1D202B82" w14:textId="77777777" w:rsidTr="00B76E0F">
        <w:trPr>
          <w:jc w:val="center"/>
        </w:trPr>
        <w:tc>
          <w:tcPr>
            <w:tcW w:w="2904" w:type="dxa"/>
            <w:tcBorders>
              <w:top w:val="nil"/>
              <w:left w:val="single" w:sz="4" w:space="0" w:color="auto"/>
              <w:bottom w:val="single" w:sz="4" w:space="0" w:color="auto"/>
              <w:right w:val="single" w:sz="4" w:space="0" w:color="auto"/>
            </w:tcBorders>
          </w:tcPr>
          <w:p w14:paraId="0E7A3B8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24A999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2F3E146" w14:textId="77777777" w:rsidR="00805C51" w:rsidRPr="00C222E5" w:rsidRDefault="00805C51" w:rsidP="005249CD">
            <w:pPr>
              <w:pStyle w:val="TAC"/>
              <w:rPr>
                <w:rFonts w:eastAsia="DengXian"/>
                <w:lang w:eastAsia="en-GB"/>
              </w:rPr>
            </w:pPr>
            <w:r w:rsidRPr="00C222E5">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6115E79D" w14:textId="77777777" w:rsidR="00805C51" w:rsidRPr="00C222E5" w:rsidRDefault="00805C51" w:rsidP="005249CD">
            <w:pPr>
              <w:pStyle w:val="TAC"/>
              <w:rPr>
                <w:rFonts w:eastAsia="DengXian"/>
                <w:lang w:eastAsia="zh-CN"/>
              </w:rPr>
            </w:pPr>
            <w:r w:rsidRPr="00C222E5">
              <w:rPr>
                <w:rFonts w:eastAsia="DengXian"/>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206350D1" w14:textId="77777777" w:rsidR="00805C51" w:rsidRPr="00C222E5" w:rsidRDefault="00805C51" w:rsidP="005249CD">
            <w:pPr>
              <w:pStyle w:val="TAC"/>
              <w:rPr>
                <w:rFonts w:eastAsia="DengXian"/>
                <w:lang w:eastAsia="zh-CN" w:bidi="ar"/>
              </w:rPr>
            </w:pPr>
          </w:p>
        </w:tc>
      </w:tr>
      <w:tr w:rsidR="00F83F31" w:rsidRPr="00C222E5" w14:paraId="09028EF7" w14:textId="77777777" w:rsidTr="00B76E0F">
        <w:trPr>
          <w:jc w:val="center"/>
        </w:trPr>
        <w:tc>
          <w:tcPr>
            <w:tcW w:w="2904" w:type="dxa"/>
            <w:tcBorders>
              <w:top w:val="single" w:sz="4" w:space="0" w:color="auto"/>
              <w:left w:val="single" w:sz="4" w:space="0" w:color="auto"/>
              <w:bottom w:val="nil"/>
              <w:right w:val="single" w:sz="4" w:space="0" w:color="auto"/>
            </w:tcBorders>
          </w:tcPr>
          <w:p w14:paraId="7631DBF0" w14:textId="77777777" w:rsidR="00805C51" w:rsidRPr="00C222E5" w:rsidRDefault="00805C51" w:rsidP="005249CD">
            <w:pPr>
              <w:pStyle w:val="TAC"/>
              <w:rPr>
                <w:rFonts w:eastAsia="DengXian"/>
                <w:lang w:eastAsia="zh-CN"/>
              </w:rPr>
            </w:pPr>
            <w:r w:rsidRPr="006009F3">
              <w:rPr>
                <w:rFonts w:eastAsia="DengXian"/>
                <w:lang w:eastAsia="zh-CN" w:bidi="ar"/>
              </w:rPr>
              <w:t>CA_n5B-n48A-n66A-n77C</w:t>
            </w:r>
          </w:p>
        </w:tc>
        <w:tc>
          <w:tcPr>
            <w:tcW w:w="3019" w:type="dxa"/>
            <w:tcBorders>
              <w:top w:val="single" w:sz="4" w:space="0" w:color="auto"/>
              <w:left w:val="single" w:sz="4" w:space="0" w:color="auto"/>
              <w:bottom w:val="nil"/>
              <w:right w:val="single" w:sz="4" w:space="0" w:color="auto"/>
            </w:tcBorders>
          </w:tcPr>
          <w:p w14:paraId="71CF6B7D" w14:textId="77777777" w:rsidR="00805C51" w:rsidRDefault="00805C51" w:rsidP="005249CD">
            <w:pPr>
              <w:pStyle w:val="TAC"/>
              <w:rPr>
                <w:rFonts w:eastAsia="DengXian"/>
                <w:lang w:eastAsia="zh-CN" w:bidi="ar"/>
              </w:rPr>
            </w:pPr>
            <w:r w:rsidRPr="003460FB">
              <w:rPr>
                <w:rFonts w:eastAsia="DengXian"/>
                <w:lang w:eastAsia="zh-CN" w:bidi="ar"/>
              </w:rPr>
              <w:t>CA_n5B</w:t>
            </w:r>
          </w:p>
          <w:p w14:paraId="3D5B8A6E" w14:textId="77777777" w:rsidR="00805C51" w:rsidRDefault="00805C51" w:rsidP="005249CD">
            <w:pPr>
              <w:pStyle w:val="TAC"/>
              <w:rPr>
                <w:rFonts w:eastAsia="DengXian"/>
                <w:lang w:eastAsia="zh-CN" w:bidi="ar"/>
              </w:rPr>
            </w:pPr>
            <w:r w:rsidRPr="003460FB">
              <w:rPr>
                <w:rFonts w:eastAsia="DengXian"/>
                <w:lang w:eastAsia="zh-CN" w:bidi="ar"/>
              </w:rPr>
              <w:t>CA_n77C</w:t>
            </w:r>
          </w:p>
          <w:p w14:paraId="7BDA66B7" w14:textId="77777777" w:rsidR="00805C51" w:rsidRPr="003460FB" w:rsidRDefault="00805C51" w:rsidP="005249CD">
            <w:pPr>
              <w:pStyle w:val="TAC"/>
              <w:rPr>
                <w:rFonts w:eastAsia="DengXian"/>
                <w:lang w:eastAsia="zh-CN" w:bidi="ar"/>
              </w:rPr>
            </w:pPr>
            <w:r>
              <w:rPr>
                <w:rFonts w:eastAsia="DengXian"/>
                <w:lang w:eastAsia="zh-CN" w:bidi="ar"/>
              </w:rPr>
              <w:t>CA_n5A-n48A</w:t>
            </w:r>
          </w:p>
          <w:p w14:paraId="04A362A2" w14:textId="77777777" w:rsidR="00805C51" w:rsidRPr="003460FB" w:rsidRDefault="00805C51" w:rsidP="005249CD">
            <w:pPr>
              <w:pStyle w:val="TAC"/>
              <w:rPr>
                <w:rFonts w:eastAsia="DengXian"/>
                <w:lang w:eastAsia="zh-CN" w:bidi="ar"/>
              </w:rPr>
            </w:pPr>
            <w:r w:rsidRPr="003460FB">
              <w:rPr>
                <w:rFonts w:eastAsia="DengXian"/>
                <w:lang w:eastAsia="zh-CN" w:bidi="ar"/>
              </w:rPr>
              <w:t>CA_n5A-n66A</w:t>
            </w:r>
          </w:p>
          <w:p w14:paraId="0B0BA6EA" w14:textId="77777777" w:rsidR="00805C51" w:rsidRDefault="00805C51" w:rsidP="005249CD">
            <w:pPr>
              <w:pStyle w:val="TAC"/>
              <w:rPr>
                <w:rFonts w:eastAsia="DengXian"/>
                <w:lang w:eastAsia="zh-CN" w:bidi="ar"/>
              </w:rPr>
            </w:pPr>
            <w:r w:rsidRPr="003460FB">
              <w:rPr>
                <w:rFonts w:eastAsia="DengXian"/>
                <w:lang w:eastAsia="zh-CN" w:bidi="ar"/>
              </w:rPr>
              <w:t>CA_n5A-n77A</w:t>
            </w:r>
          </w:p>
          <w:p w14:paraId="590F0C1D" w14:textId="77777777" w:rsidR="00805C51" w:rsidRPr="003460FB" w:rsidRDefault="00805C51" w:rsidP="005249CD">
            <w:pPr>
              <w:pStyle w:val="TAC"/>
              <w:rPr>
                <w:rFonts w:eastAsia="DengXian"/>
                <w:lang w:eastAsia="zh-CN" w:bidi="ar"/>
              </w:rPr>
            </w:pPr>
            <w:r>
              <w:rPr>
                <w:rFonts w:eastAsia="DengXian"/>
                <w:lang w:eastAsia="zh-CN" w:bidi="ar"/>
              </w:rPr>
              <w:t>CA_n5A-n77C</w:t>
            </w:r>
          </w:p>
          <w:p w14:paraId="31509BB6" w14:textId="77777777" w:rsidR="00805C51" w:rsidRPr="003460FB" w:rsidRDefault="00805C51" w:rsidP="005249CD">
            <w:pPr>
              <w:pStyle w:val="TAC"/>
              <w:rPr>
                <w:rFonts w:eastAsia="DengXian"/>
                <w:lang w:eastAsia="zh-CN" w:bidi="ar"/>
              </w:rPr>
            </w:pPr>
            <w:r w:rsidRPr="003460FB">
              <w:rPr>
                <w:rFonts w:eastAsia="DengXian"/>
                <w:lang w:eastAsia="zh-CN" w:bidi="ar"/>
              </w:rPr>
              <w:t>CA_n48A-n66A</w:t>
            </w:r>
          </w:p>
          <w:p w14:paraId="7C727386" w14:textId="77777777" w:rsidR="00805C51" w:rsidRPr="003460FB" w:rsidRDefault="00805C51" w:rsidP="005249CD">
            <w:pPr>
              <w:pStyle w:val="TAC"/>
              <w:rPr>
                <w:rFonts w:eastAsia="DengXian"/>
                <w:lang w:eastAsia="zh-CN" w:bidi="ar"/>
              </w:rPr>
            </w:pPr>
            <w:r w:rsidRPr="003460FB">
              <w:rPr>
                <w:rFonts w:eastAsia="DengXian"/>
                <w:lang w:eastAsia="zh-CN" w:bidi="ar"/>
              </w:rPr>
              <w:t>CA_n66A-n77A</w:t>
            </w:r>
          </w:p>
          <w:p w14:paraId="4DC6D6C9" w14:textId="77777777" w:rsidR="00805C51" w:rsidRPr="003460FB" w:rsidRDefault="00805C51" w:rsidP="005249CD">
            <w:pPr>
              <w:pStyle w:val="TAC"/>
              <w:rPr>
                <w:rFonts w:eastAsia="DengXian"/>
                <w:lang w:eastAsia="zh-CN" w:bidi="ar"/>
              </w:rPr>
            </w:pPr>
            <w:r w:rsidRPr="003460FB">
              <w:rPr>
                <w:rFonts w:eastAsia="DengXian"/>
                <w:lang w:eastAsia="zh-CN" w:bidi="ar"/>
              </w:rPr>
              <w:t>CA_n66A-n77C</w:t>
            </w:r>
          </w:p>
          <w:p w14:paraId="602AC7A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6439CA9F" w14:textId="77777777" w:rsidR="00805C51" w:rsidRPr="00C222E5" w:rsidRDefault="00805C51" w:rsidP="005249CD">
            <w:pPr>
              <w:pStyle w:val="TAC"/>
              <w:rPr>
                <w:rFonts w:eastAsia="DengXian"/>
                <w:lang w:eastAsia="zh-CN"/>
              </w:rPr>
            </w:pPr>
            <w:r w:rsidRPr="00C222E5">
              <w:rPr>
                <w:rFonts w:eastAsia="DengXian"/>
                <w:lang w:eastAsia="en-GB"/>
              </w:rPr>
              <w:t>n5</w:t>
            </w:r>
          </w:p>
        </w:tc>
        <w:tc>
          <w:tcPr>
            <w:tcW w:w="4199" w:type="dxa"/>
            <w:tcBorders>
              <w:top w:val="single" w:sz="4" w:space="0" w:color="auto"/>
              <w:left w:val="single" w:sz="4" w:space="0" w:color="auto"/>
              <w:bottom w:val="single" w:sz="4" w:space="0" w:color="auto"/>
              <w:right w:val="single" w:sz="4" w:space="0" w:color="auto"/>
            </w:tcBorders>
          </w:tcPr>
          <w:p w14:paraId="181F331F" w14:textId="77777777" w:rsidR="00805C51" w:rsidRPr="00C222E5" w:rsidRDefault="00805C51" w:rsidP="005249CD">
            <w:pPr>
              <w:pStyle w:val="TAC"/>
              <w:rPr>
                <w:rFonts w:eastAsia="DengXian"/>
                <w:lang w:eastAsia="zh-CN" w:bidi="ar"/>
              </w:rPr>
            </w:pPr>
            <w:r w:rsidRPr="00170508">
              <w:rPr>
                <w:rFonts w:eastAsia="DengXian" w:cs="Arial"/>
                <w:color w:val="000000"/>
                <w:szCs w:val="18"/>
                <w:lang w:val="en-US" w:eastAsia="zh-CN" w:bidi="ar"/>
              </w:rPr>
              <w:t>CA_n5B_BCS4 and 5</w:t>
            </w:r>
          </w:p>
        </w:tc>
        <w:tc>
          <w:tcPr>
            <w:tcW w:w="2724" w:type="dxa"/>
            <w:tcBorders>
              <w:top w:val="single" w:sz="4" w:space="0" w:color="auto"/>
              <w:left w:val="single" w:sz="4" w:space="0" w:color="auto"/>
              <w:bottom w:val="nil"/>
              <w:right w:val="single" w:sz="4" w:space="0" w:color="auto"/>
            </w:tcBorders>
          </w:tcPr>
          <w:p w14:paraId="7FF8DB50"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B76E0F" w:rsidRPr="00C222E5" w14:paraId="45AF436E" w14:textId="77777777" w:rsidTr="00B76E0F">
        <w:trPr>
          <w:jc w:val="center"/>
        </w:trPr>
        <w:tc>
          <w:tcPr>
            <w:tcW w:w="2904" w:type="dxa"/>
            <w:tcBorders>
              <w:top w:val="nil"/>
              <w:left w:val="single" w:sz="4" w:space="0" w:color="auto"/>
              <w:bottom w:val="nil"/>
              <w:right w:val="single" w:sz="4" w:space="0" w:color="auto"/>
            </w:tcBorders>
          </w:tcPr>
          <w:p w14:paraId="423359CB"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4708A63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31DCCA1F" w14:textId="77777777" w:rsidR="00805C51" w:rsidRPr="00C222E5" w:rsidRDefault="00805C51" w:rsidP="005249CD">
            <w:pPr>
              <w:pStyle w:val="TAC"/>
              <w:rPr>
                <w:rFonts w:eastAsia="DengXian"/>
                <w:lang w:eastAsia="zh-CN"/>
              </w:rPr>
            </w:pPr>
            <w:r w:rsidRPr="00C222E5">
              <w:rPr>
                <w:rFonts w:eastAsia="DengXian"/>
                <w:lang w:eastAsia="en-GB"/>
              </w:rPr>
              <w:t>n48</w:t>
            </w:r>
          </w:p>
        </w:tc>
        <w:tc>
          <w:tcPr>
            <w:tcW w:w="4199" w:type="dxa"/>
            <w:tcBorders>
              <w:top w:val="single" w:sz="4" w:space="0" w:color="auto"/>
              <w:left w:val="single" w:sz="4" w:space="0" w:color="auto"/>
              <w:bottom w:val="single" w:sz="4" w:space="0" w:color="auto"/>
              <w:right w:val="single" w:sz="4" w:space="0" w:color="auto"/>
            </w:tcBorders>
          </w:tcPr>
          <w:p w14:paraId="7E42C7B2" w14:textId="77777777" w:rsidR="00805C51" w:rsidRPr="00C222E5" w:rsidRDefault="00805C51" w:rsidP="005249CD">
            <w:pPr>
              <w:pStyle w:val="TAC"/>
              <w:rPr>
                <w:rFonts w:eastAsia="DengXian"/>
                <w:lang w:eastAsia="zh-CN" w:bidi="ar"/>
              </w:rPr>
            </w:pPr>
            <w:r w:rsidRPr="00C222E5">
              <w:rPr>
                <w:rFonts w:eastAsia="DengXian"/>
                <w:lang w:val="en-US" w:eastAsia="zh-CN" w:bidi="ar"/>
              </w:rPr>
              <w:t>n48 channel bandwidths in Table 5.3.5-1</w:t>
            </w:r>
          </w:p>
        </w:tc>
        <w:tc>
          <w:tcPr>
            <w:tcW w:w="2724" w:type="dxa"/>
            <w:tcBorders>
              <w:top w:val="nil"/>
              <w:left w:val="single" w:sz="4" w:space="0" w:color="auto"/>
              <w:bottom w:val="nil"/>
              <w:right w:val="single" w:sz="4" w:space="0" w:color="auto"/>
            </w:tcBorders>
          </w:tcPr>
          <w:p w14:paraId="62F3FFF5" w14:textId="77777777" w:rsidR="00805C51" w:rsidRPr="00C222E5" w:rsidRDefault="00805C51" w:rsidP="005249CD">
            <w:pPr>
              <w:pStyle w:val="TAC"/>
              <w:rPr>
                <w:rFonts w:eastAsia="DengXian"/>
                <w:lang w:eastAsia="zh-CN" w:bidi="ar"/>
              </w:rPr>
            </w:pPr>
          </w:p>
        </w:tc>
      </w:tr>
      <w:tr w:rsidR="00B76E0F" w:rsidRPr="00C222E5" w14:paraId="676F08AB" w14:textId="77777777" w:rsidTr="00B76E0F">
        <w:trPr>
          <w:jc w:val="center"/>
        </w:trPr>
        <w:tc>
          <w:tcPr>
            <w:tcW w:w="2904" w:type="dxa"/>
            <w:tcBorders>
              <w:top w:val="nil"/>
              <w:left w:val="single" w:sz="4" w:space="0" w:color="auto"/>
              <w:bottom w:val="nil"/>
              <w:right w:val="single" w:sz="4" w:space="0" w:color="auto"/>
            </w:tcBorders>
          </w:tcPr>
          <w:p w14:paraId="6FBA9C3D"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6508C2B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1C232912" w14:textId="77777777" w:rsidR="00805C51" w:rsidRPr="00C222E5" w:rsidRDefault="00805C51" w:rsidP="005249CD">
            <w:pPr>
              <w:pStyle w:val="TAC"/>
              <w:rPr>
                <w:rFonts w:eastAsia="DengXian"/>
                <w:lang w:eastAsia="zh-CN"/>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0BEB66AB" w14:textId="77777777" w:rsidR="00805C51" w:rsidRPr="00C222E5" w:rsidRDefault="00805C51" w:rsidP="005249CD">
            <w:pPr>
              <w:pStyle w:val="TAC"/>
              <w:rPr>
                <w:rFonts w:eastAsia="DengXian"/>
                <w:lang w:eastAsia="zh-CN" w:bidi="ar"/>
              </w:rPr>
            </w:pPr>
            <w:r w:rsidRPr="00C222E5">
              <w:rPr>
                <w:rFonts w:eastAsia="DengXian"/>
                <w:lang w:val="en-US" w:eastAsia="zh-CN" w:bidi="ar"/>
              </w:rPr>
              <w:t>n66 channel bandwidths in Table 5.3.5-1</w:t>
            </w:r>
          </w:p>
        </w:tc>
        <w:tc>
          <w:tcPr>
            <w:tcW w:w="2724" w:type="dxa"/>
            <w:tcBorders>
              <w:top w:val="nil"/>
              <w:left w:val="single" w:sz="4" w:space="0" w:color="auto"/>
              <w:bottom w:val="nil"/>
              <w:right w:val="single" w:sz="4" w:space="0" w:color="auto"/>
            </w:tcBorders>
          </w:tcPr>
          <w:p w14:paraId="60CE5A67" w14:textId="77777777" w:rsidR="00805C51" w:rsidRPr="00C222E5" w:rsidRDefault="00805C51" w:rsidP="005249CD">
            <w:pPr>
              <w:pStyle w:val="TAC"/>
              <w:rPr>
                <w:rFonts w:eastAsia="DengXian"/>
                <w:lang w:eastAsia="zh-CN" w:bidi="ar"/>
              </w:rPr>
            </w:pPr>
          </w:p>
        </w:tc>
      </w:tr>
      <w:tr w:rsidR="00F83F31" w:rsidRPr="00C222E5" w14:paraId="229B8D57" w14:textId="77777777" w:rsidTr="00B76E0F">
        <w:trPr>
          <w:jc w:val="center"/>
        </w:trPr>
        <w:tc>
          <w:tcPr>
            <w:tcW w:w="2904" w:type="dxa"/>
            <w:tcBorders>
              <w:top w:val="nil"/>
              <w:left w:val="single" w:sz="4" w:space="0" w:color="auto"/>
              <w:bottom w:val="single" w:sz="4" w:space="0" w:color="auto"/>
              <w:right w:val="single" w:sz="4" w:space="0" w:color="auto"/>
            </w:tcBorders>
          </w:tcPr>
          <w:p w14:paraId="29AC6D80"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56F1981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0D65C830" w14:textId="77777777" w:rsidR="00805C51" w:rsidRPr="00C222E5" w:rsidRDefault="00805C51" w:rsidP="005249CD">
            <w:pPr>
              <w:pStyle w:val="TAC"/>
              <w:rPr>
                <w:rFonts w:eastAsia="DengXian"/>
                <w:lang w:eastAsia="zh-CN"/>
              </w:rPr>
            </w:pPr>
            <w:r w:rsidRPr="00C222E5">
              <w:rPr>
                <w:rFonts w:eastAsia="DengXian"/>
                <w:lang w:eastAsia="en-GB"/>
              </w:rPr>
              <w:t>n77</w:t>
            </w:r>
          </w:p>
        </w:tc>
        <w:tc>
          <w:tcPr>
            <w:tcW w:w="4199" w:type="dxa"/>
            <w:tcBorders>
              <w:top w:val="single" w:sz="4" w:space="0" w:color="auto"/>
              <w:left w:val="single" w:sz="4" w:space="0" w:color="auto"/>
              <w:bottom w:val="single" w:sz="4" w:space="0" w:color="auto"/>
              <w:right w:val="single" w:sz="4" w:space="0" w:color="auto"/>
            </w:tcBorders>
          </w:tcPr>
          <w:p w14:paraId="14BD94A2" w14:textId="77777777" w:rsidR="00805C51" w:rsidRPr="00C222E5" w:rsidRDefault="00805C51" w:rsidP="005249CD">
            <w:pPr>
              <w:pStyle w:val="TAC"/>
              <w:rPr>
                <w:rFonts w:eastAsia="DengXian"/>
                <w:lang w:eastAsia="zh-CN" w:bidi="ar"/>
              </w:rPr>
            </w:pPr>
            <w:r w:rsidRPr="00C222E5">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47FBD15C" w14:textId="77777777" w:rsidR="00805C51" w:rsidRPr="00C222E5" w:rsidRDefault="00805C51" w:rsidP="005249CD">
            <w:pPr>
              <w:pStyle w:val="TAC"/>
              <w:rPr>
                <w:rFonts w:eastAsia="DengXian"/>
                <w:lang w:eastAsia="zh-CN" w:bidi="ar"/>
              </w:rPr>
            </w:pPr>
          </w:p>
        </w:tc>
      </w:tr>
      <w:tr w:rsidR="00B76E0F" w:rsidRPr="00C222E5" w14:paraId="7726B2A7" w14:textId="77777777" w:rsidTr="00B76E0F">
        <w:trPr>
          <w:jc w:val="center"/>
        </w:trPr>
        <w:tc>
          <w:tcPr>
            <w:tcW w:w="2904" w:type="dxa"/>
            <w:tcBorders>
              <w:top w:val="single" w:sz="4" w:space="0" w:color="auto"/>
              <w:left w:val="single" w:sz="4" w:space="0" w:color="auto"/>
              <w:bottom w:val="nil"/>
              <w:right w:val="single" w:sz="4" w:space="0" w:color="auto"/>
            </w:tcBorders>
          </w:tcPr>
          <w:p w14:paraId="448A110E" w14:textId="77777777" w:rsidR="00805C51" w:rsidRPr="00C222E5" w:rsidRDefault="00805C51" w:rsidP="005249CD">
            <w:pPr>
              <w:pStyle w:val="TAC"/>
              <w:rPr>
                <w:rFonts w:eastAsia="DengXian"/>
                <w:lang w:eastAsia="zh-CN" w:bidi="ar"/>
              </w:rPr>
            </w:pPr>
            <w:r w:rsidRPr="00C222E5">
              <w:rPr>
                <w:rFonts w:eastAsia="DengXian"/>
                <w:lang w:eastAsia="zh-CN"/>
              </w:rPr>
              <w:t>CA_n5A-n48B-n66A-n77A</w:t>
            </w:r>
          </w:p>
        </w:tc>
        <w:tc>
          <w:tcPr>
            <w:tcW w:w="3019" w:type="dxa"/>
            <w:tcBorders>
              <w:top w:val="single" w:sz="4" w:space="0" w:color="auto"/>
              <w:left w:val="single" w:sz="4" w:space="0" w:color="auto"/>
              <w:bottom w:val="nil"/>
              <w:right w:val="single" w:sz="4" w:space="0" w:color="auto"/>
            </w:tcBorders>
          </w:tcPr>
          <w:p w14:paraId="7FBD26BD" w14:textId="77777777" w:rsidR="00805C51" w:rsidRPr="00C222E5" w:rsidRDefault="00805C51" w:rsidP="005249CD">
            <w:pPr>
              <w:pStyle w:val="TAC"/>
              <w:rPr>
                <w:rFonts w:eastAsia="DengXian"/>
                <w:lang w:eastAsia="zh-CN" w:bidi="ar"/>
              </w:rPr>
            </w:pPr>
            <w:r w:rsidRPr="00C222E5">
              <w:rPr>
                <w:rFonts w:eastAsia="DengXian"/>
                <w:lang w:eastAsia="zh-CN"/>
              </w:rPr>
              <w:t>n77</w:t>
            </w:r>
            <w:r w:rsidRPr="00C222E5">
              <w:rPr>
                <w:rFonts w:eastAsia="DengXian"/>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16842D01" w14:textId="77777777" w:rsidR="00805C51" w:rsidRPr="00C222E5" w:rsidRDefault="00805C51" w:rsidP="005249CD">
            <w:pPr>
              <w:pStyle w:val="TAC"/>
              <w:rPr>
                <w:rFonts w:eastAsia="DengXian"/>
                <w:lang w:eastAsia="zh-CN" w:bidi="ar"/>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7BF3B14"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2E4A658E"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B1A9224" w14:textId="77777777" w:rsidTr="00B76E0F">
        <w:trPr>
          <w:jc w:val="center"/>
        </w:trPr>
        <w:tc>
          <w:tcPr>
            <w:tcW w:w="2904" w:type="dxa"/>
            <w:tcBorders>
              <w:top w:val="nil"/>
              <w:left w:val="single" w:sz="4" w:space="0" w:color="auto"/>
              <w:bottom w:val="nil"/>
              <w:right w:val="single" w:sz="4" w:space="0" w:color="auto"/>
            </w:tcBorders>
          </w:tcPr>
          <w:p w14:paraId="22A0A81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85DDBF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3CC6980" w14:textId="77777777" w:rsidR="00805C51" w:rsidRPr="00C222E5" w:rsidRDefault="00805C51" w:rsidP="005249CD">
            <w:pPr>
              <w:pStyle w:val="TAC"/>
              <w:rPr>
                <w:rFonts w:eastAsia="DengXian"/>
                <w:lang w:eastAsia="zh-CN" w:bidi="ar"/>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3F81404" w14:textId="77777777" w:rsidR="00805C51" w:rsidRPr="00C222E5" w:rsidRDefault="00805C51" w:rsidP="005249CD">
            <w:pPr>
              <w:pStyle w:val="TAC"/>
              <w:rPr>
                <w:rFonts w:eastAsia="DengXian"/>
                <w:lang w:eastAsia="zh-CN" w:bidi="ar"/>
              </w:rPr>
            </w:pPr>
            <w:r w:rsidRPr="00C222E5">
              <w:rPr>
                <w:rFonts w:eastAsia="DengXian"/>
                <w:lang w:eastAsia="zh-CN"/>
              </w:rPr>
              <w:t>CA_n48B_BCS1</w:t>
            </w:r>
          </w:p>
        </w:tc>
        <w:tc>
          <w:tcPr>
            <w:tcW w:w="2724" w:type="dxa"/>
            <w:tcBorders>
              <w:top w:val="nil"/>
              <w:left w:val="single" w:sz="4" w:space="0" w:color="auto"/>
              <w:bottom w:val="nil"/>
              <w:right w:val="single" w:sz="4" w:space="0" w:color="auto"/>
            </w:tcBorders>
          </w:tcPr>
          <w:p w14:paraId="7F249FFC" w14:textId="77777777" w:rsidR="00805C51" w:rsidRPr="00C222E5" w:rsidRDefault="00805C51" w:rsidP="005249CD">
            <w:pPr>
              <w:pStyle w:val="TAC"/>
              <w:rPr>
                <w:rFonts w:eastAsia="DengXian"/>
                <w:lang w:eastAsia="zh-CN" w:bidi="ar"/>
              </w:rPr>
            </w:pPr>
          </w:p>
        </w:tc>
      </w:tr>
      <w:tr w:rsidR="00805C51" w:rsidRPr="00C222E5" w14:paraId="5D5E8B61" w14:textId="77777777" w:rsidTr="00B76E0F">
        <w:trPr>
          <w:jc w:val="center"/>
        </w:trPr>
        <w:tc>
          <w:tcPr>
            <w:tcW w:w="2904" w:type="dxa"/>
            <w:tcBorders>
              <w:top w:val="nil"/>
              <w:left w:val="single" w:sz="4" w:space="0" w:color="auto"/>
              <w:bottom w:val="nil"/>
              <w:right w:val="single" w:sz="4" w:space="0" w:color="auto"/>
            </w:tcBorders>
          </w:tcPr>
          <w:p w14:paraId="056531D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635D8E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ACDE610"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7FFC1BD"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9B845E7" w14:textId="77777777" w:rsidR="00805C51" w:rsidRPr="00C222E5" w:rsidRDefault="00805C51" w:rsidP="005249CD">
            <w:pPr>
              <w:pStyle w:val="TAC"/>
              <w:rPr>
                <w:rFonts w:eastAsia="DengXian"/>
                <w:lang w:eastAsia="zh-CN" w:bidi="ar"/>
              </w:rPr>
            </w:pPr>
          </w:p>
        </w:tc>
      </w:tr>
      <w:tr w:rsidR="00805C51" w:rsidRPr="00C222E5" w14:paraId="11CC48AD" w14:textId="77777777" w:rsidTr="00B76E0F">
        <w:trPr>
          <w:jc w:val="center"/>
        </w:trPr>
        <w:tc>
          <w:tcPr>
            <w:tcW w:w="2904" w:type="dxa"/>
            <w:tcBorders>
              <w:top w:val="nil"/>
              <w:left w:val="single" w:sz="4" w:space="0" w:color="auto"/>
              <w:bottom w:val="nil"/>
              <w:right w:val="single" w:sz="4" w:space="0" w:color="auto"/>
            </w:tcBorders>
          </w:tcPr>
          <w:p w14:paraId="0F15E7A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663A15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7326E7C"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4C574FE"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6262E55" w14:textId="77777777" w:rsidR="00805C51" w:rsidRPr="00C222E5" w:rsidRDefault="00805C51" w:rsidP="005249CD">
            <w:pPr>
              <w:pStyle w:val="TAC"/>
              <w:rPr>
                <w:rFonts w:eastAsia="DengXian"/>
                <w:lang w:eastAsia="zh-CN" w:bidi="ar"/>
              </w:rPr>
            </w:pPr>
          </w:p>
        </w:tc>
      </w:tr>
      <w:tr w:rsidR="00805C51" w:rsidRPr="00C222E5" w14:paraId="067C7B3F" w14:textId="77777777" w:rsidTr="00B76E0F">
        <w:trPr>
          <w:jc w:val="center"/>
        </w:trPr>
        <w:tc>
          <w:tcPr>
            <w:tcW w:w="2904" w:type="dxa"/>
            <w:tcBorders>
              <w:top w:val="nil"/>
              <w:left w:val="single" w:sz="4" w:space="0" w:color="auto"/>
              <w:bottom w:val="nil"/>
              <w:right w:val="single" w:sz="4" w:space="0" w:color="auto"/>
            </w:tcBorders>
          </w:tcPr>
          <w:p w14:paraId="650CC77F"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364E4B3F"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74A9903E" w14:textId="77777777" w:rsidR="00805C51" w:rsidRPr="00C222E5" w:rsidRDefault="00805C51" w:rsidP="005249CD">
            <w:pPr>
              <w:pStyle w:val="TAC"/>
              <w:rPr>
                <w:rFonts w:eastAsia="DengXian"/>
                <w:b/>
                <w:lang w:eastAsia="zh-CN"/>
              </w:rPr>
            </w:pPr>
            <w:r w:rsidRPr="00C222E5">
              <w:rPr>
                <w:rFonts w:eastAsia="DengXian"/>
                <w:lang w:eastAsia="zh-CN"/>
              </w:rPr>
              <w:t>CA_n5A-n48A</w:t>
            </w:r>
          </w:p>
          <w:p w14:paraId="280F8AFE"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7753FE79" w14:textId="77777777" w:rsidR="00805C51" w:rsidRPr="00C222E5" w:rsidRDefault="00805C51" w:rsidP="005249CD">
            <w:pPr>
              <w:pStyle w:val="TAC"/>
              <w:rPr>
                <w:rFonts w:eastAsia="DengXian"/>
                <w:b/>
                <w:lang w:eastAsia="zh-CN"/>
              </w:rPr>
            </w:pPr>
            <w:r w:rsidRPr="00C222E5">
              <w:rPr>
                <w:rFonts w:eastAsia="DengXian"/>
                <w:lang w:eastAsia="zh-CN"/>
              </w:rPr>
              <w:t>CA_n5A-n77A</w:t>
            </w:r>
            <w:r w:rsidRPr="00C222E5">
              <w:rPr>
                <w:rFonts w:eastAsia="DengXian"/>
                <w:vertAlign w:val="superscript"/>
                <w:lang w:eastAsia="zh-CN"/>
              </w:rPr>
              <w:t>5</w:t>
            </w:r>
          </w:p>
          <w:p w14:paraId="6C565DBE" w14:textId="77777777" w:rsidR="00805C51" w:rsidRPr="00C222E5" w:rsidRDefault="00805C51" w:rsidP="005249CD">
            <w:pPr>
              <w:pStyle w:val="TAC"/>
              <w:rPr>
                <w:rFonts w:eastAsia="DengXian"/>
                <w:b/>
                <w:lang w:eastAsia="zh-CN"/>
              </w:rPr>
            </w:pPr>
            <w:r w:rsidRPr="00C222E5">
              <w:rPr>
                <w:rFonts w:eastAsia="DengXian"/>
                <w:lang w:eastAsia="zh-CN"/>
              </w:rPr>
              <w:t>CA_n48A-n66A</w:t>
            </w:r>
          </w:p>
          <w:p w14:paraId="4857308B"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3EE1B56" w14:textId="77777777" w:rsidR="00805C51" w:rsidRPr="00C222E5" w:rsidRDefault="00805C51" w:rsidP="005249CD">
            <w:pPr>
              <w:pStyle w:val="TAC"/>
              <w:rPr>
                <w:rFonts w:eastAsia="DengXian"/>
                <w:lang w:eastAsia="zh-CN" w:bidi="ar"/>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09BA016" w14:textId="77777777" w:rsidR="00805C51" w:rsidRPr="00C222E5" w:rsidRDefault="00805C51" w:rsidP="005249CD">
            <w:pPr>
              <w:pStyle w:val="TAC"/>
              <w:rPr>
                <w:rFonts w:eastAsia="DengXian"/>
                <w:lang w:eastAsia="zh-CN" w:bidi="ar"/>
              </w:rPr>
            </w:pPr>
            <w:r w:rsidRPr="00C222E5">
              <w:rPr>
                <w:rFonts w:eastAsia="DengXian"/>
                <w:lang w:eastAsia="zh-CN" w:bidi="ar"/>
              </w:rPr>
              <w:t>5, 10, 15, 20, 25</w:t>
            </w:r>
          </w:p>
        </w:tc>
        <w:tc>
          <w:tcPr>
            <w:tcW w:w="2724" w:type="dxa"/>
            <w:tcBorders>
              <w:top w:val="nil"/>
              <w:left w:val="single" w:sz="4" w:space="0" w:color="auto"/>
              <w:bottom w:val="nil"/>
              <w:right w:val="single" w:sz="4" w:space="0" w:color="auto"/>
            </w:tcBorders>
          </w:tcPr>
          <w:p w14:paraId="1D5950C6" w14:textId="77777777" w:rsidR="00805C51" w:rsidRPr="00C222E5" w:rsidRDefault="00805C51" w:rsidP="005249CD">
            <w:pPr>
              <w:pStyle w:val="TAC"/>
              <w:rPr>
                <w:rFonts w:eastAsia="DengXian"/>
                <w:lang w:eastAsia="zh-CN" w:bidi="ar"/>
              </w:rPr>
            </w:pPr>
            <w:r w:rsidRPr="00C222E5">
              <w:rPr>
                <w:rFonts w:eastAsia="DengXian"/>
                <w:lang w:eastAsia="zh-CN" w:bidi="ar"/>
              </w:rPr>
              <w:t>1</w:t>
            </w:r>
          </w:p>
        </w:tc>
      </w:tr>
      <w:tr w:rsidR="00805C51" w:rsidRPr="00C222E5" w14:paraId="2713CA4F" w14:textId="77777777" w:rsidTr="00B76E0F">
        <w:trPr>
          <w:jc w:val="center"/>
        </w:trPr>
        <w:tc>
          <w:tcPr>
            <w:tcW w:w="2904" w:type="dxa"/>
            <w:tcBorders>
              <w:top w:val="nil"/>
              <w:left w:val="single" w:sz="4" w:space="0" w:color="auto"/>
              <w:bottom w:val="nil"/>
              <w:right w:val="single" w:sz="4" w:space="0" w:color="auto"/>
            </w:tcBorders>
          </w:tcPr>
          <w:p w14:paraId="7090E60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1D5284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97628BE" w14:textId="77777777" w:rsidR="00805C51" w:rsidRPr="00C222E5" w:rsidRDefault="00805C51" w:rsidP="005249CD">
            <w:pPr>
              <w:pStyle w:val="TAC"/>
              <w:rPr>
                <w:rFonts w:eastAsia="DengXian"/>
                <w:lang w:eastAsia="zh-CN" w:bidi="ar"/>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7505E6C7" w14:textId="77777777" w:rsidR="00805C51" w:rsidRPr="00C222E5" w:rsidRDefault="00805C51" w:rsidP="005249CD">
            <w:pPr>
              <w:pStyle w:val="TAC"/>
              <w:rPr>
                <w:rFonts w:eastAsia="DengXian"/>
                <w:lang w:eastAsia="zh-CN" w:bidi="ar"/>
              </w:rPr>
            </w:pPr>
            <w:r w:rsidRPr="00C222E5">
              <w:rPr>
                <w:rFonts w:eastAsia="DengXian"/>
                <w:lang w:eastAsia="zh-CN"/>
              </w:rPr>
              <w:t>CA_n48B_BCS0</w:t>
            </w:r>
          </w:p>
        </w:tc>
        <w:tc>
          <w:tcPr>
            <w:tcW w:w="2724" w:type="dxa"/>
            <w:tcBorders>
              <w:top w:val="nil"/>
              <w:left w:val="single" w:sz="4" w:space="0" w:color="auto"/>
              <w:bottom w:val="nil"/>
              <w:right w:val="single" w:sz="4" w:space="0" w:color="auto"/>
            </w:tcBorders>
          </w:tcPr>
          <w:p w14:paraId="7E734465" w14:textId="77777777" w:rsidR="00805C51" w:rsidRPr="00C222E5" w:rsidRDefault="00805C51" w:rsidP="005249CD">
            <w:pPr>
              <w:pStyle w:val="TAC"/>
              <w:rPr>
                <w:rFonts w:eastAsia="DengXian"/>
                <w:lang w:eastAsia="zh-CN" w:bidi="ar"/>
              </w:rPr>
            </w:pPr>
          </w:p>
        </w:tc>
      </w:tr>
      <w:tr w:rsidR="00805C51" w:rsidRPr="00C222E5" w14:paraId="3F1E3DA4" w14:textId="77777777" w:rsidTr="00B76E0F">
        <w:trPr>
          <w:jc w:val="center"/>
        </w:trPr>
        <w:tc>
          <w:tcPr>
            <w:tcW w:w="2904" w:type="dxa"/>
            <w:tcBorders>
              <w:top w:val="nil"/>
              <w:left w:val="single" w:sz="4" w:space="0" w:color="auto"/>
              <w:bottom w:val="nil"/>
              <w:right w:val="single" w:sz="4" w:space="0" w:color="auto"/>
            </w:tcBorders>
          </w:tcPr>
          <w:p w14:paraId="3D44F6A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9B7B9E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8641DE6"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3DBDCDD"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4B50218" w14:textId="77777777" w:rsidR="00805C51" w:rsidRPr="00C222E5" w:rsidRDefault="00805C51" w:rsidP="005249CD">
            <w:pPr>
              <w:pStyle w:val="TAC"/>
              <w:rPr>
                <w:rFonts w:eastAsia="DengXian"/>
                <w:lang w:eastAsia="zh-CN" w:bidi="ar"/>
              </w:rPr>
            </w:pPr>
          </w:p>
        </w:tc>
      </w:tr>
      <w:tr w:rsidR="00805C51" w:rsidRPr="00C222E5" w14:paraId="12BFCC82" w14:textId="77777777" w:rsidTr="00B76E0F">
        <w:trPr>
          <w:jc w:val="center"/>
        </w:trPr>
        <w:tc>
          <w:tcPr>
            <w:tcW w:w="2904" w:type="dxa"/>
            <w:tcBorders>
              <w:top w:val="nil"/>
              <w:left w:val="single" w:sz="4" w:space="0" w:color="auto"/>
              <w:bottom w:val="nil"/>
              <w:right w:val="single" w:sz="4" w:space="0" w:color="auto"/>
            </w:tcBorders>
          </w:tcPr>
          <w:p w14:paraId="062F9E2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BD26B3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26840A1"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4840892"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849D011" w14:textId="77777777" w:rsidR="00805C51" w:rsidRPr="00C222E5" w:rsidRDefault="00805C51" w:rsidP="005249CD">
            <w:pPr>
              <w:pStyle w:val="TAC"/>
              <w:rPr>
                <w:rFonts w:eastAsia="DengXian"/>
                <w:lang w:eastAsia="zh-CN" w:bidi="ar"/>
              </w:rPr>
            </w:pPr>
          </w:p>
        </w:tc>
      </w:tr>
      <w:tr w:rsidR="00805C51" w:rsidRPr="00C222E5" w14:paraId="1DA45904" w14:textId="77777777" w:rsidTr="00B76E0F">
        <w:trPr>
          <w:jc w:val="center"/>
        </w:trPr>
        <w:tc>
          <w:tcPr>
            <w:tcW w:w="2904" w:type="dxa"/>
            <w:tcBorders>
              <w:top w:val="nil"/>
              <w:left w:val="single" w:sz="4" w:space="0" w:color="auto"/>
              <w:bottom w:val="nil"/>
              <w:right w:val="single" w:sz="4" w:space="0" w:color="auto"/>
            </w:tcBorders>
          </w:tcPr>
          <w:p w14:paraId="631550C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3C8829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E469958" w14:textId="77777777" w:rsidR="00805C51" w:rsidRPr="00C222E5" w:rsidRDefault="00805C51" w:rsidP="005249CD">
            <w:pPr>
              <w:pStyle w:val="TAC"/>
              <w:rPr>
                <w:rFonts w:eastAsia="DengXian"/>
                <w:lang w:eastAsia="zh-CN" w:bidi="ar"/>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575B189" w14:textId="77777777" w:rsidR="00805C51" w:rsidRPr="00C222E5" w:rsidRDefault="00805C51" w:rsidP="005249CD">
            <w:pPr>
              <w:pStyle w:val="TAC"/>
              <w:rPr>
                <w:rFonts w:eastAsia="DengXian"/>
                <w:lang w:eastAsia="zh-CN" w:bidi="ar"/>
              </w:rPr>
            </w:pPr>
            <w:r w:rsidRPr="00C222E5">
              <w:rPr>
                <w:rFonts w:eastAsia="DengXian"/>
                <w:lang w:eastAsia="zh-CN" w:bidi="ar"/>
              </w:rPr>
              <w:t>5, 10, 15, 20, 25</w:t>
            </w:r>
          </w:p>
        </w:tc>
        <w:tc>
          <w:tcPr>
            <w:tcW w:w="2724" w:type="dxa"/>
            <w:tcBorders>
              <w:top w:val="single" w:sz="4" w:space="0" w:color="auto"/>
              <w:left w:val="single" w:sz="4" w:space="0" w:color="auto"/>
              <w:bottom w:val="nil"/>
              <w:right w:val="single" w:sz="4" w:space="0" w:color="auto"/>
            </w:tcBorders>
          </w:tcPr>
          <w:p w14:paraId="3F28DC9D" w14:textId="77777777" w:rsidR="00805C51" w:rsidRPr="00C222E5" w:rsidRDefault="00805C51" w:rsidP="005249CD">
            <w:pPr>
              <w:pStyle w:val="TAC"/>
              <w:rPr>
                <w:rFonts w:eastAsia="DengXian"/>
                <w:lang w:eastAsia="zh-CN" w:bidi="ar"/>
              </w:rPr>
            </w:pPr>
            <w:r w:rsidRPr="00C222E5">
              <w:rPr>
                <w:rFonts w:eastAsia="DengXian"/>
                <w:lang w:eastAsia="zh-CN" w:bidi="ar"/>
              </w:rPr>
              <w:t>2</w:t>
            </w:r>
          </w:p>
        </w:tc>
      </w:tr>
      <w:tr w:rsidR="00805C51" w:rsidRPr="00C222E5" w14:paraId="3F62F6ED" w14:textId="77777777" w:rsidTr="00B76E0F">
        <w:trPr>
          <w:jc w:val="center"/>
        </w:trPr>
        <w:tc>
          <w:tcPr>
            <w:tcW w:w="2904" w:type="dxa"/>
            <w:tcBorders>
              <w:top w:val="nil"/>
              <w:left w:val="single" w:sz="4" w:space="0" w:color="auto"/>
              <w:bottom w:val="nil"/>
              <w:right w:val="single" w:sz="4" w:space="0" w:color="auto"/>
            </w:tcBorders>
          </w:tcPr>
          <w:p w14:paraId="44F7AA1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C454B0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95C7CD3" w14:textId="77777777" w:rsidR="00805C51" w:rsidRPr="00C222E5" w:rsidRDefault="00805C51" w:rsidP="005249CD">
            <w:pPr>
              <w:pStyle w:val="TAC"/>
              <w:rPr>
                <w:rFonts w:eastAsia="DengXian"/>
                <w:lang w:eastAsia="zh-CN" w:bidi="ar"/>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2C2D7B80" w14:textId="77777777" w:rsidR="00805C51" w:rsidRPr="00C222E5" w:rsidRDefault="00805C51" w:rsidP="005249CD">
            <w:pPr>
              <w:pStyle w:val="TAC"/>
              <w:rPr>
                <w:rFonts w:eastAsia="DengXian"/>
                <w:lang w:eastAsia="zh-CN" w:bidi="ar"/>
              </w:rPr>
            </w:pPr>
            <w:r w:rsidRPr="00C222E5">
              <w:rPr>
                <w:rFonts w:eastAsia="DengXian"/>
                <w:lang w:eastAsia="zh-CN"/>
              </w:rPr>
              <w:t>CA_n48B_BCS1</w:t>
            </w:r>
          </w:p>
        </w:tc>
        <w:tc>
          <w:tcPr>
            <w:tcW w:w="2724" w:type="dxa"/>
            <w:tcBorders>
              <w:top w:val="nil"/>
              <w:left w:val="single" w:sz="4" w:space="0" w:color="auto"/>
              <w:bottom w:val="nil"/>
              <w:right w:val="single" w:sz="4" w:space="0" w:color="auto"/>
            </w:tcBorders>
          </w:tcPr>
          <w:p w14:paraId="67E7B6F6" w14:textId="77777777" w:rsidR="00805C51" w:rsidRPr="00C222E5" w:rsidRDefault="00805C51" w:rsidP="005249CD">
            <w:pPr>
              <w:pStyle w:val="TAC"/>
              <w:rPr>
                <w:rFonts w:eastAsia="DengXian"/>
                <w:lang w:eastAsia="zh-CN" w:bidi="ar"/>
              </w:rPr>
            </w:pPr>
          </w:p>
        </w:tc>
      </w:tr>
      <w:tr w:rsidR="00805C51" w:rsidRPr="00C222E5" w14:paraId="04B7AFEE" w14:textId="77777777" w:rsidTr="00B76E0F">
        <w:trPr>
          <w:jc w:val="center"/>
        </w:trPr>
        <w:tc>
          <w:tcPr>
            <w:tcW w:w="2904" w:type="dxa"/>
            <w:tcBorders>
              <w:top w:val="nil"/>
              <w:left w:val="single" w:sz="4" w:space="0" w:color="auto"/>
              <w:bottom w:val="nil"/>
              <w:right w:val="single" w:sz="4" w:space="0" w:color="auto"/>
            </w:tcBorders>
          </w:tcPr>
          <w:p w14:paraId="52A7A9B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527374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C80C8E1"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3A74605"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335DEF8" w14:textId="77777777" w:rsidR="00805C51" w:rsidRPr="00C222E5" w:rsidRDefault="00805C51" w:rsidP="005249CD">
            <w:pPr>
              <w:pStyle w:val="TAC"/>
              <w:rPr>
                <w:rFonts w:eastAsia="DengXian"/>
                <w:lang w:eastAsia="zh-CN" w:bidi="ar"/>
              </w:rPr>
            </w:pPr>
          </w:p>
        </w:tc>
      </w:tr>
      <w:tr w:rsidR="00805C51" w:rsidRPr="00C222E5" w14:paraId="0F7BDCF2" w14:textId="77777777" w:rsidTr="00B76E0F">
        <w:trPr>
          <w:jc w:val="center"/>
        </w:trPr>
        <w:tc>
          <w:tcPr>
            <w:tcW w:w="2904" w:type="dxa"/>
            <w:tcBorders>
              <w:top w:val="nil"/>
              <w:left w:val="single" w:sz="4" w:space="0" w:color="auto"/>
              <w:bottom w:val="nil"/>
              <w:right w:val="single" w:sz="4" w:space="0" w:color="auto"/>
            </w:tcBorders>
          </w:tcPr>
          <w:p w14:paraId="15E4FD2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CD083C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65C557E"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0F488158"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B96B3C7" w14:textId="77777777" w:rsidR="00805C51" w:rsidRPr="00C222E5" w:rsidRDefault="00805C51" w:rsidP="005249CD">
            <w:pPr>
              <w:pStyle w:val="TAC"/>
              <w:rPr>
                <w:rFonts w:eastAsia="DengXian"/>
                <w:lang w:eastAsia="zh-CN" w:bidi="ar"/>
              </w:rPr>
            </w:pPr>
          </w:p>
        </w:tc>
      </w:tr>
      <w:tr w:rsidR="00805C51" w:rsidRPr="00C222E5" w14:paraId="5704A98D" w14:textId="77777777" w:rsidTr="00B76E0F">
        <w:trPr>
          <w:jc w:val="center"/>
        </w:trPr>
        <w:tc>
          <w:tcPr>
            <w:tcW w:w="2904" w:type="dxa"/>
            <w:tcBorders>
              <w:top w:val="nil"/>
              <w:left w:val="single" w:sz="4" w:space="0" w:color="auto"/>
              <w:bottom w:val="nil"/>
              <w:right w:val="single" w:sz="4" w:space="0" w:color="auto"/>
            </w:tcBorders>
          </w:tcPr>
          <w:p w14:paraId="1DD7E8F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F0FFB6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32D864D" w14:textId="77777777" w:rsidR="00805C51" w:rsidRPr="00C222E5" w:rsidRDefault="00805C51" w:rsidP="005249CD">
            <w:pPr>
              <w:pStyle w:val="TAC"/>
              <w:rPr>
                <w:rFonts w:eastAsia="DengXian"/>
                <w:lang w:eastAsia="zh-CN" w:bidi="ar"/>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2485FBA3" w14:textId="77777777" w:rsidR="00805C51" w:rsidRPr="00C222E5" w:rsidRDefault="00805C51" w:rsidP="005249CD">
            <w:pPr>
              <w:pStyle w:val="TAC"/>
              <w:rPr>
                <w:rFonts w:eastAsia="DengXian"/>
                <w:lang w:eastAsia="zh-CN" w:bidi="ar"/>
              </w:rPr>
            </w:pPr>
            <w:r w:rsidRPr="00C222E5">
              <w:rPr>
                <w:rFonts w:eastAsia="DengXian"/>
                <w:lang w:eastAsia="zh-CN" w:bidi="ar"/>
              </w:rPr>
              <w:t>5, 10, 15, 20, 25</w:t>
            </w:r>
          </w:p>
        </w:tc>
        <w:tc>
          <w:tcPr>
            <w:tcW w:w="2724" w:type="dxa"/>
            <w:tcBorders>
              <w:top w:val="single" w:sz="4" w:space="0" w:color="auto"/>
              <w:left w:val="single" w:sz="4" w:space="0" w:color="auto"/>
              <w:bottom w:val="nil"/>
              <w:right w:val="single" w:sz="4" w:space="0" w:color="auto"/>
            </w:tcBorders>
          </w:tcPr>
          <w:p w14:paraId="43135084" w14:textId="77777777" w:rsidR="00805C51" w:rsidRPr="00C222E5" w:rsidRDefault="00805C51" w:rsidP="005249CD">
            <w:pPr>
              <w:pStyle w:val="TAC"/>
              <w:rPr>
                <w:rFonts w:eastAsia="DengXian"/>
                <w:lang w:eastAsia="zh-CN" w:bidi="ar"/>
              </w:rPr>
            </w:pPr>
            <w:r w:rsidRPr="00C222E5">
              <w:rPr>
                <w:rFonts w:eastAsia="DengXian"/>
                <w:lang w:eastAsia="zh-CN" w:bidi="ar"/>
              </w:rPr>
              <w:t>3</w:t>
            </w:r>
          </w:p>
        </w:tc>
      </w:tr>
      <w:tr w:rsidR="00805C51" w:rsidRPr="00C222E5" w14:paraId="3B49C415" w14:textId="77777777" w:rsidTr="00B76E0F">
        <w:trPr>
          <w:jc w:val="center"/>
        </w:trPr>
        <w:tc>
          <w:tcPr>
            <w:tcW w:w="2904" w:type="dxa"/>
            <w:tcBorders>
              <w:top w:val="nil"/>
              <w:left w:val="single" w:sz="4" w:space="0" w:color="auto"/>
              <w:bottom w:val="nil"/>
              <w:right w:val="single" w:sz="4" w:space="0" w:color="auto"/>
            </w:tcBorders>
          </w:tcPr>
          <w:p w14:paraId="68E958A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AFA844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7B1D642" w14:textId="77777777" w:rsidR="00805C51" w:rsidRPr="00C222E5" w:rsidRDefault="00805C51" w:rsidP="005249CD">
            <w:pPr>
              <w:pStyle w:val="TAC"/>
              <w:rPr>
                <w:rFonts w:eastAsia="DengXian"/>
                <w:lang w:eastAsia="zh-CN" w:bidi="ar"/>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5C7597D6" w14:textId="77777777" w:rsidR="00805C51" w:rsidRPr="00C222E5" w:rsidRDefault="00805C51" w:rsidP="005249CD">
            <w:pPr>
              <w:pStyle w:val="TAC"/>
              <w:rPr>
                <w:rFonts w:eastAsia="DengXian"/>
                <w:lang w:eastAsia="zh-CN" w:bidi="ar"/>
              </w:rPr>
            </w:pPr>
            <w:r w:rsidRPr="00C222E5">
              <w:rPr>
                <w:rFonts w:eastAsia="DengXian"/>
                <w:lang w:eastAsia="zh-CN"/>
              </w:rPr>
              <w:t>CA_n48B_BCS2</w:t>
            </w:r>
          </w:p>
        </w:tc>
        <w:tc>
          <w:tcPr>
            <w:tcW w:w="2724" w:type="dxa"/>
            <w:tcBorders>
              <w:top w:val="nil"/>
              <w:left w:val="single" w:sz="4" w:space="0" w:color="auto"/>
              <w:bottom w:val="nil"/>
              <w:right w:val="single" w:sz="4" w:space="0" w:color="auto"/>
            </w:tcBorders>
          </w:tcPr>
          <w:p w14:paraId="264EE23B" w14:textId="77777777" w:rsidR="00805C51" w:rsidRPr="00C222E5" w:rsidRDefault="00805C51" w:rsidP="005249CD">
            <w:pPr>
              <w:pStyle w:val="TAC"/>
              <w:rPr>
                <w:rFonts w:eastAsia="DengXian"/>
                <w:lang w:eastAsia="zh-CN" w:bidi="ar"/>
              </w:rPr>
            </w:pPr>
          </w:p>
        </w:tc>
      </w:tr>
      <w:tr w:rsidR="00805C51" w:rsidRPr="00C222E5" w14:paraId="26C6B341" w14:textId="77777777" w:rsidTr="00B76E0F">
        <w:trPr>
          <w:jc w:val="center"/>
        </w:trPr>
        <w:tc>
          <w:tcPr>
            <w:tcW w:w="2904" w:type="dxa"/>
            <w:tcBorders>
              <w:top w:val="nil"/>
              <w:left w:val="single" w:sz="4" w:space="0" w:color="auto"/>
              <w:bottom w:val="nil"/>
              <w:right w:val="single" w:sz="4" w:space="0" w:color="auto"/>
            </w:tcBorders>
          </w:tcPr>
          <w:p w14:paraId="17F41A8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AAA1F5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B80D081"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7CBA96C"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3B2F75CB" w14:textId="77777777" w:rsidR="00805C51" w:rsidRPr="00C222E5" w:rsidRDefault="00805C51" w:rsidP="005249CD">
            <w:pPr>
              <w:pStyle w:val="TAC"/>
              <w:rPr>
                <w:rFonts w:eastAsia="DengXian"/>
                <w:lang w:eastAsia="zh-CN" w:bidi="ar"/>
              </w:rPr>
            </w:pPr>
          </w:p>
        </w:tc>
      </w:tr>
      <w:tr w:rsidR="00805C51" w:rsidRPr="00C222E5" w14:paraId="7C2778D2" w14:textId="77777777" w:rsidTr="00B76E0F">
        <w:trPr>
          <w:jc w:val="center"/>
        </w:trPr>
        <w:tc>
          <w:tcPr>
            <w:tcW w:w="2904" w:type="dxa"/>
            <w:tcBorders>
              <w:top w:val="nil"/>
              <w:left w:val="single" w:sz="4" w:space="0" w:color="auto"/>
              <w:bottom w:val="nil"/>
              <w:right w:val="single" w:sz="4" w:space="0" w:color="auto"/>
            </w:tcBorders>
          </w:tcPr>
          <w:p w14:paraId="2FD79B8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D767ED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5ED7837"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229BC1C"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62247C0" w14:textId="77777777" w:rsidR="00805C51" w:rsidRPr="00C222E5" w:rsidRDefault="00805C51" w:rsidP="005249CD">
            <w:pPr>
              <w:pStyle w:val="TAC"/>
              <w:rPr>
                <w:rFonts w:eastAsia="DengXian"/>
                <w:lang w:eastAsia="zh-CN" w:bidi="ar"/>
              </w:rPr>
            </w:pPr>
          </w:p>
        </w:tc>
      </w:tr>
      <w:tr w:rsidR="00805C51" w:rsidRPr="00C222E5" w14:paraId="58B67ED6" w14:textId="77777777" w:rsidTr="00B76E0F">
        <w:trPr>
          <w:jc w:val="center"/>
        </w:trPr>
        <w:tc>
          <w:tcPr>
            <w:tcW w:w="2904" w:type="dxa"/>
            <w:tcBorders>
              <w:top w:val="nil"/>
              <w:left w:val="single" w:sz="4" w:space="0" w:color="auto"/>
              <w:bottom w:val="nil"/>
              <w:right w:val="single" w:sz="4" w:space="0" w:color="auto"/>
            </w:tcBorders>
          </w:tcPr>
          <w:p w14:paraId="11531BF5"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3C644FA9" w14:textId="77777777" w:rsidR="00805C51" w:rsidRPr="00C222E5" w:rsidRDefault="00805C51" w:rsidP="005249CD">
            <w:pPr>
              <w:pStyle w:val="TAC"/>
              <w:rPr>
                <w:rFonts w:eastAsia="DengXian"/>
                <w:lang w:eastAsia="zh-CN"/>
              </w:rPr>
            </w:pPr>
            <w:r w:rsidRPr="00C222E5">
              <w:rPr>
                <w:rFonts w:eastAsia="DengXian"/>
                <w:lang w:eastAsia="zh-CN"/>
              </w:rPr>
              <w:t>CA_n48B</w:t>
            </w:r>
          </w:p>
          <w:p w14:paraId="6F50CF13" w14:textId="77777777" w:rsidR="00805C51" w:rsidRPr="00C222E5" w:rsidRDefault="00805C51" w:rsidP="005249CD">
            <w:pPr>
              <w:pStyle w:val="TAC"/>
              <w:rPr>
                <w:rFonts w:eastAsia="DengXian"/>
                <w:b/>
                <w:lang w:eastAsia="zh-CN"/>
              </w:rPr>
            </w:pPr>
            <w:r w:rsidRPr="00C222E5">
              <w:rPr>
                <w:rFonts w:eastAsia="DengXian"/>
                <w:lang w:eastAsia="zh-CN"/>
              </w:rPr>
              <w:t>CA_n5A-n48A</w:t>
            </w:r>
          </w:p>
          <w:p w14:paraId="0A24ED17" w14:textId="77777777" w:rsidR="00805C51" w:rsidRPr="00C222E5" w:rsidRDefault="00805C51" w:rsidP="005249CD">
            <w:pPr>
              <w:pStyle w:val="TAC"/>
              <w:rPr>
                <w:rFonts w:eastAsia="DengXian"/>
                <w:b/>
                <w:lang w:eastAsia="zh-CN"/>
              </w:rPr>
            </w:pPr>
            <w:r w:rsidRPr="00C222E5">
              <w:rPr>
                <w:rFonts w:eastAsia="DengXian"/>
                <w:lang w:eastAsia="zh-CN"/>
              </w:rPr>
              <w:t>CA_n5A-n48</w:t>
            </w:r>
            <w:r>
              <w:rPr>
                <w:rFonts w:eastAsia="DengXian"/>
                <w:lang w:eastAsia="zh-CN"/>
              </w:rPr>
              <w:t>B</w:t>
            </w:r>
          </w:p>
          <w:p w14:paraId="45A82F19" w14:textId="77777777" w:rsidR="00805C51" w:rsidRPr="00C222E5" w:rsidRDefault="00805C51" w:rsidP="005249CD">
            <w:pPr>
              <w:pStyle w:val="TAC"/>
              <w:rPr>
                <w:rFonts w:eastAsia="DengXian"/>
                <w:b/>
                <w:lang w:eastAsia="zh-CN"/>
              </w:rPr>
            </w:pPr>
            <w:r w:rsidRPr="00C222E5">
              <w:rPr>
                <w:rFonts w:eastAsia="DengXian"/>
                <w:lang w:eastAsia="zh-CN"/>
              </w:rPr>
              <w:t>CA_n5A-n66A</w:t>
            </w:r>
          </w:p>
          <w:p w14:paraId="60239E35" w14:textId="77777777" w:rsidR="00805C51" w:rsidRPr="00C222E5" w:rsidRDefault="00805C51" w:rsidP="005249CD">
            <w:pPr>
              <w:pStyle w:val="TAC"/>
              <w:rPr>
                <w:rFonts w:eastAsia="DengXian"/>
                <w:b/>
                <w:lang w:eastAsia="zh-CN"/>
              </w:rPr>
            </w:pPr>
            <w:r w:rsidRPr="00C222E5">
              <w:rPr>
                <w:rFonts w:eastAsia="DengXian"/>
                <w:lang w:eastAsia="zh-CN"/>
              </w:rPr>
              <w:t>CA_n5A-n77A</w:t>
            </w:r>
          </w:p>
          <w:p w14:paraId="51794612" w14:textId="77777777" w:rsidR="00805C51" w:rsidRPr="00C222E5" w:rsidRDefault="00805C51" w:rsidP="005249CD">
            <w:pPr>
              <w:pStyle w:val="TAC"/>
              <w:rPr>
                <w:rFonts w:eastAsia="DengXian"/>
                <w:b/>
                <w:lang w:eastAsia="zh-CN"/>
              </w:rPr>
            </w:pPr>
            <w:r w:rsidRPr="00C222E5">
              <w:rPr>
                <w:rFonts w:eastAsia="DengXian"/>
                <w:lang w:eastAsia="zh-CN"/>
              </w:rPr>
              <w:t>CA_n48A-n66A</w:t>
            </w:r>
          </w:p>
          <w:p w14:paraId="3482132E" w14:textId="77777777" w:rsidR="00805C51" w:rsidRPr="00C222E5" w:rsidRDefault="00805C51" w:rsidP="005249CD">
            <w:pPr>
              <w:pStyle w:val="TAC"/>
              <w:rPr>
                <w:rFonts w:eastAsia="DengXian"/>
                <w:b/>
                <w:lang w:eastAsia="zh-CN"/>
              </w:rPr>
            </w:pPr>
            <w:r w:rsidRPr="00C222E5">
              <w:rPr>
                <w:rFonts w:eastAsia="DengXian"/>
                <w:lang w:eastAsia="zh-CN"/>
              </w:rPr>
              <w:t>CA_n48</w:t>
            </w:r>
            <w:r>
              <w:rPr>
                <w:rFonts w:eastAsia="DengXian"/>
                <w:lang w:eastAsia="zh-CN"/>
              </w:rPr>
              <w:t>B</w:t>
            </w:r>
            <w:r w:rsidRPr="00C222E5">
              <w:rPr>
                <w:rFonts w:eastAsia="DengXian"/>
                <w:lang w:eastAsia="zh-CN"/>
              </w:rPr>
              <w:t>-n66A</w:t>
            </w:r>
          </w:p>
          <w:p w14:paraId="7D26A21A" w14:textId="77777777" w:rsidR="00805C51" w:rsidRPr="00C222E5" w:rsidRDefault="00805C51" w:rsidP="005249CD">
            <w:pPr>
              <w:pStyle w:val="TAC"/>
              <w:rPr>
                <w:rFonts w:eastAsia="DengXian"/>
                <w:lang w:eastAsia="zh-CN" w:bidi="ar"/>
              </w:rPr>
            </w:pPr>
            <w:r w:rsidRPr="00C222E5">
              <w:rPr>
                <w:rFonts w:eastAsia="DengXian"/>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4E25A9D8"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5F19A9D" w14:textId="77777777" w:rsidR="00805C51" w:rsidRPr="00C222E5" w:rsidRDefault="00805C51" w:rsidP="005249CD">
            <w:pPr>
              <w:pStyle w:val="TAC"/>
              <w:rPr>
                <w:rFonts w:eastAsia="DengXian"/>
                <w:lang w:eastAsia="zh-CN" w:bidi="ar"/>
              </w:rPr>
            </w:pPr>
            <w:r w:rsidRPr="00C222E5">
              <w:rPr>
                <w:rFonts w:eastAsia="DengXian"/>
                <w:lang w:val="en-US"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70C53606"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805C51" w:rsidRPr="00C222E5" w14:paraId="34864D4C" w14:textId="77777777" w:rsidTr="00B76E0F">
        <w:trPr>
          <w:jc w:val="center"/>
        </w:trPr>
        <w:tc>
          <w:tcPr>
            <w:tcW w:w="2904" w:type="dxa"/>
            <w:tcBorders>
              <w:top w:val="nil"/>
              <w:left w:val="single" w:sz="4" w:space="0" w:color="auto"/>
              <w:bottom w:val="nil"/>
              <w:right w:val="single" w:sz="4" w:space="0" w:color="auto"/>
            </w:tcBorders>
          </w:tcPr>
          <w:p w14:paraId="6C2CBEE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BA51BC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8279C66" w14:textId="77777777" w:rsidR="00805C51" w:rsidRPr="00C222E5" w:rsidRDefault="00805C51" w:rsidP="005249CD">
            <w:pPr>
              <w:pStyle w:val="TAC"/>
              <w:rPr>
                <w:rFonts w:eastAsia="DengXian"/>
                <w:lang w:eastAsia="zh-CN"/>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2A7DF9B" w14:textId="77777777" w:rsidR="00805C51" w:rsidRPr="00C222E5" w:rsidRDefault="00805C51" w:rsidP="005249CD">
            <w:pPr>
              <w:pStyle w:val="TAC"/>
              <w:rPr>
                <w:rFonts w:eastAsia="DengXian"/>
                <w:lang w:eastAsia="zh-CN" w:bidi="ar"/>
              </w:rPr>
            </w:pPr>
            <w:r w:rsidRPr="00C222E5">
              <w:rPr>
                <w:rFonts w:eastAsia="DengXian"/>
                <w:lang w:bidi="ar"/>
              </w:rPr>
              <w:t>CA_n48B_BCS 4 and 5</w:t>
            </w:r>
          </w:p>
        </w:tc>
        <w:tc>
          <w:tcPr>
            <w:tcW w:w="2724" w:type="dxa"/>
            <w:tcBorders>
              <w:top w:val="nil"/>
              <w:left w:val="single" w:sz="4" w:space="0" w:color="auto"/>
              <w:bottom w:val="nil"/>
              <w:right w:val="single" w:sz="4" w:space="0" w:color="auto"/>
            </w:tcBorders>
          </w:tcPr>
          <w:p w14:paraId="7D39FC05" w14:textId="77777777" w:rsidR="00805C51" w:rsidRPr="00C222E5" w:rsidRDefault="00805C51" w:rsidP="005249CD">
            <w:pPr>
              <w:pStyle w:val="TAC"/>
              <w:rPr>
                <w:rFonts w:eastAsia="DengXian"/>
                <w:lang w:eastAsia="zh-CN" w:bidi="ar"/>
              </w:rPr>
            </w:pPr>
          </w:p>
        </w:tc>
      </w:tr>
      <w:tr w:rsidR="00805C51" w:rsidRPr="00C222E5" w14:paraId="2CB6C69F" w14:textId="77777777" w:rsidTr="00B76E0F">
        <w:trPr>
          <w:jc w:val="center"/>
        </w:trPr>
        <w:tc>
          <w:tcPr>
            <w:tcW w:w="2904" w:type="dxa"/>
            <w:tcBorders>
              <w:top w:val="nil"/>
              <w:left w:val="single" w:sz="4" w:space="0" w:color="auto"/>
              <w:bottom w:val="nil"/>
              <w:right w:val="single" w:sz="4" w:space="0" w:color="auto"/>
            </w:tcBorders>
          </w:tcPr>
          <w:p w14:paraId="1F50225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0434E1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1185979"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E2D2D81" w14:textId="77777777" w:rsidR="00805C51" w:rsidRPr="00C222E5" w:rsidRDefault="00805C51" w:rsidP="005249CD">
            <w:pPr>
              <w:pStyle w:val="TAC"/>
              <w:rPr>
                <w:rFonts w:eastAsia="DengXian"/>
                <w:lang w:eastAsia="zh-CN" w:bidi="ar"/>
              </w:rPr>
            </w:pPr>
            <w:r w:rsidRPr="00C222E5">
              <w:rPr>
                <w:rFonts w:eastAsia="DengXian"/>
                <w:lang w:val="en-US" w:eastAsia="zh-CN" w:bidi="ar"/>
              </w:rPr>
              <w:t>n66 channel bandwidths in Table 5.3.5-1</w:t>
            </w:r>
          </w:p>
        </w:tc>
        <w:tc>
          <w:tcPr>
            <w:tcW w:w="2724" w:type="dxa"/>
            <w:tcBorders>
              <w:top w:val="nil"/>
              <w:left w:val="single" w:sz="4" w:space="0" w:color="auto"/>
              <w:bottom w:val="nil"/>
              <w:right w:val="single" w:sz="4" w:space="0" w:color="auto"/>
            </w:tcBorders>
          </w:tcPr>
          <w:p w14:paraId="563790B1" w14:textId="77777777" w:rsidR="00805C51" w:rsidRPr="00C222E5" w:rsidRDefault="00805C51" w:rsidP="005249CD">
            <w:pPr>
              <w:pStyle w:val="TAC"/>
              <w:rPr>
                <w:rFonts w:eastAsia="DengXian"/>
                <w:lang w:eastAsia="zh-CN" w:bidi="ar"/>
              </w:rPr>
            </w:pPr>
          </w:p>
        </w:tc>
      </w:tr>
      <w:tr w:rsidR="00B76E0F" w:rsidRPr="00C222E5" w14:paraId="6B18FA4C" w14:textId="77777777" w:rsidTr="00B76E0F">
        <w:trPr>
          <w:jc w:val="center"/>
        </w:trPr>
        <w:tc>
          <w:tcPr>
            <w:tcW w:w="2904" w:type="dxa"/>
            <w:tcBorders>
              <w:top w:val="nil"/>
              <w:left w:val="single" w:sz="4" w:space="0" w:color="auto"/>
              <w:bottom w:val="single" w:sz="4" w:space="0" w:color="auto"/>
              <w:right w:val="single" w:sz="4" w:space="0" w:color="auto"/>
            </w:tcBorders>
          </w:tcPr>
          <w:p w14:paraId="7AEE7FF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AAF845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A74C936"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D57DAA8" w14:textId="77777777" w:rsidR="00805C51" w:rsidRPr="00C222E5" w:rsidRDefault="00805C51" w:rsidP="005249CD">
            <w:pPr>
              <w:pStyle w:val="TAC"/>
              <w:rPr>
                <w:rFonts w:eastAsia="DengXian"/>
                <w:lang w:eastAsia="zh-CN" w:bidi="ar"/>
              </w:rPr>
            </w:pPr>
            <w:r w:rsidRPr="00C222E5">
              <w:rPr>
                <w:rFonts w:eastAsia="DengXian"/>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0E6C4829" w14:textId="77777777" w:rsidR="00805C51" w:rsidRPr="00C222E5" w:rsidRDefault="00805C51" w:rsidP="005249CD">
            <w:pPr>
              <w:pStyle w:val="TAC"/>
              <w:rPr>
                <w:rFonts w:eastAsia="DengXian"/>
                <w:lang w:eastAsia="zh-CN" w:bidi="ar"/>
              </w:rPr>
            </w:pPr>
          </w:p>
        </w:tc>
      </w:tr>
      <w:tr w:rsidR="00F83F31" w:rsidRPr="00C222E5" w14:paraId="3464C20C" w14:textId="77777777" w:rsidTr="00B76E0F">
        <w:trPr>
          <w:jc w:val="center"/>
        </w:trPr>
        <w:tc>
          <w:tcPr>
            <w:tcW w:w="2904" w:type="dxa"/>
            <w:tcBorders>
              <w:top w:val="single" w:sz="4" w:space="0" w:color="auto"/>
              <w:left w:val="single" w:sz="4" w:space="0" w:color="auto"/>
              <w:bottom w:val="nil"/>
              <w:right w:val="single" w:sz="4" w:space="0" w:color="auto"/>
            </w:tcBorders>
          </w:tcPr>
          <w:p w14:paraId="384738A9" w14:textId="77777777" w:rsidR="00805C51" w:rsidRPr="00C222E5" w:rsidRDefault="00805C51" w:rsidP="005249CD">
            <w:pPr>
              <w:pStyle w:val="TAC"/>
              <w:rPr>
                <w:rFonts w:eastAsia="DengXian"/>
                <w:lang w:eastAsia="zh-CN" w:bidi="ar"/>
              </w:rPr>
            </w:pPr>
            <w:r w:rsidRPr="00F32954">
              <w:rPr>
                <w:rFonts w:eastAsia="DengXian"/>
                <w:lang w:eastAsia="zh-CN" w:bidi="ar"/>
              </w:rPr>
              <w:t>CA_n5B-n48B-n66A-n77A</w:t>
            </w:r>
          </w:p>
        </w:tc>
        <w:tc>
          <w:tcPr>
            <w:tcW w:w="3019" w:type="dxa"/>
            <w:tcBorders>
              <w:top w:val="single" w:sz="4" w:space="0" w:color="auto"/>
              <w:left w:val="single" w:sz="4" w:space="0" w:color="auto"/>
              <w:bottom w:val="nil"/>
              <w:right w:val="single" w:sz="4" w:space="0" w:color="auto"/>
            </w:tcBorders>
          </w:tcPr>
          <w:p w14:paraId="1F557966" w14:textId="77777777" w:rsidR="00805C51" w:rsidRDefault="00805C51" w:rsidP="005249CD">
            <w:pPr>
              <w:pStyle w:val="TAC"/>
              <w:rPr>
                <w:rFonts w:eastAsia="DengXian"/>
                <w:lang w:eastAsia="zh-CN" w:bidi="ar"/>
              </w:rPr>
            </w:pPr>
            <w:r w:rsidRPr="00956EFC">
              <w:rPr>
                <w:rFonts w:eastAsia="DengXian"/>
                <w:lang w:eastAsia="zh-CN" w:bidi="ar"/>
              </w:rPr>
              <w:t>CA_n5B</w:t>
            </w:r>
          </w:p>
          <w:p w14:paraId="2D1EF4E7" w14:textId="77777777" w:rsidR="00805C51" w:rsidRDefault="00805C51" w:rsidP="005249CD">
            <w:pPr>
              <w:pStyle w:val="TAC"/>
              <w:rPr>
                <w:rFonts w:eastAsia="DengXian"/>
                <w:lang w:eastAsia="zh-CN" w:bidi="ar"/>
              </w:rPr>
            </w:pPr>
            <w:r w:rsidRPr="00956EFC">
              <w:rPr>
                <w:rFonts w:eastAsia="DengXian"/>
                <w:lang w:eastAsia="zh-CN" w:bidi="ar"/>
              </w:rPr>
              <w:t>CA_n48B</w:t>
            </w:r>
          </w:p>
          <w:p w14:paraId="17A61A43" w14:textId="77777777" w:rsidR="00805C51" w:rsidRDefault="00805C51" w:rsidP="005249CD">
            <w:pPr>
              <w:pStyle w:val="TAC"/>
              <w:rPr>
                <w:rFonts w:eastAsia="DengXian"/>
                <w:lang w:eastAsia="zh-CN" w:bidi="ar"/>
              </w:rPr>
            </w:pPr>
            <w:r w:rsidRPr="00956EFC">
              <w:rPr>
                <w:rFonts w:eastAsia="DengXian"/>
                <w:lang w:eastAsia="zh-CN" w:bidi="ar"/>
              </w:rPr>
              <w:t>CA_n5A-n48A</w:t>
            </w:r>
          </w:p>
          <w:p w14:paraId="5A4A35BC" w14:textId="77777777" w:rsidR="00805C51" w:rsidRDefault="00805C51" w:rsidP="005249CD">
            <w:pPr>
              <w:pStyle w:val="TAC"/>
              <w:rPr>
                <w:rFonts w:eastAsia="DengXian"/>
                <w:lang w:eastAsia="zh-CN" w:bidi="ar"/>
              </w:rPr>
            </w:pPr>
            <w:r w:rsidRPr="00956EFC">
              <w:rPr>
                <w:rFonts w:eastAsia="DengXian"/>
                <w:lang w:eastAsia="zh-CN" w:bidi="ar"/>
              </w:rPr>
              <w:t>CA_n5A-n48B</w:t>
            </w:r>
          </w:p>
          <w:p w14:paraId="6BFC4C61" w14:textId="77777777" w:rsidR="00805C51" w:rsidRPr="00956EFC" w:rsidRDefault="00805C51" w:rsidP="005249CD">
            <w:pPr>
              <w:pStyle w:val="TAC"/>
              <w:rPr>
                <w:rFonts w:eastAsia="DengXian"/>
                <w:lang w:eastAsia="zh-CN" w:bidi="ar"/>
              </w:rPr>
            </w:pPr>
            <w:r w:rsidRPr="00956EFC">
              <w:rPr>
                <w:rFonts w:eastAsia="DengXian"/>
                <w:lang w:eastAsia="zh-CN" w:bidi="ar"/>
              </w:rPr>
              <w:t>CA_n5A-n66A</w:t>
            </w:r>
          </w:p>
          <w:p w14:paraId="490B1255" w14:textId="77777777" w:rsidR="00805C51" w:rsidRPr="00956EFC" w:rsidRDefault="00805C51" w:rsidP="005249CD">
            <w:pPr>
              <w:pStyle w:val="TAC"/>
              <w:rPr>
                <w:rFonts w:eastAsia="DengXian"/>
                <w:lang w:eastAsia="zh-CN" w:bidi="ar"/>
              </w:rPr>
            </w:pPr>
            <w:r w:rsidRPr="00956EFC">
              <w:rPr>
                <w:rFonts w:eastAsia="DengXian"/>
                <w:lang w:eastAsia="zh-CN" w:bidi="ar"/>
              </w:rPr>
              <w:t>CA_n5A-n77A</w:t>
            </w:r>
          </w:p>
          <w:p w14:paraId="48CB32B3" w14:textId="77777777" w:rsidR="00805C51" w:rsidRDefault="00805C51" w:rsidP="005249CD">
            <w:pPr>
              <w:pStyle w:val="TAC"/>
              <w:rPr>
                <w:rFonts w:eastAsia="DengXian"/>
                <w:lang w:eastAsia="zh-CN" w:bidi="ar"/>
              </w:rPr>
            </w:pPr>
            <w:r w:rsidRPr="00956EFC">
              <w:rPr>
                <w:rFonts w:eastAsia="DengXian"/>
                <w:lang w:eastAsia="zh-CN" w:bidi="ar"/>
              </w:rPr>
              <w:t>CA_n48A-n66A</w:t>
            </w:r>
          </w:p>
          <w:p w14:paraId="3664E57A" w14:textId="77777777" w:rsidR="00805C51" w:rsidRPr="00956EFC" w:rsidRDefault="00805C51" w:rsidP="005249CD">
            <w:pPr>
              <w:pStyle w:val="TAC"/>
              <w:rPr>
                <w:rFonts w:eastAsia="DengXian"/>
                <w:lang w:eastAsia="zh-CN" w:bidi="ar"/>
              </w:rPr>
            </w:pPr>
            <w:r w:rsidRPr="00956EFC">
              <w:rPr>
                <w:rFonts w:eastAsia="DengXian"/>
                <w:lang w:eastAsia="zh-CN" w:bidi="ar"/>
              </w:rPr>
              <w:t>CA_n48B-n66A</w:t>
            </w:r>
          </w:p>
          <w:p w14:paraId="57C45B1A" w14:textId="77777777" w:rsidR="00805C51" w:rsidRPr="00956EFC" w:rsidRDefault="00805C51" w:rsidP="005249CD">
            <w:pPr>
              <w:pStyle w:val="TAC"/>
              <w:rPr>
                <w:rFonts w:eastAsia="DengXian"/>
                <w:lang w:eastAsia="zh-CN" w:bidi="ar"/>
              </w:rPr>
            </w:pPr>
            <w:r w:rsidRPr="00956EFC">
              <w:rPr>
                <w:rFonts w:eastAsia="DengXian"/>
                <w:lang w:eastAsia="zh-CN" w:bidi="ar"/>
              </w:rPr>
              <w:t>CA_n66A-n77A</w:t>
            </w:r>
          </w:p>
          <w:p w14:paraId="22E7CFD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21DF57A"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25F18E5" w14:textId="77777777" w:rsidR="00805C51" w:rsidRPr="00C222E5" w:rsidRDefault="00805C51" w:rsidP="005249CD">
            <w:pPr>
              <w:pStyle w:val="TAC"/>
              <w:rPr>
                <w:rFonts w:eastAsia="DengXian"/>
                <w:lang w:val="en-US" w:eastAsia="zh-CN" w:bidi="ar"/>
              </w:rPr>
            </w:pPr>
            <w:r w:rsidRPr="00170508">
              <w:rPr>
                <w:rFonts w:eastAsia="DengXian" w:cs="Arial"/>
                <w:color w:val="000000"/>
                <w:szCs w:val="18"/>
                <w:lang w:val="en-US" w:eastAsia="zh-CN" w:bidi="ar"/>
              </w:rPr>
              <w:t>CA_n5B_BCS4 and 5</w:t>
            </w:r>
          </w:p>
        </w:tc>
        <w:tc>
          <w:tcPr>
            <w:tcW w:w="2724" w:type="dxa"/>
            <w:tcBorders>
              <w:top w:val="single" w:sz="4" w:space="0" w:color="auto"/>
              <w:left w:val="single" w:sz="4" w:space="0" w:color="auto"/>
              <w:bottom w:val="nil"/>
              <w:right w:val="single" w:sz="4" w:space="0" w:color="auto"/>
            </w:tcBorders>
          </w:tcPr>
          <w:p w14:paraId="554ADF48"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B76E0F" w:rsidRPr="00C222E5" w14:paraId="18147EE9" w14:textId="77777777" w:rsidTr="00B76E0F">
        <w:trPr>
          <w:jc w:val="center"/>
        </w:trPr>
        <w:tc>
          <w:tcPr>
            <w:tcW w:w="2904" w:type="dxa"/>
            <w:tcBorders>
              <w:top w:val="nil"/>
              <w:left w:val="single" w:sz="4" w:space="0" w:color="auto"/>
              <w:bottom w:val="nil"/>
              <w:right w:val="single" w:sz="4" w:space="0" w:color="auto"/>
            </w:tcBorders>
          </w:tcPr>
          <w:p w14:paraId="187507A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CB2409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D65CFC8" w14:textId="77777777" w:rsidR="00805C51" w:rsidRPr="00C222E5" w:rsidRDefault="00805C51" w:rsidP="005249CD">
            <w:pPr>
              <w:pStyle w:val="TAC"/>
              <w:rPr>
                <w:rFonts w:eastAsia="DengXian"/>
                <w:lang w:eastAsia="zh-CN"/>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5E0F218" w14:textId="77777777" w:rsidR="00805C51" w:rsidRPr="00C222E5" w:rsidRDefault="00805C51" w:rsidP="005249CD">
            <w:pPr>
              <w:pStyle w:val="TAC"/>
              <w:rPr>
                <w:rFonts w:eastAsia="DengXian"/>
                <w:lang w:val="en-US" w:eastAsia="zh-CN" w:bidi="ar"/>
              </w:rPr>
            </w:pPr>
            <w:r w:rsidRPr="00170508">
              <w:rPr>
                <w:rFonts w:eastAsia="DengXian" w:cs="Arial"/>
                <w:color w:val="000000"/>
                <w:szCs w:val="18"/>
                <w:lang w:val="en-US" w:eastAsia="zh-CN" w:bidi="ar"/>
              </w:rPr>
              <w:t>CA_n48B_BCS4 and 5</w:t>
            </w:r>
          </w:p>
        </w:tc>
        <w:tc>
          <w:tcPr>
            <w:tcW w:w="2724" w:type="dxa"/>
            <w:tcBorders>
              <w:top w:val="nil"/>
              <w:left w:val="single" w:sz="4" w:space="0" w:color="auto"/>
              <w:bottom w:val="nil"/>
              <w:right w:val="single" w:sz="4" w:space="0" w:color="auto"/>
            </w:tcBorders>
          </w:tcPr>
          <w:p w14:paraId="21B42C4E" w14:textId="77777777" w:rsidR="00805C51" w:rsidRPr="00C222E5" w:rsidRDefault="00805C51" w:rsidP="005249CD">
            <w:pPr>
              <w:pStyle w:val="TAC"/>
              <w:rPr>
                <w:rFonts w:eastAsia="DengXian"/>
                <w:lang w:eastAsia="zh-CN" w:bidi="ar"/>
              </w:rPr>
            </w:pPr>
          </w:p>
        </w:tc>
      </w:tr>
      <w:tr w:rsidR="00B76E0F" w:rsidRPr="00C222E5" w14:paraId="215CE3A9" w14:textId="77777777" w:rsidTr="00B76E0F">
        <w:trPr>
          <w:jc w:val="center"/>
        </w:trPr>
        <w:tc>
          <w:tcPr>
            <w:tcW w:w="2904" w:type="dxa"/>
            <w:tcBorders>
              <w:top w:val="nil"/>
              <w:left w:val="single" w:sz="4" w:space="0" w:color="auto"/>
              <w:bottom w:val="nil"/>
              <w:right w:val="single" w:sz="4" w:space="0" w:color="auto"/>
            </w:tcBorders>
          </w:tcPr>
          <w:p w14:paraId="65556A9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8E5FFD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A939ECF"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C4059A5" w14:textId="77777777" w:rsidR="00805C51" w:rsidRPr="00C222E5" w:rsidRDefault="00805C51" w:rsidP="005249CD">
            <w:pPr>
              <w:pStyle w:val="TAC"/>
              <w:rPr>
                <w:rFonts w:eastAsia="DengXian"/>
                <w:lang w:val="en-US" w:eastAsia="zh-CN" w:bidi="ar"/>
              </w:rPr>
            </w:pPr>
            <w:r w:rsidRPr="00170508">
              <w:rPr>
                <w:rFonts w:eastAsia="DengXian" w:cs="Arial"/>
                <w:color w:val="000000"/>
                <w:szCs w:val="18"/>
                <w:lang w:val="en-US" w:eastAsia="zh-CN" w:bidi="ar"/>
              </w:rPr>
              <w:t>n66 channel bandwidths in Table 5.3.5-1</w:t>
            </w:r>
          </w:p>
        </w:tc>
        <w:tc>
          <w:tcPr>
            <w:tcW w:w="2724" w:type="dxa"/>
            <w:tcBorders>
              <w:top w:val="nil"/>
              <w:left w:val="single" w:sz="4" w:space="0" w:color="auto"/>
              <w:bottom w:val="nil"/>
              <w:right w:val="single" w:sz="4" w:space="0" w:color="auto"/>
            </w:tcBorders>
          </w:tcPr>
          <w:p w14:paraId="6BBBDEBD" w14:textId="77777777" w:rsidR="00805C51" w:rsidRPr="00C222E5" w:rsidRDefault="00805C51" w:rsidP="005249CD">
            <w:pPr>
              <w:pStyle w:val="TAC"/>
              <w:rPr>
                <w:rFonts w:eastAsia="DengXian"/>
                <w:lang w:eastAsia="zh-CN" w:bidi="ar"/>
              </w:rPr>
            </w:pPr>
          </w:p>
        </w:tc>
      </w:tr>
      <w:tr w:rsidR="00F83F31" w:rsidRPr="00C222E5" w14:paraId="4EFB7A1E" w14:textId="77777777" w:rsidTr="00B76E0F">
        <w:trPr>
          <w:jc w:val="center"/>
        </w:trPr>
        <w:tc>
          <w:tcPr>
            <w:tcW w:w="2904" w:type="dxa"/>
            <w:tcBorders>
              <w:top w:val="nil"/>
              <w:left w:val="single" w:sz="4" w:space="0" w:color="auto"/>
              <w:bottom w:val="single" w:sz="4" w:space="0" w:color="auto"/>
              <w:right w:val="single" w:sz="4" w:space="0" w:color="auto"/>
            </w:tcBorders>
          </w:tcPr>
          <w:p w14:paraId="03968C8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19B0C5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4351688"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3AE50B3"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415AAF14" w14:textId="77777777" w:rsidR="00805C51" w:rsidRPr="00C222E5" w:rsidRDefault="00805C51" w:rsidP="005249CD">
            <w:pPr>
              <w:pStyle w:val="TAC"/>
              <w:rPr>
                <w:rFonts w:eastAsia="DengXian"/>
                <w:lang w:eastAsia="zh-CN" w:bidi="ar"/>
              </w:rPr>
            </w:pPr>
          </w:p>
        </w:tc>
      </w:tr>
      <w:tr w:rsidR="00F83F31" w:rsidRPr="00C222E5" w14:paraId="7817D213" w14:textId="77777777" w:rsidTr="00B76E0F">
        <w:trPr>
          <w:jc w:val="center"/>
        </w:trPr>
        <w:tc>
          <w:tcPr>
            <w:tcW w:w="2904" w:type="dxa"/>
            <w:tcBorders>
              <w:top w:val="single" w:sz="4" w:space="0" w:color="auto"/>
              <w:left w:val="single" w:sz="4" w:space="0" w:color="auto"/>
              <w:bottom w:val="nil"/>
              <w:right w:val="single" w:sz="4" w:space="0" w:color="auto"/>
            </w:tcBorders>
          </w:tcPr>
          <w:p w14:paraId="2088A14C" w14:textId="77777777" w:rsidR="00805C51" w:rsidRPr="00C222E5" w:rsidRDefault="00805C51" w:rsidP="005249CD">
            <w:pPr>
              <w:pStyle w:val="TAC"/>
              <w:rPr>
                <w:rFonts w:eastAsia="DengXian"/>
                <w:lang w:eastAsia="zh-CN" w:bidi="ar"/>
              </w:rPr>
            </w:pPr>
            <w:r w:rsidRPr="00D02A5C">
              <w:rPr>
                <w:rFonts w:eastAsia="DengXian"/>
                <w:lang w:eastAsia="zh-CN" w:bidi="ar"/>
              </w:rPr>
              <w:t>CA_n5A-n48B-n66(2A)-n77A</w:t>
            </w:r>
          </w:p>
        </w:tc>
        <w:tc>
          <w:tcPr>
            <w:tcW w:w="3019" w:type="dxa"/>
            <w:tcBorders>
              <w:top w:val="single" w:sz="4" w:space="0" w:color="auto"/>
              <w:left w:val="single" w:sz="4" w:space="0" w:color="auto"/>
              <w:bottom w:val="nil"/>
              <w:right w:val="single" w:sz="4" w:space="0" w:color="auto"/>
            </w:tcBorders>
          </w:tcPr>
          <w:p w14:paraId="34A0B6A1" w14:textId="77777777" w:rsidR="00805C51" w:rsidRDefault="00805C51" w:rsidP="005249CD">
            <w:pPr>
              <w:pStyle w:val="TAC"/>
              <w:rPr>
                <w:rFonts w:eastAsia="DengXian"/>
                <w:lang w:eastAsia="zh-CN" w:bidi="ar"/>
              </w:rPr>
            </w:pPr>
            <w:r w:rsidRPr="0076533C">
              <w:rPr>
                <w:rFonts w:eastAsia="DengXian"/>
                <w:lang w:eastAsia="zh-CN" w:bidi="ar"/>
              </w:rPr>
              <w:t>CA_n48B</w:t>
            </w:r>
          </w:p>
          <w:p w14:paraId="148B060C" w14:textId="77777777" w:rsidR="00805C51" w:rsidRDefault="00805C51" w:rsidP="005249CD">
            <w:pPr>
              <w:pStyle w:val="TAC"/>
              <w:rPr>
                <w:rFonts w:eastAsia="DengXian"/>
                <w:lang w:eastAsia="zh-CN" w:bidi="ar"/>
              </w:rPr>
            </w:pPr>
            <w:r>
              <w:rPr>
                <w:rFonts w:eastAsia="DengXian"/>
                <w:lang w:eastAsia="zh-CN" w:bidi="ar"/>
              </w:rPr>
              <w:t>CA_n5A-n48A</w:t>
            </w:r>
          </w:p>
          <w:p w14:paraId="3473BFBE" w14:textId="77777777" w:rsidR="00805C51" w:rsidRPr="00256A6E" w:rsidRDefault="00805C51" w:rsidP="005249CD">
            <w:pPr>
              <w:pStyle w:val="TAC"/>
              <w:rPr>
                <w:rFonts w:eastAsia="DengXian"/>
                <w:lang w:eastAsia="zh-CN" w:bidi="ar"/>
              </w:rPr>
            </w:pPr>
            <w:r w:rsidRPr="0076533C">
              <w:rPr>
                <w:rFonts w:eastAsia="DengXian"/>
                <w:lang w:eastAsia="zh-CN" w:bidi="ar"/>
              </w:rPr>
              <w:t>CA_n5A-n48B</w:t>
            </w:r>
          </w:p>
          <w:p w14:paraId="578FBD81" w14:textId="77777777" w:rsidR="00805C51" w:rsidRPr="0076533C" w:rsidRDefault="00805C51" w:rsidP="005249CD">
            <w:pPr>
              <w:pStyle w:val="TAC"/>
              <w:rPr>
                <w:rFonts w:eastAsia="DengXian"/>
                <w:lang w:eastAsia="zh-CN" w:bidi="ar"/>
              </w:rPr>
            </w:pPr>
            <w:r w:rsidRPr="0076533C">
              <w:rPr>
                <w:rFonts w:eastAsia="DengXian"/>
                <w:lang w:eastAsia="zh-CN" w:bidi="ar"/>
              </w:rPr>
              <w:t>CA_n5A-n66A</w:t>
            </w:r>
          </w:p>
          <w:p w14:paraId="4065E3C4" w14:textId="77777777" w:rsidR="00805C51" w:rsidRPr="0076533C" w:rsidRDefault="00805C51" w:rsidP="005249CD">
            <w:pPr>
              <w:pStyle w:val="TAC"/>
              <w:rPr>
                <w:rFonts w:eastAsia="DengXian"/>
                <w:lang w:eastAsia="zh-CN" w:bidi="ar"/>
              </w:rPr>
            </w:pPr>
            <w:r w:rsidRPr="0076533C">
              <w:rPr>
                <w:rFonts w:eastAsia="DengXian"/>
                <w:lang w:eastAsia="zh-CN" w:bidi="ar"/>
              </w:rPr>
              <w:t>CA_n5A-n77A</w:t>
            </w:r>
          </w:p>
          <w:p w14:paraId="1FDFB13E" w14:textId="77777777" w:rsidR="00805C51" w:rsidRDefault="00805C51" w:rsidP="005249CD">
            <w:pPr>
              <w:pStyle w:val="TAC"/>
              <w:rPr>
                <w:rFonts w:eastAsia="DengXian"/>
                <w:lang w:eastAsia="zh-CN" w:bidi="ar"/>
              </w:rPr>
            </w:pPr>
            <w:r w:rsidRPr="0076533C">
              <w:rPr>
                <w:rFonts w:eastAsia="DengXian"/>
                <w:lang w:eastAsia="zh-CN" w:bidi="ar"/>
              </w:rPr>
              <w:t>CA_n48A-n66A</w:t>
            </w:r>
          </w:p>
          <w:p w14:paraId="639F6599" w14:textId="77777777" w:rsidR="00805C51" w:rsidRPr="0076533C" w:rsidRDefault="00805C51" w:rsidP="005249CD">
            <w:pPr>
              <w:pStyle w:val="TAC"/>
              <w:rPr>
                <w:rFonts w:eastAsia="DengXian"/>
                <w:lang w:eastAsia="zh-CN" w:bidi="ar"/>
              </w:rPr>
            </w:pPr>
            <w:r w:rsidRPr="0076533C">
              <w:rPr>
                <w:rFonts w:eastAsia="DengXian"/>
                <w:lang w:eastAsia="zh-CN" w:bidi="ar"/>
              </w:rPr>
              <w:t>CA_n48B-n66A</w:t>
            </w:r>
          </w:p>
          <w:p w14:paraId="750982C2" w14:textId="77777777" w:rsidR="00805C51" w:rsidRPr="0076533C" w:rsidRDefault="00805C51" w:rsidP="005249CD">
            <w:pPr>
              <w:pStyle w:val="TAC"/>
              <w:rPr>
                <w:rFonts w:eastAsia="DengXian"/>
                <w:lang w:eastAsia="zh-CN" w:bidi="ar"/>
              </w:rPr>
            </w:pPr>
            <w:r w:rsidRPr="0076533C">
              <w:rPr>
                <w:rFonts w:eastAsia="DengXian"/>
                <w:lang w:eastAsia="zh-CN" w:bidi="ar"/>
              </w:rPr>
              <w:t>CA_n66A-n77A</w:t>
            </w:r>
          </w:p>
          <w:p w14:paraId="08EA471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EB4EA96"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1D9831B2"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72B72BCA"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B76E0F" w:rsidRPr="00C222E5" w14:paraId="5F6BAC1C" w14:textId="77777777" w:rsidTr="00B76E0F">
        <w:trPr>
          <w:jc w:val="center"/>
        </w:trPr>
        <w:tc>
          <w:tcPr>
            <w:tcW w:w="2904" w:type="dxa"/>
            <w:tcBorders>
              <w:top w:val="nil"/>
              <w:left w:val="single" w:sz="4" w:space="0" w:color="auto"/>
              <w:bottom w:val="nil"/>
              <w:right w:val="single" w:sz="4" w:space="0" w:color="auto"/>
            </w:tcBorders>
          </w:tcPr>
          <w:p w14:paraId="44E3201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85399B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A3D6052" w14:textId="77777777" w:rsidR="00805C51" w:rsidRPr="00C222E5" w:rsidRDefault="00805C51" w:rsidP="005249CD">
            <w:pPr>
              <w:pStyle w:val="TAC"/>
              <w:rPr>
                <w:rFonts w:eastAsia="DengXian"/>
                <w:lang w:eastAsia="zh-CN"/>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3FA4E4E8" w14:textId="77777777" w:rsidR="00805C51" w:rsidRPr="00C222E5" w:rsidRDefault="00805C51" w:rsidP="005249CD">
            <w:pPr>
              <w:pStyle w:val="TAC"/>
              <w:rPr>
                <w:rFonts w:eastAsia="DengXian"/>
                <w:lang w:val="en-US" w:eastAsia="zh-CN" w:bidi="ar"/>
              </w:rPr>
            </w:pPr>
            <w:r w:rsidRPr="00170508">
              <w:rPr>
                <w:rFonts w:eastAsia="DengXian" w:cs="Arial"/>
                <w:color w:val="000000"/>
                <w:szCs w:val="18"/>
                <w:lang w:val="en-US" w:eastAsia="zh-CN" w:bidi="ar"/>
              </w:rPr>
              <w:t>CA_n48B_BCS4 and 5</w:t>
            </w:r>
          </w:p>
        </w:tc>
        <w:tc>
          <w:tcPr>
            <w:tcW w:w="2724" w:type="dxa"/>
            <w:tcBorders>
              <w:top w:val="nil"/>
              <w:left w:val="single" w:sz="4" w:space="0" w:color="auto"/>
              <w:bottom w:val="nil"/>
              <w:right w:val="single" w:sz="4" w:space="0" w:color="auto"/>
            </w:tcBorders>
          </w:tcPr>
          <w:p w14:paraId="33EE7E2F" w14:textId="77777777" w:rsidR="00805C51" w:rsidRPr="00C222E5" w:rsidRDefault="00805C51" w:rsidP="005249CD">
            <w:pPr>
              <w:pStyle w:val="TAC"/>
              <w:rPr>
                <w:rFonts w:eastAsia="DengXian"/>
                <w:lang w:eastAsia="zh-CN" w:bidi="ar"/>
              </w:rPr>
            </w:pPr>
          </w:p>
        </w:tc>
      </w:tr>
      <w:tr w:rsidR="00B76E0F" w:rsidRPr="00C222E5" w14:paraId="6D12DB91" w14:textId="77777777" w:rsidTr="00B76E0F">
        <w:trPr>
          <w:jc w:val="center"/>
        </w:trPr>
        <w:tc>
          <w:tcPr>
            <w:tcW w:w="2904" w:type="dxa"/>
            <w:tcBorders>
              <w:top w:val="nil"/>
              <w:left w:val="single" w:sz="4" w:space="0" w:color="auto"/>
              <w:bottom w:val="nil"/>
              <w:right w:val="single" w:sz="4" w:space="0" w:color="auto"/>
            </w:tcBorders>
          </w:tcPr>
          <w:p w14:paraId="40B6A29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9891ED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C71656A"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54C73A5" w14:textId="77777777" w:rsidR="00805C51" w:rsidRPr="00C222E5" w:rsidRDefault="00805C51" w:rsidP="005249CD">
            <w:pPr>
              <w:pStyle w:val="TAC"/>
              <w:rPr>
                <w:rFonts w:eastAsia="DengXian"/>
                <w:lang w:val="en-US" w:eastAsia="zh-CN" w:bidi="ar"/>
              </w:rPr>
            </w:pPr>
            <w:r w:rsidRPr="00170508">
              <w:rPr>
                <w:rFonts w:eastAsia="DengXian" w:cs="Arial"/>
                <w:color w:val="000000"/>
                <w:szCs w:val="18"/>
                <w:lang w:val="en-US" w:eastAsia="zh-CN" w:bidi="ar"/>
              </w:rPr>
              <w:t>CA_n66(2A)_BCS4 and 5</w:t>
            </w:r>
          </w:p>
        </w:tc>
        <w:tc>
          <w:tcPr>
            <w:tcW w:w="2724" w:type="dxa"/>
            <w:tcBorders>
              <w:top w:val="nil"/>
              <w:left w:val="single" w:sz="4" w:space="0" w:color="auto"/>
              <w:bottom w:val="nil"/>
              <w:right w:val="single" w:sz="4" w:space="0" w:color="auto"/>
            </w:tcBorders>
          </w:tcPr>
          <w:p w14:paraId="60FD3624" w14:textId="77777777" w:rsidR="00805C51" w:rsidRPr="00C222E5" w:rsidRDefault="00805C51" w:rsidP="005249CD">
            <w:pPr>
              <w:pStyle w:val="TAC"/>
              <w:rPr>
                <w:rFonts w:eastAsia="DengXian"/>
                <w:lang w:eastAsia="zh-CN" w:bidi="ar"/>
              </w:rPr>
            </w:pPr>
          </w:p>
        </w:tc>
      </w:tr>
      <w:tr w:rsidR="00805C51" w:rsidRPr="00C222E5" w14:paraId="08CB086B" w14:textId="77777777" w:rsidTr="00B76E0F">
        <w:trPr>
          <w:jc w:val="center"/>
        </w:trPr>
        <w:tc>
          <w:tcPr>
            <w:tcW w:w="2904" w:type="dxa"/>
            <w:tcBorders>
              <w:top w:val="nil"/>
              <w:left w:val="single" w:sz="4" w:space="0" w:color="auto"/>
              <w:bottom w:val="single" w:sz="4" w:space="0" w:color="auto"/>
              <w:right w:val="single" w:sz="4" w:space="0" w:color="auto"/>
            </w:tcBorders>
          </w:tcPr>
          <w:p w14:paraId="077E376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01F0E5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276808B"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72E12E9"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6D985A3F" w14:textId="77777777" w:rsidR="00805C51" w:rsidRPr="00C222E5" w:rsidRDefault="00805C51" w:rsidP="005249CD">
            <w:pPr>
              <w:pStyle w:val="TAC"/>
              <w:rPr>
                <w:rFonts w:eastAsia="DengXian"/>
                <w:lang w:eastAsia="zh-CN" w:bidi="ar"/>
              </w:rPr>
            </w:pPr>
          </w:p>
        </w:tc>
      </w:tr>
      <w:tr w:rsidR="00805C51" w:rsidRPr="00C222E5" w14:paraId="256A5505" w14:textId="77777777" w:rsidTr="00B76E0F">
        <w:trPr>
          <w:jc w:val="center"/>
        </w:trPr>
        <w:tc>
          <w:tcPr>
            <w:tcW w:w="2904" w:type="dxa"/>
            <w:tcBorders>
              <w:top w:val="single" w:sz="4" w:space="0" w:color="auto"/>
              <w:left w:val="single" w:sz="4" w:space="0" w:color="auto"/>
              <w:bottom w:val="nil"/>
              <w:right w:val="single" w:sz="4" w:space="0" w:color="auto"/>
            </w:tcBorders>
          </w:tcPr>
          <w:p w14:paraId="700EA924" w14:textId="77777777" w:rsidR="00805C51" w:rsidRPr="00C222E5" w:rsidRDefault="00805C51" w:rsidP="005249CD">
            <w:pPr>
              <w:pStyle w:val="TAC"/>
              <w:rPr>
                <w:rFonts w:eastAsia="DengXian"/>
                <w:lang w:eastAsia="zh-CN" w:bidi="ar"/>
              </w:rPr>
            </w:pPr>
            <w:r w:rsidRPr="00C222E5">
              <w:rPr>
                <w:rFonts w:eastAsia="DengXian"/>
                <w:lang w:eastAsia="zh-CN"/>
              </w:rPr>
              <w:t>CA_n5A-n48B-n66A-n77C</w:t>
            </w:r>
          </w:p>
        </w:tc>
        <w:tc>
          <w:tcPr>
            <w:tcW w:w="3019" w:type="dxa"/>
            <w:tcBorders>
              <w:top w:val="single" w:sz="4" w:space="0" w:color="auto"/>
              <w:left w:val="single" w:sz="4" w:space="0" w:color="auto"/>
              <w:bottom w:val="nil"/>
              <w:right w:val="single" w:sz="4" w:space="0" w:color="auto"/>
            </w:tcBorders>
          </w:tcPr>
          <w:p w14:paraId="7D7BB3B9" w14:textId="77777777" w:rsidR="00805C51" w:rsidRPr="00C222E5" w:rsidRDefault="00805C51" w:rsidP="005249CD">
            <w:pPr>
              <w:pStyle w:val="TAC"/>
              <w:rPr>
                <w:lang w:eastAsia="zh-CN"/>
              </w:rPr>
            </w:pPr>
            <w:r w:rsidRPr="00C222E5">
              <w:rPr>
                <w:lang w:eastAsia="zh-CN"/>
              </w:rPr>
              <w:t>CA_n48B</w:t>
            </w:r>
          </w:p>
          <w:p w14:paraId="0DAAC4E9" w14:textId="77777777" w:rsidR="00805C51" w:rsidRPr="00C222E5" w:rsidRDefault="00805C51" w:rsidP="005249CD">
            <w:pPr>
              <w:pStyle w:val="TAC"/>
              <w:rPr>
                <w:lang w:eastAsia="zh-CN"/>
              </w:rPr>
            </w:pPr>
            <w:r w:rsidRPr="00C222E5">
              <w:rPr>
                <w:lang w:eastAsia="zh-CN"/>
              </w:rPr>
              <w:t>CA_n77C</w:t>
            </w:r>
          </w:p>
          <w:p w14:paraId="6B50C621" w14:textId="77777777" w:rsidR="00805C51" w:rsidRPr="00C222E5" w:rsidRDefault="00805C51" w:rsidP="005249CD">
            <w:pPr>
              <w:pStyle w:val="TAC"/>
              <w:rPr>
                <w:b/>
                <w:lang w:eastAsia="zh-CN"/>
              </w:rPr>
            </w:pPr>
            <w:r w:rsidRPr="00C222E5">
              <w:rPr>
                <w:lang w:eastAsia="zh-CN"/>
              </w:rPr>
              <w:t>CA_n5A-n48A</w:t>
            </w:r>
          </w:p>
          <w:p w14:paraId="14CDD5A1" w14:textId="77777777" w:rsidR="00805C51" w:rsidRPr="00C222E5" w:rsidRDefault="00805C51" w:rsidP="005249CD">
            <w:pPr>
              <w:pStyle w:val="TAC"/>
              <w:rPr>
                <w:b/>
                <w:lang w:eastAsia="zh-CN"/>
              </w:rPr>
            </w:pPr>
            <w:r w:rsidRPr="00C222E5">
              <w:rPr>
                <w:lang w:eastAsia="zh-CN"/>
              </w:rPr>
              <w:t>CA_n5A-n48</w:t>
            </w:r>
            <w:r>
              <w:rPr>
                <w:lang w:eastAsia="zh-CN"/>
              </w:rPr>
              <w:t>B</w:t>
            </w:r>
          </w:p>
          <w:p w14:paraId="37893BDC" w14:textId="77777777" w:rsidR="00805C51" w:rsidRPr="00C222E5" w:rsidRDefault="00805C51" w:rsidP="005249CD">
            <w:pPr>
              <w:pStyle w:val="TAC"/>
              <w:rPr>
                <w:b/>
                <w:lang w:eastAsia="zh-CN"/>
              </w:rPr>
            </w:pPr>
            <w:r w:rsidRPr="00C222E5">
              <w:rPr>
                <w:lang w:eastAsia="zh-CN"/>
              </w:rPr>
              <w:t>CA_n5A-n66A</w:t>
            </w:r>
          </w:p>
          <w:p w14:paraId="26CA2D82" w14:textId="77777777" w:rsidR="00805C51" w:rsidRPr="00C222E5" w:rsidRDefault="00805C51" w:rsidP="005249CD">
            <w:pPr>
              <w:pStyle w:val="TAC"/>
              <w:rPr>
                <w:b/>
                <w:lang w:eastAsia="zh-CN"/>
              </w:rPr>
            </w:pPr>
            <w:r w:rsidRPr="00C222E5">
              <w:rPr>
                <w:lang w:eastAsia="zh-CN"/>
              </w:rPr>
              <w:t>CA_n5A-n77A</w:t>
            </w:r>
          </w:p>
          <w:p w14:paraId="35408BC0" w14:textId="77777777" w:rsidR="00805C51" w:rsidRPr="00C222E5" w:rsidRDefault="00805C51" w:rsidP="005249CD">
            <w:pPr>
              <w:pStyle w:val="TAC"/>
              <w:rPr>
                <w:b/>
                <w:lang w:eastAsia="zh-CN"/>
              </w:rPr>
            </w:pPr>
            <w:r w:rsidRPr="00C222E5">
              <w:rPr>
                <w:lang w:eastAsia="zh-CN"/>
              </w:rPr>
              <w:t>CA_n5A-n77</w:t>
            </w:r>
            <w:r>
              <w:rPr>
                <w:lang w:eastAsia="zh-CN"/>
              </w:rPr>
              <w:t>C</w:t>
            </w:r>
          </w:p>
          <w:p w14:paraId="083E0F15" w14:textId="77777777" w:rsidR="00805C51" w:rsidRPr="00C222E5" w:rsidRDefault="00805C51" w:rsidP="005249CD">
            <w:pPr>
              <w:pStyle w:val="TAC"/>
              <w:rPr>
                <w:b/>
                <w:lang w:eastAsia="zh-CN"/>
              </w:rPr>
            </w:pPr>
            <w:r w:rsidRPr="00C222E5">
              <w:rPr>
                <w:lang w:eastAsia="zh-CN"/>
              </w:rPr>
              <w:t>CA_n48A-n66A</w:t>
            </w:r>
          </w:p>
          <w:p w14:paraId="4FD5534C" w14:textId="77777777" w:rsidR="00805C51" w:rsidRPr="00C222E5" w:rsidRDefault="00805C51" w:rsidP="005249CD">
            <w:pPr>
              <w:pStyle w:val="TAC"/>
              <w:rPr>
                <w:b/>
                <w:lang w:eastAsia="zh-CN"/>
              </w:rPr>
            </w:pPr>
            <w:r w:rsidRPr="00C222E5">
              <w:rPr>
                <w:lang w:eastAsia="zh-CN"/>
              </w:rPr>
              <w:t>CA_n48</w:t>
            </w:r>
            <w:r>
              <w:rPr>
                <w:lang w:eastAsia="zh-CN"/>
              </w:rPr>
              <w:t>B</w:t>
            </w:r>
            <w:r w:rsidRPr="00C222E5">
              <w:rPr>
                <w:lang w:eastAsia="zh-CN"/>
              </w:rPr>
              <w:t>-n66A</w:t>
            </w:r>
          </w:p>
          <w:p w14:paraId="45E96D11" w14:textId="77777777" w:rsidR="00805C51" w:rsidRPr="00C222E5" w:rsidRDefault="00805C51" w:rsidP="005249CD">
            <w:pPr>
              <w:pStyle w:val="TAC"/>
              <w:rPr>
                <w:lang w:eastAsia="zh-CN" w:bidi="ar"/>
              </w:rPr>
            </w:pPr>
            <w:r w:rsidRPr="00C222E5">
              <w:rPr>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2709F294"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43ABE398" w14:textId="77777777" w:rsidR="00805C51" w:rsidRPr="00C222E5" w:rsidRDefault="00805C51" w:rsidP="005249CD">
            <w:pPr>
              <w:pStyle w:val="TAC"/>
              <w:rPr>
                <w:rFonts w:eastAsia="DengXian"/>
                <w:lang w:eastAsia="zh-CN" w:bidi="ar"/>
              </w:rPr>
            </w:pPr>
            <w:r w:rsidRPr="00C222E5">
              <w:rPr>
                <w:rFonts w:eastAsia="DengXian"/>
                <w:lang w:val="en-US"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3447112A"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805C51" w:rsidRPr="00C222E5" w14:paraId="09156275" w14:textId="77777777" w:rsidTr="00B76E0F">
        <w:trPr>
          <w:jc w:val="center"/>
        </w:trPr>
        <w:tc>
          <w:tcPr>
            <w:tcW w:w="2904" w:type="dxa"/>
            <w:tcBorders>
              <w:top w:val="nil"/>
              <w:left w:val="single" w:sz="4" w:space="0" w:color="auto"/>
              <w:bottom w:val="nil"/>
              <w:right w:val="single" w:sz="4" w:space="0" w:color="auto"/>
            </w:tcBorders>
          </w:tcPr>
          <w:p w14:paraId="7B4C75B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F4C993D" w14:textId="77777777" w:rsidR="00805C51" w:rsidRPr="00C222E5" w:rsidRDefault="00805C51" w:rsidP="005249CD">
            <w:pPr>
              <w:pStyle w:val="TAC"/>
              <w:rPr>
                <w:lang w:eastAsia="zh-CN" w:bidi="ar"/>
              </w:rPr>
            </w:pPr>
            <w:r w:rsidRPr="00C222E5">
              <w:rPr>
                <w:lang w:eastAsia="zh-CN"/>
              </w:rPr>
              <w:t>CA_n66A-n77</w:t>
            </w:r>
            <w:r>
              <w:rPr>
                <w:lang w:eastAsia="zh-CN"/>
              </w:rPr>
              <w:t>C</w:t>
            </w:r>
          </w:p>
        </w:tc>
        <w:tc>
          <w:tcPr>
            <w:tcW w:w="1409" w:type="dxa"/>
            <w:tcBorders>
              <w:top w:val="single" w:sz="4" w:space="0" w:color="auto"/>
              <w:left w:val="single" w:sz="4" w:space="0" w:color="auto"/>
              <w:bottom w:val="single" w:sz="4" w:space="0" w:color="auto"/>
              <w:right w:val="single" w:sz="4" w:space="0" w:color="auto"/>
            </w:tcBorders>
            <w:vAlign w:val="center"/>
          </w:tcPr>
          <w:p w14:paraId="789F95FE" w14:textId="77777777" w:rsidR="00805C51" w:rsidRPr="00C222E5" w:rsidRDefault="00805C51" w:rsidP="005249CD">
            <w:pPr>
              <w:pStyle w:val="TAC"/>
              <w:rPr>
                <w:rFonts w:eastAsia="DengXian"/>
                <w:lang w:eastAsia="zh-CN"/>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D4A3380" w14:textId="77777777" w:rsidR="00805C51" w:rsidRPr="00C222E5" w:rsidRDefault="00805C51" w:rsidP="005249CD">
            <w:pPr>
              <w:pStyle w:val="TAC"/>
              <w:rPr>
                <w:rFonts w:eastAsia="DengXian"/>
                <w:lang w:eastAsia="zh-CN" w:bidi="ar"/>
              </w:rPr>
            </w:pPr>
            <w:r w:rsidRPr="00C222E5">
              <w:rPr>
                <w:rFonts w:eastAsia="DengXian"/>
                <w:lang w:bidi="ar"/>
              </w:rPr>
              <w:t>CA_n48B_BCS 4 and 5</w:t>
            </w:r>
          </w:p>
        </w:tc>
        <w:tc>
          <w:tcPr>
            <w:tcW w:w="2724" w:type="dxa"/>
            <w:tcBorders>
              <w:top w:val="nil"/>
              <w:left w:val="single" w:sz="4" w:space="0" w:color="auto"/>
              <w:bottom w:val="nil"/>
              <w:right w:val="single" w:sz="4" w:space="0" w:color="auto"/>
            </w:tcBorders>
          </w:tcPr>
          <w:p w14:paraId="42A683A6" w14:textId="77777777" w:rsidR="00805C51" w:rsidRPr="00C222E5" w:rsidRDefault="00805C51" w:rsidP="005249CD">
            <w:pPr>
              <w:pStyle w:val="TAC"/>
              <w:rPr>
                <w:rFonts w:eastAsia="DengXian"/>
                <w:lang w:eastAsia="zh-CN" w:bidi="ar"/>
              </w:rPr>
            </w:pPr>
          </w:p>
        </w:tc>
      </w:tr>
      <w:tr w:rsidR="00805C51" w:rsidRPr="00C222E5" w14:paraId="030ED26F" w14:textId="77777777" w:rsidTr="00B76E0F">
        <w:trPr>
          <w:jc w:val="center"/>
        </w:trPr>
        <w:tc>
          <w:tcPr>
            <w:tcW w:w="2904" w:type="dxa"/>
            <w:tcBorders>
              <w:top w:val="nil"/>
              <w:left w:val="single" w:sz="4" w:space="0" w:color="auto"/>
              <w:bottom w:val="nil"/>
              <w:right w:val="single" w:sz="4" w:space="0" w:color="auto"/>
            </w:tcBorders>
          </w:tcPr>
          <w:p w14:paraId="146ECC3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99E20A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2581829"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8A3C738" w14:textId="77777777" w:rsidR="00805C51" w:rsidRPr="00C222E5" w:rsidRDefault="00805C51" w:rsidP="005249CD">
            <w:pPr>
              <w:pStyle w:val="TAC"/>
              <w:rPr>
                <w:rFonts w:eastAsia="DengXian"/>
                <w:lang w:eastAsia="zh-CN" w:bidi="ar"/>
              </w:rPr>
            </w:pPr>
            <w:r w:rsidRPr="00C222E5">
              <w:rPr>
                <w:rFonts w:eastAsia="DengXian"/>
                <w:lang w:val="en-US" w:eastAsia="zh-CN" w:bidi="ar"/>
              </w:rPr>
              <w:t>n66 channel bandwidths in Table 5.3.5-1</w:t>
            </w:r>
          </w:p>
        </w:tc>
        <w:tc>
          <w:tcPr>
            <w:tcW w:w="2724" w:type="dxa"/>
            <w:tcBorders>
              <w:top w:val="nil"/>
              <w:left w:val="single" w:sz="4" w:space="0" w:color="auto"/>
              <w:bottom w:val="nil"/>
              <w:right w:val="single" w:sz="4" w:space="0" w:color="auto"/>
            </w:tcBorders>
          </w:tcPr>
          <w:p w14:paraId="4E1E7F84" w14:textId="77777777" w:rsidR="00805C51" w:rsidRPr="00C222E5" w:rsidRDefault="00805C51" w:rsidP="005249CD">
            <w:pPr>
              <w:pStyle w:val="TAC"/>
              <w:rPr>
                <w:rFonts w:eastAsia="DengXian"/>
                <w:lang w:eastAsia="zh-CN" w:bidi="ar"/>
              </w:rPr>
            </w:pPr>
          </w:p>
        </w:tc>
      </w:tr>
      <w:tr w:rsidR="00805C51" w:rsidRPr="00C222E5" w14:paraId="6EE4FA6D" w14:textId="77777777" w:rsidTr="00B76E0F">
        <w:trPr>
          <w:jc w:val="center"/>
        </w:trPr>
        <w:tc>
          <w:tcPr>
            <w:tcW w:w="2904" w:type="dxa"/>
            <w:tcBorders>
              <w:top w:val="nil"/>
              <w:left w:val="single" w:sz="4" w:space="0" w:color="auto"/>
              <w:bottom w:val="single" w:sz="4" w:space="0" w:color="auto"/>
              <w:right w:val="single" w:sz="4" w:space="0" w:color="auto"/>
            </w:tcBorders>
          </w:tcPr>
          <w:p w14:paraId="6AAB99E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43B375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EC7C778"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13C3AE2" w14:textId="77777777" w:rsidR="00805C51" w:rsidRPr="00C222E5" w:rsidRDefault="00805C51" w:rsidP="005249CD">
            <w:pPr>
              <w:pStyle w:val="TAC"/>
              <w:rPr>
                <w:rFonts w:eastAsia="DengXian"/>
                <w:lang w:eastAsia="zh-CN" w:bidi="ar"/>
              </w:rPr>
            </w:pPr>
            <w:r w:rsidRPr="00C222E5">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0EABC659" w14:textId="77777777" w:rsidR="00805C51" w:rsidRPr="00C222E5" w:rsidRDefault="00805C51" w:rsidP="005249CD">
            <w:pPr>
              <w:pStyle w:val="TAC"/>
              <w:rPr>
                <w:rFonts w:eastAsia="DengXian"/>
                <w:lang w:eastAsia="zh-CN" w:bidi="ar"/>
              </w:rPr>
            </w:pPr>
          </w:p>
        </w:tc>
      </w:tr>
      <w:tr w:rsidR="00805C51" w:rsidRPr="00C222E5" w14:paraId="1689883D" w14:textId="77777777" w:rsidTr="00B76E0F">
        <w:trPr>
          <w:jc w:val="center"/>
        </w:trPr>
        <w:tc>
          <w:tcPr>
            <w:tcW w:w="2904" w:type="dxa"/>
            <w:tcBorders>
              <w:top w:val="single" w:sz="4" w:space="0" w:color="auto"/>
              <w:left w:val="single" w:sz="4" w:space="0" w:color="auto"/>
              <w:bottom w:val="nil"/>
              <w:right w:val="single" w:sz="4" w:space="0" w:color="auto"/>
            </w:tcBorders>
          </w:tcPr>
          <w:p w14:paraId="61682D58" w14:textId="77777777" w:rsidR="00805C51" w:rsidRPr="00C222E5" w:rsidRDefault="00805C51" w:rsidP="005249CD">
            <w:pPr>
              <w:pStyle w:val="TAC"/>
              <w:rPr>
                <w:rFonts w:eastAsia="DengXian"/>
                <w:lang w:eastAsia="zh-CN" w:bidi="ar"/>
              </w:rPr>
            </w:pPr>
            <w:r w:rsidRPr="00C222E5">
              <w:rPr>
                <w:rFonts w:eastAsia="DengXian"/>
                <w:lang w:eastAsia="zh-CN"/>
              </w:rPr>
              <w:t>CA_n5A-n48(2A)-n66A-n77A</w:t>
            </w:r>
          </w:p>
        </w:tc>
        <w:tc>
          <w:tcPr>
            <w:tcW w:w="3019" w:type="dxa"/>
            <w:tcBorders>
              <w:top w:val="single" w:sz="4" w:space="0" w:color="auto"/>
              <w:left w:val="single" w:sz="4" w:space="0" w:color="auto"/>
              <w:bottom w:val="nil"/>
              <w:right w:val="single" w:sz="4" w:space="0" w:color="auto"/>
            </w:tcBorders>
          </w:tcPr>
          <w:p w14:paraId="74A06BA5"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tc>
        <w:tc>
          <w:tcPr>
            <w:tcW w:w="1409" w:type="dxa"/>
            <w:tcBorders>
              <w:top w:val="single" w:sz="4" w:space="0" w:color="auto"/>
              <w:left w:val="single" w:sz="4" w:space="0" w:color="auto"/>
              <w:bottom w:val="single" w:sz="4" w:space="0" w:color="auto"/>
              <w:right w:val="single" w:sz="4" w:space="0" w:color="auto"/>
            </w:tcBorders>
          </w:tcPr>
          <w:p w14:paraId="494EA19C" w14:textId="77777777" w:rsidR="00805C51" w:rsidRPr="00C222E5" w:rsidRDefault="00805C51" w:rsidP="005249CD">
            <w:pPr>
              <w:pStyle w:val="TAC"/>
              <w:rPr>
                <w:rFonts w:eastAsia="DengXian"/>
                <w:lang w:eastAsia="zh-CN" w:bidi="ar"/>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689AC37F"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144AD993"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25C95577" w14:textId="77777777" w:rsidTr="00B76E0F">
        <w:trPr>
          <w:jc w:val="center"/>
        </w:trPr>
        <w:tc>
          <w:tcPr>
            <w:tcW w:w="2904" w:type="dxa"/>
            <w:tcBorders>
              <w:top w:val="nil"/>
              <w:left w:val="single" w:sz="4" w:space="0" w:color="auto"/>
              <w:bottom w:val="nil"/>
              <w:right w:val="single" w:sz="4" w:space="0" w:color="auto"/>
            </w:tcBorders>
          </w:tcPr>
          <w:p w14:paraId="353C499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4E070A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14FDE51" w14:textId="77777777" w:rsidR="00805C51" w:rsidRPr="00C222E5" w:rsidRDefault="00805C51" w:rsidP="005249CD">
            <w:pPr>
              <w:pStyle w:val="TAC"/>
              <w:rPr>
                <w:rFonts w:eastAsia="DengXian"/>
                <w:lang w:eastAsia="zh-CN" w:bidi="ar"/>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40107CC1" w14:textId="77777777" w:rsidR="00805C51" w:rsidRPr="00C222E5" w:rsidRDefault="00805C51" w:rsidP="005249CD">
            <w:pPr>
              <w:pStyle w:val="TAC"/>
              <w:rPr>
                <w:rFonts w:eastAsia="DengXian"/>
                <w:lang w:eastAsia="zh-CN" w:bidi="ar"/>
              </w:rPr>
            </w:pPr>
            <w:r w:rsidRPr="00C222E5">
              <w:rPr>
                <w:rFonts w:eastAsia="DengXian"/>
                <w:lang w:eastAsia="zh-CN"/>
              </w:rPr>
              <w:t>CA_n48(2A)_BCS1</w:t>
            </w:r>
          </w:p>
        </w:tc>
        <w:tc>
          <w:tcPr>
            <w:tcW w:w="2724" w:type="dxa"/>
            <w:tcBorders>
              <w:top w:val="nil"/>
              <w:left w:val="single" w:sz="4" w:space="0" w:color="auto"/>
              <w:bottom w:val="nil"/>
              <w:right w:val="single" w:sz="4" w:space="0" w:color="auto"/>
            </w:tcBorders>
          </w:tcPr>
          <w:p w14:paraId="538EBBD9" w14:textId="77777777" w:rsidR="00805C51" w:rsidRPr="00C222E5" w:rsidRDefault="00805C51" w:rsidP="005249CD">
            <w:pPr>
              <w:pStyle w:val="TAC"/>
              <w:rPr>
                <w:rFonts w:eastAsia="DengXian"/>
                <w:lang w:eastAsia="zh-CN" w:bidi="ar"/>
              </w:rPr>
            </w:pPr>
          </w:p>
        </w:tc>
      </w:tr>
      <w:tr w:rsidR="00805C51" w:rsidRPr="00C222E5" w14:paraId="56616E1B" w14:textId="77777777" w:rsidTr="00B76E0F">
        <w:trPr>
          <w:jc w:val="center"/>
        </w:trPr>
        <w:tc>
          <w:tcPr>
            <w:tcW w:w="2904" w:type="dxa"/>
            <w:tcBorders>
              <w:top w:val="nil"/>
              <w:left w:val="single" w:sz="4" w:space="0" w:color="auto"/>
              <w:bottom w:val="nil"/>
              <w:right w:val="single" w:sz="4" w:space="0" w:color="auto"/>
            </w:tcBorders>
          </w:tcPr>
          <w:p w14:paraId="37E083B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B29898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38EB50C"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4C46A7F"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E365B83" w14:textId="77777777" w:rsidR="00805C51" w:rsidRPr="00C222E5" w:rsidRDefault="00805C51" w:rsidP="005249CD">
            <w:pPr>
              <w:pStyle w:val="TAC"/>
              <w:rPr>
                <w:rFonts w:eastAsia="DengXian"/>
                <w:lang w:eastAsia="zh-CN" w:bidi="ar"/>
              </w:rPr>
            </w:pPr>
          </w:p>
        </w:tc>
      </w:tr>
      <w:tr w:rsidR="00805C51" w:rsidRPr="00C222E5" w14:paraId="35A182E2" w14:textId="77777777" w:rsidTr="00B76E0F">
        <w:trPr>
          <w:jc w:val="center"/>
        </w:trPr>
        <w:tc>
          <w:tcPr>
            <w:tcW w:w="2904" w:type="dxa"/>
            <w:tcBorders>
              <w:top w:val="nil"/>
              <w:left w:val="single" w:sz="4" w:space="0" w:color="auto"/>
              <w:bottom w:val="nil"/>
              <w:right w:val="single" w:sz="4" w:space="0" w:color="auto"/>
            </w:tcBorders>
          </w:tcPr>
          <w:p w14:paraId="72C9E08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5B7189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C36732E"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FED72E4"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35D841A" w14:textId="77777777" w:rsidR="00805C51" w:rsidRPr="00C222E5" w:rsidRDefault="00805C51" w:rsidP="005249CD">
            <w:pPr>
              <w:pStyle w:val="TAC"/>
              <w:rPr>
                <w:rFonts w:eastAsia="DengXian"/>
                <w:lang w:eastAsia="zh-CN" w:bidi="ar"/>
              </w:rPr>
            </w:pPr>
          </w:p>
        </w:tc>
      </w:tr>
      <w:tr w:rsidR="00805C51" w:rsidRPr="00C222E5" w14:paraId="1339BC51" w14:textId="77777777" w:rsidTr="00B76E0F">
        <w:trPr>
          <w:jc w:val="center"/>
        </w:trPr>
        <w:tc>
          <w:tcPr>
            <w:tcW w:w="2904" w:type="dxa"/>
            <w:tcBorders>
              <w:top w:val="nil"/>
              <w:left w:val="single" w:sz="4" w:space="0" w:color="auto"/>
              <w:bottom w:val="nil"/>
              <w:right w:val="single" w:sz="4" w:space="0" w:color="auto"/>
            </w:tcBorders>
          </w:tcPr>
          <w:p w14:paraId="1026DCBD"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3DEF00D3"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14FF610B" w14:textId="77777777" w:rsidR="00805C51" w:rsidRPr="00C222E5" w:rsidRDefault="00805C51" w:rsidP="005249CD">
            <w:pPr>
              <w:pStyle w:val="TAC"/>
              <w:rPr>
                <w:rFonts w:eastAsia="DengXian"/>
                <w:lang w:eastAsia="zh-CN"/>
              </w:rPr>
            </w:pPr>
            <w:r w:rsidRPr="00C222E5">
              <w:rPr>
                <w:rFonts w:eastAsia="DengXian"/>
                <w:lang w:eastAsia="zh-CN"/>
              </w:rPr>
              <w:t>CA_n5A-n48A</w:t>
            </w:r>
          </w:p>
          <w:p w14:paraId="243A93ED" w14:textId="77777777" w:rsidR="00805C51" w:rsidRPr="00C222E5" w:rsidRDefault="00805C51" w:rsidP="005249CD">
            <w:pPr>
              <w:pStyle w:val="TAC"/>
              <w:rPr>
                <w:rFonts w:eastAsia="DengXian"/>
                <w:lang w:eastAsia="zh-CN"/>
              </w:rPr>
            </w:pPr>
            <w:r w:rsidRPr="00C222E5">
              <w:rPr>
                <w:rFonts w:eastAsia="DengXian"/>
                <w:lang w:eastAsia="zh-CN"/>
              </w:rPr>
              <w:t>CA_n5A-n66A</w:t>
            </w:r>
          </w:p>
          <w:p w14:paraId="7649B606" w14:textId="77777777" w:rsidR="00805C51" w:rsidRPr="00C222E5" w:rsidRDefault="00805C51" w:rsidP="005249CD">
            <w:pPr>
              <w:pStyle w:val="TAC"/>
              <w:rPr>
                <w:rFonts w:eastAsia="DengXian"/>
                <w:lang w:eastAsia="zh-CN"/>
              </w:rPr>
            </w:pPr>
            <w:r w:rsidRPr="00C222E5">
              <w:rPr>
                <w:rFonts w:eastAsia="DengXian"/>
                <w:lang w:eastAsia="zh-CN"/>
              </w:rPr>
              <w:t>CA_n5A-n77A</w:t>
            </w:r>
            <w:r w:rsidRPr="00C222E5">
              <w:rPr>
                <w:rFonts w:eastAsia="DengXian"/>
                <w:vertAlign w:val="superscript"/>
                <w:lang w:eastAsia="zh-CN"/>
              </w:rPr>
              <w:t>5</w:t>
            </w:r>
          </w:p>
          <w:p w14:paraId="04D8F699" w14:textId="77777777" w:rsidR="00805C51" w:rsidRPr="00C222E5" w:rsidRDefault="00805C51" w:rsidP="005249CD">
            <w:pPr>
              <w:pStyle w:val="TAC"/>
              <w:rPr>
                <w:rFonts w:eastAsia="DengXian"/>
                <w:lang w:eastAsia="zh-CN"/>
              </w:rPr>
            </w:pPr>
            <w:r w:rsidRPr="00C222E5">
              <w:rPr>
                <w:rFonts w:eastAsia="DengXian"/>
                <w:lang w:eastAsia="zh-CN"/>
              </w:rPr>
              <w:t>CA_n48A-n66A</w:t>
            </w:r>
          </w:p>
          <w:p w14:paraId="12790D26"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8FA1BCF" w14:textId="77777777" w:rsidR="00805C51" w:rsidRPr="00C222E5" w:rsidRDefault="00805C51" w:rsidP="005249CD">
            <w:pPr>
              <w:pStyle w:val="TAC"/>
              <w:rPr>
                <w:rFonts w:eastAsia="DengXian"/>
                <w:lang w:eastAsia="zh-CN" w:bidi="ar"/>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3E09A619" w14:textId="77777777" w:rsidR="00805C51" w:rsidRPr="00C222E5" w:rsidRDefault="00805C51" w:rsidP="005249CD">
            <w:pPr>
              <w:pStyle w:val="TAC"/>
              <w:rPr>
                <w:rFonts w:eastAsia="DengXian"/>
                <w:lang w:eastAsia="zh-CN" w:bidi="ar"/>
              </w:rPr>
            </w:pPr>
            <w:r w:rsidRPr="00C222E5">
              <w:rPr>
                <w:rFonts w:eastAsia="DengXian"/>
                <w:lang w:eastAsia="zh-CN" w:bidi="ar"/>
              </w:rPr>
              <w:t>5, 10, 15, 20, 25</w:t>
            </w:r>
          </w:p>
        </w:tc>
        <w:tc>
          <w:tcPr>
            <w:tcW w:w="2724" w:type="dxa"/>
            <w:tcBorders>
              <w:top w:val="nil"/>
              <w:left w:val="single" w:sz="4" w:space="0" w:color="auto"/>
              <w:bottom w:val="nil"/>
              <w:right w:val="single" w:sz="4" w:space="0" w:color="auto"/>
            </w:tcBorders>
          </w:tcPr>
          <w:p w14:paraId="1335D504" w14:textId="77777777" w:rsidR="00805C51" w:rsidRPr="00C222E5" w:rsidRDefault="00805C51" w:rsidP="005249CD">
            <w:pPr>
              <w:pStyle w:val="TAC"/>
              <w:rPr>
                <w:rFonts w:eastAsia="DengXian"/>
                <w:lang w:eastAsia="zh-CN" w:bidi="ar"/>
              </w:rPr>
            </w:pPr>
            <w:r w:rsidRPr="00C222E5">
              <w:rPr>
                <w:rFonts w:eastAsia="DengXian"/>
                <w:lang w:eastAsia="zh-CN" w:bidi="ar"/>
              </w:rPr>
              <w:t>1</w:t>
            </w:r>
          </w:p>
        </w:tc>
      </w:tr>
      <w:tr w:rsidR="00805C51" w:rsidRPr="00C222E5" w14:paraId="3DFC8225" w14:textId="77777777" w:rsidTr="00B76E0F">
        <w:trPr>
          <w:jc w:val="center"/>
        </w:trPr>
        <w:tc>
          <w:tcPr>
            <w:tcW w:w="2904" w:type="dxa"/>
            <w:tcBorders>
              <w:top w:val="nil"/>
              <w:left w:val="single" w:sz="4" w:space="0" w:color="auto"/>
              <w:bottom w:val="nil"/>
              <w:right w:val="single" w:sz="4" w:space="0" w:color="auto"/>
            </w:tcBorders>
          </w:tcPr>
          <w:p w14:paraId="28FA3C4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2E83DC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295B82E" w14:textId="77777777" w:rsidR="00805C51" w:rsidRPr="00C222E5" w:rsidRDefault="00805C51" w:rsidP="005249CD">
            <w:pPr>
              <w:pStyle w:val="TAC"/>
              <w:rPr>
                <w:rFonts w:eastAsia="DengXian"/>
                <w:lang w:eastAsia="zh-CN" w:bidi="ar"/>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4C796DB" w14:textId="77777777" w:rsidR="00805C51" w:rsidRPr="00C222E5" w:rsidRDefault="00805C51" w:rsidP="005249CD">
            <w:pPr>
              <w:pStyle w:val="TAC"/>
              <w:rPr>
                <w:rFonts w:eastAsia="DengXian"/>
                <w:lang w:eastAsia="zh-CN" w:bidi="ar"/>
              </w:rPr>
            </w:pPr>
            <w:r w:rsidRPr="00C222E5">
              <w:rPr>
                <w:rFonts w:eastAsia="DengXian"/>
                <w:lang w:eastAsia="zh-CN"/>
              </w:rPr>
              <w:t>CA_n48(2A)_BCS0</w:t>
            </w:r>
          </w:p>
        </w:tc>
        <w:tc>
          <w:tcPr>
            <w:tcW w:w="2724" w:type="dxa"/>
            <w:tcBorders>
              <w:top w:val="nil"/>
              <w:left w:val="single" w:sz="4" w:space="0" w:color="auto"/>
              <w:bottom w:val="nil"/>
              <w:right w:val="single" w:sz="4" w:space="0" w:color="auto"/>
            </w:tcBorders>
          </w:tcPr>
          <w:p w14:paraId="77F2F060" w14:textId="77777777" w:rsidR="00805C51" w:rsidRPr="00C222E5" w:rsidRDefault="00805C51" w:rsidP="005249CD">
            <w:pPr>
              <w:pStyle w:val="TAC"/>
              <w:rPr>
                <w:rFonts w:eastAsia="DengXian"/>
                <w:lang w:eastAsia="zh-CN" w:bidi="ar"/>
              </w:rPr>
            </w:pPr>
          </w:p>
        </w:tc>
      </w:tr>
      <w:tr w:rsidR="00805C51" w:rsidRPr="00C222E5" w14:paraId="6A764532" w14:textId="77777777" w:rsidTr="00B76E0F">
        <w:trPr>
          <w:jc w:val="center"/>
        </w:trPr>
        <w:tc>
          <w:tcPr>
            <w:tcW w:w="2904" w:type="dxa"/>
            <w:tcBorders>
              <w:top w:val="nil"/>
              <w:left w:val="single" w:sz="4" w:space="0" w:color="auto"/>
              <w:bottom w:val="nil"/>
              <w:right w:val="single" w:sz="4" w:space="0" w:color="auto"/>
            </w:tcBorders>
          </w:tcPr>
          <w:p w14:paraId="1B19953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F7F302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D67570F"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0839CD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4249508" w14:textId="77777777" w:rsidR="00805C51" w:rsidRPr="00C222E5" w:rsidRDefault="00805C51" w:rsidP="005249CD">
            <w:pPr>
              <w:pStyle w:val="TAC"/>
              <w:rPr>
                <w:rFonts w:eastAsia="DengXian"/>
                <w:lang w:eastAsia="zh-CN" w:bidi="ar"/>
              </w:rPr>
            </w:pPr>
          </w:p>
        </w:tc>
      </w:tr>
      <w:tr w:rsidR="00805C51" w:rsidRPr="00C222E5" w14:paraId="0B22A03F" w14:textId="77777777" w:rsidTr="00B76E0F">
        <w:trPr>
          <w:jc w:val="center"/>
        </w:trPr>
        <w:tc>
          <w:tcPr>
            <w:tcW w:w="2904" w:type="dxa"/>
            <w:tcBorders>
              <w:top w:val="nil"/>
              <w:left w:val="single" w:sz="4" w:space="0" w:color="auto"/>
              <w:bottom w:val="nil"/>
              <w:right w:val="single" w:sz="4" w:space="0" w:color="auto"/>
            </w:tcBorders>
          </w:tcPr>
          <w:p w14:paraId="5649819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CFCF29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EF467CB"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13ED321"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236608B" w14:textId="77777777" w:rsidR="00805C51" w:rsidRPr="00C222E5" w:rsidRDefault="00805C51" w:rsidP="005249CD">
            <w:pPr>
              <w:pStyle w:val="TAC"/>
              <w:rPr>
                <w:rFonts w:eastAsia="DengXian"/>
                <w:lang w:eastAsia="zh-CN" w:bidi="ar"/>
              </w:rPr>
            </w:pPr>
          </w:p>
        </w:tc>
      </w:tr>
      <w:tr w:rsidR="00805C51" w:rsidRPr="00C222E5" w14:paraId="272F7D53" w14:textId="77777777" w:rsidTr="00B76E0F">
        <w:trPr>
          <w:jc w:val="center"/>
        </w:trPr>
        <w:tc>
          <w:tcPr>
            <w:tcW w:w="2904" w:type="dxa"/>
            <w:tcBorders>
              <w:top w:val="nil"/>
              <w:left w:val="single" w:sz="4" w:space="0" w:color="auto"/>
              <w:bottom w:val="nil"/>
              <w:right w:val="single" w:sz="4" w:space="0" w:color="auto"/>
            </w:tcBorders>
          </w:tcPr>
          <w:p w14:paraId="4A6A4C0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AF2A84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A2E13BD" w14:textId="77777777" w:rsidR="00805C51" w:rsidRPr="00C222E5" w:rsidRDefault="00805C51" w:rsidP="005249CD">
            <w:pPr>
              <w:pStyle w:val="TAC"/>
              <w:rPr>
                <w:rFonts w:eastAsia="DengXian"/>
                <w:lang w:eastAsia="zh-CN" w:bidi="ar"/>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54B82E2C" w14:textId="77777777" w:rsidR="00805C51" w:rsidRPr="00C222E5" w:rsidRDefault="00805C51" w:rsidP="005249CD">
            <w:pPr>
              <w:pStyle w:val="TAC"/>
              <w:rPr>
                <w:rFonts w:eastAsia="DengXian"/>
                <w:lang w:eastAsia="zh-CN" w:bidi="ar"/>
              </w:rPr>
            </w:pPr>
            <w:r w:rsidRPr="00C222E5">
              <w:rPr>
                <w:rFonts w:eastAsia="DengXian"/>
                <w:lang w:eastAsia="zh-CN" w:bidi="ar"/>
              </w:rPr>
              <w:t>5, 10, 15, 20, 25</w:t>
            </w:r>
          </w:p>
        </w:tc>
        <w:tc>
          <w:tcPr>
            <w:tcW w:w="2724" w:type="dxa"/>
            <w:tcBorders>
              <w:top w:val="single" w:sz="4" w:space="0" w:color="auto"/>
              <w:left w:val="single" w:sz="4" w:space="0" w:color="auto"/>
              <w:bottom w:val="nil"/>
              <w:right w:val="single" w:sz="4" w:space="0" w:color="auto"/>
            </w:tcBorders>
          </w:tcPr>
          <w:p w14:paraId="38D03935" w14:textId="77777777" w:rsidR="00805C51" w:rsidRPr="00C222E5" w:rsidRDefault="00805C51" w:rsidP="005249CD">
            <w:pPr>
              <w:pStyle w:val="TAC"/>
              <w:rPr>
                <w:rFonts w:eastAsia="DengXian"/>
                <w:lang w:eastAsia="zh-CN" w:bidi="ar"/>
              </w:rPr>
            </w:pPr>
            <w:r w:rsidRPr="00C222E5">
              <w:rPr>
                <w:rFonts w:eastAsia="DengXian"/>
                <w:lang w:eastAsia="zh-CN" w:bidi="ar"/>
              </w:rPr>
              <w:t>2</w:t>
            </w:r>
          </w:p>
        </w:tc>
      </w:tr>
      <w:tr w:rsidR="00805C51" w:rsidRPr="00C222E5" w14:paraId="7A08049D" w14:textId="77777777" w:rsidTr="00B76E0F">
        <w:trPr>
          <w:jc w:val="center"/>
        </w:trPr>
        <w:tc>
          <w:tcPr>
            <w:tcW w:w="2904" w:type="dxa"/>
            <w:tcBorders>
              <w:top w:val="nil"/>
              <w:left w:val="single" w:sz="4" w:space="0" w:color="auto"/>
              <w:bottom w:val="nil"/>
              <w:right w:val="single" w:sz="4" w:space="0" w:color="auto"/>
            </w:tcBorders>
          </w:tcPr>
          <w:p w14:paraId="63E78F2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56C89C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FEDE490" w14:textId="77777777" w:rsidR="00805C51" w:rsidRPr="00C222E5" w:rsidRDefault="00805C51" w:rsidP="005249CD">
            <w:pPr>
              <w:pStyle w:val="TAC"/>
              <w:rPr>
                <w:rFonts w:eastAsia="DengXian"/>
                <w:lang w:eastAsia="zh-CN" w:bidi="ar"/>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46669A4" w14:textId="77777777" w:rsidR="00805C51" w:rsidRPr="00C222E5" w:rsidRDefault="00805C51" w:rsidP="005249CD">
            <w:pPr>
              <w:pStyle w:val="TAC"/>
              <w:rPr>
                <w:rFonts w:eastAsia="DengXian"/>
                <w:lang w:eastAsia="zh-CN" w:bidi="ar"/>
              </w:rPr>
            </w:pPr>
            <w:r w:rsidRPr="00C222E5">
              <w:rPr>
                <w:rFonts w:eastAsia="DengXian"/>
                <w:lang w:eastAsia="zh-CN"/>
              </w:rPr>
              <w:t>CA_n48(2A)_BCS1</w:t>
            </w:r>
          </w:p>
        </w:tc>
        <w:tc>
          <w:tcPr>
            <w:tcW w:w="2724" w:type="dxa"/>
            <w:tcBorders>
              <w:top w:val="nil"/>
              <w:left w:val="single" w:sz="4" w:space="0" w:color="auto"/>
              <w:bottom w:val="nil"/>
              <w:right w:val="single" w:sz="4" w:space="0" w:color="auto"/>
            </w:tcBorders>
          </w:tcPr>
          <w:p w14:paraId="37EF7FD6" w14:textId="77777777" w:rsidR="00805C51" w:rsidRPr="00C222E5" w:rsidRDefault="00805C51" w:rsidP="005249CD">
            <w:pPr>
              <w:pStyle w:val="TAC"/>
              <w:rPr>
                <w:rFonts w:eastAsia="DengXian"/>
                <w:lang w:eastAsia="zh-CN" w:bidi="ar"/>
              </w:rPr>
            </w:pPr>
          </w:p>
        </w:tc>
      </w:tr>
      <w:tr w:rsidR="00805C51" w:rsidRPr="00C222E5" w14:paraId="06B787A0" w14:textId="77777777" w:rsidTr="00B76E0F">
        <w:trPr>
          <w:jc w:val="center"/>
        </w:trPr>
        <w:tc>
          <w:tcPr>
            <w:tcW w:w="2904" w:type="dxa"/>
            <w:tcBorders>
              <w:top w:val="nil"/>
              <w:left w:val="single" w:sz="4" w:space="0" w:color="auto"/>
              <w:bottom w:val="nil"/>
              <w:right w:val="single" w:sz="4" w:space="0" w:color="auto"/>
            </w:tcBorders>
          </w:tcPr>
          <w:p w14:paraId="20A5ED0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881FD7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DE6216A"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09CAF2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5F86E97" w14:textId="77777777" w:rsidR="00805C51" w:rsidRPr="00C222E5" w:rsidRDefault="00805C51" w:rsidP="005249CD">
            <w:pPr>
              <w:pStyle w:val="TAC"/>
              <w:rPr>
                <w:rFonts w:eastAsia="DengXian"/>
                <w:lang w:eastAsia="zh-CN" w:bidi="ar"/>
              </w:rPr>
            </w:pPr>
          </w:p>
        </w:tc>
      </w:tr>
      <w:tr w:rsidR="00805C51" w:rsidRPr="00C222E5" w14:paraId="629838D6" w14:textId="77777777" w:rsidTr="00B76E0F">
        <w:trPr>
          <w:jc w:val="center"/>
        </w:trPr>
        <w:tc>
          <w:tcPr>
            <w:tcW w:w="2904" w:type="dxa"/>
            <w:tcBorders>
              <w:top w:val="nil"/>
              <w:left w:val="single" w:sz="4" w:space="0" w:color="auto"/>
              <w:bottom w:val="nil"/>
              <w:right w:val="single" w:sz="4" w:space="0" w:color="auto"/>
            </w:tcBorders>
          </w:tcPr>
          <w:p w14:paraId="49DAC6C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908052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3BB5D1F"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5F05CEE"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129FB3E" w14:textId="77777777" w:rsidR="00805C51" w:rsidRPr="00C222E5" w:rsidRDefault="00805C51" w:rsidP="005249CD">
            <w:pPr>
              <w:pStyle w:val="TAC"/>
              <w:rPr>
                <w:rFonts w:eastAsia="DengXian"/>
                <w:lang w:eastAsia="zh-CN" w:bidi="ar"/>
              </w:rPr>
            </w:pPr>
          </w:p>
        </w:tc>
      </w:tr>
      <w:tr w:rsidR="00805C51" w:rsidRPr="00C222E5" w14:paraId="2975AECF" w14:textId="77777777" w:rsidTr="00B76E0F">
        <w:trPr>
          <w:jc w:val="center"/>
        </w:trPr>
        <w:tc>
          <w:tcPr>
            <w:tcW w:w="2904" w:type="dxa"/>
            <w:tcBorders>
              <w:top w:val="nil"/>
              <w:left w:val="single" w:sz="4" w:space="0" w:color="auto"/>
              <w:bottom w:val="nil"/>
              <w:right w:val="single" w:sz="4" w:space="0" w:color="auto"/>
            </w:tcBorders>
          </w:tcPr>
          <w:p w14:paraId="04C9563E"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3AFE3C99" w14:textId="77777777" w:rsidR="00805C51" w:rsidRDefault="00805C51" w:rsidP="005249CD">
            <w:pPr>
              <w:pStyle w:val="TAC"/>
              <w:spacing w:line="254" w:lineRule="auto"/>
              <w:rPr>
                <w:rFonts w:eastAsia="DengXian"/>
                <w:lang w:eastAsia="zh-CN"/>
              </w:rPr>
            </w:pPr>
            <w:r>
              <w:rPr>
                <w:rFonts w:eastAsia="DengXian"/>
                <w:lang w:eastAsia="zh-CN"/>
              </w:rPr>
              <w:t>CA_n5A-n48A</w:t>
            </w:r>
          </w:p>
          <w:p w14:paraId="46679CA3" w14:textId="77777777" w:rsidR="00805C51" w:rsidRDefault="00805C51" w:rsidP="005249CD">
            <w:pPr>
              <w:pStyle w:val="TAC"/>
              <w:spacing w:line="254" w:lineRule="auto"/>
              <w:rPr>
                <w:rFonts w:eastAsia="DengXian"/>
                <w:lang w:eastAsia="zh-CN"/>
              </w:rPr>
            </w:pPr>
            <w:r>
              <w:rPr>
                <w:rFonts w:eastAsia="DengXian"/>
                <w:lang w:eastAsia="zh-CN"/>
              </w:rPr>
              <w:t>CA_n5A-n66A</w:t>
            </w:r>
          </w:p>
          <w:p w14:paraId="0FF0F801" w14:textId="77777777" w:rsidR="00805C51" w:rsidRDefault="00805C51" w:rsidP="005249CD">
            <w:pPr>
              <w:pStyle w:val="TAC"/>
              <w:spacing w:line="254" w:lineRule="auto"/>
              <w:rPr>
                <w:rFonts w:eastAsia="DengXian"/>
                <w:lang w:eastAsia="zh-CN"/>
              </w:rPr>
            </w:pPr>
            <w:r>
              <w:rPr>
                <w:rFonts w:eastAsia="DengXian"/>
                <w:lang w:eastAsia="zh-CN"/>
              </w:rPr>
              <w:t>CA_n5A-n77A</w:t>
            </w:r>
          </w:p>
          <w:p w14:paraId="2A66E939" w14:textId="77777777" w:rsidR="00805C51" w:rsidRDefault="00805C51" w:rsidP="005249CD">
            <w:pPr>
              <w:pStyle w:val="TAC"/>
              <w:spacing w:line="254" w:lineRule="auto"/>
              <w:rPr>
                <w:rFonts w:eastAsia="DengXian"/>
                <w:lang w:eastAsia="zh-CN"/>
              </w:rPr>
            </w:pPr>
            <w:r>
              <w:rPr>
                <w:rFonts w:eastAsia="DengXian"/>
                <w:lang w:eastAsia="zh-CN"/>
              </w:rPr>
              <w:t>CA_n48A-n66A</w:t>
            </w:r>
          </w:p>
          <w:p w14:paraId="490E05A6" w14:textId="77777777" w:rsidR="00805C51" w:rsidRPr="00C222E5" w:rsidRDefault="00805C51" w:rsidP="005249CD">
            <w:pPr>
              <w:pStyle w:val="TAC"/>
              <w:rPr>
                <w:rFonts w:eastAsia="DengXian"/>
                <w:lang w:eastAsia="zh-CN" w:bidi="ar"/>
              </w:rPr>
            </w:pPr>
            <w:r>
              <w:rPr>
                <w:rFonts w:eastAsia="DengXian"/>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39FB9842" w14:textId="77777777" w:rsidR="00805C51" w:rsidRPr="00C222E5" w:rsidRDefault="00805C51" w:rsidP="005249CD">
            <w:pPr>
              <w:pStyle w:val="TAC"/>
              <w:rPr>
                <w:rFonts w:eastAsia="DengXian"/>
                <w:lang w:eastAsia="zh-CN"/>
              </w:rPr>
            </w:pPr>
            <w:r>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040CE57C" w14:textId="77777777" w:rsidR="00805C51" w:rsidRPr="00C222E5" w:rsidRDefault="00805C51" w:rsidP="005249CD">
            <w:pPr>
              <w:pStyle w:val="TAC"/>
              <w:rPr>
                <w:rFonts w:eastAsia="DengXian"/>
                <w:lang w:eastAsia="zh-CN" w:bidi="ar"/>
              </w:rPr>
            </w:pPr>
            <w:r>
              <w:rPr>
                <w:lang w:val="en-US"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7DCC80CA" w14:textId="77777777" w:rsidR="00805C51" w:rsidRPr="00C222E5" w:rsidRDefault="00805C51" w:rsidP="005249CD">
            <w:pPr>
              <w:pStyle w:val="TAC"/>
              <w:rPr>
                <w:rFonts w:eastAsia="DengXian"/>
                <w:lang w:eastAsia="zh-CN" w:bidi="ar"/>
              </w:rPr>
            </w:pPr>
            <w:r>
              <w:rPr>
                <w:lang w:val="en-US" w:eastAsia="zh-CN" w:bidi="ar"/>
              </w:rPr>
              <w:t>4 and 5</w:t>
            </w:r>
          </w:p>
        </w:tc>
      </w:tr>
      <w:tr w:rsidR="00805C51" w:rsidRPr="00C222E5" w14:paraId="378D47D9" w14:textId="77777777" w:rsidTr="00B76E0F">
        <w:trPr>
          <w:jc w:val="center"/>
        </w:trPr>
        <w:tc>
          <w:tcPr>
            <w:tcW w:w="2904" w:type="dxa"/>
            <w:tcBorders>
              <w:top w:val="nil"/>
              <w:left w:val="single" w:sz="4" w:space="0" w:color="auto"/>
              <w:bottom w:val="nil"/>
              <w:right w:val="single" w:sz="4" w:space="0" w:color="auto"/>
            </w:tcBorders>
          </w:tcPr>
          <w:p w14:paraId="22C0048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B7B8EC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E2073C8" w14:textId="77777777" w:rsidR="00805C51" w:rsidRPr="00C222E5" w:rsidRDefault="00805C51" w:rsidP="005249CD">
            <w:pPr>
              <w:pStyle w:val="TAC"/>
              <w:rPr>
                <w:rFonts w:eastAsia="DengXian"/>
                <w:lang w:eastAsia="zh-CN"/>
              </w:rPr>
            </w:pPr>
            <w:r>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0E068831" w14:textId="77777777" w:rsidR="00805C51" w:rsidRPr="00C222E5" w:rsidRDefault="00805C51" w:rsidP="005249CD">
            <w:pPr>
              <w:pStyle w:val="TAC"/>
              <w:rPr>
                <w:rFonts w:eastAsia="DengXian"/>
                <w:lang w:eastAsia="zh-CN" w:bidi="ar"/>
              </w:rPr>
            </w:pPr>
            <w:r>
              <w:rPr>
                <w:rFonts w:cs="Arial"/>
                <w:szCs w:val="18"/>
                <w:lang w:bidi="ar"/>
              </w:rPr>
              <w:t>CA_n48(2A)_BCS 4 and 5</w:t>
            </w:r>
          </w:p>
        </w:tc>
        <w:tc>
          <w:tcPr>
            <w:tcW w:w="2724" w:type="dxa"/>
            <w:tcBorders>
              <w:top w:val="nil"/>
              <w:left w:val="single" w:sz="4" w:space="0" w:color="auto"/>
              <w:bottom w:val="nil"/>
              <w:right w:val="single" w:sz="4" w:space="0" w:color="auto"/>
            </w:tcBorders>
          </w:tcPr>
          <w:p w14:paraId="2BA36CAF" w14:textId="77777777" w:rsidR="00805C51" w:rsidRPr="00C222E5" w:rsidRDefault="00805C51" w:rsidP="005249CD">
            <w:pPr>
              <w:pStyle w:val="TAC"/>
              <w:rPr>
                <w:rFonts w:eastAsia="DengXian"/>
                <w:lang w:eastAsia="zh-CN" w:bidi="ar"/>
              </w:rPr>
            </w:pPr>
          </w:p>
        </w:tc>
      </w:tr>
      <w:tr w:rsidR="00805C51" w:rsidRPr="00C222E5" w14:paraId="140DD9BE" w14:textId="77777777" w:rsidTr="00B76E0F">
        <w:trPr>
          <w:jc w:val="center"/>
        </w:trPr>
        <w:tc>
          <w:tcPr>
            <w:tcW w:w="2904" w:type="dxa"/>
            <w:tcBorders>
              <w:top w:val="nil"/>
              <w:left w:val="single" w:sz="4" w:space="0" w:color="auto"/>
              <w:bottom w:val="nil"/>
              <w:right w:val="single" w:sz="4" w:space="0" w:color="auto"/>
            </w:tcBorders>
          </w:tcPr>
          <w:p w14:paraId="420A143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7B7622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13CF430" w14:textId="77777777" w:rsidR="00805C51" w:rsidRPr="00C222E5" w:rsidRDefault="00805C51" w:rsidP="005249CD">
            <w:pPr>
              <w:pStyle w:val="TAC"/>
              <w:rPr>
                <w:rFonts w:eastAsia="DengXian"/>
                <w:lang w:eastAsia="zh-CN"/>
              </w:rPr>
            </w:pPr>
            <w:r>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A70D1F8" w14:textId="77777777" w:rsidR="00805C51" w:rsidRPr="00C222E5" w:rsidRDefault="00805C51" w:rsidP="005249CD">
            <w:pPr>
              <w:pStyle w:val="TAC"/>
              <w:rPr>
                <w:rFonts w:eastAsia="DengXian"/>
                <w:lang w:eastAsia="zh-CN" w:bidi="ar"/>
              </w:rPr>
            </w:pPr>
            <w:r>
              <w:rPr>
                <w:lang w:val="en-US" w:eastAsia="zh-CN" w:bidi="ar"/>
              </w:rPr>
              <w:t>n66 channel bandwidths in Table 5.3.5-1</w:t>
            </w:r>
          </w:p>
        </w:tc>
        <w:tc>
          <w:tcPr>
            <w:tcW w:w="2724" w:type="dxa"/>
            <w:tcBorders>
              <w:top w:val="nil"/>
              <w:left w:val="single" w:sz="4" w:space="0" w:color="auto"/>
              <w:bottom w:val="nil"/>
              <w:right w:val="single" w:sz="4" w:space="0" w:color="auto"/>
            </w:tcBorders>
          </w:tcPr>
          <w:p w14:paraId="6533ECBC" w14:textId="77777777" w:rsidR="00805C51" w:rsidRPr="00C222E5" w:rsidRDefault="00805C51" w:rsidP="005249CD">
            <w:pPr>
              <w:pStyle w:val="TAC"/>
              <w:rPr>
                <w:rFonts w:eastAsia="DengXian"/>
                <w:lang w:eastAsia="zh-CN" w:bidi="ar"/>
              </w:rPr>
            </w:pPr>
          </w:p>
        </w:tc>
      </w:tr>
      <w:tr w:rsidR="00B76E0F" w:rsidRPr="00C222E5" w14:paraId="6FE54835" w14:textId="77777777" w:rsidTr="00B76E0F">
        <w:trPr>
          <w:jc w:val="center"/>
        </w:trPr>
        <w:tc>
          <w:tcPr>
            <w:tcW w:w="2904" w:type="dxa"/>
            <w:tcBorders>
              <w:top w:val="nil"/>
              <w:left w:val="single" w:sz="4" w:space="0" w:color="auto"/>
              <w:bottom w:val="single" w:sz="4" w:space="0" w:color="auto"/>
              <w:right w:val="single" w:sz="4" w:space="0" w:color="auto"/>
            </w:tcBorders>
          </w:tcPr>
          <w:p w14:paraId="726701A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4B71CE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2FDD0E28" w14:textId="77777777" w:rsidR="00805C51" w:rsidRPr="00C222E5" w:rsidRDefault="00805C51" w:rsidP="005249CD">
            <w:pPr>
              <w:pStyle w:val="TAC"/>
              <w:rPr>
                <w:rFonts w:eastAsia="DengXian"/>
                <w:lang w:eastAsia="zh-CN"/>
              </w:rPr>
            </w:pPr>
            <w:r>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E74E394" w14:textId="77777777" w:rsidR="00805C51" w:rsidRPr="00C222E5" w:rsidRDefault="00805C51" w:rsidP="005249CD">
            <w:pPr>
              <w:pStyle w:val="TAC"/>
              <w:rPr>
                <w:rFonts w:eastAsia="DengXian"/>
                <w:lang w:eastAsia="zh-CN" w:bidi="ar"/>
              </w:rPr>
            </w:pPr>
            <w:r>
              <w:rPr>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754B96CE" w14:textId="77777777" w:rsidR="00805C51" w:rsidRPr="00C222E5" w:rsidRDefault="00805C51" w:rsidP="005249CD">
            <w:pPr>
              <w:pStyle w:val="TAC"/>
              <w:rPr>
                <w:rFonts w:eastAsia="DengXian"/>
                <w:lang w:eastAsia="zh-CN" w:bidi="ar"/>
              </w:rPr>
            </w:pPr>
          </w:p>
        </w:tc>
      </w:tr>
      <w:tr w:rsidR="00F83F31" w:rsidRPr="00C222E5" w14:paraId="076CFC82" w14:textId="77777777" w:rsidTr="00B76E0F">
        <w:trPr>
          <w:jc w:val="center"/>
        </w:trPr>
        <w:tc>
          <w:tcPr>
            <w:tcW w:w="2904" w:type="dxa"/>
            <w:tcBorders>
              <w:top w:val="single" w:sz="4" w:space="0" w:color="auto"/>
              <w:left w:val="single" w:sz="4" w:space="0" w:color="auto"/>
              <w:bottom w:val="nil"/>
              <w:right w:val="single" w:sz="4" w:space="0" w:color="auto"/>
            </w:tcBorders>
          </w:tcPr>
          <w:p w14:paraId="4A0FFE55" w14:textId="77777777" w:rsidR="00805C51" w:rsidRPr="00C222E5" w:rsidRDefault="00805C51" w:rsidP="005249CD">
            <w:pPr>
              <w:pStyle w:val="TAC"/>
              <w:rPr>
                <w:rFonts w:eastAsia="DengXian"/>
                <w:lang w:eastAsia="zh-CN" w:bidi="ar"/>
              </w:rPr>
            </w:pPr>
            <w:r w:rsidRPr="008B46D3">
              <w:rPr>
                <w:rFonts w:eastAsia="DengXian"/>
                <w:lang w:eastAsia="zh-CN" w:bidi="ar"/>
              </w:rPr>
              <w:lastRenderedPageBreak/>
              <w:t>CA_n5A-n48A-n66(2A)-n77A</w:t>
            </w:r>
          </w:p>
        </w:tc>
        <w:tc>
          <w:tcPr>
            <w:tcW w:w="3019" w:type="dxa"/>
            <w:tcBorders>
              <w:top w:val="single" w:sz="4" w:space="0" w:color="auto"/>
              <w:left w:val="single" w:sz="4" w:space="0" w:color="auto"/>
              <w:bottom w:val="nil"/>
              <w:right w:val="single" w:sz="4" w:space="0" w:color="auto"/>
            </w:tcBorders>
          </w:tcPr>
          <w:p w14:paraId="629CDE11" w14:textId="77777777" w:rsidR="00805C51" w:rsidRPr="00826231" w:rsidRDefault="00805C51" w:rsidP="005249CD">
            <w:pPr>
              <w:pStyle w:val="TAC"/>
              <w:rPr>
                <w:rFonts w:eastAsia="DengXian"/>
                <w:lang w:eastAsia="zh-CN" w:bidi="ar"/>
              </w:rPr>
            </w:pPr>
            <w:r>
              <w:rPr>
                <w:rFonts w:eastAsia="DengXian"/>
                <w:lang w:eastAsia="zh-CN" w:bidi="ar"/>
              </w:rPr>
              <w:t>CA_n5A-n48A</w:t>
            </w:r>
          </w:p>
          <w:p w14:paraId="37000E30" w14:textId="77777777" w:rsidR="00805C51" w:rsidRDefault="00805C51" w:rsidP="005249CD">
            <w:pPr>
              <w:pStyle w:val="TAC"/>
              <w:rPr>
                <w:rFonts w:eastAsia="DengXian"/>
                <w:lang w:eastAsia="zh-CN" w:bidi="ar"/>
              </w:rPr>
            </w:pPr>
            <w:r w:rsidRPr="00704FDC">
              <w:rPr>
                <w:rFonts w:eastAsia="DengXian"/>
                <w:lang w:eastAsia="zh-CN" w:bidi="ar"/>
              </w:rPr>
              <w:t>CA_n5A-n66A</w:t>
            </w:r>
          </w:p>
          <w:p w14:paraId="182D2361" w14:textId="77777777" w:rsidR="00805C51" w:rsidRPr="00826231" w:rsidRDefault="00805C51" w:rsidP="005249CD">
            <w:pPr>
              <w:pStyle w:val="TAC"/>
              <w:rPr>
                <w:rFonts w:eastAsia="DengXian"/>
                <w:lang w:eastAsia="zh-CN" w:bidi="ar"/>
              </w:rPr>
            </w:pPr>
            <w:r w:rsidRPr="00704FDC">
              <w:rPr>
                <w:rFonts w:eastAsia="DengXian"/>
                <w:lang w:eastAsia="zh-CN" w:bidi="ar"/>
              </w:rPr>
              <w:t>CA_n5A-</w:t>
            </w:r>
            <w:r>
              <w:rPr>
                <w:rFonts w:eastAsia="DengXian"/>
                <w:lang w:eastAsia="zh-CN" w:bidi="ar"/>
              </w:rPr>
              <w:t>n</w:t>
            </w:r>
            <w:r w:rsidRPr="00704FDC">
              <w:rPr>
                <w:rFonts w:eastAsia="DengXian"/>
                <w:lang w:eastAsia="zh-CN" w:bidi="ar"/>
              </w:rPr>
              <w:t>77A</w:t>
            </w:r>
          </w:p>
          <w:p w14:paraId="16B2EED9" w14:textId="77777777" w:rsidR="00805C51" w:rsidRPr="00704FDC" w:rsidRDefault="00805C51" w:rsidP="005249CD">
            <w:pPr>
              <w:pStyle w:val="TAC"/>
              <w:rPr>
                <w:rFonts w:eastAsia="DengXian"/>
                <w:lang w:eastAsia="zh-CN" w:bidi="ar"/>
              </w:rPr>
            </w:pPr>
            <w:r w:rsidRPr="00704FDC">
              <w:rPr>
                <w:rFonts w:eastAsia="DengXian"/>
                <w:lang w:eastAsia="zh-CN" w:bidi="ar"/>
              </w:rPr>
              <w:t>CA_n48A-n66A</w:t>
            </w:r>
          </w:p>
          <w:p w14:paraId="6981AD8E" w14:textId="77777777" w:rsidR="00805C51" w:rsidRPr="00C222E5" w:rsidRDefault="00805C51" w:rsidP="005249CD">
            <w:pPr>
              <w:pStyle w:val="TAC"/>
              <w:rPr>
                <w:rFonts w:eastAsia="DengXian"/>
                <w:lang w:eastAsia="zh-CN" w:bidi="ar"/>
              </w:rPr>
            </w:pPr>
            <w:r w:rsidRPr="00704FDC">
              <w:rPr>
                <w:rFonts w:eastAsia="DengXian"/>
                <w:lang w:eastAsia="zh-CN" w:bidi="ar"/>
              </w:rPr>
              <w:t>CA_n66A-n77A</w:t>
            </w:r>
          </w:p>
        </w:tc>
        <w:tc>
          <w:tcPr>
            <w:tcW w:w="1409" w:type="dxa"/>
            <w:tcBorders>
              <w:top w:val="single" w:sz="4" w:space="0" w:color="auto"/>
              <w:left w:val="single" w:sz="4" w:space="0" w:color="auto"/>
              <w:bottom w:val="single" w:sz="4" w:space="0" w:color="auto"/>
              <w:right w:val="single" w:sz="4" w:space="0" w:color="auto"/>
            </w:tcBorders>
            <w:vAlign w:val="center"/>
          </w:tcPr>
          <w:p w14:paraId="2EEC1FAA" w14:textId="77777777" w:rsidR="00805C51"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338798FF" w14:textId="77777777" w:rsidR="00805C51" w:rsidRDefault="00805C51" w:rsidP="005249CD">
            <w:pPr>
              <w:pStyle w:val="TAC"/>
              <w:rPr>
                <w:lang w:val="en-US" w:eastAsia="zh-CN" w:bidi="ar"/>
              </w:rPr>
            </w:pPr>
            <w:r w:rsidRPr="00C222E5">
              <w:rPr>
                <w:rFonts w:eastAsia="DengXian"/>
                <w:lang w:val="en-US"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7405391D"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B76E0F" w:rsidRPr="00C222E5" w14:paraId="73958F28" w14:textId="77777777" w:rsidTr="00B76E0F">
        <w:trPr>
          <w:jc w:val="center"/>
        </w:trPr>
        <w:tc>
          <w:tcPr>
            <w:tcW w:w="2904" w:type="dxa"/>
            <w:tcBorders>
              <w:top w:val="nil"/>
              <w:left w:val="single" w:sz="4" w:space="0" w:color="auto"/>
              <w:bottom w:val="nil"/>
              <w:right w:val="single" w:sz="4" w:space="0" w:color="auto"/>
            </w:tcBorders>
          </w:tcPr>
          <w:p w14:paraId="7B1FBB2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B5B9C4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487838C" w14:textId="77777777" w:rsidR="00805C51" w:rsidRDefault="00805C51" w:rsidP="005249CD">
            <w:pPr>
              <w:pStyle w:val="TAC"/>
              <w:rPr>
                <w:rFonts w:eastAsia="DengXian"/>
                <w:lang w:eastAsia="zh-CN"/>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6DCE6254" w14:textId="77777777" w:rsidR="00805C51" w:rsidRDefault="00805C51" w:rsidP="005249CD">
            <w:pPr>
              <w:pStyle w:val="TAC"/>
              <w:rPr>
                <w:lang w:val="en-US" w:eastAsia="zh-CN" w:bidi="ar"/>
              </w:rPr>
            </w:pPr>
            <w:r w:rsidRPr="00C222E5">
              <w:rPr>
                <w:rFonts w:eastAsia="DengXian"/>
                <w:lang w:val="en-US" w:eastAsia="zh-CN" w:bidi="ar"/>
              </w:rPr>
              <w:t>n48 channel bandwidths in Table 5.3.5-1</w:t>
            </w:r>
          </w:p>
        </w:tc>
        <w:tc>
          <w:tcPr>
            <w:tcW w:w="2724" w:type="dxa"/>
            <w:tcBorders>
              <w:top w:val="nil"/>
              <w:left w:val="single" w:sz="4" w:space="0" w:color="auto"/>
              <w:bottom w:val="nil"/>
              <w:right w:val="single" w:sz="4" w:space="0" w:color="auto"/>
            </w:tcBorders>
          </w:tcPr>
          <w:p w14:paraId="219F33DE" w14:textId="77777777" w:rsidR="00805C51" w:rsidRPr="00C222E5" w:rsidRDefault="00805C51" w:rsidP="005249CD">
            <w:pPr>
              <w:pStyle w:val="TAC"/>
              <w:rPr>
                <w:rFonts w:eastAsia="DengXian"/>
                <w:lang w:eastAsia="zh-CN" w:bidi="ar"/>
              </w:rPr>
            </w:pPr>
          </w:p>
        </w:tc>
      </w:tr>
      <w:tr w:rsidR="00B76E0F" w:rsidRPr="00C222E5" w14:paraId="5BB1F34B" w14:textId="77777777" w:rsidTr="00B76E0F">
        <w:trPr>
          <w:jc w:val="center"/>
        </w:trPr>
        <w:tc>
          <w:tcPr>
            <w:tcW w:w="2904" w:type="dxa"/>
            <w:tcBorders>
              <w:top w:val="nil"/>
              <w:left w:val="single" w:sz="4" w:space="0" w:color="auto"/>
              <w:bottom w:val="nil"/>
              <w:right w:val="single" w:sz="4" w:space="0" w:color="auto"/>
            </w:tcBorders>
          </w:tcPr>
          <w:p w14:paraId="4BA1E49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CCC819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C94C29D" w14:textId="77777777" w:rsidR="00805C51"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1FB00CA" w14:textId="77777777" w:rsidR="00805C51" w:rsidRDefault="00805C51" w:rsidP="005249CD">
            <w:pPr>
              <w:pStyle w:val="TAC"/>
              <w:rPr>
                <w:lang w:val="en-US" w:eastAsia="zh-CN" w:bidi="ar"/>
              </w:rPr>
            </w:pPr>
            <w:r w:rsidRPr="00C222E5">
              <w:rPr>
                <w:rFonts w:eastAsia="DengXian"/>
                <w:lang w:bidi="ar"/>
              </w:rPr>
              <w:t>CA_n</w:t>
            </w:r>
            <w:r>
              <w:rPr>
                <w:rFonts w:eastAsia="DengXian"/>
                <w:lang w:bidi="ar"/>
              </w:rPr>
              <w:t>66</w:t>
            </w:r>
            <w:r w:rsidRPr="00C222E5">
              <w:rPr>
                <w:rFonts w:eastAsia="DengXian"/>
                <w:lang w:bidi="ar"/>
              </w:rPr>
              <w:t>(2A)_BCS 4 and 5</w:t>
            </w:r>
          </w:p>
        </w:tc>
        <w:tc>
          <w:tcPr>
            <w:tcW w:w="2724" w:type="dxa"/>
            <w:tcBorders>
              <w:top w:val="nil"/>
              <w:left w:val="single" w:sz="4" w:space="0" w:color="auto"/>
              <w:bottom w:val="nil"/>
              <w:right w:val="single" w:sz="4" w:space="0" w:color="auto"/>
            </w:tcBorders>
          </w:tcPr>
          <w:p w14:paraId="355A13AF" w14:textId="77777777" w:rsidR="00805C51" w:rsidRPr="00C222E5" w:rsidRDefault="00805C51" w:rsidP="005249CD">
            <w:pPr>
              <w:pStyle w:val="TAC"/>
              <w:rPr>
                <w:rFonts w:eastAsia="DengXian"/>
                <w:lang w:eastAsia="zh-CN" w:bidi="ar"/>
              </w:rPr>
            </w:pPr>
          </w:p>
        </w:tc>
      </w:tr>
      <w:tr w:rsidR="00805C51" w:rsidRPr="00C222E5" w14:paraId="20094DED" w14:textId="77777777" w:rsidTr="00B76E0F">
        <w:trPr>
          <w:jc w:val="center"/>
        </w:trPr>
        <w:tc>
          <w:tcPr>
            <w:tcW w:w="2904" w:type="dxa"/>
            <w:tcBorders>
              <w:top w:val="nil"/>
              <w:left w:val="single" w:sz="4" w:space="0" w:color="auto"/>
              <w:bottom w:val="single" w:sz="4" w:space="0" w:color="auto"/>
              <w:right w:val="single" w:sz="4" w:space="0" w:color="auto"/>
            </w:tcBorders>
          </w:tcPr>
          <w:p w14:paraId="54CF727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567207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0562C68" w14:textId="77777777" w:rsidR="00805C51"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4F2792F" w14:textId="77777777" w:rsidR="00805C51" w:rsidRDefault="00805C51" w:rsidP="005249CD">
            <w:pPr>
              <w:pStyle w:val="TAC"/>
              <w:rPr>
                <w:lang w:val="en-US" w:eastAsia="zh-CN" w:bidi="ar"/>
              </w:rPr>
            </w:pPr>
            <w:r>
              <w:rPr>
                <w:lang w:val="en-US"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351FCD07" w14:textId="77777777" w:rsidR="00805C51" w:rsidRPr="00C222E5" w:rsidRDefault="00805C51" w:rsidP="005249CD">
            <w:pPr>
              <w:pStyle w:val="TAC"/>
              <w:rPr>
                <w:rFonts w:eastAsia="DengXian"/>
                <w:lang w:eastAsia="zh-CN" w:bidi="ar"/>
              </w:rPr>
            </w:pPr>
          </w:p>
        </w:tc>
      </w:tr>
      <w:tr w:rsidR="00805C51" w:rsidRPr="00C222E5" w14:paraId="61410507" w14:textId="77777777" w:rsidTr="00B76E0F">
        <w:trPr>
          <w:jc w:val="center"/>
        </w:trPr>
        <w:tc>
          <w:tcPr>
            <w:tcW w:w="2904" w:type="dxa"/>
            <w:tcBorders>
              <w:top w:val="single" w:sz="4" w:space="0" w:color="auto"/>
              <w:left w:val="single" w:sz="4" w:space="0" w:color="auto"/>
              <w:bottom w:val="nil"/>
              <w:right w:val="single" w:sz="4" w:space="0" w:color="auto"/>
            </w:tcBorders>
          </w:tcPr>
          <w:p w14:paraId="1FFF4269" w14:textId="77777777" w:rsidR="00805C51" w:rsidRPr="00C222E5" w:rsidRDefault="00805C51" w:rsidP="005249CD">
            <w:pPr>
              <w:pStyle w:val="TAC"/>
              <w:rPr>
                <w:rFonts w:eastAsia="DengXian"/>
                <w:lang w:eastAsia="zh-CN" w:bidi="ar"/>
              </w:rPr>
            </w:pPr>
            <w:r w:rsidRPr="00C222E5">
              <w:rPr>
                <w:rFonts w:eastAsia="DengXian"/>
                <w:lang w:eastAsia="zh-CN"/>
              </w:rPr>
              <w:t>CA_n5A-n48(2A)-n66A-n77C</w:t>
            </w:r>
          </w:p>
        </w:tc>
        <w:tc>
          <w:tcPr>
            <w:tcW w:w="3019" w:type="dxa"/>
            <w:tcBorders>
              <w:top w:val="single" w:sz="4" w:space="0" w:color="auto"/>
              <w:left w:val="single" w:sz="4" w:space="0" w:color="auto"/>
              <w:bottom w:val="nil"/>
              <w:right w:val="single" w:sz="4" w:space="0" w:color="auto"/>
            </w:tcBorders>
          </w:tcPr>
          <w:p w14:paraId="1EA36A4C" w14:textId="77777777" w:rsidR="00805C51" w:rsidRPr="00C222E5" w:rsidRDefault="00805C51" w:rsidP="005249CD">
            <w:pPr>
              <w:pStyle w:val="TAC"/>
              <w:rPr>
                <w:rFonts w:eastAsia="DengXian"/>
                <w:lang w:eastAsia="zh-CN"/>
              </w:rPr>
            </w:pPr>
            <w:r w:rsidRPr="00C222E5">
              <w:rPr>
                <w:rFonts w:eastAsia="DengXian"/>
                <w:lang w:eastAsia="zh-CN"/>
              </w:rPr>
              <w:t>CA_n77C</w:t>
            </w:r>
          </w:p>
          <w:p w14:paraId="7E31A944" w14:textId="77777777" w:rsidR="00805C51" w:rsidRPr="00C222E5" w:rsidRDefault="00805C51" w:rsidP="005249CD">
            <w:pPr>
              <w:pStyle w:val="TAC"/>
              <w:rPr>
                <w:rFonts w:eastAsia="DengXian"/>
                <w:lang w:eastAsia="zh-CN"/>
              </w:rPr>
            </w:pPr>
            <w:r w:rsidRPr="00C222E5">
              <w:rPr>
                <w:rFonts w:eastAsia="DengXian"/>
                <w:lang w:eastAsia="zh-CN"/>
              </w:rPr>
              <w:t>CA_n5A-n48A</w:t>
            </w:r>
          </w:p>
          <w:p w14:paraId="523796BB" w14:textId="77777777" w:rsidR="00805C51" w:rsidRPr="00C222E5" w:rsidRDefault="00805C51" w:rsidP="005249CD">
            <w:pPr>
              <w:pStyle w:val="TAC"/>
              <w:rPr>
                <w:rFonts w:eastAsia="DengXian"/>
                <w:lang w:eastAsia="zh-CN"/>
              </w:rPr>
            </w:pPr>
            <w:r w:rsidRPr="00C222E5">
              <w:rPr>
                <w:rFonts w:eastAsia="DengXian"/>
                <w:lang w:eastAsia="zh-CN"/>
              </w:rPr>
              <w:t>CA_n5A-n66A</w:t>
            </w:r>
          </w:p>
          <w:p w14:paraId="399E55AE" w14:textId="77777777" w:rsidR="00805C51" w:rsidRPr="00C222E5" w:rsidRDefault="00805C51" w:rsidP="005249CD">
            <w:pPr>
              <w:pStyle w:val="TAC"/>
              <w:rPr>
                <w:rFonts w:eastAsia="DengXian"/>
                <w:lang w:eastAsia="zh-CN"/>
              </w:rPr>
            </w:pPr>
            <w:r w:rsidRPr="00C222E5">
              <w:rPr>
                <w:rFonts w:eastAsia="DengXian"/>
                <w:lang w:eastAsia="zh-CN"/>
              </w:rPr>
              <w:t>CA_n5A-n77A</w:t>
            </w:r>
          </w:p>
          <w:p w14:paraId="0A49D493" w14:textId="77777777" w:rsidR="00805C51" w:rsidRPr="00C222E5" w:rsidRDefault="00805C51" w:rsidP="005249CD">
            <w:pPr>
              <w:pStyle w:val="TAC"/>
              <w:rPr>
                <w:rFonts w:eastAsia="DengXian"/>
                <w:lang w:eastAsia="zh-CN"/>
              </w:rPr>
            </w:pPr>
            <w:r w:rsidRPr="00C222E5">
              <w:rPr>
                <w:rFonts w:eastAsia="DengXian"/>
                <w:lang w:eastAsia="zh-CN"/>
              </w:rPr>
              <w:t>CA_n5A-n77</w:t>
            </w:r>
            <w:r>
              <w:rPr>
                <w:rFonts w:eastAsia="DengXian"/>
                <w:lang w:eastAsia="zh-CN"/>
              </w:rPr>
              <w:t>C</w:t>
            </w:r>
          </w:p>
          <w:p w14:paraId="4D6CAF25" w14:textId="77777777" w:rsidR="00805C51" w:rsidRPr="00C222E5" w:rsidRDefault="00805C51" w:rsidP="005249CD">
            <w:pPr>
              <w:pStyle w:val="TAC"/>
              <w:rPr>
                <w:rFonts w:eastAsia="DengXian"/>
                <w:lang w:eastAsia="zh-CN"/>
              </w:rPr>
            </w:pPr>
            <w:r w:rsidRPr="00C222E5">
              <w:rPr>
                <w:rFonts w:eastAsia="DengXian"/>
                <w:lang w:eastAsia="zh-CN"/>
              </w:rPr>
              <w:t>CA_n48A-n66A</w:t>
            </w:r>
          </w:p>
          <w:p w14:paraId="5D87EA91" w14:textId="77777777" w:rsidR="00805C51" w:rsidRPr="00C222E5" w:rsidRDefault="00805C51" w:rsidP="005249CD">
            <w:pPr>
              <w:pStyle w:val="TAC"/>
              <w:rPr>
                <w:rFonts w:eastAsia="DengXian"/>
                <w:lang w:eastAsia="zh-CN" w:bidi="ar"/>
              </w:rPr>
            </w:pPr>
            <w:r w:rsidRPr="00C222E5">
              <w:rPr>
                <w:rFonts w:eastAsia="DengXian"/>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423EAB7F" w14:textId="77777777" w:rsidR="00805C51" w:rsidRPr="00C222E5" w:rsidRDefault="00805C51" w:rsidP="005249CD">
            <w:pPr>
              <w:pStyle w:val="TAC"/>
              <w:rPr>
                <w:rFonts w:eastAsia="DengXian"/>
                <w:lang w:eastAsia="zh-CN"/>
              </w:rPr>
            </w:pPr>
            <w:r w:rsidRPr="00C222E5">
              <w:rPr>
                <w:rFonts w:eastAsia="DengXian"/>
                <w:lang w:eastAsia="zh-CN"/>
              </w:rPr>
              <w:t>n5</w:t>
            </w:r>
          </w:p>
        </w:tc>
        <w:tc>
          <w:tcPr>
            <w:tcW w:w="4199" w:type="dxa"/>
            <w:tcBorders>
              <w:top w:val="single" w:sz="4" w:space="0" w:color="auto"/>
              <w:left w:val="single" w:sz="4" w:space="0" w:color="auto"/>
              <w:bottom w:val="single" w:sz="4" w:space="0" w:color="auto"/>
              <w:right w:val="single" w:sz="4" w:space="0" w:color="auto"/>
            </w:tcBorders>
          </w:tcPr>
          <w:p w14:paraId="7945F369" w14:textId="77777777" w:rsidR="00805C51" w:rsidRPr="00C222E5" w:rsidRDefault="00805C51" w:rsidP="005249CD">
            <w:pPr>
              <w:pStyle w:val="TAC"/>
              <w:rPr>
                <w:rFonts w:eastAsia="DengXian"/>
                <w:lang w:eastAsia="zh-CN" w:bidi="ar"/>
              </w:rPr>
            </w:pPr>
            <w:r w:rsidRPr="00C222E5">
              <w:rPr>
                <w:rFonts w:eastAsia="DengXian"/>
                <w:lang w:val="en-US" w:eastAsia="zh-CN" w:bidi="ar"/>
              </w:rPr>
              <w:t>n5 channel bandwidths in Table 5.3.5-1</w:t>
            </w:r>
          </w:p>
        </w:tc>
        <w:tc>
          <w:tcPr>
            <w:tcW w:w="2724" w:type="dxa"/>
            <w:tcBorders>
              <w:top w:val="single" w:sz="4" w:space="0" w:color="auto"/>
              <w:left w:val="single" w:sz="4" w:space="0" w:color="auto"/>
              <w:bottom w:val="nil"/>
              <w:right w:val="single" w:sz="4" w:space="0" w:color="auto"/>
            </w:tcBorders>
          </w:tcPr>
          <w:p w14:paraId="0B97FFE7"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805C51" w:rsidRPr="00C222E5" w14:paraId="2234AF67" w14:textId="77777777" w:rsidTr="00B76E0F">
        <w:trPr>
          <w:jc w:val="center"/>
        </w:trPr>
        <w:tc>
          <w:tcPr>
            <w:tcW w:w="2904" w:type="dxa"/>
            <w:tcBorders>
              <w:top w:val="nil"/>
              <w:left w:val="single" w:sz="4" w:space="0" w:color="auto"/>
              <w:bottom w:val="nil"/>
              <w:right w:val="single" w:sz="4" w:space="0" w:color="auto"/>
            </w:tcBorders>
          </w:tcPr>
          <w:p w14:paraId="166ABBA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7ADD4E8" w14:textId="77777777" w:rsidR="00805C51" w:rsidRPr="00C222E5" w:rsidRDefault="00805C51" w:rsidP="005249CD">
            <w:pPr>
              <w:pStyle w:val="TAC"/>
              <w:rPr>
                <w:rFonts w:eastAsia="DengXian"/>
                <w:lang w:eastAsia="zh-CN" w:bidi="ar"/>
              </w:rPr>
            </w:pPr>
            <w:r w:rsidRPr="00C222E5">
              <w:rPr>
                <w:rFonts w:eastAsia="DengXian"/>
                <w:lang w:eastAsia="zh-CN"/>
              </w:rPr>
              <w:t>CA_n66A-n77</w:t>
            </w:r>
            <w:r>
              <w:rPr>
                <w:rFonts w:eastAsia="DengXian"/>
                <w:lang w:eastAsia="zh-CN"/>
              </w:rPr>
              <w:t>C</w:t>
            </w:r>
          </w:p>
        </w:tc>
        <w:tc>
          <w:tcPr>
            <w:tcW w:w="1409" w:type="dxa"/>
            <w:tcBorders>
              <w:top w:val="single" w:sz="4" w:space="0" w:color="auto"/>
              <w:left w:val="single" w:sz="4" w:space="0" w:color="auto"/>
              <w:bottom w:val="single" w:sz="4" w:space="0" w:color="auto"/>
              <w:right w:val="single" w:sz="4" w:space="0" w:color="auto"/>
            </w:tcBorders>
            <w:vAlign w:val="center"/>
          </w:tcPr>
          <w:p w14:paraId="02CD7697" w14:textId="77777777" w:rsidR="00805C51" w:rsidRPr="00C222E5" w:rsidRDefault="00805C51" w:rsidP="005249CD">
            <w:pPr>
              <w:pStyle w:val="TAC"/>
              <w:rPr>
                <w:rFonts w:eastAsia="DengXian"/>
                <w:lang w:eastAsia="zh-CN"/>
              </w:rPr>
            </w:pPr>
            <w:r w:rsidRPr="00C222E5">
              <w:rPr>
                <w:rFonts w:eastAsia="DengXian"/>
                <w:lang w:eastAsia="zh-CN"/>
              </w:rPr>
              <w:t>n48</w:t>
            </w:r>
          </w:p>
        </w:tc>
        <w:tc>
          <w:tcPr>
            <w:tcW w:w="4199" w:type="dxa"/>
            <w:tcBorders>
              <w:top w:val="single" w:sz="4" w:space="0" w:color="auto"/>
              <w:left w:val="single" w:sz="4" w:space="0" w:color="auto"/>
              <w:bottom w:val="single" w:sz="4" w:space="0" w:color="auto"/>
              <w:right w:val="single" w:sz="4" w:space="0" w:color="auto"/>
            </w:tcBorders>
          </w:tcPr>
          <w:p w14:paraId="1F4B3C13" w14:textId="77777777" w:rsidR="00805C51" w:rsidRPr="00C222E5" w:rsidRDefault="00805C51" w:rsidP="005249CD">
            <w:pPr>
              <w:pStyle w:val="TAC"/>
              <w:rPr>
                <w:rFonts w:eastAsia="DengXian"/>
                <w:lang w:eastAsia="zh-CN" w:bidi="ar"/>
              </w:rPr>
            </w:pPr>
            <w:r w:rsidRPr="00C222E5">
              <w:rPr>
                <w:rFonts w:eastAsia="DengXian"/>
                <w:lang w:bidi="ar"/>
              </w:rPr>
              <w:t>CA_n48(2A)_BCS 4 and 5</w:t>
            </w:r>
          </w:p>
        </w:tc>
        <w:tc>
          <w:tcPr>
            <w:tcW w:w="2724" w:type="dxa"/>
            <w:tcBorders>
              <w:top w:val="nil"/>
              <w:left w:val="single" w:sz="4" w:space="0" w:color="auto"/>
              <w:bottom w:val="nil"/>
              <w:right w:val="single" w:sz="4" w:space="0" w:color="auto"/>
            </w:tcBorders>
          </w:tcPr>
          <w:p w14:paraId="244C67BE" w14:textId="77777777" w:rsidR="00805C51" w:rsidRPr="00C222E5" w:rsidRDefault="00805C51" w:rsidP="005249CD">
            <w:pPr>
              <w:pStyle w:val="TAC"/>
              <w:rPr>
                <w:rFonts w:eastAsia="DengXian"/>
                <w:lang w:eastAsia="zh-CN" w:bidi="ar"/>
              </w:rPr>
            </w:pPr>
          </w:p>
        </w:tc>
      </w:tr>
      <w:tr w:rsidR="00805C51" w:rsidRPr="00C222E5" w14:paraId="40AFAEE9" w14:textId="77777777" w:rsidTr="00B76E0F">
        <w:trPr>
          <w:jc w:val="center"/>
        </w:trPr>
        <w:tc>
          <w:tcPr>
            <w:tcW w:w="2904" w:type="dxa"/>
            <w:tcBorders>
              <w:top w:val="nil"/>
              <w:left w:val="single" w:sz="4" w:space="0" w:color="auto"/>
              <w:bottom w:val="nil"/>
              <w:right w:val="single" w:sz="4" w:space="0" w:color="auto"/>
            </w:tcBorders>
          </w:tcPr>
          <w:p w14:paraId="5A39D1E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736F37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22821C9"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8A4DCFC" w14:textId="77777777" w:rsidR="00805C51" w:rsidRPr="00C222E5" w:rsidRDefault="00805C51" w:rsidP="005249CD">
            <w:pPr>
              <w:pStyle w:val="TAC"/>
              <w:rPr>
                <w:rFonts w:eastAsia="DengXian"/>
                <w:lang w:eastAsia="zh-CN" w:bidi="ar"/>
              </w:rPr>
            </w:pPr>
            <w:r w:rsidRPr="00C222E5">
              <w:rPr>
                <w:rFonts w:eastAsia="DengXian"/>
                <w:lang w:val="en-US" w:eastAsia="zh-CN" w:bidi="ar"/>
              </w:rPr>
              <w:t>n66 channel bandwidths in Table 5.3.5-1</w:t>
            </w:r>
          </w:p>
        </w:tc>
        <w:tc>
          <w:tcPr>
            <w:tcW w:w="2724" w:type="dxa"/>
            <w:tcBorders>
              <w:top w:val="nil"/>
              <w:left w:val="single" w:sz="4" w:space="0" w:color="auto"/>
              <w:bottom w:val="nil"/>
              <w:right w:val="single" w:sz="4" w:space="0" w:color="auto"/>
            </w:tcBorders>
          </w:tcPr>
          <w:p w14:paraId="57BE7587" w14:textId="77777777" w:rsidR="00805C51" w:rsidRPr="00C222E5" w:rsidRDefault="00805C51" w:rsidP="005249CD">
            <w:pPr>
              <w:pStyle w:val="TAC"/>
              <w:rPr>
                <w:rFonts w:eastAsia="DengXian"/>
                <w:lang w:eastAsia="zh-CN" w:bidi="ar"/>
              </w:rPr>
            </w:pPr>
          </w:p>
        </w:tc>
      </w:tr>
      <w:tr w:rsidR="00B76E0F" w:rsidRPr="00C222E5" w14:paraId="323CFEE8" w14:textId="77777777" w:rsidTr="00B76E0F">
        <w:trPr>
          <w:jc w:val="center"/>
        </w:trPr>
        <w:tc>
          <w:tcPr>
            <w:tcW w:w="2904" w:type="dxa"/>
            <w:tcBorders>
              <w:top w:val="nil"/>
              <w:left w:val="single" w:sz="4" w:space="0" w:color="auto"/>
              <w:bottom w:val="single" w:sz="4" w:space="0" w:color="auto"/>
              <w:right w:val="single" w:sz="4" w:space="0" w:color="auto"/>
            </w:tcBorders>
          </w:tcPr>
          <w:p w14:paraId="2ED5E59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ED53CC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58A5CBD"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8149774" w14:textId="77777777" w:rsidR="00805C51" w:rsidRPr="00C222E5" w:rsidRDefault="00805C51" w:rsidP="005249CD">
            <w:pPr>
              <w:pStyle w:val="TAC"/>
              <w:rPr>
                <w:rFonts w:eastAsia="DengXian"/>
                <w:lang w:eastAsia="zh-CN" w:bidi="ar"/>
              </w:rPr>
            </w:pPr>
            <w:r w:rsidRPr="00C222E5">
              <w:rPr>
                <w:rFonts w:eastAsia="DengXian"/>
                <w:lang w:eastAsia="zh-CN"/>
              </w:rPr>
              <w:t>CA_n77C_BCS 4 and 5</w:t>
            </w:r>
          </w:p>
        </w:tc>
        <w:tc>
          <w:tcPr>
            <w:tcW w:w="2724" w:type="dxa"/>
            <w:tcBorders>
              <w:top w:val="nil"/>
              <w:left w:val="single" w:sz="4" w:space="0" w:color="auto"/>
              <w:bottom w:val="single" w:sz="4" w:space="0" w:color="auto"/>
              <w:right w:val="single" w:sz="4" w:space="0" w:color="auto"/>
            </w:tcBorders>
          </w:tcPr>
          <w:p w14:paraId="6902F9FB" w14:textId="77777777" w:rsidR="00805C51" w:rsidRPr="00C222E5" w:rsidRDefault="00805C51" w:rsidP="005249CD">
            <w:pPr>
              <w:pStyle w:val="TAC"/>
              <w:rPr>
                <w:rFonts w:eastAsia="DengXian"/>
                <w:lang w:eastAsia="zh-CN" w:bidi="ar"/>
              </w:rPr>
            </w:pPr>
          </w:p>
        </w:tc>
      </w:tr>
      <w:tr w:rsidR="00805C51" w:rsidRPr="00C222E5" w14:paraId="5E68CE53" w14:textId="77777777" w:rsidTr="00B76E0F">
        <w:trPr>
          <w:jc w:val="center"/>
        </w:trPr>
        <w:tc>
          <w:tcPr>
            <w:tcW w:w="2904" w:type="dxa"/>
            <w:tcBorders>
              <w:top w:val="single" w:sz="4" w:space="0" w:color="auto"/>
              <w:left w:val="single" w:sz="4" w:space="0" w:color="auto"/>
              <w:bottom w:val="nil"/>
              <w:right w:val="single" w:sz="4" w:space="0" w:color="auto"/>
            </w:tcBorders>
          </w:tcPr>
          <w:p w14:paraId="690BD342" w14:textId="77777777" w:rsidR="00805C51" w:rsidRPr="00C222E5" w:rsidRDefault="00805C51" w:rsidP="005249CD">
            <w:pPr>
              <w:pStyle w:val="TAC"/>
              <w:rPr>
                <w:rFonts w:eastAsia="DengXian"/>
              </w:rPr>
            </w:pPr>
            <w:r w:rsidRPr="00A90DD3">
              <w:rPr>
                <w:rFonts w:eastAsia="DengXian"/>
              </w:rPr>
              <w:t>CA_n7A-n8A-n28A-n40A</w:t>
            </w:r>
          </w:p>
        </w:tc>
        <w:tc>
          <w:tcPr>
            <w:tcW w:w="3019" w:type="dxa"/>
            <w:tcBorders>
              <w:top w:val="single" w:sz="4" w:space="0" w:color="auto"/>
              <w:left w:val="single" w:sz="4" w:space="0" w:color="auto"/>
              <w:bottom w:val="nil"/>
              <w:right w:val="single" w:sz="4" w:space="0" w:color="auto"/>
            </w:tcBorders>
          </w:tcPr>
          <w:p w14:paraId="05B48809" w14:textId="77777777" w:rsidR="00805C51" w:rsidRPr="00A90DD3" w:rsidRDefault="00805C51" w:rsidP="005249CD">
            <w:pPr>
              <w:pStyle w:val="TAC"/>
              <w:rPr>
                <w:rFonts w:eastAsia="MS Mincho"/>
                <w:lang w:eastAsia="zh-CN"/>
              </w:rPr>
            </w:pPr>
            <w:r w:rsidRPr="00A90DD3">
              <w:rPr>
                <w:rFonts w:eastAsia="MS Mincho"/>
                <w:lang w:eastAsia="zh-CN"/>
              </w:rPr>
              <w:t>CA_n7A-n8A</w:t>
            </w:r>
          </w:p>
          <w:p w14:paraId="79D37AD0" w14:textId="77777777" w:rsidR="00805C51" w:rsidRPr="00A90DD3" w:rsidRDefault="00805C51" w:rsidP="005249CD">
            <w:pPr>
              <w:pStyle w:val="TAC"/>
              <w:rPr>
                <w:rFonts w:eastAsia="MS Mincho"/>
                <w:lang w:eastAsia="zh-CN"/>
              </w:rPr>
            </w:pPr>
            <w:r w:rsidRPr="00A90DD3">
              <w:rPr>
                <w:rFonts w:eastAsia="MS Mincho"/>
                <w:lang w:eastAsia="zh-CN"/>
              </w:rPr>
              <w:t>CA_n7A-n28A</w:t>
            </w:r>
          </w:p>
          <w:p w14:paraId="411B6A95" w14:textId="77777777" w:rsidR="00805C51" w:rsidRPr="00A90DD3" w:rsidRDefault="00805C51" w:rsidP="005249CD">
            <w:pPr>
              <w:pStyle w:val="TAC"/>
              <w:rPr>
                <w:rFonts w:eastAsia="MS Mincho"/>
                <w:lang w:eastAsia="zh-CN"/>
              </w:rPr>
            </w:pPr>
            <w:r w:rsidRPr="00A90DD3">
              <w:rPr>
                <w:rFonts w:eastAsia="MS Mincho"/>
                <w:lang w:eastAsia="zh-CN"/>
              </w:rPr>
              <w:t>CA_n7A-n40A</w:t>
            </w:r>
          </w:p>
          <w:p w14:paraId="53D4BB0E" w14:textId="77777777" w:rsidR="00805C51" w:rsidRPr="00A90DD3" w:rsidRDefault="00805C51" w:rsidP="005249CD">
            <w:pPr>
              <w:pStyle w:val="TAC"/>
              <w:rPr>
                <w:rFonts w:eastAsia="MS Mincho"/>
                <w:lang w:eastAsia="zh-CN"/>
              </w:rPr>
            </w:pPr>
            <w:r w:rsidRPr="00A90DD3">
              <w:rPr>
                <w:rFonts w:eastAsia="MS Mincho"/>
                <w:lang w:eastAsia="zh-CN"/>
              </w:rPr>
              <w:t>CA_n8A-n</w:t>
            </w:r>
            <w:r>
              <w:rPr>
                <w:rFonts w:eastAsia="MS Mincho"/>
                <w:lang w:eastAsia="zh-CN"/>
              </w:rPr>
              <w:t>2</w:t>
            </w:r>
            <w:r w:rsidRPr="00A90DD3">
              <w:rPr>
                <w:rFonts w:eastAsia="MS Mincho"/>
                <w:lang w:eastAsia="zh-CN"/>
              </w:rPr>
              <w:t>8A</w:t>
            </w:r>
          </w:p>
          <w:p w14:paraId="2318FBA1" w14:textId="77777777" w:rsidR="00805C51" w:rsidRDefault="00805C51" w:rsidP="005249CD">
            <w:pPr>
              <w:pStyle w:val="TAC"/>
              <w:rPr>
                <w:rFonts w:eastAsia="MS Mincho"/>
                <w:lang w:eastAsia="zh-CN"/>
              </w:rPr>
            </w:pPr>
            <w:r w:rsidRPr="00A90DD3">
              <w:rPr>
                <w:rFonts w:eastAsia="MS Mincho"/>
                <w:lang w:eastAsia="zh-CN"/>
              </w:rPr>
              <w:t>CA_n8A-n40A</w:t>
            </w:r>
          </w:p>
          <w:p w14:paraId="107A066A" w14:textId="77777777" w:rsidR="00805C51" w:rsidRPr="00C222E5" w:rsidRDefault="00805C51" w:rsidP="005249CD">
            <w:pPr>
              <w:pStyle w:val="TAC"/>
              <w:rPr>
                <w:rFonts w:eastAsia="MS Mincho"/>
                <w:lang w:eastAsia="zh-CN"/>
              </w:rPr>
            </w:pPr>
            <w:r w:rsidRPr="00A90DD3">
              <w:rPr>
                <w:rFonts w:eastAsia="MS Mincho"/>
                <w:lang w:eastAsia="zh-CN"/>
              </w:rPr>
              <w:t>CA_n28A-n40A</w:t>
            </w:r>
          </w:p>
        </w:tc>
        <w:tc>
          <w:tcPr>
            <w:tcW w:w="1409" w:type="dxa"/>
            <w:tcBorders>
              <w:top w:val="single" w:sz="4" w:space="0" w:color="auto"/>
              <w:left w:val="single" w:sz="4" w:space="0" w:color="auto"/>
              <w:bottom w:val="single" w:sz="4" w:space="0" w:color="auto"/>
              <w:right w:val="single" w:sz="4" w:space="0" w:color="auto"/>
            </w:tcBorders>
          </w:tcPr>
          <w:p w14:paraId="3454C974" w14:textId="77777777" w:rsidR="00805C51" w:rsidRPr="00C222E5" w:rsidRDefault="00805C51" w:rsidP="005249CD">
            <w:pPr>
              <w:pStyle w:val="TAC"/>
              <w:rPr>
                <w:rFonts w:eastAsia="DengXian"/>
              </w:rPr>
            </w:pPr>
            <w:r w:rsidRPr="001141C9">
              <w:rPr>
                <w:rFonts w:cs="Arial"/>
                <w:szCs w:val="18"/>
                <w:lang w:eastAsia="zh-CN"/>
              </w:rPr>
              <w:t>n</w:t>
            </w:r>
            <w:r>
              <w:rPr>
                <w:rFonts w:cs="Arial"/>
                <w:szCs w:val="18"/>
                <w:lang w:eastAsia="zh-CN"/>
              </w:rPr>
              <w:t>7</w:t>
            </w:r>
          </w:p>
        </w:tc>
        <w:tc>
          <w:tcPr>
            <w:tcW w:w="4199" w:type="dxa"/>
            <w:tcBorders>
              <w:top w:val="single" w:sz="4" w:space="0" w:color="auto"/>
              <w:left w:val="single" w:sz="4" w:space="0" w:color="auto"/>
              <w:bottom w:val="single" w:sz="4" w:space="0" w:color="auto"/>
              <w:right w:val="single" w:sz="4" w:space="0" w:color="auto"/>
            </w:tcBorders>
          </w:tcPr>
          <w:p w14:paraId="33C142C7"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182BABC1" w14:textId="77777777" w:rsidR="00805C51" w:rsidRPr="00C222E5" w:rsidRDefault="00805C51" w:rsidP="005249CD">
            <w:pPr>
              <w:pStyle w:val="TAC"/>
              <w:rPr>
                <w:rFonts w:eastAsia="DengXian"/>
                <w:kern w:val="2"/>
                <w:szCs w:val="22"/>
                <w:lang w:eastAsia="zh-CN"/>
              </w:rPr>
            </w:pPr>
            <w:r w:rsidRPr="001141C9">
              <w:t>4 and 5</w:t>
            </w:r>
          </w:p>
        </w:tc>
      </w:tr>
      <w:tr w:rsidR="00B76E0F" w:rsidRPr="00C222E5" w14:paraId="51AD45A1" w14:textId="77777777" w:rsidTr="00B76E0F">
        <w:trPr>
          <w:jc w:val="center"/>
        </w:trPr>
        <w:tc>
          <w:tcPr>
            <w:tcW w:w="2904" w:type="dxa"/>
            <w:tcBorders>
              <w:top w:val="nil"/>
              <w:left w:val="single" w:sz="4" w:space="0" w:color="auto"/>
              <w:bottom w:val="nil"/>
              <w:right w:val="single" w:sz="4" w:space="0" w:color="auto"/>
            </w:tcBorders>
          </w:tcPr>
          <w:p w14:paraId="75C01D5E"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6338978" w14:textId="77777777" w:rsidR="00805C51" w:rsidRPr="00C222E5" w:rsidRDefault="00805C51" w:rsidP="005249CD">
            <w:pPr>
              <w:pStyle w:val="TAC"/>
              <w:rPr>
                <w:rFonts w:eastAsia="MS Mincho"/>
                <w:lang w:eastAsia="zh-CN"/>
              </w:rPr>
            </w:pPr>
          </w:p>
        </w:tc>
        <w:tc>
          <w:tcPr>
            <w:tcW w:w="1409" w:type="dxa"/>
            <w:tcBorders>
              <w:top w:val="single" w:sz="4" w:space="0" w:color="auto"/>
              <w:left w:val="single" w:sz="4" w:space="0" w:color="auto"/>
              <w:bottom w:val="single" w:sz="4" w:space="0" w:color="auto"/>
              <w:right w:val="single" w:sz="4" w:space="0" w:color="auto"/>
            </w:tcBorders>
          </w:tcPr>
          <w:p w14:paraId="622DB734" w14:textId="77777777" w:rsidR="00805C51" w:rsidRPr="00C222E5" w:rsidRDefault="00805C51" w:rsidP="005249CD">
            <w:pPr>
              <w:pStyle w:val="TAC"/>
              <w:rPr>
                <w:rFonts w:eastAsia="DengXian"/>
              </w:rPr>
            </w:pPr>
            <w:r w:rsidRPr="001141C9">
              <w:rPr>
                <w:lang w:eastAsia="zh-CN"/>
              </w:rPr>
              <w:t>n</w:t>
            </w:r>
            <w:r>
              <w:rPr>
                <w:lang w:eastAsia="zh-CN"/>
              </w:rPr>
              <w:t>8</w:t>
            </w:r>
          </w:p>
        </w:tc>
        <w:tc>
          <w:tcPr>
            <w:tcW w:w="4199" w:type="dxa"/>
            <w:tcBorders>
              <w:top w:val="single" w:sz="4" w:space="0" w:color="auto"/>
              <w:left w:val="single" w:sz="4" w:space="0" w:color="auto"/>
              <w:bottom w:val="single" w:sz="4" w:space="0" w:color="auto"/>
              <w:right w:val="single" w:sz="4" w:space="0" w:color="auto"/>
            </w:tcBorders>
            <w:vAlign w:val="center"/>
          </w:tcPr>
          <w:p w14:paraId="0EDA3457"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416970A" w14:textId="77777777" w:rsidR="00805C51" w:rsidRPr="00C222E5" w:rsidRDefault="00805C51" w:rsidP="005249CD">
            <w:pPr>
              <w:pStyle w:val="TAC"/>
              <w:rPr>
                <w:rFonts w:eastAsia="DengXian"/>
                <w:kern w:val="2"/>
                <w:szCs w:val="22"/>
                <w:lang w:eastAsia="zh-CN"/>
              </w:rPr>
            </w:pPr>
          </w:p>
        </w:tc>
      </w:tr>
      <w:tr w:rsidR="00B76E0F" w:rsidRPr="00C222E5" w14:paraId="1DAB65BB" w14:textId="77777777" w:rsidTr="00B76E0F">
        <w:trPr>
          <w:jc w:val="center"/>
        </w:trPr>
        <w:tc>
          <w:tcPr>
            <w:tcW w:w="2904" w:type="dxa"/>
            <w:tcBorders>
              <w:top w:val="nil"/>
              <w:left w:val="single" w:sz="4" w:space="0" w:color="auto"/>
              <w:bottom w:val="nil"/>
              <w:right w:val="single" w:sz="4" w:space="0" w:color="auto"/>
            </w:tcBorders>
          </w:tcPr>
          <w:p w14:paraId="7F551A02"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ED3CDD6" w14:textId="77777777" w:rsidR="00805C51" w:rsidRPr="00C222E5" w:rsidRDefault="00805C51" w:rsidP="005249CD">
            <w:pPr>
              <w:pStyle w:val="TAC"/>
              <w:rPr>
                <w:rFonts w:eastAsia="MS Mincho"/>
                <w:lang w:eastAsia="zh-CN"/>
              </w:rPr>
            </w:pPr>
          </w:p>
        </w:tc>
        <w:tc>
          <w:tcPr>
            <w:tcW w:w="1409" w:type="dxa"/>
            <w:tcBorders>
              <w:top w:val="single" w:sz="4" w:space="0" w:color="auto"/>
              <w:left w:val="single" w:sz="4" w:space="0" w:color="auto"/>
              <w:bottom w:val="single" w:sz="4" w:space="0" w:color="auto"/>
              <w:right w:val="single" w:sz="4" w:space="0" w:color="auto"/>
            </w:tcBorders>
          </w:tcPr>
          <w:p w14:paraId="1E8C888D" w14:textId="77777777" w:rsidR="00805C51" w:rsidRPr="00C222E5" w:rsidRDefault="00805C51" w:rsidP="005249CD">
            <w:pPr>
              <w:pStyle w:val="TAC"/>
              <w:rPr>
                <w:rFonts w:eastAsia="DengXian"/>
              </w:rPr>
            </w:pPr>
            <w:r w:rsidRPr="001141C9">
              <w:rPr>
                <w:lang w:eastAsia="zh-CN"/>
              </w:rPr>
              <w:t>n</w:t>
            </w:r>
            <w:r>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105F3BCD"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3085F241" w14:textId="77777777" w:rsidR="00805C51" w:rsidRPr="00C222E5" w:rsidRDefault="00805C51" w:rsidP="005249CD">
            <w:pPr>
              <w:pStyle w:val="TAC"/>
              <w:rPr>
                <w:rFonts w:eastAsia="DengXian"/>
                <w:kern w:val="2"/>
                <w:szCs w:val="22"/>
                <w:lang w:eastAsia="zh-CN"/>
              </w:rPr>
            </w:pPr>
          </w:p>
        </w:tc>
      </w:tr>
      <w:tr w:rsidR="00F83F31" w:rsidRPr="00C222E5" w14:paraId="3807336D" w14:textId="77777777" w:rsidTr="00B76E0F">
        <w:trPr>
          <w:jc w:val="center"/>
        </w:trPr>
        <w:tc>
          <w:tcPr>
            <w:tcW w:w="2904" w:type="dxa"/>
            <w:tcBorders>
              <w:top w:val="nil"/>
              <w:left w:val="single" w:sz="4" w:space="0" w:color="auto"/>
              <w:bottom w:val="single" w:sz="4" w:space="0" w:color="auto"/>
              <w:right w:val="single" w:sz="4" w:space="0" w:color="auto"/>
            </w:tcBorders>
          </w:tcPr>
          <w:p w14:paraId="536A80AA"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37D6C968" w14:textId="77777777" w:rsidR="00805C51" w:rsidRPr="00C222E5" w:rsidRDefault="00805C51" w:rsidP="005249CD">
            <w:pPr>
              <w:pStyle w:val="TAC"/>
              <w:rPr>
                <w:rFonts w:eastAsia="MS Mincho"/>
                <w:lang w:eastAsia="zh-CN"/>
              </w:rPr>
            </w:pPr>
          </w:p>
        </w:tc>
        <w:tc>
          <w:tcPr>
            <w:tcW w:w="1409" w:type="dxa"/>
            <w:tcBorders>
              <w:top w:val="single" w:sz="4" w:space="0" w:color="auto"/>
              <w:left w:val="single" w:sz="4" w:space="0" w:color="auto"/>
              <w:bottom w:val="single" w:sz="4" w:space="0" w:color="auto"/>
              <w:right w:val="single" w:sz="4" w:space="0" w:color="auto"/>
            </w:tcBorders>
          </w:tcPr>
          <w:p w14:paraId="45F977D8" w14:textId="77777777" w:rsidR="00805C51" w:rsidRPr="00C222E5" w:rsidRDefault="00805C51" w:rsidP="005249CD">
            <w:pPr>
              <w:pStyle w:val="TAC"/>
              <w:rPr>
                <w:rFonts w:eastAsia="DengXia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0E7763E0"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153F4A04" w14:textId="77777777" w:rsidR="00805C51" w:rsidRPr="00C222E5" w:rsidRDefault="00805C51" w:rsidP="005249CD">
            <w:pPr>
              <w:pStyle w:val="TAC"/>
              <w:rPr>
                <w:rFonts w:eastAsia="DengXian"/>
                <w:kern w:val="2"/>
                <w:szCs w:val="22"/>
                <w:lang w:eastAsia="zh-CN"/>
              </w:rPr>
            </w:pPr>
          </w:p>
        </w:tc>
      </w:tr>
      <w:tr w:rsidR="00B76E0F" w:rsidRPr="00C222E5" w14:paraId="7847FAAC" w14:textId="77777777" w:rsidTr="00B76E0F">
        <w:trPr>
          <w:jc w:val="center"/>
        </w:trPr>
        <w:tc>
          <w:tcPr>
            <w:tcW w:w="2904" w:type="dxa"/>
            <w:tcBorders>
              <w:top w:val="single" w:sz="4" w:space="0" w:color="auto"/>
              <w:left w:val="single" w:sz="4" w:space="0" w:color="auto"/>
              <w:bottom w:val="nil"/>
              <w:right w:val="single" w:sz="4" w:space="0" w:color="auto"/>
            </w:tcBorders>
          </w:tcPr>
          <w:p w14:paraId="074CAA61" w14:textId="77777777" w:rsidR="00805C51" w:rsidRPr="00C222E5" w:rsidRDefault="00805C51" w:rsidP="005249CD">
            <w:pPr>
              <w:pStyle w:val="TAC"/>
              <w:rPr>
                <w:rFonts w:eastAsia="DengXian"/>
                <w:lang w:eastAsia="zh-CN" w:bidi="ar"/>
              </w:rPr>
            </w:pPr>
            <w:r w:rsidRPr="00C222E5">
              <w:rPr>
                <w:rFonts w:eastAsia="DengXian"/>
              </w:rPr>
              <w:t>CA_n7A-n8A-n40A-n78A</w:t>
            </w:r>
          </w:p>
        </w:tc>
        <w:tc>
          <w:tcPr>
            <w:tcW w:w="3019" w:type="dxa"/>
            <w:tcBorders>
              <w:top w:val="single" w:sz="4" w:space="0" w:color="auto"/>
              <w:left w:val="single" w:sz="4" w:space="0" w:color="auto"/>
              <w:bottom w:val="nil"/>
              <w:right w:val="single" w:sz="4" w:space="0" w:color="auto"/>
            </w:tcBorders>
          </w:tcPr>
          <w:p w14:paraId="2330ED2F" w14:textId="77777777" w:rsidR="00805C51" w:rsidRPr="00C222E5" w:rsidRDefault="00805C51" w:rsidP="005249CD">
            <w:pPr>
              <w:pStyle w:val="TAC"/>
              <w:rPr>
                <w:rFonts w:eastAsia="MS Mincho"/>
                <w:lang w:eastAsia="zh-CN"/>
              </w:rPr>
            </w:pPr>
            <w:r w:rsidRPr="00C222E5">
              <w:rPr>
                <w:rFonts w:eastAsia="MS Mincho"/>
                <w:lang w:eastAsia="zh-CN"/>
              </w:rPr>
              <w:t>CA_n7A-n8A</w:t>
            </w:r>
          </w:p>
          <w:p w14:paraId="2707E26B" w14:textId="77777777" w:rsidR="00805C51" w:rsidRPr="00C222E5" w:rsidRDefault="00805C51" w:rsidP="005249CD">
            <w:pPr>
              <w:pStyle w:val="TAC"/>
              <w:rPr>
                <w:rFonts w:eastAsia="MS Mincho"/>
                <w:lang w:eastAsia="zh-CN"/>
              </w:rPr>
            </w:pPr>
            <w:r w:rsidRPr="00C222E5">
              <w:rPr>
                <w:rFonts w:eastAsia="MS Mincho"/>
                <w:lang w:eastAsia="zh-CN"/>
              </w:rPr>
              <w:t>CA_n7A-n40A</w:t>
            </w:r>
          </w:p>
          <w:p w14:paraId="7485DB24" w14:textId="77777777" w:rsidR="00805C51" w:rsidRPr="00C222E5" w:rsidRDefault="00805C51" w:rsidP="005249CD">
            <w:pPr>
              <w:pStyle w:val="TAC"/>
              <w:rPr>
                <w:rFonts w:eastAsia="MS Mincho"/>
                <w:lang w:eastAsia="zh-CN"/>
              </w:rPr>
            </w:pPr>
            <w:r w:rsidRPr="00C222E5">
              <w:rPr>
                <w:rFonts w:eastAsia="MS Mincho"/>
                <w:lang w:eastAsia="zh-CN"/>
              </w:rPr>
              <w:t xml:space="preserve"> CA_n7A-n78A</w:t>
            </w:r>
          </w:p>
          <w:p w14:paraId="4E34DDBA" w14:textId="77777777" w:rsidR="00805C51" w:rsidRPr="00C222E5" w:rsidRDefault="00805C51" w:rsidP="005249CD">
            <w:pPr>
              <w:pStyle w:val="TAC"/>
              <w:rPr>
                <w:rFonts w:eastAsia="MS Mincho"/>
                <w:lang w:eastAsia="zh-CN"/>
              </w:rPr>
            </w:pPr>
            <w:r w:rsidRPr="00C222E5">
              <w:rPr>
                <w:rFonts w:eastAsia="MS Mincho"/>
                <w:lang w:eastAsia="zh-CN"/>
              </w:rPr>
              <w:t>CA_n8A-n40A</w:t>
            </w:r>
          </w:p>
          <w:p w14:paraId="5D2B06E7" w14:textId="77777777" w:rsidR="00805C51" w:rsidRPr="00C222E5" w:rsidRDefault="00805C51" w:rsidP="005249CD">
            <w:pPr>
              <w:pStyle w:val="TAC"/>
              <w:rPr>
                <w:rFonts w:eastAsia="MS Mincho"/>
                <w:lang w:eastAsia="zh-CN"/>
              </w:rPr>
            </w:pPr>
            <w:r w:rsidRPr="00C222E5">
              <w:rPr>
                <w:rFonts w:eastAsia="MS Mincho"/>
                <w:lang w:eastAsia="zh-CN"/>
              </w:rPr>
              <w:t xml:space="preserve"> CA_n8A-n78A</w:t>
            </w:r>
          </w:p>
          <w:p w14:paraId="56B4C00E" w14:textId="77777777" w:rsidR="00805C51" w:rsidRPr="00C222E5" w:rsidRDefault="00805C51" w:rsidP="005249CD">
            <w:pPr>
              <w:pStyle w:val="TAC"/>
              <w:rPr>
                <w:rFonts w:eastAsia="DengXian"/>
                <w:lang w:eastAsia="zh-CN" w:bidi="ar"/>
              </w:rPr>
            </w:pPr>
            <w:r w:rsidRPr="00C222E5">
              <w:rPr>
                <w:rFonts w:eastAsia="MS Mincho"/>
                <w:lang w:eastAsia="zh-CN"/>
              </w:rPr>
              <w:t xml:space="preserve"> CA_n40A-n78A</w:t>
            </w:r>
          </w:p>
        </w:tc>
        <w:tc>
          <w:tcPr>
            <w:tcW w:w="1409" w:type="dxa"/>
            <w:tcBorders>
              <w:top w:val="single" w:sz="4" w:space="0" w:color="auto"/>
              <w:left w:val="single" w:sz="4" w:space="0" w:color="auto"/>
              <w:bottom w:val="single" w:sz="4" w:space="0" w:color="auto"/>
              <w:right w:val="single" w:sz="4" w:space="0" w:color="auto"/>
            </w:tcBorders>
          </w:tcPr>
          <w:p w14:paraId="6F38C7C1" w14:textId="77777777" w:rsidR="00805C51" w:rsidRPr="00C222E5" w:rsidRDefault="00805C51" w:rsidP="005249CD">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70541BD0"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65BBFF8F"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B76E0F" w:rsidRPr="00C222E5" w14:paraId="4A4C35A8" w14:textId="77777777" w:rsidTr="00B76E0F">
        <w:trPr>
          <w:jc w:val="center"/>
        </w:trPr>
        <w:tc>
          <w:tcPr>
            <w:tcW w:w="2904" w:type="dxa"/>
            <w:tcBorders>
              <w:top w:val="nil"/>
              <w:left w:val="single" w:sz="4" w:space="0" w:color="auto"/>
              <w:bottom w:val="nil"/>
              <w:right w:val="single" w:sz="4" w:space="0" w:color="auto"/>
            </w:tcBorders>
          </w:tcPr>
          <w:p w14:paraId="7C687DA2"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FA8B872"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6B8CC5A"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n8</w:t>
            </w:r>
          </w:p>
        </w:tc>
        <w:tc>
          <w:tcPr>
            <w:tcW w:w="4199" w:type="dxa"/>
            <w:tcBorders>
              <w:top w:val="single" w:sz="4" w:space="0" w:color="auto"/>
              <w:left w:val="single" w:sz="4" w:space="0" w:color="auto"/>
              <w:bottom w:val="single" w:sz="4" w:space="0" w:color="auto"/>
              <w:right w:val="single" w:sz="4" w:space="0" w:color="auto"/>
            </w:tcBorders>
          </w:tcPr>
          <w:p w14:paraId="4A84517E"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51371C79" w14:textId="77777777" w:rsidR="00805C51" w:rsidRPr="00C222E5" w:rsidRDefault="00805C51" w:rsidP="005249CD">
            <w:pPr>
              <w:pStyle w:val="TAC"/>
              <w:rPr>
                <w:rFonts w:eastAsia="DengXian"/>
                <w:kern w:val="2"/>
                <w:szCs w:val="22"/>
                <w:lang w:eastAsia="zh-CN"/>
              </w:rPr>
            </w:pPr>
          </w:p>
        </w:tc>
      </w:tr>
      <w:tr w:rsidR="00B76E0F" w:rsidRPr="00C222E5" w14:paraId="7C9387BD" w14:textId="77777777" w:rsidTr="00B76E0F">
        <w:trPr>
          <w:jc w:val="center"/>
        </w:trPr>
        <w:tc>
          <w:tcPr>
            <w:tcW w:w="2904" w:type="dxa"/>
            <w:tcBorders>
              <w:top w:val="nil"/>
              <w:left w:val="single" w:sz="4" w:space="0" w:color="auto"/>
              <w:bottom w:val="nil"/>
              <w:right w:val="single" w:sz="4" w:space="0" w:color="auto"/>
            </w:tcBorders>
          </w:tcPr>
          <w:p w14:paraId="68B356DB"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317EDD2"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80B581A"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n40</w:t>
            </w:r>
          </w:p>
        </w:tc>
        <w:tc>
          <w:tcPr>
            <w:tcW w:w="4199" w:type="dxa"/>
            <w:tcBorders>
              <w:top w:val="single" w:sz="4" w:space="0" w:color="auto"/>
              <w:left w:val="single" w:sz="4" w:space="0" w:color="auto"/>
              <w:bottom w:val="single" w:sz="4" w:space="0" w:color="auto"/>
              <w:right w:val="single" w:sz="4" w:space="0" w:color="auto"/>
            </w:tcBorders>
          </w:tcPr>
          <w:p w14:paraId="363F8383"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5, 10, 15, 20, 25, 30, 40, 50, 60, 80</w:t>
            </w:r>
          </w:p>
        </w:tc>
        <w:tc>
          <w:tcPr>
            <w:tcW w:w="2724" w:type="dxa"/>
            <w:tcBorders>
              <w:top w:val="nil"/>
              <w:left w:val="single" w:sz="4" w:space="0" w:color="auto"/>
              <w:bottom w:val="nil"/>
              <w:right w:val="single" w:sz="4" w:space="0" w:color="auto"/>
            </w:tcBorders>
          </w:tcPr>
          <w:p w14:paraId="3DA4F68E" w14:textId="77777777" w:rsidR="00805C51" w:rsidRPr="00C222E5" w:rsidRDefault="00805C51" w:rsidP="005249CD">
            <w:pPr>
              <w:pStyle w:val="TAC"/>
              <w:rPr>
                <w:rFonts w:eastAsia="DengXian"/>
                <w:kern w:val="2"/>
                <w:szCs w:val="22"/>
                <w:lang w:eastAsia="zh-CN"/>
              </w:rPr>
            </w:pPr>
          </w:p>
        </w:tc>
      </w:tr>
      <w:tr w:rsidR="00B76E0F" w:rsidRPr="00C222E5" w14:paraId="22043268" w14:textId="77777777" w:rsidTr="00B76E0F">
        <w:trPr>
          <w:jc w:val="center"/>
        </w:trPr>
        <w:tc>
          <w:tcPr>
            <w:tcW w:w="2904" w:type="dxa"/>
            <w:tcBorders>
              <w:top w:val="nil"/>
              <w:left w:val="single" w:sz="4" w:space="0" w:color="auto"/>
              <w:bottom w:val="nil"/>
              <w:right w:val="single" w:sz="4" w:space="0" w:color="auto"/>
            </w:tcBorders>
          </w:tcPr>
          <w:p w14:paraId="42CB5BE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E91FC66"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18C871C"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7</w:t>
            </w:r>
            <w:r w:rsidRPr="00C222E5">
              <w:rPr>
                <w:rFonts w:eastAsia="DengXian"/>
              </w:rPr>
              <w:t>8</w:t>
            </w:r>
          </w:p>
        </w:tc>
        <w:tc>
          <w:tcPr>
            <w:tcW w:w="4199" w:type="dxa"/>
            <w:tcBorders>
              <w:top w:val="single" w:sz="4" w:space="0" w:color="auto"/>
              <w:left w:val="single" w:sz="4" w:space="0" w:color="auto"/>
              <w:bottom w:val="single" w:sz="4" w:space="0" w:color="auto"/>
              <w:right w:val="single" w:sz="4" w:space="0" w:color="auto"/>
            </w:tcBorders>
          </w:tcPr>
          <w:p w14:paraId="5727FD89"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4364BBC" w14:textId="77777777" w:rsidR="00805C51" w:rsidRPr="00C222E5" w:rsidRDefault="00805C51" w:rsidP="005249CD">
            <w:pPr>
              <w:pStyle w:val="TAC"/>
              <w:rPr>
                <w:rFonts w:eastAsia="DengXian"/>
                <w:kern w:val="2"/>
                <w:szCs w:val="22"/>
                <w:lang w:eastAsia="zh-CN"/>
              </w:rPr>
            </w:pPr>
          </w:p>
        </w:tc>
      </w:tr>
      <w:tr w:rsidR="00B76E0F" w:rsidRPr="00C222E5" w14:paraId="1355920D" w14:textId="77777777" w:rsidTr="00B76E0F">
        <w:trPr>
          <w:jc w:val="center"/>
        </w:trPr>
        <w:tc>
          <w:tcPr>
            <w:tcW w:w="2904" w:type="dxa"/>
            <w:tcBorders>
              <w:top w:val="nil"/>
              <w:left w:val="single" w:sz="4" w:space="0" w:color="auto"/>
              <w:bottom w:val="nil"/>
              <w:right w:val="single" w:sz="4" w:space="0" w:color="auto"/>
            </w:tcBorders>
          </w:tcPr>
          <w:p w14:paraId="160E81B9"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59343B0"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D989A98" w14:textId="77777777" w:rsidR="00805C51" w:rsidRPr="00C222E5" w:rsidRDefault="00805C51" w:rsidP="005249CD">
            <w:pPr>
              <w:pStyle w:val="TAC"/>
              <w:rPr>
                <w:rFonts w:eastAsia="DengXian"/>
              </w:rPr>
            </w:pPr>
            <w:r w:rsidRPr="001141C9">
              <w:rPr>
                <w:rFonts w:cs="Arial"/>
                <w:szCs w:val="18"/>
                <w:lang w:eastAsia="zh-CN"/>
              </w:rPr>
              <w:t>n</w:t>
            </w:r>
            <w:r>
              <w:rPr>
                <w:rFonts w:cs="Arial"/>
                <w:szCs w:val="18"/>
                <w:lang w:eastAsia="zh-CN"/>
              </w:rPr>
              <w:t>7</w:t>
            </w:r>
          </w:p>
        </w:tc>
        <w:tc>
          <w:tcPr>
            <w:tcW w:w="4199" w:type="dxa"/>
            <w:tcBorders>
              <w:top w:val="single" w:sz="4" w:space="0" w:color="auto"/>
              <w:left w:val="single" w:sz="4" w:space="0" w:color="auto"/>
              <w:bottom w:val="single" w:sz="4" w:space="0" w:color="auto"/>
              <w:right w:val="single" w:sz="4" w:space="0" w:color="auto"/>
            </w:tcBorders>
          </w:tcPr>
          <w:p w14:paraId="226F8306"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2B0253CC" w14:textId="77777777" w:rsidR="00805C51" w:rsidRPr="00C222E5" w:rsidRDefault="00805C51" w:rsidP="005249CD">
            <w:pPr>
              <w:pStyle w:val="TAC"/>
              <w:rPr>
                <w:rFonts w:eastAsia="DengXian"/>
                <w:kern w:val="2"/>
                <w:szCs w:val="22"/>
                <w:lang w:eastAsia="zh-CN"/>
              </w:rPr>
            </w:pPr>
            <w:r w:rsidRPr="001141C9">
              <w:t>4 and 5</w:t>
            </w:r>
          </w:p>
        </w:tc>
      </w:tr>
      <w:tr w:rsidR="00B76E0F" w:rsidRPr="00C222E5" w14:paraId="4DDCAFFE" w14:textId="77777777" w:rsidTr="00B76E0F">
        <w:trPr>
          <w:jc w:val="center"/>
        </w:trPr>
        <w:tc>
          <w:tcPr>
            <w:tcW w:w="2904" w:type="dxa"/>
            <w:tcBorders>
              <w:top w:val="nil"/>
              <w:left w:val="single" w:sz="4" w:space="0" w:color="auto"/>
              <w:bottom w:val="nil"/>
              <w:right w:val="single" w:sz="4" w:space="0" w:color="auto"/>
            </w:tcBorders>
          </w:tcPr>
          <w:p w14:paraId="54D0C780"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8825DFA"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C5C2FE9" w14:textId="77777777" w:rsidR="00805C51" w:rsidRPr="00C222E5" w:rsidRDefault="00805C51" w:rsidP="005249CD">
            <w:pPr>
              <w:pStyle w:val="TAC"/>
              <w:rPr>
                <w:rFonts w:eastAsia="DengXian"/>
              </w:rPr>
            </w:pPr>
            <w:r w:rsidRPr="001141C9">
              <w:rPr>
                <w:lang w:eastAsia="zh-CN"/>
              </w:rPr>
              <w:t>n</w:t>
            </w:r>
            <w:r>
              <w:rPr>
                <w:lang w:eastAsia="zh-CN"/>
              </w:rPr>
              <w:t>8</w:t>
            </w:r>
          </w:p>
        </w:tc>
        <w:tc>
          <w:tcPr>
            <w:tcW w:w="4199" w:type="dxa"/>
            <w:tcBorders>
              <w:top w:val="single" w:sz="4" w:space="0" w:color="auto"/>
              <w:left w:val="single" w:sz="4" w:space="0" w:color="auto"/>
              <w:bottom w:val="single" w:sz="4" w:space="0" w:color="auto"/>
              <w:right w:val="single" w:sz="4" w:space="0" w:color="auto"/>
            </w:tcBorders>
            <w:vAlign w:val="center"/>
          </w:tcPr>
          <w:p w14:paraId="27A6F3A9"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4ADE512B" w14:textId="77777777" w:rsidR="00805C51" w:rsidRPr="00C222E5" w:rsidRDefault="00805C51" w:rsidP="005249CD">
            <w:pPr>
              <w:pStyle w:val="TAC"/>
              <w:rPr>
                <w:rFonts w:eastAsia="DengXian"/>
                <w:kern w:val="2"/>
                <w:szCs w:val="22"/>
                <w:lang w:eastAsia="zh-CN"/>
              </w:rPr>
            </w:pPr>
          </w:p>
        </w:tc>
      </w:tr>
      <w:tr w:rsidR="00B76E0F" w:rsidRPr="00C222E5" w14:paraId="25661A64" w14:textId="77777777" w:rsidTr="00B76E0F">
        <w:trPr>
          <w:jc w:val="center"/>
        </w:trPr>
        <w:tc>
          <w:tcPr>
            <w:tcW w:w="2904" w:type="dxa"/>
            <w:tcBorders>
              <w:top w:val="nil"/>
              <w:left w:val="single" w:sz="4" w:space="0" w:color="auto"/>
              <w:bottom w:val="nil"/>
              <w:right w:val="single" w:sz="4" w:space="0" w:color="auto"/>
            </w:tcBorders>
          </w:tcPr>
          <w:p w14:paraId="2658872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D45C1E1"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82B9EFD" w14:textId="77777777" w:rsidR="00805C51" w:rsidRPr="00C222E5" w:rsidRDefault="00805C51" w:rsidP="005249CD">
            <w:pPr>
              <w:pStyle w:val="TAC"/>
              <w:rPr>
                <w:rFonts w:eastAsia="DengXia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6C7F5056"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6B39D9D1" w14:textId="77777777" w:rsidR="00805C51" w:rsidRPr="00C222E5" w:rsidRDefault="00805C51" w:rsidP="005249CD">
            <w:pPr>
              <w:pStyle w:val="TAC"/>
              <w:rPr>
                <w:rFonts w:eastAsia="DengXian"/>
                <w:kern w:val="2"/>
                <w:szCs w:val="22"/>
                <w:lang w:eastAsia="zh-CN"/>
              </w:rPr>
            </w:pPr>
          </w:p>
        </w:tc>
      </w:tr>
      <w:tr w:rsidR="00F83F31" w:rsidRPr="00C222E5" w14:paraId="7F5B5330" w14:textId="77777777" w:rsidTr="00B76E0F">
        <w:trPr>
          <w:jc w:val="center"/>
        </w:trPr>
        <w:tc>
          <w:tcPr>
            <w:tcW w:w="2904" w:type="dxa"/>
            <w:tcBorders>
              <w:top w:val="nil"/>
              <w:left w:val="single" w:sz="4" w:space="0" w:color="auto"/>
              <w:bottom w:val="single" w:sz="4" w:space="0" w:color="auto"/>
              <w:right w:val="single" w:sz="4" w:space="0" w:color="auto"/>
            </w:tcBorders>
          </w:tcPr>
          <w:p w14:paraId="590F44B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9CC313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989EEAA" w14:textId="77777777" w:rsidR="00805C51" w:rsidRPr="00C222E5" w:rsidRDefault="00805C51" w:rsidP="005249CD">
            <w:pPr>
              <w:pStyle w:val="TAC"/>
              <w:rPr>
                <w:rFonts w:eastAsia="DengXian"/>
              </w:rPr>
            </w:pPr>
            <w:r w:rsidRPr="001141C9">
              <w:rPr>
                <w:lang w:eastAsia="zh-CN"/>
              </w:rPr>
              <w:t>n</w:t>
            </w:r>
            <w:r>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6B95D31C"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6DD0D3D4" w14:textId="77777777" w:rsidR="00805C51" w:rsidRPr="00C222E5" w:rsidRDefault="00805C51" w:rsidP="005249CD">
            <w:pPr>
              <w:pStyle w:val="TAC"/>
              <w:rPr>
                <w:rFonts w:eastAsia="DengXian"/>
                <w:kern w:val="2"/>
                <w:szCs w:val="22"/>
                <w:lang w:eastAsia="zh-CN"/>
              </w:rPr>
            </w:pPr>
          </w:p>
        </w:tc>
      </w:tr>
      <w:tr w:rsidR="00F83F31" w:rsidRPr="00C222E5" w14:paraId="34D14CDA" w14:textId="77777777" w:rsidTr="00B76E0F">
        <w:trPr>
          <w:jc w:val="center"/>
        </w:trPr>
        <w:tc>
          <w:tcPr>
            <w:tcW w:w="2904" w:type="dxa"/>
            <w:tcBorders>
              <w:top w:val="single" w:sz="4" w:space="0" w:color="auto"/>
              <w:left w:val="single" w:sz="4" w:space="0" w:color="auto"/>
              <w:bottom w:val="nil"/>
              <w:right w:val="single" w:sz="4" w:space="0" w:color="auto"/>
            </w:tcBorders>
          </w:tcPr>
          <w:p w14:paraId="6D935D48" w14:textId="77777777" w:rsidR="00805C51" w:rsidRPr="00C222E5" w:rsidRDefault="00805C51" w:rsidP="005249CD">
            <w:pPr>
              <w:pStyle w:val="TAC"/>
              <w:rPr>
                <w:rFonts w:eastAsia="DengXian"/>
                <w:kern w:val="2"/>
                <w:szCs w:val="22"/>
              </w:rPr>
            </w:pPr>
            <w:r w:rsidRPr="00A90DD3">
              <w:rPr>
                <w:rFonts w:eastAsia="DengXian"/>
                <w:kern w:val="2"/>
                <w:szCs w:val="22"/>
              </w:rPr>
              <w:lastRenderedPageBreak/>
              <w:t>CA_n7A-n8A-n40A-n79A</w:t>
            </w:r>
          </w:p>
        </w:tc>
        <w:tc>
          <w:tcPr>
            <w:tcW w:w="3019" w:type="dxa"/>
            <w:tcBorders>
              <w:top w:val="single" w:sz="4" w:space="0" w:color="auto"/>
              <w:left w:val="single" w:sz="4" w:space="0" w:color="auto"/>
              <w:bottom w:val="nil"/>
              <w:right w:val="single" w:sz="4" w:space="0" w:color="auto"/>
            </w:tcBorders>
          </w:tcPr>
          <w:p w14:paraId="496E954E" w14:textId="77777777" w:rsidR="00805C51" w:rsidRPr="00A90DD3" w:rsidRDefault="00805C51" w:rsidP="005249CD">
            <w:pPr>
              <w:pStyle w:val="TAC"/>
              <w:rPr>
                <w:rFonts w:eastAsia="DengXian"/>
                <w:kern w:val="2"/>
                <w:szCs w:val="22"/>
              </w:rPr>
            </w:pPr>
            <w:r w:rsidRPr="00A90DD3">
              <w:rPr>
                <w:rFonts w:eastAsia="DengXian"/>
                <w:kern w:val="2"/>
                <w:szCs w:val="22"/>
              </w:rPr>
              <w:t>CA_n7A-n8A</w:t>
            </w:r>
          </w:p>
          <w:p w14:paraId="3262BECF" w14:textId="77777777" w:rsidR="00805C51" w:rsidRPr="00A90DD3" w:rsidRDefault="00805C51" w:rsidP="005249CD">
            <w:pPr>
              <w:pStyle w:val="TAC"/>
              <w:rPr>
                <w:rFonts w:eastAsia="DengXian"/>
                <w:kern w:val="2"/>
                <w:szCs w:val="22"/>
              </w:rPr>
            </w:pPr>
            <w:r w:rsidRPr="00A90DD3">
              <w:rPr>
                <w:rFonts w:eastAsia="DengXian"/>
                <w:kern w:val="2"/>
                <w:szCs w:val="22"/>
              </w:rPr>
              <w:t>CA_n7A-n40A</w:t>
            </w:r>
          </w:p>
          <w:p w14:paraId="113ECD24" w14:textId="77777777" w:rsidR="00805C51" w:rsidRPr="00A90DD3" w:rsidRDefault="00805C51" w:rsidP="005249CD">
            <w:pPr>
              <w:pStyle w:val="TAC"/>
              <w:rPr>
                <w:rFonts w:eastAsia="DengXian"/>
                <w:kern w:val="2"/>
                <w:szCs w:val="22"/>
              </w:rPr>
            </w:pPr>
            <w:r w:rsidRPr="00A90DD3">
              <w:rPr>
                <w:rFonts w:eastAsia="DengXian"/>
                <w:kern w:val="2"/>
                <w:szCs w:val="22"/>
              </w:rPr>
              <w:t>CA_n7A-n79A</w:t>
            </w:r>
          </w:p>
          <w:p w14:paraId="31508B90" w14:textId="77777777" w:rsidR="00805C51" w:rsidRPr="00A90DD3" w:rsidRDefault="00805C51" w:rsidP="005249CD">
            <w:pPr>
              <w:pStyle w:val="TAC"/>
              <w:rPr>
                <w:rFonts w:eastAsia="DengXian"/>
                <w:kern w:val="2"/>
                <w:szCs w:val="22"/>
              </w:rPr>
            </w:pPr>
            <w:r w:rsidRPr="00A90DD3">
              <w:rPr>
                <w:rFonts w:eastAsia="DengXian"/>
                <w:kern w:val="2"/>
                <w:szCs w:val="22"/>
              </w:rPr>
              <w:t>CA_n8A-n40A</w:t>
            </w:r>
          </w:p>
          <w:p w14:paraId="7A06D09A" w14:textId="77777777" w:rsidR="00805C51" w:rsidRPr="00A90DD3" w:rsidRDefault="00805C51" w:rsidP="005249CD">
            <w:pPr>
              <w:pStyle w:val="TAC"/>
              <w:rPr>
                <w:rFonts w:eastAsia="DengXian"/>
                <w:kern w:val="2"/>
                <w:szCs w:val="22"/>
              </w:rPr>
            </w:pPr>
            <w:r w:rsidRPr="00A90DD3">
              <w:rPr>
                <w:rFonts w:eastAsia="DengXian"/>
                <w:kern w:val="2"/>
                <w:szCs w:val="22"/>
              </w:rPr>
              <w:t>CA_n8A-n79A</w:t>
            </w:r>
          </w:p>
          <w:p w14:paraId="727D941C" w14:textId="77777777" w:rsidR="00805C51" w:rsidRPr="00C222E5" w:rsidRDefault="00805C51" w:rsidP="005249CD">
            <w:pPr>
              <w:pStyle w:val="TAC"/>
              <w:rPr>
                <w:rFonts w:eastAsia="DengXian"/>
                <w:kern w:val="2"/>
                <w:szCs w:val="22"/>
              </w:rPr>
            </w:pPr>
            <w:r w:rsidRPr="00A90DD3">
              <w:rPr>
                <w:rFonts w:eastAsia="DengXian"/>
                <w:kern w:val="2"/>
                <w:szCs w:val="22"/>
              </w:rPr>
              <w:t>CA_n40A-n7</w:t>
            </w:r>
            <w:r>
              <w:rPr>
                <w:rFonts w:eastAsia="DengXian"/>
                <w:kern w:val="2"/>
                <w:szCs w:val="22"/>
              </w:rPr>
              <w:t>9</w:t>
            </w:r>
            <w:r w:rsidRPr="00A90DD3">
              <w:rPr>
                <w:rFonts w:eastAsia="DengXian"/>
                <w:kern w:val="2"/>
                <w:szCs w:val="22"/>
              </w:rPr>
              <w:t>A</w:t>
            </w:r>
          </w:p>
        </w:tc>
        <w:tc>
          <w:tcPr>
            <w:tcW w:w="1409" w:type="dxa"/>
            <w:tcBorders>
              <w:top w:val="single" w:sz="4" w:space="0" w:color="auto"/>
              <w:left w:val="single" w:sz="4" w:space="0" w:color="auto"/>
              <w:bottom w:val="single" w:sz="4" w:space="0" w:color="auto"/>
              <w:right w:val="single" w:sz="4" w:space="0" w:color="auto"/>
            </w:tcBorders>
          </w:tcPr>
          <w:p w14:paraId="56A7F33A" w14:textId="77777777" w:rsidR="00805C51" w:rsidRPr="00C222E5" w:rsidRDefault="00805C51" w:rsidP="005249CD">
            <w:pPr>
              <w:pStyle w:val="TAC"/>
              <w:rPr>
                <w:rFonts w:eastAsia="DengXian"/>
              </w:rPr>
            </w:pPr>
            <w:r w:rsidRPr="001141C9">
              <w:rPr>
                <w:rFonts w:cs="Arial"/>
                <w:szCs w:val="18"/>
                <w:lang w:eastAsia="zh-CN"/>
              </w:rPr>
              <w:t>n</w:t>
            </w:r>
            <w:r>
              <w:rPr>
                <w:rFonts w:cs="Arial"/>
                <w:szCs w:val="18"/>
                <w:lang w:eastAsia="zh-CN"/>
              </w:rPr>
              <w:t>7</w:t>
            </w:r>
          </w:p>
        </w:tc>
        <w:tc>
          <w:tcPr>
            <w:tcW w:w="4199" w:type="dxa"/>
            <w:tcBorders>
              <w:top w:val="single" w:sz="4" w:space="0" w:color="auto"/>
              <w:left w:val="single" w:sz="4" w:space="0" w:color="auto"/>
              <w:bottom w:val="single" w:sz="4" w:space="0" w:color="auto"/>
              <w:right w:val="single" w:sz="4" w:space="0" w:color="auto"/>
            </w:tcBorders>
          </w:tcPr>
          <w:p w14:paraId="042AD80F"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7AAF5EB5" w14:textId="77777777" w:rsidR="00805C51" w:rsidRPr="00C222E5" w:rsidRDefault="00805C51" w:rsidP="005249CD">
            <w:pPr>
              <w:pStyle w:val="TAC"/>
              <w:rPr>
                <w:rFonts w:eastAsia="DengXian"/>
                <w:kern w:val="2"/>
                <w:szCs w:val="22"/>
                <w:lang w:eastAsia="zh-CN"/>
              </w:rPr>
            </w:pPr>
            <w:r w:rsidRPr="001141C9">
              <w:t>4 and 5</w:t>
            </w:r>
          </w:p>
        </w:tc>
      </w:tr>
      <w:tr w:rsidR="00B76E0F" w:rsidRPr="00C222E5" w14:paraId="6384A82D" w14:textId="77777777" w:rsidTr="00B76E0F">
        <w:trPr>
          <w:jc w:val="center"/>
        </w:trPr>
        <w:tc>
          <w:tcPr>
            <w:tcW w:w="2904" w:type="dxa"/>
            <w:tcBorders>
              <w:top w:val="nil"/>
              <w:left w:val="single" w:sz="4" w:space="0" w:color="auto"/>
              <w:bottom w:val="nil"/>
              <w:right w:val="single" w:sz="4" w:space="0" w:color="auto"/>
            </w:tcBorders>
          </w:tcPr>
          <w:p w14:paraId="5C7E0DD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AE6490C"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F8D3DEF" w14:textId="77777777" w:rsidR="00805C51" w:rsidRPr="00C222E5" w:rsidRDefault="00805C51" w:rsidP="005249CD">
            <w:pPr>
              <w:pStyle w:val="TAC"/>
              <w:rPr>
                <w:rFonts w:eastAsia="DengXian"/>
              </w:rPr>
            </w:pPr>
            <w:r w:rsidRPr="001141C9">
              <w:rPr>
                <w:lang w:eastAsia="zh-CN"/>
              </w:rPr>
              <w:t>n</w:t>
            </w:r>
            <w:r>
              <w:rPr>
                <w:lang w:eastAsia="zh-CN"/>
              </w:rPr>
              <w:t>8</w:t>
            </w:r>
          </w:p>
        </w:tc>
        <w:tc>
          <w:tcPr>
            <w:tcW w:w="4199" w:type="dxa"/>
            <w:tcBorders>
              <w:top w:val="single" w:sz="4" w:space="0" w:color="auto"/>
              <w:left w:val="single" w:sz="4" w:space="0" w:color="auto"/>
              <w:bottom w:val="single" w:sz="4" w:space="0" w:color="auto"/>
              <w:right w:val="single" w:sz="4" w:space="0" w:color="auto"/>
            </w:tcBorders>
            <w:vAlign w:val="center"/>
          </w:tcPr>
          <w:p w14:paraId="088DB4F2"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3F636774" w14:textId="77777777" w:rsidR="00805C51" w:rsidRPr="00C222E5" w:rsidRDefault="00805C51" w:rsidP="005249CD">
            <w:pPr>
              <w:pStyle w:val="TAC"/>
              <w:rPr>
                <w:rFonts w:eastAsia="DengXian"/>
                <w:kern w:val="2"/>
                <w:szCs w:val="22"/>
                <w:lang w:eastAsia="zh-CN"/>
              </w:rPr>
            </w:pPr>
          </w:p>
        </w:tc>
      </w:tr>
      <w:tr w:rsidR="00B76E0F" w:rsidRPr="00C222E5" w14:paraId="2472996F" w14:textId="77777777" w:rsidTr="00B76E0F">
        <w:trPr>
          <w:jc w:val="center"/>
        </w:trPr>
        <w:tc>
          <w:tcPr>
            <w:tcW w:w="2904" w:type="dxa"/>
            <w:tcBorders>
              <w:top w:val="nil"/>
              <w:left w:val="single" w:sz="4" w:space="0" w:color="auto"/>
              <w:bottom w:val="nil"/>
              <w:right w:val="single" w:sz="4" w:space="0" w:color="auto"/>
            </w:tcBorders>
          </w:tcPr>
          <w:p w14:paraId="7334BAC9"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8EE9533"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3DE99D3" w14:textId="77777777" w:rsidR="00805C51" w:rsidRPr="00C222E5" w:rsidRDefault="00805C51" w:rsidP="005249CD">
            <w:pPr>
              <w:pStyle w:val="TAC"/>
              <w:rPr>
                <w:rFonts w:eastAsia="DengXia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0DBFF465"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180F77C6" w14:textId="77777777" w:rsidR="00805C51" w:rsidRPr="00C222E5" w:rsidRDefault="00805C51" w:rsidP="005249CD">
            <w:pPr>
              <w:pStyle w:val="TAC"/>
              <w:rPr>
                <w:rFonts w:eastAsia="DengXian"/>
                <w:kern w:val="2"/>
                <w:szCs w:val="22"/>
                <w:lang w:eastAsia="zh-CN"/>
              </w:rPr>
            </w:pPr>
          </w:p>
        </w:tc>
      </w:tr>
      <w:tr w:rsidR="00F83F31" w:rsidRPr="00C222E5" w14:paraId="3072DA65" w14:textId="77777777" w:rsidTr="00B76E0F">
        <w:trPr>
          <w:jc w:val="center"/>
        </w:trPr>
        <w:tc>
          <w:tcPr>
            <w:tcW w:w="2904" w:type="dxa"/>
            <w:tcBorders>
              <w:top w:val="nil"/>
              <w:left w:val="single" w:sz="4" w:space="0" w:color="auto"/>
              <w:bottom w:val="single" w:sz="4" w:space="0" w:color="auto"/>
              <w:right w:val="single" w:sz="4" w:space="0" w:color="auto"/>
            </w:tcBorders>
          </w:tcPr>
          <w:p w14:paraId="5B74FB22"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1D32FF4"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E36D00" w14:textId="77777777" w:rsidR="00805C51" w:rsidRPr="00C222E5" w:rsidRDefault="00805C51" w:rsidP="005249CD">
            <w:pPr>
              <w:pStyle w:val="TAC"/>
              <w:rPr>
                <w:rFonts w:eastAsia="DengXian"/>
              </w:rPr>
            </w:pPr>
            <w:r w:rsidRPr="001141C9">
              <w:rPr>
                <w:lang w:eastAsia="zh-CN"/>
              </w:rPr>
              <w:t>n</w:t>
            </w:r>
            <w:r>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68D945CE"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7257E180" w14:textId="77777777" w:rsidR="00805C51" w:rsidRPr="00C222E5" w:rsidRDefault="00805C51" w:rsidP="005249CD">
            <w:pPr>
              <w:pStyle w:val="TAC"/>
              <w:rPr>
                <w:rFonts w:eastAsia="DengXian"/>
                <w:kern w:val="2"/>
                <w:szCs w:val="22"/>
                <w:lang w:eastAsia="zh-CN"/>
              </w:rPr>
            </w:pPr>
          </w:p>
        </w:tc>
      </w:tr>
      <w:tr w:rsidR="00805C51" w:rsidRPr="00C222E5" w14:paraId="1B58E926" w14:textId="77777777" w:rsidTr="00B76E0F">
        <w:trPr>
          <w:jc w:val="center"/>
        </w:trPr>
        <w:tc>
          <w:tcPr>
            <w:tcW w:w="2904" w:type="dxa"/>
            <w:tcBorders>
              <w:top w:val="single" w:sz="4" w:space="0" w:color="auto"/>
              <w:left w:val="single" w:sz="4" w:space="0" w:color="auto"/>
              <w:bottom w:val="nil"/>
              <w:right w:val="single" w:sz="4" w:space="0" w:color="auto"/>
            </w:tcBorders>
          </w:tcPr>
          <w:p w14:paraId="413127F0" w14:textId="77777777" w:rsidR="00805C51" w:rsidRPr="00C222E5" w:rsidRDefault="00805C51" w:rsidP="005249CD">
            <w:pPr>
              <w:pStyle w:val="TAC"/>
              <w:rPr>
                <w:rFonts w:eastAsia="DengXian"/>
                <w:szCs w:val="22"/>
              </w:rPr>
            </w:pPr>
            <w:r w:rsidRPr="00C222E5">
              <w:rPr>
                <w:rFonts w:eastAsia="DengXian"/>
              </w:rPr>
              <w:t>CA_n7A-n12A-n25A-n66A</w:t>
            </w:r>
          </w:p>
        </w:tc>
        <w:tc>
          <w:tcPr>
            <w:tcW w:w="3019" w:type="dxa"/>
            <w:tcBorders>
              <w:top w:val="single" w:sz="4" w:space="0" w:color="auto"/>
              <w:left w:val="single" w:sz="4" w:space="0" w:color="auto"/>
              <w:bottom w:val="nil"/>
              <w:right w:val="single" w:sz="4" w:space="0" w:color="auto"/>
            </w:tcBorders>
          </w:tcPr>
          <w:p w14:paraId="15D5F476" w14:textId="77777777" w:rsidR="00805C51" w:rsidRPr="00C222E5" w:rsidRDefault="00805C51" w:rsidP="005249CD">
            <w:pPr>
              <w:pStyle w:val="TAC"/>
              <w:rPr>
                <w:rFonts w:eastAsia="DengXian"/>
                <w:szCs w:val="22"/>
              </w:rPr>
            </w:pPr>
            <w:r w:rsidRPr="00C222E5">
              <w:rPr>
                <w:rFonts w:eastAsia="DengXian"/>
                <w:lang w:eastAsia="zh-CN"/>
              </w:rPr>
              <w:t>-</w:t>
            </w:r>
          </w:p>
        </w:tc>
        <w:tc>
          <w:tcPr>
            <w:tcW w:w="1409" w:type="dxa"/>
            <w:tcBorders>
              <w:top w:val="single" w:sz="4" w:space="0" w:color="auto"/>
              <w:left w:val="single" w:sz="4" w:space="0" w:color="auto"/>
              <w:bottom w:val="single" w:sz="4" w:space="0" w:color="auto"/>
              <w:right w:val="single" w:sz="4" w:space="0" w:color="auto"/>
            </w:tcBorders>
          </w:tcPr>
          <w:p w14:paraId="4C101747" w14:textId="77777777" w:rsidR="00805C51" w:rsidRPr="00C222E5" w:rsidRDefault="00805C51" w:rsidP="005249CD">
            <w:pPr>
              <w:pStyle w:val="TAC"/>
              <w:rPr>
                <w:rFonts w:eastAsia="DengXian"/>
              </w:rPr>
            </w:pPr>
            <w:r w:rsidRPr="00C222E5">
              <w:rPr>
                <w:rFonts w:eastAsia="DengXian"/>
              </w:rPr>
              <w:t>n7</w:t>
            </w:r>
          </w:p>
        </w:tc>
        <w:tc>
          <w:tcPr>
            <w:tcW w:w="4199" w:type="dxa"/>
            <w:tcBorders>
              <w:top w:val="single" w:sz="4" w:space="0" w:color="auto"/>
              <w:left w:val="single" w:sz="4" w:space="0" w:color="auto"/>
              <w:bottom w:val="single" w:sz="4" w:space="0" w:color="auto"/>
              <w:right w:val="single" w:sz="4" w:space="0" w:color="auto"/>
            </w:tcBorders>
          </w:tcPr>
          <w:p w14:paraId="2059D26A"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30E9FB42" w14:textId="77777777" w:rsidR="00805C51" w:rsidRPr="00C222E5" w:rsidRDefault="00805C51" w:rsidP="005249CD">
            <w:pPr>
              <w:pStyle w:val="TAC"/>
              <w:rPr>
                <w:rFonts w:eastAsia="DengXian"/>
                <w:szCs w:val="22"/>
                <w:lang w:eastAsia="zh-CN"/>
              </w:rPr>
            </w:pPr>
            <w:r w:rsidRPr="00C222E5">
              <w:rPr>
                <w:rFonts w:eastAsia="DengXian"/>
                <w:lang w:eastAsia="zh-CN"/>
              </w:rPr>
              <w:t>0</w:t>
            </w:r>
          </w:p>
        </w:tc>
      </w:tr>
      <w:tr w:rsidR="00805C51" w:rsidRPr="00C222E5" w14:paraId="1D883117" w14:textId="77777777" w:rsidTr="00B76E0F">
        <w:trPr>
          <w:jc w:val="center"/>
        </w:trPr>
        <w:tc>
          <w:tcPr>
            <w:tcW w:w="2904" w:type="dxa"/>
            <w:tcBorders>
              <w:top w:val="nil"/>
              <w:left w:val="single" w:sz="4" w:space="0" w:color="auto"/>
              <w:bottom w:val="nil"/>
              <w:right w:val="single" w:sz="4" w:space="0" w:color="auto"/>
            </w:tcBorders>
          </w:tcPr>
          <w:p w14:paraId="3CF505EF"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1EF18555"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3294C9BF" w14:textId="77777777" w:rsidR="00805C51" w:rsidRPr="00C222E5" w:rsidRDefault="00805C51" w:rsidP="005249CD">
            <w:pPr>
              <w:pStyle w:val="TAC"/>
              <w:rPr>
                <w:rFonts w:eastAsia="DengXian"/>
              </w:rPr>
            </w:pPr>
            <w:r w:rsidRPr="00C222E5">
              <w:rPr>
                <w:rFonts w:eastAsia="DengXian"/>
              </w:rPr>
              <w:t>n12</w:t>
            </w:r>
          </w:p>
        </w:tc>
        <w:tc>
          <w:tcPr>
            <w:tcW w:w="4199" w:type="dxa"/>
            <w:tcBorders>
              <w:top w:val="single" w:sz="4" w:space="0" w:color="auto"/>
              <w:left w:val="single" w:sz="4" w:space="0" w:color="auto"/>
              <w:bottom w:val="single" w:sz="4" w:space="0" w:color="auto"/>
              <w:right w:val="single" w:sz="4" w:space="0" w:color="auto"/>
            </w:tcBorders>
          </w:tcPr>
          <w:p w14:paraId="110C8340" w14:textId="77777777" w:rsidR="00805C51" w:rsidRPr="00C222E5" w:rsidRDefault="00805C51" w:rsidP="005249CD">
            <w:pPr>
              <w:pStyle w:val="TAC"/>
              <w:rPr>
                <w:rFonts w:eastAsia="DengXian"/>
                <w:lang w:eastAsia="zh-CN" w:bidi="ar"/>
              </w:rPr>
            </w:pPr>
            <w:r w:rsidRPr="00C222E5">
              <w:rPr>
                <w:rFonts w:eastAsia="DengXian"/>
              </w:rPr>
              <w:t>5, 10, 15</w:t>
            </w:r>
          </w:p>
        </w:tc>
        <w:tc>
          <w:tcPr>
            <w:tcW w:w="2724" w:type="dxa"/>
            <w:tcBorders>
              <w:top w:val="nil"/>
              <w:left w:val="single" w:sz="4" w:space="0" w:color="auto"/>
              <w:bottom w:val="nil"/>
              <w:right w:val="single" w:sz="4" w:space="0" w:color="auto"/>
            </w:tcBorders>
          </w:tcPr>
          <w:p w14:paraId="2813E014" w14:textId="77777777" w:rsidR="00805C51" w:rsidRPr="00C222E5" w:rsidRDefault="00805C51" w:rsidP="005249CD">
            <w:pPr>
              <w:pStyle w:val="TAC"/>
              <w:rPr>
                <w:rFonts w:eastAsia="DengXian"/>
                <w:szCs w:val="22"/>
                <w:lang w:eastAsia="zh-CN"/>
              </w:rPr>
            </w:pPr>
          </w:p>
        </w:tc>
      </w:tr>
      <w:tr w:rsidR="00805C51" w:rsidRPr="00C222E5" w14:paraId="79E13B6D" w14:textId="77777777" w:rsidTr="00B76E0F">
        <w:trPr>
          <w:jc w:val="center"/>
        </w:trPr>
        <w:tc>
          <w:tcPr>
            <w:tcW w:w="2904" w:type="dxa"/>
            <w:tcBorders>
              <w:top w:val="nil"/>
              <w:left w:val="single" w:sz="4" w:space="0" w:color="auto"/>
              <w:bottom w:val="nil"/>
              <w:right w:val="single" w:sz="4" w:space="0" w:color="auto"/>
            </w:tcBorders>
          </w:tcPr>
          <w:p w14:paraId="0CD00052"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22A90FC6"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4ACEEB6E"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F2AC64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704B003" w14:textId="77777777" w:rsidR="00805C51" w:rsidRPr="00C222E5" w:rsidRDefault="00805C51" w:rsidP="005249CD">
            <w:pPr>
              <w:pStyle w:val="TAC"/>
              <w:rPr>
                <w:rFonts w:eastAsia="DengXian"/>
                <w:szCs w:val="22"/>
                <w:lang w:eastAsia="zh-CN"/>
              </w:rPr>
            </w:pPr>
          </w:p>
        </w:tc>
      </w:tr>
      <w:tr w:rsidR="00805C51" w:rsidRPr="00C222E5" w14:paraId="539C0723" w14:textId="77777777" w:rsidTr="00B76E0F">
        <w:trPr>
          <w:jc w:val="center"/>
        </w:trPr>
        <w:tc>
          <w:tcPr>
            <w:tcW w:w="2904" w:type="dxa"/>
            <w:tcBorders>
              <w:top w:val="nil"/>
              <w:left w:val="single" w:sz="4" w:space="0" w:color="auto"/>
              <w:bottom w:val="nil"/>
              <w:right w:val="single" w:sz="4" w:space="0" w:color="auto"/>
            </w:tcBorders>
          </w:tcPr>
          <w:p w14:paraId="50B1CAB8"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4FBAD414"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4D66D7EF"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7D76CF67"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single" w:sz="4" w:space="0" w:color="auto"/>
              <w:right w:val="single" w:sz="4" w:space="0" w:color="auto"/>
            </w:tcBorders>
          </w:tcPr>
          <w:p w14:paraId="51FF8B9E" w14:textId="77777777" w:rsidR="00805C51" w:rsidRPr="00C222E5" w:rsidRDefault="00805C51" w:rsidP="005249CD">
            <w:pPr>
              <w:pStyle w:val="TAC"/>
              <w:rPr>
                <w:rFonts w:eastAsia="DengXian"/>
                <w:szCs w:val="22"/>
                <w:lang w:eastAsia="zh-CN"/>
              </w:rPr>
            </w:pPr>
          </w:p>
        </w:tc>
      </w:tr>
      <w:tr w:rsidR="00805C51" w:rsidRPr="00C222E5" w14:paraId="39CB360F" w14:textId="77777777" w:rsidTr="00B76E0F">
        <w:trPr>
          <w:jc w:val="center"/>
        </w:trPr>
        <w:tc>
          <w:tcPr>
            <w:tcW w:w="2904" w:type="dxa"/>
            <w:tcBorders>
              <w:top w:val="nil"/>
              <w:left w:val="single" w:sz="4" w:space="0" w:color="auto"/>
              <w:bottom w:val="nil"/>
              <w:right w:val="single" w:sz="4" w:space="0" w:color="auto"/>
            </w:tcBorders>
          </w:tcPr>
          <w:p w14:paraId="23CAA248"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2FC07275"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04F3C53B" w14:textId="77777777" w:rsidR="00805C51" w:rsidRPr="00C222E5" w:rsidRDefault="00805C51" w:rsidP="005249CD">
            <w:pPr>
              <w:pStyle w:val="TAC"/>
              <w:rPr>
                <w:rFonts w:eastAsia="DengXian"/>
              </w:rPr>
            </w:pPr>
            <w:r w:rsidRPr="001141C9">
              <w:rPr>
                <w:rFonts w:eastAsiaTheme="minorEastAsia"/>
              </w:rPr>
              <w:t>n7</w:t>
            </w:r>
          </w:p>
        </w:tc>
        <w:tc>
          <w:tcPr>
            <w:tcW w:w="4199" w:type="dxa"/>
            <w:tcBorders>
              <w:top w:val="single" w:sz="4" w:space="0" w:color="auto"/>
              <w:left w:val="single" w:sz="4" w:space="0" w:color="auto"/>
              <w:bottom w:val="single" w:sz="4" w:space="0" w:color="auto"/>
              <w:right w:val="single" w:sz="4" w:space="0" w:color="auto"/>
            </w:tcBorders>
          </w:tcPr>
          <w:p w14:paraId="16E209EE" w14:textId="77777777" w:rsidR="00805C51" w:rsidRPr="00C222E5" w:rsidRDefault="00805C51" w:rsidP="005249CD">
            <w:pPr>
              <w:pStyle w:val="TAC"/>
              <w:rPr>
                <w:rFonts w:eastAsia="DengXian"/>
                <w:lang w:eastAsia="zh-CN" w:bidi="ar"/>
              </w:rPr>
            </w:pPr>
            <w:r w:rsidRPr="001141C9">
              <w:rPr>
                <w:rFonts w:eastAsiaTheme="minorEastAsia" w:cs="Arial"/>
                <w:color w:val="000000"/>
              </w:rPr>
              <w:t>n7 channel bandwidths in Table 5.3.5-1</w:t>
            </w:r>
          </w:p>
        </w:tc>
        <w:tc>
          <w:tcPr>
            <w:tcW w:w="2724" w:type="dxa"/>
            <w:tcBorders>
              <w:top w:val="single" w:sz="4" w:space="0" w:color="auto"/>
              <w:left w:val="single" w:sz="4" w:space="0" w:color="auto"/>
              <w:bottom w:val="nil"/>
              <w:right w:val="single" w:sz="4" w:space="0" w:color="auto"/>
            </w:tcBorders>
          </w:tcPr>
          <w:p w14:paraId="78A3AA5A" w14:textId="77777777" w:rsidR="00805C51" w:rsidRPr="00C222E5" w:rsidRDefault="00805C51" w:rsidP="005249CD">
            <w:pPr>
              <w:pStyle w:val="TAC"/>
              <w:rPr>
                <w:rFonts w:eastAsia="DengXian"/>
                <w:szCs w:val="22"/>
                <w:lang w:eastAsia="zh-CN"/>
              </w:rPr>
            </w:pPr>
            <w:r>
              <w:rPr>
                <w:rFonts w:eastAsiaTheme="minorEastAsia"/>
                <w:lang w:eastAsia="zh-CN"/>
              </w:rPr>
              <w:t>4 and 5</w:t>
            </w:r>
          </w:p>
        </w:tc>
      </w:tr>
      <w:tr w:rsidR="00805C51" w:rsidRPr="00C222E5" w14:paraId="761ABD62" w14:textId="77777777" w:rsidTr="00B76E0F">
        <w:trPr>
          <w:jc w:val="center"/>
        </w:trPr>
        <w:tc>
          <w:tcPr>
            <w:tcW w:w="2904" w:type="dxa"/>
            <w:tcBorders>
              <w:top w:val="nil"/>
              <w:left w:val="single" w:sz="4" w:space="0" w:color="auto"/>
              <w:bottom w:val="nil"/>
              <w:right w:val="single" w:sz="4" w:space="0" w:color="auto"/>
            </w:tcBorders>
          </w:tcPr>
          <w:p w14:paraId="43E59E90"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5B00CE3B"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48F4980E" w14:textId="77777777" w:rsidR="00805C51" w:rsidRPr="00C222E5" w:rsidRDefault="00805C51" w:rsidP="005249CD">
            <w:pPr>
              <w:pStyle w:val="TAC"/>
              <w:rPr>
                <w:rFonts w:eastAsia="DengXian"/>
              </w:rPr>
            </w:pPr>
            <w:r w:rsidRPr="001141C9">
              <w:rPr>
                <w:rFonts w:eastAsiaTheme="minorEastAsia"/>
              </w:rPr>
              <w:t>n12</w:t>
            </w:r>
          </w:p>
        </w:tc>
        <w:tc>
          <w:tcPr>
            <w:tcW w:w="4199" w:type="dxa"/>
            <w:tcBorders>
              <w:top w:val="single" w:sz="4" w:space="0" w:color="auto"/>
              <w:left w:val="single" w:sz="4" w:space="0" w:color="auto"/>
              <w:bottom w:val="single" w:sz="4" w:space="0" w:color="auto"/>
              <w:right w:val="single" w:sz="4" w:space="0" w:color="auto"/>
            </w:tcBorders>
          </w:tcPr>
          <w:p w14:paraId="6A7A3D21" w14:textId="77777777" w:rsidR="00805C51" w:rsidRPr="00C222E5" w:rsidRDefault="00805C51" w:rsidP="005249CD">
            <w:pPr>
              <w:pStyle w:val="TAC"/>
              <w:rPr>
                <w:rFonts w:eastAsia="DengXian"/>
                <w:lang w:eastAsia="zh-CN" w:bidi="ar"/>
              </w:rPr>
            </w:pPr>
            <w:r w:rsidRPr="001141C9">
              <w:rPr>
                <w:rFonts w:eastAsiaTheme="minorEastAsia" w:cs="Arial"/>
                <w:color w:val="000000"/>
              </w:rPr>
              <w:t>n</w:t>
            </w:r>
            <w:r>
              <w:rPr>
                <w:rFonts w:eastAsiaTheme="minorEastAsia" w:cs="Arial"/>
                <w:color w:val="000000"/>
              </w:rPr>
              <w:t>12</w:t>
            </w:r>
            <w:r w:rsidRPr="001141C9">
              <w:rPr>
                <w:rFonts w:eastAsiaTheme="minorEastAsia"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6E881857" w14:textId="77777777" w:rsidR="00805C51" w:rsidRPr="00C222E5" w:rsidRDefault="00805C51" w:rsidP="005249CD">
            <w:pPr>
              <w:pStyle w:val="TAC"/>
              <w:rPr>
                <w:rFonts w:eastAsia="DengXian"/>
                <w:szCs w:val="22"/>
                <w:lang w:eastAsia="zh-CN"/>
              </w:rPr>
            </w:pPr>
          </w:p>
        </w:tc>
      </w:tr>
      <w:tr w:rsidR="00805C51" w:rsidRPr="00C222E5" w14:paraId="429803EB" w14:textId="77777777" w:rsidTr="00B76E0F">
        <w:trPr>
          <w:jc w:val="center"/>
        </w:trPr>
        <w:tc>
          <w:tcPr>
            <w:tcW w:w="2904" w:type="dxa"/>
            <w:tcBorders>
              <w:top w:val="nil"/>
              <w:left w:val="single" w:sz="4" w:space="0" w:color="auto"/>
              <w:bottom w:val="nil"/>
              <w:right w:val="single" w:sz="4" w:space="0" w:color="auto"/>
            </w:tcBorders>
          </w:tcPr>
          <w:p w14:paraId="7AE05B7F"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0C2323EE"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3B2620A0" w14:textId="77777777" w:rsidR="00805C51" w:rsidRPr="00C222E5" w:rsidRDefault="00805C51" w:rsidP="005249CD">
            <w:pPr>
              <w:pStyle w:val="TAC"/>
              <w:rPr>
                <w:rFonts w:eastAsia="DengXian"/>
              </w:rPr>
            </w:pPr>
            <w:r w:rsidRPr="001141C9">
              <w:rPr>
                <w:rFonts w:eastAsiaTheme="minorEastAsia"/>
              </w:rPr>
              <w:t>n25</w:t>
            </w:r>
          </w:p>
        </w:tc>
        <w:tc>
          <w:tcPr>
            <w:tcW w:w="4199" w:type="dxa"/>
            <w:tcBorders>
              <w:top w:val="single" w:sz="4" w:space="0" w:color="auto"/>
              <w:left w:val="single" w:sz="4" w:space="0" w:color="auto"/>
              <w:bottom w:val="single" w:sz="4" w:space="0" w:color="auto"/>
              <w:right w:val="single" w:sz="4" w:space="0" w:color="auto"/>
            </w:tcBorders>
          </w:tcPr>
          <w:p w14:paraId="40BE78AF" w14:textId="77777777" w:rsidR="00805C51" w:rsidRPr="00C222E5" w:rsidRDefault="00805C51" w:rsidP="005249CD">
            <w:pPr>
              <w:pStyle w:val="TAC"/>
              <w:rPr>
                <w:rFonts w:eastAsia="DengXian"/>
                <w:lang w:eastAsia="zh-CN" w:bidi="ar"/>
              </w:rPr>
            </w:pPr>
            <w:r w:rsidRPr="001141C9">
              <w:rPr>
                <w:rFonts w:eastAsiaTheme="minorEastAsia" w:cs="Arial"/>
                <w:color w:val="000000"/>
              </w:rPr>
              <w:t>n</w:t>
            </w:r>
            <w:r>
              <w:rPr>
                <w:rFonts w:eastAsiaTheme="minorEastAsia" w:cs="Arial"/>
                <w:color w:val="000000"/>
              </w:rPr>
              <w:t>25</w:t>
            </w:r>
            <w:r w:rsidRPr="001141C9">
              <w:rPr>
                <w:rFonts w:eastAsiaTheme="minorEastAsia" w:cs="Arial"/>
                <w:color w:val="000000"/>
              </w:rPr>
              <w:t xml:space="preserve"> channel bandwidths in Table 5.3.5-1</w:t>
            </w:r>
          </w:p>
        </w:tc>
        <w:tc>
          <w:tcPr>
            <w:tcW w:w="2724" w:type="dxa"/>
            <w:tcBorders>
              <w:top w:val="nil"/>
              <w:left w:val="single" w:sz="4" w:space="0" w:color="auto"/>
              <w:bottom w:val="nil"/>
              <w:right w:val="single" w:sz="4" w:space="0" w:color="auto"/>
            </w:tcBorders>
          </w:tcPr>
          <w:p w14:paraId="6628B441" w14:textId="77777777" w:rsidR="00805C51" w:rsidRPr="00C222E5" w:rsidRDefault="00805C51" w:rsidP="005249CD">
            <w:pPr>
              <w:pStyle w:val="TAC"/>
              <w:rPr>
                <w:rFonts w:eastAsia="DengXian"/>
                <w:szCs w:val="22"/>
                <w:lang w:eastAsia="zh-CN"/>
              </w:rPr>
            </w:pPr>
          </w:p>
        </w:tc>
      </w:tr>
      <w:tr w:rsidR="00805C51" w:rsidRPr="00C222E5" w14:paraId="1065A808" w14:textId="77777777" w:rsidTr="00B76E0F">
        <w:trPr>
          <w:jc w:val="center"/>
        </w:trPr>
        <w:tc>
          <w:tcPr>
            <w:tcW w:w="2904" w:type="dxa"/>
            <w:tcBorders>
              <w:top w:val="nil"/>
              <w:left w:val="single" w:sz="4" w:space="0" w:color="auto"/>
              <w:bottom w:val="single" w:sz="4" w:space="0" w:color="auto"/>
              <w:right w:val="single" w:sz="4" w:space="0" w:color="auto"/>
            </w:tcBorders>
          </w:tcPr>
          <w:p w14:paraId="5CDB3432" w14:textId="77777777" w:rsidR="00805C51" w:rsidRPr="00C222E5" w:rsidRDefault="00805C51" w:rsidP="005249CD">
            <w:pPr>
              <w:pStyle w:val="TAC"/>
              <w:rPr>
                <w:rFonts w:eastAsia="DengXian"/>
                <w:szCs w:val="22"/>
              </w:rPr>
            </w:pPr>
          </w:p>
        </w:tc>
        <w:tc>
          <w:tcPr>
            <w:tcW w:w="3019" w:type="dxa"/>
            <w:tcBorders>
              <w:top w:val="nil"/>
              <w:left w:val="single" w:sz="4" w:space="0" w:color="auto"/>
              <w:bottom w:val="single" w:sz="4" w:space="0" w:color="auto"/>
              <w:right w:val="single" w:sz="4" w:space="0" w:color="auto"/>
            </w:tcBorders>
          </w:tcPr>
          <w:p w14:paraId="606E5C98"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04E32BC8" w14:textId="77777777" w:rsidR="00805C51" w:rsidRPr="00C222E5" w:rsidRDefault="00805C51" w:rsidP="005249CD">
            <w:pPr>
              <w:pStyle w:val="TAC"/>
              <w:rPr>
                <w:rFonts w:eastAsia="DengXian"/>
              </w:rPr>
            </w:pPr>
            <w:r w:rsidRPr="001141C9">
              <w:rPr>
                <w:rFonts w:eastAsiaTheme="minorEastAsia"/>
              </w:rPr>
              <w:t>n66</w:t>
            </w:r>
          </w:p>
        </w:tc>
        <w:tc>
          <w:tcPr>
            <w:tcW w:w="4199" w:type="dxa"/>
            <w:tcBorders>
              <w:top w:val="single" w:sz="4" w:space="0" w:color="auto"/>
              <w:left w:val="single" w:sz="4" w:space="0" w:color="auto"/>
              <w:bottom w:val="single" w:sz="4" w:space="0" w:color="auto"/>
              <w:right w:val="single" w:sz="4" w:space="0" w:color="auto"/>
            </w:tcBorders>
          </w:tcPr>
          <w:p w14:paraId="1A13551A" w14:textId="77777777" w:rsidR="00805C51" w:rsidRPr="00C222E5" w:rsidRDefault="00805C51" w:rsidP="005249CD">
            <w:pPr>
              <w:pStyle w:val="TAC"/>
              <w:rPr>
                <w:rFonts w:eastAsia="DengXian"/>
                <w:lang w:eastAsia="zh-CN" w:bidi="ar"/>
              </w:rPr>
            </w:pPr>
            <w:r w:rsidRPr="001141C9">
              <w:rPr>
                <w:rFonts w:eastAsiaTheme="minorEastAsia" w:cs="Arial"/>
                <w:color w:val="000000"/>
              </w:rPr>
              <w:t>n</w:t>
            </w:r>
            <w:r>
              <w:rPr>
                <w:rFonts w:eastAsiaTheme="minorEastAsia" w:cs="Arial"/>
                <w:color w:val="000000"/>
              </w:rPr>
              <w:t>66</w:t>
            </w:r>
            <w:r w:rsidRPr="001141C9">
              <w:rPr>
                <w:rFonts w:eastAsiaTheme="minorEastAsia"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72B477D2" w14:textId="77777777" w:rsidR="00805C51" w:rsidRPr="00C222E5" w:rsidRDefault="00805C51" w:rsidP="005249CD">
            <w:pPr>
              <w:pStyle w:val="TAC"/>
              <w:rPr>
                <w:rFonts w:eastAsia="DengXian"/>
                <w:szCs w:val="22"/>
                <w:lang w:eastAsia="zh-CN"/>
              </w:rPr>
            </w:pPr>
          </w:p>
        </w:tc>
      </w:tr>
      <w:tr w:rsidR="00F83F31" w:rsidRPr="00C222E5" w14:paraId="40F4B748" w14:textId="77777777" w:rsidTr="00B76E0F">
        <w:trPr>
          <w:jc w:val="center"/>
          <w:ins w:id="219" w:author="Per Lindell" w:date="2025-10-02T10:27:00Z"/>
        </w:trPr>
        <w:tc>
          <w:tcPr>
            <w:tcW w:w="2909" w:type="dxa"/>
            <w:tcBorders>
              <w:top w:val="single" w:sz="4" w:space="0" w:color="auto"/>
              <w:left w:val="single" w:sz="4" w:space="0" w:color="auto"/>
              <w:bottom w:val="nil"/>
              <w:right w:val="single" w:sz="4" w:space="0" w:color="auto"/>
            </w:tcBorders>
          </w:tcPr>
          <w:p w14:paraId="5F71C1BF" w14:textId="55AAF4C9" w:rsidR="00F83F31" w:rsidRPr="00C222E5" w:rsidRDefault="00F83F31" w:rsidP="005249CD">
            <w:pPr>
              <w:pStyle w:val="TAC"/>
              <w:rPr>
                <w:ins w:id="220" w:author="Per Lindell" w:date="2025-10-02T10:27:00Z" w16du:dateUtc="2025-10-02T08:27:00Z"/>
                <w:rFonts w:eastAsia="DengXian"/>
                <w:szCs w:val="22"/>
              </w:rPr>
            </w:pPr>
            <w:ins w:id="221" w:author="Per Lindell" w:date="2025-10-02T10:27:00Z" w16du:dateUtc="2025-10-02T08:27:00Z">
              <w:r w:rsidRPr="00C222E5">
                <w:rPr>
                  <w:rFonts w:eastAsia="DengXian"/>
                  <w:szCs w:val="22"/>
                </w:rPr>
                <w:t>CA_n7A-n20A-n</w:t>
              </w:r>
            </w:ins>
            <w:ins w:id="222" w:author="Per Lindell" w:date="2025-10-02T10:28:00Z" w16du:dateUtc="2025-10-02T08:28:00Z">
              <w:r w:rsidR="00B76E0F">
                <w:rPr>
                  <w:rFonts w:eastAsia="DengXian"/>
                  <w:szCs w:val="22"/>
                </w:rPr>
                <w:t>28</w:t>
              </w:r>
            </w:ins>
            <w:ins w:id="223" w:author="Per Lindell" w:date="2025-10-02T10:27:00Z" w16du:dateUtc="2025-10-02T08:27:00Z">
              <w:r w:rsidRPr="00C222E5">
                <w:rPr>
                  <w:rFonts w:eastAsia="DengXian"/>
                  <w:szCs w:val="22"/>
                </w:rPr>
                <w:t>A-n78A</w:t>
              </w:r>
            </w:ins>
            <w:ins w:id="224" w:author="Per Lindell" w:date="2025-10-14T14:36:00Z" w16du:dateUtc="2025-10-14T12:36:00Z">
              <w:r w:rsidR="00C97ADC" w:rsidRPr="0055498A">
                <w:rPr>
                  <w:vertAlign w:val="superscript"/>
                  <w:lang w:eastAsia="ja-JP"/>
                </w:rPr>
                <w:t xml:space="preserve"> </w:t>
              </w:r>
              <w:r w:rsidR="00C97ADC">
                <w:rPr>
                  <w:vertAlign w:val="superscript"/>
                  <w:lang w:eastAsia="ja-JP"/>
                </w:rPr>
                <w:t>9</w:t>
              </w:r>
            </w:ins>
          </w:p>
        </w:tc>
        <w:tc>
          <w:tcPr>
            <w:tcW w:w="3019" w:type="dxa"/>
            <w:tcBorders>
              <w:top w:val="single" w:sz="4" w:space="0" w:color="auto"/>
              <w:left w:val="single" w:sz="4" w:space="0" w:color="auto"/>
              <w:bottom w:val="nil"/>
              <w:right w:val="single" w:sz="4" w:space="0" w:color="auto"/>
            </w:tcBorders>
          </w:tcPr>
          <w:p w14:paraId="670F8DD2" w14:textId="77777777" w:rsidR="00BF19A4" w:rsidRPr="00BF19A4" w:rsidRDefault="00BF19A4" w:rsidP="00BF19A4">
            <w:pPr>
              <w:pStyle w:val="TAC"/>
              <w:rPr>
                <w:ins w:id="225" w:author="Per Lindell" w:date="2025-10-02T10:28:00Z"/>
                <w:rFonts w:eastAsia="DengXian"/>
                <w:szCs w:val="22"/>
                <w:lang w:eastAsia="zh-CN"/>
              </w:rPr>
            </w:pPr>
            <w:ins w:id="226" w:author="Per Lindell" w:date="2025-10-02T10:28:00Z">
              <w:r w:rsidRPr="00BF19A4">
                <w:rPr>
                  <w:rFonts w:eastAsia="DengXian"/>
                  <w:szCs w:val="22"/>
                  <w:lang w:eastAsia="zh-CN"/>
                </w:rPr>
                <w:t>CA_n7A-n20A</w:t>
              </w:r>
            </w:ins>
          </w:p>
          <w:p w14:paraId="5AC08C8D" w14:textId="77777777" w:rsidR="00BF19A4" w:rsidRPr="00BF19A4" w:rsidRDefault="00BF19A4" w:rsidP="00BF19A4">
            <w:pPr>
              <w:pStyle w:val="TAC"/>
              <w:rPr>
                <w:ins w:id="227" w:author="Per Lindell" w:date="2025-10-02T10:28:00Z"/>
                <w:rFonts w:eastAsia="DengXian"/>
                <w:szCs w:val="22"/>
                <w:lang w:eastAsia="zh-CN"/>
              </w:rPr>
            </w:pPr>
            <w:ins w:id="228" w:author="Per Lindell" w:date="2025-10-02T10:28:00Z">
              <w:r w:rsidRPr="00BF19A4">
                <w:rPr>
                  <w:rFonts w:eastAsia="DengXian"/>
                  <w:szCs w:val="22"/>
                  <w:lang w:eastAsia="zh-CN"/>
                </w:rPr>
                <w:t>CA_n7A-n28A</w:t>
              </w:r>
            </w:ins>
          </w:p>
          <w:p w14:paraId="27DCE034" w14:textId="77777777" w:rsidR="00BF19A4" w:rsidRPr="00BF19A4" w:rsidRDefault="00BF19A4" w:rsidP="00BF19A4">
            <w:pPr>
              <w:pStyle w:val="TAC"/>
              <w:rPr>
                <w:ins w:id="229" w:author="Per Lindell" w:date="2025-10-02T10:28:00Z"/>
                <w:rFonts w:eastAsia="DengXian"/>
                <w:szCs w:val="22"/>
                <w:lang w:eastAsia="zh-CN"/>
              </w:rPr>
            </w:pPr>
            <w:ins w:id="230" w:author="Per Lindell" w:date="2025-10-02T10:28:00Z">
              <w:r w:rsidRPr="00BF19A4">
                <w:rPr>
                  <w:rFonts w:eastAsia="DengXian"/>
                  <w:szCs w:val="22"/>
                  <w:lang w:eastAsia="zh-CN"/>
                </w:rPr>
                <w:t>CA_n7A-n78A</w:t>
              </w:r>
            </w:ins>
          </w:p>
          <w:p w14:paraId="5F9202B4" w14:textId="77777777" w:rsidR="00BF19A4" w:rsidRPr="00BF19A4" w:rsidRDefault="00BF19A4" w:rsidP="00BF19A4">
            <w:pPr>
              <w:pStyle w:val="TAC"/>
              <w:rPr>
                <w:ins w:id="231" w:author="Per Lindell" w:date="2025-10-02T10:28:00Z"/>
                <w:rFonts w:eastAsia="DengXian"/>
                <w:szCs w:val="22"/>
                <w:lang w:eastAsia="zh-CN"/>
              </w:rPr>
            </w:pPr>
            <w:ins w:id="232" w:author="Per Lindell" w:date="2025-10-02T10:28:00Z">
              <w:r w:rsidRPr="00BF19A4">
                <w:rPr>
                  <w:rFonts w:eastAsia="DengXian"/>
                  <w:szCs w:val="22"/>
                  <w:lang w:eastAsia="zh-CN"/>
                </w:rPr>
                <w:t>CA_n20A-n28A</w:t>
              </w:r>
            </w:ins>
          </w:p>
          <w:p w14:paraId="7F7EAF18" w14:textId="77777777" w:rsidR="00BF19A4" w:rsidRPr="00BF19A4" w:rsidRDefault="00BF19A4" w:rsidP="00BF19A4">
            <w:pPr>
              <w:pStyle w:val="TAC"/>
              <w:rPr>
                <w:ins w:id="233" w:author="Per Lindell" w:date="2025-10-02T10:28:00Z"/>
                <w:rFonts w:eastAsia="DengXian"/>
                <w:szCs w:val="22"/>
                <w:lang w:eastAsia="zh-CN"/>
              </w:rPr>
            </w:pPr>
            <w:ins w:id="234" w:author="Per Lindell" w:date="2025-10-02T10:28:00Z">
              <w:r w:rsidRPr="00BF19A4">
                <w:rPr>
                  <w:rFonts w:eastAsia="DengXian"/>
                  <w:szCs w:val="22"/>
                  <w:lang w:eastAsia="zh-CN"/>
                </w:rPr>
                <w:t>CA_n20A-n78A</w:t>
              </w:r>
            </w:ins>
          </w:p>
          <w:p w14:paraId="50280B60" w14:textId="3A1027A7" w:rsidR="00F83F31" w:rsidRPr="00C222E5" w:rsidRDefault="00BF19A4" w:rsidP="00BF19A4">
            <w:pPr>
              <w:pStyle w:val="TAC"/>
              <w:rPr>
                <w:ins w:id="235" w:author="Per Lindell" w:date="2025-10-02T10:27:00Z" w16du:dateUtc="2025-10-02T08:27:00Z"/>
                <w:rFonts w:eastAsia="DengXian"/>
                <w:szCs w:val="22"/>
              </w:rPr>
            </w:pPr>
            <w:ins w:id="236" w:author="Per Lindell" w:date="2025-10-02T10:28:00Z">
              <w:r w:rsidRPr="00BF19A4">
                <w:rPr>
                  <w:rFonts w:eastAsia="DengXian"/>
                  <w:szCs w:val="22"/>
                  <w:lang w:eastAsia="zh-CN"/>
                </w:rPr>
                <w:t>CA_n28A-n78A</w:t>
              </w:r>
            </w:ins>
          </w:p>
        </w:tc>
        <w:tc>
          <w:tcPr>
            <w:tcW w:w="1409" w:type="dxa"/>
            <w:tcBorders>
              <w:top w:val="single" w:sz="4" w:space="0" w:color="auto"/>
              <w:left w:val="single" w:sz="4" w:space="0" w:color="auto"/>
              <w:bottom w:val="single" w:sz="4" w:space="0" w:color="auto"/>
              <w:right w:val="single" w:sz="4" w:space="0" w:color="auto"/>
            </w:tcBorders>
          </w:tcPr>
          <w:p w14:paraId="2B49392B" w14:textId="77777777" w:rsidR="00F83F31" w:rsidRPr="00C222E5" w:rsidRDefault="00F83F31" w:rsidP="005249CD">
            <w:pPr>
              <w:pStyle w:val="TAC"/>
              <w:rPr>
                <w:ins w:id="237" w:author="Per Lindell" w:date="2025-10-02T10:27:00Z" w16du:dateUtc="2025-10-02T08:27:00Z"/>
                <w:rFonts w:eastAsia="DengXian"/>
              </w:rPr>
            </w:pPr>
            <w:ins w:id="238" w:author="Per Lindell" w:date="2025-10-02T10:27:00Z" w16du:dateUtc="2025-10-02T08:27:00Z">
              <w:r w:rsidRPr="00C222E5">
                <w:rPr>
                  <w:rFonts w:eastAsia="DengXian"/>
                </w:rPr>
                <w:t>n7</w:t>
              </w:r>
            </w:ins>
          </w:p>
        </w:tc>
        <w:tc>
          <w:tcPr>
            <w:tcW w:w="4199" w:type="dxa"/>
            <w:tcBorders>
              <w:top w:val="single" w:sz="4" w:space="0" w:color="auto"/>
              <w:left w:val="single" w:sz="4" w:space="0" w:color="auto"/>
              <w:bottom w:val="single" w:sz="4" w:space="0" w:color="auto"/>
              <w:right w:val="single" w:sz="4" w:space="0" w:color="auto"/>
            </w:tcBorders>
            <w:vAlign w:val="center"/>
          </w:tcPr>
          <w:p w14:paraId="3322F18D" w14:textId="77777777" w:rsidR="00F83F31" w:rsidRPr="00C222E5" w:rsidRDefault="00F83F31" w:rsidP="005249CD">
            <w:pPr>
              <w:pStyle w:val="TAC"/>
              <w:rPr>
                <w:ins w:id="239" w:author="Per Lindell" w:date="2025-10-02T10:27:00Z" w16du:dateUtc="2025-10-02T08:27:00Z"/>
                <w:rFonts w:eastAsia="DengXian"/>
                <w:lang w:eastAsia="zh-CN" w:bidi="ar"/>
              </w:rPr>
            </w:pPr>
            <w:ins w:id="240" w:author="Per Lindell" w:date="2025-10-02T10:27:00Z" w16du:dateUtc="2025-10-02T08:27:00Z">
              <w:r w:rsidRPr="00C222E5">
                <w:rPr>
                  <w:rFonts w:eastAsia="DengXian"/>
                </w:rPr>
                <w:t>n7 channel bandwidths in Table 5.3.5-1</w:t>
              </w:r>
            </w:ins>
          </w:p>
        </w:tc>
        <w:tc>
          <w:tcPr>
            <w:tcW w:w="2724" w:type="dxa"/>
            <w:tcBorders>
              <w:top w:val="single" w:sz="4" w:space="0" w:color="auto"/>
              <w:left w:val="single" w:sz="4" w:space="0" w:color="auto"/>
              <w:bottom w:val="nil"/>
              <w:right w:val="single" w:sz="4" w:space="0" w:color="auto"/>
            </w:tcBorders>
            <w:vAlign w:val="center"/>
          </w:tcPr>
          <w:p w14:paraId="5E997A46" w14:textId="77777777" w:rsidR="00F83F31" w:rsidRPr="00C222E5" w:rsidRDefault="00F83F31" w:rsidP="005249CD">
            <w:pPr>
              <w:pStyle w:val="TAC"/>
              <w:rPr>
                <w:ins w:id="241" w:author="Per Lindell" w:date="2025-10-02T10:27:00Z" w16du:dateUtc="2025-10-02T08:27:00Z"/>
                <w:rFonts w:eastAsia="DengXian"/>
                <w:szCs w:val="22"/>
                <w:lang w:eastAsia="zh-CN"/>
              </w:rPr>
            </w:pPr>
            <w:ins w:id="242" w:author="Per Lindell" w:date="2025-10-02T10:27:00Z" w16du:dateUtc="2025-10-02T08:27:00Z">
              <w:r w:rsidRPr="00C222E5">
                <w:rPr>
                  <w:rFonts w:eastAsia="DengXian"/>
                  <w:szCs w:val="22"/>
                  <w:lang w:eastAsia="zh-CN"/>
                </w:rPr>
                <w:t>4 and 5</w:t>
              </w:r>
            </w:ins>
          </w:p>
        </w:tc>
      </w:tr>
      <w:tr w:rsidR="00F83F31" w:rsidRPr="00C222E5" w14:paraId="2240FCDF" w14:textId="77777777" w:rsidTr="00B76E0F">
        <w:trPr>
          <w:jc w:val="center"/>
          <w:ins w:id="243" w:author="Per Lindell" w:date="2025-10-02T10:27:00Z"/>
        </w:trPr>
        <w:tc>
          <w:tcPr>
            <w:tcW w:w="2909" w:type="dxa"/>
            <w:tcBorders>
              <w:top w:val="nil"/>
              <w:left w:val="single" w:sz="4" w:space="0" w:color="auto"/>
              <w:bottom w:val="nil"/>
              <w:right w:val="single" w:sz="4" w:space="0" w:color="auto"/>
            </w:tcBorders>
          </w:tcPr>
          <w:p w14:paraId="0728158F" w14:textId="77777777" w:rsidR="00F83F31" w:rsidRPr="00C222E5" w:rsidRDefault="00F83F31" w:rsidP="005249CD">
            <w:pPr>
              <w:pStyle w:val="TAC"/>
              <w:rPr>
                <w:ins w:id="244" w:author="Per Lindell" w:date="2025-10-02T10:27:00Z" w16du:dateUtc="2025-10-02T08:27:00Z"/>
                <w:rFonts w:eastAsia="DengXian"/>
                <w:szCs w:val="22"/>
              </w:rPr>
            </w:pPr>
          </w:p>
        </w:tc>
        <w:tc>
          <w:tcPr>
            <w:tcW w:w="3019" w:type="dxa"/>
            <w:tcBorders>
              <w:top w:val="nil"/>
              <w:left w:val="single" w:sz="4" w:space="0" w:color="auto"/>
              <w:bottom w:val="nil"/>
              <w:right w:val="single" w:sz="4" w:space="0" w:color="auto"/>
            </w:tcBorders>
          </w:tcPr>
          <w:p w14:paraId="27CFBE9B" w14:textId="77777777" w:rsidR="00F83F31" w:rsidRPr="00C222E5" w:rsidRDefault="00F83F31" w:rsidP="005249CD">
            <w:pPr>
              <w:pStyle w:val="TAC"/>
              <w:rPr>
                <w:ins w:id="245" w:author="Per Lindell" w:date="2025-10-02T10:27:00Z" w16du:dateUtc="2025-10-02T08:27:00Z"/>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67D007DD" w14:textId="77777777" w:rsidR="00F83F31" w:rsidRPr="00C222E5" w:rsidRDefault="00F83F31" w:rsidP="005249CD">
            <w:pPr>
              <w:pStyle w:val="TAC"/>
              <w:rPr>
                <w:ins w:id="246" w:author="Per Lindell" w:date="2025-10-02T10:27:00Z" w16du:dateUtc="2025-10-02T08:27:00Z"/>
                <w:rFonts w:eastAsia="DengXian"/>
              </w:rPr>
            </w:pPr>
            <w:ins w:id="247" w:author="Per Lindell" w:date="2025-10-02T10:27:00Z" w16du:dateUtc="2025-10-02T08:27:00Z">
              <w:r w:rsidRPr="00C222E5">
                <w:rPr>
                  <w:rFonts w:eastAsia="DengXian"/>
                </w:rPr>
                <w:t>n20</w:t>
              </w:r>
            </w:ins>
          </w:p>
        </w:tc>
        <w:tc>
          <w:tcPr>
            <w:tcW w:w="4199" w:type="dxa"/>
            <w:tcBorders>
              <w:top w:val="single" w:sz="4" w:space="0" w:color="auto"/>
              <w:left w:val="single" w:sz="4" w:space="0" w:color="auto"/>
              <w:bottom w:val="single" w:sz="4" w:space="0" w:color="auto"/>
              <w:right w:val="single" w:sz="4" w:space="0" w:color="auto"/>
            </w:tcBorders>
            <w:vAlign w:val="center"/>
          </w:tcPr>
          <w:p w14:paraId="32CA9508" w14:textId="77777777" w:rsidR="00F83F31" w:rsidRPr="00C222E5" w:rsidRDefault="00F83F31" w:rsidP="005249CD">
            <w:pPr>
              <w:pStyle w:val="TAC"/>
              <w:rPr>
                <w:ins w:id="248" w:author="Per Lindell" w:date="2025-10-02T10:27:00Z" w16du:dateUtc="2025-10-02T08:27:00Z"/>
                <w:rFonts w:eastAsia="DengXian"/>
                <w:lang w:eastAsia="zh-CN" w:bidi="ar"/>
              </w:rPr>
            </w:pPr>
            <w:ins w:id="249" w:author="Per Lindell" w:date="2025-10-02T10:27:00Z" w16du:dateUtc="2025-10-02T08:27:00Z">
              <w:r w:rsidRPr="00C222E5">
                <w:rPr>
                  <w:rFonts w:eastAsia="DengXian"/>
                </w:rPr>
                <w:t>n20 channel bandwidths in Table 5.3.5-1</w:t>
              </w:r>
            </w:ins>
          </w:p>
        </w:tc>
        <w:tc>
          <w:tcPr>
            <w:tcW w:w="2724" w:type="dxa"/>
            <w:tcBorders>
              <w:top w:val="nil"/>
              <w:left w:val="single" w:sz="4" w:space="0" w:color="auto"/>
              <w:bottom w:val="nil"/>
              <w:right w:val="single" w:sz="4" w:space="0" w:color="auto"/>
            </w:tcBorders>
            <w:vAlign w:val="center"/>
          </w:tcPr>
          <w:p w14:paraId="20C43564" w14:textId="77777777" w:rsidR="00F83F31" w:rsidRPr="00C222E5" w:rsidRDefault="00F83F31" w:rsidP="005249CD">
            <w:pPr>
              <w:pStyle w:val="TAC"/>
              <w:rPr>
                <w:ins w:id="250" w:author="Per Lindell" w:date="2025-10-02T10:27:00Z" w16du:dateUtc="2025-10-02T08:27:00Z"/>
                <w:rFonts w:eastAsia="DengXian"/>
                <w:szCs w:val="22"/>
                <w:lang w:eastAsia="zh-CN"/>
              </w:rPr>
            </w:pPr>
          </w:p>
        </w:tc>
      </w:tr>
      <w:tr w:rsidR="00F83F31" w:rsidRPr="00C222E5" w14:paraId="72E4C53A" w14:textId="77777777" w:rsidTr="00B76E0F">
        <w:trPr>
          <w:jc w:val="center"/>
          <w:ins w:id="251" w:author="Per Lindell" w:date="2025-10-02T10:27:00Z"/>
        </w:trPr>
        <w:tc>
          <w:tcPr>
            <w:tcW w:w="2909" w:type="dxa"/>
            <w:tcBorders>
              <w:top w:val="nil"/>
              <w:left w:val="single" w:sz="4" w:space="0" w:color="auto"/>
              <w:bottom w:val="nil"/>
              <w:right w:val="single" w:sz="4" w:space="0" w:color="auto"/>
            </w:tcBorders>
          </w:tcPr>
          <w:p w14:paraId="3231ABB0" w14:textId="77777777" w:rsidR="00F83F31" w:rsidRPr="00C222E5" w:rsidRDefault="00F83F31" w:rsidP="005249CD">
            <w:pPr>
              <w:pStyle w:val="TAC"/>
              <w:rPr>
                <w:ins w:id="252" w:author="Per Lindell" w:date="2025-10-02T10:27:00Z" w16du:dateUtc="2025-10-02T08:27:00Z"/>
                <w:rFonts w:eastAsia="DengXian"/>
                <w:szCs w:val="22"/>
              </w:rPr>
            </w:pPr>
          </w:p>
        </w:tc>
        <w:tc>
          <w:tcPr>
            <w:tcW w:w="3019" w:type="dxa"/>
            <w:tcBorders>
              <w:top w:val="nil"/>
              <w:left w:val="single" w:sz="4" w:space="0" w:color="auto"/>
              <w:bottom w:val="nil"/>
              <w:right w:val="single" w:sz="4" w:space="0" w:color="auto"/>
            </w:tcBorders>
          </w:tcPr>
          <w:p w14:paraId="36944D04" w14:textId="77777777" w:rsidR="00F83F31" w:rsidRPr="00C222E5" w:rsidRDefault="00F83F31" w:rsidP="005249CD">
            <w:pPr>
              <w:pStyle w:val="TAC"/>
              <w:rPr>
                <w:ins w:id="253" w:author="Per Lindell" w:date="2025-10-02T10:27:00Z" w16du:dateUtc="2025-10-02T08:27:00Z"/>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725B5044" w14:textId="6C8A1552" w:rsidR="00F83F31" w:rsidRPr="00C222E5" w:rsidRDefault="00F83F31" w:rsidP="005249CD">
            <w:pPr>
              <w:pStyle w:val="TAC"/>
              <w:rPr>
                <w:ins w:id="254" w:author="Per Lindell" w:date="2025-10-02T10:27:00Z" w16du:dateUtc="2025-10-02T08:27:00Z"/>
                <w:rFonts w:eastAsia="DengXian"/>
              </w:rPr>
            </w:pPr>
            <w:ins w:id="255" w:author="Per Lindell" w:date="2025-10-02T10:27:00Z" w16du:dateUtc="2025-10-02T08:27:00Z">
              <w:r w:rsidRPr="00C222E5">
                <w:rPr>
                  <w:rFonts w:eastAsia="DengXian"/>
                </w:rPr>
                <w:t>n</w:t>
              </w:r>
            </w:ins>
            <w:ins w:id="256" w:author="Per Lindell" w:date="2025-10-02T10:28:00Z" w16du:dateUtc="2025-10-02T08:28:00Z">
              <w:r w:rsidR="00BF19A4">
                <w:rPr>
                  <w:rFonts w:eastAsia="DengXian"/>
                </w:rPr>
                <w:t>28</w:t>
              </w:r>
            </w:ins>
          </w:p>
        </w:tc>
        <w:tc>
          <w:tcPr>
            <w:tcW w:w="4199" w:type="dxa"/>
            <w:tcBorders>
              <w:top w:val="single" w:sz="4" w:space="0" w:color="auto"/>
              <w:left w:val="single" w:sz="4" w:space="0" w:color="auto"/>
              <w:bottom w:val="single" w:sz="4" w:space="0" w:color="auto"/>
              <w:right w:val="single" w:sz="4" w:space="0" w:color="auto"/>
            </w:tcBorders>
            <w:vAlign w:val="center"/>
          </w:tcPr>
          <w:p w14:paraId="34233B49" w14:textId="61794CDD" w:rsidR="00F83F31" w:rsidRPr="00C222E5" w:rsidRDefault="00F83F31" w:rsidP="005249CD">
            <w:pPr>
              <w:pStyle w:val="TAC"/>
              <w:rPr>
                <w:ins w:id="257" w:author="Per Lindell" w:date="2025-10-02T10:27:00Z" w16du:dateUtc="2025-10-02T08:27:00Z"/>
                <w:rFonts w:eastAsia="DengXian"/>
                <w:lang w:eastAsia="zh-CN" w:bidi="ar"/>
              </w:rPr>
            </w:pPr>
            <w:ins w:id="258" w:author="Per Lindell" w:date="2025-10-02T10:27:00Z" w16du:dateUtc="2025-10-02T08:27:00Z">
              <w:r w:rsidRPr="00C222E5">
                <w:rPr>
                  <w:rFonts w:eastAsia="DengXian"/>
                </w:rPr>
                <w:t>n</w:t>
              </w:r>
            </w:ins>
            <w:ins w:id="259" w:author="Per Lindell" w:date="2025-10-02T10:28:00Z" w16du:dateUtc="2025-10-02T08:28:00Z">
              <w:r w:rsidR="00BF19A4">
                <w:rPr>
                  <w:rFonts w:eastAsia="DengXian"/>
                </w:rPr>
                <w:t>28</w:t>
              </w:r>
            </w:ins>
            <w:ins w:id="260" w:author="Per Lindell" w:date="2025-10-02T10:27:00Z" w16du:dateUtc="2025-10-02T08:27:00Z">
              <w:r w:rsidRPr="00C222E5">
                <w:rPr>
                  <w:rFonts w:eastAsia="DengXian"/>
                </w:rPr>
                <w:t xml:space="preserve"> channel bandwidths in Table 5.3.5-1</w:t>
              </w:r>
            </w:ins>
          </w:p>
        </w:tc>
        <w:tc>
          <w:tcPr>
            <w:tcW w:w="2724" w:type="dxa"/>
            <w:tcBorders>
              <w:top w:val="nil"/>
              <w:left w:val="single" w:sz="4" w:space="0" w:color="auto"/>
              <w:bottom w:val="nil"/>
              <w:right w:val="single" w:sz="4" w:space="0" w:color="auto"/>
            </w:tcBorders>
            <w:vAlign w:val="center"/>
          </w:tcPr>
          <w:p w14:paraId="46A63FA7" w14:textId="77777777" w:rsidR="00F83F31" w:rsidRPr="00C222E5" w:rsidRDefault="00F83F31" w:rsidP="005249CD">
            <w:pPr>
              <w:pStyle w:val="TAC"/>
              <w:rPr>
                <w:ins w:id="261" w:author="Per Lindell" w:date="2025-10-02T10:27:00Z" w16du:dateUtc="2025-10-02T08:27:00Z"/>
                <w:rFonts w:eastAsia="DengXian"/>
                <w:szCs w:val="22"/>
                <w:lang w:eastAsia="zh-CN"/>
              </w:rPr>
            </w:pPr>
          </w:p>
        </w:tc>
      </w:tr>
      <w:tr w:rsidR="00F83F31" w:rsidRPr="00C222E5" w14:paraId="030BDADE" w14:textId="77777777" w:rsidTr="00B76E0F">
        <w:trPr>
          <w:jc w:val="center"/>
          <w:ins w:id="262" w:author="Per Lindell" w:date="2025-10-02T10:27:00Z"/>
        </w:trPr>
        <w:tc>
          <w:tcPr>
            <w:tcW w:w="2909" w:type="dxa"/>
            <w:tcBorders>
              <w:top w:val="nil"/>
              <w:left w:val="single" w:sz="4" w:space="0" w:color="auto"/>
              <w:bottom w:val="single" w:sz="4" w:space="0" w:color="auto"/>
              <w:right w:val="single" w:sz="4" w:space="0" w:color="auto"/>
            </w:tcBorders>
          </w:tcPr>
          <w:p w14:paraId="4D6F40EC" w14:textId="77777777" w:rsidR="00F83F31" w:rsidRPr="00C222E5" w:rsidRDefault="00F83F31" w:rsidP="005249CD">
            <w:pPr>
              <w:pStyle w:val="TAC"/>
              <w:rPr>
                <w:ins w:id="263" w:author="Per Lindell" w:date="2025-10-02T10:27:00Z" w16du:dateUtc="2025-10-02T08:27:00Z"/>
                <w:rFonts w:eastAsia="DengXian"/>
                <w:szCs w:val="22"/>
              </w:rPr>
            </w:pPr>
          </w:p>
        </w:tc>
        <w:tc>
          <w:tcPr>
            <w:tcW w:w="3019" w:type="dxa"/>
            <w:tcBorders>
              <w:top w:val="nil"/>
              <w:left w:val="single" w:sz="4" w:space="0" w:color="auto"/>
              <w:bottom w:val="single" w:sz="4" w:space="0" w:color="auto"/>
              <w:right w:val="single" w:sz="4" w:space="0" w:color="auto"/>
            </w:tcBorders>
          </w:tcPr>
          <w:p w14:paraId="401A8B81" w14:textId="77777777" w:rsidR="00F83F31" w:rsidRPr="00C222E5" w:rsidRDefault="00F83F31" w:rsidP="005249CD">
            <w:pPr>
              <w:pStyle w:val="TAC"/>
              <w:rPr>
                <w:ins w:id="264" w:author="Per Lindell" w:date="2025-10-02T10:27:00Z" w16du:dateUtc="2025-10-02T08:27:00Z"/>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5566B1AC" w14:textId="77777777" w:rsidR="00F83F31" w:rsidRPr="00C222E5" w:rsidRDefault="00F83F31" w:rsidP="005249CD">
            <w:pPr>
              <w:pStyle w:val="TAC"/>
              <w:rPr>
                <w:ins w:id="265" w:author="Per Lindell" w:date="2025-10-02T10:27:00Z" w16du:dateUtc="2025-10-02T08:27:00Z"/>
                <w:rFonts w:eastAsia="DengXian"/>
              </w:rPr>
            </w:pPr>
            <w:ins w:id="266" w:author="Per Lindell" w:date="2025-10-02T10:27:00Z" w16du:dateUtc="2025-10-02T08:27:00Z">
              <w:r w:rsidRPr="00C222E5">
                <w:rPr>
                  <w:rFonts w:eastAsia="DengXian"/>
                </w:rPr>
                <w:t>n78</w:t>
              </w:r>
            </w:ins>
          </w:p>
        </w:tc>
        <w:tc>
          <w:tcPr>
            <w:tcW w:w="4199" w:type="dxa"/>
            <w:tcBorders>
              <w:top w:val="single" w:sz="4" w:space="0" w:color="auto"/>
              <w:left w:val="single" w:sz="4" w:space="0" w:color="auto"/>
              <w:bottom w:val="single" w:sz="4" w:space="0" w:color="auto"/>
              <w:right w:val="single" w:sz="4" w:space="0" w:color="auto"/>
            </w:tcBorders>
            <w:vAlign w:val="center"/>
          </w:tcPr>
          <w:p w14:paraId="5FBAFD35" w14:textId="77777777" w:rsidR="00F83F31" w:rsidRPr="00C222E5" w:rsidRDefault="00F83F31" w:rsidP="005249CD">
            <w:pPr>
              <w:pStyle w:val="TAC"/>
              <w:rPr>
                <w:ins w:id="267" w:author="Per Lindell" w:date="2025-10-02T10:27:00Z" w16du:dateUtc="2025-10-02T08:27:00Z"/>
                <w:rFonts w:eastAsia="DengXian"/>
                <w:lang w:eastAsia="zh-CN" w:bidi="ar"/>
              </w:rPr>
            </w:pPr>
            <w:ins w:id="268" w:author="Per Lindell" w:date="2025-10-02T10:27:00Z" w16du:dateUtc="2025-10-02T08:27:00Z">
              <w:r w:rsidRPr="00C222E5">
                <w:rPr>
                  <w:rFonts w:eastAsia="DengXian"/>
                </w:rPr>
                <w:t>n78 channel bandwidths in Table 5.3.5-1</w:t>
              </w:r>
            </w:ins>
          </w:p>
        </w:tc>
        <w:tc>
          <w:tcPr>
            <w:tcW w:w="2724" w:type="dxa"/>
            <w:tcBorders>
              <w:top w:val="nil"/>
              <w:left w:val="single" w:sz="4" w:space="0" w:color="auto"/>
              <w:bottom w:val="single" w:sz="4" w:space="0" w:color="auto"/>
              <w:right w:val="single" w:sz="4" w:space="0" w:color="auto"/>
            </w:tcBorders>
            <w:vAlign w:val="center"/>
          </w:tcPr>
          <w:p w14:paraId="2390BF69" w14:textId="77777777" w:rsidR="00F83F31" w:rsidRPr="00C222E5" w:rsidRDefault="00F83F31" w:rsidP="005249CD">
            <w:pPr>
              <w:pStyle w:val="TAC"/>
              <w:rPr>
                <w:ins w:id="269" w:author="Per Lindell" w:date="2025-10-02T10:27:00Z" w16du:dateUtc="2025-10-02T08:27:00Z"/>
                <w:rFonts w:eastAsia="DengXian"/>
                <w:szCs w:val="22"/>
                <w:lang w:eastAsia="zh-CN"/>
              </w:rPr>
            </w:pPr>
          </w:p>
        </w:tc>
      </w:tr>
      <w:tr w:rsidR="00805C51" w:rsidRPr="00C222E5" w14:paraId="2B216ED7" w14:textId="77777777" w:rsidTr="00B76E0F">
        <w:trPr>
          <w:jc w:val="center"/>
        </w:trPr>
        <w:tc>
          <w:tcPr>
            <w:tcW w:w="2904" w:type="dxa"/>
            <w:tcBorders>
              <w:top w:val="single" w:sz="4" w:space="0" w:color="auto"/>
              <w:left w:val="single" w:sz="4" w:space="0" w:color="auto"/>
              <w:bottom w:val="nil"/>
              <w:right w:val="single" w:sz="4" w:space="0" w:color="auto"/>
            </w:tcBorders>
          </w:tcPr>
          <w:p w14:paraId="26EBEE62" w14:textId="77777777" w:rsidR="00805C51" w:rsidRPr="00C222E5" w:rsidRDefault="00805C51" w:rsidP="005249CD">
            <w:pPr>
              <w:pStyle w:val="TAC"/>
              <w:rPr>
                <w:rFonts w:eastAsia="DengXian"/>
                <w:szCs w:val="22"/>
              </w:rPr>
            </w:pPr>
            <w:r w:rsidRPr="00C222E5">
              <w:rPr>
                <w:rFonts w:eastAsia="DengXian"/>
                <w:szCs w:val="22"/>
              </w:rPr>
              <w:t>CA_n7A-n20A-n67A-n78A</w:t>
            </w:r>
          </w:p>
        </w:tc>
        <w:tc>
          <w:tcPr>
            <w:tcW w:w="3019" w:type="dxa"/>
            <w:tcBorders>
              <w:top w:val="single" w:sz="4" w:space="0" w:color="auto"/>
              <w:left w:val="single" w:sz="4" w:space="0" w:color="auto"/>
              <w:bottom w:val="nil"/>
              <w:right w:val="single" w:sz="4" w:space="0" w:color="auto"/>
            </w:tcBorders>
          </w:tcPr>
          <w:p w14:paraId="4424F746" w14:textId="77777777" w:rsidR="00805C51" w:rsidRPr="00C222E5" w:rsidRDefault="00805C51" w:rsidP="005249CD">
            <w:pPr>
              <w:pStyle w:val="TAC"/>
              <w:rPr>
                <w:rFonts w:eastAsia="DengXian"/>
                <w:szCs w:val="22"/>
                <w:lang w:eastAsia="zh-CN"/>
              </w:rPr>
            </w:pPr>
            <w:r w:rsidRPr="00C222E5">
              <w:rPr>
                <w:rFonts w:eastAsia="DengXian"/>
                <w:szCs w:val="22"/>
                <w:lang w:eastAsia="zh-CN"/>
              </w:rPr>
              <w:t>CA_n7A-n20A</w:t>
            </w:r>
          </w:p>
          <w:p w14:paraId="592F11D1" w14:textId="77777777" w:rsidR="00805C51" w:rsidRPr="00C222E5" w:rsidRDefault="00805C51" w:rsidP="005249CD">
            <w:pPr>
              <w:pStyle w:val="TAC"/>
              <w:rPr>
                <w:rFonts w:eastAsia="DengXian"/>
                <w:szCs w:val="22"/>
                <w:lang w:eastAsia="zh-CN"/>
              </w:rPr>
            </w:pPr>
            <w:r w:rsidRPr="00C222E5">
              <w:rPr>
                <w:rFonts w:eastAsia="DengXian"/>
                <w:szCs w:val="22"/>
                <w:lang w:eastAsia="zh-CN"/>
              </w:rPr>
              <w:t>CA_n7A-n78A</w:t>
            </w:r>
          </w:p>
          <w:p w14:paraId="7DCB7383" w14:textId="77777777" w:rsidR="00805C51" w:rsidRPr="00C222E5" w:rsidRDefault="00805C51" w:rsidP="005249CD">
            <w:pPr>
              <w:pStyle w:val="TAC"/>
              <w:rPr>
                <w:rFonts w:eastAsia="DengXian"/>
                <w:szCs w:val="22"/>
              </w:rPr>
            </w:pPr>
            <w:r w:rsidRPr="00C222E5">
              <w:rPr>
                <w:rFonts w:eastAsia="DengXian"/>
                <w:szCs w:val="22"/>
                <w:lang w:eastAsia="zh-CN"/>
              </w:rPr>
              <w:t>CA_n20A-n78A</w:t>
            </w:r>
          </w:p>
        </w:tc>
        <w:tc>
          <w:tcPr>
            <w:tcW w:w="1409" w:type="dxa"/>
            <w:tcBorders>
              <w:top w:val="single" w:sz="4" w:space="0" w:color="auto"/>
              <w:left w:val="single" w:sz="4" w:space="0" w:color="auto"/>
              <w:bottom w:val="single" w:sz="4" w:space="0" w:color="auto"/>
              <w:right w:val="single" w:sz="4" w:space="0" w:color="auto"/>
            </w:tcBorders>
          </w:tcPr>
          <w:p w14:paraId="011B5AB6" w14:textId="77777777" w:rsidR="00805C51" w:rsidRPr="00C222E5" w:rsidRDefault="00805C51" w:rsidP="005249CD">
            <w:pPr>
              <w:pStyle w:val="TAC"/>
              <w:rPr>
                <w:rFonts w:eastAsia="DengXian"/>
              </w:rPr>
            </w:pPr>
            <w:r w:rsidRPr="00C222E5">
              <w:rPr>
                <w:rFonts w:eastAsia="DengXia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1739DCF" w14:textId="77777777" w:rsidR="00805C51" w:rsidRPr="00C222E5" w:rsidRDefault="00805C51" w:rsidP="005249CD">
            <w:pPr>
              <w:pStyle w:val="TAC"/>
              <w:rPr>
                <w:rFonts w:eastAsia="DengXian"/>
                <w:lang w:eastAsia="zh-CN" w:bidi="ar"/>
              </w:rPr>
            </w:pPr>
            <w:r w:rsidRPr="00C222E5">
              <w:rPr>
                <w:rFonts w:eastAsia="DengXian"/>
              </w:rPr>
              <w:t>n7 channel bandwidths in Table 5.3.5-1</w:t>
            </w:r>
          </w:p>
        </w:tc>
        <w:tc>
          <w:tcPr>
            <w:tcW w:w="2724" w:type="dxa"/>
            <w:tcBorders>
              <w:top w:val="single" w:sz="4" w:space="0" w:color="auto"/>
              <w:left w:val="single" w:sz="4" w:space="0" w:color="auto"/>
              <w:bottom w:val="nil"/>
              <w:right w:val="single" w:sz="4" w:space="0" w:color="auto"/>
            </w:tcBorders>
            <w:vAlign w:val="center"/>
          </w:tcPr>
          <w:p w14:paraId="1B79CFB1" w14:textId="77777777" w:rsidR="00805C51" w:rsidRPr="00C222E5" w:rsidRDefault="00805C51" w:rsidP="005249CD">
            <w:pPr>
              <w:pStyle w:val="TAC"/>
              <w:rPr>
                <w:rFonts w:eastAsia="DengXian"/>
                <w:szCs w:val="22"/>
                <w:lang w:eastAsia="zh-CN"/>
              </w:rPr>
            </w:pPr>
            <w:r w:rsidRPr="00C222E5">
              <w:rPr>
                <w:rFonts w:eastAsia="DengXian"/>
                <w:szCs w:val="22"/>
                <w:lang w:eastAsia="zh-CN"/>
              </w:rPr>
              <w:t>4 and 5</w:t>
            </w:r>
          </w:p>
        </w:tc>
      </w:tr>
      <w:tr w:rsidR="00805C51" w:rsidRPr="00C222E5" w14:paraId="1C3C2408" w14:textId="77777777" w:rsidTr="00B76E0F">
        <w:trPr>
          <w:jc w:val="center"/>
        </w:trPr>
        <w:tc>
          <w:tcPr>
            <w:tcW w:w="2904" w:type="dxa"/>
            <w:tcBorders>
              <w:top w:val="nil"/>
              <w:left w:val="single" w:sz="4" w:space="0" w:color="auto"/>
              <w:bottom w:val="nil"/>
              <w:right w:val="single" w:sz="4" w:space="0" w:color="auto"/>
            </w:tcBorders>
          </w:tcPr>
          <w:p w14:paraId="3CA5EC69"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446B401D"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61877119" w14:textId="77777777" w:rsidR="00805C51" w:rsidRPr="00C222E5" w:rsidRDefault="00805C51" w:rsidP="005249CD">
            <w:pPr>
              <w:pStyle w:val="TAC"/>
              <w:rPr>
                <w:rFonts w:eastAsia="DengXian"/>
              </w:rPr>
            </w:pPr>
            <w:r w:rsidRPr="00C222E5">
              <w:rPr>
                <w:rFonts w:eastAsia="DengXian"/>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240AC0BF" w14:textId="77777777" w:rsidR="00805C51" w:rsidRPr="00C222E5" w:rsidRDefault="00805C51" w:rsidP="005249CD">
            <w:pPr>
              <w:pStyle w:val="TAC"/>
              <w:rPr>
                <w:rFonts w:eastAsia="DengXian"/>
                <w:lang w:eastAsia="zh-CN" w:bidi="ar"/>
              </w:rPr>
            </w:pPr>
            <w:r w:rsidRPr="00C222E5">
              <w:rPr>
                <w:rFonts w:eastAsia="DengXian"/>
              </w:rPr>
              <w:t>n20 channel bandwidths in Table 5.3.5-1</w:t>
            </w:r>
          </w:p>
        </w:tc>
        <w:tc>
          <w:tcPr>
            <w:tcW w:w="2724" w:type="dxa"/>
            <w:tcBorders>
              <w:top w:val="nil"/>
              <w:left w:val="single" w:sz="4" w:space="0" w:color="auto"/>
              <w:bottom w:val="nil"/>
              <w:right w:val="single" w:sz="4" w:space="0" w:color="auto"/>
            </w:tcBorders>
            <w:vAlign w:val="center"/>
          </w:tcPr>
          <w:p w14:paraId="4B91321B" w14:textId="77777777" w:rsidR="00805C51" w:rsidRPr="00C222E5" w:rsidRDefault="00805C51" w:rsidP="005249CD">
            <w:pPr>
              <w:pStyle w:val="TAC"/>
              <w:rPr>
                <w:rFonts w:eastAsia="DengXian"/>
                <w:szCs w:val="22"/>
                <w:lang w:eastAsia="zh-CN"/>
              </w:rPr>
            </w:pPr>
          </w:p>
        </w:tc>
      </w:tr>
      <w:tr w:rsidR="00805C51" w:rsidRPr="00C222E5" w14:paraId="69B47956" w14:textId="77777777" w:rsidTr="00B76E0F">
        <w:trPr>
          <w:jc w:val="center"/>
        </w:trPr>
        <w:tc>
          <w:tcPr>
            <w:tcW w:w="2904" w:type="dxa"/>
            <w:tcBorders>
              <w:top w:val="nil"/>
              <w:left w:val="single" w:sz="4" w:space="0" w:color="auto"/>
              <w:bottom w:val="nil"/>
              <w:right w:val="single" w:sz="4" w:space="0" w:color="auto"/>
            </w:tcBorders>
          </w:tcPr>
          <w:p w14:paraId="4A3F01CD"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6E34E678"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7E7A70FE" w14:textId="77777777" w:rsidR="00805C51" w:rsidRPr="00C222E5" w:rsidRDefault="00805C51" w:rsidP="005249CD">
            <w:pPr>
              <w:pStyle w:val="TAC"/>
              <w:rPr>
                <w:rFonts w:eastAsia="DengXian"/>
              </w:rPr>
            </w:pPr>
            <w:r w:rsidRPr="00C222E5">
              <w:rPr>
                <w:rFonts w:eastAsia="DengXian"/>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3A4DB397" w14:textId="77777777" w:rsidR="00805C51" w:rsidRPr="00C222E5" w:rsidRDefault="00805C51" w:rsidP="005249CD">
            <w:pPr>
              <w:pStyle w:val="TAC"/>
              <w:rPr>
                <w:rFonts w:eastAsia="DengXian"/>
                <w:lang w:eastAsia="zh-CN" w:bidi="ar"/>
              </w:rPr>
            </w:pPr>
            <w:r w:rsidRPr="00C222E5">
              <w:rPr>
                <w:rFonts w:eastAsia="DengXian"/>
              </w:rPr>
              <w:t>n67 channel bandwidths in Table 5.3.5-1</w:t>
            </w:r>
          </w:p>
        </w:tc>
        <w:tc>
          <w:tcPr>
            <w:tcW w:w="2724" w:type="dxa"/>
            <w:tcBorders>
              <w:top w:val="nil"/>
              <w:left w:val="single" w:sz="4" w:space="0" w:color="auto"/>
              <w:bottom w:val="nil"/>
              <w:right w:val="single" w:sz="4" w:space="0" w:color="auto"/>
            </w:tcBorders>
            <w:vAlign w:val="center"/>
          </w:tcPr>
          <w:p w14:paraId="51EF704F" w14:textId="77777777" w:rsidR="00805C51" w:rsidRPr="00C222E5" w:rsidRDefault="00805C51" w:rsidP="005249CD">
            <w:pPr>
              <w:pStyle w:val="TAC"/>
              <w:rPr>
                <w:rFonts w:eastAsia="DengXian"/>
                <w:szCs w:val="22"/>
                <w:lang w:eastAsia="zh-CN"/>
              </w:rPr>
            </w:pPr>
          </w:p>
        </w:tc>
      </w:tr>
      <w:tr w:rsidR="00805C51" w:rsidRPr="00C222E5" w14:paraId="506708D9" w14:textId="77777777" w:rsidTr="00B76E0F">
        <w:trPr>
          <w:jc w:val="center"/>
        </w:trPr>
        <w:tc>
          <w:tcPr>
            <w:tcW w:w="2904" w:type="dxa"/>
            <w:tcBorders>
              <w:top w:val="nil"/>
              <w:left w:val="single" w:sz="4" w:space="0" w:color="auto"/>
              <w:bottom w:val="single" w:sz="4" w:space="0" w:color="auto"/>
              <w:right w:val="single" w:sz="4" w:space="0" w:color="auto"/>
            </w:tcBorders>
          </w:tcPr>
          <w:p w14:paraId="4B9FD4FF" w14:textId="77777777" w:rsidR="00805C51" w:rsidRPr="00C222E5" w:rsidRDefault="00805C51" w:rsidP="005249CD">
            <w:pPr>
              <w:pStyle w:val="TAC"/>
              <w:rPr>
                <w:rFonts w:eastAsia="DengXian"/>
                <w:szCs w:val="22"/>
              </w:rPr>
            </w:pPr>
          </w:p>
        </w:tc>
        <w:tc>
          <w:tcPr>
            <w:tcW w:w="3019" w:type="dxa"/>
            <w:tcBorders>
              <w:top w:val="nil"/>
              <w:left w:val="single" w:sz="4" w:space="0" w:color="auto"/>
              <w:bottom w:val="single" w:sz="4" w:space="0" w:color="auto"/>
              <w:right w:val="single" w:sz="4" w:space="0" w:color="auto"/>
            </w:tcBorders>
          </w:tcPr>
          <w:p w14:paraId="4DBB2509"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1F88A16A" w14:textId="77777777" w:rsidR="00805C51" w:rsidRPr="00C222E5" w:rsidRDefault="00805C51" w:rsidP="005249CD">
            <w:pPr>
              <w:pStyle w:val="TAC"/>
              <w:rPr>
                <w:rFonts w:eastAsia="DengXian"/>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7A51C80" w14:textId="77777777" w:rsidR="00805C51" w:rsidRPr="00C222E5" w:rsidRDefault="00805C51" w:rsidP="005249CD">
            <w:pPr>
              <w:pStyle w:val="TAC"/>
              <w:rPr>
                <w:rFonts w:eastAsia="DengXian"/>
                <w:lang w:eastAsia="zh-CN" w:bidi="ar"/>
              </w:rPr>
            </w:pPr>
            <w:r w:rsidRPr="00C222E5">
              <w:rPr>
                <w:rFonts w:eastAsia="DengXian"/>
              </w:rPr>
              <w:t>n78 channel bandwidths in Table 5.3.5-1</w:t>
            </w:r>
          </w:p>
        </w:tc>
        <w:tc>
          <w:tcPr>
            <w:tcW w:w="2724" w:type="dxa"/>
            <w:tcBorders>
              <w:top w:val="nil"/>
              <w:left w:val="single" w:sz="4" w:space="0" w:color="auto"/>
              <w:bottom w:val="single" w:sz="4" w:space="0" w:color="auto"/>
              <w:right w:val="single" w:sz="4" w:space="0" w:color="auto"/>
            </w:tcBorders>
            <w:vAlign w:val="center"/>
          </w:tcPr>
          <w:p w14:paraId="74432ECB" w14:textId="77777777" w:rsidR="00805C51" w:rsidRPr="00C222E5" w:rsidRDefault="00805C51" w:rsidP="005249CD">
            <w:pPr>
              <w:pStyle w:val="TAC"/>
              <w:rPr>
                <w:rFonts w:eastAsia="DengXian"/>
                <w:szCs w:val="22"/>
                <w:lang w:eastAsia="zh-CN"/>
              </w:rPr>
            </w:pPr>
          </w:p>
        </w:tc>
      </w:tr>
      <w:tr w:rsidR="00805C51" w:rsidRPr="00C222E5" w14:paraId="46B29D11" w14:textId="77777777" w:rsidTr="00B76E0F">
        <w:trPr>
          <w:jc w:val="center"/>
        </w:trPr>
        <w:tc>
          <w:tcPr>
            <w:tcW w:w="2904" w:type="dxa"/>
            <w:tcBorders>
              <w:top w:val="single" w:sz="4" w:space="0" w:color="auto"/>
              <w:left w:val="single" w:sz="4" w:space="0" w:color="auto"/>
              <w:bottom w:val="nil"/>
              <w:right w:val="single" w:sz="4" w:space="0" w:color="auto"/>
            </w:tcBorders>
          </w:tcPr>
          <w:p w14:paraId="1BCB4447" w14:textId="77777777" w:rsidR="00805C51" w:rsidRPr="00C222E5" w:rsidRDefault="00805C51" w:rsidP="005249CD">
            <w:pPr>
              <w:pStyle w:val="TAC"/>
              <w:rPr>
                <w:rFonts w:eastAsia="DengXian"/>
                <w:szCs w:val="22"/>
              </w:rPr>
            </w:pPr>
            <w:r w:rsidRPr="00C222E5">
              <w:rPr>
                <w:rFonts w:eastAsia="DengXian"/>
                <w:szCs w:val="22"/>
              </w:rPr>
              <w:t>CA_n7A-n20A-n67A-n78(2A)</w:t>
            </w:r>
          </w:p>
        </w:tc>
        <w:tc>
          <w:tcPr>
            <w:tcW w:w="3019" w:type="dxa"/>
            <w:tcBorders>
              <w:top w:val="single" w:sz="4" w:space="0" w:color="auto"/>
              <w:left w:val="single" w:sz="4" w:space="0" w:color="auto"/>
              <w:bottom w:val="nil"/>
              <w:right w:val="single" w:sz="4" w:space="0" w:color="auto"/>
            </w:tcBorders>
          </w:tcPr>
          <w:p w14:paraId="60070A4B" w14:textId="77777777" w:rsidR="00805C51" w:rsidRPr="00C222E5" w:rsidRDefault="00805C51" w:rsidP="005249CD">
            <w:pPr>
              <w:pStyle w:val="TAC"/>
              <w:rPr>
                <w:rFonts w:eastAsia="DengXian"/>
                <w:szCs w:val="22"/>
                <w:lang w:eastAsia="zh-CN"/>
              </w:rPr>
            </w:pPr>
            <w:r w:rsidRPr="00C222E5">
              <w:rPr>
                <w:rFonts w:eastAsia="DengXian"/>
                <w:szCs w:val="22"/>
                <w:lang w:eastAsia="zh-CN"/>
              </w:rPr>
              <w:t>CA_n7A-n20A</w:t>
            </w:r>
          </w:p>
          <w:p w14:paraId="0922C96C" w14:textId="77777777" w:rsidR="00805C51" w:rsidRPr="00C222E5" w:rsidRDefault="00805C51" w:rsidP="005249CD">
            <w:pPr>
              <w:pStyle w:val="TAC"/>
              <w:rPr>
                <w:rFonts w:eastAsia="DengXian"/>
                <w:szCs w:val="22"/>
                <w:lang w:eastAsia="zh-CN"/>
              </w:rPr>
            </w:pPr>
            <w:r w:rsidRPr="00C222E5">
              <w:rPr>
                <w:rFonts w:eastAsia="DengXian"/>
                <w:szCs w:val="22"/>
                <w:lang w:eastAsia="zh-CN"/>
              </w:rPr>
              <w:t>CA_n7A-n78A</w:t>
            </w:r>
          </w:p>
          <w:p w14:paraId="1695F679" w14:textId="77777777" w:rsidR="00805C51" w:rsidRPr="00C222E5" w:rsidRDefault="00805C51" w:rsidP="005249CD">
            <w:pPr>
              <w:pStyle w:val="TAC"/>
              <w:rPr>
                <w:rFonts w:eastAsia="DengXian"/>
                <w:szCs w:val="22"/>
                <w:lang w:eastAsia="zh-CN"/>
              </w:rPr>
            </w:pPr>
            <w:r w:rsidRPr="00C222E5">
              <w:rPr>
                <w:rFonts w:eastAsia="DengXian"/>
                <w:szCs w:val="22"/>
                <w:lang w:eastAsia="zh-CN"/>
              </w:rPr>
              <w:t>CA_n20A-n78A</w:t>
            </w:r>
          </w:p>
          <w:p w14:paraId="121D4951" w14:textId="77777777" w:rsidR="00805C51" w:rsidRPr="00C222E5" w:rsidRDefault="00805C51" w:rsidP="005249CD">
            <w:pPr>
              <w:pStyle w:val="TAC"/>
              <w:rPr>
                <w:rFonts w:eastAsia="DengXian"/>
                <w:szCs w:val="22"/>
              </w:rPr>
            </w:pPr>
            <w:r w:rsidRPr="00C222E5">
              <w:rPr>
                <w:rFonts w:eastAsia="DengXian"/>
                <w:szCs w:val="22"/>
                <w:lang w:eastAsia="zh-CN"/>
              </w:rPr>
              <w:t>CA_n78(2A)</w:t>
            </w:r>
          </w:p>
        </w:tc>
        <w:tc>
          <w:tcPr>
            <w:tcW w:w="1409" w:type="dxa"/>
            <w:tcBorders>
              <w:top w:val="single" w:sz="4" w:space="0" w:color="auto"/>
              <w:left w:val="single" w:sz="4" w:space="0" w:color="auto"/>
              <w:bottom w:val="single" w:sz="4" w:space="0" w:color="auto"/>
              <w:right w:val="single" w:sz="4" w:space="0" w:color="auto"/>
            </w:tcBorders>
          </w:tcPr>
          <w:p w14:paraId="0892553D" w14:textId="77777777" w:rsidR="00805C51" w:rsidRPr="00C222E5" w:rsidRDefault="00805C51" w:rsidP="005249CD">
            <w:pPr>
              <w:pStyle w:val="TAC"/>
              <w:rPr>
                <w:rFonts w:eastAsia="DengXian"/>
              </w:rPr>
            </w:pPr>
            <w:r w:rsidRPr="00C222E5">
              <w:rPr>
                <w:rFonts w:eastAsia="DengXia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70DCAA19" w14:textId="77777777" w:rsidR="00805C51" w:rsidRPr="00C222E5" w:rsidRDefault="00805C51" w:rsidP="005249CD">
            <w:pPr>
              <w:pStyle w:val="TAC"/>
              <w:rPr>
                <w:rFonts w:eastAsia="DengXian"/>
                <w:lang w:eastAsia="zh-CN" w:bidi="ar"/>
              </w:rPr>
            </w:pPr>
            <w:r w:rsidRPr="00C222E5">
              <w:rPr>
                <w:rFonts w:eastAsia="DengXian"/>
              </w:rPr>
              <w:t>n7 channel bandwidths in Table 5.3.5-1</w:t>
            </w:r>
          </w:p>
        </w:tc>
        <w:tc>
          <w:tcPr>
            <w:tcW w:w="2724" w:type="dxa"/>
            <w:tcBorders>
              <w:top w:val="single" w:sz="4" w:space="0" w:color="auto"/>
              <w:left w:val="single" w:sz="4" w:space="0" w:color="auto"/>
              <w:bottom w:val="nil"/>
              <w:right w:val="single" w:sz="4" w:space="0" w:color="auto"/>
            </w:tcBorders>
            <w:vAlign w:val="center"/>
          </w:tcPr>
          <w:p w14:paraId="5C766FF9" w14:textId="77777777" w:rsidR="00805C51" w:rsidRPr="00C222E5" w:rsidRDefault="00805C51" w:rsidP="005249CD">
            <w:pPr>
              <w:pStyle w:val="TAC"/>
              <w:rPr>
                <w:rFonts w:eastAsia="DengXian"/>
                <w:szCs w:val="22"/>
                <w:lang w:eastAsia="zh-CN"/>
              </w:rPr>
            </w:pPr>
            <w:r w:rsidRPr="00C222E5">
              <w:rPr>
                <w:rFonts w:eastAsia="DengXian"/>
                <w:szCs w:val="22"/>
                <w:lang w:eastAsia="zh-CN"/>
              </w:rPr>
              <w:t>4 and 5</w:t>
            </w:r>
          </w:p>
        </w:tc>
      </w:tr>
      <w:tr w:rsidR="00805C51" w:rsidRPr="00C222E5" w14:paraId="1BEC2608" w14:textId="77777777" w:rsidTr="00B76E0F">
        <w:trPr>
          <w:jc w:val="center"/>
        </w:trPr>
        <w:tc>
          <w:tcPr>
            <w:tcW w:w="2904" w:type="dxa"/>
            <w:tcBorders>
              <w:top w:val="nil"/>
              <w:left w:val="single" w:sz="4" w:space="0" w:color="auto"/>
              <w:bottom w:val="nil"/>
              <w:right w:val="single" w:sz="4" w:space="0" w:color="auto"/>
            </w:tcBorders>
          </w:tcPr>
          <w:p w14:paraId="4D406772"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3ACD6B30"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7595E40E" w14:textId="77777777" w:rsidR="00805C51" w:rsidRPr="00C222E5" w:rsidRDefault="00805C51" w:rsidP="005249CD">
            <w:pPr>
              <w:pStyle w:val="TAC"/>
              <w:rPr>
                <w:rFonts w:eastAsia="DengXian"/>
              </w:rPr>
            </w:pPr>
            <w:r w:rsidRPr="00C222E5">
              <w:rPr>
                <w:rFonts w:eastAsia="DengXian"/>
              </w:rPr>
              <w:t>n20</w:t>
            </w:r>
          </w:p>
        </w:tc>
        <w:tc>
          <w:tcPr>
            <w:tcW w:w="4199" w:type="dxa"/>
            <w:tcBorders>
              <w:top w:val="single" w:sz="4" w:space="0" w:color="auto"/>
              <w:left w:val="single" w:sz="4" w:space="0" w:color="auto"/>
              <w:bottom w:val="single" w:sz="4" w:space="0" w:color="auto"/>
              <w:right w:val="single" w:sz="4" w:space="0" w:color="auto"/>
            </w:tcBorders>
            <w:vAlign w:val="center"/>
          </w:tcPr>
          <w:p w14:paraId="125AE234" w14:textId="77777777" w:rsidR="00805C51" w:rsidRPr="00C222E5" w:rsidRDefault="00805C51" w:rsidP="005249CD">
            <w:pPr>
              <w:pStyle w:val="TAC"/>
              <w:rPr>
                <w:rFonts w:eastAsia="DengXian"/>
                <w:lang w:eastAsia="zh-CN" w:bidi="ar"/>
              </w:rPr>
            </w:pPr>
            <w:r w:rsidRPr="00C222E5">
              <w:rPr>
                <w:rFonts w:eastAsia="DengXian"/>
              </w:rPr>
              <w:t>n20 channel bandwidths in Table 5.3.5-1</w:t>
            </w:r>
          </w:p>
        </w:tc>
        <w:tc>
          <w:tcPr>
            <w:tcW w:w="2724" w:type="dxa"/>
            <w:tcBorders>
              <w:top w:val="nil"/>
              <w:left w:val="single" w:sz="4" w:space="0" w:color="auto"/>
              <w:bottom w:val="nil"/>
              <w:right w:val="single" w:sz="4" w:space="0" w:color="auto"/>
            </w:tcBorders>
            <w:vAlign w:val="center"/>
          </w:tcPr>
          <w:p w14:paraId="43A494C5" w14:textId="77777777" w:rsidR="00805C51" w:rsidRPr="00C222E5" w:rsidRDefault="00805C51" w:rsidP="005249CD">
            <w:pPr>
              <w:pStyle w:val="TAC"/>
              <w:rPr>
                <w:rFonts w:eastAsia="DengXian"/>
                <w:szCs w:val="22"/>
                <w:lang w:eastAsia="zh-CN"/>
              </w:rPr>
            </w:pPr>
          </w:p>
        </w:tc>
      </w:tr>
      <w:tr w:rsidR="00805C51" w:rsidRPr="00C222E5" w14:paraId="5B8542CE" w14:textId="77777777" w:rsidTr="00B76E0F">
        <w:trPr>
          <w:jc w:val="center"/>
        </w:trPr>
        <w:tc>
          <w:tcPr>
            <w:tcW w:w="2904" w:type="dxa"/>
            <w:tcBorders>
              <w:top w:val="nil"/>
              <w:left w:val="single" w:sz="4" w:space="0" w:color="auto"/>
              <w:bottom w:val="nil"/>
              <w:right w:val="single" w:sz="4" w:space="0" w:color="auto"/>
            </w:tcBorders>
          </w:tcPr>
          <w:p w14:paraId="4D7BB9ED"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1E989BB5"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5F9A23BA" w14:textId="77777777" w:rsidR="00805C51" w:rsidRPr="00C222E5" w:rsidRDefault="00805C51" w:rsidP="005249CD">
            <w:pPr>
              <w:pStyle w:val="TAC"/>
              <w:rPr>
                <w:rFonts w:eastAsia="DengXian"/>
              </w:rPr>
            </w:pPr>
            <w:r w:rsidRPr="00C222E5">
              <w:rPr>
                <w:rFonts w:eastAsia="DengXian"/>
              </w:rPr>
              <w:t>n67</w:t>
            </w:r>
          </w:p>
        </w:tc>
        <w:tc>
          <w:tcPr>
            <w:tcW w:w="4199" w:type="dxa"/>
            <w:tcBorders>
              <w:top w:val="single" w:sz="4" w:space="0" w:color="auto"/>
              <w:left w:val="single" w:sz="4" w:space="0" w:color="auto"/>
              <w:bottom w:val="single" w:sz="4" w:space="0" w:color="auto"/>
              <w:right w:val="single" w:sz="4" w:space="0" w:color="auto"/>
            </w:tcBorders>
            <w:vAlign w:val="center"/>
          </w:tcPr>
          <w:p w14:paraId="37598085" w14:textId="77777777" w:rsidR="00805C51" w:rsidRPr="00C222E5" w:rsidRDefault="00805C51" w:rsidP="005249CD">
            <w:pPr>
              <w:pStyle w:val="TAC"/>
              <w:rPr>
                <w:rFonts w:eastAsia="DengXian"/>
                <w:lang w:eastAsia="zh-CN" w:bidi="ar"/>
              </w:rPr>
            </w:pPr>
            <w:r w:rsidRPr="00C222E5">
              <w:rPr>
                <w:rFonts w:eastAsia="DengXian"/>
              </w:rPr>
              <w:t>n67 channel bandwidths in Table 5.3.5-1</w:t>
            </w:r>
          </w:p>
        </w:tc>
        <w:tc>
          <w:tcPr>
            <w:tcW w:w="2724" w:type="dxa"/>
            <w:tcBorders>
              <w:top w:val="nil"/>
              <w:left w:val="single" w:sz="4" w:space="0" w:color="auto"/>
              <w:bottom w:val="nil"/>
              <w:right w:val="single" w:sz="4" w:space="0" w:color="auto"/>
            </w:tcBorders>
            <w:vAlign w:val="center"/>
          </w:tcPr>
          <w:p w14:paraId="7FA44202" w14:textId="77777777" w:rsidR="00805C51" w:rsidRPr="00C222E5" w:rsidRDefault="00805C51" w:rsidP="005249CD">
            <w:pPr>
              <w:pStyle w:val="TAC"/>
              <w:rPr>
                <w:rFonts w:eastAsia="DengXian"/>
                <w:szCs w:val="22"/>
                <w:lang w:eastAsia="zh-CN"/>
              </w:rPr>
            </w:pPr>
          </w:p>
        </w:tc>
      </w:tr>
      <w:tr w:rsidR="00805C51" w:rsidRPr="00C222E5" w14:paraId="63EF76E2" w14:textId="77777777" w:rsidTr="00B76E0F">
        <w:trPr>
          <w:jc w:val="center"/>
        </w:trPr>
        <w:tc>
          <w:tcPr>
            <w:tcW w:w="2904" w:type="dxa"/>
            <w:tcBorders>
              <w:top w:val="nil"/>
              <w:left w:val="single" w:sz="4" w:space="0" w:color="auto"/>
              <w:bottom w:val="single" w:sz="4" w:space="0" w:color="auto"/>
              <w:right w:val="single" w:sz="4" w:space="0" w:color="auto"/>
            </w:tcBorders>
          </w:tcPr>
          <w:p w14:paraId="2260D13F" w14:textId="77777777" w:rsidR="00805C51" w:rsidRPr="00C222E5" w:rsidRDefault="00805C51" w:rsidP="005249CD">
            <w:pPr>
              <w:pStyle w:val="TAC"/>
              <w:rPr>
                <w:rFonts w:eastAsia="DengXian"/>
                <w:szCs w:val="22"/>
              </w:rPr>
            </w:pPr>
          </w:p>
        </w:tc>
        <w:tc>
          <w:tcPr>
            <w:tcW w:w="3019" w:type="dxa"/>
            <w:tcBorders>
              <w:top w:val="nil"/>
              <w:left w:val="single" w:sz="4" w:space="0" w:color="auto"/>
              <w:bottom w:val="single" w:sz="4" w:space="0" w:color="auto"/>
              <w:right w:val="single" w:sz="4" w:space="0" w:color="auto"/>
            </w:tcBorders>
          </w:tcPr>
          <w:p w14:paraId="774833C0"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27F65319" w14:textId="77777777" w:rsidR="00805C51" w:rsidRPr="00C222E5" w:rsidRDefault="00805C51" w:rsidP="005249CD">
            <w:pPr>
              <w:pStyle w:val="TAC"/>
              <w:rPr>
                <w:rFonts w:eastAsia="DengXian"/>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2FDEB3C9" w14:textId="77777777" w:rsidR="00805C51" w:rsidRPr="00C222E5" w:rsidRDefault="00805C51" w:rsidP="005249CD">
            <w:pPr>
              <w:pStyle w:val="TAC"/>
              <w:rPr>
                <w:rFonts w:eastAsia="DengXian"/>
                <w:lang w:eastAsia="zh-CN" w:bidi="ar"/>
              </w:rPr>
            </w:pPr>
            <w:r w:rsidRPr="00C222E5">
              <w:rPr>
                <w:rFonts w:eastAsia="DengXian"/>
                <w:lang w:eastAsia="zh-CN"/>
              </w:rPr>
              <w:t>CA_n78(2A)_BCS 4 and 5</w:t>
            </w:r>
          </w:p>
        </w:tc>
        <w:tc>
          <w:tcPr>
            <w:tcW w:w="2724" w:type="dxa"/>
            <w:tcBorders>
              <w:top w:val="nil"/>
              <w:left w:val="single" w:sz="4" w:space="0" w:color="auto"/>
              <w:bottom w:val="single" w:sz="4" w:space="0" w:color="auto"/>
              <w:right w:val="single" w:sz="4" w:space="0" w:color="auto"/>
            </w:tcBorders>
            <w:vAlign w:val="center"/>
          </w:tcPr>
          <w:p w14:paraId="0DA3E75C" w14:textId="77777777" w:rsidR="00805C51" w:rsidRPr="00C222E5" w:rsidRDefault="00805C51" w:rsidP="005249CD">
            <w:pPr>
              <w:pStyle w:val="TAC"/>
              <w:rPr>
                <w:rFonts w:eastAsia="DengXian"/>
                <w:szCs w:val="22"/>
                <w:lang w:eastAsia="zh-CN"/>
              </w:rPr>
            </w:pPr>
          </w:p>
        </w:tc>
      </w:tr>
      <w:tr w:rsidR="00805C51" w:rsidRPr="00C222E5" w14:paraId="1134F68C" w14:textId="77777777" w:rsidTr="00B76E0F">
        <w:trPr>
          <w:jc w:val="center"/>
        </w:trPr>
        <w:tc>
          <w:tcPr>
            <w:tcW w:w="2904" w:type="dxa"/>
            <w:tcBorders>
              <w:top w:val="single" w:sz="4" w:space="0" w:color="auto"/>
              <w:left w:val="single" w:sz="4" w:space="0" w:color="auto"/>
              <w:bottom w:val="nil"/>
              <w:right w:val="single" w:sz="4" w:space="0" w:color="auto"/>
            </w:tcBorders>
          </w:tcPr>
          <w:p w14:paraId="74B09A5C" w14:textId="77777777" w:rsidR="00805C51" w:rsidRPr="00C222E5" w:rsidRDefault="00805C51" w:rsidP="005249CD">
            <w:pPr>
              <w:pStyle w:val="TAC"/>
              <w:rPr>
                <w:rFonts w:eastAsia="DengXian"/>
                <w:szCs w:val="22"/>
              </w:rPr>
            </w:pPr>
            <w:r w:rsidRPr="00C222E5">
              <w:rPr>
                <w:rFonts w:eastAsia="DengXian"/>
                <w:szCs w:val="22"/>
                <w:lang w:val="en-US"/>
              </w:rPr>
              <w:t>CA_n7A-n25A-n29A-n77A</w:t>
            </w:r>
          </w:p>
        </w:tc>
        <w:tc>
          <w:tcPr>
            <w:tcW w:w="3019" w:type="dxa"/>
            <w:tcBorders>
              <w:top w:val="single" w:sz="4" w:space="0" w:color="auto"/>
              <w:left w:val="single" w:sz="4" w:space="0" w:color="auto"/>
              <w:bottom w:val="nil"/>
              <w:right w:val="single" w:sz="4" w:space="0" w:color="auto"/>
            </w:tcBorders>
          </w:tcPr>
          <w:p w14:paraId="361EA898" w14:textId="77777777" w:rsidR="00805C51" w:rsidRPr="00C222E5" w:rsidRDefault="00805C51" w:rsidP="005249CD">
            <w:pPr>
              <w:pStyle w:val="TAC"/>
              <w:rPr>
                <w:rFonts w:eastAsia="DengXian"/>
                <w:szCs w:val="22"/>
                <w:lang w:val="en-US"/>
              </w:rPr>
            </w:pPr>
            <w:r w:rsidRPr="00C222E5">
              <w:rPr>
                <w:rFonts w:eastAsia="DengXian"/>
                <w:szCs w:val="22"/>
                <w:lang w:val="en-US"/>
              </w:rPr>
              <w:t>CA_n7A-n25A</w:t>
            </w:r>
          </w:p>
          <w:p w14:paraId="51369BB8" w14:textId="77777777" w:rsidR="00805C51" w:rsidRPr="00C222E5" w:rsidRDefault="00805C51" w:rsidP="005249CD">
            <w:pPr>
              <w:pStyle w:val="TAC"/>
              <w:rPr>
                <w:rFonts w:eastAsia="DengXian"/>
                <w:szCs w:val="22"/>
                <w:lang w:val="en-US"/>
              </w:rPr>
            </w:pPr>
            <w:r w:rsidRPr="00C222E5">
              <w:rPr>
                <w:rFonts w:eastAsia="DengXian"/>
                <w:szCs w:val="22"/>
                <w:lang w:val="en-US"/>
              </w:rPr>
              <w:t>CA_n7A-n77A</w:t>
            </w:r>
          </w:p>
          <w:p w14:paraId="3700CD24" w14:textId="77777777" w:rsidR="00805C51" w:rsidRPr="00C222E5" w:rsidRDefault="00805C51" w:rsidP="005249CD">
            <w:pPr>
              <w:pStyle w:val="TAC"/>
              <w:rPr>
                <w:rFonts w:eastAsia="DengXian"/>
                <w:szCs w:val="22"/>
              </w:rPr>
            </w:pPr>
            <w:r w:rsidRPr="00C222E5">
              <w:rPr>
                <w:rFonts w:eastAsia="DengXian"/>
                <w:szCs w:val="22"/>
                <w:lang w:val="en-US"/>
              </w:rPr>
              <w:t>CA_n25A-n77A</w:t>
            </w:r>
          </w:p>
        </w:tc>
        <w:tc>
          <w:tcPr>
            <w:tcW w:w="1409" w:type="dxa"/>
            <w:tcBorders>
              <w:top w:val="single" w:sz="4" w:space="0" w:color="auto"/>
              <w:left w:val="single" w:sz="4" w:space="0" w:color="auto"/>
              <w:bottom w:val="single" w:sz="4" w:space="0" w:color="auto"/>
              <w:right w:val="single" w:sz="4" w:space="0" w:color="auto"/>
            </w:tcBorders>
          </w:tcPr>
          <w:p w14:paraId="34CABC1D" w14:textId="77777777" w:rsidR="00805C51" w:rsidRPr="00C222E5" w:rsidRDefault="00805C51" w:rsidP="005249CD">
            <w:pPr>
              <w:pStyle w:val="TAC"/>
              <w:rPr>
                <w:rFonts w:eastAsia="DengXian"/>
              </w:rPr>
            </w:pPr>
            <w:r w:rsidRPr="00C222E5">
              <w:rPr>
                <w:rFonts w:eastAsia="DengXian"/>
                <w:lang w:val="en-US"/>
              </w:rPr>
              <w:t>n7</w:t>
            </w:r>
          </w:p>
        </w:tc>
        <w:tc>
          <w:tcPr>
            <w:tcW w:w="4199" w:type="dxa"/>
            <w:tcBorders>
              <w:top w:val="single" w:sz="4" w:space="0" w:color="auto"/>
              <w:left w:val="single" w:sz="4" w:space="0" w:color="auto"/>
              <w:bottom w:val="single" w:sz="4" w:space="0" w:color="auto"/>
              <w:right w:val="single" w:sz="4" w:space="0" w:color="auto"/>
            </w:tcBorders>
            <w:vAlign w:val="center"/>
          </w:tcPr>
          <w:p w14:paraId="609F7CCD" w14:textId="77777777" w:rsidR="00805C51" w:rsidRPr="00C222E5" w:rsidRDefault="00805C51" w:rsidP="005249CD">
            <w:pPr>
              <w:pStyle w:val="TAC"/>
              <w:rPr>
                <w:rFonts w:eastAsia="DengXian"/>
                <w:lang w:eastAsia="zh-CN"/>
              </w:rPr>
            </w:pPr>
            <w:r w:rsidRPr="00C222E5">
              <w:rPr>
                <w:rFonts w:eastAsia="DengXian"/>
              </w:rPr>
              <w:t xml:space="preserve">n7 channel bandwidths in Table 5.3.5-1 </w:t>
            </w:r>
          </w:p>
        </w:tc>
        <w:tc>
          <w:tcPr>
            <w:tcW w:w="2724" w:type="dxa"/>
            <w:tcBorders>
              <w:top w:val="single" w:sz="4" w:space="0" w:color="auto"/>
              <w:left w:val="single" w:sz="4" w:space="0" w:color="auto"/>
              <w:bottom w:val="nil"/>
              <w:right w:val="single" w:sz="4" w:space="0" w:color="auto"/>
            </w:tcBorders>
            <w:vAlign w:val="center"/>
          </w:tcPr>
          <w:p w14:paraId="61839D43" w14:textId="77777777" w:rsidR="00805C51" w:rsidRPr="00C222E5" w:rsidRDefault="00805C51" w:rsidP="005249CD">
            <w:pPr>
              <w:pStyle w:val="TAC"/>
              <w:rPr>
                <w:rFonts w:eastAsia="DengXian"/>
                <w:szCs w:val="22"/>
                <w:lang w:eastAsia="zh-CN"/>
              </w:rPr>
            </w:pPr>
            <w:r w:rsidRPr="00C222E5">
              <w:rPr>
                <w:rFonts w:eastAsia="DengXian"/>
                <w:szCs w:val="22"/>
                <w:lang w:val="en-US" w:eastAsia="zh-CN"/>
              </w:rPr>
              <w:t>4 and 5</w:t>
            </w:r>
          </w:p>
        </w:tc>
      </w:tr>
      <w:tr w:rsidR="00805C51" w:rsidRPr="00C222E5" w14:paraId="54BB650B" w14:textId="77777777" w:rsidTr="00B76E0F">
        <w:trPr>
          <w:jc w:val="center"/>
        </w:trPr>
        <w:tc>
          <w:tcPr>
            <w:tcW w:w="2904" w:type="dxa"/>
            <w:tcBorders>
              <w:top w:val="nil"/>
              <w:left w:val="single" w:sz="4" w:space="0" w:color="auto"/>
              <w:bottom w:val="nil"/>
              <w:right w:val="single" w:sz="4" w:space="0" w:color="auto"/>
            </w:tcBorders>
          </w:tcPr>
          <w:p w14:paraId="37E31F38"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1F317054"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46AEF6D8" w14:textId="77777777" w:rsidR="00805C51" w:rsidRPr="00C222E5" w:rsidRDefault="00805C51" w:rsidP="005249CD">
            <w:pPr>
              <w:pStyle w:val="TAC"/>
              <w:rPr>
                <w:rFonts w:eastAsia="DengXian"/>
              </w:rPr>
            </w:pPr>
            <w:r w:rsidRPr="00C222E5">
              <w:rPr>
                <w:rFonts w:eastAsia="DengXian"/>
                <w:lang w:val="en-US"/>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41409C61" w14:textId="77777777" w:rsidR="00805C51" w:rsidRPr="00C222E5" w:rsidRDefault="00805C51" w:rsidP="005249CD">
            <w:pPr>
              <w:pStyle w:val="TAC"/>
              <w:rPr>
                <w:rFonts w:eastAsia="DengXian"/>
                <w:lang w:eastAsia="zh-CN"/>
              </w:rPr>
            </w:pPr>
            <w:r w:rsidRPr="00C222E5">
              <w:rPr>
                <w:rFonts w:eastAsia="DengXian"/>
              </w:rPr>
              <w:t xml:space="preserve">n25 channel bandwidths in Table 5.3.5-1 </w:t>
            </w:r>
          </w:p>
        </w:tc>
        <w:tc>
          <w:tcPr>
            <w:tcW w:w="2724" w:type="dxa"/>
            <w:tcBorders>
              <w:top w:val="nil"/>
              <w:left w:val="single" w:sz="4" w:space="0" w:color="auto"/>
              <w:bottom w:val="nil"/>
              <w:right w:val="single" w:sz="4" w:space="0" w:color="auto"/>
            </w:tcBorders>
            <w:vAlign w:val="center"/>
          </w:tcPr>
          <w:p w14:paraId="66BBFBE5" w14:textId="77777777" w:rsidR="00805C51" w:rsidRPr="00C222E5" w:rsidRDefault="00805C51" w:rsidP="005249CD">
            <w:pPr>
              <w:pStyle w:val="TAC"/>
              <w:rPr>
                <w:rFonts w:eastAsia="DengXian"/>
                <w:szCs w:val="22"/>
                <w:lang w:eastAsia="zh-CN"/>
              </w:rPr>
            </w:pPr>
          </w:p>
        </w:tc>
      </w:tr>
      <w:tr w:rsidR="00805C51" w:rsidRPr="00C222E5" w14:paraId="7E57A9BB" w14:textId="77777777" w:rsidTr="00B76E0F">
        <w:trPr>
          <w:jc w:val="center"/>
        </w:trPr>
        <w:tc>
          <w:tcPr>
            <w:tcW w:w="2904" w:type="dxa"/>
            <w:tcBorders>
              <w:top w:val="nil"/>
              <w:left w:val="single" w:sz="4" w:space="0" w:color="auto"/>
              <w:bottom w:val="nil"/>
              <w:right w:val="single" w:sz="4" w:space="0" w:color="auto"/>
            </w:tcBorders>
          </w:tcPr>
          <w:p w14:paraId="34204391"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54CCF315"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55964B90" w14:textId="77777777" w:rsidR="00805C51" w:rsidRPr="00C222E5" w:rsidRDefault="00805C51" w:rsidP="005249CD">
            <w:pPr>
              <w:pStyle w:val="TAC"/>
              <w:rPr>
                <w:rFonts w:eastAsia="DengXian"/>
              </w:rPr>
            </w:pPr>
            <w:r w:rsidRPr="00C222E5">
              <w:rPr>
                <w:rFonts w:eastAsia="DengXian"/>
                <w:lang w:val="en-US"/>
              </w:rPr>
              <w:t>n29</w:t>
            </w:r>
          </w:p>
        </w:tc>
        <w:tc>
          <w:tcPr>
            <w:tcW w:w="4199" w:type="dxa"/>
            <w:tcBorders>
              <w:top w:val="single" w:sz="4" w:space="0" w:color="auto"/>
              <w:left w:val="single" w:sz="4" w:space="0" w:color="auto"/>
              <w:bottom w:val="single" w:sz="4" w:space="0" w:color="auto"/>
              <w:right w:val="single" w:sz="4" w:space="0" w:color="auto"/>
            </w:tcBorders>
            <w:vAlign w:val="center"/>
          </w:tcPr>
          <w:p w14:paraId="01DDB27A" w14:textId="77777777" w:rsidR="00805C51" w:rsidRPr="00C222E5" w:rsidRDefault="00805C51" w:rsidP="005249CD">
            <w:pPr>
              <w:pStyle w:val="TAC"/>
              <w:rPr>
                <w:rFonts w:eastAsia="DengXian"/>
                <w:lang w:eastAsia="zh-CN"/>
              </w:rPr>
            </w:pPr>
            <w:r w:rsidRPr="00C222E5">
              <w:rPr>
                <w:rFonts w:eastAsia="DengXian"/>
              </w:rPr>
              <w:t xml:space="preserve">n29 channel bandwidths in Table 5.3.5-1 </w:t>
            </w:r>
          </w:p>
        </w:tc>
        <w:tc>
          <w:tcPr>
            <w:tcW w:w="2724" w:type="dxa"/>
            <w:tcBorders>
              <w:top w:val="nil"/>
              <w:left w:val="single" w:sz="4" w:space="0" w:color="auto"/>
              <w:bottom w:val="nil"/>
              <w:right w:val="single" w:sz="4" w:space="0" w:color="auto"/>
            </w:tcBorders>
            <w:vAlign w:val="center"/>
          </w:tcPr>
          <w:p w14:paraId="311499A9" w14:textId="77777777" w:rsidR="00805C51" w:rsidRPr="00C222E5" w:rsidRDefault="00805C51" w:rsidP="005249CD">
            <w:pPr>
              <w:pStyle w:val="TAC"/>
              <w:rPr>
                <w:rFonts w:eastAsia="DengXian"/>
                <w:szCs w:val="22"/>
                <w:lang w:eastAsia="zh-CN"/>
              </w:rPr>
            </w:pPr>
          </w:p>
        </w:tc>
      </w:tr>
      <w:tr w:rsidR="00805C51" w:rsidRPr="00C222E5" w14:paraId="31C4389D" w14:textId="77777777" w:rsidTr="00B76E0F">
        <w:trPr>
          <w:jc w:val="center"/>
        </w:trPr>
        <w:tc>
          <w:tcPr>
            <w:tcW w:w="2904" w:type="dxa"/>
            <w:tcBorders>
              <w:top w:val="nil"/>
              <w:left w:val="single" w:sz="4" w:space="0" w:color="auto"/>
              <w:bottom w:val="single" w:sz="4" w:space="0" w:color="auto"/>
              <w:right w:val="single" w:sz="4" w:space="0" w:color="auto"/>
            </w:tcBorders>
          </w:tcPr>
          <w:p w14:paraId="04176AC4" w14:textId="77777777" w:rsidR="00805C51" w:rsidRPr="00C222E5" w:rsidRDefault="00805C51" w:rsidP="005249CD">
            <w:pPr>
              <w:pStyle w:val="TAC"/>
              <w:rPr>
                <w:rFonts w:eastAsia="DengXian"/>
                <w:szCs w:val="22"/>
              </w:rPr>
            </w:pPr>
          </w:p>
        </w:tc>
        <w:tc>
          <w:tcPr>
            <w:tcW w:w="3019" w:type="dxa"/>
            <w:tcBorders>
              <w:top w:val="nil"/>
              <w:left w:val="single" w:sz="4" w:space="0" w:color="auto"/>
              <w:bottom w:val="single" w:sz="4" w:space="0" w:color="auto"/>
              <w:right w:val="single" w:sz="4" w:space="0" w:color="auto"/>
            </w:tcBorders>
          </w:tcPr>
          <w:p w14:paraId="11679030"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4D1330A4" w14:textId="77777777" w:rsidR="00805C51" w:rsidRPr="00C222E5" w:rsidRDefault="00805C51" w:rsidP="005249CD">
            <w:pPr>
              <w:pStyle w:val="TAC"/>
              <w:rPr>
                <w:rFonts w:eastAsia="DengXian"/>
              </w:rPr>
            </w:pPr>
            <w:r w:rsidRPr="00C222E5">
              <w:rPr>
                <w:rFonts w:eastAsia="DengXian"/>
                <w:lang w:val="en-US"/>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743DEE0C" w14:textId="77777777" w:rsidR="00805C51" w:rsidRPr="00C222E5" w:rsidRDefault="00805C51" w:rsidP="005249CD">
            <w:pPr>
              <w:pStyle w:val="TAC"/>
              <w:rPr>
                <w:rFonts w:eastAsia="DengXian"/>
                <w:lang w:eastAsia="zh-CN"/>
              </w:rPr>
            </w:pPr>
            <w:r w:rsidRPr="00C222E5">
              <w:rPr>
                <w:rFonts w:eastAsia="DengXian"/>
              </w:rPr>
              <w:t xml:space="preserve">n77 channel bandwidths in Table 5.3.5-1 </w:t>
            </w:r>
          </w:p>
        </w:tc>
        <w:tc>
          <w:tcPr>
            <w:tcW w:w="2724" w:type="dxa"/>
            <w:tcBorders>
              <w:top w:val="nil"/>
              <w:left w:val="single" w:sz="4" w:space="0" w:color="auto"/>
              <w:bottom w:val="single" w:sz="4" w:space="0" w:color="auto"/>
              <w:right w:val="single" w:sz="4" w:space="0" w:color="auto"/>
            </w:tcBorders>
            <w:vAlign w:val="center"/>
          </w:tcPr>
          <w:p w14:paraId="06E246D6" w14:textId="77777777" w:rsidR="00805C51" w:rsidRPr="00C222E5" w:rsidRDefault="00805C51" w:rsidP="005249CD">
            <w:pPr>
              <w:pStyle w:val="TAC"/>
              <w:rPr>
                <w:rFonts w:eastAsia="DengXian"/>
                <w:szCs w:val="22"/>
                <w:lang w:eastAsia="zh-CN"/>
              </w:rPr>
            </w:pPr>
          </w:p>
        </w:tc>
      </w:tr>
      <w:tr w:rsidR="00805C51" w:rsidRPr="00C222E5" w14:paraId="248E1940" w14:textId="77777777" w:rsidTr="00B76E0F">
        <w:trPr>
          <w:jc w:val="center"/>
        </w:trPr>
        <w:tc>
          <w:tcPr>
            <w:tcW w:w="2904" w:type="dxa"/>
            <w:tcBorders>
              <w:top w:val="single" w:sz="4" w:space="0" w:color="auto"/>
              <w:left w:val="single" w:sz="4" w:space="0" w:color="auto"/>
              <w:bottom w:val="nil"/>
              <w:right w:val="single" w:sz="4" w:space="0" w:color="auto"/>
            </w:tcBorders>
          </w:tcPr>
          <w:p w14:paraId="4FBCB3B4" w14:textId="77777777" w:rsidR="00805C51" w:rsidRPr="00C222E5" w:rsidRDefault="00805C51" w:rsidP="005249CD">
            <w:pPr>
              <w:pStyle w:val="TAC"/>
              <w:rPr>
                <w:rFonts w:eastAsia="DengXian"/>
                <w:szCs w:val="22"/>
              </w:rPr>
            </w:pPr>
            <w:r w:rsidRPr="00C222E5">
              <w:rPr>
                <w:rFonts w:eastAsia="DengXian"/>
                <w:szCs w:val="22"/>
                <w:lang w:val="en-US"/>
              </w:rPr>
              <w:t>CA_n7A-n25A-n29A-n77(2A)</w:t>
            </w:r>
          </w:p>
        </w:tc>
        <w:tc>
          <w:tcPr>
            <w:tcW w:w="3019" w:type="dxa"/>
            <w:tcBorders>
              <w:top w:val="single" w:sz="4" w:space="0" w:color="auto"/>
              <w:left w:val="single" w:sz="4" w:space="0" w:color="auto"/>
              <w:bottom w:val="nil"/>
              <w:right w:val="single" w:sz="4" w:space="0" w:color="auto"/>
            </w:tcBorders>
          </w:tcPr>
          <w:p w14:paraId="1546E3F9" w14:textId="77777777" w:rsidR="00805C51" w:rsidRPr="00C222E5" w:rsidRDefault="00805C51" w:rsidP="005249CD">
            <w:pPr>
              <w:pStyle w:val="TAC"/>
              <w:rPr>
                <w:rFonts w:eastAsia="DengXian"/>
                <w:szCs w:val="22"/>
                <w:lang w:val="en-US"/>
              </w:rPr>
            </w:pPr>
            <w:r w:rsidRPr="00C222E5">
              <w:rPr>
                <w:rFonts w:eastAsia="DengXian"/>
                <w:szCs w:val="22"/>
                <w:lang w:val="en-US"/>
              </w:rPr>
              <w:t>CA_n7A-n25A</w:t>
            </w:r>
          </w:p>
          <w:p w14:paraId="5BA48A4B" w14:textId="77777777" w:rsidR="00805C51" w:rsidRPr="00C222E5" w:rsidRDefault="00805C51" w:rsidP="005249CD">
            <w:pPr>
              <w:pStyle w:val="TAC"/>
              <w:rPr>
                <w:rFonts w:eastAsia="DengXian"/>
                <w:szCs w:val="22"/>
                <w:lang w:val="en-US"/>
              </w:rPr>
            </w:pPr>
            <w:r w:rsidRPr="00C222E5">
              <w:rPr>
                <w:rFonts w:eastAsia="DengXian"/>
                <w:szCs w:val="22"/>
                <w:lang w:val="en-US"/>
              </w:rPr>
              <w:t>CA_n7A-n77A</w:t>
            </w:r>
          </w:p>
          <w:p w14:paraId="525A39FC" w14:textId="77777777" w:rsidR="00805C51" w:rsidRPr="00C222E5" w:rsidRDefault="00805C51" w:rsidP="005249CD">
            <w:pPr>
              <w:pStyle w:val="TAC"/>
              <w:rPr>
                <w:rFonts w:eastAsia="DengXian"/>
                <w:szCs w:val="22"/>
                <w:lang w:val="en-US"/>
              </w:rPr>
            </w:pPr>
            <w:r w:rsidRPr="00C222E5">
              <w:rPr>
                <w:rFonts w:eastAsia="DengXian"/>
                <w:szCs w:val="22"/>
                <w:lang w:val="en-US"/>
              </w:rPr>
              <w:t>CA_n25A-n77A</w:t>
            </w:r>
          </w:p>
          <w:p w14:paraId="6A6F511C" w14:textId="77777777" w:rsidR="00805C51" w:rsidRPr="00C222E5" w:rsidRDefault="00805C51" w:rsidP="005249CD">
            <w:pPr>
              <w:pStyle w:val="TAC"/>
              <w:rPr>
                <w:rFonts w:eastAsia="DengXian"/>
                <w:szCs w:val="22"/>
              </w:rPr>
            </w:pPr>
            <w:r w:rsidRPr="00C222E5">
              <w:rPr>
                <w:rFonts w:eastAsia="DengXian"/>
                <w:szCs w:val="22"/>
                <w:lang w:val="en-US" w:eastAsia="zh-CN"/>
              </w:rPr>
              <w:t>CA_n77(2A)</w:t>
            </w:r>
          </w:p>
        </w:tc>
        <w:tc>
          <w:tcPr>
            <w:tcW w:w="1409" w:type="dxa"/>
            <w:tcBorders>
              <w:top w:val="single" w:sz="4" w:space="0" w:color="auto"/>
              <w:left w:val="single" w:sz="4" w:space="0" w:color="auto"/>
              <w:bottom w:val="single" w:sz="4" w:space="0" w:color="auto"/>
              <w:right w:val="single" w:sz="4" w:space="0" w:color="auto"/>
            </w:tcBorders>
          </w:tcPr>
          <w:p w14:paraId="4B8793D6" w14:textId="77777777" w:rsidR="00805C51" w:rsidRPr="00C222E5" w:rsidRDefault="00805C51" w:rsidP="005249CD">
            <w:pPr>
              <w:pStyle w:val="TAC"/>
              <w:rPr>
                <w:rFonts w:eastAsia="DengXian"/>
              </w:rPr>
            </w:pPr>
            <w:r w:rsidRPr="00C222E5">
              <w:rPr>
                <w:rFonts w:eastAsia="DengXian"/>
                <w:lang w:val="en-US"/>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B3F4B77" w14:textId="77777777" w:rsidR="00805C51" w:rsidRPr="00C222E5" w:rsidRDefault="00805C51" w:rsidP="005249CD">
            <w:pPr>
              <w:pStyle w:val="TAC"/>
              <w:rPr>
                <w:rFonts w:eastAsia="DengXian"/>
                <w:lang w:eastAsia="zh-CN"/>
              </w:rPr>
            </w:pPr>
            <w:r w:rsidRPr="00C222E5">
              <w:rPr>
                <w:rFonts w:eastAsia="DengXian"/>
              </w:rPr>
              <w:t xml:space="preserve">n7 channel bandwidths in Table 5.3.5-1 </w:t>
            </w:r>
          </w:p>
        </w:tc>
        <w:tc>
          <w:tcPr>
            <w:tcW w:w="2724" w:type="dxa"/>
            <w:tcBorders>
              <w:top w:val="single" w:sz="4" w:space="0" w:color="auto"/>
              <w:left w:val="single" w:sz="4" w:space="0" w:color="auto"/>
              <w:bottom w:val="nil"/>
              <w:right w:val="single" w:sz="4" w:space="0" w:color="auto"/>
            </w:tcBorders>
            <w:vAlign w:val="center"/>
          </w:tcPr>
          <w:p w14:paraId="363EDC16" w14:textId="77777777" w:rsidR="00805C51" w:rsidRPr="00C222E5" w:rsidRDefault="00805C51" w:rsidP="005249CD">
            <w:pPr>
              <w:pStyle w:val="TAC"/>
              <w:rPr>
                <w:rFonts w:eastAsia="DengXian"/>
                <w:szCs w:val="22"/>
                <w:lang w:eastAsia="zh-CN"/>
              </w:rPr>
            </w:pPr>
            <w:r w:rsidRPr="00C222E5">
              <w:rPr>
                <w:rFonts w:eastAsia="DengXian"/>
                <w:szCs w:val="22"/>
                <w:lang w:val="en-US" w:eastAsia="zh-CN"/>
              </w:rPr>
              <w:t>4 and 5</w:t>
            </w:r>
          </w:p>
        </w:tc>
      </w:tr>
      <w:tr w:rsidR="00805C51" w:rsidRPr="00C222E5" w14:paraId="44E4E514" w14:textId="77777777" w:rsidTr="00B76E0F">
        <w:trPr>
          <w:jc w:val="center"/>
        </w:trPr>
        <w:tc>
          <w:tcPr>
            <w:tcW w:w="2904" w:type="dxa"/>
            <w:tcBorders>
              <w:top w:val="nil"/>
              <w:left w:val="single" w:sz="4" w:space="0" w:color="auto"/>
              <w:bottom w:val="nil"/>
              <w:right w:val="single" w:sz="4" w:space="0" w:color="auto"/>
            </w:tcBorders>
          </w:tcPr>
          <w:p w14:paraId="7A6B7D3F"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08B0C14B"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7FF400D5" w14:textId="77777777" w:rsidR="00805C51" w:rsidRPr="00C222E5" w:rsidRDefault="00805C51" w:rsidP="005249CD">
            <w:pPr>
              <w:pStyle w:val="TAC"/>
              <w:rPr>
                <w:rFonts w:eastAsia="DengXian"/>
              </w:rPr>
            </w:pPr>
            <w:r w:rsidRPr="00C222E5">
              <w:rPr>
                <w:rFonts w:eastAsia="DengXian"/>
                <w:lang w:val="en-US"/>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4ED0DA1F" w14:textId="77777777" w:rsidR="00805C51" w:rsidRPr="00C222E5" w:rsidRDefault="00805C51" w:rsidP="005249CD">
            <w:pPr>
              <w:pStyle w:val="TAC"/>
              <w:rPr>
                <w:rFonts w:eastAsia="DengXian"/>
                <w:lang w:eastAsia="zh-CN"/>
              </w:rPr>
            </w:pPr>
            <w:r w:rsidRPr="00C222E5">
              <w:rPr>
                <w:rFonts w:eastAsia="DengXian"/>
              </w:rPr>
              <w:t xml:space="preserve">n29 channel bandwidths in Table 5.3.5-1 </w:t>
            </w:r>
          </w:p>
        </w:tc>
        <w:tc>
          <w:tcPr>
            <w:tcW w:w="2724" w:type="dxa"/>
            <w:tcBorders>
              <w:top w:val="nil"/>
              <w:left w:val="single" w:sz="4" w:space="0" w:color="auto"/>
              <w:bottom w:val="nil"/>
              <w:right w:val="single" w:sz="4" w:space="0" w:color="auto"/>
            </w:tcBorders>
            <w:vAlign w:val="center"/>
          </w:tcPr>
          <w:p w14:paraId="3D4CC316" w14:textId="77777777" w:rsidR="00805C51" w:rsidRPr="00C222E5" w:rsidRDefault="00805C51" w:rsidP="005249CD">
            <w:pPr>
              <w:pStyle w:val="TAC"/>
              <w:rPr>
                <w:rFonts w:eastAsia="DengXian"/>
                <w:szCs w:val="22"/>
                <w:lang w:eastAsia="zh-CN"/>
              </w:rPr>
            </w:pPr>
          </w:p>
        </w:tc>
      </w:tr>
      <w:tr w:rsidR="00805C51" w:rsidRPr="00C222E5" w14:paraId="2193D816" w14:textId="77777777" w:rsidTr="00B76E0F">
        <w:trPr>
          <w:jc w:val="center"/>
        </w:trPr>
        <w:tc>
          <w:tcPr>
            <w:tcW w:w="2904" w:type="dxa"/>
            <w:tcBorders>
              <w:top w:val="nil"/>
              <w:left w:val="single" w:sz="4" w:space="0" w:color="auto"/>
              <w:bottom w:val="nil"/>
              <w:right w:val="single" w:sz="4" w:space="0" w:color="auto"/>
            </w:tcBorders>
          </w:tcPr>
          <w:p w14:paraId="1C35120D"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3B0231C6"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5E3C437B" w14:textId="77777777" w:rsidR="00805C51" w:rsidRPr="00C222E5" w:rsidRDefault="00805C51" w:rsidP="005249CD">
            <w:pPr>
              <w:pStyle w:val="TAC"/>
              <w:rPr>
                <w:rFonts w:eastAsia="DengXian"/>
              </w:rPr>
            </w:pPr>
            <w:r w:rsidRPr="00C222E5">
              <w:rPr>
                <w:rFonts w:eastAsia="DengXian"/>
                <w:lang w:val="en-US"/>
              </w:rPr>
              <w:t>n29</w:t>
            </w:r>
          </w:p>
        </w:tc>
        <w:tc>
          <w:tcPr>
            <w:tcW w:w="4199" w:type="dxa"/>
            <w:tcBorders>
              <w:top w:val="single" w:sz="4" w:space="0" w:color="auto"/>
              <w:left w:val="single" w:sz="4" w:space="0" w:color="auto"/>
              <w:bottom w:val="single" w:sz="4" w:space="0" w:color="auto"/>
              <w:right w:val="single" w:sz="4" w:space="0" w:color="auto"/>
            </w:tcBorders>
            <w:vAlign w:val="center"/>
          </w:tcPr>
          <w:p w14:paraId="48F5BB9F" w14:textId="77777777" w:rsidR="00805C51" w:rsidRPr="00C222E5" w:rsidRDefault="00805C51" w:rsidP="005249CD">
            <w:pPr>
              <w:pStyle w:val="TAC"/>
              <w:rPr>
                <w:rFonts w:eastAsia="DengXian"/>
                <w:lang w:eastAsia="zh-CN"/>
              </w:rPr>
            </w:pPr>
            <w:r w:rsidRPr="00C222E5">
              <w:rPr>
                <w:rFonts w:eastAsia="DengXian"/>
              </w:rPr>
              <w:t xml:space="preserve">n66 channel bandwidths in Table 5.3.5-1 </w:t>
            </w:r>
          </w:p>
        </w:tc>
        <w:tc>
          <w:tcPr>
            <w:tcW w:w="2724" w:type="dxa"/>
            <w:tcBorders>
              <w:top w:val="nil"/>
              <w:left w:val="single" w:sz="4" w:space="0" w:color="auto"/>
              <w:bottom w:val="nil"/>
              <w:right w:val="single" w:sz="4" w:space="0" w:color="auto"/>
            </w:tcBorders>
            <w:vAlign w:val="center"/>
          </w:tcPr>
          <w:p w14:paraId="162B98DB" w14:textId="77777777" w:rsidR="00805C51" w:rsidRPr="00C222E5" w:rsidRDefault="00805C51" w:rsidP="005249CD">
            <w:pPr>
              <w:pStyle w:val="TAC"/>
              <w:rPr>
                <w:rFonts w:eastAsia="DengXian"/>
                <w:szCs w:val="22"/>
                <w:lang w:eastAsia="zh-CN"/>
              </w:rPr>
            </w:pPr>
          </w:p>
        </w:tc>
      </w:tr>
      <w:tr w:rsidR="00805C51" w:rsidRPr="00C222E5" w14:paraId="5D0E2FC6" w14:textId="77777777" w:rsidTr="00B76E0F">
        <w:trPr>
          <w:jc w:val="center"/>
        </w:trPr>
        <w:tc>
          <w:tcPr>
            <w:tcW w:w="2904" w:type="dxa"/>
            <w:tcBorders>
              <w:top w:val="nil"/>
              <w:left w:val="single" w:sz="4" w:space="0" w:color="auto"/>
              <w:bottom w:val="single" w:sz="4" w:space="0" w:color="auto"/>
              <w:right w:val="single" w:sz="4" w:space="0" w:color="auto"/>
            </w:tcBorders>
          </w:tcPr>
          <w:p w14:paraId="3FD58541" w14:textId="77777777" w:rsidR="00805C51" w:rsidRPr="00C222E5" w:rsidRDefault="00805C51" w:rsidP="005249CD">
            <w:pPr>
              <w:pStyle w:val="TAC"/>
              <w:rPr>
                <w:rFonts w:eastAsia="DengXian"/>
                <w:szCs w:val="22"/>
              </w:rPr>
            </w:pPr>
          </w:p>
        </w:tc>
        <w:tc>
          <w:tcPr>
            <w:tcW w:w="3019" w:type="dxa"/>
            <w:tcBorders>
              <w:top w:val="nil"/>
              <w:left w:val="single" w:sz="4" w:space="0" w:color="auto"/>
              <w:bottom w:val="single" w:sz="4" w:space="0" w:color="auto"/>
              <w:right w:val="single" w:sz="4" w:space="0" w:color="auto"/>
            </w:tcBorders>
          </w:tcPr>
          <w:p w14:paraId="7D65F077"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4AC70DF9" w14:textId="77777777" w:rsidR="00805C51" w:rsidRPr="00C222E5" w:rsidRDefault="00805C51" w:rsidP="005249CD">
            <w:pPr>
              <w:pStyle w:val="TAC"/>
              <w:rPr>
                <w:rFonts w:eastAsia="DengXian"/>
              </w:rPr>
            </w:pPr>
            <w:r w:rsidRPr="00C222E5">
              <w:rPr>
                <w:rFonts w:eastAsia="DengXian"/>
                <w:lang w:val="en-US"/>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516FF654" w14:textId="77777777" w:rsidR="00805C51" w:rsidRPr="00C222E5" w:rsidRDefault="00805C51" w:rsidP="005249CD">
            <w:pPr>
              <w:pStyle w:val="TAC"/>
              <w:rPr>
                <w:rFonts w:eastAsia="DengXian"/>
                <w:lang w:eastAsia="zh-CN"/>
              </w:rPr>
            </w:pPr>
            <w:r w:rsidRPr="00C222E5">
              <w:rPr>
                <w:rFonts w:eastAsia="DengXian"/>
              </w:rPr>
              <w:t>CA_n77(2A)_BCS4 and 5</w:t>
            </w:r>
          </w:p>
        </w:tc>
        <w:tc>
          <w:tcPr>
            <w:tcW w:w="2724" w:type="dxa"/>
            <w:tcBorders>
              <w:top w:val="nil"/>
              <w:left w:val="single" w:sz="4" w:space="0" w:color="auto"/>
              <w:bottom w:val="single" w:sz="4" w:space="0" w:color="auto"/>
              <w:right w:val="single" w:sz="4" w:space="0" w:color="auto"/>
            </w:tcBorders>
            <w:vAlign w:val="center"/>
          </w:tcPr>
          <w:p w14:paraId="4F49CB6F" w14:textId="77777777" w:rsidR="00805C51" w:rsidRPr="00C222E5" w:rsidRDefault="00805C51" w:rsidP="005249CD">
            <w:pPr>
              <w:pStyle w:val="TAC"/>
              <w:rPr>
                <w:rFonts w:eastAsia="DengXian"/>
                <w:szCs w:val="22"/>
                <w:lang w:eastAsia="zh-CN"/>
              </w:rPr>
            </w:pPr>
          </w:p>
        </w:tc>
      </w:tr>
      <w:tr w:rsidR="00805C51" w:rsidRPr="00C222E5" w14:paraId="0AFEBFED" w14:textId="77777777" w:rsidTr="00B76E0F">
        <w:trPr>
          <w:jc w:val="center"/>
        </w:trPr>
        <w:tc>
          <w:tcPr>
            <w:tcW w:w="2904" w:type="dxa"/>
            <w:tcBorders>
              <w:top w:val="single" w:sz="4" w:space="0" w:color="auto"/>
              <w:left w:val="single" w:sz="4" w:space="0" w:color="auto"/>
              <w:bottom w:val="nil"/>
              <w:right w:val="single" w:sz="4" w:space="0" w:color="auto"/>
            </w:tcBorders>
          </w:tcPr>
          <w:p w14:paraId="044B9F97" w14:textId="77777777" w:rsidR="00805C51" w:rsidRPr="00C222E5" w:rsidRDefault="00805C51" w:rsidP="005249CD">
            <w:pPr>
              <w:pStyle w:val="TAC"/>
              <w:rPr>
                <w:rFonts w:eastAsia="DengXian"/>
                <w:szCs w:val="22"/>
              </w:rPr>
            </w:pPr>
            <w:r w:rsidRPr="00C222E5">
              <w:rPr>
                <w:rFonts w:eastAsia="DengXian"/>
                <w:szCs w:val="22"/>
                <w:lang w:val="en-US"/>
              </w:rPr>
              <w:t>CA_n7A-n25A-n29A-n77(3A)</w:t>
            </w:r>
          </w:p>
        </w:tc>
        <w:tc>
          <w:tcPr>
            <w:tcW w:w="3019" w:type="dxa"/>
            <w:tcBorders>
              <w:top w:val="single" w:sz="4" w:space="0" w:color="auto"/>
              <w:left w:val="single" w:sz="4" w:space="0" w:color="auto"/>
              <w:bottom w:val="nil"/>
              <w:right w:val="single" w:sz="4" w:space="0" w:color="auto"/>
            </w:tcBorders>
          </w:tcPr>
          <w:p w14:paraId="64362378" w14:textId="77777777" w:rsidR="00805C51" w:rsidRPr="00C222E5" w:rsidRDefault="00805C51" w:rsidP="005249CD">
            <w:pPr>
              <w:pStyle w:val="TAC"/>
              <w:rPr>
                <w:rFonts w:eastAsia="DengXian"/>
                <w:szCs w:val="22"/>
                <w:lang w:val="en-US"/>
              </w:rPr>
            </w:pPr>
            <w:r w:rsidRPr="00C222E5">
              <w:rPr>
                <w:rFonts w:eastAsia="DengXian"/>
                <w:szCs w:val="22"/>
                <w:lang w:val="en-US"/>
              </w:rPr>
              <w:t>CA_n7A-n25A</w:t>
            </w:r>
          </w:p>
          <w:p w14:paraId="0BFB949A" w14:textId="77777777" w:rsidR="00805C51" w:rsidRPr="00C222E5" w:rsidRDefault="00805C51" w:rsidP="005249CD">
            <w:pPr>
              <w:pStyle w:val="TAC"/>
              <w:rPr>
                <w:rFonts w:eastAsia="DengXian"/>
                <w:szCs w:val="22"/>
                <w:lang w:val="en-US"/>
              </w:rPr>
            </w:pPr>
            <w:r w:rsidRPr="00C222E5">
              <w:rPr>
                <w:rFonts w:eastAsia="DengXian"/>
                <w:szCs w:val="22"/>
                <w:lang w:val="en-US"/>
              </w:rPr>
              <w:t>CA_n7A-n77A</w:t>
            </w:r>
          </w:p>
          <w:p w14:paraId="4D80A1E6" w14:textId="77777777" w:rsidR="00805C51" w:rsidRPr="00C222E5" w:rsidRDefault="00805C51" w:rsidP="005249CD">
            <w:pPr>
              <w:pStyle w:val="TAC"/>
              <w:rPr>
                <w:rFonts w:eastAsia="DengXian"/>
                <w:szCs w:val="22"/>
                <w:lang w:val="en-US"/>
              </w:rPr>
            </w:pPr>
            <w:r w:rsidRPr="00C222E5">
              <w:rPr>
                <w:rFonts w:eastAsia="DengXian"/>
                <w:szCs w:val="22"/>
                <w:lang w:val="en-US"/>
              </w:rPr>
              <w:t>CA_n25A-n77A</w:t>
            </w:r>
          </w:p>
          <w:p w14:paraId="5ACFD91B" w14:textId="77777777" w:rsidR="00805C51" w:rsidRPr="00C222E5" w:rsidRDefault="00805C51" w:rsidP="005249CD">
            <w:pPr>
              <w:pStyle w:val="TAC"/>
              <w:rPr>
                <w:rFonts w:eastAsia="DengXian"/>
                <w:szCs w:val="22"/>
              </w:rPr>
            </w:pPr>
            <w:r w:rsidRPr="00C222E5">
              <w:rPr>
                <w:rFonts w:eastAsia="DengXian"/>
                <w:szCs w:val="22"/>
                <w:lang w:val="en-US" w:eastAsia="zh-CN"/>
              </w:rPr>
              <w:t>CA_n77(2A)</w:t>
            </w:r>
          </w:p>
        </w:tc>
        <w:tc>
          <w:tcPr>
            <w:tcW w:w="1409" w:type="dxa"/>
            <w:tcBorders>
              <w:top w:val="single" w:sz="4" w:space="0" w:color="auto"/>
              <w:left w:val="single" w:sz="4" w:space="0" w:color="auto"/>
              <w:bottom w:val="single" w:sz="4" w:space="0" w:color="auto"/>
              <w:right w:val="single" w:sz="4" w:space="0" w:color="auto"/>
            </w:tcBorders>
          </w:tcPr>
          <w:p w14:paraId="72C8D7DE" w14:textId="77777777" w:rsidR="00805C51" w:rsidRPr="00C222E5" w:rsidRDefault="00805C51" w:rsidP="005249CD">
            <w:pPr>
              <w:pStyle w:val="TAC"/>
              <w:rPr>
                <w:rFonts w:eastAsia="DengXian"/>
              </w:rPr>
            </w:pPr>
            <w:r w:rsidRPr="00C222E5">
              <w:rPr>
                <w:rFonts w:eastAsia="DengXian"/>
                <w:lang w:val="en-US"/>
              </w:rPr>
              <w:t>n7</w:t>
            </w:r>
          </w:p>
        </w:tc>
        <w:tc>
          <w:tcPr>
            <w:tcW w:w="4199" w:type="dxa"/>
            <w:tcBorders>
              <w:top w:val="single" w:sz="4" w:space="0" w:color="auto"/>
              <w:left w:val="single" w:sz="4" w:space="0" w:color="auto"/>
              <w:bottom w:val="single" w:sz="4" w:space="0" w:color="auto"/>
              <w:right w:val="single" w:sz="4" w:space="0" w:color="auto"/>
            </w:tcBorders>
            <w:vAlign w:val="center"/>
          </w:tcPr>
          <w:p w14:paraId="1E0E518B" w14:textId="77777777" w:rsidR="00805C51" w:rsidRPr="00C222E5" w:rsidRDefault="00805C51" w:rsidP="005249CD">
            <w:pPr>
              <w:pStyle w:val="TAC"/>
              <w:rPr>
                <w:rFonts w:eastAsia="DengXian"/>
                <w:lang w:eastAsia="zh-CN"/>
              </w:rPr>
            </w:pPr>
            <w:r w:rsidRPr="00C222E5">
              <w:rPr>
                <w:rFonts w:eastAsia="DengXian"/>
              </w:rPr>
              <w:t xml:space="preserve">n7 channel bandwidths in Table 5.3.5-1 </w:t>
            </w:r>
          </w:p>
        </w:tc>
        <w:tc>
          <w:tcPr>
            <w:tcW w:w="2724" w:type="dxa"/>
            <w:tcBorders>
              <w:top w:val="single" w:sz="4" w:space="0" w:color="auto"/>
              <w:left w:val="single" w:sz="4" w:space="0" w:color="auto"/>
              <w:bottom w:val="nil"/>
              <w:right w:val="single" w:sz="4" w:space="0" w:color="auto"/>
            </w:tcBorders>
            <w:vAlign w:val="center"/>
          </w:tcPr>
          <w:p w14:paraId="265AF892" w14:textId="77777777" w:rsidR="00805C51" w:rsidRPr="00C222E5" w:rsidRDefault="00805C51" w:rsidP="005249CD">
            <w:pPr>
              <w:pStyle w:val="TAC"/>
              <w:rPr>
                <w:rFonts w:eastAsia="DengXian"/>
                <w:szCs w:val="22"/>
                <w:lang w:eastAsia="zh-CN"/>
              </w:rPr>
            </w:pPr>
            <w:r w:rsidRPr="00C222E5">
              <w:rPr>
                <w:rFonts w:eastAsia="DengXian"/>
                <w:szCs w:val="22"/>
                <w:lang w:val="en-US" w:eastAsia="zh-CN"/>
              </w:rPr>
              <w:t>4 and 5</w:t>
            </w:r>
          </w:p>
        </w:tc>
      </w:tr>
      <w:tr w:rsidR="00805C51" w:rsidRPr="00C222E5" w14:paraId="016F8938" w14:textId="77777777" w:rsidTr="00B76E0F">
        <w:trPr>
          <w:jc w:val="center"/>
        </w:trPr>
        <w:tc>
          <w:tcPr>
            <w:tcW w:w="2904" w:type="dxa"/>
            <w:tcBorders>
              <w:top w:val="nil"/>
              <w:left w:val="single" w:sz="4" w:space="0" w:color="auto"/>
              <w:bottom w:val="nil"/>
              <w:right w:val="single" w:sz="4" w:space="0" w:color="auto"/>
            </w:tcBorders>
          </w:tcPr>
          <w:p w14:paraId="6A159421"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58E09632"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3AEEDEB2" w14:textId="77777777" w:rsidR="00805C51" w:rsidRPr="00C222E5" w:rsidRDefault="00805C51" w:rsidP="005249CD">
            <w:pPr>
              <w:pStyle w:val="TAC"/>
              <w:rPr>
                <w:rFonts w:eastAsia="DengXian"/>
              </w:rPr>
            </w:pPr>
            <w:r w:rsidRPr="00C222E5">
              <w:rPr>
                <w:rFonts w:eastAsia="DengXian"/>
                <w:lang w:val="en-US"/>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78E22708" w14:textId="77777777" w:rsidR="00805C51" w:rsidRPr="00C222E5" w:rsidRDefault="00805C51" w:rsidP="005249CD">
            <w:pPr>
              <w:pStyle w:val="TAC"/>
              <w:rPr>
                <w:rFonts w:eastAsia="DengXian"/>
                <w:lang w:eastAsia="zh-CN"/>
              </w:rPr>
            </w:pPr>
            <w:r w:rsidRPr="00C222E5">
              <w:rPr>
                <w:rFonts w:eastAsia="DengXian"/>
              </w:rPr>
              <w:t xml:space="preserve">n29 channel bandwidths in Table 5.3.5-1 </w:t>
            </w:r>
          </w:p>
        </w:tc>
        <w:tc>
          <w:tcPr>
            <w:tcW w:w="2724" w:type="dxa"/>
            <w:tcBorders>
              <w:top w:val="nil"/>
              <w:left w:val="single" w:sz="4" w:space="0" w:color="auto"/>
              <w:bottom w:val="nil"/>
              <w:right w:val="single" w:sz="4" w:space="0" w:color="auto"/>
            </w:tcBorders>
            <w:vAlign w:val="center"/>
          </w:tcPr>
          <w:p w14:paraId="17004BFB" w14:textId="77777777" w:rsidR="00805C51" w:rsidRPr="00C222E5" w:rsidRDefault="00805C51" w:rsidP="005249CD">
            <w:pPr>
              <w:pStyle w:val="TAC"/>
              <w:rPr>
                <w:rFonts w:eastAsia="DengXian"/>
                <w:szCs w:val="22"/>
                <w:lang w:eastAsia="zh-CN"/>
              </w:rPr>
            </w:pPr>
          </w:p>
        </w:tc>
      </w:tr>
      <w:tr w:rsidR="00805C51" w:rsidRPr="00C222E5" w14:paraId="6D64B4A5" w14:textId="77777777" w:rsidTr="00B76E0F">
        <w:trPr>
          <w:jc w:val="center"/>
        </w:trPr>
        <w:tc>
          <w:tcPr>
            <w:tcW w:w="2904" w:type="dxa"/>
            <w:tcBorders>
              <w:top w:val="nil"/>
              <w:left w:val="single" w:sz="4" w:space="0" w:color="auto"/>
              <w:bottom w:val="nil"/>
              <w:right w:val="single" w:sz="4" w:space="0" w:color="auto"/>
            </w:tcBorders>
          </w:tcPr>
          <w:p w14:paraId="2EEFE331"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43EB8AF8"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3E3F2BF7" w14:textId="77777777" w:rsidR="00805C51" w:rsidRPr="00C222E5" w:rsidRDefault="00805C51" w:rsidP="005249CD">
            <w:pPr>
              <w:pStyle w:val="TAC"/>
              <w:rPr>
                <w:rFonts w:eastAsia="DengXian"/>
              </w:rPr>
            </w:pPr>
            <w:r w:rsidRPr="00C222E5">
              <w:rPr>
                <w:rFonts w:eastAsia="DengXian"/>
                <w:lang w:val="en-US"/>
              </w:rPr>
              <w:t>n29</w:t>
            </w:r>
          </w:p>
        </w:tc>
        <w:tc>
          <w:tcPr>
            <w:tcW w:w="4199" w:type="dxa"/>
            <w:tcBorders>
              <w:top w:val="single" w:sz="4" w:space="0" w:color="auto"/>
              <w:left w:val="single" w:sz="4" w:space="0" w:color="auto"/>
              <w:bottom w:val="single" w:sz="4" w:space="0" w:color="auto"/>
              <w:right w:val="single" w:sz="4" w:space="0" w:color="auto"/>
            </w:tcBorders>
            <w:vAlign w:val="center"/>
          </w:tcPr>
          <w:p w14:paraId="1886790D" w14:textId="77777777" w:rsidR="00805C51" w:rsidRPr="00C222E5" w:rsidRDefault="00805C51" w:rsidP="005249CD">
            <w:pPr>
              <w:pStyle w:val="TAC"/>
              <w:rPr>
                <w:rFonts w:eastAsia="DengXian"/>
                <w:lang w:eastAsia="zh-CN"/>
              </w:rPr>
            </w:pPr>
            <w:r w:rsidRPr="00C222E5">
              <w:rPr>
                <w:rFonts w:eastAsia="DengXian"/>
              </w:rPr>
              <w:t xml:space="preserve">n66 channel bandwidths in Table 5.3.5-1 </w:t>
            </w:r>
          </w:p>
        </w:tc>
        <w:tc>
          <w:tcPr>
            <w:tcW w:w="2724" w:type="dxa"/>
            <w:tcBorders>
              <w:top w:val="nil"/>
              <w:left w:val="single" w:sz="4" w:space="0" w:color="auto"/>
              <w:bottom w:val="nil"/>
              <w:right w:val="single" w:sz="4" w:space="0" w:color="auto"/>
            </w:tcBorders>
            <w:vAlign w:val="center"/>
          </w:tcPr>
          <w:p w14:paraId="79DEA4C9" w14:textId="77777777" w:rsidR="00805C51" w:rsidRPr="00C222E5" w:rsidRDefault="00805C51" w:rsidP="005249CD">
            <w:pPr>
              <w:pStyle w:val="TAC"/>
              <w:rPr>
                <w:rFonts w:eastAsia="DengXian"/>
                <w:szCs w:val="22"/>
                <w:lang w:eastAsia="zh-CN"/>
              </w:rPr>
            </w:pPr>
          </w:p>
        </w:tc>
      </w:tr>
      <w:tr w:rsidR="00805C51" w:rsidRPr="00C222E5" w14:paraId="6EDB78ED" w14:textId="77777777" w:rsidTr="00B76E0F">
        <w:trPr>
          <w:jc w:val="center"/>
        </w:trPr>
        <w:tc>
          <w:tcPr>
            <w:tcW w:w="2904" w:type="dxa"/>
            <w:tcBorders>
              <w:top w:val="nil"/>
              <w:left w:val="single" w:sz="4" w:space="0" w:color="auto"/>
              <w:bottom w:val="single" w:sz="4" w:space="0" w:color="auto"/>
              <w:right w:val="single" w:sz="4" w:space="0" w:color="auto"/>
            </w:tcBorders>
          </w:tcPr>
          <w:p w14:paraId="4B730112" w14:textId="77777777" w:rsidR="00805C51" w:rsidRPr="00C222E5" w:rsidRDefault="00805C51" w:rsidP="005249CD">
            <w:pPr>
              <w:pStyle w:val="TAC"/>
              <w:rPr>
                <w:rFonts w:eastAsia="DengXian"/>
                <w:szCs w:val="22"/>
              </w:rPr>
            </w:pPr>
          </w:p>
        </w:tc>
        <w:tc>
          <w:tcPr>
            <w:tcW w:w="3019" w:type="dxa"/>
            <w:tcBorders>
              <w:top w:val="nil"/>
              <w:left w:val="single" w:sz="4" w:space="0" w:color="auto"/>
              <w:bottom w:val="single" w:sz="4" w:space="0" w:color="auto"/>
              <w:right w:val="single" w:sz="4" w:space="0" w:color="auto"/>
            </w:tcBorders>
          </w:tcPr>
          <w:p w14:paraId="15FCF55F"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245DEB38" w14:textId="77777777" w:rsidR="00805C51" w:rsidRPr="00C222E5" w:rsidRDefault="00805C51" w:rsidP="005249CD">
            <w:pPr>
              <w:pStyle w:val="TAC"/>
              <w:rPr>
                <w:rFonts w:eastAsia="DengXian"/>
              </w:rPr>
            </w:pPr>
            <w:r w:rsidRPr="00C222E5">
              <w:rPr>
                <w:rFonts w:eastAsia="DengXian"/>
                <w:lang w:val="en-US"/>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4215958A" w14:textId="77777777" w:rsidR="00805C51" w:rsidRPr="00C222E5" w:rsidRDefault="00805C51" w:rsidP="005249CD">
            <w:pPr>
              <w:pStyle w:val="TAC"/>
              <w:rPr>
                <w:rFonts w:eastAsia="DengXian"/>
                <w:lang w:eastAsia="zh-CN"/>
              </w:rPr>
            </w:pPr>
            <w:r w:rsidRPr="00C222E5">
              <w:rPr>
                <w:rFonts w:eastAsia="DengXian"/>
              </w:rPr>
              <w:t>CA_n77(3A)_BCS4 and 5</w:t>
            </w:r>
          </w:p>
        </w:tc>
        <w:tc>
          <w:tcPr>
            <w:tcW w:w="2724" w:type="dxa"/>
            <w:tcBorders>
              <w:top w:val="nil"/>
              <w:left w:val="single" w:sz="4" w:space="0" w:color="auto"/>
              <w:bottom w:val="single" w:sz="4" w:space="0" w:color="auto"/>
              <w:right w:val="single" w:sz="4" w:space="0" w:color="auto"/>
            </w:tcBorders>
            <w:vAlign w:val="center"/>
          </w:tcPr>
          <w:p w14:paraId="5116B2F0" w14:textId="77777777" w:rsidR="00805C51" w:rsidRPr="00C222E5" w:rsidRDefault="00805C51" w:rsidP="005249CD">
            <w:pPr>
              <w:pStyle w:val="TAC"/>
              <w:rPr>
                <w:rFonts w:eastAsia="DengXian"/>
                <w:szCs w:val="22"/>
                <w:lang w:eastAsia="zh-CN"/>
              </w:rPr>
            </w:pPr>
          </w:p>
        </w:tc>
      </w:tr>
      <w:tr w:rsidR="00805C51" w:rsidRPr="00C222E5" w14:paraId="6C23B68B" w14:textId="77777777" w:rsidTr="00B76E0F">
        <w:trPr>
          <w:jc w:val="center"/>
        </w:trPr>
        <w:tc>
          <w:tcPr>
            <w:tcW w:w="2904" w:type="dxa"/>
            <w:tcBorders>
              <w:top w:val="single" w:sz="4" w:space="0" w:color="auto"/>
              <w:left w:val="single" w:sz="4" w:space="0" w:color="auto"/>
              <w:bottom w:val="nil"/>
              <w:right w:val="single" w:sz="4" w:space="0" w:color="auto"/>
            </w:tcBorders>
          </w:tcPr>
          <w:p w14:paraId="74BB10D5" w14:textId="77777777" w:rsidR="00805C51" w:rsidRPr="00C222E5" w:rsidRDefault="00805C51" w:rsidP="005249CD">
            <w:pPr>
              <w:pStyle w:val="TAC"/>
              <w:rPr>
                <w:rFonts w:eastAsia="DengXian"/>
                <w:szCs w:val="22"/>
              </w:rPr>
            </w:pPr>
            <w:r w:rsidRPr="00C222E5">
              <w:rPr>
                <w:rFonts w:eastAsia="DengXian"/>
              </w:rPr>
              <w:t>CA_n7A-n25A-n66A-n71A</w:t>
            </w:r>
          </w:p>
        </w:tc>
        <w:tc>
          <w:tcPr>
            <w:tcW w:w="3019" w:type="dxa"/>
            <w:tcBorders>
              <w:top w:val="single" w:sz="4" w:space="0" w:color="auto"/>
              <w:left w:val="single" w:sz="4" w:space="0" w:color="auto"/>
              <w:bottom w:val="nil"/>
              <w:right w:val="single" w:sz="4" w:space="0" w:color="auto"/>
            </w:tcBorders>
          </w:tcPr>
          <w:p w14:paraId="4781BB95" w14:textId="77777777" w:rsidR="00805C51" w:rsidRPr="00C222E5" w:rsidRDefault="00805C51" w:rsidP="005249CD">
            <w:pPr>
              <w:pStyle w:val="TAC"/>
              <w:rPr>
                <w:rFonts w:eastAsia="DengXian"/>
                <w:szCs w:val="22"/>
              </w:rPr>
            </w:pPr>
            <w:r w:rsidRPr="00C222E5">
              <w:rPr>
                <w:rFonts w:eastAsia="DengXian"/>
                <w:lang w:eastAsia="zh-CN"/>
              </w:rPr>
              <w:t>-</w:t>
            </w:r>
          </w:p>
        </w:tc>
        <w:tc>
          <w:tcPr>
            <w:tcW w:w="1409" w:type="dxa"/>
            <w:tcBorders>
              <w:top w:val="single" w:sz="4" w:space="0" w:color="auto"/>
              <w:left w:val="single" w:sz="4" w:space="0" w:color="auto"/>
              <w:bottom w:val="single" w:sz="4" w:space="0" w:color="auto"/>
              <w:right w:val="single" w:sz="4" w:space="0" w:color="auto"/>
            </w:tcBorders>
          </w:tcPr>
          <w:p w14:paraId="570614E0" w14:textId="77777777" w:rsidR="00805C51" w:rsidRPr="00C222E5" w:rsidRDefault="00805C51" w:rsidP="005249CD">
            <w:pPr>
              <w:pStyle w:val="TAC"/>
              <w:rPr>
                <w:rFonts w:eastAsia="DengXian"/>
              </w:rPr>
            </w:pPr>
            <w:r w:rsidRPr="00C222E5">
              <w:rPr>
                <w:rFonts w:eastAsia="DengXian"/>
              </w:rPr>
              <w:t>n7</w:t>
            </w:r>
          </w:p>
        </w:tc>
        <w:tc>
          <w:tcPr>
            <w:tcW w:w="4199" w:type="dxa"/>
            <w:tcBorders>
              <w:top w:val="single" w:sz="4" w:space="0" w:color="auto"/>
              <w:left w:val="single" w:sz="4" w:space="0" w:color="auto"/>
              <w:bottom w:val="single" w:sz="4" w:space="0" w:color="auto"/>
              <w:right w:val="single" w:sz="4" w:space="0" w:color="auto"/>
            </w:tcBorders>
          </w:tcPr>
          <w:p w14:paraId="1F5BB5BC"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1C57B767" w14:textId="77777777" w:rsidR="00805C51" w:rsidRPr="00C222E5" w:rsidRDefault="00805C51" w:rsidP="005249CD">
            <w:pPr>
              <w:pStyle w:val="TAC"/>
              <w:rPr>
                <w:rFonts w:eastAsia="DengXian"/>
                <w:szCs w:val="22"/>
                <w:lang w:eastAsia="zh-CN"/>
              </w:rPr>
            </w:pPr>
            <w:r w:rsidRPr="00C222E5">
              <w:rPr>
                <w:rFonts w:eastAsia="DengXian"/>
                <w:lang w:eastAsia="zh-CN"/>
              </w:rPr>
              <w:t>0</w:t>
            </w:r>
          </w:p>
        </w:tc>
      </w:tr>
      <w:tr w:rsidR="00805C51" w:rsidRPr="00C222E5" w14:paraId="63DC4DCB" w14:textId="77777777" w:rsidTr="00B76E0F">
        <w:trPr>
          <w:jc w:val="center"/>
        </w:trPr>
        <w:tc>
          <w:tcPr>
            <w:tcW w:w="2904" w:type="dxa"/>
            <w:tcBorders>
              <w:top w:val="nil"/>
              <w:left w:val="single" w:sz="4" w:space="0" w:color="auto"/>
              <w:bottom w:val="nil"/>
              <w:right w:val="single" w:sz="4" w:space="0" w:color="auto"/>
            </w:tcBorders>
          </w:tcPr>
          <w:p w14:paraId="311EE151"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08B6ACC8"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630F2BA7"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580A8BF2"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7A79A6F" w14:textId="77777777" w:rsidR="00805C51" w:rsidRPr="00C222E5" w:rsidRDefault="00805C51" w:rsidP="005249CD">
            <w:pPr>
              <w:pStyle w:val="TAC"/>
              <w:rPr>
                <w:rFonts w:eastAsia="DengXian"/>
                <w:szCs w:val="22"/>
                <w:lang w:eastAsia="zh-CN"/>
              </w:rPr>
            </w:pPr>
          </w:p>
        </w:tc>
      </w:tr>
      <w:tr w:rsidR="00805C51" w:rsidRPr="00C222E5" w14:paraId="06A9A7C6" w14:textId="77777777" w:rsidTr="00B76E0F">
        <w:trPr>
          <w:jc w:val="center"/>
        </w:trPr>
        <w:tc>
          <w:tcPr>
            <w:tcW w:w="2904" w:type="dxa"/>
            <w:tcBorders>
              <w:top w:val="nil"/>
              <w:left w:val="single" w:sz="4" w:space="0" w:color="auto"/>
              <w:bottom w:val="nil"/>
              <w:right w:val="single" w:sz="4" w:space="0" w:color="auto"/>
            </w:tcBorders>
          </w:tcPr>
          <w:p w14:paraId="15A14ACD"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67BF5D15"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3362DAD4"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7271B59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F4FE24F" w14:textId="77777777" w:rsidR="00805C51" w:rsidRPr="00C222E5" w:rsidRDefault="00805C51" w:rsidP="005249CD">
            <w:pPr>
              <w:pStyle w:val="TAC"/>
              <w:rPr>
                <w:rFonts w:eastAsia="DengXian"/>
                <w:szCs w:val="22"/>
                <w:lang w:eastAsia="zh-CN"/>
              </w:rPr>
            </w:pPr>
          </w:p>
        </w:tc>
      </w:tr>
      <w:tr w:rsidR="00805C51" w:rsidRPr="00C222E5" w14:paraId="630DA80D" w14:textId="77777777" w:rsidTr="00B76E0F">
        <w:trPr>
          <w:jc w:val="center"/>
        </w:trPr>
        <w:tc>
          <w:tcPr>
            <w:tcW w:w="2904" w:type="dxa"/>
            <w:tcBorders>
              <w:top w:val="nil"/>
              <w:left w:val="single" w:sz="4" w:space="0" w:color="auto"/>
              <w:bottom w:val="nil"/>
              <w:right w:val="single" w:sz="4" w:space="0" w:color="auto"/>
            </w:tcBorders>
          </w:tcPr>
          <w:p w14:paraId="35961DD0"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5B0287F5"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0B26A237"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6429D425" w14:textId="77777777" w:rsidR="00805C51" w:rsidRPr="00C222E5" w:rsidRDefault="00805C51" w:rsidP="005249CD">
            <w:pPr>
              <w:pStyle w:val="TAC"/>
              <w:rPr>
                <w:rFonts w:eastAsia="DengXian"/>
                <w:lang w:eastAsia="zh-CN" w:bidi="ar"/>
              </w:rPr>
            </w:pPr>
            <w:r w:rsidRPr="00C222E5">
              <w:rPr>
                <w:rFonts w:eastAsia="DengXian"/>
              </w:rPr>
              <w:t>5, 10, 15, 20</w:t>
            </w:r>
          </w:p>
        </w:tc>
        <w:tc>
          <w:tcPr>
            <w:tcW w:w="2724" w:type="dxa"/>
            <w:tcBorders>
              <w:top w:val="nil"/>
              <w:left w:val="single" w:sz="4" w:space="0" w:color="auto"/>
              <w:bottom w:val="single" w:sz="4" w:space="0" w:color="auto"/>
              <w:right w:val="single" w:sz="4" w:space="0" w:color="auto"/>
            </w:tcBorders>
          </w:tcPr>
          <w:p w14:paraId="33BC8A2D" w14:textId="77777777" w:rsidR="00805C51" w:rsidRPr="00C222E5" w:rsidRDefault="00805C51" w:rsidP="005249CD">
            <w:pPr>
              <w:pStyle w:val="TAC"/>
              <w:rPr>
                <w:rFonts w:eastAsia="DengXian"/>
                <w:szCs w:val="22"/>
                <w:lang w:eastAsia="zh-CN"/>
              </w:rPr>
            </w:pPr>
          </w:p>
        </w:tc>
      </w:tr>
      <w:tr w:rsidR="00805C51" w:rsidRPr="00C222E5" w14:paraId="20C3918F" w14:textId="77777777" w:rsidTr="00B76E0F">
        <w:trPr>
          <w:jc w:val="center"/>
        </w:trPr>
        <w:tc>
          <w:tcPr>
            <w:tcW w:w="2904" w:type="dxa"/>
            <w:tcBorders>
              <w:top w:val="nil"/>
              <w:left w:val="single" w:sz="4" w:space="0" w:color="auto"/>
              <w:bottom w:val="nil"/>
              <w:right w:val="single" w:sz="4" w:space="0" w:color="auto"/>
            </w:tcBorders>
          </w:tcPr>
          <w:p w14:paraId="1DF4F469"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59511305"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16538D79" w14:textId="77777777" w:rsidR="00805C51" w:rsidRPr="00C222E5" w:rsidRDefault="00805C51" w:rsidP="005249CD">
            <w:pPr>
              <w:pStyle w:val="TAC"/>
              <w:rPr>
                <w:rFonts w:eastAsia="DengXian"/>
              </w:rPr>
            </w:pPr>
            <w:r w:rsidRPr="001141C9">
              <w:rPr>
                <w:rFonts w:eastAsiaTheme="minorEastAsia"/>
              </w:rPr>
              <w:t>n7</w:t>
            </w:r>
          </w:p>
        </w:tc>
        <w:tc>
          <w:tcPr>
            <w:tcW w:w="4199" w:type="dxa"/>
            <w:tcBorders>
              <w:top w:val="single" w:sz="4" w:space="0" w:color="auto"/>
              <w:left w:val="single" w:sz="4" w:space="0" w:color="auto"/>
              <w:bottom w:val="single" w:sz="4" w:space="0" w:color="auto"/>
              <w:right w:val="single" w:sz="4" w:space="0" w:color="auto"/>
            </w:tcBorders>
          </w:tcPr>
          <w:p w14:paraId="1E670897" w14:textId="77777777" w:rsidR="00805C51" w:rsidRPr="00C222E5" w:rsidRDefault="00805C51" w:rsidP="005249CD">
            <w:pPr>
              <w:pStyle w:val="TAC"/>
              <w:rPr>
                <w:rFonts w:eastAsia="DengXian"/>
              </w:rPr>
            </w:pPr>
            <w:r>
              <w:rPr>
                <w:rFonts w:cs="Arial"/>
                <w:szCs w:val="18"/>
              </w:rPr>
              <w:t xml:space="preserve">n7 channel bandwidths in Table 5.3.5-1 </w:t>
            </w:r>
          </w:p>
        </w:tc>
        <w:tc>
          <w:tcPr>
            <w:tcW w:w="2724" w:type="dxa"/>
            <w:tcBorders>
              <w:top w:val="single" w:sz="4" w:space="0" w:color="auto"/>
              <w:left w:val="single" w:sz="4" w:space="0" w:color="auto"/>
              <w:bottom w:val="nil"/>
              <w:right w:val="single" w:sz="4" w:space="0" w:color="auto"/>
            </w:tcBorders>
          </w:tcPr>
          <w:p w14:paraId="71C15415" w14:textId="77777777" w:rsidR="00805C51" w:rsidRPr="00C222E5" w:rsidRDefault="00805C51" w:rsidP="005249CD">
            <w:pPr>
              <w:pStyle w:val="TAC"/>
              <w:rPr>
                <w:rFonts w:eastAsia="DengXian"/>
                <w:szCs w:val="22"/>
                <w:lang w:eastAsia="zh-CN"/>
              </w:rPr>
            </w:pPr>
            <w:r>
              <w:rPr>
                <w:rFonts w:eastAsiaTheme="minorEastAsia"/>
                <w:lang w:eastAsia="zh-CN"/>
              </w:rPr>
              <w:t>4 and 5</w:t>
            </w:r>
          </w:p>
        </w:tc>
      </w:tr>
      <w:tr w:rsidR="00805C51" w:rsidRPr="00C222E5" w14:paraId="52B7BEE8" w14:textId="77777777" w:rsidTr="00B76E0F">
        <w:trPr>
          <w:jc w:val="center"/>
        </w:trPr>
        <w:tc>
          <w:tcPr>
            <w:tcW w:w="2904" w:type="dxa"/>
            <w:tcBorders>
              <w:top w:val="nil"/>
              <w:left w:val="single" w:sz="4" w:space="0" w:color="auto"/>
              <w:bottom w:val="nil"/>
              <w:right w:val="single" w:sz="4" w:space="0" w:color="auto"/>
            </w:tcBorders>
          </w:tcPr>
          <w:p w14:paraId="09B3CC08"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51A70168"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0EEDDCF5" w14:textId="77777777" w:rsidR="00805C51" w:rsidRPr="00C222E5" w:rsidRDefault="00805C51" w:rsidP="005249CD">
            <w:pPr>
              <w:pStyle w:val="TAC"/>
              <w:rPr>
                <w:rFonts w:eastAsia="DengXian"/>
              </w:rPr>
            </w:pPr>
            <w:r w:rsidRPr="001141C9">
              <w:rPr>
                <w:rFonts w:eastAsiaTheme="minorEastAsia"/>
              </w:rPr>
              <w:t>n25</w:t>
            </w:r>
          </w:p>
        </w:tc>
        <w:tc>
          <w:tcPr>
            <w:tcW w:w="4199" w:type="dxa"/>
            <w:tcBorders>
              <w:top w:val="single" w:sz="4" w:space="0" w:color="auto"/>
              <w:left w:val="single" w:sz="4" w:space="0" w:color="auto"/>
              <w:bottom w:val="single" w:sz="4" w:space="0" w:color="auto"/>
              <w:right w:val="single" w:sz="4" w:space="0" w:color="auto"/>
            </w:tcBorders>
          </w:tcPr>
          <w:p w14:paraId="5642653D" w14:textId="77777777" w:rsidR="00805C51" w:rsidRPr="00C222E5" w:rsidRDefault="00805C51" w:rsidP="005249CD">
            <w:pPr>
              <w:pStyle w:val="TAC"/>
              <w:rPr>
                <w:rFonts w:eastAsia="DengXian"/>
              </w:rPr>
            </w:pPr>
            <w:r>
              <w:rPr>
                <w:rFonts w:cs="Arial"/>
                <w:szCs w:val="18"/>
              </w:rPr>
              <w:t xml:space="preserve">n25 channel bandwidths in Table 5.3.5-1 </w:t>
            </w:r>
          </w:p>
        </w:tc>
        <w:tc>
          <w:tcPr>
            <w:tcW w:w="2724" w:type="dxa"/>
            <w:tcBorders>
              <w:top w:val="nil"/>
              <w:left w:val="single" w:sz="4" w:space="0" w:color="auto"/>
              <w:bottom w:val="nil"/>
              <w:right w:val="single" w:sz="4" w:space="0" w:color="auto"/>
            </w:tcBorders>
          </w:tcPr>
          <w:p w14:paraId="4C32C4E1" w14:textId="77777777" w:rsidR="00805C51" w:rsidRPr="00C222E5" w:rsidRDefault="00805C51" w:rsidP="005249CD">
            <w:pPr>
              <w:pStyle w:val="TAC"/>
              <w:rPr>
                <w:rFonts w:eastAsia="DengXian"/>
                <w:szCs w:val="22"/>
                <w:lang w:eastAsia="zh-CN"/>
              </w:rPr>
            </w:pPr>
          </w:p>
        </w:tc>
      </w:tr>
      <w:tr w:rsidR="00805C51" w:rsidRPr="00C222E5" w14:paraId="4A412FD8" w14:textId="77777777" w:rsidTr="00B76E0F">
        <w:trPr>
          <w:jc w:val="center"/>
        </w:trPr>
        <w:tc>
          <w:tcPr>
            <w:tcW w:w="2904" w:type="dxa"/>
            <w:tcBorders>
              <w:top w:val="nil"/>
              <w:left w:val="single" w:sz="4" w:space="0" w:color="auto"/>
              <w:bottom w:val="nil"/>
              <w:right w:val="single" w:sz="4" w:space="0" w:color="auto"/>
            </w:tcBorders>
          </w:tcPr>
          <w:p w14:paraId="6E23BBF2" w14:textId="77777777" w:rsidR="00805C51" w:rsidRPr="00C222E5" w:rsidRDefault="00805C51" w:rsidP="005249CD">
            <w:pPr>
              <w:pStyle w:val="TAC"/>
              <w:rPr>
                <w:rFonts w:eastAsia="DengXian"/>
                <w:szCs w:val="22"/>
              </w:rPr>
            </w:pPr>
          </w:p>
        </w:tc>
        <w:tc>
          <w:tcPr>
            <w:tcW w:w="3019" w:type="dxa"/>
            <w:tcBorders>
              <w:top w:val="nil"/>
              <w:left w:val="single" w:sz="4" w:space="0" w:color="auto"/>
              <w:bottom w:val="nil"/>
              <w:right w:val="single" w:sz="4" w:space="0" w:color="auto"/>
            </w:tcBorders>
          </w:tcPr>
          <w:p w14:paraId="6BEE21CE"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2993D572" w14:textId="77777777" w:rsidR="00805C51" w:rsidRPr="00C222E5" w:rsidRDefault="00805C51" w:rsidP="005249CD">
            <w:pPr>
              <w:pStyle w:val="TAC"/>
              <w:rPr>
                <w:rFonts w:eastAsia="DengXian"/>
              </w:rPr>
            </w:pPr>
            <w:r w:rsidRPr="001141C9">
              <w:rPr>
                <w:rFonts w:eastAsiaTheme="minorEastAsia"/>
              </w:rPr>
              <w:t>n66</w:t>
            </w:r>
          </w:p>
        </w:tc>
        <w:tc>
          <w:tcPr>
            <w:tcW w:w="4199" w:type="dxa"/>
            <w:tcBorders>
              <w:top w:val="single" w:sz="4" w:space="0" w:color="auto"/>
              <w:left w:val="single" w:sz="4" w:space="0" w:color="auto"/>
              <w:bottom w:val="single" w:sz="4" w:space="0" w:color="auto"/>
              <w:right w:val="single" w:sz="4" w:space="0" w:color="auto"/>
            </w:tcBorders>
          </w:tcPr>
          <w:p w14:paraId="277048C3" w14:textId="77777777" w:rsidR="00805C51" w:rsidRPr="00C222E5" w:rsidRDefault="00805C51" w:rsidP="005249CD">
            <w:pPr>
              <w:pStyle w:val="TAC"/>
              <w:rPr>
                <w:rFonts w:eastAsia="DengXian"/>
              </w:rPr>
            </w:pPr>
            <w:r>
              <w:rPr>
                <w:rFonts w:cs="Arial"/>
                <w:szCs w:val="18"/>
              </w:rPr>
              <w:t xml:space="preserve">n66 channel bandwidths in Table 5.3.5-1 </w:t>
            </w:r>
          </w:p>
        </w:tc>
        <w:tc>
          <w:tcPr>
            <w:tcW w:w="2724" w:type="dxa"/>
            <w:tcBorders>
              <w:top w:val="nil"/>
              <w:left w:val="single" w:sz="4" w:space="0" w:color="auto"/>
              <w:bottom w:val="nil"/>
              <w:right w:val="single" w:sz="4" w:space="0" w:color="auto"/>
            </w:tcBorders>
          </w:tcPr>
          <w:p w14:paraId="19A42C38" w14:textId="77777777" w:rsidR="00805C51" w:rsidRPr="00C222E5" w:rsidRDefault="00805C51" w:rsidP="005249CD">
            <w:pPr>
              <w:pStyle w:val="TAC"/>
              <w:rPr>
                <w:rFonts w:eastAsia="DengXian"/>
                <w:szCs w:val="22"/>
                <w:lang w:eastAsia="zh-CN"/>
              </w:rPr>
            </w:pPr>
          </w:p>
        </w:tc>
      </w:tr>
      <w:tr w:rsidR="00805C51" w:rsidRPr="00C222E5" w14:paraId="40B35185" w14:textId="77777777" w:rsidTr="00B76E0F">
        <w:trPr>
          <w:jc w:val="center"/>
        </w:trPr>
        <w:tc>
          <w:tcPr>
            <w:tcW w:w="2904" w:type="dxa"/>
            <w:tcBorders>
              <w:top w:val="nil"/>
              <w:left w:val="single" w:sz="4" w:space="0" w:color="auto"/>
              <w:bottom w:val="single" w:sz="4" w:space="0" w:color="auto"/>
              <w:right w:val="single" w:sz="4" w:space="0" w:color="auto"/>
            </w:tcBorders>
          </w:tcPr>
          <w:p w14:paraId="41D54098" w14:textId="77777777" w:rsidR="00805C51" w:rsidRPr="00C222E5" w:rsidRDefault="00805C51" w:rsidP="005249CD">
            <w:pPr>
              <w:pStyle w:val="TAC"/>
              <w:rPr>
                <w:rFonts w:eastAsia="DengXian"/>
                <w:szCs w:val="22"/>
              </w:rPr>
            </w:pPr>
          </w:p>
        </w:tc>
        <w:tc>
          <w:tcPr>
            <w:tcW w:w="3019" w:type="dxa"/>
            <w:tcBorders>
              <w:top w:val="nil"/>
              <w:left w:val="single" w:sz="4" w:space="0" w:color="auto"/>
              <w:bottom w:val="single" w:sz="4" w:space="0" w:color="auto"/>
              <w:right w:val="single" w:sz="4" w:space="0" w:color="auto"/>
            </w:tcBorders>
          </w:tcPr>
          <w:p w14:paraId="2D1BD9DE" w14:textId="77777777" w:rsidR="00805C51" w:rsidRPr="00C222E5" w:rsidRDefault="00805C51" w:rsidP="005249CD">
            <w:pPr>
              <w:pStyle w:val="TAC"/>
              <w:rPr>
                <w:rFonts w:eastAsia="DengXian"/>
                <w:szCs w:val="22"/>
              </w:rPr>
            </w:pPr>
          </w:p>
        </w:tc>
        <w:tc>
          <w:tcPr>
            <w:tcW w:w="1409" w:type="dxa"/>
            <w:tcBorders>
              <w:top w:val="single" w:sz="4" w:space="0" w:color="auto"/>
              <w:left w:val="single" w:sz="4" w:space="0" w:color="auto"/>
              <w:bottom w:val="single" w:sz="4" w:space="0" w:color="auto"/>
              <w:right w:val="single" w:sz="4" w:space="0" w:color="auto"/>
            </w:tcBorders>
          </w:tcPr>
          <w:p w14:paraId="2081DA8A" w14:textId="77777777" w:rsidR="00805C51" w:rsidRPr="00C222E5" w:rsidRDefault="00805C51" w:rsidP="005249CD">
            <w:pPr>
              <w:pStyle w:val="TAC"/>
              <w:rPr>
                <w:rFonts w:eastAsia="DengXian"/>
              </w:rPr>
            </w:pPr>
            <w:r w:rsidRPr="001141C9">
              <w:rPr>
                <w:rFonts w:eastAsiaTheme="minorEastAsia"/>
              </w:rPr>
              <w:t>n71</w:t>
            </w:r>
          </w:p>
        </w:tc>
        <w:tc>
          <w:tcPr>
            <w:tcW w:w="4199" w:type="dxa"/>
            <w:tcBorders>
              <w:top w:val="single" w:sz="4" w:space="0" w:color="auto"/>
              <w:left w:val="single" w:sz="4" w:space="0" w:color="auto"/>
              <w:bottom w:val="single" w:sz="4" w:space="0" w:color="auto"/>
              <w:right w:val="single" w:sz="4" w:space="0" w:color="auto"/>
            </w:tcBorders>
          </w:tcPr>
          <w:p w14:paraId="30A99F26" w14:textId="77777777" w:rsidR="00805C51" w:rsidRPr="00C222E5" w:rsidRDefault="00805C51" w:rsidP="005249CD">
            <w:pPr>
              <w:pStyle w:val="TAC"/>
              <w:rPr>
                <w:rFonts w:eastAsia="DengXian"/>
              </w:rPr>
            </w:pPr>
            <w:r>
              <w:rPr>
                <w:rFonts w:cs="Arial"/>
                <w:szCs w:val="18"/>
              </w:rPr>
              <w:t>n71 channel bandwidths in Table 5.3.5-1</w:t>
            </w:r>
          </w:p>
        </w:tc>
        <w:tc>
          <w:tcPr>
            <w:tcW w:w="2724" w:type="dxa"/>
            <w:tcBorders>
              <w:top w:val="nil"/>
              <w:left w:val="single" w:sz="4" w:space="0" w:color="auto"/>
              <w:bottom w:val="single" w:sz="4" w:space="0" w:color="auto"/>
              <w:right w:val="single" w:sz="4" w:space="0" w:color="auto"/>
            </w:tcBorders>
          </w:tcPr>
          <w:p w14:paraId="764B456D" w14:textId="77777777" w:rsidR="00805C51" w:rsidRPr="00C222E5" w:rsidRDefault="00805C51" w:rsidP="005249CD">
            <w:pPr>
              <w:pStyle w:val="TAC"/>
              <w:rPr>
                <w:rFonts w:eastAsia="DengXian"/>
                <w:szCs w:val="22"/>
                <w:lang w:eastAsia="zh-CN"/>
              </w:rPr>
            </w:pPr>
          </w:p>
        </w:tc>
      </w:tr>
      <w:tr w:rsidR="00805C51" w:rsidRPr="00C222E5" w14:paraId="09753922" w14:textId="77777777" w:rsidTr="00B76E0F">
        <w:trPr>
          <w:jc w:val="center"/>
        </w:trPr>
        <w:tc>
          <w:tcPr>
            <w:tcW w:w="2904" w:type="dxa"/>
            <w:tcBorders>
              <w:top w:val="single" w:sz="4" w:space="0" w:color="auto"/>
              <w:left w:val="single" w:sz="4" w:space="0" w:color="auto"/>
              <w:bottom w:val="nil"/>
              <w:right w:val="single" w:sz="4" w:space="0" w:color="auto"/>
            </w:tcBorders>
          </w:tcPr>
          <w:p w14:paraId="3A4B3CF3" w14:textId="77777777" w:rsidR="00805C51" w:rsidRPr="00C222E5" w:rsidRDefault="00805C51" w:rsidP="005249CD">
            <w:pPr>
              <w:pStyle w:val="TAC"/>
              <w:rPr>
                <w:rFonts w:eastAsia="DengXian"/>
                <w:lang w:eastAsia="zh-CN" w:bidi="ar"/>
              </w:rPr>
            </w:pPr>
            <w:r w:rsidRPr="00C222E5">
              <w:rPr>
                <w:rFonts w:eastAsia="DengXian"/>
              </w:rPr>
              <w:t>CA_n7A-n25A-n66A-n77A</w:t>
            </w:r>
          </w:p>
        </w:tc>
        <w:tc>
          <w:tcPr>
            <w:tcW w:w="3019" w:type="dxa"/>
            <w:tcBorders>
              <w:top w:val="single" w:sz="4" w:space="0" w:color="auto"/>
              <w:left w:val="single" w:sz="4" w:space="0" w:color="auto"/>
              <w:bottom w:val="nil"/>
              <w:right w:val="single" w:sz="4" w:space="0" w:color="auto"/>
            </w:tcBorders>
          </w:tcPr>
          <w:p w14:paraId="736E03C0" w14:textId="77777777" w:rsidR="00805C51" w:rsidRPr="00C222E5" w:rsidRDefault="00805C51" w:rsidP="005249CD">
            <w:pPr>
              <w:pStyle w:val="TAC"/>
              <w:rPr>
                <w:rFonts w:eastAsia="DengXian"/>
                <w:vertAlign w:val="superscript"/>
              </w:rPr>
            </w:pPr>
            <w:r w:rsidRPr="00C222E5">
              <w:rPr>
                <w:rFonts w:eastAsia="DengXian"/>
              </w:rPr>
              <w:t>n77</w:t>
            </w:r>
            <w:r w:rsidRPr="00C222E5">
              <w:rPr>
                <w:rFonts w:eastAsia="DengXian"/>
                <w:vertAlign w:val="superscript"/>
              </w:rPr>
              <w:t>5,6</w:t>
            </w:r>
          </w:p>
          <w:p w14:paraId="5E92D5E8" w14:textId="77777777" w:rsidR="00805C51" w:rsidRPr="00C222E5" w:rsidRDefault="00805C51" w:rsidP="005249CD">
            <w:pPr>
              <w:pStyle w:val="TAC"/>
              <w:rPr>
                <w:rFonts w:eastAsia="DengXian"/>
                <w:b/>
              </w:rPr>
            </w:pPr>
            <w:r w:rsidRPr="00C222E5">
              <w:rPr>
                <w:rFonts w:eastAsia="DengXian"/>
              </w:rPr>
              <w:t>CA_n7A-n25A</w:t>
            </w:r>
          </w:p>
          <w:p w14:paraId="42251A8B" w14:textId="77777777" w:rsidR="00805C51" w:rsidRPr="00C222E5" w:rsidRDefault="00805C51" w:rsidP="005249CD">
            <w:pPr>
              <w:pStyle w:val="TAC"/>
              <w:rPr>
                <w:rFonts w:eastAsia="DengXian"/>
                <w:b/>
              </w:rPr>
            </w:pPr>
            <w:r w:rsidRPr="00C222E5">
              <w:rPr>
                <w:rFonts w:eastAsia="DengXian"/>
              </w:rPr>
              <w:t>CA_n7A-n66A</w:t>
            </w:r>
          </w:p>
          <w:p w14:paraId="24782A9A"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31072333" w14:textId="77777777" w:rsidR="00805C51" w:rsidRPr="00C222E5" w:rsidRDefault="00805C51" w:rsidP="005249CD">
            <w:pPr>
              <w:pStyle w:val="TAC"/>
              <w:rPr>
                <w:rFonts w:eastAsia="DengXian"/>
                <w:b/>
              </w:rPr>
            </w:pPr>
            <w:r w:rsidRPr="00C222E5">
              <w:rPr>
                <w:rFonts w:eastAsia="DengXian"/>
              </w:rPr>
              <w:t>CA_n25A-n66A</w:t>
            </w:r>
          </w:p>
          <w:p w14:paraId="79DE196A"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5881F90F"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0D3C908A" w14:textId="77777777" w:rsidR="00805C51" w:rsidRPr="00C222E5" w:rsidRDefault="00805C51" w:rsidP="005249CD">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6781BAAC"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76E34FB1"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805C51" w:rsidRPr="00C222E5" w14:paraId="3300DB5E" w14:textId="77777777" w:rsidTr="00B76E0F">
        <w:trPr>
          <w:jc w:val="center"/>
        </w:trPr>
        <w:tc>
          <w:tcPr>
            <w:tcW w:w="2904" w:type="dxa"/>
            <w:tcBorders>
              <w:top w:val="nil"/>
              <w:left w:val="single" w:sz="4" w:space="0" w:color="auto"/>
              <w:bottom w:val="nil"/>
              <w:right w:val="single" w:sz="4" w:space="0" w:color="auto"/>
            </w:tcBorders>
          </w:tcPr>
          <w:p w14:paraId="711D7C54"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3379E73"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7C66609"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71455350"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B9A216C" w14:textId="77777777" w:rsidR="00805C51" w:rsidRPr="00C222E5" w:rsidRDefault="00805C51" w:rsidP="005249CD">
            <w:pPr>
              <w:pStyle w:val="TAC"/>
              <w:rPr>
                <w:rFonts w:eastAsia="DengXian"/>
                <w:kern w:val="2"/>
                <w:szCs w:val="22"/>
                <w:lang w:eastAsia="zh-CN"/>
              </w:rPr>
            </w:pPr>
          </w:p>
        </w:tc>
      </w:tr>
      <w:tr w:rsidR="00805C51" w:rsidRPr="00C222E5" w14:paraId="3D40743F" w14:textId="77777777" w:rsidTr="00B76E0F">
        <w:trPr>
          <w:jc w:val="center"/>
        </w:trPr>
        <w:tc>
          <w:tcPr>
            <w:tcW w:w="2904" w:type="dxa"/>
            <w:tcBorders>
              <w:top w:val="nil"/>
              <w:left w:val="single" w:sz="4" w:space="0" w:color="auto"/>
              <w:bottom w:val="nil"/>
              <w:right w:val="single" w:sz="4" w:space="0" w:color="auto"/>
            </w:tcBorders>
          </w:tcPr>
          <w:p w14:paraId="42EC624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183931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FAF9E65"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7F5C60E1"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5FD9B6D" w14:textId="77777777" w:rsidR="00805C51" w:rsidRPr="00C222E5" w:rsidRDefault="00805C51" w:rsidP="005249CD">
            <w:pPr>
              <w:pStyle w:val="TAC"/>
              <w:rPr>
                <w:rFonts w:eastAsia="DengXian"/>
                <w:kern w:val="2"/>
                <w:szCs w:val="22"/>
                <w:lang w:eastAsia="zh-CN"/>
              </w:rPr>
            </w:pPr>
          </w:p>
        </w:tc>
      </w:tr>
      <w:tr w:rsidR="00805C51" w:rsidRPr="00C222E5" w14:paraId="0C970646" w14:textId="77777777" w:rsidTr="00B76E0F">
        <w:trPr>
          <w:jc w:val="center"/>
        </w:trPr>
        <w:tc>
          <w:tcPr>
            <w:tcW w:w="2904" w:type="dxa"/>
            <w:tcBorders>
              <w:top w:val="nil"/>
              <w:left w:val="single" w:sz="4" w:space="0" w:color="auto"/>
              <w:bottom w:val="single" w:sz="4" w:space="0" w:color="auto"/>
              <w:right w:val="single" w:sz="4" w:space="0" w:color="auto"/>
            </w:tcBorders>
          </w:tcPr>
          <w:p w14:paraId="6CB871F2"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7AF841A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0FC984A"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156B0DE7"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701012D" w14:textId="77777777" w:rsidR="00805C51" w:rsidRPr="00C222E5" w:rsidRDefault="00805C51" w:rsidP="005249CD">
            <w:pPr>
              <w:pStyle w:val="TAC"/>
              <w:rPr>
                <w:rFonts w:eastAsia="DengXian"/>
                <w:kern w:val="2"/>
                <w:szCs w:val="22"/>
                <w:lang w:eastAsia="zh-CN"/>
              </w:rPr>
            </w:pPr>
          </w:p>
        </w:tc>
      </w:tr>
      <w:tr w:rsidR="00805C51" w:rsidRPr="00C222E5" w14:paraId="46DFA558" w14:textId="77777777" w:rsidTr="00B76E0F">
        <w:trPr>
          <w:jc w:val="center"/>
        </w:trPr>
        <w:tc>
          <w:tcPr>
            <w:tcW w:w="2904" w:type="dxa"/>
            <w:tcBorders>
              <w:top w:val="single" w:sz="4" w:space="0" w:color="auto"/>
              <w:left w:val="single" w:sz="4" w:space="0" w:color="auto"/>
              <w:bottom w:val="nil"/>
              <w:right w:val="single" w:sz="4" w:space="0" w:color="auto"/>
            </w:tcBorders>
          </w:tcPr>
          <w:p w14:paraId="18D866A0" w14:textId="77777777" w:rsidR="00805C51" w:rsidRPr="00C222E5" w:rsidRDefault="00805C51" w:rsidP="005249CD">
            <w:pPr>
              <w:pStyle w:val="TAC"/>
              <w:rPr>
                <w:rFonts w:eastAsia="DengXian"/>
                <w:lang w:eastAsia="zh-CN" w:bidi="ar"/>
              </w:rPr>
            </w:pPr>
            <w:r w:rsidRPr="00C222E5">
              <w:rPr>
                <w:rFonts w:eastAsia="DengXian"/>
              </w:rPr>
              <w:t>CA_n7(2A)-n25A-n66A-n77A</w:t>
            </w:r>
          </w:p>
        </w:tc>
        <w:tc>
          <w:tcPr>
            <w:tcW w:w="3019" w:type="dxa"/>
            <w:tcBorders>
              <w:top w:val="single" w:sz="4" w:space="0" w:color="auto"/>
              <w:left w:val="single" w:sz="4" w:space="0" w:color="auto"/>
              <w:bottom w:val="nil"/>
              <w:right w:val="single" w:sz="4" w:space="0" w:color="auto"/>
            </w:tcBorders>
          </w:tcPr>
          <w:p w14:paraId="40E5CEA2"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4B34F3C5" w14:textId="77777777" w:rsidR="00805C51" w:rsidRPr="00C222E5" w:rsidRDefault="00805C51" w:rsidP="005249CD">
            <w:pPr>
              <w:pStyle w:val="TAC"/>
              <w:rPr>
                <w:rFonts w:eastAsia="DengXian"/>
                <w:b/>
              </w:rPr>
            </w:pPr>
            <w:r w:rsidRPr="00C222E5">
              <w:rPr>
                <w:rFonts w:eastAsia="DengXian"/>
              </w:rPr>
              <w:t>CA_n7A-n25A</w:t>
            </w:r>
          </w:p>
          <w:p w14:paraId="49789B04" w14:textId="77777777" w:rsidR="00805C51" w:rsidRPr="00C222E5" w:rsidRDefault="00805C51" w:rsidP="005249CD">
            <w:pPr>
              <w:pStyle w:val="TAC"/>
              <w:rPr>
                <w:rFonts w:eastAsia="DengXian"/>
                <w:b/>
              </w:rPr>
            </w:pPr>
            <w:r w:rsidRPr="00C222E5">
              <w:rPr>
                <w:rFonts w:eastAsia="DengXian"/>
              </w:rPr>
              <w:t>CA_n7A-n66A</w:t>
            </w:r>
          </w:p>
          <w:p w14:paraId="32DFC91D"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4E331D26" w14:textId="77777777" w:rsidR="00805C51" w:rsidRPr="00C222E5" w:rsidRDefault="00805C51" w:rsidP="005249CD">
            <w:pPr>
              <w:pStyle w:val="TAC"/>
              <w:rPr>
                <w:rFonts w:eastAsia="DengXian"/>
                <w:b/>
              </w:rPr>
            </w:pPr>
            <w:r w:rsidRPr="00C222E5">
              <w:rPr>
                <w:rFonts w:eastAsia="DengXian"/>
              </w:rPr>
              <w:t>CA_n25A-n66A</w:t>
            </w:r>
          </w:p>
          <w:p w14:paraId="19F21CD0"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78482183"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023AA983" w14:textId="77777777" w:rsidR="00805C51" w:rsidRPr="00C222E5" w:rsidRDefault="00805C51" w:rsidP="005249CD">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1F85B114" w14:textId="77777777" w:rsidR="00805C51" w:rsidRPr="00C222E5" w:rsidRDefault="00805C51" w:rsidP="005249CD">
            <w:pPr>
              <w:pStyle w:val="TAC"/>
              <w:rPr>
                <w:rFonts w:ascii="Calibri" w:eastAsia="DengXian" w:hAnsi="Calibri"/>
                <w:kern w:val="2"/>
                <w:sz w:val="21"/>
                <w:lang w:eastAsia="zh-CN"/>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66E6FF5E"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805C51" w:rsidRPr="00C222E5" w14:paraId="0362D8CC" w14:textId="77777777" w:rsidTr="00B76E0F">
        <w:trPr>
          <w:jc w:val="center"/>
        </w:trPr>
        <w:tc>
          <w:tcPr>
            <w:tcW w:w="2904" w:type="dxa"/>
            <w:tcBorders>
              <w:top w:val="nil"/>
              <w:left w:val="single" w:sz="4" w:space="0" w:color="auto"/>
              <w:bottom w:val="nil"/>
              <w:right w:val="single" w:sz="4" w:space="0" w:color="auto"/>
            </w:tcBorders>
          </w:tcPr>
          <w:p w14:paraId="0CD705E7"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300A15BB"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F08439"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5F0D37A7"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91CDD4F" w14:textId="77777777" w:rsidR="00805C51" w:rsidRPr="00C222E5" w:rsidRDefault="00805C51" w:rsidP="005249CD">
            <w:pPr>
              <w:pStyle w:val="TAC"/>
              <w:rPr>
                <w:rFonts w:eastAsia="DengXian"/>
                <w:kern w:val="2"/>
                <w:szCs w:val="22"/>
                <w:lang w:eastAsia="zh-CN"/>
              </w:rPr>
            </w:pPr>
          </w:p>
        </w:tc>
      </w:tr>
      <w:tr w:rsidR="00805C51" w:rsidRPr="00C222E5" w14:paraId="2BF47FA9" w14:textId="77777777" w:rsidTr="00B76E0F">
        <w:trPr>
          <w:jc w:val="center"/>
        </w:trPr>
        <w:tc>
          <w:tcPr>
            <w:tcW w:w="2904" w:type="dxa"/>
            <w:tcBorders>
              <w:top w:val="nil"/>
              <w:left w:val="single" w:sz="4" w:space="0" w:color="auto"/>
              <w:bottom w:val="nil"/>
              <w:right w:val="single" w:sz="4" w:space="0" w:color="auto"/>
            </w:tcBorders>
          </w:tcPr>
          <w:p w14:paraId="0223CD5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32889A02"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D8902B0"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4C39011D"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1EC93F2" w14:textId="77777777" w:rsidR="00805C51" w:rsidRPr="00C222E5" w:rsidRDefault="00805C51" w:rsidP="005249CD">
            <w:pPr>
              <w:pStyle w:val="TAC"/>
              <w:rPr>
                <w:rFonts w:eastAsia="DengXian"/>
                <w:kern w:val="2"/>
                <w:szCs w:val="22"/>
                <w:lang w:eastAsia="zh-CN"/>
              </w:rPr>
            </w:pPr>
          </w:p>
        </w:tc>
      </w:tr>
      <w:tr w:rsidR="00805C51" w:rsidRPr="00C222E5" w14:paraId="3552C497" w14:textId="77777777" w:rsidTr="00B76E0F">
        <w:trPr>
          <w:jc w:val="center"/>
        </w:trPr>
        <w:tc>
          <w:tcPr>
            <w:tcW w:w="2904" w:type="dxa"/>
            <w:tcBorders>
              <w:top w:val="nil"/>
              <w:left w:val="single" w:sz="4" w:space="0" w:color="auto"/>
              <w:bottom w:val="single" w:sz="4" w:space="0" w:color="auto"/>
              <w:right w:val="single" w:sz="4" w:space="0" w:color="auto"/>
            </w:tcBorders>
          </w:tcPr>
          <w:p w14:paraId="5DD23A94"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651E24D8"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0784D95"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3245222C"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13CD20B" w14:textId="77777777" w:rsidR="00805C51" w:rsidRPr="00C222E5" w:rsidRDefault="00805C51" w:rsidP="005249CD">
            <w:pPr>
              <w:pStyle w:val="TAC"/>
              <w:rPr>
                <w:rFonts w:eastAsia="DengXian"/>
                <w:kern w:val="2"/>
                <w:szCs w:val="22"/>
                <w:lang w:eastAsia="zh-CN"/>
              </w:rPr>
            </w:pPr>
          </w:p>
        </w:tc>
      </w:tr>
      <w:tr w:rsidR="00805C51" w:rsidRPr="00C222E5" w14:paraId="236C459E" w14:textId="77777777" w:rsidTr="00B76E0F">
        <w:trPr>
          <w:jc w:val="center"/>
        </w:trPr>
        <w:tc>
          <w:tcPr>
            <w:tcW w:w="2904" w:type="dxa"/>
            <w:tcBorders>
              <w:top w:val="single" w:sz="4" w:space="0" w:color="auto"/>
              <w:left w:val="single" w:sz="4" w:space="0" w:color="auto"/>
              <w:bottom w:val="nil"/>
              <w:right w:val="single" w:sz="4" w:space="0" w:color="auto"/>
            </w:tcBorders>
          </w:tcPr>
          <w:p w14:paraId="434CB178" w14:textId="77777777" w:rsidR="00805C51" w:rsidRPr="00C222E5" w:rsidRDefault="00805C51" w:rsidP="005249CD">
            <w:pPr>
              <w:pStyle w:val="TAC"/>
              <w:rPr>
                <w:rFonts w:eastAsia="DengXian"/>
                <w:lang w:eastAsia="zh-CN" w:bidi="ar"/>
              </w:rPr>
            </w:pPr>
            <w:r w:rsidRPr="00C222E5">
              <w:rPr>
                <w:rFonts w:eastAsia="DengXian"/>
              </w:rPr>
              <w:t>CA_n7A-n25(2A)-n66A-n77A</w:t>
            </w:r>
          </w:p>
        </w:tc>
        <w:tc>
          <w:tcPr>
            <w:tcW w:w="3019" w:type="dxa"/>
            <w:tcBorders>
              <w:top w:val="single" w:sz="4" w:space="0" w:color="auto"/>
              <w:left w:val="single" w:sz="4" w:space="0" w:color="auto"/>
              <w:bottom w:val="nil"/>
              <w:right w:val="single" w:sz="4" w:space="0" w:color="auto"/>
            </w:tcBorders>
          </w:tcPr>
          <w:p w14:paraId="70410F8C"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0AFE6E97" w14:textId="77777777" w:rsidR="00805C51" w:rsidRPr="00C222E5" w:rsidRDefault="00805C51" w:rsidP="005249CD">
            <w:pPr>
              <w:pStyle w:val="TAC"/>
              <w:rPr>
                <w:rFonts w:eastAsia="DengXian"/>
                <w:b/>
              </w:rPr>
            </w:pPr>
            <w:r w:rsidRPr="00C222E5">
              <w:rPr>
                <w:rFonts w:eastAsia="DengXian"/>
              </w:rPr>
              <w:t>CA_n7A-n25A</w:t>
            </w:r>
          </w:p>
          <w:p w14:paraId="5DE54CBA" w14:textId="77777777" w:rsidR="00805C51" w:rsidRPr="00C222E5" w:rsidRDefault="00805C51" w:rsidP="005249CD">
            <w:pPr>
              <w:pStyle w:val="TAC"/>
              <w:rPr>
                <w:rFonts w:eastAsia="DengXian"/>
                <w:b/>
              </w:rPr>
            </w:pPr>
            <w:r w:rsidRPr="00C222E5">
              <w:rPr>
                <w:rFonts w:eastAsia="DengXian"/>
              </w:rPr>
              <w:t>CA_n7A-n66A</w:t>
            </w:r>
          </w:p>
          <w:p w14:paraId="40BD6C6A"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3DF4E71D" w14:textId="77777777" w:rsidR="00805C51" w:rsidRPr="00C222E5" w:rsidRDefault="00805C51" w:rsidP="005249CD">
            <w:pPr>
              <w:pStyle w:val="TAC"/>
              <w:rPr>
                <w:rFonts w:eastAsia="DengXian"/>
                <w:b/>
              </w:rPr>
            </w:pPr>
            <w:r w:rsidRPr="00C222E5">
              <w:rPr>
                <w:rFonts w:eastAsia="DengXian"/>
              </w:rPr>
              <w:t>CA_n25A-n66A</w:t>
            </w:r>
          </w:p>
          <w:p w14:paraId="77531DBF"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4AA91CE6"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54C68EC7" w14:textId="77777777" w:rsidR="00805C51" w:rsidRPr="00C222E5" w:rsidRDefault="00805C51" w:rsidP="005249CD">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60603F5C"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676B88CE"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805C51" w:rsidRPr="00C222E5" w14:paraId="58C5D55C" w14:textId="77777777" w:rsidTr="00B76E0F">
        <w:trPr>
          <w:jc w:val="center"/>
        </w:trPr>
        <w:tc>
          <w:tcPr>
            <w:tcW w:w="2904" w:type="dxa"/>
            <w:tcBorders>
              <w:top w:val="nil"/>
              <w:left w:val="single" w:sz="4" w:space="0" w:color="auto"/>
              <w:bottom w:val="nil"/>
              <w:right w:val="single" w:sz="4" w:space="0" w:color="auto"/>
            </w:tcBorders>
          </w:tcPr>
          <w:p w14:paraId="0BB77EC4"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986D9C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55E7AF1"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749F57D9"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1FFA1A0B" w14:textId="77777777" w:rsidR="00805C51" w:rsidRPr="00C222E5" w:rsidRDefault="00805C51" w:rsidP="005249CD">
            <w:pPr>
              <w:pStyle w:val="TAC"/>
              <w:rPr>
                <w:rFonts w:eastAsia="DengXian"/>
                <w:kern w:val="2"/>
                <w:szCs w:val="22"/>
                <w:lang w:eastAsia="zh-CN"/>
              </w:rPr>
            </w:pPr>
          </w:p>
        </w:tc>
      </w:tr>
      <w:tr w:rsidR="00805C51" w:rsidRPr="00C222E5" w14:paraId="25064B74" w14:textId="77777777" w:rsidTr="00B76E0F">
        <w:trPr>
          <w:jc w:val="center"/>
        </w:trPr>
        <w:tc>
          <w:tcPr>
            <w:tcW w:w="2904" w:type="dxa"/>
            <w:tcBorders>
              <w:top w:val="nil"/>
              <w:left w:val="single" w:sz="4" w:space="0" w:color="auto"/>
              <w:bottom w:val="nil"/>
              <w:right w:val="single" w:sz="4" w:space="0" w:color="auto"/>
            </w:tcBorders>
          </w:tcPr>
          <w:p w14:paraId="3897218F"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8EF3D73"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D1517BB"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1D3C2831"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7DEAFAD" w14:textId="77777777" w:rsidR="00805C51" w:rsidRPr="00C222E5" w:rsidRDefault="00805C51" w:rsidP="005249CD">
            <w:pPr>
              <w:pStyle w:val="TAC"/>
              <w:rPr>
                <w:rFonts w:eastAsia="DengXian"/>
                <w:kern w:val="2"/>
                <w:szCs w:val="22"/>
                <w:lang w:eastAsia="zh-CN"/>
              </w:rPr>
            </w:pPr>
          </w:p>
        </w:tc>
      </w:tr>
      <w:tr w:rsidR="00805C51" w:rsidRPr="00C222E5" w14:paraId="74A67D49" w14:textId="77777777" w:rsidTr="00B76E0F">
        <w:trPr>
          <w:jc w:val="center"/>
        </w:trPr>
        <w:tc>
          <w:tcPr>
            <w:tcW w:w="2904" w:type="dxa"/>
            <w:tcBorders>
              <w:top w:val="nil"/>
              <w:left w:val="single" w:sz="4" w:space="0" w:color="auto"/>
              <w:bottom w:val="single" w:sz="4" w:space="0" w:color="auto"/>
              <w:right w:val="single" w:sz="4" w:space="0" w:color="auto"/>
            </w:tcBorders>
          </w:tcPr>
          <w:p w14:paraId="7D895F2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1A1550D7"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ECAF596"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0B3C5F26"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61AFE9C" w14:textId="77777777" w:rsidR="00805C51" w:rsidRPr="00C222E5" w:rsidRDefault="00805C51" w:rsidP="005249CD">
            <w:pPr>
              <w:pStyle w:val="TAC"/>
              <w:rPr>
                <w:rFonts w:eastAsia="DengXian"/>
                <w:kern w:val="2"/>
                <w:szCs w:val="22"/>
                <w:lang w:eastAsia="zh-CN"/>
              </w:rPr>
            </w:pPr>
          </w:p>
        </w:tc>
      </w:tr>
      <w:tr w:rsidR="00805C51" w:rsidRPr="00C222E5" w14:paraId="07CC7F4B" w14:textId="77777777" w:rsidTr="00B76E0F">
        <w:trPr>
          <w:jc w:val="center"/>
        </w:trPr>
        <w:tc>
          <w:tcPr>
            <w:tcW w:w="2904" w:type="dxa"/>
            <w:tcBorders>
              <w:top w:val="single" w:sz="4" w:space="0" w:color="auto"/>
              <w:left w:val="single" w:sz="4" w:space="0" w:color="auto"/>
              <w:bottom w:val="nil"/>
              <w:right w:val="single" w:sz="4" w:space="0" w:color="auto"/>
            </w:tcBorders>
          </w:tcPr>
          <w:p w14:paraId="322158D3" w14:textId="77777777" w:rsidR="00805C51" w:rsidRPr="00C222E5" w:rsidRDefault="00805C51" w:rsidP="005249CD">
            <w:pPr>
              <w:pStyle w:val="TAC"/>
              <w:rPr>
                <w:rFonts w:eastAsia="DengXian"/>
                <w:lang w:eastAsia="zh-CN" w:bidi="ar"/>
              </w:rPr>
            </w:pPr>
            <w:r w:rsidRPr="00C222E5">
              <w:rPr>
                <w:rFonts w:eastAsia="DengXian"/>
              </w:rPr>
              <w:t>CA_n7A-n25A-n66(2A)-n77A</w:t>
            </w:r>
          </w:p>
        </w:tc>
        <w:tc>
          <w:tcPr>
            <w:tcW w:w="3019" w:type="dxa"/>
            <w:tcBorders>
              <w:top w:val="single" w:sz="4" w:space="0" w:color="auto"/>
              <w:left w:val="single" w:sz="4" w:space="0" w:color="auto"/>
              <w:bottom w:val="nil"/>
              <w:right w:val="single" w:sz="4" w:space="0" w:color="auto"/>
            </w:tcBorders>
          </w:tcPr>
          <w:p w14:paraId="44596181"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33FE7D50" w14:textId="77777777" w:rsidR="00805C51" w:rsidRPr="00C222E5" w:rsidRDefault="00805C51" w:rsidP="005249CD">
            <w:pPr>
              <w:pStyle w:val="TAC"/>
              <w:rPr>
                <w:rFonts w:eastAsia="DengXian"/>
                <w:b/>
              </w:rPr>
            </w:pPr>
            <w:r w:rsidRPr="00C222E5">
              <w:rPr>
                <w:rFonts w:eastAsia="DengXian"/>
              </w:rPr>
              <w:t>CA_n7A-n25A</w:t>
            </w:r>
          </w:p>
          <w:p w14:paraId="451A2BAC" w14:textId="77777777" w:rsidR="00805C51" w:rsidRPr="00C222E5" w:rsidRDefault="00805C51" w:rsidP="005249CD">
            <w:pPr>
              <w:pStyle w:val="TAC"/>
              <w:rPr>
                <w:rFonts w:eastAsia="DengXian"/>
                <w:b/>
              </w:rPr>
            </w:pPr>
            <w:r w:rsidRPr="00C222E5">
              <w:rPr>
                <w:rFonts w:eastAsia="DengXian"/>
              </w:rPr>
              <w:t>CA_n7A-n66A</w:t>
            </w:r>
          </w:p>
          <w:p w14:paraId="180A3583"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5AB395C4" w14:textId="77777777" w:rsidR="00805C51" w:rsidRPr="00C222E5" w:rsidRDefault="00805C51" w:rsidP="005249CD">
            <w:pPr>
              <w:pStyle w:val="TAC"/>
              <w:rPr>
                <w:rFonts w:eastAsia="DengXian"/>
                <w:b/>
              </w:rPr>
            </w:pPr>
            <w:r w:rsidRPr="00C222E5">
              <w:rPr>
                <w:rFonts w:eastAsia="DengXian"/>
              </w:rPr>
              <w:t>CA_n25A-n66A</w:t>
            </w:r>
          </w:p>
          <w:p w14:paraId="36855C5E"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353545A9"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57BE311F" w14:textId="77777777" w:rsidR="00805C51" w:rsidRPr="00C222E5" w:rsidRDefault="00805C51" w:rsidP="005249CD">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366F4C1A"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66C7531D"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805C51" w:rsidRPr="00C222E5" w14:paraId="2D4990C7" w14:textId="77777777" w:rsidTr="00B76E0F">
        <w:trPr>
          <w:jc w:val="center"/>
        </w:trPr>
        <w:tc>
          <w:tcPr>
            <w:tcW w:w="2904" w:type="dxa"/>
            <w:tcBorders>
              <w:top w:val="nil"/>
              <w:left w:val="single" w:sz="4" w:space="0" w:color="auto"/>
              <w:bottom w:val="nil"/>
              <w:right w:val="single" w:sz="4" w:space="0" w:color="auto"/>
            </w:tcBorders>
          </w:tcPr>
          <w:p w14:paraId="4B3C081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90FE5EC"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1F48113"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2C0896C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08D7189" w14:textId="77777777" w:rsidR="00805C51" w:rsidRPr="00C222E5" w:rsidRDefault="00805C51" w:rsidP="005249CD">
            <w:pPr>
              <w:pStyle w:val="TAC"/>
              <w:rPr>
                <w:rFonts w:eastAsia="DengXian"/>
                <w:kern w:val="2"/>
                <w:szCs w:val="22"/>
                <w:lang w:eastAsia="zh-CN"/>
              </w:rPr>
            </w:pPr>
          </w:p>
        </w:tc>
      </w:tr>
      <w:tr w:rsidR="00805C51" w:rsidRPr="00C222E5" w14:paraId="492C2C1D" w14:textId="77777777" w:rsidTr="00B76E0F">
        <w:trPr>
          <w:jc w:val="center"/>
        </w:trPr>
        <w:tc>
          <w:tcPr>
            <w:tcW w:w="2904" w:type="dxa"/>
            <w:tcBorders>
              <w:top w:val="nil"/>
              <w:left w:val="single" w:sz="4" w:space="0" w:color="auto"/>
              <w:bottom w:val="nil"/>
              <w:right w:val="single" w:sz="4" w:space="0" w:color="auto"/>
            </w:tcBorders>
          </w:tcPr>
          <w:p w14:paraId="7A43ED5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AF62F81"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189212E"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34CAE031" w14:textId="77777777" w:rsidR="00805C51" w:rsidRPr="00C222E5" w:rsidRDefault="00805C51" w:rsidP="005249CD">
            <w:pPr>
              <w:pStyle w:val="TAC"/>
              <w:rPr>
                <w:rFonts w:ascii="Calibri" w:eastAsia="DengXian" w:hAnsi="Calibri"/>
                <w:kern w:val="2"/>
                <w:sz w:val="21"/>
                <w:lang w:eastAsia="zh-CN"/>
              </w:rPr>
            </w:pPr>
            <w:r w:rsidRPr="00C222E5">
              <w:rPr>
                <w:rFonts w:eastAsia="DengXian"/>
              </w:rPr>
              <w:t>CA_n66(2A)_BCS1</w:t>
            </w:r>
          </w:p>
        </w:tc>
        <w:tc>
          <w:tcPr>
            <w:tcW w:w="2724" w:type="dxa"/>
            <w:tcBorders>
              <w:top w:val="nil"/>
              <w:left w:val="single" w:sz="4" w:space="0" w:color="auto"/>
              <w:bottom w:val="nil"/>
              <w:right w:val="single" w:sz="4" w:space="0" w:color="auto"/>
            </w:tcBorders>
          </w:tcPr>
          <w:p w14:paraId="660782A7" w14:textId="77777777" w:rsidR="00805C51" w:rsidRPr="00C222E5" w:rsidRDefault="00805C51" w:rsidP="005249CD">
            <w:pPr>
              <w:pStyle w:val="TAC"/>
              <w:rPr>
                <w:rFonts w:eastAsia="DengXian"/>
                <w:kern w:val="2"/>
                <w:szCs w:val="22"/>
                <w:lang w:eastAsia="zh-CN"/>
              </w:rPr>
            </w:pPr>
          </w:p>
        </w:tc>
      </w:tr>
      <w:tr w:rsidR="00805C51" w:rsidRPr="00C222E5" w14:paraId="0041A351" w14:textId="77777777" w:rsidTr="00B76E0F">
        <w:trPr>
          <w:jc w:val="center"/>
        </w:trPr>
        <w:tc>
          <w:tcPr>
            <w:tcW w:w="2904" w:type="dxa"/>
            <w:tcBorders>
              <w:top w:val="nil"/>
              <w:left w:val="single" w:sz="4" w:space="0" w:color="auto"/>
              <w:bottom w:val="single" w:sz="4" w:space="0" w:color="auto"/>
              <w:right w:val="single" w:sz="4" w:space="0" w:color="auto"/>
            </w:tcBorders>
          </w:tcPr>
          <w:p w14:paraId="3EA54082"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64A88B40"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0F2EFCA"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72E5F48B"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AE3625E" w14:textId="77777777" w:rsidR="00805C51" w:rsidRPr="00C222E5" w:rsidRDefault="00805C51" w:rsidP="005249CD">
            <w:pPr>
              <w:pStyle w:val="TAC"/>
              <w:rPr>
                <w:rFonts w:eastAsia="DengXian"/>
                <w:kern w:val="2"/>
                <w:szCs w:val="22"/>
                <w:lang w:eastAsia="zh-CN"/>
              </w:rPr>
            </w:pPr>
          </w:p>
        </w:tc>
      </w:tr>
      <w:tr w:rsidR="00805C51" w:rsidRPr="00C222E5" w14:paraId="23EDB0B4" w14:textId="77777777" w:rsidTr="00B76E0F">
        <w:trPr>
          <w:jc w:val="center"/>
        </w:trPr>
        <w:tc>
          <w:tcPr>
            <w:tcW w:w="2904" w:type="dxa"/>
            <w:tcBorders>
              <w:top w:val="single" w:sz="4" w:space="0" w:color="auto"/>
              <w:left w:val="single" w:sz="4" w:space="0" w:color="auto"/>
              <w:bottom w:val="nil"/>
              <w:right w:val="single" w:sz="4" w:space="0" w:color="auto"/>
            </w:tcBorders>
          </w:tcPr>
          <w:p w14:paraId="712314F1" w14:textId="77777777" w:rsidR="00805C51" w:rsidRPr="00C222E5" w:rsidRDefault="00805C51" w:rsidP="005249CD">
            <w:pPr>
              <w:pStyle w:val="TAC"/>
              <w:rPr>
                <w:rFonts w:eastAsia="DengXian"/>
                <w:lang w:eastAsia="zh-CN" w:bidi="ar"/>
              </w:rPr>
            </w:pPr>
            <w:r w:rsidRPr="00C222E5">
              <w:rPr>
                <w:rFonts w:eastAsia="DengXian"/>
              </w:rPr>
              <w:t>CA_n7A-n25A-n66A-n77(2A)</w:t>
            </w:r>
          </w:p>
        </w:tc>
        <w:tc>
          <w:tcPr>
            <w:tcW w:w="3019" w:type="dxa"/>
            <w:tcBorders>
              <w:top w:val="single" w:sz="4" w:space="0" w:color="auto"/>
              <w:left w:val="single" w:sz="4" w:space="0" w:color="auto"/>
              <w:bottom w:val="nil"/>
              <w:right w:val="single" w:sz="4" w:space="0" w:color="auto"/>
            </w:tcBorders>
          </w:tcPr>
          <w:p w14:paraId="69E75C6F" w14:textId="77777777" w:rsidR="00805C51" w:rsidRPr="00C222E5" w:rsidRDefault="00805C51" w:rsidP="005249CD">
            <w:pPr>
              <w:pStyle w:val="TAC"/>
              <w:rPr>
                <w:rFonts w:eastAsia="DengXian"/>
                <w:vertAlign w:val="superscript"/>
              </w:rPr>
            </w:pPr>
            <w:r w:rsidRPr="00C222E5">
              <w:rPr>
                <w:rFonts w:eastAsia="DengXian"/>
              </w:rPr>
              <w:t>n77</w:t>
            </w:r>
            <w:r w:rsidRPr="00C222E5">
              <w:rPr>
                <w:rFonts w:eastAsia="DengXian"/>
                <w:vertAlign w:val="superscript"/>
              </w:rPr>
              <w:t>5,6</w:t>
            </w:r>
          </w:p>
          <w:p w14:paraId="6BD1F25A" w14:textId="77777777" w:rsidR="00805C51" w:rsidRPr="00C222E5" w:rsidRDefault="00805C51" w:rsidP="005249CD">
            <w:pPr>
              <w:pStyle w:val="TAC"/>
              <w:rPr>
                <w:rFonts w:eastAsia="DengXian"/>
                <w:vertAlign w:val="superscript"/>
              </w:rPr>
            </w:pPr>
            <w:r w:rsidRPr="00C222E5">
              <w:rPr>
                <w:rFonts w:eastAsia="DengXian"/>
              </w:rPr>
              <w:t>CA_n77(2A)</w:t>
            </w:r>
            <w:r w:rsidRPr="00C222E5">
              <w:rPr>
                <w:rFonts w:eastAsia="DengXian"/>
                <w:vertAlign w:val="superscript"/>
              </w:rPr>
              <w:t>5</w:t>
            </w:r>
          </w:p>
          <w:p w14:paraId="704B5357" w14:textId="77777777" w:rsidR="00805C51" w:rsidRPr="00C222E5" w:rsidRDefault="00805C51" w:rsidP="005249CD">
            <w:pPr>
              <w:pStyle w:val="TAC"/>
              <w:rPr>
                <w:rFonts w:eastAsia="DengXian"/>
                <w:b/>
              </w:rPr>
            </w:pPr>
            <w:r w:rsidRPr="00C222E5">
              <w:rPr>
                <w:rFonts w:eastAsia="DengXian"/>
              </w:rPr>
              <w:t>CA_n7A-n25A</w:t>
            </w:r>
          </w:p>
          <w:p w14:paraId="14C91922" w14:textId="77777777" w:rsidR="00805C51" w:rsidRPr="00C222E5" w:rsidRDefault="00805C51" w:rsidP="005249CD">
            <w:pPr>
              <w:pStyle w:val="TAC"/>
              <w:rPr>
                <w:rFonts w:eastAsia="DengXian"/>
                <w:b/>
              </w:rPr>
            </w:pPr>
            <w:r w:rsidRPr="00C222E5">
              <w:rPr>
                <w:rFonts w:eastAsia="DengXian"/>
              </w:rPr>
              <w:t>CA_n7A-n66A</w:t>
            </w:r>
          </w:p>
          <w:p w14:paraId="01D5EFD1"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075DDCD3" w14:textId="77777777" w:rsidR="00805C51" w:rsidRPr="00C222E5" w:rsidRDefault="00805C51" w:rsidP="005249CD">
            <w:pPr>
              <w:pStyle w:val="TAC"/>
              <w:rPr>
                <w:rFonts w:eastAsia="DengXian"/>
                <w:b/>
              </w:rPr>
            </w:pPr>
            <w:r w:rsidRPr="00C222E5">
              <w:rPr>
                <w:rFonts w:eastAsia="DengXian"/>
              </w:rPr>
              <w:t>CA_n25A-n66A</w:t>
            </w:r>
          </w:p>
          <w:p w14:paraId="36ED5176"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495AFF4A"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430085DC" w14:textId="77777777" w:rsidR="00805C51" w:rsidRPr="00C222E5" w:rsidRDefault="00805C51" w:rsidP="005249CD">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061C29CF"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017C985C"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805C51" w:rsidRPr="00C222E5" w14:paraId="665C2580" w14:textId="77777777" w:rsidTr="00B76E0F">
        <w:trPr>
          <w:jc w:val="center"/>
        </w:trPr>
        <w:tc>
          <w:tcPr>
            <w:tcW w:w="2904" w:type="dxa"/>
            <w:tcBorders>
              <w:top w:val="nil"/>
              <w:left w:val="single" w:sz="4" w:space="0" w:color="auto"/>
              <w:bottom w:val="nil"/>
              <w:right w:val="single" w:sz="4" w:space="0" w:color="auto"/>
            </w:tcBorders>
          </w:tcPr>
          <w:p w14:paraId="70A0B47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0384515"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9BF24FF"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64FB39D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4E66923" w14:textId="77777777" w:rsidR="00805C51" w:rsidRPr="00C222E5" w:rsidRDefault="00805C51" w:rsidP="005249CD">
            <w:pPr>
              <w:pStyle w:val="TAC"/>
              <w:rPr>
                <w:rFonts w:eastAsia="DengXian"/>
                <w:kern w:val="2"/>
                <w:szCs w:val="22"/>
                <w:lang w:eastAsia="zh-CN"/>
              </w:rPr>
            </w:pPr>
          </w:p>
        </w:tc>
      </w:tr>
      <w:tr w:rsidR="00805C51" w:rsidRPr="00C222E5" w14:paraId="6A997988" w14:textId="77777777" w:rsidTr="00B76E0F">
        <w:trPr>
          <w:jc w:val="center"/>
        </w:trPr>
        <w:tc>
          <w:tcPr>
            <w:tcW w:w="2904" w:type="dxa"/>
            <w:tcBorders>
              <w:top w:val="nil"/>
              <w:left w:val="single" w:sz="4" w:space="0" w:color="auto"/>
              <w:bottom w:val="nil"/>
              <w:right w:val="single" w:sz="4" w:space="0" w:color="auto"/>
            </w:tcBorders>
          </w:tcPr>
          <w:p w14:paraId="78178BC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3A59F077"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76ACE4A"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4778A42E"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A3F547F" w14:textId="77777777" w:rsidR="00805C51" w:rsidRPr="00C222E5" w:rsidRDefault="00805C51" w:rsidP="005249CD">
            <w:pPr>
              <w:pStyle w:val="TAC"/>
              <w:rPr>
                <w:rFonts w:eastAsia="DengXian"/>
                <w:kern w:val="2"/>
                <w:szCs w:val="22"/>
                <w:lang w:eastAsia="zh-CN"/>
              </w:rPr>
            </w:pPr>
          </w:p>
        </w:tc>
      </w:tr>
      <w:tr w:rsidR="00805C51" w:rsidRPr="00C222E5" w14:paraId="66B305F9" w14:textId="77777777" w:rsidTr="00B76E0F">
        <w:trPr>
          <w:jc w:val="center"/>
        </w:trPr>
        <w:tc>
          <w:tcPr>
            <w:tcW w:w="2904" w:type="dxa"/>
            <w:tcBorders>
              <w:top w:val="nil"/>
              <w:left w:val="single" w:sz="4" w:space="0" w:color="auto"/>
              <w:bottom w:val="single" w:sz="4" w:space="0" w:color="auto"/>
              <w:right w:val="single" w:sz="4" w:space="0" w:color="auto"/>
            </w:tcBorders>
          </w:tcPr>
          <w:p w14:paraId="1CD837B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2DDF25A1"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4B34E67" w14:textId="77777777" w:rsidR="00805C51" w:rsidRPr="00C222E5" w:rsidRDefault="00805C51" w:rsidP="005249CD">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4DD3B91B" w14:textId="77777777" w:rsidR="00805C51" w:rsidRPr="00C222E5" w:rsidRDefault="00805C51" w:rsidP="005249CD">
            <w:pPr>
              <w:pStyle w:val="TAC"/>
              <w:rPr>
                <w:rFonts w:ascii="Calibri" w:eastAsia="DengXian" w:hAnsi="Calibri"/>
                <w:kern w:val="2"/>
                <w:sz w:val="21"/>
                <w:lang w:eastAsia="zh-CN"/>
              </w:rPr>
            </w:pPr>
            <w:r w:rsidRPr="00C222E5">
              <w:rPr>
                <w:rFonts w:eastAsia="DengXian"/>
              </w:rPr>
              <w:t>CA_n77(2A)_BCS1</w:t>
            </w:r>
          </w:p>
        </w:tc>
        <w:tc>
          <w:tcPr>
            <w:tcW w:w="2724" w:type="dxa"/>
            <w:tcBorders>
              <w:top w:val="nil"/>
              <w:left w:val="single" w:sz="4" w:space="0" w:color="auto"/>
              <w:bottom w:val="single" w:sz="4" w:space="0" w:color="auto"/>
              <w:right w:val="single" w:sz="4" w:space="0" w:color="auto"/>
            </w:tcBorders>
          </w:tcPr>
          <w:p w14:paraId="4E712C08" w14:textId="77777777" w:rsidR="00805C51" w:rsidRPr="00C222E5" w:rsidRDefault="00805C51" w:rsidP="005249CD">
            <w:pPr>
              <w:pStyle w:val="TAC"/>
              <w:rPr>
                <w:rFonts w:eastAsia="DengXian"/>
                <w:kern w:val="2"/>
                <w:szCs w:val="22"/>
                <w:lang w:eastAsia="zh-CN"/>
              </w:rPr>
            </w:pPr>
          </w:p>
        </w:tc>
      </w:tr>
      <w:tr w:rsidR="00805C51" w:rsidRPr="00C222E5" w14:paraId="0F1985F5" w14:textId="77777777" w:rsidTr="00B76E0F">
        <w:trPr>
          <w:jc w:val="center"/>
        </w:trPr>
        <w:tc>
          <w:tcPr>
            <w:tcW w:w="2904" w:type="dxa"/>
            <w:tcBorders>
              <w:top w:val="single" w:sz="4" w:space="0" w:color="auto"/>
              <w:left w:val="single" w:sz="4" w:space="0" w:color="auto"/>
              <w:bottom w:val="nil"/>
              <w:right w:val="single" w:sz="4" w:space="0" w:color="auto"/>
            </w:tcBorders>
          </w:tcPr>
          <w:p w14:paraId="7CF8FDD7" w14:textId="77777777" w:rsidR="00805C51" w:rsidRPr="00C222E5" w:rsidRDefault="00805C51" w:rsidP="005249CD">
            <w:pPr>
              <w:pStyle w:val="TAC"/>
              <w:rPr>
                <w:rFonts w:eastAsia="DengXian"/>
                <w:kern w:val="2"/>
                <w:szCs w:val="22"/>
              </w:rPr>
            </w:pPr>
            <w:r w:rsidRPr="00C222E5">
              <w:rPr>
                <w:rFonts w:eastAsia="DengXian"/>
              </w:rPr>
              <w:t>CA_n7A-n25A-n66A-n77(3A)</w:t>
            </w:r>
          </w:p>
        </w:tc>
        <w:tc>
          <w:tcPr>
            <w:tcW w:w="3019" w:type="dxa"/>
            <w:tcBorders>
              <w:top w:val="single" w:sz="4" w:space="0" w:color="auto"/>
              <w:left w:val="single" w:sz="4" w:space="0" w:color="auto"/>
              <w:bottom w:val="nil"/>
              <w:right w:val="single" w:sz="4" w:space="0" w:color="auto"/>
            </w:tcBorders>
          </w:tcPr>
          <w:p w14:paraId="772F1FE2" w14:textId="77777777" w:rsidR="00805C51" w:rsidRPr="00C222E5" w:rsidRDefault="00805C51" w:rsidP="005249CD">
            <w:pPr>
              <w:pStyle w:val="TAC"/>
              <w:rPr>
                <w:rFonts w:eastAsia="DengXian"/>
                <w:b/>
              </w:rPr>
            </w:pPr>
            <w:r w:rsidRPr="00C222E5">
              <w:rPr>
                <w:rFonts w:eastAsia="DengXian"/>
              </w:rPr>
              <w:t>CA_n7A-n25A</w:t>
            </w:r>
          </w:p>
          <w:p w14:paraId="65E707D4" w14:textId="77777777" w:rsidR="00805C51" w:rsidRPr="00C222E5" w:rsidRDefault="00805C51" w:rsidP="005249CD">
            <w:pPr>
              <w:pStyle w:val="TAC"/>
              <w:rPr>
                <w:rFonts w:eastAsia="DengXian"/>
                <w:b/>
              </w:rPr>
            </w:pPr>
            <w:r w:rsidRPr="00C222E5">
              <w:rPr>
                <w:rFonts w:eastAsia="DengXian"/>
              </w:rPr>
              <w:t>CA_n7A-n66A</w:t>
            </w:r>
          </w:p>
          <w:p w14:paraId="6B242B0D" w14:textId="77777777" w:rsidR="00805C51" w:rsidRPr="00C222E5" w:rsidRDefault="00805C51" w:rsidP="005249CD">
            <w:pPr>
              <w:pStyle w:val="TAC"/>
              <w:rPr>
                <w:rFonts w:eastAsia="DengXian"/>
                <w:b/>
              </w:rPr>
            </w:pPr>
            <w:r w:rsidRPr="00C222E5">
              <w:rPr>
                <w:rFonts w:eastAsia="DengXian"/>
              </w:rPr>
              <w:t>CA_n7A-n77A</w:t>
            </w:r>
          </w:p>
          <w:p w14:paraId="65948629" w14:textId="77777777" w:rsidR="00805C51" w:rsidRPr="00C222E5" w:rsidRDefault="00805C51" w:rsidP="005249CD">
            <w:pPr>
              <w:pStyle w:val="TAC"/>
              <w:rPr>
                <w:rFonts w:eastAsia="DengXian"/>
                <w:b/>
              </w:rPr>
            </w:pPr>
            <w:r w:rsidRPr="00C222E5">
              <w:rPr>
                <w:rFonts w:eastAsia="DengXian"/>
              </w:rPr>
              <w:t>CA_n25A-n66A</w:t>
            </w:r>
          </w:p>
          <w:p w14:paraId="0DEBB73A" w14:textId="77777777" w:rsidR="00805C51" w:rsidRPr="00C222E5" w:rsidRDefault="00805C51" w:rsidP="005249CD">
            <w:pPr>
              <w:pStyle w:val="TAC"/>
              <w:rPr>
                <w:rFonts w:eastAsia="DengXian"/>
                <w:b/>
              </w:rPr>
            </w:pPr>
            <w:r w:rsidRPr="00C222E5">
              <w:rPr>
                <w:rFonts w:eastAsia="DengXian"/>
              </w:rPr>
              <w:t>CA_n25A-n77A</w:t>
            </w:r>
          </w:p>
          <w:p w14:paraId="26E0E7DD" w14:textId="77777777" w:rsidR="00805C51" w:rsidRPr="00C222E5" w:rsidRDefault="00805C51" w:rsidP="005249CD">
            <w:pPr>
              <w:pStyle w:val="TAC"/>
              <w:rPr>
                <w:rFonts w:eastAsia="DengXian"/>
                <w:kern w:val="2"/>
                <w:szCs w:val="22"/>
              </w:rPr>
            </w:pPr>
            <w:r w:rsidRPr="00C222E5">
              <w:rPr>
                <w:rFonts w:eastAsia="DengXian"/>
              </w:rPr>
              <w:t>CA_n66A-n77A</w:t>
            </w:r>
          </w:p>
        </w:tc>
        <w:tc>
          <w:tcPr>
            <w:tcW w:w="1409" w:type="dxa"/>
            <w:tcBorders>
              <w:top w:val="single" w:sz="4" w:space="0" w:color="auto"/>
              <w:left w:val="single" w:sz="4" w:space="0" w:color="auto"/>
              <w:bottom w:val="single" w:sz="4" w:space="0" w:color="auto"/>
              <w:right w:val="single" w:sz="4" w:space="0" w:color="auto"/>
            </w:tcBorders>
          </w:tcPr>
          <w:p w14:paraId="1D2BE12E" w14:textId="77777777" w:rsidR="00805C51" w:rsidRPr="00C222E5" w:rsidRDefault="00805C51" w:rsidP="005249CD">
            <w:pPr>
              <w:pStyle w:val="TAC"/>
              <w:rPr>
                <w:rFonts w:eastAsia="DengXian"/>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376A57A9" w14:textId="77777777" w:rsidR="00805C51" w:rsidRPr="00C222E5" w:rsidRDefault="00805C51" w:rsidP="005249CD">
            <w:pPr>
              <w:pStyle w:val="TAC"/>
              <w:rPr>
                <w:rFonts w:eastAsia="DengXian"/>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05B1BFD8"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0</w:t>
            </w:r>
          </w:p>
        </w:tc>
      </w:tr>
      <w:tr w:rsidR="00805C51" w:rsidRPr="00C222E5" w14:paraId="117476F1" w14:textId="77777777" w:rsidTr="00B76E0F">
        <w:trPr>
          <w:jc w:val="center"/>
        </w:trPr>
        <w:tc>
          <w:tcPr>
            <w:tcW w:w="2904" w:type="dxa"/>
            <w:tcBorders>
              <w:top w:val="nil"/>
              <w:left w:val="single" w:sz="4" w:space="0" w:color="auto"/>
              <w:bottom w:val="nil"/>
              <w:right w:val="single" w:sz="4" w:space="0" w:color="auto"/>
            </w:tcBorders>
          </w:tcPr>
          <w:p w14:paraId="6134BC3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3F25EE10"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D2AB25B"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5A091F07" w14:textId="77777777" w:rsidR="00805C51" w:rsidRPr="00C222E5" w:rsidRDefault="00805C51" w:rsidP="005249CD">
            <w:pPr>
              <w:pStyle w:val="TAC"/>
              <w:rPr>
                <w:rFonts w:eastAsia="DengXian"/>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AF844CF" w14:textId="77777777" w:rsidR="00805C51" w:rsidRPr="00C222E5" w:rsidRDefault="00805C51" w:rsidP="005249CD">
            <w:pPr>
              <w:pStyle w:val="TAC"/>
              <w:rPr>
                <w:rFonts w:eastAsia="DengXian"/>
                <w:kern w:val="2"/>
                <w:szCs w:val="22"/>
                <w:lang w:eastAsia="zh-CN"/>
              </w:rPr>
            </w:pPr>
          </w:p>
        </w:tc>
      </w:tr>
      <w:tr w:rsidR="00805C51" w:rsidRPr="00C222E5" w14:paraId="16C07432" w14:textId="77777777" w:rsidTr="00B76E0F">
        <w:trPr>
          <w:jc w:val="center"/>
        </w:trPr>
        <w:tc>
          <w:tcPr>
            <w:tcW w:w="2904" w:type="dxa"/>
            <w:tcBorders>
              <w:top w:val="nil"/>
              <w:left w:val="single" w:sz="4" w:space="0" w:color="auto"/>
              <w:bottom w:val="nil"/>
              <w:right w:val="single" w:sz="4" w:space="0" w:color="auto"/>
            </w:tcBorders>
          </w:tcPr>
          <w:p w14:paraId="3C03C8C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83B44B9"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4C86EC3"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684DE490" w14:textId="77777777" w:rsidR="00805C51" w:rsidRPr="00C222E5" w:rsidRDefault="00805C51" w:rsidP="005249CD">
            <w:pPr>
              <w:pStyle w:val="TAC"/>
              <w:rPr>
                <w:rFonts w:eastAsia="DengXian"/>
              </w:rPr>
            </w:pPr>
            <w:r w:rsidRPr="00C222E5">
              <w:rPr>
                <w:rFonts w:eastAsia="DengXian"/>
                <w:lang w:eastAsia="zh-CN" w:bidi="ar"/>
              </w:rPr>
              <w:t>5, 10, 15, 20, 30, 40</w:t>
            </w:r>
          </w:p>
        </w:tc>
        <w:tc>
          <w:tcPr>
            <w:tcW w:w="2724" w:type="dxa"/>
            <w:tcBorders>
              <w:top w:val="nil"/>
              <w:left w:val="single" w:sz="4" w:space="0" w:color="auto"/>
              <w:bottom w:val="nil"/>
              <w:right w:val="single" w:sz="4" w:space="0" w:color="auto"/>
            </w:tcBorders>
          </w:tcPr>
          <w:p w14:paraId="0F464B39" w14:textId="77777777" w:rsidR="00805C51" w:rsidRPr="00C222E5" w:rsidRDefault="00805C51" w:rsidP="005249CD">
            <w:pPr>
              <w:pStyle w:val="TAC"/>
              <w:rPr>
                <w:rFonts w:eastAsia="DengXian"/>
                <w:kern w:val="2"/>
                <w:szCs w:val="22"/>
                <w:lang w:eastAsia="zh-CN"/>
              </w:rPr>
            </w:pPr>
          </w:p>
        </w:tc>
      </w:tr>
      <w:tr w:rsidR="00805C51" w:rsidRPr="00C222E5" w14:paraId="079BF945" w14:textId="77777777" w:rsidTr="00B76E0F">
        <w:trPr>
          <w:jc w:val="center"/>
        </w:trPr>
        <w:tc>
          <w:tcPr>
            <w:tcW w:w="2904" w:type="dxa"/>
            <w:tcBorders>
              <w:top w:val="nil"/>
              <w:left w:val="single" w:sz="4" w:space="0" w:color="auto"/>
              <w:bottom w:val="nil"/>
              <w:right w:val="single" w:sz="4" w:space="0" w:color="auto"/>
            </w:tcBorders>
          </w:tcPr>
          <w:p w14:paraId="7036554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F71E6E5"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FB3CD42"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2FD656BD" w14:textId="77777777" w:rsidR="00805C51" w:rsidRPr="00C222E5" w:rsidRDefault="00805C51" w:rsidP="005249CD">
            <w:pPr>
              <w:pStyle w:val="TAC"/>
              <w:rPr>
                <w:rFonts w:eastAsia="DengXian"/>
              </w:rPr>
            </w:pPr>
            <w:r w:rsidRPr="00C222E5">
              <w:rPr>
                <w:rFonts w:eastAsia="DengXian"/>
              </w:rPr>
              <w:t>CA_n77(3A)_BCS1</w:t>
            </w:r>
          </w:p>
        </w:tc>
        <w:tc>
          <w:tcPr>
            <w:tcW w:w="2724" w:type="dxa"/>
            <w:tcBorders>
              <w:top w:val="nil"/>
              <w:left w:val="single" w:sz="4" w:space="0" w:color="auto"/>
              <w:bottom w:val="single" w:sz="4" w:space="0" w:color="auto"/>
              <w:right w:val="single" w:sz="4" w:space="0" w:color="auto"/>
            </w:tcBorders>
          </w:tcPr>
          <w:p w14:paraId="4CCA4A94" w14:textId="77777777" w:rsidR="00805C51" w:rsidRPr="00C222E5" w:rsidRDefault="00805C51" w:rsidP="005249CD">
            <w:pPr>
              <w:pStyle w:val="TAC"/>
              <w:rPr>
                <w:rFonts w:eastAsia="DengXian"/>
                <w:kern w:val="2"/>
                <w:szCs w:val="22"/>
                <w:lang w:eastAsia="zh-CN"/>
              </w:rPr>
            </w:pPr>
          </w:p>
        </w:tc>
      </w:tr>
      <w:tr w:rsidR="00805C51" w:rsidRPr="00C222E5" w14:paraId="7552A8A9" w14:textId="77777777" w:rsidTr="00B76E0F">
        <w:trPr>
          <w:jc w:val="center"/>
        </w:trPr>
        <w:tc>
          <w:tcPr>
            <w:tcW w:w="2904" w:type="dxa"/>
            <w:tcBorders>
              <w:top w:val="nil"/>
              <w:left w:val="single" w:sz="4" w:space="0" w:color="auto"/>
              <w:bottom w:val="nil"/>
              <w:right w:val="single" w:sz="4" w:space="0" w:color="auto"/>
            </w:tcBorders>
          </w:tcPr>
          <w:p w14:paraId="05B675F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3D7D9B9"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AC85E01" w14:textId="77777777" w:rsidR="00805C51" w:rsidRPr="00C222E5" w:rsidRDefault="00805C51" w:rsidP="005249CD">
            <w:pPr>
              <w:pStyle w:val="TAC"/>
              <w:rPr>
                <w:rFonts w:eastAsia="DengXian"/>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03CB375D" w14:textId="77777777" w:rsidR="00805C51" w:rsidRPr="00C222E5" w:rsidRDefault="00805C51" w:rsidP="005249CD">
            <w:pPr>
              <w:pStyle w:val="TAC"/>
              <w:rPr>
                <w:rFonts w:eastAsia="DengXian"/>
              </w:rPr>
            </w:pPr>
            <w:r w:rsidRPr="00C222E5">
              <w:rPr>
                <w:rFonts w:eastAsia="DengXian"/>
                <w:lang w:eastAsia="zh-CN" w:bidi="ar"/>
              </w:rPr>
              <w:t>n7 channel bandwidths in Table 5.3.5-1</w:t>
            </w:r>
          </w:p>
        </w:tc>
        <w:tc>
          <w:tcPr>
            <w:tcW w:w="2724" w:type="dxa"/>
            <w:tcBorders>
              <w:top w:val="single" w:sz="4" w:space="0" w:color="auto"/>
              <w:left w:val="single" w:sz="4" w:space="0" w:color="auto"/>
              <w:bottom w:val="nil"/>
              <w:right w:val="single" w:sz="4" w:space="0" w:color="auto"/>
            </w:tcBorders>
          </w:tcPr>
          <w:p w14:paraId="2617ACF3"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4 and 5</w:t>
            </w:r>
          </w:p>
        </w:tc>
      </w:tr>
      <w:tr w:rsidR="00805C51" w:rsidRPr="00C222E5" w14:paraId="22246267" w14:textId="77777777" w:rsidTr="00B76E0F">
        <w:trPr>
          <w:jc w:val="center"/>
        </w:trPr>
        <w:tc>
          <w:tcPr>
            <w:tcW w:w="2904" w:type="dxa"/>
            <w:tcBorders>
              <w:top w:val="nil"/>
              <w:left w:val="single" w:sz="4" w:space="0" w:color="auto"/>
              <w:bottom w:val="nil"/>
              <w:right w:val="single" w:sz="4" w:space="0" w:color="auto"/>
            </w:tcBorders>
          </w:tcPr>
          <w:p w14:paraId="7F1D590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3EE12BA"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F513CAA"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6A913074" w14:textId="77777777" w:rsidR="00805C51" w:rsidRPr="00C222E5" w:rsidRDefault="00805C51" w:rsidP="005249CD">
            <w:pPr>
              <w:pStyle w:val="TAC"/>
              <w:rPr>
                <w:rFonts w:eastAsia="DengXian"/>
              </w:rPr>
            </w:pPr>
            <w:r w:rsidRPr="00C222E5">
              <w:rPr>
                <w:rFonts w:eastAsia="DengXian"/>
                <w:lang w:eastAsia="zh-CN" w:bidi="ar"/>
              </w:rPr>
              <w:t>n25 channel bandwidths in Table 5.3.5-1</w:t>
            </w:r>
          </w:p>
        </w:tc>
        <w:tc>
          <w:tcPr>
            <w:tcW w:w="2724" w:type="dxa"/>
            <w:tcBorders>
              <w:top w:val="nil"/>
              <w:left w:val="single" w:sz="4" w:space="0" w:color="auto"/>
              <w:bottom w:val="nil"/>
              <w:right w:val="single" w:sz="4" w:space="0" w:color="auto"/>
            </w:tcBorders>
          </w:tcPr>
          <w:p w14:paraId="5EFCC527" w14:textId="77777777" w:rsidR="00805C51" w:rsidRPr="00C222E5" w:rsidRDefault="00805C51" w:rsidP="005249CD">
            <w:pPr>
              <w:pStyle w:val="TAC"/>
              <w:rPr>
                <w:rFonts w:eastAsia="DengXian"/>
                <w:kern w:val="2"/>
                <w:szCs w:val="22"/>
                <w:lang w:eastAsia="zh-CN"/>
              </w:rPr>
            </w:pPr>
          </w:p>
        </w:tc>
      </w:tr>
      <w:tr w:rsidR="00805C51" w:rsidRPr="00C222E5" w14:paraId="41161E0D" w14:textId="77777777" w:rsidTr="00B76E0F">
        <w:trPr>
          <w:jc w:val="center"/>
        </w:trPr>
        <w:tc>
          <w:tcPr>
            <w:tcW w:w="2904" w:type="dxa"/>
            <w:tcBorders>
              <w:top w:val="nil"/>
              <w:left w:val="single" w:sz="4" w:space="0" w:color="auto"/>
              <w:bottom w:val="nil"/>
              <w:right w:val="single" w:sz="4" w:space="0" w:color="auto"/>
            </w:tcBorders>
          </w:tcPr>
          <w:p w14:paraId="68DFDF3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F82F3A1"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C95F9A"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01655105" w14:textId="77777777" w:rsidR="00805C51" w:rsidRPr="00C222E5" w:rsidRDefault="00805C51" w:rsidP="005249CD">
            <w:pPr>
              <w:pStyle w:val="TAC"/>
              <w:rPr>
                <w:rFonts w:eastAsia="DengXian"/>
              </w:rPr>
            </w:pPr>
            <w:r w:rsidRPr="00C222E5">
              <w:rPr>
                <w:rFonts w:eastAsia="DengXian"/>
                <w:lang w:eastAsia="zh-CN" w:bidi="ar"/>
              </w:rPr>
              <w:t>n66 channel bandwidths in Table 5.3.5-1</w:t>
            </w:r>
          </w:p>
        </w:tc>
        <w:tc>
          <w:tcPr>
            <w:tcW w:w="2724" w:type="dxa"/>
            <w:tcBorders>
              <w:top w:val="nil"/>
              <w:left w:val="single" w:sz="4" w:space="0" w:color="auto"/>
              <w:bottom w:val="nil"/>
              <w:right w:val="single" w:sz="4" w:space="0" w:color="auto"/>
            </w:tcBorders>
          </w:tcPr>
          <w:p w14:paraId="26E1D787" w14:textId="77777777" w:rsidR="00805C51" w:rsidRPr="00C222E5" w:rsidRDefault="00805C51" w:rsidP="005249CD">
            <w:pPr>
              <w:pStyle w:val="TAC"/>
              <w:rPr>
                <w:rFonts w:eastAsia="DengXian"/>
                <w:kern w:val="2"/>
                <w:szCs w:val="22"/>
                <w:lang w:eastAsia="zh-CN"/>
              </w:rPr>
            </w:pPr>
          </w:p>
        </w:tc>
      </w:tr>
      <w:tr w:rsidR="00805C51" w:rsidRPr="00C222E5" w14:paraId="6D4BCCE6" w14:textId="77777777" w:rsidTr="00B76E0F">
        <w:trPr>
          <w:jc w:val="center"/>
        </w:trPr>
        <w:tc>
          <w:tcPr>
            <w:tcW w:w="2904" w:type="dxa"/>
            <w:tcBorders>
              <w:top w:val="nil"/>
              <w:left w:val="single" w:sz="4" w:space="0" w:color="auto"/>
              <w:bottom w:val="single" w:sz="4" w:space="0" w:color="auto"/>
              <w:right w:val="single" w:sz="4" w:space="0" w:color="auto"/>
            </w:tcBorders>
          </w:tcPr>
          <w:p w14:paraId="088BAD0F"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717AC973"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E8F390A"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278BFCA4" w14:textId="77777777" w:rsidR="00805C51" w:rsidRPr="00C222E5" w:rsidRDefault="00805C51" w:rsidP="005249CD">
            <w:pPr>
              <w:pStyle w:val="TAC"/>
              <w:rPr>
                <w:rFonts w:eastAsia="DengXian"/>
              </w:rPr>
            </w:pPr>
            <w:r w:rsidRPr="00C222E5">
              <w:rPr>
                <w:rFonts w:eastAsia="DengXian"/>
              </w:rPr>
              <w:t>CA_n77(3A)_BCS4 and 5</w:t>
            </w:r>
          </w:p>
        </w:tc>
        <w:tc>
          <w:tcPr>
            <w:tcW w:w="2724" w:type="dxa"/>
            <w:tcBorders>
              <w:top w:val="nil"/>
              <w:left w:val="single" w:sz="4" w:space="0" w:color="auto"/>
              <w:bottom w:val="single" w:sz="4" w:space="0" w:color="auto"/>
              <w:right w:val="single" w:sz="4" w:space="0" w:color="auto"/>
            </w:tcBorders>
          </w:tcPr>
          <w:p w14:paraId="4067E869" w14:textId="77777777" w:rsidR="00805C51" w:rsidRPr="00C222E5" w:rsidRDefault="00805C51" w:rsidP="005249CD">
            <w:pPr>
              <w:pStyle w:val="TAC"/>
              <w:rPr>
                <w:rFonts w:eastAsia="DengXian"/>
                <w:kern w:val="2"/>
                <w:szCs w:val="22"/>
                <w:lang w:eastAsia="zh-CN"/>
              </w:rPr>
            </w:pPr>
          </w:p>
        </w:tc>
      </w:tr>
      <w:tr w:rsidR="00805C51" w:rsidRPr="00C222E5" w14:paraId="256B2067" w14:textId="77777777" w:rsidTr="00B76E0F">
        <w:trPr>
          <w:jc w:val="center"/>
        </w:trPr>
        <w:tc>
          <w:tcPr>
            <w:tcW w:w="2904" w:type="dxa"/>
            <w:tcBorders>
              <w:top w:val="single" w:sz="4" w:space="0" w:color="auto"/>
              <w:left w:val="single" w:sz="4" w:space="0" w:color="auto"/>
              <w:bottom w:val="nil"/>
              <w:right w:val="single" w:sz="4" w:space="0" w:color="auto"/>
            </w:tcBorders>
          </w:tcPr>
          <w:p w14:paraId="10007BB5" w14:textId="77777777" w:rsidR="00805C51" w:rsidRPr="00C222E5" w:rsidRDefault="00805C51" w:rsidP="005249CD">
            <w:pPr>
              <w:pStyle w:val="TAC"/>
              <w:rPr>
                <w:rFonts w:eastAsia="DengXian"/>
              </w:rPr>
            </w:pPr>
            <w:r w:rsidRPr="00C222E5">
              <w:rPr>
                <w:rFonts w:eastAsia="DengXian"/>
              </w:rPr>
              <w:t>CA_n7(2A)-n25(2A)-n66A-n77A</w:t>
            </w:r>
          </w:p>
          <w:p w14:paraId="7D9694CF"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14D7C309"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3461F13C" w14:textId="77777777" w:rsidR="00805C51" w:rsidRPr="00C222E5" w:rsidRDefault="00805C51" w:rsidP="005249CD">
            <w:pPr>
              <w:pStyle w:val="TAC"/>
              <w:rPr>
                <w:rFonts w:eastAsia="DengXian"/>
                <w:b/>
              </w:rPr>
            </w:pPr>
            <w:r w:rsidRPr="00C222E5">
              <w:rPr>
                <w:rFonts w:eastAsia="DengXian"/>
              </w:rPr>
              <w:t>CA_n7A-n25A</w:t>
            </w:r>
          </w:p>
          <w:p w14:paraId="2C7050C8" w14:textId="77777777" w:rsidR="00805C51" w:rsidRPr="00C222E5" w:rsidRDefault="00805C51" w:rsidP="005249CD">
            <w:pPr>
              <w:pStyle w:val="TAC"/>
              <w:rPr>
                <w:rFonts w:eastAsia="DengXian"/>
                <w:b/>
              </w:rPr>
            </w:pPr>
            <w:r w:rsidRPr="00C222E5">
              <w:rPr>
                <w:rFonts w:eastAsia="DengXian"/>
              </w:rPr>
              <w:t>CA_n7A-n66A</w:t>
            </w:r>
          </w:p>
          <w:p w14:paraId="6BD7D528"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52194AD4" w14:textId="77777777" w:rsidR="00805C51" w:rsidRPr="00C222E5" w:rsidRDefault="00805C51" w:rsidP="005249CD">
            <w:pPr>
              <w:pStyle w:val="TAC"/>
              <w:rPr>
                <w:rFonts w:eastAsia="DengXian"/>
                <w:b/>
              </w:rPr>
            </w:pPr>
            <w:r w:rsidRPr="00C222E5">
              <w:rPr>
                <w:rFonts w:eastAsia="DengXian"/>
              </w:rPr>
              <w:t>CA_n25A-n66A</w:t>
            </w:r>
          </w:p>
          <w:p w14:paraId="2F58850D"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71F51BFC"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633F91B3"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18C5634F"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677F9B06"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23E2B392" w14:textId="77777777" w:rsidTr="00B76E0F">
        <w:trPr>
          <w:jc w:val="center"/>
        </w:trPr>
        <w:tc>
          <w:tcPr>
            <w:tcW w:w="2904" w:type="dxa"/>
            <w:tcBorders>
              <w:top w:val="nil"/>
              <w:left w:val="single" w:sz="4" w:space="0" w:color="auto"/>
              <w:bottom w:val="nil"/>
              <w:right w:val="single" w:sz="4" w:space="0" w:color="auto"/>
            </w:tcBorders>
          </w:tcPr>
          <w:p w14:paraId="19C6E67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E84FF6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F481DBD"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1CA9C264"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37932AEE" w14:textId="77777777" w:rsidR="00805C51" w:rsidRPr="00C222E5" w:rsidRDefault="00805C51" w:rsidP="005249CD">
            <w:pPr>
              <w:pStyle w:val="TAC"/>
              <w:rPr>
                <w:rFonts w:eastAsia="DengXian"/>
                <w:lang w:eastAsia="zh-CN" w:bidi="ar"/>
              </w:rPr>
            </w:pPr>
          </w:p>
        </w:tc>
      </w:tr>
      <w:tr w:rsidR="00805C51" w:rsidRPr="00C222E5" w14:paraId="1DD44F27" w14:textId="77777777" w:rsidTr="00B76E0F">
        <w:trPr>
          <w:jc w:val="center"/>
        </w:trPr>
        <w:tc>
          <w:tcPr>
            <w:tcW w:w="2904" w:type="dxa"/>
            <w:tcBorders>
              <w:top w:val="nil"/>
              <w:left w:val="single" w:sz="4" w:space="0" w:color="auto"/>
              <w:bottom w:val="nil"/>
              <w:right w:val="single" w:sz="4" w:space="0" w:color="auto"/>
            </w:tcBorders>
          </w:tcPr>
          <w:p w14:paraId="4B0FA9F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2F8AFA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977F06B"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594EDC50"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166BFAE" w14:textId="77777777" w:rsidR="00805C51" w:rsidRPr="00C222E5" w:rsidRDefault="00805C51" w:rsidP="005249CD">
            <w:pPr>
              <w:pStyle w:val="TAC"/>
              <w:rPr>
                <w:rFonts w:eastAsia="DengXian"/>
                <w:lang w:eastAsia="zh-CN" w:bidi="ar"/>
              </w:rPr>
            </w:pPr>
          </w:p>
        </w:tc>
      </w:tr>
      <w:tr w:rsidR="00805C51" w:rsidRPr="00C222E5" w14:paraId="47ADB7DD" w14:textId="77777777" w:rsidTr="00B76E0F">
        <w:trPr>
          <w:jc w:val="center"/>
        </w:trPr>
        <w:tc>
          <w:tcPr>
            <w:tcW w:w="2904" w:type="dxa"/>
            <w:tcBorders>
              <w:top w:val="nil"/>
              <w:left w:val="single" w:sz="4" w:space="0" w:color="auto"/>
              <w:bottom w:val="nil"/>
              <w:right w:val="single" w:sz="4" w:space="0" w:color="auto"/>
            </w:tcBorders>
          </w:tcPr>
          <w:p w14:paraId="74ED55F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007096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900317F"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5777ABC1"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504E40E" w14:textId="77777777" w:rsidR="00805C51" w:rsidRPr="00C222E5" w:rsidRDefault="00805C51" w:rsidP="005249CD">
            <w:pPr>
              <w:pStyle w:val="TAC"/>
              <w:rPr>
                <w:rFonts w:eastAsia="DengXian"/>
                <w:lang w:eastAsia="zh-CN" w:bidi="ar"/>
              </w:rPr>
            </w:pPr>
          </w:p>
        </w:tc>
      </w:tr>
      <w:tr w:rsidR="00805C51" w:rsidRPr="00C222E5" w14:paraId="3C6AA365" w14:textId="77777777" w:rsidTr="00B76E0F">
        <w:trPr>
          <w:jc w:val="center"/>
        </w:trPr>
        <w:tc>
          <w:tcPr>
            <w:tcW w:w="2904" w:type="dxa"/>
            <w:tcBorders>
              <w:top w:val="single" w:sz="4" w:space="0" w:color="auto"/>
              <w:left w:val="single" w:sz="4" w:space="0" w:color="auto"/>
              <w:bottom w:val="nil"/>
              <w:right w:val="single" w:sz="4" w:space="0" w:color="auto"/>
            </w:tcBorders>
          </w:tcPr>
          <w:p w14:paraId="6E737DC3" w14:textId="77777777" w:rsidR="00805C51" w:rsidRPr="00C222E5" w:rsidRDefault="00805C51" w:rsidP="005249CD">
            <w:pPr>
              <w:pStyle w:val="TAC"/>
              <w:rPr>
                <w:rFonts w:eastAsia="DengXian"/>
                <w:lang w:eastAsia="zh-CN" w:bidi="ar"/>
              </w:rPr>
            </w:pPr>
            <w:r w:rsidRPr="00C222E5">
              <w:rPr>
                <w:rFonts w:eastAsia="DengXian"/>
              </w:rPr>
              <w:t>CA_n7(2A)-n25A-n66(2A)-n77A</w:t>
            </w:r>
          </w:p>
        </w:tc>
        <w:tc>
          <w:tcPr>
            <w:tcW w:w="3019" w:type="dxa"/>
            <w:tcBorders>
              <w:top w:val="single" w:sz="4" w:space="0" w:color="auto"/>
              <w:left w:val="single" w:sz="4" w:space="0" w:color="auto"/>
              <w:bottom w:val="nil"/>
              <w:right w:val="single" w:sz="4" w:space="0" w:color="auto"/>
            </w:tcBorders>
          </w:tcPr>
          <w:p w14:paraId="5FAC91EE"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7A674D78" w14:textId="77777777" w:rsidR="00805C51" w:rsidRPr="00C222E5" w:rsidRDefault="00805C51" w:rsidP="005249CD">
            <w:pPr>
              <w:pStyle w:val="TAC"/>
              <w:rPr>
                <w:rFonts w:eastAsia="DengXian"/>
                <w:b/>
              </w:rPr>
            </w:pPr>
            <w:r w:rsidRPr="00C222E5">
              <w:rPr>
                <w:rFonts w:eastAsia="DengXian"/>
              </w:rPr>
              <w:t>CA_n7A-n25A</w:t>
            </w:r>
          </w:p>
          <w:p w14:paraId="6813F804" w14:textId="77777777" w:rsidR="00805C51" w:rsidRPr="00C222E5" w:rsidRDefault="00805C51" w:rsidP="005249CD">
            <w:pPr>
              <w:pStyle w:val="TAC"/>
              <w:rPr>
                <w:rFonts w:eastAsia="DengXian"/>
                <w:b/>
              </w:rPr>
            </w:pPr>
            <w:r w:rsidRPr="00C222E5">
              <w:rPr>
                <w:rFonts w:eastAsia="DengXian"/>
              </w:rPr>
              <w:t>CA_n7A-n66A</w:t>
            </w:r>
          </w:p>
          <w:p w14:paraId="611EA25E"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6F47E615" w14:textId="77777777" w:rsidR="00805C51" w:rsidRPr="00C222E5" w:rsidRDefault="00805C51" w:rsidP="005249CD">
            <w:pPr>
              <w:pStyle w:val="TAC"/>
              <w:rPr>
                <w:rFonts w:eastAsia="DengXian"/>
                <w:b/>
              </w:rPr>
            </w:pPr>
            <w:r w:rsidRPr="00C222E5">
              <w:rPr>
                <w:rFonts w:eastAsia="DengXian"/>
              </w:rPr>
              <w:t>CA_n25A-n66A</w:t>
            </w:r>
          </w:p>
          <w:p w14:paraId="3452B016"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633A0A97"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44B53173"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7636E682"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33361259"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9BDA775" w14:textId="77777777" w:rsidTr="00B76E0F">
        <w:trPr>
          <w:jc w:val="center"/>
        </w:trPr>
        <w:tc>
          <w:tcPr>
            <w:tcW w:w="2904" w:type="dxa"/>
            <w:tcBorders>
              <w:top w:val="nil"/>
              <w:left w:val="single" w:sz="4" w:space="0" w:color="auto"/>
              <w:bottom w:val="nil"/>
              <w:right w:val="single" w:sz="4" w:space="0" w:color="auto"/>
            </w:tcBorders>
          </w:tcPr>
          <w:p w14:paraId="620B22F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04976A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D5A00D1"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00DE4073"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95B2C41" w14:textId="77777777" w:rsidR="00805C51" w:rsidRPr="00C222E5" w:rsidRDefault="00805C51" w:rsidP="005249CD">
            <w:pPr>
              <w:pStyle w:val="TAC"/>
              <w:rPr>
                <w:rFonts w:eastAsia="DengXian"/>
                <w:lang w:eastAsia="zh-CN" w:bidi="ar"/>
              </w:rPr>
            </w:pPr>
          </w:p>
        </w:tc>
      </w:tr>
      <w:tr w:rsidR="00805C51" w:rsidRPr="00C222E5" w14:paraId="362B1480" w14:textId="77777777" w:rsidTr="00B76E0F">
        <w:trPr>
          <w:jc w:val="center"/>
        </w:trPr>
        <w:tc>
          <w:tcPr>
            <w:tcW w:w="2904" w:type="dxa"/>
            <w:tcBorders>
              <w:top w:val="nil"/>
              <w:left w:val="single" w:sz="4" w:space="0" w:color="auto"/>
              <w:bottom w:val="nil"/>
              <w:right w:val="single" w:sz="4" w:space="0" w:color="auto"/>
            </w:tcBorders>
          </w:tcPr>
          <w:p w14:paraId="2BCE23B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E3E33F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35CAC46"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2549EAF3"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1FC726E0" w14:textId="77777777" w:rsidR="00805C51" w:rsidRPr="00C222E5" w:rsidRDefault="00805C51" w:rsidP="005249CD">
            <w:pPr>
              <w:pStyle w:val="TAC"/>
              <w:rPr>
                <w:rFonts w:eastAsia="DengXian"/>
                <w:lang w:eastAsia="zh-CN" w:bidi="ar"/>
              </w:rPr>
            </w:pPr>
          </w:p>
        </w:tc>
      </w:tr>
      <w:tr w:rsidR="00805C51" w:rsidRPr="00C222E5" w14:paraId="68F056DD" w14:textId="77777777" w:rsidTr="00B76E0F">
        <w:trPr>
          <w:jc w:val="center"/>
        </w:trPr>
        <w:tc>
          <w:tcPr>
            <w:tcW w:w="2904" w:type="dxa"/>
            <w:tcBorders>
              <w:top w:val="nil"/>
              <w:left w:val="single" w:sz="4" w:space="0" w:color="auto"/>
              <w:bottom w:val="nil"/>
              <w:right w:val="single" w:sz="4" w:space="0" w:color="auto"/>
            </w:tcBorders>
          </w:tcPr>
          <w:p w14:paraId="2DBE440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74465A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5FBCE52"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7826EAF0"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8100083" w14:textId="77777777" w:rsidR="00805C51" w:rsidRPr="00C222E5" w:rsidRDefault="00805C51" w:rsidP="005249CD">
            <w:pPr>
              <w:pStyle w:val="TAC"/>
              <w:rPr>
                <w:rFonts w:eastAsia="DengXian"/>
                <w:lang w:eastAsia="zh-CN" w:bidi="ar"/>
              </w:rPr>
            </w:pPr>
          </w:p>
        </w:tc>
      </w:tr>
      <w:tr w:rsidR="00805C51" w:rsidRPr="00C222E5" w14:paraId="19070340" w14:textId="77777777" w:rsidTr="00B76E0F">
        <w:trPr>
          <w:jc w:val="center"/>
        </w:trPr>
        <w:tc>
          <w:tcPr>
            <w:tcW w:w="2904" w:type="dxa"/>
            <w:tcBorders>
              <w:top w:val="single" w:sz="4" w:space="0" w:color="auto"/>
              <w:left w:val="single" w:sz="4" w:space="0" w:color="auto"/>
              <w:bottom w:val="nil"/>
              <w:right w:val="single" w:sz="4" w:space="0" w:color="auto"/>
            </w:tcBorders>
          </w:tcPr>
          <w:p w14:paraId="67413BBE" w14:textId="77777777" w:rsidR="00805C51" w:rsidRPr="00C222E5" w:rsidRDefault="00805C51" w:rsidP="005249CD">
            <w:pPr>
              <w:pStyle w:val="TAC"/>
              <w:rPr>
                <w:rFonts w:eastAsia="DengXian"/>
                <w:lang w:eastAsia="zh-CN" w:bidi="ar"/>
              </w:rPr>
            </w:pPr>
            <w:r w:rsidRPr="00C222E5">
              <w:rPr>
                <w:rFonts w:eastAsia="DengXian"/>
              </w:rPr>
              <w:t>CA_n7(2A)-n25A-n66A-n77(2A)</w:t>
            </w:r>
          </w:p>
        </w:tc>
        <w:tc>
          <w:tcPr>
            <w:tcW w:w="3019" w:type="dxa"/>
            <w:tcBorders>
              <w:top w:val="single" w:sz="4" w:space="0" w:color="auto"/>
              <w:left w:val="single" w:sz="4" w:space="0" w:color="auto"/>
              <w:bottom w:val="nil"/>
              <w:right w:val="single" w:sz="4" w:space="0" w:color="auto"/>
            </w:tcBorders>
          </w:tcPr>
          <w:p w14:paraId="4C9DD199"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5D7EB1CC" w14:textId="77777777" w:rsidR="00805C51" w:rsidRPr="00C222E5" w:rsidRDefault="00805C51" w:rsidP="005249CD">
            <w:pPr>
              <w:pStyle w:val="TAC"/>
              <w:rPr>
                <w:rFonts w:eastAsia="DengXian"/>
                <w:b/>
              </w:rPr>
            </w:pPr>
            <w:r w:rsidRPr="00C222E5">
              <w:rPr>
                <w:rFonts w:eastAsia="DengXian"/>
              </w:rPr>
              <w:t>CA_n7A-n25A</w:t>
            </w:r>
          </w:p>
          <w:p w14:paraId="6077C96E" w14:textId="77777777" w:rsidR="00805C51" w:rsidRPr="00C222E5" w:rsidRDefault="00805C51" w:rsidP="005249CD">
            <w:pPr>
              <w:pStyle w:val="TAC"/>
              <w:rPr>
                <w:rFonts w:eastAsia="DengXian"/>
                <w:b/>
              </w:rPr>
            </w:pPr>
            <w:r w:rsidRPr="00C222E5">
              <w:rPr>
                <w:rFonts w:eastAsia="DengXian"/>
              </w:rPr>
              <w:t>CA_n7A-n66A</w:t>
            </w:r>
          </w:p>
          <w:p w14:paraId="6E77777F"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78302A9C" w14:textId="77777777" w:rsidR="00805C51" w:rsidRPr="00C222E5" w:rsidRDefault="00805C51" w:rsidP="005249CD">
            <w:pPr>
              <w:pStyle w:val="TAC"/>
              <w:rPr>
                <w:rFonts w:eastAsia="DengXian"/>
                <w:b/>
              </w:rPr>
            </w:pPr>
            <w:r w:rsidRPr="00C222E5">
              <w:rPr>
                <w:rFonts w:eastAsia="DengXian"/>
              </w:rPr>
              <w:t>CA_n25A-n66A</w:t>
            </w:r>
          </w:p>
          <w:p w14:paraId="6ADF9D07"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1F980736"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26596B39"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4F7343EC"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140182E3"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10089C34" w14:textId="77777777" w:rsidTr="00B76E0F">
        <w:trPr>
          <w:jc w:val="center"/>
        </w:trPr>
        <w:tc>
          <w:tcPr>
            <w:tcW w:w="2904" w:type="dxa"/>
            <w:tcBorders>
              <w:top w:val="nil"/>
              <w:left w:val="single" w:sz="4" w:space="0" w:color="auto"/>
              <w:bottom w:val="nil"/>
              <w:right w:val="single" w:sz="4" w:space="0" w:color="auto"/>
            </w:tcBorders>
          </w:tcPr>
          <w:p w14:paraId="3D147E5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63FFCD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FD39C25"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241A21B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98B4CA9" w14:textId="77777777" w:rsidR="00805C51" w:rsidRPr="00C222E5" w:rsidRDefault="00805C51" w:rsidP="005249CD">
            <w:pPr>
              <w:pStyle w:val="TAC"/>
              <w:rPr>
                <w:rFonts w:eastAsia="DengXian"/>
                <w:lang w:eastAsia="zh-CN" w:bidi="ar"/>
              </w:rPr>
            </w:pPr>
          </w:p>
        </w:tc>
      </w:tr>
      <w:tr w:rsidR="00805C51" w:rsidRPr="00C222E5" w14:paraId="48AA1204" w14:textId="77777777" w:rsidTr="00B76E0F">
        <w:trPr>
          <w:jc w:val="center"/>
        </w:trPr>
        <w:tc>
          <w:tcPr>
            <w:tcW w:w="2904" w:type="dxa"/>
            <w:tcBorders>
              <w:top w:val="nil"/>
              <w:left w:val="single" w:sz="4" w:space="0" w:color="auto"/>
              <w:bottom w:val="nil"/>
              <w:right w:val="single" w:sz="4" w:space="0" w:color="auto"/>
            </w:tcBorders>
          </w:tcPr>
          <w:p w14:paraId="355D423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5C140B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DBBFE8"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165E1FE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33FB3EEE" w14:textId="77777777" w:rsidR="00805C51" w:rsidRPr="00C222E5" w:rsidRDefault="00805C51" w:rsidP="005249CD">
            <w:pPr>
              <w:pStyle w:val="TAC"/>
              <w:rPr>
                <w:rFonts w:eastAsia="DengXian"/>
                <w:lang w:eastAsia="zh-CN" w:bidi="ar"/>
              </w:rPr>
            </w:pPr>
          </w:p>
        </w:tc>
      </w:tr>
      <w:tr w:rsidR="00805C51" w:rsidRPr="00C222E5" w14:paraId="166D5391" w14:textId="77777777" w:rsidTr="00B76E0F">
        <w:trPr>
          <w:jc w:val="center"/>
        </w:trPr>
        <w:tc>
          <w:tcPr>
            <w:tcW w:w="2904" w:type="dxa"/>
            <w:tcBorders>
              <w:top w:val="nil"/>
              <w:left w:val="single" w:sz="4" w:space="0" w:color="auto"/>
              <w:bottom w:val="nil"/>
              <w:right w:val="single" w:sz="4" w:space="0" w:color="auto"/>
            </w:tcBorders>
          </w:tcPr>
          <w:p w14:paraId="3F82105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BB9171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6B6DBFE"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302259A5" w14:textId="77777777" w:rsidR="00805C51" w:rsidRPr="00C222E5" w:rsidRDefault="00805C51" w:rsidP="005249CD">
            <w:pPr>
              <w:pStyle w:val="TAC"/>
              <w:rPr>
                <w:rFonts w:eastAsia="DengXian"/>
                <w:lang w:eastAsia="zh-CN" w:bidi="ar"/>
              </w:rPr>
            </w:pPr>
            <w:r w:rsidRPr="00C222E5">
              <w:rPr>
                <w:rFonts w:eastAsia="DengXian"/>
              </w:rPr>
              <w:t>CA_n77(2A)_BCS1</w:t>
            </w:r>
          </w:p>
        </w:tc>
        <w:tc>
          <w:tcPr>
            <w:tcW w:w="2724" w:type="dxa"/>
            <w:tcBorders>
              <w:top w:val="nil"/>
              <w:left w:val="single" w:sz="4" w:space="0" w:color="auto"/>
              <w:bottom w:val="single" w:sz="4" w:space="0" w:color="auto"/>
              <w:right w:val="single" w:sz="4" w:space="0" w:color="auto"/>
            </w:tcBorders>
          </w:tcPr>
          <w:p w14:paraId="30D5D586" w14:textId="77777777" w:rsidR="00805C51" w:rsidRPr="00C222E5" w:rsidRDefault="00805C51" w:rsidP="005249CD">
            <w:pPr>
              <w:pStyle w:val="TAC"/>
              <w:rPr>
                <w:rFonts w:eastAsia="DengXian"/>
                <w:lang w:eastAsia="zh-CN" w:bidi="ar"/>
              </w:rPr>
            </w:pPr>
          </w:p>
        </w:tc>
      </w:tr>
      <w:tr w:rsidR="00805C51" w:rsidRPr="00C222E5" w14:paraId="4D77EA50" w14:textId="77777777" w:rsidTr="00B76E0F">
        <w:trPr>
          <w:jc w:val="center"/>
        </w:trPr>
        <w:tc>
          <w:tcPr>
            <w:tcW w:w="2904" w:type="dxa"/>
            <w:tcBorders>
              <w:top w:val="single" w:sz="4" w:space="0" w:color="auto"/>
              <w:left w:val="single" w:sz="4" w:space="0" w:color="auto"/>
              <w:bottom w:val="nil"/>
              <w:right w:val="single" w:sz="4" w:space="0" w:color="auto"/>
            </w:tcBorders>
          </w:tcPr>
          <w:p w14:paraId="7B2BAC00" w14:textId="77777777" w:rsidR="00805C51" w:rsidRPr="00C222E5" w:rsidRDefault="00805C51" w:rsidP="005249CD">
            <w:pPr>
              <w:pStyle w:val="TAC"/>
              <w:rPr>
                <w:rFonts w:eastAsia="DengXian"/>
              </w:rPr>
            </w:pPr>
            <w:r w:rsidRPr="00C222E5">
              <w:rPr>
                <w:rFonts w:eastAsia="DengXian"/>
              </w:rPr>
              <w:t>CA_n7A-n25(2A)-n66(2A)-n77A</w:t>
            </w:r>
          </w:p>
          <w:p w14:paraId="55728365"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25279C39"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7BA10B13" w14:textId="77777777" w:rsidR="00805C51" w:rsidRPr="00C222E5" w:rsidRDefault="00805C51" w:rsidP="005249CD">
            <w:pPr>
              <w:pStyle w:val="TAC"/>
              <w:rPr>
                <w:rFonts w:eastAsia="DengXian"/>
                <w:b/>
              </w:rPr>
            </w:pPr>
            <w:r w:rsidRPr="00C222E5">
              <w:rPr>
                <w:rFonts w:eastAsia="DengXian"/>
              </w:rPr>
              <w:t>CA_n7A-n25A</w:t>
            </w:r>
          </w:p>
          <w:p w14:paraId="6C32C5F8" w14:textId="77777777" w:rsidR="00805C51" w:rsidRPr="00C222E5" w:rsidRDefault="00805C51" w:rsidP="005249CD">
            <w:pPr>
              <w:pStyle w:val="TAC"/>
              <w:rPr>
                <w:rFonts w:eastAsia="DengXian"/>
                <w:b/>
              </w:rPr>
            </w:pPr>
            <w:r w:rsidRPr="00C222E5">
              <w:rPr>
                <w:rFonts w:eastAsia="DengXian"/>
              </w:rPr>
              <w:t>CA_n7A-n66A</w:t>
            </w:r>
          </w:p>
          <w:p w14:paraId="72E1B4D9"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57E3EF7A" w14:textId="77777777" w:rsidR="00805C51" w:rsidRPr="00C222E5" w:rsidRDefault="00805C51" w:rsidP="005249CD">
            <w:pPr>
              <w:pStyle w:val="TAC"/>
              <w:rPr>
                <w:rFonts w:eastAsia="DengXian"/>
                <w:b/>
              </w:rPr>
            </w:pPr>
            <w:r w:rsidRPr="00C222E5">
              <w:rPr>
                <w:rFonts w:eastAsia="DengXian"/>
              </w:rPr>
              <w:t>CA_n25A-n66A</w:t>
            </w:r>
          </w:p>
          <w:p w14:paraId="5E6704E5"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31339C69"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24042C1B"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4F1CD7F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20969FA9"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37EF1E7" w14:textId="77777777" w:rsidTr="00B76E0F">
        <w:trPr>
          <w:jc w:val="center"/>
        </w:trPr>
        <w:tc>
          <w:tcPr>
            <w:tcW w:w="2904" w:type="dxa"/>
            <w:tcBorders>
              <w:top w:val="nil"/>
              <w:left w:val="single" w:sz="4" w:space="0" w:color="auto"/>
              <w:bottom w:val="nil"/>
              <w:right w:val="single" w:sz="4" w:space="0" w:color="auto"/>
            </w:tcBorders>
          </w:tcPr>
          <w:p w14:paraId="0C64E9B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665CAA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A1B0CC1"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5AC51D88"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570AC6F1" w14:textId="77777777" w:rsidR="00805C51" w:rsidRPr="00C222E5" w:rsidRDefault="00805C51" w:rsidP="005249CD">
            <w:pPr>
              <w:pStyle w:val="TAC"/>
              <w:rPr>
                <w:rFonts w:eastAsia="DengXian"/>
                <w:lang w:eastAsia="zh-CN" w:bidi="ar"/>
              </w:rPr>
            </w:pPr>
          </w:p>
        </w:tc>
      </w:tr>
      <w:tr w:rsidR="00805C51" w:rsidRPr="00C222E5" w14:paraId="15161FD0" w14:textId="77777777" w:rsidTr="00B76E0F">
        <w:trPr>
          <w:jc w:val="center"/>
        </w:trPr>
        <w:tc>
          <w:tcPr>
            <w:tcW w:w="2904" w:type="dxa"/>
            <w:tcBorders>
              <w:top w:val="nil"/>
              <w:left w:val="single" w:sz="4" w:space="0" w:color="auto"/>
              <w:bottom w:val="nil"/>
              <w:right w:val="single" w:sz="4" w:space="0" w:color="auto"/>
            </w:tcBorders>
          </w:tcPr>
          <w:p w14:paraId="4813096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D5C902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312286B"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6AA54FF5"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62F967F5" w14:textId="77777777" w:rsidR="00805C51" w:rsidRPr="00C222E5" w:rsidRDefault="00805C51" w:rsidP="005249CD">
            <w:pPr>
              <w:pStyle w:val="TAC"/>
              <w:rPr>
                <w:rFonts w:eastAsia="DengXian"/>
                <w:lang w:eastAsia="zh-CN" w:bidi="ar"/>
              </w:rPr>
            </w:pPr>
          </w:p>
        </w:tc>
      </w:tr>
      <w:tr w:rsidR="00805C51" w:rsidRPr="00C222E5" w14:paraId="577036B1" w14:textId="77777777" w:rsidTr="00B76E0F">
        <w:trPr>
          <w:jc w:val="center"/>
        </w:trPr>
        <w:tc>
          <w:tcPr>
            <w:tcW w:w="2904" w:type="dxa"/>
            <w:tcBorders>
              <w:top w:val="nil"/>
              <w:left w:val="single" w:sz="4" w:space="0" w:color="auto"/>
              <w:bottom w:val="nil"/>
              <w:right w:val="single" w:sz="4" w:space="0" w:color="auto"/>
            </w:tcBorders>
          </w:tcPr>
          <w:p w14:paraId="0CCF211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1344CF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E7A4825"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442EA329"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C363A87" w14:textId="77777777" w:rsidR="00805C51" w:rsidRPr="00C222E5" w:rsidRDefault="00805C51" w:rsidP="005249CD">
            <w:pPr>
              <w:pStyle w:val="TAC"/>
              <w:rPr>
                <w:rFonts w:eastAsia="DengXian"/>
                <w:lang w:eastAsia="zh-CN" w:bidi="ar"/>
              </w:rPr>
            </w:pPr>
          </w:p>
        </w:tc>
      </w:tr>
      <w:tr w:rsidR="00805C51" w:rsidRPr="00C222E5" w14:paraId="643AE6F4" w14:textId="77777777" w:rsidTr="00B76E0F">
        <w:trPr>
          <w:jc w:val="center"/>
        </w:trPr>
        <w:tc>
          <w:tcPr>
            <w:tcW w:w="2904" w:type="dxa"/>
            <w:tcBorders>
              <w:top w:val="single" w:sz="4" w:space="0" w:color="auto"/>
              <w:left w:val="single" w:sz="4" w:space="0" w:color="auto"/>
              <w:bottom w:val="nil"/>
              <w:right w:val="single" w:sz="4" w:space="0" w:color="auto"/>
            </w:tcBorders>
          </w:tcPr>
          <w:p w14:paraId="06EF027D" w14:textId="77777777" w:rsidR="00805C51" w:rsidRPr="00C222E5" w:rsidRDefault="00805C51" w:rsidP="005249CD">
            <w:pPr>
              <w:pStyle w:val="TAC"/>
              <w:rPr>
                <w:rFonts w:eastAsia="DengXian"/>
                <w:lang w:eastAsia="zh-CN" w:bidi="ar"/>
              </w:rPr>
            </w:pPr>
            <w:r w:rsidRPr="00C222E5">
              <w:rPr>
                <w:rFonts w:eastAsia="DengXian"/>
              </w:rPr>
              <w:lastRenderedPageBreak/>
              <w:t>CA_n7A-n25(2A)-n66A-n77(2A)</w:t>
            </w:r>
          </w:p>
        </w:tc>
        <w:tc>
          <w:tcPr>
            <w:tcW w:w="3019" w:type="dxa"/>
            <w:tcBorders>
              <w:top w:val="single" w:sz="4" w:space="0" w:color="auto"/>
              <w:left w:val="single" w:sz="4" w:space="0" w:color="auto"/>
              <w:bottom w:val="nil"/>
              <w:right w:val="single" w:sz="4" w:space="0" w:color="auto"/>
            </w:tcBorders>
          </w:tcPr>
          <w:p w14:paraId="1A3F3540"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05EAA8CD" w14:textId="77777777" w:rsidR="00805C51" w:rsidRPr="00C222E5" w:rsidRDefault="00805C51" w:rsidP="005249CD">
            <w:pPr>
              <w:pStyle w:val="TAC"/>
              <w:rPr>
                <w:rFonts w:eastAsia="DengXian"/>
                <w:b/>
              </w:rPr>
            </w:pPr>
            <w:r w:rsidRPr="00C222E5">
              <w:rPr>
                <w:rFonts w:eastAsia="DengXian"/>
              </w:rPr>
              <w:t>CA_n7A-n25A</w:t>
            </w:r>
          </w:p>
          <w:p w14:paraId="165A7E11" w14:textId="77777777" w:rsidR="00805C51" w:rsidRPr="00C222E5" w:rsidRDefault="00805C51" w:rsidP="005249CD">
            <w:pPr>
              <w:pStyle w:val="TAC"/>
              <w:rPr>
                <w:rFonts w:eastAsia="DengXian"/>
                <w:b/>
              </w:rPr>
            </w:pPr>
            <w:r w:rsidRPr="00C222E5">
              <w:rPr>
                <w:rFonts w:eastAsia="DengXian"/>
              </w:rPr>
              <w:t>CA_n7A-n66A</w:t>
            </w:r>
          </w:p>
          <w:p w14:paraId="28A3117E"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12E2D4E9" w14:textId="77777777" w:rsidR="00805C51" w:rsidRPr="00C222E5" w:rsidRDefault="00805C51" w:rsidP="005249CD">
            <w:pPr>
              <w:pStyle w:val="TAC"/>
              <w:rPr>
                <w:rFonts w:eastAsia="DengXian"/>
                <w:b/>
              </w:rPr>
            </w:pPr>
            <w:r w:rsidRPr="00C222E5">
              <w:rPr>
                <w:rFonts w:eastAsia="DengXian"/>
              </w:rPr>
              <w:t>CA_n25A-n66A</w:t>
            </w:r>
          </w:p>
          <w:p w14:paraId="230EA2B9"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03854FE7"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2C570957"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220E1FD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12E7DDF6"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6F9295F" w14:textId="77777777" w:rsidTr="00B76E0F">
        <w:trPr>
          <w:jc w:val="center"/>
        </w:trPr>
        <w:tc>
          <w:tcPr>
            <w:tcW w:w="2904" w:type="dxa"/>
            <w:tcBorders>
              <w:top w:val="nil"/>
              <w:left w:val="single" w:sz="4" w:space="0" w:color="auto"/>
              <w:bottom w:val="nil"/>
              <w:right w:val="single" w:sz="4" w:space="0" w:color="auto"/>
            </w:tcBorders>
          </w:tcPr>
          <w:p w14:paraId="42BB0E8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D28725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3B7104E"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10F9499E"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4689FE9A" w14:textId="77777777" w:rsidR="00805C51" w:rsidRPr="00C222E5" w:rsidRDefault="00805C51" w:rsidP="005249CD">
            <w:pPr>
              <w:pStyle w:val="TAC"/>
              <w:rPr>
                <w:rFonts w:eastAsia="DengXian"/>
                <w:lang w:eastAsia="zh-CN" w:bidi="ar"/>
              </w:rPr>
            </w:pPr>
          </w:p>
        </w:tc>
      </w:tr>
      <w:tr w:rsidR="00805C51" w:rsidRPr="00C222E5" w14:paraId="43651168" w14:textId="77777777" w:rsidTr="00B76E0F">
        <w:trPr>
          <w:jc w:val="center"/>
        </w:trPr>
        <w:tc>
          <w:tcPr>
            <w:tcW w:w="2904" w:type="dxa"/>
            <w:tcBorders>
              <w:top w:val="nil"/>
              <w:left w:val="single" w:sz="4" w:space="0" w:color="auto"/>
              <w:bottom w:val="nil"/>
              <w:right w:val="single" w:sz="4" w:space="0" w:color="auto"/>
            </w:tcBorders>
          </w:tcPr>
          <w:p w14:paraId="0FB4E9A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A751BE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9BBBA57"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61E8848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30302E18" w14:textId="77777777" w:rsidR="00805C51" w:rsidRPr="00C222E5" w:rsidRDefault="00805C51" w:rsidP="005249CD">
            <w:pPr>
              <w:pStyle w:val="TAC"/>
              <w:rPr>
                <w:rFonts w:eastAsia="DengXian"/>
                <w:lang w:eastAsia="zh-CN" w:bidi="ar"/>
              </w:rPr>
            </w:pPr>
          </w:p>
        </w:tc>
      </w:tr>
      <w:tr w:rsidR="00805C51" w:rsidRPr="00C222E5" w14:paraId="67E73E7B" w14:textId="77777777" w:rsidTr="00B76E0F">
        <w:trPr>
          <w:jc w:val="center"/>
        </w:trPr>
        <w:tc>
          <w:tcPr>
            <w:tcW w:w="2904" w:type="dxa"/>
            <w:tcBorders>
              <w:top w:val="nil"/>
              <w:left w:val="single" w:sz="4" w:space="0" w:color="auto"/>
              <w:bottom w:val="nil"/>
              <w:right w:val="single" w:sz="4" w:space="0" w:color="auto"/>
            </w:tcBorders>
          </w:tcPr>
          <w:p w14:paraId="17598F9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61E627E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596EFBD"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1A77FF6D" w14:textId="77777777" w:rsidR="00805C51" w:rsidRPr="00C222E5" w:rsidRDefault="00805C51" w:rsidP="005249CD">
            <w:pPr>
              <w:pStyle w:val="TAC"/>
              <w:rPr>
                <w:rFonts w:eastAsia="DengXian"/>
                <w:lang w:eastAsia="zh-CN" w:bidi="ar"/>
              </w:rPr>
            </w:pPr>
            <w:r w:rsidRPr="00C222E5">
              <w:rPr>
                <w:rFonts w:eastAsia="DengXian"/>
              </w:rPr>
              <w:t>CA_n77(2A)_BCS1</w:t>
            </w:r>
          </w:p>
        </w:tc>
        <w:tc>
          <w:tcPr>
            <w:tcW w:w="2724" w:type="dxa"/>
            <w:tcBorders>
              <w:top w:val="nil"/>
              <w:left w:val="single" w:sz="4" w:space="0" w:color="auto"/>
              <w:bottom w:val="single" w:sz="4" w:space="0" w:color="auto"/>
              <w:right w:val="single" w:sz="4" w:space="0" w:color="auto"/>
            </w:tcBorders>
          </w:tcPr>
          <w:p w14:paraId="088EC34E" w14:textId="77777777" w:rsidR="00805C51" w:rsidRPr="00C222E5" w:rsidRDefault="00805C51" w:rsidP="005249CD">
            <w:pPr>
              <w:pStyle w:val="TAC"/>
              <w:rPr>
                <w:rFonts w:eastAsia="DengXian"/>
                <w:lang w:eastAsia="zh-CN" w:bidi="ar"/>
              </w:rPr>
            </w:pPr>
          </w:p>
        </w:tc>
      </w:tr>
      <w:tr w:rsidR="00805C51" w:rsidRPr="00C222E5" w14:paraId="2BDE54AE" w14:textId="77777777" w:rsidTr="00B76E0F">
        <w:trPr>
          <w:jc w:val="center"/>
        </w:trPr>
        <w:tc>
          <w:tcPr>
            <w:tcW w:w="2904" w:type="dxa"/>
            <w:tcBorders>
              <w:top w:val="single" w:sz="4" w:space="0" w:color="auto"/>
              <w:left w:val="single" w:sz="4" w:space="0" w:color="auto"/>
              <w:bottom w:val="nil"/>
              <w:right w:val="single" w:sz="4" w:space="0" w:color="auto"/>
            </w:tcBorders>
          </w:tcPr>
          <w:p w14:paraId="2D54E8E6" w14:textId="77777777" w:rsidR="00805C51" w:rsidRPr="00C222E5" w:rsidRDefault="00805C51" w:rsidP="005249CD">
            <w:pPr>
              <w:pStyle w:val="TAC"/>
              <w:rPr>
                <w:rFonts w:eastAsia="DengXian"/>
                <w:lang w:eastAsia="zh-CN" w:bidi="ar"/>
              </w:rPr>
            </w:pPr>
            <w:r w:rsidRPr="00C222E5">
              <w:rPr>
                <w:rFonts w:eastAsia="DengXian"/>
              </w:rPr>
              <w:t>CA_n7A-n25A-n66(2A)-n77(2A)</w:t>
            </w:r>
          </w:p>
        </w:tc>
        <w:tc>
          <w:tcPr>
            <w:tcW w:w="3019" w:type="dxa"/>
            <w:tcBorders>
              <w:top w:val="single" w:sz="4" w:space="0" w:color="auto"/>
              <w:left w:val="single" w:sz="4" w:space="0" w:color="auto"/>
              <w:bottom w:val="nil"/>
              <w:right w:val="single" w:sz="4" w:space="0" w:color="auto"/>
            </w:tcBorders>
          </w:tcPr>
          <w:p w14:paraId="2D778ED5"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5EAF3B99" w14:textId="77777777" w:rsidR="00805C51" w:rsidRPr="00C222E5" w:rsidRDefault="00805C51" w:rsidP="005249CD">
            <w:pPr>
              <w:pStyle w:val="TAC"/>
              <w:rPr>
                <w:rFonts w:eastAsia="DengXian"/>
                <w:b/>
              </w:rPr>
            </w:pPr>
            <w:r w:rsidRPr="00C222E5">
              <w:rPr>
                <w:rFonts w:eastAsia="DengXian"/>
              </w:rPr>
              <w:t>CA_n7A-n25A</w:t>
            </w:r>
          </w:p>
          <w:p w14:paraId="038E3B98" w14:textId="77777777" w:rsidR="00805C51" w:rsidRPr="00C222E5" w:rsidRDefault="00805C51" w:rsidP="005249CD">
            <w:pPr>
              <w:pStyle w:val="TAC"/>
              <w:rPr>
                <w:rFonts w:eastAsia="DengXian"/>
                <w:b/>
              </w:rPr>
            </w:pPr>
            <w:r w:rsidRPr="00C222E5">
              <w:rPr>
                <w:rFonts w:eastAsia="DengXian"/>
              </w:rPr>
              <w:t>CA_n7A-n66A</w:t>
            </w:r>
          </w:p>
          <w:p w14:paraId="0290F5FD"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0E398E21" w14:textId="77777777" w:rsidR="00805C51" w:rsidRPr="00C222E5" w:rsidRDefault="00805C51" w:rsidP="005249CD">
            <w:pPr>
              <w:pStyle w:val="TAC"/>
              <w:rPr>
                <w:rFonts w:eastAsia="DengXian"/>
                <w:b/>
              </w:rPr>
            </w:pPr>
            <w:r w:rsidRPr="00C222E5">
              <w:rPr>
                <w:rFonts w:eastAsia="DengXian"/>
              </w:rPr>
              <w:t>CA_n25A-n66A</w:t>
            </w:r>
          </w:p>
          <w:p w14:paraId="510E49B4"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2C2E5456"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086627D6"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5212DFE2"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3923C236"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12FF67B8" w14:textId="77777777" w:rsidTr="00B76E0F">
        <w:trPr>
          <w:jc w:val="center"/>
        </w:trPr>
        <w:tc>
          <w:tcPr>
            <w:tcW w:w="2904" w:type="dxa"/>
            <w:tcBorders>
              <w:top w:val="nil"/>
              <w:left w:val="single" w:sz="4" w:space="0" w:color="auto"/>
              <w:bottom w:val="nil"/>
              <w:right w:val="single" w:sz="4" w:space="0" w:color="auto"/>
            </w:tcBorders>
          </w:tcPr>
          <w:p w14:paraId="0B63607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E798DF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8487F3F"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30465C0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645E8C4" w14:textId="77777777" w:rsidR="00805C51" w:rsidRPr="00C222E5" w:rsidRDefault="00805C51" w:rsidP="005249CD">
            <w:pPr>
              <w:pStyle w:val="TAC"/>
              <w:rPr>
                <w:rFonts w:eastAsia="DengXian"/>
                <w:lang w:eastAsia="zh-CN" w:bidi="ar"/>
              </w:rPr>
            </w:pPr>
          </w:p>
        </w:tc>
      </w:tr>
      <w:tr w:rsidR="00805C51" w:rsidRPr="00C222E5" w14:paraId="703D2E50" w14:textId="77777777" w:rsidTr="00B76E0F">
        <w:trPr>
          <w:jc w:val="center"/>
        </w:trPr>
        <w:tc>
          <w:tcPr>
            <w:tcW w:w="2904" w:type="dxa"/>
            <w:tcBorders>
              <w:top w:val="nil"/>
              <w:left w:val="single" w:sz="4" w:space="0" w:color="auto"/>
              <w:bottom w:val="nil"/>
              <w:right w:val="single" w:sz="4" w:space="0" w:color="auto"/>
            </w:tcBorders>
          </w:tcPr>
          <w:p w14:paraId="6B3AC06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7F32E7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74A745B"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5E5E9AD4"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6E6693B3" w14:textId="77777777" w:rsidR="00805C51" w:rsidRPr="00C222E5" w:rsidRDefault="00805C51" w:rsidP="005249CD">
            <w:pPr>
              <w:pStyle w:val="TAC"/>
              <w:rPr>
                <w:rFonts w:eastAsia="DengXian"/>
                <w:lang w:eastAsia="zh-CN" w:bidi="ar"/>
              </w:rPr>
            </w:pPr>
          </w:p>
        </w:tc>
      </w:tr>
      <w:tr w:rsidR="00805C51" w:rsidRPr="00C222E5" w14:paraId="3DCE7705" w14:textId="77777777" w:rsidTr="00B76E0F">
        <w:trPr>
          <w:jc w:val="center"/>
        </w:trPr>
        <w:tc>
          <w:tcPr>
            <w:tcW w:w="2904" w:type="dxa"/>
            <w:tcBorders>
              <w:top w:val="nil"/>
              <w:left w:val="single" w:sz="4" w:space="0" w:color="auto"/>
              <w:bottom w:val="nil"/>
              <w:right w:val="single" w:sz="4" w:space="0" w:color="auto"/>
            </w:tcBorders>
          </w:tcPr>
          <w:p w14:paraId="7626AFA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52E0FA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31B8676"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22021BF5" w14:textId="77777777" w:rsidR="00805C51" w:rsidRPr="00C222E5" w:rsidRDefault="00805C51" w:rsidP="005249CD">
            <w:pPr>
              <w:pStyle w:val="TAC"/>
              <w:rPr>
                <w:rFonts w:eastAsia="DengXian"/>
                <w:lang w:eastAsia="zh-CN" w:bidi="ar"/>
              </w:rPr>
            </w:pPr>
            <w:r w:rsidRPr="00C222E5">
              <w:rPr>
                <w:rFonts w:eastAsia="DengXian"/>
              </w:rPr>
              <w:t xml:space="preserve">CA_n77(2A)_BCS1 </w:t>
            </w:r>
          </w:p>
        </w:tc>
        <w:tc>
          <w:tcPr>
            <w:tcW w:w="2724" w:type="dxa"/>
            <w:tcBorders>
              <w:top w:val="nil"/>
              <w:left w:val="single" w:sz="4" w:space="0" w:color="auto"/>
              <w:bottom w:val="single" w:sz="4" w:space="0" w:color="auto"/>
              <w:right w:val="single" w:sz="4" w:space="0" w:color="auto"/>
            </w:tcBorders>
          </w:tcPr>
          <w:p w14:paraId="45F75D98" w14:textId="77777777" w:rsidR="00805C51" w:rsidRPr="00C222E5" w:rsidRDefault="00805C51" w:rsidP="005249CD">
            <w:pPr>
              <w:pStyle w:val="TAC"/>
              <w:rPr>
                <w:rFonts w:eastAsia="DengXian"/>
                <w:lang w:eastAsia="zh-CN" w:bidi="ar"/>
              </w:rPr>
            </w:pPr>
          </w:p>
        </w:tc>
      </w:tr>
      <w:tr w:rsidR="00805C51" w:rsidRPr="00C222E5" w14:paraId="53C55BB5" w14:textId="77777777" w:rsidTr="00B76E0F">
        <w:trPr>
          <w:jc w:val="center"/>
        </w:trPr>
        <w:tc>
          <w:tcPr>
            <w:tcW w:w="2904" w:type="dxa"/>
            <w:tcBorders>
              <w:top w:val="single" w:sz="4" w:space="0" w:color="auto"/>
              <w:left w:val="single" w:sz="4" w:space="0" w:color="auto"/>
              <w:bottom w:val="nil"/>
              <w:right w:val="single" w:sz="4" w:space="0" w:color="auto"/>
            </w:tcBorders>
          </w:tcPr>
          <w:p w14:paraId="34B8DCC0" w14:textId="77777777" w:rsidR="00805C51" w:rsidRPr="00C222E5" w:rsidRDefault="00805C51" w:rsidP="005249CD">
            <w:pPr>
              <w:pStyle w:val="TAC"/>
              <w:rPr>
                <w:rFonts w:eastAsia="DengXian"/>
                <w:lang w:eastAsia="zh-CN" w:bidi="ar"/>
              </w:rPr>
            </w:pPr>
            <w:r w:rsidRPr="00C222E5">
              <w:rPr>
                <w:rFonts w:eastAsia="DengXian"/>
              </w:rPr>
              <w:t>CA_n7(2A)-n25(2A)-n66(2A)-n77A</w:t>
            </w:r>
          </w:p>
        </w:tc>
        <w:tc>
          <w:tcPr>
            <w:tcW w:w="3019" w:type="dxa"/>
            <w:tcBorders>
              <w:top w:val="single" w:sz="4" w:space="0" w:color="auto"/>
              <w:left w:val="single" w:sz="4" w:space="0" w:color="auto"/>
              <w:bottom w:val="nil"/>
              <w:right w:val="single" w:sz="4" w:space="0" w:color="auto"/>
            </w:tcBorders>
          </w:tcPr>
          <w:p w14:paraId="32F974BD"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270038F9" w14:textId="77777777" w:rsidR="00805C51" w:rsidRPr="00C222E5" w:rsidRDefault="00805C51" w:rsidP="005249CD">
            <w:pPr>
              <w:pStyle w:val="TAC"/>
              <w:rPr>
                <w:rFonts w:eastAsia="DengXian"/>
                <w:b/>
              </w:rPr>
            </w:pPr>
            <w:r w:rsidRPr="00C222E5">
              <w:rPr>
                <w:rFonts w:eastAsia="DengXian"/>
              </w:rPr>
              <w:t>CA_n7A-n25A</w:t>
            </w:r>
          </w:p>
          <w:p w14:paraId="4E9678C8" w14:textId="77777777" w:rsidR="00805C51" w:rsidRPr="00C222E5" w:rsidRDefault="00805C51" w:rsidP="005249CD">
            <w:pPr>
              <w:pStyle w:val="TAC"/>
              <w:rPr>
                <w:rFonts w:eastAsia="DengXian"/>
                <w:b/>
              </w:rPr>
            </w:pPr>
            <w:r w:rsidRPr="00C222E5">
              <w:rPr>
                <w:rFonts w:eastAsia="DengXian"/>
              </w:rPr>
              <w:t>CA_n7A-n66A</w:t>
            </w:r>
          </w:p>
          <w:p w14:paraId="7DA45FB4"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25F86E6F" w14:textId="77777777" w:rsidR="00805C51" w:rsidRPr="00C222E5" w:rsidRDefault="00805C51" w:rsidP="005249CD">
            <w:pPr>
              <w:pStyle w:val="TAC"/>
              <w:rPr>
                <w:rFonts w:eastAsia="DengXian"/>
                <w:b/>
              </w:rPr>
            </w:pPr>
            <w:r w:rsidRPr="00C222E5">
              <w:rPr>
                <w:rFonts w:eastAsia="DengXian"/>
              </w:rPr>
              <w:t>CA_n25A-n66A</w:t>
            </w:r>
          </w:p>
          <w:p w14:paraId="46B15D7C"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1D5C2AA0"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73DC0806"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5B2CCE75"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60F9372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49CA25DB" w14:textId="77777777" w:rsidTr="00B76E0F">
        <w:trPr>
          <w:jc w:val="center"/>
        </w:trPr>
        <w:tc>
          <w:tcPr>
            <w:tcW w:w="2904" w:type="dxa"/>
            <w:tcBorders>
              <w:top w:val="nil"/>
              <w:left w:val="single" w:sz="4" w:space="0" w:color="auto"/>
              <w:bottom w:val="nil"/>
              <w:right w:val="single" w:sz="4" w:space="0" w:color="auto"/>
            </w:tcBorders>
          </w:tcPr>
          <w:p w14:paraId="555C23B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AD3121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E6940A4"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46E18FF8"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565D065E" w14:textId="77777777" w:rsidR="00805C51" w:rsidRPr="00C222E5" w:rsidRDefault="00805C51" w:rsidP="005249CD">
            <w:pPr>
              <w:pStyle w:val="TAC"/>
              <w:rPr>
                <w:rFonts w:eastAsia="DengXian"/>
                <w:lang w:eastAsia="zh-CN" w:bidi="ar"/>
              </w:rPr>
            </w:pPr>
          </w:p>
        </w:tc>
      </w:tr>
      <w:tr w:rsidR="00805C51" w:rsidRPr="00C222E5" w14:paraId="4B79F693" w14:textId="77777777" w:rsidTr="00B76E0F">
        <w:trPr>
          <w:jc w:val="center"/>
        </w:trPr>
        <w:tc>
          <w:tcPr>
            <w:tcW w:w="2904" w:type="dxa"/>
            <w:tcBorders>
              <w:top w:val="nil"/>
              <w:left w:val="single" w:sz="4" w:space="0" w:color="auto"/>
              <w:bottom w:val="nil"/>
              <w:right w:val="single" w:sz="4" w:space="0" w:color="auto"/>
            </w:tcBorders>
          </w:tcPr>
          <w:p w14:paraId="6B1B170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94E500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C615EFC"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5E85AABC"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48F3C92F" w14:textId="77777777" w:rsidR="00805C51" w:rsidRPr="00C222E5" w:rsidRDefault="00805C51" w:rsidP="005249CD">
            <w:pPr>
              <w:pStyle w:val="TAC"/>
              <w:rPr>
                <w:rFonts w:eastAsia="DengXian"/>
                <w:lang w:eastAsia="zh-CN" w:bidi="ar"/>
              </w:rPr>
            </w:pPr>
          </w:p>
        </w:tc>
      </w:tr>
      <w:tr w:rsidR="00805C51" w:rsidRPr="00C222E5" w14:paraId="465723F6" w14:textId="77777777" w:rsidTr="00B76E0F">
        <w:trPr>
          <w:jc w:val="center"/>
        </w:trPr>
        <w:tc>
          <w:tcPr>
            <w:tcW w:w="2904" w:type="dxa"/>
            <w:tcBorders>
              <w:top w:val="nil"/>
              <w:left w:val="single" w:sz="4" w:space="0" w:color="auto"/>
              <w:bottom w:val="nil"/>
              <w:right w:val="single" w:sz="4" w:space="0" w:color="auto"/>
            </w:tcBorders>
          </w:tcPr>
          <w:p w14:paraId="20F551D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E50DF1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F8C8F6F"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4E679A2C"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79265C5" w14:textId="77777777" w:rsidR="00805C51" w:rsidRPr="00C222E5" w:rsidRDefault="00805C51" w:rsidP="005249CD">
            <w:pPr>
              <w:pStyle w:val="TAC"/>
              <w:rPr>
                <w:rFonts w:eastAsia="DengXian"/>
                <w:lang w:eastAsia="zh-CN" w:bidi="ar"/>
              </w:rPr>
            </w:pPr>
          </w:p>
        </w:tc>
      </w:tr>
      <w:tr w:rsidR="00805C51" w:rsidRPr="00C222E5" w14:paraId="20D8E37B" w14:textId="77777777" w:rsidTr="00B76E0F">
        <w:trPr>
          <w:jc w:val="center"/>
        </w:trPr>
        <w:tc>
          <w:tcPr>
            <w:tcW w:w="2904" w:type="dxa"/>
            <w:tcBorders>
              <w:top w:val="single" w:sz="4" w:space="0" w:color="auto"/>
              <w:left w:val="single" w:sz="4" w:space="0" w:color="auto"/>
              <w:bottom w:val="nil"/>
              <w:right w:val="single" w:sz="4" w:space="0" w:color="auto"/>
            </w:tcBorders>
          </w:tcPr>
          <w:p w14:paraId="180B75B4" w14:textId="77777777" w:rsidR="00805C51" w:rsidRPr="00C222E5" w:rsidRDefault="00805C51" w:rsidP="005249CD">
            <w:pPr>
              <w:pStyle w:val="TAC"/>
              <w:rPr>
                <w:rFonts w:eastAsia="DengXian"/>
                <w:lang w:eastAsia="zh-CN" w:bidi="ar"/>
              </w:rPr>
            </w:pPr>
            <w:r w:rsidRPr="00C222E5">
              <w:rPr>
                <w:rFonts w:eastAsia="DengXian"/>
              </w:rPr>
              <w:t>CA_n7(2A)-n25A-n66(2A)-n77(2A)</w:t>
            </w:r>
          </w:p>
        </w:tc>
        <w:tc>
          <w:tcPr>
            <w:tcW w:w="3019" w:type="dxa"/>
            <w:tcBorders>
              <w:top w:val="single" w:sz="4" w:space="0" w:color="auto"/>
              <w:left w:val="single" w:sz="4" w:space="0" w:color="auto"/>
              <w:bottom w:val="nil"/>
              <w:right w:val="single" w:sz="4" w:space="0" w:color="auto"/>
            </w:tcBorders>
          </w:tcPr>
          <w:p w14:paraId="0AAF2BFF"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7D37928D" w14:textId="77777777" w:rsidR="00805C51" w:rsidRPr="00C222E5" w:rsidRDefault="00805C51" w:rsidP="005249CD">
            <w:pPr>
              <w:pStyle w:val="TAC"/>
              <w:rPr>
                <w:rFonts w:eastAsia="DengXian"/>
                <w:b/>
              </w:rPr>
            </w:pPr>
            <w:r w:rsidRPr="00C222E5">
              <w:rPr>
                <w:rFonts w:eastAsia="DengXian"/>
              </w:rPr>
              <w:t>CA_n7A-n25A</w:t>
            </w:r>
          </w:p>
          <w:p w14:paraId="57FE1EE9" w14:textId="77777777" w:rsidR="00805C51" w:rsidRPr="00C222E5" w:rsidRDefault="00805C51" w:rsidP="005249CD">
            <w:pPr>
              <w:pStyle w:val="TAC"/>
              <w:rPr>
                <w:rFonts w:eastAsia="DengXian"/>
                <w:b/>
              </w:rPr>
            </w:pPr>
            <w:r w:rsidRPr="00C222E5">
              <w:rPr>
                <w:rFonts w:eastAsia="DengXian"/>
              </w:rPr>
              <w:t>CA_n7A-n66A</w:t>
            </w:r>
          </w:p>
          <w:p w14:paraId="4AF4BBDE"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29D80AB7" w14:textId="77777777" w:rsidR="00805C51" w:rsidRPr="00C222E5" w:rsidRDefault="00805C51" w:rsidP="005249CD">
            <w:pPr>
              <w:pStyle w:val="TAC"/>
              <w:rPr>
                <w:rFonts w:eastAsia="DengXian"/>
                <w:b/>
              </w:rPr>
            </w:pPr>
            <w:r w:rsidRPr="00C222E5">
              <w:rPr>
                <w:rFonts w:eastAsia="DengXian"/>
              </w:rPr>
              <w:t>CA_n25A-n66A</w:t>
            </w:r>
          </w:p>
          <w:p w14:paraId="601FEADE"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43821F10"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71EE8F89"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68057C18"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35769257"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46103D5" w14:textId="77777777" w:rsidTr="00B76E0F">
        <w:trPr>
          <w:jc w:val="center"/>
        </w:trPr>
        <w:tc>
          <w:tcPr>
            <w:tcW w:w="2904" w:type="dxa"/>
            <w:tcBorders>
              <w:top w:val="nil"/>
              <w:left w:val="single" w:sz="4" w:space="0" w:color="auto"/>
              <w:bottom w:val="nil"/>
              <w:right w:val="single" w:sz="4" w:space="0" w:color="auto"/>
            </w:tcBorders>
          </w:tcPr>
          <w:p w14:paraId="3B9BB14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EED21E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A3B43DC"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5EA722B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CEABCFD" w14:textId="77777777" w:rsidR="00805C51" w:rsidRPr="00C222E5" w:rsidRDefault="00805C51" w:rsidP="005249CD">
            <w:pPr>
              <w:pStyle w:val="TAC"/>
              <w:rPr>
                <w:rFonts w:eastAsia="DengXian"/>
                <w:lang w:eastAsia="zh-CN" w:bidi="ar"/>
              </w:rPr>
            </w:pPr>
          </w:p>
        </w:tc>
      </w:tr>
      <w:tr w:rsidR="00805C51" w:rsidRPr="00C222E5" w14:paraId="198ED9D8" w14:textId="77777777" w:rsidTr="00B76E0F">
        <w:trPr>
          <w:jc w:val="center"/>
        </w:trPr>
        <w:tc>
          <w:tcPr>
            <w:tcW w:w="2904" w:type="dxa"/>
            <w:tcBorders>
              <w:top w:val="nil"/>
              <w:left w:val="single" w:sz="4" w:space="0" w:color="auto"/>
              <w:bottom w:val="nil"/>
              <w:right w:val="single" w:sz="4" w:space="0" w:color="auto"/>
            </w:tcBorders>
          </w:tcPr>
          <w:p w14:paraId="78DCFEF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12EE60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F3ABA43"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5B086684"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6C51CF69" w14:textId="77777777" w:rsidR="00805C51" w:rsidRPr="00C222E5" w:rsidRDefault="00805C51" w:rsidP="005249CD">
            <w:pPr>
              <w:pStyle w:val="TAC"/>
              <w:rPr>
                <w:rFonts w:eastAsia="DengXian"/>
                <w:lang w:eastAsia="zh-CN" w:bidi="ar"/>
              </w:rPr>
            </w:pPr>
          </w:p>
        </w:tc>
      </w:tr>
      <w:tr w:rsidR="00805C51" w:rsidRPr="00C222E5" w14:paraId="163A4B9D" w14:textId="77777777" w:rsidTr="00B76E0F">
        <w:trPr>
          <w:jc w:val="center"/>
        </w:trPr>
        <w:tc>
          <w:tcPr>
            <w:tcW w:w="2904" w:type="dxa"/>
            <w:tcBorders>
              <w:top w:val="nil"/>
              <w:left w:val="single" w:sz="4" w:space="0" w:color="auto"/>
              <w:bottom w:val="nil"/>
              <w:right w:val="single" w:sz="4" w:space="0" w:color="auto"/>
            </w:tcBorders>
          </w:tcPr>
          <w:p w14:paraId="1848002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D39782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0C28625"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01A11276" w14:textId="77777777" w:rsidR="00805C51" w:rsidRPr="00C222E5" w:rsidRDefault="00805C51" w:rsidP="005249CD">
            <w:pPr>
              <w:pStyle w:val="TAC"/>
              <w:rPr>
                <w:rFonts w:eastAsia="DengXian"/>
                <w:lang w:eastAsia="zh-CN" w:bidi="ar"/>
              </w:rPr>
            </w:pPr>
            <w:r w:rsidRPr="00C222E5">
              <w:rPr>
                <w:rFonts w:eastAsia="DengXian"/>
              </w:rPr>
              <w:t xml:space="preserve">CA_n77(2A)_BCS1 </w:t>
            </w:r>
          </w:p>
        </w:tc>
        <w:tc>
          <w:tcPr>
            <w:tcW w:w="2724" w:type="dxa"/>
            <w:tcBorders>
              <w:top w:val="nil"/>
              <w:left w:val="single" w:sz="4" w:space="0" w:color="auto"/>
              <w:bottom w:val="single" w:sz="4" w:space="0" w:color="auto"/>
              <w:right w:val="single" w:sz="4" w:space="0" w:color="auto"/>
            </w:tcBorders>
          </w:tcPr>
          <w:p w14:paraId="1B4DE441" w14:textId="77777777" w:rsidR="00805C51" w:rsidRPr="00C222E5" w:rsidRDefault="00805C51" w:rsidP="005249CD">
            <w:pPr>
              <w:pStyle w:val="TAC"/>
              <w:rPr>
                <w:rFonts w:eastAsia="DengXian"/>
                <w:lang w:eastAsia="zh-CN" w:bidi="ar"/>
              </w:rPr>
            </w:pPr>
          </w:p>
        </w:tc>
      </w:tr>
      <w:tr w:rsidR="00805C51" w:rsidRPr="00C222E5" w14:paraId="51D9739F" w14:textId="77777777" w:rsidTr="00B76E0F">
        <w:trPr>
          <w:jc w:val="center"/>
        </w:trPr>
        <w:tc>
          <w:tcPr>
            <w:tcW w:w="2904" w:type="dxa"/>
            <w:tcBorders>
              <w:top w:val="single" w:sz="4" w:space="0" w:color="auto"/>
              <w:left w:val="single" w:sz="4" w:space="0" w:color="auto"/>
              <w:bottom w:val="nil"/>
              <w:right w:val="single" w:sz="4" w:space="0" w:color="auto"/>
            </w:tcBorders>
          </w:tcPr>
          <w:p w14:paraId="55737547" w14:textId="77777777" w:rsidR="00805C51" w:rsidRPr="00C222E5" w:rsidRDefault="00805C51" w:rsidP="005249CD">
            <w:pPr>
              <w:pStyle w:val="TAC"/>
              <w:rPr>
                <w:rFonts w:eastAsia="DengXian"/>
                <w:lang w:eastAsia="zh-CN" w:bidi="ar"/>
              </w:rPr>
            </w:pPr>
            <w:r w:rsidRPr="00C222E5">
              <w:rPr>
                <w:rFonts w:eastAsia="DengXian"/>
              </w:rPr>
              <w:lastRenderedPageBreak/>
              <w:t>CA_n7(2A)-n25(2A)-n66A-n77(2A)</w:t>
            </w:r>
          </w:p>
        </w:tc>
        <w:tc>
          <w:tcPr>
            <w:tcW w:w="3019" w:type="dxa"/>
            <w:tcBorders>
              <w:top w:val="single" w:sz="4" w:space="0" w:color="auto"/>
              <w:left w:val="single" w:sz="4" w:space="0" w:color="auto"/>
              <w:bottom w:val="nil"/>
              <w:right w:val="single" w:sz="4" w:space="0" w:color="auto"/>
            </w:tcBorders>
          </w:tcPr>
          <w:p w14:paraId="4966FF91"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0F674CDF" w14:textId="77777777" w:rsidR="00805C51" w:rsidRPr="00C222E5" w:rsidRDefault="00805C51" w:rsidP="005249CD">
            <w:pPr>
              <w:pStyle w:val="TAC"/>
              <w:rPr>
                <w:rFonts w:eastAsia="DengXian"/>
                <w:b/>
              </w:rPr>
            </w:pPr>
            <w:r w:rsidRPr="00C222E5">
              <w:rPr>
                <w:rFonts w:eastAsia="DengXian"/>
              </w:rPr>
              <w:t>CA_n7A-n25A</w:t>
            </w:r>
          </w:p>
          <w:p w14:paraId="08FCCFC5" w14:textId="77777777" w:rsidR="00805C51" w:rsidRPr="00C222E5" w:rsidRDefault="00805C51" w:rsidP="005249CD">
            <w:pPr>
              <w:pStyle w:val="TAC"/>
              <w:rPr>
                <w:rFonts w:eastAsia="DengXian"/>
                <w:b/>
              </w:rPr>
            </w:pPr>
            <w:r w:rsidRPr="00C222E5">
              <w:rPr>
                <w:rFonts w:eastAsia="DengXian"/>
              </w:rPr>
              <w:t>CA_n7A-n66A</w:t>
            </w:r>
          </w:p>
          <w:p w14:paraId="65BB7A5A"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6451BAF7" w14:textId="77777777" w:rsidR="00805C51" w:rsidRPr="00C222E5" w:rsidRDefault="00805C51" w:rsidP="005249CD">
            <w:pPr>
              <w:pStyle w:val="TAC"/>
              <w:rPr>
                <w:rFonts w:eastAsia="DengXian"/>
                <w:b/>
              </w:rPr>
            </w:pPr>
            <w:r w:rsidRPr="00C222E5">
              <w:rPr>
                <w:rFonts w:eastAsia="DengXian"/>
              </w:rPr>
              <w:t>CA_n25A-n66A</w:t>
            </w:r>
          </w:p>
          <w:p w14:paraId="2E7E81A1"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463FC68B"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17B0A029"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6DFCFA51"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1D1BE2D3"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F2976EA" w14:textId="77777777" w:rsidTr="00B76E0F">
        <w:trPr>
          <w:jc w:val="center"/>
        </w:trPr>
        <w:tc>
          <w:tcPr>
            <w:tcW w:w="2904" w:type="dxa"/>
            <w:tcBorders>
              <w:top w:val="nil"/>
              <w:left w:val="single" w:sz="4" w:space="0" w:color="auto"/>
              <w:bottom w:val="nil"/>
              <w:right w:val="single" w:sz="4" w:space="0" w:color="auto"/>
            </w:tcBorders>
          </w:tcPr>
          <w:p w14:paraId="1E3572B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37F2CD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0E87486"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30CAFD8A"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766D6E32" w14:textId="77777777" w:rsidR="00805C51" w:rsidRPr="00C222E5" w:rsidRDefault="00805C51" w:rsidP="005249CD">
            <w:pPr>
              <w:pStyle w:val="TAC"/>
              <w:rPr>
                <w:rFonts w:eastAsia="DengXian"/>
                <w:lang w:eastAsia="zh-CN" w:bidi="ar"/>
              </w:rPr>
            </w:pPr>
          </w:p>
        </w:tc>
      </w:tr>
      <w:tr w:rsidR="00805C51" w:rsidRPr="00C222E5" w14:paraId="11AFF7A0" w14:textId="77777777" w:rsidTr="00B76E0F">
        <w:trPr>
          <w:jc w:val="center"/>
        </w:trPr>
        <w:tc>
          <w:tcPr>
            <w:tcW w:w="2904" w:type="dxa"/>
            <w:tcBorders>
              <w:top w:val="nil"/>
              <w:left w:val="single" w:sz="4" w:space="0" w:color="auto"/>
              <w:bottom w:val="nil"/>
              <w:right w:val="single" w:sz="4" w:space="0" w:color="auto"/>
            </w:tcBorders>
          </w:tcPr>
          <w:p w14:paraId="54C3C77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5C940D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4C90239"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6E670C43"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24E5217" w14:textId="77777777" w:rsidR="00805C51" w:rsidRPr="00C222E5" w:rsidRDefault="00805C51" w:rsidP="005249CD">
            <w:pPr>
              <w:pStyle w:val="TAC"/>
              <w:rPr>
                <w:rFonts w:eastAsia="DengXian"/>
                <w:lang w:eastAsia="zh-CN" w:bidi="ar"/>
              </w:rPr>
            </w:pPr>
          </w:p>
        </w:tc>
      </w:tr>
      <w:tr w:rsidR="00805C51" w:rsidRPr="00C222E5" w14:paraId="254A52B1" w14:textId="77777777" w:rsidTr="00B76E0F">
        <w:trPr>
          <w:jc w:val="center"/>
        </w:trPr>
        <w:tc>
          <w:tcPr>
            <w:tcW w:w="2904" w:type="dxa"/>
            <w:tcBorders>
              <w:top w:val="nil"/>
              <w:left w:val="single" w:sz="4" w:space="0" w:color="auto"/>
              <w:bottom w:val="nil"/>
              <w:right w:val="single" w:sz="4" w:space="0" w:color="auto"/>
            </w:tcBorders>
          </w:tcPr>
          <w:p w14:paraId="26BB829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28E37C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4FD6026"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275E4968" w14:textId="77777777" w:rsidR="00805C51" w:rsidRPr="00C222E5" w:rsidRDefault="00805C51" w:rsidP="005249CD">
            <w:pPr>
              <w:pStyle w:val="TAC"/>
              <w:rPr>
                <w:rFonts w:eastAsia="DengXian"/>
                <w:lang w:eastAsia="zh-CN" w:bidi="ar"/>
              </w:rPr>
            </w:pPr>
            <w:r w:rsidRPr="00C222E5">
              <w:rPr>
                <w:rFonts w:eastAsia="DengXian"/>
              </w:rPr>
              <w:t xml:space="preserve">CA_n77(2A)_BCS1 </w:t>
            </w:r>
          </w:p>
        </w:tc>
        <w:tc>
          <w:tcPr>
            <w:tcW w:w="2724" w:type="dxa"/>
            <w:tcBorders>
              <w:top w:val="nil"/>
              <w:left w:val="single" w:sz="4" w:space="0" w:color="auto"/>
              <w:bottom w:val="single" w:sz="4" w:space="0" w:color="auto"/>
              <w:right w:val="single" w:sz="4" w:space="0" w:color="auto"/>
            </w:tcBorders>
          </w:tcPr>
          <w:p w14:paraId="6732DCB7" w14:textId="77777777" w:rsidR="00805C51" w:rsidRPr="00C222E5" w:rsidRDefault="00805C51" w:rsidP="005249CD">
            <w:pPr>
              <w:pStyle w:val="TAC"/>
              <w:rPr>
                <w:rFonts w:eastAsia="DengXian"/>
                <w:lang w:eastAsia="zh-CN" w:bidi="ar"/>
              </w:rPr>
            </w:pPr>
          </w:p>
        </w:tc>
      </w:tr>
      <w:tr w:rsidR="00805C51" w:rsidRPr="00C222E5" w14:paraId="3F4510AD" w14:textId="77777777" w:rsidTr="00B76E0F">
        <w:trPr>
          <w:jc w:val="center"/>
        </w:trPr>
        <w:tc>
          <w:tcPr>
            <w:tcW w:w="2904" w:type="dxa"/>
            <w:tcBorders>
              <w:top w:val="single" w:sz="4" w:space="0" w:color="auto"/>
              <w:left w:val="single" w:sz="4" w:space="0" w:color="auto"/>
              <w:bottom w:val="nil"/>
              <w:right w:val="single" w:sz="4" w:space="0" w:color="auto"/>
            </w:tcBorders>
          </w:tcPr>
          <w:p w14:paraId="2F530D98" w14:textId="77777777" w:rsidR="00805C51" w:rsidRPr="00C222E5" w:rsidRDefault="00805C51" w:rsidP="005249CD">
            <w:pPr>
              <w:pStyle w:val="TAC"/>
              <w:rPr>
                <w:rFonts w:eastAsia="DengXian"/>
                <w:lang w:eastAsia="zh-CN" w:bidi="ar"/>
              </w:rPr>
            </w:pPr>
            <w:r w:rsidRPr="00C222E5">
              <w:rPr>
                <w:rFonts w:eastAsia="DengXian"/>
              </w:rPr>
              <w:t>CA_n7A-n25(2A)-n66(2A)-n77(2A)</w:t>
            </w:r>
          </w:p>
        </w:tc>
        <w:tc>
          <w:tcPr>
            <w:tcW w:w="3019" w:type="dxa"/>
            <w:tcBorders>
              <w:top w:val="single" w:sz="4" w:space="0" w:color="auto"/>
              <w:left w:val="single" w:sz="4" w:space="0" w:color="auto"/>
              <w:bottom w:val="nil"/>
              <w:right w:val="single" w:sz="4" w:space="0" w:color="auto"/>
            </w:tcBorders>
          </w:tcPr>
          <w:p w14:paraId="203D4A06"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6A4D9ECB" w14:textId="77777777" w:rsidR="00805C51" w:rsidRPr="00C222E5" w:rsidRDefault="00805C51" w:rsidP="005249CD">
            <w:pPr>
              <w:pStyle w:val="TAC"/>
              <w:rPr>
                <w:rFonts w:eastAsia="DengXian"/>
                <w:b/>
              </w:rPr>
            </w:pPr>
            <w:r w:rsidRPr="00C222E5">
              <w:rPr>
                <w:rFonts w:eastAsia="DengXian"/>
              </w:rPr>
              <w:t>CA_n7A-n25A</w:t>
            </w:r>
          </w:p>
          <w:p w14:paraId="3ED1D10D" w14:textId="77777777" w:rsidR="00805C51" w:rsidRPr="00C222E5" w:rsidRDefault="00805C51" w:rsidP="005249CD">
            <w:pPr>
              <w:pStyle w:val="TAC"/>
              <w:rPr>
                <w:rFonts w:eastAsia="DengXian"/>
                <w:b/>
              </w:rPr>
            </w:pPr>
            <w:r w:rsidRPr="00C222E5">
              <w:rPr>
                <w:rFonts w:eastAsia="DengXian"/>
              </w:rPr>
              <w:t>CA_n7A-n66A</w:t>
            </w:r>
          </w:p>
          <w:p w14:paraId="124DAA81"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4892D4FB" w14:textId="77777777" w:rsidR="00805C51" w:rsidRPr="00C222E5" w:rsidRDefault="00805C51" w:rsidP="005249CD">
            <w:pPr>
              <w:pStyle w:val="TAC"/>
              <w:rPr>
                <w:rFonts w:eastAsia="DengXian"/>
                <w:b/>
              </w:rPr>
            </w:pPr>
            <w:r w:rsidRPr="00C222E5">
              <w:rPr>
                <w:rFonts w:eastAsia="DengXian"/>
              </w:rPr>
              <w:t>CA_n25A-n66A</w:t>
            </w:r>
          </w:p>
          <w:p w14:paraId="44016AEA"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056F62A9"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1D28A418"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3B2BF720"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20B4484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483C81E0" w14:textId="77777777" w:rsidTr="00B76E0F">
        <w:trPr>
          <w:jc w:val="center"/>
        </w:trPr>
        <w:tc>
          <w:tcPr>
            <w:tcW w:w="2904" w:type="dxa"/>
            <w:tcBorders>
              <w:top w:val="nil"/>
              <w:left w:val="single" w:sz="4" w:space="0" w:color="auto"/>
              <w:bottom w:val="nil"/>
              <w:right w:val="single" w:sz="4" w:space="0" w:color="auto"/>
            </w:tcBorders>
          </w:tcPr>
          <w:p w14:paraId="579D8A9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1DBE46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BD734A9"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0A0C3C65"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1275B20E" w14:textId="77777777" w:rsidR="00805C51" w:rsidRPr="00C222E5" w:rsidRDefault="00805C51" w:rsidP="005249CD">
            <w:pPr>
              <w:pStyle w:val="TAC"/>
              <w:rPr>
                <w:rFonts w:eastAsia="DengXian"/>
                <w:lang w:eastAsia="zh-CN" w:bidi="ar"/>
              </w:rPr>
            </w:pPr>
          </w:p>
        </w:tc>
      </w:tr>
      <w:tr w:rsidR="00805C51" w:rsidRPr="00C222E5" w14:paraId="4F8F6BED" w14:textId="77777777" w:rsidTr="00B76E0F">
        <w:trPr>
          <w:jc w:val="center"/>
        </w:trPr>
        <w:tc>
          <w:tcPr>
            <w:tcW w:w="2904" w:type="dxa"/>
            <w:tcBorders>
              <w:top w:val="nil"/>
              <w:left w:val="single" w:sz="4" w:space="0" w:color="auto"/>
              <w:bottom w:val="nil"/>
              <w:right w:val="single" w:sz="4" w:space="0" w:color="auto"/>
            </w:tcBorders>
          </w:tcPr>
          <w:p w14:paraId="544F507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1CE696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6AF5B07"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704412FA"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7E990630" w14:textId="77777777" w:rsidR="00805C51" w:rsidRPr="00C222E5" w:rsidRDefault="00805C51" w:rsidP="005249CD">
            <w:pPr>
              <w:pStyle w:val="TAC"/>
              <w:rPr>
                <w:rFonts w:eastAsia="DengXian"/>
                <w:lang w:eastAsia="zh-CN" w:bidi="ar"/>
              </w:rPr>
            </w:pPr>
          </w:p>
        </w:tc>
      </w:tr>
      <w:tr w:rsidR="00805C51" w:rsidRPr="00C222E5" w14:paraId="706DFB7F" w14:textId="77777777" w:rsidTr="00B76E0F">
        <w:trPr>
          <w:jc w:val="center"/>
        </w:trPr>
        <w:tc>
          <w:tcPr>
            <w:tcW w:w="2904" w:type="dxa"/>
            <w:tcBorders>
              <w:top w:val="nil"/>
              <w:left w:val="single" w:sz="4" w:space="0" w:color="auto"/>
              <w:bottom w:val="nil"/>
              <w:right w:val="single" w:sz="4" w:space="0" w:color="auto"/>
            </w:tcBorders>
          </w:tcPr>
          <w:p w14:paraId="4C2C531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B7D6E9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60804F2"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2CB2A84F" w14:textId="77777777" w:rsidR="00805C51" w:rsidRPr="00C222E5" w:rsidRDefault="00805C51" w:rsidP="005249CD">
            <w:pPr>
              <w:pStyle w:val="TAC"/>
              <w:rPr>
                <w:rFonts w:eastAsia="DengXian"/>
                <w:lang w:eastAsia="zh-CN" w:bidi="ar"/>
              </w:rPr>
            </w:pPr>
            <w:r w:rsidRPr="00C222E5">
              <w:rPr>
                <w:rFonts w:eastAsia="DengXian"/>
              </w:rPr>
              <w:t xml:space="preserve">CA_n77(2A)_BCS1 </w:t>
            </w:r>
          </w:p>
        </w:tc>
        <w:tc>
          <w:tcPr>
            <w:tcW w:w="2724" w:type="dxa"/>
            <w:tcBorders>
              <w:top w:val="nil"/>
              <w:left w:val="single" w:sz="4" w:space="0" w:color="auto"/>
              <w:bottom w:val="single" w:sz="4" w:space="0" w:color="auto"/>
              <w:right w:val="single" w:sz="4" w:space="0" w:color="auto"/>
            </w:tcBorders>
          </w:tcPr>
          <w:p w14:paraId="5CEFA3DB" w14:textId="77777777" w:rsidR="00805C51" w:rsidRPr="00C222E5" w:rsidRDefault="00805C51" w:rsidP="005249CD">
            <w:pPr>
              <w:pStyle w:val="TAC"/>
              <w:rPr>
                <w:rFonts w:eastAsia="DengXian"/>
                <w:lang w:eastAsia="zh-CN" w:bidi="ar"/>
              </w:rPr>
            </w:pPr>
          </w:p>
        </w:tc>
      </w:tr>
      <w:tr w:rsidR="00805C51" w:rsidRPr="00C222E5" w14:paraId="7F4C9BEB" w14:textId="77777777" w:rsidTr="00B76E0F">
        <w:trPr>
          <w:jc w:val="center"/>
        </w:trPr>
        <w:tc>
          <w:tcPr>
            <w:tcW w:w="2904" w:type="dxa"/>
            <w:tcBorders>
              <w:top w:val="single" w:sz="4" w:space="0" w:color="auto"/>
              <w:left w:val="single" w:sz="4" w:space="0" w:color="auto"/>
              <w:bottom w:val="nil"/>
              <w:right w:val="single" w:sz="4" w:space="0" w:color="auto"/>
            </w:tcBorders>
          </w:tcPr>
          <w:p w14:paraId="46562967" w14:textId="77777777" w:rsidR="00805C51" w:rsidRPr="00C222E5" w:rsidRDefault="00805C51" w:rsidP="005249CD">
            <w:pPr>
              <w:pStyle w:val="TAC"/>
              <w:rPr>
                <w:rFonts w:eastAsia="DengXian"/>
                <w:lang w:eastAsia="zh-CN" w:bidi="ar"/>
              </w:rPr>
            </w:pPr>
            <w:r w:rsidRPr="00C222E5">
              <w:rPr>
                <w:rFonts w:eastAsia="DengXian"/>
              </w:rPr>
              <w:t>CA_n7(2A)-n25(2A)-n66(2A)-n77(2A)</w:t>
            </w:r>
          </w:p>
        </w:tc>
        <w:tc>
          <w:tcPr>
            <w:tcW w:w="3019" w:type="dxa"/>
            <w:tcBorders>
              <w:top w:val="single" w:sz="4" w:space="0" w:color="auto"/>
              <w:left w:val="single" w:sz="4" w:space="0" w:color="auto"/>
              <w:bottom w:val="nil"/>
              <w:right w:val="single" w:sz="4" w:space="0" w:color="auto"/>
            </w:tcBorders>
          </w:tcPr>
          <w:p w14:paraId="727F2E67" w14:textId="77777777" w:rsidR="00805C51" w:rsidRPr="00C222E5" w:rsidRDefault="00805C51" w:rsidP="005249CD">
            <w:pPr>
              <w:pStyle w:val="TAC"/>
              <w:rPr>
                <w:rFonts w:eastAsia="DengXian"/>
              </w:rPr>
            </w:pPr>
            <w:r w:rsidRPr="00C222E5">
              <w:rPr>
                <w:rFonts w:eastAsia="DengXian"/>
              </w:rPr>
              <w:t>n77</w:t>
            </w:r>
            <w:r w:rsidRPr="00C222E5">
              <w:rPr>
                <w:rFonts w:eastAsia="DengXian"/>
                <w:vertAlign w:val="superscript"/>
              </w:rPr>
              <w:t>5,6</w:t>
            </w:r>
          </w:p>
          <w:p w14:paraId="14242B65" w14:textId="77777777" w:rsidR="00805C51" w:rsidRPr="00C222E5" w:rsidRDefault="00805C51" w:rsidP="005249CD">
            <w:pPr>
              <w:pStyle w:val="TAC"/>
              <w:rPr>
                <w:rFonts w:eastAsia="DengXian"/>
                <w:b/>
              </w:rPr>
            </w:pPr>
            <w:r w:rsidRPr="00C222E5">
              <w:rPr>
                <w:rFonts w:eastAsia="DengXian"/>
              </w:rPr>
              <w:t>CA_n7A-n25A</w:t>
            </w:r>
          </w:p>
          <w:p w14:paraId="4AA16C7A" w14:textId="77777777" w:rsidR="00805C51" w:rsidRPr="00C222E5" w:rsidRDefault="00805C51" w:rsidP="005249CD">
            <w:pPr>
              <w:pStyle w:val="TAC"/>
              <w:rPr>
                <w:rFonts w:eastAsia="DengXian"/>
                <w:b/>
              </w:rPr>
            </w:pPr>
            <w:r w:rsidRPr="00C222E5">
              <w:rPr>
                <w:rFonts w:eastAsia="DengXian"/>
              </w:rPr>
              <w:t>CA_n7A-n66A</w:t>
            </w:r>
          </w:p>
          <w:p w14:paraId="2DCB534C" w14:textId="77777777" w:rsidR="00805C51" w:rsidRPr="00C222E5" w:rsidRDefault="00805C51" w:rsidP="005249CD">
            <w:pPr>
              <w:pStyle w:val="TAC"/>
              <w:rPr>
                <w:rFonts w:eastAsia="DengXian"/>
                <w:b/>
              </w:rPr>
            </w:pPr>
            <w:r w:rsidRPr="00C222E5">
              <w:rPr>
                <w:rFonts w:eastAsia="DengXian"/>
              </w:rPr>
              <w:t>CA_n7A-n77A</w:t>
            </w:r>
            <w:r w:rsidRPr="00C222E5">
              <w:rPr>
                <w:rFonts w:eastAsia="DengXian"/>
                <w:vertAlign w:val="superscript"/>
              </w:rPr>
              <w:t>5</w:t>
            </w:r>
          </w:p>
          <w:p w14:paraId="6C474F51" w14:textId="77777777" w:rsidR="00805C51" w:rsidRPr="00C222E5" w:rsidRDefault="00805C51" w:rsidP="005249CD">
            <w:pPr>
              <w:pStyle w:val="TAC"/>
              <w:rPr>
                <w:rFonts w:eastAsia="DengXian"/>
                <w:b/>
              </w:rPr>
            </w:pPr>
            <w:r w:rsidRPr="00C222E5">
              <w:rPr>
                <w:rFonts w:eastAsia="DengXian"/>
              </w:rPr>
              <w:t>CA_n25A-n66A</w:t>
            </w:r>
          </w:p>
          <w:p w14:paraId="06BAC5EC" w14:textId="77777777" w:rsidR="00805C51" w:rsidRPr="00C222E5" w:rsidRDefault="00805C51" w:rsidP="005249CD">
            <w:pPr>
              <w:pStyle w:val="TAC"/>
              <w:rPr>
                <w:rFonts w:eastAsia="DengXian"/>
                <w:b/>
              </w:rPr>
            </w:pPr>
            <w:r w:rsidRPr="00C222E5">
              <w:rPr>
                <w:rFonts w:eastAsia="DengXian"/>
              </w:rPr>
              <w:t>CA_n25A-n77A</w:t>
            </w:r>
            <w:r w:rsidRPr="00C222E5">
              <w:rPr>
                <w:rFonts w:eastAsia="DengXian"/>
                <w:vertAlign w:val="superscript"/>
              </w:rPr>
              <w:t>5</w:t>
            </w:r>
          </w:p>
          <w:p w14:paraId="4647AD00"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46C4B0AA" w14:textId="77777777" w:rsidR="00805C51" w:rsidRPr="00C222E5" w:rsidRDefault="00805C51" w:rsidP="005249CD">
            <w:pPr>
              <w:pStyle w:val="TAC"/>
              <w:rPr>
                <w:rFonts w:eastAsia="DengXian"/>
                <w:lang w:eastAsia="zh-CN" w:bidi="ar"/>
              </w:rPr>
            </w:pPr>
            <w:r w:rsidRPr="00C222E5">
              <w:rPr>
                <w:rFonts w:eastAsia="DengXian" w:hint="eastAsia"/>
              </w:rPr>
              <w:t>n</w:t>
            </w:r>
            <w:r w:rsidRPr="00C222E5">
              <w:rPr>
                <w:rFonts w:eastAsia="DengXian"/>
              </w:rPr>
              <w:t>7</w:t>
            </w:r>
          </w:p>
        </w:tc>
        <w:tc>
          <w:tcPr>
            <w:tcW w:w="4199" w:type="dxa"/>
            <w:tcBorders>
              <w:top w:val="single" w:sz="4" w:space="0" w:color="auto"/>
              <w:left w:val="single" w:sz="4" w:space="0" w:color="auto"/>
              <w:bottom w:val="single" w:sz="4" w:space="0" w:color="auto"/>
              <w:right w:val="single" w:sz="4" w:space="0" w:color="auto"/>
            </w:tcBorders>
          </w:tcPr>
          <w:p w14:paraId="02BA5788"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41BCB3DA"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F361962" w14:textId="77777777" w:rsidTr="00B76E0F">
        <w:trPr>
          <w:jc w:val="center"/>
        </w:trPr>
        <w:tc>
          <w:tcPr>
            <w:tcW w:w="2904" w:type="dxa"/>
            <w:tcBorders>
              <w:top w:val="nil"/>
              <w:left w:val="single" w:sz="4" w:space="0" w:color="auto"/>
              <w:bottom w:val="nil"/>
              <w:right w:val="single" w:sz="4" w:space="0" w:color="auto"/>
            </w:tcBorders>
          </w:tcPr>
          <w:p w14:paraId="3906828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9CA4E2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244710"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25</w:t>
            </w:r>
          </w:p>
        </w:tc>
        <w:tc>
          <w:tcPr>
            <w:tcW w:w="4199" w:type="dxa"/>
            <w:tcBorders>
              <w:top w:val="single" w:sz="4" w:space="0" w:color="auto"/>
              <w:left w:val="single" w:sz="4" w:space="0" w:color="auto"/>
              <w:bottom w:val="single" w:sz="4" w:space="0" w:color="auto"/>
              <w:right w:val="single" w:sz="4" w:space="0" w:color="auto"/>
            </w:tcBorders>
          </w:tcPr>
          <w:p w14:paraId="17C7336A"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500C3410" w14:textId="77777777" w:rsidR="00805C51" w:rsidRPr="00C222E5" w:rsidRDefault="00805C51" w:rsidP="005249CD">
            <w:pPr>
              <w:pStyle w:val="TAC"/>
              <w:rPr>
                <w:rFonts w:eastAsia="DengXian"/>
                <w:lang w:eastAsia="zh-CN" w:bidi="ar"/>
              </w:rPr>
            </w:pPr>
          </w:p>
        </w:tc>
      </w:tr>
      <w:tr w:rsidR="00805C51" w:rsidRPr="00C222E5" w14:paraId="575D35C3" w14:textId="77777777" w:rsidTr="00B76E0F">
        <w:trPr>
          <w:jc w:val="center"/>
        </w:trPr>
        <w:tc>
          <w:tcPr>
            <w:tcW w:w="2904" w:type="dxa"/>
            <w:tcBorders>
              <w:top w:val="nil"/>
              <w:left w:val="single" w:sz="4" w:space="0" w:color="auto"/>
              <w:bottom w:val="nil"/>
              <w:right w:val="single" w:sz="4" w:space="0" w:color="auto"/>
            </w:tcBorders>
          </w:tcPr>
          <w:p w14:paraId="5978C10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8932B0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0E759F5"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66</w:t>
            </w:r>
          </w:p>
        </w:tc>
        <w:tc>
          <w:tcPr>
            <w:tcW w:w="4199" w:type="dxa"/>
            <w:tcBorders>
              <w:top w:val="single" w:sz="4" w:space="0" w:color="auto"/>
              <w:left w:val="single" w:sz="4" w:space="0" w:color="auto"/>
              <w:bottom w:val="single" w:sz="4" w:space="0" w:color="auto"/>
              <w:right w:val="single" w:sz="4" w:space="0" w:color="auto"/>
            </w:tcBorders>
          </w:tcPr>
          <w:p w14:paraId="1672C361"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4BBE1CA1" w14:textId="77777777" w:rsidR="00805C51" w:rsidRPr="00C222E5" w:rsidRDefault="00805C51" w:rsidP="005249CD">
            <w:pPr>
              <w:pStyle w:val="TAC"/>
              <w:rPr>
                <w:rFonts w:eastAsia="DengXian"/>
                <w:lang w:eastAsia="zh-CN" w:bidi="ar"/>
              </w:rPr>
            </w:pPr>
          </w:p>
        </w:tc>
      </w:tr>
      <w:tr w:rsidR="00805C51" w:rsidRPr="00C222E5" w14:paraId="47698623" w14:textId="77777777" w:rsidTr="00B76E0F">
        <w:trPr>
          <w:jc w:val="center"/>
        </w:trPr>
        <w:tc>
          <w:tcPr>
            <w:tcW w:w="2904" w:type="dxa"/>
            <w:tcBorders>
              <w:top w:val="nil"/>
              <w:left w:val="single" w:sz="4" w:space="0" w:color="auto"/>
              <w:bottom w:val="nil"/>
              <w:right w:val="single" w:sz="4" w:space="0" w:color="auto"/>
            </w:tcBorders>
          </w:tcPr>
          <w:p w14:paraId="2DE45B8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C98DE4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F952502"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rPr>
              <w:t>77</w:t>
            </w:r>
          </w:p>
        </w:tc>
        <w:tc>
          <w:tcPr>
            <w:tcW w:w="4199" w:type="dxa"/>
            <w:tcBorders>
              <w:top w:val="single" w:sz="4" w:space="0" w:color="auto"/>
              <w:left w:val="single" w:sz="4" w:space="0" w:color="auto"/>
              <w:bottom w:val="single" w:sz="4" w:space="0" w:color="auto"/>
              <w:right w:val="single" w:sz="4" w:space="0" w:color="auto"/>
            </w:tcBorders>
          </w:tcPr>
          <w:p w14:paraId="17B9B34B" w14:textId="77777777" w:rsidR="00805C51" w:rsidRPr="00C222E5" w:rsidRDefault="00805C51" w:rsidP="005249CD">
            <w:pPr>
              <w:pStyle w:val="TAC"/>
              <w:rPr>
                <w:rFonts w:eastAsia="DengXian"/>
                <w:lang w:eastAsia="zh-CN" w:bidi="ar"/>
              </w:rPr>
            </w:pPr>
            <w:r w:rsidRPr="00C222E5">
              <w:rPr>
                <w:rFonts w:eastAsia="DengXian"/>
              </w:rPr>
              <w:t xml:space="preserve">CA_n77(2A)_BCS1 </w:t>
            </w:r>
          </w:p>
        </w:tc>
        <w:tc>
          <w:tcPr>
            <w:tcW w:w="2724" w:type="dxa"/>
            <w:tcBorders>
              <w:top w:val="nil"/>
              <w:left w:val="single" w:sz="4" w:space="0" w:color="auto"/>
              <w:bottom w:val="single" w:sz="4" w:space="0" w:color="auto"/>
              <w:right w:val="single" w:sz="4" w:space="0" w:color="auto"/>
            </w:tcBorders>
          </w:tcPr>
          <w:p w14:paraId="4A1FF792" w14:textId="77777777" w:rsidR="00805C51" w:rsidRPr="00C222E5" w:rsidRDefault="00805C51" w:rsidP="005249CD">
            <w:pPr>
              <w:pStyle w:val="TAC"/>
              <w:rPr>
                <w:rFonts w:eastAsia="DengXian"/>
                <w:lang w:eastAsia="zh-CN" w:bidi="ar"/>
              </w:rPr>
            </w:pPr>
          </w:p>
        </w:tc>
      </w:tr>
      <w:tr w:rsidR="00805C51" w:rsidRPr="00C222E5" w14:paraId="625CADB7" w14:textId="77777777" w:rsidTr="00B76E0F">
        <w:trPr>
          <w:jc w:val="center"/>
        </w:trPr>
        <w:tc>
          <w:tcPr>
            <w:tcW w:w="2904" w:type="dxa"/>
            <w:tcBorders>
              <w:top w:val="single" w:sz="4" w:space="0" w:color="auto"/>
              <w:left w:val="single" w:sz="4" w:space="0" w:color="auto"/>
              <w:bottom w:val="nil"/>
              <w:right w:val="single" w:sz="4" w:space="0" w:color="auto"/>
            </w:tcBorders>
          </w:tcPr>
          <w:p w14:paraId="364BCE59" w14:textId="77777777" w:rsidR="00805C51" w:rsidRPr="00C222E5" w:rsidRDefault="00805C51" w:rsidP="005249CD">
            <w:pPr>
              <w:pStyle w:val="TAC"/>
              <w:rPr>
                <w:rFonts w:eastAsia="DengXian"/>
                <w:lang w:eastAsia="zh-CN" w:bidi="ar"/>
              </w:rPr>
            </w:pPr>
            <w:r w:rsidRPr="00C222E5">
              <w:rPr>
                <w:rFonts w:eastAsia="DengXian" w:hint="eastAsia"/>
                <w:lang w:eastAsia="zh-CN"/>
              </w:rPr>
              <w:t>CA</w:t>
            </w:r>
            <w:r w:rsidRPr="00C222E5">
              <w:rPr>
                <w:rFonts w:eastAsia="DengXian"/>
              </w:rPr>
              <w:t>_n7A-</w:t>
            </w:r>
            <w:r w:rsidRPr="00C222E5">
              <w:rPr>
                <w:rFonts w:eastAsia="DengXian" w:hint="eastAsia"/>
                <w:lang w:eastAsia="zh-CN"/>
              </w:rPr>
              <w:t>n</w:t>
            </w:r>
            <w:r w:rsidRPr="00C222E5">
              <w:rPr>
                <w:rFonts w:eastAsia="DengXian"/>
                <w:lang w:eastAsia="zh-CN"/>
              </w:rPr>
              <w:t>25</w:t>
            </w:r>
            <w:r w:rsidRPr="00C222E5">
              <w:rPr>
                <w:rFonts w:eastAsia="DengXian"/>
                <w:lang w:eastAsia="ja-JP"/>
              </w:rPr>
              <w:t>A-</w:t>
            </w:r>
            <w:r w:rsidRPr="00C222E5">
              <w:rPr>
                <w:rFonts w:eastAsia="DengXian" w:hint="eastAsia"/>
                <w:lang w:eastAsia="zh-CN"/>
              </w:rPr>
              <w:t>n</w:t>
            </w:r>
            <w:r w:rsidRPr="00C222E5">
              <w:rPr>
                <w:rFonts w:eastAsia="DengXian"/>
                <w:lang w:eastAsia="zh-CN"/>
              </w:rPr>
              <w:t>66</w:t>
            </w:r>
            <w:r w:rsidRPr="00C222E5">
              <w:rPr>
                <w:rFonts w:eastAsia="DengXian"/>
                <w:lang w:eastAsia="ja-JP"/>
              </w:rPr>
              <w:t>A-n78A</w:t>
            </w:r>
          </w:p>
        </w:tc>
        <w:tc>
          <w:tcPr>
            <w:tcW w:w="3019" w:type="dxa"/>
            <w:tcBorders>
              <w:top w:val="single" w:sz="4" w:space="0" w:color="auto"/>
              <w:left w:val="single" w:sz="4" w:space="0" w:color="auto"/>
              <w:bottom w:val="nil"/>
              <w:right w:val="single" w:sz="4" w:space="0" w:color="auto"/>
            </w:tcBorders>
          </w:tcPr>
          <w:p w14:paraId="1537F9D0" w14:textId="77777777" w:rsidR="00805C51" w:rsidRPr="00C222E5" w:rsidRDefault="00805C51" w:rsidP="005249CD">
            <w:pPr>
              <w:pStyle w:val="TAC"/>
              <w:rPr>
                <w:rFonts w:eastAsia="DengXian"/>
                <w:b/>
                <w:lang w:eastAsia="zh-CN"/>
              </w:rPr>
            </w:pPr>
            <w:r w:rsidRPr="00C222E5">
              <w:rPr>
                <w:rFonts w:eastAsia="DengXian"/>
                <w:lang w:eastAsia="zh-CN"/>
              </w:rPr>
              <w:t>CA_n7A-n25A</w:t>
            </w:r>
          </w:p>
          <w:p w14:paraId="1F774CFF" w14:textId="77777777" w:rsidR="00805C51" w:rsidRPr="00C222E5" w:rsidRDefault="00805C51" w:rsidP="005249CD">
            <w:pPr>
              <w:pStyle w:val="TAC"/>
              <w:rPr>
                <w:rFonts w:eastAsia="DengXian"/>
                <w:b/>
                <w:lang w:eastAsia="zh-CN"/>
              </w:rPr>
            </w:pPr>
            <w:r w:rsidRPr="00C222E5">
              <w:rPr>
                <w:rFonts w:eastAsia="DengXian"/>
                <w:lang w:eastAsia="zh-CN"/>
              </w:rPr>
              <w:t>CA_n7A-n66A</w:t>
            </w:r>
          </w:p>
          <w:p w14:paraId="3ED1A176" w14:textId="77777777" w:rsidR="00805C51" w:rsidRPr="00C222E5" w:rsidRDefault="00805C51" w:rsidP="005249CD">
            <w:pPr>
              <w:pStyle w:val="TAC"/>
              <w:rPr>
                <w:rFonts w:eastAsia="DengXian"/>
                <w:b/>
                <w:lang w:eastAsia="zh-CN"/>
              </w:rPr>
            </w:pPr>
            <w:r w:rsidRPr="00C222E5">
              <w:rPr>
                <w:rFonts w:eastAsia="DengXian"/>
                <w:lang w:eastAsia="zh-CN"/>
              </w:rPr>
              <w:t>CA_n7A-n78A</w:t>
            </w:r>
          </w:p>
          <w:p w14:paraId="0B2C0902"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33623CBD"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5AC0DC2D"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33CB890F"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2255CEB5"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50E7A97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BD94B03" w14:textId="77777777" w:rsidTr="00B76E0F">
        <w:trPr>
          <w:jc w:val="center"/>
        </w:trPr>
        <w:tc>
          <w:tcPr>
            <w:tcW w:w="2904" w:type="dxa"/>
            <w:tcBorders>
              <w:top w:val="nil"/>
              <w:left w:val="single" w:sz="4" w:space="0" w:color="auto"/>
              <w:bottom w:val="nil"/>
              <w:right w:val="single" w:sz="4" w:space="0" w:color="auto"/>
            </w:tcBorders>
          </w:tcPr>
          <w:p w14:paraId="188138D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06F925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34EBAF9"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3E67BD58"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CD7BF79" w14:textId="77777777" w:rsidR="00805C51" w:rsidRPr="00C222E5" w:rsidRDefault="00805C51" w:rsidP="005249CD">
            <w:pPr>
              <w:pStyle w:val="TAC"/>
              <w:rPr>
                <w:rFonts w:eastAsia="DengXian"/>
                <w:lang w:eastAsia="zh-CN" w:bidi="ar"/>
              </w:rPr>
            </w:pPr>
          </w:p>
        </w:tc>
      </w:tr>
      <w:tr w:rsidR="00805C51" w:rsidRPr="00C222E5" w14:paraId="1D7763EA" w14:textId="77777777" w:rsidTr="00B76E0F">
        <w:trPr>
          <w:jc w:val="center"/>
        </w:trPr>
        <w:tc>
          <w:tcPr>
            <w:tcW w:w="2904" w:type="dxa"/>
            <w:tcBorders>
              <w:top w:val="nil"/>
              <w:left w:val="single" w:sz="4" w:space="0" w:color="auto"/>
              <w:bottom w:val="nil"/>
              <w:right w:val="single" w:sz="4" w:space="0" w:color="auto"/>
            </w:tcBorders>
          </w:tcPr>
          <w:p w14:paraId="0A1FABE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C13640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F27FCD"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81D81C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F07E8B5" w14:textId="77777777" w:rsidR="00805C51" w:rsidRPr="00C222E5" w:rsidRDefault="00805C51" w:rsidP="005249CD">
            <w:pPr>
              <w:pStyle w:val="TAC"/>
              <w:rPr>
                <w:rFonts w:eastAsia="DengXian"/>
                <w:lang w:eastAsia="zh-CN" w:bidi="ar"/>
              </w:rPr>
            </w:pPr>
          </w:p>
        </w:tc>
      </w:tr>
      <w:tr w:rsidR="00805C51" w:rsidRPr="00C222E5" w14:paraId="2141F9BD" w14:textId="77777777" w:rsidTr="00B76E0F">
        <w:trPr>
          <w:jc w:val="center"/>
        </w:trPr>
        <w:tc>
          <w:tcPr>
            <w:tcW w:w="2904" w:type="dxa"/>
            <w:tcBorders>
              <w:top w:val="nil"/>
              <w:left w:val="single" w:sz="4" w:space="0" w:color="auto"/>
              <w:bottom w:val="nil"/>
              <w:right w:val="single" w:sz="4" w:space="0" w:color="auto"/>
            </w:tcBorders>
          </w:tcPr>
          <w:p w14:paraId="0840BAB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648970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9D62A54"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4822A2FF"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3D3D93D" w14:textId="77777777" w:rsidR="00805C51" w:rsidRPr="00C222E5" w:rsidRDefault="00805C51" w:rsidP="005249CD">
            <w:pPr>
              <w:pStyle w:val="TAC"/>
              <w:rPr>
                <w:rFonts w:eastAsia="DengXian"/>
                <w:lang w:eastAsia="zh-CN" w:bidi="ar"/>
              </w:rPr>
            </w:pPr>
          </w:p>
        </w:tc>
      </w:tr>
      <w:tr w:rsidR="00805C51" w:rsidRPr="00C222E5" w14:paraId="0912C606" w14:textId="77777777" w:rsidTr="00B76E0F">
        <w:trPr>
          <w:jc w:val="center"/>
        </w:trPr>
        <w:tc>
          <w:tcPr>
            <w:tcW w:w="2904" w:type="dxa"/>
            <w:tcBorders>
              <w:top w:val="single" w:sz="4" w:space="0" w:color="auto"/>
              <w:left w:val="single" w:sz="4" w:space="0" w:color="auto"/>
              <w:bottom w:val="nil"/>
              <w:right w:val="single" w:sz="4" w:space="0" w:color="auto"/>
            </w:tcBorders>
          </w:tcPr>
          <w:p w14:paraId="7B1695CF" w14:textId="77777777" w:rsidR="00805C51" w:rsidRPr="00C222E5" w:rsidRDefault="00805C51" w:rsidP="005249CD">
            <w:pPr>
              <w:pStyle w:val="TAC"/>
              <w:rPr>
                <w:rFonts w:eastAsia="DengXian"/>
                <w:lang w:eastAsia="zh-CN" w:bidi="ar"/>
              </w:rPr>
            </w:pPr>
            <w:r w:rsidRPr="00C222E5">
              <w:rPr>
                <w:rFonts w:eastAsia="DengXian"/>
                <w:lang w:eastAsia="zh-CN"/>
              </w:rPr>
              <w:lastRenderedPageBreak/>
              <w:t>CA_n7A-n25(2A)-n66A-n78A</w:t>
            </w:r>
          </w:p>
        </w:tc>
        <w:tc>
          <w:tcPr>
            <w:tcW w:w="3019" w:type="dxa"/>
            <w:tcBorders>
              <w:top w:val="single" w:sz="4" w:space="0" w:color="auto"/>
              <w:left w:val="single" w:sz="4" w:space="0" w:color="auto"/>
              <w:bottom w:val="nil"/>
              <w:right w:val="single" w:sz="4" w:space="0" w:color="auto"/>
            </w:tcBorders>
          </w:tcPr>
          <w:p w14:paraId="2C7E1159" w14:textId="77777777" w:rsidR="00805C51" w:rsidRPr="00C222E5" w:rsidRDefault="00805C51" w:rsidP="005249CD">
            <w:pPr>
              <w:pStyle w:val="TAC"/>
              <w:rPr>
                <w:rFonts w:eastAsia="DengXian"/>
                <w:lang w:eastAsia="zh-CN"/>
              </w:rPr>
            </w:pPr>
            <w:r w:rsidRPr="00C222E5">
              <w:rPr>
                <w:rFonts w:eastAsia="DengXian"/>
                <w:lang w:eastAsia="zh-CN"/>
              </w:rPr>
              <w:t>CA_n7A-n25A</w:t>
            </w:r>
          </w:p>
          <w:p w14:paraId="7B6C5394" w14:textId="77777777" w:rsidR="00805C51" w:rsidRPr="00C222E5" w:rsidRDefault="00805C51" w:rsidP="005249CD">
            <w:pPr>
              <w:pStyle w:val="TAC"/>
              <w:rPr>
                <w:rFonts w:eastAsia="DengXian"/>
                <w:lang w:eastAsia="zh-CN"/>
              </w:rPr>
            </w:pPr>
            <w:r w:rsidRPr="00C222E5">
              <w:rPr>
                <w:rFonts w:eastAsia="DengXian"/>
                <w:lang w:eastAsia="zh-CN"/>
              </w:rPr>
              <w:t>CA_n7A-n66A</w:t>
            </w:r>
          </w:p>
          <w:p w14:paraId="05CF4337" w14:textId="77777777" w:rsidR="00805C51" w:rsidRPr="00C222E5" w:rsidRDefault="00805C51" w:rsidP="005249CD">
            <w:pPr>
              <w:pStyle w:val="TAC"/>
              <w:rPr>
                <w:rFonts w:eastAsia="DengXian"/>
                <w:lang w:eastAsia="zh-CN"/>
              </w:rPr>
            </w:pPr>
            <w:r w:rsidRPr="00C222E5">
              <w:rPr>
                <w:rFonts w:eastAsia="DengXian"/>
                <w:lang w:eastAsia="zh-CN"/>
              </w:rPr>
              <w:t>CA_n7A-n78A</w:t>
            </w:r>
          </w:p>
          <w:p w14:paraId="7B523E90"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1D371340"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64EA3851"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087F72DD"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C66504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1C23161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3FBD6AC" w14:textId="77777777" w:rsidTr="00B76E0F">
        <w:trPr>
          <w:jc w:val="center"/>
        </w:trPr>
        <w:tc>
          <w:tcPr>
            <w:tcW w:w="2904" w:type="dxa"/>
            <w:tcBorders>
              <w:top w:val="nil"/>
              <w:left w:val="single" w:sz="4" w:space="0" w:color="auto"/>
              <w:bottom w:val="nil"/>
              <w:right w:val="single" w:sz="4" w:space="0" w:color="auto"/>
            </w:tcBorders>
          </w:tcPr>
          <w:p w14:paraId="304395F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BDD110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AE218E5"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2EE1F89C"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2E0B5655" w14:textId="77777777" w:rsidR="00805C51" w:rsidRPr="00C222E5" w:rsidRDefault="00805C51" w:rsidP="005249CD">
            <w:pPr>
              <w:pStyle w:val="TAC"/>
              <w:rPr>
                <w:rFonts w:eastAsia="DengXian"/>
                <w:lang w:eastAsia="zh-CN" w:bidi="ar"/>
              </w:rPr>
            </w:pPr>
          </w:p>
        </w:tc>
      </w:tr>
      <w:tr w:rsidR="00805C51" w:rsidRPr="00C222E5" w14:paraId="5345E22C" w14:textId="77777777" w:rsidTr="00B76E0F">
        <w:trPr>
          <w:jc w:val="center"/>
        </w:trPr>
        <w:tc>
          <w:tcPr>
            <w:tcW w:w="2904" w:type="dxa"/>
            <w:tcBorders>
              <w:top w:val="nil"/>
              <w:left w:val="single" w:sz="4" w:space="0" w:color="auto"/>
              <w:bottom w:val="nil"/>
              <w:right w:val="single" w:sz="4" w:space="0" w:color="auto"/>
            </w:tcBorders>
          </w:tcPr>
          <w:p w14:paraId="6F67252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3092A7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B0488A"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2DBC062"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37038F6" w14:textId="77777777" w:rsidR="00805C51" w:rsidRPr="00C222E5" w:rsidRDefault="00805C51" w:rsidP="005249CD">
            <w:pPr>
              <w:pStyle w:val="TAC"/>
              <w:rPr>
                <w:rFonts w:eastAsia="DengXian"/>
                <w:lang w:eastAsia="zh-CN" w:bidi="ar"/>
              </w:rPr>
            </w:pPr>
          </w:p>
        </w:tc>
      </w:tr>
      <w:tr w:rsidR="00805C51" w:rsidRPr="00C222E5" w14:paraId="5720C15A" w14:textId="77777777" w:rsidTr="00B76E0F">
        <w:trPr>
          <w:jc w:val="center"/>
        </w:trPr>
        <w:tc>
          <w:tcPr>
            <w:tcW w:w="2904" w:type="dxa"/>
            <w:tcBorders>
              <w:top w:val="nil"/>
              <w:left w:val="single" w:sz="4" w:space="0" w:color="auto"/>
              <w:bottom w:val="nil"/>
              <w:right w:val="single" w:sz="4" w:space="0" w:color="auto"/>
            </w:tcBorders>
          </w:tcPr>
          <w:p w14:paraId="3B02A3A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6F4D063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8F3A5C5"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362B6F47"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B58C23F" w14:textId="77777777" w:rsidR="00805C51" w:rsidRPr="00C222E5" w:rsidRDefault="00805C51" w:rsidP="005249CD">
            <w:pPr>
              <w:pStyle w:val="TAC"/>
              <w:rPr>
                <w:rFonts w:eastAsia="DengXian"/>
                <w:lang w:eastAsia="zh-CN" w:bidi="ar"/>
              </w:rPr>
            </w:pPr>
          </w:p>
        </w:tc>
      </w:tr>
      <w:tr w:rsidR="00805C51" w:rsidRPr="00C222E5" w14:paraId="557D6E5B" w14:textId="77777777" w:rsidTr="00B76E0F">
        <w:trPr>
          <w:jc w:val="center"/>
        </w:trPr>
        <w:tc>
          <w:tcPr>
            <w:tcW w:w="2904" w:type="dxa"/>
            <w:tcBorders>
              <w:top w:val="single" w:sz="4" w:space="0" w:color="auto"/>
              <w:left w:val="single" w:sz="4" w:space="0" w:color="auto"/>
              <w:bottom w:val="nil"/>
              <w:right w:val="single" w:sz="4" w:space="0" w:color="auto"/>
            </w:tcBorders>
          </w:tcPr>
          <w:p w14:paraId="1EA68B10" w14:textId="77777777" w:rsidR="00805C51" w:rsidRPr="00C222E5" w:rsidRDefault="00805C51" w:rsidP="005249CD">
            <w:pPr>
              <w:pStyle w:val="TAC"/>
              <w:rPr>
                <w:rFonts w:eastAsia="DengXian"/>
                <w:lang w:eastAsia="zh-CN" w:bidi="ar"/>
              </w:rPr>
            </w:pPr>
            <w:r w:rsidRPr="00C222E5">
              <w:rPr>
                <w:rFonts w:eastAsia="DengXian"/>
                <w:lang w:eastAsia="zh-CN"/>
              </w:rPr>
              <w:t>CA_n7A-n25A-n66(2A)-n78A</w:t>
            </w:r>
          </w:p>
        </w:tc>
        <w:tc>
          <w:tcPr>
            <w:tcW w:w="3019" w:type="dxa"/>
            <w:tcBorders>
              <w:top w:val="single" w:sz="4" w:space="0" w:color="auto"/>
              <w:left w:val="single" w:sz="4" w:space="0" w:color="auto"/>
              <w:bottom w:val="nil"/>
              <w:right w:val="single" w:sz="4" w:space="0" w:color="auto"/>
            </w:tcBorders>
          </w:tcPr>
          <w:p w14:paraId="7631B7D4" w14:textId="77777777" w:rsidR="00805C51" w:rsidRPr="00C222E5" w:rsidRDefault="00805C51" w:rsidP="005249CD">
            <w:pPr>
              <w:pStyle w:val="TAC"/>
              <w:rPr>
                <w:rFonts w:eastAsia="DengXian"/>
                <w:lang w:eastAsia="zh-CN"/>
              </w:rPr>
            </w:pPr>
            <w:r w:rsidRPr="00C222E5">
              <w:rPr>
                <w:rFonts w:eastAsia="DengXian"/>
                <w:lang w:eastAsia="zh-CN"/>
              </w:rPr>
              <w:t>CA_n7A-n25A</w:t>
            </w:r>
          </w:p>
          <w:p w14:paraId="6C664A1B" w14:textId="77777777" w:rsidR="00805C51" w:rsidRPr="00C222E5" w:rsidRDefault="00805C51" w:rsidP="005249CD">
            <w:pPr>
              <w:pStyle w:val="TAC"/>
              <w:rPr>
                <w:rFonts w:eastAsia="DengXian"/>
                <w:lang w:eastAsia="zh-CN"/>
              </w:rPr>
            </w:pPr>
            <w:r w:rsidRPr="00C222E5">
              <w:rPr>
                <w:rFonts w:eastAsia="DengXian"/>
                <w:lang w:eastAsia="zh-CN"/>
              </w:rPr>
              <w:t>CA_n7A-n66A</w:t>
            </w:r>
          </w:p>
          <w:p w14:paraId="2B35E505" w14:textId="77777777" w:rsidR="00805C51" w:rsidRPr="00C222E5" w:rsidRDefault="00805C51" w:rsidP="005249CD">
            <w:pPr>
              <w:pStyle w:val="TAC"/>
              <w:rPr>
                <w:rFonts w:eastAsia="DengXian"/>
                <w:lang w:eastAsia="zh-CN"/>
              </w:rPr>
            </w:pPr>
            <w:r w:rsidRPr="00C222E5">
              <w:rPr>
                <w:rFonts w:eastAsia="DengXian"/>
                <w:lang w:eastAsia="zh-CN"/>
              </w:rPr>
              <w:t>CA_n7A-n78A</w:t>
            </w:r>
          </w:p>
          <w:p w14:paraId="4D9FCA5B"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0622E139"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03270B39"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0BE63013"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8CEFC62"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57B4FDE7"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27E278D4" w14:textId="77777777" w:rsidTr="00B76E0F">
        <w:trPr>
          <w:jc w:val="center"/>
        </w:trPr>
        <w:tc>
          <w:tcPr>
            <w:tcW w:w="2904" w:type="dxa"/>
            <w:tcBorders>
              <w:top w:val="nil"/>
              <w:left w:val="single" w:sz="4" w:space="0" w:color="auto"/>
              <w:bottom w:val="nil"/>
              <w:right w:val="single" w:sz="4" w:space="0" w:color="auto"/>
            </w:tcBorders>
          </w:tcPr>
          <w:p w14:paraId="47FF7CB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F60424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ADBC124"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7B8D34A7"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329DBCF" w14:textId="77777777" w:rsidR="00805C51" w:rsidRPr="00C222E5" w:rsidRDefault="00805C51" w:rsidP="005249CD">
            <w:pPr>
              <w:pStyle w:val="TAC"/>
              <w:rPr>
                <w:rFonts w:eastAsia="DengXian"/>
                <w:lang w:eastAsia="zh-CN" w:bidi="ar"/>
              </w:rPr>
            </w:pPr>
          </w:p>
        </w:tc>
      </w:tr>
      <w:tr w:rsidR="00805C51" w:rsidRPr="00C222E5" w14:paraId="319C405F" w14:textId="77777777" w:rsidTr="00B76E0F">
        <w:trPr>
          <w:jc w:val="center"/>
        </w:trPr>
        <w:tc>
          <w:tcPr>
            <w:tcW w:w="2904" w:type="dxa"/>
            <w:tcBorders>
              <w:top w:val="nil"/>
              <w:left w:val="single" w:sz="4" w:space="0" w:color="auto"/>
              <w:bottom w:val="nil"/>
              <w:right w:val="single" w:sz="4" w:space="0" w:color="auto"/>
            </w:tcBorders>
          </w:tcPr>
          <w:p w14:paraId="364234C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4EEC4D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702B8E2"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E7BA033"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27BDA629" w14:textId="77777777" w:rsidR="00805C51" w:rsidRPr="00C222E5" w:rsidRDefault="00805C51" w:rsidP="005249CD">
            <w:pPr>
              <w:pStyle w:val="TAC"/>
              <w:rPr>
                <w:rFonts w:eastAsia="DengXian"/>
                <w:lang w:eastAsia="zh-CN" w:bidi="ar"/>
              </w:rPr>
            </w:pPr>
          </w:p>
        </w:tc>
      </w:tr>
      <w:tr w:rsidR="00805C51" w:rsidRPr="00C222E5" w14:paraId="5BBB6D1E" w14:textId="77777777" w:rsidTr="00B76E0F">
        <w:trPr>
          <w:jc w:val="center"/>
        </w:trPr>
        <w:tc>
          <w:tcPr>
            <w:tcW w:w="2904" w:type="dxa"/>
            <w:tcBorders>
              <w:top w:val="nil"/>
              <w:left w:val="single" w:sz="4" w:space="0" w:color="auto"/>
              <w:bottom w:val="nil"/>
              <w:right w:val="single" w:sz="4" w:space="0" w:color="auto"/>
            </w:tcBorders>
          </w:tcPr>
          <w:p w14:paraId="525E4F4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715588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8F1E9D0"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53A3C84C"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D47EF7D" w14:textId="77777777" w:rsidR="00805C51" w:rsidRPr="00C222E5" w:rsidRDefault="00805C51" w:rsidP="005249CD">
            <w:pPr>
              <w:pStyle w:val="TAC"/>
              <w:rPr>
                <w:rFonts w:eastAsia="DengXian"/>
                <w:lang w:eastAsia="zh-CN" w:bidi="ar"/>
              </w:rPr>
            </w:pPr>
          </w:p>
        </w:tc>
      </w:tr>
      <w:tr w:rsidR="00805C51" w:rsidRPr="00C222E5" w14:paraId="048E6A19" w14:textId="77777777" w:rsidTr="00B76E0F">
        <w:trPr>
          <w:jc w:val="center"/>
        </w:trPr>
        <w:tc>
          <w:tcPr>
            <w:tcW w:w="2904" w:type="dxa"/>
            <w:tcBorders>
              <w:top w:val="single" w:sz="4" w:space="0" w:color="auto"/>
              <w:left w:val="single" w:sz="4" w:space="0" w:color="auto"/>
              <w:bottom w:val="nil"/>
              <w:right w:val="single" w:sz="4" w:space="0" w:color="auto"/>
            </w:tcBorders>
          </w:tcPr>
          <w:p w14:paraId="40560884" w14:textId="77777777" w:rsidR="00805C51" w:rsidRPr="00C222E5" w:rsidRDefault="00805C51" w:rsidP="005249CD">
            <w:pPr>
              <w:pStyle w:val="TAC"/>
              <w:rPr>
                <w:rFonts w:eastAsia="DengXian"/>
                <w:lang w:eastAsia="zh-CN" w:bidi="ar"/>
              </w:rPr>
            </w:pPr>
            <w:r w:rsidRPr="00C222E5">
              <w:rPr>
                <w:rFonts w:eastAsia="DengXian"/>
                <w:lang w:eastAsia="zh-CN"/>
              </w:rPr>
              <w:t>CA_n7A-n25A-n66A-n78(2A)</w:t>
            </w:r>
          </w:p>
        </w:tc>
        <w:tc>
          <w:tcPr>
            <w:tcW w:w="3019" w:type="dxa"/>
            <w:tcBorders>
              <w:top w:val="single" w:sz="4" w:space="0" w:color="auto"/>
              <w:left w:val="single" w:sz="4" w:space="0" w:color="auto"/>
              <w:bottom w:val="nil"/>
              <w:right w:val="single" w:sz="4" w:space="0" w:color="auto"/>
            </w:tcBorders>
          </w:tcPr>
          <w:p w14:paraId="3F918A04" w14:textId="77777777" w:rsidR="00805C51" w:rsidRPr="00C222E5" w:rsidRDefault="00805C51" w:rsidP="005249CD">
            <w:pPr>
              <w:pStyle w:val="TAC"/>
              <w:rPr>
                <w:rFonts w:eastAsia="DengXian"/>
                <w:lang w:eastAsia="zh-CN"/>
              </w:rPr>
            </w:pPr>
            <w:r w:rsidRPr="00C222E5">
              <w:rPr>
                <w:rFonts w:eastAsia="DengXian"/>
                <w:lang w:eastAsia="zh-CN"/>
              </w:rPr>
              <w:t>CA_n7A-n25A</w:t>
            </w:r>
          </w:p>
          <w:p w14:paraId="4D68A208" w14:textId="77777777" w:rsidR="00805C51" w:rsidRPr="00C222E5" w:rsidRDefault="00805C51" w:rsidP="005249CD">
            <w:pPr>
              <w:pStyle w:val="TAC"/>
              <w:rPr>
                <w:rFonts w:eastAsia="DengXian"/>
                <w:lang w:eastAsia="zh-CN"/>
              </w:rPr>
            </w:pPr>
            <w:r w:rsidRPr="00C222E5">
              <w:rPr>
                <w:rFonts w:eastAsia="DengXian"/>
                <w:lang w:eastAsia="zh-CN"/>
              </w:rPr>
              <w:t>CA_n7A-n66A</w:t>
            </w:r>
          </w:p>
          <w:p w14:paraId="421CD9EF" w14:textId="77777777" w:rsidR="00805C51" w:rsidRPr="00C222E5" w:rsidRDefault="00805C51" w:rsidP="005249CD">
            <w:pPr>
              <w:pStyle w:val="TAC"/>
              <w:rPr>
                <w:rFonts w:eastAsia="DengXian"/>
                <w:lang w:eastAsia="zh-CN"/>
              </w:rPr>
            </w:pPr>
            <w:r w:rsidRPr="00C222E5">
              <w:rPr>
                <w:rFonts w:eastAsia="DengXian"/>
                <w:lang w:eastAsia="zh-CN"/>
              </w:rPr>
              <w:t>CA_n7A-n78A</w:t>
            </w:r>
          </w:p>
          <w:p w14:paraId="67E1752C"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4F590089"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247662A9"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6CB3AD88"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41526D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7A7F668F"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292378A5" w14:textId="77777777" w:rsidTr="00B76E0F">
        <w:trPr>
          <w:jc w:val="center"/>
        </w:trPr>
        <w:tc>
          <w:tcPr>
            <w:tcW w:w="2904" w:type="dxa"/>
            <w:tcBorders>
              <w:top w:val="nil"/>
              <w:left w:val="single" w:sz="4" w:space="0" w:color="auto"/>
              <w:bottom w:val="nil"/>
              <w:right w:val="single" w:sz="4" w:space="0" w:color="auto"/>
            </w:tcBorders>
          </w:tcPr>
          <w:p w14:paraId="6688F52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F31E29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7CE7347"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36293C0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6F03B65" w14:textId="77777777" w:rsidR="00805C51" w:rsidRPr="00C222E5" w:rsidRDefault="00805C51" w:rsidP="005249CD">
            <w:pPr>
              <w:pStyle w:val="TAC"/>
              <w:rPr>
                <w:rFonts w:eastAsia="DengXian"/>
                <w:lang w:eastAsia="zh-CN" w:bidi="ar"/>
              </w:rPr>
            </w:pPr>
          </w:p>
        </w:tc>
      </w:tr>
      <w:tr w:rsidR="00805C51" w:rsidRPr="00C222E5" w14:paraId="587E63A1" w14:textId="77777777" w:rsidTr="00B76E0F">
        <w:trPr>
          <w:jc w:val="center"/>
        </w:trPr>
        <w:tc>
          <w:tcPr>
            <w:tcW w:w="2904" w:type="dxa"/>
            <w:tcBorders>
              <w:top w:val="nil"/>
              <w:left w:val="single" w:sz="4" w:space="0" w:color="auto"/>
              <w:bottom w:val="nil"/>
              <w:right w:val="single" w:sz="4" w:space="0" w:color="auto"/>
            </w:tcBorders>
          </w:tcPr>
          <w:p w14:paraId="50D81B7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DA1C58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22368BE"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3760A4D"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2761E8B" w14:textId="77777777" w:rsidR="00805C51" w:rsidRPr="00C222E5" w:rsidRDefault="00805C51" w:rsidP="005249CD">
            <w:pPr>
              <w:pStyle w:val="TAC"/>
              <w:rPr>
                <w:rFonts w:eastAsia="DengXian"/>
                <w:lang w:eastAsia="zh-CN" w:bidi="ar"/>
              </w:rPr>
            </w:pPr>
          </w:p>
        </w:tc>
      </w:tr>
      <w:tr w:rsidR="00805C51" w:rsidRPr="00C222E5" w14:paraId="3EB3803F" w14:textId="77777777" w:rsidTr="00B76E0F">
        <w:trPr>
          <w:jc w:val="center"/>
        </w:trPr>
        <w:tc>
          <w:tcPr>
            <w:tcW w:w="2904" w:type="dxa"/>
            <w:tcBorders>
              <w:top w:val="nil"/>
              <w:left w:val="single" w:sz="4" w:space="0" w:color="auto"/>
              <w:bottom w:val="nil"/>
              <w:right w:val="single" w:sz="4" w:space="0" w:color="auto"/>
            </w:tcBorders>
          </w:tcPr>
          <w:p w14:paraId="03C10CF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01BA57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FA7AD7B"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3EB72D10"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14488F70" w14:textId="77777777" w:rsidR="00805C51" w:rsidRPr="00C222E5" w:rsidRDefault="00805C51" w:rsidP="005249CD">
            <w:pPr>
              <w:pStyle w:val="TAC"/>
              <w:rPr>
                <w:rFonts w:eastAsia="DengXian"/>
                <w:lang w:eastAsia="zh-CN" w:bidi="ar"/>
              </w:rPr>
            </w:pPr>
          </w:p>
        </w:tc>
      </w:tr>
      <w:tr w:rsidR="00805C51" w:rsidRPr="00C222E5" w14:paraId="036F8E62" w14:textId="77777777" w:rsidTr="00B76E0F">
        <w:trPr>
          <w:jc w:val="center"/>
        </w:trPr>
        <w:tc>
          <w:tcPr>
            <w:tcW w:w="2904" w:type="dxa"/>
            <w:tcBorders>
              <w:top w:val="single" w:sz="4" w:space="0" w:color="auto"/>
              <w:left w:val="single" w:sz="4" w:space="0" w:color="auto"/>
              <w:bottom w:val="nil"/>
              <w:right w:val="single" w:sz="4" w:space="0" w:color="auto"/>
            </w:tcBorders>
          </w:tcPr>
          <w:p w14:paraId="074BD272" w14:textId="77777777" w:rsidR="00805C51" w:rsidRPr="00C222E5" w:rsidRDefault="00805C51" w:rsidP="005249CD">
            <w:pPr>
              <w:pStyle w:val="TAC"/>
              <w:rPr>
                <w:rFonts w:eastAsia="DengXian"/>
                <w:lang w:eastAsia="zh-CN" w:bidi="ar"/>
              </w:rPr>
            </w:pPr>
            <w:r w:rsidRPr="00C222E5">
              <w:rPr>
                <w:rFonts w:eastAsia="DengXian"/>
                <w:lang w:eastAsia="zh-CN"/>
              </w:rPr>
              <w:t>CA_n7(2A)-n25A-n66A-n78A</w:t>
            </w:r>
          </w:p>
        </w:tc>
        <w:tc>
          <w:tcPr>
            <w:tcW w:w="3019" w:type="dxa"/>
            <w:tcBorders>
              <w:top w:val="single" w:sz="4" w:space="0" w:color="auto"/>
              <w:left w:val="single" w:sz="4" w:space="0" w:color="auto"/>
              <w:bottom w:val="nil"/>
              <w:right w:val="single" w:sz="4" w:space="0" w:color="auto"/>
            </w:tcBorders>
          </w:tcPr>
          <w:p w14:paraId="02D525ED" w14:textId="77777777" w:rsidR="00805C51" w:rsidRPr="00C222E5" w:rsidRDefault="00805C51" w:rsidP="005249CD">
            <w:pPr>
              <w:pStyle w:val="TAC"/>
              <w:rPr>
                <w:rFonts w:eastAsia="DengXian"/>
                <w:lang w:eastAsia="zh-CN"/>
              </w:rPr>
            </w:pPr>
            <w:r w:rsidRPr="00C222E5">
              <w:rPr>
                <w:rFonts w:eastAsia="DengXian"/>
                <w:lang w:eastAsia="zh-CN"/>
              </w:rPr>
              <w:t>CA_n7A-n25A</w:t>
            </w:r>
          </w:p>
          <w:p w14:paraId="461CA5A7" w14:textId="77777777" w:rsidR="00805C51" w:rsidRPr="00C222E5" w:rsidRDefault="00805C51" w:rsidP="005249CD">
            <w:pPr>
              <w:pStyle w:val="TAC"/>
              <w:rPr>
                <w:rFonts w:eastAsia="DengXian"/>
                <w:lang w:eastAsia="zh-CN"/>
              </w:rPr>
            </w:pPr>
            <w:r w:rsidRPr="00C222E5">
              <w:rPr>
                <w:rFonts w:eastAsia="DengXian"/>
                <w:lang w:eastAsia="zh-CN"/>
              </w:rPr>
              <w:t>CA_n7A-n66A</w:t>
            </w:r>
          </w:p>
          <w:p w14:paraId="540BC61F" w14:textId="77777777" w:rsidR="00805C51" w:rsidRPr="00C222E5" w:rsidRDefault="00805C51" w:rsidP="005249CD">
            <w:pPr>
              <w:pStyle w:val="TAC"/>
              <w:rPr>
                <w:rFonts w:eastAsia="DengXian"/>
                <w:lang w:eastAsia="zh-CN"/>
              </w:rPr>
            </w:pPr>
            <w:r w:rsidRPr="00C222E5">
              <w:rPr>
                <w:rFonts w:eastAsia="DengXian"/>
                <w:lang w:eastAsia="zh-CN"/>
              </w:rPr>
              <w:t>CA_n7A-n78A</w:t>
            </w:r>
          </w:p>
          <w:p w14:paraId="62BC648F"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706A9EDC"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455D40C1"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2589F612"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38B1CEBB"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1854ACA2"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082C81B" w14:textId="77777777" w:rsidTr="00B76E0F">
        <w:trPr>
          <w:jc w:val="center"/>
        </w:trPr>
        <w:tc>
          <w:tcPr>
            <w:tcW w:w="2904" w:type="dxa"/>
            <w:tcBorders>
              <w:top w:val="nil"/>
              <w:left w:val="single" w:sz="4" w:space="0" w:color="auto"/>
              <w:bottom w:val="nil"/>
              <w:right w:val="single" w:sz="4" w:space="0" w:color="auto"/>
            </w:tcBorders>
          </w:tcPr>
          <w:p w14:paraId="69B5FCA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5AB3FB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5B8BC55"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6B1DC2B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FC415BC" w14:textId="77777777" w:rsidR="00805C51" w:rsidRPr="00C222E5" w:rsidRDefault="00805C51" w:rsidP="005249CD">
            <w:pPr>
              <w:pStyle w:val="TAC"/>
              <w:rPr>
                <w:rFonts w:eastAsia="DengXian"/>
                <w:lang w:eastAsia="zh-CN" w:bidi="ar"/>
              </w:rPr>
            </w:pPr>
          </w:p>
        </w:tc>
      </w:tr>
      <w:tr w:rsidR="00805C51" w:rsidRPr="00C222E5" w14:paraId="2BEA9B4B" w14:textId="77777777" w:rsidTr="00B76E0F">
        <w:trPr>
          <w:jc w:val="center"/>
        </w:trPr>
        <w:tc>
          <w:tcPr>
            <w:tcW w:w="2904" w:type="dxa"/>
            <w:tcBorders>
              <w:top w:val="nil"/>
              <w:left w:val="single" w:sz="4" w:space="0" w:color="auto"/>
              <w:bottom w:val="nil"/>
              <w:right w:val="single" w:sz="4" w:space="0" w:color="auto"/>
            </w:tcBorders>
          </w:tcPr>
          <w:p w14:paraId="4443828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CF47E1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A971A63"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1DC51E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C3F1A8E" w14:textId="77777777" w:rsidR="00805C51" w:rsidRPr="00C222E5" w:rsidRDefault="00805C51" w:rsidP="005249CD">
            <w:pPr>
              <w:pStyle w:val="TAC"/>
              <w:rPr>
                <w:rFonts w:eastAsia="DengXian"/>
                <w:lang w:eastAsia="zh-CN" w:bidi="ar"/>
              </w:rPr>
            </w:pPr>
          </w:p>
        </w:tc>
      </w:tr>
      <w:tr w:rsidR="00805C51" w:rsidRPr="00C222E5" w14:paraId="7CA7CE2E" w14:textId="77777777" w:rsidTr="00B76E0F">
        <w:trPr>
          <w:jc w:val="center"/>
        </w:trPr>
        <w:tc>
          <w:tcPr>
            <w:tcW w:w="2904" w:type="dxa"/>
            <w:tcBorders>
              <w:top w:val="nil"/>
              <w:left w:val="single" w:sz="4" w:space="0" w:color="auto"/>
              <w:bottom w:val="nil"/>
              <w:right w:val="single" w:sz="4" w:space="0" w:color="auto"/>
            </w:tcBorders>
          </w:tcPr>
          <w:p w14:paraId="625460B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A0E34F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E132A04"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703FDB6E"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CD1EE17" w14:textId="77777777" w:rsidR="00805C51" w:rsidRPr="00C222E5" w:rsidRDefault="00805C51" w:rsidP="005249CD">
            <w:pPr>
              <w:pStyle w:val="TAC"/>
              <w:rPr>
                <w:rFonts w:eastAsia="DengXian"/>
                <w:lang w:eastAsia="zh-CN" w:bidi="ar"/>
              </w:rPr>
            </w:pPr>
          </w:p>
        </w:tc>
      </w:tr>
      <w:tr w:rsidR="00805C51" w:rsidRPr="00C222E5" w14:paraId="23249172" w14:textId="77777777" w:rsidTr="00B76E0F">
        <w:trPr>
          <w:jc w:val="center"/>
        </w:trPr>
        <w:tc>
          <w:tcPr>
            <w:tcW w:w="2904" w:type="dxa"/>
            <w:tcBorders>
              <w:top w:val="single" w:sz="4" w:space="0" w:color="auto"/>
              <w:left w:val="single" w:sz="4" w:space="0" w:color="auto"/>
              <w:bottom w:val="nil"/>
              <w:right w:val="single" w:sz="4" w:space="0" w:color="auto"/>
            </w:tcBorders>
          </w:tcPr>
          <w:p w14:paraId="4C9DB525" w14:textId="77777777" w:rsidR="00805C51" w:rsidRPr="00C222E5" w:rsidRDefault="00805C51" w:rsidP="005249CD">
            <w:pPr>
              <w:pStyle w:val="TAC"/>
              <w:rPr>
                <w:rFonts w:eastAsia="DengXian"/>
                <w:lang w:eastAsia="zh-CN" w:bidi="ar"/>
              </w:rPr>
            </w:pPr>
            <w:r w:rsidRPr="00C222E5">
              <w:rPr>
                <w:rFonts w:eastAsia="DengXian"/>
                <w:lang w:eastAsia="zh-CN"/>
              </w:rPr>
              <w:t>CA_n7A-n25(2A)-n66A-n78(2A)</w:t>
            </w:r>
          </w:p>
        </w:tc>
        <w:tc>
          <w:tcPr>
            <w:tcW w:w="3019" w:type="dxa"/>
            <w:tcBorders>
              <w:top w:val="single" w:sz="4" w:space="0" w:color="auto"/>
              <w:left w:val="single" w:sz="4" w:space="0" w:color="auto"/>
              <w:bottom w:val="nil"/>
              <w:right w:val="single" w:sz="4" w:space="0" w:color="auto"/>
            </w:tcBorders>
          </w:tcPr>
          <w:p w14:paraId="593B1EC9" w14:textId="77777777" w:rsidR="00805C51" w:rsidRPr="00C222E5" w:rsidRDefault="00805C51" w:rsidP="005249CD">
            <w:pPr>
              <w:pStyle w:val="TAC"/>
              <w:rPr>
                <w:rFonts w:eastAsia="DengXian"/>
                <w:lang w:eastAsia="zh-CN"/>
              </w:rPr>
            </w:pPr>
            <w:r w:rsidRPr="00C222E5">
              <w:rPr>
                <w:rFonts w:eastAsia="DengXian"/>
                <w:lang w:eastAsia="zh-CN"/>
              </w:rPr>
              <w:t>CA_n7A-n25A</w:t>
            </w:r>
          </w:p>
          <w:p w14:paraId="4C18F6C3" w14:textId="77777777" w:rsidR="00805C51" w:rsidRPr="00C222E5" w:rsidRDefault="00805C51" w:rsidP="005249CD">
            <w:pPr>
              <w:pStyle w:val="TAC"/>
              <w:rPr>
                <w:rFonts w:eastAsia="DengXian"/>
                <w:lang w:eastAsia="zh-CN"/>
              </w:rPr>
            </w:pPr>
            <w:r w:rsidRPr="00C222E5">
              <w:rPr>
                <w:rFonts w:eastAsia="DengXian"/>
                <w:lang w:eastAsia="zh-CN"/>
              </w:rPr>
              <w:t>CA_n7A-n66A</w:t>
            </w:r>
          </w:p>
          <w:p w14:paraId="74BF6656" w14:textId="77777777" w:rsidR="00805C51" w:rsidRPr="00C222E5" w:rsidRDefault="00805C51" w:rsidP="005249CD">
            <w:pPr>
              <w:pStyle w:val="TAC"/>
              <w:rPr>
                <w:rFonts w:eastAsia="DengXian"/>
                <w:lang w:eastAsia="zh-CN"/>
              </w:rPr>
            </w:pPr>
            <w:r w:rsidRPr="00C222E5">
              <w:rPr>
                <w:rFonts w:eastAsia="DengXian"/>
                <w:lang w:eastAsia="zh-CN"/>
              </w:rPr>
              <w:t>CA_n7A-n78A</w:t>
            </w:r>
          </w:p>
          <w:p w14:paraId="6DC5E6BA"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5C316694"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6E392317" w14:textId="77777777" w:rsidR="00805C51" w:rsidRPr="00C222E5" w:rsidRDefault="00805C51" w:rsidP="005249CD">
            <w:pPr>
              <w:pStyle w:val="TAC"/>
              <w:rPr>
                <w:rFonts w:eastAsia="DengXian"/>
                <w:lang w:eastAsia="zh-CN" w:bidi="ar"/>
              </w:rPr>
            </w:pPr>
            <w:r w:rsidRPr="00C222E5">
              <w:rPr>
                <w:rFonts w:eastAsia="DengXian"/>
                <w:lang w:eastAsia="zh-CN"/>
              </w:rPr>
              <w:t xml:space="preserve">CA_n66A-n78A </w:t>
            </w:r>
          </w:p>
        </w:tc>
        <w:tc>
          <w:tcPr>
            <w:tcW w:w="1409" w:type="dxa"/>
            <w:tcBorders>
              <w:top w:val="single" w:sz="4" w:space="0" w:color="auto"/>
              <w:left w:val="single" w:sz="4" w:space="0" w:color="auto"/>
              <w:bottom w:val="single" w:sz="4" w:space="0" w:color="auto"/>
              <w:right w:val="single" w:sz="4" w:space="0" w:color="auto"/>
            </w:tcBorders>
          </w:tcPr>
          <w:p w14:paraId="210415B4"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34C1670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7A9AE3DD"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BD1EC04" w14:textId="77777777" w:rsidTr="00B76E0F">
        <w:trPr>
          <w:jc w:val="center"/>
        </w:trPr>
        <w:tc>
          <w:tcPr>
            <w:tcW w:w="2904" w:type="dxa"/>
            <w:tcBorders>
              <w:top w:val="nil"/>
              <w:left w:val="single" w:sz="4" w:space="0" w:color="auto"/>
              <w:bottom w:val="nil"/>
              <w:right w:val="single" w:sz="4" w:space="0" w:color="auto"/>
            </w:tcBorders>
          </w:tcPr>
          <w:p w14:paraId="4CEC752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656BEC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8E24DFB"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4CD68706"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5D06E026" w14:textId="77777777" w:rsidR="00805C51" w:rsidRPr="00C222E5" w:rsidRDefault="00805C51" w:rsidP="005249CD">
            <w:pPr>
              <w:pStyle w:val="TAC"/>
              <w:rPr>
                <w:rFonts w:eastAsia="DengXian"/>
                <w:lang w:eastAsia="zh-CN" w:bidi="ar"/>
              </w:rPr>
            </w:pPr>
          </w:p>
        </w:tc>
      </w:tr>
      <w:tr w:rsidR="00805C51" w:rsidRPr="00C222E5" w14:paraId="1CDCC386" w14:textId="77777777" w:rsidTr="00B76E0F">
        <w:trPr>
          <w:jc w:val="center"/>
        </w:trPr>
        <w:tc>
          <w:tcPr>
            <w:tcW w:w="2904" w:type="dxa"/>
            <w:tcBorders>
              <w:top w:val="nil"/>
              <w:left w:val="single" w:sz="4" w:space="0" w:color="auto"/>
              <w:bottom w:val="nil"/>
              <w:right w:val="single" w:sz="4" w:space="0" w:color="auto"/>
            </w:tcBorders>
          </w:tcPr>
          <w:p w14:paraId="6F5849F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91A73F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6DF2EC7"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B129202"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2785189" w14:textId="77777777" w:rsidR="00805C51" w:rsidRPr="00C222E5" w:rsidRDefault="00805C51" w:rsidP="005249CD">
            <w:pPr>
              <w:pStyle w:val="TAC"/>
              <w:rPr>
                <w:rFonts w:eastAsia="DengXian"/>
                <w:lang w:eastAsia="zh-CN" w:bidi="ar"/>
              </w:rPr>
            </w:pPr>
          </w:p>
        </w:tc>
      </w:tr>
      <w:tr w:rsidR="00805C51" w:rsidRPr="00C222E5" w14:paraId="644EDEC5" w14:textId="77777777" w:rsidTr="00B76E0F">
        <w:trPr>
          <w:jc w:val="center"/>
        </w:trPr>
        <w:tc>
          <w:tcPr>
            <w:tcW w:w="2904" w:type="dxa"/>
            <w:tcBorders>
              <w:top w:val="nil"/>
              <w:left w:val="single" w:sz="4" w:space="0" w:color="auto"/>
              <w:bottom w:val="nil"/>
              <w:right w:val="single" w:sz="4" w:space="0" w:color="auto"/>
            </w:tcBorders>
          </w:tcPr>
          <w:p w14:paraId="5C459B7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56AB98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A5CC6A4"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743D3D71"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6C6B1D45" w14:textId="77777777" w:rsidR="00805C51" w:rsidRPr="00C222E5" w:rsidRDefault="00805C51" w:rsidP="005249CD">
            <w:pPr>
              <w:pStyle w:val="TAC"/>
              <w:rPr>
                <w:rFonts w:eastAsia="DengXian"/>
                <w:lang w:eastAsia="zh-CN" w:bidi="ar"/>
              </w:rPr>
            </w:pPr>
          </w:p>
        </w:tc>
      </w:tr>
      <w:tr w:rsidR="00805C51" w:rsidRPr="00C222E5" w14:paraId="4CA1B9B9" w14:textId="77777777" w:rsidTr="00B76E0F">
        <w:trPr>
          <w:jc w:val="center"/>
        </w:trPr>
        <w:tc>
          <w:tcPr>
            <w:tcW w:w="2904" w:type="dxa"/>
            <w:tcBorders>
              <w:top w:val="single" w:sz="4" w:space="0" w:color="auto"/>
              <w:left w:val="single" w:sz="4" w:space="0" w:color="auto"/>
              <w:bottom w:val="nil"/>
              <w:right w:val="single" w:sz="4" w:space="0" w:color="auto"/>
            </w:tcBorders>
          </w:tcPr>
          <w:p w14:paraId="40C50B66" w14:textId="77777777" w:rsidR="00805C51" w:rsidRPr="00C222E5" w:rsidRDefault="00805C51" w:rsidP="005249CD">
            <w:pPr>
              <w:pStyle w:val="TAC"/>
              <w:rPr>
                <w:rFonts w:eastAsia="DengXian"/>
                <w:lang w:eastAsia="zh-CN" w:bidi="ar"/>
              </w:rPr>
            </w:pPr>
            <w:r w:rsidRPr="00C222E5">
              <w:rPr>
                <w:rFonts w:eastAsia="DengXian"/>
                <w:lang w:eastAsia="zh-CN"/>
              </w:rPr>
              <w:t>CA_n7A-n25(2A)-n66(2A)-n78A</w:t>
            </w:r>
          </w:p>
        </w:tc>
        <w:tc>
          <w:tcPr>
            <w:tcW w:w="3019" w:type="dxa"/>
            <w:tcBorders>
              <w:top w:val="single" w:sz="4" w:space="0" w:color="auto"/>
              <w:left w:val="single" w:sz="4" w:space="0" w:color="auto"/>
              <w:bottom w:val="nil"/>
              <w:right w:val="single" w:sz="4" w:space="0" w:color="auto"/>
            </w:tcBorders>
          </w:tcPr>
          <w:p w14:paraId="62532E1B" w14:textId="77777777" w:rsidR="00805C51" w:rsidRPr="00C222E5" w:rsidRDefault="00805C51" w:rsidP="005249CD">
            <w:pPr>
              <w:pStyle w:val="TAC"/>
              <w:rPr>
                <w:rFonts w:eastAsia="DengXian"/>
                <w:lang w:eastAsia="zh-CN"/>
              </w:rPr>
            </w:pPr>
            <w:r w:rsidRPr="00C222E5">
              <w:rPr>
                <w:rFonts w:eastAsia="DengXian"/>
                <w:lang w:eastAsia="zh-CN"/>
              </w:rPr>
              <w:t>CA_n7A-n25A</w:t>
            </w:r>
          </w:p>
          <w:p w14:paraId="2C1CAAC9" w14:textId="77777777" w:rsidR="00805C51" w:rsidRPr="00C222E5" w:rsidRDefault="00805C51" w:rsidP="005249CD">
            <w:pPr>
              <w:pStyle w:val="TAC"/>
              <w:rPr>
                <w:rFonts w:eastAsia="DengXian"/>
                <w:lang w:eastAsia="zh-CN"/>
              </w:rPr>
            </w:pPr>
            <w:r w:rsidRPr="00C222E5">
              <w:rPr>
                <w:rFonts w:eastAsia="DengXian"/>
                <w:lang w:eastAsia="zh-CN"/>
              </w:rPr>
              <w:t>CA_n7A-n66A</w:t>
            </w:r>
          </w:p>
          <w:p w14:paraId="62D0A6DA" w14:textId="77777777" w:rsidR="00805C51" w:rsidRPr="00C222E5" w:rsidRDefault="00805C51" w:rsidP="005249CD">
            <w:pPr>
              <w:pStyle w:val="TAC"/>
              <w:rPr>
                <w:rFonts w:eastAsia="DengXian"/>
                <w:lang w:eastAsia="zh-CN"/>
              </w:rPr>
            </w:pPr>
            <w:r w:rsidRPr="00C222E5">
              <w:rPr>
                <w:rFonts w:eastAsia="DengXian"/>
                <w:lang w:eastAsia="zh-CN"/>
              </w:rPr>
              <w:t>CA_n7A-n78A</w:t>
            </w:r>
          </w:p>
          <w:p w14:paraId="799DDE1F"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385F3ECD"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38F91BE9"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47B08087"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93F8E70"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76483EE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501C741" w14:textId="77777777" w:rsidTr="00B76E0F">
        <w:trPr>
          <w:jc w:val="center"/>
        </w:trPr>
        <w:tc>
          <w:tcPr>
            <w:tcW w:w="2904" w:type="dxa"/>
            <w:tcBorders>
              <w:top w:val="nil"/>
              <w:left w:val="single" w:sz="4" w:space="0" w:color="auto"/>
              <w:bottom w:val="nil"/>
              <w:right w:val="single" w:sz="4" w:space="0" w:color="auto"/>
            </w:tcBorders>
          </w:tcPr>
          <w:p w14:paraId="735EC2A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55E4F5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E16B251"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27C3B4FA"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1A02B5B6" w14:textId="77777777" w:rsidR="00805C51" w:rsidRPr="00C222E5" w:rsidRDefault="00805C51" w:rsidP="005249CD">
            <w:pPr>
              <w:pStyle w:val="TAC"/>
              <w:rPr>
                <w:rFonts w:eastAsia="DengXian"/>
                <w:lang w:eastAsia="zh-CN" w:bidi="ar"/>
              </w:rPr>
            </w:pPr>
          </w:p>
        </w:tc>
      </w:tr>
      <w:tr w:rsidR="00805C51" w:rsidRPr="00C222E5" w14:paraId="35724658" w14:textId="77777777" w:rsidTr="00B76E0F">
        <w:trPr>
          <w:jc w:val="center"/>
        </w:trPr>
        <w:tc>
          <w:tcPr>
            <w:tcW w:w="2904" w:type="dxa"/>
            <w:tcBorders>
              <w:top w:val="nil"/>
              <w:left w:val="single" w:sz="4" w:space="0" w:color="auto"/>
              <w:bottom w:val="nil"/>
              <w:right w:val="single" w:sz="4" w:space="0" w:color="auto"/>
            </w:tcBorders>
          </w:tcPr>
          <w:p w14:paraId="6045F50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6D62DD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1A872B6"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6456432"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2F218EDB" w14:textId="77777777" w:rsidR="00805C51" w:rsidRPr="00C222E5" w:rsidRDefault="00805C51" w:rsidP="005249CD">
            <w:pPr>
              <w:pStyle w:val="TAC"/>
              <w:rPr>
                <w:rFonts w:eastAsia="DengXian"/>
                <w:lang w:eastAsia="zh-CN" w:bidi="ar"/>
              </w:rPr>
            </w:pPr>
          </w:p>
        </w:tc>
      </w:tr>
      <w:tr w:rsidR="00805C51" w:rsidRPr="00C222E5" w14:paraId="39C2259B" w14:textId="77777777" w:rsidTr="00B76E0F">
        <w:trPr>
          <w:jc w:val="center"/>
        </w:trPr>
        <w:tc>
          <w:tcPr>
            <w:tcW w:w="2904" w:type="dxa"/>
            <w:tcBorders>
              <w:top w:val="nil"/>
              <w:left w:val="single" w:sz="4" w:space="0" w:color="auto"/>
              <w:bottom w:val="nil"/>
              <w:right w:val="single" w:sz="4" w:space="0" w:color="auto"/>
            </w:tcBorders>
          </w:tcPr>
          <w:p w14:paraId="7C016F3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E1380B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D3EE00D"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60262332"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2211227" w14:textId="77777777" w:rsidR="00805C51" w:rsidRPr="00C222E5" w:rsidRDefault="00805C51" w:rsidP="005249CD">
            <w:pPr>
              <w:pStyle w:val="TAC"/>
              <w:rPr>
                <w:rFonts w:eastAsia="DengXian"/>
                <w:lang w:eastAsia="zh-CN" w:bidi="ar"/>
              </w:rPr>
            </w:pPr>
          </w:p>
        </w:tc>
      </w:tr>
      <w:tr w:rsidR="00805C51" w:rsidRPr="00C222E5" w14:paraId="2DDCCBC7" w14:textId="77777777" w:rsidTr="00B76E0F">
        <w:trPr>
          <w:jc w:val="center"/>
        </w:trPr>
        <w:tc>
          <w:tcPr>
            <w:tcW w:w="2904" w:type="dxa"/>
            <w:tcBorders>
              <w:top w:val="single" w:sz="4" w:space="0" w:color="auto"/>
              <w:left w:val="single" w:sz="4" w:space="0" w:color="auto"/>
              <w:bottom w:val="nil"/>
              <w:right w:val="single" w:sz="4" w:space="0" w:color="auto"/>
            </w:tcBorders>
          </w:tcPr>
          <w:p w14:paraId="68297111" w14:textId="77777777" w:rsidR="00805C51" w:rsidRPr="00C222E5" w:rsidRDefault="00805C51" w:rsidP="005249CD">
            <w:pPr>
              <w:pStyle w:val="TAC"/>
              <w:rPr>
                <w:rFonts w:eastAsia="DengXian"/>
                <w:lang w:eastAsia="zh-CN" w:bidi="ar"/>
              </w:rPr>
            </w:pPr>
            <w:r w:rsidRPr="00C222E5">
              <w:rPr>
                <w:rFonts w:eastAsia="DengXian"/>
                <w:lang w:eastAsia="zh-CN"/>
              </w:rPr>
              <w:t>CA_n7A-n25A-n66(2A)-n78(2A)</w:t>
            </w:r>
          </w:p>
        </w:tc>
        <w:tc>
          <w:tcPr>
            <w:tcW w:w="3019" w:type="dxa"/>
            <w:tcBorders>
              <w:top w:val="single" w:sz="4" w:space="0" w:color="auto"/>
              <w:left w:val="single" w:sz="4" w:space="0" w:color="auto"/>
              <w:bottom w:val="nil"/>
              <w:right w:val="single" w:sz="4" w:space="0" w:color="auto"/>
            </w:tcBorders>
          </w:tcPr>
          <w:p w14:paraId="18E37723" w14:textId="77777777" w:rsidR="00805C51" w:rsidRPr="00C222E5" w:rsidRDefault="00805C51" w:rsidP="005249CD">
            <w:pPr>
              <w:pStyle w:val="TAC"/>
              <w:rPr>
                <w:rFonts w:eastAsia="DengXian"/>
                <w:lang w:eastAsia="zh-CN"/>
              </w:rPr>
            </w:pPr>
            <w:r w:rsidRPr="00C222E5">
              <w:rPr>
                <w:rFonts w:eastAsia="DengXian"/>
                <w:lang w:eastAsia="zh-CN"/>
              </w:rPr>
              <w:t>CA_n7A-n25A</w:t>
            </w:r>
          </w:p>
          <w:p w14:paraId="695E4B03" w14:textId="77777777" w:rsidR="00805C51" w:rsidRPr="00C222E5" w:rsidRDefault="00805C51" w:rsidP="005249CD">
            <w:pPr>
              <w:pStyle w:val="TAC"/>
              <w:rPr>
                <w:rFonts w:eastAsia="DengXian"/>
                <w:lang w:eastAsia="zh-CN"/>
              </w:rPr>
            </w:pPr>
            <w:r w:rsidRPr="00C222E5">
              <w:rPr>
                <w:rFonts w:eastAsia="DengXian"/>
                <w:lang w:eastAsia="zh-CN"/>
              </w:rPr>
              <w:t>CA_n7A-n66A</w:t>
            </w:r>
          </w:p>
          <w:p w14:paraId="61708F00" w14:textId="77777777" w:rsidR="00805C51" w:rsidRPr="00C222E5" w:rsidRDefault="00805C51" w:rsidP="005249CD">
            <w:pPr>
              <w:pStyle w:val="TAC"/>
              <w:rPr>
                <w:rFonts w:eastAsia="DengXian"/>
                <w:lang w:eastAsia="zh-CN"/>
              </w:rPr>
            </w:pPr>
            <w:r w:rsidRPr="00C222E5">
              <w:rPr>
                <w:rFonts w:eastAsia="DengXian"/>
                <w:lang w:eastAsia="zh-CN"/>
              </w:rPr>
              <w:t>CA_n7A-n78A</w:t>
            </w:r>
          </w:p>
          <w:p w14:paraId="362AD5D5"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245A1643"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2F14BF90"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4A05CC22"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B74FF8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327AD8D2"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D8B18DD" w14:textId="77777777" w:rsidTr="00B76E0F">
        <w:trPr>
          <w:jc w:val="center"/>
        </w:trPr>
        <w:tc>
          <w:tcPr>
            <w:tcW w:w="2904" w:type="dxa"/>
            <w:tcBorders>
              <w:top w:val="nil"/>
              <w:left w:val="single" w:sz="4" w:space="0" w:color="auto"/>
              <w:bottom w:val="nil"/>
              <w:right w:val="single" w:sz="4" w:space="0" w:color="auto"/>
            </w:tcBorders>
          </w:tcPr>
          <w:p w14:paraId="0A8262D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715B76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728DAB5"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655B1CC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36B117F" w14:textId="77777777" w:rsidR="00805C51" w:rsidRPr="00C222E5" w:rsidRDefault="00805C51" w:rsidP="005249CD">
            <w:pPr>
              <w:pStyle w:val="TAC"/>
              <w:rPr>
                <w:rFonts w:eastAsia="DengXian"/>
                <w:lang w:eastAsia="zh-CN" w:bidi="ar"/>
              </w:rPr>
            </w:pPr>
          </w:p>
        </w:tc>
      </w:tr>
      <w:tr w:rsidR="00805C51" w:rsidRPr="00C222E5" w14:paraId="7CBBA11A" w14:textId="77777777" w:rsidTr="00B76E0F">
        <w:trPr>
          <w:jc w:val="center"/>
        </w:trPr>
        <w:tc>
          <w:tcPr>
            <w:tcW w:w="2904" w:type="dxa"/>
            <w:tcBorders>
              <w:top w:val="nil"/>
              <w:left w:val="single" w:sz="4" w:space="0" w:color="auto"/>
              <w:bottom w:val="nil"/>
              <w:right w:val="single" w:sz="4" w:space="0" w:color="auto"/>
            </w:tcBorders>
          </w:tcPr>
          <w:p w14:paraId="0C45CD8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CE95AA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F487B02"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AA3E5C0"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6CB1D169" w14:textId="77777777" w:rsidR="00805C51" w:rsidRPr="00C222E5" w:rsidRDefault="00805C51" w:rsidP="005249CD">
            <w:pPr>
              <w:pStyle w:val="TAC"/>
              <w:rPr>
                <w:rFonts w:eastAsia="DengXian"/>
                <w:lang w:eastAsia="zh-CN" w:bidi="ar"/>
              </w:rPr>
            </w:pPr>
          </w:p>
        </w:tc>
      </w:tr>
      <w:tr w:rsidR="00805C51" w:rsidRPr="00C222E5" w14:paraId="27186B39" w14:textId="77777777" w:rsidTr="00B76E0F">
        <w:trPr>
          <w:jc w:val="center"/>
        </w:trPr>
        <w:tc>
          <w:tcPr>
            <w:tcW w:w="2904" w:type="dxa"/>
            <w:tcBorders>
              <w:top w:val="nil"/>
              <w:left w:val="single" w:sz="4" w:space="0" w:color="auto"/>
              <w:bottom w:val="nil"/>
              <w:right w:val="single" w:sz="4" w:space="0" w:color="auto"/>
            </w:tcBorders>
          </w:tcPr>
          <w:p w14:paraId="45205B4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55B98B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5FEE5CC"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3EC28EDD"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48EF8043" w14:textId="77777777" w:rsidR="00805C51" w:rsidRPr="00C222E5" w:rsidRDefault="00805C51" w:rsidP="005249CD">
            <w:pPr>
              <w:pStyle w:val="TAC"/>
              <w:rPr>
                <w:rFonts w:eastAsia="DengXian"/>
                <w:lang w:eastAsia="zh-CN" w:bidi="ar"/>
              </w:rPr>
            </w:pPr>
          </w:p>
        </w:tc>
      </w:tr>
      <w:tr w:rsidR="00805C51" w:rsidRPr="00C222E5" w14:paraId="1CE2199F" w14:textId="77777777" w:rsidTr="00B76E0F">
        <w:trPr>
          <w:jc w:val="center"/>
        </w:trPr>
        <w:tc>
          <w:tcPr>
            <w:tcW w:w="2904" w:type="dxa"/>
            <w:tcBorders>
              <w:top w:val="single" w:sz="4" w:space="0" w:color="auto"/>
              <w:left w:val="single" w:sz="4" w:space="0" w:color="auto"/>
              <w:bottom w:val="nil"/>
              <w:right w:val="single" w:sz="4" w:space="0" w:color="auto"/>
            </w:tcBorders>
          </w:tcPr>
          <w:p w14:paraId="6ED63E39" w14:textId="77777777" w:rsidR="00805C51" w:rsidRPr="00C222E5" w:rsidRDefault="00805C51" w:rsidP="005249CD">
            <w:pPr>
              <w:pStyle w:val="TAC"/>
              <w:rPr>
                <w:rFonts w:eastAsia="DengXian"/>
                <w:lang w:eastAsia="zh-CN" w:bidi="ar"/>
              </w:rPr>
            </w:pPr>
            <w:r w:rsidRPr="00C222E5">
              <w:rPr>
                <w:rFonts w:eastAsia="DengXian"/>
                <w:lang w:eastAsia="zh-CN"/>
              </w:rPr>
              <w:t>CA_n7(2A)-n25(2A)-n66A-n78A</w:t>
            </w:r>
          </w:p>
        </w:tc>
        <w:tc>
          <w:tcPr>
            <w:tcW w:w="3019" w:type="dxa"/>
            <w:tcBorders>
              <w:top w:val="single" w:sz="4" w:space="0" w:color="auto"/>
              <w:left w:val="single" w:sz="4" w:space="0" w:color="auto"/>
              <w:bottom w:val="nil"/>
              <w:right w:val="single" w:sz="4" w:space="0" w:color="auto"/>
            </w:tcBorders>
          </w:tcPr>
          <w:p w14:paraId="2C1E0CB7" w14:textId="77777777" w:rsidR="00805C51" w:rsidRPr="00C222E5" w:rsidRDefault="00805C51" w:rsidP="005249CD">
            <w:pPr>
              <w:pStyle w:val="TAC"/>
              <w:rPr>
                <w:rFonts w:eastAsia="DengXian"/>
                <w:lang w:eastAsia="zh-CN"/>
              </w:rPr>
            </w:pPr>
            <w:r w:rsidRPr="00C222E5">
              <w:rPr>
                <w:rFonts w:eastAsia="DengXian"/>
                <w:lang w:eastAsia="zh-CN"/>
              </w:rPr>
              <w:t>CA_n7A-n25A</w:t>
            </w:r>
          </w:p>
          <w:p w14:paraId="17DA93A3" w14:textId="77777777" w:rsidR="00805C51" w:rsidRPr="00C222E5" w:rsidRDefault="00805C51" w:rsidP="005249CD">
            <w:pPr>
              <w:pStyle w:val="TAC"/>
              <w:rPr>
                <w:rFonts w:eastAsia="DengXian"/>
                <w:lang w:eastAsia="zh-CN"/>
              </w:rPr>
            </w:pPr>
            <w:r w:rsidRPr="00C222E5">
              <w:rPr>
                <w:rFonts w:eastAsia="DengXian"/>
                <w:lang w:eastAsia="zh-CN"/>
              </w:rPr>
              <w:t>CA_n7A-n66A</w:t>
            </w:r>
          </w:p>
          <w:p w14:paraId="375E8ECF" w14:textId="77777777" w:rsidR="00805C51" w:rsidRPr="00C222E5" w:rsidRDefault="00805C51" w:rsidP="005249CD">
            <w:pPr>
              <w:pStyle w:val="TAC"/>
              <w:rPr>
                <w:rFonts w:eastAsia="DengXian"/>
                <w:lang w:eastAsia="zh-CN"/>
              </w:rPr>
            </w:pPr>
            <w:r w:rsidRPr="00C222E5">
              <w:rPr>
                <w:rFonts w:eastAsia="DengXian"/>
                <w:lang w:eastAsia="zh-CN"/>
              </w:rPr>
              <w:t>CA_n7A-n78A</w:t>
            </w:r>
          </w:p>
          <w:p w14:paraId="419976B0"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376B0F76"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213CED52"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39693942"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4C663FC"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19F66735"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18B75D7" w14:textId="77777777" w:rsidTr="00B76E0F">
        <w:trPr>
          <w:jc w:val="center"/>
        </w:trPr>
        <w:tc>
          <w:tcPr>
            <w:tcW w:w="2904" w:type="dxa"/>
            <w:tcBorders>
              <w:top w:val="nil"/>
              <w:left w:val="single" w:sz="4" w:space="0" w:color="auto"/>
              <w:bottom w:val="nil"/>
              <w:right w:val="single" w:sz="4" w:space="0" w:color="auto"/>
            </w:tcBorders>
          </w:tcPr>
          <w:p w14:paraId="28FDB98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8C38F4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5BFD04"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71067012"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1F0658DA" w14:textId="77777777" w:rsidR="00805C51" w:rsidRPr="00C222E5" w:rsidRDefault="00805C51" w:rsidP="005249CD">
            <w:pPr>
              <w:pStyle w:val="TAC"/>
              <w:rPr>
                <w:rFonts w:eastAsia="DengXian"/>
                <w:lang w:eastAsia="zh-CN" w:bidi="ar"/>
              </w:rPr>
            </w:pPr>
          </w:p>
        </w:tc>
      </w:tr>
      <w:tr w:rsidR="00805C51" w:rsidRPr="00C222E5" w14:paraId="63813963" w14:textId="77777777" w:rsidTr="00B76E0F">
        <w:trPr>
          <w:jc w:val="center"/>
        </w:trPr>
        <w:tc>
          <w:tcPr>
            <w:tcW w:w="2904" w:type="dxa"/>
            <w:tcBorders>
              <w:top w:val="nil"/>
              <w:left w:val="single" w:sz="4" w:space="0" w:color="auto"/>
              <w:bottom w:val="nil"/>
              <w:right w:val="single" w:sz="4" w:space="0" w:color="auto"/>
            </w:tcBorders>
          </w:tcPr>
          <w:p w14:paraId="6E34A05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3F8A86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562A163"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3D61E9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85F8514" w14:textId="77777777" w:rsidR="00805C51" w:rsidRPr="00C222E5" w:rsidRDefault="00805C51" w:rsidP="005249CD">
            <w:pPr>
              <w:pStyle w:val="TAC"/>
              <w:rPr>
                <w:rFonts w:eastAsia="DengXian"/>
                <w:lang w:eastAsia="zh-CN" w:bidi="ar"/>
              </w:rPr>
            </w:pPr>
          </w:p>
        </w:tc>
      </w:tr>
      <w:tr w:rsidR="00805C51" w:rsidRPr="00C222E5" w14:paraId="518284AB" w14:textId="77777777" w:rsidTr="00B76E0F">
        <w:trPr>
          <w:jc w:val="center"/>
        </w:trPr>
        <w:tc>
          <w:tcPr>
            <w:tcW w:w="2904" w:type="dxa"/>
            <w:tcBorders>
              <w:top w:val="nil"/>
              <w:left w:val="single" w:sz="4" w:space="0" w:color="auto"/>
              <w:bottom w:val="nil"/>
              <w:right w:val="single" w:sz="4" w:space="0" w:color="auto"/>
            </w:tcBorders>
          </w:tcPr>
          <w:p w14:paraId="6F83851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395ECC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9A90F91"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75C70AE2"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FF97ECD" w14:textId="77777777" w:rsidR="00805C51" w:rsidRPr="00C222E5" w:rsidRDefault="00805C51" w:rsidP="005249CD">
            <w:pPr>
              <w:pStyle w:val="TAC"/>
              <w:rPr>
                <w:rFonts w:eastAsia="DengXian"/>
                <w:lang w:eastAsia="zh-CN" w:bidi="ar"/>
              </w:rPr>
            </w:pPr>
          </w:p>
        </w:tc>
      </w:tr>
      <w:tr w:rsidR="00805C51" w:rsidRPr="00C222E5" w14:paraId="7D8DEBBD" w14:textId="77777777" w:rsidTr="00B76E0F">
        <w:trPr>
          <w:jc w:val="center"/>
        </w:trPr>
        <w:tc>
          <w:tcPr>
            <w:tcW w:w="2904" w:type="dxa"/>
            <w:tcBorders>
              <w:top w:val="single" w:sz="4" w:space="0" w:color="auto"/>
              <w:left w:val="single" w:sz="4" w:space="0" w:color="auto"/>
              <w:bottom w:val="nil"/>
              <w:right w:val="single" w:sz="4" w:space="0" w:color="auto"/>
            </w:tcBorders>
          </w:tcPr>
          <w:p w14:paraId="17287A40" w14:textId="77777777" w:rsidR="00805C51" w:rsidRPr="00C222E5" w:rsidRDefault="00805C51" w:rsidP="005249CD">
            <w:pPr>
              <w:pStyle w:val="TAC"/>
              <w:rPr>
                <w:rFonts w:eastAsia="DengXian"/>
                <w:lang w:eastAsia="zh-CN" w:bidi="ar"/>
              </w:rPr>
            </w:pPr>
            <w:r w:rsidRPr="00C222E5">
              <w:rPr>
                <w:rFonts w:eastAsia="DengXian"/>
                <w:lang w:eastAsia="zh-CN"/>
              </w:rPr>
              <w:t>CA_n7(2A)-n25A-n66(2A)-n78A</w:t>
            </w:r>
          </w:p>
        </w:tc>
        <w:tc>
          <w:tcPr>
            <w:tcW w:w="3019" w:type="dxa"/>
            <w:tcBorders>
              <w:top w:val="single" w:sz="4" w:space="0" w:color="auto"/>
              <w:left w:val="single" w:sz="4" w:space="0" w:color="auto"/>
              <w:bottom w:val="nil"/>
              <w:right w:val="single" w:sz="4" w:space="0" w:color="auto"/>
            </w:tcBorders>
          </w:tcPr>
          <w:p w14:paraId="06E6B2D5" w14:textId="77777777" w:rsidR="00805C51" w:rsidRPr="00C222E5" w:rsidRDefault="00805C51" w:rsidP="005249CD">
            <w:pPr>
              <w:pStyle w:val="TAC"/>
              <w:rPr>
                <w:rFonts w:eastAsia="DengXian"/>
                <w:lang w:eastAsia="zh-CN"/>
              </w:rPr>
            </w:pPr>
            <w:r w:rsidRPr="00C222E5">
              <w:rPr>
                <w:rFonts w:eastAsia="DengXian"/>
                <w:lang w:eastAsia="zh-CN"/>
              </w:rPr>
              <w:t>CA_n7A-n25A</w:t>
            </w:r>
          </w:p>
          <w:p w14:paraId="5B675717" w14:textId="77777777" w:rsidR="00805C51" w:rsidRPr="00C222E5" w:rsidRDefault="00805C51" w:rsidP="005249CD">
            <w:pPr>
              <w:pStyle w:val="TAC"/>
              <w:rPr>
                <w:rFonts w:eastAsia="DengXian"/>
                <w:lang w:eastAsia="zh-CN"/>
              </w:rPr>
            </w:pPr>
            <w:r w:rsidRPr="00C222E5">
              <w:rPr>
                <w:rFonts w:eastAsia="DengXian"/>
                <w:lang w:eastAsia="zh-CN"/>
              </w:rPr>
              <w:t>CA_n7A-n66A</w:t>
            </w:r>
          </w:p>
          <w:p w14:paraId="2684F2A9" w14:textId="77777777" w:rsidR="00805C51" w:rsidRPr="00C222E5" w:rsidRDefault="00805C51" w:rsidP="005249CD">
            <w:pPr>
              <w:pStyle w:val="TAC"/>
              <w:rPr>
                <w:rFonts w:eastAsia="DengXian"/>
                <w:lang w:eastAsia="zh-CN"/>
              </w:rPr>
            </w:pPr>
            <w:r w:rsidRPr="00C222E5">
              <w:rPr>
                <w:rFonts w:eastAsia="DengXian"/>
                <w:lang w:eastAsia="zh-CN"/>
              </w:rPr>
              <w:t>CA_n7A-n78A</w:t>
            </w:r>
          </w:p>
          <w:p w14:paraId="555E070C"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13414668"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4A36BE9A"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313AE3FA"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3B48B2FB"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6F0713C2"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AE747CA" w14:textId="77777777" w:rsidTr="00B76E0F">
        <w:trPr>
          <w:jc w:val="center"/>
        </w:trPr>
        <w:tc>
          <w:tcPr>
            <w:tcW w:w="2904" w:type="dxa"/>
            <w:tcBorders>
              <w:top w:val="nil"/>
              <w:left w:val="single" w:sz="4" w:space="0" w:color="auto"/>
              <w:bottom w:val="nil"/>
              <w:right w:val="single" w:sz="4" w:space="0" w:color="auto"/>
            </w:tcBorders>
          </w:tcPr>
          <w:p w14:paraId="4899B20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B4EFCC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044100C"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3E286737"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F0C6E11" w14:textId="77777777" w:rsidR="00805C51" w:rsidRPr="00C222E5" w:rsidRDefault="00805C51" w:rsidP="005249CD">
            <w:pPr>
              <w:pStyle w:val="TAC"/>
              <w:rPr>
                <w:rFonts w:eastAsia="DengXian"/>
                <w:lang w:eastAsia="zh-CN" w:bidi="ar"/>
              </w:rPr>
            </w:pPr>
          </w:p>
        </w:tc>
      </w:tr>
      <w:tr w:rsidR="00805C51" w:rsidRPr="00C222E5" w14:paraId="655F9AEF" w14:textId="77777777" w:rsidTr="00B76E0F">
        <w:trPr>
          <w:jc w:val="center"/>
        </w:trPr>
        <w:tc>
          <w:tcPr>
            <w:tcW w:w="2904" w:type="dxa"/>
            <w:tcBorders>
              <w:top w:val="nil"/>
              <w:left w:val="single" w:sz="4" w:space="0" w:color="auto"/>
              <w:bottom w:val="nil"/>
              <w:right w:val="single" w:sz="4" w:space="0" w:color="auto"/>
            </w:tcBorders>
          </w:tcPr>
          <w:p w14:paraId="65B9BA0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123118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96490EE"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218E457"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0FFC83F9" w14:textId="77777777" w:rsidR="00805C51" w:rsidRPr="00C222E5" w:rsidRDefault="00805C51" w:rsidP="005249CD">
            <w:pPr>
              <w:pStyle w:val="TAC"/>
              <w:rPr>
                <w:rFonts w:eastAsia="DengXian"/>
                <w:lang w:eastAsia="zh-CN" w:bidi="ar"/>
              </w:rPr>
            </w:pPr>
          </w:p>
        </w:tc>
      </w:tr>
      <w:tr w:rsidR="00805C51" w:rsidRPr="00C222E5" w14:paraId="04D895DE" w14:textId="77777777" w:rsidTr="00B76E0F">
        <w:trPr>
          <w:jc w:val="center"/>
        </w:trPr>
        <w:tc>
          <w:tcPr>
            <w:tcW w:w="2904" w:type="dxa"/>
            <w:tcBorders>
              <w:top w:val="nil"/>
              <w:left w:val="single" w:sz="4" w:space="0" w:color="auto"/>
              <w:bottom w:val="nil"/>
              <w:right w:val="single" w:sz="4" w:space="0" w:color="auto"/>
            </w:tcBorders>
          </w:tcPr>
          <w:p w14:paraId="1FC7AB8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A0B1DD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783F6B4"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0C9C2312"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CFA2E8C" w14:textId="77777777" w:rsidR="00805C51" w:rsidRPr="00C222E5" w:rsidRDefault="00805C51" w:rsidP="005249CD">
            <w:pPr>
              <w:pStyle w:val="TAC"/>
              <w:rPr>
                <w:rFonts w:eastAsia="DengXian"/>
                <w:lang w:eastAsia="zh-CN" w:bidi="ar"/>
              </w:rPr>
            </w:pPr>
          </w:p>
        </w:tc>
      </w:tr>
      <w:tr w:rsidR="00805C51" w:rsidRPr="00C222E5" w14:paraId="0F1EDCB3" w14:textId="77777777" w:rsidTr="00B76E0F">
        <w:trPr>
          <w:jc w:val="center"/>
        </w:trPr>
        <w:tc>
          <w:tcPr>
            <w:tcW w:w="2904" w:type="dxa"/>
            <w:tcBorders>
              <w:top w:val="single" w:sz="4" w:space="0" w:color="auto"/>
              <w:left w:val="single" w:sz="4" w:space="0" w:color="auto"/>
              <w:bottom w:val="nil"/>
              <w:right w:val="single" w:sz="4" w:space="0" w:color="auto"/>
            </w:tcBorders>
          </w:tcPr>
          <w:p w14:paraId="03FA136F" w14:textId="77777777" w:rsidR="00805C51" w:rsidRPr="00C222E5" w:rsidRDefault="00805C51" w:rsidP="005249CD">
            <w:pPr>
              <w:pStyle w:val="TAC"/>
              <w:rPr>
                <w:rFonts w:eastAsia="DengXian"/>
                <w:lang w:eastAsia="zh-CN" w:bidi="ar"/>
              </w:rPr>
            </w:pPr>
            <w:r w:rsidRPr="00C222E5">
              <w:rPr>
                <w:rFonts w:eastAsia="DengXian"/>
                <w:lang w:eastAsia="zh-CN"/>
              </w:rPr>
              <w:lastRenderedPageBreak/>
              <w:t>CA_n7(2A)-n25A-n66A-n78(2A)</w:t>
            </w:r>
          </w:p>
        </w:tc>
        <w:tc>
          <w:tcPr>
            <w:tcW w:w="3019" w:type="dxa"/>
            <w:tcBorders>
              <w:top w:val="single" w:sz="4" w:space="0" w:color="auto"/>
              <w:left w:val="single" w:sz="4" w:space="0" w:color="auto"/>
              <w:bottom w:val="nil"/>
              <w:right w:val="single" w:sz="4" w:space="0" w:color="auto"/>
            </w:tcBorders>
          </w:tcPr>
          <w:p w14:paraId="2BC83C21" w14:textId="77777777" w:rsidR="00805C51" w:rsidRPr="00C222E5" w:rsidRDefault="00805C51" w:rsidP="005249CD">
            <w:pPr>
              <w:pStyle w:val="TAC"/>
              <w:rPr>
                <w:rFonts w:eastAsia="DengXian"/>
                <w:lang w:eastAsia="zh-CN"/>
              </w:rPr>
            </w:pPr>
            <w:r w:rsidRPr="00C222E5">
              <w:rPr>
                <w:rFonts w:eastAsia="DengXian"/>
                <w:lang w:eastAsia="zh-CN"/>
              </w:rPr>
              <w:t>CA_n7A-n25A</w:t>
            </w:r>
          </w:p>
          <w:p w14:paraId="3BB7774F" w14:textId="77777777" w:rsidR="00805C51" w:rsidRPr="00C222E5" w:rsidRDefault="00805C51" w:rsidP="005249CD">
            <w:pPr>
              <w:pStyle w:val="TAC"/>
              <w:rPr>
                <w:rFonts w:eastAsia="DengXian"/>
                <w:lang w:eastAsia="zh-CN"/>
              </w:rPr>
            </w:pPr>
            <w:r w:rsidRPr="00C222E5">
              <w:rPr>
                <w:rFonts w:eastAsia="DengXian"/>
                <w:lang w:eastAsia="zh-CN"/>
              </w:rPr>
              <w:t>CA_n7A-n66A</w:t>
            </w:r>
          </w:p>
          <w:p w14:paraId="0868E9D2" w14:textId="77777777" w:rsidR="00805C51" w:rsidRPr="00C222E5" w:rsidRDefault="00805C51" w:rsidP="005249CD">
            <w:pPr>
              <w:pStyle w:val="TAC"/>
              <w:rPr>
                <w:rFonts w:eastAsia="DengXian"/>
                <w:lang w:eastAsia="zh-CN"/>
              </w:rPr>
            </w:pPr>
            <w:r w:rsidRPr="00C222E5">
              <w:rPr>
                <w:rFonts w:eastAsia="DengXian"/>
                <w:lang w:eastAsia="zh-CN"/>
              </w:rPr>
              <w:t>CA_n7A-n78A</w:t>
            </w:r>
          </w:p>
          <w:p w14:paraId="3BDEC1C8"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6BBCDABD"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472070A2"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428DC6F3" w14:textId="77777777" w:rsidR="00805C51" w:rsidRPr="00C222E5" w:rsidRDefault="00805C51" w:rsidP="005249CD">
            <w:pPr>
              <w:pStyle w:val="TAC"/>
              <w:rPr>
                <w:rFonts w:eastAsia="DengXian"/>
                <w:lang w:eastAsia="zh-CN" w:bidi="ar"/>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541638C9"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738D4F0F"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21D0031D" w14:textId="77777777" w:rsidTr="00B76E0F">
        <w:trPr>
          <w:jc w:val="center"/>
        </w:trPr>
        <w:tc>
          <w:tcPr>
            <w:tcW w:w="2904" w:type="dxa"/>
            <w:tcBorders>
              <w:top w:val="nil"/>
              <w:left w:val="single" w:sz="4" w:space="0" w:color="auto"/>
              <w:bottom w:val="nil"/>
              <w:right w:val="single" w:sz="4" w:space="0" w:color="auto"/>
            </w:tcBorders>
          </w:tcPr>
          <w:p w14:paraId="2E05886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54DEAC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934793C"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2D1BBB5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BEE58C3" w14:textId="77777777" w:rsidR="00805C51" w:rsidRPr="00C222E5" w:rsidRDefault="00805C51" w:rsidP="005249CD">
            <w:pPr>
              <w:pStyle w:val="TAC"/>
              <w:rPr>
                <w:rFonts w:eastAsia="DengXian"/>
                <w:lang w:eastAsia="zh-CN" w:bidi="ar"/>
              </w:rPr>
            </w:pPr>
          </w:p>
        </w:tc>
      </w:tr>
      <w:tr w:rsidR="00805C51" w:rsidRPr="00C222E5" w14:paraId="2707A3A4" w14:textId="77777777" w:rsidTr="00B76E0F">
        <w:trPr>
          <w:jc w:val="center"/>
        </w:trPr>
        <w:tc>
          <w:tcPr>
            <w:tcW w:w="2904" w:type="dxa"/>
            <w:tcBorders>
              <w:top w:val="nil"/>
              <w:left w:val="single" w:sz="4" w:space="0" w:color="auto"/>
              <w:bottom w:val="nil"/>
              <w:right w:val="single" w:sz="4" w:space="0" w:color="auto"/>
            </w:tcBorders>
          </w:tcPr>
          <w:p w14:paraId="441433F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6199E8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FE3BC85"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EC4107C"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2B93A8A" w14:textId="77777777" w:rsidR="00805C51" w:rsidRPr="00C222E5" w:rsidRDefault="00805C51" w:rsidP="005249CD">
            <w:pPr>
              <w:pStyle w:val="TAC"/>
              <w:rPr>
                <w:rFonts w:eastAsia="DengXian"/>
                <w:lang w:eastAsia="zh-CN" w:bidi="ar"/>
              </w:rPr>
            </w:pPr>
          </w:p>
        </w:tc>
      </w:tr>
      <w:tr w:rsidR="00805C51" w:rsidRPr="00C222E5" w14:paraId="1F15D5F8" w14:textId="77777777" w:rsidTr="00B76E0F">
        <w:trPr>
          <w:jc w:val="center"/>
        </w:trPr>
        <w:tc>
          <w:tcPr>
            <w:tcW w:w="2904" w:type="dxa"/>
            <w:tcBorders>
              <w:top w:val="nil"/>
              <w:left w:val="single" w:sz="4" w:space="0" w:color="auto"/>
              <w:bottom w:val="nil"/>
              <w:right w:val="single" w:sz="4" w:space="0" w:color="auto"/>
            </w:tcBorders>
          </w:tcPr>
          <w:p w14:paraId="6B1D867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66BBA24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74D2FC5" w14:textId="77777777" w:rsidR="00805C51" w:rsidRPr="00C222E5" w:rsidRDefault="00805C51" w:rsidP="005249CD">
            <w:pPr>
              <w:pStyle w:val="TAC"/>
              <w:rPr>
                <w:rFonts w:eastAsia="DengXian"/>
                <w:lang w:eastAsia="zh-CN" w:bidi="ar"/>
              </w:rPr>
            </w:pPr>
            <w:r w:rsidRPr="00C222E5">
              <w:rPr>
                <w:rFonts w:eastAsia="DengXian"/>
                <w:lang w:eastAsia="ja-JP"/>
              </w:rPr>
              <w:t>n78</w:t>
            </w:r>
          </w:p>
        </w:tc>
        <w:tc>
          <w:tcPr>
            <w:tcW w:w="4199" w:type="dxa"/>
            <w:tcBorders>
              <w:top w:val="single" w:sz="4" w:space="0" w:color="auto"/>
              <w:left w:val="single" w:sz="4" w:space="0" w:color="auto"/>
              <w:bottom w:val="single" w:sz="4" w:space="0" w:color="auto"/>
              <w:right w:val="single" w:sz="4" w:space="0" w:color="auto"/>
            </w:tcBorders>
          </w:tcPr>
          <w:p w14:paraId="772E7852"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4CCAE73C" w14:textId="77777777" w:rsidR="00805C51" w:rsidRPr="00C222E5" w:rsidRDefault="00805C51" w:rsidP="005249CD">
            <w:pPr>
              <w:pStyle w:val="TAC"/>
              <w:rPr>
                <w:rFonts w:eastAsia="DengXian"/>
                <w:lang w:eastAsia="zh-CN" w:bidi="ar"/>
              </w:rPr>
            </w:pPr>
          </w:p>
        </w:tc>
      </w:tr>
      <w:tr w:rsidR="00805C51" w:rsidRPr="00C222E5" w14:paraId="2422F22C" w14:textId="77777777" w:rsidTr="00B76E0F">
        <w:trPr>
          <w:jc w:val="center"/>
        </w:trPr>
        <w:tc>
          <w:tcPr>
            <w:tcW w:w="2904" w:type="dxa"/>
            <w:tcBorders>
              <w:top w:val="single" w:sz="4" w:space="0" w:color="auto"/>
              <w:left w:val="single" w:sz="4" w:space="0" w:color="auto"/>
              <w:bottom w:val="nil"/>
              <w:right w:val="single" w:sz="4" w:space="0" w:color="auto"/>
            </w:tcBorders>
          </w:tcPr>
          <w:p w14:paraId="23BE5786" w14:textId="77777777" w:rsidR="00805C51" w:rsidRPr="00C222E5" w:rsidRDefault="00805C51" w:rsidP="005249CD">
            <w:pPr>
              <w:pStyle w:val="TAC"/>
              <w:rPr>
                <w:rFonts w:eastAsia="DengXian"/>
                <w:lang w:eastAsia="zh-CN" w:bidi="ar"/>
              </w:rPr>
            </w:pPr>
            <w:r w:rsidRPr="00C222E5">
              <w:rPr>
                <w:rFonts w:eastAsia="DengXian"/>
              </w:rPr>
              <w:t>CA_n7A-n25(2A)-n66(2A)-n78(2A)</w:t>
            </w:r>
          </w:p>
        </w:tc>
        <w:tc>
          <w:tcPr>
            <w:tcW w:w="3019" w:type="dxa"/>
            <w:tcBorders>
              <w:top w:val="single" w:sz="4" w:space="0" w:color="auto"/>
              <w:left w:val="single" w:sz="4" w:space="0" w:color="auto"/>
              <w:bottom w:val="nil"/>
              <w:right w:val="single" w:sz="4" w:space="0" w:color="auto"/>
            </w:tcBorders>
          </w:tcPr>
          <w:p w14:paraId="58306DA5" w14:textId="77777777" w:rsidR="00805C51" w:rsidRPr="00C222E5" w:rsidRDefault="00805C51" w:rsidP="005249CD">
            <w:pPr>
              <w:pStyle w:val="TAC"/>
              <w:rPr>
                <w:rFonts w:eastAsia="DengXian"/>
                <w:lang w:eastAsia="zh-CN"/>
              </w:rPr>
            </w:pPr>
            <w:r w:rsidRPr="00C222E5">
              <w:rPr>
                <w:rFonts w:eastAsia="DengXian"/>
                <w:lang w:eastAsia="zh-CN"/>
              </w:rPr>
              <w:t>CA_n7A-n25A</w:t>
            </w:r>
          </w:p>
          <w:p w14:paraId="54EB3519" w14:textId="77777777" w:rsidR="00805C51" w:rsidRPr="00C222E5" w:rsidRDefault="00805C51" w:rsidP="005249CD">
            <w:pPr>
              <w:pStyle w:val="TAC"/>
              <w:rPr>
                <w:rFonts w:eastAsia="DengXian"/>
                <w:lang w:eastAsia="zh-CN"/>
              </w:rPr>
            </w:pPr>
            <w:r w:rsidRPr="00C222E5">
              <w:rPr>
                <w:rFonts w:eastAsia="DengXian"/>
                <w:lang w:eastAsia="zh-CN"/>
              </w:rPr>
              <w:t>CA_n7A-n66A</w:t>
            </w:r>
          </w:p>
          <w:p w14:paraId="5E60D7F9" w14:textId="77777777" w:rsidR="00805C51" w:rsidRPr="00C222E5" w:rsidRDefault="00805C51" w:rsidP="005249CD">
            <w:pPr>
              <w:pStyle w:val="TAC"/>
              <w:rPr>
                <w:rFonts w:eastAsia="DengXian"/>
                <w:lang w:eastAsia="zh-CN"/>
              </w:rPr>
            </w:pPr>
            <w:r w:rsidRPr="00C222E5">
              <w:rPr>
                <w:rFonts w:eastAsia="DengXian"/>
                <w:lang w:eastAsia="zh-CN"/>
              </w:rPr>
              <w:t>CA_n7A-n78A</w:t>
            </w:r>
          </w:p>
          <w:p w14:paraId="444A47C5"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70B02203"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3015B7F0"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4C3E4CED" w14:textId="77777777" w:rsidR="00805C51" w:rsidRPr="00C222E5" w:rsidRDefault="00805C51" w:rsidP="005249CD">
            <w:pPr>
              <w:pStyle w:val="TAC"/>
              <w:rPr>
                <w:rFonts w:eastAsia="DengXian"/>
                <w:lang w:eastAsia="zh-CN" w:bidi="ar"/>
              </w:rPr>
            </w:pPr>
            <w:r w:rsidRPr="00C222E5">
              <w:rPr>
                <w:rFonts w:eastAsia="DengXian"/>
              </w:rPr>
              <w:t>n7</w:t>
            </w:r>
          </w:p>
        </w:tc>
        <w:tc>
          <w:tcPr>
            <w:tcW w:w="4199" w:type="dxa"/>
            <w:tcBorders>
              <w:top w:val="single" w:sz="4" w:space="0" w:color="auto"/>
              <w:left w:val="single" w:sz="4" w:space="0" w:color="auto"/>
              <w:bottom w:val="single" w:sz="4" w:space="0" w:color="auto"/>
              <w:right w:val="single" w:sz="4" w:space="0" w:color="auto"/>
            </w:tcBorders>
          </w:tcPr>
          <w:p w14:paraId="0D19F8A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3865600F"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320D247" w14:textId="77777777" w:rsidTr="00B76E0F">
        <w:trPr>
          <w:jc w:val="center"/>
        </w:trPr>
        <w:tc>
          <w:tcPr>
            <w:tcW w:w="2904" w:type="dxa"/>
            <w:tcBorders>
              <w:top w:val="nil"/>
              <w:left w:val="single" w:sz="4" w:space="0" w:color="auto"/>
              <w:bottom w:val="nil"/>
              <w:right w:val="single" w:sz="4" w:space="0" w:color="auto"/>
            </w:tcBorders>
          </w:tcPr>
          <w:p w14:paraId="6BB149D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B6A9E5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44A26EF"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BC46DCC"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39B5162F" w14:textId="77777777" w:rsidR="00805C51" w:rsidRPr="00C222E5" w:rsidRDefault="00805C51" w:rsidP="005249CD">
            <w:pPr>
              <w:pStyle w:val="TAC"/>
              <w:rPr>
                <w:rFonts w:eastAsia="DengXian"/>
                <w:lang w:eastAsia="zh-CN" w:bidi="ar"/>
              </w:rPr>
            </w:pPr>
          </w:p>
        </w:tc>
      </w:tr>
      <w:tr w:rsidR="00805C51" w:rsidRPr="00C222E5" w14:paraId="41FAAECF" w14:textId="77777777" w:rsidTr="00B76E0F">
        <w:trPr>
          <w:jc w:val="center"/>
        </w:trPr>
        <w:tc>
          <w:tcPr>
            <w:tcW w:w="2904" w:type="dxa"/>
            <w:tcBorders>
              <w:top w:val="nil"/>
              <w:left w:val="single" w:sz="4" w:space="0" w:color="auto"/>
              <w:bottom w:val="nil"/>
              <w:right w:val="single" w:sz="4" w:space="0" w:color="auto"/>
            </w:tcBorders>
          </w:tcPr>
          <w:p w14:paraId="4D2FD96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FB3A4E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9C8ED27"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5C3EF1D2"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75CFDA68" w14:textId="77777777" w:rsidR="00805C51" w:rsidRPr="00C222E5" w:rsidRDefault="00805C51" w:rsidP="005249CD">
            <w:pPr>
              <w:pStyle w:val="TAC"/>
              <w:rPr>
                <w:rFonts w:eastAsia="DengXian"/>
                <w:lang w:eastAsia="zh-CN" w:bidi="ar"/>
              </w:rPr>
            </w:pPr>
          </w:p>
        </w:tc>
      </w:tr>
      <w:tr w:rsidR="00805C51" w:rsidRPr="00C222E5" w14:paraId="52E35EDD" w14:textId="77777777" w:rsidTr="00B76E0F">
        <w:trPr>
          <w:jc w:val="center"/>
        </w:trPr>
        <w:tc>
          <w:tcPr>
            <w:tcW w:w="2904" w:type="dxa"/>
            <w:tcBorders>
              <w:top w:val="nil"/>
              <w:left w:val="single" w:sz="4" w:space="0" w:color="auto"/>
              <w:bottom w:val="nil"/>
              <w:right w:val="single" w:sz="4" w:space="0" w:color="auto"/>
            </w:tcBorders>
          </w:tcPr>
          <w:p w14:paraId="49110BB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DFC825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B212948"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52399BA7"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0715301C" w14:textId="77777777" w:rsidR="00805C51" w:rsidRPr="00C222E5" w:rsidRDefault="00805C51" w:rsidP="005249CD">
            <w:pPr>
              <w:pStyle w:val="TAC"/>
              <w:rPr>
                <w:rFonts w:eastAsia="DengXian"/>
                <w:lang w:eastAsia="zh-CN" w:bidi="ar"/>
              </w:rPr>
            </w:pPr>
          </w:p>
        </w:tc>
      </w:tr>
      <w:tr w:rsidR="00805C51" w:rsidRPr="00C222E5" w14:paraId="743AD83C" w14:textId="77777777" w:rsidTr="00B76E0F">
        <w:trPr>
          <w:jc w:val="center"/>
        </w:trPr>
        <w:tc>
          <w:tcPr>
            <w:tcW w:w="2904" w:type="dxa"/>
            <w:tcBorders>
              <w:top w:val="single" w:sz="4" w:space="0" w:color="auto"/>
              <w:left w:val="single" w:sz="4" w:space="0" w:color="auto"/>
              <w:bottom w:val="nil"/>
              <w:right w:val="single" w:sz="4" w:space="0" w:color="auto"/>
            </w:tcBorders>
          </w:tcPr>
          <w:p w14:paraId="77BB2311" w14:textId="77777777" w:rsidR="00805C51" w:rsidRPr="00C222E5" w:rsidRDefault="00805C51" w:rsidP="005249CD">
            <w:pPr>
              <w:pStyle w:val="TAC"/>
              <w:rPr>
                <w:rFonts w:eastAsia="DengXian"/>
                <w:lang w:eastAsia="zh-CN" w:bidi="ar"/>
              </w:rPr>
            </w:pPr>
            <w:r w:rsidRPr="00C222E5">
              <w:rPr>
                <w:rFonts w:eastAsia="DengXian"/>
              </w:rPr>
              <w:t>CA_n7(2A)-n25(2A)-n66A-n78(2A)</w:t>
            </w:r>
          </w:p>
        </w:tc>
        <w:tc>
          <w:tcPr>
            <w:tcW w:w="3019" w:type="dxa"/>
            <w:tcBorders>
              <w:top w:val="single" w:sz="4" w:space="0" w:color="auto"/>
              <w:left w:val="single" w:sz="4" w:space="0" w:color="auto"/>
              <w:bottom w:val="nil"/>
              <w:right w:val="single" w:sz="4" w:space="0" w:color="auto"/>
            </w:tcBorders>
          </w:tcPr>
          <w:p w14:paraId="613D3AC2" w14:textId="77777777" w:rsidR="00805C51" w:rsidRPr="00C222E5" w:rsidRDefault="00805C51" w:rsidP="005249CD">
            <w:pPr>
              <w:pStyle w:val="TAC"/>
              <w:rPr>
                <w:rFonts w:eastAsia="DengXian"/>
                <w:lang w:eastAsia="zh-CN"/>
              </w:rPr>
            </w:pPr>
            <w:r w:rsidRPr="00C222E5">
              <w:rPr>
                <w:rFonts w:eastAsia="DengXian"/>
                <w:lang w:eastAsia="zh-CN"/>
              </w:rPr>
              <w:t>CA_n7A-n25A</w:t>
            </w:r>
          </w:p>
          <w:p w14:paraId="050420C9" w14:textId="77777777" w:rsidR="00805C51" w:rsidRPr="00C222E5" w:rsidRDefault="00805C51" w:rsidP="005249CD">
            <w:pPr>
              <w:pStyle w:val="TAC"/>
              <w:rPr>
                <w:rFonts w:eastAsia="DengXian"/>
                <w:lang w:eastAsia="zh-CN"/>
              </w:rPr>
            </w:pPr>
            <w:r w:rsidRPr="00C222E5">
              <w:rPr>
                <w:rFonts w:eastAsia="DengXian"/>
                <w:lang w:eastAsia="zh-CN"/>
              </w:rPr>
              <w:t>CA_n7A-n66A</w:t>
            </w:r>
          </w:p>
          <w:p w14:paraId="0A6A7F9C" w14:textId="77777777" w:rsidR="00805C51" w:rsidRPr="00C222E5" w:rsidRDefault="00805C51" w:rsidP="005249CD">
            <w:pPr>
              <w:pStyle w:val="TAC"/>
              <w:rPr>
                <w:rFonts w:eastAsia="DengXian"/>
                <w:lang w:eastAsia="zh-CN"/>
              </w:rPr>
            </w:pPr>
            <w:r w:rsidRPr="00C222E5">
              <w:rPr>
                <w:rFonts w:eastAsia="DengXian"/>
                <w:lang w:eastAsia="zh-CN"/>
              </w:rPr>
              <w:t>CA_n7A-n78A</w:t>
            </w:r>
          </w:p>
          <w:p w14:paraId="32AE4D2D"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63D39874"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478C8391"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74A01AF4" w14:textId="77777777" w:rsidR="00805C51" w:rsidRPr="00C222E5" w:rsidRDefault="00805C51" w:rsidP="005249CD">
            <w:pPr>
              <w:pStyle w:val="TAC"/>
              <w:rPr>
                <w:rFonts w:eastAsia="DengXian"/>
                <w:lang w:eastAsia="zh-CN" w:bidi="ar"/>
              </w:rPr>
            </w:pPr>
            <w:r w:rsidRPr="00C222E5">
              <w:rPr>
                <w:rFonts w:eastAsia="DengXian"/>
              </w:rPr>
              <w:t>n7</w:t>
            </w:r>
          </w:p>
        </w:tc>
        <w:tc>
          <w:tcPr>
            <w:tcW w:w="4199" w:type="dxa"/>
            <w:tcBorders>
              <w:top w:val="single" w:sz="4" w:space="0" w:color="auto"/>
              <w:left w:val="single" w:sz="4" w:space="0" w:color="auto"/>
              <w:bottom w:val="single" w:sz="4" w:space="0" w:color="auto"/>
              <w:right w:val="single" w:sz="4" w:space="0" w:color="auto"/>
            </w:tcBorders>
          </w:tcPr>
          <w:p w14:paraId="3D36F535"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0069C1C2"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5687A33" w14:textId="77777777" w:rsidTr="00B76E0F">
        <w:trPr>
          <w:jc w:val="center"/>
        </w:trPr>
        <w:tc>
          <w:tcPr>
            <w:tcW w:w="2904" w:type="dxa"/>
            <w:tcBorders>
              <w:top w:val="nil"/>
              <w:left w:val="single" w:sz="4" w:space="0" w:color="auto"/>
              <w:bottom w:val="nil"/>
              <w:right w:val="single" w:sz="4" w:space="0" w:color="auto"/>
            </w:tcBorders>
          </w:tcPr>
          <w:p w14:paraId="10866ED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055CA8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6484469"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5D754B08"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77CC5868" w14:textId="77777777" w:rsidR="00805C51" w:rsidRPr="00C222E5" w:rsidRDefault="00805C51" w:rsidP="005249CD">
            <w:pPr>
              <w:pStyle w:val="TAC"/>
              <w:rPr>
                <w:rFonts w:eastAsia="DengXian"/>
                <w:lang w:eastAsia="zh-CN" w:bidi="ar"/>
              </w:rPr>
            </w:pPr>
          </w:p>
        </w:tc>
      </w:tr>
      <w:tr w:rsidR="00805C51" w:rsidRPr="00C222E5" w14:paraId="0BF2975B" w14:textId="77777777" w:rsidTr="00B76E0F">
        <w:trPr>
          <w:jc w:val="center"/>
        </w:trPr>
        <w:tc>
          <w:tcPr>
            <w:tcW w:w="2904" w:type="dxa"/>
            <w:tcBorders>
              <w:top w:val="nil"/>
              <w:left w:val="single" w:sz="4" w:space="0" w:color="auto"/>
              <w:bottom w:val="nil"/>
              <w:right w:val="single" w:sz="4" w:space="0" w:color="auto"/>
            </w:tcBorders>
          </w:tcPr>
          <w:p w14:paraId="4424F07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828C08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E6F75C1"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5053E1D"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352C9F93" w14:textId="77777777" w:rsidR="00805C51" w:rsidRPr="00C222E5" w:rsidRDefault="00805C51" w:rsidP="005249CD">
            <w:pPr>
              <w:pStyle w:val="TAC"/>
              <w:rPr>
                <w:rFonts w:eastAsia="DengXian"/>
                <w:lang w:eastAsia="zh-CN" w:bidi="ar"/>
              </w:rPr>
            </w:pPr>
          </w:p>
        </w:tc>
      </w:tr>
      <w:tr w:rsidR="00805C51" w:rsidRPr="00C222E5" w14:paraId="0988A7F1" w14:textId="77777777" w:rsidTr="00B76E0F">
        <w:trPr>
          <w:jc w:val="center"/>
        </w:trPr>
        <w:tc>
          <w:tcPr>
            <w:tcW w:w="2904" w:type="dxa"/>
            <w:tcBorders>
              <w:top w:val="nil"/>
              <w:left w:val="single" w:sz="4" w:space="0" w:color="auto"/>
              <w:bottom w:val="nil"/>
              <w:right w:val="single" w:sz="4" w:space="0" w:color="auto"/>
            </w:tcBorders>
          </w:tcPr>
          <w:p w14:paraId="74A5467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38C225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20EFE03"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043383B9"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47510063" w14:textId="77777777" w:rsidR="00805C51" w:rsidRPr="00C222E5" w:rsidRDefault="00805C51" w:rsidP="005249CD">
            <w:pPr>
              <w:pStyle w:val="TAC"/>
              <w:rPr>
                <w:rFonts w:eastAsia="DengXian"/>
                <w:lang w:eastAsia="zh-CN" w:bidi="ar"/>
              </w:rPr>
            </w:pPr>
          </w:p>
        </w:tc>
      </w:tr>
      <w:tr w:rsidR="00805C51" w:rsidRPr="00C222E5" w14:paraId="1133DF98" w14:textId="77777777" w:rsidTr="00B76E0F">
        <w:trPr>
          <w:jc w:val="center"/>
        </w:trPr>
        <w:tc>
          <w:tcPr>
            <w:tcW w:w="2904" w:type="dxa"/>
            <w:tcBorders>
              <w:top w:val="single" w:sz="4" w:space="0" w:color="auto"/>
              <w:left w:val="single" w:sz="4" w:space="0" w:color="auto"/>
              <w:bottom w:val="nil"/>
              <w:right w:val="single" w:sz="4" w:space="0" w:color="auto"/>
            </w:tcBorders>
          </w:tcPr>
          <w:p w14:paraId="5A9F7116" w14:textId="77777777" w:rsidR="00805C51" w:rsidRPr="00C222E5" w:rsidRDefault="00805C51" w:rsidP="005249CD">
            <w:pPr>
              <w:pStyle w:val="TAC"/>
              <w:rPr>
                <w:rFonts w:eastAsia="DengXian"/>
                <w:lang w:eastAsia="zh-CN" w:bidi="ar"/>
              </w:rPr>
            </w:pPr>
            <w:r w:rsidRPr="00C222E5">
              <w:rPr>
                <w:rFonts w:eastAsia="DengXian"/>
              </w:rPr>
              <w:t>CA_n7(2A)-n25(2A)-n66(2A)-n78A</w:t>
            </w:r>
          </w:p>
        </w:tc>
        <w:tc>
          <w:tcPr>
            <w:tcW w:w="3019" w:type="dxa"/>
            <w:tcBorders>
              <w:top w:val="single" w:sz="4" w:space="0" w:color="auto"/>
              <w:left w:val="single" w:sz="4" w:space="0" w:color="auto"/>
              <w:bottom w:val="nil"/>
              <w:right w:val="single" w:sz="4" w:space="0" w:color="auto"/>
            </w:tcBorders>
          </w:tcPr>
          <w:p w14:paraId="31C23D19" w14:textId="77777777" w:rsidR="00805C51" w:rsidRPr="00C222E5" w:rsidRDefault="00805C51" w:rsidP="005249CD">
            <w:pPr>
              <w:pStyle w:val="TAC"/>
              <w:rPr>
                <w:rFonts w:eastAsia="DengXian"/>
                <w:lang w:eastAsia="zh-CN"/>
              </w:rPr>
            </w:pPr>
            <w:r w:rsidRPr="00C222E5">
              <w:rPr>
                <w:rFonts w:eastAsia="DengXian"/>
                <w:lang w:eastAsia="zh-CN"/>
              </w:rPr>
              <w:t>CA_n7A-n25A</w:t>
            </w:r>
          </w:p>
          <w:p w14:paraId="03AEB556" w14:textId="77777777" w:rsidR="00805C51" w:rsidRPr="00C222E5" w:rsidRDefault="00805C51" w:rsidP="005249CD">
            <w:pPr>
              <w:pStyle w:val="TAC"/>
              <w:rPr>
                <w:rFonts w:eastAsia="DengXian"/>
                <w:lang w:eastAsia="zh-CN"/>
              </w:rPr>
            </w:pPr>
            <w:r w:rsidRPr="00C222E5">
              <w:rPr>
                <w:rFonts w:eastAsia="DengXian"/>
                <w:lang w:eastAsia="zh-CN"/>
              </w:rPr>
              <w:t>CA_n7A-n66A</w:t>
            </w:r>
          </w:p>
          <w:p w14:paraId="606F6222" w14:textId="77777777" w:rsidR="00805C51" w:rsidRPr="00C222E5" w:rsidRDefault="00805C51" w:rsidP="005249CD">
            <w:pPr>
              <w:pStyle w:val="TAC"/>
              <w:rPr>
                <w:rFonts w:eastAsia="DengXian"/>
                <w:lang w:eastAsia="zh-CN"/>
              </w:rPr>
            </w:pPr>
            <w:r w:rsidRPr="00C222E5">
              <w:rPr>
                <w:rFonts w:eastAsia="DengXian"/>
                <w:lang w:eastAsia="zh-CN"/>
              </w:rPr>
              <w:t>CA_n7A-n78A</w:t>
            </w:r>
          </w:p>
          <w:p w14:paraId="2C148D8A"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2B86C325"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6BF93E60"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53DAE435" w14:textId="77777777" w:rsidR="00805C51" w:rsidRPr="00C222E5" w:rsidRDefault="00805C51" w:rsidP="005249CD">
            <w:pPr>
              <w:pStyle w:val="TAC"/>
              <w:rPr>
                <w:rFonts w:eastAsia="DengXian"/>
                <w:lang w:eastAsia="zh-CN" w:bidi="ar"/>
              </w:rPr>
            </w:pPr>
            <w:r w:rsidRPr="00C222E5">
              <w:rPr>
                <w:rFonts w:eastAsia="DengXian"/>
              </w:rPr>
              <w:t>n7</w:t>
            </w:r>
          </w:p>
        </w:tc>
        <w:tc>
          <w:tcPr>
            <w:tcW w:w="4199" w:type="dxa"/>
            <w:tcBorders>
              <w:top w:val="single" w:sz="4" w:space="0" w:color="auto"/>
              <w:left w:val="single" w:sz="4" w:space="0" w:color="auto"/>
              <w:bottom w:val="single" w:sz="4" w:space="0" w:color="auto"/>
              <w:right w:val="single" w:sz="4" w:space="0" w:color="auto"/>
            </w:tcBorders>
          </w:tcPr>
          <w:p w14:paraId="0F719E7F"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14DA2E6E"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3B9B811" w14:textId="77777777" w:rsidTr="00B76E0F">
        <w:trPr>
          <w:jc w:val="center"/>
        </w:trPr>
        <w:tc>
          <w:tcPr>
            <w:tcW w:w="2904" w:type="dxa"/>
            <w:tcBorders>
              <w:top w:val="nil"/>
              <w:left w:val="single" w:sz="4" w:space="0" w:color="auto"/>
              <w:bottom w:val="nil"/>
              <w:right w:val="single" w:sz="4" w:space="0" w:color="auto"/>
            </w:tcBorders>
          </w:tcPr>
          <w:p w14:paraId="0E15957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D131E5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17FC6FA"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6E011080"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39E2FABB" w14:textId="77777777" w:rsidR="00805C51" w:rsidRPr="00C222E5" w:rsidRDefault="00805C51" w:rsidP="005249CD">
            <w:pPr>
              <w:pStyle w:val="TAC"/>
              <w:rPr>
                <w:rFonts w:eastAsia="DengXian"/>
                <w:lang w:eastAsia="zh-CN" w:bidi="ar"/>
              </w:rPr>
            </w:pPr>
          </w:p>
        </w:tc>
      </w:tr>
      <w:tr w:rsidR="00805C51" w:rsidRPr="00C222E5" w14:paraId="4016316D" w14:textId="77777777" w:rsidTr="00B76E0F">
        <w:trPr>
          <w:jc w:val="center"/>
        </w:trPr>
        <w:tc>
          <w:tcPr>
            <w:tcW w:w="2904" w:type="dxa"/>
            <w:tcBorders>
              <w:top w:val="nil"/>
              <w:left w:val="single" w:sz="4" w:space="0" w:color="auto"/>
              <w:bottom w:val="nil"/>
              <w:right w:val="single" w:sz="4" w:space="0" w:color="auto"/>
            </w:tcBorders>
          </w:tcPr>
          <w:p w14:paraId="16D73FB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AB50E2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EECB57F"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9FBC658"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1AF4E587" w14:textId="77777777" w:rsidR="00805C51" w:rsidRPr="00C222E5" w:rsidRDefault="00805C51" w:rsidP="005249CD">
            <w:pPr>
              <w:pStyle w:val="TAC"/>
              <w:rPr>
                <w:rFonts w:eastAsia="DengXian"/>
                <w:lang w:eastAsia="zh-CN" w:bidi="ar"/>
              </w:rPr>
            </w:pPr>
          </w:p>
        </w:tc>
      </w:tr>
      <w:tr w:rsidR="00805C51" w:rsidRPr="00C222E5" w14:paraId="2C109127" w14:textId="77777777" w:rsidTr="00B76E0F">
        <w:trPr>
          <w:jc w:val="center"/>
        </w:trPr>
        <w:tc>
          <w:tcPr>
            <w:tcW w:w="2904" w:type="dxa"/>
            <w:tcBorders>
              <w:top w:val="nil"/>
              <w:left w:val="single" w:sz="4" w:space="0" w:color="auto"/>
              <w:bottom w:val="nil"/>
              <w:right w:val="single" w:sz="4" w:space="0" w:color="auto"/>
            </w:tcBorders>
          </w:tcPr>
          <w:p w14:paraId="2E73041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D70592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A19A1A9"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345B9E79"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9DB45C6" w14:textId="77777777" w:rsidR="00805C51" w:rsidRPr="00C222E5" w:rsidRDefault="00805C51" w:rsidP="005249CD">
            <w:pPr>
              <w:pStyle w:val="TAC"/>
              <w:rPr>
                <w:rFonts w:eastAsia="DengXian"/>
                <w:lang w:eastAsia="zh-CN" w:bidi="ar"/>
              </w:rPr>
            </w:pPr>
          </w:p>
        </w:tc>
      </w:tr>
      <w:tr w:rsidR="00805C51" w:rsidRPr="00C222E5" w14:paraId="2DB55A2E" w14:textId="77777777" w:rsidTr="00B76E0F">
        <w:trPr>
          <w:jc w:val="center"/>
        </w:trPr>
        <w:tc>
          <w:tcPr>
            <w:tcW w:w="2904" w:type="dxa"/>
            <w:tcBorders>
              <w:top w:val="single" w:sz="4" w:space="0" w:color="auto"/>
              <w:left w:val="single" w:sz="4" w:space="0" w:color="auto"/>
              <w:bottom w:val="nil"/>
              <w:right w:val="single" w:sz="4" w:space="0" w:color="auto"/>
            </w:tcBorders>
          </w:tcPr>
          <w:p w14:paraId="129D3EF1" w14:textId="77777777" w:rsidR="00805C51" w:rsidRPr="00C222E5" w:rsidRDefault="00805C51" w:rsidP="005249CD">
            <w:pPr>
              <w:pStyle w:val="TAC"/>
              <w:rPr>
                <w:rFonts w:eastAsia="DengXian"/>
                <w:lang w:eastAsia="zh-CN" w:bidi="ar"/>
              </w:rPr>
            </w:pPr>
            <w:r w:rsidRPr="00C222E5">
              <w:rPr>
                <w:rFonts w:eastAsia="DengXian"/>
              </w:rPr>
              <w:t>CA_n7(2A)-n25A-n66(2A)-n78(2A)</w:t>
            </w:r>
          </w:p>
        </w:tc>
        <w:tc>
          <w:tcPr>
            <w:tcW w:w="3019" w:type="dxa"/>
            <w:tcBorders>
              <w:top w:val="single" w:sz="4" w:space="0" w:color="auto"/>
              <w:left w:val="single" w:sz="4" w:space="0" w:color="auto"/>
              <w:bottom w:val="nil"/>
              <w:right w:val="single" w:sz="4" w:space="0" w:color="auto"/>
            </w:tcBorders>
          </w:tcPr>
          <w:p w14:paraId="358458C0" w14:textId="77777777" w:rsidR="00805C51" w:rsidRPr="00C222E5" w:rsidRDefault="00805C51" w:rsidP="005249CD">
            <w:pPr>
              <w:pStyle w:val="TAC"/>
              <w:rPr>
                <w:rFonts w:eastAsia="DengXian"/>
                <w:lang w:eastAsia="zh-CN"/>
              </w:rPr>
            </w:pPr>
            <w:r w:rsidRPr="00C222E5">
              <w:rPr>
                <w:rFonts w:eastAsia="DengXian"/>
                <w:lang w:eastAsia="zh-CN"/>
              </w:rPr>
              <w:t>CA_n7A-n25A</w:t>
            </w:r>
          </w:p>
          <w:p w14:paraId="314D963E" w14:textId="77777777" w:rsidR="00805C51" w:rsidRPr="00C222E5" w:rsidRDefault="00805C51" w:rsidP="005249CD">
            <w:pPr>
              <w:pStyle w:val="TAC"/>
              <w:rPr>
                <w:rFonts w:eastAsia="DengXian"/>
                <w:lang w:eastAsia="zh-CN"/>
              </w:rPr>
            </w:pPr>
            <w:r w:rsidRPr="00C222E5">
              <w:rPr>
                <w:rFonts w:eastAsia="DengXian"/>
                <w:lang w:eastAsia="zh-CN"/>
              </w:rPr>
              <w:t>CA_n7A-n66A</w:t>
            </w:r>
          </w:p>
          <w:p w14:paraId="08898FDC" w14:textId="77777777" w:rsidR="00805C51" w:rsidRPr="00C222E5" w:rsidRDefault="00805C51" w:rsidP="005249CD">
            <w:pPr>
              <w:pStyle w:val="TAC"/>
              <w:rPr>
                <w:rFonts w:eastAsia="DengXian"/>
                <w:lang w:eastAsia="zh-CN"/>
              </w:rPr>
            </w:pPr>
            <w:r w:rsidRPr="00C222E5">
              <w:rPr>
                <w:rFonts w:eastAsia="DengXian"/>
                <w:lang w:eastAsia="zh-CN"/>
              </w:rPr>
              <w:t>CA_n7A-n78A</w:t>
            </w:r>
          </w:p>
          <w:p w14:paraId="20609B67"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353685E7"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07BBAD56"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45F57B7B" w14:textId="77777777" w:rsidR="00805C51" w:rsidRPr="00C222E5" w:rsidRDefault="00805C51" w:rsidP="005249CD">
            <w:pPr>
              <w:pStyle w:val="TAC"/>
              <w:rPr>
                <w:rFonts w:eastAsia="DengXian"/>
                <w:lang w:eastAsia="zh-CN" w:bidi="ar"/>
              </w:rPr>
            </w:pPr>
            <w:r w:rsidRPr="00C222E5">
              <w:rPr>
                <w:rFonts w:eastAsia="DengXian"/>
              </w:rPr>
              <w:t>n7</w:t>
            </w:r>
          </w:p>
        </w:tc>
        <w:tc>
          <w:tcPr>
            <w:tcW w:w="4199" w:type="dxa"/>
            <w:tcBorders>
              <w:top w:val="single" w:sz="4" w:space="0" w:color="auto"/>
              <w:left w:val="single" w:sz="4" w:space="0" w:color="auto"/>
              <w:bottom w:val="single" w:sz="4" w:space="0" w:color="auto"/>
              <w:right w:val="single" w:sz="4" w:space="0" w:color="auto"/>
            </w:tcBorders>
          </w:tcPr>
          <w:p w14:paraId="758F0335"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0A7B0D2E"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14290879" w14:textId="77777777" w:rsidTr="00B76E0F">
        <w:trPr>
          <w:jc w:val="center"/>
        </w:trPr>
        <w:tc>
          <w:tcPr>
            <w:tcW w:w="2904" w:type="dxa"/>
            <w:tcBorders>
              <w:top w:val="nil"/>
              <w:left w:val="single" w:sz="4" w:space="0" w:color="auto"/>
              <w:bottom w:val="nil"/>
              <w:right w:val="single" w:sz="4" w:space="0" w:color="auto"/>
            </w:tcBorders>
          </w:tcPr>
          <w:p w14:paraId="2151609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9F35E7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87AE9DF"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3E6ADB2A"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466BB38" w14:textId="77777777" w:rsidR="00805C51" w:rsidRPr="00C222E5" w:rsidRDefault="00805C51" w:rsidP="005249CD">
            <w:pPr>
              <w:pStyle w:val="TAC"/>
              <w:rPr>
                <w:rFonts w:eastAsia="DengXian"/>
                <w:lang w:eastAsia="zh-CN" w:bidi="ar"/>
              </w:rPr>
            </w:pPr>
          </w:p>
        </w:tc>
      </w:tr>
      <w:tr w:rsidR="00805C51" w:rsidRPr="00C222E5" w14:paraId="7041D626" w14:textId="77777777" w:rsidTr="00B76E0F">
        <w:trPr>
          <w:jc w:val="center"/>
        </w:trPr>
        <w:tc>
          <w:tcPr>
            <w:tcW w:w="2904" w:type="dxa"/>
            <w:tcBorders>
              <w:top w:val="nil"/>
              <w:left w:val="single" w:sz="4" w:space="0" w:color="auto"/>
              <w:bottom w:val="nil"/>
              <w:right w:val="single" w:sz="4" w:space="0" w:color="auto"/>
            </w:tcBorders>
          </w:tcPr>
          <w:p w14:paraId="0536B51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ECF0B5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7F3522B"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CA3E043"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55DF3D5C" w14:textId="77777777" w:rsidR="00805C51" w:rsidRPr="00C222E5" w:rsidRDefault="00805C51" w:rsidP="005249CD">
            <w:pPr>
              <w:pStyle w:val="TAC"/>
              <w:rPr>
                <w:rFonts w:eastAsia="DengXian"/>
                <w:lang w:eastAsia="zh-CN" w:bidi="ar"/>
              </w:rPr>
            </w:pPr>
          </w:p>
        </w:tc>
      </w:tr>
      <w:tr w:rsidR="00805C51" w:rsidRPr="00C222E5" w14:paraId="1EFA2DEB" w14:textId="77777777" w:rsidTr="00B76E0F">
        <w:trPr>
          <w:jc w:val="center"/>
        </w:trPr>
        <w:tc>
          <w:tcPr>
            <w:tcW w:w="2904" w:type="dxa"/>
            <w:tcBorders>
              <w:top w:val="nil"/>
              <w:left w:val="single" w:sz="4" w:space="0" w:color="auto"/>
              <w:bottom w:val="nil"/>
              <w:right w:val="single" w:sz="4" w:space="0" w:color="auto"/>
            </w:tcBorders>
          </w:tcPr>
          <w:p w14:paraId="28C166F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E96FE3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1A2AB6B"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7896E6E2"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50246316" w14:textId="77777777" w:rsidR="00805C51" w:rsidRPr="00C222E5" w:rsidRDefault="00805C51" w:rsidP="005249CD">
            <w:pPr>
              <w:pStyle w:val="TAC"/>
              <w:rPr>
                <w:rFonts w:eastAsia="DengXian"/>
                <w:lang w:eastAsia="zh-CN" w:bidi="ar"/>
              </w:rPr>
            </w:pPr>
          </w:p>
        </w:tc>
      </w:tr>
      <w:tr w:rsidR="00805C51" w:rsidRPr="00C222E5" w14:paraId="56707C11" w14:textId="77777777" w:rsidTr="00B76E0F">
        <w:trPr>
          <w:jc w:val="center"/>
        </w:trPr>
        <w:tc>
          <w:tcPr>
            <w:tcW w:w="2904" w:type="dxa"/>
            <w:tcBorders>
              <w:top w:val="single" w:sz="4" w:space="0" w:color="auto"/>
              <w:left w:val="single" w:sz="4" w:space="0" w:color="auto"/>
              <w:bottom w:val="nil"/>
              <w:right w:val="single" w:sz="4" w:space="0" w:color="auto"/>
            </w:tcBorders>
          </w:tcPr>
          <w:p w14:paraId="7EC04B90" w14:textId="77777777" w:rsidR="00805C51" w:rsidRPr="00C222E5" w:rsidRDefault="00805C51" w:rsidP="005249CD">
            <w:pPr>
              <w:pStyle w:val="TAC"/>
              <w:rPr>
                <w:rFonts w:eastAsia="DengXian"/>
                <w:lang w:eastAsia="zh-CN" w:bidi="ar"/>
              </w:rPr>
            </w:pPr>
            <w:r w:rsidRPr="00C222E5">
              <w:rPr>
                <w:rFonts w:eastAsia="DengXian"/>
              </w:rPr>
              <w:t>CA_n7(2A)-n25(2A)-n66(2A)-n78(2A)</w:t>
            </w:r>
          </w:p>
        </w:tc>
        <w:tc>
          <w:tcPr>
            <w:tcW w:w="3019" w:type="dxa"/>
            <w:tcBorders>
              <w:top w:val="single" w:sz="4" w:space="0" w:color="auto"/>
              <w:left w:val="single" w:sz="4" w:space="0" w:color="auto"/>
              <w:bottom w:val="nil"/>
              <w:right w:val="single" w:sz="4" w:space="0" w:color="auto"/>
            </w:tcBorders>
          </w:tcPr>
          <w:p w14:paraId="321FC02F" w14:textId="77777777" w:rsidR="00805C51" w:rsidRPr="00C222E5" w:rsidRDefault="00805C51" w:rsidP="005249CD">
            <w:pPr>
              <w:pStyle w:val="TAC"/>
              <w:rPr>
                <w:rFonts w:eastAsia="DengXian"/>
                <w:lang w:eastAsia="zh-CN"/>
              </w:rPr>
            </w:pPr>
            <w:r w:rsidRPr="00C222E5">
              <w:rPr>
                <w:rFonts w:eastAsia="DengXian"/>
                <w:lang w:eastAsia="zh-CN"/>
              </w:rPr>
              <w:t>CA_n7A-n25A</w:t>
            </w:r>
          </w:p>
          <w:p w14:paraId="071CA212" w14:textId="77777777" w:rsidR="00805C51" w:rsidRPr="00C222E5" w:rsidRDefault="00805C51" w:rsidP="005249CD">
            <w:pPr>
              <w:pStyle w:val="TAC"/>
              <w:rPr>
                <w:rFonts w:eastAsia="DengXian"/>
                <w:lang w:eastAsia="zh-CN"/>
              </w:rPr>
            </w:pPr>
            <w:r w:rsidRPr="00C222E5">
              <w:rPr>
                <w:rFonts w:eastAsia="DengXian"/>
                <w:lang w:eastAsia="zh-CN"/>
              </w:rPr>
              <w:t>CA_n7A-n66A</w:t>
            </w:r>
          </w:p>
          <w:p w14:paraId="70823B97" w14:textId="77777777" w:rsidR="00805C51" w:rsidRPr="00C222E5" w:rsidRDefault="00805C51" w:rsidP="005249CD">
            <w:pPr>
              <w:pStyle w:val="TAC"/>
              <w:rPr>
                <w:rFonts w:eastAsia="DengXian"/>
                <w:lang w:eastAsia="zh-CN"/>
              </w:rPr>
            </w:pPr>
            <w:r w:rsidRPr="00C222E5">
              <w:rPr>
                <w:rFonts w:eastAsia="DengXian"/>
                <w:lang w:eastAsia="zh-CN"/>
              </w:rPr>
              <w:t>CA_n7A-n78A</w:t>
            </w:r>
          </w:p>
          <w:p w14:paraId="4F3512C1"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421D5C8A"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7B73FF95"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2C20F516" w14:textId="77777777" w:rsidR="00805C51" w:rsidRPr="00C222E5" w:rsidRDefault="00805C51" w:rsidP="005249CD">
            <w:pPr>
              <w:pStyle w:val="TAC"/>
              <w:rPr>
                <w:rFonts w:eastAsia="DengXian"/>
                <w:lang w:eastAsia="zh-CN" w:bidi="ar"/>
              </w:rPr>
            </w:pPr>
            <w:r w:rsidRPr="00C222E5">
              <w:rPr>
                <w:rFonts w:eastAsia="DengXian"/>
              </w:rPr>
              <w:t>n7</w:t>
            </w:r>
          </w:p>
        </w:tc>
        <w:tc>
          <w:tcPr>
            <w:tcW w:w="4199" w:type="dxa"/>
            <w:tcBorders>
              <w:top w:val="single" w:sz="4" w:space="0" w:color="auto"/>
              <w:left w:val="single" w:sz="4" w:space="0" w:color="auto"/>
              <w:bottom w:val="single" w:sz="4" w:space="0" w:color="auto"/>
              <w:right w:val="single" w:sz="4" w:space="0" w:color="auto"/>
            </w:tcBorders>
          </w:tcPr>
          <w:p w14:paraId="07670D82" w14:textId="77777777" w:rsidR="00805C51" w:rsidRPr="00C222E5" w:rsidRDefault="00805C51" w:rsidP="005249CD">
            <w:pPr>
              <w:pStyle w:val="TAC"/>
              <w:rPr>
                <w:rFonts w:eastAsia="DengXian"/>
                <w:lang w:eastAsia="zh-CN" w:bidi="ar"/>
              </w:rPr>
            </w:pPr>
            <w:r w:rsidRPr="00C222E5">
              <w:rPr>
                <w:rFonts w:eastAsia="DengXian"/>
              </w:rPr>
              <w:t>CA_n7(2A)_BCS0</w:t>
            </w:r>
          </w:p>
        </w:tc>
        <w:tc>
          <w:tcPr>
            <w:tcW w:w="2724" w:type="dxa"/>
            <w:tcBorders>
              <w:top w:val="single" w:sz="4" w:space="0" w:color="auto"/>
              <w:left w:val="single" w:sz="4" w:space="0" w:color="auto"/>
              <w:bottom w:val="nil"/>
              <w:right w:val="single" w:sz="4" w:space="0" w:color="auto"/>
            </w:tcBorders>
          </w:tcPr>
          <w:p w14:paraId="177DF6C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F1380B7" w14:textId="77777777" w:rsidTr="00B76E0F">
        <w:trPr>
          <w:jc w:val="center"/>
        </w:trPr>
        <w:tc>
          <w:tcPr>
            <w:tcW w:w="2904" w:type="dxa"/>
            <w:tcBorders>
              <w:top w:val="nil"/>
              <w:left w:val="single" w:sz="4" w:space="0" w:color="auto"/>
              <w:bottom w:val="nil"/>
              <w:right w:val="single" w:sz="4" w:space="0" w:color="auto"/>
            </w:tcBorders>
          </w:tcPr>
          <w:p w14:paraId="3454813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8EE5AE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B20FDD1"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1BB62ED8"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nil"/>
              <w:left w:val="single" w:sz="4" w:space="0" w:color="auto"/>
              <w:bottom w:val="nil"/>
              <w:right w:val="single" w:sz="4" w:space="0" w:color="auto"/>
            </w:tcBorders>
          </w:tcPr>
          <w:p w14:paraId="372FC7DF" w14:textId="77777777" w:rsidR="00805C51" w:rsidRPr="00C222E5" w:rsidRDefault="00805C51" w:rsidP="005249CD">
            <w:pPr>
              <w:pStyle w:val="TAC"/>
              <w:rPr>
                <w:rFonts w:eastAsia="DengXian"/>
                <w:lang w:eastAsia="zh-CN" w:bidi="ar"/>
              </w:rPr>
            </w:pPr>
          </w:p>
        </w:tc>
      </w:tr>
      <w:tr w:rsidR="00805C51" w:rsidRPr="00C222E5" w14:paraId="0F7F9556" w14:textId="77777777" w:rsidTr="00B76E0F">
        <w:trPr>
          <w:jc w:val="center"/>
        </w:trPr>
        <w:tc>
          <w:tcPr>
            <w:tcW w:w="2904" w:type="dxa"/>
            <w:tcBorders>
              <w:top w:val="nil"/>
              <w:left w:val="single" w:sz="4" w:space="0" w:color="auto"/>
              <w:bottom w:val="nil"/>
              <w:right w:val="single" w:sz="4" w:space="0" w:color="auto"/>
            </w:tcBorders>
          </w:tcPr>
          <w:p w14:paraId="6A3DC9F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F7AE31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86811E7"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B838524"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1F976EBA" w14:textId="77777777" w:rsidR="00805C51" w:rsidRPr="00C222E5" w:rsidRDefault="00805C51" w:rsidP="005249CD">
            <w:pPr>
              <w:pStyle w:val="TAC"/>
              <w:rPr>
                <w:rFonts w:eastAsia="DengXian"/>
                <w:lang w:eastAsia="zh-CN" w:bidi="ar"/>
              </w:rPr>
            </w:pPr>
          </w:p>
        </w:tc>
      </w:tr>
      <w:tr w:rsidR="00805C51" w:rsidRPr="00C222E5" w14:paraId="6B2843BF" w14:textId="77777777" w:rsidTr="00B76E0F">
        <w:trPr>
          <w:jc w:val="center"/>
        </w:trPr>
        <w:tc>
          <w:tcPr>
            <w:tcW w:w="2904" w:type="dxa"/>
            <w:tcBorders>
              <w:top w:val="nil"/>
              <w:left w:val="single" w:sz="4" w:space="0" w:color="auto"/>
              <w:bottom w:val="nil"/>
              <w:right w:val="single" w:sz="4" w:space="0" w:color="auto"/>
            </w:tcBorders>
          </w:tcPr>
          <w:p w14:paraId="2C90CDD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A34D95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883AA16"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1E20FE03"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72BD81C4" w14:textId="77777777" w:rsidR="00805C51" w:rsidRPr="00C222E5" w:rsidRDefault="00805C51" w:rsidP="005249CD">
            <w:pPr>
              <w:pStyle w:val="TAC"/>
              <w:rPr>
                <w:rFonts w:eastAsia="DengXian"/>
                <w:lang w:eastAsia="zh-CN" w:bidi="ar"/>
              </w:rPr>
            </w:pPr>
          </w:p>
        </w:tc>
      </w:tr>
      <w:tr w:rsidR="00805C51" w:rsidRPr="00C222E5" w14:paraId="2F8D7E24" w14:textId="77777777" w:rsidTr="00B76E0F">
        <w:trPr>
          <w:jc w:val="center"/>
        </w:trPr>
        <w:tc>
          <w:tcPr>
            <w:tcW w:w="2904" w:type="dxa"/>
            <w:tcBorders>
              <w:top w:val="single" w:sz="4" w:space="0" w:color="auto"/>
              <w:left w:val="single" w:sz="4" w:space="0" w:color="auto"/>
              <w:bottom w:val="nil"/>
              <w:right w:val="single" w:sz="4" w:space="0" w:color="auto"/>
            </w:tcBorders>
          </w:tcPr>
          <w:p w14:paraId="02BBE6DC" w14:textId="77777777" w:rsidR="00805C51" w:rsidRPr="00C222E5" w:rsidRDefault="00805C51" w:rsidP="005249CD">
            <w:pPr>
              <w:pStyle w:val="TAC"/>
              <w:rPr>
                <w:rFonts w:eastAsia="DengXian"/>
                <w:kern w:val="2"/>
                <w:szCs w:val="22"/>
              </w:rPr>
            </w:pPr>
            <w:r w:rsidRPr="00C222E5">
              <w:rPr>
                <w:rFonts w:eastAsia="DengXian"/>
              </w:rPr>
              <w:t>CA_n7A-n28A-n38A-n78A</w:t>
            </w:r>
            <w:r w:rsidRPr="00C222E5">
              <w:rPr>
                <w:rFonts w:eastAsia="DengXian"/>
                <w:vertAlign w:val="superscript"/>
              </w:rPr>
              <w:t>7</w:t>
            </w:r>
          </w:p>
        </w:tc>
        <w:tc>
          <w:tcPr>
            <w:tcW w:w="3019" w:type="dxa"/>
            <w:tcBorders>
              <w:top w:val="single" w:sz="4" w:space="0" w:color="auto"/>
              <w:left w:val="single" w:sz="4" w:space="0" w:color="auto"/>
              <w:bottom w:val="nil"/>
              <w:right w:val="single" w:sz="4" w:space="0" w:color="auto"/>
            </w:tcBorders>
          </w:tcPr>
          <w:p w14:paraId="7D942BC2" w14:textId="77777777" w:rsidR="00805C51" w:rsidRPr="00C222E5" w:rsidRDefault="00805C51" w:rsidP="005249CD">
            <w:pPr>
              <w:pStyle w:val="TAC"/>
              <w:rPr>
                <w:rFonts w:eastAsia="DengXian"/>
                <w:lang w:eastAsia="zh-CN"/>
              </w:rPr>
            </w:pPr>
            <w:r w:rsidRPr="00C222E5">
              <w:rPr>
                <w:rFonts w:eastAsia="DengXian"/>
                <w:lang w:eastAsia="zh-CN"/>
              </w:rPr>
              <w:t>-</w:t>
            </w:r>
          </w:p>
        </w:tc>
        <w:tc>
          <w:tcPr>
            <w:tcW w:w="1409" w:type="dxa"/>
            <w:tcBorders>
              <w:top w:val="single" w:sz="4" w:space="0" w:color="auto"/>
              <w:left w:val="single" w:sz="4" w:space="0" w:color="auto"/>
              <w:bottom w:val="single" w:sz="4" w:space="0" w:color="auto"/>
              <w:right w:val="single" w:sz="4" w:space="0" w:color="auto"/>
            </w:tcBorders>
          </w:tcPr>
          <w:p w14:paraId="385FA744" w14:textId="77777777" w:rsidR="00805C51" w:rsidRPr="00C222E5" w:rsidRDefault="00805C51" w:rsidP="005249CD">
            <w:pPr>
              <w:pStyle w:val="TAC"/>
              <w:rPr>
                <w:rFonts w:eastAsia="DengXian"/>
                <w:kern w:val="2"/>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48A0BAF0"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59305DDB"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805C51" w:rsidRPr="00C222E5" w14:paraId="5D4AAE11" w14:textId="77777777" w:rsidTr="00B76E0F">
        <w:trPr>
          <w:jc w:val="center"/>
        </w:trPr>
        <w:tc>
          <w:tcPr>
            <w:tcW w:w="2904" w:type="dxa"/>
            <w:tcBorders>
              <w:top w:val="nil"/>
              <w:left w:val="single" w:sz="4" w:space="0" w:color="auto"/>
              <w:bottom w:val="nil"/>
              <w:right w:val="single" w:sz="4" w:space="0" w:color="auto"/>
            </w:tcBorders>
          </w:tcPr>
          <w:p w14:paraId="622CEDE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0B004B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BB2EBF4" w14:textId="77777777" w:rsidR="00805C51" w:rsidRPr="00C222E5" w:rsidRDefault="00805C51" w:rsidP="005249CD">
            <w:pPr>
              <w:pStyle w:val="TAC"/>
              <w:rPr>
                <w:rFonts w:eastAsia="DengXian"/>
                <w:kern w:val="2"/>
                <w:lang w:eastAsia="zh-CN"/>
              </w:rPr>
            </w:pPr>
            <w:r w:rsidRPr="00C222E5">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0A12BE18"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w:t>
            </w:r>
          </w:p>
        </w:tc>
        <w:tc>
          <w:tcPr>
            <w:tcW w:w="2724" w:type="dxa"/>
            <w:tcBorders>
              <w:top w:val="nil"/>
              <w:left w:val="single" w:sz="4" w:space="0" w:color="auto"/>
              <w:bottom w:val="nil"/>
              <w:right w:val="single" w:sz="4" w:space="0" w:color="auto"/>
            </w:tcBorders>
          </w:tcPr>
          <w:p w14:paraId="0C135904" w14:textId="77777777" w:rsidR="00805C51" w:rsidRPr="00C222E5" w:rsidRDefault="00805C51" w:rsidP="005249CD">
            <w:pPr>
              <w:pStyle w:val="TAC"/>
              <w:rPr>
                <w:rFonts w:eastAsia="DengXian"/>
                <w:kern w:val="2"/>
                <w:szCs w:val="22"/>
              </w:rPr>
            </w:pPr>
          </w:p>
        </w:tc>
      </w:tr>
      <w:tr w:rsidR="00805C51" w:rsidRPr="00C222E5" w14:paraId="7402A54A" w14:textId="77777777" w:rsidTr="00B76E0F">
        <w:trPr>
          <w:jc w:val="center"/>
        </w:trPr>
        <w:tc>
          <w:tcPr>
            <w:tcW w:w="2904" w:type="dxa"/>
            <w:tcBorders>
              <w:top w:val="nil"/>
              <w:left w:val="single" w:sz="4" w:space="0" w:color="auto"/>
              <w:bottom w:val="nil"/>
              <w:right w:val="single" w:sz="4" w:space="0" w:color="auto"/>
            </w:tcBorders>
          </w:tcPr>
          <w:p w14:paraId="1504A42F"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E1B6907"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C991619" w14:textId="77777777" w:rsidR="00805C51" w:rsidRPr="00C222E5" w:rsidRDefault="00805C51" w:rsidP="005249CD">
            <w:pPr>
              <w:pStyle w:val="TAC"/>
              <w:rPr>
                <w:rFonts w:eastAsia="DengXian"/>
                <w:kern w:val="2"/>
                <w:lang w:eastAsia="zh-CN"/>
              </w:rPr>
            </w:pPr>
            <w:r w:rsidRPr="00C222E5">
              <w:rPr>
                <w:rFonts w:eastAsia="DengXian"/>
                <w:lang w:eastAsia="zh-CN"/>
              </w:rPr>
              <w:t>n38</w:t>
            </w:r>
          </w:p>
        </w:tc>
        <w:tc>
          <w:tcPr>
            <w:tcW w:w="4199" w:type="dxa"/>
            <w:tcBorders>
              <w:top w:val="single" w:sz="4" w:space="0" w:color="auto"/>
              <w:left w:val="single" w:sz="4" w:space="0" w:color="auto"/>
              <w:bottom w:val="single" w:sz="4" w:space="0" w:color="auto"/>
              <w:right w:val="single" w:sz="4" w:space="0" w:color="auto"/>
            </w:tcBorders>
          </w:tcPr>
          <w:p w14:paraId="07F18DEF"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8DEBCED" w14:textId="77777777" w:rsidR="00805C51" w:rsidRPr="00C222E5" w:rsidRDefault="00805C51" w:rsidP="005249CD">
            <w:pPr>
              <w:pStyle w:val="TAC"/>
              <w:rPr>
                <w:rFonts w:eastAsia="DengXian"/>
                <w:kern w:val="2"/>
                <w:szCs w:val="22"/>
              </w:rPr>
            </w:pPr>
          </w:p>
        </w:tc>
      </w:tr>
      <w:tr w:rsidR="00B76E0F" w:rsidRPr="00C222E5" w14:paraId="64D2171B" w14:textId="77777777" w:rsidTr="00B76E0F">
        <w:trPr>
          <w:jc w:val="center"/>
        </w:trPr>
        <w:tc>
          <w:tcPr>
            <w:tcW w:w="2904" w:type="dxa"/>
            <w:tcBorders>
              <w:top w:val="nil"/>
              <w:left w:val="single" w:sz="4" w:space="0" w:color="auto"/>
              <w:bottom w:val="single" w:sz="4" w:space="0" w:color="auto"/>
              <w:right w:val="single" w:sz="4" w:space="0" w:color="auto"/>
            </w:tcBorders>
          </w:tcPr>
          <w:p w14:paraId="248BF5E1"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2864851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352A0B8" w14:textId="77777777" w:rsidR="00805C51" w:rsidRPr="00C222E5" w:rsidRDefault="00805C51" w:rsidP="005249CD">
            <w:pPr>
              <w:pStyle w:val="TAC"/>
              <w:rPr>
                <w:rFonts w:eastAsia="DengXian"/>
                <w:kern w:val="2"/>
                <w:lang w:eastAsia="zh-CN"/>
              </w:rPr>
            </w:pPr>
            <w:r w:rsidRPr="00C222E5">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3EC72C3"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0FB53FF" w14:textId="77777777" w:rsidR="00805C51" w:rsidRPr="00C222E5" w:rsidRDefault="00805C51" w:rsidP="005249CD">
            <w:pPr>
              <w:pStyle w:val="TAC"/>
              <w:rPr>
                <w:rFonts w:eastAsia="DengXian"/>
                <w:kern w:val="2"/>
                <w:szCs w:val="22"/>
              </w:rPr>
            </w:pPr>
          </w:p>
        </w:tc>
      </w:tr>
      <w:tr w:rsidR="00F83F31" w:rsidRPr="00C222E5" w14:paraId="623535A0" w14:textId="77777777" w:rsidTr="00B76E0F">
        <w:trPr>
          <w:jc w:val="center"/>
        </w:trPr>
        <w:tc>
          <w:tcPr>
            <w:tcW w:w="2904" w:type="dxa"/>
            <w:tcBorders>
              <w:top w:val="single" w:sz="4" w:space="0" w:color="auto"/>
              <w:left w:val="single" w:sz="4" w:space="0" w:color="auto"/>
              <w:bottom w:val="nil"/>
              <w:right w:val="single" w:sz="4" w:space="0" w:color="auto"/>
            </w:tcBorders>
          </w:tcPr>
          <w:p w14:paraId="6ACD4CDC" w14:textId="77777777" w:rsidR="00805C51" w:rsidRPr="00C222E5" w:rsidRDefault="00805C51" w:rsidP="005249CD">
            <w:pPr>
              <w:pStyle w:val="TAC"/>
              <w:rPr>
                <w:rFonts w:eastAsia="DengXian"/>
                <w:kern w:val="2"/>
                <w:szCs w:val="22"/>
              </w:rPr>
            </w:pPr>
            <w:r>
              <w:rPr>
                <w:rFonts w:eastAsia="DengXian"/>
                <w:kern w:val="2"/>
                <w:szCs w:val="22"/>
              </w:rPr>
              <w:t>C</w:t>
            </w:r>
            <w:r w:rsidRPr="000165F8">
              <w:rPr>
                <w:rFonts w:eastAsia="DengXian"/>
                <w:kern w:val="2"/>
                <w:szCs w:val="22"/>
              </w:rPr>
              <w:t>A_n7A-n28A-n40A-n78A</w:t>
            </w:r>
          </w:p>
        </w:tc>
        <w:tc>
          <w:tcPr>
            <w:tcW w:w="3019" w:type="dxa"/>
            <w:tcBorders>
              <w:top w:val="single" w:sz="4" w:space="0" w:color="auto"/>
              <w:left w:val="single" w:sz="4" w:space="0" w:color="auto"/>
              <w:bottom w:val="nil"/>
              <w:right w:val="single" w:sz="4" w:space="0" w:color="auto"/>
            </w:tcBorders>
          </w:tcPr>
          <w:p w14:paraId="610A7CE5" w14:textId="77777777" w:rsidR="00805C51" w:rsidRPr="000165F8" w:rsidRDefault="00805C51" w:rsidP="005249CD">
            <w:pPr>
              <w:pStyle w:val="TAC"/>
              <w:rPr>
                <w:rFonts w:eastAsia="DengXian"/>
                <w:lang w:eastAsia="zh-CN"/>
              </w:rPr>
            </w:pPr>
            <w:r w:rsidRPr="000165F8">
              <w:rPr>
                <w:rFonts w:eastAsia="DengXian"/>
                <w:lang w:eastAsia="zh-CN"/>
              </w:rPr>
              <w:t>CA_n7A-n28A</w:t>
            </w:r>
          </w:p>
          <w:p w14:paraId="6A664976" w14:textId="77777777" w:rsidR="00805C51" w:rsidRPr="000165F8" w:rsidRDefault="00805C51" w:rsidP="005249CD">
            <w:pPr>
              <w:pStyle w:val="TAC"/>
              <w:rPr>
                <w:rFonts w:eastAsia="DengXian"/>
                <w:lang w:eastAsia="zh-CN"/>
              </w:rPr>
            </w:pPr>
            <w:r w:rsidRPr="000165F8">
              <w:rPr>
                <w:rFonts w:eastAsia="DengXian"/>
                <w:lang w:eastAsia="zh-CN"/>
              </w:rPr>
              <w:t>CA_n7A-n40A</w:t>
            </w:r>
          </w:p>
          <w:p w14:paraId="711D1FC3" w14:textId="77777777" w:rsidR="00805C51" w:rsidRPr="000165F8" w:rsidRDefault="00805C51" w:rsidP="005249CD">
            <w:pPr>
              <w:pStyle w:val="TAC"/>
              <w:rPr>
                <w:rFonts w:eastAsia="DengXian"/>
                <w:lang w:eastAsia="zh-CN"/>
              </w:rPr>
            </w:pPr>
            <w:r w:rsidRPr="000165F8">
              <w:rPr>
                <w:rFonts w:eastAsia="DengXian"/>
                <w:lang w:eastAsia="zh-CN"/>
              </w:rPr>
              <w:t>CA_n7A-n78A</w:t>
            </w:r>
          </w:p>
          <w:p w14:paraId="05586B43" w14:textId="77777777" w:rsidR="00805C51" w:rsidRPr="000165F8" w:rsidRDefault="00805C51" w:rsidP="005249CD">
            <w:pPr>
              <w:pStyle w:val="TAC"/>
              <w:rPr>
                <w:rFonts w:eastAsia="DengXian"/>
                <w:lang w:eastAsia="zh-CN"/>
              </w:rPr>
            </w:pPr>
            <w:r w:rsidRPr="000165F8">
              <w:rPr>
                <w:rFonts w:eastAsia="DengXian"/>
                <w:lang w:eastAsia="zh-CN"/>
              </w:rPr>
              <w:t>CA_n28A-n40A</w:t>
            </w:r>
          </w:p>
          <w:p w14:paraId="2C17A0B7" w14:textId="77777777" w:rsidR="00805C51" w:rsidRPr="000165F8" w:rsidRDefault="00805C51" w:rsidP="005249CD">
            <w:pPr>
              <w:pStyle w:val="TAC"/>
              <w:rPr>
                <w:rFonts w:eastAsia="DengXian"/>
                <w:lang w:eastAsia="zh-CN"/>
              </w:rPr>
            </w:pPr>
            <w:r w:rsidRPr="000165F8">
              <w:rPr>
                <w:rFonts w:eastAsia="DengXian"/>
                <w:lang w:eastAsia="zh-CN"/>
              </w:rPr>
              <w:t>CA_n28A-n78A</w:t>
            </w:r>
          </w:p>
          <w:p w14:paraId="217D48E0" w14:textId="77777777" w:rsidR="00805C51" w:rsidRPr="00C222E5" w:rsidRDefault="00805C51" w:rsidP="005249CD">
            <w:pPr>
              <w:pStyle w:val="TAC"/>
              <w:rPr>
                <w:rFonts w:eastAsia="DengXian"/>
                <w:lang w:eastAsia="zh-CN"/>
              </w:rPr>
            </w:pPr>
            <w:r w:rsidRPr="000165F8">
              <w:rPr>
                <w:rFonts w:eastAsia="DengXian"/>
                <w:lang w:eastAsia="zh-CN"/>
              </w:rPr>
              <w:t>CA_n40A-n78A</w:t>
            </w:r>
          </w:p>
        </w:tc>
        <w:tc>
          <w:tcPr>
            <w:tcW w:w="1409" w:type="dxa"/>
            <w:tcBorders>
              <w:top w:val="single" w:sz="4" w:space="0" w:color="auto"/>
              <w:left w:val="single" w:sz="4" w:space="0" w:color="auto"/>
              <w:bottom w:val="single" w:sz="4" w:space="0" w:color="auto"/>
              <w:right w:val="single" w:sz="4" w:space="0" w:color="auto"/>
            </w:tcBorders>
          </w:tcPr>
          <w:p w14:paraId="5E617C49" w14:textId="77777777" w:rsidR="00805C51" w:rsidRPr="00C222E5" w:rsidRDefault="00805C51" w:rsidP="005249CD">
            <w:pPr>
              <w:pStyle w:val="TAC"/>
              <w:rPr>
                <w:rFonts w:eastAsia="DengXian"/>
                <w:lang w:eastAsia="zh-CN"/>
              </w:rPr>
            </w:pPr>
            <w:r w:rsidRPr="001141C9">
              <w:rPr>
                <w:rFonts w:cs="Arial"/>
                <w:szCs w:val="18"/>
                <w:lang w:eastAsia="zh-CN"/>
              </w:rPr>
              <w:t>n</w:t>
            </w:r>
            <w:r>
              <w:rPr>
                <w:rFonts w:cs="Arial"/>
                <w:szCs w:val="18"/>
                <w:lang w:eastAsia="zh-CN"/>
              </w:rPr>
              <w:t>7</w:t>
            </w:r>
          </w:p>
        </w:tc>
        <w:tc>
          <w:tcPr>
            <w:tcW w:w="4199" w:type="dxa"/>
            <w:tcBorders>
              <w:top w:val="single" w:sz="4" w:space="0" w:color="auto"/>
              <w:left w:val="single" w:sz="4" w:space="0" w:color="auto"/>
              <w:bottom w:val="single" w:sz="4" w:space="0" w:color="auto"/>
              <w:right w:val="single" w:sz="4" w:space="0" w:color="auto"/>
            </w:tcBorders>
          </w:tcPr>
          <w:p w14:paraId="5CE9DE39"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12FF2B84" w14:textId="77777777" w:rsidR="00805C51" w:rsidRPr="00C222E5" w:rsidRDefault="00805C51" w:rsidP="005249CD">
            <w:pPr>
              <w:pStyle w:val="TAC"/>
              <w:rPr>
                <w:rFonts w:eastAsia="DengXian"/>
                <w:kern w:val="2"/>
                <w:szCs w:val="22"/>
              </w:rPr>
            </w:pPr>
            <w:r w:rsidRPr="001141C9">
              <w:t>4 and 5</w:t>
            </w:r>
          </w:p>
        </w:tc>
      </w:tr>
      <w:tr w:rsidR="00B76E0F" w:rsidRPr="00C222E5" w14:paraId="520E750E" w14:textId="77777777" w:rsidTr="00B76E0F">
        <w:trPr>
          <w:jc w:val="center"/>
        </w:trPr>
        <w:tc>
          <w:tcPr>
            <w:tcW w:w="2904" w:type="dxa"/>
            <w:tcBorders>
              <w:top w:val="nil"/>
              <w:left w:val="single" w:sz="4" w:space="0" w:color="auto"/>
              <w:bottom w:val="nil"/>
              <w:right w:val="single" w:sz="4" w:space="0" w:color="auto"/>
            </w:tcBorders>
          </w:tcPr>
          <w:p w14:paraId="2E5730B0"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1F3A98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BBC695A" w14:textId="77777777" w:rsidR="00805C51" w:rsidRPr="00C222E5" w:rsidRDefault="00805C51" w:rsidP="005249CD">
            <w:pPr>
              <w:pStyle w:val="TAC"/>
              <w:rPr>
                <w:rFonts w:eastAsia="DengXian"/>
                <w:lang w:eastAsia="zh-CN"/>
              </w:rPr>
            </w:pPr>
            <w:r w:rsidRPr="001141C9">
              <w:rPr>
                <w:lang w:eastAsia="zh-CN"/>
              </w:rPr>
              <w:t>n</w:t>
            </w:r>
            <w:r>
              <w:rPr>
                <w:lang w:eastAsia="zh-CN"/>
              </w:rPr>
              <w:t>28</w:t>
            </w:r>
          </w:p>
        </w:tc>
        <w:tc>
          <w:tcPr>
            <w:tcW w:w="4199" w:type="dxa"/>
            <w:tcBorders>
              <w:top w:val="single" w:sz="4" w:space="0" w:color="auto"/>
              <w:left w:val="single" w:sz="4" w:space="0" w:color="auto"/>
              <w:bottom w:val="single" w:sz="4" w:space="0" w:color="auto"/>
              <w:right w:val="single" w:sz="4" w:space="0" w:color="auto"/>
            </w:tcBorders>
            <w:vAlign w:val="center"/>
          </w:tcPr>
          <w:p w14:paraId="66228772"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5B313E1" w14:textId="77777777" w:rsidR="00805C51" w:rsidRPr="00C222E5" w:rsidRDefault="00805C51" w:rsidP="005249CD">
            <w:pPr>
              <w:pStyle w:val="TAC"/>
              <w:rPr>
                <w:rFonts w:eastAsia="DengXian"/>
                <w:kern w:val="2"/>
                <w:szCs w:val="22"/>
              </w:rPr>
            </w:pPr>
          </w:p>
        </w:tc>
      </w:tr>
      <w:tr w:rsidR="00B76E0F" w:rsidRPr="00C222E5" w14:paraId="6D49C783" w14:textId="77777777" w:rsidTr="00B76E0F">
        <w:trPr>
          <w:jc w:val="center"/>
        </w:trPr>
        <w:tc>
          <w:tcPr>
            <w:tcW w:w="2904" w:type="dxa"/>
            <w:tcBorders>
              <w:top w:val="nil"/>
              <w:left w:val="single" w:sz="4" w:space="0" w:color="auto"/>
              <w:bottom w:val="nil"/>
              <w:right w:val="single" w:sz="4" w:space="0" w:color="auto"/>
            </w:tcBorders>
          </w:tcPr>
          <w:p w14:paraId="0FAD7D8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DB50C3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5A27CF5" w14:textId="77777777" w:rsidR="00805C51" w:rsidRPr="00C222E5" w:rsidRDefault="00805C51" w:rsidP="005249CD">
            <w:pPr>
              <w:pStyle w:val="TAC"/>
              <w:rPr>
                <w:rFonts w:eastAsia="DengXian"/>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75A0C12E"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331FFD6B" w14:textId="77777777" w:rsidR="00805C51" w:rsidRPr="00C222E5" w:rsidRDefault="00805C51" w:rsidP="005249CD">
            <w:pPr>
              <w:pStyle w:val="TAC"/>
              <w:rPr>
                <w:rFonts w:eastAsia="DengXian"/>
                <w:kern w:val="2"/>
                <w:szCs w:val="22"/>
              </w:rPr>
            </w:pPr>
          </w:p>
        </w:tc>
      </w:tr>
      <w:tr w:rsidR="00F83F31" w:rsidRPr="00C222E5" w14:paraId="4BD1731B" w14:textId="77777777" w:rsidTr="00B76E0F">
        <w:trPr>
          <w:jc w:val="center"/>
        </w:trPr>
        <w:tc>
          <w:tcPr>
            <w:tcW w:w="2904" w:type="dxa"/>
            <w:tcBorders>
              <w:top w:val="nil"/>
              <w:left w:val="single" w:sz="4" w:space="0" w:color="auto"/>
              <w:bottom w:val="single" w:sz="4" w:space="0" w:color="auto"/>
              <w:right w:val="single" w:sz="4" w:space="0" w:color="auto"/>
            </w:tcBorders>
          </w:tcPr>
          <w:p w14:paraId="4277DE0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0B8DB30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61A9A8A" w14:textId="77777777" w:rsidR="00805C51" w:rsidRPr="00C222E5" w:rsidRDefault="00805C51" w:rsidP="005249CD">
            <w:pPr>
              <w:pStyle w:val="TAC"/>
              <w:rPr>
                <w:rFonts w:eastAsia="DengXian"/>
                <w:lang w:eastAsia="zh-CN"/>
              </w:rPr>
            </w:pPr>
            <w:r w:rsidRPr="001141C9">
              <w:rPr>
                <w:lang w:eastAsia="zh-CN"/>
              </w:rPr>
              <w:t>n</w:t>
            </w:r>
            <w:r>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55A78F66"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18353225" w14:textId="77777777" w:rsidR="00805C51" w:rsidRPr="00C222E5" w:rsidRDefault="00805C51" w:rsidP="005249CD">
            <w:pPr>
              <w:pStyle w:val="TAC"/>
              <w:rPr>
                <w:rFonts w:eastAsia="DengXian"/>
                <w:kern w:val="2"/>
                <w:szCs w:val="22"/>
              </w:rPr>
            </w:pPr>
          </w:p>
        </w:tc>
      </w:tr>
      <w:tr w:rsidR="00F83F31" w:rsidRPr="00C222E5" w14:paraId="5414F177" w14:textId="77777777" w:rsidTr="00B76E0F">
        <w:trPr>
          <w:jc w:val="center"/>
        </w:trPr>
        <w:tc>
          <w:tcPr>
            <w:tcW w:w="2904" w:type="dxa"/>
            <w:tcBorders>
              <w:top w:val="single" w:sz="4" w:space="0" w:color="auto"/>
              <w:left w:val="single" w:sz="4" w:space="0" w:color="auto"/>
              <w:bottom w:val="nil"/>
              <w:right w:val="single" w:sz="4" w:space="0" w:color="auto"/>
            </w:tcBorders>
          </w:tcPr>
          <w:p w14:paraId="3D39BF75" w14:textId="77777777" w:rsidR="00805C51" w:rsidRPr="00C222E5" w:rsidRDefault="00805C51" w:rsidP="005249CD">
            <w:pPr>
              <w:pStyle w:val="TAC"/>
              <w:rPr>
                <w:rFonts w:eastAsia="DengXian"/>
                <w:kern w:val="2"/>
                <w:szCs w:val="22"/>
              </w:rPr>
            </w:pPr>
            <w:r w:rsidRPr="000165F8">
              <w:rPr>
                <w:rFonts w:eastAsia="DengXian"/>
                <w:kern w:val="2"/>
                <w:szCs w:val="22"/>
              </w:rPr>
              <w:t>CA_n7A-n28A-n40A-n79A</w:t>
            </w:r>
          </w:p>
        </w:tc>
        <w:tc>
          <w:tcPr>
            <w:tcW w:w="3019" w:type="dxa"/>
            <w:tcBorders>
              <w:top w:val="single" w:sz="4" w:space="0" w:color="auto"/>
              <w:left w:val="single" w:sz="4" w:space="0" w:color="auto"/>
              <w:bottom w:val="nil"/>
              <w:right w:val="single" w:sz="4" w:space="0" w:color="auto"/>
            </w:tcBorders>
          </w:tcPr>
          <w:p w14:paraId="6B72AD83" w14:textId="77777777" w:rsidR="00805C51" w:rsidRPr="000165F8" w:rsidRDefault="00805C51" w:rsidP="005249CD">
            <w:pPr>
              <w:pStyle w:val="TAC"/>
              <w:rPr>
                <w:rFonts w:eastAsia="DengXian"/>
                <w:lang w:eastAsia="zh-CN"/>
              </w:rPr>
            </w:pPr>
            <w:r w:rsidRPr="000165F8">
              <w:rPr>
                <w:rFonts w:eastAsia="DengXian"/>
                <w:lang w:eastAsia="zh-CN"/>
              </w:rPr>
              <w:t>CA_n7A-n28A</w:t>
            </w:r>
          </w:p>
          <w:p w14:paraId="29777BC5" w14:textId="77777777" w:rsidR="00805C51" w:rsidRPr="000165F8" w:rsidRDefault="00805C51" w:rsidP="005249CD">
            <w:pPr>
              <w:pStyle w:val="TAC"/>
              <w:rPr>
                <w:rFonts w:eastAsia="DengXian"/>
                <w:lang w:eastAsia="zh-CN"/>
              </w:rPr>
            </w:pPr>
            <w:r w:rsidRPr="000165F8">
              <w:rPr>
                <w:rFonts w:eastAsia="DengXian"/>
                <w:lang w:eastAsia="zh-CN"/>
              </w:rPr>
              <w:t>CA_n7A-n40A</w:t>
            </w:r>
          </w:p>
          <w:p w14:paraId="67D3EDBC" w14:textId="77777777" w:rsidR="00805C51" w:rsidRPr="000165F8" w:rsidRDefault="00805C51" w:rsidP="005249CD">
            <w:pPr>
              <w:pStyle w:val="TAC"/>
              <w:rPr>
                <w:rFonts w:eastAsia="DengXian"/>
                <w:lang w:eastAsia="zh-CN"/>
              </w:rPr>
            </w:pPr>
            <w:r w:rsidRPr="000165F8">
              <w:rPr>
                <w:rFonts w:eastAsia="DengXian"/>
                <w:lang w:eastAsia="zh-CN"/>
              </w:rPr>
              <w:t>CA_n7A-n79A</w:t>
            </w:r>
          </w:p>
          <w:p w14:paraId="485435D7" w14:textId="77777777" w:rsidR="00805C51" w:rsidRPr="000165F8" w:rsidRDefault="00805C51" w:rsidP="005249CD">
            <w:pPr>
              <w:pStyle w:val="TAC"/>
              <w:rPr>
                <w:rFonts w:eastAsia="DengXian"/>
                <w:lang w:eastAsia="zh-CN"/>
              </w:rPr>
            </w:pPr>
            <w:r w:rsidRPr="000165F8">
              <w:rPr>
                <w:rFonts w:eastAsia="DengXian"/>
                <w:lang w:eastAsia="zh-CN"/>
              </w:rPr>
              <w:t>CA_n28A-n40A</w:t>
            </w:r>
          </w:p>
          <w:p w14:paraId="61A24C33" w14:textId="77777777" w:rsidR="00805C51" w:rsidRPr="000165F8" w:rsidRDefault="00805C51" w:rsidP="005249CD">
            <w:pPr>
              <w:pStyle w:val="TAC"/>
              <w:rPr>
                <w:rFonts w:eastAsia="DengXian"/>
                <w:lang w:eastAsia="zh-CN"/>
              </w:rPr>
            </w:pPr>
            <w:r w:rsidRPr="000165F8">
              <w:rPr>
                <w:rFonts w:eastAsia="DengXian"/>
                <w:lang w:eastAsia="zh-CN"/>
              </w:rPr>
              <w:t>CA_n28A-n79A</w:t>
            </w:r>
          </w:p>
          <w:p w14:paraId="2A522B3A" w14:textId="77777777" w:rsidR="00805C51" w:rsidRPr="00C222E5" w:rsidRDefault="00805C51" w:rsidP="005249CD">
            <w:pPr>
              <w:pStyle w:val="TAC"/>
              <w:rPr>
                <w:rFonts w:eastAsia="DengXian"/>
                <w:lang w:eastAsia="zh-CN"/>
              </w:rPr>
            </w:pPr>
            <w:r w:rsidRPr="000165F8">
              <w:rPr>
                <w:rFonts w:eastAsia="DengXian"/>
                <w:lang w:eastAsia="zh-CN"/>
              </w:rPr>
              <w:t>CA_n40A-n7</w:t>
            </w:r>
            <w:r>
              <w:rPr>
                <w:rFonts w:eastAsia="DengXian"/>
                <w:lang w:eastAsia="zh-CN"/>
              </w:rPr>
              <w:t>9</w:t>
            </w:r>
            <w:r w:rsidRPr="000165F8">
              <w:rPr>
                <w:rFonts w:eastAsia="DengXian"/>
                <w:lang w:eastAsia="zh-CN"/>
              </w:rPr>
              <w:t>A</w:t>
            </w:r>
          </w:p>
        </w:tc>
        <w:tc>
          <w:tcPr>
            <w:tcW w:w="1409" w:type="dxa"/>
            <w:tcBorders>
              <w:top w:val="single" w:sz="4" w:space="0" w:color="auto"/>
              <w:left w:val="single" w:sz="4" w:space="0" w:color="auto"/>
              <w:bottom w:val="single" w:sz="4" w:space="0" w:color="auto"/>
              <w:right w:val="single" w:sz="4" w:space="0" w:color="auto"/>
            </w:tcBorders>
          </w:tcPr>
          <w:p w14:paraId="2D511CB9" w14:textId="77777777" w:rsidR="00805C51" w:rsidRPr="00C222E5" w:rsidRDefault="00805C51" w:rsidP="005249CD">
            <w:pPr>
              <w:pStyle w:val="TAC"/>
              <w:rPr>
                <w:rFonts w:eastAsia="DengXian"/>
                <w:lang w:eastAsia="zh-CN"/>
              </w:rPr>
            </w:pPr>
            <w:r w:rsidRPr="001141C9">
              <w:rPr>
                <w:rFonts w:cs="Arial"/>
                <w:szCs w:val="18"/>
                <w:lang w:eastAsia="zh-CN"/>
              </w:rPr>
              <w:t>n</w:t>
            </w:r>
            <w:r>
              <w:rPr>
                <w:rFonts w:cs="Arial"/>
                <w:szCs w:val="18"/>
                <w:lang w:eastAsia="zh-CN"/>
              </w:rPr>
              <w:t>7</w:t>
            </w:r>
          </w:p>
        </w:tc>
        <w:tc>
          <w:tcPr>
            <w:tcW w:w="4199" w:type="dxa"/>
            <w:tcBorders>
              <w:top w:val="single" w:sz="4" w:space="0" w:color="auto"/>
              <w:left w:val="single" w:sz="4" w:space="0" w:color="auto"/>
              <w:bottom w:val="single" w:sz="4" w:space="0" w:color="auto"/>
              <w:right w:val="single" w:sz="4" w:space="0" w:color="auto"/>
            </w:tcBorders>
          </w:tcPr>
          <w:p w14:paraId="1BC7B815"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57EDAD0F" w14:textId="77777777" w:rsidR="00805C51" w:rsidRPr="00C222E5" w:rsidRDefault="00805C51" w:rsidP="005249CD">
            <w:pPr>
              <w:pStyle w:val="TAC"/>
              <w:rPr>
                <w:rFonts w:eastAsia="DengXian"/>
                <w:kern w:val="2"/>
                <w:szCs w:val="22"/>
              </w:rPr>
            </w:pPr>
            <w:r w:rsidRPr="001141C9">
              <w:t>4 and 5</w:t>
            </w:r>
          </w:p>
        </w:tc>
      </w:tr>
      <w:tr w:rsidR="00B76E0F" w:rsidRPr="00C222E5" w14:paraId="75488FC5" w14:textId="77777777" w:rsidTr="00B76E0F">
        <w:trPr>
          <w:jc w:val="center"/>
        </w:trPr>
        <w:tc>
          <w:tcPr>
            <w:tcW w:w="2904" w:type="dxa"/>
            <w:tcBorders>
              <w:top w:val="nil"/>
              <w:left w:val="single" w:sz="4" w:space="0" w:color="auto"/>
              <w:bottom w:val="nil"/>
              <w:right w:val="single" w:sz="4" w:space="0" w:color="auto"/>
            </w:tcBorders>
          </w:tcPr>
          <w:p w14:paraId="428033F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B56DE2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E9654D0" w14:textId="77777777" w:rsidR="00805C51" w:rsidRPr="00C222E5" w:rsidRDefault="00805C51" w:rsidP="005249CD">
            <w:pPr>
              <w:pStyle w:val="TAC"/>
              <w:rPr>
                <w:rFonts w:eastAsia="DengXian"/>
                <w:lang w:eastAsia="zh-CN"/>
              </w:rPr>
            </w:pPr>
            <w:r w:rsidRPr="001141C9">
              <w:rPr>
                <w:lang w:eastAsia="zh-CN"/>
              </w:rPr>
              <w:t>n</w:t>
            </w:r>
            <w:r>
              <w:rPr>
                <w:lang w:eastAsia="zh-CN"/>
              </w:rPr>
              <w:t>28</w:t>
            </w:r>
          </w:p>
        </w:tc>
        <w:tc>
          <w:tcPr>
            <w:tcW w:w="4199" w:type="dxa"/>
            <w:tcBorders>
              <w:top w:val="single" w:sz="4" w:space="0" w:color="auto"/>
              <w:left w:val="single" w:sz="4" w:space="0" w:color="auto"/>
              <w:bottom w:val="single" w:sz="4" w:space="0" w:color="auto"/>
              <w:right w:val="single" w:sz="4" w:space="0" w:color="auto"/>
            </w:tcBorders>
            <w:vAlign w:val="center"/>
          </w:tcPr>
          <w:p w14:paraId="4840A20E"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7295BB8A" w14:textId="77777777" w:rsidR="00805C51" w:rsidRPr="00C222E5" w:rsidRDefault="00805C51" w:rsidP="005249CD">
            <w:pPr>
              <w:pStyle w:val="TAC"/>
              <w:rPr>
                <w:rFonts w:eastAsia="DengXian"/>
                <w:kern w:val="2"/>
                <w:szCs w:val="22"/>
              </w:rPr>
            </w:pPr>
          </w:p>
        </w:tc>
      </w:tr>
      <w:tr w:rsidR="00B76E0F" w:rsidRPr="00C222E5" w14:paraId="7A7C1712" w14:textId="77777777" w:rsidTr="00B76E0F">
        <w:trPr>
          <w:jc w:val="center"/>
        </w:trPr>
        <w:tc>
          <w:tcPr>
            <w:tcW w:w="2904" w:type="dxa"/>
            <w:tcBorders>
              <w:top w:val="nil"/>
              <w:left w:val="single" w:sz="4" w:space="0" w:color="auto"/>
              <w:bottom w:val="nil"/>
              <w:right w:val="single" w:sz="4" w:space="0" w:color="auto"/>
            </w:tcBorders>
          </w:tcPr>
          <w:p w14:paraId="7BC0757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167750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9007D4F" w14:textId="77777777" w:rsidR="00805C51" w:rsidRPr="00C222E5" w:rsidRDefault="00805C51" w:rsidP="005249CD">
            <w:pPr>
              <w:pStyle w:val="TAC"/>
              <w:rPr>
                <w:rFonts w:eastAsia="DengXian"/>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42D4004A"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A1BE063" w14:textId="77777777" w:rsidR="00805C51" w:rsidRPr="00C222E5" w:rsidRDefault="00805C51" w:rsidP="005249CD">
            <w:pPr>
              <w:pStyle w:val="TAC"/>
              <w:rPr>
                <w:rFonts w:eastAsia="DengXian"/>
                <w:kern w:val="2"/>
                <w:szCs w:val="22"/>
              </w:rPr>
            </w:pPr>
          </w:p>
        </w:tc>
      </w:tr>
      <w:tr w:rsidR="00F83F31" w:rsidRPr="00C222E5" w14:paraId="764B99B6" w14:textId="77777777" w:rsidTr="00B76E0F">
        <w:trPr>
          <w:jc w:val="center"/>
        </w:trPr>
        <w:tc>
          <w:tcPr>
            <w:tcW w:w="2904" w:type="dxa"/>
            <w:tcBorders>
              <w:top w:val="nil"/>
              <w:left w:val="single" w:sz="4" w:space="0" w:color="auto"/>
              <w:bottom w:val="single" w:sz="4" w:space="0" w:color="auto"/>
              <w:right w:val="single" w:sz="4" w:space="0" w:color="auto"/>
            </w:tcBorders>
          </w:tcPr>
          <w:p w14:paraId="058DF6F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2482B1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5A9BE2A" w14:textId="77777777" w:rsidR="00805C51" w:rsidRPr="00C222E5" w:rsidRDefault="00805C51" w:rsidP="005249CD">
            <w:pPr>
              <w:pStyle w:val="TAC"/>
              <w:rPr>
                <w:rFonts w:eastAsia="DengXian"/>
                <w:lang w:eastAsia="zh-CN"/>
              </w:rPr>
            </w:pPr>
            <w:r w:rsidRPr="001141C9">
              <w:rPr>
                <w:lang w:eastAsia="zh-CN"/>
              </w:rPr>
              <w:t>n</w:t>
            </w:r>
            <w:r>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2BF11C90"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5BE188D7" w14:textId="77777777" w:rsidR="00805C51" w:rsidRPr="00C222E5" w:rsidRDefault="00805C51" w:rsidP="005249CD">
            <w:pPr>
              <w:pStyle w:val="TAC"/>
              <w:rPr>
                <w:rFonts w:eastAsia="DengXian"/>
                <w:kern w:val="2"/>
                <w:szCs w:val="22"/>
              </w:rPr>
            </w:pPr>
          </w:p>
        </w:tc>
      </w:tr>
      <w:tr w:rsidR="00805C51" w:rsidRPr="00C222E5" w14:paraId="08DB106A" w14:textId="77777777" w:rsidTr="00B76E0F">
        <w:trPr>
          <w:jc w:val="center"/>
        </w:trPr>
        <w:tc>
          <w:tcPr>
            <w:tcW w:w="2904" w:type="dxa"/>
            <w:tcBorders>
              <w:top w:val="single" w:sz="4" w:space="0" w:color="auto"/>
              <w:left w:val="single" w:sz="4" w:space="0" w:color="auto"/>
              <w:bottom w:val="nil"/>
              <w:right w:val="single" w:sz="4" w:space="0" w:color="auto"/>
            </w:tcBorders>
          </w:tcPr>
          <w:p w14:paraId="4D54D3C0" w14:textId="77777777" w:rsidR="00805C51" w:rsidRPr="00C222E5" w:rsidRDefault="00805C51" w:rsidP="005249CD">
            <w:pPr>
              <w:pStyle w:val="TAC"/>
              <w:rPr>
                <w:rFonts w:eastAsia="DengXian"/>
                <w:kern w:val="2"/>
                <w:szCs w:val="22"/>
              </w:rPr>
            </w:pPr>
            <w:r w:rsidRPr="00C222E5">
              <w:rPr>
                <w:rFonts w:eastAsia="DengXian"/>
                <w:kern w:val="2"/>
                <w:szCs w:val="22"/>
                <w:lang w:val="en-US"/>
              </w:rPr>
              <w:t>CA_n7A-n29A-n66A-n77A</w:t>
            </w:r>
          </w:p>
        </w:tc>
        <w:tc>
          <w:tcPr>
            <w:tcW w:w="3019" w:type="dxa"/>
            <w:tcBorders>
              <w:top w:val="single" w:sz="4" w:space="0" w:color="auto"/>
              <w:left w:val="single" w:sz="4" w:space="0" w:color="auto"/>
              <w:bottom w:val="nil"/>
              <w:right w:val="single" w:sz="4" w:space="0" w:color="auto"/>
            </w:tcBorders>
          </w:tcPr>
          <w:p w14:paraId="4A4C57AC" w14:textId="77777777" w:rsidR="00805C51" w:rsidRPr="00C222E5" w:rsidRDefault="00805C51" w:rsidP="005249CD">
            <w:pPr>
              <w:pStyle w:val="TAC"/>
              <w:rPr>
                <w:rFonts w:eastAsia="DengXian"/>
                <w:lang w:eastAsia="zh-CN"/>
              </w:rPr>
            </w:pPr>
            <w:r w:rsidRPr="00C222E5">
              <w:rPr>
                <w:rFonts w:eastAsia="DengXian"/>
                <w:lang w:eastAsia="zh-CN"/>
              </w:rPr>
              <w:t>CA_n7A-n66A</w:t>
            </w:r>
          </w:p>
          <w:p w14:paraId="6DCC430A" w14:textId="77777777" w:rsidR="00805C51" w:rsidRPr="00C222E5" w:rsidRDefault="00805C51" w:rsidP="005249CD">
            <w:pPr>
              <w:pStyle w:val="TAC"/>
              <w:rPr>
                <w:rFonts w:eastAsia="DengXian"/>
                <w:lang w:eastAsia="zh-CN"/>
              </w:rPr>
            </w:pPr>
            <w:r w:rsidRPr="00C222E5">
              <w:rPr>
                <w:rFonts w:eastAsia="DengXian"/>
                <w:lang w:eastAsia="zh-CN"/>
              </w:rPr>
              <w:t>CA_n7A-n77A</w:t>
            </w:r>
          </w:p>
          <w:p w14:paraId="5034C381" w14:textId="77777777" w:rsidR="00805C51" w:rsidRPr="00C222E5" w:rsidRDefault="00805C51" w:rsidP="005249CD">
            <w:pPr>
              <w:pStyle w:val="TAC"/>
              <w:rPr>
                <w:rFonts w:eastAsia="DengXian"/>
                <w:lang w:eastAsia="zh-CN"/>
              </w:rPr>
            </w:pPr>
            <w:r w:rsidRPr="00C222E5">
              <w:rPr>
                <w:rFonts w:eastAsia="DengXian"/>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133D02DC" w14:textId="77777777" w:rsidR="00805C51" w:rsidRPr="00C222E5" w:rsidRDefault="00805C51" w:rsidP="005249CD">
            <w:pPr>
              <w:pStyle w:val="TAC"/>
              <w:rPr>
                <w:rFonts w:eastAsia="DengXian"/>
                <w:lang w:eastAsia="zh-CN"/>
              </w:rPr>
            </w:pPr>
            <w:r w:rsidRPr="00C222E5">
              <w:rPr>
                <w:rFonts w:eastAsia="DengXian"/>
                <w:lang w:val="en-US"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26A360FB" w14:textId="77777777" w:rsidR="00805C51" w:rsidRPr="00C222E5" w:rsidRDefault="00805C51" w:rsidP="005249CD">
            <w:pPr>
              <w:pStyle w:val="TAC"/>
              <w:rPr>
                <w:rFonts w:eastAsia="DengXian"/>
                <w:lang w:eastAsia="zh-CN" w:bidi="ar"/>
              </w:rPr>
            </w:pPr>
            <w:r w:rsidRPr="00C222E5">
              <w:rPr>
                <w:rFonts w:eastAsia="DengXian"/>
              </w:rPr>
              <w:t xml:space="preserve">n7 channel bandwidths in Table 5.3.5-1 </w:t>
            </w:r>
          </w:p>
        </w:tc>
        <w:tc>
          <w:tcPr>
            <w:tcW w:w="2724" w:type="dxa"/>
            <w:tcBorders>
              <w:top w:val="single" w:sz="4" w:space="0" w:color="auto"/>
              <w:left w:val="single" w:sz="4" w:space="0" w:color="auto"/>
              <w:bottom w:val="nil"/>
              <w:right w:val="single" w:sz="4" w:space="0" w:color="auto"/>
            </w:tcBorders>
          </w:tcPr>
          <w:p w14:paraId="64CC335B" w14:textId="77777777" w:rsidR="00805C51" w:rsidRPr="00C222E5" w:rsidRDefault="00805C51" w:rsidP="005249CD">
            <w:pPr>
              <w:pStyle w:val="TAC"/>
              <w:rPr>
                <w:rFonts w:eastAsia="DengXian"/>
                <w:kern w:val="2"/>
                <w:szCs w:val="22"/>
              </w:rPr>
            </w:pPr>
            <w:r w:rsidRPr="00C222E5">
              <w:rPr>
                <w:rFonts w:eastAsia="DengXian"/>
                <w:kern w:val="2"/>
                <w:szCs w:val="22"/>
                <w:lang w:val="en-US" w:eastAsia="zh-CN"/>
              </w:rPr>
              <w:t>4 and 5</w:t>
            </w:r>
          </w:p>
        </w:tc>
      </w:tr>
      <w:tr w:rsidR="00805C51" w:rsidRPr="00C222E5" w14:paraId="1568A381" w14:textId="77777777" w:rsidTr="00B76E0F">
        <w:trPr>
          <w:jc w:val="center"/>
        </w:trPr>
        <w:tc>
          <w:tcPr>
            <w:tcW w:w="2904" w:type="dxa"/>
            <w:tcBorders>
              <w:top w:val="nil"/>
              <w:left w:val="single" w:sz="4" w:space="0" w:color="auto"/>
              <w:bottom w:val="nil"/>
              <w:right w:val="single" w:sz="4" w:space="0" w:color="auto"/>
            </w:tcBorders>
          </w:tcPr>
          <w:p w14:paraId="57116AA1"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2347E3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2DA50F4" w14:textId="77777777" w:rsidR="00805C51" w:rsidRPr="00C222E5" w:rsidRDefault="00805C51" w:rsidP="005249CD">
            <w:pPr>
              <w:pStyle w:val="TAC"/>
              <w:rPr>
                <w:rFonts w:eastAsia="DengXian"/>
                <w:lang w:eastAsia="zh-CN"/>
              </w:rPr>
            </w:pPr>
            <w:r w:rsidRPr="00C222E5">
              <w:rPr>
                <w:rFonts w:eastAsia="DengXian"/>
                <w:lang w:val="en-US" w:eastAsia="zh-CN"/>
              </w:rPr>
              <w:t>n29</w:t>
            </w:r>
          </w:p>
        </w:tc>
        <w:tc>
          <w:tcPr>
            <w:tcW w:w="4199" w:type="dxa"/>
            <w:tcBorders>
              <w:top w:val="single" w:sz="4" w:space="0" w:color="auto"/>
              <w:left w:val="single" w:sz="4" w:space="0" w:color="auto"/>
              <w:bottom w:val="single" w:sz="4" w:space="0" w:color="auto"/>
              <w:right w:val="single" w:sz="4" w:space="0" w:color="auto"/>
            </w:tcBorders>
            <w:vAlign w:val="center"/>
          </w:tcPr>
          <w:p w14:paraId="4C608618" w14:textId="77777777" w:rsidR="00805C51" w:rsidRPr="00C222E5" w:rsidRDefault="00805C51" w:rsidP="005249CD">
            <w:pPr>
              <w:pStyle w:val="TAC"/>
              <w:rPr>
                <w:rFonts w:eastAsia="DengXian"/>
                <w:lang w:eastAsia="zh-CN" w:bidi="ar"/>
              </w:rPr>
            </w:pPr>
            <w:r w:rsidRPr="00C222E5">
              <w:rPr>
                <w:rFonts w:eastAsia="DengXian"/>
              </w:rPr>
              <w:t xml:space="preserve">n29 channel bandwidths in Table 5.3.5-1 </w:t>
            </w:r>
          </w:p>
        </w:tc>
        <w:tc>
          <w:tcPr>
            <w:tcW w:w="2724" w:type="dxa"/>
            <w:tcBorders>
              <w:top w:val="nil"/>
              <w:left w:val="single" w:sz="4" w:space="0" w:color="auto"/>
              <w:bottom w:val="nil"/>
              <w:right w:val="single" w:sz="4" w:space="0" w:color="auto"/>
            </w:tcBorders>
          </w:tcPr>
          <w:p w14:paraId="2E051E50" w14:textId="77777777" w:rsidR="00805C51" w:rsidRPr="00C222E5" w:rsidRDefault="00805C51" w:rsidP="005249CD">
            <w:pPr>
              <w:pStyle w:val="TAC"/>
              <w:rPr>
                <w:rFonts w:eastAsia="DengXian"/>
                <w:kern w:val="2"/>
                <w:szCs w:val="22"/>
              </w:rPr>
            </w:pPr>
          </w:p>
        </w:tc>
      </w:tr>
      <w:tr w:rsidR="00805C51" w:rsidRPr="00C222E5" w14:paraId="1811B672" w14:textId="77777777" w:rsidTr="00B76E0F">
        <w:trPr>
          <w:jc w:val="center"/>
        </w:trPr>
        <w:tc>
          <w:tcPr>
            <w:tcW w:w="2904" w:type="dxa"/>
            <w:tcBorders>
              <w:top w:val="nil"/>
              <w:left w:val="single" w:sz="4" w:space="0" w:color="auto"/>
              <w:bottom w:val="nil"/>
              <w:right w:val="single" w:sz="4" w:space="0" w:color="auto"/>
            </w:tcBorders>
          </w:tcPr>
          <w:p w14:paraId="6A55476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4A2304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D242F60" w14:textId="77777777" w:rsidR="00805C51" w:rsidRPr="00C222E5" w:rsidRDefault="00805C51" w:rsidP="005249CD">
            <w:pPr>
              <w:pStyle w:val="TAC"/>
              <w:rPr>
                <w:rFonts w:eastAsia="DengXian"/>
                <w:lang w:eastAsia="zh-CN"/>
              </w:rPr>
            </w:pPr>
            <w:r w:rsidRPr="00C222E5">
              <w:rPr>
                <w:rFonts w:eastAsia="DengXian"/>
                <w:lang w:val="en-US" w:eastAsia="zh-C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303A4633" w14:textId="77777777" w:rsidR="00805C51" w:rsidRPr="00C222E5" w:rsidRDefault="00805C51" w:rsidP="005249CD">
            <w:pPr>
              <w:pStyle w:val="TAC"/>
              <w:rPr>
                <w:rFonts w:eastAsia="DengXian"/>
                <w:lang w:eastAsia="zh-CN" w:bidi="ar"/>
              </w:rPr>
            </w:pPr>
            <w:r w:rsidRPr="00C222E5">
              <w:rPr>
                <w:rFonts w:eastAsia="DengXian"/>
              </w:rPr>
              <w:t xml:space="preserve">n66 channel bandwidths in Table 5.3.5-1 </w:t>
            </w:r>
          </w:p>
        </w:tc>
        <w:tc>
          <w:tcPr>
            <w:tcW w:w="2724" w:type="dxa"/>
            <w:tcBorders>
              <w:top w:val="nil"/>
              <w:left w:val="single" w:sz="4" w:space="0" w:color="auto"/>
              <w:bottom w:val="nil"/>
              <w:right w:val="single" w:sz="4" w:space="0" w:color="auto"/>
            </w:tcBorders>
          </w:tcPr>
          <w:p w14:paraId="46A3E194" w14:textId="77777777" w:rsidR="00805C51" w:rsidRPr="00C222E5" w:rsidRDefault="00805C51" w:rsidP="005249CD">
            <w:pPr>
              <w:pStyle w:val="TAC"/>
              <w:rPr>
                <w:rFonts w:eastAsia="DengXian"/>
                <w:kern w:val="2"/>
                <w:szCs w:val="22"/>
              </w:rPr>
            </w:pPr>
          </w:p>
        </w:tc>
      </w:tr>
      <w:tr w:rsidR="00805C51" w:rsidRPr="00C222E5" w14:paraId="3F824E44" w14:textId="77777777" w:rsidTr="00B76E0F">
        <w:trPr>
          <w:jc w:val="center"/>
        </w:trPr>
        <w:tc>
          <w:tcPr>
            <w:tcW w:w="2904" w:type="dxa"/>
            <w:tcBorders>
              <w:top w:val="nil"/>
              <w:left w:val="single" w:sz="4" w:space="0" w:color="auto"/>
              <w:bottom w:val="single" w:sz="4" w:space="0" w:color="auto"/>
              <w:right w:val="single" w:sz="4" w:space="0" w:color="auto"/>
            </w:tcBorders>
          </w:tcPr>
          <w:p w14:paraId="7A90F86B"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26972C3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088F44F" w14:textId="77777777" w:rsidR="00805C51" w:rsidRPr="00C222E5" w:rsidRDefault="00805C51" w:rsidP="005249CD">
            <w:pPr>
              <w:pStyle w:val="TAC"/>
              <w:rPr>
                <w:rFonts w:eastAsia="DengXian"/>
                <w:lang w:eastAsia="zh-CN"/>
              </w:rPr>
            </w:pPr>
            <w:r w:rsidRPr="00C222E5">
              <w:rPr>
                <w:rFonts w:eastAsia="DengXian"/>
                <w:lang w:val="en-US" w:eastAsia="zh-C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71112D7F" w14:textId="77777777" w:rsidR="00805C51" w:rsidRPr="00C222E5" w:rsidRDefault="00805C51" w:rsidP="005249CD">
            <w:pPr>
              <w:pStyle w:val="TAC"/>
              <w:rPr>
                <w:rFonts w:eastAsia="DengXian"/>
                <w:lang w:eastAsia="zh-CN" w:bidi="ar"/>
              </w:rPr>
            </w:pPr>
            <w:r w:rsidRPr="00C222E5">
              <w:rPr>
                <w:rFonts w:eastAsia="DengXian"/>
              </w:rPr>
              <w:t xml:space="preserve">n77 channel bandwidths in Table 5.3.5-1 </w:t>
            </w:r>
          </w:p>
        </w:tc>
        <w:tc>
          <w:tcPr>
            <w:tcW w:w="2724" w:type="dxa"/>
            <w:tcBorders>
              <w:top w:val="nil"/>
              <w:left w:val="single" w:sz="4" w:space="0" w:color="auto"/>
              <w:bottom w:val="single" w:sz="4" w:space="0" w:color="auto"/>
              <w:right w:val="single" w:sz="4" w:space="0" w:color="auto"/>
            </w:tcBorders>
          </w:tcPr>
          <w:p w14:paraId="3B0B672F" w14:textId="77777777" w:rsidR="00805C51" w:rsidRPr="00C222E5" w:rsidRDefault="00805C51" w:rsidP="005249CD">
            <w:pPr>
              <w:pStyle w:val="TAC"/>
              <w:rPr>
                <w:rFonts w:eastAsia="DengXian"/>
                <w:kern w:val="2"/>
                <w:szCs w:val="22"/>
              </w:rPr>
            </w:pPr>
          </w:p>
        </w:tc>
      </w:tr>
      <w:tr w:rsidR="00805C51" w:rsidRPr="00C222E5" w14:paraId="7A7D8ED7" w14:textId="77777777" w:rsidTr="00B76E0F">
        <w:trPr>
          <w:jc w:val="center"/>
        </w:trPr>
        <w:tc>
          <w:tcPr>
            <w:tcW w:w="2904" w:type="dxa"/>
            <w:tcBorders>
              <w:top w:val="single" w:sz="4" w:space="0" w:color="auto"/>
              <w:left w:val="single" w:sz="4" w:space="0" w:color="auto"/>
              <w:bottom w:val="nil"/>
              <w:right w:val="single" w:sz="4" w:space="0" w:color="auto"/>
            </w:tcBorders>
          </w:tcPr>
          <w:p w14:paraId="05015887" w14:textId="77777777" w:rsidR="00805C51" w:rsidRPr="00C222E5" w:rsidRDefault="00805C51" w:rsidP="005249CD">
            <w:pPr>
              <w:pStyle w:val="TAC"/>
              <w:rPr>
                <w:rFonts w:eastAsia="DengXian"/>
                <w:kern w:val="2"/>
                <w:szCs w:val="22"/>
              </w:rPr>
            </w:pPr>
            <w:r w:rsidRPr="00C222E5">
              <w:rPr>
                <w:rFonts w:eastAsia="DengXian"/>
                <w:kern w:val="2"/>
                <w:szCs w:val="22"/>
                <w:lang w:val="en-US"/>
              </w:rPr>
              <w:t>CA_n7A-n29A-n66A-n77(2A)</w:t>
            </w:r>
          </w:p>
        </w:tc>
        <w:tc>
          <w:tcPr>
            <w:tcW w:w="3019" w:type="dxa"/>
            <w:tcBorders>
              <w:top w:val="single" w:sz="4" w:space="0" w:color="auto"/>
              <w:left w:val="single" w:sz="4" w:space="0" w:color="auto"/>
              <w:bottom w:val="nil"/>
              <w:right w:val="single" w:sz="4" w:space="0" w:color="auto"/>
            </w:tcBorders>
          </w:tcPr>
          <w:p w14:paraId="1FADF402" w14:textId="77777777" w:rsidR="00805C51" w:rsidRPr="00C222E5" w:rsidRDefault="00805C51" w:rsidP="005249CD">
            <w:pPr>
              <w:pStyle w:val="TAC"/>
              <w:rPr>
                <w:rFonts w:eastAsia="DengXian"/>
                <w:lang w:eastAsia="zh-CN"/>
              </w:rPr>
            </w:pPr>
            <w:r w:rsidRPr="00C222E5">
              <w:rPr>
                <w:rFonts w:eastAsia="DengXian"/>
                <w:lang w:eastAsia="zh-CN"/>
              </w:rPr>
              <w:t>CA_n7A-n66A</w:t>
            </w:r>
          </w:p>
          <w:p w14:paraId="6F76B6B5" w14:textId="77777777" w:rsidR="00805C51" w:rsidRPr="00C222E5" w:rsidRDefault="00805C51" w:rsidP="005249CD">
            <w:pPr>
              <w:pStyle w:val="TAC"/>
              <w:rPr>
                <w:rFonts w:eastAsia="DengXian"/>
                <w:lang w:eastAsia="zh-CN"/>
              </w:rPr>
            </w:pPr>
            <w:r w:rsidRPr="00C222E5">
              <w:rPr>
                <w:rFonts w:eastAsia="DengXian"/>
                <w:lang w:eastAsia="zh-CN"/>
              </w:rPr>
              <w:t>CA_n7A-n77A</w:t>
            </w:r>
          </w:p>
          <w:p w14:paraId="384C309F" w14:textId="77777777" w:rsidR="00805C51" w:rsidRPr="00C222E5" w:rsidRDefault="00805C51" w:rsidP="005249CD">
            <w:pPr>
              <w:pStyle w:val="TAC"/>
              <w:rPr>
                <w:rFonts w:eastAsia="DengXian"/>
                <w:lang w:eastAsia="zh-CN"/>
              </w:rPr>
            </w:pPr>
            <w:r w:rsidRPr="00C222E5">
              <w:rPr>
                <w:rFonts w:eastAsia="DengXian"/>
                <w:lang w:eastAsia="zh-CN"/>
              </w:rPr>
              <w:t>CA_n66A-n77A</w:t>
            </w:r>
          </w:p>
          <w:p w14:paraId="5DF208C5" w14:textId="77777777" w:rsidR="00805C51" w:rsidRPr="00C222E5" w:rsidRDefault="00805C51" w:rsidP="005249CD">
            <w:pPr>
              <w:pStyle w:val="TAC"/>
              <w:rPr>
                <w:rFonts w:eastAsia="DengXian"/>
                <w:lang w:eastAsia="zh-CN"/>
              </w:rPr>
            </w:pPr>
            <w:r w:rsidRPr="00C222E5">
              <w:rPr>
                <w:rFonts w:eastAsia="DengXian"/>
                <w:lang w:eastAsia="zh-CN"/>
              </w:rPr>
              <w:t>CA_n77(2A)</w:t>
            </w:r>
          </w:p>
        </w:tc>
        <w:tc>
          <w:tcPr>
            <w:tcW w:w="1409" w:type="dxa"/>
            <w:tcBorders>
              <w:top w:val="single" w:sz="4" w:space="0" w:color="auto"/>
              <w:left w:val="single" w:sz="4" w:space="0" w:color="auto"/>
              <w:bottom w:val="single" w:sz="4" w:space="0" w:color="auto"/>
              <w:right w:val="single" w:sz="4" w:space="0" w:color="auto"/>
            </w:tcBorders>
          </w:tcPr>
          <w:p w14:paraId="29475292" w14:textId="77777777" w:rsidR="00805C51" w:rsidRPr="00C222E5" w:rsidRDefault="00805C51" w:rsidP="005249CD">
            <w:pPr>
              <w:pStyle w:val="TAC"/>
              <w:rPr>
                <w:rFonts w:eastAsia="DengXian"/>
                <w:lang w:eastAsia="zh-CN"/>
              </w:rPr>
            </w:pPr>
            <w:r w:rsidRPr="00C222E5">
              <w:rPr>
                <w:rFonts w:eastAsia="DengXian"/>
                <w:lang w:val="en-US"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30377F2F" w14:textId="77777777" w:rsidR="00805C51" w:rsidRPr="00C222E5" w:rsidRDefault="00805C51" w:rsidP="005249CD">
            <w:pPr>
              <w:pStyle w:val="TAC"/>
              <w:rPr>
                <w:rFonts w:eastAsia="DengXian"/>
                <w:lang w:eastAsia="zh-CN" w:bidi="ar"/>
              </w:rPr>
            </w:pPr>
            <w:r w:rsidRPr="00C222E5">
              <w:rPr>
                <w:rFonts w:eastAsia="DengXian"/>
              </w:rPr>
              <w:t xml:space="preserve">n25 channel bandwidths in Table 5.3.5-1 </w:t>
            </w:r>
          </w:p>
        </w:tc>
        <w:tc>
          <w:tcPr>
            <w:tcW w:w="2724" w:type="dxa"/>
            <w:tcBorders>
              <w:top w:val="single" w:sz="4" w:space="0" w:color="auto"/>
              <w:left w:val="single" w:sz="4" w:space="0" w:color="auto"/>
              <w:bottom w:val="nil"/>
              <w:right w:val="single" w:sz="4" w:space="0" w:color="auto"/>
            </w:tcBorders>
          </w:tcPr>
          <w:p w14:paraId="5C17073D" w14:textId="77777777" w:rsidR="00805C51" w:rsidRPr="00C222E5" w:rsidRDefault="00805C51" w:rsidP="005249CD">
            <w:pPr>
              <w:pStyle w:val="TAC"/>
              <w:rPr>
                <w:rFonts w:eastAsia="DengXian"/>
                <w:kern w:val="2"/>
                <w:szCs w:val="22"/>
              </w:rPr>
            </w:pPr>
            <w:r w:rsidRPr="00C222E5">
              <w:rPr>
                <w:rFonts w:eastAsia="DengXian"/>
                <w:kern w:val="2"/>
                <w:szCs w:val="22"/>
                <w:lang w:val="en-US" w:eastAsia="zh-CN"/>
              </w:rPr>
              <w:t>4 and 5</w:t>
            </w:r>
          </w:p>
        </w:tc>
      </w:tr>
      <w:tr w:rsidR="00805C51" w:rsidRPr="00C222E5" w14:paraId="506FC181" w14:textId="77777777" w:rsidTr="00B76E0F">
        <w:trPr>
          <w:jc w:val="center"/>
        </w:trPr>
        <w:tc>
          <w:tcPr>
            <w:tcW w:w="2904" w:type="dxa"/>
            <w:tcBorders>
              <w:top w:val="nil"/>
              <w:left w:val="single" w:sz="4" w:space="0" w:color="auto"/>
              <w:bottom w:val="nil"/>
              <w:right w:val="single" w:sz="4" w:space="0" w:color="auto"/>
            </w:tcBorders>
          </w:tcPr>
          <w:p w14:paraId="3DDDCC96"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0FE615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9E9586B" w14:textId="77777777" w:rsidR="00805C51" w:rsidRPr="00C222E5" w:rsidRDefault="00805C51" w:rsidP="005249CD">
            <w:pPr>
              <w:pStyle w:val="TAC"/>
              <w:rPr>
                <w:rFonts w:eastAsia="DengXian"/>
                <w:lang w:eastAsia="zh-CN"/>
              </w:rPr>
            </w:pPr>
            <w:r w:rsidRPr="00C222E5">
              <w:rPr>
                <w:rFonts w:eastAsia="DengXian"/>
                <w:lang w:val="en-US" w:eastAsia="zh-CN"/>
              </w:rPr>
              <w:t>n29</w:t>
            </w:r>
          </w:p>
        </w:tc>
        <w:tc>
          <w:tcPr>
            <w:tcW w:w="4199" w:type="dxa"/>
            <w:tcBorders>
              <w:top w:val="single" w:sz="4" w:space="0" w:color="auto"/>
              <w:left w:val="single" w:sz="4" w:space="0" w:color="auto"/>
              <w:bottom w:val="single" w:sz="4" w:space="0" w:color="auto"/>
              <w:right w:val="single" w:sz="4" w:space="0" w:color="auto"/>
            </w:tcBorders>
            <w:vAlign w:val="center"/>
          </w:tcPr>
          <w:p w14:paraId="47F1C67B" w14:textId="77777777" w:rsidR="00805C51" w:rsidRPr="00C222E5" w:rsidRDefault="00805C51" w:rsidP="005249CD">
            <w:pPr>
              <w:pStyle w:val="TAC"/>
              <w:rPr>
                <w:rFonts w:eastAsia="DengXian"/>
                <w:lang w:eastAsia="zh-CN" w:bidi="ar"/>
              </w:rPr>
            </w:pPr>
            <w:r w:rsidRPr="00C222E5">
              <w:rPr>
                <w:rFonts w:eastAsia="DengXian"/>
              </w:rPr>
              <w:t xml:space="preserve">n29 channel bandwidths in Table 5.3.5-1 </w:t>
            </w:r>
          </w:p>
        </w:tc>
        <w:tc>
          <w:tcPr>
            <w:tcW w:w="2724" w:type="dxa"/>
            <w:tcBorders>
              <w:top w:val="nil"/>
              <w:left w:val="single" w:sz="4" w:space="0" w:color="auto"/>
              <w:bottom w:val="nil"/>
              <w:right w:val="single" w:sz="4" w:space="0" w:color="auto"/>
            </w:tcBorders>
          </w:tcPr>
          <w:p w14:paraId="2158382C" w14:textId="77777777" w:rsidR="00805C51" w:rsidRPr="00C222E5" w:rsidRDefault="00805C51" w:rsidP="005249CD">
            <w:pPr>
              <w:pStyle w:val="TAC"/>
              <w:rPr>
                <w:rFonts w:eastAsia="DengXian"/>
                <w:kern w:val="2"/>
                <w:szCs w:val="22"/>
              </w:rPr>
            </w:pPr>
          </w:p>
        </w:tc>
      </w:tr>
      <w:tr w:rsidR="00805C51" w:rsidRPr="00C222E5" w14:paraId="7B58DCB4" w14:textId="77777777" w:rsidTr="00B76E0F">
        <w:trPr>
          <w:jc w:val="center"/>
        </w:trPr>
        <w:tc>
          <w:tcPr>
            <w:tcW w:w="2904" w:type="dxa"/>
            <w:tcBorders>
              <w:top w:val="nil"/>
              <w:left w:val="single" w:sz="4" w:space="0" w:color="auto"/>
              <w:bottom w:val="nil"/>
              <w:right w:val="single" w:sz="4" w:space="0" w:color="auto"/>
            </w:tcBorders>
          </w:tcPr>
          <w:p w14:paraId="6A5F63A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87FE0A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CDB3E38" w14:textId="77777777" w:rsidR="00805C51" w:rsidRPr="00C222E5" w:rsidRDefault="00805C51" w:rsidP="005249CD">
            <w:pPr>
              <w:pStyle w:val="TAC"/>
              <w:rPr>
                <w:rFonts w:eastAsia="DengXian"/>
                <w:lang w:eastAsia="zh-CN"/>
              </w:rPr>
            </w:pPr>
            <w:r w:rsidRPr="00C222E5">
              <w:rPr>
                <w:rFonts w:eastAsia="DengXian"/>
                <w:lang w:val="en-US" w:eastAsia="zh-C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51EE9700" w14:textId="77777777" w:rsidR="00805C51" w:rsidRPr="00C222E5" w:rsidRDefault="00805C51" w:rsidP="005249CD">
            <w:pPr>
              <w:pStyle w:val="TAC"/>
              <w:rPr>
                <w:rFonts w:eastAsia="DengXian"/>
                <w:lang w:eastAsia="zh-CN" w:bidi="ar"/>
              </w:rPr>
            </w:pPr>
            <w:r w:rsidRPr="00C222E5">
              <w:rPr>
                <w:rFonts w:eastAsia="DengXian"/>
              </w:rPr>
              <w:t xml:space="preserve">n66 channel bandwidths in Table 5.3.5-1 </w:t>
            </w:r>
          </w:p>
        </w:tc>
        <w:tc>
          <w:tcPr>
            <w:tcW w:w="2724" w:type="dxa"/>
            <w:tcBorders>
              <w:top w:val="nil"/>
              <w:left w:val="single" w:sz="4" w:space="0" w:color="auto"/>
              <w:bottom w:val="nil"/>
              <w:right w:val="single" w:sz="4" w:space="0" w:color="auto"/>
            </w:tcBorders>
          </w:tcPr>
          <w:p w14:paraId="4923BEBB" w14:textId="77777777" w:rsidR="00805C51" w:rsidRPr="00C222E5" w:rsidRDefault="00805C51" w:rsidP="005249CD">
            <w:pPr>
              <w:pStyle w:val="TAC"/>
              <w:rPr>
                <w:rFonts w:eastAsia="DengXian"/>
                <w:kern w:val="2"/>
                <w:szCs w:val="22"/>
              </w:rPr>
            </w:pPr>
          </w:p>
        </w:tc>
      </w:tr>
      <w:tr w:rsidR="00805C51" w:rsidRPr="00C222E5" w14:paraId="73E25D42" w14:textId="77777777" w:rsidTr="00B76E0F">
        <w:trPr>
          <w:jc w:val="center"/>
        </w:trPr>
        <w:tc>
          <w:tcPr>
            <w:tcW w:w="2904" w:type="dxa"/>
            <w:tcBorders>
              <w:top w:val="nil"/>
              <w:left w:val="single" w:sz="4" w:space="0" w:color="auto"/>
              <w:bottom w:val="single" w:sz="4" w:space="0" w:color="auto"/>
              <w:right w:val="single" w:sz="4" w:space="0" w:color="auto"/>
            </w:tcBorders>
          </w:tcPr>
          <w:p w14:paraId="1B17DE41"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7DB616A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D8F5FCE" w14:textId="77777777" w:rsidR="00805C51" w:rsidRPr="00C222E5" w:rsidRDefault="00805C51" w:rsidP="005249CD">
            <w:pPr>
              <w:pStyle w:val="TAC"/>
              <w:rPr>
                <w:rFonts w:eastAsia="DengXian"/>
                <w:lang w:eastAsia="zh-CN"/>
              </w:rPr>
            </w:pPr>
            <w:r w:rsidRPr="00C222E5">
              <w:rPr>
                <w:rFonts w:eastAsia="DengXian"/>
                <w:lang w:val="en-US" w:eastAsia="zh-C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105B2D97" w14:textId="77777777" w:rsidR="00805C51" w:rsidRPr="00C222E5" w:rsidRDefault="00805C51" w:rsidP="005249CD">
            <w:pPr>
              <w:pStyle w:val="TAC"/>
              <w:rPr>
                <w:rFonts w:eastAsia="DengXian"/>
                <w:lang w:eastAsia="zh-CN" w:bidi="ar"/>
              </w:rPr>
            </w:pPr>
            <w:r w:rsidRPr="00C222E5">
              <w:rPr>
                <w:rFonts w:eastAsia="DengXian"/>
              </w:rPr>
              <w:t>CA_n77(2A)_BCS4 and 5</w:t>
            </w:r>
          </w:p>
        </w:tc>
        <w:tc>
          <w:tcPr>
            <w:tcW w:w="2724" w:type="dxa"/>
            <w:tcBorders>
              <w:top w:val="nil"/>
              <w:left w:val="single" w:sz="4" w:space="0" w:color="auto"/>
              <w:bottom w:val="single" w:sz="4" w:space="0" w:color="auto"/>
              <w:right w:val="single" w:sz="4" w:space="0" w:color="auto"/>
            </w:tcBorders>
          </w:tcPr>
          <w:p w14:paraId="14F0C5D6" w14:textId="77777777" w:rsidR="00805C51" w:rsidRPr="00C222E5" w:rsidRDefault="00805C51" w:rsidP="005249CD">
            <w:pPr>
              <w:pStyle w:val="TAC"/>
              <w:rPr>
                <w:rFonts w:eastAsia="DengXian"/>
                <w:kern w:val="2"/>
                <w:szCs w:val="22"/>
              </w:rPr>
            </w:pPr>
          </w:p>
        </w:tc>
      </w:tr>
      <w:tr w:rsidR="00805C51" w:rsidRPr="00C222E5" w14:paraId="27F68274" w14:textId="77777777" w:rsidTr="00B76E0F">
        <w:trPr>
          <w:jc w:val="center"/>
        </w:trPr>
        <w:tc>
          <w:tcPr>
            <w:tcW w:w="2904" w:type="dxa"/>
            <w:tcBorders>
              <w:top w:val="single" w:sz="4" w:space="0" w:color="auto"/>
              <w:left w:val="single" w:sz="4" w:space="0" w:color="auto"/>
              <w:bottom w:val="nil"/>
              <w:right w:val="single" w:sz="4" w:space="0" w:color="auto"/>
            </w:tcBorders>
          </w:tcPr>
          <w:p w14:paraId="4E20A7DC" w14:textId="77777777" w:rsidR="00805C51" w:rsidRPr="00C222E5" w:rsidRDefault="00805C51" w:rsidP="005249CD">
            <w:pPr>
              <w:pStyle w:val="TAC"/>
              <w:rPr>
                <w:rFonts w:eastAsia="DengXian"/>
                <w:kern w:val="2"/>
                <w:szCs w:val="22"/>
              </w:rPr>
            </w:pPr>
            <w:r w:rsidRPr="00C222E5">
              <w:rPr>
                <w:rFonts w:eastAsia="DengXian"/>
                <w:kern w:val="2"/>
                <w:szCs w:val="22"/>
                <w:lang w:val="en-US"/>
              </w:rPr>
              <w:t>CA_n7A-n29A-n66A-n77(3A)</w:t>
            </w:r>
          </w:p>
        </w:tc>
        <w:tc>
          <w:tcPr>
            <w:tcW w:w="3019" w:type="dxa"/>
            <w:tcBorders>
              <w:top w:val="single" w:sz="4" w:space="0" w:color="auto"/>
              <w:left w:val="single" w:sz="4" w:space="0" w:color="auto"/>
              <w:bottom w:val="nil"/>
              <w:right w:val="single" w:sz="4" w:space="0" w:color="auto"/>
            </w:tcBorders>
          </w:tcPr>
          <w:p w14:paraId="55D47890" w14:textId="77777777" w:rsidR="00805C51" w:rsidRPr="00C222E5" w:rsidRDefault="00805C51" w:rsidP="005249CD">
            <w:pPr>
              <w:pStyle w:val="TAC"/>
              <w:rPr>
                <w:rFonts w:eastAsia="DengXian"/>
                <w:lang w:eastAsia="zh-CN"/>
              </w:rPr>
            </w:pPr>
            <w:r w:rsidRPr="00C222E5">
              <w:rPr>
                <w:rFonts w:eastAsia="DengXian"/>
                <w:lang w:eastAsia="zh-CN"/>
              </w:rPr>
              <w:t>CA_n7A-n66A</w:t>
            </w:r>
          </w:p>
          <w:p w14:paraId="53221DC1" w14:textId="77777777" w:rsidR="00805C51" w:rsidRPr="00C222E5" w:rsidRDefault="00805C51" w:rsidP="005249CD">
            <w:pPr>
              <w:pStyle w:val="TAC"/>
              <w:rPr>
                <w:rFonts w:eastAsia="DengXian"/>
                <w:lang w:eastAsia="zh-CN"/>
              </w:rPr>
            </w:pPr>
            <w:r w:rsidRPr="00C222E5">
              <w:rPr>
                <w:rFonts w:eastAsia="DengXian"/>
                <w:lang w:eastAsia="zh-CN"/>
              </w:rPr>
              <w:t>CA_n7A-n77A</w:t>
            </w:r>
          </w:p>
          <w:p w14:paraId="5EDC4F1A" w14:textId="77777777" w:rsidR="00805C51" w:rsidRPr="00C222E5" w:rsidRDefault="00805C51" w:rsidP="005249CD">
            <w:pPr>
              <w:pStyle w:val="TAC"/>
              <w:rPr>
                <w:rFonts w:eastAsia="DengXian"/>
                <w:lang w:eastAsia="zh-CN"/>
              </w:rPr>
            </w:pPr>
            <w:r w:rsidRPr="00C222E5">
              <w:rPr>
                <w:rFonts w:eastAsia="DengXian"/>
                <w:lang w:eastAsia="zh-CN"/>
              </w:rPr>
              <w:t>CA_n66A-n77A</w:t>
            </w:r>
          </w:p>
          <w:p w14:paraId="44D3780E" w14:textId="77777777" w:rsidR="00805C51" w:rsidRPr="00C222E5" w:rsidRDefault="00805C51" w:rsidP="005249CD">
            <w:pPr>
              <w:pStyle w:val="TAC"/>
              <w:rPr>
                <w:rFonts w:eastAsia="DengXian"/>
                <w:lang w:eastAsia="zh-CN"/>
              </w:rPr>
            </w:pPr>
            <w:r w:rsidRPr="00C222E5">
              <w:rPr>
                <w:rFonts w:eastAsia="DengXian"/>
                <w:lang w:eastAsia="zh-CN"/>
              </w:rPr>
              <w:t>CA_n77(2A)</w:t>
            </w:r>
          </w:p>
        </w:tc>
        <w:tc>
          <w:tcPr>
            <w:tcW w:w="1409" w:type="dxa"/>
            <w:tcBorders>
              <w:top w:val="single" w:sz="4" w:space="0" w:color="auto"/>
              <w:left w:val="single" w:sz="4" w:space="0" w:color="auto"/>
              <w:bottom w:val="single" w:sz="4" w:space="0" w:color="auto"/>
              <w:right w:val="single" w:sz="4" w:space="0" w:color="auto"/>
            </w:tcBorders>
          </w:tcPr>
          <w:p w14:paraId="7FB1823B" w14:textId="77777777" w:rsidR="00805C51" w:rsidRPr="00C222E5" w:rsidRDefault="00805C51" w:rsidP="005249CD">
            <w:pPr>
              <w:pStyle w:val="TAC"/>
              <w:rPr>
                <w:rFonts w:eastAsia="DengXian"/>
                <w:lang w:eastAsia="zh-CN"/>
              </w:rPr>
            </w:pPr>
            <w:r w:rsidRPr="00C222E5">
              <w:rPr>
                <w:rFonts w:eastAsia="DengXian"/>
                <w:lang w:val="en-US" w:eastAsia="zh-CN"/>
              </w:rPr>
              <w:t>n7</w:t>
            </w:r>
          </w:p>
        </w:tc>
        <w:tc>
          <w:tcPr>
            <w:tcW w:w="4199" w:type="dxa"/>
            <w:tcBorders>
              <w:top w:val="single" w:sz="4" w:space="0" w:color="auto"/>
              <w:left w:val="single" w:sz="4" w:space="0" w:color="auto"/>
              <w:bottom w:val="single" w:sz="4" w:space="0" w:color="auto"/>
              <w:right w:val="single" w:sz="4" w:space="0" w:color="auto"/>
            </w:tcBorders>
            <w:vAlign w:val="center"/>
          </w:tcPr>
          <w:p w14:paraId="57DE06C5" w14:textId="77777777" w:rsidR="00805C51" w:rsidRPr="00C222E5" w:rsidRDefault="00805C51" w:rsidP="005249CD">
            <w:pPr>
              <w:pStyle w:val="TAC"/>
              <w:rPr>
                <w:rFonts w:eastAsia="DengXian"/>
                <w:lang w:eastAsia="zh-CN" w:bidi="ar"/>
              </w:rPr>
            </w:pPr>
            <w:r w:rsidRPr="00C222E5">
              <w:rPr>
                <w:rFonts w:eastAsia="DengXian"/>
              </w:rPr>
              <w:t xml:space="preserve">n25 channel bandwidths in Table 5.3.5-1 </w:t>
            </w:r>
          </w:p>
        </w:tc>
        <w:tc>
          <w:tcPr>
            <w:tcW w:w="2724" w:type="dxa"/>
            <w:tcBorders>
              <w:top w:val="single" w:sz="4" w:space="0" w:color="auto"/>
              <w:left w:val="single" w:sz="4" w:space="0" w:color="auto"/>
              <w:bottom w:val="nil"/>
              <w:right w:val="single" w:sz="4" w:space="0" w:color="auto"/>
            </w:tcBorders>
          </w:tcPr>
          <w:p w14:paraId="7BB69EC9" w14:textId="77777777" w:rsidR="00805C51" w:rsidRPr="00C222E5" w:rsidRDefault="00805C51" w:rsidP="005249CD">
            <w:pPr>
              <w:pStyle w:val="TAC"/>
              <w:rPr>
                <w:rFonts w:eastAsia="DengXian"/>
                <w:kern w:val="2"/>
                <w:szCs w:val="22"/>
              </w:rPr>
            </w:pPr>
            <w:r w:rsidRPr="00C222E5">
              <w:rPr>
                <w:rFonts w:eastAsia="DengXian"/>
                <w:kern w:val="2"/>
                <w:szCs w:val="22"/>
                <w:lang w:val="en-US" w:eastAsia="zh-CN"/>
              </w:rPr>
              <w:t>4 and 5</w:t>
            </w:r>
          </w:p>
        </w:tc>
      </w:tr>
      <w:tr w:rsidR="00805C51" w:rsidRPr="00C222E5" w14:paraId="488E1AE9" w14:textId="77777777" w:rsidTr="00B76E0F">
        <w:trPr>
          <w:jc w:val="center"/>
        </w:trPr>
        <w:tc>
          <w:tcPr>
            <w:tcW w:w="2904" w:type="dxa"/>
            <w:tcBorders>
              <w:top w:val="nil"/>
              <w:left w:val="single" w:sz="4" w:space="0" w:color="auto"/>
              <w:bottom w:val="nil"/>
              <w:right w:val="single" w:sz="4" w:space="0" w:color="auto"/>
            </w:tcBorders>
          </w:tcPr>
          <w:p w14:paraId="36F75251"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91DAD6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29299FF" w14:textId="77777777" w:rsidR="00805C51" w:rsidRPr="00C222E5" w:rsidRDefault="00805C51" w:rsidP="005249CD">
            <w:pPr>
              <w:pStyle w:val="TAC"/>
              <w:rPr>
                <w:rFonts w:eastAsia="DengXian"/>
                <w:lang w:eastAsia="zh-CN"/>
              </w:rPr>
            </w:pPr>
            <w:r w:rsidRPr="00C222E5">
              <w:rPr>
                <w:rFonts w:eastAsia="DengXian"/>
                <w:lang w:val="en-US" w:eastAsia="zh-CN"/>
              </w:rPr>
              <w:t>n29</w:t>
            </w:r>
          </w:p>
        </w:tc>
        <w:tc>
          <w:tcPr>
            <w:tcW w:w="4199" w:type="dxa"/>
            <w:tcBorders>
              <w:top w:val="single" w:sz="4" w:space="0" w:color="auto"/>
              <w:left w:val="single" w:sz="4" w:space="0" w:color="auto"/>
              <w:bottom w:val="single" w:sz="4" w:space="0" w:color="auto"/>
              <w:right w:val="single" w:sz="4" w:space="0" w:color="auto"/>
            </w:tcBorders>
            <w:vAlign w:val="center"/>
          </w:tcPr>
          <w:p w14:paraId="1D2A80FD" w14:textId="77777777" w:rsidR="00805C51" w:rsidRPr="00C222E5" w:rsidRDefault="00805C51" w:rsidP="005249CD">
            <w:pPr>
              <w:pStyle w:val="TAC"/>
              <w:rPr>
                <w:rFonts w:eastAsia="DengXian"/>
                <w:lang w:eastAsia="zh-CN" w:bidi="ar"/>
              </w:rPr>
            </w:pPr>
            <w:r w:rsidRPr="00C222E5">
              <w:rPr>
                <w:rFonts w:eastAsia="DengXian"/>
              </w:rPr>
              <w:t xml:space="preserve">n29 channel bandwidths in Table 5.3.5-1 </w:t>
            </w:r>
          </w:p>
        </w:tc>
        <w:tc>
          <w:tcPr>
            <w:tcW w:w="2724" w:type="dxa"/>
            <w:tcBorders>
              <w:top w:val="nil"/>
              <w:left w:val="single" w:sz="4" w:space="0" w:color="auto"/>
              <w:bottom w:val="nil"/>
              <w:right w:val="single" w:sz="4" w:space="0" w:color="auto"/>
            </w:tcBorders>
          </w:tcPr>
          <w:p w14:paraId="02A329FA" w14:textId="77777777" w:rsidR="00805C51" w:rsidRPr="00C222E5" w:rsidRDefault="00805C51" w:rsidP="005249CD">
            <w:pPr>
              <w:pStyle w:val="TAC"/>
              <w:rPr>
                <w:rFonts w:eastAsia="DengXian"/>
                <w:kern w:val="2"/>
                <w:szCs w:val="22"/>
              </w:rPr>
            </w:pPr>
          </w:p>
        </w:tc>
      </w:tr>
      <w:tr w:rsidR="00805C51" w:rsidRPr="00C222E5" w14:paraId="2911C4D6" w14:textId="77777777" w:rsidTr="00B76E0F">
        <w:trPr>
          <w:jc w:val="center"/>
        </w:trPr>
        <w:tc>
          <w:tcPr>
            <w:tcW w:w="2904" w:type="dxa"/>
            <w:tcBorders>
              <w:top w:val="nil"/>
              <w:left w:val="single" w:sz="4" w:space="0" w:color="auto"/>
              <w:bottom w:val="nil"/>
              <w:right w:val="single" w:sz="4" w:space="0" w:color="auto"/>
            </w:tcBorders>
          </w:tcPr>
          <w:p w14:paraId="0EAB343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8FFDF9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B31EFCF" w14:textId="77777777" w:rsidR="00805C51" w:rsidRPr="00C222E5" w:rsidRDefault="00805C51" w:rsidP="005249CD">
            <w:pPr>
              <w:pStyle w:val="TAC"/>
              <w:rPr>
                <w:rFonts w:eastAsia="DengXian"/>
                <w:lang w:eastAsia="zh-CN"/>
              </w:rPr>
            </w:pPr>
            <w:r w:rsidRPr="00C222E5">
              <w:rPr>
                <w:rFonts w:eastAsia="DengXian"/>
                <w:lang w:val="en-US" w:eastAsia="zh-C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75C9C25F" w14:textId="77777777" w:rsidR="00805C51" w:rsidRPr="00C222E5" w:rsidRDefault="00805C51" w:rsidP="005249CD">
            <w:pPr>
              <w:pStyle w:val="TAC"/>
              <w:rPr>
                <w:rFonts w:eastAsia="DengXian"/>
                <w:lang w:eastAsia="zh-CN" w:bidi="ar"/>
              </w:rPr>
            </w:pPr>
            <w:r w:rsidRPr="00C222E5">
              <w:rPr>
                <w:rFonts w:eastAsia="DengXian"/>
              </w:rPr>
              <w:t xml:space="preserve">n66 channel bandwidths in Table 5.3.5-1 </w:t>
            </w:r>
          </w:p>
        </w:tc>
        <w:tc>
          <w:tcPr>
            <w:tcW w:w="2724" w:type="dxa"/>
            <w:tcBorders>
              <w:top w:val="nil"/>
              <w:left w:val="single" w:sz="4" w:space="0" w:color="auto"/>
              <w:bottom w:val="nil"/>
              <w:right w:val="single" w:sz="4" w:space="0" w:color="auto"/>
            </w:tcBorders>
          </w:tcPr>
          <w:p w14:paraId="58329F2F" w14:textId="77777777" w:rsidR="00805C51" w:rsidRPr="00C222E5" w:rsidRDefault="00805C51" w:rsidP="005249CD">
            <w:pPr>
              <w:pStyle w:val="TAC"/>
              <w:rPr>
                <w:rFonts w:eastAsia="DengXian"/>
                <w:kern w:val="2"/>
                <w:szCs w:val="22"/>
              </w:rPr>
            </w:pPr>
          </w:p>
        </w:tc>
      </w:tr>
      <w:tr w:rsidR="00B76E0F" w:rsidRPr="00C222E5" w14:paraId="50D649B8" w14:textId="77777777" w:rsidTr="00B76E0F">
        <w:trPr>
          <w:jc w:val="center"/>
        </w:trPr>
        <w:tc>
          <w:tcPr>
            <w:tcW w:w="2904" w:type="dxa"/>
            <w:tcBorders>
              <w:top w:val="nil"/>
              <w:left w:val="single" w:sz="4" w:space="0" w:color="auto"/>
              <w:bottom w:val="single" w:sz="4" w:space="0" w:color="auto"/>
              <w:right w:val="single" w:sz="4" w:space="0" w:color="auto"/>
            </w:tcBorders>
          </w:tcPr>
          <w:p w14:paraId="29B91BC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D6ACF6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5A34170" w14:textId="77777777" w:rsidR="00805C51" w:rsidRPr="00C222E5" w:rsidRDefault="00805C51" w:rsidP="005249CD">
            <w:pPr>
              <w:pStyle w:val="TAC"/>
              <w:rPr>
                <w:rFonts w:eastAsia="DengXian"/>
                <w:lang w:eastAsia="zh-CN"/>
              </w:rPr>
            </w:pPr>
            <w:r w:rsidRPr="00C222E5">
              <w:rPr>
                <w:rFonts w:eastAsia="DengXian"/>
                <w:lang w:val="en-US" w:eastAsia="zh-C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2312472C" w14:textId="77777777" w:rsidR="00805C51" w:rsidRPr="00C222E5" w:rsidRDefault="00805C51" w:rsidP="005249CD">
            <w:pPr>
              <w:pStyle w:val="TAC"/>
              <w:rPr>
                <w:rFonts w:eastAsia="DengXian"/>
                <w:lang w:eastAsia="zh-CN" w:bidi="ar"/>
              </w:rPr>
            </w:pPr>
            <w:r w:rsidRPr="00C222E5">
              <w:rPr>
                <w:rFonts w:eastAsia="DengXian"/>
              </w:rPr>
              <w:t>CA_n77(3A)_BCS4 and 5</w:t>
            </w:r>
          </w:p>
        </w:tc>
        <w:tc>
          <w:tcPr>
            <w:tcW w:w="2724" w:type="dxa"/>
            <w:tcBorders>
              <w:top w:val="nil"/>
              <w:left w:val="single" w:sz="4" w:space="0" w:color="auto"/>
              <w:bottom w:val="single" w:sz="4" w:space="0" w:color="auto"/>
              <w:right w:val="single" w:sz="4" w:space="0" w:color="auto"/>
            </w:tcBorders>
          </w:tcPr>
          <w:p w14:paraId="0F412287" w14:textId="77777777" w:rsidR="00805C51" w:rsidRPr="00C222E5" w:rsidRDefault="00805C51" w:rsidP="005249CD">
            <w:pPr>
              <w:pStyle w:val="TAC"/>
              <w:rPr>
                <w:rFonts w:eastAsia="DengXian"/>
                <w:kern w:val="2"/>
                <w:szCs w:val="22"/>
              </w:rPr>
            </w:pPr>
          </w:p>
        </w:tc>
      </w:tr>
      <w:tr w:rsidR="00F83F31" w:rsidRPr="00C222E5" w14:paraId="699FF2A6" w14:textId="77777777" w:rsidTr="00B76E0F">
        <w:trPr>
          <w:jc w:val="center"/>
        </w:trPr>
        <w:tc>
          <w:tcPr>
            <w:tcW w:w="2904" w:type="dxa"/>
            <w:tcBorders>
              <w:top w:val="single" w:sz="4" w:space="0" w:color="auto"/>
              <w:left w:val="single" w:sz="4" w:space="0" w:color="auto"/>
              <w:bottom w:val="nil"/>
              <w:right w:val="single" w:sz="4" w:space="0" w:color="auto"/>
            </w:tcBorders>
          </w:tcPr>
          <w:p w14:paraId="47D6E5EB" w14:textId="77777777" w:rsidR="00805C51" w:rsidRPr="00C222E5" w:rsidRDefault="00805C51" w:rsidP="005249CD">
            <w:pPr>
              <w:pStyle w:val="TAC"/>
              <w:rPr>
                <w:rFonts w:eastAsia="DengXian"/>
                <w:kern w:val="2"/>
                <w:szCs w:val="22"/>
              </w:rPr>
            </w:pPr>
            <w:r w:rsidRPr="006108D8">
              <w:rPr>
                <w:rFonts w:eastAsia="DengXian"/>
                <w:kern w:val="2"/>
                <w:szCs w:val="22"/>
              </w:rPr>
              <w:t>CA_n7A-n40A-n78A-n79A</w:t>
            </w:r>
          </w:p>
        </w:tc>
        <w:tc>
          <w:tcPr>
            <w:tcW w:w="3019" w:type="dxa"/>
            <w:tcBorders>
              <w:top w:val="single" w:sz="4" w:space="0" w:color="auto"/>
              <w:left w:val="single" w:sz="4" w:space="0" w:color="auto"/>
              <w:bottom w:val="nil"/>
              <w:right w:val="single" w:sz="4" w:space="0" w:color="auto"/>
            </w:tcBorders>
          </w:tcPr>
          <w:p w14:paraId="1A3F4C8E" w14:textId="77777777" w:rsidR="00805C51" w:rsidRPr="006108D8" w:rsidRDefault="00805C51" w:rsidP="005249CD">
            <w:pPr>
              <w:pStyle w:val="TAC"/>
              <w:rPr>
                <w:rFonts w:eastAsia="DengXian"/>
                <w:lang w:eastAsia="zh-CN"/>
              </w:rPr>
            </w:pPr>
            <w:r w:rsidRPr="006108D8">
              <w:rPr>
                <w:rFonts w:eastAsia="DengXian"/>
                <w:lang w:eastAsia="zh-CN"/>
              </w:rPr>
              <w:t>CA_n7A-n40A</w:t>
            </w:r>
          </w:p>
          <w:p w14:paraId="09689172" w14:textId="77777777" w:rsidR="00805C51" w:rsidRPr="006108D8" w:rsidRDefault="00805C51" w:rsidP="005249CD">
            <w:pPr>
              <w:pStyle w:val="TAC"/>
              <w:rPr>
                <w:rFonts w:eastAsia="DengXian"/>
                <w:lang w:eastAsia="zh-CN"/>
              </w:rPr>
            </w:pPr>
            <w:r w:rsidRPr="006108D8">
              <w:rPr>
                <w:rFonts w:eastAsia="DengXian"/>
                <w:lang w:eastAsia="zh-CN"/>
              </w:rPr>
              <w:t>CA_n7A-n78A</w:t>
            </w:r>
          </w:p>
          <w:p w14:paraId="0BA07C30" w14:textId="77777777" w:rsidR="00805C51" w:rsidRPr="006108D8" w:rsidRDefault="00805C51" w:rsidP="005249CD">
            <w:pPr>
              <w:pStyle w:val="TAC"/>
              <w:rPr>
                <w:rFonts w:eastAsia="DengXian"/>
                <w:lang w:eastAsia="zh-CN"/>
              </w:rPr>
            </w:pPr>
            <w:r w:rsidRPr="006108D8">
              <w:rPr>
                <w:rFonts w:eastAsia="DengXian"/>
                <w:lang w:eastAsia="zh-CN"/>
              </w:rPr>
              <w:t>CA_n7A-n79A</w:t>
            </w:r>
          </w:p>
          <w:p w14:paraId="26C8F2A3" w14:textId="77777777" w:rsidR="00805C51" w:rsidRPr="006108D8" w:rsidRDefault="00805C51" w:rsidP="005249CD">
            <w:pPr>
              <w:pStyle w:val="TAC"/>
              <w:rPr>
                <w:rFonts w:eastAsia="DengXian"/>
                <w:lang w:eastAsia="zh-CN"/>
              </w:rPr>
            </w:pPr>
            <w:r w:rsidRPr="006108D8">
              <w:rPr>
                <w:rFonts w:eastAsia="DengXian"/>
                <w:lang w:eastAsia="zh-CN"/>
              </w:rPr>
              <w:t>CA_n40A-n78A</w:t>
            </w:r>
          </w:p>
          <w:p w14:paraId="06112FB6" w14:textId="77777777" w:rsidR="00805C51" w:rsidRDefault="00805C51" w:rsidP="005249CD">
            <w:pPr>
              <w:pStyle w:val="TAC"/>
              <w:rPr>
                <w:rFonts w:eastAsia="DengXian"/>
                <w:lang w:eastAsia="zh-CN"/>
              </w:rPr>
            </w:pPr>
            <w:r w:rsidRPr="006108D8">
              <w:rPr>
                <w:rFonts w:eastAsia="DengXian"/>
                <w:lang w:eastAsia="zh-CN"/>
              </w:rPr>
              <w:t>CA_n40A-n79A</w:t>
            </w:r>
          </w:p>
          <w:p w14:paraId="5C5FFA16" w14:textId="77777777" w:rsidR="00805C51" w:rsidRPr="00C222E5" w:rsidRDefault="00805C51" w:rsidP="005249CD">
            <w:pPr>
              <w:pStyle w:val="TAC"/>
              <w:rPr>
                <w:rFonts w:eastAsia="DengXian"/>
                <w:lang w:eastAsia="zh-CN"/>
              </w:rPr>
            </w:pPr>
            <w:r w:rsidRPr="006108D8">
              <w:rPr>
                <w:rFonts w:eastAsia="DengXian"/>
                <w:lang w:eastAsia="zh-CN"/>
              </w:rPr>
              <w:t>CA_n78A-n79A</w:t>
            </w:r>
          </w:p>
        </w:tc>
        <w:tc>
          <w:tcPr>
            <w:tcW w:w="1409" w:type="dxa"/>
            <w:tcBorders>
              <w:top w:val="single" w:sz="4" w:space="0" w:color="auto"/>
              <w:left w:val="single" w:sz="4" w:space="0" w:color="auto"/>
              <w:bottom w:val="single" w:sz="4" w:space="0" w:color="auto"/>
              <w:right w:val="single" w:sz="4" w:space="0" w:color="auto"/>
            </w:tcBorders>
          </w:tcPr>
          <w:p w14:paraId="6909F4D5" w14:textId="77777777" w:rsidR="00805C51" w:rsidRPr="00C222E5" w:rsidRDefault="00805C51" w:rsidP="005249CD">
            <w:pPr>
              <w:pStyle w:val="TAC"/>
              <w:rPr>
                <w:rFonts w:eastAsia="DengXian"/>
                <w:lang w:val="en-US" w:eastAsia="zh-CN"/>
              </w:rPr>
            </w:pPr>
            <w:r w:rsidRPr="001141C9">
              <w:rPr>
                <w:rFonts w:cs="Arial"/>
                <w:szCs w:val="18"/>
                <w:lang w:eastAsia="zh-CN"/>
              </w:rPr>
              <w:t>n</w:t>
            </w:r>
            <w:r>
              <w:rPr>
                <w:rFonts w:cs="Arial"/>
                <w:szCs w:val="18"/>
                <w:lang w:eastAsia="zh-CN"/>
              </w:rPr>
              <w:t>7</w:t>
            </w:r>
          </w:p>
        </w:tc>
        <w:tc>
          <w:tcPr>
            <w:tcW w:w="4199" w:type="dxa"/>
            <w:tcBorders>
              <w:top w:val="single" w:sz="4" w:space="0" w:color="auto"/>
              <w:left w:val="single" w:sz="4" w:space="0" w:color="auto"/>
              <w:bottom w:val="single" w:sz="4" w:space="0" w:color="auto"/>
              <w:right w:val="single" w:sz="4" w:space="0" w:color="auto"/>
            </w:tcBorders>
          </w:tcPr>
          <w:p w14:paraId="3E027D39" w14:textId="77777777" w:rsidR="00805C51" w:rsidRPr="00C222E5" w:rsidRDefault="00805C51" w:rsidP="005249CD">
            <w:pPr>
              <w:pStyle w:val="TAC"/>
              <w:rPr>
                <w:rFonts w:eastAsia="DengXian"/>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008AD87D" w14:textId="77777777" w:rsidR="00805C51" w:rsidRPr="00C222E5" w:rsidRDefault="00805C51" w:rsidP="005249CD">
            <w:pPr>
              <w:pStyle w:val="TAC"/>
              <w:rPr>
                <w:rFonts w:eastAsia="DengXian"/>
                <w:kern w:val="2"/>
                <w:szCs w:val="22"/>
              </w:rPr>
            </w:pPr>
            <w:r w:rsidRPr="001141C9">
              <w:t>4 and 5</w:t>
            </w:r>
          </w:p>
        </w:tc>
      </w:tr>
      <w:tr w:rsidR="00B76E0F" w:rsidRPr="00C222E5" w14:paraId="31D2941F" w14:textId="77777777" w:rsidTr="00B76E0F">
        <w:trPr>
          <w:jc w:val="center"/>
        </w:trPr>
        <w:tc>
          <w:tcPr>
            <w:tcW w:w="2904" w:type="dxa"/>
            <w:tcBorders>
              <w:top w:val="nil"/>
              <w:left w:val="single" w:sz="4" w:space="0" w:color="auto"/>
              <w:bottom w:val="nil"/>
              <w:right w:val="single" w:sz="4" w:space="0" w:color="auto"/>
            </w:tcBorders>
          </w:tcPr>
          <w:p w14:paraId="382CAFD6"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562686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B4C1215" w14:textId="77777777" w:rsidR="00805C51" w:rsidRPr="00C222E5" w:rsidRDefault="00805C51" w:rsidP="005249CD">
            <w:pPr>
              <w:pStyle w:val="TAC"/>
              <w:rPr>
                <w:rFonts w:eastAsia="DengXian"/>
                <w:lang w:val="en-US"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405E813A" w14:textId="77777777" w:rsidR="00805C51" w:rsidRPr="00C222E5" w:rsidRDefault="00805C51" w:rsidP="005249CD">
            <w:pPr>
              <w:pStyle w:val="TAC"/>
              <w:rPr>
                <w:rFonts w:eastAsia="DengXia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0490607F" w14:textId="77777777" w:rsidR="00805C51" w:rsidRPr="00C222E5" w:rsidRDefault="00805C51" w:rsidP="005249CD">
            <w:pPr>
              <w:pStyle w:val="TAC"/>
              <w:rPr>
                <w:rFonts w:eastAsia="DengXian"/>
                <w:kern w:val="2"/>
                <w:szCs w:val="22"/>
              </w:rPr>
            </w:pPr>
          </w:p>
        </w:tc>
      </w:tr>
      <w:tr w:rsidR="00B76E0F" w:rsidRPr="00C222E5" w14:paraId="0B960B6A" w14:textId="77777777" w:rsidTr="00B76E0F">
        <w:trPr>
          <w:jc w:val="center"/>
        </w:trPr>
        <w:tc>
          <w:tcPr>
            <w:tcW w:w="2904" w:type="dxa"/>
            <w:tcBorders>
              <w:top w:val="nil"/>
              <w:left w:val="single" w:sz="4" w:space="0" w:color="auto"/>
              <w:bottom w:val="nil"/>
              <w:right w:val="single" w:sz="4" w:space="0" w:color="auto"/>
            </w:tcBorders>
          </w:tcPr>
          <w:p w14:paraId="768934A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8B5471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D749977" w14:textId="77777777" w:rsidR="00805C51" w:rsidRPr="00C222E5" w:rsidRDefault="00805C51" w:rsidP="005249CD">
            <w:pPr>
              <w:pStyle w:val="TAC"/>
              <w:rPr>
                <w:rFonts w:eastAsia="DengXian"/>
                <w:lang w:val="en-US" w:eastAsia="zh-CN"/>
              </w:rPr>
            </w:pPr>
            <w:r w:rsidRPr="001141C9">
              <w:rPr>
                <w:lang w:eastAsia="zh-CN"/>
              </w:rPr>
              <w:t>n</w:t>
            </w:r>
            <w:r>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6D3043D8" w14:textId="77777777" w:rsidR="00805C51" w:rsidRPr="00C222E5" w:rsidRDefault="00805C51" w:rsidP="005249CD">
            <w:pPr>
              <w:pStyle w:val="TAC"/>
              <w:rPr>
                <w:rFonts w:eastAsia="DengXian"/>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FA79899" w14:textId="77777777" w:rsidR="00805C51" w:rsidRPr="00C222E5" w:rsidRDefault="00805C51" w:rsidP="005249CD">
            <w:pPr>
              <w:pStyle w:val="TAC"/>
              <w:rPr>
                <w:rFonts w:eastAsia="DengXian"/>
                <w:kern w:val="2"/>
                <w:szCs w:val="22"/>
              </w:rPr>
            </w:pPr>
          </w:p>
        </w:tc>
      </w:tr>
      <w:tr w:rsidR="00F83F31" w:rsidRPr="00C222E5" w14:paraId="257B156A" w14:textId="77777777" w:rsidTr="00B76E0F">
        <w:trPr>
          <w:jc w:val="center"/>
        </w:trPr>
        <w:tc>
          <w:tcPr>
            <w:tcW w:w="2904" w:type="dxa"/>
            <w:tcBorders>
              <w:top w:val="nil"/>
              <w:left w:val="single" w:sz="4" w:space="0" w:color="auto"/>
              <w:bottom w:val="single" w:sz="4" w:space="0" w:color="auto"/>
              <w:right w:val="single" w:sz="4" w:space="0" w:color="auto"/>
            </w:tcBorders>
          </w:tcPr>
          <w:p w14:paraId="16408F4B"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45C5E30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3A4230B" w14:textId="77777777" w:rsidR="00805C51" w:rsidRPr="00C222E5" w:rsidRDefault="00805C51" w:rsidP="005249CD">
            <w:pPr>
              <w:pStyle w:val="TAC"/>
              <w:rPr>
                <w:rFonts w:eastAsia="DengXian"/>
                <w:lang w:val="en-US" w:eastAsia="zh-CN"/>
              </w:rPr>
            </w:pPr>
            <w:r w:rsidRPr="001141C9">
              <w:rPr>
                <w:lang w:eastAsia="zh-CN"/>
              </w:rPr>
              <w:t>n</w:t>
            </w:r>
            <w:r>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5AE1351C" w14:textId="77777777" w:rsidR="00805C51" w:rsidRPr="00C222E5" w:rsidRDefault="00805C51" w:rsidP="005249CD">
            <w:pPr>
              <w:pStyle w:val="TAC"/>
              <w:rPr>
                <w:rFonts w:eastAsia="DengXian"/>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0CBF6464" w14:textId="77777777" w:rsidR="00805C51" w:rsidRPr="00C222E5" w:rsidRDefault="00805C51" w:rsidP="005249CD">
            <w:pPr>
              <w:pStyle w:val="TAC"/>
              <w:rPr>
                <w:rFonts w:eastAsia="DengXian"/>
                <w:kern w:val="2"/>
                <w:szCs w:val="22"/>
              </w:rPr>
            </w:pPr>
          </w:p>
        </w:tc>
      </w:tr>
      <w:tr w:rsidR="00805C51" w:rsidRPr="00C222E5" w14:paraId="127DF2E7" w14:textId="77777777" w:rsidTr="00B76E0F">
        <w:trPr>
          <w:jc w:val="center"/>
        </w:trPr>
        <w:tc>
          <w:tcPr>
            <w:tcW w:w="2904" w:type="dxa"/>
            <w:tcBorders>
              <w:top w:val="single" w:sz="4" w:space="0" w:color="auto"/>
              <w:left w:val="single" w:sz="4" w:space="0" w:color="auto"/>
              <w:bottom w:val="nil"/>
              <w:right w:val="single" w:sz="4" w:space="0" w:color="auto"/>
            </w:tcBorders>
          </w:tcPr>
          <w:p w14:paraId="7DF1491D" w14:textId="77777777" w:rsidR="00805C51" w:rsidRPr="00C222E5" w:rsidRDefault="00805C51" w:rsidP="005249CD">
            <w:pPr>
              <w:pStyle w:val="TAC"/>
              <w:rPr>
                <w:rFonts w:eastAsia="DengXian"/>
                <w:kern w:val="2"/>
                <w:szCs w:val="22"/>
              </w:rPr>
            </w:pPr>
            <w:r w:rsidRPr="00C222E5">
              <w:rPr>
                <w:rFonts w:eastAsia="DengXian"/>
              </w:rPr>
              <w:t>CA_n7A-n40A-n78A-n105A</w:t>
            </w:r>
          </w:p>
        </w:tc>
        <w:tc>
          <w:tcPr>
            <w:tcW w:w="3019" w:type="dxa"/>
            <w:tcBorders>
              <w:top w:val="single" w:sz="4" w:space="0" w:color="auto"/>
              <w:left w:val="single" w:sz="4" w:space="0" w:color="auto"/>
              <w:bottom w:val="nil"/>
              <w:right w:val="single" w:sz="4" w:space="0" w:color="auto"/>
            </w:tcBorders>
          </w:tcPr>
          <w:p w14:paraId="2C8ED3EC" w14:textId="77777777" w:rsidR="00805C51" w:rsidRPr="00C222E5" w:rsidRDefault="00805C51" w:rsidP="005249CD">
            <w:pPr>
              <w:pStyle w:val="TAC"/>
              <w:rPr>
                <w:rFonts w:eastAsia="DengXian"/>
                <w:lang w:eastAsia="zh-CN"/>
              </w:rPr>
            </w:pPr>
            <w:r w:rsidRPr="00C222E5">
              <w:rPr>
                <w:rFonts w:eastAsia="DengXian"/>
                <w:lang w:eastAsia="zh-CN"/>
              </w:rPr>
              <w:t>CA_n7A-n40A</w:t>
            </w:r>
          </w:p>
          <w:p w14:paraId="7E64DE45" w14:textId="77777777" w:rsidR="00805C51" w:rsidRPr="00C222E5" w:rsidRDefault="00805C51" w:rsidP="005249CD">
            <w:pPr>
              <w:pStyle w:val="TAC"/>
              <w:rPr>
                <w:rFonts w:eastAsia="DengXian"/>
                <w:lang w:eastAsia="zh-CN"/>
              </w:rPr>
            </w:pPr>
            <w:r w:rsidRPr="00C222E5">
              <w:rPr>
                <w:rFonts w:eastAsia="DengXian"/>
                <w:lang w:eastAsia="zh-CN"/>
              </w:rPr>
              <w:t>CA_n7A-n78A</w:t>
            </w:r>
          </w:p>
          <w:p w14:paraId="7EAFFF97" w14:textId="77777777" w:rsidR="00805C51" w:rsidRPr="00C222E5" w:rsidRDefault="00805C51" w:rsidP="005249CD">
            <w:pPr>
              <w:pStyle w:val="TAC"/>
              <w:rPr>
                <w:rFonts w:eastAsia="DengXian"/>
                <w:lang w:eastAsia="zh-CN"/>
              </w:rPr>
            </w:pPr>
            <w:r w:rsidRPr="00C222E5">
              <w:rPr>
                <w:rFonts w:eastAsia="DengXian"/>
                <w:lang w:eastAsia="zh-CN"/>
              </w:rPr>
              <w:t>CA_n7A-n105A</w:t>
            </w:r>
          </w:p>
          <w:p w14:paraId="40ED2DE1" w14:textId="77777777" w:rsidR="00805C51" w:rsidRPr="00C222E5" w:rsidRDefault="00805C51" w:rsidP="005249CD">
            <w:pPr>
              <w:pStyle w:val="TAC"/>
              <w:rPr>
                <w:rFonts w:eastAsia="DengXian"/>
                <w:lang w:eastAsia="zh-CN"/>
              </w:rPr>
            </w:pPr>
            <w:r w:rsidRPr="00C222E5">
              <w:rPr>
                <w:rFonts w:eastAsia="DengXian"/>
                <w:lang w:eastAsia="zh-CN"/>
              </w:rPr>
              <w:t>CA_n40A-n78A</w:t>
            </w:r>
          </w:p>
          <w:p w14:paraId="6605EB79" w14:textId="77777777" w:rsidR="00805C51" w:rsidRPr="00C222E5" w:rsidRDefault="00805C51" w:rsidP="005249CD">
            <w:pPr>
              <w:pStyle w:val="TAC"/>
              <w:rPr>
                <w:rFonts w:eastAsia="DengXian"/>
                <w:lang w:eastAsia="zh-CN"/>
              </w:rPr>
            </w:pPr>
            <w:r w:rsidRPr="00C222E5">
              <w:rPr>
                <w:rFonts w:eastAsia="DengXian"/>
                <w:lang w:eastAsia="zh-CN"/>
              </w:rPr>
              <w:t>CA_n40A-n105A</w:t>
            </w:r>
          </w:p>
          <w:p w14:paraId="0C277FE4" w14:textId="77777777" w:rsidR="00805C51" w:rsidRPr="00C222E5" w:rsidRDefault="00805C51" w:rsidP="005249CD">
            <w:pPr>
              <w:pStyle w:val="TAC"/>
              <w:rPr>
                <w:rFonts w:eastAsia="DengXian"/>
                <w:lang w:eastAsia="zh-CN"/>
              </w:rPr>
            </w:pPr>
            <w:r w:rsidRPr="00C222E5">
              <w:rPr>
                <w:rFonts w:eastAsia="DengXian"/>
                <w:lang w:eastAsia="zh-CN"/>
              </w:rPr>
              <w:t>CA_n78A-n105A</w:t>
            </w:r>
          </w:p>
        </w:tc>
        <w:tc>
          <w:tcPr>
            <w:tcW w:w="1409" w:type="dxa"/>
            <w:tcBorders>
              <w:top w:val="single" w:sz="4" w:space="0" w:color="auto"/>
              <w:left w:val="single" w:sz="4" w:space="0" w:color="auto"/>
              <w:bottom w:val="single" w:sz="4" w:space="0" w:color="auto"/>
              <w:right w:val="single" w:sz="4" w:space="0" w:color="auto"/>
            </w:tcBorders>
          </w:tcPr>
          <w:p w14:paraId="6261F5C3"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631E32EC"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189475F5"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805C51" w:rsidRPr="00C222E5" w14:paraId="3D60468D" w14:textId="77777777" w:rsidTr="00B76E0F">
        <w:trPr>
          <w:jc w:val="center"/>
        </w:trPr>
        <w:tc>
          <w:tcPr>
            <w:tcW w:w="2904" w:type="dxa"/>
            <w:tcBorders>
              <w:top w:val="nil"/>
              <w:left w:val="single" w:sz="4" w:space="0" w:color="auto"/>
              <w:bottom w:val="nil"/>
              <w:right w:val="single" w:sz="4" w:space="0" w:color="auto"/>
            </w:tcBorders>
          </w:tcPr>
          <w:p w14:paraId="04DC328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E8C32A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37EF114" w14:textId="77777777" w:rsidR="00805C51" w:rsidRPr="00C222E5" w:rsidRDefault="00805C51" w:rsidP="005249CD">
            <w:pPr>
              <w:pStyle w:val="TAC"/>
              <w:rPr>
                <w:rFonts w:eastAsia="DengXian"/>
                <w:lang w:eastAsia="zh-CN"/>
              </w:rPr>
            </w:pPr>
            <w:r w:rsidRPr="00C222E5">
              <w:rPr>
                <w:rFonts w:eastAsia="DengXian"/>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27F354A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5, 10, 15, 20, 25, 30, 40, 50, 60, 80</w:t>
            </w:r>
          </w:p>
        </w:tc>
        <w:tc>
          <w:tcPr>
            <w:tcW w:w="2724" w:type="dxa"/>
            <w:tcBorders>
              <w:top w:val="nil"/>
              <w:left w:val="single" w:sz="4" w:space="0" w:color="auto"/>
              <w:bottom w:val="nil"/>
              <w:right w:val="single" w:sz="4" w:space="0" w:color="auto"/>
            </w:tcBorders>
          </w:tcPr>
          <w:p w14:paraId="3D03299D" w14:textId="77777777" w:rsidR="00805C51" w:rsidRPr="00C222E5" w:rsidRDefault="00805C51" w:rsidP="005249CD">
            <w:pPr>
              <w:pStyle w:val="TAC"/>
              <w:rPr>
                <w:rFonts w:eastAsia="DengXian"/>
                <w:kern w:val="2"/>
                <w:szCs w:val="22"/>
              </w:rPr>
            </w:pPr>
          </w:p>
        </w:tc>
      </w:tr>
      <w:tr w:rsidR="00805C51" w:rsidRPr="00C222E5" w14:paraId="7263E645" w14:textId="77777777" w:rsidTr="00B76E0F">
        <w:trPr>
          <w:jc w:val="center"/>
        </w:trPr>
        <w:tc>
          <w:tcPr>
            <w:tcW w:w="2904" w:type="dxa"/>
            <w:tcBorders>
              <w:top w:val="nil"/>
              <w:left w:val="single" w:sz="4" w:space="0" w:color="auto"/>
              <w:bottom w:val="nil"/>
              <w:right w:val="single" w:sz="4" w:space="0" w:color="auto"/>
            </w:tcBorders>
          </w:tcPr>
          <w:p w14:paraId="317F52E2"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C9B82C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4F46ACC" w14:textId="77777777" w:rsidR="00805C51" w:rsidRPr="00C222E5" w:rsidRDefault="00805C51" w:rsidP="005249CD">
            <w:pPr>
              <w:pStyle w:val="TAC"/>
              <w:rPr>
                <w:rFonts w:eastAsia="DengXian"/>
                <w:lang w:eastAsia="zh-CN"/>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5FB20CF8" w14:textId="77777777" w:rsidR="00805C51" w:rsidRPr="00C222E5" w:rsidRDefault="00805C51" w:rsidP="005249CD">
            <w:pPr>
              <w:pStyle w:val="TAC"/>
              <w:rPr>
                <w:rFonts w:eastAsia="DengXian"/>
                <w:lang w:eastAsia="zh-CN" w:bidi="ar"/>
              </w:rPr>
            </w:pPr>
            <w:r w:rsidRPr="00C222E5">
              <w:rPr>
                <w:rFonts w:eastAsia="DengXian"/>
              </w:rPr>
              <w:t>10, 20, 25, 30, 40, 50, 60, 70, 80, 90, 100</w:t>
            </w:r>
          </w:p>
        </w:tc>
        <w:tc>
          <w:tcPr>
            <w:tcW w:w="2724" w:type="dxa"/>
            <w:tcBorders>
              <w:top w:val="nil"/>
              <w:left w:val="single" w:sz="4" w:space="0" w:color="auto"/>
              <w:bottom w:val="nil"/>
              <w:right w:val="single" w:sz="4" w:space="0" w:color="auto"/>
            </w:tcBorders>
          </w:tcPr>
          <w:p w14:paraId="4CA85F7C" w14:textId="77777777" w:rsidR="00805C51" w:rsidRPr="00C222E5" w:rsidRDefault="00805C51" w:rsidP="005249CD">
            <w:pPr>
              <w:pStyle w:val="TAC"/>
              <w:rPr>
                <w:rFonts w:eastAsia="DengXian"/>
                <w:kern w:val="2"/>
                <w:szCs w:val="22"/>
              </w:rPr>
            </w:pPr>
          </w:p>
        </w:tc>
      </w:tr>
      <w:tr w:rsidR="00805C51" w:rsidRPr="00C222E5" w14:paraId="1F69E70C" w14:textId="77777777" w:rsidTr="00B76E0F">
        <w:trPr>
          <w:jc w:val="center"/>
        </w:trPr>
        <w:tc>
          <w:tcPr>
            <w:tcW w:w="2904" w:type="dxa"/>
            <w:tcBorders>
              <w:top w:val="nil"/>
              <w:left w:val="single" w:sz="4" w:space="0" w:color="auto"/>
              <w:bottom w:val="single" w:sz="4" w:space="0" w:color="auto"/>
              <w:right w:val="single" w:sz="4" w:space="0" w:color="auto"/>
            </w:tcBorders>
          </w:tcPr>
          <w:p w14:paraId="7D85D72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129CF22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A019D8D" w14:textId="77777777" w:rsidR="00805C51" w:rsidRPr="00C222E5" w:rsidRDefault="00805C51" w:rsidP="005249CD">
            <w:pPr>
              <w:pStyle w:val="TAC"/>
              <w:rPr>
                <w:rFonts w:eastAsia="DengXian"/>
                <w:lang w:eastAsia="zh-CN"/>
              </w:rPr>
            </w:pPr>
            <w:r w:rsidRPr="00C222E5">
              <w:rPr>
                <w:rFonts w:eastAsia="DengXian"/>
                <w:lang w:eastAsia="zh-CN"/>
              </w:rPr>
              <w:t>n105</w:t>
            </w:r>
          </w:p>
        </w:tc>
        <w:tc>
          <w:tcPr>
            <w:tcW w:w="4199" w:type="dxa"/>
            <w:tcBorders>
              <w:top w:val="single" w:sz="4" w:space="0" w:color="auto"/>
              <w:left w:val="single" w:sz="4" w:space="0" w:color="auto"/>
              <w:bottom w:val="single" w:sz="4" w:space="0" w:color="auto"/>
              <w:right w:val="single" w:sz="4" w:space="0" w:color="auto"/>
            </w:tcBorders>
          </w:tcPr>
          <w:p w14:paraId="1B060197"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5, 10, 15, 20, 25, 30, 35</w:t>
            </w:r>
          </w:p>
        </w:tc>
        <w:tc>
          <w:tcPr>
            <w:tcW w:w="2724" w:type="dxa"/>
            <w:tcBorders>
              <w:top w:val="nil"/>
              <w:left w:val="single" w:sz="4" w:space="0" w:color="auto"/>
              <w:bottom w:val="single" w:sz="4" w:space="0" w:color="auto"/>
              <w:right w:val="single" w:sz="4" w:space="0" w:color="auto"/>
            </w:tcBorders>
          </w:tcPr>
          <w:p w14:paraId="5077CFC0" w14:textId="77777777" w:rsidR="00805C51" w:rsidRPr="00C222E5" w:rsidRDefault="00805C51" w:rsidP="005249CD">
            <w:pPr>
              <w:pStyle w:val="TAC"/>
              <w:rPr>
                <w:rFonts w:eastAsia="DengXian"/>
                <w:kern w:val="2"/>
                <w:szCs w:val="22"/>
              </w:rPr>
            </w:pPr>
          </w:p>
        </w:tc>
      </w:tr>
      <w:tr w:rsidR="00805C51" w:rsidRPr="00C222E5" w14:paraId="6686DFA8" w14:textId="77777777" w:rsidTr="00B76E0F">
        <w:trPr>
          <w:jc w:val="center"/>
        </w:trPr>
        <w:tc>
          <w:tcPr>
            <w:tcW w:w="2904" w:type="dxa"/>
            <w:tcBorders>
              <w:top w:val="single" w:sz="4" w:space="0" w:color="auto"/>
              <w:left w:val="single" w:sz="4" w:space="0" w:color="auto"/>
              <w:bottom w:val="nil"/>
              <w:right w:val="single" w:sz="4" w:space="0" w:color="auto"/>
            </w:tcBorders>
          </w:tcPr>
          <w:p w14:paraId="3CD17939" w14:textId="77777777" w:rsidR="00805C51" w:rsidRPr="00C222E5" w:rsidRDefault="00805C51" w:rsidP="005249CD">
            <w:pPr>
              <w:pStyle w:val="TAC"/>
              <w:rPr>
                <w:rFonts w:eastAsia="DengXian"/>
                <w:kern w:val="2"/>
                <w:szCs w:val="22"/>
              </w:rPr>
            </w:pPr>
            <w:r w:rsidRPr="00C222E5">
              <w:rPr>
                <w:rFonts w:eastAsia="DengXian"/>
                <w:kern w:val="2"/>
                <w:szCs w:val="22"/>
              </w:rPr>
              <w:t>CA_n7A-n66A-n71A-n77A</w:t>
            </w:r>
          </w:p>
        </w:tc>
        <w:tc>
          <w:tcPr>
            <w:tcW w:w="3019" w:type="dxa"/>
            <w:tcBorders>
              <w:top w:val="single" w:sz="4" w:space="0" w:color="auto"/>
              <w:left w:val="single" w:sz="4" w:space="0" w:color="auto"/>
              <w:bottom w:val="nil"/>
              <w:right w:val="single" w:sz="4" w:space="0" w:color="auto"/>
            </w:tcBorders>
          </w:tcPr>
          <w:p w14:paraId="4B244C95" w14:textId="77777777" w:rsidR="00805C51" w:rsidRPr="00C222E5" w:rsidRDefault="00805C51" w:rsidP="005249CD">
            <w:pPr>
              <w:pStyle w:val="TAC"/>
              <w:rPr>
                <w:rFonts w:eastAsia="DengXian"/>
                <w:lang w:eastAsia="zh-CN"/>
              </w:rPr>
            </w:pPr>
            <w:r w:rsidRPr="00C222E5">
              <w:rPr>
                <w:rFonts w:eastAsia="DengXian"/>
                <w:lang w:eastAsia="zh-CN"/>
              </w:rPr>
              <w:t>CA_n7A-n66A</w:t>
            </w:r>
          </w:p>
          <w:p w14:paraId="4A9AD7E7" w14:textId="77777777" w:rsidR="00805C51" w:rsidRPr="00C222E5" w:rsidRDefault="00805C51" w:rsidP="005249CD">
            <w:pPr>
              <w:pStyle w:val="TAC"/>
              <w:rPr>
                <w:rFonts w:eastAsia="DengXian"/>
                <w:lang w:eastAsia="zh-CN"/>
              </w:rPr>
            </w:pPr>
            <w:r w:rsidRPr="00C222E5">
              <w:rPr>
                <w:rFonts w:eastAsia="DengXian"/>
                <w:lang w:eastAsia="zh-CN"/>
              </w:rPr>
              <w:t>CA_n7A-n71A</w:t>
            </w:r>
          </w:p>
          <w:p w14:paraId="3159A8B6" w14:textId="77777777" w:rsidR="00805C51" w:rsidRPr="00C222E5" w:rsidRDefault="00805C51" w:rsidP="005249CD">
            <w:pPr>
              <w:pStyle w:val="TAC"/>
              <w:rPr>
                <w:rFonts w:eastAsia="DengXian"/>
                <w:lang w:eastAsia="zh-CN"/>
              </w:rPr>
            </w:pPr>
            <w:r w:rsidRPr="00C222E5">
              <w:rPr>
                <w:rFonts w:eastAsia="DengXian"/>
                <w:lang w:eastAsia="zh-CN"/>
              </w:rPr>
              <w:t>CA_n7A-n77A</w:t>
            </w:r>
          </w:p>
          <w:p w14:paraId="57AA2841"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35D73329" w14:textId="77777777" w:rsidR="00805C51" w:rsidRPr="00C222E5" w:rsidRDefault="00805C51" w:rsidP="005249CD">
            <w:pPr>
              <w:pStyle w:val="TAC"/>
              <w:rPr>
                <w:rFonts w:eastAsia="DengXian"/>
                <w:lang w:eastAsia="zh-CN"/>
              </w:rPr>
            </w:pPr>
            <w:r w:rsidRPr="00C222E5">
              <w:rPr>
                <w:rFonts w:eastAsia="DengXian"/>
                <w:lang w:eastAsia="zh-CN"/>
              </w:rPr>
              <w:t>CA_n66A-n77A</w:t>
            </w:r>
          </w:p>
          <w:p w14:paraId="1BD274CD" w14:textId="77777777" w:rsidR="00805C51" w:rsidRPr="00C222E5" w:rsidRDefault="00805C51" w:rsidP="005249CD">
            <w:pPr>
              <w:pStyle w:val="TAC"/>
              <w:rPr>
                <w:rFonts w:eastAsia="DengXian"/>
                <w:lang w:eastAsia="zh-CN"/>
              </w:rPr>
            </w:pPr>
            <w:r w:rsidRPr="00C222E5">
              <w:rPr>
                <w:rFonts w:eastAsia="DengXian"/>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73D7AC32"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33F5DE32" w14:textId="77777777" w:rsidR="00805C51" w:rsidRPr="00C222E5" w:rsidRDefault="00805C51" w:rsidP="005249CD">
            <w:pPr>
              <w:pStyle w:val="TAC"/>
              <w:rPr>
                <w:rFonts w:eastAsia="DengXian"/>
                <w:lang w:eastAsia="zh-CN" w:bidi="ar"/>
              </w:rPr>
            </w:pPr>
            <w:r w:rsidRPr="00C222E5">
              <w:rPr>
                <w:rFonts w:eastAsia="DengXian"/>
                <w:lang w:eastAsia="zh-CN" w:bidi="ar"/>
              </w:rPr>
              <w:t>n7 channel bandwidths in Table 5.3.5-1</w:t>
            </w:r>
          </w:p>
        </w:tc>
        <w:tc>
          <w:tcPr>
            <w:tcW w:w="2724" w:type="dxa"/>
            <w:tcBorders>
              <w:top w:val="single" w:sz="4" w:space="0" w:color="auto"/>
              <w:left w:val="single" w:sz="4" w:space="0" w:color="auto"/>
              <w:bottom w:val="nil"/>
              <w:right w:val="single" w:sz="4" w:space="0" w:color="auto"/>
            </w:tcBorders>
          </w:tcPr>
          <w:p w14:paraId="7A59EA85" w14:textId="77777777" w:rsidR="00805C51" w:rsidRPr="00C222E5" w:rsidRDefault="00805C51" w:rsidP="005249CD">
            <w:pPr>
              <w:pStyle w:val="TAC"/>
              <w:rPr>
                <w:rFonts w:eastAsia="DengXian"/>
                <w:kern w:val="2"/>
                <w:szCs w:val="22"/>
              </w:rPr>
            </w:pPr>
            <w:r w:rsidRPr="00C222E5">
              <w:rPr>
                <w:rFonts w:eastAsia="DengXian"/>
                <w:kern w:val="2"/>
                <w:szCs w:val="22"/>
              </w:rPr>
              <w:t>4 and 5</w:t>
            </w:r>
          </w:p>
        </w:tc>
      </w:tr>
      <w:tr w:rsidR="00805C51" w:rsidRPr="00C222E5" w14:paraId="2715384C" w14:textId="77777777" w:rsidTr="00B76E0F">
        <w:trPr>
          <w:jc w:val="center"/>
        </w:trPr>
        <w:tc>
          <w:tcPr>
            <w:tcW w:w="2904" w:type="dxa"/>
            <w:tcBorders>
              <w:top w:val="nil"/>
              <w:left w:val="single" w:sz="4" w:space="0" w:color="auto"/>
              <w:bottom w:val="nil"/>
              <w:right w:val="single" w:sz="4" w:space="0" w:color="auto"/>
            </w:tcBorders>
          </w:tcPr>
          <w:p w14:paraId="5F3F2D3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5B744A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2D12C5C"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D9F84AA" w14:textId="77777777" w:rsidR="00805C51" w:rsidRPr="00C222E5" w:rsidRDefault="00805C51" w:rsidP="005249CD">
            <w:pPr>
              <w:pStyle w:val="TAC"/>
              <w:rPr>
                <w:rFonts w:eastAsia="DengXian"/>
                <w:lang w:eastAsia="zh-CN" w:bidi="ar"/>
              </w:rPr>
            </w:pPr>
            <w:r w:rsidRPr="00C222E5">
              <w:rPr>
                <w:rFonts w:eastAsia="DengXian"/>
                <w:lang w:eastAsia="zh-CN" w:bidi="ar"/>
              </w:rPr>
              <w:t>n66 channel bandwidths in Table 5.3.5-1</w:t>
            </w:r>
          </w:p>
        </w:tc>
        <w:tc>
          <w:tcPr>
            <w:tcW w:w="2724" w:type="dxa"/>
            <w:tcBorders>
              <w:top w:val="nil"/>
              <w:left w:val="single" w:sz="4" w:space="0" w:color="auto"/>
              <w:bottom w:val="nil"/>
              <w:right w:val="single" w:sz="4" w:space="0" w:color="auto"/>
            </w:tcBorders>
          </w:tcPr>
          <w:p w14:paraId="0BB12CED" w14:textId="77777777" w:rsidR="00805C51" w:rsidRPr="00C222E5" w:rsidRDefault="00805C51" w:rsidP="005249CD">
            <w:pPr>
              <w:pStyle w:val="TAC"/>
              <w:rPr>
                <w:rFonts w:eastAsia="DengXian"/>
                <w:kern w:val="2"/>
                <w:szCs w:val="22"/>
              </w:rPr>
            </w:pPr>
          </w:p>
        </w:tc>
      </w:tr>
      <w:tr w:rsidR="00805C51" w:rsidRPr="00C222E5" w14:paraId="7046CB54" w14:textId="77777777" w:rsidTr="00B76E0F">
        <w:trPr>
          <w:jc w:val="center"/>
        </w:trPr>
        <w:tc>
          <w:tcPr>
            <w:tcW w:w="2904" w:type="dxa"/>
            <w:tcBorders>
              <w:top w:val="nil"/>
              <w:left w:val="single" w:sz="4" w:space="0" w:color="auto"/>
              <w:bottom w:val="nil"/>
              <w:right w:val="single" w:sz="4" w:space="0" w:color="auto"/>
            </w:tcBorders>
          </w:tcPr>
          <w:p w14:paraId="741D77E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98EA16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FD2D23E" w14:textId="77777777" w:rsidR="00805C51" w:rsidRPr="00C222E5" w:rsidRDefault="00805C51" w:rsidP="005249CD">
            <w:pPr>
              <w:pStyle w:val="TAC"/>
              <w:rPr>
                <w:rFonts w:eastAsia="DengXian"/>
                <w:lang w:eastAsia="zh-CN"/>
              </w:rPr>
            </w:pPr>
            <w:r w:rsidRPr="00C222E5">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35D88EF5" w14:textId="77777777" w:rsidR="00805C51" w:rsidRPr="00C222E5" w:rsidRDefault="00805C51" w:rsidP="005249CD">
            <w:pPr>
              <w:pStyle w:val="TAC"/>
              <w:rPr>
                <w:rFonts w:eastAsia="DengXian"/>
                <w:lang w:eastAsia="zh-CN" w:bidi="ar"/>
              </w:rPr>
            </w:pPr>
            <w:r w:rsidRPr="00C222E5">
              <w:rPr>
                <w:rFonts w:eastAsia="DengXian"/>
                <w:lang w:eastAsia="zh-CN" w:bidi="ar"/>
              </w:rPr>
              <w:t>n71 channel bandwidths in Table 5.3.5-1</w:t>
            </w:r>
          </w:p>
        </w:tc>
        <w:tc>
          <w:tcPr>
            <w:tcW w:w="2724" w:type="dxa"/>
            <w:tcBorders>
              <w:top w:val="nil"/>
              <w:left w:val="single" w:sz="4" w:space="0" w:color="auto"/>
              <w:bottom w:val="nil"/>
              <w:right w:val="single" w:sz="4" w:space="0" w:color="auto"/>
            </w:tcBorders>
          </w:tcPr>
          <w:p w14:paraId="4FF11F33" w14:textId="77777777" w:rsidR="00805C51" w:rsidRPr="00C222E5" w:rsidRDefault="00805C51" w:rsidP="005249CD">
            <w:pPr>
              <w:pStyle w:val="TAC"/>
              <w:rPr>
                <w:rFonts w:eastAsia="DengXian"/>
                <w:kern w:val="2"/>
                <w:szCs w:val="22"/>
              </w:rPr>
            </w:pPr>
          </w:p>
        </w:tc>
      </w:tr>
      <w:tr w:rsidR="00805C51" w:rsidRPr="00C222E5" w14:paraId="7616F656" w14:textId="77777777" w:rsidTr="00B76E0F">
        <w:trPr>
          <w:jc w:val="center"/>
        </w:trPr>
        <w:tc>
          <w:tcPr>
            <w:tcW w:w="2904" w:type="dxa"/>
            <w:tcBorders>
              <w:top w:val="nil"/>
              <w:left w:val="single" w:sz="4" w:space="0" w:color="auto"/>
              <w:bottom w:val="single" w:sz="4" w:space="0" w:color="auto"/>
              <w:right w:val="single" w:sz="4" w:space="0" w:color="auto"/>
            </w:tcBorders>
          </w:tcPr>
          <w:p w14:paraId="66F3539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1FDBC937"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DC2FD46"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C7B4C68" w14:textId="77777777" w:rsidR="00805C51" w:rsidRPr="00C222E5" w:rsidRDefault="00805C51" w:rsidP="005249CD">
            <w:pPr>
              <w:pStyle w:val="TAC"/>
              <w:rPr>
                <w:rFonts w:eastAsia="DengXian"/>
                <w:lang w:eastAsia="zh-CN" w:bidi="ar"/>
              </w:rPr>
            </w:pPr>
            <w:r w:rsidRPr="00C222E5">
              <w:rPr>
                <w:rFonts w:eastAsia="DengXian"/>
                <w:lang w:eastAsia="zh-CN" w:bidi="ar"/>
              </w:rPr>
              <w:t>n77 channel bandwidths in Table 5.3.5-1</w:t>
            </w:r>
          </w:p>
        </w:tc>
        <w:tc>
          <w:tcPr>
            <w:tcW w:w="2724" w:type="dxa"/>
            <w:tcBorders>
              <w:top w:val="nil"/>
              <w:left w:val="single" w:sz="4" w:space="0" w:color="auto"/>
              <w:bottom w:val="single" w:sz="4" w:space="0" w:color="auto"/>
              <w:right w:val="single" w:sz="4" w:space="0" w:color="auto"/>
            </w:tcBorders>
          </w:tcPr>
          <w:p w14:paraId="312F13CA" w14:textId="77777777" w:rsidR="00805C51" w:rsidRPr="00C222E5" w:rsidRDefault="00805C51" w:rsidP="005249CD">
            <w:pPr>
              <w:pStyle w:val="TAC"/>
              <w:rPr>
                <w:rFonts w:eastAsia="DengXian"/>
                <w:kern w:val="2"/>
                <w:szCs w:val="22"/>
              </w:rPr>
            </w:pPr>
          </w:p>
        </w:tc>
      </w:tr>
      <w:tr w:rsidR="00805C51" w:rsidRPr="00C222E5" w14:paraId="55DE0020" w14:textId="77777777" w:rsidTr="00B76E0F">
        <w:trPr>
          <w:jc w:val="center"/>
        </w:trPr>
        <w:tc>
          <w:tcPr>
            <w:tcW w:w="2904" w:type="dxa"/>
            <w:tcBorders>
              <w:top w:val="single" w:sz="4" w:space="0" w:color="auto"/>
              <w:left w:val="single" w:sz="4" w:space="0" w:color="auto"/>
              <w:bottom w:val="nil"/>
              <w:right w:val="single" w:sz="4" w:space="0" w:color="auto"/>
            </w:tcBorders>
          </w:tcPr>
          <w:p w14:paraId="69F525CB" w14:textId="77777777" w:rsidR="00805C51" w:rsidRPr="00C222E5" w:rsidRDefault="00805C51" w:rsidP="005249CD">
            <w:pPr>
              <w:pStyle w:val="TAC"/>
              <w:rPr>
                <w:rFonts w:eastAsia="DengXian"/>
                <w:kern w:val="2"/>
                <w:szCs w:val="22"/>
              </w:rPr>
            </w:pPr>
            <w:r w:rsidRPr="00C222E5">
              <w:rPr>
                <w:rFonts w:eastAsia="DengXian"/>
                <w:kern w:val="2"/>
                <w:szCs w:val="22"/>
              </w:rPr>
              <w:t>CA_n7A-n66A-n71A-n77(2A)</w:t>
            </w:r>
          </w:p>
        </w:tc>
        <w:tc>
          <w:tcPr>
            <w:tcW w:w="3019" w:type="dxa"/>
            <w:tcBorders>
              <w:top w:val="single" w:sz="4" w:space="0" w:color="auto"/>
              <w:left w:val="single" w:sz="4" w:space="0" w:color="auto"/>
              <w:bottom w:val="nil"/>
              <w:right w:val="single" w:sz="4" w:space="0" w:color="auto"/>
            </w:tcBorders>
          </w:tcPr>
          <w:p w14:paraId="7CB7D3F4" w14:textId="77777777" w:rsidR="00805C51" w:rsidRPr="00C222E5" w:rsidRDefault="00805C51" w:rsidP="005249CD">
            <w:pPr>
              <w:pStyle w:val="TAC"/>
              <w:rPr>
                <w:rFonts w:eastAsia="DengXian"/>
                <w:lang w:eastAsia="zh-CN"/>
              </w:rPr>
            </w:pPr>
            <w:r w:rsidRPr="00C222E5">
              <w:rPr>
                <w:rFonts w:eastAsia="DengXian"/>
                <w:lang w:eastAsia="zh-CN"/>
              </w:rPr>
              <w:t>CA_n7A-n66A</w:t>
            </w:r>
          </w:p>
          <w:p w14:paraId="334B3778" w14:textId="77777777" w:rsidR="00805C51" w:rsidRPr="00C222E5" w:rsidRDefault="00805C51" w:rsidP="005249CD">
            <w:pPr>
              <w:pStyle w:val="TAC"/>
              <w:rPr>
                <w:rFonts w:eastAsia="DengXian"/>
                <w:lang w:eastAsia="zh-CN"/>
              </w:rPr>
            </w:pPr>
            <w:r w:rsidRPr="00C222E5">
              <w:rPr>
                <w:rFonts w:eastAsia="DengXian"/>
                <w:lang w:eastAsia="zh-CN"/>
              </w:rPr>
              <w:t>CA_n7A-n71A</w:t>
            </w:r>
          </w:p>
          <w:p w14:paraId="679BCBEF" w14:textId="77777777" w:rsidR="00805C51" w:rsidRPr="00C222E5" w:rsidRDefault="00805C51" w:rsidP="005249CD">
            <w:pPr>
              <w:pStyle w:val="TAC"/>
              <w:rPr>
                <w:rFonts w:eastAsia="DengXian"/>
                <w:lang w:eastAsia="zh-CN"/>
              </w:rPr>
            </w:pPr>
            <w:r w:rsidRPr="00C222E5">
              <w:rPr>
                <w:rFonts w:eastAsia="DengXian"/>
                <w:lang w:eastAsia="zh-CN"/>
              </w:rPr>
              <w:t>CA_n7A-n77A</w:t>
            </w:r>
          </w:p>
          <w:p w14:paraId="5EEB8BC1"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0D5D5597" w14:textId="77777777" w:rsidR="00805C51" w:rsidRPr="00C222E5" w:rsidRDefault="00805C51" w:rsidP="005249CD">
            <w:pPr>
              <w:pStyle w:val="TAC"/>
              <w:rPr>
                <w:rFonts w:eastAsia="DengXian"/>
                <w:lang w:eastAsia="zh-CN"/>
              </w:rPr>
            </w:pPr>
            <w:r w:rsidRPr="00C222E5">
              <w:rPr>
                <w:rFonts w:eastAsia="DengXian"/>
                <w:lang w:eastAsia="zh-CN"/>
              </w:rPr>
              <w:t>CA_n66A-n77A</w:t>
            </w:r>
          </w:p>
          <w:p w14:paraId="50A9399A" w14:textId="77777777" w:rsidR="00805C51" w:rsidRPr="00C222E5" w:rsidRDefault="00805C51" w:rsidP="005249CD">
            <w:pPr>
              <w:pStyle w:val="TAC"/>
              <w:rPr>
                <w:rFonts w:eastAsia="DengXian"/>
                <w:lang w:eastAsia="zh-CN"/>
              </w:rPr>
            </w:pPr>
            <w:r w:rsidRPr="00C222E5">
              <w:rPr>
                <w:rFonts w:eastAsia="DengXian"/>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0713A82F"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1827C162" w14:textId="77777777" w:rsidR="00805C51" w:rsidRPr="00C222E5" w:rsidRDefault="00805C51" w:rsidP="005249CD">
            <w:pPr>
              <w:pStyle w:val="TAC"/>
              <w:rPr>
                <w:rFonts w:eastAsia="DengXian"/>
                <w:lang w:eastAsia="zh-CN" w:bidi="ar"/>
              </w:rPr>
            </w:pPr>
            <w:r w:rsidRPr="00C222E5">
              <w:rPr>
                <w:rFonts w:eastAsia="DengXian"/>
                <w:lang w:eastAsia="zh-CN" w:bidi="ar"/>
              </w:rPr>
              <w:t>n7 channel bandwidths in Table 5.3.5-1</w:t>
            </w:r>
          </w:p>
        </w:tc>
        <w:tc>
          <w:tcPr>
            <w:tcW w:w="2724" w:type="dxa"/>
            <w:tcBorders>
              <w:top w:val="single" w:sz="4" w:space="0" w:color="auto"/>
              <w:left w:val="single" w:sz="4" w:space="0" w:color="auto"/>
              <w:bottom w:val="nil"/>
              <w:right w:val="single" w:sz="4" w:space="0" w:color="auto"/>
            </w:tcBorders>
          </w:tcPr>
          <w:p w14:paraId="483289D1" w14:textId="77777777" w:rsidR="00805C51" w:rsidRPr="00C222E5" w:rsidRDefault="00805C51" w:rsidP="005249CD">
            <w:pPr>
              <w:pStyle w:val="TAC"/>
              <w:rPr>
                <w:rFonts w:eastAsia="DengXian"/>
                <w:kern w:val="2"/>
                <w:szCs w:val="22"/>
              </w:rPr>
            </w:pPr>
            <w:r w:rsidRPr="00C222E5">
              <w:rPr>
                <w:rFonts w:eastAsia="DengXian"/>
                <w:kern w:val="2"/>
                <w:szCs w:val="22"/>
              </w:rPr>
              <w:t>4 and 5</w:t>
            </w:r>
          </w:p>
        </w:tc>
      </w:tr>
      <w:tr w:rsidR="00805C51" w:rsidRPr="00C222E5" w14:paraId="3790AB0D" w14:textId="77777777" w:rsidTr="00B76E0F">
        <w:trPr>
          <w:jc w:val="center"/>
        </w:trPr>
        <w:tc>
          <w:tcPr>
            <w:tcW w:w="2904" w:type="dxa"/>
            <w:tcBorders>
              <w:top w:val="nil"/>
              <w:left w:val="single" w:sz="4" w:space="0" w:color="auto"/>
              <w:bottom w:val="nil"/>
              <w:right w:val="single" w:sz="4" w:space="0" w:color="auto"/>
            </w:tcBorders>
          </w:tcPr>
          <w:p w14:paraId="40B7A65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076165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D4448FF"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FB1315C" w14:textId="77777777" w:rsidR="00805C51" w:rsidRPr="00C222E5" w:rsidRDefault="00805C51" w:rsidP="005249CD">
            <w:pPr>
              <w:pStyle w:val="TAC"/>
              <w:rPr>
                <w:rFonts w:eastAsia="DengXian"/>
                <w:lang w:eastAsia="zh-CN" w:bidi="ar"/>
              </w:rPr>
            </w:pPr>
            <w:r w:rsidRPr="00C222E5">
              <w:rPr>
                <w:rFonts w:eastAsia="DengXian"/>
                <w:lang w:eastAsia="zh-CN" w:bidi="ar"/>
              </w:rPr>
              <w:t>n66 channel bandwidths in Table 5.3.5-1</w:t>
            </w:r>
          </w:p>
        </w:tc>
        <w:tc>
          <w:tcPr>
            <w:tcW w:w="2724" w:type="dxa"/>
            <w:tcBorders>
              <w:top w:val="nil"/>
              <w:left w:val="single" w:sz="4" w:space="0" w:color="auto"/>
              <w:bottom w:val="nil"/>
              <w:right w:val="single" w:sz="4" w:space="0" w:color="auto"/>
            </w:tcBorders>
          </w:tcPr>
          <w:p w14:paraId="3BBF5E47" w14:textId="77777777" w:rsidR="00805C51" w:rsidRPr="00C222E5" w:rsidRDefault="00805C51" w:rsidP="005249CD">
            <w:pPr>
              <w:pStyle w:val="TAC"/>
              <w:rPr>
                <w:rFonts w:eastAsia="DengXian"/>
                <w:kern w:val="2"/>
                <w:szCs w:val="22"/>
              </w:rPr>
            </w:pPr>
          </w:p>
        </w:tc>
      </w:tr>
      <w:tr w:rsidR="00805C51" w:rsidRPr="00C222E5" w14:paraId="5216F25B" w14:textId="77777777" w:rsidTr="00B76E0F">
        <w:trPr>
          <w:jc w:val="center"/>
        </w:trPr>
        <w:tc>
          <w:tcPr>
            <w:tcW w:w="2904" w:type="dxa"/>
            <w:tcBorders>
              <w:top w:val="nil"/>
              <w:left w:val="single" w:sz="4" w:space="0" w:color="auto"/>
              <w:bottom w:val="nil"/>
              <w:right w:val="single" w:sz="4" w:space="0" w:color="auto"/>
            </w:tcBorders>
          </w:tcPr>
          <w:p w14:paraId="43FEE2B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44C943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8E001D7" w14:textId="77777777" w:rsidR="00805C51" w:rsidRPr="00C222E5" w:rsidRDefault="00805C51" w:rsidP="005249CD">
            <w:pPr>
              <w:pStyle w:val="TAC"/>
              <w:rPr>
                <w:rFonts w:eastAsia="DengXian"/>
                <w:lang w:eastAsia="zh-CN"/>
              </w:rPr>
            </w:pPr>
            <w:r w:rsidRPr="00C222E5">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34B35D7D" w14:textId="77777777" w:rsidR="00805C51" w:rsidRPr="00C222E5" w:rsidRDefault="00805C51" w:rsidP="005249CD">
            <w:pPr>
              <w:pStyle w:val="TAC"/>
              <w:rPr>
                <w:rFonts w:eastAsia="DengXian"/>
                <w:lang w:eastAsia="zh-CN" w:bidi="ar"/>
              </w:rPr>
            </w:pPr>
            <w:r w:rsidRPr="00C222E5">
              <w:rPr>
                <w:rFonts w:eastAsia="DengXian"/>
                <w:lang w:eastAsia="zh-CN" w:bidi="ar"/>
              </w:rPr>
              <w:t>n71 channel bandwidths in Table 5.3.5-1</w:t>
            </w:r>
          </w:p>
        </w:tc>
        <w:tc>
          <w:tcPr>
            <w:tcW w:w="2724" w:type="dxa"/>
            <w:tcBorders>
              <w:top w:val="nil"/>
              <w:left w:val="single" w:sz="4" w:space="0" w:color="auto"/>
              <w:bottom w:val="nil"/>
              <w:right w:val="single" w:sz="4" w:space="0" w:color="auto"/>
            </w:tcBorders>
          </w:tcPr>
          <w:p w14:paraId="601649B8" w14:textId="77777777" w:rsidR="00805C51" w:rsidRPr="00C222E5" w:rsidRDefault="00805C51" w:rsidP="005249CD">
            <w:pPr>
              <w:pStyle w:val="TAC"/>
              <w:rPr>
                <w:rFonts w:eastAsia="DengXian"/>
                <w:kern w:val="2"/>
                <w:szCs w:val="22"/>
              </w:rPr>
            </w:pPr>
          </w:p>
        </w:tc>
      </w:tr>
      <w:tr w:rsidR="00805C51" w:rsidRPr="00C222E5" w14:paraId="2C1493BA" w14:textId="77777777" w:rsidTr="00B76E0F">
        <w:trPr>
          <w:jc w:val="center"/>
        </w:trPr>
        <w:tc>
          <w:tcPr>
            <w:tcW w:w="2904" w:type="dxa"/>
            <w:tcBorders>
              <w:top w:val="nil"/>
              <w:left w:val="single" w:sz="4" w:space="0" w:color="auto"/>
              <w:bottom w:val="single" w:sz="4" w:space="0" w:color="auto"/>
              <w:right w:val="single" w:sz="4" w:space="0" w:color="auto"/>
            </w:tcBorders>
          </w:tcPr>
          <w:p w14:paraId="555C771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57513B4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25C7DD7"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15499E5" w14:textId="77777777" w:rsidR="00805C51" w:rsidRPr="00C222E5" w:rsidRDefault="00805C51" w:rsidP="005249CD">
            <w:pPr>
              <w:pStyle w:val="TAC"/>
              <w:rPr>
                <w:rFonts w:eastAsia="DengXian"/>
                <w:lang w:eastAsia="zh-CN" w:bidi="ar"/>
              </w:rPr>
            </w:pPr>
            <w:r w:rsidRPr="00C222E5">
              <w:rPr>
                <w:rFonts w:eastAsia="DengXian"/>
                <w:lang w:eastAsia="zh-CN" w:bidi="ar"/>
              </w:rPr>
              <w:t>CA_n77(2A)_BCS4 and 5</w:t>
            </w:r>
          </w:p>
        </w:tc>
        <w:tc>
          <w:tcPr>
            <w:tcW w:w="2724" w:type="dxa"/>
            <w:tcBorders>
              <w:top w:val="nil"/>
              <w:left w:val="single" w:sz="4" w:space="0" w:color="auto"/>
              <w:bottom w:val="single" w:sz="4" w:space="0" w:color="auto"/>
              <w:right w:val="single" w:sz="4" w:space="0" w:color="auto"/>
            </w:tcBorders>
          </w:tcPr>
          <w:p w14:paraId="75A0922C" w14:textId="77777777" w:rsidR="00805C51" w:rsidRPr="00C222E5" w:rsidRDefault="00805C51" w:rsidP="005249CD">
            <w:pPr>
              <w:pStyle w:val="TAC"/>
              <w:rPr>
                <w:rFonts w:eastAsia="DengXian"/>
                <w:kern w:val="2"/>
                <w:szCs w:val="22"/>
              </w:rPr>
            </w:pPr>
          </w:p>
        </w:tc>
      </w:tr>
      <w:tr w:rsidR="00805C51" w:rsidRPr="00C222E5" w14:paraId="20E8AE17" w14:textId="77777777" w:rsidTr="00B76E0F">
        <w:trPr>
          <w:jc w:val="center"/>
        </w:trPr>
        <w:tc>
          <w:tcPr>
            <w:tcW w:w="2904" w:type="dxa"/>
            <w:tcBorders>
              <w:top w:val="single" w:sz="4" w:space="0" w:color="auto"/>
              <w:left w:val="single" w:sz="4" w:space="0" w:color="auto"/>
              <w:bottom w:val="nil"/>
              <w:right w:val="single" w:sz="4" w:space="0" w:color="auto"/>
            </w:tcBorders>
          </w:tcPr>
          <w:p w14:paraId="2C741638" w14:textId="77777777" w:rsidR="00805C51" w:rsidRPr="00C222E5" w:rsidRDefault="00805C51" w:rsidP="005249CD">
            <w:pPr>
              <w:pStyle w:val="TAC"/>
              <w:rPr>
                <w:rFonts w:eastAsia="DengXian"/>
                <w:kern w:val="2"/>
                <w:szCs w:val="22"/>
              </w:rPr>
            </w:pPr>
            <w:r w:rsidRPr="00C222E5">
              <w:rPr>
                <w:rFonts w:eastAsia="DengXian"/>
                <w:kern w:val="2"/>
                <w:szCs w:val="22"/>
              </w:rPr>
              <w:t>CA_n7A-n66A-n71A-n77(3A)</w:t>
            </w:r>
          </w:p>
        </w:tc>
        <w:tc>
          <w:tcPr>
            <w:tcW w:w="3019" w:type="dxa"/>
            <w:tcBorders>
              <w:top w:val="single" w:sz="4" w:space="0" w:color="auto"/>
              <w:left w:val="single" w:sz="4" w:space="0" w:color="auto"/>
              <w:bottom w:val="nil"/>
              <w:right w:val="single" w:sz="4" w:space="0" w:color="auto"/>
            </w:tcBorders>
          </w:tcPr>
          <w:p w14:paraId="7C853F67" w14:textId="77777777" w:rsidR="00805C51" w:rsidRPr="00C222E5" w:rsidRDefault="00805C51" w:rsidP="005249CD">
            <w:pPr>
              <w:pStyle w:val="TAC"/>
              <w:rPr>
                <w:rFonts w:eastAsia="DengXian"/>
                <w:lang w:eastAsia="zh-CN"/>
              </w:rPr>
            </w:pPr>
            <w:r w:rsidRPr="00C222E5">
              <w:rPr>
                <w:rFonts w:eastAsia="DengXian"/>
                <w:lang w:eastAsia="zh-CN"/>
              </w:rPr>
              <w:t>CA_n7A-n66A</w:t>
            </w:r>
          </w:p>
          <w:p w14:paraId="1EDE4330" w14:textId="77777777" w:rsidR="00805C51" w:rsidRPr="00C222E5" w:rsidRDefault="00805C51" w:rsidP="005249CD">
            <w:pPr>
              <w:pStyle w:val="TAC"/>
              <w:rPr>
                <w:rFonts w:eastAsia="DengXian"/>
                <w:lang w:eastAsia="zh-CN"/>
              </w:rPr>
            </w:pPr>
            <w:r w:rsidRPr="00C222E5">
              <w:rPr>
                <w:rFonts w:eastAsia="DengXian"/>
                <w:lang w:eastAsia="zh-CN"/>
              </w:rPr>
              <w:t>CA_n7A-n71A</w:t>
            </w:r>
          </w:p>
          <w:p w14:paraId="4FC44A26" w14:textId="77777777" w:rsidR="00805C51" w:rsidRPr="00C222E5" w:rsidRDefault="00805C51" w:rsidP="005249CD">
            <w:pPr>
              <w:pStyle w:val="TAC"/>
              <w:rPr>
                <w:rFonts w:eastAsia="DengXian"/>
                <w:lang w:eastAsia="zh-CN"/>
              </w:rPr>
            </w:pPr>
            <w:r w:rsidRPr="00C222E5">
              <w:rPr>
                <w:rFonts w:eastAsia="DengXian"/>
                <w:lang w:eastAsia="zh-CN"/>
              </w:rPr>
              <w:t>CA_n7A-n77A</w:t>
            </w:r>
          </w:p>
          <w:p w14:paraId="385D791C"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74FBF0D3" w14:textId="77777777" w:rsidR="00805C51" w:rsidRPr="00C222E5" w:rsidRDefault="00805C51" w:rsidP="005249CD">
            <w:pPr>
              <w:pStyle w:val="TAC"/>
              <w:rPr>
                <w:rFonts w:eastAsia="DengXian"/>
                <w:lang w:eastAsia="zh-CN"/>
              </w:rPr>
            </w:pPr>
            <w:r w:rsidRPr="00C222E5">
              <w:rPr>
                <w:rFonts w:eastAsia="DengXian"/>
                <w:lang w:eastAsia="zh-CN"/>
              </w:rPr>
              <w:t>CA_n66A-n77A</w:t>
            </w:r>
          </w:p>
          <w:p w14:paraId="0052BDB3" w14:textId="77777777" w:rsidR="00805C51" w:rsidRPr="00C222E5" w:rsidRDefault="00805C51" w:rsidP="005249CD">
            <w:pPr>
              <w:pStyle w:val="TAC"/>
              <w:rPr>
                <w:rFonts w:eastAsia="DengXian"/>
                <w:lang w:eastAsia="zh-CN"/>
              </w:rPr>
            </w:pPr>
            <w:r w:rsidRPr="00C222E5">
              <w:rPr>
                <w:rFonts w:eastAsia="DengXian"/>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01443700"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30FEAC9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single" w:sz="4" w:space="0" w:color="auto"/>
              <w:left w:val="single" w:sz="4" w:space="0" w:color="auto"/>
              <w:bottom w:val="nil"/>
              <w:right w:val="single" w:sz="4" w:space="0" w:color="auto"/>
            </w:tcBorders>
          </w:tcPr>
          <w:p w14:paraId="3530819A" w14:textId="77777777" w:rsidR="00805C51" w:rsidRPr="00C222E5" w:rsidRDefault="00805C51" w:rsidP="005249CD">
            <w:pPr>
              <w:pStyle w:val="TAC"/>
              <w:rPr>
                <w:rFonts w:eastAsia="DengXian"/>
                <w:kern w:val="2"/>
                <w:szCs w:val="22"/>
              </w:rPr>
            </w:pPr>
            <w:r w:rsidRPr="00C222E5">
              <w:rPr>
                <w:rFonts w:eastAsia="DengXian"/>
                <w:kern w:val="2"/>
                <w:szCs w:val="22"/>
              </w:rPr>
              <w:t>0</w:t>
            </w:r>
          </w:p>
        </w:tc>
      </w:tr>
      <w:tr w:rsidR="00805C51" w:rsidRPr="00C222E5" w14:paraId="69B3AAB7" w14:textId="77777777" w:rsidTr="00B76E0F">
        <w:trPr>
          <w:jc w:val="center"/>
        </w:trPr>
        <w:tc>
          <w:tcPr>
            <w:tcW w:w="2904" w:type="dxa"/>
            <w:tcBorders>
              <w:top w:val="nil"/>
              <w:left w:val="single" w:sz="4" w:space="0" w:color="auto"/>
              <w:bottom w:val="nil"/>
              <w:right w:val="single" w:sz="4" w:space="0" w:color="auto"/>
            </w:tcBorders>
          </w:tcPr>
          <w:p w14:paraId="196B643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7F0BD9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9A53BDD"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2F68578" w14:textId="77777777" w:rsidR="00805C51" w:rsidRPr="00C222E5" w:rsidRDefault="00805C51" w:rsidP="005249CD">
            <w:pPr>
              <w:pStyle w:val="TAC"/>
              <w:rPr>
                <w:rFonts w:eastAsia="DengXian"/>
                <w:lang w:eastAsia="zh-CN" w:bidi="ar"/>
              </w:rPr>
            </w:pPr>
            <w:r w:rsidRPr="00C222E5">
              <w:rPr>
                <w:rFonts w:eastAsia="DengXian"/>
                <w:lang w:eastAsia="zh-CN" w:bidi="ar"/>
              </w:rPr>
              <w:t>5, 10, 15, 20, 30, 40</w:t>
            </w:r>
          </w:p>
        </w:tc>
        <w:tc>
          <w:tcPr>
            <w:tcW w:w="2724" w:type="dxa"/>
            <w:tcBorders>
              <w:top w:val="nil"/>
              <w:left w:val="single" w:sz="4" w:space="0" w:color="auto"/>
              <w:bottom w:val="nil"/>
              <w:right w:val="single" w:sz="4" w:space="0" w:color="auto"/>
            </w:tcBorders>
          </w:tcPr>
          <w:p w14:paraId="566B33EB" w14:textId="77777777" w:rsidR="00805C51" w:rsidRPr="00C222E5" w:rsidRDefault="00805C51" w:rsidP="005249CD">
            <w:pPr>
              <w:pStyle w:val="TAC"/>
              <w:rPr>
                <w:rFonts w:eastAsia="DengXian"/>
                <w:kern w:val="2"/>
                <w:szCs w:val="22"/>
              </w:rPr>
            </w:pPr>
          </w:p>
        </w:tc>
      </w:tr>
      <w:tr w:rsidR="00805C51" w:rsidRPr="00C222E5" w14:paraId="35629590" w14:textId="77777777" w:rsidTr="00B76E0F">
        <w:trPr>
          <w:jc w:val="center"/>
        </w:trPr>
        <w:tc>
          <w:tcPr>
            <w:tcW w:w="2904" w:type="dxa"/>
            <w:tcBorders>
              <w:top w:val="nil"/>
              <w:left w:val="single" w:sz="4" w:space="0" w:color="auto"/>
              <w:bottom w:val="nil"/>
              <w:right w:val="single" w:sz="4" w:space="0" w:color="auto"/>
            </w:tcBorders>
          </w:tcPr>
          <w:p w14:paraId="2CA92159"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F71184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0BCC6BD" w14:textId="77777777" w:rsidR="00805C51" w:rsidRPr="00C222E5" w:rsidRDefault="00805C51" w:rsidP="005249CD">
            <w:pPr>
              <w:pStyle w:val="TAC"/>
              <w:rPr>
                <w:rFonts w:eastAsia="DengXian"/>
                <w:lang w:eastAsia="zh-CN"/>
              </w:rPr>
            </w:pPr>
            <w:r w:rsidRPr="00C222E5">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45211900"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5, 10, 15, 20, 25, 30, 35</w:t>
            </w:r>
          </w:p>
        </w:tc>
        <w:tc>
          <w:tcPr>
            <w:tcW w:w="2724" w:type="dxa"/>
            <w:tcBorders>
              <w:top w:val="nil"/>
              <w:left w:val="single" w:sz="4" w:space="0" w:color="auto"/>
              <w:bottom w:val="nil"/>
              <w:right w:val="single" w:sz="4" w:space="0" w:color="auto"/>
            </w:tcBorders>
          </w:tcPr>
          <w:p w14:paraId="21C8F4C3" w14:textId="77777777" w:rsidR="00805C51" w:rsidRPr="00C222E5" w:rsidRDefault="00805C51" w:rsidP="005249CD">
            <w:pPr>
              <w:pStyle w:val="TAC"/>
              <w:rPr>
                <w:rFonts w:eastAsia="DengXian"/>
                <w:kern w:val="2"/>
                <w:szCs w:val="22"/>
              </w:rPr>
            </w:pPr>
          </w:p>
        </w:tc>
      </w:tr>
      <w:tr w:rsidR="00805C51" w:rsidRPr="00C222E5" w14:paraId="02034EE7" w14:textId="77777777" w:rsidTr="00B76E0F">
        <w:trPr>
          <w:jc w:val="center"/>
        </w:trPr>
        <w:tc>
          <w:tcPr>
            <w:tcW w:w="2904" w:type="dxa"/>
            <w:tcBorders>
              <w:top w:val="nil"/>
              <w:left w:val="single" w:sz="4" w:space="0" w:color="auto"/>
              <w:bottom w:val="nil"/>
              <w:right w:val="single" w:sz="4" w:space="0" w:color="auto"/>
            </w:tcBorders>
          </w:tcPr>
          <w:p w14:paraId="22107C0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D739DD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77A4361"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8779BCE" w14:textId="77777777" w:rsidR="00805C51" w:rsidRPr="00C222E5" w:rsidRDefault="00805C51" w:rsidP="005249CD">
            <w:pPr>
              <w:pStyle w:val="TAC"/>
              <w:rPr>
                <w:rFonts w:eastAsia="DengXian"/>
                <w:lang w:eastAsia="zh-CN" w:bidi="ar"/>
              </w:rPr>
            </w:pPr>
            <w:r w:rsidRPr="00C222E5">
              <w:rPr>
                <w:rFonts w:eastAsia="DengXian"/>
                <w:lang w:eastAsia="zh-CN" w:bidi="ar"/>
              </w:rPr>
              <w:t>CA_n77(3A)_BCS1</w:t>
            </w:r>
          </w:p>
        </w:tc>
        <w:tc>
          <w:tcPr>
            <w:tcW w:w="2724" w:type="dxa"/>
            <w:tcBorders>
              <w:top w:val="nil"/>
              <w:left w:val="single" w:sz="4" w:space="0" w:color="auto"/>
              <w:bottom w:val="single" w:sz="4" w:space="0" w:color="auto"/>
              <w:right w:val="single" w:sz="4" w:space="0" w:color="auto"/>
            </w:tcBorders>
          </w:tcPr>
          <w:p w14:paraId="1FA11730" w14:textId="77777777" w:rsidR="00805C51" w:rsidRPr="00C222E5" w:rsidRDefault="00805C51" w:rsidP="005249CD">
            <w:pPr>
              <w:pStyle w:val="TAC"/>
              <w:rPr>
                <w:rFonts w:eastAsia="DengXian"/>
                <w:kern w:val="2"/>
                <w:szCs w:val="22"/>
              </w:rPr>
            </w:pPr>
          </w:p>
        </w:tc>
      </w:tr>
      <w:tr w:rsidR="00805C51" w:rsidRPr="00C222E5" w14:paraId="4B5EB33D" w14:textId="77777777" w:rsidTr="00B76E0F">
        <w:trPr>
          <w:jc w:val="center"/>
        </w:trPr>
        <w:tc>
          <w:tcPr>
            <w:tcW w:w="2904" w:type="dxa"/>
            <w:tcBorders>
              <w:top w:val="nil"/>
              <w:left w:val="single" w:sz="4" w:space="0" w:color="auto"/>
              <w:bottom w:val="nil"/>
              <w:right w:val="single" w:sz="4" w:space="0" w:color="auto"/>
            </w:tcBorders>
          </w:tcPr>
          <w:p w14:paraId="53F6ABD0"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392A37B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3A90ABB" w14:textId="77777777" w:rsidR="00805C51" w:rsidRPr="00C222E5" w:rsidRDefault="00805C51" w:rsidP="005249CD">
            <w:pPr>
              <w:pStyle w:val="TAC"/>
              <w:rPr>
                <w:rFonts w:eastAsia="DengXian"/>
                <w:lang w:eastAsia="zh-CN"/>
              </w:rPr>
            </w:pPr>
            <w:r w:rsidRPr="00C222E5">
              <w:rPr>
                <w:rFonts w:eastAsia="DengXian"/>
                <w:lang w:eastAsia="zh-CN"/>
              </w:rPr>
              <w:t>n7</w:t>
            </w:r>
          </w:p>
        </w:tc>
        <w:tc>
          <w:tcPr>
            <w:tcW w:w="4199" w:type="dxa"/>
            <w:tcBorders>
              <w:top w:val="single" w:sz="4" w:space="0" w:color="auto"/>
              <w:left w:val="single" w:sz="4" w:space="0" w:color="auto"/>
              <w:bottom w:val="single" w:sz="4" w:space="0" w:color="auto"/>
              <w:right w:val="single" w:sz="4" w:space="0" w:color="auto"/>
            </w:tcBorders>
          </w:tcPr>
          <w:p w14:paraId="270D5CD6" w14:textId="77777777" w:rsidR="00805C51" w:rsidRPr="00C222E5" w:rsidRDefault="00805C51" w:rsidP="005249CD">
            <w:pPr>
              <w:pStyle w:val="TAC"/>
              <w:rPr>
                <w:rFonts w:eastAsia="DengXian"/>
                <w:lang w:eastAsia="zh-CN" w:bidi="ar"/>
              </w:rPr>
            </w:pPr>
            <w:r w:rsidRPr="00C222E5">
              <w:rPr>
                <w:rFonts w:eastAsia="DengXian"/>
                <w:lang w:eastAsia="zh-CN" w:bidi="ar"/>
              </w:rPr>
              <w:t>n7 channel bandwidths in Table 5.3.5-1</w:t>
            </w:r>
          </w:p>
        </w:tc>
        <w:tc>
          <w:tcPr>
            <w:tcW w:w="2724" w:type="dxa"/>
            <w:tcBorders>
              <w:top w:val="single" w:sz="4" w:space="0" w:color="auto"/>
              <w:left w:val="single" w:sz="4" w:space="0" w:color="auto"/>
              <w:bottom w:val="nil"/>
              <w:right w:val="single" w:sz="4" w:space="0" w:color="auto"/>
            </w:tcBorders>
          </w:tcPr>
          <w:p w14:paraId="46AF3A5C" w14:textId="77777777" w:rsidR="00805C51" w:rsidRPr="00C222E5" w:rsidRDefault="00805C51" w:rsidP="005249CD">
            <w:pPr>
              <w:pStyle w:val="TAC"/>
              <w:rPr>
                <w:rFonts w:eastAsia="DengXian"/>
                <w:kern w:val="2"/>
                <w:szCs w:val="22"/>
              </w:rPr>
            </w:pPr>
            <w:r w:rsidRPr="00C222E5">
              <w:rPr>
                <w:rFonts w:eastAsia="DengXian"/>
                <w:kern w:val="2"/>
                <w:szCs w:val="22"/>
              </w:rPr>
              <w:t>4 and 5</w:t>
            </w:r>
          </w:p>
        </w:tc>
      </w:tr>
      <w:tr w:rsidR="00805C51" w:rsidRPr="00C222E5" w14:paraId="0FF7E79F" w14:textId="77777777" w:rsidTr="00B76E0F">
        <w:trPr>
          <w:jc w:val="center"/>
        </w:trPr>
        <w:tc>
          <w:tcPr>
            <w:tcW w:w="2904" w:type="dxa"/>
            <w:tcBorders>
              <w:top w:val="nil"/>
              <w:left w:val="single" w:sz="4" w:space="0" w:color="auto"/>
              <w:bottom w:val="nil"/>
              <w:right w:val="single" w:sz="4" w:space="0" w:color="auto"/>
            </w:tcBorders>
          </w:tcPr>
          <w:p w14:paraId="0B0F0082"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9932A6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DCFA86E"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27D8870" w14:textId="77777777" w:rsidR="00805C51" w:rsidRPr="00C222E5" w:rsidRDefault="00805C51" w:rsidP="005249CD">
            <w:pPr>
              <w:pStyle w:val="TAC"/>
              <w:rPr>
                <w:rFonts w:eastAsia="DengXian"/>
                <w:lang w:eastAsia="zh-CN" w:bidi="ar"/>
              </w:rPr>
            </w:pPr>
            <w:r w:rsidRPr="00C222E5">
              <w:rPr>
                <w:rFonts w:eastAsia="DengXian"/>
                <w:lang w:eastAsia="zh-CN" w:bidi="ar"/>
              </w:rPr>
              <w:t>n66 channel bandwidths in Table 5.3.5-1</w:t>
            </w:r>
          </w:p>
        </w:tc>
        <w:tc>
          <w:tcPr>
            <w:tcW w:w="2724" w:type="dxa"/>
            <w:tcBorders>
              <w:top w:val="nil"/>
              <w:left w:val="single" w:sz="4" w:space="0" w:color="auto"/>
              <w:bottom w:val="nil"/>
              <w:right w:val="single" w:sz="4" w:space="0" w:color="auto"/>
            </w:tcBorders>
          </w:tcPr>
          <w:p w14:paraId="44E7E98F" w14:textId="77777777" w:rsidR="00805C51" w:rsidRPr="00C222E5" w:rsidRDefault="00805C51" w:rsidP="005249CD">
            <w:pPr>
              <w:pStyle w:val="TAC"/>
              <w:rPr>
                <w:rFonts w:eastAsia="DengXian"/>
                <w:kern w:val="2"/>
                <w:szCs w:val="22"/>
              </w:rPr>
            </w:pPr>
          </w:p>
        </w:tc>
      </w:tr>
      <w:tr w:rsidR="00805C51" w:rsidRPr="00C222E5" w14:paraId="7BC77D50" w14:textId="77777777" w:rsidTr="00B76E0F">
        <w:trPr>
          <w:jc w:val="center"/>
        </w:trPr>
        <w:tc>
          <w:tcPr>
            <w:tcW w:w="2904" w:type="dxa"/>
            <w:tcBorders>
              <w:top w:val="nil"/>
              <w:left w:val="single" w:sz="4" w:space="0" w:color="auto"/>
              <w:bottom w:val="nil"/>
              <w:right w:val="single" w:sz="4" w:space="0" w:color="auto"/>
            </w:tcBorders>
          </w:tcPr>
          <w:p w14:paraId="347D7BFB"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D0A0F0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5EF0D8F" w14:textId="77777777" w:rsidR="00805C51" w:rsidRPr="00C222E5" w:rsidRDefault="00805C51" w:rsidP="005249CD">
            <w:pPr>
              <w:pStyle w:val="TAC"/>
              <w:rPr>
                <w:rFonts w:eastAsia="DengXian"/>
                <w:lang w:eastAsia="zh-CN"/>
              </w:rPr>
            </w:pPr>
            <w:r w:rsidRPr="00C222E5">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0EE7D928" w14:textId="77777777" w:rsidR="00805C51" w:rsidRPr="00C222E5" w:rsidRDefault="00805C51" w:rsidP="005249CD">
            <w:pPr>
              <w:pStyle w:val="TAC"/>
              <w:rPr>
                <w:rFonts w:eastAsia="DengXian"/>
                <w:lang w:eastAsia="zh-CN" w:bidi="ar"/>
              </w:rPr>
            </w:pPr>
            <w:r w:rsidRPr="00C222E5">
              <w:rPr>
                <w:rFonts w:eastAsia="DengXian"/>
                <w:lang w:eastAsia="zh-CN" w:bidi="ar"/>
              </w:rPr>
              <w:t>n71 channel bandwidths in Table 5.3.5-1</w:t>
            </w:r>
          </w:p>
        </w:tc>
        <w:tc>
          <w:tcPr>
            <w:tcW w:w="2724" w:type="dxa"/>
            <w:tcBorders>
              <w:top w:val="nil"/>
              <w:left w:val="single" w:sz="4" w:space="0" w:color="auto"/>
              <w:bottom w:val="nil"/>
              <w:right w:val="single" w:sz="4" w:space="0" w:color="auto"/>
            </w:tcBorders>
          </w:tcPr>
          <w:p w14:paraId="6F827B77" w14:textId="77777777" w:rsidR="00805C51" w:rsidRPr="00C222E5" w:rsidRDefault="00805C51" w:rsidP="005249CD">
            <w:pPr>
              <w:pStyle w:val="TAC"/>
              <w:rPr>
                <w:rFonts w:eastAsia="DengXian"/>
                <w:kern w:val="2"/>
                <w:szCs w:val="22"/>
              </w:rPr>
            </w:pPr>
          </w:p>
        </w:tc>
      </w:tr>
      <w:tr w:rsidR="00805C51" w:rsidRPr="00C222E5" w14:paraId="7981AFC7" w14:textId="77777777" w:rsidTr="00B76E0F">
        <w:trPr>
          <w:jc w:val="center"/>
        </w:trPr>
        <w:tc>
          <w:tcPr>
            <w:tcW w:w="2904" w:type="dxa"/>
            <w:tcBorders>
              <w:top w:val="nil"/>
              <w:left w:val="single" w:sz="4" w:space="0" w:color="auto"/>
              <w:bottom w:val="single" w:sz="4" w:space="0" w:color="auto"/>
              <w:right w:val="single" w:sz="4" w:space="0" w:color="auto"/>
            </w:tcBorders>
          </w:tcPr>
          <w:p w14:paraId="2F1F5449"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5FF12F7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2B7A660"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A769428" w14:textId="77777777" w:rsidR="00805C51" w:rsidRPr="00C222E5" w:rsidRDefault="00805C51" w:rsidP="005249CD">
            <w:pPr>
              <w:pStyle w:val="TAC"/>
              <w:rPr>
                <w:rFonts w:eastAsia="DengXian"/>
                <w:lang w:eastAsia="zh-CN" w:bidi="ar"/>
              </w:rPr>
            </w:pPr>
            <w:r w:rsidRPr="00C222E5">
              <w:rPr>
                <w:rFonts w:eastAsia="DengXian"/>
                <w:lang w:eastAsia="zh-CN" w:bidi="ar"/>
              </w:rPr>
              <w:t>CA_n77(3A)_BCS4 and 5</w:t>
            </w:r>
          </w:p>
        </w:tc>
        <w:tc>
          <w:tcPr>
            <w:tcW w:w="2724" w:type="dxa"/>
            <w:tcBorders>
              <w:top w:val="nil"/>
              <w:left w:val="single" w:sz="4" w:space="0" w:color="auto"/>
              <w:bottom w:val="single" w:sz="4" w:space="0" w:color="auto"/>
              <w:right w:val="single" w:sz="4" w:space="0" w:color="auto"/>
            </w:tcBorders>
          </w:tcPr>
          <w:p w14:paraId="521E8FDB" w14:textId="77777777" w:rsidR="00805C51" w:rsidRPr="00C222E5" w:rsidRDefault="00805C51" w:rsidP="005249CD">
            <w:pPr>
              <w:pStyle w:val="TAC"/>
              <w:rPr>
                <w:rFonts w:eastAsia="DengXian"/>
                <w:kern w:val="2"/>
                <w:szCs w:val="22"/>
              </w:rPr>
            </w:pPr>
          </w:p>
        </w:tc>
      </w:tr>
      <w:tr w:rsidR="00805C51" w:rsidRPr="00C222E5" w14:paraId="59BCA4ED" w14:textId="77777777" w:rsidTr="00B76E0F">
        <w:trPr>
          <w:jc w:val="center"/>
        </w:trPr>
        <w:tc>
          <w:tcPr>
            <w:tcW w:w="2904" w:type="dxa"/>
            <w:tcBorders>
              <w:top w:val="single" w:sz="4" w:space="0" w:color="auto"/>
              <w:left w:val="single" w:sz="4" w:space="0" w:color="auto"/>
              <w:bottom w:val="nil"/>
              <w:right w:val="single" w:sz="4" w:space="0" w:color="auto"/>
            </w:tcBorders>
          </w:tcPr>
          <w:p w14:paraId="7F4162B8" w14:textId="77777777" w:rsidR="00805C51" w:rsidRPr="00C222E5" w:rsidRDefault="00805C51" w:rsidP="005249CD">
            <w:pPr>
              <w:pStyle w:val="TAC"/>
              <w:rPr>
                <w:rFonts w:eastAsia="DengXian"/>
                <w:kern w:val="2"/>
                <w:szCs w:val="22"/>
              </w:rPr>
            </w:pPr>
            <w:r w:rsidRPr="00C222E5">
              <w:rPr>
                <w:rFonts w:eastAsia="DengXian"/>
              </w:rPr>
              <w:t>CA_n8A-n20A-n28A-n75A</w:t>
            </w:r>
          </w:p>
        </w:tc>
        <w:tc>
          <w:tcPr>
            <w:tcW w:w="3019" w:type="dxa"/>
            <w:tcBorders>
              <w:top w:val="single" w:sz="4" w:space="0" w:color="auto"/>
              <w:left w:val="single" w:sz="4" w:space="0" w:color="auto"/>
              <w:bottom w:val="nil"/>
              <w:right w:val="single" w:sz="4" w:space="0" w:color="auto"/>
            </w:tcBorders>
          </w:tcPr>
          <w:p w14:paraId="0A752FBF" w14:textId="77777777" w:rsidR="00805C51" w:rsidRPr="00C222E5" w:rsidRDefault="00805C51" w:rsidP="005249CD">
            <w:pPr>
              <w:pStyle w:val="TAC"/>
              <w:rPr>
                <w:rFonts w:eastAsia="DengXian"/>
                <w:lang w:val="en-US" w:eastAsia="zh-CN"/>
              </w:rPr>
            </w:pPr>
          </w:p>
          <w:p w14:paraId="4CB57273" w14:textId="77777777" w:rsidR="00805C51" w:rsidRPr="00C222E5" w:rsidRDefault="00805C51" w:rsidP="005249CD">
            <w:pPr>
              <w:pStyle w:val="TAC"/>
              <w:rPr>
                <w:rFonts w:eastAsia="DengXian"/>
                <w:lang w:eastAsia="zh-CN"/>
              </w:rPr>
            </w:pPr>
            <w:r w:rsidRPr="00C222E5">
              <w:rPr>
                <w:rFonts w:eastAsia="DengXian"/>
                <w:lang w:eastAsia="zh-CN"/>
              </w:rPr>
              <w:t>CA_n8A-n20A</w:t>
            </w:r>
          </w:p>
          <w:p w14:paraId="67F48B3A" w14:textId="77777777" w:rsidR="00805C51" w:rsidRPr="00C222E5" w:rsidRDefault="00805C51" w:rsidP="005249CD">
            <w:pPr>
              <w:pStyle w:val="TAC"/>
              <w:rPr>
                <w:rFonts w:eastAsia="DengXian"/>
                <w:lang w:eastAsia="zh-CN"/>
              </w:rPr>
            </w:pPr>
            <w:r w:rsidRPr="00C222E5">
              <w:rPr>
                <w:rFonts w:eastAsia="DengXian"/>
                <w:lang w:eastAsia="zh-CN"/>
              </w:rPr>
              <w:t>CA_n8A-n28A</w:t>
            </w:r>
          </w:p>
          <w:p w14:paraId="2B8E2E07" w14:textId="77777777" w:rsidR="00805C51" w:rsidRPr="00C222E5" w:rsidRDefault="00805C51" w:rsidP="005249CD">
            <w:pPr>
              <w:pStyle w:val="TAC"/>
              <w:rPr>
                <w:rFonts w:eastAsia="DengXian"/>
                <w:lang w:eastAsia="zh-CN"/>
              </w:rPr>
            </w:pPr>
            <w:r w:rsidRPr="00C222E5">
              <w:rPr>
                <w:rFonts w:eastAsia="DengXian"/>
                <w:lang w:eastAsia="zh-CN"/>
              </w:rPr>
              <w:t>CA_n20A-n28A</w:t>
            </w:r>
          </w:p>
        </w:tc>
        <w:tc>
          <w:tcPr>
            <w:tcW w:w="1409" w:type="dxa"/>
            <w:tcBorders>
              <w:top w:val="single" w:sz="4" w:space="0" w:color="auto"/>
              <w:left w:val="single" w:sz="4" w:space="0" w:color="auto"/>
              <w:bottom w:val="single" w:sz="4" w:space="0" w:color="auto"/>
              <w:right w:val="single" w:sz="4" w:space="0" w:color="auto"/>
            </w:tcBorders>
          </w:tcPr>
          <w:p w14:paraId="088882FC" w14:textId="77777777" w:rsidR="00805C51" w:rsidRPr="00C222E5" w:rsidRDefault="00805C51" w:rsidP="005249CD">
            <w:pPr>
              <w:pStyle w:val="TAC"/>
              <w:rPr>
                <w:rFonts w:eastAsia="DengXian"/>
                <w:lang w:eastAsia="zh-CN"/>
              </w:rPr>
            </w:pPr>
            <w:r w:rsidRPr="00C222E5">
              <w:rPr>
                <w:rFonts w:eastAsia="DengXian"/>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7815B91D"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746B76E2" w14:textId="77777777" w:rsidR="00805C51" w:rsidRPr="00C222E5" w:rsidRDefault="00805C51" w:rsidP="005249CD">
            <w:pPr>
              <w:pStyle w:val="TAC"/>
              <w:rPr>
                <w:rFonts w:eastAsia="DengXian"/>
                <w:kern w:val="2"/>
                <w:szCs w:val="22"/>
              </w:rPr>
            </w:pPr>
            <w:r w:rsidRPr="00C222E5">
              <w:rPr>
                <w:rFonts w:eastAsia="DengXian" w:hint="eastAsia"/>
                <w:kern w:val="2"/>
                <w:szCs w:val="22"/>
                <w:lang w:eastAsia="zh-CN"/>
              </w:rPr>
              <w:t>0</w:t>
            </w:r>
          </w:p>
        </w:tc>
      </w:tr>
      <w:tr w:rsidR="00805C51" w:rsidRPr="00C222E5" w14:paraId="0BE2DE95" w14:textId="77777777" w:rsidTr="00B76E0F">
        <w:trPr>
          <w:jc w:val="center"/>
        </w:trPr>
        <w:tc>
          <w:tcPr>
            <w:tcW w:w="2904" w:type="dxa"/>
            <w:tcBorders>
              <w:top w:val="nil"/>
              <w:left w:val="single" w:sz="4" w:space="0" w:color="auto"/>
              <w:bottom w:val="nil"/>
              <w:right w:val="single" w:sz="4" w:space="0" w:color="auto"/>
            </w:tcBorders>
          </w:tcPr>
          <w:p w14:paraId="350FF66F"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06DCE1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F8883C0" w14:textId="77777777" w:rsidR="00805C51" w:rsidRPr="00C222E5" w:rsidRDefault="00805C51" w:rsidP="005249CD">
            <w:pPr>
              <w:pStyle w:val="TAC"/>
              <w:rPr>
                <w:rFonts w:eastAsia="DengXian"/>
                <w:lang w:eastAsia="zh-CN"/>
              </w:rPr>
            </w:pPr>
            <w:r w:rsidRPr="00C222E5">
              <w:rPr>
                <w:rFonts w:eastAsia="DengXian"/>
                <w:lang w:eastAsia="zh-CN"/>
              </w:rPr>
              <w:t>n20</w:t>
            </w:r>
          </w:p>
        </w:tc>
        <w:tc>
          <w:tcPr>
            <w:tcW w:w="4199" w:type="dxa"/>
            <w:tcBorders>
              <w:top w:val="single" w:sz="4" w:space="0" w:color="auto"/>
              <w:left w:val="single" w:sz="4" w:space="0" w:color="auto"/>
              <w:bottom w:val="single" w:sz="4" w:space="0" w:color="auto"/>
              <w:right w:val="single" w:sz="4" w:space="0" w:color="auto"/>
            </w:tcBorders>
          </w:tcPr>
          <w:p w14:paraId="43334174"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2062DDC7" w14:textId="77777777" w:rsidR="00805C51" w:rsidRPr="00C222E5" w:rsidRDefault="00805C51" w:rsidP="005249CD">
            <w:pPr>
              <w:pStyle w:val="TAC"/>
              <w:rPr>
                <w:rFonts w:eastAsia="DengXian"/>
                <w:kern w:val="2"/>
                <w:szCs w:val="22"/>
              </w:rPr>
            </w:pPr>
          </w:p>
        </w:tc>
      </w:tr>
      <w:tr w:rsidR="00805C51" w:rsidRPr="00C222E5" w14:paraId="776CAA12" w14:textId="77777777" w:rsidTr="00B76E0F">
        <w:trPr>
          <w:jc w:val="center"/>
        </w:trPr>
        <w:tc>
          <w:tcPr>
            <w:tcW w:w="2904" w:type="dxa"/>
            <w:tcBorders>
              <w:top w:val="nil"/>
              <w:left w:val="single" w:sz="4" w:space="0" w:color="auto"/>
              <w:bottom w:val="nil"/>
              <w:right w:val="single" w:sz="4" w:space="0" w:color="auto"/>
            </w:tcBorders>
          </w:tcPr>
          <w:p w14:paraId="1981B1F4"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F949D7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36A483C" w14:textId="77777777" w:rsidR="00805C51" w:rsidRPr="00C222E5" w:rsidRDefault="00805C51" w:rsidP="005249CD">
            <w:pPr>
              <w:pStyle w:val="TAC"/>
              <w:rPr>
                <w:rFonts w:eastAsia="DengXian"/>
                <w:lang w:eastAsia="zh-CN"/>
              </w:rPr>
            </w:pPr>
            <w:r w:rsidRPr="00C222E5">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3F61E36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295D32A5" w14:textId="77777777" w:rsidR="00805C51" w:rsidRPr="00C222E5" w:rsidRDefault="00805C51" w:rsidP="005249CD">
            <w:pPr>
              <w:pStyle w:val="TAC"/>
              <w:rPr>
                <w:rFonts w:eastAsia="DengXian"/>
                <w:kern w:val="2"/>
                <w:szCs w:val="22"/>
              </w:rPr>
            </w:pPr>
          </w:p>
        </w:tc>
      </w:tr>
      <w:tr w:rsidR="00B76E0F" w:rsidRPr="00C222E5" w14:paraId="3CDB7F86" w14:textId="77777777" w:rsidTr="00B76E0F">
        <w:trPr>
          <w:jc w:val="center"/>
        </w:trPr>
        <w:tc>
          <w:tcPr>
            <w:tcW w:w="2904" w:type="dxa"/>
            <w:tcBorders>
              <w:top w:val="nil"/>
              <w:left w:val="single" w:sz="4" w:space="0" w:color="auto"/>
              <w:bottom w:val="single" w:sz="4" w:space="0" w:color="auto"/>
              <w:right w:val="single" w:sz="4" w:space="0" w:color="auto"/>
            </w:tcBorders>
          </w:tcPr>
          <w:p w14:paraId="1EC5755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18336DB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805AB0E" w14:textId="77777777" w:rsidR="00805C51" w:rsidRPr="00C222E5" w:rsidRDefault="00805C51" w:rsidP="005249CD">
            <w:pPr>
              <w:pStyle w:val="TAC"/>
              <w:rPr>
                <w:rFonts w:eastAsia="DengXian"/>
                <w:lang w:eastAsia="zh-CN"/>
              </w:rPr>
            </w:pPr>
            <w:r w:rsidRPr="00C222E5">
              <w:rPr>
                <w:rFonts w:eastAsia="DengXian"/>
                <w:lang w:eastAsia="zh-CN"/>
              </w:rPr>
              <w:t>n75</w:t>
            </w:r>
          </w:p>
        </w:tc>
        <w:tc>
          <w:tcPr>
            <w:tcW w:w="4199" w:type="dxa"/>
            <w:tcBorders>
              <w:top w:val="single" w:sz="4" w:space="0" w:color="auto"/>
              <w:left w:val="single" w:sz="4" w:space="0" w:color="auto"/>
              <w:bottom w:val="single" w:sz="4" w:space="0" w:color="auto"/>
              <w:right w:val="single" w:sz="4" w:space="0" w:color="auto"/>
            </w:tcBorders>
          </w:tcPr>
          <w:p w14:paraId="5C7FDED3"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5, 10, 15, 20, 25, 30, 40, 50</w:t>
            </w:r>
          </w:p>
        </w:tc>
        <w:tc>
          <w:tcPr>
            <w:tcW w:w="2724" w:type="dxa"/>
            <w:tcBorders>
              <w:top w:val="nil"/>
              <w:left w:val="single" w:sz="4" w:space="0" w:color="auto"/>
              <w:bottom w:val="single" w:sz="4" w:space="0" w:color="auto"/>
              <w:right w:val="single" w:sz="4" w:space="0" w:color="auto"/>
            </w:tcBorders>
          </w:tcPr>
          <w:p w14:paraId="30941AF9" w14:textId="77777777" w:rsidR="00805C51" w:rsidRPr="00C222E5" w:rsidRDefault="00805C51" w:rsidP="005249CD">
            <w:pPr>
              <w:pStyle w:val="TAC"/>
              <w:rPr>
                <w:rFonts w:eastAsia="DengXian"/>
                <w:kern w:val="2"/>
                <w:szCs w:val="22"/>
              </w:rPr>
            </w:pPr>
          </w:p>
        </w:tc>
      </w:tr>
      <w:tr w:rsidR="00F83F31" w:rsidRPr="00C222E5" w14:paraId="06911440" w14:textId="77777777" w:rsidTr="00B76E0F">
        <w:trPr>
          <w:jc w:val="center"/>
        </w:trPr>
        <w:tc>
          <w:tcPr>
            <w:tcW w:w="2904" w:type="dxa"/>
            <w:tcBorders>
              <w:top w:val="single" w:sz="4" w:space="0" w:color="auto"/>
              <w:left w:val="single" w:sz="4" w:space="0" w:color="auto"/>
              <w:bottom w:val="nil"/>
              <w:right w:val="single" w:sz="4" w:space="0" w:color="auto"/>
            </w:tcBorders>
          </w:tcPr>
          <w:p w14:paraId="4BB812F1" w14:textId="77777777" w:rsidR="00805C51" w:rsidRPr="00C222E5" w:rsidRDefault="00805C51" w:rsidP="005249CD">
            <w:pPr>
              <w:pStyle w:val="TAC"/>
              <w:rPr>
                <w:rFonts w:eastAsia="DengXian"/>
                <w:kern w:val="2"/>
                <w:szCs w:val="22"/>
              </w:rPr>
            </w:pPr>
            <w:r w:rsidRPr="006108D8">
              <w:rPr>
                <w:rFonts w:eastAsia="DengXian"/>
                <w:kern w:val="2"/>
                <w:szCs w:val="22"/>
              </w:rPr>
              <w:t>CA_n8A-n28A-n40A-n78A</w:t>
            </w:r>
          </w:p>
        </w:tc>
        <w:tc>
          <w:tcPr>
            <w:tcW w:w="3019" w:type="dxa"/>
            <w:tcBorders>
              <w:top w:val="single" w:sz="4" w:space="0" w:color="auto"/>
              <w:left w:val="single" w:sz="4" w:space="0" w:color="auto"/>
              <w:bottom w:val="nil"/>
              <w:right w:val="single" w:sz="4" w:space="0" w:color="auto"/>
            </w:tcBorders>
          </w:tcPr>
          <w:p w14:paraId="6FBB8A87" w14:textId="77777777" w:rsidR="00805C51" w:rsidRPr="006108D8" w:rsidRDefault="00805C51" w:rsidP="005249CD">
            <w:pPr>
              <w:pStyle w:val="TAC"/>
              <w:rPr>
                <w:rFonts w:eastAsia="DengXian"/>
                <w:lang w:eastAsia="zh-CN"/>
              </w:rPr>
            </w:pPr>
            <w:r w:rsidRPr="006108D8">
              <w:rPr>
                <w:rFonts w:eastAsia="DengXian"/>
                <w:lang w:eastAsia="zh-CN"/>
              </w:rPr>
              <w:t>CA_n8A-n28A</w:t>
            </w:r>
          </w:p>
          <w:p w14:paraId="08BE5B3A" w14:textId="77777777" w:rsidR="00805C51" w:rsidRPr="006108D8" w:rsidRDefault="00805C51" w:rsidP="005249CD">
            <w:pPr>
              <w:pStyle w:val="TAC"/>
              <w:rPr>
                <w:rFonts w:eastAsia="DengXian"/>
                <w:lang w:eastAsia="zh-CN"/>
              </w:rPr>
            </w:pPr>
            <w:r w:rsidRPr="006108D8">
              <w:rPr>
                <w:rFonts w:eastAsia="DengXian"/>
                <w:lang w:eastAsia="zh-CN"/>
              </w:rPr>
              <w:t>CA_n8A-n40A</w:t>
            </w:r>
          </w:p>
          <w:p w14:paraId="09BE6F0E" w14:textId="77777777" w:rsidR="00805C51" w:rsidRPr="006108D8" w:rsidRDefault="00805C51" w:rsidP="005249CD">
            <w:pPr>
              <w:pStyle w:val="TAC"/>
              <w:rPr>
                <w:rFonts w:eastAsia="DengXian"/>
                <w:lang w:eastAsia="zh-CN"/>
              </w:rPr>
            </w:pPr>
            <w:r w:rsidRPr="006108D8">
              <w:rPr>
                <w:rFonts w:eastAsia="DengXian"/>
                <w:lang w:eastAsia="zh-CN"/>
              </w:rPr>
              <w:t>CA_n8A-n78A</w:t>
            </w:r>
          </w:p>
          <w:p w14:paraId="69B71B4A" w14:textId="77777777" w:rsidR="00805C51" w:rsidRPr="006108D8" w:rsidRDefault="00805C51" w:rsidP="005249CD">
            <w:pPr>
              <w:pStyle w:val="TAC"/>
              <w:rPr>
                <w:rFonts w:eastAsia="DengXian"/>
                <w:lang w:eastAsia="zh-CN"/>
              </w:rPr>
            </w:pPr>
            <w:r w:rsidRPr="006108D8">
              <w:rPr>
                <w:rFonts w:eastAsia="DengXian"/>
                <w:lang w:eastAsia="zh-CN"/>
              </w:rPr>
              <w:t>CA_n28A-n40A</w:t>
            </w:r>
          </w:p>
          <w:p w14:paraId="309ED05B" w14:textId="77777777" w:rsidR="00805C51" w:rsidRPr="006108D8" w:rsidRDefault="00805C51" w:rsidP="005249CD">
            <w:pPr>
              <w:pStyle w:val="TAC"/>
              <w:rPr>
                <w:rFonts w:eastAsia="DengXian"/>
                <w:lang w:eastAsia="zh-CN"/>
              </w:rPr>
            </w:pPr>
            <w:r w:rsidRPr="006108D8">
              <w:rPr>
                <w:rFonts w:eastAsia="DengXian"/>
                <w:lang w:eastAsia="zh-CN"/>
              </w:rPr>
              <w:t>CA_n28A-n78A</w:t>
            </w:r>
          </w:p>
          <w:p w14:paraId="57AC112B" w14:textId="77777777" w:rsidR="00805C51" w:rsidRPr="00C222E5" w:rsidRDefault="00805C51" w:rsidP="005249CD">
            <w:pPr>
              <w:pStyle w:val="TAC"/>
              <w:rPr>
                <w:rFonts w:eastAsia="DengXian"/>
                <w:lang w:eastAsia="zh-CN"/>
              </w:rPr>
            </w:pPr>
            <w:r w:rsidRPr="006108D8">
              <w:rPr>
                <w:rFonts w:eastAsia="DengXian"/>
                <w:lang w:eastAsia="zh-CN"/>
              </w:rPr>
              <w:t>CA_n40A-n78A</w:t>
            </w:r>
          </w:p>
        </w:tc>
        <w:tc>
          <w:tcPr>
            <w:tcW w:w="1409" w:type="dxa"/>
            <w:tcBorders>
              <w:top w:val="single" w:sz="4" w:space="0" w:color="auto"/>
              <w:left w:val="single" w:sz="4" w:space="0" w:color="auto"/>
              <w:bottom w:val="single" w:sz="4" w:space="0" w:color="auto"/>
              <w:right w:val="single" w:sz="4" w:space="0" w:color="auto"/>
            </w:tcBorders>
          </w:tcPr>
          <w:p w14:paraId="7F1B7DDA" w14:textId="77777777" w:rsidR="00805C51" w:rsidRPr="00C222E5" w:rsidRDefault="00805C51" w:rsidP="005249CD">
            <w:pPr>
              <w:pStyle w:val="TAC"/>
              <w:rPr>
                <w:rFonts w:eastAsia="DengXian"/>
                <w:lang w:eastAsia="zh-CN"/>
              </w:rPr>
            </w:pPr>
            <w:r w:rsidRPr="001141C9">
              <w:rPr>
                <w:rFonts w:cs="Arial"/>
                <w:szCs w:val="18"/>
                <w:lang w:eastAsia="zh-CN"/>
              </w:rPr>
              <w:t>n</w:t>
            </w:r>
            <w:r>
              <w:rPr>
                <w:rFonts w:cs="Arial"/>
                <w:szCs w:val="18"/>
                <w:lang w:eastAsia="zh-CN"/>
              </w:rPr>
              <w:t>8</w:t>
            </w:r>
          </w:p>
        </w:tc>
        <w:tc>
          <w:tcPr>
            <w:tcW w:w="4199" w:type="dxa"/>
            <w:tcBorders>
              <w:top w:val="single" w:sz="4" w:space="0" w:color="auto"/>
              <w:left w:val="single" w:sz="4" w:space="0" w:color="auto"/>
              <w:bottom w:val="single" w:sz="4" w:space="0" w:color="auto"/>
              <w:right w:val="single" w:sz="4" w:space="0" w:color="auto"/>
            </w:tcBorders>
          </w:tcPr>
          <w:p w14:paraId="5CB80F3A"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1C2D07CD" w14:textId="77777777" w:rsidR="00805C51" w:rsidRPr="00C222E5" w:rsidRDefault="00805C51" w:rsidP="005249CD">
            <w:pPr>
              <w:pStyle w:val="TAC"/>
              <w:rPr>
                <w:rFonts w:eastAsia="DengXian"/>
                <w:kern w:val="2"/>
                <w:szCs w:val="22"/>
              </w:rPr>
            </w:pPr>
            <w:r w:rsidRPr="001141C9">
              <w:t>4 and 5</w:t>
            </w:r>
          </w:p>
        </w:tc>
      </w:tr>
      <w:tr w:rsidR="00B76E0F" w:rsidRPr="00C222E5" w14:paraId="73D77C42" w14:textId="77777777" w:rsidTr="00B76E0F">
        <w:trPr>
          <w:jc w:val="center"/>
        </w:trPr>
        <w:tc>
          <w:tcPr>
            <w:tcW w:w="2904" w:type="dxa"/>
            <w:tcBorders>
              <w:top w:val="nil"/>
              <w:left w:val="single" w:sz="4" w:space="0" w:color="auto"/>
              <w:bottom w:val="nil"/>
              <w:right w:val="single" w:sz="4" w:space="0" w:color="auto"/>
            </w:tcBorders>
          </w:tcPr>
          <w:p w14:paraId="06C2876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FD093E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FC765A1" w14:textId="77777777" w:rsidR="00805C51" w:rsidRPr="00C222E5" w:rsidRDefault="00805C51" w:rsidP="005249CD">
            <w:pPr>
              <w:pStyle w:val="TAC"/>
              <w:rPr>
                <w:rFonts w:eastAsia="DengXian"/>
                <w:lang w:eastAsia="zh-CN"/>
              </w:rPr>
            </w:pPr>
            <w:r w:rsidRPr="001141C9">
              <w:rPr>
                <w:lang w:eastAsia="zh-CN"/>
              </w:rPr>
              <w:t>n</w:t>
            </w:r>
            <w:r>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0F92A171"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07481843" w14:textId="77777777" w:rsidR="00805C51" w:rsidRPr="00C222E5" w:rsidRDefault="00805C51" w:rsidP="005249CD">
            <w:pPr>
              <w:pStyle w:val="TAC"/>
              <w:rPr>
                <w:rFonts w:eastAsia="DengXian"/>
                <w:kern w:val="2"/>
                <w:szCs w:val="22"/>
              </w:rPr>
            </w:pPr>
          </w:p>
        </w:tc>
      </w:tr>
      <w:tr w:rsidR="00B76E0F" w:rsidRPr="00C222E5" w14:paraId="2627C6D0" w14:textId="77777777" w:rsidTr="00B76E0F">
        <w:trPr>
          <w:jc w:val="center"/>
        </w:trPr>
        <w:tc>
          <w:tcPr>
            <w:tcW w:w="2904" w:type="dxa"/>
            <w:tcBorders>
              <w:top w:val="nil"/>
              <w:left w:val="single" w:sz="4" w:space="0" w:color="auto"/>
              <w:bottom w:val="nil"/>
              <w:right w:val="single" w:sz="4" w:space="0" w:color="auto"/>
            </w:tcBorders>
          </w:tcPr>
          <w:p w14:paraId="2CC6D97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391ED9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053C21E" w14:textId="77777777" w:rsidR="00805C51" w:rsidRPr="00C222E5" w:rsidRDefault="00805C51" w:rsidP="005249CD">
            <w:pPr>
              <w:pStyle w:val="TAC"/>
              <w:rPr>
                <w:rFonts w:eastAsia="DengXian"/>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584AEF0F"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4DC1FD85" w14:textId="77777777" w:rsidR="00805C51" w:rsidRPr="00C222E5" w:rsidRDefault="00805C51" w:rsidP="005249CD">
            <w:pPr>
              <w:pStyle w:val="TAC"/>
              <w:rPr>
                <w:rFonts w:eastAsia="DengXian"/>
                <w:kern w:val="2"/>
                <w:szCs w:val="22"/>
              </w:rPr>
            </w:pPr>
          </w:p>
        </w:tc>
      </w:tr>
      <w:tr w:rsidR="00F83F31" w:rsidRPr="00C222E5" w14:paraId="01D8C1CB" w14:textId="77777777" w:rsidTr="00B76E0F">
        <w:trPr>
          <w:jc w:val="center"/>
        </w:trPr>
        <w:tc>
          <w:tcPr>
            <w:tcW w:w="2904" w:type="dxa"/>
            <w:tcBorders>
              <w:top w:val="nil"/>
              <w:left w:val="single" w:sz="4" w:space="0" w:color="auto"/>
              <w:bottom w:val="single" w:sz="4" w:space="0" w:color="auto"/>
              <w:right w:val="single" w:sz="4" w:space="0" w:color="auto"/>
            </w:tcBorders>
          </w:tcPr>
          <w:p w14:paraId="5F02D7D4"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0B1EB7A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4797BFB" w14:textId="77777777" w:rsidR="00805C51" w:rsidRPr="00C222E5" w:rsidRDefault="00805C51" w:rsidP="005249CD">
            <w:pPr>
              <w:pStyle w:val="TAC"/>
              <w:rPr>
                <w:rFonts w:eastAsia="DengXian"/>
                <w:lang w:eastAsia="zh-CN"/>
              </w:rPr>
            </w:pPr>
            <w:r w:rsidRPr="001141C9">
              <w:rPr>
                <w:lang w:eastAsia="zh-CN"/>
              </w:rPr>
              <w:t>n</w:t>
            </w:r>
            <w:r>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339629FF"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22D5DF00" w14:textId="77777777" w:rsidR="00805C51" w:rsidRPr="00C222E5" w:rsidRDefault="00805C51" w:rsidP="005249CD">
            <w:pPr>
              <w:pStyle w:val="TAC"/>
              <w:rPr>
                <w:rFonts w:eastAsia="DengXian"/>
                <w:kern w:val="2"/>
                <w:szCs w:val="22"/>
              </w:rPr>
            </w:pPr>
          </w:p>
        </w:tc>
      </w:tr>
      <w:tr w:rsidR="00F83F31" w:rsidRPr="00C222E5" w14:paraId="6139D19F" w14:textId="77777777" w:rsidTr="00B76E0F">
        <w:trPr>
          <w:jc w:val="center"/>
        </w:trPr>
        <w:tc>
          <w:tcPr>
            <w:tcW w:w="2904" w:type="dxa"/>
            <w:tcBorders>
              <w:top w:val="single" w:sz="4" w:space="0" w:color="auto"/>
              <w:left w:val="single" w:sz="4" w:space="0" w:color="auto"/>
              <w:bottom w:val="nil"/>
              <w:right w:val="single" w:sz="4" w:space="0" w:color="auto"/>
            </w:tcBorders>
          </w:tcPr>
          <w:p w14:paraId="738F4476" w14:textId="77777777" w:rsidR="00805C51" w:rsidRPr="00C222E5" w:rsidRDefault="00805C51" w:rsidP="005249CD">
            <w:pPr>
              <w:pStyle w:val="TAC"/>
              <w:rPr>
                <w:rFonts w:eastAsia="DengXian"/>
                <w:kern w:val="2"/>
                <w:szCs w:val="22"/>
              </w:rPr>
            </w:pPr>
            <w:r w:rsidRPr="006108D8">
              <w:rPr>
                <w:rFonts w:eastAsia="DengXian"/>
                <w:kern w:val="2"/>
                <w:szCs w:val="22"/>
              </w:rPr>
              <w:t>CA_n8A-n28A-n40A-n79A</w:t>
            </w:r>
          </w:p>
        </w:tc>
        <w:tc>
          <w:tcPr>
            <w:tcW w:w="3019" w:type="dxa"/>
            <w:tcBorders>
              <w:top w:val="single" w:sz="4" w:space="0" w:color="auto"/>
              <w:left w:val="single" w:sz="4" w:space="0" w:color="auto"/>
              <w:bottom w:val="nil"/>
              <w:right w:val="single" w:sz="4" w:space="0" w:color="auto"/>
            </w:tcBorders>
          </w:tcPr>
          <w:p w14:paraId="5A425A27" w14:textId="77777777" w:rsidR="00805C51" w:rsidRPr="006108D8" w:rsidRDefault="00805C51" w:rsidP="005249CD">
            <w:pPr>
              <w:pStyle w:val="TAC"/>
              <w:rPr>
                <w:rFonts w:eastAsia="DengXian"/>
                <w:lang w:eastAsia="zh-CN"/>
              </w:rPr>
            </w:pPr>
            <w:r w:rsidRPr="006108D8">
              <w:rPr>
                <w:rFonts w:eastAsia="DengXian"/>
                <w:lang w:eastAsia="zh-CN"/>
              </w:rPr>
              <w:t>CA_n8A-n28A</w:t>
            </w:r>
          </w:p>
          <w:p w14:paraId="3E8981AE" w14:textId="77777777" w:rsidR="00805C51" w:rsidRPr="006108D8" w:rsidRDefault="00805C51" w:rsidP="005249CD">
            <w:pPr>
              <w:pStyle w:val="TAC"/>
              <w:rPr>
                <w:rFonts w:eastAsia="DengXian"/>
                <w:lang w:eastAsia="zh-CN"/>
              </w:rPr>
            </w:pPr>
            <w:r w:rsidRPr="006108D8">
              <w:rPr>
                <w:rFonts w:eastAsia="DengXian"/>
                <w:lang w:eastAsia="zh-CN"/>
              </w:rPr>
              <w:t>CA_n8A-n40A</w:t>
            </w:r>
          </w:p>
          <w:p w14:paraId="3C40BF30" w14:textId="77777777" w:rsidR="00805C51" w:rsidRPr="006108D8" w:rsidRDefault="00805C51" w:rsidP="005249CD">
            <w:pPr>
              <w:pStyle w:val="TAC"/>
              <w:rPr>
                <w:rFonts w:eastAsia="DengXian"/>
                <w:lang w:eastAsia="zh-CN"/>
              </w:rPr>
            </w:pPr>
            <w:r w:rsidRPr="006108D8">
              <w:rPr>
                <w:rFonts w:eastAsia="DengXian"/>
                <w:lang w:eastAsia="zh-CN"/>
              </w:rPr>
              <w:t>CA_n8A-n79A</w:t>
            </w:r>
          </w:p>
          <w:p w14:paraId="1AF35926" w14:textId="77777777" w:rsidR="00805C51" w:rsidRPr="006108D8" w:rsidRDefault="00805C51" w:rsidP="005249CD">
            <w:pPr>
              <w:pStyle w:val="TAC"/>
              <w:rPr>
                <w:rFonts w:eastAsia="DengXian"/>
                <w:lang w:eastAsia="zh-CN"/>
              </w:rPr>
            </w:pPr>
            <w:r w:rsidRPr="006108D8">
              <w:rPr>
                <w:rFonts w:eastAsia="DengXian"/>
                <w:lang w:eastAsia="zh-CN"/>
              </w:rPr>
              <w:t>CA_n28A-n40A</w:t>
            </w:r>
          </w:p>
          <w:p w14:paraId="04AFCFF0" w14:textId="77777777" w:rsidR="00805C51" w:rsidRPr="006108D8" w:rsidRDefault="00805C51" w:rsidP="005249CD">
            <w:pPr>
              <w:pStyle w:val="TAC"/>
              <w:rPr>
                <w:rFonts w:eastAsia="DengXian"/>
                <w:lang w:eastAsia="zh-CN"/>
              </w:rPr>
            </w:pPr>
            <w:r w:rsidRPr="006108D8">
              <w:rPr>
                <w:rFonts w:eastAsia="DengXian"/>
                <w:lang w:eastAsia="zh-CN"/>
              </w:rPr>
              <w:t>CA_n28A-n79A</w:t>
            </w:r>
          </w:p>
          <w:p w14:paraId="67C8E873" w14:textId="77777777" w:rsidR="00805C51" w:rsidRPr="00C222E5" w:rsidRDefault="00805C51" w:rsidP="005249CD">
            <w:pPr>
              <w:pStyle w:val="TAC"/>
              <w:rPr>
                <w:rFonts w:eastAsia="DengXian"/>
                <w:lang w:eastAsia="zh-CN"/>
              </w:rPr>
            </w:pPr>
            <w:r w:rsidRPr="006108D8">
              <w:rPr>
                <w:rFonts w:eastAsia="DengXian"/>
                <w:lang w:eastAsia="zh-CN"/>
              </w:rPr>
              <w:t>CA_n40A-n7</w:t>
            </w:r>
            <w:r>
              <w:rPr>
                <w:rFonts w:eastAsia="DengXian"/>
                <w:lang w:eastAsia="zh-CN"/>
              </w:rPr>
              <w:t>9</w:t>
            </w:r>
            <w:r w:rsidRPr="006108D8">
              <w:rPr>
                <w:rFonts w:eastAsia="DengXian"/>
                <w:lang w:eastAsia="zh-CN"/>
              </w:rPr>
              <w:t>A</w:t>
            </w:r>
          </w:p>
        </w:tc>
        <w:tc>
          <w:tcPr>
            <w:tcW w:w="1409" w:type="dxa"/>
            <w:tcBorders>
              <w:top w:val="single" w:sz="4" w:space="0" w:color="auto"/>
              <w:left w:val="single" w:sz="4" w:space="0" w:color="auto"/>
              <w:bottom w:val="single" w:sz="4" w:space="0" w:color="auto"/>
              <w:right w:val="single" w:sz="4" w:space="0" w:color="auto"/>
            </w:tcBorders>
          </w:tcPr>
          <w:p w14:paraId="218A81CF" w14:textId="77777777" w:rsidR="00805C51" w:rsidRPr="00C222E5" w:rsidRDefault="00805C51" w:rsidP="005249CD">
            <w:pPr>
              <w:pStyle w:val="TAC"/>
              <w:rPr>
                <w:rFonts w:eastAsia="DengXian"/>
                <w:lang w:eastAsia="zh-CN"/>
              </w:rPr>
            </w:pPr>
            <w:r w:rsidRPr="001141C9">
              <w:rPr>
                <w:rFonts w:cs="Arial"/>
                <w:szCs w:val="18"/>
                <w:lang w:eastAsia="zh-CN"/>
              </w:rPr>
              <w:t>n</w:t>
            </w:r>
            <w:r>
              <w:rPr>
                <w:rFonts w:cs="Arial"/>
                <w:szCs w:val="18"/>
                <w:lang w:eastAsia="zh-CN"/>
              </w:rPr>
              <w:t>8</w:t>
            </w:r>
          </w:p>
        </w:tc>
        <w:tc>
          <w:tcPr>
            <w:tcW w:w="4199" w:type="dxa"/>
            <w:tcBorders>
              <w:top w:val="single" w:sz="4" w:space="0" w:color="auto"/>
              <w:left w:val="single" w:sz="4" w:space="0" w:color="auto"/>
              <w:bottom w:val="single" w:sz="4" w:space="0" w:color="auto"/>
              <w:right w:val="single" w:sz="4" w:space="0" w:color="auto"/>
            </w:tcBorders>
          </w:tcPr>
          <w:p w14:paraId="59A2A99B"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50517D1E" w14:textId="77777777" w:rsidR="00805C51" w:rsidRPr="00C222E5" w:rsidRDefault="00805C51" w:rsidP="005249CD">
            <w:pPr>
              <w:pStyle w:val="TAC"/>
              <w:rPr>
                <w:rFonts w:eastAsia="DengXian"/>
                <w:kern w:val="2"/>
                <w:szCs w:val="22"/>
              </w:rPr>
            </w:pPr>
            <w:r w:rsidRPr="001141C9">
              <w:t>4 and 5</w:t>
            </w:r>
          </w:p>
        </w:tc>
      </w:tr>
      <w:tr w:rsidR="00B76E0F" w:rsidRPr="00C222E5" w14:paraId="06B1A0E3" w14:textId="77777777" w:rsidTr="00B76E0F">
        <w:trPr>
          <w:jc w:val="center"/>
        </w:trPr>
        <w:tc>
          <w:tcPr>
            <w:tcW w:w="2904" w:type="dxa"/>
            <w:tcBorders>
              <w:top w:val="nil"/>
              <w:left w:val="single" w:sz="4" w:space="0" w:color="auto"/>
              <w:bottom w:val="nil"/>
              <w:right w:val="single" w:sz="4" w:space="0" w:color="auto"/>
            </w:tcBorders>
          </w:tcPr>
          <w:p w14:paraId="022BA5EB"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F88E41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1A31748" w14:textId="77777777" w:rsidR="00805C51" w:rsidRPr="00C222E5" w:rsidRDefault="00805C51" w:rsidP="005249CD">
            <w:pPr>
              <w:pStyle w:val="TAC"/>
              <w:rPr>
                <w:rFonts w:eastAsia="DengXian"/>
                <w:lang w:eastAsia="zh-CN"/>
              </w:rPr>
            </w:pPr>
            <w:r w:rsidRPr="001141C9">
              <w:rPr>
                <w:lang w:eastAsia="zh-CN"/>
              </w:rPr>
              <w:t>n</w:t>
            </w:r>
            <w:r>
              <w:rPr>
                <w:lang w:eastAsia="zh-CN"/>
              </w:rPr>
              <w:t>28</w:t>
            </w:r>
          </w:p>
        </w:tc>
        <w:tc>
          <w:tcPr>
            <w:tcW w:w="4199" w:type="dxa"/>
            <w:tcBorders>
              <w:top w:val="single" w:sz="4" w:space="0" w:color="auto"/>
              <w:left w:val="single" w:sz="4" w:space="0" w:color="auto"/>
              <w:bottom w:val="single" w:sz="4" w:space="0" w:color="auto"/>
              <w:right w:val="single" w:sz="4" w:space="0" w:color="auto"/>
            </w:tcBorders>
          </w:tcPr>
          <w:p w14:paraId="08C0F63B"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6DB2FD70" w14:textId="77777777" w:rsidR="00805C51" w:rsidRPr="00C222E5" w:rsidRDefault="00805C51" w:rsidP="005249CD">
            <w:pPr>
              <w:pStyle w:val="TAC"/>
              <w:rPr>
                <w:rFonts w:eastAsia="DengXian"/>
                <w:kern w:val="2"/>
                <w:szCs w:val="22"/>
              </w:rPr>
            </w:pPr>
          </w:p>
        </w:tc>
      </w:tr>
      <w:tr w:rsidR="00B76E0F" w:rsidRPr="00C222E5" w14:paraId="2BC44473" w14:textId="77777777" w:rsidTr="00B76E0F">
        <w:trPr>
          <w:jc w:val="center"/>
        </w:trPr>
        <w:tc>
          <w:tcPr>
            <w:tcW w:w="2904" w:type="dxa"/>
            <w:tcBorders>
              <w:top w:val="nil"/>
              <w:left w:val="single" w:sz="4" w:space="0" w:color="auto"/>
              <w:bottom w:val="nil"/>
              <w:right w:val="single" w:sz="4" w:space="0" w:color="auto"/>
            </w:tcBorders>
          </w:tcPr>
          <w:p w14:paraId="6775C6DB"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C5AA7B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CE0B707" w14:textId="77777777" w:rsidR="00805C51" w:rsidRPr="00C222E5" w:rsidRDefault="00805C51" w:rsidP="005249CD">
            <w:pPr>
              <w:pStyle w:val="TAC"/>
              <w:rPr>
                <w:rFonts w:eastAsia="DengXian"/>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43DA4D14"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28CBC153" w14:textId="77777777" w:rsidR="00805C51" w:rsidRPr="00C222E5" w:rsidRDefault="00805C51" w:rsidP="005249CD">
            <w:pPr>
              <w:pStyle w:val="TAC"/>
              <w:rPr>
                <w:rFonts w:eastAsia="DengXian"/>
                <w:kern w:val="2"/>
                <w:szCs w:val="22"/>
              </w:rPr>
            </w:pPr>
          </w:p>
        </w:tc>
      </w:tr>
      <w:tr w:rsidR="00F83F31" w:rsidRPr="00C222E5" w14:paraId="3990B99C" w14:textId="77777777" w:rsidTr="00B76E0F">
        <w:trPr>
          <w:jc w:val="center"/>
        </w:trPr>
        <w:tc>
          <w:tcPr>
            <w:tcW w:w="2904" w:type="dxa"/>
            <w:tcBorders>
              <w:top w:val="nil"/>
              <w:left w:val="single" w:sz="4" w:space="0" w:color="auto"/>
              <w:bottom w:val="single" w:sz="4" w:space="0" w:color="auto"/>
              <w:right w:val="single" w:sz="4" w:space="0" w:color="auto"/>
            </w:tcBorders>
          </w:tcPr>
          <w:p w14:paraId="2382CB91"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6BC840B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C674115" w14:textId="77777777" w:rsidR="00805C51" w:rsidRPr="00C222E5" w:rsidRDefault="00805C51" w:rsidP="005249CD">
            <w:pPr>
              <w:pStyle w:val="TAC"/>
              <w:rPr>
                <w:rFonts w:eastAsia="DengXian"/>
                <w:lang w:eastAsia="zh-CN"/>
              </w:rPr>
            </w:pPr>
            <w:r w:rsidRPr="001141C9">
              <w:rPr>
                <w:lang w:eastAsia="zh-CN"/>
              </w:rPr>
              <w:t>n</w:t>
            </w:r>
            <w:r>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2038C109" w14:textId="77777777" w:rsidR="00805C51" w:rsidRPr="00C222E5" w:rsidRDefault="00805C51" w:rsidP="005249CD">
            <w:pPr>
              <w:pStyle w:val="TAC"/>
              <w:rPr>
                <w:rFonts w:eastAsia="DengXian"/>
                <w:lang w:eastAsia="zh-CN" w:bidi="ar"/>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3C523A3B" w14:textId="77777777" w:rsidR="00805C51" w:rsidRPr="00C222E5" w:rsidRDefault="00805C51" w:rsidP="005249CD">
            <w:pPr>
              <w:pStyle w:val="TAC"/>
              <w:rPr>
                <w:rFonts w:eastAsia="DengXian"/>
                <w:kern w:val="2"/>
                <w:szCs w:val="22"/>
              </w:rPr>
            </w:pPr>
          </w:p>
        </w:tc>
      </w:tr>
      <w:tr w:rsidR="00805C51" w:rsidRPr="00C222E5" w14:paraId="5457912A" w14:textId="77777777" w:rsidTr="00B76E0F">
        <w:trPr>
          <w:jc w:val="center"/>
        </w:trPr>
        <w:tc>
          <w:tcPr>
            <w:tcW w:w="2904" w:type="dxa"/>
            <w:tcBorders>
              <w:top w:val="single" w:sz="4" w:space="0" w:color="auto"/>
              <w:left w:val="single" w:sz="4" w:space="0" w:color="auto"/>
              <w:bottom w:val="nil"/>
              <w:right w:val="single" w:sz="4" w:space="0" w:color="auto"/>
            </w:tcBorders>
          </w:tcPr>
          <w:p w14:paraId="002D56CA" w14:textId="77777777" w:rsidR="00805C51" w:rsidRPr="00C222E5" w:rsidRDefault="00805C51" w:rsidP="005249CD">
            <w:pPr>
              <w:pStyle w:val="TAC"/>
              <w:rPr>
                <w:rFonts w:eastAsia="DengXian"/>
                <w:kern w:val="2"/>
                <w:szCs w:val="22"/>
              </w:rPr>
            </w:pPr>
            <w:r w:rsidRPr="00C222E5">
              <w:rPr>
                <w:rFonts w:eastAsia="DengXian"/>
                <w:lang w:eastAsia="zh-CN"/>
              </w:rPr>
              <w:t>CA_n8A-n39A-n41A-n79A</w:t>
            </w:r>
          </w:p>
        </w:tc>
        <w:tc>
          <w:tcPr>
            <w:tcW w:w="3019" w:type="dxa"/>
            <w:tcBorders>
              <w:top w:val="single" w:sz="4" w:space="0" w:color="auto"/>
              <w:left w:val="single" w:sz="4" w:space="0" w:color="auto"/>
              <w:bottom w:val="nil"/>
              <w:right w:val="single" w:sz="4" w:space="0" w:color="auto"/>
            </w:tcBorders>
          </w:tcPr>
          <w:p w14:paraId="666730F0" w14:textId="77777777" w:rsidR="00805C51" w:rsidRPr="00C222E5" w:rsidRDefault="00805C51" w:rsidP="005249CD">
            <w:pPr>
              <w:pStyle w:val="TAC"/>
              <w:rPr>
                <w:rFonts w:eastAsia="DengXian"/>
                <w:lang w:eastAsia="zh-CN"/>
              </w:rPr>
            </w:pPr>
            <w:r w:rsidRPr="00C222E5">
              <w:rPr>
                <w:rFonts w:eastAsia="DengXian" w:hint="eastAsia"/>
                <w:lang w:eastAsia="zh-CN"/>
              </w:rPr>
              <w:t>-</w:t>
            </w:r>
          </w:p>
        </w:tc>
        <w:tc>
          <w:tcPr>
            <w:tcW w:w="1409" w:type="dxa"/>
            <w:tcBorders>
              <w:top w:val="single" w:sz="4" w:space="0" w:color="auto"/>
              <w:left w:val="single" w:sz="4" w:space="0" w:color="auto"/>
              <w:bottom w:val="single" w:sz="4" w:space="0" w:color="auto"/>
              <w:right w:val="single" w:sz="4" w:space="0" w:color="auto"/>
            </w:tcBorders>
          </w:tcPr>
          <w:p w14:paraId="1FCD51D0" w14:textId="77777777" w:rsidR="00805C51" w:rsidRPr="00C222E5" w:rsidRDefault="00805C51" w:rsidP="005249CD">
            <w:pPr>
              <w:pStyle w:val="TAC"/>
              <w:rPr>
                <w:rFonts w:eastAsia="DengXian"/>
                <w:lang w:eastAsia="zh-CN"/>
              </w:rPr>
            </w:pPr>
            <w:r w:rsidRPr="00C222E5">
              <w:rPr>
                <w:rFonts w:eastAsia="DengXian"/>
                <w:lang w:eastAsia="zh-CN"/>
              </w:rPr>
              <w:t>n8</w:t>
            </w:r>
          </w:p>
        </w:tc>
        <w:tc>
          <w:tcPr>
            <w:tcW w:w="4199" w:type="dxa"/>
            <w:tcBorders>
              <w:top w:val="single" w:sz="4" w:space="0" w:color="auto"/>
              <w:left w:val="single" w:sz="4" w:space="0" w:color="auto"/>
              <w:bottom w:val="single" w:sz="4" w:space="0" w:color="auto"/>
              <w:right w:val="single" w:sz="4" w:space="0" w:color="auto"/>
            </w:tcBorders>
          </w:tcPr>
          <w:p w14:paraId="22C86CA2"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7DFC550B" w14:textId="77777777" w:rsidR="00805C51" w:rsidRPr="00C222E5" w:rsidRDefault="00805C51" w:rsidP="005249CD">
            <w:pPr>
              <w:pStyle w:val="TAC"/>
              <w:rPr>
                <w:rFonts w:eastAsia="DengXian"/>
                <w:kern w:val="2"/>
                <w:szCs w:val="22"/>
              </w:rPr>
            </w:pPr>
            <w:r w:rsidRPr="00C222E5">
              <w:rPr>
                <w:rFonts w:eastAsia="DengXian" w:hint="eastAsia"/>
                <w:kern w:val="2"/>
                <w:szCs w:val="22"/>
                <w:lang w:eastAsia="zh-CN"/>
              </w:rPr>
              <w:t>0</w:t>
            </w:r>
          </w:p>
        </w:tc>
      </w:tr>
      <w:tr w:rsidR="00805C51" w:rsidRPr="00C222E5" w14:paraId="597F80D8" w14:textId="77777777" w:rsidTr="00B76E0F">
        <w:trPr>
          <w:jc w:val="center"/>
        </w:trPr>
        <w:tc>
          <w:tcPr>
            <w:tcW w:w="2904" w:type="dxa"/>
            <w:tcBorders>
              <w:top w:val="nil"/>
              <w:left w:val="single" w:sz="4" w:space="0" w:color="auto"/>
              <w:bottom w:val="nil"/>
              <w:right w:val="single" w:sz="4" w:space="0" w:color="auto"/>
            </w:tcBorders>
          </w:tcPr>
          <w:p w14:paraId="3E68D000"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6005E60"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7316290" w14:textId="77777777" w:rsidR="00805C51" w:rsidRPr="00C222E5" w:rsidRDefault="00805C51" w:rsidP="005249CD">
            <w:pPr>
              <w:pStyle w:val="TAC"/>
              <w:rPr>
                <w:rFonts w:eastAsia="DengXian"/>
                <w:lang w:eastAsia="zh-CN"/>
              </w:rPr>
            </w:pPr>
            <w:r w:rsidRPr="00C222E5">
              <w:rPr>
                <w:rFonts w:eastAsia="DengXian"/>
                <w:lang w:eastAsia="zh-CN"/>
              </w:rPr>
              <w:t>n39</w:t>
            </w:r>
          </w:p>
        </w:tc>
        <w:tc>
          <w:tcPr>
            <w:tcW w:w="4199" w:type="dxa"/>
            <w:tcBorders>
              <w:top w:val="single" w:sz="4" w:space="0" w:color="auto"/>
              <w:left w:val="single" w:sz="4" w:space="0" w:color="auto"/>
              <w:bottom w:val="single" w:sz="4" w:space="0" w:color="auto"/>
              <w:right w:val="single" w:sz="4" w:space="0" w:color="auto"/>
            </w:tcBorders>
            <w:vAlign w:val="center"/>
          </w:tcPr>
          <w:p w14:paraId="6C9F186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E7855C7" w14:textId="77777777" w:rsidR="00805C51" w:rsidRPr="00C222E5" w:rsidRDefault="00805C51" w:rsidP="005249CD">
            <w:pPr>
              <w:pStyle w:val="TAC"/>
              <w:rPr>
                <w:rFonts w:eastAsia="DengXian"/>
                <w:kern w:val="2"/>
                <w:szCs w:val="22"/>
              </w:rPr>
            </w:pPr>
          </w:p>
        </w:tc>
      </w:tr>
      <w:tr w:rsidR="00805C51" w:rsidRPr="00C222E5" w14:paraId="1D52573D" w14:textId="77777777" w:rsidTr="00B76E0F">
        <w:trPr>
          <w:jc w:val="center"/>
        </w:trPr>
        <w:tc>
          <w:tcPr>
            <w:tcW w:w="2904" w:type="dxa"/>
            <w:tcBorders>
              <w:top w:val="nil"/>
              <w:left w:val="single" w:sz="4" w:space="0" w:color="auto"/>
              <w:bottom w:val="nil"/>
              <w:right w:val="single" w:sz="4" w:space="0" w:color="auto"/>
            </w:tcBorders>
          </w:tcPr>
          <w:p w14:paraId="0B7EB83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76EA08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A102C04" w14:textId="77777777" w:rsidR="00805C51" w:rsidRPr="00C222E5" w:rsidRDefault="00805C51" w:rsidP="005249CD">
            <w:pPr>
              <w:pStyle w:val="TAC"/>
              <w:rPr>
                <w:rFonts w:eastAsia="DengXian"/>
                <w:lang w:eastAsia="zh-CN"/>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29753CF1" w14:textId="77777777" w:rsidR="00805C51" w:rsidRPr="00C222E5" w:rsidRDefault="00805C51" w:rsidP="005249CD">
            <w:pPr>
              <w:pStyle w:val="TAC"/>
              <w:rPr>
                <w:rFonts w:eastAsia="DengXian"/>
                <w:lang w:eastAsia="zh-CN" w:bidi="ar"/>
              </w:rPr>
            </w:pPr>
            <w:r w:rsidRPr="00C222E5">
              <w:rPr>
                <w:rFonts w:eastAsia="DengXian"/>
                <w:lang w:eastAsia="zh-CN" w:bidi="ar"/>
              </w:rPr>
              <w:t>10, 15, 20, 40, 50, 60, 80, 100</w:t>
            </w:r>
          </w:p>
        </w:tc>
        <w:tc>
          <w:tcPr>
            <w:tcW w:w="2724" w:type="dxa"/>
            <w:tcBorders>
              <w:top w:val="nil"/>
              <w:left w:val="single" w:sz="4" w:space="0" w:color="auto"/>
              <w:bottom w:val="nil"/>
              <w:right w:val="single" w:sz="4" w:space="0" w:color="auto"/>
            </w:tcBorders>
          </w:tcPr>
          <w:p w14:paraId="11AFB8D4" w14:textId="77777777" w:rsidR="00805C51" w:rsidRPr="00C222E5" w:rsidRDefault="00805C51" w:rsidP="005249CD">
            <w:pPr>
              <w:pStyle w:val="TAC"/>
              <w:rPr>
                <w:rFonts w:eastAsia="DengXian"/>
                <w:kern w:val="2"/>
                <w:szCs w:val="22"/>
              </w:rPr>
            </w:pPr>
          </w:p>
        </w:tc>
      </w:tr>
      <w:tr w:rsidR="00B76E0F" w:rsidRPr="00C222E5" w14:paraId="6C5122A7" w14:textId="77777777" w:rsidTr="00B76E0F">
        <w:trPr>
          <w:jc w:val="center"/>
        </w:trPr>
        <w:tc>
          <w:tcPr>
            <w:tcW w:w="2904" w:type="dxa"/>
            <w:tcBorders>
              <w:top w:val="nil"/>
              <w:left w:val="single" w:sz="4" w:space="0" w:color="auto"/>
              <w:bottom w:val="single" w:sz="4" w:space="0" w:color="auto"/>
              <w:right w:val="single" w:sz="4" w:space="0" w:color="auto"/>
            </w:tcBorders>
          </w:tcPr>
          <w:p w14:paraId="7AE977C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69A5FFF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0597063" w14:textId="77777777" w:rsidR="00805C51" w:rsidRPr="00C222E5" w:rsidRDefault="00805C51" w:rsidP="005249CD">
            <w:pPr>
              <w:pStyle w:val="TAC"/>
              <w:rPr>
                <w:rFonts w:eastAsia="DengXian"/>
                <w:lang w:eastAsia="zh-CN"/>
              </w:rPr>
            </w:pPr>
            <w:r w:rsidRPr="00C222E5">
              <w:rPr>
                <w:rFonts w:eastAsia="DengXian"/>
                <w:lang w:eastAsia="zh-CN"/>
              </w:rPr>
              <w:t>n79</w:t>
            </w:r>
          </w:p>
        </w:tc>
        <w:tc>
          <w:tcPr>
            <w:tcW w:w="4199" w:type="dxa"/>
            <w:tcBorders>
              <w:top w:val="single" w:sz="4" w:space="0" w:color="auto"/>
              <w:left w:val="single" w:sz="4" w:space="0" w:color="auto"/>
              <w:bottom w:val="single" w:sz="4" w:space="0" w:color="auto"/>
              <w:right w:val="single" w:sz="4" w:space="0" w:color="auto"/>
            </w:tcBorders>
          </w:tcPr>
          <w:p w14:paraId="22394EA6" w14:textId="77777777" w:rsidR="00805C51" w:rsidRPr="00C222E5" w:rsidRDefault="00805C51" w:rsidP="005249CD">
            <w:pPr>
              <w:pStyle w:val="TAC"/>
              <w:rPr>
                <w:rFonts w:eastAsia="DengXian"/>
                <w:lang w:eastAsia="zh-CN" w:bidi="ar"/>
              </w:rPr>
            </w:pPr>
            <w:r w:rsidRPr="00C222E5">
              <w:rPr>
                <w:rFonts w:eastAsia="DengXian"/>
                <w:lang w:eastAsia="zh-CN"/>
              </w:rPr>
              <w:t>40, 50, 60, 80, 100</w:t>
            </w:r>
          </w:p>
        </w:tc>
        <w:tc>
          <w:tcPr>
            <w:tcW w:w="2724" w:type="dxa"/>
            <w:tcBorders>
              <w:top w:val="nil"/>
              <w:left w:val="single" w:sz="4" w:space="0" w:color="auto"/>
              <w:bottom w:val="single" w:sz="4" w:space="0" w:color="auto"/>
              <w:right w:val="single" w:sz="4" w:space="0" w:color="auto"/>
            </w:tcBorders>
          </w:tcPr>
          <w:p w14:paraId="0B8AF120" w14:textId="77777777" w:rsidR="00805C51" w:rsidRPr="00C222E5" w:rsidRDefault="00805C51" w:rsidP="005249CD">
            <w:pPr>
              <w:pStyle w:val="TAC"/>
              <w:rPr>
                <w:rFonts w:eastAsia="DengXian"/>
                <w:kern w:val="2"/>
                <w:szCs w:val="22"/>
              </w:rPr>
            </w:pPr>
          </w:p>
        </w:tc>
      </w:tr>
      <w:tr w:rsidR="00F83F31" w:rsidRPr="00C222E5" w14:paraId="569F0180" w14:textId="77777777" w:rsidTr="00B76E0F">
        <w:trPr>
          <w:jc w:val="center"/>
        </w:trPr>
        <w:tc>
          <w:tcPr>
            <w:tcW w:w="2904" w:type="dxa"/>
            <w:tcBorders>
              <w:top w:val="single" w:sz="4" w:space="0" w:color="auto"/>
              <w:left w:val="single" w:sz="4" w:space="0" w:color="auto"/>
              <w:bottom w:val="nil"/>
              <w:right w:val="single" w:sz="4" w:space="0" w:color="auto"/>
            </w:tcBorders>
          </w:tcPr>
          <w:p w14:paraId="7FAB4C30" w14:textId="77777777" w:rsidR="00805C51" w:rsidRPr="00C222E5" w:rsidRDefault="00805C51" w:rsidP="005249CD">
            <w:pPr>
              <w:pStyle w:val="TAC"/>
              <w:rPr>
                <w:rFonts w:eastAsia="DengXian"/>
                <w:kern w:val="2"/>
                <w:szCs w:val="22"/>
              </w:rPr>
            </w:pPr>
            <w:r w:rsidRPr="00017AEF">
              <w:rPr>
                <w:rFonts w:eastAsia="DengXian"/>
                <w:kern w:val="2"/>
                <w:szCs w:val="22"/>
              </w:rPr>
              <w:t>CA_n8A-n40A-n78A-n79A</w:t>
            </w:r>
          </w:p>
        </w:tc>
        <w:tc>
          <w:tcPr>
            <w:tcW w:w="3019" w:type="dxa"/>
            <w:tcBorders>
              <w:top w:val="single" w:sz="4" w:space="0" w:color="auto"/>
              <w:left w:val="single" w:sz="4" w:space="0" w:color="auto"/>
              <w:bottom w:val="nil"/>
              <w:right w:val="single" w:sz="4" w:space="0" w:color="auto"/>
            </w:tcBorders>
          </w:tcPr>
          <w:p w14:paraId="6996C073" w14:textId="77777777" w:rsidR="00805C51" w:rsidRPr="00017AEF" w:rsidRDefault="00805C51" w:rsidP="005249CD">
            <w:pPr>
              <w:pStyle w:val="TAC"/>
              <w:rPr>
                <w:rFonts w:eastAsia="DengXian"/>
                <w:lang w:eastAsia="zh-CN"/>
              </w:rPr>
            </w:pPr>
            <w:r w:rsidRPr="00017AEF">
              <w:rPr>
                <w:rFonts w:eastAsia="DengXian"/>
                <w:lang w:eastAsia="zh-CN"/>
              </w:rPr>
              <w:t>CA_n8A-n40A</w:t>
            </w:r>
          </w:p>
          <w:p w14:paraId="5761F516" w14:textId="77777777" w:rsidR="00805C51" w:rsidRPr="00017AEF" w:rsidRDefault="00805C51" w:rsidP="005249CD">
            <w:pPr>
              <w:pStyle w:val="TAC"/>
              <w:rPr>
                <w:rFonts w:eastAsia="DengXian"/>
                <w:lang w:eastAsia="zh-CN"/>
              </w:rPr>
            </w:pPr>
            <w:r w:rsidRPr="00017AEF">
              <w:rPr>
                <w:rFonts w:eastAsia="DengXian"/>
                <w:lang w:eastAsia="zh-CN"/>
              </w:rPr>
              <w:t>CA_n8A-n78A</w:t>
            </w:r>
          </w:p>
          <w:p w14:paraId="640429C0" w14:textId="77777777" w:rsidR="00805C51" w:rsidRPr="00017AEF" w:rsidRDefault="00805C51" w:rsidP="005249CD">
            <w:pPr>
              <w:pStyle w:val="TAC"/>
              <w:rPr>
                <w:rFonts w:eastAsia="DengXian"/>
                <w:lang w:eastAsia="zh-CN"/>
              </w:rPr>
            </w:pPr>
            <w:r w:rsidRPr="00017AEF">
              <w:rPr>
                <w:rFonts w:eastAsia="DengXian"/>
                <w:lang w:eastAsia="zh-CN"/>
              </w:rPr>
              <w:t>CA_n8A-n79A</w:t>
            </w:r>
          </w:p>
          <w:p w14:paraId="0EC2A603" w14:textId="77777777" w:rsidR="00805C51" w:rsidRPr="00017AEF" w:rsidRDefault="00805C51" w:rsidP="005249CD">
            <w:pPr>
              <w:pStyle w:val="TAC"/>
              <w:rPr>
                <w:rFonts w:eastAsia="DengXian"/>
                <w:lang w:eastAsia="zh-CN"/>
              </w:rPr>
            </w:pPr>
            <w:r w:rsidRPr="00017AEF">
              <w:rPr>
                <w:rFonts w:eastAsia="DengXian"/>
                <w:lang w:eastAsia="zh-CN"/>
              </w:rPr>
              <w:t>CA_n40A-n78A</w:t>
            </w:r>
          </w:p>
          <w:p w14:paraId="5C676CD9" w14:textId="77777777" w:rsidR="00805C51" w:rsidRDefault="00805C51" w:rsidP="005249CD">
            <w:pPr>
              <w:pStyle w:val="TAC"/>
              <w:rPr>
                <w:rFonts w:eastAsia="DengXian"/>
                <w:lang w:eastAsia="zh-CN"/>
              </w:rPr>
            </w:pPr>
            <w:r w:rsidRPr="00017AEF">
              <w:rPr>
                <w:rFonts w:eastAsia="DengXian"/>
                <w:lang w:eastAsia="zh-CN"/>
              </w:rPr>
              <w:t>CA_n40A-n79A</w:t>
            </w:r>
          </w:p>
          <w:p w14:paraId="06C79DAC" w14:textId="77777777" w:rsidR="00805C51" w:rsidRPr="00017AEF" w:rsidRDefault="00805C51" w:rsidP="005249CD">
            <w:pPr>
              <w:pStyle w:val="TAC"/>
              <w:rPr>
                <w:rFonts w:eastAsia="DengXian"/>
                <w:lang w:eastAsia="zh-CN"/>
              </w:rPr>
            </w:pPr>
            <w:r w:rsidRPr="00017AEF">
              <w:rPr>
                <w:rFonts w:eastAsia="DengXian"/>
                <w:lang w:eastAsia="zh-CN"/>
              </w:rPr>
              <w:t>CA_n78A-n79A</w:t>
            </w:r>
          </w:p>
          <w:p w14:paraId="32F884F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312858D" w14:textId="77777777" w:rsidR="00805C51" w:rsidRPr="00C222E5" w:rsidRDefault="00805C51" w:rsidP="005249CD">
            <w:pPr>
              <w:pStyle w:val="TAC"/>
              <w:rPr>
                <w:rFonts w:eastAsia="DengXian"/>
                <w:lang w:eastAsia="zh-CN"/>
              </w:rPr>
            </w:pPr>
            <w:r w:rsidRPr="001141C9">
              <w:rPr>
                <w:rFonts w:cs="Arial"/>
                <w:szCs w:val="18"/>
                <w:lang w:eastAsia="zh-CN"/>
              </w:rPr>
              <w:t>n</w:t>
            </w:r>
            <w:r>
              <w:rPr>
                <w:rFonts w:cs="Arial"/>
                <w:szCs w:val="18"/>
                <w:lang w:eastAsia="zh-CN"/>
              </w:rPr>
              <w:t>8</w:t>
            </w:r>
          </w:p>
        </w:tc>
        <w:tc>
          <w:tcPr>
            <w:tcW w:w="4199" w:type="dxa"/>
            <w:tcBorders>
              <w:top w:val="single" w:sz="4" w:space="0" w:color="auto"/>
              <w:left w:val="single" w:sz="4" w:space="0" w:color="auto"/>
              <w:bottom w:val="single" w:sz="4" w:space="0" w:color="auto"/>
              <w:right w:val="single" w:sz="4" w:space="0" w:color="auto"/>
            </w:tcBorders>
          </w:tcPr>
          <w:p w14:paraId="789A2911" w14:textId="77777777" w:rsidR="00805C51" w:rsidRPr="00C222E5" w:rsidRDefault="00805C51" w:rsidP="005249CD">
            <w:pPr>
              <w:pStyle w:val="TAC"/>
              <w:rPr>
                <w:rFonts w:eastAsia="DengXian"/>
                <w:lang w:eastAsia="zh-CN"/>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4D266FE2" w14:textId="77777777" w:rsidR="00805C51" w:rsidRPr="00C222E5" w:rsidRDefault="00805C51" w:rsidP="005249CD">
            <w:pPr>
              <w:pStyle w:val="TAC"/>
              <w:rPr>
                <w:rFonts w:eastAsia="DengXian"/>
                <w:kern w:val="2"/>
                <w:szCs w:val="22"/>
              </w:rPr>
            </w:pPr>
            <w:r w:rsidRPr="001141C9">
              <w:t>4 and 5</w:t>
            </w:r>
          </w:p>
        </w:tc>
      </w:tr>
      <w:tr w:rsidR="00B76E0F" w:rsidRPr="00C222E5" w14:paraId="01403632" w14:textId="77777777" w:rsidTr="00B76E0F">
        <w:trPr>
          <w:jc w:val="center"/>
        </w:trPr>
        <w:tc>
          <w:tcPr>
            <w:tcW w:w="2904" w:type="dxa"/>
            <w:tcBorders>
              <w:top w:val="nil"/>
              <w:left w:val="single" w:sz="4" w:space="0" w:color="auto"/>
              <w:bottom w:val="nil"/>
              <w:right w:val="single" w:sz="4" w:space="0" w:color="auto"/>
            </w:tcBorders>
          </w:tcPr>
          <w:p w14:paraId="2D09618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BEEF2D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8E840C1" w14:textId="77777777" w:rsidR="00805C51" w:rsidRPr="00C222E5" w:rsidRDefault="00805C51" w:rsidP="005249CD">
            <w:pPr>
              <w:pStyle w:val="TAC"/>
              <w:rPr>
                <w:rFonts w:eastAsia="DengXian"/>
                <w:lang w:eastAsia="zh-CN"/>
              </w:rPr>
            </w:pPr>
            <w:r w:rsidRPr="001141C9">
              <w:rPr>
                <w:lang w:eastAsia="zh-CN"/>
              </w:rPr>
              <w:t>n</w:t>
            </w:r>
            <w:r>
              <w:rPr>
                <w:lang w:eastAsia="zh-CN"/>
              </w:rPr>
              <w:t>40</w:t>
            </w:r>
          </w:p>
        </w:tc>
        <w:tc>
          <w:tcPr>
            <w:tcW w:w="4199" w:type="dxa"/>
            <w:tcBorders>
              <w:top w:val="single" w:sz="4" w:space="0" w:color="auto"/>
              <w:left w:val="single" w:sz="4" w:space="0" w:color="auto"/>
              <w:bottom w:val="single" w:sz="4" w:space="0" w:color="auto"/>
              <w:right w:val="single" w:sz="4" w:space="0" w:color="auto"/>
            </w:tcBorders>
          </w:tcPr>
          <w:p w14:paraId="010933F6" w14:textId="77777777" w:rsidR="00805C51" w:rsidRPr="00C222E5" w:rsidRDefault="00805C51" w:rsidP="005249CD">
            <w:pPr>
              <w:pStyle w:val="TAC"/>
              <w:rPr>
                <w:rFonts w:eastAsia="DengXian"/>
                <w:lang w:eastAsia="zh-C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91B23FB" w14:textId="77777777" w:rsidR="00805C51" w:rsidRPr="00C222E5" w:rsidRDefault="00805C51" w:rsidP="005249CD">
            <w:pPr>
              <w:pStyle w:val="TAC"/>
              <w:rPr>
                <w:rFonts w:eastAsia="DengXian"/>
                <w:kern w:val="2"/>
                <w:szCs w:val="22"/>
              </w:rPr>
            </w:pPr>
          </w:p>
        </w:tc>
      </w:tr>
      <w:tr w:rsidR="00B76E0F" w:rsidRPr="00C222E5" w14:paraId="08D04B7B" w14:textId="77777777" w:rsidTr="00B76E0F">
        <w:trPr>
          <w:jc w:val="center"/>
        </w:trPr>
        <w:tc>
          <w:tcPr>
            <w:tcW w:w="2904" w:type="dxa"/>
            <w:tcBorders>
              <w:top w:val="nil"/>
              <w:left w:val="single" w:sz="4" w:space="0" w:color="auto"/>
              <w:bottom w:val="nil"/>
              <w:right w:val="single" w:sz="4" w:space="0" w:color="auto"/>
            </w:tcBorders>
          </w:tcPr>
          <w:p w14:paraId="176BCB39"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D5FFFE2"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6E84C98" w14:textId="77777777" w:rsidR="00805C51" w:rsidRPr="00C222E5" w:rsidRDefault="00805C51" w:rsidP="005249CD">
            <w:pPr>
              <w:pStyle w:val="TAC"/>
              <w:rPr>
                <w:rFonts w:eastAsia="DengXian"/>
                <w:lang w:eastAsia="zh-CN"/>
              </w:rPr>
            </w:pPr>
            <w:r w:rsidRPr="001141C9">
              <w:rPr>
                <w:lang w:eastAsia="zh-CN"/>
              </w:rPr>
              <w:t>n</w:t>
            </w:r>
            <w:r>
              <w:rPr>
                <w:lang w:eastAsia="zh-CN"/>
              </w:rPr>
              <w:t>78</w:t>
            </w:r>
          </w:p>
        </w:tc>
        <w:tc>
          <w:tcPr>
            <w:tcW w:w="4199" w:type="dxa"/>
            <w:tcBorders>
              <w:top w:val="single" w:sz="4" w:space="0" w:color="auto"/>
              <w:left w:val="single" w:sz="4" w:space="0" w:color="auto"/>
              <w:bottom w:val="single" w:sz="4" w:space="0" w:color="auto"/>
              <w:right w:val="single" w:sz="4" w:space="0" w:color="auto"/>
            </w:tcBorders>
          </w:tcPr>
          <w:p w14:paraId="18CF29FE" w14:textId="77777777" w:rsidR="00805C51" w:rsidRPr="00C222E5" w:rsidRDefault="00805C51" w:rsidP="005249CD">
            <w:pPr>
              <w:pStyle w:val="TAC"/>
              <w:rPr>
                <w:rFonts w:eastAsia="DengXian"/>
                <w:lang w:eastAsia="zh-CN"/>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2724" w:type="dxa"/>
            <w:tcBorders>
              <w:top w:val="nil"/>
              <w:left w:val="single" w:sz="4" w:space="0" w:color="auto"/>
              <w:bottom w:val="nil"/>
              <w:right w:val="single" w:sz="4" w:space="0" w:color="auto"/>
            </w:tcBorders>
            <w:vAlign w:val="center"/>
          </w:tcPr>
          <w:p w14:paraId="5E8AAB08" w14:textId="77777777" w:rsidR="00805C51" w:rsidRPr="00C222E5" w:rsidRDefault="00805C51" w:rsidP="005249CD">
            <w:pPr>
              <w:pStyle w:val="TAC"/>
              <w:rPr>
                <w:rFonts w:eastAsia="DengXian"/>
                <w:kern w:val="2"/>
                <w:szCs w:val="22"/>
              </w:rPr>
            </w:pPr>
          </w:p>
        </w:tc>
      </w:tr>
      <w:tr w:rsidR="00F83F31" w:rsidRPr="00C222E5" w14:paraId="5AF480C3" w14:textId="77777777" w:rsidTr="00B76E0F">
        <w:trPr>
          <w:jc w:val="center"/>
        </w:trPr>
        <w:tc>
          <w:tcPr>
            <w:tcW w:w="2904" w:type="dxa"/>
            <w:tcBorders>
              <w:top w:val="nil"/>
              <w:left w:val="single" w:sz="4" w:space="0" w:color="auto"/>
              <w:bottom w:val="single" w:sz="4" w:space="0" w:color="auto"/>
              <w:right w:val="single" w:sz="4" w:space="0" w:color="auto"/>
            </w:tcBorders>
          </w:tcPr>
          <w:p w14:paraId="39EC6954"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D91857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2BA3127" w14:textId="77777777" w:rsidR="00805C51" w:rsidRPr="00C222E5" w:rsidRDefault="00805C51" w:rsidP="005249CD">
            <w:pPr>
              <w:pStyle w:val="TAC"/>
              <w:rPr>
                <w:rFonts w:eastAsia="DengXian"/>
                <w:lang w:eastAsia="zh-CN"/>
              </w:rPr>
            </w:pPr>
            <w:r w:rsidRPr="001141C9">
              <w:rPr>
                <w:lang w:eastAsia="zh-CN"/>
              </w:rPr>
              <w:t>n</w:t>
            </w:r>
            <w:r>
              <w:rPr>
                <w:lang w:eastAsia="zh-CN"/>
              </w:rPr>
              <w:t>79</w:t>
            </w:r>
          </w:p>
        </w:tc>
        <w:tc>
          <w:tcPr>
            <w:tcW w:w="4199" w:type="dxa"/>
            <w:tcBorders>
              <w:top w:val="single" w:sz="4" w:space="0" w:color="auto"/>
              <w:left w:val="single" w:sz="4" w:space="0" w:color="auto"/>
              <w:bottom w:val="single" w:sz="4" w:space="0" w:color="auto"/>
              <w:right w:val="single" w:sz="4" w:space="0" w:color="auto"/>
            </w:tcBorders>
          </w:tcPr>
          <w:p w14:paraId="0BFC4F82" w14:textId="77777777" w:rsidR="00805C51" w:rsidRPr="00C222E5" w:rsidRDefault="00805C51" w:rsidP="005249CD">
            <w:pPr>
              <w:pStyle w:val="TAC"/>
              <w:rPr>
                <w:rFonts w:eastAsia="DengXian"/>
                <w:lang w:eastAsia="zh-CN"/>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2724" w:type="dxa"/>
            <w:tcBorders>
              <w:top w:val="nil"/>
              <w:left w:val="single" w:sz="4" w:space="0" w:color="auto"/>
              <w:bottom w:val="single" w:sz="4" w:space="0" w:color="auto"/>
              <w:right w:val="single" w:sz="4" w:space="0" w:color="auto"/>
            </w:tcBorders>
            <w:vAlign w:val="center"/>
          </w:tcPr>
          <w:p w14:paraId="6982D364" w14:textId="77777777" w:rsidR="00805C51" w:rsidRPr="00C222E5" w:rsidRDefault="00805C51" w:rsidP="005249CD">
            <w:pPr>
              <w:pStyle w:val="TAC"/>
              <w:rPr>
                <w:rFonts w:eastAsia="DengXian"/>
                <w:kern w:val="2"/>
                <w:szCs w:val="22"/>
              </w:rPr>
            </w:pPr>
          </w:p>
        </w:tc>
      </w:tr>
      <w:tr w:rsidR="00805C51" w:rsidRPr="00C222E5" w14:paraId="20FC4C31" w14:textId="77777777" w:rsidTr="00B76E0F">
        <w:trPr>
          <w:jc w:val="center"/>
        </w:trPr>
        <w:tc>
          <w:tcPr>
            <w:tcW w:w="2904" w:type="dxa"/>
            <w:tcBorders>
              <w:top w:val="single" w:sz="4" w:space="0" w:color="auto"/>
              <w:left w:val="single" w:sz="4" w:space="0" w:color="auto"/>
              <w:bottom w:val="nil"/>
              <w:right w:val="single" w:sz="4" w:space="0" w:color="auto"/>
            </w:tcBorders>
          </w:tcPr>
          <w:p w14:paraId="70FCA615" w14:textId="77777777" w:rsidR="00805C51" w:rsidRPr="00C222E5" w:rsidRDefault="00805C51" w:rsidP="005249CD">
            <w:pPr>
              <w:pStyle w:val="TAC"/>
              <w:rPr>
                <w:rFonts w:eastAsia="DengXian"/>
                <w:lang w:eastAsia="zh-CN" w:bidi="ar"/>
              </w:rPr>
            </w:pPr>
            <w:r w:rsidRPr="00C222E5">
              <w:rPr>
                <w:rFonts w:eastAsia="DengXian"/>
                <w:kern w:val="2"/>
                <w:szCs w:val="22"/>
              </w:rPr>
              <w:t>CA_n12A-n30A-n66A-n77A</w:t>
            </w:r>
          </w:p>
        </w:tc>
        <w:tc>
          <w:tcPr>
            <w:tcW w:w="3019" w:type="dxa"/>
            <w:tcBorders>
              <w:top w:val="single" w:sz="4" w:space="0" w:color="auto"/>
              <w:left w:val="single" w:sz="4" w:space="0" w:color="auto"/>
              <w:bottom w:val="nil"/>
              <w:right w:val="single" w:sz="4" w:space="0" w:color="auto"/>
            </w:tcBorders>
          </w:tcPr>
          <w:p w14:paraId="277C6D64"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6B7D4F3F" w14:textId="77777777" w:rsidR="00805C51" w:rsidRPr="00C222E5" w:rsidRDefault="00805C51" w:rsidP="005249CD">
            <w:pPr>
              <w:pStyle w:val="TAC"/>
              <w:rPr>
                <w:rFonts w:eastAsia="DengXian"/>
                <w:kern w:val="2"/>
                <w:szCs w:val="22"/>
              </w:rPr>
            </w:pPr>
            <w:r w:rsidRPr="00C222E5">
              <w:rPr>
                <w:rFonts w:eastAsia="DengXian"/>
                <w:kern w:val="2"/>
                <w:szCs w:val="22"/>
              </w:rPr>
              <w:t>CA_n12A-n30A</w:t>
            </w:r>
          </w:p>
          <w:p w14:paraId="41560D63" w14:textId="77777777" w:rsidR="00805C51" w:rsidRPr="00C222E5" w:rsidRDefault="00805C51" w:rsidP="005249CD">
            <w:pPr>
              <w:pStyle w:val="TAC"/>
              <w:rPr>
                <w:rFonts w:eastAsia="DengXian"/>
                <w:kern w:val="2"/>
                <w:szCs w:val="22"/>
              </w:rPr>
            </w:pPr>
            <w:r w:rsidRPr="00C222E5">
              <w:rPr>
                <w:rFonts w:eastAsia="DengXian"/>
                <w:kern w:val="2"/>
                <w:szCs w:val="22"/>
              </w:rPr>
              <w:t>CA_n12A-n66A</w:t>
            </w:r>
          </w:p>
          <w:p w14:paraId="1D4C5F37" w14:textId="77777777" w:rsidR="00805C51" w:rsidRPr="00C222E5" w:rsidRDefault="00805C51" w:rsidP="005249CD">
            <w:pPr>
              <w:pStyle w:val="TAC"/>
              <w:rPr>
                <w:rFonts w:eastAsia="DengXian"/>
                <w:kern w:val="2"/>
                <w:szCs w:val="22"/>
              </w:rPr>
            </w:pPr>
            <w:r w:rsidRPr="00C222E5">
              <w:rPr>
                <w:rFonts w:eastAsia="DengXian"/>
                <w:kern w:val="2"/>
                <w:szCs w:val="22"/>
              </w:rPr>
              <w:t>CA_n12A-n77A</w:t>
            </w:r>
            <w:r w:rsidRPr="00C222E5">
              <w:rPr>
                <w:rFonts w:eastAsia="DengXian"/>
                <w:vertAlign w:val="superscript"/>
                <w:lang w:eastAsia="zh-CN"/>
              </w:rPr>
              <w:t>5</w:t>
            </w:r>
          </w:p>
          <w:p w14:paraId="15ED8910" w14:textId="77777777" w:rsidR="00805C51" w:rsidRPr="00C222E5" w:rsidRDefault="00805C51" w:rsidP="005249CD">
            <w:pPr>
              <w:pStyle w:val="TAC"/>
              <w:rPr>
                <w:rFonts w:eastAsia="DengXian"/>
                <w:kern w:val="2"/>
                <w:szCs w:val="22"/>
              </w:rPr>
            </w:pPr>
            <w:r w:rsidRPr="00C222E5">
              <w:rPr>
                <w:rFonts w:eastAsia="DengXian"/>
                <w:kern w:val="2"/>
                <w:szCs w:val="22"/>
              </w:rPr>
              <w:t>CA_n30A-n66A</w:t>
            </w:r>
          </w:p>
          <w:p w14:paraId="54AFFA9C" w14:textId="77777777" w:rsidR="00805C51" w:rsidRPr="00C222E5" w:rsidRDefault="00805C51" w:rsidP="005249CD">
            <w:pPr>
              <w:pStyle w:val="TAC"/>
              <w:rPr>
                <w:rFonts w:eastAsia="DengXian"/>
                <w:kern w:val="2"/>
                <w:szCs w:val="22"/>
              </w:rPr>
            </w:pPr>
            <w:r w:rsidRPr="00C222E5">
              <w:rPr>
                <w:rFonts w:eastAsia="DengXian"/>
                <w:kern w:val="2"/>
                <w:szCs w:val="22"/>
              </w:rPr>
              <w:t>CA_n30A-n77A</w:t>
            </w:r>
            <w:r w:rsidRPr="00C222E5">
              <w:rPr>
                <w:rFonts w:eastAsia="DengXian"/>
                <w:vertAlign w:val="superscript"/>
                <w:lang w:eastAsia="zh-CN"/>
              </w:rPr>
              <w:t>5</w:t>
            </w:r>
          </w:p>
          <w:p w14:paraId="7E2E1DAA"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A3511A5" w14:textId="77777777" w:rsidR="00805C51" w:rsidRPr="00C222E5" w:rsidRDefault="00805C51" w:rsidP="005249CD">
            <w:pPr>
              <w:pStyle w:val="TAC"/>
              <w:rPr>
                <w:rFonts w:eastAsia="DengXian"/>
                <w:lang w:eastAsia="zh-CN" w:bidi="ar"/>
              </w:rPr>
            </w:pPr>
            <w:r w:rsidRPr="00C222E5">
              <w:rPr>
                <w:rFonts w:eastAsia="DengXian"/>
                <w:kern w:val="2"/>
                <w:lang w:eastAsia="zh-CN"/>
              </w:rPr>
              <w:t>n12</w:t>
            </w:r>
          </w:p>
        </w:tc>
        <w:tc>
          <w:tcPr>
            <w:tcW w:w="4199" w:type="dxa"/>
            <w:tcBorders>
              <w:top w:val="single" w:sz="4" w:space="0" w:color="auto"/>
              <w:left w:val="single" w:sz="4" w:space="0" w:color="auto"/>
              <w:bottom w:val="single" w:sz="4" w:space="0" w:color="auto"/>
              <w:right w:val="single" w:sz="4" w:space="0" w:color="auto"/>
            </w:tcBorders>
          </w:tcPr>
          <w:p w14:paraId="70F2CFC3" w14:textId="77777777" w:rsidR="00805C51" w:rsidRPr="00C222E5" w:rsidRDefault="00805C51" w:rsidP="005249CD">
            <w:pPr>
              <w:pStyle w:val="TAC"/>
              <w:rPr>
                <w:rFonts w:eastAsia="DengXian"/>
                <w:lang w:eastAsia="zh-CN" w:bidi="ar"/>
              </w:rPr>
            </w:pPr>
            <w:r w:rsidRPr="00C222E5">
              <w:rPr>
                <w:rFonts w:eastAsia="DengXian"/>
                <w:lang w:eastAsia="zh-CN" w:bidi="ar"/>
              </w:rPr>
              <w:t>5, 10,15</w:t>
            </w:r>
          </w:p>
        </w:tc>
        <w:tc>
          <w:tcPr>
            <w:tcW w:w="2724" w:type="dxa"/>
            <w:tcBorders>
              <w:top w:val="single" w:sz="4" w:space="0" w:color="auto"/>
              <w:left w:val="single" w:sz="4" w:space="0" w:color="auto"/>
              <w:bottom w:val="nil"/>
              <w:right w:val="single" w:sz="4" w:space="0" w:color="auto"/>
            </w:tcBorders>
          </w:tcPr>
          <w:p w14:paraId="2E197077" w14:textId="77777777" w:rsidR="00805C51" w:rsidRPr="00C222E5" w:rsidRDefault="00805C51" w:rsidP="005249CD">
            <w:pPr>
              <w:pStyle w:val="TAC"/>
              <w:rPr>
                <w:rFonts w:eastAsia="DengXian"/>
                <w:lang w:eastAsia="zh-CN" w:bidi="ar"/>
              </w:rPr>
            </w:pPr>
            <w:r w:rsidRPr="00C222E5">
              <w:rPr>
                <w:rFonts w:eastAsia="DengXian"/>
                <w:kern w:val="2"/>
                <w:szCs w:val="22"/>
              </w:rPr>
              <w:t>0</w:t>
            </w:r>
          </w:p>
        </w:tc>
      </w:tr>
      <w:tr w:rsidR="00805C51" w:rsidRPr="00C222E5" w14:paraId="05A3CA16" w14:textId="77777777" w:rsidTr="00B76E0F">
        <w:trPr>
          <w:jc w:val="center"/>
        </w:trPr>
        <w:tc>
          <w:tcPr>
            <w:tcW w:w="2904" w:type="dxa"/>
            <w:tcBorders>
              <w:top w:val="nil"/>
              <w:left w:val="single" w:sz="4" w:space="0" w:color="auto"/>
              <w:bottom w:val="nil"/>
              <w:right w:val="single" w:sz="4" w:space="0" w:color="auto"/>
            </w:tcBorders>
          </w:tcPr>
          <w:p w14:paraId="0A03A7C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9493F8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A1833DB" w14:textId="77777777" w:rsidR="00805C51" w:rsidRPr="00C222E5" w:rsidRDefault="00805C51" w:rsidP="005249CD">
            <w:pPr>
              <w:pStyle w:val="TAC"/>
              <w:rPr>
                <w:rFonts w:eastAsia="DengXian"/>
                <w:lang w:eastAsia="zh-CN" w:bidi="ar"/>
              </w:rPr>
            </w:pPr>
            <w:r w:rsidRPr="00C222E5">
              <w:rPr>
                <w:rFonts w:eastAsia="DengXian"/>
                <w:kern w:val="2"/>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2D8A2968"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2863543F" w14:textId="77777777" w:rsidR="00805C51" w:rsidRPr="00C222E5" w:rsidRDefault="00805C51" w:rsidP="005249CD">
            <w:pPr>
              <w:pStyle w:val="TAC"/>
              <w:rPr>
                <w:rFonts w:eastAsia="DengXian"/>
                <w:lang w:eastAsia="zh-CN" w:bidi="ar"/>
              </w:rPr>
            </w:pPr>
          </w:p>
        </w:tc>
      </w:tr>
      <w:tr w:rsidR="00805C51" w:rsidRPr="00C222E5" w14:paraId="23B11F0A" w14:textId="77777777" w:rsidTr="00B76E0F">
        <w:trPr>
          <w:jc w:val="center"/>
        </w:trPr>
        <w:tc>
          <w:tcPr>
            <w:tcW w:w="2904" w:type="dxa"/>
            <w:tcBorders>
              <w:top w:val="nil"/>
              <w:left w:val="single" w:sz="4" w:space="0" w:color="auto"/>
              <w:bottom w:val="nil"/>
              <w:right w:val="single" w:sz="4" w:space="0" w:color="auto"/>
            </w:tcBorders>
          </w:tcPr>
          <w:p w14:paraId="778C4F4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CC989B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AB428BD" w14:textId="77777777" w:rsidR="00805C51" w:rsidRPr="00C222E5" w:rsidRDefault="00805C51" w:rsidP="005249CD">
            <w:pPr>
              <w:pStyle w:val="TAC"/>
              <w:rPr>
                <w:rFonts w:eastAsia="DengXian"/>
                <w:lang w:eastAsia="zh-CN" w:bidi="ar"/>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C8BA18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3C124E5" w14:textId="77777777" w:rsidR="00805C51" w:rsidRPr="00C222E5" w:rsidRDefault="00805C51" w:rsidP="005249CD">
            <w:pPr>
              <w:pStyle w:val="TAC"/>
              <w:rPr>
                <w:rFonts w:eastAsia="DengXian"/>
                <w:lang w:eastAsia="zh-CN" w:bidi="ar"/>
              </w:rPr>
            </w:pPr>
          </w:p>
        </w:tc>
      </w:tr>
      <w:tr w:rsidR="00805C51" w:rsidRPr="00C222E5" w14:paraId="6D2A97F6" w14:textId="77777777" w:rsidTr="00B76E0F">
        <w:trPr>
          <w:jc w:val="center"/>
        </w:trPr>
        <w:tc>
          <w:tcPr>
            <w:tcW w:w="2904" w:type="dxa"/>
            <w:tcBorders>
              <w:top w:val="nil"/>
              <w:left w:val="single" w:sz="4" w:space="0" w:color="auto"/>
              <w:bottom w:val="single" w:sz="4" w:space="0" w:color="auto"/>
              <w:right w:val="single" w:sz="4" w:space="0" w:color="auto"/>
            </w:tcBorders>
          </w:tcPr>
          <w:p w14:paraId="5D007EC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70D52D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52FF02D" w14:textId="77777777" w:rsidR="00805C51" w:rsidRPr="00C222E5" w:rsidRDefault="00805C51" w:rsidP="005249CD">
            <w:pPr>
              <w:pStyle w:val="TAC"/>
              <w:rPr>
                <w:rFonts w:eastAsia="DengXian"/>
                <w:lang w:eastAsia="zh-CN" w:bidi="ar"/>
              </w:rPr>
            </w:pPr>
            <w:r w:rsidRPr="00C222E5">
              <w:rPr>
                <w:rFonts w:eastAsia="DengXian"/>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B1DC1BF"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nil"/>
              <w:left w:val="single" w:sz="4" w:space="0" w:color="auto"/>
              <w:bottom w:val="single" w:sz="4" w:space="0" w:color="auto"/>
              <w:right w:val="single" w:sz="4" w:space="0" w:color="auto"/>
            </w:tcBorders>
          </w:tcPr>
          <w:p w14:paraId="2F9E763C" w14:textId="77777777" w:rsidR="00805C51" w:rsidRPr="00C222E5" w:rsidRDefault="00805C51" w:rsidP="005249CD">
            <w:pPr>
              <w:pStyle w:val="TAC"/>
              <w:rPr>
                <w:rFonts w:eastAsia="DengXian"/>
                <w:lang w:eastAsia="zh-CN" w:bidi="ar"/>
              </w:rPr>
            </w:pPr>
          </w:p>
        </w:tc>
      </w:tr>
      <w:tr w:rsidR="00805C51" w:rsidRPr="00C222E5" w14:paraId="50A1270B" w14:textId="77777777" w:rsidTr="00B76E0F">
        <w:trPr>
          <w:jc w:val="center"/>
        </w:trPr>
        <w:tc>
          <w:tcPr>
            <w:tcW w:w="2904" w:type="dxa"/>
            <w:tcBorders>
              <w:top w:val="single" w:sz="4" w:space="0" w:color="auto"/>
              <w:left w:val="single" w:sz="4" w:space="0" w:color="auto"/>
              <w:bottom w:val="nil"/>
              <w:right w:val="single" w:sz="4" w:space="0" w:color="auto"/>
            </w:tcBorders>
          </w:tcPr>
          <w:p w14:paraId="1614B31A" w14:textId="77777777" w:rsidR="00805C51" w:rsidRPr="00C222E5" w:rsidRDefault="00805C51" w:rsidP="005249CD">
            <w:pPr>
              <w:pStyle w:val="TAC"/>
              <w:rPr>
                <w:rFonts w:eastAsia="DengXian"/>
                <w:lang w:eastAsia="zh-CN" w:bidi="ar"/>
              </w:rPr>
            </w:pPr>
            <w:r w:rsidRPr="00C222E5">
              <w:rPr>
                <w:rFonts w:eastAsia="DengXian"/>
                <w:lang w:eastAsia="en-GB"/>
              </w:rPr>
              <w:t>CA_n12A-n30A-n66(2A)-n77A</w:t>
            </w:r>
          </w:p>
        </w:tc>
        <w:tc>
          <w:tcPr>
            <w:tcW w:w="3019" w:type="dxa"/>
            <w:tcBorders>
              <w:top w:val="nil"/>
              <w:left w:val="single" w:sz="4" w:space="0" w:color="auto"/>
              <w:bottom w:val="nil"/>
              <w:right w:val="single" w:sz="4" w:space="0" w:color="auto"/>
            </w:tcBorders>
          </w:tcPr>
          <w:p w14:paraId="3327B44D"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153CCF3C" w14:textId="77777777" w:rsidR="00805C51" w:rsidRPr="00C222E5" w:rsidRDefault="00805C51" w:rsidP="005249CD">
            <w:pPr>
              <w:pStyle w:val="TAC"/>
              <w:rPr>
                <w:rFonts w:eastAsia="DengXian"/>
                <w:kern w:val="2"/>
                <w:szCs w:val="22"/>
                <w:lang w:eastAsia="en-GB"/>
              </w:rPr>
            </w:pPr>
            <w:r w:rsidRPr="00C222E5">
              <w:rPr>
                <w:rFonts w:eastAsia="DengXian"/>
                <w:kern w:val="2"/>
                <w:szCs w:val="22"/>
                <w:lang w:eastAsia="en-GB"/>
              </w:rPr>
              <w:t>CA_n12A-n30A</w:t>
            </w:r>
          </w:p>
          <w:p w14:paraId="58E6DB6E" w14:textId="77777777" w:rsidR="00805C51" w:rsidRPr="00C222E5" w:rsidRDefault="00805C51" w:rsidP="005249CD">
            <w:pPr>
              <w:pStyle w:val="TAC"/>
              <w:rPr>
                <w:rFonts w:eastAsia="DengXian"/>
                <w:kern w:val="2"/>
                <w:szCs w:val="22"/>
                <w:lang w:eastAsia="en-GB"/>
              </w:rPr>
            </w:pPr>
            <w:r w:rsidRPr="00C222E5">
              <w:rPr>
                <w:rFonts w:eastAsia="DengXian"/>
                <w:kern w:val="2"/>
                <w:szCs w:val="22"/>
                <w:lang w:eastAsia="en-GB"/>
              </w:rPr>
              <w:t>CA_n12A-n66A</w:t>
            </w:r>
          </w:p>
          <w:p w14:paraId="2B7CF25D" w14:textId="77777777" w:rsidR="00805C51" w:rsidRPr="00C222E5" w:rsidRDefault="00805C51" w:rsidP="005249CD">
            <w:pPr>
              <w:pStyle w:val="TAC"/>
              <w:rPr>
                <w:rFonts w:eastAsia="DengXian"/>
                <w:kern w:val="2"/>
                <w:szCs w:val="22"/>
                <w:lang w:eastAsia="en-GB"/>
              </w:rPr>
            </w:pPr>
            <w:r w:rsidRPr="00C222E5">
              <w:rPr>
                <w:rFonts w:eastAsia="DengXian"/>
                <w:kern w:val="2"/>
                <w:szCs w:val="22"/>
                <w:lang w:eastAsia="en-GB"/>
              </w:rPr>
              <w:t>CA_n12A-n77A</w:t>
            </w:r>
            <w:r w:rsidRPr="00C222E5">
              <w:rPr>
                <w:rFonts w:eastAsia="DengXian"/>
                <w:vertAlign w:val="superscript"/>
                <w:lang w:eastAsia="zh-CN"/>
              </w:rPr>
              <w:t>5</w:t>
            </w:r>
          </w:p>
          <w:p w14:paraId="736AA6BC" w14:textId="77777777" w:rsidR="00805C51" w:rsidRPr="00C222E5" w:rsidRDefault="00805C51" w:rsidP="005249CD">
            <w:pPr>
              <w:pStyle w:val="TAC"/>
              <w:rPr>
                <w:rFonts w:eastAsia="DengXian"/>
                <w:kern w:val="2"/>
                <w:szCs w:val="22"/>
                <w:lang w:eastAsia="en-GB"/>
              </w:rPr>
            </w:pPr>
            <w:r w:rsidRPr="00C222E5">
              <w:rPr>
                <w:rFonts w:eastAsia="DengXian"/>
                <w:kern w:val="2"/>
                <w:szCs w:val="22"/>
                <w:lang w:eastAsia="en-GB"/>
              </w:rPr>
              <w:t>CA_n30A-n66A</w:t>
            </w:r>
          </w:p>
          <w:p w14:paraId="5D8B690A" w14:textId="77777777" w:rsidR="00805C51" w:rsidRPr="00C222E5" w:rsidRDefault="00805C51" w:rsidP="005249CD">
            <w:pPr>
              <w:pStyle w:val="TAC"/>
              <w:rPr>
                <w:rFonts w:eastAsia="DengXian"/>
                <w:kern w:val="2"/>
                <w:szCs w:val="22"/>
                <w:lang w:eastAsia="en-GB"/>
              </w:rPr>
            </w:pPr>
            <w:r w:rsidRPr="00C222E5">
              <w:rPr>
                <w:rFonts w:eastAsia="DengXian"/>
                <w:kern w:val="2"/>
                <w:szCs w:val="22"/>
                <w:lang w:eastAsia="en-GB"/>
              </w:rPr>
              <w:t>CA_n30A-n77A</w:t>
            </w:r>
            <w:r w:rsidRPr="00C222E5">
              <w:rPr>
                <w:rFonts w:eastAsia="DengXian"/>
                <w:vertAlign w:val="superscript"/>
                <w:lang w:eastAsia="zh-CN"/>
              </w:rPr>
              <w:t>5</w:t>
            </w:r>
          </w:p>
          <w:p w14:paraId="48499074" w14:textId="77777777" w:rsidR="00805C51" w:rsidRPr="00C222E5" w:rsidRDefault="00805C51" w:rsidP="005249CD">
            <w:pPr>
              <w:pStyle w:val="TAC"/>
              <w:rPr>
                <w:rFonts w:eastAsia="DengXian"/>
                <w:lang w:eastAsia="zh-CN" w:bidi="ar"/>
              </w:rPr>
            </w:pPr>
            <w:r w:rsidRPr="00C222E5">
              <w:rPr>
                <w:rFonts w:eastAsia="DengXian"/>
                <w:lang w:eastAsia="en-GB"/>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9379A97" w14:textId="77777777" w:rsidR="00805C51" w:rsidRPr="00C222E5" w:rsidRDefault="00805C51" w:rsidP="005249CD">
            <w:pPr>
              <w:pStyle w:val="TAC"/>
              <w:rPr>
                <w:rFonts w:eastAsia="DengXian"/>
                <w:kern w:val="2"/>
                <w:lang w:eastAsia="zh-CN"/>
              </w:rPr>
            </w:pPr>
            <w:r w:rsidRPr="00C222E5">
              <w:rPr>
                <w:rFonts w:eastAsia="DengXian"/>
                <w:kern w:val="2"/>
                <w:lang w:eastAsia="zh-CN"/>
              </w:rPr>
              <w:t>n12</w:t>
            </w:r>
          </w:p>
        </w:tc>
        <w:tc>
          <w:tcPr>
            <w:tcW w:w="4199" w:type="dxa"/>
            <w:tcBorders>
              <w:top w:val="single" w:sz="4" w:space="0" w:color="auto"/>
              <w:left w:val="single" w:sz="4" w:space="0" w:color="auto"/>
              <w:bottom w:val="single" w:sz="4" w:space="0" w:color="auto"/>
              <w:right w:val="single" w:sz="4" w:space="0" w:color="auto"/>
            </w:tcBorders>
          </w:tcPr>
          <w:p w14:paraId="753274A2" w14:textId="77777777" w:rsidR="00805C51" w:rsidRPr="00C222E5" w:rsidRDefault="00805C51" w:rsidP="005249CD">
            <w:pPr>
              <w:pStyle w:val="TAC"/>
              <w:rPr>
                <w:rFonts w:eastAsia="DengXian"/>
                <w:lang w:eastAsia="zh-CN" w:bidi="ar"/>
              </w:rPr>
            </w:pPr>
            <w:r w:rsidRPr="00C222E5">
              <w:rPr>
                <w:rFonts w:eastAsia="DengXian"/>
                <w:lang w:eastAsia="zh-CN" w:bidi="ar"/>
              </w:rPr>
              <w:t>5, 10,15</w:t>
            </w:r>
          </w:p>
        </w:tc>
        <w:tc>
          <w:tcPr>
            <w:tcW w:w="2724" w:type="dxa"/>
            <w:tcBorders>
              <w:top w:val="single" w:sz="4" w:space="0" w:color="auto"/>
              <w:left w:val="single" w:sz="4" w:space="0" w:color="auto"/>
              <w:bottom w:val="nil"/>
              <w:right w:val="single" w:sz="4" w:space="0" w:color="auto"/>
            </w:tcBorders>
          </w:tcPr>
          <w:p w14:paraId="2BB16CA1"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1CD356D0" w14:textId="77777777" w:rsidTr="00B76E0F">
        <w:trPr>
          <w:jc w:val="center"/>
        </w:trPr>
        <w:tc>
          <w:tcPr>
            <w:tcW w:w="2904" w:type="dxa"/>
            <w:tcBorders>
              <w:top w:val="nil"/>
              <w:left w:val="single" w:sz="4" w:space="0" w:color="auto"/>
              <w:bottom w:val="nil"/>
              <w:right w:val="single" w:sz="4" w:space="0" w:color="auto"/>
            </w:tcBorders>
          </w:tcPr>
          <w:p w14:paraId="5163A09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613D72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23101E0" w14:textId="77777777" w:rsidR="00805C51" w:rsidRPr="00C222E5" w:rsidRDefault="00805C51" w:rsidP="005249CD">
            <w:pPr>
              <w:pStyle w:val="TAC"/>
              <w:rPr>
                <w:rFonts w:eastAsia="DengXian"/>
                <w:kern w:val="2"/>
                <w:lang w:eastAsia="zh-CN"/>
              </w:rPr>
            </w:pPr>
            <w:r w:rsidRPr="00C222E5">
              <w:rPr>
                <w:rFonts w:eastAsia="DengXian"/>
                <w:kern w:val="2"/>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5D21D600"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761B9FEE" w14:textId="77777777" w:rsidR="00805C51" w:rsidRPr="00C222E5" w:rsidRDefault="00805C51" w:rsidP="005249CD">
            <w:pPr>
              <w:pStyle w:val="TAC"/>
              <w:rPr>
                <w:rFonts w:eastAsia="DengXian"/>
                <w:lang w:eastAsia="zh-CN" w:bidi="ar"/>
              </w:rPr>
            </w:pPr>
          </w:p>
        </w:tc>
      </w:tr>
      <w:tr w:rsidR="00805C51" w:rsidRPr="00C222E5" w14:paraId="2A9114F5" w14:textId="77777777" w:rsidTr="00B76E0F">
        <w:trPr>
          <w:jc w:val="center"/>
        </w:trPr>
        <w:tc>
          <w:tcPr>
            <w:tcW w:w="2904" w:type="dxa"/>
            <w:tcBorders>
              <w:top w:val="nil"/>
              <w:left w:val="single" w:sz="4" w:space="0" w:color="auto"/>
              <w:bottom w:val="nil"/>
              <w:right w:val="single" w:sz="4" w:space="0" w:color="auto"/>
            </w:tcBorders>
          </w:tcPr>
          <w:p w14:paraId="72B62C0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1C3C07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BA7602" w14:textId="77777777" w:rsidR="00805C51" w:rsidRPr="00C222E5" w:rsidRDefault="00805C51" w:rsidP="005249CD">
            <w:pPr>
              <w:pStyle w:val="TAC"/>
              <w:rPr>
                <w:rFonts w:eastAsia="DengXian"/>
                <w:kern w:val="2"/>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54E0517" w14:textId="77777777" w:rsidR="00805C51" w:rsidRPr="00C222E5" w:rsidRDefault="00805C51" w:rsidP="005249CD">
            <w:pPr>
              <w:pStyle w:val="TAC"/>
              <w:rPr>
                <w:rFonts w:eastAsia="DengXian"/>
                <w:lang w:eastAsia="zh-CN" w:bidi="ar"/>
              </w:rPr>
            </w:pPr>
            <w:r w:rsidRPr="00C222E5">
              <w:rPr>
                <w:rFonts w:eastAsia="DengXian"/>
                <w:lang w:eastAsia="zh-CN"/>
              </w:rPr>
              <w:t>CA_n66(2A)_BCS1</w:t>
            </w:r>
          </w:p>
        </w:tc>
        <w:tc>
          <w:tcPr>
            <w:tcW w:w="2724" w:type="dxa"/>
            <w:tcBorders>
              <w:top w:val="nil"/>
              <w:left w:val="single" w:sz="4" w:space="0" w:color="auto"/>
              <w:bottom w:val="nil"/>
              <w:right w:val="single" w:sz="4" w:space="0" w:color="auto"/>
            </w:tcBorders>
          </w:tcPr>
          <w:p w14:paraId="2D261F72" w14:textId="77777777" w:rsidR="00805C51" w:rsidRPr="00C222E5" w:rsidRDefault="00805C51" w:rsidP="005249CD">
            <w:pPr>
              <w:pStyle w:val="TAC"/>
              <w:rPr>
                <w:rFonts w:eastAsia="DengXian"/>
                <w:lang w:eastAsia="zh-CN" w:bidi="ar"/>
              </w:rPr>
            </w:pPr>
          </w:p>
        </w:tc>
      </w:tr>
      <w:tr w:rsidR="00805C51" w:rsidRPr="00C222E5" w14:paraId="37E94434" w14:textId="77777777" w:rsidTr="00B76E0F">
        <w:trPr>
          <w:jc w:val="center"/>
        </w:trPr>
        <w:tc>
          <w:tcPr>
            <w:tcW w:w="2904" w:type="dxa"/>
            <w:tcBorders>
              <w:top w:val="nil"/>
              <w:left w:val="single" w:sz="4" w:space="0" w:color="auto"/>
              <w:bottom w:val="single" w:sz="4" w:space="0" w:color="auto"/>
              <w:right w:val="single" w:sz="4" w:space="0" w:color="auto"/>
            </w:tcBorders>
          </w:tcPr>
          <w:p w14:paraId="1ADDCBD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9E243A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84A7F97" w14:textId="77777777" w:rsidR="00805C51" w:rsidRPr="00C222E5" w:rsidRDefault="00805C51" w:rsidP="005249CD">
            <w:pPr>
              <w:pStyle w:val="TAC"/>
              <w:rPr>
                <w:rFonts w:eastAsia="DengXian"/>
                <w:kern w:val="2"/>
                <w:lang w:eastAsia="zh-CN"/>
              </w:rPr>
            </w:pPr>
            <w:r w:rsidRPr="00C222E5">
              <w:rPr>
                <w:rFonts w:eastAsia="DengXian"/>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D0D8B7D"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BAD06C2" w14:textId="77777777" w:rsidR="00805C51" w:rsidRPr="00C222E5" w:rsidRDefault="00805C51" w:rsidP="005249CD">
            <w:pPr>
              <w:pStyle w:val="TAC"/>
              <w:rPr>
                <w:rFonts w:eastAsia="DengXian"/>
                <w:lang w:eastAsia="zh-CN" w:bidi="ar"/>
              </w:rPr>
            </w:pPr>
          </w:p>
        </w:tc>
      </w:tr>
      <w:tr w:rsidR="00805C51" w:rsidRPr="00C222E5" w14:paraId="3CAE9250" w14:textId="77777777" w:rsidTr="00B76E0F">
        <w:trPr>
          <w:jc w:val="center"/>
        </w:trPr>
        <w:tc>
          <w:tcPr>
            <w:tcW w:w="2904" w:type="dxa"/>
            <w:tcBorders>
              <w:top w:val="single" w:sz="4" w:space="0" w:color="auto"/>
              <w:left w:val="single" w:sz="4" w:space="0" w:color="auto"/>
              <w:bottom w:val="nil"/>
              <w:right w:val="single" w:sz="4" w:space="0" w:color="auto"/>
            </w:tcBorders>
          </w:tcPr>
          <w:p w14:paraId="0AEA3EF5" w14:textId="77777777" w:rsidR="00805C51" w:rsidRPr="00C222E5" w:rsidRDefault="00805C51" w:rsidP="005249CD">
            <w:pPr>
              <w:pStyle w:val="TAC"/>
              <w:rPr>
                <w:rFonts w:eastAsia="DengXian"/>
                <w:lang w:eastAsia="zh-CN" w:bidi="ar"/>
              </w:rPr>
            </w:pPr>
            <w:r w:rsidRPr="00C222E5">
              <w:rPr>
                <w:rFonts w:eastAsia="DengXian"/>
                <w:lang w:eastAsia="en-GB"/>
              </w:rPr>
              <w:t>CA_n12A-n30A-n66A-n77(2A)</w:t>
            </w:r>
          </w:p>
        </w:tc>
        <w:tc>
          <w:tcPr>
            <w:tcW w:w="3019" w:type="dxa"/>
            <w:tcBorders>
              <w:top w:val="nil"/>
              <w:left w:val="single" w:sz="4" w:space="0" w:color="auto"/>
              <w:bottom w:val="nil"/>
              <w:right w:val="single" w:sz="4" w:space="0" w:color="auto"/>
            </w:tcBorders>
          </w:tcPr>
          <w:p w14:paraId="577DFC18"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173CFC50" w14:textId="77777777" w:rsidR="00805C51" w:rsidRPr="00C222E5" w:rsidRDefault="00805C51" w:rsidP="005249CD">
            <w:pPr>
              <w:pStyle w:val="TAC"/>
              <w:rPr>
                <w:rFonts w:eastAsia="DengXian"/>
                <w:kern w:val="2"/>
                <w:szCs w:val="22"/>
                <w:lang w:eastAsia="en-GB"/>
              </w:rPr>
            </w:pPr>
            <w:r w:rsidRPr="00C222E5">
              <w:rPr>
                <w:rFonts w:eastAsia="DengXian"/>
                <w:kern w:val="2"/>
                <w:szCs w:val="22"/>
                <w:lang w:eastAsia="en-GB"/>
              </w:rPr>
              <w:t>CA_n12A-n30A</w:t>
            </w:r>
          </w:p>
          <w:p w14:paraId="19A84981" w14:textId="77777777" w:rsidR="00805C51" w:rsidRPr="00C222E5" w:rsidRDefault="00805C51" w:rsidP="005249CD">
            <w:pPr>
              <w:pStyle w:val="TAC"/>
              <w:rPr>
                <w:rFonts w:eastAsia="DengXian"/>
                <w:kern w:val="2"/>
                <w:szCs w:val="22"/>
                <w:lang w:eastAsia="en-GB"/>
              </w:rPr>
            </w:pPr>
            <w:r w:rsidRPr="00C222E5">
              <w:rPr>
                <w:rFonts w:eastAsia="DengXian"/>
                <w:kern w:val="2"/>
                <w:szCs w:val="22"/>
                <w:lang w:eastAsia="en-GB"/>
              </w:rPr>
              <w:t>CA_n12A-n66A</w:t>
            </w:r>
          </w:p>
          <w:p w14:paraId="6818956E" w14:textId="77777777" w:rsidR="00805C51" w:rsidRPr="00C222E5" w:rsidRDefault="00805C51" w:rsidP="005249CD">
            <w:pPr>
              <w:pStyle w:val="TAC"/>
              <w:rPr>
                <w:rFonts w:eastAsia="DengXian"/>
                <w:kern w:val="2"/>
                <w:szCs w:val="22"/>
                <w:lang w:eastAsia="en-GB"/>
              </w:rPr>
            </w:pPr>
            <w:r w:rsidRPr="00C222E5">
              <w:rPr>
                <w:rFonts w:eastAsia="DengXian"/>
                <w:kern w:val="2"/>
                <w:szCs w:val="22"/>
                <w:lang w:eastAsia="en-GB"/>
              </w:rPr>
              <w:t>CA_n12A-n77A</w:t>
            </w:r>
            <w:r w:rsidRPr="00C222E5">
              <w:rPr>
                <w:rFonts w:eastAsia="DengXian"/>
                <w:vertAlign w:val="superscript"/>
                <w:lang w:eastAsia="zh-CN"/>
              </w:rPr>
              <w:t>5</w:t>
            </w:r>
          </w:p>
          <w:p w14:paraId="12298650" w14:textId="77777777" w:rsidR="00805C51" w:rsidRPr="00C222E5" w:rsidRDefault="00805C51" w:rsidP="005249CD">
            <w:pPr>
              <w:pStyle w:val="TAC"/>
              <w:rPr>
                <w:rFonts w:eastAsia="DengXian"/>
                <w:kern w:val="2"/>
                <w:szCs w:val="22"/>
                <w:lang w:eastAsia="en-GB"/>
              </w:rPr>
            </w:pPr>
            <w:r w:rsidRPr="00C222E5">
              <w:rPr>
                <w:rFonts w:eastAsia="DengXian"/>
                <w:kern w:val="2"/>
                <w:szCs w:val="22"/>
                <w:lang w:eastAsia="en-GB"/>
              </w:rPr>
              <w:t>CA_n30A-n66A</w:t>
            </w:r>
          </w:p>
          <w:p w14:paraId="5E126D5F" w14:textId="77777777" w:rsidR="00805C51" w:rsidRPr="00C222E5" w:rsidRDefault="00805C51" w:rsidP="005249CD">
            <w:pPr>
              <w:pStyle w:val="TAC"/>
              <w:rPr>
                <w:rFonts w:eastAsia="DengXian"/>
                <w:kern w:val="2"/>
                <w:szCs w:val="22"/>
                <w:lang w:eastAsia="en-GB"/>
              </w:rPr>
            </w:pPr>
            <w:r w:rsidRPr="00C222E5">
              <w:rPr>
                <w:rFonts w:eastAsia="DengXian"/>
                <w:kern w:val="2"/>
                <w:szCs w:val="22"/>
                <w:lang w:eastAsia="en-GB"/>
              </w:rPr>
              <w:t>CA_n30A-n77A</w:t>
            </w:r>
            <w:r w:rsidRPr="00C222E5">
              <w:rPr>
                <w:rFonts w:eastAsia="DengXian"/>
                <w:vertAlign w:val="superscript"/>
                <w:lang w:eastAsia="zh-CN"/>
              </w:rPr>
              <w:t>5</w:t>
            </w:r>
          </w:p>
          <w:p w14:paraId="03FACC34" w14:textId="77777777" w:rsidR="00805C51" w:rsidRPr="00C222E5" w:rsidRDefault="00805C51" w:rsidP="005249CD">
            <w:pPr>
              <w:pStyle w:val="TAC"/>
              <w:rPr>
                <w:rFonts w:eastAsia="DengXian"/>
                <w:lang w:eastAsia="zh-CN" w:bidi="ar"/>
              </w:rPr>
            </w:pPr>
            <w:r w:rsidRPr="00C222E5">
              <w:rPr>
                <w:rFonts w:eastAsia="DengXian"/>
                <w:lang w:eastAsia="en-GB"/>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7788F94" w14:textId="77777777" w:rsidR="00805C51" w:rsidRPr="00C222E5" w:rsidRDefault="00805C51" w:rsidP="005249CD">
            <w:pPr>
              <w:pStyle w:val="TAC"/>
              <w:rPr>
                <w:rFonts w:eastAsia="DengXian"/>
                <w:kern w:val="2"/>
                <w:lang w:eastAsia="zh-CN"/>
              </w:rPr>
            </w:pPr>
            <w:r w:rsidRPr="00C222E5">
              <w:rPr>
                <w:rFonts w:eastAsia="DengXian"/>
                <w:kern w:val="2"/>
                <w:lang w:eastAsia="zh-CN"/>
              </w:rPr>
              <w:t>n12</w:t>
            </w:r>
          </w:p>
        </w:tc>
        <w:tc>
          <w:tcPr>
            <w:tcW w:w="4199" w:type="dxa"/>
            <w:tcBorders>
              <w:top w:val="single" w:sz="4" w:space="0" w:color="auto"/>
              <w:left w:val="single" w:sz="4" w:space="0" w:color="auto"/>
              <w:bottom w:val="single" w:sz="4" w:space="0" w:color="auto"/>
              <w:right w:val="single" w:sz="4" w:space="0" w:color="auto"/>
            </w:tcBorders>
          </w:tcPr>
          <w:p w14:paraId="7728EC71" w14:textId="77777777" w:rsidR="00805C51" w:rsidRPr="00C222E5" w:rsidRDefault="00805C51" w:rsidP="005249CD">
            <w:pPr>
              <w:pStyle w:val="TAC"/>
              <w:rPr>
                <w:rFonts w:eastAsia="DengXian"/>
                <w:lang w:eastAsia="zh-CN" w:bidi="ar"/>
              </w:rPr>
            </w:pPr>
            <w:r w:rsidRPr="00C222E5">
              <w:rPr>
                <w:rFonts w:eastAsia="DengXian"/>
                <w:lang w:eastAsia="zh-CN" w:bidi="ar"/>
              </w:rPr>
              <w:t>5, 10,15</w:t>
            </w:r>
          </w:p>
        </w:tc>
        <w:tc>
          <w:tcPr>
            <w:tcW w:w="2724" w:type="dxa"/>
            <w:tcBorders>
              <w:top w:val="single" w:sz="4" w:space="0" w:color="auto"/>
              <w:left w:val="single" w:sz="4" w:space="0" w:color="auto"/>
              <w:bottom w:val="nil"/>
              <w:right w:val="single" w:sz="4" w:space="0" w:color="auto"/>
            </w:tcBorders>
          </w:tcPr>
          <w:p w14:paraId="7803966C"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1E1142FF" w14:textId="77777777" w:rsidTr="00B76E0F">
        <w:trPr>
          <w:jc w:val="center"/>
        </w:trPr>
        <w:tc>
          <w:tcPr>
            <w:tcW w:w="2904" w:type="dxa"/>
            <w:tcBorders>
              <w:top w:val="nil"/>
              <w:left w:val="single" w:sz="4" w:space="0" w:color="auto"/>
              <w:bottom w:val="nil"/>
              <w:right w:val="single" w:sz="4" w:space="0" w:color="auto"/>
            </w:tcBorders>
          </w:tcPr>
          <w:p w14:paraId="102FE24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8078D4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4C31F46" w14:textId="77777777" w:rsidR="00805C51" w:rsidRPr="00C222E5" w:rsidRDefault="00805C51" w:rsidP="005249CD">
            <w:pPr>
              <w:pStyle w:val="TAC"/>
              <w:rPr>
                <w:rFonts w:eastAsia="DengXian"/>
                <w:kern w:val="2"/>
                <w:lang w:eastAsia="zh-CN"/>
              </w:rPr>
            </w:pPr>
            <w:r w:rsidRPr="00C222E5">
              <w:rPr>
                <w:rFonts w:eastAsia="DengXian"/>
                <w:kern w:val="2"/>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7C93BBC2"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4A970114" w14:textId="77777777" w:rsidR="00805C51" w:rsidRPr="00C222E5" w:rsidRDefault="00805C51" w:rsidP="005249CD">
            <w:pPr>
              <w:pStyle w:val="TAC"/>
              <w:rPr>
                <w:rFonts w:eastAsia="DengXian"/>
                <w:lang w:eastAsia="zh-CN" w:bidi="ar"/>
              </w:rPr>
            </w:pPr>
          </w:p>
        </w:tc>
      </w:tr>
      <w:tr w:rsidR="00805C51" w:rsidRPr="00C222E5" w14:paraId="69723B51" w14:textId="77777777" w:rsidTr="00B76E0F">
        <w:trPr>
          <w:jc w:val="center"/>
        </w:trPr>
        <w:tc>
          <w:tcPr>
            <w:tcW w:w="2904" w:type="dxa"/>
            <w:tcBorders>
              <w:top w:val="nil"/>
              <w:left w:val="single" w:sz="4" w:space="0" w:color="auto"/>
              <w:bottom w:val="nil"/>
              <w:right w:val="single" w:sz="4" w:space="0" w:color="auto"/>
            </w:tcBorders>
          </w:tcPr>
          <w:p w14:paraId="1743E53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2BE1C4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24F4500" w14:textId="77777777" w:rsidR="00805C51" w:rsidRPr="00C222E5" w:rsidRDefault="00805C51" w:rsidP="005249CD">
            <w:pPr>
              <w:pStyle w:val="TAC"/>
              <w:rPr>
                <w:rFonts w:eastAsia="DengXian"/>
                <w:kern w:val="2"/>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6170B35"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D15D3FC" w14:textId="77777777" w:rsidR="00805C51" w:rsidRPr="00C222E5" w:rsidRDefault="00805C51" w:rsidP="005249CD">
            <w:pPr>
              <w:pStyle w:val="TAC"/>
              <w:rPr>
                <w:rFonts w:eastAsia="DengXian"/>
                <w:lang w:eastAsia="zh-CN" w:bidi="ar"/>
              </w:rPr>
            </w:pPr>
          </w:p>
        </w:tc>
      </w:tr>
      <w:tr w:rsidR="00805C51" w:rsidRPr="00C222E5" w14:paraId="0E2C533A" w14:textId="77777777" w:rsidTr="00B76E0F">
        <w:trPr>
          <w:jc w:val="center"/>
        </w:trPr>
        <w:tc>
          <w:tcPr>
            <w:tcW w:w="2904" w:type="dxa"/>
            <w:tcBorders>
              <w:top w:val="nil"/>
              <w:left w:val="single" w:sz="4" w:space="0" w:color="auto"/>
              <w:bottom w:val="single" w:sz="4" w:space="0" w:color="auto"/>
              <w:right w:val="single" w:sz="4" w:space="0" w:color="auto"/>
            </w:tcBorders>
          </w:tcPr>
          <w:p w14:paraId="5E5A8B4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29E48D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D5D0100" w14:textId="77777777" w:rsidR="00805C51" w:rsidRPr="00C222E5" w:rsidRDefault="00805C51" w:rsidP="005249CD">
            <w:pPr>
              <w:pStyle w:val="TAC"/>
              <w:rPr>
                <w:rFonts w:eastAsia="DengXian"/>
                <w:kern w:val="2"/>
                <w:lang w:eastAsia="zh-CN"/>
              </w:rPr>
            </w:pPr>
            <w:r w:rsidRPr="00C222E5">
              <w:rPr>
                <w:rFonts w:eastAsia="DengXian"/>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3FC2CE0" w14:textId="77777777" w:rsidR="00805C51" w:rsidRPr="00C222E5" w:rsidRDefault="00805C51" w:rsidP="005249CD">
            <w:pPr>
              <w:pStyle w:val="TAC"/>
              <w:rPr>
                <w:rFonts w:eastAsia="DengXian"/>
                <w:lang w:eastAsia="zh-CN" w:bidi="ar"/>
              </w:rPr>
            </w:pPr>
            <w:r w:rsidRPr="00C222E5">
              <w:rPr>
                <w:rFonts w:eastAsia="DengXian"/>
                <w:lang w:eastAsia="zh-CN"/>
              </w:rPr>
              <w:t>CA_n77(2A)_BCS1</w:t>
            </w:r>
          </w:p>
        </w:tc>
        <w:tc>
          <w:tcPr>
            <w:tcW w:w="2724" w:type="dxa"/>
            <w:tcBorders>
              <w:top w:val="nil"/>
              <w:left w:val="single" w:sz="4" w:space="0" w:color="auto"/>
              <w:bottom w:val="single" w:sz="4" w:space="0" w:color="auto"/>
              <w:right w:val="single" w:sz="4" w:space="0" w:color="auto"/>
            </w:tcBorders>
          </w:tcPr>
          <w:p w14:paraId="4C5258FA" w14:textId="77777777" w:rsidR="00805C51" w:rsidRPr="00C222E5" w:rsidRDefault="00805C51" w:rsidP="005249CD">
            <w:pPr>
              <w:pStyle w:val="TAC"/>
              <w:rPr>
                <w:rFonts w:eastAsia="DengXian"/>
                <w:lang w:eastAsia="zh-CN" w:bidi="ar"/>
              </w:rPr>
            </w:pPr>
          </w:p>
        </w:tc>
      </w:tr>
      <w:tr w:rsidR="00805C51" w:rsidRPr="00C222E5" w14:paraId="2E1F7FAB" w14:textId="77777777" w:rsidTr="00B76E0F">
        <w:trPr>
          <w:jc w:val="center"/>
        </w:trPr>
        <w:tc>
          <w:tcPr>
            <w:tcW w:w="2904" w:type="dxa"/>
            <w:tcBorders>
              <w:top w:val="single" w:sz="4" w:space="0" w:color="auto"/>
              <w:left w:val="single" w:sz="4" w:space="0" w:color="auto"/>
              <w:bottom w:val="nil"/>
              <w:right w:val="single" w:sz="4" w:space="0" w:color="auto"/>
            </w:tcBorders>
          </w:tcPr>
          <w:p w14:paraId="55819AD5" w14:textId="77777777" w:rsidR="00805C51" w:rsidRPr="00C222E5" w:rsidRDefault="00805C51" w:rsidP="005249CD">
            <w:pPr>
              <w:pStyle w:val="TAC"/>
              <w:rPr>
                <w:rFonts w:eastAsia="DengXian"/>
              </w:rPr>
            </w:pPr>
            <w:r w:rsidRPr="00C222E5">
              <w:rPr>
                <w:rFonts w:eastAsia="DengXian"/>
                <w:lang w:eastAsia="zh-CN" w:bidi="ar"/>
              </w:rPr>
              <w:lastRenderedPageBreak/>
              <w:t>CA_n12A-n30A-n66(2A)-n77(2A)</w:t>
            </w:r>
          </w:p>
        </w:tc>
        <w:tc>
          <w:tcPr>
            <w:tcW w:w="3019" w:type="dxa"/>
            <w:tcBorders>
              <w:top w:val="single" w:sz="4" w:space="0" w:color="auto"/>
              <w:left w:val="single" w:sz="4" w:space="0" w:color="auto"/>
              <w:bottom w:val="nil"/>
              <w:right w:val="single" w:sz="4" w:space="0" w:color="auto"/>
            </w:tcBorders>
          </w:tcPr>
          <w:p w14:paraId="681DB126" w14:textId="77777777" w:rsidR="00805C51" w:rsidRPr="00C222E5" w:rsidRDefault="00805C51" w:rsidP="005249CD">
            <w:pPr>
              <w:pStyle w:val="TAC"/>
              <w:rPr>
                <w:rFonts w:eastAsia="DengXian"/>
                <w:kern w:val="2"/>
              </w:rPr>
            </w:pPr>
            <w:r w:rsidRPr="00C222E5">
              <w:rPr>
                <w:rFonts w:eastAsia="DengXian"/>
                <w:kern w:val="2"/>
              </w:rPr>
              <w:t>n77</w:t>
            </w:r>
            <w:r w:rsidRPr="00C222E5">
              <w:rPr>
                <w:rFonts w:eastAsia="DengXian"/>
                <w:vertAlign w:val="superscript"/>
                <w:lang w:eastAsia="zh-CN"/>
              </w:rPr>
              <w:t>5</w:t>
            </w:r>
            <w:r w:rsidRPr="00C222E5">
              <w:rPr>
                <w:rFonts w:eastAsia="DengXian" w:hint="eastAsia"/>
                <w:vertAlign w:val="superscript"/>
                <w:lang w:eastAsia="zh-CN"/>
              </w:rPr>
              <w:t>,6</w:t>
            </w:r>
          </w:p>
          <w:p w14:paraId="5621DB7D" w14:textId="77777777" w:rsidR="00805C51" w:rsidRPr="00C222E5" w:rsidRDefault="00805C51" w:rsidP="005249CD">
            <w:pPr>
              <w:pStyle w:val="TAC"/>
              <w:rPr>
                <w:rFonts w:eastAsia="DengXian"/>
                <w:lang w:eastAsia="zh-CN" w:bidi="ar"/>
              </w:rPr>
            </w:pPr>
            <w:r w:rsidRPr="00C222E5">
              <w:rPr>
                <w:rFonts w:eastAsia="DengXian"/>
                <w:lang w:eastAsia="zh-CN" w:bidi="ar"/>
              </w:rPr>
              <w:t>CA_n12A-n30A</w:t>
            </w:r>
          </w:p>
          <w:p w14:paraId="6BEE3EB2" w14:textId="77777777" w:rsidR="00805C51" w:rsidRPr="00C222E5" w:rsidRDefault="00805C51" w:rsidP="005249CD">
            <w:pPr>
              <w:pStyle w:val="TAC"/>
              <w:rPr>
                <w:rFonts w:eastAsia="DengXian"/>
                <w:lang w:eastAsia="zh-CN" w:bidi="ar"/>
              </w:rPr>
            </w:pPr>
            <w:r w:rsidRPr="00C222E5">
              <w:rPr>
                <w:rFonts w:eastAsia="DengXian"/>
                <w:lang w:eastAsia="zh-CN" w:bidi="ar"/>
              </w:rPr>
              <w:t>CA_n12A-n66A</w:t>
            </w:r>
          </w:p>
          <w:p w14:paraId="2DE82F45" w14:textId="77777777" w:rsidR="00805C51" w:rsidRPr="00C222E5" w:rsidRDefault="00805C51" w:rsidP="005249CD">
            <w:pPr>
              <w:pStyle w:val="TAC"/>
              <w:rPr>
                <w:rFonts w:eastAsia="DengXian"/>
                <w:lang w:eastAsia="zh-CN" w:bidi="ar"/>
              </w:rPr>
            </w:pPr>
            <w:r w:rsidRPr="00C222E5">
              <w:rPr>
                <w:rFonts w:eastAsia="DengXian"/>
                <w:lang w:eastAsia="zh-CN" w:bidi="ar"/>
              </w:rPr>
              <w:t>CA_n12A-n77A</w:t>
            </w:r>
            <w:r w:rsidRPr="00C222E5">
              <w:rPr>
                <w:rFonts w:eastAsia="DengXian"/>
                <w:vertAlign w:val="superscript"/>
                <w:lang w:eastAsia="zh-CN"/>
              </w:rPr>
              <w:t>5</w:t>
            </w:r>
          </w:p>
          <w:p w14:paraId="3F6A469A" w14:textId="77777777" w:rsidR="00805C51" w:rsidRPr="00C222E5" w:rsidRDefault="00805C51" w:rsidP="005249CD">
            <w:pPr>
              <w:pStyle w:val="TAC"/>
              <w:rPr>
                <w:rFonts w:eastAsia="DengXian"/>
                <w:lang w:eastAsia="zh-CN" w:bidi="ar"/>
              </w:rPr>
            </w:pPr>
            <w:r w:rsidRPr="00C222E5">
              <w:rPr>
                <w:rFonts w:eastAsia="DengXian"/>
                <w:lang w:eastAsia="zh-CN" w:bidi="ar"/>
              </w:rPr>
              <w:t>CA_n30A-n66A</w:t>
            </w:r>
          </w:p>
          <w:p w14:paraId="6B23684C" w14:textId="77777777" w:rsidR="00805C51" w:rsidRPr="00C222E5" w:rsidRDefault="00805C51" w:rsidP="005249CD">
            <w:pPr>
              <w:pStyle w:val="TAC"/>
              <w:rPr>
                <w:rFonts w:eastAsia="DengXian"/>
                <w:lang w:eastAsia="zh-CN" w:bidi="ar"/>
              </w:rPr>
            </w:pPr>
            <w:r w:rsidRPr="00C222E5">
              <w:rPr>
                <w:rFonts w:eastAsia="DengXian"/>
                <w:lang w:eastAsia="zh-CN" w:bidi="ar"/>
              </w:rPr>
              <w:t>CA_n30A-n77A</w:t>
            </w:r>
            <w:r w:rsidRPr="00C222E5">
              <w:rPr>
                <w:rFonts w:eastAsia="DengXian"/>
                <w:vertAlign w:val="superscript"/>
                <w:lang w:eastAsia="zh-CN"/>
              </w:rPr>
              <w:t>5</w:t>
            </w:r>
          </w:p>
          <w:p w14:paraId="48650A18" w14:textId="77777777" w:rsidR="00805C51" w:rsidRPr="00C222E5" w:rsidRDefault="00805C51" w:rsidP="005249CD">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7411681" w14:textId="77777777" w:rsidR="00805C51" w:rsidRPr="00C222E5" w:rsidRDefault="00805C51" w:rsidP="005249CD">
            <w:pPr>
              <w:pStyle w:val="TAC"/>
              <w:rPr>
                <w:rFonts w:eastAsia="DengXian"/>
              </w:rPr>
            </w:pPr>
            <w:r w:rsidRPr="00C222E5">
              <w:rPr>
                <w:rFonts w:eastAsia="DengXian"/>
                <w:kern w:val="2"/>
                <w:lang w:eastAsia="zh-CN"/>
              </w:rPr>
              <w:t>n12</w:t>
            </w:r>
          </w:p>
        </w:tc>
        <w:tc>
          <w:tcPr>
            <w:tcW w:w="4199" w:type="dxa"/>
            <w:tcBorders>
              <w:top w:val="single" w:sz="4" w:space="0" w:color="auto"/>
              <w:left w:val="single" w:sz="4" w:space="0" w:color="auto"/>
              <w:bottom w:val="single" w:sz="4" w:space="0" w:color="auto"/>
              <w:right w:val="single" w:sz="4" w:space="0" w:color="auto"/>
            </w:tcBorders>
          </w:tcPr>
          <w:p w14:paraId="47094042" w14:textId="77777777" w:rsidR="00805C51" w:rsidRPr="00C222E5" w:rsidRDefault="00805C51" w:rsidP="005249CD">
            <w:pPr>
              <w:pStyle w:val="TAC"/>
              <w:rPr>
                <w:rFonts w:eastAsia="DengXian"/>
                <w:lang w:eastAsia="zh-CN" w:bidi="ar"/>
              </w:rPr>
            </w:pPr>
            <w:r w:rsidRPr="00C222E5">
              <w:rPr>
                <w:rFonts w:eastAsia="DengXian"/>
                <w:lang w:eastAsia="zh-CN" w:bidi="ar"/>
              </w:rPr>
              <w:t>5, 10,15</w:t>
            </w:r>
          </w:p>
        </w:tc>
        <w:tc>
          <w:tcPr>
            <w:tcW w:w="2724" w:type="dxa"/>
            <w:tcBorders>
              <w:top w:val="single" w:sz="4" w:space="0" w:color="auto"/>
              <w:left w:val="single" w:sz="4" w:space="0" w:color="auto"/>
              <w:bottom w:val="nil"/>
              <w:right w:val="single" w:sz="4" w:space="0" w:color="auto"/>
            </w:tcBorders>
          </w:tcPr>
          <w:p w14:paraId="48F3054F"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5D20ADD" w14:textId="77777777" w:rsidTr="00B76E0F">
        <w:trPr>
          <w:jc w:val="center"/>
        </w:trPr>
        <w:tc>
          <w:tcPr>
            <w:tcW w:w="2904" w:type="dxa"/>
            <w:tcBorders>
              <w:top w:val="nil"/>
              <w:left w:val="single" w:sz="4" w:space="0" w:color="auto"/>
              <w:bottom w:val="nil"/>
              <w:right w:val="single" w:sz="4" w:space="0" w:color="auto"/>
            </w:tcBorders>
          </w:tcPr>
          <w:p w14:paraId="0971800B"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249CCF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448BE3A" w14:textId="77777777" w:rsidR="00805C51" w:rsidRPr="00C222E5" w:rsidRDefault="00805C51" w:rsidP="005249CD">
            <w:pPr>
              <w:pStyle w:val="TAC"/>
              <w:rPr>
                <w:rFonts w:eastAsia="DengXian"/>
              </w:rPr>
            </w:pPr>
            <w:r w:rsidRPr="00C222E5">
              <w:rPr>
                <w:rFonts w:eastAsia="DengXian"/>
                <w:kern w:val="2"/>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35B68E23"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3777B11A" w14:textId="77777777" w:rsidR="00805C51" w:rsidRPr="00C222E5" w:rsidRDefault="00805C51" w:rsidP="005249CD">
            <w:pPr>
              <w:pStyle w:val="TAC"/>
              <w:rPr>
                <w:rFonts w:eastAsia="DengXian"/>
                <w:lang w:eastAsia="zh-CN" w:bidi="ar"/>
              </w:rPr>
            </w:pPr>
          </w:p>
        </w:tc>
      </w:tr>
      <w:tr w:rsidR="00805C51" w:rsidRPr="00C222E5" w14:paraId="52B44884" w14:textId="77777777" w:rsidTr="00B76E0F">
        <w:trPr>
          <w:jc w:val="center"/>
        </w:trPr>
        <w:tc>
          <w:tcPr>
            <w:tcW w:w="2904" w:type="dxa"/>
            <w:tcBorders>
              <w:top w:val="nil"/>
              <w:left w:val="single" w:sz="4" w:space="0" w:color="auto"/>
              <w:bottom w:val="nil"/>
              <w:right w:val="single" w:sz="4" w:space="0" w:color="auto"/>
            </w:tcBorders>
          </w:tcPr>
          <w:p w14:paraId="65F780A6"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30F3B4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A618D2C" w14:textId="77777777" w:rsidR="00805C51" w:rsidRPr="00C222E5" w:rsidRDefault="00805C51" w:rsidP="005249CD">
            <w:pPr>
              <w:pStyle w:val="TAC"/>
              <w:rPr>
                <w:rFonts w:eastAsia="DengXia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B71B948" w14:textId="77777777" w:rsidR="00805C51" w:rsidRPr="00C222E5" w:rsidRDefault="00805C51" w:rsidP="005249CD">
            <w:pPr>
              <w:pStyle w:val="TAC"/>
              <w:rPr>
                <w:rFonts w:eastAsia="DengXian"/>
                <w:lang w:eastAsia="zh-CN" w:bidi="ar"/>
              </w:rPr>
            </w:pPr>
            <w:r w:rsidRPr="00C222E5">
              <w:rPr>
                <w:rFonts w:eastAsia="DengXian"/>
                <w:lang w:eastAsia="zh-CN"/>
              </w:rPr>
              <w:t>CA_n66(2A)_BCS1</w:t>
            </w:r>
          </w:p>
        </w:tc>
        <w:tc>
          <w:tcPr>
            <w:tcW w:w="2724" w:type="dxa"/>
            <w:tcBorders>
              <w:top w:val="nil"/>
              <w:left w:val="single" w:sz="4" w:space="0" w:color="auto"/>
              <w:bottom w:val="nil"/>
              <w:right w:val="single" w:sz="4" w:space="0" w:color="auto"/>
            </w:tcBorders>
          </w:tcPr>
          <w:p w14:paraId="04DDF95E" w14:textId="77777777" w:rsidR="00805C51" w:rsidRPr="00C222E5" w:rsidRDefault="00805C51" w:rsidP="005249CD">
            <w:pPr>
              <w:pStyle w:val="TAC"/>
              <w:rPr>
                <w:rFonts w:eastAsia="DengXian"/>
                <w:lang w:eastAsia="zh-CN" w:bidi="ar"/>
              </w:rPr>
            </w:pPr>
          </w:p>
        </w:tc>
      </w:tr>
      <w:tr w:rsidR="00805C51" w:rsidRPr="00C222E5" w14:paraId="32223A43" w14:textId="77777777" w:rsidTr="00B76E0F">
        <w:trPr>
          <w:jc w:val="center"/>
        </w:trPr>
        <w:tc>
          <w:tcPr>
            <w:tcW w:w="2904" w:type="dxa"/>
            <w:tcBorders>
              <w:top w:val="nil"/>
              <w:left w:val="single" w:sz="4" w:space="0" w:color="auto"/>
              <w:bottom w:val="single" w:sz="4" w:space="0" w:color="auto"/>
              <w:right w:val="single" w:sz="4" w:space="0" w:color="auto"/>
            </w:tcBorders>
          </w:tcPr>
          <w:p w14:paraId="694EC0B9"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D447212"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5D8CF7E" w14:textId="77777777" w:rsidR="00805C51" w:rsidRPr="00C222E5" w:rsidRDefault="00805C51" w:rsidP="005249CD">
            <w:pPr>
              <w:pStyle w:val="TAC"/>
              <w:rPr>
                <w:rFonts w:eastAsia="DengXian"/>
              </w:rPr>
            </w:pPr>
            <w:r w:rsidRPr="00C222E5">
              <w:rPr>
                <w:rFonts w:eastAsia="DengXian"/>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99CDC08" w14:textId="77777777" w:rsidR="00805C51" w:rsidRPr="00C222E5" w:rsidRDefault="00805C51" w:rsidP="005249CD">
            <w:pPr>
              <w:pStyle w:val="TAC"/>
              <w:rPr>
                <w:rFonts w:eastAsia="DengXian"/>
                <w:lang w:eastAsia="zh-CN" w:bidi="ar"/>
              </w:rPr>
            </w:pPr>
            <w:r w:rsidRPr="00C222E5">
              <w:rPr>
                <w:rFonts w:eastAsia="DengXian"/>
                <w:lang w:eastAsia="zh-CN"/>
              </w:rPr>
              <w:t>CA_n77(2A)_BCS1</w:t>
            </w:r>
          </w:p>
        </w:tc>
        <w:tc>
          <w:tcPr>
            <w:tcW w:w="2724" w:type="dxa"/>
            <w:tcBorders>
              <w:top w:val="nil"/>
              <w:left w:val="single" w:sz="4" w:space="0" w:color="auto"/>
              <w:bottom w:val="single" w:sz="4" w:space="0" w:color="auto"/>
              <w:right w:val="single" w:sz="4" w:space="0" w:color="auto"/>
            </w:tcBorders>
          </w:tcPr>
          <w:p w14:paraId="51B1EEC7" w14:textId="77777777" w:rsidR="00805C51" w:rsidRPr="00C222E5" w:rsidRDefault="00805C51" w:rsidP="005249CD">
            <w:pPr>
              <w:pStyle w:val="TAC"/>
              <w:rPr>
                <w:rFonts w:eastAsia="DengXian"/>
                <w:lang w:eastAsia="zh-CN" w:bidi="ar"/>
              </w:rPr>
            </w:pPr>
          </w:p>
        </w:tc>
      </w:tr>
      <w:tr w:rsidR="00805C51" w:rsidRPr="00C222E5" w14:paraId="23B6583C" w14:textId="77777777" w:rsidTr="00B76E0F">
        <w:trPr>
          <w:jc w:val="center"/>
        </w:trPr>
        <w:tc>
          <w:tcPr>
            <w:tcW w:w="2904" w:type="dxa"/>
            <w:tcBorders>
              <w:top w:val="single" w:sz="4" w:space="0" w:color="auto"/>
              <w:left w:val="single" w:sz="4" w:space="0" w:color="auto"/>
              <w:bottom w:val="nil"/>
              <w:right w:val="single" w:sz="4" w:space="0" w:color="auto"/>
            </w:tcBorders>
          </w:tcPr>
          <w:p w14:paraId="6621DA61" w14:textId="77777777" w:rsidR="00805C51" w:rsidRPr="00C222E5" w:rsidRDefault="00805C51" w:rsidP="005249CD">
            <w:pPr>
              <w:pStyle w:val="TAC"/>
              <w:rPr>
                <w:rFonts w:eastAsia="DengXian"/>
                <w:lang w:eastAsia="zh-CN" w:bidi="ar"/>
              </w:rPr>
            </w:pPr>
            <w:r w:rsidRPr="00C222E5">
              <w:rPr>
                <w:rFonts w:eastAsia="DengXian"/>
              </w:rPr>
              <w:t>CA_n13A-n25A-n66A-n77A</w:t>
            </w:r>
          </w:p>
        </w:tc>
        <w:tc>
          <w:tcPr>
            <w:tcW w:w="3019" w:type="dxa"/>
            <w:tcBorders>
              <w:top w:val="single" w:sz="4" w:space="0" w:color="auto"/>
              <w:left w:val="single" w:sz="4" w:space="0" w:color="auto"/>
              <w:bottom w:val="nil"/>
              <w:right w:val="single" w:sz="4" w:space="0" w:color="auto"/>
            </w:tcBorders>
          </w:tcPr>
          <w:p w14:paraId="3BC3A45D" w14:textId="77777777" w:rsidR="00805C51" w:rsidRPr="00C222E5" w:rsidRDefault="00805C51" w:rsidP="005249CD">
            <w:pPr>
              <w:pStyle w:val="TAC"/>
              <w:rPr>
                <w:rFonts w:eastAsia="DengXian"/>
                <w:kern w:val="2"/>
              </w:rPr>
            </w:pPr>
            <w:r w:rsidRPr="00C222E5">
              <w:rPr>
                <w:rFonts w:eastAsia="DengXian"/>
                <w:kern w:val="2"/>
              </w:rPr>
              <w:t>n77</w:t>
            </w:r>
            <w:r w:rsidRPr="00C222E5">
              <w:rPr>
                <w:rFonts w:eastAsia="DengXian"/>
                <w:vertAlign w:val="superscript"/>
                <w:lang w:eastAsia="zh-CN"/>
              </w:rPr>
              <w:t>5</w:t>
            </w:r>
            <w:r w:rsidRPr="00C222E5">
              <w:rPr>
                <w:rFonts w:eastAsia="DengXian" w:hint="eastAsia"/>
                <w:vertAlign w:val="superscript"/>
                <w:lang w:eastAsia="zh-CN"/>
              </w:rPr>
              <w:t>,6</w:t>
            </w:r>
          </w:p>
          <w:p w14:paraId="5B85578E" w14:textId="77777777" w:rsidR="00805C51" w:rsidRPr="00C222E5" w:rsidRDefault="00805C51" w:rsidP="005249CD">
            <w:pPr>
              <w:pStyle w:val="TAC"/>
              <w:rPr>
                <w:rFonts w:eastAsia="DengXian"/>
                <w:b/>
                <w:lang w:eastAsia="zh-CN"/>
              </w:rPr>
            </w:pPr>
            <w:r w:rsidRPr="00C222E5">
              <w:rPr>
                <w:rFonts w:eastAsia="DengXian"/>
                <w:lang w:eastAsia="zh-CN"/>
              </w:rPr>
              <w:t>CA_n13A-n25A</w:t>
            </w:r>
          </w:p>
          <w:p w14:paraId="257CBF46" w14:textId="77777777" w:rsidR="00805C51" w:rsidRPr="00C222E5" w:rsidRDefault="00805C51" w:rsidP="005249CD">
            <w:pPr>
              <w:pStyle w:val="TAC"/>
              <w:rPr>
                <w:rFonts w:eastAsia="DengXian"/>
                <w:b/>
                <w:lang w:eastAsia="zh-CN"/>
              </w:rPr>
            </w:pPr>
            <w:r w:rsidRPr="00C222E5">
              <w:rPr>
                <w:rFonts w:eastAsia="DengXian"/>
                <w:lang w:eastAsia="zh-CN"/>
              </w:rPr>
              <w:t>CA_n13A-n66A</w:t>
            </w:r>
          </w:p>
          <w:p w14:paraId="3DC2AE5B" w14:textId="77777777" w:rsidR="00805C51" w:rsidRPr="00C222E5" w:rsidRDefault="00805C51" w:rsidP="005249CD">
            <w:pPr>
              <w:pStyle w:val="TAC"/>
              <w:rPr>
                <w:rFonts w:eastAsia="DengXian"/>
                <w:b/>
                <w:lang w:eastAsia="zh-CN"/>
              </w:rPr>
            </w:pPr>
            <w:r w:rsidRPr="00C222E5">
              <w:rPr>
                <w:rFonts w:eastAsia="DengXian"/>
                <w:lang w:eastAsia="zh-CN"/>
              </w:rPr>
              <w:t>CA_n13A-n77A</w:t>
            </w:r>
            <w:r w:rsidRPr="00C222E5">
              <w:rPr>
                <w:rFonts w:eastAsia="DengXian"/>
                <w:vertAlign w:val="superscript"/>
                <w:lang w:eastAsia="zh-CN"/>
              </w:rPr>
              <w:t>5</w:t>
            </w:r>
          </w:p>
          <w:p w14:paraId="70A7AF4C"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6BFCF96F" w14:textId="77777777" w:rsidR="00805C51" w:rsidRPr="00C222E5" w:rsidRDefault="00805C51" w:rsidP="005249CD">
            <w:pPr>
              <w:pStyle w:val="TAC"/>
              <w:rPr>
                <w:rFonts w:eastAsia="DengXian"/>
                <w:b/>
                <w:lang w:eastAsia="zh-CN"/>
              </w:rPr>
            </w:pPr>
            <w:r w:rsidRPr="00C222E5">
              <w:rPr>
                <w:rFonts w:eastAsia="DengXian"/>
                <w:lang w:eastAsia="zh-CN"/>
              </w:rPr>
              <w:t>CA_n25A-n77A</w:t>
            </w:r>
            <w:r w:rsidRPr="00C222E5">
              <w:rPr>
                <w:rFonts w:eastAsia="DengXian"/>
                <w:vertAlign w:val="superscript"/>
                <w:lang w:eastAsia="zh-CN"/>
              </w:rPr>
              <w:t>5</w:t>
            </w:r>
          </w:p>
          <w:p w14:paraId="62F9F6DB"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2A80202D" w14:textId="77777777" w:rsidR="00805C51" w:rsidRPr="00C222E5" w:rsidRDefault="00805C51" w:rsidP="005249CD">
            <w:pPr>
              <w:pStyle w:val="TAC"/>
              <w:rPr>
                <w:rFonts w:eastAsia="DengXian"/>
                <w:lang w:eastAsia="zh-CN" w:bidi="ar"/>
              </w:rPr>
            </w:pPr>
            <w:r w:rsidRPr="00C222E5">
              <w:rPr>
                <w:rFonts w:eastAsia="DengXian"/>
              </w:rPr>
              <w:t>n13</w:t>
            </w:r>
          </w:p>
        </w:tc>
        <w:tc>
          <w:tcPr>
            <w:tcW w:w="4199" w:type="dxa"/>
            <w:tcBorders>
              <w:top w:val="single" w:sz="4" w:space="0" w:color="auto"/>
              <w:left w:val="single" w:sz="4" w:space="0" w:color="auto"/>
              <w:bottom w:val="single" w:sz="4" w:space="0" w:color="auto"/>
              <w:right w:val="single" w:sz="4" w:space="0" w:color="auto"/>
            </w:tcBorders>
          </w:tcPr>
          <w:p w14:paraId="105F386A"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single" w:sz="4" w:space="0" w:color="auto"/>
              <w:left w:val="single" w:sz="4" w:space="0" w:color="auto"/>
              <w:bottom w:val="nil"/>
              <w:right w:val="single" w:sz="4" w:space="0" w:color="auto"/>
            </w:tcBorders>
          </w:tcPr>
          <w:p w14:paraId="3003FAB9"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2162B5E6" w14:textId="77777777" w:rsidTr="00B76E0F">
        <w:trPr>
          <w:jc w:val="center"/>
        </w:trPr>
        <w:tc>
          <w:tcPr>
            <w:tcW w:w="2904" w:type="dxa"/>
            <w:tcBorders>
              <w:top w:val="nil"/>
              <w:left w:val="single" w:sz="4" w:space="0" w:color="auto"/>
              <w:bottom w:val="nil"/>
              <w:right w:val="single" w:sz="4" w:space="0" w:color="auto"/>
            </w:tcBorders>
          </w:tcPr>
          <w:p w14:paraId="2563C52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F8F03F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C99022A"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04F4C57A"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3D487FFC" w14:textId="77777777" w:rsidR="00805C51" w:rsidRPr="00C222E5" w:rsidRDefault="00805C51" w:rsidP="005249CD">
            <w:pPr>
              <w:pStyle w:val="TAC"/>
              <w:rPr>
                <w:rFonts w:eastAsia="DengXian"/>
                <w:lang w:eastAsia="zh-CN" w:bidi="ar"/>
              </w:rPr>
            </w:pPr>
          </w:p>
        </w:tc>
      </w:tr>
      <w:tr w:rsidR="00805C51" w:rsidRPr="00C222E5" w14:paraId="32DE2C4B" w14:textId="77777777" w:rsidTr="00B76E0F">
        <w:trPr>
          <w:jc w:val="center"/>
        </w:trPr>
        <w:tc>
          <w:tcPr>
            <w:tcW w:w="2904" w:type="dxa"/>
            <w:tcBorders>
              <w:top w:val="nil"/>
              <w:left w:val="single" w:sz="4" w:space="0" w:color="auto"/>
              <w:bottom w:val="nil"/>
              <w:right w:val="single" w:sz="4" w:space="0" w:color="auto"/>
            </w:tcBorders>
          </w:tcPr>
          <w:p w14:paraId="62E8F9B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EC1C8E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B457926"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3456CDE"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96E2DC2" w14:textId="77777777" w:rsidR="00805C51" w:rsidRPr="00C222E5" w:rsidRDefault="00805C51" w:rsidP="005249CD">
            <w:pPr>
              <w:pStyle w:val="TAC"/>
              <w:rPr>
                <w:rFonts w:eastAsia="DengXian"/>
                <w:lang w:eastAsia="zh-CN" w:bidi="ar"/>
              </w:rPr>
            </w:pPr>
          </w:p>
        </w:tc>
      </w:tr>
      <w:tr w:rsidR="00805C51" w:rsidRPr="00C222E5" w14:paraId="087E25D9" w14:textId="77777777" w:rsidTr="00B76E0F">
        <w:trPr>
          <w:jc w:val="center"/>
        </w:trPr>
        <w:tc>
          <w:tcPr>
            <w:tcW w:w="2904" w:type="dxa"/>
            <w:tcBorders>
              <w:top w:val="nil"/>
              <w:left w:val="single" w:sz="4" w:space="0" w:color="auto"/>
              <w:bottom w:val="single" w:sz="4" w:space="0" w:color="auto"/>
              <w:right w:val="single" w:sz="4" w:space="0" w:color="auto"/>
            </w:tcBorders>
          </w:tcPr>
          <w:p w14:paraId="1056084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F89174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94F36E4" w14:textId="77777777" w:rsidR="00805C51" w:rsidRPr="00C222E5" w:rsidRDefault="00805C51" w:rsidP="005249CD">
            <w:pPr>
              <w:pStyle w:val="TAC"/>
              <w:rPr>
                <w:rFonts w:eastAsia="DengXian"/>
                <w:lang w:eastAsia="zh-CN" w:bidi="ar"/>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4EF9ADD5"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B8E9886" w14:textId="77777777" w:rsidR="00805C51" w:rsidRPr="00C222E5" w:rsidRDefault="00805C51" w:rsidP="005249CD">
            <w:pPr>
              <w:pStyle w:val="TAC"/>
              <w:rPr>
                <w:rFonts w:eastAsia="DengXian"/>
                <w:lang w:eastAsia="zh-CN" w:bidi="ar"/>
              </w:rPr>
            </w:pPr>
          </w:p>
        </w:tc>
      </w:tr>
      <w:tr w:rsidR="00805C51" w:rsidRPr="00C222E5" w14:paraId="76238FEF" w14:textId="77777777" w:rsidTr="00B76E0F">
        <w:trPr>
          <w:jc w:val="center"/>
        </w:trPr>
        <w:tc>
          <w:tcPr>
            <w:tcW w:w="2904" w:type="dxa"/>
            <w:tcBorders>
              <w:top w:val="single" w:sz="4" w:space="0" w:color="auto"/>
              <w:left w:val="single" w:sz="4" w:space="0" w:color="auto"/>
              <w:bottom w:val="nil"/>
              <w:right w:val="single" w:sz="4" w:space="0" w:color="auto"/>
            </w:tcBorders>
          </w:tcPr>
          <w:p w14:paraId="6A7EAF26" w14:textId="77777777" w:rsidR="00805C51" w:rsidRPr="00C222E5" w:rsidRDefault="00805C51" w:rsidP="005249CD">
            <w:pPr>
              <w:pStyle w:val="TAC"/>
              <w:rPr>
                <w:rFonts w:eastAsia="DengXian"/>
                <w:lang w:eastAsia="zh-CN" w:bidi="ar"/>
              </w:rPr>
            </w:pPr>
            <w:r w:rsidRPr="00C222E5">
              <w:rPr>
                <w:rFonts w:eastAsia="DengXian"/>
                <w:lang w:eastAsia="zh-CN" w:bidi="ar"/>
              </w:rPr>
              <w:t>CA_n13A-n25A-n66A-n77(2A)</w:t>
            </w:r>
          </w:p>
        </w:tc>
        <w:tc>
          <w:tcPr>
            <w:tcW w:w="3019" w:type="dxa"/>
            <w:tcBorders>
              <w:top w:val="single" w:sz="4" w:space="0" w:color="auto"/>
              <w:left w:val="single" w:sz="4" w:space="0" w:color="auto"/>
              <w:bottom w:val="nil"/>
              <w:right w:val="single" w:sz="4" w:space="0" w:color="auto"/>
            </w:tcBorders>
          </w:tcPr>
          <w:p w14:paraId="19124349" w14:textId="77777777" w:rsidR="00805C51" w:rsidRPr="00C222E5" w:rsidRDefault="00805C51" w:rsidP="005249CD">
            <w:pPr>
              <w:pStyle w:val="TAC"/>
              <w:rPr>
                <w:rFonts w:eastAsia="DengXian"/>
                <w:kern w:val="2"/>
              </w:rPr>
            </w:pPr>
            <w:r w:rsidRPr="00C222E5">
              <w:rPr>
                <w:rFonts w:eastAsia="DengXian"/>
                <w:kern w:val="2"/>
              </w:rPr>
              <w:t>n77</w:t>
            </w:r>
            <w:r w:rsidRPr="00C222E5">
              <w:rPr>
                <w:rFonts w:eastAsia="DengXian"/>
                <w:vertAlign w:val="superscript"/>
                <w:lang w:eastAsia="zh-CN"/>
              </w:rPr>
              <w:t>5</w:t>
            </w:r>
            <w:r w:rsidRPr="00C222E5">
              <w:rPr>
                <w:rFonts w:eastAsia="DengXian" w:hint="eastAsia"/>
                <w:vertAlign w:val="superscript"/>
                <w:lang w:eastAsia="zh-CN"/>
              </w:rPr>
              <w:t>,6</w:t>
            </w:r>
          </w:p>
          <w:p w14:paraId="6CAC125F" w14:textId="77777777" w:rsidR="00805C51" w:rsidRPr="00C222E5" w:rsidRDefault="00805C51" w:rsidP="005249CD">
            <w:pPr>
              <w:pStyle w:val="TAC"/>
              <w:rPr>
                <w:rFonts w:eastAsia="DengXian"/>
                <w:lang w:eastAsia="zh-CN" w:bidi="ar"/>
              </w:rPr>
            </w:pPr>
            <w:r w:rsidRPr="00C222E5">
              <w:rPr>
                <w:rFonts w:eastAsia="DengXian"/>
                <w:lang w:eastAsia="zh-CN" w:bidi="ar"/>
              </w:rPr>
              <w:t>CA_n77(2A)</w:t>
            </w:r>
          </w:p>
          <w:p w14:paraId="2049B1F6" w14:textId="77777777" w:rsidR="00805C51" w:rsidRPr="00C222E5" w:rsidRDefault="00805C51" w:rsidP="005249CD">
            <w:pPr>
              <w:pStyle w:val="TAC"/>
              <w:rPr>
                <w:rFonts w:eastAsia="DengXian"/>
                <w:lang w:eastAsia="zh-CN" w:bidi="ar"/>
              </w:rPr>
            </w:pPr>
            <w:r w:rsidRPr="00C222E5">
              <w:rPr>
                <w:rFonts w:eastAsia="DengXian"/>
                <w:lang w:eastAsia="zh-CN" w:bidi="ar"/>
              </w:rPr>
              <w:t>CA_n13A-n25A</w:t>
            </w:r>
          </w:p>
          <w:p w14:paraId="463CF020" w14:textId="77777777" w:rsidR="00805C51" w:rsidRPr="00C222E5" w:rsidRDefault="00805C51" w:rsidP="005249CD">
            <w:pPr>
              <w:pStyle w:val="TAC"/>
              <w:rPr>
                <w:rFonts w:eastAsia="DengXian"/>
                <w:lang w:eastAsia="zh-CN" w:bidi="ar"/>
              </w:rPr>
            </w:pPr>
            <w:r w:rsidRPr="00C222E5">
              <w:rPr>
                <w:rFonts w:eastAsia="DengXian"/>
                <w:lang w:eastAsia="zh-CN" w:bidi="ar"/>
              </w:rPr>
              <w:t>CA_n13A-n66A</w:t>
            </w:r>
          </w:p>
          <w:p w14:paraId="2AD4D996" w14:textId="77777777" w:rsidR="00805C51" w:rsidRPr="00C222E5" w:rsidRDefault="00805C51" w:rsidP="005249CD">
            <w:pPr>
              <w:pStyle w:val="TAC"/>
              <w:rPr>
                <w:rFonts w:eastAsia="DengXian"/>
                <w:lang w:eastAsia="zh-CN" w:bidi="ar"/>
              </w:rPr>
            </w:pPr>
            <w:r w:rsidRPr="00C222E5">
              <w:rPr>
                <w:rFonts w:eastAsia="DengXian"/>
                <w:lang w:eastAsia="zh-CN" w:bidi="ar"/>
              </w:rPr>
              <w:t>CA_n13A-n77A</w:t>
            </w:r>
            <w:r w:rsidRPr="00C222E5">
              <w:rPr>
                <w:rFonts w:eastAsia="DengXian"/>
                <w:vertAlign w:val="superscript"/>
                <w:lang w:eastAsia="zh-CN"/>
              </w:rPr>
              <w:t>5</w:t>
            </w:r>
          </w:p>
          <w:p w14:paraId="42AC20CA" w14:textId="77777777" w:rsidR="00805C51" w:rsidRPr="00C222E5" w:rsidRDefault="00805C51" w:rsidP="005249CD">
            <w:pPr>
              <w:pStyle w:val="TAC"/>
              <w:rPr>
                <w:rFonts w:eastAsia="DengXian"/>
                <w:lang w:eastAsia="zh-CN" w:bidi="ar"/>
              </w:rPr>
            </w:pPr>
            <w:r w:rsidRPr="00C222E5">
              <w:rPr>
                <w:rFonts w:eastAsia="DengXian"/>
                <w:lang w:eastAsia="zh-CN" w:bidi="ar"/>
              </w:rPr>
              <w:t>CA_n25A-n66A</w:t>
            </w:r>
          </w:p>
          <w:p w14:paraId="6072C24B"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2D949A14" w14:textId="77777777" w:rsidR="00805C51" w:rsidRPr="00C222E5" w:rsidRDefault="00805C51" w:rsidP="005249CD">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8E7BB25" w14:textId="77777777" w:rsidR="00805C51" w:rsidRPr="00C222E5" w:rsidRDefault="00805C51" w:rsidP="005249CD">
            <w:pPr>
              <w:pStyle w:val="TAC"/>
              <w:rPr>
                <w:rFonts w:eastAsia="DengXian"/>
              </w:rPr>
            </w:pPr>
            <w:r w:rsidRPr="00C222E5">
              <w:rPr>
                <w:rFonts w:eastAsia="DengXian"/>
              </w:rPr>
              <w:t>n13</w:t>
            </w:r>
          </w:p>
        </w:tc>
        <w:tc>
          <w:tcPr>
            <w:tcW w:w="4199" w:type="dxa"/>
            <w:tcBorders>
              <w:top w:val="single" w:sz="4" w:space="0" w:color="auto"/>
              <w:left w:val="single" w:sz="4" w:space="0" w:color="auto"/>
              <w:bottom w:val="single" w:sz="4" w:space="0" w:color="auto"/>
              <w:right w:val="single" w:sz="4" w:space="0" w:color="auto"/>
            </w:tcBorders>
          </w:tcPr>
          <w:p w14:paraId="2D035807"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single" w:sz="4" w:space="0" w:color="auto"/>
              <w:left w:val="single" w:sz="4" w:space="0" w:color="auto"/>
              <w:bottom w:val="nil"/>
              <w:right w:val="single" w:sz="4" w:space="0" w:color="auto"/>
            </w:tcBorders>
          </w:tcPr>
          <w:p w14:paraId="7454D95C"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F0055A6" w14:textId="77777777" w:rsidTr="00B76E0F">
        <w:trPr>
          <w:jc w:val="center"/>
        </w:trPr>
        <w:tc>
          <w:tcPr>
            <w:tcW w:w="2904" w:type="dxa"/>
            <w:tcBorders>
              <w:top w:val="nil"/>
              <w:left w:val="single" w:sz="4" w:space="0" w:color="auto"/>
              <w:bottom w:val="nil"/>
              <w:right w:val="single" w:sz="4" w:space="0" w:color="auto"/>
            </w:tcBorders>
          </w:tcPr>
          <w:p w14:paraId="4D55CB3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F6205D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E8836BF"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6AA9053E"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13AFCC7" w14:textId="77777777" w:rsidR="00805C51" w:rsidRPr="00C222E5" w:rsidRDefault="00805C51" w:rsidP="005249CD">
            <w:pPr>
              <w:pStyle w:val="TAC"/>
              <w:rPr>
                <w:rFonts w:eastAsia="DengXian"/>
                <w:lang w:eastAsia="zh-CN" w:bidi="ar"/>
              </w:rPr>
            </w:pPr>
          </w:p>
        </w:tc>
      </w:tr>
      <w:tr w:rsidR="00805C51" w:rsidRPr="00C222E5" w14:paraId="3F14FAB3" w14:textId="77777777" w:rsidTr="00B76E0F">
        <w:trPr>
          <w:jc w:val="center"/>
        </w:trPr>
        <w:tc>
          <w:tcPr>
            <w:tcW w:w="2904" w:type="dxa"/>
            <w:tcBorders>
              <w:top w:val="nil"/>
              <w:left w:val="single" w:sz="4" w:space="0" w:color="auto"/>
              <w:bottom w:val="nil"/>
              <w:right w:val="single" w:sz="4" w:space="0" w:color="auto"/>
            </w:tcBorders>
          </w:tcPr>
          <w:p w14:paraId="4AE2CF2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A31926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ACB9DEA"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507601EF"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w:t>
            </w:r>
          </w:p>
        </w:tc>
        <w:tc>
          <w:tcPr>
            <w:tcW w:w="2724" w:type="dxa"/>
            <w:tcBorders>
              <w:top w:val="nil"/>
              <w:left w:val="single" w:sz="4" w:space="0" w:color="auto"/>
              <w:bottom w:val="nil"/>
              <w:right w:val="single" w:sz="4" w:space="0" w:color="auto"/>
            </w:tcBorders>
          </w:tcPr>
          <w:p w14:paraId="5A350530" w14:textId="77777777" w:rsidR="00805C51" w:rsidRPr="00C222E5" w:rsidRDefault="00805C51" w:rsidP="005249CD">
            <w:pPr>
              <w:pStyle w:val="TAC"/>
              <w:rPr>
                <w:rFonts w:eastAsia="DengXian"/>
                <w:lang w:eastAsia="zh-CN" w:bidi="ar"/>
              </w:rPr>
            </w:pPr>
          </w:p>
        </w:tc>
      </w:tr>
      <w:tr w:rsidR="00B76E0F" w:rsidRPr="00C222E5" w14:paraId="7FA4D9C1" w14:textId="77777777" w:rsidTr="00B76E0F">
        <w:trPr>
          <w:jc w:val="center"/>
        </w:trPr>
        <w:tc>
          <w:tcPr>
            <w:tcW w:w="2904" w:type="dxa"/>
            <w:tcBorders>
              <w:top w:val="nil"/>
              <w:left w:val="single" w:sz="4" w:space="0" w:color="auto"/>
              <w:bottom w:val="single" w:sz="4" w:space="0" w:color="auto"/>
              <w:right w:val="single" w:sz="4" w:space="0" w:color="auto"/>
            </w:tcBorders>
          </w:tcPr>
          <w:p w14:paraId="22E26CF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637ADB3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B39334F"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5C724579" w14:textId="77777777" w:rsidR="00805C51" w:rsidRPr="00C222E5" w:rsidRDefault="00805C51" w:rsidP="005249CD">
            <w:pPr>
              <w:pStyle w:val="TAC"/>
              <w:rPr>
                <w:rFonts w:eastAsia="DengXian"/>
                <w:lang w:eastAsia="zh-CN" w:bidi="ar"/>
              </w:rPr>
            </w:pPr>
            <w:r w:rsidRPr="00C222E5">
              <w:rPr>
                <w:rFonts w:eastAsia="DengXian"/>
                <w:lang w:eastAsia="zh-CN" w:bidi="ar"/>
              </w:rPr>
              <w:t>CA_n77(2A)_BCS1</w:t>
            </w:r>
          </w:p>
        </w:tc>
        <w:tc>
          <w:tcPr>
            <w:tcW w:w="2724" w:type="dxa"/>
            <w:tcBorders>
              <w:top w:val="nil"/>
              <w:left w:val="single" w:sz="4" w:space="0" w:color="auto"/>
              <w:bottom w:val="single" w:sz="4" w:space="0" w:color="auto"/>
              <w:right w:val="single" w:sz="4" w:space="0" w:color="auto"/>
            </w:tcBorders>
          </w:tcPr>
          <w:p w14:paraId="26E022D4" w14:textId="77777777" w:rsidR="00805C51" w:rsidRPr="00C222E5" w:rsidRDefault="00805C51" w:rsidP="005249CD">
            <w:pPr>
              <w:pStyle w:val="TAC"/>
              <w:rPr>
                <w:rFonts w:eastAsia="DengXian"/>
                <w:lang w:eastAsia="zh-CN" w:bidi="ar"/>
              </w:rPr>
            </w:pPr>
          </w:p>
        </w:tc>
      </w:tr>
      <w:tr w:rsidR="00B76E0F" w:rsidRPr="00C222E5" w14:paraId="35E0AEB0" w14:textId="77777777" w:rsidTr="00B76E0F">
        <w:trPr>
          <w:jc w:val="center"/>
        </w:trPr>
        <w:tc>
          <w:tcPr>
            <w:tcW w:w="2904" w:type="dxa"/>
            <w:tcBorders>
              <w:top w:val="single" w:sz="4" w:space="0" w:color="auto"/>
              <w:left w:val="single" w:sz="4" w:space="0" w:color="auto"/>
              <w:bottom w:val="nil"/>
              <w:right w:val="single" w:sz="4" w:space="0" w:color="auto"/>
            </w:tcBorders>
          </w:tcPr>
          <w:p w14:paraId="7242D0E6" w14:textId="77777777" w:rsidR="00805C51" w:rsidRPr="00C222E5" w:rsidRDefault="00805C51" w:rsidP="005249CD">
            <w:pPr>
              <w:pStyle w:val="TAC"/>
              <w:rPr>
                <w:rFonts w:eastAsia="DengXian"/>
                <w:lang w:eastAsia="zh-CN" w:bidi="ar"/>
              </w:rPr>
            </w:pPr>
            <w:r w:rsidRPr="00C222E5">
              <w:rPr>
                <w:rFonts w:eastAsia="DengXian"/>
                <w:lang w:eastAsia="zh-CN"/>
              </w:rPr>
              <w:t>CA_n14A-n30A-n66A-n77A</w:t>
            </w:r>
          </w:p>
        </w:tc>
        <w:tc>
          <w:tcPr>
            <w:tcW w:w="3019" w:type="dxa"/>
            <w:tcBorders>
              <w:top w:val="single" w:sz="4" w:space="0" w:color="auto"/>
              <w:left w:val="single" w:sz="4" w:space="0" w:color="auto"/>
              <w:bottom w:val="nil"/>
              <w:right w:val="single" w:sz="4" w:space="0" w:color="auto"/>
            </w:tcBorders>
          </w:tcPr>
          <w:p w14:paraId="0854F747"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3E9F0BAD" w14:textId="77777777" w:rsidR="00805C51" w:rsidRPr="00C222E5" w:rsidRDefault="00805C51" w:rsidP="005249CD">
            <w:pPr>
              <w:pStyle w:val="TAC"/>
              <w:rPr>
                <w:rFonts w:eastAsia="DengXian"/>
                <w:lang w:eastAsia="zh-CN"/>
              </w:rPr>
            </w:pPr>
            <w:r w:rsidRPr="00C222E5">
              <w:rPr>
                <w:rFonts w:eastAsia="DengXian"/>
                <w:lang w:eastAsia="zh-CN"/>
              </w:rPr>
              <w:t>CA_n14A-n30A</w:t>
            </w:r>
          </w:p>
          <w:p w14:paraId="768FBE1E" w14:textId="77777777" w:rsidR="00805C51" w:rsidRPr="00C222E5" w:rsidRDefault="00805C51" w:rsidP="005249CD">
            <w:pPr>
              <w:pStyle w:val="TAC"/>
              <w:rPr>
                <w:rFonts w:eastAsia="DengXian"/>
                <w:lang w:eastAsia="zh-CN"/>
              </w:rPr>
            </w:pPr>
            <w:r w:rsidRPr="00C222E5">
              <w:rPr>
                <w:rFonts w:eastAsia="DengXian"/>
                <w:lang w:eastAsia="zh-CN"/>
              </w:rPr>
              <w:t>CA_n14A-n66A</w:t>
            </w:r>
          </w:p>
          <w:p w14:paraId="037D6FAD" w14:textId="77777777" w:rsidR="00805C51" w:rsidRPr="00C222E5" w:rsidRDefault="00805C51" w:rsidP="005249CD">
            <w:pPr>
              <w:pStyle w:val="TAC"/>
              <w:rPr>
                <w:rFonts w:eastAsia="DengXian"/>
                <w:lang w:eastAsia="zh-CN"/>
              </w:rPr>
            </w:pPr>
            <w:r w:rsidRPr="00C222E5">
              <w:rPr>
                <w:rFonts w:eastAsia="DengXian"/>
                <w:lang w:eastAsia="zh-CN"/>
              </w:rPr>
              <w:t>CA_n14A-n77A</w:t>
            </w:r>
            <w:r w:rsidRPr="00C222E5">
              <w:rPr>
                <w:rFonts w:eastAsia="DengXian"/>
                <w:vertAlign w:val="superscript"/>
                <w:lang w:eastAsia="zh-CN"/>
              </w:rPr>
              <w:t>5</w:t>
            </w:r>
          </w:p>
          <w:p w14:paraId="7E31ED2D" w14:textId="77777777" w:rsidR="00805C51" w:rsidRPr="00C222E5" w:rsidRDefault="00805C51" w:rsidP="005249CD">
            <w:pPr>
              <w:pStyle w:val="TAC"/>
              <w:rPr>
                <w:rFonts w:eastAsia="DengXian"/>
                <w:lang w:eastAsia="zh-CN"/>
              </w:rPr>
            </w:pPr>
            <w:r w:rsidRPr="00C222E5">
              <w:rPr>
                <w:rFonts w:eastAsia="DengXian"/>
                <w:lang w:eastAsia="zh-CN"/>
              </w:rPr>
              <w:t>CA_n30A-n66A</w:t>
            </w:r>
          </w:p>
          <w:p w14:paraId="5C64D36D" w14:textId="77777777" w:rsidR="00805C51" w:rsidRPr="00C222E5" w:rsidRDefault="00805C51" w:rsidP="005249CD">
            <w:pPr>
              <w:pStyle w:val="TAC"/>
              <w:rPr>
                <w:rFonts w:eastAsia="DengXian"/>
                <w:lang w:eastAsia="zh-CN"/>
              </w:rPr>
            </w:pPr>
            <w:r w:rsidRPr="00C222E5">
              <w:rPr>
                <w:rFonts w:eastAsia="DengXian"/>
                <w:lang w:eastAsia="zh-CN"/>
              </w:rPr>
              <w:t>CA_n30A-n77A</w:t>
            </w:r>
            <w:r w:rsidRPr="00C222E5">
              <w:rPr>
                <w:rFonts w:eastAsia="DengXian"/>
                <w:vertAlign w:val="superscript"/>
                <w:lang w:eastAsia="zh-CN"/>
              </w:rPr>
              <w:t>5</w:t>
            </w:r>
          </w:p>
          <w:p w14:paraId="230FF502"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6372398" w14:textId="77777777" w:rsidR="00805C51" w:rsidRPr="00C222E5" w:rsidRDefault="00805C51" w:rsidP="005249CD">
            <w:pPr>
              <w:pStyle w:val="TAC"/>
              <w:rPr>
                <w:rFonts w:eastAsia="DengXian"/>
                <w:lang w:eastAsia="zh-CN" w:bidi="ar"/>
              </w:rPr>
            </w:pPr>
            <w:r w:rsidRPr="00C222E5">
              <w:rPr>
                <w:rFonts w:eastAsia="DengXian"/>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7C5D5E33"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single" w:sz="4" w:space="0" w:color="auto"/>
              <w:left w:val="single" w:sz="4" w:space="0" w:color="auto"/>
              <w:bottom w:val="nil"/>
              <w:right w:val="single" w:sz="4" w:space="0" w:color="auto"/>
            </w:tcBorders>
          </w:tcPr>
          <w:p w14:paraId="24F3BE85"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B76E0F" w:rsidRPr="00C222E5" w14:paraId="23046948" w14:textId="77777777" w:rsidTr="00B76E0F">
        <w:trPr>
          <w:jc w:val="center"/>
        </w:trPr>
        <w:tc>
          <w:tcPr>
            <w:tcW w:w="2904" w:type="dxa"/>
            <w:tcBorders>
              <w:top w:val="nil"/>
              <w:left w:val="single" w:sz="4" w:space="0" w:color="auto"/>
              <w:bottom w:val="nil"/>
              <w:right w:val="single" w:sz="4" w:space="0" w:color="auto"/>
            </w:tcBorders>
          </w:tcPr>
          <w:p w14:paraId="079A5C8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7DC383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664ED38" w14:textId="77777777" w:rsidR="00805C51" w:rsidRPr="00C222E5" w:rsidRDefault="00805C51" w:rsidP="005249CD">
            <w:pPr>
              <w:pStyle w:val="TAC"/>
              <w:rPr>
                <w:rFonts w:eastAsia="DengXian"/>
                <w:lang w:eastAsia="zh-CN" w:bidi="ar"/>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48ED5E60"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554A6B54" w14:textId="77777777" w:rsidR="00805C51" w:rsidRPr="00C222E5" w:rsidRDefault="00805C51" w:rsidP="005249CD">
            <w:pPr>
              <w:pStyle w:val="TAC"/>
              <w:rPr>
                <w:rFonts w:eastAsia="DengXian"/>
                <w:lang w:eastAsia="zh-CN" w:bidi="ar"/>
              </w:rPr>
            </w:pPr>
          </w:p>
        </w:tc>
      </w:tr>
      <w:tr w:rsidR="00B76E0F" w:rsidRPr="00C222E5" w14:paraId="3357BDC7" w14:textId="77777777" w:rsidTr="00B76E0F">
        <w:trPr>
          <w:jc w:val="center"/>
        </w:trPr>
        <w:tc>
          <w:tcPr>
            <w:tcW w:w="2904" w:type="dxa"/>
            <w:tcBorders>
              <w:top w:val="nil"/>
              <w:left w:val="single" w:sz="4" w:space="0" w:color="auto"/>
              <w:bottom w:val="nil"/>
              <w:right w:val="single" w:sz="4" w:space="0" w:color="auto"/>
            </w:tcBorders>
          </w:tcPr>
          <w:p w14:paraId="7B47BAF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9DD287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467469D"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90CAA8A"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5F717C5" w14:textId="77777777" w:rsidR="00805C51" w:rsidRPr="00C222E5" w:rsidRDefault="00805C51" w:rsidP="005249CD">
            <w:pPr>
              <w:pStyle w:val="TAC"/>
              <w:rPr>
                <w:rFonts w:eastAsia="DengXian"/>
                <w:lang w:eastAsia="zh-CN" w:bidi="ar"/>
              </w:rPr>
            </w:pPr>
          </w:p>
        </w:tc>
      </w:tr>
      <w:tr w:rsidR="00B76E0F" w:rsidRPr="00C222E5" w14:paraId="5186835A" w14:textId="77777777" w:rsidTr="00B76E0F">
        <w:trPr>
          <w:jc w:val="center"/>
        </w:trPr>
        <w:tc>
          <w:tcPr>
            <w:tcW w:w="2904" w:type="dxa"/>
            <w:tcBorders>
              <w:top w:val="nil"/>
              <w:left w:val="single" w:sz="4" w:space="0" w:color="auto"/>
              <w:bottom w:val="nil"/>
              <w:right w:val="single" w:sz="4" w:space="0" w:color="auto"/>
            </w:tcBorders>
          </w:tcPr>
          <w:p w14:paraId="481853A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84D4D9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8A738C1"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2393136"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721AA14" w14:textId="77777777" w:rsidR="00805C51" w:rsidRPr="00C222E5" w:rsidRDefault="00805C51" w:rsidP="005249CD">
            <w:pPr>
              <w:pStyle w:val="TAC"/>
              <w:rPr>
                <w:rFonts w:eastAsia="DengXian"/>
                <w:lang w:eastAsia="zh-CN" w:bidi="ar"/>
              </w:rPr>
            </w:pPr>
          </w:p>
        </w:tc>
      </w:tr>
      <w:tr w:rsidR="00B76E0F" w:rsidRPr="00C222E5" w14:paraId="1E9996D0" w14:textId="77777777" w:rsidTr="00B76E0F">
        <w:trPr>
          <w:jc w:val="center"/>
        </w:trPr>
        <w:tc>
          <w:tcPr>
            <w:tcW w:w="2904" w:type="dxa"/>
            <w:tcBorders>
              <w:top w:val="nil"/>
              <w:left w:val="single" w:sz="4" w:space="0" w:color="auto"/>
              <w:bottom w:val="nil"/>
              <w:right w:val="single" w:sz="4" w:space="0" w:color="auto"/>
            </w:tcBorders>
          </w:tcPr>
          <w:p w14:paraId="3069F57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BFB24B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CBD0ADA" w14:textId="77777777" w:rsidR="00805C51" w:rsidRPr="00C222E5" w:rsidRDefault="00805C51" w:rsidP="005249CD">
            <w:pPr>
              <w:pStyle w:val="TAC"/>
              <w:rPr>
                <w:rFonts w:eastAsia="DengXian"/>
                <w:lang w:eastAsia="zh-CN"/>
              </w:rPr>
            </w:pPr>
            <w:r w:rsidRPr="00C222E5">
              <w:rPr>
                <w:rFonts w:eastAsia="DengXian"/>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1B561CD9" w14:textId="77777777" w:rsidR="00805C51" w:rsidRPr="00C222E5" w:rsidRDefault="00805C51" w:rsidP="005249CD">
            <w:pPr>
              <w:pStyle w:val="TAC"/>
              <w:rPr>
                <w:rFonts w:eastAsia="DengXian"/>
                <w:lang w:eastAsia="zh-CN" w:bidi="ar"/>
              </w:rPr>
            </w:pPr>
            <w:r w:rsidRPr="001141C9">
              <w:t>n</w:t>
            </w:r>
            <w:r>
              <w:t>14</w:t>
            </w:r>
            <w:r w:rsidRPr="001141C9">
              <w:t xml:space="preserve"> channel bandwidths in Table 5.3.5-1</w:t>
            </w:r>
          </w:p>
        </w:tc>
        <w:tc>
          <w:tcPr>
            <w:tcW w:w="2724" w:type="dxa"/>
            <w:tcBorders>
              <w:top w:val="single" w:sz="4" w:space="0" w:color="auto"/>
              <w:left w:val="single" w:sz="4" w:space="0" w:color="auto"/>
              <w:bottom w:val="nil"/>
              <w:right w:val="single" w:sz="4" w:space="0" w:color="auto"/>
            </w:tcBorders>
          </w:tcPr>
          <w:p w14:paraId="519D6787" w14:textId="77777777" w:rsidR="00805C51" w:rsidRPr="00C222E5" w:rsidRDefault="00805C51" w:rsidP="005249CD">
            <w:pPr>
              <w:pStyle w:val="TAC"/>
              <w:rPr>
                <w:rFonts w:eastAsia="DengXian"/>
                <w:lang w:eastAsia="zh-CN" w:bidi="ar"/>
              </w:rPr>
            </w:pPr>
            <w:r>
              <w:rPr>
                <w:kern w:val="2"/>
                <w:szCs w:val="22"/>
                <w:lang w:eastAsia="zh-CN"/>
              </w:rPr>
              <w:t>4 and 5</w:t>
            </w:r>
          </w:p>
        </w:tc>
      </w:tr>
      <w:tr w:rsidR="00B76E0F" w:rsidRPr="00C222E5" w14:paraId="07EFD495" w14:textId="77777777" w:rsidTr="00B76E0F">
        <w:trPr>
          <w:jc w:val="center"/>
        </w:trPr>
        <w:tc>
          <w:tcPr>
            <w:tcW w:w="2904" w:type="dxa"/>
            <w:tcBorders>
              <w:top w:val="nil"/>
              <w:left w:val="single" w:sz="4" w:space="0" w:color="auto"/>
              <w:bottom w:val="nil"/>
              <w:right w:val="single" w:sz="4" w:space="0" w:color="auto"/>
            </w:tcBorders>
          </w:tcPr>
          <w:p w14:paraId="053B6B3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38C61D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B93290F" w14:textId="77777777" w:rsidR="00805C51" w:rsidRPr="00C222E5" w:rsidRDefault="00805C51" w:rsidP="005249CD">
            <w:pPr>
              <w:pStyle w:val="TAC"/>
              <w:rPr>
                <w:rFonts w:eastAsia="DengXian"/>
                <w:lang w:eastAsia="zh-CN"/>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679B131E" w14:textId="77777777" w:rsidR="00805C51" w:rsidRPr="00C222E5" w:rsidRDefault="00805C51" w:rsidP="005249CD">
            <w:pPr>
              <w:pStyle w:val="TAC"/>
              <w:rPr>
                <w:rFonts w:eastAsia="DengXian"/>
                <w:lang w:eastAsia="zh-CN" w:bidi="ar"/>
              </w:rPr>
            </w:pPr>
            <w:r w:rsidRPr="001141C9">
              <w:t>n</w:t>
            </w:r>
            <w:r>
              <w:t xml:space="preserve">30 </w:t>
            </w:r>
            <w:r w:rsidRPr="001141C9">
              <w:t>channel bandwidths in Table 5.3.5-1</w:t>
            </w:r>
          </w:p>
        </w:tc>
        <w:tc>
          <w:tcPr>
            <w:tcW w:w="2724" w:type="dxa"/>
            <w:tcBorders>
              <w:top w:val="nil"/>
              <w:left w:val="single" w:sz="4" w:space="0" w:color="auto"/>
              <w:bottom w:val="nil"/>
              <w:right w:val="single" w:sz="4" w:space="0" w:color="auto"/>
            </w:tcBorders>
          </w:tcPr>
          <w:p w14:paraId="43394A9A" w14:textId="77777777" w:rsidR="00805C51" w:rsidRPr="00C222E5" w:rsidRDefault="00805C51" w:rsidP="005249CD">
            <w:pPr>
              <w:pStyle w:val="TAC"/>
              <w:rPr>
                <w:rFonts w:eastAsia="DengXian"/>
                <w:lang w:eastAsia="zh-CN" w:bidi="ar"/>
              </w:rPr>
            </w:pPr>
          </w:p>
        </w:tc>
      </w:tr>
      <w:tr w:rsidR="00B76E0F" w:rsidRPr="00C222E5" w14:paraId="2FAEACE9" w14:textId="77777777" w:rsidTr="00B76E0F">
        <w:trPr>
          <w:jc w:val="center"/>
        </w:trPr>
        <w:tc>
          <w:tcPr>
            <w:tcW w:w="2904" w:type="dxa"/>
            <w:tcBorders>
              <w:top w:val="nil"/>
              <w:left w:val="single" w:sz="4" w:space="0" w:color="auto"/>
              <w:bottom w:val="nil"/>
              <w:right w:val="single" w:sz="4" w:space="0" w:color="auto"/>
            </w:tcBorders>
          </w:tcPr>
          <w:p w14:paraId="16BB1B6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3178FB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9F05F80"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58CA869" w14:textId="77777777" w:rsidR="00805C51" w:rsidRPr="00C222E5" w:rsidRDefault="00805C51" w:rsidP="005249CD">
            <w:pPr>
              <w:pStyle w:val="TAC"/>
              <w:rPr>
                <w:rFonts w:eastAsia="DengXian"/>
                <w:lang w:eastAsia="zh-CN" w:bidi="ar"/>
              </w:rPr>
            </w:pPr>
            <w:r w:rsidRPr="001141C9">
              <w:t>n</w:t>
            </w:r>
            <w:r>
              <w:rPr>
                <w:lang w:eastAsia="ja-JP"/>
              </w:rPr>
              <w:t>66</w:t>
            </w:r>
            <w:r w:rsidRPr="001141C9">
              <w:t xml:space="preserve"> channel bandwidths in Table 5.3.5-1</w:t>
            </w:r>
          </w:p>
        </w:tc>
        <w:tc>
          <w:tcPr>
            <w:tcW w:w="2724" w:type="dxa"/>
            <w:tcBorders>
              <w:top w:val="nil"/>
              <w:left w:val="single" w:sz="4" w:space="0" w:color="auto"/>
              <w:bottom w:val="nil"/>
              <w:right w:val="single" w:sz="4" w:space="0" w:color="auto"/>
            </w:tcBorders>
          </w:tcPr>
          <w:p w14:paraId="3025A81A" w14:textId="77777777" w:rsidR="00805C51" w:rsidRPr="00C222E5" w:rsidRDefault="00805C51" w:rsidP="005249CD">
            <w:pPr>
              <w:pStyle w:val="TAC"/>
              <w:rPr>
                <w:rFonts w:eastAsia="DengXian"/>
                <w:lang w:eastAsia="zh-CN" w:bidi="ar"/>
              </w:rPr>
            </w:pPr>
          </w:p>
        </w:tc>
      </w:tr>
      <w:tr w:rsidR="00F83F31" w:rsidRPr="00C222E5" w14:paraId="4E3777E0" w14:textId="77777777" w:rsidTr="00B76E0F">
        <w:trPr>
          <w:jc w:val="center"/>
        </w:trPr>
        <w:tc>
          <w:tcPr>
            <w:tcW w:w="2904" w:type="dxa"/>
            <w:tcBorders>
              <w:top w:val="nil"/>
              <w:left w:val="single" w:sz="4" w:space="0" w:color="auto"/>
              <w:bottom w:val="single" w:sz="4" w:space="0" w:color="auto"/>
              <w:right w:val="single" w:sz="4" w:space="0" w:color="auto"/>
            </w:tcBorders>
          </w:tcPr>
          <w:p w14:paraId="5B2C3AB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AD550A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484E0A6"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8AB3E69" w14:textId="77777777" w:rsidR="00805C51" w:rsidRPr="00C222E5" w:rsidRDefault="00805C51" w:rsidP="005249CD">
            <w:pPr>
              <w:pStyle w:val="TAC"/>
              <w:rPr>
                <w:rFonts w:eastAsia="DengXian"/>
                <w:lang w:eastAsia="zh-CN" w:bidi="ar"/>
              </w:rPr>
            </w:pPr>
            <w:r w:rsidRPr="001141C9">
              <w:t>n</w:t>
            </w:r>
            <w:r>
              <w:rPr>
                <w:lang w:eastAsia="ja-JP"/>
              </w:rPr>
              <w:t>77</w:t>
            </w:r>
            <w:r w:rsidRPr="001141C9">
              <w:t xml:space="preserve"> channel bandwidths in Table 5.3.5-1</w:t>
            </w:r>
          </w:p>
        </w:tc>
        <w:tc>
          <w:tcPr>
            <w:tcW w:w="2724" w:type="dxa"/>
            <w:tcBorders>
              <w:top w:val="nil"/>
              <w:left w:val="single" w:sz="4" w:space="0" w:color="auto"/>
              <w:bottom w:val="single" w:sz="4" w:space="0" w:color="auto"/>
              <w:right w:val="single" w:sz="4" w:space="0" w:color="auto"/>
            </w:tcBorders>
          </w:tcPr>
          <w:p w14:paraId="4C861098" w14:textId="77777777" w:rsidR="00805C51" w:rsidRPr="00C222E5" w:rsidRDefault="00805C51" w:rsidP="005249CD">
            <w:pPr>
              <w:pStyle w:val="TAC"/>
              <w:rPr>
                <w:rFonts w:eastAsia="DengXian"/>
                <w:lang w:eastAsia="zh-CN" w:bidi="ar"/>
              </w:rPr>
            </w:pPr>
          </w:p>
        </w:tc>
      </w:tr>
      <w:tr w:rsidR="00805C51" w:rsidRPr="00C222E5" w14:paraId="2748141B" w14:textId="77777777" w:rsidTr="00B76E0F">
        <w:trPr>
          <w:jc w:val="center"/>
        </w:trPr>
        <w:tc>
          <w:tcPr>
            <w:tcW w:w="2904" w:type="dxa"/>
            <w:tcBorders>
              <w:top w:val="single" w:sz="4" w:space="0" w:color="auto"/>
              <w:left w:val="single" w:sz="4" w:space="0" w:color="auto"/>
              <w:bottom w:val="nil"/>
              <w:right w:val="single" w:sz="4" w:space="0" w:color="auto"/>
            </w:tcBorders>
          </w:tcPr>
          <w:p w14:paraId="40FEB25A" w14:textId="77777777" w:rsidR="00805C51" w:rsidRPr="00C222E5" w:rsidRDefault="00805C51" w:rsidP="005249CD">
            <w:pPr>
              <w:pStyle w:val="TAC"/>
              <w:rPr>
                <w:rFonts w:eastAsia="DengXian"/>
                <w:lang w:eastAsia="zh-CN" w:bidi="ar"/>
              </w:rPr>
            </w:pPr>
            <w:r w:rsidRPr="00C222E5">
              <w:rPr>
                <w:rFonts w:eastAsia="DengXian"/>
                <w:lang w:eastAsia="zh-CN" w:bidi="ar"/>
              </w:rPr>
              <w:t>CA_n14A-n30A-n66(2A)-n77A</w:t>
            </w:r>
          </w:p>
        </w:tc>
        <w:tc>
          <w:tcPr>
            <w:tcW w:w="3019" w:type="dxa"/>
            <w:tcBorders>
              <w:top w:val="single" w:sz="4" w:space="0" w:color="auto"/>
              <w:left w:val="single" w:sz="4" w:space="0" w:color="auto"/>
              <w:bottom w:val="nil"/>
              <w:right w:val="single" w:sz="4" w:space="0" w:color="auto"/>
            </w:tcBorders>
          </w:tcPr>
          <w:p w14:paraId="060D08B5"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3D13AB58" w14:textId="77777777" w:rsidR="00805C51" w:rsidRPr="00C222E5" w:rsidRDefault="00805C51" w:rsidP="005249CD">
            <w:pPr>
              <w:pStyle w:val="TAC"/>
              <w:rPr>
                <w:rFonts w:eastAsia="DengXian"/>
                <w:lang w:eastAsia="zh-CN"/>
              </w:rPr>
            </w:pPr>
            <w:r w:rsidRPr="00C222E5">
              <w:rPr>
                <w:rFonts w:eastAsia="DengXian"/>
                <w:lang w:eastAsia="zh-CN"/>
              </w:rPr>
              <w:t>CA_n14A-n30A</w:t>
            </w:r>
          </w:p>
          <w:p w14:paraId="36A13386" w14:textId="77777777" w:rsidR="00805C51" w:rsidRPr="00C222E5" w:rsidRDefault="00805C51" w:rsidP="005249CD">
            <w:pPr>
              <w:pStyle w:val="TAC"/>
              <w:rPr>
                <w:rFonts w:eastAsia="DengXian"/>
                <w:lang w:eastAsia="zh-CN"/>
              </w:rPr>
            </w:pPr>
            <w:r w:rsidRPr="00C222E5">
              <w:rPr>
                <w:rFonts w:eastAsia="DengXian"/>
                <w:lang w:eastAsia="zh-CN"/>
              </w:rPr>
              <w:t>CA_n14A-n66A</w:t>
            </w:r>
          </w:p>
          <w:p w14:paraId="61426C60" w14:textId="77777777" w:rsidR="00805C51" w:rsidRPr="00C222E5" w:rsidRDefault="00805C51" w:rsidP="005249CD">
            <w:pPr>
              <w:pStyle w:val="TAC"/>
              <w:rPr>
                <w:rFonts w:eastAsia="DengXian"/>
                <w:lang w:eastAsia="zh-CN"/>
              </w:rPr>
            </w:pPr>
            <w:r w:rsidRPr="00C222E5">
              <w:rPr>
                <w:rFonts w:eastAsia="DengXian"/>
                <w:lang w:eastAsia="zh-CN"/>
              </w:rPr>
              <w:t>CA_n14A-n77A</w:t>
            </w:r>
            <w:r w:rsidRPr="00C222E5">
              <w:rPr>
                <w:rFonts w:eastAsia="DengXian"/>
                <w:vertAlign w:val="superscript"/>
                <w:lang w:eastAsia="zh-CN"/>
              </w:rPr>
              <w:t>5</w:t>
            </w:r>
          </w:p>
          <w:p w14:paraId="4C4490C4" w14:textId="77777777" w:rsidR="00805C51" w:rsidRPr="00C222E5" w:rsidRDefault="00805C51" w:rsidP="005249CD">
            <w:pPr>
              <w:pStyle w:val="TAC"/>
              <w:rPr>
                <w:rFonts w:eastAsia="DengXian"/>
                <w:lang w:eastAsia="zh-CN"/>
              </w:rPr>
            </w:pPr>
            <w:r w:rsidRPr="00C222E5">
              <w:rPr>
                <w:rFonts w:eastAsia="DengXian"/>
                <w:lang w:eastAsia="zh-CN"/>
              </w:rPr>
              <w:t>CA_n30A-n66A</w:t>
            </w:r>
          </w:p>
          <w:p w14:paraId="7D728CA3" w14:textId="77777777" w:rsidR="00805C51" w:rsidRPr="00C222E5" w:rsidRDefault="00805C51" w:rsidP="005249CD">
            <w:pPr>
              <w:pStyle w:val="TAC"/>
              <w:rPr>
                <w:rFonts w:eastAsia="DengXian"/>
                <w:lang w:eastAsia="zh-CN"/>
              </w:rPr>
            </w:pPr>
            <w:r w:rsidRPr="00C222E5">
              <w:rPr>
                <w:rFonts w:eastAsia="DengXian"/>
                <w:lang w:eastAsia="zh-CN"/>
              </w:rPr>
              <w:t>CA_n30A-n77A</w:t>
            </w:r>
            <w:r w:rsidRPr="00C222E5">
              <w:rPr>
                <w:rFonts w:eastAsia="DengXian"/>
                <w:vertAlign w:val="superscript"/>
                <w:lang w:eastAsia="zh-CN"/>
              </w:rPr>
              <w:t>5</w:t>
            </w:r>
          </w:p>
          <w:p w14:paraId="2E8A3676"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758206B" w14:textId="77777777" w:rsidR="00805C51" w:rsidRPr="00C222E5" w:rsidRDefault="00805C51" w:rsidP="005249CD">
            <w:pPr>
              <w:pStyle w:val="TAC"/>
              <w:rPr>
                <w:rFonts w:eastAsia="DengXian"/>
                <w:lang w:eastAsia="zh-CN"/>
              </w:rPr>
            </w:pPr>
            <w:r w:rsidRPr="00C222E5">
              <w:rPr>
                <w:rFonts w:eastAsia="DengXian"/>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5AE04A4A"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single" w:sz="4" w:space="0" w:color="auto"/>
              <w:left w:val="single" w:sz="4" w:space="0" w:color="auto"/>
              <w:bottom w:val="nil"/>
              <w:right w:val="single" w:sz="4" w:space="0" w:color="auto"/>
            </w:tcBorders>
          </w:tcPr>
          <w:p w14:paraId="698ED32B"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58C9B1F" w14:textId="77777777" w:rsidTr="00B76E0F">
        <w:trPr>
          <w:jc w:val="center"/>
        </w:trPr>
        <w:tc>
          <w:tcPr>
            <w:tcW w:w="2904" w:type="dxa"/>
            <w:tcBorders>
              <w:top w:val="nil"/>
              <w:left w:val="single" w:sz="4" w:space="0" w:color="auto"/>
              <w:bottom w:val="nil"/>
              <w:right w:val="single" w:sz="4" w:space="0" w:color="auto"/>
            </w:tcBorders>
          </w:tcPr>
          <w:p w14:paraId="1338107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8DCC26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81BD2F2" w14:textId="77777777" w:rsidR="00805C51" w:rsidRPr="00C222E5" w:rsidRDefault="00805C51" w:rsidP="005249CD">
            <w:pPr>
              <w:pStyle w:val="TAC"/>
              <w:rPr>
                <w:rFonts w:eastAsia="DengXian"/>
                <w:lang w:eastAsia="zh-CN"/>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5E7877B6"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4E956D3D" w14:textId="77777777" w:rsidR="00805C51" w:rsidRPr="00C222E5" w:rsidRDefault="00805C51" w:rsidP="005249CD">
            <w:pPr>
              <w:pStyle w:val="TAC"/>
              <w:rPr>
                <w:rFonts w:eastAsia="DengXian"/>
                <w:lang w:eastAsia="zh-CN" w:bidi="ar"/>
              </w:rPr>
            </w:pPr>
          </w:p>
        </w:tc>
      </w:tr>
      <w:tr w:rsidR="00805C51" w:rsidRPr="00C222E5" w14:paraId="25B326BF" w14:textId="77777777" w:rsidTr="00B76E0F">
        <w:trPr>
          <w:jc w:val="center"/>
        </w:trPr>
        <w:tc>
          <w:tcPr>
            <w:tcW w:w="2904" w:type="dxa"/>
            <w:tcBorders>
              <w:top w:val="nil"/>
              <w:left w:val="single" w:sz="4" w:space="0" w:color="auto"/>
              <w:bottom w:val="nil"/>
              <w:right w:val="single" w:sz="4" w:space="0" w:color="auto"/>
            </w:tcBorders>
          </w:tcPr>
          <w:p w14:paraId="0E27C59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6D2DBD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24969C2"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56ADAFE" w14:textId="77777777" w:rsidR="00805C51" w:rsidRPr="00C222E5" w:rsidRDefault="00805C51" w:rsidP="005249CD">
            <w:pPr>
              <w:pStyle w:val="TAC"/>
              <w:rPr>
                <w:rFonts w:eastAsia="DengXian"/>
                <w:lang w:eastAsia="zh-CN" w:bidi="ar"/>
              </w:rPr>
            </w:pPr>
            <w:r w:rsidRPr="00C222E5">
              <w:rPr>
                <w:rFonts w:eastAsia="DengXian"/>
                <w:lang w:eastAsia="en-GB"/>
              </w:rPr>
              <w:t>CA_n66(2A)_BCS1</w:t>
            </w:r>
          </w:p>
        </w:tc>
        <w:tc>
          <w:tcPr>
            <w:tcW w:w="2724" w:type="dxa"/>
            <w:tcBorders>
              <w:top w:val="nil"/>
              <w:left w:val="single" w:sz="4" w:space="0" w:color="auto"/>
              <w:bottom w:val="nil"/>
              <w:right w:val="single" w:sz="4" w:space="0" w:color="auto"/>
            </w:tcBorders>
          </w:tcPr>
          <w:p w14:paraId="7F601FDC" w14:textId="77777777" w:rsidR="00805C51" w:rsidRPr="00C222E5" w:rsidRDefault="00805C51" w:rsidP="005249CD">
            <w:pPr>
              <w:pStyle w:val="TAC"/>
              <w:rPr>
                <w:rFonts w:eastAsia="DengXian"/>
                <w:lang w:eastAsia="zh-CN" w:bidi="ar"/>
              </w:rPr>
            </w:pPr>
          </w:p>
        </w:tc>
      </w:tr>
      <w:tr w:rsidR="00B76E0F" w:rsidRPr="00C222E5" w14:paraId="3457E757" w14:textId="77777777" w:rsidTr="00B76E0F">
        <w:trPr>
          <w:jc w:val="center"/>
        </w:trPr>
        <w:tc>
          <w:tcPr>
            <w:tcW w:w="2904" w:type="dxa"/>
            <w:tcBorders>
              <w:top w:val="nil"/>
              <w:left w:val="single" w:sz="4" w:space="0" w:color="auto"/>
              <w:bottom w:val="single" w:sz="4" w:space="0" w:color="auto"/>
              <w:right w:val="single" w:sz="4" w:space="0" w:color="auto"/>
            </w:tcBorders>
          </w:tcPr>
          <w:p w14:paraId="64E22F8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446F69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16F95F7"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0D8EFA8"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D6EF272" w14:textId="77777777" w:rsidR="00805C51" w:rsidRPr="00C222E5" w:rsidRDefault="00805C51" w:rsidP="005249CD">
            <w:pPr>
              <w:pStyle w:val="TAC"/>
              <w:rPr>
                <w:rFonts w:eastAsia="DengXian"/>
                <w:lang w:eastAsia="zh-CN" w:bidi="ar"/>
              </w:rPr>
            </w:pPr>
          </w:p>
        </w:tc>
      </w:tr>
      <w:tr w:rsidR="00B76E0F" w:rsidRPr="00C222E5" w14:paraId="2FBBD02A" w14:textId="77777777" w:rsidTr="00B76E0F">
        <w:trPr>
          <w:jc w:val="center"/>
        </w:trPr>
        <w:tc>
          <w:tcPr>
            <w:tcW w:w="2904" w:type="dxa"/>
            <w:tcBorders>
              <w:top w:val="single" w:sz="4" w:space="0" w:color="auto"/>
              <w:left w:val="single" w:sz="4" w:space="0" w:color="auto"/>
              <w:bottom w:val="nil"/>
              <w:right w:val="single" w:sz="4" w:space="0" w:color="auto"/>
            </w:tcBorders>
          </w:tcPr>
          <w:p w14:paraId="2B52CBF9" w14:textId="77777777" w:rsidR="00805C51" w:rsidRPr="00C222E5" w:rsidRDefault="00805C51" w:rsidP="005249CD">
            <w:pPr>
              <w:pStyle w:val="TAC"/>
              <w:rPr>
                <w:rFonts w:eastAsia="DengXian"/>
                <w:lang w:eastAsia="zh-CN" w:bidi="ar"/>
              </w:rPr>
            </w:pPr>
            <w:r w:rsidRPr="00C222E5">
              <w:rPr>
                <w:rFonts w:eastAsia="DengXian"/>
                <w:lang w:eastAsia="zh-CN"/>
              </w:rPr>
              <w:t>CA_n14A-n30A-n66A-n77(2A)</w:t>
            </w:r>
          </w:p>
        </w:tc>
        <w:tc>
          <w:tcPr>
            <w:tcW w:w="3019" w:type="dxa"/>
            <w:tcBorders>
              <w:top w:val="single" w:sz="4" w:space="0" w:color="auto"/>
              <w:left w:val="single" w:sz="4" w:space="0" w:color="auto"/>
              <w:bottom w:val="nil"/>
              <w:right w:val="single" w:sz="4" w:space="0" w:color="auto"/>
            </w:tcBorders>
          </w:tcPr>
          <w:p w14:paraId="2267E15B"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063D27FE" w14:textId="77777777" w:rsidR="00805C51" w:rsidRPr="00C222E5" w:rsidRDefault="00805C51" w:rsidP="005249CD">
            <w:pPr>
              <w:pStyle w:val="TAC"/>
              <w:rPr>
                <w:rFonts w:eastAsia="DengXian"/>
                <w:lang w:eastAsia="zh-CN"/>
              </w:rPr>
            </w:pPr>
            <w:r w:rsidRPr="00C222E5">
              <w:rPr>
                <w:rFonts w:eastAsia="DengXian"/>
                <w:lang w:eastAsia="zh-CN"/>
              </w:rPr>
              <w:t>CA_n14A-n30A</w:t>
            </w:r>
          </w:p>
          <w:p w14:paraId="7333FD22" w14:textId="77777777" w:rsidR="00805C51" w:rsidRPr="00C222E5" w:rsidRDefault="00805C51" w:rsidP="005249CD">
            <w:pPr>
              <w:pStyle w:val="TAC"/>
              <w:rPr>
                <w:rFonts w:eastAsia="DengXian"/>
                <w:lang w:eastAsia="zh-CN"/>
              </w:rPr>
            </w:pPr>
            <w:r w:rsidRPr="00C222E5">
              <w:rPr>
                <w:rFonts w:eastAsia="DengXian"/>
                <w:lang w:eastAsia="zh-CN"/>
              </w:rPr>
              <w:t>CA_n14A-n66A</w:t>
            </w:r>
          </w:p>
          <w:p w14:paraId="2C82F498" w14:textId="77777777" w:rsidR="00805C51" w:rsidRPr="00C222E5" w:rsidRDefault="00805C51" w:rsidP="005249CD">
            <w:pPr>
              <w:pStyle w:val="TAC"/>
              <w:rPr>
                <w:rFonts w:eastAsia="DengXian"/>
                <w:lang w:eastAsia="zh-CN"/>
              </w:rPr>
            </w:pPr>
            <w:r w:rsidRPr="00C222E5">
              <w:rPr>
                <w:rFonts w:eastAsia="DengXian"/>
                <w:lang w:eastAsia="zh-CN"/>
              </w:rPr>
              <w:t>CA_n14A-n77A</w:t>
            </w:r>
            <w:r w:rsidRPr="00C222E5">
              <w:rPr>
                <w:rFonts w:eastAsia="DengXian"/>
                <w:vertAlign w:val="superscript"/>
                <w:lang w:eastAsia="zh-CN"/>
              </w:rPr>
              <w:t>5</w:t>
            </w:r>
          </w:p>
          <w:p w14:paraId="36EE2CC8" w14:textId="77777777" w:rsidR="00805C51" w:rsidRPr="00C222E5" w:rsidRDefault="00805C51" w:rsidP="005249CD">
            <w:pPr>
              <w:pStyle w:val="TAC"/>
              <w:rPr>
                <w:rFonts w:eastAsia="DengXian"/>
                <w:lang w:eastAsia="zh-CN"/>
              </w:rPr>
            </w:pPr>
            <w:r w:rsidRPr="00C222E5">
              <w:rPr>
                <w:rFonts w:eastAsia="DengXian"/>
                <w:lang w:eastAsia="zh-CN"/>
              </w:rPr>
              <w:t>CA_n30A-n66A</w:t>
            </w:r>
          </w:p>
          <w:p w14:paraId="6A38CC05" w14:textId="77777777" w:rsidR="00805C51" w:rsidRPr="00C222E5" w:rsidRDefault="00805C51" w:rsidP="005249CD">
            <w:pPr>
              <w:pStyle w:val="TAC"/>
              <w:rPr>
                <w:rFonts w:eastAsia="DengXian"/>
                <w:lang w:eastAsia="zh-CN"/>
              </w:rPr>
            </w:pPr>
            <w:r w:rsidRPr="00C222E5">
              <w:rPr>
                <w:rFonts w:eastAsia="DengXian"/>
                <w:lang w:eastAsia="zh-CN"/>
              </w:rPr>
              <w:t>CA_n30A-n77A</w:t>
            </w:r>
            <w:r w:rsidRPr="00C222E5">
              <w:rPr>
                <w:rFonts w:eastAsia="DengXian"/>
                <w:vertAlign w:val="superscript"/>
                <w:lang w:eastAsia="zh-CN"/>
              </w:rPr>
              <w:t>5</w:t>
            </w:r>
          </w:p>
          <w:p w14:paraId="1FF7D414"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18FCB33" w14:textId="77777777" w:rsidR="00805C51" w:rsidRPr="00C222E5" w:rsidRDefault="00805C51" w:rsidP="005249CD">
            <w:pPr>
              <w:pStyle w:val="TAC"/>
              <w:rPr>
                <w:rFonts w:eastAsia="DengXian"/>
                <w:lang w:eastAsia="zh-CN" w:bidi="ar"/>
              </w:rPr>
            </w:pPr>
            <w:r w:rsidRPr="00C222E5">
              <w:rPr>
                <w:rFonts w:eastAsia="DengXian"/>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04732565"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single" w:sz="4" w:space="0" w:color="auto"/>
              <w:left w:val="single" w:sz="4" w:space="0" w:color="auto"/>
              <w:bottom w:val="nil"/>
              <w:right w:val="single" w:sz="4" w:space="0" w:color="auto"/>
            </w:tcBorders>
          </w:tcPr>
          <w:p w14:paraId="506E3A3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B76E0F" w:rsidRPr="00C222E5" w14:paraId="05BA4DFF" w14:textId="77777777" w:rsidTr="00B76E0F">
        <w:trPr>
          <w:jc w:val="center"/>
        </w:trPr>
        <w:tc>
          <w:tcPr>
            <w:tcW w:w="2904" w:type="dxa"/>
            <w:tcBorders>
              <w:top w:val="nil"/>
              <w:left w:val="single" w:sz="4" w:space="0" w:color="auto"/>
              <w:bottom w:val="nil"/>
              <w:right w:val="single" w:sz="4" w:space="0" w:color="auto"/>
            </w:tcBorders>
          </w:tcPr>
          <w:p w14:paraId="532DABB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A2201E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5B07E2C" w14:textId="77777777" w:rsidR="00805C51" w:rsidRPr="00C222E5" w:rsidRDefault="00805C51" w:rsidP="005249CD">
            <w:pPr>
              <w:pStyle w:val="TAC"/>
              <w:rPr>
                <w:rFonts w:eastAsia="DengXian"/>
                <w:lang w:eastAsia="zh-CN" w:bidi="ar"/>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7EE523BD"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37990DFC" w14:textId="77777777" w:rsidR="00805C51" w:rsidRPr="00C222E5" w:rsidRDefault="00805C51" w:rsidP="005249CD">
            <w:pPr>
              <w:pStyle w:val="TAC"/>
              <w:rPr>
                <w:rFonts w:eastAsia="DengXian"/>
                <w:lang w:eastAsia="zh-CN" w:bidi="ar"/>
              </w:rPr>
            </w:pPr>
          </w:p>
        </w:tc>
      </w:tr>
      <w:tr w:rsidR="00B76E0F" w:rsidRPr="00C222E5" w14:paraId="0D93B67D" w14:textId="77777777" w:rsidTr="00B76E0F">
        <w:trPr>
          <w:jc w:val="center"/>
        </w:trPr>
        <w:tc>
          <w:tcPr>
            <w:tcW w:w="2904" w:type="dxa"/>
            <w:tcBorders>
              <w:top w:val="nil"/>
              <w:left w:val="single" w:sz="4" w:space="0" w:color="auto"/>
              <w:bottom w:val="nil"/>
              <w:right w:val="single" w:sz="4" w:space="0" w:color="auto"/>
            </w:tcBorders>
          </w:tcPr>
          <w:p w14:paraId="574EF41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AF823D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C842CD2"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25B87132"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FDB5D36" w14:textId="77777777" w:rsidR="00805C51" w:rsidRPr="00C222E5" w:rsidRDefault="00805C51" w:rsidP="005249CD">
            <w:pPr>
              <w:pStyle w:val="TAC"/>
              <w:rPr>
                <w:rFonts w:eastAsia="DengXian"/>
                <w:lang w:eastAsia="zh-CN" w:bidi="ar"/>
              </w:rPr>
            </w:pPr>
          </w:p>
        </w:tc>
      </w:tr>
      <w:tr w:rsidR="00B76E0F" w:rsidRPr="00C222E5" w14:paraId="2642453A" w14:textId="77777777" w:rsidTr="00B76E0F">
        <w:trPr>
          <w:jc w:val="center"/>
        </w:trPr>
        <w:tc>
          <w:tcPr>
            <w:tcW w:w="2904" w:type="dxa"/>
            <w:tcBorders>
              <w:top w:val="nil"/>
              <w:left w:val="single" w:sz="4" w:space="0" w:color="auto"/>
              <w:bottom w:val="nil"/>
              <w:right w:val="single" w:sz="4" w:space="0" w:color="auto"/>
            </w:tcBorders>
          </w:tcPr>
          <w:p w14:paraId="76CC930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131678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F5DAD23"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47C804A9" w14:textId="77777777" w:rsidR="00805C51" w:rsidRPr="00C222E5" w:rsidRDefault="00805C51" w:rsidP="005249CD">
            <w:pPr>
              <w:pStyle w:val="TAC"/>
              <w:rPr>
                <w:rFonts w:eastAsia="DengXian"/>
                <w:lang w:eastAsia="zh-CN" w:bidi="ar"/>
              </w:rPr>
            </w:pPr>
            <w:r w:rsidRPr="00C222E5">
              <w:rPr>
                <w:rFonts w:eastAsia="DengXian"/>
                <w:lang w:eastAsia="zh-CN"/>
              </w:rPr>
              <w:t>CA_n77(2A)_BCS1</w:t>
            </w:r>
          </w:p>
        </w:tc>
        <w:tc>
          <w:tcPr>
            <w:tcW w:w="2724" w:type="dxa"/>
            <w:tcBorders>
              <w:top w:val="nil"/>
              <w:left w:val="single" w:sz="4" w:space="0" w:color="auto"/>
              <w:bottom w:val="single" w:sz="4" w:space="0" w:color="auto"/>
              <w:right w:val="single" w:sz="4" w:space="0" w:color="auto"/>
            </w:tcBorders>
          </w:tcPr>
          <w:p w14:paraId="5F67A56E" w14:textId="77777777" w:rsidR="00805C51" w:rsidRPr="00C222E5" w:rsidRDefault="00805C51" w:rsidP="005249CD">
            <w:pPr>
              <w:pStyle w:val="TAC"/>
              <w:rPr>
                <w:rFonts w:eastAsia="DengXian"/>
                <w:lang w:eastAsia="zh-CN" w:bidi="ar"/>
              </w:rPr>
            </w:pPr>
          </w:p>
        </w:tc>
      </w:tr>
      <w:tr w:rsidR="00B76E0F" w:rsidRPr="00C222E5" w14:paraId="4D9FBF19" w14:textId="77777777" w:rsidTr="00B76E0F">
        <w:trPr>
          <w:jc w:val="center"/>
        </w:trPr>
        <w:tc>
          <w:tcPr>
            <w:tcW w:w="2904" w:type="dxa"/>
            <w:tcBorders>
              <w:top w:val="nil"/>
              <w:left w:val="single" w:sz="4" w:space="0" w:color="auto"/>
              <w:bottom w:val="nil"/>
              <w:right w:val="single" w:sz="4" w:space="0" w:color="auto"/>
            </w:tcBorders>
          </w:tcPr>
          <w:p w14:paraId="57669AD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64FCD2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E7D3159" w14:textId="77777777" w:rsidR="00805C51" w:rsidRPr="00C222E5" w:rsidRDefault="00805C51" w:rsidP="005249CD">
            <w:pPr>
              <w:pStyle w:val="TAC"/>
              <w:rPr>
                <w:rFonts w:eastAsia="DengXian"/>
                <w:lang w:eastAsia="zh-CN"/>
              </w:rPr>
            </w:pPr>
            <w:r w:rsidRPr="00C222E5">
              <w:rPr>
                <w:rFonts w:eastAsia="DengXian"/>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73DAEC4F" w14:textId="77777777" w:rsidR="00805C51" w:rsidRPr="00C222E5" w:rsidRDefault="00805C51" w:rsidP="005249CD">
            <w:pPr>
              <w:pStyle w:val="TAC"/>
              <w:rPr>
                <w:rFonts w:eastAsia="DengXian"/>
                <w:lang w:eastAsia="zh-CN"/>
              </w:rPr>
            </w:pPr>
            <w:r w:rsidRPr="001141C9">
              <w:t>n</w:t>
            </w:r>
            <w:r>
              <w:t>14</w:t>
            </w:r>
            <w:r w:rsidRPr="001141C9">
              <w:t xml:space="preserve"> channel bandwidths in Table 5.3.5-1</w:t>
            </w:r>
          </w:p>
        </w:tc>
        <w:tc>
          <w:tcPr>
            <w:tcW w:w="2724" w:type="dxa"/>
            <w:tcBorders>
              <w:top w:val="single" w:sz="4" w:space="0" w:color="auto"/>
              <w:left w:val="single" w:sz="4" w:space="0" w:color="auto"/>
              <w:bottom w:val="nil"/>
              <w:right w:val="single" w:sz="4" w:space="0" w:color="auto"/>
            </w:tcBorders>
          </w:tcPr>
          <w:p w14:paraId="30A88FC1" w14:textId="77777777" w:rsidR="00805C51" w:rsidRPr="00C222E5" w:rsidRDefault="00805C51" w:rsidP="005249CD">
            <w:pPr>
              <w:pStyle w:val="TAC"/>
              <w:rPr>
                <w:rFonts w:eastAsia="DengXian"/>
                <w:lang w:eastAsia="zh-CN" w:bidi="ar"/>
              </w:rPr>
            </w:pPr>
            <w:r>
              <w:rPr>
                <w:kern w:val="2"/>
                <w:szCs w:val="22"/>
                <w:lang w:eastAsia="zh-CN"/>
              </w:rPr>
              <w:t>4 and 5</w:t>
            </w:r>
          </w:p>
        </w:tc>
      </w:tr>
      <w:tr w:rsidR="00B76E0F" w:rsidRPr="00C222E5" w14:paraId="7A1BE4BC" w14:textId="77777777" w:rsidTr="00B76E0F">
        <w:trPr>
          <w:jc w:val="center"/>
        </w:trPr>
        <w:tc>
          <w:tcPr>
            <w:tcW w:w="2904" w:type="dxa"/>
            <w:tcBorders>
              <w:top w:val="nil"/>
              <w:left w:val="single" w:sz="4" w:space="0" w:color="auto"/>
              <w:bottom w:val="nil"/>
              <w:right w:val="single" w:sz="4" w:space="0" w:color="auto"/>
            </w:tcBorders>
          </w:tcPr>
          <w:p w14:paraId="0472EFB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862D37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25828FF" w14:textId="77777777" w:rsidR="00805C51" w:rsidRPr="00C222E5" w:rsidRDefault="00805C51" w:rsidP="005249CD">
            <w:pPr>
              <w:pStyle w:val="TAC"/>
              <w:rPr>
                <w:rFonts w:eastAsia="DengXian"/>
                <w:lang w:eastAsia="zh-CN"/>
              </w:rPr>
            </w:pPr>
            <w:r w:rsidRPr="00C222E5">
              <w:rPr>
                <w:rFonts w:eastAsia="DengXian"/>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5B297628" w14:textId="77777777" w:rsidR="00805C51" w:rsidRPr="00C222E5" w:rsidRDefault="00805C51" w:rsidP="005249CD">
            <w:pPr>
              <w:pStyle w:val="TAC"/>
              <w:rPr>
                <w:rFonts w:eastAsia="DengXian"/>
                <w:lang w:eastAsia="zh-CN"/>
              </w:rPr>
            </w:pPr>
            <w:r w:rsidRPr="001141C9">
              <w:t>n</w:t>
            </w:r>
            <w:r>
              <w:t xml:space="preserve">30 </w:t>
            </w:r>
            <w:r w:rsidRPr="001141C9">
              <w:t>channel bandwidths in Table 5.3.5-1</w:t>
            </w:r>
          </w:p>
        </w:tc>
        <w:tc>
          <w:tcPr>
            <w:tcW w:w="2724" w:type="dxa"/>
            <w:tcBorders>
              <w:top w:val="nil"/>
              <w:left w:val="single" w:sz="4" w:space="0" w:color="auto"/>
              <w:bottom w:val="nil"/>
              <w:right w:val="single" w:sz="4" w:space="0" w:color="auto"/>
            </w:tcBorders>
          </w:tcPr>
          <w:p w14:paraId="60A6CD39" w14:textId="77777777" w:rsidR="00805C51" w:rsidRPr="00C222E5" w:rsidRDefault="00805C51" w:rsidP="005249CD">
            <w:pPr>
              <w:pStyle w:val="TAC"/>
              <w:rPr>
                <w:rFonts w:eastAsia="DengXian"/>
                <w:lang w:eastAsia="zh-CN" w:bidi="ar"/>
              </w:rPr>
            </w:pPr>
          </w:p>
        </w:tc>
      </w:tr>
      <w:tr w:rsidR="00B76E0F" w:rsidRPr="00C222E5" w14:paraId="1B53287C" w14:textId="77777777" w:rsidTr="00B76E0F">
        <w:trPr>
          <w:jc w:val="center"/>
        </w:trPr>
        <w:tc>
          <w:tcPr>
            <w:tcW w:w="2904" w:type="dxa"/>
            <w:tcBorders>
              <w:top w:val="nil"/>
              <w:left w:val="single" w:sz="4" w:space="0" w:color="auto"/>
              <w:bottom w:val="nil"/>
              <w:right w:val="single" w:sz="4" w:space="0" w:color="auto"/>
            </w:tcBorders>
          </w:tcPr>
          <w:p w14:paraId="1B23091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A21917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4D5C28A"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7951932" w14:textId="77777777" w:rsidR="00805C51" w:rsidRPr="00C222E5" w:rsidRDefault="00805C51" w:rsidP="005249CD">
            <w:pPr>
              <w:pStyle w:val="TAC"/>
              <w:rPr>
                <w:rFonts w:eastAsia="DengXian"/>
                <w:lang w:eastAsia="zh-CN"/>
              </w:rPr>
            </w:pPr>
            <w:r w:rsidRPr="001141C9">
              <w:t>n</w:t>
            </w:r>
            <w:r>
              <w:rPr>
                <w:lang w:eastAsia="ja-JP"/>
              </w:rPr>
              <w:t>66</w:t>
            </w:r>
            <w:r w:rsidRPr="001141C9">
              <w:t xml:space="preserve"> channel bandwidths in Table 5.3.5-1</w:t>
            </w:r>
          </w:p>
        </w:tc>
        <w:tc>
          <w:tcPr>
            <w:tcW w:w="2724" w:type="dxa"/>
            <w:tcBorders>
              <w:top w:val="nil"/>
              <w:left w:val="single" w:sz="4" w:space="0" w:color="auto"/>
              <w:bottom w:val="nil"/>
              <w:right w:val="single" w:sz="4" w:space="0" w:color="auto"/>
            </w:tcBorders>
          </w:tcPr>
          <w:p w14:paraId="2DF4970A" w14:textId="77777777" w:rsidR="00805C51" w:rsidRPr="00C222E5" w:rsidRDefault="00805C51" w:rsidP="005249CD">
            <w:pPr>
              <w:pStyle w:val="TAC"/>
              <w:rPr>
                <w:rFonts w:eastAsia="DengXian"/>
                <w:lang w:eastAsia="zh-CN" w:bidi="ar"/>
              </w:rPr>
            </w:pPr>
          </w:p>
        </w:tc>
      </w:tr>
      <w:tr w:rsidR="00F83F31" w:rsidRPr="00C222E5" w14:paraId="337A5F5A" w14:textId="77777777" w:rsidTr="00B76E0F">
        <w:trPr>
          <w:jc w:val="center"/>
        </w:trPr>
        <w:tc>
          <w:tcPr>
            <w:tcW w:w="2904" w:type="dxa"/>
            <w:tcBorders>
              <w:top w:val="nil"/>
              <w:left w:val="single" w:sz="4" w:space="0" w:color="auto"/>
              <w:bottom w:val="nil"/>
              <w:right w:val="single" w:sz="4" w:space="0" w:color="auto"/>
            </w:tcBorders>
          </w:tcPr>
          <w:p w14:paraId="6044EC5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F2AE65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BD4A985"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8783971" w14:textId="77777777" w:rsidR="00805C51" w:rsidRPr="00C222E5" w:rsidRDefault="00805C51" w:rsidP="005249CD">
            <w:pPr>
              <w:pStyle w:val="TAC"/>
              <w:rPr>
                <w:rFonts w:eastAsia="DengXian"/>
                <w:lang w:eastAsia="zh-CN"/>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7</w:t>
            </w:r>
            <w:r w:rsidRPr="001C7E11">
              <w:rPr>
                <w:rFonts w:eastAsiaTheme="minorEastAsia" w:cs="Arial"/>
                <w:color w:val="000000"/>
                <w:szCs w:val="18"/>
                <w:lang w:val="en-US" w:eastAsia="zh-CN" w:bidi="ar"/>
              </w:rPr>
              <w:t>(2A)_BCS4 and 5</w:t>
            </w:r>
          </w:p>
        </w:tc>
        <w:tc>
          <w:tcPr>
            <w:tcW w:w="2724" w:type="dxa"/>
            <w:tcBorders>
              <w:top w:val="nil"/>
              <w:left w:val="single" w:sz="4" w:space="0" w:color="auto"/>
              <w:bottom w:val="single" w:sz="4" w:space="0" w:color="auto"/>
              <w:right w:val="single" w:sz="4" w:space="0" w:color="auto"/>
            </w:tcBorders>
          </w:tcPr>
          <w:p w14:paraId="674093FE" w14:textId="77777777" w:rsidR="00805C51" w:rsidRPr="00C222E5" w:rsidRDefault="00805C51" w:rsidP="005249CD">
            <w:pPr>
              <w:pStyle w:val="TAC"/>
              <w:rPr>
                <w:rFonts w:eastAsia="DengXian"/>
                <w:lang w:eastAsia="zh-CN" w:bidi="ar"/>
              </w:rPr>
            </w:pPr>
          </w:p>
        </w:tc>
      </w:tr>
      <w:tr w:rsidR="00805C51" w:rsidRPr="00C222E5" w14:paraId="36150ECF" w14:textId="77777777" w:rsidTr="00B76E0F">
        <w:trPr>
          <w:jc w:val="center"/>
        </w:trPr>
        <w:tc>
          <w:tcPr>
            <w:tcW w:w="2904" w:type="dxa"/>
            <w:tcBorders>
              <w:top w:val="single" w:sz="4" w:space="0" w:color="auto"/>
              <w:left w:val="single" w:sz="4" w:space="0" w:color="auto"/>
              <w:bottom w:val="nil"/>
              <w:right w:val="single" w:sz="4" w:space="0" w:color="auto"/>
            </w:tcBorders>
          </w:tcPr>
          <w:p w14:paraId="78A8BEA2" w14:textId="77777777" w:rsidR="00805C51" w:rsidRPr="00C222E5" w:rsidRDefault="00805C51" w:rsidP="005249CD">
            <w:pPr>
              <w:pStyle w:val="TAC"/>
              <w:rPr>
                <w:rFonts w:eastAsia="DengXian"/>
                <w:lang w:eastAsia="zh-CN" w:bidi="ar"/>
              </w:rPr>
            </w:pPr>
            <w:r w:rsidRPr="00C222E5">
              <w:rPr>
                <w:rFonts w:eastAsia="DengXian"/>
                <w:lang w:eastAsia="zh-CN" w:bidi="ar"/>
              </w:rPr>
              <w:t>CA_n14A-n30A-n66(2A)-n77(2A)</w:t>
            </w:r>
          </w:p>
        </w:tc>
        <w:tc>
          <w:tcPr>
            <w:tcW w:w="3019" w:type="dxa"/>
            <w:tcBorders>
              <w:top w:val="single" w:sz="4" w:space="0" w:color="auto"/>
              <w:left w:val="single" w:sz="4" w:space="0" w:color="auto"/>
              <w:bottom w:val="nil"/>
              <w:right w:val="single" w:sz="4" w:space="0" w:color="auto"/>
            </w:tcBorders>
          </w:tcPr>
          <w:p w14:paraId="7CA63CDE" w14:textId="77777777" w:rsidR="00805C51" w:rsidRPr="00C222E5" w:rsidRDefault="00805C51" w:rsidP="005249CD">
            <w:pPr>
              <w:pStyle w:val="TAC"/>
              <w:rPr>
                <w:rFonts w:eastAsia="DengXian"/>
                <w:kern w:val="2"/>
              </w:rPr>
            </w:pPr>
            <w:r w:rsidRPr="00C222E5">
              <w:rPr>
                <w:rFonts w:eastAsia="DengXian"/>
                <w:kern w:val="2"/>
              </w:rPr>
              <w:t>n77</w:t>
            </w:r>
            <w:r w:rsidRPr="00C222E5">
              <w:rPr>
                <w:rFonts w:eastAsia="DengXian"/>
                <w:vertAlign w:val="superscript"/>
                <w:lang w:eastAsia="zh-CN"/>
              </w:rPr>
              <w:t>5</w:t>
            </w:r>
            <w:r w:rsidRPr="00C222E5">
              <w:rPr>
                <w:rFonts w:eastAsia="DengXian" w:hint="eastAsia"/>
                <w:vertAlign w:val="superscript"/>
                <w:lang w:eastAsia="zh-CN"/>
              </w:rPr>
              <w:t>,6</w:t>
            </w:r>
          </w:p>
          <w:p w14:paraId="1079FFC5" w14:textId="77777777" w:rsidR="00805C51" w:rsidRPr="00C222E5" w:rsidRDefault="00805C51" w:rsidP="005249CD">
            <w:pPr>
              <w:pStyle w:val="TAC"/>
              <w:rPr>
                <w:rFonts w:eastAsia="DengXian"/>
                <w:lang w:eastAsia="zh-CN" w:bidi="ar"/>
              </w:rPr>
            </w:pPr>
            <w:r w:rsidRPr="00C222E5">
              <w:rPr>
                <w:rFonts w:eastAsia="DengXian"/>
                <w:lang w:eastAsia="zh-CN" w:bidi="ar"/>
              </w:rPr>
              <w:t>CA_n14A-n30A</w:t>
            </w:r>
          </w:p>
          <w:p w14:paraId="3355EA6E" w14:textId="77777777" w:rsidR="00805C51" w:rsidRPr="00C222E5" w:rsidRDefault="00805C51" w:rsidP="005249CD">
            <w:pPr>
              <w:pStyle w:val="TAC"/>
              <w:rPr>
                <w:rFonts w:eastAsia="DengXian"/>
                <w:lang w:eastAsia="zh-CN" w:bidi="ar"/>
              </w:rPr>
            </w:pPr>
            <w:r w:rsidRPr="00C222E5">
              <w:rPr>
                <w:rFonts w:eastAsia="DengXian"/>
                <w:lang w:eastAsia="zh-CN" w:bidi="ar"/>
              </w:rPr>
              <w:t>CA_n14A-n66A</w:t>
            </w:r>
          </w:p>
          <w:p w14:paraId="020F4AD7" w14:textId="77777777" w:rsidR="00805C51" w:rsidRPr="00C222E5" w:rsidRDefault="00805C51" w:rsidP="005249CD">
            <w:pPr>
              <w:pStyle w:val="TAC"/>
              <w:rPr>
                <w:rFonts w:eastAsia="DengXian"/>
                <w:lang w:eastAsia="zh-CN" w:bidi="ar"/>
              </w:rPr>
            </w:pPr>
            <w:r w:rsidRPr="00C222E5">
              <w:rPr>
                <w:rFonts w:eastAsia="DengXian"/>
                <w:lang w:eastAsia="zh-CN" w:bidi="ar"/>
              </w:rPr>
              <w:t>CA_n14A-n77A</w:t>
            </w:r>
            <w:r w:rsidRPr="00C222E5">
              <w:rPr>
                <w:rFonts w:eastAsia="DengXian"/>
                <w:vertAlign w:val="superscript"/>
                <w:lang w:eastAsia="zh-CN"/>
              </w:rPr>
              <w:t>5</w:t>
            </w:r>
          </w:p>
          <w:p w14:paraId="1FB6DB85" w14:textId="77777777" w:rsidR="00805C51" w:rsidRPr="00C222E5" w:rsidRDefault="00805C51" w:rsidP="005249CD">
            <w:pPr>
              <w:pStyle w:val="TAC"/>
              <w:rPr>
                <w:rFonts w:eastAsia="DengXian"/>
                <w:lang w:eastAsia="zh-CN" w:bidi="ar"/>
              </w:rPr>
            </w:pPr>
            <w:r w:rsidRPr="00C222E5">
              <w:rPr>
                <w:rFonts w:eastAsia="DengXian"/>
                <w:lang w:eastAsia="zh-CN" w:bidi="ar"/>
              </w:rPr>
              <w:t>CA_n30A-n66A</w:t>
            </w:r>
          </w:p>
          <w:p w14:paraId="451046C0" w14:textId="77777777" w:rsidR="00805C51" w:rsidRPr="00C222E5" w:rsidRDefault="00805C51" w:rsidP="005249CD">
            <w:pPr>
              <w:pStyle w:val="TAC"/>
              <w:rPr>
                <w:rFonts w:eastAsia="DengXian"/>
                <w:lang w:eastAsia="zh-CN"/>
              </w:rPr>
            </w:pPr>
            <w:r w:rsidRPr="00C222E5">
              <w:rPr>
                <w:rFonts w:eastAsia="DengXian"/>
                <w:lang w:eastAsia="zh-CN" w:bidi="ar"/>
              </w:rPr>
              <w:t>CA_n30A-n77A</w:t>
            </w:r>
            <w:r w:rsidRPr="00C222E5">
              <w:rPr>
                <w:rFonts w:eastAsia="DengXian"/>
                <w:vertAlign w:val="superscript"/>
                <w:lang w:eastAsia="zh-CN"/>
              </w:rPr>
              <w:t>5</w:t>
            </w:r>
          </w:p>
          <w:p w14:paraId="1C76FE88" w14:textId="77777777" w:rsidR="00805C51" w:rsidRPr="00C222E5" w:rsidRDefault="00805C51" w:rsidP="005249CD">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C0F6586" w14:textId="77777777" w:rsidR="00805C51" w:rsidRPr="00C222E5" w:rsidRDefault="00805C51" w:rsidP="005249CD">
            <w:pPr>
              <w:pStyle w:val="TAC"/>
              <w:rPr>
                <w:rFonts w:eastAsia="DengXian"/>
                <w:lang w:eastAsia="zh-CN"/>
              </w:rPr>
            </w:pPr>
            <w:r w:rsidRPr="00C222E5">
              <w:rPr>
                <w:rFonts w:eastAsia="DengXian"/>
                <w:kern w:val="2"/>
                <w:lang w:eastAsia="zh-CN"/>
              </w:rPr>
              <w:t>n14</w:t>
            </w:r>
          </w:p>
        </w:tc>
        <w:tc>
          <w:tcPr>
            <w:tcW w:w="4199" w:type="dxa"/>
            <w:tcBorders>
              <w:top w:val="single" w:sz="4" w:space="0" w:color="auto"/>
              <w:left w:val="single" w:sz="4" w:space="0" w:color="auto"/>
              <w:bottom w:val="single" w:sz="4" w:space="0" w:color="auto"/>
              <w:right w:val="single" w:sz="4" w:space="0" w:color="auto"/>
            </w:tcBorders>
          </w:tcPr>
          <w:p w14:paraId="15B68F69"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single" w:sz="4" w:space="0" w:color="auto"/>
              <w:left w:val="single" w:sz="4" w:space="0" w:color="auto"/>
              <w:bottom w:val="nil"/>
              <w:right w:val="single" w:sz="4" w:space="0" w:color="auto"/>
            </w:tcBorders>
          </w:tcPr>
          <w:p w14:paraId="17A87ECC"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4FE9A4C" w14:textId="77777777" w:rsidTr="00B76E0F">
        <w:trPr>
          <w:jc w:val="center"/>
        </w:trPr>
        <w:tc>
          <w:tcPr>
            <w:tcW w:w="2904" w:type="dxa"/>
            <w:tcBorders>
              <w:top w:val="nil"/>
              <w:left w:val="single" w:sz="4" w:space="0" w:color="auto"/>
              <w:bottom w:val="nil"/>
              <w:right w:val="single" w:sz="4" w:space="0" w:color="auto"/>
            </w:tcBorders>
          </w:tcPr>
          <w:p w14:paraId="60E5E59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EA62CF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8171E3F" w14:textId="77777777" w:rsidR="00805C51" w:rsidRPr="00C222E5" w:rsidRDefault="00805C51" w:rsidP="005249CD">
            <w:pPr>
              <w:pStyle w:val="TAC"/>
              <w:rPr>
                <w:rFonts w:eastAsia="DengXian"/>
                <w:lang w:eastAsia="zh-CN"/>
              </w:rPr>
            </w:pPr>
            <w:r w:rsidRPr="00C222E5">
              <w:rPr>
                <w:rFonts w:eastAsia="DengXian"/>
                <w:kern w:val="2"/>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29F04B1A"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027DF3CC" w14:textId="77777777" w:rsidR="00805C51" w:rsidRPr="00C222E5" w:rsidRDefault="00805C51" w:rsidP="005249CD">
            <w:pPr>
              <w:pStyle w:val="TAC"/>
              <w:rPr>
                <w:rFonts w:eastAsia="DengXian"/>
                <w:lang w:eastAsia="zh-CN" w:bidi="ar"/>
              </w:rPr>
            </w:pPr>
          </w:p>
        </w:tc>
      </w:tr>
      <w:tr w:rsidR="00805C51" w:rsidRPr="00C222E5" w14:paraId="2B8E4571" w14:textId="77777777" w:rsidTr="00B76E0F">
        <w:trPr>
          <w:jc w:val="center"/>
        </w:trPr>
        <w:tc>
          <w:tcPr>
            <w:tcW w:w="2904" w:type="dxa"/>
            <w:tcBorders>
              <w:top w:val="nil"/>
              <w:left w:val="single" w:sz="4" w:space="0" w:color="auto"/>
              <w:bottom w:val="nil"/>
              <w:right w:val="single" w:sz="4" w:space="0" w:color="auto"/>
            </w:tcBorders>
          </w:tcPr>
          <w:p w14:paraId="2672308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5BB75A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39CF7F0" w14:textId="77777777" w:rsidR="00805C51" w:rsidRPr="00C222E5" w:rsidRDefault="00805C51" w:rsidP="005249CD">
            <w:pPr>
              <w:pStyle w:val="TAC"/>
              <w:rPr>
                <w:rFonts w:eastAsia="DengXian"/>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7E0601F" w14:textId="77777777" w:rsidR="00805C51" w:rsidRPr="00C222E5" w:rsidRDefault="00805C51" w:rsidP="005249CD">
            <w:pPr>
              <w:pStyle w:val="TAC"/>
              <w:rPr>
                <w:rFonts w:eastAsia="DengXian"/>
                <w:lang w:eastAsia="zh-CN" w:bidi="ar"/>
              </w:rPr>
            </w:pPr>
            <w:r w:rsidRPr="00C222E5">
              <w:rPr>
                <w:rFonts w:eastAsia="DengXian"/>
                <w:lang w:eastAsia="zh-CN"/>
              </w:rPr>
              <w:t>CA_n66(2A)_BCS1</w:t>
            </w:r>
          </w:p>
        </w:tc>
        <w:tc>
          <w:tcPr>
            <w:tcW w:w="2724" w:type="dxa"/>
            <w:tcBorders>
              <w:top w:val="nil"/>
              <w:left w:val="single" w:sz="4" w:space="0" w:color="auto"/>
              <w:bottom w:val="nil"/>
              <w:right w:val="single" w:sz="4" w:space="0" w:color="auto"/>
            </w:tcBorders>
          </w:tcPr>
          <w:p w14:paraId="35D44600" w14:textId="77777777" w:rsidR="00805C51" w:rsidRPr="00C222E5" w:rsidRDefault="00805C51" w:rsidP="005249CD">
            <w:pPr>
              <w:pStyle w:val="TAC"/>
              <w:rPr>
                <w:rFonts w:eastAsia="DengXian"/>
                <w:lang w:eastAsia="zh-CN" w:bidi="ar"/>
              </w:rPr>
            </w:pPr>
          </w:p>
        </w:tc>
      </w:tr>
      <w:tr w:rsidR="00805C51" w:rsidRPr="00C222E5" w14:paraId="4B31B74C" w14:textId="77777777" w:rsidTr="00B76E0F">
        <w:trPr>
          <w:jc w:val="center"/>
        </w:trPr>
        <w:tc>
          <w:tcPr>
            <w:tcW w:w="2904" w:type="dxa"/>
            <w:tcBorders>
              <w:top w:val="nil"/>
              <w:left w:val="single" w:sz="4" w:space="0" w:color="auto"/>
              <w:bottom w:val="single" w:sz="4" w:space="0" w:color="auto"/>
              <w:right w:val="single" w:sz="4" w:space="0" w:color="auto"/>
            </w:tcBorders>
          </w:tcPr>
          <w:p w14:paraId="0C0AD8E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730732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8BF9450" w14:textId="77777777" w:rsidR="00805C51" w:rsidRPr="00C222E5" w:rsidRDefault="00805C51" w:rsidP="005249CD">
            <w:pPr>
              <w:pStyle w:val="TAC"/>
              <w:rPr>
                <w:rFonts w:eastAsia="DengXian"/>
                <w:lang w:eastAsia="zh-CN"/>
              </w:rPr>
            </w:pPr>
            <w:r w:rsidRPr="00C222E5">
              <w:rPr>
                <w:rFonts w:eastAsia="DengXian"/>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28A98A6B" w14:textId="77777777" w:rsidR="00805C51" w:rsidRPr="00C222E5" w:rsidRDefault="00805C51" w:rsidP="005249CD">
            <w:pPr>
              <w:pStyle w:val="TAC"/>
              <w:rPr>
                <w:rFonts w:eastAsia="DengXian"/>
                <w:lang w:eastAsia="zh-CN" w:bidi="ar"/>
              </w:rPr>
            </w:pPr>
            <w:r w:rsidRPr="00C222E5">
              <w:rPr>
                <w:rFonts w:eastAsia="DengXian"/>
                <w:lang w:eastAsia="zh-CN"/>
              </w:rPr>
              <w:t>CA_n77(2A)_BCS1</w:t>
            </w:r>
          </w:p>
        </w:tc>
        <w:tc>
          <w:tcPr>
            <w:tcW w:w="2724" w:type="dxa"/>
            <w:tcBorders>
              <w:top w:val="nil"/>
              <w:left w:val="single" w:sz="4" w:space="0" w:color="auto"/>
              <w:bottom w:val="single" w:sz="4" w:space="0" w:color="auto"/>
              <w:right w:val="single" w:sz="4" w:space="0" w:color="auto"/>
            </w:tcBorders>
          </w:tcPr>
          <w:p w14:paraId="0B2FFE0C" w14:textId="77777777" w:rsidR="00805C51" w:rsidRPr="00C222E5" w:rsidRDefault="00805C51" w:rsidP="005249CD">
            <w:pPr>
              <w:pStyle w:val="TAC"/>
              <w:rPr>
                <w:rFonts w:eastAsia="DengXian"/>
                <w:lang w:eastAsia="zh-CN" w:bidi="ar"/>
              </w:rPr>
            </w:pPr>
          </w:p>
        </w:tc>
      </w:tr>
      <w:tr w:rsidR="00805C51" w:rsidRPr="00C222E5" w14:paraId="7994DBFC" w14:textId="77777777" w:rsidTr="00B76E0F">
        <w:trPr>
          <w:jc w:val="center"/>
        </w:trPr>
        <w:tc>
          <w:tcPr>
            <w:tcW w:w="2904" w:type="dxa"/>
            <w:tcBorders>
              <w:top w:val="single" w:sz="4" w:space="0" w:color="auto"/>
              <w:left w:val="single" w:sz="4" w:space="0" w:color="auto"/>
              <w:bottom w:val="nil"/>
              <w:right w:val="single" w:sz="4" w:space="0" w:color="auto"/>
            </w:tcBorders>
          </w:tcPr>
          <w:p w14:paraId="4D51CD81" w14:textId="77777777" w:rsidR="00805C51" w:rsidRPr="00C222E5" w:rsidRDefault="00805C51" w:rsidP="005249CD">
            <w:pPr>
              <w:pStyle w:val="TAC"/>
              <w:rPr>
                <w:rFonts w:eastAsia="DengXian"/>
                <w:lang w:eastAsia="zh-CN" w:bidi="ar"/>
              </w:rPr>
            </w:pPr>
            <w:r w:rsidRPr="00C222E5">
              <w:rPr>
                <w:rFonts w:eastAsia="DengXian"/>
                <w:lang w:eastAsia="zh-CN" w:bidi="ar"/>
              </w:rPr>
              <w:lastRenderedPageBreak/>
              <w:t>CA_n18A-n28A-n41A-n77A</w:t>
            </w:r>
          </w:p>
        </w:tc>
        <w:tc>
          <w:tcPr>
            <w:tcW w:w="3019" w:type="dxa"/>
            <w:tcBorders>
              <w:top w:val="single" w:sz="4" w:space="0" w:color="auto"/>
              <w:left w:val="single" w:sz="4" w:space="0" w:color="auto"/>
              <w:bottom w:val="nil"/>
              <w:right w:val="single" w:sz="4" w:space="0" w:color="auto"/>
            </w:tcBorders>
          </w:tcPr>
          <w:p w14:paraId="5645A11C"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bidi="ar"/>
              </w:rPr>
              <w:t>n41</w:t>
            </w:r>
            <w:r w:rsidRPr="00C222E5">
              <w:rPr>
                <w:rFonts w:eastAsia="DengXian"/>
                <w:vertAlign w:val="superscript"/>
                <w:lang w:val="en-US" w:eastAsia="zh-CN"/>
              </w:rPr>
              <w:t>5</w:t>
            </w:r>
          </w:p>
          <w:p w14:paraId="48428171" w14:textId="77777777" w:rsidR="00805C51" w:rsidRPr="00C222E5" w:rsidRDefault="00805C51" w:rsidP="005249CD">
            <w:pPr>
              <w:pStyle w:val="TAC"/>
              <w:rPr>
                <w:rFonts w:eastAsia="DengXian"/>
                <w:lang w:val="en-US" w:eastAsia="zh-CN" w:bidi="ar"/>
              </w:rPr>
            </w:pPr>
            <w:r w:rsidRPr="00C222E5">
              <w:rPr>
                <w:rFonts w:eastAsia="Yu Mincho"/>
                <w:lang w:val="en-US" w:eastAsia="ja-JP" w:bidi="ar"/>
              </w:rPr>
              <w:t>n77</w:t>
            </w:r>
            <w:r w:rsidRPr="00C222E5">
              <w:rPr>
                <w:rFonts w:eastAsia="DengXian"/>
                <w:vertAlign w:val="superscript"/>
                <w:lang w:val="en-US" w:eastAsia="zh-CN"/>
              </w:rPr>
              <w:t>5</w:t>
            </w:r>
          </w:p>
          <w:p w14:paraId="3A6CB6D3"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CA_n18A-n28A</w:t>
            </w:r>
          </w:p>
          <w:p w14:paraId="77AE9045"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CA_n18A-n41A</w:t>
            </w:r>
            <w:r w:rsidRPr="00C222E5">
              <w:rPr>
                <w:rFonts w:eastAsia="DengXian"/>
                <w:vertAlign w:val="superscript"/>
                <w:lang w:val="en-US" w:eastAsia="zh-CN"/>
              </w:rPr>
              <w:t>5</w:t>
            </w:r>
          </w:p>
          <w:p w14:paraId="7EE19C2D"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CA_n18A-n77A</w:t>
            </w:r>
            <w:r w:rsidRPr="00C222E5">
              <w:rPr>
                <w:rFonts w:eastAsia="DengXian"/>
                <w:vertAlign w:val="superscript"/>
                <w:lang w:val="en-US" w:eastAsia="zh-CN"/>
              </w:rPr>
              <w:t>5</w:t>
            </w:r>
          </w:p>
          <w:p w14:paraId="303166F4"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CA_n28A-n41A</w:t>
            </w:r>
            <w:r w:rsidRPr="00C222E5">
              <w:rPr>
                <w:rFonts w:eastAsia="DengXian"/>
                <w:vertAlign w:val="superscript"/>
                <w:lang w:val="en-US" w:eastAsia="zh-CN"/>
              </w:rPr>
              <w:t>5</w:t>
            </w:r>
          </w:p>
          <w:p w14:paraId="72477B2D"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CA_n28A-n77A</w:t>
            </w:r>
            <w:r w:rsidRPr="00C222E5">
              <w:rPr>
                <w:rFonts w:eastAsia="DengXian"/>
                <w:vertAlign w:val="superscript"/>
                <w:lang w:val="en-US" w:eastAsia="zh-CN"/>
              </w:rPr>
              <w:t>5</w:t>
            </w:r>
          </w:p>
          <w:p w14:paraId="3B4D53B3" w14:textId="77777777" w:rsidR="00805C51" w:rsidRPr="00C222E5" w:rsidRDefault="00805C51" w:rsidP="005249CD">
            <w:pPr>
              <w:pStyle w:val="TAC"/>
              <w:rPr>
                <w:rFonts w:eastAsia="DengXian"/>
                <w:lang w:eastAsia="zh-CN" w:bidi="ar"/>
              </w:rPr>
            </w:pPr>
            <w:r w:rsidRPr="00C222E5">
              <w:rPr>
                <w:rFonts w:eastAsia="DengXian"/>
                <w:lang w:val="en-US" w:eastAsia="zh-CN" w:bidi="ar"/>
              </w:rPr>
              <w:t>CA_n41A-n77A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2090D8AA" w14:textId="77777777" w:rsidR="00805C51" w:rsidRPr="00C222E5" w:rsidRDefault="00805C51" w:rsidP="005249CD">
            <w:pPr>
              <w:pStyle w:val="TAC"/>
              <w:rPr>
                <w:rFonts w:eastAsia="DengXian"/>
                <w:lang w:eastAsia="zh-CN" w:bidi="ar"/>
              </w:rPr>
            </w:pPr>
            <w:r w:rsidRPr="00C222E5">
              <w:rPr>
                <w:rFonts w:eastAsia="DengXian"/>
                <w:lang w:eastAsia="zh-CN"/>
              </w:rPr>
              <w:t>n18</w:t>
            </w:r>
          </w:p>
        </w:tc>
        <w:tc>
          <w:tcPr>
            <w:tcW w:w="4199" w:type="dxa"/>
            <w:tcBorders>
              <w:top w:val="single" w:sz="4" w:space="0" w:color="auto"/>
              <w:left w:val="single" w:sz="4" w:space="0" w:color="auto"/>
              <w:bottom w:val="single" w:sz="4" w:space="0" w:color="auto"/>
              <w:right w:val="single" w:sz="4" w:space="0" w:color="auto"/>
            </w:tcBorders>
          </w:tcPr>
          <w:p w14:paraId="6FD4B50A" w14:textId="77777777" w:rsidR="00805C51" w:rsidRPr="00C222E5" w:rsidRDefault="00805C51" w:rsidP="005249CD">
            <w:pPr>
              <w:pStyle w:val="TAC"/>
              <w:rPr>
                <w:rFonts w:eastAsia="DengXian"/>
                <w:lang w:eastAsia="zh-CN" w:bidi="ar"/>
              </w:rPr>
            </w:pPr>
            <w:r w:rsidRPr="00C222E5">
              <w:rPr>
                <w:rFonts w:eastAsia="DengXian"/>
                <w:lang w:eastAsia="zh-CN" w:bidi="ar"/>
              </w:rPr>
              <w:t>5, 10, 15</w:t>
            </w:r>
          </w:p>
        </w:tc>
        <w:tc>
          <w:tcPr>
            <w:tcW w:w="2724" w:type="dxa"/>
            <w:tcBorders>
              <w:top w:val="single" w:sz="4" w:space="0" w:color="auto"/>
              <w:left w:val="single" w:sz="4" w:space="0" w:color="auto"/>
              <w:bottom w:val="nil"/>
              <w:right w:val="single" w:sz="4" w:space="0" w:color="auto"/>
            </w:tcBorders>
          </w:tcPr>
          <w:p w14:paraId="4E32452E" w14:textId="77777777" w:rsidR="00805C51" w:rsidRPr="00C222E5" w:rsidRDefault="00805C51" w:rsidP="005249CD">
            <w:pPr>
              <w:pStyle w:val="TAC"/>
              <w:rPr>
                <w:rFonts w:eastAsia="DengXian"/>
                <w:lang w:eastAsia="zh-CN" w:bidi="ar"/>
              </w:rPr>
            </w:pPr>
            <w:r w:rsidRPr="00C222E5">
              <w:rPr>
                <w:rFonts w:eastAsia="DengXian" w:hint="eastAsia"/>
                <w:lang w:eastAsia="zh-CN" w:bidi="ar"/>
              </w:rPr>
              <w:t>0</w:t>
            </w:r>
          </w:p>
        </w:tc>
      </w:tr>
      <w:tr w:rsidR="00805C51" w:rsidRPr="00C222E5" w14:paraId="73B376A7" w14:textId="77777777" w:rsidTr="00B76E0F">
        <w:trPr>
          <w:jc w:val="center"/>
        </w:trPr>
        <w:tc>
          <w:tcPr>
            <w:tcW w:w="2904" w:type="dxa"/>
            <w:tcBorders>
              <w:top w:val="nil"/>
              <w:left w:val="single" w:sz="4" w:space="0" w:color="auto"/>
              <w:bottom w:val="nil"/>
              <w:right w:val="single" w:sz="4" w:space="0" w:color="auto"/>
            </w:tcBorders>
            <w:vAlign w:val="center"/>
          </w:tcPr>
          <w:p w14:paraId="5EC8506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45C2456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8EE7303" w14:textId="77777777" w:rsidR="00805C51" w:rsidRPr="00C222E5" w:rsidRDefault="00805C51" w:rsidP="005249CD">
            <w:pPr>
              <w:pStyle w:val="TAC"/>
              <w:rPr>
                <w:rFonts w:eastAsia="DengXian"/>
                <w:lang w:eastAsia="zh-CN" w:bidi="ar"/>
              </w:rPr>
            </w:pPr>
            <w:r w:rsidRPr="00C222E5">
              <w:rPr>
                <w:rFonts w:eastAsia="DengXian"/>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7EBF2310"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05B10903" w14:textId="77777777" w:rsidR="00805C51" w:rsidRPr="00C222E5" w:rsidRDefault="00805C51" w:rsidP="005249CD">
            <w:pPr>
              <w:pStyle w:val="TAC"/>
              <w:rPr>
                <w:rFonts w:eastAsia="DengXian"/>
                <w:lang w:eastAsia="zh-CN" w:bidi="ar"/>
              </w:rPr>
            </w:pPr>
          </w:p>
        </w:tc>
      </w:tr>
      <w:tr w:rsidR="00805C51" w:rsidRPr="00C222E5" w14:paraId="3FE0F2C9" w14:textId="77777777" w:rsidTr="00B76E0F">
        <w:trPr>
          <w:jc w:val="center"/>
        </w:trPr>
        <w:tc>
          <w:tcPr>
            <w:tcW w:w="2904" w:type="dxa"/>
            <w:tcBorders>
              <w:top w:val="nil"/>
              <w:left w:val="single" w:sz="4" w:space="0" w:color="auto"/>
              <w:bottom w:val="nil"/>
              <w:right w:val="single" w:sz="4" w:space="0" w:color="auto"/>
            </w:tcBorders>
            <w:vAlign w:val="center"/>
          </w:tcPr>
          <w:p w14:paraId="46DBD83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7B0246B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15EBB2F" w14:textId="77777777" w:rsidR="00805C51" w:rsidRPr="00C222E5" w:rsidRDefault="00805C51" w:rsidP="005249CD">
            <w:pPr>
              <w:pStyle w:val="TAC"/>
              <w:rPr>
                <w:rFonts w:eastAsia="DengXian"/>
                <w:lang w:eastAsia="zh-CN" w:bidi="ar"/>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4A3FCD9E"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10, 15, 20, 30, 40, 50, 60, 80, 90, 100</w:t>
            </w:r>
          </w:p>
        </w:tc>
        <w:tc>
          <w:tcPr>
            <w:tcW w:w="2724" w:type="dxa"/>
            <w:tcBorders>
              <w:top w:val="nil"/>
              <w:left w:val="single" w:sz="4" w:space="0" w:color="auto"/>
              <w:bottom w:val="nil"/>
              <w:right w:val="single" w:sz="4" w:space="0" w:color="auto"/>
            </w:tcBorders>
          </w:tcPr>
          <w:p w14:paraId="0CC0148C" w14:textId="77777777" w:rsidR="00805C51" w:rsidRPr="00C222E5" w:rsidRDefault="00805C51" w:rsidP="005249CD">
            <w:pPr>
              <w:pStyle w:val="TAC"/>
              <w:rPr>
                <w:rFonts w:eastAsia="DengXian"/>
                <w:lang w:eastAsia="zh-CN" w:bidi="ar"/>
              </w:rPr>
            </w:pPr>
          </w:p>
        </w:tc>
      </w:tr>
      <w:tr w:rsidR="00805C51" w:rsidRPr="00C222E5" w14:paraId="7EDB1391" w14:textId="77777777" w:rsidTr="00B76E0F">
        <w:trPr>
          <w:jc w:val="center"/>
        </w:trPr>
        <w:tc>
          <w:tcPr>
            <w:tcW w:w="2904" w:type="dxa"/>
            <w:tcBorders>
              <w:top w:val="nil"/>
              <w:left w:val="single" w:sz="4" w:space="0" w:color="auto"/>
              <w:bottom w:val="nil"/>
              <w:right w:val="single" w:sz="4" w:space="0" w:color="auto"/>
            </w:tcBorders>
            <w:vAlign w:val="center"/>
          </w:tcPr>
          <w:p w14:paraId="33CEDE2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222CCBB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B91087F" w14:textId="77777777" w:rsidR="00805C51" w:rsidRPr="00C222E5" w:rsidRDefault="00805C51" w:rsidP="005249CD">
            <w:pPr>
              <w:pStyle w:val="TAC"/>
              <w:rPr>
                <w:rFonts w:eastAsia="DengXian"/>
                <w:lang w:eastAsia="zh-CN" w:bidi="ar"/>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5FFCD1F"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16D080F" w14:textId="77777777" w:rsidR="00805C51" w:rsidRPr="00C222E5" w:rsidRDefault="00805C51" w:rsidP="005249CD">
            <w:pPr>
              <w:pStyle w:val="TAC"/>
              <w:rPr>
                <w:rFonts w:eastAsia="DengXian"/>
                <w:lang w:eastAsia="zh-CN" w:bidi="ar"/>
              </w:rPr>
            </w:pPr>
          </w:p>
        </w:tc>
      </w:tr>
      <w:tr w:rsidR="00805C51" w:rsidRPr="00C222E5" w14:paraId="15D787F2"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358AA613" w14:textId="77777777" w:rsidR="00805C51" w:rsidRPr="00C222E5" w:rsidRDefault="00805C51" w:rsidP="005249CD">
            <w:pPr>
              <w:pStyle w:val="TAC"/>
              <w:rPr>
                <w:rFonts w:eastAsia="DengXian"/>
                <w:lang w:eastAsia="zh-CN" w:bidi="ar"/>
              </w:rPr>
            </w:pPr>
            <w:r w:rsidRPr="00C222E5">
              <w:rPr>
                <w:rFonts w:eastAsia="DengXian"/>
                <w:lang w:val="en-US" w:eastAsia="zh-CN" w:bidi="ar"/>
              </w:rPr>
              <w:t>CA_n20A-n41A-n71A-n78A</w:t>
            </w:r>
          </w:p>
        </w:tc>
        <w:tc>
          <w:tcPr>
            <w:tcW w:w="3019" w:type="dxa"/>
            <w:tcBorders>
              <w:top w:val="single" w:sz="4" w:space="0" w:color="auto"/>
              <w:left w:val="single" w:sz="4" w:space="0" w:color="auto"/>
              <w:bottom w:val="nil"/>
              <w:right w:val="single" w:sz="4" w:space="0" w:color="auto"/>
            </w:tcBorders>
            <w:vAlign w:val="center"/>
          </w:tcPr>
          <w:p w14:paraId="2311FF3F"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CA_n20A-n41A</w:t>
            </w:r>
          </w:p>
          <w:p w14:paraId="0479CD49"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CA_n20A-n71A</w:t>
            </w:r>
          </w:p>
          <w:p w14:paraId="4FC5223D"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CA_n20A-n78A</w:t>
            </w:r>
          </w:p>
          <w:p w14:paraId="58BF6B41"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CA_n41A-n71A</w:t>
            </w:r>
          </w:p>
          <w:p w14:paraId="4282886F"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CA_n41A-n78A</w:t>
            </w:r>
          </w:p>
          <w:p w14:paraId="24B8F2C7" w14:textId="77777777" w:rsidR="00805C51" w:rsidRPr="00C222E5" w:rsidRDefault="00805C51" w:rsidP="005249CD">
            <w:pPr>
              <w:pStyle w:val="TAC"/>
              <w:rPr>
                <w:rFonts w:eastAsia="DengXian"/>
                <w:lang w:eastAsia="zh-CN" w:bidi="ar"/>
              </w:rPr>
            </w:pPr>
            <w:r w:rsidRPr="00C222E5">
              <w:rPr>
                <w:rFonts w:eastAsia="DengXian"/>
                <w:lang w:val="en-US" w:eastAsia="zh-CN" w:bidi="ar"/>
              </w:rPr>
              <w:t>CA_n71A-n78A</w:t>
            </w:r>
          </w:p>
        </w:tc>
        <w:tc>
          <w:tcPr>
            <w:tcW w:w="1409" w:type="dxa"/>
            <w:tcBorders>
              <w:top w:val="single" w:sz="4" w:space="0" w:color="auto"/>
              <w:left w:val="single" w:sz="4" w:space="0" w:color="auto"/>
              <w:bottom w:val="single" w:sz="4" w:space="0" w:color="auto"/>
              <w:right w:val="single" w:sz="4" w:space="0" w:color="auto"/>
            </w:tcBorders>
          </w:tcPr>
          <w:p w14:paraId="664677B6" w14:textId="77777777" w:rsidR="00805C51" w:rsidRPr="00C222E5" w:rsidRDefault="00805C51" w:rsidP="005249CD">
            <w:pPr>
              <w:pStyle w:val="TAC"/>
              <w:rPr>
                <w:rFonts w:eastAsia="DengXian"/>
                <w:lang w:eastAsia="zh-CN"/>
              </w:rPr>
            </w:pPr>
            <w:r w:rsidRPr="00C222E5">
              <w:rPr>
                <w:rFonts w:eastAsia="DengXian"/>
                <w:lang w:eastAsia="zh-CN"/>
              </w:rPr>
              <w:t>n20</w:t>
            </w:r>
          </w:p>
        </w:tc>
        <w:tc>
          <w:tcPr>
            <w:tcW w:w="4199" w:type="dxa"/>
            <w:tcBorders>
              <w:top w:val="single" w:sz="4" w:space="0" w:color="auto"/>
              <w:left w:val="single" w:sz="4" w:space="0" w:color="auto"/>
              <w:bottom w:val="single" w:sz="4" w:space="0" w:color="auto"/>
              <w:right w:val="single" w:sz="4" w:space="0" w:color="auto"/>
            </w:tcBorders>
          </w:tcPr>
          <w:p w14:paraId="386B5C88" w14:textId="77777777" w:rsidR="00805C51" w:rsidRPr="00C222E5" w:rsidRDefault="00805C51" w:rsidP="005249CD">
            <w:pPr>
              <w:pStyle w:val="TAC"/>
              <w:rPr>
                <w:rFonts w:eastAsia="DengXian"/>
                <w:lang w:eastAsia="zh-CN" w:bidi="ar"/>
              </w:rPr>
            </w:pPr>
            <w:r w:rsidRPr="00C222E5">
              <w:rPr>
                <w:rFonts w:eastAsia="DengXian"/>
                <w:lang w:val="en-US" w:eastAsia="zh-CN" w:bidi="ar"/>
              </w:rPr>
              <w:t>5, 10,15, 20</w:t>
            </w:r>
          </w:p>
        </w:tc>
        <w:tc>
          <w:tcPr>
            <w:tcW w:w="2724" w:type="dxa"/>
            <w:tcBorders>
              <w:top w:val="single" w:sz="4" w:space="0" w:color="auto"/>
              <w:left w:val="single" w:sz="4" w:space="0" w:color="auto"/>
              <w:bottom w:val="nil"/>
              <w:right w:val="single" w:sz="4" w:space="0" w:color="auto"/>
            </w:tcBorders>
          </w:tcPr>
          <w:p w14:paraId="09C997F7" w14:textId="77777777" w:rsidR="00805C51" w:rsidRPr="00C222E5" w:rsidRDefault="00805C51" w:rsidP="005249CD">
            <w:pPr>
              <w:pStyle w:val="TAC"/>
              <w:rPr>
                <w:rFonts w:eastAsia="DengXian"/>
                <w:lang w:eastAsia="zh-CN" w:bidi="ar"/>
              </w:rPr>
            </w:pPr>
            <w:r w:rsidRPr="00C222E5">
              <w:rPr>
                <w:rFonts w:eastAsia="DengXian"/>
                <w:lang w:val="en-US" w:eastAsia="zh-CN" w:bidi="ar"/>
              </w:rPr>
              <w:t>0</w:t>
            </w:r>
          </w:p>
        </w:tc>
      </w:tr>
      <w:tr w:rsidR="00805C51" w:rsidRPr="00C222E5" w14:paraId="48198A56" w14:textId="77777777" w:rsidTr="00B76E0F">
        <w:trPr>
          <w:jc w:val="center"/>
        </w:trPr>
        <w:tc>
          <w:tcPr>
            <w:tcW w:w="2904" w:type="dxa"/>
            <w:tcBorders>
              <w:top w:val="nil"/>
              <w:left w:val="single" w:sz="4" w:space="0" w:color="auto"/>
              <w:bottom w:val="nil"/>
              <w:right w:val="single" w:sz="4" w:space="0" w:color="auto"/>
            </w:tcBorders>
            <w:vAlign w:val="center"/>
          </w:tcPr>
          <w:p w14:paraId="0886FEA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DE3CE7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77492DB" w14:textId="77777777" w:rsidR="00805C51" w:rsidRPr="00C222E5" w:rsidRDefault="00805C51" w:rsidP="005249CD">
            <w:pPr>
              <w:pStyle w:val="TAC"/>
              <w:rPr>
                <w:rFonts w:eastAsia="DengXian"/>
                <w:lang w:eastAsia="zh-CN"/>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7E32BD69" w14:textId="77777777" w:rsidR="00805C51" w:rsidRPr="00C222E5" w:rsidRDefault="00805C51" w:rsidP="005249CD">
            <w:pPr>
              <w:pStyle w:val="TAC"/>
              <w:rPr>
                <w:rFonts w:eastAsia="DengXian"/>
                <w:lang w:eastAsia="zh-CN" w:bidi="ar"/>
              </w:rPr>
            </w:pPr>
            <w:r w:rsidRPr="00C222E5">
              <w:rPr>
                <w:rFonts w:eastAsia="DengXian"/>
                <w:lang w:val="en-US" w:eastAsia="zh-CN" w:bidi="ar"/>
              </w:rPr>
              <w:t>5, 10, 15, 20, 25, 30, 35, 40, 45, 50, 60, 70, 80, 90, 100</w:t>
            </w:r>
          </w:p>
        </w:tc>
        <w:tc>
          <w:tcPr>
            <w:tcW w:w="2724" w:type="dxa"/>
            <w:tcBorders>
              <w:top w:val="nil"/>
              <w:left w:val="single" w:sz="4" w:space="0" w:color="auto"/>
              <w:bottom w:val="nil"/>
              <w:right w:val="single" w:sz="4" w:space="0" w:color="auto"/>
            </w:tcBorders>
          </w:tcPr>
          <w:p w14:paraId="7B996DE3" w14:textId="77777777" w:rsidR="00805C51" w:rsidRPr="00C222E5" w:rsidRDefault="00805C51" w:rsidP="005249CD">
            <w:pPr>
              <w:pStyle w:val="TAC"/>
              <w:rPr>
                <w:rFonts w:eastAsia="DengXian"/>
                <w:lang w:eastAsia="zh-CN" w:bidi="ar"/>
              </w:rPr>
            </w:pPr>
          </w:p>
        </w:tc>
      </w:tr>
      <w:tr w:rsidR="00805C51" w:rsidRPr="00C222E5" w14:paraId="71C1F900" w14:textId="77777777" w:rsidTr="00B76E0F">
        <w:trPr>
          <w:jc w:val="center"/>
        </w:trPr>
        <w:tc>
          <w:tcPr>
            <w:tcW w:w="2904" w:type="dxa"/>
            <w:tcBorders>
              <w:top w:val="nil"/>
              <w:left w:val="single" w:sz="4" w:space="0" w:color="auto"/>
              <w:bottom w:val="nil"/>
              <w:right w:val="single" w:sz="4" w:space="0" w:color="auto"/>
            </w:tcBorders>
            <w:vAlign w:val="center"/>
          </w:tcPr>
          <w:p w14:paraId="16DCDC3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1F9BF3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5297D84" w14:textId="77777777" w:rsidR="00805C51" w:rsidRPr="00C222E5" w:rsidRDefault="00805C51" w:rsidP="005249CD">
            <w:pPr>
              <w:pStyle w:val="TAC"/>
              <w:rPr>
                <w:rFonts w:eastAsia="DengXian"/>
                <w:lang w:eastAsia="zh-CN"/>
              </w:rPr>
            </w:pPr>
            <w:r w:rsidRPr="00C222E5">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33C1174E" w14:textId="77777777" w:rsidR="00805C51" w:rsidRPr="00C222E5" w:rsidRDefault="00805C51" w:rsidP="005249CD">
            <w:pPr>
              <w:pStyle w:val="TAC"/>
              <w:rPr>
                <w:rFonts w:eastAsia="DengXian"/>
                <w:lang w:eastAsia="zh-CN" w:bidi="ar"/>
              </w:rPr>
            </w:pPr>
            <w:r w:rsidRPr="00C222E5">
              <w:rPr>
                <w:rFonts w:eastAsia="DengXian"/>
                <w:lang w:val="en-US" w:eastAsia="zh-CN" w:bidi="ar"/>
              </w:rPr>
              <w:t>5, 10,15, 20, 25, 30, 35</w:t>
            </w:r>
          </w:p>
        </w:tc>
        <w:tc>
          <w:tcPr>
            <w:tcW w:w="2724" w:type="dxa"/>
            <w:tcBorders>
              <w:top w:val="nil"/>
              <w:left w:val="single" w:sz="4" w:space="0" w:color="auto"/>
              <w:bottom w:val="nil"/>
              <w:right w:val="single" w:sz="4" w:space="0" w:color="auto"/>
            </w:tcBorders>
          </w:tcPr>
          <w:p w14:paraId="11A7E9D3" w14:textId="77777777" w:rsidR="00805C51" w:rsidRPr="00C222E5" w:rsidRDefault="00805C51" w:rsidP="005249CD">
            <w:pPr>
              <w:pStyle w:val="TAC"/>
              <w:rPr>
                <w:rFonts w:eastAsia="DengXian"/>
                <w:lang w:eastAsia="zh-CN" w:bidi="ar"/>
              </w:rPr>
            </w:pPr>
          </w:p>
        </w:tc>
      </w:tr>
      <w:tr w:rsidR="00805C51" w:rsidRPr="00C222E5" w14:paraId="1C5B95B3"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397A5B6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26124A2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6B28C30" w14:textId="77777777" w:rsidR="00805C51" w:rsidRPr="00C222E5" w:rsidRDefault="00805C51" w:rsidP="005249CD">
            <w:pPr>
              <w:pStyle w:val="TAC"/>
              <w:rPr>
                <w:rFonts w:eastAsia="DengXian"/>
                <w:lang w:eastAsia="zh-CN"/>
              </w:rPr>
            </w:pPr>
            <w:r w:rsidRPr="00C222E5">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2AB8C9C2" w14:textId="77777777" w:rsidR="00805C51" w:rsidRPr="00C222E5" w:rsidRDefault="00805C51" w:rsidP="005249CD">
            <w:pPr>
              <w:pStyle w:val="TAC"/>
              <w:rPr>
                <w:rFonts w:eastAsia="DengXian"/>
                <w:lang w:eastAsia="zh-CN" w:bidi="ar"/>
              </w:rPr>
            </w:pPr>
            <w:r w:rsidRPr="00C222E5">
              <w:rPr>
                <w:rFonts w:eastAsia="DengXian"/>
                <w:lang w:val="en-US" w:eastAsia="zh-CN" w:bidi="ar"/>
              </w:rPr>
              <w:t>10,15, 20, 25, 30, 40, 50, 60, 70, 80, 90, 100</w:t>
            </w:r>
          </w:p>
        </w:tc>
        <w:tc>
          <w:tcPr>
            <w:tcW w:w="2724" w:type="dxa"/>
            <w:tcBorders>
              <w:top w:val="nil"/>
              <w:left w:val="single" w:sz="4" w:space="0" w:color="auto"/>
              <w:bottom w:val="single" w:sz="4" w:space="0" w:color="auto"/>
              <w:right w:val="single" w:sz="4" w:space="0" w:color="auto"/>
            </w:tcBorders>
          </w:tcPr>
          <w:p w14:paraId="0E20D36C" w14:textId="77777777" w:rsidR="00805C51" w:rsidRPr="00C222E5" w:rsidRDefault="00805C51" w:rsidP="005249CD">
            <w:pPr>
              <w:pStyle w:val="TAC"/>
              <w:rPr>
                <w:rFonts w:eastAsia="DengXian"/>
                <w:lang w:eastAsia="zh-CN" w:bidi="ar"/>
              </w:rPr>
            </w:pPr>
          </w:p>
        </w:tc>
      </w:tr>
      <w:tr w:rsidR="00805C51" w:rsidRPr="00C222E5" w14:paraId="4F13B200"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008AC81A" w14:textId="77777777" w:rsidR="00805C51" w:rsidRPr="00C222E5" w:rsidRDefault="00805C51" w:rsidP="005249CD">
            <w:pPr>
              <w:pStyle w:val="TAC"/>
              <w:rPr>
                <w:rFonts w:eastAsia="DengXian"/>
                <w:lang w:eastAsia="zh-CN" w:bidi="ar"/>
              </w:rPr>
            </w:pPr>
            <w:r w:rsidRPr="00C222E5">
              <w:rPr>
                <w:rFonts w:eastAsia="DengXian"/>
                <w:lang w:val="en-US" w:eastAsia="zh-CN" w:bidi="ar"/>
              </w:rPr>
              <w:t>CA_n25A-n29A-n66A-n77A</w:t>
            </w:r>
          </w:p>
        </w:tc>
        <w:tc>
          <w:tcPr>
            <w:tcW w:w="3019" w:type="dxa"/>
            <w:tcBorders>
              <w:top w:val="single" w:sz="4" w:space="0" w:color="auto"/>
              <w:left w:val="single" w:sz="4" w:space="0" w:color="auto"/>
              <w:bottom w:val="nil"/>
              <w:right w:val="single" w:sz="4" w:space="0" w:color="auto"/>
            </w:tcBorders>
            <w:vAlign w:val="center"/>
          </w:tcPr>
          <w:p w14:paraId="672B3947"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CA_n25A-n66A</w:t>
            </w:r>
          </w:p>
          <w:p w14:paraId="00413C9A"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CA_n25A-n77A</w:t>
            </w:r>
          </w:p>
          <w:p w14:paraId="61BE9CC9" w14:textId="77777777" w:rsidR="00805C51" w:rsidRPr="00C222E5" w:rsidRDefault="00805C51" w:rsidP="005249CD">
            <w:pPr>
              <w:pStyle w:val="TAC"/>
              <w:rPr>
                <w:rFonts w:eastAsia="DengXian"/>
                <w:lang w:eastAsia="zh-CN" w:bidi="ar"/>
              </w:rPr>
            </w:pPr>
            <w:r w:rsidRPr="00C222E5">
              <w:rPr>
                <w:rFonts w:eastAsia="DengXian"/>
                <w:lang w:val="en-US" w:eastAsia="zh-CN" w:bidi="ar"/>
              </w:rPr>
              <w:t>CA_n66A-n77A</w:t>
            </w:r>
          </w:p>
        </w:tc>
        <w:tc>
          <w:tcPr>
            <w:tcW w:w="1409" w:type="dxa"/>
            <w:tcBorders>
              <w:top w:val="single" w:sz="4" w:space="0" w:color="auto"/>
              <w:left w:val="single" w:sz="4" w:space="0" w:color="auto"/>
              <w:bottom w:val="single" w:sz="4" w:space="0" w:color="auto"/>
              <w:right w:val="single" w:sz="4" w:space="0" w:color="auto"/>
            </w:tcBorders>
          </w:tcPr>
          <w:p w14:paraId="6891B7BD" w14:textId="77777777" w:rsidR="00805C51" w:rsidRPr="00C222E5" w:rsidRDefault="00805C51" w:rsidP="005249CD">
            <w:pPr>
              <w:pStyle w:val="TAC"/>
              <w:rPr>
                <w:rFonts w:eastAsia="DengXian"/>
                <w:lang w:eastAsia="zh-CN"/>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3942CB64" w14:textId="77777777" w:rsidR="00805C51" w:rsidRPr="00C222E5" w:rsidRDefault="00805C51" w:rsidP="005249CD">
            <w:pPr>
              <w:pStyle w:val="TAC"/>
              <w:rPr>
                <w:rFonts w:eastAsia="DengXian"/>
                <w:lang w:eastAsia="zh-CN" w:bidi="ar"/>
              </w:rPr>
            </w:pPr>
            <w:r w:rsidRPr="00C222E5">
              <w:rPr>
                <w:rFonts w:eastAsia="DengXian"/>
              </w:rPr>
              <w:t xml:space="preserve">n25 channel bandwidths in Table 5.3.5-1 </w:t>
            </w:r>
          </w:p>
        </w:tc>
        <w:tc>
          <w:tcPr>
            <w:tcW w:w="2724" w:type="dxa"/>
            <w:tcBorders>
              <w:top w:val="single" w:sz="4" w:space="0" w:color="auto"/>
              <w:left w:val="single" w:sz="4" w:space="0" w:color="auto"/>
              <w:bottom w:val="nil"/>
              <w:right w:val="single" w:sz="4" w:space="0" w:color="auto"/>
            </w:tcBorders>
          </w:tcPr>
          <w:p w14:paraId="52818D39"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805C51" w:rsidRPr="00C222E5" w14:paraId="7F9C1515" w14:textId="77777777" w:rsidTr="00B76E0F">
        <w:trPr>
          <w:jc w:val="center"/>
        </w:trPr>
        <w:tc>
          <w:tcPr>
            <w:tcW w:w="2904" w:type="dxa"/>
            <w:tcBorders>
              <w:top w:val="nil"/>
              <w:left w:val="single" w:sz="4" w:space="0" w:color="auto"/>
              <w:bottom w:val="nil"/>
              <w:right w:val="single" w:sz="4" w:space="0" w:color="auto"/>
            </w:tcBorders>
            <w:vAlign w:val="center"/>
          </w:tcPr>
          <w:p w14:paraId="41A0923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481687F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36A36B1" w14:textId="77777777" w:rsidR="00805C51" w:rsidRPr="00C222E5" w:rsidRDefault="00805C51" w:rsidP="005249CD">
            <w:pPr>
              <w:pStyle w:val="TAC"/>
              <w:rPr>
                <w:rFonts w:eastAsia="DengXian"/>
                <w:lang w:eastAsia="zh-CN"/>
              </w:rPr>
            </w:pPr>
            <w:r w:rsidRPr="00C222E5">
              <w:rPr>
                <w:rFonts w:eastAsia="DengXian"/>
                <w:lang w:eastAsia="zh-CN"/>
              </w:rPr>
              <w:t>n29</w:t>
            </w:r>
          </w:p>
        </w:tc>
        <w:tc>
          <w:tcPr>
            <w:tcW w:w="4199" w:type="dxa"/>
            <w:tcBorders>
              <w:top w:val="single" w:sz="4" w:space="0" w:color="auto"/>
              <w:left w:val="single" w:sz="4" w:space="0" w:color="auto"/>
              <w:bottom w:val="single" w:sz="4" w:space="0" w:color="auto"/>
              <w:right w:val="single" w:sz="4" w:space="0" w:color="auto"/>
            </w:tcBorders>
            <w:vAlign w:val="center"/>
          </w:tcPr>
          <w:p w14:paraId="3CC0EDBB" w14:textId="77777777" w:rsidR="00805C51" w:rsidRPr="00C222E5" w:rsidRDefault="00805C51" w:rsidP="005249CD">
            <w:pPr>
              <w:pStyle w:val="TAC"/>
              <w:rPr>
                <w:rFonts w:eastAsia="DengXian"/>
                <w:lang w:eastAsia="zh-CN" w:bidi="ar"/>
              </w:rPr>
            </w:pPr>
            <w:r w:rsidRPr="00C222E5">
              <w:rPr>
                <w:rFonts w:eastAsia="DengXian"/>
              </w:rPr>
              <w:t xml:space="preserve">n29 channel bandwidths in Table 5.3.5-1 </w:t>
            </w:r>
          </w:p>
        </w:tc>
        <w:tc>
          <w:tcPr>
            <w:tcW w:w="2724" w:type="dxa"/>
            <w:tcBorders>
              <w:top w:val="nil"/>
              <w:left w:val="single" w:sz="4" w:space="0" w:color="auto"/>
              <w:bottom w:val="nil"/>
              <w:right w:val="single" w:sz="4" w:space="0" w:color="auto"/>
            </w:tcBorders>
          </w:tcPr>
          <w:p w14:paraId="506CF912" w14:textId="77777777" w:rsidR="00805C51" w:rsidRPr="00C222E5" w:rsidRDefault="00805C51" w:rsidP="005249CD">
            <w:pPr>
              <w:pStyle w:val="TAC"/>
              <w:rPr>
                <w:rFonts w:eastAsia="DengXian"/>
                <w:lang w:eastAsia="zh-CN" w:bidi="ar"/>
              </w:rPr>
            </w:pPr>
          </w:p>
        </w:tc>
      </w:tr>
      <w:tr w:rsidR="00805C51" w:rsidRPr="00C222E5" w14:paraId="5F853AB5" w14:textId="77777777" w:rsidTr="00B76E0F">
        <w:trPr>
          <w:jc w:val="center"/>
        </w:trPr>
        <w:tc>
          <w:tcPr>
            <w:tcW w:w="2904" w:type="dxa"/>
            <w:tcBorders>
              <w:top w:val="nil"/>
              <w:left w:val="single" w:sz="4" w:space="0" w:color="auto"/>
              <w:bottom w:val="nil"/>
              <w:right w:val="single" w:sz="4" w:space="0" w:color="auto"/>
            </w:tcBorders>
            <w:vAlign w:val="center"/>
          </w:tcPr>
          <w:p w14:paraId="21E1B5E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6B0C085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7A94FB1"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456321D3" w14:textId="77777777" w:rsidR="00805C51" w:rsidRPr="00C222E5" w:rsidRDefault="00805C51" w:rsidP="005249CD">
            <w:pPr>
              <w:pStyle w:val="TAC"/>
              <w:rPr>
                <w:rFonts w:eastAsia="DengXian"/>
                <w:lang w:eastAsia="zh-CN" w:bidi="ar"/>
              </w:rPr>
            </w:pPr>
            <w:r w:rsidRPr="00C222E5">
              <w:rPr>
                <w:rFonts w:eastAsia="DengXian"/>
              </w:rPr>
              <w:t xml:space="preserve">n66 channel bandwidths in Table 5.3.5-1 </w:t>
            </w:r>
          </w:p>
        </w:tc>
        <w:tc>
          <w:tcPr>
            <w:tcW w:w="2724" w:type="dxa"/>
            <w:tcBorders>
              <w:top w:val="nil"/>
              <w:left w:val="single" w:sz="4" w:space="0" w:color="auto"/>
              <w:bottom w:val="nil"/>
              <w:right w:val="single" w:sz="4" w:space="0" w:color="auto"/>
            </w:tcBorders>
          </w:tcPr>
          <w:p w14:paraId="07158468" w14:textId="77777777" w:rsidR="00805C51" w:rsidRPr="00C222E5" w:rsidRDefault="00805C51" w:rsidP="005249CD">
            <w:pPr>
              <w:pStyle w:val="TAC"/>
              <w:rPr>
                <w:rFonts w:eastAsia="DengXian"/>
                <w:lang w:eastAsia="zh-CN" w:bidi="ar"/>
              </w:rPr>
            </w:pPr>
          </w:p>
        </w:tc>
      </w:tr>
      <w:tr w:rsidR="00805C51" w:rsidRPr="00C222E5" w14:paraId="5426FE4F"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152A230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0C8F4F6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0E656FE"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4FA44509" w14:textId="77777777" w:rsidR="00805C51" w:rsidRPr="00C222E5" w:rsidRDefault="00805C51" w:rsidP="005249CD">
            <w:pPr>
              <w:pStyle w:val="TAC"/>
              <w:rPr>
                <w:rFonts w:eastAsia="DengXian"/>
                <w:lang w:eastAsia="zh-CN" w:bidi="ar"/>
              </w:rPr>
            </w:pPr>
            <w:r w:rsidRPr="00C222E5">
              <w:rPr>
                <w:rFonts w:eastAsia="DengXian"/>
              </w:rPr>
              <w:t xml:space="preserve">n77 channel bandwidths in Table 5.3.5-1 </w:t>
            </w:r>
          </w:p>
        </w:tc>
        <w:tc>
          <w:tcPr>
            <w:tcW w:w="2724" w:type="dxa"/>
            <w:tcBorders>
              <w:top w:val="nil"/>
              <w:left w:val="single" w:sz="4" w:space="0" w:color="auto"/>
              <w:bottom w:val="single" w:sz="4" w:space="0" w:color="auto"/>
              <w:right w:val="single" w:sz="4" w:space="0" w:color="auto"/>
            </w:tcBorders>
          </w:tcPr>
          <w:p w14:paraId="6BF9405C" w14:textId="77777777" w:rsidR="00805C51" w:rsidRPr="00C222E5" w:rsidRDefault="00805C51" w:rsidP="005249CD">
            <w:pPr>
              <w:pStyle w:val="TAC"/>
              <w:rPr>
                <w:rFonts w:eastAsia="DengXian"/>
                <w:lang w:eastAsia="zh-CN" w:bidi="ar"/>
              </w:rPr>
            </w:pPr>
          </w:p>
        </w:tc>
      </w:tr>
      <w:tr w:rsidR="00805C51" w:rsidRPr="00C222E5" w14:paraId="5352E68B"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76F70452" w14:textId="77777777" w:rsidR="00805C51" w:rsidRPr="00C222E5" w:rsidRDefault="00805C51" w:rsidP="005249CD">
            <w:pPr>
              <w:pStyle w:val="TAC"/>
              <w:rPr>
                <w:rFonts w:eastAsia="DengXian"/>
                <w:lang w:eastAsia="zh-CN" w:bidi="ar"/>
              </w:rPr>
            </w:pPr>
            <w:r w:rsidRPr="00C222E5">
              <w:rPr>
                <w:rFonts w:eastAsia="DengXian"/>
                <w:lang w:val="en-US" w:eastAsia="zh-CN" w:bidi="ar"/>
              </w:rPr>
              <w:t>CA_n25A-n29A-n66A-n77(2A)</w:t>
            </w:r>
          </w:p>
        </w:tc>
        <w:tc>
          <w:tcPr>
            <w:tcW w:w="3019" w:type="dxa"/>
            <w:tcBorders>
              <w:top w:val="single" w:sz="4" w:space="0" w:color="auto"/>
              <w:left w:val="single" w:sz="4" w:space="0" w:color="auto"/>
              <w:bottom w:val="nil"/>
              <w:right w:val="single" w:sz="4" w:space="0" w:color="auto"/>
            </w:tcBorders>
            <w:vAlign w:val="center"/>
          </w:tcPr>
          <w:p w14:paraId="7D6DC601"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CA_n25A-n66A</w:t>
            </w:r>
          </w:p>
          <w:p w14:paraId="77521D41"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CA_n25A-n77A</w:t>
            </w:r>
          </w:p>
          <w:p w14:paraId="2439416C"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CA_n66A-n77A</w:t>
            </w:r>
          </w:p>
          <w:p w14:paraId="438F9AFC" w14:textId="77777777" w:rsidR="00805C51" w:rsidRPr="00C222E5" w:rsidRDefault="00805C51" w:rsidP="005249CD">
            <w:pPr>
              <w:pStyle w:val="TAC"/>
              <w:rPr>
                <w:rFonts w:eastAsia="DengXian"/>
                <w:lang w:eastAsia="zh-CN" w:bidi="ar"/>
              </w:rPr>
            </w:pPr>
            <w:r w:rsidRPr="00C222E5">
              <w:rPr>
                <w:rFonts w:eastAsia="DengXian"/>
                <w:lang w:val="en-US" w:eastAsia="zh-CN" w:bidi="ar"/>
              </w:rPr>
              <w:t>CA_n77(2A)</w:t>
            </w:r>
          </w:p>
        </w:tc>
        <w:tc>
          <w:tcPr>
            <w:tcW w:w="1409" w:type="dxa"/>
            <w:tcBorders>
              <w:top w:val="single" w:sz="4" w:space="0" w:color="auto"/>
              <w:left w:val="single" w:sz="4" w:space="0" w:color="auto"/>
              <w:bottom w:val="single" w:sz="4" w:space="0" w:color="auto"/>
              <w:right w:val="single" w:sz="4" w:space="0" w:color="auto"/>
            </w:tcBorders>
          </w:tcPr>
          <w:p w14:paraId="77398BB6" w14:textId="77777777" w:rsidR="00805C51" w:rsidRPr="00C222E5" w:rsidRDefault="00805C51" w:rsidP="005249CD">
            <w:pPr>
              <w:pStyle w:val="TAC"/>
              <w:rPr>
                <w:rFonts w:eastAsia="DengXian"/>
                <w:lang w:eastAsia="zh-CN"/>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75B1C0F9" w14:textId="77777777" w:rsidR="00805C51" w:rsidRPr="00C222E5" w:rsidRDefault="00805C51" w:rsidP="005249CD">
            <w:pPr>
              <w:pStyle w:val="TAC"/>
              <w:rPr>
                <w:rFonts w:eastAsia="DengXian"/>
                <w:lang w:eastAsia="zh-CN" w:bidi="ar"/>
              </w:rPr>
            </w:pPr>
            <w:r w:rsidRPr="00C222E5">
              <w:rPr>
                <w:rFonts w:eastAsia="DengXian"/>
              </w:rPr>
              <w:t xml:space="preserve">n25 channel bandwidths in Table 5.3.5-1 </w:t>
            </w:r>
          </w:p>
        </w:tc>
        <w:tc>
          <w:tcPr>
            <w:tcW w:w="2724" w:type="dxa"/>
            <w:tcBorders>
              <w:top w:val="single" w:sz="4" w:space="0" w:color="auto"/>
              <w:left w:val="single" w:sz="4" w:space="0" w:color="auto"/>
              <w:bottom w:val="nil"/>
              <w:right w:val="single" w:sz="4" w:space="0" w:color="auto"/>
            </w:tcBorders>
          </w:tcPr>
          <w:p w14:paraId="3F44F409"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805C51" w:rsidRPr="00C222E5" w14:paraId="39F249AB" w14:textId="77777777" w:rsidTr="00B76E0F">
        <w:trPr>
          <w:jc w:val="center"/>
        </w:trPr>
        <w:tc>
          <w:tcPr>
            <w:tcW w:w="2904" w:type="dxa"/>
            <w:tcBorders>
              <w:top w:val="nil"/>
              <w:left w:val="single" w:sz="4" w:space="0" w:color="auto"/>
              <w:bottom w:val="nil"/>
              <w:right w:val="single" w:sz="4" w:space="0" w:color="auto"/>
            </w:tcBorders>
            <w:vAlign w:val="center"/>
          </w:tcPr>
          <w:p w14:paraId="2E63443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13C535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255D8EA" w14:textId="77777777" w:rsidR="00805C51" w:rsidRPr="00C222E5" w:rsidRDefault="00805C51" w:rsidP="005249CD">
            <w:pPr>
              <w:pStyle w:val="TAC"/>
              <w:rPr>
                <w:rFonts w:eastAsia="DengXian"/>
                <w:lang w:eastAsia="zh-CN"/>
              </w:rPr>
            </w:pPr>
            <w:r w:rsidRPr="00C222E5">
              <w:rPr>
                <w:rFonts w:eastAsia="DengXian"/>
                <w:lang w:eastAsia="zh-CN"/>
              </w:rPr>
              <w:t>n29</w:t>
            </w:r>
          </w:p>
        </w:tc>
        <w:tc>
          <w:tcPr>
            <w:tcW w:w="4199" w:type="dxa"/>
            <w:tcBorders>
              <w:top w:val="single" w:sz="4" w:space="0" w:color="auto"/>
              <w:left w:val="single" w:sz="4" w:space="0" w:color="auto"/>
              <w:bottom w:val="single" w:sz="4" w:space="0" w:color="auto"/>
              <w:right w:val="single" w:sz="4" w:space="0" w:color="auto"/>
            </w:tcBorders>
            <w:vAlign w:val="center"/>
          </w:tcPr>
          <w:p w14:paraId="626F7E92" w14:textId="77777777" w:rsidR="00805C51" w:rsidRPr="00C222E5" w:rsidRDefault="00805C51" w:rsidP="005249CD">
            <w:pPr>
              <w:pStyle w:val="TAC"/>
              <w:rPr>
                <w:rFonts w:eastAsia="DengXian"/>
                <w:lang w:eastAsia="zh-CN" w:bidi="ar"/>
              </w:rPr>
            </w:pPr>
            <w:r w:rsidRPr="00C222E5">
              <w:rPr>
                <w:rFonts w:eastAsia="DengXian"/>
              </w:rPr>
              <w:t xml:space="preserve">n29 channel bandwidths in Table 5.3.5-1 </w:t>
            </w:r>
          </w:p>
        </w:tc>
        <w:tc>
          <w:tcPr>
            <w:tcW w:w="2724" w:type="dxa"/>
            <w:tcBorders>
              <w:top w:val="nil"/>
              <w:left w:val="single" w:sz="4" w:space="0" w:color="auto"/>
              <w:bottom w:val="nil"/>
              <w:right w:val="single" w:sz="4" w:space="0" w:color="auto"/>
            </w:tcBorders>
          </w:tcPr>
          <w:p w14:paraId="6A5780BA" w14:textId="77777777" w:rsidR="00805C51" w:rsidRPr="00C222E5" w:rsidRDefault="00805C51" w:rsidP="005249CD">
            <w:pPr>
              <w:pStyle w:val="TAC"/>
              <w:rPr>
                <w:rFonts w:eastAsia="DengXian"/>
                <w:lang w:eastAsia="zh-CN" w:bidi="ar"/>
              </w:rPr>
            </w:pPr>
          </w:p>
        </w:tc>
      </w:tr>
      <w:tr w:rsidR="00805C51" w:rsidRPr="00C222E5" w14:paraId="7743D503" w14:textId="77777777" w:rsidTr="00B76E0F">
        <w:trPr>
          <w:jc w:val="center"/>
        </w:trPr>
        <w:tc>
          <w:tcPr>
            <w:tcW w:w="2904" w:type="dxa"/>
            <w:tcBorders>
              <w:top w:val="nil"/>
              <w:left w:val="single" w:sz="4" w:space="0" w:color="auto"/>
              <w:bottom w:val="nil"/>
              <w:right w:val="single" w:sz="4" w:space="0" w:color="auto"/>
            </w:tcBorders>
            <w:vAlign w:val="center"/>
          </w:tcPr>
          <w:p w14:paraId="1F0106C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056CE79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DFD5EA7"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3C24FB7E" w14:textId="77777777" w:rsidR="00805C51" w:rsidRPr="00C222E5" w:rsidRDefault="00805C51" w:rsidP="005249CD">
            <w:pPr>
              <w:pStyle w:val="TAC"/>
              <w:rPr>
                <w:rFonts w:eastAsia="DengXian"/>
                <w:lang w:eastAsia="zh-CN" w:bidi="ar"/>
              </w:rPr>
            </w:pPr>
            <w:r w:rsidRPr="00C222E5">
              <w:rPr>
                <w:rFonts w:eastAsia="DengXian"/>
              </w:rPr>
              <w:t xml:space="preserve">n66 channel bandwidths in Table 5.3.5-1 </w:t>
            </w:r>
          </w:p>
        </w:tc>
        <w:tc>
          <w:tcPr>
            <w:tcW w:w="2724" w:type="dxa"/>
            <w:tcBorders>
              <w:top w:val="nil"/>
              <w:left w:val="single" w:sz="4" w:space="0" w:color="auto"/>
              <w:bottom w:val="nil"/>
              <w:right w:val="single" w:sz="4" w:space="0" w:color="auto"/>
            </w:tcBorders>
          </w:tcPr>
          <w:p w14:paraId="71D0EDE8" w14:textId="77777777" w:rsidR="00805C51" w:rsidRPr="00C222E5" w:rsidRDefault="00805C51" w:rsidP="005249CD">
            <w:pPr>
              <w:pStyle w:val="TAC"/>
              <w:rPr>
                <w:rFonts w:eastAsia="DengXian"/>
                <w:lang w:eastAsia="zh-CN" w:bidi="ar"/>
              </w:rPr>
            </w:pPr>
          </w:p>
        </w:tc>
      </w:tr>
      <w:tr w:rsidR="00805C51" w:rsidRPr="00C222E5" w14:paraId="33577D96"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004FDE7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1317016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49DBBC3"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62390CE6" w14:textId="77777777" w:rsidR="00805C51" w:rsidRPr="00C222E5" w:rsidRDefault="00805C51" w:rsidP="005249CD">
            <w:pPr>
              <w:pStyle w:val="TAC"/>
              <w:rPr>
                <w:rFonts w:eastAsia="DengXian"/>
                <w:lang w:eastAsia="zh-CN" w:bidi="ar"/>
              </w:rPr>
            </w:pPr>
            <w:r w:rsidRPr="00C222E5">
              <w:rPr>
                <w:rFonts w:eastAsia="DengXian"/>
              </w:rPr>
              <w:t>CA_n77(2A)_BCS4 and 5</w:t>
            </w:r>
          </w:p>
        </w:tc>
        <w:tc>
          <w:tcPr>
            <w:tcW w:w="2724" w:type="dxa"/>
            <w:tcBorders>
              <w:top w:val="nil"/>
              <w:left w:val="single" w:sz="4" w:space="0" w:color="auto"/>
              <w:bottom w:val="single" w:sz="4" w:space="0" w:color="auto"/>
              <w:right w:val="single" w:sz="4" w:space="0" w:color="auto"/>
            </w:tcBorders>
          </w:tcPr>
          <w:p w14:paraId="41B0B689" w14:textId="77777777" w:rsidR="00805C51" w:rsidRPr="00C222E5" w:rsidRDefault="00805C51" w:rsidP="005249CD">
            <w:pPr>
              <w:pStyle w:val="TAC"/>
              <w:rPr>
                <w:rFonts w:eastAsia="DengXian"/>
                <w:lang w:eastAsia="zh-CN" w:bidi="ar"/>
              </w:rPr>
            </w:pPr>
          </w:p>
        </w:tc>
      </w:tr>
      <w:tr w:rsidR="00805C51" w:rsidRPr="00C222E5" w14:paraId="5B6E034A"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3E79B8D6" w14:textId="77777777" w:rsidR="00805C51" w:rsidRPr="00C222E5" w:rsidRDefault="00805C51" w:rsidP="005249CD">
            <w:pPr>
              <w:pStyle w:val="TAC"/>
              <w:rPr>
                <w:rFonts w:eastAsia="DengXian"/>
                <w:lang w:eastAsia="zh-CN" w:bidi="ar"/>
              </w:rPr>
            </w:pPr>
            <w:r w:rsidRPr="00C222E5">
              <w:rPr>
                <w:rFonts w:eastAsia="DengXian"/>
                <w:lang w:val="en-US" w:eastAsia="zh-CN" w:bidi="ar"/>
              </w:rPr>
              <w:t>CA_n25A-n29A-n66A-n77(3A)</w:t>
            </w:r>
          </w:p>
        </w:tc>
        <w:tc>
          <w:tcPr>
            <w:tcW w:w="3019" w:type="dxa"/>
            <w:tcBorders>
              <w:top w:val="single" w:sz="4" w:space="0" w:color="auto"/>
              <w:left w:val="single" w:sz="4" w:space="0" w:color="auto"/>
              <w:bottom w:val="nil"/>
              <w:right w:val="single" w:sz="4" w:space="0" w:color="auto"/>
            </w:tcBorders>
            <w:vAlign w:val="center"/>
          </w:tcPr>
          <w:p w14:paraId="5EB4BF4F"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CA_n25A-n66A</w:t>
            </w:r>
          </w:p>
          <w:p w14:paraId="571C242C"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CA_n25A-n77A</w:t>
            </w:r>
          </w:p>
          <w:p w14:paraId="6DA48A18"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CA_n66A-n77A</w:t>
            </w:r>
          </w:p>
          <w:p w14:paraId="5C5299F4" w14:textId="77777777" w:rsidR="00805C51" w:rsidRPr="00C222E5" w:rsidRDefault="00805C51" w:rsidP="005249CD">
            <w:pPr>
              <w:pStyle w:val="TAC"/>
              <w:rPr>
                <w:rFonts w:eastAsia="DengXian"/>
                <w:lang w:eastAsia="zh-CN" w:bidi="ar"/>
              </w:rPr>
            </w:pPr>
            <w:r w:rsidRPr="00C222E5">
              <w:rPr>
                <w:rFonts w:eastAsia="DengXian"/>
                <w:lang w:val="en-US" w:eastAsia="zh-CN" w:bidi="ar"/>
              </w:rPr>
              <w:t>CA_n77(2A)</w:t>
            </w:r>
          </w:p>
        </w:tc>
        <w:tc>
          <w:tcPr>
            <w:tcW w:w="1409" w:type="dxa"/>
            <w:tcBorders>
              <w:top w:val="single" w:sz="4" w:space="0" w:color="auto"/>
              <w:left w:val="single" w:sz="4" w:space="0" w:color="auto"/>
              <w:bottom w:val="single" w:sz="4" w:space="0" w:color="auto"/>
              <w:right w:val="single" w:sz="4" w:space="0" w:color="auto"/>
            </w:tcBorders>
          </w:tcPr>
          <w:p w14:paraId="67E8FA62" w14:textId="77777777" w:rsidR="00805C51" w:rsidRPr="00C222E5" w:rsidRDefault="00805C51" w:rsidP="005249CD">
            <w:pPr>
              <w:pStyle w:val="TAC"/>
              <w:rPr>
                <w:rFonts w:eastAsia="DengXian"/>
                <w:lang w:eastAsia="zh-CN"/>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6FDA6C26" w14:textId="77777777" w:rsidR="00805C51" w:rsidRPr="00C222E5" w:rsidRDefault="00805C51" w:rsidP="005249CD">
            <w:pPr>
              <w:pStyle w:val="TAC"/>
              <w:rPr>
                <w:rFonts w:eastAsia="DengXian"/>
                <w:lang w:eastAsia="zh-CN" w:bidi="ar"/>
              </w:rPr>
            </w:pPr>
            <w:r w:rsidRPr="00C222E5">
              <w:rPr>
                <w:rFonts w:eastAsia="DengXian"/>
              </w:rPr>
              <w:t xml:space="preserve">n25 channel bandwidths in Table 5.3.5-1 </w:t>
            </w:r>
          </w:p>
        </w:tc>
        <w:tc>
          <w:tcPr>
            <w:tcW w:w="2724" w:type="dxa"/>
            <w:tcBorders>
              <w:top w:val="single" w:sz="4" w:space="0" w:color="auto"/>
              <w:left w:val="single" w:sz="4" w:space="0" w:color="auto"/>
              <w:bottom w:val="nil"/>
              <w:right w:val="single" w:sz="4" w:space="0" w:color="auto"/>
            </w:tcBorders>
          </w:tcPr>
          <w:p w14:paraId="2973D2E2" w14:textId="77777777" w:rsidR="00805C51" w:rsidRPr="00C222E5" w:rsidRDefault="00805C51" w:rsidP="005249CD">
            <w:pPr>
              <w:pStyle w:val="TAC"/>
              <w:rPr>
                <w:rFonts w:eastAsia="DengXian"/>
                <w:lang w:eastAsia="zh-CN" w:bidi="ar"/>
              </w:rPr>
            </w:pPr>
            <w:r w:rsidRPr="00C222E5">
              <w:rPr>
                <w:rFonts w:eastAsia="DengXian"/>
                <w:lang w:val="en-US" w:eastAsia="zh-CN" w:bidi="ar"/>
              </w:rPr>
              <w:t>4 and 5</w:t>
            </w:r>
          </w:p>
        </w:tc>
      </w:tr>
      <w:tr w:rsidR="00805C51" w:rsidRPr="00C222E5" w14:paraId="30CF8B90" w14:textId="77777777" w:rsidTr="00B76E0F">
        <w:trPr>
          <w:jc w:val="center"/>
        </w:trPr>
        <w:tc>
          <w:tcPr>
            <w:tcW w:w="2904" w:type="dxa"/>
            <w:tcBorders>
              <w:top w:val="nil"/>
              <w:left w:val="single" w:sz="4" w:space="0" w:color="auto"/>
              <w:bottom w:val="nil"/>
              <w:right w:val="single" w:sz="4" w:space="0" w:color="auto"/>
            </w:tcBorders>
            <w:vAlign w:val="center"/>
          </w:tcPr>
          <w:p w14:paraId="268109E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F65722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1D830F5" w14:textId="77777777" w:rsidR="00805C51" w:rsidRPr="00C222E5" w:rsidRDefault="00805C51" w:rsidP="005249CD">
            <w:pPr>
              <w:pStyle w:val="TAC"/>
              <w:rPr>
                <w:rFonts w:eastAsia="DengXian"/>
                <w:lang w:eastAsia="zh-CN"/>
              </w:rPr>
            </w:pPr>
            <w:r w:rsidRPr="00C222E5">
              <w:rPr>
                <w:rFonts w:eastAsia="DengXian"/>
                <w:lang w:eastAsia="zh-CN"/>
              </w:rPr>
              <w:t>n29</w:t>
            </w:r>
          </w:p>
        </w:tc>
        <w:tc>
          <w:tcPr>
            <w:tcW w:w="4199" w:type="dxa"/>
            <w:tcBorders>
              <w:top w:val="single" w:sz="4" w:space="0" w:color="auto"/>
              <w:left w:val="single" w:sz="4" w:space="0" w:color="auto"/>
              <w:bottom w:val="single" w:sz="4" w:space="0" w:color="auto"/>
              <w:right w:val="single" w:sz="4" w:space="0" w:color="auto"/>
            </w:tcBorders>
            <w:vAlign w:val="center"/>
          </w:tcPr>
          <w:p w14:paraId="4DDB0018" w14:textId="77777777" w:rsidR="00805C51" w:rsidRPr="00C222E5" w:rsidRDefault="00805C51" w:rsidP="005249CD">
            <w:pPr>
              <w:pStyle w:val="TAC"/>
              <w:rPr>
                <w:rFonts w:eastAsia="DengXian"/>
                <w:lang w:eastAsia="zh-CN" w:bidi="ar"/>
              </w:rPr>
            </w:pPr>
            <w:r w:rsidRPr="00C222E5">
              <w:rPr>
                <w:rFonts w:eastAsia="DengXian"/>
              </w:rPr>
              <w:t xml:space="preserve">n29 channel bandwidths in Table 5.3.5-1 </w:t>
            </w:r>
          </w:p>
        </w:tc>
        <w:tc>
          <w:tcPr>
            <w:tcW w:w="2724" w:type="dxa"/>
            <w:tcBorders>
              <w:top w:val="nil"/>
              <w:left w:val="single" w:sz="4" w:space="0" w:color="auto"/>
              <w:bottom w:val="nil"/>
              <w:right w:val="single" w:sz="4" w:space="0" w:color="auto"/>
            </w:tcBorders>
          </w:tcPr>
          <w:p w14:paraId="659F716F" w14:textId="77777777" w:rsidR="00805C51" w:rsidRPr="00C222E5" w:rsidRDefault="00805C51" w:rsidP="005249CD">
            <w:pPr>
              <w:pStyle w:val="TAC"/>
              <w:rPr>
                <w:rFonts w:eastAsia="DengXian"/>
                <w:lang w:eastAsia="zh-CN" w:bidi="ar"/>
              </w:rPr>
            </w:pPr>
          </w:p>
        </w:tc>
      </w:tr>
      <w:tr w:rsidR="00805C51" w:rsidRPr="00C222E5" w14:paraId="2CF39271" w14:textId="77777777" w:rsidTr="00B76E0F">
        <w:trPr>
          <w:jc w:val="center"/>
        </w:trPr>
        <w:tc>
          <w:tcPr>
            <w:tcW w:w="2904" w:type="dxa"/>
            <w:tcBorders>
              <w:top w:val="nil"/>
              <w:left w:val="single" w:sz="4" w:space="0" w:color="auto"/>
              <w:bottom w:val="nil"/>
              <w:right w:val="single" w:sz="4" w:space="0" w:color="auto"/>
            </w:tcBorders>
            <w:vAlign w:val="center"/>
          </w:tcPr>
          <w:p w14:paraId="2529DDC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522E7D5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C8BBFE8"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784E1BCB" w14:textId="77777777" w:rsidR="00805C51" w:rsidRPr="00C222E5" w:rsidRDefault="00805C51" w:rsidP="005249CD">
            <w:pPr>
              <w:pStyle w:val="TAC"/>
              <w:rPr>
                <w:rFonts w:eastAsia="DengXian"/>
                <w:lang w:eastAsia="zh-CN" w:bidi="ar"/>
              </w:rPr>
            </w:pPr>
            <w:r w:rsidRPr="00C222E5">
              <w:rPr>
                <w:rFonts w:eastAsia="DengXian"/>
              </w:rPr>
              <w:t xml:space="preserve">n66 channel bandwidths in Table 5.3.5-1 </w:t>
            </w:r>
          </w:p>
        </w:tc>
        <w:tc>
          <w:tcPr>
            <w:tcW w:w="2724" w:type="dxa"/>
            <w:tcBorders>
              <w:top w:val="nil"/>
              <w:left w:val="single" w:sz="4" w:space="0" w:color="auto"/>
              <w:bottom w:val="nil"/>
              <w:right w:val="single" w:sz="4" w:space="0" w:color="auto"/>
            </w:tcBorders>
          </w:tcPr>
          <w:p w14:paraId="678D25E4" w14:textId="77777777" w:rsidR="00805C51" w:rsidRPr="00C222E5" w:rsidRDefault="00805C51" w:rsidP="005249CD">
            <w:pPr>
              <w:pStyle w:val="TAC"/>
              <w:rPr>
                <w:rFonts w:eastAsia="DengXian"/>
                <w:lang w:eastAsia="zh-CN" w:bidi="ar"/>
              </w:rPr>
            </w:pPr>
          </w:p>
        </w:tc>
      </w:tr>
      <w:tr w:rsidR="00805C51" w:rsidRPr="00C222E5" w14:paraId="642BB141"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1745C12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6A0F052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456DCD" w14:textId="77777777" w:rsidR="00805C51" w:rsidRPr="00C222E5" w:rsidRDefault="00805C51" w:rsidP="005249CD">
            <w:pPr>
              <w:pStyle w:val="TAC"/>
              <w:rPr>
                <w:rFonts w:eastAsia="DengXian"/>
                <w:lang w:eastAsia="zh-C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4B9239FF" w14:textId="77777777" w:rsidR="00805C51" w:rsidRPr="00C222E5" w:rsidRDefault="00805C51" w:rsidP="005249CD">
            <w:pPr>
              <w:pStyle w:val="TAC"/>
              <w:rPr>
                <w:rFonts w:eastAsia="DengXian"/>
                <w:lang w:eastAsia="zh-CN" w:bidi="ar"/>
              </w:rPr>
            </w:pPr>
            <w:r w:rsidRPr="00C222E5">
              <w:rPr>
                <w:rFonts w:eastAsia="DengXian"/>
              </w:rPr>
              <w:t>CA_n77(3A)_BCS4 and 5</w:t>
            </w:r>
          </w:p>
        </w:tc>
        <w:tc>
          <w:tcPr>
            <w:tcW w:w="2724" w:type="dxa"/>
            <w:tcBorders>
              <w:top w:val="nil"/>
              <w:left w:val="single" w:sz="4" w:space="0" w:color="auto"/>
              <w:bottom w:val="single" w:sz="4" w:space="0" w:color="auto"/>
              <w:right w:val="single" w:sz="4" w:space="0" w:color="auto"/>
            </w:tcBorders>
          </w:tcPr>
          <w:p w14:paraId="43C7D463" w14:textId="77777777" w:rsidR="00805C51" w:rsidRPr="00C222E5" w:rsidRDefault="00805C51" w:rsidP="005249CD">
            <w:pPr>
              <w:pStyle w:val="TAC"/>
              <w:rPr>
                <w:rFonts w:eastAsia="DengXian"/>
                <w:lang w:eastAsia="zh-CN" w:bidi="ar"/>
              </w:rPr>
            </w:pPr>
          </w:p>
        </w:tc>
      </w:tr>
      <w:tr w:rsidR="00805C51" w:rsidRPr="00C222E5" w14:paraId="5ACA9F59" w14:textId="77777777" w:rsidTr="00B76E0F">
        <w:trPr>
          <w:jc w:val="center"/>
        </w:trPr>
        <w:tc>
          <w:tcPr>
            <w:tcW w:w="2904" w:type="dxa"/>
            <w:tcBorders>
              <w:top w:val="single" w:sz="4" w:space="0" w:color="auto"/>
              <w:left w:val="single" w:sz="4" w:space="0" w:color="auto"/>
              <w:bottom w:val="nil"/>
              <w:right w:val="single" w:sz="4" w:space="0" w:color="auto"/>
            </w:tcBorders>
          </w:tcPr>
          <w:p w14:paraId="7B3BFBE7" w14:textId="77777777" w:rsidR="00805C51" w:rsidRPr="00C222E5" w:rsidRDefault="00805C51" w:rsidP="005249CD">
            <w:pPr>
              <w:pStyle w:val="TAC"/>
              <w:rPr>
                <w:rFonts w:eastAsia="DengXian"/>
                <w:lang w:eastAsia="zh-CN" w:bidi="ar"/>
              </w:rPr>
            </w:pPr>
            <w:r w:rsidRPr="00C222E5">
              <w:rPr>
                <w:rFonts w:eastAsia="DengXian"/>
              </w:rPr>
              <w:lastRenderedPageBreak/>
              <w:t>CA_n25A-n38A-n66A-n78A</w:t>
            </w:r>
          </w:p>
        </w:tc>
        <w:tc>
          <w:tcPr>
            <w:tcW w:w="3019" w:type="dxa"/>
            <w:tcBorders>
              <w:top w:val="single" w:sz="4" w:space="0" w:color="auto"/>
              <w:left w:val="single" w:sz="4" w:space="0" w:color="auto"/>
              <w:bottom w:val="nil"/>
              <w:right w:val="single" w:sz="4" w:space="0" w:color="auto"/>
            </w:tcBorders>
          </w:tcPr>
          <w:p w14:paraId="473BBF55" w14:textId="77777777" w:rsidR="00805C51" w:rsidRPr="00C222E5" w:rsidRDefault="00805C51" w:rsidP="005249CD">
            <w:pPr>
              <w:pStyle w:val="TAC"/>
              <w:rPr>
                <w:rFonts w:eastAsia="DengXian"/>
                <w:b/>
                <w:lang w:eastAsia="zh-CN"/>
              </w:rPr>
            </w:pPr>
            <w:r w:rsidRPr="00C222E5">
              <w:rPr>
                <w:rFonts w:eastAsia="DengXian"/>
                <w:lang w:eastAsia="zh-CN"/>
              </w:rPr>
              <w:t>CA_n25A-n38A</w:t>
            </w:r>
          </w:p>
          <w:p w14:paraId="5A2807CE"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4CC04134"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069239CB" w14:textId="77777777" w:rsidR="00805C51" w:rsidRPr="00C222E5" w:rsidRDefault="00805C51" w:rsidP="005249CD">
            <w:pPr>
              <w:pStyle w:val="TAC"/>
              <w:rPr>
                <w:rFonts w:eastAsia="DengXian"/>
                <w:b/>
                <w:lang w:eastAsia="zh-CN"/>
              </w:rPr>
            </w:pPr>
            <w:r w:rsidRPr="00C222E5">
              <w:rPr>
                <w:rFonts w:eastAsia="DengXian"/>
                <w:lang w:eastAsia="zh-CN"/>
              </w:rPr>
              <w:t>CA_n38A-n66A</w:t>
            </w:r>
          </w:p>
          <w:p w14:paraId="32BFC251" w14:textId="77777777" w:rsidR="00805C51" w:rsidRPr="00C222E5" w:rsidRDefault="00805C51" w:rsidP="005249CD">
            <w:pPr>
              <w:pStyle w:val="TAC"/>
              <w:rPr>
                <w:rFonts w:eastAsia="DengXian"/>
                <w:b/>
                <w:lang w:eastAsia="zh-CN"/>
              </w:rPr>
            </w:pPr>
            <w:r w:rsidRPr="00C222E5">
              <w:rPr>
                <w:rFonts w:eastAsia="DengXian"/>
                <w:lang w:eastAsia="zh-CN"/>
              </w:rPr>
              <w:t>CA_n38A-n78A</w:t>
            </w:r>
          </w:p>
          <w:p w14:paraId="018E5F4B"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4DEA66C2"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3475084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08CA7A83"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3D6D900" w14:textId="77777777" w:rsidTr="00B76E0F">
        <w:trPr>
          <w:jc w:val="center"/>
        </w:trPr>
        <w:tc>
          <w:tcPr>
            <w:tcW w:w="2904" w:type="dxa"/>
            <w:tcBorders>
              <w:top w:val="nil"/>
              <w:left w:val="single" w:sz="4" w:space="0" w:color="auto"/>
              <w:bottom w:val="nil"/>
              <w:right w:val="single" w:sz="4" w:space="0" w:color="auto"/>
            </w:tcBorders>
            <w:vAlign w:val="center"/>
          </w:tcPr>
          <w:p w14:paraId="2A4FF62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58A3AB7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9F6820D" w14:textId="77777777" w:rsidR="00805C51" w:rsidRPr="00C222E5" w:rsidRDefault="00805C51" w:rsidP="005249CD">
            <w:pPr>
              <w:pStyle w:val="TAC"/>
              <w:rPr>
                <w:rFonts w:eastAsia="DengXian"/>
                <w:lang w:eastAsia="zh-CN" w:bidi="ar"/>
              </w:rPr>
            </w:pPr>
            <w:r w:rsidRPr="00C222E5">
              <w:rPr>
                <w:rFonts w:eastAsia="DengXian"/>
              </w:rPr>
              <w:t>n38</w:t>
            </w:r>
          </w:p>
        </w:tc>
        <w:tc>
          <w:tcPr>
            <w:tcW w:w="4199" w:type="dxa"/>
            <w:tcBorders>
              <w:top w:val="single" w:sz="4" w:space="0" w:color="auto"/>
              <w:left w:val="single" w:sz="4" w:space="0" w:color="auto"/>
              <w:bottom w:val="single" w:sz="4" w:space="0" w:color="auto"/>
              <w:right w:val="single" w:sz="4" w:space="0" w:color="auto"/>
            </w:tcBorders>
          </w:tcPr>
          <w:p w14:paraId="20E7E393"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B123060" w14:textId="77777777" w:rsidR="00805C51" w:rsidRPr="00C222E5" w:rsidRDefault="00805C51" w:rsidP="005249CD">
            <w:pPr>
              <w:pStyle w:val="TAC"/>
              <w:rPr>
                <w:rFonts w:eastAsia="DengXian"/>
                <w:lang w:eastAsia="zh-CN" w:bidi="ar"/>
              </w:rPr>
            </w:pPr>
          </w:p>
        </w:tc>
      </w:tr>
      <w:tr w:rsidR="00805C51" w:rsidRPr="00C222E5" w14:paraId="3CE5B737" w14:textId="77777777" w:rsidTr="00B76E0F">
        <w:trPr>
          <w:jc w:val="center"/>
        </w:trPr>
        <w:tc>
          <w:tcPr>
            <w:tcW w:w="2904" w:type="dxa"/>
            <w:tcBorders>
              <w:top w:val="nil"/>
              <w:left w:val="single" w:sz="4" w:space="0" w:color="auto"/>
              <w:bottom w:val="nil"/>
              <w:right w:val="single" w:sz="4" w:space="0" w:color="auto"/>
            </w:tcBorders>
            <w:vAlign w:val="center"/>
          </w:tcPr>
          <w:p w14:paraId="644F8DD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5B0278A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8DC8ECB"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05EC49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EA862DF" w14:textId="77777777" w:rsidR="00805C51" w:rsidRPr="00C222E5" w:rsidRDefault="00805C51" w:rsidP="005249CD">
            <w:pPr>
              <w:pStyle w:val="TAC"/>
              <w:rPr>
                <w:rFonts w:eastAsia="DengXian"/>
                <w:lang w:eastAsia="zh-CN" w:bidi="ar"/>
              </w:rPr>
            </w:pPr>
          </w:p>
        </w:tc>
      </w:tr>
      <w:tr w:rsidR="00805C51" w:rsidRPr="00C222E5" w14:paraId="102A5221" w14:textId="77777777" w:rsidTr="00B76E0F">
        <w:trPr>
          <w:jc w:val="center"/>
        </w:trPr>
        <w:tc>
          <w:tcPr>
            <w:tcW w:w="2904" w:type="dxa"/>
            <w:tcBorders>
              <w:top w:val="nil"/>
              <w:left w:val="single" w:sz="4" w:space="0" w:color="auto"/>
              <w:bottom w:val="nil"/>
              <w:right w:val="single" w:sz="4" w:space="0" w:color="auto"/>
            </w:tcBorders>
            <w:vAlign w:val="center"/>
          </w:tcPr>
          <w:p w14:paraId="53B2874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02FCA7E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1C12A99"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5A8BEA7A"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4AF3252" w14:textId="77777777" w:rsidR="00805C51" w:rsidRPr="00C222E5" w:rsidRDefault="00805C51" w:rsidP="005249CD">
            <w:pPr>
              <w:pStyle w:val="TAC"/>
              <w:rPr>
                <w:rFonts w:eastAsia="DengXian"/>
                <w:lang w:eastAsia="zh-CN" w:bidi="ar"/>
              </w:rPr>
            </w:pPr>
          </w:p>
        </w:tc>
      </w:tr>
      <w:tr w:rsidR="00805C51" w:rsidRPr="00C222E5" w14:paraId="2D80D04D" w14:textId="77777777" w:rsidTr="00B76E0F">
        <w:trPr>
          <w:jc w:val="center"/>
        </w:trPr>
        <w:tc>
          <w:tcPr>
            <w:tcW w:w="2904" w:type="dxa"/>
            <w:tcBorders>
              <w:top w:val="single" w:sz="4" w:space="0" w:color="auto"/>
              <w:left w:val="single" w:sz="4" w:space="0" w:color="auto"/>
              <w:bottom w:val="nil"/>
              <w:right w:val="single" w:sz="4" w:space="0" w:color="auto"/>
            </w:tcBorders>
          </w:tcPr>
          <w:p w14:paraId="429D6367" w14:textId="77777777" w:rsidR="00805C51" w:rsidRPr="00C222E5" w:rsidRDefault="00805C51" w:rsidP="005249CD">
            <w:pPr>
              <w:pStyle w:val="TAC"/>
              <w:rPr>
                <w:rFonts w:eastAsia="DengXian"/>
                <w:lang w:eastAsia="zh-CN" w:bidi="ar"/>
              </w:rPr>
            </w:pPr>
            <w:r w:rsidRPr="00C222E5">
              <w:rPr>
                <w:rFonts w:eastAsia="DengXian"/>
              </w:rPr>
              <w:t>CA_n25(2A)-n38A-n66A-n78A</w:t>
            </w:r>
          </w:p>
        </w:tc>
        <w:tc>
          <w:tcPr>
            <w:tcW w:w="3019" w:type="dxa"/>
            <w:tcBorders>
              <w:top w:val="single" w:sz="4" w:space="0" w:color="auto"/>
              <w:left w:val="single" w:sz="4" w:space="0" w:color="auto"/>
              <w:bottom w:val="nil"/>
              <w:right w:val="single" w:sz="4" w:space="0" w:color="auto"/>
            </w:tcBorders>
          </w:tcPr>
          <w:p w14:paraId="2AFB2EBA" w14:textId="77777777" w:rsidR="00805C51" w:rsidRPr="00C222E5" w:rsidRDefault="00805C51" w:rsidP="005249CD">
            <w:pPr>
              <w:pStyle w:val="TAC"/>
              <w:rPr>
                <w:rFonts w:eastAsia="DengXian"/>
                <w:b/>
                <w:lang w:eastAsia="zh-CN"/>
              </w:rPr>
            </w:pPr>
            <w:r w:rsidRPr="00C222E5">
              <w:rPr>
                <w:rFonts w:eastAsia="DengXian"/>
                <w:lang w:eastAsia="zh-CN"/>
              </w:rPr>
              <w:t>CA_n25A-n38A</w:t>
            </w:r>
          </w:p>
          <w:p w14:paraId="013C53EA"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026BF048"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01EDBD72" w14:textId="77777777" w:rsidR="00805C51" w:rsidRPr="00C222E5" w:rsidRDefault="00805C51" w:rsidP="005249CD">
            <w:pPr>
              <w:pStyle w:val="TAC"/>
              <w:rPr>
                <w:rFonts w:eastAsia="DengXian"/>
                <w:b/>
                <w:lang w:eastAsia="zh-CN"/>
              </w:rPr>
            </w:pPr>
            <w:r w:rsidRPr="00C222E5">
              <w:rPr>
                <w:rFonts w:eastAsia="DengXian"/>
                <w:lang w:eastAsia="zh-CN"/>
              </w:rPr>
              <w:t>CA_n38A-n66A</w:t>
            </w:r>
          </w:p>
          <w:p w14:paraId="188981BD" w14:textId="77777777" w:rsidR="00805C51" w:rsidRPr="00C222E5" w:rsidRDefault="00805C51" w:rsidP="005249CD">
            <w:pPr>
              <w:pStyle w:val="TAC"/>
              <w:rPr>
                <w:rFonts w:eastAsia="DengXian"/>
                <w:b/>
                <w:lang w:eastAsia="zh-CN"/>
              </w:rPr>
            </w:pPr>
            <w:r w:rsidRPr="00C222E5">
              <w:rPr>
                <w:rFonts w:eastAsia="DengXian"/>
                <w:lang w:eastAsia="zh-CN"/>
              </w:rPr>
              <w:t>CA_n38A-n78A</w:t>
            </w:r>
          </w:p>
          <w:p w14:paraId="6E42E727"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17AAAC72"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09A64CD6"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single" w:sz="4" w:space="0" w:color="auto"/>
              <w:left w:val="single" w:sz="4" w:space="0" w:color="auto"/>
              <w:bottom w:val="nil"/>
              <w:right w:val="single" w:sz="4" w:space="0" w:color="auto"/>
            </w:tcBorders>
          </w:tcPr>
          <w:p w14:paraId="4BDE62CB"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F779E62" w14:textId="77777777" w:rsidTr="00B76E0F">
        <w:trPr>
          <w:jc w:val="center"/>
        </w:trPr>
        <w:tc>
          <w:tcPr>
            <w:tcW w:w="2904" w:type="dxa"/>
            <w:tcBorders>
              <w:top w:val="nil"/>
              <w:left w:val="single" w:sz="4" w:space="0" w:color="auto"/>
              <w:bottom w:val="nil"/>
              <w:right w:val="single" w:sz="4" w:space="0" w:color="auto"/>
            </w:tcBorders>
          </w:tcPr>
          <w:p w14:paraId="41C3E98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3E375F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830E02B" w14:textId="77777777" w:rsidR="00805C51" w:rsidRPr="00C222E5" w:rsidRDefault="00805C51" w:rsidP="005249CD">
            <w:pPr>
              <w:pStyle w:val="TAC"/>
              <w:rPr>
                <w:rFonts w:eastAsia="DengXian"/>
                <w:lang w:eastAsia="zh-CN" w:bidi="ar"/>
              </w:rPr>
            </w:pPr>
            <w:r w:rsidRPr="00C222E5">
              <w:rPr>
                <w:rFonts w:eastAsia="DengXian"/>
              </w:rPr>
              <w:t>n38</w:t>
            </w:r>
          </w:p>
        </w:tc>
        <w:tc>
          <w:tcPr>
            <w:tcW w:w="4199" w:type="dxa"/>
            <w:tcBorders>
              <w:top w:val="single" w:sz="4" w:space="0" w:color="auto"/>
              <w:left w:val="single" w:sz="4" w:space="0" w:color="auto"/>
              <w:bottom w:val="single" w:sz="4" w:space="0" w:color="auto"/>
              <w:right w:val="single" w:sz="4" w:space="0" w:color="auto"/>
            </w:tcBorders>
          </w:tcPr>
          <w:p w14:paraId="261492E3"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E53C9F4" w14:textId="77777777" w:rsidR="00805C51" w:rsidRPr="00C222E5" w:rsidRDefault="00805C51" w:rsidP="005249CD">
            <w:pPr>
              <w:pStyle w:val="TAC"/>
              <w:rPr>
                <w:rFonts w:eastAsia="DengXian"/>
                <w:lang w:eastAsia="zh-CN" w:bidi="ar"/>
              </w:rPr>
            </w:pPr>
          </w:p>
        </w:tc>
      </w:tr>
      <w:tr w:rsidR="00805C51" w:rsidRPr="00C222E5" w14:paraId="4FBFB618" w14:textId="77777777" w:rsidTr="00B76E0F">
        <w:trPr>
          <w:jc w:val="center"/>
        </w:trPr>
        <w:tc>
          <w:tcPr>
            <w:tcW w:w="2904" w:type="dxa"/>
            <w:tcBorders>
              <w:top w:val="nil"/>
              <w:left w:val="single" w:sz="4" w:space="0" w:color="auto"/>
              <w:bottom w:val="nil"/>
              <w:right w:val="single" w:sz="4" w:space="0" w:color="auto"/>
            </w:tcBorders>
            <w:vAlign w:val="center"/>
          </w:tcPr>
          <w:p w14:paraId="5B04027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43DFB2F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7E0E9B1"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A722E3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96340F4" w14:textId="77777777" w:rsidR="00805C51" w:rsidRPr="00C222E5" w:rsidRDefault="00805C51" w:rsidP="005249CD">
            <w:pPr>
              <w:pStyle w:val="TAC"/>
              <w:rPr>
                <w:rFonts w:eastAsia="DengXian"/>
                <w:lang w:eastAsia="zh-CN" w:bidi="ar"/>
              </w:rPr>
            </w:pPr>
          </w:p>
        </w:tc>
      </w:tr>
      <w:tr w:rsidR="00805C51" w:rsidRPr="00C222E5" w14:paraId="4B85F646" w14:textId="77777777" w:rsidTr="00B76E0F">
        <w:trPr>
          <w:jc w:val="center"/>
        </w:trPr>
        <w:tc>
          <w:tcPr>
            <w:tcW w:w="2904" w:type="dxa"/>
            <w:tcBorders>
              <w:top w:val="nil"/>
              <w:left w:val="single" w:sz="4" w:space="0" w:color="auto"/>
              <w:bottom w:val="nil"/>
              <w:right w:val="single" w:sz="4" w:space="0" w:color="auto"/>
            </w:tcBorders>
            <w:vAlign w:val="center"/>
          </w:tcPr>
          <w:p w14:paraId="08B98E5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5195538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8B1376E"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71A8604F"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3839F5F" w14:textId="77777777" w:rsidR="00805C51" w:rsidRPr="00C222E5" w:rsidRDefault="00805C51" w:rsidP="005249CD">
            <w:pPr>
              <w:pStyle w:val="TAC"/>
              <w:rPr>
                <w:rFonts w:eastAsia="DengXian"/>
                <w:lang w:eastAsia="zh-CN" w:bidi="ar"/>
              </w:rPr>
            </w:pPr>
          </w:p>
        </w:tc>
      </w:tr>
      <w:tr w:rsidR="00805C51" w:rsidRPr="00C222E5" w14:paraId="16654DA0" w14:textId="77777777" w:rsidTr="00B76E0F">
        <w:trPr>
          <w:jc w:val="center"/>
        </w:trPr>
        <w:tc>
          <w:tcPr>
            <w:tcW w:w="2904" w:type="dxa"/>
            <w:tcBorders>
              <w:top w:val="single" w:sz="4" w:space="0" w:color="auto"/>
              <w:left w:val="single" w:sz="4" w:space="0" w:color="auto"/>
              <w:bottom w:val="nil"/>
              <w:right w:val="single" w:sz="4" w:space="0" w:color="auto"/>
            </w:tcBorders>
          </w:tcPr>
          <w:p w14:paraId="6D45B172" w14:textId="77777777" w:rsidR="00805C51" w:rsidRPr="00C222E5" w:rsidRDefault="00805C51" w:rsidP="005249CD">
            <w:pPr>
              <w:pStyle w:val="TAC"/>
              <w:rPr>
                <w:rFonts w:eastAsia="DengXian"/>
                <w:lang w:eastAsia="zh-CN" w:bidi="ar"/>
              </w:rPr>
            </w:pPr>
            <w:r w:rsidRPr="00C222E5">
              <w:rPr>
                <w:rFonts w:eastAsia="DengXian"/>
              </w:rPr>
              <w:t>CA_n25A-n38A-n66(2A)-n78A</w:t>
            </w:r>
          </w:p>
        </w:tc>
        <w:tc>
          <w:tcPr>
            <w:tcW w:w="3019" w:type="dxa"/>
            <w:tcBorders>
              <w:top w:val="single" w:sz="4" w:space="0" w:color="auto"/>
              <w:left w:val="single" w:sz="4" w:space="0" w:color="auto"/>
              <w:bottom w:val="nil"/>
              <w:right w:val="single" w:sz="4" w:space="0" w:color="auto"/>
            </w:tcBorders>
          </w:tcPr>
          <w:p w14:paraId="25B55056" w14:textId="77777777" w:rsidR="00805C51" w:rsidRPr="00C222E5" w:rsidRDefault="00805C51" w:rsidP="005249CD">
            <w:pPr>
              <w:pStyle w:val="TAC"/>
              <w:rPr>
                <w:rFonts w:eastAsia="DengXian"/>
                <w:b/>
                <w:lang w:eastAsia="zh-CN"/>
              </w:rPr>
            </w:pPr>
            <w:r w:rsidRPr="00C222E5">
              <w:rPr>
                <w:rFonts w:eastAsia="DengXian"/>
                <w:lang w:eastAsia="zh-CN"/>
              </w:rPr>
              <w:t>CA_n25A-n38A</w:t>
            </w:r>
          </w:p>
          <w:p w14:paraId="37D7B8B4"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69D5937A"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4187911A" w14:textId="77777777" w:rsidR="00805C51" w:rsidRPr="00C222E5" w:rsidRDefault="00805C51" w:rsidP="005249CD">
            <w:pPr>
              <w:pStyle w:val="TAC"/>
              <w:rPr>
                <w:rFonts w:eastAsia="DengXian"/>
                <w:b/>
                <w:lang w:eastAsia="zh-CN"/>
              </w:rPr>
            </w:pPr>
            <w:r w:rsidRPr="00C222E5">
              <w:rPr>
                <w:rFonts w:eastAsia="DengXian"/>
                <w:lang w:eastAsia="zh-CN"/>
              </w:rPr>
              <w:t>CA_n38A-n66A</w:t>
            </w:r>
          </w:p>
          <w:p w14:paraId="08D66DDD" w14:textId="77777777" w:rsidR="00805C51" w:rsidRPr="00C222E5" w:rsidRDefault="00805C51" w:rsidP="005249CD">
            <w:pPr>
              <w:pStyle w:val="TAC"/>
              <w:rPr>
                <w:rFonts w:eastAsia="DengXian"/>
                <w:b/>
                <w:lang w:eastAsia="zh-CN"/>
              </w:rPr>
            </w:pPr>
            <w:r w:rsidRPr="00C222E5">
              <w:rPr>
                <w:rFonts w:eastAsia="DengXian"/>
                <w:lang w:eastAsia="zh-CN"/>
              </w:rPr>
              <w:t>CA_n38A-n78A</w:t>
            </w:r>
          </w:p>
          <w:p w14:paraId="25415B7A"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575F26E5"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863F548"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2DC5C00C"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48AC4090" w14:textId="77777777" w:rsidTr="00B76E0F">
        <w:trPr>
          <w:jc w:val="center"/>
        </w:trPr>
        <w:tc>
          <w:tcPr>
            <w:tcW w:w="2904" w:type="dxa"/>
            <w:tcBorders>
              <w:top w:val="nil"/>
              <w:left w:val="single" w:sz="4" w:space="0" w:color="auto"/>
              <w:bottom w:val="nil"/>
              <w:right w:val="single" w:sz="4" w:space="0" w:color="auto"/>
            </w:tcBorders>
            <w:vAlign w:val="center"/>
          </w:tcPr>
          <w:p w14:paraId="475FAE9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CBAC5C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4425016" w14:textId="77777777" w:rsidR="00805C51" w:rsidRPr="00C222E5" w:rsidRDefault="00805C51" w:rsidP="005249CD">
            <w:pPr>
              <w:pStyle w:val="TAC"/>
              <w:rPr>
                <w:rFonts w:eastAsia="DengXian"/>
                <w:lang w:eastAsia="zh-CN" w:bidi="ar"/>
              </w:rPr>
            </w:pPr>
            <w:r w:rsidRPr="00C222E5">
              <w:rPr>
                <w:rFonts w:eastAsia="DengXian"/>
              </w:rPr>
              <w:t>n38</w:t>
            </w:r>
          </w:p>
        </w:tc>
        <w:tc>
          <w:tcPr>
            <w:tcW w:w="4199" w:type="dxa"/>
            <w:tcBorders>
              <w:top w:val="single" w:sz="4" w:space="0" w:color="auto"/>
              <w:left w:val="single" w:sz="4" w:space="0" w:color="auto"/>
              <w:bottom w:val="single" w:sz="4" w:space="0" w:color="auto"/>
              <w:right w:val="single" w:sz="4" w:space="0" w:color="auto"/>
            </w:tcBorders>
          </w:tcPr>
          <w:p w14:paraId="5F07524D"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36ED4CE8" w14:textId="77777777" w:rsidR="00805C51" w:rsidRPr="00C222E5" w:rsidRDefault="00805C51" w:rsidP="005249CD">
            <w:pPr>
              <w:pStyle w:val="TAC"/>
              <w:rPr>
                <w:rFonts w:eastAsia="DengXian"/>
                <w:lang w:eastAsia="zh-CN" w:bidi="ar"/>
              </w:rPr>
            </w:pPr>
          </w:p>
        </w:tc>
      </w:tr>
      <w:tr w:rsidR="00805C51" w:rsidRPr="00C222E5" w14:paraId="72F1728E" w14:textId="77777777" w:rsidTr="00B76E0F">
        <w:trPr>
          <w:jc w:val="center"/>
        </w:trPr>
        <w:tc>
          <w:tcPr>
            <w:tcW w:w="2904" w:type="dxa"/>
            <w:tcBorders>
              <w:top w:val="nil"/>
              <w:left w:val="single" w:sz="4" w:space="0" w:color="auto"/>
              <w:bottom w:val="nil"/>
              <w:right w:val="single" w:sz="4" w:space="0" w:color="auto"/>
            </w:tcBorders>
            <w:vAlign w:val="center"/>
          </w:tcPr>
          <w:p w14:paraId="1335BDD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0FBFA4D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62287A5"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35BA94BE"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51E901A8" w14:textId="77777777" w:rsidR="00805C51" w:rsidRPr="00C222E5" w:rsidRDefault="00805C51" w:rsidP="005249CD">
            <w:pPr>
              <w:pStyle w:val="TAC"/>
              <w:rPr>
                <w:rFonts w:eastAsia="DengXian"/>
                <w:lang w:eastAsia="zh-CN" w:bidi="ar"/>
              </w:rPr>
            </w:pPr>
          </w:p>
        </w:tc>
      </w:tr>
      <w:tr w:rsidR="00805C51" w:rsidRPr="00C222E5" w14:paraId="668DA5E7" w14:textId="77777777" w:rsidTr="00B76E0F">
        <w:trPr>
          <w:jc w:val="center"/>
        </w:trPr>
        <w:tc>
          <w:tcPr>
            <w:tcW w:w="2904" w:type="dxa"/>
            <w:tcBorders>
              <w:top w:val="nil"/>
              <w:left w:val="single" w:sz="4" w:space="0" w:color="auto"/>
              <w:bottom w:val="nil"/>
              <w:right w:val="single" w:sz="4" w:space="0" w:color="auto"/>
            </w:tcBorders>
            <w:vAlign w:val="center"/>
          </w:tcPr>
          <w:p w14:paraId="33C49A5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1861ACB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62A8E70"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59A748DC"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1A3089A" w14:textId="77777777" w:rsidR="00805C51" w:rsidRPr="00C222E5" w:rsidRDefault="00805C51" w:rsidP="005249CD">
            <w:pPr>
              <w:pStyle w:val="TAC"/>
              <w:rPr>
                <w:rFonts w:eastAsia="DengXian"/>
                <w:lang w:eastAsia="zh-CN" w:bidi="ar"/>
              </w:rPr>
            </w:pPr>
          </w:p>
        </w:tc>
      </w:tr>
      <w:tr w:rsidR="00805C51" w:rsidRPr="00C222E5" w14:paraId="588DA668" w14:textId="77777777" w:rsidTr="00B76E0F">
        <w:trPr>
          <w:jc w:val="center"/>
        </w:trPr>
        <w:tc>
          <w:tcPr>
            <w:tcW w:w="2904" w:type="dxa"/>
            <w:tcBorders>
              <w:top w:val="single" w:sz="4" w:space="0" w:color="auto"/>
              <w:left w:val="single" w:sz="4" w:space="0" w:color="auto"/>
              <w:bottom w:val="nil"/>
              <w:right w:val="single" w:sz="4" w:space="0" w:color="auto"/>
            </w:tcBorders>
          </w:tcPr>
          <w:p w14:paraId="63228454" w14:textId="77777777" w:rsidR="00805C51" w:rsidRPr="00C222E5" w:rsidRDefault="00805C51" w:rsidP="005249CD">
            <w:pPr>
              <w:pStyle w:val="TAC"/>
              <w:rPr>
                <w:rFonts w:eastAsia="DengXian"/>
                <w:lang w:eastAsia="zh-CN" w:bidi="ar"/>
              </w:rPr>
            </w:pPr>
            <w:r w:rsidRPr="00C222E5">
              <w:rPr>
                <w:rFonts w:eastAsia="DengXian"/>
              </w:rPr>
              <w:t>CA_n25A-n38A-n66A-n78(2A)</w:t>
            </w:r>
          </w:p>
        </w:tc>
        <w:tc>
          <w:tcPr>
            <w:tcW w:w="3019" w:type="dxa"/>
            <w:tcBorders>
              <w:top w:val="single" w:sz="4" w:space="0" w:color="auto"/>
              <w:left w:val="single" w:sz="4" w:space="0" w:color="auto"/>
              <w:bottom w:val="nil"/>
              <w:right w:val="single" w:sz="4" w:space="0" w:color="auto"/>
            </w:tcBorders>
          </w:tcPr>
          <w:p w14:paraId="3E3B8805" w14:textId="77777777" w:rsidR="00805C51" w:rsidRPr="00C222E5" w:rsidRDefault="00805C51" w:rsidP="005249CD">
            <w:pPr>
              <w:pStyle w:val="TAC"/>
              <w:rPr>
                <w:rFonts w:eastAsia="DengXian"/>
                <w:b/>
                <w:lang w:eastAsia="zh-CN"/>
              </w:rPr>
            </w:pPr>
            <w:r w:rsidRPr="00C222E5">
              <w:rPr>
                <w:rFonts w:eastAsia="DengXian"/>
                <w:lang w:eastAsia="zh-CN"/>
              </w:rPr>
              <w:t>CA_n25A-n38A</w:t>
            </w:r>
          </w:p>
          <w:p w14:paraId="0CDE0B2D"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3D5F6B47"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10A369E6" w14:textId="77777777" w:rsidR="00805C51" w:rsidRPr="00C222E5" w:rsidRDefault="00805C51" w:rsidP="005249CD">
            <w:pPr>
              <w:pStyle w:val="TAC"/>
              <w:rPr>
                <w:rFonts w:eastAsia="DengXian"/>
                <w:b/>
                <w:lang w:eastAsia="zh-CN"/>
              </w:rPr>
            </w:pPr>
            <w:r w:rsidRPr="00C222E5">
              <w:rPr>
                <w:rFonts w:eastAsia="DengXian"/>
                <w:lang w:eastAsia="zh-CN"/>
              </w:rPr>
              <w:t>CA_n38A-n66A</w:t>
            </w:r>
          </w:p>
          <w:p w14:paraId="68224DA1" w14:textId="77777777" w:rsidR="00805C51" w:rsidRPr="00C222E5" w:rsidRDefault="00805C51" w:rsidP="005249CD">
            <w:pPr>
              <w:pStyle w:val="TAC"/>
              <w:rPr>
                <w:rFonts w:eastAsia="DengXian"/>
                <w:b/>
                <w:lang w:eastAsia="zh-CN"/>
              </w:rPr>
            </w:pPr>
            <w:r w:rsidRPr="00C222E5">
              <w:rPr>
                <w:rFonts w:eastAsia="DengXian"/>
                <w:lang w:eastAsia="zh-CN"/>
              </w:rPr>
              <w:t>CA_n38A-n78A</w:t>
            </w:r>
          </w:p>
          <w:p w14:paraId="070918B8"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03060EA8"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1A6D0545"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636FF16C"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4720C1C6" w14:textId="77777777" w:rsidTr="00B76E0F">
        <w:trPr>
          <w:jc w:val="center"/>
        </w:trPr>
        <w:tc>
          <w:tcPr>
            <w:tcW w:w="2904" w:type="dxa"/>
            <w:tcBorders>
              <w:top w:val="nil"/>
              <w:left w:val="single" w:sz="4" w:space="0" w:color="auto"/>
              <w:bottom w:val="nil"/>
              <w:right w:val="single" w:sz="4" w:space="0" w:color="auto"/>
            </w:tcBorders>
            <w:vAlign w:val="center"/>
          </w:tcPr>
          <w:p w14:paraId="4D35CC6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23EE94F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2D54E2D" w14:textId="77777777" w:rsidR="00805C51" w:rsidRPr="00C222E5" w:rsidRDefault="00805C51" w:rsidP="005249CD">
            <w:pPr>
              <w:pStyle w:val="TAC"/>
              <w:rPr>
                <w:rFonts w:eastAsia="DengXian"/>
                <w:lang w:eastAsia="zh-CN" w:bidi="ar"/>
              </w:rPr>
            </w:pPr>
            <w:r w:rsidRPr="00C222E5">
              <w:rPr>
                <w:rFonts w:eastAsia="DengXian"/>
              </w:rPr>
              <w:t>n38</w:t>
            </w:r>
          </w:p>
        </w:tc>
        <w:tc>
          <w:tcPr>
            <w:tcW w:w="4199" w:type="dxa"/>
            <w:tcBorders>
              <w:top w:val="single" w:sz="4" w:space="0" w:color="auto"/>
              <w:left w:val="single" w:sz="4" w:space="0" w:color="auto"/>
              <w:bottom w:val="single" w:sz="4" w:space="0" w:color="auto"/>
              <w:right w:val="single" w:sz="4" w:space="0" w:color="auto"/>
            </w:tcBorders>
          </w:tcPr>
          <w:p w14:paraId="1C24DFA7"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DA4D233" w14:textId="77777777" w:rsidR="00805C51" w:rsidRPr="00C222E5" w:rsidRDefault="00805C51" w:rsidP="005249CD">
            <w:pPr>
              <w:pStyle w:val="TAC"/>
              <w:rPr>
                <w:rFonts w:eastAsia="DengXian"/>
                <w:lang w:eastAsia="zh-CN" w:bidi="ar"/>
              </w:rPr>
            </w:pPr>
          </w:p>
        </w:tc>
      </w:tr>
      <w:tr w:rsidR="00805C51" w:rsidRPr="00C222E5" w14:paraId="7286EBD5" w14:textId="77777777" w:rsidTr="00B76E0F">
        <w:trPr>
          <w:jc w:val="center"/>
        </w:trPr>
        <w:tc>
          <w:tcPr>
            <w:tcW w:w="2904" w:type="dxa"/>
            <w:tcBorders>
              <w:top w:val="nil"/>
              <w:left w:val="single" w:sz="4" w:space="0" w:color="auto"/>
              <w:bottom w:val="nil"/>
              <w:right w:val="single" w:sz="4" w:space="0" w:color="auto"/>
            </w:tcBorders>
            <w:vAlign w:val="center"/>
          </w:tcPr>
          <w:p w14:paraId="4EB69B3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4E6CDE4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1990398"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62BACF8"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4977C42" w14:textId="77777777" w:rsidR="00805C51" w:rsidRPr="00C222E5" w:rsidRDefault="00805C51" w:rsidP="005249CD">
            <w:pPr>
              <w:pStyle w:val="TAC"/>
              <w:rPr>
                <w:rFonts w:eastAsia="DengXian"/>
                <w:lang w:eastAsia="zh-CN" w:bidi="ar"/>
              </w:rPr>
            </w:pPr>
          </w:p>
        </w:tc>
      </w:tr>
      <w:tr w:rsidR="00805C51" w:rsidRPr="00C222E5" w14:paraId="5A5F6E0E" w14:textId="77777777" w:rsidTr="00B76E0F">
        <w:trPr>
          <w:jc w:val="center"/>
        </w:trPr>
        <w:tc>
          <w:tcPr>
            <w:tcW w:w="2904" w:type="dxa"/>
            <w:tcBorders>
              <w:top w:val="nil"/>
              <w:left w:val="single" w:sz="4" w:space="0" w:color="auto"/>
              <w:bottom w:val="nil"/>
              <w:right w:val="single" w:sz="4" w:space="0" w:color="auto"/>
            </w:tcBorders>
            <w:vAlign w:val="center"/>
          </w:tcPr>
          <w:p w14:paraId="3D122DF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7D79F94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B5CFA80"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4902D4F2"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0CB01698" w14:textId="77777777" w:rsidR="00805C51" w:rsidRPr="00C222E5" w:rsidRDefault="00805C51" w:rsidP="005249CD">
            <w:pPr>
              <w:pStyle w:val="TAC"/>
              <w:rPr>
                <w:rFonts w:eastAsia="DengXian"/>
                <w:lang w:eastAsia="zh-CN" w:bidi="ar"/>
              </w:rPr>
            </w:pPr>
          </w:p>
        </w:tc>
      </w:tr>
      <w:tr w:rsidR="00805C51" w:rsidRPr="00C222E5" w14:paraId="70D529EA" w14:textId="77777777" w:rsidTr="00B76E0F">
        <w:trPr>
          <w:jc w:val="center"/>
        </w:trPr>
        <w:tc>
          <w:tcPr>
            <w:tcW w:w="2904" w:type="dxa"/>
            <w:tcBorders>
              <w:top w:val="single" w:sz="4" w:space="0" w:color="auto"/>
              <w:left w:val="single" w:sz="4" w:space="0" w:color="auto"/>
              <w:bottom w:val="nil"/>
              <w:right w:val="single" w:sz="4" w:space="0" w:color="auto"/>
            </w:tcBorders>
          </w:tcPr>
          <w:p w14:paraId="1A0DE8B4" w14:textId="77777777" w:rsidR="00805C51" w:rsidRPr="00C222E5" w:rsidRDefault="00805C51" w:rsidP="005249CD">
            <w:pPr>
              <w:pStyle w:val="TAC"/>
              <w:rPr>
                <w:rFonts w:eastAsia="DengXian"/>
                <w:lang w:eastAsia="zh-CN" w:bidi="ar"/>
              </w:rPr>
            </w:pPr>
            <w:r w:rsidRPr="00C222E5">
              <w:rPr>
                <w:rFonts w:eastAsia="DengXian"/>
              </w:rPr>
              <w:t>CA_n25(2A)-n38A-n66(2A)-n78A</w:t>
            </w:r>
          </w:p>
        </w:tc>
        <w:tc>
          <w:tcPr>
            <w:tcW w:w="3019" w:type="dxa"/>
            <w:tcBorders>
              <w:top w:val="single" w:sz="4" w:space="0" w:color="auto"/>
              <w:left w:val="single" w:sz="4" w:space="0" w:color="auto"/>
              <w:bottom w:val="nil"/>
              <w:right w:val="single" w:sz="4" w:space="0" w:color="auto"/>
            </w:tcBorders>
          </w:tcPr>
          <w:p w14:paraId="22A4FE29" w14:textId="77777777" w:rsidR="00805C51" w:rsidRPr="00C222E5" w:rsidRDefault="00805C51" w:rsidP="005249CD">
            <w:pPr>
              <w:pStyle w:val="TAC"/>
              <w:rPr>
                <w:rFonts w:eastAsia="DengXian"/>
                <w:b/>
                <w:lang w:eastAsia="zh-CN"/>
              </w:rPr>
            </w:pPr>
            <w:r w:rsidRPr="00C222E5">
              <w:rPr>
                <w:rFonts w:eastAsia="DengXian"/>
                <w:lang w:eastAsia="zh-CN"/>
              </w:rPr>
              <w:t>CA_n25A-n38A</w:t>
            </w:r>
          </w:p>
          <w:p w14:paraId="2EB72A49"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43DDFF9F"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36A44D14" w14:textId="77777777" w:rsidR="00805C51" w:rsidRPr="00C222E5" w:rsidRDefault="00805C51" w:rsidP="005249CD">
            <w:pPr>
              <w:pStyle w:val="TAC"/>
              <w:rPr>
                <w:rFonts w:eastAsia="DengXian"/>
                <w:b/>
                <w:lang w:eastAsia="zh-CN"/>
              </w:rPr>
            </w:pPr>
            <w:r w:rsidRPr="00C222E5">
              <w:rPr>
                <w:rFonts w:eastAsia="DengXian"/>
                <w:lang w:eastAsia="zh-CN"/>
              </w:rPr>
              <w:t>CA_n38A-n66A</w:t>
            </w:r>
          </w:p>
          <w:p w14:paraId="582DDBB2" w14:textId="77777777" w:rsidR="00805C51" w:rsidRPr="00C222E5" w:rsidRDefault="00805C51" w:rsidP="005249CD">
            <w:pPr>
              <w:pStyle w:val="TAC"/>
              <w:rPr>
                <w:rFonts w:eastAsia="DengXian"/>
                <w:b/>
                <w:lang w:eastAsia="zh-CN"/>
              </w:rPr>
            </w:pPr>
            <w:r w:rsidRPr="00C222E5">
              <w:rPr>
                <w:rFonts w:eastAsia="DengXian"/>
                <w:lang w:eastAsia="zh-CN"/>
              </w:rPr>
              <w:t>CA_n38A-n78A</w:t>
            </w:r>
          </w:p>
          <w:p w14:paraId="725216ED"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52466514"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1A08827"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single" w:sz="4" w:space="0" w:color="auto"/>
              <w:left w:val="single" w:sz="4" w:space="0" w:color="auto"/>
              <w:bottom w:val="nil"/>
              <w:right w:val="single" w:sz="4" w:space="0" w:color="auto"/>
            </w:tcBorders>
          </w:tcPr>
          <w:p w14:paraId="369442D8"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4BDBF66" w14:textId="77777777" w:rsidTr="00B76E0F">
        <w:trPr>
          <w:jc w:val="center"/>
        </w:trPr>
        <w:tc>
          <w:tcPr>
            <w:tcW w:w="2904" w:type="dxa"/>
            <w:tcBorders>
              <w:top w:val="nil"/>
              <w:left w:val="single" w:sz="4" w:space="0" w:color="auto"/>
              <w:bottom w:val="nil"/>
              <w:right w:val="single" w:sz="4" w:space="0" w:color="auto"/>
            </w:tcBorders>
          </w:tcPr>
          <w:p w14:paraId="3CB5E0D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8800C4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364982C" w14:textId="77777777" w:rsidR="00805C51" w:rsidRPr="00C222E5" w:rsidRDefault="00805C51" w:rsidP="005249CD">
            <w:pPr>
              <w:pStyle w:val="TAC"/>
              <w:rPr>
                <w:rFonts w:eastAsia="DengXian"/>
                <w:lang w:eastAsia="zh-CN" w:bidi="ar"/>
              </w:rPr>
            </w:pPr>
            <w:r w:rsidRPr="00C222E5">
              <w:rPr>
                <w:rFonts w:eastAsia="DengXian"/>
              </w:rPr>
              <w:t>n38</w:t>
            </w:r>
          </w:p>
        </w:tc>
        <w:tc>
          <w:tcPr>
            <w:tcW w:w="4199" w:type="dxa"/>
            <w:tcBorders>
              <w:top w:val="single" w:sz="4" w:space="0" w:color="auto"/>
              <w:left w:val="single" w:sz="4" w:space="0" w:color="auto"/>
              <w:bottom w:val="single" w:sz="4" w:space="0" w:color="auto"/>
              <w:right w:val="single" w:sz="4" w:space="0" w:color="auto"/>
            </w:tcBorders>
          </w:tcPr>
          <w:p w14:paraId="552EC4A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E3AE706" w14:textId="77777777" w:rsidR="00805C51" w:rsidRPr="00C222E5" w:rsidRDefault="00805C51" w:rsidP="005249CD">
            <w:pPr>
              <w:pStyle w:val="TAC"/>
              <w:rPr>
                <w:rFonts w:eastAsia="DengXian"/>
                <w:lang w:eastAsia="zh-CN" w:bidi="ar"/>
              </w:rPr>
            </w:pPr>
          </w:p>
        </w:tc>
      </w:tr>
      <w:tr w:rsidR="00805C51" w:rsidRPr="00C222E5" w14:paraId="57F0D90F" w14:textId="77777777" w:rsidTr="00B76E0F">
        <w:trPr>
          <w:jc w:val="center"/>
        </w:trPr>
        <w:tc>
          <w:tcPr>
            <w:tcW w:w="2904" w:type="dxa"/>
            <w:tcBorders>
              <w:top w:val="nil"/>
              <w:left w:val="single" w:sz="4" w:space="0" w:color="auto"/>
              <w:bottom w:val="nil"/>
              <w:right w:val="single" w:sz="4" w:space="0" w:color="auto"/>
            </w:tcBorders>
            <w:vAlign w:val="center"/>
          </w:tcPr>
          <w:p w14:paraId="6E648D6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2290E6E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BF81BE4"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6852D517"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4CC5B656" w14:textId="77777777" w:rsidR="00805C51" w:rsidRPr="00C222E5" w:rsidRDefault="00805C51" w:rsidP="005249CD">
            <w:pPr>
              <w:pStyle w:val="TAC"/>
              <w:rPr>
                <w:rFonts w:eastAsia="DengXian"/>
                <w:lang w:eastAsia="zh-CN" w:bidi="ar"/>
              </w:rPr>
            </w:pPr>
          </w:p>
        </w:tc>
      </w:tr>
      <w:tr w:rsidR="00805C51" w:rsidRPr="00C222E5" w14:paraId="755B82E2" w14:textId="77777777" w:rsidTr="00B76E0F">
        <w:trPr>
          <w:jc w:val="center"/>
        </w:trPr>
        <w:tc>
          <w:tcPr>
            <w:tcW w:w="2904" w:type="dxa"/>
            <w:tcBorders>
              <w:top w:val="nil"/>
              <w:left w:val="single" w:sz="4" w:space="0" w:color="auto"/>
              <w:bottom w:val="nil"/>
              <w:right w:val="single" w:sz="4" w:space="0" w:color="auto"/>
            </w:tcBorders>
            <w:vAlign w:val="center"/>
          </w:tcPr>
          <w:p w14:paraId="4DC3E9C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6FECE65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E4C7588"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0645E6F5"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2BA04EB" w14:textId="77777777" w:rsidR="00805C51" w:rsidRPr="00C222E5" w:rsidRDefault="00805C51" w:rsidP="005249CD">
            <w:pPr>
              <w:pStyle w:val="TAC"/>
              <w:rPr>
                <w:rFonts w:eastAsia="DengXian"/>
                <w:lang w:eastAsia="zh-CN" w:bidi="ar"/>
              </w:rPr>
            </w:pPr>
          </w:p>
        </w:tc>
      </w:tr>
      <w:tr w:rsidR="00805C51" w:rsidRPr="00C222E5" w14:paraId="10D7E9E0" w14:textId="77777777" w:rsidTr="00B76E0F">
        <w:trPr>
          <w:jc w:val="center"/>
        </w:trPr>
        <w:tc>
          <w:tcPr>
            <w:tcW w:w="2904" w:type="dxa"/>
            <w:tcBorders>
              <w:top w:val="single" w:sz="4" w:space="0" w:color="auto"/>
              <w:left w:val="single" w:sz="4" w:space="0" w:color="auto"/>
              <w:bottom w:val="nil"/>
              <w:right w:val="single" w:sz="4" w:space="0" w:color="auto"/>
            </w:tcBorders>
          </w:tcPr>
          <w:p w14:paraId="52B91E4C" w14:textId="77777777" w:rsidR="00805C51" w:rsidRPr="00C222E5" w:rsidRDefault="00805C51" w:rsidP="005249CD">
            <w:pPr>
              <w:pStyle w:val="TAC"/>
              <w:rPr>
                <w:rFonts w:eastAsia="DengXian"/>
                <w:lang w:eastAsia="zh-CN" w:bidi="ar"/>
              </w:rPr>
            </w:pPr>
            <w:r w:rsidRPr="00C222E5">
              <w:rPr>
                <w:rFonts w:eastAsia="DengXian"/>
              </w:rPr>
              <w:t>CA_n25(2A)-n38A-n66A-n78(2A)</w:t>
            </w:r>
          </w:p>
        </w:tc>
        <w:tc>
          <w:tcPr>
            <w:tcW w:w="3019" w:type="dxa"/>
            <w:tcBorders>
              <w:top w:val="single" w:sz="4" w:space="0" w:color="auto"/>
              <w:left w:val="single" w:sz="4" w:space="0" w:color="auto"/>
              <w:bottom w:val="nil"/>
              <w:right w:val="single" w:sz="4" w:space="0" w:color="auto"/>
            </w:tcBorders>
          </w:tcPr>
          <w:p w14:paraId="22CC2FBD" w14:textId="77777777" w:rsidR="00805C51" w:rsidRPr="00C222E5" w:rsidRDefault="00805C51" w:rsidP="005249CD">
            <w:pPr>
              <w:pStyle w:val="TAC"/>
              <w:rPr>
                <w:rFonts w:eastAsia="DengXian"/>
                <w:b/>
                <w:lang w:eastAsia="zh-CN"/>
              </w:rPr>
            </w:pPr>
            <w:r w:rsidRPr="00C222E5">
              <w:rPr>
                <w:rFonts w:eastAsia="DengXian"/>
                <w:lang w:eastAsia="zh-CN"/>
              </w:rPr>
              <w:t>CA_n25A-n38A</w:t>
            </w:r>
          </w:p>
          <w:p w14:paraId="0E502F3E"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35311F3D"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3888261A" w14:textId="77777777" w:rsidR="00805C51" w:rsidRPr="00C222E5" w:rsidRDefault="00805C51" w:rsidP="005249CD">
            <w:pPr>
              <w:pStyle w:val="TAC"/>
              <w:rPr>
                <w:rFonts w:eastAsia="DengXian"/>
                <w:b/>
                <w:lang w:eastAsia="zh-CN"/>
              </w:rPr>
            </w:pPr>
            <w:r w:rsidRPr="00C222E5">
              <w:rPr>
                <w:rFonts w:eastAsia="DengXian"/>
                <w:lang w:eastAsia="zh-CN"/>
              </w:rPr>
              <w:t>CA_n38A-n66A</w:t>
            </w:r>
          </w:p>
          <w:p w14:paraId="5A2A7D19" w14:textId="77777777" w:rsidR="00805C51" w:rsidRPr="00C222E5" w:rsidRDefault="00805C51" w:rsidP="005249CD">
            <w:pPr>
              <w:pStyle w:val="TAC"/>
              <w:rPr>
                <w:rFonts w:eastAsia="DengXian"/>
                <w:b/>
                <w:lang w:eastAsia="zh-CN"/>
              </w:rPr>
            </w:pPr>
            <w:r w:rsidRPr="00C222E5">
              <w:rPr>
                <w:rFonts w:eastAsia="DengXian"/>
                <w:lang w:eastAsia="zh-CN"/>
              </w:rPr>
              <w:t>CA_n38A-n78A</w:t>
            </w:r>
          </w:p>
          <w:p w14:paraId="2B0E1721"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569A07CE"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6E2A5A3A"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single" w:sz="4" w:space="0" w:color="auto"/>
              <w:left w:val="single" w:sz="4" w:space="0" w:color="auto"/>
              <w:bottom w:val="nil"/>
              <w:right w:val="single" w:sz="4" w:space="0" w:color="auto"/>
            </w:tcBorders>
          </w:tcPr>
          <w:p w14:paraId="69D44E97"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A301D65" w14:textId="77777777" w:rsidTr="00B76E0F">
        <w:trPr>
          <w:jc w:val="center"/>
        </w:trPr>
        <w:tc>
          <w:tcPr>
            <w:tcW w:w="2904" w:type="dxa"/>
            <w:tcBorders>
              <w:top w:val="nil"/>
              <w:left w:val="single" w:sz="4" w:space="0" w:color="auto"/>
              <w:bottom w:val="nil"/>
              <w:right w:val="single" w:sz="4" w:space="0" w:color="auto"/>
            </w:tcBorders>
          </w:tcPr>
          <w:p w14:paraId="4633E2E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F93CDE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44EA334" w14:textId="77777777" w:rsidR="00805C51" w:rsidRPr="00C222E5" w:rsidRDefault="00805C51" w:rsidP="005249CD">
            <w:pPr>
              <w:pStyle w:val="TAC"/>
              <w:rPr>
                <w:rFonts w:eastAsia="DengXian"/>
                <w:lang w:eastAsia="zh-CN" w:bidi="ar"/>
              </w:rPr>
            </w:pPr>
            <w:r w:rsidRPr="00C222E5">
              <w:rPr>
                <w:rFonts w:eastAsia="DengXian" w:hint="eastAsia"/>
                <w:lang w:eastAsia="zh-CN"/>
              </w:rPr>
              <w:t>n</w:t>
            </w:r>
            <w:r w:rsidRPr="00C222E5">
              <w:rPr>
                <w:rFonts w:eastAsia="DengXian"/>
                <w:lang w:eastAsia="zh-CN"/>
              </w:rPr>
              <w:t>38</w:t>
            </w:r>
          </w:p>
        </w:tc>
        <w:tc>
          <w:tcPr>
            <w:tcW w:w="4199" w:type="dxa"/>
            <w:tcBorders>
              <w:top w:val="single" w:sz="4" w:space="0" w:color="auto"/>
              <w:left w:val="single" w:sz="4" w:space="0" w:color="auto"/>
              <w:bottom w:val="single" w:sz="4" w:space="0" w:color="auto"/>
              <w:right w:val="single" w:sz="4" w:space="0" w:color="auto"/>
            </w:tcBorders>
          </w:tcPr>
          <w:p w14:paraId="07D7FA0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39EB270" w14:textId="77777777" w:rsidR="00805C51" w:rsidRPr="00C222E5" w:rsidRDefault="00805C51" w:rsidP="005249CD">
            <w:pPr>
              <w:pStyle w:val="TAC"/>
              <w:rPr>
                <w:rFonts w:eastAsia="DengXian"/>
                <w:lang w:eastAsia="zh-CN" w:bidi="ar"/>
              </w:rPr>
            </w:pPr>
          </w:p>
        </w:tc>
      </w:tr>
      <w:tr w:rsidR="00805C51" w:rsidRPr="00C222E5" w14:paraId="4B7FE7CB" w14:textId="77777777" w:rsidTr="00B76E0F">
        <w:trPr>
          <w:jc w:val="center"/>
        </w:trPr>
        <w:tc>
          <w:tcPr>
            <w:tcW w:w="2904" w:type="dxa"/>
            <w:tcBorders>
              <w:top w:val="nil"/>
              <w:left w:val="single" w:sz="4" w:space="0" w:color="auto"/>
              <w:bottom w:val="nil"/>
              <w:right w:val="single" w:sz="4" w:space="0" w:color="auto"/>
            </w:tcBorders>
            <w:vAlign w:val="center"/>
          </w:tcPr>
          <w:p w14:paraId="22E49A1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6F720B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1AF0291"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720258B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F11DE09" w14:textId="77777777" w:rsidR="00805C51" w:rsidRPr="00C222E5" w:rsidRDefault="00805C51" w:rsidP="005249CD">
            <w:pPr>
              <w:pStyle w:val="TAC"/>
              <w:rPr>
                <w:rFonts w:eastAsia="DengXian"/>
                <w:lang w:eastAsia="zh-CN" w:bidi="ar"/>
              </w:rPr>
            </w:pPr>
          </w:p>
        </w:tc>
      </w:tr>
      <w:tr w:rsidR="00805C51" w:rsidRPr="00C222E5" w14:paraId="4327FA20" w14:textId="77777777" w:rsidTr="00B76E0F">
        <w:trPr>
          <w:jc w:val="center"/>
        </w:trPr>
        <w:tc>
          <w:tcPr>
            <w:tcW w:w="2904" w:type="dxa"/>
            <w:tcBorders>
              <w:top w:val="nil"/>
              <w:left w:val="single" w:sz="4" w:space="0" w:color="auto"/>
              <w:bottom w:val="nil"/>
              <w:right w:val="single" w:sz="4" w:space="0" w:color="auto"/>
            </w:tcBorders>
            <w:vAlign w:val="center"/>
          </w:tcPr>
          <w:p w14:paraId="04EC3F8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764CC26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9CBC0E3"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18B3B6E2"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417BBDAA" w14:textId="77777777" w:rsidR="00805C51" w:rsidRPr="00C222E5" w:rsidRDefault="00805C51" w:rsidP="005249CD">
            <w:pPr>
              <w:pStyle w:val="TAC"/>
              <w:rPr>
                <w:rFonts w:eastAsia="DengXian"/>
                <w:lang w:eastAsia="zh-CN" w:bidi="ar"/>
              </w:rPr>
            </w:pPr>
          </w:p>
        </w:tc>
      </w:tr>
      <w:tr w:rsidR="00805C51" w:rsidRPr="00C222E5" w14:paraId="0A7B6182" w14:textId="77777777" w:rsidTr="00B76E0F">
        <w:trPr>
          <w:jc w:val="center"/>
        </w:trPr>
        <w:tc>
          <w:tcPr>
            <w:tcW w:w="2904" w:type="dxa"/>
            <w:tcBorders>
              <w:top w:val="single" w:sz="4" w:space="0" w:color="auto"/>
              <w:left w:val="single" w:sz="4" w:space="0" w:color="auto"/>
              <w:bottom w:val="nil"/>
              <w:right w:val="single" w:sz="4" w:space="0" w:color="auto"/>
            </w:tcBorders>
          </w:tcPr>
          <w:p w14:paraId="6FB36F85" w14:textId="77777777" w:rsidR="00805C51" w:rsidRPr="00C222E5" w:rsidRDefault="00805C51" w:rsidP="005249CD">
            <w:pPr>
              <w:pStyle w:val="TAC"/>
              <w:rPr>
                <w:rFonts w:eastAsia="DengXian"/>
                <w:lang w:eastAsia="zh-CN" w:bidi="ar"/>
              </w:rPr>
            </w:pPr>
            <w:r w:rsidRPr="00C222E5">
              <w:rPr>
                <w:rFonts w:eastAsia="DengXian"/>
              </w:rPr>
              <w:t>CA_n25A-n38A-n66(2A)-n78(2A)</w:t>
            </w:r>
          </w:p>
        </w:tc>
        <w:tc>
          <w:tcPr>
            <w:tcW w:w="3019" w:type="dxa"/>
            <w:tcBorders>
              <w:top w:val="single" w:sz="4" w:space="0" w:color="auto"/>
              <w:left w:val="single" w:sz="4" w:space="0" w:color="auto"/>
              <w:bottom w:val="nil"/>
              <w:right w:val="single" w:sz="4" w:space="0" w:color="auto"/>
            </w:tcBorders>
          </w:tcPr>
          <w:p w14:paraId="51CA2F9C" w14:textId="77777777" w:rsidR="00805C51" w:rsidRPr="00C222E5" w:rsidRDefault="00805C51" w:rsidP="005249CD">
            <w:pPr>
              <w:pStyle w:val="TAC"/>
              <w:rPr>
                <w:rFonts w:eastAsia="DengXian"/>
                <w:b/>
                <w:lang w:eastAsia="zh-CN"/>
              </w:rPr>
            </w:pPr>
            <w:r w:rsidRPr="00C222E5">
              <w:rPr>
                <w:rFonts w:eastAsia="DengXian"/>
                <w:lang w:eastAsia="zh-CN"/>
              </w:rPr>
              <w:t>CA_n25A-n38A</w:t>
            </w:r>
          </w:p>
          <w:p w14:paraId="54915BE5"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677F536E"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1AB08ABD" w14:textId="77777777" w:rsidR="00805C51" w:rsidRPr="00C222E5" w:rsidRDefault="00805C51" w:rsidP="005249CD">
            <w:pPr>
              <w:pStyle w:val="TAC"/>
              <w:rPr>
                <w:rFonts w:eastAsia="DengXian"/>
                <w:b/>
                <w:lang w:eastAsia="zh-CN"/>
              </w:rPr>
            </w:pPr>
            <w:r w:rsidRPr="00C222E5">
              <w:rPr>
                <w:rFonts w:eastAsia="DengXian"/>
                <w:lang w:eastAsia="zh-CN"/>
              </w:rPr>
              <w:t>CA_n38A-n66A</w:t>
            </w:r>
          </w:p>
          <w:p w14:paraId="01C73E18" w14:textId="77777777" w:rsidR="00805C51" w:rsidRPr="00C222E5" w:rsidRDefault="00805C51" w:rsidP="005249CD">
            <w:pPr>
              <w:pStyle w:val="TAC"/>
              <w:rPr>
                <w:rFonts w:eastAsia="DengXian"/>
                <w:b/>
                <w:lang w:eastAsia="zh-CN"/>
              </w:rPr>
            </w:pPr>
            <w:r w:rsidRPr="00C222E5">
              <w:rPr>
                <w:rFonts w:eastAsia="DengXian"/>
                <w:lang w:eastAsia="zh-CN"/>
              </w:rPr>
              <w:t>CA_n38A-n78A</w:t>
            </w:r>
          </w:p>
          <w:p w14:paraId="53A5D27E"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1B891953"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59D3EB2"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2C7B1FB0"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D288F53" w14:textId="77777777" w:rsidTr="00B76E0F">
        <w:trPr>
          <w:jc w:val="center"/>
        </w:trPr>
        <w:tc>
          <w:tcPr>
            <w:tcW w:w="2904" w:type="dxa"/>
            <w:tcBorders>
              <w:top w:val="nil"/>
              <w:left w:val="single" w:sz="4" w:space="0" w:color="auto"/>
              <w:bottom w:val="nil"/>
              <w:right w:val="single" w:sz="4" w:space="0" w:color="auto"/>
            </w:tcBorders>
            <w:vAlign w:val="center"/>
          </w:tcPr>
          <w:p w14:paraId="3A585F0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6B42DFE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F9519AD" w14:textId="77777777" w:rsidR="00805C51" w:rsidRPr="00C222E5" w:rsidRDefault="00805C51" w:rsidP="005249CD">
            <w:pPr>
              <w:pStyle w:val="TAC"/>
              <w:rPr>
                <w:rFonts w:eastAsia="DengXian"/>
                <w:lang w:eastAsia="zh-CN" w:bidi="ar"/>
              </w:rPr>
            </w:pPr>
            <w:r w:rsidRPr="00C222E5">
              <w:rPr>
                <w:rFonts w:eastAsia="DengXian" w:hint="eastAsia"/>
                <w:lang w:eastAsia="zh-CN"/>
              </w:rPr>
              <w:t>n</w:t>
            </w:r>
            <w:r w:rsidRPr="00C222E5">
              <w:rPr>
                <w:rFonts w:eastAsia="DengXian"/>
                <w:lang w:eastAsia="zh-CN"/>
              </w:rPr>
              <w:t>38</w:t>
            </w:r>
          </w:p>
        </w:tc>
        <w:tc>
          <w:tcPr>
            <w:tcW w:w="4199" w:type="dxa"/>
            <w:tcBorders>
              <w:top w:val="single" w:sz="4" w:space="0" w:color="auto"/>
              <w:left w:val="single" w:sz="4" w:space="0" w:color="auto"/>
              <w:bottom w:val="single" w:sz="4" w:space="0" w:color="auto"/>
              <w:right w:val="single" w:sz="4" w:space="0" w:color="auto"/>
            </w:tcBorders>
          </w:tcPr>
          <w:p w14:paraId="160703DA"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62B7B5E" w14:textId="77777777" w:rsidR="00805C51" w:rsidRPr="00C222E5" w:rsidRDefault="00805C51" w:rsidP="005249CD">
            <w:pPr>
              <w:pStyle w:val="TAC"/>
              <w:rPr>
                <w:rFonts w:eastAsia="DengXian"/>
                <w:lang w:eastAsia="zh-CN" w:bidi="ar"/>
              </w:rPr>
            </w:pPr>
          </w:p>
        </w:tc>
      </w:tr>
      <w:tr w:rsidR="00805C51" w:rsidRPr="00C222E5" w14:paraId="1619160B" w14:textId="77777777" w:rsidTr="00B76E0F">
        <w:trPr>
          <w:jc w:val="center"/>
        </w:trPr>
        <w:tc>
          <w:tcPr>
            <w:tcW w:w="2904" w:type="dxa"/>
            <w:tcBorders>
              <w:top w:val="nil"/>
              <w:left w:val="single" w:sz="4" w:space="0" w:color="auto"/>
              <w:bottom w:val="nil"/>
              <w:right w:val="single" w:sz="4" w:space="0" w:color="auto"/>
            </w:tcBorders>
            <w:vAlign w:val="center"/>
          </w:tcPr>
          <w:p w14:paraId="480F5C9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1060B77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96A6408"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318C7C05"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757EA1FB" w14:textId="77777777" w:rsidR="00805C51" w:rsidRPr="00C222E5" w:rsidRDefault="00805C51" w:rsidP="005249CD">
            <w:pPr>
              <w:pStyle w:val="TAC"/>
              <w:rPr>
                <w:rFonts w:eastAsia="DengXian"/>
                <w:lang w:eastAsia="zh-CN" w:bidi="ar"/>
              </w:rPr>
            </w:pPr>
          </w:p>
        </w:tc>
      </w:tr>
      <w:tr w:rsidR="00805C51" w:rsidRPr="00C222E5" w14:paraId="38DE859B" w14:textId="77777777" w:rsidTr="00B76E0F">
        <w:trPr>
          <w:jc w:val="center"/>
        </w:trPr>
        <w:tc>
          <w:tcPr>
            <w:tcW w:w="2904" w:type="dxa"/>
            <w:tcBorders>
              <w:top w:val="nil"/>
              <w:left w:val="single" w:sz="4" w:space="0" w:color="auto"/>
              <w:bottom w:val="nil"/>
              <w:right w:val="single" w:sz="4" w:space="0" w:color="auto"/>
            </w:tcBorders>
            <w:vAlign w:val="center"/>
          </w:tcPr>
          <w:p w14:paraId="5B6F613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5AF13DD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3DD55A9"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0D2C3354"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73B9C599" w14:textId="77777777" w:rsidR="00805C51" w:rsidRPr="00C222E5" w:rsidRDefault="00805C51" w:rsidP="005249CD">
            <w:pPr>
              <w:pStyle w:val="TAC"/>
              <w:rPr>
                <w:rFonts w:eastAsia="DengXian"/>
                <w:lang w:eastAsia="zh-CN" w:bidi="ar"/>
              </w:rPr>
            </w:pPr>
          </w:p>
        </w:tc>
      </w:tr>
      <w:tr w:rsidR="00805C51" w:rsidRPr="00C222E5" w14:paraId="1B60F21A" w14:textId="77777777" w:rsidTr="00B76E0F">
        <w:trPr>
          <w:jc w:val="center"/>
        </w:trPr>
        <w:tc>
          <w:tcPr>
            <w:tcW w:w="2904" w:type="dxa"/>
            <w:tcBorders>
              <w:top w:val="single" w:sz="4" w:space="0" w:color="auto"/>
              <w:left w:val="single" w:sz="4" w:space="0" w:color="auto"/>
              <w:bottom w:val="nil"/>
              <w:right w:val="single" w:sz="4" w:space="0" w:color="auto"/>
            </w:tcBorders>
          </w:tcPr>
          <w:p w14:paraId="4BB84B12" w14:textId="77777777" w:rsidR="00805C51" w:rsidRPr="00C222E5" w:rsidRDefault="00805C51" w:rsidP="005249CD">
            <w:pPr>
              <w:pStyle w:val="TAC"/>
              <w:rPr>
                <w:rFonts w:eastAsia="DengXian"/>
                <w:lang w:eastAsia="zh-CN" w:bidi="ar"/>
              </w:rPr>
            </w:pPr>
            <w:r w:rsidRPr="00C222E5">
              <w:rPr>
                <w:rFonts w:eastAsia="DengXian"/>
              </w:rPr>
              <w:t>CA_n25(2A)-n38A-n66(2A)-n78(2A)</w:t>
            </w:r>
          </w:p>
        </w:tc>
        <w:tc>
          <w:tcPr>
            <w:tcW w:w="3019" w:type="dxa"/>
            <w:tcBorders>
              <w:top w:val="single" w:sz="4" w:space="0" w:color="auto"/>
              <w:left w:val="single" w:sz="4" w:space="0" w:color="auto"/>
              <w:bottom w:val="nil"/>
              <w:right w:val="single" w:sz="4" w:space="0" w:color="auto"/>
            </w:tcBorders>
          </w:tcPr>
          <w:p w14:paraId="7824E17B" w14:textId="77777777" w:rsidR="00805C51" w:rsidRPr="00C222E5" w:rsidRDefault="00805C51" w:rsidP="005249CD">
            <w:pPr>
              <w:pStyle w:val="TAC"/>
              <w:rPr>
                <w:rFonts w:eastAsia="DengXian"/>
                <w:b/>
                <w:lang w:eastAsia="zh-CN"/>
              </w:rPr>
            </w:pPr>
            <w:r w:rsidRPr="00C222E5">
              <w:rPr>
                <w:rFonts w:eastAsia="DengXian"/>
                <w:lang w:eastAsia="zh-CN"/>
              </w:rPr>
              <w:t>CA_n25A-n38A</w:t>
            </w:r>
          </w:p>
          <w:p w14:paraId="39EB13C2"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0A61DEDC"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67AF482E" w14:textId="77777777" w:rsidR="00805C51" w:rsidRPr="00C222E5" w:rsidRDefault="00805C51" w:rsidP="005249CD">
            <w:pPr>
              <w:pStyle w:val="TAC"/>
              <w:rPr>
                <w:rFonts w:eastAsia="DengXian"/>
                <w:b/>
                <w:lang w:eastAsia="zh-CN"/>
              </w:rPr>
            </w:pPr>
            <w:r w:rsidRPr="00C222E5">
              <w:rPr>
                <w:rFonts w:eastAsia="DengXian"/>
                <w:lang w:eastAsia="zh-CN"/>
              </w:rPr>
              <w:t>CA_n38A-n66A</w:t>
            </w:r>
          </w:p>
          <w:p w14:paraId="4A70F7A2" w14:textId="77777777" w:rsidR="00805C51" w:rsidRPr="00C222E5" w:rsidRDefault="00805C51" w:rsidP="005249CD">
            <w:pPr>
              <w:pStyle w:val="TAC"/>
              <w:rPr>
                <w:rFonts w:eastAsia="DengXian"/>
                <w:b/>
                <w:lang w:eastAsia="zh-CN"/>
              </w:rPr>
            </w:pPr>
            <w:r w:rsidRPr="00C222E5">
              <w:rPr>
                <w:rFonts w:eastAsia="DengXian"/>
                <w:lang w:eastAsia="zh-CN"/>
              </w:rPr>
              <w:t>CA_n38A-n78A</w:t>
            </w:r>
          </w:p>
          <w:p w14:paraId="6AD8E368"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1D98F9A8"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10AE52AA" w14:textId="77777777" w:rsidR="00805C51" w:rsidRPr="00C222E5" w:rsidRDefault="00805C51" w:rsidP="005249CD">
            <w:pPr>
              <w:pStyle w:val="TAC"/>
              <w:rPr>
                <w:rFonts w:eastAsia="DengXian"/>
                <w:lang w:eastAsia="zh-CN" w:bidi="ar"/>
              </w:rPr>
            </w:pPr>
            <w:r w:rsidRPr="00C222E5">
              <w:rPr>
                <w:rFonts w:eastAsia="DengXian"/>
              </w:rPr>
              <w:t>CA_n25(2A)_BCS0</w:t>
            </w:r>
          </w:p>
        </w:tc>
        <w:tc>
          <w:tcPr>
            <w:tcW w:w="2724" w:type="dxa"/>
            <w:tcBorders>
              <w:top w:val="single" w:sz="4" w:space="0" w:color="auto"/>
              <w:left w:val="single" w:sz="4" w:space="0" w:color="auto"/>
              <w:bottom w:val="nil"/>
              <w:right w:val="single" w:sz="4" w:space="0" w:color="auto"/>
            </w:tcBorders>
          </w:tcPr>
          <w:p w14:paraId="0AA5F2D1"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1886F11" w14:textId="77777777" w:rsidTr="00B76E0F">
        <w:trPr>
          <w:jc w:val="center"/>
        </w:trPr>
        <w:tc>
          <w:tcPr>
            <w:tcW w:w="2904" w:type="dxa"/>
            <w:tcBorders>
              <w:top w:val="nil"/>
              <w:left w:val="single" w:sz="4" w:space="0" w:color="auto"/>
              <w:bottom w:val="nil"/>
              <w:right w:val="single" w:sz="4" w:space="0" w:color="auto"/>
            </w:tcBorders>
          </w:tcPr>
          <w:p w14:paraId="71348F6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86F73D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6BAA7FD" w14:textId="77777777" w:rsidR="00805C51" w:rsidRPr="00C222E5" w:rsidRDefault="00805C51" w:rsidP="005249CD">
            <w:pPr>
              <w:pStyle w:val="TAC"/>
              <w:rPr>
                <w:rFonts w:eastAsia="DengXian"/>
                <w:lang w:eastAsia="zh-CN" w:bidi="ar"/>
              </w:rPr>
            </w:pPr>
            <w:r w:rsidRPr="00C222E5">
              <w:rPr>
                <w:rFonts w:eastAsia="DengXian" w:hint="eastAsia"/>
                <w:lang w:eastAsia="zh-CN"/>
              </w:rPr>
              <w:t>n</w:t>
            </w:r>
            <w:r w:rsidRPr="00C222E5">
              <w:rPr>
                <w:rFonts w:eastAsia="DengXian"/>
                <w:lang w:eastAsia="zh-CN"/>
              </w:rPr>
              <w:t>38</w:t>
            </w:r>
          </w:p>
        </w:tc>
        <w:tc>
          <w:tcPr>
            <w:tcW w:w="4199" w:type="dxa"/>
            <w:tcBorders>
              <w:top w:val="single" w:sz="4" w:space="0" w:color="auto"/>
              <w:left w:val="single" w:sz="4" w:space="0" w:color="auto"/>
              <w:bottom w:val="single" w:sz="4" w:space="0" w:color="auto"/>
              <w:right w:val="single" w:sz="4" w:space="0" w:color="auto"/>
            </w:tcBorders>
          </w:tcPr>
          <w:p w14:paraId="31CB5BF2"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1930DE2" w14:textId="77777777" w:rsidR="00805C51" w:rsidRPr="00C222E5" w:rsidRDefault="00805C51" w:rsidP="005249CD">
            <w:pPr>
              <w:pStyle w:val="TAC"/>
              <w:rPr>
                <w:rFonts w:eastAsia="DengXian"/>
                <w:lang w:eastAsia="zh-CN" w:bidi="ar"/>
              </w:rPr>
            </w:pPr>
          </w:p>
        </w:tc>
      </w:tr>
      <w:tr w:rsidR="00805C51" w:rsidRPr="00C222E5" w14:paraId="42181BEB" w14:textId="77777777" w:rsidTr="00B76E0F">
        <w:trPr>
          <w:jc w:val="center"/>
        </w:trPr>
        <w:tc>
          <w:tcPr>
            <w:tcW w:w="2904" w:type="dxa"/>
            <w:tcBorders>
              <w:top w:val="nil"/>
              <w:left w:val="single" w:sz="4" w:space="0" w:color="auto"/>
              <w:bottom w:val="nil"/>
              <w:right w:val="single" w:sz="4" w:space="0" w:color="auto"/>
            </w:tcBorders>
            <w:vAlign w:val="center"/>
          </w:tcPr>
          <w:p w14:paraId="4A19C27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5945CFD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642E33C"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F14723A"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3E6EF775" w14:textId="77777777" w:rsidR="00805C51" w:rsidRPr="00C222E5" w:rsidRDefault="00805C51" w:rsidP="005249CD">
            <w:pPr>
              <w:pStyle w:val="TAC"/>
              <w:rPr>
                <w:rFonts w:eastAsia="DengXian"/>
                <w:lang w:eastAsia="zh-CN" w:bidi="ar"/>
              </w:rPr>
            </w:pPr>
          </w:p>
        </w:tc>
      </w:tr>
      <w:tr w:rsidR="00805C51" w:rsidRPr="00C222E5" w14:paraId="62798CCB" w14:textId="77777777" w:rsidTr="00B76E0F">
        <w:trPr>
          <w:jc w:val="center"/>
        </w:trPr>
        <w:tc>
          <w:tcPr>
            <w:tcW w:w="2904" w:type="dxa"/>
            <w:tcBorders>
              <w:top w:val="nil"/>
              <w:left w:val="single" w:sz="4" w:space="0" w:color="auto"/>
              <w:bottom w:val="nil"/>
              <w:right w:val="single" w:sz="4" w:space="0" w:color="auto"/>
            </w:tcBorders>
            <w:vAlign w:val="center"/>
          </w:tcPr>
          <w:p w14:paraId="31F3ED1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75DBB30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8709A78"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62E2AF9B"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2D77A820" w14:textId="77777777" w:rsidR="00805C51" w:rsidRPr="00C222E5" w:rsidRDefault="00805C51" w:rsidP="005249CD">
            <w:pPr>
              <w:pStyle w:val="TAC"/>
              <w:rPr>
                <w:rFonts w:eastAsia="DengXian"/>
                <w:lang w:eastAsia="zh-CN" w:bidi="ar"/>
              </w:rPr>
            </w:pPr>
          </w:p>
        </w:tc>
      </w:tr>
      <w:tr w:rsidR="00805C51" w:rsidRPr="00C222E5" w14:paraId="6BB41F9D" w14:textId="77777777" w:rsidTr="00B76E0F">
        <w:trPr>
          <w:jc w:val="center"/>
        </w:trPr>
        <w:tc>
          <w:tcPr>
            <w:tcW w:w="2904" w:type="dxa"/>
            <w:tcBorders>
              <w:top w:val="single" w:sz="4" w:space="0" w:color="auto"/>
              <w:left w:val="single" w:sz="4" w:space="0" w:color="auto"/>
              <w:bottom w:val="nil"/>
              <w:right w:val="single" w:sz="4" w:space="0" w:color="auto"/>
            </w:tcBorders>
          </w:tcPr>
          <w:p w14:paraId="6C1B3849" w14:textId="77777777" w:rsidR="00805C51" w:rsidRPr="00C222E5" w:rsidRDefault="00805C51" w:rsidP="005249CD">
            <w:pPr>
              <w:pStyle w:val="TAC"/>
              <w:rPr>
                <w:rFonts w:eastAsia="DengXian"/>
                <w:lang w:eastAsia="zh-CN" w:bidi="ar"/>
              </w:rPr>
            </w:pPr>
            <w:r w:rsidRPr="00C222E5">
              <w:rPr>
                <w:rFonts w:eastAsia="DengXian"/>
                <w:lang w:eastAsia="zh-CN"/>
              </w:rPr>
              <w:t>CA_n25A-n41A-n66A-n71A</w:t>
            </w:r>
          </w:p>
        </w:tc>
        <w:tc>
          <w:tcPr>
            <w:tcW w:w="3019" w:type="dxa"/>
            <w:tcBorders>
              <w:top w:val="single" w:sz="4" w:space="0" w:color="auto"/>
              <w:left w:val="single" w:sz="4" w:space="0" w:color="auto"/>
              <w:bottom w:val="nil"/>
              <w:right w:val="single" w:sz="4" w:space="0" w:color="auto"/>
            </w:tcBorders>
          </w:tcPr>
          <w:p w14:paraId="6B4B41FA" w14:textId="77777777" w:rsidR="00805C51" w:rsidRPr="00C222E5" w:rsidRDefault="00805C51" w:rsidP="005249CD">
            <w:pPr>
              <w:pStyle w:val="TAC"/>
              <w:rPr>
                <w:rFonts w:eastAsia="DengXian"/>
                <w:lang w:eastAsia="zh-CN" w:bidi="ar"/>
              </w:rPr>
            </w:pPr>
            <w:r w:rsidRPr="00C222E5">
              <w:rPr>
                <w:rFonts w:eastAsia="DengXian"/>
                <w:lang w:eastAsia="zh-CN"/>
              </w:rPr>
              <w:t>-</w:t>
            </w:r>
          </w:p>
        </w:tc>
        <w:tc>
          <w:tcPr>
            <w:tcW w:w="1409" w:type="dxa"/>
            <w:tcBorders>
              <w:top w:val="single" w:sz="4" w:space="0" w:color="auto"/>
              <w:left w:val="single" w:sz="4" w:space="0" w:color="auto"/>
              <w:bottom w:val="single" w:sz="4" w:space="0" w:color="auto"/>
              <w:right w:val="single" w:sz="4" w:space="0" w:color="auto"/>
            </w:tcBorders>
          </w:tcPr>
          <w:p w14:paraId="412EFE98"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42E9E0EA"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216646BA"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461D2060" w14:textId="77777777" w:rsidTr="00B76E0F">
        <w:trPr>
          <w:jc w:val="center"/>
        </w:trPr>
        <w:tc>
          <w:tcPr>
            <w:tcW w:w="2904" w:type="dxa"/>
            <w:tcBorders>
              <w:top w:val="nil"/>
              <w:left w:val="single" w:sz="4" w:space="0" w:color="auto"/>
              <w:bottom w:val="nil"/>
              <w:right w:val="single" w:sz="4" w:space="0" w:color="auto"/>
            </w:tcBorders>
          </w:tcPr>
          <w:p w14:paraId="782DC64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F1BFED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00C3361" w14:textId="77777777" w:rsidR="00805C51" w:rsidRPr="00C222E5" w:rsidRDefault="00805C51" w:rsidP="005249CD">
            <w:pPr>
              <w:pStyle w:val="TAC"/>
              <w:rPr>
                <w:rFonts w:eastAsia="DengXian"/>
                <w:lang w:eastAsia="zh-CN" w:bidi="ar"/>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2F1BEFB3"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10, 15, 20, 30, 40, 50, 60, 80, 90, 100</w:t>
            </w:r>
          </w:p>
        </w:tc>
        <w:tc>
          <w:tcPr>
            <w:tcW w:w="2724" w:type="dxa"/>
            <w:tcBorders>
              <w:top w:val="nil"/>
              <w:left w:val="single" w:sz="4" w:space="0" w:color="auto"/>
              <w:bottom w:val="nil"/>
              <w:right w:val="single" w:sz="4" w:space="0" w:color="auto"/>
            </w:tcBorders>
          </w:tcPr>
          <w:p w14:paraId="5DC7693D" w14:textId="77777777" w:rsidR="00805C51" w:rsidRPr="00C222E5" w:rsidRDefault="00805C51" w:rsidP="005249CD">
            <w:pPr>
              <w:pStyle w:val="TAC"/>
              <w:rPr>
                <w:rFonts w:eastAsia="DengXian"/>
                <w:lang w:eastAsia="zh-CN" w:bidi="ar"/>
              </w:rPr>
            </w:pPr>
          </w:p>
        </w:tc>
      </w:tr>
      <w:tr w:rsidR="00805C51" w:rsidRPr="00C222E5" w14:paraId="7A8B97BA" w14:textId="77777777" w:rsidTr="00B76E0F">
        <w:trPr>
          <w:jc w:val="center"/>
        </w:trPr>
        <w:tc>
          <w:tcPr>
            <w:tcW w:w="2904" w:type="dxa"/>
            <w:tcBorders>
              <w:top w:val="nil"/>
              <w:left w:val="single" w:sz="4" w:space="0" w:color="auto"/>
              <w:bottom w:val="nil"/>
              <w:right w:val="single" w:sz="4" w:space="0" w:color="auto"/>
            </w:tcBorders>
          </w:tcPr>
          <w:p w14:paraId="666FED3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EEB8DB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A7F380"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F356FDC" w14:textId="77777777" w:rsidR="00805C51" w:rsidRPr="00C222E5" w:rsidRDefault="00805C51" w:rsidP="005249CD">
            <w:pPr>
              <w:pStyle w:val="TAC"/>
              <w:rPr>
                <w:rFonts w:eastAsia="DengXian"/>
                <w:lang w:eastAsia="zh-CN" w:bidi="ar"/>
              </w:rPr>
            </w:pPr>
            <w:r w:rsidRPr="00C222E5">
              <w:rPr>
                <w:rFonts w:eastAsia="DengXian"/>
                <w:lang w:eastAsia="zh-CN" w:bidi="ar"/>
              </w:rPr>
              <w:t>5, 10, 15, 20, 40</w:t>
            </w:r>
          </w:p>
        </w:tc>
        <w:tc>
          <w:tcPr>
            <w:tcW w:w="2724" w:type="dxa"/>
            <w:tcBorders>
              <w:top w:val="nil"/>
              <w:left w:val="single" w:sz="4" w:space="0" w:color="auto"/>
              <w:bottom w:val="nil"/>
              <w:right w:val="single" w:sz="4" w:space="0" w:color="auto"/>
            </w:tcBorders>
          </w:tcPr>
          <w:p w14:paraId="10111627" w14:textId="77777777" w:rsidR="00805C51" w:rsidRPr="00C222E5" w:rsidRDefault="00805C51" w:rsidP="005249CD">
            <w:pPr>
              <w:pStyle w:val="TAC"/>
              <w:rPr>
                <w:rFonts w:eastAsia="DengXian"/>
                <w:lang w:eastAsia="zh-CN" w:bidi="ar"/>
              </w:rPr>
            </w:pPr>
          </w:p>
        </w:tc>
      </w:tr>
      <w:tr w:rsidR="00805C51" w:rsidRPr="00C222E5" w14:paraId="4F0E28EA" w14:textId="77777777" w:rsidTr="00B76E0F">
        <w:trPr>
          <w:jc w:val="center"/>
        </w:trPr>
        <w:tc>
          <w:tcPr>
            <w:tcW w:w="2904" w:type="dxa"/>
            <w:tcBorders>
              <w:top w:val="nil"/>
              <w:left w:val="single" w:sz="4" w:space="0" w:color="auto"/>
              <w:bottom w:val="nil"/>
              <w:right w:val="single" w:sz="4" w:space="0" w:color="auto"/>
            </w:tcBorders>
          </w:tcPr>
          <w:p w14:paraId="5848B84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8D3340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97F79AF" w14:textId="77777777" w:rsidR="00805C51" w:rsidRPr="00C222E5" w:rsidRDefault="00805C51" w:rsidP="005249CD">
            <w:pPr>
              <w:pStyle w:val="TAC"/>
              <w:rPr>
                <w:rFonts w:eastAsia="DengXian"/>
                <w:lang w:eastAsia="zh-CN" w:bidi="ar"/>
              </w:rPr>
            </w:pPr>
            <w:r w:rsidRPr="00C222E5">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0A6C0EB6"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single" w:sz="4" w:space="0" w:color="auto"/>
              <w:right w:val="single" w:sz="4" w:space="0" w:color="auto"/>
            </w:tcBorders>
          </w:tcPr>
          <w:p w14:paraId="6E7D1150" w14:textId="77777777" w:rsidR="00805C51" w:rsidRPr="00C222E5" w:rsidRDefault="00805C51" w:rsidP="005249CD">
            <w:pPr>
              <w:pStyle w:val="TAC"/>
              <w:rPr>
                <w:rFonts w:eastAsia="DengXian"/>
                <w:lang w:eastAsia="zh-CN" w:bidi="ar"/>
              </w:rPr>
            </w:pPr>
          </w:p>
        </w:tc>
      </w:tr>
      <w:tr w:rsidR="00805C51" w:rsidRPr="00C222E5" w14:paraId="086961DE" w14:textId="77777777" w:rsidTr="00B76E0F">
        <w:trPr>
          <w:jc w:val="center"/>
        </w:trPr>
        <w:tc>
          <w:tcPr>
            <w:tcW w:w="2904" w:type="dxa"/>
            <w:tcBorders>
              <w:top w:val="nil"/>
              <w:left w:val="single" w:sz="4" w:space="0" w:color="auto"/>
              <w:bottom w:val="nil"/>
              <w:right w:val="single" w:sz="4" w:space="0" w:color="auto"/>
            </w:tcBorders>
          </w:tcPr>
          <w:p w14:paraId="6D4486C6"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78F35E1A" w14:textId="77777777" w:rsidR="00805C51" w:rsidRPr="00C222E5" w:rsidRDefault="00805C51" w:rsidP="005249CD">
            <w:pPr>
              <w:pStyle w:val="TAC"/>
              <w:rPr>
                <w:rFonts w:eastAsia="DengXian"/>
                <w:vertAlign w:val="superscript"/>
                <w:lang w:val="en-US"/>
              </w:rPr>
            </w:pPr>
            <w:r w:rsidRPr="00C222E5">
              <w:rPr>
                <w:rFonts w:eastAsia="DengXian"/>
                <w:lang w:val="en-US"/>
              </w:rPr>
              <w:t>n25</w:t>
            </w:r>
            <w:r w:rsidRPr="00C222E5">
              <w:rPr>
                <w:rFonts w:eastAsia="DengXian"/>
                <w:vertAlign w:val="superscript"/>
                <w:lang w:val="en-US"/>
              </w:rPr>
              <w:t>5</w:t>
            </w:r>
          </w:p>
          <w:p w14:paraId="2B6DF52C" w14:textId="77777777" w:rsidR="00805C51" w:rsidRPr="00C222E5" w:rsidRDefault="00805C51" w:rsidP="005249CD">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346357DA" w14:textId="77777777" w:rsidR="00805C51" w:rsidRPr="00C222E5" w:rsidRDefault="00805C51" w:rsidP="005249CD">
            <w:pPr>
              <w:pStyle w:val="TAC"/>
              <w:rPr>
                <w:rFonts w:eastAsia="DengXian"/>
                <w:lang w:val="en-US"/>
              </w:rPr>
            </w:pPr>
            <w:r w:rsidRPr="00C222E5">
              <w:rPr>
                <w:rFonts w:eastAsia="DengXian"/>
                <w:lang w:val="en-US"/>
              </w:rPr>
              <w:t>n66</w:t>
            </w:r>
            <w:r w:rsidRPr="00C222E5">
              <w:rPr>
                <w:rFonts w:eastAsia="DengXian"/>
                <w:vertAlign w:val="superscript"/>
                <w:lang w:val="en-US"/>
              </w:rPr>
              <w:t>5</w:t>
            </w:r>
          </w:p>
          <w:p w14:paraId="622E08E1" w14:textId="77777777" w:rsidR="00805C51" w:rsidRPr="00C222E5" w:rsidRDefault="00805C51" w:rsidP="005249CD">
            <w:pPr>
              <w:pStyle w:val="TAC"/>
              <w:rPr>
                <w:rFonts w:eastAsia="DengXian"/>
                <w:vertAlign w:val="superscript"/>
                <w:lang w:val="en-US"/>
              </w:rPr>
            </w:pPr>
            <w:r w:rsidRPr="00C222E5">
              <w:rPr>
                <w:rFonts w:eastAsia="DengXian"/>
                <w:lang w:val="en-US"/>
              </w:rPr>
              <w:t>n71</w:t>
            </w:r>
            <w:r w:rsidRPr="00C222E5">
              <w:rPr>
                <w:rFonts w:eastAsia="DengXian"/>
                <w:vertAlign w:val="superscript"/>
                <w:lang w:val="en-US"/>
              </w:rPr>
              <w:t>5</w:t>
            </w:r>
          </w:p>
          <w:p w14:paraId="1B1792E8" w14:textId="77777777" w:rsidR="00805C51" w:rsidRPr="00C222E5" w:rsidRDefault="00805C51" w:rsidP="005249CD">
            <w:pPr>
              <w:pStyle w:val="TAC"/>
              <w:rPr>
                <w:rFonts w:eastAsia="DengXian"/>
              </w:rPr>
            </w:pPr>
            <w:r w:rsidRPr="00C222E5">
              <w:rPr>
                <w:rFonts w:eastAsia="DengXian"/>
              </w:rPr>
              <w:t>CA_n25A-n41A</w:t>
            </w:r>
            <w:r w:rsidRPr="00C222E5">
              <w:rPr>
                <w:rFonts w:eastAsia="DengXian"/>
                <w:vertAlign w:val="superscript"/>
                <w:lang w:val="en-US"/>
              </w:rPr>
              <w:t>5</w:t>
            </w:r>
          </w:p>
          <w:p w14:paraId="726B88B9" w14:textId="77777777" w:rsidR="00805C51" w:rsidRPr="00C222E5" w:rsidRDefault="00805C51" w:rsidP="005249CD">
            <w:pPr>
              <w:pStyle w:val="TAC"/>
              <w:rPr>
                <w:rFonts w:eastAsia="DengXian"/>
              </w:rPr>
            </w:pPr>
            <w:r w:rsidRPr="00C222E5">
              <w:rPr>
                <w:rFonts w:eastAsia="DengXian"/>
              </w:rPr>
              <w:t>CA_n25A-n66A</w:t>
            </w:r>
            <w:r w:rsidRPr="00C222E5">
              <w:rPr>
                <w:rFonts w:eastAsia="DengXian"/>
                <w:vertAlign w:val="superscript"/>
                <w:lang w:val="en-US"/>
              </w:rPr>
              <w:t>5</w:t>
            </w:r>
          </w:p>
          <w:p w14:paraId="22691520" w14:textId="77777777" w:rsidR="00805C51" w:rsidRPr="00C222E5" w:rsidRDefault="00805C51" w:rsidP="005249CD">
            <w:pPr>
              <w:pStyle w:val="TAC"/>
              <w:rPr>
                <w:rFonts w:eastAsia="DengXian"/>
              </w:rPr>
            </w:pPr>
            <w:r w:rsidRPr="00C222E5">
              <w:rPr>
                <w:rFonts w:eastAsia="DengXian"/>
              </w:rPr>
              <w:t>CA_n25A-n71A</w:t>
            </w:r>
            <w:r w:rsidRPr="00C222E5">
              <w:rPr>
                <w:rFonts w:eastAsia="DengXian"/>
                <w:vertAlign w:val="superscript"/>
                <w:lang w:val="en-US"/>
              </w:rPr>
              <w:t>5</w:t>
            </w:r>
          </w:p>
          <w:p w14:paraId="345C201A"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val="en-US"/>
              </w:rPr>
              <w:t>5</w:t>
            </w:r>
          </w:p>
          <w:p w14:paraId="4D48571E" w14:textId="77777777" w:rsidR="00805C51" w:rsidRPr="00C222E5" w:rsidRDefault="00805C51" w:rsidP="005249CD">
            <w:pPr>
              <w:pStyle w:val="TAC"/>
              <w:rPr>
                <w:rFonts w:eastAsia="DengXian"/>
              </w:rPr>
            </w:pPr>
            <w:r w:rsidRPr="00C222E5">
              <w:rPr>
                <w:rFonts w:eastAsia="DengXian"/>
              </w:rPr>
              <w:t>CA_n41A-n71A</w:t>
            </w:r>
            <w:r w:rsidRPr="00C222E5">
              <w:rPr>
                <w:rFonts w:eastAsia="DengXian"/>
                <w:vertAlign w:val="superscript"/>
                <w:lang w:val="en-US"/>
              </w:rPr>
              <w:t>5</w:t>
            </w:r>
          </w:p>
          <w:p w14:paraId="6B42F349" w14:textId="77777777" w:rsidR="00805C51" w:rsidRPr="00C222E5" w:rsidRDefault="00805C51" w:rsidP="005249CD">
            <w:pPr>
              <w:pStyle w:val="TAC"/>
              <w:rPr>
                <w:rFonts w:eastAsia="DengXian"/>
              </w:rPr>
            </w:pPr>
            <w:r w:rsidRPr="00C222E5">
              <w:rPr>
                <w:rFonts w:eastAsia="DengXian"/>
              </w:rPr>
              <w:t>CA_n66A-n71A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027C2C1D"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0B4F9EC"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9E4C513" w14:textId="77777777" w:rsidR="00805C51" w:rsidRPr="00C222E5" w:rsidRDefault="00805C51" w:rsidP="005249CD">
            <w:pPr>
              <w:pStyle w:val="TAC"/>
              <w:rPr>
                <w:rFonts w:eastAsia="DengXian"/>
                <w:lang w:eastAsia="zh-CN" w:bidi="ar"/>
              </w:rPr>
            </w:pPr>
            <w:r w:rsidRPr="00C222E5">
              <w:rPr>
                <w:rFonts w:eastAsia="DengXian"/>
                <w:lang w:eastAsia="zh-CN" w:bidi="ar"/>
              </w:rPr>
              <w:t>1</w:t>
            </w:r>
          </w:p>
        </w:tc>
      </w:tr>
      <w:tr w:rsidR="00805C51" w:rsidRPr="00C222E5" w14:paraId="6570C3E4" w14:textId="77777777" w:rsidTr="00B76E0F">
        <w:trPr>
          <w:jc w:val="center"/>
        </w:trPr>
        <w:tc>
          <w:tcPr>
            <w:tcW w:w="2904" w:type="dxa"/>
            <w:tcBorders>
              <w:top w:val="nil"/>
              <w:left w:val="single" w:sz="4" w:space="0" w:color="auto"/>
              <w:bottom w:val="nil"/>
              <w:right w:val="single" w:sz="4" w:space="0" w:color="auto"/>
            </w:tcBorders>
          </w:tcPr>
          <w:p w14:paraId="4DDC2DB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2D24B1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897EFD3" w14:textId="77777777" w:rsidR="00805C51" w:rsidRPr="00C222E5" w:rsidRDefault="00805C51" w:rsidP="005249CD">
            <w:pPr>
              <w:pStyle w:val="TAC"/>
              <w:rPr>
                <w:rFonts w:eastAsia="DengXian"/>
                <w:lang w:eastAsia="zh-CN" w:bidi="ar"/>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67D84126"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nil"/>
              <w:left w:val="single" w:sz="4" w:space="0" w:color="auto"/>
              <w:bottom w:val="nil"/>
              <w:right w:val="single" w:sz="4" w:space="0" w:color="auto"/>
            </w:tcBorders>
          </w:tcPr>
          <w:p w14:paraId="6E48444A" w14:textId="77777777" w:rsidR="00805C51" w:rsidRPr="00C222E5" w:rsidRDefault="00805C51" w:rsidP="005249CD">
            <w:pPr>
              <w:pStyle w:val="TAC"/>
              <w:rPr>
                <w:rFonts w:eastAsia="DengXian"/>
                <w:lang w:eastAsia="zh-CN" w:bidi="ar"/>
              </w:rPr>
            </w:pPr>
          </w:p>
        </w:tc>
      </w:tr>
      <w:tr w:rsidR="00805C51" w:rsidRPr="00C222E5" w14:paraId="63E4F178" w14:textId="77777777" w:rsidTr="00B76E0F">
        <w:trPr>
          <w:jc w:val="center"/>
        </w:trPr>
        <w:tc>
          <w:tcPr>
            <w:tcW w:w="2904" w:type="dxa"/>
            <w:tcBorders>
              <w:top w:val="nil"/>
              <w:left w:val="single" w:sz="4" w:space="0" w:color="auto"/>
              <w:bottom w:val="nil"/>
              <w:right w:val="single" w:sz="4" w:space="0" w:color="auto"/>
            </w:tcBorders>
          </w:tcPr>
          <w:p w14:paraId="3217E92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A58698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CD4B975"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57DB8270"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B27E0BA" w14:textId="77777777" w:rsidR="00805C51" w:rsidRPr="00C222E5" w:rsidRDefault="00805C51" w:rsidP="005249CD">
            <w:pPr>
              <w:pStyle w:val="TAC"/>
              <w:rPr>
                <w:rFonts w:eastAsia="DengXian"/>
                <w:lang w:eastAsia="zh-CN" w:bidi="ar"/>
              </w:rPr>
            </w:pPr>
          </w:p>
        </w:tc>
      </w:tr>
      <w:tr w:rsidR="00805C51" w:rsidRPr="00C222E5" w14:paraId="2F30C12D" w14:textId="77777777" w:rsidTr="00B76E0F">
        <w:trPr>
          <w:jc w:val="center"/>
        </w:trPr>
        <w:tc>
          <w:tcPr>
            <w:tcW w:w="2904" w:type="dxa"/>
            <w:tcBorders>
              <w:top w:val="nil"/>
              <w:left w:val="single" w:sz="4" w:space="0" w:color="auto"/>
              <w:bottom w:val="nil"/>
              <w:right w:val="single" w:sz="4" w:space="0" w:color="auto"/>
            </w:tcBorders>
          </w:tcPr>
          <w:p w14:paraId="611087B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2348D9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528C694"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4856E4BF"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single" w:sz="4" w:space="0" w:color="auto"/>
              <w:right w:val="single" w:sz="4" w:space="0" w:color="auto"/>
            </w:tcBorders>
          </w:tcPr>
          <w:p w14:paraId="48924A14" w14:textId="77777777" w:rsidR="00805C51" w:rsidRPr="00C222E5" w:rsidRDefault="00805C51" w:rsidP="005249CD">
            <w:pPr>
              <w:pStyle w:val="TAC"/>
              <w:rPr>
                <w:rFonts w:eastAsia="DengXian"/>
                <w:lang w:eastAsia="zh-CN" w:bidi="ar"/>
              </w:rPr>
            </w:pPr>
          </w:p>
        </w:tc>
      </w:tr>
      <w:tr w:rsidR="00805C51" w:rsidRPr="00C222E5" w14:paraId="10CBAACD" w14:textId="77777777" w:rsidTr="00B76E0F">
        <w:trPr>
          <w:jc w:val="center"/>
        </w:trPr>
        <w:tc>
          <w:tcPr>
            <w:tcW w:w="2904" w:type="dxa"/>
            <w:tcBorders>
              <w:top w:val="nil"/>
              <w:left w:val="single" w:sz="4" w:space="0" w:color="auto"/>
              <w:bottom w:val="nil"/>
              <w:right w:val="single" w:sz="4" w:space="0" w:color="auto"/>
            </w:tcBorders>
          </w:tcPr>
          <w:p w14:paraId="7C6FA20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1A6E53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AB45BB3"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542ED15F"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nil"/>
              <w:right w:val="single" w:sz="4" w:space="0" w:color="auto"/>
            </w:tcBorders>
            <w:vAlign w:val="center"/>
          </w:tcPr>
          <w:p w14:paraId="23230035"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56DE7B6C" w14:textId="77777777" w:rsidTr="00B76E0F">
        <w:trPr>
          <w:jc w:val="center"/>
        </w:trPr>
        <w:tc>
          <w:tcPr>
            <w:tcW w:w="2904" w:type="dxa"/>
            <w:tcBorders>
              <w:top w:val="nil"/>
              <w:left w:val="single" w:sz="4" w:space="0" w:color="auto"/>
              <w:bottom w:val="nil"/>
              <w:right w:val="single" w:sz="4" w:space="0" w:color="auto"/>
            </w:tcBorders>
          </w:tcPr>
          <w:p w14:paraId="7064412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12373D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81FEBD3"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5BA6ECFF"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vAlign w:val="center"/>
          </w:tcPr>
          <w:p w14:paraId="2DDEC955" w14:textId="77777777" w:rsidR="00805C51" w:rsidRPr="00C222E5" w:rsidRDefault="00805C51" w:rsidP="005249CD">
            <w:pPr>
              <w:pStyle w:val="TAC"/>
              <w:rPr>
                <w:rFonts w:eastAsia="DengXian"/>
                <w:lang w:eastAsia="zh-CN" w:bidi="ar"/>
              </w:rPr>
            </w:pPr>
          </w:p>
        </w:tc>
      </w:tr>
      <w:tr w:rsidR="00805C51" w:rsidRPr="00C222E5" w14:paraId="567606DB" w14:textId="77777777" w:rsidTr="00B76E0F">
        <w:trPr>
          <w:jc w:val="center"/>
        </w:trPr>
        <w:tc>
          <w:tcPr>
            <w:tcW w:w="2904" w:type="dxa"/>
            <w:tcBorders>
              <w:top w:val="nil"/>
              <w:left w:val="single" w:sz="4" w:space="0" w:color="auto"/>
              <w:bottom w:val="nil"/>
              <w:right w:val="single" w:sz="4" w:space="0" w:color="auto"/>
            </w:tcBorders>
          </w:tcPr>
          <w:p w14:paraId="3031CB4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14F617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5AFECD"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06EDDFE2"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vAlign w:val="center"/>
          </w:tcPr>
          <w:p w14:paraId="6EB2A522" w14:textId="77777777" w:rsidR="00805C51" w:rsidRPr="00C222E5" w:rsidRDefault="00805C51" w:rsidP="005249CD">
            <w:pPr>
              <w:pStyle w:val="TAC"/>
              <w:rPr>
                <w:rFonts w:eastAsia="DengXian"/>
                <w:lang w:eastAsia="zh-CN" w:bidi="ar"/>
              </w:rPr>
            </w:pPr>
          </w:p>
        </w:tc>
      </w:tr>
      <w:tr w:rsidR="00805C51" w:rsidRPr="00C222E5" w14:paraId="1D5E9476" w14:textId="77777777" w:rsidTr="00B76E0F">
        <w:trPr>
          <w:jc w:val="center"/>
        </w:trPr>
        <w:tc>
          <w:tcPr>
            <w:tcW w:w="2904" w:type="dxa"/>
            <w:tcBorders>
              <w:top w:val="nil"/>
              <w:left w:val="single" w:sz="4" w:space="0" w:color="auto"/>
              <w:bottom w:val="single" w:sz="4" w:space="0" w:color="auto"/>
              <w:right w:val="single" w:sz="4" w:space="0" w:color="auto"/>
            </w:tcBorders>
          </w:tcPr>
          <w:p w14:paraId="08F1E2F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29DDF2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D877DF7"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11F8448D"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vAlign w:val="center"/>
          </w:tcPr>
          <w:p w14:paraId="7C6A8433" w14:textId="77777777" w:rsidR="00805C51" w:rsidRPr="00C222E5" w:rsidRDefault="00805C51" w:rsidP="005249CD">
            <w:pPr>
              <w:pStyle w:val="TAC"/>
              <w:rPr>
                <w:rFonts w:eastAsia="DengXian"/>
                <w:lang w:eastAsia="zh-CN" w:bidi="ar"/>
              </w:rPr>
            </w:pPr>
          </w:p>
        </w:tc>
      </w:tr>
      <w:tr w:rsidR="00805C51" w:rsidRPr="00C222E5" w14:paraId="76AA012F"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50723720" w14:textId="77777777" w:rsidR="00805C51" w:rsidRPr="00C222E5" w:rsidRDefault="00805C51" w:rsidP="005249CD">
            <w:pPr>
              <w:pStyle w:val="TAC"/>
              <w:rPr>
                <w:rFonts w:eastAsia="DengXian"/>
                <w:lang w:eastAsia="zh-CN" w:bidi="ar"/>
              </w:rPr>
            </w:pPr>
            <w:r w:rsidRPr="00C222E5">
              <w:rPr>
                <w:rFonts w:eastAsia="DengXian"/>
              </w:rPr>
              <w:t>CA_n25A-n41(A-C)-n66A-n71A</w:t>
            </w:r>
          </w:p>
        </w:tc>
        <w:tc>
          <w:tcPr>
            <w:tcW w:w="3019" w:type="dxa"/>
            <w:tcBorders>
              <w:top w:val="single" w:sz="4" w:space="0" w:color="auto"/>
              <w:left w:val="single" w:sz="4" w:space="0" w:color="auto"/>
              <w:bottom w:val="nil"/>
              <w:right w:val="single" w:sz="4" w:space="0" w:color="auto"/>
            </w:tcBorders>
            <w:vAlign w:val="center"/>
          </w:tcPr>
          <w:p w14:paraId="48B9B2AC" w14:textId="77777777" w:rsidR="00805C51" w:rsidRPr="001C4B2D" w:rsidRDefault="00805C51" w:rsidP="005249CD">
            <w:pPr>
              <w:pStyle w:val="TAC"/>
              <w:rPr>
                <w:rFonts w:eastAsiaTheme="minorEastAsia"/>
                <w:vertAlign w:val="superscript"/>
                <w:lang w:val="en-US"/>
              </w:rPr>
            </w:pPr>
            <w:r w:rsidRPr="001C4B2D">
              <w:rPr>
                <w:rFonts w:eastAsiaTheme="minorEastAsia"/>
                <w:lang w:val="en-US"/>
              </w:rPr>
              <w:t>n25</w:t>
            </w:r>
            <w:r w:rsidRPr="001C4B2D">
              <w:rPr>
                <w:rFonts w:eastAsiaTheme="minorEastAsia"/>
                <w:vertAlign w:val="superscript"/>
                <w:lang w:val="en-US"/>
              </w:rPr>
              <w:t>5</w:t>
            </w:r>
          </w:p>
          <w:p w14:paraId="1708477B"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33AAE8BD" w14:textId="77777777" w:rsidR="00805C51" w:rsidRPr="001C4B2D" w:rsidRDefault="00805C51" w:rsidP="005249CD">
            <w:pPr>
              <w:pStyle w:val="TAC"/>
              <w:rPr>
                <w:rFonts w:eastAsiaTheme="minorEastAsia"/>
                <w:lang w:val="en-US"/>
              </w:rPr>
            </w:pPr>
            <w:r w:rsidRPr="001C4B2D">
              <w:rPr>
                <w:rFonts w:eastAsiaTheme="minorEastAsia"/>
                <w:lang w:val="en-US"/>
              </w:rPr>
              <w:t>n66</w:t>
            </w:r>
            <w:r w:rsidRPr="001C4B2D">
              <w:rPr>
                <w:rFonts w:eastAsiaTheme="minorEastAsia"/>
                <w:vertAlign w:val="superscript"/>
                <w:lang w:val="en-US"/>
              </w:rPr>
              <w:t>5</w:t>
            </w:r>
          </w:p>
          <w:p w14:paraId="3EAF7732" w14:textId="77777777" w:rsidR="00805C51" w:rsidRPr="00C222E5" w:rsidRDefault="00805C51" w:rsidP="005249CD">
            <w:pPr>
              <w:pStyle w:val="TAC"/>
              <w:rPr>
                <w:rFonts w:eastAsia="DengXian"/>
                <w:vertAlign w:val="superscript"/>
                <w:lang w:val="en-US"/>
              </w:rPr>
            </w:pPr>
            <w:r w:rsidRPr="001C4B2D">
              <w:rPr>
                <w:rFonts w:eastAsiaTheme="minorEastAsia"/>
                <w:lang w:val="en-US"/>
              </w:rPr>
              <w:t>n71</w:t>
            </w:r>
            <w:r w:rsidRPr="001C4B2D">
              <w:rPr>
                <w:rFonts w:eastAsiaTheme="minorEastAsia"/>
                <w:vertAlign w:val="superscript"/>
                <w:lang w:val="en-US"/>
              </w:rPr>
              <w:t>5</w:t>
            </w:r>
          </w:p>
          <w:p w14:paraId="6C7C9F84" w14:textId="77777777" w:rsidR="00805C51" w:rsidRDefault="00805C51" w:rsidP="005249CD">
            <w:pPr>
              <w:pStyle w:val="TAC"/>
              <w:rPr>
                <w:rFonts w:eastAsia="DengXian"/>
                <w:vertAlign w:val="superscript"/>
                <w:lang w:val="en-US"/>
              </w:rPr>
            </w:pPr>
            <w:r w:rsidRPr="00C222E5">
              <w:rPr>
                <w:rFonts w:eastAsia="DengXian"/>
              </w:rPr>
              <w:t>CA_n25A-n41A</w:t>
            </w:r>
            <w:r w:rsidRPr="00C222E5">
              <w:rPr>
                <w:rFonts w:eastAsia="DengXian"/>
                <w:vertAlign w:val="superscript"/>
                <w:lang w:val="en-US"/>
              </w:rPr>
              <w:t>5</w:t>
            </w:r>
          </w:p>
          <w:p w14:paraId="04006971" w14:textId="77777777" w:rsidR="00805C51" w:rsidRDefault="00805C51" w:rsidP="005249CD">
            <w:pPr>
              <w:pStyle w:val="TAC"/>
              <w:rPr>
                <w:rFonts w:eastAsia="DengXian"/>
              </w:rPr>
            </w:pPr>
            <w:r w:rsidRPr="00C222E5">
              <w:rPr>
                <w:rFonts w:eastAsia="DengXian"/>
              </w:rPr>
              <w:t>CA_n25A-n41</w:t>
            </w:r>
            <w:r>
              <w:rPr>
                <w:rFonts w:eastAsia="DengXian"/>
              </w:rPr>
              <w:t>C</w:t>
            </w:r>
          </w:p>
          <w:p w14:paraId="1ED9C97A" w14:textId="77777777" w:rsidR="00805C51" w:rsidRDefault="00805C51" w:rsidP="005249CD">
            <w:pPr>
              <w:pStyle w:val="TAC"/>
              <w:rPr>
                <w:rFonts w:eastAsia="DengXian"/>
              </w:rPr>
            </w:pPr>
            <w:r w:rsidRPr="00C222E5">
              <w:rPr>
                <w:rFonts w:eastAsia="DengXian"/>
              </w:rPr>
              <w:t>CA_n25A-n66A</w:t>
            </w:r>
            <w:r w:rsidRPr="001C4B2D">
              <w:rPr>
                <w:rFonts w:eastAsia="DengXian"/>
                <w:vertAlign w:val="superscript"/>
                <w:lang w:val="en-US"/>
              </w:rPr>
              <w:t>5</w:t>
            </w:r>
          </w:p>
          <w:p w14:paraId="2413145B" w14:textId="77777777" w:rsidR="00805C51" w:rsidRDefault="00805C51" w:rsidP="005249CD">
            <w:pPr>
              <w:pStyle w:val="TAC"/>
              <w:rPr>
                <w:rFonts w:eastAsia="DengXian"/>
              </w:rPr>
            </w:pPr>
            <w:r w:rsidRPr="00C222E5">
              <w:rPr>
                <w:rFonts w:eastAsia="DengXian"/>
              </w:rPr>
              <w:t>CA_n25A-n71A</w:t>
            </w:r>
            <w:r w:rsidRPr="001C4B2D">
              <w:rPr>
                <w:rFonts w:eastAsia="DengXian"/>
                <w:vertAlign w:val="superscript"/>
                <w:lang w:val="en-US"/>
              </w:rPr>
              <w:t>5</w:t>
            </w:r>
          </w:p>
          <w:p w14:paraId="0B00A208" w14:textId="77777777" w:rsidR="00805C51" w:rsidRDefault="00805C51" w:rsidP="005249CD">
            <w:pPr>
              <w:pStyle w:val="TAC"/>
              <w:rPr>
                <w:rFonts w:eastAsia="DengXian"/>
                <w:vertAlign w:val="superscript"/>
                <w:lang w:val="en-US"/>
              </w:rPr>
            </w:pPr>
            <w:r w:rsidRPr="00C222E5">
              <w:rPr>
                <w:rFonts w:eastAsia="DengXian"/>
              </w:rPr>
              <w:t>CA_n41A-n66A</w:t>
            </w:r>
            <w:r w:rsidRPr="00C222E5">
              <w:rPr>
                <w:rFonts w:eastAsia="DengXian"/>
                <w:vertAlign w:val="superscript"/>
                <w:lang w:val="en-US"/>
              </w:rPr>
              <w:t>5</w:t>
            </w:r>
          </w:p>
          <w:p w14:paraId="3254BE83" w14:textId="77777777" w:rsidR="00805C51" w:rsidRDefault="00805C51" w:rsidP="005249CD">
            <w:pPr>
              <w:pStyle w:val="TAC"/>
              <w:rPr>
                <w:rFonts w:eastAsia="DengXian"/>
                <w:vertAlign w:val="superscript"/>
                <w:lang w:val="en-US"/>
              </w:rPr>
            </w:pPr>
            <w:r w:rsidRPr="00C222E5">
              <w:rPr>
                <w:rFonts w:eastAsia="DengXian"/>
              </w:rPr>
              <w:t>CA_n41</w:t>
            </w:r>
            <w:r>
              <w:rPr>
                <w:rFonts w:eastAsia="DengXian"/>
              </w:rPr>
              <w:t>C</w:t>
            </w:r>
            <w:r w:rsidRPr="00C222E5">
              <w:rPr>
                <w:rFonts w:eastAsia="DengXian"/>
              </w:rPr>
              <w:t>-n66A</w:t>
            </w:r>
          </w:p>
          <w:p w14:paraId="781D6481" w14:textId="77777777" w:rsidR="00805C51" w:rsidRDefault="00805C51" w:rsidP="005249CD">
            <w:pPr>
              <w:pStyle w:val="TAC"/>
              <w:rPr>
                <w:rFonts w:eastAsia="DengXian"/>
                <w:vertAlign w:val="superscript"/>
                <w:lang w:val="en-US"/>
              </w:rPr>
            </w:pPr>
            <w:r w:rsidRPr="00C222E5">
              <w:rPr>
                <w:rFonts w:eastAsia="DengXian"/>
              </w:rPr>
              <w:t>CA_n41A-n71A</w:t>
            </w:r>
            <w:r w:rsidRPr="00C222E5">
              <w:rPr>
                <w:rFonts w:eastAsia="DengXian"/>
                <w:vertAlign w:val="superscript"/>
                <w:lang w:val="en-US"/>
              </w:rPr>
              <w:t>5</w:t>
            </w:r>
          </w:p>
          <w:p w14:paraId="1AA59C8E" w14:textId="77777777" w:rsidR="00805C51" w:rsidRDefault="00805C51" w:rsidP="005249CD">
            <w:pPr>
              <w:pStyle w:val="TAC"/>
              <w:rPr>
                <w:rFonts w:eastAsia="DengXian"/>
                <w:vertAlign w:val="superscript"/>
                <w:lang w:val="en-US"/>
              </w:rPr>
            </w:pPr>
            <w:r w:rsidRPr="00C222E5">
              <w:rPr>
                <w:rFonts w:eastAsia="DengXian"/>
              </w:rPr>
              <w:t>CA_n41</w:t>
            </w:r>
            <w:r>
              <w:rPr>
                <w:rFonts w:eastAsia="DengXian"/>
              </w:rPr>
              <w:t>C</w:t>
            </w:r>
            <w:r w:rsidRPr="00C222E5">
              <w:rPr>
                <w:rFonts w:eastAsia="DengXian"/>
              </w:rPr>
              <w:t>-n</w:t>
            </w:r>
            <w:r>
              <w:rPr>
                <w:rFonts w:eastAsia="DengXian"/>
              </w:rPr>
              <w:t>71</w:t>
            </w:r>
            <w:r w:rsidRPr="00C222E5">
              <w:rPr>
                <w:rFonts w:eastAsia="DengXian"/>
              </w:rPr>
              <w:t>A</w:t>
            </w:r>
          </w:p>
          <w:p w14:paraId="5E73B872" w14:textId="77777777" w:rsidR="00805C51" w:rsidRDefault="00805C51" w:rsidP="005249CD">
            <w:pPr>
              <w:pStyle w:val="TAC"/>
              <w:rPr>
                <w:rFonts w:eastAsia="DengXian"/>
                <w:vertAlign w:val="superscript"/>
                <w:lang w:val="en-US"/>
              </w:rPr>
            </w:pPr>
            <w:r w:rsidRPr="00C222E5">
              <w:rPr>
                <w:rFonts w:eastAsia="DengXian"/>
              </w:rPr>
              <w:t>CA_n41C</w:t>
            </w:r>
            <w:r w:rsidRPr="00C222E5">
              <w:rPr>
                <w:rFonts w:eastAsia="DengXian"/>
                <w:vertAlign w:val="superscript"/>
                <w:lang w:val="en-US"/>
              </w:rPr>
              <w:t>5</w:t>
            </w:r>
          </w:p>
          <w:p w14:paraId="1877C47C" w14:textId="77777777" w:rsidR="00805C51" w:rsidRPr="00C222E5" w:rsidRDefault="00805C51" w:rsidP="005249CD">
            <w:pPr>
              <w:pStyle w:val="TAC"/>
              <w:rPr>
                <w:rFonts w:eastAsia="DengXian"/>
                <w:lang w:eastAsia="zh-CN" w:bidi="ar"/>
              </w:rPr>
            </w:pPr>
            <w:r w:rsidRPr="00C222E5">
              <w:rPr>
                <w:rFonts w:eastAsia="DengXian"/>
              </w:rPr>
              <w:t>CA_n66A-n71A</w:t>
            </w:r>
            <w:r w:rsidRPr="001C4B2D">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45B97F12"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84CADF4"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30BA505E"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3EB5995D" w14:textId="77777777" w:rsidTr="00B76E0F">
        <w:trPr>
          <w:jc w:val="center"/>
        </w:trPr>
        <w:tc>
          <w:tcPr>
            <w:tcW w:w="2904" w:type="dxa"/>
            <w:tcBorders>
              <w:top w:val="nil"/>
              <w:left w:val="single" w:sz="4" w:space="0" w:color="auto"/>
              <w:bottom w:val="nil"/>
              <w:right w:val="single" w:sz="4" w:space="0" w:color="auto"/>
            </w:tcBorders>
          </w:tcPr>
          <w:p w14:paraId="72FC5C8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675F1E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5CEA69B"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63DA40CD" w14:textId="77777777" w:rsidR="00805C51" w:rsidRPr="00C222E5" w:rsidRDefault="00805C51" w:rsidP="005249CD">
            <w:pPr>
              <w:pStyle w:val="TAC"/>
              <w:rPr>
                <w:rFonts w:eastAsia="DengXian"/>
              </w:rPr>
            </w:pPr>
            <w:r w:rsidRPr="00C222E5">
              <w:rPr>
                <w:rFonts w:eastAsia="DengXian"/>
              </w:rPr>
              <w:t>CA_n41(A-C)_BCS 4 and 5</w:t>
            </w:r>
          </w:p>
        </w:tc>
        <w:tc>
          <w:tcPr>
            <w:tcW w:w="2724" w:type="dxa"/>
            <w:tcBorders>
              <w:top w:val="nil"/>
              <w:left w:val="single" w:sz="4" w:space="0" w:color="auto"/>
              <w:bottom w:val="nil"/>
              <w:right w:val="single" w:sz="4" w:space="0" w:color="auto"/>
            </w:tcBorders>
          </w:tcPr>
          <w:p w14:paraId="46F4F707" w14:textId="77777777" w:rsidR="00805C51" w:rsidRPr="00C222E5" w:rsidRDefault="00805C51" w:rsidP="005249CD">
            <w:pPr>
              <w:pStyle w:val="TAC"/>
              <w:rPr>
                <w:rFonts w:eastAsia="DengXian"/>
                <w:lang w:eastAsia="zh-CN" w:bidi="ar"/>
              </w:rPr>
            </w:pPr>
          </w:p>
        </w:tc>
      </w:tr>
      <w:tr w:rsidR="00805C51" w:rsidRPr="00C222E5" w14:paraId="5CED1A4A" w14:textId="77777777" w:rsidTr="00B76E0F">
        <w:trPr>
          <w:jc w:val="center"/>
        </w:trPr>
        <w:tc>
          <w:tcPr>
            <w:tcW w:w="2904" w:type="dxa"/>
            <w:tcBorders>
              <w:top w:val="nil"/>
              <w:left w:val="single" w:sz="4" w:space="0" w:color="auto"/>
              <w:bottom w:val="nil"/>
              <w:right w:val="single" w:sz="4" w:space="0" w:color="auto"/>
            </w:tcBorders>
          </w:tcPr>
          <w:p w14:paraId="57C96C1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5455A8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0AE6CD2"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E917939"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1DE45DBF" w14:textId="77777777" w:rsidR="00805C51" w:rsidRPr="00C222E5" w:rsidRDefault="00805C51" w:rsidP="005249CD">
            <w:pPr>
              <w:pStyle w:val="TAC"/>
              <w:rPr>
                <w:rFonts w:eastAsia="DengXian"/>
                <w:lang w:eastAsia="zh-CN" w:bidi="ar"/>
              </w:rPr>
            </w:pPr>
          </w:p>
        </w:tc>
      </w:tr>
      <w:tr w:rsidR="00805C51" w:rsidRPr="00C222E5" w14:paraId="62C14D66" w14:textId="77777777" w:rsidTr="00B76E0F">
        <w:trPr>
          <w:jc w:val="center"/>
        </w:trPr>
        <w:tc>
          <w:tcPr>
            <w:tcW w:w="2904" w:type="dxa"/>
            <w:tcBorders>
              <w:top w:val="nil"/>
              <w:left w:val="single" w:sz="4" w:space="0" w:color="auto"/>
              <w:bottom w:val="single" w:sz="4" w:space="0" w:color="auto"/>
              <w:right w:val="single" w:sz="4" w:space="0" w:color="auto"/>
            </w:tcBorders>
          </w:tcPr>
          <w:p w14:paraId="0F1661A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68ADE6B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277DAA8"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7B0C4E5F"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tcPr>
          <w:p w14:paraId="22278FB8" w14:textId="77777777" w:rsidR="00805C51" w:rsidRPr="00C222E5" w:rsidRDefault="00805C51" w:rsidP="005249CD">
            <w:pPr>
              <w:pStyle w:val="TAC"/>
              <w:rPr>
                <w:rFonts w:eastAsia="DengXian"/>
                <w:lang w:eastAsia="zh-CN" w:bidi="ar"/>
              </w:rPr>
            </w:pPr>
          </w:p>
        </w:tc>
      </w:tr>
      <w:tr w:rsidR="00805C51" w:rsidRPr="00C222E5" w14:paraId="0E24D5F7" w14:textId="77777777" w:rsidTr="00B76E0F">
        <w:trPr>
          <w:jc w:val="center"/>
        </w:trPr>
        <w:tc>
          <w:tcPr>
            <w:tcW w:w="2904" w:type="dxa"/>
            <w:tcBorders>
              <w:top w:val="single" w:sz="4" w:space="0" w:color="auto"/>
              <w:left w:val="single" w:sz="4" w:space="0" w:color="auto"/>
              <w:bottom w:val="nil"/>
              <w:right w:val="single" w:sz="4" w:space="0" w:color="auto"/>
            </w:tcBorders>
          </w:tcPr>
          <w:p w14:paraId="2CC32DCE" w14:textId="77777777" w:rsidR="00805C51" w:rsidRPr="00C222E5" w:rsidRDefault="00805C51" w:rsidP="005249CD">
            <w:pPr>
              <w:pStyle w:val="TAC"/>
              <w:rPr>
                <w:rFonts w:eastAsia="DengXian"/>
                <w:lang w:eastAsia="zh-CN"/>
              </w:rPr>
            </w:pPr>
            <w:r w:rsidRPr="00C222E5">
              <w:rPr>
                <w:rFonts w:eastAsia="DengXian"/>
                <w:lang w:eastAsia="zh-CN" w:bidi="ar"/>
              </w:rPr>
              <w:t>CA_n25A-n41A-n66(2A)-n71A</w:t>
            </w:r>
          </w:p>
        </w:tc>
        <w:tc>
          <w:tcPr>
            <w:tcW w:w="3019" w:type="dxa"/>
            <w:tcBorders>
              <w:top w:val="single" w:sz="4" w:space="0" w:color="auto"/>
              <w:left w:val="single" w:sz="4" w:space="0" w:color="auto"/>
              <w:bottom w:val="nil"/>
              <w:right w:val="single" w:sz="4" w:space="0" w:color="auto"/>
            </w:tcBorders>
          </w:tcPr>
          <w:p w14:paraId="56C0F2F4" w14:textId="77777777" w:rsidR="00805C51" w:rsidRPr="00DD4870" w:rsidRDefault="00805C51" w:rsidP="005249CD">
            <w:pPr>
              <w:pStyle w:val="TAC"/>
              <w:rPr>
                <w:rFonts w:eastAsiaTheme="minorEastAsia"/>
                <w:vertAlign w:val="superscript"/>
                <w:lang w:val="en-US"/>
              </w:rPr>
            </w:pPr>
            <w:r w:rsidRPr="00DD4870">
              <w:rPr>
                <w:rFonts w:eastAsiaTheme="minorEastAsia"/>
                <w:lang w:val="en-US"/>
              </w:rPr>
              <w:t>n25</w:t>
            </w:r>
            <w:r w:rsidRPr="00DD4870">
              <w:rPr>
                <w:rFonts w:eastAsiaTheme="minorEastAsia"/>
                <w:vertAlign w:val="superscript"/>
                <w:lang w:val="en-US"/>
              </w:rPr>
              <w:t>5</w:t>
            </w:r>
          </w:p>
          <w:p w14:paraId="4335608B" w14:textId="77777777" w:rsidR="00805C51" w:rsidRDefault="00805C51" w:rsidP="005249CD">
            <w:pPr>
              <w:pStyle w:val="TAC"/>
              <w:keepNext w:val="0"/>
              <w:keepLines w:val="0"/>
              <w:rPr>
                <w:vertAlign w:val="superscript"/>
              </w:rPr>
            </w:pPr>
            <w:r w:rsidRPr="001141C9">
              <w:t>n41</w:t>
            </w:r>
            <w:r w:rsidRPr="001141C9">
              <w:rPr>
                <w:vertAlign w:val="superscript"/>
              </w:rPr>
              <w:t>5,6</w:t>
            </w:r>
          </w:p>
          <w:p w14:paraId="71C58F88" w14:textId="77777777" w:rsidR="00805C51" w:rsidRPr="00DD4870" w:rsidRDefault="00805C51" w:rsidP="005249CD">
            <w:pPr>
              <w:pStyle w:val="TAC"/>
              <w:rPr>
                <w:rFonts w:eastAsiaTheme="minorEastAsia"/>
                <w:lang w:val="en-US"/>
              </w:rPr>
            </w:pPr>
            <w:r w:rsidRPr="00DD4870">
              <w:rPr>
                <w:rFonts w:eastAsiaTheme="minorEastAsia"/>
                <w:lang w:val="en-US"/>
              </w:rPr>
              <w:t>n66</w:t>
            </w:r>
            <w:r w:rsidRPr="00DD4870">
              <w:rPr>
                <w:rFonts w:eastAsiaTheme="minorEastAsia"/>
                <w:vertAlign w:val="superscript"/>
                <w:lang w:val="en-US"/>
              </w:rPr>
              <w:t>5</w:t>
            </w:r>
          </w:p>
          <w:p w14:paraId="432048D8" w14:textId="77777777" w:rsidR="00805C51" w:rsidRPr="001141C9" w:rsidRDefault="00805C51" w:rsidP="005249CD">
            <w:pPr>
              <w:pStyle w:val="TAC"/>
              <w:keepNext w:val="0"/>
              <w:keepLines w:val="0"/>
              <w:rPr>
                <w:vertAlign w:val="superscript"/>
              </w:rPr>
            </w:pPr>
            <w:r w:rsidRPr="00DD4870">
              <w:rPr>
                <w:rFonts w:eastAsiaTheme="minorEastAsia"/>
                <w:lang w:val="en-US"/>
              </w:rPr>
              <w:t>n71</w:t>
            </w:r>
            <w:r w:rsidRPr="00DD4870">
              <w:rPr>
                <w:rFonts w:eastAsiaTheme="minorEastAsia"/>
                <w:vertAlign w:val="superscript"/>
                <w:lang w:val="en-US"/>
              </w:rPr>
              <w:t>5</w:t>
            </w:r>
          </w:p>
          <w:p w14:paraId="48976ACC" w14:textId="77777777" w:rsidR="00805C51" w:rsidRPr="001141C9" w:rsidRDefault="00805C51" w:rsidP="005249CD">
            <w:pPr>
              <w:pStyle w:val="TAC"/>
              <w:keepNext w:val="0"/>
              <w:keepLines w:val="0"/>
              <w:rPr>
                <w:rFonts w:eastAsiaTheme="minorEastAsia"/>
              </w:rPr>
            </w:pPr>
            <w:r w:rsidRPr="001141C9">
              <w:rPr>
                <w:rFonts w:eastAsiaTheme="minorEastAsia"/>
              </w:rPr>
              <w:t>CA_n25A-n41A</w:t>
            </w:r>
            <w:r w:rsidRPr="001141C9">
              <w:rPr>
                <w:rFonts w:eastAsiaTheme="minorEastAsia"/>
                <w:vertAlign w:val="superscript"/>
              </w:rPr>
              <w:t>5</w:t>
            </w:r>
          </w:p>
          <w:p w14:paraId="73E8F643" w14:textId="77777777" w:rsidR="00805C51" w:rsidRPr="001141C9" w:rsidRDefault="00805C51" w:rsidP="005249CD">
            <w:pPr>
              <w:pStyle w:val="TAC"/>
              <w:keepNext w:val="0"/>
              <w:keepLines w:val="0"/>
              <w:rPr>
                <w:rFonts w:eastAsiaTheme="minorEastAsia"/>
              </w:rPr>
            </w:pPr>
            <w:r w:rsidRPr="001141C9">
              <w:rPr>
                <w:rFonts w:eastAsiaTheme="minorEastAsia"/>
              </w:rPr>
              <w:t>CA_n25A-n66A</w:t>
            </w:r>
            <w:r w:rsidRPr="001141C9">
              <w:rPr>
                <w:rFonts w:eastAsiaTheme="minorEastAsia"/>
                <w:vertAlign w:val="superscript"/>
              </w:rPr>
              <w:t>5</w:t>
            </w:r>
          </w:p>
          <w:p w14:paraId="4B3C6698" w14:textId="77777777" w:rsidR="00805C51" w:rsidRPr="001141C9" w:rsidRDefault="00805C51" w:rsidP="005249CD">
            <w:pPr>
              <w:pStyle w:val="TAC"/>
              <w:keepNext w:val="0"/>
              <w:keepLines w:val="0"/>
              <w:rPr>
                <w:rFonts w:eastAsiaTheme="minorEastAsia"/>
              </w:rPr>
            </w:pPr>
            <w:r w:rsidRPr="001141C9">
              <w:rPr>
                <w:rFonts w:eastAsiaTheme="minorEastAsia"/>
              </w:rPr>
              <w:t>CA_n25A-n71A</w:t>
            </w:r>
            <w:r w:rsidRPr="001141C9">
              <w:rPr>
                <w:rFonts w:eastAsiaTheme="minorEastAsia"/>
                <w:vertAlign w:val="superscript"/>
              </w:rPr>
              <w:t>5</w:t>
            </w:r>
          </w:p>
          <w:p w14:paraId="6738B19A" w14:textId="77777777" w:rsidR="00805C51" w:rsidRPr="001141C9" w:rsidRDefault="00805C51" w:rsidP="005249CD">
            <w:pPr>
              <w:pStyle w:val="TAC"/>
              <w:keepNext w:val="0"/>
              <w:keepLines w:val="0"/>
              <w:rPr>
                <w:rFonts w:eastAsiaTheme="minorEastAsia"/>
              </w:rPr>
            </w:pPr>
            <w:r w:rsidRPr="001141C9">
              <w:rPr>
                <w:rFonts w:eastAsiaTheme="minorEastAsia"/>
              </w:rPr>
              <w:t>CA_n41A-n66A</w:t>
            </w:r>
            <w:r w:rsidRPr="001141C9">
              <w:rPr>
                <w:rFonts w:eastAsiaTheme="minorEastAsia"/>
                <w:vertAlign w:val="superscript"/>
              </w:rPr>
              <w:t>5</w:t>
            </w:r>
          </w:p>
          <w:p w14:paraId="05025FBA" w14:textId="77777777" w:rsidR="00805C51" w:rsidRPr="001141C9" w:rsidRDefault="00805C51" w:rsidP="005249CD">
            <w:pPr>
              <w:pStyle w:val="TAC"/>
              <w:keepNext w:val="0"/>
              <w:keepLines w:val="0"/>
              <w:rPr>
                <w:rFonts w:eastAsiaTheme="minorEastAsia"/>
                <w:lang w:eastAsia="zh-CN"/>
              </w:rPr>
            </w:pPr>
            <w:r w:rsidRPr="001141C9">
              <w:rPr>
                <w:rFonts w:eastAsiaTheme="minorEastAsia"/>
                <w:lang w:eastAsia="zh-CN"/>
              </w:rPr>
              <w:t>CA_n41A-n71A</w:t>
            </w:r>
            <w:r w:rsidRPr="001141C9">
              <w:rPr>
                <w:rFonts w:eastAsiaTheme="minorEastAsia"/>
                <w:vertAlign w:val="superscript"/>
              </w:rPr>
              <w:t>5</w:t>
            </w:r>
          </w:p>
          <w:p w14:paraId="471F22EF" w14:textId="77777777" w:rsidR="00805C51" w:rsidRPr="00C222E5" w:rsidRDefault="00805C51" w:rsidP="005249CD">
            <w:pPr>
              <w:pStyle w:val="TAC"/>
              <w:rPr>
                <w:rFonts w:eastAsia="DengXian"/>
                <w:lang w:eastAsia="zh-CN"/>
              </w:rPr>
            </w:pPr>
            <w:r w:rsidRPr="001141C9">
              <w:rPr>
                <w:rFonts w:eastAsiaTheme="minorEastAsia"/>
              </w:rPr>
              <w:t>CA_n66A-n71A</w:t>
            </w:r>
            <w:r w:rsidRPr="001141C9">
              <w:rPr>
                <w:rFonts w:eastAsiaTheme="minorEastAsia"/>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108C05CA" w14:textId="77777777" w:rsidR="00805C51" w:rsidRPr="00C222E5" w:rsidRDefault="00805C51" w:rsidP="005249CD">
            <w:pPr>
              <w:pStyle w:val="TAC"/>
              <w:rPr>
                <w:rFonts w:eastAsia="DengXian"/>
                <w:lang w:eastAsia="zh-C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66C6DD7D" w14:textId="77777777" w:rsidR="00805C51" w:rsidRPr="00C222E5" w:rsidRDefault="00805C51" w:rsidP="005249CD">
            <w:pPr>
              <w:pStyle w:val="TAC"/>
              <w:rPr>
                <w:rFonts w:eastAsia="DengXian"/>
                <w:lang w:eastAsia="zh-CN" w:bidi="ar"/>
              </w:rPr>
            </w:pPr>
            <w:r w:rsidRPr="00C222E5">
              <w:rPr>
                <w:rFonts w:eastAsia="DengXian"/>
                <w:lang w:eastAsia="zh-CN" w:bidi="ar"/>
              </w:rPr>
              <w:t>n25 channel bandwidths in Table 5.3.5-1</w:t>
            </w:r>
          </w:p>
        </w:tc>
        <w:tc>
          <w:tcPr>
            <w:tcW w:w="2724" w:type="dxa"/>
            <w:tcBorders>
              <w:top w:val="single" w:sz="4" w:space="0" w:color="auto"/>
              <w:left w:val="single" w:sz="4" w:space="0" w:color="auto"/>
              <w:bottom w:val="nil"/>
              <w:right w:val="single" w:sz="4" w:space="0" w:color="auto"/>
            </w:tcBorders>
          </w:tcPr>
          <w:p w14:paraId="762BECB5"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5456C9B8" w14:textId="77777777" w:rsidTr="00B76E0F">
        <w:trPr>
          <w:jc w:val="center"/>
        </w:trPr>
        <w:tc>
          <w:tcPr>
            <w:tcW w:w="2904" w:type="dxa"/>
            <w:tcBorders>
              <w:top w:val="nil"/>
              <w:left w:val="single" w:sz="4" w:space="0" w:color="auto"/>
              <w:bottom w:val="nil"/>
              <w:right w:val="single" w:sz="4" w:space="0" w:color="auto"/>
            </w:tcBorders>
          </w:tcPr>
          <w:p w14:paraId="36312219"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15F5E9D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619490F" w14:textId="77777777" w:rsidR="00805C51" w:rsidRPr="00C222E5" w:rsidRDefault="00805C51" w:rsidP="005249CD">
            <w:pPr>
              <w:pStyle w:val="TAC"/>
              <w:rPr>
                <w:rFonts w:eastAsia="DengXian"/>
                <w:lang w:eastAsia="zh-C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63147766"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233571AD" w14:textId="77777777" w:rsidR="00805C51" w:rsidRPr="00C222E5" w:rsidRDefault="00805C51" w:rsidP="005249CD">
            <w:pPr>
              <w:pStyle w:val="TAC"/>
              <w:rPr>
                <w:rFonts w:eastAsia="DengXian"/>
                <w:lang w:eastAsia="zh-CN" w:bidi="ar"/>
              </w:rPr>
            </w:pPr>
          </w:p>
        </w:tc>
      </w:tr>
      <w:tr w:rsidR="00805C51" w:rsidRPr="00C222E5" w14:paraId="3CF4DFE4" w14:textId="77777777" w:rsidTr="00B76E0F">
        <w:trPr>
          <w:jc w:val="center"/>
        </w:trPr>
        <w:tc>
          <w:tcPr>
            <w:tcW w:w="2904" w:type="dxa"/>
            <w:tcBorders>
              <w:top w:val="nil"/>
              <w:left w:val="single" w:sz="4" w:space="0" w:color="auto"/>
              <w:bottom w:val="nil"/>
              <w:right w:val="single" w:sz="4" w:space="0" w:color="auto"/>
            </w:tcBorders>
          </w:tcPr>
          <w:p w14:paraId="208589D0"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3E04AE9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4AB3312"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46D30D4F" w14:textId="77777777" w:rsidR="00805C51" w:rsidRPr="00C222E5" w:rsidRDefault="00805C51" w:rsidP="005249CD">
            <w:pPr>
              <w:pStyle w:val="TAC"/>
              <w:rPr>
                <w:rFonts w:eastAsia="DengXian"/>
                <w:lang w:eastAsia="zh-CN" w:bidi="ar"/>
              </w:rPr>
            </w:pPr>
            <w:r w:rsidRPr="00C222E5">
              <w:rPr>
                <w:rFonts w:eastAsia="DengXian"/>
                <w:lang w:eastAsia="zh-CN"/>
              </w:rPr>
              <w:t>CA_n66(2A)_BCS 4 and 5</w:t>
            </w:r>
          </w:p>
        </w:tc>
        <w:tc>
          <w:tcPr>
            <w:tcW w:w="2724" w:type="dxa"/>
            <w:tcBorders>
              <w:top w:val="nil"/>
              <w:left w:val="single" w:sz="4" w:space="0" w:color="auto"/>
              <w:bottom w:val="nil"/>
              <w:right w:val="single" w:sz="4" w:space="0" w:color="auto"/>
            </w:tcBorders>
          </w:tcPr>
          <w:p w14:paraId="29B26C63" w14:textId="77777777" w:rsidR="00805C51" w:rsidRPr="00C222E5" w:rsidRDefault="00805C51" w:rsidP="005249CD">
            <w:pPr>
              <w:pStyle w:val="TAC"/>
              <w:rPr>
                <w:rFonts w:eastAsia="DengXian"/>
                <w:lang w:eastAsia="zh-CN" w:bidi="ar"/>
              </w:rPr>
            </w:pPr>
          </w:p>
        </w:tc>
      </w:tr>
      <w:tr w:rsidR="00805C51" w:rsidRPr="00C222E5" w14:paraId="45BE80B2" w14:textId="77777777" w:rsidTr="00B76E0F">
        <w:trPr>
          <w:jc w:val="center"/>
        </w:trPr>
        <w:tc>
          <w:tcPr>
            <w:tcW w:w="2904" w:type="dxa"/>
            <w:tcBorders>
              <w:top w:val="nil"/>
              <w:left w:val="single" w:sz="4" w:space="0" w:color="auto"/>
              <w:bottom w:val="single" w:sz="4" w:space="0" w:color="auto"/>
              <w:right w:val="single" w:sz="4" w:space="0" w:color="auto"/>
            </w:tcBorders>
          </w:tcPr>
          <w:p w14:paraId="193E0413"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7B2F02F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592F662"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0202F049"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tcPr>
          <w:p w14:paraId="45C8DC76" w14:textId="77777777" w:rsidR="00805C51" w:rsidRPr="00C222E5" w:rsidRDefault="00805C51" w:rsidP="005249CD">
            <w:pPr>
              <w:pStyle w:val="TAC"/>
              <w:rPr>
                <w:rFonts w:eastAsia="DengXian"/>
                <w:lang w:eastAsia="zh-CN" w:bidi="ar"/>
              </w:rPr>
            </w:pPr>
          </w:p>
        </w:tc>
      </w:tr>
      <w:tr w:rsidR="00805C51" w:rsidRPr="00C222E5" w14:paraId="104EF227"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385C17BD" w14:textId="77777777" w:rsidR="00805C51" w:rsidRPr="00C222E5" w:rsidRDefault="00805C51" w:rsidP="005249CD">
            <w:pPr>
              <w:pStyle w:val="TAC"/>
              <w:rPr>
                <w:rFonts w:eastAsia="DengXian"/>
                <w:lang w:eastAsia="zh-CN"/>
              </w:rPr>
            </w:pPr>
            <w:r w:rsidRPr="00C222E5">
              <w:rPr>
                <w:rFonts w:eastAsia="DengXian"/>
              </w:rPr>
              <w:lastRenderedPageBreak/>
              <w:t>CA_n25A-n41A-n66(2A)-n71(2A)</w:t>
            </w:r>
          </w:p>
        </w:tc>
        <w:tc>
          <w:tcPr>
            <w:tcW w:w="3019" w:type="dxa"/>
            <w:tcBorders>
              <w:top w:val="single" w:sz="4" w:space="0" w:color="auto"/>
              <w:left w:val="single" w:sz="4" w:space="0" w:color="auto"/>
              <w:bottom w:val="nil"/>
              <w:right w:val="single" w:sz="4" w:space="0" w:color="auto"/>
            </w:tcBorders>
            <w:vAlign w:val="center"/>
          </w:tcPr>
          <w:p w14:paraId="400776CA" w14:textId="77777777" w:rsidR="00805C51" w:rsidRDefault="00805C51" w:rsidP="005249CD">
            <w:pPr>
              <w:pStyle w:val="TAC"/>
              <w:keepNext w:val="0"/>
              <w:keepLines w:val="0"/>
              <w:rPr>
                <w:rFonts w:cs="Arial"/>
                <w:color w:val="000000"/>
                <w:szCs w:val="18"/>
              </w:rPr>
            </w:pPr>
            <w:r w:rsidRPr="001141C9">
              <w:t>n41</w:t>
            </w:r>
            <w:r w:rsidRPr="001141C9">
              <w:rPr>
                <w:vertAlign w:val="superscript"/>
              </w:rPr>
              <w:t>5,6</w:t>
            </w:r>
          </w:p>
          <w:p w14:paraId="79650802" w14:textId="77777777" w:rsidR="00805C51" w:rsidRPr="00C222E5" w:rsidRDefault="00805C51" w:rsidP="005249CD">
            <w:pPr>
              <w:pStyle w:val="TAC"/>
              <w:rPr>
                <w:rFonts w:eastAsia="DengXian"/>
                <w:lang w:eastAsia="zh-CN"/>
              </w:rPr>
            </w:pPr>
            <w:r w:rsidRPr="001141C9">
              <w:rPr>
                <w:rFonts w:cs="Arial"/>
                <w:color w:val="000000"/>
                <w:szCs w:val="18"/>
              </w:rPr>
              <w:t>CA_n25A-n41A</w:t>
            </w:r>
            <w:r w:rsidRPr="001141C9">
              <w:rPr>
                <w:rFonts w:eastAsiaTheme="minorEastAsia"/>
                <w:vertAlign w:val="superscript"/>
              </w:rPr>
              <w:t>5</w:t>
            </w:r>
            <w:r w:rsidRPr="001141C9">
              <w:rPr>
                <w:rFonts w:cs="Arial"/>
                <w:color w:val="000000"/>
                <w:szCs w:val="18"/>
              </w:rPr>
              <w:br/>
              <w:t>CA_n25A-n66A</w:t>
            </w:r>
            <w:r w:rsidRPr="001141C9">
              <w:rPr>
                <w:rFonts w:cs="Arial"/>
                <w:color w:val="000000"/>
                <w:szCs w:val="18"/>
              </w:rPr>
              <w:br/>
              <w:t>CA_n25A-n71A</w:t>
            </w:r>
            <w:r w:rsidRPr="001141C9">
              <w:rPr>
                <w:rFonts w:cs="Arial"/>
                <w:color w:val="000000"/>
                <w:szCs w:val="18"/>
              </w:rPr>
              <w:br/>
              <w:t>CA_n41A-n66A</w:t>
            </w:r>
            <w:r w:rsidRPr="001141C9">
              <w:rPr>
                <w:rFonts w:eastAsiaTheme="minorEastAsia"/>
                <w:vertAlign w:val="superscript"/>
              </w:rPr>
              <w:t>5</w:t>
            </w:r>
            <w:r w:rsidRPr="001141C9">
              <w:rPr>
                <w:rFonts w:cs="Arial"/>
                <w:color w:val="000000"/>
                <w:szCs w:val="18"/>
              </w:rPr>
              <w:br/>
              <w:t>CA_n41A-n71A</w:t>
            </w:r>
            <w:r w:rsidRPr="001141C9">
              <w:rPr>
                <w:rFonts w:eastAsiaTheme="minorEastAsia"/>
                <w:vertAlign w:val="superscript"/>
              </w:rPr>
              <w:t>5</w:t>
            </w:r>
            <w:r w:rsidRPr="001141C9">
              <w:rPr>
                <w:rFonts w:cs="Arial"/>
                <w:color w:val="000000"/>
                <w:szCs w:val="18"/>
              </w:rPr>
              <w:br/>
              <w:t>CA_n66A-n71A</w:t>
            </w:r>
          </w:p>
        </w:tc>
        <w:tc>
          <w:tcPr>
            <w:tcW w:w="1409" w:type="dxa"/>
            <w:tcBorders>
              <w:top w:val="single" w:sz="4" w:space="0" w:color="auto"/>
              <w:left w:val="single" w:sz="4" w:space="0" w:color="auto"/>
              <w:bottom w:val="single" w:sz="4" w:space="0" w:color="auto"/>
              <w:right w:val="single" w:sz="4" w:space="0" w:color="auto"/>
            </w:tcBorders>
            <w:vAlign w:val="center"/>
          </w:tcPr>
          <w:p w14:paraId="33F132C2"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47350408"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vAlign w:val="center"/>
          </w:tcPr>
          <w:p w14:paraId="57E892A7"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59E02A32" w14:textId="77777777" w:rsidTr="00B76E0F">
        <w:trPr>
          <w:jc w:val="center"/>
        </w:trPr>
        <w:tc>
          <w:tcPr>
            <w:tcW w:w="2904" w:type="dxa"/>
            <w:tcBorders>
              <w:top w:val="nil"/>
              <w:left w:val="single" w:sz="4" w:space="0" w:color="auto"/>
              <w:bottom w:val="nil"/>
              <w:right w:val="single" w:sz="4" w:space="0" w:color="auto"/>
            </w:tcBorders>
            <w:vAlign w:val="center"/>
          </w:tcPr>
          <w:p w14:paraId="3FAC81B5"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vAlign w:val="center"/>
          </w:tcPr>
          <w:p w14:paraId="57F8D7C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007B54D3"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1671E079"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vAlign w:val="center"/>
          </w:tcPr>
          <w:p w14:paraId="29BD2FD1" w14:textId="77777777" w:rsidR="00805C51" w:rsidRPr="00C222E5" w:rsidRDefault="00805C51" w:rsidP="005249CD">
            <w:pPr>
              <w:pStyle w:val="TAC"/>
              <w:rPr>
                <w:rFonts w:eastAsia="DengXian"/>
                <w:lang w:eastAsia="zh-CN" w:bidi="ar"/>
              </w:rPr>
            </w:pPr>
          </w:p>
        </w:tc>
      </w:tr>
      <w:tr w:rsidR="00805C51" w:rsidRPr="00C222E5" w14:paraId="747BF34D" w14:textId="77777777" w:rsidTr="00B76E0F">
        <w:trPr>
          <w:jc w:val="center"/>
        </w:trPr>
        <w:tc>
          <w:tcPr>
            <w:tcW w:w="2904" w:type="dxa"/>
            <w:tcBorders>
              <w:top w:val="nil"/>
              <w:left w:val="single" w:sz="4" w:space="0" w:color="auto"/>
              <w:bottom w:val="nil"/>
              <w:right w:val="single" w:sz="4" w:space="0" w:color="auto"/>
            </w:tcBorders>
            <w:vAlign w:val="center"/>
          </w:tcPr>
          <w:p w14:paraId="07BFAA61"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vAlign w:val="center"/>
          </w:tcPr>
          <w:p w14:paraId="5EF7FDB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6ACE25D5"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018E44FC" w14:textId="77777777" w:rsidR="00805C51" w:rsidRPr="00C222E5" w:rsidRDefault="00805C51" w:rsidP="005249CD">
            <w:pPr>
              <w:pStyle w:val="TAC"/>
              <w:rPr>
                <w:rFonts w:eastAsia="DengXian"/>
              </w:rPr>
            </w:pPr>
            <w:r w:rsidRPr="00C222E5">
              <w:rPr>
                <w:rFonts w:eastAsia="DengXian"/>
              </w:rPr>
              <w:t>CA_n66(2A)</w:t>
            </w:r>
            <w:r>
              <w:rPr>
                <w:rFonts w:eastAsia="DengXian"/>
              </w:rPr>
              <w:t>_BCS</w:t>
            </w:r>
            <w:r w:rsidRPr="00C222E5">
              <w:rPr>
                <w:rFonts w:eastAsia="DengXian"/>
              </w:rPr>
              <w:t xml:space="preserve"> 4 and 5</w:t>
            </w:r>
          </w:p>
        </w:tc>
        <w:tc>
          <w:tcPr>
            <w:tcW w:w="2724" w:type="dxa"/>
            <w:tcBorders>
              <w:top w:val="nil"/>
              <w:left w:val="single" w:sz="4" w:space="0" w:color="auto"/>
              <w:bottom w:val="nil"/>
              <w:right w:val="single" w:sz="4" w:space="0" w:color="auto"/>
            </w:tcBorders>
            <w:vAlign w:val="center"/>
          </w:tcPr>
          <w:p w14:paraId="49F91A8A" w14:textId="77777777" w:rsidR="00805C51" w:rsidRPr="00C222E5" w:rsidRDefault="00805C51" w:rsidP="005249CD">
            <w:pPr>
              <w:pStyle w:val="TAC"/>
              <w:rPr>
                <w:rFonts w:eastAsia="DengXian"/>
                <w:lang w:eastAsia="zh-CN" w:bidi="ar"/>
              </w:rPr>
            </w:pPr>
          </w:p>
        </w:tc>
      </w:tr>
      <w:tr w:rsidR="00805C51" w:rsidRPr="00C222E5" w14:paraId="19917F1D"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5231CE1A"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vAlign w:val="center"/>
          </w:tcPr>
          <w:p w14:paraId="5BBCA27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6EB1CC6D"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35FC74F3" w14:textId="77777777" w:rsidR="00805C51" w:rsidRPr="00C222E5" w:rsidRDefault="00805C51" w:rsidP="005249CD">
            <w:pPr>
              <w:pStyle w:val="TAC"/>
              <w:rPr>
                <w:rFonts w:eastAsia="DengXian"/>
              </w:rPr>
            </w:pPr>
            <w:r w:rsidRPr="00C222E5">
              <w:rPr>
                <w:rFonts w:eastAsia="DengXian"/>
              </w:rPr>
              <w:t>CA_n71(2A)</w:t>
            </w:r>
            <w:r>
              <w:rPr>
                <w:rFonts w:eastAsia="DengXian"/>
              </w:rPr>
              <w:t>_BCS</w:t>
            </w:r>
            <w:r w:rsidRPr="00C222E5">
              <w:rPr>
                <w:rFonts w:eastAsia="DengXian"/>
              </w:rPr>
              <w:t xml:space="preserve"> 4 and 5</w:t>
            </w:r>
          </w:p>
        </w:tc>
        <w:tc>
          <w:tcPr>
            <w:tcW w:w="2724" w:type="dxa"/>
            <w:tcBorders>
              <w:top w:val="nil"/>
              <w:left w:val="single" w:sz="4" w:space="0" w:color="auto"/>
              <w:bottom w:val="single" w:sz="4" w:space="0" w:color="auto"/>
              <w:right w:val="single" w:sz="4" w:space="0" w:color="auto"/>
            </w:tcBorders>
            <w:vAlign w:val="center"/>
          </w:tcPr>
          <w:p w14:paraId="311F51CA" w14:textId="77777777" w:rsidR="00805C51" w:rsidRPr="00C222E5" w:rsidRDefault="00805C51" w:rsidP="005249CD">
            <w:pPr>
              <w:pStyle w:val="TAC"/>
              <w:rPr>
                <w:rFonts w:eastAsia="DengXian"/>
                <w:lang w:eastAsia="zh-CN" w:bidi="ar"/>
              </w:rPr>
            </w:pPr>
          </w:p>
        </w:tc>
      </w:tr>
      <w:tr w:rsidR="00805C51" w:rsidRPr="00C222E5" w14:paraId="5830D547"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7DC62F02" w14:textId="77777777" w:rsidR="00805C51" w:rsidRPr="00C222E5" w:rsidRDefault="00805C51" w:rsidP="005249CD">
            <w:pPr>
              <w:pStyle w:val="TAC"/>
              <w:rPr>
                <w:rFonts w:eastAsia="DengXian"/>
                <w:lang w:eastAsia="zh-CN"/>
              </w:rPr>
            </w:pPr>
            <w:r w:rsidRPr="00C222E5">
              <w:rPr>
                <w:rFonts w:eastAsia="DengXian"/>
              </w:rPr>
              <w:t>CA_n25A-n41A-n66(2A)-n71B</w:t>
            </w:r>
          </w:p>
        </w:tc>
        <w:tc>
          <w:tcPr>
            <w:tcW w:w="3019" w:type="dxa"/>
            <w:tcBorders>
              <w:top w:val="single" w:sz="4" w:space="0" w:color="auto"/>
              <w:left w:val="single" w:sz="4" w:space="0" w:color="auto"/>
              <w:bottom w:val="nil"/>
              <w:right w:val="single" w:sz="4" w:space="0" w:color="auto"/>
            </w:tcBorders>
            <w:vAlign w:val="center"/>
          </w:tcPr>
          <w:p w14:paraId="370657C3" w14:textId="77777777" w:rsidR="00805C51" w:rsidRDefault="00805C51" w:rsidP="005249CD">
            <w:pPr>
              <w:pStyle w:val="TAC"/>
              <w:keepNext w:val="0"/>
              <w:keepLines w:val="0"/>
              <w:rPr>
                <w:rFonts w:cs="Arial"/>
                <w:color w:val="000000"/>
                <w:szCs w:val="18"/>
              </w:rPr>
            </w:pPr>
            <w:r w:rsidRPr="001141C9">
              <w:t>n41</w:t>
            </w:r>
            <w:r w:rsidRPr="001141C9">
              <w:rPr>
                <w:vertAlign w:val="superscript"/>
              </w:rPr>
              <w:t>5,6</w:t>
            </w:r>
          </w:p>
          <w:p w14:paraId="0961AD62" w14:textId="77777777" w:rsidR="00805C51" w:rsidRPr="00C222E5" w:rsidRDefault="00805C51" w:rsidP="005249CD">
            <w:pPr>
              <w:pStyle w:val="TAC"/>
              <w:rPr>
                <w:rFonts w:eastAsia="DengXian"/>
                <w:lang w:eastAsia="zh-CN"/>
              </w:rPr>
            </w:pPr>
            <w:r w:rsidRPr="001141C9">
              <w:rPr>
                <w:rFonts w:cs="Arial"/>
                <w:color w:val="000000"/>
                <w:szCs w:val="18"/>
              </w:rPr>
              <w:t>CA_n25A-n41A</w:t>
            </w:r>
            <w:r w:rsidRPr="001141C9">
              <w:rPr>
                <w:rFonts w:eastAsiaTheme="minorEastAsia"/>
                <w:vertAlign w:val="superscript"/>
              </w:rPr>
              <w:t>5</w:t>
            </w:r>
            <w:r w:rsidRPr="001141C9">
              <w:rPr>
                <w:rFonts w:cs="Arial"/>
                <w:color w:val="000000"/>
                <w:szCs w:val="18"/>
              </w:rPr>
              <w:br/>
              <w:t>CA_n25A-n66A</w:t>
            </w:r>
            <w:r w:rsidRPr="001141C9">
              <w:rPr>
                <w:rFonts w:cs="Arial"/>
                <w:color w:val="000000"/>
                <w:szCs w:val="18"/>
              </w:rPr>
              <w:br/>
              <w:t>CA_n25A-n71A</w:t>
            </w:r>
            <w:r w:rsidRPr="001141C9">
              <w:rPr>
                <w:rFonts w:cs="Arial"/>
                <w:color w:val="000000"/>
                <w:szCs w:val="18"/>
              </w:rPr>
              <w:br/>
              <w:t>CA_n41A-n66A</w:t>
            </w:r>
            <w:r w:rsidRPr="001141C9">
              <w:rPr>
                <w:rFonts w:eastAsiaTheme="minorEastAsia"/>
                <w:vertAlign w:val="superscript"/>
              </w:rPr>
              <w:t>5</w:t>
            </w:r>
            <w:r w:rsidRPr="001141C9">
              <w:rPr>
                <w:rFonts w:cs="Arial"/>
                <w:color w:val="000000"/>
                <w:szCs w:val="18"/>
              </w:rPr>
              <w:br/>
              <w:t>CA_n41A-n71A</w:t>
            </w:r>
            <w:r w:rsidRPr="001141C9">
              <w:rPr>
                <w:rFonts w:eastAsiaTheme="minorEastAsia"/>
                <w:vertAlign w:val="superscript"/>
              </w:rPr>
              <w:t>5</w:t>
            </w:r>
            <w:r w:rsidRPr="001141C9">
              <w:rPr>
                <w:rFonts w:cs="Arial"/>
                <w:color w:val="000000"/>
                <w:szCs w:val="18"/>
              </w:rPr>
              <w:br/>
              <w:t>CA_n66A-n71A</w:t>
            </w:r>
          </w:p>
        </w:tc>
        <w:tc>
          <w:tcPr>
            <w:tcW w:w="1409" w:type="dxa"/>
            <w:tcBorders>
              <w:top w:val="single" w:sz="4" w:space="0" w:color="auto"/>
              <w:left w:val="single" w:sz="4" w:space="0" w:color="auto"/>
              <w:bottom w:val="single" w:sz="4" w:space="0" w:color="auto"/>
              <w:right w:val="single" w:sz="4" w:space="0" w:color="auto"/>
            </w:tcBorders>
            <w:vAlign w:val="center"/>
          </w:tcPr>
          <w:p w14:paraId="03453E67"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1277B8EE"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vAlign w:val="center"/>
          </w:tcPr>
          <w:p w14:paraId="15FE4F31"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6BF4BC98" w14:textId="77777777" w:rsidTr="00B76E0F">
        <w:trPr>
          <w:jc w:val="center"/>
        </w:trPr>
        <w:tc>
          <w:tcPr>
            <w:tcW w:w="2904" w:type="dxa"/>
            <w:tcBorders>
              <w:top w:val="nil"/>
              <w:left w:val="single" w:sz="4" w:space="0" w:color="auto"/>
              <w:bottom w:val="nil"/>
              <w:right w:val="single" w:sz="4" w:space="0" w:color="auto"/>
            </w:tcBorders>
            <w:vAlign w:val="center"/>
          </w:tcPr>
          <w:p w14:paraId="6472F3C3"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vAlign w:val="center"/>
          </w:tcPr>
          <w:p w14:paraId="28FE5A0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40D1993D"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43F07DF2"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vAlign w:val="center"/>
          </w:tcPr>
          <w:p w14:paraId="7C1C7D02" w14:textId="77777777" w:rsidR="00805C51" w:rsidRPr="00C222E5" w:rsidRDefault="00805C51" w:rsidP="005249CD">
            <w:pPr>
              <w:pStyle w:val="TAC"/>
              <w:rPr>
                <w:rFonts w:eastAsia="DengXian"/>
                <w:lang w:eastAsia="zh-CN" w:bidi="ar"/>
              </w:rPr>
            </w:pPr>
          </w:p>
        </w:tc>
      </w:tr>
      <w:tr w:rsidR="00805C51" w:rsidRPr="00C222E5" w14:paraId="6494A588" w14:textId="77777777" w:rsidTr="00B76E0F">
        <w:trPr>
          <w:jc w:val="center"/>
        </w:trPr>
        <w:tc>
          <w:tcPr>
            <w:tcW w:w="2904" w:type="dxa"/>
            <w:tcBorders>
              <w:top w:val="nil"/>
              <w:left w:val="single" w:sz="4" w:space="0" w:color="auto"/>
              <w:bottom w:val="nil"/>
              <w:right w:val="single" w:sz="4" w:space="0" w:color="auto"/>
            </w:tcBorders>
            <w:vAlign w:val="center"/>
          </w:tcPr>
          <w:p w14:paraId="26F411A0"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vAlign w:val="center"/>
          </w:tcPr>
          <w:p w14:paraId="7C54EB1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60CB7B2A"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7940E1E1" w14:textId="77777777" w:rsidR="00805C51" w:rsidRPr="00C222E5" w:rsidRDefault="00805C51" w:rsidP="005249CD">
            <w:pPr>
              <w:pStyle w:val="TAC"/>
              <w:rPr>
                <w:rFonts w:eastAsia="DengXian"/>
              </w:rPr>
            </w:pPr>
            <w:r w:rsidRPr="00C222E5">
              <w:rPr>
                <w:rFonts w:eastAsia="DengXian"/>
              </w:rPr>
              <w:t>CA_n66(2A)</w:t>
            </w:r>
            <w:r>
              <w:rPr>
                <w:rFonts w:eastAsia="DengXian"/>
              </w:rPr>
              <w:t>_BCS</w:t>
            </w:r>
            <w:r w:rsidRPr="00C222E5">
              <w:rPr>
                <w:rFonts w:eastAsia="DengXian"/>
              </w:rPr>
              <w:t xml:space="preserve"> 4 and 5</w:t>
            </w:r>
          </w:p>
        </w:tc>
        <w:tc>
          <w:tcPr>
            <w:tcW w:w="2724" w:type="dxa"/>
            <w:tcBorders>
              <w:top w:val="nil"/>
              <w:left w:val="single" w:sz="4" w:space="0" w:color="auto"/>
              <w:bottom w:val="nil"/>
              <w:right w:val="single" w:sz="4" w:space="0" w:color="auto"/>
            </w:tcBorders>
            <w:vAlign w:val="center"/>
          </w:tcPr>
          <w:p w14:paraId="49267CF5" w14:textId="77777777" w:rsidR="00805C51" w:rsidRPr="00C222E5" w:rsidRDefault="00805C51" w:rsidP="005249CD">
            <w:pPr>
              <w:pStyle w:val="TAC"/>
              <w:rPr>
                <w:rFonts w:eastAsia="DengXian"/>
                <w:lang w:eastAsia="zh-CN" w:bidi="ar"/>
              </w:rPr>
            </w:pPr>
          </w:p>
        </w:tc>
      </w:tr>
      <w:tr w:rsidR="00805C51" w:rsidRPr="00C222E5" w14:paraId="7DA20E33"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359F4D24"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vAlign w:val="center"/>
          </w:tcPr>
          <w:p w14:paraId="3B5F25C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4C396357"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50A4D9D8" w14:textId="77777777" w:rsidR="00805C51" w:rsidRPr="00C222E5" w:rsidRDefault="00805C51" w:rsidP="005249CD">
            <w:pPr>
              <w:pStyle w:val="TAC"/>
              <w:rPr>
                <w:rFonts w:eastAsia="DengXian"/>
              </w:rPr>
            </w:pPr>
            <w:r w:rsidRPr="00C222E5">
              <w:rPr>
                <w:rFonts w:eastAsia="DengXian"/>
              </w:rPr>
              <w:t>CA_n71B</w:t>
            </w:r>
            <w:r>
              <w:rPr>
                <w:rFonts w:eastAsia="DengXian"/>
              </w:rPr>
              <w:t>_BCS</w:t>
            </w:r>
            <w:r w:rsidRPr="00C222E5">
              <w:rPr>
                <w:rFonts w:eastAsia="DengXian"/>
              </w:rPr>
              <w:t xml:space="preserve"> 4 and 5</w:t>
            </w:r>
          </w:p>
        </w:tc>
        <w:tc>
          <w:tcPr>
            <w:tcW w:w="2724" w:type="dxa"/>
            <w:tcBorders>
              <w:top w:val="nil"/>
              <w:left w:val="single" w:sz="4" w:space="0" w:color="auto"/>
              <w:bottom w:val="single" w:sz="4" w:space="0" w:color="auto"/>
              <w:right w:val="single" w:sz="4" w:space="0" w:color="auto"/>
            </w:tcBorders>
            <w:vAlign w:val="center"/>
          </w:tcPr>
          <w:p w14:paraId="1F64EB42" w14:textId="77777777" w:rsidR="00805C51" w:rsidRPr="00C222E5" w:rsidRDefault="00805C51" w:rsidP="005249CD">
            <w:pPr>
              <w:pStyle w:val="TAC"/>
              <w:rPr>
                <w:rFonts w:eastAsia="DengXian"/>
                <w:lang w:eastAsia="zh-CN" w:bidi="ar"/>
              </w:rPr>
            </w:pPr>
          </w:p>
        </w:tc>
      </w:tr>
      <w:tr w:rsidR="00805C51" w:rsidRPr="00C222E5" w14:paraId="74AF22A7" w14:textId="77777777" w:rsidTr="00B76E0F">
        <w:trPr>
          <w:jc w:val="center"/>
        </w:trPr>
        <w:tc>
          <w:tcPr>
            <w:tcW w:w="2904" w:type="dxa"/>
            <w:tcBorders>
              <w:top w:val="single" w:sz="4" w:space="0" w:color="auto"/>
              <w:left w:val="single" w:sz="4" w:space="0" w:color="auto"/>
              <w:bottom w:val="nil"/>
              <w:right w:val="single" w:sz="4" w:space="0" w:color="auto"/>
            </w:tcBorders>
          </w:tcPr>
          <w:p w14:paraId="4D07C8D1" w14:textId="77777777" w:rsidR="00805C51" w:rsidRPr="00C222E5" w:rsidRDefault="00805C51" w:rsidP="005249CD">
            <w:pPr>
              <w:pStyle w:val="TAC"/>
              <w:rPr>
                <w:rFonts w:eastAsia="DengXian"/>
                <w:lang w:eastAsia="zh-CN"/>
              </w:rPr>
            </w:pPr>
            <w:r w:rsidRPr="00C222E5">
              <w:rPr>
                <w:rFonts w:eastAsia="DengXian"/>
                <w:lang w:eastAsia="zh-CN" w:bidi="ar"/>
              </w:rPr>
              <w:t>CA_n25A-n41A-n66A-n71(2A)</w:t>
            </w:r>
          </w:p>
        </w:tc>
        <w:tc>
          <w:tcPr>
            <w:tcW w:w="3019" w:type="dxa"/>
            <w:tcBorders>
              <w:top w:val="single" w:sz="4" w:space="0" w:color="auto"/>
              <w:left w:val="single" w:sz="4" w:space="0" w:color="auto"/>
              <w:bottom w:val="nil"/>
              <w:right w:val="single" w:sz="4" w:space="0" w:color="auto"/>
            </w:tcBorders>
          </w:tcPr>
          <w:p w14:paraId="3EAFD15E" w14:textId="77777777" w:rsidR="00805C51" w:rsidRDefault="00805C51" w:rsidP="005249CD">
            <w:pPr>
              <w:pStyle w:val="TAC"/>
              <w:keepNext w:val="0"/>
              <w:keepLines w:val="0"/>
              <w:rPr>
                <w:rFonts w:eastAsiaTheme="minorEastAsia"/>
                <w:vertAlign w:val="superscript"/>
                <w:lang w:eastAsia="zh-CN"/>
              </w:rPr>
            </w:pPr>
            <w:r>
              <w:rPr>
                <w:rFonts w:eastAsiaTheme="minorEastAsia"/>
                <w:lang w:eastAsia="zh-CN"/>
              </w:rPr>
              <w:t>n25</w:t>
            </w:r>
            <w:r w:rsidRPr="001141C9">
              <w:rPr>
                <w:rFonts w:eastAsiaTheme="minorEastAsia"/>
                <w:vertAlign w:val="superscript"/>
                <w:lang w:eastAsia="zh-CN"/>
              </w:rPr>
              <w:t>5</w:t>
            </w:r>
          </w:p>
          <w:p w14:paraId="79FFDC03" w14:textId="77777777" w:rsidR="00805C51" w:rsidRDefault="00805C51" w:rsidP="005249CD">
            <w:pPr>
              <w:pStyle w:val="TAC"/>
              <w:keepNext w:val="0"/>
              <w:keepLines w:val="0"/>
              <w:rPr>
                <w:vertAlign w:val="superscript"/>
              </w:rPr>
            </w:pPr>
            <w:r w:rsidRPr="001141C9">
              <w:t>n41</w:t>
            </w:r>
            <w:r w:rsidRPr="001141C9">
              <w:rPr>
                <w:vertAlign w:val="superscript"/>
              </w:rPr>
              <w:t>5,6</w:t>
            </w:r>
          </w:p>
          <w:p w14:paraId="67A84943" w14:textId="77777777" w:rsidR="00805C51" w:rsidRDefault="00805C51" w:rsidP="005249CD">
            <w:pPr>
              <w:pStyle w:val="TAC"/>
              <w:keepNext w:val="0"/>
              <w:keepLines w:val="0"/>
              <w:rPr>
                <w:rFonts w:eastAsiaTheme="minorEastAsia"/>
                <w:vertAlign w:val="superscript"/>
                <w:lang w:eastAsia="zh-CN"/>
              </w:rPr>
            </w:pPr>
            <w:r w:rsidRPr="001141C9">
              <w:rPr>
                <w:rFonts w:eastAsiaTheme="minorEastAsia"/>
                <w:lang w:eastAsia="zh-CN"/>
              </w:rPr>
              <w:t>n</w:t>
            </w:r>
            <w:r>
              <w:rPr>
                <w:rFonts w:eastAsiaTheme="minorEastAsia"/>
                <w:lang w:eastAsia="zh-CN"/>
              </w:rPr>
              <w:t>66</w:t>
            </w:r>
            <w:r w:rsidRPr="001141C9">
              <w:rPr>
                <w:rFonts w:eastAsiaTheme="minorEastAsia"/>
                <w:vertAlign w:val="superscript"/>
                <w:lang w:eastAsia="zh-CN"/>
              </w:rPr>
              <w:t>5</w:t>
            </w:r>
          </w:p>
          <w:p w14:paraId="3E0F7804" w14:textId="77777777" w:rsidR="00805C51" w:rsidRPr="001141C9" w:rsidRDefault="00805C51" w:rsidP="005249CD">
            <w:pPr>
              <w:pStyle w:val="TAC"/>
              <w:keepNext w:val="0"/>
              <w:keepLines w:val="0"/>
              <w:rPr>
                <w:vertAlign w:val="superscript"/>
              </w:rPr>
            </w:pPr>
            <w:r w:rsidRPr="001141C9">
              <w:rPr>
                <w:rFonts w:eastAsiaTheme="minorEastAsia"/>
                <w:lang w:eastAsia="zh-CN"/>
              </w:rPr>
              <w:t>n</w:t>
            </w:r>
            <w:r>
              <w:rPr>
                <w:rFonts w:eastAsiaTheme="minorEastAsia"/>
                <w:lang w:eastAsia="zh-CN"/>
              </w:rPr>
              <w:t>71</w:t>
            </w:r>
            <w:r w:rsidRPr="001141C9">
              <w:rPr>
                <w:rFonts w:eastAsiaTheme="minorEastAsia"/>
                <w:vertAlign w:val="superscript"/>
                <w:lang w:eastAsia="zh-CN"/>
              </w:rPr>
              <w:t>5</w:t>
            </w:r>
          </w:p>
          <w:p w14:paraId="727C01C6" w14:textId="77777777" w:rsidR="00805C51" w:rsidRPr="001141C9" w:rsidRDefault="00805C51" w:rsidP="005249CD">
            <w:pPr>
              <w:pStyle w:val="TAC"/>
              <w:keepNext w:val="0"/>
              <w:keepLines w:val="0"/>
              <w:rPr>
                <w:rFonts w:eastAsiaTheme="minorEastAsia"/>
              </w:rPr>
            </w:pPr>
            <w:r w:rsidRPr="001141C9">
              <w:rPr>
                <w:rFonts w:eastAsiaTheme="minorEastAsia"/>
              </w:rPr>
              <w:t>CA_n25A-n41A</w:t>
            </w:r>
            <w:r w:rsidRPr="001141C9">
              <w:rPr>
                <w:rFonts w:eastAsiaTheme="minorEastAsia"/>
                <w:vertAlign w:val="superscript"/>
              </w:rPr>
              <w:t>5</w:t>
            </w:r>
          </w:p>
          <w:p w14:paraId="1A5CFE58" w14:textId="77777777" w:rsidR="00805C51" w:rsidRPr="001141C9" w:rsidRDefault="00805C51" w:rsidP="005249CD">
            <w:pPr>
              <w:pStyle w:val="TAC"/>
              <w:keepNext w:val="0"/>
              <w:keepLines w:val="0"/>
              <w:rPr>
                <w:rFonts w:eastAsiaTheme="minorEastAsia"/>
              </w:rPr>
            </w:pPr>
            <w:r w:rsidRPr="001141C9">
              <w:rPr>
                <w:rFonts w:eastAsiaTheme="minorEastAsia"/>
              </w:rPr>
              <w:t>CA_n25A-n66A</w:t>
            </w:r>
            <w:r w:rsidRPr="001141C9">
              <w:rPr>
                <w:rFonts w:eastAsiaTheme="minorEastAsia"/>
                <w:vertAlign w:val="superscript"/>
              </w:rPr>
              <w:t>5</w:t>
            </w:r>
          </w:p>
          <w:p w14:paraId="7C9641B8" w14:textId="77777777" w:rsidR="00805C51" w:rsidRPr="001141C9" w:rsidRDefault="00805C51" w:rsidP="005249CD">
            <w:pPr>
              <w:pStyle w:val="TAC"/>
              <w:keepNext w:val="0"/>
              <w:keepLines w:val="0"/>
              <w:rPr>
                <w:rFonts w:eastAsiaTheme="minorEastAsia"/>
              </w:rPr>
            </w:pPr>
            <w:r w:rsidRPr="001141C9">
              <w:rPr>
                <w:rFonts w:eastAsiaTheme="minorEastAsia"/>
              </w:rPr>
              <w:t>CA_n25A-n71A</w:t>
            </w:r>
            <w:r w:rsidRPr="001141C9">
              <w:rPr>
                <w:rFonts w:eastAsiaTheme="minorEastAsia"/>
                <w:vertAlign w:val="superscript"/>
              </w:rPr>
              <w:t>5</w:t>
            </w:r>
          </w:p>
          <w:p w14:paraId="2B642230" w14:textId="77777777" w:rsidR="00805C51" w:rsidRPr="001141C9" w:rsidRDefault="00805C51" w:rsidP="005249CD">
            <w:pPr>
              <w:pStyle w:val="TAC"/>
              <w:keepNext w:val="0"/>
              <w:keepLines w:val="0"/>
              <w:rPr>
                <w:rFonts w:eastAsiaTheme="minorEastAsia"/>
              </w:rPr>
            </w:pPr>
            <w:r w:rsidRPr="001141C9">
              <w:rPr>
                <w:rFonts w:eastAsiaTheme="minorEastAsia"/>
              </w:rPr>
              <w:t>CA_n41A-n66A</w:t>
            </w:r>
            <w:r w:rsidRPr="001141C9">
              <w:rPr>
                <w:rFonts w:eastAsiaTheme="minorEastAsia"/>
                <w:vertAlign w:val="superscript"/>
              </w:rPr>
              <w:t>5</w:t>
            </w:r>
          </w:p>
          <w:p w14:paraId="3B80461B" w14:textId="77777777" w:rsidR="00805C51" w:rsidRPr="001141C9" w:rsidRDefault="00805C51" w:rsidP="005249CD">
            <w:pPr>
              <w:pStyle w:val="TAC"/>
              <w:keepNext w:val="0"/>
              <w:keepLines w:val="0"/>
              <w:rPr>
                <w:rFonts w:eastAsiaTheme="minorEastAsia"/>
                <w:lang w:eastAsia="zh-CN"/>
              </w:rPr>
            </w:pPr>
            <w:r w:rsidRPr="001141C9">
              <w:rPr>
                <w:rFonts w:eastAsiaTheme="minorEastAsia"/>
                <w:lang w:eastAsia="zh-CN"/>
              </w:rPr>
              <w:t>CA_n41A-n71A</w:t>
            </w:r>
            <w:r w:rsidRPr="001141C9">
              <w:rPr>
                <w:rFonts w:eastAsiaTheme="minorEastAsia"/>
                <w:vertAlign w:val="superscript"/>
              </w:rPr>
              <w:t>5</w:t>
            </w:r>
          </w:p>
          <w:p w14:paraId="430E5C44" w14:textId="77777777" w:rsidR="00805C51" w:rsidRPr="00C222E5" w:rsidRDefault="00805C51" w:rsidP="005249CD">
            <w:pPr>
              <w:pStyle w:val="TAC"/>
              <w:rPr>
                <w:rFonts w:eastAsia="DengXian"/>
                <w:lang w:eastAsia="zh-CN"/>
              </w:rPr>
            </w:pPr>
            <w:r w:rsidRPr="001141C9">
              <w:rPr>
                <w:rFonts w:eastAsiaTheme="minorEastAsia"/>
              </w:rPr>
              <w:t>CA_n66A-n71A</w:t>
            </w:r>
            <w:r w:rsidRPr="001141C9">
              <w:rPr>
                <w:rFonts w:eastAsiaTheme="minorEastAsia"/>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18F66A1B" w14:textId="77777777" w:rsidR="00805C51" w:rsidRPr="00C222E5" w:rsidRDefault="00805C51" w:rsidP="005249CD">
            <w:pPr>
              <w:pStyle w:val="TAC"/>
              <w:rPr>
                <w:rFonts w:eastAsia="DengXian"/>
                <w:lang w:eastAsia="zh-C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405159A3" w14:textId="77777777" w:rsidR="00805C51" w:rsidRPr="00C222E5" w:rsidRDefault="00805C51" w:rsidP="005249CD">
            <w:pPr>
              <w:pStyle w:val="TAC"/>
              <w:rPr>
                <w:rFonts w:eastAsia="DengXian"/>
                <w:lang w:eastAsia="zh-CN" w:bidi="ar"/>
              </w:rPr>
            </w:pPr>
            <w:r w:rsidRPr="00C222E5">
              <w:rPr>
                <w:rFonts w:eastAsia="DengXian"/>
                <w:lang w:eastAsia="zh-CN"/>
              </w:rPr>
              <w:t>n25 channel bandwidths in Table 5.3.5-1</w:t>
            </w:r>
          </w:p>
        </w:tc>
        <w:tc>
          <w:tcPr>
            <w:tcW w:w="2724" w:type="dxa"/>
            <w:tcBorders>
              <w:top w:val="single" w:sz="4" w:space="0" w:color="auto"/>
              <w:left w:val="single" w:sz="4" w:space="0" w:color="auto"/>
              <w:bottom w:val="nil"/>
              <w:right w:val="single" w:sz="4" w:space="0" w:color="auto"/>
            </w:tcBorders>
          </w:tcPr>
          <w:p w14:paraId="0BE8952A"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71784F33" w14:textId="77777777" w:rsidTr="00B76E0F">
        <w:trPr>
          <w:jc w:val="center"/>
        </w:trPr>
        <w:tc>
          <w:tcPr>
            <w:tcW w:w="2904" w:type="dxa"/>
            <w:tcBorders>
              <w:top w:val="nil"/>
              <w:left w:val="single" w:sz="4" w:space="0" w:color="auto"/>
              <w:bottom w:val="nil"/>
              <w:right w:val="single" w:sz="4" w:space="0" w:color="auto"/>
            </w:tcBorders>
          </w:tcPr>
          <w:p w14:paraId="7DD15BEC"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63C0654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6FAD220" w14:textId="77777777" w:rsidR="00805C51" w:rsidRPr="00C222E5" w:rsidRDefault="00805C51" w:rsidP="005249CD">
            <w:pPr>
              <w:pStyle w:val="TAC"/>
              <w:rPr>
                <w:rFonts w:eastAsia="DengXian"/>
                <w:lang w:eastAsia="zh-C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3F5BF456"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45B9517F" w14:textId="77777777" w:rsidR="00805C51" w:rsidRPr="00C222E5" w:rsidRDefault="00805C51" w:rsidP="005249CD">
            <w:pPr>
              <w:pStyle w:val="TAC"/>
              <w:rPr>
                <w:rFonts w:eastAsia="DengXian"/>
                <w:lang w:eastAsia="zh-CN" w:bidi="ar"/>
              </w:rPr>
            </w:pPr>
          </w:p>
        </w:tc>
      </w:tr>
      <w:tr w:rsidR="00805C51" w:rsidRPr="00C222E5" w14:paraId="387EF6A5" w14:textId="77777777" w:rsidTr="00B76E0F">
        <w:trPr>
          <w:jc w:val="center"/>
        </w:trPr>
        <w:tc>
          <w:tcPr>
            <w:tcW w:w="2904" w:type="dxa"/>
            <w:tcBorders>
              <w:top w:val="nil"/>
              <w:left w:val="single" w:sz="4" w:space="0" w:color="auto"/>
              <w:bottom w:val="nil"/>
              <w:right w:val="single" w:sz="4" w:space="0" w:color="auto"/>
            </w:tcBorders>
          </w:tcPr>
          <w:p w14:paraId="2F833E1B"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58F25EE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52FE6F6"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79BC4ECB"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4827C35F" w14:textId="77777777" w:rsidR="00805C51" w:rsidRPr="00C222E5" w:rsidRDefault="00805C51" w:rsidP="005249CD">
            <w:pPr>
              <w:pStyle w:val="TAC"/>
              <w:rPr>
                <w:rFonts w:eastAsia="DengXian"/>
                <w:lang w:eastAsia="zh-CN" w:bidi="ar"/>
              </w:rPr>
            </w:pPr>
          </w:p>
        </w:tc>
      </w:tr>
      <w:tr w:rsidR="00805C51" w:rsidRPr="00C222E5" w14:paraId="7A2CB963" w14:textId="77777777" w:rsidTr="00B76E0F">
        <w:trPr>
          <w:jc w:val="center"/>
        </w:trPr>
        <w:tc>
          <w:tcPr>
            <w:tcW w:w="2904" w:type="dxa"/>
            <w:tcBorders>
              <w:top w:val="nil"/>
              <w:left w:val="single" w:sz="4" w:space="0" w:color="auto"/>
              <w:bottom w:val="single" w:sz="4" w:space="0" w:color="auto"/>
              <w:right w:val="single" w:sz="4" w:space="0" w:color="auto"/>
            </w:tcBorders>
          </w:tcPr>
          <w:p w14:paraId="79C8D754"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28F9A4F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C3B0794"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4F9E7CCD" w14:textId="77777777" w:rsidR="00805C51" w:rsidRPr="00C222E5" w:rsidRDefault="00805C51" w:rsidP="005249CD">
            <w:pPr>
              <w:pStyle w:val="TAC"/>
              <w:rPr>
                <w:rFonts w:eastAsia="DengXian"/>
                <w:lang w:eastAsia="zh-CN" w:bidi="ar"/>
              </w:rPr>
            </w:pPr>
            <w:r w:rsidRPr="00C222E5">
              <w:rPr>
                <w:rFonts w:eastAsia="DengXian"/>
                <w:lang w:eastAsia="zh-CN"/>
              </w:rPr>
              <w:t xml:space="preserve">CA_n71(2A)_BCS 4 and 5 </w:t>
            </w:r>
          </w:p>
        </w:tc>
        <w:tc>
          <w:tcPr>
            <w:tcW w:w="2724" w:type="dxa"/>
            <w:tcBorders>
              <w:top w:val="nil"/>
              <w:left w:val="single" w:sz="4" w:space="0" w:color="auto"/>
              <w:bottom w:val="single" w:sz="4" w:space="0" w:color="auto"/>
              <w:right w:val="single" w:sz="4" w:space="0" w:color="auto"/>
            </w:tcBorders>
          </w:tcPr>
          <w:p w14:paraId="0E269B9E" w14:textId="77777777" w:rsidR="00805C51" w:rsidRPr="00C222E5" w:rsidRDefault="00805C51" w:rsidP="005249CD">
            <w:pPr>
              <w:pStyle w:val="TAC"/>
              <w:rPr>
                <w:rFonts w:eastAsia="DengXian"/>
                <w:lang w:eastAsia="zh-CN" w:bidi="ar"/>
              </w:rPr>
            </w:pPr>
          </w:p>
        </w:tc>
      </w:tr>
      <w:tr w:rsidR="00805C51" w:rsidRPr="00C222E5" w14:paraId="02B29147" w14:textId="77777777" w:rsidTr="00B76E0F">
        <w:trPr>
          <w:jc w:val="center"/>
        </w:trPr>
        <w:tc>
          <w:tcPr>
            <w:tcW w:w="2904" w:type="dxa"/>
            <w:tcBorders>
              <w:top w:val="single" w:sz="4" w:space="0" w:color="auto"/>
              <w:left w:val="single" w:sz="4" w:space="0" w:color="auto"/>
              <w:bottom w:val="nil"/>
              <w:right w:val="single" w:sz="4" w:space="0" w:color="auto"/>
            </w:tcBorders>
          </w:tcPr>
          <w:p w14:paraId="20D105A0" w14:textId="77777777" w:rsidR="00805C51" w:rsidRPr="00C222E5" w:rsidRDefault="00805C51" w:rsidP="005249CD">
            <w:pPr>
              <w:pStyle w:val="TAC"/>
              <w:rPr>
                <w:rFonts w:eastAsia="DengXian"/>
                <w:lang w:eastAsia="zh-CN"/>
              </w:rPr>
            </w:pPr>
            <w:r w:rsidRPr="00C222E5">
              <w:rPr>
                <w:rFonts w:eastAsia="DengXian"/>
                <w:lang w:eastAsia="zh-CN" w:bidi="ar"/>
              </w:rPr>
              <w:t>CA_n25A-n41A-n66A-n71B</w:t>
            </w:r>
          </w:p>
        </w:tc>
        <w:tc>
          <w:tcPr>
            <w:tcW w:w="3019" w:type="dxa"/>
            <w:tcBorders>
              <w:top w:val="single" w:sz="4" w:space="0" w:color="auto"/>
              <w:left w:val="single" w:sz="4" w:space="0" w:color="auto"/>
              <w:bottom w:val="nil"/>
              <w:right w:val="single" w:sz="4" w:space="0" w:color="auto"/>
            </w:tcBorders>
          </w:tcPr>
          <w:p w14:paraId="0DD18BF1" w14:textId="77777777" w:rsidR="00805C51" w:rsidRDefault="00805C51" w:rsidP="005249CD">
            <w:pPr>
              <w:pStyle w:val="TAC"/>
              <w:keepNext w:val="0"/>
              <w:keepLines w:val="0"/>
              <w:rPr>
                <w:rFonts w:eastAsiaTheme="minorEastAsia"/>
                <w:lang w:eastAsia="zh-CN"/>
              </w:rPr>
            </w:pPr>
            <w:r>
              <w:rPr>
                <w:rFonts w:eastAsiaTheme="minorEastAsia"/>
                <w:lang w:eastAsia="zh-CN"/>
              </w:rPr>
              <w:t>n25</w:t>
            </w:r>
            <w:r w:rsidRPr="001141C9">
              <w:rPr>
                <w:rFonts w:eastAsiaTheme="minorEastAsia"/>
                <w:vertAlign w:val="superscript"/>
                <w:lang w:eastAsia="zh-CN"/>
              </w:rPr>
              <w:t>5</w:t>
            </w:r>
          </w:p>
          <w:p w14:paraId="3AF25499" w14:textId="77777777" w:rsidR="00805C51" w:rsidRDefault="00805C51" w:rsidP="005249CD">
            <w:pPr>
              <w:pStyle w:val="TAC"/>
              <w:keepNext w:val="0"/>
              <w:keepLines w:val="0"/>
              <w:rPr>
                <w:rFonts w:eastAsiaTheme="minorEastAsia"/>
                <w:vertAlign w:val="superscript"/>
              </w:rPr>
            </w:pPr>
            <w:r w:rsidRPr="001141C9">
              <w:rPr>
                <w:rFonts w:eastAsiaTheme="minorEastAsia"/>
              </w:rPr>
              <w:t>n41</w:t>
            </w:r>
            <w:r w:rsidRPr="001141C9">
              <w:rPr>
                <w:rFonts w:eastAsiaTheme="minorEastAsia"/>
                <w:vertAlign w:val="superscript"/>
              </w:rPr>
              <w:t>5,6</w:t>
            </w:r>
          </w:p>
          <w:p w14:paraId="7DA44653" w14:textId="77777777" w:rsidR="00805C51" w:rsidRDefault="00805C51" w:rsidP="005249CD">
            <w:pPr>
              <w:pStyle w:val="TAC"/>
              <w:keepNext w:val="0"/>
              <w:keepLines w:val="0"/>
              <w:rPr>
                <w:rFonts w:eastAsiaTheme="minorEastAsia"/>
                <w:vertAlign w:val="superscript"/>
                <w:lang w:eastAsia="zh-CN"/>
              </w:rPr>
            </w:pPr>
            <w:r w:rsidRPr="001141C9">
              <w:rPr>
                <w:rFonts w:eastAsiaTheme="minorEastAsia"/>
                <w:lang w:eastAsia="zh-CN"/>
              </w:rPr>
              <w:t>n</w:t>
            </w:r>
            <w:r>
              <w:rPr>
                <w:rFonts w:eastAsiaTheme="minorEastAsia"/>
                <w:lang w:eastAsia="zh-CN"/>
              </w:rPr>
              <w:t>66</w:t>
            </w:r>
            <w:r w:rsidRPr="001141C9">
              <w:rPr>
                <w:rFonts w:eastAsiaTheme="minorEastAsia"/>
                <w:vertAlign w:val="superscript"/>
                <w:lang w:eastAsia="zh-CN"/>
              </w:rPr>
              <w:t>5</w:t>
            </w:r>
          </w:p>
          <w:p w14:paraId="222AC8B4" w14:textId="77777777" w:rsidR="00805C51" w:rsidRPr="001141C9" w:rsidRDefault="00805C51" w:rsidP="005249CD">
            <w:pPr>
              <w:pStyle w:val="TAC"/>
              <w:keepNext w:val="0"/>
              <w:keepLines w:val="0"/>
              <w:rPr>
                <w:rFonts w:eastAsiaTheme="minorEastAsia"/>
                <w:vertAlign w:val="superscript"/>
              </w:rPr>
            </w:pPr>
            <w:r w:rsidRPr="001141C9">
              <w:rPr>
                <w:rFonts w:eastAsiaTheme="minorEastAsia"/>
                <w:lang w:eastAsia="zh-CN"/>
              </w:rPr>
              <w:t>n</w:t>
            </w:r>
            <w:r>
              <w:rPr>
                <w:rFonts w:eastAsiaTheme="minorEastAsia"/>
                <w:lang w:eastAsia="zh-CN"/>
              </w:rPr>
              <w:t>71</w:t>
            </w:r>
            <w:r w:rsidRPr="001141C9">
              <w:rPr>
                <w:rFonts w:eastAsiaTheme="minorEastAsia"/>
                <w:vertAlign w:val="superscript"/>
                <w:lang w:eastAsia="zh-CN"/>
              </w:rPr>
              <w:t>5</w:t>
            </w:r>
          </w:p>
          <w:p w14:paraId="5E626041" w14:textId="77777777" w:rsidR="00805C51" w:rsidRPr="001141C9" w:rsidRDefault="00805C51" w:rsidP="005249CD">
            <w:pPr>
              <w:pStyle w:val="TAC"/>
              <w:keepNext w:val="0"/>
              <w:keepLines w:val="0"/>
              <w:rPr>
                <w:rFonts w:eastAsiaTheme="minorEastAsia"/>
              </w:rPr>
            </w:pPr>
            <w:r w:rsidRPr="001141C9">
              <w:rPr>
                <w:rFonts w:eastAsiaTheme="minorEastAsia"/>
              </w:rPr>
              <w:t>CA_n25A-n41A</w:t>
            </w:r>
            <w:r w:rsidRPr="001141C9">
              <w:rPr>
                <w:rFonts w:eastAsiaTheme="minorEastAsia"/>
                <w:vertAlign w:val="superscript"/>
              </w:rPr>
              <w:t>5</w:t>
            </w:r>
          </w:p>
          <w:p w14:paraId="7F1386A9" w14:textId="77777777" w:rsidR="00805C51" w:rsidRPr="001141C9" w:rsidRDefault="00805C51" w:rsidP="005249CD">
            <w:pPr>
              <w:pStyle w:val="TAC"/>
              <w:keepNext w:val="0"/>
              <w:keepLines w:val="0"/>
              <w:rPr>
                <w:rFonts w:eastAsiaTheme="minorEastAsia"/>
              </w:rPr>
            </w:pPr>
            <w:r w:rsidRPr="001141C9">
              <w:rPr>
                <w:rFonts w:eastAsiaTheme="minorEastAsia"/>
              </w:rPr>
              <w:t>CA_n25A-n66A</w:t>
            </w:r>
            <w:r w:rsidRPr="001141C9">
              <w:rPr>
                <w:rFonts w:eastAsiaTheme="minorEastAsia"/>
                <w:vertAlign w:val="superscript"/>
              </w:rPr>
              <w:t>5</w:t>
            </w:r>
          </w:p>
          <w:p w14:paraId="2B21F490" w14:textId="77777777" w:rsidR="00805C51" w:rsidRPr="001141C9" w:rsidRDefault="00805C51" w:rsidP="005249CD">
            <w:pPr>
              <w:pStyle w:val="TAC"/>
              <w:keepNext w:val="0"/>
              <w:keepLines w:val="0"/>
              <w:rPr>
                <w:rFonts w:eastAsiaTheme="minorEastAsia"/>
              </w:rPr>
            </w:pPr>
            <w:r w:rsidRPr="001141C9">
              <w:rPr>
                <w:rFonts w:eastAsiaTheme="minorEastAsia"/>
              </w:rPr>
              <w:t>CA_n25A-n71A</w:t>
            </w:r>
            <w:r w:rsidRPr="001141C9">
              <w:rPr>
                <w:rFonts w:eastAsiaTheme="minorEastAsia"/>
                <w:vertAlign w:val="superscript"/>
              </w:rPr>
              <w:t>5</w:t>
            </w:r>
          </w:p>
          <w:p w14:paraId="50AFF2D5" w14:textId="77777777" w:rsidR="00805C51" w:rsidRPr="001141C9" w:rsidRDefault="00805C51" w:rsidP="005249CD">
            <w:pPr>
              <w:pStyle w:val="TAC"/>
              <w:keepNext w:val="0"/>
              <w:keepLines w:val="0"/>
              <w:rPr>
                <w:rFonts w:eastAsiaTheme="minorEastAsia"/>
              </w:rPr>
            </w:pPr>
            <w:r w:rsidRPr="001141C9">
              <w:rPr>
                <w:rFonts w:eastAsiaTheme="minorEastAsia"/>
              </w:rPr>
              <w:t>CA_n41A-n66A</w:t>
            </w:r>
            <w:r w:rsidRPr="001141C9">
              <w:rPr>
                <w:rFonts w:eastAsiaTheme="minorEastAsia"/>
                <w:vertAlign w:val="superscript"/>
              </w:rPr>
              <w:t>5</w:t>
            </w:r>
          </w:p>
          <w:p w14:paraId="0903A9E7" w14:textId="77777777" w:rsidR="00805C51" w:rsidRPr="001141C9" w:rsidRDefault="00805C51" w:rsidP="005249CD">
            <w:pPr>
              <w:pStyle w:val="TAC"/>
              <w:keepNext w:val="0"/>
              <w:keepLines w:val="0"/>
              <w:rPr>
                <w:rFonts w:eastAsiaTheme="minorEastAsia"/>
                <w:lang w:eastAsia="zh-CN"/>
              </w:rPr>
            </w:pPr>
            <w:r w:rsidRPr="001141C9">
              <w:rPr>
                <w:rFonts w:eastAsiaTheme="minorEastAsia"/>
                <w:lang w:eastAsia="zh-CN"/>
              </w:rPr>
              <w:t>CA_n41A-n71A</w:t>
            </w:r>
            <w:r w:rsidRPr="001141C9">
              <w:rPr>
                <w:rFonts w:eastAsiaTheme="minorEastAsia"/>
                <w:vertAlign w:val="superscript"/>
              </w:rPr>
              <w:t>5</w:t>
            </w:r>
          </w:p>
          <w:p w14:paraId="6C99B232" w14:textId="77777777" w:rsidR="00805C51" w:rsidRPr="00C222E5" w:rsidRDefault="00805C51" w:rsidP="005249CD">
            <w:pPr>
              <w:pStyle w:val="TAC"/>
              <w:rPr>
                <w:rFonts w:eastAsia="DengXian"/>
                <w:lang w:eastAsia="zh-CN"/>
              </w:rPr>
            </w:pPr>
            <w:r w:rsidRPr="001141C9">
              <w:rPr>
                <w:rFonts w:eastAsiaTheme="minorEastAsia"/>
              </w:rPr>
              <w:t>CA_n66A-n71A</w:t>
            </w:r>
            <w:r w:rsidRPr="001141C9">
              <w:rPr>
                <w:rFonts w:eastAsiaTheme="minorEastAsia"/>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5F56199B" w14:textId="77777777" w:rsidR="00805C51" w:rsidRPr="00C222E5" w:rsidRDefault="00805C51" w:rsidP="005249CD">
            <w:pPr>
              <w:pStyle w:val="TAC"/>
              <w:rPr>
                <w:rFonts w:eastAsia="DengXian"/>
                <w:lang w:eastAsia="zh-C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05212974"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643FE7F5"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60CB7AC3" w14:textId="77777777" w:rsidTr="00B76E0F">
        <w:trPr>
          <w:jc w:val="center"/>
        </w:trPr>
        <w:tc>
          <w:tcPr>
            <w:tcW w:w="2904" w:type="dxa"/>
            <w:tcBorders>
              <w:top w:val="nil"/>
              <w:left w:val="single" w:sz="4" w:space="0" w:color="auto"/>
              <w:bottom w:val="nil"/>
              <w:right w:val="single" w:sz="4" w:space="0" w:color="auto"/>
            </w:tcBorders>
          </w:tcPr>
          <w:p w14:paraId="177BFA28"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0A388E3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6B417D0" w14:textId="77777777" w:rsidR="00805C51" w:rsidRPr="00C222E5" w:rsidRDefault="00805C51" w:rsidP="005249CD">
            <w:pPr>
              <w:pStyle w:val="TAC"/>
              <w:rPr>
                <w:rFonts w:eastAsia="DengXian"/>
                <w:lang w:eastAsia="zh-C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360265DF"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150AF7A7" w14:textId="77777777" w:rsidR="00805C51" w:rsidRPr="00C222E5" w:rsidRDefault="00805C51" w:rsidP="005249CD">
            <w:pPr>
              <w:pStyle w:val="TAC"/>
              <w:rPr>
                <w:rFonts w:eastAsia="DengXian"/>
                <w:lang w:eastAsia="zh-CN" w:bidi="ar"/>
              </w:rPr>
            </w:pPr>
          </w:p>
        </w:tc>
      </w:tr>
      <w:tr w:rsidR="00805C51" w:rsidRPr="00C222E5" w14:paraId="44761E34" w14:textId="77777777" w:rsidTr="00B76E0F">
        <w:trPr>
          <w:jc w:val="center"/>
        </w:trPr>
        <w:tc>
          <w:tcPr>
            <w:tcW w:w="2904" w:type="dxa"/>
            <w:tcBorders>
              <w:top w:val="nil"/>
              <w:left w:val="single" w:sz="4" w:space="0" w:color="auto"/>
              <w:bottom w:val="nil"/>
              <w:right w:val="single" w:sz="4" w:space="0" w:color="auto"/>
            </w:tcBorders>
          </w:tcPr>
          <w:p w14:paraId="79317469"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794BDDB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E85EC87"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22CFEDA8"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1DDD0E31" w14:textId="77777777" w:rsidR="00805C51" w:rsidRPr="00C222E5" w:rsidRDefault="00805C51" w:rsidP="005249CD">
            <w:pPr>
              <w:pStyle w:val="TAC"/>
              <w:rPr>
                <w:rFonts w:eastAsia="DengXian"/>
                <w:lang w:eastAsia="zh-CN" w:bidi="ar"/>
              </w:rPr>
            </w:pPr>
          </w:p>
        </w:tc>
      </w:tr>
      <w:tr w:rsidR="00805C51" w:rsidRPr="00C222E5" w14:paraId="3C672E48" w14:textId="77777777" w:rsidTr="00B76E0F">
        <w:trPr>
          <w:jc w:val="center"/>
        </w:trPr>
        <w:tc>
          <w:tcPr>
            <w:tcW w:w="2904" w:type="dxa"/>
            <w:tcBorders>
              <w:top w:val="nil"/>
              <w:left w:val="single" w:sz="4" w:space="0" w:color="auto"/>
              <w:bottom w:val="nil"/>
              <w:right w:val="single" w:sz="4" w:space="0" w:color="auto"/>
            </w:tcBorders>
          </w:tcPr>
          <w:p w14:paraId="027197C5"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5AD8231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0C781AD"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0C6A389" w14:textId="77777777" w:rsidR="00805C51" w:rsidRPr="00C222E5" w:rsidRDefault="00805C51" w:rsidP="005249CD">
            <w:pPr>
              <w:pStyle w:val="TAC"/>
              <w:rPr>
                <w:rFonts w:eastAsia="DengXian"/>
                <w:lang w:eastAsia="zh-CN" w:bidi="ar"/>
              </w:rPr>
            </w:pPr>
            <w:r w:rsidRPr="00C222E5">
              <w:rPr>
                <w:rFonts w:eastAsia="DengXian"/>
                <w:lang w:eastAsia="zh-CN"/>
              </w:rPr>
              <w:t>CA_n71B_BCS 4 and 5</w:t>
            </w:r>
          </w:p>
        </w:tc>
        <w:tc>
          <w:tcPr>
            <w:tcW w:w="2724" w:type="dxa"/>
            <w:tcBorders>
              <w:top w:val="nil"/>
              <w:left w:val="single" w:sz="4" w:space="0" w:color="auto"/>
              <w:bottom w:val="single" w:sz="4" w:space="0" w:color="auto"/>
              <w:right w:val="single" w:sz="4" w:space="0" w:color="auto"/>
            </w:tcBorders>
          </w:tcPr>
          <w:p w14:paraId="0F7CA8DF" w14:textId="77777777" w:rsidR="00805C51" w:rsidRPr="00C222E5" w:rsidRDefault="00805C51" w:rsidP="005249CD">
            <w:pPr>
              <w:pStyle w:val="TAC"/>
              <w:rPr>
                <w:rFonts w:eastAsia="DengXian"/>
                <w:lang w:eastAsia="zh-CN" w:bidi="ar"/>
              </w:rPr>
            </w:pPr>
          </w:p>
        </w:tc>
      </w:tr>
      <w:tr w:rsidR="00805C51" w:rsidRPr="00C222E5" w14:paraId="7C8A6A83" w14:textId="77777777" w:rsidTr="00B76E0F">
        <w:trPr>
          <w:jc w:val="center"/>
        </w:trPr>
        <w:tc>
          <w:tcPr>
            <w:tcW w:w="2904" w:type="dxa"/>
            <w:tcBorders>
              <w:top w:val="single" w:sz="4" w:space="0" w:color="auto"/>
              <w:left w:val="single" w:sz="4" w:space="0" w:color="auto"/>
              <w:bottom w:val="nil"/>
              <w:right w:val="single" w:sz="4" w:space="0" w:color="auto"/>
            </w:tcBorders>
          </w:tcPr>
          <w:p w14:paraId="5D674DA1" w14:textId="77777777" w:rsidR="00805C51" w:rsidRPr="00C222E5" w:rsidRDefault="00805C51" w:rsidP="005249CD">
            <w:pPr>
              <w:pStyle w:val="TAC"/>
              <w:rPr>
                <w:rFonts w:eastAsia="DengXian"/>
                <w:lang w:eastAsia="zh-CN" w:bidi="ar"/>
              </w:rPr>
            </w:pPr>
            <w:r w:rsidRPr="00C222E5">
              <w:rPr>
                <w:rFonts w:eastAsia="DengXian"/>
                <w:lang w:eastAsia="zh-CN"/>
              </w:rPr>
              <w:t>CA_n25A-n41(2A)-n66A-n71A</w:t>
            </w:r>
          </w:p>
        </w:tc>
        <w:tc>
          <w:tcPr>
            <w:tcW w:w="3019" w:type="dxa"/>
            <w:tcBorders>
              <w:top w:val="single" w:sz="4" w:space="0" w:color="auto"/>
              <w:left w:val="single" w:sz="4" w:space="0" w:color="auto"/>
              <w:bottom w:val="nil"/>
              <w:right w:val="single" w:sz="4" w:space="0" w:color="auto"/>
            </w:tcBorders>
          </w:tcPr>
          <w:p w14:paraId="5F1A12A5" w14:textId="77777777" w:rsidR="00805C51" w:rsidRPr="00C222E5" w:rsidRDefault="00805C51" w:rsidP="005249CD">
            <w:pPr>
              <w:pStyle w:val="TAC"/>
              <w:rPr>
                <w:rFonts w:eastAsia="DengXian"/>
                <w:lang w:eastAsia="zh-CN" w:bidi="ar"/>
              </w:rPr>
            </w:pPr>
            <w:r w:rsidRPr="00C222E5">
              <w:rPr>
                <w:rFonts w:eastAsia="DengXian"/>
                <w:lang w:eastAsia="zh-CN"/>
              </w:rPr>
              <w:t>-</w:t>
            </w:r>
          </w:p>
        </w:tc>
        <w:tc>
          <w:tcPr>
            <w:tcW w:w="1409" w:type="dxa"/>
            <w:tcBorders>
              <w:top w:val="single" w:sz="4" w:space="0" w:color="auto"/>
              <w:left w:val="single" w:sz="4" w:space="0" w:color="auto"/>
              <w:bottom w:val="single" w:sz="4" w:space="0" w:color="auto"/>
              <w:right w:val="single" w:sz="4" w:space="0" w:color="auto"/>
            </w:tcBorders>
          </w:tcPr>
          <w:p w14:paraId="064A3922"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687E841F"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589F90FF"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7F828DC" w14:textId="77777777" w:rsidTr="00B76E0F">
        <w:trPr>
          <w:jc w:val="center"/>
        </w:trPr>
        <w:tc>
          <w:tcPr>
            <w:tcW w:w="2904" w:type="dxa"/>
            <w:tcBorders>
              <w:top w:val="nil"/>
              <w:left w:val="single" w:sz="4" w:space="0" w:color="auto"/>
              <w:bottom w:val="nil"/>
              <w:right w:val="single" w:sz="4" w:space="0" w:color="auto"/>
            </w:tcBorders>
          </w:tcPr>
          <w:p w14:paraId="652528A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D95CC0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6C06927" w14:textId="77777777" w:rsidR="00805C51" w:rsidRPr="00C222E5" w:rsidRDefault="00805C51" w:rsidP="005249CD">
            <w:pPr>
              <w:pStyle w:val="TAC"/>
              <w:rPr>
                <w:rFonts w:eastAsia="DengXian"/>
                <w:lang w:eastAsia="zh-CN" w:bidi="ar"/>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2E8EE3BF" w14:textId="77777777" w:rsidR="00805C51" w:rsidRPr="00C222E5" w:rsidRDefault="00805C51" w:rsidP="005249CD">
            <w:pPr>
              <w:pStyle w:val="TAC"/>
              <w:rPr>
                <w:rFonts w:eastAsia="DengXian"/>
                <w:lang w:eastAsia="zh-CN" w:bidi="ar"/>
              </w:rPr>
            </w:pPr>
            <w:r w:rsidRPr="00C222E5">
              <w:rPr>
                <w:rFonts w:eastAsia="DengXian"/>
                <w:lang w:eastAsia="zh-CN"/>
              </w:rPr>
              <w:t>CA_n41(2A)_BCS0</w:t>
            </w:r>
          </w:p>
        </w:tc>
        <w:tc>
          <w:tcPr>
            <w:tcW w:w="2724" w:type="dxa"/>
            <w:tcBorders>
              <w:top w:val="nil"/>
              <w:left w:val="single" w:sz="4" w:space="0" w:color="auto"/>
              <w:bottom w:val="nil"/>
              <w:right w:val="single" w:sz="4" w:space="0" w:color="auto"/>
            </w:tcBorders>
          </w:tcPr>
          <w:p w14:paraId="3AC3E36A" w14:textId="77777777" w:rsidR="00805C51" w:rsidRPr="00C222E5" w:rsidRDefault="00805C51" w:rsidP="005249CD">
            <w:pPr>
              <w:pStyle w:val="TAC"/>
              <w:rPr>
                <w:rFonts w:eastAsia="DengXian"/>
                <w:lang w:eastAsia="zh-CN" w:bidi="ar"/>
              </w:rPr>
            </w:pPr>
          </w:p>
        </w:tc>
      </w:tr>
      <w:tr w:rsidR="00805C51" w:rsidRPr="00C222E5" w14:paraId="66AC4650" w14:textId="77777777" w:rsidTr="00B76E0F">
        <w:trPr>
          <w:jc w:val="center"/>
        </w:trPr>
        <w:tc>
          <w:tcPr>
            <w:tcW w:w="2904" w:type="dxa"/>
            <w:tcBorders>
              <w:top w:val="nil"/>
              <w:left w:val="single" w:sz="4" w:space="0" w:color="auto"/>
              <w:bottom w:val="nil"/>
              <w:right w:val="single" w:sz="4" w:space="0" w:color="auto"/>
            </w:tcBorders>
          </w:tcPr>
          <w:p w14:paraId="5644411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382AA1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6C2E7F4"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E4941B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6B6A437F" w14:textId="77777777" w:rsidR="00805C51" w:rsidRPr="00C222E5" w:rsidRDefault="00805C51" w:rsidP="005249CD">
            <w:pPr>
              <w:pStyle w:val="TAC"/>
              <w:rPr>
                <w:rFonts w:eastAsia="DengXian"/>
                <w:lang w:eastAsia="zh-CN" w:bidi="ar"/>
              </w:rPr>
            </w:pPr>
          </w:p>
        </w:tc>
      </w:tr>
      <w:tr w:rsidR="00805C51" w:rsidRPr="00C222E5" w14:paraId="4FA5970F" w14:textId="77777777" w:rsidTr="00B76E0F">
        <w:trPr>
          <w:jc w:val="center"/>
        </w:trPr>
        <w:tc>
          <w:tcPr>
            <w:tcW w:w="2904" w:type="dxa"/>
            <w:tcBorders>
              <w:top w:val="nil"/>
              <w:left w:val="single" w:sz="4" w:space="0" w:color="auto"/>
              <w:bottom w:val="nil"/>
              <w:right w:val="single" w:sz="4" w:space="0" w:color="auto"/>
            </w:tcBorders>
          </w:tcPr>
          <w:p w14:paraId="7A12498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A9C5B9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B71D677" w14:textId="77777777" w:rsidR="00805C51" w:rsidRPr="00C222E5" w:rsidRDefault="00805C51" w:rsidP="005249CD">
            <w:pPr>
              <w:pStyle w:val="TAC"/>
              <w:rPr>
                <w:rFonts w:eastAsia="DengXian"/>
                <w:lang w:eastAsia="zh-CN" w:bidi="ar"/>
              </w:rPr>
            </w:pPr>
            <w:r w:rsidRPr="00C222E5">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693D78AE"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single" w:sz="4" w:space="0" w:color="auto"/>
              <w:right w:val="single" w:sz="4" w:space="0" w:color="auto"/>
            </w:tcBorders>
          </w:tcPr>
          <w:p w14:paraId="764BA92A" w14:textId="77777777" w:rsidR="00805C51" w:rsidRPr="00C222E5" w:rsidRDefault="00805C51" w:rsidP="005249CD">
            <w:pPr>
              <w:pStyle w:val="TAC"/>
              <w:rPr>
                <w:rFonts w:eastAsia="DengXian"/>
                <w:lang w:eastAsia="zh-CN" w:bidi="ar"/>
              </w:rPr>
            </w:pPr>
          </w:p>
        </w:tc>
      </w:tr>
      <w:tr w:rsidR="00805C51" w:rsidRPr="00C222E5" w14:paraId="40FDEB8F" w14:textId="77777777" w:rsidTr="00B76E0F">
        <w:trPr>
          <w:jc w:val="center"/>
        </w:trPr>
        <w:tc>
          <w:tcPr>
            <w:tcW w:w="2904" w:type="dxa"/>
            <w:tcBorders>
              <w:top w:val="nil"/>
              <w:left w:val="single" w:sz="4" w:space="0" w:color="auto"/>
              <w:bottom w:val="nil"/>
              <w:right w:val="single" w:sz="4" w:space="0" w:color="auto"/>
            </w:tcBorders>
          </w:tcPr>
          <w:p w14:paraId="1EA0FC62"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20FEFE97" w14:textId="77777777" w:rsidR="00805C51" w:rsidRPr="00C222E5" w:rsidRDefault="00805C51" w:rsidP="005249CD">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7179A92A"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635BA6F1" w14:textId="77777777" w:rsidR="00805C51" w:rsidRPr="00C222E5" w:rsidRDefault="00805C51" w:rsidP="005249CD">
            <w:pPr>
              <w:pStyle w:val="TAC"/>
              <w:rPr>
                <w:rFonts w:eastAsia="DengXian"/>
                <w:vertAlign w:val="superscript"/>
                <w:lang w:eastAsia="zh-CN"/>
              </w:rPr>
            </w:pPr>
            <w:r w:rsidRPr="00C222E5">
              <w:rPr>
                <w:rFonts w:eastAsia="DengXian"/>
                <w:lang w:eastAsia="zh-CN"/>
              </w:rPr>
              <w:t>n66</w:t>
            </w:r>
            <w:r w:rsidRPr="00C222E5">
              <w:rPr>
                <w:rFonts w:eastAsia="DengXian"/>
                <w:vertAlign w:val="superscript"/>
                <w:lang w:eastAsia="zh-CN"/>
              </w:rPr>
              <w:t>5</w:t>
            </w:r>
          </w:p>
          <w:p w14:paraId="4E2060F6" w14:textId="77777777" w:rsidR="00805C51" w:rsidRPr="00C222E5" w:rsidRDefault="00805C51" w:rsidP="005249CD">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4B34AF68" w14:textId="77777777" w:rsidR="00805C51" w:rsidRPr="00C222E5" w:rsidRDefault="00805C51" w:rsidP="005249CD">
            <w:pPr>
              <w:pStyle w:val="TAC"/>
              <w:rPr>
                <w:rFonts w:eastAsia="DengXian"/>
              </w:rPr>
            </w:pPr>
            <w:r w:rsidRPr="00C222E5">
              <w:rPr>
                <w:rFonts w:eastAsia="DengXian"/>
              </w:rPr>
              <w:t>CA_n25A-n41A</w:t>
            </w:r>
            <w:r w:rsidRPr="00C222E5">
              <w:rPr>
                <w:rFonts w:eastAsia="DengXian"/>
                <w:vertAlign w:val="superscript"/>
                <w:lang w:eastAsia="zh-CN"/>
              </w:rPr>
              <w:t>5</w:t>
            </w:r>
          </w:p>
          <w:p w14:paraId="3F3A1427" w14:textId="77777777" w:rsidR="00805C51" w:rsidRPr="00C222E5" w:rsidRDefault="00805C51" w:rsidP="005249CD">
            <w:pPr>
              <w:pStyle w:val="TAC"/>
              <w:rPr>
                <w:rFonts w:eastAsia="DengXian"/>
              </w:rPr>
            </w:pPr>
            <w:r w:rsidRPr="00C222E5">
              <w:rPr>
                <w:rFonts w:eastAsia="DengXian"/>
              </w:rPr>
              <w:t>CA_n25A-n66A</w:t>
            </w:r>
            <w:r w:rsidRPr="00C222E5">
              <w:rPr>
                <w:rFonts w:eastAsia="DengXian"/>
                <w:vertAlign w:val="superscript"/>
                <w:lang w:eastAsia="zh-CN"/>
              </w:rPr>
              <w:t>5</w:t>
            </w:r>
          </w:p>
          <w:p w14:paraId="3224012C" w14:textId="77777777" w:rsidR="00805C51" w:rsidRPr="00C222E5" w:rsidRDefault="00805C51" w:rsidP="005249CD">
            <w:pPr>
              <w:pStyle w:val="TAC"/>
              <w:rPr>
                <w:rFonts w:eastAsia="DengXian"/>
              </w:rPr>
            </w:pPr>
            <w:r w:rsidRPr="00C222E5">
              <w:rPr>
                <w:rFonts w:eastAsia="DengXian"/>
              </w:rPr>
              <w:t>CA_n25A-n71A</w:t>
            </w:r>
            <w:r w:rsidRPr="00C222E5">
              <w:rPr>
                <w:rFonts w:eastAsia="DengXian"/>
                <w:vertAlign w:val="superscript"/>
                <w:lang w:eastAsia="zh-CN"/>
              </w:rPr>
              <w:t>5</w:t>
            </w:r>
          </w:p>
          <w:p w14:paraId="2A4DC921"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eastAsia="zh-CN"/>
              </w:rPr>
              <w:t>5</w:t>
            </w:r>
          </w:p>
          <w:p w14:paraId="0529D028" w14:textId="77777777" w:rsidR="00805C51" w:rsidRPr="00C222E5" w:rsidRDefault="00805C51" w:rsidP="005249CD">
            <w:pPr>
              <w:pStyle w:val="TAC"/>
              <w:rPr>
                <w:rFonts w:eastAsia="DengXian"/>
                <w:lang w:eastAsia="zh-CN"/>
              </w:rPr>
            </w:pPr>
            <w:r w:rsidRPr="00C222E5">
              <w:rPr>
                <w:rFonts w:eastAsia="DengXian"/>
                <w:lang w:eastAsia="zh-CN"/>
              </w:rPr>
              <w:t>CA_n41A-n71A</w:t>
            </w:r>
            <w:r w:rsidRPr="00C222E5">
              <w:rPr>
                <w:rFonts w:eastAsia="DengXian"/>
                <w:vertAlign w:val="superscript"/>
                <w:lang w:eastAsia="zh-CN"/>
              </w:rPr>
              <w:t>5</w:t>
            </w:r>
          </w:p>
          <w:p w14:paraId="302347DA" w14:textId="77777777" w:rsidR="00805C51" w:rsidRPr="00C222E5" w:rsidRDefault="00805C51" w:rsidP="005249CD">
            <w:pPr>
              <w:pStyle w:val="TAC"/>
              <w:rPr>
                <w:rFonts w:eastAsia="DengXian"/>
              </w:rPr>
            </w:pPr>
            <w:r w:rsidRPr="00C222E5">
              <w:rPr>
                <w:rFonts w:eastAsia="DengXian"/>
              </w:rPr>
              <w:t>CA_n66A-n71A</w:t>
            </w:r>
            <w:r w:rsidRPr="00C222E5">
              <w:rPr>
                <w:rFonts w:eastAsia="DengXian"/>
                <w:vertAlign w:val="superscript"/>
                <w:lang w:eastAsia="zh-CN"/>
              </w:rPr>
              <w:t>5</w:t>
            </w:r>
          </w:p>
          <w:p w14:paraId="54884E4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C311DEB"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5355857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2ED9F1E" w14:textId="77777777" w:rsidR="00805C51" w:rsidRPr="00C222E5" w:rsidRDefault="00805C51" w:rsidP="005249CD">
            <w:pPr>
              <w:pStyle w:val="TAC"/>
              <w:rPr>
                <w:rFonts w:eastAsia="DengXian"/>
                <w:lang w:eastAsia="zh-CN" w:bidi="ar"/>
              </w:rPr>
            </w:pPr>
            <w:r w:rsidRPr="00C222E5">
              <w:rPr>
                <w:rFonts w:eastAsia="DengXian"/>
                <w:lang w:eastAsia="zh-CN" w:bidi="ar"/>
              </w:rPr>
              <w:t>1</w:t>
            </w:r>
          </w:p>
        </w:tc>
      </w:tr>
      <w:tr w:rsidR="00805C51" w:rsidRPr="00C222E5" w14:paraId="5B3FAA63" w14:textId="77777777" w:rsidTr="00B76E0F">
        <w:trPr>
          <w:jc w:val="center"/>
        </w:trPr>
        <w:tc>
          <w:tcPr>
            <w:tcW w:w="2904" w:type="dxa"/>
            <w:tcBorders>
              <w:top w:val="nil"/>
              <w:left w:val="single" w:sz="4" w:space="0" w:color="auto"/>
              <w:bottom w:val="nil"/>
              <w:right w:val="single" w:sz="4" w:space="0" w:color="auto"/>
            </w:tcBorders>
          </w:tcPr>
          <w:p w14:paraId="6842A67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FF9E59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0E8FBEA" w14:textId="77777777" w:rsidR="00805C51" w:rsidRPr="00C222E5" w:rsidRDefault="00805C51" w:rsidP="005249CD">
            <w:pPr>
              <w:pStyle w:val="TAC"/>
              <w:rPr>
                <w:rFonts w:eastAsia="DengXian"/>
                <w:lang w:eastAsia="zh-CN" w:bidi="ar"/>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55150CBC" w14:textId="77777777" w:rsidR="00805C51" w:rsidRPr="00C222E5" w:rsidRDefault="00805C51" w:rsidP="005249CD">
            <w:pPr>
              <w:pStyle w:val="TAC"/>
              <w:rPr>
                <w:rFonts w:eastAsia="DengXian"/>
                <w:lang w:eastAsia="zh-CN" w:bidi="ar"/>
              </w:rPr>
            </w:pPr>
            <w:r w:rsidRPr="00C222E5">
              <w:rPr>
                <w:rFonts w:eastAsia="DengXian"/>
                <w:lang w:eastAsia="zh-CN"/>
              </w:rPr>
              <w:t>CA_n41(2A)_BCS1</w:t>
            </w:r>
          </w:p>
        </w:tc>
        <w:tc>
          <w:tcPr>
            <w:tcW w:w="2724" w:type="dxa"/>
            <w:tcBorders>
              <w:top w:val="nil"/>
              <w:left w:val="single" w:sz="4" w:space="0" w:color="auto"/>
              <w:bottom w:val="nil"/>
              <w:right w:val="single" w:sz="4" w:space="0" w:color="auto"/>
            </w:tcBorders>
          </w:tcPr>
          <w:p w14:paraId="23966223" w14:textId="77777777" w:rsidR="00805C51" w:rsidRPr="00C222E5" w:rsidRDefault="00805C51" w:rsidP="005249CD">
            <w:pPr>
              <w:pStyle w:val="TAC"/>
              <w:rPr>
                <w:rFonts w:eastAsia="DengXian"/>
                <w:lang w:eastAsia="zh-CN" w:bidi="ar"/>
              </w:rPr>
            </w:pPr>
          </w:p>
        </w:tc>
      </w:tr>
      <w:tr w:rsidR="00805C51" w:rsidRPr="00C222E5" w14:paraId="5A0F0747" w14:textId="77777777" w:rsidTr="00B76E0F">
        <w:trPr>
          <w:jc w:val="center"/>
        </w:trPr>
        <w:tc>
          <w:tcPr>
            <w:tcW w:w="2904" w:type="dxa"/>
            <w:tcBorders>
              <w:top w:val="nil"/>
              <w:left w:val="single" w:sz="4" w:space="0" w:color="auto"/>
              <w:bottom w:val="nil"/>
              <w:right w:val="single" w:sz="4" w:space="0" w:color="auto"/>
            </w:tcBorders>
          </w:tcPr>
          <w:p w14:paraId="3478715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BA17E4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D768246"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56708368"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356E0DAA" w14:textId="77777777" w:rsidR="00805C51" w:rsidRPr="00C222E5" w:rsidRDefault="00805C51" w:rsidP="005249CD">
            <w:pPr>
              <w:pStyle w:val="TAC"/>
              <w:rPr>
                <w:rFonts w:eastAsia="DengXian"/>
                <w:lang w:eastAsia="zh-CN" w:bidi="ar"/>
              </w:rPr>
            </w:pPr>
          </w:p>
        </w:tc>
      </w:tr>
      <w:tr w:rsidR="00805C51" w:rsidRPr="00C222E5" w14:paraId="748C91FB" w14:textId="77777777" w:rsidTr="00B76E0F">
        <w:trPr>
          <w:jc w:val="center"/>
        </w:trPr>
        <w:tc>
          <w:tcPr>
            <w:tcW w:w="2904" w:type="dxa"/>
            <w:tcBorders>
              <w:top w:val="nil"/>
              <w:left w:val="single" w:sz="4" w:space="0" w:color="auto"/>
              <w:bottom w:val="nil"/>
              <w:right w:val="single" w:sz="4" w:space="0" w:color="auto"/>
            </w:tcBorders>
          </w:tcPr>
          <w:p w14:paraId="0D97047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59207C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E40C430"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5B36B7D"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single" w:sz="4" w:space="0" w:color="auto"/>
              <w:right w:val="single" w:sz="4" w:space="0" w:color="auto"/>
            </w:tcBorders>
          </w:tcPr>
          <w:p w14:paraId="1F2F4C3D" w14:textId="77777777" w:rsidR="00805C51" w:rsidRPr="00C222E5" w:rsidRDefault="00805C51" w:rsidP="005249CD">
            <w:pPr>
              <w:pStyle w:val="TAC"/>
              <w:rPr>
                <w:rFonts w:eastAsia="DengXian"/>
                <w:lang w:eastAsia="zh-CN" w:bidi="ar"/>
              </w:rPr>
            </w:pPr>
          </w:p>
        </w:tc>
      </w:tr>
      <w:tr w:rsidR="00805C51" w:rsidRPr="00C222E5" w14:paraId="3E2F83DF" w14:textId="77777777" w:rsidTr="00B76E0F">
        <w:trPr>
          <w:jc w:val="center"/>
        </w:trPr>
        <w:tc>
          <w:tcPr>
            <w:tcW w:w="2904" w:type="dxa"/>
            <w:tcBorders>
              <w:top w:val="nil"/>
              <w:left w:val="single" w:sz="4" w:space="0" w:color="auto"/>
              <w:bottom w:val="nil"/>
              <w:right w:val="single" w:sz="4" w:space="0" w:color="auto"/>
            </w:tcBorders>
          </w:tcPr>
          <w:p w14:paraId="4FC9318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47D34A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25997C7"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42206E42"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single" w:sz="4" w:space="0" w:color="FFFFFF"/>
              <w:right w:val="single" w:sz="4" w:space="0" w:color="auto"/>
            </w:tcBorders>
            <w:vAlign w:val="center"/>
          </w:tcPr>
          <w:p w14:paraId="71329FF6"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7F05453C" w14:textId="77777777" w:rsidTr="00B76E0F">
        <w:trPr>
          <w:jc w:val="center"/>
        </w:trPr>
        <w:tc>
          <w:tcPr>
            <w:tcW w:w="2904" w:type="dxa"/>
            <w:tcBorders>
              <w:top w:val="nil"/>
              <w:left w:val="single" w:sz="4" w:space="0" w:color="auto"/>
              <w:bottom w:val="nil"/>
              <w:right w:val="single" w:sz="4" w:space="0" w:color="auto"/>
            </w:tcBorders>
          </w:tcPr>
          <w:p w14:paraId="3FE2E43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E5AFD6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3B770CC"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2F6EEDA5" w14:textId="77777777" w:rsidR="00805C51" w:rsidRPr="00C222E5" w:rsidRDefault="00805C51" w:rsidP="005249CD">
            <w:pPr>
              <w:pStyle w:val="TAC"/>
              <w:rPr>
                <w:rFonts w:eastAsia="DengXian"/>
                <w:lang w:eastAsia="zh-CN" w:bidi="ar"/>
              </w:rPr>
            </w:pPr>
            <w:r w:rsidRPr="00C222E5">
              <w:rPr>
                <w:rFonts w:eastAsia="DengXian"/>
                <w:lang w:eastAsia="zh-CN"/>
              </w:rPr>
              <w:t xml:space="preserve">CA_n41(2A)_BCS 4 and 5 </w:t>
            </w:r>
          </w:p>
        </w:tc>
        <w:tc>
          <w:tcPr>
            <w:tcW w:w="2724" w:type="dxa"/>
            <w:tcBorders>
              <w:top w:val="single" w:sz="4" w:space="0" w:color="FFFFFF"/>
              <w:left w:val="single" w:sz="4" w:space="0" w:color="auto"/>
              <w:bottom w:val="single" w:sz="4" w:space="0" w:color="FFFFFF"/>
              <w:right w:val="single" w:sz="4" w:space="0" w:color="auto"/>
            </w:tcBorders>
            <w:vAlign w:val="center"/>
          </w:tcPr>
          <w:p w14:paraId="4D9F9ADF" w14:textId="77777777" w:rsidR="00805C51" w:rsidRPr="00C222E5" w:rsidRDefault="00805C51" w:rsidP="005249CD">
            <w:pPr>
              <w:pStyle w:val="TAC"/>
              <w:rPr>
                <w:rFonts w:eastAsia="DengXian"/>
                <w:lang w:eastAsia="zh-CN" w:bidi="ar"/>
              </w:rPr>
            </w:pPr>
          </w:p>
        </w:tc>
      </w:tr>
      <w:tr w:rsidR="00805C51" w:rsidRPr="00C222E5" w14:paraId="63FA4FED" w14:textId="77777777" w:rsidTr="00B76E0F">
        <w:trPr>
          <w:jc w:val="center"/>
        </w:trPr>
        <w:tc>
          <w:tcPr>
            <w:tcW w:w="2904" w:type="dxa"/>
            <w:tcBorders>
              <w:top w:val="nil"/>
              <w:left w:val="single" w:sz="4" w:space="0" w:color="auto"/>
              <w:bottom w:val="nil"/>
              <w:right w:val="single" w:sz="4" w:space="0" w:color="auto"/>
            </w:tcBorders>
          </w:tcPr>
          <w:p w14:paraId="083E020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DE0FB3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B118488"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7A16274D"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single" w:sz="4" w:space="0" w:color="FFFFFF"/>
              <w:left w:val="single" w:sz="4" w:space="0" w:color="auto"/>
              <w:bottom w:val="single" w:sz="4" w:space="0" w:color="FFFFFF"/>
              <w:right w:val="single" w:sz="4" w:space="0" w:color="auto"/>
            </w:tcBorders>
            <w:vAlign w:val="center"/>
          </w:tcPr>
          <w:p w14:paraId="3EEEA344" w14:textId="77777777" w:rsidR="00805C51" w:rsidRPr="00C222E5" w:rsidRDefault="00805C51" w:rsidP="005249CD">
            <w:pPr>
              <w:pStyle w:val="TAC"/>
              <w:rPr>
                <w:rFonts w:eastAsia="DengXian"/>
                <w:lang w:eastAsia="zh-CN" w:bidi="ar"/>
              </w:rPr>
            </w:pPr>
          </w:p>
        </w:tc>
      </w:tr>
      <w:tr w:rsidR="00805C51" w:rsidRPr="00C222E5" w14:paraId="654B7C79" w14:textId="77777777" w:rsidTr="00B76E0F">
        <w:trPr>
          <w:jc w:val="center"/>
        </w:trPr>
        <w:tc>
          <w:tcPr>
            <w:tcW w:w="2904" w:type="dxa"/>
            <w:tcBorders>
              <w:top w:val="nil"/>
              <w:left w:val="single" w:sz="4" w:space="0" w:color="auto"/>
              <w:bottom w:val="nil"/>
              <w:right w:val="single" w:sz="4" w:space="0" w:color="auto"/>
            </w:tcBorders>
          </w:tcPr>
          <w:p w14:paraId="14D92A5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A3A0D0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012423F"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67844506"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auto"/>
              <w:right w:val="single" w:sz="4" w:space="0" w:color="auto"/>
            </w:tcBorders>
            <w:vAlign w:val="center"/>
          </w:tcPr>
          <w:p w14:paraId="5858E4B9" w14:textId="77777777" w:rsidR="00805C51" w:rsidRPr="00C222E5" w:rsidRDefault="00805C51" w:rsidP="005249CD">
            <w:pPr>
              <w:pStyle w:val="TAC"/>
              <w:rPr>
                <w:rFonts w:eastAsia="DengXian"/>
                <w:lang w:eastAsia="zh-CN" w:bidi="ar"/>
              </w:rPr>
            </w:pPr>
          </w:p>
        </w:tc>
      </w:tr>
      <w:tr w:rsidR="00805C51" w:rsidRPr="00C222E5" w14:paraId="17C821D6" w14:textId="77777777" w:rsidTr="00B76E0F">
        <w:trPr>
          <w:jc w:val="center"/>
        </w:trPr>
        <w:tc>
          <w:tcPr>
            <w:tcW w:w="2904" w:type="dxa"/>
            <w:tcBorders>
              <w:top w:val="single" w:sz="4" w:space="0" w:color="auto"/>
              <w:left w:val="single" w:sz="4" w:space="0" w:color="auto"/>
              <w:bottom w:val="nil"/>
              <w:right w:val="single" w:sz="4" w:space="0" w:color="auto"/>
            </w:tcBorders>
          </w:tcPr>
          <w:p w14:paraId="1BF3240C" w14:textId="77777777" w:rsidR="00805C51" w:rsidRPr="00C222E5" w:rsidRDefault="00805C51" w:rsidP="005249CD">
            <w:pPr>
              <w:pStyle w:val="TAC"/>
              <w:rPr>
                <w:rFonts w:eastAsia="DengXian"/>
                <w:lang w:eastAsia="zh-CN"/>
              </w:rPr>
            </w:pPr>
            <w:r w:rsidRPr="00C222E5">
              <w:rPr>
                <w:rFonts w:eastAsia="DengXian"/>
                <w:lang w:eastAsia="zh-CN" w:bidi="ar"/>
              </w:rPr>
              <w:t>CA_n25A-n41(2A)-n66A-n71(2A)</w:t>
            </w:r>
          </w:p>
        </w:tc>
        <w:tc>
          <w:tcPr>
            <w:tcW w:w="3019" w:type="dxa"/>
            <w:tcBorders>
              <w:top w:val="single" w:sz="4" w:space="0" w:color="auto"/>
              <w:left w:val="single" w:sz="4" w:space="0" w:color="auto"/>
              <w:bottom w:val="nil"/>
              <w:right w:val="single" w:sz="4" w:space="0" w:color="auto"/>
            </w:tcBorders>
          </w:tcPr>
          <w:p w14:paraId="59BA9E06" w14:textId="77777777" w:rsidR="00805C51" w:rsidRPr="001C4B2D" w:rsidRDefault="00805C51" w:rsidP="005249CD">
            <w:pPr>
              <w:pStyle w:val="TAC"/>
              <w:rPr>
                <w:rFonts w:eastAsia="DengXian"/>
                <w:lang w:val="en-US" w:eastAsia="zh-CN"/>
              </w:rPr>
            </w:pPr>
            <w:r w:rsidRPr="001C4B2D">
              <w:rPr>
                <w:rFonts w:eastAsia="DengXian"/>
                <w:lang w:val="en-US" w:eastAsia="zh-CN"/>
              </w:rPr>
              <w:t>n25</w:t>
            </w:r>
            <w:r w:rsidRPr="001C4B2D">
              <w:rPr>
                <w:rFonts w:eastAsia="DengXian"/>
                <w:vertAlign w:val="superscript"/>
                <w:lang w:val="en-US" w:eastAsia="zh-CN"/>
              </w:rPr>
              <w:t>5</w:t>
            </w:r>
          </w:p>
          <w:p w14:paraId="674D38D3" w14:textId="77777777" w:rsidR="00805C51" w:rsidRPr="001C4B2D" w:rsidRDefault="00805C51" w:rsidP="005249CD">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1889DF08"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7C3DEA5A" w14:textId="77777777" w:rsidR="00805C51" w:rsidRPr="00C222E5" w:rsidRDefault="00805C51" w:rsidP="005249CD">
            <w:pPr>
              <w:pStyle w:val="TAC"/>
              <w:rPr>
                <w:rFonts w:eastAsia="DengXian"/>
                <w:vertAlign w:val="superscript"/>
                <w:lang w:eastAsia="zh-CN"/>
              </w:rPr>
            </w:pPr>
            <w:r w:rsidRPr="001C4B2D">
              <w:rPr>
                <w:rFonts w:eastAsia="DengXian"/>
                <w:lang w:val="en-US" w:eastAsia="zh-CN"/>
              </w:rPr>
              <w:t>n71</w:t>
            </w:r>
            <w:r w:rsidRPr="001C4B2D">
              <w:rPr>
                <w:rFonts w:eastAsia="DengXian"/>
                <w:vertAlign w:val="superscript"/>
                <w:lang w:val="en-US" w:eastAsia="zh-CN"/>
              </w:rPr>
              <w:t>5</w:t>
            </w:r>
          </w:p>
          <w:p w14:paraId="6E548497" w14:textId="77777777" w:rsidR="00805C51" w:rsidRPr="00C222E5" w:rsidRDefault="00805C51" w:rsidP="005249CD">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3B6F8579" w14:textId="77777777" w:rsidR="00805C51" w:rsidRPr="00C222E5" w:rsidRDefault="00805C51" w:rsidP="005249CD">
            <w:pPr>
              <w:pStyle w:val="TAC"/>
              <w:rPr>
                <w:rFonts w:eastAsia="DengXian"/>
                <w:lang w:eastAsia="zh-CN" w:bidi="ar"/>
              </w:rPr>
            </w:pPr>
            <w:r w:rsidRPr="00C222E5">
              <w:rPr>
                <w:rFonts w:eastAsia="DengXian"/>
                <w:lang w:eastAsia="zh-CN" w:bidi="ar"/>
              </w:rPr>
              <w:t>CA_n25A-n66A</w:t>
            </w:r>
            <w:r w:rsidRPr="001C4B2D">
              <w:rPr>
                <w:rFonts w:eastAsia="DengXian"/>
                <w:vertAlign w:val="superscript"/>
                <w:lang w:eastAsia="zh-CN"/>
              </w:rPr>
              <w:t>5</w:t>
            </w:r>
          </w:p>
          <w:p w14:paraId="40604D19"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r w:rsidRPr="001C4B2D">
              <w:rPr>
                <w:rFonts w:eastAsia="DengXian"/>
                <w:vertAlign w:val="superscript"/>
                <w:lang w:eastAsia="zh-CN"/>
              </w:rPr>
              <w:t>5</w:t>
            </w:r>
          </w:p>
          <w:p w14:paraId="497A7F43" w14:textId="77777777" w:rsidR="00805C51" w:rsidRPr="00C222E5" w:rsidRDefault="00805C51" w:rsidP="005249CD">
            <w:pPr>
              <w:pStyle w:val="TAC"/>
              <w:rPr>
                <w:rFonts w:eastAsia="DengXian"/>
                <w:lang w:eastAsia="zh-CN" w:bidi="ar"/>
              </w:rPr>
            </w:pPr>
            <w:r w:rsidRPr="00C222E5">
              <w:rPr>
                <w:rFonts w:eastAsia="DengXian"/>
                <w:lang w:eastAsia="zh-CN" w:bidi="ar"/>
              </w:rPr>
              <w:t>CA_n41A-n66A</w:t>
            </w:r>
            <w:r w:rsidRPr="00C222E5">
              <w:rPr>
                <w:rFonts w:eastAsia="DengXian"/>
                <w:vertAlign w:val="superscript"/>
                <w:lang w:eastAsia="zh-CN"/>
              </w:rPr>
              <w:t>5</w:t>
            </w:r>
          </w:p>
          <w:p w14:paraId="7B711C9B" w14:textId="77777777" w:rsidR="00805C51" w:rsidRPr="00C222E5" w:rsidRDefault="00805C51" w:rsidP="005249CD">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3D635C65" w14:textId="77777777" w:rsidR="00805C51" w:rsidRPr="00C222E5" w:rsidRDefault="00805C51" w:rsidP="005249CD">
            <w:pPr>
              <w:pStyle w:val="TAC"/>
              <w:rPr>
                <w:rFonts w:eastAsia="DengXian"/>
                <w:lang w:eastAsia="zh-CN"/>
              </w:rPr>
            </w:pPr>
            <w:r w:rsidRPr="00C222E5">
              <w:rPr>
                <w:rFonts w:eastAsia="DengXian"/>
                <w:lang w:eastAsia="zh-CN" w:bidi="ar"/>
              </w:rPr>
              <w:t>CA_n66A-n71A</w:t>
            </w:r>
            <w:r w:rsidRPr="001C4B2D">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27DC72B9" w14:textId="77777777" w:rsidR="00805C51" w:rsidRPr="00C222E5" w:rsidRDefault="00805C51" w:rsidP="005249CD">
            <w:pPr>
              <w:pStyle w:val="TAC"/>
              <w:rPr>
                <w:rFonts w:eastAsia="DengXian"/>
                <w:lang w:eastAsia="zh-C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4F29E97D"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15EF48CA"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42036025" w14:textId="77777777" w:rsidTr="00B76E0F">
        <w:trPr>
          <w:jc w:val="center"/>
        </w:trPr>
        <w:tc>
          <w:tcPr>
            <w:tcW w:w="2904" w:type="dxa"/>
            <w:tcBorders>
              <w:top w:val="nil"/>
              <w:left w:val="single" w:sz="4" w:space="0" w:color="auto"/>
              <w:bottom w:val="nil"/>
              <w:right w:val="single" w:sz="4" w:space="0" w:color="auto"/>
            </w:tcBorders>
          </w:tcPr>
          <w:p w14:paraId="73C6C7E9"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2BF02630"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6F5D2AF" w14:textId="77777777" w:rsidR="00805C51" w:rsidRPr="00C222E5" w:rsidRDefault="00805C51" w:rsidP="005249CD">
            <w:pPr>
              <w:pStyle w:val="TAC"/>
              <w:rPr>
                <w:rFonts w:eastAsia="DengXian"/>
                <w:lang w:eastAsia="zh-C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0FA055D9" w14:textId="77777777" w:rsidR="00805C51" w:rsidRPr="00C222E5" w:rsidRDefault="00805C51" w:rsidP="005249CD">
            <w:pPr>
              <w:pStyle w:val="TAC"/>
              <w:rPr>
                <w:rFonts w:eastAsia="DengXian"/>
                <w:lang w:eastAsia="zh-CN" w:bidi="ar"/>
              </w:rPr>
            </w:pPr>
            <w:r w:rsidRPr="00C222E5">
              <w:rPr>
                <w:rFonts w:eastAsia="DengXian"/>
                <w:lang w:eastAsia="zh-CN"/>
              </w:rPr>
              <w:t xml:space="preserve">CA_n41(2A)_BCS 4 and 5 </w:t>
            </w:r>
          </w:p>
        </w:tc>
        <w:tc>
          <w:tcPr>
            <w:tcW w:w="2724" w:type="dxa"/>
            <w:tcBorders>
              <w:top w:val="nil"/>
              <w:left w:val="single" w:sz="4" w:space="0" w:color="auto"/>
              <w:bottom w:val="nil"/>
              <w:right w:val="single" w:sz="4" w:space="0" w:color="auto"/>
            </w:tcBorders>
            <w:vAlign w:val="center"/>
          </w:tcPr>
          <w:p w14:paraId="150A2A3F" w14:textId="77777777" w:rsidR="00805C51" w:rsidRPr="00C222E5" w:rsidRDefault="00805C51" w:rsidP="005249CD">
            <w:pPr>
              <w:pStyle w:val="TAC"/>
              <w:rPr>
                <w:rFonts w:eastAsia="DengXian"/>
                <w:lang w:eastAsia="zh-CN" w:bidi="ar"/>
              </w:rPr>
            </w:pPr>
          </w:p>
        </w:tc>
      </w:tr>
      <w:tr w:rsidR="00805C51" w:rsidRPr="00C222E5" w14:paraId="43EA4A95" w14:textId="77777777" w:rsidTr="00B76E0F">
        <w:trPr>
          <w:jc w:val="center"/>
        </w:trPr>
        <w:tc>
          <w:tcPr>
            <w:tcW w:w="2904" w:type="dxa"/>
            <w:tcBorders>
              <w:top w:val="nil"/>
              <w:left w:val="single" w:sz="4" w:space="0" w:color="auto"/>
              <w:bottom w:val="nil"/>
              <w:right w:val="single" w:sz="4" w:space="0" w:color="auto"/>
            </w:tcBorders>
          </w:tcPr>
          <w:p w14:paraId="168C3A32"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1CA13FF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11FE296"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6F4477FF"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vAlign w:val="center"/>
          </w:tcPr>
          <w:p w14:paraId="30BC53DE" w14:textId="77777777" w:rsidR="00805C51" w:rsidRPr="00C222E5" w:rsidRDefault="00805C51" w:rsidP="005249CD">
            <w:pPr>
              <w:pStyle w:val="TAC"/>
              <w:rPr>
                <w:rFonts w:eastAsia="DengXian"/>
                <w:lang w:eastAsia="zh-CN" w:bidi="ar"/>
              </w:rPr>
            </w:pPr>
          </w:p>
        </w:tc>
      </w:tr>
      <w:tr w:rsidR="00805C51" w:rsidRPr="00C222E5" w14:paraId="0D9D6BF6" w14:textId="77777777" w:rsidTr="00B76E0F">
        <w:trPr>
          <w:jc w:val="center"/>
        </w:trPr>
        <w:tc>
          <w:tcPr>
            <w:tcW w:w="2904" w:type="dxa"/>
            <w:tcBorders>
              <w:top w:val="nil"/>
              <w:left w:val="single" w:sz="4" w:space="0" w:color="auto"/>
              <w:bottom w:val="single" w:sz="4" w:space="0" w:color="auto"/>
              <w:right w:val="single" w:sz="4" w:space="0" w:color="auto"/>
            </w:tcBorders>
          </w:tcPr>
          <w:p w14:paraId="0E3C154B"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3209859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2568CD5"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3D6589D7" w14:textId="77777777" w:rsidR="00805C51" w:rsidRPr="00C222E5" w:rsidRDefault="00805C51" w:rsidP="005249CD">
            <w:pPr>
              <w:pStyle w:val="TAC"/>
              <w:rPr>
                <w:rFonts w:eastAsia="DengXian"/>
                <w:lang w:eastAsia="zh-CN" w:bidi="ar"/>
              </w:rPr>
            </w:pPr>
            <w:r w:rsidRPr="00C222E5">
              <w:rPr>
                <w:rFonts w:eastAsia="DengXian"/>
                <w:lang w:eastAsia="zh-CN"/>
              </w:rPr>
              <w:t>CA_n71(2A)_BCS 4 and 5</w:t>
            </w:r>
          </w:p>
        </w:tc>
        <w:tc>
          <w:tcPr>
            <w:tcW w:w="2724" w:type="dxa"/>
            <w:tcBorders>
              <w:top w:val="nil"/>
              <w:left w:val="single" w:sz="4" w:space="0" w:color="auto"/>
              <w:bottom w:val="single" w:sz="4" w:space="0" w:color="auto"/>
              <w:right w:val="single" w:sz="4" w:space="0" w:color="auto"/>
            </w:tcBorders>
            <w:vAlign w:val="center"/>
          </w:tcPr>
          <w:p w14:paraId="7B65DB5D" w14:textId="77777777" w:rsidR="00805C51" w:rsidRPr="00C222E5" w:rsidRDefault="00805C51" w:rsidP="005249CD">
            <w:pPr>
              <w:pStyle w:val="TAC"/>
              <w:rPr>
                <w:rFonts w:eastAsia="DengXian"/>
                <w:lang w:eastAsia="zh-CN" w:bidi="ar"/>
              </w:rPr>
            </w:pPr>
          </w:p>
        </w:tc>
      </w:tr>
      <w:tr w:rsidR="00805C51" w:rsidRPr="00C222E5" w14:paraId="70C59BE9" w14:textId="77777777" w:rsidTr="00B76E0F">
        <w:trPr>
          <w:jc w:val="center"/>
        </w:trPr>
        <w:tc>
          <w:tcPr>
            <w:tcW w:w="2904" w:type="dxa"/>
            <w:tcBorders>
              <w:top w:val="single" w:sz="4" w:space="0" w:color="auto"/>
              <w:left w:val="single" w:sz="4" w:space="0" w:color="auto"/>
              <w:bottom w:val="nil"/>
              <w:right w:val="single" w:sz="4" w:space="0" w:color="auto"/>
            </w:tcBorders>
          </w:tcPr>
          <w:p w14:paraId="6B436281" w14:textId="77777777" w:rsidR="00805C51" w:rsidRPr="00C222E5" w:rsidRDefault="00805C51" w:rsidP="005249CD">
            <w:pPr>
              <w:pStyle w:val="TAC"/>
              <w:rPr>
                <w:rFonts w:eastAsia="DengXian"/>
                <w:lang w:eastAsia="zh-CN"/>
              </w:rPr>
            </w:pPr>
            <w:r w:rsidRPr="00C222E5">
              <w:rPr>
                <w:rFonts w:eastAsia="DengXian"/>
                <w:lang w:eastAsia="zh-CN" w:bidi="ar"/>
              </w:rPr>
              <w:lastRenderedPageBreak/>
              <w:t>CA_n25A-n41(2A)-n66A-n71B</w:t>
            </w:r>
          </w:p>
        </w:tc>
        <w:tc>
          <w:tcPr>
            <w:tcW w:w="3019" w:type="dxa"/>
            <w:tcBorders>
              <w:top w:val="single" w:sz="4" w:space="0" w:color="auto"/>
              <w:left w:val="single" w:sz="4" w:space="0" w:color="auto"/>
              <w:bottom w:val="nil"/>
              <w:right w:val="single" w:sz="4" w:space="0" w:color="auto"/>
            </w:tcBorders>
          </w:tcPr>
          <w:p w14:paraId="1326DA2A" w14:textId="77777777" w:rsidR="00805C51" w:rsidRPr="001C4B2D" w:rsidRDefault="00805C51" w:rsidP="005249CD">
            <w:pPr>
              <w:pStyle w:val="TAC"/>
              <w:rPr>
                <w:rFonts w:eastAsia="DengXian"/>
                <w:lang w:val="en-US" w:eastAsia="zh-CN"/>
              </w:rPr>
            </w:pPr>
            <w:r w:rsidRPr="001C4B2D">
              <w:rPr>
                <w:rFonts w:eastAsia="DengXian"/>
                <w:lang w:val="en-US" w:eastAsia="zh-CN"/>
              </w:rPr>
              <w:t>n25</w:t>
            </w:r>
            <w:r w:rsidRPr="001C4B2D">
              <w:rPr>
                <w:rFonts w:eastAsia="DengXian"/>
                <w:vertAlign w:val="superscript"/>
                <w:lang w:val="en-US" w:eastAsia="zh-CN"/>
              </w:rPr>
              <w:t>5</w:t>
            </w:r>
          </w:p>
          <w:p w14:paraId="548C34EE" w14:textId="77777777" w:rsidR="00805C51" w:rsidRPr="001C4B2D" w:rsidRDefault="00805C51" w:rsidP="005249CD">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21D766BB"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5F8CC65C"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36A29AA1" w14:textId="77777777" w:rsidR="00805C51" w:rsidRPr="001C4B2D" w:rsidRDefault="00805C51" w:rsidP="005249CD">
            <w:pPr>
              <w:pStyle w:val="TAC"/>
              <w:rPr>
                <w:rFonts w:eastAsia="DengXian"/>
                <w:lang w:eastAsia="zh-CN" w:bidi="ar"/>
              </w:rPr>
            </w:pPr>
            <w:r w:rsidRPr="001C4B2D">
              <w:rPr>
                <w:rFonts w:eastAsia="DengXian"/>
                <w:lang w:eastAsia="zh-CN" w:bidi="ar"/>
              </w:rPr>
              <w:t>CA_n25A-n41A</w:t>
            </w:r>
            <w:r w:rsidRPr="001C4B2D">
              <w:rPr>
                <w:rFonts w:eastAsia="DengXian"/>
                <w:vertAlign w:val="superscript"/>
                <w:lang w:eastAsia="zh-CN"/>
              </w:rPr>
              <w:t>5</w:t>
            </w:r>
          </w:p>
          <w:p w14:paraId="1712D8D9" w14:textId="77777777" w:rsidR="00805C51" w:rsidRPr="001C4B2D" w:rsidRDefault="00805C51" w:rsidP="005249CD">
            <w:pPr>
              <w:pStyle w:val="TAC"/>
              <w:rPr>
                <w:rFonts w:eastAsia="DengXian"/>
                <w:lang w:eastAsia="zh-CN" w:bidi="ar"/>
              </w:rPr>
            </w:pPr>
            <w:r w:rsidRPr="001C4B2D">
              <w:rPr>
                <w:rFonts w:eastAsia="DengXian"/>
                <w:lang w:eastAsia="zh-CN" w:bidi="ar"/>
              </w:rPr>
              <w:t>CA_n25A-n66A</w:t>
            </w:r>
            <w:r w:rsidRPr="001C4B2D">
              <w:rPr>
                <w:rFonts w:eastAsia="DengXian"/>
                <w:vertAlign w:val="superscript"/>
                <w:lang w:eastAsia="zh-CN"/>
              </w:rPr>
              <w:t>5</w:t>
            </w:r>
          </w:p>
          <w:p w14:paraId="4915C5D0" w14:textId="77777777" w:rsidR="00805C51" w:rsidRPr="001C4B2D" w:rsidRDefault="00805C51" w:rsidP="005249CD">
            <w:pPr>
              <w:pStyle w:val="TAC"/>
              <w:rPr>
                <w:rFonts w:eastAsia="DengXian"/>
                <w:lang w:eastAsia="zh-CN" w:bidi="ar"/>
              </w:rPr>
            </w:pPr>
            <w:r w:rsidRPr="001C4B2D">
              <w:rPr>
                <w:rFonts w:eastAsia="DengXian"/>
                <w:lang w:eastAsia="zh-CN" w:bidi="ar"/>
              </w:rPr>
              <w:t>CA_n25A-n71A</w:t>
            </w:r>
            <w:r w:rsidRPr="001C4B2D">
              <w:rPr>
                <w:rFonts w:eastAsia="DengXian"/>
                <w:vertAlign w:val="superscript"/>
                <w:lang w:eastAsia="zh-CN"/>
              </w:rPr>
              <w:t>5</w:t>
            </w:r>
          </w:p>
          <w:p w14:paraId="63529341" w14:textId="77777777" w:rsidR="00805C51" w:rsidRPr="001C4B2D" w:rsidRDefault="00805C51" w:rsidP="005249CD">
            <w:pPr>
              <w:pStyle w:val="TAC"/>
              <w:rPr>
                <w:rFonts w:eastAsia="DengXian"/>
                <w:lang w:eastAsia="zh-CN" w:bidi="ar"/>
              </w:rPr>
            </w:pPr>
            <w:r w:rsidRPr="001C4B2D">
              <w:rPr>
                <w:rFonts w:eastAsia="DengXian"/>
                <w:lang w:eastAsia="zh-CN" w:bidi="ar"/>
              </w:rPr>
              <w:t>CA_n41A-n66A</w:t>
            </w:r>
            <w:r w:rsidRPr="001C4B2D">
              <w:rPr>
                <w:rFonts w:eastAsia="DengXian"/>
                <w:vertAlign w:val="superscript"/>
                <w:lang w:eastAsia="zh-CN"/>
              </w:rPr>
              <w:t>5</w:t>
            </w:r>
          </w:p>
          <w:p w14:paraId="71E80485" w14:textId="77777777" w:rsidR="00805C51" w:rsidRDefault="00805C51" w:rsidP="005249CD">
            <w:pPr>
              <w:pStyle w:val="TAC"/>
              <w:rPr>
                <w:rFonts w:eastAsia="DengXian"/>
                <w:vertAlign w:val="superscript"/>
                <w:lang w:eastAsia="zh-CN"/>
              </w:rPr>
            </w:pPr>
            <w:r w:rsidRPr="001C4B2D">
              <w:rPr>
                <w:rFonts w:eastAsia="DengXian"/>
                <w:lang w:eastAsia="zh-CN" w:bidi="ar"/>
              </w:rPr>
              <w:t>CA_n41A-n71A</w:t>
            </w:r>
            <w:r w:rsidRPr="001C4B2D">
              <w:rPr>
                <w:rFonts w:eastAsia="DengXian"/>
                <w:vertAlign w:val="superscript"/>
                <w:lang w:eastAsia="zh-CN"/>
              </w:rPr>
              <w:t>5</w:t>
            </w:r>
          </w:p>
          <w:p w14:paraId="6D024F56" w14:textId="77777777" w:rsidR="00805C51" w:rsidRPr="00C222E5" w:rsidRDefault="00805C51" w:rsidP="005249CD">
            <w:pPr>
              <w:pStyle w:val="TAC"/>
              <w:rPr>
                <w:rFonts w:eastAsia="DengXian"/>
                <w:lang w:eastAsia="zh-CN"/>
              </w:rPr>
            </w:pPr>
            <w:r w:rsidRPr="001C4B2D">
              <w:rPr>
                <w:rFonts w:eastAsia="DengXian"/>
                <w:lang w:eastAsia="zh-CN" w:bidi="ar"/>
              </w:rPr>
              <w:t>CA_n66A-n71A</w:t>
            </w:r>
            <w:r w:rsidRPr="001C4B2D">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CAA7B2D" w14:textId="77777777" w:rsidR="00805C51" w:rsidRPr="00C222E5" w:rsidRDefault="00805C51" w:rsidP="005249CD">
            <w:pPr>
              <w:pStyle w:val="TAC"/>
              <w:rPr>
                <w:rFonts w:eastAsia="DengXian"/>
                <w:lang w:eastAsia="zh-C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0344143D"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65C9260D"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4A3CB6BC" w14:textId="77777777" w:rsidTr="00B76E0F">
        <w:trPr>
          <w:jc w:val="center"/>
        </w:trPr>
        <w:tc>
          <w:tcPr>
            <w:tcW w:w="2904" w:type="dxa"/>
            <w:tcBorders>
              <w:top w:val="nil"/>
              <w:left w:val="single" w:sz="4" w:space="0" w:color="auto"/>
              <w:bottom w:val="nil"/>
              <w:right w:val="single" w:sz="4" w:space="0" w:color="auto"/>
            </w:tcBorders>
          </w:tcPr>
          <w:p w14:paraId="67FB2CA8"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29ED225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94B405F" w14:textId="77777777" w:rsidR="00805C51" w:rsidRPr="00C222E5" w:rsidRDefault="00805C51" w:rsidP="005249CD">
            <w:pPr>
              <w:pStyle w:val="TAC"/>
              <w:rPr>
                <w:rFonts w:eastAsia="DengXian"/>
                <w:lang w:eastAsia="zh-C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26F12B0B" w14:textId="77777777" w:rsidR="00805C51" w:rsidRPr="00C222E5" w:rsidRDefault="00805C51" w:rsidP="005249CD">
            <w:pPr>
              <w:pStyle w:val="TAC"/>
              <w:rPr>
                <w:rFonts w:eastAsia="DengXian"/>
                <w:lang w:eastAsia="zh-CN" w:bidi="ar"/>
              </w:rPr>
            </w:pPr>
            <w:r w:rsidRPr="00C222E5">
              <w:rPr>
                <w:rFonts w:eastAsia="DengXian"/>
                <w:lang w:eastAsia="zh-CN"/>
              </w:rPr>
              <w:t xml:space="preserve">CA_n41(2A)_BCS 4 and 5 </w:t>
            </w:r>
          </w:p>
        </w:tc>
        <w:tc>
          <w:tcPr>
            <w:tcW w:w="2724" w:type="dxa"/>
            <w:tcBorders>
              <w:top w:val="nil"/>
              <w:left w:val="single" w:sz="4" w:space="0" w:color="auto"/>
              <w:bottom w:val="nil"/>
              <w:right w:val="single" w:sz="4" w:space="0" w:color="auto"/>
            </w:tcBorders>
            <w:vAlign w:val="center"/>
          </w:tcPr>
          <w:p w14:paraId="0D0D171F" w14:textId="77777777" w:rsidR="00805C51" w:rsidRPr="00C222E5" w:rsidRDefault="00805C51" w:rsidP="005249CD">
            <w:pPr>
              <w:pStyle w:val="TAC"/>
              <w:rPr>
                <w:rFonts w:eastAsia="DengXian"/>
                <w:lang w:eastAsia="zh-CN" w:bidi="ar"/>
              </w:rPr>
            </w:pPr>
          </w:p>
        </w:tc>
      </w:tr>
      <w:tr w:rsidR="00805C51" w:rsidRPr="00C222E5" w14:paraId="76392BE1" w14:textId="77777777" w:rsidTr="00B76E0F">
        <w:trPr>
          <w:jc w:val="center"/>
        </w:trPr>
        <w:tc>
          <w:tcPr>
            <w:tcW w:w="2904" w:type="dxa"/>
            <w:tcBorders>
              <w:top w:val="nil"/>
              <w:left w:val="single" w:sz="4" w:space="0" w:color="auto"/>
              <w:bottom w:val="nil"/>
              <w:right w:val="single" w:sz="4" w:space="0" w:color="auto"/>
            </w:tcBorders>
          </w:tcPr>
          <w:p w14:paraId="163B2629"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7633C0E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A7BEE67"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3F75BDC2"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vAlign w:val="center"/>
          </w:tcPr>
          <w:p w14:paraId="22FD9B3D" w14:textId="77777777" w:rsidR="00805C51" w:rsidRPr="00C222E5" w:rsidRDefault="00805C51" w:rsidP="005249CD">
            <w:pPr>
              <w:pStyle w:val="TAC"/>
              <w:rPr>
                <w:rFonts w:eastAsia="DengXian"/>
                <w:lang w:eastAsia="zh-CN" w:bidi="ar"/>
              </w:rPr>
            </w:pPr>
          </w:p>
        </w:tc>
      </w:tr>
      <w:tr w:rsidR="00805C51" w:rsidRPr="00C222E5" w14:paraId="4527C8FA" w14:textId="77777777" w:rsidTr="00B76E0F">
        <w:trPr>
          <w:jc w:val="center"/>
        </w:trPr>
        <w:tc>
          <w:tcPr>
            <w:tcW w:w="2904" w:type="dxa"/>
            <w:tcBorders>
              <w:top w:val="nil"/>
              <w:left w:val="single" w:sz="4" w:space="0" w:color="auto"/>
              <w:bottom w:val="single" w:sz="4" w:space="0" w:color="auto"/>
              <w:right w:val="single" w:sz="4" w:space="0" w:color="auto"/>
            </w:tcBorders>
          </w:tcPr>
          <w:p w14:paraId="0A5543D6"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04182E3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EB142FB"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6163529A" w14:textId="77777777" w:rsidR="00805C51" w:rsidRPr="00C222E5" w:rsidRDefault="00805C51" w:rsidP="005249CD">
            <w:pPr>
              <w:pStyle w:val="TAC"/>
              <w:rPr>
                <w:rFonts w:eastAsia="DengXian"/>
                <w:lang w:eastAsia="zh-CN" w:bidi="ar"/>
              </w:rPr>
            </w:pPr>
            <w:r w:rsidRPr="00C222E5">
              <w:rPr>
                <w:rFonts w:eastAsia="DengXian"/>
                <w:lang w:eastAsia="zh-CN"/>
              </w:rPr>
              <w:t>CA_n71B_BCS 4 and 5</w:t>
            </w:r>
          </w:p>
        </w:tc>
        <w:tc>
          <w:tcPr>
            <w:tcW w:w="2724" w:type="dxa"/>
            <w:tcBorders>
              <w:top w:val="nil"/>
              <w:left w:val="single" w:sz="4" w:space="0" w:color="auto"/>
              <w:bottom w:val="single" w:sz="4" w:space="0" w:color="auto"/>
              <w:right w:val="single" w:sz="4" w:space="0" w:color="auto"/>
            </w:tcBorders>
            <w:vAlign w:val="center"/>
          </w:tcPr>
          <w:p w14:paraId="3A64B95C" w14:textId="77777777" w:rsidR="00805C51" w:rsidRPr="00C222E5" w:rsidRDefault="00805C51" w:rsidP="005249CD">
            <w:pPr>
              <w:pStyle w:val="TAC"/>
              <w:rPr>
                <w:rFonts w:eastAsia="DengXian"/>
                <w:lang w:eastAsia="zh-CN" w:bidi="ar"/>
              </w:rPr>
            </w:pPr>
          </w:p>
        </w:tc>
      </w:tr>
      <w:tr w:rsidR="00805C51" w:rsidRPr="00C222E5" w14:paraId="6DA83FE0" w14:textId="77777777" w:rsidTr="00B76E0F">
        <w:trPr>
          <w:jc w:val="center"/>
        </w:trPr>
        <w:tc>
          <w:tcPr>
            <w:tcW w:w="2904" w:type="dxa"/>
            <w:tcBorders>
              <w:top w:val="single" w:sz="4" w:space="0" w:color="auto"/>
              <w:left w:val="single" w:sz="4" w:space="0" w:color="auto"/>
              <w:bottom w:val="nil"/>
              <w:right w:val="single" w:sz="4" w:space="0" w:color="auto"/>
            </w:tcBorders>
          </w:tcPr>
          <w:p w14:paraId="2255EE65" w14:textId="77777777" w:rsidR="00805C51" w:rsidRPr="00C222E5" w:rsidRDefault="00805C51" w:rsidP="005249CD">
            <w:pPr>
              <w:pStyle w:val="TAC"/>
              <w:rPr>
                <w:rFonts w:eastAsia="DengXian"/>
                <w:lang w:eastAsia="zh-CN"/>
              </w:rPr>
            </w:pPr>
            <w:r w:rsidRPr="00C222E5">
              <w:rPr>
                <w:rFonts w:eastAsia="DengXian"/>
                <w:lang w:eastAsia="zh-CN" w:bidi="ar"/>
              </w:rPr>
              <w:t>CA_n25A-n41(2A)-n66(2A)-n71A</w:t>
            </w:r>
          </w:p>
        </w:tc>
        <w:tc>
          <w:tcPr>
            <w:tcW w:w="3019" w:type="dxa"/>
            <w:tcBorders>
              <w:top w:val="single" w:sz="4" w:space="0" w:color="auto"/>
              <w:left w:val="single" w:sz="4" w:space="0" w:color="auto"/>
              <w:bottom w:val="nil"/>
              <w:right w:val="single" w:sz="4" w:space="0" w:color="auto"/>
            </w:tcBorders>
          </w:tcPr>
          <w:p w14:paraId="55A76EC8" w14:textId="77777777" w:rsidR="00805C51" w:rsidRPr="001C4B2D" w:rsidRDefault="00805C51" w:rsidP="005249CD">
            <w:pPr>
              <w:pStyle w:val="TAC"/>
              <w:rPr>
                <w:rFonts w:eastAsia="DengXian"/>
                <w:lang w:val="en-US" w:eastAsia="zh-CN"/>
              </w:rPr>
            </w:pPr>
            <w:r w:rsidRPr="001C4B2D">
              <w:rPr>
                <w:rFonts w:eastAsia="DengXian"/>
                <w:lang w:val="en-US" w:eastAsia="zh-CN"/>
              </w:rPr>
              <w:t>n25</w:t>
            </w:r>
            <w:r w:rsidRPr="001C4B2D">
              <w:rPr>
                <w:rFonts w:eastAsia="DengXian"/>
                <w:vertAlign w:val="superscript"/>
                <w:lang w:val="en-US" w:eastAsia="zh-CN"/>
              </w:rPr>
              <w:t>5</w:t>
            </w:r>
          </w:p>
          <w:p w14:paraId="1351E38C" w14:textId="77777777" w:rsidR="00805C51" w:rsidRPr="001C4B2D" w:rsidRDefault="00805C51" w:rsidP="005249CD">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4793331F"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751D0E1D"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76B37747" w14:textId="77777777" w:rsidR="00805C51" w:rsidRPr="001C4B2D" w:rsidRDefault="00805C51" w:rsidP="005249CD">
            <w:pPr>
              <w:pStyle w:val="TAC"/>
              <w:rPr>
                <w:rFonts w:eastAsia="DengXian"/>
                <w:lang w:eastAsia="zh-CN" w:bidi="ar"/>
              </w:rPr>
            </w:pPr>
            <w:r w:rsidRPr="001C4B2D">
              <w:rPr>
                <w:rFonts w:eastAsia="DengXian"/>
                <w:lang w:eastAsia="zh-CN" w:bidi="ar"/>
              </w:rPr>
              <w:t>CA_n25A-n41A</w:t>
            </w:r>
            <w:r w:rsidRPr="001C4B2D">
              <w:rPr>
                <w:rFonts w:eastAsia="DengXian"/>
                <w:vertAlign w:val="superscript"/>
                <w:lang w:eastAsia="zh-CN"/>
              </w:rPr>
              <w:t>5</w:t>
            </w:r>
          </w:p>
          <w:p w14:paraId="5DF3CBAA" w14:textId="77777777" w:rsidR="00805C51" w:rsidRPr="001C4B2D" w:rsidRDefault="00805C51" w:rsidP="005249CD">
            <w:pPr>
              <w:pStyle w:val="TAC"/>
              <w:rPr>
                <w:rFonts w:eastAsia="DengXian"/>
                <w:lang w:eastAsia="zh-CN" w:bidi="ar"/>
              </w:rPr>
            </w:pPr>
            <w:r w:rsidRPr="001C4B2D">
              <w:rPr>
                <w:rFonts w:eastAsia="DengXian"/>
                <w:lang w:eastAsia="zh-CN" w:bidi="ar"/>
              </w:rPr>
              <w:t>CA_n25A-n66A</w:t>
            </w:r>
            <w:r w:rsidRPr="001C4B2D">
              <w:rPr>
                <w:rFonts w:eastAsia="DengXian"/>
                <w:vertAlign w:val="superscript"/>
                <w:lang w:eastAsia="zh-CN"/>
              </w:rPr>
              <w:t>5</w:t>
            </w:r>
          </w:p>
          <w:p w14:paraId="6CD90FBF" w14:textId="77777777" w:rsidR="00805C51" w:rsidRPr="001C4B2D" w:rsidRDefault="00805C51" w:rsidP="005249CD">
            <w:pPr>
              <w:pStyle w:val="TAC"/>
              <w:rPr>
                <w:rFonts w:eastAsia="DengXian"/>
                <w:lang w:eastAsia="zh-CN" w:bidi="ar"/>
              </w:rPr>
            </w:pPr>
            <w:r w:rsidRPr="001C4B2D">
              <w:rPr>
                <w:rFonts w:eastAsia="DengXian"/>
                <w:lang w:eastAsia="zh-CN" w:bidi="ar"/>
              </w:rPr>
              <w:t>CA_n25A-n71A</w:t>
            </w:r>
            <w:r w:rsidRPr="001C4B2D">
              <w:rPr>
                <w:rFonts w:eastAsia="DengXian"/>
                <w:vertAlign w:val="superscript"/>
                <w:lang w:eastAsia="zh-CN"/>
              </w:rPr>
              <w:t>5</w:t>
            </w:r>
          </w:p>
          <w:p w14:paraId="5E3E0E2B" w14:textId="77777777" w:rsidR="00805C51" w:rsidRPr="001C4B2D" w:rsidRDefault="00805C51" w:rsidP="005249CD">
            <w:pPr>
              <w:pStyle w:val="TAC"/>
              <w:rPr>
                <w:rFonts w:eastAsia="DengXian"/>
                <w:lang w:eastAsia="zh-CN" w:bidi="ar"/>
              </w:rPr>
            </w:pPr>
            <w:r w:rsidRPr="001C4B2D">
              <w:rPr>
                <w:rFonts w:eastAsia="DengXian"/>
                <w:lang w:eastAsia="zh-CN" w:bidi="ar"/>
              </w:rPr>
              <w:t>CA_n41A-n66A</w:t>
            </w:r>
            <w:r w:rsidRPr="001C4B2D">
              <w:rPr>
                <w:rFonts w:eastAsia="DengXian"/>
                <w:vertAlign w:val="superscript"/>
                <w:lang w:eastAsia="zh-CN"/>
              </w:rPr>
              <w:t>5</w:t>
            </w:r>
          </w:p>
          <w:p w14:paraId="0DB26429" w14:textId="77777777" w:rsidR="00805C51" w:rsidRPr="001C4B2D" w:rsidRDefault="00805C51" w:rsidP="005249CD">
            <w:pPr>
              <w:pStyle w:val="TAC"/>
              <w:rPr>
                <w:rFonts w:eastAsia="DengXian"/>
                <w:lang w:eastAsia="zh-CN" w:bidi="ar"/>
              </w:rPr>
            </w:pPr>
            <w:r w:rsidRPr="001C4B2D">
              <w:rPr>
                <w:rFonts w:eastAsia="DengXian"/>
                <w:lang w:eastAsia="zh-CN" w:bidi="ar"/>
              </w:rPr>
              <w:t>CA_n41A-n71A</w:t>
            </w:r>
            <w:r w:rsidRPr="001C4B2D">
              <w:rPr>
                <w:rFonts w:eastAsia="DengXian"/>
                <w:vertAlign w:val="superscript"/>
                <w:lang w:eastAsia="zh-CN"/>
              </w:rPr>
              <w:t>5</w:t>
            </w:r>
          </w:p>
          <w:p w14:paraId="0FB938E3" w14:textId="77777777" w:rsidR="00805C51" w:rsidRPr="00C222E5" w:rsidRDefault="00805C51" w:rsidP="005249CD">
            <w:pPr>
              <w:pStyle w:val="TAC"/>
              <w:rPr>
                <w:rFonts w:eastAsia="DengXian"/>
                <w:lang w:eastAsia="zh-CN"/>
              </w:rPr>
            </w:pPr>
            <w:r w:rsidRPr="001C4B2D">
              <w:rPr>
                <w:rFonts w:eastAsia="DengXian"/>
                <w:lang w:eastAsia="zh-CN" w:bidi="ar"/>
              </w:rPr>
              <w:t>CA_n66A-n71A</w:t>
            </w:r>
            <w:r w:rsidRPr="001C4B2D">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FC81496" w14:textId="77777777" w:rsidR="00805C51" w:rsidRPr="00C222E5" w:rsidRDefault="00805C51" w:rsidP="005249CD">
            <w:pPr>
              <w:pStyle w:val="TAC"/>
              <w:rPr>
                <w:rFonts w:eastAsia="DengXian"/>
                <w:lang w:eastAsia="zh-C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49CA9A34"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7C8AA350"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00092F04" w14:textId="77777777" w:rsidTr="00B76E0F">
        <w:trPr>
          <w:jc w:val="center"/>
        </w:trPr>
        <w:tc>
          <w:tcPr>
            <w:tcW w:w="2904" w:type="dxa"/>
            <w:tcBorders>
              <w:top w:val="nil"/>
              <w:left w:val="single" w:sz="4" w:space="0" w:color="auto"/>
              <w:bottom w:val="nil"/>
              <w:right w:val="single" w:sz="4" w:space="0" w:color="auto"/>
            </w:tcBorders>
          </w:tcPr>
          <w:p w14:paraId="6AA7727A"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34DFA722"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31BA403" w14:textId="77777777" w:rsidR="00805C51" w:rsidRPr="00C222E5" w:rsidRDefault="00805C51" w:rsidP="005249CD">
            <w:pPr>
              <w:pStyle w:val="TAC"/>
              <w:rPr>
                <w:rFonts w:eastAsia="DengXian"/>
                <w:lang w:eastAsia="zh-C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566FC6B4" w14:textId="77777777" w:rsidR="00805C51" w:rsidRPr="00C222E5" w:rsidRDefault="00805C51" w:rsidP="005249CD">
            <w:pPr>
              <w:pStyle w:val="TAC"/>
              <w:rPr>
                <w:rFonts w:eastAsia="DengXian"/>
                <w:lang w:eastAsia="zh-CN" w:bidi="ar"/>
              </w:rPr>
            </w:pPr>
            <w:r w:rsidRPr="00C222E5">
              <w:rPr>
                <w:rFonts w:eastAsia="DengXian"/>
                <w:lang w:eastAsia="zh-CN"/>
              </w:rPr>
              <w:t xml:space="preserve">CA_n41(2A)_BCS 4 and 5 </w:t>
            </w:r>
          </w:p>
        </w:tc>
        <w:tc>
          <w:tcPr>
            <w:tcW w:w="2724" w:type="dxa"/>
            <w:tcBorders>
              <w:top w:val="nil"/>
              <w:left w:val="single" w:sz="4" w:space="0" w:color="auto"/>
              <w:bottom w:val="nil"/>
              <w:right w:val="single" w:sz="4" w:space="0" w:color="auto"/>
            </w:tcBorders>
            <w:vAlign w:val="center"/>
          </w:tcPr>
          <w:p w14:paraId="1926C967" w14:textId="77777777" w:rsidR="00805C51" w:rsidRPr="00C222E5" w:rsidRDefault="00805C51" w:rsidP="005249CD">
            <w:pPr>
              <w:pStyle w:val="TAC"/>
              <w:rPr>
                <w:rFonts w:eastAsia="DengXian"/>
                <w:lang w:eastAsia="zh-CN" w:bidi="ar"/>
              </w:rPr>
            </w:pPr>
          </w:p>
        </w:tc>
      </w:tr>
      <w:tr w:rsidR="00805C51" w:rsidRPr="00C222E5" w14:paraId="5EA7F197" w14:textId="77777777" w:rsidTr="00B76E0F">
        <w:trPr>
          <w:jc w:val="center"/>
        </w:trPr>
        <w:tc>
          <w:tcPr>
            <w:tcW w:w="2904" w:type="dxa"/>
            <w:tcBorders>
              <w:top w:val="nil"/>
              <w:left w:val="single" w:sz="4" w:space="0" w:color="auto"/>
              <w:bottom w:val="nil"/>
              <w:right w:val="single" w:sz="4" w:space="0" w:color="auto"/>
            </w:tcBorders>
          </w:tcPr>
          <w:p w14:paraId="7B5D6193"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48753C4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496BC1F"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35BBD7EA" w14:textId="77777777" w:rsidR="00805C51" w:rsidRPr="00C222E5" w:rsidRDefault="00805C51" w:rsidP="005249CD">
            <w:pPr>
              <w:pStyle w:val="TAC"/>
              <w:rPr>
                <w:rFonts w:eastAsia="DengXian"/>
                <w:lang w:eastAsia="zh-CN" w:bidi="ar"/>
              </w:rPr>
            </w:pPr>
            <w:r w:rsidRPr="00C222E5">
              <w:rPr>
                <w:rFonts w:eastAsia="DengXian"/>
                <w:lang w:eastAsia="zh-CN"/>
              </w:rPr>
              <w:t xml:space="preserve">CA_n66(2A)_BCS 4 and 5 </w:t>
            </w:r>
          </w:p>
        </w:tc>
        <w:tc>
          <w:tcPr>
            <w:tcW w:w="2724" w:type="dxa"/>
            <w:tcBorders>
              <w:top w:val="nil"/>
              <w:left w:val="single" w:sz="4" w:space="0" w:color="auto"/>
              <w:bottom w:val="nil"/>
              <w:right w:val="single" w:sz="4" w:space="0" w:color="auto"/>
            </w:tcBorders>
            <w:vAlign w:val="center"/>
          </w:tcPr>
          <w:p w14:paraId="02570002" w14:textId="77777777" w:rsidR="00805C51" w:rsidRPr="00C222E5" w:rsidRDefault="00805C51" w:rsidP="005249CD">
            <w:pPr>
              <w:pStyle w:val="TAC"/>
              <w:rPr>
                <w:rFonts w:eastAsia="DengXian"/>
                <w:lang w:eastAsia="zh-CN" w:bidi="ar"/>
              </w:rPr>
            </w:pPr>
          </w:p>
        </w:tc>
      </w:tr>
      <w:tr w:rsidR="00805C51" w:rsidRPr="00C222E5" w14:paraId="2AC985B1" w14:textId="77777777" w:rsidTr="00B76E0F">
        <w:trPr>
          <w:jc w:val="center"/>
        </w:trPr>
        <w:tc>
          <w:tcPr>
            <w:tcW w:w="2904" w:type="dxa"/>
            <w:tcBorders>
              <w:top w:val="nil"/>
              <w:left w:val="single" w:sz="4" w:space="0" w:color="auto"/>
              <w:bottom w:val="nil"/>
              <w:right w:val="single" w:sz="4" w:space="0" w:color="auto"/>
            </w:tcBorders>
          </w:tcPr>
          <w:p w14:paraId="6BEC15C8"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5B0C880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ACB3D74"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32013481"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vAlign w:val="center"/>
          </w:tcPr>
          <w:p w14:paraId="7347F687" w14:textId="77777777" w:rsidR="00805C51" w:rsidRPr="00C222E5" w:rsidRDefault="00805C51" w:rsidP="005249CD">
            <w:pPr>
              <w:pStyle w:val="TAC"/>
              <w:rPr>
                <w:rFonts w:eastAsia="DengXian"/>
                <w:lang w:eastAsia="zh-CN" w:bidi="ar"/>
              </w:rPr>
            </w:pPr>
          </w:p>
        </w:tc>
      </w:tr>
      <w:tr w:rsidR="00805C51" w:rsidRPr="00C222E5" w14:paraId="0C65CCE7" w14:textId="77777777" w:rsidTr="00B76E0F">
        <w:trPr>
          <w:jc w:val="center"/>
        </w:trPr>
        <w:tc>
          <w:tcPr>
            <w:tcW w:w="2904" w:type="dxa"/>
            <w:tcBorders>
              <w:top w:val="single" w:sz="4" w:space="0" w:color="auto"/>
              <w:left w:val="single" w:sz="4" w:space="0" w:color="auto"/>
              <w:bottom w:val="nil"/>
              <w:right w:val="single" w:sz="4" w:space="0" w:color="auto"/>
            </w:tcBorders>
          </w:tcPr>
          <w:p w14:paraId="101A9977" w14:textId="77777777" w:rsidR="00805C51" w:rsidRPr="00C222E5" w:rsidRDefault="00805C51" w:rsidP="005249CD">
            <w:pPr>
              <w:pStyle w:val="TAC"/>
              <w:rPr>
                <w:rFonts w:eastAsia="DengXian"/>
                <w:lang w:eastAsia="zh-CN" w:bidi="ar"/>
              </w:rPr>
            </w:pPr>
            <w:r w:rsidRPr="00C222E5">
              <w:rPr>
                <w:rFonts w:eastAsia="DengXian"/>
                <w:lang w:eastAsia="zh-CN"/>
              </w:rPr>
              <w:t>CA_n25A-n41C-n66A-n71A</w:t>
            </w:r>
          </w:p>
        </w:tc>
        <w:tc>
          <w:tcPr>
            <w:tcW w:w="3019" w:type="dxa"/>
            <w:tcBorders>
              <w:top w:val="single" w:sz="4" w:space="0" w:color="auto"/>
              <w:left w:val="single" w:sz="4" w:space="0" w:color="auto"/>
              <w:bottom w:val="nil"/>
              <w:right w:val="single" w:sz="4" w:space="0" w:color="auto"/>
            </w:tcBorders>
          </w:tcPr>
          <w:p w14:paraId="677E2C9D" w14:textId="77777777" w:rsidR="00805C51" w:rsidRPr="00C222E5" w:rsidRDefault="00805C51" w:rsidP="005249CD">
            <w:pPr>
              <w:pStyle w:val="TAC"/>
              <w:rPr>
                <w:rFonts w:eastAsia="DengXian"/>
                <w:lang w:eastAsia="zh-CN" w:bidi="ar"/>
              </w:rPr>
            </w:pPr>
            <w:r w:rsidRPr="00C222E5">
              <w:rPr>
                <w:rFonts w:eastAsia="DengXian"/>
                <w:lang w:eastAsia="zh-CN"/>
              </w:rPr>
              <w:t>-</w:t>
            </w:r>
          </w:p>
        </w:tc>
        <w:tc>
          <w:tcPr>
            <w:tcW w:w="1409" w:type="dxa"/>
            <w:tcBorders>
              <w:top w:val="single" w:sz="4" w:space="0" w:color="auto"/>
              <w:left w:val="single" w:sz="4" w:space="0" w:color="auto"/>
              <w:bottom w:val="single" w:sz="4" w:space="0" w:color="auto"/>
              <w:right w:val="single" w:sz="4" w:space="0" w:color="auto"/>
            </w:tcBorders>
          </w:tcPr>
          <w:p w14:paraId="6E8280B0"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1F8FD13B"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single" w:sz="4" w:space="0" w:color="auto"/>
              <w:left w:val="single" w:sz="4" w:space="0" w:color="auto"/>
              <w:bottom w:val="nil"/>
              <w:right w:val="single" w:sz="4" w:space="0" w:color="auto"/>
            </w:tcBorders>
          </w:tcPr>
          <w:p w14:paraId="6B5A907C"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15BEFF1D" w14:textId="77777777" w:rsidTr="00B76E0F">
        <w:trPr>
          <w:jc w:val="center"/>
        </w:trPr>
        <w:tc>
          <w:tcPr>
            <w:tcW w:w="2904" w:type="dxa"/>
            <w:tcBorders>
              <w:top w:val="nil"/>
              <w:left w:val="single" w:sz="4" w:space="0" w:color="auto"/>
              <w:bottom w:val="nil"/>
              <w:right w:val="single" w:sz="4" w:space="0" w:color="auto"/>
            </w:tcBorders>
          </w:tcPr>
          <w:p w14:paraId="3872641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7771D6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FAFB7BB" w14:textId="77777777" w:rsidR="00805C51" w:rsidRPr="00C222E5" w:rsidRDefault="00805C51" w:rsidP="005249CD">
            <w:pPr>
              <w:pStyle w:val="TAC"/>
              <w:rPr>
                <w:rFonts w:eastAsia="DengXian"/>
                <w:lang w:eastAsia="zh-CN" w:bidi="ar"/>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23286D6F" w14:textId="77777777" w:rsidR="00805C51" w:rsidRPr="00C222E5" w:rsidRDefault="00805C51" w:rsidP="005249CD">
            <w:pPr>
              <w:pStyle w:val="TAC"/>
              <w:rPr>
                <w:rFonts w:eastAsia="DengXian"/>
                <w:lang w:eastAsia="zh-CN" w:bidi="ar"/>
              </w:rPr>
            </w:pPr>
            <w:r w:rsidRPr="00C222E5">
              <w:rPr>
                <w:rFonts w:eastAsia="DengXian"/>
                <w:lang w:eastAsia="zh-CN"/>
              </w:rPr>
              <w:t>CA_n41C_BCS0</w:t>
            </w:r>
          </w:p>
        </w:tc>
        <w:tc>
          <w:tcPr>
            <w:tcW w:w="2724" w:type="dxa"/>
            <w:tcBorders>
              <w:top w:val="nil"/>
              <w:left w:val="single" w:sz="4" w:space="0" w:color="auto"/>
              <w:bottom w:val="nil"/>
              <w:right w:val="single" w:sz="4" w:space="0" w:color="auto"/>
            </w:tcBorders>
          </w:tcPr>
          <w:p w14:paraId="60FAEF66" w14:textId="77777777" w:rsidR="00805C51" w:rsidRPr="00C222E5" w:rsidRDefault="00805C51" w:rsidP="005249CD">
            <w:pPr>
              <w:pStyle w:val="TAC"/>
              <w:rPr>
                <w:rFonts w:eastAsia="DengXian"/>
                <w:lang w:eastAsia="zh-CN" w:bidi="ar"/>
              </w:rPr>
            </w:pPr>
          </w:p>
        </w:tc>
      </w:tr>
      <w:tr w:rsidR="00805C51" w:rsidRPr="00C222E5" w14:paraId="523A2E59" w14:textId="77777777" w:rsidTr="00B76E0F">
        <w:trPr>
          <w:jc w:val="center"/>
        </w:trPr>
        <w:tc>
          <w:tcPr>
            <w:tcW w:w="2904" w:type="dxa"/>
            <w:tcBorders>
              <w:top w:val="nil"/>
              <w:left w:val="single" w:sz="4" w:space="0" w:color="auto"/>
              <w:bottom w:val="nil"/>
              <w:right w:val="single" w:sz="4" w:space="0" w:color="auto"/>
            </w:tcBorders>
          </w:tcPr>
          <w:p w14:paraId="5B4DB3F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EFD8F3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06C7A03"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C91AC0B" w14:textId="77777777" w:rsidR="00805C51" w:rsidRPr="00C222E5" w:rsidRDefault="00805C51" w:rsidP="005249CD">
            <w:pPr>
              <w:pStyle w:val="TAC"/>
              <w:rPr>
                <w:rFonts w:eastAsia="DengXian"/>
                <w:lang w:eastAsia="zh-CN" w:bidi="ar"/>
              </w:rPr>
            </w:pPr>
            <w:r w:rsidRPr="00C222E5">
              <w:rPr>
                <w:rFonts w:eastAsia="DengXian"/>
                <w:lang w:eastAsia="zh-CN" w:bidi="ar"/>
              </w:rPr>
              <w:t>5, 10, 15, 20, 40</w:t>
            </w:r>
          </w:p>
        </w:tc>
        <w:tc>
          <w:tcPr>
            <w:tcW w:w="2724" w:type="dxa"/>
            <w:tcBorders>
              <w:top w:val="nil"/>
              <w:left w:val="single" w:sz="4" w:space="0" w:color="auto"/>
              <w:bottom w:val="nil"/>
              <w:right w:val="single" w:sz="4" w:space="0" w:color="auto"/>
            </w:tcBorders>
          </w:tcPr>
          <w:p w14:paraId="4B81EBA6" w14:textId="77777777" w:rsidR="00805C51" w:rsidRPr="00C222E5" w:rsidRDefault="00805C51" w:rsidP="005249CD">
            <w:pPr>
              <w:pStyle w:val="TAC"/>
              <w:rPr>
                <w:rFonts w:eastAsia="DengXian"/>
                <w:lang w:eastAsia="zh-CN" w:bidi="ar"/>
              </w:rPr>
            </w:pPr>
          </w:p>
        </w:tc>
      </w:tr>
      <w:tr w:rsidR="00805C51" w:rsidRPr="00C222E5" w14:paraId="041CB851" w14:textId="77777777" w:rsidTr="00B76E0F">
        <w:trPr>
          <w:jc w:val="center"/>
        </w:trPr>
        <w:tc>
          <w:tcPr>
            <w:tcW w:w="2904" w:type="dxa"/>
            <w:tcBorders>
              <w:top w:val="nil"/>
              <w:left w:val="single" w:sz="4" w:space="0" w:color="auto"/>
              <w:bottom w:val="nil"/>
              <w:right w:val="single" w:sz="4" w:space="0" w:color="auto"/>
            </w:tcBorders>
          </w:tcPr>
          <w:p w14:paraId="1D10ED8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D74AAF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FD04AB4" w14:textId="77777777" w:rsidR="00805C51" w:rsidRPr="00C222E5" w:rsidRDefault="00805C51" w:rsidP="005249CD">
            <w:pPr>
              <w:pStyle w:val="TAC"/>
              <w:rPr>
                <w:rFonts w:eastAsia="DengXian"/>
                <w:lang w:eastAsia="zh-CN" w:bidi="ar"/>
              </w:rPr>
            </w:pPr>
            <w:r w:rsidRPr="00C222E5">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24CECE55"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single" w:sz="4" w:space="0" w:color="auto"/>
              <w:right w:val="single" w:sz="4" w:space="0" w:color="auto"/>
            </w:tcBorders>
          </w:tcPr>
          <w:p w14:paraId="2CCE5EEF" w14:textId="77777777" w:rsidR="00805C51" w:rsidRPr="00C222E5" w:rsidRDefault="00805C51" w:rsidP="005249CD">
            <w:pPr>
              <w:pStyle w:val="TAC"/>
              <w:rPr>
                <w:rFonts w:eastAsia="DengXian"/>
                <w:lang w:eastAsia="zh-CN" w:bidi="ar"/>
              </w:rPr>
            </w:pPr>
          </w:p>
        </w:tc>
      </w:tr>
      <w:tr w:rsidR="00805C51" w:rsidRPr="00C222E5" w14:paraId="6E2DB574" w14:textId="77777777" w:rsidTr="00B76E0F">
        <w:trPr>
          <w:jc w:val="center"/>
        </w:trPr>
        <w:tc>
          <w:tcPr>
            <w:tcW w:w="2904" w:type="dxa"/>
            <w:tcBorders>
              <w:top w:val="nil"/>
              <w:left w:val="single" w:sz="4" w:space="0" w:color="auto"/>
              <w:bottom w:val="nil"/>
              <w:right w:val="single" w:sz="4" w:space="0" w:color="auto"/>
            </w:tcBorders>
          </w:tcPr>
          <w:p w14:paraId="5CD7A576" w14:textId="77777777" w:rsidR="00805C51" w:rsidRPr="00C222E5" w:rsidRDefault="00805C51" w:rsidP="005249CD">
            <w:pPr>
              <w:pStyle w:val="TAC"/>
              <w:rPr>
                <w:rFonts w:eastAsia="DengXian"/>
                <w:lang w:eastAsia="zh-CN" w:bidi="ar"/>
              </w:rPr>
            </w:pPr>
          </w:p>
        </w:tc>
        <w:tc>
          <w:tcPr>
            <w:tcW w:w="3019" w:type="dxa"/>
            <w:tcBorders>
              <w:top w:val="single" w:sz="4" w:space="0" w:color="auto"/>
              <w:left w:val="single" w:sz="4" w:space="0" w:color="auto"/>
              <w:bottom w:val="nil"/>
              <w:right w:val="single" w:sz="4" w:space="0" w:color="auto"/>
            </w:tcBorders>
          </w:tcPr>
          <w:p w14:paraId="57F375E2" w14:textId="77777777" w:rsidR="00805C51" w:rsidRPr="00C222E5" w:rsidRDefault="00805C51" w:rsidP="005249CD">
            <w:pPr>
              <w:pStyle w:val="TAC"/>
              <w:rPr>
                <w:rFonts w:eastAsia="DengXian"/>
                <w:lang w:val="en-US" w:eastAsia="zh-CN"/>
              </w:rPr>
            </w:pPr>
            <w:r w:rsidRPr="00C222E5">
              <w:rPr>
                <w:rFonts w:eastAsia="DengXian"/>
                <w:lang w:val="en-US" w:eastAsia="zh-CN"/>
              </w:rPr>
              <w:t>n25</w:t>
            </w:r>
            <w:r w:rsidRPr="00C222E5">
              <w:rPr>
                <w:rFonts w:eastAsia="DengXian"/>
                <w:vertAlign w:val="superscript"/>
                <w:lang w:val="en-US" w:eastAsia="zh-CN"/>
              </w:rPr>
              <w:t>5</w:t>
            </w:r>
          </w:p>
          <w:p w14:paraId="31FE4D06"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03DDA491"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n66</w:t>
            </w:r>
            <w:r w:rsidRPr="00C222E5">
              <w:rPr>
                <w:rFonts w:eastAsia="DengXian"/>
                <w:vertAlign w:val="superscript"/>
                <w:lang w:val="en-US" w:eastAsia="zh-CN"/>
              </w:rPr>
              <w:t>5</w:t>
            </w:r>
          </w:p>
          <w:p w14:paraId="68FF09CB"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n71</w:t>
            </w:r>
            <w:r w:rsidRPr="00C222E5">
              <w:rPr>
                <w:rFonts w:eastAsia="DengXian"/>
                <w:vertAlign w:val="superscript"/>
                <w:lang w:val="en-US" w:eastAsia="zh-CN"/>
              </w:rPr>
              <w:t>5</w:t>
            </w:r>
          </w:p>
          <w:p w14:paraId="1B2796A7" w14:textId="77777777" w:rsidR="00805C51" w:rsidRPr="00C222E5" w:rsidRDefault="00805C51" w:rsidP="005249CD">
            <w:pPr>
              <w:pStyle w:val="TAC"/>
              <w:rPr>
                <w:rFonts w:eastAsia="DengXian"/>
              </w:rPr>
            </w:pPr>
            <w:r w:rsidRPr="00C222E5">
              <w:rPr>
                <w:rFonts w:eastAsia="DengXian"/>
              </w:rPr>
              <w:t>CA_n25A-n41A</w:t>
            </w:r>
            <w:r w:rsidRPr="00C222E5">
              <w:rPr>
                <w:rFonts w:eastAsia="DengXian"/>
                <w:vertAlign w:val="superscript"/>
                <w:lang w:val="en-US" w:eastAsia="zh-CN"/>
              </w:rPr>
              <w:t>5</w:t>
            </w:r>
          </w:p>
          <w:p w14:paraId="58CB3957"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CA_n25A-n41C</w:t>
            </w:r>
          </w:p>
          <w:p w14:paraId="0763B30C" w14:textId="77777777" w:rsidR="00805C51" w:rsidRPr="00C222E5" w:rsidRDefault="00805C51" w:rsidP="005249CD">
            <w:pPr>
              <w:pStyle w:val="TAC"/>
              <w:rPr>
                <w:rFonts w:eastAsia="DengXian"/>
              </w:rPr>
            </w:pPr>
            <w:r w:rsidRPr="00C222E5">
              <w:rPr>
                <w:rFonts w:eastAsia="DengXian"/>
              </w:rPr>
              <w:t>CA_n25A-n66A</w:t>
            </w:r>
            <w:r w:rsidRPr="00C222E5">
              <w:rPr>
                <w:rFonts w:eastAsia="DengXian"/>
                <w:vertAlign w:val="superscript"/>
                <w:lang w:val="en-US" w:eastAsia="zh-CN"/>
              </w:rPr>
              <w:t>5</w:t>
            </w:r>
          </w:p>
          <w:p w14:paraId="16D8912E" w14:textId="77777777" w:rsidR="00805C51" w:rsidRPr="00C222E5" w:rsidRDefault="00805C51" w:rsidP="005249CD">
            <w:pPr>
              <w:pStyle w:val="TAC"/>
              <w:rPr>
                <w:rFonts w:eastAsia="DengXian"/>
              </w:rPr>
            </w:pPr>
            <w:r w:rsidRPr="00C222E5">
              <w:rPr>
                <w:rFonts w:eastAsia="DengXian"/>
              </w:rPr>
              <w:t>CA_n25A-n71A</w:t>
            </w:r>
            <w:r w:rsidRPr="00C222E5">
              <w:rPr>
                <w:rFonts w:eastAsia="DengXian"/>
                <w:vertAlign w:val="superscript"/>
                <w:lang w:val="en-US" w:eastAsia="zh-CN"/>
              </w:rPr>
              <w:t>5</w:t>
            </w:r>
          </w:p>
          <w:p w14:paraId="0D463F92"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val="en-US" w:eastAsia="zh-CN"/>
              </w:rPr>
              <w:t>5</w:t>
            </w:r>
          </w:p>
          <w:p w14:paraId="5B017DCF"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CA_n41C-n66A</w:t>
            </w:r>
          </w:p>
          <w:p w14:paraId="634449C2" w14:textId="77777777" w:rsidR="00805C51" w:rsidRPr="00C222E5" w:rsidRDefault="00805C51" w:rsidP="005249CD">
            <w:pPr>
              <w:pStyle w:val="TAC"/>
              <w:rPr>
                <w:rFonts w:eastAsia="DengXian"/>
              </w:rPr>
            </w:pPr>
            <w:r w:rsidRPr="00C222E5">
              <w:rPr>
                <w:rFonts w:eastAsia="DengXian"/>
                <w:lang w:val="en-US" w:eastAsia="zh-CN"/>
              </w:rPr>
              <w:t>CA_n41A-n71A</w:t>
            </w:r>
            <w:r w:rsidRPr="00C222E5">
              <w:rPr>
                <w:rFonts w:eastAsia="DengXian"/>
                <w:vertAlign w:val="superscript"/>
                <w:lang w:val="en-US" w:eastAsia="zh-CN"/>
              </w:rPr>
              <w:t>5</w:t>
            </w:r>
          </w:p>
          <w:p w14:paraId="4DCE9654"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CA_n41C-n71A</w:t>
            </w:r>
          </w:p>
          <w:p w14:paraId="096A0237" w14:textId="77777777" w:rsidR="00805C51" w:rsidRPr="00C222E5" w:rsidRDefault="00805C51" w:rsidP="005249CD">
            <w:pPr>
              <w:pStyle w:val="TAC"/>
              <w:rPr>
                <w:rFonts w:eastAsia="DengXian"/>
                <w:lang w:val="en-US" w:eastAsia="zh-CN"/>
              </w:rPr>
            </w:pPr>
            <w:r w:rsidRPr="00C222E5">
              <w:rPr>
                <w:rFonts w:eastAsia="DengXian"/>
                <w:lang w:val="en-US" w:eastAsia="zh-CN"/>
              </w:rPr>
              <w:t>CA_n41C</w:t>
            </w:r>
            <w:r w:rsidRPr="00C222E5">
              <w:rPr>
                <w:rFonts w:eastAsia="DengXian"/>
                <w:vertAlign w:val="superscript"/>
                <w:lang w:val="en-US" w:eastAsia="zh-CN"/>
              </w:rPr>
              <w:t>5</w:t>
            </w:r>
          </w:p>
          <w:p w14:paraId="42E3A876" w14:textId="77777777" w:rsidR="00805C51" w:rsidRPr="00C222E5" w:rsidRDefault="00805C51" w:rsidP="005249CD">
            <w:pPr>
              <w:pStyle w:val="TAC"/>
              <w:rPr>
                <w:rFonts w:eastAsia="DengXian"/>
                <w:lang w:eastAsia="zh-CN"/>
              </w:rPr>
            </w:pPr>
            <w:r w:rsidRPr="00C222E5">
              <w:rPr>
                <w:rFonts w:eastAsia="DengXian"/>
                <w:lang w:val="en-US" w:eastAsia="zh-CN"/>
              </w:rPr>
              <w:t>CA_n66A-n71A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32C27E5A"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6A76011C"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C1574C6" w14:textId="77777777" w:rsidR="00805C51" w:rsidRPr="00C222E5" w:rsidRDefault="00805C51" w:rsidP="005249CD">
            <w:pPr>
              <w:pStyle w:val="TAC"/>
              <w:rPr>
                <w:rFonts w:eastAsia="DengXian"/>
                <w:lang w:eastAsia="zh-CN" w:bidi="ar"/>
              </w:rPr>
            </w:pPr>
            <w:r w:rsidRPr="00C222E5">
              <w:rPr>
                <w:rFonts w:eastAsia="DengXian"/>
                <w:lang w:eastAsia="zh-CN" w:bidi="ar"/>
              </w:rPr>
              <w:t>1</w:t>
            </w:r>
          </w:p>
        </w:tc>
      </w:tr>
      <w:tr w:rsidR="00805C51" w:rsidRPr="00C222E5" w14:paraId="45787351" w14:textId="77777777" w:rsidTr="00B76E0F">
        <w:trPr>
          <w:jc w:val="center"/>
        </w:trPr>
        <w:tc>
          <w:tcPr>
            <w:tcW w:w="2904" w:type="dxa"/>
            <w:tcBorders>
              <w:top w:val="nil"/>
              <w:left w:val="single" w:sz="4" w:space="0" w:color="auto"/>
              <w:bottom w:val="nil"/>
              <w:right w:val="single" w:sz="4" w:space="0" w:color="auto"/>
            </w:tcBorders>
          </w:tcPr>
          <w:p w14:paraId="6A97281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3E8D0A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59913D2" w14:textId="77777777" w:rsidR="00805C51" w:rsidRPr="00C222E5" w:rsidRDefault="00805C51" w:rsidP="005249CD">
            <w:pPr>
              <w:pStyle w:val="TAC"/>
              <w:rPr>
                <w:rFonts w:eastAsia="DengXian"/>
                <w:lang w:eastAsia="zh-CN" w:bidi="ar"/>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6C9A3CDF" w14:textId="77777777" w:rsidR="00805C51" w:rsidRPr="00C222E5" w:rsidRDefault="00805C51" w:rsidP="005249CD">
            <w:pPr>
              <w:pStyle w:val="TAC"/>
              <w:rPr>
                <w:rFonts w:eastAsia="DengXian"/>
                <w:lang w:eastAsia="zh-CN" w:bidi="ar"/>
              </w:rPr>
            </w:pPr>
            <w:r w:rsidRPr="00C222E5">
              <w:rPr>
                <w:rFonts w:eastAsia="DengXian"/>
                <w:lang w:eastAsia="zh-CN"/>
              </w:rPr>
              <w:t>CA_n41C_BCS1</w:t>
            </w:r>
          </w:p>
        </w:tc>
        <w:tc>
          <w:tcPr>
            <w:tcW w:w="2724" w:type="dxa"/>
            <w:tcBorders>
              <w:top w:val="nil"/>
              <w:left w:val="single" w:sz="4" w:space="0" w:color="auto"/>
              <w:bottom w:val="nil"/>
              <w:right w:val="single" w:sz="4" w:space="0" w:color="auto"/>
            </w:tcBorders>
          </w:tcPr>
          <w:p w14:paraId="741E3231" w14:textId="77777777" w:rsidR="00805C51" w:rsidRPr="00C222E5" w:rsidRDefault="00805C51" w:rsidP="005249CD">
            <w:pPr>
              <w:pStyle w:val="TAC"/>
              <w:rPr>
                <w:rFonts w:eastAsia="DengXian"/>
                <w:lang w:eastAsia="zh-CN" w:bidi="ar"/>
              </w:rPr>
            </w:pPr>
          </w:p>
        </w:tc>
      </w:tr>
      <w:tr w:rsidR="00805C51" w:rsidRPr="00C222E5" w14:paraId="2F89F8BD" w14:textId="77777777" w:rsidTr="00B76E0F">
        <w:trPr>
          <w:jc w:val="center"/>
        </w:trPr>
        <w:tc>
          <w:tcPr>
            <w:tcW w:w="2904" w:type="dxa"/>
            <w:tcBorders>
              <w:top w:val="nil"/>
              <w:left w:val="single" w:sz="4" w:space="0" w:color="auto"/>
              <w:bottom w:val="nil"/>
              <w:right w:val="single" w:sz="4" w:space="0" w:color="auto"/>
            </w:tcBorders>
          </w:tcPr>
          <w:p w14:paraId="38ECCB7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F4629F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C48FC4"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CCC447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36B8995" w14:textId="77777777" w:rsidR="00805C51" w:rsidRPr="00C222E5" w:rsidRDefault="00805C51" w:rsidP="005249CD">
            <w:pPr>
              <w:pStyle w:val="TAC"/>
              <w:rPr>
                <w:rFonts w:eastAsia="DengXian"/>
                <w:lang w:eastAsia="zh-CN" w:bidi="ar"/>
              </w:rPr>
            </w:pPr>
          </w:p>
        </w:tc>
      </w:tr>
      <w:tr w:rsidR="00805C51" w:rsidRPr="00C222E5" w14:paraId="45CB0E5C" w14:textId="77777777" w:rsidTr="00B76E0F">
        <w:trPr>
          <w:jc w:val="center"/>
        </w:trPr>
        <w:tc>
          <w:tcPr>
            <w:tcW w:w="2904" w:type="dxa"/>
            <w:tcBorders>
              <w:top w:val="nil"/>
              <w:left w:val="single" w:sz="4" w:space="0" w:color="auto"/>
              <w:bottom w:val="nil"/>
              <w:right w:val="single" w:sz="4" w:space="0" w:color="auto"/>
            </w:tcBorders>
          </w:tcPr>
          <w:p w14:paraId="5B183BC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BBB432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A0CDA0E"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0A163A95"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single" w:sz="4" w:space="0" w:color="auto"/>
              <w:right w:val="single" w:sz="4" w:space="0" w:color="auto"/>
            </w:tcBorders>
          </w:tcPr>
          <w:p w14:paraId="11D22466" w14:textId="77777777" w:rsidR="00805C51" w:rsidRPr="00C222E5" w:rsidRDefault="00805C51" w:rsidP="005249CD">
            <w:pPr>
              <w:pStyle w:val="TAC"/>
              <w:rPr>
                <w:rFonts w:eastAsia="DengXian"/>
                <w:lang w:eastAsia="zh-CN" w:bidi="ar"/>
              </w:rPr>
            </w:pPr>
          </w:p>
        </w:tc>
      </w:tr>
      <w:tr w:rsidR="00805C51" w:rsidRPr="00C222E5" w14:paraId="7F6A20C9" w14:textId="77777777" w:rsidTr="00B76E0F">
        <w:trPr>
          <w:jc w:val="center"/>
        </w:trPr>
        <w:tc>
          <w:tcPr>
            <w:tcW w:w="2904" w:type="dxa"/>
            <w:tcBorders>
              <w:top w:val="nil"/>
              <w:left w:val="single" w:sz="4" w:space="0" w:color="auto"/>
              <w:bottom w:val="nil"/>
              <w:right w:val="single" w:sz="4" w:space="0" w:color="auto"/>
            </w:tcBorders>
          </w:tcPr>
          <w:p w14:paraId="19F2A6D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CF6F0D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881B85F"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238B2008"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single" w:sz="4" w:space="0" w:color="FFFFFF"/>
              <w:right w:val="single" w:sz="4" w:space="0" w:color="auto"/>
            </w:tcBorders>
          </w:tcPr>
          <w:p w14:paraId="2B588EC7"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7A27F033" w14:textId="77777777" w:rsidTr="00B76E0F">
        <w:trPr>
          <w:jc w:val="center"/>
        </w:trPr>
        <w:tc>
          <w:tcPr>
            <w:tcW w:w="2904" w:type="dxa"/>
            <w:tcBorders>
              <w:top w:val="nil"/>
              <w:left w:val="single" w:sz="4" w:space="0" w:color="auto"/>
              <w:bottom w:val="nil"/>
              <w:right w:val="single" w:sz="4" w:space="0" w:color="auto"/>
            </w:tcBorders>
          </w:tcPr>
          <w:p w14:paraId="2578BD9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40D824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54C8BE8"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54A00524" w14:textId="77777777" w:rsidR="00805C51" w:rsidRPr="00C222E5" w:rsidRDefault="00805C51" w:rsidP="005249CD">
            <w:pPr>
              <w:pStyle w:val="TAC"/>
              <w:rPr>
                <w:rFonts w:eastAsia="DengXian"/>
                <w:lang w:eastAsia="zh-CN" w:bidi="ar"/>
              </w:rPr>
            </w:pPr>
            <w:r w:rsidRPr="00C222E5">
              <w:rPr>
                <w:rFonts w:eastAsia="DengXian"/>
                <w:lang w:eastAsia="zh-CN"/>
              </w:rPr>
              <w:t xml:space="preserve"> CA_n41C_BCS 4 and 5 </w:t>
            </w:r>
          </w:p>
        </w:tc>
        <w:tc>
          <w:tcPr>
            <w:tcW w:w="2724" w:type="dxa"/>
            <w:tcBorders>
              <w:top w:val="single" w:sz="4" w:space="0" w:color="FFFFFF"/>
              <w:left w:val="single" w:sz="4" w:space="0" w:color="auto"/>
              <w:bottom w:val="single" w:sz="4" w:space="0" w:color="FFFFFF"/>
              <w:right w:val="single" w:sz="4" w:space="0" w:color="auto"/>
            </w:tcBorders>
          </w:tcPr>
          <w:p w14:paraId="19F22952" w14:textId="77777777" w:rsidR="00805C51" w:rsidRPr="00C222E5" w:rsidRDefault="00805C51" w:rsidP="005249CD">
            <w:pPr>
              <w:pStyle w:val="TAC"/>
              <w:rPr>
                <w:rFonts w:eastAsia="DengXian"/>
                <w:lang w:eastAsia="zh-CN" w:bidi="ar"/>
              </w:rPr>
            </w:pPr>
          </w:p>
        </w:tc>
      </w:tr>
      <w:tr w:rsidR="00805C51" w:rsidRPr="00C222E5" w14:paraId="0886B146" w14:textId="77777777" w:rsidTr="00B76E0F">
        <w:trPr>
          <w:jc w:val="center"/>
        </w:trPr>
        <w:tc>
          <w:tcPr>
            <w:tcW w:w="2904" w:type="dxa"/>
            <w:tcBorders>
              <w:top w:val="nil"/>
              <w:left w:val="single" w:sz="4" w:space="0" w:color="auto"/>
              <w:bottom w:val="nil"/>
              <w:right w:val="single" w:sz="4" w:space="0" w:color="auto"/>
            </w:tcBorders>
          </w:tcPr>
          <w:p w14:paraId="6936C45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51657E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5380CA4"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0249DF00"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66FCBA5F" w14:textId="77777777" w:rsidR="00805C51" w:rsidRPr="00C222E5" w:rsidRDefault="00805C51" w:rsidP="005249CD">
            <w:pPr>
              <w:pStyle w:val="TAC"/>
              <w:rPr>
                <w:rFonts w:eastAsia="DengXian"/>
                <w:lang w:eastAsia="zh-CN" w:bidi="ar"/>
              </w:rPr>
            </w:pPr>
          </w:p>
        </w:tc>
      </w:tr>
      <w:tr w:rsidR="00805C51" w:rsidRPr="00C222E5" w14:paraId="21CF07A4" w14:textId="77777777" w:rsidTr="00B76E0F">
        <w:trPr>
          <w:jc w:val="center"/>
        </w:trPr>
        <w:tc>
          <w:tcPr>
            <w:tcW w:w="2904" w:type="dxa"/>
            <w:tcBorders>
              <w:top w:val="nil"/>
              <w:left w:val="single" w:sz="4" w:space="0" w:color="auto"/>
              <w:bottom w:val="single" w:sz="4" w:space="0" w:color="auto"/>
              <w:right w:val="single" w:sz="4" w:space="0" w:color="auto"/>
            </w:tcBorders>
          </w:tcPr>
          <w:p w14:paraId="324B7DF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52CDED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56D19EB"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5884155"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073F488D" w14:textId="77777777" w:rsidR="00805C51" w:rsidRPr="00C222E5" w:rsidRDefault="00805C51" w:rsidP="005249CD">
            <w:pPr>
              <w:pStyle w:val="TAC"/>
              <w:rPr>
                <w:rFonts w:eastAsia="DengXian"/>
                <w:lang w:eastAsia="zh-CN" w:bidi="ar"/>
              </w:rPr>
            </w:pPr>
          </w:p>
        </w:tc>
      </w:tr>
      <w:tr w:rsidR="00805C51" w:rsidRPr="00C222E5" w14:paraId="1EC400FC" w14:textId="77777777" w:rsidTr="00B76E0F">
        <w:trPr>
          <w:jc w:val="center"/>
        </w:trPr>
        <w:tc>
          <w:tcPr>
            <w:tcW w:w="2904" w:type="dxa"/>
            <w:tcBorders>
              <w:top w:val="single" w:sz="4" w:space="0" w:color="auto"/>
              <w:left w:val="single" w:sz="4" w:space="0" w:color="auto"/>
              <w:bottom w:val="nil"/>
              <w:right w:val="single" w:sz="4" w:space="0" w:color="auto"/>
            </w:tcBorders>
          </w:tcPr>
          <w:p w14:paraId="1E64DDD2" w14:textId="77777777" w:rsidR="00805C51" w:rsidRPr="00C222E5" w:rsidRDefault="00805C51" w:rsidP="005249CD">
            <w:pPr>
              <w:pStyle w:val="TAC"/>
              <w:rPr>
                <w:rFonts w:eastAsia="DengXian"/>
                <w:lang w:eastAsia="zh-CN" w:bidi="ar"/>
              </w:rPr>
            </w:pPr>
            <w:r w:rsidRPr="00C222E5">
              <w:rPr>
                <w:rFonts w:eastAsia="DengXian"/>
                <w:lang w:eastAsia="zh-CN" w:bidi="ar"/>
              </w:rPr>
              <w:t>CA_n25A-n41C-n66A-n71(2A)</w:t>
            </w:r>
          </w:p>
        </w:tc>
        <w:tc>
          <w:tcPr>
            <w:tcW w:w="3019" w:type="dxa"/>
            <w:tcBorders>
              <w:top w:val="single" w:sz="4" w:space="0" w:color="auto"/>
              <w:left w:val="single" w:sz="4" w:space="0" w:color="auto"/>
              <w:bottom w:val="nil"/>
              <w:right w:val="single" w:sz="4" w:space="0" w:color="auto"/>
            </w:tcBorders>
          </w:tcPr>
          <w:p w14:paraId="1E9E8075" w14:textId="77777777" w:rsidR="00805C51" w:rsidRPr="001C4B2D" w:rsidRDefault="00805C51" w:rsidP="005249CD">
            <w:pPr>
              <w:keepNext/>
              <w:keepLines/>
              <w:spacing w:after="0"/>
              <w:jc w:val="center"/>
              <w:rPr>
                <w:rFonts w:ascii="Arial" w:eastAsiaTheme="minorEastAsia" w:hAnsi="Arial"/>
                <w:sz w:val="18"/>
                <w:lang w:val="en-US" w:eastAsia="zh-CN"/>
              </w:rPr>
            </w:pPr>
            <w:r w:rsidRPr="001C4B2D">
              <w:rPr>
                <w:rFonts w:ascii="Arial" w:eastAsiaTheme="minorEastAsia" w:hAnsi="Arial"/>
                <w:sz w:val="18"/>
                <w:lang w:val="en-US" w:eastAsia="zh-CN"/>
              </w:rPr>
              <w:t>n25</w:t>
            </w:r>
            <w:r w:rsidRPr="001C4B2D">
              <w:rPr>
                <w:rFonts w:ascii="Arial" w:eastAsiaTheme="minorEastAsia" w:hAnsi="Arial"/>
                <w:sz w:val="18"/>
                <w:vertAlign w:val="superscript"/>
                <w:lang w:val="en-US" w:eastAsia="zh-CN"/>
              </w:rPr>
              <w:t>5</w:t>
            </w:r>
          </w:p>
          <w:p w14:paraId="41B2C0B3" w14:textId="77777777" w:rsidR="00805C51" w:rsidRPr="001C4B2D" w:rsidRDefault="00805C51" w:rsidP="005249CD">
            <w:pPr>
              <w:pStyle w:val="TAC"/>
              <w:keepNext w:val="0"/>
              <w:keepLines w:val="0"/>
              <w:rPr>
                <w:rFonts w:eastAsiaTheme="minorEastAsia"/>
                <w:vertAlign w:val="superscript"/>
                <w:lang w:eastAsia="zh-CN"/>
              </w:rPr>
            </w:pPr>
            <w:r w:rsidRPr="001C4B2D">
              <w:rPr>
                <w:rFonts w:eastAsiaTheme="minorEastAsia"/>
                <w:lang w:eastAsia="zh-CN"/>
              </w:rPr>
              <w:t>n41</w:t>
            </w:r>
            <w:r w:rsidRPr="001C4B2D">
              <w:rPr>
                <w:rFonts w:eastAsiaTheme="minorEastAsia"/>
                <w:vertAlign w:val="superscript"/>
                <w:lang w:eastAsia="zh-CN"/>
              </w:rPr>
              <w:t>5,6</w:t>
            </w:r>
          </w:p>
          <w:p w14:paraId="019775B6" w14:textId="77777777" w:rsidR="00805C51" w:rsidRPr="001C4B2D" w:rsidRDefault="00805C51" w:rsidP="005249CD">
            <w:pPr>
              <w:keepNext/>
              <w:keepLines/>
              <w:spacing w:after="0"/>
              <w:jc w:val="center"/>
              <w:rPr>
                <w:rFonts w:ascii="Arial" w:eastAsiaTheme="minorEastAsia" w:hAnsi="Arial"/>
                <w:sz w:val="18"/>
                <w:vertAlign w:val="superscript"/>
                <w:lang w:val="en-US" w:eastAsia="zh-CN"/>
              </w:rPr>
            </w:pPr>
            <w:r w:rsidRPr="001C4B2D">
              <w:rPr>
                <w:rFonts w:ascii="Arial" w:eastAsiaTheme="minorEastAsia" w:hAnsi="Arial"/>
                <w:sz w:val="18"/>
                <w:lang w:val="en-US" w:eastAsia="zh-CN"/>
              </w:rPr>
              <w:t>n66</w:t>
            </w:r>
            <w:r w:rsidRPr="001C4B2D">
              <w:rPr>
                <w:rFonts w:ascii="Arial" w:eastAsiaTheme="minorEastAsia" w:hAnsi="Arial"/>
                <w:sz w:val="18"/>
                <w:vertAlign w:val="superscript"/>
                <w:lang w:val="en-US" w:eastAsia="zh-CN"/>
              </w:rPr>
              <w:t>5</w:t>
            </w:r>
          </w:p>
          <w:p w14:paraId="2A8B8310" w14:textId="77777777" w:rsidR="00805C51" w:rsidRPr="001C4B2D" w:rsidRDefault="00805C51" w:rsidP="005249CD">
            <w:pPr>
              <w:pStyle w:val="TAC"/>
              <w:keepNext w:val="0"/>
              <w:keepLines w:val="0"/>
              <w:rPr>
                <w:rFonts w:eastAsiaTheme="minorEastAsia"/>
                <w:vertAlign w:val="superscript"/>
                <w:lang w:eastAsia="zh-CN"/>
              </w:rPr>
            </w:pPr>
            <w:r w:rsidRPr="001C4B2D">
              <w:rPr>
                <w:rFonts w:eastAsiaTheme="minorEastAsia"/>
                <w:lang w:val="en-US" w:eastAsia="zh-CN"/>
              </w:rPr>
              <w:t>n71</w:t>
            </w:r>
            <w:r w:rsidRPr="001C4B2D">
              <w:rPr>
                <w:rFonts w:eastAsiaTheme="minorEastAsia"/>
                <w:vertAlign w:val="superscript"/>
                <w:lang w:val="en-US" w:eastAsia="zh-CN"/>
              </w:rPr>
              <w:t>5</w:t>
            </w:r>
          </w:p>
          <w:p w14:paraId="452FBC47" w14:textId="77777777" w:rsidR="00805C51" w:rsidRPr="001C4B2D" w:rsidRDefault="00805C51" w:rsidP="005249CD">
            <w:pPr>
              <w:pStyle w:val="TAC"/>
              <w:keepNext w:val="0"/>
              <w:keepLines w:val="0"/>
              <w:rPr>
                <w:rFonts w:eastAsiaTheme="minorEastAsia"/>
                <w:lang w:eastAsia="zh-CN" w:bidi="ar"/>
              </w:rPr>
            </w:pPr>
            <w:r w:rsidRPr="001C4B2D">
              <w:rPr>
                <w:rFonts w:eastAsiaTheme="minorEastAsia"/>
                <w:lang w:eastAsia="zh-CN" w:bidi="ar"/>
              </w:rPr>
              <w:t>CA_n25A-n41A</w:t>
            </w:r>
            <w:r w:rsidRPr="001C4B2D">
              <w:rPr>
                <w:rFonts w:eastAsiaTheme="minorEastAsia"/>
                <w:vertAlign w:val="superscript"/>
                <w:lang w:eastAsia="zh-CN"/>
              </w:rPr>
              <w:t>5</w:t>
            </w:r>
          </w:p>
          <w:p w14:paraId="5356CF5D" w14:textId="77777777" w:rsidR="00805C51" w:rsidRPr="001C4B2D" w:rsidRDefault="00805C51" w:rsidP="005249CD">
            <w:pPr>
              <w:pStyle w:val="TAC"/>
            </w:pPr>
            <w:r w:rsidRPr="001C4B2D">
              <w:t>CA_n25A-n41C</w:t>
            </w:r>
          </w:p>
          <w:p w14:paraId="445E0398" w14:textId="77777777" w:rsidR="00805C51" w:rsidRPr="001C4B2D" w:rsidRDefault="00805C51" w:rsidP="005249CD">
            <w:pPr>
              <w:pStyle w:val="TAC"/>
              <w:keepNext w:val="0"/>
              <w:keepLines w:val="0"/>
              <w:rPr>
                <w:rFonts w:eastAsiaTheme="minorEastAsia"/>
                <w:lang w:eastAsia="zh-CN" w:bidi="ar"/>
              </w:rPr>
            </w:pPr>
            <w:r w:rsidRPr="001C4B2D">
              <w:rPr>
                <w:rFonts w:eastAsiaTheme="minorEastAsia"/>
                <w:lang w:eastAsia="zh-CN" w:bidi="ar"/>
              </w:rPr>
              <w:t>CA_n25A-n66A</w:t>
            </w:r>
            <w:r w:rsidRPr="001C4B2D">
              <w:rPr>
                <w:rFonts w:eastAsiaTheme="minorEastAsia"/>
                <w:vertAlign w:val="superscript"/>
                <w:lang w:eastAsia="zh-CN"/>
              </w:rPr>
              <w:t>5</w:t>
            </w:r>
          </w:p>
          <w:p w14:paraId="65BCABC4" w14:textId="77777777" w:rsidR="00805C51" w:rsidRPr="001C4B2D" w:rsidRDefault="00805C51" w:rsidP="005249CD">
            <w:pPr>
              <w:pStyle w:val="TAC"/>
              <w:keepNext w:val="0"/>
              <w:keepLines w:val="0"/>
              <w:rPr>
                <w:rFonts w:eastAsiaTheme="minorEastAsia"/>
                <w:lang w:eastAsia="zh-CN" w:bidi="ar"/>
              </w:rPr>
            </w:pPr>
            <w:r w:rsidRPr="001C4B2D">
              <w:rPr>
                <w:rFonts w:eastAsiaTheme="minorEastAsia"/>
                <w:lang w:eastAsia="zh-CN" w:bidi="ar"/>
              </w:rPr>
              <w:t>CA_n25A-n71A</w:t>
            </w:r>
            <w:r w:rsidRPr="001C4B2D">
              <w:rPr>
                <w:rFonts w:eastAsiaTheme="minorEastAsia"/>
                <w:vertAlign w:val="superscript"/>
                <w:lang w:eastAsia="zh-CN"/>
              </w:rPr>
              <w:t>5</w:t>
            </w:r>
          </w:p>
          <w:p w14:paraId="12167E55" w14:textId="77777777" w:rsidR="00805C51" w:rsidRPr="001C4B2D" w:rsidRDefault="00805C51" w:rsidP="005249CD">
            <w:pPr>
              <w:pStyle w:val="TAC"/>
              <w:keepNext w:val="0"/>
              <w:keepLines w:val="0"/>
              <w:rPr>
                <w:rFonts w:eastAsiaTheme="minorEastAsia"/>
                <w:lang w:eastAsia="zh-CN" w:bidi="ar"/>
              </w:rPr>
            </w:pPr>
            <w:r w:rsidRPr="001C4B2D">
              <w:rPr>
                <w:rFonts w:eastAsiaTheme="minorEastAsia"/>
                <w:lang w:eastAsia="zh-CN" w:bidi="ar"/>
              </w:rPr>
              <w:t>CA_n41A-n66A</w:t>
            </w:r>
            <w:r w:rsidRPr="001C4B2D">
              <w:rPr>
                <w:rFonts w:eastAsiaTheme="minorEastAsia"/>
                <w:vertAlign w:val="superscript"/>
                <w:lang w:eastAsia="zh-CN"/>
              </w:rPr>
              <w:t>5</w:t>
            </w:r>
          </w:p>
          <w:p w14:paraId="03F94D96" w14:textId="77777777" w:rsidR="00805C51" w:rsidRPr="001C4B2D" w:rsidRDefault="00805C51" w:rsidP="005249CD">
            <w:pPr>
              <w:pStyle w:val="TAC"/>
            </w:pPr>
            <w:r w:rsidRPr="001C4B2D">
              <w:t>CA_n41C-n66A</w:t>
            </w:r>
          </w:p>
          <w:p w14:paraId="0E222AA5" w14:textId="77777777" w:rsidR="00805C51" w:rsidRPr="001C4B2D" w:rsidRDefault="00805C51" w:rsidP="005249CD">
            <w:pPr>
              <w:pStyle w:val="TAC"/>
              <w:keepNext w:val="0"/>
              <w:keepLines w:val="0"/>
              <w:rPr>
                <w:rFonts w:eastAsiaTheme="minorEastAsia"/>
                <w:lang w:eastAsia="zh-CN" w:bidi="ar"/>
              </w:rPr>
            </w:pPr>
            <w:r w:rsidRPr="001C4B2D">
              <w:rPr>
                <w:rFonts w:eastAsiaTheme="minorEastAsia"/>
                <w:lang w:eastAsia="zh-CN" w:bidi="ar"/>
              </w:rPr>
              <w:t>CA_n41A-n71A</w:t>
            </w:r>
            <w:r w:rsidRPr="001C4B2D">
              <w:rPr>
                <w:rFonts w:eastAsiaTheme="minorEastAsia"/>
                <w:vertAlign w:val="superscript"/>
                <w:lang w:eastAsia="zh-CN"/>
              </w:rPr>
              <w:t>5</w:t>
            </w:r>
          </w:p>
          <w:p w14:paraId="4FCAA36E" w14:textId="77777777" w:rsidR="00805C51" w:rsidRPr="001C4B2D" w:rsidRDefault="00805C51" w:rsidP="005249CD">
            <w:pPr>
              <w:pStyle w:val="TAC"/>
              <w:keepNext w:val="0"/>
              <w:keepLines w:val="0"/>
              <w:rPr>
                <w:rFonts w:eastAsiaTheme="minorEastAsia"/>
                <w:lang w:eastAsia="zh-CN" w:bidi="ar"/>
              </w:rPr>
            </w:pPr>
            <w:r w:rsidRPr="001C4B2D">
              <w:t>CA_n41C-n71A</w:t>
            </w:r>
          </w:p>
          <w:p w14:paraId="2BEC823D" w14:textId="77777777" w:rsidR="00805C51" w:rsidRPr="001C4B2D" w:rsidRDefault="00805C51" w:rsidP="005249CD">
            <w:pPr>
              <w:pStyle w:val="TAC"/>
              <w:keepNext w:val="0"/>
              <w:keepLines w:val="0"/>
              <w:rPr>
                <w:rFonts w:eastAsiaTheme="minorEastAsia"/>
                <w:lang w:eastAsia="zh-CN" w:bidi="ar"/>
              </w:rPr>
            </w:pPr>
            <w:r w:rsidRPr="001C4B2D">
              <w:rPr>
                <w:rFonts w:eastAsiaTheme="minorEastAsia"/>
                <w:lang w:eastAsia="zh-CN" w:bidi="ar"/>
              </w:rPr>
              <w:t>CA_n41C</w:t>
            </w:r>
            <w:r w:rsidRPr="001C4B2D">
              <w:rPr>
                <w:rFonts w:eastAsiaTheme="minorEastAsia"/>
                <w:vertAlign w:val="superscript"/>
                <w:lang w:eastAsia="zh-CN"/>
              </w:rPr>
              <w:t>5</w:t>
            </w:r>
          </w:p>
          <w:p w14:paraId="2B4D1862" w14:textId="77777777" w:rsidR="00805C51" w:rsidRPr="00C222E5" w:rsidRDefault="00805C51" w:rsidP="005249CD">
            <w:pPr>
              <w:pStyle w:val="TAC"/>
              <w:rPr>
                <w:rFonts w:eastAsia="DengXian"/>
              </w:rPr>
            </w:pPr>
            <w:r w:rsidRPr="001C4B2D">
              <w:rPr>
                <w:rFonts w:eastAsiaTheme="minorEastAsia"/>
                <w:lang w:eastAsia="zh-CN" w:bidi="ar"/>
              </w:rPr>
              <w:t>CA_n66A-n71A</w:t>
            </w:r>
            <w:r w:rsidRPr="001C4B2D">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7AD203F"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57BAF703"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3AA31E09"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0CD56A1E" w14:textId="77777777" w:rsidTr="00B76E0F">
        <w:trPr>
          <w:jc w:val="center"/>
        </w:trPr>
        <w:tc>
          <w:tcPr>
            <w:tcW w:w="2904" w:type="dxa"/>
            <w:tcBorders>
              <w:top w:val="nil"/>
              <w:left w:val="single" w:sz="4" w:space="0" w:color="auto"/>
              <w:bottom w:val="nil"/>
              <w:right w:val="single" w:sz="4" w:space="0" w:color="auto"/>
            </w:tcBorders>
          </w:tcPr>
          <w:p w14:paraId="6066827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7A8BF1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FB6B7DA"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1FB82DBE" w14:textId="77777777" w:rsidR="00805C51" w:rsidRPr="00C222E5" w:rsidRDefault="00805C51" w:rsidP="005249CD">
            <w:pPr>
              <w:pStyle w:val="TAC"/>
              <w:rPr>
                <w:rFonts w:eastAsia="DengXian"/>
                <w:lang w:eastAsia="zh-CN" w:bidi="ar"/>
              </w:rPr>
            </w:pPr>
            <w:r w:rsidRPr="00C222E5">
              <w:rPr>
                <w:rFonts w:eastAsia="DengXian"/>
                <w:lang w:eastAsia="zh-CN"/>
              </w:rPr>
              <w:t>CA_n41C_BCS 4 and 5</w:t>
            </w:r>
          </w:p>
        </w:tc>
        <w:tc>
          <w:tcPr>
            <w:tcW w:w="2724" w:type="dxa"/>
            <w:tcBorders>
              <w:top w:val="nil"/>
              <w:left w:val="single" w:sz="4" w:space="0" w:color="auto"/>
              <w:bottom w:val="nil"/>
              <w:right w:val="single" w:sz="4" w:space="0" w:color="auto"/>
            </w:tcBorders>
          </w:tcPr>
          <w:p w14:paraId="77BF9C20" w14:textId="77777777" w:rsidR="00805C51" w:rsidRPr="00C222E5" w:rsidRDefault="00805C51" w:rsidP="005249CD">
            <w:pPr>
              <w:pStyle w:val="TAC"/>
              <w:rPr>
                <w:rFonts w:eastAsia="DengXian"/>
                <w:lang w:eastAsia="zh-CN"/>
              </w:rPr>
            </w:pPr>
          </w:p>
        </w:tc>
      </w:tr>
      <w:tr w:rsidR="00805C51" w:rsidRPr="00C222E5" w14:paraId="19EF4017" w14:textId="77777777" w:rsidTr="00B76E0F">
        <w:trPr>
          <w:jc w:val="center"/>
        </w:trPr>
        <w:tc>
          <w:tcPr>
            <w:tcW w:w="2904" w:type="dxa"/>
            <w:tcBorders>
              <w:top w:val="nil"/>
              <w:left w:val="single" w:sz="4" w:space="0" w:color="auto"/>
              <w:bottom w:val="nil"/>
              <w:right w:val="single" w:sz="4" w:space="0" w:color="auto"/>
            </w:tcBorders>
          </w:tcPr>
          <w:p w14:paraId="7254C95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9BD7456"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424DDC9"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55D39FF"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6486942C" w14:textId="77777777" w:rsidR="00805C51" w:rsidRPr="00C222E5" w:rsidRDefault="00805C51" w:rsidP="005249CD">
            <w:pPr>
              <w:pStyle w:val="TAC"/>
              <w:rPr>
                <w:rFonts w:eastAsia="DengXian"/>
                <w:lang w:eastAsia="zh-CN"/>
              </w:rPr>
            </w:pPr>
          </w:p>
        </w:tc>
      </w:tr>
      <w:tr w:rsidR="00805C51" w:rsidRPr="00C222E5" w14:paraId="08A48F05" w14:textId="77777777" w:rsidTr="00B76E0F">
        <w:trPr>
          <w:jc w:val="center"/>
        </w:trPr>
        <w:tc>
          <w:tcPr>
            <w:tcW w:w="2904" w:type="dxa"/>
            <w:tcBorders>
              <w:top w:val="nil"/>
              <w:left w:val="single" w:sz="4" w:space="0" w:color="auto"/>
              <w:bottom w:val="single" w:sz="4" w:space="0" w:color="auto"/>
              <w:right w:val="single" w:sz="4" w:space="0" w:color="auto"/>
            </w:tcBorders>
          </w:tcPr>
          <w:p w14:paraId="0A7A7F9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87E4191"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EA60C80"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033A6684" w14:textId="77777777" w:rsidR="00805C51" w:rsidRPr="00C222E5" w:rsidRDefault="00805C51" w:rsidP="005249CD">
            <w:pPr>
              <w:pStyle w:val="TAC"/>
              <w:rPr>
                <w:rFonts w:eastAsia="DengXian"/>
                <w:lang w:eastAsia="zh-CN" w:bidi="ar"/>
              </w:rPr>
            </w:pPr>
            <w:r w:rsidRPr="00C222E5">
              <w:rPr>
                <w:rFonts w:eastAsia="DengXian"/>
                <w:lang w:eastAsia="zh-CN"/>
              </w:rPr>
              <w:t>CA_n71(2A)_BCS 4 and 5</w:t>
            </w:r>
          </w:p>
        </w:tc>
        <w:tc>
          <w:tcPr>
            <w:tcW w:w="2724" w:type="dxa"/>
            <w:tcBorders>
              <w:top w:val="nil"/>
              <w:left w:val="single" w:sz="4" w:space="0" w:color="auto"/>
              <w:bottom w:val="single" w:sz="4" w:space="0" w:color="auto"/>
              <w:right w:val="single" w:sz="4" w:space="0" w:color="auto"/>
            </w:tcBorders>
          </w:tcPr>
          <w:p w14:paraId="727B8B86" w14:textId="77777777" w:rsidR="00805C51" w:rsidRPr="00C222E5" w:rsidRDefault="00805C51" w:rsidP="005249CD">
            <w:pPr>
              <w:pStyle w:val="TAC"/>
              <w:rPr>
                <w:rFonts w:eastAsia="DengXian"/>
                <w:lang w:eastAsia="zh-CN"/>
              </w:rPr>
            </w:pPr>
          </w:p>
        </w:tc>
      </w:tr>
      <w:tr w:rsidR="00805C51" w:rsidRPr="00C222E5" w14:paraId="136C1B8F" w14:textId="77777777" w:rsidTr="00B76E0F">
        <w:trPr>
          <w:jc w:val="center"/>
        </w:trPr>
        <w:tc>
          <w:tcPr>
            <w:tcW w:w="2904" w:type="dxa"/>
            <w:tcBorders>
              <w:top w:val="single" w:sz="4" w:space="0" w:color="auto"/>
              <w:left w:val="single" w:sz="4" w:space="0" w:color="auto"/>
              <w:bottom w:val="nil"/>
              <w:right w:val="single" w:sz="4" w:space="0" w:color="auto"/>
            </w:tcBorders>
          </w:tcPr>
          <w:p w14:paraId="2C0F5642" w14:textId="77777777" w:rsidR="00805C51" w:rsidRPr="00C222E5" w:rsidRDefault="00805C51" w:rsidP="005249CD">
            <w:pPr>
              <w:pStyle w:val="TAC"/>
              <w:rPr>
                <w:rFonts w:eastAsia="DengXian"/>
                <w:lang w:eastAsia="zh-CN" w:bidi="ar"/>
              </w:rPr>
            </w:pPr>
            <w:r w:rsidRPr="00C222E5">
              <w:rPr>
                <w:rFonts w:eastAsia="DengXian"/>
                <w:lang w:eastAsia="zh-CN" w:bidi="ar"/>
              </w:rPr>
              <w:lastRenderedPageBreak/>
              <w:t>CA_n25A-n41C-n66A-n71B</w:t>
            </w:r>
          </w:p>
        </w:tc>
        <w:tc>
          <w:tcPr>
            <w:tcW w:w="3019" w:type="dxa"/>
            <w:tcBorders>
              <w:top w:val="single" w:sz="4" w:space="0" w:color="auto"/>
              <w:left w:val="single" w:sz="4" w:space="0" w:color="auto"/>
              <w:bottom w:val="nil"/>
              <w:right w:val="single" w:sz="4" w:space="0" w:color="auto"/>
            </w:tcBorders>
          </w:tcPr>
          <w:p w14:paraId="636CF898" w14:textId="77777777" w:rsidR="00805C51" w:rsidRDefault="00805C51" w:rsidP="005249CD">
            <w:pPr>
              <w:keepNext/>
              <w:keepLines/>
              <w:spacing w:after="0"/>
              <w:jc w:val="center"/>
              <w:rPr>
                <w:rFonts w:ascii="Arial" w:eastAsiaTheme="minorEastAsia" w:hAnsi="Arial"/>
                <w:sz w:val="18"/>
                <w:lang w:val="en-US" w:eastAsia="zh-CN"/>
              </w:rPr>
            </w:pPr>
            <w:r>
              <w:rPr>
                <w:rFonts w:ascii="Arial" w:eastAsiaTheme="minorEastAsia" w:hAnsi="Arial"/>
                <w:sz w:val="18"/>
                <w:lang w:val="en-US" w:eastAsia="zh-CN"/>
              </w:rPr>
              <w:t>n25</w:t>
            </w:r>
            <w:r w:rsidRPr="00C87ABD">
              <w:rPr>
                <w:rFonts w:ascii="Arial" w:eastAsiaTheme="minorEastAsia" w:hAnsi="Arial"/>
                <w:sz w:val="18"/>
                <w:vertAlign w:val="superscript"/>
                <w:lang w:val="en-US" w:eastAsia="zh-CN"/>
              </w:rPr>
              <w:t>5</w:t>
            </w:r>
          </w:p>
          <w:p w14:paraId="6689B828" w14:textId="77777777" w:rsidR="00805C51" w:rsidRDefault="00805C51" w:rsidP="005249CD">
            <w:pPr>
              <w:pStyle w:val="TAC"/>
              <w:keepNext w:val="0"/>
              <w:keepLines w:val="0"/>
              <w:rPr>
                <w:rFonts w:eastAsiaTheme="minorEastAsia"/>
                <w:vertAlign w:val="superscript"/>
                <w:lang w:eastAsia="zh-CN"/>
              </w:rPr>
            </w:pPr>
            <w:r w:rsidRPr="001141C9">
              <w:rPr>
                <w:rFonts w:eastAsiaTheme="minorEastAsia"/>
                <w:lang w:eastAsia="zh-CN"/>
              </w:rPr>
              <w:t>n41</w:t>
            </w:r>
            <w:r w:rsidRPr="001141C9">
              <w:rPr>
                <w:rFonts w:eastAsiaTheme="minorEastAsia"/>
                <w:vertAlign w:val="superscript"/>
                <w:lang w:eastAsia="zh-CN"/>
              </w:rPr>
              <w:t>5,6</w:t>
            </w:r>
          </w:p>
          <w:p w14:paraId="4C6AC7AC" w14:textId="77777777" w:rsidR="00805C51" w:rsidRDefault="00805C51" w:rsidP="005249CD">
            <w:pPr>
              <w:keepNext/>
              <w:keepLines/>
              <w:spacing w:after="0"/>
              <w:jc w:val="center"/>
              <w:rPr>
                <w:rFonts w:ascii="Arial" w:eastAsiaTheme="minorEastAsia" w:hAnsi="Arial"/>
                <w:sz w:val="18"/>
                <w:vertAlign w:val="superscript"/>
                <w:lang w:val="en-US" w:eastAsia="zh-CN"/>
              </w:rPr>
            </w:pPr>
            <w:r w:rsidRPr="00C87ABD">
              <w:rPr>
                <w:rFonts w:ascii="Arial" w:eastAsiaTheme="minorEastAsia" w:hAnsi="Arial"/>
                <w:sz w:val="18"/>
                <w:lang w:val="en-US" w:eastAsia="zh-CN"/>
              </w:rPr>
              <w:t>n</w:t>
            </w:r>
            <w:r>
              <w:rPr>
                <w:rFonts w:ascii="Arial" w:eastAsiaTheme="minorEastAsia" w:hAnsi="Arial"/>
                <w:sz w:val="18"/>
                <w:lang w:val="en-US" w:eastAsia="zh-CN"/>
              </w:rPr>
              <w:t>66</w:t>
            </w:r>
            <w:r w:rsidRPr="00C87ABD">
              <w:rPr>
                <w:rFonts w:ascii="Arial" w:eastAsiaTheme="minorEastAsia" w:hAnsi="Arial"/>
                <w:sz w:val="18"/>
                <w:vertAlign w:val="superscript"/>
                <w:lang w:val="en-US" w:eastAsia="zh-CN"/>
              </w:rPr>
              <w:t>5</w:t>
            </w:r>
          </w:p>
          <w:p w14:paraId="377AF5F7" w14:textId="77777777" w:rsidR="00805C51" w:rsidRDefault="00805C51" w:rsidP="005249CD">
            <w:pPr>
              <w:pStyle w:val="TAC"/>
              <w:keepNext w:val="0"/>
              <w:keepLines w:val="0"/>
              <w:rPr>
                <w:rFonts w:eastAsiaTheme="minorEastAsia"/>
                <w:vertAlign w:val="superscript"/>
                <w:lang w:eastAsia="zh-CN"/>
              </w:rPr>
            </w:pPr>
            <w:r w:rsidRPr="00C87ABD">
              <w:rPr>
                <w:rFonts w:eastAsiaTheme="minorEastAsia"/>
                <w:lang w:val="en-US" w:eastAsia="zh-CN"/>
              </w:rPr>
              <w:t>n</w:t>
            </w:r>
            <w:r>
              <w:rPr>
                <w:rFonts w:eastAsiaTheme="minorEastAsia"/>
                <w:lang w:val="en-US" w:eastAsia="zh-CN"/>
              </w:rPr>
              <w:t>71</w:t>
            </w:r>
            <w:r w:rsidRPr="00C87ABD">
              <w:rPr>
                <w:rFonts w:eastAsiaTheme="minorEastAsia"/>
                <w:vertAlign w:val="superscript"/>
                <w:lang w:val="en-US" w:eastAsia="zh-CN"/>
              </w:rPr>
              <w:t>5</w:t>
            </w:r>
          </w:p>
          <w:p w14:paraId="033ACE77" w14:textId="77777777" w:rsidR="00805C51" w:rsidRDefault="00805C51" w:rsidP="005249CD">
            <w:pPr>
              <w:pStyle w:val="TAC"/>
              <w:keepNext w:val="0"/>
              <w:keepLines w:val="0"/>
              <w:rPr>
                <w:rFonts w:eastAsiaTheme="minorEastAsia"/>
                <w:lang w:eastAsia="zh-CN" w:bidi="ar"/>
              </w:rPr>
            </w:pPr>
            <w:r>
              <w:rPr>
                <w:rFonts w:eastAsiaTheme="minorEastAsia"/>
                <w:lang w:eastAsia="zh-CN" w:bidi="ar"/>
              </w:rPr>
              <w:t>CA_n25A-n41A</w:t>
            </w:r>
            <w:r>
              <w:rPr>
                <w:rFonts w:eastAsiaTheme="minorEastAsia"/>
                <w:vertAlign w:val="superscript"/>
                <w:lang w:eastAsia="zh-CN"/>
              </w:rPr>
              <w:t>5</w:t>
            </w:r>
          </w:p>
          <w:p w14:paraId="020F5485" w14:textId="77777777" w:rsidR="00805C51" w:rsidRDefault="00805C51" w:rsidP="005249CD">
            <w:pPr>
              <w:pStyle w:val="TAC"/>
            </w:pPr>
            <w:r>
              <w:t>CA_n25A-n41C</w:t>
            </w:r>
          </w:p>
          <w:p w14:paraId="212A2905" w14:textId="77777777" w:rsidR="00805C51" w:rsidRPr="00B41F7A" w:rsidRDefault="00805C51" w:rsidP="005249CD">
            <w:pPr>
              <w:pStyle w:val="TAC"/>
              <w:keepNext w:val="0"/>
              <w:keepLines w:val="0"/>
              <w:rPr>
                <w:rFonts w:eastAsiaTheme="minorEastAsia"/>
                <w:vertAlign w:val="superscript"/>
                <w:lang w:eastAsia="zh-CN" w:bidi="ar"/>
              </w:rPr>
            </w:pPr>
            <w:r>
              <w:rPr>
                <w:rFonts w:eastAsiaTheme="minorEastAsia"/>
                <w:lang w:eastAsia="zh-CN" w:bidi="ar"/>
              </w:rPr>
              <w:t>CA_n25A-n66A</w:t>
            </w:r>
            <w:r>
              <w:rPr>
                <w:rFonts w:eastAsiaTheme="minorEastAsia"/>
                <w:vertAlign w:val="superscript"/>
                <w:lang w:eastAsia="zh-CN" w:bidi="ar"/>
              </w:rPr>
              <w:t>5</w:t>
            </w:r>
          </w:p>
          <w:p w14:paraId="69745FDA" w14:textId="77777777" w:rsidR="00805C51" w:rsidRPr="00B41F7A" w:rsidRDefault="00805C51" w:rsidP="005249CD">
            <w:pPr>
              <w:pStyle w:val="TAC"/>
              <w:keepNext w:val="0"/>
              <w:keepLines w:val="0"/>
              <w:rPr>
                <w:rFonts w:eastAsiaTheme="minorEastAsia"/>
                <w:vertAlign w:val="superscript"/>
                <w:lang w:eastAsia="zh-CN" w:bidi="ar"/>
              </w:rPr>
            </w:pPr>
            <w:r>
              <w:rPr>
                <w:rFonts w:eastAsiaTheme="minorEastAsia"/>
                <w:lang w:eastAsia="zh-CN" w:bidi="ar"/>
              </w:rPr>
              <w:t>CA_n25A-n71A</w:t>
            </w:r>
            <w:r>
              <w:rPr>
                <w:rFonts w:eastAsiaTheme="minorEastAsia"/>
                <w:vertAlign w:val="superscript"/>
                <w:lang w:eastAsia="zh-CN" w:bidi="ar"/>
              </w:rPr>
              <w:t>5</w:t>
            </w:r>
          </w:p>
          <w:p w14:paraId="308E2BDA" w14:textId="77777777" w:rsidR="00805C51" w:rsidRDefault="00805C51" w:rsidP="005249CD">
            <w:pPr>
              <w:pStyle w:val="TAC"/>
              <w:keepNext w:val="0"/>
              <w:keepLines w:val="0"/>
              <w:rPr>
                <w:rFonts w:eastAsiaTheme="minorEastAsia"/>
                <w:lang w:eastAsia="zh-CN" w:bidi="ar"/>
              </w:rPr>
            </w:pPr>
            <w:r>
              <w:rPr>
                <w:rFonts w:eastAsiaTheme="minorEastAsia"/>
                <w:lang w:eastAsia="zh-CN" w:bidi="ar"/>
              </w:rPr>
              <w:t>CA_n41A-n66A</w:t>
            </w:r>
            <w:r>
              <w:rPr>
                <w:rFonts w:eastAsiaTheme="minorEastAsia"/>
                <w:vertAlign w:val="superscript"/>
                <w:lang w:eastAsia="zh-CN"/>
              </w:rPr>
              <w:t>5</w:t>
            </w:r>
          </w:p>
          <w:p w14:paraId="5935151F" w14:textId="77777777" w:rsidR="00805C51" w:rsidRDefault="00805C51" w:rsidP="005249CD">
            <w:pPr>
              <w:pStyle w:val="TAC"/>
            </w:pPr>
            <w:r>
              <w:t>CA_n41C-n66A</w:t>
            </w:r>
          </w:p>
          <w:p w14:paraId="647838AD" w14:textId="77777777" w:rsidR="00805C51" w:rsidRDefault="00805C51" w:rsidP="005249CD">
            <w:pPr>
              <w:pStyle w:val="TAC"/>
              <w:keepNext w:val="0"/>
              <w:keepLines w:val="0"/>
              <w:rPr>
                <w:rFonts w:eastAsiaTheme="minorEastAsia"/>
                <w:lang w:eastAsia="zh-CN" w:bidi="ar"/>
              </w:rPr>
            </w:pPr>
            <w:r>
              <w:rPr>
                <w:rFonts w:eastAsiaTheme="minorEastAsia"/>
                <w:lang w:eastAsia="zh-CN" w:bidi="ar"/>
              </w:rPr>
              <w:t>CA_n41A-n71A</w:t>
            </w:r>
            <w:r>
              <w:rPr>
                <w:rFonts w:eastAsiaTheme="minorEastAsia"/>
                <w:vertAlign w:val="superscript"/>
                <w:lang w:eastAsia="zh-CN"/>
              </w:rPr>
              <w:t>5</w:t>
            </w:r>
          </w:p>
          <w:p w14:paraId="73232CB2" w14:textId="77777777" w:rsidR="00805C51" w:rsidRDefault="00805C51" w:rsidP="005249CD">
            <w:pPr>
              <w:pStyle w:val="TAC"/>
              <w:keepNext w:val="0"/>
              <w:keepLines w:val="0"/>
              <w:rPr>
                <w:rFonts w:eastAsiaTheme="minorEastAsia"/>
                <w:lang w:eastAsia="zh-CN" w:bidi="ar"/>
              </w:rPr>
            </w:pPr>
            <w:r>
              <w:t>CA_n41C-n71A</w:t>
            </w:r>
          </w:p>
          <w:p w14:paraId="27769F6D" w14:textId="77777777" w:rsidR="00805C51" w:rsidRDefault="00805C51" w:rsidP="005249CD">
            <w:pPr>
              <w:pStyle w:val="TAC"/>
              <w:keepNext w:val="0"/>
              <w:keepLines w:val="0"/>
              <w:rPr>
                <w:rFonts w:eastAsiaTheme="minorEastAsia"/>
                <w:b/>
                <w:bCs/>
                <w:lang w:eastAsia="zh-CN" w:bidi="ar"/>
              </w:rPr>
            </w:pPr>
            <w:r>
              <w:rPr>
                <w:rFonts w:eastAsiaTheme="minorEastAsia"/>
                <w:lang w:eastAsia="zh-CN" w:bidi="ar"/>
              </w:rPr>
              <w:t>CA_n41C</w:t>
            </w:r>
            <w:r>
              <w:rPr>
                <w:rFonts w:eastAsiaTheme="minorEastAsia"/>
                <w:vertAlign w:val="superscript"/>
                <w:lang w:eastAsia="zh-CN"/>
              </w:rPr>
              <w:t>5</w:t>
            </w:r>
          </w:p>
          <w:p w14:paraId="0CCEEEB2" w14:textId="77777777" w:rsidR="00805C51" w:rsidRPr="00C222E5" w:rsidRDefault="00805C51" w:rsidP="005249CD">
            <w:pPr>
              <w:pStyle w:val="TAC"/>
              <w:rPr>
                <w:rFonts w:eastAsia="DengXian"/>
              </w:rPr>
            </w:pPr>
            <w:r>
              <w:rPr>
                <w:rFonts w:eastAsiaTheme="minorEastAsia"/>
                <w:lang w:eastAsia="zh-CN" w:bidi="ar"/>
              </w:rPr>
              <w:t>CA_n66A-n71A</w:t>
            </w:r>
            <w:r w:rsidRPr="001C4B2D">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9A7CAD3"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351CE847"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3107CDBA"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332D5577" w14:textId="77777777" w:rsidTr="00B76E0F">
        <w:trPr>
          <w:jc w:val="center"/>
        </w:trPr>
        <w:tc>
          <w:tcPr>
            <w:tcW w:w="2904" w:type="dxa"/>
            <w:tcBorders>
              <w:top w:val="nil"/>
              <w:left w:val="single" w:sz="4" w:space="0" w:color="auto"/>
              <w:bottom w:val="nil"/>
              <w:right w:val="single" w:sz="4" w:space="0" w:color="auto"/>
            </w:tcBorders>
          </w:tcPr>
          <w:p w14:paraId="3569FF4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E727DAA"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494BB1CF"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77F11DE0" w14:textId="77777777" w:rsidR="00805C51" w:rsidRPr="00C222E5" w:rsidRDefault="00805C51" w:rsidP="005249CD">
            <w:pPr>
              <w:pStyle w:val="TAC"/>
              <w:rPr>
                <w:rFonts w:eastAsia="DengXian"/>
                <w:lang w:eastAsia="zh-CN" w:bidi="ar"/>
              </w:rPr>
            </w:pPr>
            <w:r w:rsidRPr="00C222E5">
              <w:rPr>
                <w:rFonts w:eastAsia="DengXian"/>
                <w:lang w:eastAsia="zh-CN"/>
              </w:rPr>
              <w:t>CA_n41C_BCS 4 and 5</w:t>
            </w:r>
          </w:p>
        </w:tc>
        <w:tc>
          <w:tcPr>
            <w:tcW w:w="2724" w:type="dxa"/>
            <w:tcBorders>
              <w:top w:val="nil"/>
              <w:left w:val="single" w:sz="4" w:space="0" w:color="auto"/>
              <w:bottom w:val="nil"/>
              <w:right w:val="single" w:sz="4" w:space="0" w:color="auto"/>
            </w:tcBorders>
          </w:tcPr>
          <w:p w14:paraId="781405BF" w14:textId="77777777" w:rsidR="00805C51" w:rsidRPr="00C222E5" w:rsidRDefault="00805C51" w:rsidP="005249CD">
            <w:pPr>
              <w:pStyle w:val="TAC"/>
              <w:rPr>
                <w:rFonts w:eastAsia="DengXian"/>
                <w:lang w:eastAsia="zh-CN"/>
              </w:rPr>
            </w:pPr>
          </w:p>
        </w:tc>
      </w:tr>
      <w:tr w:rsidR="00805C51" w:rsidRPr="00C222E5" w14:paraId="264501BA" w14:textId="77777777" w:rsidTr="00B76E0F">
        <w:trPr>
          <w:jc w:val="center"/>
        </w:trPr>
        <w:tc>
          <w:tcPr>
            <w:tcW w:w="2904" w:type="dxa"/>
            <w:tcBorders>
              <w:top w:val="nil"/>
              <w:left w:val="single" w:sz="4" w:space="0" w:color="auto"/>
              <w:bottom w:val="nil"/>
              <w:right w:val="single" w:sz="4" w:space="0" w:color="auto"/>
            </w:tcBorders>
          </w:tcPr>
          <w:p w14:paraId="6D34916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4BB91E3"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AD86709"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5AF5BF9A"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20C45030" w14:textId="77777777" w:rsidR="00805C51" w:rsidRPr="00C222E5" w:rsidRDefault="00805C51" w:rsidP="005249CD">
            <w:pPr>
              <w:pStyle w:val="TAC"/>
              <w:rPr>
                <w:rFonts w:eastAsia="DengXian"/>
                <w:lang w:eastAsia="zh-CN"/>
              </w:rPr>
            </w:pPr>
          </w:p>
        </w:tc>
      </w:tr>
      <w:tr w:rsidR="00805C51" w:rsidRPr="00C222E5" w14:paraId="5C012D40" w14:textId="77777777" w:rsidTr="00B76E0F">
        <w:trPr>
          <w:jc w:val="center"/>
        </w:trPr>
        <w:tc>
          <w:tcPr>
            <w:tcW w:w="2904" w:type="dxa"/>
            <w:tcBorders>
              <w:top w:val="nil"/>
              <w:left w:val="single" w:sz="4" w:space="0" w:color="auto"/>
              <w:bottom w:val="single" w:sz="4" w:space="0" w:color="auto"/>
              <w:right w:val="single" w:sz="4" w:space="0" w:color="auto"/>
            </w:tcBorders>
          </w:tcPr>
          <w:p w14:paraId="4060109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06855E7"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DB466D7"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0CDA43D7" w14:textId="77777777" w:rsidR="00805C51" w:rsidRPr="00C222E5" w:rsidRDefault="00805C51" w:rsidP="005249CD">
            <w:pPr>
              <w:pStyle w:val="TAC"/>
              <w:rPr>
                <w:rFonts w:eastAsia="DengXian"/>
                <w:lang w:eastAsia="zh-CN" w:bidi="ar"/>
              </w:rPr>
            </w:pPr>
            <w:r w:rsidRPr="00C222E5">
              <w:rPr>
                <w:rFonts w:eastAsia="DengXian"/>
                <w:lang w:eastAsia="zh-CN"/>
              </w:rPr>
              <w:t>CA_n71B_BCS 4 and 5</w:t>
            </w:r>
          </w:p>
        </w:tc>
        <w:tc>
          <w:tcPr>
            <w:tcW w:w="2724" w:type="dxa"/>
            <w:tcBorders>
              <w:top w:val="nil"/>
              <w:left w:val="single" w:sz="4" w:space="0" w:color="auto"/>
              <w:bottom w:val="single" w:sz="4" w:space="0" w:color="auto"/>
              <w:right w:val="single" w:sz="4" w:space="0" w:color="auto"/>
            </w:tcBorders>
          </w:tcPr>
          <w:p w14:paraId="2C693ACA" w14:textId="77777777" w:rsidR="00805C51" w:rsidRPr="00C222E5" w:rsidRDefault="00805C51" w:rsidP="005249CD">
            <w:pPr>
              <w:pStyle w:val="TAC"/>
              <w:rPr>
                <w:rFonts w:eastAsia="DengXian"/>
                <w:lang w:eastAsia="zh-CN"/>
              </w:rPr>
            </w:pPr>
          </w:p>
        </w:tc>
      </w:tr>
      <w:tr w:rsidR="00805C51" w:rsidRPr="00C222E5" w14:paraId="5B586686" w14:textId="77777777" w:rsidTr="00B76E0F">
        <w:trPr>
          <w:jc w:val="center"/>
        </w:trPr>
        <w:tc>
          <w:tcPr>
            <w:tcW w:w="2904" w:type="dxa"/>
            <w:tcBorders>
              <w:top w:val="single" w:sz="4" w:space="0" w:color="auto"/>
              <w:left w:val="single" w:sz="4" w:space="0" w:color="auto"/>
              <w:bottom w:val="nil"/>
              <w:right w:val="single" w:sz="4" w:space="0" w:color="auto"/>
            </w:tcBorders>
          </w:tcPr>
          <w:p w14:paraId="3431D03C" w14:textId="77777777" w:rsidR="00805C51" w:rsidRPr="00C222E5" w:rsidRDefault="00805C51" w:rsidP="005249CD">
            <w:pPr>
              <w:pStyle w:val="TAC"/>
              <w:rPr>
                <w:rFonts w:eastAsia="DengXian"/>
                <w:lang w:eastAsia="zh-CN" w:bidi="ar"/>
              </w:rPr>
            </w:pPr>
            <w:r w:rsidRPr="00C222E5">
              <w:rPr>
                <w:rFonts w:eastAsia="DengXian"/>
                <w:lang w:eastAsia="zh-CN" w:bidi="ar"/>
              </w:rPr>
              <w:t>CA_n25A-n41C-n66(2A)-n71A</w:t>
            </w:r>
          </w:p>
        </w:tc>
        <w:tc>
          <w:tcPr>
            <w:tcW w:w="3019" w:type="dxa"/>
            <w:tcBorders>
              <w:top w:val="single" w:sz="4" w:space="0" w:color="auto"/>
              <w:left w:val="single" w:sz="4" w:space="0" w:color="auto"/>
              <w:bottom w:val="nil"/>
              <w:right w:val="single" w:sz="4" w:space="0" w:color="auto"/>
            </w:tcBorders>
          </w:tcPr>
          <w:p w14:paraId="760E5B6B" w14:textId="77777777" w:rsidR="00805C51" w:rsidRPr="001C4B2D" w:rsidRDefault="00805C51" w:rsidP="005249CD">
            <w:pPr>
              <w:keepNext/>
              <w:keepLines/>
              <w:spacing w:after="0"/>
              <w:jc w:val="center"/>
              <w:rPr>
                <w:rFonts w:ascii="Arial" w:eastAsiaTheme="minorEastAsia" w:hAnsi="Arial"/>
                <w:sz w:val="18"/>
                <w:lang w:val="en-US" w:eastAsia="zh-CN"/>
              </w:rPr>
            </w:pPr>
            <w:r w:rsidRPr="001C4B2D">
              <w:rPr>
                <w:rFonts w:ascii="Arial" w:eastAsiaTheme="minorEastAsia" w:hAnsi="Arial"/>
                <w:sz w:val="18"/>
                <w:lang w:val="en-US" w:eastAsia="zh-CN"/>
              </w:rPr>
              <w:t>n25</w:t>
            </w:r>
            <w:r w:rsidRPr="001C4B2D">
              <w:rPr>
                <w:rFonts w:ascii="Arial" w:eastAsiaTheme="minorEastAsia" w:hAnsi="Arial"/>
                <w:sz w:val="18"/>
                <w:vertAlign w:val="superscript"/>
                <w:lang w:val="en-US" w:eastAsia="zh-CN"/>
              </w:rPr>
              <w:t>5</w:t>
            </w:r>
          </w:p>
          <w:p w14:paraId="1FD61EF8" w14:textId="77777777" w:rsidR="00805C51" w:rsidRPr="001C4B2D" w:rsidRDefault="00805C51" w:rsidP="005249CD">
            <w:pPr>
              <w:pStyle w:val="TAC"/>
              <w:keepLines w:val="0"/>
              <w:rPr>
                <w:rFonts w:eastAsiaTheme="minorEastAsia"/>
                <w:vertAlign w:val="superscript"/>
                <w:lang w:eastAsia="zh-CN"/>
              </w:rPr>
            </w:pPr>
            <w:r w:rsidRPr="001C4B2D">
              <w:rPr>
                <w:rFonts w:eastAsiaTheme="minorEastAsia"/>
                <w:lang w:eastAsia="zh-CN"/>
              </w:rPr>
              <w:t>n41</w:t>
            </w:r>
            <w:r w:rsidRPr="001C4B2D">
              <w:rPr>
                <w:rFonts w:eastAsiaTheme="minorEastAsia"/>
                <w:vertAlign w:val="superscript"/>
                <w:lang w:eastAsia="zh-CN"/>
              </w:rPr>
              <w:t>5,6</w:t>
            </w:r>
          </w:p>
          <w:p w14:paraId="746ED6C0" w14:textId="77777777" w:rsidR="00805C51" w:rsidRPr="001C4B2D" w:rsidRDefault="00805C51" w:rsidP="005249CD">
            <w:pPr>
              <w:keepNext/>
              <w:keepLines/>
              <w:spacing w:after="0"/>
              <w:jc w:val="center"/>
              <w:rPr>
                <w:rFonts w:ascii="Arial" w:eastAsiaTheme="minorEastAsia" w:hAnsi="Arial"/>
                <w:sz w:val="18"/>
                <w:vertAlign w:val="superscript"/>
                <w:lang w:val="en-US" w:eastAsia="zh-CN"/>
              </w:rPr>
            </w:pPr>
            <w:r w:rsidRPr="001C4B2D">
              <w:rPr>
                <w:rFonts w:ascii="Arial" w:eastAsiaTheme="minorEastAsia" w:hAnsi="Arial"/>
                <w:sz w:val="18"/>
                <w:lang w:val="en-US" w:eastAsia="zh-CN"/>
              </w:rPr>
              <w:t>n66</w:t>
            </w:r>
            <w:r w:rsidRPr="001C4B2D">
              <w:rPr>
                <w:rFonts w:ascii="Arial" w:eastAsiaTheme="minorEastAsia" w:hAnsi="Arial"/>
                <w:sz w:val="18"/>
                <w:vertAlign w:val="superscript"/>
                <w:lang w:val="en-US" w:eastAsia="zh-CN"/>
              </w:rPr>
              <w:t>5</w:t>
            </w:r>
          </w:p>
          <w:p w14:paraId="5B31689A" w14:textId="77777777" w:rsidR="00805C51" w:rsidRPr="001C4B2D" w:rsidRDefault="00805C51" w:rsidP="005249CD">
            <w:pPr>
              <w:pStyle w:val="TAC"/>
              <w:keepNext w:val="0"/>
              <w:keepLines w:val="0"/>
              <w:rPr>
                <w:rFonts w:eastAsiaTheme="minorEastAsia"/>
                <w:vertAlign w:val="superscript"/>
                <w:lang w:eastAsia="zh-CN"/>
              </w:rPr>
            </w:pPr>
            <w:r w:rsidRPr="001C4B2D">
              <w:rPr>
                <w:rFonts w:eastAsiaTheme="minorEastAsia"/>
                <w:lang w:val="en-US" w:eastAsia="zh-CN"/>
              </w:rPr>
              <w:t>n71</w:t>
            </w:r>
            <w:r w:rsidRPr="001C4B2D">
              <w:rPr>
                <w:rFonts w:eastAsiaTheme="minorEastAsia"/>
                <w:vertAlign w:val="superscript"/>
                <w:lang w:val="en-US" w:eastAsia="zh-CN"/>
              </w:rPr>
              <w:t>5</w:t>
            </w:r>
          </w:p>
          <w:p w14:paraId="1186C8AB" w14:textId="77777777" w:rsidR="00805C51" w:rsidRPr="001C4B2D" w:rsidRDefault="00805C51" w:rsidP="005249CD">
            <w:pPr>
              <w:pStyle w:val="TAC"/>
              <w:keepLines w:val="0"/>
              <w:rPr>
                <w:rFonts w:eastAsiaTheme="minorEastAsia"/>
                <w:lang w:eastAsia="zh-CN" w:bidi="ar"/>
              </w:rPr>
            </w:pPr>
            <w:r w:rsidRPr="001C4B2D">
              <w:rPr>
                <w:rFonts w:eastAsiaTheme="minorEastAsia"/>
                <w:lang w:eastAsia="zh-CN" w:bidi="ar"/>
              </w:rPr>
              <w:t>CA_n25A-n41A</w:t>
            </w:r>
            <w:r w:rsidRPr="001C4B2D">
              <w:rPr>
                <w:rFonts w:eastAsiaTheme="minorEastAsia"/>
                <w:vertAlign w:val="superscript"/>
                <w:lang w:eastAsia="zh-CN"/>
              </w:rPr>
              <w:t>5</w:t>
            </w:r>
          </w:p>
          <w:p w14:paraId="7ACD1119" w14:textId="77777777" w:rsidR="00805C51" w:rsidRPr="001C4B2D" w:rsidRDefault="00805C51" w:rsidP="005249CD">
            <w:pPr>
              <w:pStyle w:val="TAC"/>
            </w:pPr>
            <w:r w:rsidRPr="001C4B2D">
              <w:t>CA_n25A-n41C</w:t>
            </w:r>
          </w:p>
          <w:p w14:paraId="2815E924" w14:textId="77777777" w:rsidR="00805C51" w:rsidRPr="001C4B2D" w:rsidRDefault="00805C51" w:rsidP="005249CD">
            <w:pPr>
              <w:pStyle w:val="TAC"/>
              <w:keepLines w:val="0"/>
              <w:rPr>
                <w:rFonts w:eastAsiaTheme="minorEastAsia"/>
                <w:lang w:eastAsia="zh-CN" w:bidi="ar"/>
              </w:rPr>
            </w:pPr>
            <w:r w:rsidRPr="001C4B2D">
              <w:rPr>
                <w:rFonts w:eastAsiaTheme="minorEastAsia"/>
                <w:lang w:eastAsia="zh-CN" w:bidi="ar"/>
              </w:rPr>
              <w:t>CA_n25A-n66A</w:t>
            </w:r>
            <w:r w:rsidRPr="001C4B2D">
              <w:rPr>
                <w:rFonts w:eastAsiaTheme="minorEastAsia"/>
                <w:vertAlign w:val="superscript"/>
                <w:lang w:eastAsia="zh-CN"/>
              </w:rPr>
              <w:t>5</w:t>
            </w:r>
          </w:p>
          <w:p w14:paraId="6B9DC3B2" w14:textId="77777777" w:rsidR="00805C51" w:rsidRPr="001C4B2D" w:rsidRDefault="00805C51" w:rsidP="005249CD">
            <w:pPr>
              <w:pStyle w:val="TAC"/>
              <w:keepLines w:val="0"/>
              <w:rPr>
                <w:rFonts w:eastAsiaTheme="minorEastAsia"/>
                <w:lang w:eastAsia="zh-CN" w:bidi="ar"/>
              </w:rPr>
            </w:pPr>
            <w:r w:rsidRPr="001C4B2D">
              <w:rPr>
                <w:rFonts w:eastAsiaTheme="minorEastAsia"/>
                <w:lang w:eastAsia="zh-CN" w:bidi="ar"/>
              </w:rPr>
              <w:t>CA_n25A-n71A</w:t>
            </w:r>
            <w:r w:rsidRPr="001C4B2D">
              <w:rPr>
                <w:rFonts w:eastAsiaTheme="minorEastAsia"/>
                <w:vertAlign w:val="superscript"/>
                <w:lang w:eastAsia="zh-CN"/>
              </w:rPr>
              <w:t>5</w:t>
            </w:r>
          </w:p>
          <w:p w14:paraId="1E6977A8" w14:textId="77777777" w:rsidR="00805C51" w:rsidRPr="001C4B2D" w:rsidRDefault="00805C51" w:rsidP="005249CD">
            <w:pPr>
              <w:pStyle w:val="TAC"/>
              <w:keepLines w:val="0"/>
              <w:rPr>
                <w:rFonts w:eastAsiaTheme="minorEastAsia"/>
                <w:lang w:eastAsia="zh-CN" w:bidi="ar"/>
              </w:rPr>
            </w:pPr>
            <w:r w:rsidRPr="001C4B2D">
              <w:rPr>
                <w:rFonts w:eastAsiaTheme="minorEastAsia"/>
                <w:lang w:eastAsia="zh-CN" w:bidi="ar"/>
              </w:rPr>
              <w:t>CA_n41A-n66A</w:t>
            </w:r>
            <w:r w:rsidRPr="001C4B2D">
              <w:rPr>
                <w:rFonts w:eastAsiaTheme="minorEastAsia"/>
                <w:vertAlign w:val="superscript"/>
                <w:lang w:eastAsia="zh-CN"/>
              </w:rPr>
              <w:t>5</w:t>
            </w:r>
          </w:p>
          <w:p w14:paraId="4F202266" w14:textId="77777777" w:rsidR="00805C51" w:rsidRPr="001C4B2D" w:rsidRDefault="00805C51" w:rsidP="005249CD">
            <w:pPr>
              <w:pStyle w:val="TAC"/>
            </w:pPr>
            <w:r w:rsidRPr="001C4B2D">
              <w:t>CA_n41C-n66A</w:t>
            </w:r>
          </w:p>
          <w:p w14:paraId="1ED49001" w14:textId="77777777" w:rsidR="00805C51" w:rsidRPr="001C4B2D" w:rsidRDefault="00805C51" w:rsidP="005249CD">
            <w:pPr>
              <w:pStyle w:val="TAC"/>
              <w:keepLines w:val="0"/>
              <w:rPr>
                <w:rFonts w:eastAsiaTheme="minorEastAsia"/>
                <w:lang w:eastAsia="zh-CN" w:bidi="ar"/>
              </w:rPr>
            </w:pPr>
            <w:r w:rsidRPr="001C4B2D">
              <w:rPr>
                <w:rFonts w:eastAsiaTheme="minorEastAsia"/>
                <w:lang w:eastAsia="zh-CN" w:bidi="ar"/>
              </w:rPr>
              <w:t>CA_n41A-n71A</w:t>
            </w:r>
            <w:r w:rsidRPr="001C4B2D">
              <w:rPr>
                <w:rFonts w:eastAsiaTheme="minorEastAsia"/>
                <w:vertAlign w:val="superscript"/>
                <w:lang w:eastAsia="zh-CN"/>
              </w:rPr>
              <w:t>5</w:t>
            </w:r>
          </w:p>
          <w:p w14:paraId="5BA52DE2" w14:textId="77777777" w:rsidR="00805C51" w:rsidRPr="001C4B2D" w:rsidRDefault="00805C51" w:rsidP="005249CD">
            <w:pPr>
              <w:pStyle w:val="TAC"/>
              <w:keepNext w:val="0"/>
              <w:keepLines w:val="0"/>
              <w:rPr>
                <w:rFonts w:eastAsiaTheme="minorEastAsia"/>
                <w:lang w:eastAsia="zh-CN" w:bidi="ar"/>
              </w:rPr>
            </w:pPr>
            <w:r w:rsidRPr="001C4B2D">
              <w:t>CA_n41C-n71A</w:t>
            </w:r>
          </w:p>
          <w:p w14:paraId="6ADE27CB" w14:textId="77777777" w:rsidR="00805C51" w:rsidRPr="001C4B2D" w:rsidRDefault="00805C51" w:rsidP="005249CD">
            <w:pPr>
              <w:pStyle w:val="TAC"/>
              <w:keepLines w:val="0"/>
              <w:rPr>
                <w:rFonts w:eastAsiaTheme="minorEastAsia"/>
                <w:lang w:eastAsia="zh-CN" w:bidi="ar"/>
              </w:rPr>
            </w:pPr>
            <w:r w:rsidRPr="001C4B2D">
              <w:rPr>
                <w:rFonts w:eastAsiaTheme="minorEastAsia"/>
                <w:lang w:eastAsia="zh-CN" w:bidi="ar"/>
              </w:rPr>
              <w:t>CA_n41C</w:t>
            </w:r>
            <w:r w:rsidRPr="001C4B2D">
              <w:rPr>
                <w:rFonts w:eastAsiaTheme="minorEastAsia"/>
                <w:vertAlign w:val="superscript"/>
                <w:lang w:eastAsia="zh-CN"/>
              </w:rPr>
              <w:t>5</w:t>
            </w:r>
          </w:p>
          <w:p w14:paraId="67A977C7" w14:textId="77777777" w:rsidR="00805C51" w:rsidRPr="00C222E5" w:rsidRDefault="00805C51" w:rsidP="005249CD">
            <w:pPr>
              <w:pStyle w:val="TAC"/>
              <w:rPr>
                <w:rFonts w:eastAsia="DengXian"/>
              </w:rPr>
            </w:pPr>
            <w:r w:rsidRPr="001C4B2D">
              <w:rPr>
                <w:rFonts w:eastAsiaTheme="minorEastAsia"/>
                <w:lang w:eastAsia="zh-CN" w:bidi="ar"/>
              </w:rPr>
              <w:t>CA_n66A-n71A</w:t>
            </w:r>
            <w:r w:rsidRPr="001C4B2D">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B64EFD2"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1A514606"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3AF81C09"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2593CB2A" w14:textId="77777777" w:rsidTr="00B76E0F">
        <w:trPr>
          <w:jc w:val="center"/>
        </w:trPr>
        <w:tc>
          <w:tcPr>
            <w:tcW w:w="2904" w:type="dxa"/>
            <w:tcBorders>
              <w:top w:val="nil"/>
              <w:left w:val="single" w:sz="4" w:space="0" w:color="auto"/>
              <w:bottom w:val="nil"/>
              <w:right w:val="single" w:sz="4" w:space="0" w:color="auto"/>
            </w:tcBorders>
          </w:tcPr>
          <w:p w14:paraId="69621A0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38DD908"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23CBFB39"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63718229" w14:textId="77777777" w:rsidR="00805C51" w:rsidRPr="00C222E5" w:rsidRDefault="00805C51" w:rsidP="005249CD">
            <w:pPr>
              <w:pStyle w:val="TAC"/>
              <w:rPr>
                <w:rFonts w:eastAsia="DengXian"/>
                <w:lang w:eastAsia="zh-CN" w:bidi="ar"/>
              </w:rPr>
            </w:pPr>
            <w:r w:rsidRPr="00C222E5">
              <w:rPr>
                <w:rFonts w:eastAsia="DengXian"/>
                <w:lang w:eastAsia="zh-CN"/>
              </w:rPr>
              <w:t>CA_n41C_BCS 4 and 5</w:t>
            </w:r>
          </w:p>
        </w:tc>
        <w:tc>
          <w:tcPr>
            <w:tcW w:w="2724" w:type="dxa"/>
            <w:tcBorders>
              <w:top w:val="nil"/>
              <w:left w:val="single" w:sz="4" w:space="0" w:color="auto"/>
              <w:bottom w:val="nil"/>
              <w:right w:val="single" w:sz="4" w:space="0" w:color="auto"/>
            </w:tcBorders>
          </w:tcPr>
          <w:p w14:paraId="149B518A" w14:textId="77777777" w:rsidR="00805C51" w:rsidRPr="00C222E5" w:rsidRDefault="00805C51" w:rsidP="005249CD">
            <w:pPr>
              <w:pStyle w:val="TAC"/>
              <w:rPr>
                <w:rFonts w:eastAsia="DengXian"/>
                <w:lang w:eastAsia="zh-CN"/>
              </w:rPr>
            </w:pPr>
          </w:p>
        </w:tc>
      </w:tr>
      <w:tr w:rsidR="00805C51" w:rsidRPr="00C222E5" w14:paraId="78726E5F" w14:textId="77777777" w:rsidTr="00B76E0F">
        <w:trPr>
          <w:jc w:val="center"/>
        </w:trPr>
        <w:tc>
          <w:tcPr>
            <w:tcW w:w="2904" w:type="dxa"/>
            <w:tcBorders>
              <w:top w:val="nil"/>
              <w:left w:val="single" w:sz="4" w:space="0" w:color="auto"/>
              <w:bottom w:val="nil"/>
              <w:right w:val="single" w:sz="4" w:space="0" w:color="auto"/>
            </w:tcBorders>
          </w:tcPr>
          <w:p w14:paraId="31E5CE4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827EA63"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E57BB53"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56BA0D15" w14:textId="77777777" w:rsidR="00805C51" w:rsidRPr="00C222E5" w:rsidRDefault="00805C51" w:rsidP="005249CD">
            <w:pPr>
              <w:pStyle w:val="TAC"/>
              <w:rPr>
                <w:rFonts w:eastAsia="DengXian"/>
                <w:lang w:eastAsia="zh-CN" w:bidi="ar"/>
              </w:rPr>
            </w:pPr>
            <w:r w:rsidRPr="00C222E5">
              <w:rPr>
                <w:rFonts w:eastAsia="DengXian"/>
                <w:lang w:eastAsia="zh-CN"/>
              </w:rPr>
              <w:t>CA_n66(2A)_BCS 4 and 5</w:t>
            </w:r>
          </w:p>
        </w:tc>
        <w:tc>
          <w:tcPr>
            <w:tcW w:w="2724" w:type="dxa"/>
            <w:tcBorders>
              <w:top w:val="nil"/>
              <w:left w:val="single" w:sz="4" w:space="0" w:color="auto"/>
              <w:bottom w:val="nil"/>
              <w:right w:val="single" w:sz="4" w:space="0" w:color="auto"/>
            </w:tcBorders>
          </w:tcPr>
          <w:p w14:paraId="3A94C5BB" w14:textId="77777777" w:rsidR="00805C51" w:rsidRPr="00C222E5" w:rsidRDefault="00805C51" w:rsidP="005249CD">
            <w:pPr>
              <w:pStyle w:val="TAC"/>
              <w:rPr>
                <w:rFonts w:eastAsia="DengXian"/>
                <w:lang w:eastAsia="zh-CN"/>
              </w:rPr>
            </w:pPr>
          </w:p>
        </w:tc>
      </w:tr>
      <w:tr w:rsidR="00805C51" w:rsidRPr="00C222E5" w14:paraId="74289560" w14:textId="77777777" w:rsidTr="00B76E0F">
        <w:trPr>
          <w:jc w:val="center"/>
        </w:trPr>
        <w:tc>
          <w:tcPr>
            <w:tcW w:w="2904" w:type="dxa"/>
            <w:tcBorders>
              <w:top w:val="nil"/>
              <w:left w:val="single" w:sz="4" w:space="0" w:color="auto"/>
              <w:bottom w:val="single" w:sz="4" w:space="0" w:color="auto"/>
              <w:right w:val="single" w:sz="4" w:space="0" w:color="auto"/>
            </w:tcBorders>
          </w:tcPr>
          <w:p w14:paraId="590131B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DDE09FC"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6A31D8B8"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553F253"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tcPr>
          <w:p w14:paraId="508407B5" w14:textId="77777777" w:rsidR="00805C51" w:rsidRPr="00C222E5" w:rsidRDefault="00805C51" w:rsidP="005249CD">
            <w:pPr>
              <w:pStyle w:val="TAC"/>
              <w:rPr>
                <w:rFonts w:eastAsia="DengXian"/>
                <w:lang w:eastAsia="zh-CN"/>
              </w:rPr>
            </w:pPr>
          </w:p>
        </w:tc>
      </w:tr>
      <w:tr w:rsidR="00805C51" w:rsidRPr="00C222E5" w14:paraId="32BA8A7E" w14:textId="77777777" w:rsidTr="00B76E0F">
        <w:trPr>
          <w:jc w:val="center"/>
        </w:trPr>
        <w:tc>
          <w:tcPr>
            <w:tcW w:w="2904" w:type="dxa"/>
            <w:tcBorders>
              <w:top w:val="single" w:sz="4" w:space="0" w:color="auto"/>
              <w:left w:val="single" w:sz="4" w:space="0" w:color="auto"/>
              <w:bottom w:val="nil"/>
              <w:right w:val="single" w:sz="4" w:space="0" w:color="auto"/>
            </w:tcBorders>
          </w:tcPr>
          <w:p w14:paraId="53F76FEC" w14:textId="77777777" w:rsidR="00805C51" w:rsidRPr="00C222E5" w:rsidRDefault="00805C51" w:rsidP="005249CD">
            <w:pPr>
              <w:pStyle w:val="TAC"/>
              <w:rPr>
                <w:rFonts w:eastAsia="DengXian"/>
                <w:lang w:eastAsia="zh-CN" w:bidi="ar"/>
              </w:rPr>
            </w:pPr>
            <w:r w:rsidRPr="00C222E5">
              <w:rPr>
                <w:rFonts w:eastAsia="DengXian"/>
                <w:lang w:eastAsia="zh-CN" w:bidi="ar"/>
              </w:rPr>
              <w:t>CA_n25(2A)-n41A-n66A-n71A</w:t>
            </w:r>
          </w:p>
        </w:tc>
        <w:tc>
          <w:tcPr>
            <w:tcW w:w="3019" w:type="dxa"/>
            <w:tcBorders>
              <w:top w:val="single" w:sz="4" w:space="0" w:color="auto"/>
              <w:left w:val="single" w:sz="4" w:space="0" w:color="auto"/>
              <w:bottom w:val="nil"/>
              <w:right w:val="single" w:sz="4" w:space="0" w:color="auto"/>
            </w:tcBorders>
          </w:tcPr>
          <w:p w14:paraId="568D87E0" w14:textId="77777777" w:rsidR="00805C51" w:rsidRDefault="00805C51" w:rsidP="005249CD">
            <w:pPr>
              <w:keepNext/>
              <w:keepLines/>
              <w:spacing w:after="0"/>
              <w:jc w:val="center"/>
              <w:rPr>
                <w:rFonts w:ascii="Arial" w:eastAsiaTheme="minorEastAsia" w:hAnsi="Arial"/>
                <w:sz w:val="18"/>
                <w:lang w:val="en-US" w:eastAsia="zh-CN"/>
              </w:rPr>
            </w:pPr>
            <w:r>
              <w:rPr>
                <w:rFonts w:ascii="Arial" w:eastAsiaTheme="minorEastAsia" w:hAnsi="Arial"/>
                <w:sz w:val="18"/>
                <w:lang w:val="en-US" w:eastAsia="zh-CN"/>
              </w:rPr>
              <w:t>n25</w:t>
            </w:r>
            <w:r w:rsidRPr="00C87ABD">
              <w:rPr>
                <w:rFonts w:ascii="Arial" w:eastAsiaTheme="minorEastAsia" w:hAnsi="Arial"/>
                <w:sz w:val="18"/>
                <w:vertAlign w:val="superscript"/>
                <w:lang w:val="en-US" w:eastAsia="zh-CN"/>
              </w:rPr>
              <w:t>5</w:t>
            </w:r>
          </w:p>
          <w:p w14:paraId="0EA27FBC" w14:textId="77777777" w:rsidR="00805C51" w:rsidRDefault="00805C51" w:rsidP="005249CD">
            <w:pPr>
              <w:pStyle w:val="TAC"/>
              <w:keepNext w:val="0"/>
              <w:keepLines w:val="0"/>
              <w:rPr>
                <w:rFonts w:eastAsiaTheme="minorEastAsia"/>
                <w:vertAlign w:val="superscript"/>
                <w:lang w:eastAsia="zh-CN"/>
              </w:rPr>
            </w:pPr>
            <w:r w:rsidRPr="001141C9">
              <w:rPr>
                <w:rFonts w:eastAsiaTheme="minorEastAsia"/>
                <w:lang w:eastAsia="zh-CN"/>
              </w:rPr>
              <w:t>n41</w:t>
            </w:r>
            <w:r w:rsidRPr="001141C9">
              <w:rPr>
                <w:rFonts w:eastAsiaTheme="minorEastAsia"/>
                <w:vertAlign w:val="superscript"/>
                <w:lang w:eastAsia="zh-CN"/>
              </w:rPr>
              <w:t>5,6</w:t>
            </w:r>
          </w:p>
          <w:p w14:paraId="0B0AFD3B" w14:textId="77777777" w:rsidR="00805C51" w:rsidRDefault="00805C51" w:rsidP="005249CD">
            <w:pPr>
              <w:keepNext/>
              <w:keepLines/>
              <w:spacing w:after="0"/>
              <w:jc w:val="center"/>
              <w:rPr>
                <w:rFonts w:ascii="Arial" w:eastAsiaTheme="minorEastAsia" w:hAnsi="Arial"/>
                <w:sz w:val="18"/>
                <w:vertAlign w:val="superscript"/>
                <w:lang w:val="en-US" w:eastAsia="zh-CN"/>
              </w:rPr>
            </w:pPr>
            <w:r w:rsidRPr="00C87ABD">
              <w:rPr>
                <w:rFonts w:ascii="Arial" w:eastAsiaTheme="minorEastAsia" w:hAnsi="Arial"/>
                <w:sz w:val="18"/>
                <w:lang w:val="en-US" w:eastAsia="zh-CN"/>
              </w:rPr>
              <w:t>n</w:t>
            </w:r>
            <w:r>
              <w:rPr>
                <w:rFonts w:ascii="Arial" w:eastAsiaTheme="minorEastAsia" w:hAnsi="Arial"/>
                <w:sz w:val="18"/>
                <w:lang w:val="en-US" w:eastAsia="zh-CN"/>
              </w:rPr>
              <w:t>66</w:t>
            </w:r>
            <w:r w:rsidRPr="00C87ABD">
              <w:rPr>
                <w:rFonts w:ascii="Arial" w:eastAsiaTheme="minorEastAsia" w:hAnsi="Arial"/>
                <w:sz w:val="18"/>
                <w:vertAlign w:val="superscript"/>
                <w:lang w:val="en-US" w:eastAsia="zh-CN"/>
              </w:rPr>
              <w:t>5</w:t>
            </w:r>
          </w:p>
          <w:p w14:paraId="3FA1812C" w14:textId="77777777" w:rsidR="00805C51" w:rsidRPr="00C222E5" w:rsidRDefault="00805C51" w:rsidP="005249CD">
            <w:pPr>
              <w:pStyle w:val="TAC"/>
              <w:rPr>
                <w:rFonts w:eastAsia="DengXian"/>
                <w:vertAlign w:val="superscript"/>
                <w:lang w:eastAsia="zh-CN"/>
              </w:rPr>
            </w:pPr>
            <w:r w:rsidRPr="00C87ABD">
              <w:rPr>
                <w:rFonts w:eastAsiaTheme="minorEastAsia"/>
                <w:lang w:val="en-US" w:eastAsia="zh-CN"/>
              </w:rPr>
              <w:t>n</w:t>
            </w:r>
            <w:r>
              <w:rPr>
                <w:rFonts w:eastAsiaTheme="minorEastAsia"/>
                <w:lang w:val="en-US" w:eastAsia="zh-CN"/>
              </w:rPr>
              <w:t>71</w:t>
            </w:r>
            <w:r w:rsidRPr="00C87ABD">
              <w:rPr>
                <w:rFonts w:eastAsiaTheme="minorEastAsia"/>
                <w:vertAlign w:val="superscript"/>
                <w:lang w:val="en-US" w:eastAsia="zh-CN"/>
              </w:rPr>
              <w:t>5</w:t>
            </w:r>
          </w:p>
          <w:p w14:paraId="31E54C6D" w14:textId="77777777" w:rsidR="00805C51" w:rsidRPr="00C222E5" w:rsidRDefault="00805C51" w:rsidP="005249CD">
            <w:pPr>
              <w:pStyle w:val="TAC"/>
              <w:rPr>
                <w:rFonts w:eastAsia="DengXian"/>
              </w:rPr>
            </w:pPr>
            <w:r w:rsidRPr="00C222E5">
              <w:rPr>
                <w:rFonts w:eastAsia="DengXian"/>
              </w:rPr>
              <w:t>CA_n25A-n41A</w:t>
            </w:r>
            <w:r w:rsidRPr="00C222E5">
              <w:rPr>
                <w:rFonts w:eastAsia="DengXian"/>
                <w:vertAlign w:val="superscript"/>
                <w:lang w:eastAsia="zh-CN"/>
              </w:rPr>
              <w:t>5</w:t>
            </w:r>
          </w:p>
          <w:p w14:paraId="44B1CA76" w14:textId="77777777" w:rsidR="00805C51" w:rsidRPr="00B41F7A" w:rsidRDefault="00805C51" w:rsidP="005249CD">
            <w:pPr>
              <w:pStyle w:val="TAC"/>
              <w:rPr>
                <w:rFonts w:eastAsia="DengXian"/>
                <w:vertAlign w:val="superscript"/>
              </w:rPr>
            </w:pPr>
            <w:r w:rsidRPr="00C222E5">
              <w:rPr>
                <w:rFonts w:eastAsia="DengXian"/>
              </w:rPr>
              <w:t>CA_n25A-n66A</w:t>
            </w:r>
            <w:r>
              <w:rPr>
                <w:rFonts w:eastAsia="DengXian"/>
                <w:vertAlign w:val="superscript"/>
              </w:rPr>
              <w:t>5</w:t>
            </w:r>
          </w:p>
          <w:p w14:paraId="73B0FB0A" w14:textId="77777777" w:rsidR="00805C51" w:rsidRPr="00B41F7A" w:rsidRDefault="00805C51" w:rsidP="005249CD">
            <w:pPr>
              <w:pStyle w:val="TAC"/>
              <w:rPr>
                <w:rFonts w:eastAsia="DengXian"/>
                <w:vertAlign w:val="superscript"/>
              </w:rPr>
            </w:pPr>
            <w:r w:rsidRPr="00C222E5">
              <w:rPr>
                <w:rFonts w:eastAsia="DengXian"/>
              </w:rPr>
              <w:t>CA_n25A-n71A</w:t>
            </w:r>
            <w:r>
              <w:rPr>
                <w:rFonts w:eastAsia="DengXian"/>
                <w:vertAlign w:val="superscript"/>
              </w:rPr>
              <w:t>5</w:t>
            </w:r>
          </w:p>
          <w:p w14:paraId="679B973B"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eastAsia="zh-CN"/>
              </w:rPr>
              <w:t>5</w:t>
            </w:r>
          </w:p>
          <w:p w14:paraId="5705A227" w14:textId="77777777" w:rsidR="00805C51" w:rsidRPr="00C222E5" w:rsidRDefault="00805C51" w:rsidP="005249CD">
            <w:pPr>
              <w:pStyle w:val="TAC"/>
              <w:rPr>
                <w:rFonts w:eastAsia="DengXian"/>
                <w:lang w:eastAsia="zh-CN"/>
              </w:rPr>
            </w:pPr>
            <w:r w:rsidRPr="00C222E5">
              <w:rPr>
                <w:rFonts w:eastAsia="DengXian"/>
                <w:lang w:eastAsia="zh-CN"/>
              </w:rPr>
              <w:t>CA_n41A-n71A</w:t>
            </w:r>
            <w:r w:rsidRPr="00C222E5">
              <w:rPr>
                <w:rFonts w:eastAsia="DengXian"/>
                <w:vertAlign w:val="superscript"/>
                <w:lang w:eastAsia="zh-CN"/>
              </w:rPr>
              <w:t>5</w:t>
            </w:r>
          </w:p>
          <w:p w14:paraId="0E2A8557" w14:textId="77777777" w:rsidR="00805C51" w:rsidRPr="00B41F7A" w:rsidRDefault="00805C51" w:rsidP="005249CD">
            <w:pPr>
              <w:pStyle w:val="TAC"/>
              <w:rPr>
                <w:rFonts w:eastAsia="DengXian"/>
                <w:vertAlign w:val="superscript"/>
                <w:lang w:eastAsia="zh-CN" w:bidi="ar"/>
              </w:rPr>
            </w:pPr>
            <w:r w:rsidRPr="00C222E5">
              <w:rPr>
                <w:rFonts w:eastAsia="DengXian"/>
              </w:rPr>
              <w:t>CA_n66A-n71A</w:t>
            </w:r>
            <w:r>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104A25E9"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079D242E" w14:textId="77777777" w:rsidR="00805C51" w:rsidRPr="00C222E5" w:rsidRDefault="00805C51" w:rsidP="005249CD">
            <w:pPr>
              <w:pStyle w:val="TAC"/>
              <w:rPr>
                <w:rFonts w:eastAsia="DengXian"/>
                <w:lang w:eastAsia="zh-CN"/>
              </w:rPr>
            </w:pPr>
            <w:r w:rsidRPr="00C222E5">
              <w:rPr>
                <w:rFonts w:eastAsia="DengXian"/>
                <w:lang w:eastAsia="zh-CN"/>
              </w:rPr>
              <w:t>CA_n25(2A)_BCS 4 and 5</w:t>
            </w:r>
          </w:p>
        </w:tc>
        <w:tc>
          <w:tcPr>
            <w:tcW w:w="2724" w:type="dxa"/>
            <w:tcBorders>
              <w:top w:val="single" w:sz="4" w:space="0" w:color="auto"/>
              <w:left w:val="single" w:sz="4" w:space="0" w:color="auto"/>
              <w:bottom w:val="nil"/>
              <w:right w:val="single" w:sz="4" w:space="0" w:color="auto"/>
            </w:tcBorders>
          </w:tcPr>
          <w:p w14:paraId="3281A598"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7D52AC1B" w14:textId="77777777" w:rsidTr="00B76E0F">
        <w:trPr>
          <w:jc w:val="center"/>
        </w:trPr>
        <w:tc>
          <w:tcPr>
            <w:tcW w:w="2904" w:type="dxa"/>
            <w:tcBorders>
              <w:top w:val="nil"/>
              <w:left w:val="single" w:sz="4" w:space="0" w:color="auto"/>
              <w:bottom w:val="nil"/>
              <w:right w:val="single" w:sz="4" w:space="0" w:color="auto"/>
            </w:tcBorders>
          </w:tcPr>
          <w:p w14:paraId="395FC82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A8F86B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F2F296A"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2F549DAD" w14:textId="77777777" w:rsidR="00805C51" w:rsidRPr="00C222E5" w:rsidRDefault="00805C51" w:rsidP="005249CD">
            <w:pPr>
              <w:pStyle w:val="TAC"/>
              <w:rPr>
                <w:rFonts w:eastAsia="DengXian"/>
                <w:lang w:eastAsia="zh-C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5C31CB57" w14:textId="77777777" w:rsidR="00805C51" w:rsidRPr="00C222E5" w:rsidRDefault="00805C51" w:rsidP="005249CD">
            <w:pPr>
              <w:pStyle w:val="TAC"/>
              <w:rPr>
                <w:rFonts w:eastAsia="DengXian"/>
                <w:lang w:eastAsia="zh-CN" w:bidi="ar"/>
              </w:rPr>
            </w:pPr>
          </w:p>
        </w:tc>
      </w:tr>
      <w:tr w:rsidR="00805C51" w:rsidRPr="00C222E5" w14:paraId="563130AC" w14:textId="77777777" w:rsidTr="00B76E0F">
        <w:trPr>
          <w:jc w:val="center"/>
        </w:trPr>
        <w:tc>
          <w:tcPr>
            <w:tcW w:w="2904" w:type="dxa"/>
            <w:tcBorders>
              <w:top w:val="nil"/>
              <w:left w:val="single" w:sz="4" w:space="0" w:color="auto"/>
              <w:bottom w:val="nil"/>
              <w:right w:val="single" w:sz="4" w:space="0" w:color="auto"/>
            </w:tcBorders>
          </w:tcPr>
          <w:p w14:paraId="67A1906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C2D9E5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D20C1DB"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2CB9BC43" w14:textId="77777777" w:rsidR="00805C51" w:rsidRPr="00C222E5" w:rsidRDefault="00805C51" w:rsidP="005249CD">
            <w:pPr>
              <w:pStyle w:val="TAC"/>
              <w:rPr>
                <w:rFonts w:eastAsia="DengXian"/>
                <w:lang w:eastAsia="zh-C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6C7817AD" w14:textId="77777777" w:rsidR="00805C51" w:rsidRPr="00C222E5" w:rsidRDefault="00805C51" w:rsidP="005249CD">
            <w:pPr>
              <w:pStyle w:val="TAC"/>
              <w:rPr>
                <w:rFonts w:eastAsia="DengXian"/>
                <w:lang w:eastAsia="zh-CN" w:bidi="ar"/>
              </w:rPr>
            </w:pPr>
          </w:p>
        </w:tc>
      </w:tr>
      <w:tr w:rsidR="00805C51" w:rsidRPr="00C222E5" w14:paraId="34C56051" w14:textId="77777777" w:rsidTr="00B76E0F">
        <w:trPr>
          <w:jc w:val="center"/>
        </w:trPr>
        <w:tc>
          <w:tcPr>
            <w:tcW w:w="2904" w:type="dxa"/>
            <w:tcBorders>
              <w:top w:val="nil"/>
              <w:left w:val="single" w:sz="4" w:space="0" w:color="auto"/>
              <w:bottom w:val="single" w:sz="4" w:space="0" w:color="auto"/>
              <w:right w:val="single" w:sz="4" w:space="0" w:color="auto"/>
            </w:tcBorders>
          </w:tcPr>
          <w:p w14:paraId="382514D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19C8A1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D69767B"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01F33164" w14:textId="77777777" w:rsidR="00805C51" w:rsidRPr="00C222E5" w:rsidRDefault="00805C51" w:rsidP="005249CD">
            <w:pPr>
              <w:pStyle w:val="TAC"/>
              <w:rPr>
                <w:rFonts w:eastAsia="DengXian"/>
                <w:lang w:eastAsia="zh-CN"/>
              </w:rPr>
            </w:pPr>
            <w:r w:rsidRPr="00C222E5">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tcPr>
          <w:p w14:paraId="69BA8D23" w14:textId="77777777" w:rsidR="00805C51" w:rsidRPr="00C222E5" w:rsidRDefault="00805C51" w:rsidP="005249CD">
            <w:pPr>
              <w:pStyle w:val="TAC"/>
              <w:rPr>
                <w:rFonts w:eastAsia="DengXian"/>
                <w:lang w:eastAsia="zh-CN" w:bidi="ar"/>
              </w:rPr>
            </w:pPr>
          </w:p>
        </w:tc>
      </w:tr>
      <w:tr w:rsidR="00805C51" w:rsidRPr="00C222E5" w14:paraId="7442F110"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130CE3C9" w14:textId="77777777" w:rsidR="00805C51" w:rsidRPr="00C222E5" w:rsidRDefault="00805C51" w:rsidP="005249CD">
            <w:pPr>
              <w:pStyle w:val="TAC"/>
              <w:rPr>
                <w:rFonts w:eastAsia="DengXian"/>
                <w:lang w:eastAsia="zh-CN" w:bidi="ar"/>
              </w:rPr>
            </w:pPr>
            <w:r w:rsidRPr="00C222E5">
              <w:rPr>
                <w:rFonts w:eastAsia="DengXian"/>
              </w:rPr>
              <w:t>CA_n25(2A)-n41A-n66A-n71(2A)</w:t>
            </w:r>
          </w:p>
        </w:tc>
        <w:tc>
          <w:tcPr>
            <w:tcW w:w="3019" w:type="dxa"/>
            <w:tcBorders>
              <w:top w:val="single" w:sz="4" w:space="0" w:color="auto"/>
              <w:left w:val="single" w:sz="4" w:space="0" w:color="auto"/>
              <w:bottom w:val="nil"/>
              <w:right w:val="single" w:sz="4" w:space="0" w:color="auto"/>
            </w:tcBorders>
            <w:vAlign w:val="center"/>
          </w:tcPr>
          <w:p w14:paraId="708B601F" w14:textId="77777777" w:rsidR="00805C51" w:rsidRDefault="00805C51" w:rsidP="005249CD">
            <w:pPr>
              <w:pStyle w:val="TAC"/>
              <w:rPr>
                <w:rFonts w:eastAsia="DengXian"/>
              </w:rPr>
            </w:pPr>
            <w:r w:rsidRPr="001141C9">
              <w:rPr>
                <w:rFonts w:eastAsiaTheme="minorEastAsia"/>
                <w:lang w:eastAsia="zh-CN"/>
              </w:rPr>
              <w:t>n41</w:t>
            </w:r>
            <w:r w:rsidRPr="001141C9">
              <w:rPr>
                <w:rFonts w:eastAsiaTheme="minorEastAsia"/>
                <w:vertAlign w:val="superscript"/>
                <w:lang w:eastAsia="zh-CN"/>
              </w:rPr>
              <w:t>5,6</w:t>
            </w:r>
          </w:p>
          <w:p w14:paraId="2DF377C1" w14:textId="77777777" w:rsidR="00805C51" w:rsidRPr="00C222E5" w:rsidRDefault="00805C51" w:rsidP="005249CD">
            <w:pPr>
              <w:pStyle w:val="TAC"/>
              <w:rPr>
                <w:rFonts w:eastAsia="DengXian"/>
                <w:lang w:eastAsia="zh-CN" w:bidi="ar"/>
              </w:rPr>
            </w:pPr>
            <w:r w:rsidRPr="00C222E5">
              <w:rPr>
                <w:rFonts w:eastAsia="DengXian"/>
              </w:rPr>
              <w:t>CA_n25A-n41A</w:t>
            </w:r>
            <w:r>
              <w:rPr>
                <w:rFonts w:eastAsia="DengXian"/>
                <w:vertAlign w:val="superscript"/>
              </w:rPr>
              <w:t>5</w:t>
            </w:r>
            <w:r w:rsidRPr="00C222E5">
              <w:rPr>
                <w:rFonts w:eastAsia="DengXian"/>
              </w:rPr>
              <w:br/>
              <w:t>CA_n25A-n66A</w:t>
            </w:r>
            <w:r w:rsidRPr="00C222E5">
              <w:rPr>
                <w:rFonts w:eastAsia="DengXian"/>
              </w:rPr>
              <w:br/>
              <w:t>CA_n25A-n71A</w:t>
            </w:r>
            <w:r w:rsidRPr="00C222E5">
              <w:rPr>
                <w:rFonts w:eastAsia="DengXian"/>
              </w:rPr>
              <w:br/>
              <w:t>CA_n41A-n66A</w:t>
            </w:r>
            <w:r>
              <w:rPr>
                <w:rFonts w:eastAsia="DengXian"/>
                <w:vertAlign w:val="superscript"/>
              </w:rPr>
              <w:t>5</w:t>
            </w:r>
            <w:r w:rsidRPr="00C222E5">
              <w:rPr>
                <w:rFonts w:eastAsia="DengXian"/>
              </w:rPr>
              <w:br/>
              <w:t>CA_n41A-n71A</w:t>
            </w:r>
            <w:r>
              <w:rPr>
                <w:rFonts w:eastAsia="DengXian"/>
                <w:vertAlign w:val="superscript"/>
              </w:rPr>
              <w:t>5</w:t>
            </w:r>
            <w:r w:rsidRPr="00C222E5">
              <w:rPr>
                <w:rFonts w:eastAsia="DengXian"/>
              </w:rPr>
              <w:br/>
              <w:t>CA_n66A-n71A</w:t>
            </w:r>
          </w:p>
        </w:tc>
        <w:tc>
          <w:tcPr>
            <w:tcW w:w="1409" w:type="dxa"/>
            <w:tcBorders>
              <w:top w:val="single" w:sz="4" w:space="0" w:color="auto"/>
              <w:left w:val="single" w:sz="4" w:space="0" w:color="auto"/>
              <w:bottom w:val="single" w:sz="4" w:space="0" w:color="auto"/>
              <w:right w:val="single" w:sz="4" w:space="0" w:color="auto"/>
            </w:tcBorders>
            <w:vAlign w:val="center"/>
          </w:tcPr>
          <w:p w14:paraId="7045EF91"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46048051" w14:textId="77777777" w:rsidR="00805C51" w:rsidRPr="00C222E5" w:rsidRDefault="00805C51" w:rsidP="005249CD">
            <w:pPr>
              <w:pStyle w:val="TAC"/>
              <w:rPr>
                <w:rFonts w:eastAsia="DengXian"/>
              </w:rPr>
            </w:pPr>
            <w:r w:rsidRPr="00C222E5">
              <w:rPr>
                <w:rFonts w:eastAsia="DengXian"/>
              </w:rPr>
              <w:t>CA_n25(2A)</w:t>
            </w:r>
            <w:r>
              <w:rPr>
                <w:rFonts w:eastAsia="DengXian"/>
              </w:rPr>
              <w:t>_BCS</w:t>
            </w:r>
            <w:r w:rsidRPr="00C222E5">
              <w:rPr>
                <w:rFonts w:eastAsia="DengXian"/>
              </w:rPr>
              <w:t xml:space="preserve"> 4 and 5</w:t>
            </w:r>
          </w:p>
        </w:tc>
        <w:tc>
          <w:tcPr>
            <w:tcW w:w="2724" w:type="dxa"/>
            <w:tcBorders>
              <w:top w:val="single" w:sz="4" w:space="0" w:color="auto"/>
              <w:left w:val="single" w:sz="4" w:space="0" w:color="auto"/>
              <w:bottom w:val="nil"/>
              <w:right w:val="single" w:sz="4" w:space="0" w:color="auto"/>
            </w:tcBorders>
            <w:vAlign w:val="center"/>
          </w:tcPr>
          <w:p w14:paraId="35BB79F8"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43EB6E9B" w14:textId="77777777" w:rsidTr="00B76E0F">
        <w:trPr>
          <w:jc w:val="center"/>
        </w:trPr>
        <w:tc>
          <w:tcPr>
            <w:tcW w:w="2904" w:type="dxa"/>
            <w:tcBorders>
              <w:top w:val="nil"/>
              <w:left w:val="single" w:sz="4" w:space="0" w:color="auto"/>
              <w:bottom w:val="nil"/>
              <w:right w:val="single" w:sz="4" w:space="0" w:color="auto"/>
            </w:tcBorders>
            <w:vAlign w:val="center"/>
          </w:tcPr>
          <w:p w14:paraId="4726E81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AA2051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74A9CAD8"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30D7C6F7"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vAlign w:val="center"/>
          </w:tcPr>
          <w:p w14:paraId="60F8CD5E" w14:textId="77777777" w:rsidR="00805C51" w:rsidRPr="00C222E5" w:rsidRDefault="00805C51" w:rsidP="005249CD">
            <w:pPr>
              <w:pStyle w:val="TAC"/>
              <w:rPr>
                <w:rFonts w:eastAsia="DengXian"/>
                <w:lang w:eastAsia="zh-CN" w:bidi="ar"/>
              </w:rPr>
            </w:pPr>
          </w:p>
        </w:tc>
      </w:tr>
      <w:tr w:rsidR="00805C51" w:rsidRPr="00C222E5" w14:paraId="49A8E447" w14:textId="77777777" w:rsidTr="00B76E0F">
        <w:trPr>
          <w:jc w:val="center"/>
        </w:trPr>
        <w:tc>
          <w:tcPr>
            <w:tcW w:w="2904" w:type="dxa"/>
            <w:tcBorders>
              <w:top w:val="nil"/>
              <w:left w:val="single" w:sz="4" w:space="0" w:color="auto"/>
              <w:bottom w:val="nil"/>
              <w:right w:val="single" w:sz="4" w:space="0" w:color="auto"/>
            </w:tcBorders>
            <w:vAlign w:val="center"/>
          </w:tcPr>
          <w:p w14:paraId="39FF19E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0A90CA5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FAE6FBF"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1201E8ED"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vAlign w:val="center"/>
          </w:tcPr>
          <w:p w14:paraId="6E518D5C" w14:textId="77777777" w:rsidR="00805C51" w:rsidRPr="00C222E5" w:rsidRDefault="00805C51" w:rsidP="005249CD">
            <w:pPr>
              <w:pStyle w:val="TAC"/>
              <w:rPr>
                <w:rFonts w:eastAsia="DengXian"/>
                <w:lang w:eastAsia="zh-CN" w:bidi="ar"/>
              </w:rPr>
            </w:pPr>
          </w:p>
        </w:tc>
      </w:tr>
      <w:tr w:rsidR="00805C51" w:rsidRPr="00C222E5" w14:paraId="6C27719B"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6F4A5A5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1277F68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F393A8A"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1877B06" w14:textId="77777777" w:rsidR="00805C51" w:rsidRPr="00C222E5" w:rsidRDefault="00805C51" w:rsidP="005249CD">
            <w:pPr>
              <w:pStyle w:val="TAC"/>
              <w:rPr>
                <w:rFonts w:eastAsia="DengXian"/>
              </w:rPr>
            </w:pPr>
            <w:r w:rsidRPr="00C222E5">
              <w:rPr>
                <w:rFonts w:eastAsia="DengXian"/>
              </w:rPr>
              <w:t>CA_n71(2A)</w:t>
            </w:r>
            <w:r>
              <w:rPr>
                <w:rFonts w:eastAsia="DengXian"/>
              </w:rPr>
              <w:t>_BCS</w:t>
            </w:r>
            <w:r w:rsidRPr="00C222E5">
              <w:rPr>
                <w:rFonts w:eastAsia="DengXian"/>
              </w:rPr>
              <w:t xml:space="preserve"> 4 and 5</w:t>
            </w:r>
          </w:p>
        </w:tc>
        <w:tc>
          <w:tcPr>
            <w:tcW w:w="2724" w:type="dxa"/>
            <w:tcBorders>
              <w:top w:val="nil"/>
              <w:left w:val="single" w:sz="4" w:space="0" w:color="auto"/>
              <w:bottom w:val="single" w:sz="4" w:space="0" w:color="auto"/>
              <w:right w:val="single" w:sz="4" w:space="0" w:color="auto"/>
            </w:tcBorders>
            <w:vAlign w:val="center"/>
          </w:tcPr>
          <w:p w14:paraId="75878C8A" w14:textId="77777777" w:rsidR="00805C51" w:rsidRPr="00C222E5" w:rsidRDefault="00805C51" w:rsidP="005249CD">
            <w:pPr>
              <w:pStyle w:val="TAC"/>
              <w:rPr>
                <w:rFonts w:eastAsia="DengXian"/>
                <w:lang w:eastAsia="zh-CN" w:bidi="ar"/>
              </w:rPr>
            </w:pPr>
          </w:p>
        </w:tc>
      </w:tr>
      <w:tr w:rsidR="00805C51" w:rsidRPr="00C222E5" w14:paraId="5F252AE5"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403E41AB" w14:textId="77777777" w:rsidR="00805C51" w:rsidRPr="00C222E5" w:rsidRDefault="00805C51" w:rsidP="005249CD">
            <w:pPr>
              <w:pStyle w:val="TAC"/>
              <w:rPr>
                <w:rFonts w:eastAsia="DengXian"/>
                <w:lang w:eastAsia="zh-CN" w:bidi="ar"/>
              </w:rPr>
            </w:pPr>
            <w:r w:rsidRPr="00C222E5">
              <w:rPr>
                <w:rFonts w:eastAsia="DengXian"/>
              </w:rPr>
              <w:t>CA_n25(2A)-n41A-n66A-n71B</w:t>
            </w:r>
          </w:p>
        </w:tc>
        <w:tc>
          <w:tcPr>
            <w:tcW w:w="3019" w:type="dxa"/>
            <w:tcBorders>
              <w:top w:val="single" w:sz="4" w:space="0" w:color="auto"/>
              <w:left w:val="single" w:sz="4" w:space="0" w:color="auto"/>
              <w:bottom w:val="nil"/>
              <w:right w:val="single" w:sz="4" w:space="0" w:color="auto"/>
            </w:tcBorders>
            <w:vAlign w:val="center"/>
          </w:tcPr>
          <w:p w14:paraId="2F6A086D" w14:textId="77777777" w:rsidR="00805C51" w:rsidRDefault="00805C51" w:rsidP="005249CD">
            <w:pPr>
              <w:pStyle w:val="TAC"/>
              <w:rPr>
                <w:rFonts w:eastAsia="DengXian"/>
              </w:rPr>
            </w:pPr>
            <w:r w:rsidRPr="001141C9">
              <w:rPr>
                <w:rFonts w:eastAsiaTheme="minorEastAsia"/>
                <w:lang w:eastAsia="zh-CN"/>
              </w:rPr>
              <w:t>n41</w:t>
            </w:r>
            <w:r w:rsidRPr="001141C9">
              <w:rPr>
                <w:rFonts w:eastAsiaTheme="minorEastAsia"/>
                <w:vertAlign w:val="superscript"/>
                <w:lang w:eastAsia="zh-CN"/>
              </w:rPr>
              <w:t>5,6</w:t>
            </w:r>
          </w:p>
          <w:p w14:paraId="11D20622" w14:textId="77777777" w:rsidR="00805C51" w:rsidRPr="00C222E5" w:rsidRDefault="00805C51" w:rsidP="005249CD">
            <w:pPr>
              <w:pStyle w:val="TAC"/>
              <w:rPr>
                <w:rFonts w:eastAsia="DengXian"/>
                <w:lang w:eastAsia="zh-CN" w:bidi="ar"/>
              </w:rPr>
            </w:pPr>
            <w:r w:rsidRPr="00C222E5">
              <w:rPr>
                <w:rFonts w:eastAsia="DengXian"/>
              </w:rPr>
              <w:t>CA_n25A-n41A</w:t>
            </w:r>
            <w:r>
              <w:rPr>
                <w:rFonts w:eastAsia="DengXian"/>
                <w:vertAlign w:val="superscript"/>
              </w:rPr>
              <w:t>5</w:t>
            </w:r>
            <w:r w:rsidRPr="00C222E5">
              <w:rPr>
                <w:rFonts w:eastAsia="DengXian"/>
              </w:rPr>
              <w:br/>
              <w:t>CA_n25A-n66A</w:t>
            </w:r>
            <w:r w:rsidRPr="00C222E5">
              <w:rPr>
                <w:rFonts w:eastAsia="DengXian"/>
              </w:rPr>
              <w:br/>
              <w:t>CA_n25A-n71A</w:t>
            </w:r>
            <w:r w:rsidRPr="00C222E5">
              <w:rPr>
                <w:rFonts w:eastAsia="DengXian"/>
              </w:rPr>
              <w:br/>
              <w:t>CA_n41A-n66A</w:t>
            </w:r>
            <w:r>
              <w:rPr>
                <w:rFonts w:eastAsia="DengXian"/>
                <w:vertAlign w:val="superscript"/>
              </w:rPr>
              <w:t>5</w:t>
            </w:r>
            <w:r w:rsidRPr="00C222E5">
              <w:rPr>
                <w:rFonts w:eastAsia="DengXian"/>
              </w:rPr>
              <w:br/>
              <w:t>CA_n41A-n71A</w:t>
            </w:r>
            <w:r>
              <w:rPr>
                <w:rFonts w:eastAsia="DengXian"/>
                <w:vertAlign w:val="superscript"/>
              </w:rPr>
              <w:t>5</w:t>
            </w:r>
            <w:r w:rsidRPr="00C222E5">
              <w:rPr>
                <w:rFonts w:eastAsia="DengXian"/>
              </w:rPr>
              <w:br/>
              <w:t>CA_n66A-n71A</w:t>
            </w:r>
          </w:p>
        </w:tc>
        <w:tc>
          <w:tcPr>
            <w:tcW w:w="1409" w:type="dxa"/>
            <w:tcBorders>
              <w:top w:val="single" w:sz="4" w:space="0" w:color="auto"/>
              <w:left w:val="single" w:sz="4" w:space="0" w:color="auto"/>
              <w:bottom w:val="single" w:sz="4" w:space="0" w:color="auto"/>
              <w:right w:val="single" w:sz="4" w:space="0" w:color="auto"/>
            </w:tcBorders>
            <w:vAlign w:val="center"/>
          </w:tcPr>
          <w:p w14:paraId="4141F33C"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1A1D1712" w14:textId="77777777" w:rsidR="00805C51" w:rsidRPr="00C222E5" w:rsidRDefault="00805C51" w:rsidP="005249CD">
            <w:pPr>
              <w:pStyle w:val="TAC"/>
              <w:rPr>
                <w:rFonts w:eastAsia="DengXian"/>
              </w:rPr>
            </w:pPr>
            <w:r w:rsidRPr="00C222E5">
              <w:rPr>
                <w:rFonts w:eastAsia="DengXian"/>
              </w:rPr>
              <w:t>CA_n25(2A)</w:t>
            </w:r>
            <w:r>
              <w:rPr>
                <w:rFonts w:eastAsia="DengXian"/>
              </w:rPr>
              <w:t>_BCS</w:t>
            </w:r>
            <w:r w:rsidRPr="00C222E5">
              <w:rPr>
                <w:rFonts w:eastAsia="DengXian"/>
              </w:rPr>
              <w:t xml:space="preserve"> 4 and 5</w:t>
            </w:r>
          </w:p>
        </w:tc>
        <w:tc>
          <w:tcPr>
            <w:tcW w:w="2724" w:type="dxa"/>
            <w:tcBorders>
              <w:top w:val="single" w:sz="4" w:space="0" w:color="auto"/>
              <w:left w:val="single" w:sz="4" w:space="0" w:color="auto"/>
              <w:bottom w:val="nil"/>
              <w:right w:val="single" w:sz="4" w:space="0" w:color="auto"/>
            </w:tcBorders>
            <w:vAlign w:val="center"/>
          </w:tcPr>
          <w:p w14:paraId="690AD1F2"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217F5140" w14:textId="77777777" w:rsidTr="00B76E0F">
        <w:trPr>
          <w:jc w:val="center"/>
        </w:trPr>
        <w:tc>
          <w:tcPr>
            <w:tcW w:w="2904" w:type="dxa"/>
            <w:tcBorders>
              <w:top w:val="nil"/>
              <w:left w:val="single" w:sz="4" w:space="0" w:color="auto"/>
              <w:bottom w:val="nil"/>
              <w:right w:val="single" w:sz="4" w:space="0" w:color="auto"/>
            </w:tcBorders>
            <w:vAlign w:val="center"/>
          </w:tcPr>
          <w:p w14:paraId="2FEB884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79D8EE8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1242A05C"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210EA6A4"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vAlign w:val="center"/>
          </w:tcPr>
          <w:p w14:paraId="4A1BA46A" w14:textId="77777777" w:rsidR="00805C51" w:rsidRPr="00C222E5" w:rsidRDefault="00805C51" w:rsidP="005249CD">
            <w:pPr>
              <w:pStyle w:val="TAC"/>
              <w:rPr>
                <w:rFonts w:eastAsia="DengXian"/>
                <w:lang w:eastAsia="zh-CN" w:bidi="ar"/>
              </w:rPr>
            </w:pPr>
          </w:p>
        </w:tc>
      </w:tr>
      <w:tr w:rsidR="00805C51" w:rsidRPr="00C222E5" w14:paraId="51C03E4B" w14:textId="77777777" w:rsidTr="00B76E0F">
        <w:trPr>
          <w:jc w:val="center"/>
        </w:trPr>
        <w:tc>
          <w:tcPr>
            <w:tcW w:w="2904" w:type="dxa"/>
            <w:tcBorders>
              <w:top w:val="nil"/>
              <w:left w:val="single" w:sz="4" w:space="0" w:color="auto"/>
              <w:bottom w:val="nil"/>
              <w:right w:val="single" w:sz="4" w:space="0" w:color="auto"/>
            </w:tcBorders>
            <w:vAlign w:val="center"/>
          </w:tcPr>
          <w:p w14:paraId="2C5CB67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7BD04E7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15E17C7"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11C2CECA"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vAlign w:val="center"/>
          </w:tcPr>
          <w:p w14:paraId="7983D646" w14:textId="77777777" w:rsidR="00805C51" w:rsidRPr="00C222E5" w:rsidRDefault="00805C51" w:rsidP="005249CD">
            <w:pPr>
              <w:pStyle w:val="TAC"/>
              <w:rPr>
                <w:rFonts w:eastAsia="DengXian"/>
                <w:lang w:eastAsia="zh-CN" w:bidi="ar"/>
              </w:rPr>
            </w:pPr>
          </w:p>
        </w:tc>
      </w:tr>
      <w:tr w:rsidR="00805C51" w:rsidRPr="00C222E5" w14:paraId="693084E8"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5722930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646FF7F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689B3CD"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5BC381DC" w14:textId="77777777" w:rsidR="00805C51" w:rsidRPr="00C222E5" w:rsidRDefault="00805C51" w:rsidP="005249CD">
            <w:pPr>
              <w:pStyle w:val="TAC"/>
              <w:rPr>
                <w:rFonts w:eastAsia="DengXian"/>
              </w:rPr>
            </w:pPr>
            <w:r w:rsidRPr="00C222E5">
              <w:rPr>
                <w:rFonts w:eastAsia="DengXian"/>
              </w:rPr>
              <w:t>CA_n71B</w:t>
            </w:r>
            <w:r>
              <w:rPr>
                <w:rFonts w:eastAsia="DengXian"/>
              </w:rPr>
              <w:t>_BCS</w:t>
            </w:r>
            <w:r w:rsidRPr="00C222E5">
              <w:rPr>
                <w:rFonts w:eastAsia="DengXian"/>
              </w:rPr>
              <w:t xml:space="preserve"> 4 and 5</w:t>
            </w:r>
          </w:p>
        </w:tc>
        <w:tc>
          <w:tcPr>
            <w:tcW w:w="2724" w:type="dxa"/>
            <w:tcBorders>
              <w:top w:val="nil"/>
              <w:left w:val="single" w:sz="4" w:space="0" w:color="auto"/>
              <w:bottom w:val="single" w:sz="4" w:space="0" w:color="auto"/>
              <w:right w:val="single" w:sz="4" w:space="0" w:color="auto"/>
            </w:tcBorders>
            <w:vAlign w:val="center"/>
          </w:tcPr>
          <w:p w14:paraId="7659AC36" w14:textId="77777777" w:rsidR="00805C51" w:rsidRPr="00C222E5" w:rsidRDefault="00805C51" w:rsidP="005249CD">
            <w:pPr>
              <w:pStyle w:val="TAC"/>
              <w:rPr>
                <w:rFonts w:eastAsia="DengXian"/>
                <w:lang w:eastAsia="zh-CN" w:bidi="ar"/>
              </w:rPr>
            </w:pPr>
          </w:p>
        </w:tc>
      </w:tr>
      <w:tr w:rsidR="00805C51" w:rsidRPr="00C222E5" w14:paraId="1BF049FA"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0567AAB3" w14:textId="77777777" w:rsidR="00805C51" w:rsidRPr="00C222E5" w:rsidRDefault="00805C51" w:rsidP="005249CD">
            <w:pPr>
              <w:pStyle w:val="TAC"/>
              <w:rPr>
                <w:rFonts w:eastAsia="DengXian"/>
                <w:lang w:eastAsia="zh-CN" w:bidi="ar"/>
              </w:rPr>
            </w:pPr>
            <w:r w:rsidRPr="00C222E5">
              <w:rPr>
                <w:rFonts w:eastAsia="DengXian"/>
              </w:rPr>
              <w:t>CA_n25(2A)-n41A-n66(2A)-n71A</w:t>
            </w:r>
          </w:p>
        </w:tc>
        <w:tc>
          <w:tcPr>
            <w:tcW w:w="3019" w:type="dxa"/>
            <w:tcBorders>
              <w:top w:val="single" w:sz="4" w:space="0" w:color="auto"/>
              <w:left w:val="single" w:sz="4" w:space="0" w:color="auto"/>
              <w:bottom w:val="nil"/>
              <w:right w:val="single" w:sz="4" w:space="0" w:color="auto"/>
            </w:tcBorders>
            <w:vAlign w:val="center"/>
          </w:tcPr>
          <w:p w14:paraId="750C5683" w14:textId="77777777" w:rsidR="00805C51" w:rsidRDefault="00805C51" w:rsidP="005249CD">
            <w:pPr>
              <w:pStyle w:val="TAC"/>
              <w:keepNext w:val="0"/>
              <w:keepLines w:val="0"/>
              <w:rPr>
                <w:vertAlign w:val="superscript"/>
                <w:lang w:eastAsia="zh-CN"/>
              </w:rPr>
            </w:pPr>
            <w:r w:rsidRPr="001141C9">
              <w:rPr>
                <w:rFonts w:eastAsiaTheme="minorEastAsia"/>
                <w:lang w:eastAsia="zh-CN"/>
              </w:rPr>
              <w:t>n41</w:t>
            </w:r>
            <w:r w:rsidRPr="001141C9">
              <w:rPr>
                <w:rFonts w:eastAsiaTheme="minorEastAsia"/>
                <w:vertAlign w:val="superscript"/>
                <w:lang w:eastAsia="zh-CN"/>
              </w:rPr>
              <w:t>5,6</w:t>
            </w:r>
          </w:p>
          <w:p w14:paraId="755FD659" w14:textId="77777777" w:rsidR="00805C51" w:rsidRPr="00C222E5" w:rsidRDefault="00805C51" w:rsidP="005249CD">
            <w:pPr>
              <w:pStyle w:val="TAC"/>
              <w:rPr>
                <w:rFonts w:eastAsia="DengXian"/>
                <w:lang w:eastAsia="zh-CN" w:bidi="ar"/>
              </w:rPr>
            </w:pPr>
            <w:r w:rsidRPr="001141C9">
              <w:rPr>
                <w:rFonts w:cs="Arial"/>
                <w:color w:val="000000"/>
                <w:szCs w:val="18"/>
              </w:rPr>
              <w:t>CA_n25A-n41A</w:t>
            </w:r>
            <w:r w:rsidRPr="001141C9">
              <w:rPr>
                <w:rFonts w:eastAsiaTheme="minorEastAsia"/>
                <w:vertAlign w:val="superscript"/>
                <w:lang w:eastAsia="zh-CN"/>
              </w:rPr>
              <w:t>5</w:t>
            </w:r>
            <w:r w:rsidRPr="001141C9">
              <w:rPr>
                <w:rFonts w:cs="Arial"/>
                <w:color w:val="000000"/>
                <w:szCs w:val="18"/>
              </w:rPr>
              <w:br/>
              <w:t>CA_n25A-n66A</w:t>
            </w:r>
            <w:r w:rsidRPr="001141C9">
              <w:rPr>
                <w:rFonts w:cs="Arial"/>
                <w:color w:val="000000"/>
                <w:szCs w:val="18"/>
              </w:rPr>
              <w:br/>
              <w:t>CA_n25A-n71A</w:t>
            </w:r>
            <w:r w:rsidRPr="001141C9">
              <w:rPr>
                <w:rFonts w:cs="Arial"/>
                <w:color w:val="000000"/>
                <w:szCs w:val="18"/>
              </w:rPr>
              <w:br/>
              <w:t>CA_n41A-n66A</w:t>
            </w:r>
            <w:r w:rsidRPr="001141C9">
              <w:rPr>
                <w:rFonts w:eastAsiaTheme="minorEastAsia"/>
                <w:vertAlign w:val="superscript"/>
                <w:lang w:eastAsia="zh-CN"/>
              </w:rPr>
              <w:t>5</w:t>
            </w:r>
            <w:r w:rsidRPr="001141C9">
              <w:rPr>
                <w:rFonts w:cs="Arial"/>
                <w:color w:val="000000"/>
                <w:szCs w:val="18"/>
              </w:rPr>
              <w:br/>
              <w:t>CA_n41A-n71A</w:t>
            </w:r>
            <w:r w:rsidRPr="001141C9">
              <w:rPr>
                <w:rFonts w:eastAsiaTheme="minorEastAsia"/>
                <w:vertAlign w:val="superscript"/>
                <w:lang w:eastAsia="zh-CN"/>
              </w:rPr>
              <w:t>5</w:t>
            </w:r>
            <w:r w:rsidRPr="001141C9">
              <w:rPr>
                <w:rFonts w:cs="Arial"/>
                <w:color w:val="000000"/>
                <w:szCs w:val="18"/>
              </w:rPr>
              <w:br/>
              <w:t>CA_n66A-n71A</w:t>
            </w:r>
          </w:p>
        </w:tc>
        <w:tc>
          <w:tcPr>
            <w:tcW w:w="1409" w:type="dxa"/>
            <w:tcBorders>
              <w:top w:val="single" w:sz="4" w:space="0" w:color="auto"/>
              <w:left w:val="single" w:sz="4" w:space="0" w:color="auto"/>
              <w:bottom w:val="single" w:sz="4" w:space="0" w:color="auto"/>
              <w:right w:val="single" w:sz="4" w:space="0" w:color="auto"/>
            </w:tcBorders>
            <w:vAlign w:val="center"/>
          </w:tcPr>
          <w:p w14:paraId="78AF10C9"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6F23E3FB" w14:textId="77777777" w:rsidR="00805C51" w:rsidRPr="00C222E5" w:rsidRDefault="00805C51" w:rsidP="005249CD">
            <w:pPr>
              <w:pStyle w:val="TAC"/>
              <w:rPr>
                <w:rFonts w:eastAsia="DengXian"/>
              </w:rPr>
            </w:pPr>
            <w:r w:rsidRPr="00C222E5">
              <w:rPr>
                <w:rFonts w:eastAsia="DengXian"/>
              </w:rPr>
              <w:t>CA_n25(2A)</w:t>
            </w:r>
            <w:r>
              <w:rPr>
                <w:rFonts w:eastAsia="DengXian"/>
              </w:rPr>
              <w:t>_BCS</w:t>
            </w:r>
            <w:r w:rsidRPr="00C222E5">
              <w:rPr>
                <w:rFonts w:eastAsia="DengXian"/>
              </w:rPr>
              <w:t xml:space="preserve"> 4 and 5</w:t>
            </w:r>
          </w:p>
        </w:tc>
        <w:tc>
          <w:tcPr>
            <w:tcW w:w="2724" w:type="dxa"/>
            <w:tcBorders>
              <w:top w:val="single" w:sz="4" w:space="0" w:color="auto"/>
              <w:left w:val="single" w:sz="4" w:space="0" w:color="auto"/>
              <w:bottom w:val="nil"/>
              <w:right w:val="single" w:sz="4" w:space="0" w:color="auto"/>
            </w:tcBorders>
            <w:vAlign w:val="center"/>
          </w:tcPr>
          <w:p w14:paraId="4EEE02DA"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3A4F66E1" w14:textId="77777777" w:rsidTr="00B76E0F">
        <w:trPr>
          <w:jc w:val="center"/>
        </w:trPr>
        <w:tc>
          <w:tcPr>
            <w:tcW w:w="2904" w:type="dxa"/>
            <w:tcBorders>
              <w:top w:val="nil"/>
              <w:left w:val="single" w:sz="4" w:space="0" w:color="auto"/>
              <w:bottom w:val="nil"/>
              <w:right w:val="single" w:sz="4" w:space="0" w:color="auto"/>
            </w:tcBorders>
            <w:vAlign w:val="center"/>
          </w:tcPr>
          <w:p w14:paraId="6C52BB0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CDF13F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550E3C74"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1E3217CB"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vAlign w:val="center"/>
          </w:tcPr>
          <w:p w14:paraId="02C77E92" w14:textId="77777777" w:rsidR="00805C51" w:rsidRPr="00C222E5" w:rsidRDefault="00805C51" w:rsidP="005249CD">
            <w:pPr>
              <w:pStyle w:val="TAC"/>
              <w:rPr>
                <w:rFonts w:eastAsia="DengXian"/>
                <w:lang w:eastAsia="zh-CN" w:bidi="ar"/>
              </w:rPr>
            </w:pPr>
          </w:p>
        </w:tc>
      </w:tr>
      <w:tr w:rsidR="00805C51" w:rsidRPr="00C222E5" w14:paraId="54F43EE7" w14:textId="77777777" w:rsidTr="00B76E0F">
        <w:trPr>
          <w:jc w:val="center"/>
        </w:trPr>
        <w:tc>
          <w:tcPr>
            <w:tcW w:w="2904" w:type="dxa"/>
            <w:tcBorders>
              <w:top w:val="nil"/>
              <w:left w:val="single" w:sz="4" w:space="0" w:color="auto"/>
              <w:bottom w:val="nil"/>
              <w:right w:val="single" w:sz="4" w:space="0" w:color="auto"/>
            </w:tcBorders>
            <w:vAlign w:val="center"/>
          </w:tcPr>
          <w:p w14:paraId="132A964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63D4697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66DF49EE"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1F241CC9" w14:textId="77777777" w:rsidR="00805C51" w:rsidRPr="00C222E5" w:rsidRDefault="00805C51" w:rsidP="005249CD">
            <w:pPr>
              <w:pStyle w:val="TAC"/>
              <w:rPr>
                <w:rFonts w:eastAsia="DengXian"/>
              </w:rPr>
            </w:pPr>
            <w:r w:rsidRPr="00C222E5">
              <w:rPr>
                <w:rFonts w:eastAsia="DengXian"/>
              </w:rPr>
              <w:t>CA_n66(2A)</w:t>
            </w:r>
            <w:r>
              <w:rPr>
                <w:rFonts w:eastAsia="DengXian"/>
              </w:rPr>
              <w:t>_BCS</w:t>
            </w:r>
            <w:r w:rsidRPr="00C222E5">
              <w:rPr>
                <w:rFonts w:eastAsia="DengXian"/>
              </w:rPr>
              <w:t xml:space="preserve"> 4 and 5</w:t>
            </w:r>
          </w:p>
        </w:tc>
        <w:tc>
          <w:tcPr>
            <w:tcW w:w="2724" w:type="dxa"/>
            <w:tcBorders>
              <w:top w:val="nil"/>
              <w:left w:val="single" w:sz="4" w:space="0" w:color="auto"/>
              <w:bottom w:val="nil"/>
              <w:right w:val="single" w:sz="4" w:space="0" w:color="auto"/>
            </w:tcBorders>
            <w:vAlign w:val="center"/>
          </w:tcPr>
          <w:p w14:paraId="4770FF05" w14:textId="77777777" w:rsidR="00805C51" w:rsidRPr="00C222E5" w:rsidRDefault="00805C51" w:rsidP="005249CD">
            <w:pPr>
              <w:pStyle w:val="TAC"/>
              <w:rPr>
                <w:rFonts w:eastAsia="DengXian"/>
                <w:lang w:eastAsia="zh-CN" w:bidi="ar"/>
              </w:rPr>
            </w:pPr>
          </w:p>
        </w:tc>
      </w:tr>
      <w:tr w:rsidR="00805C51" w:rsidRPr="00C222E5" w14:paraId="38ABF949"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391E06D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4FF89D8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FBF10F8"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2FFAA8ED"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vAlign w:val="center"/>
          </w:tcPr>
          <w:p w14:paraId="3E2F53BB" w14:textId="77777777" w:rsidR="00805C51" w:rsidRPr="00C222E5" w:rsidRDefault="00805C51" w:rsidP="005249CD">
            <w:pPr>
              <w:pStyle w:val="TAC"/>
              <w:rPr>
                <w:rFonts w:eastAsia="DengXian"/>
                <w:lang w:eastAsia="zh-CN" w:bidi="ar"/>
              </w:rPr>
            </w:pPr>
          </w:p>
        </w:tc>
      </w:tr>
      <w:tr w:rsidR="00805C51" w:rsidRPr="00C222E5" w14:paraId="1312C163" w14:textId="77777777" w:rsidTr="00B76E0F">
        <w:trPr>
          <w:jc w:val="center"/>
        </w:trPr>
        <w:tc>
          <w:tcPr>
            <w:tcW w:w="2904" w:type="dxa"/>
            <w:tcBorders>
              <w:top w:val="single" w:sz="4" w:space="0" w:color="auto"/>
              <w:left w:val="single" w:sz="4" w:space="0" w:color="auto"/>
              <w:bottom w:val="nil"/>
              <w:right w:val="single" w:sz="4" w:space="0" w:color="auto"/>
            </w:tcBorders>
          </w:tcPr>
          <w:p w14:paraId="388742E2" w14:textId="77777777" w:rsidR="00805C51" w:rsidRPr="00C222E5" w:rsidRDefault="00805C51" w:rsidP="005249CD">
            <w:pPr>
              <w:pStyle w:val="TAC"/>
              <w:rPr>
                <w:rFonts w:eastAsia="MS Mincho"/>
                <w:lang w:eastAsia="zh-CN"/>
              </w:rPr>
            </w:pPr>
            <w:r w:rsidRPr="00C222E5">
              <w:rPr>
                <w:rFonts w:eastAsia="DengXian"/>
                <w:lang w:eastAsia="zh-CN" w:bidi="ar"/>
              </w:rPr>
              <w:t>CA_n25(2A)-n41(2A)-n66A-n71A</w:t>
            </w:r>
          </w:p>
        </w:tc>
        <w:tc>
          <w:tcPr>
            <w:tcW w:w="3019" w:type="dxa"/>
            <w:tcBorders>
              <w:top w:val="single" w:sz="4" w:space="0" w:color="auto"/>
              <w:left w:val="single" w:sz="4" w:space="0" w:color="auto"/>
              <w:bottom w:val="nil"/>
              <w:right w:val="single" w:sz="4" w:space="0" w:color="auto"/>
            </w:tcBorders>
          </w:tcPr>
          <w:p w14:paraId="381D9804" w14:textId="77777777" w:rsidR="00805C51" w:rsidRPr="001C4B2D" w:rsidRDefault="00805C51" w:rsidP="005249CD">
            <w:pPr>
              <w:pStyle w:val="TAC"/>
              <w:keepNext w:val="0"/>
              <w:keepLines w:val="0"/>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625DA8F8" w14:textId="77777777" w:rsidR="00805C51" w:rsidRPr="001C4B2D" w:rsidRDefault="00805C51" w:rsidP="005249CD">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3E2811ED"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22449727"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3C6775C8" w14:textId="77777777" w:rsidR="00805C51" w:rsidRPr="001C4B2D" w:rsidRDefault="00805C51" w:rsidP="005249CD">
            <w:pPr>
              <w:pStyle w:val="TAC"/>
              <w:rPr>
                <w:rFonts w:eastAsia="DengXian"/>
              </w:rPr>
            </w:pPr>
            <w:r w:rsidRPr="001C4B2D">
              <w:rPr>
                <w:rFonts w:eastAsia="DengXian"/>
              </w:rPr>
              <w:t>CA_n25A-n41A</w:t>
            </w:r>
            <w:r w:rsidRPr="001C4B2D">
              <w:rPr>
                <w:rFonts w:eastAsia="DengXian"/>
                <w:vertAlign w:val="superscript"/>
                <w:lang w:eastAsia="zh-CN"/>
              </w:rPr>
              <w:t>5</w:t>
            </w:r>
          </w:p>
          <w:p w14:paraId="681E3F7D" w14:textId="77777777" w:rsidR="00805C51" w:rsidRPr="001C4B2D" w:rsidRDefault="00805C51" w:rsidP="005249CD">
            <w:pPr>
              <w:pStyle w:val="TAC"/>
              <w:rPr>
                <w:rFonts w:eastAsia="DengXian"/>
              </w:rPr>
            </w:pPr>
            <w:r w:rsidRPr="001C4B2D">
              <w:rPr>
                <w:rFonts w:eastAsia="DengXian"/>
              </w:rPr>
              <w:t>CA_n25A-n66A</w:t>
            </w:r>
            <w:r w:rsidRPr="001C4B2D">
              <w:rPr>
                <w:rFonts w:eastAsia="DengXian"/>
                <w:vertAlign w:val="superscript"/>
                <w:lang w:eastAsia="zh-CN"/>
              </w:rPr>
              <w:t>5</w:t>
            </w:r>
          </w:p>
          <w:p w14:paraId="6B768356" w14:textId="77777777" w:rsidR="00805C51" w:rsidRPr="001C4B2D" w:rsidRDefault="00805C51" w:rsidP="005249CD">
            <w:pPr>
              <w:pStyle w:val="TAC"/>
              <w:rPr>
                <w:rFonts w:eastAsia="DengXian"/>
              </w:rPr>
            </w:pPr>
            <w:r w:rsidRPr="001C4B2D">
              <w:rPr>
                <w:rFonts w:eastAsia="DengXian"/>
              </w:rPr>
              <w:t>CA_n25A-n71A</w:t>
            </w:r>
            <w:r w:rsidRPr="001C4B2D">
              <w:rPr>
                <w:rFonts w:eastAsia="DengXian"/>
                <w:vertAlign w:val="superscript"/>
                <w:lang w:eastAsia="zh-CN"/>
              </w:rPr>
              <w:t>5</w:t>
            </w:r>
          </w:p>
          <w:p w14:paraId="3C996DC8" w14:textId="77777777" w:rsidR="00805C51" w:rsidRPr="001C4B2D" w:rsidRDefault="00805C51" w:rsidP="005249CD">
            <w:pPr>
              <w:pStyle w:val="TAC"/>
              <w:rPr>
                <w:rFonts w:eastAsia="DengXian"/>
              </w:rPr>
            </w:pPr>
            <w:r w:rsidRPr="001C4B2D">
              <w:rPr>
                <w:rFonts w:eastAsia="DengXian"/>
              </w:rPr>
              <w:t>CA_n41A-n66A</w:t>
            </w:r>
            <w:r w:rsidRPr="001C4B2D">
              <w:rPr>
                <w:rFonts w:eastAsia="DengXian"/>
                <w:vertAlign w:val="superscript"/>
                <w:lang w:eastAsia="zh-CN"/>
              </w:rPr>
              <w:t>5</w:t>
            </w:r>
          </w:p>
          <w:p w14:paraId="65156F17" w14:textId="77777777" w:rsidR="00805C51" w:rsidRPr="001C4B2D" w:rsidRDefault="00805C51" w:rsidP="005249CD">
            <w:pPr>
              <w:pStyle w:val="TAC"/>
              <w:rPr>
                <w:rFonts w:eastAsia="DengXian"/>
                <w:lang w:eastAsia="zh-CN"/>
              </w:rPr>
            </w:pPr>
            <w:r w:rsidRPr="001C4B2D">
              <w:rPr>
                <w:rFonts w:eastAsia="DengXian"/>
                <w:lang w:eastAsia="zh-CN"/>
              </w:rPr>
              <w:t>CA_n41A-n71A</w:t>
            </w:r>
            <w:r w:rsidRPr="001C4B2D">
              <w:rPr>
                <w:rFonts w:eastAsia="DengXian"/>
                <w:vertAlign w:val="superscript"/>
                <w:lang w:eastAsia="zh-CN"/>
              </w:rPr>
              <w:t>5</w:t>
            </w:r>
          </w:p>
          <w:p w14:paraId="0253B29B" w14:textId="77777777" w:rsidR="00805C51" w:rsidRPr="00C222E5" w:rsidRDefault="00805C51" w:rsidP="005249CD">
            <w:pPr>
              <w:pStyle w:val="TAC"/>
              <w:rPr>
                <w:rFonts w:eastAsia="DengXian"/>
                <w:lang w:eastAsia="zh-CN"/>
              </w:rPr>
            </w:pPr>
            <w:r w:rsidRPr="001C4B2D">
              <w:rPr>
                <w:rFonts w:eastAsia="DengXian"/>
              </w:rPr>
              <w:t>CA_n66A-n71A</w:t>
            </w:r>
            <w:r w:rsidRPr="001C4B2D">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FF79157"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378F96D1" w14:textId="77777777" w:rsidR="00805C51" w:rsidRPr="00C222E5" w:rsidRDefault="00805C51" w:rsidP="005249CD">
            <w:pPr>
              <w:pStyle w:val="TAC"/>
              <w:rPr>
                <w:rFonts w:eastAsia="DengXian"/>
                <w:lang w:eastAsia="zh-CN" w:bidi="ar"/>
              </w:rPr>
            </w:pPr>
            <w:r w:rsidRPr="00C222E5">
              <w:rPr>
                <w:rFonts w:eastAsia="DengXian"/>
                <w:lang w:eastAsia="zh-CN"/>
              </w:rPr>
              <w:t>CA_n25(2A)_BCS 4 and 5</w:t>
            </w:r>
          </w:p>
        </w:tc>
        <w:tc>
          <w:tcPr>
            <w:tcW w:w="2724" w:type="dxa"/>
            <w:tcBorders>
              <w:top w:val="single" w:sz="4" w:space="0" w:color="auto"/>
              <w:left w:val="single" w:sz="4" w:space="0" w:color="auto"/>
              <w:bottom w:val="nil"/>
              <w:right w:val="single" w:sz="4" w:space="0" w:color="auto"/>
            </w:tcBorders>
          </w:tcPr>
          <w:p w14:paraId="1A99A319"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217B7854" w14:textId="77777777" w:rsidTr="00B76E0F">
        <w:trPr>
          <w:jc w:val="center"/>
        </w:trPr>
        <w:tc>
          <w:tcPr>
            <w:tcW w:w="2904" w:type="dxa"/>
            <w:tcBorders>
              <w:top w:val="nil"/>
              <w:left w:val="single" w:sz="4" w:space="0" w:color="auto"/>
              <w:bottom w:val="nil"/>
              <w:right w:val="single" w:sz="4" w:space="0" w:color="auto"/>
            </w:tcBorders>
          </w:tcPr>
          <w:p w14:paraId="5191BB7F"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5ED2CA6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7AAE3DF"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51F4CCC9" w14:textId="77777777" w:rsidR="00805C51" w:rsidRPr="00C222E5" w:rsidRDefault="00805C51" w:rsidP="005249CD">
            <w:pPr>
              <w:pStyle w:val="TAC"/>
              <w:rPr>
                <w:rFonts w:eastAsia="DengXian"/>
                <w:lang w:eastAsia="zh-CN" w:bidi="ar"/>
              </w:rPr>
            </w:pPr>
            <w:r w:rsidRPr="00C222E5">
              <w:rPr>
                <w:rFonts w:eastAsia="DengXian"/>
                <w:lang w:eastAsia="zh-CN"/>
              </w:rPr>
              <w:t>CA_n41(2A)_BCS 4 and 5</w:t>
            </w:r>
          </w:p>
        </w:tc>
        <w:tc>
          <w:tcPr>
            <w:tcW w:w="2724" w:type="dxa"/>
            <w:tcBorders>
              <w:top w:val="nil"/>
              <w:left w:val="single" w:sz="4" w:space="0" w:color="auto"/>
              <w:bottom w:val="nil"/>
              <w:right w:val="single" w:sz="4" w:space="0" w:color="auto"/>
            </w:tcBorders>
          </w:tcPr>
          <w:p w14:paraId="37610EA4" w14:textId="77777777" w:rsidR="00805C51" w:rsidRPr="00C222E5" w:rsidRDefault="00805C51" w:rsidP="005249CD">
            <w:pPr>
              <w:pStyle w:val="TAC"/>
              <w:rPr>
                <w:rFonts w:eastAsia="DengXian"/>
                <w:lang w:eastAsia="zh-CN" w:bidi="ar"/>
              </w:rPr>
            </w:pPr>
          </w:p>
        </w:tc>
      </w:tr>
      <w:tr w:rsidR="00805C51" w:rsidRPr="00C222E5" w14:paraId="2E41B6FD" w14:textId="77777777" w:rsidTr="00B76E0F">
        <w:trPr>
          <w:jc w:val="center"/>
        </w:trPr>
        <w:tc>
          <w:tcPr>
            <w:tcW w:w="2904" w:type="dxa"/>
            <w:tcBorders>
              <w:top w:val="nil"/>
              <w:left w:val="single" w:sz="4" w:space="0" w:color="auto"/>
              <w:bottom w:val="nil"/>
              <w:right w:val="single" w:sz="4" w:space="0" w:color="auto"/>
            </w:tcBorders>
          </w:tcPr>
          <w:p w14:paraId="18C404B0"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32F48312"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95506AE" w14:textId="77777777" w:rsidR="00805C51" w:rsidRPr="00C222E5" w:rsidRDefault="00805C51" w:rsidP="005249CD">
            <w:pPr>
              <w:pStyle w:val="TAC"/>
              <w:rPr>
                <w:rFonts w:eastAsia="DengXian"/>
                <w:lang w:eastAsia="en-GB"/>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7DEE2370"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33D284E9" w14:textId="77777777" w:rsidR="00805C51" w:rsidRPr="00C222E5" w:rsidRDefault="00805C51" w:rsidP="005249CD">
            <w:pPr>
              <w:pStyle w:val="TAC"/>
              <w:rPr>
                <w:rFonts w:eastAsia="DengXian"/>
                <w:lang w:eastAsia="zh-CN" w:bidi="ar"/>
              </w:rPr>
            </w:pPr>
          </w:p>
        </w:tc>
      </w:tr>
      <w:tr w:rsidR="00805C51" w:rsidRPr="00C222E5" w14:paraId="20EFC945" w14:textId="77777777" w:rsidTr="00B76E0F">
        <w:trPr>
          <w:jc w:val="center"/>
        </w:trPr>
        <w:tc>
          <w:tcPr>
            <w:tcW w:w="2904" w:type="dxa"/>
            <w:tcBorders>
              <w:top w:val="nil"/>
              <w:left w:val="single" w:sz="4" w:space="0" w:color="auto"/>
              <w:bottom w:val="single" w:sz="4" w:space="0" w:color="auto"/>
              <w:right w:val="single" w:sz="4" w:space="0" w:color="auto"/>
            </w:tcBorders>
          </w:tcPr>
          <w:p w14:paraId="2A15C14F"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1FA5AC6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1D471F8"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3E24FC8D"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tcPr>
          <w:p w14:paraId="2BF995AD" w14:textId="77777777" w:rsidR="00805C51" w:rsidRPr="00C222E5" w:rsidRDefault="00805C51" w:rsidP="005249CD">
            <w:pPr>
              <w:pStyle w:val="TAC"/>
              <w:rPr>
                <w:rFonts w:eastAsia="DengXian"/>
                <w:lang w:eastAsia="zh-CN" w:bidi="ar"/>
              </w:rPr>
            </w:pPr>
          </w:p>
        </w:tc>
      </w:tr>
      <w:tr w:rsidR="00805C51" w:rsidRPr="00C222E5" w14:paraId="228C70D8" w14:textId="77777777" w:rsidTr="00B76E0F">
        <w:trPr>
          <w:jc w:val="center"/>
        </w:trPr>
        <w:tc>
          <w:tcPr>
            <w:tcW w:w="2904" w:type="dxa"/>
            <w:tcBorders>
              <w:top w:val="single" w:sz="4" w:space="0" w:color="auto"/>
              <w:left w:val="single" w:sz="4" w:space="0" w:color="auto"/>
              <w:bottom w:val="nil"/>
              <w:right w:val="single" w:sz="4" w:space="0" w:color="auto"/>
            </w:tcBorders>
          </w:tcPr>
          <w:p w14:paraId="2A09111E" w14:textId="77777777" w:rsidR="00805C51" w:rsidRPr="00C222E5" w:rsidRDefault="00805C51" w:rsidP="005249CD">
            <w:pPr>
              <w:pStyle w:val="TAC"/>
              <w:rPr>
                <w:rFonts w:eastAsia="MS Mincho"/>
                <w:lang w:eastAsia="zh-CN"/>
              </w:rPr>
            </w:pPr>
            <w:r w:rsidRPr="00C222E5">
              <w:rPr>
                <w:rFonts w:eastAsia="DengXian"/>
                <w:lang w:eastAsia="zh-CN" w:bidi="ar"/>
              </w:rPr>
              <w:t>CA_n25(2A)-n41C-n66A-n71A</w:t>
            </w:r>
          </w:p>
        </w:tc>
        <w:tc>
          <w:tcPr>
            <w:tcW w:w="3019" w:type="dxa"/>
            <w:tcBorders>
              <w:top w:val="single" w:sz="4" w:space="0" w:color="auto"/>
              <w:left w:val="single" w:sz="4" w:space="0" w:color="auto"/>
              <w:bottom w:val="nil"/>
              <w:right w:val="single" w:sz="4" w:space="0" w:color="auto"/>
            </w:tcBorders>
          </w:tcPr>
          <w:p w14:paraId="38E27674" w14:textId="77777777" w:rsidR="00805C51" w:rsidRPr="001C4B2D" w:rsidRDefault="00805C51" w:rsidP="005249CD">
            <w:pPr>
              <w:pStyle w:val="TAC"/>
              <w:keepNext w:val="0"/>
              <w:keepLines w:val="0"/>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62E70FB6" w14:textId="77777777" w:rsidR="00805C51" w:rsidRPr="001C4B2D" w:rsidRDefault="00805C51" w:rsidP="005249CD">
            <w:pPr>
              <w:pStyle w:val="TAC"/>
              <w:keepNext w:val="0"/>
              <w:keepLines w:val="0"/>
              <w:rPr>
                <w:rFonts w:eastAsiaTheme="minorEastAsia"/>
                <w:vertAlign w:val="superscript"/>
                <w:lang w:eastAsia="zh-CN"/>
              </w:rPr>
            </w:pPr>
            <w:r w:rsidRPr="001C4B2D">
              <w:rPr>
                <w:rFonts w:eastAsiaTheme="minorEastAsia"/>
                <w:lang w:eastAsia="zh-CN"/>
              </w:rPr>
              <w:t>n41</w:t>
            </w:r>
            <w:r w:rsidRPr="001C4B2D">
              <w:rPr>
                <w:rFonts w:eastAsiaTheme="minorEastAsia"/>
                <w:vertAlign w:val="superscript"/>
                <w:lang w:eastAsia="zh-CN"/>
              </w:rPr>
              <w:t>5,6</w:t>
            </w:r>
          </w:p>
          <w:p w14:paraId="5552B592"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610C96ED"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3B06E9B9" w14:textId="77777777" w:rsidR="00805C51" w:rsidRPr="001C4B2D" w:rsidRDefault="00805C51" w:rsidP="005249CD">
            <w:pPr>
              <w:pStyle w:val="TAC"/>
              <w:keepNext w:val="0"/>
              <w:keepLines w:val="0"/>
              <w:rPr>
                <w:rFonts w:eastAsiaTheme="minorEastAsia"/>
              </w:rPr>
            </w:pPr>
            <w:r w:rsidRPr="001C4B2D">
              <w:rPr>
                <w:rFonts w:eastAsiaTheme="minorEastAsia"/>
              </w:rPr>
              <w:t>CA_n25A-n41A</w:t>
            </w:r>
            <w:r w:rsidRPr="001C4B2D">
              <w:rPr>
                <w:rFonts w:eastAsiaTheme="minorEastAsia"/>
                <w:vertAlign w:val="superscript"/>
                <w:lang w:eastAsia="zh-CN"/>
              </w:rPr>
              <w:t>5</w:t>
            </w:r>
          </w:p>
          <w:p w14:paraId="13414011" w14:textId="77777777" w:rsidR="00805C51" w:rsidRPr="001C4B2D" w:rsidRDefault="00805C51" w:rsidP="005249CD">
            <w:pPr>
              <w:pStyle w:val="TAC"/>
              <w:rPr>
                <w:rFonts w:eastAsiaTheme="minorEastAsia"/>
              </w:rPr>
            </w:pPr>
            <w:r w:rsidRPr="001C4B2D">
              <w:rPr>
                <w:rFonts w:eastAsiaTheme="minorEastAsia"/>
              </w:rPr>
              <w:t>CA_n25A-n41C</w:t>
            </w:r>
          </w:p>
          <w:p w14:paraId="49438831" w14:textId="77777777" w:rsidR="00805C51" w:rsidRPr="001C4B2D" w:rsidRDefault="00805C51" w:rsidP="005249CD">
            <w:pPr>
              <w:pStyle w:val="TAC"/>
              <w:keepNext w:val="0"/>
              <w:keepLines w:val="0"/>
              <w:rPr>
                <w:rFonts w:eastAsiaTheme="minorEastAsia"/>
              </w:rPr>
            </w:pPr>
            <w:r w:rsidRPr="001C4B2D">
              <w:rPr>
                <w:rFonts w:eastAsiaTheme="minorEastAsia"/>
              </w:rPr>
              <w:t>CA_n25A-n66A</w:t>
            </w:r>
            <w:r w:rsidRPr="001C4B2D">
              <w:rPr>
                <w:rFonts w:eastAsiaTheme="minorEastAsia"/>
                <w:vertAlign w:val="superscript"/>
                <w:lang w:eastAsia="zh-CN"/>
              </w:rPr>
              <w:t>5</w:t>
            </w:r>
          </w:p>
          <w:p w14:paraId="3ECCAC99" w14:textId="77777777" w:rsidR="00805C51" w:rsidRPr="001C4B2D" w:rsidRDefault="00805C51" w:rsidP="005249CD">
            <w:pPr>
              <w:pStyle w:val="TAC"/>
              <w:keepNext w:val="0"/>
              <w:keepLines w:val="0"/>
              <w:rPr>
                <w:rFonts w:eastAsiaTheme="minorEastAsia"/>
              </w:rPr>
            </w:pPr>
            <w:r w:rsidRPr="001C4B2D">
              <w:rPr>
                <w:rFonts w:eastAsiaTheme="minorEastAsia"/>
              </w:rPr>
              <w:t>CA_n25A-n71A</w:t>
            </w:r>
            <w:r w:rsidRPr="001C4B2D">
              <w:rPr>
                <w:rFonts w:eastAsiaTheme="minorEastAsia"/>
                <w:vertAlign w:val="superscript"/>
                <w:lang w:eastAsia="zh-CN"/>
              </w:rPr>
              <w:t>5</w:t>
            </w:r>
          </w:p>
          <w:p w14:paraId="4D063988" w14:textId="77777777" w:rsidR="00805C51" w:rsidRPr="001C4B2D" w:rsidRDefault="00805C51" w:rsidP="005249CD">
            <w:pPr>
              <w:pStyle w:val="TAC"/>
              <w:keepNext w:val="0"/>
              <w:keepLines w:val="0"/>
              <w:rPr>
                <w:rFonts w:eastAsiaTheme="minorEastAsia"/>
              </w:rPr>
            </w:pPr>
            <w:r w:rsidRPr="001C4B2D">
              <w:rPr>
                <w:rFonts w:eastAsiaTheme="minorEastAsia"/>
              </w:rPr>
              <w:t>CA_n41A-n66A</w:t>
            </w:r>
            <w:r w:rsidRPr="001C4B2D">
              <w:rPr>
                <w:rFonts w:eastAsiaTheme="minorEastAsia"/>
                <w:vertAlign w:val="superscript"/>
                <w:lang w:eastAsia="zh-CN"/>
              </w:rPr>
              <w:t>5</w:t>
            </w:r>
          </w:p>
          <w:p w14:paraId="02D9E8FB" w14:textId="77777777" w:rsidR="00805C51" w:rsidRPr="001C4B2D" w:rsidRDefault="00805C51" w:rsidP="005249CD">
            <w:pPr>
              <w:pStyle w:val="TAC"/>
              <w:rPr>
                <w:rFonts w:eastAsiaTheme="minorEastAsia"/>
              </w:rPr>
            </w:pPr>
            <w:r w:rsidRPr="001C4B2D">
              <w:rPr>
                <w:rFonts w:eastAsiaTheme="minorEastAsia"/>
              </w:rPr>
              <w:t>CA_n41C-n66A</w:t>
            </w:r>
          </w:p>
          <w:p w14:paraId="7CCB9F1A" w14:textId="77777777" w:rsidR="00805C51" w:rsidRPr="001C4B2D" w:rsidRDefault="00805C51" w:rsidP="005249CD">
            <w:pPr>
              <w:pStyle w:val="TAC"/>
              <w:keepNext w:val="0"/>
              <w:keepLines w:val="0"/>
              <w:rPr>
                <w:rFonts w:eastAsiaTheme="minorEastAsia"/>
              </w:rPr>
            </w:pPr>
            <w:r w:rsidRPr="001C4B2D">
              <w:rPr>
                <w:rFonts w:eastAsiaTheme="minorEastAsia"/>
              </w:rPr>
              <w:t>CA_n41A-n71A</w:t>
            </w:r>
            <w:r w:rsidRPr="001C4B2D">
              <w:rPr>
                <w:rFonts w:eastAsiaTheme="minorEastAsia"/>
                <w:vertAlign w:val="superscript"/>
                <w:lang w:eastAsia="zh-CN"/>
              </w:rPr>
              <w:t>5</w:t>
            </w:r>
          </w:p>
          <w:p w14:paraId="2AA391F3" w14:textId="77777777" w:rsidR="00805C51" w:rsidRPr="001C4B2D" w:rsidRDefault="00805C51" w:rsidP="005249CD">
            <w:pPr>
              <w:pStyle w:val="TAC"/>
              <w:keepNext w:val="0"/>
              <w:keepLines w:val="0"/>
              <w:rPr>
                <w:rFonts w:eastAsiaTheme="minorEastAsia"/>
                <w:lang w:eastAsia="zh-CN" w:bidi="ar"/>
              </w:rPr>
            </w:pPr>
            <w:r w:rsidRPr="001C4B2D">
              <w:t>CA_n41C-n71A</w:t>
            </w:r>
          </w:p>
          <w:p w14:paraId="6022D83D" w14:textId="77777777" w:rsidR="00805C51" w:rsidRPr="001C4B2D" w:rsidRDefault="00805C51" w:rsidP="005249CD">
            <w:pPr>
              <w:pStyle w:val="TAC"/>
              <w:keepNext w:val="0"/>
              <w:keepLines w:val="0"/>
              <w:rPr>
                <w:rFonts w:eastAsiaTheme="minorEastAsia"/>
              </w:rPr>
            </w:pPr>
            <w:r w:rsidRPr="001C4B2D">
              <w:rPr>
                <w:rFonts w:eastAsiaTheme="minorEastAsia"/>
              </w:rPr>
              <w:t>CA_n41C</w:t>
            </w:r>
            <w:r w:rsidRPr="001C4B2D">
              <w:rPr>
                <w:rFonts w:eastAsiaTheme="minorEastAsia"/>
                <w:vertAlign w:val="superscript"/>
                <w:lang w:eastAsia="zh-CN"/>
              </w:rPr>
              <w:t>5</w:t>
            </w:r>
          </w:p>
          <w:p w14:paraId="33CE8882" w14:textId="77777777" w:rsidR="00805C51" w:rsidRPr="00C222E5" w:rsidRDefault="00805C51" w:rsidP="005249CD">
            <w:pPr>
              <w:pStyle w:val="TAC"/>
              <w:rPr>
                <w:rFonts w:eastAsia="DengXian"/>
                <w:lang w:eastAsia="zh-CN"/>
              </w:rPr>
            </w:pPr>
            <w:r w:rsidRPr="001C4B2D">
              <w:rPr>
                <w:rFonts w:eastAsiaTheme="minorEastAsia"/>
              </w:rPr>
              <w:t>CA_n66A-n71A</w:t>
            </w:r>
            <w:r w:rsidRPr="001C4B2D">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557AFBB"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5FFD5DDE" w14:textId="77777777" w:rsidR="00805C51" w:rsidRPr="00C222E5" w:rsidRDefault="00805C51" w:rsidP="005249CD">
            <w:pPr>
              <w:pStyle w:val="TAC"/>
              <w:rPr>
                <w:rFonts w:eastAsia="DengXian"/>
                <w:lang w:eastAsia="zh-CN" w:bidi="ar"/>
              </w:rPr>
            </w:pPr>
            <w:r w:rsidRPr="00C222E5">
              <w:rPr>
                <w:rFonts w:eastAsia="DengXian"/>
                <w:lang w:eastAsia="zh-CN"/>
              </w:rPr>
              <w:t>CA_n25(2A)_BCS 4 and 5</w:t>
            </w:r>
          </w:p>
        </w:tc>
        <w:tc>
          <w:tcPr>
            <w:tcW w:w="2724" w:type="dxa"/>
            <w:tcBorders>
              <w:top w:val="single" w:sz="4" w:space="0" w:color="auto"/>
              <w:left w:val="single" w:sz="4" w:space="0" w:color="auto"/>
              <w:bottom w:val="nil"/>
              <w:right w:val="single" w:sz="4" w:space="0" w:color="auto"/>
            </w:tcBorders>
          </w:tcPr>
          <w:p w14:paraId="1606EBB0"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18159FA3" w14:textId="77777777" w:rsidTr="00B76E0F">
        <w:trPr>
          <w:jc w:val="center"/>
        </w:trPr>
        <w:tc>
          <w:tcPr>
            <w:tcW w:w="2904" w:type="dxa"/>
            <w:tcBorders>
              <w:top w:val="nil"/>
              <w:left w:val="single" w:sz="4" w:space="0" w:color="auto"/>
              <w:bottom w:val="nil"/>
              <w:right w:val="single" w:sz="4" w:space="0" w:color="auto"/>
            </w:tcBorders>
          </w:tcPr>
          <w:p w14:paraId="00D1C0E6"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09E1F46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C69B36A"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3E14BDFD" w14:textId="77777777" w:rsidR="00805C51" w:rsidRPr="00C222E5" w:rsidRDefault="00805C51" w:rsidP="005249CD">
            <w:pPr>
              <w:pStyle w:val="TAC"/>
              <w:rPr>
                <w:rFonts w:eastAsia="DengXian"/>
                <w:lang w:eastAsia="zh-CN" w:bidi="ar"/>
              </w:rPr>
            </w:pPr>
            <w:r w:rsidRPr="00C222E5">
              <w:rPr>
                <w:rFonts w:eastAsia="DengXian"/>
                <w:lang w:eastAsia="zh-CN"/>
              </w:rPr>
              <w:t>CA_n41C_BCS 4 and 5</w:t>
            </w:r>
          </w:p>
        </w:tc>
        <w:tc>
          <w:tcPr>
            <w:tcW w:w="2724" w:type="dxa"/>
            <w:tcBorders>
              <w:top w:val="nil"/>
              <w:left w:val="single" w:sz="4" w:space="0" w:color="auto"/>
              <w:bottom w:val="nil"/>
              <w:right w:val="single" w:sz="4" w:space="0" w:color="auto"/>
            </w:tcBorders>
          </w:tcPr>
          <w:p w14:paraId="3CC97837" w14:textId="77777777" w:rsidR="00805C51" w:rsidRPr="00C222E5" w:rsidRDefault="00805C51" w:rsidP="005249CD">
            <w:pPr>
              <w:pStyle w:val="TAC"/>
              <w:rPr>
                <w:rFonts w:eastAsia="DengXian"/>
                <w:lang w:eastAsia="zh-CN" w:bidi="ar"/>
              </w:rPr>
            </w:pPr>
          </w:p>
        </w:tc>
      </w:tr>
      <w:tr w:rsidR="00805C51" w:rsidRPr="00C222E5" w14:paraId="7B63B28A" w14:textId="77777777" w:rsidTr="00B76E0F">
        <w:trPr>
          <w:jc w:val="center"/>
        </w:trPr>
        <w:tc>
          <w:tcPr>
            <w:tcW w:w="2904" w:type="dxa"/>
            <w:tcBorders>
              <w:top w:val="nil"/>
              <w:left w:val="single" w:sz="4" w:space="0" w:color="auto"/>
              <w:bottom w:val="nil"/>
              <w:right w:val="single" w:sz="4" w:space="0" w:color="auto"/>
            </w:tcBorders>
          </w:tcPr>
          <w:p w14:paraId="1099F8E6"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7DEE4A5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9A80EE8" w14:textId="77777777" w:rsidR="00805C51" w:rsidRPr="00C222E5" w:rsidRDefault="00805C51" w:rsidP="005249CD">
            <w:pPr>
              <w:pStyle w:val="TAC"/>
              <w:rPr>
                <w:rFonts w:eastAsia="DengXian"/>
                <w:lang w:eastAsia="en-GB"/>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7F509F70"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53017EA0" w14:textId="77777777" w:rsidR="00805C51" w:rsidRPr="00C222E5" w:rsidRDefault="00805C51" w:rsidP="005249CD">
            <w:pPr>
              <w:pStyle w:val="TAC"/>
              <w:rPr>
                <w:rFonts w:eastAsia="DengXian"/>
                <w:lang w:eastAsia="zh-CN" w:bidi="ar"/>
              </w:rPr>
            </w:pPr>
          </w:p>
        </w:tc>
      </w:tr>
      <w:tr w:rsidR="00805C51" w:rsidRPr="00C222E5" w14:paraId="36D0A2C4" w14:textId="77777777" w:rsidTr="00B76E0F">
        <w:trPr>
          <w:jc w:val="center"/>
        </w:trPr>
        <w:tc>
          <w:tcPr>
            <w:tcW w:w="2904" w:type="dxa"/>
            <w:tcBorders>
              <w:top w:val="nil"/>
              <w:left w:val="single" w:sz="4" w:space="0" w:color="auto"/>
              <w:bottom w:val="single" w:sz="4" w:space="0" w:color="auto"/>
              <w:right w:val="single" w:sz="4" w:space="0" w:color="auto"/>
            </w:tcBorders>
          </w:tcPr>
          <w:p w14:paraId="3AC53FFC"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3C34771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3C9B7AC"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2C98272A"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tcPr>
          <w:p w14:paraId="64233C64" w14:textId="77777777" w:rsidR="00805C51" w:rsidRPr="00C222E5" w:rsidRDefault="00805C51" w:rsidP="005249CD">
            <w:pPr>
              <w:pStyle w:val="TAC"/>
              <w:rPr>
                <w:rFonts w:eastAsia="DengXian"/>
                <w:lang w:eastAsia="zh-CN" w:bidi="ar"/>
              </w:rPr>
            </w:pPr>
          </w:p>
        </w:tc>
      </w:tr>
      <w:tr w:rsidR="00805C51" w:rsidRPr="00C222E5" w14:paraId="6D571471"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7D011C41" w14:textId="77777777" w:rsidR="00805C51" w:rsidRPr="00C222E5" w:rsidRDefault="00805C51" w:rsidP="005249CD">
            <w:pPr>
              <w:pStyle w:val="TAC"/>
              <w:rPr>
                <w:rFonts w:eastAsia="MS Mincho"/>
                <w:lang w:eastAsia="zh-CN"/>
              </w:rPr>
            </w:pPr>
            <w:r w:rsidRPr="00C222E5">
              <w:rPr>
                <w:rFonts w:eastAsia="DengXian"/>
              </w:rPr>
              <w:t>CA_n25A-n41(3A)-n66A-n71A</w:t>
            </w:r>
          </w:p>
        </w:tc>
        <w:tc>
          <w:tcPr>
            <w:tcW w:w="3019" w:type="dxa"/>
            <w:tcBorders>
              <w:top w:val="single" w:sz="4" w:space="0" w:color="auto"/>
              <w:left w:val="single" w:sz="4" w:space="0" w:color="auto"/>
              <w:bottom w:val="nil"/>
              <w:right w:val="single" w:sz="4" w:space="0" w:color="auto"/>
            </w:tcBorders>
            <w:vAlign w:val="center"/>
          </w:tcPr>
          <w:p w14:paraId="2EA5EEC3"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2EC58023"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69D19BA0"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294C2BF5"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6A3F1FE2" w14:textId="77777777" w:rsidR="00805C51" w:rsidRPr="00C222E5" w:rsidRDefault="00805C51" w:rsidP="005249CD">
            <w:pPr>
              <w:pStyle w:val="TAC"/>
              <w:rPr>
                <w:rFonts w:eastAsia="DengXian"/>
                <w:lang w:eastAsia="zh-CN"/>
              </w:rPr>
            </w:pPr>
            <w:r w:rsidRPr="001C4B2D">
              <w:rPr>
                <w:rFonts w:eastAsia="DengXian"/>
              </w:rPr>
              <w:t>CA_n25A-n41A</w:t>
            </w:r>
            <w:r w:rsidRPr="001C4B2D">
              <w:rPr>
                <w:rFonts w:eastAsia="DengXian"/>
                <w:vertAlign w:val="superscript"/>
                <w:lang w:val="en-US"/>
              </w:rPr>
              <w:t>5</w:t>
            </w:r>
            <w:r w:rsidRPr="001C4B2D">
              <w:rPr>
                <w:rFonts w:eastAsia="DengXian"/>
              </w:rPr>
              <w:br/>
              <w:t>CA_n25A-n66A</w:t>
            </w:r>
            <w:r w:rsidRPr="001C4B2D">
              <w:rPr>
                <w:rFonts w:eastAsia="DengXian"/>
                <w:vertAlign w:val="superscript"/>
                <w:lang w:val="en-US"/>
              </w:rPr>
              <w:t>5</w:t>
            </w:r>
            <w:r w:rsidRPr="001C4B2D">
              <w:rPr>
                <w:rFonts w:eastAsia="DengXian"/>
              </w:rPr>
              <w:br/>
              <w:t>CA_n25A-n71A</w:t>
            </w:r>
            <w:r w:rsidRPr="001C4B2D">
              <w:rPr>
                <w:rFonts w:eastAsia="DengXian"/>
                <w:vertAlign w:val="superscript"/>
                <w:lang w:val="en-US"/>
              </w:rPr>
              <w:t>5</w:t>
            </w:r>
            <w:r w:rsidRPr="001C4B2D">
              <w:rPr>
                <w:rFonts w:eastAsia="DengXian"/>
              </w:rPr>
              <w:br/>
              <w:t>CA_n41A-n66A</w:t>
            </w:r>
            <w:r w:rsidRPr="001C4B2D">
              <w:rPr>
                <w:rFonts w:eastAsia="DengXian"/>
                <w:vertAlign w:val="superscript"/>
                <w:lang w:val="en-US"/>
              </w:rPr>
              <w:t>5</w:t>
            </w:r>
            <w:r w:rsidRPr="001C4B2D">
              <w:rPr>
                <w:rFonts w:eastAsia="DengXian"/>
              </w:rPr>
              <w:br/>
              <w:t>CA_n41A-n71A</w:t>
            </w:r>
            <w:r w:rsidRPr="001C4B2D">
              <w:rPr>
                <w:rFonts w:eastAsia="DengXian"/>
                <w:vertAlign w:val="superscript"/>
                <w:lang w:val="en-US"/>
              </w:rPr>
              <w:t>5</w:t>
            </w:r>
            <w:r w:rsidRPr="001C4B2D">
              <w:rPr>
                <w:rFonts w:eastAsia="DengXian"/>
              </w:rPr>
              <w:br/>
              <w:t>CA_n66A-n71A</w:t>
            </w:r>
            <w:r w:rsidRPr="001C4B2D">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12B6FEB1"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11557AC2"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17532FA2"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241FBB7F" w14:textId="77777777" w:rsidTr="00B76E0F">
        <w:trPr>
          <w:jc w:val="center"/>
        </w:trPr>
        <w:tc>
          <w:tcPr>
            <w:tcW w:w="2904" w:type="dxa"/>
            <w:tcBorders>
              <w:top w:val="nil"/>
              <w:left w:val="single" w:sz="4" w:space="0" w:color="auto"/>
              <w:bottom w:val="nil"/>
              <w:right w:val="single" w:sz="4" w:space="0" w:color="auto"/>
            </w:tcBorders>
          </w:tcPr>
          <w:p w14:paraId="40B834E7"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75D2538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0DAC160"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0339523A" w14:textId="77777777" w:rsidR="00805C51" w:rsidRPr="00C222E5" w:rsidRDefault="00805C51" w:rsidP="005249CD">
            <w:pPr>
              <w:pStyle w:val="TAC"/>
              <w:rPr>
                <w:rFonts w:eastAsia="DengXian"/>
              </w:rPr>
            </w:pPr>
            <w:r w:rsidRPr="00C222E5">
              <w:rPr>
                <w:rFonts w:eastAsia="DengXian"/>
              </w:rPr>
              <w:t>CA_n41(3A)_BCS 4 and 5</w:t>
            </w:r>
          </w:p>
        </w:tc>
        <w:tc>
          <w:tcPr>
            <w:tcW w:w="2724" w:type="dxa"/>
            <w:tcBorders>
              <w:top w:val="nil"/>
              <w:left w:val="single" w:sz="4" w:space="0" w:color="auto"/>
              <w:bottom w:val="nil"/>
              <w:right w:val="single" w:sz="4" w:space="0" w:color="auto"/>
            </w:tcBorders>
          </w:tcPr>
          <w:p w14:paraId="49142016" w14:textId="77777777" w:rsidR="00805C51" w:rsidRPr="00C222E5" w:rsidRDefault="00805C51" w:rsidP="005249CD">
            <w:pPr>
              <w:pStyle w:val="TAC"/>
              <w:rPr>
                <w:rFonts w:eastAsia="DengXian"/>
                <w:lang w:eastAsia="zh-CN" w:bidi="ar"/>
              </w:rPr>
            </w:pPr>
          </w:p>
        </w:tc>
      </w:tr>
      <w:tr w:rsidR="00805C51" w:rsidRPr="00C222E5" w14:paraId="75A51B4D" w14:textId="77777777" w:rsidTr="00B76E0F">
        <w:trPr>
          <w:jc w:val="center"/>
        </w:trPr>
        <w:tc>
          <w:tcPr>
            <w:tcW w:w="2904" w:type="dxa"/>
            <w:tcBorders>
              <w:top w:val="nil"/>
              <w:left w:val="single" w:sz="4" w:space="0" w:color="auto"/>
              <w:bottom w:val="nil"/>
              <w:right w:val="single" w:sz="4" w:space="0" w:color="auto"/>
            </w:tcBorders>
          </w:tcPr>
          <w:p w14:paraId="7068B6E6"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7C3D857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F37415C"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65D359BC"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7826700A" w14:textId="77777777" w:rsidR="00805C51" w:rsidRPr="00C222E5" w:rsidRDefault="00805C51" w:rsidP="005249CD">
            <w:pPr>
              <w:pStyle w:val="TAC"/>
              <w:rPr>
                <w:rFonts w:eastAsia="DengXian"/>
                <w:lang w:eastAsia="zh-CN" w:bidi="ar"/>
              </w:rPr>
            </w:pPr>
          </w:p>
        </w:tc>
      </w:tr>
      <w:tr w:rsidR="00805C51" w:rsidRPr="00C222E5" w14:paraId="56F98F68" w14:textId="77777777" w:rsidTr="00B76E0F">
        <w:trPr>
          <w:jc w:val="center"/>
        </w:trPr>
        <w:tc>
          <w:tcPr>
            <w:tcW w:w="2904" w:type="dxa"/>
            <w:tcBorders>
              <w:top w:val="nil"/>
              <w:left w:val="single" w:sz="4" w:space="0" w:color="auto"/>
              <w:bottom w:val="single" w:sz="4" w:space="0" w:color="auto"/>
              <w:right w:val="single" w:sz="4" w:space="0" w:color="auto"/>
            </w:tcBorders>
          </w:tcPr>
          <w:p w14:paraId="5A1559EC"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0027A3C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BC3CCFD"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719BAD65"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tcPr>
          <w:p w14:paraId="7C57FFB4" w14:textId="77777777" w:rsidR="00805C51" w:rsidRPr="00C222E5" w:rsidRDefault="00805C51" w:rsidP="005249CD">
            <w:pPr>
              <w:pStyle w:val="TAC"/>
              <w:rPr>
                <w:rFonts w:eastAsia="DengXian"/>
                <w:lang w:eastAsia="zh-CN" w:bidi="ar"/>
              </w:rPr>
            </w:pPr>
          </w:p>
        </w:tc>
      </w:tr>
      <w:tr w:rsidR="00805C51" w:rsidRPr="00C222E5" w14:paraId="25CE1BBE" w14:textId="77777777" w:rsidTr="00B76E0F">
        <w:trPr>
          <w:jc w:val="center"/>
        </w:trPr>
        <w:tc>
          <w:tcPr>
            <w:tcW w:w="2904" w:type="dxa"/>
            <w:tcBorders>
              <w:top w:val="single" w:sz="4" w:space="0" w:color="auto"/>
              <w:left w:val="single" w:sz="4" w:space="0" w:color="auto"/>
              <w:bottom w:val="nil"/>
              <w:right w:val="single" w:sz="4" w:space="0" w:color="auto"/>
            </w:tcBorders>
          </w:tcPr>
          <w:p w14:paraId="3EFF5BBA" w14:textId="77777777" w:rsidR="00805C51" w:rsidRPr="00C222E5" w:rsidRDefault="00805C51" w:rsidP="005249CD">
            <w:pPr>
              <w:pStyle w:val="TAC"/>
              <w:rPr>
                <w:rFonts w:eastAsia="DengXian"/>
                <w:lang w:eastAsia="zh-CN" w:bidi="ar"/>
              </w:rPr>
            </w:pPr>
            <w:r w:rsidRPr="00C222E5">
              <w:rPr>
                <w:rFonts w:eastAsia="MS Mincho"/>
                <w:lang w:eastAsia="zh-CN"/>
              </w:rPr>
              <w:t>C</w:t>
            </w:r>
            <w:r w:rsidRPr="00C222E5">
              <w:rPr>
                <w:rFonts w:eastAsia="DengXian"/>
              </w:rPr>
              <w:t>A_n25A-n41A-n66A-n77A</w:t>
            </w:r>
          </w:p>
        </w:tc>
        <w:tc>
          <w:tcPr>
            <w:tcW w:w="3019" w:type="dxa"/>
            <w:tcBorders>
              <w:top w:val="single" w:sz="4" w:space="0" w:color="auto"/>
              <w:left w:val="single" w:sz="4" w:space="0" w:color="auto"/>
              <w:bottom w:val="nil"/>
              <w:right w:val="single" w:sz="4" w:space="0" w:color="auto"/>
            </w:tcBorders>
          </w:tcPr>
          <w:p w14:paraId="656ECB54"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n25</w:t>
            </w:r>
            <w:r w:rsidRPr="00C222E5">
              <w:rPr>
                <w:rFonts w:eastAsia="DengXian"/>
                <w:vertAlign w:val="superscript"/>
                <w:lang w:val="en-US" w:eastAsia="zh-CN"/>
              </w:rPr>
              <w:t>5</w:t>
            </w:r>
          </w:p>
          <w:p w14:paraId="667B50C5"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23D68E0E"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n66</w:t>
            </w:r>
            <w:r w:rsidRPr="00C222E5">
              <w:rPr>
                <w:rFonts w:eastAsia="DengXian"/>
                <w:vertAlign w:val="superscript"/>
                <w:lang w:val="en-US" w:eastAsia="zh-CN"/>
              </w:rPr>
              <w:t>5</w:t>
            </w:r>
          </w:p>
          <w:p w14:paraId="7914658E"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1E88FAD0" w14:textId="77777777" w:rsidR="00805C51" w:rsidRPr="00C222E5" w:rsidRDefault="00805C51" w:rsidP="005249CD">
            <w:pPr>
              <w:pStyle w:val="TAC"/>
              <w:rPr>
                <w:rFonts w:eastAsia="DengXian"/>
                <w:lang w:val="en-US" w:eastAsia="zh-CN"/>
              </w:rPr>
            </w:pPr>
            <w:r w:rsidRPr="00C222E5">
              <w:rPr>
                <w:rFonts w:eastAsia="DengXian"/>
                <w:lang w:val="en-US" w:eastAsia="zh-CN"/>
              </w:rPr>
              <w:t>CA_n25A-n41A</w:t>
            </w:r>
            <w:r w:rsidRPr="00C222E5">
              <w:rPr>
                <w:rFonts w:eastAsia="DengXian"/>
                <w:vertAlign w:val="superscript"/>
                <w:lang w:val="en-US" w:eastAsia="zh-CN"/>
              </w:rPr>
              <w:t>5</w:t>
            </w:r>
          </w:p>
          <w:p w14:paraId="080ACBB7" w14:textId="77777777" w:rsidR="00805C51" w:rsidRPr="00C222E5" w:rsidRDefault="00805C51" w:rsidP="005249CD">
            <w:pPr>
              <w:pStyle w:val="TAC"/>
              <w:rPr>
                <w:rFonts w:eastAsia="DengXian"/>
                <w:lang w:val="en-US" w:eastAsia="zh-CN"/>
              </w:rPr>
            </w:pPr>
            <w:r w:rsidRPr="00C222E5">
              <w:rPr>
                <w:rFonts w:eastAsia="DengXian"/>
                <w:lang w:val="en-US" w:eastAsia="zh-CN"/>
              </w:rPr>
              <w:t>CA_n25A-n66A</w:t>
            </w:r>
            <w:r w:rsidRPr="00C222E5">
              <w:rPr>
                <w:rFonts w:eastAsia="DengXian"/>
                <w:vertAlign w:val="superscript"/>
                <w:lang w:val="en-US" w:eastAsia="zh-CN"/>
              </w:rPr>
              <w:t>5</w:t>
            </w:r>
          </w:p>
          <w:p w14:paraId="2135F044" w14:textId="77777777" w:rsidR="00805C51" w:rsidRPr="00C222E5" w:rsidRDefault="00805C51" w:rsidP="005249CD">
            <w:pPr>
              <w:pStyle w:val="TAC"/>
              <w:rPr>
                <w:rFonts w:eastAsia="DengXian"/>
                <w:lang w:val="en-US" w:eastAsia="zh-CN"/>
              </w:rPr>
            </w:pPr>
            <w:r w:rsidRPr="00C222E5">
              <w:rPr>
                <w:rFonts w:eastAsia="DengXian"/>
                <w:lang w:val="en-US" w:eastAsia="zh-CN"/>
              </w:rPr>
              <w:t>CA_n25A-n77A</w:t>
            </w:r>
            <w:r w:rsidRPr="00C222E5">
              <w:rPr>
                <w:rFonts w:eastAsia="DengXian"/>
                <w:vertAlign w:val="superscript"/>
                <w:lang w:val="en-US" w:eastAsia="zh-CN"/>
              </w:rPr>
              <w:t>5</w:t>
            </w:r>
          </w:p>
          <w:p w14:paraId="2D4F30CE" w14:textId="77777777" w:rsidR="00805C51" w:rsidRPr="00C222E5" w:rsidRDefault="00805C51" w:rsidP="005249CD">
            <w:pPr>
              <w:pStyle w:val="TAC"/>
              <w:rPr>
                <w:rFonts w:eastAsia="DengXian"/>
                <w:lang w:val="en-US" w:eastAsia="zh-CN"/>
              </w:rPr>
            </w:pPr>
            <w:r w:rsidRPr="00C222E5">
              <w:rPr>
                <w:rFonts w:eastAsia="DengXian"/>
                <w:lang w:val="en-US" w:eastAsia="zh-CN"/>
              </w:rPr>
              <w:t>CA_n41A-n66A</w:t>
            </w:r>
            <w:r w:rsidRPr="00C222E5">
              <w:rPr>
                <w:rFonts w:eastAsia="DengXian"/>
                <w:vertAlign w:val="superscript"/>
                <w:lang w:val="en-US" w:eastAsia="zh-CN"/>
              </w:rPr>
              <w:t>5</w:t>
            </w:r>
          </w:p>
          <w:p w14:paraId="521008FB" w14:textId="77777777" w:rsidR="00805C51" w:rsidRPr="00C222E5" w:rsidRDefault="00805C51" w:rsidP="005249CD">
            <w:pPr>
              <w:pStyle w:val="TAC"/>
              <w:rPr>
                <w:rFonts w:eastAsia="DengXian"/>
                <w:lang w:val="en-US" w:eastAsia="zh-CN"/>
              </w:rPr>
            </w:pPr>
            <w:r w:rsidRPr="00C222E5">
              <w:rPr>
                <w:rFonts w:eastAsia="DengXian"/>
                <w:lang w:val="en-US" w:eastAsia="zh-CN"/>
              </w:rPr>
              <w:t>CA_n41A-n77A</w:t>
            </w:r>
            <w:r w:rsidRPr="001C4B2D">
              <w:rPr>
                <w:rFonts w:eastAsia="DengXian"/>
                <w:vertAlign w:val="superscript"/>
                <w:lang w:val="en-US" w:eastAsia="zh-CN"/>
              </w:rPr>
              <w:t>5,6</w:t>
            </w:r>
          </w:p>
          <w:p w14:paraId="4C355D39" w14:textId="77777777" w:rsidR="00805C51" w:rsidRPr="00C222E5" w:rsidRDefault="00805C51" w:rsidP="005249CD">
            <w:pPr>
              <w:pStyle w:val="TAC"/>
              <w:rPr>
                <w:rFonts w:eastAsia="DengXian"/>
                <w:lang w:eastAsia="zh-CN" w:bidi="ar"/>
              </w:rPr>
            </w:pPr>
            <w:r w:rsidRPr="00C222E5">
              <w:rPr>
                <w:rFonts w:eastAsia="DengXian"/>
                <w:lang w:val="en-US" w:eastAsia="zh-CN"/>
              </w:rPr>
              <w:t>CA_n66A-n77A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36463DF5"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3FC3A93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503F41DA"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3C6055B" w14:textId="77777777" w:rsidTr="00B76E0F">
        <w:trPr>
          <w:jc w:val="center"/>
        </w:trPr>
        <w:tc>
          <w:tcPr>
            <w:tcW w:w="2904" w:type="dxa"/>
            <w:tcBorders>
              <w:top w:val="nil"/>
              <w:left w:val="single" w:sz="4" w:space="0" w:color="auto"/>
              <w:bottom w:val="nil"/>
              <w:right w:val="single" w:sz="4" w:space="0" w:color="auto"/>
            </w:tcBorders>
          </w:tcPr>
          <w:p w14:paraId="6F0B0FC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66A2C2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22B9CD3"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5E2BEBEB"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nil"/>
              <w:left w:val="single" w:sz="4" w:space="0" w:color="auto"/>
              <w:bottom w:val="nil"/>
              <w:right w:val="single" w:sz="4" w:space="0" w:color="auto"/>
            </w:tcBorders>
          </w:tcPr>
          <w:p w14:paraId="56068916" w14:textId="77777777" w:rsidR="00805C51" w:rsidRPr="00C222E5" w:rsidRDefault="00805C51" w:rsidP="005249CD">
            <w:pPr>
              <w:pStyle w:val="TAC"/>
              <w:rPr>
                <w:rFonts w:eastAsia="DengXian"/>
                <w:lang w:eastAsia="zh-CN" w:bidi="ar"/>
              </w:rPr>
            </w:pPr>
          </w:p>
        </w:tc>
      </w:tr>
      <w:tr w:rsidR="00805C51" w:rsidRPr="00C222E5" w14:paraId="1B9B0DEE" w14:textId="77777777" w:rsidTr="00B76E0F">
        <w:trPr>
          <w:jc w:val="center"/>
        </w:trPr>
        <w:tc>
          <w:tcPr>
            <w:tcW w:w="2904" w:type="dxa"/>
            <w:tcBorders>
              <w:top w:val="nil"/>
              <w:left w:val="single" w:sz="4" w:space="0" w:color="auto"/>
              <w:bottom w:val="nil"/>
              <w:right w:val="single" w:sz="4" w:space="0" w:color="auto"/>
            </w:tcBorders>
          </w:tcPr>
          <w:p w14:paraId="6EC8514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5E29C6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197219E" w14:textId="77777777" w:rsidR="00805C51" w:rsidRPr="00C222E5" w:rsidRDefault="00805C51" w:rsidP="005249CD">
            <w:pPr>
              <w:pStyle w:val="TAC"/>
              <w:rPr>
                <w:rFonts w:eastAsia="DengXian"/>
                <w:lang w:eastAsia="zh-CN" w:bidi="ar"/>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0DF16A17"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17FB6F9" w14:textId="77777777" w:rsidR="00805C51" w:rsidRPr="00C222E5" w:rsidRDefault="00805C51" w:rsidP="005249CD">
            <w:pPr>
              <w:pStyle w:val="TAC"/>
              <w:rPr>
                <w:rFonts w:eastAsia="DengXian"/>
                <w:lang w:eastAsia="zh-CN" w:bidi="ar"/>
              </w:rPr>
            </w:pPr>
          </w:p>
        </w:tc>
      </w:tr>
      <w:tr w:rsidR="00805C51" w:rsidRPr="00C222E5" w14:paraId="1981D28E" w14:textId="77777777" w:rsidTr="00B76E0F">
        <w:trPr>
          <w:jc w:val="center"/>
        </w:trPr>
        <w:tc>
          <w:tcPr>
            <w:tcW w:w="2904" w:type="dxa"/>
            <w:tcBorders>
              <w:top w:val="nil"/>
              <w:left w:val="single" w:sz="4" w:space="0" w:color="auto"/>
              <w:bottom w:val="nil"/>
              <w:right w:val="single" w:sz="4" w:space="0" w:color="auto"/>
            </w:tcBorders>
          </w:tcPr>
          <w:p w14:paraId="2672220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03903F3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FD63347"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677A0A83"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4FF23255" w14:textId="77777777" w:rsidR="00805C51" w:rsidRPr="00C222E5" w:rsidRDefault="00805C51" w:rsidP="005249CD">
            <w:pPr>
              <w:pStyle w:val="TAC"/>
              <w:rPr>
                <w:rFonts w:eastAsia="DengXian"/>
                <w:lang w:eastAsia="zh-CN" w:bidi="ar"/>
              </w:rPr>
            </w:pPr>
          </w:p>
        </w:tc>
      </w:tr>
      <w:tr w:rsidR="00805C51" w:rsidRPr="00C222E5" w14:paraId="42F6FEFA" w14:textId="77777777" w:rsidTr="00B76E0F">
        <w:trPr>
          <w:jc w:val="center"/>
        </w:trPr>
        <w:tc>
          <w:tcPr>
            <w:tcW w:w="2904" w:type="dxa"/>
            <w:tcBorders>
              <w:top w:val="nil"/>
              <w:left w:val="single" w:sz="4" w:space="0" w:color="auto"/>
              <w:bottom w:val="nil"/>
              <w:right w:val="single" w:sz="4" w:space="0" w:color="auto"/>
            </w:tcBorders>
          </w:tcPr>
          <w:p w14:paraId="247745BD"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0EBB275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CE04F74"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0454E6BE"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single" w:sz="4" w:space="0" w:color="FFFFFF"/>
              <w:right w:val="single" w:sz="4" w:space="0" w:color="auto"/>
            </w:tcBorders>
          </w:tcPr>
          <w:p w14:paraId="4824B315"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53711A85" w14:textId="77777777" w:rsidTr="00B76E0F">
        <w:trPr>
          <w:jc w:val="center"/>
        </w:trPr>
        <w:tc>
          <w:tcPr>
            <w:tcW w:w="2904" w:type="dxa"/>
            <w:tcBorders>
              <w:top w:val="nil"/>
              <w:left w:val="single" w:sz="4" w:space="0" w:color="auto"/>
              <w:bottom w:val="nil"/>
              <w:right w:val="single" w:sz="4" w:space="0" w:color="auto"/>
            </w:tcBorders>
          </w:tcPr>
          <w:p w14:paraId="18A08833"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6195DC0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D26C7AB"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vAlign w:val="center"/>
          </w:tcPr>
          <w:p w14:paraId="63C6BDC4"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5A6AEF74" w14:textId="77777777" w:rsidR="00805C51" w:rsidRPr="00C222E5" w:rsidRDefault="00805C51" w:rsidP="005249CD">
            <w:pPr>
              <w:pStyle w:val="TAC"/>
              <w:rPr>
                <w:rFonts w:eastAsia="DengXian"/>
                <w:lang w:eastAsia="zh-CN" w:bidi="ar"/>
              </w:rPr>
            </w:pPr>
          </w:p>
        </w:tc>
      </w:tr>
      <w:tr w:rsidR="00805C51" w:rsidRPr="00C222E5" w14:paraId="04EC068C" w14:textId="77777777" w:rsidTr="00B76E0F">
        <w:trPr>
          <w:jc w:val="center"/>
        </w:trPr>
        <w:tc>
          <w:tcPr>
            <w:tcW w:w="2904" w:type="dxa"/>
            <w:tcBorders>
              <w:top w:val="nil"/>
              <w:left w:val="single" w:sz="4" w:space="0" w:color="auto"/>
              <w:bottom w:val="nil"/>
              <w:right w:val="single" w:sz="4" w:space="0" w:color="auto"/>
            </w:tcBorders>
          </w:tcPr>
          <w:p w14:paraId="351330F1"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3C49521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3DFDDBA"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1E4A1572"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1B2566F8" w14:textId="77777777" w:rsidR="00805C51" w:rsidRPr="00C222E5" w:rsidRDefault="00805C51" w:rsidP="005249CD">
            <w:pPr>
              <w:pStyle w:val="TAC"/>
              <w:rPr>
                <w:rFonts w:eastAsia="DengXian"/>
                <w:lang w:eastAsia="zh-CN" w:bidi="ar"/>
              </w:rPr>
            </w:pPr>
          </w:p>
        </w:tc>
      </w:tr>
      <w:tr w:rsidR="00805C51" w:rsidRPr="00C222E5" w14:paraId="29983150" w14:textId="77777777" w:rsidTr="00B76E0F">
        <w:trPr>
          <w:jc w:val="center"/>
        </w:trPr>
        <w:tc>
          <w:tcPr>
            <w:tcW w:w="2904" w:type="dxa"/>
            <w:tcBorders>
              <w:top w:val="nil"/>
              <w:left w:val="single" w:sz="4" w:space="0" w:color="auto"/>
              <w:bottom w:val="single" w:sz="4" w:space="0" w:color="auto"/>
              <w:right w:val="single" w:sz="4" w:space="0" w:color="auto"/>
            </w:tcBorders>
          </w:tcPr>
          <w:p w14:paraId="6DC3E327"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0EEE352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379AE85"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vAlign w:val="center"/>
          </w:tcPr>
          <w:p w14:paraId="4E291B9A"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1A14C361" w14:textId="77777777" w:rsidR="00805C51" w:rsidRPr="00C222E5" w:rsidRDefault="00805C51" w:rsidP="005249CD">
            <w:pPr>
              <w:pStyle w:val="TAC"/>
              <w:rPr>
                <w:rFonts w:eastAsia="DengXian"/>
                <w:lang w:eastAsia="zh-CN" w:bidi="ar"/>
              </w:rPr>
            </w:pPr>
          </w:p>
        </w:tc>
      </w:tr>
      <w:tr w:rsidR="00805C51" w:rsidRPr="00C222E5" w14:paraId="2030C001" w14:textId="77777777" w:rsidTr="00B76E0F">
        <w:trPr>
          <w:jc w:val="center"/>
        </w:trPr>
        <w:tc>
          <w:tcPr>
            <w:tcW w:w="2904" w:type="dxa"/>
            <w:tcBorders>
              <w:top w:val="single" w:sz="4" w:space="0" w:color="auto"/>
              <w:left w:val="single" w:sz="4" w:space="0" w:color="auto"/>
              <w:bottom w:val="nil"/>
              <w:right w:val="single" w:sz="4" w:space="0" w:color="auto"/>
            </w:tcBorders>
          </w:tcPr>
          <w:p w14:paraId="4EA89211" w14:textId="77777777" w:rsidR="00805C51" w:rsidRPr="00C222E5" w:rsidRDefault="00805C51" w:rsidP="005249CD">
            <w:pPr>
              <w:pStyle w:val="TAC"/>
              <w:rPr>
                <w:rFonts w:eastAsia="DengXian"/>
                <w:lang w:eastAsia="zh-CN" w:bidi="ar"/>
              </w:rPr>
            </w:pPr>
            <w:r w:rsidRPr="00C222E5">
              <w:rPr>
                <w:rFonts w:eastAsia="DengXian"/>
                <w:lang w:eastAsia="zh-CN"/>
              </w:rPr>
              <w:t>CA_n25A-n41(A-C)-n66A-n77A</w:t>
            </w:r>
          </w:p>
        </w:tc>
        <w:tc>
          <w:tcPr>
            <w:tcW w:w="3019" w:type="dxa"/>
            <w:tcBorders>
              <w:top w:val="single" w:sz="4" w:space="0" w:color="auto"/>
              <w:left w:val="single" w:sz="4" w:space="0" w:color="auto"/>
              <w:bottom w:val="nil"/>
              <w:right w:val="single" w:sz="4" w:space="0" w:color="auto"/>
            </w:tcBorders>
          </w:tcPr>
          <w:p w14:paraId="33F8855F"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60215644" w14:textId="77777777" w:rsidR="00805C51" w:rsidRPr="00C222E5" w:rsidRDefault="00805C51" w:rsidP="005249CD">
            <w:pPr>
              <w:pStyle w:val="TAC"/>
              <w:rPr>
                <w:rFonts w:eastAsia="DengXian"/>
                <w:lang w:eastAsia="zh-CN"/>
              </w:rPr>
            </w:pPr>
            <w:r w:rsidRPr="00C222E5">
              <w:rPr>
                <w:rFonts w:eastAsia="DengXian"/>
                <w:lang w:val="en-US" w:eastAsia="zh-CN"/>
              </w:rPr>
              <w:t>n77</w:t>
            </w:r>
            <w:r w:rsidRPr="00C222E5">
              <w:rPr>
                <w:rFonts w:eastAsia="DengXian"/>
                <w:vertAlign w:val="superscript"/>
                <w:lang w:val="en-US" w:eastAsia="zh-CN"/>
              </w:rPr>
              <w:t>5,6</w:t>
            </w:r>
          </w:p>
          <w:p w14:paraId="79F756DA" w14:textId="77777777" w:rsidR="00805C51" w:rsidRPr="00C222E5" w:rsidRDefault="00805C51" w:rsidP="005249CD">
            <w:pPr>
              <w:pStyle w:val="TAC"/>
              <w:rPr>
                <w:rFonts w:eastAsia="DengXian"/>
                <w:lang w:eastAsia="zh-CN"/>
              </w:rPr>
            </w:pPr>
            <w:r w:rsidRPr="00C222E5">
              <w:rPr>
                <w:rFonts w:eastAsia="DengXian"/>
                <w:lang w:eastAsia="zh-CN"/>
              </w:rPr>
              <w:t>CA_n25A-n41A</w:t>
            </w:r>
            <w:r w:rsidRPr="00C222E5">
              <w:rPr>
                <w:rFonts w:eastAsia="DengXian"/>
                <w:vertAlign w:val="superscript"/>
                <w:lang w:val="en-US" w:eastAsia="zh-CN"/>
              </w:rPr>
              <w:t>5</w:t>
            </w:r>
          </w:p>
          <w:p w14:paraId="20CBD578" w14:textId="77777777" w:rsidR="00805C51" w:rsidRPr="00C222E5" w:rsidRDefault="00805C51" w:rsidP="005249CD">
            <w:pPr>
              <w:pStyle w:val="TAC"/>
              <w:rPr>
                <w:rFonts w:eastAsia="DengXian"/>
                <w:lang w:eastAsia="zh-CN"/>
              </w:rPr>
            </w:pPr>
            <w:r w:rsidRPr="00C222E5">
              <w:rPr>
                <w:rFonts w:eastAsia="DengXian"/>
                <w:lang w:eastAsia="zh-CN"/>
              </w:rPr>
              <w:t>CA_n25A-n41</w:t>
            </w:r>
            <w:r>
              <w:rPr>
                <w:rFonts w:eastAsia="DengXian"/>
                <w:lang w:eastAsia="zh-CN"/>
              </w:rPr>
              <w:t>C</w:t>
            </w:r>
          </w:p>
          <w:p w14:paraId="46C92234"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2D31F4EA" w14:textId="77777777" w:rsidR="00805C51" w:rsidRPr="00C222E5" w:rsidRDefault="00805C51" w:rsidP="005249CD">
            <w:pPr>
              <w:pStyle w:val="TAC"/>
              <w:rPr>
                <w:rFonts w:eastAsia="DengXian"/>
                <w:lang w:eastAsia="zh-CN"/>
              </w:rPr>
            </w:pPr>
            <w:r w:rsidRPr="00C222E5">
              <w:rPr>
                <w:rFonts w:eastAsia="DengXian"/>
                <w:lang w:eastAsia="zh-CN"/>
              </w:rPr>
              <w:t>CA_n25A-n77A</w:t>
            </w:r>
            <w:r w:rsidRPr="00C222E5">
              <w:rPr>
                <w:rFonts w:eastAsia="DengXian"/>
                <w:vertAlign w:val="superscript"/>
                <w:lang w:val="en-US" w:eastAsia="zh-CN"/>
              </w:rPr>
              <w:t>5</w:t>
            </w:r>
          </w:p>
          <w:p w14:paraId="708D8E8B" w14:textId="77777777" w:rsidR="00805C51" w:rsidRPr="00C222E5" w:rsidRDefault="00805C51" w:rsidP="005249CD">
            <w:pPr>
              <w:pStyle w:val="TAC"/>
              <w:rPr>
                <w:rFonts w:eastAsia="DengXian"/>
                <w:lang w:val="en-US" w:eastAsia="zh-CN"/>
              </w:rPr>
            </w:pPr>
            <w:r w:rsidRPr="00C222E5">
              <w:rPr>
                <w:rFonts w:eastAsia="DengXian"/>
                <w:lang w:eastAsia="zh-CN"/>
              </w:rPr>
              <w:t>CA_n41C</w:t>
            </w:r>
            <w:r w:rsidRPr="00C222E5">
              <w:rPr>
                <w:rFonts w:eastAsia="DengXian"/>
                <w:vertAlign w:val="superscript"/>
                <w:lang w:val="en-US" w:eastAsia="zh-CN"/>
              </w:rPr>
              <w:t>5</w:t>
            </w:r>
          </w:p>
          <w:p w14:paraId="01A26D06" w14:textId="77777777" w:rsidR="00805C51" w:rsidRPr="00C222E5" w:rsidRDefault="00805C51" w:rsidP="005249CD">
            <w:pPr>
              <w:pStyle w:val="TAC"/>
              <w:rPr>
                <w:rFonts w:eastAsia="DengXian"/>
                <w:lang w:eastAsia="zh-CN"/>
              </w:rPr>
            </w:pPr>
            <w:r w:rsidRPr="00C222E5">
              <w:rPr>
                <w:rFonts w:eastAsia="DengXian"/>
                <w:lang w:eastAsia="zh-CN"/>
              </w:rPr>
              <w:t>CA_n41A-n66A</w:t>
            </w:r>
            <w:r w:rsidRPr="00C222E5">
              <w:rPr>
                <w:rFonts w:eastAsia="DengXian"/>
                <w:vertAlign w:val="superscript"/>
                <w:lang w:val="en-US" w:eastAsia="zh-CN"/>
              </w:rPr>
              <w:t>5</w:t>
            </w:r>
          </w:p>
          <w:p w14:paraId="4F3D42D7" w14:textId="77777777" w:rsidR="00805C51" w:rsidRPr="00C222E5" w:rsidRDefault="00805C51" w:rsidP="005249CD">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-n66A</w:t>
            </w:r>
          </w:p>
          <w:p w14:paraId="7C3A0CC4" w14:textId="77777777" w:rsidR="00805C51" w:rsidRPr="00C222E5" w:rsidRDefault="00805C51" w:rsidP="005249CD">
            <w:pPr>
              <w:pStyle w:val="TAC"/>
              <w:rPr>
                <w:rFonts w:eastAsia="DengXian"/>
                <w:lang w:eastAsia="zh-CN"/>
              </w:rPr>
            </w:pPr>
            <w:r w:rsidRPr="00C222E5">
              <w:rPr>
                <w:rFonts w:eastAsia="DengXian"/>
                <w:lang w:eastAsia="zh-CN"/>
              </w:rPr>
              <w:t>CA_n41A-n77A</w:t>
            </w:r>
            <w:r w:rsidRPr="00C222E5">
              <w:rPr>
                <w:rFonts w:eastAsia="DengXian"/>
                <w:vertAlign w:val="superscript"/>
                <w:lang w:val="en-US" w:eastAsia="zh-CN"/>
              </w:rPr>
              <w:t>5</w:t>
            </w:r>
          </w:p>
          <w:p w14:paraId="5A08BEA0" w14:textId="77777777" w:rsidR="00805C51" w:rsidRPr="00C222E5" w:rsidRDefault="00805C51" w:rsidP="005249CD">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w:t>
            </w:r>
            <w:r>
              <w:rPr>
                <w:rFonts w:eastAsia="DengXian"/>
                <w:lang w:eastAsia="zh-CN"/>
              </w:rPr>
              <w:t>77</w:t>
            </w:r>
            <w:r w:rsidRPr="00C222E5">
              <w:rPr>
                <w:rFonts w:eastAsia="DengXian"/>
                <w:lang w:eastAsia="zh-CN"/>
              </w:rPr>
              <w:t>A</w:t>
            </w:r>
          </w:p>
          <w:p w14:paraId="1C85F10B"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597D0292"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2BD87122"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2978F3E1"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42DE3C09" w14:textId="77777777" w:rsidTr="00B76E0F">
        <w:trPr>
          <w:jc w:val="center"/>
        </w:trPr>
        <w:tc>
          <w:tcPr>
            <w:tcW w:w="2904" w:type="dxa"/>
            <w:tcBorders>
              <w:top w:val="nil"/>
              <w:left w:val="single" w:sz="4" w:space="0" w:color="auto"/>
              <w:bottom w:val="nil"/>
              <w:right w:val="single" w:sz="4" w:space="0" w:color="auto"/>
            </w:tcBorders>
          </w:tcPr>
          <w:p w14:paraId="0942A1D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C4830F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88A53FB"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4DC4BA7F" w14:textId="77777777" w:rsidR="00805C51" w:rsidRPr="00C222E5" w:rsidRDefault="00805C51" w:rsidP="005249CD">
            <w:pPr>
              <w:pStyle w:val="TAC"/>
              <w:rPr>
                <w:rFonts w:eastAsia="DengXian"/>
              </w:rPr>
            </w:pPr>
            <w:r w:rsidRPr="00C222E5">
              <w:rPr>
                <w:rFonts w:eastAsia="DengXian"/>
              </w:rPr>
              <w:t xml:space="preserve">CA_n41(A-C)_BCS 4 and 5 </w:t>
            </w:r>
          </w:p>
        </w:tc>
        <w:tc>
          <w:tcPr>
            <w:tcW w:w="2724" w:type="dxa"/>
            <w:tcBorders>
              <w:top w:val="nil"/>
              <w:left w:val="single" w:sz="4" w:space="0" w:color="auto"/>
              <w:bottom w:val="nil"/>
              <w:right w:val="single" w:sz="4" w:space="0" w:color="auto"/>
            </w:tcBorders>
          </w:tcPr>
          <w:p w14:paraId="0F336CB6" w14:textId="77777777" w:rsidR="00805C51" w:rsidRPr="00C222E5" w:rsidRDefault="00805C51" w:rsidP="005249CD">
            <w:pPr>
              <w:pStyle w:val="TAC"/>
              <w:rPr>
                <w:rFonts w:eastAsia="DengXian"/>
                <w:lang w:eastAsia="zh-CN" w:bidi="ar"/>
              </w:rPr>
            </w:pPr>
          </w:p>
        </w:tc>
      </w:tr>
      <w:tr w:rsidR="00805C51" w:rsidRPr="00C222E5" w14:paraId="10025160" w14:textId="77777777" w:rsidTr="00B76E0F">
        <w:trPr>
          <w:jc w:val="center"/>
        </w:trPr>
        <w:tc>
          <w:tcPr>
            <w:tcW w:w="2904" w:type="dxa"/>
            <w:tcBorders>
              <w:top w:val="nil"/>
              <w:left w:val="single" w:sz="4" w:space="0" w:color="auto"/>
              <w:bottom w:val="nil"/>
              <w:right w:val="single" w:sz="4" w:space="0" w:color="auto"/>
            </w:tcBorders>
          </w:tcPr>
          <w:p w14:paraId="62B20EC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3ED6BD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64DF902"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18569187"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4C19ACAD" w14:textId="77777777" w:rsidR="00805C51" w:rsidRPr="00C222E5" w:rsidRDefault="00805C51" w:rsidP="005249CD">
            <w:pPr>
              <w:pStyle w:val="TAC"/>
              <w:rPr>
                <w:rFonts w:eastAsia="DengXian"/>
                <w:lang w:eastAsia="zh-CN" w:bidi="ar"/>
              </w:rPr>
            </w:pPr>
          </w:p>
        </w:tc>
      </w:tr>
      <w:tr w:rsidR="00805C51" w:rsidRPr="00C222E5" w14:paraId="338DA9B5" w14:textId="77777777" w:rsidTr="00B76E0F">
        <w:trPr>
          <w:jc w:val="center"/>
        </w:trPr>
        <w:tc>
          <w:tcPr>
            <w:tcW w:w="2904" w:type="dxa"/>
            <w:tcBorders>
              <w:top w:val="nil"/>
              <w:left w:val="single" w:sz="4" w:space="0" w:color="auto"/>
              <w:bottom w:val="single" w:sz="4" w:space="0" w:color="auto"/>
              <w:right w:val="single" w:sz="4" w:space="0" w:color="auto"/>
            </w:tcBorders>
          </w:tcPr>
          <w:p w14:paraId="43F8924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20FEBA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7CF70C8"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5C2674B5"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4A582B9B" w14:textId="77777777" w:rsidR="00805C51" w:rsidRPr="00C222E5" w:rsidRDefault="00805C51" w:rsidP="005249CD">
            <w:pPr>
              <w:pStyle w:val="TAC"/>
              <w:rPr>
                <w:rFonts w:eastAsia="DengXian"/>
                <w:lang w:eastAsia="zh-CN" w:bidi="ar"/>
              </w:rPr>
            </w:pPr>
          </w:p>
        </w:tc>
      </w:tr>
      <w:tr w:rsidR="00805C51" w:rsidRPr="00C222E5" w14:paraId="5C5EC423" w14:textId="77777777" w:rsidTr="00B76E0F">
        <w:trPr>
          <w:jc w:val="center"/>
        </w:trPr>
        <w:tc>
          <w:tcPr>
            <w:tcW w:w="2904" w:type="dxa"/>
            <w:tcBorders>
              <w:top w:val="single" w:sz="4" w:space="0" w:color="auto"/>
              <w:left w:val="single" w:sz="4" w:space="0" w:color="auto"/>
              <w:bottom w:val="nil"/>
              <w:right w:val="single" w:sz="4" w:space="0" w:color="auto"/>
            </w:tcBorders>
          </w:tcPr>
          <w:p w14:paraId="5CB45AC5" w14:textId="77777777" w:rsidR="00805C51" w:rsidRPr="00C222E5" w:rsidRDefault="00805C51" w:rsidP="005249CD">
            <w:pPr>
              <w:pStyle w:val="TAC"/>
              <w:rPr>
                <w:rFonts w:eastAsia="DengXian"/>
                <w:lang w:eastAsia="zh-CN" w:bidi="ar"/>
              </w:rPr>
            </w:pPr>
            <w:r w:rsidRPr="00C222E5">
              <w:rPr>
                <w:rFonts w:eastAsia="MS Mincho"/>
                <w:lang w:eastAsia="zh-CN"/>
              </w:rPr>
              <w:t>CA_n25A-n41C-n66A-n77A</w:t>
            </w:r>
          </w:p>
        </w:tc>
        <w:tc>
          <w:tcPr>
            <w:tcW w:w="3019" w:type="dxa"/>
            <w:tcBorders>
              <w:top w:val="single" w:sz="4" w:space="0" w:color="auto"/>
              <w:left w:val="single" w:sz="4" w:space="0" w:color="auto"/>
              <w:bottom w:val="nil"/>
              <w:right w:val="single" w:sz="4" w:space="0" w:color="auto"/>
            </w:tcBorders>
          </w:tcPr>
          <w:p w14:paraId="0E0B257D" w14:textId="77777777" w:rsidR="00805C51" w:rsidRPr="00C222E5" w:rsidRDefault="00805C51" w:rsidP="005249CD">
            <w:pPr>
              <w:pStyle w:val="TAC"/>
              <w:rPr>
                <w:rFonts w:eastAsia="DengXian"/>
                <w:lang w:val="en-US" w:eastAsia="zh-CN"/>
              </w:rPr>
            </w:pPr>
            <w:r w:rsidRPr="00C222E5">
              <w:rPr>
                <w:rFonts w:eastAsia="DengXian"/>
                <w:lang w:val="en-US" w:eastAsia="zh-CN"/>
              </w:rPr>
              <w:t>n25</w:t>
            </w:r>
            <w:r w:rsidRPr="00C222E5">
              <w:rPr>
                <w:rFonts w:eastAsia="DengXian"/>
                <w:vertAlign w:val="superscript"/>
                <w:lang w:val="en-US" w:eastAsia="zh-CN"/>
              </w:rPr>
              <w:t>5</w:t>
            </w:r>
          </w:p>
          <w:p w14:paraId="5CA9F1CB"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7EADDA39" w14:textId="77777777" w:rsidR="00805C51" w:rsidRPr="00C222E5" w:rsidRDefault="00805C51" w:rsidP="005249CD">
            <w:pPr>
              <w:pStyle w:val="TAC"/>
              <w:rPr>
                <w:rFonts w:eastAsia="DengXian"/>
                <w:lang w:val="en-US" w:eastAsia="zh-CN"/>
              </w:rPr>
            </w:pPr>
            <w:r w:rsidRPr="00C222E5">
              <w:rPr>
                <w:rFonts w:eastAsia="DengXian"/>
                <w:lang w:val="en-US" w:eastAsia="zh-CN"/>
              </w:rPr>
              <w:t>n66</w:t>
            </w:r>
            <w:r w:rsidRPr="00C222E5">
              <w:rPr>
                <w:rFonts w:eastAsia="DengXian"/>
                <w:vertAlign w:val="superscript"/>
                <w:lang w:val="en-US" w:eastAsia="zh-CN"/>
              </w:rPr>
              <w:t>5</w:t>
            </w:r>
          </w:p>
          <w:p w14:paraId="6E99C8F8"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1CBFD37F" w14:textId="77777777" w:rsidR="00805C51" w:rsidRPr="00C222E5" w:rsidRDefault="00805C51" w:rsidP="005249CD">
            <w:pPr>
              <w:pStyle w:val="TAC"/>
              <w:rPr>
                <w:rFonts w:eastAsia="DengXian"/>
              </w:rPr>
            </w:pPr>
            <w:r w:rsidRPr="00C222E5">
              <w:rPr>
                <w:rFonts w:eastAsia="DengXian"/>
              </w:rPr>
              <w:t>CA_n25A-n41A</w:t>
            </w:r>
            <w:r w:rsidRPr="00C222E5">
              <w:rPr>
                <w:rFonts w:eastAsia="DengXian"/>
                <w:vertAlign w:val="superscript"/>
                <w:lang w:val="en-US" w:eastAsia="zh-CN"/>
              </w:rPr>
              <w:t>5</w:t>
            </w:r>
          </w:p>
          <w:p w14:paraId="06217D4A"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CA_n25A-n41C</w:t>
            </w:r>
          </w:p>
          <w:p w14:paraId="4DD044AB" w14:textId="77777777" w:rsidR="00805C51" w:rsidRPr="00C222E5" w:rsidRDefault="00805C51" w:rsidP="005249CD">
            <w:pPr>
              <w:pStyle w:val="TAC"/>
              <w:rPr>
                <w:rFonts w:eastAsia="DengXian"/>
              </w:rPr>
            </w:pPr>
            <w:r w:rsidRPr="00C222E5">
              <w:rPr>
                <w:rFonts w:eastAsia="DengXian"/>
              </w:rPr>
              <w:t>CA_n25A-n66A</w:t>
            </w:r>
            <w:r w:rsidRPr="00C222E5">
              <w:rPr>
                <w:rFonts w:eastAsia="DengXian"/>
                <w:vertAlign w:val="superscript"/>
                <w:lang w:val="en-US" w:eastAsia="zh-CN"/>
              </w:rPr>
              <w:t>5</w:t>
            </w:r>
          </w:p>
          <w:p w14:paraId="49E72438" w14:textId="77777777" w:rsidR="00805C51" w:rsidRPr="00C222E5" w:rsidRDefault="00805C51" w:rsidP="005249CD">
            <w:pPr>
              <w:pStyle w:val="TAC"/>
              <w:rPr>
                <w:rFonts w:eastAsia="DengXian"/>
              </w:rPr>
            </w:pPr>
            <w:r w:rsidRPr="00C222E5">
              <w:rPr>
                <w:rFonts w:eastAsia="DengXian"/>
              </w:rPr>
              <w:t>CA_n25A-n77A</w:t>
            </w:r>
            <w:r w:rsidRPr="00C222E5">
              <w:rPr>
                <w:rFonts w:eastAsia="DengXian"/>
                <w:vertAlign w:val="superscript"/>
                <w:lang w:val="en-US" w:eastAsia="zh-CN"/>
              </w:rPr>
              <w:t>5</w:t>
            </w:r>
          </w:p>
          <w:p w14:paraId="436558DA"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val="en-US" w:eastAsia="zh-CN"/>
              </w:rPr>
              <w:t>5</w:t>
            </w:r>
          </w:p>
          <w:p w14:paraId="220E7B3D" w14:textId="77777777" w:rsidR="00805C51" w:rsidRPr="00C222E5" w:rsidRDefault="00805C51" w:rsidP="005249CD">
            <w:pPr>
              <w:pStyle w:val="TAC"/>
              <w:rPr>
                <w:rFonts w:eastAsia="DengXian"/>
              </w:rPr>
            </w:pPr>
            <w:r w:rsidRPr="00C222E5">
              <w:rPr>
                <w:rFonts w:eastAsia="DengXian"/>
                <w:lang w:val="en-US" w:eastAsia="zh-CN"/>
              </w:rPr>
              <w:t>CA_n41A-n77A</w:t>
            </w:r>
            <w:r w:rsidRPr="00C222E5">
              <w:rPr>
                <w:rFonts w:eastAsia="DengXian"/>
                <w:vertAlign w:val="superscript"/>
                <w:lang w:val="en-US" w:eastAsia="zh-CN"/>
              </w:rPr>
              <w:t>5</w:t>
            </w:r>
          </w:p>
          <w:p w14:paraId="209A970C" w14:textId="77777777" w:rsidR="00805C51" w:rsidRPr="00C222E5" w:rsidRDefault="00805C51" w:rsidP="005249CD">
            <w:pPr>
              <w:pStyle w:val="TAC"/>
              <w:rPr>
                <w:rFonts w:eastAsia="DengXian"/>
                <w:lang w:val="en-US" w:eastAsia="zh-CN"/>
              </w:rPr>
            </w:pPr>
            <w:r w:rsidRPr="00C222E5">
              <w:rPr>
                <w:rFonts w:eastAsia="DengXian"/>
                <w:lang w:val="en-US" w:eastAsia="zh-CN"/>
              </w:rPr>
              <w:t>CA_n41C</w:t>
            </w:r>
            <w:r w:rsidRPr="00C222E5">
              <w:rPr>
                <w:rFonts w:eastAsia="DengXian"/>
                <w:vertAlign w:val="superscript"/>
                <w:lang w:val="en-US" w:eastAsia="zh-CN"/>
              </w:rPr>
              <w:t>5</w:t>
            </w:r>
          </w:p>
          <w:p w14:paraId="65A17090"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CA_n41C-n66A</w:t>
            </w:r>
          </w:p>
          <w:p w14:paraId="7D682FE8" w14:textId="77777777" w:rsidR="00805C51" w:rsidRPr="00C222E5" w:rsidRDefault="00805C51" w:rsidP="005249CD">
            <w:pPr>
              <w:pStyle w:val="TAC"/>
              <w:rPr>
                <w:rFonts w:eastAsia="DengXian"/>
                <w:lang w:val="en-US" w:eastAsia="zh-CN"/>
              </w:rPr>
            </w:pPr>
            <w:r w:rsidRPr="00C222E5">
              <w:rPr>
                <w:rFonts w:eastAsia="DengXian"/>
                <w:lang w:val="en-US" w:eastAsia="zh-CN" w:bidi="ar"/>
              </w:rPr>
              <w:t>CA_n41C-n77A</w:t>
            </w:r>
          </w:p>
          <w:p w14:paraId="2102D131" w14:textId="77777777" w:rsidR="00805C51" w:rsidRPr="00C222E5" w:rsidRDefault="00805C51" w:rsidP="005249CD">
            <w:pPr>
              <w:pStyle w:val="TAC"/>
              <w:rPr>
                <w:rFonts w:eastAsia="DengXian"/>
                <w:lang w:eastAsia="zh-CN"/>
              </w:rPr>
            </w:pPr>
            <w:r w:rsidRPr="00C222E5">
              <w:rPr>
                <w:rFonts w:eastAsia="DengXian"/>
                <w:lang w:val="en-US" w:eastAsia="zh-CN"/>
              </w:rPr>
              <w:t>CA_n66A-n77A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04200CA9"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5C926A4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780469E1"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5FAF8A7" w14:textId="77777777" w:rsidTr="00B76E0F">
        <w:trPr>
          <w:jc w:val="center"/>
        </w:trPr>
        <w:tc>
          <w:tcPr>
            <w:tcW w:w="2904" w:type="dxa"/>
            <w:tcBorders>
              <w:top w:val="nil"/>
              <w:left w:val="single" w:sz="4" w:space="0" w:color="auto"/>
              <w:bottom w:val="nil"/>
              <w:right w:val="single" w:sz="4" w:space="0" w:color="auto"/>
            </w:tcBorders>
          </w:tcPr>
          <w:p w14:paraId="3A97660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D32094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39B2131"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51552F50" w14:textId="77777777" w:rsidR="00805C51" w:rsidRPr="00C222E5" w:rsidRDefault="00805C51" w:rsidP="005249CD">
            <w:pPr>
              <w:pStyle w:val="TAC"/>
              <w:rPr>
                <w:rFonts w:eastAsia="DengXian"/>
                <w:lang w:eastAsia="zh-CN" w:bidi="ar"/>
              </w:rPr>
            </w:pPr>
            <w:r w:rsidRPr="00C222E5">
              <w:rPr>
                <w:rFonts w:eastAsia="DengXian"/>
              </w:rPr>
              <w:t>CA_n41C_BCS1</w:t>
            </w:r>
          </w:p>
        </w:tc>
        <w:tc>
          <w:tcPr>
            <w:tcW w:w="2724" w:type="dxa"/>
            <w:tcBorders>
              <w:top w:val="nil"/>
              <w:left w:val="single" w:sz="4" w:space="0" w:color="auto"/>
              <w:bottom w:val="nil"/>
              <w:right w:val="single" w:sz="4" w:space="0" w:color="auto"/>
            </w:tcBorders>
          </w:tcPr>
          <w:p w14:paraId="4C04FA16" w14:textId="77777777" w:rsidR="00805C51" w:rsidRPr="00C222E5" w:rsidRDefault="00805C51" w:rsidP="005249CD">
            <w:pPr>
              <w:pStyle w:val="TAC"/>
              <w:rPr>
                <w:rFonts w:eastAsia="DengXian"/>
                <w:lang w:eastAsia="zh-CN" w:bidi="ar"/>
              </w:rPr>
            </w:pPr>
          </w:p>
        </w:tc>
      </w:tr>
      <w:tr w:rsidR="00805C51" w:rsidRPr="00C222E5" w14:paraId="68E0651D" w14:textId="77777777" w:rsidTr="00B76E0F">
        <w:trPr>
          <w:jc w:val="center"/>
        </w:trPr>
        <w:tc>
          <w:tcPr>
            <w:tcW w:w="2904" w:type="dxa"/>
            <w:tcBorders>
              <w:top w:val="nil"/>
              <w:left w:val="single" w:sz="4" w:space="0" w:color="auto"/>
              <w:bottom w:val="nil"/>
              <w:right w:val="single" w:sz="4" w:space="0" w:color="auto"/>
            </w:tcBorders>
          </w:tcPr>
          <w:p w14:paraId="382216A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ECAF0F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A8BCCDD" w14:textId="77777777" w:rsidR="00805C51" w:rsidRPr="00C222E5" w:rsidRDefault="00805C51" w:rsidP="005249CD">
            <w:pPr>
              <w:pStyle w:val="TAC"/>
              <w:rPr>
                <w:rFonts w:eastAsia="DengXian"/>
                <w:lang w:eastAsia="zh-CN" w:bidi="ar"/>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003F018C"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C2B0160" w14:textId="77777777" w:rsidR="00805C51" w:rsidRPr="00C222E5" w:rsidRDefault="00805C51" w:rsidP="005249CD">
            <w:pPr>
              <w:pStyle w:val="TAC"/>
              <w:rPr>
                <w:rFonts w:eastAsia="DengXian"/>
                <w:lang w:eastAsia="zh-CN" w:bidi="ar"/>
              </w:rPr>
            </w:pPr>
          </w:p>
        </w:tc>
      </w:tr>
      <w:tr w:rsidR="00805C51" w:rsidRPr="00C222E5" w14:paraId="14FBE39A" w14:textId="77777777" w:rsidTr="00B76E0F">
        <w:trPr>
          <w:jc w:val="center"/>
        </w:trPr>
        <w:tc>
          <w:tcPr>
            <w:tcW w:w="2904" w:type="dxa"/>
            <w:tcBorders>
              <w:top w:val="nil"/>
              <w:left w:val="single" w:sz="4" w:space="0" w:color="auto"/>
              <w:bottom w:val="nil"/>
              <w:right w:val="single" w:sz="4" w:space="0" w:color="auto"/>
            </w:tcBorders>
          </w:tcPr>
          <w:p w14:paraId="0393FC5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F43847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C3DCFA7"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2A540E43"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5B3FCF3" w14:textId="77777777" w:rsidR="00805C51" w:rsidRPr="00C222E5" w:rsidRDefault="00805C51" w:rsidP="005249CD">
            <w:pPr>
              <w:pStyle w:val="TAC"/>
              <w:rPr>
                <w:rFonts w:eastAsia="DengXian"/>
                <w:lang w:eastAsia="zh-CN" w:bidi="ar"/>
              </w:rPr>
            </w:pPr>
          </w:p>
        </w:tc>
      </w:tr>
      <w:tr w:rsidR="00805C51" w:rsidRPr="00C222E5" w14:paraId="2292263E" w14:textId="77777777" w:rsidTr="00B76E0F">
        <w:trPr>
          <w:jc w:val="center"/>
        </w:trPr>
        <w:tc>
          <w:tcPr>
            <w:tcW w:w="2904" w:type="dxa"/>
            <w:tcBorders>
              <w:top w:val="nil"/>
              <w:left w:val="single" w:sz="4" w:space="0" w:color="auto"/>
              <w:bottom w:val="nil"/>
              <w:right w:val="single" w:sz="4" w:space="0" w:color="auto"/>
            </w:tcBorders>
          </w:tcPr>
          <w:p w14:paraId="1E573F0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41985E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2319ACC"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340C5555"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nil"/>
              <w:right w:val="single" w:sz="4" w:space="0" w:color="auto"/>
            </w:tcBorders>
          </w:tcPr>
          <w:p w14:paraId="583273D2"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3DD6A793" w14:textId="77777777" w:rsidTr="00B76E0F">
        <w:trPr>
          <w:jc w:val="center"/>
        </w:trPr>
        <w:tc>
          <w:tcPr>
            <w:tcW w:w="2904" w:type="dxa"/>
            <w:tcBorders>
              <w:top w:val="nil"/>
              <w:left w:val="single" w:sz="4" w:space="0" w:color="auto"/>
              <w:bottom w:val="nil"/>
              <w:right w:val="single" w:sz="4" w:space="0" w:color="auto"/>
            </w:tcBorders>
          </w:tcPr>
          <w:p w14:paraId="5BD1E20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DD907A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A0754BB"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764A5336" w14:textId="77777777" w:rsidR="00805C51" w:rsidRPr="00C222E5" w:rsidRDefault="00805C51" w:rsidP="005249CD">
            <w:pPr>
              <w:pStyle w:val="TAC"/>
              <w:rPr>
                <w:rFonts w:eastAsia="DengXian"/>
                <w:lang w:eastAsia="zh-CN" w:bidi="ar"/>
              </w:rPr>
            </w:pPr>
            <w:r w:rsidRPr="00C222E5">
              <w:rPr>
                <w:rFonts w:eastAsia="DengXian"/>
              </w:rPr>
              <w:t xml:space="preserve">CA_n41C_BCS 4 and 5 </w:t>
            </w:r>
          </w:p>
        </w:tc>
        <w:tc>
          <w:tcPr>
            <w:tcW w:w="2724" w:type="dxa"/>
            <w:tcBorders>
              <w:top w:val="nil"/>
              <w:left w:val="single" w:sz="4" w:space="0" w:color="auto"/>
              <w:bottom w:val="nil"/>
              <w:right w:val="single" w:sz="4" w:space="0" w:color="auto"/>
            </w:tcBorders>
          </w:tcPr>
          <w:p w14:paraId="1C67312F" w14:textId="77777777" w:rsidR="00805C51" w:rsidRPr="00C222E5" w:rsidRDefault="00805C51" w:rsidP="005249CD">
            <w:pPr>
              <w:pStyle w:val="TAC"/>
              <w:rPr>
                <w:rFonts w:eastAsia="DengXian"/>
                <w:lang w:eastAsia="zh-CN" w:bidi="ar"/>
              </w:rPr>
            </w:pPr>
          </w:p>
        </w:tc>
      </w:tr>
      <w:tr w:rsidR="00805C51" w:rsidRPr="00C222E5" w14:paraId="370742FC" w14:textId="77777777" w:rsidTr="00B76E0F">
        <w:trPr>
          <w:jc w:val="center"/>
        </w:trPr>
        <w:tc>
          <w:tcPr>
            <w:tcW w:w="2904" w:type="dxa"/>
            <w:tcBorders>
              <w:top w:val="nil"/>
              <w:left w:val="single" w:sz="4" w:space="0" w:color="auto"/>
              <w:bottom w:val="nil"/>
              <w:right w:val="single" w:sz="4" w:space="0" w:color="auto"/>
            </w:tcBorders>
          </w:tcPr>
          <w:p w14:paraId="6EE7818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260EAB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B184944"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0DBF7BB1"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05F8DB71" w14:textId="77777777" w:rsidR="00805C51" w:rsidRPr="00C222E5" w:rsidRDefault="00805C51" w:rsidP="005249CD">
            <w:pPr>
              <w:pStyle w:val="TAC"/>
              <w:rPr>
                <w:rFonts w:eastAsia="DengXian"/>
                <w:lang w:eastAsia="zh-CN" w:bidi="ar"/>
              </w:rPr>
            </w:pPr>
          </w:p>
        </w:tc>
      </w:tr>
      <w:tr w:rsidR="00805C51" w:rsidRPr="00C222E5" w14:paraId="38CA726B" w14:textId="77777777" w:rsidTr="00B76E0F">
        <w:trPr>
          <w:jc w:val="center"/>
        </w:trPr>
        <w:tc>
          <w:tcPr>
            <w:tcW w:w="2904" w:type="dxa"/>
            <w:tcBorders>
              <w:top w:val="nil"/>
              <w:left w:val="single" w:sz="4" w:space="0" w:color="auto"/>
              <w:bottom w:val="single" w:sz="4" w:space="0" w:color="auto"/>
              <w:right w:val="single" w:sz="4" w:space="0" w:color="auto"/>
            </w:tcBorders>
          </w:tcPr>
          <w:p w14:paraId="2CA19B9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EDA7B6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EBCAA7C"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16E513E4"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6D38D82F" w14:textId="77777777" w:rsidR="00805C51" w:rsidRPr="00C222E5" w:rsidRDefault="00805C51" w:rsidP="005249CD">
            <w:pPr>
              <w:pStyle w:val="TAC"/>
              <w:rPr>
                <w:rFonts w:eastAsia="DengXian"/>
                <w:lang w:eastAsia="zh-CN" w:bidi="ar"/>
              </w:rPr>
            </w:pPr>
          </w:p>
        </w:tc>
      </w:tr>
      <w:tr w:rsidR="00805C51" w:rsidRPr="00C222E5" w14:paraId="13B9E180" w14:textId="77777777" w:rsidTr="00B76E0F">
        <w:trPr>
          <w:jc w:val="center"/>
        </w:trPr>
        <w:tc>
          <w:tcPr>
            <w:tcW w:w="2904" w:type="dxa"/>
            <w:tcBorders>
              <w:top w:val="single" w:sz="4" w:space="0" w:color="auto"/>
              <w:left w:val="single" w:sz="4" w:space="0" w:color="auto"/>
              <w:bottom w:val="nil"/>
              <w:right w:val="single" w:sz="4" w:space="0" w:color="auto"/>
            </w:tcBorders>
          </w:tcPr>
          <w:p w14:paraId="499449B6" w14:textId="77777777" w:rsidR="00805C51" w:rsidRPr="00C222E5" w:rsidRDefault="00805C51" w:rsidP="005249CD">
            <w:pPr>
              <w:pStyle w:val="TAC"/>
              <w:rPr>
                <w:rFonts w:eastAsia="DengXian"/>
              </w:rPr>
            </w:pPr>
            <w:r w:rsidRPr="00C222E5">
              <w:rPr>
                <w:rFonts w:eastAsia="DengXian"/>
              </w:rPr>
              <w:lastRenderedPageBreak/>
              <w:t>CA_n25A-n41C-n66A-n77(2A)</w:t>
            </w:r>
          </w:p>
        </w:tc>
        <w:tc>
          <w:tcPr>
            <w:tcW w:w="3019" w:type="dxa"/>
            <w:tcBorders>
              <w:top w:val="single" w:sz="4" w:space="0" w:color="auto"/>
              <w:left w:val="single" w:sz="4" w:space="0" w:color="auto"/>
              <w:bottom w:val="single" w:sz="4" w:space="0" w:color="FFFFFF"/>
              <w:right w:val="single" w:sz="4" w:space="0" w:color="auto"/>
            </w:tcBorders>
          </w:tcPr>
          <w:p w14:paraId="58DCB8F6" w14:textId="77777777" w:rsidR="00805C51" w:rsidRPr="00C222E5" w:rsidRDefault="00805C51" w:rsidP="005249CD">
            <w:pPr>
              <w:pStyle w:val="TAC"/>
              <w:rPr>
                <w:rFonts w:eastAsia="DengXian"/>
                <w:lang w:eastAsia="zh-CN"/>
              </w:rPr>
            </w:pPr>
            <w:r w:rsidRPr="00C222E5">
              <w:rPr>
                <w:rFonts w:eastAsia="DengXian"/>
                <w:lang w:eastAsia="zh-CN"/>
              </w:rPr>
              <w:t>CA_n25A-n41A</w:t>
            </w:r>
          </w:p>
          <w:p w14:paraId="26B09A26"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6016630B" w14:textId="77777777" w:rsidR="00805C51" w:rsidRPr="00C222E5" w:rsidRDefault="00805C51" w:rsidP="005249CD">
            <w:pPr>
              <w:pStyle w:val="TAC"/>
              <w:rPr>
                <w:rFonts w:eastAsia="DengXian"/>
                <w:lang w:eastAsia="zh-CN"/>
              </w:rPr>
            </w:pPr>
            <w:r w:rsidRPr="00C222E5">
              <w:rPr>
                <w:rFonts w:eastAsia="DengXian"/>
                <w:lang w:eastAsia="zh-CN"/>
              </w:rPr>
              <w:t>CA_n25A-n77A</w:t>
            </w:r>
          </w:p>
          <w:p w14:paraId="55E28286" w14:textId="77777777" w:rsidR="00805C51" w:rsidRPr="00C222E5" w:rsidRDefault="00805C51" w:rsidP="005249CD">
            <w:pPr>
              <w:pStyle w:val="TAC"/>
              <w:rPr>
                <w:rFonts w:eastAsia="DengXian"/>
                <w:lang w:eastAsia="zh-CN"/>
              </w:rPr>
            </w:pPr>
            <w:r w:rsidRPr="00C222E5">
              <w:rPr>
                <w:rFonts w:eastAsia="DengXian"/>
                <w:lang w:eastAsia="zh-CN"/>
              </w:rPr>
              <w:t>CA_n41C</w:t>
            </w:r>
          </w:p>
          <w:p w14:paraId="6DB62D3D"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00F25FD8" w14:textId="77777777" w:rsidR="00805C51" w:rsidRPr="00C222E5" w:rsidRDefault="00805C51" w:rsidP="005249CD">
            <w:pPr>
              <w:pStyle w:val="TAC"/>
              <w:rPr>
                <w:rFonts w:eastAsia="DengXian"/>
                <w:lang w:eastAsia="zh-CN"/>
              </w:rPr>
            </w:pPr>
            <w:r w:rsidRPr="00C222E5">
              <w:rPr>
                <w:rFonts w:eastAsia="DengXian"/>
                <w:lang w:eastAsia="zh-CN"/>
              </w:rPr>
              <w:t>CA_n41A-n77A</w:t>
            </w:r>
          </w:p>
          <w:p w14:paraId="6D539D7C" w14:textId="77777777" w:rsidR="00805C51" w:rsidRPr="00C222E5" w:rsidRDefault="00805C51" w:rsidP="005249CD">
            <w:pPr>
              <w:pStyle w:val="TAC"/>
              <w:rPr>
                <w:rFonts w:eastAsia="DengXian"/>
              </w:rPr>
            </w:pPr>
            <w:r w:rsidRPr="00C222E5">
              <w:rPr>
                <w:rFonts w:eastAsia="DengXian"/>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3BCD8AD8"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57545BF5"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5A589786" w14:textId="77777777" w:rsidR="00805C51" w:rsidRPr="00C222E5" w:rsidRDefault="00805C51" w:rsidP="005249CD">
            <w:pPr>
              <w:pStyle w:val="TAC"/>
              <w:rPr>
                <w:rFonts w:eastAsia="DengXian"/>
              </w:rPr>
            </w:pPr>
            <w:r w:rsidRPr="00C222E5">
              <w:rPr>
                <w:rFonts w:eastAsia="DengXian"/>
                <w:lang w:eastAsia="zh-CN"/>
              </w:rPr>
              <w:t>4 and 5</w:t>
            </w:r>
          </w:p>
        </w:tc>
      </w:tr>
      <w:tr w:rsidR="00805C51" w:rsidRPr="00C222E5" w14:paraId="14BCF7AA" w14:textId="77777777" w:rsidTr="00B76E0F">
        <w:trPr>
          <w:jc w:val="center"/>
        </w:trPr>
        <w:tc>
          <w:tcPr>
            <w:tcW w:w="2904" w:type="dxa"/>
            <w:tcBorders>
              <w:top w:val="nil"/>
              <w:left w:val="single" w:sz="4" w:space="0" w:color="auto"/>
              <w:bottom w:val="nil"/>
              <w:right w:val="single" w:sz="4" w:space="0" w:color="auto"/>
            </w:tcBorders>
          </w:tcPr>
          <w:p w14:paraId="5D0C9B9A" w14:textId="77777777" w:rsidR="00805C51" w:rsidRPr="00C222E5" w:rsidRDefault="00805C51" w:rsidP="005249CD">
            <w:pPr>
              <w:pStyle w:val="TAC"/>
              <w:rPr>
                <w:rFonts w:eastAsia="DengXian"/>
              </w:rPr>
            </w:pPr>
          </w:p>
        </w:tc>
        <w:tc>
          <w:tcPr>
            <w:tcW w:w="3019" w:type="dxa"/>
            <w:tcBorders>
              <w:top w:val="single" w:sz="4" w:space="0" w:color="FFFFFF"/>
              <w:left w:val="single" w:sz="4" w:space="0" w:color="auto"/>
              <w:bottom w:val="single" w:sz="4" w:space="0" w:color="FFFFFF"/>
              <w:right w:val="single" w:sz="4" w:space="0" w:color="auto"/>
            </w:tcBorders>
          </w:tcPr>
          <w:p w14:paraId="47BA545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2415415"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2F438D5C" w14:textId="77777777" w:rsidR="00805C51" w:rsidRPr="00C222E5" w:rsidRDefault="00805C51" w:rsidP="005249CD">
            <w:pPr>
              <w:pStyle w:val="TAC"/>
              <w:rPr>
                <w:rFonts w:eastAsia="DengXian"/>
              </w:rPr>
            </w:pPr>
            <w:r w:rsidRPr="00C222E5">
              <w:rPr>
                <w:rFonts w:eastAsia="DengXian"/>
              </w:rPr>
              <w:t xml:space="preserve">CA_n41C_BCS 4 and 5 </w:t>
            </w:r>
          </w:p>
        </w:tc>
        <w:tc>
          <w:tcPr>
            <w:tcW w:w="2724" w:type="dxa"/>
            <w:tcBorders>
              <w:top w:val="nil"/>
              <w:left w:val="single" w:sz="4" w:space="0" w:color="auto"/>
              <w:bottom w:val="nil"/>
              <w:right w:val="single" w:sz="4" w:space="0" w:color="auto"/>
            </w:tcBorders>
          </w:tcPr>
          <w:p w14:paraId="4D92D332" w14:textId="77777777" w:rsidR="00805C51" w:rsidRPr="00C222E5" w:rsidRDefault="00805C51" w:rsidP="005249CD">
            <w:pPr>
              <w:pStyle w:val="TAC"/>
              <w:rPr>
                <w:rFonts w:eastAsia="DengXian"/>
              </w:rPr>
            </w:pPr>
          </w:p>
        </w:tc>
      </w:tr>
      <w:tr w:rsidR="00805C51" w:rsidRPr="00C222E5" w14:paraId="6B0C3034" w14:textId="77777777" w:rsidTr="00B76E0F">
        <w:trPr>
          <w:jc w:val="center"/>
        </w:trPr>
        <w:tc>
          <w:tcPr>
            <w:tcW w:w="2904" w:type="dxa"/>
            <w:tcBorders>
              <w:top w:val="nil"/>
              <w:left w:val="single" w:sz="4" w:space="0" w:color="auto"/>
              <w:bottom w:val="nil"/>
              <w:right w:val="single" w:sz="4" w:space="0" w:color="auto"/>
            </w:tcBorders>
          </w:tcPr>
          <w:p w14:paraId="3075E7B6" w14:textId="77777777" w:rsidR="00805C51" w:rsidRPr="00C222E5" w:rsidRDefault="00805C51" w:rsidP="005249CD">
            <w:pPr>
              <w:pStyle w:val="TAC"/>
              <w:rPr>
                <w:rFonts w:eastAsia="DengXian"/>
              </w:rPr>
            </w:pPr>
          </w:p>
        </w:tc>
        <w:tc>
          <w:tcPr>
            <w:tcW w:w="3019" w:type="dxa"/>
            <w:tcBorders>
              <w:top w:val="single" w:sz="4" w:space="0" w:color="FFFFFF"/>
              <w:left w:val="single" w:sz="4" w:space="0" w:color="auto"/>
              <w:bottom w:val="single" w:sz="4" w:space="0" w:color="FFFFFF"/>
              <w:right w:val="single" w:sz="4" w:space="0" w:color="auto"/>
            </w:tcBorders>
          </w:tcPr>
          <w:p w14:paraId="3646F86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BB34ABF" w14:textId="77777777" w:rsidR="00805C51" w:rsidRPr="00C222E5" w:rsidRDefault="00805C51" w:rsidP="005249CD">
            <w:pPr>
              <w:pStyle w:val="TAC"/>
              <w:rPr>
                <w:rFonts w:eastAsia="DengXian"/>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0847735B"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3821281A" w14:textId="77777777" w:rsidR="00805C51" w:rsidRPr="00C222E5" w:rsidRDefault="00805C51" w:rsidP="005249CD">
            <w:pPr>
              <w:pStyle w:val="TAC"/>
              <w:rPr>
                <w:rFonts w:eastAsia="DengXian"/>
              </w:rPr>
            </w:pPr>
          </w:p>
        </w:tc>
      </w:tr>
      <w:tr w:rsidR="00805C51" w:rsidRPr="00C222E5" w14:paraId="4728CD8A" w14:textId="77777777" w:rsidTr="00B76E0F">
        <w:trPr>
          <w:jc w:val="center"/>
        </w:trPr>
        <w:tc>
          <w:tcPr>
            <w:tcW w:w="2904" w:type="dxa"/>
            <w:tcBorders>
              <w:top w:val="nil"/>
              <w:left w:val="single" w:sz="4" w:space="0" w:color="auto"/>
              <w:bottom w:val="single" w:sz="4" w:space="0" w:color="auto"/>
              <w:right w:val="single" w:sz="4" w:space="0" w:color="auto"/>
            </w:tcBorders>
          </w:tcPr>
          <w:p w14:paraId="4DA23506" w14:textId="77777777" w:rsidR="00805C51" w:rsidRPr="00C222E5" w:rsidRDefault="00805C51" w:rsidP="005249CD">
            <w:pPr>
              <w:pStyle w:val="TAC"/>
              <w:rPr>
                <w:rFonts w:eastAsia="DengXian"/>
              </w:rPr>
            </w:pPr>
          </w:p>
        </w:tc>
        <w:tc>
          <w:tcPr>
            <w:tcW w:w="3019" w:type="dxa"/>
            <w:tcBorders>
              <w:top w:val="single" w:sz="4" w:space="0" w:color="FFFFFF"/>
              <w:left w:val="single" w:sz="4" w:space="0" w:color="auto"/>
              <w:bottom w:val="single" w:sz="4" w:space="0" w:color="auto"/>
              <w:right w:val="single" w:sz="4" w:space="0" w:color="auto"/>
            </w:tcBorders>
          </w:tcPr>
          <w:p w14:paraId="62D90404"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A7BE951"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3EB2966D"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6441B0CE" w14:textId="77777777" w:rsidR="00805C51" w:rsidRPr="00C222E5" w:rsidRDefault="00805C51" w:rsidP="005249CD">
            <w:pPr>
              <w:pStyle w:val="TAC"/>
              <w:rPr>
                <w:rFonts w:eastAsia="DengXian"/>
              </w:rPr>
            </w:pPr>
          </w:p>
        </w:tc>
      </w:tr>
      <w:tr w:rsidR="00805C51" w:rsidRPr="00C222E5" w14:paraId="7BEE4D5C" w14:textId="77777777" w:rsidTr="00B76E0F">
        <w:trPr>
          <w:jc w:val="center"/>
        </w:trPr>
        <w:tc>
          <w:tcPr>
            <w:tcW w:w="2904" w:type="dxa"/>
            <w:tcBorders>
              <w:top w:val="single" w:sz="4" w:space="0" w:color="auto"/>
              <w:left w:val="single" w:sz="4" w:space="0" w:color="auto"/>
              <w:bottom w:val="nil"/>
              <w:right w:val="single" w:sz="4" w:space="0" w:color="auto"/>
            </w:tcBorders>
          </w:tcPr>
          <w:p w14:paraId="036206E5" w14:textId="77777777" w:rsidR="00805C51" w:rsidRPr="00C222E5" w:rsidRDefault="00805C51" w:rsidP="005249CD">
            <w:pPr>
              <w:pStyle w:val="TAC"/>
              <w:rPr>
                <w:rFonts w:eastAsia="DengXian"/>
                <w:lang w:eastAsia="zh-CN" w:bidi="ar"/>
              </w:rPr>
            </w:pPr>
            <w:r w:rsidRPr="00C222E5">
              <w:rPr>
                <w:rFonts w:eastAsia="DengXian"/>
              </w:rPr>
              <w:t>CA_n25A-n41C-n66(2A)-n77A</w:t>
            </w:r>
          </w:p>
        </w:tc>
        <w:tc>
          <w:tcPr>
            <w:tcW w:w="3019" w:type="dxa"/>
            <w:tcBorders>
              <w:top w:val="single" w:sz="4" w:space="0" w:color="auto"/>
              <w:left w:val="single" w:sz="4" w:space="0" w:color="auto"/>
              <w:bottom w:val="nil"/>
              <w:right w:val="single" w:sz="4" w:space="0" w:color="auto"/>
            </w:tcBorders>
          </w:tcPr>
          <w:p w14:paraId="62AF37E9" w14:textId="77777777" w:rsidR="00805C51" w:rsidRPr="001C4B2D" w:rsidRDefault="00805C51" w:rsidP="005249CD">
            <w:pPr>
              <w:pStyle w:val="TAC"/>
              <w:rPr>
                <w:rFonts w:eastAsia="DengXian"/>
                <w:lang w:eastAsia="zh-CN"/>
              </w:rPr>
            </w:pPr>
            <w:r w:rsidRPr="001C4B2D">
              <w:rPr>
                <w:rFonts w:eastAsia="DengXian"/>
                <w:lang w:eastAsia="zh-CN"/>
              </w:rPr>
              <w:t>n25</w:t>
            </w:r>
            <w:r w:rsidRPr="001C4B2D">
              <w:rPr>
                <w:rFonts w:eastAsia="DengXian"/>
                <w:vertAlign w:val="superscript"/>
                <w:lang w:eastAsia="zh-CN"/>
              </w:rPr>
              <w:t>5</w:t>
            </w:r>
          </w:p>
          <w:p w14:paraId="7700D2BD"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n41</w:t>
            </w:r>
            <w:r w:rsidRPr="001C4B2D">
              <w:rPr>
                <w:rFonts w:eastAsia="DengXian"/>
                <w:vertAlign w:val="superscript"/>
                <w:lang w:val="en-US" w:eastAsia="zh-CN"/>
              </w:rPr>
              <w:t>5,6</w:t>
            </w:r>
          </w:p>
          <w:p w14:paraId="75A1887B" w14:textId="77777777" w:rsidR="00805C51" w:rsidRPr="00C222E5" w:rsidRDefault="00805C51" w:rsidP="005249CD">
            <w:pPr>
              <w:pStyle w:val="TAC"/>
              <w:rPr>
                <w:rFonts w:eastAsia="DengXian"/>
                <w:vertAlign w:val="superscript"/>
                <w:lang w:val="en-US" w:eastAsia="zh-CN"/>
              </w:rPr>
            </w:pPr>
            <w:r w:rsidRPr="001C4B2D">
              <w:rPr>
                <w:rFonts w:eastAsia="DengXian"/>
                <w:lang w:eastAsia="zh-CN"/>
              </w:rPr>
              <w:t>n66</w:t>
            </w:r>
            <w:r w:rsidRPr="001C4B2D">
              <w:rPr>
                <w:rFonts w:eastAsia="DengXian"/>
                <w:vertAlign w:val="superscript"/>
                <w:lang w:eastAsia="zh-CN"/>
              </w:rPr>
              <w:t>5</w:t>
            </w:r>
          </w:p>
          <w:p w14:paraId="50FDBF35"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319D3D14" w14:textId="77777777" w:rsidR="00805C51" w:rsidRPr="007F492B" w:rsidRDefault="00805C51" w:rsidP="005249CD">
            <w:pPr>
              <w:pStyle w:val="TAC"/>
              <w:rPr>
                <w:rFonts w:eastAsia="DengXian"/>
              </w:rPr>
            </w:pPr>
            <w:r w:rsidRPr="00C222E5">
              <w:rPr>
                <w:rFonts w:eastAsia="DengXian"/>
              </w:rPr>
              <w:t>CA_n25A-n41A</w:t>
            </w:r>
            <w:r w:rsidRPr="00C222E5">
              <w:rPr>
                <w:rFonts w:eastAsia="DengXian"/>
                <w:vertAlign w:val="superscript"/>
                <w:lang w:val="en-US" w:eastAsia="zh-CN"/>
              </w:rPr>
              <w:t>5</w:t>
            </w:r>
            <w:r w:rsidRPr="00C222E5">
              <w:rPr>
                <w:rFonts w:eastAsia="DengXian"/>
              </w:rPr>
              <w:br/>
            </w:r>
            <w:r w:rsidRPr="007F492B">
              <w:rPr>
                <w:rFonts w:eastAsia="DengXian"/>
              </w:rPr>
              <w:t>CA_n25A-n41C</w:t>
            </w:r>
          </w:p>
          <w:p w14:paraId="783D0686" w14:textId="77777777" w:rsidR="00805C51" w:rsidRDefault="00805C51" w:rsidP="005249CD">
            <w:pPr>
              <w:pStyle w:val="TAC"/>
              <w:rPr>
                <w:rFonts w:eastAsia="DengXian"/>
              </w:rPr>
            </w:pPr>
            <w:r w:rsidRPr="00C222E5">
              <w:rPr>
                <w:rFonts w:eastAsia="DengXian"/>
              </w:rPr>
              <w:t>CA_n25A-n66A</w:t>
            </w:r>
            <w:r w:rsidRPr="001C4B2D">
              <w:rPr>
                <w:rFonts w:eastAsia="DengXian"/>
                <w:vertAlign w:val="superscript"/>
                <w:lang w:val="en-US" w:eastAsia="zh-CN"/>
              </w:rPr>
              <w:t>5</w:t>
            </w:r>
            <w:r w:rsidRPr="00C222E5">
              <w:rPr>
                <w:rFonts w:eastAsia="DengXian"/>
              </w:rPr>
              <w:br/>
              <w:t>CA_n25A-n77A</w:t>
            </w:r>
            <w:r w:rsidRPr="00C222E5">
              <w:rPr>
                <w:rFonts w:eastAsia="DengXian"/>
                <w:vertAlign w:val="superscript"/>
                <w:lang w:val="en-US" w:eastAsia="zh-CN"/>
              </w:rPr>
              <w:t>5</w:t>
            </w:r>
            <w:r w:rsidRPr="00C222E5">
              <w:rPr>
                <w:rFonts w:eastAsia="DengXian"/>
              </w:rPr>
              <w:br/>
              <w:t>CA_n41A-n66A</w:t>
            </w:r>
            <w:r w:rsidRPr="00C222E5">
              <w:rPr>
                <w:rFonts w:eastAsia="DengXian"/>
                <w:vertAlign w:val="superscript"/>
                <w:lang w:val="en-US" w:eastAsia="zh-CN"/>
              </w:rPr>
              <w:t>5</w:t>
            </w:r>
            <w:r w:rsidRPr="00C222E5">
              <w:rPr>
                <w:rFonts w:eastAsia="DengXian"/>
              </w:rPr>
              <w:br/>
            </w:r>
            <w:r w:rsidRPr="007F492B">
              <w:rPr>
                <w:rFonts w:eastAsia="DengXian"/>
              </w:rPr>
              <w:t>CA_n41C-n</w:t>
            </w:r>
            <w:r>
              <w:rPr>
                <w:rFonts w:eastAsia="DengXian"/>
              </w:rPr>
              <w:t>66</w:t>
            </w:r>
            <w:r w:rsidRPr="007F492B">
              <w:rPr>
                <w:rFonts w:eastAsia="DengXian"/>
              </w:rPr>
              <w:t>A</w:t>
            </w:r>
          </w:p>
          <w:p w14:paraId="58302FD9" w14:textId="77777777" w:rsidR="00805C51" w:rsidRDefault="00805C51" w:rsidP="005249CD">
            <w:pPr>
              <w:pStyle w:val="TAC"/>
              <w:rPr>
                <w:rFonts w:eastAsia="DengXian"/>
              </w:rPr>
            </w:pPr>
            <w:r w:rsidRPr="00C222E5">
              <w:rPr>
                <w:rFonts w:eastAsia="DengXian"/>
              </w:rPr>
              <w:t>CA_n41A-n77A</w:t>
            </w:r>
            <w:r w:rsidRPr="00C222E5">
              <w:rPr>
                <w:rFonts w:eastAsia="DengXian"/>
                <w:vertAlign w:val="superscript"/>
                <w:lang w:val="en-US" w:eastAsia="zh-CN"/>
              </w:rPr>
              <w:t>5</w:t>
            </w:r>
            <w:r w:rsidRPr="00C222E5">
              <w:rPr>
                <w:rFonts w:eastAsia="DengXian"/>
              </w:rPr>
              <w:br/>
            </w:r>
            <w:r w:rsidRPr="007F492B">
              <w:rPr>
                <w:rFonts w:eastAsia="DengXian"/>
              </w:rPr>
              <w:t>CA_n41C-n77A</w:t>
            </w:r>
          </w:p>
          <w:p w14:paraId="4BA88AB2" w14:textId="77777777" w:rsidR="00805C51" w:rsidRPr="00C222E5" w:rsidRDefault="00805C51" w:rsidP="005249CD">
            <w:pPr>
              <w:pStyle w:val="TAC"/>
              <w:rPr>
                <w:rFonts w:eastAsia="DengXian"/>
                <w:lang w:eastAsia="zh-CN" w:bidi="ar"/>
              </w:rPr>
            </w:pPr>
            <w:r w:rsidRPr="00C222E5">
              <w:rPr>
                <w:rFonts w:eastAsia="DengXian"/>
              </w:rPr>
              <w:t>CA_n41C</w:t>
            </w:r>
            <w:r w:rsidRPr="00C222E5">
              <w:rPr>
                <w:rFonts w:eastAsia="DengXian"/>
                <w:vertAlign w:val="superscript"/>
                <w:lang w:val="en-US" w:eastAsia="zh-CN"/>
              </w:rPr>
              <w:t>5</w:t>
            </w:r>
            <w:r w:rsidRPr="00C222E5">
              <w:rPr>
                <w:rFonts w:eastAsia="DengXian"/>
              </w:rPr>
              <w:br/>
              <w:t>CA_n66A-n77A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1BDDB9F7"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2433F067"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779A77AE"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6394D3B7" w14:textId="77777777" w:rsidTr="00B76E0F">
        <w:trPr>
          <w:jc w:val="center"/>
        </w:trPr>
        <w:tc>
          <w:tcPr>
            <w:tcW w:w="2904" w:type="dxa"/>
            <w:tcBorders>
              <w:top w:val="nil"/>
              <w:left w:val="single" w:sz="4" w:space="0" w:color="auto"/>
              <w:bottom w:val="nil"/>
              <w:right w:val="single" w:sz="4" w:space="0" w:color="auto"/>
            </w:tcBorders>
          </w:tcPr>
          <w:p w14:paraId="001ACC1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F13759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8927A98"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3675FA8D" w14:textId="77777777" w:rsidR="00805C51" w:rsidRPr="00C222E5" w:rsidRDefault="00805C51" w:rsidP="005249CD">
            <w:pPr>
              <w:pStyle w:val="TAC"/>
              <w:rPr>
                <w:rFonts w:eastAsia="DengXian"/>
              </w:rPr>
            </w:pPr>
            <w:r w:rsidRPr="00C222E5">
              <w:rPr>
                <w:rFonts w:eastAsia="DengXian"/>
              </w:rPr>
              <w:t>CA_n41C_BCS 4 and 5</w:t>
            </w:r>
          </w:p>
        </w:tc>
        <w:tc>
          <w:tcPr>
            <w:tcW w:w="2724" w:type="dxa"/>
            <w:tcBorders>
              <w:top w:val="nil"/>
              <w:left w:val="single" w:sz="4" w:space="0" w:color="auto"/>
              <w:bottom w:val="nil"/>
              <w:right w:val="single" w:sz="4" w:space="0" w:color="auto"/>
            </w:tcBorders>
          </w:tcPr>
          <w:p w14:paraId="6719CB30" w14:textId="77777777" w:rsidR="00805C51" w:rsidRPr="00C222E5" w:rsidRDefault="00805C51" w:rsidP="005249CD">
            <w:pPr>
              <w:pStyle w:val="TAC"/>
              <w:rPr>
                <w:rFonts w:eastAsia="DengXian"/>
                <w:lang w:eastAsia="zh-CN" w:bidi="ar"/>
              </w:rPr>
            </w:pPr>
          </w:p>
        </w:tc>
      </w:tr>
      <w:tr w:rsidR="00805C51" w:rsidRPr="00C222E5" w14:paraId="655AE06C" w14:textId="77777777" w:rsidTr="00B76E0F">
        <w:trPr>
          <w:jc w:val="center"/>
        </w:trPr>
        <w:tc>
          <w:tcPr>
            <w:tcW w:w="2904" w:type="dxa"/>
            <w:tcBorders>
              <w:top w:val="nil"/>
              <w:left w:val="single" w:sz="4" w:space="0" w:color="auto"/>
              <w:bottom w:val="nil"/>
              <w:right w:val="single" w:sz="4" w:space="0" w:color="auto"/>
            </w:tcBorders>
          </w:tcPr>
          <w:p w14:paraId="5F8B072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39EE7D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2312089" w14:textId="77777777" w:rsidR="00805C51" w:rsidRPr="00C222E5" w:rsidRDefault="00805C51" w:rsidP="005249CD">
            <w:pPr>
              <w:pStyle w:val="TAC"/>
              <w:rPr>
                <w:rFonts w:eastAsia="DengXian"/>
                <w:lang w:eastAsia="en-GB"/>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1BA044F" w14:textId="77777777" w:rsidR="00805C51" w:rsidRPr="00C222E5" w:rsidRDefault="00805C51" w:rsidP="005249CD">
            <w:pPr>
              <w:pStyle w:val="TAC"/>
              <w:rPr>
                <w:rFonts w:eastAsia="DengXian"/>
              </w:rPr>
            </w:pPr>
            <w:r w:rsidRPr="00C222E5">
              <w:rPr>
                <w:rFonts w:eastAsia="DengXian"/>
              </w:rPr>
              <w:t>CA_n66(2A)_BCS 4 and 5</w:t>
            </w:r>
          </w:p>
        </w:tc>
        <w:tc>
          <w:tcPr>
            <w:tcW w:w="2724" w:type="dxa"/>
            <w:tcBorders>
              <w:top w:val="nil"/>
              <w:left w:val="single" w:sz="4" w:space="0" w:color="auto"/>
              <w:bottom w:val="nil"/>
              <w:right w:val="single" w:sz="4" w:space="0" w:color="auto"/>
            </w:tcBorders>
          </w:tcPr>
          <w:p w14:paraId="78440AAF" w14:textId="77777777" w:rsidR="00805C51" w:rsidRPr="00C222E5" w:rsidRDefault="00805C51" w:rsidP="005249CD">
            <w:pPr>
              <w:pStyle w:val="TAC"/>
              <w:rPr>
                <w:rFonts w:eastAsia="DengXian"/>
                <w:lang w:eastAsia="zh-CN" w:bidi="ar"/>
              </w:rPr>
            </w:pPr>
          </w:p>
        </w:tc>
      </w:tr>
      <w:tr w:rsidR="00805C51" w:rsidRPr="00C222E5" w14:paraId="3E1406AA" w14:textId="77777777" w:rsidTr="00B76E0F">
        <w:trPr>
          <w:jc w:val="center"/>
        </w:trPr>
        <w:tc>
          <w:tcPr>
            <w:tcW w:w="2904" w:type="dxa"/>
            <w:tcBorders>
              <w:top w:val="nil"/>
              <w:left w:val="single" w:sz="4" w:space="0" w:color="auto"/>
              <w:bottom w:val="single" w:sz="4" w:space="0" w:color="auto"/>
              <w:right w:val="single" w:sz="4" w:space="0" w:color="auto"/>
            </w:tcBorders>
          </w:tcPr>
          <w:p w14:paraId="6A606B0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FF68C3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06DD4F4"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108F463F"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63869BCE" w14:textId="77777777" w:rsidR="00805C51" w:rsidRPr="00C222E5" w:rsidRDefault="00805C51" w:rsidP="005249CD">
            <w:pPr>
              <w:pStyle w:val="TAC"/>
              <w:rPr>
                <w:rFonts w:eastAsia="DengXian"/>
                <w:lang w:eastAsia="zh-CN" w:bidi="ar"/>
              </w:rPr>
            </w:pPr>
          </w:p>
        </w:tc>
      </w:tr>
      <w:tr w:rsidR="00805C51" w:rsidRPr="00C222E5" w14:paraId="546C979B" w14:textId="77777777" w:rsidTr="00B76E0F">
        <w:trPr>
          <w:jc w:val="center"/>
        </w:trPr>
        <w:tc>
          <w:tcPr>
            <w:tcW w:w="2904" w:type="dxa"/>
            <w:tcBorders>
              <w:top w:val="single" w:sz="4" w:space="0" w:color="auto"/>
              <w:left w:val="single" w:sz="4" w:space="0" w:color="auto"/>
              <w:bottom w:val="nil"/>
              <w:right w:val="single" w:sz="4" w:space="0" w:color="auto"/>
            </w:tcBorders>
          </w:tcPr>
          <w:p w14:paraId="21507B3B" w14:textId="77777777" w:rsidR="00805C51" w:rsidRPr="00C222E5" w:rsidRDefault="00805C51" w:rsidP="005249CD">
            <w:pPr>
              <w:pStyle w:val="TAC"/>
              <w:rPr>
                <w:rFonts w:eastAsia="DengXian"/>
                <w:lang w:eastAsia="zh-CN" w:bidi="ar"/>
              </w:rPr>
            </w:pPr>
            <w:r w:rsidRPr="00C222E5">
              <w:rPr>
                <w:rFonts w:eastAsia="MS Mincho"/>
                <w:lang w:eastAsia="zh-CN"/>
              </w:rPr>
              <w:t>CA_n25A-n41(2A)-n66A-n77A</w:t>
            </w:r>
          </w:p>
        </w:tc>
        <w:tc>
          <w:tcPr>
            <w:tcW w:w="3019" w:type="dxa"/>
            <w:tcBorders>
              <w:top w:val="single" w:sz="4" w:space="0" w:color="auto"/>
              <w:left w:val="single" w:sz="4" w:space="0" w:color="auto"/>
              <w:bottom w:val="nil"/>
              <w:right w:val="single" w:sz="4" w:space="0" w:color="auto"/>
            </w:tcBorders>
          </w:tcPr>
          <w:p w14:paraId="27944740" w14:textId="77777777" w:rsidR="00805C51" w:rsidRPr="00C222E5" w:rsidRDefault="00805C51" w:rsidP="005249CD">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7E7E1A4B"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46C3AA5A" w14:textId="77777777" w:rsidR="00805C51" w:rsidRPr="00C222E5" w:rsidRDefault="00805C51" w:rsidP="005249CD">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5B6B2951"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91CF479" w14:textId="77777777" w:rsidR="00805C51" w:rsidRPr="00C222E5" w:rsidRDefault="00805C51" w:rsidP="005249CD">
            <w:pPr>
              <w:pStyle w:val="TAC"/>
              <w:rPr>
                <w:rFonts w:eastAsia="DengXian"/>
                <w:lang w:eastAsia="zh-CN"/>
              </w:rPr>
            </w:pPr>
            <w:r w:rsidRPr="00C222E5">
              <w:rPr>
                <w:rFonts w:eastAsia="DengXian"/>
                <w:lang w:eastAsia="zh-CN"/>
              </w:rPr>
              <w:t>CA_n25A-n41A</w:t>
            </w:r>
            <w:r w:rsidRPr="00C222E5">
              <w:rPr>
                <w:rFonts w:eastAsia="DengXian"/>
                <w:vertAlign w:val="superscript"/>
                <w:lang w:eastAsia="zh-CN"/>
              </w:rPr>
              <w:t>5</w:t>
            </w:r>
          </w:p>
          <w:p w14:paraId="26DB9CF3" w14:textId="77777777" w:rsidR="00805C51" w:rsidRPr="00C222E5" w:rsidRDefault="00805C51" w:rsidP="005249CD">
            <w:pPr>
              <w:pStyle w:val="TAC"/>
              <w:rPr>
                <w:rFonts w:eastAsia="DengXian"/>
                <w:lang w:eastAsia="zh-CN"/>
              </w:rPr>
            </w:pPr>
            <w:r w:rsidRPr="00C222E5">
              <w:rPr>
                <w:rFonts w:eastAsia="DengXian"/>
                <w:lang w:eastAsia="zh-CN"/>
              </w:rPr>
              <w:t>CA_n25A-n66A</w:t>
            </w:r>
            <w:r w:rsidRPr="00C222E5">
              <w:rPr>
                <w:rFonts w:eastAsia="DengXian"/>
                <w:vertAlign w:val="superscript"/>
                <w:lang w:val="en-US" w:eastAsia="zh-CN"/>
              </w:rPr>
              <w:t>5</w:t>
            </w:r>
          </w:p>
          <w:p w14:paraId="5220EBB2" w14:textId="77777777" w:rsidR="00805C51" w:rsidRPr="00C222E5" w:rsidRDefault="00805C51" w:rsidP="005249CD">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53FEE833" w14:textId="77777777" w:rsidR="00805C51" w:rsidRPr="00C222E5" w:rsidRDefault="00805C51" w:rsidP="005249CD">
            <w:pPr>
              <w:pStyle w:val="TAC"/>
              <w:rPr>
                <w:rFonts w:eastAsia="DengXian"/>
                <w:lang w:eastAsia="zh-CN"/>
              </w:rPr>
            </w:pPr>
            <w:r w:rsidRPr="00C222E5">
              <w:rPr>
                <w:rFonts w:eastAsia="DengXian"/>
                <w:lang w:eastAsia="zh-CN"/>
              </w:rPr>
              <w:t>CA_n41A-n66A</w:t>
            </w:r>
            <w:r w:rsidRPr="00C222E5">
              <w:rPr>
                <w:rFonts w:eastAsia="DengXian"/>
                <w:vertAlign w:val="superscript"/>
                <w:lang w:eastAsia="zh-CN"/>
              </w:rPr>
              <w:t>5</w:t>
            </w:r>
          </w:p>
          <w:p w14:paraId="751ED2E0" w14:textId="77777777" w:rsidR="00805C51" w:rsidRPr="00C222E5" w:rsidRDefault="00805C51" w:rsidP="005249CD">
            <w:pPr>
              <w:pStyle w:val="TAC"/>
              <w:rPr>
                <w:rFonts w:eastAsia="DengXian"/>
                <w:lang w:eastAsia="zh-CN"/>
              </w:rPr>
            </w:pPr>
            <w:r w:rsidRPr="00C222E5">
              <w:rPr>
                <w:rFonts w:eastAsia="DengXian"/>
                <w:lang w:eastAsia="zh-CN"/>
              </w:rPr>
              <w:t>CA_n41A-n77A</w:t>
            </w:r>
            <w:r w:rsidRPr="00C222E5">
              <w:rPr>
                <w:rFonts w:eastAsia="DengXian"/>
                <w:vertAlign w:val="superscript"/>
                <w:lang w:eastAsia="zh-CN"/>
              </w:rPr>
              <w:t>5</w:t>
            </w:r>
          </w:p>
          <w:p w14:paraId="3A8CE039"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982C67E"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3905BD2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2C36FBF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1489B49" w14:textId="77777777" w:rsidTr="00B76E0F">
        <w:trPr>
          <w:jc w:val="center"/>
        </w:trPr>
        <w:tc>
          <w:tcPr>
            <w:tcW w:w="2904" w:type="dxa"/>
            <w:tcBorders>
              <w:top w:val="nil"/>
              <w:left w:val="single" w:sz="4" w:space="0" w:color="auto"/>
              <w:bottom w:val="nil"/>
              <w:right w:val="single" w:sz="4" w:space="0" w:color="auto"/>
            </w:tcBorders>
          </w:tcPr>
          <w:p w14:paraId="6500F89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14D862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6217DEF"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0DE910F8" w14:textId="77777777" w:rsidR="00805C51" w:rsidRPr="00C222E5" w:rsidRDefault="00805C51" w:rsidP="005249CD">
            <w:pPr>
              <w:pStyle w:val="TAC"/>
              <w:rPr>
                <w:rFonts w:eastAsia="DengXian"/>
                <w:lang w:eastAsia="zh-CN" w:bidi="ar"/>
              </w:rPr>
            </w:pPr>
            <w:r w:rsidRPr="00C222E5">
              <w:rPr>
                <w:rFonts w:eastAsia="DengXian"/>
              </w:rPr>
              <w:t>CA_n41(2A)_BCS1</w:t>
            </w:r>
          </w:p>
        </w:tc>
        <w:tc>
          <w:tcPr>
            <w:tcW w:w="2724" w:type="dxa"/>
            <w:tcBorders>
              <w:top w:val="nil"/>
              <w:left w:val="single" w:sz="4" w:space="0" w:color="auto"/>
              <w:bottom w:val="nil"/>
              <w:right w:val="single" w:sz="4" w:space="0" w:color="auto"/>
            </w:tcBorders>
          </w:tcPr>
          <w:p w14:paraId="413CB716" w14:textId="77777777" w:rsidR="00805C51" w:rsidRPr="00C222E5" w:rsidRDefault="00805C51" w:rsidP="005249CD">
            <w:pPr>
              <w:pStyle w:val="TAC"/>
              <w:rPr>
                <w:rFonts w:eastAsia="DengXian"/>
                <w:lang w:eastAsia="zh-CN" w:bidi="ar"/>
              </w:rPr>
            </w:pPr>
          </w:p>
        </w:tc>
      </w:tr>
      <w:tr w:rsidR="00805C51" w:rsidRPr="00C222E5" w14:paraId="5541419E" w14:textId="77777777" w:rsidTr="00B76E0F">
        <w:trPr>
          <w:jc w:val="center"/>
        </w:trPr>
        <w:tc>
          <w:tcPr>
            <w:tcW w:w="2904" w:type="dxa"/>
            <w:tcBorders>
              <w:top w:val="nil"/>
              <w:left w:val="single" w:sz="4" w:space="0" w:color="auto"/>
              <w:bottom w:val="nil"/>
              <w:right w:val="single" w:sz="4" w:space="0" w:color="auto"/>
            </w:tcBorders>
          </w:tcPr>
          <w:p w14:paraId="697A269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E28793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1BE98C1" w14:textId="77777777" w:rsidR="00805C51" w:rsidRPr="00C222E5" w:rsidRDefault="00805C51" w:rsidP="005249CD">
            <w:pPr>
              <w:pStyle w:val="TAC"/>
              <w:rPr>
                <w:rFonts w:eastAsia="DengXian"/>
                <w:lang w:eastAsia="zh-CN" w:bidi="ar"/>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47F70E4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BEBEF1E" w14:textId="77777777" w:rsidR="00805C51" w:rsidRPr="00C222E5" w:rsidRDefault="00805C51" w:rsidP="005249CD">
            <w:pPr>
              <w:pStyle w:val="TAC"/>
              <w:rPr>
                <w:rFonts w:eastAsia="DengXian"/>
                <w:lang w:eastAsia="zh-CN" w:bidi="ar"/>
              </w:rPr>
            </w:pPr>
          </w:p>
        </w:tc>
      </w:tr>
      <w:tr w:rsidR="00805C51" w:rsidRPr="00C222E5" w14:paraId="6242B799" w14:textId="77777777" w:rsidTr="00B76E0F">
        <w:trPr>
          <w:jc w:val="center"/>
        </w:trPr>
        <w:tc>
          <w:tcPr>
            <w:tcW w:w="2904" w:type="dxa"/>
            <w:tcBorders>
              <w:top w:val="nil"/>
              <w:left w:val="single" w:sz="4" w:space="0" w:color="auto"/>
              <w:bottom w:val="nil"/>
              <w:right w:val="single" w:sz="4" w:space="0" w:color="auto"/>
            </w:tcBorders>
          </w:tcPr>
          <w:p w14:paraId="437F1DA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7EA1153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4B7A365"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14040707"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798E46E5" w14:textId="77777777" w:rsidR="00805C51" w:rsidRPr="00C222E5" w:rsidRDefault="00805C51" w:rsidP="005249CD">
            <w:pPr>
              <w:pStyle w:val="TAC"/>
              <w:rPr>
                <w:rFonts w:eastAsia="DengXian"/>
                <w:lang w:eastAsia="zh-CN" w:bidi="ar"/>
              </w:rPr>
            </w:pPr>
          </w:p>
        </w:tc>
      </w:tr>
      <w:tr w:rsidR="00805C51" w:rsidRPr="00C222E5" w14:paraId="334AFBF4" w14:textId="77777777" w:rsidTr="00B76E0F">
        <w:trPr>
          <w:jc w:val="center"/>
        </w:trPr>
        <w:tc>
          <w:tcPr>
            <w:tcW w:w="2904" w:type="dxa"/>
            <w:tcBorders>
              <w:top w:val="nil"/>
              <w:left w:val="single" w:sz="4" w:space="0" w:color="auto"/>
              <w:bottom w:val="nil"/>
              <w:right w:val="single" w:sz="4" w:space="0" w:color="auto"/>
            </w:tcBorders>
          </w:tcPr>
          <w:p w14:paraId="348A64E4"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3C4D3F6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A86B55F"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1CE904FC"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single" w:sz="4" w:space="0" w:color="FFFFFF"/>
              <w:right w:val="single" w:sz="4" w:space="0" w:color="auto"/>
            </w:tcBorders>
          </w:tcPr>
          <w:p w14:paraId="3270FA9C"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4B76CEE7" w14:textId="77777777" w:rsidTr="00B76E0F">
        <w:trPr>
          <w:jc w:val="center"/>
        </w:trPr>
        <w:tc>
          <w:tcPr>
            <w:tcW w:w="2904" w:type="dxa"/>
            <w:tcBorders>
              <w:top w:val="nil"/>
              <w:left w:val="single" w:sz="4" w:space="0" w:color="auto"/>
              <w:bottom w:val="nil"/>
              <w:right w:val="single" w:sz="4" w:space="0" w:color="auto"/>
            </w:tcBorders>
          </w:tcPr>
          <w:p w14:paraId="5EB08BD7"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35F1ACE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382955A"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13A84E1A" w14:textId="77777777" w:rsidR="00805C51" w:rsidRPr="00C222E5" w:rsidRDefault="00805C51" w:rsidP="005249CD">
            <w:pPr>
              <w:pStyle w:val="TAC"/>
              <w:rPr>
                <w:rFonts w:eastAsia="DengXian"/>
                <w:lang w:eastAsia="zh-CN" w:bidi="ar"/>
              </w:rPr>
            </w:pPr>
            <w:r w:rsidRPr="00C222E5">
              <w:rPr>
                <w:rFonts w:eastAsia="DengXian"/>
              </w:rPr>
              <w:t xml:space="preserve">CA_n41(2A)_BCS 4 and 5 </w:t>
            </w:r>
          </w:p>
        </w:tc>
        <w:tc>
          <w:tcPr>
            <w:tcW w:w="2724" w:type="dxa"/>
            <w:tcBorders>
              <w:top w:val="single" w:sz="4" w:space="0" w:color="FFFFFF"/>
              <w:left w:val="single" w:sz="4" w:space="0" w:color="auto"/>
              <w:bottom w:val="single" w:sz="4" w:space="0" w:color="FFFFFF"/>
              <w:right w:val="single" w:sz="4" w:space="0" w:color="auto"/>
            </w:tcBorders>
          </w:tcPr>
          <w:p w14:paraId="3AC8FBF6" w14:textId="77777777" w:rsidR="00805C51" w:rsidRPr="00C222E5" w:rsidRDefault="00805C51" w:rsidP="005249CD">
            <w:pPr>
              <w:pStyle w:val="TAC"/>
              <w:rPr>
                <w:rFonts w:eastAsia="DengXian"/>
                <w:lang w:eastAsia="zh-CN" w:bidi="ar"/>
              </w:rPr>
            </w:pPr>
          </w:p>
        </w:tc>
      </w:tr>
      <w:tr w:rsidR="00805C51" w:rsidRPr="00C222E5" w14:paraId="74CE2362" w14:textId="77777777" w:rsidTr="00B76E0F">
        <w:trPr>
          <w:jc w:val="center"/>
        </w:trPr>
        <w:tc>
          <w:tcPr>
            <w:tcW w:w="2904" w:type="dxa"/>
            <w:tcBorders>
              <w:top w:val="nil"/>
              <w:left w:val="single" w:sz="4" w:space="0" w:color="auto"/>
              <w:bottom w:val="nil"/>
              <w:right w:val="single" w:sz="4" w:space="0" w:color="auto"/>
            </w:tcBorders>
          </w:tcPr>
          <w:p w14:paraId="27EC5926"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3124C97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B52B393"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5EBFEF35"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0448B82C" w14:textId="77777777" w:rsidR="00805C51" w:rsidRPr="00C222E5" w:rsidRDefault="00805C51" w:rsidP="005249CD">
            <w:pPr>
              <w:pStyle w:val="TAC"/>
              <w:rPr>
                <w:rFonts w:eastAsia="DengXian"/>
                <w:lang w:eastAsia="zh-CN" w:bidi="ar"/>
              </w:rPr>
            </w:pPr>
          </w:p>
        </w:tc>
      </w:tr>
      <w:tr w:rsidR="00805C51" w:rsidRPr="00C222E5" w14:paraId="109E75FD" w14:textId="77777777" w:rsidTr="00B76E0F">
        <w:trPr>
          <w:jc w:val="center"/>
        </w:trPr>
        <w:tc>
          <w:tcPr>
            <w:tcW w:w="2904" w:type="dxa"/>
            <w:tcBorders>
              <w:top w:val="nil"/>
              <w:left w:val="single" w:sz="4" w:space="0" w:color="auto"/>
              <w:bottom w:val="single" w:sz="4" w:space="0" w:color="auto"/>
              <w:right w:val="single" w:sz="4" w:space="0" w:color="auto"/>
            </w:tcBorders>
          </w:tcPr>
          <w:p w14:paraId="233057AC"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10A018B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8E0AC92"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0E494E8F"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2D577E8B" w14:textId="77777777" w:rsidR="00805C51" w:rsidRPr="00C222E5" w:rsidRDefault="00805C51" w:rsidP="005249CD">
            <w:pPr>
              <w:pStyle w:val="TAC"/>
              <w:rPr>
                <w:rFonts w:eastAsia="DengXian"/>
                <w:lang w:eastAsia="zh-CN" w:bidi="ar"/>
              </w:rPr>
            </w:pPr>
          </w:p>
        </w:tc>
      </w:tr>
      <w:tr w:rsidR="00805C51" w:rsidRPr="00C222E5" w14:paraId="664E5EF2" w14:textId="77777777" w:rsidTr="00B76E0F">
        <w:trPr>
          <w:jc w:val="center"/>
        </w:trPr>
        <w:tc>
          <w:tcPr>
            <w:tcW w:w="2904" w:type="dxa"/>
            <w:tcBorders>
              <w:top w:val="single" w:sz="4" w:space="0" w:color="auto"/>
              <w:left w:val="single" w:sz="4" w:space="0" w:color="auto"/>
              <w:bottom w:val="nil"/>
              <w:right w:val="single" w:sz="4" w:space="0" w:color="auto"/>
            </w:tcBorders>
          </w:tcPr>
          <w:p w14:paraId="2A211612" w14:textId="77777777" w:rsidR="00805C51" w:rsidRPr="00C222E5" w:rsidRDefault="00805C51" w:rsidP="005249CD">
            <w:pPr>
              <w:pStyle w:val="TAC"/>
              <w:rPr>
                <w:rFonts w:eastAsia="DengXian"/>
                <w:lang w:eastAsia="zh-CN" w:bidi="ar"/>
              </w:rPr>
            </w:pPr>
            <w:r w:rsidRPr="00C222E5">
              <w:rPr>
                <w:rFonts w:eastAsia="DengXian"/>
                <w:lang w:eastAsia="zh-CN"/>
              </w:rPr>
              <w:t>CA_n25A-n41(2A)-n66A-n77(2A)</w:t>
            </w:r>
          </w:p>
        </w:tc>
        <w:tc>
          <w:tcPr>
            <w:tcW w:w="3019" w:type="dxa"/>
            <w:tcBorders>
              <w:top w:val="single" w:sz="4" w:space="0" w:color="auto"/>
              <w:left w:val="single" w:sz="4" w:space="0" w:color="auto"/>
              <w:bottom w:val="nil"/>
              <w:right w:val="single" w:sz="4" w:space="0" w:color="auto"/>
            </w:tcBorders>
          </w:tcPr>
          <w:p w14:paraId="52587BFE" w14:textId="77777777" w:rsidR="00805C51" w:rsidRPr="00C222E5" w:rsidRDefault="00805C51" w:rsidP="005249CD">
            <w:pPr>
              <w:pStyle w:val="TAC"/>
              <w:rPr>
                <w:rFonts w:eastAsia="DengXian"/>
                <w:lang w:eastAsia="zh-CN"/>
              </w:rPr>
            </w:pPr>
            <w:r w:rsidRPr="00C222E5">
              <w:rPr>
                <w:rFonts w:eastAsia="DengXian"/>
                <w:lang w:eastAsia="zh-CN"/>
              </w:rPr>
              <w:t>CA_n25A-n41A</w:t>
            </w:r>
          </w:p>
          <w:p w14:paraId="279995BE"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4A126507" w14:textId="77777777" w:rsidR="00805C51" w:rsidRPr="00C222E5" w:rsidRDefault="00805C51" w:rsidP="005249CD">
            <w:pPr>
              <w:pStyle w:val="TAC"/>
              <w:rPr>
                <w:rFonts w:eastAsia="DengXian"/>
                <w:lang w:eastAsia="zh-CN"/>
              </w:rPr>
            </w:pPr>
            <w:r w:rsidRPr="00C222E5">
              <w:rPr>
                <w:rFonts w:eastAsia="DengXian"/>
                <w:lang w:eastAsia="zh-CN"/>
              </w:rPr>
              <w:t>CA_n25A-n77A</w:t>
            </w:r>
          </w:p>
          <w:p w14:paraId="3EBA9090"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1648C80C" w14:textId="77777777" w:rsidR="00805C51" w:rsidRPr="00C222E5" w:rsidRDefault="00805C51" w:rsidP="005249CD">
            <w:pPr>
              <w:pStyle w:val="TAC"/>
              <w:rPr>
                <w:rFonts w:eastAsia="DengXian"/>
                <w:lang w:eastAsia="zh-CN"/>
              </w:rPr>
            </w:pPr>
            <w:r w:rsidRPr="00C222E5">
              <w:rPr>
                <w:rFonts w:eastAsia="DengXian"/>
                <w:lang w:eastAsia="zh-CN"/>
              </w:rPr>
              <w:t>CA_n41A-n77A</w:t>
            </w:r>
          </w:p>
          <w:p w14:paraId="012F1EC6" w14:textId="77777777" w:rsidR="00805C51" w:rsidRPr="00C222E5" w:rsidRDefault="00805C51" w:rsidP="005249CD">
            <w:pPr>
              <w:pStyle w:val="TAC"/>
              <w:rPr>
                <w:rFonts w:eastAsia="DengXian"/>
                <w:lang w:eastAsia="zh-CN"/>
              </w:rPr>
            </w:pPr>
            <w:r w:rsidRPr="00C222E5">
              <w:rPr>
                <w:rFonts w:eastAsia="DengXian"/>
                <w:lang w:eastAsia="zh-CN"/>
              </w:rPr>
              <w:t>CA_n66A-n77A</w:t>
            </w:r>
          </w:p>
        </w:tc>
        <w:tc>
          <w:tcPr>
            <w:tcW w:w="1409" w:type="dxa"/>
            <w:tcBorders>
              <w:top w:val="single" w:sz="4" w:space="0" w:color="auto"/>
              <w:left w:val="single" w:sz="4" w:space="0" w:color="auto"/>
              <w:bottom w:val="single" w:sz="4" w:space="0" w:color="auto"/>
              <w:right w:val="single" w:sz="4" w:space="0" w:color="auto"/>
            </w:tcBorders>
          </w:tcPr>
          <w:p w14:paraId="07BC3E11"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5BA5C520"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018855C0"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2B29D8F8" w14:textId="77777777" w:rsidTr="00B76E0F">
        <w:trPr>
          <w:jc w:val="center"/>
        </w:trPr>
        <w:tc>
          <w:tcPr>
            <w:tcW w:w="2904" w:type="dxa"/>
            <w:tcBorders>
              <w:top w:val="nil"/>
              <w:left w:val="single" w:sz="4" w:space="0" w:color="auto"/>
              <w:bottom w:val="nil"/>
              <w:right w:val="single" w:sz="4" w:space="0" w:color="auto"/>
            </w:tcBorders>
          </w:tcPr>
          <w:p w14:paraId="679D4C9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89050F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37FD7B8"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0A839792" w14:textId="77777777" w:rsidR="00805C51" w:rsidRPr="00C222E5" w:rsidRDefault="00805C51" w:rsidP="005249CD">
            <w:pPr>
              <w:pStyle w:val="TAC"/>
              <w:rPr>
                <w:rFonts w:eastAsia="DengXian"/>
              </w:rPr>
            </w:pPr>
            <w:r w:rsidRPr="00C222E5">
              <w:rPr>
                <w:rFonts w:eastAsia="DengXian"/>
              </w:rPr>
              <w:t>CA_n41(2A)</w:t>
            </w:r>
            <w:r w:rsidRPr="00C222E5">
              <w:rPr>
                <w:rFonts w:eastAsia="DengXian"/>
                <w:lang w:eastAsia="zh-CN" w:bidi="ar"/>
              </w:rPr>
              <w:t>_BCS 4 and 5</w:t>
            </w:r>
          </w:p>
        </w:tc>
        <w:tc>
          <w:tcPr>
            <w:tcW w:w="2724" w:type="dxa"/>
            <w:tcBorders>
              <w:top w:val="nil"/>
              <w:left w:val="single" w:sz="4" w:space="0" w:color="auto"/>
              <w:bottom w:val="nil"/>
              <w:right w:val="single" w:sz="4" w:space="0" w:color="auto"/>
            </w:tcBorders>
          </w:tcPr>
          <w:p w14:paraId="755A7AE7" w14:textId="77777777" w:rsidR="00805C51" w:rsidRPr="00C222E5" w:rsidRDefault="00805C51" w:rsidP="005249CD">
            <w:pPr>
              <w:pStyle w:val="TAC"/>
              <w:rPr>
                <w:rFonts w:eastAsia="DengXian"/>
                <w:lang w:eastAsia="zh-CN"/>
              </w:rPr>
            </w:pPr>
          </w:p>
        </w:tc>
      </w:tr>
      <w:tr w:rsidR="00805C51" w:rsidRPr="00C222E5" w14:paraId="7178E1C3" w14:textId="77777777" w:rsidTr="00B76E0F">
        <w:trPr>
          <w:jc w:val="center"/>
        </w:trPr>
        <w:tc>
          <w:tcPr>
            <w:tcW w:w="2904" w:type="dxa"/>
            <w:tcBorders>
              <w:top w:val="nil"/>
              <w:left w:val="single" w:sz="4" w:space="0" w:color="auto"/>
              <w:bottom w:val="nil"/>
              <w:right w:val="single" w:sz="4" w:space="0" w:color="auto"/>
            </w:tcBorders>
          </w:tcPr>
          <w:p w14:paraId="7F756F0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731E7B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094297C"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3F083C22"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39F7C622" w14:textId="77777777" w:rsidR="00805C51" w:rsidRPr="00C222E5" w:rsidRDefault="00805C51" w:rsidP="005249CD">
            <w:pPr>
              <w:pStyle w:val="TAC"/>
              <w:rPr>
                <w:rFonts w:eastAsia="DengXian"/>
                <w:lang w:eastAsia="zh-CN"/>
              </w:rPr>
            </w:pPr>
          </w:p>
        </w:tc>
      </w:tr>
      <w:tr w:rsidR="00805C51" w:rsidRPr="00C222E5" w14:paraId="781F2B6C" w14:textId="77777777" w:rsidTr="00B76E0F">
        <w:trPr>
          <w:jc w:val="center"/>
        </w:trPr>
        <w:tc>
          <w:tcPr>
            <w:tcW w:w="2904" w:type="dxa"/>
            <w:tcBorders>
              <w:top w:val="nil"/>
              <w:left w:val="single" w:sz="4" w:space="0" w:color="auto"/>
              <w:bottom w:val="single" w:sz="4" w:space="0" w:color="auto"/>
              <w:right w:val="single" w:sz="4" w:space="0" w:color="auto"/>
            </w:tcBorders>
          </w:tcPr>
          <w:p w14:paraId="4579E6C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096701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65858AF"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164F227E" w14:textId="77777777" w:rsidR="00805C51" w:rsidRPr="00C222E5" w:rsidRDefault="00805C51" w:rsidP="005249CD">
            <w:pPr>
              <w:pStyle w:val="TAC"/>
              <w:rPr>
                <w:rFonts w:eastAsia="DengXian"/>
              </w:rPr>
            </w:pPr>
            <w:r w:rsidRPr="00C222E5">
              <w:rPr>
                <w:rFonts w:eastAsia="DengXian"/>
              </w:rPr>
              <w:t>CA_n77(2A)</w:t>
            </w:r>
            <w:r w:rsidRPr="00C222E5">
              <w:rPr>
                <w:rFonts w:eastAsia="DengXian"/>
                <w:lang w:eastAsia="zh-CN" w:bidi="ar"/>
              </w:rPr>
              <w:t>_BCS 4 and 5</w:t>
            </w:r>
          </w:p>
        </w:tc>
        <w:tc>
          <w:tcPr>
            <w:tcW w:w="2724" w:type="dxa"/>
            <w:tcBorders>
              <w:top w:val="nil"/>
              <w:left w:val="single" w:sz="4" w:space="0" w:color="auto"/>
              <w:bottom w:val="single" w:sz="4" w:space="0" w:color="auto"/>
              <w:right w:val="single" w:sz="4" w:space="0" w:color="auto"/>
            </w:tcBorders>
          </w:tcPr>
          <w:p w14:paraId="74EB0B58" w14:textId="77777777" w:rsidR="00805C51" w:rsidRPr="00C222E5" w:rsidRDefault="00805C51" w:rsidP="005249CD">
            <w:pPr>
              <w:pStyle w:val="TAC"/>
              <w:rPr>
                <w:rFonts w:eastAsia="DengXian"/>
                <w:lang w:eastAsia="zh-CN"/>
              </w:rPr>
            </w:pPr>
          </w:p>
        </w:tc>
      </w:tr>
      <w:tr w:rsidR="00805C51" w:rsidRPr="00C222E5" w14:paraId="1824336F" w14:textId="77777777" w:rsidTr="00B76E0F">
        <w:trPr>
          <w:jc w:val="center"/>
        </w:trPr>
        <w:tc>
          <w:tcPr>
            <w:tcW w:w="2904" w:type="dxa"/>
            <w:tcBorders>
              <w:top w:val="single" w:sz="4" w:space="0" w:color="auto"/>
              <w:left w:val="single" w:sz="4" w:space="0" w:color="auto"/>
              <w:bottom w:val="nil"/>
              <w:right w:val="single" w:sz="4" w:space="0" w:color="auto"/>
            </w:tcBorders>
          </w:tcPr>
          <w:p w14:paraId="5ED1C332" w14:textId="77777777" w:rsidR="00805C51" w:rsidRPr="00C222E5" w:rsidRDefault="00805C51" w:rsidP="005249CD">
            <w:pPr>
              <w:pStyle w:val="TAC"/>
              <w:rPr>
                <w:rFonts w:eastAsia="DengXian"/>
                <w:lang w:eastAsia="zh-CN" w:bidi="ar"/>
              </w:rPr>
            </w:pPr>
            <w:r w:rsidRPr="00C222E5">
              <w:rPr>
                <w:rFonts w:eastAsia="DengXian"/>
                <w:lang w:eastAsia="zh-CN"/>
              </w:rPr>
              <w:t>CA_n25A-n41(3A)-n66A-n77A</w:t>
            </w:r>
          </w:p>
        </w:tc>
        <w:tc>
          <w:tcPr>
            <w:tcW w:w="3019" w:type="dxa"/>
            <w:tcBorders>
              <w:top w:val="single" w:sz="4" w:space="0" w:color="auto"/>
              <w:left w:val="single" w:sz="4" w:space="0" w:color="auto"/>
              <w:bottom w:val="nil"/>
              <w:right w:val="single" w:sz="4" w:space="0" w:color="auto"/>
            </w:tcBorders>
          </w:tcPr>
          <w:p w14:paraId="303A43D6"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46492715"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7F6D2F43" w14:textId="77777777" w:rsidR="00805C51" w:rsidRPr="00C222E5" w:rsidRDefault="00805C51" w:rsidP="005249CD">
            <w:pPr>
              <w:pStyle w:val="TAC"/>
              <w:rPr>
                <w:rFonts w:eastAsia="DengXian"/>
                <w:lang w:eastAsia="zh-CN"/>
              </w:rPr>
            </w:pPr>
            <w:r w:rsidRPr="00C222E5">
              <w:rPr>
                <w:rFonts w:eastAsia="DengXian"/>
                <w:lang w:eastAsia="zh-CN"/>
              </w:rPr>
              <w:t>CA_n25A-n41A</w:t>
            </w:r>
            <w:r w:rsidRPr="00C222E5">
              <w:rPr>
                <w:rFonts w:eastAsia="DengXian"/>
                <w:vertAlign w:val="superscript"/>
                <w:lang w:eastAsia="zh-CN"/>
              </w:rPr>
              <w:t>5</w:t>
            </w:r>
          </w:p>
          <w:p w14:paraId="1ABB06FE"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1407F63F" w14:textId="77777777" w:rsidR="00805C51" w:rsidRPr="00C222E5" w:rsidRDefault="00805C51" w:rsidP="005249CD">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107E9CAA" w14:textId="77777777" w:rsidR="00805C51" w:rsidRPr="00C222E5" w:rsidRDefault="00805C51" w:rsidP="005249CD">
            <w:pPr>
              <w:pStyle w:val="TAC"/>
              <w:rPr>
                <w:rFonts w:eastAsia="DengXian"/>
                <w:lang w:eastAsia="zh-CN"/>
              </w:rPr>
            </w:pPr>
            <w:r w:rsidRPr="00C222E5">
              <w:rPr>
                <w:rFonts w:eastAsia="DengXian"/>
                <w:lang w:eastAsia="zh-CN"/>
              </w:rPr>
              <w:t>CA_n41A-n66A</w:t>
            </w:r>
            <w:r w:rsidRPr="00C222E5">
              <w:rPr>
                <w:rFonts w:eastAsia="DengXian"/>
                <w:vertAlign w:val="superscript"/>
                <w:lang w:eastAsia="zh-CN"/>
              </w:rPr>
              <w:t>5</w:t>
            </w:r>
          </w:p>
          <w:p w14:paraId="644CEE10" w14:textId="77777777" w:rsidR="00805C51" w:rsidRPr="00C222E5" w:rsidRDefault="00805C51" w:rsidP="005249CD">
            <w:pPr>
              <w:pStyle w:val="TAC"/>
              <w:rPr>
                <w:rFonts w:eastAsia="DengXian"/>
                <w:lang w:eastAsia="zh-CN"/>
              </w:rPr>
            </w:pPr>
            <w:r w:rsidRPr="00C222E5">
              <w:rPr>
                <w:rFonts w:eastAsia="DengXian"/>
                <w:lang w:eastAsia="zh-CN"/>
              </w:rPr>
              <w:t>CA_n41A-n77A</w:t>
            </w:r>
            <w:r w:rsidRPr="00C222E5">
              <w:rPr>
                <w:rFonts w:eastAsia="DengXian"/>
                <w:vertAlign w:val="superscript"/>
                <w:lang w:eastAsia="zh-CN"/>
              </w:rPr>
              <w:t>5</w:t>
            </w:r>
          </w:p>
          <w:p w14:paraId="7655C083" w14:textId="77777777" w:rsidR="00805C51" w:rsidRPr="00C222E5" w:rsidRDefault="00805C51" w:rsidP="005249CD">
            <w:pPr>
              <w:pStyle w:val="TAC"/>
              <w:rPr>
                <w:rFonts w:eastAsia="DengXian"/>
                <w:lang w:eastAsia="zh-CN"/>
              </w:rPr>
            </w:pPr>
            <w:r w:rsidRPr="00C222E5">
              <w:rPr>
                <w:rFonts w:eastAsia="DengXian"/>
                <w:lang w:eastAsia="zh-C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2C76696"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46B77237"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06A58D23"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49D2A105" w14:textId="77777777" w:rsidTr="00B76E0F">
        <w:trPr>
          <w:jc w:val="center"/>
        </w:trPr>
        <w:tc>
          <w:tcPr>
            <w:tcW w:w="2904" w:type="dxa"/>
            <w:tcBorders>
              <w:top w:val="nil"/>
              <w:left w:val="single" w:sz="4" w:space="0" w:color="auto"/>
              <w:bottom w:val="nil"/>
              <w:right w:val="single" w:sz="4" w:space="0" w:color="auto"/>
            </w:tcBorders>
          </w:tcPr>
          <w:p w14:paraId="3FD5FA3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EEE235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0CDD1DC"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52F8D34A" w14:textId="77777777" w:rsidR="00805C51" w:rsidRPr="00C222E5" w:rsidRDefault="00805C51" w:rsidP="005249CD">
            <w:pPr>
              <w:pStyle w:val="TAC"/>
              <w:rPr>
                <w:rFonts w:eastAsia="DengXian"/>
              </w:rPr>
            </w:pPr>
            <w:r w:rsidRPr="00C222E5">
              <w:rPr>
                <w:rFonts w:eastAsia="DengXian"/>
              </w:rPr>
              <w:t>CA_n41(3A)</w:t>
            </w:r>
            <w:r w:rsidRPr="00C222E5">
              <w:rPr>
                <w:rFonts w:eastAsia="DengXian"/>
                <w:lang w:eastAsia="zh-CN" w:bidi="ar"/>
              </w:rPr>
              <w:t>_BCS 4 and 5</w:t>
            </w:r>
          </w:p>
        </w:tc>
        <w:tc>
          <w:tcPr>
            <w:tcW w:w="2724" w:type="dxa"/>
            <w:tcBorders>
              <w:top w:val="nil"/>
              <w:left w:val="single" w:sz="4" w:space="0" w:color="auto"/>
              <w:bottom w:val="nil"/>
              <w:right w:val="single" w:sz="4" w:space="0" w:color="auto"/>
            </w:tcBorders>
          </w:tcPr>
          <w:p w14:paraId="2ECEAD14" w14:textId="77777777" w:rsidR="00805C51" w:rsidRPr="00C222E5" w:rsidRDefault="00805C51" w:rsidP="005249CD">
            <w:pPr>
              <w:pStyle w:val="TAC"/>
              <w:rPr>
                <w:rFonts w:eastAsia="DengXian"/>
                <w:lang w:eastAsia="zh-CN"/>
              </w:rPr>
            </w:pPr>
          </w:p>
        </w:tc>
      </w:tr>
      <w:tr w:rsidR="00805C51" w:rsidRPr="00C222E5" w14:paraId="7FA850AA" w14:textId="77777777" w:rsidTr="00B76E0F">
        <w:trPr>
          <w:jc w:val="center"/>
        </w:trPr>
        <w:tc>
          <w:tcPr>
            <w:tcW w:w="2904" w:type="dxa"/>
            <w:tcBorders>
              <w:top w:val="nil"/>
              <w:left w:val="single" w:sz="4" w:space="0" w:color="auto"/>
              <w:bottom w:val="nil"/>
              <w:right w:val="single" w:sz="4" w:space="0" w:color="auto"/>
            </w:tcBorders>
          </w:tcPr>
          <w:p w14:paraId="307824F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C2F040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2B95FE7"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1CA0C39D"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5E7D1555" w14:textId="77777777" w:rsidR="00805C51" w:rsidRPr="00C222E5" w:rsidRDefault="00805C51" w:rsidP="005249CD">
            <w:pPr>
              <w:pStyle w:val="TAC"/>
              <w:rPr>
                <w:rFonts w:eastAsia="DengXian"/>
                <w:lang w:eastAsia="zh-CN"/>
              </w:rPr>
            </w:pPr>
          </w:p>
        </w:tc>
      </w:tr>
      <w:tr w:rsidR="00805C51" w:rsidRPr="00C222E5" w14:paraId="07091439" w14:textId="77777777" w:rsidTr="00B76E0F">
        <w:trPr>
          <w:jc w:val="center"/>
        </w:trPr>
        <w:tc>
          <w:tcPr>
            <w:tcW w:w="2904" w:type="dxa"/>
            <w:tcBorders>
              <w:top w:val="nil"/>
              <w:left w:val="single" w:sz="4" w:space="0" w:color="auto"/>
              <w:bottom w:val="single" w:sz="4" w:space="0" w:color="auto"/>
              <w:right w:val="single" w:sz="4" w:space="0" w:color="auto"/>
            </w:tcBorders>
          </w:tcPr>
          <w:p w14:paraId="772B947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DEAE202"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6ED45AA"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2796438E"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4AAA6C49" w14:textId="77777777" w:rsidR="00805C51" w:rsidRPr="00C222E5" w:rsidRDefault="00805C51" w:rsidP="005249CD">
            <w:pPr>
              <w:pStyle w:val="TAC"/>
              <w:rPr>
                <w:rFonts w:eastAsia="DengXian"/>
                <w:lang w:eastAsia="zh-CN"/>
              </w:rPr>
            </w:pPr>
          </w:p>
        </w:tc>
      </w:tr>
      <w:tr w:rsidR="00805C51" w:rsidRPr="00C222E5" w14:paraId="388D2C38" w14:textId="77777777" w:rsidTr="00B76E0F">
        <w:trPr>
          <w:jc w:val="center"/>
        </w:trPr>
        <w:tc>
          <w:tcPr>
            <w:tcW w:w="2904" w:type="dxa"/>
            <w:tcBorders>
              <w:top w:val="single" w:sz="4" w:space="0" w:color="auto"/>
              <w:left w:val="single" w:sz="4" w:space="0" w:color="auto"/>
              <w:bottom w:val="nil"/>
              <w:right w:val="single" w:sz="4" w:space="0" w:color="auto"/>
            </w:tcBorders>
          </w:tcPr>
          <w:p w14:paraId="0259912C" w14:textId="77777777" w:rsidR="00805C51" w:rsidRPr="00C222E5" w:rsidRDefault="00805C51" w:rsidP="005249CD">
            <w:pPr>
              <w:pStyle w:val="TAC"/>
              <w:rPr>
                <w:rFonts w:eastAsia="DengXian"/>
                <w:lang w:eastAsia="zh-CN"/>
              </w:rPr>
            </w:pPr>
            <w:r w:rsidRPr="00C222E5">
              <w:rPr>
                <w:rFonts w:eastAsia="DengXian"/>
                <w:lang w:eastAsia="zh-CN" w:bidi="ar"/>
              </w:rPr>
              <w:t>CA_n25A-n41A-n66(2A)-n77A</w:t>
            </w:r>
          </w:p>
        </w:tc>
        <w:tc>
          <w:tcPr>
            <w:tcW w:w="3019" w:type="dxa"/>
            <w:tcBorders>
              <w:top w:val="single" w:sz="4" w:space="0" w:color="auto"/>
              <w:left w:val="single" w:sz="4" w:space="0" w:color="auto"/>
              <w:bottom w:val="nil"/>
              <w:right w:val="single" w:sz="4" w:space="0" w:color="auto"/>
            </w:tcBorders>
          </w:tcPr>
          <w:p w14:paraId="4122FCE2" w14:textId="77777777" w:rsidR="00805C51" w:rsidRPr="00C222E5" w:rsidRDefault="00805C51" w:rsidP="005249CD">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764C30E8"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63FD3E13" w14:textId="77777777" w:rsidR="00805C51" w:rsidRPr="00C222E5" w:rsidRDefault="00805C51" w:rsidP="005249CD">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05433A3E"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7F1E201B" w14:textId="77777777" w:rsidR="00805C51" w:rsidRPr="00C222E5" w:rsidRDefault="00805C51" w:rsidP="005249CD">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41C2A5DE" w14:textId="77777777" w:rsidR="00805C51" w:rsidRPr="00C222E5" w:rsidRDefault="00805C51" w:rsidP="005249CD">
            <w:pPr>
              <w:pStyle w:val="TAC"/>
              <w:rPr>
                <w:rFonts w:eastAsia="DengXian"/>
                <w:lang w:eastAsia="zh-CN" w:bidi="ar"/>
              </w:rPr>
            </w:pPr>
            <w:r w:rsidRPr="00C222E5">
              <w:rPr>
                <w:rFonts w:eastAsia="DengXian"/>
                <w:lang w:eastAsia="zh-CN" w:bidi="ar"/>
              </w:rPr>
              <w:t>CA_n25A-n66A</w:t>
            </w:r>
            <w:r w:rsidRPr="00C222E5">
              <w:rPr>
                <w:rFonts w:eastAsia="DengXian"/>
                <w:vertAlign w:val="superscript"/>
                <w:lang w:eastAsia="zh-CN"/>
              </w:rPr>
              <w:t>5</w:t>
            </w:r>
          </w:p>
          <w:p w14:paraId="63620B71"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435DC711" w14:textId="77777777" w:rsidR="00805C51" w:rsidRPr="00C222E5" w:rsidRDefault="00805C51" w:rsidP="005249CD">
            <w:pPr>
              <w:pStyle w:val="TAC"/>
              <w:rPr>
                <w:rFonts w:eastAsia="DengXian"/>
                <w:lang w:eastAsia="zh-CN" w:bidi="ar"/>
              </w:rPr>
            </w:pPr>
            <w:r w:rsidRPr="00C222E5">
              <w:rPr>
                <w:rFonts w:eastAsia="DengXian"/>
                <w:lang w:eastAsia="zh-CN" w:bidi="ar"/>
              </w:rPr>
              <w:t>CA_n41A-n66A</w:t>
            </w:r>
            <w:r w:rsidRPr="00C222E5">
              <w:rPr>
                <w:rFonts w:eastAsia="DengXian"/>
                <w:vertAlign w:val="superscript"/>
                <w:lang w:eastAsia="zh-CN"/>
              </w:rPr>
              <w:t>5</w:t>
            </w:r>
          </w:p>
          <w:p w14:paraId="7FAAA8EB" w14:textId="77777777" w:rsidR="00805C51" w:rsidRPr="00C222E5" w:rsidRDefault="00805C51" w:rsidP="005249CD">
            <w:pPr>
              <w:pStyle w:val="TAC"/>
              <w:rPr>
                <w:rFonts w:eastAsia="DengXian"/>
                <w:vertAlign w:val="superscript"/>
                <w:lang w:eastAsia="zh-CN"/>
              </w:rPr>
            </w:pPr>
            <w:r w:rsidRPr="00C222E5">
              <w:rPr>
                <w:rFonts w:eastAsia="DengXian"/>
                <w:lang w:eastAsia="zh-CN" w:bidi="ar"/>
              </w:rPr>
              <w:t>CA_n41A-n77A</w:t>
            </w:r>
            <w:r w:rsidRPr="00C222E5">
              <w:rPr>
                <w:rFonts w:eastAsia="DengXian"/>
                <w:vertAlign w:val="superscript"/>
                <w:lang w:eastAsia="zh-CN"/>
              </w:rPr>
              <w:t>5</w:t>
            </w:r>
          </w:p>
          <w:p w14:paraId="511F4617" w14:textId="77777777" w:rsidR="00805C51" w:rsidRPr="00C222E5" w:rsidRDefault="00805C51" w:rsidP="005249CD">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7D0D0F9"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60EDBA85"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1B1966E5"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3A3FBF9E" w14:textId="77777777" w:rsidTr="00B76E0F">
        <w:trPr>
          <w:jc w:val="center"/>
        </w:trPr>
        <w:tc>
          <w:tcPr>
            <w:tcW w:w="2904" w:type="dxa"/>
            <w:tcBorders>
              <w:top w:val="nil"/>
              <w:left w:val="single" w:sz="4" w:space="0" w:color="auto"/>
              <w:bottom w:val="nil"/>
              <w:right w:val="single" w:sz="4" w:space="0" w:color="auto"/>
            </w:tcBorders>
          </w:tcPr>
          <w:p w14:paraId="1AE62FB2"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0BC080D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31C0615"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15223A22"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5D1CF068" w14:textId="77777777" w:rsidR="00805C51" w:rsidRPr="00C222E5" w:rsidRDefault="00805C51" w:rsidP="005249CD">
            <w:pPr>
              <w:pStyle w:val="TAC"/>
              <w:rPr>
                <w:rFonts w:eastAsia="DengXian"/>
                <w:lang w:eastAsia="zh-CN" w:bidi="ar"/>
              </w:rPr>
            </w:pPr>
          </w:p>
        </w:tc>
      </w:tr>
      <w:tr w:rsidR="00805C51" w:rsidRPr="00C222E5" w14:paraId="7AF250B9" w14:textId="77777777" w:rsidTr="00B76E0F">
        <w:trPr>
          <w:jc w:val="center"/>
        </w:trPr>
        <w:tc>
          <w:tcPr>
            <w:tcW w:w="2904" w:type="dxa"/>
            <w:tcBorders>
              <w:top w:val="nil"/>
              <w:left w:val="single" w:sz="4" w:space="0" w:color="auto"/>
              <w:bottom w:val="nil"/>
              <w:right w:val="single" w:sz="4" w:space="0" w:color="auto"/>
            </w:tcBorders>
          </w:tcPr>
          <w:p w14:paraId="3AA6D136"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2CB4E307"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276584A"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0125D312" w14:textId="77777777" w:rsidR="00805C51" w:rsidRPr="00C222E5" w:rsidRDefault="00805C51" w:rsidP="005249CD">
            <w:pPr>
              <w:pStyle w:val="TAC"/>
              <w:rPr>
                <w:rFonts w:eastAsia="DengXian"/>
                <w:lang w:eastAsia="zh-CN" w:bidi="ar"/>
              </w:rPr>
            </w:pPr>
            <w:r w:rsidRPr="00C222E5">
              <w:rPr>
                <w:rFonts w:eastAsia="DengXian"/>
              </w:rPr>
              <w:t>CA_n66(2A)</w:t>
            </w:r>
            <w:r w:rsidRPr="00C222E5">
              <w:rPr>
                <w:rFonts w:eastAsia="DengXian"/>
                <w:lang w:eastAsia="zh-CN" w:bidi="ar"/>
              </w:rPr>
              <w:t>_BCS 4 and 5</w:t>
            </w:r>
          </w:p>
        </w:tc>
        <w:tc>
          <w:tcPr>
            <w:tcW w:w="2724" w:type="dxa"/>
            <w:tcBorders>
              <w:top w:val="nil"/>
              <w:left w:val="single" w:sz="4" w:space="0" w:color="auto"/>
              <w:bottom w:val="nil"/>
              <w:right w:val="single" w:sz="4" w:space="0" w:color="auto"/>
            </w:tcBorders>
          </w:tcPr>
          <w:p w14:paraId="231F1842" w14:textId="77777777" w:rsidR="00805C51" w:rsidRPr="00C222E5" w:rsidRDefault="00805C51" w:rsidP="005249CD">
            <w:pPr>
              <w:pStyle w:val="TAC"/>
              <w:rPr>
                <w:rFonts w:eastAsia="DengXian"/>
                <w:lang w:eastAsia="zh-CN" w:bidi="ar"/>
              </w:rPr>
            </w:pPr>
          </w:p>
        </w:tc>
      </w:tr>
      <w:tr w:rsidR="00805C51" w:rsidRPr="00C222E5" w14:paraId="64F22E64" w14:textId="77777777" w:rsidTr="00B76E0F">
        <w:trPr>
          <w:jc w:val="center"/>
        </w:trPr>
        <w:tc>
          <w:tcPr>
            <w:tcW w:w="2904" w:type="dxa"/>
            <w:tcBorders>
              <w:top w:val="nil"/>
              <w:left w:val="single" w:sz="4" w:space="0" w:color="auto"/>
              <w:bottom w:val="single" w:sz="4" w:space="0" w:color="auto"/>
              <w:right w:val="single" w:sz="4" w:space="0" w:color="auto"/>
            </w:tcBorders>
          </w:tcPr>
          <w:p w14:paraId="3D0FD01E"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22AFD75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EE58A56"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56F8DBA2"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240EC040" w14:textId="77777777" w:rsidR="00805C51" w:rsidRPr="00C222E5" w:rsidRDefault="00805C51" w:rsidP="005249CD">
            <w:pPr>
              <w:pStyle w:val="TAC"/>
              <w:rPr>
                <w:rFonts w:eastAsia="DengXian"/>
                <w:lang w:eastAsia="zh-CN" w:bidi="ar"/>
              </w:rPr>
            </w:pPr>
          </w:p>
        </w:tc>
      </w:tr>
      <w:tr w:rsidR="00805C51" w:rsidRPr="00C222E5" w14:paraId="11D8A332" w14:textId="77777777" w:rsidTr="00B76E0F">
        <w:trPr>
          <w:jc w:val="center"/>
        </w:trPr>
        <w:tc>
          <w:tcPr>
            <w:tcW w:w="2904" w:type="dxa"/>
            <w:tcBorders>
              <w:top w:val="single" w:sz="4" w:space="0" w:color="auto"/>
              <w:left w:val="single" w:sz="4" w:space="0" w:color="auto"/>
              <w:bottom w:val="nil"/>
              <w:right w:val="single" w:sz="4" w:space="0" w:color="auto"/>
            </w:tcBorders>
          </w:tcPr>
          <w:p w14:paraId="39EA95AF" w14:textId="77777777" w:rsidR="00805C51" w:rsidRPr="00C222E5" w:rsidRDefault="00805C51" w:rsidP="005249CD">
            <w:pPr>
              <w:pStyle w:val="TAC"/>
              <w:rPr>
                <w:rFonts w:eastAsia="DengXian"/>
                <w:lang w:eastAsia="zh-CN" w:bidi="ar"/>
              </w:rPr>
            </w:pPr>
            <w:r w:rsidRPr="00C222E5">
              <w:rPr>
                <w:rFonts w:eastAsia="DengXian"/>
                <w:lang w:eastAsia="zh-CN"/>
              </w:rPr>
              <w:t>CA_n25A-n41A-n66A-n77(2A)</w:t>
            </w:r>
          </w:p>
        </w:tc>
        <w:tc>
          <w:tcPr>
            <w:tcW w:w="3019" w:type="dxa"/>
            <w:tcBorders>
              <w:top w:val="single" w:sz="4" w:space="0" w:color="auto"/>
              <w:left w:val="single" w:sz="4" w:space="0" w:color="auto"/>
              <w:bottom w:val="nil"/>
              <w:right w:val="single" w:sz="4" w:space="0" w:color="auto"/>
            </w:tcBorders>
          </w:tcPr>
          <w:p w14:paraId="777D2EDE"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187BE1C1"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63905A31" w14:textId="77777777" w:rsidR="00805C51" w:rsidRPr="00C222E5" w:rsidRDefault="00805C51" w:rsidP="005249CD">
            <w:pPr>
              <w:pStyle w:val="TAC"/>
              <w:rPr>
                <w:rFonts w:eastAsia="DengXian"/>
                <w:lang w:eastAsia="zh-CN"/>
              </w:rPr>
            </w:pPr>
            <w:r w:rsidRPr="00C222E5">
              <w:rPr>
                <w:rFonts w:eastAsia="DengXian"/>
                <w:lang w:eastAsia="zh-CN"/>
              </w:rPr>
              <w:t>CA_n25A-n41A</w:t>
            </w:r>
            <w:r w:rsidRPr="00C222E5">
              <w:rPr>
                <w:rFonts w:eastAsia="DengXian"/>
                <w:vertAlign w:val="superscript"/>
                <w:lang w:eastAsia="zh-CN"/>
              </w:rPr>
              <w:t>5</w:t>
            </w:r>
          </w:p>
          <w:p w14:paraId="33E0E2AB"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55647DEE" w14:textId="77777777" w:rsidR="00805C51" w:rsidRPr="00C222E5" w:rsidRDefault="00805C51" w:rsidP="005249CD">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0B3FFC10" w14:textId="77777777" w:rsidR="00805C51" w:rsidRPr="00C222E5" w:rsidRDefault="00805C51" w:rsidP="005249CD">
            <w:pPr>
              <w:pStyle w:val="TAC"/>
              <w:rPr>
                <w:rFonts w:eastAsia="DengXian"/>
                <w:lang w:eastAsia="zh-CN"/>
              </w:rPr>
            </w:pPr>
            <w:r w:rsidRPr="00C222E5">
              <w:rPr>
                <w:rFonts w:eastAsia="DengXian"/>
                <w:lang w:eastAsia="zh-CN"/>
              </w:rPr>
              <w:t>CA_n41A-n66A</w:t>
            </w:r>
            <w:r w:rsidRPr="00C222E5">
              <w:rPr>
                <w:rFonts w:eastAsia="DengXian"/>
                <w:vertAlign w:val="superscript"/>
                <w:lang w:eastAsia="zh-CN"/>
              </w:rPr>
              <w:t>5</w:t>
            </w:r>
          </w:p>
          <w:p w14:paraId="30B5BB2B" w14:textId="77777777" w:rsidR="00805C51" w:rsidRPr="00C222E5" w:rsidRDefault="00805C51" w:rsidP="005249CD">
            <w:pPr>
              <w:pStyle w:val="TAC"/>
              <w:rPr>
                <w:rFonts w:eastAsia="DengXian"/>
                <w:lang w:eastAsia="zh-CN"/>
              </w:rPr>
            </w:pPr>
            <w:r w:rsidRPr="00C222E5">
              <w:rPr>
                <w:rFonts w:eastAsia="DengXian"/>
                <w:lang w:eastAsia="zh-CN"/>
              </w:rPr>
              <w:t>CA_n41A-n77A</w:t>
            </w:r>
            <w:r w:rsidRPr="00C222E5">
              <w:rPr>
                <w:rFonts w:eastAsia="DengXian"/>
                <w:vertAlign w:val="superscript"/>
                <w:lang w:eastAsia="zh-CN"/>
              </w:rPr>
              <w:t>5</w:t>
            </w:r>
          </w:p>
          <w:p w14:paraId="46DA33CB" w14:textId="77777777" w:rsidR="00805C51" w:rsidRPr="00C222E5" w:rsidRDefault="00805C51" w:rsidP="005249CD">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C01BE0D"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29E4C141"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47D6ADDC"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0D955B1" w14:textId="77777777" w:rsidTr="00B76E0F">
        <w:trPr>
          <w:jc w:val="center"/>
        </w:trPr>
        <w:tc>
          <w:tcPr>
            <w:tcW w:w="2904" w:type="dxa"/>
            <w:tcBorders>
              <w:top w:val="nil"/>
              <w:left w:val="single" w:sz="4" w:space="0" w:color="auto"/>
              <w:bottom w:val="nil"/>
              <w:right w:val="single" w:sz="4" w:space="0" w:color="auto"/>
            </w:tcBorders>
          </w:tcPr>
          <w:p w14:paraId="3EF9799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3B9D00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A6E44EF"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435734A1"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nil"/>
              <w:left w:val="single" w:sz="4" w:space="0" w:color="auto"/>
              <w:bottom w:val="nil"/>
              <w:right w:val="single" w:sz="4" w:space="0" w:color="auto"/>
            </w:tcBorders>
          </w:tcPr>
          <w:p w14:paraId="038AD9FC" w14:textId="77777777" w:rsidR="00805C51" w:rsidRPr="00C222E5" w:rsidRDefault="00805C51" w:rsidP="005249CD">
            <w:pPr>
              <w:pStyle w:val="TAC"/>
              <w:rPr>
                <w:rFonts w:eastAsia="DengXian"/>
                <w:lang w:eastAsia="zh-CN" w:bidi="ar"/>
              </w:rPr>
            </w:pPr>
          </w:p>
        </w:tc>
      </w:tr>
      <w:tr w:rsidR="00805C51" w:rsidRPr="00C222E5" w14:paraId="0CC874D4" w14:textId="77777777" w:rsidTr="00B76E0F">
        <w:trPr>
          <w:jc w:val="center"/>
        </w:trPr>
        <w:tc>
          <w:tcPr>
            <w:tcW w:w="2904" w:type="dxa"/>
            <w:tcBorders>
              <w:top w:val="nil"/>
              <w:left w:val="single" w:sz="4" w:space="0" w:color="auto"/>
              <w:bottom w:val="nil"/>
              <w:right w:val="single" w:sz="4" w:space="0" w:color="auto"/>
            </w:tcBorders>
          </w:tcPr>
          <w:p w14:paraId="2CB9232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587077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836DD60" w14:textId="77777777" w:rsidR="00805C51" w:rsidRPr="00C222E5" w:rsidRDefault="00805C51" w:rsidP="005249CD">
            <w:pPr>
              <w:pStyle w:val="TAC"/>
              <w:rPr>
                <w:rFonts w:eastAsia="DengXian"/>
                <w:lang w:eastAsia="zh-CN" w:bidi="ar"/>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2BD78C62"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073163A5" w14:textId="77777777" w:rsidR="00805C51" w:rsidRPr="00C222E5" w:rsidRDefault="00805C51" w:rsidP="005249CD">
            <w:pPr>
              <w:pStyle w:val="TAC"/>
              <w:rPr>
                <w:rFonts w:eastAsia="DengXian"/>
                <w:lang w:eastAsia="zh-CN" w:bidi="ar"/>
              </w:rPr>
            </w:pPr>
          </w:p>
        </w:tc>
      </w:tr>
      <w:tr w:rsidR="00805C51" w:rsidRPr="00C222E5" w14:paraId="168A36CE" w14:textId="77777777" w:rsidTr="00B76E0F">
        <w:trPr>
          <w:jc w:val="center"/>
        </w:trPr>
        <w:tc>
          <w:tcPr>
            <w:tcW w:w="2904" w:type="dxa"/>
            <w:tcBorders>
              <w:top w:val="nil"/>
              <w:left w:val="single" w:sz="4" w:space="0" w:color="auto"/>
              <w:bottom w:val="nil"/>
              <w:right w:val="single" w:sz="4" w:space="0" w:color="auto"/>
            </w:tcBorders>
          </w:tcPr>
          <w:p w14:paraId="0136B23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2A5FF9F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F046619"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26CDA05E" w14:textId="77777777" w:rsidR="00805C51" w:rsidRPr="00C222E5" w:rsidRDefault="00805C51" w:rsidP="005249CD">
            <w:pPr>
              <w:pStyle w:val="TAC"/>
              <w:rPr>
                <w:rFonts w:eastAsia="DengXian"/>
                <w:lang w:eastAsia="zh-CN" w:bidi="ar"/>
              </w:rPr>
            </w:pPr>
            <w:r w:rsidRPr="00C222E5">
              <w:rPr>
                <w:rFonts w:eastAsia="DengXian"/>
              </w:rPr>
              <w:t>CA_n77(2A)_BCS1</w:t>
            </w:r>
          </w:p>
        </w:tc>
        <w:tc>
          <w:tcPr>
            <w:tcW w:w="2724" w:type="dxa"/>
            <w:tcBorders>
              <w:top w:val="nil"/>
              <w:left w:val="single" w:sz="4" w:space="0" w:color="auto"/>
              <w:bottom w:val="single" w:sz="4" w:space="0" w:color="auto"/>
              <w:right w:val="single" w:sz="4" w:space="0" w:color="auto"/>
            </w:tcBorders>
          </w:tcPr>
          <w:p w14:paraId="398DF8AF" w14:textId="77777777" w:rsidR="00805C51" w:rsidRPr="00C222E5" w:rsidRDefault="00805C51" w:rsidP="005249CD">
            <w:pPr>
              <w:pStyle w:val="TAC"/>
              <w:rPr>
                <w:rFonts w:eastAsia="DengXian"/>
                <w:lang w:eastAsia="zh-CN" w:bidi="ar"/>
              </w:rPr>
            </w:pPr>
          </w:p>
        </w:tc>
      </w:tr>
      <w:tr w:rsidR="00805C51" w:rsidRPr="00C222E5" w14:paraId="3CFE5CF2" w14:textId="77777777" w:rsidTr="00B76E0F">
        <w:trPr>
          <w:jc w:val="center"/>
        </w:trPr>
        <w:tc>
          <w:tcPr>
            <w:tcW w:w="2904" w:type="dxa"/>
            <w:tcBorders>
              <w:top w:val="nil"/>
              <w:left w:val="single" w:sz="4" w:space="0" w:color="auto"/>
              <w:bottom w:val="nil"/>
              <w:right w:val="single" w:sz="4" w:space="0" w:color="auto"/>
            </w:tcBorders>
          </w:tcPr>
          <w:p w14:paraId="4F653F86"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7A42C47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E78837D"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20594654"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single" w:sz="4" w:space="0" w:color="FFFFFF"/>
              <w:right w:val="single" w:sz="4" w:space="0" w:color="auto"/>
            </w:tcBorders>
          </w:tcPr>
          <w:p w14:paraId="1BEBB7FE"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0F0DA73F" w14:textId="77777777" w:rsidTr="00B76E0F">
        <w:trPr>
          <w:jc w:val="center"/>
        </w:trPr>
        <w:tc>
          <w:tcPr>
            <w:tcW w:w="2904" w:type="dxa"/>
            <w:tcBorders>
              <w:top w:val="nil"/>
              <w:left w:val="single" w:sz="4" w:space="0" w:color="auto"/>
              <w:bottom w:val="nil"/>
              <w:right w:val="single" w:sz="4" w:space="0" w:color="auto"/>
            </w:tcBorders>
          </w:tcPr>
          <w:p w14:paraId="0540894F"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17E0439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18CB711"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vAlign w:val="center"/>
          </w:tcPr>
          <w:p w14:paraId="5E57D327"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6A4C600C" w14:textId="77777777" w:rsidR="00805C51" w:rsidRPr="00C222E5" w:rsidRDefault="00805C51" w:rsidP="005249CD">
            <w:pPr>
              <w:pStyle w:val="TAC"/>
              <w:rPr>
                <w:rFonts w:eastAsia="DengXian"/>
                <w:lang w:eastAsia="zh-CN" w:bidi="ar"/>
              </w:rPr>
            </w:pPr>
          </w:p>
        </w:tc>
      </w:tr>
      <w:tr w:rsidR="00805C51" w:rsidRPr="00C222E5" w14:paraId="046C976C" w14:textId="77777777" w:rsidTr="00B76E0F">
        <w:trPr>
          <w:jc w:val="center"/>
        </w:trPr>
        <w:tc>
          <w:tcPr>
            <w:tcW w:w="2904" w:type="dxa"/>
            <w:tcBorders>
              <w:top w:val="nil"/>
              <w:left w:val="single" w:sz="4" w:space="0" w:color="auto"/>
              <w:bottom w:val="nil"/>
              <w:right w:val="single" w:sz="4" w:space="0" w:color="auto"/>
            </w:tcBorders>
          </w:tcPr>
          <w:p w14:paraId="19D5CB2B"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39DFFBB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0C7DC04" w14:textId="77777777" w:rsidR="00805C51" w:rsidRPr="00C222E5" w:rsidRDefault="00805C51" w:rsidP="005249CD">
            <w:pPr>
              <w:pStyle w:val="TAC"/>
              <w:rPr>
                <w:rFonts w:eastAsia="DengXian"/>
                <w:lang w:eastAsia="en-GB"/>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6E50650F"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1D41E7F6" w14:textId="77777777" w:rsidR="00805C51" w:rsidRPr="00C222E5" w:rsidRDefault="00805C51" w:rsidP="005249CD">
            <w:pPr>
              <w:pStyle w:val="TAC"/>
              <w:rPr>
                <w:rFonts w:eastAsia="DengXian"/>
                <w:lang w:eastAsia="zh-CN" w:bidi="ar"/>
              </w:rPr>
            </w:pPr>
          </w:p>
        </w:tc>
      </w:tr>
      <w:tr w:rsidR="00805C51" w:rsidRPr="00C222E5" w14:paraId="2416D92E" w14:textId="77777777" w:rsidTr="00B76E0F">
        <w:trPr>
          <w:jc w:val="center"/>
        </w:trPr>
        <w:tc>
          <w:tcPr>
            <w:tcW w:w="2904" w:type="dxa"/>
            <w:tcBorders>
              <w:top w:val="nil"/>
              <w:left w:val="single" w:sz="4" w:space="0" w:color="auto"/>
              <w:bottom w:val="single" w:sz="4" w:space="0" w:color="auto"/>
              <w:right w:val="single" w:sz="4" w:space="0" w:color="auto"/>
            </w:tcBorders>
          </w:tcPr>
          <w:p w14:paraId="54F9AF8C"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09D0793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DC7B170"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vAlign w:val="center"/>
          </w:tcPr>
          <w:p w14:paraId="10EEE9D6" w14:textId="77777777" w:rsidR="00805C51" w:rsidRPr="00C222E5" w:rsidRDefault="00805C51" w:rsidP="005249CD">
            <w:pPr>
              <w:pStyle w:val="TAC"/>
              <w:rPr>
                <w:rFonts w:eastAsia="DengXian"/>
              </w:rPr>
            </w:pPr>
            <w:r w:rsidRPr="00C222E5">
              <w:rPr>
                <w:rFonts w:eastAsia="DengXian"/>
              </w:rPr>
              <w:t xml:space="preserve">CA_n77(2A)_BCS 4 and 5 </w:t>
            </w:r>
          </w:p>
        </w:tc>
        <w:tc>
          <w:tcPr>
            <w:tcW w:w="2724" w:type="dxa"/>
            <w:tcBorders>
              <w:top w:val="single" w:sz="4" w:space="0" w:color="FFFFFF"/>
              <w:left w:val="single" w:sz="4" w:space="0" w:color="auto"/>
              <w:bottom w:val="single" w:sz="4" w:space="0" w:color="auto"/>
              <w:right w:val="single" w:sz="4" w:space="0" w:color="auto"/>
            </w:tcBorders>
          </w:tcPr>
          <w:p w14:paraId="388D698B" w14:textId="77777777" w:rsidR="00805C51" w:rsidRPr="00C222E5" w:rsidRDefault="00805C51" w:rsidP="005249CD">
            <w:pPr>
              <w:pStyle w:val="TAC"/>
              <w:rPr>
                <w:rFonts w:eastAsia="DengXian"/>
                <w:lang w:eastAsia="zh-CN" w:bidi="ar"/>
              </w:rPr>
            </w:pPr>
          </w:p>
        </w:tc>
      </w:tr>
      <w:tr w:rsidR="00805C51" w:rsidRPr="00C222E5" w14:paraId="1BB8C46A" w14:textId="77777777" w:rsidTr="00B76E0F">
        <w:trPr>
          <w:jc w:val="center"/>
        </w:trPr>
        <w:tc>
          <w:tcPr>
            <w:tcW w:w="2904" w:type="dxa"/>
            <w:tcBorders>
              <w:top w:val="single" w:sz="4" w:space="0" w:color="auto"/>
              <w:left w:val="single" w:sz="4" w:space="0" w:color="auto"/>
              <w:bottom w:val="nil"/>
              <w:right w:val="single" w:sz="4" w:space="0" w:color="auto"/>
            </w:tcBorders>
          </w:tcPr>
          <w:p w14:paraId="1B9691D4" w14:textId="77777777" w:rsidR="00805C51" w:rsidRPr="00C222E5" w:rsidRDefault="00805C51" w:rsidP="005249CD">
            <w:pPr>
              <w:pStyle w:val="TAC"/>
              <w:rPr>
                <w:rFonts w:eastAsia="DengXian"/>
                <w:lang w:eastAsia="zh-CN" w:bidi="ar"/>
              </w:rPr>
            </w:pPr>
            <w:r w:rsidRPr="00C222E5">
              <w:rPr>
                <w:rFonts w:eastAsia="DengXian"/>
              </w:rPr>
              <w:t>CA_n25A-n41A-n66(2A)-n77(2A)</w:t>
            </w:r>
          </w:p>
        </w:tc>
        <w:tc>
          <w:tcPr>
            <w:tcW w:w="3019" w:type="dxa"/>
            <w:tcBorders>
              <w:top w:val="single" w:sz="4" w:space="0" w:color="auto"/>
              <w:left w:val="single" w:sz="4" w:space="0" w:color="auto"/>
              <w:bottom w:val="nil"/>
              <w:right w:val="single" w:sz="4" w:space="0" w:color="auto"/>
            </w:tcBorders>
          </w:tcPr>
          <w:p w14:paraId="7A653CDE"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18DCFC19"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70C010D6" w14:textId="77777777" w:rsidR="00805C51" w:rsidRPr="00C222E5" w:rsidRDefault="00805C51" w:rsidP="005249CD">
            <w:pPr>
              <w:pStyle w:val="TAC"/>
              <w:rPr>
                <w:rFonts w:eastAsia="DengXian"/>
                <w:lang w:eastAsia="zh-CN" w:bidi="ar"/>
              </w:rPr>
            </w:pPr>
            <w:r w:rsidRPr="00C222E5">
              <w:rPr>
                <w:rFonts w:eastAsia="DengXian"/>
              </w:rPr>
              <w:t>CA_n25A-n41A</w:t>
            </w:r>
            <w:r w:rsidRPr="00C222E5">
              <w:rPr>
                <w:rFonts w:eastAsia="DengXian"/>
                <w:vertAlign w:val="superscript"/>
                <w:lang w:val="en-US" w:eastAsia="zh-CN"/>
              </w:rPr>
              <w:t>5</w:t>
            </w:r>
            <w:r w:rsidRPr="00C222E5">
              <w:rPr>
                <w:rFonts w:eastAsia="DengXian"/>
              </w:rPr>
              <w:br/>
              <w:t>CA_n25A-n66A</w:t>
            </w:r>
            <w:r w:rsidRPr="00C222E5">
              <w:rPr>
                <w:rFonts w:eastAsia="DengXian"/>
              </w:rPr>
              <w:br/>
              <w:t>CA_n25A-n77A</w:t>
            </w:r>
            <w:r w:rsidRPr="00C222E5">
              <w:rPr>
                <w:rFonts w:eastAsia="DengXian"/>
                <w:vertAlign w:val="superscript"/>
                <w:lang w:val="en-US" w:eastAsia="zh-CN"/>
              </w:rPr>
              <w:t>5</w:t>
            </w:r>
            <w:r w:rsidRPr="00C222E5">
              <w:rPr>
                <w:rFonts w:eastAsia="DengXian"/>
              </w:rPr>
              <w:br/>
              <w:t>CA_n41A-n66A</w:t>
            </w:r>
            <w:r w:rsidRPr="00C222E5">
              <w:rPr>
                <w:rFonts w:eastAsia="DengXian"/>
                <w:vertAlign w:val="superscript"/>
                <w:lang w:val="en-US" w:eastAsia="zh-CN"/>
              </w:rPr>
              <w:t>5</w:t>
            </w:r>
            <w:r w:rsidRPr="00C222E5">
              <w:rPr>
                <w:rFonts w:eastAsia="DengXian"/>
              </w:rPr>
              <w:br/>
              <w:t>CA_n41A-n77A</w:t>
            </w:r>
            <w:r w:rsidRPr="00C222E5">
              <w:rPr>
                <w:rFonts w:eastAsia="DengXian"/>
                <w:vertAlign w:val="superscript"/>
                <w:lang w:val="en-US" w:eastAsia="zh-CN"/>
              </w:rPr>
              <w:t>5</w:t>
            </w:r>
            <w:r w:rsidRPr="00C222E5">
              <w:rPr>
                <w:rFonts w:eastAsia="DengXian"/>
              </w:rPr>
              <w:br/>
              <w:t>CA_n66A-n77A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1352E612"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6E50EB9F"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316C1D9C"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3BC091E5" w14:textId="77777777" w:rsidTr="00B76E0F">
        <w:trPr>
          <w:jc w:val="center"/>
        </w:trPr>
        <w:tc>
          <w:tcPr>
            <w:tcW w:w="2904" w:type="dxa"/>
            <w:tcBorders>
              <w:top w:val="nil"/>
              <w:left w:val="single" w:sz="4" w:space="0" w:color="auto"/>
              <w:bottom w:val="nil"/>
              <w:right w:val="single" w:sz="4" w:space="0" w:color="auto"/>
            </w:tcBorders>
          </w:tcPr>
          <w:p w14:paraId="1A53C8B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B47BC6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A142798"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623FBA13"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41D24C29" w14:textId="77777777" w:rsidR="00805C51" w:rsidRPr="00C222E5" w:rsidRDefault="00805C51" w:rsidP="005249CD">
            <w:pPr>
              <w:pStyle w:val="TAC"/>
              <w:rPr>
                <w:rFonts w:eastAsia="DengXian"/>
                <w:lang w:eastAsia="zh-CN" w:bidi="ar"/>
              </w:rPr>
            </w:pPr>
          </w:p>
        </w:tc>
      </w:tr>
      <w:tr w:rsidR="00805C51" w:rsidRPr="00C222E5" w14:paraId="77765260" w14:textId="77777777" w:rsidTr="00B76E0F">
        <w:trPr>
          <w:jc w:val="center"/>
        </w:trPr>
        <w:tc>
          <w:tcPr>
            <w:tcW w:w="2904" w:type="dxa"/>
            <w:tcBorders>
              <w:top w:val="nil"/>
              <w:left w:val="single" w:sz="4" w:space="0" w:color="auto"/>
              <w:bottom w:val="nil"/>
              <w:right w:val="single" w:sz="4" w:space="0" w:color="auto"/>
            </w:tcBorders>
          </w:tcPr>
          <w:p w14:paraId="65A9BF3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C1A076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D9A2958" w14:textId="77777777" w:rsidR="00805C51" w:rsidRPr="00C222E5" w:rsidRDefault="00805C51" w:rsidP="005249CD">
            <w:pPr>
              <w:pStyle w:val="TAC"/>
              <w:rPr>
                <w:rFonts w:eastAsia="DengXian"/>
                <w:lang w:eastAsia="en-GB"/>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E3100A4" w14:textId="77777777" w:rsidR="00805C51" w:rsidRPr="00C222E5" w:rsidRDefault="00805C51" w:rsidP="005249CD">
            <w:pPr>
              <w:pStyle w:val="TAC"/>
              <w:rPr>
                <w:rFonts w:eastAsia="DengXian"/>
              </w:rPr>
            </w:pPr>
            <w:r w:rsidRPr="00C222E5">
              <w:rPr>
                <w:rFonts w:eastAsia="DengXian"/>
              </w:rPr>
              <w:t>CA_n66(2A)_BCS 4 and 5</w:t>
            </w:r>
          </w:p>
        </w:tc>
        <w:tc>
          <w:tcPr>
            <w:tcW w:w="2724" w:type="dxa"/>
            <w:tcBorders>
              <w:top w:val="nil"/>
              <w:left w:val="single" w:sz="4" w:space="0" w:color="auto"/>
              <w:bottom w:val="nil"/>
              <w:right w:val="single" w:sz="4" w:space="0" w:color="auto"/>
            </w:tcBorders>
          </w:tcPr>
          <w:p w14:paraId="28F26E18" w14:textId="77777777" w:rsidR="00805C51" w:rsidRPr="00C222E5" w:rsidRDefault="00805C51" w:rsidP="005249CD">
            <w:pPr>
              <w:pStyle w:val="TAC"/>
              <w:rPr>
                <w:rFonts w:eastAsia="DengXian"/>
                <w:lang w:eastAsia="zh-CN" w:bidi="ar"/>
              </w:rPr>
            </w:pPr>
          </w:p>
        </w:tc>
      </w:tr>
      <w:tr w:rsidR="00805C51" w:rsidRPr="00C222E5" w14:paraId="0EE5EF3B" w14:textId="77777777" w:rsidTr="00B76E0F">
        <w:trPr>
          <w:jc w:val="center"/>
        </w:trPr>
        <w:tc>
          <w:tcPr>
            <w:tcW w:w="2904" w:type="dxa"/>
            <w:tcBorders>
              <w:top w:val="nil"/>
              <w:left w:val="single" w:sz="4" w:space="0" w:color="auto"/>
              <w:bottom w:val="single" w:sz="4" w:space="0" w:color="auto"/>
              <w:right w:val="single" w:sz="4" w:space="0" w:color="auto"/>
            </w:tcBorders>
          </w:tcPr>
          <w:p w14:paraId="11432DE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944C8A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ED3021E"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40050301"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1B51097E" w14:textId="77777777" w:rsidR="00805C51" w:rsidRPr="00C222E5" w:rsidRDefault="00805C51" w:rsidP="005249CD">
            <w:pPr>
              <w:pStyle w:val="TAC"/>
              <w:rPr>
                <w:rFonts w:eastAsia="DengXian"/>
                <w:lang w:eastAsia="zh-CN" w:bidi="ar"/>
              </w:rPr>
            </w:pPr>
          </w:p>
        </w:tc>
      </w:tr>
      <w:tr w:rsidR="00805C51" w:rsidRPr="00C222E5" w14:paraId="6A82776A" w14:textId="77777777" w:rsidTr="00B76E0F">
        <w:trPr>
          <w:jc w:val="center"/>
        </w:trPr>
        <w:tc>
          <w:tcPr>
            <w:tcW w:w="2904" w:type="dxa"/>
            <w:tcBorders>
              <w:top w:val="single" w:sz="4" w:space="0" w:color="auto"/>
              <w:left w:val="single" w:sz="4" w:space="0" w:color="auto"/>
              <w:bottom w:val="nil"/>
              <w:right w:val="single" w:sz="4" w:space="0" w:color="auto"/>
            </w:tcBorders>
          </w:tcPr>
          <w:p w14:paraId="261776B6" w14:textId="77777777" w:rsidR="00805C51" w:rsidRPr="00C222E5" w:rsidRDefault="00805C51" w:rsidP="005249CD">
            <w:pPr>
              <w:pStyle w:val="TAC"/>
              <w:rPr>
                <w:rFonts w:eastAsia="DengXian"/>
                <w:lang w:eastAsia="zh-CN" w:bidi="ar"/>
              </w:rPr>
            </w:pPr>
            <w:r w:rsidRPr="00C222E5">
              <w:rPr>
                <w:rFonts w:eastAsia="DengXian"/>
              </w:rPr>
              <w:t>CA_n25A-n41(2A)-n66(2A)-n77A</w:t>
            </w:r>
          </w:p>
        </w:tc>
        <w:tc>
          <w:tcPr>
            <w:tcW w:w="3019" w:type="dxa"/>
            <w:tcBorders>
              <w:top w:val="single" w:sz="4" w:space="0" w:color="auto"/>
              <w:left w:val="single" w:sz="4" w:space="0" w:color="auto"/>
              <w:bottom w:val="nil"/>
              <w:right w:val="single" w:sz="4" w:space="0" w:color="auto"/>
            </w:tcBorders>
          </w:tcPr>
          <w:p w14:paraId="6D31FA82" w14:textId="77777777" w:rsidR="00805C51" w:rsidRPr="001C4B2D" w:rsidRDefault="00805C51" w:rsidP="005249CD">
            <w:pPr>
              <w:pStyle w:val="TAC"/>
              <w:rPr>
                <w:rFonts w:eastAsia="DengXian"/>
                <w:lang w:eastAsia="zh-CN"/>
              </w:rPr>
            </w:pPr>
            <w:r w:rsidRPr="001C4B2D">
              <w:rPr>
                <w:rFonts w:eastAsia="DengXian"/>
                <w:lang w:eastAsia="zh-CN"/>
              </w:rPr>
              <w:t>n25</w:t>
            </w:r>
            <w:r w:rsidRPr="001C4B2D">
              <w:rPr>
                <w:rFonts w:eastAsia="DengXian"/>
                <w:vertAlign w:val="superscript"/>
                <w:lang w:eastAsia="zh-CN"/>
              </w:rPr>
              <w:t>5</w:t>
            </w:r>
          </w:p>
          <w:p w14:paraId="316437A0"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6CB6CC44" w14:textId="77777777" w:rsidR="00805C51" w:rsidRPr="001C4B2D" w:rsidRDefault="00805C51" w:rsidP="005249CD">
            <w:pPr>
              <w:pStyle w:val="TAC"/>
              <w:rPr>
                <w:rFonts w:eastAsia="DengXian"/>
                <w:lang w:eastAsia="zh-CN"/>
              </w:rPr>
            </w:pPr>
            <w:r w:rsidRPr="001C4B2D">
              <w:rPr>
                <w:rFonts w:eastAsia="DengXian"/>
                <w:lang w:eastAsia="zh-CN"/>
              </w:rPr>
              <w:t>n66</w:t>
            </w:r>
            <w:r w:rsidRPr="001C4B2D">
              <w:rPr>
                <w:rFonts w:eastAsia="DengXian"/>
                <w:vertAlign w:val="superscript"/>
                <w:lang w:eastAsia="zh-CN"/>
              </w:rPr>
              <w:t>5</w:t>
            </w:r>
          </w:p>
          <w:p w14:paraId="3BC7300F" w14:textId="77777777" w:rsidR="00805C51" w:rsidRPr="001C4B2D" w:rsidRDefault="00805C51" w:rsidP="005249CD">
            <w:pPr>
              <w:pStyle w:val="TAC"/>
              <w:rPr>
                <w:rFonts w:eastAsia="DengXian"/>
                <w:vertAlign w:val="superscript"/>
                <w:lang w:val="en-US"/>
              </w:rPr>
            </w:pPr>
            <w:r w:rsidRPr="001C4B2D">
              <w:rPr>
                <w:rFonts w:eastAsia="DengXian"/>
                <w:lang w:val="en-US"/>
              </w:rPr>
              <w:t>n77</w:t>
            </w:r>
            <w:r w:rsidRPr="001C4B2D">
              <w:rPr>
                <w:rFonts w:eastAsia="DengXian"/>
                <w:vertAlign w:val="superscript"/>
                <w:lang w:val="en-US"/>
              </w:rPr>
              <w:t>5,6</w:t>
            </w:r>
          </w:p>
          <w:p w14:paraId="638B83E4" w14:textId="77777777" w:rsidR="00805C51" w:rsidRPr="00C222E5" w:rsidRDefault="00805C51" w:rsidP="005249CD">
            <w:pPr>
              <w:pStyle w:val="TAC"/>
              <w:rPr>
                <w:rFonts w:eastAsia="DengXian"/>
                <w:lang w:eastAsia="zh-CN" w:bidi="ar"/>
              </w:rPr>
            </w:pPr>
            <w:r w:rsidRPr="001C4B2D">
              <w:rPr>
                <w:rFonts w:eastAsia="DengXian"/>
              </w:rPr>
              <w:t>CA_n25A-n41A</w:t>
            </w:r>
            <w:r w:rsidRPr="001C4B2D">
              <w:rPr>
                <w:rFonts w:eastAsia="DengXian"/>
                <w:vertAlign w:val="superscript"/>
                <w:lang w:val="en-US" w:eastAsia="zh-CN"/>
              </w:rPr>
              <w:t>5</w:t>
            </w:r>
            <w:r w:rsidRPr="001C4B2D">
              <w:rPr>
                <w:rFonts w:eastAsia="DengXian"/>
              </w:rPr>
              <w:br/>
              <w:t>CA_n25A-n66A</w:t>
            </w:r>
            <w:r w:rsidRPr="001C4B2D">
              <w:rPr>
                <w:rFonts w:eastAsia="DengXian"/>
                <w:vertAlign w:val="superscript"/>
                <w:lang w:val="en-US" w:eastAsia="zh-CN"/>
              </w:rPr>
              <w:t>5</w:t>
            </w:r>
            <w:r w:rsidRPr="001C4B2D">
              <w:rPr>
                <w:rFonts w:eastAsia="DengXian"/>
              </w:rPr>
              <w:br/>
              <w:t>CA_n25A-n77A</w:t>
            </w:r>
            <w:r w:rsidRPr="001C4B2D">
              <w:rPr>
                <w:rFonts w:eastAsia="DengXian"/>
                <w:vertAlign w:val="superscript"/>
                <w:lang w:val="en-US" w:eastAsia="zh-CN"/>
              </w:rPr>
              <w:t>5</w:t>
            </w:r>
            <w:r w:rsidRPr="001C4B2D">
              <w:rPr>
                <w:rFonts w:eastAsia="DengXian"/>
              </w:rPr>
              <w:br/>
              <w:t>CA_n41A-n66A</w:t>
            </w:r>
            <w:r w:rsidRPr="001C4B2D">
              <w:rPr>
                <w:rFonts w:eastAsia="DengXian"/>
                <w:vertAlign w:val="superscript"/>
                <w:lang w:val="en-US" w:eastAsia="zh-CN"/>
              </w:rPr>
              <w:t>5</w:t>
            </w:r>
            <w:r w:rsidRPr="001C4B2D">
              <w:rPr>
                <w:rFonts w:eastAsia="DengXian"/>
              </w:rPr>
              <w:br/>
              <w:t>CA_n41A-n77A</w:t>
            </w:r>
            <w:r w:rsidRPr="001C4B2D">
              <w:rPr>
                <w:rFonts w:eastAsia="DengXian"/>
                <w:vertAlign w:val="superscript"/>
                <w:lang w:val="en-US" w:eastAsia="zh-CN"/>
              </w:rPr>
              <w:t>5</w:t>
            </w:r>
            <w:r w:rsidRPr="001C4B2D">
              <w:rPr>
                <w:rFonts w:eastAsia="DengXian"/>
              </w:rPr>
              <w:br/>
              <w:t>CA_n66A-n77A</w:t>
            </w:r>
            <w:r w:rsidRPr="001C4B2D">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7A4FB6DD"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5F2731D9"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7DB02B85"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4107C66E" w14:textId="77777777" w:rsidTr="00B76E0F">
        <w:trPr>
          <w:jc w:val="center"/>
        </w:trPr>
        <w:tc>
          <w:tcPr>
            <w:tcW w:w="2904" w:type="dxa"/>
            <w:tcBorders>
              <w:top w:val="nil"/>
              <w:left w:val="single" w:sz="4" w:space="0" w:color="auto"/>
              <w:bottom w:val="nil"/>
              <w:right w:val="single" w:sz="4" w:space="0" w:color="auto"/>
            </w:tcBorders>
          </w:tcPr>
          <w:p w14:paraId="2A2BFF2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4E7D58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CF87B61"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63A22D80" w14:textId="77777777" w:rsidR="00805C51" w:rsidRPr="00C222E5" w:rsidRDefault="00805C51" w:rsidP="005249CD">
            <w:pPr>
              <w:pStyle w:val="TAC"/>
              <w:rPr>
                <w:rFonts w:eastAsia="DengXian"/>
              </w:rPr>
            </w:pPr>
            <w:r w:rsidRPr="00C222E5">
              <w:rPr>
                <w:rFonts w:eastAsia="DengXian"/>
              </w:rPr>
              <w:t>CA_n41(2A)_BCS 4 and 5</w:t>
            </w:r>
          </w:p>
        </w:tc>
        <w:tc>
          <w:tcPr>
            <w:tcW w:w="2724" w:type="dxa"/>
            <w:tcBorders>
              <w:top w:val="nil"/>
              <w:left w:val="single" w:sz="4" w:space="0" w:color="auto"/>
              <w:bottom w:val="nil"/>
              <w:right w:val="single" w:sz="4" w:space="0" w:color="auto"/>
            </w:tcBorders>
          </w:tcPr>
          <w:p w14:paraId="5FB86BAD" w14:textId="77777777" w:rsidR="00805C51" w:rsidRPr="00C222E5" w:rsidRDefault="00805C51" w:rsidP="005249CD">
            <w:pPr>
              <w:pStyle w:val="TAC"/>
              <w:rPr>
                <w:rFonts w:eastAsia="DengXian"/>
                <w:lang w:eastAsia="zh-CN" w:bidi="ar"/>
              </w:rPr>
            </w:pPr>
          </w:p>
        </w:tc>
      </w:tr>
      <w:tr w:rsidR="00805C51" w:rsidRPr="00C222E5" w14:paraId="2B0D39EF" w14:textId="77777777" w:rsidTr="00B76E0F">
        <w:trPr>
          <w:jc w:val="center"/>
        </w:trPr>
        <w:tc>
          <w:tcPr>
            <w:tcW w:w="2904" w:type="dxa"/>
            <w:tcBorders>
              <w:top w:val="nil"/>
              <w:left w:val="single" w:sz="4" w:space="0" w:color="auto"/>
              <w:bottom w:val="nil"/>
              <w:right w:val="single" w:sz="4" w:space="0" w:color="auto"/>
            </w:tcBorders>
          </w:tcPr>
          <w:p w14:paraId="62544A1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6AB564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619E0A7" w14:textId="77777777" w:rsidR="00805C51" w:rsidRPr="00C222E5" w:rsidRDefault="00805C51" w:rsidP="005249CD">
            <w:pPr>
              <w:pStyle w:val="TAC"/>
              <w:rPr>
                <w:rFonts w:eastAsia="DengXian"/>
                <w:lang w:eastAsia="en-GB"/>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9CC07A3" w14:textId="77777777" w:rsidR="00805C51" w:rsidRPr="00C222E5" w:rsidRDefault="00805C51" w:rsidP="005249CD">
            <w:pPr>
              <w:pStyle w:val="TAC"/>
              <w:rPr>
                <w:rFonts w:eastAsia="DengXian"/>
              </w:rPr>
            </w:pPr>
            <w:r w:rsidRPr="00C222E5">
              <w:rPr>
                <w:rFonts w:eastAsia="DengXian"/>
              </w:rPr>
              <w:t>CA_n66(2A)_BCS 4 and 5</w:t>
            </w:r>
          </w:p>
        </w:tc>
        <w:tc>
          <w:tcPr>
            <w:tcW w:w="2724" w:type="dxa"/>
            <w:tcBorders>
              <w:top w:val="nil"/>
              <w:left w:val="single" w:sz="4" w:space="0" w:color="auto"/>
              <w:bottom w:val="nil"/>
              <w:right w:val="single" w:sz="4" w:space="0" w:color="auto"/>
            </w:tcBorders>
          </w:tcPr>
          <w:p w14:paraId="134DCF0F" w14:textId="77777777" w:rsidR="00805C51" w:rsidRPr="00C222E5" w:rsidRDefault="00805C51" w:rsidP="005249CD">
            <w:pPr>
              <w:pStyle w:val="TAC"/>
              <w:rPr>
                <w:rFonts w:eastAsia="DengXian"/>
                <w:lang w:eastAsia="zh-CN" w:bidi="ar"/>
              </w:rPr>
            </w:pPr>
          </w:p>
        </w:tc>
      </w:tr>
      <w:tr w:rsidR="00805C51" w:rsidRPr="00C222E5" w14:paraId="7DB1B5A0" w14:textId="77777777" w:rsidTr="00B76E0F">
        <w:trPr>
          <w:jc w:val="center"/>
        </w:trPr>
        <w:tc>
          <w:tcPr>
            <w:tcW w:w="2904" w:type="dxa"/>
            <w:tcBorders>
              <w:top w:val="nil"/>
              <w:left w:val="single" w:sz="4" w:space="0" w:color="auto"/>
              <w:bottom w:val="single" w:sz="4" w:space="0" w:color="auto"/>
              <w:right w:val="single" w:sz="4" w:space="0" w:color="auto"/>
            </w:tcBorders>
          </w:tcPr>
          <w:p w14:paraId="3574443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86ABDC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1FEC75E"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66333FB5"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571FE56F" w14:textId="77777777" w:rsidR="00805C51" w:rsidRPr="00C222E5" w:rsidRDefault="00805C51" w:rsidP="005249CD">
            <w:pPr>
              <w:pStyle w:val="TAC"/>
              <w:rPr>
                <w:rFonts w:eastAsia="DengXian"/>
                <w:lang w:eastAsia="zh-CN" w:bidi="ar"/>
              </w:rPr>
            </w:pPr>
          </w:p>
        </w:tc>
      </w:tr>
      <w:tr w:rsidR="00805C51" w:rsidRPr="00C222E5" w14:paraId="70828E1F" w14:textId="77777777" w:rsidTr="00B76E0F">
        <w:trPr>
          <w:jc w:val="center"/>
        </w:trPr>
        <w:tc>
          <w:tcPr>
            <w:tcW w:w="2904" w:type="dxa"/>
            <w:tcBorders>
              <w:top w:val="single" w:sz="4" w:space="0" w:color="auto"/>
              <w:left w:val="single" w:sz="4" w:space="0" w:color="auto"/>
              <w:bottom w:val="nil"/>
              <w:right w:val="single" w:sz="4" w:space="0" w:color="auto"/>
            </w:tcBorders>
          </w:tcPr>
          <w:p w14:paraId="2591C751" w14:textId="77777777" w:rsidR="00805C51" w:rsidRPr="00C222E5" w:rsidRDefault="00805C51" w:rsidP="005249CD">
            <w:pPr>
              <w:pStyle w:val="TAC"/>
              <w:rPr>
                <w:rFonts w:eastAsia="DengXian"/>
              </w:rPr>
            </w:pPr>
            <w:r w:rsidRPr="00C222E5">
              <w:rPr>
                <w:rFonts w:eastAsia="DengXian"/>
                <w:lang w:eastAsia="zh-CN" w:bidi="ar"/>
              </w:rPr>
              <w:t>CA_n25(2A)-n41A-n66A-n77A</w:t>
            </w:r>
          </w:p>
        </w:tc>
        <w:tc>
          <w:tcPr>
            <w:tcW w:w="3019" w:type="dxa"/>
            <w:tcBorders>
              <w:top w:val="single" w:sz="4" w:space="0" w:color="auto"/>
              <w:left w:val="single" w:sz="4" w:space="0" w:color="auto"/>
              <w:bottom w:val="nil"/>
              <w:right w:val="single" w:sz="4" w:space="0" w:color="auto"/>
            </w:tcBorders>
          </w:tcPr>
          <w:p w14:paraId="64984291" w14:textId="77777777" w:rsidR="00805C51" w:rsidRPr="00C222E5" w:rsidRDefault="00805C51" w:rsidP="005249CD">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403EB434"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40940E93" w14:textId="77777777" w:rsidR="00805C51" w:rsidRPr="00C222E5" w:rsidRDefault="00805C51" w:rsidP="005249CD">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0AFFF586"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187ABA2C" w14:textId="77777777" w:rsidR="00805C51" w:rsidRPr="00C222E5" w:rsidRDefault="00805C51" w:rsidP="005249CD">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3744EF12" w14:textId="77777777" w:rsidR="00805C51" w:rsidRPr="00C222E5" w:rsidRDefault="00805C51" w:rsidP="005249CD">
            <w:pPr>
              <w:pStyle w:val="TAC"/>
              <w:rPr>
                <w:rFonts w:eastAsia="DengXian"/>
                <w:lang w:eastAsia="zh-CN" w:bidi="ar"/>
              </w:rPr>
            </w:pPr>
            <w:r w:rsidRPr="00C222E5">
              <w:rPr>
                <w:rFonts w:eastAsia="DengXian"/>
                <w:lang w:eastAsia="zh-CN" w:bidi="ar"/>
              </w:rPr>
              <w:t>CA_n25A-n66A</w:t>
            </w:r>
            <w:r w:rsidRPr="00C222E5">
              <w:rPr>
                <w:rFonts w:eastAsia="DengXian"/>
                <w:vertAlign w:val="superscript"/>
                <w:lang w:eastAsia="zh-CN"/>
              </w:rPr>
              <w:t>5</w:t>
            </w:r>
          </w:p>
          <w:p w14:paraId="6A944B25"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5613C0D4" w14:textId="77777777" w:rsidR="00805C51" w:rsidRPr="00C222E5" w:rsidRDefault="00805C51" w:rsidP="005249CD">
            <w:pPr>
              <w:pStyle w:val="TAC"/>
              <w:rPr>
                <w:rFonts w:eastAsia="DengXian"/>
                <w:lang w:eastAsia="zh-CN" w:bidi="ar"/>
              </w:rPr>
            </w:pPr>
            <w:r w:rsidRPr="00C222E5">
              <w:rPr>
                <w:rFonts w:eastAsia="DengXian"/>
                <w:lang w:eastAsia="zh-CN" w:bidi="ar"/>
              </w:rPr>
              <w:t>CA_n41A-n66A</w:t>
            </w:r>
            <w:r w:rsidRPr="00C222E5">
              <w:rPr>
                <w:rFonts w:eastAsia="DengXian"/>
                <w:vertAlign w:val="superscript"/>
                <w:lang w:eastAsia="zh-CN"/>
              </w:rPr>
              <w:t>5</w:t>
            </w:r>
          </w:p>
          <w:p w14:paraId="4ED95E8E" w14:textId="77777777" w:rsidR="00805C51" w:rsidRPr="00C222E5" w:rsidRDefault="00805C51" w:rsidP="005249CD">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040D49C0" w14:textId="77777777" w:rsidR="00805C51" w:rsidRPr="00C222E5" w:rsidRDefault="00805C51" w:rsidP="005249CD">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CD30E44"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17D6ED12" w14:textId="77777777" w:rsidR="00805C51" w:rsidRPr="00C222E5" w:rsidRDefault="00805C51" w:rsidP="005249CD">
            <w:pPr>
              <w:pStyle w:val="TAC"/>
              <w:rPr>
                <w:rFonts w:eastAsia="DengXian"/>
                <w:lang w:eastAsia="zh-CN" w:bidi="ar"/>
              </w:rPr>
            </w:pPr>
            <w:r w:rsidRPr="00C222E5">
              <w:rPr>
                <w:rFonts w:eastAsia="DengXian"/>
              </w:rPr>
              <w:t xml:space="preserve"> CA_n25(2A)</w:t>
            </w:r>
            <w:r w:rsidRPr="00C222E5">
              <w:rPr>
                <w:rFonts w:eastAsia="DengXian"/>
                <w:lang w:eastAsia="zh-CN" w:bidi="ar"/>
              </w:rPr>
              <w:t>_BCS 4 and 5</w:t>
            </w:r>
          </w:p>
        </w:tc>
        <w:tc>
          <w:tcPr>
            <w:tcW w:w="2724" w:type="dxa"/>
            <w:tcBorders>
              <w:top w:val="single" w:sz="4" w:space="0" w:color="auto"/>
              <w:left w:val="single" w:sz="4" w:space="0" w:color="auto"/>
              <w:bottom w:val="nil"/>
              <w:right w:val="single" w:sz="4" w:space="0" w:color="auto"/>
            </w:tcBorders>
          </w:tcPr>
          <w:p w14:paraId="2B517F04"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3A72AC1B" w14:textId="77777777" w:rsidTr="00B76E0F">
        <w:trPr>
          <w:jc w:val="center"/>
        </w:trPr>
        <w:tc>
          <w:tcPr>
            <w:tcW w:w="2904" w:type="dxa"/>
            <w:tcBorders>
              <w:top w:val="nil"/>
              <w:left w:val="single" w:sz="4" w:space="0" w:color="auto"/>
              <w:bottom w:val="nil"/>
              <w:right w:val="single" w:sz="4" w:space="0" w:color="auto"/>
            </w:tcBorders>
          </w:tcPr>
          <w:p w14:paraId="5B933B03"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A4BD6C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A7A7CD6"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1813E59A"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4E5BFFD7" w14:textId="77777777" w:rsidR="00805C51" w:rsidRPr="00C222E5" w:rsidRDefault="00805C51" w:rsidP="005249CD">
            <w:pPr>
              <w:pStyle w:val="TAC"/>
              <w:rPr>
                <w:rFonts w:eastAsia="DengXian"/>
                <w:lang w:eastAsia="zh-CN" w:bidi="ar"/>
              </w:rPr>
            </w:pPr>
          </w:p>
        </w:tc>
      </w:tr>
      <w:tr w:rsidR="00805C51" w:rsidRPr="00C222E5" w14:paraId="3234C1A7" w14:textId="77777777" w:rsidTr="00B76E0F">
        <w:trPr>
          <w:jc w:val="center"/>
        </w:trPr>
        <w:tc>
          <w:tcPr>
            <w:tcW w:w="2904" w:type="dxa"/>
            <w:tcBorders>
              <w:top w:val="nil"/>
              <w:left w:val="single" w:sz="4" w:space="0" w:color="auto"/>
              <w:bottom w:val="nil"/>
              <w:right w:val="single" w:sz="4" w:space="0" w:color="auto"/>
            </w:tcBorders>
          </w:tcPr>
          <w:p w14:paraId="5C4148D8"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F9479C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E10DC67" w14:textId="77777777" w:rsidR="00805C51" w:rsidRPr="00C222E5" w:rsidRDefault="00805C51" w:rsidP="005249CD">
            <w:pPr>
              <w:pStyle w:val="TAC"/>
              <w:rPr>
                <w:rFonts w:eastAsia="DengXian"/>
                <w:lang w:eastAsia="zh-CN"/>
              </w:rPr>
            </w:pPr>
            <w:r w:rsidRPr="00C222E5">
              <w:rPr>
                <w:rFonts w:eastAsia="DengXian"/>
                <w:lang w:eastAsia="en-GB"/>
              </w:rPr>
              <w:t>n66</w:t>
            </w:r>
          </w:p>
        </w:tc>
        <w:tc>
          <w:tcPr>
            <w:tcW w:w="4199" w:type="dxa"/>
            <w:tcBorders>
              <w:top w:val="single" w:sz="4" w:space="0" w:color="auto"/>
              <w:left w:val="single" w:sz="4" w:space="0" w:color="auto"/>
              <w:bottom w:val="single" w:sz="4" w:space="0" w:color="auto"/>
              <w:right w:val="single" w:sz="4" w:space="0" w:color="auto"/>
            </w:tcBorders>
          </w:tcPr>
          <w:p w14:paraId="37E420BA"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45C85A15" w14:textId="77777777" w:rsidR="00805C51" w:rsidRPr="00C222E5" w:rsidRDefault="00805C51" w:rsidP="005249CD">
            <w:pPr>
              <w:pStyle w:val="TAC"/>
              <w:rPr>
                <w:rFonts w:eastAsia="DengXian"/>
                <w:lang w:eastAsia="zh-CN" w:bidi="ar"/>
              </w:rPr>
            </w:pPr>
          </w:p>
        </w:tc>
      </w:tr>
      <w:tr w:rsidR="00805C51" w:rsidRPr="00C222E5" w14:paraId="1003FE55" w14:textId="77777777" w:rsidTr="00B76E0F">
        <w:trPr>
          <w:jc w:val="center"/>
        </w:trPr>
        <w:tc>
          <w:tcPr>
            <w:tcW w:w="2904" w:type="dxa"/>
            <w:tcBorders>
              <w:top w:val="nil"/>
              <w:left w:val="single" w:sz="4" w:space="0" w:color="auto"/>
              <w:bottom w:val="single" w:sz="4" w:space="0" w:color="auto"/>
              <w:right w:val="single" w:sz="4" w:space="0" w:color="auto"/>
            </w:tcBorders>
          </w:tcPr>
          <w:p w14:paraId="2CF5FE55"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742AD47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A261EBE"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1376315F"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3850D4E4" w14:textId="77777777" w:rsidR="00805C51" w:rsidRPr="00C222E5" w:rsidRDefault="00805C51" w:rsidP="005249CD">
            <w:pPr>
              <w:pStyle w:val="TAC"/>
              <w:rPr>
                <w:rFonts w:eastAsia="DengXian"/>
                <w:lang w:eastAsia="zh-CN" w:bidi="ar"/>
              </w:rPr>
            </w:pPr>
          </w:p>
        </w:tc>
      </w:tr>
      <w:tr w:rsidR="00805C51" w:rsidRPr="00C222E5" w14:paraId="7E467FCF" w14:textId="77777777" w:rsidTr="00B76E0F">
        <w:trPr>
          <w:jc w:val="center"/>
        </w:trPr>
        <w:tc>
          <w:tcPr>
            <w:tcW w:w="2904" w:type="dxa"/>
            <w:tcBorders>
              <w:top w:val="single" w:sz="4" w:space="0" w:color="auto"/>
              <w:left w:val="single" w:sz="4" w:space="0" w:color="auto"/>
              <w:bottom w:val="nil"/>
              <w:right w:val="single" w:sz="4" w:space="0" w:color="auto"/>
            </w:tcBorders>
          </w:tcPr>
          <w:p w14:paraId="0440ABA5" w14:textId="77777777" w:rsidR="00805C51" w:rsidRPr="00C222E5" w:rsidRDefault="00805C51" w:rsidP="005249CD">
            <w:pPr>
              <w:pStyle w:val="TAC"/>
              <w:rPr>
                <w:rFonts w:eastAsia="DengXian"/>
              </w:rPr>
            </w:pPr>
            <w:r w:rsidRPr="00C222E5">
              <w:rPr>
                <w:rFonts w:eastAsia="DengXian"/>
              </w:rPr>
              <w:lastRenderedPageBreak/>
              <w:t>CA_n25(2A)-n41A-n66A-n77(2A)</w:t>
            </w:r>
          </w:p>
        </w:tc>
        <w:tc>
          <w:tcPr>
            <w:tcW w:w="3019" w:type="dxa"/>
            <w:tcBorders>
              <w:top w:val="single" w:sz="4" w:space="0" w:color="auto"/>
              <w:left w:val="single" w:sz="4" w:space="0" w:color="auto"/>
              <w:bottom w:val="nil"/>
              <w:right w:val="single" w:sz="4" w:space="0" w:color="auto"/>
            </w:tcBorders>
          </w:tcPr>
          <w:p w14:paraId="40058539" w14:textId="77777777" w:rsidR="00805C51" w:rsidRPr="00C222E5" w:rsidRDefault="00805C51" w:rsidP="005249CD">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2ED4C2F6"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33481662" w14:textId="77777777" w:rsidR="00805C51" w:rsidRPr="00C222E5" w:rsidRDefault="00805C51" w:rsidP="005249CD">
            <w:pPr>
              <w:pStyle w:val="TAC"/>
              <w:rPr>
                <w:rFonts w:eastAsia="DengXian"/>
                <w:lang w:eastAsia="zh-CN"/>
              </w:rPr>
            </w:pPr>
            <w:r w:rsidRPr="00C222E5">
              <w:rPr>
                <w:rFonts w:eastAsia="DengXian"/>
              </w:rPr>
              <w:t>CA_n25A-n41A</w:t>
            </w:r>
            <w:r w:rsidRPr="00C222E5">
              <w:rPr>
                <w:rFonts w:eastAsia="DengXian"/>
                <w:vertAlign w:val="superscript"/>
                <w:lang w:val="en-US"/>
              </w:rPr>
              <w:t>5</w:t>
            </w:r>
            <w:r w:rsidRPr="00C222E5">
              <w:rPr>
                <w:rFonts w:eastAsia="DengXian"/>
              </w:rPr>
              <w:br/>
              <w:t>CA_n25A-n66A</w:t>
            </w:r>
            <w:r w:rsidRPr="00C222E5">
              <w:rPr>
                <w:rFonts w:eastAsia="DengXian"/>
              </w:rPr>
              <w:br/>
              <w:t>CA_n25A-n77A</w:t>
            </w:r>
            <w:r w:rsidRPr="00C222E5">
              <w:rPr>
                <w:rFonts w:eastAsia="DengXian"/>
                <w:vertAlign w:val="superscript"/>
                <w:lang w:val="en-US"/>
              </w:rPr>
              <w:t>5</w:t>
            </w:r>
            <w:r w:rsidRPr="00C222E5">
              <w:rPr>
                <w:rFonts w:eastAsia="DengXian"/>
              </w:rPr>
              <w:br/>
              <w:t>CA_n41A-n66A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CA_n66A-n77A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6F8F7E39"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6EEA3BA1" w14:textId="77777777" w:rsidR="00805C51" w:rsidRPr="00C222E5" w:rsidRDefault="00805C51" w:rsidP="005249CD">
            <w:pPr>
              <w:pStyle w:val="TAC"/>
              <w:rPr>
                <w:rFonts w:eastAsia="DengXian"/>
              </w:rPr>
            </w:pPr>
            <w:r w:rsidRPr="00C222E5">
              <w:rPr>
                <w:rFonts w:eastAsia="DengXian"/>
              </w:rPr>
              <w:t>CA_n25(2A)_BCS 4 and 5</w:t>
            </w:r>
          </w:p>
        </w:tc>
        <w:tc>
          <w:tcPr>
            <w:tcW w:w="2724" w:type="dxa"/>
            <w:tcBorders>
              <w:top w:val="single" w:sz="4" w:space="0" w:color="auto"/>
              <w:left w:val="single" w:sz="4" w:space="0" w:color="auto"/>
              <w:bottom w:val="nil"/>
              <w:right w:val="single" w:sz="4" w:space="0" w:color="auto"/>
            </w:tcBorders>
          </w:tcPr>
          <w:p w14:paraId="2AFE711F"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799A0627" w14:textId="77777777" w:rsidTr="00B76E0F">
        <w:trPr>
          <w:jc w:val="center"/>
        </w:trPr>
        <w:tc>
          <w:tcPr>
            <w:tcW w:w="2904" w:type="dxa"/>
            <w:tcBorders>
              <w:top w:val="nil"/>
              <w:left w:val="single" w:sz="4" w:space="0" w:color="auto"/>
              <w:bottom w:val="nil"/>
              <w:right w:val="single" w:sz="4" w:space="0" w:color="auto"/>
            </w:tcBorders>
          </w:tcPr>
          <w:p w14:paraId="71A22853"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4F1E95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F92A6AB"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3810E123"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7A99CEA8" w14:textId="77777777" w:rsidR="00805C51" w:rsidRPr="00C222E5" w:rsidRDefault="00805C51" w:rsidP="005249CD">
            <w:pPr>
              <w:pStyle w:val="TAC"/>
              <w:rPr>
                <w:rFonts w:eastAsia="DengXian"/>
                <w:lang w:eastAsia="zh-CN" w:bidi="ar"/>
              </w:rPr>
            </w:pPr>
          </w:p>
        </w:tc>
      </w:tr>
      <w:tr w:rsidR="00805C51" w:rsidRPr="00C222E5" w14:paraId="0440BC51" w14:textId="77777777" w:rsidTr="00B76E0F">
        <w:trPr>
          <w:jc w:val="center"/>
        </w:trPr>
        <w:tc>
          <w:tcPr>
            <w:tcW w:w="2904" w:type="dxa"/>
            <w:tcBorders>
              <w:top w:val="nil"/>
              <w:left w:val="single" w:sz="4" w:space="0" w:color="auto"/>
              <w:bottom w:val="nil"/>
              <w:right w:val="single" w:sz="4" w:space="0" w:color="auto"/>
            </w:tcBorders>
          </w:tcPr>
          <w:p w14:paraId="24EB0194"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6A8448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05A1755" w14:textId="77777777" w:rsidR="00805C51" w:rsidRPr="00C222E5" w:rsidRDefault="00805C51" w:rsidP="005249CD">
            <w:pPr>
              <w:pStyle w:val="TAC"/>
              <w:rPr>
                <w:rFonts w:eastAsia="DengXian"/>
                <w:lang w:eastAsia="en-GB"/>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7B3DF05E"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123B33D9" w14:textId="77777777" w:rsidR="00805C51" w:rsidRPr="00C222E5" w:rsidRDefault="00805C51" w:rsidP="005249CD">
            <w:pPr>
              <w:pStyle w:val="TAC"/>
              <w:rPr>
                <w:rFonts w:eastAsia="DengXian"/>
                <w:lang w:eastAsia="zh-CN" w:bidi="ar"/>
              </w:rPr>
            </w:pPr>
          </w:p>
        </w:tc>
      </w:tr>
      <w:tr w:rsidR="00805C51" w:rsidRPr="00C222E5" w14:paraId="4E62E0C8" w14:textId="77777777" w:rsidTr="00B76E0F">
        <w:trPr>
          <w:jc w:val="center"/>
        </w:trPr>
        <w:tc>
          <w:tcPr>
            <w:tcW w:w="2904" w:type="dxa"/>
            <w:tcBorders>
              <w:top w:val="nil"/>
              <w:left w:val="single" w:sz="4" w:space="0" w:color="auto"/>
              <w:bottom w:val="single" w:sz="4" w:space="0" w:color="auto"/>
              <w:right w:val="single" w:sz="4" w:space="0" w:color="auto"/>
            </w:tcBorders>
          </w:tcPr>
          <w:p w14:paraId="4285108B"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5D88947"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F172808"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1667A070"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2082A0E3" w14:textId="77777777" w:rsidR="00805C51" w:rsidRPr="00C222E5" w:rsidRDefault="00805C51" w:rsidP="005249CD">
            <w:pPr>
              <w:pStyle w:val="TAC"/>
              <w:rPr>
                <w:rFonts w:eastAsia="DengXian"/>
                <w:lang w:eastAsia="zh-CN" w:bidi="ar"/>
              </w:rPr>
            </w:pPr>
          </w:p>
        </w:tc>
      </w:tr>
      <w:tr w:rsidR="00805C51" w:rsidRPr="00C222E5" w14:paraId="5ED543CB" w14:textId="77777777" w:rsidTr="00B76E0F">
        <w:trPr>
          <w:jc w:val="center"/>
        </w:trPr>
        <w:tc>
          <w:tcPr>
            <w:tcW w:w="2904" w:type="dxa"/>
            <w:tcBorders>
              <w:top w:val="single" w:sz="4" w:space="0" w:color="auto"/>
              <w:left w:val="single" w:sz="4" w:space="0" w:color="auto"/>
              <w:bottom w:val="nil"/>
              <w:right w:val="single" w:sz="4" w:space="0" w:color="auto"/>
            </w:tcBorders>
          </w:tcPr>
          <w:p w14:paraId="42563AF6" w14:textId="77777777" w:rsidR="00805C51" w:rsidRPr="00C222E5" w:rsidRDefault="00805C51" w:rsidP="005249CD">
            <w:pPr>
              <w:pStyle w:val="TAC"/>
              <w:rPr>
                <w:rFonts w:eastAsia="DengXian"/>
              </w:rPr>
            </w:pPr>
            <w:r w:rsidRPr="00C222E5">
              <w:rPr>
                <w:rFonts w:eastAsia="DengXian"/>
                <w:lang w:eastAsia="zh-CN" w:bidi="ar"/>
              </w:rPr>
              <w:t>CA_n25(2A)-n41A-n66(2A)-n77A</w:t>
            </w:r>
          </w:p>
        </w:tc>
        <w:tc>
          <w:tcPr>
            <w:tcW w:w="3019" w:type="dxa"/>
            <w:tcBorders>
              <w:top w:val="single" w:sz="4" w:space="0" w:color="auto"/>
              <w:left w:val="single" w:sz="4" w:space="0" w:color="auto"/>
              <w:bottom w:val="nil"/>
              <w:right w:val="single" w:sz="4" w:space="0" w:color="auto"/>
            </w:tcBorders>
          </w:tcPr>
          <w:p w14:paraId="0120D533"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639FB33B" w14:textId="77777777" w:rsidR="00805C51" w:rsidRPr="001C4B2D" w:rsidRDefault="00805C51" w:rsidP="005249CD">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00ABD700"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5B63BD8A" w14:textId="77777777" w:rsidR="00805C51" w:rsidRPr="001C4B2D" w:rsidRDefault="00805C51" w:rsidP="005249CD">
            <w:pPr>
              <w:pStyle w:val="TAC"/>
              <w:rPr>
                <w:rFonts w:eastAsia="DengXian"/>
                <w:vertAlign w:val="superscript"/>
                <w:lang w:eastAsia="zh-CN"/>
              </w:rPr>
            </w:pPr>
            <w:r w:rsidRPr="001C4B2D">
              <w:rPr>
                <w:rFonts w:eastAsia="DengXian"/>
                <w:lang w:eastAsia="zh-CN"/>
              </w:rPr>
              <w:t>n77</w:t>
            </w:r>
            <w:r w:rsidRPr="001C4B2D">
              <w:rPr>
                <w:rFonts w:eastAsia="DengXian"/>
                <w:vertAlign w:val="superscript"/>
                <w:lang w:eastAsia="zh-CN"/>
              </w:rPr>
              <w:t>5,6</w:t>
            </w:r>
          </w:p>
          <w:p w14:paraId="1C6B4D39" w14:textId="77777777" w:rsidR="00805C51" w:rsidRPr="001C4B2D" w:rsidRDefault="00805C51" w:rsidP="005249CD">
            <w:pPr>
              <w:pStyle w:val="TAC"/>
              <w:rPr>
                <w:rFonts w:eastAsia="DengXian"/>
                <w:lang w:eastAsia="zh-CN" w:bidi="ar"/>
              </w:rPr>
            </w:pPr>
            <w:r w:rsidRPr="001C4B2D">
              <w:rPr>
                <w:rFonts w:eastAsia="DengXian"/>
                <w:lang w:eastAsia="zh-CN" w:bidi="ar"/>
              </w:rPr>
              <w:t>CA_n25A-n41A</w:t>
            </w:r>
            <w:r w:rsidRPr="001C4B2D">
              <w:rPr>
                <w:rFonts w:eastAsia="DengXian"/>
                <w:vertAlign w:val="superscript"/>
                <w:lang w:eastAsia="zh-CN"/>
              </w:rPr>
              <w:t>5</w:t>
            </w:r>
          </w:p>
          <w:p w14:paraId="5B7E4CD6" w14:textId="77777777" w:rsidR="00805C51" w:rsidRPr="001C4B2D" w:rsidRDefault="00805C51" w:rsidP="005249CD">
            <w:pPr>
              <w:pStyle w:val="TAC"/>
              <w:rPr>
                <w:rFonts w:eastAsia="DengXian"/>
                <w:lang w:eastAsia="zh-CN" w:bidi="ar"/>
              </w:rPr>
            </w:pPr>
            <w:r w:rsidRPr="001C4B2D">
              <w:rPr>
                <w:rFonts w:eastAsia="DengXian"/>
                <w:lang w:eastAsia="zh-CN" w:bidi="ar"/>
              </w:rPr>
              <w:t>CA_n25A-n66A</w:t>
            </w:r>
            <w:r w:rsidRPr="001C4B2D">
              <w:rPr>
                <w:rFonts w:eastAsia="DengXian"/>
                <w:vertAlign w:val="superscript"/>
                <w:lang w:eastAsia="zh-CN"/>
              </w:rPr>
              <w:t>5</w:t>
            </w:r>
          </w:p>
          <w:p w14:paraId="17569260" w14:textId="77777777" w:rsidR="00805C51" w:rsidRPr="001C4B2D" w:rsidRDefault="00805C51" w:rsidP="005249CD">
            <w:pPr>
              <w:pStyle w:val="TAC"/>
              <w:rPr>
                <w:rFonts w:eastAsia="DengXian"/>
                <w:lang w:eastAsia="zh-CN" w:bidi="ar"/>
              </w:rPr>
            </w:pPr>
            <w:r w:rsidRPr="001C4B2D">
              <w:rPr>
                <w:rFonts w:eastAsia="DengXian"/>
                <w:lang w:eastAsia="zh-CN" w:bidi="ar"/>
              </w:rPr>
              <w:t>CA_n25A-n77A</w:t>
            </w:r>
            <w:r w:rsidRPr="001C4B2D">
              <w:rPr>
                <w:rFonts w:eastAsia="DengXian"/>
                <w:vertAlign w:val="superscript"/>
                <w:lang w:eastAsia="zh-CN"/>
              </w:rPr>
              <w:t>5</w:t>
            </w:r>
          </w:p>
          <w:p w14:paraId="6F3A1E2D" w14:textId="77777777" w:rsidR="00805C51" w:rsidRPr="001C4B2D" w:rsidRDefault="00805C51" w:rsidP="005249CD">
            <w:pPr>
              <w:pStyle w:val="TAC"/>
              <w:rPr>
                <w:rFonts w:eastAsia="DengXian"/>
                <w:lang w:eastAsia="zh-CN" w:bidi="ar"/>
              </w:rPr>
            </w:pPr>
            <w:r w:rsidRPr="001C4B2D">
              <w:rPr>
                <w:rFonts w:eastAsia="DengXian"/>
                <w:lang w:eastAsia="zh-CN" w:bidi="ar"/>
              </w:rPr>
              <w:t>CA_n41A-n66A</w:t>
            </w:r>
            <w:r w:rsidRPr="001C4B2D">
              <w:rPr>
                <w:rFonts w:eastAsia="DengXian"/>
                <w:vertAlign w:val="superscript"/>
                <w:lang w:eastAsia="zh-CN"/>
              </w:rPr>
              <w:t>5</w:t>
            </w:r>
          </w:p>
          <w:p w14:paraId="23A4921F" w14:textId="77777777" w:rsidR="00805C51" w:rsidRPr="001C4B2D" w:rsidRDefault="00805C51" w:rsidP="005249CD">
            <w:pPr>
              <w:pStyle w:val="TAC"/>
              <w:rPr>
                <w:rFonts w:eastAsia="DengXian"/>
                <w:lang w:eastAsia="zh-CN" w:bidi="ar"/>
              </w:rPr>
            </w:pPr>
            <w:r w:rsidRPr="001C4B2D">
              <w:rPr>
                <w:rFonts w:eastAsia="DengXian"/>
                <w:lang w:eastAsia="zh-CN" w:bidi="ar"/>
              </w:rPr>
              <w:t>CA_n41A-n77A</w:t>
            </w:r>
            <w:r w:rsidRPr="001C4B2D">
              <w:rPr>
                <w:rFonts w:eastAsia="DengXian"/>
                <w:vertAlign w:val="superscript"/>
                <w:lang w:eastAsia="zh-CN"/>
              </w:rPr>
              <w:t>5</w:t>
            </w:r>
          </w:p>
          <w:p w14:paraId="7B8666C8" w14:textId="77777777" w:rsidR="00805C51" w:rsidRPr="00C222E5" w:rsidRDefault="00805C51" w:rsidP="005249CD">
            <w:pPr>
              <w:pStyle w:val="TAC"/>
              <w:rPr>
                <w:rFonts w:eastAsia="DengXian"/>
                <w:lang w:eastAsia="zh-CN"/>
              </w:rPr>
            </w:pPr>
            <w:r w:rsidRPr="001C4B2D">
              <w:rPr>
                <w:rFonts w:eastAsia="DengXian"/>
                <w:lang w:eastAsia="zh-CN" w:bidi="ar"/>
              </w:rPr>
              <w:t>CA_n66A-n77A</w:t>
            </w:r>
            <w:r w:rsidRPr="001C4B2D">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E21F759" w14:textId="77777777" w:rsidR="00805C51" w:rsidRPr="00C222E5" w:rsidRDefault="00805C51" w:rsidP="005249CD">
            <w:pPr>
              <w:pStyle w:val="TAC"/>
              <w:rPr>
                <w:rFonts w:eastAsia="DengXian"/>
                <w:lang w:eastAsia="zh-C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281AF25E" w14:textId="77777777" w:rsidR="00805C51" w:rsidRPr="00C222E5" w:rsidRDefault="00805C51" w:rsidP="005249CD">
            <w:pPr>
              <w:pStyle w:val="TAC"/>
              <w:rPr>
                <w:rFonts w:eastAsia="DengXian"/>
                <w:lang w:eastAsia="zh-CN" w:bidi="ar"/>
              </w:rPr>
            </w:pPr>
            <w:r w:rsidRPr="00C222E5">
              <w:rPr>
                <w:rFonts w:eastAsia="DengXian"/>
                <w:lang w:eastAsia="zh-CN"/>
              </w:rPr>
              <w:t>CA_n25(2A)_BCS 4 and 5</w:t>
            </w:r>
          </w:p>
        </w:tc>
        <w:tc>
          <w:tcPr>
            <w:tcW w:w="2724" w:type="dxa"/>
            <w:tcBorders>
              <w:top w:val="single" w:sz="4" w:space="0" w:color="auto"/>
              <w:left w:val="single" w:sz="4" w:space="0" w:color="auto"/>
              <w:bottom w:val="nil"/>
              <w:right w:val="single" w:sz="4" w:space="0" w:color="auto"/>
            </w:tcBorders>
          </w:tcPr>
          <w:p w14:paraId="2CD0BC51"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619D645A" w14:textId="77777777" w:rsidTr="00B76E0F">
        <w:trPr>
          <w:jc w:val="center"/>
        </w:trPr>
        <w:tc>
          <w:tcPr>
            <w:tcW w:w="2904" w:type="dxa"/>
            <w:tcBorders>
              <w:top w:val="nil"/>
              <w:left w:val="single" w:sz="4" w:space="0" w:color="auto"/>
              <w:bottom w:val="nil"/>
              <w:right w:val="single" w:sz="4" w:space="0" w:color="auto"/>
            </w:tcBorders>
          </w:tcPr>
          <w:p w14:paraId="3696B0D1"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E0A153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3DDEB20" w14:textId="77777777" w:rsidR="00805C51" w:rsidRPr="00C222E5" w:rsidRDefault="00805C51" w:rsidP="005249CD">
            <w:pPr>
              <w:pStyle w:val="TAC"/>
              <w:rPr>
                <w:rFonts w:eastAsia="DengXian"/>
                <w:lang w:eastAsia="zh-C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23921147"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35ADA4F0" w14:textId="77777777" w:rsidR="00805C51" w:rsidRPr="00C222E5" w:rsidRDefault="00805C51" w:rsidP="005249CD">
            <w:pPr>
              <w:pStyle w:val="TAC"/>
              <w:rPr>
                <w:rFonts w:eastAsia="DengXian"/>
                <w:lang w:eastAsia="zh-CN" w:bidi="ar"/>
              </w:rPr>
            </w:pPr>
          </w:p>
        </w:tc>
      </w:tr>
      <w:tr w:rsidR="00805C51" w:rsidRPr="00C222E5" w14:paraId="532FD48A" w14:textId="77777777" w:rsidTr="00B76E0F">
        <w:trPr>
          <w:jc w:val="center"/>
        </w:trPr>
        <w:tc>
          <w:tcPr>
            <w:tcW w:w="2904" w:type="dxa"/>
            <w:tcBorders>
              <w:top w:val="nil"/>
              <w:left w:val="single" w:sz="4" w:space="0" w:color="auto"/>
              <w:bottom w:val="nil"/>
              <w:right w:val="single" w:sz="4" w:space="0" w:color="auto"/>
            </w:tcBorders>
          </w:tcPr>
          <w:p w14:paraId="6E1FB060"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50BE515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043DAEA"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36320818" w14:textId="77777777" w:rsidR="00805C51" w:rsidRPr="00C222E5" w:rsidRDefault="00805C51" w:rsidP="005249CD">
            <w:pPr>
              <w:pStyle w:val="TAC"/>
              <w:rPr>
                <w:rFonts w:eastAsia="DengXian"/>
                <w:lang w:eastAsia="zh-CN" w:bidi="ar"/>
              </w:rPr>
            </w:pPr>
            <w:r w:rsidRPr="00C222E5">
              <w:rPr>
                <w:rFonts w:eastAsia="DengXian"/>
                <w:lang w:eastAsia="zh-CN"/>
              </w:rPr>
              <w:t>CA_n66(2A)_BCS 4 and 5</w:t>
            </w:r>
          </w:p>
        </w:tc>
        <w:tc>
          <w:tcPr>
            <w:tcW w:w="2724" w:type="dxa"/>
            <w:tcBorders>
              <w:top w:val="nil"/>
              <w:left w:val="single" w:sz="4" w:space="0" w:color="auto"/>
              <w:bottom w:val="nil"/>
              <w:right w:val="single" w:sz="4" w:space="0" w:color="auto"/>
            </w:tcBorders>
          </w:tcPr>
          <w:p w14:paraId="386D4654" w14:textId="77777777" w:rsidR="00805C51" w:rsidRPr="00C222E5" w:rsidRDefault="00805C51" w:rsidP="005249CD">
            <w:pPr>
              <w:pStyle w:val="TAC"/>
              <w:rPr>
                <w:rFonts w:eastAsia="DengXian"/>
                <w:lang w:eastAsia="zh-CN" w:bidi="ar"/>
              </w:rPr>
            </w:pPr>
          </w:p>
        </w:tc>
      </w:tr>
      <w:tr w:rsidR="00805C51" w:rsidRPr="00C222E5" w14:paraId="446AFB4E" w14:textId="77777777" w:rsidTr="00B76E0F">
        <w:trPr>
          <w:jc w:val="center"/>
        </w:trPr>
        <w:tc>
          <w:tcPr>
            <w:tcW w:w="2904" w:type="dxa"/>
            <w:tcBorders>
              <w:top w:val="nil"/>
              <w:left w:val="single" w:sz="4" w:space="0" w:color="auto"/>
              <w:bottom w:val="single" w:sz="4" w:space="0" w:color="auto"/>
              <w:right w:val="single" w:sz="4" w:space="0" w:color="auto"/>
            </w:tcBorders>
          </w:tcPr>
          <w:p w14:paraId="6CF98BAB"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3C7021A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4C7A0F7" w14:textId="77777777" w:rsidR="00805C51" w:rsidRPr="00C222E5" w:rsidRDefault="00805C51" w:rsidP="005249CD">
            <w:pPr>
              <w:pStyle w:val="TAC"/>
              <w:rPr>
                <w:rFonts w:eastAsia="DengXian"/>
                <w:lang w:eastAsia="zh-C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6976FE64"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150A3A4B" w14:textId="77777777" w:rsidR="00805C51" w:rsidRPr="00C222E5" w:rsidRDefault="00805C51" w:rsidP="005249CD">
            <w:pPr>
              <w:pStyle w:val="TAC"/>
              <w:rPr>
                <w:rFonts w:eastAsia="DengXian"/>
                <w:lang w:eastAsia="zh-CN" w:bidi="ar"/>
              </w:rPr>
            </w:pPr>
          </w:p>
        </w:tc>
      </w:tr>
      <w:tr w:rsidR="00805C51" w:rsidRPr="00C222E5" w14:paraId="3B821358" w14:textId="77777777" w:rsidTr="00B76E0F">
        <w:trPr>
          <w:jc w:val="center"/>
        </w:trPr>
        <w:tc>
          <w:tcPr>
            <w:tcW w:w="2904" w:type="dxa"/>
            <w:tcBorders>
              <w:top w:val="single" w:sz="4" w:space="0" w:color="auto"/>
              <w:left w:val="single" w:sz="4" w:space="0" w:color="auto"/>
              <w:bottom w:val="nil"/>
              <w:right w:val="single" w:sz="4" w:space="0" w:color="auto"/>
            </w:tcBorders>
          </w:tcPr>
          <w:p w14:paraId="5737B1AE" w14:textId="77777777" w:rsidR="00805C51" w:rsidRPr="00C222E5" w:rsidRDefault="00805C51" w:rsidP="005249CD">
            <w:pPr>
              <w:pStyle w:val="TAC"/>
              <w:rPr>
                <w:rFonts w:eastAsia="DengXian"/>
              </w:rPr>
            </w:pPr>
            <w:r w:rsidRPr="00C222E5">
              <w:rPr>
                <w:rFonts w:eastAsia="DengXian"/>
              </w:rPr>
              <w:t>CA_n25(2A)-n41C-n66A-n77A</w:t>
            </w:r>
          </w:p>
        </w:tc>
        <w:tc>
          <w:tcPr>
            <w:tcW w:w="3019" w:type="dxa"/>
            <w:tcBorders>
              <w:top w:val="single" w:sz="4" w:space="0" w:color="auto"/>
              <w:left w:val="single" w:sz="4" w:space="0" w:color="auto"/>
              <w:bottom w:val="nil"/>
              <w:right w:val="single" w:sz="4" w:space="0" w:color="auto"/>
            </w:tcBorders>
          </w:tcPr>
          <w:p w14:paraId="0EA851F5"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6A5CCD23"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0536AD35" w14:textId="77777777" w:rsidR="00805C51" w:rsidRPr="00C222E5" w:rsidRDefault="00805C51" w:rsidP="005249CD">
            <w:pPr>
              <w:pStyle w:val="TAC"/>
              <w:rPr>
                <w:rFonts w:eastAsia="DengXian"/>
                <w:vertAlign w:val="superscript"/>
                <w:lang w:val="en-US"/>
              </w:rPr>
            </w:pPr>
            <w:r w:rsidRPr="001C4B2D">
              <w:rPr>
                <w:rFonts w:eastAsia="DengXian"/>
                <w:lang w:val="en-US" w:eastAsia="zh-CN"/>
              </w:rPr>
              <w:t>n66</w:t>
            </w:r>
            <w:r w:rsidRPr="001C4B2D">
              <w:rPr>
                <w:rFonts w:eastAsia="DengXian"/>
                <w:vertAlign w:val="superscript"/>
                <w:lang w:val="en-US" w:eastAsia="zh-CN"/>
              </w:rPr>
              <w:t>5</w:t>
            </w:r>
          </w:p>
          <w:p w14:paraId="1D9F768A"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09934D06" w14:textId="77777777" w:rsidR="00805C51" w:rsidRDefault="00805C51" w:rsidP="005249CD">
            <w:pPr>
              <w:pStyle w:val="TAC"/>
              <w:rPr>
                <w:rFonts w:eastAsia="DengXian"/>
              </w:rPr>
            </w:pPr>
            <w:r w:rsidRPr="00C222E5">
              <w:rPr>
                <w:rFonts w:eastAsia="DengXian"/>
              </w:rPr>
              <w:t>CA_n25A-n41A</w:t>
            </w:r>
            <w:r w:rsidRPr="00C222E5">
              <w:rPr>
                <w:rFonts w:eastAsia="DengXian"/>
                <w:vertAlign w:val="superscript"/>
                <w:lang w:val="en-US"/>
              </w:rPr>
              <w:t>5</w:t>
            </w:r>
            <w:r w:rsidRPr="00C222E5">
              <w:rPr>
                <w:rFonts w:eastAsia="DengXian"/>
              </w:rPr>
              <w:br/>
              <w:t>CA_n25A-n41</w:t>
            </w:r>
            <w:r>
              <w:rPr>
                <w:rFonts w:eastAsia="DengXian"/>
              </w:rPr>
              <w:t>C</w:t>
            </w:r>
          </w:p>
          <w:p w14:paraId="72FE9E31" w14:textId="77777777" w:rsidR="00805C51" w:rsidRDefault="00805C51" w:rsidP="005249CD">
            <w:pPr>
              <w:pStyle w:val="TAC"/>
              <w:rPr>
                <w:rFonts w:eastAsia="DengXian"/>
                <w:vertAlign w:val="superscript"/>
                <w:lang w:val="en-US"/>
              </w:rPr>
            </w:pPr>
            <w:r w:rsidRPr="00C222E5">
              <w:rPr>
                <w:rFonts w:eastAsia="DengXian"/>
              </w:rPr>
              <w:t>CA_n25A-n66A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CA_n41A-n66A</w:t>
            </w:r>
            <w:r w:rsidRPr="00C222E5">
              <w:rPr>
                <w:rFonts w:eastAsia="DengXian"/>
                <w:vertAlign w:val="superscript"/>
                <w:lang w:val="en-US"/>
              </w:rPr>
              <w:t>5</w:t>
            </w:r>
            <w:r w:rsidRPr="00C222E5">
              <w:rPr>
                <w:rFonts w:eastAsia="DengXian"/>
              </w:rPr>
              <w:br/>
              <w:t>CA_n41</w:t>
            </w:r>
            <w:r>
              <w:rPr>
                <w:rFonts w:eastAsia="DengXian"/>
              </w:rPr>
              <w:t>C</w:t>
            </w:r>
            <w:r w:rsidRPr="00C222E5">
              <w:rPr>
                <w:rFonts w:eastAsia="DengXian"/>
              </w:rPr>
              <w:t>-n66A</w:t>
            </w:r>
          </w:p>
          <w:p w14:paraId="2D07B4CA" w14:textId="77777777" w:rsidR="00805C51" w:rsidRDefault="00805C51" w:rsidP="005249CD">
            <w:pPr>
              <w:pStyle w:val="TAC"/>
              <w:rPr>
                <w:rFonts w:eastAsia="DengXian"/>
                <w:vertAlign w:val="superscript"/>
                <w:lang w:val="en-US"/>
              </w:rPr>
            </w:pPr>
            <w:r w:rsidRPr="00C222E5">
              <w:rPr>
                <w:rFonts w:eastAsia="DengXian"/>
              </w:rPr>
              <w:t>CA_n41A-n77A</w:t>
            </w:r>
            <w:r w:rsidRPr="00C222E5">
              <w:rPr>
                <w:rFonts w:eastAsia="DengXian"/>
                <w:vertAlign w:val="superscript"/>
                <w:lang w:val="en-US"/>
              </w:rPr>
              <w:t>5</w:t>
            </w:r>
            <w:r w:rsidRPr="00C222E5">
              <w:rPr>
                <w:rFonts w:eastAsia="DengXian"/>
              </w:rPr>
              <w:br/>
              <w:t>CA_n41</w:t>
            </w:r>
            <w:r>
              <w:rPr>
                <w:rFonts w:eastAsia="DengXian"/>
              </w:rPr>
              <w:t>C</w:t>
            </w:r>
            <w:r w:rsidRPr="00C222E5">
              <w:rPr>
                <w:rFonts w:eastAsia="DengXian"/>
              </w:rPr>
              <w:t>-n</w:t>
            </w:r>
            <w:r>
              <w:rPr>
                <w:rFonts w:eastAsia="DengXian"/>
              </w:rPr>
              <w:t>77</w:t>
            </w:r>
            <w:r w:rsidRPr="00C222E5">
              <w:rPr>
                <w:rFonts w:eastAsia="DengXian"/>
              </w:rPr>
              <w:t>A</w:t>
            </w:r>
          </w:p>
          <w:p w14:paraId="1BAF6DF2" w14:textId="77777777" w:rsidR="00805C51" w:rsidRPr="00C222E5" w:rsidRDefault="00805C51" w:rsidP="005249CD">
            <w:pPr>
              <w:pStyle w:val="TAC"/>
              <w:rPr>
                <w:rFonts w:eastAsia="DengXian"/>
                <w:vertAlign w:val="superscript"/>
                <w:lang w:val="en-US"/>
              </w:rPr>
            </w:pPr>
            <w:r w:rsidRPr="00C222E5">
              <w:rPr>
                <w:rFonts w:eastAsia="DengXian"/>
              </w:rPr>
              <w:t>CA_n66A-n77A</w:t>
            </w:r>
            <w:r w:rsidRPr="00C222E5">
              <w:rPr>
                <w:rFonts w:eastAsia="DengXian"/>
                <w:vertAlign w:val="superscript"/>
                <w:lang w:val="en-US"/>
              </w:rPr>
              <w:t>5</w:t>
            </w:r>
          </w:p>
          <w:p w14:paraId="3419981C" w14:textId="77777777" w:rsidR="00805C51" w:rsidRPr="00C222E5" w:rsidRDefault="00805C51" w:rsidP="005249CD">
            <w:pPr>
              <w:pStyle w:val="TAC"/>
              <w:rPr>
                <w:rFonts w:eastAsia="DengXian"/>
                <w:lang w:eastAsia="zh-CN"/>
              </w:rPr>
            </w:pPr>
            <w:r w:rsidRPr="00C222E5">
              <w:rPr>
                <w:rFonts w:eastAsia="DengXian"/>
              </w:rPr>
              <w:t>CA_n41C</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54ED30AE"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2A715A21" w14:textId="77777777" w:rsidR="00805C51" w:rsidRPr="00C222E5" w:rsidRDefault="00805C51" w:rsidP="005249CD">
            <w:pPr>
              <w:pStyle w:val="TAC"/>
              <w:rPr>
                <w:rFonts w:eastAsia="DengXian"/>
              </w:rPr>
            </w:pPr>
            <w:r w:rsidRPr="00C222E5">
              <w:rPr>
                <w:rFonts w:eastAsia="DengXian"/>
              </w:rPr>
              <w:t>CA_n25(2A)_BCS 4 and 5</w:t>
            </w:r>
          </w:p>
        </w:tc>
        <w:tc>
          <w:tcPr>
            <w:tcW w:w="2724" w:type="dxa"/>
            <w:tcBorders>
              <w:top w:val="single" w:sz="4" w:space="0" w:color="auto"/>
              <w:left w:val="single" w:sz="4" w:space="0" w:color="auto"/>
              <w:bottom w:val="nil"/>
              <w:right w:val="single" w:sz="4" w:space="0" w:color="auto"/>
            </w:tcBorders>
          </w:tcPr>
          <w:p w14:paraId="599B7270"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7C3CFF39" w14:textId="77777777" w:rsidTr="00B76E0F">
        <w:trPr>
          <w:jc w:val="center"/>
        </w:trPr>
        <w:tc>
          <w:tcPr>
            <w:tcW w:w="2904" w:type="dxa"/>
            <w:tcBorders>
              <w:top w:val="nil"/>
              <w:left w:val="single" w:sz="4" w:space="0" w:color="auto"/>
              <w:bottom w:val="nil"/>
              <w:right w:val="single" w:sz="4" w:space="0" w:color="auto"/>
            </w:tcBorders>
          </w:tcPr>
          <w:p w14:paraId="082CFCF3"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0F0B1E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CE674B0"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6017687D" w14:textId="77777777" w:rsidR="00805C51" w:rsidRPr="00C222E5" w:rsidRDefault="00805C51" w:rsidP="005249CD">
            <w:pPr>
              <w:pStyle w:val="TAC"/>
              <w:rPr>
                <w:rFonts w:eastAsia="DengXian"/>
              </w:rPr>
            </w:pPr>
            <w:r w:rsidRPr="00C222E5">
              <w:rPr>
                <w:rFonts w:eastAsia="DengXian"/>
              </w:rPr>
              <w:t>CA_n41C_BCS 4 and 5</w:t>
            </w:r>
          </w:p>
        </w:tc>
        <w:tc>
          <w:tcPr>
            <w:tcW w:w="2724" w:type="dxa"/>
            <w:tcBorders>
              <w:top w:val="nil"/>
              <w:left w:val="single" w:sz="4" w:space="0" w:color="auto"/>
              <w:bottom w:val="nil"/>
              <w:right w:val="single" w:sz="4" w:space="0" w:color="auto"/>
            </w:tcBorders>
          </w:tcPr>
          <w:p w14:paraId="7D107A9E" w14:textId="77777777" w:rsidR="00805C51" w:rsidRPr="00C222E5" w:rsidRDefault="00805C51" w:rsidP="005249CD">
            <w:pPr>
              <w:pStyle w:val="TAC"/>
              <w:rPr>
                <w:rFonts w:eastAsia="DengXian"/>
                <w:lang w:eastAsia="zh-CN" w:bidi="ar"/>
              </w:rPr>
            </w:pPr>
          </w:p>
        </w:tc>
      </w:tr>
      <w:tr w:rsidR="00805C51" w:rsidRPr="00C222E5" w14:paraId="6D098E79" w14:textId="77777777" w:rsidTr="00B76E0F">
        <w:trPr>
          <w:jc w:val="center"/>
        </w:trPr>
        <w:tc>
          <w:tcPr>
            <w:tcW w:w="2904" w:type="dxa"/>
            <w:tcBorders>
              <w:top w:val="nil"/>
              <w:left w:val="single" w:sz="4" w:space="0" w:color="auto"/>
              <w:bottom w:val="nil"/>
              <w:right w:val="single" w:sz="4" w:space="0" w:color="auto"/>
            </w:tcBorders>
          </w:tcPr>
          <w:p w14:paraId="4B18296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8F99D2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B0EAC40"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CF2C707"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28CA1EBA" w14:textId="77777777" w:rsidR="00805C51" w:rsidRPr="00C222E5" w:rsidRDefault="00805C51" w:rsidP="005249CD">
            <w:pPr>
              <w:pStyle w:val="TAC"/>
              <w:rPr>
                <w:rFonts w:eastAsia="DengXian"/>
                <w:lang w:eastAsia="zh-CN" w:bidi="ar"/>
              </w:rPr>
            </w:pPr>
          </w:p>
        </w:tc>
      </w:tr>
      <w:tr w:rsidR="00805C51" w:rsidRPr="00C222E5" w14:paraId="78844697" w14:textId="77777777" w:rsidTr="00B76E0F">
        <w:trPr>
          <w:jc w:val="center"/>
        </w:trPr>
        <w:tc>
          <w:tcPr>
            <w:tcW w:w="2904" w:type="dxa"/>
            <w:tcBorders>
              <w:top w:val="nil"/>
              <w:left w:val="single" w:sz="4" w:space="0" w:color="auto"/>
              <w:bottom w:val="single" w:sz="4" w:space="0" w:color="auto"/>
              <w:right w:val="single" w:sz="4" w:space="0" w:color="auto"/>
            </w:tcBorders>
          </w:tcPr>
          <w:p w14:paraId="22ABAE0C"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2F40C007"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21392D3"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23F49108"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786C945A" w14:textId="77777777" w:rsidR="00805C51" w:rsidRPr="00C222E5" w:rsidRDefault="00805C51" w:rsidP="005249CD">
            <w:pPr>
              <w:pStyle w:val="TAC"/>
              <w:rPr>
                <w:rFonts w:eastAsia="DengXian"/>
                <w:lang w:eastAsia="zh-CN" w:bidi="ar"/>
              </w:rPr>
            </w:pPr>
          </w:p>
        </w:tc>
      </w:tr>
      <w:tr w:rsidR="00805C51" w:rsidRPr="00C222E5" w14:paraId="268359EA" w14:textId="77777777" w:rsidTr="00B76E0F">
        <w:trPr>
          <w:jc w:val="center"/>
        </w:trPr>
        <w:tc>
          <w:tcPr>
            <w:tcW w:w="2904" w:type="dxa"/>
            <w:tcBorders>
              <w:top w:val="single" w:sz="4" w:space="0" w:color="auto"/>
              <w:left w:val="single" w:sz="4" w:space="0" w:color="auto"/>
              <w:bottom w:val="nil"/>
              <w:right w:val="single" w:sz="4" w:space="0" w:color="auto"/>
            </w:tcBorders>
          </w:tcPr>
          <w:p w14:paraId="0594FF7A" w14:textId="77777777" w:rsidR="00805C51" w:rsidRPr="00C222E5" w:rsidRDefault="00805C51" w:rsidP="005249CD">
            <w:pPr>
              <w:pStyle w:val="TAC"/>
              <w:rPr>
                <w:rFonts w:eastAsia="DengXian"/>
              </w:rPr>
            </w:pPr>
            <w:r w:rsidRPr="00C222E5">
              <w:rPr>
                <w:rFonts w:eastAsia="DengXian"/>
              </w:rPr>
              <w:lastRenderedPageBreak/>
              <w:t>CA_n25(2A)-n41(2A)-n66A-n77A</w:t>
            </w:r>
          </w:p>
        </w:tc>
        <w:tc>
          <w:tcPr>
            <w:tcW w:w="3019" w:type="dxa"/>
            <w:tcBorders>
              <w:top w:val="single" w:sz="4" w:space="0" w:color="auto"/>
              <w:left w:val="single" w:sz="4" w:space="0" w:color="auto"/>
              <w:bottom w:val="nil"/>
              <w:right w:val="single" w:sz="4" w:space="0" w:color="auto"/>
            </w:tcBorders>
          </w:tcPr>
          <w:p w14:paraId="40199F19"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31F94944"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437C7E9C"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1A11F666" w14:textId="77777777" w:rsidR="00805C51" w:rsidRPr="001C4B2D" w:rsidRDefault="00805C51" w:rsidP="005249CD">
            <w:pPr>
              <w:pStyle w:val="TAC"/>
              <w:rPr>
                <w:rFonts w:eastAsia="DengXian"/>
                <w:vertAlign w:val="superscript"/>
                <w:lang w:val="en-US"/>
              </w:rPr>
            </w:pPr>
            <w:r w:rsidRPr="001C4B2D">
              <w:rPr>
                <w:rFonts w:eastAsia="DengXian"/>
                <w:lang w:val="en-US"/>
              </w:rPr>
              <w:t>n77</w:t>
            </w:r>
            <w:r w:rsidRPr="001C4B2D">
              <w:rPr>
                <w:rFonts w:eastAsia="DengXian"/>
                <w:vertAlign w:val="superscript"/>
                <w:lang w:val="en-US"/>
              </w:rPr>
              <w:t>5,6</w:t>
            </w:r>
          </w:p>
          <w:p w14:paraId="3E2664B9" w14:textId="77777777" w:rsidR="00805C51" w:rsidRPr="00C222E5" w:rsidRDefault="00805C51" w:rsidP="005249CD">
            <w:pPr>
              <w:pStyle w:val="TAC"/>
              <w:rPr>
                <w:rFonts w:eastAsia="DengXian"/>
                <w:lang w:eastAsia="zh-CN"/>
              </w:rPr>
            </w:pPr>
            <w:r w:rsidRPr="001C4B2D">
              <w:rPr>
                <w:rFonts w:eastAsia="DengXian"/>
              </w:rPr>
              <w:t>CA_n25A-n41A</w:t>
            </w:r>
            <w:r w:rsidRPr="001C4B2D">
              <w:rPr>
                <w:rFonts w:eastAsia="DengXian"/>
                <w:vertAlign w:val="superscript"/>
                <w:lang w:val="en-US"/>
              </w:rPr>
              <w:t>5</w:t>
            </w:r>
            <w:r w:rsidRPr="001C4B2D">
              <w:rPr>
                <w:rFonts w:eastAsia="DengXian"/>
              </w:rPr>
              <w:br/>
              <w:t>CA_n25A-n66A</w:t>
            </w:r>
            <w:r w:rsidRPr="001C4B2D">
              <w:rPr>
                <w:rFonts w:eastAsia="DengXian"/>
                <w:vertAlign w:val="superscript"/>
                <w:lang w:val="en-US"/>
              </w:rPr>
              <w:t>5</w:t>
            </w:r>
            <w:r w:rsidRPr="001C4B2D">
              <w:rPr>
                <w:rFonts w:eastAsia="DengXian"/>
              </w:rPr>
              <w:br/>
              <w:t>CA_n25A-n77A</w:t>
            </w:r>
            <w:r w:rsidRPr="001C4B2D">
              <w:rPr>
                <w:rFonts w:eastAsia="DengXian"/>
                <w:vertAlign w:val="superscript"/>
                <w:lang w:val="en-US"/>
              </w:rPr>
              <w:t>5</w:t>
            </w:r>
            <w:r w:rsidRPr="001C4B2D">
              <w:rPr>
                <w:rFonts w:eastAsia="DengXian"/>
              </w:rPr>
              <w:br/>
              <w:t>CA_n41A-n66A</w:t>
            </w:r>
            <w:r w:rsidRPr="001C4B2D">
              <w:rPr>
                <w:rFonts w:eastAsia="DengXian"/>
                <w:vertAlign w:val="superscript"/>
                <w:lang w:val="en-US"/>
              </w:rPr>
              <w:t>5</w:t>
            </w:r>
            <w:r w:rsidRPr="001C4B2D">
              <w:rPr>
                <w:rFonts w:eastAsia="DengXian"/>
              </w:rPr>
              <w:br/>
              <w:t>CA_n41A-n77A</w:t>
            </w:r>
            <w:r w:rsidRPr="001C4B2D">
              <w:rPr>
                <w:rFonts w:eastAsia="DengXian"/>
                <w:vertAlign w:val="superscript"/>
                <w:lang w:val="en-US"/>
              </w:rPr>
              <w:t>5</w:t>
            </w:r>
            <w:r w:rsidRPr="001C4B2D">
              <w:rPr>
                <w:rFonts w:eastAsia="DengXian"/>
              </w:rPr>
              <w:br/>
              <w:t>CA_n66A-n77A</w:t>
            </w:r>
            <w:r w:rsidRPr="001C4B2D">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61F2D37D"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3BA84AC9" w14:textId="77777777" w:rsidR="00805C51" w:rsidRPr="00C222E5" w:rsidRDefault="00805C51" w:rsidP="005249CD">
            <w:pPr>
              <w:pStyle w:val="TAC"/>
              <w:rPr>
                <w:rFonts w:eastAsia="DengXian"/>
              </w:rPr>
            </w:pPr>
            <w:r w:rsidRPr="00C222E5">
              <w:rPr>
                <w:rFonts w:eastAsia="DengXian"/>
              </w:rPr>
              <w:t>CA_n25(2A)_BCS 4 and 5</w:t>
            </w:r>
          </w:p>
        </w:tc>
        <w:tc>
          <w:tcPr>
            <w:tcW w:w="2724" w:type="dxa"/>
            <w:tcBorders>
              <w:top w:val="single" w:sz="4" w:space="0" w:color="auto"/>
              <w:left w:val="single" w:sz="4" w:space="0" w:color="auto"/>
              <w:bottom w:val="nil"/>
              <w:right w:val="single" w:sz="4" w:space="0" w:color="auto"/>
            </w:tcBorders>
          </w:tcPr>
          <w:p w14:paraId="4249DBD5"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0E54CD75" w14:textId="77777777" w:rsidTr="00B76E0F">
        <w:trPr>
          <w:jc w:val="center"/>
        </w:trPr>
        <w:tc>
          <w:tcPr>
            <w:tcW w:w="2904" w:type="dxa"/>
            <w:tcBorders>
              <w:top w:val="nil"/>
              <w:left w:val="single" w:sz="4" w:space="0" w:color="auto"/>
              <w:bottom w:val="nil"/>
              <w:right w:val="single" w:sz="4" w:space="0" w:color="auto"/>
            </w:tcBorders>
          </w:tcPr>
          <w:p w14:paraId="181D3031"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2CE748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559701B"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432E8876" w14:textId="77777777" w:rsidR="00805C51" w:rsidRPr="00C222E5" w:rsidRDefault="00805C51" w:rsidP="005249CD">
            <w:pPr>
              <w:pStyle w:val="TAC"/>
              <w:rPr>
                <w:rFonts w:eastAsia="DengXian"/>
              </w:rPr>
            </w:pPr>
            <w:r w:rsidRPr="00C222E5">
              <w:rPr>
                <w:rFonts w:eastAsia="DengXian"/>
              </w:rPr>
              <w:t>CA_n41(2A)_BCS 4 and 5</w:t>
            </w:r>
          </w:p>
        </w:tc>
        <w:tc>
          <w:tcPr>
            <w:tcW w:w="2724" w:type="dxa"/>
            <w:tcBorders>
              <w:top w:val="nil"/>
              <w:left w:val="single" w:sz="4" w:space="0" w:color="auto"/>
              <w:bottom w:val="nil"/>
              <w:right w:val="single" w:sz="4" w:space="0" w:color="auto"/>
            </w:tcBorders>
          </w:tcPr>
          <w:p w14:paraId="6B35E9BC" w14:textId="77777777" w:rsidR="00805C51" w:rsidRPr="00C222E5" w:rsidRDefault="00805C51" w:rsidP="005249CD">
            <w:pPr>
              <w:pStyle w:val="TAC"/>
              <w:rPr>
                <w:rFonts w:eastAsia="DengXian"/>
                <w:lang w:eastAsia="zh-CN" w:bidi="ar"/>
              </w:rPr>
            </w:pPr>
          </w:p>
        </w:tc>
      </w:tr>
      <w:tr w:rsidR="00805C51" w:rsidRPr="00C222E5" w14:paraId="25D93850" w14:textId="77777777" w:rsidTr="00B76E0F">
        <w:trPr>
          <w:jc w:val="center"/>
        </w:trPr>
        <w:tc>
          <w:tcPr>
            <w:tcW w:w="2904" w:type="dxa"/>
            <w:tcBorders>
              <w:top w:val="nil"/>
              <w:left w:val="single" w:sz="4" w:space="0" w:color="auto"/>
              <w:bottom w:val="nil"/>
              <w:right w:val="single" w:sz="4" w:space="0" w:color="auto"/>
            </w:tcBorders>
          </w:tcPr>
          <w:p w14:paraId="665AB43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0C1142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A2ED20B"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13CBA7B"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11CAA2EE" w14:textId="77777777" w:rsidR="00805C51" w:rsidRPr="00C222E5" w:rsidRDefault="00805C51" w:rsidP="005249CD">
            <w:pPr>
              <w:pStyle w:val="TAC"/>
              <w:rPr>
                <w:rFonts w:eastAsia="DengXian"/>
                <w:lang w:eastAsia="zh-CN" w:bidi="ar"/>
              </w:rPr>
            </w:pPr>
          </w:p>
        </w:tc>
      </w:tr>
      <w:tr w:rsidR="00805C51" w:rsidRPr="00C222E5" w14:paraId="7D9E99BD" w14:textId="77777777" w:rsidTr="00B76E0F">
        <w:trPr>
          <w:jc w:val="center"/>
        </w:trPr>
        <w:tc>
          <w:tcPr>
            <w:tcW w:w="2904" w:type="dxa"/>
            <w:tcBorders>
              <w:top w:val="nil"/>
              <w:left w:val="single" w:sz="4" w:space="0" w:color="auto"/>
              <w:bottom w:val="single" w:sz="4" w:space="0" w:color="auto"/>
              <w:right w:val="single" w:sz="4" w:space="0" w:color="auto"/>
            </w:tcBorders>
          </w:tcPr>
          <w:p w14:paraId="19522EB8"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0D6F5E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1A4E284"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3D92D59B"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45197B5E" w14:textId="77777777" w:rsidR="00805C51" w:rsidRPr="00C222E5" w:rsidRDefault="00805C51" w:rsidP="005249CD">
            <w:pPr>
              <w:pStyle w:val="TAC"/>
              <w:rPr>
                <w:rFonts w:eastAsia="DengXian"/>
                <w:lang w:eastAsia="zh-CN" w:bidi="ar"/>
              </w:rPr>
            </w:pPr>
          </w:p>
        </w:tc>
      </w:tr>
      <w:tr w:rsidR="00805C51" w:rsidRPr="00C222E5" w14:paraId="0EB8628F" w14:textId="77777777" w:rsidTr="00B76E0F">
        <w:trPr>
          <w:jc w:val="center"/>
        </w:trPr>
        <w:tc>
          <w:tcPr>
            <w:tcW w:w="2904" w:type="dxa"/>
            <w:tcBorders>
              <w:top w:val="single" w:sz="4" w:space="0" w:color="auto"/>
              <w:left w:val="single" w:sz="4" w:space="0" w:color="auto"/>
              <w:bottom w:val="nil"/>
              <w:right w:val="single" w:sz="4" w:space="0" w:color="auto"/>
            </w:tcBorders>
          </w:tcPr>
          <w:p w14:paraId="487CEAA2" w14:textId="77777777" w:rsidR="00805C51" w:rsidRPr="00C222E5" w:rsidRDefault="00805C51" w:rsidP="005249CD">
            <w:pPr>
              <w:pStyle w:val="TAC"/>
              <w:rPr>
                <w:rFonts w:eastAsia="DengXian"/>
                <w:lang w:eastAsia="zh-CN" w:bidi="ar"/>
              </w:rPr>
            </w:pPr>
            <w:r w:rsidRPr="00C222E5">
              <w:rPr>
                <w:rFonts w:eastAsia="DengXian"/>
              </w:rPr>
              <w:t>CA_n25A-n41A-n66A-n78A</w:t>
            </w:r>
          </w:p>
        </w:tc>
        <w:tc>
          <w:tcPr>
            <w:tcW w:w="3019" w:type="dxa"/>
            <w:tcBorders>
              <w:top w:val="single" w:sz="4" w:space="0" w:color="auto"/>
              <w:left w:val="single" w:sz="4" w:space="0" w:color="auto"/>
              <w:bottom w:val="nil"/>
              <w:right w:val="single" w:sz="4" w:space="0" w:color="auto"/>
            </w:tcBorders>
          </w:tcPr>
          <w:p w14:paraId="7B42362B" w14:textId="77777777" w:rsidR="00805C51" w:rsidRPr="00C222E5" w:rsidRDefault="00805C51" w:rsidP="005249CD">
            <w:pPr>
              <w:pStyle w:val="TAC"/>
              <w:rPr>
                <w:rFonts w:eastAsia="DengXian"/>
                <w:lang w:eastAsia="zh-CN"/>
              </w:rPr>
            </w:pPr>
            <w:r w:rsidRPr="00C222E5">
              <w:rPr>
                <w:rFonts w:eastAsia="DengXian"/>
                <w:lang w:eastAsia="zh-CN"/>
              </w:rPr>
              <w:t>CA_n25A-n41A</w:t>
            </w:r>
          </w:p>
          <w:p w14:paraId="36251059"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46F10292"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26FC6585"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3BCF67EC" w14:textId="77777777" w:rsidR="00805C51" w:rsidRPr="00C222E5" w:rsidRDefault="00805C51" w:rsidP="005249CD">
            <w:pPr>
              <w:pStyle w:val="TAC"/>
              <w:rPr>
                <w:rFonts w:eastAsia="DengXian"/>
                <w:lang w:eastAsia="zh-CN"/>
              </w:rPr>
            </w:pPr>
            <w:r w:rsidRPr="00C222E5">
              <w:rPr>
                <w:rFonts w:eastAsia="DengXian"/>
                <w:lang w:eastAsia="zh-CN"/>
              </w:rPr>
              <w:t>CA_n41A-n78A</w:t>
            </w:r>
          </w:p>
          <w:p w14:paraId="1ED2A2F3"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11C2126E"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5D49CABE"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72F3D17B"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1A23F29" w14:textId="77777777" w:rsidTr="00B76E0F">
        <w:trPr>
          <w:jc w:val="center"/>
        </w:trPr>
        <w:tc>
          <w:tcPr>
            <w:tcW w:w="2904" w:type="dxa"/>
            <w:tcBorders>
              <w:top w:val="nil"/>
              <w:left w:val="single" w:sz="4" w:space="0" w:color="auto"/>
              <w:bottom w:val="nil"/>
              <w:right w:val="single" w:sz="4" w:space="0" w:color="auto"/>
            </w:tcBorders>
          </w:tcPr>
          <w:p w14:paraId="52A9B9A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443195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D314115" w14:textId="77777777" w:rsidR="00805C51" w:rsidRPr="00C222E5" w:rsidRDefault="00805C51" w:rsidP="005249CD">
            <w:pPr>
              <w:pStyle w:val="TAC"/>
              <w:rPr>
                <w:rFonts w:eastAsia="DengXian"/>
                <w:lang w:eastAsia="zh-CN" w:bidi="ar"/>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559A87DD"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nil"/>
              <w:left w:val="single" w:sz="4" w:space="0" w:color="auto"/>
              <w:bottom w:val="nil"/>
              <w:right w:val="single" w:sz="4" w:space="0" w:color="auto"/>
            </w:tcBorders>
          </w:tcPr>
          <w:p w14:paraId="245AFCD5" w14:textId="77777777" w:rsidR="00805C51" w:rsidRPr="00C222E5" w:rsidRDefault="00805C51" w:rsidP="005249CD">
            <w:pPr>
              <w:pStyle w:val="TAC"/>
              <w:rPr>
                <w:rFonts w:eastAsia="DengXian"/>
                <w:lang w:eastAsia="zh-CN" w:bidi="ar"/>
              </w:rPr>
            </w:pPr>
          </w:p>
        </w:tc>
      </w:tr>
      <w:tr w:rsidR="00805C51" w:rsidRPr="00C222E5" w14:paraId="7A39917D" w14:textId="77777777" w:rsidTr="00B76E0F">
        <w:trPr>
          <w:jc w:val="center"/>
        </w:trPr>
        <w:tc>
          <w:tcPr>
            <w:tcW w:w="2904" w:type="dxa"/>
            <w:tcBorders>
              <w:top w:val="nil"/>
              <w:left w:val="single" w:sz="4" w:space="0" w:color="auto"/>
              <w:bottom w:val="nil"/>
              <w:right w:val="single" w:sz="4" w:space="0" w:color="auto"/>
            </w:tcBorders>
          </w:tcPr>
          <w:p w14:paraId="585DE22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4BAFA3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41D10D4"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A1B657D"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68114965" w14:textId="77777777" w:rsidR="00805C51" w:rsidRPr="00C222E5" w:rsidRDefault="00805C51" w:rsidP="005249CD">
            <w:pPr>
              <w:pStyle w:val="TAC"/>
              <w:rPr>
                <w:rFonts w:eastAsia="DengXian"/>
                <w:lang w:eastAsia="zh-CN" w:bidi="ar"/>
              </w:rPr>
            </w:pPr>
          </w:p>
        </w:tc>
      </w:tr>
      <w:tr w:rsidR="00805C51" w:rsidRPr="00C222E5" w14:paraId="6F3BE6CB" w14:textId="77777777" w:rsidTr="00B76E0F">
        <w:trPr>
          <w:jc w:val="center"/>
        </w:trPr>
        <w:tc>
          <w:tcPr>
            <w:tcW w:w="2904" w:type="dxa"/>
            <w:tcBorders>
              <w:top w:val="nil"/>
              <w:left w:val="single" w:sz="4" w:space="0" w:color="auto"/>
              <w:bottom w:val="nil"/>
              <w:right w:val="single" w:sz="4" w:space="0" w:color="auto"/>
            </w:tcBorders>
          </w:tcPr>
          <w:p w14:paraId="0D8F548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EAAC37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8189E52" w14:textId="77777777" w:rsidR="00805C51" w:rsidRPr="00C222E5" w:rsidRDefault="00805C51" w:rsidP="005249CD">
            <w:pPr>
              <w:pStyle w:val="TAC"/>
              <w:rPr>
                <w:rFonts w:eastAsia="DengXian"/>
                <w:lang w:eastAsia="zh-CN" w:bidi="ar"/>
              </w:rPr>
            </w:pPr>
            <w:r w:rsidRPr="00C222E5">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337E6238"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28ABB30" w14:textId="77777777" w:rsidR="00805C51" w:rsidRPr="00C222E5" w:rsidRDefault="00805C51" w:rsidP="005249CD">
            <w:pPr>
              <w:pStyle w:val="TAC"/>
              <w:rPr>
                <w:rFonts w:eastAsia="DengXian"/>
                <w:lang w:eastAsia="zh-CN" w:bidi="ar"/>
              </w:rPr>
            </w:pPr>
          </w:p>
        </w:tc>
      </w:tr>
      <w:tr w:rsidR="00805C51" w:rsidRPr="00C222E5" w14:paraId="13BB777B" w14:textId="77777777" w:rsidTr="00B76E0F">
        <w:trPr>
          <w:jc w:val="center"/>
        </w:trPr>
        <w:tc>
          <w:tcPr>
            <w:tcW w:w="2904" w:type="dxa"/>
            <w:tcBorders>
              <w:top w:val="single" w:sz="4" w:space="0" w:color="auto"/>
              <w:left w:val="single" w:sz="4" w:space="0" w:color="auto"/>
              <w:bottom w:val="nil"/>
              <w:right w:val="single" w:sz="4" w:space="0" w:color="auto"/>
            </w:tcBorders>
          </w:tcPr>
          <w:p w14:paraId="6811E916" w14:textId="77777777" w:rsidR="00805C51" w:rsidRPr="00C222E5" w:rsidRDefault="00805C51" w:rsidP="005249CD">
            <w:pPr>
              <w:pStyle w:val="TAC"/>
              <w:rPr>
                <w:rFonts w:eastAsia="DengXian"/>
                <w:lang w:eastAsia="zh-CN" w:bidi="ar"/>
              </w:rPr>
            </w:pPr>
            <w:r w:rsidRPr="00C222E5">
              <w:rPr>
                <w:rFonts w:eastAsia="DengXian"/>
                <w:lang w:eastAsia="zh-CN"/>
              </w:rPr>
              <w:t>CA_n25A-n41A-n66A-n78(2A)</w:t>
            </w:r>
          </w:p>
        </w:tc>
        <w:tc>
          <w:tcPr>
            <w:tcW w:w="3019" w:type="dxa"/>
            <w:tcBorders>
              <w:top w:val="single" w:sz="4" w:space="0" w:color="auto"/>
              <w:left w:val="single" w:sz="4" w:space="0" w:color="auto"/>
              <w:bottom w:val="nil"/>
              <w:right w:val="single" w:sz="4" w:space="0" w:color="auto"/>
            </w:tcBorders>
          </w:tcPr>
          <w:p w14:paraId="1227EE33" w14:textId="77777777" w:rsidR="00805C51" w:rsidRPr="00C222E5" w:rsidRDefault="00805C51" w:rsidP="005249CD">
            <w:pPr>
              <w:pStyle w:val="TAC"/>
              <w:rPr>
                <w:rFonts w:eastAsia="DengXian"/>
                <w:lang w:eastAsia="zh-CN"/>
              </w:rPr>
            </w:pPr>
            <w:r w:rsidRPr="00C222E5">
              <w:rPr>
                <w:rFonts w:eastAsia="DengXian"/>
                <w:lang w:eastAsia="zh-CN"/>
              </w:rPr>
              <w:t>CA_n25A-n41A</w:t>
            </w:r>
          </w:p>
          <w:p w14:paraId="20E9E203"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47904B81"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05AD7978"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6B19AFC2" w14:textId="77777777" w:rsidR="00805C51" w:rsidRPr="00C222E5" w:rsidRDefault="00805C51" w:rsidP="005249CD">
            <w:pPr>
              <w:pStyle w:val="TAC"/>
              <w:rPr>
                <w:rFonts w:eastAsia="DengXian"/>
                <w:lang w:eastAsia="zh-CN"/>
              </w:rPr>
            </w:pPr>
            <w:r w:rsidRPr="00C222E5">
              <w:rPr>
                <w:rFonts w:eastAsia="DengXian"/>
                <w:lang w:eastAsia="zh-CN"/>
              </w:rPr>
              <w:t>CA_n41A-n78A</w:t>
            </w:r>
          </w:p>
          <w:p w14:paraId="53788409" w14:textId="77777777" w:rsidR="00805C51" w:rsidRPr="00C222E5" w:rsidRDefault="00805C51" w:rsidP="005249CD">
            <w:pPr>
              <w:pStyle w:val="TAC"/>
              <w:rPr>
                <w:rFonts w:eastAsia="DengXian"/>
                <w:lang w:eastAsia="zh-CN" w:bidi="ar"/>
              </w:rPr>
            </w:pPr>
            <w:r w:rsidRPr="00C222E5">
              <w:rPr>
                <w:rFonts w:eastAsia="DengXian"/>
                <w:lang w:eastAsia="zh-CN"/>
              </w:rPr>
              <w:t>CA_n66A-n78A</w:t>
            </w:r>
          </w:p>
        </w:tc>
        <w:tc>
          <w:tcPr>
            <w:tcW w:w="1409" w:type="dxa"/>
            <w:tcBorders>
              <w:top w:val="single" w:sz="4" w:space="0" w:color="auto"/>
              <w:left w:val="single" w:sz="4" w:space="0" w:color="auto"/>
              <w:bottom w:val="single" w:sz="4" w:space="0" w:color="auto"/>
              <w:right w:val="single" w:sz="4" w:space="0" w:color="auto"/>
            </w:tcBorders>
          </w:tcPr>
          <w:p w14:paraId="516E3019"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0B381F5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031690BE"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9410C9F" w14:textId="77777777" w:rsidTr="00B76E0F">
        <w:trPr>
          <w:jc w:val="center"/>
        </w:trPr>
        <w:tc>
          <w:tcPr>
            <w:tcW w:w="2904" w:type="dxa"/>
            <w:tcBorders>
              <w:top w:val="nil"/>
              <w:left w:val="single" w:sz="4" w:space="0" w:color="auto"/>
              <w:bottom w:val="nil"/>
              <w:right w:val="single" w:sz="4" w:space="0" w:color="auto"/>
            </w:tcBorders>
          </w:tcPr>
          <w:p w14:paraId="19E374D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6062DB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61424CF" w14:textId="77777777" w:rsidR="00805C51" w:rsidRPr="00C222E5" w:rsidRDefault="00805C51" w:rsidP="005249CD">
            <w:pPr>
              <w:pStyle w:val="TAC"/>
              <w:rPr>
                <w:rFonts w:eastAsia="DengXian"/>
                <w:lang w:eastAsia="zh-CN" w:bidi="ar"/>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7DD511E8"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nil"/>
              <w:left w:val="single" w:sz="4" w:space="0" w:color="auto"/>
              <w:bottom w:val="nil"/>
              <w:right w:val="single" w:sz="4" w:space="0" w:color="auto"/>
            </w:tcBorders>
          </w:tcPr>
          <w:p w14:paraId="721CE318" w14:textId="77777777" w:rsidR="00805C51" w:rsidRPr="00C222E5" w:rsidRDefault="00805C51" w:rsidP="005249CD">
            <w:pPr>
              <w:pStyle w:val="TAC"/>
              <w:rPr>
                <w:rFonts w:eastAsia="DengXian"/>
                <w:lang w:eastAsia="zh-CN" w:bidi="ar"/>
              </w:rPr>
            </w:pPr>
          </w:p>
        </w:tc>
      </w:tr>
      <w:tr w:rsidR="00805C51" w:rsidRPr="00C222E5" w14:paraId="24D7DC2B" w14:textId="77777777" w:rsidTr="00B76E0F">
        <w:trPr>
          <w:jc w:val="center"/>
        </w:trPr>
        <w:tc>
          <w:tcPr>
            <w:tcW w:w="2904" w:type="dxa"/>
            <w:tcBorders>
              <w:top w:val="nil"/>
              <w:left w:val="single" w:sz="4" w:space="0" w:color="auto"/>
              <w:bottom w:val="nil"/>
              <w:right w:val="single" w:sz="4" w:space="0" w:color="auto"/>
            </w:tcBorders>
          </w:tcPr>
          <w:p w14:paraId="2F8E282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BA7F5D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58F8C2D"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F018E6A"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19C139EC" w14:textId="77777777" w:rsidR="00805C51" w:rsidRPr="00C222E5" w:rsidRDefault="00805C51" w:rsidP="005249CD">
            <w:pPr>
              <w:pStyle w:val="TAC"/>
              <w:rPr>
                <w:rFonts w:eastAsia="DengXian"/>
                <w:lang w:eastAsia="zh-CN" w:bidi="ar"/>
              </w:rPr>
            </w:pPr>
          </w:p>
        </w:tc>
      </w:tr>
      <w:tr w:rsidR="00805C51" w:rsidRPr="00C222E5" w14:paraId="76BF30C6" w14:textId="77777777" w:rsidTr="00B76E0F">
        <w:trPr>
          <w:jc w:val="center"/>
        </w:trPr>
        <w:tc>
          <w:tcPr>
            <w:tcW w:w="2904" w:type="dxa"/>
            <w:tcBorders>
              <w:top w:val="nil"/>
              <w:left w:val="single" w:sz="4" w:space="0" w:color="auto"/>
              <w:bottom w:val="single" w:sz="4" w:space="0" w:color="auto"/>
              <w:right w:val="single" w:sz="4" w:space="0" w:color="auto"/>
            </w:tcBorders>
          </w:tcPr>
          <w:p w14:paraId="0826116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7763D3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E181611" w14:textId="77777777" w:rsidR="00805C51" w:rsidRPr="00C222E5" w:rsidRDefault="00805C51" w:rsidP="005249CD">
            <w:pPr>
              <w:pStyle w:val="TAC"/>
              <w:rPr>
                <w:rFonts w:eastAsia="DengXian"/>
                <w:lang w:eastAsia="zh-CN" w:bidi="ar"/>
              </w:rPr>
            </w:pPr>
            <w:r w:rsidRPr="00C222E5">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0D1359E7"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3A6CB096" w14:textId="77777777" w:rsidR="00805C51" w:rsidRPr="00C222E5" w:rsidRDefault="00805C51" w:rsidP="005249CD">
            <w:pPr>
              <w:pStyle w:val="TAC"/>
              <w:rPr>
                <w:rFonts w:eastAsia="DengXian"/>
                <w:lang w:eastAsia="zh-CN" w:bidi="ar"/>
              </w:rPr>
            </w:pPr>
          </w:p>
        </w:tc>
      </w:tr>
      <w:tr w:rsidR="00805C51" w:rsidRPr="00C222E5" w14:paraId="47EA7EE1" w14:textId="77777777" w:rsidTr="00B76E0F">
        <w:trPr>
          <w:jc w:val="center"/>
        </w:trPr>
        <w:tc>
          <w:tcPr>
            <w:tcW w:w="2904" w:type="dxa"/>
            <w:tcBorders>
              <w:top w:val="single" w:sz="4" w:space="0" w:color="auto"/>
              <w:left w:val="single" w:sz="4" w:space="0" w:color="auto"/>
              <w:bottom w:val="nil"/>
              <w:right w:val="single" w:sz="4" w:space="0" w:color="auto"/>
            </w:tcBorders>
          </w:tcPr>
          <w:p w14:paraId="1FBF044F" w14:textId="77777777" w:rsidR="00805C51" w:rsidRPr="00C222E5" w:rsidRDefault="00805C51" w:rsidP="005249CD">
            <w:pPr>
              <w:pStyle w:val="TAC"/>
              <w:rPr>
                <w:rFonts w:eastAsia="DengXian"/>
                <w:lang w:eastAsia="zh-CN" w:bidi="ar"/>
              </w:rPr>
            </w:pPr>
            <w:r w:rsidRPr="00C222E5">
              <w:rPr>
                <w:rFonts w:eastAsia="DengXian"/>
              </w:rPr>
              <w:t>CA_n25A-n41A-n66A-n85A</w:t>
            </w:r>
          </w:p>
        </w:tc>
        <w:tc>
          <w:tcPr>
            <w:tcW w:w="3019" w:type="dxa"/>
            <w:tcBorders>
              <w:top w:val="nil"/>
              <w:left w:val="single" w:sz="4" w:space="0" w:color="auto"/>
              <w:bottom w:val="nil"/>
              <w:right w:val="single" w:sz="4" w:space="0" w:color="auto"/>
            </w:tcBorders>
          </w:tcPr>
          <w:p w14:paraId="7E14FF38" w14:textId="77777777" w:rsidR="00805C51" w:rsidRPr="00C222E5" w:rsidRDefault="00805C51" w:rsidP="005249CD">
            <w:pPr>
              <w:pStyle w:val="TAC"/>
              <w:rPr>
                <w:rFonts w:eastAsia="DengXian"/>
                <w:lang w:eastAsia="zh-CN"/>
              </w:rPr>
            </w:pPr>
            <w:r w:rsidRPr="00C222E5">
              <w:rPr>
                <w:rFonts w:eastAsia="DengXian"/>
                <w:lang w:eastAsia="zh-CN"/>
              </w:rPr>
              <w:t>CA_n25A-n41A</w:t>
            </w:r>
          </w:p>
          <w:p w14:paraId="06901436"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606421AC" w14:textId="77777777" w:rsidR="00805C51" w:rsidRPr="00C222E5" w:rsidRDefault="00805C51" w:rsidP="005249CD">
            <w:pPr>
              <w:pStyle w:val="TAC"/>
              <w:rPr>
                <w:rFonts w:eastAsia="DengXian"/>
                <w:lang w:eastAsia="zh-CN"/>
              </w:rPr>
            </w:pPr>
            <w:r w:rsidRPr="00C222E5">
              <w:rPr>
                <w:rFonts w:eastAsia="DengXian"/>
                <w:lang w:eastAsia="zh-CN"/>
              </w:rPr>
              <w:t>CA_n25A-n85A</w:t>
            </w:r>
          </w:p>
          <w:p w14:paraId="7C6CBD50"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72A7B399" w14:textId="77777777" w:rsidR="00805C51" w:rsidRPr="00C222E5" w:rsidRDefault="00805C51" w:rsidP="005249CD">
            <w:pPr>
              <w:pStyle w:val="TAC"/>
              <w:rPr>
                <w:rFonts w:eastAsia="DengXian"/>
                <w:lang w:eastAsia="zh-CN"/>
              </w:rPr>
            </w:pPr>
            <w:r w:rsidRPr="00C222E5">
              <w:rPr>
                <w:rFonts w:eastAsia="DengXian"/>
                <w:lang w:eastAsia="zh-CN"/>
              </w:rPr>
              <w:t>CA_n41A-n85A</w:t>
            </w:r>
          </w:p>
          <w:p w14:paraId="26A1F96F" w14:textId="77777777" w:rsidR="00805C51" w:rsidRPr="00C222E5" w:rsidRDefault="00805C51" w:rsidP="005249CD">
            <w:pPr>
              <w:pStyle w:val="TAC"/>
              <w:rPr>
                <w:rFonts w:eastAsia="DengXian"/>
                <w:lang w:eastAsia="zh-CN" w:bidi="ar"/>
              </w:rPr>
            </w:pPr>
            <w:r w:rsidRPr="00C222E5">
              <w:rPr>
                <w:rFonts w:eastAsia="DengXian"/>
                <w:lang w:eastAsia="zh-CN"/>
              </w:rPr>
              <w:t>CA_n66A-n85A</w:t>
            </w:r>
          </w:p>
        </w:tc>
        <w:tc>
          <w:tcPr>
            <w:tcW w:w="1409" w:type="dxa"/>
            <w:tcBorders>
              <w:top w:val="single" w:sz="4" w:space="0" w:color="auto"/>
              <w:left w:val="single" w:sz="4" w:space="0" w:color="auto"/>
              <w:bottom w:val="single" w:sz="4" w:space="0" w:color="auto"/>
              <w:right w:val="single" w:sz="4" w:space="0" w:color="auto"/>
            </w:tcBorders>
          </w:tcPr>
          <w:p w14:paraId="2EEACCC0" w14:textId="77777777" w:rsidR="00805C51" w:rsidRPr="00C222E5" w:rsidRDefault="00805C51" w:rsidP="005249CD">
            <w:pPr>
              <w:pStyle w:val="TAC"/>
              <w:rPr>
                <w:rFonts w:eastAsia="DengXian"/>
                <w:lang w:eastAsia="zh-CN"/>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00BDA8C9" w14:textId="77777777" w:rsidR="00805C51" w:rsidRPr="00C222E5" w:rsidRDefault="00805C51" w:rsidP="005249CD">
            <w:pPr>
              <w:pStyle w:val="TAC"/>
              <w:rPr>
                <w:rFonts w:eastAsia="DengXian"/>
              </w:rPr>
            </w:pPr>
            <w:r w:rsidRPr="00C222E5">
              <w:rPr>
                <w:rFonts w:eastAsia="DengXian"/>
                <w:lang w:eastAsia="zh-CN"/>
              </w:rPr>
              <w:t>n25</w:t>
            </w:r>
            <w:r w:rsidRPr="00C222E5">
              <w:rPr>
                <w:rFonts w:eastAsia="DengXian"/>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0700E1FE" w14:textId="77777777" w:rsidR="00805C51" w:rsidRPr="00C222E5" w:rsidRDefault="00805C51" w:rsidP="005249CD">
            <w:pPr>
              <w:pStyle w:val="TAC"/>
              <w:rPr>
                <w:rFonts w:eastAsia="DengXian"/>
                <w:lang w:eastAsia="zh-CN" w:bidi="ar"/>
              </w:rPr>
            </w:pPr>
            <w:r w:rsidRPr="00C222E5">
              <w:rPr>
                <w:rFonts w:eastAsia="DengXian"/>
                <w:lang w:eastAsia="zh-CN" w:bidi="ar"/>
              </w:rPr>
              <w:t>4 and 5</w:t>
            </w:r>
          </w:p>
        </w:tc>
      </w:tr>
      <w:tr w:rsidR="00805C51" w:rsidRPr="00C222E5" w14:paraId="73F6CAFF" w14:textId="77777777" w:rsidTr="00B76E0F">
        <w:trPr>
          <w:jc w:val="center"/>
        </w:trPr>
        <w:tc>
          <w:tcPr>
            <w:tcW w:w="2904" w:type="dxa"/>
            <w:tcBorders>
              <w:top w:val="nil"/>
              <w:left w:val="single" w:sz="4" w:space="0" w:color="auto"/>
              <w:bottom w:val="nil"/>
              <w:right w:val="single" w:sz="4" w:space="0" w:color="auto"/>
            </w:tcBorders>
          </w:tcPr>
          <w:p w14:paraId="0A12462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A1A488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5DD86F" w14:textId="77777777" w:rsidR="00805C51" w:rsidRPr="00C222E5" w:rsidRDefault="00805C51" w:rsidP="005249CD">
            <w:pPr>
              <w:pStyle w:val="TAC"/>
              <w:rPr>
                <w:rFonts w:eastAsia="DengXian"/>
                <w:lang w:eastAsia="zh-CN"/>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7444EF5D" w14:textId="77777777" w:rsidR="00805C51" w:rsidRPr="00C222E5" w:rsidRDefault="00805C51" w:rsidP="005249CD">
            <w:pPr>
              <w:pStyle w:val="TAC"/>
              <w:rPr>
                <w:rFonts w:eastAsia="DengXian"/>
              </w:rPr>
            </w:pPr>
            <w:r w:rsidRPr="00C222E5">
              <w:rPr>
                <w:rFonts w:eastAsia="DengXian"/>
                <w:lang w:eastAsia="zh-CN"/>
              </w:rPr>
              <w:t>n41</w:t>
            </w:r>
            <w:r w:rsidRPr="00C222E5">
              <w:rPr>
                <w:rFonts w:eastAsia="DengXian"/>
              </w:rPr>
              <w:t xml:space="preserve"> channel bandwidths in Table 5.3.5-1</w:t>
            </w:r>
          </w:p>
        </w:tc>
        <w:tc>
          <w:tcPr>
            <w:tcW w:w="2724" w:type="dxa"/>
            <w:tcBorders>
              <w:top w:val="nil"/>
              <w:left w:val="single" w:sz="4" w:space="0" w:color="auto"/>
              <w:bottom w:val="nil"/>
              <w:right w:val="single" w:sz="4" w:space="0" w:color="auto"/>
            </w:tcBorders>
          </w:tcPr>
          <w:p w14:paraId="139FC936" w14:textId="77777777" w:rsidR="00805C51" w:rsidRPr="00C222E5" w:rsidRDefault="00805C51" w:rsidP="005249CD">
            <w:pPr>
              <w:pStyle w:val="TAC"/>
              <w:rPr>
                <w:rFonts w:eastAsia="DengXian"/>
                <w:lang w:eastAsia="zh-CN" w:bidi="ar"/>
              </w:rPr>
            </w:pPr>
          </w:p>
        </w:tc>
      </w:tr>
      <w:tr w:rsidR="00805C51" w:rsidRPr="00C222E5" w14:paraId="20377ED4" w14:textId="77777777" w:rsidTr="00B76E0F">
        <w:trPr>
          <w:jc w:val="center"/>
        </w:trPr>
        <w:tc>
          <w:tcPr>
            <w:tcW w:w="2904" w:type="dxa"/>
            <w:tcBorders>
              <w:top w:val="nil"/>
              <w:left w:val="single" w:sz="4" w:space="0" w:color="auto"/>
              <w:bottom w:val="nil"/>
              <w:right w:val="single" w:sz="4" w:space="0" w:color="auto"/>
            </w:tcBorders>
          </w:tcPr>
          <w:p w14:paraId="5DD6832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973874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01A7E06" w14:textId="77777777" w:rsidR="00805C51" w:rsidRPr="00C222E5" w:rsidRDefault="00805C51" w:rsidP="005249CD">
            <w:pPr>
              <w:pStyle w:val="TAC"/>
              <w:rPr>
                <w:rFonts w:eastAsia="DengXian"/>
                <w:lang w:eastAsia="zh-C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036178FC" w14:textId="77777777" w:rsidR="00805C51" w:rsidRPr="00C222E5" w:rsidRDefault="00805C51" w:rsidP="005249CD">
            <w:pPr>
              <w:pStyle w:val="TAC"/>
              <w:rPr>
                <w:rFonts w:eastAsia="DengXian"/>
              </w:rPr>
            </w:pPr>
            <w:r w:rsidRPr="00C222E5">
              <w:rPr>
                <w:rFonts w:eastAsia="DengXian"/>
                <w:lang w:eastAsia="zh-CN"/>
              </w:rPr>
              <w:t>n66</w:t>
            </w:r>
            <w:r w:rsidRPr="00C222E5">
              <w:rPr>
                <w:rFonts w:eastAsia="DengXian"/>
              </w:rPr>
              <w:t xml:space="preserve"> channel bandwidths in Table 5.3.5-1</w:t>
            </w:r>
          </w:p>
        </w:tc>
        <w:tc>
          <w:tcPr>
            <w:tcW w:w="2724" w:type="dxa"/>
            <w:tcBorders>
              <w:top w:val="nil"/>
              <w:left w:val="single" w:sz="4" w:space="0" w:color="auto"/>
              <w:bottom w:val="nil"/>
              <w:right w:val="single" w:sz="4" w:space="0" w:color="auto"/>
            </w:tcBorders>
          </w:tcPr>
          <w:p w14:paraId="4D6B15FE" w14:textId="77777777" w:rsidR="00805C51" w:rsidRPr="00C222E5" w:rsidRDefault="00805C51" w:rsidP="005249CD">
            <w:pPr>
              <w:pStyle w:val="TAC"/>
              <w:rPr>
                <w:rFonts w:eastAsia="DengXian"/>
                <w:lang w:eastAsia="zh-CN" w:bidi="ar"/>
              </w:rPr>
            </w:pPr>
          </w:p>
        </w:tc>
      </w:tr>
      <w:tr w:rsidR="00805C51" w:rsidRPr="00C222E5" w14:paraId="7B0D14BE" w14:textId="77777777" w:rsidTr="00B76E0F">
        <w:trPr>
          <w:jc w:val="center"/>
        </w:trPr>
        <w:tc>
          <w:tcPr>
            <w:tcW w:w="2904" w:type="dxa"/>
            <w:tcBorders>
              <w:top w:val="nil"/>
              <w:left w:val="single" w:sz="4" w:space="0" w:color="auto"/>
              <w:bottom w:val="single" w:sz="4" w:space="0" w:color="auto"/>
              <w:right w:val="single" w:sz="4" w:space="0" w:color="auto"/>
            </w:tcBorders>
          </w:tcPr>
          <w:p w14:paraId="0C093E6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9AC599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3F539EA" w14:textId="77777777" w:rsidR="00805C51" w:rsidRPr="00C222E5" w:rsidRDefault="00805C51" w:rsidP="005249CD">
            <w:pPr>
              <w:pStyle w:val="TAC"/>
              <w:rPr>
                <w:rFonts w:eastAsia="DengXian"/>
                <w:lang w:eastAsia="zh-CN"/>
              </w:rPr>
            </w:pPr>
            <w:r w:rsidRPr="00C222E5">
              <w:rPr>
                <w:rFonts w:eastAsia="DengXian"/>
                <w:lang w:eastAsia="zh-CN"/>
              </w:rPr>
              <w:t>n85</w:t>
            </w:r>
          </w:p>
        </w:tc>
        <w:tc>
          <w:tcPr>
            <w:tcW w:w="4199" w:type="dxa"/>
            <w:tcBorders>
              <w:top w:val="single" w:sz="4" w:space="0" w:color="auto"/>
              <w:left w:val="single" w:sz="4" w:space="0" w:color="auto"/>
              <w:bottom w:val="single" w:sz="4" w:space="0" w:color="auto"/>
              <w:right w:val="single" w:sz="4" w:space="0" w:color="auto"/>
            </w:tcBorders>
          </w:tcPr>
          <w:p w14:paraId="31BB93DC" w14:textId="77777777" w:rsidR="00805C51" w:rsidRPr="00C222E5" w:rsidRDefault="00805C51" w:rsidP="005249CD">
            <w:pPr>
              <w:pStyle w:val="TAC"/>
              <w:rPr>
                <w:rFonts w:eastAsia="DengXian"/>
              </w:rPr>
            </w:pPr>
            <w:r w:rsidRPr="00C222E5">
              <w:rPr>
                <w:rFonts w:eastAsia="DengXian"/>
                <w:lang w:eastAsia="zh-CN"/>
              </w:rPr>
              <w:t>n85</w:t>
            </w:r>
            <w:r w:rsidRPr="00C222E5">
              <w:rPr>
                <w:rFonts w:eastAsia="DengXian"/>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04242E33" w14:textId="77777777" w:rsidR="00805C51" w:rsidRPr="00C222E5" w:rsidRDefault="00805C51" w:rsidP="005249CD">
            <w:pPr>
              <w:pStyle w:val="TAC"/>
              <w:rPr>
                <w:rFonts w:eastAsia="DengXian"/>
                <w:lang w:eastAsia="zh-CN" w:bidi="ar"/>
              </w:rPr>
            </w:pPr>
          </w:p>
        </w:tc>
      </w:tr>
      <w:tr w:rsidR="00805C51" w:rsidRPr="00C222E5" w14:paraId="0E2FAF12" w14:textId="77777777" w:rsidTr="00B76E0F">
        <w:trPr>
          <w:jc w:val="center"/>
        </w:trPr>
        <w:tc>
          <w:tcPr>
            <w:tcW w:w="2904" w:type="dxa"/>
            <w:tcBorders>
              <w:top w:val="single" w:sz="4" w:space="0" w:color="auto"/>
              <w:left w:val="single" w:sz="4" w:space="0" w:color="auto"/>
              <w:bottom w:val="nil"/>
              <w:right w:val="single" w:sz="4" w:space="0" w:color="auto"/>
            </w:tcBorders>
          </w:tcPr>
          <w:p w14:paraId="3FE1C265" w14:textId="77777777" w:rsidR="00805C51" w:rsidRPr="00C222E5" w:rsidRDefault="00805C51" w:rsidP="005249CD">
            <w:pPr>
              <w:pStyle w:val="TAC"/>
              <w:rPr>
                <w:rFonts w:eastAsia="DengXian"/>
                <w:lang w:eastAsia="zh-CN" w:bidi="ar"/>
              </w:rPr>
            </w:pPr>
            <w:r w:rsidRPr="00C222E5">
              <w:rPr>
                <w:rFonts w:eastAsia="MS Mincho"/>
                <w:lang w:eastAsia="zh-CN"/>
              </w:rPr>
              <w:lastRenderedPageBreak/>
              <w:t>CA_n25A-n41A-n71A-n77A</w:t>
            </w:r>
          </w:p>
        </w:tc>
        <w:tc>
          <w:tcPr>
            <w:tcW w:w="3019" w:type="dxa"/>
            <w:tcBorders>
              <w:top w:val="single" w:sz="4" w:space="0" w:color="auto"/>
              <w:left w:val="single" w:sz="4" w:space="0" w:color="auto"/>
              <w:bottom w:val="nil"/>
              <w:right w:val="single" w:sz="4" w:space="0" w:color="auto"/>
            </w:tcBorders>
          </w:tcPr>
          <w:p w14:paraId="52EB82D1"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n25</w:t>
            </w:r>
            <w:r w:rsidRPr="00C222E5">
              <w:rPr>
                <w:rFonts w:eastAsia="DengXian"/>
                <w:vertAlign w:val="superscript"/>
                <w:lang w:val="en-US" w:eastAsia="zh-CN"/>
              </w:rPr>
              <w:t>5</w:t>
            </w:r>
          </w:p>
          <w:p w14:paraId="30067BDF"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03CADBBA"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n71</w:t>
            </w:r>
            <w:r w:rsidRPr="00C222E5">
              <w:rPr>
                <w:rFonts w:eastAsia="DengXian"/>
                <w:vertAlign w:val="superscript"/>
                <w:lang w:val="en-US" w:eastAsia="zh-CN"/>
              </w:rPr>
              <w:t>5</w:t>
            </w:r>
          </w:p>
          <w:p w14:paraId="185C2D83"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234AC43F" w14:textId="77777777" w:rsidR="00805C51" w:rsidRPr="00C222E5" w:rsidRDefault="00805C51" w:rsidP="005249CD">
            <w:pPr>
              <w:pStyle w:val="TAC"/>
              <w:rPr>
                <w:rFonts w:eastAsia="DengXian"/>
                <w:lang w:val="en-US" w:eastAsia="zh-CN"/>
              </w:rPr>
            </w:pPr>
            <w:r w:rsidRPr="00C222E5">
              <w:rPr>
                <w:rFonts w:eastAsia="DengXian"/>
                <w:lang w:val="en-US" w:eastAsia="zh-CN"/>
              </w:rPr>
              <w:t>CA_n25A-n41A</w:t>
            </w:r>
            <w:r w:rsidRPr="00C222E5">
              <w:rPr>
                <w:rFonts w:eastAsia="DengXian"/>
                <w:vertAlign w:val="superscript"/>
                <w:lang w:val="en-US" w:eastAsia="zh-CN"/>
              </w:rPr>
              <w:t>5</w:t>
            </w:r>
          </w:p>
          <w:p w14:paraId="06576D92" w14:textId="77777777" w:rsidR="00805C51" w:rsidRPr="00C222E5" w:rsidRDefault="00805C51" w:rsidP="005249CD">
            <w:pPr>
              <w:pStyle w:val="TAC"/>
              <w:rPr>
                <w:rFonts w:eastAsia="DengXian"/>
                <w:lang w:val="en-US" w:eastAsia="zh-CN"/>
              </w:rPr>
            </w:pPr>
            <w:r w:rsidRPr="00C222E5">
              <w:rPr>
                <w:rFonts w:eastAsia="DengXian"/>
                <w:lang w:val="en-US" w:eastAsia="zh-CN"/>
              </w:rPr>
              <w:t>CA_n25A-n71A</w:t>
            </w:r>
            <w:r w:rsidRPr="00C222E5">
              <w:rPr>
                <w:rFonts w:eastAsia="DengXian"/>
                <w:vertAlign w:val="superscript"/>
                <w:lang w:val="en-US" w:eastAsia="zh-CN"/>
              </w:rPr>
              <w:t>5</w:t>
            </w:r>
          </w:p>
          <w:p w14:paraId="631334DB" w14:textId="77777777" w:rsidR="00805C51" w:rsidRPr="00C222E5" w:rsidRDefault="00805C51" w:rsidP="005249CD">
            <w:pPr>
              <w:pStyle w:val="TAC"/>
              <w:rPr>
                <w:rFonts w:eastAsia="DengXian"/>
                <w:lang w:val="en-US" w:eastAsia="zh-CN"/>
              </w:rPr>
            </w:pPr>
            <w:r w:rsidRPr="00C222E5">
              <w:rPr>
                <w:rFonts w:eastAsia="DengXian"/>
                <w:lang w:val="en-US" w:eastAsia="zh-CN"/>
              </w:rPr>
              <w:t>CA_n25A-n77A</w:t>
            </w:r>
            <w:r w:rsidRPr="00C222E5">
              <w:rPr>
                <w:rFonts w:eastAsia="DengXian"/>
                <w:vertAlign w:val="superscript"/>
                <w:lang w:val="en-US" w:eastAsia="zh-CN"/>
              </w:rPr>
              <w:t>5</w:t>
            </w:r>
          </w:p>
          <w:p w14:paraId="72DFA5F3" w14:textId="77777777" w:rsidR="00805C51" w:rsidRPr="00C222E5" w:rsidRDefault="00805C51" w:rsidP="005249CD">
            <w:pPr>
              <w:pStyle w:val="TAC"/>
              <w:rPr>
                <w:rFonts w:eastAsia="DengXian"/>
                <w:lang w:val="en-US" w:eastAsia="zh-CN"/>
              </w:rPr>
            </w:pPr>
            <w:r w:rsidRPr="00C222E5">
              <w:rPr>
                <w:rFonts w:eastAsia="DengXian"/>
                <w:lang w:val="en-US" w:eastAsia="zh-CN"/>
              </w:rPr>
              <w:t>CA_n41A-n71A</w:t>
            </w:r>
            <w:r w:rsidRPr="00C222E5">
              <w:rPr>
                <w:rFonts w:eastAsia="DengXian"/>
                <w:vertAlign w:val="superscript"/>
                <w:lang w:val="en-US" w:eastAsia="zh-CN"/>
              </w:rPr>
              <w:t>5</w:t>
            </w:r>
          </w:p>
          <w:p w14:paraId="08EE46CE" w14:textId="77777777" w:rsidR="00805C51" w:rsidRPr="00C222E5" w:rsidRDefault="00805C51" w:rsidP="005249CD">
            <w:pPr>
              <w:pStyle w:val="TAC"/>
              <w:rPr>
                <w:rFonts w:eastAsia="DengXian"/>
                <w:lang w:val="en-US" w:eastAsia="zh-CN"/>
              </w:rPr>
            </w:pPr>
            <w:r w:rsidRPr="00C222E5">
              <w:rPr>
                <w:rFonts w:eastAsia="DengXian"/>
                <w:lang w:val="en-US" w:eastAsia="zh-CN"/>
              </w:rPr>
              <w:t>CA_n41A-n77A</w:t>
            </w:r>
            <w:r w:rsidRPr="001C4B2D">
              <w:rPr>
                <w:rFonts w:eastAsia="DengXian"/>
                <w:vertAlign w:val="superscript"/>
                <w:lang w:val="en-US" w:eastAsia="zh-CN"/>
              </w:rPr>
              <w:t>5,6</w:t>
            </w:r>
          </w:p>
          <w:p w14:paraId="381EF320" w14:textId="77777777" w:rsidR="00805C51" w:rsidRPr="00C222E5" w:rsidRDefault="00805C51" w:rsidP="005249CD">
            <w:pPr>
              <w:pStyle w:val="TAC"/>
              <w:rPr>
                <w:rFonts w:eastAsia="DengXian"/>
                <w:lang w:eastAsia="zh-CN" w:bidi="ar"/>
              </w:rPr>
            </w:pPr>
            <w:r w:rsidRPr="00C222E5">
              <w:rPr>
                <w:rFonts w:eastAsia="DengXian"/>
                <w:lang w:val="en-US" w:eastAsia="zh-CN"/>
              </w:rP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1661E580"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44AE0EEE"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647F9979"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AD92AB8" w14:textId="77777777" w:rsidTr="00B76E0F">
        <w:trPr>
          <w:jc w:val="center"/>
        </w:trPr>
        <w:tc>
          <w:tcPr>
            <w:tcW w:w="2904" w:type="dxa"/>
            <w:tcBorders>
              <w:top w:val="nil"/>
              <w:left w:val="single" w:sz="4" w:space="0" w:color="auto"/>
              <w:bottom w:val="nil"/>
              <w:right w:val="single" w:sz="4" w:space="0" w:color="auto"/>
            </w:tcBorders>
          </w:tcPr>
          <w:p w14:paraId="565BFF8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266F4E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2CD0180"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6DBF7A51"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nil"/>
              <w:left w:val="single" w:sz="4" w:space="0" w:color="auto"/>
              <w:bottom w:val="nil"/>
              <w:right w:val="single" w:sz="4" w:space="0" w:color="auto"/>
            </w:tcBorders>
          </w:tcPr>
          <w:p w14:paraId="65C46810" w14:textId="77777777" w:rsidR="00805C51" w:rsidRPr="00C222E5" w:rsidRDefault="00805C51" w:rsidP="005249CD">
            <w:pPr>
              <w:pStyle w:val="TAC"/>
              <w:rPr>
                <w:rFonts w:eastAsia="DengXian"/>
                <w:lang w:eastAsia="zh-CN" w:bidi="ar"/>
              </w:rPr>
            </w:pPr>
          </w:p>
        </w:tc>
      </w:tr>
      <w:tr w:rsidR="00805C51" w:rsidRPr="00C222E5" w14:paraId="50EEBFD7" w14:textId="77777777" w:rsidTr="00B76E0F">
        <w:trPr>
          <w:jc w:val="center"/>
        </w:trPr>
        <w:tc>
          <w:tcPr>
            <w:tcW w:w="2904" w:type="dxa"/>
            <w:tcBorders>
              <w:top w:val="nil"/>
              <w:left w:val="single" w:sz="4" w:space="0" w:color="auto"/>
              <w:bottom w:val="nil"/>
              <w:right w:val="single" w:sz="4" w:space="0" w:color="auto"/>
            </w:tcBorders>
          </w:tcPr>
          <w:p w14:paraId="3848A6D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6346ED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48C78C2" w14:textId="77777777" w:rsidR="00805C51" w:rsidRPr="00C222E5" w:rsidRDefault="00805C51" w:rsidP="005249CD">
            <w:pPr>
              <w:pStyle w:val="TAC"/>
              <w:rPr>
                <w:rFonts w:eastAsia="DengXian"/>
                <w:lang w:eastAsia="zh-CN" w:bidi="ar"/>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0C0177BB"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2F5AFED3" w14:textId="77777777" w:rsidR="00805C51" w:rsidRPr="00C222E5" w:rsidRDefault="00805C51" w:rsidP="005249CD">
            <w:pPr>
              <w:pStyle w:val="TAC"/>
              <w:rPr>
                <w:rFonts w:eastAsia="DengXian"/>
                <w:lang w:eastAsia="zh-CN" w:bidi="ar"/>
              </w:rPr>
            </w:pPr>
          </w:p>
        </w:tc>
      </w:tr>
      <w:tr w:rsidR="00805C51" w:rsidRPr="00C222E5" w14:paraId="06683F6E" w14:textId="77777777" w:rsidTr="00B76E0F">
        <w:trPr>
          <w:jc w:val="center"/>
        </w:trPr>
        <w:tc>
          <w:tcPr>
            <w:tcW w:w="2904" w:type="dxa"/>
            <w:tcBorders>
              <w:top w:val="nil"/>
              <w:left w:val="single" w:sz="4" w:space="0" w:color="auto"/>
              <w:bottom w:val="nil"/>
              <w:right w:val="single" w:sz="4" w:space="0" w:color="auto"/>
            </w:tcBorders>
          </w:tcPr>
          <w:p w14:paraId="7242771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7AE095D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4E107CA"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17F48A28"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B64D5BC" w14:textId="77777777" w:rsidR="00805C51" w:rsidRPr="00C222E5" w:rsidRDefault="00805C51" w:rsidP="005249CD">
            <w:pPr>
              <w:pStyle w:val="TAC"/>
              <w:rPr>
                <w:rFonts w:eastAsia="DengXian"/>
                <w:lang w:eastAsia="zh-CN" w:bidi="ar"/>
              </w:rPr>
            </w:pPr>
          </w:p>
        </w:tc>
      </w:tr>
      <w:tr w:rsidR="00805C51" w:rsidRPr="00C222E5" w14:paraId="480AB8CD" w14:textId="77777777" w:rsidTr="00B76E0F">
        <w:trPr>
          <w:jc w:val="center"/>
        </w:trPr>
        <w:tc>
          <w:tcPr>
            <w:tcW w:w="2904" w:type="dxa"/>
            <w:tcBorders>
              <w:top w:val="nil"/>
              <w:left w:val="single" w:sz="4" w:space="0" w:color="auto"/>
              <w:bottom w:val="nil"/>
              <w:right w:val="single" w:sz="4" w:space="0" w:color="auto"/>
            </w:tcBorders>
          </w:tcPr>
          <w:p w14:paraId="6855FFED"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4648244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8A58BD1"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61F1B5B4"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single" w:sz="4" w:space="0" w:color="FFFFFF"/>
              <w:right w:val="single" w:sz="4" w:space="0" w:color="auto"/>
            </w:tcBorders>
          </w:tcPr>
          <w:p w14:paraId="10D49FFF"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6E3B982C" w14:textId="77777777" w:rsidTr="00B76E0F">
        <w:trPr>
          <w:jc w:val="center"/>
        </w:trPr>
        <w:tc>
          <w:tcPr>
            <w:tcW w:w="2904" w:type="dxa"/>
            <w:tcBorders>
              <w:top w:val="nil"/>
              <w:left w:val="single" w:sz="4" w:space="0" w:color="auto"/>
              <w:bottom w:val="nil"/>
              <w:right w:val="single" w:sz="4" w:space="0" w:color="auto"/>
            </w:tcBorders>
          </w:tcPr>
          <w:p w14:paraId="5E606F08"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3490689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30924CD"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vAlign w:val="center"/>
          </w:tcPr>
          <w:p w14:paraId="30D58BF0"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0B664A43" w14:textId="77777777" w:rsidR="00805C51" w:rsidRPr="00C222E5" w:rsidRDefault="00805C51" w:rsidP="005249CD">
            <w:pPr>
              <w:pStyle w:val="TAC"/>
              <w:rPr>
                <w:rFonts w:eastAsia="DengXian"/>
                <w:lang w:eastAsia="zh-CN" w:bidi="ar"/>
              </w:rPr>
            </w:pPr>
          </w:p>
        </w:tc>
      </w:tr>
      <w:tr w:rsidR="00805C51" w:rsidRPr="00C222E5" w14:paraId="6E1C342D" w14:textId="77777777" w:rsidTr="00B76E0F">
        <w:trPr>
          <w:jc w:val="center"/>
        </w:trPr>
        <w:tc>
          <w:tcPr>
            <w:tcW w:w="2904" w:type="dxa"/>
            <w:tcBorders>
              <w:top w:val="nil"/>
              <w:left w:val="single" w:sz="4" w:space="0" w:color="auto"/>
              <w:bottom w:val="nil"/>
              <w:right w:val="single" w:sz="4" w:space="0" w:color="auto"/>
            </w:tcBorders>
          </w:tcPr>
          <w:p w14:paraId="7F49B3C9"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4983242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70DAE13" w14:textId="77777777" w:rsidR="00805C51" w:rsidRPr="00C222E5" w:rsidRDefault="00805C51" w:rsidP="005249CD">
            <w:pPr>
              <w:pStyle w:val="TAC"/>
              <w:rPr>
                <w:rFonts w:eastAsia="DengXian"/>
                <w:lang w:eastAsia="en-GB"/>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2DBEF8F"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7A8226EC" w14:textId="77777777" w:rsidR="00805C51" w:rsidRPr="00C222E5" w:rsidRDefault="00805C51" w:rsidP="005249CD">
            <w:pPr>
              <w:pStyle w:val="TAC"/>
              <w:rPr>
                <w:rFonts w:eastAsia="DengXian"/>
                <w:lang w:eastAsia="zh-CN" w:bidi="ar"/>
              </w:rPr>
            </w:pPr>
          </w:p>
        </w:tc>
      </w:tr>
      <w:tr w:rsidR="00805C51" w:rsidRPr="00C222E5" w14:paraId="15E7FDF4" w14:textId="77777777" w:rsidTr="00B76E0F">
        <w:trPr>
          <w:jc w:val="center"/>
        </w:trPr>
        <w:tc>
          <w:tcPr>
            <w:tcW w:w="2904" w:type="dxa"/>
            <w:tcBorders>
              <w:top w:val="nil"/>
              <w:left w:val="single" w:sz="4" w:space="0" w:color="auto"/>
              <w:bottom w:val="single" w:sz="4" w:space="0" w:color="auto"/>
              <w:right w:val="single" w:sz="4" w:space="0" w:color="auto"/>
            </w:tcBorders>
          </w:tcPr>
          <w:p w14:paraId="4B0A99B5"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70B79C3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EF1575A"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vAlign w:val="center"/>
          </w:tcPr>
          <w:p w14:paraId="1BB10252"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70B2C978" w14:textId="77777777" w:rsidR="00805C51" w:rsidRPr="00C222E5" w:rsidRDefault="00805C51" w:rsidP="005249CD">
            <w:pPr>
              <w:pStyle w:val="TAC"/>
              <w:rPr>
                <w:rFonts w:eastAsia="DengXian"/>
                <w:lang w:eastAsia="zh-CN" w:bidi="ar"/>
              </w:rPr>
            </w:pPr>
          </w:p>
        </w:tc>
      </w:tr>
      <w:tr w:rsidR="00805C51" w:rsidRPr="00C222E5" w14:paraId="74088F1F" w14:textId="77777777" w:rsidTr="00B76E0F">
        <w:trPr>
          <w:jc w:val="center"/>
        </w:trPr>
        <w:tc>
          <w:tcPr>
            <w:tcW w:w="2904" w:type="dxa"/>
            <w:tcBorders>
              <w:top w:val="single" w:sz="4" w:space="0" w:color="auto"/>
              <w:left w:val="single" w:sz="4" w:space="0" w:color="auto"/>
              <w:bottom w:val="nil"/>
              <w:right w:val="single" w:sz="4" w:space="0" w:color="auto"/>
            </w:tcBorders>
          </w:tcPr>
          <w:p w14:paraId="000628C6" w14:textId="77777777" w:rsidR="00805C51" w:rsidRPr="00C222E5" w:rsidRDefault="00805C51" w:rsidP="005249CD">
            <w:pPr>
              <w:pStyle w:val="TAC"/>
              <w:rPr>
                <w:rFonts w:eastAsia="DengXian"/>
                <w:lang w:eastAsia="zh-CN" w:bidi="ar"/>
              </w:rPr>
            </w:pPr>
            <w:r w:rsidRPr="00C222E5">
              <w:rPr>
                <w:rFonts w:eastAsia="DengXian"/>
                <w:lang w:eastAsia="zh-CN" w:bidi="ar"/>
              </w:rPr>
              <w:t>CA_n25A-n41A-n71A-n77(2A)</w:t>
            </w:r>
          </w:p>
        </w:tc>
        <w:tc>
          <w:tcPr>
            <w:tcW w:w="3019" w:type="dxa"/>
            <w:tcBorders>
              <w:top w:val="single" w:sz="4" w:space="0" w:color="auto"/>
              <w:left w:val="single" w:sz="4" w:space="0" w:color="auto"/>
              <w:bottom w:val="nil"/>
              <w:right w:val="single" w:sz="4" w:space="0" w:color="auto"/>
            </w:tcBorders>
          </w:tcPr>
          <w:p w14:paraId="0756F113"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2D6B21C6"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01FB6F16" w14:textId="77777777" w:rsidR="00805C51" w:rsidRPr="00C222E5" w:rsidRDefault="00805C51" w:rsidP="005249CD">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25E14B34"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p>
          <w:p w14:paraId="4F0EC3D0"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047ADCB5" w14:textId="77777777" w:rsidR="00805C51" w:rsidRPr="00C222E5" w:rsidRDefault="00805C51" w:rsidP="005249CD">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7871AC92" w14:textId="77777777" w:rsidR="00805C51" w:rsidRPr="00C222E5" w:rsidRDefault="00805C51" w:rsidP="005249CD">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3BF64C4F" w14:textId="77777777" w:rsidR="00805C51" w:rsidRPr="00C222E5" w:rsidRDefault="00805C51" w:rsidP="005249CD">
            <w:pPr>
              <w:pStyle w:val="TAC"/>
              <w:rPr>
                <w:rFonts w:eastAsia="DengXian"/>
                <w:lang w:eastAsia="zh-CN" w:bidi="ar"/>
              </w:rPr>
            </w:pPr>
            <w:r w:rsidRPr="00C222E5">
              <w:rPr>
                <w:rFonts w:eastAsia="DengXian"/>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2DA427F"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3A35ED23"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41D719E0"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0D2973BA" w14:textId="77777777" w:rsidTr="00B76E0F">
        <w:trPr>
          <w:jc w:val="center"/>
        </w:trPr>
        <w:tc>
          <w:tcPr>
            <w:tcW w:w="2904" w:type="dxa"/>
            <w:tcBorders>
              <w:top w:val="nil"/>
              <w:left w:val="single" w:sz="4" w:space="0" w:color="auto"/>
              <w:bottom w:val="nil"/>
              <w:right w:val="single" w:sz="4" w:space="0" w:color="auto"/>
            </w:tcBorders>
          </w:tcPr>
          <w:p w14:paraId="076795E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BEF236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02CECE6"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2688F0EC"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6E8F5E81" w14:textId="77777777" w:rsidR="00805C51" w:rsidRPr="00C222E5" w:rsidRDefault="00805C51" w:rsidP="005249CD">
            <w:pPr>
              <w:pStyle w:val="TAC"/>
              <w:rPr>
                <w:rFonts w:eastAsia="DengXian"/>
                <w:lang w:eastAsia="zh-CN" w:bidi="ar"/>
              </w:rPr>
            </w:pPr>
          </w:p>
        </w:tc>
      </w:tr>
      <w:tr w:rsidR="00805C51" w:rsidRPr="00C222E5" w14:paraId="4F2790AD" w14:textId="77777777" w:rsidTr="00B76E0F">
        <w:trPr>
          <w:jc w:val="center"/>
        </w:trPr>
        <w:tc>
          <w:tcPr>
            <w:tcW w:w="2904" w:type="dxa"/>
            <w:tcBorders>
              <w:top w:val="nil"/>
              <w:left w:val="single" w:sz="4" w:space="0" w:color="auto"/>
              <w:bottom w:val="nil"/>
              <w:right w:val="single" w:sz="4" w:space="0" w:color="auto"/>
            </w:tcBorders>
          </w:tcPr>
          <w:p w14:paraId="0A49599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AFF10C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634A0F3" w14:textId="77777777" w:rsidR="00805C51" w:rsidRPr="00C222E5" w:rsidRDefault="00805C51" w:rsidP="005249CD">
            <w:pPr>
              <w:pStyle w:val="TAC"/>
              <w:rPr>
                <w:rFonts w:eastAsia="DengXian"/>
                <w:lang w:eastAsia="en-GB"/>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0C0F7C9F"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492C9A48" w14:textId="77777777" w:rsidR="00805C51" w:rsidRPr="00C222E5" w:rsidRDefault="00805C51" w:rsidP="005249CD">
            <w:pPr>
              <w:pStyle w:val="TAC"/>
              <w:rPr>
                <w:rFonts w:eastAsia="DengXian"/>
                <w:lang w:eastAsia="zh-CN" w:bidi="ar"/>
              </w:rPr>
            </w:pPr>
          </w:p>
        </w:tc>
      </w:tr>
      <w:tr w:rsidR="00805C51" w:rsidRPr="00C222E5" w14:paraId="0F499342" w14:textId="77777777" w:rsidTr="00B76E0F">
        <w:trPr>
          <w:jc w:val="center"/>
        </w:trPr>
        <w:tc>
          <w:tcPr>
            <w:tcW w:w="2904" w:type="dxa"/>
            <w:tcBorders>
              <w:top w:val="nil"/>
              <w:left w:val="single" w:sz="4" w:space="0" w:color="auto"/>
              <w:bottom w:val="single" w:sz="4" w:space="0" w:color="auto"/>
              <w:right w:val="single" w:sz="4" w:space="0" w:color="auto"/>
            </w:tcBorders>
          </w:tcPr>
          <w:p w14:paraId="3BE6127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46036D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A25232E"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7DC3A1AE" w14:textId="77777777" w:rsidR="00805C51" w:rsidRPr="00C222E5" w:rsidRDefault="00805C51" w:rsidP="005249CD">
            <w:pPr>
              <w:pStyle w:val="TAC"/>
              <w:rPr>
                <w:rFonts w:eastAsia="DengXian"/>
              </w:rPr>
            </w:pPr>
            <w:r w:rsidRPr="00C222E5">
              <w:rPr>
                <w:rFonts w:eastAsia="DengXian"/>
              </w:rPr>
              <w:t>CA_n77(2A)</w:t>
            </w:r>
            <w:r w:rsidRPr="00C222E5">
              <w:rPr>
                <w:rFonts w:eastAsia="DengXian"/>
                <w:lang w:eastAsia="zh-CN" w:bidi="ar"/>
              </w:rPr>
              <w:t>_BCS 4 and 5</w:t>
            </w:r>
          </w:p>
        </w:tc>
        <w:tc>
          <w:tcPr>
            <w:tcW w:w="2724" w:type="dxa"/>
            <w:tcBorders>
              <w:top w:val="nil"/>
              <w:left w:val="single" w:sz="4" w:space="0" w:color="auto"/>
              <w:bottom w:val="single" w:sz="4" w:space="0" w:color="auto"/>
              <w:right w:val="single" w:sz="4" w:space="0" w:color="auto"/>
            </w:tcBorders>
          </w:tcPr>
          <w:p w14:paraId="551E87B8" w14:textId="77777777" w:rsidR="00805C51" w:rsidRPr="00C222E5" w:rsidRDefault="00805C51" w:rsidP="005249CD">
            <w:pPr>
              <w:pStyle w:val="TAC"/>
              <w:rPr>
                <w:rFonts w:eastAsia="DengXian"/>
                <w:lang w:eastAsia="zh-CN" w:bidi="ar"/>
              </w:rPr>
            </w:pPr>
          </w:p>
        </w:tc>
      </w:tr>
      <w:tr w:rsidR="00805C51" w:rsidRPr="00C222E5" w14:paraId="3DC0EA8F" w14:textId="77777777" w:rsidTr="00B76E0F">
        <w:trPr>
          <w:jc w:val="center"/>
        </w:trPr>
        <w:tc>
          <w:tcPr>
            <w:tcW w:w="2904" w:type="dxa"/>
            <w:tcBorders>
              <w:top w:val="single" w:sz="4" w:space="0" w:color="auto"/>
              <w:left w:val="single" w:sz="4" w:space="0" w:color="auto"/>
              <w:bottom w:val="nil"/>
              <w:right w:val="single" w:sz="4" w:space="0" w:color="auto"/>
            </w:tcBorders>
          </w:tcPr>
          <w:p w14:paraId="14A316A8" w14:textId="77777777" w:rsidR="00805C51" w:rsidRPr="00C222E5" w:rsidRDefault="00805C51" w:rsidP="005249CD">
            <w:pPr>
              <w:pStyle w:val="TAC"/>
              <w:rPr>
                <w:rFonts w:eastAsia="MS Mincho"/>
                <w:lang w:eastAsia="zh-CN"/>
              </w:rPr>
            </w:pPr>
            <w:r w:rsidRPr="00C222E5">
              <w:rPr>
                <w:rFonts w:eastAsia="MS Mincho"/>
                <w:lang w:eastAsia="zh-CN"/>
              </w:rPr>
              <w:t>CA_n25A-n41A-n71B-n77A</w:t>
            </w:r>
          </w:p>
        </w:tc>
        <w:tc>
          <w:tcPr>
            <w:tcW w:w="3019" w:type="dxa"/>
            <w:tcBorders>
              <w:top w:val="single" w:sz="4" w:space="0" w:color="auto"/>
              <w:left w:val="single" w:sz="4" w:space="0" w:color="auto"/>
              <w:bottom w:val="nil"/>
              <w:right w:val="single" w:sz="4" w:space="0" w:color="auto"/>
            </w:tcBorders>
          </w:tcPr>
          <w:p w14:paraId="4FA8F00A" w14:textId="77777777" w:rsidR="00805C51" w:rsidRPr="00C222E5" w:rsidRDefault="00805C51" w:rsidP="005249CD">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1F0D94A3"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670C055B" w14:textId="77777777" w:rsidR="00805C51" w:rsidRPr="00C222E5" w:rsidRDefault="00805C51" w:rsidP="005249CD">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53367396"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6AFD212C" w14:textId="77777777" w:rsidR="00805C51" w:rsidRPr="00C222E5" w:rsidRDefault="00805C51" w:rsidP="005249CD">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0BEE9378"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r w:rsidRPr="00C222E5">
              <w:rPr>
                <w:rFonts w:eastAsia="DengXian"/>
                <w:vertAlign w:val="superscript"/>
                <w:lang w:eastAsia="zh-CN"/>
              </w:rPr>
              <w:t>5</w:t>
            </w:r>
          </w:p>
          <w:p w14:paraId="5A9C0715"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2EC89C14" w14:textId="77777777" w:rsidR="00805C51" w:rsidRPr="00C222E5" w:rsidRDefault="00805C51" w:rsidP="005249CD">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611870DF" w14:textId="77777777" w:rsidR="00805C51" w:rsidRPr="00C222E5" w:rsidRDefault="00805C51" w:rsidP="005249CD">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01AF1167" w14:textId="77777777" w:rsidR="00805C51" w:rsidRPr="00C222E5" w:rsidRDefault="00805C51" w:rsidP="005249CD">
            <w:pPr>
              <w:pStyle w:val="TAC"/>
              <w:rPr>
                <w:rFonts w:eastAsia="DengXian"/>
                <w:lang w:eastAsia="zh-CN"/>
              </w:rPr>
            </w:pPr>
            <w:r w:rsidRPr="00C222E5">
              <w:rPr>
                <w:rFonts w:eastAsia="DengXian"/>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43B4F98"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62695662"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7E23C81D"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7ADEBFE3" w14:textId="77777777" w:rsidTr="00B76E0F">
        <w:trPr>
          <w:jc w:val="center"/>
        </w:trPr>
        <w:tc>
          <w:tcPr>
            <w:tcW w:w="2904" w:type="dxa"/>
            <w:tcBorders>
              <w:top w:val="nil"/>
              <w:left w:val="single" w:sz="4" w:space="0" w:color="auto"/>
              <w:bottom w:val="nil"/>
              <w:right w:val="single" w:sz="4" w:space="0" w:color="auto"/>
            </w:tcBorders>
          </w:tcPr>
          <w:p w14:paraId="2CF34AB0"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0C851A82"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9569529"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vAlign w:val="center"/>
          </w:tcPr>
          <w:p w14:paraId="39A53EFB"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136DEB0B" w14:textId="77777777" w:rsidR="00805C51" w:rsidRPr="00C222E5" w:rsidRDefault="00805C51" w:rsidP="005249CD">
            <w:pPr>
              <w:pStyle w:val="TAC"/>
              <w:rPr>
                <w:rFonts w:eastAsia="DengXian"/>
                <w:lang w:eastAsia="zh-CN" w:bidi="ar"/>
              </w:rPr>
            </w:pPr>
          </w:p>
        </w:tc>
      </w:tr>
      <w:tr w:rsidR="00805C51" w:rsidRPr="00C222E5" w14:paraId="03F982BA" w14:textId="77777777" w:rsidTr="00B76E0F">
        <w:trPr>
          <w:jc w:val="center"/>
        </w:trPr>
        <w:tc>
          <w:tcPr>
            <w:tcW w:w="2904" w:type="dxa"/>
            <w:tcBorders>
              <w:top w:val="nil"/>
              <w:left w:val="single" w:sz="4" w:space="0" w:color="auto"/>
              <w:bottom w:val="nil"/>
              <w:right w:val="single" w:sz="4" w:space="0" w:color="auto"/>
            </w:tcBorders>
          </w:tcPr>
          <w:p w14:paraId="4E745ED3"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6166AC20"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AE641E9" w14:textId="77777777" w:rsidR="00805C51" w:rsidRPr="00C222E5" w:rsidRDefault="00805C51" w:rsidP="005249CD">
            <w:pPr>
              <w:pStyle w:val="TAC"/>
              <w:rPr>
                <w:rFonts w:eastAsia="DengXian"/>
                <w:lang w:eastAsia="en-GB"/>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2E7B4BE8" w14:textId="77777777" w:rsidR="00805C51" w:rsidRPr="00C222E5" w:rsidRDefault="00805C51" w:rsidP="005249CD">
            <w:pPr>
              <w:pStyle w:val="TAC"/>
              <w:rPr>
                <w:rFonts w:eastAsia="DengXian"/>
                <w:lang w:eastAsia="zh-CN" w:bidi="ar"/>
              </w:rPr>
            </w:pPr>
            <w:r w:rsidRPr="00C222E5">
              <w:rPr>
                <w:rFonts w:eastAsia="DengXian"/>
                <w:lang w:eastAsia="zh-CN"/>
              </w:rPr>
              <w:t>CA_n71B_BCS 4 and 5</w:t>
            </w:r>
          </w:p>
        </w:tc>
        <w:tc>
          <w:tcPr>
            <w:tcW w:w="2724" w:type="dxa"/>
            <w:tcBorders>
              <w:top w:val="nil"/>
              <w:left w:val="single" w:sz="4" w:space="0" w:color="auto"/>
              <w:bottom w:val="nil"/>
              <w:right w:val="single" w:sz="4" w:space="0" w:color="auto"/>
            </w:tcBorders>
          </w:tcPr>
          <w:p w14:paraId="4B1BC8F7" w14:textId="77777777" w:rsidR="00805C51" w:rsidRPr="00C222E5" w:rsidRDefault="00805C51" w:rsidP="005249CD">
            <w:pPr>
              <w:pStyle w:val="TAC"/>
              <w:rPr>
                <w:rFonts w:eastAsia="DengXian"/>
                <w:lang w:eastAsia="zh-CN" w:bidi="ar"/>
              </w:rPr>
            </w:pPr>
          </w:p>
        </w:tc>
      </w:tr>
      <w:tr w:rsidR="00805C51" w:rsidRPr="00C222E5" w14:paraId="437D2DA2" w14:textId="77777777" w:rsidTr="00B76E0F">
        <w:trPr>
          <w:jc w:val="center"/>
        </w:trPr>
        <w:tc>
          <w:tcPr>
            <w:tcW w:w="2904" w:type="dxa"/>
            <w:tcBorders>
              <w:top w:val="nil"/>
              <w:left w:val="single" w:sz="4" w:space="0" w:color="auto"/>
              <w:bottom w:val="single" w:sz="4" w:space="0" w:color="auto"/>
              <w:right w:val="single" w:sz="4" w:space="0" w:color="auto"/>
            </w:tcBorders>
          </w:tcPr>
          <w:p w14:paraId="1618C8A1"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4FD57EA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C68FFBF"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vAlign w:val="center"/>
          </w:tcPr>
          <w:p w14:paraId="732820DE"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6581E6B9" w14:textId="77777777" w:rsidR="00805C51" w:rsidRPr="00C222E5" w:rsidRDefault="00805C51" w:rsidP="005249CD">
            <w:pPr>
              <w:pStyle w:val="TAC"/>
              <w:rPr>
                <w:rFonts w:eastAsia="DengXian"/>
                <w:lang w:eastAsia="zh-CN" w:bidi="ar"/>
              </w:rPr>
            </w:pPr>
          </w:p>
        </w:tc>
      </w:tr>
      <w:tr w:rsidR="00805C51" w:rsidRPr="00C222E5" w14:paraId="61C17B01" w14:textId="77777777" w:rsidTr="00B76E0F">
        <w:trPr>
          <w:jc w:val="center"/>
        </w:trPr>
        <w:tc>
          <w:tcPr>
            <w:tcW w:w="2904" w:type="dxa"/>
            <w:tcBorders>
              <w:top w:val="single" w:sz="4" w:space="0" w:color="auto"/>
              <w:left w:val="single" w:sz="4" w:space="0" w:color="auto"/>
              <w:bottom w:val="nil"/>
              <w:right w:val="single" w:sz="4" w:space="0" w:color="auto"/>
            </w:tcBorders>
          </w:tcPr>
          <w:p w14:paraId="344C854E" w14:textId="77777777" w:rsidR="00805C51" w:rsidRPr="00C222E5" w:rsidRDefault="00805C51" w:rsidP="005249CD">
            <w:pPr>
              <w:pStyle w:val="TAC"/>
              <w:rPr>
                <w:rFonts w:eastAsia="MS Mincho"/>
                <w:lang w:eastAsia="zh-CN"/>
              </w:rPr>
            </w:pPr>
            <w:r w:rsidRPr="00C222E5">
              <w:rPr>
                <w:rFonts w:eastAsia="DengXian"/>
              </w:rPr>
              <w:lastRenderedPageBreak/>
              <w:t>CA_n25A-n41A-n71B-n77(2A)</w:t>
            </w:r>
          </w:p>
        </w:tc>
        <w:tc>
          <w:tcPr>
            <w:tcW w:w="3019" w:type="dxa"/>
            <w:tcBorders>
              <w:top w:val="single" w:sz="4" w:space="0" w:color="auto"/>
              <w:left w:val="single" w:sz="4" w:space="0" w:color="auto"/>
              <w:bottom w:val="nil"/>
              <w:right w:val="single" w:sz="4" w:space="0" w:color="auto"/>
            </w:tcBorders>
          </w:tcPr>
          <w:p w14:paraId="76A2D8ED"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6068E2E6"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32D5737D" w14:textId="77777777" w:rsidR="00805C51" w:rsidRPr="00C222E5" w:rsidRDefault="00805C51" w:rsidP="005249CD">
            <w:pPr>
              <w:pStyle w:val="TAC"/>
              <w:rPr>
                <w:rFonts w:eastAsia="DengXian"/>
                <w:lang w:eastAsia="zh-CN"/>
              </w:rPr>
            </w:pPr>
            <w:r w:rsidRPr="00C222E5">
              <w:rPr>
                <w:rFonts w:eastAsia="DengXian"/>
              </w:rPr>
              <w:t>CA_n25A-n41A</w:t>
            </w:r>
            <w:r w:rsidRPr="00C222E5">
              <w:rPr>
                <w:rFonts w:eastAsia="DengXian"/>
                <w:vertAlign w:val="superscript"/>
                <w:lang w:val="en-US" w:eastAsia="zh-CN"/>
              </w:rPr>
              <w:t>5</w:t>
            </w:r>
            <w:r w:rsidRPr="00C222E5">
              <w:rPr>
                <w:rFonts w:eastAsia="DengXian"/>
              </w:rPr>
              <w:br/>
              <w:t>CA_n25A-n71A</w:t>
            </w:r>
            <w:r w:rsidRPr="00C222E5">
              <w:rPr>
                <w:rFonts w:eastAsia="DengXian"/>
              </w:rPr>
              <w:br/>
              <w:t>CA_n25A-n77A</w:t>
            </w:r>
            <w:r w:rsidRPr="00C222E5">
              <w:rPr>
                <w:rFonts w:eastAsia="DengXian"/>
                <w:vertAlign w:val="superscript"/>
                <w:lang w:val="en-US" w:eastAsia="zh-CN"/>
              </w:rPr>
              <w:t>5</w:t>
            </w:r>
            <w:r w:rsidRPr="00C222E5">
              <w:rPr>
                <w:rFonts w:eastAsia="DengXian"/>
              </w:rPr>
              <w:br/>
              <w:t>CA_n41A-n71A</w:t>
            </w:r>
            <w:r w:rsidRPr="00C222E5">
              <w:rPr>
                <w:rFonts w:eastAsia="DengXian"/>
                <w:vertAlign w:val="superscript"/>
                <w:lang w:val="en-US" w:eastAsia="zh-CN"/>
              </w:rPr>
              <w:t>5</w:t>
            </w:r>
            <w:r w:rsidRPr="00C222E5">
              <w:rPr>
                <w:rFonts w:eastAsia="DengXian"/>
              </w:rPr>
              <w:br/>
              <w:t>CA_n41A-n77A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41BC4565"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6EBF1C5D"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34B01279"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4BC1A2CC" w14:textId="77777777" w:rsidTr="00B76E0F">
        <w:trPr>
          <w:jc w:val="center"/>
        </w:trPr>
        <w:tc>
          <w:tcPr>
            <w:tcW w:w="2904" w:type="dxa"/>
            <w:tcBorders>
              <w:top w:val="nil"/>
              <w:left w:val="single" w:sz="4" w:space="0" w:color="auto"/>
              <w:bottom w:val="nil"/>
              <w:right w:val="single" w:sz="4" w:space="0" w:color="auto"/>
            </w:tcBorders>
          </w:tcPr>
          <w:p w14:paraId="5698C767"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3E26A5C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BB31B62"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512E791C"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7EE90068" w14:textId="77777777" w:rsidR="00805C51" w:rsidRPr="00C222E5" w:rsidRDefault="00805C51" w:rsidP="005249CD">
            <w:pPr>
              <w:pStyle w:val="TAC"/>
              <w:rPr>
                <w:rFonts w:eastAsia="DengXian"/>
                <w:lang w:eastAsia="zh-CN" w:bidi="ar"/>
              </w:rPr>
            </w:pPr>
          </w:p>
        </w:tc>
      </w:tr>
      <w:tr w:rsidR="00805C51" w:rsidRPr="00C222E5" w14:paraId="5F2C4E14" w14:textId="77777777" w:rsidTr="00B76E0F">
        <w:trPr>
          <w:jc w:val="center"/>
        </w:trPr>
        <w:tc>
          <w:tcPr>
            <w:tcW w:w="2904" w:type="dxa"/>
            <w:tcBorders>
              <w:top w:val="nil"/>
              <w:left w:val="single" w:sz="4" w:space="0" w:color="auto"/>
              <w:bottom w:val="nil"/>
              <w:right w:val="single" w:sz="4" w:space="0" w:color="auto"/>
            </w:tcBorders>
          </w:tcPr>
          <w:p w14:paraId="5E8F4041"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38A0D6C7"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D5C6FFB"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2E40A1F0" w14:textId="77777777" w:rsidR="00805C51" w:rsidRPr="00C222E5" w:rsidRDefault="00805C51" w:rsidP="005249CD">
            <w:pPr>
              <w:pStyle w:val="TAC"/>
              <w:rPr>
                <w:rFonts w:eastAsia="DengXian"/>
              </w:rPr>
            </w:pPr>
            <w:r w:rsidRPr="00C222E5">
              <w:rPr>
                <w:rFonts w:eastAsia="DengXian"/>
              </w:rPr>
              <w:t>CA_n71B_BCS 4 and 5</w:t>
            </w:r>
          </w:p>
        </w:tc>
        <w:tc>
          <w:tcPr>
            <w:tcW w:w="2724" w:type="dxa"/>
            <w:tcBorders>
              <w:top w:val="nil"/>
              <w:left w:val="single" w:sz="4" w:space="0" w:color="auto"/>
              <w:bottom w:val="nil"/>
              <w:right w:val="single" w:sz="4" w:space="0" w:color="auto"/>
            </w:tcBorders>
          </w:tcPr>
          <w:p w14:paraId="00913F0C" w14:textId="77777777" w:rsidR="00805C51" w:rsidRPr="00C222E5" w:rsidRDefault="00805C51" w:rsidP="005249CD">
            <w:pPr>
              <w:pStyle w:val="TAC"/>
              <w:rPr>
                <w:rFonts w:eastAsia="DengXian"/>
                <w:lang w:eastAsia="zh-CN" w:bidi="ar"/>
              </w:rPr>
            </w:pPr>
          </w:p>
        </w:tc>
      </w:tr>
      <w:tr w:rsidR="00805C51" w:rsidRPr="00C222E5" w14:paraId="31515BD1" w14:textId="77777777" w:rsidTr="00B76E0F">
        <w:trPr>
          <w:jc w:val="center"/>
        </w:trPr>
        <w:tc>
          <w:tcPr>
            <w:tcW w:w="2904" w:type="dxa"/>
            <w:tcBorders>
              <w:top w:val="nil"/>
              <w:left w:val="single" w:sz="4" w:space="0" w:color="auto"/>
              <w:bottom w:val="single" w:sz="4" w:space="0" w:color="auto"/>
              <w:right w:val="single" w:sz="4" w:space="0" w:color="auto"/>
            </w:tcBorders>
          </w:tcPr>
          <w:p w14:paraId="41BC413D"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6E1F9CA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DC95DD3"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41215978"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37722710" w14:textId="77777777" w:rsidR="00805C51" w:rsidRPr="00C222E5" w:rsidRDefault="00805C51" w:rsidP="005249CD">
            <w:pPr>
              <w:pStyle w:val="TAC"/>
              <w:rPr>
                <w:rFonts w:eastAsia="DengXian"/>
                <w:lang w:eastAsia="zh-CN" w:bidi="ar"/>
              </w:rPr>
            </w:pPr>
          </w:p>
        </w:tc>
      </w:tr>
      <w:tr w:rsidR="00805C51" w:rsidRPr="00C222E5" w14:paraId="7771D5D8" w14:textId="77777777" w:rsidTr="00B76E0F">
        <w:trPr>
          <w:jc w:val="center"/>
        </w:trPr>
        <w:tc>
          <w:tcPr>
            <w:tcW w:w="2904" w:type="dxa"/>
            <w:tcBorders>
              <w:top w:val="single" w:sz="4" w:space="0" w:color="auto"/>
              <w:left w:val="single" w:sz="4" w:space="0" w:color="auto"/>
              <w:bottom w:val="nil"/>
              <w:right w:val="single" w:sz="4" w:space="0" w:color="auto"/>
            </w:tcBorders>
          </w:tcPr>
          <w:p w14:paraId="193C33F3" w14:textId="77777777" w:rsidR="00805C51" w:rsidRPr="00C222E5" w:rsidRDefault="00805C51" w:rsidP="005249CD">
            <w:pPr>
              <w:pStyle w:val="TAC"/>
              <w:rPr>
                <w:rFonts w:eastAsia="MS Mincho"/>
                <w:lang w:eastAsia="zh-CN"/>
              </w:rPr>
            </w:pPr>
            <w:r w:rsidRPr="00C222E5">
              <w:rPr>
                <w:rFonts w:eastAsia="MS Mincho"/>
                <w:lang w:eastAsia="zh-CN"/>
              </w:rPr>
              <w:t>CA_n25A-n41A-n71(2A)-n77A</w:t>
            </w:r>
          </w:p>
        </w:tc>
        <w:tc>
          <w:tcPr>
            <w:tcW w:w="3019" w:type="dxa"/>
            <w:tcBorders>
              <w:top w:val="single" w:sz="4" w:space="0" w:color="auto"/>
              <w:left w:val="single" w:sz="4" w:space="0" w:color="auto"/>
              <w:bottom w:val="nil"/>
              <w:right w:val="single" w:sz="4" w:space="0" w:color="auto"/>
            </w:tcBorders>
          </w:tcPr>
          <w:p w14:paraId="35A1AEA5" w14:textId="77777777" w:rsidR="00805C51" w:rsidRPr="00C222E5" w:rsidRDefault="00805C51" w:rsidP="005249CD">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16B5C0B8"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55AEFEFA" w14:textId="77777777" w:rsidR="00805C51" w:rsidRPr="00C222E5" w:rsidRDefault="00805C51" w:rsidP="005249CD">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35789623"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6E2483F8" w14:textId="77777777" w:rsidR="00805C51" w:rsidRPr="00C222E5" w:rsidRDefault="00805C51" w:rsidP="005249CD">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09E7B756"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r w:rsidRPr="00C222E5">
              <w:rPr>
                <w:rFonts w:eastAsia="DengXian"/>
                <w:vertAlign w:val="superscript"/>
                <w:lang w:eastAsia="zh-CN"/>
              </w:rPr>
              <w:t>5</w:t>
            </w:r>
          </w:p>
          <w:p w14:paraId="197103A2"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1FA529D5" w14:textId="77777777" w:rsidR="00805C51" w:rsidRPr="00C222E5" w:rsidRDefault="00805C51" w:rsidP="005249CD">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1E428AE6" w14:textId="77777777" w:rsidR="00805C51" w:rsidRPr="00C222E5" w:rsidRDefault="00805C51" w:rsidP="005249CD">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79D76E12" w14:textId="77777777" w:rsidR="00805C51" w:rsidRPr="00C222E5" w:rsidRDefault="00805C51" w:rsidP="005249CD">
            <w:pPr>
              <w:pStyle w:val="TAC"/>
              <w:rPr>
                <w:rFonts w:eastAsia="DengXian"/>
                <w:lang w:eastAsia="zh-CN"/>
              </w:rPr>
            </w:pPr>
            <w:r w:rsidRPr="00C222E5">
              <w:rPr>
                <w:rFonts w:eastAsia="DengXian"/>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8A6A48B"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0C035A04"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77A1060B"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17A8CEE7" w14:textId="77777777" w:rsidTr="00B76E0F">
        <w:trPr>
          <w:jc w:val="center"/>
        </w:trPr>
        <w:tc>
          <w:tcPr>
            <w:tcW w:w="2904" w:type="dxa"/>
            <w:tcBorders>
              <w:top w:val="nil"/>
              <w:left w:val="single" w:sz="4" w:space="0" w:color="auto"/>
              <w:bottom w:val="nil"/>
              <w:right w:val="single" w:sz="4" w:space="0" w:color="auto"/>
            </w:tcBorders>
          </w:tcPr>
          <w:p w14:paraId="6525B76D"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72FAC97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A0F66D2"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vAlign w:val="center"/>
          </w:tcPr>
          <w:p w14:paraId="5BE84D8B"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79F3C3BB" w14:textId="77777777" w:rsidR="00805C51" w:rsidRPr="00C222E5" w:rsidRDefault="00805C51" w:rsidP="005249CD">
            <w:pPr>
              <w:pStyle w:val="TAC"/>
              <w:rPr>
                <w:rFonts w:eastAsia="DengXian"/>
                <w:lang w:eastAsia="zh-CN" w:bidi="ar"/>
              </w:rPr>
            </w:pPr>
          </w:p>
        </w:tc>
      </w:tr>
      <w:tr w:rsidR="00805C51" w:rsidRPr="00C222E5" w14:paraId="652BB64C" w14:textId="77777777" w:rsidTr="00B76E0F">
        <w:trPr>
          <w:jc w:val="center"/>
        </w:trPr>
        <w:tc>
          <w:tcPr>
            <w:tcW w:w="2904" w:type="dxa"/>
            <w:tcBorders>
              <w:top w:val="nil"/>
              <w:left w:val="single" w:sz="4" w:space="0" w:color="auto"/>
              <w:bottom w:val="nil"/>
              <w:right w:val="single" w:sz="4" w:space="0" w:color="auto"/>
            </w:tcBorders>
          </w:tcPr>
          <w:p w14:paraId="42163209"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688A4CF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CB8C8A7" w14:textId="77777777" w:rsidR="00805C51" w:rsidRPr="00C222E5" w:rsidRDefault="00805C51" w:rsidP="005249CD">
            <w:pPr>
              <w:pStyle w:val="TAC"/>
              <w:rPr>
                <w:rFonts w:eastAsia="DengXian"/>
                <w:lang w:eastAsia="en-GB"/>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7F6655D" w14:textId="77777777" w:rsidR="00805C51" w:rsidRPr="00C222E5" w:rsidRDefault="00805C51" w:rsidP="005249CD">
            <w:pPr>
              <w:pStyle w:val="TAC"/>
              <w:rPr>
                <w:rFonts w:eastAsia="DengXian"/>
                <w:lang w:eastAsia="zh-CN" w:bidi="ar"/>
              </w:rPr>
            </w:pPr>
            <w:r w:rsidRPr="00C222E5">
              <w:rPr>
                <w:rFonts w:eastAsia="DengXian"/>
                <w:lang w:eastAsia="zh-CN"/>
              </w:rPr>
              <w:t xml:space="preserve">CA_n71(2A)_BCS 4 and 5 </w:t>
            </w:r>
          </w:p>
        </w:tc>
        <w:tc>
          <w:tcPr>
            <w:tcW w:w="2724" w:type="dxa"/>
            <w:tcBorders>
              <w:top w:val="nil"/>
              <w:left w:val="single" w:sz="4" w:space="0" w:color="auto"/>
              <w:bottom w:val="nil"/>
              <w:right w:val="single" w:sz="4" w:space="0" w:color="auto"/>
            </w:tcBorders>
          </w:tcPr>
          <w:p w14:paraId="429B918D" w14:textId="77777777" w:rsidR="00805C51" w:rsidRPr="00C222E5" w:rsidRDefault="00805C51" w:rsidP="005249CD">
            <w:pPr>
              <w:pStyle w:val="TAC"/>
              <w:rPr>
                <w:rFonts w:eastAsia="DengXian"/>
                <w:lang w:eastAsia="zh-CN" w:bidi="ar"/>
              </w:rPr>
            </w:pPr>
          </w:p>
        </w:tc>
      </w:tr>
      <w:tr w:rsidR="00805C51" w:rsidRPr="00C222E5" w14:paraId="6F5A0F27" w14:textId="77777777" w:rsidTr="00B76E0F">
        <w:trPr>
          <w:jc w:val="center"/>
        </w:trPr>
        <w:tc>
          <w:tcPr>
            <w:tcW w:w="2904" w:type="dxa"/>
            <w:tcBorders>
              <w:top w:val="nil"/>
              <w:left w:val="single" w:sz="4" w:space="0" w:color="auto"/>
              <w:bottom w:val="single" w:sz="4" w:space="0" w:color="auto"/>
              <w:right w:val="single" w:sz="4" w:space="0" w:color="auto"/>
            </w:tcBorders>
          </w:tcPr>
          <w:p w14:paraId="58FD66E9"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0C61E8A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3278A71"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vAlign w:val="center"/>
          </w:tcPr>
          <w:p w14:paraId="3EF6CBDF"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1CF7F40B" w14:textId="77777777" w:rsidR="00805C51" w:rsidRPr="00C222E5" w:rsidRDefault="00805C51" w:rsidP="005249CD">
            <w:pPr>
              <w:pStyle w:val="TAC"/>
              <w:rPr>
                <w:rFonts w:eastAsia="DengXian"/>
                <w:lang w:eastAsia="zh-CN" w:bidi="ar"/>
              </w:rPr>
            </w:pPr>
          </w:p>
        </w:tc>
      </w:tr>
      <w:tr w:rsidR="00805C51" w:rsidRPr="00C222E5" w14:paraId="52A4EB52" w14:textId="77777777" w:rsidTr="00B76E0F">
        <w:trPr>
          <w:jc w:val="center"/>
        </w:trPr>
        <w:tc>
          <w:tcPr>
            <w:tcW w:w="2904" w:type="dxa"/>
            <w:tcBorders>
              <w:top w:val="single" w:sz="4" w:space="0" w:color="auto"/>
              <w:left w:val="single" w:sz="4" w:space="0" w:color="auto"/>
              <w:bottom w:val="nil"/>
              <w:right w:val="single" w:sz="4" w:space="0" w:color="auto"/>
            </w:tcBorders>
          </w:tcPr>
          <w:p w14:paraId="6D043E1B" w14:textId="77777777" w:rsidR="00805C51" w:rsidRPr="00C222E5" w:rsidRDefault="00805C51" w:rsidP="005249CD">
            <w:pPr>
              <w:pStyle w:val="TAC"/>
              <w:rPr>
                <w:rFonts w:eastAsia="MS Mincho"/>
                <w:lang w:eastAsia="zh-CN"/>
              </w:rPr>
            </w:pPr>
            <w:r w:rsidRPr="00C222E5">
              <w:rPr>
                <w:rFonts w:eastAsia="DengXian"/>
              </w:rPr>
              <w:t>CA_n25A-n41A-n71(2A)-n77(2A)</w:t>
            </w:r>
          </w:p>
        </w:tc>
        <w:tc>
          <w:tcPr>
            <w:tcW w:w="3019" w:type="dxa"/>
            <w:tcBorders>
              <w:top w:val="single" w:sz="4" w:space="0" w:color="auto"/>
              <w:left w:val="single" w:sz="4" w:space="0" w:color="auto"/>
              <w:bottom w:val="nil"/>
              <w:right w:val="single" w:sz="4" w:space="0" w:color="auto"/>
            </w:tcBorders>
          </w:tcPr>
          <w:p w14:paraId="56CF8439" w14:textId="77777777" w:rsidR="00805C51" w:rsidRPr="00C222E5" w:rsidRDefault="00805C51" w:rsidP="005249CD">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721066A1"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7A3E2C37" w14:textId="77777777" w:rsidR="00805C51" w:rsidRPr="00C222E5" w:rsidRDefault="00805C51" w:rsidP="005249CD">
            <w:pPr>
              <w:pStyle w:val="TAC"/>
              <w:rPr>
                <w:rFonts w:eastAsia="DengXian"/>
                <w:lang w:eastAsia="zh-CN"/>
              </w:rPr>
            </w:pPr>
            <w:r w:rsidRPr="00C222E5">
              <w:rPr>
                <w:rFonts w:eastAsia="DengXian"/>
              </w:rPr>
              <w:t>CA_n25A-n41A</w:t>
            </w:r>
            <w:r w:rsidRPr="00C222E5">
              <w:rPr>
                <w:rFonts w:eastAsia="DengXian"/>
                <w:vertAlign w:val="superscript"/>
                <w:lang w:val="en-US" w:eastAsia="zh-CN"/>
              </w:rPr>
              <w:t>5</w:t>
            </w:r>
            <w:r w:rsidRPr="00C222E5">
              <w:rPr>
                <w:rFonts w:eastAsia="DengXian"/>
              </w:rPr>
              <w:br/>
              <w:t>CA_n25A-n71A</w:t>
            </w:r>
            <w:r w:rsidRPr="00C222E5">
              <w:rPr>
                <w:rFonts w:eastAsia="DengXian"/>
              </w:rPr>
              <w:br/>
              <w:t>CA_n25A-n77A</w:t>
            </w:r>
            <w:r w:rsidRPr="00C222E5">
              <w:rPr>
                <w:rFonts w:eastAsia="DengXian"/>
                <w:vertAlign w:val="superscript"/>
                <w:lang w:val="en-US" w:eastAsia="zh-CN"/>
              </w:rPr>
              <w:t>5</w:t>
            </w:r>
            <w:r w:rsidRPr="00C222E5">
              <w:rPr>
                <w:rFonts w:eastAsia="DengXian"/>
              </w:rPr>
              <w:br/>
              <w:t>CA_n41A-n71A</w:t>
            </w:r>
            <w:r w:rsidRPr="00C222E5">
              <w:rPr>
                <w:rFonts w:eastAsia="DengXian"/>
                <w:vertAlign w:val="superscript"/>
                <w:lang w:val="en-US" w:eastAsia="zh-CN"/>
              </w:rPr>
              <w:t>5</w:t>
            </w:r>
            <w:r w:rsidRPr="00C222E5">
              <w:rPr>
                <w:rFonts w:eastAsia="DengXian"/>
              </w:rPr>
              <w:br/>
              <w:t>CA_n41A-n77A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vAlign w:val="center"/>
          </w:tcPr>
          <w:p w14:paraId="3E333264"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4D20FC45"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vAlign w:val="center"/>
          </w:tcPr>
          <w:p w14:paraId="057ACA06"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190479FC" w14:textId="77777777" w:rsidTr="00B76E0F">
        <w:trPr>
          <w:jc w:val="center"/>
        </w:trPr>
        <w:tc>
          <w:tcPr>
            <w:tcW w:w="2904" w:type="dxa"/>
            <w:tcBorders>
              <w:top w:val="nil"/>
              <w:left w:val="single" w:sz="4" w:space="0" w:color="auto"/>
              <w:bottom w:val="nil"/>
              <w:right w:val="single" w:sz="4" w:space="0" w:color="auto"/>
            </w:tcBorders>
          </w:tcPr>
          <w:p w14:paraId="1BE489E6"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298AFF9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547D19AD"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5E4EF469"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vAlign w:val="center"/>
          </w:tcPr>
          <w:p w14:paraId="160355EF" w14:textId="77777777" w:rsidR="00805C51" w:rsidRPr="00C222E5" w:rsidRDefault="00805C51" w:rsidP="005249CD">
            <w:pPr>
              <w:pStyle w:val="TAC"/>
              <w:rPr>
                <w:rFonts w:eastAsia="DengXian"/>
                <w:lang w:eastAsia="zh-CN" w:bidi="ar"/>
              </w:rPr>
            </w:pPr>
          </w:p>
        </w:tc>
      </w:tr>
      <w:tr w:rsidR="00805C51" w:rsidRPr="00C222E5" w14:paraId="5EF28757" w14:textId="77777777" w:rsidTr="00B76E0F">
        <w:trPr>
          <w:jc w:val="center"/>
        </w:trPr>
        <w:tc>
          <w:tcPr>
            <w:tcW w:w="2904" w:type="dxa"/>
            <w:tcBorders>
              <w:top w:val="nil"/>
              <w:left w:val="single" w:sz="4" w:space="0" w:color="auto"/>
              <w:bottom w:val="nil"/>
              <w:right w:val="single" w:sz="4" w:space="0" w:color="auto"/>
            </w:tcBorders>
          </w:tcPr>
          <w:p w14:paraId="5BC868F3"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326F192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6B24D611"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F352F66" w14:textId="77777777" w:rsidR="00805C51" w:rsidRPr="00C222E5" w:rsidRDefault="00805C51" w:rsidP="005249CD">
            <w:pPr>
              <w:pStyle w:val="TAC"/>
              <w:rPr>
                <w:rFonts w:eastAsia="DengXian"/>
              </w:rPr>
            </w:pPr>
            <w:r w:rsidRPr="00C222E5">
              <w:rPr>
                <w:rFonts w:eastAsia="DengXian"/>
              </w:rPr>
              <w:t>CA_n71(2A)_BCS 4 and 5</w:t>
            </w:r>
          </w:p>
        </w:tc>
        <w:tc>
          <w:tcPr>
            <w:tcW w:w="2724" w:type="dxa"/>
            <w:tcBorders>
              <w:top w:val="nil"/>
              <w:left w:val="single" w:sz="4" w:space="0" w:color="auto"/>
              <w:bottom w:val="nil"/>
              <w:right w:val="single" w:sz="4" w:space="0" w:color="auto"/>
            </w:tcBorders>
            <w:vAlign w:val="center"/>
          </w:tcPr>
          <w:p w14:paraId="36686B8B" w14:textId="77777777" w:rsidR="00805C51" w:rsidRPr="00C222E5" w:rsidRDefault="00805C51" w:rsidP="005249CD">
            <w:pPr>
              <w:pStyle w:val="TAC"/>
              <w:rPr>
                <w:rFonts w:eastAsia="DengXian"/>
                <w:lang w:eastAsia="zh-CN" w:bidi="ar"/>
              </w:rPr>
            </w:pPr>
          </w:p>
        </w:tc>
      </w:tr>
      <w:tr w:rsidR="00805C51" w:rsidRPr="00C222E5" w14:paraId="038AA94B" w14:textId="77777777" w:rsidTr="00B76E0F">
        <w:trPr>
          <w:jc w:val="center"/>
        </w:trPr>
        <w:tc>
          <w:tcPr>
            <w:tcW w:w="2904" w:type="dxa"/>
            <w:tcBorders>
              <w:top w:val="nil"/>
              <w:left w:val="single" w:sz="4" w:space="0" w:color="auto"/>
              <w:bottom w:val="single" w:sz="4" w:space="0" w:color="auto"/>
              <w:right w:val="single" w:sz="4" w:space="0" w:color="auto"/>
            </w:tcBorders>
          </w:tcPr>
          <w:p w14:paraId="193EF843"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1FC6EC2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2D5E1E0F"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0EB3FE64"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vAlign w:val="center"/>
          </w:tcPr>
          <w:p w14:paraId="2A330D1C" w14:textId="77777777" w:rsidR="00805C51" w:rsidRPr="00C222E5" w:rsidRDefault="00805C51" w:rsidP="005249CD">
            <w:pPr>
              <w:pStyle w:val="TAC"/>
              <w:rPr>
                <w:rFonts w:eastAsia="DengXian"/>
                <w:lang w:eastAsia="zh-CN" w:bidi="ar"/>
              </w:rPr>
            </w:pPr>
          </w:p>
        </w:tc>
      </w:tr>
      <w:tr w:rsidR="00805C51" w:rsidRPr="00C222E5" w14:paraId="27C35D76" w14:textId="77777777" w:rsidTr="00B76E0F">
        <w:trPr>
          <w:jc w:val="center"/>
        </w:trPr>
        <w:tc>
          <w:tcPr>
            <w:tcW w:w="2904" w:type="dxa"/>
            <w:tcBorders>
              <w:top w:val="single" w:sz="4" w:space="0" w:color="auto"/>
              <w:left w:val="single" w:sz="4" w:space="0" w:color="auto"/>
              <w:bottom w:val="nil"/>
              <w:right w:val="single" w:sz="4" w:space="0" w:color="auto"/>
            </w:tcBorders>
          </w:tcPr>
          <w:p w14:paraId="798D459C" w14:textId="77777777" w:rsidR="00805C51" w:rsidRPr="00C222E5" w:rsidRDefault="00805C51" w:rsidP="005249CD">
            <w:pPr>
              <w:pStyle w:val="TAC"/>
              <w:rPr>
                <w:rFonts w:eastAsia="MS Mincho"/>
                <w:lang w:eastAsia="zh-CN"/>
              </w:rPr>
            </w:pPr>
            <w:r w:rsidRPr="00C222E5">
              <w:rPr>
                <w:rFonts w:eastAsia="DengXian"/>
                <w:lang w:eastAsia="zh-CN"/>
              </w:rPr>
              <w:lastRenderedPageBreak/>
              <w:t>CA_n25A-n41(A-C)-n71A-n77A</w:t>
            </w:r>
          </w:p>
        </w:tc>
        <w:tc>
          <w:tcPr>
            <w:tcW w:w="3019" w:type="dxa"/>
            <w:tcBorders>
              <w:top w:val="single" w:sz="4" w:space="0" w:color="auto"/>
              <w:left w:val="single" w:sz="4" w:space="0" w:color="auto"/>
              <w:bottom w:val="nil"/>
              <w:right w:val="single" w:sz="4" w:space="0" w:color="auto"/>
            </w:tcBorders>
          </w:tcPr>
          <w:p w14:paraId="3BB467AF"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12FA81B7" w14:textId="77777777" w:rsidR="00805C51" w:rsidRPr="00C222E5" w:rsidRDefault="00805C51" w:rsidP="005249CD">
            <w:pPr>
              <w:pStyle w:val="TAC"/>
              <w:rPr>
                <w:rFonts w:eastAsia="DengXian"/>
                <w:lang w:eastAsia="zh-CN"/>
              </w:rPr>
            </w:pPr>
            <w:r w:rsidRPr="00C222E5">
              <w:rPr>
                <w:rFonts w:eastAsia="DengXian"/>
                <w:lang w:val="en-US" w:eastAsia="zh-CN"/>
              </w:rPr>
              <w:t>n77</w:t>
            </w:r>
            <w:r w:rsidRPr="00C222E5">
              <w:rPr>
                <w:rFonts w:eastAsia="DengXian"/>
                <w:vertAlign w:val="superscript"/>
                <w:lang w:val="en-US" w:eastAsia="zh-CN"/>
              </w:rPr>
              <w:t>5,6</w:t>
            </w:r>
          </w:p>
          <w:p w14:paraId="2F4EF47E" w14:textId="77777777" w:rsidR="00805C51" w:rsidRPr="00C222E5" w:rsidRDefault="00805C51" w:rsidP="005249CD">
            <w:pPr>
              <w:pStyle w:val="TAC"/>
              <w:rPr>
                <w:rFonts w:eastAsia="DengXian"/>
                <w:lang w:eastAsia="zh-CN"/>
              </w:rPr>
            </w:pPr>
            <w:r w:rsidRPr="00C222E5">
              <w:rPr>
                <w:rFonts w:eastAsia="DengXian"/>
                <w:lang w:eastAsia="zh-CN"/>
              </w:rPr>
              <w:t>CA_n25A-n41A</w:t>
            </w:r>
            <w:r w:rsidRPr="00C222E5">
              <w:rPr>
                <w:rFonts w:eastAsia="DengXian"/>
                <w:vertAlign w:val="superscript"/>
                <w:lang w:val="en-US" w:eastAsia="zh-CN"/>
              </w:rPr>
              <w:t>5</w:t>
            </w:r>
          </w:p>
          <w:p w14:paraId="0306434B" w14:textId="77777777" w:rsidR="00805C51" w:rsidRDefault="00805C51" w:rsidP="005249CD">
            <w:pPr>
              <w:pStyle w:val="TAC"/>
              <w:rPr>
                <w:rFonts w:eastAsia="DengXian"/>
                <w:lang w:eastAsia="zh-CN"/>
              </w:rPr>
            </w:pPr>
            <w:r w:rsidRPr="00C222E5">
              <w:rPr>
                <w:rFonts w:eastAsia="DengXian"/>
                <w:lang w:eastAsia="zh-CN"/>
              </w:rPr>
              <w:t>CA_n25A-n41</w:t>
            </w:r>
            <w:r>
              <w:rPr>
                <w:rFonts w:eastAsia="DengXian"/>
                <w:lang w:eastAsia="zh-CN"/>
              </w:rPr>
              <w:t>C</w:t>
            </w:r>
          </w:p>
          <w:p w14:paraId="22504C98" w14:textId="77777777" w:rsidR="00805C51" w:rsidRPr="00C222E5" w:rsidRDefault="00805C51" w:rsidP="005249CD">
            <w:pPr>
              <w:pStyle w:val="TAC"/>
              <w:rPr>
                <w:rFonts w:eastAsia="DengXian"/>
                <w:lang w:eastAsia="zh-CN"/>
              </w:rPr>
            </w:pPr>
            <w:r w:rsidRPr="00C222E5">
              <w:rPr>
                <w:rFonts w:eastAsia="DengXian"/>
                <w:lang w:eastAsia="zh-CN"/>
              </w:rPr>
              <w:t>CA_n25A-n71A</w:t>
            </w:r>
          </w:p>
          <w:p w14:paraId="7D972D79" w14:textId="77777777" w:rsidR="00805C51" w:rsidRPr="00C222E5" w:rsidRDefault="00805C51" w:rsidP="005249CD">
            <w:pPr>
              <w:pStyle w:val="TAC"/>
              <w:rPr>
                <w:rFonts w:eastAsia="DengXian"/>
                <w:lang w:eastAsia="zh-CN"/>
              </w:rPr>
            </w:pPr>
            <w:r w:rsidRPr="00C222E5">
              <w:rPr>
                <w:rFonts w:eastAsia="DengXian"/>
                <w:lang w:eastAsia="zh-CN"/>
              </w:rPr>
              <w:t>CA_n25A-n77A</w:t>
            </w:r>
            <w:r w:rsidRPr="00C222E5">
              <w:rPr>
                <w:rFonts w:eastAsia="DengXian"/>
                <w:vertAlign w:val="superscript"/>
                <w:lang w:val="en-US" w:eastAsia="zh-CN"/>
              </w:rPr>
              <w:t>5</w:t>
            </w:r>
          </w:p>
          <w:p w14:paraId="2BB86C07" w14:textId="77777777" w:rsidR="00805C51" w:rsidRPr="00C222E5" w:rsidRDefault="00805C51" w:rsidP="005249CD">
            <w:pPr>
              <w:pStyle w:val="TAC"/>
              <w:rPr>
                <w:rFonts w:eastAsia="DengXian"/>
                <w:lang w:eastAsia="zh-CN"/>
              </w:rPr>
            </w:pPr>
            <w:r w:rsidRPr="00C222E5">
              <w:rPr>
                <w:rFonts w:eastAsia="DengXian"/>
                <w:lang w:eastAsia="zh-CN"/>
              </w:rPr>
              <w:t>CA_n41C</w:t>
            </w:r>
            <w:r w:rsidRPr="00C222E5">
              <w:rPr>
                <w:rFonts w:eastAsia="DengXian"/>
                <w:vertAlign w:val="superscript"/>
                <w:lang w:val="en-US" w:eastAsia="zh-CN"/>
              </w:rPr>
              <w:t>5</w:t>
            </w:r>
          </w:p>
          <w:p w14:paraId="5D14FFC4" w14:textId="77777777" w:rsidR="00805C51" w:rsidRPr="00C222E5" w:rsidRDefault="00805C51" w:rsidP="005249CD">
            <w:pPr>
              <w:pStyle w:val="TAC"/>
              <w:rPr>
                <w:rFonts w:eastAsia="DengXian"/>
                <w:lang w:eastAsia="zh-CN"/>
              </w:rPr>
            </w:pPr>
            <w:r w:rsidRPr="00C222E5">
              <w:rPr>
                <w:rFonts w:eastAsia="DengXian"/>
                <w:lang w:eastAsia="zh-CN"/>
              </w:rPr>
              <w:t>CA_n41A-n71A</w:t>
            </w:r>
            <w:r w:rsidRPr="00C222E5">
              <w:rPr>
                <w:rFonts w:eastAsia="DengXian"/>
                <w:vertAlign w:val="superscript"/>
                <w:lang w:val="en-US" w:eastAsia="zh-CN"/>
              </w:rPr>
              <w:t>5</w:t>
            </w:r>
          </w:p>
          <w:p w14:paraId="09A4D707" w14:textId="77777777" w:rsidR="00805C51" w:rsidRPr="00C222E5" w:rsidRDefault="00805C51" w:rsidP="005249CD">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-n71A</w:t>
            </w:r>
          </w:p>
          <w:p w14:paraId="13D9CC56" w14:textId="77777777" w:rsidR="00805C51" w:rsidRPr="00C222E5" w:rsidRDefault="00805C51" w:rsidP="005249CD">
            <w:pPr>
              <w:pStyle w:val="TAC"/>
              <w:rPr>
                <w:rFonts w:eastAsia="DengXian"/>
                <w:lang w:eastAsia="zh-CN"/>
              </w:rPr>
            </w:pPr>
            <w:r w:rsidRPr="00C222E5">
              <w:rPr>
                <w:rFonts w:eastAsia="DengXian"/>
                <w:lang w:eastAsia="zh-CN"/>
              </w:rPr>
              <w:t>CA_n41A-n77A</w:t>
            </w:r>
            <w:r w:rsidRPr="00C222E5">
              <w:rPr>
                <w:rFonts w:eastAsia="DengXian"/>
                <w:vertAlign w:val="superscript"/>
                <w:lang w:val="en-US" w:eastAsia="zh-CN"/>
              </w:rPr>
              <w:t>5</w:t>
            </w:r>
          </w:p>
          <w:p w14:paraId="2580B9D7" w14:textId="77777777" w:rsidR="00805C51" w:rsidRPr="00C222E5" w:rsidRDefault="00805C51" w:rsidP="005249CD">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n7</w:t>
            </w:r>
            <w:r>
              <w:rPr>
                <w:rFonts w:eastAsia="DengXian"/>
                <w:lang w:eastAsia="zh-CN"/>
              </w:rPr>
              <w:t>7</w:t>
            </w:r>
            <w:r w:rsidRPr="00C222E5">
              <w:rPr>
                <w:rFonts w:eastAsia="DengXian"/>
                <w:lang w:eastAsia="zh-CN"/>
              </w:rPr>
              <w:t>A</w:t>
            </w:r>
          </w:p>
          <w:p w14:paraId="5666223B" w14:textId="77777777" w:rsidR="00805C51" w:rsidRPr="00C222E5" w:rsidRDefault="00805C51" w:rsidP="005249CD">
            <w:pPr>
              <w:pStyle w:val="TAC"/>
              <w:rPr>
                <w:rFonts w:eastAsia="DengXian"/>
                <w:lang w:eastAsia="zh-CN"/>
              </w:rPr>
            </w:pPr>
            <w:r w:rsidRPr="00C222E5">
              <w:rPr>
                <w:rFonts w:eastAsia="DengXian"/>
                <w:lang w:eastAsia="zh-CN"/>
              </w:rP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273C02F5"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444A3C75"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6EFE2AF8"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3FC1BFBC" w14:textId="77777777" w:rsidTr="00B76E0F">
        <w:trPr>
          <w:jc w:val="center"/>
        </w:trPr>
        <w:tc>
          <w:tcPr>
            <w:tcW w:w="2904" w:type="dxa"/>
            <w:tcBorders>
              <w:top w:val="nil"/>
              <w:left w:val="single" w:sz="4" w:space="0" w:color="auto"/>
              <w:bottom w:val="nil"/>
              <w:right w:val="single" w:sz="4" w:space="0" w:color="auto"/>
            </w:tcBorders>
          </w:tcPr>
          <w:p w14:paraId="0CE54AF7"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5379AA10"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D7E1AD3"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69D809E2" w14:textId="77777777" w:rsidR="00805C51" w:rsidRPr="00C222E5" w:rsidRDefault="00805C51" w:rsidP="005249CD">
            <w:pPr>
              <w:pStyle w:val="TAC"/>
              <w:rPr>
                <w:rFonts w:eastAsia="DengXian"/>
              </w:rPr>
            </w:pPr>
            <w:r w:rsidRPr="00C222E5">
              <w:rPr>
                <w:rFonts w:eastAsia="DengXian"/>
              </w:rPr>
              <w:t xml:space="preserve">CA_n41(A-C)_BCS 4 and 5 </w:t>
            </w:r>
          </w:p>
        </w:tc>
        <w:tc>
          <w:tcPr>
            <w:tcW w:w="2724" w:type="dxa"/>
            <w:tcBorders>
              <w:top w:val="nil"/>
              <w:left w:val="single" w:sz="4" w:space="0" w:color="auto"/>
              <w:bottom w:val="nil"/>
              <w:right w:val="single" w:sz="4" w:space="0" w:color="auto"/>
            </w:tcBorders>
          </w:tcPr>
          <w:p w14:paraId="20001F69" w14:textId="77777777" w:rsidR="00805C51" w:rsidRPr="00C222E5" w:rsidRDefault="00805C51" w:rsidP="005249CD">
            <w:pPr>
              <w:pStyle w:val="TAC"/>
              <w:rPr>
                <w:rFonts w:eastAsia="DengXian"/>
                <w:lang w:eastAsia="zh-CN" w:bidi="ar"/>
              </w:rPr>
            </w:pPr>
          </w:p>
        </w:tc>
      </w:tr>
      <w:tr w:rsidR="00805C51" w:rsidRPr="00C222E5" w14:paraId="6AA904CD" w14:textId="77777777" w:rsidTr="00B76E0F">
        <w:trPr>
          <w:jc w:val="center"/>
        </w:trPr>
        <w:tc>
          <w:tcPr>
            <w:tcW w:w="2904" w:type="dxa"/>
            <w:tcBorders>
              <w:top w:val="nil"/>
              <w:left w:val="single" w:sz="4" w:space="0" w:color="auto"/>
              <w:bottom w:val="nil"/>
              <w:right w:val="single" w:sz="4" w:space="0" w:color="auto"/>
            </w:tcBorders>
          </w:tcPr>
          <w:p w14:paraId="06E558CE"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nil"/>
              <w:right w:val="single" w:sz="4" w:space="0" w:color="auto"/>
            </w:tcBorders>
          </w:tcPr>
          <w:p w14:paraId="278C919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6B9C430" w14:textId="77777777" w:rsidR="00805C51" w:rsidRPr="00C222E5" w:rsidRDefault="00805C51" w:rsidP="005249CD">
            <w:pPr>
              <w:pStyle w:val="TAC"/>
              <w:rPr>
                <w:rFonts w:eastAsia="DengXian"/>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2FA85515"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67D4D2D4" w14:textId="77777777" w:rsidR="00805C51" w:rsidRPr="00C222E5" w:rsidRDefault="00805C51" w:rsidP="005249CD">
            <w:pPr>
              <w:pStyle w:val="TAC"/>
              <w:rPr>
                <w:rFonts w:eastAsia="DengXian"/>
                <w:lang w:eastAsia="zh-CN" w:bidi="ar"/>
              </w:rPr>
            </w:pPr>
          </w:p>
        </w:tc>
      </w:tr>
      <w:tr w:rsidR="00805C51" w:rsidRPr="00C222E5" w14:paraId="1B65B98B" w14:textId="77777777" w:rsidTr="00B76E0F">
        <w:trPr>
          <w:jc w:val="center"/>
        </w:trPr>
        <w:tc>
          <w:tcPr>
            <w:tcW w:w="2904" w:type="dxa"/>
            <w:tcBorders>
              <w:top w:val="nil"/>
              <w:left w:val="single" w:sz="4" w:space="0" w:color="auto"/>
              <w:bottom w:val="single" w:sz="4" w:space="0" w:color="auto"/>
              <w:right w:val="single" w:sz="4" w:space="0" w:color="auto"/>
            </w:tcBorders>
          </w:tcPr>
          <w:p w14:paraId="712A1AFD" w14:textId="77777777" w:rsidR="00805C51" w:rsidRPr="00C222E5" w:rsidRDefault="00805C51" w:rsidP="005249CD">
            <w:pPr>
              <w:pStyle w:val="TAC"/>
              <w:rPr>
                <w:rFonts w:eastAsia="MS Mincho"/>
                <w:lang w:eastAsia="zh-CN"/>
              </w:rPr>
            </w:pPr>
          </w:p>
        </w:tc>
        <w:tc>
          <w:tcPr>
            <w:tcW w:w="3019" w:type="dxa"/>
            <w:tcBorders>
              <w:top w:val="nil"/>
              <w:left w:val="single" w:sz="4" w:space="0" w:color="auto"/>
              <w:bottom w:val="single" w:sz="4" w:space="0" w:color="auto"/>
              <w:right w:val="single" w:sz="4" w:space="0" w:color="auto"/>
            </w:tcBorders>
          </w:tcPr>
          <w:p w14:paraId="775A590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016BBA8"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632A12F1"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60258B81" w14:textId="77777777" w:rsidR="00805C51" w:rsidRPr="00C222E5" w:rsidRDefault="00805C51" w:rsidP="005249CD">
            <w:pPr>
              <w:pStyle w:val="TAC"/>
              <w:rPr>
                <w:rFonts w:eastAsia="DengXian"/>
                <w:lang w:eastAsia="zh-CN" w:bidi="ar"/>
              </w:rPr>
            </w:pPr>
          </w:p>
        </w:tc>
      </w:tr>
      <w:tr w:rsidR="00805C51" w:rsidRPr="00C222E5" w14:paraId="2E7DC428" w14:textId="77777777" w:rsidTr="00B76E0F">
        <w:trPr>
          <w:jc w:val="center"/>
        </w:trPr>
        <w:tc>
          <w:tcPr>
            <w:tcW w:w="2904" w:type="dxa"/>
            <w:tcBorders>
              <w:top w:val="single" w:sz="4" w:space="0" w:color="auto"/>
              <w:left w:val="single" w:sz="4" w:space="0" w:color="auto"/>
              <w:bottom w:val="nil"/>
              <w:right w:val="single" w:sz="4" w:space="0" w:color="auto"/>
            </w:tcBorders>
          </w:tcPr>
          <w:p w14:paraId="288BCFA1" w14:textId="77777777" w:rsidR="00805C51" w:rsidRPr="00C222E5" w:rsidRDefault="00805C51" w:rsidP="005249CD">
            <w:pPr>
              <w:pStyle w:val="TAC"/>
              <w:rPr>
                <w:rFonts w:eastAsia="DengXian"/>
                <w:lang w:eastAsia="zh-CN" w:bidi="ar"/>
              </w:rPr>
            </w:pPr>
            <w:r w:rsidRPr="00C222E5">
              <w:rPr>
                <w:rFonts w:eastAsia="MS Mincho"/>
                <w:lang w:eastAsia="zh-CN"/>
              </w:rPr>
              <w:t>CA_n25A-n41C-n71A-n77A</w:t>
            </w:r>
          </w:p>
        </w:tc>
        <w:tc>
          <w:tcPr>
            <w:tcW w:w="3019" w:type="dxa"/>
            <w:tcBorders>
              <w:top w:val="single" w:sz="4" w:space="0" w:color="auto"/>
              <w:left w:val="single" w:sz="4" w:space="0" w:color="auto"/>
              <w:bottom w:val="nil"/>
              <w:right w:val="single" w:sz="4" w:space="0" w:color="auto"/>
            </w:tcBorders>
          </w:tcPr>
          <w:p w14:paraId="16A92DEE" w14:textId="77777777" w:rsidR="00805C51" w:rsidRPr="00C222E5" w:rsidRDefault="00805C51" w:rsidP="005249CD">
            <w:pPr>
              <w:pStyle w:val="TAC"/>
              <w:rPr>
                <w:rFonts w:eastAsia="DengXian"/>
                <w:lang w:val="en-US" w:eastAsia="zh-CN"/>
              </w:rPr>
            </w:pPr>
            <w:r w:rsidRPr="00C222E5">
              <w:rPr>
                <w:rFonts w:eastAsia="DengXian"/>
                <w:lang w:val="en-US" w:eastAsia="zh-CN"/>
              </w:rPr>
              <w:t>n25</w:t>
            </w:r>
            <w:r w:rsidRPr="00C222E5">
              <w:rPr>
                <w:rFonts w:eastAsia="DengXian"/>
                <w:vertAlign w:val="superscript"/>
                <w:lang w:val="en-US" w:eastAsia="zh-CN"/>
              </w:rPr>
              <w:t>5</w:t>
            </w:r>
          </w:p>
          <w:p w14:paraId="7353C026"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6EFF76F3" w14:textId="77777777" w:rsidR="00805C51" w:rsidRPr="00C222E5" w:rsidRDefault="00805C51" w:rsidP="005249CD">
            <w:pPr>
              <w:pStyle w:val="TAC"/>
              <w:rPr>
                <w:rFonts w:eastAsia="DengXian"/>
                <w:lang w:val="en-US" w:eastAsia="zh-CN"/>
              </w:rPr>
            </w:pPr>
            <w:r w:rsidRPr="00C222E5">
              <w:rPr>
                <w:rFonts w:eastAsia="DengXian"/>
                <w:lang w:val="en-US" w:eastAsia="zh-CN"/>
              </w:rPr>
              <w:t>n71</w:t>
            </w:r>
            <w:r w:rsidRPr="00C222E5">
              <w:rPr>
                <w:rFonts w:eastAsia="DengXian"/>
                <w:vertAlign w:val="superscript"/>
                <w:lang w:val="en-US" w:eastAsia="zh-CN"/>
              </w:rPr>
              <w:t>5</w:t>
            </w:r>
          </w:p>
          <w:p w14:paraId="59833FF0"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1B38B72D" w14:textId="77777777" w:rsidR="00805C51" w:rsidRPr="00C222E5" w:rsidRDefault="00805C51" w:rsidP="005249CD">
            <w:pPr>
              <w:pStyle w:val="TAC"/>
              <w:rPr>
                <w:rFonts w:eastAsia="DengXian"/>
                <w:lang w:val="en-US" w:eastAsia="zh-CN"/>
              </w:rPr>
            </w:pPr>
            <w:r w:rsidRPr="00C222E5">
              <w:rPr>
                <w:rFonts w:eastAsia="DengXian"/>
                <w:lang w:val="en-US" w:eastAsia="zh-CN"/>
              </w:rPr>
              <w:t>CA_n25A-n41A</w:t>
            </w:r>
            <w:r w:rsidRPr="00C222E5">
              <w:rPr>
                <w:rFonts w:eastAsia="DengXian"/>
                <w:vertAlign w:val="superscript"/>
                <w:lang w:val="en-US" w:eastAsia="zh-CN"/>
              </w:rPr>
              <w:t>5</w:t>
            </w:r>
          </w:p>
          <w:p w14:paraId="69D7FCC8" w14:textId="77777777" w:rsidR="00805C51" w:rsidRPr="00C222E5" w:rsidRDefault="00805C51" w:rsidP="005249CD">
            <w:pPr>
              <w:pStyle w:val="TAC"/>
              <w:rPr>
                <w:rFonts w:eastAsia="DengXian"/>
              </w:rPr>
            </w:pPr>
            <w:r w:rsidRPr="00C222E5">
              <w:rPr>
                <w:rFonts w:eastAsia="DengXian"/>
              </w:rPr>
              <w:t>CA_n25A-n41C</w:t>
            </w:r>
          </w:p>
          <w:p w14:paraId="1E0970C8" w14:textId="77777777" w:rsidR="00805C51" w:rsidRPr="00C222E5" w:rsidRDefault="00805C51" w:rsidP="005249CD">
            <w:pPr>
              <w:pStyle w:val="TAC"/>
              <w:rPr>
                <w:rFonts w:eastAsia="DengXian"/>
                <w:lang w:val="en-US" w:eastAsia="zh-CN"/>
              </w:rPr>
            </w:pPr>
            <w:r w:rsidRPr="00C222E5">
              <w:rPr>
                <w:rFonts w:eastAsia="DengXian"/>
                <w:lang w:val="en-US" w:eastAsia="zh-CN"/>
              </w:rPr>
              <w:t>CA_n25A-n71A</w:t>
            </w:r>
            <w:r w:rsidRPr="00C222E5">
              <w:rPr>
                <w:rFonts w:eastAsia="DengXian"/>
                <w:vertAlign w:val="superscript"/>
                <w:lang w:val="en-US" w:eastAsia="zh-CN"/>
              </w:rPr>
              <w:t>5</w:t>
            </w:r>
          </w:p>
          <w:p w14:paraId="6B386040" w14:textId="77777777" w:rsidR="00805C51" w:rsidRPr="00C222E5" w:rsidRDefault="00805C51" w:rsidP="005249CD">
            <w:pPr>
              <w:pStyle w:val="TAC"/>
              <w:rPr>
                <w:rFonts w:eastAsia="DengXian"/>
                <w:lang w:val="en-US" w:eastAsia="zh-CN"/>
              </w:rPr>
            </w:pPr>
            <w:r w:rsidRPr="00C222E5">
              <w:rPr>
                <w:rFonts w:eastAsia="DengXian"/>
                <w:lang w:val="en-US" w:eastAsia="zh-CN"/>
              </w:rPr>
              <w:t>CA_n25A-n77A</w:t>
            </w:r>
            <w:r w:rsidRPr="00C222E5">
              <w:rPr>
                <w:rFonts w:eastAsia="DengXian"/>
                <w:vertAlign w:val="superscript"/>
                <w:lang w:val="en-US" w:eastAsia="zh-CN"/>
              </w:rPr>
              <w:t>5</w:t>
            </w:r>
          </w:p>
          <w:p w14:paraId="6CD16EE8" w14:textId="77777777" w:rsidR="00805C51" w:rsidRPr="00C222E5" w:rsidRDefault="00805C51" w:rsidP="005249CD">
            <w:pPr>
              <w:pStyle w:val="TAC"/>
              <w:rPr>
                <w:rFonts w:eastAsia="DengXian"/>
                <w:lang w:val="en-US" w:eastAsia="zh-CN"/>
              </w:rPr>
            </w:pPr>
            <w:r w:rsidRPr="00C222E5">
              <w:rPr>
                <w:rFonts w:eastAsia="DengXian"/>
                <w:lang w:val="en-US" w:eastAsia="zh-CN"/>
              </w:rPr>
              <w:t>CA_n41A-n71A</w:t>
            </w:r>
            <w:r w:rsidRPr="00C222E5">
              <w:rPr>
                <w:rFonts w:eastAsia="DengXian"/>
                <w:vertAlign w:val="superscript"/>
                <w:lang w:val="en-US" w:eastAsia="zh-CN"/>
              </w:rPr>
              <w:t>5</w:t>
            </w:r>
          </w:p>
          <w:p w14:paraId="3998BDA2" w14:textId="77777777" w:rsidR="00805C51" w:rsidRPr="00C222E5" w:rsidRDefault="00805C51" w:rsidP="005249CD">
            <w:pPr>
              <w:pStyle w:val="TAC"/>
              <w:rPr>
                <w:rFonts w:eastAsia="DengXian"/>
                <w:lang w:val="en-US" w:eastAsia="zh-CN"/>
              </w:rPr>
            </w:pPr>
            <w:r w:rsidRPr="00C222E5">
              <w:rPr>
                <w:rFonts w:eastAsia="DengXian"/>
                <w:lang w:val="en-US" w:eastAsia="zh-CN"/>
              </w:rPr>
              <w:t>CA_n41A-n77A</w:t>
            </w:r>
            <w:r w:rsidRPr="00C222E5">
              <w:rPr>
                <w:rFonts w:eastAsia="DengXian"/>
                <w:vertAlign w:val="superscript"/>
                <w:lang w:val="en-US" w:eastAsia="zh-CN"/>
              </w:rPr>
              <w:t>5</w:t>
            </w:r>
          </w:p>
          <w:p w14:paraId="33AFB35D" w14:textId="77777777" w:rsidR="00805C51" w:rsidRPr="00C222E5" w:rsidRDefault="00805C51" w:rsidP="005249CD">
            <w:pPr>
              <w:pStyle w:val="TAC"/>
              <w:rPr>
                <w:rFonts w:eastAsia="DengXian"/>
                <w:lang w:val="en-US" w:eastAsia="zh-CN"/>
              </w:rPr>
            </w:pPr>
            <w:r w:rsidRPr="00C222E5">
              <w:rPr>
                <w:rFonts w:eastAsia="DengXian"/>
                <w:lang w:val="en-US" w:eastAsia="zh-CN" w:bidi="ar"/>
              </w:rPr>
              <w:t>CA_n41C</w:t>
            </w:r>
            <w:r w:rsidRPr="00C222E5">
              <w:rPr>
                <w:rFonts w:eastAsia="DengXian"/>
                <w:vertAlign w:val="superscript"/>
                <w:lang w:val="en-US" w:eastAsia="zh-CN"/>
              </w:rPr>
              <w:t>5</w:t>
            </w:r>
          </w:p>
          <w:p w14:paraId="7680C382" w14:textId="77777777" w:rsidR="00805C51" w:rsidRPr="00C222E5" w:rsidRDefault="00805C51" w:rsidP="005249CD">
            <w:pPr>
              <w:pStyle w:val="TAC"/>
              <w:rPr>
                <w:rFonts w:eastAsia="DengXian"/>
              </w:rPr>
            </w:pPr>
            <w:r w:rsidRPr="00C222E5">
              <w:rPr>
                <w:rFonts w:eastAsia="DengXian"/>
              </w:rPr>
              <w:t>CA_n41C-n71A</w:t>
            </w:r>
          </w:p>
          <w:p w14:paraId="44D9526E" w14:textId="77777777" w:rsidR="00805C51" w:rsidRPr="00C222E5" w:rsidRDefault="00805C51" w:rsidP="005249CD">
            <w:pPr>
              <w:pStyle w:val="TAC"/>
              <w:rPr>
                <w:rFonts w:eastAsia="DengXian"/>
                <w:lang w:val="en-US" w:eastAsia="zh-CN"/>
              </w:rPr>
            </w:pPr>
            <w:r w:rsidRPr="00C222E5">
              <w:rPr>
                <w:rFonts w:eastAsia="DengXian"/>
              </w:rPr>
              <w:t>CA_n41C-n77A</w:t>
            </w:r>
          </w:p>
          <w:p w14:paraId="603C17B5" w14:textId="77777777" w:rsidR="00805C51" w:rsidRPr="00C222E5" w:rsidRDefault="00805C51" w:rsidP="005249CD">
            <w:pPr>
              <w:pStyle w:val="TAC"/>
              <w:rPr>
                <w:rFonts w:eastAsia="DengXian"/>
                <w:lang w:eastAsia="zh-CN"/>
              </w:rPr>
            </w:pPr>
            <w:r w:rsidRPr="00C222E5">
              <w:rPr>
                <w:rFonts w:eastAsia="DengXian"/>
                <w:lang w:val="en-US" w:eastAsia="zh-CN"/>
              </w:rP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7C665B1C"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7DC231A3"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1DF72CC8"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10AECD56" w14:textId="77777777" w:rsidTr="00B76E0F">
        <w:trPr>
          <w:jc w:val="center"/>
        </w:trPr>
        <w:tc>
          <w:tcPr>
            <w:tcW w:w="2904" w:type="dxa"/>
            <w:tcBorders>
              <w:top w:val="nil"/>
              <w:left w:val="single" w:sz="4" w:space="0" w:color="auto"/>
              <w:bottom w:val="nil"/>
              <w:right w:val="single" w:sz="4" w:space="0" w:color="auto"/>
            </w:tcBorders>
          </w:tcPr>
          <w:p w14:paraId="29DB01A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1DB5CA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77F4019"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17CAE476" w14:textId="77777777" w:rsidR="00805C51" w:rsidRPr="00C222E5" w:rsidRDefault="00805C51" w:rsidP="005249CD">
            <w:pPr>
              <w:pStyle w:val="TAC"/>
              <w:rPr>
                <w:rFonts w:eastAsia="DengXian"/>
                <w:lang w:eastAsia="zh-CN" w:bidi="ar"/>
              </w:rPr>
            </w:pPr>
            <w:r w:rsidRPr="00C222E5">
              <w:rPr>
                <w:rFonts w:eastAsia="DengXian"/>
              </w:rPr>
              <w:t>CA_n41C_BCS1</w:t>
            </w:r>
          </w:p>
        </w:tc>
        <w:tc>
          <w:tcPr>
            <w:tcW w:w="2724" w:type="dxa"/>
            <w:tcBorders>
              <w:top w:val="nil"/>
              <w:left w:val="single" w:sz="4" w:space="0" w:color="auto"/>
              <w:bottom w:val="nil"/>
              <w:right w:val="single" w:sz="4" w:space="0" w:color="auto"/>
            </w:tcBorders>
          </w:tcPr>
          <w:p w14:paraId="5DAB537D" w14:textId="77777777" w:rsidR="00805C51" w:rsidRPr="00C222E5" w:rsidRDefault="00805C51" w:rsidP="005249CD">
            <w:pPr>
              <w:pStyle w:val="TAC"/>
              <w:rPr>
                <w:rFonts w:eastAsia="DengXian"/>
                <w:lang w:eastAsia="zh-CN" w:bidi="ar"/>
              </w:rPr>
            </w:pPr>
          </w:p>
        </w:tc>
      </w:tr>
      <w:tr w:rsidR="00805C51" w:rsidRPr="00C222E5" w14:paraId="31928DB7" w14:textId="77777777" w:rsidTr="00B76E0F">
        <w:trPr>
          <w:jc w:val="center"/>
        </w:trPr>
        <w:tc>
          <w:tcPr>
            <w:tcW w:w="2904" w:type="dxa"/>
            <w:tcBorders>
              <w:top w:val="nil"/>
              <w:left w:val="single" w:sz="4" w:space="0" w:color="auto"/>
              <w:bottom w:val="nil"/>
              <w:right w:val="single" w:sz="4" w:space="0" w:color="auto"/>
            </w:tcBorders>
          </w:tcPr>
          <w:p w14:paraId="1D08177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A77EA3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5605715" w14:textId="77777777" w:rsidR="00805C51" w:rsidRPr="00C222E5" w:rsidRDefault="00805C51" w:rsidP="005249CD">
            <w:pPr>
              <w:pStyle w:val="TAC"/>
              <w:rPr>
                <w:rFonts w:eastAsia="DengXian"/>
                <w:lang w:eastAsia="zh-CN" w:bidi="ar"/>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1BF98F15"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4FF2D2EC" w14:textId="77777777" w:rsidR="00805C51" w:rsidRPr="00C222E5" w:rsidRDefault="00805C51" w:rsidP="005249CD">
            <w:pPr>
              <w:pStyle w:val="TAC"/>
              <w:rPr>
                <w:rFonts w:eastAsia="DengXian"/>
                <w:lang w:eastAsia="zh-CN" w:bidi="ar"/>
              </w:rPr>
            </w:pPr>
          </w:p>
        </w:tc>
      </w:tr>
      <w:tr w:rsidR="00805C51" w:rsidRPr="00C222E5" w14:paraId="64E9B89F" w14:textId="77777777" w:rsidTr="00B76E0F">
        <w:trPr>
          <w:jc w:val="center"/>
        </w:trPr>
        <w:tc>
          <w:tcPr>
            <w:tcW w:w="2904" w:type="dxa"/>
            <w:tcBorders>
              <w:top w:val="nil"/>
              <w:left w:val="single" w:sz="4" w:space="0" w:color="auto"/>
              <w:bottom w:val="nil"/>
              <w:right w:val="single" w:sz="4" w:space="0" w:color="auto"/>
            </w:tcBorders>
          </w:tcPr>
          <w:p w14:paraId="5E53611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3FC1D29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9B85C53"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00BA867E"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EC634F1" w14:textId="77777777" w:rsidR="00805C51" w:rsidRPr="00C222E5" w:rsidRDefault="00805C51" w:rsidP="005249CD">
            <w:pPr>
              <w:pStyle w:val="TAC"/>
              <w:rPr>
                <w:rFonts w:eastAsia="DengXian"/>
                <w:lang w:eastAsia="zh-CN" w:bidi="ar"/>
              </w:rPr>
            </w:pPr>
          </w:p>
        </w:tc>
      </w:tr>
      <w:tr w:rsidR="00805C51" w:rsidRPr="00C222E5" w14:paraId="728989AF" w14:textId="77777777" w:rsidTr="00B76E0F">
        <w:trPr>
          <w:jc w:val="center"/>
        </w:trPr>
        <w:tc>
          <w:tcPr>
            <w:tcW w:w="2904" w:type="dxa"/>
            <w:tcBorders>
              <w:top w:val="nil"/>
              <w:left w:val="single" w:sz="4" w:space="0" w:color="auto"/>
              <w:bottom w:val="nil"/>
              <w:right w:val="single" w:sz="4" w:space="0" w:color="auto"/>
            </w:tcBorders>
          </w:tcPr>
          <w:p w14:paraId="755CA481"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7E1FF13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A7654C1"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189E2E62"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single" w:sz="4" w:space="0" w:color="FFFFFF"/>
              <w:right w:val="single" w:sz="4" w:space="0" w:color="auto"/>
            </w:tcBorders>
          </w:tcPr>
          <w:p w14:paraId="076616E8"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10D3A510" w14:textId="77777777" w:rsidTr="00B76E0F">
        <w:trPr>
          <w:jc w:val="center"/>
        </w:trPr>
        <w:tc>
          <w:tcPr>
            <w:tcW w:w="2904" w:type="dxa"/>
            <w:tcBorders>
              <w:top w:val="nil"/>
              <w:left w:val="single" w:sz="4" w:space="0" w:color="auto"/>
              <w:bottom w:val="nil"/>
              <w:right w:val="single" w:sz="4" w:space="0" w:color="auto"/>
            </w:tcBorders>
          </w:tcPr>
          <w:p w14:paraId="217402C0"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7A9A431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B0D6E54"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1D4E4863" w14:textId="77777777" w:rsidR="00805C51" w:rsidRPr="00C222E5" w:rsidRDefault="00805C51" w:rsidP="005249CD">
            <w:pPr>
              <w:pStyle w:val="TAC"/>
              <w:rPr>
                <w:rFonts w:eastAsia="DengXian"/>
                <w:lang w:eastAsia="zh-CN" w:bidi="ar"/>
              </w:rPr>
            </w:pPr>
            <w:r w:rsidRPr="00C222E5">
              <w:rPr>
                <w:rFonts w:eastAsia="DengXian"/>
              </w:rPr>
              <w:t xml:space="preserve">CA_n41C_BCS 4 and 5 </w:t>
            </w:r>
          </w:p>
        </w:tc>
        <w:tc>
          <w:tcPr>
            <w:tcW w:w="2724" w:type="dxa"/>
            <w:tcBorders>
              <w:top w:val="single" w:sz="4" w:space="0" w:color="FFFFFF"/>
              <w:left w:val="single" w:sz="4" w:space="0" w:color="auto"/>
              <w:bottom w:val="single" w:sz="4" w:space="0" w:color="FFFFFF"/>
              <w:right w:val="single" w:sz="4" w:space="0" w:color="auto"/>
            </w:tcBorders>
          </w:tcPr>
          <w:p w14:paraId="5F3BB676" w14:textId="77777777" w:rsidR="00805C51" w:rsidRPr="00C222E5" w:rsidRDefault="00805C51" w:rsidP="005249CD">
            <w:pPr>
              <w:pStyle w:val="TAC"/>
              <w:rPr>
                <w:rFonts w:eastAsia="DengXian"/>
                <w:lang w:eastAsia="zh-CN" w:bidi="ar"/>
              </w:rPr>
            </w:pPr>
          </w:p>
        </w:tc>
      </w:tr>
      <w:tr w:rsidR="00805C51" w:rsidRPr="00C222E5" w14:paraId="0C31DC87" w14:textId="77777777" w:rsidTr="00B76E0F">
        <w:trPr>
          <w:jc w:val="center"/>
        </w:trPr>
        <w:tc>
          <w:tcPr>
            <w:tcW w:w="2904" w:type="dxa"/>
            <w:tcBorders>
              <w:top w:val="nil"/>
              <w:left w:val="single" w:sz="4" w:space="0" w:color="auto"/>
              <w:bottom w:val="nil"/>
              <w:right w:val="single" w:sz="4" w:space="0" w:color="auto"/>
            </w:tcBorders>
          </w:tcPr>
          <w:p w14:paraId="22700246"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3E13F86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F2D00AD" w14:textId="77777777" w:rsidR="00805C51" w:rsidRPr="00C222E5" w:rsidRDefault="00805C51" w:rsidP="005249CD">
            <w:pPr>
              <w:pStyle w:val="TAC"/>
              <w:rPr>
                <w:rFonts w:eastAsia="DengXian"/>
                <w:lang w:eastAsia="en-GB"/>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1C7FB95A"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6AF676A1" w14:textId="77777777" w:rsidR="00805C51" w:rsidRPr="00C222E5" w:rsidRDefault="00805C51" w:rsidP="005249CD">
            <w:pPr>
              <w:pStyle w:val="TAC"/>
              <w:rPr>
                <w:rFonts w:eastAsia="DengXian"/>
                <w:lang w:eastAsia="zh-CN" w:bidi="ar"/>
              </w:rPr>
            </w:pPr>
          </w:p>
        </w:tc>
      </w:tr>
      <w:tr w:rsidR="00805C51" w:rsidRPr="00C222E5" w14:paraId="6BA25468" w14:textId="77777777" w:rsidTr="00B76E0F">
        <w:trPr>
          <w:jc w:val="center"/>
        </w:trPr>
        <w:tc>
          <w:tcPr>
            <w:tcW w:w="2904" w:type="dxa"/>
            <w:tcBorders>
              <w:top w:val="nil"/>
              <w:left w:val="single" w:sz="4" w:space="0" w:color="auto"/>
              <w:bottom w:val="single" w:sz="4" w:space="0" w:color="auto"/>
              <w:right w:val="single" w:sz="4" w:space="0" w:color="auto"/>
            </w:tcBorders>
          </w:tcPr>
          <w:p w14:paraId="6FE5D904"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5FC3749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85C0AA2"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2E10E3E3"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590338AE" w14:textId="77777777" w:rsidR="00805C51" w:rsidRPr="00C222E5" w:rsidRDefault="00805C51" w:rsidP="005249CD">
            <w:pPr>
              <w:pStyle w:val="TAC"/>
              <w:rPr>
                <w:rFonts w:eastAsia="DengXian"/>
                <w:lang w:eastAsia="zh-CN" w:bidi="ar"/>
              </w:rPr>
            </w:pPr>
          </w:p>
        </w:tc>
      </w:tr>
      <w:tr w:rsidR="00805C51" w:rsidRPr="00C222E5" w14:paraId="56FBB196" w14:textId="77777777" w:rsidTr="00B76E0F">
        <w:trPr>
          <w:jc w:val="center"/>
        </w:trPr>
        <w:tc>
          <w:tcPr>
            <w:tcW w:w="2904" w:type="dxa"/>
            <w:tcBorders>
              <w:top w:val="single" w:sz="4" w:space="0" w:color="auto"/>
              <w:left w:val="single" w:sz="4" w:space="0" w:color="auto"/>
              <w:bottom w:val="nil"/>
              <w:right w:val="single" w:sz="4" w:space="0" w:color="auto"/>
            </w:tcBorders>
          </w:tcPr>
          <w:p w14:paraId="4D8D1AE2" w14:textId="77777777" w:rsidR="00805C51" w:rsidRPr="00C222E5" w:rsidRDefault="00805C51" w:rsidP="005249CD">
            <w:pPr>
              <w:pStyle w:val="TAC"/>
              <w:rPr>
                <w:rFonts w:eastAsia="DengXian"/>
              </w:rPr>
            </w:pPr>
            <w:r w:rsidRPr="00C222E5">
              <w:rPr>
                <w:rFonts w:eastAsia="DengXian"/>
              </w:rPr>
              <w:t>CA_n25A-n41C-n71A-n77(2A)</w:t>
            </w:r>
          </w:p>
        </w:tc>
        <w:tc>
          <w:tcPr>
            <w:tcW w:w="3019" w:type="dxa"/>
            <w:tcBorders>
              <w:top w:val="single" w:sz="4" w:space="0" w:color="auto"/>
              <w:left w:val="single" w:sz="4" w:space="0" w:color="auto"/>
              <w:bottom w:val="nil"/>
              <w:right w:val="single" w:sz="4" w:space="0" w:color="auto"/>
            </w:tcBorders>
          </w:tcPr>
          <w:p w14:paraId="394D28BE" w14:textId="77777777" w:rsidR="00805C51" w:rsidRPr="00C222E5" w:rsidRDefault="00805C51" w:rsidP="005249CD">
            <w:pPr>
              <w:pStyle w:val="TAC"/>
              <w:rPr>
                <w:rFonts w:eastAsia="DengXian"/>
                <w:lang w:eastAsia="zh-CN"/>
              </w:rPr>
            </w:pPr>
            <w:r w:rsidRPr="00C222E5">
              <w:rPr>
                <w:rFonts w:eastAsia="DengXian"/>
                <w:lang w:eastAsia="zh-CN"/>
              </w:rPr>
              <w:t>CA_n25A-n41A</w:t>
            </w:r>
          </w:p>
          <w:p w14:paraId="6020D64A" w14:textId="77777777" w:rsidR="00805C51" w:rsidRPr="00C222E5" w:rsidRDefault="00805C51" w:rsidP="005249CD">
            <w:pPr>
              <w:pStyle w:val="TAC"/>
              <w:rPr>
                <w:rFonts w:eastAsia="DengXian"/>
                <w:lang w:eastAsia="zh-CN"/>
              </w:rPr>
            </w:pPr>
            <w:r w:rsidRPr="00C222E5">
              <w:rPr>
                <w:rFonts w:eastAsia="DengXian"/>
                <w:lang w:eastAsia="zh-CN"/>
              </w:rPr>
              <w:t>CA_n25A-n71A</w:t>
            </w:r>
          </w:p>
          <w:p w14:paraId="66C9C9D8" w14:textId="77777777" w:rsidR="00805C51" w:rsidRPr="00C222E5" w:rsidRDefault="00805C51" w:rsidP="005249CD">
            <w:pPr>
              <w:pStyle w:val="TAC"/>
              <w:rPr>
                <w:rFonts w:eastAsia="DengXian"/>
                <w:lang w:eastAsia="zh-CN"/>
              </w:rPr>
            </w:pPr>
            <w:r w:rsidRPr="00C222E5">
              <w:rPr>
                <w:rFonts w:eastAsia="DengXian"/>
                <w:lang w:eastAsia="zh-CN"/>
              </w:rPr>
              <w:t>CA_n25A-n77A</w:t>
            </w:r>
          </w:p>
          <w:p w14:paraId="66515210" w14:textId="77777777" w:rsidR="00805C51" w:rsidRPr="00C222E5" w:rsidRDefault="00805C51" w:rsidP="005249CD">
            <w:pPr>
              <w:pStyle w:val="TAC"/>
              <w:rPr>
                <w:rFonts w:eastAsia="DengXian"/>
                <w:lang w:eastAsia="zh-CN"/>
              </w:rPr>
            </w:pPr>
            <w:r w:rsidRPr="00C222E5">
              <w:rPr>
                <w:rFonts w:eastAsia="DengXian"/>
                <w:lang w:eastAsia="zh-CN"/>
              </w:rPr>
              <w:t>CA_n41C</w:t>
            </w:r>
          </w:p>
          <w:p w14:paraId="58C60D8C" w14:textId="77777777" w:rsidR="00805C51" w:rsidRPr="00C222E5" w:rsidRDefault="00805C51" w:rsidP="005249CD">
            <w:pPr>
              <w:pStyle w:val="TAC"/>
              <w:rPr>
                <w:rFonts w:eastAsia="DengXian"/>
                <w:lang w:eastAsia="zh-CN"/>
              </w:rPr>
            </w:pPr>
            <w:r w:rsidRPr="00C222E5">
              <w:rPr>
                <w:rFonts w:eastAsia="DengXian"/>
                <w:lang w:eastAsia="zh-CN"/>
              </w:rPr>
              <w:t>CA_n41A-n71A</w:t>
            </w:r>
          </w:p>
          <w:p w14:paraId="4102969D" w14:textId="77777777" w:rsidR="00805C51" w:rsidRPr="00C222E5" w:rsidRDefault="00805C51" w:rsidP="005249CD">
            <w:pPr>
              <w:pStyle w:val="TAC"/>
              <w:rPr>
                <w:rFonts w:eastAsia="DengXian"/>
                <w:lang w:eastAsia="zh-CN"/>
              </w:rPr>
            </w:pPr>
            <w:r w:rsidRPr="00C222E5">
              <w:rPr>
                <w:rFonts w:eastAsia="DengXian"/>
                <w:lang w:eastAsia="zh-CN"/>
              </w:rPr>
              <w:t>CA_n41A-n77A</w:t>
            </w:r>
          </w:p>
          <w:p w14:paraId="1B58EE50" w14:textId="77777777" w:rsidR="00805C51" w:rsidRPr="00C222E5" w:rsidRDefault="00805C51" w:rsidP="005249CD">
            <w:pPr>
              <w:pStyle w:val="TAC"/>
              <w:rPr>
                <w:rFonts w:eastAsia="DengXian"/>
              </w:rPr>
            </w:pPr>
            <w:r w:rsidRPr="00C222E5">
              <w:rPr>
                <w:rFonts w:eastAsia="DengXian"/>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3DBB2E68"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50F0203A"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27111FBF" w14:textId="77777777" w:rsidR="00805C51" w:rsidRPr="00C222E5" w:rsidRDefault="00805C51" w:rsidP="005249CD">
            <w:pPr>
              <w:pStyle w:val="TAC"/>
              <w:rPr>
                <w:rFonts w:eastAsia="DengXian"/>
              </w:rPr>
            </w:pPr>
            <w:r w:rsidRPr="00C222E5">
              <w:rPr>
                <w:rFonts w:eastAsia="DengXian"/>
                <w:lang w:eastAsia="zh-CN"/>
              </w:rPr>
              <w:t>4 and 5</w:t>
            </w:r>
          </w:p>
        </w:tc>
      </w:tr>
      <w:tr w:rsidR="00805C51" w:rsidRPr="00C222E5" w14:paraId="6FF6F3F9" w14:textId="77777777" w:rsidTr="00B76E0F">
        <w:trPr>
          <w:jc w:val="center"/>
        </w:trPr>
        <w:tc>
          <w:tcPr>
            <w:tcW w:w="2904" w:type="dxa"/>
            <w:tcBorders>
              <w:top w:val="nil"/>
              <w:left w:val="single" w:sz="4" w:space="0" w:color="auto"/>
              <w:bottom w:val="nil"/>
              <w:right w:val="single" w:sz="4" w:space="0" w:color="auto"/>
            </w:tcBorders>
          </w:tcPr>
          <w:p w14:paraId="10D8A11C"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1A96BF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B9EBBF1"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539CD9A7" w14:textId="77777777" w:rsidR="00805C51" w:rsidRPr="00C222E5" w:rsidRDefault="00805C51" w:rsidP="005249CD">
            <w:pPr>
              <w:pStyle w:val="TAC"/>
              <w:rPr>
                <w:rFonts w:eastAsia="DengXian"/>
              </w:rPr>
            </w:pPr>
            <w:r w:rsidRPr="00C222E5">
              <w:rPr>
                <w:rFonts w:eastAsia="DengXian"/>
              </w:rPr>
              <w:t xml:space="preserve">CA_n41C_BCS 4 and 5 </w:t>
            </w:r>
          </w:p>
        </w:tc>
        <w:tc>
          <w:tcPr>
            <w:tcW w:w="2724" w:type="dxa"/>
            <w:tcBorders>
              <w:top w:val="nil"/>
              <w:left w:val="single" w:sz="4" w:space="0" w:color="auto"/>
              <w:bottom w:val="nil"/>
              <w:right w:val="single" w:sz="4" w:space="0" w:color="auto"/>
            </w:tcBorders>
          </w:tcPr>
          <w:p w14:paraId="4356B1FC" w14:textId="77777777" w:rsidR="00805C51" w:rsidRPr="00C222E5" w:rsidRDefault="00805C51" w:rsidP="005249CD">
            <w:pPr>
              <w:pStyle w:val="TAC"/>
              <w:rPr>
                <w:rFonts w:eastAsia="DengXian"/>
              </w:rPr>
            </w:pPr>
          </w:p>
        </w:tc>
      </w:tr>
      <w:tr w:rsidR="00805C51" w:rsidRPr="00C222E5" w14:paraId="6C03D883" w14:textId="77777777" w:rsidTr="00B76E0F">
        <w:trPr>
          <w:jc w:val="center"/>
        </w:trPr>
        <w:tc>
          <w:tcPr>
            <w:tcW w:w="2904" w:type="dxa"/>
            <w:tcBorders>
              <w:top w:val="nil"/>
              <w:left w:val="single" w:sz="4" w:space="0" w:color="auto"/>
              <w:bottom w:val="nil"/>
              <w:right w:val="single" w:sz="4" w:space="0" w:color="auto"/>
            </w:tcBorders>
          </w:tcPr>
          <w:p w14:paraId="6FFA9915"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BCF9DC1"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66E4014D" w14:textId="77777777" w:rsidR="00805C51" w:rsidRPr="00C222E5" w:rsidRDefault="00805C51" w:rsidP="005249CD">
            <w:pPr>
              <w:pStyle w:val="TAC"/>
              <w:rPr>
                <w:rFonts w:eastAsia="DengXian"/>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5412E17B"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736104D8" w14:textId="77777777" w:rsidR="00805C51" w:rsidRPr="00C222E5" w:rsidRDefault="00805C51" w:rsidP="005249CD">
            <w:pPr>
              <w:pStyle w:val="TAC"/>
              <w:rPr>
                <w:rFonts w:eastAsia="DengXian"/>
              </w:rPr>
            </w:pPr>
          </w:p>
        </w:tc>
      </w:tr>
      <w:tr w:rsidR="00805C51" w:rsidRPr="00C222E5" w14:paraId="2614015E" w14:textId="77777777" w:rsidTr="00B76E0F">
        <w:trPr>
          <w:jc w:val="center"/>
        </w:trPr>
        <w:tc>
          <w:tcPr>
            <w:tcW w:w="2904" w:type="dxa"/>
            <w:tcBorders>
              <w:top w:val="nil"/>
              <w:left w:val="single" w:sz="4" w:space="0" w:color="auto"/>
              <w:bottom w:val="single" w:sz="4" w:space="0" w:color="auto"/>
              <w:right w:val="single" w:sz="4" w:space="0" w:color="auto"/>
            </w:tcBorders>
          </w:tcPr>
          <w:p w14:paraId="6A961824"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1B291557"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224728A"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1B4AD9FF"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2199D884" w14:textId="77777777" w:rsidR="00805C51" w:rsidRPr="00C222E5" w:rsidRDefault="00805C51" w:rsidP="005249CD">
            <w:pPr>
              <w:pStyle w:val="TAC"/>
              <w:rPr>
                <w:rFonts w:eastAsia="DengXian"/>
              </w:rPr>
            </w:pPr>
          </w:p>
        </w:tc>
      </w:tr>
      <w:tr w:rsidR="00805C51" w:rsidRPr="00C222E5" w14:paraId="30C8F358" w14:textId="77777777" w:rsidTr="00B76E0F">
        <w:trPr>
          <w:jc w:val="center"/>
        </w:trPr>
        <w:tc>
          <w:tcPr>
            <w:tcW w:w="2904" w:type="dxa"/>
            <w:tcBorders>
              <w:top w:val="single" w:sz="4" w:space="0" w:color="auto"/>
              <w:left w:val="single" w:sz="4" w:space="0" w:color="auto"/>
              <w:bottom w:val="nil"/>
              <w:right w:val="single" w:sz="4" w:space="0" w:color="auto"/>
            </w:tcBorders>
          </w:tcPr>
          <w:p w14:paraId="68853C93" w14:textId="77777777" w:rsidR="00805C51" w:rsidRPr="00C222E5" w:rsidRDefault="00805C51" w:rsidP="005249CD">
            <w:pPr>
              <w:pStyle w:val="TAC"/>
              <w:rPr>
                <w:rFonts w:eastAsia="DengXian"/>
                <w:lang w:eastAsia="zh-CN" w:bidi="ar"/>
              </w:rPr>
            </w:pPr>
            <w:r w:rsidRPr="00C222E5">
              <w:rPr>
                <w:rFonts w:eastAsia="DengXian"/>
              </w:rPr>
              <w:t>CA_n25A-n41C-n71B-n77A</w:t>
            </w:r>
          </w:p>
        </w:tc>
        <w:tc>
          <w:tcPr>
            <w:tcW w:w="3019" w:type="dxa"/>
            <w:tcBorders>
              <w:top w:val="single" w:sz="4" w:space="0" w:color="auto"/>
              <w:left w:val="single" w:sz="4" w:space="0" w:color="auto"/>
              <w:bottom w:val="nil"/>
              <w:right w:val="single" w:sz="4" w:space="0" w:color="auto"/>
            </w:tcBorders>
          </w:tcPr>
          <w:p w14:paraId="5A71D3E7" w14:textId="77777777" w:rsidR="00805C51" w:rsidRPr="001C4B2D" w:rsidRDefault="00805C51" w:rsidP="005249CD">
            <w:pPr>
              <w:pStyle w:val="TAC"/>
              <w:rPr>
                <w:rFonts w:eastAsia="DengXian"/>
                <w:vertAlign w:val="superscript"/>
                <w:lang w:val="en-US"/>
              </w:rPr>
            </w:pPr>
            <w:r w:rsidRPr="001C4B2D">
              <w:rPr>
                <w:rFonts w:eastAsia="DengXian"/>
                <w:lang w:val="en-US"/>
              </w:rPr>
              <w:t>n25</w:t>
            </w:r>
            <w:r w:rsidRPr="001C4B2D">
              <w:rPr>
                <w:rFonts w:eastAsia="DengXian"/>
                <w:vertAlign w:val="superscript"/>
                <w:lang w:val="en-US"/>
              </w:rPr>
              <w:t>5</w:t>
            </w:r>
          </w:p>
          <w:p w14:paraId="5BDB3276"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032BC824" w14:textId="77777777" w:rsidR="00805C51" w:rsidRPr="00C222E5" w:rsidRDefault="00805C51" w:rsidP="005249CD">
            <w:pPr>
              <w:pStyle w:val="TAC"/>
              <w:rPr>
                <w:rFonts w:eastAsia="DengXian"/>
                <w:vertAlign w:val="superscript"/>
                <w:lang w:val="en-US"/>
              </w:rPr>
            </w:pPr>
            <w:r w:rsidRPr="001C4B2D">
              <w:rPr>
                <w:rFonts w:eastAsia="DengXian"/>
                <w:lang w:val="en-US"/>
              </w:rPr>
              <w:t>n71</w:t>
            </w:r>
            <w:r w:rsidRPr="001C4B2D">
              <w:rPr>
                <w:rFonts w:eastAsia="DengXian"/>
                <w:vertAlign w:val="superscript"/>
                <w:lang w:val="en-US"/>
              </w:rPr>
              <w:t>5</w:t>
            </w:r>
          </w:p>
          <w:p w14:paraId="41A9B670"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26C8CAB9" w14:textId="77777777" w:rsidR="00805C51" w:rsidRPr="00536067" w:rsidRDefault="00805C51" w:rsidP="005249CD">
            <w:pPr>
              <w:pStyle w:val="TAC"/>
              <w:rPr>
                <w:rFonts w:eastAsia="DengXian"/>
              </w:rPr>
            </w:pPr>
            <w:r w:rsidRPr="00C222E5">
              <w:rPr>
                <w:rFonts w:eastAsia="DengXian"/>
              </w:rPr>
              <w:t>CA_n25A-n41A</w:t>
            </w:r>
            <w:r w:rsidRPr="00C222E5">
              <w:rPr>
                <w:rFonts w:eastAsia="DengXian"/>
                <w:vertAlign w:val="superscript"/>
                <w:lang w:val="en-US"/>
              </w:rPr>
              <w:t>5</w:t>
            </w:r>
            <w:r w:rsidRPr="00C222E5">
              <w:rPr>
                <w:rFonts w:eastAsia="DengXian"/>
              </w:rPr>
              <w:br/>
            </w:r>
            <w:r w:rsidRPr="00536067">
              <w:rPr>
                <w:rFonts w:eastAsia="DengXian"/>
              </w:rPr>
              <w:t>CA_n25A-n41C</w:t>
            </w:r>
          </w:p>
          <w:p w14:paraId="0015D222" w14:textId="77777777" w:rsidR="00805C51" w:rsidRPr="00536067" w:rsidRDefault="00805C51" w:rsidP="005249CD">
            <w:pPr>
              <w:pStyle w:val="TAC"/>
              <w:rPr>
                <w:rFonts w:eastAsia="DengXian"/>
              </w:rPr>
            </w:pPr>
            <w:r w:rsidRPr="00C222E5">
              <w:rPr>
                <w:rFonts w:eastAsia="DengXian"/>
              </w:rP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r>
            <w:r w:rsidRPr="00536067">
              <w:rPr>
                <w:rFonts w:eastAsia="DengXian"/>
              </w:rPr>
              <w:t>CA_n41C-n71A</w:t>
            </w:r>
          </w:p>
          <w:p w14:paraId="602B1B4C" w14:textId="77777777" w:rsidR="00805C51" w:rsidRPr="00536067" w:rsidRDefault="00805C51" w:rsidP="005249CD">
            <w:pPr>
              <w:pStyle w:val="TAC"/>
              <w:rPr>
                <w:rFonts w:eastAsia="DengXian"/>
              </w:rPr>
            </w:pPr>
            <w:r w:rsidRPr="00C222E5">
              <w:rPr>
                <w:rFonts w:eastAsia="DengXian"/>
              </w:rPr>
              <w:t>CA_n41A-n77A</w:t>
            </w:r>
            <w:r w:rsidRPr="00C222E5">
              <w:rPr>
                <w:rFonts w:eastAsia="DengXian"/>
                <w:vertAlign w:val="superscript"/>
                <w:lang w:val="en-US"/>
              </w:rPr>
              <w:t>5</w:t>
            </w:r>
            <w:r w:rsidRPr="00C222E5">
              <w:rPr>
                <w:rFonts w:eastAsia="DengXian"/>
              </w:rPr>
              <w:br/>
            </w:r>
            <w:r w:rsidRPr="00536067">
              <w:rPr>
                <w:rFonts w:eastAsia="DengXian"/>
              </w:rPr>
              <w:t>CA_n41C-n7</w:t>
            </w:r>
            <w:r>
              <w:rPr>
                <w:rFonts w:eastAsia="DengXian"/>
              </w:rPr>
              <w:t>7</w:t>
            </w:r>
            <w:r w:rsidRPr="00536067">
              <w:rPr>
                <w:rFonts w:eastAsia="DengXian"/>
              </w:rPr>
              <w:t>A</w:t>
            </w:r>
          </w:p>
          <w:p w14:paraId="70C30E3F" w14:textId="77777777" w:rsidR="00805C51" w:rsidRPr="00C222E5" w:rsidRDefault="00805C51" w:rsidP="005249CD">
            <w:pPr>
              <w:pStyle w:val="TAC"/>
              <w:rPr>
                <w:rFonts w:eastAsia="DengXian"/>
                <w:lang w:eastAsia="zh-CN" w:bidi="ar"/>
              </w:rPr>
            </w:pPr>
            <w:r w:rsidRPr="00C222E5">
              <w:rPr>
                <w:rFonts w:eastAsia="DengXian"/>
              </w:rPr>
              <w:t>CA_n41C</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060673FC"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409C5001"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47B61ED0"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05D3258D" w14:textId="77777777" w:rsidTr="00B76E0F">
        <w:trPr>
          <w:jc w:val="center"/>
        </w:trPr>
        <w:tc>
          <w:tcPr>
            <w:tcW w:w="2904" w:type="dxa"/>
            <w:tcBorders>
              <w:top w:val="nil"/>
              <w:left w:val="single" w:sz="4" w:space="0" w:color="auto"/>
              <w:bottom w:val="nil"/>
              <w:right w:val="single" w:sz="4" w:space="0" w:color="auto"/>
            </w:tcBorders>
          </w:tcPr>
          <w:p w14:paraId="282C526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761442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980821A"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520C1BE7" w14:textId="77777777" w:rsidR="00805C51" w:rsidRPr="00C222E5" w:rsidRDefault="00805C51" w:rsidP="005249CD">
            <w:pPr>
              <w:pStyle w:val="TAC"/>
              <w:rPr>
                <w:rFonts w:eastAsia="DengXian"/>
              </w:rPr>
            </w:pPr>
            <w:r w:rsidRPr="00C222E5">
              <w:rPr>
                <w:rFonts w:eastAsia="DengXian"/>
              </w:rPr>
              <w:t>CA_n41C_BCS 4 and 5</w:t>
            </w:r>
          </w:p>
        </w:tc>
        <w:tc>
          <w:tcPr>
            <w:tcW w:w="2724" w:type="dxa"/>
            <w:tcBorders>
              <w:top w:val="nil"/>
              <w:left w:val="single" w:sz="4" w:space="0" w:color="auto"/>
              <w:bottom w:val="nil"/>
              <w:right w:val="single" w:sz="4" w:space="0" w:color="auto"/>
            </w:tcBorders>
          </w:tcPr>
          <w:p w14:paraId="35973B85" w14:textId="77777777" w:rsidR="00805C51" w:rsidRPr="00C222E5" w:rsidRDefault="00805C51" w:rsidP="005249CD">
            <w:pPr>
              <w:pStyle w:val="TAC"/>
              <w:rPr>
                <w:rFonts w:eastAsia="DengXian"/>
                <w:lang w:eastAsia="zh-CN" w:bidi="ar"/>
              </w:rPr>
            </w:pPr>
          </w:p>
        </w:tc>
      </w:tr>
      <w:tr w:rsidR="00805C51" w:rsidRPr="00C222E5" w14:paraId="65FF86DB" w14:textId="77777777" w:rsidTr="00B76E0F">
        <w:trPr>
          <w:jc w:val="center"/>
        </w:trPr>
        <w:tc>
          <w:tcPr>
            <w:tcW w:w="2904" w:type="dxa"/>
            <w:tcBorders>
              <w:top w:val="nil"/>
              <w:left w:val="single" w:sz="4" w:space="0" w:color="auto"/>
              <w:bottom w:val="nil"/>
              <w:right w:val="single" w:sz="4" w:space="0" w:color="auto"/>
            </w:tcBorders>
          </w:tcPr>
          <w:p w14:paraId="1054499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C982EF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54EEFBB"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004FBAA5" w14:textId="77777777" w:rsidR="00805C51" w:rsidRPr="00C222E5" w:rsidRDefault="00805C51" w:rsidP="005249CD">
            <w:pPr>
              <w:pStyle w:val="TAC"/>
              <w:rPr>
                <w:rFonts w:eastAsia="DengXian"/>
              </w:rPr>
            </w:pPr>
            <w:r w:rsidRPr="00C222E5">
              <w:rPr>
                <w:rFonts w:eastAsia="DengXian"/>
              </w:rPr>
              <w:t>CA_n71B_BCS 4 and 5</w:t>
            </w:r>
          </w:p>
        </w:tc>
        <w:tc>
          <w:tcPr>
            <w:tcW w:w="2724" w:type="dxa"/>
            <w:tcBorders>
              <w:top w:val="nil"/>
              <w:left w:val="single" w:sz="4" w:space="0" w:color="auto"/>
              <w:bottom w:val="nil"/>
              <w:right w:val="single" w:sz="4" w:space="0" w:color="auto"/>
            </w:tcBorders>
          </w:tcPr>
          <w:p w14:paraId="0DB7FA07" w14:textId="77777777" w:rsidR="00805C51" w:rsidRPr="00C222E5" w:rsidRDefault="00805C51" w:rsidP="005249CD">
            <w:pPr>
              <w:pStyle w:val="TAC"/>
              <w:rPr>
                <w:rFonts w:eastAsia="DengXian"/>
                <w:lang w:eastAsia="zh-CN" w:bidi="ar"/>
              </w:rPr>
            </w:pPr>
          </w:p>
        </w:tc>
      </w:tr>
      <w:tr w:rsidR="00805C51" w:rsidRPr="00C222E5" w14:paraId="3A3256DF" w14:textId="77777777" w:rsidTr="00B76E0F">
        <w:trPr>
          <w:jc w:val="center"/>
        </w:trPr>
        <w:tc>
          <w:tcPr>
            <w:tcW w:w="2904" w:type="dxa"/>
            <w:tcBorders>
              <w:top w:val="nil"/>
              <w:left w:val="single" w:sz="4" w:space="0" w:color="auto"/>
              <w:bottom w:val="single" w:sz="4" w:space="0" w:color="auto"/>
              <w:right w:val="single" w:sz="4" w:space="0" w:color="auto"/>
            </w:tcBorders>
          </w:tcPr>
          <w:p w14:paraId="16E55D2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832714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231D7FD"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0D37DB28"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32DF43A1" w14:textId="77777777" w:rsidR="00805C51" w:rsidRPr="00C222E5" w:rsidRDefault="00805C51" w:rsidP="005249CD">
            <w:pPr>
              <w:pStyle w:val="TAC"/>
              <w:rPr>
                <w:rFonts w:eastAsia="DengXian"/>
                <w:lang w:eastAsia="zh-CN" w:bidi="ar"/>
              </w:rPr>
            </w:pPr>
          </w:p>
        </w:tc>
      </w:tr>
      <w:tr w:rsidR="00805C51" w:rsidRPr="00C222E5" w14:paraId="650AEC10" w14:textId="77777777" w:rsidTr="00B76E0F">
        <w:trPr>
          <w:jc w:val="center"/>
        </w:trPr>
        <w:tc>
          <w:tcPr>
            <w:tcW w:w="2904" w:type="dxa"/>
            <w:tcBorders>
              <w:top w:val="single" w:sz="4" w:space="0" w:color="auto"/>
              <w:left w:val="single" w:sz="4" w:space="0" w:color="auto"/>
              <w:bottom w:val="nil"/>
              <w:right w:val="single" w:sz="4" w:space="0" w:color="auto"/>
            </w:tcBorders>
          </w:tcPr>
          <w:p w14:paraId="383B8B9E" w14:textId="77777777" w:rsidR="00805C51" w:rsidRPr="00C222E5" w:rsidRDefault="00805C51" w:rsidP="005249CD">
            <w:pPr>
              <w:pStyle w:val="TAC"/>
              <w:rPr>
                <w:rFonts w:eastAsia="DengXian"/>
                <w:lang w:eastAsia="zh-CN" w:bidi="ar"/>
              </w:rPr>
            </w:pPr>
            <w:r w:rsidRPr="00C222E5">
              <w:rPr>
                <w:rFonts w:eastAsia="DengXian"/>
              </w:rPr>
              <w:t>CA_n25A-n41C-n71(2A)-n77A</w:t>
            </w:r>
          </w:p>
        </w:tc>
        <w:tc>
          <w:tcPr>
            <w:tcW w:w="3019" w:type="dxa"/>
            <w:tcBorders>
              <w:top w:val="single" w:sz="4" w:space="0" w:color="auto"/>
              <w:left w:val="single" w:sz="4" w:space="0" w:color="auto"/>
              <w:bottom w:val="nil"/>
              <w:right w:val="single" w:sz="4" w:space="0" w:color="auto"/>
            </w:tcBorders>
          </w:tcPr>
          <w:p w14:paraId="5F6807BC" w14:textId="77777777" w:rsidR="00805C51" w:rsidRPr="001C4B2D" w:rsidRDefault="00805C51" w:rsidP="005249CD">
            <w:pPr>
              <w:pStyle w:val="TAC"/>
              <w:rPr>
                <w:rFonts w:eastAsia="DengXian"/>
                <w:vertAlign w:val="superscript"/>
                <w:lang w:val="en-US"/>
              </w:rPr>
            </w:pPr>
            <w:r w:rsidRPr="001C4B2D">
              <w:rPr>
                <w:rFonts w:eastAsia="DengXian"/>
                <w:lang w:val="en-US"/>
              </w:rPr>
              <w:t>n25</w:t>
            </w:r>
            <w:r w:rsidRPr="001C4B2D">
              <w:rPr>
                <w:rFonts w:eastAsia="DengXian"/>
                <w:vertAlign w:val="superscript"/>
                <w:lang w:val="en-US"/>
              </w:rPr>
              <w:t>5</w:t>
            </w:r>
          </w:p>
          <w:p w14:paraId="34FDA13F"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011FC196" w14:textId="77777777" w:rsidR="00805C51" w:rsidRPr="00C222E5" w:rsidRDefault="00805C51" w:rsidP="005249CD">
            <w:pPr>
              <w:pStyle w:val="TAC"/>
              <w:rPr>
                <w:rFonts w:eastAsia="DengXian"/>
                <w:vertAlign w:val="superscript"/>
                <w:lang w:val="en-US"/>
              </w:rPr>
            </w:pPr>
            <w:r w:rsidRPr="001C4B2D">
              <w:rPr>
                <w:rFonts w:eastAsia="DengXian"/>
                <w:lang w:val="en-US"/>
              </w:rPr>
              <w:t>n71</w:t>
            </w:r>
            <w:r w:rsidRPr="001C4B2D">
              <w:rPr>
                <w:rFonts w:eastAsia="DengXian"/>
                <w:vertAlign w:val="superscript"/>
                <w:lang w:val="en-US"/>
              </w:rPr>
              <w:t>5</w:t>
            </w:r>
          </w:p>
          <w:p w14:paraId="3A5246D9"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0174C4E2" w14:textId="77777777" w:rsidR="00805C51" w:rsidRDefault="00805C51" w:rsidP="005249CD">
            <w:pPr>
              <w:pStyle w:val="TAC"/>
              <w:rPr>
                <w:rFonts w:eastAsia="DengXian"/>
              </w:rPr>
            </w:pPr>
            <w:r w:rsidRPr="00C222E5">
              <w:rPr>
                <w:rFonts w:eastAsia="DengXian"/>
              </w:rPr>
              <w:t>CA_n25A-n41A</w:t>
            </w:r>
            <w:r w:rsidRPr="00C222E5">
              <w:rPr>
                <w:rFonts w:eastAsia="DengXian"/>
                <w:vertAlign w:val="superscript"/>
                <w:lang w:val="en-US"/>
              </w:rPr>
              <w:t>5</w:t>
            </w:r>
            <w:r w:rsidRPr="00C222E5">
              <w:rPr>
                <w:rFonts w:eastAsia="DengXian"/>
              </w:rPr>
              <w:br/>
            </w:r>
            <w:r w:rsidRPr="00536067">
              <w:rPr>
                <w:rFonts w:eastAsia="DengXian"/>
              </w:rPr>
              <w:t>CA_n25A-n41C</w:t>
            </w:r>
          </w:p>
          <w:p w14:paraId="77B1CD11" w14:textId="77777777" w:rsidR="00805C51" w:rsidRDefault="00805C51" w:rsidP="005249CD">
            <w:pPr>
              <w:pStyle w:val="TAC"/>
              <w:rPr>
                <w:rFonts w:eastAsia="DengXian"/>
              </w:rPr>
            </w:pPr>
            <w:r w:rsidRPr="00C222E5">
              <w:rPr>
                <w:rFonts w:eastAsia="DengXian"/>
              </w:rP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r>
            <w:r w:rsidRPr="00536067">
              <w:rPr>
                <w:rFonts w:eastAsia="DengXian"/>
              </w:rPr>
              <w:t>CA_n41C-n71A</w:t>
            </w:r>
          </w:p>
          <w:p w14:paraId="7B150381" w14:textId="77777777" w:rsidR="00805C51" w:rsidRDefault="00805C51" w:rsidP="005249CD">
            <w:pPr>
              <w:pStyle w:val="TAC"/>
              <w:rPr>
                <w:rFonts w:eastAsia="DengXian"/>
              </w:rPr>
            </w:pPr>
            <w:r w:rsidRPr="00C222E5">
              <w:rPr>
                <w:rFonts w:eastAsia="DengXian"/>
              </w:rPr>
              <w:t>CA_n41A-n77A</w:t>
            </w:r>
            <w:r w:rsidRPr="00C222E5">
              <w:rPr>
                <w:rFonts w:eastAsia="DengXian"/>
                <w:vertAlign w:val="superscript"/>
                <w:lang w:val="en-US"/>
              </w:rPr>
              <w:t>5</w:t>
            </w:r>
            <w:r w:rsidRPr="00C222E5">
              <w:rPr>
                <w:rFonts w:eastAsia="DengXian"/>
              </w:rPr>
              <w:br/>
            </w:r>
            <w:r w:rsidRPr="00536067">
              <w:rPr>
                <w:rFonts w:eastAsia="DengXian"/>
              </w:rPr>
              <w:t>CA_n4</w:t>
            </w:r>
            <w:r>
              <w:rPr>
                <w:rFonts w:eastAsia="DengXian"/>
              </w:rPr>
              <w:t>1</w:t>
            </w:r>
            <w:r w:rsidRPr="00536067">
              <w:rPr>
                <w:rFonts w:eastAsia="DengXian"/>
              </w:rPr>
              <w:t>C-n7</w:t>
            </w:r>
            <w:r>
              <w:rPr>
                <w:rFonts w:eastAsia="DengXian"/>
              </w:rPr>
              <w:t>7</w:t>
            </w:r>
            <w:r w:rsidRPr="00536067">
              <w:rPr>
                <w:rFonts w:eastAsia="DengXian"/>
              </w:rPr>
              <w:t>A</w:t>
            </w:r>
          </w:p>
          <w:p w14:paraId="70345AAE" w14:textId="77777777" w:rsidR="00805C51" w:rsidRPr="00C222E5" w:rsidRDefault="00805C51" w:rsidP="005249CD">
            <w:pPr>
              <w:pStyle w:val="TAC"/>
              <w:rPr>
                <w:rFonts w:eastAsia="DengXian"/>
                <w:lang w:eastAsia="zh-CN" w:bidi="ar"/>
              </w:rPr>
            </w:pPr>
            <w:r w:rsidRPr="00C222E5">
              <w:rPr>
                <w:rFonts w:eastAsia="DengXian"/>
              </w:rPr>
              <w:t>CA_n41C</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2387B7EE"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28A7DC89"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4AC43AA7"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2ECC19DD" w14:textId="77777777" w:rsidTr="00B76E0F">
        <w:trPr>
          <w:jc w:val="center"/>
        </w:trPr>
        <w:tc>
          <w:tcPr>
            <w:tcW w:w="2904" w:type="dxa"/>
            <w:tcBorders>
              <w:top w:val="nil"/>
              <w:left w:val="single" w:sz="4" w:space="0" w:color="auto"/>
              <w:bottom w:val="nil"/>
              <w:right w:val="single" w:sz="4" w:space="0" w:color="auto"/>
            </w:tcBorders>
          </w:tcPr>
          <w:p w14:paraId="6F0F020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DCD5C5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A5C96C7"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0D111EF9" w14:textId="77777777" w:rsidR="00805C51" w:rsidRPr="00C222E5" w:rsidRDefault="00805C51" w:rsidP="005249CD">
            <w:pPr>
              <w:pStyle w:val="TAC"/>
              <w:rPr>
                <w:rFonts w:eastAsia="DengXian"/>
              </w:rPr>
            </w:pPr>
            <w:r w:rsidRPr="00C222E5">
              <w:rPr>
                <w:rFonts w:eastAsia="DengXian"/>
              </w:rPr>
              <w:t>CA_n41C_BCS 4 and 5</w:t>
            </w:r>
          </w:p>
        </w:tc>
        <w:tc>
          <w:tcPr>
            <w:tcW w:w="2724" w:type="dxa"/>
            <w:tcBorders>
              <w:top w:val="nil"/>
              <w:left w:val="single" w:sz="4" w:space="0" w:color="auto"/>
              <w:bottom w:val="nil"/>
              <w:right w:val="single" w:sz="4" w:space="0" w:color="auto"/>
            </w:tcBorders>
          </w:tcPr>
          <w:p w14:paraId="64DDDF4B" w14:textId="77777777" w:rsidR="00805C51" w:rsidRPr="00C222E5" w:rsidRDefault="00805C51" w:rsidP="005249CD">
            <w:pPr>
              <w:pStyle w:val="TAC"/>
              <w:rPr>
                <w:rFonts w:eastAsia="DengXian"/>
                <w:lang w:eastAsia="zh-CN" w:bidi="ar"/>
              </w:rPr>
            </w:pPr>
          </w:p>
        </w:tc>
      </w:tr>
      <w:tr w:rsidR="00805C51" w:rsidRPr="00C222E5" w14:paraId="372333EE" w14:textId="77777777" w:rsidTr="00B76E0F">
        <w:trPr>
          <w:jc w:val="center"/>
        </w:trPr>
        <w:tc>
          <w:tcPr>
            <w:tcW w:w="2904" w:type="dxa"/>
            <w:tcBorders>
              <w:top w:val="nil"/>
              <w:left w:val="single" w:sz="4" w:space="0" w:color="auto"/>
              <w:bottom w:val="nil"/>
              <w:right w:val="single" w:sz="4" w:space="0" w:color="auto"/>
            </w:tcBorders>
          </w:tcPr>
          <w:p w14:paraId="6708F00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CEE087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2C7FD6C"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3D51EE8D" w14:textId="77777777" w:rsidR="00805C51" w:rsidRPr="00C222E5" w:rsidRDefault="00805C51" w:rsidP="005249CD">
            <w:pPr>
              <w:pStyle w:val="TAC"/>
              <w:rPr>
                <w:rFonts w:eastAsia="DengXian"/>
              </w:rPr>
            </w:pPr>
            <w:r w:rsidRPr="00C222E5">
              <w:rPr>
                <w:rFonts w:eastAsia="DengXian"/>
              </w:rPr>
              <w:t>CA_n71(2A)_BCS 4 and 5</w:t>
            </w:r>
          </w:p>
        </w:tc>
        <w:tc>
          <w:tcPr>
            <w:tcW w:w="2724" w:type="dxa"/>
            <w:tcBorders>
              <w:top w:val="nil"/>
              <w:left w:val="single" w:sz="4" w:space="0" w:color="auto"/>
              <w:bottom w:val="nil"/>
              <w:right w:val="single" w:sz="4" w:space="0" w:color="auto"/>
            </w:tcBorders>
          </w:tcPr>
          <w:p w14:paraId="0B397AA8" w14:textId="77777777" w:rsidR="00805C51" w:rsidRPr="00C222E5" w:rsidRDefault="00805C51" w:rsidP="005249CD">
            <w:pPr>
              <w:pStyle w:val="TAC"/>
              <w:rPr>
                <w:rFonts w:eastAsia="DengXian"/>
                <w:lang w:eastAsia="zh-CN" w:bidi="ar"/>
              </w:rPr>
            </w:pPr>
          </w:p>
        </w:tc>
      </w:tr>
      <w:tr w:rsidR="00805C51" w:rsidRPr="00C222E5" w14:paraId="1F60D9E1" w14:textId="77777777" w:rsidTr="00B76E0F">
        <w:trPr>
          <w:jc w:val="center"/>
        </w:trPr>
        <w:tc>
          <w:tcPr>
            <w:tcW w:w="2904" w:type="dxa"/>
            <w:tcBorders>
              <w:top w:val="nil"/>
              <w:left w:val="single" w:sz="4" w:space="0" w:color="auto"/>
              <w:bottom w:val="single" w:sz="4" w:space="0" w:color="auto"/>
              <w:right w:val="single" w:sz="4" w:space="0" w:color="auto"/>
            </w:tcBorders>
          </w:tcPr>
          <w:p w14:paraId="5C8C147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4F90AD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122BBFD"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0C92D4D8"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77FC2693" w14:textId="77777777" w:rsidR="00805C51" w:rsidRPr="00C222E5" w:rsidRDefault="00805C51" w:rsidP="005249CD">
            <w:pPr>
              <w:pStyle w:val="TAC"/>
              <w:rPr>
                <w:rFonts w:eastAsia="DengXian"/>
                <w:lang w:eastAsia="zh-CN" w:bidi="ar"/>
              </w:rPr>
            </w:pPr>
          </w:p>
        </w:tc>
      </w:tr>
      <w:tr w:rsidR="00805C51" w:rsidRPr="00C222E5" w14:paraId="5042C56E" w14:textId="77777777" w:rsidTr="00B76E0F">
        <w:trPr>
          <w:jc w:val="center"/>
        </w:trPr>
        <w:tc>
          <w:tcPr>
            <w:tcW w:w="2904" w:type="dxa"/>
            <w:tcBorders>
              <w:top w:val="single" w:sz="4" w:space="0" w:color="auto"/>
              <w:left w:val="single" w:sz="4" w:space="0" w:color="auto"/>
              <w:bottom w:val="nil"/>
              <w:right w:val="single" w:sz="4" w:space="0" w:color="auto"/>
            </w:tcBorders>
          </w:tcPr>
          <w:p w14:paraId="6193459B" w14:textId="77777777" w:rsidR="00805C51" w:rsidRPr="00C222E5" w:rsidRDefault="00805C51" w:rsidP="005249CD">
            <w:pPr>
              <w:pStyle w:val="TAC"/>
              <w:rPr>
                <w:rFonts w:eastAsia="DengXian"/>
                <w:lang w:eastAsia="zh-CN" w:bidi="ar"/>
              </w:rPr>
            </w:pPr>
            <w:r w:rsidRPr="00C222E5">
              <w:rPr>
                <w:rFonts w:eastAsia="MS Mincho"/>
                <w:lang w:eastAsia="zh-CN"/>
              </w:rPr>
              <w:lastRenderedPageBreak/>
              <w:t>CA_n25A-n41(2A)-n71A-n77A</w:t>
            </w:r>
          </w:p>
        </w:tc>
        <w:tc>
          <w:tcPr>
            <w:tcW w:w="3019" w:type="dxa"/>
            <w:tcBorders>
              <w:top w:val="single" w:sz="4" w:space="0" w:color="auto"/>
              <w:left w:val="single" w:sz="4" w:space="0" w:color="auto"/>
              <w:bottom w:val="nil"/>
              <w:right w:val="single" w:sz="4" w:space="0" w:color="auto"/>
            </w:tcBorders>
          </w:tcPr>
          <w:p w14:paraId="69E24657" w14:textId="77777777" w:rsidR="00805C51" w:rsidRPr="00C222E5" w:rsidRDefault="00805C51" w:rsidP="005249CD">
            <w:pPr>
              <w:pStyle w:val="TAC"/>
              <w:rPr>
                <w:rFonts w:eastAsia="DengXian"/>
                <w:vertAlign w:val="superscript"/>
                <w:lang w:eastAsia="zh-CN"/>
              </w:rPr>
            </w:pPr>
            <w:r w:rsidRPr="00C222E5">
              <w:rPr>
                <w:rFonts w:eastAsia="DengXian"/>
                <w:lang w:eastAsia="zh-CN"/>
              </w:rPr>
              <w:t>n25</w:t>
            </w:r>
            <w:r w:rsidRPr="00C222E5">
              <w:rPr>
                <w:rFonts w:eastAsia="DengXian"/>
                <w:vertAlign w:val="superscript"/>
                <w:lang w:eastAsia="zh-CN"/>
              </w:rPr>
              <w:t>5</w:t>
            </w:r>
          </w:p>
          <w:p w14:paraId="28B15B30"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37040346" w14:textId="77777777" w:rsidR="00805C51" w:rsidRPr="00C222E5" w:rsidRDefault="00805C51" w:rsidP="005249CD">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2FFE6F2B"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4EFB9D30" w14:textId="77777777" w:rsidR="00805C51" w:rsidRPr="00C222E5" w:rsidRDefault="00805C51" w:rsidP="005249CD">
            <w:pPr>
              <w:pStyle w:val="TAC"/>
              <w:rPr>
                <w:rFonts w:eastAsia="DengXian"/>
                <w:lang w:eastAsia="zh-CN"/>
              </w:rPr>
            </w:pPr>
            <w:r w:rsidRPr="00C222E5">
              <w:rPr>
                <w:rFonts w:eastAsia="DengXian"/>
                <w:lang w:eastAsia="zh-CN"/>
              </w:rPr>
              <w:t>CA_n25A-n41A</w:t>
            </w:r>
            <w:r w:rsidRPr="00C222E5">
              <w:rPr>
                <w:rFonts w:eastAsia="DengXian"/>
                <w:vertAlign w:val="superscript"/>
                <w:lang w:eastAsia="zh-CN"/>
              </w:rPr>
              <w:t>5</w:t>
            </w:r>
          </w:p>
          <w:p w14:paraId="25CA08BD" w14:textId="77777777" w:rsidR="00805C51" w:rsidRPr="00C222E5" w:rsidRDefault="00805C51" w:rsidP="005249CD">
            <w:pPr>
              <w:pStyle w:val="TAC"/>
              <w:rPr>
                <w:rFonts w:eastAsia="DengXian"/>
                <w:lang w:eastAsia="zh-CN"/>
              </w:rPr>
            </w:pPr>
            <w:r w:rsidRPr="00C222E5">
              <w:rPr>
                <w:rFonts w:eastAsia="DengXian"/>
                <w:lang w:eastAsia="zh-CN"/>
              </w:rPr>
              <w:t>CA_n25A-n71A</w:t>
            </w:r>
            <w:r w:rsidRPr="00C222E5">
              <w:rPr>
                <w:rFonts w:eastAsia="DengXian"/>
                <w:vertAlign w:val="superscript"/>
                <w:lang w:eastAsia="zh-CN"/>
              </w:rPr>
              <w:t>5</w:t>
            </w:r>
          </w:p>
          <w:p w14:paraId="52BE0D61" w14:textId="77777777" w:rsidR="00805C51" w:rsidRPr="00C222E5" w:rsidRDefault="00805C51" w:rsidP="005249CD">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60143075" w14:textId="77777777" w:rsidR="00805C51" w:rsidRPr="00C222E5" w:rsidRDefault="00805C51" w:rsidP="005249CD">
            <w:pPr>
              <w:pStyle w:val="TAC"/>
              <w:rPr>
                <w:rFonts w:eastAsia="DengXian"/>
                <w:lang w:eastAsia="zh-CN"/>
              </w:rPr>
            </w:pPr>
            <w:r w:rsidRPr="00C222E5">
              <w:rPr>
                <w:rFonts w:eastAsia="DengXian"/>
                <w:lang w:eastAsia="zh-CN"/>
              </w:rPr>
              <w:t>CA_n41A-n71A</w:t>
            </w:r>
            <w:r w:rsidRPr="00C222E5">
              <w:rPr>
                <w:rFonts w:eastAsia="DengXian"/>
                <w:vertAlign w:val="superscript"/>
                <w:lang w:eastAsia="zh-CN"/>
              </w:rPr>
              <w:t>5</w:t>
            </w:r>
          </w:p>
          <w:p w14:paraId="0193D9C4" w14:textId="77777777" w:rsidR="00805C51" w:rsidRPr="00C222E5" w:rsidRDefault="00805C51" w:rsidP="005249CD">
            <w:pPr>
              <w:pStyle w:val="TAC"/>
              <w:rPr>
                <w:rFonts w:eastAsia="DengXian"/>
                <w:lang w:eastAsia="zh-CN"/>
              </w:rPr>
            </w:pPr>
            <w:r w:rsidRPr="00C222E5">
              <w:rPr>
                <w:rFonts w:eastAsia="DengXian"/>
                <w:lang w:eastAsia="zh-CN"/>
              </w:rPr>
              <w:t>CA_n41A-n77A</w:t>
            </w:r>
            <w:r w:rsidRPr="00C222E5">
              <w:rPr>
                <w:rFonts w:eastAsia="DengXian"/>
                <w:vertAlign w:val="superscript"/>
                <w:lang w:eastAsia="zh-CN"/>
              </w:rPr>
              <w:t>5</w:t>
            </w:r>
          </w:p>
          <w:p w14:paraId="2015DED7" w14:textId="77777777" w:rsidR="00805C51" w:rsidRPr="00C222E5" w:rsidRDefault="00805C51" w:rsidP="005249CD">
            <w:pPr>
              <w:pStyle w:val="TAC"/>
              <w:rPr>
                <w:rFonts w:eastAsia="DengXian"/>
                <w:lang w:eastAsia="zh-CN" w:bidi="ar"/>
              </w:rPr>
            </w:pPr>
            <w:r w:rsidRPr="00C222E5">
              <w:rPr>
                <w:rFonts w:eastAsia="DengXian"/>
                <w:lang w:eastAsia="zh-CN"/>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2129F26"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1F7026E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2C90F639"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915199F" w14:textId="77777777" w:rsidTr="00B76E0F">
        <w:trPr>
          <w:jc w:val="center"/>
        </w:trPr>
        <w:tc>
          <w:tcPr>
            <w:tcW w:w="2904" w:type="dxa"/>
            <w:tcBorders>
              <w:top w:val="nil"/>
              <w:left w:val="single" w:sz="4" w:space="0" w:color="auto"/>
              <w:bottom w:val="nil"/>
              <w:right w:val="single" w:sz="4" w:space="0" w:color="auto"/>
            </w:tcBorders>
          </w:tcPr>
          <w:p w14:paraId="2C9CF18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BEB95A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7D7E814"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70EF0FA5" w14:textId="77777777" w:rsidR="00805C51" w:rsidRPr="00C222E5" w:rsidRDefault="00805C51" w:rsidP="005249CD">
            <w:pPr>
              <w:pStyle w:val="TAC"/>
              <w:rPr>
                <w:rFonts w:eastAsia="DengXian"/>
                <w:lang w:eastAsia="zh-CN" w:bidi="ar"/>
              </w:rPr>
            </w:pPr>
            <w:r w:rsidRPr="00C222E5">
              <w:rPr>
                <w:rFonts w:eastAsia="DengXian"/>
                <w:lang w:eastAsia="en-GB"/>
              </w:rPr>
              <w:t>CA_n41(2A)</w:t>
            </w:r>
            <w:r w:rsidRPr="00C222E5">
              <w:rPr>
                <w:rFonts w:eastAsia="DengXian"/>
              </w:rPr>
              <w:t>_BCS1</w:t>
            </w:r>
          </w:p>
        </w:tc>
        <w:tc>
          <w:tcPr>
            <w:tcW w:w="2724" w:type="dxa"/>
            <w:tcBorders>
              <w:top w:val="nil"/>
              <w:left w:val="single" w:sz="4" w:space="0" w:color="auto"/>
              <w:bottom w:val="nil"/>
              <w:right w:val="single" w:sz="4" w:space="0" w:color="auto"/>
            </w:tcBorders>
          </w:tcPr>
          <w:p w14:paraId="1E38189E" w14:textId="77777777" w:rsidR="00805C51" w:rsidRPr="00C222E5" w:rsidRDefault="00805C51" w:rsidP="005249CD">
            <w:pPr>
              <w:pStyle w:val="TAC"/>
              <w:rPr>
                <w:rFonts w:eastAsia="DengXian"/>
                <w:lang w:eastAsia="zh-CN" w:bidi="ar"/>
              </w:rPr>
            </w:pPr>
          </w:p>
        </w:tc>
      </w:tr>
      <w:tr w:rsidR="00805C51" w:rsidRPr="00C222E5" w14:paraId="4E480321" w14:textId="77777777" w:rsidTr="00B76E0F">
        <w:trPr>
          <w:jc w:val="center"/>
        </w:trPr>
        <w:tc>
          <w:tcPr>
            <w:tcW w:w="2904" w:type="dxa"/>
            <w:tcBorders>
              <w:top w:val="nil"/>
              <w:left w:val="single" w:sz="4" w:space="0" w:color="auto"/>
              <w:bottom w:val="nil"/>
              <w:right w:val="single" w:sz="4" w:space="0" w:color="auto"/>
            </w:tcBorders>
          </w:tcPr>
          <w:p w14:paraId="6984D9C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8A297A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0A0DA02" w14:textId="77777777" w:rsidR="00805C51" w:rsidRPr="00C222E5" w:rsidRDefault="00805C51" w:rsidP="005249CD">
            <w:pPr>
              <w:pStyle w:val="TAC"/>
              <w:rPr>
                <w:rFonts w:eastAsia="DengXian"/>
                <w:lang w:eastAsia="zh-CN" w:bidi="ar"/>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35D82744"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40671972" w14:textId="77777777" w:rsidR="00805C51" w:rsidRPr="00C222E5" w:rsidRDefault="00805C51" w:rsidP="005249CD">
            <w:pPr>
              <w:pStyle w:val="TAC"/>
              <w:rPr>
                <w:rFonts w:eastAsia="DengXian"/>
                <w:lang w:eastAsia="zh-CN" w:bidi="ar"/>
              </w:rPr>
            </w:pPr>
          </w:p>
        </w:tc>
      </w:tr>
      <w:tr w:rsidR="00805C51" w:rsidRPr="00C222E5" w14:paraId="0E274A0B" w14:textId="77777777" w:rsidTr="00B76E0F">
        <w:trPr>
          <w:jc w:val="center"/>
        </w:trPr>
        <w:tc>
          <w:tcPr>
            <w:tcW w:w="2904" w:type="dxa"/>
            <w:tcBorders>
              <w:top w:val="nil"/>
              <w:left w:val="single" w:sz="4" w:space="0" w:color="auto"/>
              <w:bottom w:val="nil"/>
              <w:right w:val="single" w:sz="4" w:space="0" w:color="auto"/>
            </w:tcBorders>
          </w:tcPr>
          <w:p w14:paraId="3BACE53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72E2AC8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D0265D3" w14:textId="77777777" w:rsidR="00805C51" w:rsidRPr="00C222E5" w:rsidRDefault="00805C51" w:rsidP="005249CD">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6009504D"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05A9587" w14:textId="77777777" w:rsidR="00805C51" w:rsidRPr="00C222E5" w:rsidRDefault="00805C51" w:rsidP="005249CD">
            <w:pPr>
              <w:pStyle w:val="TAC"/>
              <w:rPr>
                <w:rFonts w:eastAsia="DengXian"/>
                <w:lang w:eastAsia="zh-CN" w:bidi="ar"/>
              </w:rPr>
            </w:pPr>
          </w:p>
        </w:tc>
      </w:tr>
      <w:tr w:rsidR="00805C51" w:rsidRPr="00C222E5" w14:paraId="54A6D4DD" w14:textId="77777777" w:rsidTr="00B76E0F">
        <w:trPr>
          <w:jc w:val="center"/>
        </w:trPr>
        <w:tc>
          <w:tcPr>
            <w:tcW w:w="2904" w:type="dxa"/>
            <w:tcBorders>
              <w:top w:val="nil"/>
              <w:left w:val="single" w:sz="4" w:space="0" w:color="auto"/>
              <w:bottom w:val="nil"/>
              <w:right w:val="single" w:sz="4" w:space="0" w:color="auto"/>
            </w:tcBorders>
          </w:tcPr>
          <w:p w14:paraId="14502DFD"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6300F9E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7801F8F"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49478877"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single" w:sz="4" w:space="0" w:color="FFFFFF"/>
              <w:right w:val="single" w:sz="4" w:space="0" w:color="auto"/>
            </w:tcBorders>
          </w:tcPr>
          <w:p w14:paraId="584B1D10"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241DA9BC" w14:textId="77777777" w:rsidTr="00B76E0F">
        <w:trPr>
          <w:jc w:val="center"/>
        </w:trPr>
        <w:tc>
          <w:tcPr>
            <w:tcW w:w="2904" w:type="dxa"/>
            <w:tcBorders>
              <w:top w:val="nil"/>
              <w:left w:val="single" w:sz="4" w:space="0" w:color="auto"/>
              <w:bottom w:val="nil"/>
              <w:right w:val="single" w:sz="4" w:space="0" w:color="auto"/>
            </w:tcBorders>
          </w:tcPr>
          <w:p w14:paraId="1F410B43"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1D59CF2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96DAFEA"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20027130" w14:textId="77777777" w:rsidR="00805C51" w:rsidRPr="00C222E5" w:rsidRDefault="00805C51" w:rsidP="005249CD">
            <w:pPr>
              <w:pStyle w:val="TAC"/>
              <w:rPr>
                <w:rFonts w:eastAsia="DengXian"/>
                <w:lang w:eastAsia="zh-CN" w:bidi="ar"/>
              </w:rPr>
            </w:pPr>
            <w:r w:rsidRPr="00C222E5">
              <w:rPr>
                <w:rFonts w:eastAsia="DengXian"/>
                <w:lang w:eastAsia="en-GB"/>
              </w:rPr>
              <w:t xml:space="preserve">CA_n41(2A)_BCS 4 and 5 </w:t>
            </w:r>
          </w:p>
        </w:tc>
        <w:tc>
          <w:tcPr>
            <w:tcW w:w="2724" w:type="dxa"/>
            <w:tcBorders>
              <w:top w:val="single" w:sz="4" w:space="0" w:color="FFFFFF"/>
              <w:left w:val="single" w:sz="4" w:space="0" w:color="auto"/>
              <w:bottom w:val="single" w:sz="4" w:space="0" w:color="FFFFFF"/>
              <w:right w:val="single" w:sz="4" w:space="0" w:color="auto"/>
            </w:tcBorders>
          </w:tcPr>
          <w:p w14:paraId="18BCF55D" w14:textId="77777777" w:rsidR="00805C51" w:rsidRPr="00C222E5" w:rsidRDefault="00805C51" w:rsidP="005249CD">
            <w:pPr>
              <w:pStyle w:val="TAC"/>
              <w:rPr>
                <w:rFonts w:eastAsia="DengXian"/>
                <w:lang w:eastAsia="zh-CN" w:bidi="ar"/>
              </w:rPr>
            </w:pPr>
          </w:p>
        </w:tc>
      </w:tr>
      <w:tr w:rsidR="00805C51" w:rsidRPr="00C222E5" w14:paraId="1BE84E11" w14:textId="77777777" w:rsidTr="00B76E0F">
        <w:trPr>
          <w:jc w:val="center"/>
        </w:trPr>
        <w:tc>
          <w:tcPr>
            <w:tcW w:w="2904" w:type="dxa"/>
            <w:tcBorders>
              <w:top w:val="nil"/>
              <w:left w:val="single" w:sz="4" w:space="0" w:color="auto"/>
              <w:bottom w:val="nil"/>
              <w:right w:val="single" w:sz="4" w:space="0" w:color="auto"/>
            </w:tcBorders>
          </w:tcPr>
          <w:p w14:paraId="21054693"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62712E7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B11A7B6" w14:textId="77777777" w:rsidR="00805C51" w:rsidRPr="00C222E5" w:rsidRDefault="00805C51" w:rsidP="005249CD">
            <w:pPr>
              <w:pStyle w:val="TAC"/>
              <w:rPr>
                <w:rFonts w:eastAsia="DengXian"/>
                <w:lang w:eastAsia="en-GB"/>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5F5BC855"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5F214F33" w14:textId="77777777" w:rsidR="00805C51" w:rsidRPr="00C222E5" w:rsidRDefault="00805C51" w:rsidP="005249CD">
            <w:pPr>
              <w:pStyle w:val="TAC"/>
              <w:rPr>
                <w:rFonts w:eastAsia="DengXian"/>
                <w:lang w:eastAsia="zh-CN" w:bidi="ar"/>
              </w:rPr>
            </w:pPr>
          </w:p>
        </w:tc>
      </w:tr>
      <w:tr w:rsidR="00805C51" w:rsidRPr="00C222E5" w14:paraId="3F7DB595" w14:textId="77777777" w:rsidTr="00B76E0F">
        <w:trPr>
          <w:jc w:val="center"/>
        </w:trPr>
        <w:tc>
          <w:tcPr>
            <w:tcW w:w="2904" w:type="dxa"/>
            <w:tcBorders>
              <w:top w:val="nil"/>
              <w:left w:val="single" w:sz="4" w:space="0" w:color="auto"/>
              <w:bottom w:val="single" w:sz="4" w:space="0" w:color="auto"/>
              <w:right w:val="single" w:sz="4" w:space="0" w:color="auto"/>
            </w:tcBorders>
          </w:tcPr>
          <w:p w14:paraId="3A07A34A"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521021C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FEDA018"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vAlign w:val="center"/>
          </w:tcPr>
          <w:p w14:paraId="6A23A4C3"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7474CA31" w14:textId="77777777" w:rsidR="00805C51" w:rsidRPr="00C222E5" w:rsidRDefault="00805C51" w:rsidP="005249CD">
            <w:pPr>
              <w:pStyle w:val="TAC"/>
              <w:rPr>
                <w:rFonts w:eastAsia="DengXian"/>
                <w:lang w:eastAsia="zh-CN" w:bidi="ar"/>
              </w:rPr>
            </w:pPr>
          </w:p>
        </w:tc>
      </w:tr>
      <w:tr w:rsidR="00805C51" w:rsidRPr="00C222E5" w14:paraId="06B7E985" w14:textId="77777777" w:rsidTr="00B76E0F">
        <w:trPr>
          <w:jc w:val="center"/>
        </w:trPr>
        <w:tc>
          <w:tcPr>
            <w:tcW w:w="2904" w:type="dxa"/>
            <w:tcBorders>
              <w:top w:val="single" w:sz="4" w:space="0" w:color="auto"/>
              <w:left w:val="single" w:sz="4" w:space="0" w:color="auto"/>
              <w:bottom w:val="nil"/>
              <w:right w:val="single" w:sz="4" w:space="0" w:color="auto"/>
            </w:tcBorders>
          </w:tcPr>
          <w:p w14:paraId="54ABF1AA" w14:textId="77777777" w:rsidR="00805C51" w:rsidRPr="00C222E5" w:rsidRDefault="00805C51" w:rsidP="005249CD">
            <w:pPr>
              <w:pStyle w:val="TAC"/>
              <w:rPr>
                <w:rFonts w:eastAsia="DengXian"/>
              </w:rPr>
            </w:pPr>
            <w:r w:rsidRPr="00C222E5">
              <w:rPr>
                <w:rFonts w:eastAsia="DengXian"/>
                <w:lang w:eastAsia="zh-CN"/>
              </w:rPr>
              <w:t>CA_n25A-n41(2A)-n71A-n77(2A)</w:t>
            </w:r>
          </w:p>
        </w:tc>
        <w:tc>
          <w:tcPr>
            <w:tcW w:w="3019" w:type="dxa"/>
            <w:tcBorders>
              <w:top w:val="single" w:sz="4" w:space="0" w:color="auto"/>
              <w:left w:val="single" w:sz="4" w:space="0" w:color="auto"/>
              <w:bottom w:val="nil"/>
              <w:right w:val="single" w:sz="4" w:space="0" w:color="auto"/>
            </w:tcBorders>
          </w:tcPr>
          <w:p w14:paraId="6362ED1C" w14:textId="77777777" w:rsidR="00805C51" w:rsidRPr="00C222E5" w:rsidRDefault="00805C51" w:rsidP="005249CD">
            <w:pPr>
              <w:pStyle w:val="TAC"/>
              <w:rPr>
                <w:rFonts w:eastAsia="DengXian"/>
                <w:lang w:eastAsia="zh-CN"/>
              </w:rPr>
            </w:pPr>
            <w:r w:rsidRPr="00C222E5">
              <w:rPr>
                <w:rFonts w:eastAsia="DengXian"/>
                <w:lang w:eastAsia="zh-CN"/>
              </w:rPr>
              <w:t>CA_n25A-n41A</w:t>
            </w:r>
          </w:p>
          <w:p w14:paraId="652F29A8" w14:textId="77777777" w:rsidR="00805C51" w:rsidRPr="00C222E5" w:rsidRDefault="00805C51" w:rsidP="005249CD">
            <w:pPr>
              <w:pStyle w:val="TAC"/>
              <w:rPr>
                <w:rFonts w:eastAsia="DengXian"/>
                <w:lang w:eastAsia="zh-CN"/>
              </w:rPr>
            </w:pPr>
            <w:r w:rsidRPr="00C222E5">
              <w:rPr>
                <w:rFonts w:eastAsia="DengXian"/>
                <w:lang w:eastAsia="zh-CN"/>
              </w:rPr>
              <w:t>CA_n25A-n71A</w:t>
            </w:r>
          </w:p>
          <w:p w14:paraId="5D5DEDBE" w14:textId="77777777" w:rsidR="00805C51" w:rsidRPr="00C222E5" w:rsidRDefault="00805C51" w:rsidP="005249CD">
            <w:pPr>
              <w:pStyle w:val="TAC"/>
              <w:rPr>
                <w:rFonts w:eastAsia="DengXian"/>
                <w:lang w:eastAsia="zh-CN"/>
              </w:rPr>
            </w:pPr>
            <w:r w:rsidRPr="00C222E5">
              <w:rPr>
                <w:rFonts w:eastAsia="DengXian"/>
                <w:lang w:eastAsia="zh-CN"/>
              </w:rPr>
              <w:t>CA_n25A-n77A</w:t>
            </w:r>
          </w:p>
          <w:p w14:paraId="77767873" w14:textId="77777777" w:rsidR="00805C51" w:rsidRPr="00C222E5" w:rsidRDefault="00805C51" w:rsidP="005249CD">
            <w:pPr>
              <w:pStyle w:val="TAC"/>
              <w:rPr>
                <w:rFonts w:eastAsia="DengXian"/>
                <w:lang w:eastAsia="zh-CN"/>
              </w:rPr>
            </w:pPr>
            <w:r w:rsidRPr="00C222E5">
              <w:rPr>
                <w:rFonts w:eastAsia="DengXian"/>
                <w:lang w:eastAsia="zh-CN"/>
              </w:rPr>
              <w:t>CA_n41A-n71A</w:t>
            </w:r>
          </w:p>
          <w:p w14:paraId="16F7B93C" w14:textId="77777777" w:rsidR="00805C51" w:rsidRPr="00C222E5" w:rsidRDefault="00805C51" w:rsidP="005249CD">
            <w:pPr>
              <w:pStyle w:val="TAC"/>
              <w:rPr>
                <w:rFonts w:eastAsia="DengXian"/>
                <w:lang w:eastAsia="zh-CN"/>
              </w:rPr>
            </w:pPr>
            <w:r w:rsidRPr="00C222E5">
              <w:rPr>
                <w:rFonts w:eastAsia="DengXian"/>
                <w:lang w:eastAsia="zh-CN"/>
              </w:rPr>
              <w:t>CA_n41A-n77A</w:t>
            </w:r>
          </w:p>
          <w:p w14:paraId="3889E42D" w14:textId="77777777" w:rsidR="00805C51" w:rsidRPr="00C222E5" w:rsidRDefault="00805C51" w:rsidP="005249CD">
            <w:pPr>
              <w:pStyle w:val="TAC"/>
              <w:rPr>
                <w:rFonts w:eastAsia="DengXian"/>
              </w:rPr>
            </w:pPr>
            <w:r w:rsidRPr="00C222E5">
              <w:rPr>
                <w:rFonts w:eastAsia="DengXian"/>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1D0360BA"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25A272E6"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641EA54A" w14:textId="77777777" w:rsidR="00805C51" w:rsidRPr="00C222E5" w:rsidRDefault="00805C51" w:rsidP="005249CD">
            <w:pPr>
              <w:pStyle w:val="TAC"/>
              <w:rPr>
                <w:rFonts w:eastAsia="DengXian"/>
              </w:rPr>
            </w:pPr>
            <w:r w:rsidRPr="00C222E5">
              <w:rPr>
                <w:rFonts w:eastAsia="DengXian"/>
                <w:lang w:eastAsia="zh-CN"/>
              </w:rPr>
              <w:t>4 and 5</w:t>
            </w:r>
          </w:p>
        </w:tc>
      </w:tr>
      <w:tr w:rsidR="00805C51" w:rsidRPr="00C222E5" w14:paraId="6CB97360" w14:textId="77777777" w:rsidTr="00B76E0F">
        <w:trPr>
          <w:jc w:val="center"/>
        </w:trPr>
        <w:tc>
          <w:tcPr>
            <w:tcW w:w="2904" w:type="dxa"/>
            <w:tcBorders>
              <w:top w:val="nil"/>
              <w:left w:val="single" w:sz="4" w:space="0" w:color="auto"/>
              <w:bottom w:val="nil"/>
              <w:right w:val="single" w:sz="4" w:space="0" w:color="auto"/>
            </w:tcBorders>
          </w:tcPr>
          <w:p w14:paraId="58863A6E"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07C60C2"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2E98C14D"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353C841C" w14:textId="77777777" w:rsidR="00805C51" w:rsidRPr="00C222E5" w:rsidRDefault="00805C51" w:rsidP="005249CD">
            <w:pPr>
              <w:pStyle w:val="TAC"/>
              <w:rPr>
                <w:rFonts w:eastAsia="DengXian"/>
              </w:rPr>
            </w:pPr>
            <w:r w:rsidRPr="00C222E5">
              <w:rPr>
                <w:rFonts w:eastAsia="DengXian"/>
              </w:rPr>
              <w:t>CA_n41(2A)</w:t>
            </w:r>
            <w:r w:rsidRPr="00C222E5">
              <w:rPr>
                <w:rFonts w:eastAsia="DengXian"/>
                <w:lang w:eastAsia="zh-CN" w:bidi="ar"/>
              </w:rPr>
              <w:t>_BCS 4 and 5</w:t>
            </w:r>
          </w:p>
        </w:tc>
        <w:tc>
          <w:tcPr>
            <w:tcW w:w="2724" w:type="dxa"/>
            <w:tcBorders>
              <w:top w:val="nil"/>
              <w:left w:val="single" w:sz="4" w:space="0" w:color="auto"/>
              <w:bottom w:val="nil"/>
              <w:right w:val="single" w:sz="4" w:space="0" w:color="auto"/>
            </w:tcBorders>
          </w:tcPr>
          <w:p w14:paraId="6DA4F78B" w14:textId="77777777" w:rsidR="00805C51" w:rsidRPr="00C222E5" w:rsidRDefault="00805C51" w:rsidP="005249CD">
            <w:pPr>
              <w:pStyle w:val="TAC"/>
              <w:rPr>
                <w:rFonts w:eastAsia="DengXian"/>
              </w:rPr>
            </w:pPr>
          </w:p>
        </w:tc>
      </w:tr>
      <w:tr w:rsidR="00805C51" w:rsidRPr="00C222E5" w14:paraId="6D15E09D" w14:textId="77777777" w:rsidTr="00B76E0F">
        <w:trPr>
          <w:jc w:val="center"/>
        </w:trPr>
        <w:tc>
          <w:tcPr>
            <w:tcW w:w="2904" w:type="dxa"/>
            <w:tcBorders>
              <w:top w:val="nil"/>
              <w:left w:val="single" w:sz="4" w:space="0" w:color="auto"/>
              <w:bottom w:val="nil"/>
              <w:right w:val="single" w:sz="4" w:space="0" w:color="auto"/>
            </w:tcBorders>
          </w:tcPr>
          <w:p w14:paraId="218C08A9"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4350CB2"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234BF36" w14:textId="77777777" w:rsidR="00805C51" w:rsidRPr="00C222E5" w:rsidRDefault="00805C51" w:rsidP="005249CD">
            <w:pPr>
              <w:pStyle w:val="TAC"/>
              <w:rPr>
                <w:rFonts w:eastAsia="DengXian"/>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4C985D72"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0C45CEA9" w14:textId="77777777" w:rsidR="00805C51" w:rsidRPr="00C222E5" w:rsidRDefault="00805C51" w:rsidP="005249CD">
            <w:pPr>
              <w:pStyle w:val="TAC"/>
              <w:rPr>
                <w:rFonts w:eastAsia="DengXian"/>
              </w:rPr>
            </w:pPr>
          </w:p>
        </w:tc>
      </w:tr>
      <w:tr w:rsidR="00805C51" w:rsidRPr="00C222E5" w14:paraId="179FA1F4" w14:textId="77777777" w:rsidTr="00B76E0F">
        <w:trPr>
          <w:jc w:val="center"/>
        </w:trPr>
        <w:tc>
          <w:tcPr>
            <w:tcW w:w="2904" w:type="dxa"/>
            <w:tcBorders>
              <w:top w:val="nil"/>
              <w:left w:val="single" w:sz="4" w:space="0" w:color="auto"/>
              <w:bottom w:val="single" w:sz="4" w:space="0" w:color="auto"/>
              <w:right w:val="single" w:sz="4" w:space="0" w:color="auto"/>
            </w:tcBorders>
          </w:tcPr>
          <w:p w14:paraId="7B56E237"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4F31497F"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0DD6E2C"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39D84A14" w14:textId="77777777" w:rsidR="00805C51" w:rsidRPr="00C222E5" w:rsidRDefault="00805C51" w:rsidP="005249CD">
            <w:pPr>
              <w:pStyle w:val="TAC"/>
              <w:rPr>
                <w:rFonts w:eastAsia="DengXian"/>
              </w:rPr>
            </w:pPr>
            <w:r w:rsidRPr="00C222E5">
              <w:rPr>
                <w:rFonts w:eastAsia="DengXian"/>
              </w:rPr>
              <w:t>CA_n77(2A)</w:t>
            </w:r>
            <w:r w:rsidRPr="00C222E5">
              <w:rPr>
                <w:rFonts w:eastAsia="DengXian"/>
                <w:lang w:eastAsia="zh-CN" w:bidi="ar"/>
              </w:rPr>
              <w:t>_BCS 4 and 5</w:t>
            </w:r>
          </w:p>
        </w:tc>
        <w:tc>
          <w:tcPr>
            <w:tcW w:w="2724" w:type="dxa"/>
            <w:tcBorders>
              <w:top w:val="nil"/>
              <w:left w:val="single" w:sz="4" w:space="0" w:color="auto"/>
              <w:bottom w:val="single" w:sz="4" w:space="0" w:color="auto"/>
              <w:right w:val="single" w:sz="4" w:space="0" w:color="auto"/>
            </w:tcBorders>
          </w:tcPr>
          <w:p w14:paraId="399EAEAB" w14:textId="77777777" w:rsidR="00805C51" w:rsidRPr="00C222E5" w:rsidRDefault="00805C51" w:rsidP="005249CD">
            <w:pPr>
              <w:pStyle w:val="TAC"/>
              <w:rPr>
                <w:rFonts w:eastAsia="DengXian"/>
              </w:rPr>
            </w:pPr>
          </w:p>
        </w:tc>
      </w:tr>
      <w:tr w:rsidR="00805C51" w:rsidRPr="00C222E5" w14:paraId="1DB33CF6" w14:textId="77777777" w:rsidTr="00B76E0F">
        <w:trPr>
          <w:jc w:val="center"/>
        </w:trPr>
        <w:tc>
          <w:tcPr>
            <w:tcW w:w="2904" w:type="dxa"/>
            <w:tcBorders>
              <w:top w:val="single" w:sz="4" w:space="0" w:color="auto"/>
              <w:left w:val="single" w:sz="4" w:space="0" w:color="auto"/>
              <w:bottom w:val="nil"/>
              <w:right w:val="single" w:sz="4" w:space="0" w:color="auto"/>
            </w:tcBorders>
          </w:tcPr>
          <w:p w14:paraId="6214BA39" w14:textId="77777777" w:rsidR="00805C51" w:rsidRPr="00C222E5" w:rsidRDefault="00805C51" w:rsidP="005249CD">
            <w:pPr>
              <w:pStyle w:val="TAC"/>
              <w:rPr>
                <w:rFonts w:eastAsia="DengXian"/>
              </w:rPr>
            </w:pPr>
            <w:r w:rsidRPr="00C222E5">
              <w:rPr>
                <w:rFonts w:eastAsia="DengXian"/>
                <w:lang w:eastAsia="zh-CN"/>
              </w:rPr>
              <w:t>CA_n25A-n41(3A)-n71A-n77A</w:t>
            </w:r>
          </w:p>
        </w:tc>
        <w:tc>
          <w:tcPr>
            <w:tcW w:w="3019" w:type="dxa"/>
            <w:tcBorders>
              <w:top w:val="single" w:sz="4" w:space="0" w:color="auto"/>
              <w:left w:val="single" w:sz="4" w:space="0" w:color="auto"/>
              <w:bottom w:val="nil"/>
              <w:right w:val="single" w:sz="4" w:space="0" w:color="auto"/>
            </w:tcBorders>
          </w:tcPr>
          <w:p w14:paraId="5038F978" w14:textId="77777777" w:rsidR="00805C51" w:rsidRPr="00C222E5" w:rsidRDefault="00805C51" w:rsidP="005249CD">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34C7457D" w14:textId="77777777" w:rsidR="00805C51" w:rsidRPr="00C222E5" w:rsidRDefault="00805C51" w:rsidP="005249CD">
            <w:pPr>
              <w:pStyle w:val="TAC"/>
              <w:rPr>
                <w:rFonts w:eastAsia="DengXian"/>
                <w:lang w:eastAsia="zh-CN"/>
              </w:rPr>
            </w:pPr>
            <w:r w:rsidRPr="00C222E5">
              <w:rPr>
                <w:rFonts w:eastAsia="DengXian"/>
                <w:lang w:val="en-US"/>
              </w:rPr>
              <w:t>n77</w:t>
            </w:r>
            <w:r w:rsidRPr="00C222E5">
              <w:rPr>
                <w:rFonts w:eastAsia="DengXian"/>
                <w:vertAlign w:val="superscript"/>
                <w:lang w:val="en-US"/>
              </w:rPr>
              <w:t>5,6</w:t>
            </w:r>
          </w:p>
          <w:p w14:paraId="5BC19E88" w14:textId="77777777" w:rsidR="00805C51" w:rsidRPr="00C222E5" w:rsidRDefault="00805C51" w:rsidP="005249CD">
            <w:pPr>
              <w:pStyle w:val="TAC"/>
              <w:rPr>
                <w:rFonts w:eastAsia="DengXian"/>
                <w:lang w:eastAsia="zh-CN"/>
              </w:rPr>
            </w:pPr>
            <w:r w:rsidRPr="00C222E5">
              <w:rPr>
                <w:rFonts w:eastAsia="DengXian"/>
                <w:lang w:eastAsia="zh-CN"/>
              </w:rPr>
              <w:t>CA_n25A-n41A</w:t>
            </w:r>
            <w:r w:rsidRPr="00C222E5">
              <w:rPr>
                <w:rFonts w:eastAsia="DengXian"/>
                <w:vertAlign w:val="superscript"/>
                <w:lang w:val="en-US"/>
              </w:rPr>
              <w:t>5</w:t>
            </w:r>
          </w:p>
          <w:p w14:paraId="2DEBA43E" w14:textId="77777777" w:rsidR="00805C51" w:rsidRPr="00C222E5" w:rsidRDefault="00805C51" w:rsidP="005249CD">
            <w:pPr>
              <w:pStyle w:val="TAC"/>
              <w:rPr>
                <w:rFonts w:eastAsia="DengXian"/>
                <w:lang w:eastAsia="zh-CN"/>
              </w:rPr>
            </w:pPr>
            <w:r w:rsidRPr="00C222E5">
              <w:rPr>
                <w:rFonts w:eastAsia="DengXian"/>
                <w:lang w:eastAsia="zh-CN"/>
              </w:rPr>
              <w:t>CA_n25A-n71A</w:t>
            </w:r>
          </w:p>
          <w:p w14:paraId="4408BA63" w14:textId="77777777" w:rsidR="00805C51" w:rsidRPr="00C222E5" w:rsidRDefault="00805C51" w:rsidP="005249CD">
            <w:pPr>
              <w:pStyle w:val="TAC"/>
              <w:rPr>
                <w:rFonts w:eastAsia="DengXian"/>
                <w:lang w:eastAsia="zh-CN"/>
              </w:rPr>
            </w:pPr>
            <w:r w:rsidRPr="00C222E5">
              <w:rPr>
                <w:rFonts w:eastAsia="DengXian"/>
                <w:lang w:eastAsia="zh-CN"/>
              </w:rPr>
              <w:t>CA_n25A-n77A</w:t>
            </w:r>
            <w:r w:rsidRPr="00C222E5">
              <w:rPr>
                <w:rFonts w:eastAsia="DengXian"/>
                <w:vertAlign w:val="superscript"/>
                <w:lang w:val="en-US"/>
              </w:rPr>
              <w:t>5</w:t>
            </w:r>
          </w:p>
          <w:p w14:paraId="1DE335F8" w14:textId="77777777" w:rsidR="00805C51" w:rsidRPr="00C222E5" w:rsidRDefault="00805C51" w:rsidP="005249CD">
            <w:pPr>
              <w:pStyle w:val="TAC"/>
              <w:rPr>
                <w:rFonts w:eastAsia="DengXian"/>
                <w:lang w:eastAsia="zh-CN"/>
              </w:rPr>
            </w:pPr>
            <w:r w:rsidRPr="00C222E5">
              <w:rPr>
                <w:rFonts w:eastAsia="DengXian"/>
                <w:lang w:eastAsia="zh-CN"/>
              </w:rPr>
              <w:t>CA_n41A-n71A</w:t>
            </w:r>
            <w:r w:rsidRPr="00C222E5">
              <w:rPr>
                <w:rFonts w:eastAsia="DengXian"/>
                <w:vertAlign w:val="superscript"/>
                <w:lang w:val="en-US"/>
              </w:rPr>
              <w:t>5</w:t>
            </w:r>
          </w:p>
          <w:p w14:paraId="309A21F1" w14:textId="77777777" w:rsidR="00805C51" w:rsidRPr="00C222E5" w:rsidRDefault="00805C51" w:rsidP="005249CD">
            <w:pPr>
              <w:pStyle w:val="TAC"/>
              <w:rPr>
                <w:rFonts w:eastAsia="DengXian"/>
                <w:lang w:eastAsia="zh-CN"/>
              </w:rPr>
            </w:pPr>
            <w:r w:rsidRPr="00C222E5">
              <w:rPr>
                <w:rFonts w:eastAsia="DengXian"/>
                <w:lang w:eastAsia="zh-CN"/>
              </w:rPr>
              <w:t>CA_n41A-n77A</w:t>
            </w:r>
            <w:r w:rsidRPr="00C222E5">
              <w:rPr>
                <w:rFonts w:eastAsia="DengXian"/>
                <w:vertAlign w:val="superscript"/>
                <w:lang w:val="en-US"/>
              </w:rPr>
              <w:t>5</w:t>
            </w:r>
          </w:p>
          <w:p w14:paraId="2414F2E5" w14:textId="77777777" w:rsidR="00805C51" w:rsidRPr="00C222E5" w:rsidRDefault="00805C51" w:rsidP="005249CD">
            <w:pPr>
              <w:pStyle w:val="TAC"/>
              <w:rPr>
                <w:rFonts w:eastAsia="DengXian"/>
              </w:rPr>
            </w:pPr>
            <w:r w:rsidRPr="00C222E5">
              <w:rPr>
                <w:rFonts w:eastAsia="DengXian"/>
                <w:lang w:eastAsia="zh-CN"/>
              </w:rPr>
              <w:t>CA_n71A-n77A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52B6F496"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4FD1FD93"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45F9DD7F" w14:textId="77777777" w:rsidR="00805C51" w:rsidRPr="00C222E5" w:rsidRDefault="00805C51" w:rsidP="005249CD">
            <w:pPr>
              <w:pStyle w:val="TAC"/>
              <w:rPr>
                <w:rFonts w:eastAsia="DengXian"/>
              </w:rPr>
            </w:pPr>
            <w:r w:rsidRPr="00C222E5">
              <w:rPr>
                <w:rFonts w:eastAsia="DengXian"/>
                <w:lang w:eastAsia="zh-CN"/>
              </w:rPr>
              <w:t>4 and 5</w:t>
            </w:r>
          </w:p>
        </w:tc>
      </w:tr>
      <w:tr w:rsidR="00805C51" w:rsidRPr="00C222E5" w14:paraId="4962EAE3" w14:textId="77777777" w:rsidTr="00B76E0F">
        <w:trPr>
          <w:jc w:val="center"/>
        </w:trPr>
        <w:tc>
          <w:tcPr>
            <w:tcW w:w="2904" w:type="dxa"/>
            <w:tcBorders>
              <w:top w:val="nil"/>
              <w:left w:val="single" w:sz="4" w:space="0" w:color="auto"/>
              <w:bottom w:val="nil"/>
              <w:right w:val="single" w:sz="4" w:space="0" w:color="auto"/>
            </w:tcBorders>
          </w:tcPr>
          <w:p w14:paraId="00366B75"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2C522EC"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FD99327"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78EEF1BE" w14:textId="77777777" w:rsidR="00805C51" w:rsidRPr="00C222E5" w:rsidRDefault="00805C51" w:rsidP="005249CD">
            <w:pPr>
              <w:pStyle w:val="TAC"/>
              <w:rPr>
                <w:rFonts w:eastAsia="DengXian"/>
              </w:rPr>
            </w:pPr>
            <w:r w:rsidRPr="00C222E5">
              <w:rPr>
                <w:rFonts w:eastAsia="DengXian"/>
              </w:rPr>
              <w:t>CA_n41(3A)</w:t>
            </w:r>
            <w:r w:rsidRPr="00C222E5">
              <w:rPr>
                <w:rFonts w:eastAsia="DengXian"/>
                <w:lang w:eastAsia="zh-CN" w:bidi="ar"/>
              </w:rPr>
              <w:t>_BCS 4 and 5</w:t>
            </w:r>
          </w:p>
        </w:tc>
        <w:tc>
          <w:tcPr>
            <w:tcW w:w="2724" w:type="dxa"/>
            <w:tcBorders>
              <w:top w:val="nil"/>
              <w:left w:val="single" w:sz="4" w:space="0" w:color="auto"/>
              <w:bottom w:val="nil"/>
              <w:right w:val="single" w:sz="4" w:space="0" w:color="auto"/>
            </w:tcBorders>
          </w:tcPr>
          <w:p w14:paraId="01BCF72B" w14:textId="77777777" w:rsidR="00805C51" w:rsidRPr="00C222E5" w:rsidRDefault="00805C51" w:rsidP="005249CD">
            <w:pPr>
              <w:pStyle w:val="TAC"/>
              <w:rPr>
                <w:rFonts w:eastAsia="DengXian"/>
              </w:rPr>
            </w:pPr>
          </w:p>
        </w:tc>
      </w:tr>
      <w:tr w:rsidR="00805C51" w:rsidRPr="00C222E5" w14:paraId="341A9736" w14:textId="77777777" w:rsidTr="00B76E0F">
        <w:trPr>
          <w:jc w:val="center"/>
        </w:trPr>
        <w:tc>
          <w:tcPr>
            <w:tcW w:w="2904" w:type="dxa"/>
            <w:tcBorders>
              <w:top w:val="nil"/>
              <w:left w:val="single" w:sz="4" w:space="0" w:color="auto"/>
              <w:bottom w:val="nil"/>
              <w:right w:val="single" w:sz="4" w:space="0" w:color="auto"/>
            </w:tcBorders>
          </w:tcPr>
          <w:p w14:paraId="72D9DE21"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2B2B9CC3"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4329B995" w14:textId="77777777" w:rsidR="00805C51" w:rsidRPr="00C222E5" w:rsidRDefault="00805C51" w:rsidP="005249CD">
            <w:pPr>
              <w:pStyle w:val="TAC"/>
              <w:rPr>
                <w:rFonts w:eastAsia="DengXian"/>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32C173AE"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427F98ED" w14:textId="77777777" w:rsidR="00805C51" w:rsidRPr="00C222E5" w:rsidRDefault="00805C51" w:rsidP="005249CD">
            <w:pPr>
              <w:pStyle w:val="TAC"/>
              <w:rPr>
                <w:rFonts w:eastAsia="DengXian"/>
              </w:rPr>
            </w:pPr>
          </w:p>
        </w:tc>
      </w:tr>
      <w:tr w:rsidR="00805C51" w:rsidRPr="00C222E5" w14:paraId="34E80FB8" w14:textId="77777777" w:rsidTr="00B76E0F">
        <w:trPr>
          <w:jc w:val="center"/>
        </w:trPr>
        <w:tc>
          <w:tcPr>
            <w:tcW w:w="2904" w:type="dxa"/>
            <w:tcBorders>
              <w:top w:val="nil"/>
              <w:left w:val="single" w:sz="4" w:space="0" w:color="auto"/>
              <w:bottom w:val="single" w:sz="4" w:space="0" w:color="auto"/>
              <w:right w:val="single" w:sz="4" w:space="0" w:color="auto"/>
            </w:tcBorders>
          </w:tcPr>
          <w:p w14:paraId="7B27C7A8"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40237E74"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2CB6FCE3"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031054A7"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248C4963" w14:textId="77777777" w:rsidR="00805C51" w:rsidRPr="00C222E5" w:rsidRDefault="00805C51" w:rsidP="005249CD">
            <w:pPr>
              <w:pStyle w:val="TAC"/>
              <w:rPr>
                <w:rFonts w:eastAsia="DengXian"/>
              </w:rPr>
            </w:pPr>
          </w:p>
        </w:tc>
      </w:tr>
      <w:tr w:rsidR="00805C51" w:rsidRPr="00C222E5" w14:paraId="4A9D993D" w14:textId="77777777" w:rsidTr="00B76E0F">
        <w:trPr>
          <w:jc w:val="center"/>
        </w:trPr>
        <w:tc>
          <w:tcPr>
            <w:tcW w:w="2904" w:type="dxa"/>
            <w:tcBorders>
              <w:top w:val="single" w:sz="4" w:space="0" w:color="auto"/>
              <w:left w:val="single" w:sz="4" w:space="0" w:color="auto"/>
              <w:bottom w:val="nil"/>
              <w:right w:val="single" w:sz="4" w:space="0" w:color="auto"/>
            </w:tcBorders>
          </w:tcPr>
          <w:p w14:paraId="45AFCB87" w14:textId="77777777" w:rsidR="00805C51" w:rsidRPr="00C222E5" w:rsidRDefault="00805C51" w:rsidP="005249CD">
            <w:pPr>
              <w:pStyle w:val="TAC"/>
              <w:rPr>
                <w:rFonts w:eastAsia="DengXian"/>
                <w:lang w:eastAsia="zh-CN" w:bidi="ar"/>
              </w:rPr>
            </w:pPr>
            <w:r w:rsidRPr="00C222E5">
              <w:rPr>
                <w:rFonts w:eastAsia="DengXian"/>
              </w:rPr>
              <w:lastRenderedPageBreak/>
              <w:t>CA_n25A-n41(2A)-n71B-n77A</w:t>
            </w:r>
          </w:p>
        </w:tc>
        <w:tc>
          <w:tcPr>
            <w:tcW w:w="3019" w:type="dxa"/>
            <w:tcBorders>
              <w:top w:val="single" w:sz="4" w:space="0" w:color="auto"/>
              <w:left w:val="single" w:sz="4" w:space="0" w:color="auto"/>
              <w:bottom w:val="nil"/>
              <w:right w:val="single" w:sz="4" w:space="0" w:color="auto"/>
            </w:tcBorders>
          </w:tcPr>
          <w:p w14:paraId="041FD10A" w14:textId="77777777" w:rsidR="00805C51" w:rsidRPr="001C4B2D" w:rsidRDefault="00805C51" w:rsidP="005249CD">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53A31BB0"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336A0B7A" w14:textId="77777777" w:rsidR="00805C51" w:rsidRPr="00C222E5" w:rsidRDefault="00805C51" w:rsidP="005249CD">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06470750"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6DF0402E" w14:textId="77777777" w:rsidR="00805C51" w:rsidRPr="00C222E5" w:rsidRDefault="00805C51" w:rsidP="005249CD">
            <w:pPr>
              <w:pStyle w:val="TAC"/>
              <w:rPr>
                <w:rFonts w:eastAsia="DengXian"/>
                <w:lang w:eastAsia="zh-CN" w:bidi="ar"/>
              </w:rPr>
            </w:pPr>
            <w:r w:rsidRPr="00C222E5">
              <w:rPr>
                <w:rFonts w:eastAsia="DengXian"/>
              </w:rPr>
              <w:t>CA_n25A-n41A</w:t>
            </w:r>
            <w:r w:rsidRPr="00C222E5">
              <w:rPr>
                <w:rFonts w:eastAsia="DengXian"/>
                <w:vertAlign w:val="superscript"/>
                <w:lang w:val="en-US"/>
              </w:rPr>
              <w:t>5</w:t>
            </w:r>
            <w:r w:rsidRPr="00C222E5">
              <w:rPr>
                <w:rFonts w:eastAsia="DengXian"/>
              </w:rPr>
              <w:b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34DB26CA"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566BD372"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019BA1DF"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712FFA59" w14:textId="77777777" w:rsidTr="00B76E0F">
        <w:trPr>
          <w:jc w:val="center"/>
        </w:trPr>
        <w:tc>
          <w:tcPr>
            <w:tcW w:w="2904" w:type="dxa"/>
            <w:tcBorders>
              <w:top w:val="nil"/>
              <w:left w:val="single" w:sz="4" w:space="0" w:color="auto"/>
              <w:bottom w:val="nil"/>
              <w:right w:val="single" w:sz="4" w:space="0" w:color="auto"/>
            </w:tcBorders>
          </w:tcPr>
          <w:p w14:paraId="1B0C9FF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E618DC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F88532D"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7BEB96F2" w14:textId="77777777" w:rsidR="00805C51" w:rsidRPr="00C222E5" w:rsidRDefault="00805C51" w:rsidP="005249CD">
            <w:pPr>
              <w:pStyle w:val="TAC"/>
              <w:rPr>
                <w:rFonts w:eastAsia="DengXian"/>
              </w:rPr>
            </w:pPr>
            <w:r w:rsidRPr="00C222E5">
              <w:rPr>
                <w:rFonts w:eastAsia="DengXian"/>
              </w:rPr>
              <w:t>CA_n41(2A)_BCS 4 and 5</w:t>
            </w:r>
          </w:p>
        </w:tc>
        <w:tc>
          <w:tcPr>
            <w:tcW w:w="2724" w:type="dxa"/>
            <w:tcBorders>
              <w:top w:val="nil"/>
              <w:left w:val="single" w:sz="4" w:space="0" w:color="auto"/>
              <w:bottom w:val="nil"/>
              <w:right w:val="single" w:sz="4" w:space="0" w:color="auto"/>
            </w:tcBorders>
          </w:tcPr>
          <w:p w14:paraId="180ACB8F" w14:textId="77777777" w:rsidR="00805C51" w:rsidRPr="00C222E5" w:rsidRDefault="00805C51" w:rsidP="005249CD">
            <w:pPr>
              <w:pStyle w:val="TAC"/>
              <w:rPr>
                <w:rFonts w:eastAsia="DengXian"/>
                <w:lang w:eastAsia="zh-CN" w:bidi="ar"/>
              </w:rPr>
            </w:pPr>
          </w:p>
        </w:tc>
      </w:tr>
      <w:tr w:rsidR="00805C51" w:rsidRPr="00C222E5" w14:paraId="6E881833" w14:textId="77777777" w:rsidTr="00B76E0F">
        <w:trPr>
          <w:jc w:val="center"/>
        </w:trPr>
        <w:tc>
          <w:tcPr>
            <w:tcW w:w="2904" w:type="dxa"/>
            <w:tcBorders>
              <w:top w:val="nil"/>
              <w:left w:val="single" w:sz="4" w:space="0" w:color="auto"/>
              <w:bottom w:val="nil"/>
              <w:right w:val="single" w:sz="4" w:space="0" w:color="auto"/>
            </w:tcBorders>
          </w:tcPr>
          <w:p w14:paraId="58A41A8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A9A59A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E6D2BE2"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3D39785C" w14:textId="77777777" w:rsidR="00805C51" w:rsidRPr="00C222E5" w:rsidRDefault="00805C51" w:rsidP="005249CD">
            <w:pPr>
              <w:pStyle w:val="TAC"/>
              <w:rPr>
                <w:rFonts w:eastAsia="DengXian"/>
              </w:rPr>
            </w:pPr>
            <w:r w:rsidRPr="00C222E5">
              <w:rPr>
                <w:rFonts w:eastAsia="DengXian"/>
              </w:rPr>
              <w:t>CA_n71B_BCS 4 and 5</w:t>
            </w:r>
          </w:p>
        </w:tc>
        <w:tc>
          <w:tcPr>
            <w:tcW w:w="2724" w:type="dxa"/>
            <w:tcBorders>
              <w:top w:val="nil"/>
              <w:left w:val="single" w:sz="4" w:space="0" w:color="auto"/>
              <w:bottom w:val="nil"/>
              <w:right w:val="single" w:sz="4" w:space="0" w:color="auto"/>
            </w:tcBorders>
          </w:tcPr>
          <w:p w14:paraId="60CB339E" w14:textId="77777777" w:rsidR="00805C51" w:rsidRPr="00C222E5" w:rsidRDefault="00805C51" w:rsidP="005249CD">
            <w:pPr>
              <w:pStyle w:val="TAC"/>
              <w:rPr>
                <w:rFonts w:eastAsia="DengXian"/>
                <w:lang w:eastAsia="zh-CN" w:bidi="ar"/>
              </w:rPr>
            </w:pPr>
          </w:p>
        </w:tc>
      </w:tr>
      <w:tr w:rsidR="00805C51" w:rsidRPr="00C222E5" w14:paraId="0013F852" w14:textId="77777777" w:rsidTr="00B76E0F">
        <w:trPr>
          <w:jc w:val="center"/>
        </w:trPr>
        <w:tc>
          <w:tcPr>
            <w:tcW w:w="2904" w:type="dxa"/>
            <w:tcBorders>
              <w:top w:val="nil"/>
              <w:left w:val="single" w:sz="4" w:space="0" w:color="auto"/>
              <w:bottom w:val="single" w:sz="4" w:space="0" w:color="auto"/>
              <w:right w:val="single" w:sz="4" w:space="0" w:color="auto"/>
            </w:tcBorders>
          </w:tcPr>
          <w:p w14:paraId="76155AA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C42C74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8E4B5B5"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191BA757"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54EF6C20" w14:textId="77777777" w:rsidR="00805C51" w:rsidRPr="00C222E5" w:rsidRDefault="00805C51" w:rsidP="005249CD">
            <w:pPr>
              <w:pStyle w:val="TAC"/>
              <w:rPr>
                <w:rFonts w:eastAsia="DengXian"/>
                <w:lang w:eastAsia="zh-CN" w:bidi="ar"/>
              </w:rPr>
            </w:pPr>
          </w:p>
        </w:tc>
      </w:tr>
      <w:tr w:rsidR="00805C51" w:rsidRPr="00C222E5" w14:paraId="0EF0F007" w14:textId="77777777" w:rsidTr="00B76E0F">
        <w:trPr>
          <w:jc w:val="center"/>
        </w:trPr>
        <w:tc>
          <w:tcPr>
            <w:tcW w:w="2904" w:type="dxa"/>
            <w:tcBorders>
              <w:top w:val="single" w:sz="4" w:space="0" w:color="auto"/>
              <w:left w:val="single" w:sz="4" w:space="0" w:color="auto"/>
              <w:bottom w:val="nil"/>
              <w:right w:val="single" w:sz="4" w:space="0" w:color="auto"/>
            </w:tcBorders>
          </w:tcPr>
          <w:p w14:paraId="192A1C76" w14:textId="77777777" w:rsidR="00805C51" w:rsidRPr="00C222E5" w:rsidRDefault="00805C51" w:rsidP="005249CD">
            <w:pPr>
              <w:pStyle w:val="TAC"/>
              <w:rPr>
                <w:rFonts w:eastAsia="DengXian"/>
                <w:lang w:eastAsia="zh-CN" w:bidi="ar"/>
              </w:rPr>
            </w:pPr>
            <w:r w:rsidRPr="00C222E5">
              <w:rPr>
                <w:rFonts w:eastAsia="DengXian"/>
              </w:rPr>
              <w:t>CA_n25A-n41(2A)-n71(2A)-n77A</w:t>
            </w:r>
          </w:p>
        </w:tc>
        <w:tc>
          <w:tcPr>
            <w:tcW w:w="3019" w:type="dxa"/>
            <w:tcBorders>
              <w:top w:val="single" w:sz="4" w:space="0" w:color="auto"/>
              <w:left w:val="single" w:sz="4" w:space="0" w:color="auto"/>
              <w:bottom w:val="nil"/>
              <w:right w:val="single" w:sz="4" w:space="0" w:color="auto"/>
            </w:tcBorders>
          </w:tcPr>
          <w:p w14:paraId="7F9296F5" w14:textId="77777777" w:rsidR="00805C51" w:rsidRPr="001C4B2D" w:rsidRDefault="00805C51" w:rsidP="005249CD">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35B6366D"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2A52B9F5" w14:textId="77777777" w:rsidR="00805C51" w:rsidRPr="00C222E5" w:rsidRDefault="00805C51" w:rsidP="005249CD">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42B4B4FC"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298FFE3E" w14:textId="77777777" w:rsidR="00805C51" w:rsidRPr="00C222E5" w:rsidRDefault="00805C51" w:rsidP="005249CD">
            <w:pPr>
              <w:pStyle w:val="TAC"/>
              <w:rPr>
                <w:rFonts w:eastAsia="DengXian"/>
                <w:lang w:eastAsia="zh-CN" w:bidi="ar"/>
              </w:rPr>
            </w:pPr>
            <w:r w:rsidRPr="00C222E5">
              <w:rPr>
                <w:rFonts w:eastAsia="DengXian"/>
              </w:rPr>
              <w:t>CA_n25A-n41A</w:t>
            </w:r>
            <w:r w:rsidRPr="00C222E5">
              <w:rPr>
                <w:rFonts w:eastAsia="DengXian"/>
                <w:vertAlign w:val="superscript"/>
                <w:lang w:val="en-US"/>
              </w:rPr>
              <w:t>5</w:t>
            </w:r>
            <w:r w:rsidRPr="00C222E5">
              <w:rPr>
                <w:rFonts w:eastAsia="DengXian"/>
              </w:rPr>
              <w:b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14194A12"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293B5B33"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65267204"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43631B0E" w14:textId="77777777" w:rsidTr="00B76E0F">
        <w:trPr>
          <w:jc w:val="center"/>
        </w:trPr>
        <w:tc>
          <w:tcPr>
            <w:tcW w:w="2904" w:type="dxa"/>
            <w:tcBorders>
              <w:top w:val="nil"/>
              <w:left w:val="single" w:sz="4" w:space="0" w:color="auto"/>
              <w:bottom w:val="nil"/>
              <w:right w:val="single" w:sz="4" w:space="0" w:color="auto"/>
            </w:tcBorders>
          </w:tcPr>
          <w:p w14:paraId="4C34F79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70B146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F1B78C1"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0BF4782E" w14:textId="77777777" w:rsidR="00805C51" w:rsidRPr="00C222E5" w:rsidRDefault="00805C51" w:rsidP="005249CD">
            <w:pPr>
              <w:pStyle w:val="TAC"/>
              <w:rPr>
                <w:rFonts w:eastAsia="DengXian"/>
              </w:rPr>
            </w:pPr>
            <w:r w:rsidRPr="00C222E5">
              <w:rPr>
                <w:rFonts w:eastAsia="DengXian"/>
              </w:rPr>
              <w:t>CA_n41(2A)_BCS 4 and 5</w:t>
            </w:r>
          </w:p>
        </w:tc>
        <w:tc>
          <w:tcPr>
            <w:tcW w:w="2724" w:type="dxa"/>
            <w:tcBorders>
              <w:top w:val="nil"/>
              <w:left w:val="single" w:sz="4" w:space="0" w:color="auto"/>
              <w:bottom w:val="nil"/>
              <w:right w:val="single" w:sz="4" w:space="0" w:color="auto"/>
            </w:tcBorders>
          </w:tcPr>
          <w:p w14:paraId="3CB33E20" w14:textId="77777777" w:rsidR="00805C51" w:rsidRPr="00C222E5" w:rsidRDefault="00805C51" w:rsidP="005249CD">
            <w:pPr>
              <w:pStyle w:val="TAC"/>
              <w:rPr>
                <w:rFonts w:eastAsia="DengXian"/>
                <w:lang w:eastAsia="zh-CN" w:bidi="ar"/>
              </w:rPr>
            </w:pPr>
          </w:p>
        </w:tc>
      </w:tr>
      <w:tr w:rsidR="00805C51" w:rsidRPr="00C222E5" w14:paraId="71E5950A" w14:textId="77777777" w:rsidTr="00B76E0F">
        <w:trPr>
          <w:jc w:val="center"/>
        </w:trPr>
        <w:tc>
          <w:tcPr>
            <w:tcW w:w="2904" w:type="dxa"/>
            <w:tcBorders>
              <w:top w:val="nil"/>
              <w:left w:val="single" w:sz="4" w:space="0" w:color="auto"/>
              <w:bottom w:val="nil"/>
              <w:right w:val="single" w:sz="4" w:space="0" w:color="auto"/>
            </w:tcBorders>
          </w:tcPr>
          <w:p w14:paraId="4C11C23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054F24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5DE7085"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318F6E0B" w14:textId="77777777" w:rsidR="00805C51" w:rsidRPr="00C222E5" w:rsidRDefault="00805C51" w:rsidP="005249CD">
            <w:pPr>
              <w:pStyle w:val="TAC"/>
              <w:rPr>
                <w:rFonts w:eastAsia="DengXian"/>
              </w:rPr>
            </w:pPr>
            <w:r w:rsidRPr="00C222E5">
              <w:rPr>
                <w:rFonts w:eastAsia="DengXian"/>
              </w:rPr>
              <w:t>CA_n71(2A)_BCS 4 and 5</w:t>
            </w:r>
          </w:p>
        </w:tc>
        <w:tc>
          <w:tcPr>
            <w:tcW w:w="2724" w:type="dxa"/>
            <w:tcBorders>
              <w:top w:val="nil"/>
              <w:left w:val="single" w:sz="4" w:space="0" w:color="auto"/>
              <w:bottom w:val="nil"/>
              <w:right w:val="single" w:sz="4" w:space="0" w:color="auto"/>
            </w:tcBorders>
          </w:tcPr>
          <w:p w14:paraId="667D59A9" w14:textId="77777777" w:rsidR="00805C51" w:rsidRPr="00C222E5" w:rsidRDefault="00805C51" w:rsidP="005249CD">
            <w:pPr>
              <w:pStyle w:val="TAC"/>
              <w:rPr>
                <w:rFonts w:eastAsia="DengXian"/>
                <w:lang w:eastAsia="zh-CN" w:bidi="ar"/>
              </w:rPr>
            </w:pPr>
          </w:p>
        </w:tc>
      </w:tr>
      <w:tr w:rsidR="00805C51" w:rsidRPr="00C222E5" w14:paraId="7232BE3D" w14:textId="77777777" w:rsidTr="00B76E0F">
        <w:trPr>
          <w:jc w:val="center"/>
        </w:trPr>
        <w:tc>
          <w:tcPr>
            <w:tcW w:w="2904" w:type="dxa"/>
            <w:tcBorders>
              <w:top w:val="nil"/>
              <w:left w:val="single" w:sz="4" w:space="0" w:color="auto"/>
              <w:bottom w:val="single" w:sz="4" w:space="0" w:color="auto"/>
              <w:right w:val="single" w:sz="4" w:space="0" w:color="auto"/>
            </w:tcBorders>
          </w:tcPr>
          <w:p w14:paraId="0F93890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9FBEC9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0B1298A"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67935930"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1AD18046" w14:textId="77777777" w:rsidR="00805C51" w:rsidRPr="00C222E5" w:rsidRDefault="00805C51" w:rsidP="005249CD">
            <w:pPr>
              <w:pStyle w:val="TAC"/>
              <w:rPr>
                <w:rFonts w:eastAsia="DengXian"/>
                <w:lang w:eastAsia="zh-CN" w:bidi="ar"/>
              </w:rPr>
            </w:pPr>
          </w:p>
        </w:tc>
      </w:tr>
      <w:tr w:rsidR="00805C51" w:rsidRPr="00C222E5" w14:paraId="72723994" w14:textId="77777777" w:rsidTr="00B76E0F">
        <w:trPr>
          <w:jc w:val="center"/>
        </w:trPr>
        <w:tc>
          <w:tcPr>
            <w:tcW w:w="2904" w:type="dxa"/>
            <w:tcBorders>
              <w:top w:val="single" w:sz="4" w:space="0" w:color="auto"/>
              <w:left w:val="single" w:sz="4" w:space="0" w:color="auto"/>
              <w:bottom w:val="nil"/>
              <w:right w:val="single" w:sz="4" w:space="0" w:color="auto"/>
            </w:tcBorders>
          </w:tcPr>
          <w:p w14:paraId="1FB92EEF" w14:textId="77777777" w:rsidR="00805C51" w:rsidRPr="00C222E5" w:rsidRDefault="00805C51" w:rsidP="005249CD">
            <w:pPr>
              <w:pStyle w:val="TAC"/>
              <w:rPr>
                <w:rFonts w:eastAsia="DengXian"/>
              </w:rPr>
            </w:pPr>
            <w:r w:rsidRPr="00C222E5">
              <w:rPr>
                <w:rFonts w:eastAsia="DengXian"/>
                <w:lang w:eastAsia="zh-CN" w:bidi="ar"/>
              </w:rPr>
              <w:t>CA_n25(2A)-n41A-n71A-n77A</w:t>
            </w:r>
          </w:p>
        </w:tc>
        <w:tc>
          <w:tcPr>
            <w:tcW w:w="3019" w:type="dxa"/>
            <w:tcBorders>
              <w:top w:val="single" w:sz="4" w:space="0" w:color="auto"/>
              <w:left w:val="single" w:sz="4" w:space="0" w:color="auto"/>
              <w:bottom w:val="nil"/>
              <w:right w:val="single" w:sz="4" w:space="0" w:color="auto"/>
            </w:tcBorders>
          </w:tcPr>
          <w:p w14:paraId="1E4A5B92" w14:textId="77777777" w:rsidR="00805C51" w:rsidRPr="00C222E5" w:rsidRDefault="00805C51" w:rsidP="005249CD">
            <w:pPr>
              <w:pStyle w:val="TAC"/>
              <w:rPr>
                <w:rFonts w:eastAsia="DengXian"/>
                <w:vertAlign w:val="superscript"/>
                <w:lang w:eastAsia="zh-CN"/>
              </w:rPr>
            </w:pPr>
            <w:r w:rsidRPr="00C222E5">
              <w:rPr>
                <w:rFonts w:eastAsia="DengXian"/>
                <w:lang w:eastAsia="zh-CN"/>
              </w:rPr>
              <w:t>n25</w:t>
            </w:r>
            <w:r w:rsidRPr="00C222E5">
              <w:rPr>
                <w:rFonts w:eastAsia="DengXian"/>
                <w:vertAlign w:val="superscript"/>
                <w:lang w:eastAsia="zh-CN"/>
              </w:rPr>
              <w:t>5</w:t>
            </w:r>
          </w:p>
          <w:p w14:paraId="25A7B43A"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2DB9D3C9" w14:textId="77777777" w:rsidR="00805C51" w:rsidRPr="00C222E5" w:rsidRDefault="00805C51" w:rsidP="005249CD">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4CFEA122"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5F786A65" w14:textId="77777777" w:rsidR="00805C51" w:rsidRPr="00C222E5" w:rsidRDefault="00805C51" w:rsidP="005249CD">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299684C0"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r w:rsidRPr="00C222E5">
              <w:rPr>
                <w:rFonts w:eastAsia="DengXian"/>
                <w:vertAlign w:val="superscript"/>
                <w:lang w:eastAsia="zh-CN"/>
              </w:rPr>
              <w:t>5</w:t>
            </w:r>
          </w:p>
          <w:p w14:paraId="0E6F8E59"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68B4A294" w14:textId="77777777" w:rsidR="00805C51" w:rsidRPr="00C222E5" w:rsidRDefault="00805C51" w:rsidP="005249CD">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74CDF515" w14:textId="77777777" w:rsidR="00805C51" w:rsidRPr="00C222E5" w:rsidRDefault="00805C51" w:rsidP="005249CD">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1C40275C" w14:textId="77777777" w:rsidR="00805C51" w:rsidRPr="00C222E5" w:rsidRDefault="00805C51" w:rsidP="005249CD">
            <w:pPr>
              <w:pStyle w:val="TAC"/>
              <w:rPr>
                <w:rFonts w:eastAsia="DengXian"/>
                <w:lang w:eastAsia="zh-CN"/>
              </w:rPr>
            </w:pPr>
            <w:r w:rsidRPr="00C222E5">
              <w:rPr>
                <w:rFonts w:eastAsia="DengXian"/>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432AA4B"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06BBF018" w14:textId="77777777" w:rsidR="00805C51" w:rsidRPr="00C222E5" w:rsidRDefault="00805C51" w:rsidP="005249CD">
            <w:pPr>
              <w:pStyle w:val="TAC"/>
              <w:rPr>
                <w:rFonts w:eastAsia="DengXian"/>
                <w:lang w:eastAsia="zh-CN" w:bidi="ar"/>
              </w:rPr>
            </w:pPr>
            <w:r w:rsidRPr="00C222E5">
              <w:rPr>
                <w:rFonts w:eastAsia="DengXian"/>
              </w:rPr>
              <w:t xml:space="preserve"> CA_n25(2A)</w:t>
            </w:r>
            <w:r w:rsidRPr="00C222E5">
              <w:rPr>
                <w:rFonts w:eastAsia="DengXian"/>
                <w:lang w:eastAsia="zh-CN" w:bidi="ar"/>
              </w:rPr>
              <w:t>_BCS 4 and 5</w:t>
            </w:r>
          </w:p>
        </w:tc>
        <w:tc>
          <w:tcPr>
            <w:tcW w:w="2724" w:type="dxa"/>
            <w:tcBorders>
              <w:top w:val="single" w:sz="4" w:space="0" w:color="auto"/>
              <w:left w:val="single" w:sz="4" w:space="0" w:color="auto"/>
              <w:bottom w:val="nil"/>
              <w:right w:val="single" w:sz="4" w:space="0" w:color="auto"/>
            </w:tcBorders>
          </w:tcPr>
          <w:p w14:paraId="72F66AF5"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0A075D92" w14:textId="77777777" w:rsidTr="00B76E0F">
        <w:trPr>
          <w:jc w:val="center"/>
        </w:trPr>
        <w:tc>
          <w:tcPr>
            <w:tcW w:w="2904" w:type="dxa"/>
            <w:tcBorders>
              <w:top w:val="nil"/>
              <w:left w:val="single" w:sz="4" w:space="0" w:color="auto"/>
              <w:bottom w:val="nil"/>
              <w:right w:val="single" w:sz="4" w:space="0" w:color="auto"/>
            </w:tcBorders>
          </w:tcPr>
          <w:p w14:paraId="2317D748"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4AAAA0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2493286"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4D23F4B4"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776F75CE" w14:textId="77777777" w:rsidR="00805C51" w:rsidRPr="00C222E5" w:rsidRDefault="00805C51" w:rsidP="005249CD">
            <w:pPr>
              <w:pStyle w:val="TAC"/>
              <w:rPr>
                <w:rFonts w:eastAsia="DengXian"/>
                <w:lang w:eastAsia="zh-CN" w:bidi="ar"/>
              </w:rPr>
            </w:pPr>
          </w:p>
        </w:tc>
      </w:tr>
      <w:tr w:rsidR="00805C51" w:rsidRPr="00C222E5" w14:paraId="34E549F0" w14:textId="77777777" w:rsidTr="00B76E0F">
        <w:trPr>
          <w:jc w:val="center"/>
        </w:trPr>
        <w:tc>
          <w:tcPr>
            <w:tcW w:w="2904" w:type="dxa"/>
            <w:tcBorders>
              <w:top w:val="nil"/>
              <w:left w:val="single" w:sz="4" w:space="0" w:color="auto"/>
              <w:bottom w:val="nil"/>
              <w:right w:val="single" w:sz="4" w:space="0" w:color="auto"/>
            </w:tcBorders>
          </w:tcPr>
          <w:p w14:paraId="579D55B9"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9EE701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B4E68E2" w14:textId="77777777" w:rsidR="00805C51" w:rsidRPr="00C222E5" w:rsidRDefault="00805C51" w:rsidP="005249CD">
            <w:pPr>
              <w:pStyle w:val="TAC"/>
              <w:rPr>
                <w:rFonts w:eastAsia="DengXian"/>
                <w:lang w:eastAsia="zh-CN"/>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6A1A9A17"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19964517" w14:textId="77777777" w:rsidR="00805C51" w:rsidRPr="00C222E5" w:rsidRDefault="00805C51" w:rsidP="005249CD">
            <w:pPr>
              <w:pStyle w:val="TAC"/>
              <w:rPr>
                <w:rFonts w:eastAsia="DengXian"/>
                <w:lang w:eastAsia="zh-CN" w:bidi="ar"/>
              </w:rPr>
            </w:pPr>
          </w:p>
        </w:tc>
      </w:tr>
      <w:tr w:rsidR="00805C51" w:rsidRPr="00C222E5" w14:paraId="66CEA6A5" w14:textId="77777777" w:rsidTr="00B76E0F">
        <w:trPr>
          <w:jc w:val="center"/>
        </w:trPr>
        <w:tc>
          <w:tcPr>
            <w:tcW w:w="2904" w:type="dxa"/>
            <w:tcBorders>
              <w:top w:val="nil"/>
              <w:left w:val="single" w:sz="4" w:space="0" w:color="auto"/>
              <w:bottom w:val="single" w:sz="4" w:space="0" w:color="auto"/>
              <w:right w:val="single" w:sz="4" w:space="0" w:color="auto"/>
            </w:tcBorders>
          </w:tcPr>
          <w:p w14:paraId="5B525A12"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156553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8109977"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5FDC4CB0"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2176D4CE" w14:textId="77777777" w:rsidR="00805C51" w:rsidRPr="00C222E5" w:rsidRDefault="00805C51" w:rsidP="005249CD">
            <w:pPr>
              <w:pStyle w:val="TAC"/>
              <w:rPr>
                <w:rFonts w:eastAsia="DengXian"/>
                <w:lang w:eastAsia="zh-CN" w:bidi="ar"/>
              </w:rPr>
            </w:pPr>
          </w:p>
        </w:tc>
      </w:tr>
      <w:tr w:rsidR="00805C51" w:rsidRPr="00C222E5" w14:paraId="7FE33176" w14:textId="77777777" w:rsidTr="00B76E0F">
        <w:trPr>
          <w:jc w:val="center"/>
        </w:trPr>
        <w:tc>
          <w:tcPr>
            <w:tcW w:w="2904" w:type="dxa"/>
            <w:tcBorders>
              <w:top w:val="single" w:sz="4" w:space="0" w:color="auto"/>
              <w:left w:val="single" w:sz="4" w:space="0" w:color="auto"/>
              <w:bottom w:val="nil"/>
              <w:right w:val="single" w:sz="4" w:space="0" w:color="auto"/>
            </w:tcBorders>
          </w:tcPr>
          <w:p w14:paraId="20DBF08B" w14:textId="77777777" w:rsidR="00805C51" w:rsidRPr="00C222E5" w:rsidRDefault="00805C51" w:rsidP="005249CD">
            <w:pPr>
              <w:pStyle w:val="TAC"/>
              <w:rPr>
                <w:rFonts w:eastAsia="DengXian"/>
              </w:rPr>
            </w:pPr>
            <w:r w:rsidRPr="00C222E5">
              <w:rPr>
                <w:rFonts w:eastAsia="DengXian"/>
                <w:lang w:eastAsia="zh-CN" w:bidi="ar"/>
              </w:rPr>
              <w:lastRenderedPageBreak/>
              <w:t>CA_n25(2A)-n41A-n71(2A)-n77A</w:t>
            </w:r>
          </w:p>
        </w:tc>
        <w:tc>
          <w:tcPr>
            <w:tcW w:w="3019" w:type="dxa"/>
            <w:tcBorders>
              <w:top w:val="single" w:sz="4" w:space="0" w:color="auto"/>
              <w:left w:val="single" w:sz="4" w:space="0" w:color="auto"/>
              <w:bottom w:val="nil"/>
              <w:right w:val="single" w:sz="4" w:space="0" w:color="auto"/>
            </w:tcBorders>
          </w:tcPr>
          <w:p w14:paraId="30A7CDDA" w14:textId="77777777" w:rsidR="00805C51" w:rsidRPr="001C4B2D" w:rsidRDefault="00805C51" w:rsidP="005249CD">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3090F75E" w14:textId="77777777" w:rsidR="00805C51" w:rsidRPr="001C4B2D" w:rsidRDefault="00805C51" w:rsidP="005249CD">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446E9C74" w14:textId="77777777" w:rsidR="00805C51" w:rsidRPr="00C222E5" w:rsidRDefault="00805C51" w:rsidP="005249CD">
            <w:pPr>
              <w:pStyle w:val="TAC"/>
              <w:rPr>
                <w:rFonts w:eastAsia="DengXian"/>
                <w:vertAlign w:val="superscript"/>
                <w:lang w:eastAsia="zh-CN"/>
              </w:rPr>
            </w:pPr>
            <w:r w:rsidRPr="001C4B2D">
              <w:rPr>
                <w:rFonts w:eastAsia="DengXian"/>
                <w:lang w:eastAsia="zh-CN"/>
              </w:rPr>
              <w:t>n71</w:t>
            </w:r>
            <w:r w:rsidRPr="001C4B2D">
              <w:rPr>
                <w:rFonts w:eastAsia="DengXian"/>
                <w:vertAlign w:val="superscript"/>
                <w:lang w:eastAsia="zh-CN"/>
              </w:rPr>
              <w:t>5</w:t>
            </w:r>
          </w:p>
          <w:p w14:paraId="6274D6AB"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75C57BB" w14:textId="77777777" w:rsidR="00805C51" w:rsidRPr="00C222E5" w:rsidRDefault="00805C51" w:rsidP="005249CD">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6C9E7334"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r w:rsidRPr="001C4B2D">
              <w:rPr>
                <w:rFonts w:eastAsia="DengXian"/>
                <w:vertAlign w:val="superscript"/>
                <w:lang w:eastAsia="zh-CN"/>
              </w:rPr>
              <w:t>5</w:t>
            </w:r>
          </w:p>
          <w:p w14:paraId="15B67CAB"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14D95975" w14:textId="77777777" w:rsidR="00805C51" w:rsidRPr="00C222E5" w:rsidRDefault="00805C51" w:rsidP="005249CD">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71498CDB" w14:textId="77777777" w:rsidR="00805C51" w:rsidRPr="00C222E5" w:rsidRDefault="00805C51" w:rsidP="005249CD">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2DADA5F8" w14:textId="77777777" w:rsidR="00805C51" w:rsidRPr="00C222E5" w:rsidRDefault="00805C51" w:rsidP="005249CD">
            <w:pPr>
              <w:pStyle w:val="TAC"/>
              <w:rPr>
                <w:rFonts w:eastAsia="DengXian"/>
                <w:lang w:eastAsia="zh-CN" w:bidi="ar"/>
              </w:rPr>
            </w:pPr>
            <w:r w:rsidRPr="00C222E5">
              <w:rPr>
                <w:rFonts w:eastAsia="DengXian"/>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9C4F109"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135FCD39" w14:textId="77777777" w:rsidR="00805C51" w:rsidRPr="00C222E5" w:rsidRDefault="00805C51" w:rsidP="005249CD">
            <w:pPr>
              <w:pStyle w:val="TAC"/>
              <w:rPr>
                <w:rFonts w:eastAsia="DengXian"/>
                <w:lang w:eastAsia="zh-CN" w:bidi="ar"/>
              </w:rPr>
            </w:pPr>
            <w:r w:rsidRPr="00C222E5">
              <w:rPr>
                <w:rFonts w:eastAsia="DengXian"/>
              </w:rPr>
              <w:t xml:space="preserve"> CA_n25(2A)</w:t>
            </w:r>
            <w:r w:rsidRPr="00C222E5">
              <w:rPr>
                <w:rFonts w:eastAsia="DengXian"/>
                <w:lang w:eastAsia="zh-CN" w:bidi="ar"/>
              </w:rPr>
              <w:t>_BCS 4 and 5</w:t>
            </w:r>
          </w:p>
        </w:tc>
        <w:tc>
          <w:tcPr>
            <w:tcW w:w="2724" w:type="dxa"/>
            <w:tcBorders>
              <w:top w:val="single" w:sz="4" w:space="0" w:color="auto"/>
              <w:left w:val="single" w:sz="4" w:space="0" w:color="auto"/>
              <w:bottom w:val="nil"/>
              <w:right w:val="single" w:sz="4" w:space="0" w:color="auto"/>
            </w:tcBorders>
          </w:tcPr>
          <w:p w14:paraId="5D50CD5C"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59577DDE" w14:textId="77777777" w:rsidTr="00B76E0F">
        <w:trPr>
          <w:jc w:val="center"/>
        </w:trPr>
        <w:tc>
          <w:tcPr>
            <w:tcW w:w="2904" w:type="dxa"/>
            <w:tcBorders>
              <w:top w:val="nil"/>
              <w:left w:val="single" w:sz="4" w:space="0" w:color="auto"/>
              <w:bottom w:val="nil"/>
              <w:right w:val="single" w:sz="4" w:space="0" w:color="auto"/>
            </w:tcBorders>
          </w:tcPr>
          <w:p w14:paraId="49ED836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7D7439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849AA29"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1D11D5B7"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504099C2" w14:textId="77777777" w:rsidR="00805C51" w:rsidRPr="00C222E5" w:rsidRDefault="00805C51" w:rsidP="005249CD">
            <w:pPr>
              <w:pStyle w:val="TAC"/>
              <w:rPr>
                <w:rFonts w:eastAsia="DengXian"/>
                <w:lang w:eastAsia="zh-CN" w:bidi="ar"/>
              </w:rPr>
            </w:pPr>
          </w:p>
        </w:tc>
      </w:tr>
      <w:tr w:rsidR="00805C51" w:rsidRPr="00C222E5" w14:paraId="1BCAF20E" w14:textId="77777777" w:rsidTr="00B76E0F">
        <w:trPr>
          <w:jc w:val="center"/>
        </w:trPr>
        <w:tc>
          <w:tcPr>
            <w:tcW w:w="2904" w:type="dxa"/>
            <w:tcBorders>
              <w:top w:val="nil"/>
              <w:left w:val="single" w:sz="4" w:space="0" w:color="auto"/>
              <w:bottom w:val="nil"/>
              <w:right w:val="single" w:sz="4" w:space="0" w:color="auto"/>
            </w:tcBorders>
          </w:tcPr>
          <w:p w14:paraId="0C84980D"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55C9DB8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BF6A0DB"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F85C5D9" w14:textId="77777777" w:rsidR="00805C51" w:rsidRPr="00C222E5" w:rsidRDefault="00805C51" w:rsidP="005249CD">
            <w:pPr>
              <w:pStyle w:val="TAC"/>
              <w:rPr>
                <w:rFonts w:eastAsia="DengXian"/>
                <w:lang w:eastAsia="zh-CN" w:bidi="ar"/>
              </w:rPr>
            </w:pPr>
            <w:r w:rsidRPr="00C222E5">
              <w:rPr>
                <w:rFonts w:eastAsia="DengXian"/>
                <w:lang w:eastAsia="zh-CN"/>
              </w:rPr>
              <w:t>CA_n71(2A)_BCS 4 and 5</w:t>
            </w:r>
          </w:p>
        </w:tc>
        <w:tc>
          <w:tcPr>
            <w:tcW w:w="2724" w:type="dxa"/>
            <w:tcBorders>
              <w:top w:val="nil"/>
              <w:left w:val="single" w:sz="4" w:space="0" w:color="auto"/>
              <w:bottom w:val="nil"/>
              <w:right w:val="single" w:sz="4" w:space="0" w:color="auto"/>
            </w:tcBorders>
          </w:tcPr>
          <w:p w14:paraId="4A04234C" w14:textId="77777777" w:rsidR="00805C51" w:rsidRPr="00C222E5" w:rsidRDefault="00805C51" w:rsidP="005249CD">
            <w:pPr>
              <w:pStyle w:val="TAC"/>
              <w:rPr>
                <w:rFonts w:eastAsia="DengXian"/>
                <w:lang w:eastAsia="zh-CN" w:bidi="ar"/>
              </w:rPr>
            </w:pPr>
          </w:p>
        </w:tc>
      </w:tr>
      <w:tr w:rsidR="00805C51" w:rsidRPr="00C222E5" w14:paraId="0A695289" w14:textId="77777777" w:rsidTr="00B76E0F">
        <w:trPr>
          <w:jc w:val="center"/>
        </w:trPr>
        <w:tc>
          <w:tcPr>
            <w:tcW w:w="2904" w:type="dxa"/>
            <w:tcBorders>
              <w:top w:val="nil"/>
              <w:left w:val="single" w:sz="4" w:space="0" w:color="auto"/>
              <w:bottom w:val="single" w:sz="4" w:space="0" w:color="auto"/>
              <w:right w:val="single" w:sz="4" w:space="0" w:color="auto"/>
            </w:tcBorders>
          </w:tcPr>
          <w:p w14:paraId="53B4B596"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56A725A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55CD35B"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352539C7"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70265A76" w14:textId="77777777" w:rsidR="00805C51" w:rsidRPr="00C222E5" w:rsidRDefault="00805C51" w:rsidP="005249CD">
            <w:pPr>
              <w:pStyle w:val="TAC"/>
              <w:rPr>
                <w:rFonts w:eastAsia="DengXian"/>
                <w:lang w:eastAsia="zh-CN" w:bidi="ar"/>
              </w:rPr>
            </w:pPr>
          </w:p>
        </w:tc>
      </w:tr>
      <w:tr w:rsidR="00805C51" w:rsidRPr="00C222E5" w14:paraId="13EFF2A9" w14:textId="77777777" w:rsidTr="00B76E0F">
        <w:trPr>
          <w:jc w:val="center"/>
        </w:trPr>
        <w:tc>
          <w:tcPr>
            <w:tcW w:w="2904" w:type="dxa"/>
            <w:tcBorders>
              <w:top w:val="single" w:sz="4" w:space="0" w:color="auto"/>
              <w:left w:val="single" w:sz="4" w:space="0" w:color="auto"/>
              <w:bottom w:val="nil"/>
              <w:right w:val="single" w:sz="4" w:space="0" w:color="auto"/>
            </w:tcBorders>
          </w:tcPr>
          <w:p w14:paraId="05901A61" w14:textId="77777777" w:rsidR="00805C51" w:rsidRPr="00C222E5" w:rsidRDefault="00805C51" w:rsidP="005249CD">
            <w:pPr>
              <w:pStyle w:val="TAC"/>
              <w:rPr>
                <w:rFonts w:eastAsia="DengXian"/>
              </w:rPr>
            </w:pPr>
            <w:r w:rsidRPr="00C222E5">
              <w:rPr>
                <w:rFonts w:eastAsia="DengXian"/>
                <w:lang w:eastAsia="zh-CN" w:bidi="ar"/>
              </w:rPr>
              <w:t>CA_n25(2A)-n41A-n71B-n77A</w:t>
            </w:r>
          </w:p>
        </w:tc>
        <w:tc>
          <w:tcPr>
            <w:tcW w:w="3019" w:type="dxa"/>
            <w:tcBorders>
              <w:top w:val="single" w:sz="4" w:space="0" w:color="auto"/>
              <w:left w:val="single" w:sz="4" w:space="0" w:color="auto"/>
              <w:bottom w:val="nil"/>
              <w:right w:val="single" w:sz="4" w:space="0" w:color="auto"/>
            </w:tcBorders>
          </w:tcPr>
          <w:p w14:paraId="0450AF18" w14:textId="77777777" w:rsidR="00805C51" w:rsidRPr="001C4B2D" w:rsidRDefault="00805C51" w:rsidP="005249CD">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2659D382" w14:textId="77777777" w:rsidR="00805C51" w:rsidRPr="001C4B2D" w:rsidRDefault="00805C51" w:rsidP="005249CD">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5F13E702" w14:textId="77777777" w:rsidR="00805C51" w:rsidRPr="00C222E5" w:rsidRDefault="00805C51" w:rsidP="005249CD">
            <w:pPr>
              <w:pStyle w:val="TAC"/>
              <w:rPr>
                <w:rFonts w:eastAsia="DengXian"/>
                <w:vertAlign w:val="superscript"/>
                <w:lang w:eastAsia="zh-CN"/>
              </w:rPr>
            </w:pPr>
            <w:r w:rsidRPr="001C4B2D">
              <w:rPr>
                <w:rFonts w:eastAsia="DengXian"/>
                <w:lang w:eastAsia="zh-CN"/>
              </w:rPr>
              <w:t>n71</w:t>
            </w:r>
            <w:r w:rsidRPr="001C4B2D">
              <w:rPr>
                <w:rFonts w:eastAsia="DengXian"/>
                <w:vertAlign w:val="superscript"/>
                <w:lang w:eastAsia="zh-CN"/>
              </w:rPr>
              <w:t>5</w:t>
            </w:r>
          </w:p>
          <w:p w14:paraId="19922E31"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1802C7F3" w14:textId="77777777" w:rsidR="00805C51" w:rsidRPr="00C222E5" w:rsidRDefault="00805C51" w:rsidP="005249CD">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3DBD66F5"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r w:rsidRPr="001C4B2D">
              <w:rPr>
                <w:rFonts w:eastAsia="DengXian"/>
                <w:vertAlign w:val="superscript"/>
                <w:lang w:eastAsia="zh-CN"/>
              </w:rPr>
              <w:t>5</w:t>
            </w:r>
          </w:p>
          <w:p w14:paraId="262388E4"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3C475C09" w14:textId="77777777" w:rsidR="00805C51" w:rsidRPr="00C222E5" w:rsidRDefault="00805C51" w:rsidP="005249CD">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18A28A82" w14:textId="77777777" w:rsidR="00805C51" w:rsidRPr="00C222E5" w:rsidRDefault="00805C51" w:rsidP="005249CD">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2EA84A69" w14:textId="77777777" w:rsidR="00805C51" w:rsidRPr="00C222E5" w:rsidRDefault="00805C51" w:rsidP="005249CD">
            <w:pPr>
              <w:pStyle w:val="TAC"/>
              <w:rPr>
                <w:rFonts w:eastAsia="DengXian"/>
                <w:lang w:eastAsia="zh-CN" w:bidi="ar"/>
              </w:rPr>
            </w:pPr>
            <w:r w:rsidRPr="00C222E5">
              <w:rPr>
                <w:rFonts w:eastAsia="DengXian"/>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93B65EE"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46C20F63" w14:textId="77777777" w:rsidR="00805C51" w:rsidRPr="00C222E5" w:rsidRDefault="00805C51" w:rsidP="005249CD">
            <w:pPr>
              <w:pStyle w:val="TAC"/>
              <w:rPr>
                <w:rFonts w:eastAsia="DengXian"/>
                <w:lang w:eastAsia="zh-CN" w:bidi="ar"/>
              </w:rPr>
            </w:pPr>
            <w:r w:rsidRPr="00C222E5">
              <w:rPr>
                <w:rFonts w:eastAsia="DengXian"/>
              </w:rPr>
              <w:t xml:space="preserve"> CA_n25(2A)</w:t>
            </w:r>
            <w:r w:rsidRPr="00C222E5">
              <w:rPr>
                <w:rFonts w:eastAsia="DengXian"/>
                <w:lang w:eastAsia="zh-CN" w:bidi="ar"/>
              </w:rPr>
              <w:t>_BCS 4 and 5</w:t>
            </w:r>
          </w:p>
        </w:tc>
        <w:tc>
          <w:tcPr>
            <w:tcW w:w="2724" w:type="dxa"/>
            <w:tcBorders>
              <w:top w:val="single" w:sz="4" w:space="0" w:color="auto"/>
              <w:left w:val="single" w:sz="4" w:space="0" w:color="auto"/>
              <w:bottom w:val="nil"/>
              <w:right w:val="single" w:sz="4" w:space="0" w:color="auto"/>
            </w:tcBorders>
          </w:tcPr>
          <w:p w14:paraId="1DD51E16"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6FE0C63D" w14:textId="77777777" w:rsidTr="00B76E0F">
        <w:trPr>
          <w:jc w:val="center"/>
        </w:trPr>
        <w:tc>
          <w:tcPr>
            <w:tcW w:w="2904" w:type="dxa"/>
            <w:tcBorders>
              <w:top w:val="nil"/>
              <w:left w:val="single" w:sz="4" w:space="0" w:color="auto"/>
              <w:bottom w:val="nil"/>
              <w:right w:val="single" w:sz="4" w:space="0" w:color="auto"/>
            </w:tcBorders>
          </w:tcPr>
          <w:p w14:paraId="773CE780"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68A1CD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B819AB5"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41</w:t>
            </w:r>
          </w:p>
        </w:tc>
        <w:tc>
          <w:tcPr>
            <w:tcW w:w="4199" w:type="dxa"/>
            <w:tcBorders>
              <w:top w:val="single" w:sz="4" w:space="0" w:color="auto"/>
              <w:left w:val="single" w:sz="4" w:space="0" w:color="auto"/>
              <w:bottom w:val="single" w:sz="4" w:space="0" w:color="auto"/>
              <w:right w:val="single" w:sz="4" w:space="0" w:color="auto"/>
            </w:tcBorders>
          </w:tcPr>
          <w:p w14:paraId="2618DE8F"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231ECE65" w14:textId="77777777" w:rsidR="00805C51" w:rsidRPr="00C222E5" w:rsidRDefault="00805C51" w:rsidP="005249CD">
            <w:pPr>
              <w:pStyle w:val="TAC"/>
              <w:rPr>
                <w:rFonts w:eastAsia="DengXian"/>
                <w:lang w:eastAsia="zh-CN" w:bidi="ar"/>
              </w:rPr>
            </w:pPr>
          </w:p>
        </w:tc>
      </w:tr>
      <w:tr w:rsidR="00805C51" w:rsidRPr="00C222E5" w14:paraId="38778CCE" w14:textId="77777777" w:rsidTr="00B76E0F">
        <w:trPr>
          <w:jc w:val="center"/>
        </w:trPr>
        <w:tc>
          <w:tcPr>
            <w:tcW w:w="2904" w:type="dxa"/>
            <w:tcBorders>
              <w:top w:val="nil"/>
              <w:left w:val="single" w:sz="4" w:space="0" w:color="auto"/>
              <w:bottom w:val="nil"/>
              <w:right w:val="single" w:sz="4" w:space="0" w:color="auto"/>
            </w:tcBorders>
          </w:tcPr>
          <w:p w14:paraId="1D22124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F246BB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345F6BE"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5E17C2FE" w14:textId="77777777" w:rsidR="00805C51" w:rsidRPr="00C222E5" w:rsidRDefault="00805C51" w:rsidP="005249CD">
            <w:pPr>
              <w:pStyle w:val="TAC"/>
              <w:rPr>
                <w:rFonts w:eastAsia="DengXian"/>
                <w:lang w:eastAsia="zh-CN" w:bidi="ar"/>
              </w:rPr>
            </w:pPr>
            <w:r w:rsidRPr="00C222E5">
              <w:rPr>
                <w:rFonts w:eastAsia="DengXian"/>
                <w:lang w:eastAsia="zh-CN"/>
              </w:rPr>
              <w:t>CA_n71B_BCS 4 and 5</w:t>
            </w:r>
          </w:p>
        </w:tc>
        <w:tc>
          <w:tcPr>
            <w:tcW w:w="2724" w:type="dxa"/>
            <w:tcBorders>
              <w:top w:val="nil"/>
              <w:left w:val="single" w:sz="4" w:space="0" w:color="auto"/>
              <w:bottom w:val="nil"/>
              <w:right w:val="single" w:sz="4" w:space="0" w:color="auto"/>
            </w:tcBorders>
          </w:tcPr>
          <w:p w14:paraId="50A080BC" w14:textId="77777777" w:rsidR="00805C51" w:rsidRPr="00C222E5" w:rsidRDefault="00805C51" w:rsidP="005249CD">
            <w:pPr>
              <w:pStyle w:val="TAC"/>
              <w:rPr>
                <w:rFonts w:eastAsia="DengXian"/>
                <w:lang w:eastAsia="zh-CN" w:bidi="ar"/>
              </w:rPr>
            </w:pPr>
          </w:p>
        </w:tc>
      </w:tr>
      <w:tr w:rsidR="00805C51" w:rsidRPr="00C222E5" w14:paraId="2E53D7B5" w14:textId="77777777" w:rsidTr="00B76E0F">
        <w:trPr>
          <w:jc w:val="center"/>
        </w:trPr>
        <w:tc>
          <w:tcPr>
            <w:tcW w:w="2904" w:type="dxa"/>
            <w:tcBorders>
              <w:top w:val="nil"/>
              <w:left w:val="single" w:sz="4" w:space="0" w:color="auto"/>
              <w:bottom w:val="single" w:sz="4" w:space="0" w:color="auto"/>
              <w:right w:val="single" w:sz="4" w:space="0" w:color="auto"/>
            </w:tcBorders>
          </w:tcPr>
          <w:p w14:paraId="5D6192E0"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34C85A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9AF1455" w14:textId="77777777" w:rsidR="00805C51" w:rsidRPr="00C222E5" w:rsidRDefault="00805C51" w:rsidP="005249CD">
            <w:pPr>
              <w:pStyle w:val="TAC"/>
              <w:rPr>
                <w:rFonts w:eastAsia="DengXian"/>
                <w:lang w:eastAsia="zh-C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3CABC61E"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24DC3116" w14:textId="77777777" w:rsidR="00805C51" w:rsidRPr="00C222E5" w:rsidRDefault="00805C51" w:rsidP="005249CD">
            <w:pPr>
              <w:pStyle w:val="TAC"/>
              <w:rPr>
                <w:rFonts w:eastAsia="DengXian"/>
                <w:lang w:eastAsia="zh-CN" w:bidi="ar"/>
              </w:rPr>
            </w:pPr>
          </w:p>
        </w:tc>
      </w:tr>
      <w:tr w:rsidR="00805C51" w:rsidRPr="00C222E5" w14:paraId="296A4192" w14:textId="77777777" w:rsidTr="00B76E0F">
        <w:trPr>
          <w:jc w:val="center"/>
        </w:trPr>
        <w:tc>
          <w:tcPr>
            <w:tcW w:w="2904" w:type="dxa"/>
            <w:tcBorders>
              <w:top w:val="single" w:sz="4" w:space="0" w:color="auto"/>
              <w:left w:val="single" w:sz="4" w:space="0" w:color="auto"/>
              <w:bottom w:val="nil"/>
              <w:right w:val="single" w:sz="4" w:space="0" w:color="auto"/>
            </w:tcBorders>
          </w:tcPr>
          <w:p w14:paraId="618715DD" w14:textId="77777777" w:rsidR="00805C51" w:rsidRPr="00C222E5" w:rsidRDefault="00805C51" w:rsidP="005249CD">
            <w:pPr>
              <w:pStyle w:val="TAC"/>
              <w:rPr>
                <w:rFonts w:eastAsia="DengXian"/>
              </w:rPr>
            </w:pPr>
            <w:r w:rsidRPr="00C222E5">
              <w:rPr>
                <w:rFonts w:eastAsia="DengXian"/>
              </w:rPr>
              <w:t>CA_n25(2A)-n41A-n71A-n77(2A)</w:t>
            </w:r>
          </w:p>
        </w:tc>
        <w:tc>
          <w:tcPr>
            <w:tcW w:w="3019" w:type="dxa"/>
            <w:tcBorders>
              <w:top w:val="single" w:sz="4" w:space="0" w:color="auto"/>
              <w:left w:val="single" w:sz="4" w:space="0" w:color="auto"/>
              <w:bottom w:val="nil"/>
              <w:right w:val="single" w:sz="4" w:space="0" w:color="auto"/>
            </w:tcBorders>
          </w:tcPr>
          <w:p w14:paraId="165EBAB2" w14:textId="77777777" w:rsidR="00805C51" w:rsidRPr="00C222E5" w:rsidRDefault="00805C51" w:rsidP="005249CD">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4B2CF85C"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1740B605" w14:textId="77777777" w:rsidR="00805C51" w:rsidRPr="00C222E5" w:rsidRDefault="00805C51" w:rsidP="005249CD">
            <w:pPr>
              <w:pStyle w:val="TAC"/>
              <w:rPr>
                <w:rFonts w:eastAsia="DengXian"/>
                <w:lang w:eastAsia="zh-CN" w:bidi="ar"/>
              </w:rPr>
            </w:pPr>
            <w:r w:rsidRPr="00C222E5">
              <w:rPr>
                <w:rFonts w:eastAsia="DengXian"/>
              </w:rPr>
              <w:t>CA_n25A-n41A</w:t>
            </w:r>
            <w:r w:rsidRPr="00C222E5">
              <w:rPr>
                <w:rFonts w:eastAsia="DengXian"/>
                <w:vertAlign w:val="superscript"/>
                <w:lang w:val="en-US"/>
              </w:rPr>
              <w:t>5</w:t>
            </w:r>
            <w:r w:rsidRPr="00C222E5">
              <w:rPr>
                <w:rFonts w:eastAsia="DengXian"/>
              </w:rPr>
              <w:br/>
              <w:t>CA_n25A-n71A</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28939411"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40A41722" w14:textId="77777777" w:rsidR="00805C51" w:rsidRPr="00C222E5" w:rsidRDefault="00805C51" w:rsidP="005249CD">
            <w:pPr>
              <w:pStyle w:val="TAC"/>
              <w:rPr>
                <w:rFonts w:eastAsia="DengXian"/>
              </w:rPr>
            </w:pPr>
            <w:r w:rsidRPr="00C222E5">
              <w:rPr>
                <w:rFonts w:eastAsia="DengXian"/>
              </w:rPr>
              <w:t>CA_n25(2A)_BCS 4 and 5</w:t>
            </w:r>
          </w:p>
        </w:tc>
        <w:tc>
          <w:tcPr>
            <w:tcW w:w="2724" w:type="dxa"/>
            <w:tcBorders>
              <w:top w:val="single" w:sz="4" w:space="0" w:color="auto"/>
              <w:left w:val="single" w:sz="4" w:space="0" w:color="auto"/>
              <w:bottom w:val="nil"/>
              <w:right w:val="single" w:sz="4" w:space="0" w:color="auto"/>
            </w:tcBorders>
          </w:tcPr>
          <w:p w14:paraId="72184DB6"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7D14AA41" w14:textId="77777777" w:rsidTr="00B76E0F">
        <w:trPr>
          <w:jc w:val="center"/>
        </w:trPr>
        <w:tc>
          <w:tcPr>
            <w:tcW w:w="2904" w:type="dxa"/>
            <w:tcBorders>
              <w:top w:val="nil"/>
              <w:left w:val="single" w:sz="4" w:space="0" w:color="auto"/>
              <w:bottom w:val="nil"/>
              <w:right w:val="single" w:sz="4" w:space="0" w:color="auto"/>
            </w:tcBorders>
          </w:tcPr>
          <w:p w14:paraId="6C623AA7"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F7116D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086582E"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3CF18BEB"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19917A7C" w14:textId="77777777" w:rsidR="00805C51" w:rsidRPr="00C222E5" w:rsidRDefault="00805C51" w:rsidP="005249CD">
            <w:pPr>
              <w:pStyle w:val="TAC"/>
              <w:rPr>
                <w:rFonts w:eastAsia="DengXian"/>
                <w:lang w:eastAsia="zh-CN" w:bidi="ar"/>
              </w:rPr>
            </w:pPr>
          </w:p>
        </w:tc>
      </w:tr>
      <w:tr w:rsidR="00805C51" w:rsidRPr="00C222E5" w14:paraId="27069FC5" w14:textId="77777777" w:rsidTr="00B76E0F">
        <w:trPr>
          <w:jc w:val="center"/>
        </w:trPr>
        <w:tc>
          <w:tcPr>
            <w:tcW w:w="2904" w:type="dxa"/>
            <w:tcBorders>
              <w:top w:val="nil"/>
              <w:left w:val="single" w:sz="4" w:space="0" w:color="auto"/>
              <w:bottom w:val="nil"/>
              <w:right w:val="single" w:sz="4" w:space="0" w:color="auto"/>
            </w:tcBorders>
          </w:tcPr>
          <w:p w14:paraId="1CD47D32"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ED3AB2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958BACD"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C030B96"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3BE04D6A" w14:textId="77777777" w:rsidR="00805C51" w:rsidRPr="00C222E5" w:rsidRDefault="00805C51" w:rsidP="005249CD">
            <w:pPr>
              <w:pStyle w:val="TAC"/>
              <w:rPr>
                <w:rFonts w:eastAsia="DengXian"/>
                <w:lang w:eastAsia="zh-CN" w:bidi="ar"/>
              </w:rPr>
            </w:pPr>
          </w:p>
        </w:tc>
      </w:tr>
      <w:tr w:rsidR="00805C51" w:rsidRPr="00C222E5" w14:paraId="1AB7E175" w14:textId="77777777" w:rsidTr="00B76E0F">
        <w:trPr>
          <w:jc w:val="center"/>
        </w:trPr>
        <w:tc>
          <w:tcPr>
            <w:tcW w:w="2904" w:type="dxa"/>
            <w:tcBorders>
              <w:top w:val="nil"/>
              <w:left w:val="single" w:sz="4" w:space="0" w:color="auto"/>
              <w:bottom w:val="single" w:sz="4" w:space="0" w:color="auto"/>
              <w:right w:val="single" w:sz="4" w:space="0" w:color="auto"/>
            </w:tcBorders>
          </w:tcPr>
          <w:p w14:paraId="442C0E40"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692B843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57D13F1"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6A72E116"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5431EF58" w14:textId="77777777" w:rsidR="00805C51" w:rsidRPr="00C222E5" w:rsidRDefault="00805C51" w:rsidP="005249CD">
            <w:pPr>
              <w:pStyle w:val="TAC"/>
              <w:rPr>
                <w:rFonts w:eastAsia="DengXian"/>
                <w:lang w:eastAsia="zh-CN" w:bidi="ar"/>
              </w:rPr>
            </w:pPr>
          </w:p>
        </w:tc>
      </w:tr>
      <w:tr w:rsidR="00805C51" w:rsidRPr="00C222E5" w14:paraId="11F05CF8" w14:textId="77777777" w:rsidTr="00B76E0F">
        <w:trPr>
          <w:jc w:val="center"/>
        </w:trPr>
        <w:tc>
          <w:tcPr>
            <w:tcW w:w="2904" w:type="dxa"/>
            <w:tcBorders>
              <w:top w:val="single" w:sz="4" w:space="0" w:color="auto"/>
              <w:left w:val="single" w:sz="4" w:space="0" w:color="auto"/>
              <w:bottom w:val="nil"/>
              <w:right w:val="single" w:sz="4" w:space="0" w:color="auto"/>
            </w:tcBorders>
          </w:tcPr>
          <w:p w14:paraId="1B50FADB" w14:textId="77777777" w:rsidR="00805C51" w:rsidRPr="00C222E5" w:rsidRDefault="00805C51" w:rsidP="005249CD">
            <w:pPr>
              <w:pStyle w:val="TAC"/>
              <w:rPr>
                <w:rFonts w:eastAsia="DengXian"/>
              </w:rPr>
            </w:pPr>
            <w:r w:rsidRPr="00C222E5">
              <w:rPr>
                <w:rFonts w:eastAsia="DengXian"/>
              </w:rPr>
              <w:lastRenderedPageBreak/>
              <w:t>CA_n25(2A)-n41C-n71A-n77A</w:t>
            </w:r>
          </w:p>
        </w:tc>
        <w:tc>
          <w:tcPr>
            <w:tcW w:w="3019" w:type="dxa"/>
            <w:tcBorders>
              <w:top w:val="single" w:sz="4" w:space="0" w:color="auto"/>
              <w:left w:val="single" w:sz="4" w:space="0" w:color="auto"/>
              <w:bottom w:val="nil"/>
              <w:right w:val="single" w:sz="4" w:space="0" w:color="auto"/>
            </w:tcBorders>
          </w:tcPr>
          <w:p w14:paraId="0CB463A0" w14:textId="77777777" w:rsidR="00805C51" w:rsidRPr="001C4B2D" w:rsidRDefault="00805C51" w:rsidP="005249CD">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7F5EB036"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6E9B0592" w14:textId="77777777" w:rsidR="00805C51" w:rsidRPr="00C222E5" w:rsidRDefault="00805C51" w:rsidP="005249CD">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4C3198EA"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25C431FC" w14:textId="77777777" w:rsidR="00805C51" w:rsidRDefault="00805C51" w:rsidP="005249CD">
            <w:pPr>
              <w:pStyle w:val="TAC"/>
              <w:rPr>
                <w:rFonts w:eastAsia="DengXian"/>
                <w:vertAlign w:val="superscript"/>
                <w:lang w:val="en-US"/>
              </w:rPr>
            </w:pPr>
            <w:r w:rsidRPr="00C222E5">
              <w:rPr>
                <w:rFonts w:eastAsia="DengXian"/>
              </w:rPr>
              <w:t>CA_n25A-n41A</w:t>
            </w:r>
            <w:r w:rsidRPr="00C222E5">
              <w:rPr>
                <w:rFonts w:eastAsia="DengXian"/>
                <w:vertAlign w:val="superscript"/>
                <w:lang w:val="en-US"/>
              </w:rPr>
              <w:t>5</w:t>
            </w:r>
            <w:r w:rsidRPr="00C222E5">
              <w:rPr>
                <w:rFonts w:eastAsia="DengXian"/>
              </w:rPr>
              <w:br/>
              <w:t>CA_n25A-n41</w:t>
            </w:r>
            <w:r>
              <w:rPr>
                <w:rFonts w:eastAsia="DengXian"/>
              </w:rPr>
              <w:t>C</w:t>
            </w:r>
          </w:p>
          <w:p w14:paraId="72BE5661" w14:textId="77777777" w:rsidR="00805C51" w:rsidRDefault="00805C51" w:rsidP="005249CD">
            <w:pPr>
              <w:pStyle w:val="TAC"/>
              <w:rPr>
                <w:rFonts w:eastAsia="DengXian"/>
              </w:rPr>
            </w:pPr>
            <w:r w:rsidRPr="00C222E5">
              <w:rPr>
                <w:rFonts w:eastAsia="DengXian"/>
              </w:rP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w:t>
            </w:r>
            <w:r>
              <w:rPr>
                <w:rFonts w:eastAsia="DengXian"/>
              </w:rPr>
              <w:t>C-n71A</w:t>
            </w:r>
          </w:p>
          <w:p w14:paraId="0B04AC2C" w14:textId="77777777" w:rsidR="00805C51" w:rsidRDefault="00805C51" w:rsidP="005249CD">
            <w:pPr>
              <w:pStyle w:val="TAC"/>
              <w:rPr>
                <w:rFonts w:eastAsia="DengXian"/>
              </w:rPr>
            </w:pPr>
            <w:r w:rsidRPr="00C222E5">
              <w:rPr>
                <w:rFonts w:eastAsia="DengXian"/>
              </w:rPr>
              <w:t>CA_n41A-n77A</w:t>
            </w:r>
            <w:r w:rsidRPr="00C222E5">
              <w:rPr>
                <w:rFonts w:eastAsia="DengXian"/>
                <w:vertAlign w:val="superscript"/>
                <w:lang w:val="en-US"/>
              </w:rPr>
              <w:t>5</w:t>
            </w:r>
            <w:r w:rsidRPr="00C222E5">
              <w:rPr>
                <w:rFonts w:eastAsia="DengXian"/>
              </w:rPr>
              <w:br/>
              <w:t>CA_n41</w:t>
            </w:r>
            <w:r>
              <w:rPr>
                <w:rFonts w:eastAsia="DengXian"/>
              </w:rPr>
              <w:t>C-n77C</w:t>
            </w:r>
          </w:p>
          <w:p w14:paraId="4D4DBADF" w14:textId="77777777" w:rsidR="00805C51" w:rsidRPr="00C222E5" w:rsidRDefault="00805C51" w:rsidP="005249CD">
            <w:pPr>
              <w:pStyle w:val="TAC"/>
              <w:rPr>
                <w:rFonts w:eastAsia="DengXian"/>
                <w:vertAlign w:val="superscript"/>
                <w:lang w:val="en-US"/>
              </w:rPr>
            </w:pPr>
            <w:r w:rsidRPr="00C222E5">
              <w:rPr>
                <w:rFonts w:eastAsia="DengXian"/>
              </w:rPr>
              <w:t>CA_n71A-n77A</w:t>
            </w:r>
            <w:r w:rsidRPr="00C222E5">
              <w:rPr>
                <w:rFonts w:eastAsia="DengXian"/>
                <w:vertAlign w:val="superscript"/>
                <w:lang w:val="en-US"/>
              </w:rPr>
              <w:t>5</w:t>
            </w:r>
          </w:p>
          <w:p w14:paraId="3A06E144" w14:textId="77777777" w:rsidR="00805C51" w:rsidRPr="00C222E5" w:rsidRDefault="00805C51" w:rsidP="005249CD">
            <w:pPr>
              <w:pStyle w:val="TAC"/>
              <w:rPr>
                <w:rFonts w:eastAsia="DengXian"/>
                <w:lang w:eastAsia="zh-CN" w:bidi="ar"/>
              </w:rPr>
            </w:pPr>
            <w:r w:rsidRPr="00C222E5">
              <w:rPr>
                <w:rFonts w:eastAsia="DengXian"/>
                <w:lang w:val="en-US" w:eastAsia="zh-CN" w:bidi="ar"/>
              </w:rPr>
              <w:t>CA_n41C</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34FCC8E4"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60B3AED7" w14:textId="77777777" w:rsidR="00805C51" w:rsidRPr="00C222E5" w:rsidRDefault="00805C51" w:rsidP="005249CD">
            <w:pPr>
              <w:pStyle w:val="TAC"/>
              <w:rPr>
                <w:rFonts w:eastAsia="DengXian"/>
              </w:rPr>
            </w:pPr>
            <w:r w:rsidRPr="00C222E5">
              <w:rPr>
                <w:rFonts w:eastAsia="DengXian"/>
              </w:rPr>
              <w:t>CA_n25(2A)_BCS 4 and 5</w:t>
            </w:r>
          </w:p>
        </w:tc>
        <w:tc>
          <w:tcPr>
            <w:tcW w:w="2724" w:type="dxa"/>
            <w:tcBorders>
              <w:top w:val="single" w:sz="4" w:space="0" w:color="auto"/>
              <w:left w:val="single" w:sz="4" w:space="0" w:color="auto"/>
              <w:bottom w:val="nil"/>
              <w:right w:val="single" w:sz="4" w:space="0" w:color="auto"/>
            </w:tcBorders>
          </w:tcPr>
          <w:p w14:paraId="68474A0A"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57B3AC1A" w14:textId="77777777" w:rsidTr="00B76E0F">
        <w:trPr>
          <w:jc w:val="center"/>
        </w:trPr>
        <w:tc>
          <w:tcPr>
            <w:tcW w:w="2904" w:type="dxa"/>
            <w:tcBorders>
              <w:top w:val="nil"/>
              <w:left w:val="single" w:sz="4" w:space="0" w:color="auto"/>
              <w:bottom w:val="nil"/>
              <w:right w:val="single" w:sz="4" w:space="0" w:color="auto"/>
            </w:tcBorders>
          </w:tcPr>
          <w:p w14:paraId="4D2B48D2"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095790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14FF799"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03DA996E" w14:textId="77777777" w:rsidR="00805C51" w:rsidRPr="00C222E5" w:rsidRDefault="00805C51" w:rsidP="005249CD">
            <w:pPr>
              <w:pStyle w:val="TAC"/>
              <w:rPr>
                <w:rFonts w:eastAsia="DengXian"/>
              </w:rPr>
            </w:pPr>
            <w:r w:rsidRPr="00C222E5">
              <w:rPr>
                <w:rFonts w:eastAsia="DengXian"/>
              </w:rPr>
              <w:t>CA_n41C_BCS 4 and 5</w:t>
            </w:r>
          </w:p>
        </w:tc>
        <w:tc>
          <w:tcPr>
            <w:tcW w:w="2724" w:type="dxa"/>
            <w:tcBorders>
              <w:top w:val="nil"/>
              <w:left w:val="single" w:sz="4" w:space="0" w:color="auto"/>
              <w:bottom w:val="nil"/>
              <w:right w:val="single" w:sz="4" w:space="0" w:color="auto"/>
            </w:tcBorders>
          </w:tcPr>
          <w:p w14:paraId="743CB333" w14:textId="77777777" w:rsidR="00805C51" w:rsidRPr="00C222E5" w:rsidRDefault="00805C51" w:rsidP="005249CD">
            <w:pPr>
              <w:pStyle w:val="TAC"/>
              <w:rPr>
                <w:rFonts w:eastAsia="DengXian"/>
                <w:lang w:eastAsia="zh-CN" w:bidi="ar"/>
              </w:rPr>
            </w:pPr>
          </w:p>
        </w:tc>
      </w:tr>
      <w:tr w:rsidR="00805C51" w:rsidRPr="00C222E5" w14:paraId="5B757E48" w14:textId="77777777" w:rsidTr="00B76E0F">
        <w:trPr>
          <w:jc w:val="center"/>
        </w:trPr>
        <w:tc>
          <w:tcPr>
            <w:tcW w:w="2904" w:type="dxa"/>
            <w:tcBorders>
              <w:top w:val="nil"/>
              <w:left w:val="single" w:sz="4" w:space="0" w:color="auto"/>
              <w:bottom w:val="nil"/>
              <w:right w:val="single" w:sz="4" w:space="0" w:color="auto"/>
            </w:tcBorders>
          </w:tcPr>
          <w:p w14:paraId="22DE55F6"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694832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A783F44"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021FF437"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1EE893A9" w14:textId="77777777" w:rsidR="00805C51" w:rsidRPr="00C222E5" w:rsidRDefault="00805C51" w:rsidP="005249CD">
            <w:pPr>
              <w:pStyle w:val="TAC"/>
              <w:rPr>
                <w:rFonts w:eastAsia="DengXian"/>
                <w:lang w:eastAsia="zh-CN" w:bidi="ar"/>
              </w:rPr>
            </w:pPr>
          </w:p>
        </w:tc>
      </w:tr>
      <w:tr w:rsidR="00805C51" w:rsidRPr="00C222E5" w14:paraId="69D070FF" w14:textId="77777777" w:rsidTr="00B76E0F">
        <w:trPr>
          <w:jc w:val="center"/>
        </w:trPr>
        <w:tc>
          <w:tcPr>
            <w:tcW w:w="2904" w:type="dxa"/>
            <w:tcBorders>
              <w:top w:val="nil"/>
              <w:left w:val="single" w:sz="4" w:space="0" w:color="auto"/>
              <w:bottom w:val="single" w:sz="4" w:space="0" w:color="auto"/>
              <w:right w:val="single" w:sz="4" w:space="0" w:color="auto"/>
            </w:tcBorders>
          </w:tcPr>
          <w:p w14:paraId="457A705D"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535825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0D531CB"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3DE426D1"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74B1F351" w14:textId="77777777" w:rsidR="00805C51" w:rsidRPr="00C222E5" w:rsidRDefault="00805C51" w:rsidP="005249CD">
            <w:pPr>
              <w:pStyle w:val="TAC"/>
              <w:rPr>
                <w:rFonts w:eastAsia="DengXian"/>
                <w:lang w:eastAsia="zh-CN" w:bidi="ar"/>
              </w:rPr>
            </w:pPr>
          </w:p>
        </w:tc>
      </w:tr>
      <w:tr w:rsidR="00805C51" w:rsidRPr="00C222E5" w14:paraId="07630B01" w14:textId="77777777" w:rsidTr="00B76E0F">
        <w:trPr>
          <w:jc w:val="center"/>
        </w:trPr>
        <w:tc>
          <w:tcPr>
            <w:tcW w:w="2904" w:type="dxa"/>
            <w:tcBorders>
              <w:top w:val="single" w:sz="4" w:space="0" w:color="auto"/>
              <w:left w:val="single" w:sz="4" w:space="0" w:color="auto"/>
              <w:bottom w:val="nil"/>
              <w:right w:val="single" w:sz="4" w:space="0" w:color="auto"/>
            </w:tcBorders>
          </w:tcPr>
          <w:p w14:paraId="7C8BC92A" w14:textId="77777777" w:rsidR="00805C51" w:rsidRPr="00C222E5" w:rsidRDefault="00805C51" w:rsidP="005249CD">
            <w:pPr>
              <w:pStyle w:val="TAC"/>
              <w:rPr>
                <w:rFonts w:eastAsia="DengXian"/>
              </w:rPr>
            </w:pPr>
            <w:r w:rsidRPr="00C222E5">
              <w:rPr>
                <w:rFonts w:eastAsia="DengXian"/>
              </w:rPr>
              <w:t>CA_n25(2A)-n41(2A)-n71A-n77A</w:t>
            </w:r>
          </w:p>
        </w:tc>
        <w:tc>
          <w:tcPr>
            <w:tcW w:w="3019" w:type="dxa"/>
            <w:tcBorders>
              <w:top w:val="single" w:sz="4" w:space="0" w:color="auto"/>
              <w:left w:val="single" w:sz="4" w:space="0" w:color="auto"/>
              <w:bottom w:val="nil"/>
              <w:right w:val="single" w:sz="4" w:space="0" w:color="auto"/>
            </w:tcBorders>
          </w:tcPr>
          <w:p w14:paraId="19B14AFE" w14:textId="77777777" w:rsidR="00805C51" w:rsidRPr="001C4B2D" w:rsidRDefault="00805C51" w:rsidP="005249CD">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4196BA21"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4E6F653F" w14:textId="77777777" w:rsidR="00805C51" w:rsidRPr="00C222E5" w:rsidRDefault="00805C51" w:rsidP="005249CD">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228BF2E3"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6DF1AF80" w14:textId="77777777" w:rsidR="00805C51" w:rsidRPr="00C222E5" w:rsidRDefault="00805C51" w:rsidP="005249CD">
            <w:pPr>
              <w:pStyle w:val="TAC"/>
              <w:rPr>
                <w:rFonts w:eastAsia="DengXian"/>
                <w:lang w:eastAsia="zh-CN" w:bidi="ar"/>
              </w:rPr>
            </w:pPr>
            <w:r w:rsidRPr="00C222E5">
              <w:rPr>
                <w:rFonts w:eastAsia="DengXian"/>
              </w:rPr>
              <w:t>CA_n25A-n41A</w:t>
            </w:r>
            <w:r w:rsidRPr="00C222E5">
              <w:rPr>
                <w:rFonts w:eastAsia="DengXian"/>
                <w:vertAlign w:val="superscript"/>
                <w:lang w:val="en-US"/>
              </w:rPr>
              <w:t>5</w:t>
            </w:r>
            <w:r w:rsidRPr="00C222E5">
              <w:rPr>
                <w:rFonts w:eastAsia="DengXian"/>
              </w:rPr>
              <w:b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6BE6B4D0"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0CB37E63" w14:textId="77777777" w:rsidR="00805C51" w:rsidRPr="00C222E5" w:rsidRDefault="00805C51" w:rsidP="005249CD">
            <w:pPr>
              <w:pStyle w:val="TAC"/>
              <w:rPr>
                <w:rFonts w:eastAsia="DengXian"/>
              </w:rPr>
            </w:pPr>
            <w:r w:rsidRPr="00C222E5">
              <w:rPr>
                <w:rFonts w:eastAsia="DengXian"/>
              </w:rPr>
              <w:t>CA_n25(2A)_BCS 4 and 5</w:t>
            </w:r>
          </w:p>
        </w:tc>
        <w:tc>
          <w:tcPr>
            <w:tcW w:w="2724" w:type="dxa"/>
            <w:tcBorders>
              <w:top w:val="single" w:sz="4" w:space="0" w:color="auto"/>
              <w:left w:val="single" w:sz="4" w:space="0" w:color="auto"/>
              <w:bottom w:val="nil"/>
              <w:right w:val="single" w:sz="4" w:space="0" w:color="auto"/>
            </w:tcBorders>
          </w:tcPr>
          <w:p w14:paraId="5D0441F4"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488F648F" w14:textId="77777777" w:rsidTr="00B76E0F">
        <w:trPr>
          <w:jc w:val="center"/>
        </w:trPr>
        <w:tc>
          <w:tcPr>
            <w:tcW w:w="2904" w:type="dxa"/>
            <w:tcBorders>
              <w:top w:val="nil"/>
              <w:left w:val="single" w:sz="4" w:space="0" w:color="auto"/>
              <w:bottom w:val="nil"/>
              <w:right w:val="single" w:sz="4" w:space="0" w:color="auto"/>
            </w:tcBorders>
          </w:tcPr>
          <w:p w14:paraId="7DA9E546"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9CDAC4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2583288" w14:textId="77777777" w:rsidR="00805C51" w:rsidRPr="00C222E5" w:rsidRDefault="00805C51" w:rsidP="005249CD">
            <w:pPr>
              <w:pStyle w:val="TAC"/>
              <w:rPr>
                <w:rFonts w:eastAsia="DengXian"/>
                <w:lang w:eastAsia="en-GB"/>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6C977188" w14:textId="77777777" w:rsidR="00805C51" w:rsidRPr="00C222E5" w:rsidRDefault="00805C51" w:rsidP="005249CD">
            <w:pPr>
              <w:pStyle w:val="TAC"/>
              <w:rPr>
                <w:rFonts w:eastAsia="DengXian"/>
              </w:rPr>
            </w:pPr>
            <w:r w:rsidRPr="00C222E5">
              <w:rPr>
                <w:rFonts w:eastAsia="DengXian"/>
              </w:rPr>
              <w:t>CA_n41(2A)_BCS 4 and 5</w:t>
            </w:r>
          </w:p>
        </w:tc>
        <w:tc>
          <w:tcPr>
            <w:tcW w:w="2724" w:type="dxa"/>
            <w:tcBorders>
              <w:top w:val="nil"/>
              <w:left w:val="single" w:sz="4" w:space="0" w:color="auto"/>
              <w:bottom w:val="nil"/>
              <w:right w:val="single" w:sz="4" w:space="0" w:color="auto"/>
            </w:tcBorders>
          </w:tcPr>
          <w:p w14:paraId="08EB5E5A" w14:textId="77777777" w:rsidR="00805C51" w:rsidRPr="00C222E5" w:rsidRDefault="00805C51" w:rsidP="005249CD">
            <w:pPr>
              <w:pStyle w:val="TAC"/>
              <w:rPr>
                <w:rFonts w:eastAsia="DengXian"/>
                <w:lang w:eastAsia="zh-CN" w:bidi="ar"/>
              </w:rPr>
            </w:pPr>
          </w:p>
        </w:tc>
      </w:tr>
      <w:tr w:rsidR="00805C51" w:rsidRPr="00C222E5" w14:paraId="5C425059" w14:textId="77777777" w:rsidTr="00B76E0F">
        <w:trPr>
          <w:jc w:val="center"/>
        </w:trPr>
        <w:tc>
          <w:tcPr>
            <w:tcW w:w="2904" w:type="dxa"/>
            <w:tcBorders>
              <w:top w:val="nil"/>
              <w:left w:val="single" w:sz="4" w:space="0" w:color="auto"/>
              <w:bottom w:val="nil"/>
              <w:right w:val="single" w:sz="4" w:space="0" w:color="auto"/>
            </w:tcBorders>
          </w:tcPr>
          <w:p w14:paraId="40118ED3"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CA11C6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BCC7164"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7D26E377"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57F139C6" w14:textId="77777777" w:rsidR="00805C51" w:rsidRPr="00C222E5" w:rsidRDefault="00805C51" w:rsidP="005249CD">
            <w:pPr>
              <w:pStyle w:val="TAC"/>
              <w:rPr>
                <w:rFonts w:eastAsia="DengXian"/>
                <w:lang w:eastAsia="zh-CN" w:bidi="ar"/>
              </w:rPr>
            </w:pPr>
          </w:p>
        </w:tc>
      </w:tr>
      <w:tr w:rsidR="00805C51" w:rsidRPr="00C222E5" w14:paraId="6B4EBC0F" w14:textId="77777777" w:rsidTr="00B76E0F">
        <w:trPr>
          <w:jc w:val="center"/>
        </w:trPr>
        <w:tc>
          <w:tcPr>
            <w:tcW w:w="2904" w:type="dxa"/>
            <w:tcBorders>
              <w:top w:val="nil"/>
              <w:left w:val="single" w:sz="4" w:space="0" w:color="auto"/>
              <w:bottom w:val="single" w:sz="4" w:space="0" w:color="auto"/>
              <w:right w:val="single" w:sz="4" w:space="0" w:color="auto"/>
            </w:tcBorders>
          </w:tcPr>
          <w:p w14:paraId="771143FD"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6C6A430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39B83EB"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4020B6BF"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420F9833" w14:textId="77777777" w:rsidR="00805C51" w:rsidRPr="00C222E5" w:rsidRDefault="00805C51" w:rsidP="005249CD">
            <w:pPr>
              <w:pStyle w:val="TAC"/>
              <w:rPr>
                <w:rFonts w:eastAsia="DengXian"/>
                <w:lang w:eastAsia="zh-CN" w:bidi="ar"/>
              </w:rPr>
            </w:pPr>
          </w:p>
        </w:tc>
      </w:tr>
      <w:tr w:rsidR="00805C51" w:rsidRPr="00C222E5" w14:paraId="08D90601" w14:textId="77777777" w:rsidTr="00B76E0F">
        <w:trPr>
          <w:jc w:val="center"/>
        </w:trPr>
        <w:tc>
          <w:tcPr>
            <w:tcW w:w="2904" w:type="dxa"/>
            <w:tcBorders>
              <w:top w:val="single" w:sz="4" w:space="0" w:color="auto"/>
              <w:left w:val="single" w:sz="4" w:space="0" w:color="auto"/>
              <w:bottom w:val="nil"/>
              <w:right w:val="single" w:sz="4" w:space="0" w:color="auto"/>
            </w:tcBorders>
          </w:tcPr>
          <w:p w14:paraId="46917BFE" w14:textId="77777777" w:rsidR="00805C51" w:rsidRPr="00C222E5" w:rsidRDefault="00805C51" w:rsidP="005249CD">
            <w:pPr>
              <w:pStyle w:val="TAC"/>
              <w:rPr>
                <w:rFonts w:eastAsia="DengXian"/>
                <w:lang w:eastAsia="zh-CN" w:bidi="ar"/>
              </w:rPr>
            </w:pPr>
            <w:r w:rsidRPr="00C222E5">
              <w:rPr>
                <w:rFonts w:eastAsia="DengXian"/>
              </w:rPr>
              <w:t>CA_n25A-n41A-n71A-n78A</w:t>
            </w:r>
          </w:p>
        </w:tc>
        <w:tc>
          <w:tcPr>
            <w:tcW w:w="3019" w:type="dxa"/>
            <w:tcBorders>
              <w:top w:val="single" w:sz="4" w:space="0" w:color="auto"/>
              <w:left w:val="single" w:sz="4" w:space="0" w:color="auto"/>
              <w:bottom w:val="nil"/>
              <w:right w:val="single" w:sz="4" w:space="0" w:color="auto"/>
            </w:tcBorders>
          </w:tcPr>
          <w:p w14:paraId="564E9285" w14:textId="77777777" w:rsidR="00805C51" w:rsidRPr="00C222E5" w:rsidRDefault="00805C51" w:rsidP="005249CD">
            <w:pPr>
              <w:pStyle w:val="TAC"/>
              <w:rPr>
                <w:rFonts w:eastAsia="DengXian"/>
                <w:lang w:eastAsia="zh-CN" w:bidi="ar"/>
              </w:rPr>
            </w:pPr>
            <w:r w:rsidRPr="00C222E5">
              <w:rPr>
                <w:rFonts w:eastAsia="DengXian"/>
                <w:lang w:eastAsia="zh-CN" w:bidi="ar"/>
              </w:rPr>
              <w:t>CA_n25A-n41A</w:t>
            </w:r>
          </w:p>
          <w:p w14:paraId="1F57CA97"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p>
          <w:p w14:paraId="0603C745" w14:textId="77777777" w:rsidR="00805C51" w:rsidRPr="00C222E5" w:rsidRDefault="00805C51" w:rsidP="005249CD">
            <w:pPr>
              <w:pStyle w:val="TAC"/>
              <w:rPr>
                <w:rFonts w:eastAsia="DengXian"/>
                <w:lang w:eastAsia="zh-CN" w:bidi="ar"/>
              </w:rPr>
            </w:pPr>
            <w:r w:rsidRPr="00C222E5">
              <w:rPr>
                <w:rFonts w:eastAsia="DengXian"/>
                <w:lang w:eastAsia="zh-CN" w:bidi="ar"/>
              </w:rPr>
              <w:t>CA_n25A-n78A</w:t>
            </w:r>
          </w:p>
          <w:p w14:paraId="5A004F52" w14:textId="77777777" w:rsidR="00805C51" w:rsidRPr="00C222E5" w:rsidRDefault="00805C51" w:rsidP="005249CD">
            <w:pPr>
              <w:pStyle w:val="TAC"/>
              <w:rPr>
                <w:rFonts w:eastAsia="DengXian"/>
                <w:lang w:eastAsia="zh-CN" w:bidi="ar"/>
              </w:rPr>
            </w:pPr>
            <w:r w:rsidRPr="00C222E5">
              <w:rPr>
                <w:rFonts w:eastAsia="DengXian"/>
                <w:lang w:eastAsia="zh-CN" w:bidi="ar"/>
              </w:rPr>
              <w:t>CA_n41A-n71A</w:t>
            </w:r>
          </w:p>
          <w:p w14:paraId="58EFF1E7" w14:textId="77777777" w:rsidR="00805C51" w:rsidRPr="00C222E5" w:rsidRDefault="00805C51" w:rsidP="005249CD">
            <w:pPr>
              <w:pStyle w:val="TAC"/>
              <w:rPr>
                <w:rFonts w:eastAsia="DengXian"/>
                <w:lang w:eastAsia="zh-CN" w:bidi="ar"/>
              </w:rPr>
            </w:pPr>
            <w:r w:rsidRPr="00C222E5">
              <w:rPr>
                <w:rFonts w:eastAsia="DengXian"/>
                <w:lang w:eastAsia="zh-CN" w:bidi="ar"/>
              </w:rPr>
              <w:t>CA_n41A-n78A</w:t>
            </w:r>
          </w:p>
          <w:p w14:paraId="08200117" w14:textId="77777777" w:rsidR="00805C51" w:rsidRPr="00C222E5" w:rsidRDefault="00805C51" w:rsidP="005249CD">
            <w:pPr>
              <w:pStyle w:val="TAC"/>
              <w:rPr>
                <w:rFonts w:eastAsia="DengXian"/>
                <w:lang w:eastAsia="zh-CN" w:bidi="ar"/>
              </w:rPr>
            </w:pPr>
            <w:r w:rsidRPr="00C222E5">
              <w:rPr>
                <w:rFonts w:eastAsia="DengXian"/>
                <w:lang w:eastAsia="zh-CN" w:bidi="ar"/>
              </w:rPr>
              <w:t>CA_n71A-n78A</w:t>
            </w:r>
          </w:p>
        </w:tc>
        <w:tc>
          <w:tcPr>
            <w:tcW w:w="1409" w:type="dxa"/>
            <w:tcBorders>
              <w:top w:val="single" w:sz="4" w:space="0" w:color="auto"/>
              <w:left w:val="single" w:sz="4" w:space="0" w:color="auto"/>
              <w:bottom w:val="single" w:sz="4" w:space="0" w:color="auto"/>
              <w:right w:val="single" w:sz="4" w:space="0" w:color="auto"/>
            </w:tcBorders>
          </w:tcPr>
          <w:p w14:paraId="4ED67E7C" w14:textId="77777777" w:rsidR="00805C51" w:rsidRPr="00C222E5" w:rsidRDefault="00805C51" w:rsidP="005249CD">
            <w:pPr>
              <w:pStyle w:val="TAC"/>
              <w:rPr>
                <w:rFonts w:eastAsia="DengXian"/>
                <w:lang w:eastAsia="zh-CN" w:bidi="ar"/>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15BF3E8E"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64CF897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4EEA4DF" w14:textId="77777777" w:rsidTr="00B76E0F">
        <w:trPr>
          <w:jc w:val="center"/>
        </w:trPr>
        <w:tc>
          <w:tcPr>
            <w:tcW w:w="2904" w:type="dxa"/>
            <w:tcBorders>
              <w:top w:val="nil"/>
              <w:left w:val="single" w:sz="4" w:space="0" w:color="auto"/>
              <w:bottom w:val="nil"/>
              <w:right w:val="single" w:sz="4" w:space="0" w:color="auto"/>
            </w:tcBorders>
          </w:tcPr>
          <w:p w14:paraId="08C8063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CA2579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B085616" w14:textId="77777777" w:rsidR="00805C51" w:rsidRPr="00C222E5" w:rsidRDefault="00805C51" w:rsidP="005249CD">
            <w:pPr>
              <w:pStyle w:val="TAC"/>
              <w:rPr>
                <w:rFonts w:eastAsia="DengXian"/>
                <w:lang w:eastAsia="zh-CN" w:bidi="ar"/>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09DB766B"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nil"/>
              <w:left w:val="single" w:sz="4" w:space="0" w:color="auto"/>
              <w:bottom w:val="nil"/>
              <w:right w:val="single" w:sz="4" w:space="0" w:color="auto"/>
            </w:tcBorders>
          </w:tcPr>
          <w:p w14:paraId="435A940E" w14:textId="77777777" w:rsidR="00805C51" w:rsidRPr="00C222E5" w:rsidRDefault="00805C51" w:rsidP="005249CD">
            <w:pPr>
              <w:pStyle w:val="TAC"/>
              <w:rPr>
                <w:rFonts w:eastAsia="DengXian"/>
                <w:lang w:eastAsia="zh-CN" w:bidi="ar"/>
              </w:rPr>
            </w:pPr>
          </w:p>
        </w:tc>
      </w:tr>
      <w:tr w:rsidR="00805C51" w:rsidRPr="00C222E5" w14:paraId="225B902B" w14:textId="77777777" w:rsidTr="00B76E0F">
        <w:trPr>
          <w:jc w:val="center"/>
        </w:trPr>
        <w:tc>
          <w:tcPr>
            <w:tcW w:w="2904" w:type="dxa"/>
            <w:tcBorders>
              <w:top w:val="nil"/>
              <w:left w:val="single" w:sz="4" w:space="0" w:color="auto"/>
              <w:bottom w:val="nil"/>
              <w:right w:val="single" w:sz="4" w:space="0" w:color="auto"/>
            </w:tcBorders>
          </w:tcPr>
          <w:p w14:paraId="5237B2F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DD8764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43F755D" w14:textId="77777777" w:rsidR="00805C51" w:rsidRPr="00C222E5" w:rsidRDefault="00805C51" w:rsidP="005249CD">
            <w:pPr>
              <w:pStyle w:val="TAC"/>
              <w:rPr>
                <w:rFonts w:eastAsia="DengXian"/>
                <w:lang w:eastAsia="zh-CN" w:bidi="ar"/>
              </w:rPr>
            </w:pPr>
            <w:r w:rsidRPr="00C222E5">
              <w:rPr>
                <w:rFonts w:eastAsia="DengXian"/>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0186414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16825DF7" w14:textId="77777777" w:rsidR="00805C51" w:rsidRPr="00C222E5" w:rsidRDefault="00805C51" w:rsidP="005249CD">
            <w:pPr>
              <w:pStyle w:val="TAC"/>
              <w:rPr>
                <w:rFonts w:eastAsia="DengXian"/>
                <w:lang w:eastAsia="zh-CN" w:bidi="ar"/>
              </w:rPr>
            </w:pPr>
          </w:p>
        </w:tc>
      </w:tr>
      <w:tr w:rsidR="00805C51" w:rsidRPr="00C222E5" w14:paraId="3F2ED168" w14:textId="77777777" w:rsidTr="00B76E0F">
        <w:trPr>
          <w:jc w:val="center"/>
        </w:trPr>
        <w:tc>
          <w:tcPr>
            <w:tcW w:w="2904" w:type="dxa"/>
            <w:tcBorders>
              <w:top w:val="nil"/>
              <w:left w:val="single" w:sz="4" w:space="0" w:color="auto"/>
              <w:bottom w:val="single" w:sz="4" w:space="0" w:color="auto"/>
              <w:right w:val="single" w:sz="4" w:space="0" w:color="auto"/>
            </w:tcBorders>
          </w:tcPr>
          <w:p w14:paraId="2DB692E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02DAE5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3865E0C" w14:textId="77777777" w:rsidR="00805C51" w:rsidRPr="00C222E5" w:rsidRDefault="00805C51" w:rsidP="005249CD">
            <w:pPr>
              <w:pStyle w:val="TAC"/>
              <w:rPr>
                <w:rFonts w:eastAsia="DengXian"/>
                <w:lang w:eastAsia="zh-CN" w:bidi="ar"/>
              </w:rPr>
            </w:pPr>
            <w:r w:rsidRPr="00C222E5">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54D295B9"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DC6D038" w14:textId="77777777" w:rsidR="00805C51" w:rsidRPr="00C222E5" w:rsidRDefault="00805C51" w:rsidP="005249CD">
            <w:pPr>
              <w:pStyle w:val="TAC"/>
              <w:rPr>
                <w:rFonts w:eastAsia="DengXian"/>
                <w:lang w:eastAsia="zh-CN" w:bidi="ar"/>
              </w:rPr>
            </w:pPr>
          </w:p>
        </w:tc>
      </w:tr>
      <w:tr w:rsidR="00805C51" w:rsidRPr="00C222E5" w14:paraId="6C432BFF" w14:textId="77777777" w:rsidTr="00B76E0F">
        <w:trPr>
          <w:jc w:val="center"/>
        </w:trPr>
        <w:tc>
          <w:tcPr>
            <w:tcW w:w="2904" w:type="dxa"/>
            <w:tcBorders>
              <w:top w:val="nil"/>
              <w:left w:val="single" w:sz="4" w:space="0" w:color="auto"/>
              <w:bottom w:val="nil"/>
              <w:right w:val="single" w:sz="4" w:space="0" w:color="auto"/>
            </w:tcBorders>
          </w:tcPr>
          <w:p w14:paraId="02244D30" w14:textId="77777777" w:rsidR="00805C51" w:rsidRPr="00C222E5" w:rsidRDefault="00805C51" w:rsidP="005249CD">
            <w:pPr>
              <w:pStyle w:val="TAC"/>
              <w:rPr>
                <w:rFonts w:eastAsia="DengXian"/>
                <w:lang w:eastAsia="zh-CN" w:bidi="ar"/>
              </w:rPr>
            </w:pPr>
            <w:r w:rsidRPr="00C222E5">
              <w:rPr>
                <w:rFonts w:eastAsia="DengXian"/>
              </w:rPr>
              <w:lastRenderedPageBreak/>
              <w:t>CA_n25A-n41A-n71A-n85A</w:t>
            </w:r>
          </w:p>
        </w:tc>
        <w:tc>
          <w:tcPr>
            <w:tcW w:w="3019" w:type="dxa"/>
            <w:tcBorders>
              <w:top w:val="nil"/>
              <w:left w:val="single" w:sz="4" w:space="0" w:color="auto"/>
              <w:bottom w:val="nil"/>
              <w:right w:val="single" w:sz="4" w:space="0" w:color="auto"/>
            </w:tcBorders>
          </w:tcPr>
          <w:p w14:paraId="45B1EC13" w14:textId="77777777" w:rsidR="00805C51" w:rsidRPr="00C222E5" w:rsidRDefault="00805C51" w:rsidP="005249CD">
            <w:pPr>
              <w:pStyle w:val="TAC"/>
              <w:rPr>
                <w:rFonts w:eastAsia="DengXian"/>
              </w:rPr>
            </w:pPr>
            <w:r w:rsidRPr="00C222E5">
              <w:rPr>
                <w:rFonts w:eastAsia="DengXian"/>
              </w:rPr>
              <w:t>CA_n25A-n41A</w:t>
            </w:r>
          </w:p>
          <w:p w14:paraId="55BA733D" w14:textId="77777777" w:rsidR="00805C51" w:rsidRPr="00C222E5" w:rsidRDefault="00805C51" w:rsidP="005249CD">
            <w:pPr>
              <w:pStyle w:val="TAC"/>
              <w:rPr>
                <w:rFonts w:eastAsia="DengXian"/>
              </w:rPr>
            </w:pPr>
            <w:r w:rsidRPr="00C222E5">
              <w:rPr>
                <w:rFonts w:eastAsia="DengXian"/>
              </w:rPr>
              <w:t>CA_n25A-n71A</w:t>
            </w:r>
          </w:p>
          <w:p w14:paraId="6CE3CFF0" w14:textId="77777777" w:rsidR="00805C51" w:rsidRPr="00C222E5" w:rsidRDefault="00805C51" w:rsidP="005249CD">
            <w:pPr>
              <w:pStyle w:val="TAC"/>
              <w:rPr>
                <w:rFonts w:eastAsia="DengXian"/>
              </w:rPr>
            </w:pPr>
            <w:r w:rsidRPr="00C222E5">
              <w:rPr>
                <w:rFonts w:eastAsia="DengXian"/>
              </w:rPr>
              <w:t>CA_n25A-n85A</w:t>
            </w:r>
          </w:p>
          <w:p w14:paraId="7AAD0FC9" w14:textId="77777777" w:rsidR="00805C51" w:rsidRPr="00C222E5" w:rsidRDefault="00805C51" w:rsidP="005249CD">
            <w:pPr>
              <w:pStyle w:val="TAC"/>
              <w:rPr>
                <w:rFonts w:eastAsia="DengXian"/>
              </w:rPr>
            </w:pPr>
            <w:r w:rsidRPr="00C222E5">
              <w:rPr>
                <w:rFonts w:eastAsia="DengXian"/>
              </w:rPr>
              <w:t>CA_n41A-n71A</w:t>
            </w:r>
          </w:p>
          <w:p w14:paraId="5C439DE9" w14:textId="77777777" w:rsidR="00805C51" w:rsidRPr="00C222E5" w:rsidRDefault="00805C51" w:rsidP="005249CD">
            <w:pPr>
              <w:pStyle w:val="TAC"/>
              <w:rPr>
                <w:rFonts w:eastAsia="DengXian"/>
                <w:lang w:eastAsia="zh-CN" w:bidi="ar"/>
              </w:rPr>
            </w:pPr>
            <w:r w:rsidRPr="00C222E5">
              <w:rPr>
                <w:rFonts w:eastAsia="DengXian"/>
              </w:rPr>
              <w:t>CA_n41A-n85A</w:t>
            </w:r>
          </w:p>
        </w:tc>
        <w:tc>
          <w:tcPr>
            <w:tcW w:w="1409" w:type="dxa"/>
            <w:tcBorders>
              <w:top w:val="single" w:sz="4" w:space="0" w:color="auto"/>
              <w:left w:val="single" w:sz="4" w:space="0" w:color="auto"/>
              <w:bottom w:val="single" w:sz="4" w:space="0" w:color="auto"/>
              <w:right w:val="single" w:sz="4" w:space="0" w:color="auto"/>
            </w:tcBorders>
          </w:tcPr>
          <w:p w14:paraId="290DD248" w14:textId="77777777" w:rsidR="00805C51" w:rsidRPr="00C222E5" w:rsidRDefault="00805C51" w:rsidP="005249CD">
            <w:pPr>
              <w:pStyle w:val="TAC"/>
              <w:rPr>
                <w:rFonts w:eastAsia="DengXian"/>
                <w:lang w:eastAsia="zh-C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1248D772"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nil"/>
              <w:right w:val="single" w:sz="4" w:space="0" w:color="auto"/>
            </w:tcBorders>
          </w:tcPr>
          <w:p w14:paraId="0F7DE83D"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76C54004" w14:textId="77777777" w:rsidTr="00B76E0F">
        <w:trPr>
          <w:jc w:val="center"/>
        </w:trPr>
        <w:tc>
          <w:tcPr>
            <w:tcW w:w="2904" w:type="dxa"/>
            <w:tcBorders>
              <w:top w:val="nil"/>
              <w:left w:val="single" w:sz="4" w:space="0" w:color="auto"/>
              <w:bottom w:val="nil"/>
              <w:right w:val="single" w:sz="4" w:space="0" w:color="auto"/>
            </w:tcBorders>
          </w:tcPr>
          <w:p w14:paraId="67FBCC8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1E2FAE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BBFC31D" w14:textId="77777777" w:rsidR="00805C51" w:rsidRPr="00C222E5" w:rsidRDefault="00805C51" w:rsidP="005249CD">
            <w:pPr>
              <w:pStyle w:val="TAC"/>
              <w:rPr>
                <w:rFonts w:eastAsia="DengXian"/>
                <w:lang w:eastAsia="zh-C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46ACF18C"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73BB62AB" w14:textId="77777777" w:rsidR="00805C51" w:rsidRPr="00C222E5" w:rsidRDefault="00805C51" w:rsidP="005249CD">
            <w:pPr>
              <w:pStyle w:val="TAC"/>
              <w:rPr>
                <w:rFonts w:eastAsia="DengXian"/>
                <w:lang w:eastAsia="zh-CN" w:bidi="ar"/>
              </w:rPr>
            </w:pPr>
          </w:p>
        </w:tc>
      </w:tr>
      <w:tr w:rsidR="00805C51" w:rsidRPr="00C222E5" w14:paraId="4EC8505D" w14:textId="77777777" w:rsidTr="00B76E0F">
        <w:trPr>
          <w:jc w:val="center"/>
        </w:trPr>
        <w:tc>
          <w:tcPr>
            <w:tcW w:w="2904" w:type="dxa"/>
            <w:tcBorders>
              <w:top w:val="nil"/>
              <w:left w:val="single" w:sz="4" w:space="0" w:color="auto"/>
              <w:bottom w:val="nil"/>
              <w:right w:val="single" w:sz="4" w:space="0" w:color="auto"/>
            </w:tcBorders>
          </w:tcPr>
          <w:p w14:paraId="0835CA1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295EEA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CF25065"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702FB99"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687AEC4E" w14:textId="77777777" w:rsidR="00805C51" w:rsidRPr="00C222E5" w:rsidRDefault="00805C51" w:rsidP="005249CD">
            <w:pPr>
              <w:pStyle w:val="TAC"/>
              <w:rPr>
                <w:rFonts w:eastAsia="DengXian"/>
                <w:lang w:eastAsia="zh-CN" w:bidi="ar"/>
              </w:rPr>
            </w:pPr>
          </w:p>
        </w:tc>
      </w:tr>
      <w:tr w:rsidR="00805C51" w:rsidRPr="00C222E5" w14:paraId="4E19D7D9" w14:textId="77777777" w:rsidTr="00B76E0F">
        <w:trPr>
          <w:jc w:val="center"/>
        </w:trPr>
        <w:tc>
          <w:tcPr>
            <w:tcW w:w="2904" w:type="dxa"/>
            <w:tcBorders>
              <w:top w:val="nil"/>
              <w:left w:val="single" w:sz="4" w:space="0" w:color="auto"/>
              <w:bottom w:val="single" w:sz="4" w:space="0" w:color="auto"/>
              <w:right w:val="single" w:sz="4" w:space="0" w:color="auto"/>
            </w:tcBorders>
          </w:tcPr>
          <w:p w14:paraId="75BFEC6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EDE205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A8B5E22" w14:textId="77777777" w:rsidR="00805C51" w:rsidRPr="00C222E5" w:rsidRDefault="00805C51" w:rsidP="005249CD">
            <w:pPr>
              <w:pStyle w:val="TAC"/>
              <w:rPr>
                <w:rFonts w:eastAsia="DengXian"/>
                <w:lang w:eastAsia="zh-CN"/>
              </w:rPr>
            </w:pPr>
            <w:r w:rsidRPr="00C222E5">
              <w:rPr>
                <w:rFonts w:eastAsia="DengXian"/>
              </w:rPr>
              <w:t>n85</w:t>
            </w:r>
          </w:p>
        </w:tc>
        <w:tc>
          <w:tcPr>
            <w:tcW w:w="4199" w:type="dxa"/>
            <w:tcBorders>
              <w:top w:val="single" w:sz="4" w:space="0" w:color="auto"/>
              <w:left w:val="single" w:sz="4" w:space="0" w:color="auto"/>
              <w:bottom w:val="single" w:sz="4" w:space="0" w:color="auto"/>
              <w:right w:val="single" w:sz="4" w:space="0" w:color="auto"/>
            </w:tcBorders>
          </w:tcPr>
          <w:p w14:paraId="1FA6FE7E" w14:textId="77777777" w:rsidR="00805C51" w:rsidRPr="00C222E5" w:rsidRDefault="00805C51" w:rsidP="005249CD">
            <w:pPr>
              <w:pStyle w:val="TAC"/>
              <w:rPr>
                <w:rFonts w:eastAsia="DengXian"/>
                <w:lang w:eastAsia="zh-CN" w:bidi="ar"/>
              </w:rPr>
            </w:pPr>
            <w:r w:rsidRPr="00C222E5">
              <w:rPr>
                <w:rFonts w:eastAsia="DengXian"/>
              </w:rPr>
              <w:t>n85 channel bandwidths in Table 5.3.5-1</w:t>
            </w:r>
          </w:p>
        </w:tc>
        <w:tc>
          <w:tcPr>
            <w:tcW w:w="2724" w:type="dxa"/>
            <w:tcBorders>
              <w:top w:val="nil"/>
              <w:left w:val="single" w:sz="4" w:space="0" w:color="auto"/>
              <w:bottom w:val="single" w:sz="4" w:space="0" w:color="auto"/>
              <w:right w:val="single" w:sz="4" w:space="0" w:color="auto"/>
            </w:tcBorders>
          </w:tcPr>
          <w:p w14:paraId="647DEDD4" w14:textId="77777777" w:rsidR="00805C51" w:rsidRPr="00C222E5" w:rsidRDefault="00805C51" w:rsidP="005249CD">
            <w:pPr>
              <w:pStyle w:val="TAC"/>
              <w:rPr>
                <w:rFonts w:eastAsia="DengXian"/>
                <w:lang w:eastAsia="zh-CN" w:bidi="ar"/>
              </w:rPr>
            </w:pPr>
          </w:p>
        </w:tc>
      </w:tr>
      <w:tr w:rsidR="00805C51" w:rsidRPr="00C222E5" w14:paraId="061B6E97" w14:textId="77777777" w:rsidTr="00B76E0F">
        <w:trPr>
          <w:jc w:val="center"/>
        </w:trPr>
        <w:tc>
          <w:tcPr>
            <w:tcW w:w="2904" w:type="dxa"/>
            <w:tcBorders>
              <w:top w:val="single" w:sz="4" w:space="0" w:color="auto"/>
              <w:left w:val="single" w:sz="4" w:space="0" w:color="auto"/>
              <w:bottom w:val="nil"/>
              <w:right w:val="single" w:sz="4" w:space="0" w:color="auto"/>
            </w:tcBorders>
          </w:tcPr>
          <w:p w14:paraId="507A8702" w14:textId="77777777" w:rsidR="00805C51" w:rsidRPr="00C222E5" w:rsidRDefault="00805C51" w:rsidP="005249CD">
            <w:pPr>
              <w:pStyle w:val="TAC"/>
              <w:rPr>
                <w:rFonts w:eastAsia="DengXian"/>
                <w:lang w:eastAsia="zh-CN" w:bidi="ar"/>
              </w:rPr>
            </w:pPr>
            <w:r w:rsidRPr="00C222E5">
              <w:rPr>
                <w:rFonts w:eastAsia="DengXian"/>
              </w:rPr>
              <w:t>CA_n25A-n41A-n77A-n85A</w:t>
            </w:r>
          </w:p>
        </w:tc>
        <w:tc>
          <w:tcPr>
            <w:tcW w:w="3019" w:type="dxa"/>
            <w:tcBorders>
              <w:top w:val="single" w:sz="4" w:space="0" w:color="auto"/>
              <w:left w:val="single" w:sz="4" w:space="0" w:color="auto"/>
              <w:bottom w:val="nil"/>
              <w:right w:val="single" w:sz="4" w:space="0" w:color="auto"/>
            </w:tcBorders>
          </w:tcPr>
          <w:p w14:paraId="079A3624" w14:textId="77777777" w:rsidR="00805C51" w:rsidRPr="00C222E5" w:rsidRDefault="00805C51" w:rsidP="005249CD">
            <w:pPr>
              <w:pStyle w:val="TAC"/>
              <w:rPr>
                <w:rFonts w:eastAsia="DengXian"/>
                <w:lang w:eastAsia="zh-CN" w:bidi="ar"/>
              </w:rPr>
            </w:pPr>
            <w:r w:rsidRPr="00C222E5">
              <w:rPr>
                <w:rFonts w:eastAsia="DengXian"/>
              </w:rPr>
              <w:t>CA_n25A-n41A</w:t>
            </w:r>
            <w:r w:rsidRPr="00C222E5">
              <w:rPr>
                <w:rFonts w:eastAsia="DengXian"/>
              </w:rPr>
              <w:br/>
              <w:t>CA_n25A-n77A</w:t>
            </w:r>
            <w:r w:rsidRPr="00C222E5">
              <w:rPr>
                <w:rFonts w:eastAsia="DengXian"/>
              </w:rPr>
              <w:br/>
              <w:t>CA_n25A-n85A</w:t>
            </w:r>
            <w:r w:rsidRPr="00C222E5">
              <w:rPr>
                <w:rFonts w:eastAsia="DengXian"/>
              </w:rPr>
              <w:br/>
              <w:t>CA_n41A-n77A</w:t>
            </w:r>
            <w:r w:rsidRPr="00C222E5">
              <w:rPr>
                <w:rFonts w:eastAsia="DengXian"/>
              </w:rPr>
              <w:br/>
              <w:t>CA_n41A-n85A</w:t>
            </w:r>
            <w:r w:rsidRPr="00C222E5">
              <w:rPr>
                <w:rFonts w:eastAsia="DengXian"/>
              </w:rPr>
              <w:br/>
              <w:t>CA_n77A-n85A</w:t>
            </w:r>
          </w:p>
        </w:tc>
        <w:tc>
          <w:tcPr>
            <w:tcW w:w="1409" w:type="dxa"/>
            <w:tcBorders>
              <w:top w:val="single" w:sz="4" w:space="0" w:color="auto"/>
              <w:left w:val="single" w:sz="4" w:space="0" w:color="auto"/>
              <w:bottom w:val="single" w:sz="4" w:space="0" w:color="auto"/>
              <w:right w:val="single" w:sz="4" w:space="0" w:color="auto"/>
            </w:tcBorders>
          </w:tcPr>
          <w:p w14:paraId="421BB175" w14:textId="77777777" w:rsidR="00805C51" w:rsidRPr="00C222E5" w:rsidRDefault="00805C51" w:rsidP="005249CD">
            <w:pPr>
              <w:pStyle w:val="TAC"/>
              <w:rPr>
                <w:rFonts w:eastAsia="DengXian"/>
                <w:lang w:eastAsia="zh-C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3B73C00D"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629B97CD"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444277AF" w14:textId="77777777" w:rsidTr="00B76E0F">
        <w:trPr>
          <w:jc w:val="center"/>
        </w:trPr>
        <w:tc>
          <w:tcPr>
            <w:tcW w:w="2904" w:type="dxa"/>
            <w:tcBorders>
              <w:top w:val="nil"/>
              <w:left w:val="single" w:sz="4" w:space="0" w:color="auto"/>
              <w:bottom w:val="nil"/>
              <w:right w:val="single" w:sz="4" w:space="0" w:color="auto"/>
            </w:tcBorders>
          </w:tcPr>
          <w:p w14:paraId="656E458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26E78D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31E319B" w14:textId="77777777" w:rsidR="00805C51" w:rsidRPr="00C222E5" w:rsidRDefault="00805C51" w:rsidP="005249CD">
            <w:pPr>
              <w:pStyle w:val="TAC"/>
              <w:rPr>
                <w:rFonts w:eastAsia="DengXian"/>
                <w:lang w:eastAsia="zh-C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68620A48"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nil"/>
              <w:left w:val="single" w:sz="4" w:space="0" w:color="auto"/>
              <w:bottom w:val="nil"/>
              <w:right w:val="single" w:sz="4" w:space="0" w:color="auto"/>
            </w:tcBorders>
          </w:tcPr>
          <w:p w14:paraId="1431597B" w14:textId="77777777" w:rsidR="00805C51" w:rsidRPr="00C222E5" w:rsidRDefault="00805C51" w:rsidP="005249CD">
            <w:pPr>
              <w:pStyle w:val="TAC"/>
              <w:rPr>
                <w:rFonts w:eastAsia="DengXian"/>
                <w:lang w:eastAsia="zh-CN" w:bidi="ar"/>
              </w:rPr>
            </w:pPr>
          </w:p>
        </w:tc>
      </w:tr>
      <w:tr w:rsidR="00805C51" w:rsidRPr="00C222E5" w14:paraId="49003C55" w14:textId="77777777" w:rsidTr="00B76E0F">
        <w:trPr>
          <w:jc w:val="center"/>
        </w:trPr>
        <w:tc>
          <w:tcPr>
            <w:tcW w:w="2904" w:type="dxa"/>
            <w:tcBorders>
              <w:top w:val="nil"/>
              <w:left w:val="single" w:sz="4" w:space="0" w:color="auto"/>
              <w:bottom w:val="nil"/>
              <w:right w:val="single" w:sz="4" w:space="0" w:color="auto"/>
            </w:tcBorders>
          </w:tcPr>
          <w:p w14:paraId="44F650A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881464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272C8D2" w14:textId="77777777" w:rsidR="00805C51" w:rsidRPr="00C222E5" w:rsidRDefault="00805C51" w:rsidP="005249CD">
            <w:pPr>
              <w:pStyle w:val="TAC"/>
              <w:rPr>
                <w:rFonts w:eastAsia="DengXian"/>
                <w:lang w:eastAsia="zh-C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188EF9C2"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nil"/>
              <w:right w:val="single" w:sz="4" w:space="0" w:color="auto"/>
            </w:tcBorders>
          </w:tcPr>
          <w:p w14:paraId="4010364F" w14:textId="77777777" w:rsidR="00805C51" w:rsidRPr="00C222E5" w:rsidRDefault="00805C51" w:rsidP="005249CD">
            <w:pPr>
              <w:pStyle w:val="TAC"/>
              <w:rPr>
                <w:rFonts w:eastAsia="DengXian"/>
                <w:lang w:eastAsia="zh-CN" w:bidi="ar"/>
              </w:rPr>
            </w:pPr>
          </w:p>
        </w:tc>
      </w:tr>
      <w:tr w:rsidR="00805C51" w:rsidRPr="00C222E5" w14:paraId="6BF0D814" w14:textId="77777777" w:rsidTr="00B76E0F">
        <w:trPr>
          <w:jc w:val="center"/>
        </w:trPr>
        <w:tc>
          <w:tcPr>
            <w:tcW w:w="2904" w:type="dxa"/>
            <w:tcBorders>
              <w:top w:val="nil"/>
              <w:left w:val="single" w:sz="4" w:space="0" w:color="auto"/>
              <w:bottom w:val="single" w:sz="4" w:space="0" w:color="auto"/>
              <w:right w:val="single" w:sz="4" w:space="0" w:color="auto"/>
            </w:tcBorders>
          </w:tcPr>
          <w:p w14:paraId="2917553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F2D95C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2D87307" w14:textId="77777777" w:rsidR="00805C51" w:rsidRPr="00C222E5" w:rsidRDefault="00805C51" w:rsidP="005249CD">
            <w:pPr>
              <w:pStyle w:val="TAC"/>
              <w:rPr>
                <w:rFonts w:eastAsia="DengXian"/>
                <w:lang w:eastAsia="zh-CN"/>
              </w:rPr>
            </w:pPr>
            <w:r w:rsidRPr="00C222E5">
              <w:rPr>
                <w:rFonts w:eastAsia="DengXian"/>
              </w:rPr>
              <w:t>n85</w:t>
            </w:r>
          </w:p>
        </w:tc>
        <w:tc>
          <w:tcPr>
            <w:tcW w:w="4199" w:type="dxa"/>
            <w:tcBorders>
              <w:top w:val="single" w:sz="4" w:space="0" w:color="auto"/>
              <w:left w:val="single" w:sz="4" w:space="0" w:color="auto"/>
              <w:bottom w:val="single" w:sz="4" w:space="0" w:color="auto"/>
              <w:right w:val="single" w:sz="4" w:space="0" w:color="auto"/>
            </w:tcBorders>
          </w:tcPr>
          <w:p w14:paraId="14C184C6" w14:textId="77777777" w:rsidR="00805C51" w:rsidRPr="00C222E5" w:rsidRDefault="00805C51" w:rsidP="005249CD">
            <w:pPr>
              <w:pStyle w:val="TAC"/>
              <w:rPr>
                <w:rFonts w:eastAsia="DengXian"/>
                <w:lang w:eastAsia="zh-CN" w:bidi="ar"/>
              </w:rPr>
            </w:pPr>
            <w:r w:rsidRPr="00C222E5">
              <w:rPr>
                <w:rFonts w:eastAsia="DengXian"/>
              </w:rPr>
              <w:t>n85 channel bandwidths in Table 5.3.5-1</w:t>
            </w:r>
          </w:p>
        </w:tc>
        <w:tc>
          <w:tcPr>
            <w:tcW w:w="2724" w:type="dxa"/>
            <w:tcBorders>
              <w:top w:val="nil"/>
              <w:left w:val="single" w:sz="4" w:space="0" w:color="auto"/>
              <w:bottom w:val="single" w:sz="4" w:space="0" w:color="auto"/>
              <w:right w:val="single" w:sz="4" w:space="0" w:color="auto"/>
            </w:tcBorders>
          </w:tcPr>
          <w:p w14:paraId="5F0F605E" w14:textId="77777777" w:rsidR="00805C51" w:rsidRPr="00C222E5" w:rsidRDefault="00805C51" w:rsidP="005249CD">
            <w:pPr>
              <w:pStyle w:val="TAC"/>
              <w:rPr>
                <w:rFonts w:eastAsia="DengXian"/>
                <w:lang w:eastAsia="zh-CN" w:bidi="ar"/>
              </w:rPr>
            </w:pPr>
          </w:p>
        </w:tc>
      </w:tr>
      <w:tr w:rsidR="00805C51" w:rsidRPr="00C222E5" w14:paraId="310A8585" w14:textId="77777777" w:rsidTr="00B76E0F">
        <w:trPr>
          <w:jc w:val="center"/>
        </w:trPr>
        <w:tc>
          <w:tcPr>
            <w:tcW w:w="2904" w:type="dxa"/>
            <w:tcBorders>
              <w:top w:val="single" w:sz="4" w:space="0" w:color="auto"/>
              <w:left w:val="single" w:sz="4" w:space="0" w:color="auto"/>
              <w:bottom w:val="nil"/>
              <w:right w:val="single" w:sz="4" w:space="0" w:color="auto"/>
            </w:tcBorders>
          </w:tcPr>
          <w:p w14:paraId="119E609E" w14:textId="77777777" w:rsidR="00805C51" w:rsidRPr="00C222E5" w:rsidRDefault="00805C51" w:rsidP="005249CD">
            <w:pPr>
              <w:pStyle w:val="TAC"/>
              <w:rPr>
                <w:rFonts w:eastAsia="DengXian"/>
                <w:lang w:eastAsia="zh-CN" w:bidi="ar"/>
              </w:rPr>
            </w:pPr>
            <w:r w:rsidRPr="00C222E5">
              <w:rPr>
                <w:rFonts w:eastAsia="MS Mincho"/>
                <w:lang w:eastAsia="zh-CN"/>
              </w:rPr>
              <w:t>CA_n25A-n66A-n71A-n77A</w:t>
            </w:r>
          </w:p>
        </w:tc>
        <w:tc>
          <w:tcPr>
            <w:tcW w:w="3019" w:type="dxa"/>
            <w:tcBorders>
              <w:top w:val="single" w:sz="4" w:space="0" w:color="auto"/>
              <w:left w:val="single" w:sz="4" w:space="0" w:color="auto"/>
              <w:bottom w:val="nil"/>
              <w:right w:val="single" w:sz="4" w:space="0" w:color="auto"/>
            </w:tcBorders>
          </w:tcPr>
          <w:p w14:paraId="03ED4FDD" w14:textId="77777777" w:rsidR="00805C51" w:rsidRPr="00C222E5" w:rsidRDefault="00805C51" w:rsidP="005249CD">
            <w:pPr>
              <w:pStyle w:val="TAC"/>
              <w:rPr>
                <w:rFonts w:eastAsia="DengXian"/>
                <w:lang w:val="en-US" w:eastAsia="zh-CN"/>
              </w:rPr>
            </w:pPr>
            <w:r w:rsidRPr="00C222E5">
              <w:rPr>
                <w:rFonts w:eastAsia="DengXian"/>
                <w:lang w:val="en-US" w:eastAsia="zh-CN"/>
              </w:rPr>
              <w:t>n25</w:t>
            </w:r>
            <w:r w:rsidRPr="00C222E5">
              <w:rPr>
                <w:rFonts w:eastAsia="DengXian"/>
                <w:vertAlign w:val="superscript"/>
                <w:lang w:val="en-US" w:eastAsia="zh-CN"/>
              </w:rPr>
              <w:t>5</w:t>
            </w:r>
          </w:p>
          <w:p w14:paraId="421D892F" w14:textId="77777777" w:rsidR="00805C51" w:rsidRPr="00C222E5" w:rsidRDefault="00805C51" w:rsidP="005249CD">
            <w:pPr>
              <w:pStyle w:val="TAC"/>
              <w:rPr>
                <w:rFonts w:eastAsia="DengXian"/>
                <w:lang w:val="en-US" w:eastAsia="zh-CN"/>
              </w:rPr>
            </w:pPr>
            <w:r w:rsidRPr="00C222E5">
              <w:rPr>
                <w:rFonts w:eastAsia="DengXian"/>
                <w:lang w:val="en-US" w:eastAsia="zh-CN"/>
              </w:rPr>
              <w:t>n66</w:t>
            </w:r>
            <w:r w:rsidRPr="00C222E5">
              <w:rPr>
                <w:rFonts w:eastAsia="DengXian"/>
                <w:vertAlign w:val="superscript"/>
                <w:lang w:val="en-US" w:eastAsia="zh-CN"/>
              </w:rPr>
              <w:t>5</w:t>
            </w:r>
          </w:p>
          <w:p w14:paraId="022496E3"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n71</w:t>
            </w:r>
            <w:r w:rsidRPr="00C222E5">
              <w:rPr>
                <w:rFonts w:eastAsia="DengXian"/>
                <w:vertAlign w:val="superscript"/>
                <w:lang w:val="en-US" w:eastAsia="zh-CN"/>
              </w:rPr>
              <w:t>5</w:t>
            </w:r>
          </w:p>
          <w:p w14:paraId="50BD2887"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03C8A761" w14:textId="77777777" w:rsidR="00805C51" w:rsidRPr="00C222E5" w:rsidRDefault="00805C51" w:rsidP="005249CD">
            <w:pPr>
              <w:pStyle w:val="TAC"/>
              <w:rPr>
                <w:rFonts w:eastAsia="DengXian"/>
                <w:lang w:val="en-US" w:eastAsia="zh-CN"/>
              </w:rPr>
            </w:pPr>
            <w:r w:rsidRPr="00C222E5">
              <w:rPr>
                <w:rFonts w:eastAsia="DengXian"/>
                <w:lang w:val="en-US" w:eastAsia="zh-CN"/>
              </w:rPr>
              <w:t>CA_n25A-n66A</w:t>
            </w:r>
            <w:r w:rsidRPr="00C222E5">
              <w:rPr>
                <w:rFonts w:eastAsia="DengXian"/>
                <w:vertAlign w:val="superscript"/>
                <w:lang w:val="en-US" w:eastAsia="zh-CN"/>
              </w:rPr>
              <w:t>5</w:t>
            </w:r>
          </w:p>
          <w:p w14:paraId="43C9E0AC" w14:textId="77777777" w:rsidR="00805C51" w:rsidRPr="00C222E5" w:rsidRDefault="00805C51" w:rsidP="005249CD">
            <w:pPr>
              <w:pStyle w:val="TAC"/>
              <w:rPr>
                <w:rFonts w:eastAsia="DengXian"/>
                <w:lang w:val="en-US" w:eastAsia="zh-CN"/>
              </w:rPr>
            </w:pPr>
            <w:r w:rsidRPr="00C222E5">
              <w:rPr>
                <w:rFonts w:eastAsia="DengXian"/>
                <w:lang w:val="en-US" w:eastAsia="zh-CN"/>
              </w:rPr>
              <w:t>CA_n25A-n71A</w:t>
            </w:r>
            <w:r w:rsidRPr="00C222E5">
              <w:rPr>
                <w:rFonts w:eastAsia="DengXian"/>
                <w:vertAlign w:val="superscript"/>
                <w:lang w:val="en-US" w:eastAsia="zh-CN"/>
              </w:rPr>
              <w:t>5</w:t>
            </w:r>
          </w:p>
          <w:p w14:paraId="32BCF54F" w14:textId="77777777" w:rsidR="00805C51" w:rsidRPr="00C222E5" w:rsidRDefault="00805C51" w:rsidP="005249CD">
            <w:pPr>
              <w:pStyle w:val="TAC"/>
              <w:rPr>
                <w:rFonts w:eastAsia="DengXian"/>
                <w:lang w:val="en-US" w:eastAsia="zh-CN"/>
              </w:rPr>
            </w:pPr>
            <w:r w:rsidRPr="00C222E5">
              <w:rPr>
                <w:rFonts w:eastAsia="DengXian"/>
                <w:lang w:val="en-US" w:eastAsia="zh-CN"/>
              </w:rPr>
              <w:t>CA_n25A-n77A</w:t>
            </w:r>
            <w:r w:rsidRPr="00C222E5">
              <w:rPr>
                <w:rFonts w:eastAsia="DengXian"/>
                <w:vertAlign w:val="superscript"/>
                <w:lang w:val="en-US" w:eastAsia="zh-CN"/>
              </w:rPr>
              <w:t>5</w:t>
            </w:r>
          </w:p>
          <w:p w14:paraId="161BB4D7" w14:textId="77777777" w:rsidR="00805C51" w:rsidRPr="00C222E5" w:rsidRDefault="00805C51" w:rsidP="005249CD">
            <w:pPr>
              <w:pStyle w:val="TAC"/>
              <w:rPr>
                <w:rFonts w:eastAsia="DengXian"/>
                <w:lang w:val="en-US" w:eastAsia="zh-CN"/>
              </w:rPr>
            </w:pPr>
            <w:r w:rsidRPr="00C222E5">
              <w:rPr>
                <w:rFonts w:eastAsia="DengXian"/>
                <w:lang w:val="en-US" w:eastAsia="zh-CN"/>
              </w:rPr>
              <w:t>CA_n66A-n71A</w:t>
            </w:r>
            <w:r w:rsidRPr="00C222E5">
              <w:rPr>
                <w:rFonts w:eastAsia="DengXian"/>
                <w:vertAlign w:val="superscript"/>
                <w:lang w:val="en-US" w:eastAsia="zh-CN"/>
              </w:rPr>
              <w:t>5</w:t>
            </w:r>
          </w:p>
          <w:p w14:paraId="3FF5471D" w14:textId="77777777" w:rsidR="00805C51" w:rsidRPr="00C222E5" w:rsidRDefault="00805C51" w:rsidP="005249CD">
            <w:pPr>
              <w:pStyle w:val="TAC"/>
              <w:rPr>
                <w:rFonts w:eastAsia="DengXian"/>
                <w:lang w:val="sv-SE" w:eastAsia="zh-CN"/>
              </w:rPr>
            </w:pPr>
            <w:r w:rsidRPr="00C222E5">
              <w:rPr>
                <w:rFonts w:eastAsia="DengXian"/>
                <w:lang w:val="sv-SE" w:eastAsia="zh-CN"/>
              </w:rPr>
              <w:t>CA_n66A-n77A</w:t>
            </w:r>
            <w:r w:rsidRPr="00C222E5">
              <w:rPr>
                <w:rFonts w:eastAsia="DengXian"/>
                <w:vertAlign w:val="superscript"/>
                <w:lang w:val="en-US" w:eastAsia="zh-CN"/>
              </w:rPr>
              <w:t>5</w:t>
            </w:r>
          </w:p>
          <w:p w14:paraId="3FB6076A" w14:textId="77777777" w:rsidR="00805C51" w:rsidRPr="00C222E5" w:rsidRDefault="00805C51" w:rsidP="005249CD">
            <w:pPr>
              <w:pStyle w:val="TAC"/>
              <w:rPr>
                <w:rFonts w:eastAsia="DengXian"/>
                <w:lang w:eastAsia="zh-CN" w:bidi="ar"/>
              </w:rPr>
            </w:pPr>
            <w:r w:rsidRPr="00C222E5">
              <w:rPr>
                <w:rFonts w:eastAsia="DengXian"/>
                <w:lang w:val="en-US" w:eastAsia="zh-CN" w:bidi="ar"/>
              </w:rP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45474C38"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5B43CA9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52C029A5"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6F73E3C" w14:textId="77777777" w:rsidTr="00B76E0F">
        <w:trPr>
          <w:jc w:val="center"/>
        </w:trPr>
        <w:tc>
          <w:tcPr>
            <w:tcW w:w="2904" w:type="dxa"/>
            <w:tcBorders>
              <w:top w:val="nil"/>
              <w:left w:val="single" w:sz="4" w:space="0" w:color="auto"/>
              <w:bottom w:val="nil"/>
              <w:right w:val="single" w:sz="4" w:space="0" w:color="auto"/>
            </w:tcBorders>
          </w:tcPr>
          <w:p w14:paraId="7BB10C5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2335B5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7431A0E"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044B4695"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6DF7E25" w14:textId="77777777" w:rsidR="00805C51" w:rsidRPr="00C222E5" w:rsidRDefault="00805C51" w:rsidP="005249CD">
            <w:pPr>
              <w:pStyle w:val="TAC"/>
              <w:rPr>
                <w:rFonts w:eastAsia="DengXian"/>
                <w:lang w:eastAsia="zh-CN" w:bidi="ar"/>
              </w:rPr>
            </w:pPr>
          </w:p>
        </w:tc>
      </w:tr>
      <w:tr w:rsidR="00805C51" w:rsidRPr="00C222E5" w14:paraId="7D0AA96D" w14:textId="77777777" w:rsidTr="00B76E0F">
        <w:trPr>
          <w:jc w:val="center"/>
        </w:trPr>
        <w:tc>
          <w:tcPr>
            <w:tcW w:w="2904" w:type="dxa"/>
            <w:tcBorders>
              <w:top w:val="nil"/>
              <w:left w:val="single" w:sz="4" w:space="0" w:color="auto"/>
              <w:bottom w:val="nil"/>
              <w:right w:val="single" w:sz="4" w:space="0" w:color="auto"/>
            </w:tcBorders>
          </w:tcPr>
          <w:p w14:paraId="661B7A1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72856B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94974E"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6C7D74D5"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23F805FE" w14:textId="77777777" w:rsidR="00805C51" w:rsidRPr="00C222E5" w:rsidRDefault="00805C51" w:rsidP="005249CD">
            <w:pPr>
              <w:pStyle w:val="TAC"/>
              <w:rPr>
                <w:rFonts w:eastAsia="DengXian"/>
                <w:lang w:eastAsia="zh-CN" w:bidi="ar"/>
              </w:rPr>
            </w:pPr>
          </w:p>
        </w:tc>
      </w:tr>
      <w:tr w:rsidR="00805C51" w:rsidRPr="00C222E5" w14:paraId="5EA53C4B" w14:textId="77777777" w:rsidTr="00B76E0F">
        <w:trPr>
          <w:jc w:val="center"/>
        </w:trPr>
        <w:tc>
          <w:tcPr>
            <w:tcW w:w="2904" w:type="dxa"/>
            <w:tcBorders>
              <w:top w:val="nil"/>
              <w:left w:val="single" w:sz="4" w:space="0" w:color="auto"/>
              <w:bottom w:val="nil"/>
              <w:right w:val="single" w:sz="4" w:space="0" w:color="auto"/>
            </w:tcBorders>
          </w:tcPr>
          <w:p w14:paraId="1D12B7B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721F419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4245B0E" w14:textId="77777777" w:rsidR="00805C51" w:rsidRPr="00C222E5" w:rsidRDefault="00805C51" w:rsidP="005249CD">
            <w:pPr>
              <w:pStyle w:val="TAC"/>
              <w:rPr>
                <w:rFonts w:eastAsia="DengXian"/>
                <w:lang w:eastAsia="zh-CN" w:bidi="ar"/>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4199" w:type="dxa"/>
            <w:tcBorders>
              <w:top w:val="single" w:sz="4" w:space="0" w:color="auto"/>
              <w:left w:val="single" w:sz="4" w:space="0" w:color="auto"/>
              <w:bottom w:val="single" w:sz="4" w:space="0" w:color="auto"/>
              <w:right w:val="single" w:sz="4" w:space="0" w:color="auto"/>
            </w:tcBorders>
          </w:tcPr>
          <w:p w14:paraId="71C60538"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4C32D14" w14:textId="77777777" w:rsidR="00805C51" w:rsidRPr="00C222E5" w:rsidRDefault="00805C51" w:rsidP="005249CD">
            <w:pPr>
              <w:pStyle w:val="TAC"/>
              <w:rPr>
                <w:rFonts w:eastAsia="DengXian"/>
                <w:lang w:eastAsia="zh-CN" w:bidi="ar"/>
              </w:rPr>
            </w:pPr>
          </w:p>
        </w:tc>
      </w:tr>
      <w:tr w:rsidR="00805C51" w:rsidRPr="00C222E5" w14:paraId="11B7F1E4" w14:textId="77777777" w:rsidTr="00B76E0F">
        <w:trPr>
          <w:jc w:val="center"/>
        </w:trPr>
        <w:tc>
          <w:tcPr>
            <w:tcW w:w="2904" w:type="dxa"/>
            <w:tcBorders>
              <w:top w:val="nil"/>
              <w:left w:val="single" w:sz="4" w:space="0" w:color="auto"/>
              <w:bottom w:val="nil"/>
              <w:right w:val="single" w:sz="4" w:space="0" w:color="auto"/>
            </w:tcBorders>
          </w:tcPr>
          <w:p w14:paraId="0406F5E5"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1A14143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F57E9B5" w14:textId="77777777" w:rsidR="00805C51" w:rsidRPr="00C222E5" w:rsidRDefault="00805C51" w:rsidP="005249CD">
            <w:pPr>
              <w:pStyle w:val="TAC"/>
              <w:rPr>
                <w:rFonts w:eastAsia="DengXian"/>
              </w:rPr>
            </w:pPr>
            <w:r w:rsidRPr="00C222E5">
              <w:rPr>
                <w:rFonts w:eastAsia="DengXian"/>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3AAD7DED"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nil"/>
              <w:left w:val="single" w:sz="4" w:space="0" w:color="auto"/>
              <w:bottom w:val="single" w:sz="4" w:space="0" w:color="FFFFFF"/>
              <w:right w:val="single" w:sz="4" w:space="0" w:color="auto"/>
            </w:tcBorders>
          </w:tcPr>
          <w:p w14:paraId="2CC4B747"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3C3935F2" w14:textId="77777777" w:rsidTr="00B76E0F">
        <w:trPr>
          <w:jc w:val="center"/>
        </w:trPr>
        <w:tc>
          <w:tcPr>
            <w:tcW w:w="2904" w:type="dxa"/>
            <w:tcBorders>
              <w:top w:val="nil"/>
              <w:left w:val="single" w:sz="4" w:space="0" w:color="auto"/>
              <w:bottom w:val="nil"/>
              <w:right w:val="single" w:sz="4" w:space="0" w:color="auto"/>
            </w:tcBorders>
          </w:tcPr>
          <w:p w14:paraId="58C77C29"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77F323E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5B57484" w14:textId="77777777" w:rsidR="00805C51" w:rsidRPr="00C222E5" w:rsidRDefault="00805C51" w:rsidP="005249CD">
            <w:pPr>
              <w:pStyle w:val="TAC"/>
              <w:rPr>
                <w:rFonts w:eastAsia="DengXian"/>
              </w:rPr>
            </w:pPr>
            <w:r w:rsidRPr="00C222E5">
              <w:rPr>
                <w:rFonts w:eastAsia="DengXian"/>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vAlign w:val="center"/>
          </w:tcPr>
          <w:p w14:paraId="5D43C1E5"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0B725525" w14:textId="77777777" w:rsidR="00805C51" w:rsidRPr="00C222E5" w:rsidRDefault="00805C51" w:rsidP="005249CD">
            <w:pPr>
              <w:pStyle w:val="TAC"/>
              <w:rPr>
                <w:rFonts w:eastAsia="DengXian"/>
                <w:lang w:eastAsia="zh-CN" w:bidi="ar"/>
              </w:rPr>
            </w:pPr>
          </w:p>
        </w:tc>
      </w:tr>
      <w:tr w:rsidR="00805C51" w:rsidRPr="00C222E5" w14:paraId="2D8E13CF" w14:textId="77777777" w:rsidTr="00B76E0F">
        <w:trPr>
          <w:jc w:val="center"/>
        </w:trPr>
        <w:tc>
          <w:tcPr>
            <w:tcW w:w="2904" w:type="dxa"/>
            <w:tcBorders>
              <w:top w:val="nil"/>
              <w:left w:val="single" w:sz="4" w:space="0" w:color="auto"/>
              <w:bottom w:val="nil"/>
              <w:right w:val="single" w:sz="4" w:space="0" w:color="auto"/>
            </w:tcBorders>
          </w:tcPr>
          <w:p w14:paraId="79D76605"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5771B73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08F8EE1"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5E6920E8"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022055F4" w14:textId="77777777" w:rsidR="00805C51" w:rsidRPr="00C222E5" w:rsidRDefault="00805C51" w:rsidP="005249CD">
            <w:pPr>
              <w:pStyle w:val="TAC"/>
              <w:rPr>
                <w:rFonts w:eastAsia="DengXian"/>
                <w:lang w:eastAsia="zh-CN" w:bidi="ar"/>
              </w:rPr>
            </w:pPr>
          </w:p>
        </w:tc>
      </w:tr>
      <w:tr w:rsidR="00805C51" w:rsidRPr="00C222E5" w14:paraId="309BEAC7" w14:textId="77777777" w:rsidTr="00B76E0F">
        <w:trPr>
          <w:jc w:val="center"/>
        </w:trPr>
        <w:tc>
          <w:tcPr>
            <w:tcW w:w="2904" w:type="dxa"/>
            <w:tcBorders>
              <w:top w:val="nil"/>
              <w:left w:val="single" w:sz="4" w:space="0" w:color="auto"/>
              <w:bottom w:val="single" w:sz="4" w:space="0" w:color="auto"/>
              <w:right w:val="single" w:sz="4" w:space="0" w:color="auto"/>
            </w:tcBorders>
          </w:tcPr>
          <w:p w14:paraId="3E9ABF73"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51AF61B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0437EA5"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4199" w:type="dxa"/>
            <w:tcBorders>
              <w:top w:val="single" w:sz="4" w:space="0" w:color="auto"/>
              <w:left w:val="single" w:sz="4" w:space="0" w:color="auto"/>
              <w:bottom w:val="single" w:sz="4" w:space="0" w:color="auto"/>
              <w:right w:val="single" w:sz="4" w:space="0" w:color="auto"/>
            </w:tcBorders>
            <w:vAlign w:val="center"/>
          </w:tcPr>
          <w:p w14:paraId="485E5463"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65D828A3" w14:textId="77777777" w:rsidR="00805C51" w:rsidRPr="00C222E5" w:rsidRDefault="00805C51" w:rsidP="005249CD">
            <w:pPr>
              <w:pStyle w:val="TAC"/>
              <w:rPr>
                <w:rFonts w:eastAsia="DengXian"/>
                <w:lang w:eastAsia="zh-CN" w:bidi="ar"/>
              </w:rPr>
            </w:pPr>
          </w:p>
        </w:tc>
      </w:tr>
      <w:tr w:rsidR="00805C51" w:rsidRPr="00C222E5" w14:paraId="628ED703" w14:textId="77777777" w:rsidTr="00B76E0F">
        <w:trPr>
          <w:jc w:val="center"/>
        </w:trPr>
        <w:tc>
          <w:tcPr>
            <w:tcW w:w="2904" w:type="dxa"/>
            <w:tcBorders>
              <w:top w:val="single" w:sz="4" w:space="0" w:color="auto"/>
              <w:left w:val="single" w:sz="4" w:space="0" w:color="auto"/>
              <w:bottom w:val="nil"/>
              <w:right w:val="single" w:sz="4" w:space="0" w:color="auto"/>
            </w:tcBorders>
          </w:tcPr>
          <w:p w14:paraId="688AADE8" w14:textId="77777777" w:rsidR="00805C51" w:rsidRPr="00C222E5" w:rsidRDefault="00805C51" w:rsidP="005249CD">
            <w:pPr>
              <w:pStyle w:val="TAC"/>
              <w:rPr>
                <w:rFonts w:eastAsia="DengXian"/>
                <w:lang w:eastAsia="zh-CN" w:bidi="ar"/>
              </w:rPr>
            </w:pPr>
            <w:r w:rsidRPr="00C222E5">
              <w:rPr>
                <w:rFonts w:eastAsia="DengXian"/>
                <w:lang w:eastAsia="zh-CN" w:bidi="ar"/>
              </w:rPr>
              <w:lastRenderedPageBreak/>
              <w:t>CA_n25A-n66(2A)-n71A-n77A</w:t>
            </w:r>
          </w:p>
        </w:tc>
        <w:tc>
          <w:tcPr>
            <w:tcW w:w="3019" w:type="dxa"/>
            <w:tcBorders>
              <w:top w:val="single" w:sz="4" w:space="0" w:color="auto"/>
              <w:left w:val="single" w:sz="4" w:space="0" w:color="auto"/>
              <w:bottom w:val="nil"/>
              <w:right w:val="single" w:sz="4" w:space="0" w:color="auto"/>
            </w:tcBorders>
          </w:tcPr>
          <w:p w14:paraId="2B3E806A" w14:textId="77777777" w:rsidR="00805C51" w:rsidRPr="00DD4870" w:rsidRDefault="00805C51" w:rsidP="005249CD">
            <w:pPr>
              <w:pStyle w:val="TAC"/>
              <w:rPr>
                <w:rFonts w:eastAsiaTheme="minorEastAsia"/>
                <w:lang w:val="en-US" w:eastAsia="zh-CN"/>
              </w:rPr>
            </w:pPr>
            <w:r w:rsidRPr="00DD4870">
              <w:rPr>
                <w:rFonts w:eastAsiaTheme="minorEastAsia"/>
                <w:lang w:val="en-US" w:eastAsia="zh-CN"/>
              </w:rPr>
              <w:t>n25</w:t>
            </w:r>
            <w:r w:rsidRPr="00DD4870">
              <w:rPr>
                <w:rFonts w:eastAsiaTheme="minorEastAsia"/>
                <w:vertAlign w:val="superscript"/>
                <w:lang w:val="en-US" w:eastAsia="zh-CN"/>
              </w:rPr>
              <w:t>5</w:t>
            </w:r>
          </w:p>
          <w:p w14:paraId="17D121E6" w14:textId="77777777" w:rsidR="00805C51" w:rsidRPr="00DD4870" w:rsidRDefault="00805C51" w:rsidP="005249CD">
            <w:pPr>
              <w:pStyle w:val="TAC"/>
              <w:rPr>
                <w:rFonts w:eastAsiaTheme="minorEastAsia"/>
                <w:lang w:val="en-US" w:eastAsia="zh-CN"/>
              </w:rPr>
            </w:pPr>
            <w:r w:rsidRPr="00DD4870">
              <w:rPr>
                <w:rFonts w:eastAsiaTheme="minorEastAsia"/>
                <w:lang w:val="en-US" w:eastAsia="zh-CN"/>
              </w:rPr>
              <w:t>n66</w:t>
            </w:r>
            <w:r w:rsidRPr="00DD4870">
              <w:rPr>
                <w:rFonts w:eastAsiaTheme="minorEastAsia"/>
                <w:vertAlign w:val="superscript"/>
                <w:lang w:val="en-US" w:eastAsia="zh-CN"/>
              </w:rPr>
              <w:t>5</w:t>
            </w:r>
          </w:p>
          <w:p w14:paraId="4D0E41A8" w14:textId="77777777" w:rsidR="00805C51" w:rsidRDefault="00805C51" w:rsidP="005249CD">
            <w:pPr>
              <w:pStyle w:val="TAC"/>
              <w:keepNext w:val="0"/>
              <w:keepLines w:val="0"/>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5</w:t>
            </w:r>
          </w:p>
          <w:p w14:paraId="36F9A059" w14:textId="77777777" w:rsidR="00805C51" w:rsidRPr="001141C9" w:rsidRDefault="00805C51" w:rsidP="005249CD">
            <w:pPr>
              <w:pStyle w:val="TAC"/>
              <w:keepNext w:val="0"/>
              <w:keepLines w:val="0"/>
              <w:rPr>
                <w:rFonts w:eastAsiaTheme="minorEastAsia"/>
                <w:vertAlign w:val="superscript"/>
                <w:lang w:eastAsia="zh-CN"/>
              </w:rPr>
            </w:pPr>
            <w:r w:rsidRPr="001141C9">
              <w:rPr>
                <w:rFonts w:eastAsiaTheme="minorEastAsia"/>
                <w:lang w:eastAsia="zh-CN"/>
              </w:rPr>
              <w:t>n77</w:t>
            </w:r>
            <w:r w:rsidRPr="001141C9">
              <w:rPr>
                <w:rFonts w:eastAsiaTheme="minorEastAsia"/>
                <w:vertAlign w:val="superscript"/>
                <w:lang w:eastAsia="zh-CN"/>
              </w:rPr>
              <w:t>5,6</w:t>
            </w:r>
          </w:p>
          <w:p w14:paraId="218959C4"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CA_n25A-n66A</w:t>
            </w:r>
            <w:r w:rsidRPr="001141C9">
              <w:rPr>
                <w:rFonts w:eastAsiaTheme="minorEastAsia"/>
                <w:vertAlign w:val="superscript"/>
                <w:lang w:eastAsia="zh-CN"/>
              </w:rPr>
              <w:t>5</w:t>
            </w:r>
          </w:p>
          <w:p w14:paraId="2D45691B"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CA_n25A-n71A</w:t>
            </w:r>
            <w:r w:rsidRPr="001141C9">
              <w:rPr>
                <w:rFonts w:eastAsiaTheme="minorEastAsia"/>
                <w:vertAlign w:val="superscript"/>
                <w:lang w:eastAsia="zh-CN"/>
              </w:rPr>
              <w:t>5</w:t>
            </w:r>
          </w:p>
          <w:p w14:paraId="5ADDED6D"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CA_n25A-n77A</w:t>
            </w:r>
            <w:r w:rsidRPr="001141C9">
              <w:rPr>
                <w:rFonts w:eastAsiaTheme="minorEastAsia"/>
                <w:vertAlign w:val="superscript"/>
                <w:lang w:eastAsia="zh-CN"/>
              </w:rPr>
              <w:t>5</w:t>
            </w:r>
          </w:p>
          <w:p w14:paraId="0EEA466B"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CA_n66A-n71A</w:t>
            </w:r>
            <w:r w:rsidRPr="001141C9">
              <w:rPr>
                <w:rFonts w:eastAsiaTheme="minorEastAsia"/>
                <w:vertAlign w:val="superscript"/>
                <w:lang w:eastAsia="zh-CN"/>
              </w:rPr>
              <w:t>5</w:t>
            </w:r>
          </w:p>
          <w:p w14:paraId="4C9C25DA"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CA_n66A-n77A</w:t>
            </w:r>
            <w:r w:rsidRPr="001141C9">
              <w:rPr>
                <w:rFonts w:eastAsiaTheme="minorEastAsia"/>
                <w:vertAlign w:val="superscript"/>
                <w:lang w:eastAsia="zh-CN"/>
              </w:rPr>
              <w:t>5</w:t>
            </w:r>
          </w:p>
          <w:p w14:paraId="1D64F1C4" w14:textId="77777777" w:rsidR="00805C51" w:rsidRPr="00C222E5" w:rsidRDefault="00805C51" w:rsidP="005249CD">
            <w:pPr>
              <w:pStyle w:val="TAC"/>
              <w:rPr>
                <w:rFonts w:eastAsia="DengXian"/>
                <w:lang w:eastAsia="zh-CN" w:bidi="ar"/>
              </w:rPr>
            </w:pPr>
            <w:r w:rsidRPr="001141C9">
              <w:rPr>
                <w:lang w:eastAsia="zh-CN" w:bidi="ar"/>
              </w:rPr>
              <w:t>CA_n71A-n77A</w:t>
            </w:r>
            <w:r w:rsidRPr="001141C9">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49BB050"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23C7CB2D"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42CA3638"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0A7FEE2E" w14:textId="77777777" w:rsidTr="00B76E0F">
        <w:trPr>
          <w:jc w:val="center"/>
        </w:trPr>
        <w:tc>
          <w:tcPr>
            <w:tcW w:w="2904" w:type="dxa"/>
            <w:tcBorders>
              <w:top w:val="nil"/>
              <w:left w:val="single" w:sz="4" w:space="0" w:color="auto"/>
              <w:bottom w:val="nil"/>
              <w:right w:val="single" w:sz="4" w:space="0" w:color="auto"/>
            </w:tcBorders>
          </w:tcPr>
          <w:p w14:paraId="1CDB71A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9A4965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A27A287"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vAlign w:val="center"/>
          </w:tcPr>
          <w:p w14:paraId="4D92ED9C" w14:textId="77777777" w:rsidR="00805C51" w:rsidRPr="00C222E5" w:rsidRDefault="00805C51" w:rsidP="005249CD">
            <w:pPr>
              <w:pStyle w:val="TAC"/>
              <w:rPr>
                <w:rFonts w:eastAsia="DengXian"/>
              </w:rPr>
            </w:pPr>
            <w:r w:rsidRPr="00C222E5">
              <w:rPr>
                <w:rFonts w:eastAsia="DengXian"/>
              </w:rPr>
              <w:t>CA_n66(2A)</w:t>
            </w:r>
            <w:r w:rsidRPr="00C222E5">
              <w:rPr>
                <w:rFonts w:eastAsia="DengXian"/>
                <w:lang w:eastAsia="zh-CN" w:bidi="ar"/>
              </w:rPr>
              <w:t>_BCS 4 and 5</w:t>
            </w:r>
          </w:p>
        </w:tc>
        <w:tc>
          <w:tcPr>
            <w:tcW w:w="2724" w:type="dxa"/>
            <w:tcBorders>
              <w:top w:val="nil"/>
              <w:left w:val="single" w:sz="4" w:space="0" w:color="auto"/>
              <w:bottom w:val="nil"/>
              <w:right w:val="single" w:sz="4" w:space="0" w:color="auto"/>
            </w:tcBorders>
          </w:tcPr>
          <w:p w14:paraId="18B247FA" w14:textId="77777777" w:rsidR="00805C51" w:rsidRPr="00C222E5" w:rsidRDefault="00805C51" w:rsidP="005249CD">
            <w:pPr>
              <w:pStyle w:val="TAC"/>
              <w:rPr>
                <w:rFonts w:eastAsia="DengXian"/>
                <w:lang w:eastAsia="zh-CN"/>
              </w:rPr>
            </w:pPr>
          </w:p>
        </w:tc>
      </w:tr>
      <w:tr w:rsidR="00805C51" w:rsidRPr="00C222E5" w14:paraId="7D686DFE" w14:textId="77777777" w:rsidTr="00B76E0F">
        <w:trPr>
          <w:jc w:val="center"/>
        </w:trPr>
        <w:tc>
          <w:tcPr>
            <w:tcW w:w="2904" w:type="dxa"/>
            <w:tcBorders>
              <w:top w:val="nil"/>
              <w:left w:val="single" w:sz="4" w:space="0" w:color="auto"/>
              <w:bottom w:val="nil"/>
              <w:right w:val="single" w:sz="4" w:space="0" w:color="auto"/>
            </w:tcBorders>
          </w:tcPr>
          <w:p w14:paraId="68E1229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FF7F5E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6A2A2D3"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284D39B1"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35AB0841" w14:textId="77777777" w:rsidR="00805C51" w:rsidRPr="00C222E5" w:rsidRDefault="00805C51" w:rsidP="005249CD">
            <w:pPr>
              <w:pStyle w:val="TAC"/>
              <w:rPr>
                <w:rFonts w:eastAsia="DengXian"/>
                <w:lang w:eastAsia="zh-CN"/>
              </w:rPr>
            </w:pPr>
          </w:p>
        </w:tc>
      </w:tr>
      <w:tr w:rsidR="00805C51" w:rsidRPr="00C222E5" w14:paraId="7A97AE1A" w14:textId="77777777" w:rsidTr="00B76E0F">
        <w:trPr>
          <w:jc w:val="center"/>
        </w:trPr>
        <w:tc>
          <w:tcPr>
            <w:tcW w:w="2904" w:type="dxa"/>
            <w:tcBorders>
              <w:top w:val="nil"/>
              <w:left w:val="single" w:sz="4" w:space="0" w:color="auto"/>
              <w:bottom w:val="single" w:sz="4" w:space="0" w:color="auto"/>
              <w:right w:val="single" w:sz="4" w:space="0" w:color="auto"/>
            </w:tcBorders>
          </w:tcPr>
          <w:p w14:paraId="2A5094F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06EE28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8F4397D"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4199" w:type="dxa"/>
            <w:tcBorders>
              <w:top w:val="single" w:sz="4" w:space="0" w:color="auto"/>
              <w:left w:val="single" w:sz="4" w:space="0" w:color="auto"/>
              <w:bottom w:val="single" w:sz="4" w:space="0" w:color="auto"/>
              <w:right w:val="single" w:sz="4" w:space="0" w:color="auto"/>
            </w:tcBorders>
            <w:vAlign w:val="center"/>
          </w:tcPr>
          <w:p w14:paraId="7C4E6D50"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67C48E65" w14:textId="77777777" w:rsidR="00805C51" w:rsidRPr="00C222E5" w:rsidRDefault="00805C51" w:rsidP="005249CD">
            <w:pPr>
              <w:pStyle w:val="TAC"/>
              <w:rPr>
                <w:rFonts w:eastAsia="DengXian"/>
                <w:lang w:eastAsia="zh-CN"/>
              </w:rPr>
            </w:pPr>
          </w:p>
        </w:tc>
      </w:tr>
      <w:tr w:rsidR="00805C51" w:rsidRPr="00C222E5" w14:paraId="07CE794D" w14:textId="77777777" w:rsidTr="00B76E0F">
        <w:trPr>
          <w:jc w:val="center"/>
        </w:trPr>
        <w:tc>
          <w:tcPr>
            <w:tcW w:w="2904" w:type="dxa"/>
            <w:tcBorders>
              <w:top w:val="single" w:sz="4" w:space="0" w:color="auto"/>
              <w:left w:val="single" w:sz="4" w:space="0" w:color="auto"/>
              <w:bottom w:val="nil"/>
              <w:right w:val="single" w:sz="4" w:space="0" w:color="auto"/>
            </w:tcBorders>
          </w:tcPr>
          <w:p w14:paraId="27FF0D7D" w14:textId="77777777" w:rsidR="00805C51" w:rsidRPr="00C222E5" w:rsidRDefault="00805C51" w:rsidP="005249CD">
            <w:pPr>
              <w:pStyle w:val="TAC"/>
              <w:rPr>
                <w:rFonts w:eastAsia="DengXian"/>
                <w:lang w:eastAsia="zh-CN" w:bidi="ar"/>
              </w:rPr>
            </w:pPr>
            <w:r w:rsidRPr="00C222E5">
              <w:rPr>
                <w:rFonts w:eastAsia="DengXian"/>
                <w:lang w:eastAsia="zh-CN" w:bidi="ar"/>
              </w:rPr>
              <w:t>CA_n25A-n66(2A)-n71A-n77(2A)</w:t>
            </w:r>
          </w:p>
        </w:tc>
        <w:tc>
          <w:tcPr>
            <w:tcW w:w="3019" w:type="dxa"/>
            <w:tcBorders>
              <w:top w:val="single" w:sz="4" w:space="0" w:color="auto"/>
              <w:left w:val="single" w:sz="4" w:space="0" w:color="auto"/>
              <w:bottom w:val="nil"/>
              <w:right w:val="single" w:sz="4" w:space="0" w:color="auto"/>
            </w:tcBorders>
          </w:tcPr>
          <w:p w14:paraId="7EB53991"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096E629F"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6ACA1373" w14:textId="77777777" w:rsidR="00805C51" w:rsidRPr="00C222E5" w:rsidRDefault="00805C51" w:rsidP="005249CD">
            <w:pPr>
              <w:pStyle w:val="TAC"/>
              <w:rPr>
                <w:rFonts w:eastAsia="DengXian"/>
                <w:lang w:eastAsia="zh-CN"/>
              </w:rPr>
            </w:pPr>
            <w:r w:rsidRPr="00C222E5">
              <w:rPr>
                <w:rFonts w:eastAsia="DengXian"/>
                <w:lang w:eastAsia="zh-CN"/>
              </w:rPr>
              <w:t>CA_n25A-n71A</w:t>
            </w:r>
          </w:p>
          <w:p w14:paraId="65590AA0" w14:textId="77777777" w:rsidR="00805C51" w:rsidRPr="00C222E5" w:rsidRDefault="00805C51" w:rsidP="005249CD">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23F9930A"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388AA43A" w14:textId="77777777" w:rsidR="00805C51" w:rsidRPr="00C222E5" w:rsidRDefault="00805C51" w:rsidP="005249CD">
            <w:pPr>
              <w:pStyle w:val="TAC"/>
              <w:rPr>
                <w:rFonts w:eastAsia="DengXian"/>
                <w:lang w:eastAsia="zh-CN"/>
              </w:rPr>
            </w:pPr>
            <w:r w:rsidRPr="00C222E5">
              <w:rPr>
                <w:rFonts w:eastAsia="DengXian"/>
                <w:lang w:eastAsia="zh-CN"/>
              </w:rPr>
              <w:t>CA_n66A-n77A</w:t>
            </w:r>
            <w:r w:rsidRPr="00C222E5">
              <w:rPr>
                <w:rFonts w:eastAsia="DengXian"/>
                <w:vertAlign w:val="superscript"/>
                <w:lang w:eastAsia="zh-CN"/>
              </w:rPr>
              <w:t>5</w:t>
            </w:r>
          </w:p>
          <w:p w14:paraId="39CB0463" w14:textId="77777777" w:rsidR="00805C51" w:rsidRPr="00C222E5" w:rsidRDefault="00805C51" w:rsidP="005249CD">
            <w:pPr>
              <w:pStyle w:val="TAC"/>
              <w:rPr>
                <w:rFonts w:eastAsia="DengXian"/>
                <w:lang w:eastAsia="zh-CN"/>
              </w:rPr>
            </w:pPr>
            <w:r w:rsidRPr="00C222E5">
              <w:rPr>
                <w:rFonts w:eastAsia="DengXian"/>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C741019" w14:textId="77777777" w:rsidR="00805C51" w:rsidRPr="00C222E5" w:rsidRDefault="00805C51" w:rsidP="005249CD">
            <w:pPr>
              <w:pStyle w:val="TAC"/>
              <w:rPr>
                <w:rFonts w:eastAsia="DengXian"/>
              </w:rPr>
            </w:pPr>
            <w:r w:rsidRPr="00C222E5">
              <w:rPr>
                <w:rFonts w:eastAsia="DengXian"/>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4B9A6985"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7DCEF65E"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5C075235" w14:textId="77777777" w:rsidTr="00B76E0F">
        <w:trPr>
          <w:jc w:val="center"/>
        </w:trPr>
        <w:tc>
          <w:tcPr>
            <w:tcW w:w="2904" w:type="dxa"/>
            <w:tcBorders>
              <w:top w:val="nil"/>
              <w:left w:val="single" w:sz="4" w:space="0" w:color="auto"/>
              <w:bottom w:val="nil"/>
              <w:right w:val="single" w:sz="4" w:space="0" w:color="auto"/>
            </w:tcBorders>
          </w:tcPr>
          <w:p w14:paraId="171029E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224863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E3CE8A2" w14:textId="77777777" w:rsidR="00805C51" w:rsidRPr="00C222E5" w:rsidRDefault="00805C51" w:rsidP="005249CD">
            <w:pPr>
              <w:pStyle w:val="TAC"/>
              <w:rPr>
                <w:rFonts w:eastAsia="DengXian"/>
              </w:rPr>
            </w:pPr>
            <w:r w:rsidRPr="00C222E5">
              <w:rPr>
                <w:rFonts w:eastAsia="DengXian"/>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vAlign w:val="center"/>
          </w:tcPr>
          <w:p w14:paraId="71B558BA" w14:textId="77777777" w:rsidR="00805C51" w:rsidRPr="00C222E5" w:rsidRDefault="00805C51" w:rsidP="005249CD">
            <w:pPr>
              <w:pStyle w:val="TAC"/>
              <w:rPr>
                <w:rFonts w:eastAsia="DengXian"/>
              </w:rPr>
            </w:pPr>
            <w:r w:rsidRPr="00C222E5">
              <w:rPr>
                <w:rFonts w:eastAsia="DengXian"/>
              </w:rPr>
              <w:t>CA_n66(2A)</w:t>
            </w:r>
            <w:r w:rsidRPr="00C222E5">
              <w:rPr>
                <w:rFonts w:eastAsia="DengXian"/>
                <w:lang w:eastAsia="zh-CN" w:bidi="ar"/>
              </w:rPr>
              <w:t>_BCS 4 and 5</w:t>
            </w:r>
          </w:p>
        </w:tc>
        <w:tc>
          <w:tcPr>
            <w:tcW w:w="2724" w:type="dxa"/>
            <w:tcBorders>
              <w:top w:val="nil"/>
              <w:left w:val="single" w:sz="4" w:space="0" w:color="auto"/>
              <w:bottom w:val="nil"/>
              <w:right w:val="single" w:sz="4" w:space="0" w:color="auto"/>
            </w:tcBorders>
          </w:tcPr>
          <w:p w14:paraId="5519DB85" w14:textId="77777777" w:rsidR="00805C51" w:rsidRPr="00C222E5" w:rsidRDefault="00805C51" w:rsidP="005249CD">
            <w:pPr>
              <w:pStyle w:val="TAC"/>
              <w:rPr>
                <w:rFonts w:eastAsia="DengXian"/>
                <w:lang w:eastAsia="zh-CN"/>
              </w:rPr>
            </w:pPr>
          </w:p>
        </w:tc>
      </w:tr>
      <w:tr w:rsidR="00805C51" w:rsidRPr="00C222E5" w14:paraId="0BC980F6" w14:textId="77777777" w:rsidTr="00B76E0F">
        <w:trPr>
          <w:jc w:val="center"/>
        </w:trPr>
        <w:tc>
          <w:tcPr>
            <w:tcW w:w="2904" w:type="dxa"/>
            <w:tcBorders>
              <w:top w:val="nil"/>
              <w:left w:val="single" w:sz="4" w:space="0" w:color="auto"/>
              <w:bottom w:val="nil"/>
              <w:right w:val="single" w:sz="4" w:space="0" w:color="auto"/>
            </w:tcBorders>
          </w:tcPr>
          <w:p w14:paraId="1FE9B3B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3A1367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AB48200"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39EC0800"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2EFBC536" w14:textId="77777777" w:rsidR="00805C51" w:rsidRPr="00C222E5" w:rsidRDefault="00805C51" w:rsidP="005249CD">
            <w:pPr>
              <w:pStyle w:val="TAC"/>
              <w:rPr>
                <w:rFonts w:eastAsia="DengXian"/>
                <w:lang w:eastAsia="zh-CN"/>
              </w:rPr>
            </w:pPr>
          </w:p>
        </w:tc>
      </w:tr>
      <w:tr w:rsidR="00805C51" w:rsidRPr="00C222E5" w14:paraId="71A9D294" w14:textId="77777777" w:rsidTr="00B76E0F">
        <w:trPr>
          <w:jc w:val="center"/>
        </w:trPr>
        <w:tc>
          <w:tcPr>
            <w:tcW w:w="2904" w:type="dxa"/>
            <w:tcBorders>
              <w:top w:val="nil"/>
              <w:left w:val="single" w:sz="4" w:space="0" w:color="auto"/>
              <w:bottom w:val="single" w:sz="4" w:space="0" w:color="auto"/>
              <w:right w:val="single" w:sz="4" w:space="0" w:color="auto"/>
            </w:tcBorders>
          </w:tcPr>
          <w:p w14:paraId="4C6516C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D2715E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F80EBD5"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4199" w:type="dxa"/>
            <w:tcBorders>
              <w:top w:val="single" w:sz="4" w:space="0" w:color="auto"/>
              <w:left w:val="single" w:sz="4" w:space="0" w:color="auto"/>
              <w:bottom w:val="single" w:sz="4" w:space="0" w:color="auto"/>
              <w:right w:val="single" w:sz="4" w:space="0" w:color="auto"/>
            </w:tcBorders>
            <w:vAlign w:val="center"/>
          </w:tcPr>
          <w:p w14:paraId="4FE40FD6" w14:textId="77777777" w:rsidR="00805C51" w:rsidRPr="00C222E5" w:rsidRDefault="00805C51" w:rsidP="005249CD">
            <w:pPr>
              <w:pStyle w:val="TAC"/>
              <w:rPr>
                <w:rFonts w:eastAsia="DengXian"/>
              </w:rPr>
            </w:pPr>
            <w:r w:rsidRPr="00C222E5">
              <w:rPr>
                <w:rFonts w:eastAsia="DengXian"/>
              </w:rPr>
              <w:t>CA_n77(2A)</w:t>
            </w:r>
            <w:r w:rsidRPr="00C222E5">
              <w:rPr>
                <w:rFonts w:eastAsia="DengXian"/>
                <w:lang w:eastAsia="zh-CN" w:bidi="ar"/>
              </w:rPr>
              <w:t>_BCS 4 and 5</w:t>
            </w:r>
          </w:p>
        </w:tc>
        <w:tc>
          <w:tcPr>
            <w:tcW w:w="2724" w:type="dxa"/>
            <w:tcBorders>
              <w:top w:val="nil"/>
              <w:left w:val="single" w:sz="4" w:space="0" w:color="auto"/>
              <w:bottom w:val="single" w:sz="4" w:space="0" w:color="auto"/>
              <w:right w:val="single" w:sz="4" w:space="0" w:color="auto"/>
            </w:tcBorders>
          </w:tcPr>
          <w:p w14:paraId="7B406D30" w14:textId="77777777" w:rsidR="00805C51" w:rsidRPr="00C222E5" w:rsidRDefault="00805C51" w:rsidP="005249CD">
            <w:pPr>
              <w:pStyle w:val="TAC"/>
              <w:rPr>
                <w:rFonts w:eastAsia="DengXian"/>
                <w:lang w:eastAsia="zh-CN"/>
              </w:rPr>
            </w:pPr>
          </w:p>
        </w:tc>
      </w:tr>
      <w:tr w:rsidR="00805C51" w:rsidRPr="00C222E5" w14:paraId="35DBE97A" w14:textId="77777777" w:rsidTr="00B76E0F">
        <w:trPr>
          <w:jc w:val="center"/>
        </w:trPr>
        <w:tc>
          <w:tcPr>
            <w:tcW w:w="2904" w:type="dxa"/>
            <w:tcBorders>
              <w:top w:val="single" w:sz="4" w:space="0" w:color="auto"/>
              <w:left w:val="single" w:sz="4" w:space="0" w:color="auto"/>
              <w:bottom w:val="nil"/>
              <w:right w:val="single" w:sz="4" w:space="0" w:color="auto"/>
            </w:tcBorders>
          </w:tcPr>
          <w:p w14:paraId="1B00799E" w14:textId="77777777" w:rsidR="00805C51" w:rsidRPr="00C222E5" w:rsidRDefault="00805C51" w:rsidP="005249CD">
            <w:pPr>
              <w:pStyle w:val="TAC"/>
              <w:rPr>
                <w:rFonts w:eastAsia="DengXian"/>
                <w:lang w:eastAsia="zh-CN" w:bidi="ar"/>
              </w:rPr>
            </w:pPr>
            <w:r w:rsidRPr="00C222E5">
              <w:rPr>
                <w:rFonts w:eastAsia="DengXian"/>
                <w:lang w:eastAsia="zh-CN" w:bidi="ar"/>
              </w:rPr>
              <w:t>CA_n25A-n66A-n71B-n77A</w:t>
            </w:r>
          </w:p>
        </w:tc>
        <w:tc>
          <w:tcPr>
            <w:tcW w:w="3019" w:type="dxa"/>
            <w:tcBorders>
              <w:top w:val="single" w:sz="4" w:space="0" w:color="auto"/>
              <w:left w:val="single" w:sz="4" w:space="0" w:color="auto"/>
              <w:bottom w:val="nil"/>
              <w:right w:val="single" w:sz="4" w:space="0" w:color="auto"/>
            </w:tcBorders>
          </w:tcPr>
          <w:p w14:paraId="7C4673FE" w14:textId="77777777" w:rsidR="00805C51" w:rsidRPr="00DD4870" w:rsidRDefault="00805C51" w:rsidP="005249CD">
            <w:pPr>
              <w:pStyle w:val="TAC"/>
              <w:rPr>
                <w:rFonts w:eastAsiaTheme="minorEastAsia"/>
                <w:lang w:val="en-US" w:eastAsia="zh-CN"/>
              </w:rPr>
            </w:pPr>
            <w:r w:rsidRPr="00DD4870">
              <w:rPr>
                <w:rFonts w:eastAsiaTheme="minorEastAsia"/>
                <w:lang w:val="en-US" w:eastAsia="zh-CN"/>
              </w:rPr>
              <w:t>n25</w:t>
            </w:r>
            <w:r w:rsidRPr="00DD4870">
              <w:rPr>
                <w:rFonts w:eastAsiaTheme="minorEastAsia"/>
                <w:vertAlign w:val="superscript"/>
                <w:lang w:val="en-US" w:eastAsia="zh-CN"/>
              </w:rPr>
              <w:t>5</w:t>
            </w:r>
          </w:p>
          <w:p w14:paraId="35DCD00F" w14:textId="77777777" w:rsidR="00805C51" w:rsidRPr="00DD4870" w:rsidRDefault="00805C51" w:rsidP="005249CD">
            <w:pPr>
              <w:pStyle w:val="TAC"/>
              <w:rPr>
                <w:rFonts w:eastAsiaTheme="minorEastAsia"/>
                <w:lang w:val="en-US" w:eastAsia="zh-CN"/>
              </w:rPr>
            </w:pPr>
            <w:r w:rsidRPr="00DD4870">
              <w:rPr>
                <w:rFonts w:eastAsiaTheme="minorEastAsia"/>
                <w:lang w:val="en-US" w:eastAsia="zh-CN"/>
              </w:rPr>
              <w:t>n66</w:t>
            </w:r>
            <w:r w:rsidRPr="00DD4870">
              <w:rPr>
                <w:rFonts w:eastAsiaTheme="minorEastAsia"/>
                <w:vertAlign w:val="superscript"/>
                <w:lang w:val="en-US" w:eastAsia="zh-CN"/>
              </w:rPr>
              <w:t>5</w:t>
            </w:r>
          </w:p>
          <w:p w14:paraId="7326A1CB" w14:textId="77777777" w:rsidR="00805C51" w:rsidRPr="00DD4870" w:rsidRDefault="00805C51" w:rsidP="005249CD">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5</w:t>
            </w:r>
          </w:p>
          <w:p w14:paraId="2C19DA7D" w14:textId="77777777" w:rsidR="00805C51" w:rsidRPr="001141C9" w:rsidRDefault="00805C51" w:rsidP="005249CD">
            <w:pPr>
              <w:pStyle w:val="TAC"/>
              <w:keepNext w:val="0"/>
              <w:keepLines w:val="0"/>
              <w:rPr>
                <w:vertAlign w:val="superscript"/>
                <w:lang w:eastAsia="zh-CN"/>
              </w:rPr>
            </w:pPr>
            <w:r w:rsidRPr="001141C9">
              <w:rPr>
                <w:lang w:eastAsia="zh-CN"/>
              </w:rPr>
              <w:t>n77</w:t>
            </w:r>
            <w:r w:rsidRPr="001141C9">
              <w:rPr>
                <w:vertAlign w:val="superscript"/>
                <w:lang w:eastAsia="zh-CN"/>
              </w:rPr>
              <w:t>5,6</w:t>
            </w:r>
          </w:p>
          <w:p w14:paraId="76DFBD0E"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CA_n25A-n66A</w:t>
            </w:r>
            <w:r w:rsidRPr="001141C9">
              <w:rPr>
                <w:rFonts w:eastAsiaTheme="minorEastAsia"/>
                <w:vertAlign w:val="superscript"/>
                <w:lang w:eastAsia="zh-CN"/>
              </w:rPr>
              <w:t>5</w:t>
            </w:r>
          </w:p>
          <w:p w14:paraId="0064C584"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CA_n25A-n71A</w:t>
            </w:r>
            <w:r w:rsidRPr="001141C9">
              <w:rPr>
                <w:rFonts w:eastAsiaTheme="minorEastAsia"/>
                <w:vertAlign w:val="superscript"/>
                <w:lang w:eastAsia="zh-CN"/>
              </w:rPr>
              <w:t>5</w:t>
            </w:r>
          </w:p>
          <w:p w14:paraId="34F9FD25"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CA_n25A-n77A</w:t>
            </w:r>
            <w:r w:rsidRPr="001141C9">
              <w:rPr>
                <w:rFonts w:eastAsiaTheme="minorEastAsia"/>
                <w:vertAlign w:val="superscript"/>
                <w:lang w:eastAsia="zh-CN"/>
              </w:rPr>
              <w:t>5</w:t>
            </w:r>
          </w:p>
          <w:p w14:paraId="75714404"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CA_n66A-n71A</w:t>
            </w:r>
            <w:r w:rsidRPr="001141C9">
              <w:rPr>
                <w:rFonts w:eastAsiaTheme="minorEastAsia"/>
                <w:vertAlign w:val="superscript"/>
                <w:lang w:eastAsia="zh-CN"/>
              </w:rPr>
              <w:t>5</w:t>
            </w:r>
          </w:p>
          <w:p w14:paraId="154B31EF"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CA_n66A-n77A</w:t>
            </w:r>
            <w:r w:rsidRPr="001141C9">
              <w:rPr>
                <w:rFonts w:eastAsiaTheme="minorEastAsia"/>
                <w:vertAlign w:val="superscript"/>
                <w:lang w:eastAsia="zh-CN"/>
              </w:rPr>
              <w:t>5</w:t>
            </w:r>
          </w:p>
          <w:p w14:paraId="00C767A2" w14:textId="77777777" w:rsidR="00805C51" w:rsidRPr="00C222E5" w:rsidRDefault="00805C51" w:rsidP="005249CD">
            <w:pPr>
              <w:pStyle w:val="TAC"/>
              <w:rPr>
                <w:rFonts w:eastAsia="DengXian"/>
                <w:lang w:eastAsia="zh-CN" w:bidi="ar"/>
              </w:rPr>
            </w:pPr>
            <w:r w:rsidRPr="001141C9">
              <w:rPr>
                <w:lang w:eastAsia="zh-CN" w:bidi="ar"/>
              </w:rPr>
              <w:t>CA_n71A-n77A</w:t>
            </w:r>
            <w:r w:rsidRPr="001141C9">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CDF621A"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20C37EC0"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06E26225"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458B0954" w14:textId="77777777" w:rsidTr="00B76E0F">
        <w:trPr>
          <w:jc w:val="center"/>
        </w:trPr>
        <w:tc>
          <w:tcPr>
            <w:tcW w:w="2904" w:type="dxa"/>
            <w:tcBorders>
              <w:top w:val="nil"/>
              <w:left w:val="single" w:sz="4" w:space="0" w:color="auto"/>
              <w:bottom w:val="nil"/>
              <w:right w:val="single" w:sz="4" w:space="0" w:color="auto"/>
            </w:tcBorders>
          </w:tcPr>
          <w:p w14:paraId="5098C47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FB5C63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B824D00"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vAlign w:val="center"/>
          </w:tcPr>
          <w:p w14:paraId="60D0E01A"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48321CE3" w14:textId="77777777" w:rsidR="00805C51" w:rsidRPr="00C222E5" w:rsidRDefault="00805C51" w:rsidP="005249CD">
            <w:pPr>
              <w:pStyle w:val="TAC"/>
              <w:rPr>
                <w:rFonts w:eastAsia="DengXian"/>
                <w:lang w:eastAsia="zh-CN"/>
              </w:rPr>
            </w:pPr>
          </w:p>
        </w:tc>
      </w:tr>
      <w:tr w:rsidR="00805C51" w:rsidRPr="00C222E5" w14:paraId="6FAFA449" w14:textId="77777777" w:rsidTr="00B76E0F">
        <w:trPr>
          <w:jc w:val="center"/>
        </w:trPr>
        <w:tc>
          <w:tcPr>
            <w:tcW w:w="2904" w:type="dxa"/>
            <w:tcBorders>
              <w:top w:val="nil"/>
              <w:left w:val="single" w:sz="4" w:space="0" w:color="auto"/>
              <w:bottom w:val="nil"/>
              <w:right w:val="single" w:sz="4" w:space="0" w:color="auto"/>
            </w:tcBorders>
          </w:tcPr>
          <w:p w14:paraId="01F1C5B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339D98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D5B4C7D"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42924195" w14:textId="77777777" w:rsidR="00805C51" w:rsidRPr="00C222E5" w:rsidRDefault="00805C51" w:rsidP="005249CD">
            <w:pPr>
              <w:pStyle w:val="TAC"/>
              <w:rPr>
                <w:rFonts w:eastAsia="DengXian"/>
              </w:rPr>
            </w:pPr>
            <w:r w:rsidRPr="00C222E5">
              <w:rPr>
                <w:rFonts w:eastAsia="DengXian"/>
              </w:rPr>
              <w:t>CA_n71B_</w:t>
            </w:r>
            <w:r w:rsidRPr="00C222E5">
              <w:rPr>
                <w:rFonts w:eastAsia="DengXian"/>
                <w:lang w:eastAsia="zh-CN" w:bidi="ar"/>
              </w:rPr>
              <w:t>BCS 4 and 5</w:t>
            </w:r>
          </w:p>
        </w:tc>
        <w:tc>
          <w:tcPr>
            <w:tcW w:w="2724" w:type="dxa"/>
            <w:tcBorders>
              <w:top w:val="nil"/>
              <w:left w:val="single" w:sz="4" w:space="0" w:color="auto"/>
              <w:bottom w:val="nil"/>
              <w:right w:val="single" w:sz="4" w:space="0" w:color="auto"/>
            </w:tcBorders>
          </w:tcPr>
          <w:p w14:paraId="7FEAD9BA" w14:textId="77777777" w:rsidR="00805C51" w:rsidRPr="00C222E5" w:rsidRDefault="00805C51" w:rsidP="005249CD">
            <w:pPr>
              <w:pStyle w:val="TAC"/>
              <w:rPr>
                <w:rFonts w:eastAsia="DengXian"/>
                <w:lang w:eastAsia="zh-CN"/>
              </w:rPr>
            </w:pPr>
          </w:p>
        </w:tc>
      </w:tr>
      <w:tr w:rsidR="00805C51" w:rsidRPr="00C222E5" w14:paraId="12EC87E1" w14:textId="77777777" w:rsidTr="00B76E0F">
        <w:trPr>
          <w:jc w:val="center"/>
        </w:trPr>
        <w:tc>
          <w:tcPr>
            <w:tcW w:w="2904" w:type="dxa"/>
            <w:tcBorders>
              <w:top w:val="nil"/>
              <w:left w:val="single" w:sz="4" w:space="0" w:color="auto"/>
              <w:bottom w:val="single" w:sz="4" w:space="0" w:color="auto"/>
              <w:right w:val="single" w:sz="4" w:space="0" w:color="auto"/>
            </w:tcBorders>
          </w:tcPr>
          <w:p w14:paraId="403E7E2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8798A5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9BCD09F"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4199" w:type="dxa"/>
            <w:tcBorders>
              <w:top w:val="single" w:sz="4" w:space="0" w:color="auto"/>
              <w:left w:val="single" w:sz="4" w:space="0" w:color="auto"/>
              <w:bottom w:val="single" w:sz="4" w:space="0" w:color="auto"/>
              <w:right w:val="single" w:sz="4" w:space="0" w:color="auto"/>
            </w:tcBorders>
            <w:vAlign w:val="center"/>
          </w:tcPr>
          <w:p w14:paraId="4B9C3343"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42676077" w14:textId="77777777" w:rsidR="00805C51" w:rsidRPr="00C222E5" w:rsidRDefault="00805C51" w:rsidP="005249CD">
            <w:pPr>
              <w:pStyle w:val="TAC"/>
              <w:rPr>
                <w:rFonts w:eastAsia="DengXian"/>
                <w:lang w:eastAsia="zh-CN"/>
              </w:rPr>
            </w:pPr>
          </w:p>
        </w:tc>
      </w:tr>
      <w:tr w:rsidR="00805C51" w:rsidRPr="00C222E5" w14:paraId="7A8F427E" w14:textId="77777777" w:rsidTr="00B76E0F">
        <w:trPr>
          <w:jc w:val="center"/>
        </w:trPr>
        <w:tc>
          <w:tcPr>
            <w:tcW w:w="2904" w:type="dxa"/>
            <w:tcBorders>
              <w:top w:val="single" w:sz="4" w:space="0" w:color="auto"/>
              <w:left w:val="single" w:sz="4" w:space="0" w:color="auto"/>
              <w:bottom w:val="nil"/>
              <w:right w:val="single" w:sz="4" w:space="0" w:color="auto"/>
            </w:tcBorders>
          </w:tcPr>
          <w:p w14:paraId="172583A1" w14:textId="77777777" w:rsidR="00805C51" w:rsidRPr="00C222E5" w:rsidRDefault="00805C51" w:rsidP="005249CD">
            <w:pPr>
              <w:pStyle w:val="TAC"/>
              <w:rPr>
                <w:rFonts w:eastAsia="DengXian"/>
                <w:lang w:eastAsia="zh-CN" w:bidi="ar"/>
              </w:rPr>
            </w:pPr>
            <w:r w:rsidRPr="00C222E5">
              <w:rPr>
                <w:rFonts w:eastAsia="DengXian"/>
                <w:lang w:eastAsia="zh-CN" w:bidi="ar"/>
              </w:rPr>
              <w:lastRenderedPageBreak/>
              <w:t>CA_n25A-n66A-n71(2A)-n77A</w:t>
            </w:r>
          </w:p>
        </w:tc>
        <w:tc>
          <w:tcPr>
            <w:tcW w:w="3019" w:type="dxa"/>
            <w:tcBorders>
              <w:top w:val="single" w:sz="4" w:space="0" w:color="auto"/>
              <w:left w:val="single" w:sz="4" w:space="0" w:color="auto"/>
              <w:bottom w:val="nil"/>
              <w:right w:val="single" w:sz="4" w:space="0" w:color="auto"/>
            </w:tcBorders>
          </w:tcPr>
          <w:p w14:paraId="15377682" w14:textId="77777777" w:rsidR="00805C51" w:rsidRPr="00DD4870" w:rsidRDefault="00805C51" w:rsidP="005249CD">
            <w:pPr>
              <w:pStyle w:val="TAC"/>
              <w:rPr>
                <w:rFonts w:eastAsiaTheme="minorEastAsia"/>
                <w:lang w:val="en-US" w:eastAsia="zh-CN"/>
              </w:rPr>
            </w:pPr>
            <w:r w:rsidRPr="00DD4870">
              <w:rPr>
                <w:rFonts w:eastAsiaTheme="minorEastAsia"/>
                <w:lang w:val="en-US" w:eastAsia="zh-CN"/>
              </w:rPr>
              <w:t>n25</w:t>
            </w:r>
            <w:r w:rsidRPr="00DD4870">
              <w:rPr>
                <w:rFonts w:eastAsiaTheme="minorEastAsia"/>
                <w:vertAlign w:val="superscript"/>
                <w:lang w:val="en-US" w:eastAsia="zh-CN"/>
              </w:rPr>
              <w:t>5</w:t>
            </w:r>
          </w:p>
          <w:p w14:paraId="0BCA037D" w14:textId="77777777" w:rsidR="00805C51" w:rsidRPr="00DD4870" w:rsidRDefault="00805C51" w:rsidP="005249CD">
            <w:pPr>
              <w:pStyle w:val="TAC"/>
              <w:rPr>
                <w:rFonts w:eastAsiaTheme="minorEastAsia"/>
                <w:lang w:val="en-US" w:eastAsia="zh-CN"/>
              </w:rPr>
            </w:pPr>
            <w:r w:rsidRPr="00DD4870">
              <w:rPr>
                <w:rFonts w:eastAsiaTheme="minorEastAsia"/>
                <w:lang w:val="en-US" w:eastAsia="zh-CN"/>
              </w:rPr>
              <w:t>n66</w:t>
            </w:r>
            <w:r w:rsidRPr="00DD4870">
              <w:rPr>
                <w:rFonts w:eastAsiaTheme="minorEastAsia"/>
                <w:vertAlign w:val="superscript"/>
                <w:lang w:val="en-US" w:eastAsia="zh-CN"/>
              </w:rPr>
              <w:t>5</w:t>
            </w:r>
          </w:p>
          <w:p w14:paraId="5FF496F8" w14:textId="77777777" w:rsidR="00805C51" w:rsidRPr="00DD4870" w:rsidRDefault="00805C51" w:rsidP="005249CD">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5</w:t>
            </w:r>
          </w:p>
          <w:p w14:paraId="455089A6" w14:textId="77777777" w:rsidR="00805C51" w:rsidRPr="001141C9" w:rsidRDefault="00805C51" w:rsidP="005249CD">
            <w:pPr>
              <w:pStyle w:val="TAC"/>
              <w:keepNext w:val="0"/>
              <w:keepLines w:val="0"/>
              <w:rPr>
                <w:vertAlign w:val="superscript"/>
                <w:lang w:eastAsia="zh-CN"/>
              </w:rPr>
            </w:pPr>
            <w:r w:rsidRPr="001141C9">
              <w:rPr>
                <w:lang w:eastAsia="zh-CN"/>
              </w:rPr>
              <w:t>n77</w:t>
            </w:r>
            <w:r w:rsidRPr="001141C9">
              <w:rPr>
                <w:vertAlign w:val="superscript"/>
                <w:lang w:eastAsia="zh-CN"/>
              </w:rPr>
              <w:t>5,6</w:t>
            </w:r>
          </w:p>
          <w:p w14:paraId="3DBD922D"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CA_n25A-n66A</w:t>
            </w:r>
            <w:r w:rsidRPr="001141C9">
              <w:rPr>
                <w:rFonts w:eastAsiaTheme="minorEastAsia"/>
                <w:vertAlign w:val="superscript"/>
                <w:lang w:eastAsia="zh-CN"/>
              </w:rPr>
              <w:t>5</w:t>
            </w:r>
          </w:p>
          <w:p w14:paraId="2C9D9F44"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CA_n25A-n71A</w:t>
            </w:r>
            <w:r w:rsidRPr="001141C9">
              <w:rPr>
                <w:rFonts w:eastAsiaTheme="minorEastAsia"/>
                <w:vertAlign w:val="superscript"/>
                <w:lang w:eastAsia="zh-CN"/>
              </w:rPr>
              <w:t>5</w:t>
            </w:r>
          </w:p>
          <w:p w14:paraId="35F3C227"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CA_n25A-n77A</w:t>
            </w:r>
            <w:r w:rsidRPr="001141C9">
              <w:rPr>
                <w:rFonts w:eastAsiaTheme="minorEastAsia"/>
                <w:vertAlign w:val="superscript"/>
                <w:lang w:eastAsia="zh-CN"/>
              </w:rPr>
              <w:t>5</w:t>
            </w:r>
          </w:p>
          <w:p w14:paraId="636C32D3"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CA_n66A-n71A</w:t>
            </w:r>
            <w:r w:rsidRPr="001141C9">
              <w:rPr>
                <w:rFonts w:eastAsiaTheme="minorEastAsia"/>
                <w:vertAlign w:val="superscript"/>
                <w:lang w:eastAsia="zh-CN"/>
              </w:rPr>
              <w:t>5</w:t>
            </w:r>
          </w:p>
          <w:p w14:paraId="48E6AEA1"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CA_n66A-n77A</w:t>
            </w:r>
            <w:r w:rsidRPr="001141C9">
              <w:rPr>
                <w:rFonts w:eastAsiaTheme="minorEastAsia"/>
                <w:vertAlign w:val="superscript"/>
                <w:lang w:eastAsia="zh-CN"/>
              </w:rPr>
              <w:t>5</w:t>
            </w:r>
          </w:p>
          <w:p w14:paraId="54C6387E" w14:textId="77777777" w:rsidR="00805C51" w:rsidRPr="00C222E5" w:rsidRDefault="00805C51" w:rsidP="005249CD">
            <w:pPr>
              <w:pStyle w:val="TAC"/>
              <w:rPr>
                <w:rFonts w:eastAsia="DengXian"/>
                <w:lang w:eastAsia="zh-CN" w:bidi="ar"/>
              </w:rPr>
            </w:pPr>
            <w:r w:rsidRPr="001141C9">
              <w:rPr>
                <w:lang w:eastAsia="zh-CN" w:bidi="ar"/>
              </w:rPr>
              <w:t>CA_n71A-n77A</w:t>
            </w:r>
            <w:r w:rsidRPr="001141C9">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3722A17"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5DC598E8"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0087F359"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33EC2528" w14:textId="77777777" w:rsidTr="00B76E0F">
        <w:trPr>
          <w:jc w:val="center"/>
        </w:trPr>
        <w:tc>
          <w:tcPr>
            <w:tcW w:w="2904" w:type="dxa"/>
            <w:tcBorders>
              <w:top w:val="nil"/>
              <w:left w:val="single" w:sz="4" w:space="0" w:color="auto"/>
              <w:bottom w:val="nil"/>
              <w:right w:val="single" w:sz="4" w:space="0" w:color="auto"/>
            </w:tcBorders>
          </w:tcPr>
          <w:p w14:paraId="64F6DF9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DEBDCE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C863CDF"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vAlign w:val="center"/>
          </w:tcPr>
          <w:p w14:paraId="14D9FE46"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09FC6CF2" w14:textId="77777777" w:rsidR="00805C51" w:rsidRPr="00C222E5" w:rsidRDefault="00805C51" w:rsidP="005249CD">
            <w:pPr>
              <w:pStyle w:val="TAC"/>
              <w:rPr>
                <w:rFonts w:eastAsia="DengXian"/>
                <w:lang w:eastAsia="zh-CN"/>
              </w:rPr>
            </w:pPr>
          </w:p>
        </w:tc>
      </w:tr>
      <w:tr w:rsidR="00805C51" w:rsidRPr="00C222E5" w14:paraId="0DC26352" w14:textId="77777777" w:rsidTr="00B76E0F">
        <w:trPr>
          <w:jc w:val="center"/>
        </w:trPr>
        <w:tc>
          <w:tcPr>
            <w:tcW w:w="2904" w:type="dxa"/>
            <w:tcBorders>
              <w:top w:val="nil"/>
              <w:left w:val="single" w:sz="4" w:space="0" w:color="auto"/>
              <w:bottom w:val="nil"/>
              <w:right w:val="single" w:sz="4" w:space="0" w:color="auto"/>
            </w:tcBorders>
          </w:tcPr>
          <w:p w14:paraId="055A2D9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F93232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AB8D606"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1FF7A762" w14:textId="77777777" w:rsidR="00805C51" w:rsidRPr="00C222E5" w:rsidRDefault="00805C51" w:rsidP="005249CD">
            <w:pPr>
              <w:pStyle w:val="TAC"/>
              <w:rPr>
                <w:rFonts w:eastAsia="DengXian"/>
              </w:rPr>
            </w:pPr>
            <w:r w:rsidRPr="00C222E5">
              <w:rPr>
                <w:rFonts w:eastAsia="DengXian"/>
              </w:rPr>
              <w:t>CA_n71(2A)</w:t>
            </w:r>
            <w:r w:rsidRPr="00C222E5">
              <w:rPr>
                <w:rFonts w:eastAsia="DengXian"/>
                <w:lang w:eastAsia="zh-CN" w:bidi="ar"/>
              </w:rPr>
              <w:t>_BCS 4 and 5</w:t>
            </w:r>
          </w:p>
        </w:tc>
        <w:tc>
          <w:tcPr>
            <w:tcW w:w="2724" w:type="dxa"/>
            <w:tcBorders>
              <w:top w:val="nil"/>
              <w:left w:val="single" w:sz="4" w:space="0" w:color="auto"/>
              <w:bottom w:val="nil"/>
              <w:right w:val="single" w:sz="4" w:space="0" w:color="auto"/>
            </w:tcBorders>
          </w:tcPr>
          <w:p w14:paraId="7ADD102C" w14:textId="77777777" w:rsidR="00805C51" w:rsidRPr="00C222E5" w:rsidRDefault="00805C51" w:rsidP="005249CD">
            <w:pPr>
              <w:pStyle w:val="TAC"/>
              <w:rPr>
                <w:rFonts w:eastAsia="DengXian"/>
                <w:lang w:eastAsia="zh-CN"/>
              </w:rPr>
            </w:pPr>
          </w:p>
        </w:tc>
      </w:tr>
      <w:tr w:rsidR="00805C51" w:rsidRPr="00C222E5" w14:paraId="3086911D" w14:textId="77777777" w:rsidTr="00B76E0F">
        <w:trPr>
          <w:jc w:val="center"/>
        </w:trPr>
        <w:tc>
          <w:tcPr>
            <w:tcW w:w="2904" w:type="dxa"/>
            <w:tcBorders>
              <w:top w:val="nil"/>
              <w:left w:val="single" w:sz="4" w:space="0" w:color="auto"/>
              <w:bottom w:val="single" w:sz="4" w:space="0" w:color="auto"/>
              <w:right w:val="single" w:sz="4" w:space="0" w:color="auto"/>
            </w:tcBorders>
          </w:tcPr>
          <w:p w14:paraId="7568F3A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658A76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21B3B4B"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4199" w:type="dxa"/>
            <w:tcBorders>
              <w:top w:val="single" w:sz="4" w:space="0" w:color="auto"/>
              <w:left w:val="single" w:sz="4" w:space="0" w:color="auto"/>
              <w:bottom w:val="single" w:sz="4" w:space="0" w:color="auto"/>
              <w:right w:val="single" w:sz="4" w:space="0" w:color="auto"/>
            </w:tcBorders>
            <w:vAlign w:val="center"/>
          </w:tcPr>
          <w:p w14:paraId="09BE5F0D"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67512F0A" w14:textId="77777777" w:rsidR="00805C51" w:rsidRPr="00C222E5" w:rsidRDefault="00805C51" w:rsidP="005249CD">
            <w:pPr>
              <w:pStyle w:val="TAC"/>
              <w:rPr>
                <w:rFonts w:eastAsia="DengXian"/>
                <w:lang w:eastAsia="zh-CN"/>
              </w:rPr>
            </w:pPr>
          </w:p>
        </w:tc>
      </w:tr>
      <w:tr w:rsidR="00805C51" w:rsidRPr="00C222E5" w14:paraId="1FE0E306" w14:textId="77777777" w:rsidTr="00B76E0F">
        <w:trPr>
          <w:jc w:val="center"/>
        </w:trPr>
        <w:tc>
          <w:tcPr>
            <w:tcW w:w="2904" w:type="dxa"/>
            <w:tcBorders>
              <w:top w:val="single" w:sz="4" w:space="0" w:color="auto"/>
              <w:left w:val="single" w:sz="4" w:space="0" w:color="auto"/>
              <w:bottom w:val="nil"/>
              <w:right w:val="single" w:sz="4" w:space="0" w:color="auto"/>
            </w:tcBorders>
          </w:tcPr>
          <w:p w14:paraId="3579D064" w14:textId="77777777" w:rsidR="00805C51" w:rsidRPr="00C222E5" w:rsidRDefault="00805C51" w:rsidP="005249CD">
            <w:pPr>
              <w:pStyle w:val="TAC"/>
              <w:rPr>
                <w:rFonts w:eastAsia="DengXian"/>
              </w:rPr>
            </w:pPr>
            <w:r w:rsidRPr="00C222E5">
              <w:rPr>
                <w:rFonts w:eastAsia="DengXian"/>
                <w:lang w:eastAsia="zh-CN" w:bidi="ar"/>
              </w:rPr>
              <w:t>CA_n25A-n66A-n71A-n77(2A)</w:t>
            </w:r>
          </w:p>
        </w:tc>
        <w:tc>
          <w:tcPr>
            <w:tcW w:w="3019" w:type="dxa"/>
            <w:tcBorders>
              <w:top w:val="single" w:sz="4" w:space="0" w:color="auto"/>
              <w:left w:val="single" w:sz="4" w:space="0" w:color="auto"/>
              <w:bottom w:val="nil"/>
              <w:right w:val="single" w:sz="4" w:space="0" w:color="auto"/>
            </w:tcBorders>
          </w:tcPr>
          <w:p w14:paraId="1D3C516A"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2E0C151E" w14:textId="77777777" w:rsidR="00805C51" w:rsidRPr="00C222E5" w:rsidRDefault="00805C51" w:rsidP="005249CD">
            <w:pPr>
              <w:pStyle w:val="TAC"/>
              <w:rPr>
                <w:rFonts w:eastAsia="DengXian"/>
                <w:lang w:eastAsia="zh-CN" w:bidi="ar"/>
              </w:rPr>
            </w:pPr>
            <w:r w:rsidRPr="00C222E5">
              <w:rPr>
                <w:rFonts w:eastAsia="DengXian"/>
                <w:lang w:eastAsia="zh-CN" w:bidi="ar"/>
              </w:rPr>
              <w:t>CA_n25A-n66A</w:t>
            </w:r>
          </w:p>
          <w:p w14:paraId="2092EFED"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p>
          <w:p w14:paraId="400B0A46"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0295FB98" w14:textId="77777777" w:rsidR="00805C51" w:rsidRPr="00C222E5" w:rsidRDefault="00805C51" w:rsidP="005249CD">
            <w:pPr>
              <w:pStyle w:val="TAC"/>
              <w:rPr>
                <w:rFonts w:eastAsia="DengXian"/>
                <w:lang w:eastAsia="zh-CN" w:bidi="ar"/>
              </w:rPr>
            </w:pPr>
            <w:r w:rsidRPr="00C222E5">
              <w:rPr>
                <w:rFonts w:eastAsia="DengXian"/>
                <w:lang w:eastAsia="zh-CN" w:bidi="ar"/>
              </w:rPr>
              <w:t>CA_n66A-n71A</w:t>
            </w:r>
          </w:p>
          <w:p w14:paraId="4EE1B9BB" w14:textId="77777777" w:rsidR="00805C51" w:rsidRPr="00C222E5" w:rsidRDefault="00805C51" w:rsidP="005249CD">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p w14:paraId="449F07AA" w14:textId="77777777" w:rsidR="00805C51" w:rsidRPr="00C222E5" w:rsidRDefault="00805C51" w:rsidP="005249CD">
            <w:pPr>
              <w:pStyle w:val="TAC"/>
              <w:rPr>
                <w:rFonts w:eastAsia="DengXian"/>
                <w:lang w:eastAsia="zh-CN"/>
              </w:rPr>
            </w:pPr>
            <w:r w:rsidRPr="00C222E5">
              <w:rPr>
                <w:rFonts w:eastAsia="DengXian"/>
                <w:bCs/>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23F5CF3D"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281C1FC4" w14:textId="77777777" w:rsidR="00805C51" w:rsidRPr="00C222E5" w:rsidRDefault="00805C51" w:rsidP="005249CD">
            <w:pPr>
              <w:pStyle w:val="TAC"/>
              <w:rPr>
                <w:rFonts w:eastAsia="DengXian"/>
                <w:lang w:eastAsia="zh-CN" w:bidi="ar"/>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59FB7C6A"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16A9FFCC" w14:textId="77777777" w:rsidTr="00B76E0F">
        <w:trPr>
          <w:jc w:val="center"/>
        </w:trPr>
        <w:tc>
          <w:tcPr>
            <w:tcW w:w="2904" w:type="dxa"/>
            <w:tcBorders>
              <w:top w:val="nil"/>
              <w:left w:val="single" w:sz="4" w:space="0" w:color="auto"/>
              <w:bottom w:val="nil"/>
              <w:right w:val="single" w:sz="4" w:space="0" w:color="auto"/>
            </w:tcBorders>
          </w:tcPr>
          <w:p w14:paraId="117221F8"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28DD0D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5913585"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5EBF2DB8"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6749D62A" w14:textId="77777777" w:rsidR="00805C51" w:rsidRPr="00C222E5" w:rsidRDefault="00805C51" w:rsidP="005249CD">
            <w:pPr>
              <w:pStyle w:val="TAC"/>
              <w:rPr>
                <w:rFonts w:eastAsia="DengXian"/>
                <w:lang w:eastAsia="zh-CN" w:bidi="ar"/>
              </w:rPr>
            </w:pPr>
          </w:p>
        </w:tc>
      </w:tr>
      <w:tr w:rsidR="00805C51" w:rsidRPr="00C222E5" w14:paraId="653D6ABC" w14:textId="77777777" w:rsidTr="00B76E0F">
        <w:trPr>
          <w:jc w:val="center"/>
        </w:trPr>
        <w:tc>
          <w:tcPr>
            <w:tcW w:w="2904" w:type="dxa"/>
            <w:tcBorders>
              <w:top w:val="nil"/>
              <w:left w:val="single" w:sz="4" w:space="0" w:color="auto"/>
              <w:bottom w:val="nil"/>
              <w:right w:val="single" w:sz="4" w:space="0" w:color="auto"/>
            </w:tcBorders>
          </w:tcPr>
          <w:p w14:paraId="12C6F63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5E0BCA0"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9B130BF" w14:textId="77777777" w:rsidR="00805C51" w:rsidRPr="00C222E5" w:rsidRDefault="00805C51" w:rsidP="005249CD">
            <w:pPr>
              <w:pStyle w:val="TAC"/>
              <w:rPr>
                <w:rFonts w:eastAsia="DengXian"/>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2DA7FB82"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20688830" w14:textId="77777777" w:rsidR="00805C51" w:rsidRPr="00C222E5" w:rsidRDefault="00805C51" w:rsidP="005249CD">
            <w:pPr>
              <w:pStyle w:val="TAC"/>
              <w:rPr>
                <w:rFonts w:eastAsia="DengXian"/>
                <w:lang w:eastAsia="zh-CN" w:bidi="ar"/>
              </w:rPr>
            </w:pPr>
          </w:p>
        </w:tc>
      </w:tr>
      <w:tr w:rsidR="00805C51" w:rsidRPr="00C222E5" w14:paraId="59F1D394" w14:textId="77777777" w:rsidTr="00B76E0F">
        <w:trPr>
          <w:jc w:val="center"/>
        </w:trPr>
        <w:tc>
          <w:tcPr>
            <w:tcW w:w="2904" w:type="dxa"/>
            <w:tcBorders>
              <w:top w:val="nil"/>
              <w:left w:val="single" w:sz="4" w:space="0" w:color="auto"/>
              <w:bottom w:val="single" w:sz="4" w:space="0" w:color="auto"/>
              <w:right w:val="single" w:sz="4" w:space="0" w:color="auto"/>
            </w:tcBorders>
          </w:tcPr>
          <w:p w14:paraId="00348B36"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7ACD531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1F93CE0"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41A122FC" w14:textId="77777777" w:rsidR="00805C51" w:rsidRPr="00C222E5" w:rsidRDefault="00805C51" w:rsidP="005249CD">
            <w:pPr>
              <w:pStyle w:val="TAC"/>
              <w:rPr>
                <w:rFonts w:eastAsia="DengXian"/>
                <w:lang w:eastAsia="zh-CN" w:bidi="ar"/>
              </w:rPr>
            </w:pPr>
            <w:r w:rsidRPr="00C222E5">
              <w:rPr>
                <w:rFonts w:eastAsia="DengXian"/>
                <w:lang w:eastAsia="en-GB"/>
              </w:rPr>
              <w:t xml:space="preserve"> CA_n77(2A)</w:t>
            </w:r>
            <w:r w:rsidRPr="00C222E5">
              <w:rPr>
                <w:rFonts w:eastAsia="DengXian"/>
                <w:lang w:eastAsia="zh-CN" w:bidi="ar"/>
              </w:rPr>
              <w:t>_BCS 4 and 5</w:t>
            </w:r>
          </w:p>
        </w:tc>
        <w:tc>
          <w:tcPr>
            <w:tcW w:w="2724" w:type="dxa"/>
            <w:tcBorders>
              <w:top w:val="nil"/>
              <w:left w:val="single" w:sz="4" w:space="0" w:color="auto"/>
              <w:bottom w:val="single" w:sz="4" w:space="0" w:color="auto"/>
              <w:right w:val="single" w:sz="4" w:space="0" w:color="auto"/>
            </w:tcBorders>
          </w:tcPr>
          <w:p w14:paraId="5DC7ED92" w14:textId="77777777" w:rsidR="00805C51" w:rsidRPr="00C222E5" w:rsidRDefault="00805C51" w:rsidP="005249CD">
            <w:pPr>
              <w:pStyle w:val="TAC"/>
              <w:rPr>
                <w:rFonts w:eastAsia="DengXian"/>
                <w:lang w:eastAsia="zh-CN" w:bidi="ar"/>
              </w:rPr>
            </w:pPr>
          </w:p>
        </w:tc>
      </w:tr>
      <w:tr w:rsidR="00805C51" w:rsidRPr="00C222E5" w14:paraId="59E5D09A" w14:textId="77777777" w:rsidTr="00B76E0F">
        <w:trPr>
          <w:jc w:val="center"/>
        </w:trPr>
        <w:tc>
          <w:tcPr>
            <w:tcW w:w="2904" w:type="dxa"/>
            <w:tcBorders>
              <w:top w:val="single" w:sz="4" w:space="0" w:color="auto"/>
              <w:left w:val="single" w:sz="4" w:space="0" w:color="auto"/>
              <w:bottom w:val="nil"/>
              <w:right w:val="single" w:sz="4" w:space="0" w:color="auto"/>
            </w:tcBorders>
          </w:tcPr>
          <w:p w14:paraId="2D4EB0EE" w14:textId="77777777" w:rsidR="00805C51" w:rsidRPr="00C222E5" w:rsidRDefault="00805C51" w:rsidP="005249CD">
            <w:pPr>
              <w:pStyle w:val="TAC"/>
              <w:rPr>
                <w:rFonts w:eastAsia="DengXian"/>
              </w:rPr>
            </w:pPr>
            <w:r w:rsidRPr="00C222E5">
              <w:rPr>
                <w:rFonts w:eastAsia="DengXian"/>
                <w:lang w:eastAsia="zh-CN" w:bidi="ar"/>
              </w:rPr>
              <w:t>CA_n25A-n66A-n71A-n77(3A)</w:t>
            </w:r>
          </w:p>
        </w:tc>
        <w:tc>
          <w:tcPr>
            <w:tcW w:w="3019" w:type="dxa"/>
            <w:tcBorders>
              <w:top w:val="single" w:sz="4" w:space="0" w:color="auto"/>
              <w:left w:val="single" w:sz="4" w:space="0" w:color="auto"/>
              <w:bottom w:val="nil"/>
              <w:right w:val="single" w:sz="4" w:space="0" w:color="auto"/>
            </w:tcBorders>
          </w:tcPr>
          <w:p w14:paraId="3EE65DF9" w14:textId="77777777" w:rsidR="00805C51" w:rsidRPr="00C222E5" w:rsidRDefault="00805C51" w:rsidP="005249CD">
            <w:pPr>
              <w:pStyle w:val="TAC"/>
              <w:rPr>
                <w:rFonts w:eastAsia="DengXian"/>
                <w:lang w:eastAsia="zh-CN" w:bidi="ar"/>
              </w:rPr>
            </w:pPr>
            <w:r w:rsidRPr="00C222E5">
              <w:rPr>
                <w:rFonts w:eastAsia="DengXian"/>
                <w:lang w:eastAsia="zh-CN" w:bidi="ar"/>
              </w:rPr>
              <w:t>CA_n25A-n66A</w:t>
            </w:r>
          </w:p>
          <w:p w14:paraId="26AFE62F"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p>
          <w:p w14:paraId="451E72EA"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p>
          <w:p w14:paraId="3C2B4CAE" w14:textId="77777777" w:rsidR="00805C51" w:rsidRPr="00C222E5" w:rsidRDefault="00805C51" w:rsidP="005249CD">
            <w:pPr>
              <w:pStyle w:val="TAC"/>
              <w:rPr>
                <w:rFonts w:eastAsia="DengXian"/>
                <w:lang w:eastAsia="zh-CN" w:bidi="ar"/>
              </w:rPr>
            </w:pPr>
            <w:r w:rsidRPr="00C222E5">
              <w:rPr>
                <w:rFonts w:eastAsia="DengXian"/>
                <w:lang w:eastAsia="zh-CN" w:bidi="ar"/>
              </w:rPr>
              <w:t>CA_n66A-n71A</w:t>
            </w:r>
          </w:p>
          <w:p w14:paraId="64298899" w14:textId="77777777" w:rsidR="00805C51" w:rsidRPr="00C222E5" w:rsidRDefault="00805C51" w:rsidP="005249CD">
            <w:pPr>
              <w:pStyle w:val="TAC"/>
              <w:rPr>
                <w:rFonts w:eastAsia="DengXian"/>
                <w:lang w:eastAsia="zh-CN" w:bidi="ar"/>
              </w:rPr>
            </w:pPr>
            <w:r w:rsidRPr="00C222E5">
              <w:rPr>
                <w:rFonts w:eastAsia="DengXian"/>
                <w:lang w:eastAsia="zh-CN" w:bidi="ar"/>
              </w:rPr>
              <w:t>CA_n66A-n77A</w:t>
            </w:r>
          </w:p>
          <w:p w14:paraId="286A4A2C" w14:textId="77777777" w:rsidR="00805C51" w:rsidRPr="00C222E5" w:rsidRDefault="00805C51" w:rsidP="005249CD">
            <w:pPr>
              <w:pStyle w:val="TAC"/>
              <w:rPr>
                <w:rFonts w:eastAsia="DengXian"/>
                <w:lang w:eastAsia="zh-CN"/>
              </w:rPr>
            </w:pPr>
            <w:r w:rsidRPr="00C222E5">
              <w:rPr>
                <w:rFonts w:eastAsia="DengXian"/>
                <w:bCs/>
                <w:lang w:eastAsia="zh-CN" w:bidi="ar"/>
              </w:rPr>
              <w:t>CA_n71A-n77A</w:t>
            </w:r>
          </w:p>
        </w:tc>
        <w:tc>
          <w:tcPr>
            <w:tcW w:w="1409" w:type="dxa"/>
            <w:tcBorders>
              <w:top w:val="single" w:sz="4" w:space="0" w:color="auto"/>
              <w:left w:val="single" w:sz="4" w:space="0" w:color="auto"/>
              <w:bottom w:val="single" w:sz="4" w:space="0" w:color="auto"/>
              <w:right w:val="single" w:sz="4" w:space="0" w:color="auto"/>
            </w:tcBorders>
          </w:tcPr>
          <w:p w14:paraId="10AC45BD"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3BFC2FA3" w14:textId="77777777" w:rsidR="00805C51" w:rsidRPr="00C222E5" w:rsidRDefault="00805C51" w:rsidP="005249CD">
            <w:pPr>
              <w:pStyle w:val="TAC"/>
              <w:rPr>
                <w:rFonts w:eastAsia="DengXian"/>
                <w:lang w:eastAsia="en-GB"/>
              </w:rPr>
            </w:pPr>
            <w:r w:rsidRPr="00C222E5">
              <w:rPr>
                <w:rFonts w:eastAsia="DengXian"/>
              </w:rPr>
              <w:t>5, 10, 15, 20, 25, 30, 40</w:t>
            </w:r>
          </w:p>
        </w:tc>
        <w:tc>
          <w:tcPr>
            <w:tcW w:w="2724" w:type="dxa"/>
            <w:tcBorders>
              <w:top w:val="single" w:sz="4" w:space="0" w:color="auto"/>
              <w:left w:val="single" w:sz="4" w:space="0" w:color="auto"/>
              <w:bottom w:val="nil"/>
              <w:right w:val="single" w:sz="4" w:space="0" w:color="auto"/>
            </w:tcBorders>
          </w:tcPr>
          <w:p w14:paraId="54BC6119" w14:textId="77777777" w:rsidR="00805C51" w:rsidRPr="00C222E5" w:rsidRDefault="00805C51" w:rsidP="005249CD">
            <w:pPr>
              <w:pStyle w:val="TAC"/>
              <w:rPr>
                <w:rFonts w:eastAsia="DengXian"/>
                <w:lang w:eastAsia="zh-CN" w:bidi="ar"/>
              </w:rPr>
            </w:pPr>
            <w:r w:rsidRPr="00C222E5">
              <w:rPr>
                <w:rFonts w:eastAsia="DengXian"/>
                <w:lang w:eastAsia="zh-CN"/>
              </w:rPr>
              <w:t>0</w:t>
            </w:r>
          </w:p>
        </w:tc>
      </w:tr>
      <w:tr w:rsidR="00805C51" w:rsidRPr="00C222E5" w14:paraId="41EF6167" w14:textId="77777777" w:rsidTr="00B76E0F">
        <w:trPr>
          <w:jc w:val="center"/>
        </w:trPr>
        <w:tc>
          <w:tcPr>
            <w:tcW w:w="2904" w:type="dxa"/>
            <w:tcBorders>
              <w:top w:val="nil"/>
              <w:left w:val="single" w:sz="4" w:space="0" w:color="auto"/>
              <w:bottom w:val="nil"/>
              <w:right w:val="single" w:sz="4" w:space="0" w:color="auto"/>
            </w:tcBorders>
          </w:tcPr>
          <w:p w14:paraId="60807996"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BC560E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E248AD1"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7AEE2D2B" w14:textId="77777777" w:rsidR="00805C51" w:rsidRPr="00C222E5" w:rsidRDefault="00805C51" w:rsidP="005249CD">
            <w:pPr>
              <w:pStyle w:val="TAC"/>
              <w:rPr>
                <w:rFonts w:eastAsia="DengXian"/>
                <w:lang w:eastAsia="en-GB"/>
              </w:rPr>
            </w:pPr>
            <w:r w:rsidRPr="00C222E5">
              <w:rPr>
                <w:rFonts w:eastAsia="DengXian"/>
              </w:rPr>
              <w:t>5, 10, 15, 20, 30, 40</w:t>
            </w:r>
          </w:p>
        </w:tc>
        <w:tc>
          <w:tcPr>
            <w:tcW w:w="2724" w:type="dxa"/>
            <w:tcBorders>
              <w:top w:val="nil"/>
              <w:left w:val="single" w:sz="4" w:space="0" w:color="auto"/>
              <w:bottom w:val="nil"/>
              <w:right w:val="single" w:sz="4" w:space="0" w:color="auto"/>
            </w:tcBorders>
          </w:tcPr>
          <w:p w14:paraId="1E47C222" w14:textId="77777777" w:rsidR="00805C51" w:rsidRPr="00C222E5" w:rsidRDefault="00805C51" w:rsidP="005249CD">
            <w:pPr>
              <w:pStyle w:val="TAC"/>
              <w:rPr>
                <w:rFonts w:eastAsia="DengXian"/>
                <w:lang w:eastAsia="zh-CN" w:bidi="ar"/>
              </w:rPr>
            </w:pPr>
          </w:p>
        </w:tc>
      </w:tr>
      <w:tr w:rsidR="00805C51" w:rsidRPr="00C222E5" w14:paraId="29E552CA" w14:textId="77777777" w:rsidTr="00B76E0F">
        <w:trPr>
          <w:jc w:val="center"/>
        </w:trPr>
        <w:tc>
          <w:tcPr>
            <w:tcW w:w="2904" w:type="dxa"/>
            <w:tcBorders>
              <w:top w:val="nil"/>
              <w:left w:val="single" w:sz="4" w:space="0" w:color="auto"/>
              <w:bottom w:val="nil"/>
              <w:right w:val="single" w:sz="4" w:space="0" w:color="auto"/>
            </w:tcBorders>
          </w:tcPr>
          <w:p w14:paraId="17787819"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3A41C1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9D6835C" w14:textId="77777777" w:rsidR="00805C51" w:rsidRPr="00C222E5" w:rsidRDefault="00805C51" w:rsidP="005249CD">
            <w:pPr>
              <w:pStyle w:val="TAC"/>
              <w:rPr>
                <w:rFonts w:eastAsia="DengXian"/>
                <w:lang w:eastAsia="en-GB"/>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457A3491" w14:textId="77777777" w:rsidR="00805C51" w:rsidRPr="00C222E5" w:rsidRDefault="00805C51" w:rsidP="005249CD">
            <w:pPr>
              <w:pStyle w:val="TAC"/>
              <w:rPr>
                <w:rFonts w:eastAsia="DengXian"/>
                <w:lang w:eastAsia="en-GB"/>
              </w:rPr>
            </w:pPr>
            <w:r w:rsidRPr="00C222E5">
              <w:rPr>
                <w:rFonts w:eastAsia="DengXian"/>
              </w:rPr>
              <w:t>5, 10, 15, 20, 25, 30, 35</w:t>
            </w:r>
          </w:p>
        </w:tc>
        <w:tc>
          <w:tcPr>
            <w:tcW w:w="2724" w:type="dxa"/>
            <w:tcBorders>
              <w:top w:val="nil"/>
              <w:left w:val="single" w:sz="4" w:space="0" w:color="auto"/>
              <w:bottom w:val="nil"/>
              <w:right w:val="single" w:sz="4" w:space="0" w:color="auto"/>
            </w:tcBorders>
          </w:tcPr>
          <w:p w14:paraId="7C3F77D6" w14:textId="77777777" w:rsidR="00805C51" w:rsidRPr="00C222E5" w:rsidRDefault="00805C51" w:rsidP="005249CD">
            <w:pPr>
              <w:pStyle w:val="TAC"/>
              <w:rPr>
                <w:rFonts w:eastAsia="DengXian"/>
                <w:lang w:eastAsia="zh-CN" w:bidi="ar"/>
              </w:rPr>
            </w:pPr>
          </w:p>
        </w:tc>
      </w:tr>
      <w:tr w:rsidR="00805C51" w:rsidRPr="00C222E5" w14:paraId="2C34BA93" w14:textId="77777777" w:rsidTr="00B76E0F">
        <w:trPr>
          <w:jc w:val="center"/>
        </w:trPr>
        <w:tc>
          <w:tcPr>
            <w:tcW w:w="2904" w:type="dxa"/>
            <w:tcBorders>
              <w:top w:val="nil"/>
              <w:left w:val="single" w:sz="4" w:space="0" w:color="auto"/>
              <w:bottom w:val="nil"/>
              <w:right w:val="single" w:sz="4" w:space="0" w:color="auto"/>
            </w:tcBorders>
          </w:tcPr>
          <w:p w14:paraId="5DA5E792"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0B1C43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EC1A608"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660B6D40" w14:textId="77777777" w:rsidR="00805C51" w:rsidRPr="00C222E5" w:rsidRDefault="00805C51" w:rsidP="005249CD">
            <w:pPr>
              <w:pStyle w:val="TAC"/>
              <w:rPr>
                <w:rFonts w:eastAsia="DengXian"/>
                <w:lang w:eastAsia="en-GB"/>
              </w:rPr>
            </w:pPr>
            <w:r w:rsidRPr="00C222E5">
              <w:rPr>
                <w:rFonts w:eastAsia="DengXian"/>
                <w:lang w:eastAsia="en-GB"/>
              </w:rPr>
              <w:t>CA_n77(3A)_BCS1</w:t>
            </w:r>
          </w:p>
        </w:tc>
        <w:tc>
          <w:tcPr>
            <w:tcW w:w="2724" w:type="dxa"/>
            <w:tcBorders>
              <w:top w:val="nil"/>
              <w:left w:val="single" w:sz="4" w:space="0" w:color="auto"/>
              <w:bottom w:val="single" w:sz="4" w:space="0" w:color="auto"/>
              <w:right w:val="single" w:sz="4" w:space="0" w:color="auto"/>
            </w:tcBorders>
          </w:tcPr>
          <w:p w14:paraId="5F6B2343" w14:textId="77777777" w:rsidR="00805C51" w:rsidRPr="00C222E5" w:rsidRDefault="00805C51" w:rsidP="005249CD">
            <w:pPr>
              <w:pStyle w:val="TAC"/>
              <w:rPr>
                <w:rFonts w:eastAsia="DengXian"/>
                <w:lang w:eastAsia="zh-CN" w:bidi="ar"/>
              </w:rPr>
            </w:pPr>
          </w:p>
        </w:tc>
      </w:tr>
      <w:tr w:rsidR="00805C51" w:rsidRPr="00C222E5" w14:paraId="74E81074" w14:textId="77777777" w:rsidTr="00B76E0F">
        <w:trPr>
          <w:jc w:val="center"/>
        </w:trPr>
        <w:tc>
          <w:tcPr>
            <w:tcW w:w="2904" w:type="dxa"/>
            <w:tcBorders>
              <w:top w:val="nil"/>
              <w:left w:val="single" w:sz="4" w:space="0" w:color="auto"/>
              <w:bottom w:val="nil"/>
              <w:right w:val="single" w:sz="4" w:space="0" w:color="auto"/>
            </w:tcBorders>
          </w:tcPr>
          <w:p w14:paraId="7DE66F31"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C44AA2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1417875"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07B700DE" w14:textId="77777777" w:rsidR="00805C51" w:rsidRPr="00C222E5" w:rsidRDefault="00805C51" w:rsidP="005249CD">
            <w:pPr>
              <w:pStyle w:val="TAC"/>
              <w:rPr>
                <w:rFonts w:eastAsia="DengXian"/>
                <w:lang w:eastAsia="en-GB"/>
              </w:rPr>
            </w:pPr>
            <w:r w:rsidRPr="00C222E5">
              <w:rPr>
                <w:rFonts w:eastAsia="DengXian"/>
                <w:lang w:eastAsia="en-GB"/>
              </w:rPr>
              <w:t>n25 channel bandwidths in Table 5.3.5-1</w:t>
            </w:r>
          </w:p>
        </w:tc>
        <w:tc>
          <w:tcPr>
            <w:tcW w:w="2724" w:type="dxa"/>
            <w:tcBorders>
              <w:top w:val="single" w:sz="4" w:space="0" w:color="auto"/>
              <w:left w:val="single" w:sz="4" w:space="0" w:color="auto"/>
              <w:bottom w:val="nil"/>
              <w:right w:val="single" w:sz="4" w:space="0" w:color="auto"/>
            </w:tcBorders>
          </w:tcPr>
          <w:p w14:paraId="12A8E864"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2D95DDD9" w14:textId="77777777" w:rsidTr="00B76E0F">
        <w:trPr>
          <w:jc w:val="center"/>
        </w:trPr>
        <w:tc>
          <w:tcPr>
            <w:tcW w:w="2904" w:type="dxa"/>
            <w:tcBorders>
              <w:top w:val="nil"/>
              <w:left w:val="single" w:sz="4" w:space="0" w:color="auto"/>
              <w:bottom w:val="nil"/>
              <w:right w:val="single" w:sz="4" w:space="0" w:color="auto"/>
            </w:tcBorders>
          </w:tcPr>
          <w:p w14:paraId="05CC20F7"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31949B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C2DF533"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0A24B22C" w14:textId="77777777" w:rsidR="00805C51" w:rsidRPr="00C222E5" w:rsidRDefault="00805C51" w:rsidP="005249CD">
            <w:pPr>
              <w:pStyle w:val="TAC"/>
              <w:rPr>
                <w:rFonts w:eastAsia="DengXian"/>
                <w:lang w:eastAsia="en-GB"/>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3CD40A24" w14:textId="77777777" w:rsidR="00805C51" w:rsidRPr="00C222E5" w:rsidRDefault="00805C51" w:rsidP="005249CD">
            <w:pPr>
              <w:pStyle w:val="TAC"/>
              <w:rPr>
                <w:rFonts w:eastAsia="DengXian"/>
                <w:lang w:eastAsia="zh-CN" w:bidi="ar"/>
              </w:rPr>
            </w:pPr>
          </w:p>
        </w:tc>
      </w:tr>
      <w:tr w:rsidR="00805C51" w:rsidRPr="00C222E5" w14:paraId="4DF928DD" w14:textId="77777777" w:rsidTr="00B76E0F">
        <w:trPr>
          <w:jc w:val="center"/>
        </w:trPr>
        <w:tc>
          <w:tcPr>
            <w:tcW w:w="2904" w:type="dxa"/>
            <w:tcBorders>
              <w:top w:val="nil"/>
              <w:left w:val="single" w:sz="4" w:space="0" w:color="auto"/>
              <w:bottom w:val="nil"/>
              <w:right w:val="single" w:sz="4" w:space="0" w:color="auto"/>
            </w:tcBorders>
          </w:tcPr>
          <w:p w14:paraId="696C8E58"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49DAED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04A5FE1" w14:textId="77777777" w:rsidR="00805C51" w:rsidRPr="00C222E5" w:rsidRDefault="00805C51" w:rsidP="005249CD">
            <w:pPr>
              <w:pStyle w:val="TAC"/>
              <w:rPr>
                <w:rFonts w:eastAsia="DengXian"/>
                <w:lang w:eastAsia="en-GB"/>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304CFD6D" w14:textId="77777777" w:rsidR="00805C51" w:rsidRPr="00C222E5" w:rsidRDefault="00805C51" w:rsidP="005249CD">
            <w:pPr>
              <w:pStyle w:val="TAC"/>
              <w:rPr>
                <w:rFonts w:eastAsia="DengXian"/>
                <w:lang w:eastAsia="en-GB"/>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14A30B67" w14:textId="77777777" w:rsidR="00805C51" w:rsidRPr="00C222E5" w:rsidRDefault="00805C51" w:rsidP="005249CD">
            <w:pPr>
              <w:pStyle w:val="TAC"/>
              <w:rPr>
                <w:rFonts w:eastAsia="DengXian"/>
                <w:lang w:eastAsia="zh-CN" w:bidi="ar"/>
              </w:rPr>
            </w:pPr>
          </w:p>
        </w:tc>
      </w:tr>
      <w:tr w:rsidR="00805C51" w:rsidRPr="00C222E5" w14:paraId="033435FA" w14:textId="77777777" w:rsidTr="00B76E0F">
        <w:trPr>
          <w:jc w:val="center"/>
        </w:trPr>
        <w:tc>
          <w:tcPr>
            <w:tcW w:w="2904" w:type="dxa"/>
            <w:tcBorders>
              <w:top w:val="nil"/>
              <w:left w:val="single" w:sz="4" w:space="0" w:color="auto"/>
              <w:bottom w:val="single" w:sz="4" w:space="0" w:color="auto"/>
              <w:right w:val="single" w:sz="4" w:space="0" w:color="auto"/>
            </w:tcBorders>
          </w:tcPr>
          <w:p w14:paraId="6AA173D5"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4EE5B28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CFDEFEE" w14:textId="77777777" w:rsidR="00805C51" w:rsidRPr="00C222E5" w:rsidRDefault="00805C51" w:rsidP="005249CD">
            <w:pPr>
              <w:pStyle w:val="TAC"/>
              <w:rPr>
                <w:rFonts w:eastAsia="DengXian"/>
                <w:lang w:eastAsia="en-GB"/>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14EA5AF9" w14:textId="77777777" w:rsidR="00805C51" w:rsidRPr="00C222E5" w:rsidRDefault="00805C51" w:rsidP="005249CD">
            <w:pPr>
              <w:pStyle w:val="TAC"/>
              <w:rPr>
                <w:rFonts w:eastAsia="DengXian"/>
                <w:lang w:eastAsia="en-GB"/>
              </w:rPr>
            </w:pPr>
            <w:r w:rsidRPr="00C222E5">
              <w:rPr>
                <w:rFonts w:eastAsia="DengXian"/>
                <w:lang w:eastAsia="en-GB"/>
              </w:rPr>
              <w:t xml:space="preserve"> CA_n77(3A)</w:t>
            </w:r>
            <w:r w:rsidRPr="00C222E5">
              <w:rPr>
                <w:rFonts w:eastAsia="DengXian"/>
                <w:lang w:eastAsia="zh-CN" w:bidi="ar"/>
              </w:rPr>
              <w:t>_BCS 4 and 5</w:t>
            </w:r>
          </w:p>
        </w:tc>
        <w:tc>
          <w:tcPr>
            <w:tcW w:w="2724" w:type="dxa"/>
            <w:tcBorders>
              <w:top w:val="nil"/>
              <w:left w:val="single" w:sz="4" w:space="0" w:color="auto"/>
              <w:bottom w:val="single" w:sz="4" w:space="0" w:color="auto"/>
              <w:right w:val="single" w:sz="4" w:space="0" w:color="auto"/>
            </w:tcBorders>
          </w:tcPr>
          <w:p w14:paraId="7DB0D04E" w14:textId="77777777" w:rsidR="00805C51" w:rsidRPr="00C222E5" w:rsidRDefault="00805C51" w:rsidP="005249CD">
            <w:pPr>
              <w:pStyle w:val="TAC"/>
              <w:rPr>
                <w:rFonts w:eastAsia="DengXian"/>
                <w:lang w:eastAsia="zh-CN" w:bidi="ar"/>
              </w:rPr>
            </w:pPr>
          </w:p>
        </w:tc>
      </w:tr>
      <w:tr w:rsidR="00805C51" w:rsidRPr="00C222E5" w14:paraId="5B3F2797" w14:textId="77777777" w:rsidTr="00B76E0F">
        <w:trPr>
          <w:jc w:val="center"/>
        </w:trPr>
        <w:tc>
          <w:tcPr>
            <w:tcW w:w="2904" w:type="dxa"/>
            <w:tcBorders>
              <w:top w:val="single" w:sz="4" w:space="0" w:color="auto"/>
              <w:left w:val="single" w:sz="4" w:space="0" w:color="auto"/>
              <w:bottom w:val="nil"/>
              <w:right w:val="single" w:sz="4" w:space="0" w:color="auto"/>
            </w:tcBorders>
          </w:tcPr>
          <w:p w14:paraId="05077232" w14:textId="77777777" w:rsidR="00805C51" w:rsidRPr="00C222E5" w:rsidRDefault="00805C51" w:rsidP="005249CD">
            <w:pPr>
              <w:pStyle w:val="TAC"/>
              <w:rPr>
                <w:rFonts w:eastAsia="DengXian"/>
              </w:rPr>
            </w:pPr>
            <w:r w:rsidRPr="00C222E5">
              <w:rPr>
                <w:rFonts w:eastAsia="DengXian"/>
                <w:lang w:eastAsia="zh-CN" w:bidi="ar"/>
              </w:rPr>
              <w:t>CA_n25A-n66A-n71(2A)-n77(2A)</w:t>
            </w:r>
          </w:p>
        </w:tc>
        <w:tc>
          <w:tcPr>
            <w:tcW w:w="3019" w:type="dxa"/>
            <w:tcBorders>
              <w:top w:val="single" w:sz="4" w:space="0" w:color="auto"/>
              <w:left w:val="single" w:sz="4" w:space="0" w:color="auto"/>
              <w:bottom w:val="nil"/>
              <w:right w:val="single" w:sz="4" w:space="0" w:color="auto"/>
            </w:tcBorders>
          </w:tcPr>
          <w:p w14:paraId="09B48864"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6DE10C7A" w14:textId="77777777" w:rsidR="00805C51" w:rsidRPr="00C222E5" w:rsidRDefault="00805C51" w:rsidP="005249CD">
            <w:pPr>
              <w:pStyle w:val="TAC"/>
              <w:rPr>
                <w:rFonts w:eastAsia="DengXian"/>
                <w:lang w:eastAsia="zh-CN" w:bidi="ar"/>
              </w:rPr>
            </w:pPr>
            <w:r w:rsidRPr="00C222E5">
              <w:rPr>
                <w:rFonts w:eastAsia="DengXian"/>
                <w:lang w:eastAsia="zh-CN" w:bidi="ar"/>
              </w:rPr>
              <w:t>CA_n25A-n66A</w:t>
            </w:r>
          </w:p>
          <w:p w14:paraId="6DA8A30D"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p>
          <w:p w14:paraId="798410E5"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5A89260A" w14:textId="77777777" w:rsidR="00805C51" w:rsidRPr="00C222E5" w:rsidRDefault="00805C51" w:rsidP="005249CD">
            <w:pPr>
              <w:pStyle w:val="TAC"/>
              <w:rPr>
                <w:rFonts w:eastAsia="DengXian"/>
                <w:lang w:eastAsia="zh-CN" w:bidi="ar"/>
              </w:rPr>
            </w:pPr>
            <w:r w:rsidRPr="00C222E5">
              <w:rPr>
                <w:rFonts w:eastAsia="DengXian"/>
                <w:lang w:eastAsia="zh-CN" w:bidi="ar"/>
              </w:rPr>
              <w:t>CA_n66A-n71A</w:t>
            </w:r>
          </w:p>
          <w:p w14:paraId="5A85296B" w14:textId="77777777" w:rsidR="00805C51" w:rsidRPr="00C222E5" w:rsidRDefault="00805C51" w:rsidP="005249CD">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p w14:paraId="4192DB44" w14:textId="77777777" w:rsidR="00805C51" w:rsidRPr="00C222E5" w:rsidRDefault="00805C51" w:rsidP="005249CD">
            <w:pPr>
              <w:pStyle w:val="TAC"/>
              <w:rPr>
                <w:rFonts w:eastAsia="DengXian"/>
                <w:lang w:eastAsia="zh-CN"/>
              </w:rPr>
            </w:pPr>
            <w:r w:rsidRPr="00C222E5">
              <w:rPr>
                <w:rFonts w:eastAsia="DengXian"/>
                <w:bCs/>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9F2A109"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2C18AE3D"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49E11714"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3AD2B517" w14:textId="77777777" w:rsidTr="00B76E0F">
        <w:trPr>
          <w:jc w:val="center"/>
        </w:trPr>
        <w:tc>
          <w:tcPr>
            <w:tcW w:w="2904" w:type="dxa"/>
            <w:tcBorders>
              <w:top w:val="nil"/>
              <w:left w:val="single" w:sz="4" w:space="0" w:color="auto"/>
              <w:bottom w:val="nil"/>
              <w:right w:val="single" w:sz="4" w:space="0" w:color="auto"/>
            </w:tcBorders>
          </w:tcPr>
          <w:p w14:paraId="20DEB715"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B22515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E970645"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52D8371E"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4BC760A0" w14:textId="77777777" w:rsidR="00805C51" w:rsidRPr="00C222E5" w:rsidRDefault="00805C51" w:rsidP="005249CD">
            <w:pPr>
              <w:pStyle w:val="TAC"/>
              <w:rPr>
                <w:rFonts w:eastAsia="DengXian"/>
                <w:lang w:eastAsia="zh-CN"/>
              </w:rPr>
            </w:pPr>
          </w:p>
        </w:tc>
      </w:tr>
      <w:tr w:rsidR="00805C51" w:rsidRPr="00C222E5" w14:paraId="26298DC3" w14:textId="77777777" w:rsidTr="00B76E0F">
        <w:trPr>
          <w:jc w:val="center"/>
        </w:trPr>
        <w:tc>
          <w:tcPr>
            <w:tcW w:w="2904" w:type="dxa"/>
            <w:tcBorders>
              <w:top w:val="nil"/>
              <w:left w:val="single" w:sz="4" w:space="0" w:color="auto"/>
              <w:bottom w:val="nil"/>
              <w:right w:val="single" w:sz="4" w:space="0" w:color="auto"/>
            </w:tcBorders>
          </w:tcPr>
          <w:p w14:paraId="4079FA76"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228A692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2F16A78" w14:textId="77777777" w:rsidR="00805C51" w:rsidRPr="00C222E5" w:rsidRDefault="00805C51" w:rsidP="005249CD">
            <w:pPr>
              <w:pStyle w:val="TAC"/>
              <w:rPr>
                <w:rFonts w:eastAsia="DengXian"/>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728E3AE2" w14:textId="77777777" w:rsidR="00805C51" w:rsidRPr="00C222E5" w:rsidRDefault="00805C51" w:rsidP="005249CD">
            <w:pPr>
              <w:pStyle w:val="TAC"/>
              <w:rPr>
                <w:rFonts w:eastAsia="DengXian"/>
              </w:rPr>
            </w:pPr>
            <w:r w:rsidRPr="00C222E5">
              <w:rPr>
                <w:rFonts w:eastAsia="DengXian"/>
                <w:lang w:eastAsia="en-GB"/>
              </w:rPr>
              <w:t>CA_n71(2A)</w:t>
            </w:r>
            <w:r w:rsidRPr="00C222E5">
              <w:rPr>
                <w:rFonts w:eastAsia="DengXian"/>
                <w:lang w:eastAsia="zh-CN" w:bidi="ar"/>
              </w:rPr>
              <w:t>_BCS 4 and 5</w:t>
            </w:r>
          </w:p>
        </w:tc>
        <w:tc>
          <w:tcPr>
            <w:tcW w:w="2724" w:type="dxa"/>
            <w:tcBorders>
              <w:top w:val="nil"/>
              <w:left w:val="single" w:sz="4" w:space="0" w:color="auto"/>
              <w:bottom w:val="nil"/>
              <w:right w:val="single" w:sz="4" w:space="0" w:color="auto"/>
            </w:tcBorders>
          </w:tcPr>
          <w:p w14:paraId="5575E045" w14:textId="77777777" w:rsidR="00805C51" w:rsidRPr="00C222E5" w:rsidRDefault="00805C51" w:rsidP="005249CD">
            <w:pPr>
              <w:pStyle w:val="TAC"/>
              <w:rPr>
                <w:rFonts w:eastAsia="DengXian"/>
                <w:lang w:eastAsia="zh-CN"/>
              </w:rPr>
            </w:pPr>
          </w:p>
        </w:tc>
      </w:tr>
      <w:tr w:rsidR="00805C51" w:rsidRPr="00C222E5" w14:paraId="22BF286B" w14:textId="77777777" w:rsidTr="00B76E0F">
        <w:trPr>
          <w:jc w:val="center"/>
        </w:trPr>
        <w:tc>
          <w:tcPr>
            <w:tcW w:w="2904" w:type="dxa"/>
            <w:tcBorders>
              <w:top w:val="nil"/>
              <w:left w:val="single" w:sz="4" w:space="0" w:color="auto"/>
              <w:bottom w:val="single" w:sz="4" w:space="0" w:color="auto"/>
              <w:right w:val="single" w:sz="4" w:space="0" w:color="auto"/>
            </w:tcBorders>
          </w:tcPr>
          <w:p w14:paraId="23302B63"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9FD3BA0"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2E5279D"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3C2D9E9B" w14:textId="77777777" w:rsidR="00805C51" w:rsidRPr="00C222E5" w:rsidRDefault="00805C51" w:rsidP="005249CD">
            <w:pPr>
              <w:pStyle w:val="TAC"/>
              <w:rPr>
                <w:rFonts w:eastAsia="DengXian"/>
              </w:rPr>
            </w:pPr>
            <w:r w:rsidRPr="00C222E5">
              <w:rPr>
                <w:rFonts w:eastAsia="DengXian"/>
                <w:lang w:eastAsia="en-GB"/>
              </w:rPr>
              <w:t xml:space="preserve"> CA_n77(2A)</w:t>
            </w:r>
            <w:r w:rsidRPr="00C222E5">
              <w:rPr>
                <w:rFonts w:eastAsia="DengXian"/>
                <w:lang w:eastAsia="zh-CN" w:bidi="ar"/>
              </w:rPr>
              <w:t>_BCS 4 and 5</w:t>
            </w:r>
          </w:p>
        </w:tc>
        <w:tc>
          <w:tcPr>
            <w:tcW w:w="2724" w:type="dxa"/>
            <w:tcBorders>
              <w:top w:val="nil"/>
              <w:left w:val="single" w:sz="4" w:space="0" w:color="auto"/>
              <w:bottom w:val="single" w:sz="4" w:space="0" w:color="auto"/>
              <w:right w:val="single" w:sz="4" w:space="0" w:color="auto"/>
            </w:tcBorders>
          </w:tcPr>
          <w:p w14:paraId="3D2A81B7" w14:textId="77777777" w:rsidR="00805C51" w:rsidRPr="00C222E5" w:rsidRDefault="00805C51" w:rsidP="005249CD">
            <w:pPr>
              <w:pStyle w:val="TAC"/>
              <w:rPr>
                <w:rFonts w:eastAsia="DengXian"/>
                <w:lang w:eastAsia="zh-CN"/>
              </w:rPr>
            </w:pPr>
          </w:p>
        </w:tc>
      </w:tr>
      <w:tr w:rsidR="00805C51" w:rsidRPr="00C222E5" w14:paraId="4A6CCFF4" w14:textId="77777777" w:rsidTr="00B76E0F">
        <w:trPr>
          <w:jc w:val="center"/>
        </w:trPr>
        <w:tc>
          <w:tcPr>
            <w:tcW w:w="2904" w:type="dxa"/>
            <w:tcBorders>
              <w:top w:val="single" w:sz="4" w:space="0" w:color="auto"/>
              <w:left w:val="single" w:sz="4" w:space="0" w:color="auto"/>
              <w:bottom w:val="nil"/>
              <w:right w:val="single" w:sz="4" w:space="0" w:color="auto"/>
            </w:tcBorders>
          </w:tcPr>
          <w:p w14:paraId="1A7E49AB" w14:textId="77777777" w:rsidR="00805C51" w:rsidRPr="00C222E5" w:rsidRDefault="00805C51" w:rsidP="005249CD">
            <w:pPr>
              <w:pStyle w:val="TAC"/>
              <w:rPr>
                <w:rFonts w:eastAsia="DengXian"/>
              </w:rPr>
            </w:pPr>
            <w:r w:rsidRPr="00C222E5">
              <w:rPr>
                <w:rFonts w:eastAsia="DengXian"/>
                <w:lang w:eastAsia="zh-CN" w:bidi="ar"/>
              </w:rPr>
              <w:t>CA_n25A-n66A-n71B-n77(2A)</w:t>
            </w:r>
          </w:p>
        </w:tc>
        <w:tc>
          <w:tcPr>
            <w:tcW w:w="3019" w:type="dxa"/>
            <w:tcBorders>
              <w:top w:val="single" w:sz="4" w:space="0" w:color="auto"/>
              <w:left w:val="single" w:sz="4" w:space="0" w:color="auto"/>
              <w:bottom w:val="nil"/>
              <w:right w:val="single" w:sz="4" w:space="0" w:color="auto"/>
            </w:tcBorders>
          </w:tcPr>
          <w:p w14:paraId="79DCF2D2"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2C5C49FE" w14:textId="77777777" w:rsidR="00805C51" w:rsidRPr="00C222E5" w:rsidRDefault="00805C51" w:rsidP="005249CD">
            <w:pPr>
              <w:pStyle w:val="TAC"/>
              <w:rPr>
                <w:rFonts w:eastAsia="DengXian"/>
                <w:lang w:eastAsia="zh-CN" w:bidi="ar"/>
              </w:rPr>
            </w:pPr>
            <w:r w:rsidRPr="00C222E5">
              <w:rPr>
                <w:rFonts w:eastAsia="DengXian"/>
                <w:lang w:eastAsia="zh-CN" w:bidi="ar"/>
              </w:rPr>
              <w:t>CA_n25A-n66A</w:t>
            </w:r>
          </w:p>
          <w:p w14:paraId="6B8F57BC" w14:textId="77777777" w:rsidR="00805C51" w:rsidRPr="00C222E5" w:rsidRDefault="00805C51" w:rsidP="005249CD">
            <w:pPr>
              <w:pStyle w:val="TAC"/>
              <w:rPr>
                <w:rFonts w:eastAsia="DengXian"/>
                <w:lang w:eastAsia="zh-CN" w:bidi="ar"/>
              </w:rPr>
            </w:pPr>
            <w:r w:rsidRPr="00C222E5">
              <w:rPr>
                <w:rFonts w:eastAsia="DengXian"/>
                <w:lang w:eastAsia="zh-CN" w:bidi="ar"/>
              </w:rPr>
              <w:t>CA_n25A-n71A</w:t>
            </w:r>
          </w:p>
          <w:p w14:paraId="7525A58E" w14:textId="77777777" w:rsidR="00805C51" w:rsidRPr="00C222E5" w:rsidRDefault="00805C51" w:rsidP="005249CD">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404D25E8" w14:textId="77777777" w:rsidR="00805C51" w:rsidRPr="00C222E5" w:rsidRDefault="00805C51" w:rsidP="005249CD">
            <w:pPr>
              <w:pStyle w:val="TAC"/>
              <w:rPr>
                <w:rFonts w:eastAsia="DengXian"/>
                <w:lang w:eastAsia="zh-CN" w:bidi="ar"/>
              </w:rPr>
            </w:pPr>
            <w:r w:rsidRPr="00C222E5">
              <w:rPr>
                <w:rFonts w:eastAsia="DengXian"/>
                <w:lang w:eastAsia="zh-CN" w:bidi="ar"/>
              </w:rPr>
              <w:t>CA_n66A-n71A</w:t>
            </w:r>
          </w:p>
          <w:p w14:paraId="6AB40FB8" w14:textId="77777777" w:rsidR="00805C51" w:rsidRPr="00C222E5" w:rsidRDefault="00805C51" w:rsidP="005249CD">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p w14:paraId="18CBE8E7" w14:textId="77777777" w:rsidR="00805C51" w:rsidRPr="00C222E5" w:rsidRDefault="00805C51" w:rsidP="005249CD">
            <w:pPr>
              <w:pStyle w:val="TAC"/>
              <w:rPr>
                <w:rFonts w:eastAsia="DengXian"/>
                <w:lang w:eastAsia="zh-CN"/>
              </w:rPr>
            </w:pPr>
            <w:r w:rsidRPr="00C222E5">
              <w:rPr>
                <w:rFonts w:eastAsia="DengXian"/>
                <w:bCs/>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1B29E56"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tcPr>
          <w:p w14:paraId="1C7140D5"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tcPr>
          <w:p w14:paraId="3FD0DAF5"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4C28EA5E" w14:textId="77777777" w:rsidTr="00B76E0F">
        <w:trPr>
          <w:jc w:val="center"/>
        </w:trPr>
        <w:tc>
          <w:tcPr>
            <w:tcW w:w="2904" w:type="dxa"/>
            <w:tcBorders>
              <w:top w:val="nil"/>
              <w:left w:val="single" w:sz="4" w:space="0" w:color="auto"/>
              <w:bottom w:val="nil"/>
              <w:right w:val="single" w:sz="4" w:space="0" w:color="auto"/>
            </w:tcBorders>
          </w:tcPr>
          <w:p w14:paraId="4B72B382"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A5D635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BB89D4E"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3477829E"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67DAB399" w14:textId="77777777" w:rsidR="00805C51" w:rsidRPr="00C222E5" w:rsidRDefault="00805C51" w:rsidP="005249CD">
            <w:pPr>
              <w:pStyle w:val="TAC"/>
              <w:rPr>
                <w:rFonts w:eastAsia="DengXian"/>
                <w:lang w:eastAsia="zh-CN"/>
              </w:rPr>
            </w:pPr>
          </w:p>
        </w:tc>
      </w:tr>
      <w:tr w:rsidR="00805C51" w:rsidRPr="00C222E5" w14:paraId="66DEEA67" w14:textId="77777777" w:rsidTr="00B76E0F">
        <w:trPr>
          <w:jc w:val="center"/>
        </w:trPr>
        <w:tc>
          <w:tcPr>
            <w:tcW w:w="2904" w:type="dxa"/>
            <w:tcBorders>
              <w:top w:val="nil"/>
              <w:left w:val="single" w:sz="4" w:space="0" w:color="auto"/>
              <w:bottom w:val="nil"/>
              <w:right w:val="single" w:sz="4" w:space="0" w:color="auto"/>
            </w:tcBorders>
          </w:tcPr>
          <w:p w14:paraId="58B406AB"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D70A4E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5727F58" w14:textId="77777777" w:rsidR="00805C51" w:rsidRPr="00C222E5" w:rsidRDefault="00805C51" w:rsidP="005249CD">
            <w:pPr>
              <w:pStyle w:val="TAC"/>
              <w:rPr>
                <w:rFonts w:eastAsia="DengXian"/>
              </w:rPr>
            </w:pPr>
            <w:r w:rsidRPr="00C222E5">
              <w:rPr>
                <w:rFonts w:eastAsia="DengXian"/>
                <w:lang w:eastAsia="en-GB"/>
              </w:rPr>
              <w:t>n71</w:t>
            </w:r>
          </w:p>
        </w:tc>
        <w:tc>
          <w:tcPr>
            <w:tcW w:w="4199" w:type="dxa"/>
            <w:tcBorders>
              <w:top w:val="single" w:sz="4" w:space="0" w:color="auto"/>
              <w:left w:val="single" w:sz="4" w:space="0" w:color="auto"/>
              <w:bottom w:val="single" w:sz="4" w:space="0" w:color="auto"/>
              <w:right w:val="single" w:sz="4" w:space="0" w:color="auto"/>
            </w:tcBorders>
          </w:tcPr>
          <w:p w14:paraId="048C1582" w14:textId="77777777" w:rsidR="00805C51" w:rsidRPr="00C222E5" w:rsidRDefault="00805C51" w:rsidP="005249CD">
            <w:pPr>
              <w:pStyle w:val="TAC"/>
              <w:rPr>
                <w:rFonts w:eastAsia="DengXian"/>
              </w:rPr>
            </w:pPr>
            <w:r w:rsidRPr="00C222E5">
              <w:rPr>
                <w:rFonts w:eastAsia="DengXian"/>
                <w:lang w:eastAsia="en-GB"/>
              </w:rPr>
              <w:t>CA_n71B</w:t>
            </w:r>
            <w:r w:rsidRPr="00C222E5">
              <w:rPr>
                <w:rFonts w:eastAsia="DengXian"/>
                <w:lang w:eastAsia="zh-CN" w:bidi="ar"/>
              </w:rPr>
              <w:t>_BCS 4 and 5</w:t>
            </w:r>
          </w:p>
        </w:tc>
        <w:tc>
          <w:tcPr>
            <w:tcW w:w="2724" w:type="dxa"/>
            <w:tcBorders>
              <w:top w:val="nil"/>
              <w:left w:val="single" w:sz="4" w:space="0" w:color="auto"/>
              <w:bottom w:val="nil"/>
              <w:right w:val="single" w:sz="4" w:space="0" w:color="auto"/>
            </w:tcBorders>
          </w:tcPr>
          <w:p w14:paraId="0D21DB18" w14:textId="77777777" w:rsidR="00805C51" w:rsidRPr="00C222E5" w:rsidRDefault="00805C51" w:rsidP="005249CD">
            <w:pPr>
              <w:pStyle w:val="TAC"/>
              <w:rPr>
                <w:rFonts w:eastAsia="DengXian"/>
                <w:lang w:eastAsia="zh-CN"/>
              </w:rPr>
            </w:pPr>
          </w:p>
        </w:tc>
      </w:tr>
      <w:tr w:rsidR="00805C51" w:rsidRPr="00C222E5" w14:paraId="1C1D6F7C" w14:textId="77777777" w:rsidTr="00B76E0F">
        <w:trPr>
          <w:jc w:val="center"/>
        </w:trPr>
        <w:tc>
          <w:tcPr>
            <w:tcW w:w="2904" w:type="dxa"/>
            <w:tcBorders>
              <w:top w:val="nil"/>
              <w:left w:val="single" w:sz="4" w:space="0" w:color="auto"/>
              <w:bottom w:val="single" w:sz="4" w:space="0" w:color="auto"/>
              <w:right w:val="single" w:sz="4" w:space="0" w:color="auto"/>
            </w:tcBorders>
          </w:tcPr>
          <w:p w14:paraId="10D36496"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18C688F0"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3802CBE" w14:textId="77777777" w:rsidR="00805C51" w:rsidRPr="00C222E5" w:rsidRDefault="00805C51" w:rsidP="005249CD">
            <w:pPr>
              <w:pStyle w:val="TAC"/>
              <w:rPr>
                <w:rFonts w:eastAsia="DengXian"/>
              </w:rPr>
            </w:pPr>
            <w:r w:rsidRPr="00C222E5">
              <w:rPr>
                <w:rFonts w:eastAsia="DengXian"/>
                <w:lang w:eastAsia="en-GB"/>
              </w:rPr>
              <w:t>n</w:t>
            </w:r>
            <w:r w:rsidRPr="00C222E5">
              <w:rPr>
                <w:rFonts w:eastAsia="DengXian"/>
                <w:lang w:eastAsia="zh-CN"/>
              </w:rPr>
              <w:t>77</w:t>
            </w:r>
          </w:p>
        </w:tc>
        <w:tc>
          <w:tcPr>
            <w:tcW w:w="4199" w:type="dxa"/>
            <w:tcBorders>
              <w:top w:val="single" w:sz="4" w:space="0" w:color="auto"/>
              <w:left w:val="single" w:sz="4" w:space="0" w:color="auto"/>
              <w:bottom w:val="single" w:sz="4" w:space="0" w:color="auto"/>
              <w:right w:val="single" w:sz="4" w:space="0" w:color="auto"/>
            </w:tcBorders>
          </w:tcPr>
          <w:p w14:paraId="3741286D" w14:textId="77777777" w:rsidR="00805C51" w:rsidRPr="00C222E5" w:rsidRDefault="00805C51" w:rsidP="005249CD">
            <w:pPr>
              <w:pStyle w:val="TAC"/>
              <w:rPr>
                <w:rFonts w:eastAsia="DengXian"/>
              </w:rPr>
            </w:pPr>
            <w:r w:rsidRPr="00C222E5">
              <w:rPr>
                <w:rFonts w:eastAsia="DengXian"/>
                <w:lang w:eastAsia="en-GB"/>
              </w:rPr>
              <w:t xml:space="preserve"> CA_n77(2A)</w:t>
            </w:r>
            <w:r w:rsidRPr="00C222E5">
              <w:rPr>
                <w:rFonts w:eastAsia="DengXian"/>
                <w:lang w:eastAsia="zh-CN" w:bidi="ar"/>
              </w:rPr>
              <w:t>_BCS 4 and 5</w:t>
            </w:r>
          </w:p>
        </w:tc>
        <w:tc>
          <w:tcPr>
            <w:tcW w:w="2724" w:type="dxa"/>
            <w:tcBorders>
              <w:top w:val="nil"/>
              <w:left w:val="single" w:sz="4" w:space="0" w:color="auto"/>
              <w:bottom w:val="single" w:sz="4" w:space="0" w:color="auto"/>
              <w:right w:val="single" w:sz="4" w:space="0" w:color="auto"/>
            </w:tcBorders>
          </w:tcPr>
          <w:p w14:paraId="59B8A84D" w14:textId="77777777" w:rsidR="00805C51" w:rsidRPr="00C222E5" w:rsidRDefault="00805C51" w:rsidP="005249CD">
            <w:pPr>
              <w:pStyle w:val="TAC"/>
              <w:rPr>
                <w:rFonts w:eastAsia="DengXian"/>
                <w:lang w:eastAsia="zh-CN"/>
              </w:rPr>
            </w:pPr>
          </w:p>
        </w:tc>
      </w:tr>
      <w:tr w:rsidR="00805C51" w:rsidRPr="00C222E5" w14:paraId="529F4ED9"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304AB5E6" w14:textId="77777777" w:rsidR="00805C51" w:rsidRPr="00C222E5" w:rsidRDefault="00805C51" w:rsidP="005249CD">
            <w:pPr>
              <w:pStyle w:val="TAC"/>
              <w:rPr>
                <w:rFonts w:eastAsia="DengXian"/>
              </w:rPr>
            </w:pPr>
            <w:r w:rsidRPr="00C222E5">
              <w:rPr>
                <w:rFonts w:eastAsia="DengXian"/>
              </w:rPr>
              <w:t>CA_n25A-n66(2A)-n71(2A)-n77A</w:t>
            </w:r>
          </w:p>
        </w:tc>
        <w:tc>
          <w:tcPr>
            <w:tcW w:w="3019" w:type="dxa"/>
            <w:tcBorders>
              <w:top w:val="single" w:sz="4" w:space="0" w:color="auto"/>
              <w:left w:val="single" w:sz="4" w:space="0" w:color="auto"/>
              <w:bottom w:val="nil"/>
              <w:right w:val="single" w:sz="4" w:space="0" w:color="auto"/>
            </w:tcBorders>
            <w:vAlign w:val="center"/>
          </w:tcPr>
          <w:p w14:paraId="3D3107D4" w14:textId="77777777" w:rsidR="00805C51" w:rsidRDefault="00805C51" w:rsidP="005249CD">
            <w:pPr>
              <w:pStyle w:val="TAC"/>
              <w:keepNext w:val="0"/>
              <w:keepLines w:val="0"/>
              <w:rPr>
                <w:rFonts w:cs="Arial"/>
                <w:color w:val="000000"/>
                <w:szCs w:val="18"/>
              </w:rPr>
            </w:pPr>
            <w:r w:rsidRPr="001141C9">
              <w:rPr>
                <w:rFonts w:eastAsiaTheme="minorEastAsia"/>
                <w:lang w:eastAsia="zh-CN"/>
              </w:rPr>
              <w:t>n77</w:t>
            </w:r>
            <w:r w:rsidRPr="001141C9">
              <w:rPr>
                <w:rFonts w:eastAsiaTheme="minorEastAsia"/>
                <w:vertAlign w:val="superscript"/>
                <w:lang w:eastAsia="zh-CN"/>
              </w:rPr>
              <w:t>5,6</w:t>
            </w:r>
          </w:p>
          <w:p w14:paraId="1D06309A" w14:textId="77777777" w:rsidR="00805C51" w:rsidRPr="00C222E5" w:rsidRDefault="00805C51" w:rsidP="005249CD">
            <w:pPr>
              <w:pStyle w:val="TAC"/>
              <w:rPr>
                <w:rFonts w:eastAsia="DengXian"/>
                <w:lang w:eastAsia="zh-CN"/>
              </w:rPr>
            </w:pPr>
            <w:r w:rsidRPr="001141C9">
              <w:rPr>
                <w:rFonts w:cs="Arial"/>
                <w:color w:val="000000"/>
                <w:szCs w:val="18"/>
              </w:rPr>
              <w:t>CA_n25A-n66A</w:t>
            </w:r>
            <w:r w:rsidRPr="001141C9">
              <w:rPr>
                <w:rFonts w:cs="Arial"/>
                <w:color w:val="000000"/>
                <w:szCs w:val="18"/>
              </w:rPr>
              <w:br/>
              <w:t>CA_n25A-n71A</w:t>
            </w:r>
            <w:r w:rsidRPr="001141C9">
              <w:rPr>
                <w:rFonts w:cs="Arial"/>
                <w:color w:val="000000"/>
                <w:szCs w:val="18"/>
              </w:rPr>
              <w:br/>
              <w:t>CA_n25A-n77A</w:t>
            </w:r>
            <w:r w:rsidRPr="001141C9">
              <w:rPr>
                <w:rFonts w:eastAsiaTheme="minorEastAsia"/>
                <w:vertAlign w:val="superscript"/>
                <w:lang w:eastAsia="zh-CN"/>
              </w:rPr>
              <w:t>5</w:t>
            </w:r>
            <w:r w:rsidRPr="001141C9">
              <w:rPr>
                <w:rFonts w:cs="Arial"/>
                <w:color w:val="000000"/>
                <w:szCs w:val="18"/>
              </w:rPr>
              <w:br/>
              <w:t>CA_n66A-n71A</w:t>
            </w:r>
            <w:r w:rsidRPr="001141C9">
              <w:rPr>
                <w:rFonts w:cs="Arial"/>
                <w:color w:val="000000"/>
                <w:szCs w:val="18"/>
              </w:rPr>
              <w:br/>
              <w:t>CA_n66A-n77A</w:t>
            </w:r>
            <w:r w:rsidRPr="001141C9">
              <w:rPr>
                <w:rFonts w:eastAsiaTheme="minorEastAsia"/>
                <w:vertAlign w:val="superscript"/>
                <w:lang w:eastAsia="zh-CN"/>
              </w:rPr>
              <w:t>5</w:t>
            </w:r>
            <w:r w:rsidRPr="001141C9">
              <w:rPr>
                <w:rFonts w:cs="Arial"/>
                <w:color w:val="000000"/>
                <w:szCs w:val="18"/>
              </w:rPr>
              <w:br/>
              <w:t>CA_n71A-n77A</w:t>
            </w:r>
            <w:r w:rsidRPr="001141C9">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vAlign w:val="center"/>
          </w:tcPr>
          <w:p w14:paraId="11833C98"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72B852FB" w14:textId="77777777" w:rsidR="00805C51" w:rsidRPr="00C222E5" w:rsidRDefault="00805C51" w:rsidP="005249CD">
            <w:pPr>
              <w:pStyle w:val="TAC"/>
              <w:rPr>
                <w:rFonts w:eastAsia="DengXian"/>
                <w:lang w:eastAsia="en-GB"/>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vAlign w:val="center"/>
          </w:tcPr>
          <w:p w14:paraId="24545721" w14:textId="77777777" w:rsidR="00805C51" w:rsidRPr="00C222E5" w:rsidRDefault="00805C51" w:rsidP="005249CD">
            <w:pPr>
              <w:pStyle w:val="TAC"/>
              <w:rPr>
                <w:rFonts w:eastAsia="DengXian"/>
                <w:lang w:eastAsia="zh-CN"/>
              </w:rPr>
            </w:pPr>
            <w:r w:rsidRPr="00C222E5">
              <w:rPr>
                <w:rFonts w:eastAsia="DengXian"/>
              </w:rPr>
              <w:t>4 and 5</w:t>
            </w:r>
          </w:p>
        </w:tc>
      </w:tr>
      <w:tr w:rsidR="00805C51" w:rsidRPr="00C222E5" w14:paraId="43242186" w14:textId="77777777" w:rsidTr="00B76E0F">
        <w:trPr>
          <w:jc w:val="center"/>
        </w:trPr>
        <w:tc>
          <w:tcPr>
            <w:tcW w:w="2904" w:type="dxa"/>
            <w:tcBorders>
              <w:top w:val="nil"/>
              <w:left w:val="single" w:sz="4" w:space="0" w:color="auto"/>
              <w:bottom w:val="nil"/>
              <w:right w:val="single" w:sz="4" w:space="0" w:color="auto"/>
            </w:tcBorders>
            <w:vAlign w:val="center"/>
          </w:tcPr>
          <w:p w14:paraId="44A0CE12"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vAlign w:val="center"/>
          </w:tcPr>
          <w:p w14:paraId="680E7050"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0CF79CDC" w14:textId="77777777" w:rsidR="00805C51" w:rsidRPr="00C222E5" w:rsidRDefault="00805C51" w:rsidP="005249CD">
            <w:pPr>
              <w:pStyle w:val="TAC"/>
              <w:rPr>
                <w:rFonts w:eastAsia="DengXian"/>
                <w:lang w:eastAsia="en-GB"/>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124957B3" w14:textId="77777777" w:rsidR="00805C51" w:rsidRPr="00C222E5" w:rsidRDefault="00805C51" w:rsidP="005249CD">
            <w:pPr>
              <w:pStyle w:val="TAC"/>
              <w:rPr>
                <w:rFonts w:eastAsia="DengXian"/>
                <w:lang w:eastAsia="en-GB"/>
              </w:rPr>
            </w:pPr>
            <w:r w:rsidRPr="00C222E5">
              <w:rPr>
                <w:rFonts w:eastAsia="DengXian"/>
              </w:rPr>
              <w:t>CA_n66(2A)</w:t>
            </w:r>
            <w:r>
              <w:rPr>
                <w:rFonts w:eastAsia="DengXian"/>
              </w:rPr>
              <w:t>_BCS</w:t>
            </w:r>
            <w:r w:rsidRPr="00C222E5">
              <w:rPr>
                <w:rFonts w:eastAsia="DengXian"/>
              </w:rPr>
              <w:t xml:space="preserve"> 4 and 5</w:t>
            </w:r>
          </w:p>
        </w:tc>
        <w:tc>
          <w:tcPr>
            <w:tcW w:w="2724" w:type="dxa"/>
            <w:tcBorders>
              <w:top w:val="nil"/>
              <w:left w:val="single" w:sz="4" w:space="0" w:color="auto"/>
              <w:bottom w:val="nil"/>
              <w:right w:val="single" w:sz="4" w:space="0" w:color="auto"/>
            </w:tcBorders>
            <w:vAlign w:val="center"/>
          </w:tcPr>
          <w:p w14:paraId="22B63536" w14:textId="77777777" w:rsidR="00805C51" w:rsidRPr="00C222E5" w:rsidRDefault="00805C51" w:rsidP="005249CD">
            <w:pPr>
              <w:pStyle w:val="TAC"/>
              <w:rPr>
                <w:rFonts w:eastAsia="DengXian"/>
                <w:lang w:eastAsia="zh-CN"/>
              </w:rPr>
            </w:pPr>
          </w:p>
        </w:tc>
      </w:tr>
      <w:tr w:rsidR="00805C51" w:rsidRPr="00C222E5" w14:paraId="6DD262C3" w14:textId="77777777" w:rsidTr="00B76E0F">
        <w:trPr>
          <w:jc w:val="center"/>
        </w:trPr>
        <w:tc>
          <w:tcPr>
            <w:tcW w:w="2904" w:type="dxa"/>
            <w:tcBorders>
              <w:top w:val="nil"/>
              <w:left w:val="single" w:sz="4" w:space="0" w:color="auto"/>
              <w:bottom w:val="nil"/>
              <w:right w:val="single" w:sz="4" w:space="0" w:color="auto"/>
            </w:tcBorders>
            <w:vAlign w:val="center"/>
          </w:tcPr>
          <w:p w14:paraId="5C26E167"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vAlign w:val="center"/>
          </w:tcPr>
          <w:p w14:paraId="5AA21072"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165DD210"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285071D3" w14:textId="77777777" w:rsidR="00805C51" w:rsidRPr="00C222E5" w:rsidRDefault="00805C51" w:rsidP="005249CD">
            <w:pPr>
              <w:pStyle w:val="TAC"/>
              <w:rPr>
                <w:rFonts w:eastAsia="DengXian"/>
                <w:lang w:eastAsia="en-GB"/>
              </w:rPr>
            </w:pPr>
            <w:r w:rsidRPr="00C222E5">
              <w:rPr>
                <w:rFonts w:eastAsia="DengXian"/>
              </w:rPr>
              <w:t>CA_n71(2A)</w:t>
            </w:r>
            <w:r>
              <w:rPr>
                <w:rFonts w:eastAsia="DengXian"/>
              </w:rPr>
              <w:t>_BCS</w:t>
            </w:r>
            <w:r w:rsidRPr="00C222E5">
              <w:rPr>
                <w:rFonts w:eastAsia="DengXian"/>
              </w:rPr>
              <w:t xml:space="preserve"> 4 and 5</w:t>
            </w:r>
          </w:p>
        </w:tc>
        <w:tc>
          <w:tcPr>
            <w:tcW w:w="2724" w:type="dxa"/>
            <w:tcBorders>
              <w:top w:val="nil"/>
              <w:left w:val="single" w:sz="4" w:space="0" w:color="auto"/>
              <w:bottom w:val="nil"/>
              <w:right w:val="single" w:sz="4" w:space="0" w:color="auto"/>
            </w:tcBorders>
            <w:vAlign w:val="center"/>
          </w:tcPr>
          <w:p w14:paraId="312B8677" w14:textId="77777777" w:rsidR="00805C51" w:rsidRPr="00C222E5" w:rsidRDefault="00805C51" w:rsidP="005249CD">
            <w:pPr>
              <w:pStyle w:val="TAC"/>
              <w:rPr>
                <w:rFonts w:eastAsia="DengXian"/>
                <w:lang w:eastAsia="zh-CN"/>
              </w:rPr>
            </w:pPr>
          </w:p>
        </w:tc>
      </w:tr>
      <w:tr w:rsidR="00805C51" w:rsidRPr="00C222E5" w14:paraId="1AC1797C"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3B23C362"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vAlign w:val="center"/>
          </w:tcPr>
          <w:p w14:paraId="660B59D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5C82AC1A"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1C114C38" w14:textId="77777777" w:rsidR="00805C51" w:rsidRPr="00C222E5" w:rsidRDefault="00805C51" w:rsidP="005249CD">
            <w:pPr>
              <w:pStyle w:val="TAC"/>
              <w:rPr>
                <w:rFonts w:eastAsia="DengXian"/>
                <w:lang w:eastAsia="en-GB"/>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vAlign w:val="center"/>
          </w:tcPr>
          <w:p w14:paraId="5EA5D3F6" w14:textId="77777777" w:rsidR="00805C51" w:rsidRPr="00C222E5" w:rsidRDefault="00805C51" w:rsidP="005249CD">
            <w:pPr>
              <w:pStyle w:val="TAC"/>
              <w:rPr>
                <w:rFonts w:eastAsia="DengXian"/>
                <w:lang w:eastAsia="zh-CN"/>
              </w:rPr>
            </w:pPr>
          </w:p>
        </w:tc>
      </w:tr>
      <w:tr w:rsidR="00805C51" w:rsidRPr="00C222E5" w14:paraId="09A922C4"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0B5E39DB" w14:textId="77777777" w:rsidR="00805C51" w:rsidRPr="00C222E5" w:rsidRDefault="00805C51" w:rsidP="005249CD">
            <w:pPr>
              <w:pStyle w:val="TAC"/>
              <w:rPr>
                <w:rFonts w:eastAsia="DengXian"/>
              </w:rPr>
            </w:pPr>
            <w:r w:rsidRPr="00C222E5">
              <w:rPr>
                <w:rFonts w:eastAsia="DengXian"/>
              </w:rPr>
              <w:t>CA_n25A-n66(2A)-n71B-n77A</w:t>
            </w:r>
          </w:p>
        </w:tc>
        <w:tc>
          <w:tcPr>
            <w:tcW w:w="3019" w:type="dxa"/>
            <w:tcBorders>
              <w:top w:val="single" w:sz="4" w:space="0" w:color="auto"/>
              <w:left w:val="single" w:sz="4" w:space="0" w:color="auto"/>
              <w:bottom w:val="nil"/>
              <w:right w:val="single" w:sz="4" w:space="0" w:color="auto"/>
            </w:tcBorders>
            <w:vAlign w:val="center"/>
          </w:tcPr>
          <w:p w14:paraId="38DE35B0" w14:textId="77777777" w:rsidR="00805C51" w:rsidRDefault="00805C51" w:rsidP="005249CD">
            <w:pPr>
              <w:pStyle w:val="TAC"/>
              <w:keepNext w:val="0"/>
              <w:keepLines w:val="0"/>
              <w:rPr>
                <w:rFonts w:cs="Arial"/>
                <w:color w:val="000000"/>
                <w:szCs w:val="18"/>
              </w:rPr>
            </w:pPr>
            <w:r w:rsidRPr="001141C9">
              <w:rPr>
                <w:rFonts w:eastAsiaTheme="minorEastAsia"/>
                <w:lang w:eastAsia="zh-CN"/>
              </w:rPr>
              <w:t>n77</w:t>
            </w:r>
            <w:r w:rsidRPr="001141C9">
              <w:rPr>
                <w:rFonts w:eastAsiaTheme="minorEastAsia"/>
                <w:vertAlign w:val="superscript"/>
                <w:lang w:eastAsia="zh-CN"/>
              </w:rPr>
              <w:t>5,6</w:t>
            </w:r>
          </w:p>
          <w:p w14:paraId="3FBE8471" w14:textId="77777777" w:rsidR="00805C51" w:rsidRPr="00C222E5" w:rsidRDefault="00805C51" w:rsidP="005249CD">
            <w:pPr>
              <w:pStyle w:val="TAC"/>
              <w:rPr>
                <w:rFonts w:eastAsia="DengXian"/>
                <w:lang w:eastAsia="zh-CN"/>
              </w:rPr>
            </w:pPr>
            <w:r w:rsidRPr="001141C9">
              <w:rPr>
                <w:rFonts w:cs="Arial"/>
                <w:color w:val="000000"/>
                <w:szCs w:val="18"/>
              </w:rPr>
              <w:t>CA_n25A-n66A</w:t>
            </w:r>
            <w:r w:rsidRPr="001141C9">
              <w:rPr>
                <w:rFonts w:cs="Arial"/>
                <w:color w:val="000000"/>
                <w:szCs w:val="18"/>
              </w:rPr>
              <w:br/>
              <w:t>CA_n25A-n71A</w:t>
            </w:r>
            <w:r w:rsidRPr="001141C9">
              <w:rPr>
                <w:rFonts w:cs="Arial"/>
                <w:color w:val="000000"/>
                <w:szCs w:val="18"/>
              </w:rPr>
              <w:br/>
              <w:t>CA_n25A-n77A</w:t>
            </w:r>
            <w:r w:rsidRPr="001141C9">
              <w:rPr>
                <w:rFonts w:eastAsiaTheme="minorEastAsia"/>
                <w:vertAlign w:val="superscript"/>
                <w:lang w:eastAsia="zh-CN"/>
              </w:rPr>
              <w:t>5</w:t>
            </w:r>
            <w:r w:rsidRPr="001141C9">
              <w:rPr>
                <w:rFonts w:cs="Arial"/>
                <w:color w:val="000000"/>
                <w:szCs w:val="18"/>
              </w:rPr>
              <w:br/>
              <w:t>CA_n66A-n71A</w:t>
            </w:r>
            <w:r w:rsidRPr="001141C9">
              <w:rPr>
                <w:rFonts w:cs="Arial"/>
                <w:color w:val="000000"/>
                <w:szCs w:val="18"/>
              </w:rPr>
              <w:br/>
              <w:t>CA_n66A-n77A</w:t>
            </w:r>
            <w:r w:rsidRPr="001141C9">
              <w:rPr>
                <w:rFonts w:eastAsiaTheme="minorEastAsia"/>
                <w:vertAlign w:val="superscript"/>
                <w:lang w:eastAsia="zh-CN"/>
              </w:rPr>
              <w:t>5</w:t>
            </w:r>
            <w:r w:rsidRPr="001141C9">
              <w:rPr>
                <w:rFonts w:cs="Arial"/>
                <w:color w:val="000000"/>
                <w:szCs w:val="18"/>
              </w:rPr>
              <w:br/>
              <w:t>CA_n71A-n77A</w:t>
            </w:r>
            <w:r w:rsidRPr="001141C9">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vAlign w:val="center"/>
          </w:tcPr>
          <w:p w14:paraId="0AEBC549" w14:textId="77777777" w:rsidR="00805C51" w:rsidRPr="00C222E5" w:rsidRDefault="00805C51" w:rsidP="005249CD">
            <w:pPr>
              <w:pStyle w:val="TAC"/>
              <w:rPr>
                <w:rFonts w:eastAsia="DengXian"/>
                <w:lang w:eastAsia="en-GB"/>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11FC3A05" w14:textId="77777777" w:rsidR="00805C51" w:rsidRPr="00C222E5" w:rsidRDefault="00805C51" w:rsidP="005249CD">
            <w:pPr>
              <w:pStyle w:val="TAC"/>
              <w:rPr>
                <w:rFonts w:eastAsia="DengXian"/>
                <w:lang w:eastAsia="en-GB"/>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vAlign w:val="center"/>
          </w:tcPr>
          <w:p w14:paraId="144A83A6" w14:textId="77777777" w:rsidR="00805C51" w:rsidRPr="00C222E5" w:rsidRDefault="00805C51" w:rsidP="005249CD">
            <w:pPr>
              <w:pStyle w:val="TAC"/>
              <w:rPr>
                <w:rFonts w:eastAsia="DengXian"/>
                <w:lang w:eastAsia="zh-CN"/>
              </w:rPr>
            </w:pPr>
            <w:r w:rsidRPr="00C222E5">
              <w:rPr>
                <w:rFonts w:eastAsia="DengXian"/>
              </w:rPr>
              <w:t>4 and 5</w:t>
            </w:r>
          </w:p>
        </w:tc>
      </w:tr>
      <w:tr w:rsidR="00805C51" w:rsidRPr="00C222E5" w14:paraId="38566540" w14:textId="77777777" w:rsidTr="00B76E0F">
        <w:trPr>
          <w:jc w:val="center"/>
        </w:trPr>
        <w:tc>
          <w:tcPr>
            <w:tcW w:w="2904" w:type="dxa"/>
            <w:tcBorders>
              <w:top w:val="nil"/>
              <w:left w:val="single" w:sz="4" w:space="0" w:color="auto"/>
              <w:bottom w:val="nil"/>
              <w:right w:val="single" w:sz="4" w:space="0" w:color="auto"/>
            </w:tcBorders>
            <w:vAlign w:val="center"/>
          </w:tcPr>
          <w:p w14:paraId="38A77A2B"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vAlign w:val="center"/>
          </w:tcPr>
          <w:p w14:paraId="0C06899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71D9CBCF" w14:textId="77777777" w:rsidR="00805C51" w:rsidRPr="00C222E5" w:rsidRDefault="00805C51" w:rsidP="005249CD">
            <w:pPr>
              <w:pStyle w:val="TAC"/>
              <w:rPr>
                <w:rFonts w:eastAsia="DengXian"/>
                <w:lang w:eastAsia="en-GB"/>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4B6CAF7F" w14:textId="77777777" w:rsidR="00805C51" w:rsidRPr="00C222E5" w:rsidRDefault="00805C51" w:rsidP="005249CD">
            <w:pPr>
              <w:pStyle w:val="TAC"/>
              <w:rPr>
                <w:rFonts w:eastAsia="DengXian"/>
                <w:lang w:eastAsia="en-GB"/>
              </w:rPr>
            </w:pPr>
            <w:r w:rsidRPr="00C222E5">
              <w:rPr>
                <w:rFonts w:eastAsia="DengXian"/>
              </w:rPr>
              <w:t>CA_n66(2A)</w:t>
            </w:r>
            <w:r>
              <w:rPr>
                <w:rFonts w:eastAsia="DengXian"/>
              </w:rPr>
              <w:t>_BCS</w:t>
            </w:r>
            <w:r w:rsidRPr="00C222E5">
              <w:rPr>
                <w:rFonts w:eastAsia="DengXian"/>
              </w:rPr>
              <w:t xml:space="preserve"> 4 and 5</w:t>
            </w:r>
          </w:p>
        </w:tc>
        <w:tc>
          <w:tcPr>
            <w:tcW w:w="2724" w:type="dxa"/>
            <w:tcBorders>
              <w:top w:val="nil"/>
              <w:left w:val="single" w:sz="4" w:space="0" w:color="auto"/>
              <w:bottom w:val="nil"/>
              <w:right w:val="single" w:sz="4" w:space="0" w:color="auto"/>
            </w:tcBorders>
            <w:vAlign w:val="center"/>
          </w:tcPr>
          <w:p w14:paraId="2395792C" w14:textId="77777777" w:rsidR="00805C51" w:rsidRPr="00C222E5" w:rsidRDefault="00805C51" w:rsidP="005249CD">
            <w:pPr>
              <w:pStyle w:val="TAC"/>
              <w:rPr>
                <w:rFonts w:eastAsia="DengXian"/>
                <w:lang w:eastAsia="zh-CN"/>
              </w:rPr>
            </w:pPr>
          </w:p>
        </w:tc>
      </w:tr>
      <w:tr w:rsidR="00805C51" w:rsidRPr="00C222E5" w14:paraId="56B9BF9B" w14:textId="77777777" w:rsidTr="00B76E0F">
        <w:trPr>
          <w:jc w:val="center"/>
        </w:trPr>
        <w:tc>
          <w:tcPr>
            <w:tcW w:w="2904" w:type="dxa"/>
            <w:tcBorders>
              <w:top w:val="nil"/>
              <w:left w:val="single" w:sz="4" w:space="0" w:color="auto"/>
              <w:bottom w:val="nil"/>
              <w:right w:val="single" w:sz="4" w:space="0" w:color="auto"/>
            </w:tcBorders>
            <w:vAlign w:val="center"/>
          </w:tcPr>
          <w:p w14:paraId="6577210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vAlign w:val="center"/>
          </w:tcPr>
          <w:p w14:paraId="263B5FD7"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4ED88176"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62EB7B35" w14:textId="77777777" w:rsidR="00805C51" w:rsidRPr="00C222E5" w:rsidRDefault="00805C51" w:rsidP="005249CD">
            <w:pPr>
              <w:pStyle w:val="TAC"/>
              <w:rPr>
                <w:rFonts w:eastAsia="DengXian"/>
                <w:lang w:eastAsia="en-GB"/>
              </w:rPr>
            </w:pPr>
            <w:r w:rsidRPr="00C222E5">
              <w:rPr>
                <w:rFonts w:eastAsia="DengXian"/>
              </w:rPr>
              <w:t>CA_n71B</w:t>
            </w:r>
            <w:r>
              <w:rPr>
                <w:rFonts w:eastAsia="DengXian"/>
              </w:rPr>
              <w:t>_BCS</w:t>
            </w:r>
            <w:r w:rsidRPr="00C222E5">
              <w:rPr>
                <w:rFonts w:eastAsia="DengXian"/>
              </w:rPr>
              <w:t xml:space="preserve"> 4 and 5</w:t>
            </w:r>
          </w:p>
        </w:tc>
        <w:tc>
          <w:tcPr>
            <w:tcW w:w="2724" w:type="dxa"/>
            <w:tcBorders>
              <w:top w:val="nil"/>
              <w:left w:val="single" w:sz="4" w:space="0" w:color="auto"/>
              <w:bottom w:val="single" w:sz="4" w:space="0" w:color="auto"/>
              <w:right w:val="single" w:sz="4" w:space="0" w:color="auto"/>
            </w:tcBorders>
            <w:vAlign w:val="center"/>
          </w:tcPr>
          <w:p w14:paraId="7EE29D4E" w14:textId="77777777" w:rsidR="00805C51" w:rsidRPr="00C222E5" w:rsidRDefault="00805C51" w:rsidP="005249CD">
            <w:pPr>
              <w:pStyle w:val="TAC"/>
              <w:rPr>
                <w:rFonts w:eastAsia="DengXian"/>
                <w:lang w:eastAsia="zh-CN"/>
              </w:rPr>
            </w:pPr>
          </w:p>
        </w:tc>
      </w:tr>
      <w:tr w:rsidR="00805C51" w:rsidRPr="00C222E5" w14:paraId="58F9133B"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2EF88A55"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vAlign w:val="center"/>
          </w:tcPr>
          <w:p w14:paraId="0FDF9D5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10A50BB9" w14:textId="77777777" w:rsidR="00805C51" w:rsidRPr="00C222E5" w:rsidRDefault="00805C51" w:rsidP="005249CD">
            <w:pPr>
              <w:pStyle w:val="TAC"/>
              <w:rPr>
                <w:rFonts w:eastAsia="DengXian"/>
                <w:lang w:eastAsia="en-GB"/>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26BF7341" w14:textId="77777777" w:rsidR="00805C51" w:rsidRPr="00C222E5" w:rsidRDefault="00805C51" w:rsidP="005249CD">
            <w:pPr>
              <w:pStyle w:val="TAC"/>
              <w:rPr>
                <w:rFonts w:eastAsia="DengXian"/>
                <w:lang w:eastAsia="en-GB"/>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vAlign w:val="center"/>
          </w:tcPr>
          <w:p w14:paraId="19B53D30" w14:textId="77777777" w:rsidR="00805C51" w:rsidRPr="00C222E5" w:rsidRDefault="00805C51" w:rsidP="005249CD">
            <w:pPr>
              <w:pStyle w:val="TAC"/>
              <w:rPr>
                <w:rFonts w:eastAsia="DengXian"/>
                <w:lang w:eastAsia="zh-CN"/>
              </w:rPr>
            </w:pPr>
          </w:p>
        </w:tc>
      </w:tr>
      <w:tr w:rsidR="00805C51" w:rsidRPr="00C222E5" w14:paraId="5C70F1A2" w14:textId="77777777" w:rsidTr="00B76E0F">
        <w:trPr>
          <w:jc w:val="center"/>
        </w:trPr>
        <w:tc>
          <w:tcPr>
            <w:tcW w:w="2904" w:type="dxa"/>
            <w:tcBorders>
              <w:top w:val="single" w:sz="4" w:space="0" w:color="auto"/>
              <w:left w:val="single" w:sz="4" w:space="0" w:color="auto"/>
              <w:bottom w:val="nil"/>
              <w:right w:val="single" w:sz="4" w:space="0" w:color="auto"/>
            </w:tcBorders>
          </w:tcPr>
          <w:p w14:paraId="6663B27F" w14:textId="77777777" w:rsidR="00805C51" w:rsidRPr="00C222E5" w:rsidRDefault="00805C51" w:rsidP="005249CD">
            <w:pPr>
              <w:pStyle w:val="TAC"/>
              <w:rPr>
                <w:rFonts w:eastAsia="DengXian"/>
              </w:rPr>
            </w:pPr>
            <w:r w:rsidRPr="00C222E5">
              <w:rPr>
                <w:rFonts w:eastAsia="DengXian"/>
              </w:rPr>
              <w:t>CA_n25(2A)-n66A-n71A-n77A</w:t>
            </w:r>
          </w:p>
        </w:tc>
        <w:tc>
          <w:tcPr>
            <w:tcW w:w="3019" w:type="dxa"/>
            <w:tcBorders>
              <w:top w:val="single" w:sz="4" w:space="0" w:color="auto"/>
              <w:left w:val="single" w:sz="4" w:space="0" w:color="auto"/>
              <w:bottom w:val="nil"/>
              <w:right w:val="single" w:sz="4" w:space="0" w:color="auto"/>
            </w:tcBorders>
          </w:tcPr>
          <w:p w14:paraId="19C399D7" w14:textId="77777777" w:rsidR="00805C51" w:rsidRPr="00DD4870" w:rsidRDefault="00805C51" w:rsidP="005249CD">
            <w:pPr>
              <w:pStyle w:val="TAC"/>
              <w:rPr>
                <w:rFonts w:eastAsiaTheme="minorEastAsia"/>
                <w:lang w:val="en-US" w:eastAsia="zh-CN"/>
              </w:rPr>
            </w:pPr>
            <w:r w:rsidRPr="00DD4870">
              <w:rPr>
                <w:rFonts w:eastAsiaTheme="minorEastAsia"/>
                <w:lang w:val="en-US" w:eastAsia="zh-CN"/>
              </w:rPr>
              <w:t>n25</w:t>
            </w:r>
            <w:r w:rsidRPr="00DD4870">
              <w:rPr>
                <w:rFonts w:eastAsiaTheme="minorEastAsia"/>
                <w:vertAlign w:val="superscript"/>
                <w:lang w:val="en-US" w:eastAsia="zh-CN"/>
              </w:rPr>
              <w:t>5</w:t>
            </w:r>
          </w:p>
          <w:p w14:paraId="7FF18F90" w14:textId="77777777" w:rsidR="00805C51" w:rsidRPr="00DD4870" w:rsidRDefault="00805C51" w:rsidP="005249CD">
            <w:pPr>
              <w:pStyle w:val="TAC"/>
              <w:rPr>
                <w:rFonts w:eastAsiaTheme="minorEastAsia"/>
                <w:lang w:val="en-US" w:eastAsia="zh-CN"/>
              </w:rPr>
            </w:pPr>
            <w:r w:rsidRPr="00DD4870">
              <w:rPr>
                <w:rFonts w:eastAsiaTheme="minorEastAsia"/>
                <w:lang w:val="en-US" w:eastAsia="zh-CN"/>
              </w:rPr>
              <w:t>n66</w:t>
            </w:r>
            <w:r w:rsidRPr="00DD4870">
              <w:rPr>
                <w:rFonts w:eastAsiaTheme="minorEastAsia"/>
                <w:vertAlign w:val="superscript"/>
                <w:lang w:val="en-US" w:eastAsia="zh-CN"/>
              </w:rPr>
              <w:t>5</w:t>
            </w:r>
          </w:p>
          <w:p w14:paraId="711D8BEF" w14:textId="77777777" w:rsidR="00805C51" w:rsidRDefault="00805C51" w:rsidP="005249CD">
            <w:pPr>
              <w:pStyle w:val="TAC"/>
              <w:keepNext w:val="0"/>
              <w:keepLines w:val="0"/>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5</w:t>
            </w:r>
          </w:p>
          <w:p w14:paraId="158E3D26" w14:textId="77777777" w:rsidR="00805C51" w:rsidRPr="001141C9" w:rsidRDefault="00805C51" w:rsidP="005249CD">
            <w:pPr>
              <w:pStyle w:val="TAC"/>
              <w:keepNext w:val="0"/>
              <w:keepLines w:val="0"/>
              <w:rPr>
                <w:rFonts w:eastAsiaTheme="minorEastAsia"/>
                <w:vertAlign w:val="superscript"/>
                <w:lang w:eastAsia="zh-CN"/>
              </w:rPr>
            </w:pPr>
            <w:r w:rsidRPr="001141C9">
              <w:rPr>
                <w:rFonts w:eastAsiaTheme="minorEastAsia"/>
                <w:lang w:eastAsia="zh-CN"/>
              </w:rPr>
              <w:t>n77</w:t>
            </w:r>
            <w:r w:rsidRPr="001141C9">
              <w:rPr>
                <w:rFonts w:eastAsiaTheme="minorEastAsia"/>
                <w:vertAlign w:val="superscript"/>
                <w:lang w:eastAsia="zh-CN"/>
              </w:rPr>
              <w:t>5,6</w:t>
            </w:r>
          </w:p>
          <w:p w14:paraId="0CCC8EE2"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CA_n25A-n66A</w:t>
            </w:r>
            <w:r w:rsidRPr="001141C9">
              <w:rPr>
                <w:rFonts w:eastAsiaTheme="minorEastAsia"/>
                <w:vertAlign w:val="superscript"/>
                <w:lang w:eastAsia="zh-CN"/>
              </w:rPr>
              <w:t>5</w:t>
            </w:r>
          </w:p>
          <w:p w14:paraId="1E9230CC"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CA_n25A-n71A</w:t>
            </w:r>
            <w:r w:rsidRPr="001141C9">
              <w:rPr>
                <w:rFonts w:eastAsiaTheme="minorEastAsia"/>
                <w:vertAlign w:val="superscript"/>
                <w:lang w:eastAsia="zh-CN"/>
              </w:rPr>
              <w:t>5</w:t>
            </w:r>
          </w:p>
          <w:p w14:paraId="6966BA87"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CA_n25A-n77A</w:t>
            </w:r>
            <w:r w:rsidRPr="001141C9">
              <w:rPr>
                <w:rFonts w:eastAsiaTheme="minorEastAsia"/>
                <w:vertAlign w:val="superscript"/>
                <w:lang w:eastAsia="zh-CN"/>
              </w:rPr>
              <w:t>5</w:t>
            </w:r>
          </w:p>
          <w:p w14:paraId="250EC4A1"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CA_n66A-n71A</w:t>
            </w:r>
            <w:r w:rsidRPr="001141C9">
              <w:rPr>
                <w:rFonts w:eastAsiaTheme="minorEastAsia"/>
                <w:vertAlign w:val="superscript"/>
                <w:lang w:eastAsia="zh-CN"/>
              </w:rPr>
              <w:t>5</w:t>
            </w:r>
          </w:p>
          <w:p w14:paraId="429A2A6E" w14:textId="77777777" w:rsidR="00805C51" w:rsidRPr="001141C9" w:rsidRDefault="00805C51" w:rsidP="005249CD">
            <w:pPr>
              <w:pStyle w:val="TAC"/>
              <w:keepNext w:val="0"/>
              <w:keepLines w:val="0"/>
              <w:rPr>
                <w:rFonts w:cs="Arial"/>
                <w:szCs w:val="18"/>
                <w:lang w:eastAsia="zh-CN"/>
              </w:rPr>
            </w:pPr>
            <w:r w:rsidRPr="001141C9">
              <w:rPr>
                <w:rFonts w:cs="Arial"/>
                <w:szCs w:val="18"/>
                <w:lang w:eastAsia="zh-CN"/>
              </w:rPr>
              <w:t>CA_n66A-n77A</w:t>
            </w:r>
            <w:r w:rsidRPr="001141C9">
              <w:rPr>
                <w:rFonts w:eastAsiaTheme="minorEastAsia"/>
                <w:vertAlign w:val="superscript"/>
                <w:lang w:eastAsia="zh-CN"/>
              </w:rPr>
              <w:t>5</w:t>
            </w:r>
          </w:p>
          <w:p w14:paraId="2F5AA4EA" w14:textId="77777777" w:rsidR="00805C51" w:rsidRPr="00C222E5" w:rsidRDefault="00805C51" w:rsidP="005249CD">
            <w:pPr>
              <w:pStyle w:val="TAC"/>
              <w:rPr>
                <w:rFonts w:eastAsia="DengXian"/>
                <w:lang w:eastAsia="zh-CN"/>
              </w:rPr>
            </w:pPr>
            <w:r w:rsidRPr="001141C9">
              <w:rPr>
                <w:lang w:eastAsia="zh-CN" w:bidi="ar"/>
              </w:rPr>
              <w:t>CA_n71A-n77A</w:t>
            </w:r>
            <w:r w:rsidRPr="001141C9">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3756E83"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0B1D78B3" w14:textId="77777777" w:rsidR="00805C51" w:rsidRPr="00C222E5" w:rsidRDefault="00805C51" w:rsidP="005249CD">
            <w:pPr>
              <w:pStyle w:val="TAC"/>
              <w:rPr>
                <w:rFonts w:eastAsia="DengXian"/>
                <w:lang w:eastAsia="en-GB"/>
              </w:rPr>
            </w:pPr>
            <w:r w:rsidRPr="00C222E5">
              <w:rPr>
                <w:rFonts w:eastAsia="DengXian"/>
              </w:rPr>
              <w:t>CA_n25(2A)</w:t>
            </w:r>
            <w:r w:rsidRPr="00C222E5">
              <w:rPr>
                <w:rFonts w:eastAsia="DengXian"/>
                <w:lang w:eastAsia="zh-CN" w:bidi="ar"/>
              </w:rPr>
              <w:t>_BCS 4 and 5</w:t>
            </w:r>
          </w:p>
        </w:tc>
        <w:tc>
          <w:tcPr>
            <w:tcW w:w="2724" w:type="dxa"/>
            <w:tcBorders>
              <w:top w:val="single" w:sz="4" w:space="0" w:color="auto"/>
              <w:left w:val="single" w:sz="4" w:space="0" w:color="auto"/>
              <w:bottom w:val="nil"/>
              <w:right w:val="single" w:sz="4" w:space="0" w:color="auto"/>
            </w:tcBorders>
          </w:tcPr>
          <w:p w14:paraId="04AC2E18"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3FB4FCFE" w14:textId="77777777" w:rsidTr="00B76E0F">
        <w:trPr>
          <w:jc w:val="center"/>
        </w:trPr>
        <w:tc>
          <w:tcPr>
            <w:tcW w:w="2904" w:type="dxa"/>
            <w:tcBorders>
              <w:top w:val="nil"/>
              <w:left w:val="single" w:sz="4" w:space="0" w:color="auto"/>
              <w:bottom w:val="nil"/>
              <w:right w:val="single" w:sz="4" w:space="0" w:color="auto"/>
            </w:tcBorders>
          </w:tcPr>
          <w:p w14:paraId="73F2C66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43B2C64C"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C6E19C4"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vAlign w:val="center"/>
          </w:tcPr>
          <w:p w14:paraId="66DF4AF8" w14:textId="77777777" w:rsidR="00805C51" w:rsidRPr="00C222E5" w:rsidRDefault="00805C51" w:rsidP="005249CD">
            <w:pPr>
              <w:pStyle w:val="TAC"/>
              <w:rPr>
                <w:rFonts w:eastAsia="DengXian"/>
                <w:lang w:eastAsia="en-GB"/>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1F4BF2F9" w14:textId="77777777" w:rsidR="00805C51" w:rsidRPr="00C222E5" w:rsidRDefault="00805C51" w:rsidP="005249CD">
            <w:pPr>
              <w:pStyle w:val="TAC"/>
              <w:rPr>
                <w:rFonts w:eastAsia="DengXian"/>
                <w:lang w:eastAsia="zh-CN" w:bidi="ar"/>
              </w:rPr>
            </w:pPr>
          </w:p>
        </w:tc>
      </w:tr>
      <w:tr w:rsidR="00805C51" w:rsidRPr="00C222E5" w14:paraId="1A4653A2" w14:textId="77777777" w:rsidTr="00B76E0F">
        <w:trPr>
          <w:jc w:val="center"/>
        </w:trPr>
        <w:tc>
          <w:tcPr>
            <w:tcW w:w="2904" w:type="dxa"/>
            <w:tcBorders>
              <w:top w:val="nil"/>
              <w:left w:val="single" w:sz="4" w:space="0" w:color="auto"/>
              <w:bottom w:val="nil"/>
              <w:right w:val="single" w:sz="4" w:space="0" w:color="auto"/>
            </w:tcBorders>
          </w:tcPr>
          <w:p w14:paraId="1D5A8181"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426F48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5809206" w14:textId="77777777" w:rsidR="00805C51" w:rsidRPr="00C222E5" w:rsidRDefault="00805C51" w:rsidP="005249CD">
            <w:pPr>
              <w:pStyle w:val="TAC"/>
              <w:rPr>
                <w:rFonts w:eastAsia="DengXian"/>
                <w:lang w:eastAsia="en-GB"/>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406ED0FD" w14:textId="77777777" w:rsidR="00805C51" w:rsidRPr="00C222E5" w:rsidRDefault="00805C51" w:rsidP="005249CD">
            <w:pPr>
              <w:pStyle w:val="TAC"/>
              <w:rPr>
                <w:rFonts w:eastAsia="DengXian"/>
                <w:lang w:eastAsia="en-GB"/>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76544775" w14:textId="77777777" w:rsidR="00805C51" w:rsidRPr="00C222E5" w:rsidRDefault="00805C51" w:rsidP="005249CD">
            <w:pPr>
              <w:pStyle w:val="TAC"/>
              <w:rPr>
                <w:rFonts w:eastAsia="DengXian"/>
                <w:lang w:eastAsia="zh-CN" w:bidi="ar"/>
              </w:rPr>
            </w:pPr>
          </w:p>
        </w:tc>
      </w:tr>
      <w:tr w:rsidR="00805C51" w:rsidRPr="00C222E5" w14:paraId="1DBB7479" w14:textId="77777777" w:rsidTr="00B76E0F">
        <w:trPr>
          <w:jc w:val="center"/>
        </w:trPr>
        <w:tc>
          <w:tcPr>
            <w:tcW w:w="2904" w:type="dxa"/>
            <w:tcBorders>
              <w:top w:val="nil"/>
              <w:left w:val="single" w:sz="4" w:space="0" w:color="auto"/>
              <w:bottom w:val="single" w:sz="4" w:space="0" w:color="auto"/>
              <w:right w:val="single" w:sz="4" w:space="0" w:color="auto"/>
            </w:tcBorders>
          </w:tcPr>
          <w:p w14:paraId="170338B5"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71A33CD6"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E61C9B7" w14:textId="77777777" w:rsidR="00805C51" w:rsidRPr="00C222E5" w:rsidRDefault="00805C51" w:rsidP="005249CD">
            <w:pPr>
              <w:pStyle w:val="TAC"/>
              <w:rPr>
                <w:rFonts w:eastAsia="DengXian"/>
                <w:lang w:eastAsia="en-GB"/>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4199" w:type="dxa"/>
            <w:tcBorders>
              <w:top w:val="single" w:sz="4" w:space="0" w:color="auto"/>
              <w:left w:val="single" w:sz="4" w:space="0" w:color="auto"/>
              <w:bottom w:val="single" w:sz="4" w:space="0" w:color="auto"/>
              <w:right w:val="single" w:sz="4" w:space="0" w:color="auto"/>
            </w:tcBorders>
            <w:vAlign w:val="center"/>
          </w:tcPr>
          <w:p w14:paraId="28844195" w14:textId="77777777" w:rsidR="00805C51" w:rsidRPr="00C222E5" w:rsidRDefault="00805C51" w:rsidP="005249CD">
            <w:pPr>
              <w:pStyle w:val="TAC"/>
              <w:rPr>
                <w:rFonts w:eastAsia="DengXian"/>
                <w:lang w:eastAsia="en-GB"/>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74D4AB45" w14:textId="77777777" w:rsidR="00805C51" w:rsidRPr="00C222E5" w:rsidRDefault="00805C51" w:rsidP="005249CD">
            <w:pPr>
              <w:pStyle w:val="TAC"/>
              <w:rPr>
                <w:rFonts w:eastAsia="DengXian"/>
                <w:lang w:eastAsia="zh-CN" w:bidi="ar"/>
              </w:rPr>
            </w:pPr>
          </w:p>
        </w:tc>
      </w:tr>
      <w:tr w:rsidR="00805C51" w:rsidRPr="00C222E5" w14:paraId="5E2D0F32" w14:textId="77777777" w:rsidTr="00B76E0F">
        <w:trPr>
          <w:jc w:val="center"/>
        </w:trPr>
        <w:tc>
          <w:tcPr>
            <w:tcW w:w="2904" w:type="dxa"/>
            <w:tcBorders>
              <w:top w:val="single" w:sz="4" w:space="0" w:color="auto"/>
              <w:left w:val="single" w:sz="4" w:space="0" w:color="auto"/>
              <w:bottom w:val="nil"/>
              <w:right w:val="single" w:sz="4" w:space="0" w:color="auto"/>
            </w:tcBorders>
          </w:tcPr>
          <w:p w14:paraId="3B7009EB" w14:textId="77777777" w:rsidR="00805C51" w:rsidRPr="00C222E5" w:rsidRDefault="00805C51" w:rsidP="005249CD">
            <w:pPr>
              <w:pStyle w:val="TAC"/>
              <w:rPr>
                <w:rFonts w:eastAsia="DengXian"/>
              </w:rPr>
            </w:pPr>
            <w:r w:rsidRPr="00C222E5">
              <w:rPr>
                <w:rFonts w:eastAsia="DengXian"/>
              </w:rPr>
              <w:t>CA_n25(2A)-n66A-n71A-n77(2A)</w:t>
            </w:r>
          </w:p>
        </w:tc>
        <w:tc>
          <w:tcPr>
            <w:tcW w:w="3019" w:type="dxa"/>
            <w:tcBorders>
              <w:top w:val="single" w:sz="4" w:space="0" w:color="auto"/>
              <w:left w:val="single" w:sz="4" w:space="0" w:color="auto"/>
              <w:bottom w:val="nil"/>
              <w:right w:val="single" w:sz="4" w:space="0" w:color="auto"/>
            </w:tcBorders>
          </w:tcPr>
          <w:p w14:paraId="54394C8B"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53A57F9"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1A4DBF61" w14:textId="77777777" w:rsidR="00805C51" w:rsidRPr="00C222E5" w:rsidRDefault="00805C51" w:rsidP="005249CD">
            <w:pPr>
              <w:pStyle w:val="TAC"/>
              <w:rPr>
                <w:rFonts w:eastAsia="DengXian"/>
                <w:lang w:eastAsia="zh-CN"/>
              </w:rPr>
            </w:pPr>
            <w:r w:rsidRPr="00C222E5">
              <w:rPr>
                <w:rFonts w:eastAsia="DengXian"/>
                <w:lang w:eastAsia="zh-CN"/>
              </w:rPr>
              <w:t>CA_n25A-n71A</w:t>
            </w:r>
          </w:p>
          <w:p w14:paraId="33B3B080" w14:textId="77777777" w:rsidR="00805C51" w:rsidRPr="00C222E5" w:rsidRDefault="00805C51" w:rsidP="005249CD">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0F86E430"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44ECB611" w14:textId="77777777" w:rsidR="00805C51" w:rsidRPr="00C222E5" w:rsidRDefault="00805C51" w:rsidP="005249CD">
            <w:pPr>
              <w:pStyle w:val="TAC"/>
              <w:rPr>
                <w:rFonts w:eastAsia="DengXian"/>
                <w:lang w:eastAsia="zh-CN"/>
              </w:rPr>
            </w:pPr>
            <w:r w:rsidRPr="00C222E5">
              <w:rPr>
                <w:rFonts w:eastAsia="DengXian"/>
                <w:lang w:eastAsia="zh-CN"/>
              </w:rPr>
              <w:t>CA_n66A-n77A</w:t>
            </w:r>
            <w:r w:rsidRPr="00C222E5">
              <w:rPr>
                <w:rFonts w:eastAsia="DengXian"/>
                <w:vertAlign w:val="superscript"/>
                <w:lang w:eastAsia="zh-CN"/>
              </w:rPr>
              <w:t>5</w:t>
            </w:r>
          </w:p>
          <w:p w14:paraId="48117F98" w14:textId="77777777" w:rsidR="00805C51" w:rsidRPr="00C222E5" w:rsidRDefault="00805C51" w:rsidP="005249CD">
            <w:pPr>
              <w:pStyle w:val="TAC"/>
              <w:rPr>
                <w:rFonts w:eastAsia="DengXian"/>
                <w:lang w:eastAsia="zh-CN"/>
              </w:rPr>
            </w:pPr>
            <w:r w:rsidRPr="00C222E5">
              <w:rPr>
                <w:rFonts w:eastAsia="DengXian"/>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6258C6C1" w14:textId="77777777" w:rsidR="00805C51" w:rsidRPr="00C222E5" w:rsidRDefault="00805C51" w:rsidP="005249CD">
            <w:pPr>
              <w:pStyle w:val="TAC"/>
              <w:rPr>
                <w:rFonts w:eastAsia="DengXian"/>
              </w:rPr>
            </w:pPr>
            <w:r w:rsidRPr="00C222E5">
              <w:rPr>
                <w:rFonts w:eastAsia="DengXian"/>
              </w:rPr>
              <w:t>n</w:t>
            </w:r>
            <w:r w:rsidRPr="00C222E5">
              <w:rPr>
                <w:rFonts w:eastAsia="DengXian"/>
                <w:lang w:eastAsia="zh-CN"/>
              </w:rPr>
              <w:t>25</w:t>
            </w:r>
          </w:p>
        </w:tc>
        <w:tc>
          <w:tcPr>
            <w:tcW w:w="4199" w:type="dxa"/>
            <w:tcBorders>
              <w:top w:val="single" w:sz="4" w:space="0" w:color="auto"/>
              <w:left w:val="single" w:sz="4" w:space="0" w:color="auto"/>
              <w:bottom w:val="single" w:sz="4" w:space="0" w:color="auto"/>
              <w:right w:val="single" w:sz="4" w:space="0" w:color="auto"/>
            </w:tcBorders>
            <w:vAlign w:val="center"/>
          </w:tcPr>
          <w:p w14:paraId="02CDC078" w14:textId="77777777" w:rsidR="00805C51" w:rsidRPr="00C222E5" w:rsidRDefault="00805C51" w:rsidP="005249CD">
            <w:pPr>
              <w:pStyle w:val="TAC"/>
              <w:rPr>
                <w:rFonts w:eastAsia="DengXian"/>
                <w:lang w:eastAsia="zh-CN" w:bidi="ar"/>
              </w:rPr>
            </w:pPr>
            <w:r w:rsidRPr="00C222E5">
              <w:rPr>
                <w:rFonts w:eastAsia="DengXian"/>
              </w:rPr>
              <w:t>CA_n25(2A)</w:t>
            </w:r>
            <w:r w:rsidRPr="00C222E5">
              <w:rPr>
                <w:rFonts w:eastAsia="DengXian"/>
                <w:lang w:eastAsia="zh-CN" w:bidi="ar"/>
              </w:rPr>
              <w:t>_BCS 4 and 5</w:t>
            </w:r>
          </w:p>
        </w:tc>
        <w:tc>
          <w:tcPr>
            <w:tcW w:w="2724" w:type="dxa"/>
            <w:tcBorders>
              <w:top w:val="single" w:sz="4" w:space="0" w:color="auto"/>
              <w:left w:val="single" w:sz="4" w:space="0" w:color="auto"/>
              <w:bottom w:val="nil"/>
              <w:right w:val="single" w:sz="4" w:space="0" w:color="auto"/>
            </w:tcBorders>
          </w:tcPr>
          <w:p w14:paraId="2A5D73B7"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52BFF1D3" w14:textId="77777777" w:rsidTr="00B76E0F">
        <w:trPr>
          <w:jc w:val="center"/>
        </w:trPr>
        <w:tc>
          <w:tcPr>
            <w:tcW w:w="2904" w:type="dxa"/>
            <w:tcBorders>
              <w:top w:val="nil"/>
              <w:left w:val="single" w:sz="4" w:space="0" w:color="auto"/>
              <w:bottom w:val="nil"/>
              <w:right w:val="single" w:sz="4" w:space="0" w:color="auto"/>
            </w:tcBorders>
          </w:tcPr>
          <w:p w14:paraId="01ACC83C"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5C8A5BD2"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2F15FB5" w14:textId="77777777" w:rsidR="00805C51" w:rsidRPr="00C222E5" w:rsidRDefault="00805C51" w:rsidP="005249CD">
            <w:pPr>
              <w:pStyle w:val="TAC"/>
              <w:rPr>
                <w:rFonts w:eastAsia="DengXian"/>
              </w:rPr>
            </w:pPr>
            <w:r w:rsidRPr="00C222E5">
              <w:rPr>
                <w:rFonts w:eastAsia="DengXian"/>
              </w:rPr>
              <w:t>n</w:t>
            </w:r>
            <w:r w:rsidRPr="00C222E5">
              <w:rPr>
                <w:rFonts w:eastAsia="DengXian"/>
                <w:lang w:eastAsia="zh-CN"/>
              </w:rPr>
              <w:t>66</w:t>
            </w:r>
          </w:p>
        </w:tc>
        <w:tc>
          <w:tcPr>
            <w:tcW w:w="4199" w:type="dxa"/>
            <w:tcBorders>
              <w:top w:val="single" w:sz="4" w:space="0" w:color="auto"/>
              <w:left w:val="single" w:sz="4" w:space="0" w:color="auto"/>
              <w:bottom w:val="single" w:sz="4" w:space="0" w:color="auto"/>
              <w:right w:val="single" w:sz="4" w:space="0" w:color="auto"/>
            </w:tcBorders>
            <w:vAlign w:val="center"/>
          </w:tcPr>
          <w:p w14:paraId="40F17A1F"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0AE6C929" w14:textId="77777777" w:rsidR="00805C51" w:rsidRPr="00C222E5" w:rsidRDefault="00805C51" w:rsidP="005249CD">
            <w:pPr>
              <w:pStyle w:val="TAC"/>
              <w:rPr>
                <w:rFonts w:eastAsia="DengXian"/>
                <w:lang w:eastAsia="zh-CN" w:bidi="ar"/>
              </w:rPr>
            </w:pPr>
          </w:p>
        </w:tc>
      </w:tr>
      <w:tr w:rsidR="00805C51" w:rsidRPr="00C222E5" w14:paraId="1BE8C0B1" w14:textId="77777777" w:rsidTr="00B76E0F">
        <w:trPr>
          <w:jc w:val="center"/>
        </w:trPr>
        <w:tc>
          <w:tcPr>
            <w:tcW w:w="2904" w:type="dxa"/>
            <w:tcBorders>
              <w:top w:val="nil"/>
              <w:left w:val="single" w:sz="4" w:space="0" w:color="auto"/>
              <w:bottom w:val="nil"/>
              <w:right w:val="single" w:sz="4" w:space="0" w:color="auto"/>
            </w:tcBorders>
          </w:tcPr>
          <w:p w14:paraId="28AD13E1"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2E06B9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68D4DD0"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35EEEDFE"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2A2D036A" w14:textId="77777777" w:rsidR="00805C51" w:rsidRPr="00C222E5" w:rsidRDefault="00805C51" w:rsidP="005249CD">
            <w:pPr>
              <w:pStyle w:val="TAC"/>
              <w:rPr>
                <w:rFonts w:eastAsia="DengXian"/>
                <w:lang w:eastAsia="zh-CN" w:bidi="ar"/>
              </w:rPr>
            </w:pPr>
          </w:p>
        </w:tc>
      </w:tr>
      <w:tr w:rsidR="00805C51" w:rsidRPr="00C222E5" w14:paraId="135BD539" w14:textId="77777777" w:rsidTr="00B76E0F">
        <w:trPr>
          <w:jc w:val="center"/>
        </w:trPr>
        <w:tc>
          <w:tcPr>
            <w:tcW w:w="2904" w:type="dxa"/>
            <w:tcBorders>
              <w:top w:val="nil"/>
              <w:left w:val="single" w:sz="4" w:space="0" w:color="auto"/>
              <w:bottom w:val="single" w:sz="4" w:space="0" w:color="auto"/>
              <w:right w:val="single" w:sz="4" w:space="0" w:color="auto"/>
            </w:tcBorders>
          </w:tcPr>
          <w:p w14:paraId="4B350F35"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4D9533F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FF7E1D9" w14:textId="77777777" w:rsidR="00805C51" w:rsidRPr="00C222E5" w:rsidRDefault="00805C51" w:rsidP="005249CD">
            <w:pPr>
              <w:pStyle w:val="TAC"/>
              <w:rPr>
                <w:rFonts w:eastAsia="DengXian"/>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4199" w:type="dxa"/>
            <w:tcBorders>
              <w:top w:val="single" w:sz="4" w:space="0" w:color="auto"/>
              <w:left w:val="single" w:sz="4" w:space="0" w:color="auto"/>
              <w:bottom w:val="single" w:sz="4" w:space="0" w:color="auto"/>
              <w:right w:val="single" w:sz="4" w:space="0" w:color="auto"/>
            </w:tcBorders>
            <w:vAlign w:val="center"/>
          </w:tcPr>
          <w:p w14:paraId="13A02E7B" w14:textId="77777777" w:rsidR="00805C51" w:rsidRPr="00C222E5" w:rsidRDefault="00805C51" w:rsidP="005249CD">
            <w:pPr>
              <w:pStyle w:val="TAC"/>
              <w:rPr>
                <w:rFonts w:eastAsia="DengXian"/>
                <w:lang w:eastAsia="zh-CN" w:bidi="ar"/>
              </w:rPr>
            </w:pPr>
            <w:r w:rsidRPr="00C222E5">
              <w:rPr>
                <w:rFonts w:eastAsia="DengXian"/>
                <w:lang w:eastAsia="zh-CN"/>
              </w:rPr>
              <w:t>CA_n77(2A)_BCS 4 and 5</w:t>
            </w:r>
          </w:p>
        </w:tc>
        <w:tc>
          <w:tcPr>
            <w:tcW w:w="2724" w:type="dxa"/>
            <w:tcBorders>
              <w:top w:val="nil"/>
              <w:left w:val="single" w:sz="4" w:space="0" w:color="auto"/>
              <w:bottom w:val="single" w:sz="4" w:space="0" w:color="auto"/>
              <w:right w:val="single" w:sz="4" w:space="0" w:color="auto"/>
            </w:tcBorders>
          </w:tcPr>
          <w:p w14:paraId="0323E6D9" w14:textId="77777777" w:rsidR="00805C51" w:rsidRPr="00C222E5" w:rsidRDefault="00805C51" w:rsidP="005249CD">
            <w:pPr>
              <w:pStyle w:val="TAC"/>
              <w:rPr>
                <w:rFonts w:eastAsia="DengXian"/>
                <w:lang w:eastAsia="zh-CN" w:bidi="ar"/>
              </w:rPr>
            </w:pPr>
          </w:p>
        </w:tc>
      </w:tr>
      <w:tr w:rsidR="00805C51" w:rsidRPr="00C222E5" w14:paraId="7B6C774B" w14:textId="77777777" w:rsidTr="00B76E0F">
        <w:trPr>
          <w:jc w:val="center"/>
        </w:trPr>
        <w:tc>
          <w:tcPr>
            <w:tcW w:w="2904" w:type="dxa"/>
            <w:tcBorders>
              <w:top w:val="single" w:sz="4" w:space="0" w:color="auto"/>
              <w:left w:val="single" w:sz="4" w:space="0" w:color="auto"/>
              <w:bottom w:val="nil"/>
              <w:right w:val="single" w:sz="4" w:space="0" w:color="auto"/>
            </w:tcBorders>
          </w:tcPr>
          <w:p w14:paraId="450F9CA3" w14:textId="77777777" w:rsidR="00805C51" w:rsidRPr="00C222E5" w:rsidRDefault="00805C51" w:rsidP="005249CD">
            <w:pPr>
              <w:pStyle w:val="TAC"/>
              <w:rPr>
                <w:rFonts w:eastAsia="DengXian"/>
              </w:rPr>
            </w:pPr>
            <w:r w:rsidRPr="00C222E5">
              <w:rPr>
                <w:rFonts w:eastAsia="DengXian"/>
              </w:rPr>
              <w:t>CA_n25(2A)-n66A-n71(2A)-n77A</w:t>
            </w:r>
          </w:p>
        </w:tc>
        <w:tc>
          <w:tcPr>
            <w:tcW w:w="3019" w:type="dxa"/>
            <w:tcBorders>
              <w:top w:val="single" w:sz="4" w:space="0" w:color="auto"/>
              <w:left w:val="single" w:sz="4" w:space="0" w:color="auto"/>
              <w:bottom w:val="nil"/>
              <w:right w:val="single" w:sz="4" w:space="0" w:color="auto"/>
            </w:tcBorders>
            <w:vAlign w:val="center"/>
          </w:tcPr>
          <w:p w14:paraId="02F8FB26" w14:textId="77777777" w:rsidR="00805C51" w:rsidRDefault="00805C51" w:rsidP="005249CD">
            <w:pPr>
              <w:pStyle w:val="TAC"/>
              <w:keepNext w:val="0"/>
              <w:keepLines w:val="0"/>
              <w:rPr>
                <w:rFonts w:cs="Arial"/>
                <w:color w:val="000000"/>
                <w:szCs w:val="18"/>
              </w:rPr>
            </w:pPr>
            <w:r w:rsidRPr="001141C9">
              <w:rPr>
                <w:rFonts w:eastAsiaTheme="minorEastAsia"/>
                <w:lang w:eastAsia="zh-CN"/>
              </w:rPr>
              <w:t>n77</w:t>
            </w:r>
            <w:r w:rsidRPr="001141C9">
              <w:rPr>
                <w:rFonts w:eastAsiaTheme="minorEastAsia"/>
                <w:vertAlign w:val="superscript"/>
                <w:lang w:eastAsia="zh-CN"/>
              </w:rPr>
              <w:t>5,6</w:t>
            </w:r>
          </w:p>
          <w:p w14:paraId="24C7A3CB" w14:textId="77777777" w:rsidR="00805C51" w:rsidRPr="00C222E5" w:rsidRDefault="00805C51" w:rsidP="005249CD">
            <w:pPr>
              <w:pStyle w:val="TAC"/>
              <w:rPr>
                <w:rFonts w:eastAsia="DengXian"/>
                <w:lang w:eastAsia="zh-CN"/>
              </w:rPr>
            </w:pPr>
            <w:r w:rsidRPr="001141C9">
              <w:rPr>
                <w:rFonts w:cs="Arial"/>
                <w:color w:val="000000"/>
                <w:szCs w:val="18"/>
              </w:rPr>
              <w:t>CA_n25A-n66A</w:t>
            </w:r>
            <w:r w:rsidRPr="001141C9">
              <w:rPr>
                <w:rFonts w:cs="Arial"/>
                <w:color w:val="000000"/>
                <w:szCs w:val="18"/>
              </w:rPr>
              <w:br/>
              <w:t>CA_n25A-n71A</w:t>
            </w:r>
            <w:r w:rsidRPr="001141C9">
              <w:rPr>
                <w:rFonts w:cs="Arial"/>
                <w:color w:val="000000"/>
                <w:szCs w:val="18"/>
              </w:rPr>
              <w:br/>
              <w:t>CA_n25A-n77A</w:t>
            </w:r>
            <w:r w:rsidRPr="001141C9">
              <w:rPr>
                <w:rFonts w:eastAsiaTheme="minorEastAsia"/>
                <w:vertAlign w:val="superscript"/>
                <w:lang w:eastAsia="zh-CN"/>
              </w:rPr>
              <w:t>5</w:t>
            </w:r>
            <w:r w:rsidRPr="001141C9">
              <w:rPr>
                <w:rFonts w:cs="Arial"/>
                <w:color w:val="000000"/>
                <w:szCs w:val="18"/>
              </w:rPr>
              <w:br/>
              <w:t>CA_n66A-n71A</w:t>
            </w:r>
            <w:r w:rsidRPr="001141C9">
              <w:rPr>
                <w:rFonts w:cs="Arial"/>
                <w:color w:val="000000"/>
                <w:szCs w:val="18"/>
              </w:rPr>
              <w:br/>
              <w:t>CA_n66A-n77A</w:t>
            </w:r>
            <w:r w:rsidRPr="001141C9">
              <w:rPr>
                <w:rFonts w:eastAsiaTheme="minorEastAsia"/>
                <w:vertAlign w:val="superscript"/>
                <w:lang w:eastAsia="zh-CN"/>
              </w:rPr>
              <w:t>5</w:t>
            </w:r>
            <w:r w:rsidRPr="001141C9">
              <w:rPr>
                <w:rFonts w:cs="Arial"/>
                <w:color w:val="000000"/>
                <w:szCs w:val="18"/>
              </w:rPr>
              <w:br/>
              <w:t>CA_n71A-n77A</w:t>
            </w:r>
            <w:r w:rsidRPr="001141C9">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vAlign w:val="center"/>
          </w:tcPr>
          <w:p w14:paraId="19E36510"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43A8D7C7" w14:textId="77777777" w:rsidR="00805C51" w:rsidRPr="00C222E5" w:rsidRDefault="00805C51" w:rsidP="005249CD">
            <w:pPr>
              <w:pStyle w:val="TAC"/>
              <w:rPr>
                <w:rFonts w:eastAsia="DengXian"/>
                <w:lang w:eastAsia="zh-CN" w:bidi="ar"/>
              </w:rPr>
            </w:pPr>
            <w:r w:rsidRPr="00C222E5">
              <w:rPr>
                <w:rFonts w:eastAsia="DengXian"/>
              </w:rPr>
              <w:t>CA_n25(2A)</w:t>
            </w:r>
            <w:r>
              <w:rPr>
                <w:rFonts w:eastAsia="DengXian"/>
              </w:rPr>
              <w:t>_BCS</w:t>
            </w:r>
            <w:r w:rsidRPr="00C222E5">
              <w:rPr>
                <w:rFonts w:eastAsia="DengXian"/>
              </w:rPr>
              <w:t xml:space="preserve"> 4 and 5</w:t>
            </w:r>
          </w:p>
        </w:tc>
        <w:tc>
          <w:tcPr>
            <w:tcW w:w="2724" w:type="dxa"/>
            <w:tcBorders>
              <w:top w:val="single" w:sz="4" w:space="0" w:color="auto"/>
              <w:left w:val="single" w:sz="4" w:space="0" w:color="auto"/>
              <w:bottom w:val="nil"/>
              <w:right w:val="single" w:sz="4" w:space="0" w:color="auto"/>
            </w:tcBorders>
            <w:vAlign w:val="center"/>
          </w:tcPr>
          <w:p w14:paraId="3F6AB347"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50EC0092" w14:textId="77777777" w:rsidTr="00B76E0F">
        <w:trPr>
          <w:jc w:val="center"/>
        </w:trPr>
        <w:tc>
          <w:tcPr>
            <w:tcW w:w="2904" w:type="dxa"/>
            <w:tcBorders>
              <w:top w:val="nil"/>
              <w:left w:val="single" w:sz="4" w:space="0" w:color="auto"/>
              <w:bottom w:val="nil"/>
              <w:right w:val="single" w:sz="4" w:space="0" w:color="auto"/>
            </w:tcBorders>
          </w:tcPr>
          <w:p w14:paraId="0B29638C"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vAlign w:val="center"/>
          </w:tcPr>
          <w:p w14:paraId="4DDCA98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25609EAC"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06B40547"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vAlign w:val="center"/>
          </w:tcPr>
          <w:p w14:paraId="433B31A3" w14:textId="77777777" w:rsidR="00805C51" w:rsidRPr="00C222E5" w:rsidRDefault="00805C51" w:rsidP="005249CD">
            <w:pPr>
              <w:pStyle w:val="TAC"/>
              <w:rPr>
                <w:rFonts w:eastAsia="DengXian"/>
                <w:lang w:eastAsia="zh-CN" w:bidi="ar"/>
              </w:rPr>
            </w:pPr>
          </w:p>
        </w:tc>
      </w:tr>
      <w:tr w:rsidR="00805C51" w:rsidRPr="00C222E5" w14:paraId="755F3573" w14:textId="77777777" w:rsidTr="00B76E0F">
        <w:trPr>
          <w:jc w:val="center"/>
        </w:trPr>
        <w:tc>
          <w:tcPr>
            <w:tcW w:w="2904" w:type="dxa"/>
            <w:tcBorders>
              <w:top w:val="nil"/>
              <w:left w:val="single" w:sz="4" w:space="0" w:color="auto"/>
              <w:bottom w:val="nil"/>
              <w:right w:val="single" w:sz="4" w:space="0" w:color="auto"/>
            </w:tcBorders>
          </w:tcPr>
          <w:p w14:paraId="08DED063"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vAlign w:val="center"/>
          </w:tcPr>
          <w:p w14:paraId="66ED164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307D1B28"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4A879430" w14:textId="77777777" w:rsidR="00805C51" w:rsidRPr="00C222E5" w:rsidRDefault="00805C51" w:rsidP="005249CD">
            <w:pPr>
              <w:pStyle w:val="TAC"/>
              <w:rPr>
                <w:rFonts w:eastAsia="DengXian"/>
                <w:lang w:eastAsia="zh-CN" w:bidi="ar"/>
              </w:rPr>
            </w:pPr>
            <w:r w:rsidRPr="00C222E5">
              <w:rPr>
                <w:rFonts w:eastAsia="DengXian"/>
              </w:rPr>
              <w:t>CA_n71(2A)</w:t>
            </w:r>
            <w:r>
              <w:rPr>
                <w:rFonts w:eastAsia="DengXian"/>
              </w:rPr>
              <w:t>_BCS</w:t>
            </w:r>
            <w:r w:rsidRPr="00C222E5">
              <w:rPr>
                <w:rFonts w:eastAsia="DengXian"/>
              </w:rPr>
              <w:t xml:space="preserve"> 4 and 5</w:t>
            </w:r>
          </w:p>
        </w:tc>
        <w:tc>
          <w:tcPr>
            <w:tcW w:w="2724" w:type="dxa"/>
            <w:tcBorders>
              <w:top w:val="nil"/>
              <w:left w:val="single" w:sz="4" w:space="0" w:color="auto"/>
              <w:bottom w:val="nil"/>
              <w:right w:val="single" w:sz="4" w:space="0" w:color="auto"/>
            </w:tcBorders>
            <w:vAlign w:val="center"/>
          </w:tcPr>
          <w:p w14:paraId="4E4CDA4A" w14:textId="77777777" w:rsidR="00805C51" w:rsidRPr="00C222E5" w:rsidRDefault="00805C51" w:rsidP="005249CD">
            <w:pPr>
              <w:pStyle w:val="TAC"/>
              <w:rPr>
                <w:rFonts w:eastAsia="DengXian"/>
                <w:lang w:eastAsia="zh-CN" w:bidi="ar"/>
              </w:rPr>
            </w:pPr>
          </w:p>
        </w:tc>
      </w:tr>
      <w:tr w:rsidR="00805C51" w:rsidRPr="00C222E5" w14:paraId="73441693" w14:textId="77777777" w:rsidTr="00B76E0F">
        <w:trPr>
          <w:jc w:val="center"/>
        </w:trPr>
        <w:tc>
          <w:tcPr>
            <w:tcW w:w="2904" w:type="dxa"/>
            <w:tcBorders>
              <w:top w:val="nil"/>
              <w:left w:val="single" w:sz="4" w:space="0" w:color="auto"/>
              <w:bottom w:val="single" w:sz="4" w:space="0" w:color="auto"/>
              <w:right w:val="single" w:sz="4" w:space="0" w:color="auto"/>
            </w:tcBorders>
          </w:tcPr>
          <w:p w14:paraId="6092848C"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vAlign w:val="center"/>
          </w:tcPr>
          <w:p w14:paraId="6FF3CDC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772AC3E7"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3EAA6922"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vAlign w:val="center"/>
          </w:tcPr>
          <w:p w14:paraId="2A900CB4" w14:textId="77777777" w:rsidR="00805C51" w:rsidRPr="00C222E5" w:rsidRDefault="00805C51" w:rsidP="005249CD">
            <w:pPr>
              <w:pStyle w:val="TAC"/>
              <w:rPr>
                <w:rFonts w:eastAsia="DengXian"/>
                <w:lang w:eastAsia="zh-CN" w:bidi="ar"/>
              </w:rPr>
            </w:pPr>
          </w:p>
        </w:tc>
      </w:tr>
      <w:tr w:rsidR="00805C51" w:rsidRPr="00C222E5" w14:paraId="3ADC4974" w14:textId="77777777" w:rsidTr="00B76E0F">
        <w:trPr>
          <w:jc w:val="center"/>
        </w:trPr>
        <w:tc>
          <w:tcPr>
            <w:tcW w:w="2904" w:type="dxa"/>
            <w:tcBorders>
              <w:top w:val="single" w:sz="4" w:space="0" w:color="auto"/>
              <w:left w:val="single" w:sz="4" w:space="0" w:color="auto"/>
              <w:bottom w:val="nil"/>
              <w:right w:val="single" w:sz="4" w:space="0" w:color="auto"/>
            </w:tcBorders>
          </w:tcPr>
          <w:p w14:paraId="162306A8" w14:textId="77777777" w:rsidR="00805C51" w:rsidRPr="00C222E5" w:rsidRDefault="00805C51" w:rsidP="005249CD">
            <w:pPr>
              <w:pStyle w:val="TAC"/>
              <w:rPr>
                <w:rFonts w:eastAsia="DengXian"/>
              </w:rPr>
            </w:pPr>
            <w:r w:rsidRPr="00C222E5">
              <w:rPr>
                <w:rFonts w:eastAsia="DengXian"/>
              </w:rPr>
              <w:t>CA_n25(2A)-n66A-n71B-n77A</w:t>
            </w:r>
          </w:p>
        </w:tc>
        <w:tc>
          <w:tcPr>
            <w:tcW w:w="3019" w:type="dxa"/>
            <w:tcBorders>
              <w:top w:val="single" w:sz="4" w:space="0" w:color="auto"/>
              <w:left w:val="single" w:sz="4" w:space="0" w:color="auto"/>
              <w:bottom w:val="nil"/>
              <w:right w:val="single" w:sz="4" w:space="0" w:color="auto"/>
            </w:tcBorders>
            <w:vAlign w:val="center"/>
          </w:tcPr>
          <w:p w14:paraId="58C31B3E" w14:textId="77777777" w:rsidR="00805C51" w:rsidRDefault="00805C51" w:rsidP="005249CD">
            <w:pPr>
              <w:pStyle w:val="TAC"/>
              <w:keepNext w:val="0"/>
              <w:keepLines w:val="0"/>
              <w:rPr>
                <w:rFonts w:cs="Arial"/>
                <w:color w:val="000000"/>
                <w:szCs w:val="18"/>
              </w:rPr>
            </w:pPr>
            <w:r w:rsidRPr="001141C9">
              <w:rPr>
                <w:rFonts w:eastAsiaTheme="minorEastAsia"/>
                <w:lang w:eastAsia="zh-CN"/>
              </w:rPr>
              <w:t>n77</w:t>
            </w:r>
            <w:r w:rsidRPr="001141C9">
              <w:rPr>
                <w:rFonts w:eastAsiaTheme="minorEastAsia"/>
                <w:vertAlign w:val="superscript"/>
                <w:lang w:eastAsia="zh-CN"/>
              </w:rPr>
              <w:t>5,6</w:t>
            </w:r>
          </w:p>
          <w:p w14:paraId="4FF90CEA" w14:textId="77777777" w:rsidR="00805C51" w:rsidRPr="00C222E5" w:rsidRDefault="00805C51" w:rsidP="005249CD">
            <w:pPr>
              <w:pStyle w:val="TAC"/>
              <w:rPr>
                <w:rFonts w:eastAsia="DengXian"/>
                <w:lang w:eastAsia="zh-CN"/>
              </w:rPr>
            </w:pPr>
            <w:r w:rsidRPr="001141C9">
              <w:rPr>
                <w:rFonts w:cs="Arial"/>
                <w:color w:val="000000"/>
                <w:szCs w:val="18"/>
              </w:rPr>
              <w:t>CA_n25A-n66A</w:t>
            </w:r>
            <w:r w:rsidRPr="001141C9">
              <w:rPr>
                <w:rFonts w:cs="Arial"/>
                <w:color w:val="000000"/>
                <w:szCs w:val="18"/>
              </w:rPr>
              <w:br/>
              <w:t>CA_n25A-n71A</w:t>
            </w:r>
            <w:r w:rsidRPr="001141C9">
              <w:rPr>
                <w:rFonts w:cs="Arial"/>
                <w:color w:val="000000"/>
                <w:szCs w:val="18"/>
              </w:rPr>
              <w:br/>
              <w:t>CA_n25A-n77A</w:t>
            </w:r>
            <w:r w:rsidRPr="001141C9">
              <w:rPr>
                <w:rFonts w:eastAsiaTheme="minorEastAsia"/>
                <w:vertAlign w:val="superscript"/>
                <w:lang w:eastAsia="zh-CN"/>
              </w:rPr>
              <w:t>5</w:t>
            </w:r>
            <w:r w:rsidRPr="001141C9">
              <w:rPr>
                <w:rFonts w:cs="Arial"/>
                <w:color w:val="000000"/>
                <w:szCs w:val="18"/>
              </w:rPr>
              <w:br/>
              <w:t>CA_n66A-n71A</w:t>
            </w:r>
            <w:r w:rsidRPr="001141C9">
              <w:rPr>
                <w:rFonts w:cs="Arial"/>
                <w:color w:val="000000"/>
                <w:szCs w:val="18"/>
              </w:rPr>
              <w:br/>
              <w:t>CA_n66A-n77A</w:t>
            </w:r>
            <w:r w:rsidRPr="001141C9">
              <w:rPr>
                <w:rFonts w:eastAsiaTheme="minorEastAsia"/>
                <w:vertAlign w:val="superscript"/>
                <w:lang w:eastAsia="zh-CN"/>
              </w:rPr>
              <w:t>5</w:t>
            </w:r>
            <w:r w:rsidRPr="001141C9">
              <w:rPr>
                <w:rFonts w:cs="Arial"/>
                <w:color w:val="000000"/>
                <w:szCs w:val="18"/>
              </w:rPr>
              <w:br/>
              <w:t>CA_n71A-n77A</w:t>
            </w:r>
            <w:r w:rsidRPr="001141C9">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vAlign w:val="center"/>
          </w:tcPr>
          <w:p w14:paraId="20713C5C"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3325569C" w14:textId="77777777" w:rsidR="00805C51" w:rsidRPr="00C222E5" w:rsidRDefault="00805C51" w:rsidP="005249CD">
            <w:pPr>
              <w:pStyle w:val="TAC"/>
              <w:rPr>
                <w:rFonts w:eastAsia="DengXian"/>
                <w:lang w:eastAsia="zh-CN" w:bidi="ar"/>
              </w:rPr>
            </w:pPr>
            <w:r w:rsidRPr="00C222E5">
              <w:rPr>
                <w:rFonts w:eastAsia="DengXian"/>
              </w:rPr>
              <w:t>CA_n25(2A)</w:t>
            </w:r>
            <w:r>
              <w:rPr>
                <w:rFonts w:eastAsia="DengXian"/>
              </w:rPr>
              <w:t>_BCS</w:t>
            </w:r>
            <w:r w:rsidRPr="00C222E5">
              <w:rPr>
                <w:rFonts w:eastAsia="DengXian"/>
              </w:rPr>
              <w:t xml:space="preserve"> 4 and 5</w:t>
            </w:r>
          </w:p>
        </w:tc>
        <w:tc>
          <w:tcPr>
            <w:tcW w:w="2724" w:type="dxa"/>
            <w:tcBorders>
              <w:top w:val="single" w:sz="4" w:space="0" w:color="auto"/>
              <w:left w:val="single" w:sz="4" w:space="0" w:color="auto"/>
              <w:bottom w:val="nil"/>
              <w:right w:val="single" w:sz="4" w:space="0" w:color="auto"/>
            </w:tcBorders>
            <w:vAlign w:val="center"/>
          </w:tcPr>
          <w:p w14:paraId="3A787990"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2A5DF214" w14:textId="77777777" w:rsidTr="00B76E0F">
        <w:trPr>
          <w:jc w:val="center"/>
        </w:trPr>
        <w:tc>
          <w:tcPr>
            <w:tcW w:w="2904" w:type="dxa"/>
            <w:tcBorders>
              <w:top w:val="nil"/>
              <w:left w:val="single" w:sz="4" w:space="0" w:color="auto"/>
              <w:bottom w:val="nil"/>
              <w:right w:val="single" w:sz="4" w:space="0" w:color="auto"/>
            </w:tcBorders>
          </w:tcPr>
          <w:p w14:paraId="2FFAAD33"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vAlign w:val="center"/>
          </w:tcPr>
          <w:p w14:paraId="3ED350F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4BD72DD0"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190562FA"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vAlign w:val="center"/>
          </w:tcPr>
          <w:p w14:paraId="7EB2BF33" w14:textId="77777777" w:rsidR="00805C51" w:rsidRPr="00C222E5" w:rsidRDefault="00805C51" w:rsidP="005249CD">
            <w:pPr>
              <w:pStyle w:val="TAC"/>
              <w:rPr>
                <w:rFonts w:eastAsia="DengXian"/>
                <w:lang w:eastAsia="zh-CN" w:bidi="ar"/>
              </w:rPr>
            </w:pPr>
          </w:p>
        </w:tc>
      </w:tr>
      <w:tr w:rsidR="00805C51" w:rsidRPr="00C222E5" w14:paraId="50AF5D21" w14:textId="77777777" w:rsidTr="00B76E0F">
        <w:trPr>
          <w:jc w:val="center"/>
        </w:trPr>
        <w:tc>
          <w:tcPr>
            <w:tcW w:w="2904" w:type="dxa"/>
            <w:tcBorders>
              <w:top w:val="nil"/>
              <w:left w:val="single" w:sz="4" w:space="0" w:color="auto"/>
              <w:bottom w:val="nil"/>
              <w:right w:val="single" w:sz="4" w:space="0" w:color="auto"/>
            </w:tcBorders>
          </w:tcPr>
          <w:p w14:paraId="711CA821"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vAlign w:val="center"/>
          </w:tcPr>
          <w:p w14:paraId="736AE30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6694C395"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42019F2" w14:textId="77777777" w:rsidR="00805C51" w:rsidRPr="00C222E5" w:rsidRDefault="00805C51" w:rsidP="005249CD">
            <w:pPr>
              <w:pStyle w:val="TAC"/>
              <w:rPr>
                <w:rFonts w:eastAsia="DengXian"/>
                <w:lang w:eastAsia="zh-CN" w:bidi="ar"/>
              </w:rPr>
            </w:pPr>
            <w:r w:rsidRPr="00C222E5">
              <w:rPr>
                <w:rFonts w:eastAsia="DengXian"/>
              </w:rPr>
              <w:t>CA_n71B</w:t>
            </w:r>
            <w:r>
              <w:rPr>
                <w:rFonts w:eastAsia="DengXian"/>
              </w:rPr>
              <w:t>_BCS</w:t>
            </w:r>
            <w:r w:rsidRPr="00C222E5">
              <w:rPr>
                <w:rFonts w:eastAsia="DengXian"/>
              </w:rPr>
              <w:t xml:space="preserve"> 4 and 5</w:t>
            </w:r>
          </w:p>
        </w:tc>
        <w:tc>
          <w:tcPr>
            <w:tcW w:w="2724" w:type="dxa"/>
            <w:tcBorders>
              <w:top w:val="nil"/>
              <w:left w:val="single" w:sz="4" w:space="0" w:color="auto"/>
              <w:bottom w:val="nil"/>
              <w:right w:val="single" w:sz="4" w:space="0" w:color="auto"/>
            </w:tcBorders>
            <w:vAlign w:val="center"/>
          </w:tcPr>
          <w:p w14:paraId="0E904B8F" w14:textId="77777777" w:rsidR="00805C51" w:rsidRPr="00C222E5" w:rsidRDefault="00805C51" w:rsidP="005249CD">
            <w:pPr>
              <w:pStyle w:val="TAC"/>
              <w:rPr>
                <w:rFonts w:eastAsia="DengXian"/>
                <w:lang w:eastAsia="zh-CN" w:bidi="ar"/>
              </w:rPr>
            </w:pPr>
          </w:p>
        </w:tc>
      </w:tr>
      <w:tr w:rsidR="00805C51" w:rsidRPr="00C222E5" w14:paraId="5BA84C4C" w14:textId="77777777" w:rsidTr="00B76E0F">
        <w:trPr>
          <w:jc w:val="center"/>
        </w:trPr>
        <w:tc>
          <w:tcPr>
            <w:tcW w:w="2904" w:type="dxa"/>
            <w:tcBorders>
              <w:top w:val="nil"/>
              <w:left w:val="single" w:sz="4" w:space="0" w:color="auto"/>
              <w:bottom w:val="single" w:sz="4" w:space="0" w:color="auto"/>
              <w:right w:val="single" w:sz="4" w:space="0" w:color="auto"/>
            </w:tcBorders>
          </w:tcPr>
          <w:p w14:paraId="72948CF5"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vAlign w:val="center"/>
          </w:tcPr>
          <w:p w14:paraId="47F0884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71A87CE1"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67CBBE52"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vAlign w:val="center"/>
          </w:tcPr>
          <w:p w14:paraId="0E512FED" w14:textId="77777777" w:rsidR="00805C51" w:rsidRPr="00C222E5" w:rsidRDefault="00805C51" w:rsidP="005249CD">
            <w:pPr>
              <w:pStyle w:val="TAC"/>
              <w:rPr>
                <w:rFonts w:eastAsia="DengXian"/>
                <w:lang w:eastAsia="zh-CN" w:bidi="ar"/>
              </w:rPr>
            </w:pPr>
          </w:p>
        </w:tc>
      </w:tr>
      <w:tr w:rsidR="00805C51" w:rsidRPr="00C222E5" w14:paraId="63F681E6" w14:textId="77777777" w:rsidTr="00B76E0F">
        <w:trPr>
          <w:jc w:val="center"/>
        </w:trPr>
        <w:tc>
          <w:tcPr>
            <w:tcW w:w="2904" w:type="dxa"/>
            <w:tcBorders>
              <w:top w:val="single" w:sz="4" w:space="0" w:color="auto"/>
              <w:left w:val="single" w:sz="4" w:space="0" w:color="auto"/>
              <w:bottom w:val="nil"/>
              <w:right w:val="single" w:sz="4" w:space="0" w:color="auto"/>
            </w:tcBorders>
          </w:tcPr>
          <w:p w14:paraId="6283D819" w14:textId="77777777" w:rsidR="00805C51" w:rsidRPr="00C222E5" w:rsidRDefault="00805C51" w:rsidP="005249CD">
            <w:pPr>
              <w:pStyle w:val="TAC"/>
              <w:rPr>
                <w:rFonts w:eastAsia="DengXian"/>
              </w:rPr>
            </w:pPr>
            <w:r w:rsidRPr="00C222E5">
              <w:rPr>
                <w:rFonts w:eastAsia="DengXian"/>
              </w:rPr>
              <w:t>CA_n25(2A)-n66(2A)-n71A-n77A</w:t>
            </w:r>
          </w:p>
        </w:tc>
        <w:tc>
          <w:tcPr>
            <w:tcW w:w="3019" w:type="dxa"/>
            <w:tcBorders>
              <w:top w:val="single" w:sz="4" w:space="0" w:color="auto"/>
              <w:left w:val="single" w:sz="4" w:space="0" w:color="auto"/>
              <w:bottom w:val="nil"/>
              <w:right w:val="single" w:sz="4" w:space="0" w:color="auto"/>
            </w:tcBorders>
            <w:vAlign w:val="center"/>
          </w:tcPr>
          <w:p w14:paraId="770624C6" w14:textId="77777777" w:rsidR="00805C51" w:rsidRDefault="00805C51" w:rsidP="005249CD">
            <w:pPr>
              <w:pStyle w:val="TAC"/>
              <w:keepNext w:val="0"/>
              <w:keepLines w:val="0"/>
              <w:rPr>
                <w:rFonts w:cs="Arial"/>
                <w:color w:val="000000"/>
                <w:szCs w:val="18"/>
              </w:rPr>
            </w:pPr>
            <w:r w:rsidRPr="001141C9">
              <w:rPr>
                <w:rFonts w:eastAsiaTheme="minorEastAsia"/>
                <w:lang w:eastAsia="zh-CN"/>
              </w:rPr>
              <w:t>n77</w:t>
            </w:r>
            <w:r w:rsidRPr="001141C9">
              <w:rPr>
                <w:rFonts w:eastAsiaTheme="minorEastAsia"/>
                <w:vertAlign w:val="superscript"/>
                <w:lang w:eastAsia="zh-CN"/>
              </w:rPr>
              <w:t>5,6</w:t>
            </w:r>
          </w:p>
          <w:p w14:paraId="41BDBD23" w14:textId="77777777" w:rsidR="00805C51" w:rsidRPr="00C222E5" w:rsidRDefault="00805C51" w:rsidP="005249CD">
            <w:pPr>
              <w:pStyle w:val="TAC"/>
              <w:rPr>
                <w:rFonts w:eastAsia="DengXian"/>
                <w:lang w:eastAsia="zh-CN"/>
              </w:rPr>
            </w:pPr>
            <w:r w:rsidRPr="001141C9">
              <w:rPr>
                <w:rFonts w:cs="Arial"/>
                <w:color w:val="000000"/>
                <w:szCs w:val="18"/>
              </w:rPr>
              <w:t>CA_n25A-n66A</w:t>
            </w:r>
            <w:r w:rsidRPr="001141C9">
              <w:rPr>
                <w:rFonts w:cs="Arial"/>
                <w:color w:val="000000"/>
                <w:szCs w:val="18"/>
              </w:rPr>
              <w:br/>
              <w:t>CA_n25A-n71A</w:t>
            </w:r>
            <w:r w:rsidRPr="001141C9">
              <w:rPr>
                <w:rFonts w:cs="Arial"/>
                <w:color w:val="000000"/>
                <w:szCs w:val="18"/>
              </w:rPr>
              <w:br/>
              <w:t>CA_n25A-n77A</w:t>
            </w:r>
            <w:r w:rsidRPr="001141C9">
              <w:rPr>
                <w:rFonts w:eastAsiaTheme="minorEastAsia"/>
                <w:vertAlign w:val="superscript"/>
                <w:lang w:eastAsia="zh-CN"/>
              </w:rPr>
              <w:t>5</w:t>
            </w:r>
            <w:r w:rsidRPr="001141C9">
              <w:rPr>
                <w:rFonts w:cs="Arial"/>
                <w:color w:val="000000"/>
                <w:szCs w:val="18"/>
              </w:rPr>
              <w:br/>
              <w:t>CA_n66A-n71A</w:t>
            </w:r>
            <w:r w:rsidRPr="001141C9">
              <w:rPr>
                <w:rFonts w:cs="Arial"/>
                <w:color w:val="000000"/>
                <w:szCs w:val="18"/>
              </w:rPr>
              <w:br/>
              <w:t>CA_n66A-n77A</w:t>
            </w:r>
            <w:r w:rsidRPr="001141C9">
              <w:rPr>
                <w:rFonts w:eastAsiaTheme="minorEastAsia"/>
                <w:vertAlign w:val="superscript"/>
                <w:lang w:eastAsia="zh-CN"/>
              </w:rPr>
              <w:t>5</w:t>
            </w:r>
            <w:r w:rsidRPr="001141C9">
              <w:rPr>
                <w:rFonts w:cs="Arial"/>
                <w:color w:val="000000"/>
                <w:szCs w:val="18"/>
              </w:rPr>
              <w:br/>
              <w:t>CA_n71A-n77A</w:t>
            </w:r>
            <w:r w:rsidRPr="001141C9">
              <w:rPr>
                <w:rFonts w:eastAsiaTheme="minorEastAsia"/>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vAlign w:val="center"/>
          </w:tcPr>
          <w:p w14:paraId="270DAF46"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5309D5D0" w14:textId="77777777" w:rsidR="00805C51" w:rsidRPr="00C222E5" w:rsidRDefault="00805C51" w:rsidP="005249CD">
            <w:pPr>
              <w:pStyle w:val="TAC"/>
              <w:rPr>
                <w:rFonts w:eastAsia="DengXian"/>
                <w:lang w:eastAsia="zh-CN" w:bidi="ar"/>
              </w:rPr>
            </w:pPr>
            <w:r w:rsidRPr="00C222E5">
              <w:rPr>
                <w:rFonts w:eastAsia="DengXian"/>
              </w:rPr>
              <w:t>CA_n25(2A)</w:t>
            </w:r>
            <w:r>
              <w:rPr>
                <w:rFonts w:eastAsia="DengXian"/>
              </w:rPr>
              <w:t>_BCS</w:t>
            </w:r>
            <w:r w:rsidRPr="00C222E5">
              <w:rPr>
                <w:rFonts w:eastAsia="DengXian"/>
              </w:rPr>
              <w:t xml:space="preserve"> 4 and 5</w:t>
            </w:r>
          </w:p>
        </w:tc>
        <w:tc>
          <w:tcPr>
            <w:tcW w:w="2724" w:type="dxa"/>
            <w:tcBorders>
              <w:top w:val="single" w:sz="4" w:space="0" w:color="auto"/>
              <w:left w:val="single" w:sz="4" w:space="0" w:color="auto"/>
              <w:bottom w:val="nil"/>
              <w:right w:val="single" w:sz="4" w:space="0" w:color="auto"/>
            </w:tcBorders>
            <w:vAlign w:val="center"/>
          </w:tcPr>
          <w:p w14:paraId="3B5C6E0B"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154E3F73" w14:textId="77777777" w:rsidTr="00B76E0F">
        <w:trPr>
          <w:jc w:val="center"/>
        </w:trPr>
        <w:tc>
          <w:tcPr>
            <w:tcW w:w="2904" w:type="dxa"/>
            <w:tcBorders>
              <w:top w:val="nil"/>
              <w:left w:val="single" w:sz="4" w:space="0" w:color="auto"/>
              <w:bottom w:val="nil"/>
              <w:right w:val="single" w:sz="4" w:space="0" w:color="auto"/>
            </w:tcBorders>
          </w:tcPr>
          <w:p w14:paraId="02E22F99"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vAlign w:val="center"/>
          </w:tcPr>
          <w:p w14:paraId="3A48A84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106D296E"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46DB25D2" w14:textId="77777777" w:rsidR="00805C51" w:rsidRPr="00C222E5" w:rsidRDefault="00805C51" w:rsidP="005249CD">
            <w:pPr>
              <w:pStyle w:val="TAC"/>
              <w:rPr>
                <w:rFonts w:eastAsia="DengXian"/>
                <w:lang w:eastAsia="zh-CN" w:bidi="ar"/>
              </w:rPr>
            </w:pPr>
            <w:r w:rsidRPr="00C222E5">
              <w:rPr>
                <w:rFonts w:eastAsia="DengXian"/>
              </w:rPr>
              <w:t>CA_n66(2A)</w:t>
            </w:r>
            <w:r>
              <w:rPr>
                <w:rFonts w:eastAsia="DengXian"/>
              </w:rPr>
              <w:t>_BCS</w:t>
            </w:r>
            <w:r w:rsidRPr="00C222E5">
              <w:rPr>
                <w:rFonts w:eastAsia="DengXian"/>
              </w:rPr>
              <w:t xml:space="preserve"> 4 and 5</w:t>
            </w:r>
          </w:p>
        </w:tc>
        <w:tc>
          <w:tcPr>
            <w:tcW w:w="2724" w:type="dxa"/>
            <w:tcBorders>
              <w:top w:val="nil"/>
              <w:left w:val="single" w:sz="4" w:space="0" w:color="auto"/>
              <w:bottom w:val="nil"/>
              <w:right w:val="single" w:sz="4" w:space="0" w:color="auto"/>
            </w:tcBorders>
            <w:vAlign w:val="center"/>
          </w:tcPr>
          <w:p w14:paraId="6046C05B" w14:textId="77777777" w:rsidR="00805C51" w:rsidRPr="00C222E5" w:rsidRDefault="00805C51" w:rsidP="005249CD">
            <w:pPr>
              <w:pStyle w:val="TAC"/>
              <w:rPr>
                <w:rFonts w:eastAsia="DengXian"/>
                <w:lang w:eastAsia="zh-CN" w:bidi="ar"/>
              </w:rPr>
            </w:pPr>
          </w:p>
        </w:tc>
      </w:tr>
      <w:tr w:rsidR="00805C51" w:rsidRPr="00C222E5" w14:paraId="197DB02A" w14:textId="77777777" w:rsidTr="00B76E0F">
        <w:trPr>
          <w:jc w:val="center"/>
        </w:trPr>
        <w:tc>
          <w:tcPr>
            <w:tcW w:w="2904" w:type="dxa"/>
            <w:tcBorders>
              <w:top w:val="nil"/>
              <w:left w:val="single" w:sz="4" w:space="0" w:color="auto"/>
              <w:bottom w:val="nil"/>
              <w:right w:val="single" w:sz="4" w:space="0" w:color="auto"/>
            </w:tcBorders>
          </w:tcPr>
          <w:p w14:paraId="75E4D0D4"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vAlign w:val="center"/>
          </w:tcPr>
          <w:p w14:paraId="662C3BB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49FCC310"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00D40AE4"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vAlign w:val="center"/>
          </w:tcPr>
          <w:p w14:paraId="61B28AA4" w14:textId="77777777" w:rsidR="00805C51" w:rsidRPr="00C222E5" w:rsidRDefault="00805C51" w:rsidP="005249CD">
            <w:pPr>
              <w:pStyle w:val="TAC"/>
              <w:rPr>
                <w:rFonts w:eastAsia="DengXian"/>
                <w:lang w:eastAsia="zh-CN" w:bidi="ar"/>
              </w:rPr>
            </w:pPr>
          </w:p>
        </w:tc>
      </w:tr>
      <w:tr w:rsidR="00805C51" w:rsidRPr="00C222E5" w14:paraId="53BDF9E1" w14:textId="77777777" w:rsidTr="00B76E0F">
        <w:trPr>
          <w:jc w:val="center"/>
        </w:trPr>
        <w:tc>
          <w:tcPr>
            <w:tcW w:w="2904" w:type="dxa"/>
            <w:tcBorders>
              <w:top w:val="nil"/>
              <w:left w:val="single" w:sz="4" w:space="0" w:color="auto"/>
              <w:bottom w:val="single" w:sz="4" w:space="0" w:color="auto"/>
              <w:right w:val="single" w:sz="4" w:space="0" w:color="auto"/>
            </w:tcBorders>
          </w:tcPr>
          <w:p w14:paraId="05DC007F"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vAlign w:val="center"/>
          </w:tcPr>
          <w:p w14:paraId="640BB551"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vAlign w:val="center"/>
          </w:tcPr>
          <w:p w14:paraId="3037D292"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68960553"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vAlign w:val="center"/>
          </w:tcPr>
          <w:p w14:paraId="5E573CA2" w14:textId="77777777" w:rsidR="00805C51" w:rsidRPr="00C222E5" w:rsidRDefault="00805C51" w:rsidP="005249CD">
            <w:pPr>
              <w:pStyle w:val="TAC"/>
              <w:rPr>
                <w:rFonts w:eastAsia="DengXian"/>
                <w:lang w:eastAsia="zh-CN" w:bidi="ar"/>
              </w:rPr>
            </w:pPr>
          </w:p>
        </w:tc>
      </w:tr>
      <w:tr w:rsidR="00805C51" w:rsidRPr="00C222E5" w14:paraId="186D0955" w14:textId="77777777" w:rsidTr="00B76E0F">
        <w:trPr>
          <w:jc w:val="center"/>
        </w:trPr>
        <w:tc>
          <w:tcPr>
            <w:tcW w:w="2904" w:type="dxa"/>
            <w:tcBorders>
              <w:top w:val="single" w:sz="4" w:space="0" w:color="auto"/>
              <w:left w:val="single" w:sz="4" w:space="0" w:color="auto"/>
              <w:bottom w:val="nil"/>
              <w:right w:val="single" w:sz="4" w:space="0" w:color="auto"/>
            </w:tcBorders>
          </w:tcPr>
          <w:p w14:paraId="3A27FD36" w14:textId="77777777" w:rsidR="00805C51" w:rsidRPr="00C222E5" w:rsidRDefault="00805C51" w:rsidP="005249CD">
            <w:pPr>
              <w:pStyle w:val="TAC"/>
              <w:rPr>
                <w:rFonts w:eastAsia="DengXian"/>
                <w:lang w:eastAsia="zh-CN" w:bidi="ar"/>
              </w:rPr>
            </w:pPr>
            <w:r w:rsidRPr="00C222E5">
              <w:rPr>
                <w:rFonts w:eastAsia="DengXian"/>
              </w:rPr>
              <w:lastRenderedPageBreak/>
              <w:t>CA_n25A-n66A-n71A-n78A</w:t>
            </w:r>
          </w:p>
        </w:tc>
        <w:tc>
          <w:tcPr>
            <w:tcW w:w="3019" w:type="dxa"/>
            <w:tcBorders>
              <w:top w:val="single" w:sz="4" w:space="0" w:color="auto"/>
              <w:left w:val="single" w:sz="4" w:space="0" w:color="auto"/>
              <w:bottom w:val="nil"/>
              <w:right w:val="single" w:sz="4" w:space="0" w:color="auto"/>
            </w:tcBorders>
          </w:tcPr>
          <w:p w14:paraId="2B29DD9B"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002746C0" w14:textId="77777777" w:rsidR="00805C51" w:rsidRPr="00C222E5" w:rsidRDefault="00805C51" w:rsidP="005249CD">
            <w:pPr>
              <w:pStyle w:val="TAC"/>
              <w:rPr>
                <w:rFonts w:eastAsia="DengXian"/>
                <w:lang w:eastAsia="zh-CN"/>
              </w:rPr>
            </w:pPr>
            <w:r w:rsidRPr="00C222E5">
              <w:rPr>
                <w:rFonts w:eastAsia="DengXian"/>
                <w:lang w:eastAsia="zh-CN"/>
              </w:rPr>
              <w:t>CA_n25A-n71A</w:t>
            </w:r>
          </w:p>
          <w:p w14:paraId="7DD1D324"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759E1066"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4BE81F1A" w14:textId="77777777" w:rsidR="00805C51" w:rsidRPr="00C222E5" w:rsidRDefault="00805C51" w:rsidP="005249CD">
            <w:pPr>
              <w:pStyle w:val="TAC"/>
              <w:rPr>
                <w:rFonts w:eastAsia="DengXian"/>
                <w:lang w:eastAsia="zh-CN"/>
              </w:rPr>
            </w:pPr>
            <w:r w:rsidRPr="00C222E5">
              <w:rPr>
                <w:rFonts w:eastAsia="DengXian"/>
                <w:lang w:eastAsia="zh-CN"/>
              </w:rPr>
              <w:t>CA_n66A-n78A</w:t>
            </w:r>
          </w:p>
          <w:p w14:paraId="22FE00A3" w14:textId="77777777" w:rsidR="00805C51" w:rsidRPr="00C222E5" w:rsidRDefault="00805C51" w:rsidP="005249CD">
            <w:pPr>
              <w:pStyle w:val="TAC"/>
              <w:rPr>
                <w:rFonts w:eastAsia="DengXian"/>
                <w:lang w:eastAsia="zh-CN" w:bidi="ar"/>
              </w:rPr>
            </w:pPr>
            <w:r w:rsidRPr="00C222E5">
              <w:rPr>
                <w:rFonts w:eastAsia="DengXian"/>
                <w:lang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056B3F0A"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E5E2398"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7C886A90"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D7BA2DC" w14:textId="77777777" w:rsidTr="00B76E0F">
        <w:trPr>
          <w:jc w:val="center"/>
        </w:trPr>
        <w:tc>
          <w:tcPr>
            <w:tcW w:w="2904" w:type="dxa"/>
            <w:tcBorders>
              <w:top w:val="nil"/>
              <w:left w:val="single" w:sz="4" w:space="0" w:color="auto"/>
              <w:bottom w:val="nil"/>
              <w:right w:val="single" w:sz="4" w:space="0" w:color="auto"/>
            </w:tcBorders>
            <w:vAlign w:val="center"/>
          </w:tcPr>
          <w:p w14:paraId="2A0BAE7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1D30C1A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2811261"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5CAB0BB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8ED950B" w14:textId="77777777" w:rsidR="00805C51" w:rsidRPr="00C222E5" w:rsidRDefault="00805C51" w:rsidP="005249CD">
            <w:pPr>
              <w:pStyle w:val="TAC"/>
              <w:rPr>
                <w:rFonts w:eastAsia="DengXian"/>
                <w:lang w:eastAsia="zh-CN" w:bidi="ar"/>
              </w:rPr>
            </w:pPr>
          </w:p>
        </w:tc>
      </w:tr>
      <w:tr w:rsidR="00805C51" w:rsidRPr="00C222E5" w14:paraId="31F1E151" w14:textId="77777777" w:rsidTr="00B76E0F">
        <w:trPr>
          <w:jc w:val="center"/>
        </w:trPr>
        <w:tc>
          <w:tcPr>
            <w:tcW w:w="2904" w:type="dxa"/>
            <w:tcBorders>
              <w:top w:val="nil"/>
              <w:left w:val="single" w:sz="4" w:space="0" w:color="auto"/>
              <w:bottom w:val="nil"/>
              <w:right w:val="single" w:sz="4" w:space="0" w:color="auto"/>
            </w:tcBorders>
            <w:vAlign w:val="center"/>
          </w:tcPr>
          <w:p w14:paraId="4B239FE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0BAFDF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0AD0542"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58AF6E5F"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5D2A1198" w14:textId="77777777" w:rsidR="00805C51" w:rsidRPr="00C222E5" w:rsidRDefault="00805C51" w:rsidP="005249CD">
            <w:pPr>
              <w:pStyle w:val="TAC"/>
              <w:rPr>
                <w:rFonts w:eastAsia="DengXian"/>
                <w:lang w:eastAsia="zh-CN" w:bidi="ar"/>
              </w:rPr>
            </w:pPr>
          </w:p>
        </w:tc>
      </w:tr>
      <w:tr w:rsidR="00805C51" w:rsidRPr="00C222E5" w14:paraId="157C3F69" w14:textId="77777777" w:rsidTr="00B76E0F">
        <w:trPr>
          <w:jc w:val="center"/>
        </w:trPr>
        <w:tc>
          <w:tcPr>
            <w:tcW w:w="2904" w:type="dxa"/>
            <w:tcBorders>
              <w:top w:val="nil"/>
              <w:left w:val="single" w:sz="4" w:space="0" w:color="auto"/>
              <w:bottom w:val="nil"/>
              <w:right w:val="single" w:sz="4" w:space="0" w:color="auto"/>
            </w:tcBorders>
            <w:vAlign w:val="center"/>
          </w:tcPr>
          <w:p w14:paraId="275DA5E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4EB1B78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2DB7E02"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097DC7C8"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965E7D9" w14:textId="77777777" w:rsidR="00805C51" w:rsidRPr="00C222E5" w:rsidRDefault="00805C51" w:rsidP="005249CD">
            <w:pPr>
              <w:pStyle w:val="TAC"/>
              <w:rPr>
                <w:rFonts w:eastAsia="DengXian"/>
                <w:lang w:eastAsia="zh-CN" w:bidi="ar"/>
              </w:rPr>
            </w:pPr>
          </w:p>
        </w:tc>
      </w:tr>
      <w:tr w:rsidR="00805C51" w:rsidRPr="00C222E5" w14:paraId="1E53B8BF" w14:textId="77777777" w:rsidTr="00B76E0F">
        <w:trPr>
          <w:jc w:val="center"/>
        </w:trPr>
        <w:tc>
          <w:tcPr>
            <w:tcW w:w="2904" w:type="dxa"/>
            <w:tcBorders>
              <w:top w:val="single" w:sz="4" w:space="0" w:color="auto"/>
              <w:left w:val="single" w:sz="4" w:space="0" w:color="auto"/>
              <w:bottom w:val="nil"/>
              <w:right w:val="single" w:sz="4" w:space="0" w:color="auto"/>
            </w:tcBorders>
          </w:tcPr>
          <w:p w14:paraId="5A994EDF" w14:textId="77777777" w:rsidR="00805C51" w:rsidRPr="00C222E5" w:rsidRDefault="00805C51" w:rsidP="005249CD">
            <w:pPr>
              <w:pStyle w:val="TAC"/>
              <w:rPr>
                <w:rFonts w:eastAsia="DengXian"/>
                <w:lang w:eastAsia="zh-CN" w:bidi="ar"/>
              </w:rPr>
            </w:pPr>
            <w:r w:rsidRPr="00C222E5">
              <w:rPr>
                <w:rFonts w:eastAsia="DengXian"/>
              </w:rPr>
              <w:t>CA_n25A-n66(2A)-n71A-n78A</w:t>
            </w:r>
          </w:p>
        </w:tc>
        <w:tc>
          <w:tcPr>
            <w:tcW w:w="3019" w:type="dxa"/>
            <w:tcBorders>
              <w:top w:val="single" w:sz="4" w:space="0" w:color="auto"/>
              <w:left w:val="single" w:sz="4" w:space="0" w:color="auto"/>
              <w:bottom w:val="nil"/>
              <w:right w:val="single" w:sz="4" w:space="0" w:color="auto"/>
            </w:tcBorders>
          </w:tcPr>
          <w:p w14:paraId="4673B5E6"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6016202E" w14:textId="77777777" w:rsidR="00805C51" w:rsidRPr="00C222E5" w:rsidRDefault="00805C51" w:rsidP="005249CD">
            <w:pPr>
              <w:pStyle w:val="TAC"/>
              <w:rPr>
                <w:rFonts w:eastAsia="DengXian"/>
                <w:b/>
                <w:lang w:eastAsia="zh-CN"/>
              </w:rPr>
            </w:pPr>
            <w:r w:rsidRPr="00C222E5">
              <w:rPr>
                <w:rFonts w:eastAsia="DengXian"/>
                <w:lang w:eastAsia="zh-CN"/>
              </w:rPr>
              <w:t>CA_n25A-n71A</w:t>
            </w:r>
          </w:p>
          <w:p w14:paraId="4BDD6691"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07B4AB0F" w14:textId="77777777" w:rsidR="00805C51" w:rsidRPr="00C222E5" w:rsidRDefault="00805C51" w:rsidP="005249CD">
            <w:pPr>
              <w:pStyle w:val="TAC"/>
              <w:rPr>
                <w:rFonts w:eastAsia="DengXian"/>
                <w:b/>
                <w:lang w:eastAsia="zh-CN"/>
              </w:rPr>
            </w:pPr>
            <w:r w:rsidRPr="00C222E5">
              <w:rPr>
                <w:rFonts w:eastAsia="DengXian"/>
                <w:lang w:eastAsia="zh-CN"/>
              </w:rPr>
              <w:t>CA_n66A-n71A</w:t>
            </w:r>
          </w:p>
          <w:p w14:paraId="391324E2" w14:textId="77777777" w:rsidR="00805C51" w:rsidRPr="00C222E5" w:rsidRDefault="00805C51" w:rsidP="005249CD">
            <w:pPr>
              <w:pStyle w:val="TAC"/>
              <w:rPr>
                <w:rFonts w:eastAsia="DengXian"/>
                <w:b/>
                <w:lang w:eastAsia="zh-CN"/>
              </w:rPr>
            </w:pPr>
            <w:r w:rsidRPr="00C222E5">
              <w:rPr>
                <w:rFonts w:eastAsia="DengXian"/>
                <w:lang w:eastAsia="zh-CN"/>
              </w:rPr>
              <w:t>CA_n66A-n78A</w:t>
            </w:r>
          </w:p>
          <w:p w14:paraId="2E7AC20D" w14:textId="77777777" w:rsidR="00805C51" w:rsidRPr="00C222E5" w:rsidRDefault="00805C51" w:rsidP="005249CD">
            <w:pPr>
              <w:pStyle w:val="TAC"/>
              <w:rPr>
                <w:rFonts w:eastAsia="DengXian"/>
                <w:lang w:eastAsia="zh-CN" w:bidi="ar"/>
              </w:rPr>
            </w:pPr>
            <w:r w:rsidRPr="00C222E5">
              <w:rPr>
                <w:rFonts w:eastAsia="DengXian"/>
                <w:lang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36733F4B"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7E500087"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5E31248A"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2437AEBF" w14:textId="77777777" w:rsidTr="00B76E0F">
        <w:trPr>
          <w:jc w:val="center"/>
        </w:trPr>
        <w:tc>
          <w:tcPr>
            <w:tcW w:w="2904" w:type="dxa"/>
            <w:tcBorders>
              <w:top w:val="nil"/>
              <w:left w:val="single" w:sz="4" w:space="0" w:color="auto"/>
              <w:bottom w:val="nil"/>
              <w:right w:val="single" w:sz="4" w:space="0" w:color="auto"/>
            </w:tcBorders>
            <w:vAlign w:val="center"/>
          </w:tcPr>
          <w:p w14:paraId="0CE33F7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0506AE6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C5D1D53"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4B3AE1AD"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2CF092AC" w14:textId="77777777" w:rsidR="00805C51" w:rsidRPr="00C222E5" w:rsidRDefault="00805C51" w:rsidP="005249CD">
            <w:pPr>
              <w:pStyle w:val="TAC"/>
              <w:rPr>
                <w:rFonts w:eastAsia="DengXian"/>
                <w:lang w:eastAsia="zh-CN" w:bidi="ar"/>
              </w:rPr>
            </w:pPr>
          </w:p>
        </w:tc>
      </w:tr>
      <w:tr w:rsidR="00805C51" w:rsidRPr="00C222E5" w14:paraId="5CD3CD5A" w14:textId="77777777" w:rsidTr="00B76E0F">
        <w:trPr>
          <w:jc w:val="center"/>
        </w:trPr>
        <w:tc>
          <w:tcPr>
            <w:tcW w:w="2904" w:type="dxa"/>
            <w:tcBorders>
              <w:top w:val="nil"/>
              <w:left w:val="single" w:sz="4" w:space="0" w:color="auto"/>
              <w:bottom w:val="nil"/>
              <w:right w:val="single" w:sz="4" w:space="0" w:color="auto"/>
            </w:tcBorders>
            <w:vAlign w:val="center"/>
          </w:tcPr>
          <w:p w14:paraId="07379C3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7B6FF69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153E330"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5A3F644E"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4CF7E332" w14:textId="77777777" w:rsidR="00805C51" w:rsidRPr="00C222E5" w:rsidRDefault="00805C51" w:rsidP="005249CD">
            <w:pPr>
              <w:pStyle w:val="TAC"/>
              <w:rPr>
                <w:rFonts w:eastAsia="DengXian"/>
                <w:lang w:eastAsia="zh-CN" w:bidi="ar"/>
              </w:rPr>
            </w:pPr>
          </w:p>
        </w:tc>
      </w:tr>
      <w:tr w:rsidR="00805C51" w:rsidRPr="00C222E5" w14:paraId="186F9773" w14:textId="77777777" w:rsidTr="00B76E0F">
        <w:trPr>
          <w:jc w:val="center"/>
        </w:trPr>
        <w:tc>
          <w:tcPr>
            <w:tcW w:w="2904" w:type="dxa"/>
            <w:tcBorders>
              <w:top w:val="nil"/>
              <w:left w:val="single" w:sz="4" w:space="0" w:color="auto"/>
              <w:bottom w:val="nil"/>
              <w:right w:val="single" w:sz="4" w:space="0" w:color="auto"/>
            </w:tcBorders>
            <w:vAlign w:val="center"/>
          </w:tcPr>
          <w:p w14:paraId="4479EDE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14A7B81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14D2A2A"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08573366"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45B94FE" w14:textId="77777777" w:rsidR="00805C51" w:rsidRPr="00C222E5" w:rsidRDefault="00805C51" w:rsidP="005249CD">
            <w:pPr>
              <w:pStyle w:val="TAC"/>
              <w:rPr>
                <w:rFonts w:eastAsia="DengXian"/>
                <w:lang w:eastAsia="zh-CN" w:bidi="ar"/>
              </w:rPr>
            </w:pPr>
          </w:p>
        </w:tc>
      </w:tr>
      <w:tr w:rsidR="00805C51" w:rsidRPr="00C222E5" w14:paraId="368D7E26" w14:textId="77777777" w:rsidTr="00B76E0F">
        <w:trPr>
          <w:jc w:val="center"/>
        </w:trPr>
        <w:tc>
          <w:tcPr>
            <w:tcW w:w="2904" w:type="dxa"/>
            <w:tcBorders>
              <w:top w:val="single" w:sz="4" w:space="0" w:color="auto"/>
              <w:left w:val="single" w:sz="4" w:space="0" w:color="auto"/>
              <w:bottom w:val="nil"/>
              <w:right w:val="single" w:sz="4" w:space="0" w:color="auto"/>
            </w:tcBorders>
          </w:tcPr>
          <w:p w14:paraId="0C11D755" w14:textId="77777777" w:rsidR="00805C51" w:rsidRPr="00C222E5" w:rsidRDefault="00805C51" w:rsidP="005249CD">
            <w:pPr>
              <w:pStyle w:val="TAC"/>
              <w:rPr>
                <w:rFonts w:eastAsia="DengXian"/>
                <w:lang w:eastAsia="zh-CN" w:bidi="ar"/>
              </w:rPr>
            </w:pPr>
            <w:r w:rsidRPr="00C222E5">
              <w:rPr>
                <w:rFonts w:eastAsia="DengXian"/>
              </w:rPr>
              <w:t>CA_n25A-n66A-n71A-n78(2A)</w:t>
            </w:r>
          </w:p>
        </w:tc>
        <w:tc>
          <w:tcPr>
            <w:tcW w:w="3019" w:type="dxa"/>
            <w:tcBorders>
              <w:top w:val="single" w:sz="4" w:space="0" w:color="auto"/>
              <w:left w:val="single" w:sz="4" w:space="0" w:color="auto"/>
              <w:bottom w:val="nil"/>
              <w:right w:val="single" w:sz="4" w:space="0" w:color="auto"/>
            </w:tcBorders>
          </w:tcPr>
          <w:p w14:paraId="237E8AB8"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489C84D4" w14:textId="77777777" w:rsidR="00805C51" w:rsidRPr="00C222E5" w:rsidRDefault="00805C51" w:rsidP="005249CD">
            <w:pPr>
              <w:pStyle w:val="TAC"/>
              <w:rPr>
                <w:rFonts w:eastAsia="DengXian"/>
                <w:lang w:eastAsia="zh-CN"/>
              </w:rPr>
            </w:pPr>
            <w:r w:rsidRPr="00C222E5">
              <w:rPr>
                <w:rFonts w:eastAsia="DengXian"/>
                <w:lang w:eastAsia="zh-CN"/>
              </w:rPr>
              <w:t>CA_n25A-n71A</w:t>
            </w:r>
          </w:p>
          <w:p w14:paraId="37A0A241" w14:textId="77777777" w:rsidR="00805C51" w:rsidRPr="00C222E5" w:rsidRDefault="00805C51" w:rsidP="005249CD">
            <w:pPr>
              <w:pStyle w:val="TAC"/>
              <w:rPr>
                <w:rFonts w:eastAsia="DengXian"/>
                <w:lang w:eastAsia="zh-CN"/>
              </w:rPr>
            </w:pPr>
            <w:r w:rsidRPr="00C222E5">
              <w:rPr>
                <w:rFonts w:eastAsia="DengXian"/>
                <w:lang w:eastAsia="zh-CN"/>
              </w:rPr>
              <w:t>CA_n25A-n78A</w:t>
            </w:r>
          </w:p>
          <w:p w14:paraId="287D62B1"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6D3FFA4A" w14:textId="77777777" w:rsidR="00805C51" w:rsidRPr="00C222E5" w:rsidRDefault="00805C51" w:rsidP="005249CD">
            <w:pPr>
              <w:pStyle w:val="TAC"/>
              <w:rPr>
                <w:rFonts w:eastAsia="DengXian"/>
                <w:lang w:eastAsia="zh-CN"/>
              </w:rPr>
            </w:pPr>
            <w:r w:rsidRPr="00C222E5">
              <w:rPr>
                <w:rFonts w:eastAsia="DengXian"/>
                <w:lang w:eastAsia="zh-CN"/>
              </w:rPr>
              <w:t>CA_n66A-n78A</w:t>
            </w:r>
          </w:p>
          <w:p w14:paraId="4A71C87E" w14:textId="77777777" w:rsidR="00805C51" w:rsidRPr="00C222E5" w:rsidRDefault="00805C51" w:rsidP="005249CD">
            <w:pPr>
              <w:pStyle w:val="TAC"/>
              <w:rPr>
                <w:rFonts w:eastAsia="DengXian"/>
                <w:lang w:eastAsia="zh-CN" w:bidi="ar"/>
              </w:rPr>
            </w:pPr>
            <w:r w:rsidRPr="00C222E5">
              <w:rPr>
                <w:rFonts w:eastAsia="DengXian"/>
                <w:lang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0A255AED"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561DDEB5"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52F5B0D3"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D4A937B" w14:textId="77777777" w:rsidTr="00B76E0F">
        <w:trPr>
          <w:jc w:val="center"/>
        </w:trPr>
        <w:tc>
          <w:tcPr>
            <w:tcW w:w="2904" w:type="dxa"/>
            <w:tcBorders>
              <w:top w:val="nil"/>
              <w:left w:val="single" w:sz="4" w:space="0" w:color="auto"/>
              <w:bottom w:val="nil"/>
              <w:right w:val="single" w:sz="4" w:space="0" w:color="auto"/>
            </w:tcBorders>
            <w:vAlign w:val="center"/>
          </w:tcPr>
          <w:p w14:paraId="6D2D361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7A80283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19340D0"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92A310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52A77544" w14:textId="77777777" w:rsidR="00805C51" w:rsidRPr="00C222E5" w:rsidRDefault="00805C51" w:rsidP="005249CD">
            <w:pPr>
              <w:pStyle w:val="TAC"/>
              <w:rPr>
                <w:rFonts w:eastAsia="DengXian"/>
                <w:lang w:eastAsia="zh-CN" w:bidi="ar"/>
              </w:rPr>
            </w:pPr>
          </w:p>
        </w:tc>
      </w:tr>
      <w:tr w:rsidR="00805C51" w:rsidRPr="00C222E5" w14:paraId="334D0910" w14:textId="77777777" w:rsidTr="00B76E0F">
        <w:trPr>
          <w:jc w:val="center"/>
        </w:trPr>
        <w:tc>
          <w:tcPr>
            <w:tcW w:w="2904" w:type="dxa"/>
            <w:tcBorders>
              <w:top w:val="nil"/>
              <w:left w:val="single" w:sz="4" w:space="0" w:color="auto"/>
              <w:bottom w:val="nil"/>
              <w:right w:val="single" w:sz="4" w:space="0" w:color="auto"/>
            </w:tcBorders>
            <w:vAlign w:val="center"/>
          </w:tcPr>
          <w:p w14:paraId="3108D77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B3E946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AD0C2CE"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65CE554A"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37AAECD9" w14:textId="77777777" w:rsidR="00805C51" w:rsidRPr="00C222E5" w:rsidRDefault="00805C51" w:rsidP="005249CD">
            <w:pPr>
              <w:pStyle w:val="TAC"/>
              <w:rPr>
                <w:rFonts w:eastAsia="DengXian"/>
                <w:lang w:eastAsia="zh-CN" w:bidi="ar"/>
              </w:rPr>
            </w:pPr>
          </w:p>
        </w:tc>
      </w:tr>
      <w:tr w:rsidR="00805C51" w:rsidRPr="00C222E5" w14:paraId="4355FEBF" w14:textId="77777777" w:rsidTr="00B76E0F">
        <w:trPr>
          <w:jc w:val="center"/>
        </w:trPr>
        <w:tc>
          <w:tcPr>
            <w:tcW w:w="2904" w:type="dxa"/>
            <w:tcBorders>
              <w:top w:val="nil"/>
              <w:left w:val="single" w:sz="4" w:space="0" w:color="auto"/>
              <w:bottom w:val="nil"/>
              <w:right w:val="single" w:sz="4" w:space="0" w:color="auto"/>
            </w:tcBorders>
            <w:vAlign w:val="center"/>
          </w:tcPr>
          <w:p w14:paraId="2D61888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11C0459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83B8150"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3DDC9568"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525C8B3A" w14:textId="77777777" w:rsidR="00805C51" w:rsidRPr="00C222E5" w:rsidRDefault="00805C51" w:rsidP="005249CD">
            <w:pPr>
              <w:pStyle w:val="TAC"/>
              <w:rPr>
                <w:rFonts w:eastAsia="DengXian"/>
                <w:lang w:eastAsia="zh-CN" w:bidi="ar"/>
              </w:rPr>
            </w:pPr>
          </w:p>
        </w:tc>
      </w:tr>
      <w:tr w:rsidR="00805C51" w:rsidRPr="00C222E5" w14:paraId="352415AD" w14:textId="77777777" w:rsidTr="00B76E0F">
        <w:trPr>
          <w:jc w:val="center"/>
        </w:trPr>
        <w:tc>
          <w:tcPr>
            <w:tcW w:w="2904" w:type="dxa"/>
            <w:tcBorders>
              <w:top w:val="single" w:sz="4" w:space="0" w:color="auto"/>
              <w:left w:val="single" w:sz="4" w:space="0" w:color="auto"/>
              <w:bottom w:val="nil"/>
              <w:right w:val="single" w:sz="4" w:space="0" w:color="auto"/>
            </w:tcBorders>
          </w:tcPr>
          <w:p w14:paraId="551AB496" w14:textId="77777777" w:rsidR="00805C51" w:rsidRPr="00C222E5" w:rsidRDefault="00805C51" w:rsidP="005249CD">
            <w:pPr>
              <w:pStyle w:val="TAC"/>
              <w:rPr>
                <w:rFonts w:eastAsia="DengXian"/>
                <w:lang w:eastAsia="zh-CN" w:bidi="ar"/>
              </w:rPr>
            </w:pPr>
            <w:r w:rsidRPr="00C222E5">
              <w:rPr>
                <w:rFonts w:eastAsia="DengXian"/>
              </w:rPr>
              <w:t>CA_n25A-n66(2A)-n71A-n78(2A)</w:t>
            </w:r>
          </w:p>
        </w:tc>
        <w:tc>
          <w:tcPr>
            <w:tcW w:w="3019" w:type="dxa"/>
            <w:tcBorders>
              <w:top w:val="single" w:sz="4" w:space="0" w:color="auto"/>
              <w:left w:val="single" w:sz="4" w:space="0" w:color="auto"/>
              <w:bottom w:val="nil"/>
              <w:right w:val="single" w:sz="4" w:space="0" w:color="auto"/>
            </w:tcBorders>
          </w:tcPr>
          <w:p w14:paraId="7C8EB81A" w14:textId="77777777" w:rsidR="00805C51" w:rsidRPr="00C222E5" w:rsidRDefault="00805C51" w:rsidP="005249CD">
            <w:pPr>
              <w:pStyle w:val="TAC"/>
              <w:rPr>
                <w:rFonts w:eastAsia="DengXian"/>
                <w:b/>
                <w:lang w:eastAsia="zh-CN"/>
              </w:rPr>
            </w:pPr>
            <w:r w:rsidRPr="00C222E5">
              <w:rPr>
                <w:rFonts w:eastAsia="DengXian"/>
                <w:lang w:eastAsia="zh-CN"/>
              </w:rPr>
              <w:t>CA_n25A-n66A</w:t>
            </w:r>
          </w:p>
          <w:p w14:paraId="0A39C6F1" w14:textId="77777777" w:rsidR="00805C51" w:rsidRPr="00C222E5" w:rsidRDefault="00805C51" w:rsidP="005249CD">
            <w:pPr>
              <w:pStyle w:val="TAC"/>
              <w:rPr>
                <w:rFonts w:eastAsia="DengXian"/>
                <w:b/>
                <w:lang w:eastAsia="zh-CN"/>
              </w:rPr>
            </w:pPr>
            <w:r w:rsidRPr="00C222E5">
              <w:rPr>
                <w:rFonts w:eastAsia="DengXian"/>
                <w:lang w:eastAsia="zh-CN"/>
              </w:rPr>
              <w:t>CA_n25A-n71A</w:t>
            </w:r>
          </w:p>
          <w:p w14:paraId="6591CB03" w14:textId="77777777" w:rsidR="00805C51" w:rsidRPr="00C222E5" w:rsidRDefault="00805C51" w:rsidP="005249CD">
            <w:pPr>
              <w:pStyle w:val="TAC"/>
              <w:rPr>
                <w:rFonts w:eastAsia="DengXian"/>
                <w:b/>
                <w:lang w:eastAsia="zh-CN"/>
              </w:rPr>
            </w:pPr>
            <w:r w:rsidRPr="00C222E5">
              <w:rPr>
                <w:rFonts w:eastAsia="DengXian"/>
                <w:lang w:eastAsia="zh-CN"/>
              </w:rPr>
              <w:t>CA_n25A-n78A</w:t>
            </w:r>
          </w:p>
          <w:p w14:paraId="25262C86" w14:textId="77777777" w:rsidR="00805C51" w:rsidRPr="00C222E5" w:rsidRDefault="00805C51" w:rsidP="005249CD">
            <w:pPr>
              <w:pStyle w:val="TAC"/>
              <w:rPr>
                <w:rFonts w:eastAsia="DengXian"/>
                <w:b/>
                <w:lang w:eastAsia="zh-CN"/>
              </w:rPr>
            </w:pPr>
            <w:r w:rsidRPr="00C222E5">
              <w:rPr>
                <w:rFonts w:eastAsia="DengXian"/>
                <w:lang w:eastAsia="zh-CN"/>
              </w:rPr>
              <w:t>CA_n66A-n71A</w:t>
            </w:r>
          </w:p>
          <w:p w14:paraId="4486E2E0" w14:textId="77777777" w:rsidR="00805C51" w:rsidRPr="00C222E5" w:rsidRDefault="00805C51" w:rsidP="005249CD">
            <w:pPr>
              <w:pStyle w:val="TAC"/>
              <w:rPr>
                <w:rFonts w:eastAsia="DengXian"/>
                <w:b/>
                <w:lang w:eastAsia="zh-CN"/>
              </w:rPr>
            </w:pPr>
            <w:r w:rsidRPr="00C222E5">
              <w:rPr>
                <w:rFonts w:eastAsia="DengXian"/>
                <w:lang w:eastAsia="zh-CN"/>
              </w:rPr>
              <w:t>CA_n66A-n78A</w:t>
            </w:r>
          </w:p>
          <w:p w14:paraId="05BA8F2F" w14:textId="77777777" w:rsidR="00805C51" w:rsidRPr="00C222E5" w:rsidRDefault="00805C51" w:rsidP="005249CD">
            <w:pPr>
              <w:pStyle w:val="TAC"/>
              <w:rPr>
                <w:rFonts w:eastAsia="DengXian"/>
                <w:lang w:eastAsia="zh-CN" w:bidi="ar"/>
              </w:rPr>
            </w:pPr>
            <w:r w:rsidRPr="00C222E5">
              <w:rPr>
                <w:rFonts w:eastAsia="DengXian"/>
                <w:lang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6113AF73" w14:textId="77777777" w:rsidR="00805C51" w:rsidRPr="00C222E5" w:rsidRDefault="00805C51" w:rsidP="005249CD">
            <w:pPr>
              <w:pStyle w:val="TAC"/>
              <w:rPr>
                <w:rFonts w:eastAsia="DengXian"/>
                <w:lang w:eastAsia="zh-CN" w:bidi="ar"/>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tcPr>
          <w:p w14:paraId="4B3EC384"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single" w:sz="4" w:space="0" w:color="auto"/>
              <w:left w:val="single" w:sz="4" w:space="0" w:color="auto"/>
              <w:bottom w:val="nil"/>
              <w:right w:val="single" w:sz="4" w:space="0" w:color="auto"/>
            </w:tcBorders>
          </w:tcPr>
          <w:p w14:paraId="41DF78A4"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9EC6137" w14:textId="77777777" w:rsidTr="00B76E0F">
        <w:trPr>
          <w:jc w:val="center"/>
        </w:trPr>
        <w:tc>
          <w:tcPr>
            <w:tcW w:w="2904" w:type="dxa"/>
            <w:tcBorders>
              <w:top w:val="nil"/>
              <w:left w:val="single" w:sz="4" w:space="0" w:color="auto"/>
              <w:bottom w:val="nil"/>
              <w:right w:val="single" w:sz="4" w:space="0" w:color="auto"/>
            </w:tcBorders>
            <w:vAlign w:val="center"/>
          </w:tcPr>
          <w:p w14:paraId="44606F7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42A18F2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AFDEAB1"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A215721"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3C1843C3" w14:textId="77777777" w:rsidR="00805C51" w:rsidRPr="00C222E5" w:rsidRDefault="00805C51" w:rsidP="005249CD">
            <w:pPr>
              <w:pStyle w:val="TAC"/>
              <w:rPr>
                <w:rFonts w:eastAsia="DengXian"/>
                <w:lang w:eastAsia="zh-CN" w:bidi="ar"/>
              </w:rPr>
            </w:pPr>
          </w:p>
        </w:tc>
      </w:tr>
      <w:tr w:rsidR="00805C51" w:rsidRPr="00C222E5" w14:paraId="7503E8C8" w14:textId="77777777" w:rsidTr="00B76E0F">
        <w:trPr>
          <w:jc w:val="center"/>
        </w:trPr>
        <w:tc>
          <w:tcPr>
            <w:tcW w:w="2904" w:type="dxa"/>
            <w:tcBorders>
              <w:top w:val="nil"/>
              <w:left w:val="single" w:sz="4" w:space="0" w:color="auto"/>
              <w:bottom w:val="nil"/>
              <w:right w:val="single" w:sz="4" w:space="0" w:color="auto"/>
            </w:tcBorders>
            <w:vAlign w:val="center"/>
          </w:tcPr>
          <w:p w14:paraId="4C5A387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3C363ED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815D517" w14:textId="77777777" w:rsidR="00805C51" w:rsidRPr="00C222E5" w:rsidRDefault="00805C51" w:rsidP="005249CD">
            <w:pPr>
              <w:pStyle w:val="TAC"/>
              <w:rPr>
                <w:rFonts w:eastAsia="DengXian"/>
                <w:lang w:eastAsia="zh-CN" w:bidi="ar"/>
              </w:rPr>
            </w:pPr>
            <w:r w:rsidRPr="00C222E5">
              <w:rPr>
                <w:rFonts w:eastAsia="DengXian" w:hint="eastAsia"/>
                <w:lang w:eastAsia="zh-CN"/>
              </w:rPr>
              <w:t>n</w:t>
            </w:r>
            <w:r w:rsidRPr="00C222E5">
              <w:rPr>
                <w:rFonts w:eastAsia="DengXian"/>
                <w:lang w:eastAsia="zh-CN"/>
              </w:rPr>
              <w:t>71</w:t>
            </w:r>
          </w:p>
        </w:tc>
        <w:tc>
          <w:tcPr>
            <w:tcW w:w="4199" w:type="dxa"/>
            <w:tcBorders>
              <w:top w:val="single" w:sz="4" w:space="0" w:color="auto"/>
              <w:left w:val="single" w:sz="4" w:space="0" w:color="auto"/>
              <w:bottom w:val="single" w:sz="4" w:space="0" w:color="auto"/>
              <w:right w:val="single" w:sz="4" w:space="0" w:color="auto"/>
            </w:tcBorders>
          </w:tcPr>
          <w:p w14:paraId="489C870E"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37F60AAA" w14:textId="77777777" w:rsidR="00805C51" w:rsidRPr="00C222E5" w:rsidRDefault="00805C51" w:rsidP="005249CD">
            <w:pPr>
              <w:pStyle w:val="TAC"/>
              <w:rPr>
                <w:rFonts w:eastAsia="DengXian"/>
                <w:lang w:eastAsia="zh-CN" w:bidi="ar"/>
              </w:rPr>
            </w:pPr>
          </w:p>
        </w:tc>
      </w:tr>
      <w:tr w:rsidR="00805C51" w:rsidRPr="00C222E5" w14:paraId="2503D125"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3206365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33609BC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C44DCCA" w14:textId="77777777" w:rsidR="00805C51" w:rsidRPr="00C222E5" w:rsidRDefault="00805C51" w:rsidP="005249CD">
            <w:pPr>
              <w:pStyle w:val="TAC"/>
              <w:rPr>
                <w:rFonts w:eastAsia="DengXian"/>
                <w:lang w:eastAsia="zh-CN" w:bidi="ar"/>
              </w:rPr>
            </w:pPr>
            <w:r w:rsidRPr="00C222E5">
              <w:rPr>
                <w:rFonts w:eastAsia="DengXian"/>
              </w:rPr>
              <w:t>n78</w:t>
            </w:r>
          </w:p>
        </w:tc>
        <w:tc>
          <w:tcPr>
            <w:tcW w:w="4199" w:type="dxa"/>
            <w:tcBorders>
              <w:top w:val="single" w:sz="4" w:space="0" w:color="auto"/>
              <w:left w:val="single" w:sz="4" w:space="0" w:color="auto"/>
              <w:bottom w:val="single" w:sz="4" w:space="0" w:color="auto"/>
              <w:right w:val="single" w:sz="4" w:space="0" w:color="auto"/>
            </w:tcBorders>
          </w:tcPr>
          <w:p w14:paraId="18D6ED67"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085E4EDB" w14:textId="77777777" w:rsidR="00805C51" w:rsidRPr="00C222E5" w:rsidRDefault="00805C51" w:rsidP="005249CD">
            <w:pPr>
              <w:pStyle w:val="TAC"/>
              <w:rPr>
                <w:rFonts w:eastAsia="DengXian"/>
                <w:lang w:eastAsia="zh-CN" w:bidi="ar"/>
              </w:rPr>
            </w:pPr>
          </w:p>
        </w:tc>
      </w:tr>
      <w:tr w:rsidR="00805C51" w:rsidRPr="00C222E5" w14:paraId="6C24A7BC"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1E7B4B04" w14:textId="77777777" w:rsidR="00805C51" w:rsidRPr="00C222E5" w:rsidRDefault="00805C51" w:rsidP="005249CD">
            <w:pPr>
              <w:pStyle w:val="TAC"/>
              <w:rPr>
                <w:rFonts w:eastAsia="DengXian"/>
                <w:lang w:eastAsia="zh-CN" w:bidi="ar"/>
              </w:rPr>
            </w:pPr>
            <w:r w:rsidRPr="00C222E5">
              <w:rPr>
                <w:rFonts w:eastAsia="DengXian"/>
                <w:lang w:eastAsia="zh-CN" w:bidi="ar"/>
              </w:rPr>
              <w:t>CA_n25A-n66A-n71A-n85A</w:t>
            </w:r>
          </w:p>
        </w:tc>
        <w:tc>
          <w:tcPr>
            <w:tcW w:w="3019" w:type="dxa"/>
            <w:tcBorders>
              <w:top w:val="single" w:sz="4" w:space="0" w:color="auto"/>
              <w:left w:val="single" w:sz="4" w:space="0" w:color="auto"/>
              <w:bottom w:val="nil"/>
              <w:right w:val="single" w:sz="4" w:space="0" w:color="auto"/>
            </w:tcBorders>
            <w:vAlign w:val="center"/>
          </w:tcPr>
          <w:p w14:paraId="7AF9925F" w14:textId="77777777" w:rsidR="00805C51" w:rsidRPr="00C222E5" w:rsidRDefault="00805C51" w:rsidP="005249CD">
            <w:pPr>
              <w:pStyle w:val="TAC"/>
              <w:rPr>
                <w:rFonts w:eastAsia="DengXian"/>
                <w:lang w:eastAsia="zh-CN" w:bidi="ar"/>
              </w:rPr>
            </w:pPr>
            <w:r w:rsidRPr="00C222E5">
              <w:rPr>
                <w:rFonts w:eastAsia="DengXian"/>
              </w:rPr>
              <w:t>CA_n25A-n66A</w:t>
            </w:r>
            <w:r w:rsidRPr="00C222E5">
              <w:rPr>
                <w:rFonts w:eastAsia="DengXian"/>
              </w:rPr>
              <w:br/>
              <w:t>CA_n25A-n71A</w:t>
            </w:r>
            <w:r w:rsidRPr="00C222E5">
              <w:rPr>
                <w:rFonts w:eastAsia="DengXian"/>
              </w:rPr>
              <w:br/>
              <w:t>CA_n25A-n85A</w:t>
            </w:r>
            <w:r w:rsidRPr="00C222E5">
              <w:rPr>
                <w:rFonts w:eastAsia="DengXian"/>
              </w:rPr>
              <w:br/>
              <w:t>CA_n66A-n71A</w:t>
            </w:r>
            <w:r w:rsidRPr="00C222E5">
              <w:rPr>
                <w:rFonts w:eastAsia="DengXian"/>
              </w:rPr>
              <w:br/>
              <w:t>CA_n66A-n85A</w:t>
            </w:r>
          </w:p>
        </w:tc>
        <w:tc>
          <w:tcPr>
            <w:tcW w:w="1409" w:type="dxa"/>
            <w:tcBorders>
              <w:top w:val="single" w:sz="4" w:space="0" w:color="auto"/>
              <w:left w:val="single" w:sz="4" w:space="0" w:color="auto"/>
              <w:bottom w:val="single" w:sz="4" w:space="0" w:color="auto"/>
              <w:right w:val="single" w:sz="4" w:space="0" w:color="auto"/>
            </w:tcBorders>
            <w:vAlign w:val="center"/>
          </w:tcPr>
          <w:p w14:paraId="53713003" w14:textId="77777777" w:rsidR="00805C51" w:rsidRPr="00C222E5" w:rsidRDefault="00805C51" w:rsidP="005249CD">
            <w:pPr>
              <w:pStyle w:val="TAC"/>
              <w:rPr>
                <w:rFonts w:eastAsia="DengXian"/>
              </w:rPr>
            </w:pPr>
            <w:r w:rsidRPr="00C222E5">
              <w:rPr>
                <w:rFonts w:eastAsia="DengXian"/>
              </w:rPr>
              <w:t>n25</w:t>
            </w:r>
          </w:p>
        </w:tc>
        <w:tc>
          <w:tcPr>
            <w:tcW w:w="4199" w:type="dxa"/>
            <w:tcBorders>
              <w:top w:val="single" w:sz="4" w:space="0" w:color="auto"/>
              <w:left w:val="single" w:sz="4" w:space="0" w:color="auto"/>
              <w:bottom w:val="single" w:sz="4" w:space="0" w:color="auto"/>
              <w:right w:val="single" w:sz="4" w:space="0" w:color="auto"/>
            </w:tcBorders>
            <w:vAlign w:val="center"/>
          </w:tcPr>
          <w:p w14:paraId="384BB357" w14:textId="77777777" w:rsidR="00805C51" w:rsidRPr="00C222E5" w:rsidRDefault="00805C51" w:rsidP="005249CD">
            <w:pPr>
              <w:pStyle w:val="TAC"/>
              <w:rPr>
                <w:rFonts w:eastAsia="DengXian"/>
              </w:rPr>
            </w:pPr>
            <w:r w:rsidRPr="00C222E5">
              <w:rPr>
                <w:rFonts w:eastAsia="DengXian"/>
              </w:rPr>
              <w:t>n25 channel bandwidths in Table 5.3.5-1</w:t>
            </w:r>
          </w:p>
        </w:tc>
        <w:tc>
          <w:tcPr>
            <w:tcW w:w="2724" w:type="dxa"/>
            <w:tcBorders>
              <w:top w:val="single" w:sz="4" w:space="0" w:color="auto"/>
              <w:left w:val="single" w:sz="4" w:space="0" w:color="auto"/>
              <w:bottom w:val="nil"/>
              <w:right w:val="single" w:sz="4" w:space="0" w:color="auto"/>
            </w:tcBorders>
            <w:vAlign w:val="center"/>
          </w:tcPr>
          <w:p w14:paraId="4B2BD8B0"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0F607FFC" w14:textId="77777777" w:rsidTr="00B76E0F">
        <w:trPr>
          <w:jc w:val="center"/>
        </w:trPr>
        <w:tc>
          <w:tcPr>
            <w:tcW w:w="2904" w:type="dxa"/>
            <w:tcBorders>
              <w:top w:val="nil"/>
              <w:left w:val="single" w:sz="4" w:space="0" w:color="auto"/>
              <w:bottom w:val="nil"/>
              <w:right w:val="single" w:sz="4" w:space="0" w:color="auto"/>
            </w:tcBorders>
            <w:vAlign w:val="center"/>
          </w:tcPr>
          <w:p w14:paraId="5543C24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23819FC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3EDB3151"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79FFC7B7"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vAlign w:val="center"/>
          </w:tcPr>
          <w:p w14:paraId="649DA8C5" w14:textId="77777777" w:rsidR="00805C51" w:rsidRPr="00C222E5" w:rsidRDefault="00805C51" w:rsidP="005249CD">
            <w:pPr>
              <w:pStyle w:val="TAC"/>
              <w:rPr>
                <w:rFonts w:eastAsia="DengXian"/>
                <w:lang w:eastAsia="zh-CN" w:bidi="ar"/>
              </w:rPr>
            </w:pPr>
          </w:p>
        </w:tc>
      </w:tr>
      <w:tr w:rsidR="00805C51" w:rsidRPr="00C222E5" w14:paraId="4BDFD410" w14:textId="77777777" w:rsidTr="00B76E0F">
        <w:trPr>
          <w:jc w:val="center"/>
        </w:trPr>
        <w:tc>
          <w:tcPr>
            <w:tcW w:w="2904" w:type="dxa"/>
            <w:tcBorders>
              <w:top w:val="nil"/>
              <w:left w:val="single" w:sz="4" w:space="0" w:color="auto"/>
              <w:bottom w:val="nil"/>
              <w:right w:val="single" w:sz="4" w:space="0" w:color="auto"/>
            </w:tcBorders>
            <w:vAlign w:val="center"/>
          </w:tcPr>
          <w:p w14:paraId="041AA80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0DAD31A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48574323"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56B783A2"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vAlign w:val="center"/>
          </w:tcPr>
          <w:p w14:paraId="5941C999" w14:textId="77777777" w:rsidR="00805C51" w:rsidRPr="00C222E5" w:rsidRDefault="00805C51" w:rsidP="005249CD">
            <w:pPr>
              <w:pStyle w:val="TAC"/>
              <w:rPr>
                <w:rFonts w:eastAsia="DengXian"/>
                <w:lang w:eastAsia="zh-CN" w:bidi="ar"/>
              </w:rPr>
            </w:pPr>
          </w:p>
        </w:tc>
      </w:tr>
      <w:tr w:rsidR="00805C51" w:rsidRPr="00C222E5" w14:paraId="39264E8C"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64D74FB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3319FA8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vAlign w:val="center"/>
          </w:tcPr>
          <w:p w14:paraId="06AC8E65" w14:textId="77777777" w:rsidR="00805C51" w:rsidRPr="00C222E5" w:rsidRDefault="00805C51" w:rsidP="005249CD">
            <w:pPr>
              <w:pStyle w:val="TAC"/>
              <w:rPr>
                <w:rFonts w:eastAsia="DengXian"/>
              </w:rPr>
            </w:pPr>
            <w:r w:rsidRPr="00C222E5">
              <w:rPr>
                <w:rFonts w:eastAsia="DengXian"/>
              </w:rPr>
              <w:t>n85</w:t>
            </w:r>
          </w:p>
        </w:tc>
        <w:tc>
          <w:tcPr>
            <w:tcW w:w="4199" w:type="dxa"/>
            <w:tcBorders>
              <w:top w:val="single" w:sz="4" w:space="0" w:color="auto"/>
              <w:left w:val="single" w:sz="4" w:space="0" w:color="auto"/>
              <w:bottom w:val="single" w:sz="4" w:space="0" w:color="auto"/>
              <w:right w:val="single" w:sz="4" w:space="0" w:color="auto"/>
            </w:tcBorders>
            <w:vAlign w:val="center"/>
          </w:tcPr>
          <w:p w14:paraId="24DF7682" w14:textId="77777777" w:rsidR="00805C51" w:rsidRPr="00C222E5" w:rsidRDefault="00805C51" w:rsidP="005249CD">
            <w:pPr>
              <w:pStyle w:val="TAC"/>
              <w:rPr>
                <w:rFonts w:eastAsia="DengXian"/>
              </w:rPr>
            </w:pPr>
            <w:r w:rsidRPr="00C222E5">
              <w:rPr>
                <w:rFonts w:eastAsia="DengXian"/>
              </w:rPr>
              <w:t>n85 channel bandwidths in Table 5.3.5-1</w:t>
            </w:r>
          </w:p>
        </w:tc>
        <w:tc>
          <w:tcPr>
            <w:tcW w:w="2724" w:type="dxa"/>
            <w:tcBorders>
              <w:top w:val="nil"/>
              <w:left w:val="single" w:sz="4" w:space="0" w:color="auto"/>
              <w:bottom w:val="single" w:sz="4" w:space="0" w:color="auto"/>
              <w:right w:val="single" w:sz="4" w:space="0" w:color="auto"/>
            </w:tcBorders>
            <w:vAlign w:val="center"/>
          </w:tcPr>
          <w:p w14:paraId="2BD22D73" w14:textId="77777777" w:rsidR="00805C51" w:rsidRPr="00C222E5" w:rsidRDefault="00805C51" w:rsidP="005249CD">
            <w:pPr>
              <w:pStyle w:val="TAC"/>
              <w:rPr>
                <w:rFonts w:eastAsia="DengXian"/>
                <w:lang w:eastAsia="zh-CN" w:bidi="ar"/>
              </w:rPr>
            </w:pPr>
          </w:p>
        </w:tc>
      </w:tr>
      <w:tr w:rsidR="00805C51" w:rsidRPr="00C222E5" w14:paraId="50C1B665" w14:textId="77777777" w:rsidTr="00B76E0F">
        <w:trPr>
          <w:jc w:val="center"/>
        </w:trPr>
        <w:tc>
          <w:tcPr>
            <w:tcW w:w="2904" w:type="dxa"/>
            <w:tcBorders>
              <w:top w:val="single" w:sz="4" w:space="0" w:color="auto"/>
              <w:left w:val="single" w:sz="4" w:space="0" w:color="auto"/>
              <w:bottom w:val="nil"/>
              <w:right w:val="single" w:sz="4" w:space="0" w:color="auto"/>
            </w:tcBorders>
          </w:tcPr>
          <w:p w14:paraId="0DA02C6D" w14:textId="77777777" w:rsidR="00805C51" w:rsidRPr="00C222E5" w:rsidRDefault="00805C51" w:rsidP="005249CD">
            <w:pPr>
              <w:pStyle w:val="TAC"/>
              <w:rPr>
                <w:rFonts w:eastAsia="DengXian"/>
                <w:lang w:eastAsia="zh-CN" w:bidi="ar"/>
              </w:rPr>
            </w:pPr>
            <w:r w:rsidRPr="00C222E5">
              <w:rPr>
                <w:rFonts w:eastAsia="DengXian"/>
              </w:rPr>
              <w:t>CA_n25A-n66A-n77A-n85A</w:t>
            </w:r>
          </w:p>
        </w:tc>
        <w:tc>
          <w:tcPr>
            <w:tcW w:w="3019" w:type="dxa"/>
            <w:tcBorders>
              <w:top w:val="single" w:sz="4" w:space="0" w:color="auto"/>
              <w:left w:val="single" w:sz="4" w:space="0" w:color="auto"/>
              <w:bottom w:val="nil"/>
              <w:right w:val="single" w:sz="4" w:space="0" w:color="auto"/>
            </w:tcBorders>
          </w:tcPr>
          <w:p w14:paraId="54D503B9" w14:textId="77777777" w:rsidR="00805C51" w:rsidRPr="00C222E5" w:rsidRDefault="00805C51" w:rsidP="005249CD">
            <w:pPr>
              <w:pStyle w:val="TAC"/>
              <w:rPr>
                <w:rFonts w:eastAsia="DengXian"/>
                <w:lang w:eastAsia="zh-CN"/>
              </w:rPr>
            </w:pPr>
            <w:r w:rsidRPr="00C222E5">
              <w:rPr>
                <w:rFonts w:eastAsia="DengXian"/>
                <w:lang w:eastAsia="zh-CN"/>
              </w:rPr>
              <w:t>CA_n25A-n66A</w:t>
            </w:r>
          </w:p>
          <w:p w14:paraId="0AFCBDE8" w14:textId="77777777" w:rsidR="00805C51" w:rsidRPr="00C222E5" w:rsidRDefault="00805C51" w:rsidP="005249CD">
            <w:pPr>
              <w:pStyle w:val="TAC"/>
              <w:rPr>
                <w:rFonts w:eastAsia="DengXian"/>
                <w:lang w:eastAsia="zh-CN"/>
              </w:rPr>
            </w:pPr>
            <w:r w:rsidRPr="00C222E5">
              <w:rPr>
                <w:rFonts w:eastAsia="DengXian"/>
                <w:lang w:eastAsia="zh-CN"/>
              </w:rPr>
              <w:t>CA_n25A-n77A</w:t>
            </w:r>
          </w:p>
          <w:p w14:paraId="1D0E1DC3" w14:textId="77777777" w:rsidR="00805C51" w:rsidRPr="00C222E5" w:rsidRDefault="00805C51" w:rsidP="005249CD">
            <w:pPr>
              <w:pStyle w:val="TAC"/>
              <w:rPr>
                <w:rFonts w:eastAsia="DengXian"/>
                <w:lang w:eastAsia="zh-CN"/>
              </w:rPr>
            </w:pPr>
            <w:r w:rsidRPr="00C222E5">
              <w:rPr>
                <w:rFonts w:eastAsia="DengXian"/>
                <w:lang w:eastAsia="zh-CN"/>
              </w:rPr>
              <w:t>CA_n25A-n85A</w:t>
            </w:r>
          </w:p>
          <w:p w14:paraId="41988952" w14:textId="77777777" w:rsidR="00805C51" w:rsidRPr="00C222E5" w:rsidRDefault="00805C51" w:rsidP="005249CD">
            <w:pPr>
              <w:pStyle w:val="TAC"/>
              <w:rPr>
                <w:rFonts w:eastAsia="DengXian"/>
                <w:lang w:eastAsia="zh-CN"/>
              </w:rPr>
            </w:pPr>
            <w:r w:rsidRPr="00C222E5">
              <w:rPr>
                <w:rFonts w:eastAsia="DengXian"/>
                <w:lang w:eastAsia="zh-CN"/>
              </w:rPr>
              <w:t>CA_n66A-n77A</w:t>
            </w:r>
          </w:p>
          <w:p w14:paraId="13D8F392" w14:textId="77777777" w:rsidR="00805C51" w:rsidRPr="00C222E5" w:rsidRDefault="00805C51" w:rsidP="005249CD">
            <w:pPr>
              <w:pStyle w:val="TAC"/>
              <w:rPr>
                <w:rFonts w:eastAsia="DengXian"/>
                <w:lang w:eastAsia="zh-CN"/>
              </w:rPr>
            </w:pPr>
            <w:r w:rsidRPr="00C222E5">
              <w:rPr>
                <w:rFonts w:eastAsia="DengXian"/>
                <w:lang w:eastAsia="zh-CN"/>
              </w:rPr>
              <w:t>CA_n66A-n85A</w:t>
            </w:r>
          </w:p>
          <w:p w14:paraId="0504E748" w14:textId="77777777" w:rsidR="00805C51" w:rsidRPr="00C222E5" w:rsidRDefault="00805C51" w:rsidP="005249CD">
            <w:pPr>
              <w:pStyle w:val="TAC"/>
              <w:rPr>
                <w:rFonts w:eastAsia="DengXian"/>
                <w:lang w:eastAsia="zh-CN" w:bidi="ar"/>
              </w:rPr>
            </w:pPr>
            <w:r w:rsidRPr="00C222E5">
              <w:rPr>
                <w:rFonts w:eastAsia="DengXian"/>
                <w:lang w:eastAsia="zh-CN"/>
              </w:rPr>
              <w:t>CA_n77A-n85A</w:t>
            </w:r>
          </w:p>
        </w:tc>
        <w:tc>
          <w:tcPr>
            <w:tcW w:w="1409" w:type="dxa"/>
            <w:tcBorders>
              <w:top w:val="single" w:sz="4" w:space="0" w:color="auto"/>
              <w:left w:val="single" w:sz="4" w:space="0" w:color="auto"/>
              <w:bottom w:val="single" w:sz="4" w:space="0" w:color="auto"/>
              <w:right w:val="single" w:sz="4" w:space="0" w:color="auto"/>
            </w:tcBorders>
          </w:tcPr>
          <w:p w14:paraId="28297453" w14:textId="77777777" w:rsidR="00805C51" w:rsidRPr="00C222E5" w:rsidRDefault="00805C51" w:rsidP="005249CD">
            <w:pPr>
              <w:pStyle w:val="TAC"/>
              <w:rPr>
                <w:rFonts w:eastAsia="DengXian"/>
              </w:rPr>
            </w:pPr>
            <w:r w:rsidRPr="00C222E5">
              <w:rPr>
                <w:rFonts w:eastAsia="DengXian"/>
                <w:lang w:eastAsia="zh-CN"/>
              </w:rPr>
              <w:t>n25</w:t>
            </w:r>
          </w:p>
        </w:tc>
        <w:tc>
          <w:tcPr>
            <w:tcW w:w="4199" w:type="dxa"/>
            <w:tcBorders>
              <w:top w:val="single" w:sz="4" w:space="0" w:color="auto"/>
              <w:left w:val="single" w:sz="4" w:space="0" w:color="auto"/>
              <w:bottom w:val="single" w:sz="4" w:space="0" w:color="auto"/>
              <w:right w:val="single" w:sz="4" w:space="0" w:color="auto"/>
            </w:tcBorders>
          </w:tcPr>
          <w:p w14:paraId="59604C59" w14:textId="77777777" w:rsidR="00805C51" w:rsidRPr="00C222E5" w:rsidRDefault="00805C51" w:rsidP="005249CD">
            <w:pPr>
              <w:pStyle w:val="TAC"/>
              <w:rPr>
                <w:rFonts w:eastAsia="DengXian"/>
              </w:rPr>
            </w:pPr>
            <w:r w:rsidRPr="00C222E5">
              <w:rPr>
                <w:rFonts w:eastAsia="DengXian"/>
                <w:lang w:eastAsia="zh-CN"/>
              </w:rPr>
              <w:t>n25</w:t>
            </w:r>
            <w:r w:rsidRPr="00C222E5">
              <w:rPr>
                <w:rFonts w:eastAsia="DengXian"/>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5E5DD503" w14:textId="77777777" w:rsidR="00805C51" w:rsidRPr="00C222E5" w:rsidRDefault="00805C51" w:rsidP="005249CD">
            <w:pPr>
              <w:pStyle w:val="TAC"/>
              <w:rPr>
                <w:rFonts w:eastAsia="DengXian"/>
                <w:lang w:eastAsia="zh-CN" w:bidi="ar"/>
              </w:rPr>
            </w:pPr>
            <w:r w:rsidRPr="00C222E5">
              <w:rPr>
                <w:rFonts w:eastAsia="DengXian"/>
                <w:lang w:eastAsia="zh-CN" w:bidi="ar"/>
              </w:rPr>
              <w:t>4 and 5</w:t>
            </w:r>
          </w:p>
        </w:tc>
      </w:tr>
      <w:tr w:rsidR="00805C51" w:rsidRPr="00C222E5" w14:paraId="44DD3604" w14:textId="77777777" w:rsidTr="00B76E0F">
        <w:trPr>
          <w:jc w:val="center"/>
        </w:trPr>
        <w:tc>
          <w:tcPr>
            <w:tcW w:w="2904" w:type="dxa"/>
            <w:tcBorders>
              <w:top w:val="nil"/>
              <w:left w:val="single" w:sz="4" w:space="0" w:color="auto"/>
              <w:bottom w:val="nil"/>
              <w:right w:val="single" w:sz="4" w:space="0" w:color="auto"/>
            </w:tcBorders>
          </w:tcPr>
          <w:p w14:paraId="327F268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2F5906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1B0F82A" w14:textId="77777777" w:rsidR="00805C51" w:rsidRPr="00C222E5" w:rsidRDefault="00805C51" w:rsidP="005249CD">
            <w:pPr>
              <w:pStyle w:val="TAC"/>
              <w:rPr>
                <w:rFonts w:eastAsia="DengXian"/>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D2D20B2" w14:textId="77777777" w:rsidR="00805C51" w:rsidRPr="00C222E5" w:rsidRDefault="00805C51" w:rsidP="005249CD">
            <w:pPr>
              <w:pStyle w:val="TAC"/>
              <w:rPr>
                <w:rFonts w:eastAsia="DengXian"/>
              </w:rPr>
            </w:pPr>
            <w:r w:rsidRPr="00C222E5">
              <w:rPr>
                <w:rFonts w:eastAsia="DengXian"/>
                <w:lang w:eastAsia="zh-CN"/>
              </w:rPr>
              <w:t>n66</w:t>
            </w:r>
            <w:r w:rsidRPr="00C222E5">
              <w:rPr>
                <w:rFonts w:eastAsia="DengXian"/>
              </w:rPr>
              <w:t xml:space="preserve"> channel bandwidths in Table 5.3.5-1</w:t>
            </w:r>
          </w:p>
        </w:tc>
        <w:tc>
          <w:tcPr>
            <w:tcW w:w="2724" w:type="dxa"/>
            <w:tcBorders>
              <w:top w:val="nil"/>
              <w:left w:val="single" w:sz="4" w:space="0" w:color="auto"/>
              <w:bottom w:val="nil"/>
              <w:right w:val="single" w:sz="4" w:space="0" w:color="auto"/>
            </w:tcBorders>
          </w:tcPr>
          <w:p w14:paraId="774C4AC4" w14:textId="77777777" w:rsidR="00805C51" w:rsidRPr="00C222E5" w:rsidRDefault="00805C51" w:rsidP="005249CD">
            <w:pPr>
              <w:pStyle w:val="TAC"/>
              <w:rPr>
                <w:rFonts w:eastAsia="DengXian"/>
                <w:lang w:eastAsia="zh-CN" w:bidi="ar"/>
              </w:rPr>
            </w:pPr>
          </w:p>
        </w:tc>
      </w:tr>
      <w:tr w:rsidR="00805C51" w:rsidRPr="00C222E5" w14:paraId="4047B73D" w14:textId="77777777" w:rsidTr="00B76E0F">
        <w:trPr>
          <w:jc w:val="center"/>
        </w:trPr>
        <w:tc>
          <w:tcPr>
            <w:tcW w:w="2904" w:type="dxa"/>
            <w:tcBorders>
              <w:top w:val="nil"/>
              <w:left w:val="single" w:sz="4" w:space="0" w:color="auto"/>
              <w:bottom w:val="nil"/>
              <w:right w:val="single" w:sz="4" w:space="0" w:color="auto"/>
            </w:tcBorders>
          </w:tcPr>
          <w:p w14:paraId="756E182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BA2B00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B478DDA" w14:textId="77777777" w:rsidR="00805C51" w:rsidRPr="00C222E5" w:rsidRDefault="00805C51" w:rsidP="005249CD">
            <w:pPr>
              <w:pStyle w:val="TAC"/>
              <w:rPr>
                <w:rFonts w:eastAsia="DengXian"/>
              </w:rPr>
            </w:pPr>
            <w:r w:rsidRPr="00C222E5">
              <w:rPr>
                <w:rFonts w:eastAsia="DengXian"/>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1319BC77" w14:textId="77777777" w:rsidR="00805C51" w:rsidRPr="00C222E5" w:rsidRDefault="00805C51" w:rsidP="005249CD">
            <w:pPr>
              <w:pStyle w:val="TAC"/>
              <w:rPr>
                <w:rFonts w:eastAsia="DengXian"/>
              </w:rPr>
            </w:pPr>
            <w:r w:rsidRPr="00C222E5">
              <w:rPr>
                <w:rFonts w:eastAsia="DengXian"/>
                <w:lang w:eastAsia="zh-CN"/>
              </w:rPr>
              <w:t>n77</w:t>
            </w:r>
            <w:r w:rsidRPr="00C222E5">
              <w:rPr>
                <w:rFonts w:eastAsia="DengXian"/>
              </w:rPr>
              <w:t xml:space="preserve"> channel bandwidths in Table 5.3.5-1</w:t>
            </w:r>
          </w:p>
        </w:tc>
        <w:tc>
          <w:tcPr>
            <w:tcW w:w="2724" w:type="dxa"/>
            <w:tcBorders>
              <w:top w:val="nil"/>
              <w:left w:val="single" w:sz="4" w:space="0" w:color="auto"/>
              <w:bottom w:val="nil"/>
              <w:right w:val="single" w:sz="4" w:space="0" w:color="auto"/>
            </w:tcBorders>
          </w:tcPr>
          <w:p w14:paraId="5D5FD3A8" w14:textId="77777777" w:rsidR="00805C51" w:rsidRPr="00C222E5" w:rsidRDefault="00805C51" w:rsidP="005249CD">
            <w:pPr>
              <w:pStyle w:val="TAC"/>
              <w:rPr>
                <w:rFonts w:eastAsia="DengXian"/>
                <w:lang w:eastAsia="zh-CN" w:bidi="ar"/>
              </w:rPr>
            </w:pPr>
          </w:p>
        </w:tc>
      </w:tr>
      <w:tr w:rsidR="00805C51" w:rsidRPr="00C222E5" w14:paraId="52150654" w14:textId="77777777" w:rsidTr="00B76E0F">
        <w:trPr>
          <w:jc w:val="center"/>
        </w:trPr>
        <w:tc>
          <w:tcPr>
            <w:tcW w:w="2904" w:type="dxa"/>
            <w:tcBorders>
              <w:top w:val="nil"/>
              <w:left w:val="single" w:sz="4" w:space="0" w:color="auto"/>
              <w:bottom w:val="single" w:sz="4" w:space="0" w:color="auto"/>
              <w:right w:val="single" w:sz="4" w:space="0" w:color="auto"/>
            </w:tcBorders>
          </w:tcPr>
          <w:p w14:paraId="1A4D658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63C684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67A024C" w14:textId="77777777" w:rsidR="00805C51" w:rsidRPr="00C222E5" w:rsidRDefault="00805C51" w:rsidP="005249CD">
            <w:pPr>
              <w:pStyle w:val="TAC"/>
              <w:rPr>
                <w:rFonts w:eastAsia="DengXian"/>
              </w:rPr>
            </w:pPr>
            <w:r w:rsidRPr="00C222E5">
              <w:rPr>
                <w:rFonts w:eastAsia="DengXian"/>
                <w:lang w:eastAsia="zh-CN"/>
              </w:rPr>
              <w:t>n85</w:t>
            </w:r>
          </w:p>
        </w:tc>
        <w:tc>
          <w:tcPr>
            <w:tcW w:w="4199" w:type="dxa"/>
            <w:tcBorders>
              <w:top w:val="single" w:sz="4" w:space="0" w:color="auto"/>
              <w:left w:val="single" w:sz="4" w:space="0" w:color="auto"/>
              <w:bottom w:val="single" w:sz="4" w:space="0" w:color="auto"/>
              <w:right w:val="single" w:sz="4" w:space="0" w:color="auto"/>
            </w:tcBorders>
          </w:tcPr>
          <w:p w14:paraId="41B723E2" w14:textId="77777777" w:rsidR="00805C51" w:rsidRPr="00C222E5" w:rsidRDefault="00805C51" w:rsidP="005249CD">
            <w:pPr>
              <w:pStyle w:val="TAC"/>
              <w:rPr>
                <w:rFonts w:eastAsia="DengXian"/>
              </w:rPr>
            </w:pPr>
            <w:r w:rsidRPr="00C222E5">
              <w:rPr>
                <w:rFonts w:eastAsia="DengXian"/>
                <w:lang w:eastAsia="zh-CN"/>
              </w:rPr>
              <w:t>n85</w:t>
            </w:r>
            <w:r w:rsidRPr="00C222E5">
              <w:rPr>
                <w:rFonts w:eastAsia="DengXian"/>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29E85BC3" w14:textId="77777777" w:rsidR="00805C51" w:rsidRPr="00C222E5" w:rsidRDefault="00805C51" w:rsidP="005249CD">
            <w:pPr>
              <w:pStyle w:val="TAC"/>
              <w:rPr>
                <w:rFonts w:eastAsia="DengXian"/>
                <w:lang w:eastAsia="zh-CN" w:bidi="ar"/>
              </w:rPr>
            </w:pPr>
          </w:p>
        </w:tc>
      </w:tr>
      <w:tr w:rsidR="00805C51" w:rsidRPr="00C222E5" w14:paraId="13605E0A"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0BA0B117" w14:textId="77777777" w:rsidR="00805C51" w:rsidRPr="00C222E5" w:rsidRDefault="00805C51" w:rsidP="005249CD">
            <w:pPr>
              <w:pStyle w:val="TAC"/>
              <w:rPr>
                <w:rFonts w:eastAsia="DengXian"/>
                <w:lang w:eastAsia="zh-CN" w:bidi="ar"/>
              </w:rPr>
            </w:pPr>
            <w:r>
              <w:t>CA_n28A-n40A-n71A-n77A</w:t>
            </w:r>
          </w:p>
        </w:tc>
        <w:tc>
          <w:tcPr>
            <w:tcW w:w="3019" w:type="dxa"/>
            <w:tcBorders>
              <w:top w:val="single" w:sz="4" w:space="0" w:color="auto"/>
              <w:left w:val="single" w:sz="4" w:space="0" w:color="auto"/>
              <w:bottom w:val="nil"/>
              <w:right w:val="single" w:sz="4" w:space="0" w:color="auto"/>
            </w:tcBorders>
            <w:vAlign w:val="center"/>
          </w:tcPr>
          <w:p w14:paraId="2EB67A66" w14:textId="77777777" w:rsidR="00805C51" w:rsidRDefault="00805C51" w:rsidP="005249CD">
            <w:pPr>
              <w:pStyle w:val="TAC"/>
              <w:keepNext w:val="0"/>
              <w:keepLines w:val="0"/>
            </w:pPr>
            <w:r>
              <w:t>CA_n28A-n40A</w:t>
            </w:r>
          </w:p>
          <w:p w14:paraId="298279FE" w14:textId="77777777" w:rsidR="00805C51" w:rsidRDefault="00805C51" w:rsidP="005249CD">
            <w:pPr>
              <w:pStyle w:val="TAC"/>
              <w:keepNext w:val="0"/>
              <w:keepLines w:val="0"/>
            </w:pPr>
            <w:r>
              <w:t>CA_n28A-n77A</w:t>
            </w:r>
          </w:p>
          <w:p w14:paraId="0D8EBE13" w14:textId="77777777" w:rsidR="00805C51" w:rsidRDefault="00805C51" w:rsidP="005249CD">
            <w:pPr>
              <w:pStyle w:val="TAC"/>
              <w:keepNext w:val="0"/>
              <w:keepLines w:val="0"/>
            </w:pPr>
            <w:r>
              <w:t>CA_n40A-n71A</w:t>
            </w:r>
          </w:p>
          <w:p w14:paraId="381E863E" w14:textId="77777777" w:rsidR="00805C51" w:rsidRDefault="00805C51" w:rsidP="005249CD">
            <w:pPr>
              <w:pStyle w:val="TAC"/>
              <w:keepNext w:val="0"/>
              <w:keepLines w:val="0"/>
            </w:pPr>
            <w:r>
              <w:t>CA_n40A-n77A</w:t>
            </w:r>
          </w:p>
          <w:p w14:paraId="0610B9DD" w14:textId="77777777" w:rsidR="00805C51" w:rsidRPr="00C222E5" w:rsidRDefault="00805C51" w:rsidP="005249CD">
            <w:pPr>
              <w:pStyle w:val="TAC"/>
              <w:rPr>
                <w:rFonts w:eastAsia="DengXian"/>
                <w:lang w:eastAsia="zh-CN" w:bidi="ar"/>
              </w:rPr>
            </w:pPr>
            <w:r>
              <w:t>CA_n71A-n77A</w:t>
            </w:r>
          </w:p>
        </w:tc>
        <w:tc>
          <w:tcPr>
            <w:tcW w:w="1409" w:type="dxa"/>
            <w:tcBorders>
              <w:top w:val="single" w:sz="4" w:space="0" w:color="auto"/>
              <w:left w:val="single" w:sz="4" w:space="0" w:color="auto"/>
              <w:bottom w:val="single" w:sz="4" w:space="0" w:color="auto"/>
              <w:right w:val="single" w:sz="4" w:space="0" w:color="auto"/>
            </w:tcBorders>
          </w:tcPr>
          <w:p w14:paraId="4AB715BF" w14:textId="77777777" w:rsidR="00805C51" w:rsidRPr="00C222E5" w:rsidRDefault="00805C51" w:rsidP="005249CD">
            <w:pPr>
              <w:pStyle w:val="TAC"/>
              <w:rPr>
                <w:rFonts w:eastAsia="DengXian"/>
                <w:lang w:eastAsia="zh-CN"/>
              </w:rPr>
            </w:pPr>
            <w:r>
              <w:rPr>
                <w:rFonts w:eastAsiaTheme="minorEastAsia"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6CCA1EA5" w14:textId="77777777" w:rsidR="00805C51" w:rsidRPr="00C222E5" w:rsidRDefault="00805C51" w:rsidP="005249CD">
            <w:pPr>
              <w:pStyle w:val="TAC"/>
              <w:rPr>
                <w:rFonts w:eastAsia="DengXian"/>
                <w:lang w:eastAsia="zh-CN"/>
              </w:rPr>
            </w:pPr>
            <w:r>
              <w:rPr>
                <w:rFonts w:eastAsiaTheme="minorEastAsia" w:cs="Arial"/>
                <w:szCs w:val="18"/>
                <w:lang w:eastAsia="zh-CN"/>
              </w:rPr>
              <w:t>n28</w:t>
            </w:r>
            <w:r>
              <w:rPr>
                <w:rFonts w:eastAsiaTheme="minorEastAsia" w:cs="Arial"/>
                <w:color w:val="000000"/>
                <w:szCs w:val="18"/>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21068D1D" w14:textId="77777777" w:rsidR="00805C51" w:rsidRPr="00C222E5" w:rsidRDefault="00805C51" w:rsidP="005249CD">
            <w:pPr>
              <w:pStyle w:val="TAC"/>
              <w:rPr>
                <w:rFonts w:eastAsia="DengXian"/>
                <w:lang w:eastAsia="zh-CN" w:bidi="ar"/>
              </w:rPr>
            </w:pPr>
            <w:r>
              <w:rPr>
                <w:rFonts w:eastAsiaTheme="minorEastAsia"/>
                <w:lang w:eastAsia="zh-CN" w:bidi="ar"/>
              </w:rPr>
              <w:t>4 and 5</w:t>
            </w:r>
          </w:p>
        </w:tc>
      </w:tr>
      <w:tr w:rsidR="00805C51" w:rsidRPr="00C222E5" w14:paraId="1F3A3955" w14:textId="77777777" w:rsidTr="00B76E0F">
        <w:trPr>
          <w:jc w:val="center"/>
        </w:trPr>
        <w:tc>
          <w:tcPr>
            <w:tcW w:w="2904" w:type="dxa"/>
            <w:tcBorders>
              <w:top w:val="nil"/>
              <w:left w:val="single" w:sz="4" w:space="0" w:color="auto"/>
              <w:bottom w:val="nil"/>
              <w:right w:val="single" w:sz="4" w:space="0" w:color="auto"/>
            </w:tcBorders>
            <w:vAlign w:val="center"/>
          </w:tcPr>
          <w:p w14:paraId="73046A9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0B791AB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0029075" w14:textId="77777777" w:rsidR="00805C51" w:rsidRPr="00C222E5" w:rsidRDefault="00805C51" w:rsidP="005249CD">
            <w:pPr>
              <w:pStyle w:val="TAC"/>
              <w:rPr>
                <w:rFonts w:eastAsia="DengXian"/>
                <w:lang w:eastAsia="zh-CN"/>
              </w:rPr>
            </w:pPr>
            <w:r>
              <w:rPr>
                <w:rFonts w:eastAsiaTheme="minorEastAsia"/>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3D6CB843" w14:textId="77777777" w:rsidR="00805C51" w:rsidRPr="00C222E5" w:rsidRDefault="00805C51" w:rsidP="005249CD">
            <w:pPr>
              <w:pStyle w:val="TAC"/>
              <w:rPr>
                <w:rFonts w:eastAsia="DengXian"/>
                <w:lang w:eastAsia="zh-CN"/>
              </w:rPr>
            </w:pPr>
            <w:r>
              <w:rPr>
                <w:rFonts w:eastAsiaTheme="minorEastAsia"/>
                <w:lang w:eastAsia="zh-CN"/>
              </w:rPr>
              <w:t>n40</w:t>
            </w:r>
            <w:r>
              <w:rPr>
                <w:rFonts w:eastAsiaTheme="minorEastAsia" w:cs="Arial"/>
                <w:color w:val="000000"/>
                <w:szCs w:val="18"/>
              </w:rPr>
              <w:t xml:space="preserve"> channel bandwidths in Table 5.3.5-1</w:t>
            </w:r>
          </w:p>
        </w:tc>
        <w:tc>
          <w:tcPr>
            <w:tcW w:w="2724" w:type="dxa"/>
            <w:tcBorders>
              <w:top w:val="nil"/>
              <w:left w:val="single" w:sz="4" w:space="0" w:color="auto"/>
              <w:bottom w:val="nil"/>
              <w:right w:val="single" w:sz="4" w:space="0" w:color="auto"/>
            </w:tcBorders>
          </w:tcPr>
          <w:p w14:paraId="0EE5C16D" w14:textId="77777777" w:rsidR="00805C51" w:rsidRPr="00C222E5" w:rsidRDefault="00805C51" w:rsidP="005249CD">
            <w:pPr>
              <w:pStyle w:val="TAC"/>
              <w:rPr>
                <w:rFonts w:eastAsia="DengXian"/>
                <w:lang w:eastAsia="zh-CN" w:bidi="ar"/>
              </w:rPr>
            </w:pPr>
          </w:p>
        </w:tc>
      </w:tr>
      <w:tr w:rsidR="00805C51" w:rsidRPr="00C222E5" w14:paraId="732417CB" w14:textId="77777777" w:rsidTr="00B76E0F">
        <w:trPr>
          <w:jc w:val="center"/>
        </w:trPr>
        <w:tc>
          <w:tcPr>
            <w:tcW w:w="2904" w:type="dxa"/>
            <w:tcBorders>
              <w:top w:val="nil"/>
              <w:left w:val="single" w:sz="4" w:space="0" w:color="auto"/>
              <w:bottom w:val="nil"/>
              <w:right w:val="single" w:sz="4" w:space="0" w:color="auto"/>
            </w:tcBorders>
            <w:vAlign w:val="center"/>
          </w:tcPr>
          <w:p w14:paraId="17B6375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4475C6B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5545614" w14:textId="77777777" w:rsidR="00805C51" w:rsidRPr="00C222E5" w:rsidRDefault="00805C51" w:rsidP="005249CD">
            <w:pPr>
              <w:pStyle w:val="TAC"/>
              <w:rPr>
                <w:rFonts w:eastAsia="DengXian"/>
                <w:lang w:eastAsia="zh-CN"/>
              </w:rPr>
            </w:pPr>
            <w:r>
              <w:rPr>
                <w:rFonts w:eastAsiaTheme="minorEastAsia"/>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3F773F0B" w14:textId="77777777" w:rsidR="00805C51" w:rsidRPr="00C222E5" w:rsidRDefault="00805C51" w:rsidP="005249CD">
            <w:pPr>
              <w:pStyle w:val="TAC"/>
              <w:rPr>
                <w:rFonts w:eastAsia="DengXian"/>
                <w:lang w:eastAsia="zh-CN"/>
              </w:rPr>
            </w:pPr>
            <w:r>
              <w:rPr>
                <w:rFonts w:eastAsiaTheme="minorEastAsia"/>
                <w:lang w:eastAsia="zh-CN"/>
              </w:rPr>
              <w:t>n71</w:t>
            </w:r>
            <w:r>
              <w:rPr>
                <w:rFonts w:eastAsiaTheme="minorEastAsia" w:cs="Arial"/>
                <w:color w:val="000000"/>
                <w:szCs w:val="18"/>
              </w:rPr>
              <w:t xml:space="preserve"> channel bandwidths in Table 5.3.5-1</w:t>
            </w:r>
          </w:p>
        </w:tc>
        <w:tc>
          <w:tcPr>
            <w:tcW w:w="2724" w:type="dxa"/>
            <w:tcBorders>
              <w:top w:val="nil"/>
              <w:left w:val="single" w:sz="4" w:space="0" w:color="auto"/>
              <w:bottom w:val="nil"/>
              <w:right w:val="single" w:sz="4" w:space="0" w:color="auto"/>
            </w:tcBorders>
          </w:tcPr>
          <w:p w14:paraId="5CBA538C" w14:textId="77777777" w:rsidR="00805C51" w:rsidRPr="00C222E5" w:rsidRDefault="00805C51" w:rsidP="005249CD">
            <w:pPr>
              <w:pStyle w:val="TAC"/>
              <w:rPr>
                <w:rFonts w:eastAsia="DengXian"/>
                <w:lang w:eastAsia="zh-CN" w:bidi="ar"/>
              </w:rPr>
            </w:pPr>
          </w:p>
        </w:tc>
      </w:tr>
      <w:tr w:rsidR="00B76E0F" w:rsidRPr="00C222E5" w14:paraId="60DD5E04"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4AB1C33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209A707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FDA5A01" w14:textId="77777777" w:rsidR="00805C51" w:rsidRPr="00C222E5" w:rsidRDefault="00805C51" w:rsidP="005249CD">
            <w:pPr>
              <w:pStyle w:val="TAC"/>
              <w:rPr>
                <w:rFonts w:eastAsia="DengXian"/>
                <w:lang w:eastAsia="zh-CN"/>
              </w:rPr>
            </w:pPr>
            <w:r>
              <w:rPr>
                <w:rFonts w:eastAsiaTheme="minorEastAsia"/>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6BBB619" w14:textId="77777777" w:rsidR="00805C51" w:rsidRPr="00C222E5" w:rsidRDefault="00805C51" w:rsidP="005249CD">
            <w:pPr>
              <w:pStyle w:val="TAC"/>
              <w:rPr>
                <w:rFonts w:eastAsia="DengXian"/>
                <w:lang w:eastAsia="zh-CN"/>
              </w:rPr>
            </w:pPr>
            <w:r>
              <w:rPr>
                <w:rFonts w:eastAsiaTheme="minorEastAsia"/>
                <w:lang w:eastAsia="zh-CN"/>
              </w:rPr>
              <w:t>n77</w:t>
            </w:r>
            <w:r>
              <w:rPr>
                <w:rFonts w:eastAsiaTheme="minorEastAsia" w:cs="Arial"/>
                <w:color w:val="000000"/>
                <w:szCs w:val="18"/>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7A45BFD6" w14:textId="77777777" w:rsidR="00805C51" w:rsidRPr="00C222E5" w:rsidRDefault="00805C51" w:rsidP="005249CD">
            <w:pPr>
              <w:pStyle w:val="TAC"/>
              <w:rPr>
                <w:rFonts w:eastAsia="DengXian"/>
                <w:lang w:eastAsia="zh-CN" w:bidi="ar"/>
              </w:rPr>
            </w:pPr>
          </w:p>
        </w:tc>
      </w:tr>
      <w:tr w:rsidR="00F83F31" w:rsidRPr="00C222E5" w14:paraId="70A4B68E"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276CA13D" w14:textId="77777777" w:rsidR="00805C51" w:rsidRPr="00C222E5" w:rsidRDefault="00805C51" w:rsidP="005249CD">
            <w:pPr>
              <w:pStyle w:val="TAC"/>
              <w:rPr>
                <w:rFonts w:eastAsia="DengXian"/>
                <w:lang w:eastAsia="zh-CN" w:bidi="ar"/>
              </w:rPr>
            </w:pPr>
            <w:r w:rsidRPr="00C94A95">
              <w:rPr>
                <w:rFonts w:eastAsia="DengXian"/>
                <w:lang w:eastAsia="zh-CN" w:bidi="ar"/>
              </w:rPr>
              <w:t>CA_n28A-n40A-n78A-n79A</w:t>
            </w:r>
          </w:p>
        </w:tc>
        <w:tc>
          <w:tcPr>
            <w:tcW w:w="3019" w:type="dxa"/>
            <w:tcBorders>
              <w:top w:val="single" w:sz="4" w:space="0" w:color="auto"/>
              <w:left w:val="single" w:sz="4" w:space="0" w:color="auto"/>
              <w:bottom w:val="nil"/>
              <w:right w:val="single" w:sz="4" w:space="0" w:color="auto"/>
            </w:tcBorders>
            <w:vAlign w:val="center"/>
          </w:tcPr>
          <w:p w14:paraId="0D725636" w14:textId="77777777" w:rsidR="00805C51" w:rsidRPr="00C94A95" w:rsidRDefault="00805C51" w:rsidP="005249CD">
            <w:pPr>
              <w:pStyle w:val="TAC"/>
              <w:rPr>
                <w:rFonts w:eastAsia="DengXian"/>
                <w:lang w:eastAsia="zh-CN" w:bidi="ar"/>
              </w:rPr>
            </w:pPr>
            <w:r w:rsidRPr="00C94A95">
              <w:rPr>
                <w:rFonts w:eastAsia="DengXian"/>
                <w:lang w:eastAsia="zh-CN" w:bidi="ar"/>
              </w:rPr>
              <w:t>CA_n28A-n40A</w:t>
            </w:r>
          </w:p>
          <w:p w14:paraId="7662202B" w14:textId="77777777" w:rsidR="00805C51" w:rsidRPr="00C94A95" w:rsidRDefault="00805C51" w:rsidP="005249CD">
            <w:pPr>
              <w:pStyle w:val="TAC"/>
              <w:rPr>
                <w:rFonts w:eastAsia="DengXian"/>
                <w:lang w:eastAsia="zh-CN" w:bidi="ar"/>
              </w:rPr>
            </w:pPr>
            <w:r w:rsidRPr="00C94A95">
              <w:rPr>
                <w:rFonts w:eastAsia="DengXian"/>
                <w:lang w:eastAsia="zh-CN" w:bidi="ar"/>
              </w:rPr>
              <w:t>CA_n28A-n78A</w:t>
            </w:r>
          </w:p>
          <w:p w14:paraId="2D79078F" w14:textId="77777777" w:rsidR="00805C51" w:rsidRPr="00C94A95" w:rsidRDefault="00805C51" w:rsidP="005249CD">
            <w:pPr>
              <w:pStyle w:val="TAC"/>
              <w:rPr>
                <w:rFonts w:eastAsia="DengXian"/>
                <w:lang w:eastAsia="zh-CN" w:bidi="ar"/>
              </w:rPr>
            </w:pPr>
            <w:r w:rsidRPr="00C94A95">
              <w:rPr>
                <w:rFonts w:eastAsia="DengXian"/>
                <w:lang w:eastAsia="zh-CN" w:bidi="ar"/>
              </w:rPr>
              <w:t>CA_n28A-n79A</w:t>
            </w:r>
          </w:p>
          <w:p w14:paraId="1723CF32" w14:textId="77777777" w:rsidR="00805C51" w:rsidRPr="00C94A95" w:rsidRDefault="00805C51" w:rsidP="005249CD">
            <w:pPr>
              <w:pStyle w:val="TAC"/>
              <w:rPr>
                <w:rFonts w:eastAsia="DengXian"/>
                <w:lang w:eastAsia="zh-CN" w:bidi="ar"/>
              </w:rPr>
            </w:pPr>
            <w:r w:rsidRPr="00C94A95">
              <w:rPr>
                <w:rFonts w:eastAsia="DengXian"/>
                <w:lang w:eastAsia="zh-CN" w:bidi="ar"/>
              </w:rPr>
              <w:t>CA_n40A-n78A</w:t>
            </w:r>
          </w:p>
          <w:p w14:paraId="53D06743" w14:textId="77777777" w:rsidR="00805C51" w:rsidRDefault="00805C51" w:rsidP="005249CD">
            <w:pPr>
              <w:pStyle w:val="TAC"/>
              <w:rPr>
                <w:rFonts w:eastAsia="DengXian"/>
                <w:lang w:eastAsia="zh-CN" w:bidi="ar"/>
              </w:rPr>
            </w:pPr>
            <w:r w:rsidRPr="00C94A95">
              <w:rPr>
                <w:rFonts w:eastAsia="DengXian"/>
                <w:lang w:eastAsia="zh-CN" w:bidi="ar"/>
              </w:rPr>
              <w:t>CA_n40A-n79A</w:t>
            </w:r>
          </w:p>
          <w:p w14:paraId="7D1654B8" w14:textId="77777777" w:rsidR="00805C51" w:rsidRPr="00C222E5" w:rsidRDefault="00805C51" w:rsidP="005249CD">
            <w:pPr>
              <w:pStyle w:val="TAC"/>
              <w:rPr>
                <w:rFonts w:eastAsia="DengXian"/>
                <w:lang w:eastAsia="zh-CN" w:bidi="ar"/>
              </w:rPr>
            </w:pPr>
            <w:r w:rsidRPr="00C94A95">
              <w:rPr>
                <w:rFonts w:eastAsia="DengXian"/>
                <w:lang w:eastAsia="zh-CN" w:bidi="ar"/>
              </w:rPr>
              <w:t>CA_n78A-n79A</w:t>
            </w:r>
          </w:p>
        </w:tc>
        <w:tc>
          <w:tcPr>
            <w:tcW w:w="1409" w:type="dxa"/>
            <w:tcBorders>
              <w:top w:val="single" w:sz="4" w:space="0" w:color="auto"/>
              <w:left w:val="single" w:sz="4" w:space="0" w:color="auto"/>
              <w:bottom w:val="single" w:sz="4" w:space="0" w:color="auto"/>
              <w:right w:val="single" w:sz="4" w:space="0" w:color="auto"/>
            </w:tcBorders>
          </w:tcPr>
          <w:p w14:paraId="5CBD1FD0" w14:textId="77777777" w:rsidR="00805C51" w:rsidRDefault="00805C51" w:rsidP="005249CD">
            <w:pPr>
              <w:pStyle w:val="TAC"/>
              <w:rPr>
                <w:rFonts w:eastAsiaTheme="minorEastAsia"/>
                <w:lang w:eastAsia="zh-CN"/>
              </w:rPr>
            </w:pPr>
            <w:r>
              <w:rPr>
                <w:rFonts w:eastAsiaTheme="minorEastAsia"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tcPr>
          <w:p w14:paraId="5E7A49E6" w14:textId="77777777" w:rsidR="00805C51" w:rsidRDefault="00805C51" w:rsidP="005249CD">
            <w:pPr>
              <w:pStyle w:val="TAC"/>
              <w:rPr>
                <w:rFonts w:eastAsiaTheme="minorEastAsia"/>
                <w:lang w:eastAsia="zh-CN"/>
              </w:rPr>
            </w:pPr>
            <w:r>
              <w:rPr>
                <w:rFonts w:eastAsiaTheme="minorEastAsia" w:cs="Arial"/>
                <w:szCs w:val="18"/>
                <w:lang w:eastAsia="zh-CN"/>
              </w:rPr>
              <w:t>n28</w:t>
            </w:r>
            <w:r>
              <w:rPr>
                <w:rFonts w:eastAsiaTheme="minorEastAsia" w:cs="Arial"/>
                <w:color w:val="000000"/>
                <w:szCs w:val="18"/>
              </w:rPr>
              <w:t xml:space="preserve"> channel bandwidths in Table 5.3.5-1</w:t>
            </w:r>
          </w:p>
        </w:tc>
        <w:tc>
          <w:tcPr>
            <w:tcW w:w="2724" w:type="dxa"/>
            <w:tcBorders>
              <w:top w:val="single" w:sz="4" w:space="0" w:color="auto"/>
              <w:left w:val="single" w:sz="4" w:space="0" w:color="auto"/>
              <w:bottom w:val="nil"/>
              <w:right w:val="single" w:sz="4" w:space="0" w:color="auto"/>
            </w:tcBorders>
          </w:tcPr>
          <w:p w14:paraId="1471E682" w14:textId="77777777" w:rsidR="00805C51" w:rsidRPr="00C222E5" w:rsidRDefault="00805C51" w:rsidP="005249CD">
            <w:pPr>
              <w:pStyle w:val="TAC"/>
              <w:rPr>
                <w:rFonts w:eastAsia="DengXian"/>
                <w:lang w:eastAsia="zh-CN" w:bidi="ar"/>
              </w:rPr>
            </w:pPr>
            <w:r>
              <w:rPr>
                <w:rFonts w:eastAsiaTheme="minorEastAsia"/>
                <w:lang w:eastAsia="zh-CN" w:bidi="ar"/>
              </w:rPr>
              <w:t>4 and 5</w:t>
            </w:r>
          </w:p>
        </w:tc>
      </w:tr>
      <w:tr w:rsidR="00B76E0F" w:rsidRPr="00C222E5" w14:paraId="1566795D" w14:textId="77777777" w:rsidTr="00B76E0F">
        <w:trPr>
          <w:jc w:val="center"/>
        </w:trPr>
        <w:tc>
          <w:tcPr>
            <w:tcW w:w="2904" w:type="dxa"/>
            <w:tcBorders>
              <w:top w:val="nil"/>
              <w:left w:val="single" w:sz="4" w:space="0" w:color="auto"/>
              <w:bottom w:val="nil"/>
              <w:right w:val="single" w:sz="4" w:space="0" w:color="auto"/>
            </w:tcBorders>
            <w:vAlign w:val="center"/>
          </w:tcPr>
          <w:p w14:paraId="79FC61A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623BAF2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6BBDA91" w14:textId="77777777" w:rsidR="00805C51" w:rsidRDefault="00805C51" w:rsidP="005249CD">
            <w:pPr>
              <w:pStyle w:val="TAC"/>
              <w:rPr>
                <w:rFonts w:eastAsiaTheme="minorEastAsia"/>
                <w:lang w:eastAsia="zh-CN"/>
              </w:rPr>
            </w:pPr>
            <w:r>
              <w:rPr>
                <w:rFonts w:eastAsiaTheme="minorEastAsia"/>
                <w:lang w:eastAsia="zh-CN"/>
              </w:rPr>
              <w:t>n40</w:t>
            </w:r>
          </w:p>
        </w:tc>
        <w:tc>
          <w:tcPr>
            <w:tcW w:w="4199" w:type="dxa"/>
            <w:tcBorders>
              <w:top w:val="single" w:sz="4" w:space="0" w:color="auto"/>
              <w:left w:val="single" w:sz="4" w:space="0" w:color="auto"/>
              <w:bottom w:val="single" w:sz="4" w:space="0" w:color="auto"/>
              <w:right w:val="single" w:sz="4" w:space="0" w:color="auto"/>
            </w:tcBorders>
          </w:tcPr>
          <w:p w14:paraId="0FBCAD44" w14:textId="77777777" w:rsidR="00805C51" w:rsidRDefault="00805C51" w:rsidP="005249CD">
            <w:pPr>
              <w:pStyle w:val="TAC"/>
              <w:rPr>
                <w:rFonts w:eastAsiaTheme="minorEastAsia"/>
                <w:lang w:eastAsia="zh-CN"/>
              </w:rPr>
            </w:pPr>
            <w:r>
              <w:rPr>
                <w:rFonts w:eastAsiaTheme="minorEastAsia"/>
                <w:lang w:eastAsia="zh-CN"/>
              </w:rPr>
              <w:t>n40</w:t>
            </w:r>
            <w:r>
              <w:rPr>
                <w:rFonts w:eastAsiaTheme="minorEastAsia" w:cs="Arial"/>
                <w:color w:val="000000"/>
                <w:szCs w:val="18"/>
              </w:rPr>
              <w:t xml:space="preserve"> channel bandwidths in Table 5.3.5-1</w:t>
            </w:r>
          </w:p>
        </w:tc>
        <w:tc>
          <w:tcPr>
            <w:tcW w:w="2724" w:type="dxa"/>
            <w:tcBorders>
              <w:top w:val="nil"/>
              <w:left w:val="single" w:sz="4" w:space="0" w:color="auto"/>
              <w:bottom w:val="nil"/>
              <w:right w:val="single" w:sz="4" w:space="0" w:color="auto"/>
            </w:tcBorders>
          </w:tcPr>
          <w:p w14:paraId="544FD335" w14:textId="77777777" w:rsidR="00805C51" w:rsidRPr="00C222E5" w:rsidRDefault="00805C51" w:rsidP="005249CD">
            <w:pPr>
              <w:pStyle w:val="TAC"/>
              <w:rPr>
                <w:rFonts w:eastAsia="DengXian"/>
                <w:lang w:eastAsia="zh-CN" w:bidi="ar"/>
              </w:rPr>
            </w:pPr>
          </w:p>
        </w:tc>
      </w:tr>
      <w:tr w:rsidR="00B76E0F" w:rsidRPr="00C222E5" w14:paraId="08DC7B93" w14:textId="77777777" w:rsidTr="00B76E0F">
        <w:trPr>
          <w:jc w:val="center"/>
        </w:trPr>
        <w:tc>
          <w:tcPr>
            <w:tcW w:w="2904" w:type="dxa"/>
            <w:tcBorders>
              <w:top w:val="nil"/>
              <w:left w:val="single" w:sz="4" w:space="0" w:color="auto"/>
              <w:bottom w:val="nil"/>
              <w:right w:val="single" w:sz="4" w:space="0" w:color="auto"/>
            </w:tcBorders>
            <w:vAlign w:val="center"/>
          </w:tcPr>
          <w:p w14:paraId="174AA7D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2615F91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40299BD" w14:textId="77777777" w:rsidR="00805C51" w:rsidRDefault="00805C51" w:rsidP="005249CD">
            <w:pPr>
              <w:pStyle w:val="TAC"/>
              <w:rPr>
                <w:rFonts w:eastAsiaTheme="minorEastAsia"/>
                <w:lang w:eastAsia="zh-CN"/>
              </w:rPr>
            </w:pPr>
            <w:r>
              <w:rPr>
                <w:rFonts w:eastAsiaTheme="minorEastAsia"/>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62D0B715" w14:textId="77777777" w:rsidR="00805C51" w:rsidRDefault="00805C51" w:rsidP="005249CD">
            <w:pPr>
              <w:pStyle w:val="TAC"/>
              <w:rPr>
                <w:rFonts w:eastAsiaTheme="minorEastAsia"/>
                <w:lang w:eastAsia="zh-CN"/>
              </w:rPr>
            </w:pPr>
            <w:r>
              <w:rPr>
                <w:rFonts w:eastAsiaTheme="minorEastAsia"/>
                <w:lang w:eastAsia="zh-CN"/>
              </w:rPr>
              <w:t>n78</w:t>
            </w:r>
            <w:r>
              <w:rPr>
                <w:rFonts w:eastAsiaTheme="minorEastAsia" w:cs="Arial"/>
                <w:color w:val="000000"/>
                <w:szCs w:val="18"/>
              </w:rPr>
              <w:t xml:space="preserve"> channel bandwidths in Table 5.3.5-1</w:t>
            </w:r>
          </w:p>
        </w:tc>
        <w:tc>
          <w:tcPr>
            <w:tcW w:w="2724" w:type="dxa"/>
            <w:tcBorders>
              <w:top w:val="nil"/>
              <w:left w:val="single" w:sz="4" w:space="0" w:color="auto"/>
              <w:bottom w:val="nil"/>
              <w:right w:val="single" w:sz="4" w:space="0" w:color="auto"/>
            </w:tcBorders>
          </w:tcPr>
          <w:p w14:paraId="7C0C8F25" w14:textId="77777777" w:rsidR="00805C51" w:rsidRPr="00C222E5" w:rsidRDefault="00805C51" w:rsidP="005249CD">
            <w:pPr>
              <w:pStyle w:val="TAC"/>
              <w:rPr>
                <w:rFonts w:eastAsia="DengXian"/>
                <w:lang w:eastAsia="zh-CN" w:bidi="ar"/>
              </w:rPr>
            </w:pPr>
          </w:p>
        </w:tc>
      </w:tr>
      <w:tr w:rsidR="00F83F31" w:rsidRPr="00C222E5" w14:paraId="527435D7"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0D7D771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214D97A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8BF984B" w14:textId="77777777" w:rsidR="00805C51" w:rsidRDefault="00805C51" w:rsidP="005249CD">
            <w:pPr>
              <w:pStyle w:val="TAC"/>
              <w:rPr>
                <w:rFonts w:eastAsiaTheme="minorEastAsia"/>
                <w:lang w:eastAsia="zh-CN"/>
              </w:rPr>
            </w:pPr>
            <w:r>
              <w:rPr>
                <w:rFonts w:eastAsiaTheme="minorEastAsia"/>
                <w:lang w:eastAsia="zh-CN"/>
              </w:rPr>
              <w:t>n79</w:t>
            </w:r>
          </w:p>
        </w:tc>
        <w:tc>
          <w:tcPr>
            <w:tcW w:w="4199" w:type="dxa"/>
            <w:tcBorders>
              <w:top w:val="single" w:sz="4" w:space="0" w:color="auto"/>
              <w:left w:val="single" w:sz="4" w:space="0" w:color="auto"/>
              <w:bottom w:val="single" w:sz="4" w:space="0" w:color="auto"/>
              <w:right w:val="single" w:sz="4" w:space="0" w:color="auto"/>
            </w:tcBorders>
          </w:tcPr>
          <w:p w14:paraId="294238AF" w14:textId="77777777" w:rsidR="00805C51" w:rsidRDefault="00805C51" w:rsidP="005249CD">
            <w:pPr>
              <w:pStyle w:val="TAC"/>
              <w:rPr>
                <w:rFonts w:eastAsiaTheme="minorEastAsia"/>
                <w:lang w:eastAsia="zh-CN"/>
              </w:rPr>
            </w:pPr>
            <w:r>
              <w:rPr>
                <w:rFonts w:eastAsiaTheme="minorEastAsia"/>
                <w:lang w:eastAsia="zh-CN"/>
              </w:rPr>
              <w:t>n79</w:t>
            </w:r>
            <w:r>
              <w:rPr>
                <w:rFonts w:eastAsiaTheme="minorEastAsia" w:cs="Arial"/>
                <w:color w:val="000000"/>
                <w:szCs w:val="18"/>
              </w:rPr>
              <w:t xml:space="preserve"> channel bandwidths in Table 5.3.5-1</w:t>
            </w:r>
          </w:p>
        </w:tc>
        <w:tc>
          <w:tcPr>
            <w:tcW w:w="2724" w:type="dxa"/>
            <w:tcBorders>
              <w:top w:val="nil"/>
              <w:left w:val="single" w:sz="4" w:space="0" w:color="auto"/>
              <w:bottom w:val="single" w:sz="4" w:space="0" w:color="auto"/>
              <w:right w:val="single" w:sz="4" w:space="0" w:color="auto"/>
            </w:tcBorders>
          </w:tcPr>
          <w:p w14:paraId="6C855754" w14:textId="77777777" w:rsidR="00805C51" w:rsidRPr="00C222E5" w:rsidRDefault="00805C51" w:rsidP="005249CD">
            <w:pPr>
              <w:pStyle w:val="TAC"/>
              <w:rPr>
                <w:rFonts w:eastAsia="DengXian"/>
                <w:lang w:eastAsia="zh-CN" w:bidi="ar"/>
              </w:rPr>
            </w:pPr>
          </w:p>
        </w:tc>
      </w:tr>
      <w:tr w:rsidR="00F83F31" w:rsidRPr="00C222E5" w14:paraId="186B319A"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4F424A8D" w14:textId="77777777" w:rsidR="00805C51" w:rsidRPr="00C222E5" w:rsidRDefault="00805C51" w:rsidP="005249CD">
            <w:pPr>
              <w:pStyle w:val="TAC"/>
              <w:rPr>
                <w:rFonts w:eastAsia="DengXian"/>
                <w:lang w:eastAsia="zh-CN" w:bidi="ar"/>
              </w:rPr>
            </w:pPr>
            <w:r w:rsidRPr="003541FE">
              <w:rPr>
                <w:rFonts w:eastAsia="DengXian"/>
              </w:rPr>
              <w:t>CA_n28A-n41A-n75A-n78A</w:t>
            </w:r>
          </w:p>
        </w:tc>
        <w:tc>
          <w:tcPr>
            <w:tcW w:w="3019" w:type="dxa"/>
            <w:tcBorders>
              <w:top w:val="single" w:sz="4" w:space="0" w:color="auto"/>
              <w:left w:val="single" w:sz="4" w:space="0" w:color="auto"/>
              <w:bottom w:val="nil"/>
              <w:right w:val="single" w:sz="4" w:space="0" w:color="auto"/>
            </w:tcBorders>
            <w:vAlign w:val="center"/>
          </w:tcPr>
          <w:p w14:paraId="3D32EE12" w14:textId="77777777" w:rsidR="00805C51" w:rsidRPr="00C222E5" w:rsidRDefault="00805C51" w:rsidP="005249CD">
            <w:pPr>
              <w:pStyle w:val="TAC"/>
              <w:rPr>
                <w:rFonts w:eastAsia="DengXian"/>
                <w:lang w:eastAsia="zh-CN" w:bidi="ar"/>
              </w:rPr>
            </w:pPr>
            <w:r>
              <w:rPr>
                <w:rFonts w:hint="eastAsia"/>
                <w:szCs w:val="18"/>
              </w:rPr>
              <w:t>-</w:t>
            </w:r>
          </w:p>
        </w:tc>
        <w:tc>
          <w:tcPr>
            <w:tcW w:w="1409" w:type="dxa"/>
            <w:tcBorders>
              <w:top w:val="single" w:sz="4" w:space="0" w:color="auto"/>
              <w:left w:val="single" w:sz="4" w:space="0" w:color="auto"/>
              <w:bottom w:val="single" w:sz="4" w:space="0" w:color="auto"/>
              <w:right w:val="single" w:sz="4" w:space="0" w:color="auto"/>
            </w:tcBorders>
          </w:tcPr>
          <w:p w14:paraId="65E40320" w14:textId="77777777" w:rsidR="00805C51" w:rsidRDefault="00805C51" w:rsidP="005249CD">
            <w:pPr>
              <w:pStyle w:val="TAC"/>
              <w:rPr>
                <w:rFonts w:eastAsiaTheme="minorEastAsia"/>
                <w:lang w:eastAsia="zh-CN"/>
              </w:rPr>
            </w:pPr>
            <w:r>
              <w:rPr>
                <w:rFonts w:eastAsiaTheme="minorEastAsia" w:cs="Arial"/>
                <w:szCs w:val="18"/>
                <w:lang w:eastAsia="zh-CN"/>
              </w:rPr>
              <w:t>n28</w:t>
            </w:r>
          </w:p>
        </w:tc>
        <w:tc>
          <w:tcPr>
            <w:tcW w:w="4199" w:type="dxa"/>
            <w:tcBorders>
              <w:top w:val="single" w:sz="4" w:space="0" w:color="auto"/>
              <w:left w:val="single" w:sz="4" w:space="0" w:color="auto"/>
              <w:bottom w:val="single" w:sz="4" w:space="0" w:color="auto"/>
              <w:right w:val="single" w:sz="4" w:space="0" w:color="auto"/>
            </w:tcBorders>
            <w:vAlign w:val="center"/>
          </w:tcPr>
          <w:p w14:paraId="7758D39D" w14:textId="77777777" w:rsidR="00805C51" w:rsidRDefault="00805C51" w:rsidP="005249CD">
            <w:pPr>
              <w:pStyle w:val="TAC"/>
              <w:rPr>
                <w:rFonts w:eastAsiaTheme="minorEastAsia"/>
                <w:lang w:eastAsia="zh-CN"/>
              </w:rPr>
            </w:pPr>
            <w:r>
              <w:rPr>
                <w:rFonts w:cs="Arial"/>
                <w:szCs w:val="18"/>
              </w:rPr>
              <w:t>5,10, 15, 20, 25,30</w:t>
            </w:r>
          </w:p>
        </w:tc>
        <w:tc>
          <w:tcPr>
            <w:tcW w:w="2724" w:type="dxa"/>
            <w:tcBorders>
              <w:top w:val="single" w:sz="4" w:space="0" w:color="auto"/>
              <w:left w:val="single" w:sz="4" w:space="0" w:color="auto"/>
              <w:bottom w:val="nil"/>
              <w:right w:val="single" w:sz="4" w:space="0" w:color="auto"/>
            </w:tcBorders>
          </w:tcPr>
          <w:p w14:paraId="25BB2AF1" w14:textId="77777777" w:rsidR="00805C51" w:rsidRPr="00C222E5" w:rsidRDefault="00805C51" w:rsidP="005249CD">
            <w:pPr>
              <w:pStyle w:val="TAC"/>
              <w:rPr>
                <w:rFonts w:eastAsia="DengXian"/>
                <w:lang w:eastAsia="zh-CN" w:bidi="ar"/>
              </w:rPr>
            </w:pPr>
            <w:r>
              <w:rPr>
                <w:rFonts w:eastAsia="DengXian" w:hint="eastAsia"/>
                <w:lang w:eastAsia="zh-CN" w:bidi="ar"/>
              </w:rPr>
              <w:t>0</w:t>
            </w:r>
          </w:p>
        </w:tc>
      </w:tr>
      <w:tr w:rsidR="00F83F31" w:rsidRPr="00C222E5" w14:paraId="2D72D2F3" w14:textId="77777777" w:rsidTr="00B76E0F">
        <w:trPr>
          <w:jc w:val="center"/>
        </w:trPr>
        <w:tc>
          <w:tcPr>
            <w:tcW w:w="2904" w:type="dxa"/>
            <w:tcBorders>
              <w:top w:val="nil"/>
              <w:left w:val="single" w:sz="4" w:space="0" w:color="auto"/>
              <w:bottom w:val="nil"/>
              <w:right w:val="single" w:sz="4" w:space="0" w:color="auto"/>
            </w:tcBorders>
            <w:vAlign w:val="center"/>
          </w:tcPr>
          <w:p w14:paraId="635A907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24646BC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B86E577" w14:textId="77777777" w:rsidR="00805C51" w:rsidRDefault="00805C51" w:rsidP="005249CD">
            <w:pPr>
              <w:pStyle w:val="TAC"/>
              <w:rPr>
                <w:rFonts w:eastAsiaTheme="minorEastAsia"/>
                <w:lang w:eastAsia="zh-CN"/>
              </w:rPr>
            </w:pPr>
            <w:r>
              <w:rPr>
                <w:rFonts w:eastAsiaTheme="minorEastAsia"/>
                <w:lang w:eastAsia="zh-C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411DE6F7" w14:textId="77777777" w:rsidR="00805C51" w:rsidRDefault="00805C51" w:rsidP="005249CD">
            <w:pPr>
              <w:pStyle w:val="TAC"/>
              <w:rPr>
                <w:rFonts w:eastAsiaTheme="minorEastAsia"/>
                <w:lang w:eastAsia="zh-CN"/>
              </w:rPr>
            </w:pPr>
            <w:r>
              <w:rPr>
                <w:rFonts w:cs="Arial"/>
                <w:szCs w:val="18"/>
              </w:rPr>
              <w:t>10, 15, 20, 40, 50, 60, 80, 90, 100</w:t>
            </w:r>
          </w:p>
        </w:tc>
        <w:tc>
          <w:tcPr>
            <w:tcW w:w="2724" w:type="dxa"/>
            <w:tcBorders>
              <w:top w:val="nil"/>
              <w:left w:val="single" w:sz="4" w:space="0" w:color="auto"/>
              <w:bottom w:val="nil"/>
              <w:right w:val="single" w:sz="4" w:space="0" w:color="auto"/>
            </w:tcBorders>
          </w:tcPr>
          <w:p w14:paraId="33325850" w14:textId="77777777" w:rsidR="00805C51" w:rsidRPr="00C222E5" w:rsidRDefault="00805C51" w:rsidP="005249CD">
            <w:pPr>
              <w:pStyle w:val="TAC"/>
              <w:rPr>
                <w:rFonts w:eastAsia="DengXian"/>
                <w:lang w:eastAsia="zh-CN" w:bidi="ar"/>
              </w:rPr>
            </w:pPr>
          </w:p>
        </w:tc>
      </w:tr>
      <w:tr w:rsidR="00F83F31" w:rsidRPr="00C222E5" w14:paraId="491828CC" w14:textId="77777777" w:rsidTr="00B76E0F">
        <w:trPr>
          <w:jc w:val="center"/>
        </w:trPr>
        <w:tc>
          <w:tcPr>
            <w:tcW w:w="2904" w:type="dxa"/>
            <w:tcBorders>
              <w:top w:val="nil"/>
              <w:left w:val="single" w:sz="4" w:space="0" w:color="auto"/>
              <w:bottom w:val="nil"/>
              <w:right w:val="single" w:sz="4" w:space="0" w:color="auto"/>
            </w:tcBorders>
            <w:vAlign w:val="center"/>
          </w:tcPr>
          <w:p w14:paraId="29137E9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6BECE15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98DA90F" w14:textId="77777777" w:rsidR="00805C51" w:rsidRDefault="00805C51" w:rsidP="005249CD">
            <w:pPr>
              <w:pStyle w:val="TAC"/>
              <w:rPr>
                <w:rFonts w:eastAsiaTheme="minorEastAsia"/>
                <w:lang w:eastAsia="zh-CN"/>
              </w:rPr>
            </w:pPr>
            <w:r>
              <w:rPr>
                <w:rFonts w:eastAsiaTheme="minorEastAsia"/>
                <w:lang w:eastAsia="zh-CN"/>
              </w:rPr>
              <w:t>n75</w:t>
            </w:r>
          </w:p>
        </w:tc>
        <w:tc>
          <w:tcPr>
            <w:tcW w:w="4199" w:type="dxa"/>
            <w:tcBorders>
              <w:top w:val="single" w:sz="4" w:space="0" w:color="auto"/>
              <w:left w:val="single" w:sz="4" w:space="0" w:color="auto"/>
              <w:bottom w:val="single" w:sz="4" w:space="0" w:color="auto"/>
              <w:right w:val="single" w:sz="4" w:space="0" w:color="auto"/>
            </w:tcBorders>
            <w:vAlign w:val="center"/>
          </w:tcPr>
          <w:p w14:paraId="4A9B985D" w14:textId="77777777" w:rsidR="00805C51" w:rsidRDefault="00805C51" w:rsidP="005249CD">
            <w:pPr>
              <w:pStyle w:val="TAC"/>
              <w:rPr>
                <w:rFonts w:eastAsiaTheme="minorEastAsia"/>
                <w:lang w:eastAsia="zh-CN"/>
              </w:rPr>
            </w:pPr>
            <w:r>
              <w:rPr>
                <w:rFonts w:cs="Arial"/>
                <w:szCs w:val="18"/>
              </w:rPr>
              <w:t>5,10, 15, 20, 25,30,40,50</w:t>
            </w:r>
          </w:p>
        </w:tc>
        <w:tc>
          <w:tcPr>
            <w:tcW w:w="2724" w:type="dxa"/>
            <w:tcBorders>
              <w:top w:val="nil"/>
              <w:left w:val="single" w:sz="4" w:space="0" w:color="auto"/>
              <w:bottom w:val="nil"/>
              <w:right w:val="single" w:sz="4" w:space="0" w:color="auto"/>
            </w:tcBorders>
          </w:tcPr>
          <w:p w14:paraId="4E3101A0" w14:textId="77777777" w:rsidR="00805C51" w:rsidRPr="00C222E5" w:rsidRDefault="00805C51" w:rsidP="005249CD">
            <w:pPr>
              <w:pStyle w:val="TAC"/>
              <w:rPr>
                <w:rFonts w:eastAsia="DengXian"/>
                <w:lang w:eastAsia="zh-CN" w:bidi="ar"/>
              </w:rPr>
            </w:pPr>
          </w:p>
        </w:tc>
      </w:tr>
      <w:tr w:rsidR="00F83F31" w:rsidRPr="00C222E5" w14:paraId="41BC1992"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3EE1F38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7D4743B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1FE0253" w14:textId="77777777" w:rsidR="00805C51" w:rsidRDefault="00805C51" w:rsidP="005249CD">
            <w:pPr>
              <w:pStyle w:val="TAC"/>
              <w:rPr>
                <w:rFonts w:eastAsiaTheme="minorEastAsia"/>
                <w:lang w:eastAsia="zh-CN"/>
              </w:rPr>
            </w:pPr>
            <w:r>
              <w:rPr>
                <w:rFonts w:eastAsiaTheme="minorEastAsia"/>
                <w:lang w:eastAsia="zh-CN"/>
              </w:rPr>
              <w:t>n78</w:t>
            </w:r>
          </w:p>
        </w:tc>
        <w:tc>
          <w:tcPr>
            <w:tcW w:w="4199" w:type="dxa"/>
            <w:tcBorders>
              <w:top w:val="single" w:sz="4" w:space="0" w:color="auto"/>
              <w:left w:val="single" w:sz="4" w:space="0" w:color="auto"/>
              <w:bottom w:val="single" w:sz="4" w:space="0" w:color="auto"/>
              <w:right w:val="single" w:sz="4" w:space="0" w:color="auto"/>
            </w:tcBorders>
            <w:vAlign w:val="center"/>
          </w:tcPr>
          <w:p w14:paraId="78ABF634" w14:textId="77777777" w:rsidR="00805C51" w:rsidRDefault="00805C51" w:rsidP="005249CD">
            <w:pPr>
              <w:pStyle w:val="TAC"/>
              <w:rPr>
                <w:rFonts w:eastAsiaTheme="minorEastAsia"/>
                <w:lang w:eastAsia="zh-CN"/>
              </w:rPr>
            </w:pPr>
            <w:r>
              <w:rPr>
                <w:rFonts w:cs="Arial"/>
                <w:szCs w:val="18"/>
              </w:rPr>
              <w:t>10, 15, 20, 25,30,40, 50, 60,70, 80, 90, 100</w:t>
            </w:r>
          </w:p>
        </w:tc>
        <w:tc>
          <w:tcPr>
            <w:tcW w:w="2724" w:type="dxa"/>
            <w:tcBorders>
              <w:top w:val="nil"/>
              <w:left w:val="single" w:sz="4" w:space="0" w:color="auto"/>
              <w:bottom w:val="single" w:sz="4" w:space="0" w:color="auto"/>
              <w:right w:val="single" w:sz="4" w:space="0" w:color="auto"/>
            </w:tcBorders>
          </w:tcPr>
          <w:p w14:paraId="781110BD" w14:textId="77777777" w:rsidR="00805C51" w:rsidRPr="00C222E5" w:rsidRDefault="00805C51" w:rsidP="005249CD">
            <w:pPr>
              <w:pStyle w:val="TAC"/>
              <w:rPr>
                <w:rFonts w:eastAsia="DengXian"/>
                <w:lang w:eastAsia="zh-CN" w:bidi="ar"/>
              </w:rPr>
            </w:pPr>
          </w:p>
        </w:tc>
      </w:tr>
      <w:tr w:rsidR="00805C51" w:rsidRPr="00C222E5" w14:paraId="42F53EAC"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682DDA11" w14:textId="77777777" w:rsidR="00805C51" w:rsidRPr="00C222E5" w:rsidRDefault="00805C51" w:rsidP="005249CD">
            <w:pPr>
              <w:pStyle w:val="TAC"/>
              <w:rPr>
                <w:rFonts w:eastAsia="DengXian"/>
                <w:lang w:eastAsia="zh-CN" w:bidi="ar"/>
              </w:rPr>
            </w:pPr>
            <w:r w:rsidRPr="00C222E5">
              <w:rPr>
                <w:rFonts w:eastAsia="DengXian"/>
              </w:rPr>
              <w:t>CA_n28A-n41A-n77A-n79A</w:t>
            </w:r>
          </w:p>
        </w:tc>
        <w:tc>
          <w:tcPr>
            <w:tcW w:w="3019" w:type="dxa"/>
            <w:tcBorders>
              <w:top w:val="single" w:sz="4" w:space="0" w:color="auto"/>
              <w:left w:val="single" w:sz="4" w:space="0" w:color="auto"/>
              <w:bottom w:val="nil"/>
              <w:right w:val="single" w:sz="4" w:space="0" w:color="auto"/>
            </w:tcBorders>
            <w:vAlign w:val="center"/>
          </w:tcPr>
          <w:p w14:paraId="4213AAD2" w14:textId="77777777" w:rsidR="00805C51" w:rsidRPr="001141C9" w:rsidRDefault="00805C51" w:rsidP="005249CD">
            <w:pPr>
              <w:spacing w:after="0"/>
              <w:jc w:val="center"/>
              <w:rPr>
                <w:rFonts w:ascii="Arial" w:hAnsi="Arial"/>
                <w:sz w:val="18"/>
                <w:szCs w:val="18"/>
                <w:lang w:eastAsia="zh-CN"/>
              </w:rPr>
            </w:pPr>
            <w:r w:rsidRPr="001141C9">
              <w:rPr>
                <w:rFonts w:ascii="Arial" w:hAnsi="Arial"/>
                <w:sz w:val="18"/>
                <w:szCs w:val="18"/>
              </w:rPr>
              <w:t>n</w:t>
            </w:r>
            <w:r>
              <w:rPr>
                <w:rFonts w:ascii="Arial" w:hAnsi="Arial" w:hint="eastAsia"/>
                <w:sz w:val="18"/>
                <w:szCs w:val="18"/>
                <w:lang w:eastAsia="ja-JP"/>
              </w:rPr>
              <w:t>41</w:t>
            </w:r>
            <w:r w:rsidRPr="001141C9">
              <w:rPr>
                <w:rFonts w:ascii="Arial" w:eastAsia="Yu Mincho" w:hAnsi="Arial"/>
                <w:sz w:val="18"/>
                <w:vertAlign w:val="superscript"/>
                <w:lang w:eastAsia="en-GB"/>
              </w:rPr>
              <w:t>5,6</w:t>
            </w:r>
          </w:p>
          <w:p w14:paraId="078D22AB" w14:textId="77777777" w:rsidR="00805C51" w:rsidRDefault="00805C51" w:rsidP="005249CD">
            <w:pPr>
              <w:spacing w:after="0"/>
              <w:jc w:val="center"/>
              <w:rPr>
                <w:rFonts w:ascii="Arial" w:eastAsia="Yu Mincho" w:hAnsi="Arial"/>
                <w:sz w:val="18"/>
                <w:vertAlign w:val="superscript"/>
                <w:lang w:eastAsia="en-GB"/>
              </w:rPr>
            </w:pPr>
            <w:r w:rsidRPr="001141C9">
              <w:rPr>
                <w:rFonts w:ascii="Arial" w:hAnsi="Arial"/>
                <w:sz w:val="18"/>
                <w:szCs w:val="18"/>
              </w:rPr>
              <w:t>n7</w:t>
            </w:r>
            <w:r>
              <w:rPr>
                <w:rFonts w:ascii="Arial" w:hAnsi="Arial" w:hint="eastAsia"/>
                <w:sz w:val="18"/>
                <w:szCs w:val="18"/>
                <w:lang w:eastAsia="ja-JP"/>
              </w:rPr>
              <w:t>7</w:t>
            </w:r>
            <w:r w:rsidRPr="001141C9">
              <w:rPr>
                <w:rFonts w:ascii="Arial" w:eastAsia="Yu Mincho" w:hAnsi="Arial"/>
                <w:sz w:val="18"/>
                <w:vertAlign w:val="superscript"/>
                <w:lang w:eastAsia="en-GB"/>
              </w:rPr>
              <w:t>5,6</w:t>
            </w:r>
          </w:p>
          <w:p w14:paraId="4C77AE92" w14:textId="77777777" w:rsidR="00805C51" w:rsidRDefault="00805C51" w:rsidP="005249CD">
            <w:pPr>
              <w:pStyle w:val="TAC"/>
              <w:keepNext w:val="0"/>
              <w:keepLines w:val="0"/>
              <w:rPr>
                <w:lang w:eastAsia="ja-JP" w:bidi="ar"/>
              </w:rPr>
            </w:pPr>
            <w:r w:rsidRPr="001141C9">
              <w:rPr>
                <w:szCs w:val="18"/>
              </w:rPr>
              <w:t>n79</w:t>
            </w:r>
            <w:r w:rsidRPr="001141C9">
              <w:rPr>
                <w:rFonts w:eastAsia="Yu Mincho"/>
                <w:vertAlign w:val="superscript"/>
                <w:lang w:eastAsia="en-GB"/>
              </w:rPr>
              <w:t>5,6</w:t>
            </w:r>
          </w:p>
          <w:p w14:paraId="2670F693" w14:textId="77777777" w:rsidR="00805C51" w:rsidRPr="001141C9" w:rsidRDefault="00805C51" w:rsidP="005249CD">
            <w:pPr>
              <w:pStyle w:val="TAC"/>
              <w:keepNext w:val="0"/>
              <w:keepLines w:val="0"/>
              <w:rPr>
                <w:lang w:eastAsia="ja-JP" w:bidi="ar"/>
              </w:rPr>
            </w:pPr>
            <w:r w:rsidRPr="001141C9">
              <w:rPr>
                <w:rFonts w:hint="eastAsia"/>
                <w:lang w:eastAsia="ja-JP" w:bidi="ar"/>
              </w:rPr>
              <w:t>C</w:t>
            </w:r>
            <w:r w:rsidRPr="001141C9">
              <w:rPr>
                <w:lang w:eastAsia="ja-JP" w:bidi="ar"/>
              </w:rPr>
              <w:t>A_n28A-n41A</w:t>
            </w:r>
            <w:r w:rsidRPr="001141C9">
              <w:rPr>
                <w:rFonts w:eastAsia="Yu Mincho"/>
                <w:vertAlign w:val="superscript"/>
                <w:lang w:eastAsia="en-GB"/>
              </w:rPr>
              <w:t>5</w:t>
            </w:r>
          </w:p>
          <w:p w14:paraId="56B02F95" w14:textId="77777777" w:rsidR="00805C51" w:rsidRPr="001141C9" w:rsidRDefault="00805C51" w:rsidP="005249CD">
            <w:pPr>
              <w:pStyle w:val="TAC"/>
              <w:keepNext w:val="0"/>
              <w:keepLines w:val="0"/>
              <w:rPr>
                <w:lang w:eastAsia="ja-JP" w:bidi="ar"/>
              </w:rPr>
            </w:pPr>
            <w:r w:rsidRPr="001141C9">
              <w:rPr>
                <w:rFonts w:hint="eastAsia"/>
                <w:lang w:eastAsia="ja-JP" w:bidi="ar"/>
              </w:rPr>
              <w:t>C</w:t>
            </w:r>
            <w:r w:rsidRPr="001141C9">
              <w:rPr>
                <w:lang w:eastAsia="ja-JP" w:bidi="ar"/>
              </w:rPr>
              <w:t>A_n28A-n77A</w:t>
            </w:r>
            <w:r w:rsidRPr="001141C9">
              <w:rPr>
                <w:rFonts w:eastAsia="Yu Mincho"/>
                <w:vertAlign w:val="superscript"/>
                <w:lang w:eastAsia="en-GB"/>
              </w:rPr>
              <w:t>5</w:t>
            </w:r>
          </w:p>
          <w:p w14:paraId="401E3A3A" w14:textId="77777777" w:rsidR="00805C51" w:rsidRPr="001141C9" w:rsidRDefault="00805C51" w:rsidP="005249CD">
            <w:pPr>
              <w:pStyle w:val="TAC"/>
              <w:keepNext w:val="0"/>
              <w:keepLines w:val="0"/>
              <w:rPr>
                <w:lang w:eastAsia="ja-JP" w:bidi="ar"/>
              </w:rPr>
            </w:pPr>
            <w:r w:rsidRPr="001141C9">
              <w:rPr>
                <w:rFonts w:hint="eastAsia"/>
                <w:lang w:eastAsia="ja-JP" w:bidi="ar"/>
              </w:rPr>
              <w:t>C</w:t>
            </w:r>
            <w:r w:rsidRPr="001141C9">
              <w:rPr>
                <w:lang w:eastAsia="ja-JP" w:bidi="ar"/>
              </w:rPr>
              <w:t>A_n28A-n79A</w:t>
            </w:r>
            <w:r w:rsidRPr="001141C9">
              <w:rPr>
                <w:rFonts w:eastAsia="Yu Mincho"/>
                <w:vertAlign w:val="superscript"/>
                <w:lang w:eastAsia="en-GB"/>
              </w:rPr>
              <w:t>5</w:t>
            </w:r>
          </w:p>
          <w:p w14:paraId="62AC8767" w14:textId="77777777" w:rsidR="00805C51" w:rsidRPr="001141C9" w:rsidRDefault="00805C51" w:rsidP="005249CD">
            <w:pPr>
              <w:pStyle w:val="TAC"/>
              <w:keepNext w:val="0"/>
              <w:keepLines w:val="0"/>
              <w:rPr>
                <w:lang w:eastAsia="ja-JP" w:bidi="ar"/>
              </w:rPr>
            </w:pPr>
            <w:r w:rsidRPr="001141C9">
              <w:rPr>
                <w:rFonts w:hint="eastAsia"/>
                <w:lang w:eastAsia="ja-JP" w:bidi="ar"/>
              </w:rPr>
              <w:t>C</w:t>
            </w:r>
            <w:r w:rsidRPr="001141C9">
              <w:rPr>
                <w:lang w:eastAsia="ja-JP" w:bidi="ar"/>
              </w:rPr>
              <w:t>A_n41A-n77A</w:t>
            </w:r>
            <w:r w:rsidRPr="001141C9">
              <w:rPr>
                <w:rFonts w:eastAsia="Yu Mincho"/>
                <w:vertAlign w:val="superscript"/>
                <w:lang w:eastAsia="en-GB"/>
              </w:rPr>
              <w:t>5</w:t>
            </w:r>
          </w:p>
          <w:p w14:paraId="0FD36D70" w14:textId="77777777" w:rsidR="00805C51" w:rsidRPr="001141C9" w:rsidRDefault="00805C51" w:rsidP="005249CD">
            <w:pPr>
              <w:pStyle w:val="TAC"/>
              <w:keepNext w:val="0"/>
              <w:keepLines w:val="0"/>
              <w:rPr>
                <w:lang w:eastAsia="ja-JP" w:bidi="ar"/>
              </w:rPr>
            </w:pPr>
            <w:r w:rsidRPr="001141C9">
              <w:rPr>
                <w:rFonts w:hint="eastAsia"/>
                <w:lang w:eastAsia="ja-JP" w:bidi="ar"/>
              </w:rPr>
              <w:t>C</w:t>
            </w:r>
            <w:r w:rsidRPr="001141C9">
              <w:rPr>
                <w:lang w:eastAsia="ja-JP" w:bidi="ar"/>
              </w:rPr>
              <w:t>A_n41A-n79A</w:t>
            </w:r>
            <w:r w:rsidRPr="001141C9">
              <w:rPr>
                <w:rFonts w:eastAsia="Yu Mincho"/>
                <w:vertAlign w:val="superscript"/>
                <w:lang w:eastAsia="en-GB"/>
              </w:rPr>
              <w:t>5</w:t>
            </w:r>
          </w:p>
          <w:p w14:paraId="3D1A0E32" w14:textId="77777777" w:rsidR="00805C51" w:rsidRPr="00C222E5" w:rsidRDefault="00805C51" w:rsidP="005249CD">
            <w:pPr>
              <w:pStyle w:val="TAC"/>
              <w:rPr>
                <w:rFonts w:eastAsia="DengXian"/>
                <w:lang w:eastAsia="zh-CN" w:bidi="ar"/>
              </w:rPr>
            </w:pPr>
            <w:r w:rsidRPr="001141C9">
              <w:rPr>
                <w:rFonts w:hint="eastAsia"/>
                <w:lang w:eastAsia="ja-JP" w:bidi="ar"/>
              </w:rPr>
              <w:t>C</w:t>
            </w:r>
            <w:r w:rsidRPr="001141C9">
              <w:rPr>
                <w:lang w:eastAsia="ja-JP" w:bidi="ar"/>
              </w:rPr>
              <w:t>A_n77A-n79A</w:t>
            </w:r>
            <w:r w:rsidRPr="001141C9">
              <w:rPr>
                <w:rFonts w:eastAsia="Yu Mincho"/>
                <w:vertAlign w:val="superscript"/>
                <w:lang w:eastAsia="en-GB"/>
              </w:rPr>
              <w:t>5</w:t>
            </w:r>
          </w:p>
        </w:tc>
        <w:tc>
          <w:tcPr>
            <w:tcW w:w="1409" w:type="dxa"/>
            <w:tcBorders>
              <w:top w:val="single" w:sz="4" w:space="0" w:color="auto"/>
              <w:left w:val="single" w:sz="4" w:space="0" w:color="auto"/>
              <w:bottom w:val="single" w:sz="4" w:space="0" w:color="auto"/>
              <w:right w:val="single" w:sz="4" w:space="0" w:color="auto"/>
            </w:tcBorders>
          </w:tcPr>
          <w:p w14:paraId="2B9F69F5" w14:textId="77777777" w:rsidR="00805C51" w:rsidRPr="00C222E5" w:rsidRDefault="00805C51" w:rsidP="005249CD">
            <w:pPr>
              <w:pStyle w:val="TAC"/>
              <w:rPr>
                <w:rFonts w:eastAsia="DengXian"/>
              </w:rPr>
            </w:pPr>
            <w:r w:rsidRPr="00C222E5">
              <w:rPr>
                <w:rFonts w:eastAsia="DengXian" w:hint="eastAsia"/>
                <w:lang w:eastAsia="ja-JP"/>
              </w:rPr>
              <w:t>n</w:t>
            </w:r>
            <w:r w:rsidRPr="00C222E5">
              <w:rPr>
                <w:rFonts w:eastAsia="DengXian"/>
                <w:lang w:eastAsia="ja-JP"/>
              </w:rPr>
              <w:t>28</w:t>
            </w:r>
          </w:p>
        </w:tc>
        <w:tc>
          <w:tcPr>
            <w:tcW w:w="4199" w:type="dxa"/>
            <w:tcBorders>
              <w:top w:val="single" w:sz="4" w:space="0" w:color="auto"/>
              <w:left w:val="single" w:sz="4" w:space="0" w:color="auto"/>
              <w:bottom w:val="single" w:sz="4" w:space="0" w:color="auto"/>
              <w:right w:val="single" w:sz="4" w:space="0" w:color="auto"/>
            </w:tcBorders>
          </w:tcPr>
          <w:p w14:paraId="1DB0B505" w14:textId="77777777" w:rsidR="00805C51" w:rsidRPr="00C222E5" w:rsidRDefault="00805C51" w:rsidP="005249CD">
            <w:pPr>
              <w:pStyle w:val="TAC"/>
              <w:rPr>
                <w:rFonts w:eastAsia="DengXian"/>
              </w:rPr>
            </w:pPr>
            <w:r w:rsidRPr="00C222E5">
              <w:rPr>
                <w:rFonts w:eastAsia="DengXian" w:hint="eastAsia"/>
                <w:lang w:eastAsia="ja-JP"/>
              </w:rPr>
              <w:t>5</w:t>
            </w:r>
            <w:r w:rsidRPr="00C222E5">
              <w:rPr>
                <w:rFonts w:eastAsia="DengXian"/>
                <w:lang w:eastAsia="ja-JP"/>
              </w:rPr>
              <w:t>, 10, 15, 20</w:t>
            </w:r>
          </w:p>
        </w:tc>
        <w:tc>
          <w:tcPr>
            <w:tcW w:w="2724" w:type="dxa"/>
            <w:tcBorders>
              <w:top w:val="single" w:sz="4" w:space="0" w:color="auto"/>
              <w:left w:val="single" w:sz="4" w:space="0" w:color="auto"/>
              <w:bottom w:val="nil"/>
              <w:right w:val="single" w:sz="4" w:space="0" w:color="auto"/>
            </w:tcBorders>
          </w:tcPr>
          <w:p w14:paraId="1F1D5291" w14:textId="77777777" w:rsidR="00805C51" w:rsidRPr="00C222E5" w:rsidRDefault="00805C51" w:rsidP="005249CD">
            <w:pPr>
              <w:pStyle w:val="TAC"/>
              <w:rPr>
                <w:rFonts w:eastAsia="DengXian"/>
                <w:lang w:eastAsia="zh-CN" w:bidi="ar"/>
              </w:rPr>
            </w:pPr>
            <w:r w:rsidRPr="00C222E5">
              <w:rPr>
                <w:rFonts w:eastAsia="DengXian" w:hint="eastAsia"/>
                <w:lang w:eastAsia="ja-JP" w:bidi="ar"/>
              </w:rPr>
              <w:t>0</w:t>
            </w:r>
          </w:p>
        </w:tc>
      </w:tr>
      <w:tr w:rsidR="00805C51" w:rsidRPr="00C222E5" w14:paraId="07BB4150" w14:textId="77777777" w:rsidTr="00B76E0F">
        <w:trPr>
          <w:jc w:val="center"/>
        </w:trPr>
        <w:tc>
          <w:tcPr>
            <w:tcW w:w="2904" w:type="dxa"/>
            <w:tcBorders>
              <w:top w:val="nil"/>
              <w:left w:val="single" w:sz="4" w:space="0" w:color="auto"/>
              <w:bottom w:val="nil"/>
              <w:right w:val="single" w:sz="4" w:space="0" w:color="auto"/>
            </w:tcBorders>
            <w:vAlign w:val="center"/>
          </w:tcPr>
          <w:p w14:paraId="5572169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14D96AF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3EA0E00" w14:textId="77777777" w:rsidR="00805C51" w:rsidRPr="00C222E5" w:rsidRDefault="00805C51" w:rsidP="005249CD">
            <w:pPr>
              <w:pStyle w:val="TAC"/>
              <w:rPr>
                <w:rFonts w:eastAsia="DengXian"/>
              </w:rPr>
            </w:pPr>
            <w:r w:rsidRPr="00C222E5">
              <w:rPr>
                <w:rFonts w:eastAsia="DengXian" w:hint="eastAsia"/>
                <w:lang w:eastAsia="ja-JP"/>
              </w:rPr>
              <w:t>n</w:t>
            </w:r>
            <w:r w:rsidRPr="00C222E5">
              <w:rPr>
                <w:rFonts w:eastAsia="DengXian"/>
                <w:lang w:eastAsia="ja-JP"/>
              </w:rPr>
              <w:t>41</w:t>
            </w:r>
          </w:p>
        </w:tc>
        <w:tc>
          <w:tcPr>
            <w:tcW w:w="4199" w:type="dxa"/>
            <w:tcBorders>
              <w:top w:val="single" w:sz="4" w:space="0" w:color="auto"/>
              <w:left w:val="single" w:sz="4" w:space="0" w:color="auto"/>
              <w:bottom w:val="single" w:sz="4" w:space="0" w:color="auto"/>
              <w:right w:val="single" w:sz="4" w:space="0" w:color="auto"/>
            </w:tcBorders>
          </w:tcPr>
          <w:p w14:paraId="752808A3" w14:textId="77777777" w:rsidR="00805C51" w:rsidRPr="00C222E5" w:rsidRDefault="00805C51" w:rsidP="005249CD">
            <w:pPr>
              <w:pStyle w:val="TAC"/>
              <w:rPr>
                <w:rFonts w:eastAsia="DengXian"/>
              </w:rPr>
            </w:pPr>
            <w:r w:rsidRPr="00C222E5">
              <w:rPr>
                <w:rFonts w:eastAsia="DengXian" w:hint="eastAsia"/>
                <w:lang w:eastAsia="ja-JP"/>
              </w:rPr>
              <w:t>1</w:t>
            </w:r>
            <w:r w:rsidRPr="00C222E5">
              <w:rPr>
                <w:rFonts w:eastAsia="DengXian"/>
                <w:lang w:eastAsia="ja-JP"/>
              </w:rPr>
              <w:t>0, 15, 20, 30, 40, 50, 60, 80, 90, 100</w:t>
            </w:r>
          </w:p>
        </w:tc>
        <w:tc>
          <w:tcPr>
            <w:tcW w:w="2724" w:type="dxa"/>
            <w:tcBorders>
              <w:top w:val="nil"/>
              <w:left w:val="single" w:sz="4" w:space="0" w:color="auto"/>
              <w:bottom w:val="nil"/>
              <w:right w:val="single" w:sz="4" w:space="0" w:color="auto"/>
            </w:tcBorders>
          </w:tcPr>
          <w:p w14:paraId="1BE0521F" w14:textId="77777777" w:rsidR="00805C51" w:rsidRPr="00C222E5" w:rsidRDefault="00805C51" w:rsidP="005249CD">
            <w:pPr>
              <w:pStyle w:val="TAC"/>
              <w:rPr>
                <w:rFonts w:eastAsia="DengXian"/>
                <w:lang w:eastAsia="zh-CN" w:bidi="ar"/>
              </w:rPr>
            </w:pPr>
          </w:p>
        </w:tc>
      </w:tr>
      <w:tr w:rsidR="00805C51" w:rsidRPr="00C222E5" w14:paraId="4A991B97" w14:textId="77777777" w:rsidTr="00B76E0F">
        <w:trPr>
          <w:jc w:val="center"/>
        </w:trPr>
        <w:tc>
          <w:tcPr>
            <w:tcW w:w="2904" w:type="dxa"/>
            <w:tcBorders>
              <w:top w:val="nil"/>
              <w:left w:val="single" w:sz="4" w:space="0" w:color="auto"/>
              <w:bottom w:val="nil"/>
              <w:right w:val="single" w:sz="4" w:space="0" w:color="auto"/>
            </w:tcBorders>
            <w:vAlign w:val="center"/>
          </w:tcPr>
          <w:p w14:paraId="35C5499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vAlign w:val="center"/>
          </w:tcPr>
          <w:p w14:paraId="6CA41FA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F5F6405" w14:textId="77777777" w:rsidR="00805C51" w:rsidRPr="00C222E5" w:rsidRDefault="00805C51" w:rsidP="005249CD">
            <w:pPr>
              <w:pStyle w:val="TAC"/>
              <w:rPr>
                <w:rFonts w:eastAsia="DengXian"/>
              </w:rPr>
            </w:pPr>
            <w:r w:rsidRPr="00C222E5">
              <w:rPr>
                <w:rFonts w:eastAsia="DengXian" w:hint="eastAsia"/>
                <w:lang w:eastAsia="ja-JP"/>
              </w:rPr>
              <w:t>n</w:t>
            </w:r>
            <w:r w:rsidRPr="00C222E5">
              <w:rPr>
                <w:rFonts w:eastAsia="DengXian"/>
                <w:lang w:eastAsia="ja-JP"/>
              </w:rPr>
              <w:t>77</w:t>
            </w:r>
          </w:p>
        </w:tc>
        <w:tc>
          <w:tcPr>
            <w:tcW w:w="4199" w:type="dxa"/>
            <w:tcBorders>
              <w:top w:val="single" w:sz="4" w:space="0" w:color="auto"/>
              <w:left w:val="single" w:sz="4" w:space="0" w:color="auto"/>
              <w:bottom w:val="single" w:sz="4" w:space="0" w:color="auto"/>
              <w:right w:val="single" w:sz="4" w:space="0" w:color="auto"/>
            </w:tcBorders>
          </w:tcPr>
          <w:p w14:paraId="398CF48D" w14:textId="77777777" w:rsidR="00805C51" w:rsidRPr="00C222E5" w:rsidRDefault="00805C51" w:rsidP="005249CD">
            <w:pPr>
              <w:pStyle w:val="TAC"/>
              <w:rPr>
                <w:rFonts w:eastAsia="DengXian"/>
              </w:rPr>
            </w:pPr>
            <w:r w:rsidRPr="00C222E5">
              <w:rPr>
                <w:rFonts w:eastAsia="DengXian" w:hint="eastAsia"/>
                <w:lang w:eastAsia="ja-JP"/>
              </w:rPr>
              <w:t>1</w:t>
            </w:r>
            <w:r w:rsidRPr="00C222E5">
              <w:rPr>
                <w:rFonts w:eastAsia="DengXian"/>
                <w:lang w:eastAsia="ja-JP"/>
              </w:rPr>
              <w:t>0, 15, 20, 40, 50, 60, 80, 90, 100</w:t>
            </w:r>
          </w:p>
        </w:tc>
        <w:tc>
          <w:tcPr>
            <w:tcW w:w="2724" w:type="dxa"/>
            <w:tcBorders>
              <w:top w:val="nil"/>
              <w:left w:val="single" w:sz="4" w:space="0" w:color="auto"/>
              <w:bottom w:val="nil"/>
              <w:right w:val="single" w:sz="4" w:space="0" w:color="auto"/>
            </w:tcBorders>
          </w:tcPr>
          <w:p w14:paraId="6F8E8BE1" w14:textId="77777777" w:rsidR="00805C51" w:rsidRPr="00C222E5" w:rsidRDefault="00805C51" w:rsidP="005249CD">
            <w:pPr>
              <w:pStyle w:val="TAC"/>
              <w:rPr>
                <w:rFonts w:eastAsia="DengXian"/>
                <w:lang w:eastAsia="zh-CN" w:bidi="ar"/>
              </w:rPr>
            </w:pPr>
          </w:p>
        </w:tc>
      </w:tr>
      <w:tr w:rsidR="00805C51" w:rsidRPr="00C222E5" w14:paraId="11B7CD84"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6EC45C9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vAlign w:val="center"/>
          </w:tcPr>
          <w:p w14:paraId="7E2062B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B79103B" w14:textId="77777777" w:rsidR="00805C51" w:rsidRPr="00C222E5" w:rsidRDefault="00805C51" w:rsidP="005249CD">
            <w:pPr>
              <w:pStyle w:val="TAC"/>
              <w:rPr>
                <w:rFonts w:eastAsia="DengXian"/>
              </w:rPr>
            </w:pPr>
            <w:r w:rsidRPr="00C222E5">
              <w:rPr>
                <w:rFonts w:eastAsia="DengXian" w:hint="eastAsia"/>
                <w:lang w:eastAsia="ja-JP"/>
              </w:rPr>
              <w:t>n</w:t>
            </w:r>
            <w:r w:rsidRPr="00C222E5">
              <w:rPr>
                <w:rFonts w:eastAsia="DengXian"/>
                <w:lang w:eastAsia="ja-JP"/>
              </w:rPr>
              <w:t>79</w:t>
            </w:r>
          </w:p>
        </w:tc>
        <w:tc>
          <w:tcPr>
            <w:tcW w:w="4199" w:type="dxa"/>
            <w:tcBorders>
              <w:top w:val="single" w:sz="4" w:space="0" w:color="auto"/>
              <w:left w:val="single" w:sz="4" w:space="0" w:color="auto"/>
              <w:bottom w:val="single" w:sz="4" w:space="0" w:color="auto"/>
              <w:right w:val="single" w:sz="4" w:space="0" w:color="auto"/>
            </w:tcBorders>
          </w:tcPr>
          <w:p w14:paraId="2E706EFE" w14:textId="77777777" w:rsidR="00805C51" w:rsidRPr="00C222E5" w:rsidRDefault="00805C51" w:rsidP="005249CD">
            <w:pPr>
              <w:pStyle w:val="TAC"/>
              <w:rPr>
                <w:rFonts w:eastAsia="DengXian"/>
              </w:rPr>
            </w:pPr>
            <w:r w:rsidRPr="00C222E5">
              <w:rPr>
                <w:rFonts w:eastAsia="DengXian" w:hint="eastAsia"/>
                <w:lang w:eastAsia="ja-JP"/>
              </w:rPr>
              <w:t>4</w:t>
            </w:r>
            <w:r w:rsidRPr="00C222E5">
              <w:rPr>
                <w:rFonts w:eastAsia="DengXian"/>
                <w:lang w:eastAsia="ja-JP"/>
              </w:rPr>
              <w:t>0, 50, 60, 80, 100</w:t>
            </w:r>
          </w:p>
        </w:tc>
        <w:tc>
          <w:tcPr>
            <w:tcW w:w="2724" w:type="dxa"/>
            <w:tcBorders>
              <w:top w:val="nil"/>
              <w:left w:val="single" w:sz="4" w:space="0" w:color="auto"/>
              <w:bottom w:val="single" w:sz="4" w:space="0" w:color="auto"/>
              <w:right w:val="single" w:sz="4" w:space="0" w:color="auto"/>
            </w:tcBorders>
          </w:tcPr>
          <w:p w14:paraId="2A5ECBA9" w14:textId="77777777" w:rsidR="00805C51" w:rsidRPr="00C222E5" w:rsidRDefault="00805C51" w:rsidP="005249CD">
            <w:pPr>
              <w:pStyle w:val="TAC"/>
              <w:rPr>
                <w:rFonts w:eastAsia="DengXian"/>
                <w:lang w:eastAsia="zh-CN" w:bidi="ar"/>
              </w:rPr>
            </w:pPr>
          </w:p>
        </w:tc>
      </w:tr>
      <w:tr w:rsidR="00805C51" w:rsidRPr="00C222E5" w14:paraId="25B1EFF2"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5354007E" w14:textId="77777777" w:rsidR="00805C51" w:rsidRPr="00C222E5" w:rsidRDefault="00805C51" w:rsidP="005249CD">
            <w:pPr>
              <w:pStyle w:val="TAC"/>
              <w:rPr>
                <w:rFonts w:eastAsia="DengXian"/>
                <w:kern w:val="2"/>
                <w:szCs w:val="22"/>
              </w:rPr>
            </w:pPr>
            <w:r w:rsidRPr="00C222E5">
              <w:rPr>
                <w:rFonts w:eastAsia="DengXian"/>
              </w:rPr>
              <w:lastRenderedPageBreak/>
              <w:t>CA_n28A-n41A-n77(2A)-n79A</w:t>
            </w:r>
          </w:p>
        </w:tc>
        <w:tc>
          <w:tcPr>
            <w:tcW w:w="3019" w:type="dxa"/>
            <w:tcBorders>
              <w:top w:val="single" w:sz="4" w:space="0" w:color="auto"/>
              <w:left w:val="single" w:sz="4" w:space="0" w:color="auto"/>
              <w:bottom w:val="nil"/>
              <w:right w:val="single" w:sz="4" w:space="0" w:color="auto"/>
            </w:tcBorders>
            <w:vAlign w:val="center"/>
          </w:tcPr>
          <w:p w14:paraId="58A3BCCF" w14:textId="77777777" w:rsidR="00805C51" w:rsidRPr="00C222E5" w:rsidRDefault="00805C51" w:rsidP="005249CD">
            <w:pPr>
              <w:pStyle w:val="TAC"/>
              <w:rPr>
                <w:rFonts w:eastAsia="DengXian"/>
                <w:lang w:eastAsia="ja-JP" w:bidi="ar"/>
              </w:rPr>
            </w:pPr>
            <w:r w:rsidRPr="00C222E5">
              <w:rPr>
                <w:rFonts w:eastAsia="DengXian" w:hint="eastAsia"/>
                <w:lang w:eastAsia="ja-JP" w:bidi="ar"/>
              </w:rPr>
              <w:t>C</w:t>
            </w:r>
            <w:r w:rsidRPr="00C222E5">
              <w:rPr>
                <w:rFonts w:eastAsia="DengXian"/>
                <w:lang w:eastAsia="ja-JP" w:bidi="ar"/>
              </w:rPr>
              <w:t>A_n28A-n41A</w:t>
            </w:r>
          </w:p>
          <w:p w14:paraId="1C8F45A4" w14:textId="77777777" w:rsidR="00805C51" w:rsidRPr="00C222E5" w:rsidRDefault="00805C51" w:rsidP="005249CD">
            <w:pPr>
              <w:pStyle w:val="TAC"/>
              <w:rPr>
                <w:rFonts w:eastAsia="DengXian"/>
                <w:lang w:eastAsia="ja-JP" w:bidi="ar"/>
              </w:rPr>
            </w:pPr>
            <w:r w:rsidRPr="00C222E5">
              <w:rPr>
                <w:rFonts w:eastAsia="DengXian" w:hint="eastAsia"/>
                <w:lang w:eastAsia="ja-JP" w:bidi="ar"/>
              </w:rPr>
              <w:t>C</w:t>
            </w:r>
            <w:r w:rsidRPr="00C222E5">
              <w:rPr>
                <w:rFonts w:eastAsia="DengXian"/>
                <w:lang w:eastAsia="ja-JP" w:bidi="ar"/>
              </w:rPr>
              <w:t>A_n28A-n77A</w:t>
            </w:r>
          </w:p>
          <w:p w14:paraId="3F6F6265" w14:textId="77777777" w:rsidR="00805C51" w:rsidRPr="00C222E5" w:rsidRDefault="00805C51" w:rsidP="005249CD">
            <w:pPr>
              <w:pStyle w:val="TAC"/>
              <w:rPr>
                <w:rFonts w:eastAsia="DengXian"/>
                <w:lang w:eastAsia="ja-JP" w:bidi="ar"/>
              </w:rPr>
            </w:pPr>
            <w:r w:rsidRPr="00C222E5">
              <w:rPr>
                <w:rFonts w:eastAsia="DengXian" w:hint="eastAsia"/>
                <w:lang w:eastAsia="ja-JP" w:bidi="ar"/>
              </w:rPr>
              <w:t>C</w:t>
            </w:r>
            <w:r w:rsidRPr="00C222E5">
              <w:rPr>
                <w:rFonts w:eastAsia="DengXian"/>
                <w:lang w:eastAsia="ja-JP" w:bidi="ar"/>
              </w:rPr>
              <w:t>A_n28A-n79A</w:t>
            </w:r>
          </w:p>
          <w:p w14:paraId="2F1E90EA" w14:textId="77777777" w:rsidR="00805C51" w:rsidRPr="00C222E5" w:rsidRDefault="00805C51" w:rsidP="005249CD">
            <w:pPr>
              <w:pStyle w:val="TAC"/>
              <w:rPr>
                <w:rFonts w:eastAsia="DengXian"/>
                <w:lang w:eastAsia="ja-JP" w:bidi="ar"/>
              </w:rPr>
            </w:pPr>
            <w:r w:rsidRPr="00C222E5">
              <w:rPr>
                <w:rFonts w:eastAsia="DengXian" w:hint="eastAsia"/>
                <w:lang w:eastAsia="ja-JP" w:bidi="ar"/>
              </w:rPr>
              <w:t>C</w:t>
            </w:r>
            <w:r w:rsidRPr="00C222E5">
              <w:rPr>
                <w:rFonts w:eastAsia="DengXian"/>
                <w:lang w:eastAsia="ja-JP" w:bidi="ar"/>
              </w:rPr>
              <w:t>A_n41A-n77A</w:t>
            </w:r>
          </w:p>
          <w:p w14:paraId="42AA1AC7" w14:textId="77777777" w:rsidR="00805C51" w:rsidRPr="00C222E5" w:rsidRDefault="00805C51" w:rsidP="005249CD">
            <w:pPr>
              <w:pStyle w:val="TAC"/>
              <w:rPr>
                <w:rFonts w:eastAsia="DengXian"/>
                <w:lang w:eastAsia="ja-JP" w:bidi="ar"/>
              </w:rPr>
            </w:pPr>
            <w:r w:rsidRPr="00C222E5">
              <w:rPr>
                <w:rFonts w:eastAsia="DengXian" w:hint="eastAsia"/>
                <w:lang w:eastAsia="ja-JP" w:bidi="ar"/>
              </w:rPr>
              <w:t>C</w:t>
            </w:r>
            <w:r w:rsidRPr="00C222E5">
              <w:rPr>
                <w:rFonts w:eastAsia="DengXian"/>
                <w:lang w:eastAsia="ja-JP" w:bidi="ar"/>
              </w:rPr>
              <w:t>A_n41A-n79A</w:t>
            </w:r>
          </w:p>
          <w:p w14:paraId="12D21FDC" w14:textId="77777777" w:rsidR="00805C51" w:rsidRPr="00C222E5" w:rsidRDefault="00805C51" w:rsidP="005249CD">
            <w:pPr>
              <w:pStyle w:val="TAC"/>
              <w:rPr>
                <w:rFonts w:eastAsia="DengXian"/>
                <w:lang w:eastAsia="zh-CN"/>
              </w:rPr>
            </w:pPr>
            <w:r w:rsidRPr="00C222E5">
              <w:rPr>
                <w:rFonts w:eastAsia="DengXian" w:hint="eastAsia"/>
                <w:lang w:eastAsia="ja-JP" w:bidi="ar"/>
              </w:rPr>
              <w:t>C</w:t>
            </w:r>
            <w:r w:rsidRPr="00C222E5">
              <w:rPr>
                <w:rFonts w:eastAsia="DengXian"/>
                <w:lang w:eastAsia="ja-JP" w:bidi="ar"/>
              </w:rPr>
              <w:t>A_n77A-n79A</w:t>
            </w:r>
          </w:p>
        </w:tc>
        <w:tc>
          <w:tcPr>
            <w:tcW w:w="1409" w:type="dxa"/>
            <w:tcBorders>
              <w:top w:val="single" w:sz="4" w:space="0" w:color="auto"/>
              <w:left w:val="single" w:sz="4" w:space="0" w:color="auto"/>
              <w:bottom w:val="single" w:sz="4" w:space="0" w:color="auto"/>
              <w:right w:val="single" w:sz="4" w:space="0" w:color="auto"/>
            </w:tcBorders>
          </w:tcPr>
          <w:p w14:paraId="221CED0D" w14:textId="77777777" w:rsidR="00805C51" w:rsidRPr="00C222E5" w:rsidRDefault="00805C51" w:rsidP="005249CD">
            <w:pPr>
              <w:pStyle w:val="TAC"/>
              <w:rPr>
                <w:rFonts w:eastAsia="DengXian"/>
                <w:kern w:val="2"/>
                <w:lang w:eastAsia="zh-CN"/>
              </w:rPr>
            </w:pPr>
            <w:r w:rsidRPr="00C222E5">
              <w:rPr>
                <w:rFonts w:eastAsia="DengXian" w:hint="eastAsia"/>
                <w:lang w:eastAsia="ja-JP"/>
              </w:rPr>
              <w:t>n</w:t>
            </w:r>
            <w:r w:rsidRPr="00C222E5">
              <w:rPr>
                <w:rFonts w:eastAsia="DengXian"/>
                <w:lang w:eastAsia="ja-JP"/>
              </w:rPr>
              <w:t>28</w:t>
            </w:r>
          </w:p>
        </w:tc>
        <w:tc>
          <w:tcPr>
            <w:tcW w:w="4199" w:type="dxa"/>
            <w:tcBorders>
              <w:top w:val="single" w:sz="4" w:space="0" w:color="auto"/>
              <w:left w:val="single" w:sz="4" w:space="0" w:color="auto"/>
              <w:bottom w:val="single" w:sz="4" w:space="0" w:color="auto"/>
              <w:right w:val="single" w:sz="4" w:space="0" w:color="auto"/>
            </w:tcBorders>
          </w:tcPr>
          <w:p w14:paraId="4ABED30E" w14:textId="77777777" w:rsidR="00805C51" w:rsidRPr="00C222E5" w:rsidRDefault="00805C51" w:rsidP="005249CD">
            <w:pPr>
              <w:pStyle w:val="TAC"/>
              <w:rPr>
                <w:rFonts w:eastAsia="DengXian"/>
                <w:lang w:eastAsia="zh-CN" w:bidi="ar"/>
              </w:rPr>
            </w:pPr>
            <w:r w:rsidRPr="00C222E5">
              <w:rPr>
                <w:rFonts w:eastAsia="DengXian" w:hint="eastAsia"/>
                <w:lang w:eastAsia="ja-JP"/>
              </w:rPr>
              <w:t>5</w:t>
            </w:r>
            <w:r w:rsidRPr="00C222E5">
              <w:rPr>
                <w:rFonts w:eastAsia="DengXian"/>
                <w:lang w:eastAsia="ja-JP"/>
              </w:rPr>
              <w:t>, 10, 15, 20</w:t>
            </w:r>
          </w:p>
        </w:tc>
        <w:tc>
          <w:tcPr>
            <w:tcW w:w="2724" w:type="dxa"/>
            <w:tcBorders>
              <w:top w:val="single" w:sz="4" w:space="0" w:color="auto"/>
              <w:left w:val="single" w:sz="4" w:space="0" w:color="auto"/>
              <w:bottom w:val="nil"/>
              <w:right w:val="single" w:sz="4" w:space="0" w:color="auto"/>
            </w:tcBorders>
          </w:tcPr>
          <w:p w14:paraId="15B396EE" w14:textId="77777777" w:rsidR="00805C51" w:rsidRPr="00C222E5" w:rsidRDefault="00805C51" w:rsidP="005249CD">
            <w:pPr>
              <w:pStyle w:val="TAC"/>
              <w:rPr>
                <w:rFonts w:eastAsia="DengXian"/>
                <w:kern w:val="2"/>
                <w:szCs w:val="22"/>
              </w:rPr>
            </w:pPr>
            <w:r w:rsidRPr="00C222E5">
              <w:rPr>
                <w:rFonts w:eastAsia="DengXian" w:hint="eastAsia"/>
                <w:lang w:eastAsia="ja-JP" w:bidi="ar"/>
              </w:rPr>
              <w:t>0</w:t>
            </w:r>
          </w:p>
        </w:tc>
      </w:tr>
      <w:tr w:rsidR="00805C51" w:rsidRPr="00C222E5" w14:paraId="3F3EABAA" w14:textId="77777777" w:rsidTr="00B76E0F">
        <w:trPr>
          <w:jc w:val="center"/>
        </w:trPr>
        <w:tc>
          <w:tcPr>
            <w:tcW w:w="2904" w:type="dxa"/>
            <w:tcBorders>
              <w:top w:val="nil"/>
              <w:left w:val="single" w:sz="4" w:space="0" w:color="auto"/>
              <w:bottom w:val="nil"/>
              <w:right w:val="single" w:sz="4" w:space="0" w:color="auto"/>
            </w:tcBorders>
            <w:vAlign w:val="center"/>
          </w:tcPr>
          <w:p w14:paraId="364ED55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vAlign w:val="center"/>
          </w:tcPr>
          <w:p w14:paraId="095ADD1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DE1AD6C" w14:textId="77777777" w:rsidR="00805C51" w:rsidRPr="00C222E5" w:rsidRDefault="00805C51" w:rsidP="005249CD">
            <w:pPr>
              <w:pStyle w:val="TAC"/>
              <w:rPr>
                <w:rFonts w:eastAsia="DengXian"/>
                <w:kern w:val="2"/>
                <w:lang w:eastAsia="zh-CN"/>
              </w:rPr>
            </w:pPr>
            <w:r w:rsidRPr="00C222E5">
              <w:rPr>
                <w:rFonts w:eastAsia="DengXian" w:hint="eastAsia"/>
                <w:lang w:eastAsia="ja-JP"/>
              </w:rPr>
              <w:t>n</w:t>
            </w:r>
            <w:r w:rsidRPr="00C222E5">
              <w:rPr>
                <w:rFonts w:eastAsia="DengXian"/>
                <w:lang w:eastAsia="ja-JP"/>
              </w:rPr>
              <w:t>41</w:t>
            </w:r>
          </w:p>
        </w:tc>
        <w:tc>
          <w:tcPr>
            <w:tcW w:w="4199" w:type="dxa"/>
            <w:tcBorders>
              <w:top w:val="single" w:sz="4" w:space="0" w:color="auto"/>
              <w:left w:val="single" w:sz="4" w:space="0" w:color="auto"/>
              <w:bottom w:val="single" w:sz="4" w:space="0" w:color="auto"/>
              <w:right w:val="single" w:sz="4" w:space="0" w:color="auto"/>
            </w:tcBorders>
          </w:tcPr>
          <w:p w14:paraId="55C70D28" w14:textId="77777777" w:rsidR="00805C51" w:rsidRPr="00C222E5" w:rsidRDefault="00805C51" w:rsidP="005249CD">
            <w:pPr>
              <w:pStyle w:val="TAC"/>
              <w:rPr>
                <w:rFonts w:eastAsia="DengXian"/>
                <w:lang w:eastAsia="zh-CN" w:bidi="ar"/>
              </w:rPr>
            </w:pPr>
            <w:r w:rsidRPr="00C222E5">
              <w:rPr>
                <w:rFonts w:eastAsia="DengXian" w:hint="eastAsia"/>
                <w:lang w:eastAsia="ja-JP"/>
              </w:rPr>
              <w:t>1</w:t>
            </w:r>
            <w:r w:rsidRPr="00C222E5">
              <w:rPr>
                <w:rFonts w:eastAsia="DengXian"/>
                <w:lang w:eastAsia="ja-JP"/>
              </w:rPr>
              <w:t>0, 15, 20, 30, 40, 50, 60, 80, 90, 100</w:t>
            </w:r>
          </w:p>
        </w:tc>
        <w:tc>
          <w:tcPr>
            <w:tcW w:w="2724" w:type="dxa"/>
            <w:tcBorders>
              <w:top w:val="nil"/>
              <w:left w:val="single" w:sz="4" w:space="0" w:color="auto"/>
              <w:bottom w:val="nil"/>
              <w:right w:val="single" w:sz="4" w:space="0" w:color="auto"/>
            </w:tcBorders>
          </w:tcPr>
          <w:p w14:paraId="50509A5C" w14:textId="77777777" w:rsidR="00805C51" w:rsidRPr="00C222E5" w:rsidRDefault="00805C51" w:rsidP="005249CD">
            <w:pPr>
              <w:pStyle w:val="TAC"/>
              <w:rPr>
                <w:rFonts w:eastAsia="DengXian"/>
                <w:kern w:val="2"/>
                <w:szCs w:val="22"/>
              </w:rPr>
            </w:pPr>
          </w:p>
        </w:tc>
      </w:tr>
      <w:tr w:rsidR="00805C51" w:rsidRPr="00C222E5" w14:paraId="634739B6" w14:textId="77777777" w:rsidTr="00B76E0F">
        <w:trPr>
          <w:jc w:val="center"/>
        </w:trPr>
        <w:tc>
          <w:tcPr>
            <w:tcW w:w="2904" w:type="dxa"/>
            <w:tcBorders>
              <w:top w:val="nil"/>
              <w:left w:val="single" w:sz="4" w:space="0" w:color="auto"/>
              <w:bottom w:val="nil"/>
              <w:right w:val="single" w:sz="4" w:space="0" w:color="auto"/>
            </w:tcBorders>
            <w:vAlign w:val="center"/>
          </w:tcPr>
          <w:p w14:paraId="624C7657"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vAlign w:val="center"/>
          </w:tcPr>
          <w:p w14:paraId="2A64E2C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B5D2A88" w14:textId="77777777" w:rsidR="00805C51" w:rsidRPr="00C222E5" w:rsidRDefault="00805C51" w:rsidP="005249CD">
            <w:pPr>
              <w:pStyle w:val="TAC"/>
              <w:rPr>
                <w:rFonts w:eastAsia="DengXian"/>
                <w:kern w:val="2"/>
                <w:lang w:eastAsia="zh-CN"/>
              </w:rPr>
            </w:pPr>
            <w:r w:rsidRPr="00C222E5">
              <w:rPr>
                <w:rFonts w:eastAsia="DengXian" w:hint="eastAsia"/>
                <w:lang w:eastAsia="ja-JP"/>
              </w:rPr>
              <w:t>n</w:t>
            </w:r>
            <w:r w:rsidRPr="00C222E5">
              <w:rPr>
                <w:rFonts w:eastAsia="DengXian"/>
                <w:lang w:eastAsia="ja-JP"/>
              </w:rPr>
              <w:t>77</w:t>
            </w:r>
          </w:p>
        </w:tc>
        <w:tc>
          <w:tcPr>
            <w:tcW w:w="4199" w:type="dxa"/>
            <w:tcBorders>
              <w:top w:val="single" w:sz="4" w:space="0" w:color="auto"/>
              <w:left w:val="single" w:sz="4" w:space="0" w:color="auto"/>
              <w:bottom w:val="single" w:sz="4" w:space="0" w:color="auto"/>
              <w:right w:val="single" w:sz="4" w:space="0" w:color="auto"/>
            </w:tcBorders>
          </w:tcPr>
          <w:p w14:paraId="4035AABA" w14:textId="77777777" w:rsidR="00805C51" w:rsidRPr="00C222E5" w:rsidRDefault="00805C51" w:rsidP="005249CD">
            <w:pPr>
              <w:pStyle w:val="TAC"/>
              <w:rPr>
                <w:rFonts w:eastAsia="DengXian"/>
                <w:lang w:eastAsia="zh-CN" w:bidi="ar"/>
              </w:rPr>
            </w:pPr>
            <w:r w:rsidRPr="00C222E5">
              <w:rPr>
                <w:rFonts w:eastAsia="DengXian"/>
                <w:lang w:eastAsia="zh-CN" w:bidi="ar"/>
              </w:rPr>
              <w:t>CA_n77(2A)_BCS0</w:t>
            </w:r>
          </w:p>
        </w:tc>
        <w:tc>
          <w:tcPr>
            <w:tcW w:w="2724" w:type="dxa"/>
            <w:tcBorders>
              <w:top w:val="nil"/>
              <w:left w:val="single" w:sz="4" w:space="0" w:color="auto"/>
              <w:bottom w:val="nil"/>
              <w:right w:val="single" w:sz="4" w:space="0" w:color="auto"/>
            </w:tcBorders>
          </w:tcPr>
          <w:p w14:paraId="65E37D35" w14:textId="77777777" w:rsidR="00805C51" w:rsidRPr="00C222E5" w:rsidRDefault="00805C51" w:rsidP="005249CD">
            <w:pPr>
              <w:pStyle w:val="TAC"/>
              <w:rPr>
                <w:rFonts w:eastAsia="DengXian"/>
                <w:kern w:val="2"/>
                <w:szCs w:val="22"/>
              </w:rPr>
            </w:pPr>
          </w:p>
        </w:tc>
      </w:tr>
      <w:tr w:rsidR="00805C51" w:rsidRPr="00C222E5" w14:paraId="65F033EF" w14:textId="77777777" w:rsidTr="00B76E0F">
        <w:trPr>
          <w:jc w:val="center"/>
        </w:trPr>
        <w:tc>
          <w:tcPr>
            <w:tcW w:w="2904" w:type="dxa"/>
            <w:tcBorders>
              <w:top w:val="nil"/>
              <w:left w:val="single" w:sz="4" w:space="0" w:color="auto"/>
              <w:bottom w:val="single" w:sz="4" w:space="0" w:color="auto"/>
              <w:right w:val="single" w:sz="4" w:space="0" w:color="auto"/>
            </w:tcBorders>
            <w:vAlign w:val="center"/>
          </w:tcPr>
          <w:p w14:paraId="3E7DE4B1"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vAlign w:val="center"/>
          </w:tcPr>
          <w:p w14:paraId="7EBB318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E677F46" w14:textId="77777777" w:rsidR="00805C51" w:rsidRPr="00C222E5" w:rsidRDefault="00805C51" w:rsidP="005249CD">
            <w:pPr>
              <w:pStyle w:val="TAC"/>
              <w:rPr>
                <w:rFonts w:eastAsia="DengXian"/>
                <w:kern w:val="2"/>
                <w:lang w:eastAsia="zh-CN"/>
              </w:rPr>
            </w:pPr>
            <w:r w:rsidRPr="00C222E5">
              <w:rPr>
                <w:rFonts w:eastAsia="DengXian" w:hint="eastAsia"/>
                <w:lang w:eastAsia="ja-JP"/>
              </w:rPr>
              <w:t>n</w:t>
            </w:r>
            <w:r w:rsidRPr="00C222E5">
              <w:rPr>
                <w:rFonts w:eastAsia="DengXian"/>
                <w:lang w:eastAsia="ja-JP"/>
              </w:rPr>
              <w:t>79</w:t>
            </w:r>
          </w:p>
        </w:tc>
        <w:tc>
          <w:tcPr>
            <w:tcW w:w="4199" w:type="dxa"/>
            <w:tcBorders>
              <w:top w:val="single" w:sz="4" w:space="0" w:color="auto"/>
              <w:left w:val="single" w:sz="4" w:space="0" w:color="auto"/>
              <w:bottom w:val="single" w:sz="4" w:space="0" w:color="auto"/>
              <w:right w:val="single" w:sz="4" w:space="0" w:color="auto"/>
            </w:tcBorders>
          </w:tcPr>
          <w:p w14:paraId="138A970B" w14:textId="77777777" w:rsidR="00805C51" w:rsidRPr="00C222E5" w:rsidRDefault="00805C51" w:rsidP="005249CD">
            <w:pPr>
              <w:pStyle w:val="TAC"/>
              <w:rPr>
                <w:rFonts w:eastAsia="DengXian"/>
                <w:lang w:eastAsia="zh-CN" w:bidi="ar"/>
              </w:rPr>
            </w:pPr>
            <w:r w:rsidRPr="00C222E5">
              <w:rPr>
                <w:rFonts w:eastAsia="DengXian" w:hint="eastAsia"/>
                <w:lang w:eastAsia="ja-JP"/>
              </w:rPr>
              <w:t>4</w:t>
            </w:r>
            <w:r w:rsidRPr="00C222E5">
              <w:rPr>
                <w:rFonts w:eastAsia="DengXian"/>
                <w:lang w:eastAsia="ja-JP"/>
              </w:rPr>
              <w:t>0, 50, 60, 80, 100</w:t>
            </w:r>
          </w:p>
        </w:tc>
        <w:tc>
          <w:tcPr>
            <w:tcW w:w="2724" w:type="dxa"/>
            <w:tcBorders>
              <w:top w:val="nil"/>
              <w:left w:val="single" w:sz="4" w:space="0" w:color="auto"/>
              <w:bottom w:val="single" w:sz="4" w:space="0" w:color="auto"/>
              <w:right w:val="single" w:sz="4" w:space="0" w:color="auto"/>
            </w:tcBorders>
          </w:tcPr>
          <w:p w14:paraId="46D14927" w14:textId="77777777" w:rsidR="00805C51" w:rsidRPr="00C222E5" w:rsidRDefault="00805C51" w:rsidP="005249CD">
            <w:pPr>
              <w:pStyle w:val="TAC"/>
              <w:rPr>
                <w:rFonts w:eastAsia="DengXian"/>
                <w:kern w:val="2"/>
                <w:szCs w:val="22"/>
              </w:rPr>
            </w:pPr>
          </w:p>
        </w:tc>
      </w:tr>
      <w:tr w:rsidR="00805C51" w:rsidRPr="00C222E5" w14:paraId="3DD05453" w14:textId="77777777" w:rsidTr="00B76E0F">
        <w:trPr>
          <w:jc w:val="center"/>
        </w:trPr>
        <w:tc>
          <w:tcPr>
            <w:tcW w:w="2904" w:type="dxa"/>
            <w:tcBorders>
              <w:top w:val="single" w:sz="4" w:space="0" w:color="auto"/>
              <w:left w:val="single" w:sz="4" w:space="0" w:color="auto"/>
              <w:bottom w:val="nil"/>
              <w:right w:val="single" w:sz="4" w:space="0" w:color="auto"/>
            </w:tcBorders>
          </w:tcPr>
          <w:p w14:paraId="4B053EB3" w14:textId="77777777" w:rsidR="00805C51" w:rsidRPr="00C222E5" w:rsidRDefault="00805C51" w:rsidP="005249CD">
            <w:pPr>
              <w:pStyle w:val="TAC"/>
              <w:rPr>
                <w:rFonts w:eastAsia="DengXian"/>
                <w:lang w:eastAsia="zh-CN" w:bidi="ar"/>
              </w:rPr>
            </w:pPr>
            <w:r w:rsidRPr="00C222E5">
              <w:rPr>
                <w:rFonts w:eastAsia="DengXian"/>
                <w:kern w:val="2"/>
                <w:szCs w:val="22"/>
              </w:rPr>
              <w:t>CA_n29A-n30A-n66A-n77A</w:t>
            </w:r>
          </w:p>
        </w:tc>
        <w:tc>
          <w:tcPr>
            <w:tcW w:w="3019" w:type="dxa"/>
            <w:tcBorders>
              <w:top w:val="single" w:sz="4" w:space="0" w:color="auto"/>
              <w:left w:val="single" w:sz="4" w:space="0" w:color="auto"/>
              <w:bottom w:val="nil"/>
              <w:right w:val="single" w:sz="4" w:space="0" w:color="auto"/>
            </w:tcBorders>
          </w:tcPr>
          <w:p w14:paraId="234341EE"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66450653" w14:textId="77777777" w:rsidR="00805C51" w:rsidRPr="00C222E5" w:rsidRDefault="00805C51" w:rsidP="005249CD">
            <w:pPr>
              <w:pStyle w:val="TAC"/>
              <w:rPr>
                <w:rFonts w:eastAsia="DengXian"/>
                <w:kern w:val="2"/>
                <w:szCs w:val="22"/>
              </w:rPr>
            </w:pPr>
            <w:r w:rsidRPr="00C222E5">
              <w:rPr>
                <w:rFonts w:eastAsia="DengXian"/>
                <w:kern w:val="2"/>
                <w:szCs w:val="22"/>
              </w:rPr>
              <w:t>CA_n30A-n66A</w:t>
            </w:r>
          </w:p>
          <w:p w14:paraId="01108735" w14:textId="77777777" w:rsidR="00805C51" w:rsidRPr="00C222E5" w:rsidRDefault="00805C51" w:rsidP="005249CD">
            <w:pPr>
              <w:pStyle w:val="TAC"/>
              <w:rPr>
                <w:rFonts w:eastAsia="DengXian"/>
                <w:kern w:val="2"/>
                <w:szCs w:val="22"/>
              </w:rPr>
            </w:pPr>
            <w:r w:rsidRPr="00C222E5">
              <w:rPr>
                <w:rFonts w:eastAsia="DengXian"/>
                <w:kern w:val="2"/>
                <w:szCs w:val="22"/>
              </w:rPr>
              <w:t>CA_n30A-n77A</w:t>
            </w:r>
            <w:r w:rsidRPr="00C222E5">
              <w:rPr>
                <w:rFonts w:eastAsia="DengXian"/>
                <w:vertAlign w:val="superscript"/>
                <w:lang w:eastAsia="zh-CN"/>
              </w:rPr>
              <w:t>5</w:t>
            </w:r>
          </w:p>
          <w:p w14:paraId="721FA2B0" w14:textId="77777777" w:rsidR="00805C51" w:rsidRPr="00C222E5" w:rsidRDefault="00805C51" w:rsidP="005249CD">
            <w:pPr>
              <w:pStyle w:val="TAC"/>
              <w:rPr>
                <w:rFonts w:eastAsia="DengXian"/>
                <w:lang w:eastAsia="zh-CN" w:bidi="ar"/>
              </w:rPr>
            </w:pPr>
            <w:r w:rsidRPr="00C222E5">
              <w:rPr>
                <w:rFonts w:eastAsia="DengXian"/>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42B1411C" w14:textId="77777777" w:rsidR="00805C51" w:rsidRPr="00C222E5" w:rsidRDefault="00805C51" w:rsidP="005249CD">
            <w:pPr>
              <w:pStyle w:val="TAC"/>
              <w:rPr>
                <w:rFonts w:eastAsia="DengXian"/>
                <w:lang w:eastAsia="zh-CN" w:bidi="ar"/>
              </w:rPr>
            </w:pPr>
            <w:r w:rsidRPr="00C222E5">
              <w:rPr>
                <w:rFonts w:eastAsia="DengXian"/>
                <w:kern w:val="2"/>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251BA843"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single" w:sz="4" w:space="0" w:color="auto"/>
              <w:left w:val="single" w:sz="4" w:space="0" w:color="auto"/>
              <w:bottom w:val="nil"/>
              <w:right w:val="single" w:sz="4" w:space="0" w:color="auto"/>
            </w:tcBorders>
          </w:tcPr>
          <w:p w14:paraId="3112EB0E" w14:textId="77777777" w:rsidR="00805C51" w:rsidRPr="00C222E5" w:rsidRDefault="00805C51" w:rsidP="005249CD">
            <w:pPr>
              <w:pStyle w:val="TAC"/>
              <w:rPr>
                <w:rFonts w:eastAsia="DengXian"/>
                <w:lang w:eastAsia="zh-CN" w:bidi="ar"/>
              </w:rPr>
            </w:pPr>
            <w:r w:rsidRPr="00C222E5">
              <w:rPr>
                <w:rFonts w:eastAsia="DengXian"/>
                <w:kern w:val="2"/>
                <w:szCs w:val="22"/>
              </w:rPr>
              <w:t>0</w:t>
            </w:r>
          </w:p>
        </w:tc>
      </w:tr>
      <w:tr w:rsidR="00805C51" w:rsidRPr="00C222E5" w14:paraId="49C0ED89" w14:textId="77777777" w:rsidTr="00B76E0F">
        <w:trPr>
          <w:jc w:val="center"/>
        </w:trPr>
        <w:tc>
          <w:tcPr>
            <w:tcW w:w="2904" w:type="dxa"/>
            <w:tcBorders>
              <w:top w:val="nil"/>
              <w:left w:val="single" w:sz="4" w:space="0" w:color="auto"/>
              <w:bottom w:val="nil"/>
              <w:right w:val="single" w:sz="4" w:space="0" w:color="auto"/>
            </w:tcBorders>
          </w:tcPr>
          <w:p w14:paraId="7C3FBEA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481157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72103CB" w14:textId="77777777" w:rsidR="00805C51" w:rsidRPr="00C222E5" w:rsidRDefault="00805C51" w:rsidP="005249CD">
            <w:pPr>
              <w:pStyle w:val="TAC"/>
              <w:rPr>
                <w:rFonts w:eastAsia="DengXian"/>
                <w:lang w:eastAsia="zh-CN" w:bidi="ar"/>
              </w:rPr>
            </w:pPr>
            <w:r w:rsidRPr="00C222E5">
              <w:rPr>
                <w:rFonts w:eastAsia="DengXian"/>
                <w:kern w:val="2"/>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289B57DE"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6A86A04F" w14:textId="77777777" w:rsidR="00805C51" w:rsidRPr="00C222E5" w:rsidRDefault="00805C51" w:rsidP="005249CD">
            <w:pPr>
              <w:pStyle w:val="TAC"/>
              <w:rPr>
                <w:rFonts w:eastAsia="DengXian"/>
                <w:lang w:eastAsia="zh-CN" w:bidi="ar"/>
              </w:rPr>
            </w:pPr>
          </w:p>
        </w:tc>
      </w:tr>
      <w:tr w:rsidR="00805C51" w:rsidRPr="00C222E5" w14:paraId="6928017F" w14:textId="77777777" w:rsidTr="00B76E0F">
        <w:trPr>
          <w:jc w:val="center"/>
        </w:trPr>
        <w:tc>
          <w:tcPr>
            <w:tcW w:w="2904" w:type="dxa"/>
            <w:tcBorders>
              <w:top w:val="nil"/>
              <w:left w:val="single" w:sz="4" w:space="0" w:color="auto"/>
              <w:bottom w:val="nil"/>
              <w:right w:val="single" w:sz="4" w:space="0" w:color="auto"/>
            </w:tcBorders>
          </w:tcPr>
          <w:p w14:paraId="09657DC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5963EE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FF85CC4" w14:textId="77777777" w:rsidR="00805C51" w:rsidRPr="00C222E5" w:rsidRDefault="00805C51" w:rsidP="005249CD">
            <w:pPr>
              <w:pStyle w:val="TAC"/>
              <w:rPr>
                <w:rFonts w:eastAsia="DengXian"/>
                <w:lang w:eastAsia="zh-CN" w:bidi="ar"/>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60BA92A"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865818D" w14:textId="77777777" w:rsidR="00805C51" w:rsidRPr="00C222E5" w:rsidRDefault="00805C51" w:rsidP="005249CD">
            <w:pPr>
              <w:pStyle w:val="TAC"/>
              <w:rPr>
                <w:rFonts w:eastAsia="DengXian"/>
                <w:lang w:eastAsia="zh-CN" w:bidi="ar"/>
              </w:rPr>
            </w:pPr>
          </w:p>
        </w:tc>
      </w:tr>
      <w:tr w:rsidR="00805C51" w:rsidRPr="00C222E5" w14:paraId="30673739" w14:textId="77777777" w:rsidTr="00B76E0F">
        <w:trPr>
          <w:jc w:val="center"/>
        </w:trPr>
        <w:tc>
          <w:tcPr>
            <w:tcW w:w="2904" w:type="dxa"/>
            <w:tcBorders>
              <w:top w:val="nil"/>
              <w:left w:val="single" w:sz="4" w:space="0" w:color="auto"/>
              <w:bottom w:val="nil"/>
              <w:right w:val="single" w:sz="4" w:space="0" w:color="auto"/>
            </w:tcBorders>
          </w:tcPr>
          <w:p w14:paraId="3ECE47F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0AABBEF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9CA340A" w14:textId="77777777" w:rsidR="00805C51" w:rsidRPr="00C222E5" w:rsidRDefault="00805C51" w:rsidP="005249CD">
            <w:pPr>
              <w:pStyle w:val="TAC"/>
              <w:rPr>
                <w:rFonts w:eastAsia="DengXian"/>
                <w:lang w:eastAsia="zh-CN" w:bidi="ar"/>
              </w:rPr>
            </w:pPr>
            <w:r w:rsidRPr="00C222E5">
              <w:rPr>
                <w:rFonts w:eastAsia="DengXian"/>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5D3B5ED0"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nil"/>
              <w:left w:val="single" w:sz="4" w:space="0" w:color="auto"/>
              <w:bottom w:val="single" w:sz="4" w:space="0" w:color="auto"/>
              <w:right w:val="single" w:sz="4" w:space="0" w:color="auto"/>
            </w:tcBorders>
          </w:tcPr>
          <w:p w14:paraId="49B14314" w14:textId="77777777" w:rsidR="00805C51" w:rsidRPr="00C222E5" w:rsidRDefault="00805C51" w:rsidP="005249CD">
            <w:pPr>
              <w:pStyle w:val="TAC"/>
              <w:rPr>
                <w:rFonts w:eastAsia="DengXian"/>
                <w:lang w:eastAsia="zh-CN" w:bidi="ar"/>
              </w:rPr>
            </w:pPr>
          </w:p>
        </w:tc>
      </w:tr>
      <w:tr w:rsidR="00805C51" w:rsidRPr="00C222E5" w14:paraId="5EACF74D" w14:textId="77777777" w:rsidTr="00B76E0F">
        <w:trPr>
          <w:jc w:val="center"/>
        </w:trPr>
        <w:tc>
          <w:tcPr>
            <w:tcW w:w="2904" w:type="dxa"/>
            <w:tcBorders>
              <w:top w:val="single" w:sz="4" w:space="0" w:color="auto"/>
              <w:left w:val="single" w:sz="4" w:space="0" w:color="auto"/>
              <w:bottom w:val="nil"/>
              <w:right w:val="single" w:sz="4" w:space="0" w:color="auto"/>
            </w:tcBorders>
          </w:tcPr>
          <w:p w14:paraId="02BE6133" w14:textId="77777777" w:rsidR="00805C51" w:rsidRPr="00C222E5" w:rsidRDefault="00805C51" w:rsidP="005249CD">
            <w:pPr>
              <w:pStyle w:val="TAC"/>
              <w:rPr>
                <w:rFonts w:eastAsia="DengXian"/>
              </w:rPr>
            </w:pPr>
            <w:r w:rsidRPr="00C222E5">
              <w:rPr>
                <w:rFonts w:eastAsia="DengXian"/>
                <w:lang w:eastAsia="zh-CN" w:bidi="ar"/>
              </w:rPr>
              <w:t>CA_n29A-n30A-n66(2A)-n77A</w:t>
            </w:r>
          </w:p>
        </w:tc>
        <w:tc>
          <w:tcPr>
            <w:tcW w:w="3019" w:type="dxa"/>
            <w:tcBorders>
              <w:top w:val="single" w:sz="4" w:space="0" w:color="auto"/>
              <w:left w:val="single" w:sz="4" w:space="0" w:color="auto"/>
              <w:bottom w:val="nil"/>
              <w:right w:val="single" w:sz="4" w:space="0" w:color="auto"/>
            </w:tcBorders>
          </w:tcPr>
          <w:p w14:paraId="5CA38CAF"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09590765" w14:textId="77777777" w:rsidR="00805C51" w:rsidRPr="00C222E5" w:rsidRDefault="00805C51" w:rsidP="005249CD">
            <w:pPr>
              <w:pStyle w:val="TAC"/>
              <w:rPr>
                <w:rFonts w:eastAsia="DengXian"/>
                <w:lang w:eastAsia="zh-CN" w:bidi="ar"/>
              </w:rPr>
            </w:pPr>
            <w:r w:rsidRPr="00C222E5">
              <w:rPr>
                <w:rFonts w:eastAsia="DengXian"/>
                <w:lang w:eastAsia="zh-CN" w:bidi="ar"/>
              </w:rPr>
              <w:t>CA_n30A-n66A</w:t>
            </w:r>
          </w:p>
          <w:p w14:paraId="377D74CD" w14:textId="77777777" w:rsidR="00805C51" w:rsidRPr="00C222E5" w:rsidRDefault="00805C51" w:rsidP="005249CD">
            <w:pPr>
              <w:pStyle w:val="TAC"/>
              <w:rPr>
                <w:rFonts w:eastAsia="DengXian"/>
                <w:lang w:eastAsia="zh-CN" w:bidi="ar"/>
              </w:rPr>
            </w:pPr>
            <w:r w:rsidRPr="00C222E5">
              <w:rPr>
                <w:rFonts w:eastAsia="DengXian"/>
                <w:lang w:eastAsia="zh-CN" w:bidi="ar"/>
              </w:rPr>
              <w:t>CA_n30A-n77A</w:t>
            </w:r>
            <w:r w:rsidRPr="00C222E5">
              <w:rPr>
                <w:rFonts w:eastAsia="DengXian"/>
                <w:vertAlign w:val="superscript"/>
                <w:lang w:eastAsia="zh-CN"/>
              </w:rPr>
              <w:t>5</w:t>
            </w:r>
          </w:p>
          <w:p w14:paraId="62F69E68" w14:textId="77777777" w:rsidR="00805C51" w:rsidRPr="00C222E5" w:rsidRDefault="00805C51" w:rsidP="005249CD">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2A27F5FE" w14:textId="77777777" w:rsidR="00805C51" w:rsidRPr="00C222E5" w:rsidRDefault="00805C51" w:rsidP="005249CD">
            <w:pPr>
              <w:pStyle w:val="TAC"/>
              <w:rPr>
                <w:rFonts w:eastAsia="DengXian"/>
                <w:lang w:eastAsia="zh-CN"/>
              </w:rPr>
            </w:pPr>
            <w:r w:rsidRPr="00C222E5">
              <w:rPr>
                <w:rFonts w:eastAsia="DengXian"/>
                <w:kern w:val="2"/>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5A14CE90"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single" w:sz="4" w:space="0" w:color="auto"/>
              <w:left w:val="single" w:sz="4" w:space="0" w:color="auto"/>
              <w:bottom w:val="nil"/>
              <w:right w:val="single" w:sz="4" w:space="0" w:color="auto"/>
            </w:tcBorders>
          </w:tcPr>
          <w:p w14:paraId="6B455A7A"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96618B1" w14:textId="77777777" w:rsidTr="00B76E0F">
        <w:trPr>
          <w:jc w:val="center"/>
        </w:trPr>
        <w:tc>
          <w:tcPr>
            <w:tcW w:w="2904" w:type="dxa"/>
            <w:tcBorders>
              <w:top w:val="nil"/>
              <w:left w:val="single" w:sz="4" w:space="0" w:color="auto"/>
              <w:bottom w:val="nil"/>
              <w:right w:val="single" w:sz="4" w:space="0" w:color="auto"/>
            </w:tcBorders>
          </w:tcPr>
          <w:p w14:paraId="2C981DE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2C064C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9E75781" w14:textId="77777777" w:rsidR="00805C51" w:rsidRPr="00C222E5" w:rsidRDefault="00805C51" w:rsidP="005249CD">
            <w:pPr>
              <w:pStyle w:val="TAC"/>
              <w:rPr>
                <w:rFonts w:eastAsia="DengXian"/>
                <w:lang w:eastAsia="zh-CN"/>
              </w:rPr>
            </w:pPr>
            <w:r w:rsidRPr="00C222E5">
              <w:rPr>
                <w:rFonts w:eastAsia="DengXian"/>
                <w:kern w:val="2"/>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0B14933C"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2F610E15" w14:textId="77777777" w:rsidR="00805C51" w:rsidRPr="00C222E5" w:rsidRDefault="00805C51" w:rsidP="005249CD">
            <w:pPr>
              <w:pStyle w:val="TAC"/>
              <w:rPr>
                <w:rFonts w:eastAsia="DengXian"/>
                <w:lang w:eastAsia="zh-CN" w:bidi="ar"/>
              </w:rPr>
            </w:pPr>
          </w:p>
        </w:tc>
      </w:tr>
      <w:tr w:rsidR="00805C51" w:rsidRPr="00C222E5" w14:paraId="2C10E79C" w14:textId="77777777" w:rsidTr="00B76E0F">
        <w:trPr>
          <w:jc w:val="center"/>
        </w:trPr>
        <w:tc>
          <w:tcPr>
            <w:tcW w:w="2904" w:type="dxa"/>
            <w:tcBorders>
              <w:top w:val="nil"/>
              <w:left w:val="single" w:sz="4" w:space="0" w:color="auto"/>
              <w:bottom w:val="nil"/>
              <w:right w:val="single" w:sz="4" w:space="0" w:color="auto"/>
            </w:tcBorders>
          </w:tcPr>
          <w:p w14:paraId="1CCE08B5"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2730C96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5AADFAA" w14:textId="77777777" w:rsidR="00805C51" w:rsidRPr="00C222E5" w:rsidRDefault="00805C51" w:rsidP="005249CD">
            <w:pPr>
              <w:pStyle w:val="TAC"/>
              <w:rPr>
                <w:rFonts w:eastAsia="DengXian"/>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7534A88"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315F3214" w14:textId="77777777" w:rsidR="00805C51" w:rsidRPr="00C222E5" w:rsidRDefault="00805C51" w:rsidP="005249CD">
            <w:pPr>
              <w:pStyle w:val="TAC"/>
              <w:rPr>
                <w:rFonts w:eastAsia="DengXian"/>
                <w:lang w:eastAsia="zh-CN" w:bidi="ar"/>
              </w:rPr>
            </w:pPr>
          </w:p>
        </w:tc>
      </w:tr>
      <w:tr w:rsidR="00805C51" w:rsidRPr="00C222E5" w14:paraId="7A49CD31" w14:textId="77777777" w:rsidTr="00B76E0F">
        <w:trPr>
          <w:jc w:val="center"/>
        </w:trPr>
        <w:tc>
          <w:tcPr>
            <w:tcW w:w="2904" w:type="dxa"/>
            <w:tcBorders>
              <w:top w:val="nil"/>
              <w:left w:val="single" w:sz="4" w:space="0" w:color="auto"/>
              <w:bottom w:val="single" w:sz="4" w:space="0" w:color="auto"/>
              <w:right w:val="single" w:sz="4" w:space="0" w:color="auto"/>
            </w:tcBorders>
          </w:tcPr>
          <w:p w14:paraId="1F9203F2"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3FAE1E3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5C968B7" w14:textId="77777777" w:rsidR="00805C51" w:rsidRPr="00C222E5" w:rsidRDefault="00805C51" w:rsidP="005249CD">
            <w:pPr>
              <w:pStyle w:val="TAC"/>
              <w:rPr>
                <w:rFonts w:eastAsia="DengXian"/>
                <w:lang w:eastAsia="zh-CN"/>
              </w:rPr>
            </w:pPr>
            <w:r w:rsidRPr="00C222E5">
              <w:rPr>
                <w:rFonts w:eastAsia="DengXian"/>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6AC2F451"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5423BE56" w14:textId="77777777" w:rsidR="00805C51" w:rsidRPr="00C222E5" w:rsidRDefault="00805C51" w:rsidP="005249CD">
            <w:pPr>
              <w:pStyle w:val="TAC"/>
              <w:rPr>
                <w:rFonts w:eastAsia="DengXian"/>
                <w:lang w:eastAsia="zh-CN" w:bidi="ar"/>
              </w:rPr>
            </w:pPr>
          </w:p>
        </w:tc>
      </w:tr>
      <w:tr w:rsidR="00805C51" w:rsidRPr="00C222E5" w14:paraId="06119DB6" w14:textId="77777777" w:rsidTr="00B76E0F">
        <w:trPr>
          <w:jc w:val="center"/>
        </w:trPr>
        <w:tc>
          <w:tcPr>
            <w:tcW w:w="2904" w:type="dxa"/>
            <w:tcBorders>
              <w:top w:val="single" w:sz="4" w:space="0" w:color="auto"/>
              <w:left w:val="single" w:sz="4" w:space="0" w:color="auto"/>
              <w:bottom w:val="nil"/>
              <w:right w:val="single" w:sz="4" w:space="0" w:color="auto"/>
            </w:tcBorders>
          </w:tcPr>
          <w:p w14:paraId="7C51DCD7" w14:textId="77777777" w:rsidR="00805C51" w:rsidRPr="00C222E5" w:rsidRDefault="00805C51" w:rsidP="005249CD">
            <w:pPr>
              <w:pStyle w:val="TAC"/>
              <w:rPr>
                <w:rFonts w:eastAsia="DengXian"/>
              </w:rPr>
            </w:pPr>
            <w:r w:rsidRPr="00C222E5">
              <w:rPr>
                <w:rFonts w:eastAsia="DengXian"/>
                <w:lang w:eastAsia="zh-CN" w:bidi="ar"/>
              </w:rPr>
              <w:t>CA_n29A-n30A-n66A-n77(2A)</w:t>
            </w:r>
          </w:p>
        </w:tc>
        <w:tc>
          <w:tcPr>
            <w:tcW w:w="3019" w:type="dxa"/>
            <w:tcBorders>
              <w:top w:val="single" w:sz="4" w:space="0" w:color="auto"/>
              <w:left w:val="single" w:sz="4" w:space="0" w:color="auto"/>
              <w:bottom w:val="nil"/>
              <w:right w:val="single" w:sz="4" w:space="0" w:color="auto"/>
            </w:tcBorders>
          </w:tcPr>
          <w:p w14:paraId="6B9210AD"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5D969E54" w14:textId="77777777" w:rsidR="00805C51" w:rsidRPr="00C222E5" w:rsidRDefault="00805C51" w:rsidP="005249CD">
            <w:pPr>
              <w:pStyle w:val="TAC"/>
              <w:rPr>
                <w:rFonts w:eastAsia="DengXian"/>
                <w:lang w:eastAsia="zh-CN" w:bidi="ar"/>
              </w:rPr>
            </w:pPr>
            <w:r w:rsidRPr="00C222E5">
              <w:rPr>
                <w:rFonts w:eastAsia="DengXian"/>
                <w:lang w:eastAsia="zh-CN" w:bidi="ar"/>
              </w:rPr>
              <w:t>CA_n30A-n66A</w:t>
            </w:r>
          </w:p>
          <w:p w14:paraId="7644E27D" w14:textId="77777777" w:rsidR="00805C51" w:rsidRPr="00C222E5" w:rsidRDefault="00805C51" w:rsidP="005249CD">
            <w:pPr>
              <w:pStyle w:val="TAC"/>
              <w:rPr>
                <w:rFonts w:eastAsia="DengXian"/>
                <w:lang w:eastAsia="zh-CN"/>
              </w:rPr>
            </w:pPr>
            <w:r w:rsidRPr="00C222E5">
              <w:rPr>
                <w:rFonts w:eastAsia="DengXian"/>
                <w:lang w:eastAsia="zh-CN" w:bidi="ar"/>
              </w:rPr>
              <w:t>CA_n30A-n77A</w:t>
            </w:r>
            <w:r w:rsidRPr="00C222E5">
              <w:rPr>
                <w:rFonts w:eastAsia="DengXian"/>
                <w:vertAlign w:val="superscript"/>
                <w:lang w:eastAsia="zh-CN"/>
              </w:rPr>
              <w:t>5</w:t>
            </w:r>
          </w:p>
          <w:p w14:paraId="4BB1DDC7" w14:textId="77777777" w:rsidR="00805C51" w:rsidRPr="00C222E5" w:rsidRDefault="00805C51" w:rsidP="005249CD">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1960B9D" w14:textId="77777777" w:rsidR="00805C51" w:rsidRPr="00C222E5" w:rsidRDefault="00805C51" w:rsidP="005249CD">
            <w:pPr>
              <w:pStyle w:val="TAC"/>
              <w:rPr>
                <w:rFonts w:eastAsia="DengXian"/>
                <w:lang w:eastAsia="zh-CN"/>
              </w:rPr>
            </w:pPr>
            <w:r w:rsidRPr="00C222E5">
              <w:rPr>
                <w:rFonts w:eastAsia="DengXian"/>
                <w:kern w:val="2"/>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74484439"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single" w:sz="4" w:space="0" w:color="auto"/>
              <w:left w:val="single" w:sz="4" w:space="0" w:color="auto"/>
              <w:bottom w:val="nil"/>
              <w:right w:val="single" w:sz="4" w:space="0" w:color="auto"/>
            </w:tcBorders>
          </w:tcPr>
          <w:p w14:paraId="136E35C6"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0497D0C" w14:textId="77777777" w:rsidTr="00B76E0F">
        <w:trPr>
          <w:jc w:val="center"/>
        </w:trPr>
        <w:tc>
          <w:tcPr>
            <w:tcW w:w="2904" w:type="dxa"/>
            <w:tcBorders>
              <w:top w:val="nil"/>
              <w:left w:val="single" w:sz="4" w:space="0" w:color="auto"/>
              <w:bottom w:val="nil"/>
              <w:right w:val="single" w:sz="4" w:space="0" w:color="auto"/>
            </w:tcBorders>
          </w:tcPr>
          <w:p w14:paraId="6CDC0C1B"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50C96277"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8D35668" w14:textId="77777777" w:rsidR="00805C51" w:rsidRPr="00C222E5" w:rsidRDefault="00805C51" w:rsidP="005249CD">
            <w:pPr>
              <w:pStyle w:val="TAC"/>
              <w:rPr>
                <w:rFonts w:eastAsia="DengXian"/>
                <w:lang w:eastAsia="zh-CN"/>
              </w:rPr>
            </w:pPr>
            <w:r w:rsidRPr="00C222E5">
              <w:rPr>
                <w:rFonts w:eastAsia="DengXian"/>
                <w:kern w:val="2"/>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3EA6B231"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1C0ED68C" w14:textId="77777777" w:rsidR="00805C51" w:rsidRPr="00C222E5" w:rsidRDefault="00805C51" w:rsidP="005249CD">
            <w:pPr>
              <w:pStyle w:val="TAC"/>
              <w:rPr>
                <w:rFonts w:eastAsia="DengXian"/>
                <w:lang w:eastAsia="zh-CN" w:bidi="ar"/>
              </w:rPr>
            </w:pPr>
          </w:p>
        </w:tc>
      </w:tr>
      <w:tr w:rsidR="00805C51" w:rsidRPr="00C222E5" w14:paraId="5C020618" w14:textId="77777777" w:rsidTr="00B76E0F">
        <w:trPr>
          <w:jc w:val="center"/>
        </w:trPr>
        <w:tc>
          <w:tcPr>
            <w:tcW w:w="2904" w:type="dxa"/>
            <w:tcBorders>
              <w:top w:val="nil"/>
              <w:left w:val="single" w:sz="4" w:space="0" w:color="auto"/>
              <w:bottom w:val="nil"/>
              <w:right w:val="single" w:sz="4" w:space="0" w:color="auto"/>
            </w:tcBorders>
          </w:tcPr>
          <w:p w14:paraId="1E4EF414"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55F6580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69B74E2" w14:textId="77777777" w:rsidR="00805C51" w:rsidRPr="00C222E5" w:rsidRDefault="00805C51" w:rsidP="005249CD">
            <w:pPr>
              <w:pStyle w:val="TAC"/>
              <w:rPr>
                <w:rFonts w:eastAsia="DengXian"/>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74DFDD5C"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B3C1BC4" w14:textId="77777777" w:rsidR="00805C51" w:rsidRPr="00C222E5" w:rsidRDefault="00805C51" w:rsidP="005249CD">
            <w:pPr>
              <w:pStyle w:val="TAC"/>
              <w:rPr>
                <w:rFonts w:eastAsia="DengXian"/>
                <w:lang w:eastAsia="zh-CN" w:bidi="ar"/>
              </w:rPr>
            </w:pPr>
          </w:p>
        </w:tc>
      </w:tr>
      <w:tr w:rsidR="00805C51" w:rsidRPr="00C222E5" w14:paraId="402A3D4E" w14:textId="77777777" w:rsidTr="00B76E0F">
        <w:trPr>
          <w:jc w:val="center"/>
        </w:trPr>
        <w:tc>
          <w:tcPr>
            <w:tcW w:w="2904" w:type="dxa"/>
            <w:tcBorders>
              <w:top w:val="nil"/>
              <w:left w:val="single" w:sz="4" w:space="0" w:color="auto"/>
              <w:bottom w:val="single" w:sz="4" w:space="0" w:color="auto"/>
              <w:right w:val="single" w:sz="4" w:space="0" w:color="auto"/>
            </w:tcBorders>
          </w:tcPr>
          <w:p w14:paraId="54B0A308"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176B3B5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7D0D68C" w14:textId="77777777" w:rsidR="00805C51" w:rsidRPr="00C222E5" w:rsidRDefault="00805C51" w:rsidP="005249CD">
            <w:pPr>
              <w:pStyle w:val="TAC"/>
              <w:rPr>
                <w:rFonts w:eastAsia="DengXian"/>
                <w:lang w:eastAsia="zh-CN"/>
              </w:rPr>
            </w:pPr>
            <w:r w:rsidRPr="00C222E5">
              <w:rPr>
                <w:rFonts w:eastAsia="DengXian"/>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71C36D15" w14:textId="77777777" w:rsidR="00805C51" w:rsidRPr="00C222E5" w:rsidRDefault="00805C51" w:rsidP="005249CD">
            <w:pPr>
              <w:pStyle w:val="TAC"/>
              <w:rPr>
                <w:rFonts w:eastAsia="DengXian"/>
                <w:lang w:eastAsia="zh-CN" w:bidi="ar"/>
              </w:rPr>
            </w:pPr>
            <w:r w:rsidRPr="00C222E5">
              <w:rPr>
                <w:rFonts w:eastAsia="DengXian"/>
              </w:rPr>
              <w:t>CA_n77(2A)_BCS1</w:t>
            </w:r>
          </w:p>
        </w:tc>
        <w:tc>
          <w:tcPr>
            <w:tcW w:w="2724" w:type="dxa"/>
            <w:tcBorders>
              <w:top w:val="nil"/>
              <w:left w:val="single" w:sz="4" w:space="0" w:color="auto"/>
              <w:bottom w:val="single" w:sz="4" w:space="0" w:color="auto"/>
              <w:right w:val="single" w:sz="4" w:space="0" w:color="auto"/>
            </w:tcBorders>
          </w:tcPr>
          <w:p w14:paraId="713CAF9E" w14:textId="77777777" w:rsidR="00805C51" w:rsidRPr="00C222E5" w:rsidRDefault="00805C51" w:rsidP="005249CD">
            <w:pPr>
              <w:pStyle w:val="TAC"/>
              <w:rPr>
                <w:rFonts w:eastAsia="DengXian"/>
                <w:lang w:eastAsia="zh-CN" w:bidi="ar"/>
              </w:rPr>
            </w:pPr>
          </w:p>
        </w:tc>
      </w:tr>
      <w:tr w:rsidR="00805C51" w:rsidRPr="00C222E5" w14:paraId="0BCF10C1" w14:textId="77777777" w:rsidTr="00B76E0F">
        <w:trPr>
          <w:jc w:val="center"/>
        </w:trPr>
        <w:tc>
          <w:tcPr>
            <w:tcW w:w="2904" w:type="dxa"/>
            <w:tcBorders>
              <w:top w:val="single" w:sz="4" w:space="0" w:color="auto"/>
              <w:left w:val="single" w:sz="4" w:space="0" w:color="auto"/>
              <w:bottom w:val="nil"/>
              <w:right w:val="single" w:sz="4" w:space="0" w:color="auto"/>
            </w:tcBorders>
          </w:tcPr>
          <w:p w14:paraId="2F7EAB62" w14:textId="77777777" w:rsidR="00805C51" w:rsidRPr="00C222E5" w:rsidRDefault="00805C51" w:rsidP="005249CD">
            <w:pPr>
              <w:pStyle w:val="TAC"/>
              <w:rPr>
                <w:rFonts w:eastAsia="DengXian"/>
              </w:rPr>
            </w:pPr>
            <w:r w:rsidRPr="00C222E5">
              <w:rPr>
                <w:rFonts w:eastAsia="DengXian"/>
                <w:lang w:eastAsia="zh-CN" w:bidi="ar"/>
              </w:rPr>
              <w:t>CA_n29A-n30A-n66(2A)-n77(2A)</w:t>
            </w:r>
          </w:p>
        </w:tc>
        <w:tc>
          <w:tcPr>
            <w:tcW w:w="3019" w:type="dxa"/>
            <w:tcBorders>
              <w:top w:val="single" w:sz="4" w:space="0" w:color="auto"/>
              <w:left w:val="single" w:sz="4" w:space="0" w:color="auto"/>
              <w:bottom w:val="nil"/>
              <w:right w:val="single" w:sz="4" w:space="0" w:color="auto"/>
            </w:tcBorders>
          </w:tcPr>
          <w:p w14:paraId="2981A479"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6D8F6F93" w14:textId="77777777" w:rsidR="00805C51" w:rsidRPr="00C222E5" w:rsidRDefault="00805C51" w:rsidP="005249CD">
            <w:pPr>
              <w:pStyle w:val="TAC"/>
              <w:rPr>
                <w:rFonts w:eastAsia="DengXian"/>
                <w:lang w:eastAsia="zh-CN" w:bidi="ar"/>
              </w:rPr>
            </w:pPr>
            <w:r w:rsidRPr="00C222E5">
              <w:rPr>
                <w:rFonts w:eastAsia="DengXian"/>
                <w:lang w:eastAsia="zh-CN" w:bidi="ar"/>
              </w:rPr>
              <w:t>CA_n30A-n66A</w:t>
            </w:r>
          </w:p>
          <w:p w14:paraId="32B84E64" w14:textId="77777777" w:rsidR="00805C51" w:rsidRPr="00C222E5" w:rsidRDefault="00805C51" w:rsidP="005249CD">
            <w:pPr>
              <w:pStyle w:val="TAC"/>
              <w:rPr>
                <w:rFonts w:eastAsia="DengXian"/>
                <w:lang w:eastAsia="zh-CN" w:bidi="ar"/>
              </w:rPr>
            </w:pPr>
            <w:r w:rsidRPr="00C222E5">
              <w:rPr>
                <w:rFonts w:eastAsia="DengXian"/>
                <w:lang w:eastAsia="zh-CN" w:bidi="ar"/>
              </w:rPr>
              <w:t>CA_n30A-n77A</w:t>
            </w:r>
            <w:r w:rsidRPr="00C222E5">
              <w:rPr>
                <w:rFonts w:eastAsia="DengXian"/>
                <w:vertAlign w:val="superscript"/>
                <w:lang w:eastAsia="zh-CN"/>
              </w:rPr>
              <w:t>5</w:t>
            </w:r>
          </w:p>
          <w:p w14:paraId="63A4330F" w14:textId="77777777" w:rsidR="00805C51" w:rsidRPr="00C222E5" w:rsidRDefault="00805C51" w:rsidP="005249CD">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2D47B365" w14:textId="77777777" w:rsidR="00805C51" w:rsidRPr="00C222E5" w:rsidRDefault="00805C51" w:rsidP="005249CD">
            <w:pPr>
              <w:pStyle w:val="TAC"/>
              <w:rPr>
                <w:rFonts w:eastAsia="DengXian"/>
                <w:lang w:eastAsia="zh-CN"/>
              </w:rPr>
            </w:pPr>
            <w:r w:rsidRPr="00C222E5">
              <w:rPr>
                <w:rFonts w:eastAsia="DengXian"/>
                <w:kern w:val="2"/>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32BA0794"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single" w:sz="4" w:space="0" w:color="auto"/>
              <w:left w:val="single" w:sz="4" w:space="0" w:color="auto"/>
              <w:bottom w:val="nil"/>
              <w:right w:val="single" w:sz="4" w:space="0" w:color="auto"/>
            </w:tcBorders>
          </w:tcPr>
          <w:p w14:paraId="25C18319"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1DE23631" w14:textId="77777777" w:rsidTr="00B76E0F">
        <w:trPr>
          <w:jc w:val="center"/>
        </w:trPr>
        <w:tc>
          <w:tcPr>
            <w:tcW w:w="2904" w:type="dxa"/>
            <w:tcBorders>
              <w:top w:val="nil"/>
              <w:left w:val="single" w:sz="4" w:space="0" w:color="auto"/>
              <w:bottom w:val="nil"/>
              <w:right w:val="single" w:sz="4" w:space="0" w:color="auto"/>
            </w:tcBorders>
          </w:tcPr>
          <w:p w14:paraId="21C27835"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C8A56A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22B36DC" w14:textId="77777777" w:rsidR="00805C51" w:rsidRPr="00C222E5" w:rsidRDefault="00805C51" w:rsidP="005249CD">
            <w:pPr>
              <w:pStyle w:val="TAC"/>
              <w:rPr>
                <w:rFonts w:eastAsia="DengXian"/>
                <w:lang w:eastAsia="zh-CN"/>
              </w:rPr>
            </w:pPr>
            <w:r w:rsidRPr="00C222E5">
              <w:rPr>
                <w:rFonts w:eastAsia="DengXian"/>
                <w:kern w:val="2"/>
                <w:lang w:eastAsia="zh-CN"/>
              </w:rPr>
              <w:t>n30</w:t>
            </w:r>
          </w:p>
        </w:tc>
        <w:tc>
          <w:tcPr>
            <w:tcW w:w="4199" w:type="dxa"/>
            <w:tcBorders>
              <w:top w:val="single" w:sz="4" w:space="0" w:color="auto"/>
              <w:left w:val="single" w:sz="4" w:space="0" w:color="auto"/>
              <w:bottom w:val="single" w:sz="4" w:space="0" w:color="auto"/>
              <w:right w:val="single" w:sz="4" w:space="0" w:color="auto"/>
            </w:tcBorders>
          </w:tcPr>
          <w:p w14:paraId="6EE468DD" w14:textId="77777777" w:rsidR="00805C51" w:rsidRPr="00C222E5" w:rsidRDefault="00805C51" w:rsidP="005249CD">
            <w:pPr>
              <w:pStyle w:val="TAC"/>
              <w:rPr>
                <w:rFonts w:eastAsia="DengXian"/>
                <w:lang w:eastAsia="zh-CN" w:bidi="ar"/>
              </w:rPr>
            </w:pPr>
            <w:r w:rsidRPr="00C222E5">
              <w:rPr>
                <w:rFonts w:eastAsia="DengXian"/>
                <w:lang w:eastAsia="zh-CN" w:bidi="ar"/>
              </w:rPr>
              <w:t>5, 10</w:t>
            </w:r>
          </w:p>
        </w:tc>
        <w:tc>
          <w:tcPr>
            <w:tcW w:w="2724" w:type="dxa"/>
            <w:tcBorders>
              <w:top w:val="nil"/>
              <w:left w:val="single" w:sz="4" w:space="0" w:color="auto"/>
              <w:bottom w:val="nil"/>
              <w:right w:val="single" w:sz="4" w:space="0" w:color="auto"/>
            </w:tcBorders>
          </w:tcPr>
          <w:p w14:paraId="4B97E969" w14:textId="77777777" w:rsidR="00805C51" w:rsidRPr="00C222E5" w:rsidRDefault="00805C51" w:rsidP="005249CD">
            <w:pPr>
              <w:pStyle w:val="TAC"/>
              <w:rPr>
                <w:rFonts w:eastAsia="DengXian"/>
                <w:lang w:eastAsia="zh-CN" w:bidi="ar"/>
              </w:rPr>
            </w:pPr>
          </w:p>
        </w:tc>
      </w:tr>
      <w:tr w:rsidR="00805C51" w:rsidRPr="00C222E5" w14:paraId="169380F9" w14:textId="77777777" w:rsidTr="00B76E0F">
        <w:trPr>
          <w:jc w:val="center"/>
        </w:trPr>
        <w:tc>
          <w:tcPr>
            <w:tcW w:w="2904" w:type="dxa"/>
            <w:tcBorders>
              <w:top w:val="nil"/>
              <w:left w:val="single" w:sz="4" w:space="0" w:color="auto"/>
              <w:bottom w:val="nil"/>
              <w:right w:val="single" w:sz="4" w:space="0" w:color="auto"/>
            </w:tcBorders>
          </w:tcPr>
          <w:p w14:paraId="0A45AF80"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2E6A6FBB"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44D358C" w14:textId="77777777" w:rsidR="00805C51" w:rsidRPr="00C222E5" w:rsidRDefault="00805C51" w:rsidP="005249CD">
            <w:pPr>
              <w:pStyle w:val="TAC"/>
              <w:rPr>
                <w:rFonts w:eastAsia="DengXian"/>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610C02D1"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24D4E64B" w14:textId="77777777" w:rsidR="00805C51" w:rsidRPr="00C222E5" w:rsidRDefault="00805C51" w:rsidP="005249CD">
            <w:pPr>
              <w:pStyle w:val="TAC"/>
              <w:rPr>
                <w:rFonts w:eastAsia="DengXian"/>
                <w:lang w:eastAsia="zh-CN" w:bidi="ar"/>
              </w:rPr>
            </w:pPr>
          </w:p>
        </w:tc>
      </w:tr>
      <w:tr w:rsidR="00805C51" w:rsidRPr="00C222E5" w14:paraId="65BC3CF2" w14:textId="77777777" w:rsidTr="00B76E0F">
        <w:trPr>
          <w:jc w:val="center"/>
        </w:trPr>
        <w:tc>
          <w:tcPr>
            <w:tcW w:w="2904" w:type="dxa"/>
            <w:tcBorders>
              <w:top w:val="nil"/>
              <w:left w:val="single" w:sz="4" w:space="0" w:color="auto"/>
              <w:bottom w:val="single" w:sz="4" w:space="0" w:color="auto"/>
              <w:right w:val="single" w:sz="4" w:space="0" w:color="auto"/>
            </w:tcBorders>
          </w:tcPr>
          <w:p w14:paraId="33C78D00"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97909D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037BA34D" w14:textId="77777777" w:rsidR="00805C51" w:rsidRPr="00C222E5" w:rsidRDefault="00805C51" w:rsidP="005249CD">
            <w:pPr>
              <w:pStyle w:val="TAC"/>
              <w:rPr>
                <w:rFonts w:eastAsia="DengXian"/>
                <w:lang w:eastAsia="zh-CN"/>
              </w:rPr>
            </w:pPr>
            <w:r w:rsidRPr="00C222E5">
              <w:rPr>
                <w:rFonts w:eastAsia="DengXian"/>
                <w:kern w:val="2"/>
                <w:lang w:eastAsia="zh-CN"/>
              </w:rPr>
              <w:t>n77</w:t>
            </w:r>
          </w:p>
        </w:tc>
        <w:tc>
          <w:tcPr>
            <w:tcW w:w="4199" w:type="dxa"/>
            <w:tcBorders>
              <w:top w:val="single" w:sz="4" w:space="0" w:color="auto"/>
              <w:left w:val="single" w:sz="4" w:space="0" w:color="auto"/>
              <w:bottom w:val="single" w:sz="4" w:space="0" w:color="auto"/>
              <w:right w:val="single" w:sz="4" w:space="0" w:color="auto"/>
            </w:tcBorders>
          </w:tcPr>
          <w:p w14:paraId="39346FCE" w14:textId="77777777" w:rsidR="00805C51" w:rsidRPr="00C222E5" w:rsidRDefault="00805C51" w:rsidP="005249CD">
            <w:pPr>
              <w:pStyle w:val="TAC"/>
              <w:rPr>
                <w:rFonts w:eastAsia="DengXian"/>
                <w:lang w:eastAsia="zh-CN" w:bidi="ar"/>
              </w:rPr>
            </w:pPr>
            <w:r w:rsidRPr="00C222E5">
              <w:rPr>
                <w:rFonts w:eastAsia="DengXian"/>
              </w:rPr>
              <w:t>CA_n77(2A)_BCS1</w:t>
            </w:r>
          </w:p>
        </w:tc>
        <w:tc>
          <w:tcPr>
            <w:tcW w:w="2724" w:type="dxa"/>
            <w:tcBorders>
              <w:top w:val="nil"/>
              <w:left w:val="single" w:sz="4" w:space="0" w:color="auto"/>
              <w:bottom w:val="single" w:sz="4" w:space="0" w:color="auto"/>
              <w:right w:val="single" w:sz="4" w:space="0" w:color="auto"/>
            </w:tcBorders>
          </w:tcPr>
          <w:p w14:paraId="2BB1F978" w14:textId="77777777" w:rsidR="00805C51" w:rsidRPr="00C222E5" w:rsidRDefault="00805C51" w:rsidP="005249CD">
            <w:pPr>
              <w:pStyle w:val="TAC"/>
              <w:rPr>
                <w:rFonts w:eastAsia="DengXian"/>
                <w:lang w:eastAsia="zh-CN" w:bidi="ar"/>
              </w:rPr>
            </w:pPr>
          </w:p>
        </w:tc>
      </w:tr>
      <w:tr w:rsidR="00B76E0F" w:rsidRPr="00C222E5" w14:paraId="5BB971F7" w14:textId="77777777" w:rsidTr="00B76E0F">
        <w:trPr>
          <w:jc w:val="center"/>
        </w:trPr>
        <w:tc>
          <w:tcPr>
            <w:tcW w:w="2904" w:type="dxa"/>
            <w:tcBorders>
              <w:top w:val="single" w:sz="4" w:space="0" w:color="auto"/>
              <w:left w:val="single" w:sz="4" w:space="0" w:color="auto"/>
              <w:bottom w:val="nil"/>
              <w:right w:val="single" w:sz="4" w:space="0" w:color="auto"/>
            </w:tcBorders>
          </w:tcPr>
          <w:p w14:paraId="017AED47" w14:textId="77777777" w:rsidR="00805C51" w:rsidRPr="00C222E5" w:rsidRDefault="00805C51" w:rsidP="005249CD">
            <w:pPr>
              <w:pStyle w:val="TAC"/>
              <w:rPr>
                <w:rFonts w:eastAsia="DengXian"/>
              </w:rPr>
            </w:pPr>
            <w:r w:rsidRPr="00C222E5">
              <w:rPr>
                <w:rFonts w:eastAsia="DengXian"/>
              </w:rPr>
              <w:t>CA_n29A-n66A-n70A-n71A</w:t>
            </w:r>
          </w:p>
        </w:tc>
        <w:tc>
          <w:tcPr>
            <w:tcW w:w="3019" w:type="dxa"/>
            <w:tcBorders>
              <w:top w:val="single" w:sz="4" w:space="0" w:color="auto"/>
              <w:left w:val="single" w:sz="4" w:space="0" w:color="auto"/>
              <w:bottom w:val="nil"/>
              <w:right w:val="single" w:sz="4" w:space="0" w:color="auto"/>
            </w:tcBorders>
          </w:tcPr>
          <w:p w14:paraId="63ED7CB4" w14:textId="77777777" w:rsidR="00805C51" w:rsidRPr="00C222E5" w:rsidRDefault="00805C51" w:rsidP="005249CD">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28D60346" w14:textId="77777777" w:rsidR="00805C51" w:rsidRPr="00C222E5" w:rsidRDefault="00805C51" w:rsidP="005249CD">
            <w:pPr>
              <w:pStyle w:val="TAC"/>
              <w:rPr>
                <w:rFonts w:eastAsia="DengXian"/>
                <w:lang w:eastAsia="zh-CN"/>
              </w:rPr>
            </w:pPr>
            <w:r w:rsidRPr="00C222E5">
              <w:rPr>
                <w:rFonts w:eastAsia="DengXian"/>
                <w:lang w:eastAsia="zh-CN"/>
              </w:rPr>
              <w:t>n70</w:t>
            </w:r>
            <w:r w:rsidRPr="00C222E5">
              <w:rPr>
                <w:rFonts w:eastAsia="DengXian"/>
                <w:vertAlign w:val="superscript"/>
                <w:lang w:eastAsia="zh-CN"/>
              </w:rPr>
              <w:t>5</w:t>
            </w:r>
          </w:p>
          <w:p w14:paraId="3548595D" w14:textId="77777777" w:rsidR="00805C51" w:rsidRPr="00C222E5" w:rsidRDefault="00805C51" w:rsidP="005249CD">
            <w:pPr>
              <w:pStyle w:val="TAC"/>
              <w:rPr>
                <w:rFonts w:eastAsia="DengXian"/>
                <w:lang w:eastAsia="zh-CN"/>
              </w:rPr>
            </w:pPr>
            <w:r w:rsidRPr="00C222E5">
              <w:rPr>
                <w:rFonts w:eastAsia="DengXian"/>
                <w:lang w:eastAsia="zh-CN"/>
              </w:rPr>
              <w:t>n71</w:t>
            </w:r>
            <w:r w:rsidRPr="00C222E5">
              <w:rPr>
                <w:rFonts w:eastAsia="DengXian"/>
                <w:vertAlign w:val="superscript"/>
                <w:lang w:eastAsia="zh-CN"/>
              </w:rPr>
              <w:t>5</w:t>
            </w:r>
          </w:p>
          <w:p w14:paraId="339922D2"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14D9AA8F" w14:textId="77777777" w:rsidR="00805C51" w:rsidRPr="00C222E5" w:rsidRDefault="00805C51" w:rsidP="005249CD">
            <w:pPr>
              <w:pStyle w:val="TAC"/>
              <w:rPr>
                <w:rFonts w:eastAsia="DengXian"/>
                <w:lang w:eastAsia="zh-CN"/>
              </w:rPr>
            </w:pPr>
            <w:r w:rsidRPr="00C222E5">
              <w:rPr>
                <w:rFonts w:eastAsia="DengXian"/>
                <w:lang w:eastAsia="zh-CN"/>
              </w:rPr>
              <w:t>CA_n70A-n71A</w:t>
            </w:r>
          </w:p>
        </w:tc>
        <w:tc>
          <w:tcPr>
            <w:tcW w:w="1409" w:type="dxa"/>
            <w:tcBorders>
              <w:top w:val="single" w:sz="4" w:space="0" w:color="auto"/>
              <w:left w:val="single" w:sz="4" w:space="0" w:color="auto"/>
              <w:bottom w:val="single" w:sz="4" w:space="0" w:color="auto"/>
              <w:right w:val="single" w:sz="4" w:space="0" w:color="auto"/>
            </w:tcBorders>
          </w:tcPr>
          <w:p w14:paraId="7D70E25F" w14:textId="77777777" w:rsidR="00805C51" w:rsidRPr="00C222E5" w:rsidRDefault="00805C51" w:rsidP="005249CD">
            <w:pPr>
              <w:pStyle w:val="TAC"/>
              <w:rPr>
                <w:rFonts w:eastAsia="DengXian"/>
                <w:kern w:val="2"/>
                <w:lang w:eastAsia="zh-CN"/>
              </w:rPr>
            </w:pPr>
            <w:r w:rsidRPr="00C222E5">
              <w:rPr>
                <w:rFonts w:eastAsia="DengXian"/>
                <w:kern w:val="2"/>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6EA96014" w14:textId="77777777" w:rsidR="00805C51" w:rsidRPr="00C222E5" w:rsidRDefault="00805C51" w:rsidP="005249CD">
            <w:pPr>
              <w:pStyle w:val="TAC"/>
              <w:rPr>
                <w:rFonts w:eastAsia="DengXian"/>
              </w:rPr>
            </w:pPr>
            <w:r w:rsidRPr="00C222E5">
              <w:rPr>
                <w:rFonts w:eastAsia="DengXian"/>
              </w:rPr>
              <w:t>5, 10</w:t>
            </w:r>
          </w:p>
        </w:tc>
        <w:tc>
          <w:tcPr>
            <w:tcW w:w="2724" w:type="dxa"/>
            <w:tcBorders>
              <w:top w:val="single" w:sz="4" w:space="0" w:color="auto"/>
              <w:left w:val="single" w:sz="4" w:space="0" w:color="auto"/>
              <w:bottom w:val="nil"/>
              <w:right w:val="single" w:sz="4" w:space="0" w:color="auto"/>
            </w:tcBorders>
          </w:tcPr>
          <w:p w14:paraId="72D7CBFC"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B76E0F" w:rsidRPr="00C222E5" w14:paraId="65C38DB5" w14:textId="77777777" w:rsidTr="00B76E0F">
        <w:trPr>
          <w:jc w:val="center"/>
        </w:trPr>
        <w:tc>
          <w:tcPr>
            <w:tcW w:w="2904" w:type="dxa"/>
            <w:tcBorders>
              <w:top w:val="nil"/>
              <w:left w:val="single" w:sz="4" w:space="0" w:color="auto"/>
              <w:bottom w:val="nil"/>
              <w:right w:val="single" w:sz="4" w:space="0" w:color="auto"/>
            </w:tcBorders>
          </w:tcPr>
          <w:p w14:paraId="7455EE77"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FAA2DF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EB305F8" w14:textId="77777777" w:rsidR="00805C51" w:rsidRPr="00C222E5" w:rsidRDefault="00805C51" w:rsidP="005249CD">
            <w:pPr>
              <w:pStyle w:val="TAC"/>
              <w:rPr>
                <w:rFonts w:eastAsia="DengXian"/>
                <w:kern w:val="2"/>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4F8EABD" w14:textId="77777777" w:rsidR="00805C51" w:rsidRPr="00C222E5" w:rsidRDefault="00805C51" w:rsidP="005249CD">
            <w:pPr>
              <w:pStyle w:val="TAC"/>
              <w:rPr>
                <w:rFonts w:eastAsia="DengXian"/>
              </w:rPr>
            </w:pPr>
            <w:r w:rsidRPr="00C222E5">
              <w:rPr>
                <w:rFonts w:eastAsia="DengXian"/>
              </w:rPr>
              <w:t>5, 10, 15, 20, 40</w:t>
            </w:r>
          </w:p>
        </w:tc>
        <w:tc>
          <w:tcPr>
            <w:tcW w:w="2724" w:type="dxa"/>
            <w:tcBorders>
              <w:top w:val="nil"/>
              <w:left w:val="single" w:sz="4" w:space="0" w:color="auto"/>
              <w:bottom w:val="nil"/>
              <w:right w:val="single" w:sz="4" w:space="0" w:color="auto"/>
            </w:tcBorders>
          </w:tcPr>
          <w:p w14:paraId="2C5220DD" w14:textId="77777777" w:rsidR="00805C51" w:rsidRPr="00C222E5" w:rsidRDefault="00805C51" w:rsidP="005249CD">
            <w:pPr>
              <w:pStyle w:val="TAC"/>
              <w:rPr>
                <w:rFonts w:eastAsia="DengXian"/>
                <w:lang w:eastAsia="zh-CN" w:bidi="ar"/>
              </w:rPr>
            </w:pPr>
          </w:p>
        </w:tc>
      </w:tr>
      <w:tr w:rsidR="00B76E0F" w:rsidRPr="00C222E5" w14:paraId="3BE28DE7" w14:textId="77777777" w:rsidTr="00B76E0F">
        <w:trPr>
          <w:jc w:val="center"/>
        </w:trPr>
        <w:tc>
          <w:tcPr>
            <w:tcW w:w="2904" w:type="dxa"/>
            <w:tcBorders>
              <w:top w:val="nil"/>
              <w:left w:val="single" w:sz="4" w:space="0" w:color="auto"/>
              <w:bottom w:val="nil"/>
              <w:right w:val="single" w:sz="4" w:space="0" w:color="auto"/>
            </w:tcBorders>
          </w:tcPr>
          <w:p w14:paraId="1A204747"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35B1F32"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9C8A80B" w14:textId="77777777" w:rsidR="00805C51" w:rsidRPr="00C222E5" w:rsidRDefault="00805C51" w:rsidP="005249CD">
            <w:pPr>
              <w:pStyle w:val="TAC"/>
              <w:rPr>
                <w:rFonts w:eastAsia="DengXian"/>
                <w:kern w:val="2"/>
                <w:lang w:eastAsia="zh-CN"/>
              </w:rPr>
            </w:pPr>
            <w:r w:rsidRPr="00C222E5">
              <w:rPr>
                <w:rFonts w:eastAsia="DengXian"/>
                <w:kern w:val="2"/>
                <w:lang w:eastAsia="zh-CN"/>
              </w:rPr>
              <w:t>n70</w:t>
            </w:r>
          </w:p>
        </w:tc>
        <w:tc>
          <w:tcPr>
            <w:tcW w:w="4199" w:type="dxa"/>
            <w:tcBorders>
              <w:top w:val="single" w:sz="4" w:space="0" w:color="auto"/>
              <w:left w:val="single" w:sz="4" w:space="0" w:color="auto"/>
              <w:bottom w:val="single" w:sz="4" w:space="0" w:color="auto"/>
              <w:right w:val="single" w:sz="4" w:space="0" w:color="auto"/>
            </w:tcBorders>
            <w:vAlign w:val="center"/>
          </w:tcPr>
          <w:p w14:paraId="61E37088" w14:textId="77777777" w:rsidR="00805C51" w:rsidRPr="00C222E5" w:rsidRDefault="00805C51" w:rsidP="005249CD">
            <w:pPr>
              <w:pStyle w:val="TAC"/>
              <w:rPr>
                <w:rFonts w:eastAsia="DengXian"/>
              </w:rPr>
            </w:pPr>
            <w:r w:rsidRPr="00C222E5">
              <w:rPr>
                <w:rFonts w:eastAsia="DengXian"/>
              </w:rPr>
              <w:t>5, 10, 15, 20</w:t>
            </w:r>
            <w:r w:rsidRPr="00C222E5">
              <w:rPr>
                <w:rFonts w:eastAsia="DengXian"/>
                <w:vertAlign w:val="superscript"/>
              </w:rPr>
              <w:t>1</w:t>
            </w:r>
            <w:r w:rsidRPr="00C222E5">
              <w:rPr>
                <w:rFonts w:eastAsia="DengXian"/>
              </w:rPr>
              <w:t>, 25</w:t>
            </w:r>
            <w:r w:rsidRPr="00C222E5">
              <w:rPr>
                <w:rFonts w:eastAsia="DengXian"/>
                <w:vertAlign w:val="superscript"/>
              </w:rPr>
              <w:t>1</w:t>
            </w:r>
          </w:p>
        </w:tc>
        <w:tc>
          <w:tcPr>
            <w:tcW w:w="2724" w:type="dxa"/>
            <w:tcBorders>
              <w:top w:val="nil"/>
              <w:left w:val="single" w:sz="4" w:space="0" w:color="auto"/>
              <w:bottom w:val="nil"/>
              <w:right w:val="single" w:sz="4" w:space="0" w:color="auto"/>
            </w:tcBorders>
          </w:tcPr>
          <w:p w14:paraId="6D60F6A2" w14:textId="77777777" w:rsidR="00805C51" w:rsidRPr="00C222E5" w:rsidRDefault="00805C51" w:rsidP="005249CD">
            <w:pPr>
              <w:pStyle w:val="TAC"/>
              <w:rPr>
                <w:rFonts w:eastAsia="DengXian"/>
                <w:lang w:eastAsia="zh-CN" w:bidi="ar"/>
              </w:rPr>
            </w:pPr>
          </w:p>
        </w:tc>
      </w:tr>
      <w:tr w:rsidR="00B76E0F" w:rsidRPr="00C222E5" w14:paraId="08F62700" w14:textId="77777777" w:rsidTr="00B76E0F">
        <w:trPr>
          <w:jc w:val="center"/>
        </w:trPr>
        <w:tc>
          <w:tcPr>
            <w:tcW w:w="2904" w:type="dxa"/>
            <w:tcBorders>
              <w:top w:val="nil"/>
              <w:left w:val="single" w:sz="4" w:space="0" w:color="auto"/>
              <w:bottom w:val="nil"/>
              <w:right w:val="single" w:sz="4" w:space="0" w:color="auto"/>
            </w:tcBorders>
          </w:tcPr>
          <w:p w14:paraId="7D6AA3DE"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7F1D6A6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6876A27" w14:textId="77777777" w:rsidR="00805C51" w:rsidRPr="00C222E5" w:rsidRDefault="00805C51" w:rsidP="005249CD">
            <w:pPr>
              <w:pStyle w:val="TAC"/>
              <w:rPr>
                <w:rFonts w:eastAsia="DengXian"/>
                <w:kern w:val="2"/>
                <w:lang w:eastAsia="zh-CN"/>
              </w:rPr>
            </w:pPr>
            <w:r w:rsidRPr="00C222E5">
              <w:rPr>
                <w:rFonts w:eastAsia="DengXian"/>
                <w:kern w:val="2"/>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34001C55"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single" w:sz="4" w:space="0" w:color="auto"/>
              <w:right w:val="single" w:sz="4" w:space="0" w:color="auto"/>
            </w:tcBorders>
          </w:tcPr>
          <w:p w14:paraId="034BAB45" w14:textId="77777777" w:rsidR="00805C51" w:rsidRPr="00C222E5" w:rsidRDefault="00805C51" w:rsidP="005249CD">
            <w:pPr>
              <w:pStyle w:val="TAC"/>
              <w:rPr>
                <w:rFonts w:eastAsia="DengXian"/>
                <w:lang w:eastAsia="zh-CN" w:bidi="ar"/>
              </w:rPr>
            </w:pPr>
          </w:p>
        </w:tc>
      </w:tr>
      <w:tr w:rsidR="00F83F31" w:rsidRPr="00C222E5" w14:paraId="2477A693" w14:textId="77777777" w:rsidTr="00B76E0F">
        <w:trPr>
          <w:jc w:val="center"/>
        </w:trPr>
        <w:tc>
          <w:tcPr>
            <w:tcW w:w="2904" w:type="dxa"/>
            <w:tcBorders>
              <w:top w:val="nil"/>
              <w:left w:val="single" w:sz="4" w:space="0" w:color="auto"/>
              <w:bottom w:val="nil"/>
              <w:right w:val="single" w:sz="4" w:space="0" w:color="auto"/>
            </w:tcBorders>
          </w:tcPr>
          <w:p w14:paraId="6642CF91" w14:textId="77777777" w:rsidR="00805C51" w:rsidRPr="00C222E5" w:rsidRDefault="00805C51" w:rsidP="005249CD">
            <w:pPr>
              <w:pStyle w:val="TAC"/>
              <w:rPr>
                <w:rFonts w:eastAsia="DengXian"/>
              </w:rPr>
            </w:pPr>
          </w:p>
        </w:tc>
        <w:tc>
          <w:tcPr>
            <w:tcW w:w="3019" w:type="dxa"/>
            <w:tcBorders>
              <w:top w:val="single" w:sz="4" w:space="0" w:color="auto"/>
              <w:left w:val="single" w:sz="4" w:space="0" w:color="auto"/>
              <w:bottom w:val="nil"/>
              <w:right w:val="single" w:sz="4" w:space="0" w:color="auto"/>
            </w:tcBorders>
          </w:tcPr>
          <w:p w14:paraId="2C21D0B9" w14:textId="77777777" w:rsidR="00805C51" w:rsidRPr="00936863" w:rsidRDefault="00805C51" w:rsidP="005249CD">
            <w:pPr>
              <w:pStyle w:val="TAC"/>
              <w:rPr>
                <w:rFonts w:eastAsia="DengXian"/>
                <w:lang w:eastAsia="zh-CN"/>
              </w:rPr>
            </w:pPr>
            <w:r w:rsidRPr="00936863">
              <w:rPr>
                <w:rFonts w:eastAsia="DengXian"/>
                <w:lang w:eastAsia="zh-CN"/>
              </w:rPr>
              <w:t>CA_n66A-n71A</w:t>
            </w:r>
          </w:p>
          <w:p w14:paraId="285118B5" w14:textId="77777777" w:rsidR="00805C51" w:rsidRPr="00C222E5" w:rsidRDefault="00805C51" w:rsidP="005249CD">
            <w:pPr>
              <w:pStyle w:val="TAC"/>
              <w:rPr>
                <w:rFonts w:eastAsia="DengXian"/>
                <w:lang w:eastAsia="zh-CN"/>
              </w:rPr>
            </w:pPr>
            <w:r w:rsidRPr="00936863">
              <w:rPr>
                <w:rFonts w:eastAsia="DengXian"/>
                <w:lang w:eastAsia="zh-CN"/>
              </w:rPr>
              <w:t>CA_n70A-n71A</w:t>
            </w:r>
          </w:p>
        </w:tc>
        <w:tc>
          <w:tcPr>
            <w:tcW w:w="1409" w:type="dxa"/>
            <w:tcBorders>
              <w:top w:val="single" w:sz="4" w:space="0" w:color="auto"/>
              <w:left w:val="single" w:sz="4" w:space="0" w:color="auto"/>
              <w:bottom w:val="single" w:sz="4" w:space="0" w:color="auto"/>
              <w:right w:val="single" w:sz="4" w:space="0" w:color="auto"/>
            </w:tcBorders>
          </w:tcPr>
          <w:p w14:paraId="4A2DA6E1" w14:textId="77777777" w:rsidR="00805C51" w:rsidRPr="00C222E5" w:rsidRDefault="00805C51" w:rsidP="005249CD">
            <w:pPr>
              <w:pStyle w:val="TAC"/>
              <w:rPr>
                <w:rFonts w:eastAsia="DengXian"/>
                <w:kern w:val="2"/>
                <w:lang w:eastAsia="zh-CN"/>
              </w:rPr>
            </w:pPr>
            <w:r w:rsidRPr="00C222E5">
              <w:rPr>
                <w:rFonts w:eastAsia="DengXian"/>
                <w:kern w:val="2"/>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5467D862" w14:textId="77777777" w:rsidR="00805C51" w:rsidRPr="00C222E5" w:rsidRDefault="00805C51" w:rsidP="005249CD">
            <w:pPr>
              <w:pStyle w:val="TAC"/>
              <w:rPr>
                <w:rFonts w:eastAsia="DengXian"/>
              </w:rPr>
            </w:pPr>
            <w:r w:rsidRPr="000F7888">
              <w:rPr>
                <w:rFonts w:eastAsia="DengXian"/>
              </w:rPr>
              <w:t>n29 channel bandwidths in Table 5.3.5-1</w:t>
            </w:r>
          </w:p>
        </w:tc>
        <w:tc>
          <w:tcPr>
            <w:tcW w:w="2724" w:type="dxa"/>
            <w:tcBorders>
              <w:top w:val="single" w:sz="4" w:space="0" w:color="auto"/>
              <w:left w:val="single" w:sz="4" w:space="0" w:color="auto"/>
              <w:bottom w:val="nil"/>
              <w:right w:val="single" w:sz="4" w:space="0" w:color="auto"/>
            </w:tcBorders>
          </w:tcPr>
          <w:p w14:paraId="2EE50EDB"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B76E0F" w:rsidRPr="00C222E5" w14:paraId="082DE7B2" w14:textId="77777777" w:rsidTr="00B76E0F">
        <w:trPr>
          <w:jc w:val="center"/>
        </w:trPr>
        <w:tc>
          <w:tcPr>
            <w:tcW w:w="2904" w:type="dxa"/>
            <w:tcBorders>
              <w:top w:val="nil"/>
              <w:left w:val="single" w:sz="4" w:space="0" w:color="auto"/>
              <w:bottom w:val="nil"/>
              <w:right w:val="single" w:sz="4" w:space="0" w:color="auto"/>
            </w:tcBorders>
          </w:tcPr>
          <w:p w14:paraId="1D3E2607"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4459F1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DF58A01" w14:textId="77777777" w:rsidR="00805C51" w:rsidRPr="00C222E5" w:rsidRDefault="00805C51" w:rsidP="005249CD">
            <w:pPr>
              <w:pStyle w:val="TAC"/>
              <w:rPr>
                <w:rFonts w:eastAsia="DengXian"/>
                <w:kern w:val="2"/>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3FBC0F05" w14:textId="77777777" w:rsidR="00805C51" w:rsidRPr="00C222E5" w:rsidRDefault="00805C51" w:rsidP="005249CD">
            <w:pPr>
              <w:pStyle w:val="TAC"/>
              <w:rPr>
                <w:rFonts w:eastAsia="DengXian"/>
              </w:rPr>
            </w:pPr>
            <w:r w:rsidRPr="00E721F3">
              <w:rPr>
                <w:rFonts w:eastAsia="DengXian"/>
              </w:rPr>
              <w:t>n66 channel bandwidths in Table 5.3.5-1</w:t>
            </w:r>
          </w:p>
        </w:tc>
        <w:tc>
          <w:tcPr>
            <w:tcW w:w="2724" w:type="dxa"/>
            <w:tcBorders>
              <w:top w:val="nil"/>
              <w:left w:val="single" w:sz="4" w:space="0" w:color="auto"/>
              <w:bottom w:val="nil"/>
              <w:right w:val="single" w:sz="4" w:space="0" w:color="auto"/>
            </w:tcBorders>
          </w:tcPr>
          <w:p w14:paraId="2C9917AC" w14:textId="77777777" w:rsidR="00805C51" w:rsidRPr="00C222E5" w:rsidRDefault="00805C51" w:rsidP="005249CD">
            <w:pPr>
              <w:pStyle w:val="TAC"/>
              <w:rPr>
                <w:rFonts w:eastAsia="DengXian"/>
                <w:lang w:eastAsia="zh-CN" w:bidi="ar"/>
              </w:rPr>
            </w:pPr>
          </w:p>
        </w:tc>
      </w:tr>
      <w:tr w:rsidR="00B76E0F" w:rsidRPr="00C222E5" w14:paraId="6FF32EA9" w14:textId="77777777" w:rsidTr="00B76E0F">
        <w:trPr>
          <w:jc w:val="center"/>
        </w:trPr>
        <w:tc>
          <w:tcPr>
            <w:tcW w:w="2904" w:type="dxa"/>
            <w:tcBorders>
              <w:top w:val="nil"/>
              <w:left w:val="single" w:sz="4" w:space="0" w:color="auto"/>
              <w:bottom w:val="nil"/>
              <w:right w:val="single" w:sz="4" w:space="0" w:color="auto"/>
            </w:tcBorders>
          </w:tcPr>
          <w:p w14:paraId="641E52B5"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A57C8AF"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4BAE719" w14:textId="77777777" w:rsidR="00805C51" w:rsidRPr="00C222E5" w:rsidRDefault="00805C51" w:rsidP="005249CD">
            <w:pPr>
              <w:pStyle w:val="TAC"/>
              <w:rPr>
                <w:rFonts w:eastAsia="DengXian"/>
                <w:kern w:val="2"/>
                <w:lang w:eastAsia="zh-CN"/>
              </w:rPr>
            </w:pPr>
            <w:r w:rsidRPr="00C222E5">
              <w:rPr>
                <w:rFonts w:eastAsia="DengXian"/>
                <w:kern w:val="2"/>
                <w:lang w:eastAsia="zh-CN"/>
              </w:rPr>
              <w:t>n70</w:t>
            </w:r>
          </w:p>
        </w:tc>
        <w:tc>
          <w:tcPr>
            <w:tcW w:w="4199" w:type="dxa"/>
            <w:tcBorders>
              <w:top w:val="single" w:sz="4" w:space="0" w:color="auto"/>
              <w:left w:val="single" w:sz="4" w:space="0" w:color="auto"/>
              <w:bottom w:val="single" w:sz="4" w:space="0" w:color="auto"/>
              <w:right w:val="single" w:sz="4" w:space="0" w:color="auto"/>
            </w:tcBorders>
          </w:tcPr>
          <w:p w14:paraId="614077EE" w14:textId="77777777" w:rsidR="00805C51" w:rsidRPr="00C222E5" w:rsidRDefault="00805C51" w:rsidP="005249CD">
            <w:pPr>
              <w:pStyle w:val="TAC"/>
              <w:rPr>
                <w:rFonts w:eastAsia="DengXian"/>
              </w:rPr>
            </w:pPr>
            <w:r w:rsidRPr="00F95F0E">
              <w:rPr>
                <w:rFonts w:eastAsia="DengXian"/>
              </w:rPr>
              <w:t>n70 channel bandwidths in Table 5.3.5-1</w:t>
            </w:r>
          </w:p>
        </w:tc>
        <w:tc>
          <w:tcPr>
            <w:tcW w:w="2724" w:type="dxa"/>
            <w:tcBorders>
              <w:top w:val="nil"/>
              <w:left w:val="single" w:sz="4" w:space="0" w:color="auto"/>
              <w:bottom w:val="nil"/>
              <w:right w:val="single" w:sz="4" w:space="0" w:color="auto"/>
            </w:tcBorders>
          </w:tcPr>
          <w:p w14:paraId="0145DB1A" w14:textId="77777777" w:rsidR="00805C51" w:rsidRPr="00C222E5" w:rsidRDefault="00805C51" w:rsidP="005249CD">
            <w:pPr>
              <w:pStyle w:val="TAC"/>
              <w:rPr>
                <w:rFonts w:eastAsia="DengXian"/>
                <w:lang w:eastAsia="zh-CN" w:bidi="ar"/>
              </w:rPr>
            </w:pPr>
          </w:p>
        </w:tc>
      </w:tr>
      <w:tr w:rsidR="00F83F31" w:rsidRPr="00C222E5" w14:paraId="3AAACB05" w14:textId="77777777" w:rsidTr="00B76E0F">
        <w:trPr>
          <w:jc w:val="center"/>
        </w:trPr>
        <w:tc>
          <w:tcPr>
            <w:tcW w:w="2904" w:type="dxa"/>
            <w:tcBorders>
              <w:top w:val="nil"/>
              <w:left w:val="single" w:sz="4" w:space="0" w:color="auto"/>
              <w:bottom w:val="single" w:sz="4" w:space="0" w:color="auto"/>
              <w:right w:val="single" w:sz="4" w:space="0" w:color="auto"/>
            </w:tcBorders>
          </w:tcPr>
          <w:p w14:paraId="5F520EC4"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6A0D66D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1F30418B" w14:textId="77777777" w:rsidR="00805C51" w:rsidRPr="00C222E5" w:rsidRDefault="00805C51" w:rsidP="005249CD">
            <w:pPr>
              <w:pStyle w:val="TAC"/>
              <w:rPr>
                <w:rFonts w:eastAsia="DengXian"/>
                <w:kern w:val="2"/>
                <w:lang w:eastAsia="zh-CN"/>
              </w:rPr>
            </w:pPr>
            <w:r w:rsidRPr="00C222E5">
              <w:rPr>
                <w:rFonts w:eastAsia="DengXian"/>
                <w:kern w:val="2"/>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194F44BE" w14:textId="77777777" w:rsidR="00805C51" w:rsidRPr="00C222E5" w:rsidRDefault="00805C51" w:rsidP="005249CD">
            <w:pPr>
              <w:pStyle w:val="TAC"/>
              <w:rPr>
                <w:rFonts w:eastAsia="DengXian"/>
              </w:rPr>
            </w:pPr>
            <w:r w:rsidRPr="00F95F0E">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tcPr>
          <w:p w14:paraId="110CFF4C" w14:textId="77777777" w:rsidR="00805C51" w:rsidRPr="00C222E5" w:rsidRDefault="00805C51" w:rsidP="005249CD">
            <w:pPr>
              <w:pStyle w:val="TAC"/>
              <w:rPr>
                <w:rFonts w:eastAsia="DengXian"/>
                <w:lang w:eastAsia="zh-CN" w:bidi="ar"/>
              </w:rPr>
            </w:pPr>
          </w:p>
        </w:tc>
      </w:tr>
      <w:tr w:rsidR="00B76E0F" w:rsidRPr="00C222E5" w14:paraId="2A3DE708" w14:textId="77777777" w:rsidTr="00B76E0F">
        <w:trPr>
          <w:jc w:val="center"/>
        </w:trPr>
        <w:tc>
          <w:tcPr>
            <w:tcW w:w="2904" w:type="dxa"/>
            <w:tcBorders>
              <w:top w:val="single" w:sz="4" w:space="0" w:color="auto"/>
              <w:left w:val="single" w:sz="4" w:space="0" w:color="auto"/>
              <w:bottom w:val="nil"/>
              <w:right w:val="single" w:sz="4" w:space="0" w:color="auto"/>
            </w:tcBorders>
          </w:tcPr>
          <w:p w14:paraId="453B5270" w14:textId="77777777" w:rsidR="00805C51" w:rsidRPr="00C222E5" w:rsidRDefault="00805C51" w:rsidP="005249CD">
            <w:pPr>
              <w:pStyle w:val="TAC"/>
              <w:rPr>
                <w:rFonts w:eastAsia="DengXian"/>
              </w:rPr>
            </w:pPr>
            <w:r w:rsidRPr="00C222E5">
              <w:rPr>
                <w:rFonts w:eastAsia="DengXian"/>
              </w:rPr>
              <w:t>CA_n29A-n66(2A)-n70A-n71A</w:t>
            </w:r>
          </w:p>
        </w:tc>
        <w:tc>
          <w:tcPr>
            <w:tcW w:w="3019" w:type="dxa"/>
            <w:tcBorders>
              <w:top w:val="single" w:sz="4" w:space="0" w:color="auto"/>
              <w:left w:val="single" w:sz="4" w:space="0" w:color="auto"/>
              <w:bottom w:val="nil"/>
              <w:right w:val="single" w:sz="4" w:space="0" w:color="auto"/>
            </w:tcBorders>
          </w:tcPr>
          <w:p w14:paraId="0FD66171" w14:textId="77777777" w:rsidR="00805C51" w:rsidRPr="00C222E5" w:rsidRDefault="00805C51" w:rsidP="005249CD">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2E64DBDB" w14:textId="77777777" w:rsidR="00805C51" w:rsidRPr="00C222E5" w:rsidRDefault="00805C51" w:rsidP="005249CD">
            <w:pPr>
              <w:pStyle w:val="TAC"/>
              <w:rPr>
                <w:rFonts w:eastAsia="DengXian"/>
                <w:lang w:eastAsia="zh-CN"/>
              </w:rPr>
            </w:pPr>
            <w:r w:rsidRPr="00C222E5">
              <w:rPr>
                <w:rFonts w:eastAsia="DengXian"/>
                <w:lang w:eastAsia="zh-CN"/>
              </w:rPr>
              <w:t>n70</w:t>
            </w:r>
            <w:r w:rsidRPr="00C222E5">
              <w:rPr>
                <w:rFonts w:eastAsia="DengXian"/>
                <w:vertAlign w:val="superscript"/>
                <w:lang w:eastAsia="zh-CN"/>
              </w:rPr>
              <w:t>5</w:t>
            </w:r>
          </w:p>
          <w:p w14:paraId="6E53360D" w14:textId="77777777" w:rsidR="00805C51" w:rsidRPr="00C222E5" w:rsidRDefault="00805C51" w:rsidP="005249CD">
            <w:pPr>
              <w:pStyle w:val="TAC"/>
              <w:rPr>
                <w:rFonts w:eastAsia="DengXian"/>
                <w:lang w:eastAsia="zh-CN"/>
              </w:rPr>
            </w:pPr>
            <w:r w:rsidRPr="00C222E5">
              <w:rPr>
                <w:rFonts w:eastAsia="DengXian"/>
                <w:lang w:eastAsia="zh-CN"/>
              </w:rPr>
              <w:t>n71</w:t>
            </w:r>
            <w:r w:rsidRPr="00C222E5">
              <w:rPr>
                <w:rFonts w:eastAsia="DengXian"/>
                <w:vertAlign w:val="superscript"/>
                <w:lang w:eastAsia="zh-CN"/>
              </w:rPr>
              <w:t>5</w:t>
            </w:r>
          </w:p>
          <w:p w14:paraId="094D743B"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7B70B74C" w14:textId="77777777" w:rsidR="00805C51" w:rsidRPr="00C222E5" w:rsidRDefault="00805C51" w:rsidP="005249CD">
            <w:pPr>
              <w:pStyle w:val="TAC"/>
              <w:rPr>
                <w:rFonts w:eastAsia="DengXian"/>
                <w:lang w:eastAsia="zh-CN"/>
              </w:rPr>
            </w:pPr>
            <w:r w:rsidRPr="00C222E5">
              <w:rPr>
                <w:rFonts w:eastAsia="DengXian"/>
                <w:lang w:eastAsia="zh-CN"/>
              </w:rPr>
              <w:t>CA_n70A-n71A</w:t>
            </w:r>
          </w:p>
        </w:tc>
        <w:tc>
          <w:tcPr>
            <w:tcW w:w="1409" w:type="dxa"/>
            <w:tcBorders>
              <w:top w:val="single" w:sz="4" w:space="0" w:color="auto"/>
              <w:left w:val="single" w:sz="4" w:space="0" w:color="auto"/>
              <w:bottom w:val="single" w:sz="4" w:space="0" w:color="auto"/>
              <w:right w:val="single" w:sz="4" w:space="0" w:color="auto"/>
            </w:tcBorders>
          </w:tcPr>
          <w:p w14:paraId="2E34E3D5" w14:textId="77777777" w:rsidR="00805C51" w:rsidRPr="00C222E5" w:rsidRDefault="00805C51" w:rsidP="005249CD">
            <w:pPr>
              <w:pStyle w:val="TAC"/>
              <w:rPr>
                <w:rFonts w:eastAsia="DengXian"/>
                <w:kern w:val="2"/>
                <w:lang w:eastAsia="zh-CN"/>
              </w:rPr>
            </w:pPr>
            <w:r w:rsidRPr="00C222E5">
              <w:rPr>
                <w:rFonts w:eastAsia="DengXian"/>
                <w:kern w:val="2"/>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3E153AB8" w14:textId="77777777" w:rsidR="00805C51" w:rsidRPr="00C222E5" w:rsidRDefault="00805C51" w:rsidP="005249CD">
            <w:pPr>
              <w:pStyle w:val="TAC"/>
              <w:rPr>
                <w:rFonts w:eastAsia="DengXian"/>
              </w:rPr>
            </w:pPr>
            <w:r w:rsidRPr="00C222E5">
              <w:rPr>
                <w:rFonts w:eastAsia="DengXian"/>
              </w:rPr>
              <w:t>5, 10</w:t>
            </w:r>
          </w:p>
        </w:tc>
        <w:tc>
          <w:tcPr>
            <w:tcW w:w="2724" w:type="dxa"/>
            <w:tcBorders>
              <w:top w:val="single" w:sz="4" w:space="0" w:color="auto"/>
              <w:left w:val="single" w:sz="4" w:space="0" w:color="auto"/>
              <w:bottom w:val="nil"/>
              <w:right w:val="single" w:sz="4" w:space="0" w:color="auto"/>
            </w:tcBorders>
          </w:tcPr>
          <w:p w14:paraId="4F7A849A"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B76E0F" w:rsidRPr="00C222E5" w14:paraId="346DCF8F" w14:textId="77777777" w:rsidTr="00B76E0F">
        <w:trPr>
          <w:jc w:val="center"/>
        </w:trPr>
        <w:tc>
          <w:tcPr>
            <w:tcW w:w="2904" w:type="dxa"/>
            <w:tcBorders>
              <w:top w:val="nil"/>
              <w:left w:val="single" w:sz="4" w:space="0" w:color="auto"/>
              <w:bottom w:val="nil"/>
              <w:right w:val="single" w:sz="4" w:space="0" w:color="auto"/>
            </w:tcBorders>
          </w:tcPr>
          <w:p w14:paraId="23D4E4A4"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9542D0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D509AB8" w14:textId="77777777" w:rsidR="00805C51" w:rsidRPr="00C222E5" w:rsidRDefault="00805C51" w:rsidP="005249CD">
            <w:pPr>
              <w:pStyle w:val="TAC"/>
              <w:rPr>
                <w:rFonts w:eastAsia="DengXian"/>
                <w:kern w:val="2"/>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84C66A0" w14:textId="77777777" w:rsidR="00805C51" w:rsidRPr="00C222E5" w:rsidRDefault="00805C51" w:rsidP="005249CD">
            <w:pPr>
              <w:pStyle w:val="TAC"/>
              <w:rPr>
                <w:rFonts w:eastAsia="DengXian"/>
              </w:rPr>
            </w:pPr>
            <w:r w:rsidRPr="00C222E5">
              <w:rPr>
                <w:rFonts w:eastAsia="DengXian"/>
              </w:rPr>
              <w:t>CA_n66(2A)_BCS0</w:t>
            </w:r>
          </w:p>
        </w:tc>
        <w:tc>
          <w:tcPr>
            <w:tcW w:w="2724" w:type="dxa"/>
            <w:tcBorders>
              <w:top w:val="nil"/>
              <w:left w:val="single" w:sz="4" w:space="0" w:color="auto"/>
              <w:bottom w:val="nil"/>
              <w:right w:val="single" w:sz="4" w:space="0" w:color="auto"/>
            </w:tcBorders>
          </w:tcPr>
          <w:p w14:paraId="3609E39D" w14:textId="77777777" w:rsidR="00805C51" w:rsidRPr="00C222E5" w:rsidRDefault="00805C51" w:rsidP="005249CD">
            <w:pPr>
              <w:pStyle w:val="TAC"/>
              <w:rPr>
                <w:rFonts w:eastAsia="DengXian"/>
                <w:lang w:eastAsia="zh-CN" w:bidi="ar"/>
              </w:rPr>
            </w:pPr>
          </w:p>
        </w:tc>
      </w:tr>
      <w:tr w:rsidR="00B76E0F" w:rsidRPr="00C222E5" w14:paraId="59EC6C61" w14:textId="77777777" w:rsidTr="00B76E0F">
        <w:trPr>
          <w:jc w:val="center"/>
        </w:trPr>
        <w:tc>
          <w:tcPr>
            <w:tcW w:w="2904" w:type="dxa"/>
            <w:tcBorders>
              <w:top w:val="nil"/>
              <w:left w:val="single" w:sz="4" w:space="0" w:color="auto"/>
              <w:bottom w:val="nil"/>
              <w:right w:val="single" w:sz="4" w:space="0" w:color="auto"/>
            </w:tcBorders>
          </w:tcPr>
          <w:p w14:paraId="73C06C66"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80B81E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C82AC9F" w14:textId="77777777" w:rsidR="00805C51" w:rsidRPr="00C222E5" w:rsidRDefault="00805C51" w:rsidP="005249CD">
            <w:pPr>
              <w:pStyle w:val="TAC"/>
              <w:rPr>
                <w:rFonts w:eastAsia="DengXian"/>
                <w:kern w:val="2"/>
                <w:lang w:eastAsia="zh-CN"/>
              </w:rPr>
            </w:pPr>
            <w:r w:rsidRPr="00C222E5">
              <w:rPr>
                <w:rFonts w:eastAsia="DengXian"/>
                <w:kern w:val="2"/>
                <w:lang w:eastAsia="zh-CN"/>
              </w:rPr>
              <w:t>n70</w:t>
            </w:r>
          </w:p>
        </w:tc>
        <w:tc>
          <w:tcPr>
            <w:tcW w:w="4199" w:type="dxa"/>
            <w:tcBorders>
              <w:top w:val="single" w:sz="4" w:space="0" w:color="auto"/>
              <w:left w:val="single" w:sz="4" w:space="0" w:color="auto"/>
              <w:bottom w:val="single" w:sz="4" w:space="0" w:color="auto"/>
              <w:right w:val="single" w:sz="4" w:space="0" w:color="auto"/>
            </w:tcBorders>
            <w:vAlign w:val="center"/>
          </w:tcPr>
          <w:p w14:paraId="2C250A5B" w14:textId="77777777" w:rsidR="00805C51" w:rsidRPr="00C222E5" w:rsidRDefault="00805C51" w:rsidP="005249CD">
            <w:pPr>
              <w:pStyle w:val="TAC"/>
              <w:rPr>
                <w:rFonts w:eastAsia="DengXian"/>
              </w:rPr>
            </w:pPr>
            <w:r w:rsidRPr="00C222E5">
              <w:rPr>
                <w:rFonts w:eastAsia="DengXian"/>
              </w:rPr>
              <w:t>5, 10, 15, 20</w:t>
            </w:r>
            <w:r w:rsidRPr="00C222E5">
              <w:rPr>
                <w:rFonts w:eastAsia="DengXian"/>
                <w:vertAlign w:val="superscript"/>
              </w:rPr>
              <w:t>1</w:t>
            </w:r>
            <w:r w:rsidRPr="00C222E5">
              <w:rPr>
                <w:rFonts w:eastAsia="DengXian"/>
              </w:rPr>
              <w:t>, 25</w:t>
            </w:r>
            <w:r w:rsidRPr="00C222E5">
              <w:rPr>
                <w:rFonts w:eastAsia="DengXian"/>
                <w:vertAlign w:val="superscript"/>
              </w:rPr>
              <w:t>1</w:t>
            </w:r>
          </w:p>
        </w:tc>
        <w:tc>
          <w:tcPr>
            <w:tcW w:w="2724" w:type="dxa"/>
            <w:tcBorders>
              <w:top w:val="nil"/>
              <w:left w:val="single" w:sz="4" w:space="0" w:color="auto"/>
              <w:bottom w:val="nil"/>
              <w:right w:val="single" w:sz="4" w:space="0" w:color="auto"/>
            </w:tcBorders>
          </w:tcPr>
          <w:p w14:paraId="240B208C" w14:textId="77777777" w:rsidR="00805C51" w:rsidRPr="00C222E5" w:rsidRDefault="00805C51" w:rsidP="005249CD">
            <w:pPr>
              <w:pStyle w:val="TAC"/>
              <w:rPr>
                <w:rFonts w:eastAsia="DengXian"/>
                <w:lang w:eastAsia="zh-CN" w:bidi="ar"/>
              </w:rPr>
            </w:pPr>
          </w:p>
        </w:tc>
      </w:tr>
      <w:tr w:rsidR="00B76E0F" w:rsidRPr="00C222E5" w14:paraId="79BB8C94" w14:textId="77777777" w:rsidTr="00B76E0F">
        <w:trPr>
          <w:jc w:val="center"/>
        </w:trPr>
        <w:tc>
          <w:tcPr>
            <w:tcW w:w="2904" w:type="dxa"/>
            <w:tcBorders>
              <w:top w:val="nil"/>
              <w:left w:val="single" w:sz="4" w:space="0" w:color="auto"/>
              <w:bottom w:val="nil"/>
              <w:right w:val="single" w:sz="4" w:space="0" w:color="auto"/>
            </w:tcBorders>
          </w:tcPr>
          <w:p w14:paraId="5E06B70E"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42A96A8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8699496" w14:textId="77777777" w:rsidR="00805C51" w:rsidRPr="00C222E5" w:rsidRDefault="00805C51" w:rsidP="005249CD">
            <w:pPr>
              <w:pStyle w:val="TAC"/>
              <w:rPr>
                <w:rFonts w:eastAsia="DengXian"/>
                <w:kern w:val="2"/>
                <w:lang w:eastAsia="zh-CN"/>
              </w:rPr>
            </w:pPr>
            <w:r w:rsidRPr="00C222E5">
              <w:rPr>
                <w:rFonts w:eastAsia="DengXian"/>
                <w:kern w:val="2"/>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057637E1"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single" w:sz="4" w:space="0" w:color="auto"/>
              <w:right w:val="single" w:sz="4" w:space="0" w:color="auto"/>
            </w:tcBorders>
          </w:tcPr>
          <w:p w14:paraId="234A701B" w14:textId="77777777" w:rsidR="00805C51" w:rsidRPr="00C222E5" w:rsidRDefault="00805C51" w:rsidP="005249CD">
            <w:pPr>
              <w:pStyle w:val="TAC"/>
              <w:rPr>
                <w:rFonts w:eastAsia="DengXian"/>
                <w:lang w:eastAsia="zh-CN" w:bidi="ar"/>
              </w:rPr>
            </w:pPr>
          </w:p>
        </w:tc>
      </w:tr>
      <w:tr w:rsidR="00F83F31" w:rsidRPr="00C222E5" w14:paraId="707F354E" w14:textId="77777777" w:rsidTr="00B76E0F">
        <w:trPr>
          <w:jc w:val="center"/>
        </w:trPr>
        <w:tc>
          <w:tcPr>
            <w:tcW w:w="2904" w:type="dxa"/>
            <w:tcBorders>
              <w:top w:val="nil"/>
              <w:left w:val="single" w:sz="4" w:space="0" w:color="auto"/>
              <w:bottom w:val="nil"/>
              <w:right w:val="single" w:sz="4" w:space="0" w:color="auto"/>
            </w:tcBorders>
          </w:tcPr>
          <w:p w14:paraId="2B0D02A0" w14:textId="77777777" w:rsidR="00805C51" w:rsidRPr="00C222E5" w:rsidRDefault="00805C51" w:rsidP="005249CD">
            <w:pPr>
              <w:pStyle w:val="TAC"/>
              <w:rPr>
                <w:rFonts w:eastAsia="DengXian"/>
              </w:rPr>
            </w:pPr>
          </w:p>
        </w:tc>
        <w:tc>
          <w:tcPr>
            <w:tcW w:w="3019" w:type="dxa"/>
            <w:tcBorders>
              <w:top w:val="single" w:sz="4" w:space="0" w:color="auto"/>
              <w:left w:val="single" w:sz="4" w:space="0" w:color="auto"/>
              <w:bottom w:val="nil"/>
              <w:right w:val="single" w:sz="4" w:space="0" w:color="auto"/>
            </w:tcBorders>
          </w:tcPr>
          <w:p w14:paraId="2D2A8D84"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5483CF2D" w14:textId="77777777" w:rsidR="00805C51" w:rsidRPr="00C222E5" w:rsidRDefault="00805C51" w:rsidP="005249CD">
            <w:pPr>
              <w:pStyle w:val="TAC"/>
              <w:rPr>
                <w:rFonts w:eastAsia="DengXian"/>
                <w:lang w:eastAsia="zh-CN"/>
              </w:rPr>
            </w:pPr>
            <w:r w:rsidRPr="00C222E5">
              <w:rPr>
                <w:rFonts w:eastAsia="DengXian"/>
                <w:lang w:eastAsia="zh-CN"/>
              </w:rPr>
              <w:t>CA_n70A-n71A</w:t>
            </w:r>
          </w:p>
        </w:tc>
        <w:tc>
          <w:tcPr>
            <w:tcW w:w="1409" w:type="dxa"/>
            <w:tcBorders>
              <w:top w:val="single" w:sz="4" w:space="0" w:color="auto"/>
              <w:left w:val="single" w:sz="4" w:space="0" w:color="auto"/>
              <w:bottom w:val="single" w:sz="4" w:space="0" w:color="auto"/>
              <w:right w:val="single" w:sz="4" w:space="0" w:color="auto"/>
            </w:tcBorders>
          </w:tcPr>
          <w:p w14:paraId="5FAFE376" w14:textId="77777777" w:rsidR="00805C51" w:rsidRPr="00C222E5" w:rsidRDefault="00805C51" w:rsidP="005249CD">
            <w:pPr>
              <w:pStyle w:val="TAC"/>
              <w:rPr>
                <w:rFonts w:eastAsia="DengXian"/>
                <w:kern w:val="2"/>
                <w:lang w:eastAsia="zh-CN"/>
              </w:rPr>
            </w:pPr>
            <w:r w:rsidRPr="00C222E5">
              <w:rPr>
                <w:rFonts w:eastAsia="DengXian"/>
                <w:kern w:val="2"/>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79B61834" w14:textId="77777777" w:rsidR="00805C51" w:rsidRPr="00C222E5" w:rsidRDefault="00805C51" w:rsidP="005249CD">
            <w:pPr>
              <w:pStyle w:val="TAC"/>
              <w:rPr>
                <w:rFonts w:eastAsia="DengXian"/>
              </w:rPr>
            </w:pPr>
            <w:r w:rsidRPr="000F7888">
              <w:rPr>
                <w:rFonts w:eastAsia="DengXian"/>
              </w:rPr>
              <w:t>n29 channel bandwidths in Table 5.3.5-1</w:t>
            </w:r>
          </w:p>
        </w:tc>
        <w:tc>
          <w:tcPr>
            <w:tcW w:w="2724" w:type="dxa"/>
            <w:tcBorders>
              <w:top w:val="single" w:sz="4" w:space="0" w:color="auto"/>
              <w:left w:val="single" w:sz="4" w:space="0" w:color="auto"/>
              <w:bottom w:val="nil"/>
              <w:right w:val="single" w:sz="4" w:space="0" w:color="auto"/>
            </w:tcBorders>
          </w:tcPr>
          <w:p w14:paraId="59CB8A23"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B76E0F" w:rsidRPr="00C222E5" w14:paraId="73EF752B" w14:textId="77777777" w:rsidTr="00B76E0F">
        <w:trPr>
          <w:jc w:val="center"/>
        </w:trPr>
        <w:tc>
          <w:tcPr>
            <w:tcW w:w="2904" w:type="dxa"/>
            <w:tcBorders>
              <w:top w:val="nil"/>
              <w:left w:val="single" w:sz="4" w:space="0" w:color="auto"/>
              <w:bottom w:val="nil"/>
              <w:right w:val="single" w:sz="4" w:space="0" w:color="auto"/>
            </w:tcBorders>
          </w:tcPr>
          <w:p w14:paraId="5B2CF44F"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6A56804"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294622D" w14:textId="77777777" w:rsidR="00805C51" w:rsidRPr="00C222E5" w:rsidRDefault="00805C51" w:rsidP="005249CD">
            <w:pPr>
              <w:pStyle w:val="TAC"/>
              <w:rPr>
                <w:rFonts w:eastAsia="DengXian"/>
                <w:kern w:val="2"/>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41875ACC" w14:textId="77777777" w:rsidR="00805C51" w:rsidRPr="00C222E5" w:rsidRDefault="00805C51" w:rsidP="005249CD">
            <w:pPr>
              <w:pStyle w:val="TAC"/>
              <w:rPr>
                <w:rFonts w:eastAsia="DengXian"/>
              </w:rPr>
            </w:pPr>
            <w:r w:rsidRPr="00037ABE">
              <w:rPr>
                <w:rFonts w:eastAsia="DengXian"/>
              </w:rPr>
              <w:t>CA_n66(2A)_BCS 4 and 5</w:t>
            </w:r>
          </w:p>
        </w:tc>
        <w:tc>
          <w:tcPr>
            <w:tcW w:w="2724" w:type="dxa"/>
            <w:tcBorders>
              <w:top w:val="nil"/>
              <w:left w:val="single" w:sz="4" w:space="0" w:color="auto"/>
              <w:bottom w:val="nil"/>
              <w:right w:val="single" w:sz="4" w:space="0" w:color="auto"/>
            </w:tcBorders>
          </w:tcPr>
          <w:p w14:paraId="00B32718" w14:textId="77777777" w:rsidR="00805C51" w:rsidRPr="00C222E5" w:rsidRDefault="00805C51" w:rsidP="005249CD">
            <w:pPr>
              <w:pStyle w:val="TAC"/>
              <w:rPr>
                <w:rFonts w:eastAsia="DengXian"/>
                <w:lang w:eastAsia="zh-CN" w:bidi="ar"/>
              </w:rPr>
            </w:pPr>
          </w:p>
        </w:tc>
      </w:tr>
      <w:tr w:rsidR="00B76E0F" w:rsidRPr="00C222E5" w14:paraId="5C3D4E06" w14:textId="77777777" w:rsidTr="00B76E0F">
        <w:trPr>
          <w:jc w:val="center"/>
        </w:trPr>
        <w:tc>
          <w:tcPr>
            <w:tcW w:w="2904" w:type="dxa"/>
            <w:tcBorders>
              <w:top w:val="nil"/>
              <w:left w:val="single" w:sz="4" w:space="0" w:color="auto"/>
              <w:bottom w:val="nil"/>
              <w:right w:val="single" w:sz="4" w:space="0" w:color="auto"/>
            </w:tcBorders>
          </w:tcPr>
          <w:p w14:paraId="446EEE54"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EB9EDB2"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6DE0B60E" w14:textId="77777777" w:rsidR="00805C51" w:rsidRPr="00C222E5" w:rsidRDefault="00805C51" w:rsidP="005249CD">
            <w:pPr>
              <w:pStyle w:val="TAC"/>
              <w:rPr>
                <w:rFonts w:eastAsia="DengXian"/>
                <w:kern w:val="2"/>
                <w:lang w:eastAsia="zh-CN"/>
              </w:rPr>
            </w:pPr>
            <w:r w:rsidRPr="00C222E5">
              <w:rPr>
                <w:rFonts w:eastAsia="DengXian"/>
                <w:kern w:val="2"/>
                <w:lang w:eastAsia="zh-CN"/>
              </w:rPr>
              <w:t>n70</w:t>
            </w:r>
          </w:p>
        </w:tc>
        <w:tc>
          <w:tcPr>
            <w:tcW w:w="4199" w:type="dxa"/>
            <w:tcBorders>
              <w:top w:val="single" w:sz="4" w:space="0" w:color="auto"/>
              <w:left w:val="single" w:sz="4" w:space="0" w:color="auto"/>
              <w:bottom w:val="single" w:sz="4" w:space="0" w:color="auto"/>
              <w:right w:val="single" w:sz="4" w:space="0" w:color="auto"/>
            </w:tcBorders>
          </w:tcPr>
          <w:p w14:paraId="60B5229B" w14:textId="77777777" w:rsidR="00805C51" w:rsidRPr="00C222E5" w:rsidRDefault="00805C51" w:rsidP="005249CD">
            <w:pPr>
              <w:pStyle w:val="TAC"/>
              <w:rPr>
                <w:rFonts w:eastAsia="DengXian"/>
              </w:rPr>
            </w:pPr>
            <w:r w:rsidRPr="00F95F0E">
              <w:rPr>
                <w:rFonts w:eastAsia="DengXian"/>
              </w:rPr>
              <w:t>n70 channel bandwidths in Table 5.3.5-1</w:t>
            </w:r>
          </w:p>
        </w:tc>
        <w:tc>
          <w:tcPr>
            <w:tcW w:w="2724" w:type="dxa"/>
            <w:tcBorders>
              <w:top w:val="nil"/>
              <w:left w:val="single" w:sz="4" w:space="0" w:color="auto"/>
              <w:bottom w:val="nil"/>
              <w:right w:val="single" w:sz="4" w:space="0" w:color="auto"/>
            </w:tcBorders>
          </w:tcPr>
          <w:p w14:paraId="1FFD8753" w14:textId="77777777" w:rsidR="00805C51" w:rsidRPr="00C222E5" w:rsidRDefault="00805C51" w:rsidP="005249CD">
            <w:pPr>
              <w:pStyle w:val="TAC"/>
              <w:rPr>
                <w:rFonts w:eastAsia="DengXian"/>
                <w:lang w:eastAsia="zh-CN" w:bidi="ar"/>
              </w:rPr>
            </w:pPr>
          </w:p>
        </w:tc>
      </w:tr>
      <w:tr w:rsidR="00F83F31" w:rsidRPr="00C222E5" w14:paraId="5C4AE6AF" w14:textId="77777777" w:rsidTr="00B76E0F">
        <w:trPr>
          <w:jc w:val="center"/>
        </w:trPr>
        <w:tc>
          <w:tcPr>
            <w:tcW w:w="2904" w:type="dxa"/>
            <w:tcBorders>
              <w:top w:val="nil"/>
              <w:left w:val="single" w:sz="4" w:space="0" w:color="auto"/>
              <w:bottom w:val="single" w:sz="4" w:space="0" w:color="auto"/>
              <w:right w:val="single" w:sz="4" w:space="0" w:color="auto"/>
            </w:tcBorders>
          </w:tcPr>
          <w:p w14:paraId="36E711F9"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59A95678"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06731B4" w14:textId="77777777" w:rsidR="00805C51" w:rsidRPr="00C222E5" w:rsidRDefault="00805C51" w:rsidP="005249CD">
            <w:pPr>
              <w:pStyle w:val="TAC"/>
              <w:rPr>
                <w:rFonts w:eastAsia="DengXian"/>
                <w:kern w:val="2"/>
                <w:lang w:eastAsia="zh-CN"/>
              </w:rPr>
            </w:pPr>
            <w:r w:rsidRPr="00C222E5">
              <w:rPr>
                <w:rFonts w:eastAsia="DengXian"/>
                <w:kern w:val="2"/>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21EAA6C0" w14:textId="77777777" w:rsidR="00805C51" w:rsidRPr="00C222E5" w:rsidRDefault="00805C51" w:rsidP="005249CD">
            <w:pPr>
              <w:pStyle w:val="TAC"/>
              <w:rPr>
                <w:rFonts w:eastAsia="DengXian"/>
              </w:rPr>
            </w:pPr>
            <w:r w:rsidRPr="00F95F0E">
              <w:rPr>
                <w:rFonts w:eastAsia="DengXian"/>
              </w:rPr>
              <w:t>n71 channel bandwidths in Table 5.3.5-1</w:t>
            </w:r>
          </w:p>
        </w:tc>
        <w:tc>
          <w:tcPr>
            <w:tcW w:w="2724" w:type="dxa"/>
            <w:tcBorders>
              <w:top w:val="nil"/>
              <w:left w:val="single" w:sz="4" w:space="0" w:color="auto"/>
              <w:bottom w:val="single" w:sz="4" w:space="0" w:color="auto"/>
              <w:right w:val="single" w:sz="4" w:space="0" w:color="auto"/>
            </w:tcBorders>
          </w:tcPr>
          <w:p w14:paraId="420BDDDB" w14:textId="77777777" w:rsidR="00805C51" w:rsidRPr="00C222E5" w:rsidRDefault="00805C51" w:rsidP="005249CD">
            <w:pPr>
              <w:pStyle w:val="TAC"/>
              <w:rPr>
                <w:rFonts w:eastAsia="DengXian"/>
                <w:lang w:eastAsia="zh-CN" w:bidi="ar"/>
              </w:rPr>
            </w:pPr>
          </w:p>
        </w:tc>
      </w:tr>
      <w:tr w:rsidR="00805C51" w:rsidRPr="00C222E5" w14:paraId="5AE069F1" w14:textId="77777777" w:rsidTr="00B76E0F">
        <w:trPr>
          <w:jc w:val="center"/>
        </w:trPr>
        <w:tc>
          <w:tcPr>
            <w:tcW w:w="2904" w:type="dxa"/>
            <w:tcBorders>
              <w:top w:val="single" w:sz="4" w:space="0" w:color="auto"/>
              <w:left w:val="single" w:sz="4" w:space="0" w:color="auto"/>
              <w:bottom w:val="nil"/>
              <w:right w:val="single" w:sz="4" w:space="0" w:color="auto"/>
            </w:tcBorders>
          </w:tcPr>
          <w:p w14:paraId="4080B665" w14:textId="77777777" w:rsidR="00805C51" w:rsidRPr="00C222E5" w:rsidRDefault="00805C51" w:rsidP="005249CD">
            <w:pPr>
              <w:pStyle w:val="TAC"/>
              <w:rPr>
                <w:rFonts w:eastAsia="DengXian"/>
              </w:rPr>
            </w:pPr>
            <w:r w:rsidRPr="00C222E5">
              <w:rPr>
                <w:rFonts w:eastAsia="DengXian"/>
              </w:rPr>
              <w:t>CA_n29A-n66A-n70A-n71(2A)</w:t>
            </w:r>
          </w:p>
        </w:tc>
        <w:tc>
          <w:tcPr>
            <w:tcW w:w="3019" w:type="dxa"/>
            <w:tcBorders>
              <w:top w:val="single" w:sz="4" w:space="0" w:color="auto"/>
              <w:left w:val="single" w:sz="4" w:space="0" w:color="auto"/>
              <w:bottom w:val="nil"/>
              <w:right w:val="single" w:sz="4" w:space="0" w:color="auto"/>
            </w:tcBorders>
          </w:tcPr>
          <w:p w14:paraId="24E20CF8" w14:textId="77777777" w:rsidR="00805C51" w:rsidRPr="00C222E5" w:rsidRDefault="00805C51" w:rsidP="005249CD">
            <w:pPr>
              <w:pStyle w:val="TAC"/>
              <w:rPr>
                <w:rFonts w:eastAsia="DengXian"/>
                <w:lang w:eastAsia="zh-CN"/>
              </w:rPr>
            </w:pPr>
            <w:r w:rsidRPr="00C222E5">
              <w:rPr>
                <w:rFonts w:eastAsia="DengXian"/>
                <w:lang w:eastAsia="zh-CN"/>
              </w:rPr>
              <w:t>CA_n66A-n71A</w:t>
            </w:r>
            <w:r w:rsidRPr="00C222E5">
              <w:rPr>
                <w:rFonts w:eastAsia="DengXian"/>
              </w:rPr>
              <w:br/>
            </w:r>
            <w:r w:rsidRPr="00C222E5">
              <w:rPr>
                <w:rFonts w:eastAsia="DengXian"/>
                <w:lang w:eastAsia="zh-CN"/>
              </w:rPr>
              <w:t>CA_n70A-n71A</w:t>
            </w:r>
          </w:p>
        </w:tc>
        <w:tc>
          <w:tcPr>
            <w:tcW w:w="1409" w:type="dxa"/>
            <w:tcBorders>
              <w:top w:val="single" w:sz="4" w:space="0" w:color="auto"/>
              <w:left w:val="single" w:sz="4" w:space="0" w:color="auto"/>
              <w:bottom w:val="single" w:sz="4" w:space="0" w:color="auto"/>
              <w:right w:val="single" w:sz="4" w:space="0" w:color="auto"/>
            </w:tcBorders>
          </w:tcPr>
          <w:p w14:paraId="0F185C7D" w14:textId="77777777" w:rsidR="00805C51" w:rsidRPr="00C222E5" w:rsidRDefault="00805C51" w:rsidP="005249CD">
            <w:pPr>
              <w:pStyle w:val="TAC"/>
              <w:rPr>
                <w:rFonts w:eastAsia="DengXian"/>
                <w:kern w:val="2"/>
                <w:lang w:eastAsia="zh-CN"/>
              </w:rPr>
            </w:pPr>
            <w:r w:rsidRPr="00C222E5">
              <w:rPr>
                <w:rFonts w:eastAsia="DengXian"/>
                <w:kern w:val="2"/>
                <w:lang w:eastAsia="zh-CN"/>
              </w:rPr>
              <w:t>n29</w:t>
            </w:r>
          </w:p>
        </w:tc>
        <w:tc>
          <w:tcPr>
            <w:tcW w:w="4199" w:type="dxa"/>
            <w:tcBorders>
              <w:top w:val="single" w:sz="4" w:space="0" w:color="auto"/>
              <w:left w:val="single" w:sz="4" w:space="0" w:color="auto"/>
              <w:bottom w:val="single" w:sz="4" w:space="0" w:color="auto"/>
              <w:right w:val="single" w:sz="4" w:space="0" w:color="auto"/>
            </w:tcBorders>
          </w:tcPr>
          <w:p w14:paraId="34A0EB72" w14:textId="77777777" w:rsidR="00805C51" w:rsidRPr="00C222E5" w:rsidRDefault="00805C51" w:rsidP="005249CD">
            <w:pPr>
              <w:pStyle w:val="TAC"/>
              <w:rPr>
                <w:rFonts w:eastAsia="DengXian"/>
              </w:rPr>
            </w:pPr>
            <w:r w:rsidRPr="00C222E5">
              <w:rPr>
                <w:rFonts w:eastAsia="DengXian"/>
              </w:rPr>
              <w:t>5, 10</w:t>
            </w:r>
          </w:p>
        </w:tc>
        <w:tc>
          <w:tcPr>
            <w:tcW w:w="2724" w:type="dxa"/>
            <w:tcBorders>
              <w:top w:val="single" w:sz="4" w:space="0" w:color="auto"/>
              <w:left w:val="single" w:sz="4" w:space="0" w:color="auto"/>
              <w:bottom w:val="nil"/>
              <w:right w:val="single" w:sz="4" w:space="0" w:color="auto"/>
            </w:tcBorders>
          </w:tcPr>
          <w:p w14:paraId="1C754B8F" w14:textId="77777777" w:rsidR="00805C51" w:rsidRPr="00C222E5" w:rsidRDefault="00805C51" w:rsidP="005249CD">
            <w:pPr>
              <w:pStyle w:val="TAC"/>
              <w:rPr>
                <w:rFonts w:eastAsia="DengXian"/>
                <w:lang w:eastAsia="zh-CN" w:bidi="ar"/>
              </w:rPr>
            </w:pPr>
            <w:r w:rsidRPr="00C222E5">
              <w:rPr>
                <w:rFonts w:eastAsia="DengXian" w:hint="eastAsia"/>
                <w:lang w:eastAsia="zh-CN" w:bidi="ar"/>
              </w:rPr>
              <w:t>0</w:t>
            </w:r>
          </w:p>
        </w:tc>
      </w:tr>
      <w:tr w:rsidR="00805C51" w:rsidRPr="00C222E5" w14:paraId="5E015681" w14:textId="77777777" w:rsidTr="00B76E0F">
        <w:trPr>
          <w:jc w:val="center"/>
        </w:trPr>
        <w:tc>
          <w:tcPr>
            <w:tcW w:w="2904" w:type="dxa"/>
            <w:tcBorders>
              <w:top w:val="nil"/>
              <w:left w:val="single" w:sz="4" w:space="0" w:color="auto"/>
              <w:bottom w:val="nil"/>
              <w:right w:val="single" w:sz="4" w:space="0" w:color="auto"/>
            </w:tcBorders>
          </w:tcPr>
          <w:p w14:paraId="6E4D16D8"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E724393"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0970F7C" w14:textId="77777777" w:rsidR="00805C51" w:rsidRPr="00C222E5" w:rsidRDefault="00805C51" w:rsidP="005249CD">
            <w:pPr>
              <w:pStyle w:val="TAC"/>
              <w:rPr>
                <w:rFonts w:eastAsia="DengXian"/>
                <w:kern w:val="2"/>
                <w:lang w:eastAsia="zh-CN"/>
              </w:rPr>
            </w:pPr>
            <w:r w:rsidRPr="00C222E5">
              <w:rPr>
                <w:rFonts w:eastAsia="DengXian"/>
                <w:kern w:val="2"/>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5E39BA8C" w14:textId="77777777" w:rsidR="00805C51" w:rsidRPr="00C222E5" w:rsidRDefault="00805C51" w:rsidP="005249CD">
            <w:pPr>
              <w:pStyle w:val="TAC"/>
              <w:rPr>
                <w:rFonts w:eastAsia="DengXian"/>
              </w:rPr>
            </w:pPr>
            <w:r w:rsidRPr="00C222E5">
              <w:rPr>
                <w:rFonts w:eastAsia="DengXian"/>
              </w:rPr>
              <w:t>5, 10, 15, 20, 25, 30, 35, 40</w:t>
            </w:r>
          </w:p>
        </w:tc>
        <w:tc>
          <w:tcPr>
            <w:tcW w:w="2724" w:type="dxa"/>
            <w:tcBorders>
              <w:top w:val="nil"/>
              <w:left w:val="single" w:sz="4" w:space="0" w:color="auto"/>
              <w:bottom w:val="nil"/>
              <w:right w:val="single" w:sz="4" w:space="0" w:color="auto"/>
            </w:tcBorders>
          </w:tcPr>
          <w:p w14:paraId="67B67708" w14:textId="77777777" w:rsidR="00805C51" w:rsidRPr="00C222E5" w:rsidRDefault="00805C51" w:rsidP="005249CD">
            <w:pPr>
              <w:pStyle w:val="TAC"/>
              <w:rPr>
                <w:rFonts w:eastAsia="DengXian"/>
                <w:lang w:eastAsia="zh-CN" w:bidi="ar"/>
              </w:rPr>
            </w:pPr>
          </w:p>
        </w:tc>
      </w:tr>
      <w:tr w:rsidR="00805C51" w:rsidRPr="00C222E5" w14:paraId="1C09B8BC" w14:textId="77777777" w:rsidTr="00B76E0F">
        <w:trPr>
          <w:jc w:val="center"/>
        </w:trPr>
        <w:tc>
          <w:tcPr>
            <w:tcW w:w="2904" w:type="dxa"/>
            <w:tcBorders>
              <w:top w:val="nil"/>
              <w:left w:val="single" w:sz="4" w:space="0" w:color="auto"/>
              <w:bottom w:val="nil"/>
              <w:right w:val="single" w:sz="4" w:space="0" w:color="auto"/>
            </w:tcBorders>
          </w:tcPr>
          <w:p w14:paraId="74608294"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57E614D"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C67926D" w14:textId="77777777" w:rsidR="00805C51" w:rsidRPr="00C222E5" w:rsidRDefault="00805C51" w:rsidP="005249CD">
            <w:pPr>
              <w:pStyle w:val="TAC"/>
              <w:rPr>
                <w:rFonts w:eastAsia="DengXian"/>
                <w:kern w:val="2"/>
                <w:lang w:eastAsia="zh-CN"/>
              </w:rPr>
            </w:pPr>
            <w:r w:rsidRPr="00C222E5">
              <w:rPr>
                <w:rFonts w:eastAsia="DengXian"/>
                <w:kern w:val="2"/>
                <w:lang w:eastAsia="zh-CN"/>
              </w:rPr>
              <w:t>n70</w:t>
            </w:r>
          </w:p>
        </w:tc>
        <w:tc>
          <w:tcPr>
            <w:tcW w:w="4199" w:type="dxa"/>
            <w:tcBorders>
              <w:top w:val="single" w:sz="4" w:space="0" w:color="auto"/>
              <w:left w:val="single" w:sz="4" w:space="0" w:color="auto"/>
              <w:bottom w:val="single" w:sz="4" w:space="0" w:color="auto"/>
              <w:right w:val="single" w:sz="4" w:space="0" w:color="auto"/>
            </w:tcBorders>
          </w:tcPr>
          <w:p w14:paraId="3C693611"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2B4BF52E" w14:textId="77777777" w:rsidR="00805C51" w:rsidRPr="00C222E5" w:rsidRDefault="00805C51" w:rsidP="005249CD">
            <w:pPr>
              <w:pStyle w:val="TAC"/>
              <w:rPr>
                <w:rFonts w:eastAsia="DengXian"/>
                <w:lang w:eastAsia="zh-CN" w:bidi="ar"/>
              </w:rPr>
            </w:pPr>
          </w:p>
        </w:tc>
      </w:tr>
      <w:tr w:rsidR="00805C51" w:rsidRPr="00C222E5" w14:paraId="7449FEF5" w14:textId="77777777" w:rsidTr="00B76E0F">
        <w:trPr>
          <w:jc w:val="center"/>
        </w:trPr>
        <w:tc>
          <w:tcPr>
            <w:tcW w:w="2904" w:type="dxa"/>
            <w:tcBorders>
              <w:top w:val="nil"/>
              <w:left w:val="single" w:sz="4" w:space="0" w:color="auto"/>
              <w:bottom w:val="nil"/>
              <w:right w:val="single" w:sz="4" w:space="0" w:color="auto"/>
            </w:tcBorders>
          </w:tcPr>
          <w:p w14:paraId="3C00C1AA"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0412678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511A9EE7" w14:textId="77777777" w:rsidR="00805C51" w:rsidRPr="00C222E5" w:rsidRDefault="00805C51" w:rsidP="005249CD">
            <w:pPr>
              <w:pStyle w:val="TAC"/>
              <w:rPr>
                <w:rFonts w:eastAsia="DengXian"/>
                <w:kern w:val="2"/>
                <w:lang w:eastAsia="zh-CN"/>
              </w:rPr>
            </w:pPr>
            <w:r w:rsidRPr="00C222E5">
              <w:rPr>
                <w:rFonts w:eastAsia="DengXian"/>
                <w:kern w:val="2"/>
                <w:lang w:eastAsia="zh-CN"/>
              </w:rPr>
              <w:t>n71</w:t>
            </w:r>
          </w:p>
        </w:tc>
        <w:tc>
          <w:tcPr>
            <w:tcW w:w="4199" w:type="dxa"/>
            <w:tcBorders>
              <w:top w:val="single" w:sz="4" w:space="0" w:color="auto"/>
              <w:left w:val="single" w:sz="4" w:space="0" w:color="auto"/>
              <w:bottom w:val="single" w:sz="4" w:space="0" w:color="auto"/>
              <w:right w:val="single" w:sz="4" w:space="0" w:color="auto"/>
            </w:tcBorders>
          </w:tcPr>
          <w:p w14:paraId="054EDD3D" w14:textId="77777777" w:rsidR="00805C51" w:rsidRPr="00C222E5" w:rsidRDefault="00805C51" w:rsidP="005249CD">
            <w:pPr>
              <w:pStyle w:val="TAC"/>
              <w:rPr>
                <w:rFonts w:eastAsia="DengXian"/>
              </w:rPr>
            </w:pPr>
            <w:r w:rsidRPr="00C222E5">
              <w:rPr>
                <w:rFonts w:eastAsia="DengXian"/>
              </w:rPr>
              <w:t>CA_n71(2A)_BCS0</w:t>
            </w:r>
          </w:p>
        </w:tc>
        <w:tc>
          <w:tcPr>
            <w:tcW w:w="2724" w:type="dxa"/>
            <w:tcBorders>
              <w:top w:val="nil"/>
              <w:left w:val="single" w:sz="4" w:space="0" w:color="auto"/>
              <w:bottom w:val="single" w:sz="4" w:space="0" w:color="auto"/>
              <w:right w:val="single" w:sz="4" w:space="0" w:color="auto"/>
            </w:tcBorders>
          </w:tcPr>
          <w:p w14:paraId="3D8A0E0E" w14:textId="77777777" w:rsidR="00805C51" w:rsidRPr="00C222E5" w:rsidRDefault="00805C51" w:rsidP="005249CD">
            <w:pPr>
              <w:pStyle w:val="TAC"/>
              <w:rPr>
                <w:rFonts w:eastAsia="DengXian"/>
                <w:lang w:eastAsia="zh-CN" w:bidi="ar"/>
              </w:rPr>
            </w:pPr>
          </w:p>
        </w:tc>
      </w:tr>
      <w:tr w:rsidR="00805C51" w:rsidRPr="00C222E5" w14:paraId="47E472E5" w14:textId="77777777" w:rsidTr="00B76E0F">
        <w:trPr>
          <w:jc w:val="center"/>
        </w:trPr>
        <w:tc>
          <w:tcPr>
            <w:tcW w:w="2904" w:type="dxa"/>
            <w:tcBorders>
              <w:top w:val="single" w:sz="4" w:space="0" w:color="auto"/>
              <w:left w:val="single" w:sz="4" w:space="0" w:color="auto"/>
              <w:bottom w:val="nil"/>
              <w:right w:val="single" w:sz="4" w:space="0" w:color="auto"/>
            </w:tcBorders>
          </w:tcPr>
          <w:p w14:paraId="55C6EEF8" w14:textId="77777777" w:rsidR="00805C51" w:rsidRPr="00C222E5" w:rsidRDefault="00805C51" w:rsidP="005249CD">
            <w:pPr>
              <w:pStyle w:val="TAC"/>
              <w:rPr>
                <w:rFonts w:eastAsia="DengXian"/>
                <w:lang w:eastAsia="zh-CN" w:bidi="ar"/>
              </w:rPr>
            </w:pPr>
            <w:r w:rsidRPr="00C222E5">
              <w:rPr>
                <w:rFonts w:eastAsia="DengXian"/>
              </w:rPr>
              <w:t>CA_n41A-n66A-n70A-n78A</w:t>
            </w:r>
          </w:p>
        </w:tc>
        <w:tc>
          <w:tcPr>
            <w:tcW w:w="3019" w:type="dxa"/>
            <w:tcBorders>
              <w:top w:val="single" w:sz="4" w:space="0" w:color="auto"/>
              <w:left w:val="single" w:sz="4" w:space="0" w:color="auto"/>
              <w:bottom w:val="nil"/>
              <w:right w:val="single" w:sz="4" w:space="0" w:color="auto"/>
            </w:tcBorders>
          </w:tcPr>
          <w:p w14:paraId="4BCA8492"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334CC522" w14:textId="77777777" w:rsidR="00805C51" w:rsidRPr="00C222E5" w:rsidRDefault="00805C51" w:rsidP="005249CD">
            <w:pPr>
              <w:pStyle w:val="TAC"/>
              <w:rPr>
                <w:rFonts w:eastAsia="DengXian"/>
                <w:lang w:eastAsia="zh-CN"/>
              </w:rPr>
            </w:pPr>
            <w:r w:rsidRPr="00C222E5">
              <w:rPr>
                <w:rFonts w:eastAsia="DengXian"/>
                <w:lang w:eastAsia="zh-CN"/>
              </w:rPr>
              <w:t>CA_n41A-n70A</w:t>
            </w:r>
          </w:p>
          <w:p w14:paraId="23337901" w14:textId="77777777" w:rsidR="00805C51" w:rsidRPr="00C222E5" w:rsidRDefault="00805C51" w:rsidP="005249CD">
            <w:pPr>
              <w:pStyle w:val="TAC"/>
              <w:rPr>
                <w:rFonts w:eastAsia="DengXian"/>
                <w:lang w:eastAsia="zh-CN"/>
              </w:rPr>
            </w:pPr>
            <w:r w:rsidRPr="00C222E5">
              <w:rPr>
                <w:rFonts w:eastAsia="DengXian"/>
                <w:lang w:eastAsia="zh-CN"/>
              </w:rPr>
              <w:t>CA_n41A-n78A</w:t>
            </w:r>
          </w:p>
          <w:p w14:paraId="08B5D211" w14:textId="77777777" w:rsidR="00805C51" w:rsidRPr="00C222E5" w:rsidRDefault="00805C51" w:rsidP="005249CD">
            <w:pPr>
              <w:pStyle w:val="TAC"/>
              <w:rPr>
                <w:rFonts w:eastAsia="DengXian"/>
                <w:lang w:eastAsia="zh-CN"/>
              </w:rPr>
            </w:pPr>
            <w:r w:rsidRPr="00C222E5">
              <w:rPr>
                <w:rFonts w:eastAsia="DengXian"/>
                <w:lang w:eastAsia="zh-CN"/>
              </w:rPr>
              <w:t>CA_n66A-n78A</w:t>
            </w:r>
          </w:p>
          <w:p w14:paraId="42487A37" w14:textId="77777777" w:rsidR="00805C51" w:rsidRPr="00C222E5" w:rsidRDefault="00805C51" w:rsidP="005249CD">
            <w:pPr>
              <w:pStyle w:val="TAC"/>
              <w:rPr>
                <w:rFonts w:eastAsia="DengXian"/>
                <w:lang w:eastAsia="zh-CN" w:bidi="ar"/>
              </w:rPr>
            </w:pPr>
            <w:r w:rsidRPr="00C222E5">
              <w:rPr>
                <w:rFonts w:eastAsia="DengXian"/>
                <w:lang w:eastAsia="zh-CN"/>
              </w:rPr>
              <w:t>CA_n70A-n78A</w:t>
            </w:r>
          </w:p>
        </w:tc>
        <w:tc>
          <w:tcPr>
            <w:tcW w:w="1409" w:type="dxa"/>
            <w:tcBorders>
              <w:top w:val="single" w:sz="4" w:space="0" w:color="auto"/>
              <w:left w:val="single" w:sz="4" w:space="0" w:color="auto"/>
              <w:bottom w:val="single" w:sz="4" w:space="0" w:color="auto"/>
              <w:right w:val="single" w:sz="4" w:space="0" w:color="auto"/>
            </w:tcBorders>
          </w:tcPr>
          <w:p w14:paraId="718577FA" w14:textId="77777777" w:rsidR="00805C51" w:rsidRPr="00C222E5" w:rsidRDefault="00805C51" w:rsidP="005249CD">
            <w:pPr>
              <w:pStyle w:val="TAC"/>
              <w:rPr>
                <w:rFonts w:eastAsia="DengXian"/>
                <w:lang w:eastAsia="zh-CN" w:bidi="ar"/>
              </w:rPr>
            </w:pPr>
            <w:r w:rsidRPr="00C222E5">
              <w:rPr>
                <w:rFonts w:eastAsia="DengXian"/>
                <w:lang w:eastAsia="zh-CN"/>
              </w:rPr>
              <w:t>n41</w:t>
            </w:r>
          </w:p>
        </w:tc>
        <w:tc>
          <w:tcPr>
            <w:tcW w:w="4199" w:type="dxa"/>
            <w:tcBorders>
              <w:top w:val="single" w:sz="4" w:space="0" w:color="auto"/>
              <w:left w:val="single" w:sz="4" w:space="0" w:color="auto"/>
              <w:bottom w:val="single" w:sz="4" w:space="0" w:color="auto"/>
              <w:right w:val="single" w:sz="4" w:space="0" w:color="auto"/>
            </w:tcBorders>
          </w:tcPr>
          <w:p w14:paraId="2858B685"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single" w:sz="4" w:space="0" w:color="auto"/>
              <w:left w:val="single" w:sz="4" w:space="0" w:color="auto"/>
              <w:bottom w:val="nil"/>
              <w:right w:val="single" w:sz="4" w:space="0" w:color="auto"/>
            </w:tcBorders>
          </w:tcPr>
          <w:p w14:paraId="6E5EDA2A"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3BFD8CD" w14:textId="77777777" w:rsidTr="00B76E0F">
        <w:trPr>
          <w:jc w:val="center"/>
        </w:trPr>
        <w:tc>
          <w:tcPr>
            <w:tcW w:w="2904" w:type="dxa"/>
            <w:tcBorders>
              <w:top w:val="nil"/>
              <w:left w:val="single" w:sz="4" w:space="0" w:color="auto"/>
              <w:bottom w:val="nil"/>
              <w:right w:val="single" w:sz="4" w:space="0" w:color="auto"/>
            </w:tcBorders>
          </w:tcPr>
          <w:p w14:paraId="22189BE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52299A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B6E8619" w14:textId="77777777" w:rsidR="00805C51" w:rsidRPr="00C222E5" w:rsidRDefault="00805C51" w:rsidP="005249CD">
            <w:pPr>
              <w:pStyle w:val="TAC"/>
              <w:rPr>
                <w:rFonts w:eastAsia="DengXian"/>
                <w:lang w:eastAsia="zh-CN" w:bidi="ar"/>
              </w:rPr>
            </w:pPr>
            <w:r w:rsidRPr="00C222E5">
              <w:rPr>
                <w:rFonts w:eastAsia="DengXian"/>
                <w:lang w:eastAsia="zh-CN"/>
              </w:rPr>
              <w:t>n66</w:t>
            </w:r>
          </w:p>
        </w:tc>
        <w:tc>
          <w:tcPr>
            <w:tcW w:w="4199" w:type="dxa"/>
            <w:tcBorders>
              <w:top w:val="single" w:sz="4" w:space="0" w:color="auto"/>
              <w:left w:val="single" w:sz="4" w:space="0" w:color="auto"/>
              <w:bottom w:val="single" w:sz="4" w:space="0" w:color="auto"/>
              <w:right w:val="single" w:sz="4" w:space="0" w:color="auto"/>
            </w:tcBorders>
          </w:tcPr>
          <w:p w14:paraId="1A1B376A"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w:t>
            </w:r>
          </w:p>
        </w:tc>
        <w:tc>
          <w:tcPr>
            <w:tcW w:w="2724" w:type="dxa"/>
            <w:tcBorders>
              <w:top w:val="nil"/>
              <w:left w:val="single" w:sz="4" w:space="0" w:color="auto"/>
              <w:bottom w:val="nil"/>
              <w:right w:val="single" w:sz="4" w:space="0" w:color="auto"/>
            </w:tcBorders>
          </w:tcPr>
          <w:p w14:paraId="2129982E" w14:textId="77777777" w:rsidR="00805C51" w:rsidRPr="00C222E5" w:rsidRDefault="00805C51" w:rsidP="005249CD">
            <w:pPr>
              <w:pStyle w:val="TAC"/>
              <w:rPr>
                <w:rFonts w:eastAsia="DengXian"/>
                <w:lang w:eastAsia="zh-CN" w:bidi="ar"/>
              </w:rPr>
            </w:pPr>
          </w:p>
        </w:tc>
      </w:tr>
      <w:tr w:rsidR="00805C51" w:rsidRPr="00C222E5" w14:paraId="1BCA7E6D" w14:textId="77777777" w:rsidTr="00B76E0F">
        <w:trPr>
          <w:jc w:val="center"/>
        </w:trPr>
        <w:tc>
          <w:tcPr>
            <w:tcW w:w="2904" w:type="dxa"/>
            <w:tcBorders>
              <w:top w:val="nil"/>
              <w:left w:val="single" w:sz="4" w:space="0" w:color="auto"/>
              <w:bottom w:val="nil"/>
              <w:right w:val="single" w:sz="4" w:space="0" w:color="auto"/>
            </w:tcBorders>
          </w:tcPr>
          <w:p w14:paraId="01ED243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19403F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669D3DC" w14:textId="77777777" w:rsidR="00805C51" w:rsidRPr="00C222E5" w:rsidRDefault="00805C51" w:rsidP="005249CD">
            <w:pPr>
              <w:pStyle w:val="TAC"/>
              <w:rPr>
                <w:rFonts w:eastAsia="DengXian"/>
                <w:lang w:eastAsia="zh-CN" w:bidi="ar"/>
              </w:rPr>
            </w:pPr>
            <w:r w:rsidRPr="00C222E5">
              <w:rPr>
                <w:rFonts w:eastAsia="DengXian"/>
                <w:lang w:eastAsia="zh-CN"/>
              </w:rPr>
              <w:t>n70</w:t>
            </w:r>
          </w:p>
        </w:tc>
        <w:tc>
          <w:tcPr>
            <w:tcW w:w="4199" w:type="dxa"/>
            <w:tcBorders>
              <w:top w:val="single" w:sz="4" w:space="0" w:color="auto"/>
              <w:left w:val="single" w:sz="4" w:space="0" w:color="auto"/>
              <w:bottom w:val="single" w:sz="4" w:space="0" w:color="auto"/>
              <w:right w:val="single" w:sz="4" w:space="0" w:color="auto"/>
            </w:tcBorders>
          </w:tcPr>
          <w:p w14:paraId="44F16C51" w14:textId="77777777" w:rsidR="00805C51" w:rsidRPr="00C222E5" w:rsidRDefault="00805C51" w:rsidP="005249CD">
            <w:pPr>
              <w:pStyle w:val="TAC"/>
              <w:rPr>
                <w:rFonts w:eastAsia="DengXian"/>
                <w:lang w:eastAsia="zh-CN" w:bidi="ar"/>
              </w:rPr>
            </w:pPr>
            <w:r w:rsidRPr="00C222E5">
              <w:rPr>
                <w:rFonts w:eastAsia="DengXian"/>
                <w:lang w:eastAsia="zh-CN" w:bidi="ar"/>
              </w:rPr>
              <w:t>5, 10, 15, 20, 25</w:t>
            </w:r>
          </w:p>
        </w:tc>
        <w:tc>
          <w:tcPr>
            <w:tcW w:w="2724" w:type="dxa"/>
            <w:tcBorders>
              <w:top w:val="nil"/>
              <w:left w:val="single" w:sz="4" w:space="0" w:color="auto"/>
              <w:bottom w:val="nil"/>
              <w:right w:val="single" w:sz="4" w:space="0" w:color="auto"/>
            </w:tcBorders>
          </w:tcPr>
          <w:p w14:paraId="7CD53E78" w14:textId="77777777" w:rsidR="00805C51" w:rsidRPr="00C222E5" w:rsidRDefault="00805C51" w:rsidP="005249CD">
            <w:pPr>
              <w:pStyle w:val="TAC"/>
              <w:rPr>
                <w:rFonts w:eastAsia="DengXian"/>
                <w:lang w:eastAsia="zh-CN" w:bidi="ar"/>
              </w:rPr>
            </w:pPr>
          </w:p>
        </w:tc>
      </w:tr>
      <w:tr w:rsidR="00805C51" w:rsidRPr="00C222E5" w14:paraId="59323407" w14:textId="77777777" w:rsidTr="00B76E0F">
        <w:trPr>
          <w:jc w:val="center"/>
        </w:trPr>
        <w:tc>
          <w:tcPr>
            <w:tcW w:w="2904" w:type="dxa"/>
            <w:tcBorders>
              <w:top w:val="nil"/>
              <w:left w:val="single" w:sz="4" w:space="0" w:color="auto"/>
              <w:bottom w:val="nil"/>
              <w:right w:val="single" w:sz="4" w:space="0" w:color="auto"/>
            </w:tcBorders>
          </w:tcPr>
          <w:p w14:paraId="4260E6C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A8134B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9CFDF3D" w14:textId="77777777" w:rsidR="00805C51" w:rsidRPr="00C222E5" w:rsidRDefault="00805C51" w:rsidP="005249CD">
            <w:pPr>
              <w:pStyle w:val="TAC"/>
              <w:rPr>
                <w:rFonts w:eastAsia="DengXian"/>
                <w:lang w:eastAsia="zh-CN" w:bidi="ar"/>
              </w:rPr>
            </w:pPr>
            <w:r w:rsidRPr="00C222E5">
              <w:rPr>
                <w:rFonts w:eastAsia="DengXian"/>
                <w:lang w:eastAsia="zh-CN"/>
              </w:rPr>
              <w:t>n78</w:t>
            </w:r>
          </w:p>
        </w:tc>
        <w:tc>
          <w:tcPr>
            <w:tcW w:w="4199" w:type="dxa"/>
            <w:tcBorders>
              <w:top w:val="single" w:sz="4" w:space="0" w:color="auto"/>
              <w:left w:val="single" w:sz="4" w:space="0" w:color="auto"/>
              <w:bottom w:val="single" w:sz="4" w:space="0" w:color="auto"/>
              <w:right w:val="single" w:sz="4" w:space="0" w:color="auto"/>
            </w:tcBorders>
          </w:tcPr>
          <w:p w14:paraId="66B41F0B"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2717DAD0" w14:textId="77777777" w:rsidR="00805C51" w:rsidRPr="00C222E5" w:rsidRDefault="00805C51" w:rsidP="005249CD">
            <w:pPr>
              <w:pStyle w:val="TAC"/>
              <w:rPr>
                <w:rFonts w:eastAsia="DengXian"/>
                <w:lang w:eastAsia="zh-CN" w:bidi="ar"/>
              </w:rPr>
            </w:pPr>
          </w:p>
        </w:tc>
      </w:tr>
      <w:tr w:rsidR="00805C51" w:rsidRPr="00C222E5" w14:paraId="2E57B536" w14:textId="77777777" w:rsidTr="00B76E0F">
        <w:trPr>
          <w:jc w:val="center"/>
        </w:trPr>
        <w:tc>
          <w:tcPr>
            <w:tcW w:w="2904" w:type="dxa"/>
            <w:tcBorders>
              <w:top w:val="single" w:sz="4" w:space="0" w:color="auto"/>
              <w:left w:val="single" w:sz="4" w:space="0" w:color="auto"/>
              <w:bottom w:val="nil"/>
              <w:right w:val="single" w:sz="4" w:space="0" w:color="auto"/>
            </w:tcBorders>
          </w:tcPr>
          <w:p w14:paraId="7602E1E8" w14:textId="77777777" w:rsidR="00805C51" w:rsidRPr="00C222E5" w:rsidRDefault="00805C51" w:rsidP="005249CD">
            <w:pPr>
              <w:pStyle w:val="TAC"/>
              <w:rPr>
                <w:rFonts w:eastAsia="DengXian"/>
                <w:lang w:eastAsia="zh-CN" w:bidi="ar"/>
              </w:rPr>
            </w:pPr>
            <w:r w:rsidRPr="00C222E5">
              <w:rPr>
                <w:rFonts w:eastAsia="DengXian"/>
                <w:lang w:eastAsia="zh-CN"/>
              </w:rPr>
              <w:t>CA_n41A-n66A-n71A-n77A</w:t>
            </w:r>
          </w:p>
        </w:tc>
        <w:tc>
          <w:tcPr>
            <w:tcW w:w="3019" w:type="dxa"/>
            <w:tcBorders>
              <w:top w:val="single" w:sz="4" w:space="0" w:color="auto"/>
              <w:left w:val="single" w:sz="4" w:space="0" w:color="auto"/>
              <w:bottom w:val="nil"/>
              <w:right w:val="single" w:sz="4" w:space="0" w:color="auto"/>
            </w:tcBorders>
          </w:tcPr>
          <w:p w14:paraId="67A17AAA"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38EBAF7D" w14:textId="77777777" w:rsidR="00805C51" w:rsidRPr="00C222E5" w:rsidRDefault="00805C51" w:rsidP="005249CD">
            <w:pPr>
              <w:pStyle w:val="TAC"/>
              <w:rPr>
                <w:rFonts w:eastAsia="DengXian"/>
                <w:lang w:val="en-US" w:eastAsia="zh-CN"/>
              </w:rPr>
            </w:pPr>
            <w:r w:rsidRPr="00C222E5">
              <w:rPr>
                <w:rFonts w:eastAsia="DengXian"/>
                <w:lang w:val="en-US" w:eastAsia="zh-CN"/>
              </w:rPr>
              <w:t>n66</w:t>
            </w:r>
            <w:r w:rsidRPr="00C222E5">
              <w:rPr>
                <w:rFonts w:eastAsia="DengXian"/>
                <w:vertAlign w:val="superscript"/>
                <w:lang w:val="en-US" w:eastAsia="zh-CN"/>
              </w:rPr>
              <w:t>5</w:t>
            </w:r>
          </w:p>
          <w:p w14:paraId="44B81F2F"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n71</w:t>
            </w:r>
            <w:r w:rsidRPr="00C222E5">
              <w:rPr>
                <w:rFonts w:eastAsia="DengXian"/>
                <w:vertAlign w:val="superscript"/>
                <w:lang w:val="en-US" w:eastAsia="zh-CN"/>
              </w:rPr>
              <w:t>5</w:t>
            </w:r>
          </w:p>
          <w:p w14:paraId="66912091"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689B5A5A"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rPr>
              <w:t>5</w:t>
            </w:r>
          </w:p>
          <w:p w14:paraId="2AE61C51" w14:textId="77777777" w:rsidR="00805C51" w:rsidRPr="00C222E5" w:rsidRDefault="00805C51" w:rsidP="005249CD">
            <w:pPr>
              <w:pStyle w:val="TAC"/>
              <w:rPr>
                <w:rFonts w:eastAsia="DengXian"/>
                <w:vertAlign w:val="superscript"/>
              </w:rPr>
            </w:pPr>
            <w:r w:rsidRPr="00C222E5">
              <w:rPr>
                <w:rFonts w:eastAsia="DengXian"/>
              </w:rPr>
              <w:t>CA_n41A-n71A</w:t>
            </w:r>
            <w:r w:rsidRPr="00C222E5">
              <w:rPr>
                <w:rFonts w:eastAsia="DengXian"/>
                <w:vertAlign w:val="superscript"/>
              </w:rPr>
              <w:t>5</w:t>
            </w:r>
          </w:p>
          <w:p w14:paraId="58D91F4C" w14:textId="77777777" w:rsidR="00805C51" w:rsidRPr="00C222E5" w:rsidRDefault="00805C51" w:rsidP="005249CD">
            <w:pPr>
              <w:pStyle w:val="TAC"/>
              <w:rPr>
                <w:rFonts w:eastAsia="DengXian"/>
              </w:rPr>
            </w:pPr>
            <w:r w:rsidRPr="00C222E5">
              <w:rPr>
                <w:rFonts w:eastAsia="DengXian"/>
                <w:lang w:val="en-US" w:eastAsia="zh-CN" w:bidi="ar"/>
              </w:rPr>
              <w:t>CA_n41A-n77A</w:t>
            </w:r>
            <w:r w:rsidRPr="001C4B2D">
              <w:rPr>
                <w:rFonts w:eastAsia="DengXian"/>
                <w:vertAlign w:val="superscript"/>
              </w:rPr>
              <w:t>5,6</w:t>
            </w:r>
          </w:p>
          <w:p w14:paraId="1C929894" w14:textId="77777777" w:rsidR="00805C51" w:rsidRPr="00C222E5" w:rsidRDefault="00805C51" w:rsidP="005249CD">
            <w:pPr>
              <w:pStyle w:val="TAC"/>
              <w:rPr>
                <w:rFonts w:eastAsia="DengXian"/>
              </w:rPr>
            </w:pPr>
            <w:r w:rsidRPr="00C222E5">
              <w:rPr>
                <w:rFonts w:eastAsia="DengXian"/>
              </w:rPr>
              <w:t>CA_n66A-n71A</w:t>
            </w:r>
            <w:r w:rsidRPr="00C222E5">
              <w:rPr>
                <w:rFonts w:eastAsia="DengXian"/>
                <w:vertAlign w:val="superscript"/>
              </w:rPr>
              <w:t>5</w:t>
            </w:r>
          </w:p>
          <w:p w14:paraId="3EF423CF" w14:textId="77777777" w:rsidR="00805C51" w:rsidRPr="00C222E5" w:rsidRDefault="00805C51" w:rsidP="005249CD">
            <w:pPr>
              <w:pStyle w:val="TAC"/>
              <w:rPr>
                <w:rFonts w:eastAsia="DengXian"/>
              </w:rPr>
            </w:pPr>
            <w:r w:rsidRPr="00C222E5">
              <w:rPr>
                <w:rFonts w:eastAsia="DengXian"/>
              </w:rPr>
              <w:t>CA_n66A-n77A</w:t>
            </w:r>
            <w:r w:rsidRPr="00C222E5">
              <w:rPr>
                <w:rFonts w:eastAsia="DengXian"/>
                <w:vertAlign w:val="superscript"/>
              </w:rPr>
              <w:t>5</w:t>
            </w:r>
          </w:p>
          <w:p w14:paraId="370E7EF6" w14:textId="77777777" w:rsidR="00805C51" w:rsidRPr="00C222E5" w:rsidRDefault="00805C51" w:rsidP="005249CD">
            <w:pPr>
              <w:pStyle w:val="TAC"/>
              <w:rPr>
                <w:rFonts w:eastAsia="DengXian"/>
              </w:rPr>
            </w:pPr>
            <w:r w:rsidRPr="00C222E5">
              <w:rPr>
                <w:rFonts w:eastAsia="DengXian"/>
              </w:rPr>
              <w:t>CA_n71A-n77A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42297723" w14:textId="77777777" w:rsidR="00805C51" w:rsidRPr="00C222E5" w:rsidRDefault="00805C51" w:rsidP="005249CD">
            <w:pPr>
              <w:pStyle w:val="TAC"/>
              <w:rPr>
                <w:rFonts w:eastAsia="DengXian"/>
                <w:lang w:eastAsia="zh-CN" w:bidi="ar"/>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4BCC5667"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single" w:sz="4" w:space="0" w:color="auto"/>
              <w:left w:val="single" w:sz="4" w:space="0" w:color="auto"/>
              <w:bottom w:val="nil"/>
              <w:right w:val="single" w:sz="4" w:space="0" w:color="auto"/>
            </w:tcBorders>
          </w:tcPr>
          <w:p w14:paraId="791B7B57"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2B32206F" w14:textId="77777777" w:rsidTr="00B76E0F">
        <w:trPr>
          <w:jc w:val="center"/>
        </w:trPr>
        <w:tc>
          <w:tcPr>
            <w:tcW w:w="2904" w:type="dxa"/>
            <w:tcBorders>
              <w:top w:val="nil"/>
              <w:left w:val="single" w:sz="4" w:space="0" w:color="auto"/>
              <w:bottom w:val="nil"/>
              <w:right w:val="single" w:sz="4" w:space="0" w:color="auto"/>
            </w:tcBorders>
          </w:tcPr>
          <w:p w14:paraId="75CFB52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C657F8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CD9EFF4"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6FD726EC"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2BFD3049" w14:textId="77777777" w:rsidR="00805C51" w:rsidRPr="00C222E5" w:rsidRDefault="00805C51" w:rsidP="005249CD">
            <w:pPr>
              <w:pStyle w:val="TAC"/>
              <w:rPr>
                <w:rFonts w:eastAsia="DengXian"/>
                <w:lang w:eastAsia="zh-CN" w:bidi="ar"/>
              </w:rPr>
            </w:pPr>
          </w:p>
        </w:tc>
      </w:tr>
      <w:tr w:rsidR="00805C51" w:rsidRPr="00C222E5" w14:paraId="7AE5C5C9" w14:textId="77777777" w:rsidTr="00B76E0F">
        <w:trPr>
          <w:jc w:val="center"/>
        </w:trPr>
        <w:tc>
          <w:tcPr>
            <w:tcW w:w="2904" w:type="dxa"/>
            <w:tcBorders>
              <w:top w:val="nil"/>
              <w:left w:val="single" w:sz="4" w:space="0" w:color="auto"/>
              <w:bottom w:val="nil"/>
              <w:right w:val="single" w:sz="4" w:space="0" w:color="auto"/>
            </w:tcBorders>
          </w:tcPr>
          <w:p w14:paraId="3D1319D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0D32CF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06FD93D"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3DEDE22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6A091E8C" w14:textId="77777777" w:rsidR="00805C51" w:rsidRPr="00C222E5" w:rsidRDefault="00805C51" w:rsidP="005249CD">
            <w:pPr>
              <w:pStyle w:val="TAC"/>
              <w:rPr>
                <w:rFonts w:eastAsia="DengXian"/>
                <w:lang w:eastAsia="zh-CN" w:bidi="ar"/>
              </w:rPr>
            </w:pPr>
          </w:p>
        </w:tc>
      </w:tr>
      <w:tr w:rsidR="00805C51" w:rsidRPr="00C222E5" w14:paraId="08C04D1C" w14:textId="77777777" w:rsidTr="00B76E0F">
        <w:trPr>
          <w:jc w:val="center"/>
        </w:trPr>
        <w:tc>
          <w:tcPr>
            <w:tcW w:w="2904" w:type="dxa"/>
            <w:tcBorders>
              <w:top w:val="nil"/>
              <w:left w:val="single" w:sz="4" w:space="0" w:color="auto"/>
              <w:bottom w:val="nil"/>
              <w:right w:val="single" w:sz="4" w:space="0" w:color="auto"/>
            </w:tcBorders>
          </w:tcPr>
          <w:p w14:paraId="5BE1A38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7A4C826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432D6D8" w14:textId="77777777" w:rsidR="00805C51" w:rsidRPr="00C222E5" w:rsidRDefault="00805C51" w:rsidP="005249CD">
            <w:pPr>
              <w:pStyle w:val="TAC"/>
              <w:rPr>
                <w:rFonts w:eastAsia="DengXian"/>
                <w:lang w:eastAsia="zh-CN" w:bidi="ar"/>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0D691661"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38C4F06" w14:textId="77777777" w:rsidR="00805C51" w:rsidRPr="00C222E5" w:rsidRDefault="00805C51" w:rsidP="005249CD">
            <w:pPr>
              <w:pStyle w:val="TAC"/>
              <w:rPr>
                <w:rFonts w:eastAsia="DengXian"/>
                <w:lang w:eastAsia="zh-CN" w:bidi="ar"/>
              </w:rPr>
            </w:pPr>
          </w:p>
        </w:tc>
      </w:tr>
      <w:tr w:rsidR="00805C51" w:rsidRPr="00C222E5" w14:paraId="5AA78594" w14:textId="77777777" w:rsidTr="00B76E0F">
        <w:trPr>
          <w:jc w:val="center"/>
        </w:trPr>
        <w:tc>
          <w:tcPr>
            <w:tcW w:w="2904" w:type="dxa"/>
            <w:tcBorders>
              <w:top w:val="nil"/>
              <w:left w:val="single" w:sz="4" w:space="0" w:color="auto"/>
              <w:bottom w:val="nil"/>
              <w:right w:val="single" w:sz="4" w:space="0" w:color="auto"/>
            </w:tcBorders>
          </w:tcPr>
          <w:p w14:paraId="545AD9ED"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3C67402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013DC19"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74EF8811"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single" w:sz="4" w:space="0" w:color="auto"/>
              <w:left w:val="single" w:sz="4" w:space="0" w:color="auto"/>
              <w:bottom w:val="single" w:sz="4" w:space="0" w:color="FFFFFF"/>
              <w:right w:val="single" w:sz="4" w:space="0" w:color="auto"/>
            </w:tcBorders>
          </w:tcPr>
          <w:p w14:paraId="2443DDFA"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5A1E305B" w14:textId="77777777" w:rsidTr="00B76E0F">
        <w:trPr>
          <w:jc w:val="center"/>
        </w:trPr>
        <w:tc>
          <w:tcPr>
            <w:tcW w:w="2904" w:type="dxa"/>
            <w:tcBorders>
              <w:top w:val="nil"/>
              <w:left w:val="single" w:sz="4" w:space="0" w:color="auto"/>
              <w:bottom w:val="nil"/>
              <w:right w:val="single" w:sz="4" w:space="0" w:color="auto"/>
            </w:tcBorders>
          </w:tcPr>
          <w:p w14:paraId="67BC5CB9"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403E1CD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9E64D90"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033A49C9"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6E2D4788" w14:textId="77777777" w:rsidR="00805C51" w:rsidRPr="00C222E5" w:rsidRDefault="00805C51" w:rsidP="005249CD">
            <w:pPr>
              <w:pStyle w:val="TAC"/>
              <w:rPr>
                <w:rFonts w:eastAsia="DengXian"/>
                <w:lang w:eastAsia="zh-CN" w:bidi="ar"/>
              </w:rPr>
            </w:pPr>
          </w:p>
        </w:tc>
      </w:tr>
      <w:tr w:rsidR="00805C51" w:rsidRPr="00C222E5" w14:paraId="56BFE77B" w14:textId="77777777" w:rsidTr="00B76E0F">
        <w:trPr>
          <w:jc w:val="center"/>
        </w:trPr>
        <w:tc>
          <w:tcPr>
            <w:tcW w:w="2904" w:type="dxa"/>
            <w:tcBorders>
              <w:top w:val="nil"/>
              <w:left w:val="single" w:sz="4" w:space="0" w:color="auto"/>
              <w:bottom w:val="nil"/>
              <w:right w:val="single" w:sz="4" w:space="0" w:color="auto"/>
            </w:tcBorders>
          </w:tcPr>
          <w:p w14:paraId="5331FEE1"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400BE63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38AA139"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1857BCC2"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78F12907" w14:textId="77777777" w:rsidR="00805C51" w:rsidRPr="00C222E5" w:rsidRDefault="00805C51" w:rsidP="005249CD">
            <w:pPr>
              <w:pStyle w:val="TAC"/>
              <w:rPr>
                <w:rFonts w:eastAsia="DengXian"/>
                <w:lang w:eastAsia="zh-CN" w:bidi="ar"/>
              </w:rPr>
            </w:pPr>
          </w:p>
        </w:tc>
      </w:tr>
      <w:tr w:rsidR="00805C51" w:rsidRPr="00C222E5" w14:paraId="17E9848E" w14:textId="77777777" w:rsidTr="00B76E0F">
        <w:trPr>
          <w:jc w:val="center"/>
        </w:trPr>
        <w:tc>
          <w:tcPr>
            <w:tcW w:w="2904" w:type="dxa"/>
            <w:tcBorders>
              <w:top w:val="nil"/>
              <w:left w:val="single" w:sz="4" w:space="0" w:color="auto"/>
              <w:bottom w:val="nil"/>
              <w:right w:val="single" w:sz="4" w:space="0" w:color="auto"/>
            </w:tcBorders>
          </w:tcPr>
          <w:p w14:paraId="1B202FEE"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3CDB738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9ED1455"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2731E37D"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3FF0E763" w14:textId="77777777" w:rsidR="00805C51" w:rsidRPr="00C222E5" w:rsidRDefault="00805C51" w:rsidP="005249CD">
            <w:pPr>
              <w:pStyle w:val="TAC"/>
              <w:rPr>
                <w:rFonts w:eastAsia="DengXian"/>
                <w:lang w:eastAsia="zh-CN" w:bidi="ar"/>
              </w:rPr>
            </w:pPr>
          </w:p>
        </w:tc>
      </w:tr>
      <w:tr w:rsidR="00805C51" w:rsidRPr="00C222E5" w14:paraId="046B6F14" w14:textId="77777777" w:rsidTr="00B76E0F">
        <w:trPr>
          <w:jc w:val="center"/>
        </w:trPr>
        <w:tc>
          <w:tcPr>
            <w:tcW w:w="2904" w:type="dxa"/>
            <w:tcBorders>
              <w:top w:val="single" w:sz="4" w:space="0" w:color="auto"/>
              <w:left w:val="single" w:sz="4" w:space="0" w:color="auto"/>
              <w:bottom w:val="nil"/>
              <w:right w:val="single" w:sz="4" w:space="0" w:color="auto"/>
            </w:tcBorders>
          </w:tcPr>
          <w:p w14:paraId="748EE8EA" w14:textId="77777777" w:rsidR="00805C51" w:rsidRPr="00C222E5" w:rsidRDefault="00805C51" w:rsidP="005249CD">
            <w:pPr>
              <w:pStyle w:val="TAC"/>
              <w:rPr>
                <w:rFonts w:eastAsia="DengXian"/>
                <w:lang w:eastAsia="zh-CN"/>
              </w:rPr>
            </w:pPr>
            <w:r w:rsidRPr="00C222E5">
              <w:rPr>
                <w:rFonts w:eastAsia="DengXian"/>
                <w:lang w:eastAsia="zh-CN"/>
              </w:rPr>
              <w:t>CA_n41A-n66A-n71B-n77A</w:t>
            </w:r>
          </w:p>
        </w:tc>
        <w:tc>
          <w:tcPr>
            <w:tcW w:w="3019" w:type="dxa"/>
            <w:tcBorders>
              <w:top w:val="single" w:sz="4" w:space="0" w:color="auto"/>
              <w:left w:val="single" w:sz="4" w:space="0" w:color="auto"/>
              <w:bottom w:val="nil"/>
              <w:right w:val="single" w:sz="4" w:space="0" w:color="auto"/>
            </w:tcBorders>
          </w:tcPr>
          <w:p w14:paraId="298A5517"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3AEF2567" w14:textId="77777777" w:rsidR="00805C51" w:rsidRPr="00C222E5" w:rsidRDefault="00805C51" w:rsidP="005249CD">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037AB64A" w14:textId="77777777" w:rsidR="00805C51" w:rsidRPr="00C222E5" w:rsidRDefault="00805C51" w:rsidP="005249CD">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15AFEE81"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195D987E" w14:textId="77777777" w:rsidR="00805C51" w:rsidRPr="00C222E5" w:rsidRDefault="00805C51" w:rsidP="005249CD">
            <w:pPr>
              <w:pStyle w:val="TAC"/>
              <w:rPr>
                <w:rFonts w:eastAsia="DengXian"/>
                <w:lang w:eastAsia="zh-CN" w:bidi="ar"/>
              </w:rPr>
            </w:pPr>
            <w:r w:rsidRPr="00C222E5">
              <w:rPr>
                <w:rFonts w:eastAsia="DengXian"/>
                <w:lang w:eastAsia="zh-CN" w:bidi="ar"/>
              </w:rPr>
              <w:t>CA_n41A-n66A</w:t>
            </w:r>
            <w:r w:rsidRPr="00C222E5">
              <w:rPr>
                <w:rFonts w:eastAsia="DengXian"/>
                <w:vertAlign w:val="superscript"/>
                <w:lang w:eastAsia="zh-CN"/>
              </w:rPr>
              <w:t>5</w:t>
            </w:r>
          </w:p>
          <w:p w14:paraId="36AFD425" w14:textId="77777777" w:rsidR="00805C51" w:rsidRPr="00C222E5" w:rsidRDefault="00805C51" w:rsidP="005249CD">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126A5607" w14:textId="77777777" w:rsidR="00805C51" w:rsidRPr="00C222E5" w:rsidRDefault="00805C51" w:rsidP="005249CD">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14730211" w14:textId="77777777" w:rsidR="00805C51" w:rsidRPr="00C222E5" w:rsidRDefault="00805C51" w:rsidP="005249CD">
            <w:pPr>
              <w:pStyle w:val="TAC"/>
              <w:rPr>
                <w:rFonts w:eastAsia="DengXian"/>
                <w:lang w:eastAsia="zh-CN" w:bidi="ar"/>
              </w:rPr>
            </w:pPr>
            <w:r w:rsidRPr="00C222E5">
              <w:rPr>
                <w:rFonts w:eastAsia="DengXian"/>
                <w:lang w:eastAsia="zh-CN" w:bidi="ar"/>
              </w:rPr>
              <w:t>CA_n66A-n71A</w:t>
            </w:r>
            <w:r w:rsidRPr="00C222E5">
              <w:rPr>
                <w:rFonts w:eastAsia="DengXian"/>
                <w:vertAlign w:val="superscript"/>
                <w:lang w:eastAsia="zh-CN"/>
              </w:rPr>
              <w:t>5</w:t>
            </w:r>
          </w:p>
          <w:p w14:paraId="1B231082" w14:textId="77777777" w:rsidR="00805C51" w:rsidRPr="00C222E5" w:rsidRDefault="00805C51" w:rsidP="005249CD">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p w14:paraId="2B3D05E6" w14:textId="77777777" w:rsidR="00805C51" w:rsidRPr="00C222E5" w:rsidRDefault="00805C51" w:rsidP="005249CD">
            <w:pPr>
              <w:pStyle w:val="TAC"/>
              <w:rPr>
                <w:rFonts w:eastAsia="DengXian"/>
              </w:rPr>
            </w:pPr>
            <w:r w:rsidRPr="00C222E5">
              <w:rPr>
                <w:rFonts w:eastAsia="DengXian"/>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F1804A5"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377721B5" w14:textId="77777777" w:rsidR="00805C51" w:rsidRPr="00C222E5" w:rsidRDefault="00805C51" w:rsidP="005249CD">
            <w:pPr>
              <w:pStyle w:val="TAC"/>
              <w:rPr>
                <w:rFonts w:eastAsia="DengXian"/>
                <w:lang w:eastAsia="zh-CN"/>
              </w:rPr>
            </w:pPr>
            <w:r w:rsidRPr="00C222E5">
              <w:rPr>
                <w:rFonts w:eastAsia="DengXian"/>
              </w:rPr>
              <w:t>n41 channel bandwidths in Table 5.3.5-1</w:t>
            </w:r>
          </w:p>
        </w:tc>
        <w:tc>
          <w:tcPr>
            <w:tcW w:w="2724" w:type="dxa"/>
            <w:tcBorders>
              <w:top w:val="single" w:sz="4" w:space="0" w:color="auto"/>
              <w:left w:val="single" w:sz="4" w:space="0" w:color="auto"/>
              <w:bottom w:val="nil"/>
              <w:right w:val="single" w:sz="4" w:space="0" w:color="auto"/>
            </w:tcBorders>
          </w:tcPr>
          <w:p w14:paraId="7054E894"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60F44229" w14:textId="77777777" w:rsidTr="00B76E0F">
        <w:trPr>
          <w:jc w:val="center"/>
        </w:trPr>
        <w:tc>
          <w:tcPr>
            <w:tcW w:w="2904" w:type="dxa"/>
            <w:tcBorders>
              <w:top w:val="nil"/>
              <w:left w:val="single" w:sz="4" w:space="0" w:color="auto"/>
              <w:bottom w:val="nil"/>
              <w:right w:val="single" w:sz="4" w:space="0" w:color="auto"/>
            </w:tcBorders>
          </w:tcPr>
          <w:p w14:paraId="289108BE"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5F091685"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AB1E0AD"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1505506D" w14:textId="77777777" w:rsidR="00805C51" w:rsidRPr="00C222E5" w:rsidRDefault="00805C51" w:rsidP="005249CD">
            <w:pPr>
              <w:pStyle w:val="TAC"/>
              <w:rPr>
                <w:rFonts w:eastAsia="DengXian"/>
                <w:lang w:eastAsia="zh-C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07EB1794" w14:textId="77777777" w:rsidR="00805C51" w:rsidRPr="00C222E5" w:rsidRDefault="00805C51" w:rsidP="005249CD">
            <w:pPr>
              <w:pStyle w:val="TAC"/>
              <w:rPr>
                <w:rFonts w:eastAsia="DengXian"/>
                <w:lang w:eastAsia="zh-CN" w:bidi="ar"/>
              </w:rPr>
            </w:pPr>
          </w:p>
        </w:tc>
      </w:tr>
      <w:tr w:rsidR="00805C51" w:rsidRPr="00C222E5" w14:paraId="32830065" w14:textId="77777777" w:rsidTr="00B76E0F">
        <w:trPr>
          <w:jc w:val="center"/>
        </w:trPr>
        <w:tc>
          <w:tcPr>
            <w:tcW w:w="2904" w:type="dxa"/>
            <w:tcBorders>
              <w:top w:val="nil"/>
              <w:left w:val="single" w:sz="4" w:space="0" w:color="auto"/>
              <w:bottom w:val="nil"/>
              <w:right w:val="single" w:sz="4" w:space="0" w:color="auto"/>
            </w:tcBorders>
          </w:tcPr>
          <w:p w14:paraId="159AFDFB"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760E4CEA"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DA998D5"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0E58E58B" w14:textId="77777777" w:rsidR="00805C51" w:rsidRPr="00C222E5" w:rsidRDefault="00805C51" w:rsidP="005249CD">
            <w:pPr>
              <w:pStyle w:val="TAC"/>
              <w:rPr>
                <w:rFonts w:eastAsia="DengXian"/>
                <w:lang w:eastAsia="zh-CN"/>
              </w:rPr>
            </w:pPr>
            <w:r w:rsidRPr="00C222E5">
              <w:rPr>
                <w:rFonts w:eastAsia="DengXian"/>
                <w:lang w:eastAsia="zh-CN"/>
              </w:rPr>
              <w:t xml:space="preserve">CA_n71B_BCS 4 and 5 </w:t>
            </w:r>
          </w:p>
        </w:tc>
        <w:tc>
          <w:tcPr>
            <w:tcW w:w="2724" w:type="dxa"/>
            <w:tcBorders>
              <w:top w:val="nil"/>
              <w:left w:val="single" w:sz="4" w:space="0" w:color="auto"/>
              <w:bottom w:val="nil"/>
              <w:right w:val="single" w:sz="4" w:space="0" w:color="auto"/>
            </w:tcBorders>
          </w:tcPr>
          <w:p w14:paraId="036AC7E3" w14:textId="77777777" w:rsidR="00805C51" w:rsidRPr="00C222E5" w:rsidRDefault="00805C51" w:rsidP="005249CD">
            <w:pPr>
              <w:pStyle w:val="TAC"/>
              <w:rPr>
                <w:rFonts w:eastAsia="DengXian"/>
                <w:lang w:eastAsia="zh-CN" w:bidi="ar"/>
              </w:rPr>
            </w:pPr>
          </w:p>
        </w:tc>
      </w:tr>
      <w:tr w:rsidR="00805C51" w:rsidRPr="00C222E5" w14:paraId="2405502F" w14:textId="77777777" w:rsidTr="00B76E0F">
        <w:trPr>
          <w:jc w:val="center"/>
        </w:trPr>
        <w:tc>
          <w:tcPr>
            <w:tcW w:w="2904" w:type="dxa"/>
            <w:tcBorders>
              <w:top w:val="nil"/>
              <w:left w:val="single" w:sz="4" w:space="0" w:color="auto"/>
              <w:bottom w:val="single" w:sz="4" w:space="0" w:color="auto"/>
              <w:right w:val="single" w:sz="4" w:space="0" w:color="auto"/>
            </w:tcBorders>
          </w:tcPr>
          <w:p w14:paraId="66B2ED9E"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7952B8D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588EB69"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20BC120F" w14:textId="77777777" w:rsidR="00805C51" w:rsidRPr="00C222E5" w:rsidRDefault="00805C51" w:rsidP="005249CD">
            <w:pPr>
              <w:pStyle w:val="TAC"/>
              <w:rPr>
                <w:rFonts w:eastAsia="DengXian"/>
                <w:lang w:eastAsia="zh-C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6A0D871D" w14:textId="77777777" w:rsidR="00805C51" w:rsidRPr="00C222E5" w:rsidRDefault="00805C51" w:rsidP="005249CD">
            <w:pPr>
              <w:pStyle w:val="TAC"/>
              <w:rPr>
                <w:rFonts w:eastAsia="DengXian"/>
                <w:lang w:eastAsia="zh-CN" w:bidi="ar"/>
              </w:rPr>
            </w:pPr>
          </w:p>
        </w:tc>
      </w:tr>
      <w:tr w:rsidR="00805C51" w:rsidRPr="00C222E5" w14:paraId="234FBDEE" w14:textId="77777777" w:rsidTr="00B76E0F">
        <w:trPr>
          <w:jc w:val="center"/>
        </w:trPr>
        <w:tc>
          <w:tcPr>
            <w:tcW w:w="2904" w:type="dxa"/>
            <w:tcBorders>
              <w:top w:val="single" w:sz="4" w:space="0" w:color="auto"/>
              <w:left w:val="single" w:sz="4" w:space="0" w:color="auto"/>
              <w:bottom w:val="nil"/>
              <w:right w:val="single" w:sz="4" w:space="0" w:color="auto"/>
            </w:tcBorders>
          </w:tcPr>
          <w:p w14:paraId="7AE1DD15" w14:textId="77777777" w:rsidR="00805C51" w:rsidRPr="00C222E5" w:rsidRDefault="00805C51" w:rsidP="005249CD">
            <w:pPr>
              <w:pStyle w:val="TAC"/>
              <w:rPr>
                <w:rFonts w:eastAsia="DengXian"/>
                <w:lang w:eastAsia="zh-CN"/>
              </w:rPr>
            </w:pPr>
            <w:r w:rsidRPr="00C222E5">
              <w:rPr>
                <w:rFonts w:eastAsia="DengXian"/>
              </w:rPr>
              <w:t>CA_n41A-n66A-n71B-n77(2A)</w:t>
            </w:r>
          </w:p>
        </w:tc>
        <w:tc>
          <w:tcPr>
            <w:tcW w:w="3019" w:type="dxa"/>
            <w:tcBorders>
              <w:top w:val="single" w:sz="4" w:space="0" w:color="auto"/>
              <w:left w:val="single" w:sz="4" w:space="0" w:color="auto"/>
              <w:bottom w:val="nil"/>
              <w:right w:val="single" w:sz="4" w:space="0" w:color="auto"/>
            </w:tcBorders>
          </w:tcPr>
          <w:p w14:paraId="45EB6FCE"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742D115E"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000033B2"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val="en-US" w:eastAsia="zh-CN"/>
              </w:rPr>
              <w:t>5</w:t>
            </w:r>
          </w:p>
          <w:p w14:paraId="22CBE08C" w14:textId="77777777" w:rsidR="00805C51" w:rsidRPr="00C222E5" w:rsidRDefault="00805C51" w:rsidP="005249CD">
            <w:pPr>
              <w:pStyle w:val="TAC"/>
              <w:rPr>
                <w:rFonts w:eastAsia="DengXian"/>
              </w:rPr>
            </w:pPr>
            <w:r w:rsidRPr="00C222E5">
              <w:rPr>
                <w:rFonts w:eastAsia="DengXian"/>
              </w:rPr>
              <w:t>CA_n41A-n71A</w:t>
            </w:r>
            <w:r w:rsidRPr="00C222E5">
              <w:rPr>
                <w:rFonts w:eastAsia="DengXian"/>
                <w:vertAlign w:val="superscript"/>
                <w:lang w:val="en-US" w:eastAsia="zh-CN"/>
              </w:rPr>
              <w:t>5</w:t>
            </w:r>
          </w:p>
          <w:p w14:paraId="02722D23" w14:textId="77777777" w:rsidR="00805C51" w:rsidRPr="00C222E5" w:rsidRDefault="00805C51" w:rsidP="005249CD">
            <w:pPr>
              <w:pStyle w:val="TAC"/>
              <w:rPr>
                <w:rFonts w:eastAsia="DengXian"/>
              </w:rPr>
            </w:pPr>
            <w:r w:rsidRPr="00C222E5">
              <w:rPr>
                <w:rFonts w:eastAsia="DengXian"/>
              </w:rPr>
              <w:t>CA_n41A-n77A</w:t>
            </w:r>
            <w:r w:rsidRPr="00C222E5">
              <w:rPr>
                <w:rFonts w:eastAsia="DengXian"/>
                <w:vertAlign w:val="superscript"/>
                <w:lang w:val="en-US" w:eastAsia="zh-CN"/>
              </w:rPr>
              <w:t>5</w:t>
            </w:r>
          </w:p>
          <w:p w14:paraId="713A438C" w14:textId="77777777" w:rsidR="00805C51" w:rsidRPr="00C222E5" w:rsidRDefault="00805C51" w:rsidP="005249CD">
            <w:pPr>
              <w:pStyle w:val="TAC"/>
              <w:rPr>
                <w:rFonts w:eastAsia="DengXian"/>
              </w:rPr>
            </w:pPr>
            <w:r w:rsidRPr="00C222E5">
              <w:rPr>
                <w:rFonts w:eastAsia="DengXian"/>
              </w:rPr>
              <w:t>CA_n66A-n71A</w:t>
            </w:r>
          </w:p>
          <w:p w14:paraId="633E35AA" w14:textId="77777777" w:rsidR="00805C51" w:rsidRPr="00C222E5" w:rsidRDefault="00805C51" w:rsidP="005249CD">
            <w:pPr>
              <w:pStyle w:val="TAC"/>
              <w:rPr>
                <w:rFonts w:eastAsia="DengXian"/>
              </w:rPr>
            </w:pPr>
            <w:r w:rsidRPr="00C222E5">
              <w:rPr>
                <w:rFonts w:eastAsia="DengXian"/>
              </w:rPr>
              <w:t>CA_n66A-n77A</w:t>
            </w:r>
            <w:r w:rsidRPr="00C222E5">
              <w:rPr>
                <w:rFonts w:eastAsia="DengXian"/>
                <w:vertAlign w:val="superscript"/>
                <w:lang w:val="en-US" w:eastAsia="zh-CN"/>
              </w:rPr>
              <w:t>5</w:t>
            </w:r>
          </w:p>
          <w:p w14:paraId="649DA993" w14:textId="77777777" w:rsidR="00805C51" w:rsidRPr="00C222E5" w:rsidRDefault="00805C51" w:rsidP="005249CD">
            <w:pPr>
              <w:pStyle w:val="TAC"/>
              <w:rPr>
                <w:rFonts w:eastAsia="DengXian"/>
              </w:rPr>
            </w:pPr>
            <w:r w:rsidRPr="00C222E5">
              <w:rPr>
                <w:rFonts w:eastAsia="DengXian"/>
              </w:rP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0F7F5F0C"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246DFF64"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single" w:sz="4" w:space="0" w:color="auto"/>
              <w:left w:val="single" w:sz="4" w:space="0" w:color="auto"/>
              <w:bottom w:val="nil"/>
              <w:right w:val="single" w:sz="4" w:space="0" w:color="auto"/>
            </w:tcBorders>
          </w:tcPr>
          <w:p w14:paraId="2AEB635D"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2F53D250" w14:textId="77777777" w:rsidTr="00B76E0F">
        <w:trPr>
          <w:jc w:val="center"/>
        </w:trPr>
        <w:tc>
          <w:tcPr>
            <w:tcW w:w="2904" w:type="dxa"/>
            <w:tcBorders>
              <w:top w:val="nil"/>
              <w:left w:val="single" w:sz="4" w:space="0" w:color="auto"/>
              <w:bottom w:val="nil"/>
              <w:right w:val="single" w:sz="4" w:space="0" w:color="auto"/>
            </w:tcBorders>
          </w:tcPr>
          <w:p w14:paraId="45361074"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4622066F"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225DB76D"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0052A80B"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7E05607F" w14:textId="77777777" w:rsidR="00805C51" w:rsidRPr="00C222E5" w:rsidRDefault="00805C51" w:rsidP="005249CD">
            <w:pPr>
              <w:pStyle w:val="TAC"/>
              <w:rPr>
                <w:rFonts w:eastAsia="DengXian"/>
                <w:lang w:eastAsia="zh-CN" w:bidi="ar"/>
              </w:rPr>
            </w:pPr>
          </w:p>
        </w:tc>
      </w:tr>
      <w:tr w:rsidR="00805C51" w:rsidRPr="00C222E5" w14:paraId="3C422C46" w14:textId="77777777" w:rsidTr="00B76E0F">
        <w:trPr>
          <w:jc w:val="center"/>
        </w:trPr>
        <w:tc>
          <w:tcPr>
            <w:tcW w:w="2904" w:type="dxa"/>
            <w:tcBorders>
              <w:top w:val="nil"/>
              <w:left w:val="single" w:sz="4" w:space="0" w:color="auto"/>
              <w:bottom w:val="nil"/>
              <w:right w:val="single" w:sz="4" w:space="0" w:color="auto"/>
            </w:tcBorders>
          </w:tcPr>
          <w:p w14:paraId="3DB817C3"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5A745F5E"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D7B7696"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44811F60" w14:textId="77777777" w:rsidR="00805C51" w:rsidRPr="00C222E5" w:rsidRDefault="00805C51" w:rsidP="005249CD">
            <w:pPr>
              <w:pStyle w:val="TAC"/>
              <w:rPr>
                <w:rFonts w:eastAsia="DengXian"/>
              </w:rPr>
            </w:pPr>
            <w:r w:rsidRPr="00C222E5">
              <w:rPr>
                <w:rFonts w:eastAsia="DengXian"/>
              </w:rPr>
              <w:t>CA_n71B_BCS 4 and 5</w:t>
            </w:r>
          </w:p>
        </w:tc>
        <w:tc>
          <w:tcPr>
            <w:tcW w:w="2724" w:type="dxa"/>
            <w:tcBorders>
              <w:top w:val="nil"/>
              <w:left w:val="single" w:sz="4" w:space="0" w:color="auto"/>
              <w:bottom w:val="nil"/>
              <w:right w:val="single" w:sz="4" w:space="0" w:color="auto"/>
            </w:tcBorders>
          </w:tcPr>
          <w:p w14:paraId="289D7946" w14:textId="77777777" w:rsidR="00805C51" w:rsidRPr="00C222E5" w:rsidRDefault="00805C51" w:rsidP="005249CD">
            <w:pPr>
              <w:pStyle w:val="TAC"/>
              <w:rPr>
                <w:rFonts w:eastAsia="DengXian"/>
                <w:lang w:eastAsia="zh-CN" w:bidi="ar"/>
              </w:rPr>
            </w:pPr>
          </w:p>
        </w:tc>
      </w:tr>
      <w:tr w:rsidR="00805C51" w:rsidRPr="00C222E5" w14:paraId="3C810908" w14:textId="77777777" w:rsidTr="00B76E0F">
        <w:trPr>
          <w:jc w:val="center"/>
        </w:trPr>
        <w:tc>
          <w:tcPr>
            <w:tcW w:w="2904" w:type="dxa"/>
            <w:tcBorders>
              <w:top w:val="nil"/>
              <w:left w:val="single" w:sz="4" w:space="0" w:color="auto"/>
              <w:bottom w:val="single" w:sz="4" w:space="0" w:color="auto"/>
              <w:right w:val="single" w:sz="4" w:space="0" w:color="auto"/>
            </w:tcBorders>
          </w:tcPr>
          <w:p w14:paraId="51A95BF6"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6939C0BC"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67A3DA5D"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13FD1B79"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7013A3D5" w14:textId="77777777" w:rsidR="00805C51" w:rsidRPr="00C222E5" w:rsidRDefault="00805C51" w:rsidP="005249CD">
            <w:pPr>
              <w:pStyle w:val="TAC"/>
              <w:rPr>
                <w:rFonts w:eastAsia="DengXian"/>
                <w:lang w:eastAsia="zh-CN" w:bidi="ar"/>
              </w:rPr>
            </w:pPr>
          </w:p>
        </w:tc>
      </w:tr>
      <w:tr w:rsidR="00805C51" w:rsidRPr="00C222E5" w14:paraId="3FF3F547" w14:textId="77777777" w:rsidTr="00B76E0F">
        <w:trPr>
          <w:jc w:val="center"/>
        </w:trPr>
        <w:tc>
          <w:tcPr>
            <w:tcW w:w="2904" w:type="dxa"/>
            <w:tcBorders>
              <w:top w:val="single" w:sz="4" w:space="0" w:color="auto"/>
              <w:left w:val="single" w:sz="4" w:space="0" w:color="auto"/>
              <w:bottom w:val="nil"/>
              <w:right w:val="single" w:sz="4" w:space="0" w:color="auto"/>
            </w:tcBorders>
          </w:tcPr>
          <w:p w14:paraId="3D444C0D" w14:textId="77777777" w:rsidR="00805C51" w:rsidRPr="00C222E5" w:rsidRDefault="00805C51" w:rsidP="005249CD">
            <w:pPr>
              <w:pStyle w:val="TAC"/>
              <w:rPr>
                <w:rFonts w:eastAsia="DengXian"/>
                <w:lang w:eastAsia="zh-CN"/>
              </w:rPr>
            </w:pPr>
            <w:r w:rsidRPr="00C222E5">
              <w:rPr>
                <w:rFonts w:eastAsia="DengXian"/>
                <w:lang w:eastAsia="zh-CN"/>
              </w:rPr>
              <w:t>CA_n41A-n66A-n71(2A)-n77A</w:t>
            </w:r>
          </w:p>
        </w:tc>
        <w:tc>
          <w:tcPr>
            <w:tcW w:w="3019" w:type="dxa"/>
            <w:tcBorders>
              <w:top w:val="single" w:sz="4" w:space="0" w:color="auto"/>
              <w:left w:val="single" w:sz="4" w:space="0" w:color="auto"/>
              <w:bottom w:val="nil"/>
              <w:right w:val="single" w:sz="4" w:space="0" w:color="auto"/>
            </w:tcBorders>
          </w:tcPr>
          <w:p w14:paraId="002667E4"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5C6C4F26" w14:textId="77777777" w:rsidR="00805C51" w:rsidRPr="00C222E5" w:rsidRDefault="00805C51" w:rsidP="005249CD">
            <w:pPr>
              <w:pStyle w:val="TAC"/>
              <w:rPr>
                <w:rFonts w:eastAsia="DengXian"/>
                <w:vertAlign w:val="superscript"/>
                <w:lang w:eastAsia="zh-CN"/>
              </w:rPr>
            </w:pPr>
            <w:r w:rsidRPr="00C222E5">
              <w:rPr>
                <w:rFonts w:eastAsia="DengXian"/>
                <w:lang w:eastAsia="zh-CN"/>
              </w:rPr>
              <w:t>n66</w:t>
            </w:r>
            <w:r w:rsidRPr="00C222E5">
              <w:rPr>
                <w:rFonts w:eastAsia="DengXian"/>
                <w:vertAlign w:val="superscript"/>
                <w:lang w:eastAsia="zh-CN"/>
              </w:rPr>
              <w:t>5</w:t>
            </w:r>
          </w:p>
          <w:p w14:paraId="42253CEC" w14:textId="77777777" w:rsidR="00805C51" w:rsidRPr="00C222E5" w:rsidRDefault="00805C51" w:rsidP="005249CD">
            <w:pPr>
              <w:pStyle w:val="TAC"/>
              <w:rPr>
                <w:rFonts w:eastAsia="DengXian"/>
                <w:lang w:eastAsia="zh-CN"/>
              </w:rPr>
            </w:pPr>
            <w:r w:rsidRPr="00C222E5">
              <w:rPr>
                <w:rFonts w:eastAsia="DengXian"/>
                <w:lang w:eastAsia="zh-CN"/>
              </w:rPr>
              <w:t>n71</w:t>
            </w:r>
            <w:r w:rsidRPr="00C222E5">
              <w:rPr>
                <w:rFonts w:eastAsia="DengXian"/>
                <w:vertAlign w:val="superscript"/>
                <w:lang w:eastAsia="zh-CN"/>
              </w:rPr>
              <w:t>5</w:t>
            </w:r>
          </w:p>
          <w:p w14:paraId="299F02FA"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5441F11C" w14:textId="77777777" w:rsidR="00805C51" w:rsidRPr="00C222E5" w:rsidRDefault="00805C51" w:rsidP="005249CD">
            <w:pPr>
              <w:pStyle w:val="TAC"/>
              <w:rPr>
                <w:rFonts w:eastAsia="DengXian"/>
                <w:vertAlign w:val="superscript"/>
                <w:lang w:eastAsia="zh-CN"/>
              </w:rPr>
            </w:pPr>
            <w:r w:rsidRPr="00C222E5">
              <w:rPr>
                <w:rFonts w:eastAsia="DengXian"/>
                <w:lang w:eastAsia="zh-CN" w:bidi="ar"/>
              </w:rPr>
              <w:t>CA_n41A-n66A</w:t>
            </w:r>
            <w:r w:rsidRPr="00C222E5">
              <w:rPr>
                <w:rFonts w:eastAsia="DengXian"/>
                <w:vertAlign w:val="superscript"/>
                <w:lang w:eastAsia="zh-CN"/>
              </w:rPr>
              <w:t>5</w:t>
            </w:r>
          </w:p>
          <w:p w14:paraId="00CB932C" w14:textId="77777777" w:rsidR="00805C51" w:rsidRPr="00C222E5" w:rsidRDefault="00805C51" w:rsidP="005249CD">
            <w:pPr>
              <w:pStyle w:val="TAC"/>
              <w:rPr>
                <w:rFonts w:eastAsia="DengXian"/>
                <w:vertAlign w:val="superscript"/>
                <w:lang w:eastAsia="zh-CN"/>
              </w:rPr>
            </w:pPr>
            <w:r w:rsidRPr="00C222E5">
              <w:rPr>
                <w:rFonts w:eastAsia="DengXian"/>
                <w:lang w:eastAsia="zh-CN" w:bidi="ar"/>
              </w:rPr>
              <w:t>CA_n41A-n71A</w:t>
            </w:r>
            <w:r w:rsidRPr="00C222E5">
              <w:rPr>
                <w:rFonts w:eastAsia="DengXian"/>
                <w:vertAlign w:val="superscript"/>
                <w:lang w:eastAsia="zh-CN"/>
              </w:rPr>
              <w:t>5</w:t>
            </w:r>
          </w:p>
          <w:p w14:paraId="1CD9A3DA" w14:textId="77777777" w:rsidR="00805C51" w:rsidRPr="00C222E5" w:rsidRDefault="00805C51" w:rsidP="005249CD">
            <w:pPr>
              <w:pStyle w:val="TAC"/>
              <w:rPr>
                <w:rFonts w:eastAsia="DengXian"/>
                <w:vertAlign w:val="superscript"/>
                <w:lang w:eastAsia="zh-CN"/>
              </w:rPr>
            </w:pPr>
            <w:r w:rsidRPr="00C222E5">
              <w:rPr>
                <w:rFonts w:eastAsia="DengXian"/>
                <w:lang w:eastAsia="zh-CN" w:bidi="ar"/>
              </w:rPr>
              <w:t>CA_n41A-n77A</w:t>
            </w:r>
            <w:r w:rsidRPr="00C222E5">
              <w:rPr>
                <w:rFonts w:eastAsia="DengXian"/>
                <w:vertAlign w:val="superscript"/>
                <w:lang w:eastAsia="zh-CN"/>
              </w:rPr>
              <w:t>5</w:t>
            </w:r>
          </w:p>
          <w:p w14:paraId="646FA3C2" w14:textId="77777777" w:rsidR="00805C51" w:rsidRPr="00C222E5" w:rsidRDefault="00805C51" w:rsidP="005249CD">
            <w:pPr>
              <w:pStyle w:val="TAC"/>
              <w:rPr>
                <w:rFonts w:eastAsia="DengXian"/>
                <w:lang w:eastAsia="zh-CN" w:bidi="ar"/>
              </w:rPr>
            </w:pPr>
            <w:r w:rsidRPr="00C222E5">
              <w:rPr>
                <w:rFonts w:eastAsia="DengXian"/>
                <w:lang w:eastAsia="zh-CN" w:bidi="ar"/>
              </w:rPr>
              <w:t>CA_n66A-n71A</w:t>
            </w:r>
            <w:r w:rsidRPr="00C222E5">
              <w:rPr>
                <w:rFonts w:eastAsia="DengXian"/>
                <w:vertAlign w:val="superscript"/>
                <w:lang w:eastAsia="zh-CN"/>
              </w:rPr>
              <w:t>5</w:t>
            </w:r>
          </w:p>
          <w:p w14:paraId="29EA2C59" w14:textId="77777777" w:rsidR="00805C51" w:rsidRPr="00C222E5" w:rsidRDefault="00805C51" w:rsidP="005249CD">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p w14:paraId="17B40C7B" w14:textId="77777777" w:rsidR="00805C51" w:rsidRPr="00C222E5" w:rsidRDefault="00805C51" w:rsidP="005249CD">
            <w:pPr>
              <w:pStyle w:val="TAC"/>
              <w:rPr>
                <w:rFonts w:eastAsia="DengXian"/>
              </w:rPr>
            </w:pPr>
            <w:r w:rsidRPr="00C222E5">
              <w:rPr>
                <w:rFonts w:eastAsia="DengXian"/>
                <w:lang w:eastAsia="zh-CN" w:bidi="ar"/>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714F7C5C"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1162BFAC" w14:textId="77777777" w:rsidR="00805C51" w:rsidRPr="00C222E5" w:rsidRDefault="00805C51" w:rsidP="005249CD">
            <w:pPr>
              <w:pStyle w:val="TAC"/>
              <w:rPr>
                <w:rFonts w:eastAsia="DengXian"/>
                <w:lang w:eastAsia="zh-CN"/>
              </w:rPr>
            </w:pPr>
            <w:r w:rsidRPr="00C222E5">
              <w:rPr>
                <w:rFonts w:eastAsia="DengXian"/>
              </w:rPr>
              <w:t>n41 channel bandwidths in Table 5.3.5-1</w:t>
            </w:r>
          </w:p>
        </w:tc>
        <w:tc>
          <w:tcPr>
            <w:tcW w:w="2724" w:type="dxa"/>
            <w:tcBorders>
              <w:top w:val="single" w:sz="4" w:space="0" w:color="auto"/>
              <w:left w:val="single" w:sz="4" w:space="0" w:color="auto"/>
              <w:bottom w:val="nil"/>
              <w:right w:val="single" w:sz="4" w:space="0" w:color="auto"/>
            </w:tcBorders>
          </w:tcPr>
          <w:p w14:paraId="145FF2D8"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19DE7522" w14:textId="77777777" w:rsidTr="00B76E0F">
        <w:trPr>
          <w:jc w:val="center"/>
        </w:trPr>
        <w:tc>
          <w:tcPr>
            <w:tcW w:w="2904" w:type="dxa"/>
            <w:tcBorders>
              <w:top w:val="nil"/>
              <w:left w:val="single" w:sz="4" w:space="0" w:color="auto"/>
              <w:bottom w:val="nil"/>
              <w:right w:val="single" w:sz="4" w:space="0" w:color="auto"/>
            </w:tcBorders>
          </w:tcPr>
          <w:p w14:paraId="0D157019"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0A7A379E"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DB45549"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5A387D6D" w14:textId="77777777" w:rsidR="00805C51" w:rsidRPr="00C222E5" w:rsidRDefault="00805C51" w:rsidP="005249CD">
            <w:pPr>
              <w:pStyle w:val="TAC"/>
              <w:rPr>
                <w:rFonts w:eastAsia="DengXian"/>
                <w:lang w:eastAsia="zh-C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4430A95F" w14:textId="77777777" w:rsidR="00805C51" w:rsidRPr="00C222E5" w:rsidRDefault="00805C51" w:rsidP="005249CD">
            <w:pPr>
              <w:pStyle w:val="TAC"/>
              <w:rPr>
                <w:rFonts w:eastAsia="DengXian"/>
                <w:lang w:eastAsia="zh-CN" w:bidi="ar"/>
              </w:rPr>
            </w:pPr>
          </w:p>
        </w:tc>
      </w:tr>
      <w:tr w:rsidR="00805C51" w:rsidRPr="00C222E5" w14:paraId="4B1730FA" w14:textId="77777777" w:rsidTr="00B76E0F">
        <w:trPr>
          <w:jc w:val="center"/>
        </w:trPr>
        <w:tc>
          <w:tcPr>
            <w:tcW w:w="2904" w:type="dxa"/>
            <w:tcBorders>
              <w:top w:val="nil"/>
              <w:left w:val="single" w:sz="4" w:space="0" w:color="auto"/>
              <w:bottom w:val="nil"/>
              <w:right w:val="single" w:sz="4" w:space="0" w:color="auto"/>
            </w:tcBorders>
          </w:tcPr>
          <w:p w14:paraId="0640681B"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6FE6839C"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953F386"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24B265A0" w14:textId="77777777" w:rsidR="00805C51" w:rsidRPr="00C222E5" w:rsidRDefault="00805C51" w:rsidP="005249CD">
            <w:pPr>
              <w:pStyle w:val="TAC"/>
              <w:rPr>
                <w:rFonts w:eastAsia="DengXian"/>
                <w:lang w:eastAsia="zh-CN"/>
              </w:rPr>
            </w:pPr>
            <w:r w:rsidRPr="00C222E5">
              <w:rPr>
                <w:rFonts w:eastAsia="DengXian"/>
                <w:lang w:eastAsia="zh-CN"/>
              </w:rPr>
              <w:t>CA_n71(2A)_BCS 4 and 5</w:t>
            </w:r>
          </w:p>
        </w:tc>
        <w:tc>
          <w:tcPr>
            <w:tcW w:w="2724" w:type="dxa"/>
            <w:tcBorders>
              <w:top w:val="nil"/>
              <w:left w:val="single" w:sz="4" w:space="0" w:color="auto"/>
              <w:bottom w:val="nil"/>
              <w:right w:val="single" w:sz="4" w:space="0" w:color="auto"/>
            </w:tcBorders>
          </w:tcPr>
          <w:p w14:paraId="6AF16E09" w14:textId="77777777" w:rsidR="00805C51" w:rsidRPr="00C222E5" w:rsidRDefault="00805C51" w:rsidP="005249CD">
            <w:pPr>
              <w:pStyle w:val="TAC"/>
              <w:rPr>
                <w:rFonts w:eastAsia="DengXian"/>
                <w:lang w:eastAsia="zh-CN" w:bidi="ar"/>
              </w:rPr>
            </w:pPr>
          </w:p>
        </w:tc>
      </w:tr>
      <w:tr w:rsidR="00805C51" w:rsidRPr="00C222E5" w14:paraId="798B9C32" w14:textId="77777777" w:rsidTr="00B76E0F">
        <w:trPr>
          <w:jc w:val="center"/>
        </w:trPr>
        <w:tc>
          <w:tcPr>
            <w:tcW w:w="2904" w:type="dxa"/>
            <w:tcBorders>
              <w:top w:val="nil"/>
              <w:left w:val="single" w:sz="4" w:space="0" w:color="auto"/>
              <w:bottom w:val="single" w:sz="4" w:space="0" w:color="auto"/>
              <w:right w:val="single" w:sz="4" w:space="0" w:color="auto"/>
            </w:tcBorders>
          </w:tcPr>
          <w:p w14:paraId="53BEBB43"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5722EE6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21FCE6F"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493F784D" w14:textId="77777777" w:rsidR="00805C51" w:rsidRPr="00C222E5" w:rsidRDefault="00805C51" w:rsidP="005249CD">
            <w:pPr>
              <w:pStyle w:val="TAC"/>
              <w:rPr>
                <w:rFonts w:eastAsia="DengXian"/>
                <w:lang w:eastAsia="zh-C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22F7051B" w14:textId="77777777" w:rsidR="00805C51" w:rsidRPr="00C222E5" w:rsidRDefault="00805C51" w:rsidP="005249CD">
            <w:pPr>
              <w:pStyle w:val="TAC"/>
              <w:rPr>
                <w:rFonts w:eastAsia="DengXian"/>
                <w:lang w:eastAsia="zh-CN" w:bidi="ar"/>
              </w:rPr>
            </w:pPr>
          </w:p>
        </w:tc>
      </w:tr>
      <w:tr w:rsidR="00805C51" w:rsidRPr="00C222E5" w14:paraId="061CD741" w14:textId="77777777" w:rsidTr="00B76E0F">
        <w:trPr>
          <w:jc w:val="center"/>
        </w:trPr>
        <w:tc>
          <w:tcPr>
            <w:tcW w:w="2904" w:type="dxa"/>
            <w:tcBorders>
              <w:top w:val="single" w:sz="4" w:space="0" w:color="auto"/>
              <w:left w:val="single" w:sz="4" w:space="0" w:color="auto"/>
              <w:bottom w:val="nil"/>
              <w:right w:val="single" w:sz="4" w:space="0" w:color="auto"/>
            </w:tcBorders>
          </w:tcPr>
          <w:p w14:paraId="7BF41DA0" w14:textId="77777777" w:rsidR="00805C51" w:rsidRPr="00C222E5" w:rsidRDefault="00805C51" w:rsidP="005249CD">
            <w:pPr>
              <w:pStyle w:val="TAC"/>
              <w:rPr>
                <w:rFonts w:eastAsia="DengXian"/>
                <w:lang w:eastAsia="zh-CN"/>
              </w:rPr>
            </w:pPr>
            <w:r w:rsidRPr="00C222E5">
              <w:rPr>
                <w:rFonts w:eastAsia="DengXian"/>
              </w:rPr>
              <w:t>CA_n41A-n66A-n71(2A)-n77(2A)</w:t>
            </w:r>
          </w:p>
        </w:tc>
        <w:tc>
          <w:tcPr>
            <w:tcW w:w="3019" w:type="dxa"/>
            <w:tcBorders>
              <w:top w:val="single" w:sz="4" w:space="0" w:color="auto"/>
              <w:left w:val="single" w:sz="4" w:space="0" w:color="auto"/>
              <w:bottom w:val="nil"/>
              <w:right w:val="single" w:sz="4" w:space="0" w:color="auto"/>
            </w:tcBorders>
          </w:tcPr>
          <w:p w14:paraId="5F217FE1" w14:textId="77777777" w:rsidR="00805C51" w:rsidRPr="00C222E5" w:rsidRDefault="00805C51" w:rsidP="005249CD">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2333C537" w14:textId="77777777" w:rsidR="00805C51" w:rsidRPr="00C222E5" w:rsidRDefault="00805C51" w:rsidP="005249CD">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142186BB"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val="en-US" w:eastAsia="zh-CN"/>
              </w:rPr>
              <w:t>5</w:t>
            </w:r>
            <w:r w:rsidRPr="00C222E5">
              <w:rPr>
                <w:rFonts w:eastAsia="DengXian"/>
              </w:rPr>
              <w:br/>
              <w:t>CA_n41A-n71A</w:t>
            </w:r>
            <w:r w:rsidRPr="00C222E5">
              <w:rPr>
                <w:rFonts w:eastAsia="DengXian"/>
                <w:vertAlign w:val="superscript"/>
                <w:lang w:val="en-US" w:eastAsia="zh-CN"/>
              </w:rPr>
              <w:t>5</w:t>
            </w:r>
            <w:r w:rsidRPr="00C222E5">
              <w:rPr>
                <w:rFonts w:eastAsia="DengXian"/>
              </w:rPr>
              <w:br/>
              <w:t>CA_n41A-n77A</w:t>
            </w:r>
            <w:r w:rsidRPr="00C222E5">
              <w:rPr>
                <w:rFonts w:eastAsia="DengXian"/>
                <w:vertAlign w:val="superscript"/>
                <w:lang w:val="en-US" w:eastAsia="zh-CN"/>
              </w:rPr>
              <w:t>5</w:t>
            </w:r>
            <w:r w:rsidRPr="00C222E5">
              <w:rPr>
                <w:rFonts w:eastAsia="DengXian"/>
              </w:rPr>
              <w:br/>
              <w:t>CA_n66A-n71A</w:t>
            </w:r>
            <w:r w:rsidRPr="00C222E5">
              <w:rPr>
                <w:rFonts w:eastAsia="DengXian"/>
              </w:rPr>
              <w:br/>
              <w:t>CA_n66A-n77A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653A6CCD"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0D6CEF82"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single" w:sz="4" w:space="0" w:color="auto"/>
              <w:left w:val="single" w:sz="4" w:space="0" w:color="auto"/>
              <w:bottom w:val="nil"/>
              <w:right w:val="single" w:sz="4" w:space="0" w:color="auto"/>
            </w:tcBorders>
          </w:tcPr>
          <w:p w14:paraId="272D0B72"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401DAD2D" w14:textId="77777777" w:rsidTr="00B76E0F">
        <w:trPr>
          <w:jc w:val="center"/>
        </w:trPr>
        <w:tc>
          <w:tcPr>
            <w:tcW w:w="2904" w:type="dxa"/>
            <w:tcBorders>
              <w:top w:val="nil"/>
              <w:left w:val="single" w:sz="4" w:space="0" w:color="auto"/>
              <w:bottom w:val="nil"/>
              <w:right w:val="single" w:sz="4" w:space="0" w:color="auto"/>
            </w:tcBorders>
          </w:tcPr>
          <w:p w14:paraId="1B7A8CFE"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477F9E7A"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5EF7CA0"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4F8CB27B"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63A806E7" w14:textId="77777777" w:rsidR="00805C51" w:rsidRPr="00C222E5" w:rsidRDefault="00805C51" w:rsidP="005249CD">
            <w:pPr>
              <w:pStyle w:val="TAC"/>
              <w:rPr>
                <w:rFonts w:eastAsia="DengXian"/>
                <w:lang w:eastAsia="zh-CN" w:bidi="ar"/>
              </w:rPr>
            </w:pPr>
          </w:p>
        </w:tc>
      </w:tr>
      <w:tr w:rsidR="00805C51" w:rsidRPr="00C222E5" w14:paraId="5436277B" w14:textId="77777777" w:rsidTr="00B76E0F">
        <w:trPr>
          <w:jc w:val="center"/>
        </w:trPr>
        <w:tc>
          <w:tcPr>
            <w:tcW w:w="2904" w:type="dxa"/>
            <w:tcBorders>
              <w:top w:val="nil"/>
              <w:left w:val="single" w:sz="4" w:space="0" w:color="auto"/>
              <w:bottom w:val="nil"/>
              <w:right w:val="single" w:sz="4" w:space="0" w:color="auto"/>
            </w:tcBorders>
          </w:tcPr>
          <w:p w14:paraId="4D896858"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2B74DF5F"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DAA0C77"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3FACF99D" w14:textId="77777777" w:rsidR="00805C51" w:rsidRPr="00C222E5" w:rsidRDefault="00805C51" w:rsidP="005249CD">
            <w:pPr>
              <w:pStyle w:val="TAC"/>
              <w:rPr>
                <w:rFonts w:eastAsia="DengXian"/>
              </w:rPr>
            </w:pPr>
            <w:r w:rsidRPr="00C222E5">
              <w:rPr>
                <w:rFonts w:eastAsia="DengXian"/>
              </w:rPr>
              <w:t>CA_n71(2A)_BCS 4 and 5</w:t>
            </w:r>
          </w:p>
        </w:tc>
        <w:tc>
          <w:tcPr>
            <w:tcW w:w="2724" w:type="dxa"/>
            <w:tcBorders>
              <w:top w:val="nil"/>
              <w:left w:val="single" w:sz="4" w:space="0" w:color="auto"/>
              <w:bottom w:val="nil"/>
              <w:right w:val="single" w:sz="4" w:space="0" w:color="auto"/>
            </w:tcBorders>
          </w:tcPr>
          <w:p w14:paraId="69F0C157" w14:textId="77777777" w:rsidR="00805C51" w:rsidRPr="00C222E5" w:rsidRDefault="00805C51" w:rsidP="005249CD">
            <w:pPr>
              <w:pStyle w:val="TAC"/>
              <w:rPr>
                <w:rFonts w:eastAsia="DengXian"/>
                <w:lang w:eastAsia="zh-CN" w:bidi="ar"/>
              </w:rPr>
            </w:pPr>
          </w:p>
        </w:tc>
      </w:tr>
      <w:tr w:rsidR="00805C51" w:rsidRPr="00C222E5" w14:paraId="55EAC3D9" w14:textId="77777777" w:rsidTr="00B76E0F">
        <w:trPr>
          <w:jc w:val="center"/>
        </w:trPr>
        <w:tc>
          <w:tcPr>
            <w:tcW w:w="2904" w:type="dxa"/>
            <w:tcBorders>
              <w:top w:val="nil"/>
              <w:left w:val="single" w:sz="4" w:space="0" w:color="auto"/>
              <w:bottom w:val="single" w:sz="4" w:space="0" w:color="auto"/>
              <w:right w:val="single" w:sz="4" w:space="0" w:color="auto"/>
            </w:tcBorders>
          </w:tcPr>
          <w:p w14:paraId="3C9583B5"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4EEA916B"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7D98779"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0F2ED905"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134840CD" w14:textId="77777777" w:rsidR="00805C51" w:rsidRPr="00C222E5" w:rsidRDefault="00805C51" w:rsidP="005249CD">
            <w:pPr>
              <w:pStyle w:val="TAC"/>
              <w:rPr>
                <w:rFonts w:eastAsia="DengXian"/>
                <w:lang w:eastAsia="zh-CN" w:bidi="ar"/>
              </w:rPr>
            </w:pPr>
          </w:p>
        </w:tc>
      </w:tr>
      <w:tr w:rsidR="00805C51" w:rsidRPr="00C222E5" w14:paraId="0E942121" w14:textId="77777777" w:rsidTr="00B76E0F">
        <w:trPr>
          <w:jc w:val="center"/>
        </w:trPr>
        <w:tc>
          <w:tcPr>
            <w:tcW w:w="2904" w:type="dxa"/>
            <w:tcBorders>
              <w:top w:val="single" w:sz="4" w:space="0" w:color="auto"/>
              <w:left w:val="single" w:sz="4" w:space="0" w:color="auto"/>
              <w:bottom w:val="nil"/>
              <w:right w:val="single" w:sz="4" w:space="0" w:color="auto"/>
            </w:tcBorders>
          </w:tcPr>
          <w:p w14:paraId="2A6851B2" w14:textId="77777777" w:rsidR="00805C51" w:rsidRPr="00C222E5" w:rsidRDefault="00805C51" w:rsidP="005249CD">
            <w:pPr>
              <w:pStyle w:val="TAC"/>
              <w:rPr>
                <w:rFonts w:eastAsia="DengXian"/>
                <w:lang w:eastAsia="zh-CN"/>
              </w:rPr>
            </w:pPr>
            <w:r w:rsidRPr="00C222E5">
              <w:rPr>
                <w:rFonts w:eastAsia="DengXian"/>
              </w:rPr>
              <w:t>CA_n41A-n66(2A)-n71A-n77(2A)</w:t>
            </w:r>
          </w:p>
        </w:tc>
        <w:tc>
          <w:tcPr>
            <w:tcW w:w="3019" w:type="dxa"/>
            <w:tcBorders>
              <w:top w:val="single" w:sz="4" w:space="0" w:color="auto"/>
              <w:left w:val="single" w:sz="4" w:space="0" w:color="auto"/>
              <w:bottom w:val="nil"/>
              <w:right w:val="single" w:sz="4" w:space="0" w:color="auto"/>
            </w:tcBorders>
          </w:tcPr>
          <w:p w14:paraId="7F12E8C9"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13796008"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265D3DF"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rPr>
              <w:t>5</w:t>
            </w:r>
            <w:r w:rsidRPr="00C222E5">
              <w:rPr>
                <w:rFonts w:eastAsia="DengXian"/>
              </w:rPr>
              <w:br/>
              <w:t>CA_n41A-n71A</w:t>
            </w:r>
            <w:r w:rsidRPr="00C222E5">
              <w:rPr>
                <w:rFonts w:eastAsia="DengXian"/>
                <w:vertAlign w:val="superscript"/>
              </w:rPr>
              <w:t>5</w:t>
            </w:r>
            <w:r w:rsidRPr="00C222E5">
              <w:rPr>
                <w:rFonts w:eastAsia="DengXian"/>
              </w:rPr>
              <w:br/>
              <w:t>CA_n41A-n77A</w:t>
            </w:r>
            <w:r w:rsidRPr="00C222E5">
              <w:rPr>
                <w:rFonts w:eastAsia="DengXian"/>
                <w:vertAlign w:val="superscript"/>
              </w:rPr>
              <w:t>5</w:t>
            </w:r>
            <w:r w:rsidRPr="00C222E5">
              <w:rPr>
                <w:rFonts w:eastAsia="DengXian"/>
              </w:rPr>
              <w:br/>
              <w:t>CA_n66A-n71A</w:t>
            </w:r>
            <w:r w:rsidRPr="00C222E5">
              <w:rPr>
                <w:rFonts w:eastAsia="DengXian"/>
              </w:rPr>
              <w:br/>
              <w:t>CA_n66A-n77A</w:t>
            </w:r>
            <w:r w:rsidRPr="00C222E5">
              <w:rPr>
                <w:rFonts w:eastAsia="DengXian"/>
                <w:vertAlign w:val="superscript"/>
              </w:rPr>
              <w:t>5</w:t>
            </w:r>
            <w:r w:rsidRPr="00C222E5">
              <w:rPr>
                <w:rFonts w:eastAsia="DengXian"/>
              </w:rPr>
              <w:br/>
              <w:t>CA_n71A-n77A</w:t>
            </w:r>
            <w:r w:rsidRPr="00C222E5">
              <w:rPr>
                <w:rFonts w:eastAsia="DengXian"/>
                <w:vertAlign w:val="superscript"/>
              </w:rPr>
              <w:t>5</w:t>
            </w:r>
          </w:p>
        </w:tc>
        <w:tc>
          <w:tcPr>
            <w:tcW w:w="1409" w:type="dxa"/>
            <w:tcBorders>
              <w:top w:val="single" w:sz="4" w:space="0" w:color="auto"/>
              <w:left w:val="single" w:sz="4" w:space="0" w:color="auto"/>
              <w:bottom w:val="single" w:sz="4" w:space="0" w:color="auto"/>
              <w:right w:val="single" w:sz="4" w:space="0" w:color="auto"/>
            </w:tcBorders>
          </w:tcPr>
          <w:p w14:paraId="077DD800"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01D41E25" w14:textId="77777777" w:rsidR="00805C51" w:rsidRPr="00C222E5" w:rsidRDefault="00805C51" w:rsidP="005249CD">
            <w:pPr>
              <w:pStyle w:val="TAC"/>
              <w:rPr>
                <w:rFonts w:eastAsia="DengXian"/>
              </w:rPr>
            </w:pPr>
            <w:r w:rsidRPr="00C222E5">
              <w:rPr>
                <w:rFonts w:eastAsia="DengXian"/>
                <w:lang w:eastAsia="zh-CN" w:bidi="ar"/>
              </w:rPr>
              <w:t>10, 15, 20, 30, 40, 50, 60, 70, 80, 90, 100</w:t>
            </w:r>
          </w:p>
        </w:tc>
        <w:tc>
          <w:tcPr>
            <w:tcW w:w="2724" w:type="dxa"/>
            <w:tcBorders>
              <w:top w:val="single" w:sz="4" w:space="0" w:color="auto"/>
              <w:left w:val="single" w:sz="4" w:space="0" w:color="auto"/>
              <w:bottom w:val="nil"/>
              <w:right w:val="single" w:sz="4" w:space="0" w:color="auto"/>
            </w:tcBorders>
          </w:tcPr>
          <w:p w14:paraId="41951003"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4CE3EA74" w14:textId="77777777" w:rsidTr="00B76E0F">
        <w:trPr>
          <w:jc w:val="center"/>
        </w:trPr>
        <w:tc>
          <w:tcPr>
            <w:tcW w:w="2904" w:type="dxa"/>
            <w:tcBorders>
              <w:top w:val="nil"/>
              <w:left w:val="single" w:sz="4" w:space="0" w:color="auto"/>
              <w:bottom w:val="nil"/>
              <w:right w:val="single" w:sz="4" w:space="0" w:color="auto"/>
            </w:tcBorders>
          </w:tcPr>
          <w:p w14:paraId="63C7B7E4"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7FE69BE9"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4CF84409"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6B56F9FD" w14:textId="77777777" w:rsidR="00805C51" w:rsidRPr="00C222E5" w:rsidRDefault="00805C51" w:rsidP="005249CD">
            <w:pPr>
              <w:pStyle w:val="TAC"/>
              <w:rPr>
                <w:rFonts w:eastAsia="DengXian"/>
              </w:rPr>
            </w:pPr>
            <w:r w:rsidRPr="00C222E5">
              <w:rPr>
                <w:rFonts w:eastAsia="DengXian"/>
                <w:lang w:eastAsia="zh-CN"/>
              </w:rPr>
              <w:t>CA_n66(2A)_BCS1</w:t>
            </w:r>
          </w:p>
        </w:tc>
        <w:tc>
          <w:tcPr>
            <w:tcW w:w="2724" w:type="dxa"/>
            <w:tcBorders>
              <w:top w:val="nil"/>
              <w:left w:val="single" w:sz="4" w:space="0" w:color="auto"/>
              <w:bottom w:val="nil"/>
              <w:right w:val="single" w:sz="4" w:space="0" w:color="auto"/>
            </w:tcBorders>
          </w:tcPr>
          <w:p w14:paraId="02C14E42" w14:textId="77777777" w:rsidR="00805C51" w:rsidRPr="00C222E5" w:rsidRDefault="00805C51" w:rsidP="005249CD">
            <w:pPr>
              <w:pStyle w:val="TAC"/>
              <w:rPr>
                <w:rFonts w:eastAsia="DengXian"/>
                <w:lang w:eastAsia="zh-CN" w:bidi="ar"/>
              </w:rPr>
            </w:pPr>
          </w:p>
        </w:tc>
      </w:tr>
      <w:tr w:rsidR="00805C51" w:rsidRPr="00C222E5" w14:paraId="63EBB8AD" w14:textId="77777777" w:rsidTr="00B76E0F">
        <w:trPr>
          <w:jc w:val="center"/>
        </w:trPr>
        <w:tc>
          <w:tcPr>
            <w:tcW w:w="2904" w:type="dxa"/>
            <w:tcBorders>
              <w:top w:val="nil"/>
              <w:left w:val="single" w:sz="4" w:space="0" w:color="auto"/>
              <w:bottom w:val="nil"/>
              <w:right w:val="single" w:sz="4" w:space="0" w:color="auto"/>
            </w:tcBorders>
          </w:tcPr>
          <w:p w14:paraId="5EA651FC"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2DA42C54"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E456F0E"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8C22C14" w14:textId="77777777" w:rsidR="00805C51" w:rsidRPr="00C222E5" w:rsidRDefault="00805C51" w:rsidP="005249CD">
            <w:pPr>
              <w:pStyle w:val="TAC"/>
              <w:rPr>
                <w:rFonts w:eastAsia="DengXian"/>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6C21B362" w14:textId="77777777" w:rsidR="00805C51" w:rsidRPr="00C222E5" w:rsidRDefault="00805C51" w:rsidP="005249CD">
            <w:pPr>
              <w:pStyle w:val="TAC"/>
              <w:rPr>
                <w:rFonts w:eastAsia="DengXian"/>
                <w:lang w:eastAsia="zh-CN" w:bidi="ar"/>
              </w:rPr>
            </w:pPr>
          </w:p>
        </w:tc>
      </w:tr>
      <w:tr w:rsidR="00805C51" w:rsidRPr="00C222E5" w14:paraId="06B2701E" w14:textId="77777777" w:rsidTr="00B76E0F">
        <w:trPr>
          <w:jc w:val="center"/>
        </w:trPr>
        <w:tc>
          <w:tcPr>
            <w:tcW w:w="2904" w:type="dxa"/>
            <w:tcBorders>
              <w:top w:val="nil"/>
              <w:left w:val="single" w:sz="4" w:space="0" w:color="auto"/>
              <w:bottom w:val="nil"/>
              <w:right w:val="single" w:sz="4" w:space="0" w:color="auto"/>
            </w:tcBorders>
          </w:tcPr>
          <w:p w14:paraId="6518AB46"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7E6F81E1"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6D692B2"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40C6772D" w14:textId="77777777" w:rsidR="00805C51" w:rsidRPr="00C222E5" w:rsidRDefault="00805C51" w:rsidP="005249CD">
            <w:pPr>
              <w:pStyle w:val="TAC"/>
              <w:rPr>
                <w:rFonts w:eastAsia="DengXian"/>
              </w:rPr>
            </w:pPr>
            <w:r w:rsidRPr="00C222E5">
              <w:rPr>
                <w:rFonts w:eastAsia="DengXian"/>
                <w:lang w:eastAsia="zh-CN"/>
              </w:rPr>
              <w:t>CA_n77(2A)_BCS1</w:t>
            </w:r>
          </w:p>
        </w:tc>
        <w:tc>
          <w:tcPr>
            <w:tcW w:w="2724" w:type="dxa"/>
            <w:tcBorders>
              <w:top w:val="nil"/>
              <w:left w:val="single" w:sz="4" w:space="0" w:color="auto"/>
              <w:bottom w:val="single" w:sz="4" w:space="0" w:color="auto"/>
              <w:right w:val="single" w:sz="4" w:space="0" w:color="auto"/>
            </w:tcBorders>
          </w:tcPr>
          <w:p w14:paraId="18D6E240" w14:textId="77777777" w:rsidR="00805C51" w:rsidRPr="00C222E5" w:rsidRDefault="00805C51" w:rsidP="005249CD">
            <w:pPr>
              <w:pStyle w:val="TAC"/>
              <w:rPr>
                <w:rFonts w:eastAsia="DengXian"/>
                <w:lang w:eastAsia="zh-CN" w:bidi="ar"/>
              </w:rPr>
            </w:pPr>
          </w:p>
        </w:tc>
      </w:tr>
      <w:tr w:rsidR="00805C51" w:rsidRPr="00C222E5" w14:paraId="660A15E3" w14:textId="77777777" w:rsidTr="00B76E0F">
        <w:trPr>
          <w:jc w:val="center"/>
        </w:trPr>
        <w:tc>
          <w:tcPr>
            <w:tcW w:w="2904" w:type="dxa"/>
            <w:tcBorders>
              <w:top w:val="nil"/>
              <w:left w:val="single" w:sz="4" w:space="0" w:color="auto"/>
              <w:bottom w:val="nil"/>
              <w:right w:val="single" w:sz="4" w:space="0" w:color="auto"/>
            </w:tcBorders>
          </w:tcPr>
          <w:p w14:paraId="0683F197"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0ED7D44C"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8F8220F"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323F40A3"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single" w:sz="4" w:space="0" w:color="auto"/>
              <w:left w:val="single" w:sz="4" w:space="0" w:color="auto"/>
              <w:bottom w:val="nil"/>
              <w:right w:val="single" w:sz="4" w:space="0" w:color="auto"/>
            </w:tcBorders>
          </w:tcPr>
          <w:p w14:paraId="3F9F86FB"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46A6C694" w14:textId="77777777" w:rsidTr="00B76E0F">
        <w:trPr>
          <w:jc w:val="center"/>
        </w:trPr>
        <w:tc>
          <w:tcPr>
            <w:tcW w:w="2904" w:type="dxa"/>
            <w:tcBorders>
              <w:top w:val="nil"/>
              <w:left w:val="single" w:sz="4" w:space="0" w:color="auto"/>
              <w:bottom w:val="nil"/>
              <w:right w:val="single" w:sz="4" w:space="0" w:color="auto"/>
            </w:tcBorders>
          </w:tcPr>
          <w:p w14:paraId="2BF682FA"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2B0B7EAC"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3075BC1"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7C58020E" w14:textId="77777777" w:rsidR="00805C51" w:rsidRPr="00C222E5" w:rsidRDefault="00805C51" w:rsidP="005249CD">
            <w:pPr>
              <w:pStyle w:val="TAC"/>
              <w:rPr>
                <w:rFonts w:eastAsia="DengXian"/>
              </w:rPr>
            </w:pPr>
            <w:r w:rsidRPr="00C222E5">
              <w:rPr>
                <w:rFonts w:eastAsia="DengXian"/>
              </w:rPr>
              <w:t>CA_n66(2A)_BCS 4 and 5</w:t>
            </w:r>
          </w:p>
        </w:tc>
        <w:tc>
          <w:tcPr>
            <w:tcW w:w="2724" w:type="dxa"/>
            <w:tcBorders>
              <w:top w:val="nil"/>
              <w:left w:val="single" w:sz="4" w:space="0" w:color="auto"/>
              <w:bottom w:val="nil"/>
              <w:right w:val="single" w:sz="4" w:space="0" w:color="auto"/>
            </w:tcBorders>
          </w:tcPr>
          <w:p w14:paraId="5753D888" w14:textId="77777777" w:rsidR="00805C51" w:rsidRPr="00C222E5" w:rsidRDefault="00805C51" w:rsidP="005249CD">
            <w:pPr>
              <w:pStyle w:val="TAC"/>
              <w:rPr>
                <w:rFonts w:eastAsia="DengXian"/>
                <w:lang w:eastAsia="zh-CN" w:bidi="ar"/>
              </w:rPr>
            </w:pPr>
          </w:p>
        </w:tc>
      </w:tr>
      <w:tr w:rsidR="00805C51" w:rsidRPr="00C222E5" w14:paraId="3EF214FA" w14:textId="77777777" w:rsidTr="00B76E0F">
        <w:trPr>
          <w:jc w:val="center"/>
        </w:trPr>
        <w:tc>
          <w:tcPr>
            <w:tcW w:w="2904" w:type="dxa"/>
            <w:tcBorders>
              <w:top w:val="nil"/>
              <w:left w:val="single" w:sz="4" w:space="0" w:color="auto"/>
              <w:bottom w:val="nil"/>
              <w:right w:val="single" w:sz="4" w:space="0" w:color="auto"/>
            </w:tcBorders>
          </w:tcPr>
          <w:p w14:paraId="071CE832"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7B04842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74DC824"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E040B7B"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7C395801" w14:textId="77777777" w:rsidR="00805C51" w:rsidRPr="00C222E5" w:rsidRDefault="00805C51" w:rsidP="005249CD">
            <w:pPr>
              <w:pStyle w:val="TAC"/>
              <w:rPr>
                <w:rFonts w:eastAsia="DengXian"/>
                <w:lang w:eastAsia="zh-CN" w:bidi="ar"/>
              </w:rPr>
            </w:pPr>
          </w:p>
        </w:tc>
      </w:tr>
      <w:tr w:rsidR="00805C51" w:rsidRPr="00C222E5" w14:paraId="391E5BB6" w14:textId="77777777" w:rsidTr="00B76E0F">
        <w:trPr>
          <w:jc w:val="center"/>
        </w:trPr>
        <w:tc>
          <w:tcPr>
            <w:tcW w:w="2904" w:type="dxa"/>
            <w:tcBorders>
              <w:top w:val="nil"/>
              <w:left w:val="single" w:sz="4" w:space="0" w:color="auto"/>
              <w:bottom w:val="single" w:sz="4" w:space="0" w:color="auto"/>
              <w:right w:val="single" w:sz="4" w:space="0" w:color="auto"/>
            </w:tcBorders>
          </w:tcPr>
          <w:p w14:paraId="681B82F9"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027C8797"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E6A6C5E"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53CC3B0D"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5D0237AA" w14:textId="77777777" w:rsidR="00805C51" w:rsidRPr="00C222E5" w:rsidRDefault="00805C51" w:rsidP="005249CD">
            <w:pPr>
              <w:pStyle w:val="TAC"/>
              <w:rPr>
                <w:rFonts w:eastAsia="DengXian"/>
                <w:lang w:eastAsia="zh-CN" w:bidi="ar"/>
              </w:rPr>
            </w:pPr>
          </w:p>
        </w:tc>
      </w:tr>
      <w:tr w:rsidR="00805C51" w:rsidRPr="00C222E5" w14:paraId="1641C0CE" w14:textId="77777777" w:rsidTr="00B76E0F">
        <w:trPr>
          <w:jc w:val="center"/>
        </w:trPr>
        <w:tc>
          <w:tcPr>
            <w:tcW w:w="2904" w:type="dxa"/>
            <w:tcBorders>
              <w:top w:val="single" w:sz="4" w:space="0" w:color="auto"/>
              <w:left w:val="single" w:sz="4" w:space="0" w:color="auto"/>
              <w:bottom w:val="nil"/>
              <w:right w:val="single" w:sz="4" w:space="0" w:color="auto"/>
            </w:tcBorders>
          </w:tcPr>
          <w:p w14:paraId="5CB11E9F" w14:textId="77777777" w:rsidR="00805C51" w:rsidRPr="00C222E5" w:rsidRDefault="00805C51" w:rsidP="005249CD">
            <w:pPr>
              <w:pStyle w:val="TAC"/>
              <w:rPr>
                <w:rFonts w:eastAsia="DengXian"/>
                <w:lang w:eastAsia="zh-CN"/>
              </w:rPr>
            </w:pPr>
            <w:r w:rsidRPr="00C222E5">
              <w:rPr>
                <w:rFonts w:eastAsia="DengXian"/>
              </w:rPr>
              <w:t>CA_n41(A-C)-n66A-n71A-n77A</w:t>
            </w:r>
          </w:p>
        </w:tc>
        <w:tc>
          <w:tcPr>
            <w:tcW w:w="3019" w:type="dxa"/>
            <w:tcBorders>
              <w:top w:val="single" w:sz="4" w:space="0" w:color="auto"/>
              <w:left w:val="single" w:sz="4" w:space="0" w:color="auto"/>
              <w:bottom w:val="nil"/>
              <w:right w:val="single" w:sz="4" w:space="0" w:color="auto"/>
            </w:tcBorders>
          </w:tcPr>
          <w:p w14:paraId="11F09ADF"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56722012" w14:textId="77777777" w:rsidR="00805C51" w:rsidRPr="00C222E5" w:rsidRDefault="00805C51" w:rsidP="005249CD">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7345422E" w14:textId="77777777" w:rsidR="00805C51" w:rsidRPr="00C222E5" w:rsidRDefault="00805C51" w:rsidP="005249CD">
            <w:pPr>
              <w:pStyle w:val="TAC"/>
              <w:rPr>
                <w:rFonts w:eastAsia="DengXian"/>
                <w:lang w:eastAsia="zh-CN"/>
              </w:rPr>
            </w:pPr>
            <w:r w:rsidRPr="00C222E5">
              <w:rPr>
                <w:rFonts w:eastAsia="DengXian"/>
                <w:lang w:eastAsia="zh-CN"/>
              </w:rPr>
              <w:t>CA_n41C</w:t>
            </w:r>
            <w:r w:rsidRPr="00C222E5">
              <w:rPr>
                <w:rFonts w:eastAsia="DengXian"/>
                <w:vertAlign w:val="superscript"/>
              </w:rPr>
              <w:t>5</w:t>
            </w:r>
          </w:p>
          <w:p w14:paraId="4308D147" w14:textId="77777777" w:rsidR="00805C51" w:rsidRPr="00C222E5" w:rsidRDefault="00805C51" w:rsidP="005249CD">
            <w:pPr>
              <w:pStyle w:val="TAC"/>
              <w:rPr>
                <w:rFonts w:eastAsia="DengXian"/>
                <w:lang w:eastAsia="zh-CN"/>
              </w:rPr>
            </w:pPr>
            <w:r w:rsidRPr="00C222E5">
              <w:rPr>
                <w:rFonts w:eastAsia="DengXian"/>
                <w:lang w:eastAsia="zh-CN"/>
              </w:rPr>
              <w:t>CA_n41A-n66A</w:t>
            </w:r>
            <w:r w:rsidRPr="00C222E5">
              <w:rPr>
                <w:rFonts w:eastAsia="DengXian"/>
                <w:vertAlign w:val="superscript"/>
                <w:lang w:eastAsia="zh-CN"/>
              </w:rPr>
              <w:t>5</w:t>
            </w:r>
          </w:p>
          <w:p w14:paraId="4451604B" w14:textId="77777777" w:rsidR="00805C51" w:rsidRPr="00C222E5" w:rsidRDefault="00805C51" w:rsidP="005249CD">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-n66A</w:t>
            </w:r>
          </w:p>
          <w:p w14:paraId="00E7EC60" w14:textId="77777777" w:rsidR="00805C51" w:rsidRPr="00C222E5" w:rsidRDefault="00805C51" w:rsidP="005249CD">
            <w:pPr>
              <w:pStyle w:val="TAC"/>
              <w:rPr>
                <w:rFonts w:eastAsia="DengXian"/>
                <w:lang w:eastAsia="zh-CN"/>
              </w:rPr>
            </w:pPr>
            <w:r w:rsidRPr="00C222E5">
              <w:rPr>
                <w:rFonts w:eastAsia="DengXian"/>
                <w:lang w:eastAsia="zh-CN"/>
              </w:rPr>
              <w:t>CA_n41A-n71A</w:t>
            </w:r>
            <w:r w:rsidRPr="00C222E5">
              <w:rPr>
                <w:rFonts w:eastAsia="DengXian"/>
                <w:vertAlign w:val="superscript"/>
                <w:lang w:eastAsia="zh-CN"/>
              </w:rPr>
              <w:t>5</w:t>
            </w:r>
          </w:p>
          <w:p w14:paraId="5C63CB28" w14:textId="77777777" w:rsidR="00805C51" w:rsidRPr="00C222E5" w:rsidRDefault="00805C51" w:rsidP="005249CD">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w:t>
            </w:r>
            <w:r>
              <w:rPr>
                <w:rFonts w:eastAsia="DengXian"/>
                <w:lang w:eastAsia="zh-CN"/>
              </w:rPr>
              <w:t>71</w:t>
            </w:r>
            <w:r w:rsidRPr="00C222E5">
              <w:rPr>
                <w:rFonts w:eastAsia="DengXian"/>
                <w:lang w:eastAsia="zh-CN"/>
              </w:rPr>
              <w:t>A</w:t>
            </w:r>
          </w:p>
          <w:p w14:paraId="7B75A4C8" w14:textId="77777777" w:rsidR="00805C51" w:rsidRPr="00C222E5" w:rsidRDefault="00805C51" w:rsidP="005249CD">
            <w:pPr>
              <w:pStyle w:val="TAC"/>
              <w:rPr>
                <w:rFonts w:eastAsia="DengXian"/>
                <w:lang w:eastAsia="zh-CN"/>
              </w:rPr>
            </w:pPr>
            <w:r w:rsidRPr="00C222E5">
              <w:rPr>
                <w:rFonts w:eastAsia="DengXian"/>
                <w:lang w:eastAsia="zh-CN"/>
              </w:rPr>
              <w:t>CA_n41A-n77A</w:t>
            </w:r>
            <w:r w:rsidRPr="00C222E5">
              <w:rPr>
                <w:rFonts w:eastAsia="DengXian"/>
                <w:vertAlign w:val="superscript"/>
                <w:lang w:eastAsia="zh-CN"/>
              </w:rPr>
              <w:t>5</w:t>
            </w:r>
          </w:p>
          <w:p w14:paraId="6B3F7D7F" w14:textId="77777777" w:rsidR="00805C51" w:rsidRPr="00C222E5" w:rsidRDefault="00805C51" w:rsidP="005249CD">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w:t>
            </w:r>
            <w:r>
              <w:rPr>
                <w:rFonts w:eastAsia="DengXian"/>
                <w:lang w:eastAsia="zh-CN"/>
              </w:rPr>
              <w:t>77</w:t>
            </w:r>
            <w:r w:rsidRPr="00C222E5">
              <w:rPr>
                <w:rFonts w:eastAsia="DengXian"/>
                <w:lang w:eastAsia="zh-CN"/>
              </w:rPr>
              <w:t>A</w:t>
            </w:r>
          </w:p>
          <w:p w14:paraId="7DBE6040"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0B7F85D8" w14:textId="77777777" w:rsidR="00805C51" w:rsidRPr="00C222E5" w:rsidRDefault="00805C51" w:rsidP="005249CD">
            <w:pPr>
              <w:pStyle w:val="TAC"/>
              <w:rPr>
                <w:rFonts w:eastAsia="DengXian"/>
                <w:lang w:eastAsia="zh-CN"/>
              </w:rPr>
            </w:pPr>
            <w:r w:rsidRPr="00C222E5">
              <w:rPr>
                <w:rFonts w:eastAsia="DengXian"/>
                <w:lang w:eastAsia="zh-CN"/>
              </w:rPr>
              <w:t>CA_n66A-n77A</w:t>
            </w:r>
            <w:r w:rsidRPr="00C222E5">
              <w:rPr>
                <w:rFonts w:eastAsia="DengXian"/>
                <w:vertAlign w:val="superscript"/>
                <w:lang w:eastAsia="zh-CN"/>
              </w:rPr>
              <w:t>5</w:t>
            </w:r>
          </w:p>
          <w:p w14:paraId="363E560F" w14:textId="77777777" w:rsidR="00805C51" w:rsidRPr="00C222E5" w:rsidRDefault="00805C51" w:rsidP="005249CD">
            <w:pPr>
              <w:pStyle w:val="TAC"/>
              <w:rPr>
                <w:rFonts w:eastAsia="DengXian"/>
              </w:rPr>
            </w:pPr>
            <w:r w:rsidRPr="00C222E5">
              <w:rPr>
                <w:rFonts w:eastAsia="DengXian"/>
                <w:lang w:eastAsia="zh-CN"/>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107845D5"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711BC1AF" w14:textId="77777777" w:rsidR="00805C51" w:rsidRPr="00C222E5" w:rsidRDefault="00805C51" w:rsidP="005249CD">
            <w:pPr>
              <w:pStyle w:val="TAC"/>
              <w:rPr>
                <w:rFonts w:eastAsia="DengXian"/>
              </w:rPr>
            </w:pPr>
            <w:r w:rsidRPr="00C222E5">
              <w:rPr>
                <w:rFonts w:eastAsia="DengXian"/>
                <w:lang w:eastAsia="zh-CN"/>
              </w:rPr>
              <w:t>CA_n41(A-C)_</w:t>
            </w:r>
            <w:r w:rsidRPr="00C222E5">
              <w:rPr>
                <w:rFonts w:eastAsia="DengXian"/>
              </w:rPr>
              <w:t>BCS 4 and 5</w:t>
            </w:r>
          </w:p>
        </w:tc>
        <w:tc>
          <w:tcPr>
            <w:tcW w:w="2724" w:type="dxa"/>
            <w:tcBorders>
              <w:top w:val="single" w:sz="4" w:space="0" w:color="auto"/>
              <w:left w:val="single" w:sz="4" w:space="0" w:color="auto"/>
              <w:bottom w:val="nil"/>
              <w:right w:val="single" w:sz="4" w:space="0" w:color="auto"/>
            </w:tcBorders>
          </w:tcPr>
          <w:p w14:paraId="50E25773"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3EA2193E" w14:textId="77777777" w:rsidTr="00B76E0F">
        <w:trPr>
          <w:jc w:val="center"/>
        </w:trPr>
        <w:tc>
          <w:tcPr>
            <w:tcW w:w="2904" w:type="dxa"/>
            <w:tcBorders>
              <w:top w:val="nil"/>
              <w:left w:val="single" w:sz="4" w:space="0" w:color="auto"/>
              <w:bottom w:val="nil"/>
              <w:right w:val="single" w:sz="4" w:space="0" w:color="auto"/>
            </w:tcBorders>
          </w:tcPr>
          <w:p w14:paraId="738E5322"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3618375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A0ECA8F"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47DA945"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63D35CF5" w14:textId="77777777" w:rsidR="00805C51" w:rsidRPr="00C222E5" w:rsidRDefault="00805C51" w:rsidP="005249CD">
            <w:pPr>
              <w:pStyle w:val="TAC"/>
              <w:rPr>
                <w:rFonts w:eastAsia="DengXian"/>
                <w:lang w:eastAsia="zh-CN" w:bidi="ar"/>
              </w:rPr>
            </w:pPr>
          </w:p>
        </w:tc>
      </w:tr>
      <w:tr w:rsidR="00805C51" w:rsidRPr="00C222E5" w14:paraId="1B04B3E2" w14:textId="77777777" w:rsidTr="00B76E0F">
        <w:trPr>
          <w:jc w:val="center"/>
        </w:trPr>
        <w:tc>
          <w:tcPr>
            <w:tcW w:w="2904" w:type="dxa"/>
            <w:tcBorders>
              <w:top w:val="nil"/>
              <w:left w:val="single" w:sz="4" w:space="0" w:color="auto"/>
              <w:bottom w:val="nil"/>
              <w:right w:val="single" w:sz="4" w:space="0" w:color="auto"/>
            </w:tcBorders>
          </w:tcPr>
          <w:p w14:paraId="6BAF2B20"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3A164F08"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4E2A8AC"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066D7BE5"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3136B684" w14:textId="77777777" w:rsidR="00805C51" w:rsidRPr="00C222E5" w:rsidRDefault="00805C51" w:rsidP="005249CD">
            <w:pPr>
              <w:pStyle w:val="TAC"/>
              <w:rPr>
                <w:rFonts w:eastAsia="DengXian"/>
                <w:lang w:eastAsia="zh-CN" w:bidi="ar"/>
              </w:rPr>
            </w:pPr>
          </w:p>
        </w:tc>
      </w:tr>
      <w:tr w:rsidR="00805C51" w:rsidRPr="00C222E5" w14:paraId="21B25A83" w14:textId="77777777" w:rsidTr="00B76E0F">
        <w:trPr>
          <w:jc w:val="center"/>
        </w:trPr>
        <w:tc>
          <w:tcPr>
            <w:tcW w:w="2904" w:type="dxa"/>
            <w:tcBorders>
              <w:top w:val="nil"/>
              <w:left w:val="single" w:sz="4" w:space="0" w:color="auto"/>
              <w:bottom w:val="single" w:sz="4" w:space="0" w:color="auto"/>
              <w:right w:val="single" w:sz="4" w:space="0" w:color="auto"/>
            </w:tcBorders>
          </w:tcPr>
          <w:p w14:paraId="1E7594FC"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1FE13DA6"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F06C254"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6159CCC2"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4D1109D0" w14:textId="77777777" w:rsidR="00805C51" w:rsidRPr="00C222E5" w:rsidRDefault="00805C51" w:rsidP="005249CD">
            <w:pPr>
              <w:pStyle w:val="TAC"/>
              <w:rPr>
                <w:rFonts w:eastAsia="DengXian"/>
                <w:lang w:eastAsia="zh-CN" w:bidi="ar"/>
              </w:rPr>
            </w:pPr>
          </w:p>
        </w:tc>
      </w:tr>
      <w:tr w:rsidR="00805C51" w:rsidRPr="00C222E5" w14:paraId="199ECEA8" w14:textId="77777777" w:rsidTr="00B76E0F">
        <w:trPr>
          <w:jc w:val="center"/>
        </w:trPr>
        <w:tc>
          <w:tcPr>
            <w:tcW w:w="2904" w:type="dxa"/>
            <w:tcBorders>
              <w:top w:val="single" w:sz="4" w:space="0" w:color="auto"/>
              <w:left w:val="single" w:sz="4" w:space="0" w:color="auto"/>
              <w:bottom w:val="nil"/>
              <w:right w:val="single" w:sz="4" w:space="0" w:color="auto"/>
            </w:tcBorders>
          </w:tcPr>
          <w:p w14:paraId="52472749" w14:textId="77777777" w:rsidR="00805C51" w:rsidRPr="00C222E5" w:rsidRDefault="00805C51" w:rsidP="005249CD">
            <w:pPr>
              <w:pStyle w:val="TAC"/>
              <w:rPr>
                <w:rFonts w:eastAsia="DengXian"/>
                <w:lang w:eastAsia="zh-CN" w:bidi="ar"/>
              </w:rPr>
            </w:pPr>
            <w:r w:rsidRPr="00C222E5">
              <w:rPr>
                <w:rFonts w:eastAsia="DengXian"/>
                <w:lang w:eastAsia="zh-CN"/>
              </w:rPr>
              <w:lastRenderedPageBreak/>
              <w:t>CA_n41C-n66A-n71A-n77A</w:t>
            </w:r>
          </w:p>
        </w:tc>
        <w:tc>
          <w:tcPr>
            <w:tcW w:w="3019" w:type="dxa"/>
            <w:tcBorders>
              <w:top w:val="single" w:sz="4" w:space="0" w:color="auto"/>
              <w:left w:val="single" w:sz="4" w:space="0" w:color="auto"/>
              <w:bottom w:val="nil"/>
              <w:right w:val="single" w:sz="4" w:space="0" w:color="auto"/>
            </w:tcBorders>
          </w:tcPr>
          <w:p w14:paraId="0EBAF13E"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34C58335"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n66</w:t>
            </w:r>
            <w:r w:rsidRPr="00C222E5">
              <w:rPr>
                <w:rFonts w:eastAsia="DengXian"/>
                <w:vertAlign w:val="superscript"/>
                <w:lang w:val="en-US" w:eastAsia="zh-CN"/>
              </w:rPr>
              <w:t>5</w:t>
            </w:r>
          </w:p>
          <w:p w14:paraId="18475E20"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n71</w:t>
            </w:r>
            <w:r w:rsidRPr="00C222E5">
              <w:rPr>
                <w:rFonts w:eastAsia="DengXian"/>
                <w:vertAlign w:val="superscript"/>
                <w:lang w:val="en-US" w:eastAsia="zh-CN"/>
              </w:rPr>
              <w:t>5</w:t>
            </w:r>
          </w:p>
          <w:p w14:paraId="04F2AB40"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6CA05D83"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val="en-US" w:eastAsia="zh-CN"/>
              </w:rPr>
              <w:t>5</w:t>
            </w:r>
          </w:p>
          <w:p w14:paraId="5F304B52" w14:textId="77777777" w:rsidR="00805C51" w:rsidRPr="00C222E5" w:rsidRDefault="00805C51" w:rsidP="005249CD">
            <w:pPr>
              <w:pStyle w:val="TAC"/>
              <w:rPr>
                <w:rFonts w:eastAsia="DengXian"/>
              </w:rPr>
            </w:pPr>
            <w:r w:rsidRPr="00C222E5">
              <w:rPr>
                <w:rFonts w:eastAsia="DengXian"/>
              </w:rPr>
              <w:t>CA_n41A-n71A</w:t>
            </w:r>
            <w:r w:rsidRPr="00C222E5">
              <w:rPr>
                <w:rFonts w:eastAsia="DengXian"/>
                <w:vertAlign w:val="superscript"/>
                <w:lang w:val="en-US" w:eastAsia="zh-CN"/>
              </w:rPr>
              <w:t>5</w:t>
            </w:r>
          </w:p>
          <w:p w14:paraId="5AC675CF" w14:textId="77777777" w:rsidR="00805C51" w:rsidRPr="00C222E5" w:rsidRDefault="00805C51" w:rsidP="005249CD">
            <w:pPr>
              <w:pStyle w:val="TAC"/>
              <w:rPr>
                <w:rFonts w:eastAsia="DengXian"/>
                <w:lang w:val="en-US" w:eastAsia="zh-CN" w:bidi="ar"/>
              </w:rPr>
            </w:pPr>
            <w:r w:rsidRPr="00C222E5">
              <w:rPr>
                <w:rFonts w:eastAsia="DengXian"/>
              </w:rPr>
              <w:t>CA_n41A-n77A</w:t>
            </w:r>
            <w:r w:rsidRPr="00C222E5">
              <w:rPr>
                <w:rFonts w:eastAsia="DengXian"/>
                <w:vertAlign w:val="superscript"/>
                <w:lang w:val="en-US" w:eastAsia="zh-CN"/>
              </w:rPr>
              <w:t>5</w:t>
            </w:r>
          </w:p>
          <w:p w14:paraId="0AA26B0E"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CA_n41C</w:t>
            </w:r>
            <w:r w:rsidRPr="00C222E5">
              <w:rPr>
                <w:rFonts w:eastAsia="DengXian"/>
                <w:vertAlign w:val="superscript"/>
                <w:lang w:val="en-US" w:eastAsia="zh-CN"/>
              </w:rPr>
              <w:t>5</w:t>
            </w:r>
          </w:p>
          <w:p w14:paraId="13F1BE4C"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CA_n41C-n66A</w:t>
            </w:r>
          </w:p>
          <w:p w14:paraId="3C1E24A7" w14:textId="77777777" w:rsidR="00805C51" w:rsidRPr="00C222E5" w:rsidRDefault="00805C51" w:rsidP="005249CD">
            <w:pPr>
              <w:pStyle w:val="TAC"/>
              <w:rPr>
                <w:rFonts w:eastAsia="DengXian"/>
                <w:lang w:val="en-US" w:eastAsia="zh-CN" w:bidi="ar"/>
              </w:rPr>
            </w:pPr>
            <w:r w:rsidRPr="00C222E5">
              <w:rPr>
                <w:rFonts w:eastAsia="DengXian"/>
                <w:lang w:val="en-US" w:eastAsia="zh-CN" w:bidi="ar"/>
              </w:rPr>
              <w:t>CA_n41C-n71A</w:t>
            </w:r>
          </w:p>
          <w:p w14:paraId="6B70F99A" w14:textId="77777777" w:rsidR="00805C51" w:rsidRPr="00C222E5" w:rsidRDefault="00805C51" w:rsidP="005249CD">
            <w:pPr>
              <w:pStyle w:val="TAC"/>
              <w:rPr>
                <w:rFonts w:eastAsia="DengXian"/>
              </w:rPr>
            </w:pPr>
            <w:r w:rsidRPr="00C222E5">
              <w:rPr>
                <w:rFonts w:eastAsia="DengXian"/>
                <w:lang w:val="en-US" w:eastAsia="zh-CN" w:bidi="ar"/>
              </w:rPr>
              <w:t>CA_n41C-n77A</w:t>
            </w:r>
          </w:p>
          <w:p w14:paraId="6824681A" w14:textId="77777777" w:rsidR="00805C51" w:rsidRPr="00C222E5" w:rsidRDefault="00805C51" w:rsidP="005249CD">
            <w:pPr>
              <w:pStyle w:val="TAC"/>
              <w:rPr>
                <w:rFonts w:eastAsia="DengXian"/>
              </w:rPr>
            </w:pPr>
            <w:r w:rsidRPr="00C222E5">
              <w:rPr>
                <w:rFonts w:eastAsia="DengXian"/>
              </w:rPr>
              <w:t>CA_n66A-n71A</w:t>
            </w:r>
            <w:r w:rsidRPr="00C222E5">
              <w:rPr>
                <w:vertAlign w:val="superscript"/>
              </w:rPr>
              <w:t>5</w:t>
            </w:r>
          </w:p>
          <w:p w14:paraId="57BAA1A8" w14:textId="77777777" w:rsidR="00805C51" w:rsidRPr="00C222E5" w:rsidRDefault="00805C51" w:rsidP="005249CD">
            <w:pPr>
              <w:pStyle w:val="TAC"/>
              <w:rPr>
                <w:rFonts w:eastAsia="DengXian"/>
              </w:rPr>
            </w:pPr>
            <w:r w:rsidRPr="00C222E5">
              <w:rPr>
                <w:rFonts w:eastAsia="DengXian"/>
              </w:rPr>
              <w:t>CA_n66A-n77A</w:t>
            </w:r>
            <w:r w:rsidRPr="00C222E5">
              <w:rPr>
                <w:rFonts w:eastAsia="DengXian"/>
                <w:vertAlign w:val="superscript"/>
                <w:lang w:val="en-US" w:eastAsia="zh-CN"/>
              </w:rPr>
              <w:t>5</w:t>
            </w:r>
          </w:p>
          <w:p w14:paraId="2DD89FAC" w14:textId="77777777" w:rsidR="00805C51" w:rsidRPr="00C222E5" w:rsidRDefault="00805C51" w:rsidP="005249CD">
            <w:pPr>
              <w:pStyle w:val="TAC"/>
              <w:rPr>
                <w:rFonts w:eastAsia="DengXian"/>
              </w:rPr>
            </w:pPr>
            <w:r w:rsidRPr="00C222E5">
              <w:rPr>
                <w:rFonts w:eastAsia="DengXian"/>
              </w:rP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6A7243B4" w14:textId="77777777" w:rsidR="00805C51" w:rsidRPr="00C222E5" w:rsidRDefault="00805C51" w:rsidP="005249CD">
            <w:pPr>
              <w:pStyle w:val="TAC"/>
              <w:rPr>
                <w:rFonts w:eastAsia="DengXian"/>
                <w:lang w:eastAsia="zh-CN" w:bidi="ar"/>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3C9C2F66" w14:textId="77777777" w:rsidR="00805C51" w:rsidRPr="00C222E5" w:rsidRDefault="00805C51" w:rsidP="005249CD">
            <w:pPr>
              <w:pStyle w:val="TAC"/>
              <w:rPr>
                <w:rFonts w:eastAsia="DengXian"/>
                <w:lang w:eastAsia="zh-CN" w:bidi="ar"/>
              </w:rPr>
            </w:pPr>
            <w:r w:rsidRPr="00C222E5">
              <w:rPr>
                <w:rFonts w:eastAsia="DengXian"/>
                <w:lang w:eastAsia="zh-CN"/>
              </w:rPr>
              <w:t>CA_n41C_BCS1</w:t>
            </w:r>
          </w:p>
        </w:tc>
        <w:tc>
          <w:tcPr>
            <w:tcW w:w="2724" w:type="dxa"/>
            <w:tcBorders>
              <w:top w:val="single" w:sz="4" w:space="0" w:color="auto"/>
              <w:left w:val="single" w:sz="4" w:space="0" w:color="auto"/>
              <w:bottom w:val="nil"/>
              <w:right w:val="single" w:sz="4" w:space="0" w:color="auto"/>
            </w:tcBorders>
          </w:tcPr>
          <w:p w14:paraId="4ED3422E"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4700B95" w14:textId="77777777" w:rsidTr="00B76E0F">
        <w:trPr>
          <w:jc w:val="center"/>
        </w:trPr>
        <w:tc>
          <w:tcPr>
            <w:tcW w:w="2904" w:type="dxa"/>
            <w:tcBorders>
              <w:top w:val="nil"/>
              <w:left w:val="single" w:sz="4" w:space="0" w:color="auto"/>
              <w:bottom w:val="nil"/>
              <w:right w:val="single" w:sz="4" w:space="0" w:color="auto"/>
            </w:tcBorders>
          </w:tcPr>
          <w:p w14:paraId="7C6AC4B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70A925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B9C6A2B"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AA1E2AB"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F8174F0" w14:textId="77777777" w:rsidR="00805C51" w:rsidRPr="00C222E5" w:rsidRDefault="00805C51" w:rsidP="005249CD">
            <w:pPr>
              <w:pStyle w:val="TAC"/>
              <w:rPr>
                <w:rFonts w:eastAsia="DengXian"/>
                <w:lang w:eastAsia="zh-CN" w:bidi="ar"/>
              </w:rPr>
            </w:pPr>
          </w:p>
        </w:tc>
      </w:tr>
      <w:tr w:rsidR="00805C51" w:rsidRPr="00C222E5" w14:paraId="59E0946B" w14:textId="77777777" w:rsidTr="00B76E0F">
        <w:trPr>
          <w:jc w:val="center"/>
        </w:trPr>
        <w:tc>
          <w:tcPr>
            <w:tcW w:w="2904" w:type="dxa"/>
            <w:tcBorders>
              <w:top w:val="nil"/>
              <w:left w:val="single" w:sz="4" w:space="0" w:color="auto"/>
              <w:bottom w:val="nil"/>
              <w:right w:val="single" w:sz="4" w:space="0" w:color="auto"/>
            </w:tcBorders>
          </w:tcPr>
          <w:p w14:paraId="4979184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5A59B7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D49C9C4"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2CE647C"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12F19B54" w14:textId="77777777" w:rsidR="00805C51" w:rsidRPr="00C222E5" w:rsidRDefault="00805C51" w:rsidP="005249CD">
            <w:pPr>
              <w:pStyle w:val="TAC"/>
              <w:rPr>
                <w:rFonts w:eastAsia="DengXian"/>
                <w:lang w:eastAsia="zh-CN" w:bidi="ar"/>
              </w:rPr>
            </w:pPr>
          </w:p>
        </w:tc>
      </w:tr>
      <w:tr w:rsidR="00805C51" w:rsidRPr="00C222E5" w14:paraId="7F148FA0" w14:textId="77777777" w:rsidTr="00B76E0F">
        <w:trPr>
          <w:jc w:val="center"/>
        </w:trPr>
        <w:tc>
          <w:tcPr>
            <w:tcW w:w="2904" w:type="dxa"/>
            <w:tcBorders>
              <w:top w:val="nil"/>
              <w:left w:val="single" w:sz="4" w:space="0" w:color="auto"/>
              <w:bottom w:val="nil"/>
              <w:right w:val="single" w:sz="4" w:space="0" w:color="auto"/>
            </w:tcBorders>
          </w:tcPr>
          <w:p w14:paraId="17AAC1D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0CDAF6F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7418C31" w14:textId="77777777" w:rsidR="00805C51" w:rsidRPr="00C222E5" w:rsidRDefault="00805C51" w:rsidP="005249CD">
            <w:pPr>
              <w:pStyle w:val="TAC"/>
              <w:rPr>
                <w:rFonts w:eastAsia="DengXian"/>
                <w:lang w:eastAsia="zh-CN" w:bidi="ar"/>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38AC168F"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CEA2EDC" w14:textId="77777777" w:rsidR="00805C51" w:rsidRPr="00C222E5" w:rsidRDefault="00805C51" w:rsidP="005249CD">
            <w:pPr>
              <w:pStyle w:val="TAC"/>
              <w:rPr>
                <w:rFonts w:eastAsia="DengXian"/>
                <w:lang w:eastAsia="zh-CN" w:bidi="ar"/>
              </w:rPr>
            </w:pPr>
          </w:p>
        </w:tc>
      </w:tr>
      <w:tr w:rsidR="00805C51" w:rsidRPr="00C222E5" w14:paraId="319561E0" w14:textId="77777777" w:rsidTr="00B76E0F">
        <w:trPr>
          <w:jc w:val="center"/>
        </w:trPr>
        <w:tc>
          <w:tcPr>
            <w:tcW w:w="2904" w:type="dxa"/>
            <w:tcBorders>
              <w:top w:val="nil"/>
              <w:left w:val="single" w:sz="4" w:space="0" w:color="auto"/>
              <w:bottom w:val="nil"/>
              <w:right w:val="single" w:sz="4" w:space="0" w:color="auto"/>
            </w:tcBorders>
          </w:tcPr>
          <w:p w14:paraId="52D6E7EF"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198C8A9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FACFF92"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6AD55988" w14:textId="77777777" w:rsidR="00805C51" w:rsidRPr="00C222E5" w:rsidRDefault="00805C51" w:rsidP="005249CD">
            <w:pPr>
              <w:pStyle w:val="TAC"/>
              <w:rPr>
                <w:rFonts w:eastAsia="DengXian"/>
                <w:lang w:eastAsia="zh-CN" w:bidi="ar"/>
              </w:rPr>
            </w:pPr>
            <w:r w:rsidRPr="00C222E5">
              <w:rPr>
                <w:rFonts w:eastAsia="DengXian"/>
                <w:lang w:eastAsia="zh-CN"/>
              </w:rPr>
              <w:t xml:space="preserve">CA_n41C_BCS 4 and 5 </w:t>
            </w:r>
          </w:p>
        </w:tc>
        <w:tc>
          <w:tcPr>
            <w:tcW w:w="2724" w:type="dxa"/>
            <w:tcBorders>
              <w:top w:val="single" w:sz="4" w:space="0" w:color="auto"/>
              <w:left w:val="single" w:sz="4" w:space="0" w:color="auto"/>
              <w:bottom w:val="single" w:sz="4" w:space="0" w:color="FFFFFF"/>
              <w:right w:val="single" w:sz="4" w:space="0" w:color="auto"/>
            </w:tcBorders>
          </w:tcPr>
          <w:p w14:paraId="15D899EA"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02A07687" w14:textId="77777777" w:rsidTr="00B76E0F">
        <w:trPr>
          <w:jc w:val="center"/>
        </w:trPr>
        <w:tc>
          <w:tcPr>
            <w:tcW w:w="2904" w:type="dxa"/>
            <w:tcBorders>
              <w:top w:val="nil"/>
              <w:left w:val="single" w:sz="4" w:space="0" w:color="auto"/>
              <w:bottom w:val="nil"/>
              <w:right w:val="single" w:sz="4" w:space="0" w:color="auto"/>
            </w:tcBorders>
          </w:tcPr>
          <w:p w14:paraId="4AD8AD3C"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757AAEF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E97F1BA"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26217A43"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6D5C2265" w14:textId="77777777" w:rsidR="00805C51" w:rsidRPr="00C222E5" w:rsidRDefault="00805C51" w:rsidP="005249CD">
            <w:pPr>
              <w:pStyle w:val="TAC"/>
              <w:rPr>
                <w:rFonts w:eastAsia="DengXian"/>
                <w:lang w:eastAsia="zh-CN" w:bidi="ar"/>
              </w:rPr>
            </w:pPr>
          </w:p>
        </w:tc>
      </w:tr>
      <w:tr w:rsidR="00805C51" w:rsidRPr="00C222E5" w14:paraId="595F318A" w14:textId="77777777" w:rsidTr="00B76E0F">
        <w:trPr>
          <w:jc w:val="center"/>
        </w:trPr>
        <w:tc>
          <w:tcPr>
            <w:tcW w:w="2904" w:type="dxa"/>
            <w:tcBorders>
              <w:top w:val="nil"/>
              <w:left w:val="single" w:sz="4" w:space="0" w:color="auto"/>
              <w:bottom w:val="nil"/>
              <w:right w:val="single" w:sz="4" w:space="0" w:color="auto"/>
            </w:tcBorders>
          </w:tcPr>
          <w:p w14:paraId="60EFDA01"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6C8B44B6"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5D7DD9F"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355DFEFE"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720C3521" w14:textId="77777777" w:rsidR="00805C51" w:rsidRPr="00C222E5" w:rsidRDefault="00805C51" w:rsidP="005249CD">
            <w:pPr>
              <w:pStyle w:val="TAC"/>
              <w:rPr>
                <w:rFonts w:eastAsia="DengXian"/>
                <w:lang w:eastAsia="zh-CN" w:bidi="ar"/>
              </w:rPr>
            </w:pPr>
          </w:p>
        </w:tc>
      </w:tr>
      <w:tr w:rsidR="00805C51" w:rsidRPr="00C222E5" w14:paraId="07100195" w14:textId="77777777" w:rsidTr="00B76E0F">
        <w:trPr>
          <w:jc w:val="center"/>
        </w:trPr>
        <w:tc>
          <w:tcPr>
            <w:tcW w:w="2904" w:type="dxa"/>
            <w:tcBorders>
              <w:top w:val="nil"/>
              <w:left w:val="single" w:sz="4" w:space="0" w:color="auto"/>
              <w:bottom w:val="single" w:sz="4" w:space="0" w:color="auto"/>
              <w:right w:val="single" w:sz="4" w:space="0" w:color="auto"/>
            </w:tcBorders>
          </w:tcPr>
          <w:p w14:paraId="33FC7365"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76E3B19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82208FD"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6CBF9EDC"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0E3E4CAB" w14:textId="77777777" w:rsidR="00805C51" w:rsidRPr="00C222E5" w:rsidRDefault="00805C51" w:rsidP="005249CD">
            <w:pPr>
              <w:pStyle w:val="TAC"/>
              <w:rPr>
                <w:rFonts w:eastAsia="DengXian"/>
                <w:lang w:eastAsia="zh-CN" w:bidi="ar"/>
              </w:rPr>
            </w:pPr>
          </w:p>
        </w:tc>
      </w:tr>
      <w:tr w:rsidR="00805C51" w:rsidRPr="00C222E5" w14:paraId="5A6CB367" w14:textId="77777777" w:rsidTr="00B76E0F">
        <w:trPr>
          <w:jc w:val="center"/>
        </w:trPr>
        <w:tc>
          <w:tcPr>
            <w:tcW w:w="2904" w:type="dxa"/>
            <w:tcBorders>
              <w:top w:val="single" w:sz="4" w:space="0" w:color="auto"/>
              <w:left w:val="single" w:sz="4" w:space="0" w:color="auto"/>
              <w:bottom w:val="nil"/>
              <w:right w:val="single" w:sz="4" w:space="0" w:color="auto"/>
            </w:tcBorders>
          </w:tcPr>
          <w:p w14:paraId="0C197338" w14:textId="77777777" w:rsidR="00805C51" w:rsidRPr="00C222E5" w:rsidRDefault="00805C51" w:rsidP="005249CD">
            <w:pPr>
              <w:pStyle w:val="TAC"/>
              <w:rPr>
                <w:rFonts w:eastAsia="DengXian"/>
              </w:rPr>
            </w:pPr>
            <w:r w:rsidRPr="00C222E5">
              <w:rPr>
                <w:rFonts w:eastAsia="DengXian"/>
              </w:rPr>
              <w:t>CA_n41C-n66A-n71A-n77(2A)</w:t>
            </w:r>
          </w:p>
        </w:tc>
        <w:tc>
          <w:tcPr>
            <w:tcW w:w="3019" w:type="dxa"/>
            <w:tcBorders>
              <w:top w:val="single" w:sz="4" w:space="0" w:color="auto"/>
              <w:left w:val="single" w:sz="4" w:space="0" w:color="auto"/>
              <w:bottom w:val="single" w:sz="4" w:space="0" w:color="FFFFFF"/>
              <w:right w:val="single" w:sz="4" w:space="0" w:color="auto"/>
            </w:tcBorders>
          </w:tcPr>
          <w:p w14:paraId="4765E6C3" w14:textId="77777777" w:rsidR="00805C51" w:rsidRPr="00C222E5" w:rsidRDefault="00805C51" w:rsidP="005249CD">
            <w:pPr>
              <w:pStyle w:val="TAC"/>
              <w:rPr>
                <w:rFonts w:eastAsia="DengXian"/>
                <w:lang w:eastAsia="zh-CN"/>
              </w:rPr>
            </w:pPr>
            <w:r w:rsidRPr="00C222E5">
              <w:rPr>
                <w:rFonts w:eastAsia="DengXian"/>
                <w:lang w:eastAsia="zh-CN"/>
              </w:rPr>
              <w:t xml:space="preserve">CA_n41C </w:t>
            </w:r>
          </w:p>
          <w:p w14:paraId="2B52A241"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1C27622B" w14:textId="77777777" w:rsidR="00805C51" w:rsidRPr="00C222E5" w:rsidRDefault="00805C51" w:rsidP="005249CD">
            <w:pPr>
              <w:pStyle w:val="TAC"/>
              <w:rPr>
                <w:rFonts w:eastAsia="DengXian"/>
                <w:lang w:eastAsia="zh-CN"/>
              </w:rPr>
            </w:pPr>
            <w:r w:rsidRPr="00C222E5">
              <w:rPr>
                <w:rFonts w:eastAsia="DengXian"/>
                <w:lang w:eastAsia="zh-CN"/>
              </w:rPr>
              <w:t>CA_n41A-n71A</w:t>
            </w:r>
          </w:p>
          <w:p w14:paraId="2DEDDB32" w14:textId="77777777" w:rsidR="00805C51" w:rsidRPr="00C222E5" w:rsidRDefault="00805C51" w:rsidP="005249CD">
            <w:pPr>
              <w:pStyle w:val="TAC"/>
              <w:rPr>
                <w:rFonts w:eastAsia="DengXian"/>
                <w:lang w:eastAsia="zh-CN"/>
              </w:rPr>
            </w:pPr>
            <w:r w:rsidRPr="00C222E5">
              <w:rPr>
                <w:rFonts w:eastAsia="DengXian"/>
                <w:lang w:eastAsia="zh-CN"/>
              </w:rPr>
              <w:t>CA_n41A-n77A</w:t>
            </w:r>
          </w:p>
          <w:p w14:paraId="18FEE342"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05612981" w14:textId="77777777" w:rsidR="00805C51" w:rsidRPr="00C222E5" w:rsidRDefault="00805C51" w:rsidP="005249CD">
            <w:pPr>
              <w:pStyle w:val="TAC"/>
              <w:rPr>
                <w:rFonts w:eastAsia="DengXian"/>
                <w:lang w:eastAsia="zh-CN"/>
              </w:rPr>
            </w:pPr>
            <w:r w:rsidRPr="00C222E5">
              <w:rPr>
                <w:rFonts w:eastAsia="DengXian"/>
                <w:lang w:eastAsia="zh-CN"/>
              </w:rPr>
              <w:t>CA_n66A-n77A</w:t>
            </w:r>
          </w:p>
          <w:p w14:paraId="7B81FB1F" w14:textId="77777777" w:rsidR="00805C51" w:rsidRPr="00C222E5" w:rsidRDefault="00805C51" w:rsidP="005249CD">
            <w:pPr>
              <w:pStyle w:val="TAC"/>
              <w:rPr>
                <w:rFonts w:eastAsia="DengXian"/>
              </w:rPr>
            </w:pPr>
            <w:r w:rsidRPr="00C222E5">
              <w:rPr>
                <w:rFonts w:eastAsia="DengXian"/>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448BDC7B"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44963D37" w14:textId="77777777" w:rsidR="00805C51" w:rsidRPr="00C222E5" w:rsidRDefault="00805C51" w:rsidP="005249CD">
            <w:pPr>
              <w:pStyle w:val="TAC"/>
              <w:rPr>
                <w:rFonts w:eastAsia="DengXian"/>
              </w:rPr>
            </w:pPr>
            <w:r w:rsidRPr="00C222E5">
              <w:rPr>
                <w:rFonts w:eastAsia="DengXian"/>
                <w:lang w:eastAsia="zh-CN"/>
              </w:rPr>
              <w:t>CA_n41C_</w:t>
            </w:r>
            <w:r w:rsidRPr="00C222E5">
              <w:rPr>
                <w:rFonts w:eastAsia="DengXian"/>
              </w:rPr>
              <w:t>BCS 4 and 5</w:t>
            </w:r>
          </w:p>
        </w:tc>
        <w:tc>
          <w:tcPr>
            <w:tcW w:w="2724" w:type="dxa"/>
            <w:tcBorders>
              <w:top w:val="single" w:sz="4" w:space="0" w:color="auto"/>
              <w:left w:val="single" w:sz="4" w:space="0" w:color="auto"/>
              <w:bottom w:val="nil"/>
              <w:right w:val="single" w:sz="4" w:space="0" w:color="auto"/>
            </w:tcBorders>
          </w:tcPr>
          <w:p w14:paraId="52B73B59" w14:textId="77777777" w:rsidR="00805C51" w:rsidRPr="00C222E5" w:rsidRDefault="00805C51" w:rsidP="005249CD">
            <w:pPr>
              <w:pStyle w:val="TAC"/>
              <w:rPr>
                <w:rFonts w:eastAsia="DengXian"/>
                <w:lang w:eastAsia="zh-CN"/>
              </w:rPr>
            </w:pPr>
            <w:r w:rsidRPr="00C222E5">
              <w:rPr>
                <w:rFonts w:eastAsia="DengXian"/>
                <w:lang w:eastAsia="zh-CN"/>
              </w:rPr>
              <w:t>4 and 5</w:t>
            </w:r>
          </w:p>
        </w:tc>
      </w:tr>
      <w:tr w:rsidR="00805C51" w:rsidRPr="00C222E5" w14:paraId="300DD107" w14:textId="77777777" w:rsidTr="00B76E0F">
        <w:trPr>
          <w:jc w:val="center"/>
        </w:trPr>
        <w:tc>
          <w:tcPr>
            <w:tcW w:w="2904" w:type="dxa"/>
            <w:tcBorders>
              <w:top w:val="nil"/>
              <w:left w:val="single" w:sz="4" w:space="0" w:color="auto"/>
              <w:bottom w:val="nil"/>
              <w:right w:val="single" w:sz="4" w:space="0" w:color="auto"/>
            </w:tcBorders>
          </w:tcPr>
          <w:p w14:paraId="172B49BE" w14:textId="77777777" w:rsidR="00805C51" w:rsidRPr="00C222E5" w:rsidRDefault="00805C51" w:rsidP="005249CD">
            <w:pPr>
              <w:pStyle w:val="TAC"/>
              <w:rPr>
                <w:rFonts w:eastAsia="DengXian"/>
              </w:rPr>
            </w:pPr>
          </w:p>
        </w:tc>
        <w:tc>
          <w:tcPr>
            <w:tcW w:w="3019" w:type="dxa"/>
            <w:tcBorders>
              <w:top w:val="single" w:sz="4" w:space="0" w:color="FFFFFF"/>
              <w:left w:val="single" w:sz="4" w:space="0" w:color="auto"/>
              <w:bottom w:val="single" w:sz="4" w:space="0" w:color="FFFFFF"/>
              <w:right w:val="single" w:sz="4" w:space="0" w:color="auto"/>
            </w:tcBorders>
          </w:tcPr>
          <w:p w14:paraId="72B8B0E6"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2674E35"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40301B66"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1097F139" w14:textId="77777777" w:rsidR="00805C51" w:rsidRPr="00C222E5" w:rsidRDefault="00805C51" w:rsidP="005249CD">
            <w:pPr>
              <w:pStyle w:val="TAC"/>
              <w:rPr>
                <w:rFonts w:eastAsia="DengXian"/>
                <w:lang w:eastAsia="zh-CN"/>
              </w:rPr>
            </w:pPr>
          </w:p>
        </w:tc>
      </w:tr>
      <w:tr w:rsidR="00805C51" w:rsidRPr="00C222E5" w14:paraId="15FF9BE3" w14:textId="77777777" w:rsidTr="00B76E0F">
        <w:trPr>
          <w:jc w:val="center"/>
        </w:trPr>
        <w:tc>
          <w:tcPr>
            <w:tcW w:w="2904" w:type="dxa"/>
            <w:tcBorders>
              <w:top w:val="nil"/>
              <w:left w:val="single" w:sz="4" w:space="0" w:color="auto"/>
              <w:bottom w:val="nil"/>
              <w:right w:val="single" w:sz="4" w:space="0" w:color="auto"/>
            </w:tcBorders>
          </w:tcPr>
          <w:p w14:paraId="1D18D1A9" w14:textId="77777777" w:rsidR="00805C51" w:rsidRPr="00C222E5" w:rsidRDefault="00805C51" w:rsidP="005249CD">
            <w:pPr>
              <w:pStyle w:val="TAC"/>
              <w:rPr>
                <w:rFonts w:eastAsia="DengXian"/>
              </w:rPr>
            </w:pPr>
          </w:p>
        </w:tc>
        <w:tc>
          <w:tcPr>
            <w:tcW w:w="3019" w:type="dxa"/>
            <w:tcBorders>
              <w:top w:val="single" w:sz="4" w:space="0" w:color="FFFFFF"/>
              <w:left w:val="single" w:sz="4" w:space="0" w:color="auto"/>
              <w:bottom w:val="single" w:sz="4" w:space="0" w:color="FFFFFF"/>
              <w:right w:val="single" w:sz="4" w:space="0" w:color="auto"/>
            </w:tcBorders>
          </w:tcPr>
          <w:p w14:paraId="5C300B3F"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A2C5B56"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52B8B7DA"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1371F639" w14:textId="77777777" w:rsidR="00805C51" w:rsidRPr="00C222E5" w:rsidRDefault="00805C51" w:rsidP="005249CD">
            <w:pPr>
              <w:pStyle w:val="TAC"/>
              <w:rPr>
                <w:rFonts w:eastAsia="DengXian"/>
                <w:lang w:eastAsia="zh-CN"/>
              </w:rPr>
            </w:pPr>
          </w:p>
        </w:tc>
      </w:tr>
      <w:tr w:rsidR="00805C51" w:rsidRPr="00C222E5" w14:paraId="2CC77838" w14:textId="77777777" w:rsidTr="00B76E0F">
        <w:trPr>
          <w:jc w:val="center"/>
        </w:trPr>
        <w:tc>
          <w:tcPr>
            <w:tcW w:w="2904" w:type="dxa"/>
            <w:tcBorders>
              <w:top w:val="nil"/>
              <w:left w:val="single" w:sz="4" w:space="0" w:color="auto"/>
              <w:bottom w:val="single" w:sz="4" w:space="0" w:color="auto"/>
              <w:right w:val="single" w:sz="4" w:space="0" w:color="auto"/>
            </w:tcBorders>
          </w:tcPr>
          <w:p w14:paraId="0A0C0944" w14:textId="77777777" w:rsidR="00805C51" w:rsidRPr="00C222E5" w:rsidRDefault="00805C51" w:rsidP="005249CD">
            <w:pPr>
              <w:pStyle w:val="TAC"/>
              <w:rPr>
                <w:rFonts w:eastAsia="DengXian"/>
              </w:rPr>
            </w:pPr>
          </w:p>
        </w:tc>
        <w:tc>
          <w:tcPr>
            <w:tcW w:w="3019" w:type="dxa"/>
            <w:tcBorders>
              <w:top w:val="single" w:sz="4" w:space="0" w:color="FFFFFF"/>
              <w:left w:val="single" w:sz="4" w:space="0" w:color="auto"/>
              <w:bottom w:val="single" w:sz="4" w:space="0" w:color="auto"/>
              <w:right w:val="single" w:sz="4" w:space="0" w:color="auto"/>
            </w:tcBorders>
          </w:tcPr>
          <w:p w14:paraId="0ACC3938"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7BBBFB5"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58B65C97"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670B04E3" w14:textId="77777777" w:rsidR="00805C51" w:rsidRPr="00C222E5" w:rsidRDefault="00805C51" w:rsidP="005249CD">
            <w:pPr>
              <w:pStyle w:val="TAC"/>
              <w:rPr>
                <w:rFonts w:eastAsia="DengXian"/>
                <w:lang w:eastAsia="zh-CN"/>
              </w:rPr>
            </w:pPr>
          </w:p>
        </w:tc>
      </w:tr>
      <w:tr w:rsidR="00805C51" w:rsidRPr="00C222E5" w14:paraId="74EB4227" w14:textId="77777777" w:rsidTr="00B76E0F">
        <w:trPr>
          <w:jc w:val="center"/>
        </w:trPr>
        <w:tc>
          <w:tcPr>
            <w:tcW w:w="2904" w:type="dxa"/>
            <w:tcBorders>
              <w:top w:val="single" w:sz="4" w:space="0" w:color="auto"/>
              <w:left w:val="single" w:sz="4" w:space="0" w:color="auto"/>
              <w:bottom w:val="nil"/>
              <w:right w:val="single" w:sz="4" w:space="0" w:color="auto"/>
            </w:tcBorders>
          </w:tcPr>
          <w:p w14:paraId="7B5BCA91" w14:textId="77777777" w:rsidR="00805C51" w:rsidRPr="00C222E5" w:rsidRDefault="00805C51" w:rsidP="005249CD">
            <w:pPr>
              <w:pStyle w:val="TAC"/>
              <w:rPr>
                <w:rFonts w:eastAsia="DengXian"/>
                <w:lang w:eastAsia="zh-CN" w:bidi="ar"/>
              </w:rPr>
            </w:pPr>
            <w:r w:rsidRPr="00C222E5">
              <w:rPr>
                <w:rFonts w:eastAsia="DengXian"/>
              </w:rPr>
              <w:lastRenderedPageBreak/>
              <w:t>CA_n41C-n66A-n71B-n77A</w:t>
            </w:r>
          </w:p>
        </w:tc>
        <w:tc>
          <w:tcPr>
            <w:tcW w:w="3019" w:type="dxa"/>
            <w:tcBorders>
              <w:top w:val="single" w:sz="4" w:space="0" w:color="auto"/>
              <w:left w:val="single" w:sz="4" w:space="0" w:color="auto"/>
              <w:bottom w:val="nil"/>
              <w:right w:val="single" w:sz="4" w:space="0" w:color="auto"/>
            </w:tcBorders>
          </w:tcPr>
          <w:p w14:paraId="0B770ECC"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n41</w:t>
            </w:r>
            <w:r w:rsidRPr="001C4B2D">
              <w:rPr>
                <w:rFonts w:eastAsia="DengXian"/>
                <w:vertAlign w:val="superscript"/>
                <w:lang w:val="en-US" w:eastAsia="zh-CN"/>
              </w:rPr>
              <w:t>5,6</w:t>
            </w:r>
          </w:p>
          <w:p w14:paraId="717F4DCC"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3BD872F6" w14:textId="77777777" w:rsidR="00805C51" w:rsidRPr="00C222E5" w:rsidRDefault="00805C51" w:rsidP="005249CD">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79BF17E9"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33054FF7" w14:textId="77777777" w:rsidR="00805C51" w:rsidRPr="00C222E5" w:rsidRDefault="00805C51" w:rsidP="005249CD">
            <w:pPr>
              <w:pStyle w:val="TAC"/>
              <w:rPr>
                <w:rFonts w:eastAsia="DengXian"/>
              </w:rPr>
            </w:pPr>
            <w:r w:rsidRPr="00C222E5">
              <w:rPr>
                <w:rFonts w:eastAsia="DengXian"/>
              </w:rPr>
              <w:t>CA_n41C</w:t>
            </w:r>
            <w:r w:rsidRPr="00C222E5">
              <w:rPr>
                <w:rFonts w:eastAsia="DengXian"/>
                <w:vertAlign w:val="superscript"/>
                <w:lang w:val="en-US" w:eastAsia="zh-CN"/>
              </w:rPr>
              <w:t>5</w:t>
            </w:r>
          </w:p>
          <w:p w14:paraId="6DD97631" w14:textId="77777777" w:rsidR="00805C51" w:rsidRDefault="00805C51" w:rsidP="005249CD">
            <w:pPr>
              <w:pStyle w:val="TAC"/>
              <w:rPr>
                <w:rFonts w:eastAsia="DengXian"/>
              </w:rPr>
            </w:pPr>
            <w:r w:rsidRPr="00C222E5">
              <w:rPr>
                <w:rFonts w:eastAsia="DengXian"/>
              </w:rPr>
              <w:t>CA_n41A-n66A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-n66</w:t>
            </w:r>
            <w:r>
              <w:rPr>
                <w:rFonts w:eastAsia="DengXian"/>
              </w:rPr>
              <w:t>A</w:t>
            </w:r>
          </w:p>
          <w:p w14:paraId="4A98303C" w14:textId="77777777" w:rsidR="00805C51" w:rsidRDefault="00805C51" w:rsidP="005249CD">
            <w:pPr>
              <w:pStyle w:val="TAC"/>
              <w:rPr>
                <w:rFonts w:eastAsia="DengXian"/>
              </w:rPr>
            </w:pPr>
            <w:r w:rsidRPr="00C222E5">
              <w:rPr>
                <w:rFonts w:eastAsia="DengXian"/>
              </w:rPr>
              <w:t>CA_n41A-n71A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71A</w:t>
            </w:r>
          </w:p>
          <w:p w14:paraId="4B7F4025" w14:textId="77777777" w:rsidR="00805C51" w:rsidRDefault="00805C51" w:rsidP="005249CD">
            <w:pPr>
              <w:pStyle w:val="TAC"/>
              <w:rPr>
                <w:rFonts w:eastAsia="DengXian"/>
              </w:rPr>
            </w:pPr>
            <w:r w:rsidRPr="00C222E5">
              <w:rPr>
                <w:rFonts w:eastAsia="DengXian"/>
              </w:rPr>
              <w:t>CA_n41A-n77A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77A</w:t>
            </w:r>
          </w:p>
          <w:p w14:paraId="6BCC96D1" w14:textId="77777777" w:rsidR="00805C51" w:rsidRPr="00C222E5" w:rsidRDefault="00805C51" w:rsidP="005249CD">
            <w:pPr>
              <w:pStyle w:val="TAC"/>
              <w:rPr>
                <w:rFonts w:eastAsia="DengXian"/>
                <w:lang w:eastAsia="zh-CN" w:bidi="ar"/>
              </w:rPr>
            </w:pPr>
            <w:r w:rsidRPr="00C222E5">
              <w:rPr>
                <w:rFonts w:eastAsia="DengXian"/>
              </w:rPr>
              <w:t>CA_n66A-n71A</w:t>
            </w:r>
            <w:r w:rsidRPr="001C4B2D">
              <w:rPr>
                <w:rFonts w:eastAsia="DengXian"/>
                <w:vertAlign w:val="superscript"/>
                <w:lang w:val="en-US" w:eastAsia="zh-CN"/>
              </w:rPr>
              <w:t>5</w:t>
            </w:r>
            <w:r w:rsidRPr="00C222E5">
              <w:rPr>
                <w:rFonts w:eastAsia="DengXian"/>
              </w:rPr>
              <w:br/>
              <w:t>CA_n66A-n77A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22C2C5CA"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252AA595" w14:textId="77777777" w:rsidR="00805C51" w:rsidRPr="00C222E5" w:rsidRDefault="00805C51" w:rsidP="005249CD">
            <w:pPr>
              <w:pStyle w:val="TAC"/>
              <w:rPr>
                <w:rFonts w:eastAsia="DengXian"/>
              </w:rPr>
            </w:pPr>
            <w:r w:rsidRPr="00C222E5">
              <w:rPr>
                <w:rFonts w:eastAsia="DengXian"/>
              </w:rPr>
              <w:t>CA_n41C_BCS 4 and 5</w:t>
            </w:r>
          </w:p>
        </w:tc>
        <w:tc>
          <w:tcPr>
            <w:tcW w:w="2724" w:type="dxa"/>
            <w:tcBorders>
              <w:top w:val="single" w:sz="4" w:space="0" w:color="auto"/>
              <w:left w:val="single" w:sz="4" w:space="0" w:color="auto"/>
              <w:bottom w:val="nil"/>
              <w:right w:val="single" w:sz="4" w:space="0" w:color="auto"/>
            </w:tcBorders>
          </w:tcPr>
          <w:p w14:paraId="701F1EBE"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7DB3BE42" w14:textId="77777777" w:rsidTr="00B76E0F">
        <w:trPr>
          <w:jc w:val="center"/>
        </w:trPr>
        <w:tc>
          <w:tcPr>
            <w:tcW w:w="2904" w:type="dxa"/>
            <w:tcBorders>
              <w:top w:val="nil"/>
              <w:left w:val="single" w:sz="4" w:space="0" w:color="auto"/>
              <w:bottom w:val="nil"/>
              <w:right w:val="single" w:sz="4" w:space="0" w:color="auto"/>
            </w:tcBorders>
          </w:tcPr>
          <w:p w14:paraId="0055B80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38085C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49922D3"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21D9C05C"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39B55CBE" w14:textId="77777777" w:rsidR="00805C51" w:rsidRPr="00C222E5" w:rsidRDefault="00805C51" w:rsidP="005249CD">
            <w:pPr>
              <w:pStyle w:val="TAC"/>
              <w:rPr>
                <w:rFonts w:eastAsia="DengXian"/>
                <w:lang w:eastAsia="zh-CN" w:bidi="ar"/>
              </w:rPr>
            </w:pPr>
          </w:p>
        </w:tc>
      </w:tr>
      <w:tr w:rsidR="00805C51" w:rsidRPr="00C222E5" w14:paraId="7BE505BE" w14:textId="77777777" w:rsidTr="00B76E0F">
        <w:trPr>
          <w:jc w:val="center"/>
        </w:trPr>
        <w:tc>
          <w:tcPr>
            <w:tcW w:w="2904" w:type="dxa"/>
            <w:tcBorders>
              <w:top w:val="nil"/>
              <w:left w:val="single" w:sz="4" w:space="0" w:color="auto"/>
              <w:bottom w:val="nil"/>
              <w:right w:val="single" w:sz="4" w:space="0" w:color="auto"/>
            </w:tcBorders>
          </w:tcPr>
          <w:p w14:paraId="7396F6F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18E426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996DC1C"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3B8704D3" w14:textId="77777777" w:rsidR="00805C51" w:rsidRPr="00C222E5" w:rsidRDefault="00805C51" w:rsidP="005249CD">
            <w:pPr>
              <w:pStyle w:val="TAC"/>
              <w:rPr>
                <w:rFonts w:eastAsia="DengXian"/>
              </w:rPr>
            </w:pPr>
            <w:r w:rsidRPr="00C222E5">
              <w:rPr>
                <w:rFonts w:eastAsia="DengXian"/>
              </w:rPr>
              <w:t>CA_n71B_BCS 4 and 5</w:t>
            </w:r>
          </w:p>
        </w:tc>
        <w:tc>
          <w:tcPr>
            <w:tcW w:w="2724" w:type="dxa"/>
            <w:tcBorders>
              <w:top w:val="nil"/>
              <w:left w:val="single" w:sz="4" w:space="0" w:color="auto"/>
              <w:bottom w:val="nil"/>
              <w:right w:val="single" w:sz="4" w:space="0" w:color="auto"/>
            </w:tcBorders>
          </w:tcPr>
          <w:p w14:paraId="45D0F21C" w14:textId="77777777" w:rsidR="00805C51" w:rsidRPr="00C222E5" w:rsidRDefault="00805C51" w:rsidP="005249CD">
            <w:pPr>
              <w:pStyle w:val="TAC"/>
              <w:rPr>
                <w:rFonts w:eastAsia="DengXian"/>
                <w:lang w:eastAsia="zh-CN" w:bidi="ar"/>
              </w:rPr>
            </w:pPr>
          </w:p>
        </w:tc>
      </w:tr>
      <w:tr w:rsidR="00805C51" w:rsidRPr="00C222E5" w14:paraId="77A61EF9" w14:textId="77777777" w:rsidTr="00B76E0F">
        <w:trPr>
          <w:jc w:val="center"/>
        </w:trPr>
        <w:tc>
          <w:tcPr>
            <w:tcW w:w="2904" w:type="dxa"/>
            <w:tcBorders>
              <w:top w:val="nil"/>
              <w:left w:val="single" w:sz="4" w:space="0" w:color="auto"/>
              <w:bottom w:val="single" w:sz="4" w:space="0" w:color="auto"/>
              <w:right w:val="single" w:sz="4" w:space="0" w:color="auto"/>
            </w:tcBorders>
          </w:tcPr>
          <w:p w14:paraId="1C1A479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739C94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EEB2C3D"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5F0D07A2"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11EACC23" w14:textId="77777777" w:rsidR="00805C51" w:rsidRPr="00C222E5" w:rsidRDefault="00805C51" w:rsidP="005249CD">
            <w:pPr>
              <w:pStyle w:val="TAC"/>
              <w:rPr>
                <w:rFonts w:eastAsia="DengXian"/>
                <w:lang w:eastAsia="zh-CN" w:bidi="ar"/>
              </w:rPr>
            </w:pPr>
          </w:p>
        </w:tc>
      </w:tr>
      <w:tr w:rsidR="00805C51" w:rsidRPr="00C222E5" w14:paraId="008CE336" w14:textId="77777777" w:rsidTr="00B76E0F">
        <w:trPr>
          <w:jc w:val="center"/>
        </w:trPr>
        <w:tc>
          <w:tcPr>
            <w:tcW w:w="2904" w:type="dxa"/>
            <w:tcBorders>
              <w:top w:val="single" w:sz="4" w:space="0" w:color="auto"/>
              <w:left w:val="single" w:sz="4" w:space="0" w:color="auto"/>
              <w:bottom w:val="nil"/>
              <w:right w:val="single" w:sz="4" w:space="0" w:color="auto"/>
            </w:tcBorders>
          </w:tcPr>
          <w:p w14:paraId="3AFF2281" w14:textId="77777777" w:rsidR="00805C51" w:rsidRPr="00C222E5" w:rsidRDefault="00805C51" w:rsidP="005249CD">
            <w:pPr>
              <w:pStyle w:val="TAC"/>
              <w:rPr>
                <w:rFonts w:eastAsia="DengXian"/>
                <w:lang w:eastAsia="zh-CN" w:bidi="ar"/>
              </w:rPr>
            </w:pPr>
            <w:r w:rsidRPr="00C222E5">
              <w:rPr>
                <w:rFonts w:eastAsia="DengXian"/>
              </w:rPr>
              <w:t>CA_n41C-n66A-n71(2A)-n77A</w:t>
            </w:r>
          </w:p>
        </w:tc>
        <w:tc>
          <w:tcPr>
            <w:tcW w:w="3019" w:type="dxa"/>
            <w:tcBorders>
              <w:top w:val="single" w:sz="4" w:space="0" w:color="auto"/>
              <w:left w:val="single" w:sz="4" w:space="0" w:color="auto"/>
              <w:bottom w:val="nil"/>
              <w:right w:val="single" w:sz="4" w:space="0" w:color="auto"/>
            </w:tcBorders>
          </w:tcPr>
          <w:p w14:paraId="68DB8601"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n41</w:t>
            </w:r>
            <w:r w:rsidRPr="001C4B2D">
              <w:rPr>
                <w:rFonts w:eastAsia="DengXian"/>
                <w:vertAlign w:val="superscript"/>
                <w:lang w:val="en-US" w:eastAsia="zh-CN"/>
              </w:rPr>
              <w:t>5,6</w:t>
            </w:r>
          </w:p>
          <w:p w14:paraId="48B0B7B8"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3E84E223" w14:textId="77777777" w:rsidR="00805C51" w:rsidRPr="00C222E5" w:rsidRDefault="00805C51" w:rsidP="005249CD">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0AE43FD2"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71710C5D" w14:textId="77777777" w:rsidR="00805C51" w:rsidRPr="00C222E5" w:rsidRDefault="00805C51" w:rsidP="005249CD">
            <w:pPr>
              <w:pStyle w:val="TAC"/>
              <w:rPr>
                <w:rFonts w:eastAsia="DengXian"/>
              </w:rPr>
            </w:pPr>
            <w:r w:rsidRPr="00C222E5">
              <w:rPr>
                <w:rFonts w:eastAsia="DengXian"/>
              </w:rPr>
              <w:t>CA_n41C</w:t>
            </w:r>
            <w:r w:rsidRPr="00C222E5">
              <w:rPr>
                <w:rFonts w:eastAsia="DengXian"/>
                <w:vertAlign w:val="superscript"/>
                <w:lang w:val="en-US" w:eastAsia="zh-CN"/>
              </w:rPr>
              <w:t>5</w:t>
            </w:r>
          </w:p>
          <w:p w14:paraId="18F44B04" w14:textId="77777777" w:rsidR="00805C51" w:rsidRDefault="00805C51" w:rsidP="005249CD">
            <w:pPr>
              <w:pStyle w:val="TAC"/>
              <w:rPr>
                <w:rFonts w:eastAsia="DengXian"/>
              </w:rPr>
            </w:pPr>
            <w:r w:rsidRPr="00C222E5">
              <w:rPr>
                <w:rFonts w:eastAsia="DengXian"/>
              </w:rPr>
              <w:t>CA_n41A-n66A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-n66</w:t>
            </w:r>
            <w:r>
              <w:rPr>
                <w:rFonts w:eastAsia="DengXian"/>
              </w:rPr>
              <w:t>A</w:t>
            </w:r>
          </w:p>
          <w:p w14:paraId="6EEE9C69" w14:textId="77777777" w:rsidR="00805C51" w:rsidRDefault="00805C51" w:rsidP="005249CD">
            <w:pPr>
              <w:pStyle w:val="TAC"/>
              <w:rPr>
                <w:rFonts w:eastAsia="DengXian"/>
              </w:rPr>
            </w:pPr>
            <w:r w:rsidRPr="00C222E5">
              <w:rPr>
                <w:rFonts w:eastAsia="DengXian"/>
              </w:rPr>
              <w:t>CA_n41A-n71A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71A</w:t>
            </w:r>
          </w:p>
          <w:p w14:paraId="52F35EAE" w14:textId="77777777" w:rsidR="00805C51" w:rsidRDefault="00805C51" w:rsidP="005249CD">
            <w:pPr>
              <w:pStyle w:val="TAC"/>
              <w:rPr>
                <w:rFonts w:eastAsia="DengXian"/>
              </w:rPr>
            </w:pPr>
            <w:r w:rsidRPr="00C222E5">
              <w:rPr>
                <w:rFonts w:eastAsia="DengXian"/>
              </w:rPr>
              <w:t>CA_n41A-n77A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77A</w:t>
            </w:r>
          </w:p>
          <w:p w14:paraId="5D8420D6" w14:textId="77777777" w:rsidR="00805C51" w:rsidRPr="00C222E5" w:rsidRDefault="00805C51" w:rsidP="005249CD">
            <w:pPr>
              <w:pStyle w:val="TAC"/>
              <w:rPr>
                <w:rFonts w:eastAsia="DengXian"/>
                <w:lang w:eastAsia="zh-CN" w:bidi="ar"/>
              </w:rPr>
            </w:pPr>
            <w:r w:rsidRPr="00C222E5">
              <w:rPr>
                <w:rFonts w:eastAsia="DengXian"/>
              </w:rPr>
              <w:t>CA_n66A-n71A</w:t>
            </w:r>
            <w:r w:rsidRPr="001C4B2D">
              <w:rPr>
                <w:rFonts w:eastAsia="DengXian"/>
                <w:vertAlign w:val="superscript"/>
                <w:lang w:val="en-US" w:eastAsia="zh-CN"/>
              </w:rPr>
              <w:t>5</w:t>
            </w:r>
            <w:r w:rsidRPr="00C222E5">
              <w:rPr>
                <w:rFonts w:eastAsia="DengXian"/>
              </w:rPr>
              <w:br/>
              <w:t>CA_n66A-n77A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30EC939A"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7EE736F6" w14:textId="77777777" w:rsidR="00805C51" w:rsidRPr="00C222E5" w:rsidRDefault="00805C51" w:rsidP="005249CD">
            <w:pPr>
              <w:pStyle w:val="TAC"/>
              <w:rPr>
                <w:rFonts w:eastAsia="DengXian"/>
              </w:rPr>
            </w:pPr>
            <w:r w:rsidRPr="00C222E5">
              <w:rPr>
                <w:rFonts w:eastAsia="DengXian"/>
              </w:rPr>
              <w:t>CA_n41C_BCS 4 and 5</w:t>
            </w:r>
          </w:p>
        </w:tc>
        <w:tc>
          <w:tcPr>
            <w:tcW w:w="2724" w:type="dxa"/>
            <w:tcBorders>
              <w:top w:val="single" w:sz="4" w:space="0" w:color="auto"/>
              <w:left w:val="single" w:sz="4" w:space="0" w:color="auto"/>
              <w:bottom w:val="nil"/>
              <w:right w:val="single" w:sz="4" w:space="0" w:color="auto"/>
            </w:tcBorders>
          </w:tcPr>
          <w:p w14:paraId="0734682B"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56205A52" w14:textId="77777777" w:rsidTr="00B76E0F">
        <w:trPr>
          <w:jc w:val="center"/>
        </w:trPr>
        <w:tc>
          <w:tcPr>
            <w:tcW w:w="2904" w:type="dxa"/>
            <w:tcBorders>
              <w:top w:val="nil"/>
              <w:left w:val="single" w:sz="4" w:space="0" w:color="auto"/>
              <w:bottom w:val="nil"/>
              <w:right w:val="single" w:sz="4" w:space="0" w:color="auto"/>
            </w:tcBorders>
          </w:tcPr>
          <w:p w14:paraId="37F53AD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5DE90E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66B15C9"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652FAE9D"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714A9AC5" w14:textId="77777777" w:rsidR="00805C51" w:rsidRPr="00C222E5" w:rsidRDefault="00805C51" w:rsidP="005249CD">
            <w:pPr>
              <w:pStyle w:val="TAC"/>
              <w:rPr>
                <w:rFonts w:eastAsia="DengXian"/>
                <w:lang w:eastAsia="zh-CN" w:bidi="ar"/>
              </w:rPr>
            </w:pPr>
          </w:p>
        </w:tc>
      </w:tr>
      <w:tr w:rsidR="00805C51" w:rsidRPr="00C222E5" w14:paraId="49995398" w14:textId="77777777" w:rsidTr="00B76E0F">
        <w:trPr>
          <w:jc w:val="center"/>
        </w:trPr>
        <w:tc>
          <w:tcPr>
            <w:tcW w:w="2904" w:type="dxa"/>
            <w:tcBorders>
              <w:top w:val="nil"/>
              <w:left w:val="single" w:sz="4" w:space="0" w:color="auto"/>
              <w:bottom w:val="nil"/>
              <w:right w:val="single" w:sz="4" w:space="0" w:color="auto"/>
            </w:tcBorders>
          </w:tcPr>
          <w:p w14:paraId="3235E537"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8A7384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2262E8B"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2DD459EC" w14:textId="77777777" w:rsidR="00805C51" w:rsidRPr="00C222E5" w:rsidRDefault="00805C51" w:rsidP="005249CD">
            <w:pPr>
              <w:pStyle w:val="TAC"/>
              <w:rPr>
                <w:rFonts w:eastAsia="DengXian"/>
              </w:rPr>
            </w:pPr>
            <w:r w:rsidRPr="00C222E5">
              <w:rPr>
                <w:rFonts w:eastAsia="DengXian"/>
              </w:rPr>
              <w:t>CA_n71(2A)_BCS 4 and 5</w:t>
            </w:r>
          </w:p>
        </w:tc>
        <w:tc>
          <w:tcPr>
            <w:tcW w:w="2724" w:type="dxa"/>
            <w:tcBorders>
              <w:top w:val="nil"/>
              <w:left w:val="single" w:sz="4" w:space="0" w:color="auto"/>
              <w:bottom w:val="nil"/>
              <w:right w:val="single" w:sz="4" w:space="0" w:color="auto"/>
            </w:tcBorders>
          </w:tcPr>
          <w:p w14:paraId="468A7AE4" w14:textId="77777777" w:rsidR="00805C51" w:rsidRPr="00C222E5" w:rsidRDefault="00805C51" w:rsidP="005249CD">
            <w:pPr>
              <w:pStyle w:val="TAC"/>
              <w:rPr>
                <w:rFonts w:eastAsia="DengXian"/>
                <w:lang w:eastAsia="zh-CN" w:bidi="ar"/>
              </w:rPr>
            </w:pPr>
          </w:p>
        </w:tc>
      </w:tr>
      <w:tr w:rsidR="00805C51" w:rsidRPr="00C222E5" w14:paraId="06C1685B" w14:textId="77777777" w:rsidTr="00B76E0F">
        <w:trPr>
          <w:jc w:val="center"/>
        </w:trPr>
        <w:tc>
          <w:tcPr>
            <w:tcW w:w="2904" w:type="dxa"/>
            <w:tcBorders>
              <w:top w:val="nil"/>
              <w:left w:val="single" w:sz="4" w:space="0" w:color="auto"/>
              <w:bottom w:val="single" w:sz="4" w:space="0" w:color="auto"/>
              <w:right w:val="single" w:sz="4" w:space="0" w:color="auto"/>
            </w:tcBorders>
          </w:tcPr>
          <w:p w14:paraId="1A28D51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2B83E29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D99ACA0"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0B805F2E"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56D00E4C" w14:textId="77777777" w:rsidR="00805C51" w:rsidRPr="00C222E5" w:rsidRDefault="00805C51" w:rsidP="005249CD">
            <w:pPr>
              <w:pStyle w:val="TAC"/>
              <w:rPr>
                <w:rFonts w:eastAsia="DengXian"/>
                <w:lang w:eastAsia="zh-CN" w:bidi="ar"/>
              </w:rPr>
            </w:pPr>
          </w:p>
        </w:tc>
      </w:tr>
      <w:tr w:rsidR="00805C51" w:rsidRPr="00C222E5" w14:paraId="33F353D6" w14:textId="77777777" w:rsidTr="00B76E0F">
        <w:trPr>
          <w:jc w:val="center"/>
        </w:trPr>
        <w:tc>
          <w:tcPr>
            <w:tcW w:w="2904" w:type="dxa"/>
            <w:tcBorders>
              <w:top w:val="single" w:sz="4" w:space="0" w:color="auto"/>
              <w:left w:val="single" w:sz="4" w:space="0" w:color="auto"/>
              <w:bottom w:val="nil"/>
              <w:right w:val="single" w:sz="4" w:space="0" w:color="auto"/>
            </w:tcBorders>
          </w:tcPr>
          <w:p w14:paraId="44CD305E" w14:textId="77777777" w:rsidR="00805C51" w:rsidRPr="00C222E5" w:rsidRDefault="00805C51" w:rsidP="005249CD">
            <w:pPr>
              <w:pStyle w:val="TAC"/>
              <w:rPr>
                <w:rFonts w:eastAsia="DengXian"/>
                <w:lang w:eastAsia="zh-CN" w:bidi="ar"/>
              </w:rPr>
            </w:pPr>
            <w:r w:rsidRPr="00C222E5">
              <w:rPr>
                <w:rFonts w:eastAsia="DengXian"/>
              </w:rPr>
              <w:lastRenderedPageBreak/>
              <w:t>CA_n41C-n66(2A)-n71A-n77A</w:t>
            </w:r>
          </w:p>
        </w:tc>
        <w:tc>
          <w:tcPr>
            <w:tcW w:w="3019" w:type="dxa"/>
            <w:tcBorders>
              <w:top w:val="single" w:sz="4" w:space="0" w:color="FFFFFF"/>
              <w:left w:val="single" w:sz="4" w:space="0" w:color="auto"/>
              <w:bottom w:val="nil"/>
              <w:right w:val="single" w:sz="4" w:space="0" w:color="auto"/>
            </w:tcBorders>
          </w:tcPr>
          <w:p w14:paraId="0EC560AA"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n41</w:t>
            </w:r>
            <w:r w:rsidRPr="001C4B2D">
              <w:rPr>
                <w:rFonts w:eastAsia="DengXian"/>
                <w:vertAlign w:val="superscript"/>
                <w:lang w:val="en-US" w:eastAsia="zh-CN"/>
              </w:rPr>
              <w:t>5,6</w:t>
            </w:r>
          </w:p>
          <w:p w14:paraId="451A1D6B" w14:textId="77777777" w:rsidR="00805C51" w:rsidRPr="001C4B2D" w:rsidRDefault="00805C51" w:rsidP="005249CD">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15E76C8A" w14:textId="77777777" w:rsidR="00805C51" w:rsidRPr="00C222E5" w:rsidRDefault="00805C51" w:rsidP="005249CD">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6A3B955D" w14:textId="77777777" w:rsidR="00805C51" w:rsidRPr="00C222E5" w:rsidRDefault="00805C51" w:rsidP="005249CD">
            <w:pPr>
              <w:pStyle w:val="TAC"/>
              <w:rPr>
                <w:rFonts w:eastAsia="DengXian"/>
              </w:rPr>
            </w:pPr>
            <w:r w:rsidRPr="00C222E5">
              <w:rPr>
                <w:rFonts w:eastAsia="DengXian"/>
                <w:lang w:val="en-US" w:eastAsia="zh-CN"/>
              </w:rPr>
              <w:t>n77</w:t>
            </w:r>
            <w:r w:rsidRPr="00C222E5">
              <w:rPr>
                <w:rFonts w:eastAsia="DengXian"/>
                <w:vertAlign w:val="superscript"/>
                <w:lang w:val="en-US" w:eastAsia="zh-CN"/>
              </w:rPr>
              <w:t>5,6</w:t>
            </w:r>
          </w:p>
          <w:p w14:paraId="0ADE0993" w14:textId="77777777" w:rsidR="00805C51" w:rsidRPr="00C222E5" w:rsidRDefault="00805C51" w:rsidP="005249CD">
            <w:pPr>
              <w:pStyle w:val="TAC"/>
              <w:rPr>
                <w:rFonts w:eastAsia="DengXian"/>
              </w:rPr>
            </w:pPr>
            <w:r w:rsidRPr="00C222E5">
              <w:rPr>
                <w:rFonts w:eastAsia="DengXian"/>
              </w:rPr>
              <w:t>CA_n41C</w:t>
            </w:r>
            <w:r w:rsidRPr="00C222E5">
              <w:rPr>
                <w:rFonts w:eastAsia="DengXian"/>
                <w:vertAlign w:val="superscript"/>
                <w:lang w:val="en-US" w:eastAsia="zh-CN"/>
              </w:rPr>
              <w:t>5</w:t>
            </w:r>
          </w:p>
          <w:p w14:paraId="0321F864" w14:textId="77777777" w:rsidR="00805C51" w:rsidRDefault="00805C51" w:rsidP="005249CD">
            <w:pPr>
              <w:pStyle w:val="TAC"/>
              <w:rPr>
                <w:rFonts w:eastAsia="DengXian"/>
              </w:rPr>
            </w:pPr>
            <w:r w:rsidRPr="00C222E5">
              <w:rPr>
                <w:rFonts w:eastAsia="DengXian"/>
              </w:rPr>
              <w:t>CA_n41A-n66A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-n66</w:t>
            </w:r>
            <w:r>
              <w:rPr>
                <w:rFonts w:eastAsia="DengXian"/>
              </w:rPr>
              <w:t>A</w:t>
            </w:r>
          </w:p>
          <w:p w14:paraId="4942B958" w14:textId="77777777" w:rsidR="00805C51" w:rsidRDefault="00805C51" w:rsidP="005249CD">
            <w:pPr>
              <w:pStyle w:val="TAC"/>
              <w:rPr>
                <w:rFonts w:eastAsia="DengXian"/>
              </w:rPr>
            </w:pPr>
            <w:r w:rsidRPr="00C222E5">
              <w:rPr>
                <w:rFonts w:eastAsia="DengXian"/>
              </w:rPr>
              <w:t>CA_n41A-n71A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71A</w:t>
            </w:r>
          </w:p>
          <w:p w14:paraId="1FCD3479" w14:textId="77777777" w:rsidR="00805C51" w:rsidRDefault="00805C51" w:rsidP="005249CD">
            <w:pPr>
              <w:pStyle w:val="TAC"/>
              <w:rPr>
                <w:rFonts w:eastAsia="DengXian"/>
              </w:rPr>
            </w:pPr>
            <w:r w:rsidRPr="00C222E5">
              <w:rPr>
                <w:rFonts w:eastAsia="DengXian"/>
              </w:rPr>
              <w:t>CA_n41A-n77A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77A</w:t>
            </w:r>
          </w:p>
          <w:p w14:paraId="1E62C5B9" w14:textId="77777777" w:rsidR="00805C51" w:rsidRPr="00C222E5" w:rsidRDefault="00805C51" w:rsidP="005249CD">
            <w:pPr>
              <w:pStyle w:val="TAC"/>
              <w:rPr>
                <w:rFonts w:eastAsia="DengXian"/>
                <w:lang w:eastAsia="zh-CN" w:bidi="ar"/>
              </w:rPr>
            </w:pPr>
            <w:r w:rsidRPr="00C222E5">
              <w:rPr>
                <w:rFonts w:eastAsia="DengXian"/>
              </w:rPr>
              <w:t>CA_n66A-n71A</w:t>
            </w:r>
            <w:r w:rsidRPr="001C4B2D">
              <w:rPr>
                <w:rFonts w:eastAsia="DengXian"/>
                <w:vertAlign w:val="superscript"/>
                <w:lang w:val="en-US" w:eastAsia="zh-CN"/>
              </w:rPr>
              <w:t>5</w:t>
            </w:r>
            <w:r w:rsidRPr="00C222E5">
              <w:rPr>
                <w:rFonts w:eastAsia="DengXian"/>
              </w:rPr>
              <w:br/>
              <w:t>CA_n66A-n77A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4E4813C9"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3E2BEE18" w14:textId="77777777" w:rsidR="00805C51" w:rsidRPr="00C222E5" w:rsidRDefault="00805C51" w:rsidP="005249CD">
            <w:pPr>
              <w:pStyle w:val="TAC"/>
              <w:rPr>
                <w:rFonts w:eastAsia="DengXian"/>
              </w:rPr>
            </w:pPr>
            <w:r w:rsidRPr="00C222E5">
              <w:rPr>
                <w:rFonts w:eastAsia="DengXian"/>
              </w:rPr>
              <w:t>CA_n41C_BCS 4 and 5</w:t>
            </w:r>
          </w:p>
        </w:tc>
        <w:tc>
          <w:tcPr>
            <w:tcW w:w="2724" w:type="dxa"/>
            <w:tcBorders>
              <w:top w:val="single" w:sz="4" w:space="0" w:color="auto"/>
              <w:left w:val="single" w:sz="4" w:space="0" w:color="auto"/>
              <w:bottom w:val="nil"/>
              <w:right w:val="single" w:sz="4" w:space="0" w:color="auto"/>
            </w:tcBorders>
          </w:tcPr>
          <w:p w14:paraId="3659F406"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18F2BB60" w14:textId="77777777" w:rsidTr="00B76E0F">
        <w:trPr>
          <w:jc w:val="center"/>
        </w:trPr>
        <w:tc>
          <w:tcPr>
            <w:tcW w:w="2904" w:type="dxa"/>
            <w:tcBorders>
              <w:top w:val="nil"/>
              <w:left w:val="single" w:sz="4" w:space="0" w:color="auto"/>
              <w:bottom w:val="nil"/>
              <w:right w:val="single" w:sz="4" w:space="0" w:color="auto"/>
            </w:tcBorders>
          </w:tcPr>
          <w:p w14:paraId="18E4016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E176D6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3CD6BE6"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5AB14213" w14:textId="77777777" w:rsidR="00805C51" w:rsidRPr="00C222E5" w:rsidRDefault="00805C51" w:rsidP="005249CD">
            <w:pPr>
              <w:pStyle w:val="TAC"/>
              <w:rPr>
                <w:rFonts w:eastAsia="DengXian"/>
              </w:rPr>
            </w:pPr>
            <w:r w:rsidRPr="00C222E5">
              <w:rPr>
                <w:rFonts w:eastAsia="DengXian"/>
              </w:rPr>
              <w:t>CA_n66(2A)_BCS 4 and 5</w:t>
            </w:r>
          </w:p>
        </w:tc>
        <w:tc>
          <w:tcPr>
            <w:tcW w:w="2724" w:type="dxa"/>
            <w:tcBorders>
              <w:top w:val="nil"/>
              <w:left w:val="single" w:sz="4" w:space="0" w:color="auto"/>
              <w:bottom w:val="nil"/>
              <w:right w:val="single" w:sz="4" w:space="0" w:color="auto"/>
            </w:tcBorders>
          </w:tcPr>
          <w:p w14:paraId="5D40C5D7" w14:textId="77777777" w:rsidR="00805C51" w:rsidRPr="00C222E5" w:rsidRDefault="00805C51" w:rsidP="005249CD">
            <w:pPr>
              <w:pStyle w:val="TAC"/>
              <w:rPr>
                <w:rFonts w:eastAsia="DengXian"/>
                <w:lang w:eastAsia="zh-CN" w:bidi="ar"/>
              </w:rPr>
            </w:pPr>
          </w:p>
        </w:tc>
      </w:tr>
      <w:tr w:rsidR="00805C51" w:rsidRPr="00C222E5" w14:paraId="7C10443A" w14:textId="77777777" w:rsidTr="00B76E0F">
        <w:trPr>
          <w:jc w:val="center"/>
        </w:trPr>
        <w:tc>
          <w:tcPr>
            <w:tcW w:w="2904" w:type="dxa"/>
            <w:tcBorders>
              <w:top w:val="nil"/>
              <w:left w:val="single" w:sz="4" w:space="0" w:color="auto"/>
              <w:bottom w:val="nil"/>
              <w:right w:val="single" w:sz="4" w:space="0" w:color="auto"/>
            </w:tcBorders>
          </w:tcPr>
          <w:p w14:paraId="330B056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8DBFF3D"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ADB9C6E"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160CF690"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0A5BBA8C" w14:textId="77777777" w:rsidR="00805C51" w:rsidRPr="00C222E5" w:rsidRDefault="00805C51" w:rsidP="005249CD">
            <w:pPr>
              <w:pStyle w:val="TAC"/>
              <w:rPr>
                <w:rFonts w:eastAsia="DengXian"/>
                <w:lang w:eastAsia="zh-CN" w:bidi="ar"/>
              </w:rPr>
            </w:pPr>
          </w:p>
        </w:tc>
      </w:tr>
      <w:tr w:rsidR="00805C51" w:rsidRPr="00C222E5" w14:paraId="7FD5E769" w14:textId="77777777" w:rsidTr="00B76E0F">
        <w:trPr>
          <w:jc w:val="center"/>
        </w:trPr>
        <w:tc>
          <w:tcPr>
            <w:tcW w:w="2904" w:type="dxa"/>
            <w:tcBorders>
              <w:top w:val="nil"/>
              <w:left w:val="single" w:sz="4" w:space="0" w:color="auto"/>
              <w:bottom w:val="single" w:sz="4" w:space="0" w:color="auto"/>
              <w:right w:val="single" w:sz="4" w:space="0" w:color="auto"/>
            </w:tcBorders>
          </w:tcPr>
          <w:p w14:paraId="17166E3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528E10D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F29B791"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6E7401E0"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7378E429" w14:textId="77777777" w:rsidR="00805C51" w:rsidRPr="00C222E5" w:rsidRDefault="00805C51" w:rsidP="005249CD">
            <w:pPr>
              <w:pStyle w:val="TAC"/>
              <w:rPr>
                <w:rFonts w:eastAsia="DengXian"/>
                <w:lang w:eastAsia="zh-CN" w:bidi="ar"/>
              </w:rPr>
            </w:pPr>
          </w:p>
        </w:tc>
      </w:tr>
      <w:tr w:rsidR="00805C51" w:rsidRPr="00C222E5" w14:paraId="41C8B776" w14:textId="77777777" w:rsidTr="00B76E0F">
        <w:trPr>
          <w:jc w:val="center"/>
        </w:trPr>
        <w:tc>
          <w:tcPr>
            <w:tcW w:w="2904" w:type="dxa"/>
            <w:tcBorders>
              <w:top w:val="single" w:sz="4" w:space="0" w:color="auto"/>
              <w:left w:val="single" w:sz="4" w:space="0" w:color="auto"/>
              <w:bottom w:val="nil"/>
              <w:right w:val="single" w:sz="4" w:space="0" w:color="auto"/>
            </w:tcBorders>
          </w:tcPr>
          <w:p w14:paraId="4C1BA459" w14:textId="77777777" w:rsidR="00805C51" w:rsidRPr="00C222E5" w:rsidRDefault="00805C51" w:rsidP="005249CD">
            <w:pPr>
              <w:pStyle w:val="TAC"/>
              <w:rPr>
                <w:rFonts w:eastAsia="DengXian"/>
                <w:lang w:eastAsia="zh-CN" w:bidi="ar"/>
              </w:rPr>
            </w:pPr>
            <w:r w:rsidRPr="00C222E5">
              <w:rPr>
                <w:rFonts w:eastAsia="DengXian"/>
              </w:rPr>
              <w:t>CA_n41(2A)-n66A-n71A-n77(2A)</w:t>
            </w:r>
          </w:p>
        </w:tc>
        <w:tc>
          <w:tcPr>
            <w:tcW w:w="3019" w:type="dxa"/>
            <w:tcBorders>
              <w:top w:val="single" w:sz="4" w:space="0" w:color="auto"/>
              <w:left w:val="single" w:sz="4" w:space="0" w:color="auto"/>
              <w:bottom w:val="nil"/>
              <w:right w:val="single" w:sz="4" w:space="0" w:color="auto"/>
            </w:tcBorders>
          </w:tcPr>
          <w:p w14:paraId="5B7CD840"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5F80FAFF" w14:textId="77777777" w:rsidR="00805C51" w:rsidRPr="00C222E5" w:rsidRDefault="00805C51" w:rsidP="005249CD">
            <w:pPr>
              <w:pStyle w:val="TAC"/>
              <w:rPr>
                <w:rFonts w:eastAsia="DengXian"/>
                <w:lang w:eastAsia="zh-CN"/>
              </w:rPr>
            </w:pPr>
            <w:r w:rsidRPr="00C222E5">
              <w:rPr>
                <w:rFonts w:eastAsia="DengXian"/>
                <w:lang w:eastAsia="zh-CN"/>
              </w:rPr>
              <w:t>CA_n41A-n71A</w:t>
            </w:r>
          </w:p>
          <w:p w14:paraId="7229EA1E" w14:textId="77777777" w:rsidR="00805C51" w:rsidRPr="00C222E5" w:rsidRDefault="00805C51" w:rsidP="005249CD">
            <w:pPr>
              <w:pStyle w:val="TAC"/>
              <w:rPr>
                <w:rFonts w:eastAsia="DengXian"/>
                <w:lang w:eastAsia="zh-CN"/>
              </w:rPr>
            </w:pPr>
            <w:r w:rsidRPr="00C222E5">
              <w:rPr>
                <w:rFonts w:eastAsia="DengXian"/>
                <w:lang w:eastAsia="zh-CN"/>
              </w:rPr>
              <w:t>CA_n41A-n77A</w:t>
            </w:r>
          </w:p>
          <w:p w14:paraId="4D0766CD"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2FFFA183" w14:textId="77777777" w:rsidR="00805C51" w:rsidRPr="00C222E5" w:rsidRDefault="00805C51" w:rsidP="005249CD">
            <w:pPr>
              <w:pStyle w:val="TAC"/>
              <w:rPr>
                <w:rFonts w:eastAsia="DengXian"/>
                <w:lang w:eastAsia="zh-CN"/>
              </w:rPr>
            </w:pPr>
            <w:r w:rsidRPr="00C222E5">
              <w:rPr>
                <w:rFonts w:eastAsia="DengXian"/>
                <w:lang w:eastAsia="zh-CN"/>
              </w:rPr>
              <w:t>CA_n66A-n77A</w:t>
            </w:r>
          </w:p>
          <w:p w14:paraId="7CE3ECA9" w14:textId="77777777" w:rsidR="00805C51" w:rsidRPr="00C222E5" w:rsidRDefault="00805C51" w:rsidP="005249CD">
            <w:pPr>
              <w:pStyle w:val="TAC"/>
              <w:rPr>
                <w:rFonts w:eastAsia="DengXian"/>
                <w:lang w:eastAsia="zh-CN" w:bidi="ar"/>
              </w:rPr>
            </w:pPr>
            <w:r w:rsidRPr="00C222E5">
              <w:rPr>
                <w:rFonts w:eastAsia="DengXian"/>
                <w:lang w:eastAsia="zh-CN"/>
              </w:rPr>
              <w:t>CA_n71A-n77A</w:t>
            </w:r>
          </w:p>
        </w:tc>
        <w:tc>
          <w:tcPr>
            <w:tcW w:w="1409" w:type="dxa"/>
            <w:tcBorders>
              <w:top w:val="single" w:sz="4" w:space="0" w:color="auto"/>
              <w:left w:val="single" w:sz="4" w:space="0" w:color="auto"/>
              <w:bottom w:val="single" w:sz="4" w:space="0" w:color="auto"/>
              <w:right w:val="single" w:sz="4" w:space="0" w:color="auto"/>
            </w:tcBorders>
          </w:tcPr>
          <w:p w14:paraId="4EFB19F0"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121EE07C" w14:textId="77777777" w:rsidR="00805C51" w:rsidRPr="00C222E5" w:rsidRDefault="00805C51" w:rsidP="005249CD">
            <w:pPr>
              <w:pStyle w:val="TAC"/>
              <w:rPr>
                <w:rFonts w:eastAsia="DengXian"/>
              </w:rPr>
            </w:pPr>
            <w:r w:rsidRPr="00C222E5">
              <w:rPr>
                <w:rFonts w:eastAsia="DengXian"/>
                <w:lang w:eastAsia="zh-CN"/>
              </w:rPr>
              <w:t>CA_n41(2A)_</w:t>
            </w:r>
            <w:r w:rsidRPr="00C222E5">
              <w:rPr>
                <w:rFonts w:eastAsia="DengXian"/>
              </w:rPr>
              <w:t>BCS 4 and 5</w:t>
            </w:r>
          </w:p>
        </w:tc>
        <w:tc>
          <w:tcPr>
            <w:tcW w:w="2724" w:type="dxa"/>
            <w:tcBorders>
              <w:top w:val="single" w:sz="4" w:space="0" w:color="auto"/>
              <w:left w:val="single" w:sz="4" w:space="0" w:color="auto"/>
              <w:bottom w:val="nil"/>
              <w:right w:val="single" w:sz="4" w:space="0" w:color="auto"/>
            </w:tcBorders>
          </w:tcPr>
          <w:p w14:paraId="4596B5C9"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2C23E9CA" w14:textId="77777777" w:rsidTr="00B76E0F">
        <w:trPr>
          <w:jc w:val="center"/>
        </w:trPr>
        <w:tc>
          <w:tcPr>
            <w:tcW w:w="2904" w:type="dxa"/>
            <w:tcBorders>
              <w:top w:val="nil"/>
              <w:left w:val="single" w:sz="4" w:space="0" w:color="auto"/>
              <w:bottom w:val="nil"/>
              <w:right w:val="single" w:sz="4" w:space="0" w:color="auto"/>
            </w:tcBorders>
          </w:tcPr>
          <w:p w14:paraId="4C3302B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BFCAA1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716B66A"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D60A381"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4F6D38AB" w14:textId="77777777" w:rsidR="00805C51" w:rsidRPr="00C222E5" w:rsidRDefault="00805C51" w:rsidP="005249CD">
            <w:pPr>
              <w:pStyle w:val="TAC"/>
              <w:rPr>
                <w:rFonts w:eastAsia="DengXian"/>
                <w:lang w:eastAsia="zh-CN" w:bidi="ar"/>
              </w:rPr>
            </w:pPr>
          </w:p>
        </w:tc>
      </w:tr>
      <w:tr w:rsidR="00805C51" w:rsidRPr="00C222E5" w14:paraId="19CB6A97" w14:textId="77777777" w:rsidTr="00B76E0F">
        <w:trPr>
          <w:jc w:val="center"/>
        </w:trPr>
        <w:tc>
          <w:tcPr>
            <w:tcW w:w="2904" w:type="dxa"/>
            <w:tcBorders>
              <w:top w:val="nil"/>
              <w:left w:val="single" w:sz="4" w:space="0" w:color="auto"/>
              <w:bottom w:val="nil"/>
              <w:right w:val="single" w:sz="4" w:space="0" w:color="auto"/>
            </w:tcBorders>
          </w:tcPr>
          <w:p w14:paraId="78CCB2E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FF88E4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7625F5"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89B19BF"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113783E4" w14:textId="77777777" w:rsidR="00805C51" w:rsidRPr="00C222E5" w:rsidRDefault="00805C51" w:rsidP="005249CD">
            <w:pPr>
              <w:pStyle w:val="TAC"/>
              <w:rPr>
                <w:rFonts w:eastAsia="DengXian"/>
                <w:lang w:eastAsia="zh-CN" w:bidi="ar"/>
              </w:rPr>
            </w:pPr>
          </w:p>
        </w:tc>
      </w:tr>
      <w:tr w:rsidR="00805C51" w:rsidRPr="00C222E5" w14:paraId="58EF86D9" w14:textId="77777777" w:rsidTr="00B76E0F">
        <w:trPr>
          <w:jc w:val="center"/>
        </w:trPr>
        <w:tc>
          <w:tcPr>
            <w:tcW w:w="2904" w:type="dxa"/>
            <w:tcBorders>
              <w:top w:val="nil"/>
              <w:left w:val="single" w:sz="4" w:space="0" w:color="auto"/>
              <w:bottom w:val="single" w:sz="4" w:space="0" w:color="auto"/>
              <w:right w:val="single" w:sz="4" w:space="0" w:color="auto"/>
            </w:tcBorders>
          </w:tcPr>
          <w:p w14:paraId="2BC4F58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E0B16C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A74A921"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7889279C" w14:textId="77777777" w:rsidR="00805C51" w:rsidRPr="00C222E5" w:rsidRDefault="00805C51" w:rsidP="005249CD">
            <w:pPr>
              <w:pStyle w:val="TAC"/>
              <w:rPr>
                <w:rFonts w:eastAsia="DengXian"/>
              </w:rPr>
            </w:pPr>
            <w:r w:rsidRPr="00C222E5">
              <w:rPr>
                <w:rFonts w:eastAsia="DengXian"/>
              </w:rPr>
              <w:t>CA_n77(2A)_BCS 4 and 5</w:t>
            </w:r>
          </w:p>
        </w:tc>
        <w:tc>
          <w:tcPr>
            <w:tcW w:w="2724" w:type="dxa"/>
            <w:tcBorders>
              <w:top w:val="nil"/>
              <w:left w:val="single" w:sz="4" w:space="0" w:color="auto"/>
              <w:bottom w:val="single" w:sz="4" w:space="0" w:color="auto"/>
              <w:right w:val="single" w:sz="4" w:space="0" w:color="auto"/>
            </w:tcBorders>
          </w:tcPr>
          <w:p w14:paraId="40C17698" w14:textId="77777777" w:rsidR="00805C51" w:rsidRPr="00C222E5" w:rsidRDefault="00805C51" w:rsidP="005249CD">
            <w:pPr>
              <w:pStyle w:val="TAC"/>
              <w:rPr>
                <w:rFonts w:eastAsia="DengXian"/>
                <w:lang w:eastAsia="zh-CN" w:bidi="ar"/>
              </w:rPr>
            </w:pPr>
          </w:p>
        </w:tc>
      </w:tr>
      <w:tr w:rsidR="00805C51" w:rsidRPr="00C222E5" w14:paraId="10F59445" w14:textId="77777777" w:rsidTr="00B76E0F">
        <w:trPr>
          <w:jc w:val="center"/>
        </w:trPr>
        <w:tc>
          <w:tcPr>
            <w:tcW w:w="2904" w:type="dxa"/>
            <w:tcBorders>
              <w:top w:val="single" w:sz="4" w:space="0" w:color="auto"/>
              <w:left w:val="single" w:sz="4" w:space="0" w:color="auto"/>
              <w:bottom w:val="nil"/>
              <w:right w:val="single" w:sz="4" w:space="0" w:color="auto"/>
            </w:tcBorders>
          </w:tcPr>
          <w:p w14:paraId="781526AB" w14:textId="77777777" w:rsidR="00805C51" w:rsidRPr="00C222E5" w:rsidRDefault="00805C51" w:rsidP="005249CD">
            <w:pPr>
              <w:pStyle w:val="TAC"/>
              <w:rPr>
                <w:rFonts w:eastAsia="DengXian"/>
                <w:lang w:eastAsia="zh-CN" w:bidi="ar"/>
              </w:rPr>
            </w:pPr>
            <w:r w:rsidRPr="00C222E5">
              <w:rPr>
                <w:rFonts w:eastAsia="DengXian"/>
              </w:rPr>
              <w:t>CA_n41(3A)-n66A-n71A-n77A</w:t>
            </w:r>
          </w:p>
        </w:tc>
        <w:tc>
          <w:tcPr>
            <w:tcW w:w="3019" w:type="dxa"/>
            <w:tcBorders>
              <w:top w:val="single" w:sz="4" w:space="0" w:color="auto"/>
              <w:left w:val="single" w:sz="4" w:space="0" w:color="auto"/>
              <w:bottom w:val="nil"/>
              <w:right w:val="single" w:sz="4" w:space="0" w:color="auto"/>
            </w:tcBorders>
          </w:tcPr>
          <w:p w14:paraId="5E796747" w14:textId="77777777" w:rsidR="00805C51" w:rsidRPr="00C222E5" w:rsidRDefault="00805C51" w:rsidP="005249CD">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727C040E" w14:textId="77777777" w:rsidR="00805C51" w:rsidRPr="00C222E5" w:rsidRDefault="00805C51" w:rsidP="005249CD">
            <w:pPr>
              <w:pStyle w:val="TAC"/>
              <w:rPr>
                <w:rFonts w:eastAsia="DengXian"/>
                <w:lang w:eastAsia="zh-CN"/>
              </w:rPr>
            </w:pPr>
            <w:r w:rsidRPr="00C222E5">
              <w:rPr>
                <w:rFonts w:eastAsia="DengXian"/>
                <w:lang w:val="en-US" w:eastAsia="zh-CN"/>
              </w:rPr>
              <w:t>n77</w:t>
            </w:r>
            <w:r w:rsidRPr="00C222E5">
              <w:rPr>
                <w:rFonts w:eastAsia="DengXian"/>
                <w:vertAlign w:val="superscript"/>
                <w:lang w:val="en-US" w:eastAsia="zh-CN"/>
              </w:rPr>
              <w:t>5,6</w:t>
            </w:r>
          </w:p>
          <w:p w14:paraId="1AB47131" w14:textId="77777777" w:rsidR="00805C51" w:rsidRPr="00C222E5" w:rsidRDefault="00805C51" w:rsidP="005249CD">
            <w:pPr>
              <w:pStyle w:val="TAC"/>
              <w:rPr>
                <w:rFonts w:eastAsia="DengXian"/>
                <w:lang w:eastAsia="zh-CN"/>
              </w:rPr>
            </w:pPr>
            <w:r w:rsidRPr="00C222E5">
              <w:rPr>
                <w:rFonts w:eastAsia="DengXian"/>
                <w:lang w:eastAsia="zh-CN"/>
              </w:rPr>
              <w:t>CA_n41A-n66A</w:t>
            </w:r>
            <w:r w:rsidRPr="00C222E5">
              <w:rPr>
                <w:rFonts w:eastAsia="DengXian"/>
                <w:vertAlign w:val="superscript"/>
                <w:lang w:val="en-US" w:eastAsia="zh-CN"/>
              </w:rPr>
              <w:t>5</w:t>
            </w:r>
          </w:p>
          <w:p w14:paraId="1767320E" w14:textId="77777777" w:rsidR="00805C51" w:rsidRPr="00C222E5" w:rsidRDefault="00805C51" w:rsidP="005249CD">
            <w:pPr>
              <w:pStyle w:val="TAC"/>
              <w:rPr>
                <w:rFonts w:eastAsia="DengXian"/>
                <w:lang w:eastAsia="zh-CN"/>
              </w:rPr>
            </w:pPr>
            <w:r w:rsidRPr="00C222E5">
              <w:rPr>
                <w:rFonts w:eastAsia="DengXian"/>
                <w:lang w:eastAsia="zh-CN"/>
              </w:rPr>
              <w:t>CA_n41A-n71A</w:t>
            </w:r>
            <w:r w:rsidRPr="00C222E5">
              <w:rPr>
                <w:rFonts w:eastAsia="DengXian"/>
                <w:vertAlign w:val="superscript"/>
                <w:lang w:val="en-US" w:eastAsia="zh-CN"/>
              </w:rPr>
              <w:t>5</w:t>
            </w:r>
          </w:p>
          <w:p w14:paraId="6CF800F9" w14:textId="77777777" w:rsidR="00805C51" w:rsidRPr="00C222E5" w:rsidRDefault="00805C51" w:rsidP="005249CD">
            <w:pPr>
              <w:pStyle w:val="TAC"/>
              <w:rPr>
                <w:rFonts w:eastAsia="DengXian"/>
                <w:lang w:eastAsia="zh-CN"/>
              </w:rPr>
            </w:pPr>
            <w:r w:rsidRPr="00C222E5">
              <w:rPr>
                <w:rFonts w:eastAsia="DengXian"/>
                <w:lang w:eastAsia="zh-CN"/>
              </w:rPr>
              <w:t>CA_n41A-n77A</w:t>
            </w:r>
            <w:r w:rsidRPr="00C222E5">
              <w:rPr>
                <w:rFonts w:eastAsia="DengXian"/>
                <w:vertAlign w:val="superscript"/>
                <w:lang w:val="en-US" w:eastAsia="zh-CN"/>
              </w:rPr>
              <w:t>5</w:t>
            </w:r>
          </w:p>
          <w:p w14:paraId="014A5203"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1B38F2D1" w14:textId="77777777" w:rsidR="00805C51" w:rsidRPr="00C222E5" w:rsidRDefault="00805C51" w:rsidP="005249CD">
            <w:pPr>
              <w:pStyle w:val="TAC"/>
              <w:rPr>
                <w:rFonts w:eastAsia="DengXian"/>
                <w:lang w:eastAsia="zh-CN"/>
              </w:rPr>
            </w:pPr>
            <w:r w:rsidRPr="00C222E5">
              <w:rPr>
                <w:rFonts w:eastAsia="DengXian"/>
                <w:lang w:eastAsia="zh-CN"/>
              </w:rPr>
              <w:t>CA_n66A-n77A</w:t>
            </w:r>
            <w:r w:rsidRPr="00C222E5">
              <w:rPr>
                <w:rFonts w:eastAsia="DengXian"/>
                <w:vertAlign w:val="superscript"/>
                <w:lang w:val="en-US" w:eastAsia="zh-CN"/>
              </w:rPr>
              <w:t>5</w:t>
            </w:r>
          </w:p>
          <w:p w14:paraId="72C7F877" w14:textId="77777777" w:rsidR="00805C51" w:rsidRPr="00C222E5" w:rsidRDefault="00805C51" w:rsidP="005249CD">
            <w:pPr>
              <w:pStyle w:val="TAC"/>
              <w:rPr>
                <w:rFonts w:eastAsia="DengXian"/>
                <w:lang w:eastAsia="zh-CN" w:bidi="ar"/>
              </w:rPr>
            </w:pPr>
            <w:r w:rsidRPr="00C222E5">
              <w:rPr>
                <w:rFonts w:eastAsia="DengXian"/>
                <w:lang w:eastAsia="zh-CN"/>
              </w:rPr>
              <w:t>CA_n71A-n77A</w:t>
            </w:r>
            <w:r w:rsidRPr="00C222E5">
              <w:rPr>
                <w:rFonts w:eastAsia="DengXian"/>
                <w:vertAlign w:val="superscript"/>
                <w:lang w:val="en-US" w:eastAsia="zh-CN"/>
              </w:rPr>
              <w:t>5</w:t>
            </w:r>
          </w:p>
        </w:tc>
        <w:tc>
          <w:tcPr>
            <w:tcW w:w="1409" w:type="dxa"/>
            <w:tcBorders>
              <w:top w:val="single" w:sz="4" w:space="0" w:color="auto"/>
              <w:left w:val="single" w:sz="4" w:space="0" w:color="auto"/>
              <w:bottom w:val="single" w:sz="4" w:space="0" w:color="auto"/>
              <w:right w:val="single" w:sz="4" w:space="0" w:color="auto"/>
            </w:tcBorders>
          </w:tcPr>
          <w:p w14:paraId="7C93EFF1"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5268D8C6" w14:textId="77777777" w:rsidR="00805C51" w:rsidRPr="00C222E5" w:rsidRDefault="00805C51" w:rsidP="005249CD">
            <w:pPr>
              <w:pStyle w:val="TAC"/>
              <w:rPr>
                <w:rFonts w:eastAsia="DengXian"/>
              </w:rPr>
            </w:pPr>
            <w:r w:rsidRPr="00C222E5">
              <w:rPr>
                <w:rFonts w:eastAsia="DengXian"/>
                <w:lang w:eastAsia="zh-CN"/>
              </w:rPr>
              <w:t>CA_n41(3A)_</w:t>
            </w:r>
            <w:r w:rsidRPr="00C222E5">
              <w:rPr>
                <w:rFonts w:eastAsia="DengXian"/>
              </w:rPr>
              <w:t>BCS 4 and 5</w:t>
            </w:r>
          </w:p>
        </w:tc>
        <w:tc>
          <w:tcPr>
            <w:tcW w:w="2724" w:type="dxa"/>
            <w:tcBorders>
              <w:top w:val="single" w:sz="4" w:space="0" w:color="auto"/>
              <w:left w:val="single" w:sz="4" w:space="0" w:color="auto"/>
              <w:bottom w:val="nil"/>
              <w:right w:val="single" w:sz="4" w:space="0" w:color="auto"/>
            </w:tcBorders>
          </w:tcPr>
          <w:p w14:paraId="1B51173F"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247CDD50" w14:textId="77777777" w:rsidTr="00B76E0F">
        <w:trPr>
          <w:jc w:val="center"/>
        </w:trPr>
        <w:tc>
          <w:tcPr>
            <w:tcW w:w="2904" w:type="dxa"/>
            <w:tcBorders>
              <w:top w:val="nil"/>
              <w:left w:val="single" w:sz="4" w:space="0" w:color="auto"/>
              <w:bottom w:val="nil"/>
              <w:right w:val="single" w:sz="4" w:space="0" w:color="auto"/>
            </w:tcBorders>
          </w:tcPr>
          <w:p w14:paraId="3845E06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BBD9D6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44BC8FD"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4A6A6CA6"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6FD6F4DE" w14:textId="77777777" w:rsidR="00805C51" w:rsidRPr="00C222E5" w:rsidRDefault="00805C51" w:rsidP="005249CD">
            <w:pPr>
              <w:pStyle w:val="TAC"/>
              <w:rPr>
                <w:rFonts w:eastAsia="DengXian"/>
                <w:lang w:eastAsia="zh-CN" w:bidi="ar"/>
              </w:rPr>
            </w:pPr>
          </w:p>
        </w:tc>
      </w:tr>
      <w:tr w:rsidR="00805C51" w:rsidRPr="00C222E5" w14:paraId="286390A8" w14:textId="77777777" w:rsidTr="00B76E0F">
        <w:trPr>
          <w:jc w:val="center"/>
        </w:trPr>
        <w:tc>
          <w:tcPr>
            <w:tcW w:w="2904" w:type="dxa"/>
            <w:tcBorders>
              <w:top w:val="nil"/>
              <w:left w:val="single" w:sz="4" w:space="0" w:color="auto"/>
              <w:bottom w:val="nil"/>
              <w:right w:val="single" w:sz="4" w:space="0" w:color="auto"/>
            </w:tcBorders>
          </w:tcPr>
          <w:p w14:paraId="654318D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A1D7EB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8944286"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2AC8E00E"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77483699" w14:textId="77777777" w:rsidR="00805C51" w:rsidRPr="00C222E5" w:rsidRDefault="00805C51" w:rsidP="005249CD">
            <w:pPr>
              <w:pStyle w:val="TAC"/>
              <w:rPr>
                <w:rFonts w:eastAsia="DengXian"/>
                <w:lang w:eastAsia="zh-CN" w:bidi="ar"/>
              </w:rPr>
            </w:pPr>
          </w:p>
        </w:tc>
      </w:tr>
      <w:tr w:rsidR="00805C51" w:rsidRPr="00C222E5" w14:paraId="0AD0C8EB" w14:textId="77777777" w:rsidTr="00B76E0F">
        <w:trPr>
          <w:jc w:val="center"/>
        </w:trPr>
        <w:tc>
          <w:tcPr>
            <w:tcW w:w="2904" w:type="dxa"/>
            <w:tcBorders>
              <w:top w:val="nil"/>
              <w:left w:val="single" w:sz="4" w:space="0" w:color="auto"/>
              <w:bottom w:val="single" w:sz="4" w:space="0" w:color="auto"/>
              <w:right w:val="single" w:sz="4" w:space="0" w:color="auto"/>
            </w:tcBorders>
          </w:tcPr>
          <w:p w14:paraId="0EB1474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208959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E5F5BB4"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0B4DFBC9"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49C0F701" w14:textId="77777777" w:rsidR="00805C51" w:rsidRPr="00C222E5" w:rsidRDefault="00805C51" w:rsidP="005249CD">
            <w:pPr>
              <w:pStyle w:val="TAC"/>
              <w:rPr>
                <w:rFonts w:eastAsia="DengXian"/>
                <w:lang w:eastAsia="zh-CN" w:bidi="ar"/>
              </w:rPr>
            </w:pPr>
          </w:p>
        </w:tc>
      </w:tr>
      <w:tr w:rsidR="00805C51" w:rsidRPr="00C222E5" w14:paraId="0D0EE170" w14:textId="77777777" w:rsidTr="00B76E0F">
        <w:trPr>
          <w:jc w:val="center"/>
        </w:trPr>
        <w:tc>
          <w:tcPr>
            <w:tcW w:w="2904" w:type="dxa"/>
            <w:tcBorders>
              <w:top w:val="single" w:sz="4" w:space="0" w:color="auto"/>
              <w:left w:val="single" w:sz="4" w:space="0" w:color="auto"/>
              <w:bottom w:val="nil"/>
              <w:right w:val="single" w:sz="4" w:space="0" w:color="auto"/>
            </w:tcBorders>
          </w:tcPr>
          <w:p w14:paraId="06B893E6" w14:textId="77777777" w:rsidR="00805C51" w:rsidRPr="00C222E5" w:rsidRDefault="00805C51" w:rsidP="005249CD">
            <w:pPr>
              <w:pStyle w:val="TAC"/>
              <w:rPr>
                <w:rFonts w:eastAsia="DengXian"/>
                <w:lang w:eastAsia="zh-CN" w:bidi="ar"/>
              </w:rPr>
            </w:pPr>
            <w:r w:rsidRPr="00C222E5">
              <w:rPr>
                <w:rFonts w:eastAsia="DengXian"/>
                <w:lang w:eastAsia="zh-CN"/>
              </w:rPr>
              <w:lastRenderedPageBreak/>
              <w:t>CA_n41(2A)-n66A-n71A-n77A</w:t>
            </w:r>
          </w:p>
        </w:tc>
        <w:tc>
          <w:tcPr>
            <w:tcW w:w="3019" w:type="dxa"/>
            <w:tcBorders>
              <w:top w:val="single" w:sz="4" w:space="0" w:color="auto"/>
              <w:left w:val="single" w:sz="4" w:space="0" w:color="auto"/>
              <w:bottom w:val="nil"/>
              <w:right w:val="single" w:sz="4" w:space="0" w:color="auto"/>
            </w:tcBorders>
          </w:tcPr>
          <w:p w14:paraId="720E9EB1"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35EAD8B9" w14:textId="77777777" w:rsidR="00805C51" w:rsidRPr="00C222E5" w:rsidRDefault="00805C51" w:rsidP="005249CD">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0D8904C1" w14:textId="77777777" w:rsidR="00805C51" w:rsidRPr="00C222E5" w:rsidRDefault="00805C51" w:rsidP="005249CD">
            <w:pPr>
              <w:pStyle w:val="TAC"/>
              <w:rPr>
                <w:rFonts w:eastAsia="DengXian"/>
                <w:lang w:eastAsia="zh-CN"/>
              </w:rPr>
            </w:pPr>
            <w:r w:rsidRPr="00C222E5">
              <w:rPr>
                <w:rFonts w:eastAsia="DengXian"/>
                <w:lang w:eastAsia="zh-CN"/>
              </w:rPr>
              <w:t>n71</w:t>
            </w:r>
            <w:r w:rsidRPr="00C222E5">
              <w:rPr>
                <w:rFonts w:eastAsia="DengXian"/>
                <w:vertAlign w:val="superscript"/>
                <w:lang w:eastAsia="zh-CN"/>
              </w:rPr>
              <w:t>5</w:t>
            </w:r>
          </w:p>
          <w:p w14:paraId="5C8827E5"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6E6F567A"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eastAsia="zh-CN"/>
              </w:rPr>
              <w:t>5</w:t>
            </w:r>
          </w:p>
          <w:p w14:paraId="405581CD" w14:textId="77777777" w:rsidR="00805C51" w:rsidRPr="00C222E5" w:rsidRDefault="00805C51" w:rsidP="005249CD">
            <w:pPr>
              <w:pStyle w:val="TAC"/>
              <w:rPr>
                <w:rFonts w:eastAsia="DengXian"/>
              </w:rPr>
            </w:pPr>
            <w:r w:rsidRPr="00C222E5">
              <w:rPr>
                <w:rFonts w:eastAsia="DengXian"/>
              </w:rPr>
              <w:t>CA_n41A-n71A</w:t>
            </w:r>
            <w:r w:rsidRPr="00C222E5">
              <w:rPr>
                <w:rFonts w:eastAsia="DengXian"/>
                <w:vertAlign w:val="superscript"/>
                <w:lang w:eastAsia="zh-CN"/>
              </w:rPr>
              <w:t>5</w:t>
            </w:r>
          </w:p>
          <w:p w14:paraId="2B617C80" w14:textId="77777777" w:rsidR="00805C51" w:rsidRPr="00C222E5" w:rsidRDefault="00805C51" w:rsidP="005249CD">
            <w:pPr>
              <w:pStyle w:val="TAC"/>
              <w:rPr>
                <w:rFonts w:eastAsia="DengXian"/>
              </w:rPr>
            </w:pPr>
            <w:r w:rsidRPr="00C222E5">
              <w:rPr>
                <w:rFonts w:eastAsia="DengXian"/>
                <w:lang w:eastAsia="zh-CN" w:bidi="ar"/>
              </w:rPr>
              <w:t>CA_n41A-n77A</w:t>
            </w:r>
            <w:r w:rsidRPr="00C222E5">
              <w:rPr>
                <w:rFonts w:eastAsia="DengXian"/>
                <w:vertAlign w:val="superscript"/>
                <w:lang w:eastAsia="zh-CN"/>
              </w:rPr>
              <w:t>5</w:t>
            </w:r>
          </w:p>
          <w:p w14:paraId="55F20AF9" w14:textId="77777777" w:rsidR="00805C51" w:rsidRPr="00C222E5" w:rsidRDefault="00805C51" w:rsidP="005249CD">
            <w:pPr>
              <w:pStyle w:val="TAC"/>
              <w:rPr>
                <w:rFonts w:eastAsia="DengXian"/>
              </w:rPr>
            </w:pPr>
            <w:r w:rsidRPr="00C222E5">
              <w:rPr>
                <w:rFonts w:eastAsia="DengXian"/>
              </w:rPr>
              <w:t>CA_n66A-n71A</w:t>
            </w:r>
            <w:r w:rsidRPr="00C222E5">
              <w:rPr>
                <w:rFonts w:eastAsia="DengXian"/>
                <w:vertAlign w:val="superscript"/>
                <w:lang w:eastAsia="zh-CN"/>
              </w:rPr>
              <w:t>5</w:t>
            </w:r>
          </w:p>
          <w:p w14:paraId="419BCF71" w14:textId="77777777" w:rsidR="00805C51" w:rsidRPr="00C222E5" w:rsidRDefault="00805C51" w:rsidP="005249CD">
            <w:pPr>
              <w:pStyle w:val="TAC"/>
              <w:rPr>
                <w:rFonts w:eastAsia="DengXian"/>
              </w:rPr>
            </w:pPr>
            <w:r w:rsidRPr="00C222E5">
              <w:rPr>
                <w:rFonts w:eastAsia="DengXian"/>
              </w:rPr>
              <w:t>CA_n66A-n77A</w:t>
            </w:r>
            <w:r w:rsidRPr="00C222E5">
              <w:rPr>
                <w:rFonts w:eastAsia="DengXian"/>
                <w:vertAlign w:val="superscript"/>
                <w:lang w:eastAsia="zh-CN"/>
              </w:rPr>
              <w:t>5</w:t>
            </w:r>
          </w:p>
          <w:p w14:paraId="11720BDA" w14:textId="77777777" w:rsidR="00805C51" w:rsidRPr="00C222E5" w:rsidRDefault="00805C51" w:rsidP="005249CD">
            <w:pPr>
              <w:pStyle w:val="TAC"/>
              <w:rPr>
                <w:rFonts w:eastAsia="DengXian"/>
              </w:rPr>
            </w:pPr>
            <w:r w:rsidRPr="00C222E5">
              <w:rPr>
                <w:rFonts w:eastAsia="DengXian"/>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F3D6FF4" w14:textId="77777777" w:rsidR="00805C51" w:rsidRPr="00C222E5" w:rsidRDefault="00805C51" w:rsidP="005249CD">
            <w:pPr>
              <w:pStyle w:val="TAC"/>
              <w:rPr>
                <w:rFonts w:eastAsia="DengXian"/>
                <w:lang w:eastAsia="zh-CN" w:bidi="ar"/>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52FCC19A" w14:textId="77777777" w:rsidR="00805C51" w:rsidRPr="00C222E5" w:rsidRDefault="00805C51" w:rsidP="005249CD">
            <w:pPr>
              <w:pStyle w:val="TAC"/>
              <w:rPr>
                <w:rFonts w:eastAsia="DengXian"/>
                <w:lang w:eastAsia="zh-CN" w:bidi="ar"/>
              </w:rPr>
            </w:pPr>
            <w:r w:rsidRPr="00C222E5">
              <w:rPr>
                <w:rFonts w:eastAsia="DengXian"/>
                <w:lang w:eastAsia="zh-CN"/>
              </w:rPr>
              <w:t>CA_n41(2A)_BCS1</w:t>
            </w:r>
          </w:p>
        </w:tc>
        <w:tc>
          <w:tcPr>
            <w:tcW w:w="2724" w:type="dxa"/>
            <w:tcBorders>
              <w:top w:val="single" w:sz="4" w:space="0" w:color="auto"/>
              <w:left w:val="single" w:sz="4" w:space="0" w:color="auto"/>
              <w:bottom w:val="nil"/>
              <w:right w:val="single" w:sz="4" w:space="0" w:color="auto"/>
            </w:tcBorders>
          </w:tcPr>
          <w:p w14:paraId="459C023E"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4DDC7F8D" w14:textId="77777777" w:rsidTr="00B76E0F">
        <w:trPr>
          <w:jc w:val="center"/>
        </w:trPr>
        <w:tc>
          <w:tcPr>
            <w:tcW w:w="2904" w:type="dxa"/>
            <w:tcBorders>
              <w:top w:val="nil"/>
              <w:left w:val="single" w:sz="4" w:space="0" w:color="auto"/>
              <w:bottom w:val="nil"/>
              <w:right w:val="single" w:sz="4" w:space="0" w:color="auto"/>
            </w:tcBorders>
          </w:tcPr>
          <w:p w14:paraId="0EEB422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7255C26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F1013BA"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6D1C1D5"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3805B423" w14:textId="77777777" w:rsidR="00805C51" w:rsidRPr="00C222E5" w:rsidRDefault="00805C51" w:rsidP="005249CD">
            <w:pPr>
              <w:pStyle w:val="TAC"/>
              <w:rPr>
                <w:rFonts w:eastAsia="DengXian"/>
                <w:lang w:eastAsia="zh-CN" w:bidi="ar"/>
              </w:rPr>
            </w:pPr>
          </w:p>
        </w:tc>
      </w:tr>
      <w:tr w:rsidR="00805C51" w:rsidRPr="00C222E5" w14:paraId="0495782A" w14:textId="77777777" w:rsidTr="00B76E0F">
        <w:trPr>
          <w:jc w:val="center"/>
        </w:trPr>
        <w:tc>
          <w:tcPr>
            <w:tcW w:w="2904" w:type="dxa"/>
            <w:tcBorders>
              <w:top w:val="nil"/>
              <w:left w:val="single" w:sz="4" w:space="0" w:color="auto"/>
              <w:bottom w:val="nil"/>
              <w:right w:val="single" w:sz="4" w:space="0" w:color="auto"/>
            </w:tcBorders>
          </w:tcPr>
          <w:p w14:paraId="1F16201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ED9B9F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C1227B"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954C764"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647200CC" w14:textId="77777777" w:rsidR="00805C51" w:rsidRPr="00C222E5" w:rsidRDefault="00805C51" w:rsidP="005249CD">
            <w:pPr>
              <w:pStyle w:val="TAC"/>
              <w:rPr>
                <w:rFonts w:eastAsia="DengXian"/>
                <w:lang w:eastAsia="zh-CN" w:bidi="ar"/>
              </w:rPr>
            </w:pPr>
          </w:p>
        </w:tc>
      </w:tr>
      <w:tr w:rsidR="00805C51" w:rsidRPr="00C222E5" w14:paraId="1D955C3B" w14:textId="77777777" w:rsidTr="00B76E0F">
        <w:trPr>
          <w:jc w:val="center"/>
        </w:trPr>
        <w:tc>
          <w:tcPr>
            <w:tcW w:w="2904" w:type="dxa"/>
            <w:tcBorders>
              <w:top w:val="nil"/>
              <w:left w:val="single" w:sz="4" w:space="0" w:color="auto"/>
              <w:bottom w:val="nil"/>
              <w:right w:val="single" w:sz="4" w:space="0" w:color="auto"/>
            </w:tcBorders>
          </w:tcPr>
          <w:p w14:paraId="752FA5D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3FFB21D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04E4066" w14:textId="77777777" w:rsidR="00805C51" w:rsidRPr="00C222E5" w:rsidRDefault="00805C51" w:rsidP="005249CD">
            <w:pPr>
              <w:pStyle w:val="TAC"/>
              <w:rPr>
                <w:rFonts w:eastAsia="DengXian"/>
                <w:lang w:eastAsia="zh-CN" w:bidi="ar"/>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7509563A"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023DF2B9" w14:textId="77777777" w:rsidR="00805C51" w:rsidRPr="00C222E5" w:rsidRDefault="00805C51" w:rsidP="005249CD">
            <w:pPr>
              <w:pStyle w:val="TAC"/>
              <w:rPr>
                <w:rFonts w:eastAsia="DengXian"/>
                <w:lang w:eastAsia="zh-CN" w:bidi="ar"/>
              </w:rPr>
            </w:pPr>
          </w:p>
        </w:tc>
      </w:tr>
      <w:tr w:rsidR="00805C51" w:rsidRPr="00C222E5" w14:paraId="69A3810B" w14:textId="77777777" w:rsidTr="00B76E0F">
        <w:trPr>
          <w:jc w:val="center"/>
        </w:trPr>
        <w:tc>
          <w:tcPr>
            <w:tcW w:w="2904" w:type="dxa"/>
            <w:tcBorders>
              <w:top w:val="nil"/>
              <w:left w:val="single" w:sz="4" w:space="0" w:color="auto"/>
              <w:bottom w:val="nil"/>
              <w:right w:val="single" w:sz="4" w:space="0" w:color="auto"/>
            </w:tcBorders>
          </w:tcPr>
          <w:p w14:paraId="05FFFFAF"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4900823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38F4C52"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1B6FBA50" w14:textId="77777777" w:rsidR="00805C51" w:rsidRPr="00C222E5" w:rsidRDefault="00805C51" w:rsidP="005249CD">
            <w:pPr>
              <w:pStyle w:val="TAC"/>
              <w:rPr>
                <w:rFonts w:eastAsia="DengXian"/>
                <w:lang w:eastAsia="zh-CN" w:bidi="ar"/>
              </w:rPr>
            </w:pPr>
            <w:r w:rsidRPr="00C222E5">
              <w:rPr>
                <w:rFonts w:eastAsia="DengXian"/>
                <w:lang w:eastAsia="zh-CN"/>
              </w:rPr>
              <w:t xml:space="preserve">CA_n41(2A)_BCS 4 and 5 </w:t>
            </w:r>
          </w:p>
        </w:tc>
        <w:tc>
          <w:tcPr>
            <w:tcW w:w="2724" w:type="dxa"/>
            <w:tcBorders>
              <w:top w:val="single" w:sz="4" w:space="0" w:color="auto"/>
              <w:left w:val="single" w:sz="4" w:space="0" w:color="auto"/>
              <w:bottom w:val="single" w:sz="4" w:space="0" w:color="FFFFFF"/>
              <w:right w:val="single" w:sz="4" w:space="0" w:color="auto"/>
            </w:tcBorders>
          </w:tcPr>
          <w:p w14:paraId="284B3E58"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58A9DD54" w14:textId="77777777" w:rsidTr="00B76E0F">
        <w:trPr>
          <w:jc w:val="center"/>
        </w:trPr>
        <w:tc>
          <w:tcPr>
            <w:tcW w:w="2904" w:type="dxa"/>
            <w:tcBorders>
              <w:top w:val="nil"/>
              <w:left w:val="single" w:sz="4" w:space="0" w:color="auto"/>
              <w:bottom w:val="nil"/>
              <w:right w:val="single" w:sz="4" w:space="0" w:color="auto"/>
            </w:tcBorders>
          </w:tcPr>
          <w:p w14:paraId="409A8359"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02ADCCF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09C0AB2"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5D534401" w14:textId="77777777" w:rsidR="00805C51" w:rsidRPr="00C222E5" w:rsidRDefault="00805C51" w:rsidP="005249CD">
            <w:pPr>
              <w:pStyle w:val="TAC"/>
              <w:rPr>
                <w:rFonts w:eastAsia="DengXian"/>
                <w:lang w:eastAsia="zh-CN" w:bidi="ar"/>
              </w:rPr>
            </w:pPr>
            <w:r w:rsidRPr="00C222E5">
              <w:rPr>
                <w:rFonts w:eastAsia="DengXian"/>
              </w:rPr>
              <w:t>n66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5E64B613" w14:textId="77777777" w:rsidR="00805C51" w:rsidRPr="00C222E5" w:rsidRDefault="00805C51" w:rsidP="005249CD">
            <w:pPr>
              <w:pStyle w:val="TAC"/>
              <w:rPr>
                <w:rFonts w:eastAsia="DengXian"/>
                <w:lang w:eastAsia="zh-CN" w:bidi="ar"/>
              </w:rPr>
            </w:pPr>
          </w:p>
        </w:tc>
      </w:tr>
      <w:tr w:rsidR="00805C51" w:rsidRPr="00C222E5" w14:paraId="6E56E4E5" w14:textId="77777777" w:rsidTr="00B76E0F">
        <w:trPr>
          <w:jc w:val="center"/>
        </w:trPr>
        <w:tc>
          <w:tcPr>
            <w:tcW w:w="2904" w:type="dxa"/>
            <w:tcBorders>
              <w:top w:val="nil"/>
              <w:left w:val="single" w:sz="4" w:space="0" w:color="auto"/>
              <w:bottom w:val="nil"/>
              <w:right w:val="single" w:sz="4" w:space="0" w:color="auto"/>
            </w:tcBorders>
          </w:tcPr>
          <w:p w14:paraId="079CC4F9"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243D35B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B416160"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764181CE"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4A1DA52F" w14:textId="77777777" w:rsidR="00805C51" w:rsidRPr="00C222E5" w:rsidRDefault="00805C51" w:rsidP="005249CD">
            <w:pPr>
              <w:pStyle w:val="TAC"/>
              <w:rPr>
                <w:rFonts w:eastAsia="DengXian"/>
                <w:lang w:eastAsia="zh-CN" w:bidi="ar"/>
              </w:rPr>
            </w:pPr>
          </w:p>
        </w:tc>
      </w:tr>
      <w:tr w:rsidR="00805C51" w:rsidRPr="00C222E5" w14:paraId="5025D9BA" w14:textId="77777777" w:rsidTr="00B76E0F">
        <w:trPr>
          <w:jc w:val="center"/>
        </w:trPr>
        <w:tc>
          <w:tcPr>
            <w:tcW w:w="2904" w:type="dxa"/>
            <w:tcBorders>
              <w:top w:val="nil"/>
              <w:left w:val="single" w:sz="4" w:space="0" w:color="auto"/>
              <w:bottom w:val="nil"/>
              <w:right w:val="single" w:sz="4" w:space="0" w:color="auto"/>
            </w:tcBorders>
          </w:tcPr>
          <w:p w14:paraId="169829D1"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6688FDE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080A177"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51BF2E51"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2E60BC55" w14:textId="77777777" w:rsidR="00805C51" w:rsidRPr="00C222E5" w:rsidRDefault="00805C51" w:rsidP="005249CD">
            <w:pPr>
              <w:pStyle w:val="TAC"/>
              <w:rPr>
                <w:rFonts w:eastAsia="DengXian"/>
                <w:lang w:eastAsia="zh-CN" w:bidi="ar"/>
              </w:rPr>
            </w:pPr>
          </w:p>
        </w:tc>
      </w:tr>
      <w:tr w:rsidR="00805C51" w:rsidRPr="00C222E5" w14:paraId="2E3CE45E" w14:textId="77777777" w:rsidTr="00B76E0F">
        <w:trPr>
          <w:jc w:val="center"/>
        </w:trPr>
        <w:tc>
          <w:tcPr>
            <w:tcW w:w="2904" w:type="dxa"/>
            <w:tcBorders>
              <w:top w:val="single" w:sz="4" w:space="0" w:color="auto"/>
              <w:left w:val="single" w:sz="4" w:space="0" w:color="auto"/>
              <w:bottom w:val="nil"/>
              <w:right w:val="single" w:sz="4" w:space="0" w:color="auto"/>
            </w:tcBorders>
          </w:tcPr>
          <w:p w14:paraId="571E8E09" w14:textId="77777777" w:rsidR="00805C51" w:rsidRPr="00C222E5" w:rsidRDefault="00805C51" w:rsidP="005249CD">
            <w:pPr>
              <w:pStyle w:val="TAC"/>
              <w:rPr>
                <w:rFonts w:eastAsia="DengXian"/>
                <w:lang w:eastAsia="zh-CN" w:bidi="ar"/>
              </w:rPr>
            </w:pPr>
            <w:r w:rsidRPr="00C222E5">
              <w:rPr>
                <w:rFonts w:eastAsia="DengXian"/>
              </w:rPr>
              <w:t>CA_n41(2A)-n66A-n71B-n77A</w:t>
            </w:r>
          </w:p>
        </w:tc>
        <w:tc>
          <w:tcPr>
            <w:tcW w:w="3019" w:type="dxa"/>
            <w:tcBorders>
              <w:top w:val="single" w:sz="4" w:space="0" w:color="auto"/>
              <w:left w:val="single" w:sz="4" w:space="0" w:color="auto"/>
              <w:bottom w:val="nil"/>
              <w:right w:val="single" w:sz="4" w:space="0" w:color="auto"/>
            </w:tcBorders>
          </w:tcPr>
          <w:p w14:paraId="4A3BC476"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71ECD0DC" w14:textId="77777777" w:rsidR="00805C51" w:rsidRPr="001C4B2D" w:rsidRDefault="00805C51" w:rsidP="005249CD">
            <w:pPr>
              <w:pStyle w:val="TAC"/>
              <w:rPr>
                <w:rFonts w:eastAsia="DengXian"/>
                <w:vertAlign w:val="superscript"/>
                <w:lang w:eastAsia="zh-CN"/>
              </w:rPr>
            </w:pPr>
            <w:r w:rsidRPr="001C4B2D">
              <w:rPr>
                <w:rFonts w:eastAsia="DengXian"/>
              </w:rPr>
              <w:t>n66A</w:t>
            </w:r>
            <w:r w:rsidRPr="001C4B2D">
              <w:rPr>
                <w:rFonts w:eastAsia="DengXian"/>
                <w:vertAlign w:val="superscript"/>
                <w:lang w:eastAsia="zh-CN"/>
              </w:rPr>
              <w:t>5</w:t>
            </w:r>
          </w:p>
          <w:p w14:paraId="25157AA4" w14:textId="77777777" w:rsidR="00805C51" w:rsidRPr="00C222E5" w:rsidRDefault="00805C51" w:rsidP="005249CD">
            <w:pPr>
              <w:pStyle w:val="TAC"/>
              <w:rPr>
                <w:rFonts w:eastAsia="DengXian"/>
                <w:vertAlign w:val="superscript"/>
                <w:lang w:val="en-US"/>
              </w:rPr>
            </w:pPr>
            <w:r w:rsidRPr="001C4B2D">
              <w:rPr>
                <w:rFonts w:eastAsia="DengXian"/>
              </w:rPr>
              <w:t>n71A</w:t>
            </w:r>
            <w:r w:rsidRPr="001C4B2D">
              <w:rPr>
                <w:rFonts w:eastAsia="DengXian"/>
                <w:vertAlign w:val="superscript"/>
                <w:lang w:eastAsia="zh-CN"/>
              </w:rPr>
              <w:t>5</w:t>
            </w:r>
          </w:p>
          <w:p w14:paraId="440E9CA7" w14:textId="77777777" w:rsidR="00805C51" w:rsidRPr="00C222E5" w:rsidRDefault="00805C51" w:rsidP="005249CD">
            <w:pPr>
              <w:pStyle w:val="TAC"/>
              <w:rPr>
                <w:rFonts w:eastAsia="DengXian"/>
              </w:rPr>
            </w:pPr>
            <w:r w:rsidRPr="00C222E5">
              <w:rPr>
                <w:rFonts w:eastAsia="DengXian"/>
                <w:lang w:val="en-US"/>
              </w:rPr>
              <w:t>n77</w:t>
            </w:r>
            <w:r w:rsidRPr="00C222E5">
              <w:rPr>
                <w:rFonts w:eastAsia="DengXian"/>
                <w:vertAlign w:val="superscript"/>
                <w:lang w:val="en-US"/>
              </w:rPr>
              <w:t>5,6</w:t>
            </w:r>
          </w:p>
          <w:p w14:paraId="7F9C798C" w14:textId="77777777" w:rsidR="00805C51" w:rsidRPr="00C222E5" w:rsidRDefault="00805C51" w:rsidP="005249CD">
            <w:pPr>
              <w:pStyle w:val="TAC"/>
              <w:rPr>
                <w:rFonts w:eastAsia="DengXian"/>
                <w:lang w:eastAsia="zh-CN" w:bidi="ar"/>
              </w:rPr>
            </w:pPr>
            <w:r w:rsidRPr="00C222E5">
              <w:rPr>
                <w:rFonts w:eastAsia="DengXian"/>
              </w:rPr>
              <w:t>CA_n41A-n66A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CA_n66A-n71A</w:t>
            </w:r>
            <w:r w:rsidRPr="001C4B2D">
              <w:rPr>
                <w:rFonts w:eastAsia="DengXian"/>
                <w:vertAlign w:val="superscript"/>
                <w:lang w:val="en-US"/>
              </w:rPr>
              <w:t>5</w:t>
            </w:r>
            <w:r w:rsidRPr="00C222E5">
              <w:rPr>
                <w:rFonts w:eastAsia="DengXian"/>
              </w:rPr>
              <w:br/>
              <w:t>CA_n66A-n77A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30EFE99E"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7EE232AE" w14:textId="77777777" w:rsidR="00805C51" w:rsidRPr="00C222E5" w:rsidRDefault="00805C51" w:rsidP="005249CD">
            <w:pPr>
              <w:pStyle w:val="TAC"/>
              <w:rPr>
                <w:rFonts w:eastAsia="DengXian"/>
              </w:rPr>
            </w:pPr>
            <w:r w:rsidRPr="00C222E5">
              <w:rPr>
                <w:rFonts w:eastAsia="DengXian"/>
              </w:rPr>
              <w:t>CA_n41(2A)_BCS 4 and 5</w:t>
            </w:r>
          </w:p>
        </w:tc>
        <w:tc>
          <w:tcPr>
            <w:tcW w:w="2724" w:type="dxa"/>
            <w:tcBorders>
              <w:top w:val="single" w:sz="4" w:space="0" w:color="auto"/>
              <w:left w:val="single" w:sz="4" w:space="0" w:color="auto"/>
              <w:bottom w:val="nil"/>
              <w:right w:val="single" w:sz="4" w:space="0" w:color="auto"/>
            </w:tcBorders>
          </w:tcPr>
          <w:p w14:paraId="46BF26B6"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0652919C" w14:textId="77777777" w:rsidTr="00B76E0F">
        <w:trPr>
          <w:jc w:val="center"/>
        </w:trPr>
        <w:tc>
          <w:tcPr>
            <w:tcW w:w="2904" w:type="dxa"/>
            <w:tcBorders>
              <w:top w:val="nil"/>
              <w:left w:val="single" w:sz="4" w:space="0" w:color="auto"/>
              <w:bottom w:val="nil"/>
              <w:right w:val="single" w:sz="4" w:space="0" w:color="auto"/>
            </w:tcBorders>
          </w:tcPr>
          <w:p w14:paraId="7111B23A"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4EEF513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E0C2F81"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4487575B"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172F22B1" w14:textId="77777777" w:rsidR="00805C51" w:rsidRPr="00C222E5" w:rsidRDefault="00805C51" w:rsidP="005249CD">
            <w:pPr>
              <w:pStyle w:val="TAC"/>
              <w:rPr>
                <w:rFonts w:eastAsia="DengXian"/>
                <w:lang w:eastAsia="zh-CN" w:bidi="ar"/>
              </w:rPr>
            </w:pPr>
          </w:p>
        </w:tc>
      </w:tr>
      <w:tr w:rsidR="00805C51" w:rsidRPr="00C222E5" w14:paraId="4AFE6233" w14:textId="77777777" w:rsidTr="00B76E0F">
        <w:trPr>
          <w:jc w:val="center"/>
        </w:trPr>
        <w:tc>
          <w:tcPr>
            <w:tcW w:w="2904" w:type="dxa"/>
            <w:tcBorders>
              <w:top w:val="nil"/>
              <w:left w:val="single" w:sz="4" w:space="0" w:color="auto"/>
              <w:bottom w:val="nil"/>
              <w:right w:val="single" w:sz="4" w:space="0" w:color="auto"/>
            </w:tcBorders>
          </w:tcPr>
          <w:p w14:paraId="28A8AEB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A43804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A9D809B"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475B9F76" w14:textId="77777777" w:rsidR="00805C51" w:rsidRPr="00C222E5" w:rsidRDefault="00805C51" w:rsidP="005249CD">
            <w:pPr>
              <w:pStyle w:val="TAC"/>
              <w:rPr>
                <w:rFonts w:eastAsia="DengXian"/>
              </w:rPr>
            </w:pPr>
            <w:r w:rsidRPr="00C222E5">
              <w:rPr>
                <w:rFonts w:eastAsia="DengXian"/>
              </w:rPr>
              <w:t>CA_n71B_BCS 4 and 5</w:t>
            </w:r>
          </w:p>
        </w:tc>
        <w:tc>
          <w:tcPr>
            <w:tcW w:w="2724" w:type="dxa"/>
            <w:tcBorders>
              <w:top w:val="nil"/>
              <w:left w:val="single" w:sz="4" w:space="0" w:color="auto"/>
              <w:bottom w:val="nil"/>
              <w:right w:val="single" w:sz="4" w:space="0" w:color="auto"/>
            </w:tcBorders>
          </w:tcPr>
          <w:p w14:paraId="210153F3" w14:textId="77777777" w:rsidR="00805C51" w:rsidRPr="00C222E5" w:rsidRDefault="00805C51" w:rsidP="005249CD">
            <w:pPr>
              <w:pStyle w:val="TAC"/>
              <w:rPr>
                <w:rFonts w:eastAsia="DengXian"/>
                <w:lang w:eastAsia="zh-CN" w:bidi="ar"/>
              </w:rPr>
            </w:pPr>
          </w:p>
        </w:tc>
      </w:tr>
      <w:tr w:rsidR="00805C51" w:rsidRPr="00C222E5" w14:paraId="0DA48BCC" w14:textId="77777777" w:rsidTr="00B76E0F">
        <w:trPr>
          <w:jc w:val="center"/>
        </w:trPr>
        <w:tc>
          <w:tcPr>
            <w:tcW w:w="2904" w:type="dxa"/>
            <w:tcBorders>
              <w:top w:val="nil"/>
              <w:left w:val="single" w:sz="4" w:space="0" w:color="auto"/>
              <w:bottom w:val="single" w:sz="4" w:space="0" w:color="auto"/>
              <w:right w:val="single" w:sz="4" w:space="0" w:color="auto"/>
            </w:tcBorders>
          </w:tcPr>
          <w:p w14:paraId="1C0A1EF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B52947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A157B0F"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651EB747"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666A0DE9" w14:textId="77777777" w:rsidR="00805C51" w:rsidRPr="00C222E5" w:rsidRDefault="00805C51" w:rsidP="005249CD">
            <w:pPr>
              <w:pStyle w:val="TAC"/>
              <w:rPr>
                <w:rFonts w:eastAsia="DengXian"/>
                <w:lang w:eastAsia="zh-CN" w:bidi="ar"/>
              </w:rPr>
            </w:pPr>
          </w:p>
        </w:tc>
      </w:tr>
      <w:tr w:rsidR="00805C51" w:rsidRPr="00C222E5" w14:paraId="03C7B63E" w14:textId="77777777" w:rsidTr="00B76E0F">
        <w:trPr>
          <w:jc w:val="center"/>
        </w:trPr>
        <w:tc>
          <w:tcPr>
            <w:tcW w:w="2904" w:type="dxa"/>
            <w:tcBorders>
              <w:top w:val="single" w:sz="4" w:space="0" w:color="auto"/>
              <w:left w:val="single" w:sz="4" w:space="0" w:color="auto"/>
              <w:bottom w:val="nil"/>
              <w:right w:val="single" w:sz="4" w:space="0" w:color="auto"/>
            </w:tcBorders>
          </w:tcPr>
          <w:p w14:paraId="7C93D704" w14:textId="77777777" w:rsidR="00805C51" w:rsidRPr="00C222E5" w:rsidRDefault="00805C51" w:rsidP="005249CD">
            <w:pPr>
              <w:pStyle w:val="TAC"/>
              <w:rPr>
                <w:rFonts w:eastAsia="DengXian"/>
                <w:lang w:eastAsia="zh-CN" w:bidi="ar"/>
              </w:rPr>
            </w:pPr>
            <w:r w:rsidRPr="00C222E5">
              <w:rPr>
                <w:rFonts w:eastAsia="DengXian"/>
              </w:rPr>
              <w:t>CA_n41(2A)-n66A-n71(2A)-n77A</w:t>
            </w:r>
          </w:p>
        </w:tc>
        <w:tc>
          <w:tcPr>
            <w:tcW w:w="3019" w:type="dxa"/>
            <w:tcBorders>
              <w:top w:val="single" w:sz="4" w:space="0" w:color="auto"/>
              <w:left w:val="single" w:sz="4" w:space="0" w:color="auto"/>
              <w:bottom w:val="nil"/>
              <w:right w:val="single" w:sz="4" w:space="0" w:color="auto"/>
            </w:tcBorders>
          </w:tcPr>
          <w:p w14:paraId="4EACA059"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4F9065C0" w14:textId="77777777" w:rsidR="00805C51" w:rsidRPr="001C4B2D" w:rsidRDefault="00805C51" w:rsidP="005249CD">
            <w:pPr>
              <w:pStyle w:val="TAC"/>
              <w:rPr>
                <w:rFonts w:eastAsia="DengXian"/>
                <w:lang w:eastAsia="zh-CN"/>
              </w:rPr>
            </w:pPr>
            <w:r w:rsidRPr="001C4B2D">
              <w:rPr>
                <w:rFonts w:eastAsia="DengXian"/>
                <w:lang w:eastAsia="zh-CN"/>
              </w:rPr>
              <w:t>n66</w:t>
            </w:r>
            <w:r w:rsidRPr="001C4B2D">
              <w:rPr>
                <w:rFonts w:eastAsia="DengXian"/>
                <w:vertAlign w:val="superscript"/>
                <w:lang w:eastAsia="zh-CN"/>
              </w:rPr>
              <w:t>5</w:t>
            </w:r>
          </w:p>
          <w:p w14:paraId="719C5468" w14:textId="77777777" w:rsidR="00805C51" w:rsidRPr="00C222E5" w:rsidRDefault="00805C51" w:rsidP="005249CD">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155F1BEF" w14:textId="77777777" w:rsidR="00805C51" w:rsidRPr="00C222E5" w:rsidRDefault="00805C51" w:rsidP="005249CD">
            <w:pPr>
              <w:pStyle w:val="TAC"/>
              <w:rPr>
                <w:rFonts w:eastAsia="DengXian"/>
              </w:rPr>
            </w:pPr>
            <w:r w:rsidRPr="00C222E5">
              <w:rPr>
                <w:rFonts w:eastAsia="DengXian"/>
                <w:lang w:val="en-US"/>
              </w:rPr>
              <w:t>n77</w:t>
            </w:r>
            <w:r w:rsidRPr="00C222E5">
              <w:rPr>
                <w:rFonts w:eastAsia="DengXian"/>
                <w:vertAlign w:val="superscript"/>
                <w:lang w:val="en-US"/>
              </w:rPr>
              <w:t>5,6</w:t>
            </w:r>
          </w:p>
          <w:p w14:paraId="7CBF66EE" w14:textId="77777777" w:rsidR="00805C51" w:rsidRPr="00C222E5" w:rsidRDefault="00805C51" w:rsidP="005249CD">
            <w:pPr>
              <w:pStyle w:val="TAC"/>
              <w:rPr>
                <w:rFonts w:eastAsia="DengXian"/>
                <w:lang w:eastAsia="zh-CN" w:bidi="ar"/>
              </w:rPr>
            </w:pPr>
            <w:r w:rsidRPr="00C222E5">
              <w:rPr>
                <w:rFonts w:eastAsia="DengXian"/>
              </w:rPr>
              <w:t>CA_n41A-n66A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CA_n66A-n71A</w:t>
            </w:r>
            <w:r w:rsidRPr="001C4B2D">
              <w:rPr>
                <w:rFonts w:eastAsia="DengXian"/>
                <w:vertAlign w:val="superscript"/>
                <w:lang w:val="en-US"/>
              </w:rPr>
              <w:t>5</w:t>
            </w:r>
            <w:r w:rsidRPr="00C222E5">
              <w:rPr>
                <w:rFonts w:eastAsia="DengXian"/>
              </w:rPr>
              <w:br/>
              <w:t>CA_n66A-n77A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55DCA0C3"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0C102CB0" w14:textId="77777777" w:rsidR="00805C51" w:rsidRPr="00C222E5" w:rsidRDefault="00805C51" w:rsidP="005249CD">
            <w:pPr>
              <w:pStyle w:val="TAC"/>
              <w:rPr>
                <w:rFonts w:eastAsia="DengXian"/>
              </w:rPr>
            </w:pPr>
            <w:r w:rsidRPr="00C222E5">
              <w:rPr>
                <w:rFonts w:eastAsia="DengXian"/>
              </w:rPr>
              <w:t>CA_n41(2A)_BCS 4 and 5</w:t>
            </w:r>
          </w:p>
        </w:tc>
        <w:tc>
          <w:tcPr>
            <w:tcW w:w="2724" w:type="dxa"/>
            <w:tcBorders>
              <w:top w:val="single" w:sz="4" w:space="0" w:color="auto"/>
              <w:left w:val="single" w:sz="4" w:space="0" w:color="auto"/>
              <w:bottom w:val="nil"/>
              <w:right w:val="single" w:sz="4" w:space="0" w:color="auto"/>
            </w:tcBorders>
          </w:tcPr>
          <w:p w14:paraId="638F193A"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427683E6" w14:textId="77777777" w:rsidTr="00B76E0F">
        <w:trPr>
          <w:jc w:val="center"/>
        </w:trPr>
        <w:tc>
          <w:tcPr>
            <w:tcW w:w="2904" w:type="dxa"/>
            <w:tcBorders>
              <w:top w:val="nil"/>
              <w:left w:val="single" w:sz="4" w:space="0" w:color="auto"/>
              <w:bottom w:val="nil"/>
              <w:right w:val="single" w:sz="4" w:space="0" w:color="auto"/>
            </w:tcBorders>
          </w:tcPr>
          <w:p w14:paraId="1FA718C8"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86E633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DE1BF93"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87F4EE3"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1701FDE9" w14:textId="77777777" w:rsidR="00805C51" w:rsidRPr="00C222E5" w:rsidRDefault="00805C51" w:rsidP="005249CD">
            <w:pPr>
              <w:pStyle w:val="TAC"/>
              <w:rPr>
                <w:rFonts w:eastAsia="DengXian"/>
                <w:lang w:eastAsia="zh-CN" w:bidi="ar"/>
              </w:rPr>
            </w:pPr>
          </w:p>
        </w:tc>
      </w:tr>
      <w:tr w:rsidR="00805C51" w:rsidRPr="00C222E5" w14:paraId="201498FD" w14:textId="77777777" w:rsidTr="00B76E0F">
        <w:trPr>
          <w:jc w:val="center"/>
        </w:trPr>
        <w:tc>
          <w:tcPr>
            <w:tcW w:w="2904" w:type="dxa"/>
            <w:tcBorders>
              <w:top w:val="nil"/>
              <w:left w:val="single" w:sz="4" w:space="0" w:color="auto"/>
              <w:bottom w:val="nil"/>
              <w:right w:val="single" w:sz="4" w:space="0" w:color="auto"/>
            </w:tcBorders>
          </w:tcPr>
          <w:p w14:paraId="57AEE77E"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BF3BDE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0C99E7E"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51D1EB37" w14:textId="77777777" w:rsidR="00805C51" w:rsidRPr="00C222E5" w:rsidRDefault="00805C51" w:rsidP="005249CD">
            <w:pPr>
              <w:pStyle w:val="TAC"/>
              <w:rPr>
                <w:rFonts w:eastAsia="DengXian"/>
              </w:rPr>
            </w:pPr>
            <w:r w:rsidRPr="00C222E5">
              <w:rPr>
                <w:rFonts w:eastAsia="DengXian"/>
              </w:rPr>
              <w:t>CA_n71(2A)_BCS 4 and 5</w:t>
            </w:r>
          </w:p>
        </w:tc>
        <w:tc>
          <w:tcPr>
            <w:tcW w:w="2724" w:type="dxa"/>
            <w:tcBorders>
              <w:top w:val="nil"/>
              <w:left w:val="single" w:sz="4" w:space="0" w:color="auto"/>
              <w:bottom w:val="nil"/>
              <w:right w:val="single" w:sz="4" w:space="0" w:color="auto"/>
            </w:tcBorders>
          </w:tcPr>
          <w:p w14:paraId="7D397398" w14:textId="77777777" w:rsidR="00805C51" w:rsidRPr="00C222E5" w:rsidRDefault="00805C51" w:rsidP="005249CD">
            <w:pPr>
              <w:pStyle w:val="TAC"/>
              <w:rPr>
                <w:rFonts w:eastAsia="DengXian"/>
                <w:lang w:eastAsia="zh-CN" w:bidi="ar"/>
              </w:rPr>
            </w:pPr>
          </w:p>
        </w:tc>
      </w:tr>
      <w:tr w:rsidR="00805C51" w:rsidRPr="00C222E5" w14:paraId="5A168692" w14:textId="77777777" w:rsidTr="00B76E0F">
        <w:trPr>
          <w:jc w:val="center"/>
        </w:trPr>
        <w:tc>
          <w:tcPr>
            <w:tcW w:w="2904" w:type="dxa"/>
            <w:tcBorders>
              <w:top w:val="nil"/>
              <w:left w:val="single" w:sz="4" w:space="0" w:color="auto"/>
              <w:bottom w:val="single" w:sz="4" w:space="0" w:color="auto"/>
              <w:right w:val="single" w:sz="4" w:space="0" w:color="auto"/>
            </w:tcBorders>
          </w:tcPr>
          <w:p w14:paraId="513DE4AC"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4E7A6E4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9E4904D"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6080A7E5"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42B5F8CC" w14:textId="77777777" w:rsidR="00805C51" w:rsidRPr="00C222E5" w:rsidRDefault="00805C51" w:rsidP="005249CD">
            <w:pPr>
              <w:pStyle w:val="TAC"/>
              <w:rPr>
                <w:rFonts w:eastAsia="DengXian"/>
                <w:lang w:eastAsia="zh-CN" w:bidi="ar"/>
              </w:rPr>
            </w:pPr>
          </w:p>
        </w:tc>
      </w:tr>
      <w:tr w:rsidR="00805C51" w:rsidRPr="00C222E5" w14:paraId="1380FDE1" w14:textId="77777777" w:rsidTr="00B76E0F">
        <w:trPr>
          <w:jc w:val="center"/>
        </w:trPr>
        <w:tc>
          <w:tcPr>
            <w:tcW w:w="2904" w:type="dxa"/>
            <w:tcBorders>
              <w:top w:val="single" w:sz="4" w:space="0" w:color="auto"/>
              <w:left w:val="single" w:sz="4" w:space="0" w:color="auto"/>
              <w:bottom w:val="nil"/>
              <w:right w:val="single" w:sz="4" w:space="0" w:color="auto"/>
            </w:tcBorders>
          </w:tcPr>
          <w:p w14:paraId="2D356E6D" w14:textId="77777777" w:rsidR="00805C51" w:rsidRPr="00C222E5" w:rsidRDefault="00805C51" w:rsidP="005249CD">
            <w:pPr>
              <w:pStyle w:val="TAC"/>
              <w:rPr>
                <w:rFonts w:eastAsia="DengXian"/>
                <w:lang w:eastAsia="zh-CN" w:bidi="ar"/>
              </w:rPr>
            </w:pPr>
            <w:r w:rsidRPr="00C222E5">
              <w:rPr>
                <w:rFonts w:eastAsia="DengXian"/>
              </w:rPr>
              <w:lastRenderedPageBreak/>
              <w:t>CA_n41(2A)-n66(2A)-n71A-n77A</w:t>
            </w:r>
          </w:p>
        </w:tc>
        <w:tc>
          <w:tcPr>
            <w:tcW w:w="3019" w:type="dxa"/>
            <w:tcBorders>
              <w:top w:val="single" w:sz="4" w:space="0" w:color="auto"/>
              <w:left w:val="single" w:sz="4" w:space="0" w:color="auto"/>
              <w:bottom w:val="nil"/>
              <w:right w:val="single" w:sz="4" w:space="0" w:color="auto"/>
            </w:tcBorders>
          </w:tcPr>
          <w:p w14:paraId="75DA07D6" w14:textId="77777777" w:rsidR="00805C51" w:rsidRPr="001C4B2D" w:rsidRDefault="00805C51" w:rsidP="005249CD">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486B9E71" w14:textId="77777777" w:rsidR="00805C51" w:rsidRPr="001C4B2D" w:rsidRDefault="00805C51" w:rsidP="005249CD">
            <w:pPr>
              <w:pStyle w:val="TAC"/>
              <w:rPr>
                <w:rFonts w:eastAsia="DengXian"/>
                <w:lang w:eastAsia="zh-CN"/>
              </w:rPr>
            </w:pPr>
            <w:r w:rsidRPr="001C4B2D">
              <w:rPr>
                <w:rFonts w:eastAsia="DengXian"/>
                <w:lang w:eastAsia="zh-CN"/>
              </w:rPr>
              <w:t>n66</w:t>
            </w:r>
            <w:r w:rsidRPr="001C4B2D">
              <w:rPr>
                <w:rFonts w:eastAsia="DengXian"/>
                <w:vertAlign w:val="superscript"/>
                <w:lang w:eastAsia="zh-CN"/>
              </w:rPr>
              <w:t>5</w:t>
            </w:r>
          </w:p>
          <w:p w14:paraId="63AA3F13" w14:textId="77777777" w:rsidR="00805C51" w:rsidRPr="00C222E5" w:rsidRDefault="00805C51" w:rsidP="005249CD">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15429692" w14:textId="77777777" w:rsidR="00805C51" w:rsidRPr="00C222E5" w:rsidRDefault="00805C51" w:rsidP="005249CD">
            <w:pPr>
              <w:pStyle w:val="TAC"/>
              <w:rPr>
                <w:rFonts w:eastAsia="DengXian"/>
              </w:rPr>
            </w:pPr>
            <w:r w:rsidRPr="00C222E5">
              <w:rPr>
                <w:rFonts w:eastAsia="DengXian"/>
                <w:lang w:val="en-US"/>
              </w:rPr>
              <w:t>n77</w:t>
            </w:r>
            <w:r w:rsidRPr="00C222E5">
              <w:rPr>
                <w:rFonts w:eastAsia="DengXian"/>
                <w:vertAlign w:val="superscript"/>
                <w:lang w:val="en-US"/>
              </w:rPr>
              <w:t>5,6</w:t>
            </w:r>
          </w:p>
          <w:p w14:paraId="36970A46" w14:textId="77777777" w:rsidR="00805C51" w:rsidRPr="00C222E5" w:rsidRDefault="00805C51" w:rsidP="005249CD">
            <w:pPr>
              <w:pStyle w:val="TAC"/>
              <w:rPr>
                <w:rFonts w:eastAsia="DengXian"/>
                <w:lang w:eastAsia="zh-CN" w:bidi="ar"/>
              </w:rPr>
            </w:pPr>
            <w:r w:rsidRPr="00C222E5">
              <w:rPr>
                <w:rFonts w:eastAsia="DengXian"/>
              </w:rPr>
              <w:t>CA_n41A-n66A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CA_n66A-n71A</w:t>
            </w:r>
            <w:r w:rsidRPr="001C4B2D">
              <w:rPr>
                <w:rFonts w:eastAsia="DengXian"/>
                <w:vertAlign w:val="superscript"/>
                <w:lang w:val="en-US"/>
              </w:rPr>
              <w:t>5</w:t>
            </w:r>
            <w:r w:rsidRPr="00C222E5">
              <w:rPr>
                <w:rFonts w:eastAsia="DengXian"/>
              </w:rPr>
              <w:br/>
              <w:t>CA_n66A-n77A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1409" w:type="dxa"/>
            <w:tcBorders>
              <w:top w:val="single" w:sz="4" w:space="0" w:color="auto"/>
              <w:left w:val="single" w:sz="4" w:space="0" w:color="auto"/>
              <w:bottom w:val="single" w:sz="4" w:space="0" w:color="auto"/>
              <w:right w:val="single" w:sz="4" w:space="0" w:color="auto"/>
            </w:tcBorders>
          </w:tcPr>
          <w:p w14:paraId="5B71F1D9"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3D580A8B" w14:textId="77777777" w:rsidR="00805C51" w:rsidRPr="00C222E5" w:rsidRDefault="00805C51" w:rsidP="005249CD">
            <w:pPr>
              <w:pStyle w:val="TAC"/>
              <w:rPr>
                <w:rFonts w:eastAsia="DengXian"/>
              </w:rPr>
            </w:pPr>
            <w:r w:rsidRPr="00C222E5">
              <w:rPr>
                <w:rFonts w:eastAsia="DengXian"/>
              </w:rPr>
              <w:t>CA_n41(2A)_BCS 4 and 5</w:t>
            </w:r>
          </w:p>
        </w:tc>
        <w:tc>
          <w:tcPr>
            <w:tcW w:w="2724" w:type="dxa"/>
            <w:tcBorders>
              <w:top w:val="single" w:sz="4" w:space="0" w:color="auto"/>
              <w:left w:val="single" w:sz="4" w:space="0" w:color="auto"/>
              <w:bottom w:val="nil"/>
              <w:right w:val="single" w:sz="4" w:space="0" w:color="auto"/>
            </w:tcBorders>
          </w:tcPr>
          <w:p w14:paraId="759941DF" w14:textId="77777777" w:rsidR="00805C51" w:rsidRPr="00C222E5" w:rsidRDefault="00805C51" w:rsidP="005249CD">
            <w:pPr>
              <w:pStyle w:val="TAC"/>
              <w:rPr>
                <w:rFonts w:eastAsia="DengXian"/>
                <w:lang w:eastAsia="zh-CN" w:bidi="ar"/>
              </w:rPr>
            </w:pPr>
            <w:r w:rsidRPr="00C222E5">
              <w:rPr>
                <w:rFonts w:eastAsia="DengXian"/>
              </w:rPr>
              <w:t>4 and 5</w:t>
            </w:r>
          </w:p>
        </w:tc>
      </w:tr>
      <w:tr w:rsidR="00805C51" w:rsidRPr="00C222E5" w14:paraId="71E33335" w14:textId="77777777" w:rsidTr="00B76E0F">
        <w:trPr>
          <w:jc w:val="center"/>
        </w:trPr>
        <w:tc>
          <w:tcPr>
            <w:tcW w:w="2904" w:type="dxa"/>
            <w:tcBorders>
              <w:top w:val="nil"/>
              <w:left w:val="single" w:sz="4" w:space="0" w:color="auto"/>
              <w:bottom w:val="nil"/>
              <w:right w:val="single" w:sz="4" w:space="0" w:color="auto"/>
            </w:tcBorders>
          </w:tcPr>
          <w:p w14:paraId="5698499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2B4B6605"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6958A96"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31F25BE2" w14:textId="77777777" w:rsidR="00805C51" w:rsidRPr="00C222E5" w:rsidRDefault="00805C51" w:rsidP="005249CD">
            <w:pPr>
              <w:pStyle w:val="TAC"/>
              <w:rPr>
                <w:rFonts w:eastAsia="DengXian"/>
              </w:rPr>
            </w:pPr>
            <w:r w:rsidRPr="00C222E5">
              <w:rPr>
                <w:rFonts w:eastAsia="DengXian"/>
              </w:rPr>
              <w:t>CA_n66(2A)_BCS 4 and 5</w:t>
            </w:r>
          </w:p>
        </w:tc>
        <w:tc>
          <w:tcPr>
            <w:tcW w:w="2724" w:type="dxa"/>
            <w:tcBorders>
              <w:top w:val="nil"/>
              <w:left w:val="single" w:sz="4" w:space="0" w:color="auto"/>
              <w:bottom w:val="nil"/>
              <w:right w:val="single" w:sz="4" w:space="0" w:color="auto"/>
            </w:tcBorders>
          </w:tcPr>
          <w:p w14:paraId="39BBBA34" w14:textId="77777777" w:rsidR="00805C51" w:rsidRPr="00C222E5" w:rsidRDefault="00805C51" w:rsidP="005249CD">
            <w:pPr>
              <w:pStyle w:val="TAC"/>
              <w:rPr>
                <w:rFonts w:eastAsia="DengXian"/>
                <w:lang w:eastAsia="zh-CN" w:bidi="ar"/>
              </w:rPr>
            </w:pPr>
          </w:p>
        </w:tc>
      </w:tr>
      <w:tr w:rsidR="00805C51" w:rsidRPr="00C222E5" w14:paraId="4873E09E" w14:textId="77777777" w:rsidTr="00B76E0F">
        <w:trPr>
          <w:jc w:val="center"/>
        </w:trPr>
        <w:tc>
          <w:tcPr>
            <w:tcW w:w="2904" w:type="dxa"/>
            <w:tcBorders>
              <w:top w:val="nil"/>
              <w:left w:val="single" w:sz="4" w:space="0" w:color="auto"/>
              <w:bottom w:val="nil"/>
              <w:right w:val="single" w:sz="4" w:space="0" w:color="auto"/>
            </w:tcBorders>
          </w:tcPr>
          <w:p w14:paraId="34305BAF"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E3A23E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7808B98"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797819E9" w14:textId="77777777" w:rsidR="00805C51" w:rsidRPr="00C222E5" w:rsidRDefault="00805C51" w:rsidP="005249CD">
            <w:pPr>
              <w:pStyle w:val="TAC"/>
              <w:rPr>
                <w:rFonts w:eastAsia="DengXian"/>
              </w:rPr>
            </w:pPr>
            <w:r w:rsidRPr="00C222E5">
              <w:rPr>
                <w:rFonts w:eastAsia="DengXian"/>
              </w:rPr>
              <w:t>n71 channel bandwidths in Table 5.3.5-1</w:t>
            </w:r>
          </w:p>
        </w:tc>
        <w:tc>
          <w:tcPr>
            <w:tcW w:w="2724" w:type="dxa"/>
            <w:tcBorders>
              <w:top w:val="nil"/>
              <w:left w:val="single" w:sz="4" w:space="0" w:color="auto"/>
              <w:bottom w:val="nil"/>
              <w:right w:val="single" w:sz="4" w:space="0" w:color="auto"/>
            </w:tcBorders>
          </w:tcPr>
          <w:p w14:paraId="0F86FBBB" w14:textId="77777777" w:rsidR="00805C51" w:rsidRPr="00C222E5" w:rsidRDefault="00805C51" w:rsidP="005249CD">
            <w:pPr>
              <w:pStyle w:val="TAC"/>
              <w:rPr>
                <w:rFonts w:eastAsia="DengXian"/>
                <w:lang w:eastAsia="zh-CN" w:bidi="ar"/>
              </w:rPr>
            </w:pPr>
          </w:p>
        </w:tc>
      </w:tr>
      <w:tr w:rsidR="00805C51" w:rsidRPr="00C222E5" w14:paraId="561BDA4E" w14:textId="77777777" w:rsidTr="00B76E0F">
        <w:trPr>
          <w:jc w:val="center"/>
        </w:trPr>
        <w:tc>
          <w:tcPr>
            <w:tcW w:w="2904" w:type="dxa"/>
            <w:tcBorders>
              <w:top w:val="nil"/>
              <w:left w:val="single" w:sz="4" w:space="0" w:color="auto"/>
              <w:bottom w:val="single" w:sz="4" w:space="0" w:color="auto"/>
              <w:right w:val="single" w:sz="4" w:space="0" w:color="auto"/>
            </w:tcBorders>
          </w:tcPr>
          <w:p w14:paraId="207CE345"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22787A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18D388F"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51BFCD0B"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462A0C04" w14:textId="77777777" w:rsidR="00805C51" w:rsidRPr="00C222E5" w:rsidRDefault="00805C51" w:rsidP="005249CD">
            <w:pPr>
              <w:pStyle w:val="TAC"/>
              <w:rPr>
                <w:rFonts w:eastAsia="DengXian"/>
                <w:lang w:eastAsia="zh-CN" w:bidi="ar"/>
              </w:rPr>
            </w:pPr>
          </w:p>
        </w:tc>
      </w:tr>
      <w:tr w:rsidR="00805C51" w:rsidRPr="00C222E5" w14:paraId="7DBF6E37" w14:textId="77777777" w:rsidTr="00B76E0F">
        <w:trPr>
          <w:jc w:val="center"/>
        </w:trPr>
        <w:tc>
          <w:tcPr>
            <w:tcW w:w="2904" w:type="dxa"/>
            <w:tcBorders>
              <w:top w:val="single" w:sz="4" w:space="0" w:color="auto"/>
              <w:left w:val="single" w:sz="4" w:space="0" w:color="auto"/>
              <w:bottom w:val="nil"/>
              <w:right w:val="single" w:sz="4" w:space="0" w:color="auto"/>
            </w:tcBorders>
          </w:tcPr>
          <w:p w14:paraId="0592CEE9" w14:textId="77777777" w:rsidR="00805C51" w:rsidRPr="00C222E5" w:rsidRDefault="00805C51" w:rsidP="005249CD">
            <w:pPr>
              <w:pStyle w:val="TAC"/>
              <w:rPr>
                <w:rFonts w:eastAsia="DengXian"/>
                <w:lang w:eastAsia="zh-CN" w:bidi="ar"/>
              </w:rPr>
            </w:pPr>
            <w:r w:rsidRPr="00C222E5">
              <w:rPr>
                <w:rFonts w:eastAsia="DengXian"/>
                <w:lang w:eastAsia="zh-CN"/>
              </w:rPr>
              <w:t>CA_n41A-n66(2A)-n71A-n77A</w:t>
            </w:r>
          </w:p>
        </w:tc>
        <w:tc>
          <w:tcPr>
            <w:tcW w:w="3019" w:type="dxa"/>
            <w:tcBorders>
              <w:top w:val="single" w:sz="4" w:space="0" w:color="auto"/>
              <w:left w:val="single" w:sz="4" w:space="0" w:color="auto"/>
              <w:bottom w:val="nil"/>
              <w:right w:val="single" w:sz="4" w:space="0" w:color="auto"/>
            </w:tcBorders>
          </w:tcPr>
          <w:p w14:paraId="6C187BB0"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024DEDE0" w14:textId="77777777" w:rsidR="00805C51" w:rsidRPr="00C222E5" w:rsidRDefault="00805C51" w:rsidP="005249CD">
            <w:pPr>
              <w:pStyle w:val="TAC"/>
              <w:rPr>
                <w:rFonts w:eastAsia="DengXian"/>
                <w:vertAlign w:val="superscript"/>
                <w:lang w:eastAsia="zh-CN"/>
              </w:rPr>
            </w:pPr>
            <w:r w:rsidRPr="00C222E5">
              <w:rPr>
                <w:rFonts w:eastAsia="DengXian"/>
                <w:lang w:eastAsia="zh-CN"/>
              </w:rPr>
              <w:t>n66</w:t>
            </w:r>
            <w:r w:rsidRPr="00C222E5">
              <w:rPr>
                <w:rFonts w:eastAsia="DengXian"/>
                <w:vertAlign w:val="superscript"/>
                <w:lang w:eastAsia="zh-CN"/>
              </w:rPr>
              <w:t>5</w:t>
            </w:r>
          </w:p>
          <w:p w14:paraId="02AB6340" w14:textId="77777777" w:rsidR="00805C51" w:rsidRPr="00C222E5" w:rsidRDefault="00805C51" w:rsidP="005249CD">
            <w:pPr>
              <w:pStyle w:val="TAC"/>
              <w:rPr>
                <w:rFonts w:eastAsia="DengXian"/>
                <w:lang w:eastAsia="zh-CN"/>
              </w:rPr>
            </w:pPr>
            <w:r w:rsidRPr="00C222E5">
              <w:rPr>
                <w:rFonts w:eastAsia="DengXian"/>
                <w:lang w:eastAsia="zh-CN"/>
              </w:rPr>
              <w:t>n71</w:t>
            </w:r>
            <w:r w:rsidRPr="00C222E5">
              <w:rPr>
                <w:rFonts w:eastAsia="DengXian"/>
                <w:vertAlign w:val="superscript"/>
                <w:lang w:eastAsia="zh-CN"/>
              </w:rPr>
              <w:t>5</w:t>
            </w:r>
          </w:p>
          <w:p w14:paraId="040B3C90"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E1F0E2A" w14:textId="77777777" w:rsidR="00805C51" w:rsidRPr="00C222E5" w:rsidRDefault="00805C51" w:rsidP="005249CD">
            <w:pPr>
              <w:pStyle w:val="TAC"/>
              <w:rPr>
                <w:rFonts w:eastAsia="DengXian"/>
                <w:vertAlign w:val="superscript"/>
                <w:lang w:eastAsia="zh-CN"/>
              </w:rPr>
            </w:pPr>
            <w:r w:rsidRPr="00C222E5">
              <w:rPr>
                <w:rFonts w:eastAsia="DengXian"/>
              </w:rPr>
              <w:t>CA_n41A-n66A</w:t>
            </w:r>
            <w:r w:rsidRPr="00C222E5">
              <w:rPr>
                <w:rFonts w:eastAsia="DengXian"/>
                <w:vertAlign w:val="superscript"/>
                <w:lang w:eastAsia="zh-CN"/>
              </w:rPr>
              <w:t>5</w:t>
            </w:r>
          </w:p>
          <w:p w14:paraId="486F39C3" w14:textId="77777777" w:rsidR="00805C51" w:rsidRPr="00C222E5" w:rsidRDefault="00805C51" w:rsidP="005249CD">
            <w:pPr>
              <w:pStyle w:val="TAC"/>
              <w:rPr>
                <w:rFonts w:eastAsia="DengXian"/>
                <w:vertAlign w:val="superscript"/>
                <w:lang w:eastAsia="zh-CN"/>
              </w:rPr>
            </w:pPr>
            <w:r w:rsidRPr="00C222E5">
              <w:rPr>
                <w:rFonts w:eastAsia="DengXian"/>
              </w:rPr>
              <w:t>CA_n41A-n71A</w:t>
            </w:r>
            <w:r w:rsidRPr="00C222E5">
              <w:rPr>
                <w:rFonts w:eastAsia="DengXian"/>
                <w:vertAlign w:val="superscript"/>
                <w:lang w:eastAsia="zh-CN"/>
              </w:rPr>
              <w:t>5</w:t>
            </w:r>
          </w:p>
          <w:p w14:paraId="6E07CC06" w14:textId="77777777" w:rsidR="00805C51" w:rsidRPr="00C222E5" w:rsidRDefault="00805C51" w:rsidP="005249CD">
            <w:pPr>
              <w:pStyle w:val="TAC"/>
              <w:rPr>
                <w:rFonts w:eastAsia="DengXian"/>
                <w:vertAlign w:val="superscript"/>
                <w:lang w:eastAsia="zh-CN"/>
              </w:rPr>
            </w:pPr>
            <w:r w:rsidRPr="00C222E5">
              <w:rPr>
                <w:rFonts w:eastAsia="DengXian"/>
              </w:rPr>
              <w:t>CA_n41A-n77A</w:t>
            </w:r>
            <w:r w:rsidRPr="00C222E5">
              <w:rPr>
                <w:rFonts w:eastAsia="DengXian"/>
                <w:vertAlign w:val="superscript"/>
                <w:lang w:eastAsia="zh-CN"/>
              </w:rPr>
              <w:t>5</w:t>
            </w:r>
          </w:p>
          <w:p w14:paraId="3C2AE862" w14:textId="77777777" w:rsidR="00805C51" w:rsidRPr="00C222E5" w:rsidRDefault="00805C51" w:rsidP="005249CD">
            <w:pPr>
              <w:pStyle w:val="TAC"/>
              <w:rPr>
                <w:rFonts w:eastAsia="DengXian"/>
              </w:rPr>
            </w:pPr>
            <w:r w:rsidRPr="00C222E5">
              <w:rPr>
                <w:rFonts w:eastAsia="DengXian"/>
              </w:rPr>
              <w:t>CA_n66A-n71A</w:t>
            </w:r>
            <w:r w:rsidRPr="00C222E5">
              <w:rPr>
                <w:rFonts w:eastAsia="DengXian"/>
                <w:vertAlign w:val="superscript"/>
                <w:lang w:eastAsia="zh-CN"/>
              </w:rPr>
              <w:t>5</w:t>
            </w:r>
          </w:p>
          <w:p w14:paraId="5521C826" w14:textId="77777777" w:rsidR="00805C51" w:rsidRPr="00C222E5" w:rsidRDefault="00805C51" w:rsidP="005249CD">
            <w:pPr>
              <w:pStyle w:val="TAC"/>
              <w:rPr>
                <w:rFonts w:eastAsia="DengXian"/>
              </w:rPr>
            </w:pPr>
            <w:r w:rsidRPr="00C222E5">
              <w:rPr>
                <w:rFonts w:eastAsia="DengXian"/>
              </w:rPr>
              <w:t>CA_n66A-n77A</w:t>
            </w:r>
            <w:r w:rsidRPr="00C222E5">
              <w:rPr>
                <w:rFonts w:eastAsia="DengXian"/>
                <w:vertAlign w:val="superscript"/>
                <w:lang w:eastAsia="zh-CN"/>
              </w:rPr>
              <w:t>5</w:t>
            </w:r>
          </w:p>
          <w:p w14:paraId="0C083DC3" w14:textId="77777777" w:rsidR="00805C51" w:rsidRPr="00C222E5" w:rsidRDefault="00805C51" w:rsidP="005249CD">
            <w:pPr>
              <w:pStyle w:val="TAC"/>
              <w:rPr>
                <w:rFonts w:eastAsia="DengXian"/>
                <w:lang w:eastAsia="zh-CN" w:bidi="ar"/>
              </w:rPr>
            </w:pPr>
            <w:r w:rsidRPr="00C222E5">
              <w:rPr>
                <w:rFonts w:eastAsia="DengXian"/>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33362128" w14:textId="77777777" w:rsidR="00805C51" w:rsidRPr="00C222E5" w:rsidRDefault="00805C51" w:rsidP="005249CD">
            <w:pPr>
              <w:pStyle w:val="TAC"/>
              <w:rPr>
                <w:rFonts w:eastAsia="DengXian"/>
                <w:lang w:eastAsia="zh-CN" w:bidi="ar"/>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3EA2C1AA"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single" w:sz="4" w:space="0" w:color="auto"/>
              <w:left w:val="single" w:sz="4" w:space="0" w:color="auto"/>
              <w:bottom w:val="nil"/>
              <w:right w:val="single" w:sz="4" w:space="0" w:color="auto"/>
            </w:tcBorders>
          </w:tcPr>
          <w:p w14:paraId="04EC7133"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64B2DFB5" w14:textId="77777777" w:rsidTr="00B76E0F">
        <w:trPr>
          <w:jc w:val="center"/>
        </w:trPr>
        <w:tc>
          <w:tcPr>
            <w:tcW w:w="2904" w:type="dxa"/>
            <w:tcBorders>
              <w:top w:val="nil"/>
              <w:left w:val="single" w:sz="4" w:space="0" w:color="auto"/>
              <w:bottom w:val="nil"/>
              <w:right w:val="single" w:sz="4" w:space="0" w:color="auto"/>
            </w:tcBorders>
          </w:tcPr>
          <w:p w14:paraId="33F4392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B40784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353656F"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1670FCB" w14:textId="77777777" w:rsidR="00805C51" w:rsidRPr="00C222E5" w:rsidRDefault="00805C51" w:rsidP="005249CD">
            <w:pPr>
              <w:pStyle w:val="TAC"/>
              <w:rPr>
                <w:rFonts w:eastAsia="DengXian"/>
                <w:lang w:eastAsia="zh-CN" w:bidi="ar"/>
              </w:rPr>
            </w:pPr>
            <w:r w:rsidRPr="00C222E5">
              <w:rPr>
                <w:rFonts w:eastAsia="DengXian"/>
                <w:lang w:eastAsia="zh-CN"/>
              </w:rPr>
              <w:t>CA_n66(2A)_BCS1</w:t>
            </w:r>
          </w:p>
        </w:tc>
        <w:tc>
          <w:tcPr>
            <w:tcW w:w="2724" w:type="dxa"/>
            <w:tcBorders>
              <w:top w:val="nil"/>
              <w:left w:val="single" w:sz="4" w:space="0" w:color="auto"/>
              <w:bottom w:val="nil"/>
              <w:right w:val="single" w:sz="4" w:space="0" w:color="auto"/>
            </w:tcBorders>
          </w:tcPr>
          <w:p w14:paraId="09D5A8A1" w14:textId="77777777" w:rsidR="00805C51" w:rsidRPr="00C222E5" w:rsidRDefault="00805C51" w:rsidP="005249CD">
            <w:pPr>
              <w:pStyle w:val="TAC"/>
              <w:rPr>
                <w:rFonts w:eastAsia="DengXian"/>
                <w:lang w:eastAsia="zh-CN" w:bidi="ar"/>
              </w:rPr>
            </w:pPr>
          </w:p>
        </w:tc>
      </w:tr>
      <w:tr w:rsidR="00805C51" w:rsidRPr="00C222E5" w14:paraId="55F08EDF" w14:textId="77777777" w:rsidTr="00B76E0F">
        <w:trPr>
          <w:jc w:val="center"/>
        </w:trPr>
        <w:tc>
          <w:tcPr>
            <w:tcW w:w="2904" w:type="dxa"/>
            <w:tcBorders>
              <w:top w:val="nil"/>
              <w:left w:val="single" w:sz="4" w:space="0" w:color="auto"/>
              <w:bottom w:val="nil"/>
              <w:right w:val="single" w:sz="4" w:space="0" w:color="auto"/>
            </w:tcBorders>
          </w:tcPr>
          <w:p w14:paraId="3D3D1DF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CB24B57"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F012991"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3AA454F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4D5BCDBC" w14:textId="77777777" w:rsidR="00805C51" w:rsidRPr="00C222E5" w:rsidRDefault="00805C51" w:rsidP="005249CD">
            <w:pPr>
              <w:pStyle w:val="TAC"/>
              <w:rPr>
                <w:rFonts w:eastAsia="DengXian"/>
                <w:lang w:eastAsia="zh-CN" w:bidi="ar"/>
              </w:rPr>
            </w:pPr>
          </w:p>
        </w:tc>
      </w:tr>
      <w:tr w:rsidR="00805C51" w:rsidRPr="00C222E5" w14:paraId="5FD08319" w14:textId="77777777" w:rsidTr="00B76E0F">
        <w:trPr>
          <w:jc w:val="center"/>
        </w:trPr>
        <w:tc>
          <w:tcPr>
            <w:tcW w:w="2904" w:type="dxa"/>
            <w:tcBorders>
              <w:top w:val="nil"/>
              <w:left w:val="single" w:sz="4" w:space="0" w:color="auto"/>
              <w:bottom w:val="nil"/>
              <w:right w:val="single" w:sz="4" w:space="0" w:color="auto"/>
            </w:tcBorders>
          </w:tcPr>
          <w:p w14:paraId="08A5D83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5D65136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9A5D9DE" w14:textId="77777777" w:rsidR="00805C51" w:rsidRPr="00C222E5" w:rsidRDefault="00805C51" w:rsidP="005249CD">
            <w:pPr>
              <w:pStyle w:val="TAC"/>
              <w:rPr>
                <w:rFonts w:eastAsia="DengXian"/>
                <w:lang w:eastAsia="zh-CN" w:bidi="ar"/>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3AA3DAC3"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3B0C3EC3" w14:textId="77777777" w:rsidR="00805C51" w:rsidRPr="00C222E5" w:rsidRDefault="00805C51" w:rsidP="005249CD">
            <w:pPr>
              <w:pStyle w:val="TAC"/>
              <w:rPr>
                <w:rFonts w:eastAsia="DengXian"/>
                <w:lang w:eastAsia="zh-CN" w:bidi="ar"/>
              </w:rPr>
            </w:pPr>
          </w:p>
        </w:tc>
      </w:tr>
      <w:tr w:rsidR="00805C51" w:rsidRPr="00C222E5" w14:paraId="065004A1" w14:textId="77777777" w:rsidTr="00B76E0F">
        <w:trPr>
          <w:jc w:val="center"/>
        </w:trPr>
        <w:tc>
          <w:tcPr>
            <w:tcW w:w="2904" w:type="dxa"/>
            <w:tcBorders>
              <w:top w:val="nil"/>
              <w:left w:val="single" w:sz="4" w:space="0" w:color="auto"/>
              <w:bottom w:val="nil"/>
              <w:right w:val="single" w:sz="4" w:space="0" w:color="auto"/>
            </w:tcBorders>
          </w:tcPr>
          <w:p w14:paraId="5D424221"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51EFC2FB"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617EC99"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0EDCAC7C"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single" w:sz="4" w:space="0" w:color="auto"/>
              <w:left w:val="single" w:sz="4" w:space="0" w:color="auto"/>
              <w:bottom w:val="single" w:sz="4" w:space="0" w:color="FFFFFF"/>
              <w:right w:val="single" w:sz="4" w:space="0" w:color="auto"/>
            </w:tcBorders>
          </w:tcPr>
          <w:p w14:paraId="42D1D11C"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7A5A8B5E" w14:textId="77777777" w:rsidTr="00B76E0F">
        <w:trPr>
          <w:jc w:val="center"/>
        </w:trPr>
        <w:tc>
          <w:tcPr>
            <w:tcW w:w="2904" w:type="dxa"/>
            <w:tcBorders>
              <w:top w:val="nil"/>
              <w:left w:val="single" w:sz="4" w:space="0" w:color="auto"/>
              <w:bottom w:val="nil"/>
              <w:right w:val="single" w:sz="4" w:space="0" w:color="auto"/>
            </w:tcBorders>
          </w:tcPr>
          <w:p w14:paraId="46CE45B7"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7255644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0F50016"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6211356A" w14:textId="77777777" w:rsidR="00805C51" w:rsidRPr="00C222E5" w:rsidRDefault="00805C51" w:rsidP="005249CD">
            <w:pPr>
              <w:pStyle w:val="TAC"/>
              <w:rPr>
                <w:rFonts w:eastAsia="DengXian"/>
                <w:lang w:eastAsia="zh-CN" w:bidi="ar"/>
              </w:rPr>
            </w:pPr>
            <w:r w:rsidRPr="00C222E5">
              <w:rPr>
                <w:rFonts w:eastAsia="DengXian"/>
                <w:lang w:eastAsia="zh-CN"/>
              </w:rPr>
              <w:t xml:space="preserve">CA_n66(2A)_BCS 4 and 5 </w:t>
            </w:r>
          </w:p>
        </w:tc>
        <w:tc>
          <w:tcPr>
            <w:tcW w:w="2724" w:type="dxa"/>
            <w:tcBorders>
              <w:top w:val="single" w:sz="4" w:space="0" w:color="FFFFFF"/>
              <w:left w:val="single" w:sz="4" w:space="0" w:color="auto"/>
              <w:bottom w:val="single" w:sz="4" w:space="0" w:color="FFFFFF"/>
              <w:right w:val="single" w:sz="4" w:space="0" w:color="auto"/>
            </w:tcBorders>
          </w:tcPr>
          <w:p w14:paraId="493B1327" w14:textId="77777777" w:rsidR="00805C51" w:rsidRPr="00C222E5" w:rsidRDefault="00805C51" w:rsidP="005249CD">
            <w:pPr>
              <w:pStyle w:val="TAC"/>
              <w:rPr>
                <w:rFonts w:eastAsia="DengXian"/>
                <w:lang w:eastAsia="zh-CN" w:bidi="ar"/>
              </w:rPr>
            </w:pPr>
          </w:p>
        </w:tc>
      </w:tr>
      <w:tr w:rsidR="00805C51" w:rsidRPr="00C222E5" w14:paraId="53934D88" w14:textId="77777777" w:rsidTr="00B76E0F">
        <w:trPr>
          <w:jc w:val="center"/>
        </w:trPr>
        <w:tc>
          <w:tcPr>
            <w:tcW w:w="2904" w:type="dxa"/>
            <w:tcBorders>
              <w:top w:val="nil"/>
              <w:left w:val="single" w:sz="4" w:space="0" w:color="auto"/>
              <w:bottom w:val="nil"/>
              <w:right w:val="single" w:sz="4" w:space="0" w:color="auto"/>
            </w:tcBorders>
          </w:tcPr>
          <w:p w14:paraId="7EA18AEF"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165BE15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DE0C3CF"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12C4CA0C" w14:textId="77777777" w:rsidR="00805C51" w:rsidRPr="00C222E5" w:rsidRDefault="00805C51" w:rsidP="005249CD">
            <w:pPr>
              <w:pStyle w:val="TAC"/>
              <w:rPr>
                <w:rFonts w:eastAsia="DengXian"/>
                <w:lang w:eastAsia="zh-CN" w:bidi="ar"/>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2287ECC7" w14:textId="77777777" w:rsidR="00805C51" w:rsidRPr="00C222E5" w:rsidRDefault="00805C51" w:rsidP="005249CD">
            <w:pPr>
              <w:pStyle w:val="TAC"/>
              <w:rPr>
                <w:rFonts w:eastAsia="DengXian"/>
                <w:lang w:eastAsia="zh-CN" w:bidi="ar"/>
              </w:rPr>
            </w:pPr>
          </w:p>
        </w:tc>
      </w:tr>
      <w:tr w:rsidR="00805C51" w:rsidRPr="00C222E5" w14:paraId="1DB75CBC" w14:textId="77777777" w:rsidTr="00B76E0F">
        <w:trPr>
          <w:jc w:val="center"/>
        </w:trPr>
        <w:tc>
          <w:tcPr>
            <w:tcW w:w="2904" w:type="dxa"/>
            <w:tcBorders>
              <w:top w:val="nil"/>
              <w:left w:val="single" w:sz="4" w:space="0" w:color="auto"/>
              <w:bottom w:val="single" w:sz="4" w:space="0" w:color="auto"/>
              <w:right w:val="single" w:sz="4" w:space="0" w:color="auto"/>
            </w:tcBorders>
          </w:tcPr>
          <w:p w14:paraId="55123FEF"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382B926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A9B9C47"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3EC75876"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single" w:sz="4" w:space="0" w:color="FFFFFF"/>
              <w:left w:val="single" w:sz="4" w:space="0" w:color="auto"/>
              <w:bottom w:val="single" w:sz="4" w:space="0" w:color="auto"/>
              <w:right w:val="single" w:sz="4" w:space="0" w:color="auto"/>
            </w:tcBorders>
          </w:tcPr>
          <w:p w14:paraId="00998CB3" w14:textId="77777777" w:rsidR="00805C51" w:rsidRPr="00C222E5" w:rsidRDefault="00805C51" w:rsidP="005249CD">
            <w:pPr>
              <w:pStyle w:val="TAC"/>
              <w:rPr>
                <w:rFonts w:eastAsia="DengXian"/>
                <w:lang w:eastAsia="zh-CN" w:bidi="ar"/>
              </w:rPr>
            </w:pPr>
          </w:p>
        </w:tc>
      </w:tr>
      <w:tr w:rsidR="00805C51" w:rsidRPr="00C222E5" w14:paraId="47BA156B" w14:textId="77777777" w:rsidTr="00B76E0F">
        <w:trPr>
          <w:jc w:val="center"/>
        </w:trPr>
        <w:tc>
          <w:tcPr>
            <w:tcW w:w="2904" w:type="dxa"/>
            <w:tcBorders>
              <w:top w:val="single" w:sz="4" w:space="0" w:color="auto"/>
              <w:left w:val="single" w:sz="4" w:space="0" w:color="auto"/>
              <w:bottom w:val="nil"/>
              <w:right w:val="single" w:sz="4" w:space="0" w:color="auto"/>
            </w:tcBorders>
          </w:tcPr>
          <w:p w14:paraId="1E6D6A7F" w14:textId="77777777" w:rsidR="00805C51" w:rsidRPr="00C222E5" w:rsidRDefault="00805C51" w:rsidP="005249CD">
            <w:pPr>
              <w:pStyle w:val="TAC"/>
              <w:rPr>
                <w:rFonts w:eastAsia="DengXian"/>
                <w:lang w:eastAsia="zh-CN"/>
              </w:rPr>
            </w:pPr>
            <w:r w:rsidRPr="00C222E5">
              <w:rPr>
                <w:rFonts w:eastAsia="DengXian"/>
                <w:lang w:eastAsia="zh-CN" w:bidi="ar"/>
              </w:rPr>
              <w:t>CA_n41A-n66(2A)-n71(2A)-n77A</w:t>
            </w:r>
          </w:p>
        </w:tc>
        <w:tc>
          <w:tcPr>
            <w:tcW w:w="3019" w:type="dxa"/>
            <w:tcBorders>
              <w:top w:val="single" w:sz="4" w:space="0" w:color="FFFFFF"/>
              <w:left w:val="single" w:sz="4" w:space="0" w:color="auto"/>
              <w:bottom w:val="nil"/>
              <w:right w:val="single" w:sz="4" w:space="0" w:color="auto"/>
            </w:tcBorders>
          </w:tcPr>
          <w:p w14:paraId="669B5314" w14:textId="77777777" w:rsidR="00805C51" w:rsidRPr="001C4B2D" w:rsidRDefault="00805C51" w:rsidP="005249CD">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6FCF0CA7" w14:textId="77777777" w:rsidR="00805C51" w:rsidRPr="001C4B2D" w:rsidRDefault="00805C51" w:rsidP="005249CD">
            <w:pPr>
              <w:pStyle w:val="TAC"/>
              <w:rPr>
                <w:rFonts w:eastAsia="DengXian"/>
                <w:vertAlign w:val="superscript"/>
                <w:lang w:eastAsia="zh-CN"/>
              </w:rPr>
            </w:pPr>
            <w:r w:rsidRPr="001C4B2D">
              <w:rPr>
                <w:rFonts w:eastAsia="DengXian"/>
              </w:rPr>
              <w:t>n66A</w:t>
            </w:r>
            <w:r w:rsidRPr="001C4B2D">
              <w:rPr>
                <w:rFonts w:eastAsia="DengXian"/>
                <w:vertAlign w:val="superscript"/>
                <w:lang w:eastAsia="zh-CN"/>
              </w:rPr>
              <w:t>5</w:t>
            </w:r>
          </w:p>
          <w:p w14:paraId="752557DA" w14:textId="77777777" w:rsidR="00805C51" w:rsidRPr="00C222E5" w:rsidRDefault="00805C51" w:rsidP="005249CD">
            <w:pPr>
              <w:pStyle w:val="TAC"/>
              <w:rPr>
                <w:rFonts w:eastAsia="DengXian"/>
                <w:vertAlign w:val="superscript"/>
                <w:lang w:eastAsia="zh-CN"/>
              </w:rPr>
            </w:pPr>
            <w:r w:rsidRPr="001C4B2D">
              <w:rPr>
                <w:rFonts w:eastAsia="DengXian"/>
              </w:rPr>
              <w:t>n71A</w:t>
            </w:r>
            <w:r w:rsidRPr="001C4B2D">
              <w:rPr>
                <w:rFonts w:eastAsia="DengXian"/>
                <w:vertAlign w:val="superscript"/>
                <w:lang w:eastAsia="zh-CN"/>
              </w:rPr>
              <w:t>5</w:t>
            </w:r>
          </w:p>
          <w:p w14:paraId="34A849B2"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720031D"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eastAsia="zh-CN"/>
              </w:rPr>
              <w:t>5</w:t>
            </w:r>
          </w:p>
          <w:p w14:paraId="62243405" w14:textId="77777777" w:rsidR="00805C51" w:rsidRPr="00C222E5" w:rsidRDefault="00805C51" w:rsidP="005249CD">
            <w:pPr>
              <w:pStyle w:val="TAC"/>
              <w:rPr>
                <w:rFonts w:eastAsia="DengXian"/>
              </w:rPr>
            </w:pPr>
            <w:r w:rsidRPr="00C222E5">
              <w:rPr>
                <w:rFonts w:eastAsia="DengXian"/>
              </w:rPr>
              <w:t>CA_n41A-n71A</w:t>
            </w:r>
            <w:r w:rsidRPr="00C222E5">
              <w:rPr>
                <w:rFonts w:eastAsia="DengXian"/>
                <w:vertAlign w:val="superscript"/>
                <w:lang w:eastAsia="zh-CN"/>
              </w:rPr>
              <w:t>5</w:t>
            </w:r>
          </w:p>
          <w:p w14:paraId="21EC7E68" w14:textId="77777777" w:rsidR="00805C51" w:rsidRPr="00C222E5" w:rsidRDefault="00805C51" w:rsidP="005249CD">
            <w:pPr>
              <w:pStyle w:val="TAC"/>
              <w:rPr>
                <w:rFonts w:eastAsia="DengXian"/>
              </w:rPr>
            </w:pPr>
            <w:r w:rsidRPr="00C222E5">
              <w:rPr>
                <w:rFonts w:eastAsia="DengXian"/>
              </w:rPr>
              <w:t>CA_n41A-n77A</w:t>
            </w:r>
            <w:r w:rsidRPr="00C222E5">
              <w:rPr>
                <w:rFonts w:eastAsia="DengXian"/>
                <w:vertAlign w:val="superscript"/>
                <w:lang w:eastAsia="zh-CN"/>
              </w:rPr>
              <w:t>5</w:t>
            </w:r>
          </w:p>
          <w:p w14:paraId="08BA266A" w14:textId="77777777" w:rsidR="00805C51" w:rsidRPr="00C222E5" w:rsidRDefault="00805C51" w:rsidP="005249CD">
            <w:pPr>
              <w:pStyle w:val="TAC"/>
              <w:rPr>
                <w:rFonts w:eastAsia="DengXian"/>
              </w:rPr>
            </w:pPr>
            <w:r w:rsidRPr="00C222E5">
              <w:rPr>
                <w:rFonts w:eastAsia="DengXian"/>
              </w:rPr>
              <w:t>CA_n66A-n71A</w:t>
            </w:r>
            <w:r w:rsidRPr="001C4B2D">
              <w:rPr>
                <w:rFonts w:eastAsia="DengXian"/>
                <w:vertAlign w:val="superscript"/>
                <w:lang w:eastAsia="zh-CN"/>
              </w:rPr>
              <w:t>5</w:t>
            </w:r>
          </w:p>
          <w:p w14:paraId="686060AF" w14:textId="77777777" w:rsidR="00805C51" w:rsidRPr="00C222E5" w:rsidRDefault="00805C51" w:rsidP="005249CD">
            <w:pPr>
              <w:pStyle w:val="TAC"/>
              <w:rPr>
                <w:rFonts w:eastAsia="DengXian"/>
              </w:rPr>
            </w:pPr>
            <w:r w:rsidRPr="00C222E5">
              <w:rPr>
                <w:rFonts w:eastAsia="DengXian"/>
              </w:rPr>
              <w:t>CA_n66A-n77A</w:t>
            </w:r>
            <w:r w:rsidRPr="00C222E5">
              <w:rPr>
                <w:rFonts w:eastAsia="DengXian"/>
                <w:vertAlign w:val="superscript"/>
                <w:lang w:eastAsia="zh-CN"/>
              </w:rPr>
              <w:t>5</w:t>
            </w:r>
          </w:p>
          <w:p w14:paraId="546A11E8" w14:textId="77777777" w:rsidR="00805C51" w:rsidRPr="00C222E5" w:rsidRDefault="00805C51" w:rsidP="005249CD">
            <w:pPr>
              <w:pStyle w:val="TAC"/>
              <w:rPr>
                <w:rFonts w:eastAsia="DengXian"/>
                <w:lang w:eastAsia="zh-CN"/>
              </w:rPr>
            </w:pPr>
            <w:r w:rsidRPr="00C222E5">
              <w:rPr>
                <w:rFonts w:eastAsia="DengXian"/>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043DE68C"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55C24699"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single" w:sz="4" w:space="0" w:color="auto"/>
              <w:left w:val="single" w:sz="4" w:space="0" w:color="auto"/>
              <w:bottom w:val="nil"/>
              <w:right w:val="single" w:sz="4" w:space="0" w:color="auto"/>
            </w:tcBorders>
          </w:tcPr>
          <w:p w14:paraId="191B4F33"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2DBE008E" w14:textId="77777777" w:rsidTr="00B76E0F">
        <w:trPr>
          <w:jc w:val="center"/>
        </w:trPr>
        <w:tc>
          <w:tcPr>
            <w:tcW w:w="2904" w:type="dxa"/>
            <w:tcBorders>
              <w:top w:val="nil"/>
              <w:left w:val="single" w:sz="4" w:space="0" w:color="auto"/>
              <w:bottom w:val="nil"/>
              <w:right w:val="single" w:sz="4" w:space="0" w:color="auto"/>
            </w:tcBorders>
          </w:tcPr>
          <w:p w14:paraId="48D4850F"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1C016C77"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DAAC6CD"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B99A1CF" w14:textId="77777777" w:rsidR="00805C51" w:rsidRPr="00C222E5" w:rsidRDefault="00805C51" w:rsidP="005249CD">
            <w:pPr>
              <w:pStyle w:val="TAC"/>
              <w:rPr>
                <w:rFonts w:eastAsia="DengXian"/>
                <w:lang w:eastAsia="zh-CN" w:bidi="ar"/>
              </w:rPr>
            </w:pPr>
            <w:r w:rsidRPr="00C222E5">
              <w:rPr>
                <w:rFonts w:eastAsia="DengXian"/>
                <w:lang w:eastAsia="zh-CN"/>
              </w:rPr>
              <w:t>CA_n66(2A)_BCS 4 and 5</w:t>
            </w:r>
          </w:p>
        </w:tc>
        <w:tc>
          <w:tcPr>
            <w:tcW w:w="2724" w:type="dxa"/>
            <w:tcBorders>
              <w:top w:val="nil"/>
              <w:left w:val="single" w:sz="4" w:space="0" w:color="auto"/>
              <w:bottom w:val="nil"/>
              <w:right w:val="single" w:sz="4" w:space="0" w:color="auto"/>
            </w:tcBorders>
          </w:tcPr>
          <w:p w14:paraId="6FE13513" w14:textId="77777777" w:rsidR="00805C51" w:rsidRPr="00C222E5" w:rsidRDefault="00805C51" w:rsidP="005249CD">
            <w:pPr>
              <w:pStyle w:val="TAC"/>
              <w:rPr>
                <w:rFonts w:eastAsia="DengXian"/>
                <w:lang w:eastAsia="zh-CN" w:bidi="ar"/>
              </w:rPr>
            </w:pPr>
          </w:p>
        </w:tc>
      </w:tr>
      <w:tr w:rsidR="00805C51" w:rsidRPr="00C222E5" w14:paraId="5167762C" w14:textId="77777777" w:rsidTr="00B76E0F">
        <w:trPr>
          <w:jc w:val="center"/>
        </w:trPr>
        <w:tc>
          <w:tcPr>
            <w:tcW w:w="2904" w:type="dxa"/>
            <w:tcBorders>
              <w:top w:val="nil"/>
              <w:left w:val="single" w:sz="4" w:space="0" w:color="auto"/>
              <w:bottom w:val="nil"/>
              <w:right w:val="single" w:sz="4" w:space="0" w:color="auto"/>
            </w:tcBorders>
          </w:tcPr>
          <w:p w14:paraId="6D281BBA"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36BCAE19"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7F6FD4E9"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0047FB10" w14:textId="77777777" w:rsidR="00805C51" w:rsidRPr="00C222E5" w:rsidRDefault="00805C51" w:rsidP="005249CD">
            <w:pPr>
              <w:pStyle w:val="TAC"/>
              <w:rPr>
                <w:rFonts w:eastAsia="DengXian"/>
                <w:lang w:eastAsia="zh-CN" w:bidi="ar"/>
              </w:rPr>
            </w:pPr>
            <w:r w:rsidRPr="00C222E5">
              <w:rPr>
                <w:rFonts w:eastAsia="DengXian"/>
                <w:lang w:eastAsia="zh-CN"/>
              </w:rPr>
              <w:t>CA_n71(2A)_BCS 4 and 5</w:t>
            </w:r>
          </w:p>
        </w:tc>
        <w:tc>
          <w:tcPr>
            <w:tcW w:w="2724" w:type="dxa"/>
            <w:tcBorders>
              <w:top w:val="nil"/>
              <w:left w:val="single" w:sz="4" w:space="0" w:color="auto"/>
              <w:bottom w:val="nil"/>
              <w:right w:val="single" w:sz="4" w:space="0" w:color="auto"/>
            </w:tcBorders>
          </w:tcPr>
          <w:p w14:paraId="64775792" w14:textId="77777777" w:rsidR="00805C51" w:rsidRPr="00C222E5" w:rsidRDefault="00805C51" w:rsidP="005249CD">
            <w:pPr>
              <w:pStyle w:val="TAC"/>
              <w:rPr>
                <w:rFonts w:eastAsia="DengXian"/>
                <w:lang w:eastAsia="zh-CN" w:bidi="ar"/>
              </w:rPr>
            </w:pPr>
          </w:p>
        </w:tc>
      </w:tr>
      <w:tr w:rsidR="00805C51" w:rsidRPr="00C222E5" w14:paraId="0337EBD4" w14:textId="77777777" w:rsidTr="00B76E0F">
        <w:trPr>
          <w:jc w:val="center"/>
        </w:trPr>
        <w:tc>
          <w:tcPr>
            <w:tcW w:w="2904" w:type="dxa"/>
            <w:tcBorders>
              <w:top w:val="nil"/>
              <w:left w:val="single" w:sz="4" w:space="0" w:color="auto"/>
              <w:bottom w:val="single" w:sz="4" w:space="0" w:color="auto"/>
              <w:right w:val="single" w:sz="4" w:space="0" w:color="auto"/>
            </w:tcBorders>
          </w:tcPr>
          <w:p w14:paraId="092D6110"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2CF14595"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F072365"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0FE5B15C"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79D1DDD3" w14:textId="77777777" w:rsidR="00805C51" w:rsidRPr="00C222E5" w:rsidRDefault="00805C51" w:rsidP="005249CD">
            <w:pPr>
              <w:pStyle w:val="TAC"/>
              <w:rPr>
                <w:rFonts w:eastAsia="DengXian"/>
                <w:lang w:eastAsia="zh-CN" w:bidi="ar"/>
              </w:rPr>
            </w:pPr>
          </w:p>
        </w:tc>
      </w:tr>
      <w:tr w:rsidR="00805C51" w:rsidRPr="00C222E5" w14:paraId="4B2C8D6C" w14:textId="77777777" w:rsidTr="00B76E0F">
        <w:trPr>
          <w:jc w:val="center"/>
        </w:trPr>
        <w:tc>
          <w:tcPr>
            <w:tcW w:w="2904" w:type="dxa"/>
            <w:tcBorders>
              <w:top w:val="single" w:sz="4" w:space="0" w:color="auto"/>
              <w:left w:val="single" w:sz="4" w:space="0" w:color="auto"/>
              <w:bottom w:val="nil"/>
              <w:right w:val="single" w:sz="4" w:space="0" w:color="auto"/>
            </w:tcBorders>
          </w:tcPr>
          <w:p w14:paraId="135EE761" w14:textId="77777777" w:rsidR="00805C51" w:rsidRPr="00C222E5" w:rsidRDefault="00805C51" w:rsidP="005249CD">
            <w:pPr>
              <w:pStyle w:val="TAC"/>
              <w:rPr>
                <w:rFonts w:eastAsia="DengXian"/>
                <w:lang w:eastAsia="zh-CN"/>
              </w:rPr>
            </w:pPr>
            <w:r w:rsidRPr="00C222E5">
              <w:rPr>
                <w:rFonts w:eastAsia="DengXian"/>
                <w:lang w:eastAsia="zh-CN" w:bidi="ar"/>
              </w:rPr>
              <w:lastRenderedPageBreak/>
              <w:t>CA_n41A-n66(2A)-n71B-n77A</w:t>
            </w:r>
          </w:p>
        </w:tc>
        <w:tc>
          <w:tcPr>
            <w:tcW w:w="3019" w:type="dxa"/>
            <w:tcBorders>
              <w:top w:val="single" w:sz="4" w:space="0" w:color="auto"/>
              <w:left w:val="single" w:sz="4" w:space="0" w:color="auto"/>
              <w:bottom w:val="nil"/>
              <w:right w:val="single" w:sz="4" w:space="0" w:color="auto"/>
            </w:tcBorders>
          </w:tcPr>
          <w:p w14:paraId="3ADF3308" w14:textId="77777777" w:rsidR="00805C51" w:rsidRPr="001C4B2D" w:rsidRDefault="00805C51" w:rsidP="005249CD">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1FB58CA1" w14:textId="77777777" w:rsidR="00805C51" w:rsidRPr="001C4B2D" w:rsidRDefault="00805C51" w:rsidP="005249CD">
            <w:pPr>
              <w:pStyle w:val="TAC"/>
              <w:rPr>
                <w:rFonts w:eastAsia="DengXian"/>
                <w:vertAlign w:val="superscript"/>
                <w:lang w:eastAsia="zh-CN"/>
              </w:rPr>
            </w:pPr>
            <w:r w:rsidRPr="001C4B2D">
              <w:rPr>
                <w:rFonts w:eastAsia="DengXian"/>
                <w:lang w:eastAsia="zh-CN"/>
              </w:rPr>
              <w:t>n66</w:t>
            </w:r>
            <w:r w:rsidRPr="001C4B2D">
              <w:rPr>
                <w:rFonts w:eastAsia="DengXian"/>
                <w:vertAlign w:val="superscript"/>
                <w:lang w:eastAsia="zh-CN"/>
              </w:rPr>
              <w:t>5</w:t>
            </w:r>
          </w:p>
          <w:p w14:paraId="12E0C459" w14:textId="77777777" w:rsidR="00805C51" w:rsidRPr="00C222E5" w:rsidRDefault="00805C51" w:rsidP="005249CD">
            <w:pPr>
              <w:pStyle w:val="TAC"/>
              <w:rPr>
                <w:rFonts w:eastAsia="DengXian"/>
                <w:vertAlign w:val="superscript"/>
                <w:lang w:eastAsia="zh-CN"/>
              </w:rPr>
            </w:pPr>
            <w:r w:rsidRPr="001C4B2D">
              <w:rPr>
                <w:rFonts w:eastAsia="DengXian"/>
                <w:lang w:eastAsia="zh-CN"/>
              </w:rPr>
              <w:t>n71</w:t>
            </w:r>
            <w:r w:rsidRPr="001C4B2D">
              <w:rPr>
                <w:rFonts w:eastAsia="DengXian"/>
                <w:vertAlign w:val="superscript"/>
                <w:lang w:eastAsia="zh-CN"/>
              </w:rPr>
              <w:t>5</w:t>
            </w:r>
          </w:p>
          <w:p w14:paraId="53D9453A"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51419311"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eastAsia="zh-CN"/>
              </w:rPr>
              <w:t>5</w:t>
            </w:r>
          </w:p>
          <w:p w14:paraId="5BB3DA93" w14:textId="77777777" w:rsidR="00805C51" w:rsidRPr="00C222E5" w:rsidRDefault="00805C51" w:rsidP="005249CD">
            <w:pPr>
              <w:pStyle w:val="TAC"/>
              <w:rPr>
                <w:rFonts w:eastAsia="DengXian"/>
              </w:rPr>
            </w:pPr>
            <w:r w:rsidRPr="00C222E5">
              <w:rPr>
                <w:rFonts w:eastAsia="DengXian"/>
              </w:rPr>
              <w:t>CA_n41A-n71A</w:t>
            </w:r>
            <w:r w:rsidRPr="00C222E5">
              <w:rPr>
                <w:rFonts w:eastAsia="DengXian"/>
                <w:vertAlign w:val="superscript"/>
                <w:lang w:eastAsia="zh-CN"/>
              </w:rPr>
              <w:t>5</w:t>
            </w:r>
          </w:p>
          <w:p w14:paraId="1DD52CB8" w14:textId="77777777" w:rsidR="00805C51" w:rsidRPr="00C222E5" w:rsidRDefault="00805C51" w:rsidP="005249CD">
            <w:pPr>
              <w:pStyle w:val="TAC"/>
              <w:rPr>
                <w:rFonts w:eastAsia="DengXian"/>
              </w:rPr>
            </w:pPr>
            <w:r w:rsidRPr="00C222E5">
              <w:rPr>
                <w:rFonts w:eastAsia="DengXian"/>
              </w:rPr>
              <w:t>CA_n41A-n77A</w:t>
            </w:r>
            <w:r w:rsidRPr="00C222E5">
              <w:rPr>
                <w:rFonts w:eastAsia="DengXian"/>
                <w:vertAlign w:val="superscript"/>
                <w:lang w:eastAsia="zh-CN"/>
              </w:rPr>
              <w:t>5</w:t>
            </w:r>
          </w:p>
          <w:p w14:paraId="1621573A" w14:textId="77777777" w:rsidR="00805C51" w:rsidRPr="00C222E5" w:rsidRDefault="00805C51" w:rsidP="005249CD">
            <w:pPr>
              <w:pStyle w:val="TAC"/>
              <w:rPr>
                <w:rFonts w:eastAsia="DengXian"/>
              </w:rPr>
            </w:pPr>
            <w:r w:rsidRPr="00C222E5">
              <w:rPr>
                <w:rFonts w:eastAsia="DengXian"/>
              </w:rPr>
              <w:t>CA_n66A-n71A</w:t>
            </w:r>
            <w:r w:rsidRPr="001C4B2D">
              <w:rPr>
                <w:rFonts w:eastAsia="DengXian"/>
                <w:vertAlign w:val="superscript"/>
                <w:lang w:eastAsia="zh-CN"/>
              </w:rPr>
              <w:t>5</w:t>
            </w:r>
          </w:p>
          <w:p w14:paraId="181C1162" w14:textId="77777777" w:rsidR="00805C51" w:rsidRPr="00C222E5" w:rsidRDefault="00805C51" w:rsidP="005249CD">
            <w:pPr>
              <w:pStyle w:val="TAC"/>
              <w:rPr>
                <w:rFonts w:eastAsia="DengXian"/>
              </w:rPr>
            </w:pPr>
            <w:r w:rsidRPr="00C222E5">
              <w:rPr>
                <w:rFonts w:eastAsia="DengXian"/>
              </w:rPr>
              <w:t>CA_n66A-n77A</w:t>
            </w:r>
            <w:r w:rsidRPr="00C222E5">
              <w:rPr>
                <w:rFonts w:eastAsia="DengXian"/>
                <w:vertAlign w:val="superscript"/>
                <w:lang w:eastAsia="zh-CN"/>
              </w:rPr>
              <w:t>5</w:t>
            </w:r>
          </w:p>
          <w:p w14:paraId="07D390C1" w14:textId="77777777" w:rsidR="00805C51" w:rsidRPr="00C222E5" w:rsidRDefault="00805C51" w:rsidP="005249CD">
            <w:pPr>
              <w:pStyle w:val="TAC"/>
              <w:rPr>
                <w:rFonts w:eastAsia="DengXian"/>
                <w:lang w:eastAsia="zh-CN"/>
              </w:rPr>
            </w:pPr>
            <w:r w:rsidRPr="00C222E5">
              <w:rPr>
                <w:rFonts w:eastAsia="DengXian"/>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5A64FFC6"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6FB52997" w14:textId="77777777" w:rsidR="00805C51" w:rsidRPr="00C222E5" w:rsidRDefault="00805C51" w:rsidP="005249CD">
            <w:pPr>
              <w:pStyle w:val="TAC"/>
              <w:rPr>
                <w:rFonts w:eastAsia="DengXian"/>
                <w:lang w:eastAsia="zh-CN" w:bidi="ar"/>
              </w:rPr>
            </w:pPr>
            <w:r w:rsidRPr="00C222E5">
              <w:rPr>
                <w:rFonts w:eastAsia="DengXian"/>
              </w:rPr>
              <w:t>n41 channel bandwidths in Table 5.3.5-1</w:t>
            </w:r>
          </w:p>
        </w:tc>
        <w:tc>
          <w:tcPr>
            <w:tcW w:w="2724" w:type="dxa"/>
            <w:tcBorders>
              <w:top w:val="single" w:sz="4" w:space="0" w:color="auto"/>
              <w:left w:val="single" w:sz="4" w:space="0" w:color="auto"/>
              <w:bottom w:val="nil"/>
              <w:right w:val="single" w:sz="4" w:space="0" w:color="auto"/>
            </w:tcBorders>
          </w:tcPr>
          <w:p w14:paraId="14097DD2"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17EF4041" w14:textId="77777777" w:rsidTr="00B76E0F">
        <w:trPr>
          <w:jc w:val="center"/>
        </w:trPr>
        <w:tc>
          <w:tcPr>
            <w:tcW w:w="2904" w:type="dxa"/>
            <w:tcBorders>
              <w:top w:val="nil"/>
              <w:left w:val="single" w:sz="4" w:space="0" w:color="auto"/>
              <w:bottom w:val="nil"/>
              <w:right w:val="single" w:sz="4" w:space="0" w:color="auto"/>
            </w:tcBorders>
          </w:tcPr>
          <w:p w14:paraId="073A418D"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60F1857A"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2C9A8F8F"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40822C8D" w14:textId="77777777" w:rsidR="00805C51" w:rsidRPr="00C222E5" w:rsidRDefault="00805C51" w:rsidP="005249CD">
            <w:pPr>
              <w:pStyle w:val="TAC"/>
              <w:rPr>
                <w:rFonts w:eastAsia="DengXian"/>
                <w:lang w:eastAsia="zh-CN" w:bidi="ar"/>
              </w:rPr>
            </w:pPr>
            <w:r w:rsidRPr="00C222E5">
              <w:rPr>
                <w:rFonts w:eastAsia="DengXian"/>
                <w:lang w:eastAsia="zh-CN"/>
              </w:rPr>
              <w:t>CA_n66(2A)_BCS 4 and 5</w:t>
            </w:r>
          </w:p>
        </w:tc>
        <w:tc>
          <w:tcPr>
            <w:tcW w:w="2724" w:type="dxa"/>
            <w:tcBorders>
              <w:top w:val="nil"/>
              <w:left w:val="single" w:sz="4" w:space="0" w:color="auto"/>
              <w:bottom w:val="nil"/>
              <w:right w:val="single" w:sz="4" w:space="0" w:color="auto"/>
            </w:tcBorders>
          </w:tcPr>
          <w:p w14:paraId="5CF401A0" w14:textId="77777777" w:rsidR="00805C51" w:rsidRPr="00C222E5" w:rsidRDefault="00805C51" w:rsidP="005249CD">
            <w:pPr>
              <w:pStyle w:val="TAC"/>
              <w:rPr>
                <w:rFonts w:eastAsia="DengXian"/>
                <w:lang w:eastAsia="zh-CN" w:bidi="ar"/>
              </w:rPr>
            </w:pPr>
          </w:p>
        </w:tc>
      </w:tr>
      <w:tr w:rsidR="00805C51" w:rsidRPr="00C222E5" w14:paraId="32D3A007" w14:textId="77777777" w:rsidTr="00B76E0F">
        <w:trPr>
          <w:jc w:val="center"/>
        </w:trPr>
        <w:tc>
          <w:tcPr>
            <w:tcW w:w="2904" w:type="dxa"/>
            <w:tcBorders>
              <w:top w:val="nil"/>
              <w:left w:val="single" w:sz="4" w:space="0" w:color="auto"/>
              <w:bottom w:val="nil"/>
              <w:right w:val="single" w:sz="4" w:space="0" w:color="auto"/>
            </w:tcBorders>
          </w:tcPr>
          <w:p w14:paraId="5080AB05"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nil"/>
              <w:right w:val="single" w:sz="4" w:space="0" w:color="auto"/>
            </w:tcBorders>
          </w:tcPr>
          <w:p w14:paraId="732DBB80"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3C7F11CA"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71DA489F" w14:textId="77777777" w:rsidR="00805C51" w:rsidRPr="00C222E5" w:rsidRDefault="00805C51" w:rsidP="005249CD">
            <w:pPr>
              <w:pStyle w:val="TAC"/>
              <w:rPr>
                <w:rFonts w:eastAsia="DengXian"/>
                <w:lang w:eastAsia="zh-CN" w:bidi="ar"/>
              </w:rPr>
            </w:pPr>
            <w:r w:rsidRPr="00C222E5">
              <w:rPr>
                <w:rFonts w:eastAsia="DengXian"/>
                <w:lang w:eastAsia="zh-CN"/>
              </w:rPr>
              <w:t>CA_n71B_BCS 4 and 5</w:t>
            </w:r>
          </w:p>
        </w:tc>
        <w:tc>
          <w:tcPr>
            <w:tcW w:w="2724" w:type="dxa"/>
            <w:tcBorders>
              <w:top w:val="nil"/>
              <w:left w:val="single" w:sz="4" w:space="0" w:color="auto"/>
              <w:bottom w:val="nil"/>
              <w:right w:val="single" w:sz="4" w:space="0" w:color="auto"/>
            </w:tcBorders>
          </w:tcPr>
          <w:p w14:paraId="5E20FE96" w14:textId="77777777" w:rsidR="00805C51" w:rsidRPr="00C222E5" w:rsidRDefault="00805C51" w:rsidP="005249CD">
            <w:pPr>
              <w:pStyle w:val="TAC"/>
              <w:rPr>
                <w:rFonts w:eastAsia="DengXian"/>
                <w:lang w:eastAsia="zh-CN" w:bidi="ar"/>
              </w:rPr>
            </w:pPr>
          </w:p>
        </w:tc>
      </w:tr>
      <w:tr w:rsidR="00805C51" w:rsidRPr="00C222E5" w14:paraId="0AF2FECA" w14:textId="77777777" w:rsidTr="00B76E0F">
        <w:trPr>
          <w:jc w:val="center"/>
        </w:trPr>
        <w:tc>
          <w:tcPr>
            <w:tcW w:w="2904" w:type="dxa"/>
            <w:tcBorders>
              <w:top w:val="nil"/>
              <w:left w:val="single" w:sz="4" w:space="0" w:color="auto"/>
              <w:bottom w:val="nil"/>
              <w:right w:val="single" w:sz="4" w:space="0" w:color="auto"/>
            </w:tcBorders>
          </w:tcPr>
          <w:p w14:paraId="7BAEF6B8" w14:textId="77777777" w:rsidR="00805C51" w:rsidRPr="00C222E5" w:rsidRDefault="00805C51" w:rsidP="005249CD">
            <w:pPr>
              <w:pStyle w:val="TAC"/>
              <w:rPr>
                <w:rFonts w:eastAsia="DengXian"/>
                <w:lang w:eastAsia="zh-CN"/>
              </w:rPr>
            </w:pPr>
          </w:p>
        </w:tc>
        <w:tc>
          <w:tcPr>
            <w:tcW w:w="3019" w:type="dxa"/>
            <w:tcBorders>
              <w:top w:val="nil"/>
              <w:left w:val="single" w:sz="4" w:space="0" w:color="auto"/>
              <w:bottom w:val="single" w:sz="4" w:space="0" w:color="auto"/>
              <w:right w:val="single" w:sz="4" w:space="0" w:color="auto"/>
            </w:tcBorders>
          </w:tcPr>
          <w:p w14:paraId="023BEA4E" w14:textId="77777777" w:rsidR="00805C51" w:rsidRPr="00C222E5" w:rsidRDefault="00805C51" w:rsidP="005249CD">
            <w:pPr>
              <w:pStyle w:val="TAC"/>
              <w:rPr>
                <w:rFonts w:eastAsia="DengXian"/>
                <w:lang w:eastAsia="zh-CN"/>
              </w:rPr>
            </w:pPr>
          </w:p>
        </w:tc>
        <w:tc>
          <w:tcPr>
            <w:tcW w:w="1409" w:type="dxa"/>
            <w:tcBorders>
              <w:top w:val="single" w:sz="4" w:space="0" w:color="auto"/>
              <w:left w:val="single" w:sz="4" w:space="0" w:color="auto"/>
              <w:bottom w:val="single" w:sz="4" w:space="0" w:color="auto"/>
              <w:right w:val="single" w:sz="4" w:space="0" w:color="auto"/>
            </w:tcBorders>
          </w:tcPr>
          <w:p w14:paraId="4F9876BF"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27105103" w14:textId="77777777" w:rsidR="00805C51" w:rsidRPr="00C222E5" w:rsidRDefault="00805C51" w:rsidP="005249CD">
            <w:pPr>
              <w:pStyle w:val="TAC"/>
              <w:rPr>
                <w:rFonts w:eastAsia="DengXian"/>
                <w:lang w:eastAsia="zh-CN" w:bidi="ar"/>
              </w:rPr>
            </w:pPr>
            <w:r w:rsidRPr="00C222E5">
              <w:rPr>
                <w:rFonts w:eastAsia="DengXian"/>
              </w:rPr>
              <w:t>n77 channel bandwidths in Table 5.3.5-1</w:t>
            </w:r>
          </w:p>
        </w:tc>
        <w:tc>
          <w:tcPr>
            <w:tcW w:w="2724" w:type="dxa"/>
            <w:tcBorders>
              <w:top w:val="nil"/>
              <w:left w:val="single" w:sz="4" w:space="0" w:color="auto"/>
              <w:bottom w:val="single" w:sz="4" w:space="0" w:color="auto"/>
              <w:right w:val="single" w:sz="4" w:space="0" w:color="auto"/>
            </w:tcBorders>
          </w:tcPr>
          <w:p w14:paraId="38009F7B" w14:textId="77777777" w:rsidR="00805C51" w:rsidRPr="00C222E5" w:rsidRDefault="00805C51" w:rsidP="005249CD">
            <w:pPr>
              <w:pStyle w:val="TAC"/>
              <w:rPr>
                <w:rFonts w:eastAsia="DengXian"/>
                <w:lang w:eastAsia="zh-CN" w:bidi="ar"/>
              </w:rPr>
            </w:pPr>
          </w:p>
        </w:tc>
      </w:tr>
      <w:tr w:rsidR="00805C51" w:rsidRPr="00C222E5" w14:paraId="17D883E4" w14:textId="77777777" w:rsidTr="00B76E0F">
        <w:trPr>
          <w:jc w:val="center"/>
        </w:trPr>
        <w:tc>
          <w:tcPr>
            <w:tcW w:w="2904" w:type="dxa"/>
            <w:tcBorders>
              <w:top w:val="single" w:sz="4" w:space="0" w:color="auto"/>
              <w:left w:val="single" w:sz="4" w:space="0" w:color="auto"/>
              <w:bottom w:val="nil"/>
              <w:right w:val="single" w:sz="4" w:space="0" w:color="auto"/>
            </w:tcBorders>
          </w:tcPr>
          <w:p w14:paraId="27253B57" w14:textId="77777777" w:rsidR="00805C51" w:rsidRPr="00C222E5" w:rsidRDefault="00805C51" w:rsidP="005249CD">
            <w:pPr>
              <w:pStyle w:val="TAC"/>
              <w:rPr>
                <w:rFonts w:eastAsia="DengXian"/>
                <w:lang w:eastAsia="zh-CN" w:bidi="ar"/>
              </w:rPr>
            </w:pPr>
            <w:r w:rsidRPr="00C222E5">
              <w:rPr>
                <w:rFonts w:eastAsia="DengXian"/>
                <w:lang w:eastAsia="zh-CN"/>
              </w:rPr>
              <w:t>CA_n41A-n66A-n71A-n77(2A)</w:t>
            </w:r>
          </w:p>
        </w:tc>
        <w:tc>
          <w:tcPr>
            <w:tcW w:w="3019" w:type="dxa"/>
            <w:tcBorders>
              <w:top w:val="single" w:sz="4" w:space="0" w:color="auto"/>
              <w:left w:val="single" w:sz="4" w:space="0" w:color="auto"/>
              <w:bottom w:val="nil"/>
              <w:right w:val="single" w:sz="4" w:space="0" w:color="auto"/>
            </w:tcBorders>
          </w:tcPr>
          <w:p w14:paraId="5A6235AC" w14:textId="77777777" w:rsidR="00805C51" w:rsidRPr="00C222E5" w:rsidRDefault="00805C51" w:rsidP="005249CD">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04B1E2C0" w14:textId="77777777" w:rsidR="00805C51" w:rsidRPr="00C222E5" w:rsidRDefault="00805C51" w:rsidP="005249CD">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7549C5E" w14:textId="77777777" w:rsidR="00805C51" w:rsidRPr="00C222E5" w:rsidRDefault="00805C51" w:rsidP="005249CD">
            <w:pPr>
              <w:pStyle w:val="TAC"/>
              <w:rPr>
                <w:rFonts w:eastAsia="DengXian"/>
              </w:rPr>
            </w:pPr>
            <w:r w:rsidRPr="00C222E5">
              <w:rPr>
                <w:rFonts w:eastAsia="DengXian"/>
              </w:rPr>
              <w:t>CA_n41A-n66A</w:t>
            </w:r>
            <w:r w:rsidRPr="00C222E5">
              <w:rPr>
                <w:rFonts w:eastAsia="DengXian"/>
                <w:vertAlign w:val="superscript"/>
                <w:lang w:eastAsia="zh-CN"/>
              </w:rPr>
              <w:t>5</w:t>
            </w:r>
          </w:p>
          <w:p w14:paraId="43FF99F7" w14:textId="77777777" w:rsidR="00805C51" w:rsidRPr="00C222E5" w:rsidRDefault="00805C51" w:rsidP="005249CD">
            <w:pPr>
              <w:pStyle w:val="TAC"/>
              <w:rPr>
                <w:rFonts w:eastAsia="DengXian"/>
              </w:rPr>
            </w:pPr>
            <w:r w:rsidRPr="00C222E5">
              <w:rPr>
                <w:rFonts w:eastAsia="DengXian"/>
              </w:rPr>
              <w:t>CA_n41A-n77A</w:t>
            </w:r>
            <w:r w:rsidRPr="00C222E5">
              <w:rPr>
                <w:rFonts w:eastAsia="DengXian"/>
                <w:vertAlign w:val="superscript"/>
                <w:lang w:eastAsia="zh-CN"/>
              </w:rPr>
              <w:t>5</w:t>
            </w:r>
          </w:p>
          <w:p w14:paraId="3FC26E13" w14:textId="77777777" w:rsidR="00805C51" w:rsidRPr="00C222E5" w:rsidRDefault="00805C51" w:rsidP="005249CD">
            <w:pPr>
              <w:pStyle w:val="TAC"/>
              <w:rPr>
                <w:rFonts w:eastAsia="DengXian"/>
              </w:rPr>
            </w:pPr>
            <w:r w:rsidRPr="00C222E5">
              <w:rPr>
                <w:rFonts w:eastAsia="DengXian"/>
              </w:rPr>
              <w:t>CA_n41A-n71A</w:t>
            </w:r>
            <w:r w:rsidRPr="00C222E5">
              <w:rPr>
                <w:rFonts w:eastAsia="DengXian"/>
                <w:vertAlign w:val="superscript"/>
                <w:lang w:eastAsia="zh-CN"/>
              </w:rPr>
              <w:t>5</w:t>
            </w:r>
          </w:p>
          <w:p w14:paraId="2105A479" w14:textId="77777777" w:rsidR="00805C51" w:rsidRPr="00C222E5" w:rsidRDefault="00805C51" w:rsidP="005249CD">
            <w:pPr>
              <w:pStyle w:val="TAC"/>
              <w:rPr>
                <w:rFonts w:eastAsia="DengXian"/>
              </w:rPr>
            </w:pPr>
            <w:r w:rsidRPr="00C222E5">
              <w:rPr>
                <w:rFonts w:eastAsia="DengXian"/>
              </w:rPr>
              <w:t>CA_n66A-n71A</w:t>
            </w:r>
          </w:p>
          <w:p w14:paraId="70837A10" w14:textId="77777777" w:rsidR="00805C51" w:rsidRPr="00C222E5" w:rsidRDefault="00805C51" w:rsidP="005249CD">
            <w:pPr>
              <w:pStyle w:val="TAC"/>
              <w:rPr>
                <w:rFonts w:eastAsia="DengXian"/>
              </w:rPr>
            </w:pPr>
            <w:r w:rsidRPr="00C222E5">
              <w:rPr>
                <w:rFonts w:eastAsia="DengXian"/>
              </w:rPr>
              <w:t>CA_n66A-n77A</w:t>
            </w:r>
            <w:r w:rsidRPr="00C222E5">
              <w:rPr>
                <w:rFonts w:eastAsia="DengXian"/>
                <w:vertAlign w:val="superscript"/>
                <w:lang w:eastAsia="zh-CN"/>
              </w:rPr>
              <w:t>5</w:t>
            </w:r>
          </w:p>
          <w:p w14:paraId="7EEEBC48" w14:textId="77777777" w:rsidR="00805C51" w:rsidRPr="00C222E5" w:rsidRDefault="00805C51" w:rsidP="005249CD">
            <w:pPr>
              <w:pStyle w:val="TAC"/>
              <w:rPr>
                <w:rFonts w:eastAsia="DengXian"/>
                <w:lang w:eastAsia="zh-CN" w:bidi="ar"/>
              </w:rPr>
            </w:pPr>
            <w:r w:rsidRPr="00C222E5">
              <w:rPr>
                <w:rFonts w:eastAsia="DengXian"/>
              </w:rPr>
              <w:t>CA_n71A-n77A</w:t>
            </w:r>
            <w:r w:rsidRPr="00C222E5">
              <w:rPr>
                <w:rFonts w:eastAsia="DengXian"/>
                <w:vertAlign w:val="superscript"/>
                <w:lang w:eastAsia="zh-CN"/>
              </w:rPr>
              <w:t>5</w:t>
            </w:r>
          </w:p>
        </w:tc>
        <w:tc>
          <w:tcPr>
            <w:tcW w:w="1409" w:type="dxa"/>
            <w:tcBorders>
              <w:top w:val="single" w:sz="4" w:space="0" w:color="auto"/>
              <w:left w:val="single" w:sz="4" w:space="0" w:color="auto"/>
              <w:bottom w:val="single" w:sz="4" w:space="0" w:color="auto"/>
              <w:right w:val="single" w:sz="4" w:space="0" w:color="auto"/>
            </w:tcBorders>
          </w:tcPr>
          <w:p w14:paraId="27BA1BC1" w14:textId="77777777" w:rsidR="00805C51" w:rsidRPr="00C222E5" w:rsidRDefault="00805C51" w:rsidP="005249CD">
            <w:pPr>
              <w:pStyle w:val="TAC"/>
              <w:rPr>
                <w:rFonts w:eastAsia="DengXian"/>
                <w:lang w:eastAsia="zh-CN" w:bidi="ar"/>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29C78FDC"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single" w:sz="4" w:space="0" w:color="auto"/>
              <w:left w:val="single" w:sz="4" w:space="0" w:color="auto"/>
              <w:bottom w:val="nil"/>
              <w:right w:val="single" w:sz="4" w:space="0" w:color="auto"/>
            </w:tcBorders>
          </w:tcPr>
          <w:p w14:paraId="67E6AF1B"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7664479F" w14:textId="77777777" w:rsidTr="00B76E0F">
        <w:trPr>
          <w:jc w:val="center"/>
        </w:trPr>
        <w:tc>
          <w:tcPr>
            <w:tcW w:w="2904" w:type="dxa"/>
            <w:tcBorders>
              <w:top w:val="nil"/>
              <w:left w:val="single" w:sz="4" w:space="0" w:color="auto"/>
              <w:bottom w:val="nil"/>
              <w:right w:val="single" w:sz="4" w:space="0" w:color="auto"/>
            </w:tcBorders>
          </w:tcPr>
          <w:p w14:paraId="68487693"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3EF9E0CF"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3324543" w14:textId="77777777" w:rsidR="00805C51" w:rsidRPr="00C222E5" w:rsidRDefault="00805C51" w:rsidP="005249CD">
            <w:pPr>
              <w:pStyle w:val="TAC"/>
              <w:rPr>
                <w:rFonts w:eastAsia="DengXian"/>
                <w:lang w:eastAsia="zh-CN" w:bidi="ar"/>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A97C993"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7C1CC2A6" w14:textId="77777777" w:rsidR="00805C51" w:rsidRPr="00C222E5" w:rsidRDefault="00805C51" w:rsidP="005249CD">
            <w:pPr>
              <w:pStyle w:val="TAC"/>
              <w:rPr>
                <w:rFonts w:eastAsia="DengXian"/>
                <w:lang w:eastAsia="zh-CN" w:bidi="ar"/>
              </w:rPr>
            </w:pPr>
          </w:p>
        </w:tc>
      </w:tr>
      <w:tr w:rsidR="00805C51" w:rsidRPr="00C222E5" w14:paraId="3E1FBD2C" w14:textId="77777777" w:rsidTr="00B76E0F">
        <w:trPr>
          <w:jc w:val="center"/>
        </w:trPr>
        <w:tc>
          <w:tcPr>
            <w:tcW w:w="2904" w:type="dxa"/>
            <w:tcBorders>
              <w:top w:val="nil"/>
              <w:left w:val="single" w:sz="4" w:space="0" w:color="auto"/>
              <w:bottom w:val="nil"/>
              <w:right w:val="single" w:sz="4" w:space="0" w:color="auto"/>
            </w:tcBorders>
          </w:tcPr>
          <w:p w14:paraId="001C9F91"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5223A71"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D28E6CD" w14:textId="77777777" w:rsidR="00805C51" w:rsidRPr="00C222E5" w:rsidRDefault="00805C51" w:rsidP="005249CD">
            <w:pPr>
              <w:pStyle w:val="TAC"/>
              <w:rPr>
                <w:rFonts w:eastAsia="DengXian"/>
                <w:lang w:eastAsia="zh-CN" w:bidi="ar"/>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552B4853"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788269BF" w14:textId="77777777" w:rsidR="00805C51" w:rsidRPr="00C222E5" w:rsidRDefault="00805C51" w:rsidP="005249CD">
            <w:pPr>
              <w:pStyle w:val="TAC"/>
              <w:rPr>
                <w:rFonts w:eastAsia="DengXian"/>
                <w:lang w:eastAsia="zh-CN" w:bidi="ar"/>
              </w:rPr>
            </w:pPr>
          </w:p>
        </w:tc>
      </w:tr>
      <w:tr w:rsidR="00805C51" w:rsidRPr="00C222E5" w14:paraId="6A149BB3" w14:textId="77777777" w:rsidTr="00B76E0F">
        <w:trPr>
          <w:jc w:val="center"/>
        </w:trPr>
        <w:tc>
          <w:tcPr>
            <w:tcW w:w="2904" w:type="dxa"/>
            <w:tcBorders>
              <w:top w:val="nil"/>
              <w:left w:val="single" w:sz="4" w:space="0" w:color="auto"/>
              <w:bottom w:val="nil"/>
              <w:right w:val="single" w:sz="4" w:space="0" w:color="auto"/>
            </w:tcBorders>
          </w:tcPr>
          <w:p w14:paraId="62A91354"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FFFFFF"/>
              <w:right w:val="single" w:sz="4" w:space="0" w:color="auto"/>
            </w:tcBorders>
          </w:tcPr>
          <w:p w14:paraId="0B576F4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454067A" w14:textId="77777777" w:rsidR="00805C51" w:rsidRPr="00C222E5" w:rsidRDefault="00805C51" w:rsidP="005249CD">
            <w:pPr>
              <w:pStyle w:val="TAC"/>
              <w:rPr>
                <w:rFonts w:eastAsia="DengXian"/>
                <w:lang w:eastAsia="zh-CN" w:bidi="ar"/>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16894573" w14:textId="77777777" w:rsidR="00805C51" w:rsidRPr="00C222E5" w:rsidRDefault="00805C51" w:rsidP="005249CD">
            <w:pPr>
              <w:pStyle w:val="TAC"/>
              <w:rPr>
                <w:rFonts w:eastAsia="DengXian"/>
                <w:lang w:eastAsia="zh-CN" w:bidi="ar"/>
              </w:rPr>
            </w:pPr>
            <w:r w:rsidRPr="00C222E5">
              <w:rPr>
                <w:rFonts w:eastAsia="DengXian"/>
                <w:lang w:eastAsia="zh-CN"/>
              </w:rPr>
              <w:t>CA_n77(2A)_BCS1</w:t>
            </w:r>
          </w:p>
        </w:tc>
        <w:tc>
          <w:tcPr>
            <w:tcW w:w="2724" w:type="dxa"/>
            <w:tcBorders>
              <w:top w:val="nil"/>
              <w:left w:val="single" w:sz="4" w:space="0" w:color="auto"/>
              <w:bottom w:val="single" w:sz="4" w:space="0" w:color="auto"/>
              <w:right w:val="single" w:sz="4" w:space="0" w:color="auto"/>
            </w:tcBorders>
          </w:tcPr>
          <w:p w14:paraId="2B39F910" w14:textId="77777777" w:rsidR="00805C51" w:rsidRPr="00C222E5" w:rsidRDefault="00805C51" w:rsidP="005249CD">
            <w:pPr>
              <w:pStyle w:val="TAC"/>
              <w:rPr>
                <w:rFonts w:eastAsia="DengXian"/>
                <w:lang w:eastAsia="zh-CN" w:bidi="ar"/>
              </w:rPr>
            </w:pPr>
          </w:p>
        </w:tc>
      </w:tr>
      <w:tr w:rsidR="00805C51" w:rsidRPr="00C222E5" w14:paraId="2F65691F" w14:textId="77777777" w:rsidTr="00B76E0F">
        <w:trPr>
          <w:jc w:val="center"/>
        </w:trPr>
        <w:tc>
          <w:tcPr>
            <w:tcW w:w="2904" w:type="dxa"/>
            <w:tcBorders>
              <w:top w:val="nil"/>
              <w:left w:val="single" w:sz="4" w:space="0" w:color="auto"/>
              <w:bottom w:val="nil"/>
              <w:right w:val="single" w:sz="4" w:space="0" w:color="auto"/>
            </w:tcBorders>
          </w:tcPr>
          <w:p w14:paraId="33A60768"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0376F16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0517E758" w14:textId="77777777" w:rsidR="00805C51" w:rsidRPr="00C222E5" w:rsidRDefault="00805C51" w:rsidP="005249CD">
            <w:pPr>
              <w:pStyle w:val="TAC"/>
              <w:rPr>
                <w:rFonts w:eastAsia="DengXia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vAlign w:val="center"/>
          </w:tcPr>
          <w:p w14:paraId="0112D62B" w14:textId="77777777" w:rsidR="00805C51" w:rsidRPr="00C222E5" w:rsidRDefault="00805C51" w:rsidP="005249CD">
            <w:pPr>
              <w:pStyle w:val="TAC"/>
              <w:rPr>
                <w:rFonts w:eastAsia="DengXian"/>
                <w:lang w:eastAsia="zh-CN"/>
              </w:rPr>
            </w:pPr>
            <w:r w:rsidRPr="00C222E5">
              <w:rPr>
                <w:rFonts w:eastAsia="DengXian"/>
              </w:rPr>
              <w:t>n41 channel bandwidths in Table 5.3.5-1</w:t>
            </w:r>
          </w:p>
        </w:tc>
        <w:tc>
          <w:tcPr>
            <w:tcW w:w="2724" w:type="dxa"/>
            <w:tcBorders>
              <w:top w:val="single" w:sz="4" w:space="0" w:color="auto"/>
              <w:left w:val="single" w:sz="4" w:space="0" w:color="auto"/>
              <w:bottom w:val="single" w:sz="4" w:space="0" w:color="FFFFFF"/>
              <w:right w:val="single" w:sz="4" w:space="0" w:color="auto"/>
            </w:tcBorders>
          </w:tcPr>
          <w:p w14:paraId="4AAECFC4" w14:textId="77777777" w:rsidR="00805C51" w:rsidRPr="00C222E5" w:rsidRDefault="00805C51" w:rsidP="005249CD">
            <w:pPr>
              <w:pStyle w:val="TAC"/>
              <w:rPr>
                <w:rFonts w:eastAsia="DengXian"/>
                <w:lang w:eastAsia="zh-CN" w:bidi="ar"/>
              </w:rPr>
            </w:pPr>
            <w:r w:rsidRPr="00C222E5">
              <w:rPr>
                <w:rFonts w:eastAsia="DengXian"/>
                <w:lang w:eastAsia="zh-CN"/>
              </w:rPr>
              <w:t>4 and 5</w:t>
            </w:r>
          </w:p>
        </w:tc>
      </w:tr>
      <w:tr w:rsidR="00805C51" w:rsidRPr="00C222E5" w14:paraId="7BBEEFA1" w14:textId="77777777" w:rsidTr="00B76E0F">
        <w:trPr>
          <w:jc w:val="center"/>
        </w:trPr>
        <w:tc>
          <w:tcPr>
            <w:tcW w:w="2904" w:type="dxa"/>
            <w:tcBorders>
              <w:top w:val="nil"/>
              <w:left w:val="single" w:sz="4" w:space="0" w:color="auto"/>
              <w:bottom w:val="nil"/>
              <w:right w:val="single" w:sz="4" w:space="0" w:color="auto"/>
            </w:tcBorders>
          </w:tcPr>
          <w:p w14:paraId="607EA42D"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756D2AFC"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7817012D"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vAlign w:val="center"/>
          </w:tcPr>
          <w:p w14:paraId="25951076" w14:textId="77777777" w:rsidR="00805C51" w:rsidRPr="00C222E5" w:rsidRDefault="00805C51" w:rsidP="005249CD">
            <w:pPr>
              <w:pStyle w:val="TAC"/>
              <w:rPr>
                <w:rFonts w:eastAsia="DengXian"/>
                <w:lang w:eastAsia="zh-CN"/>
              </w:rPr>
            </w:pPr>
            <w:r w:rsidRPr="00C222E5">
              <w:rPr>
                <w:rFonts w:eastAsia="DengXian"/>
              </w:rPr>
              <w:t>n66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62A5551C" w14:textId="77777777" w:rsidR="00805C51" w:rsidRPr="00C222E5" w:rsidRDefault="00805C51" w:rsidP="005249CD">
            <w:pPr>
              <w:pStyle w:val="TAC"/>
              <w:rPr>
                <w:rFonts w:eastAsia="DengXian"/>
                <w:lang w:eastAsia="zh-CN" w:bidi="ar"/>
              </w:rPr>
            </w:pPr>
          </w:p>
        </w:tc>
      </w:tr>
      <w:tr w:rsidR="00805C51" w:rsidRPr="00C222E5" w14:paraId="4310BA50" w14:textId="77777777" w:rsidTr="00B76E0F">
        <w:trPr>
          <w:jc w:val="center"/>
        </w:trPr>
        <w:tc>
          <w:tcPr>
            <w:tcW w:w="2904" w:type="dxa"/>
            <w:tcBorders>
              <w:top w:val="nil"/>
              <w:left w:val="single" w:sz="4" w:space="0" w:color="auto"/>
              <w:bottom w:val="nil"/>
              <w:right w:val="single" w:sz="4" w:space="0" w:color="auto"/>
            </w:tcBorders>
          </w:tcPr>
          <w:p w14:paraId="66FBF93C"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FFFFFF"/>
              <w:right w:val="single" w:sz="4" w:space="0" w:color="auto"/>
            </w:tcBorders>
          </w:tcPr>
          <w:p w14:paraId="6B95557A"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5AFD0BA0"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vAlign w:val="center"/>
          </w:tcPr>
          <w:p w14:paraId="38B3DEF4" w14:textId="77777777" w:rsidR="00805C51" w:rsidRPr="00C222E5" w:rsidRDefault="00805C51" w:rsidP="005249CD">
            <w:pPr>
              <w:pStyle w:val="TAC"/>
              <w:rPr>
                <w:rFonts w:eastAsia="DengXian"/>
                <w:lang w:eastAsia="zh-CN"/>
              </w:rPr>
            </w:pPr>
            <w:r w:rsidRPr="00C222E5">
              <w:rPr>
                <w:rFonts w:eastAsia="DengXian"/>
              </w:rPr>
              <w:t>n71 channel bandwidths in Table 5.3.5-1</w:t>
            </w:r>
          </w:p>
        </w:tc>
        <w:tc>
          <w:tcPr>
            <w:tcW w:w="2724" w:type="dxa"/>
            <w:tcBorders>
              <w:top w:val="single" w:sz="4" w:space="0" w:color="FFFFFF"/>
              <w:left w:val="single" w:sz="4" w:space="0" w:color="auto"/>
              <w:bottom w:val="single" w:sz="4" w:space="0" w:color="FFFFFF"/>
              <w:right w:val="single" w:sz="4" w:space="0" w:color="auto"/>
            </w:tcBorders>
          </w:tcPr>
          <w:p w14:paraId="677D0AB5" w14:textId="77777777" w:rsidR="00805C51" w:rsidRPr="00C222E5" w:rsidRDefault="00805C51" w:rsidP="005249CD">
            <w:pPr>
              <w:pStyle w:val="TAC"/>
              <w:rPr>
                <w:rFonts w:eastAsia="DengXian"/>
                <w:lang w:eastAsia="zh-CN" w:bidi="ar"/>
              </w:rPr>
            </w:pPr>
          </w:p>
        </w:tc>
      </w:tr>
      <w:tr w:rsidR="00805C51" w:rsidRPr="00C222E5" w14:paraId="3DA43383" w14:textId="77777777" w:rsidTr="00B76E0F">
        <w:trPr>
          <w:jc w:val="center"/>
        </w:trPr>
        <w:tc>
          <w:tcPr>
            <w:tcW w:w="2904" w:type="dxa"/>
            <w:tcBorders>
              <w:top w:val="nil"/>
              <w:left w:val="single" w:sz="4" w:space="0" w:color="auto"/>
              <w:bottom w:val="nil"/>
              <w:right w:val="single" w:sz="4" w:space="0" w:color="auto"/>
            </w:tcBorders>
          </w:tcPr>
          <w:p w14:paraId="73C872DD" w14:textId="77777777" w:rsidR="00805C51" w:rsidRPr="00C222E5" w:rsidRDefault="00805C51" w:rsidP="005249CD">
            <w:pPr>
              <w:pStyle w:val="TAC"/>
              <w:rPr>
                <w:rFonts w:eastAsia="DengXian"/>
                <w:lang w:eastAsia="zh-CN" w:bidi="ar"/>
              </w:rPr>
            </w:pPr>
          </w:p>
        </w:tc>
        <w:tc>
          <w:tcPr>
            <w:tcW w:w="3019" w:type="dxa"/>
            <w:tcBorders>
              <w:top w:val="single" w:sz="4" w:space="0" w:color="FFFFFF"/>
              <w:left w:val="single" w:sz="4" w:space="0" w:color="auto"/>
              <w:bottom w:val="single" w:sz="4" w:space="0" w:color="auto"/>
              <w:right w:val="single" w:sz="4" w:space="0" w:color="auto"/>
            </w:tcBorders>
          </w:tcPr>
          <w:p w14:paraId="6BEB866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58F78C7"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vAlign w:val="center"/>
          </w:tcPr>
          <w:p w14:paraId="2C194B07" w14:textId="77777777" w:rsidR="00805C51" w:rsidRPr="00C222E5" w:rsidRDefault="00805C51" w:rsidP="005249CD">
            <w:pPr>
              <w:pStyle w:val="TAC"/>
              <w:rPr>
                <w:rFonts w:eastAsia="DengXian"/>
                <w:lang w:eastAsia="zh-CN"/>
              </w:rPr>
            </w:pPr>
            <w:r w:rsidRPr="00C222E5">
              <w:rPr>
                <w:rFonts w:eastAsia="DengXian"/>
                <w:lang w:eastAsia="zh-CN"/>
              </w:rPr>
              <w:t xml:space="preserve">CA_n77(2A)_BCS 4 and 5 </w:t>
            </w:r>
          </w:p>
        </w:tc>
        <w:tc>
          <w:tcPr>
            <w:tcW w:w="2724" w:type="dxa"/>
            <w:tcBorders>
              <w:top w:val="single" w:sz="4" w:space="0" w:color="FFFFFF"/>
              <w:left w:val="single" w:sz="4" w:space="0" w:color="auto"/>
              <w:bottom w:val="single" w:sz="4" w:space="0" w:color="auto"/>
              <w:right w:val="single" w:sz="4" w:space="0" w:color="auto"/>
            </w:tcBorders>
          </w:tcPr>
          <w:p w14:paraId="61601220" w14:textId="77777777" w:rsidR="00805C51" w:rsidRPr="00C222E5" w:rsidRDefault="00805C51" w:rsidP="005249CD">
            <w:pPr>
              <w:pStyle w:val="TAC"/>
              <w:rPr>
                <w:rFonts w:eastAsia="DengXian"/>
                <w:lang w:eastAsia="zh-CN" w:bidi="ar"/>
              </w:rPr>
            </w:pPr>
          </w:p>
        </w:tc>
      </w:tr>
      <w:tr w:rsidR="00805C51" w:rsidRPr="00C222E5" w14:paraId="6C5E1587" w14:textId="77777777" w:rsidTr="00B76E0F">
        <w:trPr>
          <w:jc w:val="center"/>
        </w:trPr>
        <w:tc>
          <w:tcPr>
            <w:tcW w:w="2904" w:type="dxa"/>
            <w:tcBorders>
              <w:top w:val="single" w:sz="4" w:space="0" w:color="auto"/>
              <w:left w:val="single" w:sz="4" w:space="0" w:color="auto"/>
              <w:bottom w:val="nil"/>
              <w:right w:val="single" w:sz="4" w:space="0" w:color="auto"/>
            </w:tcBorders>
          </w:tcPr>
          <w:p w14:paraId="5F58F2EB" w14:textId="77777777" w:rsidR="00805C51" w:rsidRPr="00C222E5" w:rsidRDefault="00805C51" w:rsidP="005249CD">
            <w:pPr>
              <w:pStyle w:val="TAC"/>
              <w:rPr>
                <w:rFonts w:eastAsia="DengXian"/>
                <w:lang w:eastAsia="zh-CN" w:bidi="ar"/>
              </w:rPr>
            </w:pPr>
            <w:r w:rsidRPr="00C222E5">
              <w:rPr>
                <w:rFonts w:eastAsia="DengXian"/>
              </w:rPr>
              <w:t>CA_n41A-n66A-n71A-n78A</w:t>
            </w:r>
          </w:p>
        </w:tc>
        <w:tc>
          <w:tcPr>
            <w:tcW w:w="3019" w:type="dxa"/>
            <w:tcBorders>
              <w:top w:val="single" w:sz="4" w:space="0" w:color="auto"/>
              <w:left w:val="single" w:sz="4" w:space="0" w:color="auto"/>
              <w:bottom w:val="nil"/>
              <w:right w:val="single" w:sz="4" w:space="0" w:color="auto"/>
            </w:tcBorders>
          </w:tcPr>
          <w:p w14:paraId="726C0267"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34A50BE0" w14:textId="77777777" w:rsidR="00805C51" w:rsidRPr="00C222E5" w:rsidRDefault="00805C51" w:rsidP="005249CD">
            <w:pPr>
              <w:pStyle w:val="TAC"/>
              <w:rPr>
                <w:rFonts w:eastAsia="DengXian"/>
                <w:lang w:eastAsia="zh-CN"/>
              </w:rPr>
            </w:pPr>
            <w:r w:rsidRPr="00C222E5">
              <w:rPr>
                <w:rFonts w:eastAsia="DengXian"/>
                <w:lang w:eastAsia="zh-CN"/>
              </w:rPr>
              <w:t>CA_n41A-n71A</w:t>
            </w:r>
          </w:p>
          <w:p w14:paraId="3AC55DED" w14:textId="77777777" w:rsidR="00805C51" w:rsidRPr="00C222E5" w:rsidRDefault="00805C51" w:rsidP="005249CD">
            <w:pPr>
              <w:pStyle w:val="TAC"/>
              <w:rPr>
                <w:rFonts w:eastAsia="DengXian"/>
                <w:lang w:eastAsia="zh-CN"/>
              </w:rPr>
            </w:pPr>
            <w:r w:rsidRPr="00C222E5">
              <w:rPr>
                <w:rFonts w:eastAsia="DengXian"/>
                <w:lang w:eastAsia="zh-CN"/>
              </w:rPr>
              <w:t>CA_n41A-n78A</w:t>
            </w:r>
          </w:p>
          <w:p w14:paraId="40B126DD"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672CB6FD" w14:textId="77777777" w:rsidR="00805C51" w:rsidRPr="00C222E5" w:rsidRDefault="00805C51" w:rsidP="005249CD">
            <w:pPr>
              <w:pStyle w:val="TAC"/>
              <w:rPr>
                <w:rFonts w:eastAsia="DengXian"/>
                <w:lang w:eastAsia="zh-CN"/>
              </w:rPr>
            </w:pPr>
            <w:r w:rsidRPr="00C222E5">
              <w:rPr>
                <w:rFonts w:eastAsia="DengXian"/>
                <w:lang w:eastAsia="zh-CN"/>
              </w:rPr>
              <w:t>CA_n66A-n78A</w:t>
            </w:r>
          </w:p>
          <w:p w14:paraId="3974E56C" w14:textId="77777777" w:rsidR="00805C51" w:rsidRPr="00C222E5" w:rsidRDefault="00805C51" w:rsidP="005249CD">
            <w:pPr>
              <w:pStyle w:val="TAC"/>
              <w:rPr>
                <w:rFonts w:eastAsia="DengXian"/>
                <w:lang w:eastAsia="zh-CN" w:bidi="ar"/>
              </w:rPr>
            </w:pPr>
            <w:r w:rsidRPr="00C222E5">
              <w:rPr>
                <w:rFonts w:eastAsia="DengXian"/>
                <w:lang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54922E15"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4</w:t>
            </w:r>
            <w:r w:rsidRPr="00C222E5">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06FED145"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single" w:sz="4" w:space="0" w:color="auto"/>
              <w:left w:val="single" w:sz="4" w:space="0" w:color="auto"/>
              <w:bottom w:val="nil"/>
              <w:right w:val="single" w:sz="4" w:space="0" w:color="auto"/>
            </w:tcBorders>
          </w:tcPr>
          <w:p w14:paraId="78AEFE48"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349E5376" w14:textId="77777777" w:rsidTr="00B76E0F">
        <w:trPr>
          <w:jc w:val="center"/>
        </w:trPr>
        <w:tc>
          <w:tcPr>
            <w:tcW w:w="2904" w:type="dxa"/>
            <w:tcBorders>
              <w:top w:val="nil"/>
              <w:left w:val="single" w:sz="4" w:space="0" w:color="auto"/>
              <w:bottom w:val="nil"/>
              <w:right w:val="single" w:sz="4" w:space="0" w:color="auto"/>
            </w:tcBorders>
          </w:tcPr>
          <w:p w14:paraId="706CC22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761DBA4"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033EB56"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02D80409"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341F6CD1" w14:textId="77777777" w:rsidR="00805C51" w:rsidRPr="00C222E5" w:rsidRDefault="00805C51" w:rsidP="005249CD">
            <w:pPr>
              <w:pStyle w:val="TAC"/>
              <w:rPr>
                <w:rFonts w:eastAsia="DengXian"/>
                <w:lang w:eastAsia="zh-CN" w:bidi="ar"/>
              </w:rPr>
            </w:pPr>
          </w:p>
        </w:tc>
      </w:tr>
      <w:tr w:rsidR="00805C51" w:rsidRPr="00C222E5" w14:paraId="24193CF5" w14:textId="77777777" w:rsidTr="00B76E0F">
        <w:trPr>
          <w:jc w:val="center"/>
        </w:trPr>
        <w:tc>
          <w:tcPr>
            <w:tcW w:w="2904" w:type="dxa"/>
            <w:tcBorders>
              <w:top w:val="nil"/>
              <w:left w:val="single" w:sz="4" w:space="0" w:color="auto"/>
              <w:bottom w:val="nil"/>
              <w:right w:val="single" w:sz="4" w:space="0" w:color="auto"/>
            </w:tcBorders>
          </w:tcPr>
          <w:p w14:paraId="38F4B5ED"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EF419B2"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58A77EA"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71</w:t>
            </w:r>
          </w:p>
        </w:tc>
        <w:tc>
          <w:tcPr>
            <w:tcW w:w="4199" w:type="dxa"/>
            <w:tcBorders>
              <w:top w:val="single" w:sz="4" w:space="0" w:color="auto"/>
              <w:left w:val="single" w:sz="4" w:space="0" w:color="auto"/>
              <w:bottom w:val="single" w:sz="4" w:space="0" w:color="auto"/>
              <w:right w:val="single" w:sz="4" w:space="0" w:color="auto"/>
            </w:tcBorders>
          </w:tcPr>
          <w:p w14:paraId="7C2712F6"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020F6819" w14:textId="77777777" w:rsidR="00805C51" w:rsidRPr="00C222E5" w:rsidRDefault="00805C51" w:rsidP="005249CD">
            <w:pPr>
              <w:pStyle w:val="TAC"/>
              <w:rPr>
                <w:rFonts w:eastAsia="DengXian"/>
                <w:lang w:eastAsia="zh-CN" w:bidi="ar"/>
              </w:rPr>
            </w:pPr>
          </w:p>
        </w:tc>
      </w:tr>
      <w:tr w:rsidR="00805C51" w:rsidRPr="00C222E5" w14:paraId="67A33B6F" w14:textId="77777777" w:rsidTr="00B76E0F">
        <w:trPr>
          <w:jc w:val="center"/>
        </w:trPr>
        <w:tc>
          <w:tcPr>
            <w:tcW w:w="2904" w:type="dxa"/>
            <w:tcBorders>
              <w:top w:val="nil"/>
              <w:left w:val="single" w:sz="4" w:space="0" w:color="auto"/>
              <w:bottom w:val="nil"/>
              <w:right w:val="single" w:sz="4" w:space="0" w:color="auto"/>
            </w:tcBorders>
          </w:tcPr>
          <w:p w14:paraId="77444D7B"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125D6DA9"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544972E"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7</w:t>
            </w:r>
            <w:r w:rsidRPr="00C222E5">
              <w:rPr>
                <w:rFonts w:eastAsia="DengXian"/>
                <w:lang w:eastAsia="zh-CN"/>
              </w:rPr>
              <w:t>8</w:t>
            </w:r>
          </w:p>
        </w:tc>
        <w:tc>
          <w:tcPr>
            <w:tcW w:w="4199" w:type="dxa"/>
            <w:tcBorders>
              <w:top w:val="single" w:sz="4" w:space="0" w:color="auto"/>
              <w:left w:val="single" w:sz="4" w:space="0" w:color="auto"/>
              <w:bottom w:val="single" w:sz="4" w:space="0" w:color="auto"/>
              <w:right w:val="single" w:sz="4" w:space="0" w:color="auto"/>
            </w:tcBorders>
          </w:tcPr>
          <w:p w14:paraId="53688EAF"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6D36BAA5" w14:textId="77777777" w:rsidR="00805C51" w:rsidRPr="00C222E5" w:rsidRDefault="00805C51" w:rsidP="005249CD">
            <w:pPr>
              <w:pStyle w:val="TAC"/>
              <w:rPr>
                <w:rFonts w:eastAsia="DengXian"/>
                <w:lang w:eastAsia="zh-CN" w:bidi="ar"/>
              </w:rPr>
            </w:pPr>
          </w:p>
        </w:tc>
      </w:tr>
      <w:tr w:rsidR="00805C51" w:rsidRPr="00C222E5" w14:paraId="5F6B798B" w14:textId="77777777" w:rsidTr="00B76E0F">
        <w:trPr>
          <w:jc w:val="center"/>
        </w:trPr>
        <w:tc>
          <w:tcPr>
            <w:tcW w:w="2904" w:type="dxa"/>
            <w:tcBorders>
              <w:top w:val="single" w:sz="4" w:space="0" w:color="auto"/>
              <w:left w:val="single" w:sz="4" w:space="0" w:color="auto"/>
              <w:bottom w:val="nil"/>
              <w:right w:val="single" w:sz="4" w:space="0" w:color="auto"/>
            </w:tcBorders>
          </w:tcPr>
          <w:p w14:paraId="7C2BF5F3" w14:textId="77777777" w:rsidR="00805C51" w:rsidRPr="00C222E5" w:rsidRDefault="00805C51" w:rsidP="005249CD">
            <w:pPr>
              <w:pStyle w:val="TAC"/>
              <w:rPr>
                <w:rFonts w:eastAsia="DengXian"/>
                <w:lang w:eastAsia="zh-CN" w:bidi="ar"/>
              </w:rPr>
            </w:pPr>
            <w:r w:rsidRPr="00C222E5">
              <w:rPr>
                <w:rFonts w:eastAsia="DengXian"/>
              </w:rPr>
              <w:t>CA_n41A-n66(2A)-n71A-n78A</w:t>
            </w:r>
          </w:p>
        </w:tc>
        <w:tc>
          <w:tcPr>
            <w:tcW w:w="3019" w:type="dxa"/>
            <w:tcBorders>
              <w:top w:val="single" w:sz="4" w:space="0" w:color="auto"/>
              <w:left w:val="single" w:sz="4" w:space="0" w:color="auto"/>
              <w:bottom w:val="nil"/>
              <w:right w:val="single" w:sz="4" w:space="0" w:color="auto"/>
            </w:tcBorders>
          </w:tcPr>
          <w:p w14:paraId="3D87694F"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0EDFC342" w14:textId="77777777" w:rsidR="00805C51" w:rsidRPr="00C222E5" w:rsidRDefault="00805C51" w:rsidP="005249CD">
            <w:pPr>
              <w:pStyle w:val="TAC"/>
              <w:rPr>
                <w:rFonts w:eastAsia="DengXian"/>
                <w:lang w:eastAsia="zh-CN"/>
              </w:rPr>
            </w:pPr>
            <w:r w:rsidRPr="00C222E5">
              <w:rPr>
                <w:rFonts w:eastAsia="DengXian"/>
                <w:lang w:eastAsia="zh-CN"/>
              </w:rPr>
              <w:t>CA_n41A-n71A</w:t>
            </w:r>
          </w:p>
          <w:p w14:paraId="3952805C" w14:textId="77777777" w:rsidR="00805C51" w:rsidRPr="00C222E5" w:rsidRDefault="00805C51" w:rsidP="005249CD">
            <w:pPr>
              <w:pStyle w:val="TAC"/>
              <w:rPr>
                <w:rFonts w:eastAsia="DengXian"/>
                <w:lang w:eastAsia="zh-CN"/>
              </w:rPr>
            </w:pPr>
            <w:r w:rsidRPr="00C222E5">
              <w:rPr>
                <w:rFonts w:eastAsia="DengXian"/>
                <w:lang w:eastAsia="zh-CN"/>
              </w:rPr>
              <w:t>CA_n41A-n78A</w:t>
            </w:r>
          </w:p>
          <w:p w14:paraId="2D132AE8"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5361C5D2" w14:textId="77777777" w:rsidR="00805C51" w:rsidRPr="00C222E5" w:rsidRDefault="00805C51" w:rsidP="005249CD">
            <w:pPr>
              <w:pStyle w:val="TAC"/>
              <w:rPr>
                <w:rFonts w:eastAsia="DengXian"/>
                <w:lang w:eastAsia="zh-CN"/>
              </w:rPr>
            </w:pPr>
            <w:r w:rsidRPr="00C222E5">
              <w:rPr>
                <w:rFonts w:eastAsia="DengXian"/>
                <w:lang w:eastAsia="zh-CN"/>
              </w:rPr>
              <w:t>CA_n66A-n78A</w:t>
            </w:r>
          </w:p>
          <w:p w14:paraId="68EEE453" w14:textId="77777777" w:rsidR="00805C51" w:rsidRPr="00C222E5" w:rsidRDefault="00805C51" w:rsidP="005249CD">
            <w:pPr>
              <w:pStyle w:val="TAC"/>
              <w:rPr>
                <w:rFonts w:eastAsia="DengXian"/>
                <w:lang w:eastAsia="zh-CN" w:bidi="ar"/>
              </w:rPr>
            </w:pPr>
            <w:r w:rsidRPr="00C222E5">
              <w:rPr>
                <w:rFonts w:eastAsia="DengXian"/>
                <w:lang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2FBA3898"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4</w:t>
            </w:r>
            <w:r w:rsidRPr="00C222E5">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1619DD0A"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single" w:sz="4" w:space="0" w:color="auto"/>
              <w:left w:val="single" w:sz="4" w:space="0" w:color="auto"/>
              <w:bottom w:val="nil"/>
              <w:right w:val="single" w:sz="4" w:space="0" w:color="auto"/>
            </w:tcBorders>
          </w:tcPr>
          <w:p w14:paraId="7941767C"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5823D5A3" w14:textId="77777777" w:rsidTr="00B76E0F">
        <w:trPr>
          <w:jc w:val="center"/>
        </w:trPr>
        <w:tc>
          <w:tcPr>
            <w:tcW w:w="2904" w:type="dxa"/>
            <w:tcBorders>
              <w:top w:val="nil"/>
              <w:left w:val="single" w:sz="4" w:space="0" w:color="auto"/>
              <w:bottom w:val="nil"/>
              <w:right w:val="single" w:sz="4" w:space="0" w:color="auto"/>
            </w:tcBorders>
          </w:tcPr>
          <w:p w14:paraId="3922A52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0125E8D0"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266136C6"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7A7F2125"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7A277E43" w14:textId="77777777" w:rsidR="00805C51" w:rsidRPr="00C222E5" w:rsidRDefault="00805C51" w:rsidP="005249CD">
            <w:pPr>
              <w:pStyle w:val="TAC"/>
              <w:rPr>
                <w:rFonts w:eastAsia="DengXian"/>
                <w:lang w:eastAsia="zh-CN" w:bidi="ar"/>
              </w:rPr>
            </w:pPr>
          </w:p>
        </w:tc>
      </w:tr>
      <w:tr w:rsidR="00805C51" w:rsidRPr="00C222E5" w14:paraId="7D7C43A2" w14:textId="77777777" w:rsidTr="00B76E0F">
        <w:trPr>
          <w:jc w:val="center"/>
        </w:trPr>
        <w:tc>
          <w:tcPr>
            <w:tcW w:w="2904" w:type="dxa"/>
            <w:tcBorders>
              <w:top w:val="nil"/>
              <w:left w:val="single" w:sz="4" w:space="0" w:color="auto"/>
              <w:bottom w:val="nil"/>
              <w:right w:val="single" w:sz="4" w:space="0" w:color="auto"/>
            </w:tcBorders>
          </w:tcPr>
          <w:p w14:paraId="71C7AD72"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1455E973"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EE99E25"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71</w:t>
            </w:r>
          </w:p>
        </w:tc>
        <w:tc>
          <w:tcPr>
            <w:tcW w:w="4199" w:type="dxa"/>
            <w:tcBorders>
              <w:top w:val="single" w:sz="4" w:space="0" w:color="auto"/>
              <w:left w:val="single" w:sz="4" w:space="0" w:color="auto"/>
              <w:bottom w:val="single" w:sz="4" w:space="0" w:color="auto"/>
              <w:right w:val="single" w:sz="4" w:space="0" w:color="auto"/>
            </w:tcBorders>
          </w:tcPr>
          <w:p w14:paraId="2364C237"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6B7B8A79" w14:textId="77777777" w:rsidR="00805C51" w:rsidRPr="00C222E5" w:rsidRDefault="00805C51" w:rsidP="005249CD">
            <w:pPr>
              <w:pStyle w:val="TAC"/>
              <w:rPr>
                <w:rFonts w:eastAsia="DengXian"/>
                <w:lang w:eastAsia="zh-CN" w:bidi="ar"/>
              </w:rPr>
            </w:pPr>
          </w:p>
        </w:tc>
      </w:tr>
      <w:tr w:rsidR="00805C51" w:rsidRPr="00C222E5" w14:paraId="22B3968A" w14:textId="77777777" w:rsidTr="00B76E0F">
        <w:trPr>
          <w:jc w:val="center"/>
        </w:trPr>
        <w:tc>
          <w:tcPr>
            <w:tcW w:w="2904" w:type="dxa"/>
            <w:tcBorders>
              <w:top w:val="nil"/>
              <w:left w:val="single" w:sz="4" w:space="0" w:color="auto"/>
              <w:bottom w:val="nil"/>
              <w:right w:val="single" w:sz="4" w:space="0" w:color="auto"/>
            </w:tcBorders>
          </w:tcPr>
          <w:p w14:paraId="233B8B7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3E6270E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619246DA"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7</w:t>
            </w:r>
            <w:r w:rsidRPr="00C222E5">
              <w:rPr>
                <w:rFonts w:eastAsia="DengXian"/>
                <w:lang w:eastAsia="zh-CN"/>
              </w:rPr>
              <w:t>8</w:t>
            </w:r>
          </w:p>
        </w:tc>
        <w:tc>
          <w:tcPr>
            <w:tcW w:w="4199" w:type="dxa"/>
            <w:tcBorders>
              <w:top w:val="single" w:sz="4" w:space="0" w:color="auto"/>
              <w:left w:val="single" w:sz="4" w:space="0" w:color="auto"/>
              <w:bottom w:val="single" w:sz="4" w:space="0" w:color="auto"/>
              <w:right w:val="single" w:sz="4" w:space="0" w:color="auto"/>
            </w:tcBorders>
          </w:tcPr>
          <w:p w14:paraId="43B4F97A" w14:textId="77777777" w:rsidR="00805C51" w:rsidRPr="00C222E5" w:rsidRDefault="00805C51" w:rsidP="005249CD">
            <w:pPr>
              <w:pStyle w:val="TAC"/>
              <w:rPr>
                <w:rFonts w:eastAsia="DengXian"/>
                <w:lang w:eastAsia="zh-CN" w:bidi="ar"/>
              </w:rPr>
            </w:pPr>
            <w:r w:rsidRPr="00C222E5">
              <w:rPr>
                <w:rFonts w:eastAsia="DengXian"/>
                <w:lang w:eastAsia="zh-CN" w:bidi="ar"/>
              </w:rPr>
              <w:t>10, 15, 20, 25, 30, 40, 50, 60, 70, 80, 90, 100</w:t>
            </w:r>
          </w:p>
        </w:tc>
        <w:tc>
          <w:tcPr>
            <w:tcW w:w="2724" w:type="dxa"/>
            <w:tcBorders>
              <w:top w:val="nil"/>
              <w:left w:val="single" w:sz="4" w:space="0" w:color="auto"/>
              <w:bottom w:val="single" w:sz="4" w:space="0" w:color="auto"/>
              <w:right w:val="single" w:sz="4" w:space="0" w:color="auto"/>
            </w:tcBorders>
          </w:tcPr>
          <w:p w14:paraId="10D3A6D3" w14:textId="77777777" w:rsidR="00805C51" w:rsidRPr="00C222E5" w:rsidRDefault="00805C51" w:rsidP="005249CD">
            <w:pPr>
              <w:pStyle w:val="TAC"/>
              <w:rPr>
                <w:rFonts w:eastAsia="DengXian"/>
                <w:lang w:eastAsia="zh-CN" w:bidi="ar"/>
              </w:rPr>
            </w:pPr>
          </w:p>
        </w:tc>
      </w:tr>
      <w:tr w:rsidR="00805C51" w:rsidRPr="00C222E5" w14:paraId="24AE43F9" w14:textId="77777777" w:rsidTr="00B76E0F">
        <w:trPr>
          <w:jc w:val="center"/>
        </w:trPr>
        <w:tc>
          <w:tcPr>
            <w:tcW w:w="2904" w:type="dxa"/>
            <w:tcBorders>
              <w:top w:val="single" w:sz="4" w:space="0" w:color="auto"/>
              <w:left w:val="single" w:sz="4" w:space="0" w:color="auto"/>
              <w:bottom w:val="nil"/>
              <w:right w:val="single" w:sz="4" w:space="0" w:color="auto"/>
            </w:tcBorders>
          </w:tcPr>
          <w:p w14:paraId="5EA2F436" w14:textId="77777777" w:rsidR="00805C51" w:rsidRPr="00C222E5" w:rsidRDefault="00805C51" w:rsidP="005249CD">
            <w:pPr>
              <w:pStyle w:val="TAC"/>
              <w:rPr>
                <w:rFonts w:eastAsia="DengXian"/>
                <w:lang w:eastAsia="zh-CN" w:bidi="ar"/>
              </w:rPr>
            </w:pPr>
            <w:r w:rsidRPr="00C222E5">
              <w:rPr>
                <w:rFonts w:eastAsia="DengXian"/>
              </w:rPr>
              <w:t>CA_n41A-n66A-n71A-n78(2A)</w:t>
            </w:r>
          </w:p>
        </w:tc>
        <w:tc>
          <w:tcPr>
            <w:tcW w:w="3019" w:type="dxa"/>
            <w:tcBorders>
              <w:top w:val="single" w:sz="4" w:space="0" w:color="auto"/>
              <w:left w:val="single" w:sz="4" w:space="0" w:color="auto"/>
              <w:bottom w:val="nil"/>
              <w:right w:val="single" w:sz="4" w:space="0" w:color="auto"/>
            </w:tcBorders>
          </w:tcPr>
          <w:p w14:paraId="2C7FB1C8"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39D40A4B" w14:textId="77777777" w:rsidR="00805C51" w:rsidRPr="00C222E5" w:rsidRDefault="00805C51" w:rsidP="005249CD">
            <w:pPr>
              <w:pStyle w:val="TAC"/>
              <w:rPr>
                <w:rFonts w:eastAsia="DengXian"/>
                <w:lang w:eastAsia="zh-CN"/>
              </w:rPr>
            </w:pPr>
            <w:r w:rsidRPr="00C222E5">
              <w:rPr>
                <w:rFonts w:eastAsia="DengXian"/>
                <w:lang w:eastAsia="zh-CN"/>
              </w:rPr>
              <w:t>CA_n41A-n71A</w:t>
            </w:r>
          </w:p>
          <w:p w14:paraId="169BA169" w14:textId="77777777" w:rsidR="00805C51" w:rsidRPr="00C222E5" w:rsidRDefault="00805C51" w:rsidP="005249CD">
            <w:pPr>
              <w:pStyle w:val="TAC"/>
              <w:rPr>
                <w:rFonts w:eastAsia="DengXian"/>
                <w:lang w:eastAsia="zh-CN"/>
              </w:rPr>
            </w:pPr>
            <w:r w:rsidRPr="00C222E5">
              <w:rPr>
                <w:rFonts w:eastAsia="DengXian"/>
                <w:lang w:eastAsia="zh-CN"/>
              </w:rPr>
              <w:t>CA_n41A-n78A</w:t>
            </w:r>
          </w:p>
          <w:p w14:paraId="6B8BFB87"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743D67B2" w14:textId="77777777" w:rsidR="00805C51" w:rsidRPr="00C222E5" w:rsidRDefault="00805C51" w:rsidP="005249CD">
            <w:pPr>
              <w:pStyle w:val="TAC"/>
              <w:rPr>
                <w:rFonts w:eastAsia="DengXian"/>
                <w:lang w:eastAsia="zh-CN"/>
              </w:rPr>
            </w:pPr>
            <w:r w:rsidRPr="00C222E5">
              <w:rPr>
                <w:rFonts w:eastAsia="DengXian"/>
                <w:lang w:eastAsia="zh-CN"/>
              </w:rPr>
              <w:t>CA_n66A-n78A</w:t>
            </w:r>
          </w:p>
          <w:p w14:paraId="72C00907" w14:textId="77777777" w:rsidR="00805C51" w:rsidRPr="00C222E5" w:rsidRDefault="00805C51" w:rsidP="005249CD">
            <w:pPr>
              <w:pStyle w:val="TAC"/>
              <w:rPr>
                <w:rFonts w:eastAsia="DengXian"/>
                <w:lang w:eastAsia="zh-CN" w:bidi="ar"/>
              </w:rPr>
            </w:pPr>
            <w:r w:rsidRPr="00C222E5">
              <w:rPr>
                <w:rFonts w:eastAsia="DengXian"/>
                <w:lang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4C274B00"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4</w:t>
            </w:r>
            <w:r w:rsidRPr="00C222E5">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1A7529C7" w14:textId="77777777" w:rsidR="00805C51" w:rsidRPr="00C222E5" w:rsidRDefault="00805C51" w:rsidP="005249CD">
            <w:pPr>
              <w:pStyle w:val="TAC"/>
              <w:rPr>
                <w:rFonts w:eastAsia="DengXian"/>
                <w:lang w:eastAsia="zh-CN" w:bidi="ar"/>
              </w:rPr>
            </w:pPr>
            <w:r w:rsidRPr="00C222E5">
              <w:rPr>
                <w:rFonts w:eastAsia="DengXian"/>
                <w:lang w:eastAsia="zh-CN" w:bidi="ar"/>
              </w:rPr>
              <w:t>10, 15, 20, 30, 40, 50, 60, 70, 80, 90, 100</w:t>
            </w:r>
          </w:p>
        </w:tc>
        <w:tc>
          <w:tcPr>
            <w:tcW w:w="2724" w:type="dxa"/>
            <w:tcBorders>
              <w:top w:val="single" w:sz="4" w:space="0" w:color="auto"/>
              <w:left w:val="single" w:sz="4" w:space="0" w:color="auto"/>
              <w:bottom w:val="nil"/>
              <w:right w:val="single" w:sz="4" w:space="0" w:color="auto"/>
            </w:tcBorders>
          </w:tcPr>
          <w:p w14:paraId="1BD0648D" w14:textId="77777777" w:rsidR="00805C51" w:rsidRPr="00C222E5" w:rsidRDefault="00805C51" w:rsidP="005249CD">
            <w:pPr>
              <w:pStyle w:val="TAC"/>
              <w:rPr>
                <w:rFonts w:eastAsia="DengXian"/>
                <w:lang w:eastAsia="zh-CN" w:bidi="ar"/>
              </w:rPr>
            </w:pPr>
            <w:r w:rsidRPr="00C222E5">
              <w:rPr>
                <w:rFonts w:eastAsia="DengXian"/>
                <w:lang w:eastAsia="zh-CN" w:bidi="ar"/>
              </w:rPr>
              <w:t>0</w:t>
            </w:r>
          </w:p>
        </w:tc>
      </w:tr>
      <w:tr w:rsidR="00805C51" w:rsidRPr="00C222E5" w14:paraId="0C66A9F4" w14:textId="77777777" w:rsidTr="00B76E0F">
        <w:trPr>
          <w:jc w:val="center"/>
        </w:trPr>
        <w:tc>
          <w:tcPr>
            <w:tcW w:w="2904" w:type="dxa"/>
            <w:tcBorders>
              <w:top w:val="nil"/>
              <w:left w:val="single" w:sz="4" w:space="0" w:color="auto"/>
              <w:bottom w:val="nil"/>
              <w:right w:val="single" w:sz="4" w:space="0" w:color="auto"/>
            </w:tcBorders>
          </w:tcPr>
          <w:p w14:paraId="4C727DA0"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5F4A389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3D6AE8E7"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4975C826" w14:textId="77777777" w:rsidR="00805C51" w:rsidRPr="00C222E5" w:rsidRDefault="00805C51" w:rsidP="005249CD">
            <w:pPr>
              <w:pStyle w:val="TAC"/>
              <w:rPr>
                <w:rFonts w:eastAsia="DengXian"/>
                <w:lang w:eastAsia="zh-CN" w:bidi="ar"/>
              </w:rPr>
            </w:pPr>
            <w:r w:rsidRPr="00C222E5">
              <w:rPr>
                <w:rFonts w:eastAsia="DengXian"/>
                <w:lang w:eastAsia="zh-CN" w:bidi="ar"/>
              </w:rPr>
              <w:t>5, 10, 15, 20, 25, 30, 40</w:t>
            </w:r>
          </w:p>
        </w:tc>
        <w:tc>
          <w:tcPr>
            <w:tcW w:w="2724" w:type="dxa"/>
            <w:tcBorders>
              <w:top w:val="nil"/>
              <w:left w:val="single" w:sz="4" w:space="0" w:color="auto"/>
              <w:bottom w:val="nil"/>
              <w:right w:val="single" w:sz="4" w:space="0" w:color="auto"/>
            </w:tcBorders>
          </w:tcPr>
          <w:p w14:paraId="468C38AA" w14:textId="77777777" w:rsidR="00805C51" w:rsidRPr="00C222E5" w:rsidRDefault="00805C51" w:rsidP="005249CD">
            <w:pPr>
              <w:pStyle w:val="TAC"/>
              <w:rPr>
                <w:rFonts w:eastAsia="DengXian"/>
                <w:lang w:eastAsia="zh-CN" w:bidi="ar"/>
              </w:rPr>
            </w:pPr>
          </w:p>
        </w:tc>
      </w:tr>
      <w:tr w:rsidR="00805C51" w:rsidRPr="00C222E5" w14:paraId="4BFA96CA" w14:textId="77777777" w:rsidTr="00B76E0F">
        <w:trPr>
          <w:jc w:val="center"/>
        </w:trPr>
        <w:tc>
          <w:tcPr>
            <w:tcW w:w="2904" w:type="dxa"/>
            <w:tcBorders>
              <w:top w:val="nil"/>
              <w:left w:val="single" w:sz="4" w:space="0" w:color="auto"/>
              <w:bottom w:val="nil"/>
              <w:right w:val="single" w:sz="4" w:space="0" w:color="auto"/>
            </w:tcBorders>
          </w:tcPr>
          <w:p w14:paraId="5992A119"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nil"/>
              <w:right w:val="single" w:sz="4" w:space="0" w:color="auto"/>
            </w:tcBorders>
          </w:tcPr>
          <w:p w14:paraId="693B2368"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1CCA3921"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71</w:t>
            </w:r>
          </w:p>
        </w:tc>
        <w:tc>
          <w:tcPr>
            <w:tcW w:w="4199" w:type="dxa"/>
            <w:tcBorders>
              <w:top w:val="single" w:sz="4" w:space="0" w:color="auto"/>
              <w:left w:val="single" w:sz="4" w:space="0" w:color="auto"/>
              <w:bottom w:val="single" w:sz="4" w:space="0" w:color="auto"/>
              <w:right w:val="single" w:sz="4" w:space="0" w:color="auto"/>
            </w:tcBorders>
          </w:tcPr>
          <w:p w14:paraId="14FE737E" w14:textId="77777777" w:rsidR="00805C51" w:rsidRPr="00C222E5" w:rsidRDefault="00805C51" w:rsidP="005249CD">
            <w:pPr>
              <w:pStyle w:val="TAC"/>
              <w:rPr>
                <w:rFonts w:eastAsia="DengXian"/>
                <w:lang w:eastAsia="zh-CN" w:bidi="ar"/>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00A16DB6" w14:textId="77777777" w:rsidR="00805C51" w:rsidRPr="00C222E5" w:rsidRDefault="00805C51" w:rsidP="005249CD">
            <w:pPr>
              <w:pStyle w:val="TAC"/>
              <w:rPr>
                <w:rFonts w:eastAsia="DengXian"/>
                <w:lang w:eastAsia="zh-CN" w:bidi="ar"/>
              </w:rPr>
            </w:pPr>
          </w:p>
        </w:tc>
      </w:tr>
      <w:tr w:rsidR="00805C51" w:rsidRPr="00C222E5" w14:paraId="48500316" w14:textId="77777777" w:rsidTr="00B76E0F">
        <w:trPr>
          <w:jc w:val="center"/>
        </w:trPr>
        <w:tc>
          <w:tcPr>
            <w:tcW w:w="2904" w:type="dxa"/>
            <w:tcBorders>
              <w:top w:val="nil"/>
              <w:left w:val="single" w:sz="4" w:space="0" w:color="auto"/>
              <w:bottom w:val="nil"/>
              <w:right w:val="single" w:sz="4" w:space="0" w:color="auto"/>
            </w:tcBorders>
          </w:tcPr>
          <w:p w14:paraId="67779BA6" w14:textId="77777777" w:rsidR="00805C51" w:rsidRPr="00C222E5" w:rsidRDefault="00805C51" w:rsidP="005249CD">
            <w:pPr>
              <w:pStyle w:val="TAC"/>
              <w:rPr>
                <w:rFonts w:eastAsia="DengXian"/>
                <w:lang w:eastAsia="zh-CN" w:bidi="ar"/>
              </w:rPr>
            </w:pPr>
          </w:p>
        </w:tc>
        <w:tc>
          <w:tcPr>
            <w:tcW w:w="3019" w:type="dxa"/>
            <w:tcBorders>
              <w:top w:val="nil"/>
              <w:left w:val="single" w:sz="4" w:space="0" w:color="auto"/>
              <w:bottom w:val="single" w:sz="4" w:space="0" w:color="auto"/>
              <w:right w:val="single" w:sz="4" w:space="0" w:color="auto"/>
            </w:tcBorders>
          </w:tcPr>
          <w:p w14:paraId="729B138E" w14:textId="77777777" w:rsidR="00805C51" w:rsidRPr="00C222E5" w:rsidRDefault="00805C51" w:rsidP="005249CD">
            <w:pPr>
              <w:pStyle w:val="TAC"/>
              <w:rPr>
                <w:rFonts w:eastAsia="DengXian"/>
                <w:lang w:eastAsia="zh-CN" w:bidi="ar"/>
              </w:rPr>
            </w:pPr>
          </w:p>
        </w:tc>
        <w:tc>
          <w:tcPr>
            <w:tcW w:w="1409" w:type="dxa"/>
            <w:tcBorders>
              <w:top w:val="single" w:sz="4" w:space="0" w:color="auto"/>
              <w:left w:val="single" w:sz="4" w:space="0" w:color="auto"/>
              <w:bottom w:val="single" w:sz="4" w:space="0" w:color="auto"/>
              <w:right w:val="single" w:sz="4" w:space="0" w:color="auto"/>
            </w:tcBorders>
          </w:tcPr>
          <w:p w14:paraId="424A3023" w14:textId="77777777" w:rsidR="00805C51" w:rsidRPr="00C222E5" w:rsidRDefault="00805C51" w:rsidP="005249CD">
            <w:pPr>
              <w:pStyle w:val="TAC"/>
              <w:rPr>
                <w:rFonts w:eastAsia="DengXian"/>
                <w:lang w:eastAsia="zh-CN" w:bidi="ar"/>
              </w:rPr>
            </w:pPr>
            <w:r w:rsidRPr="00C222E5">
              <w:rPr>
                <w:rFonts w:eastAsia="DengXian"/>
                <w:lang w:eastAsia="zh-CN"/>
              </w:rPr>
              <w:t>n</w:t>
            </w:r>
            <w:r w:rsidRPr="00C222E5">
              <w:rPr>
                <w:rFonts w:eastAsia="DengXian" w:hint="eastAsia"/>
                <w:lang w:eastAsia="zh-CN"/>
              </w:rPr>
              <w:t>7</w:t>
            </w:r>
            <w:r w:rsidRPr="00C222E5">
              <w:rPr>
                <w:rFonts w:eastAsia="DengXian"/>
                <w:lang w:eastAsia="zh-CN"/>
              </w:rPr>
              <w:t>8</w:t>
            </w:r>
          </w:p>
        </w:tc>
        <w:tc>
          <w:tcPr>
            <w:tcW w:w="4199" w:type="dxa"/>
            <w:tcBorders>
              <w:top w:val="single" w:sz="4" w:space="0" w:color="auto"/>
              <w:left w:val="single" w:sz="4" w:space="0" w:color="auto"/>
              <w:bottom w:val="single" w:sz="4" w:space="0" w:color="auto"/>
              <w:right w:val="single" w:sz="4" w:space="0" w:color="auto"/>
            </w:tcBorders>
          </w:tcPr>
          <w:p w14:paraId="33258ACE" w14:textId="77777777" w:rsidR="00805C51" w:rsidRPr="00C222E5" w:rsidRDefault="00805C51" w:rsidP="005249CD">
            <w:pPr>
              <w:pStyle w:val="TAC"/>
              <w:rPr>
                <w:rFonts w:eastAsia="DengXian"/>
                <w:lang w:eastAsia="zh-CN" w:bidi="ar"/>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424ABD61" w14:textId="77777777" w:rsidR="00805C51" w:rsidRPr="00C222E5" w:rsidRDefault="00805C51" w:rsidP="005249CD">
            <w:pPr>
              <w:pStyle w:val="TAC"/>
              <w:rPr>
                <w:rFonts w:eastAsia="DengXian"/>
                <w:lang w:eastAsia="zh-CN" w:bidi="ar"/>
              </w:rPr>
            </w:pPr>
          </w:p>
        </w:tc>
      </w:tr>
      <w:tr w:rsidR="00805C51" w:rsidRPr="00C222E5" w14:paraId="3FDD878A" w14:textId="77777777" w:rsidTr="00B76E0F">
        <w:trPr>
          <w:jc w:val="center"/>
        </w:trPr>
        <w:tc>
          <w:tcPr>
            <w:tcW w:w="2904" w:type="dxa"/>
            <w:tcBorders>
              <w:top w:val="single" w:sz="4" w:space="0" w:color="auto"/>
              <w:left w:val="single" w:sz="4" w:space="0" w:color="auto"/>
              <w:bottom w:val="nil"/>
              <w:right w:val="single" w:sz="4" w:space="0" w:color="auto"/>
            </w:tcBorders>
          </w:tcPr>
          <w:p w14:paraId="40933C75" w14:textId="77777777" w:rsidR="00805C51" w:rsidRPr="00C222E5" w:rsidRDefault="00805C51" w:rsidP="005249CD">
            <w:pPr>
              <w:pStyle w:val="TAC"/>
              <w:rPr>
                <w:rFonts w:eastAsia="DengXian"/>
                <w:lang w:eastAsia="zh-CN" w:bidi="ar"/>
              </w:rPr>
            </w:pPr>
            <w:r w:rsidRPr="00C222E5">
              <w:rPr>
                <w:rFonts w:eastAsia="DengXian"/>
              </w:rPr>
              <w:t>CA_n41A-n66(2A)-n71A-n78(2A)</w:t>
            </w:r>
          </w:p>
        </w:tc>
        <w:tc>
          <w:tcPr>
            <w:tcW w:w="3019" w:type="dxa"/>
            <w:tcBorders>
              <w:top w:val="single" w:sz="4" w:space="0" w:color="auto"/>
              <w:left w:val="single" w:sz="4" w:space="0" w:color="auto"/>
              <w:bottom w:val="nil"/>
              <w:right w:val="single" w:sz="4" w:space="0" w:color="auto"/>
            </w:tcBorders>
          </w:tcPr>
          <w:p w14:paraId="6B8329B2" w14:textId="77777777" w:rsidR="00805C51" w:rsidRPr="00C222E5" w:rsidRDefault="00805C51" w:rsidP="005249CD">
            <w:pPr>
              <w:pStyle w:val="TAC"/>
              <w:rPr>
                <w:rFonts w:eastAsia="DengXian"/>
                <w:lang w:eastAsia="zh-CN"/>
              </w:rPr>
            </w:pPr>
            <w:r w:rsidRPr="00C222E5">
              <w:rPr>
                <w:rFonts w:eastAsia="DengXian"/>
                <w:lang w:eastAsia="zh-CN"/>
              </w:rPr>
              <w:t>CA_n41A-n66A</w:t>
            </w:r>
          </w:p>
          <w:p w14:paraId="21E37FA9" w14:textId="77777777" w:rsidR="00805C51" w:rsidRPr="00C222E5" w:rsidRDefault="00805C51" w:rsidP="005249CD">
            <w:pPr>
              <w:pStyle w:val="TAC"/>
              <w:rPr>
                <w:rFonts w:eastAsia="DengXian"/>
                <w:lang w:eastAsia="zh-CN"/>
              </w:rPr>
            </w:pPr>
            <w:r w:rsidRPr="00C222E5">
              <w:rPr>
                <w:rFonts w:eastAsia="DengXian"/>
                <w:lang w:eastAsia="zh-CN"/>
              </w:rPr>
              <w:t>CA_n41A-n71A</w:t>
            </w:r>
          </w:p>
          <w:p w14:paraId="2FA542BF" w14:textId="77777777" w:rsidR="00805C51" w:rsidRPr="00C222E5" w:rsidRDefault="00805C51" w:rsidP="005249CD">
            <w:pPr>
              <w:pStyle w:val="TAC"/>
              <w:rPr>
                <w:rFonts w:eastAsia="DengXian"/>
                <w:lang w:eastAsia="zh-CN"/>
              </w:rPr>
            </w:pPr>
            <w:r w:rsidRPr="00C222E5">
              <w:rPr>
                <w:rFonts w:eastAsia="DengXian"/>
                <w:lang w:eastAsia="zh-CN"/>
              </w:rPr>
              <w:t>CA_n41A-n78A</w:t>
            </w:r>
          </w:p>
          <w:p w14:paraId="71FE76BF" w14:textId="77777777" w:rsidR="00805C51" w:rsidRPr="00C222E5" w:rsidRDefault="00805C51" w:rsidP="005249CD">
            <w:pPr>
              <w:pStyle w:val="TAC"/>
              <w:rPr>
                <w:rFonts w:eastAsia="DengXian"/>
                <w:lang w:eastAsia="zh-CN"/>
              </w:rPr>
            </w:pPr>
            <w:r w:rsidRPr="00C222E5">
              <w:rPr>
                <w:rFonts w:eastAsia="DengXian"/>
                <w:lang w:eastAsia="zh-CN"/>
              </w:rPr>
              <w:t>CA_n66A-n71A</w:t>
            </w:r>
          </w:p>
          <w:p w14:paraId="4A1E63AA" w14:textId="77777777" w:rsidR="00805C51" w:rsidRPr="00C222E5" w:rsidRDefault="00805C51" w:rsidP="005249CD">
            <w:pPr>
              <w:pStyle w:val="TAC"/>
              <w:rPr>
                <w:rFonts w:eastAsia="DengXian"/>
                <w:lang w:eastAsia="zh-CN"/>
              </w:rPr>
            </w:pPr>
            <w:r w:rsidRPr="00C222E5">
              <w:rPr>
                <w:rFonts w:eastAsia="DengXian"/>
                <w:lang w:eastAsia="zh-CN"/>
              </w:rPr>
              <w:t>CA_n66A-n78A</w:t>
            </w:r>
          </w:p>
          <w:p w14:paraId="0AE2485A" w14:textId="77777777" w:rsidR="00805C51" w:rsidRPr="00C222E5" w:rsidRDefault="00805C51" w:rsidP="005249CD">
            <w:pPr>
              <w:pStyle w:val="TAC"/>
              <w:rPr>
                <w:rFonts w:eastAsia="DengXian"/>
                <w:lang w:eastAsia="zh-CN" w:bidi="ar"/>
              </w:rPr>
            </w:pPr>
            <w:r w:rsidRPr="00C222E5">
              <w:rPr>
                <w:rFonts w:eastAsia="DengXian"/>
                <w:lang w:eastAsia="zh-CN"/>
              </w:rPr>
              <w:t>CA_n71A-n78A</w:t>
            </w:r>
          </w:p>
        </w:tc>
        <w:tc>
          <w:tcPr>
            <w:tcW w:w="1409" w:type="dxa"/>
            <w:tcBorders>
              <w:top w:val="single" w:sz="4" w:space="0" w:color="auto"/>
              <w:left w:val="single" w:sz="4" w:space="0" w:color="auto"/>
              <w:bottom w:val="single" w:sz="4" w:space="0" w:color="auto"/>
              <w:right w:val="single" w:sz="4" w:space="0" w:color="auto"/>
            </w:tcBorders>
          </w:tcPr>
          <w:p w14:paraId="25FE6523"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w:t>
            </w:r>
            <w:r w:rsidRPr="00C222E5">
              <w:rPr>
                <w:rFonts w:eastAsia="DengXian" w:hint="eastAsia"/>
                <w:lang w:eastAsia="zh-CN"/>
              </w:rPr>
              <w:t>4</w:t>
            </w:r>
            <w:r w:rsidRPr="00C222E5">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2B7AAB49"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10, 15, 20, 30, 40, 50, 60, 70, 80, 90, 100</w:t>
            </w:r>
          </w:p>
        </w:tc>
        <w:tc>
          <w:tcPr>
            <w:tcW w:w="2724" w:type="dxa"/>
            <w:tcBorders>
              <w:top w:val="single" w:sz="4" w:space="0" w:color="auto"/>
              <w:left w:val="single" w:sz="4" w:space="0" w:color="auto"/>
              <w:bottom w:val="nil"/>
              <w:right w:val="single" w:sz="4" w:space="0" w:color="auto"/>
            </w:tcBorders>
          </w:tcPr>
          <w:p w14:paraId="1C09D282" w14:textId="77777777" w:rsidR="00805C51" w:rsidRPr="00C222E5" w:rsidRDefault="00805C51" w:rsidP="005249CD">
            <w:pPr>
              <w:pStyle w:val="TAC"/>
              <w:rPr>
                <w:rFonts w:eastAsia="DengXian"/>
                <w:kern w:val="2"/>
                <w:szCs w:val="22"/>
              </w:rPr>
            </w:pPr>
            <w:r w:rsidRPr="00C222E5">
              <w:rPr>
                <w:rFonts w:eastAsia="DengXian"/>
                <w:kern w:val="2"/>
                <w:szCs w:val="22"/>
                <w:lang w:eastAsia="zh-CN"/>
              </w:rPr>
              <w:t>0</w:t>
            </w:r>
          </w:p>
        </w:tc>
      </w:tr>
      <w:tr w:rsidR="00805C51" w:rsidRPr="00C222E5" w14:paraId="3216B068" w14:textId="77777777" w:rsidTr="00B76E0F">
        <w:trPr>
          <w:jc w:val="center"/>
        </w:trPr>
        <w:tc>
          <w:tcPr>
            <w:tcW w:w="2904" w:type="dxa"/>
            <w:tcBorders>
              <w:top w:val="nil"/>
              <w:left w:val="single" w:sz="4" w:space="0" w:color="auto"/>
              <w:bottom w:val="nil"/>
              <w:right w:val="single" w:sz="4" w:space="0" w:color="auto"/>
            </w:tcBorders>
          </w:tcPr>
          <w:p w14:paraId="30A5897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9971C8D"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52F3F44"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w:t>
            </w:r>
            <w:r w:rsidRPr="00C222E5">
              <w:rPr>
                <w:rFonts w:eastAsia="DengXian" w:hint="eastAsia"/>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509AD8B6" w14:textId="77777777" w:rsidR="00805C51" w:rsidRPr="00C222E5" w:rsidRDefault="00805C51" w:rsidP="005249CD">
            <w:pPr>
              <w:pStyle w:val="TAC"/>
              <w:rPr>
                <w:rFonts w:eastAsia="DengXian"/>
                <w:lang w:eastAsia="zh-CN" w:bidi="ar"/>
              </w:rPr>
            </w:pPr>
            <w:r w:rsidRPr="00C222E5">
              <w:rPr>
                <w:rFonts w:eastAsia="DengXian"/>
              </w:rPr>
              <w:t>CA_n66(2A)_BCS1</w:t>
            </w:r>
          </w:p>
        </w:tc>
        <w:tc>
          <w:tcPr>
            <w:tcW w:w="2724" w:type="dxa"/>
            <w:tcBorders>
              <w:top w:val="nil"/>
              <w:left w:val="single" w:sz="4" w:space="0" w:color="auto"/>
              <w:bottom w:val="nil"/>
              <w:right w:val="single" w:sz="4" w:space="0" w:color="auto"/>
            </w:tcBorders>
          </w:tcPr>
          <w:p w14:paraId="5F78A31E" w14:textId="77777777" w:rsidR="00805C51" w:rsidRPr="00C222E5" w:rsidRDefault="00805C51" w:rsidP="005249CD">
            <w:pPr>
              <w:pStyle w:val="TAC"/>
              <w:rPr>
                <w:rFonts w:eastAsia="DengXian"/>
                <w:kern w:val="2"/>
                <w:szCs w:val="22"/>
                <w:lang w:eastAsia="zh-CN"/>
              </w:rPr>
            </w:pPr>
          </w:p>
        </w:tc>
      </w:tr>
      <w:tr w:rsidR="00805C51" w:rsidRPr="00C222E5" w14:paraId="4D58E532" w14:textId="77777777" w:rsidTr="00B76E0F">
        <w:trPr>
          <w:jc w:val="center"/>
        </w:trPr>
        <w:tc>
          <w:tcPr>
            <w:tcW w:w="2904" w:type="dxa"/>
            <w:tcBorders>
              <w:top w:val="nil"/>
              <w:left w:val="single" w:sz="4" w:space="0" w:color="auto"/>
              <w:bottom w:val="nil"/>
              <w:right w:val="single" w:sz="4" w:space="0" w:color="auto"/>
            </w:tcBorders>
          </w:tcPr>
          <w:p w14:paraId="2B7A5EF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099499A"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3A94AB2"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w:t>
            </w:r>
            <w:r w:rsidRPr="00C222E5">
              <w:rPr>
                <w:rFonts w:eastAsia="DengXian" w:hint="eastAsia"/>
                <w:lang w:eastAsia="zh-CN"/>
              </w:rPr>
              <w:t>71</w:t>
            </w:r>
          </w:p>
        </w:tc>
        <w:tc>
          <w:tcPr>
            <w:tcW w:w="4199" w:type="dxa"/>
            <w:tcBorders>
              <w:top w:val="single" w:sz="4" w:space="0" w:color="auto"/>
              <w:left w:val="single" w:sz="4" w:space="0" w:color="auto"/>
              <w:bottom w:val="single" w:sz="4" w:space="0" w:color="auto"/>
              <w:right w:val="single" w:sz="4" w:space="0" w:color="auto"/>
            </w:tcBorders>
          </w:tcPr>
          <w:p w14:paraId="70A37FE1"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bidi="ar"/>
              </w:rPr>
              <w:t>5, 10, 15, 20</w:t>
            </w:r>
          </w:p>
        </w:tc>
        <w:tc>
          <w:tcPr>
            <w:tcW w:w="2724" w:type="dxa"/>
            <w:tcBorders>
              <w:top w:val="nil"/>
              <w:left w:val="single" w:sz="4" w:space="0" w:color="auto"/>
              <w:bottom w:val="nil"/>
              <w:right w:val="single" w:sz="4" w:space="0" w:color="auto"/>
            </w:tcBorders>
          </w:tcPr>
          <w:p w14:paraId="4B6DC62F" w14:textId="77777777" w:rsidR="00805C51" w:rsidRPr="00C222E5" w:rsidRDefault="00805C51" w:rsidP="005249CD">
            <w:pPr>
              <w:pStyle w:val="TAC"/>
              <w:rPr>
                <w:rFonts w:eastAsia="DengXian"/>
                <w:kern w:val="2"/>
                <w:szCs w:val="22"/>
                <w:lang w:eastAsia="zh-CN"/>
              </w:rPr>
            </w:pPr>
          </w:p>
        </w:tc>
      </w:tr>
      <w:tr w:rsidR="00805C51" w:rsidRPr="00C222E5" w14:paraId="4036E6C9" w14:textId="77777777" w:rsidTr="00B76E0F">
        <w:trPr>
          <w:jc w:val="center"/>
        </w:trPr>
        <w:tc>
          <w:tcPr>
            <w:tcW w:w="2904" w:type="dxa"/>
            <w:tcBorders>
              <w:top w:val="nil"/>
              <w:left w:val="single" w:sz="4" w:space="0" w:color="auto"/>
              <w:bottom w:val="single" w:sz="4" w:space="0" w:color="auto"/>
              <w:right w:val="single" w:sz="4" w:space="0" w:color="auto"/>
            </w:tcBorders>
          </w:tcPr>
          <w:p w14:paraId="665D8D1F"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2DFBD5EC"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14A9BA6" w14:textId="77777777" w:rsidR="00805C51" w:rsidRPr="00C222E5" w:rsidRDefault="00805C51" w:rsidP="005249CD">
            <w:pPr>
              <w:pStyle w:val="TAC"/>
              <w:rPr>
                <w:rFonts w:ascii="Calibri" w:eastAsia="DengXian" w:hAnsi="Calibri"/>
                <w:kern w:val="2"/>
                <w:sz w:val="21"/>
                <w:lang w:eastAsia="zh-CN"/>
              </w:rPr>
            </w:pPr>
            <w:r w:rsidRPr="00C222E5">
              <w:rPr>
                <w:rFonts w:eastAsia="DengXian"/>
                <w:lang w:eastAsia="zh-CN"/>
              </w:rPr>
              <w:t>n</w:t>
            </w:r>
            <w:r w:rsidRPr="00C222E5">
              <w:rPr>
                <w:rFonts w:eastAsia="DengXian" w:hint="eastAsia"/>
                <w:lang w:eastAsia="zh-CN"/>
              </w:rPr>
              <w:t>7</w:t>
            </w:r>
            <w:r w:rsidRPr="00C222E5">
              <w:rPr>
                <w:rFonts w:eastAsia="DengXian"/>
                <w:lang w:eastAsia="zh-CN"/>
              </w:rPr>
              <w:t>8</w:t>
            </w:r>
          </w:p>
        </w:tc>
        <w:tc>
          <w:tcPr>
            <w:tcW w:w="4199" w:type="dxa"/>
            <w:tcBorders>
              <w:top w:val="single" w:sz="4" w:space="0" w:color="auto"/>
              <w:left w:val="single" w:sz="4" w:space="0" w:color="auto"/>
              <w:bottom w:val="single" w:sz="4" w:space="0" w:color="auto"/>
              <w:right w:val="single" w:sz="4" w:space="0" w:color="auto"/>
            </w:tcBorders>
          </w:tcPr>
          <w:p w14:paraId="1641EBC6" w14:textId="77777777" w:rsidR="00805C51" w:rsidRPr="00C222E5" w:rsidRDefault="00805C51" w:rsidP="005249CD">
            <w:pPr>
              <w:pStyle w:val="TAC"/>
              <w:rPr>
                <w:rFonts w:ascii="Calibri" w:eastAsia="DengXian" w:hAnsi="Calibri"/>
                <w:kern w:val="2"/>
                <w:sz w:val="21"/>
                <w:lang w:eastAsia="zh-CN"/>
              </w:rPr>
            </w:pPr>
            <w:r w:rsidRPr="00C222E5">
              <w:rPr>
                <w:rFonts w:eastAsia="DengXian"/>
              </w:rPr>
              <w:t>CA_n78(2A)_BCS2</w:t>
            </w:r>
          </w:p>
        </w:tc>
        <w:tc>
          <w:tcPr>
            <w:tcW w:w="2724" w:type="dxa"/>
            <w:tcBorders>
              <w:top w:val="nil"/>
              <w:left w:val="single" w:sz="4" w:space="0" w:color="auto"/>
              <w:bottom w:val="single" w:sz="4" w:space="0" w:color="auto"/>
              <w:right w:val="single" w:sz="4" w:space="0" w:color="auto"/>
            </w:tcBorders>
          </w:tcPr>
          <w:p w14:paraId="79FED4CE" w14:textId="77777777" w:rsidR="00805C51" w:rsidRPr="00C222E5" w:rsidRDefault="00805C51" w:rsidP="005249CD">
            <w:pPr>
              <w:pStyle w:val="TAC"/>
              <w:rPr>
                <w:rFonts w:eastAsia="DengXian"/>
                <w:kern w:val="2"/>
                <w:szCs w:val="22"/>
                <w:lang w:eastAsia="zh-CN"/>
              </w:rPr>
            </w:pPr>
          </w:p>
        </w:tc>
      </w:tr>
      <w:tr w:rsidR="00805C51" w:rsidRPr="00C222E5" w14:paraId="0C7C16B9" w14:textId="77777777" w:rsidTr="00B76E0F">
        <w:trPr>
          <w:jc w:val="center"/>
        </w:trPr>
        <w:tc>
          <w:tcPr>
            <w:tcW w:w="2904" w:type="dxa"/>
            <w:tcBorders>
              <w:top w:val="single" w:sz="4" w:space="0" w:color="auto"/>
              <w:left w:val="single" w:sz="4" w:space="0" w:color="auto"/>
              <w:bottom w:val="nil"/>
              <w:right w:val="single" w:sz="4" w:space="0" w:color="auto"/>
            </w:tcBorders>
          </w:tcPr>
          <w:p w14:paraId="154081EB" w14:textId="77777777" w:rsidR="00805C51" w:rsidRPr="00C222E5" w:rsidRDefault="00805C51" w:rsidP="005249CD">
            <w:pPr>
              <w:pStyle w:val="TAC"/>
              <w:rPr>
                <w:rFonts w:eastAsia="DengXian"/>
                <w:kern w:val="2"/>
                <w:szCs w:val="22"/>
              </w:rPr>
            </w:pPr>
            <w:r w:rsidRPr="00C222E5">
              <w:rPr>
                <w:rFonts w:eastAsia="DengXian"/>
                <w:lang w:eastAsia="zh-CN" w:bidi="ar"/>
              </w:rPr>
              <w:t>CA_n41A-n66A-n71A-n85A</w:t>
            </w:r>
          </w:p>
        </w:tc>
        <w:tc>
          <w:tcPr>
            <w:tcW w:w="3019" w:type="dxa"/>
            <w:tcBorders>
              <w:top w:val="single" w:sz="4" w:space="0" w:color="auto"/>
              <w:left w:val="single" w:sz="4" w:space="0" w:color="auto"/>
              <w:bottom w:val="nil"/>
              <w:right w:val="single" w:sz="4" w:space="0" w:color="auto"/>
            </w:tcBorders>
          </w:tcPr>
          <w:p w14:paraId="66C4C021" w14:textId="77777777" w:rsidR="00805C51" w:rsidRPr="00C222E5" w:rsidRDefault="00805C51" w:rsidP="005249CD">
            <w:pPr>
              <w:pStyle w:val="TAC"/>
              <w:rPr>
                <w:rFonts w:eastAsia="DengXian"/>
                <w:lang w:eastAsia="zh-CN" w:bidi="ar"/>
              </w:rPr>
            </w:pPr>
            <w:r w:rsidRPr="00C222E5">
              <w:rPr>
                <w:rFonts w:eastAsia="DengXian"/>
                <w:lang w:eastAsia="zh-CN" w:bidi="ar"/>
              </w:rPr>
              <w:t>CA_n41A-n66A</w:t>
            </w:r>
          </w:p>
          <w:p w14:paraId="250B8ED4" w14:textId="77777777" w:rsidR="00805C51" w:rsidRPr="00C222E5" w:rsidRDefault="00805C51" w:rsidP="005249CD">
            <w:pPr>
              <w:pStyle w:val="TAC"/>
              <w:rPr>
                <w:rFonts w:eastAsia="DengXian"/>
                <w:lang w:eastAsia="zh-CN" w:bidi="ar"/>
              </w:rPr>
            </w:pPr>
            <w:r w:rsidRPr="00C222E5">
              <w:rPr>
                <w:rFonts w:eastAsia="DengXian"/>
                <w:lang w:eastAsia="zh-CN" w:bidi="ar"/>
              </w:rPr>
              <w:t>CA_n41A-n71A</w:t>
            </w:r>
          </w:p>
          <w:p w14:paraId="47731084" w14:textId="77777777" w:rsidR="00805C51" w:rsidRPr="00C222E5" w:rsidRDefault="00805C51" w:rsidP="005249CD">
            <w:pPr>
              <w:pStyle w:val="TAC"/>
              <w:rPr>
                <w:rFonts w:eastAsia="DengXian"/>
                <w:lang w:eastAsia="zh-CN" w:bidi="ar"/>
              </w:rPr>
            </w:pPr>
            <w:r w:rsidRPr="00C222E5">
              <w:rPr>
                <w:rFonts w:eastAsia="DengXian"/>
                <w:lang w:eastAsia="zh-CN" w:bidi="ar"/>
              </w:rPr>
              <w:t>CA_n41A-n85A</w:t>
            </w:r>
          </w:p>
          <w:p w14:paraId="244D65F5" w14:textId="77777777" w:rsidR="00805C51" w:rsidRPr="00C222E5" w:rsidRDefault="00805C51" w:rsidP="005249CD">
            <w:pPr>
              <w:pStyle w:val="TAC"/>
              <w:rPr>
                <w:rFonts w:eastAsia="DengXian"/>
                <w:lang w:eastAsia="zh-CN" w:bidi="ar"/>
              </w:rPr>
            </w:pPr>
            <w:r w:rsidRPr="00C222E5">
              <w:rPr>
                <w:rFonts w:eastAsia="DengXian"/>
                <w:lang w:eastAsia="zh-CN" w:bidi="ar"/>
              </w:rPr>
              <w:t>CA_n66A-n71A</w:t>
            </w:r>
          </w:p>
          <w:p w14:paraId="484D1EDA" w14:textId="77777777" w:rsidR="00805C51" w:rsidRPr="00C222E5" w:rsidRDefault="00805C51" w:rsidP="005249CD">
            <w:pPr>
              <w:pStyle w:val="TAC"/>
              <w:rPr>
                <w:rFonts w:eastAsia="DengXian"/>
                <w:kern w:val="2"/>
                <w:szCs w:val="22"/>
              </w:rPr>
            </w:pPr>
            <w:r w:rsidRPr="00C222E5">
              <w:rPr>
                <w:rFonts w:eastAsia="DengXian"/>
                <w:lang w:eastAsia="zh-CN" w:bidi="ar"/>
              </w:rPr>
              <w:t>CA_n66A-n85A</w:t>
            </w:r>
          </w:p>
        </w:tc>
        <w:tc>
          <w:tcPr>
            <w:tcW w:w="1409" w:type="dxa"/>
            <w:tcBorders>
              <w:top w:val="single" w:sz="4" w:space="0" w:color="auto"/>
              <w:left w:val="single" w:sz="4" w:space="0" w:color="auto"/>
              <w:bottom w:val="single" w:sz="4" w:space="0" w:color="auto"/>
              <w:right w:val="single" w:sz="4" w:space="0" w:color="auto"/>
            </w:tcBorders>
          </w:tcPr>
          <w:p w14:paraId="51A56989" w14:textId="77777777" w:rsidR="00805C51" w:rsidRPr="00C222E5" w:rsidRDefault="00805C51" w:rsidP="005249CD">
            <w:pPr>
              <w:pStyle w:val="TAC"/>
              <w:rPr>
                <w:rFonts w:eastAsia="DengXian"/>
                <w:lang w:eastAsia="zh-CN"/>
              </w:rPr>
            </w:pPr>
            <w:r w:rsidRPr="00C222E5">
              <w:rPr>
                <w:rFonts w:eastAsia="DengXian"/>
                <w:lang w:eastAsia="zh-CN"/>
              </w:rPr>
              <w:t>n</w:t>
            </w:r>
            <w:r w:rsidRPr="00C222E5">
              <w:rPr>
                <w:rFonts w:eastAsia="DengXian" w:hint="eastAsia"/>
                <w:lang w:eastAsia="zh-CN"/>
              </w:rPr>
              <w:t>4</w:t>
            </w:r>
            <w:r w:rsidRPr="00C222E5">
              <w:rPr>
                <w:rFonts w:eastAsia="DengXian"/>
                <w:lang w:eastAsia="zh-CN"/>
              </w:rPr>
              <w:t>1</w:t>
            </w:r>
          </w:p>
        </w:tc>
        <w:tc>
          <w:tcPr>
            <w:tcW w:w="4199" w:type="dxa"/>
            <w:tcBorders>
              <w:top w:val="single" w:sz="4" w:space="0" w:color="auto"/>
              <w:left w:val="single" w:sz="4" w:space="0" w:color="auto"/>
              <w:bottom w:val="single" w:sz="4" w:space="0" w:color="auto"/>
              <w:right w:val="single" w:sz="4" w:space="0" w:color="auto"/>
            </w:tcBorders>
          </w:tcPr>
          <w:p w14:paraId="51CE8C87" w14:textId="77777777" w:rsidR="00805C51" w:rsidRPr="00C222E5" w:rsidRDefault="00805C51" w:rsidP="005249CD">
            <w:pPr>
              <w:pStyle w:val="TAC"/>
              <w:rPr>
                <w:rFonts w:eastAsia="DengXian"/>
              </w:rPr>
            </w:pPr>
            <w:r w:rsidRPr="00C222E5">
              <w:rPr>
                <w:rFonts w:eastAsia="DengXian"/>
                <w:lang w:eastAsia="zh-CN" w:bidi="ar"/>
              </w:rPr>
              <w:t>n41 channel bandwidths in Table 5.3.5-1</w:t>
            </w:r>
          </w:p>
        </w:tc>
        <w:tc>
          <w:tcPr>
            <w:tcW w:w="2724" w:type="dxa"/>
            <w:tcBorders>
              <w:top w:val="single" w:sz="4" w:space="0" w:color="auto"/>
              <w:left w:val="single" w:sz="4" w:space="0" w:color="auto"/>
              <w:bottom w:val="nil"/>
              <w:right w:val="single" w:sz="4" w:space="0" w:color="auto"/>
            </w:tcBorders>
          </w:tcPr>
          <w:p w14:paraId="7BF1F620" w14:textId="77777777" w:rsidR="00805C51" w:rsidRPr="00C222E5" w:rsidRDefault="00805C51" w:rsidP="005249CD">
            <w:pPr>
              <w:pStyle w:val="TAC"/>
              <w:rPr>
                <w:rFonts w:eastAsia="DengXian"/>
                <w:kern w:val="2"/>
                <w:szCs w:val="22"/>
                <w:lang w:eastAsia="zh-CN"/>
              </w:rPr>
            </w:pPr>
            <w:r w:rsidRPr="00C222E5">
              <w:rPr>
                <w:rFonts w:eastAsia="DengXian"/>
                <w:lang w:eastAsia="zh-CN" w:bidi="ar"/>
              </w:rPr>
              <w:t>4 and 5</w:t>
            </w:r>
          </w:p>
        </w:tc>
      </w:tr>
      <w:tr w:rsidR="00805C51" w:rsidRPr="00C222E5" w14:paraId="5767F690" w14:textId="77777777" w:rsidTr="00B76E0F">
        <w:trPr>
          <w:jc w:val="center"/>
        </w:trPr>
        <w:tc>
          <w:tcPr>
            <w:tcW w:w="2904" w:type="dxa"/>
            <w:tcBorders>
              <w:top w:val="nil"/>
              <w:left w:val="single" w:sz="4" w:space="0" w:color="auto"/>
              <w:bottom w:val="nil"/>
              <w:right w:val="single" w:sz="4" w:space="0" w:color="auto"/>
            </w:tcBorders>
          </w:tcPr>
          <w:p w14:paraId="0F807CAB"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F3B6E35"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5FFC909" w14:textId="77777777" w:rsidR="00805C51" w:rsidRPr="00C222E5" w:rsidRDefault="00805C51" w:rsidP="005249CD">
            <w:pPr>
              <w:pStyle w:val="TAC"/>
              <w:rPr>
                <w:rFonts w:eastAsia="DengXian"/>
                <w:lang w:eastAsia="zh-CN"/>
              </w:rPr>
            </w:pPr>
            <w:r w:rsidRPr="00C222E5">
              <w:rPr>
                <w:rFonts w:eastAsia="DengXian"/>
                <w:lang w:eastAsia="zh-CN"/>
              </w:rPr>
              <w:t>n</w:t>
            </w:r>
            <w:r w:rsidRPr="00C222E5">
              <w:rPr>
                <w:rFonts w:eastAsia="DengXian" w:hint="eastAsia"/>
                <w:lang w:eastAsia="zh-CN"/>
              </w:rPr>
              <w:t>66</w:t>
            </w:r>
          </w:p>
        </w:tc>
        <w:tc>
          <w:tcPr>
            <w:tcW w:w="4199" w:type="dxa"/>
            <w:tcBorders>
              <w:top w:val="single" w:sz="4" w:space="0" w:color="auto"/>
              <w:left w:val="single" w:sz="4" w:space="0" w:color="auto"/>
              <w:bottom w:val="single" w:sz="4" w:space="0" w:color="auto"/>
              <w:right w:val="single" w:sz="4" w:space="0" w:color="auto"/>
            </w:tcBorders>
          </w:tcPr>
          <w:p w14:paraId="30D039AF" w14:textId="77777777" w:rsidR="00805C51" w:rsidRPr="00C222E5" w:rsidRDefault="00805C51" w:rsidP="005249CD">
            <w:pPr>
              <w:pStyle w:val="TAC"/>
              <w:rPr>
                <w:rFonts w:eastAsia="DengXian"/>
              </w:rPr>
            </w:pPr>
            <w:r w:rsidRPr="00C222E5">
              <w:rPr>
                <w:rFonts w:eastAsia="DengXian"/>
                <w:lang w:eastAsia="zh-CN" w:bidi="ar"/>
              </w:rPr>
              <w:t>n66 channel bandwidths in Table 5.3.5-1</w:t>
            </w:r>
          </w:p>
        </w:tc>
        <w:tc>
          <w:tcPr>
            <w:tcW w:w="2724" w:type="dxa"/>
            <w:tcBorders>
              <w:top w:val="nil"/>
              <w:left w:val="single" w:sz="4" w:space="0" w:color="auto"/>
              <w:bottom w:val="nil"/>
              <w:right w:val="single" w:sz="4" w:space="0" w:color="auto"/>
            </w:tcBorders>
          </w:tcPr>
          <w:p w14:paraId="3F41B921" w14:textId="77777777" w:rsidR="00805C51" w:rsidRPr="00C222E5" w:rsidRDefault="00805C51" w:rsidP="005249CD">
            <w:pPr>
              <w:pStyle w:val="TAC"/>
              <w:rPr>
                <w:rFonts w:eastAsia="DengXian"/>
                <w:kern w:val="2"/>
                <w:szCs w:val="22"/>
                <w:lang w:eastAsia="zh-CN"/>
              </w:rPr>
            </w:pPr>
          </w:p>
        </w:tc>
      </w:tr>
      <w:tr w:rsidR="00805C51" w:rsidRPr="00C222E5" w14:paraId="23F6F1AE" w14:textId="77777777" w:rsidTr="00B76E0F">
        <w:trPr>
          <w:jc w:val="center"/>
        </w:trPr>
        <w:tc>
          <w:tcPr>
            <w:tcW w:w="2904" w:type="dxa"/>
            <w:tcBorders>
              <w:top w:val="nil"/>
              <w:left w:val="single" w:sz="4" w:space="0" w:color="auto"/>
              <w:bottom w:val="nil"/>
              <w:right w:val="single" w:sz="4" w:space="0" w:color="auto"/>
            </w:tcBorders>
          </w:tcPr>
          <w:p w14:paraId="4A6AC86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D970C4D"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6BFF3F7" w14:textId="77777777" w:rsidR="00805C51" w:rsidRPr="00C222E5" w:rsidRDefault="00805C51" w:rsidP="005249CD">
            <w:pPr>
              <w:pStyle w:val="TAC"/>
              <w:rPr>
                <w:rFonts w:eastAsia="DengXian"/>
                <w:lang w:eastAsia="zh-CN"/>
              </w:rPr>
            </w:pPr>
            <w:r w:rsidRPr="00C222E5">
              <w:rPr>
                <w:rFonts w:eastAsia="DengXian"/>
                <w:lang w:eastAsia="zh-CN"/>
              </w:rPr>
              <w:t>n</w:t>
            </w:r>
            <w:r w:rsidRPr="00C222E5">
              <w:rPr>
                <w:rFonts w:eastAsia="DengXian" w:hint="eastAsia"/>
                <w:lang w:eastAsia="zh-CN"/>
              </w:rPr>
              <w:t>71</w:t>
            </w:r>
          </w:p>
        </w:tc>
        <w:tc>
          <w:tcPr>
            <w:tcW w:w="4199" w:type="dxa"/>
            <w:tcBorders>
              <w:top w:val="single" w:sz="4" w:space="0" w:color="auto"/>
              <w:left w:val="single" w:sz="4" w:space="0" w:color="auto"/>
              <w:bottom w:val="single" w:sz="4" w:space="0" w:color="auto"/>
              <w:right w:val="single" w:sz="4" w:space="0" w:color="auto"/>
            </w:tcBorders>
          </w:tcPr>
          <w:p w14:paraId="2CFF064D" w14:textId="77777777" w:rsidR="00805C51" w:rsidRPr="00C222E5" w:rsidRDefault="00805C51" w:rsidP="005249CD">
            <w:pPr>
              <w:pStyle w:val="TAC"/>
              <w:rPr>
                <w:rFonts w:eastAsia="DengXian"/>
              </w:rPr>
            </w:pPr>
            <w:r w:rsidRPr="00C222E5">
              <w:rPr>
                <w:rFonts w:eastAsia="DengXian"/>
                <w:lang w:eastAsia="zh-CN" w:bidi="ar"/>
              </w:rPr>
              <w:t>n71 channel bandwidths in Table 5.3.5-1</w:t>
            </w:r>
          </w:p>
        </w:tc>
        <w:tc>
          <w:tcPr>
            <w:tcW w:w="2724" w:type="dxa"/>
            <w:tcBorders>
              <w:top w:val="nil"/>
              <w:left w:val="single" w:sz="4" w:space="0" w:color="auto"/>
              <w:bottom w:val="nil"/>
              <w:right w:val="single" w:sz="4" w:space="0" w:color="auto"/>
            </w:tcBorders>
          </w:tcPr>
          <w:p w14:paraId="4EA17AF5" w14:textId="77777777" w:rsidR="00805C51" w:rsidRPr="00C222E5" w:rsidRDefault="00805C51" w:rsidP="005249CD">
            <w:pPr>
              <w:pStyle w:val="TAC"/>
              <w:rPr>
                <w:rFonts w:eastAsia="DengXian"/>
                <w:kern w:val="2"/>
                <w:szCs w:val="22"/>
                <w:lang w:eastAsia="zh-CN"/>
              </w:rPr>
            </w:pPr>
          </w:p>
        </w:tc>
      </w:tr>
      <w:tr w:rsidR="00805C51" w:rsidRPr="00C222E5" w14:paraId="73834DEB" w14:textId="77777777" w:rsidTr="00B76E0F">
        <w:trPr>
          <w:jc w:val="center"/>
        </w:trPr>
        <w:tc>
          <w:tcPr>
            <w:tcW w:w="2904" w:type="dxa"/>
            <w:tcBorders>
              <w:top w:val="nil"/>
              <w:left w:val="single" w:sz="4" w:space="0" w:color="auto"/>
              <w:bottom w:val="single" w:sz="4" w:space="0" w:color="auto"/>
              <w:right w:val="single" w:sz="4" w:space="0" w:color="auto"/>
            </w:tcBorders>
          </w:tcPr>
          <w:p w14:paraId="53A2708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19C406D2"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04671F8" w14:textId="77777777" w:rsidR="00805C51" w:rsidRPr="00C222E5" w:rsidRDefault="00805C51" w:rsidP="005249CD">
            <w:pPr>
              <w:pStyle w:val="TAC"/>
              <w:rPr>
                <w:rFonts w:eastAsia="DengXian"/>
                <w:lang w:eastAsia="zh-CN"/>
              </w:rPr>
            </w:pPr>
            <w:r w:rsidRPr="00C222E5">
              <w:rPr>
                <w:rFonts w:eastAsia="DengXian"/>
                <w:lang w:eastAsia="zh-CN"/>
              </w:rPr>
              <w:t>n85</w:t>
            </w:r>
          </w:p>
        </w:tc>
        <w:tc>
          <w:tcPr>
            <w:tcW w:w="4199" w:type="dxa"/>
            <w:tcBorders>
              <w:top w:val="single" w:sz="4" w:space="0" w:color="auto"/>
              <w:left w:val="single" w:sz="4" w:space="0" w:color="auto"/>
              <w:bottom w:val="single" w:sz="4" w:space="0" w:color="auto"/>
              <w:right w:val="single" w:sz="4" w:space="0" w:color="auto"/>
            </w:tcBorders>
          </w:tcPr>
          <w:p w14:paraId="798EFC19" w14:textId="77777777" w:rsidR="00805C51" w:rsidRPr="00C222E5" w:rsidRDefault="00805C51" w:rsidP="005249CD">
            <w:pPr>
              <w:pStyle w:val="TAC"/>
              <w:rPr>
                <w:rFonts w:eastAsia="DengXian"/>
              </w:rPr>
            </w:pPr>
            <w:r w:rsidRPr="00C222E5">
              <w:rPr>
                <w:rFonts w:eastAsia="DengXian"/>
                <w:lang w:eastAsia="zh-CN" w:bidi="ar"/>
              </w:rPr>
              <w:t>n85 channel bandwidths in Table 5.3.5-1</w:t>
            </w:r>
          </w:p>
        </w:tc>
        <w:tc>
          <w:tcPr>
            <w:tcW w:w="2724" w:type="dxa"/>
            <w:tcBorders>
              <w:top w:val="nil"/>
              <w:left w:val="single" w:sz="4" w:space="0" w:color="auto"/>
              <w:bottom w:val="single" w:sz="4" w:space="0" w:color="auto"/>
              <w:right w:val="single" w:sz="4" w:space="0" w:color="auto"/>
            </w:tcBorders>
          </w:tcPr>
          <w:p w14:paraId="7D6A5672" w14:textId="77777777" w:rsidR="00805C51" w:rsidRPr="00C222E5" w:rsidRDefault="00805C51" w:rsidP="005249CD">
            <w:pPr>
              <w:pStyle w:val="TAC"/>
              <w:rPr>
                <w:rFonts w:eastAsia="DengXian"/>
                <w:kern w:val="2"/>
                <w:szCs w:val="22"/>
                <w:lang w:eastAsia="zh-CN"/>
              </w:rPr>
            </w:pPr>
          </w:p>
        </w:tc>
      </w:tr>
      <w:tr w:rsidR="00805C51" w:rsidRPr="00C222E5" w14:paraId="458D8115" w14:textId="77777777" w:rsidTr="00B76E0F">
        <w:trPr>
          <w:jc w:val="center"/>
        </w:trPr>
        <w:tc>
          <w:tcPr>
            <w:tcW w:w="2904" w:type="dxa"/>
            <w:tcBorders>
              <w:top w:val="single" w:sz="4" w:space="0" w:color="auto"/>
              <w:left w:val="single" w:sz="4" w:space="0" w:color="auto"/>
              <w:bottom w:val="nil"/>
              <w:right w:val="single" w:sz="4" w:space="0" w:color="auto"/>
            </w:tcBorders>
          </w:tcPr>
          <w:p w14:paraId="0F512FFA" w14:textId="77777777" w:rsidR="00805C51" w:rsidRPr="00C222E5" w:rsidRDefault="00805C51" w:rsidP="005249CD">
            <w:pPr>
              <w:pStyle w:val="TAC"/>
              <w:rPr>
                <w:rFonts w:eastAsia="DengXian"/>
                <w:kern w:val="2"/>
                <w:szCs w:val="22"/>
              </w:rPr>
            </w:pPr>
            <w:r w:rsidRPr="00C222E5">
              <w:rPr>
                <w:rFonts w:eastAsia="DengXian"/>
              </w:rPr>
              <w:t>CA_n41A-n66A-n77A-n85A</w:t>
            </w:r>
          </w:p>
        </w:tc>
        <w:tc>
          <w:tcPr>
            <w:tcW w:w="3019" w:type="dxa"/>
            <w:tcBorders>
              <w:top w:val="single" w:sz="4" w:space="0" w:color="auto"/>
              <w:left w:val="single" w:sz="4" w:space="0" w:color="auto"/>
              <w:bottom w:val="nil"/>
              <w:right w:val="single" w:sz="4" w:space="0" w:color="auto"/>
            </w:tcBorders>
          </w:tcPr>
          <w:p w14:paraId="38AA4A2F" w14:textId="77777777" w:rsidR="00805C51" w:rsidRPr="00C222E5" w:rsidRDefault="00805C51" w:rsidP="005249CD">
            <w:pPr>
              <w:pStyle w:val="TAC"/>
              <w:rPr>
                <w:rFonts w:eastAsia="DengXian"/>
                <w:kern w:val="2"/>
                <w:szCs w:val="22"/>
              </w:rPr>
            </w:pPr>
            <w:r w:rsidRPr="00C222E5">
              <w:rPr>
                <w:rFonts w:eastAsia="DengXian"/>
              </w:rPr>
              <w:t>CA_n41A-n66A</w:t>
            </w:r>
            <w:r w:rsidRPr="00C222E5">
              <w:rPr>
                <w:rFonts w:eastAsia="DengXian"/>
              </w:rPr>
              <w:br/>
              <w:t>CA_n41A-n77A</w:t>
            </w:r>
            <w:r w:rsidRPr="00C222E5">
              <w:rPr>
                <w:rFonts w:eastAsia="DengXian"/>
              </w:rPr>
              <w:br/>
              <w:t>CA_n41A-n85A</w:t>
            </w:r>
            <w:r w:rsidRPr="00C222E5">
              <w:rPr>
                <w:rFonts w:eastAsia="DengXian"/>
              </w:rPr>
              <w:br/>
              <w:t>CA_n66A-n77A</w:t>
            </w:r>
            <w:r w:rsidRPr="00C222E5">
              <w:rPr>
                <w:rFonts w:eastAsia="DengXian"/>
              </w:rPr>
              <w:br/>
              <w:t>CA_n66A-n85A</w:t>
            </w:r>
            <w:r w:rsidRPr="00C222E5">
              <w:rPr>
                <w:rFonts w:eastAsia="DengXian"/>
              </w:rPr>
              <w:br/>
              <w:t>CA_n77A-n85A</w:t>
            </w:r>
          </w:p>
        </w:tc>
        <w:tc>
          <w:tcPr>
            <w:tcW w:w="1409" w:type="dxa"/>
            <w:tcBorders>
              <w:top w:val="single" w:sz="4" w:space="0" w:color="auto"/>
              <w:left w:val="single" w:sz="4" w:space="0" w:color="auto"/>
              <w:bottom w:val="single" w:sz="4" w:space="0" w:color="auto"/>
              <w:right w:val="single" w:sz="4" w:space="0" w:color="auto"/>
            </w:tcBorders>
          </w:tcPr>
          <w:p w14:paraId="77ECC809" w14:textId="77777777" w:rsidR="00805C51" w:rsidRPr="00C222E5" w:rsidRDefault="00805C51" w:rsidP="005249CD">
            <w:pPr>
              <w:pStyle w:val="TAC"/>
              <w:rPr>
                <w:rFonts w:eastAsia="DengXian"/>
                <w:lang w:eastAsia="zh-CN"/>
              </w:rPr>
            </w:pPr>
            <w:r w:rsidRPr="00C222E5">
              <w:rPr>
                <w:rFonts w:eastAsia="DengXian"/>
              </w:rPr>
              <w:t>n41</w:t>
            </w:r>
          </w:p>
        </w:tc>
        <w:tc>
          <w:tcPr>
            <w:tcW w:w="4199" w:type="dxa"/>
            <w:tcBorders>
              <w:top w:val="single" w:sz="4" w:space="0" w:color="auto"/>
              <w:left w:val="single" w:sz="4" w:space="0" w:color="auto"/>
              <w:bottom w:val="single" w:sz="4" w:space="0" w:color="auto"/>
              <w:right w:val="single" w:sz="4" w:space="0" w:color="auto"/>
            </w:tcBorders>
          </w:tcPr>
          <w:p w14:paraId="51C2EEBD" w14:textId="77777777" w:rsidR="00805C51" w:rsidRPr="00C222E5" w:rsidRDefault="00805C51" w:rsidP="005249CD">
            <w:pPr>
              <w:pStyle w:val="TAC"/>
              <w:rPr>
                <w:rFonts w:eastAsia="DengXian"/>
              </w:rPr>
            </w:pPr>
            <w:r w:rsidRPr="00C222E5">
              <w:rPr>
                <w:rFonts w:eastAsia="DengXian"/>
              </w:rPr>
              <w:t>n41 channel bandwidths in Table 5.3.5-1</w:t>
            </w:r>
          </w:p>
        </w:tc>
        <w:tc>
          <w:tcPr>
            <w:tcW w:w="2724" w:type="dxa"/>
            <w:tcBorders>
              <w:top w:val="single" w:sz="4" w:space="0" w:color="auto"/>
              <w:left w:val="single" w:sz="4" w:space="0" w:color="auto"/>
              <w:bottom w:val="nil"/>
              <w:right w:val="single" w:sz="4" w:space="0" w:color="auto"/>
            </w:tcBorders>
          </w:tcPr>
          <w:p w14:paraId="3E4DB109" w14:textId="77777777" w:rsidR="00805C51" w:rsidRPr="00C222E5" w:rsidRDefault="00805C51" w:rsidP="005249CD">
            <w:pPr>
              <w:pStyle w:val="TAC"/>
              <w:rPr>
                <w:rFonts w:eastAsia="DengXian"/>
                <w:kern w:val="2"/>
                <w:szCs w:val="22"/>
                <w:lang w:eastAsia="zh-CN"/>
              </w:rPr>
            </w:pPr>
            <w:r w:rsidRPr="00C222E5">
              <w:rPr>
                <w:rFonts w:eastAsia="DengXian"/>
              </w:rPr>
              <w:t>4 and 5</w:t>
            </w:r>
          </w:p>
        </w:tc>
      </w:tr>
      <w:tr w:rsidR="00805C51" w:rsidRPr="00C222E5" w14:paraId="0D550CFE" w14:textId="77777777" w:rsidTr="00B76E0F">
        <w:trPr>
          <w:jc w:val="center"/>
        </w:trPr>
        <w:tc>
          <w:tcPr>
            <w:tcW w:w="2904" w:type="dxa"/>
            <w:tcBorders>
              <w:top w:val="nil"/>
              <w:left w:val="single" w:sz="4" w:space="0" w:color="auto"/>
              <w:bottom w:val="nil"/>
              <w:right w:val="single" w:sz="4" w:space="0" w:color="auto"/>
            </w:tcBorders>
          </w:tcPr>
          <w:p w14:paraId="609DE229"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3FA2F70"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FFAAEC8"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5F10195A" w14:textId="77777777" w:rsidR="00805C51" w:rsidRPr="00C222E5" w:rsidRDefault="00805C51" w:rsidP="005249CD">
            <w:pPr>
              <w:pStyle w:val="TAC"/>
              <w:rPr>
                <w:rFonts w:eastAsia="DengXian"/>
              </w:rPr>
            </w:pPr>
            <w:r w:rsidRPr="00C222E5">
              <w:rPr>
                <w:rFonts w:eastAsia="DengXian"/>
              </w:rPr>
              <w:t>n66 channel bandwidths in Table 5.3.5-1</w:t>
            </w:r>
          </w:p>
        </w:tc>
        <w:tc>
          <w:tcPr>
            <w:tcW w:w="2724" w:type="dxa"/>
            <w:tcBorders>
              <w:top w:val="nil"/>
              <w:left w:val="single" w:sz="4" w:space="0" w:color="auto"/>
              <w:bottom w:val="nil"/>
              <w:right w:val="single" w:sz="4" w:space="0" w:color="auto"/>
            </w:tcBorders>
          </w:tcPr>
          <w:p w14:paraId="07A984B7" w14:textId="77777777" w:rsidR="00805C51" w:rsidRPr="00C222E5" w:rsidRDefault="00805C51" w:rsidP="005249CD">
            <w:pPr>
              <w:pStyle w:val="TAC"/>
              <w:rPr>
                <w:rFonts w:eastAsia="DengXian"/>
                <w:kern w:val="2"/>
                <w:szCs w:val="22"/>
                <w:lang w:eastAsia="zh-CN"/>
              </w:rPr>
            </w:pPr>
          </w:p>
        </w:tc>
      </w:tr>
      <w:tr w:rsidR="00805C51" w:rsidRPr="00C222E5" w14:paraId="7D183CCE" w14:textId="77777777" w:rsidTr="00B76E0F">
        <w:trPr>
          <w:jc w:val="center"/>
        </w:trPr>
        <w:tc>
          <w:tcPr>
            <w:tcW w:w="2904" w:type="dxa"/>
            <w:tcBorders>
              <w:top w:val="nil"/>
              <w:left w:val="single" w:sz="4" w:space="0" w:color="auto"/>
              <w:bottom w:val="nil"/>
              <w:right w:val="single" w:sz="4" w:space="0" w:color="auto"/>
            </w:tcBorders>
          </w:tcPr>
          <w:p w14:paraId="12E01BB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3A93A168"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CA3E487" w14:textId="77777777" w:rsidR="00805C51" w:rsidRPr="00C222E5" w:rsidRDefault="00805C51" w:rsidP="005249CD">
            <w:pPr>
              <w:pStyle w:val="TAC"/>
              <w:rPr>
                <w:rFonts w:eastAsia="DengXian"/>
                <w:lang w:eastAsia="zh-C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4682EF67" w14:textId="77777777" w:rsidR="00805C51" w:rsidRPr="00C222E5" w:rsidRDefault="00805C51" w:rsidP="005249CD">
            <w:pPr>
              <w:pStyle w:val="TAC"/>
              <w:rPr>
                <w:rFonts w:eastAsia="DengXian"/>
              </w:rPr>
            </w:pPr>
            <w:r w:rsidRPr="00C222E5">
              <w:rPr>
                <w:rFonts w:eastAsia="DengXian"/>
              </w:rPr>
              <w:t>n77 channel bandwidths in Table 5.3.5-1</w:t>
            </w:r>
          </w:p>
        </w:tc>
        <w:tc>
          <w:tcPr>
            <w:tcW w:w="2724" w:type="dxa"/>
            <w:tcBorders>
              <w:top w:val="nil"/>
              <w:left w:val="single" w:sz="4" w:space="0" w:color="auto"/>
              <w:bottom w:val="nil"/>
              <w:right w:val="single" w:sz="4" w:space="0" w:color="auto"/>
            </w:tcBorders>
          </w:tcPr>
          <w:p w14:paraId="28270C86" w14:textId="77777777" w:rsidR="00805C51" w:rsidRPr="00C222E5" w:rsidRDefault="00805C51" w:rsidP="005249CD">
            <w:pPr>
              <w:pStyle w:val="TAC"/>
              <w:rPr>
                <w:rFonts w:eastAsia="DengXian"/>
                <w:kern w:val="2"/>
                <w:szCs w:val="22"/>
                <w:lang w:eastAsia="zh-CN"/>
              </w:rPr>
            </w:pPr>
          </w:p>
        </w:tc>
      </w:tr>
      <w:tr w:rsidR="00805C51" w:rsidRPr="00C222E5" w14:paraId="5DA2DA56" w14:textId="77777777" w:rsidTr="00B76E0F">
        <w:trPr>
          <w:jc w:val="center"/>
        </w:trPr>
        <w:tc>
          <w:tcPr>
            <w:tcW w:w="2904" w:type="dxa"/>
            <w:tcBorders>
              <w:top w:val="nil"/>
              <w:left w:val="single" w:sz="4" w:space="0" w:color="auto"/>
              <w:bottom w:val="single" w:sz="4" w:space="0" w:color="auto"/>
              <w:right w:val="single" w:sz="4" w:space="0" w:color="auto"/>
            </w:tcBorders>
          </w:tcPr>
          <w:p w14:paraId="25E199A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5AD08E62"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F322F7" w14:textId="77777777" w:rsidR="00805C51" w:rsidRPr="00C222E5" w:rsidRDefault="00805C51" w:rsidP="005249CD">
            <w:pPr>
              <w:pStyle w:val="TAC"/>
              <w:rPr>
                <w:rFonts w:eastAsia="DengXian"/>
                <w:lang w:eastAsia="zh-CN"/>
              </w:rPr>
            </w:pPr>
            <w:r w:rsidRPr="00C222E5">
              <w:rPr>
                <w:rFonts w:eastAsia="DengXian"/>
              </w:rPr>
              <w:t>n85</w:t>
            </w:r>
          </w:p>
        </w:tc>
        <w:tc>
          <w:tcPr>
            <w:tcW w:w="4199" w:type="dxa"/>
            <w:tcBorders>
              <w:top w:val="single" w:sz="4" w:space="0" w:color="auto"/>
              <w:left w:val="single" w:sz="4" w:space="0" w:color="auto"/>
              <w:bottom w:val="single" w:sz="4" w:space="0" w:color="auto"/>
              <w:right w:val="single" w:sz="4" w:space="0" w:color="auto"/>
            </w:tcBorders>
          </w:tcPr>
          <w:p w14:paraId="43911DA5" w14:textId="77777777" w:rsidR="00805C51" w:rsidRPr="00C222E5" w:rsidRDefault="00805C51" w:rsidP="005249CD">
            <w:pPr>
              <w:pStyle w:val="TAC"/>
              <w:rPr>
                <w:rFonts w:eastAsia="DengXian"/>
              </w:rPr>
            </w:pPr>
            <w:r w:rsidRPr="00C222E5">
              <w:rPr>
                <w:rFonts w:eastAsia="DengXian"/>
              </w:rPr>
              <w:t>n85 channel bandwidths in Table 5.3.5-1</w:t>
            </w:r>
          </w:p>
        </w:tc>
        <w:tc>
          <w:tcPr>
            <w:tcW w:w="2724" w:type="dxa"/>
            <w:tcBorders>
              <w:top w:val="nil"/>
              <w:left w:val="single" w:sz="4" w:space="0" w:color="auto"/>
              <w:bottom w:val="single" w:sz="4" w:space="0" w:color="auto"/>
              <w:right w:val="single" w:sz="4" w:space="0" w:color="auto"/>
            </w:tcBorders>
          </w:tcPr>
          <w:p w14:paraId="312B1A75" w14:textId="77777777" w:rsidR="00805C51" w:rsidRPr="00C222E5" w:rsidRDefault="00805C51" w:rsidP="005249CD">
            <w:pPr>
              <w:pStyle w:val="TAC"/>
              <w:rPr>
                <w:rFonts w:eastAsia="DengXian"/>
                <w:kern w:val="2"/>
                <w:szCs w:val="22"/>
                <w:lang w:eastAsia="zh-CN"/>
              </w:rPr>
            </w:pPr>
          </w:p>
        </w:tc>
      </w:tr>
      <w:tr w:rsidR="00805C51" w:rsidRPr="00C222E5" w14:paraId="05755133" w14:textId="77777777" w:rsidTr="00B76E0F">
        <w:trPr>
          <w:jc w:val="center"/>
        </w:trPr>
        <w:tc>
          <w:tcPr>
            <w:tcW w:w="2904" w:type="dxa"/>
            <w:tcBorders>
              <w:top w:val="single" w:sz="4" w:space="0" w:color="auto"/>
              <w:left w:val="single" w:sz="4" w:space="0" w:color="auto"/>
              <w:bottom w:val="nil"/>
              <w:right w:val="single" w:sz="4" w:space="0" w:color="auto"/>
            </w:tcBorders>
          </w:tcPr>
          <w:p w14:paraId="4B9EFB4B" w14:textId="77777777" w:rsidR="00805C51" w:rsidRPr="00C222E5" w:rsidRDefault="00805C51" w:rsidP="005249CD">
            <w:pPr>
              <w:pStyle w:val="TAC"/>
              <w:rPr>
                <w:rFonts w:eastAsia="DengXian"/>
                <w:kern w:val="2"/>
                <w:szCs w:val="22"/>
              </w:rPr>
            </w:pPr>
            <w:r w:rsidRPr="00C222E5">
              <w:rPr>
                <w:rFonts w:eastAsia="DengXian"/>
              </w:rPr>
              <w:t>CA_n48A-n66A-n70A-n71A</w:t>
            </w:r>
          </w:p>
        </w:tc>
        <w:tc>
          <w:tcPr>
            <w:tcW w:w="3019" w:type="dxa"/>
            <w:tcBorders>
              <w:top w:val="single" w:sz="4" w:space="0" w:color="auto"/>
              <w:left w:val="single" w:sz="4" w:space="0" w:color="auto"/>
              <w:bottom w:val="nil"/>
              <w:right w:val="single" w:sz="4" w:space="0" w:color="auto"/>
            </w:tcBorders>
          </w:tcPr>
          <w:p w14:paraId="2D1B5539" w14:textId="77777777" w:rsidR="00805C51" w:rsidRPr="00C222E5" w:rsidRDefault="00805C51" w:rsidP="005249CD">
            <w:pPr>
              <w:pStyle w:val="TAC"/>
              <w:rPr>
                <w:rFonts w:eastAsia="DengXian"/>
                <w:kern w:val="2"/>
                <w:szCs w:val="22"/>
              </w:rPr>
            </w:pPr>
            <w:r w:rsidRPr="00C222E5">
              <w:rPr>
                <w:rFonts w:eastAsia="DengXian"/>
              </w:rPr>
              <w:t>CA_n48A-n66A</w:t>
            </w:r>
            <w:r w:rsidRPr="00C222E5">
              <w:rPr>
                <w:rFonts w:eastAsia="DengXian"/>
              </w:rPr>
              <w:br/>
              <w:t>CA_n48A-n70A</w:t>
            </w:r>
            <w:r w:rsidRPr="00C222E5">
              <w:rPr>
                <w:rFonts w:eastAsia="DengXian"/>
              </w:rPr>
              <w:br/>
              <w:t>CA_n48A-n71A</w:t>
            </w:r>
            <w:r w:rsidRPr="00C222E5">
              <w:rPr>
                <w:rFonts w:eastAsia="DengXian"/>
              </w:rPr>
              <w:br/>
              <w:t>CA_n66A-n71A</w:t>
            </w:r>
            <w:r w:rsidRPr="00C222E5">
              <w:rPr>
                <w:rFonts w:eastAsia="DengXian"/>
              </w:rPr>
              <w:br/>
              <w:t>CA_n70A-n71A</w:t>
            </w:r>
          </w:p>
        </w:tc>
        <w:tc>
          <w:tcPr>
            <w:tcW w:w="1409" w:type="dxa"/>
            <w:tcBorders>
              <w:top w:val="single" w:sz="4" w:space="0" w:color="auto"/>
              <w:left w:val="single" w:sz="4" w:space="0" w:color="auto"/>
              <w:bottom w:val="single" w:sz="4" w:space="0" w:color="auto"/>
              <w:right w:val="single" w:sz="4" w:space="0" w:color="auto"/>
            </w:tcBorders>
          </w:tcPr>
          <w:p w14:paraId="0CA1318B" w14:textId="77777777" w:rsidR="00805C51" w:rsidRPr="00C222E5" w:rsidRDefault="00805C51" w:rsidP="005249CD">
            <w:pPr>
              <w:pStyle w:val="TAC"/>
              <w:rPr>
                <w:rFonts w:eastAsia="DengXian"/>
                <w:lang w:eastAsia="zh-C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1EF66010" w14:textId="77777777" w:rsidR="00805C51" w:rsidRPr="00C222E5" w:rsidRDefault="00805C51" w:rsidP="005249CD">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2724" w:type="dxa"/>
            <w:tcBorders>
              <w:top w:val="single" w:sz="4" w:space="0" w:color="auto"/>
              <w:left w:val="single" w:sz="4" w:space="0" w:color="auto"/>
              <w:bottom w:val="nil"/>
              <w:right w:val="single" w:sz="4" w:space="0" w:color="auto"/>
            </w:tcBorders>
          </w:tcPr>
          <w:p w14:paraId="6CD012FC" w14:textId="77777777" w:rsidR="00805C51" w:rsidRPr="00C222E5" w:rsidRDefault="00805C51" w:rsidP="005249CD">
            <w:pPr>
              <w:pStyle w:val="TAC"/>
              <w:rPr>
                <w:rFonts w:eastAsia="DengXian"/>
                <w:kern w:val="2"/>
                <w:szCs w:val="22"/>
                <w:lang w:eastAsia="zh-CN"/>
              </w:rPr>
            </w:pPr>
            <w:r w:rsidRPr="00C222E5">
              <w:rPr>
                <w:rFonts w:eastAsia="DengXian"/>
              </w:rPr>
              <w:t>0</w:t>
            </w:r>
          </w:p>
        </w:tc>
      </w:tr>
      <w:tr w:rsidR="00805C51" w:rsidRPr="00C222E5" w14:paraId="3669B348" w14:textId="77777777" w:rsidTr="00B76E0F">
        <w:trPr>
          <w:jc w:val="center"/>
        </w:trPr>
        <w:tc>
          <w:tcPr>
            <w:tcW w:w="2904" w:type="dxa"/>
            <w:tcBorders>
              <w:top w:val="nil"/>
              <w:left w:val="single" w:sz="4" w:space="0" w:color="auto"/>
              <w:bottom w:val="nil"/>
              <w:right w:val="single" w:sz="4" w:space="0" w:color="auto"/>
            </w:tcBorders>
          </w:tcPr>
          <w:p w14:paraId="00B8CA8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C3F3F77"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1729392"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3941717" w14:textId="77777777" w:rsidR="00805C51" w:rsidRPr="00C222E5" w:rsidRDefault="00805C51" w:rsidP="005249CD">
            <w:pPr>
              <w:pStyle w:val="TAC"/>
              <w:rPr>
                <w:rFonts w:eastAsia="DengXian"/>
              </w:rPr>
            </w:pPr>
            <w:r w:rsidRPr="00C222E5">
              <w:rPr>
                <w:rFonts w:eastAsia="DengXian"/>
              </w:rPr>
              <w:t>5, 10, 15, 20, 25, 30, 35, 40</w:t>
            </w:r>
          </w:p>
        </w:tc>
        <w:tc>
          <w:tcPr>
            <w:tcW w:w="2724" w:type="dxa"/>
            <w:tcBorders>
              <w:top w:val="nil"/>
              <w:left w:val="single" w:sz="4" w:space="0" w:color="auto"/>
              <w:bottom w:val="nil"/>
              <w:right w:val="single" w:sz="4" w:space="0" w:color="auto"/>
            </w:tcBorders>
          </w:tcPr>
          <w:p w14:paraId="33469909" w14:textId="77777777" w:rsidR="00805C51" w:rsidRPr="00C222E5" w:rsidRDefault="00805C51" w:rsidP="005249CD">
            <w:pPr>
              <w:pStyle w:val="TAC"/>
              <w:rPr>
                <w:rFonts w:eastAsia="DengXian"/>
                <w:kern w:val="2"/>
                <w:szCs w:val="22"/>
                <w:lang w:eastAsia="zh-CN"/>
              </w:rPr>
            </w:pPr>
          </w:p>
        </w:tc>
      </w:tr>
      <w:tr w:rsidR="00805C51" w:rsidRPr="00C222E5" w14:paraId="0CC1A80B" w14:textId="77777777" w:rsidTr="00B76E0F">
        <w:trPr>
          <w:jc w:val="center"/>
        </w:trPr>
        <w:tc>
          <w:tcPr>
            <w:tcW w:w="2904" w:type="dxa"/>
            <w:tcBorders>
              <w:top w:val="nil"/>
              <w:left w:val="single" w:sz="4" w:space="0" w:color="auto"/>
              <w:bottom w:val="nil"/>
              <w:right w:val="single" w:sz="4" w:space="0" w:color="auto"/>
            </w:tcBorders>
          </w:tcPr>
          <w:p w14:paraId="100F8FC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00C5941"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4C8EBC7" w14:textId="77777777" w:rsidR="00805C51" w:rsidRPr="00C222E5" w:rsidRDefault="00805C51" w:rsidP="005249CD">
            <w:pPr>
              <w:pStyle w:val="TAC"/>
              <w:rPr>
                <w:rFonts w:eastAsia="DengXian"/>
                <w:lang w:eastAsia="zh-C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1B0A10FB"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6C3A1EEF" w14:textId="77777777" w:rsidR="00805C51" w:rsidRPr="00C222E5" w:rsidRDefault="00805C51" w:rsidP="005249CD">
            <w:pPr>
              <w:pStyle w:val="TAC"/>
              <w:rPr>
                <w:rFonts w:eastAsia="DengXian"/>
                <w:kern w:val="2"/>
                <w:szCs w:val="22"/>
                <w:lang w:eastAsia="zh-CN"/>
              </w:rPr>
            </w:pPr>
          </w:p>
        </w:tc>
      </w:tr>
      <w:tr w:rsidR="00805C51" w:rsidRPr="00C222E5" w14:paraId="20E51C18" w14:textId="77777777" w:rsidTr="00B76E0F">
        <w:trPr>
          <w:jc w:val="center"/>
        </w:trPr>
        <w:tc>
          <w:tcPr>
            <w:tcW w:w="2904" w:type="dxa"/>
            <w:tcBorders>
              <w:top w:val="nil"/>
              <w:left w:val="single" w:sz="4" w:space="0" w:color="auto"/>
              <w:bottom w:val="single" w:sz="4" w:space="0" w:color="auto"/>
              <w:right w:val="single" w:sz="4" w:space="0" w:color="auto"/>
            </w:tcBorders>
          </w:tcPr>
          <w:p w14:paraId="7C587327"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6846921B"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6600839"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5D285A8E"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single" w:sz="4" w:space="0" w:color="auto"/>
              <w:right w:val="single" w:sz="4" w:space="0" w:color="auto"/>
            </w:tcBorders>
          </w:tcPr>
          <w:p w14:paraId="7026F07F" w14:textId="77777777" w:rsidR="00805C51" w:rsidRPr="00C222E5" w:rsidRDefault="00805C51" w:rsidP="005249CD">
            <w:pPr>
              <w:pStyle w:val="TAC"/>
              <w:rPr>
                <w:rFonts w:eastAsia="DengXian"/>
                <w:kern w:val="2"/>
                <w:szCs w:val="22"/>
                <w:lang w:eastAsia="zh-CN"/>
              </w:rPr>
            </w:pPr>
          </w:p>
        </w:tc>
      </w:tr>
      <w:tr w:rsidR="00805C51" w:rsidRPr="00C222E5" w14:paraId="086CC454" w14:textId="77777777" w:rsidTr="00B76E0F">
        <w:trPr>
          <w:jc w:val="center"/>
        </w:trPr>
        <w:tc>
          <w:tcPr>
            <w:tcW w:w="2904" w:type="dxa"/>
            <w:tcBorders>
              <w:top w:val="single" w:sz="4" w:space="0" w:color="auto"/>
              <w:left w:val="single" w:sz="4" w:space="0" w:color="auto"/>
              <w:bottom w:val="nil"/>
              <w:right w:val="single" w:sz="4" w:space="0" w:color="auto"/>
            </w:tcBorders>
          </w:tcPr>
          <w:p w14:paraId="10738430" w14:textId="77777777" w:rsidR="00805C51" w:rsidRPr="00C222E5" w:rsidRDefault="00805C51" w:rsidP="005249CD">
            <w:pPr>
              <w:pStyle w:val="TAC"/>
              <w:rPr>
                <w:rFonts w:eastAsia="DengXian"/>
                <w:kern w:val="2"/>
                <w:szCs w:val="22"/>
              </w:rPr>
            </w:pPr>
            <w:r w:rsidRPr="00C222E5">
              <w:rPr>
                <w:rFonts w:eastAsia="DengXian"/>
              </w:rPr>
              <w:t>CA_n48A-n66A-n70A-n77A</w:t>
            </w:r>
          </w:p>
        </w:tc>
        <w:tc>
          <w:tcPr>
            <w:tcW w:w="3019" w:type="dxa"/>
            <w:tcBorders>
              <w:top w:val="single" w:sz="4" w:space="0" w:color="auto"/>
              <w:left w:val="single" w:sz="4" w:space="0" w:color="auto"/>
              <w:bottom w:val="nil"/>
              <w:right w:val="single" w:sz="4" w:space="0" w:color="auto"/>
            </w:tcBorders>
          </w:tcPr>
          <w:p w14:paraId="3AA2D325" w14:textId="77777777" w:rsidR="00805C51" w:rsidRPr="00C222E5" w:rsidRDefault="00805C51" w:rsidP="005249CD">
            <w:pPr>
              <w:pStyle w:val="TAC"/>
              <w:rPr>
                <w:rFonts w:eastAsia="DengXian"/>
                <w:kern w:val="2"/>
                <w:szCs w:val="22"/>
              </w:rPr>
            </w:pPr>
            <w:r w:rsidRPr="00C222E5">
              <w:rPr>
                <w:rFonts w:eastAsia="DengXian"/>
              </w:rPr>
              <w:t>CA_n48A-n66A</w:t>
            </w:r>
            <w:r w:rsidRPr="00C222E5">
              <w:rPr>
                <w:rFonts w:eastAsia="DengXian"/>
              </w:rPr>
              <w:br/>
              <w:t>CA_n48A-n70A</w:t>
            </w:r>
            <w:r w:rsidRPr="00C222E5">
              <w:rPr>
                <w:rFonts w:eastAsia="DengXian"/>
              </w:rPr>
              <w:br/>
              <w:t>CA_n66A-n77A</w:t>
            </w:r>
            <w:r w:rsidRPr="00C222E5">
              <w:rPr>
                <w:rFonts w:eastAsia="DengXian"/>
              </w:rPr>
              <w:br/>
              <w:t>CA_n70A-n77A</w:t>
            </w:r>
          </w:p>
        </w:tc>
        <w:tc>
          <w:tcPr>
            <w:tcW w:w="1409" w:type="dxa"/>
            <w:tcBorders>
              <w:top w:val="single" w:sz="4" w:space="0" w:color="auto"/>
              <w:left w:val="single" w:sz="4" w:space="0" w:color="auto"/>
              <w:bottom w:val="single" w:sz="4" w:space="0" w:color="auto"/>
              <w:right w:val="single" w:sz="4" w:space="0" w:color="auto"/>
            </w:tcBorders>
          </w:tcPr>
          <w:p w14:paraId="138B04A4" w14:textId="77777777" w:rsidR="00805C51" w:rsidRPr="00C222E5" w:rsidRDefault="00805C51" w:rsidP="005249CD">
            <w:pPr>
              <w:pStyle w:val="TAC"/>
              <w:rPr>
                <w:rFonts w:eastAsia="DengXian"/>
                <w:lang w:eastAsia="zh-C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573DC505" w14:textId="77777777" w:rsidR="00805C51" w:rsidRPr="00C222E5" w:rsidRDefault="00805C51" w:rsidP="005249CD">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2724" w:type="dxa"/>
            <w:tcBorders>
              <w:top w:val="single" w:sz="4" w:space="0" w:color="auto"/>
              <w:left w:val="single" w:sz="4" w:space="0" w:color="auto"/>
              <w:bottom w:val="nil"/>
              <w:right w:val="single" w:sz="4" w:space="0" w:color="auto"/>
            </w:tcBorders>
          </w:tcPr>
          <w:p w14:paraId="77BC288E" w14:textId="77777777" w:rsidR="00805C51" w:rsidRPr="00C222E5" w:rsidRDefault="00805C51" w:rsidP="005249CD">
            <w:pPr>
              <w:pStyle w:val="TAC"/>
              <w:rPr>
                <w:rFonts w:eastAsia="DengXian"/>
                <w:kern w:val="2"/>
                <w:szCs w:val="22"/>
                <w:lang w:eastAsia="zh-CN"/>
              </w:rPr>
            </w:pPr>
            <w:r w:rsidRPr="00C222E5">
              <w:rPr>
                <w:rFonts w:eastAsia="DengXian"/>
              </w:rPr>
              <w:t>0</w:t>
            </w:r>
          </w:p>
        </w:tc>
      </w:tr>
      <w:tr w:rsidR="00805C51" w:rsidRPr="00C222E5" w14:paraId="549F2127" w14:textId="77777777" w:rsidTr="00B76E0F">
        <w:trPr>
          <w:jc w:val="center"/>
        </w:trPr>
        <w:tc>
          <w:tcPr>
            <w:tcW w:w="2904" w:type="dxa"/>
            <w:tcBorders>
              <w:top w:val="nil"/>
              <w:left w:val="single" w:sz="4" w:space="0" w:color="auto"/>
              <w:bottom w:val="nil"/>
              <w:right w:val="single" w:sz="4" w:space="0" w:color="auto"/>
            </w:tcBorders>
          </w:tcPr>
          <w:p w14:paraId="4FB47DF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A524AF2"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211FF4E"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77C2190" w14:textId="77777777" w:rsidR="00805C51" w:rsidRPr="00C222E5" w:rsidRDefault="00805C51" w:rsidP="005249CD">
            <w:pPr>
              <w:pStyle w:val="TAC"/>
              <w:rPr>
                <w:rFonts w:eastAsia="DengXian"/>
              </w:rPr>
            </w:pPr>
            <w:r w:rsidRPr="00C222E5">
              <w:rPr>
                <w:rFonts w:eastAsia="DengXian"/>
              </w:rPr>
              <w:t>5, 10, 15, 20, 25, 30, 35, 40</w:t>
            </w:r>
          </w:p>
        </w:tc>
        <w:tc>
          <w:tcPr>
            <w:tcW w:w="2724" w:type="dxa"/>
            <w:tcBorders>
              <w:top w:val="nil"/>
              <w:left w:val="single" w:sz="4" w:space="0" w:color="auto"/>
              <w:bottom w:val="nil"/>
              <w:right w:val="single" w:sz="4" w:space="0" w:color="auto"/>
            </w:tcBorders>
          </w:tcPr>
          <w:p w14:paraId="60205D10" w14:textId="77777777" w:rsidR="00805C51" w:rsidRPr="00C222E5" w:rsidRDefault="00805C51" w:rsidP="005249CD">
            <w:pPr>
              <w:pStyle w:val="TAC"/>
              <w:rPr>
                <w:rFonts w:eastAsia="DengXian"/>
                <w:kern w:val="2"/>
                <w:szCs w:val="22"/>
                <w:lang w:eastAsia="zh-CN"/>
              </w:rPr>
            </w:pPr>
          </w:p>
        </w:tc>
      </w:tr>
      <w:tr w:rsidR="00805C51" w:rsidRPr="00C222E5" w14:paraId="70A7030F" w14:textId="77777777" w:rsidTr="00B76E0F">
        <w:trPr>
          <w:jc w:val="center"/>
        </w:trPr>
        <w:tc>
          <w:tcPr>
            <w:tcW w:w="2904" w:type="dxa"/>
            <w:tcBorders>
              <w:top w:val="nil"/>
              <w:left w:val="single" w:sz="4" w:space="0" w:color="auto"/>
              <w:bottom w:val="nil"/>
              <w:right w:val="single" w:sz="4" w:space="0" w:color="auto"/>
            </w:tcBorders>
          </w:tcPr>
          <w:p w14:paraId="77C7B60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39FE53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82A512A" w14:textId="77777777" w:rsidR="00805C51" w:rsidRPr="00C222E5" w:rsidRDefault="00805C51" w:rsidP="005249CD">
            <w:pPr>
              <w:pStyle w:val="TAC"/>
              <w:rPr>
                <w:rFonts w:eastAsia="DengXian"/>
                <w:lang w:eastAsia="zh-C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3A78A9B3"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42131204" w14:textId="77777777" w:rsidR="00805C51" w:rsidRPr="00C222E5" w:rsidRDefault="00805C51" w:rsidP="005249CD">
            <w:pPr>
              <w:pStyle w:val="TAC"/>
              <w:rPr>
                <w:rFonts w:eastAsia="DengXian"/>
                <w:kern w:val="2"/>
                <w:szCs w:val="22"/>
                <w:lang w:eastAsia="zh-CN"/>
              </w:rPr>
            </w:pPr>
          </w:p>
        </w:tc>
      </w:tr>
      <w:tr w:rsidR="00805C51" w:rsidRPr="00C222E5" w14:paraId="41C457D5" w14:textId="77777777" w:rsidTr="00B76E0F">
        <w:trPr>
          <w:jc w:val="center"/>
        </w:trPr>
        <w:tc>
          <w:tcPr>
            <w:tcW w:w="2904" w:type="dxa"/>
            <w:tcBorders>
              <w:top w:val="nil"/>
              <w:left w:val="single" w:sz="4" w:space="0" w:color="auto"/>
              <w:bottom w:val="single" w:sz="4" w:space="0" w:color="auto"/>
              <w:right w:val="single" w:sz="4" w:space="0" w:color="auto"/>
            </w:tcBorders>
          </w:tcPr>
          <w:p w14:paraId="522D4DF6"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2F14A56B"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61AC58C" w14:textId="77777777" w:rsidR="00805C51" w:rsidRPr="00C222E5" w:rsidRDefault="00805C51" w:rsidP="005249CD">
            <w:pPr>
              <w:pStyle w:val="TAC"/>
              <w:rPr>
                <w:rFonts w:eastAsia="DengXian"/>
                <w:lang w:eastAsia="zh-C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0C19773C"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47FFF770" w14:textId="77777777" w:rsidR="00805C51" w:rsidRPr="00C222E5" w:rsidRDefault="00805C51" w:rsidP="005249CD">
            <w:pPr>
              <w:pStyle w:val="TAC"/>
              <w:rPr>
                <w:rFonts w:eastAsia="DengXian"/>
                <w:kern w:val="2"/>
                <w:szCs w:val="22"/>
                <w:lang w:eastAsia="zh-CN"/>
              </w:rPr>
            </w:pPr>
          </w:p>
        </w:tc>
      </w:tr>
      <w:tr w:rsidR="00805C51" w:rsidRPr="00C222E5" w14:paraId="00419B0A" w14:textId="77777777" w:rsidTr="00B76E0F">
        <w:trPr>
          <w:jc w:val="center"/>
        </w:trPr>
        <w:tc>
          <w:tcPr>
            <w:tcW w:w="2904" w:type="dxa"/>
            <w:tcBorders>
              <w:top w:val="single" w:sz="4" w:space="0" w:color="auto"/>
              <w:left w:val="single" w:sz="4" w:space="0" w:color="auto"/>
              <w:bottom w:val="nil"/>
              <w:right w:val="single" w:sz="4" w:space="0" w:color="auto"/>
            </w:tcBorders>
            <w:vAlign w:val="center"/>
          </w:tcPr>
          <w:p w14:paraId="246A5F8C" w14:textId="77777777" w:rsidR="00805C51" w:rsidRPr="00C222E5" w:rsidRDefault="00805C51" w:rsidP="005249CD">
            <w:pPr>
              <w:pStyle w:val="TAC"/>
              <w:rPr>
                <w:rFonts w:eastAsia="DengXian"/>
                <w:kern w:val="2"/>
                <w:szCs w:val="22"/>
              </w:rPr>
            </w:pPr>
            <w:r w:rsidRPr="00C222E5">
              <w:rPr>
                <w:rFonts w:eastAsia="DengXian"/>
              </w:rPr>
              <w:t>CA_n48A-n66(2A)-n70A-n77A</w:t>
            </w:r>
          </w:p>
        </w:tc>
        <w:tc>
          <w:tcPr>
            <w:tcW w:w="3019" w:type="dxa"/>
            <w:tcBorders>
              <w:top w:val="single" w:sz="4" w:space="0" w:color="auto"/>
              <w:left w:val="single" w:sz="4" w:space="0" w:color="auto"/>
              <w:bottom w:val="nil"/>
              <w:right w:val="single" w:sz="4" w:space="0" w:color="auto"/>
            </w:tcBorders>
            <w:vAlign w:val="center"/>
          </w:tcPr>
          <w:p w14:paraId="1FE0372F" w14:textId="77777777" w:rsidR="00805C51" w:rsidRPr="00E12767" w:rsidRDefault="00805C51" w:rsidP="005249CD">
            <w:pPr>
              <w:spacing w:after="0"/>
              <w:jc w:val="center"/>
              <w:rPr>
                <w:rFonts w:ascii="Arial" w:eastAsiaTheme="minorEastAsia" w:hAnsi="Arial"/>
                <w:sz w:val="18"/>
              </w:rPr>
            </w:pPr>
            <w:r w:rsidRPr="00E12767">
              <w:rPr>
                <w:rFonts w:ascii="Arial" w:eastAsiaTheme="minorEastAsia" w:hAnsi="Arial"/>
                <w:sz w:val="18"/>
              </w:rPr>
              <w:t>CA_n48A-n66A</w:t>
            </w:r>
          </w:p>
          <w:p w14:paraId="77B1B7D3" w14:textId="77777777" w:rsidR="00805C51" w:rsidRPr="00E12767" w:rsidRDefault="00805C51" w:rsidP="005249CD">
            <w:pPr>
              <w:spacing w:after="0"/>
              <w:jc w:val="center"/>
              <w:rPr>
                <w:rFonts w:ascii="Arial" w:eastAsiaTheme="minorEastAsia" w:hAnsi="Arial"/>
                <w:sz w:val="18"/>
              </w:rPr>
            </w:pPr>
            <w:r w:rsidRPr="00E12767">
              <w:rPr>
                <w:rFonts w:ascii="Arial" w:eastAsiaTheme="minorEastAsia" w:hAnsi="Arial"/>
                <w:sz w:val="18"/>
              </w:rPr>
              <w:t>CA_n48A-n70A</w:t>
            </w:r>
          </w:p>
          <w:p w14:paraId="77E60ADE" w14:textId="77777777" w:rsidR="00805C51" w:rsidRPr="00E12767" w:rsidRDefault="00805C51" w:rsidP="005249CD">
            <w:pPr>
              <w:spacing w:after="0"/>
              <w:jc w:val="center"/>
              <w:rPr>
                <w:rFonts w:ascii="Arial" w:eastAsiaTheme="minorEastAsia" w:hAnsi="Arial"/>
                <w:sz w:val="18"/>
              </w:rPr>
            </w:pPr>
            <w:r w:rsidRPr="00E12767">
              <w:rPr>
                <w:rFonts w:ascii="Arial" w:eastAsiaTheme="minorEastAsia" w:hAnsi="Arial"/>
                <w:sz w:val="18"/>
              </w:rPr>
              <w:t>CA_n66A-n77A</w:t>
            </w:r>
          </w:p>
          <w:p w14:paraId="4F3BD22C" w14:textId="77777777" w:rsidR="00805C51" w:rsidRPr="00C222E5" w:rsidRDefault="00805C51" w:rsidP="005249CD">
            <w:pPr>
              <w:pStyle w:val="TAC"/>
              <w:rPr>
                <w:rFonts w:eastAsia="DengXian"/>
              </w:rPr>
            </w:pPr>
            <w:r w:rsidRPr="00E12767">
              <w:t>CA_n70A-n77A</w:t>
            </w:r>
          </w:p>
        </w:tc>
        <w:tc>
          <w:tcPr>
            <w:tcW w:w="1409" w:type="dxa"/>
            <w:tcBorders>
              <w:top w:val="single" w:sz="4" w:space="0" w:color="auto"/>
              <w:left w:val="single" w:sz="4" w:space="0" w:color="auto"/>
              <w:bottom w:val="single" w:sz="4" w:space="0" w:color="auto"/>
              <w:right w:val="single" w:sz="4" w:space="0" w:color="auto"/>
            </w:tcBorders>
          </w:tcPr>
          <w:p w14:paraId="44FAAEA3"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600A7615" w14:textId="77777777" w:rsidR="00805C51" w:rsidRPr="00C222E5" w:rsidRDefault="00805C51" w:rsidP="005249CD">
            <w:pPr>
              <w:pStyle w:val="TAC"/>
              <w:rPr>
                <w:rFonts w:eastAsia="DengXian"/>
              </w:rPr>
            </w:pPr>
            <w:r w:rsidRPr="00C222E5">
              <w:rPr>
                <w:rFonts w:eastAsia="DengXian"/>
              </w:rPr>
              <w:t>5, 10, 15, 20, 30, 40, 50, 60, 70, 80, 90, 100</w:t>
            </w:r>
          </w:p>
        </w:tc>
        <w:tc>
          <w:tcPr>
            <w:tcW w:w="2724" w:type="dxa"/>
            <w:tcBorders>
              <w:top w:val="single" w:sz="4" w:space="0" w:color="auto"/>
              <w:left w:val="single" w:sz="4" w:space="0" w:color="auto"/>
              <w:bottom w:val="nil"/>
              <w:right w:val="single" w:sz="4" w:space="0" w:color="auto"/>
            </w:tcBorders>
          </w:tcPr>
          <w:p w14:paraId="0C60FFCA"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0</w:t>
            </w:r>
          </w:p>
        </w:tc>
      </w:tr>
      <w:tr w:rsidR="00805C51" w:rsidRPr="00C222E5" w14:paraId="7981E609" w14:textId="77777777" w:rsidTr="00B76E0F">
        <w:trPr>
          <w:jc w:val="center"/>
        </w:trPr>
        <w:tc>
          <w:tcPr>
            <w:tcW w:w="2904" w:type="dxa"/>
            <w:tcBorders>
              <w:top w:val="nil"/>
              <w:left w:val="single" w:sz="4" w:space="0" w:color="auto"/>
              <w:bottom w:val="nil"/>
              <w:right w:val="single" w:sz="4" w:space="0" w:color="auto"/>
            </w:tcBorders>
          </w:tcPr>
          <w:p w14:paraId="6FE57A04"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186CBD0"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B45C30E"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7E58B76A" w14:textId="77777777" w:rsidR="00805C51" w:rsidRPr="00C222E5" w:rsidRDefault="00805C51" w:rsidP="005249CD">
            <w:pPr>
              <w:pStyle w:val="TAC"/>
              <w:rPr>
                <w:rFonts w:eastAsia="DengXian"/>
              </w:rPr>
            </w:pPr>
            <w:r w:rsidRPr="00C222E5">
              <w:rPr>
                <w:rFonts w:eastAsia="DengXian"/>
              </w:rPr>
              <w:t>CA_n66(2A)_BCS0</w:t>
            </w:r>
          </w:p>
        </w:tc>
        <w:tc>
          <w:tcPr>
            <w:tcW w:w="2724" w:type="dxa"/>
            <w:tcBorders>
              <w:top w:val="nil"/>
              <w:left w:val="single" w:sz="4" w:space="0" w:color="auto"/>
              <w:bottom w:val="nil"/>
              <w:right w:val="single" w:sz="4" w:space="0" w:color="auto"/>
            </w:tcBorders>
          </w:tcPr>
          <w:p w14:paraId="2C815AB7" w14:textId="77777777" w:rsidR="00805C51" w:rsidRPr="00C222E5" w:rsidRDefault="00805C51" w:rsidP="005249CD">
            <w:pPr>
              <w:pStyle w:val="TAC"/>
              <w:rPr>
                <w:rFonts w:eastAsia="DengXian"/>
                <w:kern w:val="2"/>
                <w:szCs w:val="22"/>
                <w:lang w:eastAsia="zh-CN"/>
              </w:rPr>
            </w:pPr>
          </w:p>
        </w:tc>
      </w:tr>
      <w:tr w:rsidR="00805C51" w:rsidRPr="00C222E5" w14:paraId="17E84517" w14:textId="77777777" w:rsidTr="00B76E0F">
        <w:trPr>
          <w:jc w:val="center"/>
        </w:trPr>
        <w:tc>
          <w:tcPr>
            <w:tcW w:w="2904" w:type="dxa"/>
            <w:tcBorders>
              <w:top w:val="nil"/>
              <w:left w:val="single" w:sz="4" w:space="0" w:color="auto"/>
              <w:bottom w:val="nil"/>
              <w:right w:val="single" w:sz="4" w:space="0" w:color="auto"/>
            </w:tcBorders>
          </w:tcPr>
          <w:p w14:paraId="0762D30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5462215"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E967378" w14:textId="77777777" w:rsidR="00805C51" w:rsidRPr="00C222E5" w:rsidRDefault="00805C51" w:rsidP="005249CD">
            <w:pPr>
              <w:pStyle w:val="TAC"/>
              <w:rPr>
                <w:rFonts w:eastAsia="DengXia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0CD8958B"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6BEDABE4" w14:textId="77777777" w:rsidR="00805C51" w:rsidRPr="00C222E5" w:rsidRDefault="00805C51" w:rsidP="005249CD">
            <w:pPr>
              <w:pStyle w:val="TAC"/>
              <w:rPr>
                <w:rFonts w:eastAsia="DengXian"/>
                <w:kern w:val="2"/>
                <w:szCs w:val="22"/>
                <w:lang w:eastAsia="zh-CN"/>
              </w:rPr>
            </w:pPr>
          </w:p>
        </w:tc>
      </w:tr>
      <w:tr w:rsidR="00805C51" w:rsidRPr="00C222E5" w14:paraId="20DD7BD1" w14:textId="77777777" w:rsidTr="00B76E0F">
        <w:trPr>
          <w:jc w:val="center"/>
        </w:trPr>
        <w:tc>
          <w:tcPr>
            <w:tcW w:w="2904" w:type="dxa"/>
            <w:tcBorders>
              <w:top w:val="nil"/>
              <w:left w:val="single" w:sz="4" w:space="0" w:color="auto"/>
              <w:bottom w:val="single" w:sz="4" w:space="0" w:color="auto"/>
              <w:right w:val="single" w:sz="4" w:space="0" w:color="auto"/>
            </w:tcBorders>
          </w:tcPr>
          <w:p w14:paraId="44AF2F30"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0FB2283F"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0BEAA44"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6D96C113"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4B79F5F4" w14:textId="77777777" w:rsidR="00805C51" w:rsidRPr="00C222E5" w:rsidRDefault="00805C51" w:rsidP="005249CD">
            <w:pPr>
              <w:pStyle w:val="TAC"/>
              <w:rPr>
                <w:rFonts w:eastAsia="DengXian"/>
                <w:kern w:val="2"/>
                <w:szCs w:val="22"/>
                <w:lang w:eastAsia="zh-CN"/>
              </w:rPr>
            </w:pPr>
          </w:p>
        </w:tc>
      </w:tr>
      <w:tr w:rsidR="00805C51" w:rsidRPr="00C222E5" w14:paraId="76A56921" w14:textId="77777777" w:rsidTr="00B76E0F">
        <w:trPr>
          <w:jc w:val="center"/>
        </w:trPr>
        <w:tc>
          <w:tcPr>
            <w:tcW w:w="2904" w:type="dxa"/>
            <w:tcBorders>
              <w:top w:val="single" w:sz="4" w:space="0" w:color="auto"/>
              <w:left w:val="single" w:sz="4" w:space="0" w:color="auto"/>
              <w:bottom w:val="nil"/>
              <w:right w:val="single" w:sz="4" w:space="0" w:color="auto"/>
            </w:tcBorders>
          </w:tcPr>
          <w:p w14:paraId="6BE3C329" w14:textId="77777777" w:rsidR="00805C51" w:rsidRPr="00C222E5" w:rsidRDefault="00805C51" w:rsidP="005249CD">
            <w:pPr>
              <w:pStyle w:val="TAC"/>
              <w:rPr>
                <w:rFonts w:eastAsia="DengXian"/>
                <w:kern w:val="2"/>
                <w:szCs w:val="22"/>
              </w:rPr>
            </w:pPr>
            <w:r w:rsidRPr="00C222E5">
              <w:rPr>
                <w:rFonts w:eastAsia="DengXian"/>
                <w:kern w:val="2"/>
                <w:szCs w:val="22"/>
              </w:rPr>
              <w:t>CA_n48(2A)-n66(2A)-n70A-n77A</w:t>
            </w:r>
          </w:p>
        </w:tc>
        <w:tc>
          <w:tcPr>
            <w:tcW w:w="3019" w:type="dxa"/>
            <w:tcBorders>
              <w:top w:val="single" w:sz="4" w:space="0" w:color="auto"/>
              <w:left w:val="single" w:sz="4" w:space="0" w:color="auto"/>
              <w:bottom w:val="nil"/>
              <w:right w:val="single" w:sz="4" w:space="0" w:color="auto"/>
            </w:tcBorders>
          </w:tcPr>
          <w:p w14:paraId="1BC2EB9D" w14:textId="77777777" w:rsidR="00805C51" w:rsidRPr="00C222E5" w:rsidRDefault="00805C51" w:rsidP="005249CD">
            <w:pPr>
              <w:pStyle w:val="TAC"/>
              <w:rPr>
                <w:rFonts w:eastAsia="DengXian"/>
                <w:kern w:val="2"/>
                <w:szCs w:val="22"/>
              </w:rPr>
            </w:pPr>
            <w:r w:rsidRPr="00C222E5">
              <w:rPr>
                <w:rFonts w:eastAsia="DengXian"/>
                <w:kern w:val="2"/>
                <w:szCs w:val="22"/>
              </w:rPr>
              <w:t>CA_n48A-n66A</w:t>
            </w:r>
            <w:r w:rsidRPr="00C222E5">
              <w:rPr>
                <w:rFonts w:eastAsia="DengXian"/>
              </w:rPr>
              <w:br/>
            </w:r>
            <w:r w:rsidRPr="00C222E5">
              <w:rPr>
                <w:rFonts w:eastAsia="DengXian"/>
                <w:kern w:val="2"/>
                <w:szCs w:val="22"/>
              </w:rPr>
              <w:t>CA_n48A-n70A</w:t>
            </w:r>
            <w:r w:rsidRPr="00C222E5">
              <w:rPr>
                <w:rFonts w:eastAsia="DengXian"/>
              </w:rPr>
              <w:br/>
            </w:r>
            <w:r w:rsidRPr="00C222E5">
              <w:rPr>
                <w:rFonts w:eastAsia="DengXian"/>
                <w:kern w:val="2"/>
                <w:szCs w:val="22"/>
              </w:rPr>
              <w:t>CA_n66A-n77A</w:t>
            </w:r>
            <w:r w:rsidRPr="00C222E5">
              <w:rPr>
                <w:rFonts w:eastAsia="DengXian"/>
              </w:rPr>
              <w:br/>
            </w:r>
            <w:r w:rsidRPr="00C222E5">
              <w:rPr>
                <w:rFonts w:eastAsia="DengXian"/>
                <w:kern w:val="2"/>
                <w:szCs w:val="22"/>
              </w:rPr>
              <w:t>CA_n70A-n77A</w:t>
            </w:r>
          </w:p>
        </w:tc>
        <w:tc>
          <w:tcPr>
            <w:tcW w:w="1409" w:type="dxa"/>
            <w:tcBorders>
              <w:top w:val="single" w:sz="4" w:space="0" w:color="auto"/>
              <w:left w:val="single" w:sz="4" w:space="0" w:color="auto"/>
              <w:bottom w:val="single" w:sz="4" w:space="0" w:color="auto"/>
              <w:right w:val="single" w:sz="4" w:space="0" w:color="auto"/>
            </w:tcBorders>
          </w:tcPr>
          <w:p w14:paraId="1FD5B948"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6531D16D" w14:textId="77777777" w:rsidR="00805C51" w:rsidRPr="00C222E5" w:rsidRDefault="00805C51" w:rsidP="005249CD">
            <w:pPr>
              <w:pStyle w:val="TAC"/>
              <w:rPr>
                <w:rFonts w:eastAsia="DengXian"/>
              </w:rPr>
            </w:pPr>
            <w:r w:rsidRPr="00C222E5">
              <w:rPr>
                <w:rFonts w:eastAsia="DengXian"/>
              </w:rPr>
              <w:t>CA_n48(2A)_BCS1</w:t>
            </w:r>
          </w:p>
        </w:tc>
        <w:tc>
          <w:tcPr>
            <w:tcW w:w="2724" w:type="dxa"/>
            <w:tcBorders>
              <w:top w:val="single" w:sz="4" w:space="0" w:color="auto"/>
              <w:left w:val="single" w:sz="4" w:space="0" w:color="auto"/>
              <w:bottom w:val="nil"/>
              <w:right w:val="single" w:sz="4" w:space="0" w:color="auto"/>
            </w:tcBorders>
          </w:tcPr>
          <w:p w14:paraId="433C2D5F" w14:textId="77777777" w:rsidR="00805C51" w:rsidRPr="00C222E5" w:rsidRDefault="00805C51" w:rsidP="005249CD">
            <w:pPr>
              <w:pStyle w:val="TAC"/>
              <w:rPr>
                <w:rFonts w:eastAsia="DengXian"/>
                <w:kern w:val="2"/>
                <w:szCs w:val="22"/>
                <w:lang w:eastAsia="zh-CN"/>
              </w:rPr>
            </w:pPr>
            <w:r w:rsidRPr="00C222E5">
              <w:rPr>
                <w:rFonts w:eastAsia="DengXian"/>
                <w:kern w:val="2"/>
                <w:szCs w:val="22"/>
                <w:lang w:eastAsia="zh-CN"/>
              </w:rPr>
              <w:t>0</w:t>
            </w:r>
          </w:p>
        </w:tc>
      </w:tr>
      <w:tr w:rsidR="00805C51" w:rsidRPr="00C222E5" w14:paraId="5D1C9295" w14:textId="77777777" w:rsidTr="00B76E0F">
        <w:trPr>
          <w:jc w:val="center"/>
        </w:trPr>
        <w:tc>
          <w:tcPr>
            <w:tcW w:w="2904" w:type="dxa"/>
            <w:tcBorders>
              <w:top w:val="nil"/>
              <w:left w:val="single" w:sz="4" w:space="0" w:color="auto"/>
              <w:bottom w:val="nil"/>
              <w:right w:val="single" w:sz="4" w:space="0" w:color="auto"/>
            </w:tcBorders>
          </w:tcPr>
          <w:p w14:paraId="42BF0C1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364017B0"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3D99766"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5D920370" w14:textId="77777777" w:rsidR="00805C51" w:rsidRPr="00C222E5" w:rsidRDefault="00805C51" w:rsidP="005249CD">
            <w:pPr>
              <w:pStyle w:val="TAC"/>
              <w:rPr>
                <w:rFonts w:eastAsia="DengXian"/>
              </w:rPr>
            </w:pPr>
            <w:r w:rsidRPr="00C222E5">
              <w:rPr>
                <w:rFonts w:eastAsia="DengXian"/>
              </w:rPr>
              <w:t>CA_n66(2A)_BCS1</w:t>
            </w:r>
          </w:p>
        </w:tc>
        <w:tc>
          <w:tcPr>
            <w:tcW w:w="2724" w:type="dxa"/>
            <w:tcBorders>
              <w:top w:val="nil"/>
              <w:left w:val="single" w:sz="4" w:space="0" w:color="auto"/>
              <w:bottom w:val="nil"/>
              <w:right w:val="single" w:sz="4" w:space="0" w:color="auto"/>
            </w:tcBorders>
          </w:tcPr>
          <w:p w14:paraId="459AC24B" w14:textId="77777777" w:rsidR="00805C51" w:rsidRPr="00C222E5" w:rsidRDefault="00805C51" w:rsidP="005249CD">
            <w:pPr>
              <w:pStyle w:val="TAC"/>
              <w:rPr>
                <w:rFonts w:eastAsia="DengXian"/>
                <w:kern w:val="2"/>
                <w:szCs w:val="22"/>
                <w:lang w:eastAsia="zh-CN"/>
              </w:rPr>
            </w:pPr>
          </w:p>
        </w:tc>
      </w:tr>
      <w:tr w:rsidR="00805C51" w:rsidRPr="00C222E5" w14:paraId="7F8C167B" w14:textId="77777777" w:rsidTr="00B76E0F">
        <w:trPr>
          <w:jc w:val="center"/>
        </w:trPr>
        <w:tc>
          <w:tcPr>
            <w:tcW w:w="2904" w:type="dxa"/>
            <w:tcBorders>
              <w:top w:val="nil"/>
              <w:left w:val="single" w:sz="4" w:space="0" w:color="auto"/>
              <w:bottom w:val="nil"/>
              <w:right w:val="single" w:sz="4" w:space="0" w:color="auto"/>
            </w:tcBorders>
          </w:tcPr>
          <w:p w14:paraId="2C304814"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349FAF6"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82D8516" w14:textId="77777777" w:rsidR="00805C51" w:rsidRPr="00C222E5" w:rsidRDefault="00805C51" w:rsidP="005249CD">
            <w:pPr>
              <w:pStyle w:val="TAC"/>
              <w:rPr>
                <w:rFonts w:eastAsia="DengXia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65576F09"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664BA880" w14:textId="77777777" w:rsidR="00805C51" w:rsidRPr="00C222E5" w:rsidRDefault="00805C51" w:rsidP="005249CD">
            <w:pPr>
              <w:pStyle w:val="TAC"/>
              <w:rPr>
                <w:rFonts w:eastAsia="DengXian"/>
                <w:kern w:val="2"/>
                <w:szCs w:val="22"/>
                <w:lang w:eastAsia="zh-CN"/>
              </w:rPr>
            </w:pPr>
          </w:p>
        </w:tc>
      </w:tr>
      <w:tr w:rsidR="00805C51" w:rsidRPr="00C222E5" w14:paraId="2B9FDD69" w14:textId="77777777" w:rsidTr="00B76E0F">
        <w:trPr>
          <w:jc w:val="center"/>
        </w:trPr>
        <w:tc>
          <w:tcPr>
            <w:tcW w:w="2904" w:type="dxa"/>
            <w:tcBorders>
              <w:top w:val="nil"/>
              <w:left w:val="single" w:sz="4" w:space="0" w:color="auto"/>
              <w:bottom w:val="single" w:sz="4" w:space="0" w:color="auto"/>
              <w:right w:val="single" w:sz="4" w:space="0" w:color="auto"/>
            </w:tcBorders>
          </w:tcPr>
          <w:p w14:paraId="3C4760A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19548738"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AD435ED"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1A25A2FC"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30EA67E1" w14:textId="77777777" w:rsidR="00805C51" w:rsidRPr="00C222E5" w:rsidRDefault="00805C51" w:rsidP="005249CD">
            <w:pPr>
              <w:pStyle w:val="TAC"/>
              <w:rPr>
                <w:rFonts w:eastAsia="DengXian"/>
                <w:kern w:val="2"/>
                <w:szCs w:val="22"/>
                <w:lang w:eastAsia="zh-CN"/>
              </w:rPr>
            </w:pPr>
          </w:p>
        </w:tc>
      </w:tr>
      <w:tr w:rsidR="00805C51" w:rsidRPr="00C222E5" w14:paraId="12D99251" w14:textId="77777777" w:rsidTr="00B76E0F">
        <w:trPr>
          <w:jc w:val="center"/>
        </w:trPr>
        <w:tc>
          <w:tcPr>
            <w:tcW w:w="2904" w:type="dxa"/>
            <w:tcBorders>
              <w:top w:val="single" w:sz="4" w:space="0" w:color="auto"/>
              <w:left w:val="single" w:sz="4" w:space="0" w:color="auto"/>
              <w:bottom w:val="nil"/>
              <w:right w:val="single" w:sz="4" w:space="0" w:color="auto"/>
            </w:tcBorders>
          </w:tcPr>
          <w:p w14:paraId="2EFDC13D" w14:textId="77777777" w:rsidR="00805C51" w:rsidRPr="00C222E5" w:rsidRDefault="00805C51" w:rsidP="005249CD">
            <w:pPr>
              <w:pStyle w:val="TAC"/>
              <w:rPr>
                <w:rFonts w:eastAsia="DengXian"/>
                <w:kern w:val="2"/>
                <w:szCs w:val="22"/>
              </w:rPr>
            </w:pPr>
            <w:r w:rsidRPr="00C222E5">
              <w:rPr>
                <w:rFonts w:eastAsia="DengXian"/>
                <w:kern w:val="2"/>
                <w:szCs w:val="22"/>
              </w:rPr>
              <w:t>CA_n48A-n66(3A)-n70A-n77A</w:t>
            </w:r>
          </w:p>
        </w:tc>
        <w:tc>
          <w:tcPr>
            <w:tcW w:w="3019" w:type="dxa"/>
            <w:tcBorders>
              <w:top w:val="single" w:sz="4" w:space="0" w:color="auto"/>
              <w:left w:val="single" w:sz="4" w:space="0" w:color="auto"/>
              <w:bottom w:val="nil"/>
              <w:right w:val="single" w:sz="4" w:space="0" w:color="auto"/>
            </w:tcBorders>
          </w:tcPr>
          <w:p w14:paraId="57EB0E8F" w14:textId="77777777" w:rsidR="00805C51" w:rsidRPr="00C222E5" w:rsidRDefault="00805C51" w:rsidP="005249CD">
            <w:pPr>
              <w:pStyle w:val="TAC"/>
              <w:rPr>
                <w:rFonts w:eastAsia="DengXian"/>
                <w:kern w:val="2"/>
                <w:szCs w:val="22"/>
              </w:rPr>
            </w:pPr>
            <w:r w:rsidRPr="00C222E5">
              <w:rPr>
                <w:rFonts w:eastAsia="DengXian"/>
                <w:kern w:val="2"/>
                <w:szCs w:val="22"/>
              </w:rPr>
              <w:t>CA_n48A-n66A</w:t>
            </w:r>
            <w:r w:rsidRPr="00C222E5">
              <w:rPr>
                <w:rFonts w:eastAsia="DengXian"/>
              </w:rPr>
              <w:br/>
            </w:r>
            <w:r w:rsidRPr="00C222E5">
              <w:rPr>
                <w:rFonts w:eastAsia="DengXian"/>
                <w:kern w:val="2"/>
                <w:szCs w:val="22"/>
              </w:rPr>
              <w:t>CA_n48A-n70A</w:t>
            </w:r>
            <w:r w:rsidRPr="00C222E5">
              <w:rPr>
                <w:rFonts w:eastAsia="DengXian"/>
              </w:rPr>
              <w:br/>
            </w:r>
            <w:r w:rsidRPr="00C222E5">
              <w:rPr>
                <w:rFonts w:eastAsia="DengXian"/>
                <w:kern w:val="2"/>
                <w:szCs w:val="22"/>
              </w:rPr>
              <w:t>CA_n66A-n77A</w:t>
            </w:r>
            <w:r w:rsidRPr="00C222E5">
              <w:rPr>
                <w:rFonts w:eastAsia="DengXian"/>
              </w:rPr>
              <w:br/>
            </w:r>
            <w:r w:rsidRPr="00C222E5">
              <w:rPr>
                <w:rFonts w:eastAsia="DengXian"/>
                <w:kern w:val="2"/>
                <w:szCs w:val="22"/>
              </w:rPr>
              <w:t>CA_n70A-n77A</w:t>
            </w:r>
          </w:p>
        </w:tc>
        <w:tc>
          <w:tcPr>
            <w:tcW w:w="1409" w:type="dxa"/>
            <w:tcBorders>
              <w:top w:val="single" w:sz="4" w:space="0" w:color="auto"/>
              <w:left w:val="single" w:sz="4" w:space="0" w:color="auto"/>
              <w:bottom w:val="single" w:sz="4" w:space="0" w:color="auto"/>
              <w:right w:val="single" w:sz="4" w:space="0" w:color="auto"/>
            </w:tcBorders>
          </w:tcPr>
          <w:p w14:paraId="6F9A7623"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13B31607" w14:textId="77777777" w:rsidR="00805C51" w:rsidRPr="00C222E5" w:rsidRDefault="00805C51" w:rsidP="005249CD">
            <w:pPr>
              <w:pStyle w:val="TAC"/>
              <w:rPr>
                <w:rFonts w:eastAsia="DengXian"/>
              </w:rPr>
            </w:pPr>
            <w:r w:rsidRPr="00C222E5">
              <w:rPr>
                <w:rFonts w:eastAsia="DengXian"/>
              </w:rPr>
              <w:t>5, 10, 15, 20, 30, 40, 50</w:t>
            </w:r>
            <w:r w:rsidRPr="00C222E5">
              <w:rPr>
                <w:rFonts w:eastAsia="DengXian"/>
                <w:vertAlign w:val="superscript"/>
              </w:rPr>
              <w:t>8</w:t>
            </w:r>
            <w:r w:rsidRPr="00C222E5">
              <w:rPr>
                <w:rFonts w:eastAsia="DengXian"/>
              </w:rPr>
              <w:t>, 60</w:t>
            </w:r>
            <w:r w:rsidRPr="00C222E5">
              <w:rPr>
                <w:rFonts w:eastAsia="DengXian"/>
                <w:vertAlign w:val="superscript"/>
              </w:rPr>
              <w:t>8</w:t>
            </w:r>
            <w:r w:rsidRPr="00C222E5">
              <w:rPr>
                <w:rFonts w:eastAsia="DengXian"/>
              </w:rPr>
              <w:t>, 70</w:t>
            </w:r>
            <w:r w:rsidRPr="00C222E5">
              <w:rPr>
                <w:rFonts w:eastAsia="DengXian"/>
                <w:vertAlign w:val="superscript"/>
              </w:rPr>
              <w:t>8</w:t>
            </w:r>
            <w:r w:rsidRPr="00C222E5">
              <w:rPr>
                <w:rFonts w:eastAsia="DengXian"/>
              </w:rPr>
              <w:t>, 80</w:t>
            </w:r>
            <w:r w:rsidRPr="00C222E5">
              <w:rPr>
                <w:rFonts w:eastAsia="DengXian"/>
                <w:vertAlign w:val="superscript"/>
              </w:rPr>
              <w:t>8</w:t>
            </w:r>
            <w:r w:rsidRPr="00C222E5">
              <w:rPr>
                <w:rFonts w:eastAsia="DengXian"/>
              </w:rPr>
              <w:t>, 90</w:t>
            </w:r>
            <w:r w:rsidRPr="00C222E5">
              <w:rPr>
                <w:rFonts w:eastAsia="DengXian"/>
                <w:vertAlign w:val="superscript"/>
              </w:rPr>
              <w:t>8</w:t>
            </w:r>
            <w:r w:rsidRPr="00C222E5">
              <w:rPr>
                <w:rFonts w:eastAsia="DengXian"/>
              </w:rPr>
              <w:t>, 100</w:t>
            </w:r>
            <w:r w:rsidRPr="00C222E5">
              <w:rPr>
                <w:rFonts w:eastAsia="DengXian"/>
                <w:vertAlign w:val="superscript"/>
              </w:rPr>
              <w:t>8</w:t>
            </w:r>
          </w:p>
        </w:tc>
        <w:tc>
          <w:tcPr>
            <w:tcW w:w="2724" w:type="dxa"/>
            <w:tcBorders>
              <w:top w:val="single" w:sz="4" w:space="0" w:color="auto"/>
              <w:left w:val="single" w:sz="4" w:space="0" w:color="auto"/>
              <w:bottom w:val="nil"/>
              <w:right w:val="single" w:sz="4" w:space="0" w:color="auto"/>
            </w:tcBorders>
          </w:tcPr>
          <w:p w14:paraId="5860C104" w14:textId="77777777" w:rsidR="00805C51" w:rsidRPr="00C222E5" w:rsidRDefault="00805C51" w:rsidP="005249CD">
            <w:pPr>
              <w:pStyle w:val="TAC"/>
              <w:rPr>
                <w:rFonts w:eastAsia="DengXian"/>
                <w:kern w:val="2"/>
                <w:szCs w:val="22"/>
                <w:lang w:eastAsia="zh-CN"/>
              </w:rPr>
            </w:pPr>
            <w:r w:rsidRPr="00C222E5">
              <w:rPr>
                <w:rFonts w:eastAsia="DengXian" w:hint="eastAsia"/>
                <w:kern w:val="2"/>
                <w:szCs w:val="22"/>
                <w:lang w:eastAsia="zh-CN"/>
              </w:rPr>
              <w:t>0</w:t>
            </w:r>
          </w:p>
        </w:tc>
      </w:tr>
      <w:tr w:rsidR="00805C51" w:rsidRPr="00C222E5" w14:paraId="01EBABFD" w14:textId="77777777" w:rsidTr="00B76E0F">
        <w:trPr>
          <w:jc w:val="center"/>
        </w:trPr>
        <w:tc>
          <w:tcPr>
            <w:tcW w:w="2904" w:type="dxa"/>
            <w:tcBorders>
              <w:top w:val="nil"/>
              <w:left w:val="single" w:sz="4" w:space="0" w:color="auto"/>
              <w:bottom w:val="nil"/>
              <w:right w:val="single" w:sz="4" w:space="0" w:color="auto"/>
            </w:tcBorders>
          </w:tcPr>
          <w:p w14:paraId="3FCEFB6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29061D0"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8051A89" w14:textId="77777777" w:rsidR="00805C51" w:rsidRPr="00C222E5" w:rsidRDefault="00805C51" w:rsidP="005249CD">
            <w:pPr>
              <w:pStyle w:val="TAC"/>
              <w:rPr>
                <w:rFonts w:eastAsia="DengXian"/>
              </w:rPr>
            </w:pPr>
            <w:r w:rsidRPr="00C222E5">
              <w:rPr>
                <w:rFonts w:eastAsia="DengXian"/>
                <w:kern w:val="2"/>
                <w:szCs w:val="22"/>
              </w:rPr>
              <w:t>n66</w:t>
            </w:r>
          </w:p>
        </w:tc>
        <w:tc>
          <w:tcPr>
            <w:tcW w:w="4199" w:type="dxa"/>
            <w:tcBorders>
              <w:top w:val="single" w:sz="4" w:space="0" w:color="auto"/>
              <w:left w:val="single" w:sz="4" w:space="0" w:color="auto"/>
              <w:bottom w:val="single" w:sz="4" w:space="0" w:color="auto"/>
              <w:right w:val="single" w:sz="4" w:space="0" w:color="auto"/>
            </w:tcBorders>
          </w:tcPr>
          <w:p w14:paraId="76D7FFE4" w14:textId="77777777" w:rsidR="00805C51" w:rsidRPr="00C222E5" w:rsidRDefault="00805C51" w:rsidP="005249CD">
            <w:pPr>
              <w:pStyle w:val="TAC"/>
              <w:rPr>
                <w:rFonts w:eastAsia="DengXian"/>
              </w:rPr>
            </w:pPr>
            <w:r w:rsidRPr="00C222E5">
              <w:rPr>
                <w:rFonts w:eastAsia="DengXian"/>
              </w:rPr>
              <w:t>CA_n66(3A)_BCS0</w:t>
            </w:r>
          </w:p>
        </w:tc>
        <w:tc>
          <w:tcPr>
            <w:tcW w:w="2724" w:type="dxa"/>
            <w:tcBorders>
              <w:top w:val="nil"/>
              <w:left w:val="single" w:sz="4" w:space="0" w:color="auto"/>
              <w:bottom w:val="nil"/>
              <w:right w:val="single" w:sz="4" w:space="0" w:color="auto"/>
            </w:tcBorders>
          </w:tcPr>
          <w:p w14:paraId="5780C3FD" w14:textId="77777777" w:rsidR="00805C51" w:rsidRPr="00C222E5" w:rsidRDefault="00805C51" w:rsidP="005249CD">
            <w:pPr>
              <w:pStyle w:val="TAC"/>
              <w:rPr>
                <w:rFonts w:eastAsia="DengXian"/>
                <w:kern w:val="2"/>
                <w:szCs w:val="22"/>
                <w:lang w:eastAsia="zh-CN"/>
              </w:rPr>
            </w:pPr>
          </w:p>
        </w:tc>
      </w:tr>
      <w:tr w:rsidR="00805C51" w:rsidRPr="00C222E5" w14:paraId="3879F6C5" w14:textId="77777777" w:rsidTr="00B76E0F">
        <w:trPr>
          <w:jc w:val="center"/>
        </w:trPr>
        <w:tc>
          <w:tcPr>
            <w:tcW w:w="2904" w:type="dxa"/>
            <w:tcBorders>
              <w:top w:val="nil"/>
              <w:left w:val="single" w:sz="4" w:space="0" w:color="auto"/>
              <w:bottom w:val="nil"/>
              <w:right w:val="single" w:sz="4" w:space="0" w:color="auto"/>
            </w:tcBorders>
          </w:tcPr>
          <w:p w14:paraId="4931ABA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193F07B"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37D66FD" w14:textId="77777777" w:rsidR="00805C51" w:rsidRPr="00C222E5" w:rsidRDefault="00805C51" w:rsidP="005249CD">
            <w:pPr>
              <w:pStyle w:val="TAC"/>
              <w:rPr>
                <w:rFonts w:eastAsia="DengXian"/>
              </w:rPr>
            </w:pPr>
            <w:r w:rsidRPr="00C222E5">
              <w:rPr>
                <w:rFonts w:eastAsia="DengXian"/>
                <w:kern w:val="2"/>
                <w:szCs w:val="22"/>
              </w:rPr>
              <w:t>n70</w:t>
            </w:r>
          </w:p>
        </w:tc>
        <w:tc>
          <w:tcPr>
            <w:tcW w:w="4199" w:type="dxa"/>
            <w:tcBorders>
              <w:top w:val="single" w:sz="4" w:space="0" w:color="auto"/>
              <w:left w:val="single" w:sz="4" w:space="0" w:color="auto"/>
              <w:bottom w:val="single" w:sz="4" w:space="0" w:color="auto"/>
              <w:right w:val="single" w:sz="4" w:space="0" w:color="auto"/>
            </w:tcBorders>
          </w:tcPr>
          <w:p w14:paraId="2CE4DC9E"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62F051AB" w14:textId="77777777" w:rsidR="00805C51" w:rsidRPr="00C222E5" w:rsidRDefault="00805C51" w:rsidP="005249CD">
            <w:pPr>
              <w:pStyle w:val="TAC"/>
              <w:rPr>
                <w:rFonts w:eastAsia="DengXian"/>
                <w:kern w:val="2"/>
                <w:szCs w:val="22"/>
                <w:lang w:eastAsia="zh-CN"/>
              </w:rPr>
            </w:pPr>
          </w:p>
        </w:tc>
      </w:tr>
      <w:tr w:rsidR="00805C51" w:rsidRPr="00C222E5" w14:paraId="334AD6DC" w14:textId="77777777" w:rsidTr="00B76E0F">
        <w:trPr>
          <w:jc w:val="center"/>
        </w:trPr>
        <w:tc>
          <w:tcPr>
            <w:tcW w:w="2904" w:type="dxa"/>
            <w:tcBorders>
              <w:top w:val="nil"/>
              <w:left w:val="single" w:sz="4" w:space="0" w:color="auto"/>
              <w:bottom w:val="single" w:sz="4" w:space="0" w:color="auto"/>
              <w:right w:val="single" w:sz="4" w:space="0" w:color="auto"/>
            </w:tcBorders>
          </w:tcPr>
          <w:p w14:paraId="39FCC1C1"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0A1C8F4"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9A70930" w14:textId="77777777" w:rsidR="00805C51" w:rsidRPr="00C222E5" w:rsidRDefault="00805C51" w:rsidP="005249CD">
            <w:pPr>
              <w:pStyle w:val="TAC"/>
              <w:rPr>
                <w:rFonts w:eastAsia="DengXian"/>
              </w:rPr>
            </w:pPr>
            <w:r w:rsidRPr="00C222E5">
              <w:rPr>
                <w:rFonts w:eastAsia="DengXian"/>
                <w:kern w:val="2"/>
                <w:szCs w:val="22"/>
              </w:rPr>
              <w:t>n77</w:t>
            </w:r>
          </w:p>
        </w:tc>
        <w:tc>
          <w:tcPr>
            <w:tcW w:w="4199" w:type="dxa"/>
            <w:tcBorders>
              <w:top w:val="single" w:sz="4" w:space="0" w:color="auto"/>
              <w:left w:val="single" w:sz="4" w:space="0" w:color="auto"/>
              <w:bottom w:val="single" w:sz="4" w:space="0" w:color="auto"/>
              <w:right w:val="single" w:sz="4" w:space="0" w:color="auto"/>
            </w:tcBorders>
          </w:tcPr>
          <w:p w14:paraId="28185A65"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49509401" w14:textId="77777777" w:rsidR="00805C51" w:rsidRPr="00C222E5" w:rsidRDefault="00805C51" w:rsidP="005249CD">
            <w:pPr>
              <w:pStyle w:val="TAC"/>
              <w:rPr>
                <w:rFonts w:eastAsia="DengXian"/>
                <w:kern w:val="2"/>
                <w:szCs w:val="22"/>
                <w:lang w:eastAsia="zh-CN"/>
              </w:rPr>
            </w:pPr>
          </w:p>
        </w:tc>
      </w:tr>
      <w:tr w:rsidR="00805C51" w:rsidRPr="00C222E5" w14:paraId="7090E717" w14:textId="77777777" w:rsidTr="00B76E0F">
        <w:trPr>
          <w:jc w:val="center"/>
        </w:trPr>
        <w:tc>
          <w:tcPr>
            <w:tcW w:w="2904" w:type="dxa"/>
            <w:tcBorders>
              <w:top w:val="single" w:sz="4" w:space="0" w:color="auto"/>
              <w:left w:val="single" w:sz="4" w:space="0" w:color="auto"/>
              <w:bottom w:val="nil"/>
              <w:right w:val="single" w:sz="4" w:space="0" w:color="auto"/>
            </w:tcBorders>
          </w:tcPr>
          <w:p w14:paraId="5921905C" w14:textId="77777777" w:rsidR="00805C51" w:rsidRPr="00C222E5" w:rsidRDefault="00805C51" w:rsidP="005249CD">
            <w:pPr>
              <w:pStyle w:val="TAC"/>
              <w:rPr>
                <w:rFonts w:eastAsia="DengXian"/>
              </w:rPr>
            </w:pPr>
            <w:r w:rsidRPr="00C222E5">
              <w:rPr>
                <w:rFonts w:eastAsia="DengXian"/>
                <w:kern w:val="2"/>
                <w:szCs w:val="22"/>
              </w:rPr>
              <w:t>CA_n48(2A)-n66A-n70A-n77A</w:t>
            </w:r>
          </w:p>
        </w:tc>
        <w:tc>
          <w:tcPr>
            <w:tcW w:w="3019" w:type="dxa"/>
            <w:tcBorders>
              <w:top w:val="single" w:sz="4" w:space="0" w:color="auto"/>
              <w:left w:val="single" w:sz="4" w:space="0" w:color="auto"/>
              <w:bottom w:val="nil"/>
              <w:right w:val="single" w:sz="4" w:space="0" w:color="auto"/>
            </w:tcBorders>
          </w:tcPr>
          <w:p w14:paraId="77ABFC79" w14:textId="77777777" w:rsidR="00805C51" w:rsidRPr="00C222E5" w:rsidRDefault="00805C51" w:rsidP="005249CD">
            <w:pPr>
              <w:pStyle w:val="TAC"/>
              <w:rPr>
                <w:rFonts w:eastAsia="DengXian"/>
                <w:kern w:val="2"/>
                <w:szCs w:val="22"/>
              </w:rPr>
            </w:pPr>
            <w:r w:rsidRPr="00C222E5">
              <w:rPr>
                <w:rFonts w:eastAsia="DengXian"/>
                <w:kern w:val="2"/>
                <w:szCs w:val="22"/>
              </w:rPr>
              <w:t>CA_n48A-n66A</w:t>
            </w:r>
          </w:p>
          <w:p w14:paraId="1C01B31B" w14:textId="77777777" w:rsidR="00805C51" w:rsidRPr="00C222E5" w:rsidRDefault="00805C51" w:rsidP="005249CD">
            <w:pPr>
              <w:pStyle w:val="TAC"/>
              <w:rPr>
                <w:rFonts w:eastAsia="DengXian"/>
                <w:kern w:val="2"/>
                <w:szCs w:val="22"/>
              </w:rPr>
            </w:pPr>
            <w:r w:rsidRPr="00C222E5">
              <w:rPr>
                <w:rFonts w:eastAsia="DengXian"/>
                <w:kern w:val="2"/>
                <w:szCs w:val="22"/>
              </w:rPr>
              <w:t>CA_n48A-n70A</w:t>
            </w:r>
          </w:p>
          <w:p w14:paraId="0840E41C" w14:textId="77777777" w:rsidR="00805C51" w:rsidRPr="00C222E5" w:rsidRDefault="00805C51" w:rsidP="005249CD">
            <w:pPr>
              <w:pStyle w:val="TAC"/>
              <w:rPr>
                <w:rFonts w:eastAsia="DengXian"/>
                <w:kern w:val="2"/>
                <w:szCs w:val="22"/>
              </w:rPr>
            </w:pPr>
            <w:r w:rsidRPr="00C222E5">
              <w:rPr>
                <w:rFonts w:eastAsia="DengXian"/>
                <w:kern w:val="2"/>
                <w:szCs w:val="22"/>
              </w:rPr>
              <w:t>CA_n66A-n77A</w:t>
            </w:r>
          </w:p>
          <w:p w14:paraId="3C7BBCB8" w14:textId="77777777" w:rsidR="00805C51" w:rsidRPr="00C222E5" w:rsidRDefault="00805C51" w:rsidP="005249CD">
            <w:pPr>
              <w:pStyle w:val="TAC"/>
              <w:rPr>
                <w:rFonts w:eastAsia="DengXian"/>
              </w:rPr>
            </w:pPr>
            <w:r w:rsidRPr="00C222E5">
              <w:rPr>
                <w:rFonts w:eastAsia="DengXian"/>
                <w:kern w:val="2"/>
                <w:szCs w:val="22"/>
              </w:rPr>
              <w:t>CA_n70A-n77A</w:t>
            </w:r>
          </w:p>
        </w:tc>
        <w:tc>
          <w:tcPr>
            <w:tcW w:w="1409" w:type="dxa"/>
            <w:tcBorders>
              <w:top w:val="single" w:sz="4" w:space="0" w:color="auto"/>
              <w:left w:val="single" w:sz="4" w:space="0" w:color="auto"/>
              <w:bottom w:val="single" w:sz="4" w:space="0" w:color="auto"/>
              <w:right w:val="single" w:sz="4" w:space="0" w:color="auto"/>
            </w:tcBorders>
          </w:tcPr>
          <w:p w14:paraId="7203C1AC"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1529D3BB" w14:textId="77777777" w:rsidR="00805C51" w:rsidRPr="00C222E5" w:rsidRDefault="00805C51" w:rsidP="005249CD">
            <w:pPr>
              <w:pStyle w:val="TAC"/>
              <w:rPr>
                <w:rFonts w:eastAsia="DengXian"/>
              </w:rPr>
            </w:pPr>
            <w:r w:rsidRPr="00C222E5">
              <w:rPr>
                <w:rFonts w:eastAsia="DengXian"/>
              </w:rPr>
              <w:t>CA_n48(2A)_BCS0</w:t>
            </w:r>
          </w:p>
        </w:tc>
        <w:tc>
          <w:tcPr>
            <w:tcW w:w="2724" w:type="dxa"/>
            <w:tcBorders>
              <w:top w:val="single" w:sz="4" w:space="0" w:color="auto"/>
              <w:left w:val="single" w:sz="4" w:space="0" w:color="auto"/>
              <w:bottom w:val="nil"/>
              <w:right w:val="single" w:sz="4" w:space="0" w:color="auto"/>
            </w:tcBorders>
          </w:tcPr>
          <w:p w14:paraId="00AC644F" w14:textId="77777777" w:rsidR="00805C51" w:rsidRPr="00C222E5" w:rsidRDefault="00805C51" w:rsidP="005249CD">
            <w:pPr>
              <w:pStyle w:val="TAC"/>
              <w:rPr>
                <w:rFonts w:eastAsia="DengXian"/>
              </w:rPr>
            </w:pPr>
            <w:r w:rsidRPr="00C222E5">
              <w:rPr>
                <w:rFonts w:eastAsia="DengXian"/>
              </w:rPr>
              <w:t>0</w:t>
            </w:r>
          </w:p>
        </w:tc>
      </w:tr>
      <w:tr w:rsidR="00805C51" w:rsidRPr="00C222E5" w14:paraId="2056FFA7" w14:textId="77777777" w:rsidTr="00B76E0F">
        <w:trPr>
          <w:jc w:val="center"/>
        </w:trPr>
        <w:tc>
          <w:tcPr>
            <w:tcW w:w="2904" w:type="dxa"/>
            <w:tcBorders>
              <w:top w:val="nil"/>
              <w:left w:val="single" w:sz="4" w:space="0" w:color="auto"/>
              <w:bottom w:val="nil"/>
              <w:right w:val="single" w:sz="4" w:space="0" w:color="auto"/>
            </w:tcBorders>
          </w:tcPr>
          <w:p w14:paraId="01FE46A3"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2E87BD0"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BE28E90"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3D841D67" w14:textId="77777777" w:rsidR="00805C51" w:rsidRPr="00C222E5" w:rsidRDefault="00805C51" w:rsidP="005249CD">
            <w:pPr>
              <w:pStyle w:val="TAC"/>
              <w:rPr>
                <w:rFonts w:eastAsia="DengXian"/>
              </w:rPr>
            </w:pPr>
            <w:r w:rsidRPr="00C222E5">
              <w:rPr>
                <w:rFonts w:eastAsia="DengXian"/>
              </w:rPr>
              <w:t>5, 10, 15, 20, 25, 30, 35, 40</w:t>
            </w:r>
          </w:p>
        </w:tc>
        <w:tc>
          <w:tcPr>
            <w:tcW w:w="2724" w:type="dxa"/>
            <w:tcBorders>
              <w:top w:val="nil"/>
              <w:left w:val="single" w:sz="4" w:space="0" w:color="auto"/>
              <w:bottom w:val="nil"/>
              <w:right w:val="single" w:sz="4" w:space="0" w:color="auto"/>
            </w:tcBorders>
          </w:tcPr>
          <w:p w14:paraId="1068D243" w14:textId="77777777" w:rsidR="00805C51" w:rsidRPr="00C222E5" w:rsidRDefault="00805C51" w:rsidP="005249CD">
            <w:pPr>
              <w:pStyle w:val="TAC"/>
              <w:rPr>
                <w:rFonts w:eastAsia="DengXian"/>
              </w:rPr>
            </w:pPr>
          </w:p>
        </w:tc>
      </w:tr>
      <w:tr w:rsidR="00805C51" w:rsidRPr="00C222E5" w14:paraId="2CB234B6" w14:textId="77777777" w:rsidTr="00B76E0F">
        <w:trPr>
          <w:jc w:val="center"/>
        </w:trPr>
        <w:tc>
          <w:tcPr>
            <w:tcW w:w="2904" w:type="dxa"/>
            <w:tcBorders>
              <w:top w:val="nil"/>
              <w:left w:val="single" w:sz="4" w:space="0" w:color="auto"/>
              <w:bottom w:val="nil"/>
              <w:right w:val="single" w:sz="4" w:space="0" w:color="auto"/>
            </w:tcBorders>
          </w:tcPr>
          <w:p w14:paraId="449A5CB2"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0E2E6E3"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4BC08495" w14:textId="77777777" w:rsidR="00805C51" w:rsidRPr="00C222E5" w:rsidRDefault="00805C51" w:rsidP="005249CD">
            <w:pPr>
              <w:pStyle w:val="TAC"/>
              <w:rPr>
                <w:rFonts w:eastAsia="DengXia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33AB142F"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45321090" w14:textId="77777777" w:rsidR="00805C51" w:rsidRPr="00C222E5" w:rsidRDefault="00805C51" w:rsidP="005249CD">
            <w:pPr>
              <w:pStyle w:val="TAC"/>
              <w:rPr>
                <w:rFonts w:eastAsia="DengXian"/>
              </w:rPr>
            </w:pPr>
          </w:p>
        </w:tc>
      </w:tr>
      <w:tr w:rsidR="00805C51" w:rsidRPr="00C222E5" w14:paraId="25C73698" w14:textId="77777777" w:rsidTr="00B76E0F">
        <w:trPr>
          <w:jc w:val="center"/>
        </w:trPr>
        <w:tc>
          <w:tcPr>
            <w:tcW w:w="2904" w:type="dxa"/>
            <w:tcBorders>
              <w:top w:val="nil"/>
              <w:left w:val="single" w:sz="4" w:space="0" w:color="auto"/>
              <w:bottom w:val="single" w:sz="4" w:space="0" w:color="auto"/>
              <w:right w:val="single" w:sz="4" w:space="0" w:color="auto"/>
            </w:tcBorders>
          </w:tcPr>
          <w:p w14:paraId="4B9D0022"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611B0645"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64CC70D0"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1210BD0C"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273134E7" w14:textId="77777777" w:rsidR="00805C51" w:rsidRPr="00C222E5" w:rsidRDefault="00805C51" w:rsidP="005249CD">
            <w:pPr>
              <w:pStyle w:val="TAC"/>
              <w:rPr>
                <w:rFonts w:eastAsia="DengXian"/>
              </w:rPr>
            </w:pPr>
          </w:p>
        </w:tc>
      </w:tr>
      <w:tr w:rsidR="00805C51" w:rsidRPr="00C222E5" w14:paraId="226E5195" w14:textId="77777777" w:rsidTr="00B76E0F">
        <w:trPr>
          <w:jc w:val="center"/>
        </w:trPr>
        <w:tc>
          <w:tcPr>
            <w:tcW w:w="2904" w:type="dxa"/>
            <w:tcBorders>
              <w:top w:val="single" w:sz="4" w:space="0" w:color="auto"/>
              <w:left w:val="single" w:sz="4" w:space="0" w:color="auto"/>
              <w:bottom w:val="nil"/>
              <w:right w:val="single" w:sz="4" w:space="0" w:color="auto"/>
            </w:tcBorders>
          </w:tcPr>
          <w:p w14:paraId="6686334B" w14:textId="77777777" w:rsidR="00805C51" w:rsidRPr="00C222E5" w:rsidRDefault="00805C51" w:rsidP="005249CD">
            <w:pPr>
              <w:pStyle w:val="TAC"/>
              <w:rPr>
                <w:rFonts w:eastAsia="DengXian"/>
              </w:rPr>
            </w:pPr>
            <w:r w:rsidRPr="00C222E5">
              <w:rPr>
                <w:rFonts w:eastAsia="DengXian"/>
              </w:rPr>
              <w:t>CA_n48(3A)-n66A-n70A-n77A</w:t>
            </w:r>
          </w:p>
        </w:tc>
        <w:tc>
          <w:tcPr>
            <w:tcW w:w="3019" w:type="dxa"/>
            <w:tcBorders>
              <w:top w:val="single" w:sz="4" w:space="0" w:color="auto"/>
              <w:left w:val="single" w:sz="4" w:space="0" w:color="auto"/>
              <w:bottom w:val="nil"/>
              <w:right w:val="single" w:sz="4" w:space="0" w:color="auto"/>
            </w:tcBorders>
          </w:tcPr>
          <w:p w14:paraId="456AA86D" w14:textId="77777777" w:rsidR="00805C51" w:rsidRPr="00C222E5" w:rsidRDefault="00805C51" w:rsidP="005249CD">
            <w:pPr>
              <w:pStyle w:val="TAC"/>
              <w:rPr>
                <w:rFonts w:eastAsia="DengXian"/>
              </w:rPr>
            </w:pPr>
            <w:r w:rsidRPr="00C222E5">
              <w:rPr>
                <w:rFonts w:eastAsia="DengXian"/>
              </w:rPr>
              <w:t>CA_n48A-n66A</w:t>
            </w:r>
            <w:r w:rsidRPr="00C222E5">
              <w:rPr>
                <w:rFonts w:eastAsia="DengXian"/>
              </w:rPr>
              <w:br/>
              <w:t>CA_n48A-n70A</w:t>
            </w:r>
            <w:r w:rsidRPr="00C222E5">
              <w:rPr>
                <w:rFonts w:eastAsia="DengXian"/>
              </w:rPr>
              <w:br/>
              <w:t>CA_n66A-n77A</w:t>
            </w:r>
            <w:r w:rsidRPr="00C222E5">
              <w:rPr>
                <w:rFonts w:eastAsia="DengXian"/>
              </w:rPr>
              <w:br/>
              <w:t>CA_n70A-n77A</w:t>
            </w:r>
          </w:p>
        </w:tc>
        <w:tc>
          <w:tcPr>
            <w:tcW w:w="1409" w:type="dxa"/>
            <w:tcBorders>
              <w:top w:val="single" w:sz="4" w:space="0" w:color="auto"/>
              <w:left w:val="single" w:sz="4" w:space="0" w:color="auto"/>
              <w:bottom w:val="single" w:sz="4" w:space="0" w:color="auto"/>
              <w:right w:val="single" w:sz="4" w:space="0" w:color="auto"/>
            </w:tcBorders>
          </w:tcPr>
          <w:p w14:paraId="27CC31D2"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5F9FFF0F" w14:textId="77777777" w:rsidR="00805C51" w:rsidRPr="00C222E5" w:rsidRDefault="00805C51" w:rsidP="005249CD">
            <w:pPr>
              <w:pStyle w:val="TAC"/>
              <w:rPr>
                <w:rFonts w:eastAsia="DengXian"/>
              </w:rPr>
            </w:pPr>
            <w:r w:rsidRPr="00C222E5">
              <w:rPr>
                <w:rFonts w:eastAsia="DengXian"/>
              </w:rPr>
              <w:t>CA_n48(3A)_BCS0</w:t>
            </w:r>
          </w:p>
        </w:tc>
        <w:tc>
          <w:tcPr>
            <w:tcW w:w="2724" w:type="dxa"/>
            <w:tcBorders>
              <w:top w:val="single" w:sz="4" w:space="0" w:color="auto"/>
              <w:left w:val="single" w:sz="4" w:space="0" w:color="auto"/>
              <w:bottom w:val="nil"/>
              <w:right w:val="single" w:sz="4" w:space="0" w:color="auto"/>
            </w:tcBorders>
          </w:tcPr>
          <w:p w14:paraId="1808BE04" w14:textId="77777777" w:rsidR="00805C51" w:rsidRPr="00C222E5" w:rsidRDefault="00805C51" w:rsidP="005249CD">
            <w:pPr>
              <w:pStyle w:val="TAC"/>
              <w:rPr>
                <w:rFonts w:eastAsia="DengXian"/>
              </w:rPr>
            </w:pPr>
            <w:r w:rsidRPr="00C222E5">
              <w:rPr>
                <w:rFonts w:eastAsia="DengXian" w:hint="eastAsia"/>
                <w:lang w:eastAsia="zh-CN"/>
              </w:rPr>
              <w:t>0</w:t>
            </w:r>
          </w:p>
        </w:tc>
      </w:tr>
      <w:tr w:rsidR="00805C51" w:rsidRPr="00C222E5" w14:paraId="457D0EA7" w14:textId="77777777" w:rsidTr="00B76E0F">
        <w:trPr>
          <w:jc w:val="center"/>
        </w:trPr>
        <w:tc>
          <w:tcPr>
            <w:tcW w:w="2904" w:type="dxa"/>
            <w:tcBorders>
              <w:top w:val="nil"/>
              <w:left w:val="single" w:sz="4" w:space="0" w:color="auto"/>
              <w:bottom w:val="nil"/>
              <w:right w:val="single" w:sz="4" w:space="0" w:color="auto"/>
            </w:tcBorders>
          </w:tcPr>
          <w:p w14:paraId="7D3C8875"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64BEDB6"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79EB26AC"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4D37803B" w14:textId="77777777" w:rsidR="00805C51" w:rsidRPr="00C222E5" w:rsidRDefault="00805C51" w:rsidP="005249CD">
            <w:pPr>
              <w:pStyle w:val="TAC"/>
              <w:rPr>
                <w:rFonts w:eastAsia="DengXian"/>
              </w:rPr>
            </w:pPr>
            <w:r w:rsidRPr="00C222E5">
              <w:rPr>
                <w:rFonts w:eastAsia="DengXian"/>
              </w:rPr>
              <w:t>5, 10, 15, 20, 25, 30, 35, 40</w:t>
            </w:r>
          </w:p>
        </w:tc>
        <w:tc>
          <w:tcPr>
            <w:tcW w:w="2724" w:type="dxa"/>
            <w:tcBorders>
              <w:top w:val="nil"/>
              <w:left w:val="single" w:sz="4" w:space="0" w:color="auto"/>
              <w:bottom w:val="nil"/>
              <w:right w:val="single" w:sz="4" w:space="0" w:color="auto"/>
            </w:tcBorders>
          </w:tcPr>
          <w:p w14:paraId="653F3910" w14:textId="77777777" w:rsidR="00805C51" w:rsidRPr="00C222E5" w:rsidRDefault="00805C51" w:rsidP="005249CD">
            <w:pPr>
              <w:pStyle w:val="TAC"/>
              <w:rPr>
                <w:rFonts w:eastAsia="DengXian"/>
              </w:rPr>
            </w:pPr>
          </w:p>
        </w:tc>
      </w:tr>
      <w:tr w:rsidR="00805C51" w:rsidRPr="00C222E5" w14:paraId="7FB21226" w14:textId="77777777" w:rsidTr="00B76E0F">
        <w:trPr>
          <w:jc w:val="center"/>
        </w:trPr>
        <w:tc>
          <w:tcPr>
            <w:tcW w:w="2904" w:type="dxa"/>
            <w:tcBorders>
              <w:top w:val="nil"/>
              <w:left w:val="single" w:sz="4" w:space="0" w:color="auto"/>
              <w:bottom w:val="nil"/>
              <w:right w:val="single" w:sz="4" w:space="0" w:color="auto"/>
            </w:tcBorders>
          </w:tcPr>
          <w:p w14:paraId="69A7EF76"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A9A770E"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42D63139" w14:textId="77777777" w:rsidR="00805C51" w:rsidRPr="00C222E5" w:rsidRDefault="00805C51" w:rsidP="005249CD">
            <w:pPr>
              <w:pStyle w:val="TAC"/>
              <w:rPr>
                <w:rFonts w:eastAsia="DengXia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2E2B2915"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48D3C825" w14:textId="77777777" w:rsidR="00805C51" w:rsidRPr="00C222E5" w:rsidRDefault="00805C51" w:rsidP="005249CD">
            <w:pPr>
              <w:pStyle w:val="TAC"/>
              <w:rPr>
                <w:rFonts w:eastAsia="DengXian"/>
              </w:rPr>
            </w:pPr>
          </w:p>
        </w:tc>
      </w:tr>
      <w:tr w:rsidR="00805C51" w:rsidRPr="00C222E5" w14:paraId="5F9AC5E3" w14:textId="77777777" w:rsidTr="00B76E0F">
        <w:trPr>
          <w:jc w:val="center"/>
        </w:trPr>
        <w:tc>
          <w:tcPr>
            <w:tcW w:w="2904" w:type="dxa"/>
            <w:tcBorders>
              <w:top w:val="nil"/>
              <w:left w:val="single" w:sz="4" w:space="0" w:color="auto"/>
              <w:bottom w:val="single" w:sz="4" w:space="0" w:color="auto"/>
              <w:right w:val="single" w:sz="4" w:space="0" w:color="auto"/>
            </w:tcBorders>
          </w:tcPr>
          <w:p w14:paraId="6D6F2C6B"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5D08055F"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7C2FB22"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2E29173A"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796CD7AB" w14:textId="77777777" w:rsidR="00805C51" w:rsidRPr="00C222E5" w:rsidRDefault="00805C51" w:rsidP="005249CD">
            <w:pPr>
              <w:pStyle w:val="TAC"/>
              <w:rPr>
                <w:rFonts w:eastAsia="DengXian"/>
              </w:rPr>
            </w:pPr>
          </w:p>
        </w:tc>
      </w:tr>
      <w:tr w:rsidR="00805C51" w:rsidRPr="00C222E5" w14:paraId="7AAF9933" w14:textId="77777777" w:rsidTr="00B76E0F">
        <w:trPr>
          <w:jc w:val="center"/>
        </w:trPr>
        <w:tc>
          <w:tcPr>
            <w:tcW w:w="2904" w:type="dxa"/>
            <w:tcBorders>
              <w:top w:val="single" w:sz="4" w:space="0" w:color="auto"/>
              <w:left w:val="single" w:sz="4" w:space="0" w:color="auto"/>
              <w:bottom w:val="nil"/>
              <w:right w:val="single" w:sz="4" w:space="0" w:color="auto"/>
            </w:tcBorders>
          </w:tcPr>
          <w:p w14:paraId="4FA67E97" w14:textId="77777777" w:rsidR="00805C51" w:rsidRPr="00C222E5" w:rsidRDefault="00805C51" w:rsidP="005249CD">
            <w:pPr>
              <w:pStyle w:val="TAC"/>
              <w:rPr>
                <w:rFonts w:eastAsia="DengXian"/>
                <w:kern w:val="2"/>
                <w:szCs w:val="22"/>
              </w:rPr>
            </w:pPr>
            <w:r w:rsidRPr="00C222E5">
              <w:rPr>
                <w:rFonts w:eastAsia="DengXian"/>
              </w:rPr>
              <w:t>CA_n48A-n66A-n71A-n77A</w:t>
            </w:r>
          </w:p>
        </w:tc>
        <w:tc>
          <w:tcPr>
            <w:tcW w:w="3019" w:type="dxa"/>
            <w:tcBorders>
              <w:top w:val="single" w:sz="4" w:space="0" w:color="auto"/>
              <w:left w:val="single" w:sz="4" w:space="0" w:color="auto"/>
              <w:bottom w:val="nil"/>
              <w:right w:val="single" w:sz="4" w:space="0" w:color="auto"/>
            </w:tcBorders>
          </w:tcPr>
          <w:p w14:paraId="41533AA0" w14:textId="77777777" w:rsidR="00805C51" w:rsidRPr="00C222E5" w:rsidRDefault="00805C51" w:rsidP="005249CD">
            <w:pPr>
              <w:pStyle w:val="TAC"/>
              <w:rPr>
                <w:rFonts w:eastAsia="DengXian"/>
                <w:kern w:val="2"/>
                <w:szCs w:val="22"/>
              </w:rPr>
            </w:pPr>
            <w:r w:rsidRPr="00C222E5">
              <w:rPr>
                <w:rFonts w:eastAsia="DengXian"/>
              </w:rPr>
              <w:t>CA_n48A-n66A</w:t>
            </w:r>
            <w:r w:rsidRPr="00C222E5">
              <w:rPr>
                <w:rFonts w:eastAsia="DengXian"/>
              </w:rPr>
              <w:br/>
              <w:t>CA_n48A-n71A</w:t>
            </w:r>
            <w:r w:rsidRPr="00C222E5">
              <w:rPr>
                <w:rFonts w:eastAsia="DengXian"/>
              </w:rPr>
              <w:br/>
              <w:t>CA_n66A-n71A</w:t>
            </w:r>
            <w:r w:rsidRPr="00C222E5">
              <w:rPr>
                <w:rFonts w:eastAsia="DengXian"/>
              </w:rPr>
              <w:br/>
              <w:t>CA_n66A-n77A</w:t>
            </w:r>
            <w:r w:rsidRPr="00C222E5">
              <w:rPr>
                <w:rFonts w:eastAsia="DengXian"/>
              </w:rPr>
              <w:br/>
              <w:t>CA_n71A-n77A</w:t>
            </w:r>
          </w:p>
        </w:tc>
        <w:tc>
          <w:tcPr>
            <w:tcW w:w="1409" w:type="dxa"/>
            <w:tcBorders>
              <w:top w:val="single" w:sz="4" w:space="0" w:color="auto"/>
              <w:left w:val="single" w:sz="4" w:space="0" w:color="auto"/>
              <w:bottom w:val="single" w:sz="4" w:space="0" w:color="auto"/>
              <w:right w:val="single" w:sz="4" w:space="0" w:color="auto"/>
            </w:tcBorders>
          </w:tcPr>
          <w:p w14:paraId="30FCE8D0" w14:textId="77777777" w:rsidR="00805C51" w:rsidRPr="00C222E5" w:rsidRDefault="00805C51" w:rsidP="005249CD">
            <w:pPr>
              <w:pStyle w:val="TAC"/>
              <w:rPr>
                <w:rFonts w:eastAsia="DengXian"/>
                <w:lang w:eastAsia="zh-C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717C417C" w14:textId="77777777" w:rsidR="00805C51" w:rsidRPr="00C222E5" w:rsidRDefault="00805C51" w:rsidP="005249CD">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2724" w:type="dxa"/>
            <w:tcBorders>
              <w:top w:val="single" w:sz="4" w:space="0" w:color="auto"/>
              <w:left w:val="single" w:sz="4" w:space="0" w:color="auto"/>
              <w:bottom w:val="nil"/>
              <w:right w:val="single" w:sz="4" w:space="0" w:color="auto"/>
            </w:tcBorders>
          </w:tcPr>
          <w:p w14:paraId="46E92EA7" w14:textId="77777777" w:rsidR="00805C51" w:rsidRPr="00C222E5" w:rsidRDefault="00805C51" w:rsidP="005249CD">
            <w:pPr>
              <w:pStyle w:val="TAC"/>
              <w:rPr>
                <w:rFonts w:eastAsia="DengXian"/>
                <w:kern w:val="2"/>
                <w:szCs w:val="22"/>
                <w:lang w:eastAsia="zh-CN"/>
              </w:rPr>
            </w:pPr>
            <w:r w:rsidRPr="00C222E5">
              <w:rPr>
                <w:rFonts w:eastAsia="DengXian"/>
              </w:rPr>
              <w:t>0</w:t>
            </w:r>
          </w:p>
        </w:tc>
      </w:tr>
      <w:tr w:rsidR="00805C51" w:rsidRPr="00C222E5" w14:paraId="76F90F3C" w14:textId="77777777" w:rsidTr="00B76E0F">
        <w:trPr>
          <w:jc w:val="center"/>
        </w:trPr>
        <w:tc>
          <w:tcPr>
            <w:tcW w:w="2904" w:type="dxa"/>
            <w:tcBorders>
              <w:top w:val="nil"/>
              <w:left w:val="single" w:sz="4" w:space="0" w:color="auto"/>
              <w:bottom w:val="nil"/>
              <w:right w:val="single" w:sz="4" w:space="0" w:color="auto"/>
            </w:tcBorders>
          </w:tcPr>
          <w:p w14:paraId="3D95463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2B49729"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517C32F"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7BA799E4" w14:textId="77777777" w:rsidR="00805C51" w:rsidRPr="00C222E5" w:rsidRDefault="00805C51" w:rsidP="005249CD">
            <w:pPr>
              <w:pStyle w:val="TAC"/>
              <w:rPr>
                <w:rFonts w:eastAsia="DengXian"/>
              </w:rPr>
            </w:pPr>
            <w:r w:rsidRPr="00C222E5">
              <w:rPr>
                <w:rFonts w:eastAsia="DengXian"/>
              </w:rPr>
              <w:t>5, 10, 15, 20, 25, 30, 35, 40</w:t>
            </w:r>
          </w:p>
        </w:tc>
        <w:tc>
          <w:tcPr>
            <w:tcW w:w="2724" w:type="dxa"/>
            <w:tcBorders>
              <w:top w:val="nil"/>
              <w:left w:val="single" w:sz="4" w:space="0" w:color="auto"/>
              <w:bottom w:val="nil"/>
              <w:right w:val="single" w:sz="4" w:space="0" w:color="auto"/>
            </w:tcBorders>
          </w:tcPr>
          <w:p w14:paraId="67C7CC64" w14:textId="77777777" w:rsidR="00805C51" w:rsidRPr="00C222E5" w:rsidRDefault="00805C51" w:rsidP="005249CD">
            <w:pPr>
              <w:pStyle w:val="TAC"/>
              <w:rPr>
                <w:rFonts w:eastAsia="DengXian"/>
                <w:kern w:val="2"/>
                <w:szCs w:val="22"/>
                <w:lang w:eastAsia="zh-CN"/>
              </w:rPr>
            </w:pPr>
          </w:p>
        </w:tc>
      </w:tr>
      <w:tr w:rsidR="00805C51" w:rsidRPr="00C222E5" w14:paraId="3BF1891D" w14:textId="77777777" w:rsidTr="00B76E0F">
        <w:trPr>
          <w:jc w:val="center"/>
        </w:trPr>
        <w:tc>
          <w:tcPr>
            <w:tcW w:w="2904" w:type="dxa"/>
            <w:tcBorders>
              <w:top w:val="nil"/>
              <w:left w:val="single" w:sz="4" w:space="0" w:color="auto"/>
              <w:bottom w:val="nil"/>
              <w:right w:val="single" w:sz="4" w:space="0" w:color="auto"/>
            </w:tcBorders>
          </w:tcPr>
          <w:p w14:paraId="4BCA7B1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31E1ED5D"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35BDCDB"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36348FC1"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nil"/>
              <w:right w:val="single" w:sz="4" w:space="0" w:color="auto"/>
            </w:tcBorders>
          </w:tcPr>
          <w:p w14:paraId="197BC2EC" w14:textId="77777777" w:rsidR="00805C51" w:rsidRPr="00C222E5" w:rsidRDefault="00805C51" w:rsidP="005249CD">
            <w:pPr>
              <w:pStyle w:val="TAC"/>
              <w:rPr>
                <w:rFonts w:eastAsia="DengXian"/>
                <w:kern w:val="2"/>
                <w:szCs w:val="22"/>
                <w:lang w:eastAsia="zh-CN"/>
              </w:rPr>
            </w:pPr>
          </w:p>
        </w:tc>
      </w:tr>
      <w:tr w:rsidR="00805C51" w:rsidRPr="00C222E5" w14:paraId="2C4E7C32" w14:textId="77777777" w:rsidTr="00B76E0F">
        <w:trPr>
          <w:jc w:val="center"/>
        </w:trPr>
        <w:tc>
          <w:tcPr>
            <w:tcW w:w="2904" w:type="dxa"/>
            <w:tcBorders>
              <w:top w:val="nil"/>
              <w:left w:val="single" w:sz="4" w:space="0" w:color="auto"/>
              <w:bottom w:val="single" w:sz="4" w:space="0" w:color="auto"/>
              <w:right w:val="single" w:sz="4" w:space="0" w:color="auto"/>
            </w:tcBorders>
          </w:tcPr>
          <w:p w14:paraId="3C25EBE9"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15D82356"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FD05DFB" w14:textId="77777777" w:rsidR="00805C51" w:rsidRPr="00C222E5" w:rsidRDefault="00805C51" w:rsidP="005249CD">
            <w:pPr>
              <w:pStyle w:val="TAC"/>
              <w:rPr>
                <w:rFonts w:eastAsia="DengXian"/>
                <w:lang w:eastAsia="zh-C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17B22174"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27BA2C9E" w14:textId="77777777" w:rsidR="00805C51" w:rsidRPr="00C222E5" w:rsidRDefault="00805C51" w:rsidP="005249CD">
            <w:pPr>
              <w:pStyle w:val="TAC"/>
              <w:rPr>
                <w:rFonts w:eastAsia="DengXian"/>
                <w:kern w:val="2"/>
                <w:szCs w:val="22"/>
                <w:lang w:eastAsia="zh-CN"/>
              </w:rPr>
            </w:pPr>
          </w:p>
        </w:tc>
      </w:tr>
      <w:tr w:rsidR="00805C51" w:rsidRPr="00C222E5" w14:paraId="6331DAAF" w14:textId="77777777" w:rsidTr="00B76E0F">
        <w:trPr>
          <w:jc w:val="center"/>
        </w:trPr>
        <w:tc>
          <w:tcPr>
            <w:tcW w:w="2904" w:type="dxa"/>
            <w:tcBorders>
              <w:top w:val="single" w:sz="4" w:space="0" w:color="auto"/>
              <w:left w:val="single" w:sz="4" w:space="0" w:color="auto"/>
              <w:bottom w:val="nil"/>
              <w:right w:val="single" w:sz="4" w:space="0" w:color="auto"/>
            </w:tcBorders>
          </w:tcPr>
          <w:p w14:paraId="59FF58FD" w14:textId="77777777" w:rsidR="00805C51" w:rsidRPr="00C222E5" w:rsidRDefault="00805C51" w:rsidP="005249CD">
            <w:pPr>
              <w:pStyle w:val="TAC"/>
              <w:rPr>
                <w:rFonts w:eastAsia="DengXian"/>
                <w:kern w:val="2"/>
                <w:szCs w:val="22"/>
              </w:rPr>
            </w:pPr>
            <w:r w:rsidRPr="00C222E5">
              <w:rPr>
                <w:rFonts w:eastAsia="DengXian"/>
                <w:kern w:val="2"/>
                <w:szCs w:val="22"/>
              </w:rPr>
              <w:t>CA_n48(2A)-n66A-n71A-n77A</w:t>
            </w:r>
          </w:p>
        </w:tc>
        <w:tc>
          <w:tcPr>
            <w:tcW w:w="3019" w:type="dxa"/>
            <w:tcBorders>
              <w:top w:val="single" w:sz="4" w:space="0" w:color="auto"/>
              <w:left w:val="single" w:sz="4" w:space="0" w:color="auto"/>
              <w:bottom w:val="nil"/>
              <w:right w:val="single" w:sz="4" w:space="0" w:color="auto"/>
            </w:tcBorders>
          </w:tcPr>
          <w:p w14:paraId="3405BF0C" w14:textId="77777777" w:rsidR="00805C51" w:rsidRPr="00C222E5" w:rsidRDefault="00805C51" w:rsidP="005249CD">
            <w:pPr>
              <w:pStyle w:val="TAC"/>
              <w:rPr>
                <w:rFonts w:eastAsia="DengXian"/>
                <w:kern w:val="2"/>
                <w:szCs w:val="22"/>
              </w:rPr>
            </w:pPr>
            <w:r w:rsidRPr="00C222E5">
              <w:rPr>
                <w:rFonts w:eastAsia="DengXian"/>
                <w:kern w:val="2"/>
                <w:szCs w:val="22"/>
              </w:rPr>
              <w:t>CA_n48A-n66A</w:t>
            </w:r>
            <w:r w:rsidRPr="00C222E5">
              <w:rPr>
                <w:rFonts w:eastAsia="DengXian"/>
              </w:rPr>
              <w:br/>
            </w:r>
            <w:r w:rsidRPr="00C222E5">
              <w:rPr>
                <w:rFonts w:eastAsia="DengXian"/>
                <w:kern w:val="2"/>
                <w:szCs w:val="22"/>
              </w:rPr>
              <w:t>CA_n48A-n71A</w:t>
            </w:r>
            <w:r w:rsidRPr="00C222E5">
              <w:rPr>
                <w:rFonts w:eastAsia="DengXian"/>
              </w:rPr>
              <w:br/>
            </w:r>
            <w:r w:rsidRPr="00C222E5">
              <w:rPr>
                <w:rFonts w:eastAsia="DengXian"/>
                <w:kern w:val="2"/>
                <w:szCs w:val="22"/>
              </w:rPr>
              <w:t>CA_n66A-n71A</w:t>
            </w:r>
            <w:r w:rsidRPr="00C222E5">
              <w:rPr>
                <w:rFonts w:eastAsia="DengXian"/>
              </w:rPr>
              <w:br/>
            </w:r>
            <w:r w:rsidRPr="00C222E5">
              <w:rPr>
                <w:rFonts w:eastAsia="DengXian"/>
                <w:kern w:val="2"/>
                <w:szCs w:val="22"/>
              </w:rPr>
              <w:t>CA_n66A-n77A</w:t>
            </w:r>
            <w:r w:rsidRPr="00C222E5">
              <w:rPr>
                <w:rFonts w:eastAsia="DengXian"/>
              </w:rPr>
              <w:br/>
            </w:r>
            <w:r w:rsidRPr="00C222E5">
              <w:rPr>
                <w:rFonts w:eastAsia="DengXian"/>
                <w:kern w:val="2"/>
                <w:szCs w:val="22"/>
              </w:rPr>
              <w:t>CA_n71A-n77A</w:t>
            </w:r>
          </w:p>
        </w:tc>
        <w:tc>
          <w:tcPr>
            <w:tcW w:w="1409" w:type="dxa"/>
            <w:tcBorders>
              <w:top w:val="single" w:sz="4" w:space="0" w:color="auto"/>
              <w:left w:val="single" w:sz="4" w:space="0" w:color="auto"/>
              <w:bottom w:val="single" w:sz="4" w:space="0" w:color="auto"/>
              <w:right w:val="single" w:sz="4" w:space="0" w:color="auto"/>
            </w:tcBorders>
          </w:tcPr>
          <w:p w14:paraId="5B7F00BB"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324BE9D0" w14:textId="77777777" w:rsidR="00805C51" w:rsidRPr="00C222E5" w:rsidRDefault="00805C51" w:rsidP="005249CD">
            <w:pPr>
              <w:pStyle w:val="TAC"/>
              <w:rPr>
                <w:rFonts w:eastAsia="DengXian"/>
              </w:rPr>
            </w:pPr>
            <w:r w:rsidRPr="00C222E5">
              <w:rPr>
                <w:rFonts w:eastAsia="DengXian"/>
              </w:rPr>
              <w:t>CA_n48(2A)_BCS1</w:t>
            </w:r>
          </w:p>
        </w:tc>
        <w:tc>
          <w:tcPr>
            <w:tcW w:w="2724" w:type="dxa"/>
            <w:tcBorders>
              <w:top w:val="single" w:sz="4" w:space="0" w:color="auto"/>
              <w:left w:val="single" w:sz="4" w:space="0" w:color="auto"/>
              <w:bottom w:val="nil"/>
              <w:right w:val="single" w:sz="4" w:space="0" w:color="auto"/>
            </w:tcBorders>
          </w:tcPr>
          <w:p w14:paraId="2555AF46" w14:textId="77777777" w:rsidR="00805C51" w:rsidRPr="00C222E5" w:rsidRDefault="00805C51" w:rsidP="005249CD">
            <w:pPr>
              <w:pStyle w:val="TAC"/>
              <w:rPr>
                <w:rFonts w:eastAsia="DengXian"/>
                <w:kern w:val="2"/>
                <w:szCs w:val="22"/>
                <w:lang w:eastAsia="zh-CN"/>
              </w:rPr>
            </w:pPr>
            <w:r w:rsidRPr="00C222E5">
              <w:rPr>
                <w:rFonts w:eastAsia="DengXian"/>
              </w:rPr>
              <w:t>0</w:t>
            </w:r>
          </w:p>
        </w:tc>
      </w:tr>
      <w:tr w:rsidR="00805C51" w:rsidRPr="00C222E5" w14:paraId="1B07D8DC" w14:textId="77777777" w:rsidTr="00B76E0F">
        <w:trPr>
          <w:jc w:val="center"/>
        </w:trPr>
        <w:tc>
          <w:tcPr>
            <w:tcW w:w="2904" w:type="dxa"/>
            <w:tcBorders>
              <w:top w:val="nil"/>
              <w:left w:val="single" w:sz="4" w:space="0" w:color="auto"/>
              <w:bottom w:val="nil"/>
              <w:right w:val="single" w:sz="4" w:space="0" w:color="auto"/>
            </w:tcBorders>
          </w:tcPr>
          <w:p w14:paraId="0A9F45A4"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B3F64CB"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A0A8CC5"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31C75748" w14:textId="77777777" w:rsidR="00805C51" w:rsidRPr="00C222E5" w:rsidRDefault="00805C51" w:rsidP="005249CD">
            <w:pPr>
              <w:pStyle w:val="TAC"/>
              <w:rPr>
                <w:rFonts w:eastAsia="DengXian"/>
              </w:rPr>
            </w:pPr>
            <w:r w:rsidRPr="00C222E5">
              <w:rPr>
                <w:rFonts w:eastAsia="DengXian"/>
              </w:rPr>
              <w:t>5, 10, 15, 20, 25, 30, 35, 40</w:t>
            </w:r>
          </w:p>
        </w:tc>
        <w:tc>
          <w:tcPr>
            <w:tcW w:w="2724" w:type="dxa"/>
            <w:tcBorders>
              <w:top w:val="nil"/>
              <w:left w:val="single" w:sz="4" w:space="0" w:color="auto"/>
              <w:bottom w:val="nil"/>
              <w:right w:val="single" w:sz="4" w:space="0" w:color="auto"/>
            </w:tcBorders>
          </w:tcPr>
          <w:p w14:paraId="476C2658" w14:textId="77777777" w:rsidR="00805C51" w:rsidRPr="00C222E5" w:rsidRDefault="00805C51" w:rsidP="005249CD">
            <w:pPr>
              <w:pStyle w:val="TAC"/>
              <w:rPr>
                <w:rFonts w:eastAsia="DengXian"/>
                <w:kern w:val="2"/>
                <w:szCs w:val="22"/>
                <w:lang w:eastAsia="zh-CN"/>
              </w:rPr>
            </w:pPr>
          </w:p>
        </w:tc>
      </w:tr>
      <w:tr w:rsidR="00805C51" w:rsidRPr="00C222E5" w14:paraId="5929A18E" w14:textId="77777777" w:rsidTr="00B76E0F">
        <w:trPr>
          <w:jc w:val="center"/>
        </w:trPr>
        <w:tc>
          <w:tcPr>
            <w:tcW w:w="2904" w:type="dxa"/>
            <w:tcBorders>
              <w:top w:val="nil"/>
              <w:left w:val="single" w:sz="4" w:space="0" w:color="auto"/>
              <w:bottom w:val="nil"/>
              <w:right w:val="single" w:sz="4" w:space="0" w:color="auto"/>
            </w:tcBorders>
          </w:tcPr>
          <w:p w14:paraId="17173010"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F9B9BD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FB78D7B"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7FBB8F02"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nil"/>
              <w:right w:val="single" w:sz="4" w:space="0" w:color="auto"/>
            </w:tcBorders>
          </w:tcPr>
          <w:p w14:paraId="596A2C12" w14:textId="77777777" w:rsidR="00805C51" w:rsidRPr="00C222E5" w:rsidRDefault="00805C51" w:rsidP="005249CD">
            <w:pPr>
              <w:pStyle w:val="TAC"/>
              <w:rPr>
                <w:rFonts w:eastAsia="DengXian"/>
                <w:kern w:val="2"/>
                <w:szCs w:val="22"/>
                <w:lang w:eastAsia="zh-CN"/>
              </w:rPr>
            </w:pPr>
          </w:p>
        </w:tc>
      </w:tr>
      <w:tr w:rsidR="00805C51" w:rsidRPr="00C222E5" w14:paraId="51515D9D" w14:textId="77777777" w:rsidTr="00B76E0F">
        <w:trPr>
          <w:jc w:val="center"/>
        </w:trPr>
        <w:tc>
          <w:tcPr>
            <w:tcW w:w="2904" w:type="dxa"/>
            <w:tcBorders>
              <w:top w:val="nil"/>
              <w:left w:val="single" w:sz="4" w:space="0" w:color="auto"/>
              <w:bottom w:val="single" w:sz="4" w:space="0" w:color="auto"/>
              <w:right w:val="single" w:sz="4" w:space="0" w:color="auto"/>
            </w:tcBorders>
          </w:tcPr>
          <w:p w14:paraId="2D27977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62EA394C"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EA4F1A0"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28D658E0"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421C435F" w14:textId="77777777" w:rsidR="00805C51" w:rsidRPr="00C222E5" w:rsidRDefault="00805C51" w:rsidP="005249CD">
            <w:pPr>
              <w:pStyle w:val="TAC"/>
              <w:rPr>
                <w:rFonts w:eastAsia="DengXian"/>
                <w:kern w:val="2"/>
                <w:szCs w:val="22"/>
                <w:lang w:eastAsia="zh-CN"/>
              </w:rPr>
            </w:pPr>
          </w:p>
        </w:tc>
      </w:tr>
      <w:tr w:rsidR="00805C51" w:rsidRPr="00C222E5" w14:paraId="565C3599" w14:textId="77777777" w:rsidTr="00B76E0F">
        <w:trPr>
          <w:jc w:val="center"/>
        </w:trPr>
        <w:tc>
          <w:tcPr>
            <w:tcW w:w="2904" w:type="dxa"/>
            <w:tcBorders>
              <w:top w:val="single" w:sz="4" w:space="0" w:color="auto"/>
              <w:left w:val="single" w:sz="4" w:space="0" w:color="auto"/>
              <w:bottom w:val="nil"/>
              <w:right w:val="single" w:sz="4" w:space="0" w:color="auto"/>
            </w:tcBorders>
          </w:tcPr>
          <w:p w14:paraId="39814287" w14:textId="77777777" w:rsidR="00805C51" w:rsidRPr="00C222E5" w:rsidRDefault="00805C51" w:rsidP="005249CD">
            <w:pPr>
              <w:pStyle w:val="TAC"/>
              <w:rPr>
                <w:rFonts w:eastAsia="DengXian"/>
                <w:kern w:val="2"/>
                <w:szCs w:val="22"/>
              </w:rPr>
            </w:pPr>
            <w:r w:rsidRPr="00C222E5">
              <w:rPr>
                <w:rFonts w:eastAsia="DengXian"/>
                <w:kern w:val="2"/>
                <w:szCs w:val="22"/>
              </w:rPr>
              <w:t>CA_n48(2A)-n66A-n71(2A)-n77A</w:t>
            </w:r>
          </w:p>
        </w:tc>
        <w:tc>
          <w:tcPr>
            <w:tcW w:w="3019" w:type="dxa"/>
            <w:tcBorders>
              <w:top w:val="single" w:sz="4" w:space="0" w:color="auto"/>
              <w:left w:val="single" w:sz="4" w:space="0" w:color="auto"/>
              <w:bottom w:val="nil"/>
              <w:right w:val="single" w:sz="4" w:space="0" w:color="auto"/>
            </w:tcBorders>
          </w:tcPr>
          <w:p w14:paraId="2EE1FD80" w14:textId="77777777" w:rsidR="00805C51" w:rsidRPr="00C222E5" w:rsidRDefault="00805C51" w:rsidP="005249CD">
            <w:pPr>
              <w:pStyle w:val="TAC"/>
              <w:rPr>
                <w:rFonts w:eastAsia="DengXian"/>
                <w:kern w:val="2"/>
                <w:szCs w:val="22"/>
              </w:rPr>
            </w:pPr>
            <w:r w:rsidRPr="00C222E5">
              <w:rPr>
                <w:rFonts w:eastAsia="DengXian"/>
                <w:kern w:val="2"/>
                <w:szCs w:val="22"/>
              </w:rPr>
              <w:t>CA_n48A-n66A</w:t>
            </w:r>
            <w:r w:rsidRPr="00C222E5">
              <w:rPr>
                <w:rFonts w:eastAsia="DengXian"/>
              </w:rPr>
              <w:br/>
            </w:r>
            <w:r w:rsidRPr="00C222E5">
              <w:rPr>
                <w:rFonts w:eastAsia="DengXian"/>
                <w:kern w:val="2"/>
                <w:szCs w:val="22"/>
              </w:rPr>
              <w:t>CA_n48A-n71A</w:t>
            </w:r>
            <w:r w:rsidRPr="00C222E5">
              <w:rPr>
                <w:rFonts w:eastAsia="DengXian"/>
              </w:rPr>
              <w:br/>
            </w:r>
            <w:r w:rsidRPr="00C222E5">
              <w:rPr>
                <w:rFonts w:eastAsia="DengXian"/>
                <w:kern w:val="2"/>
                <w:szCs w:val="22"/>
              </w:rPr>
              <w:t>CA_n66A-n71A</w:t>
            </w:r>
            <w:r w:rsidRPr="00C222E5">
              <w:rPr>
                <w:rFonts w:eastAsia="DengXian"/>
              </w:rPr>
              <w:br/>
            </w:r>
            <w:r w:rsidRPr="00C222E5">
              <w:rPr>
                <w:rFonts w:eastAsia="DengXian"/>
                <w:kern w:val="2"/>
                <w:szCs w:val="22"/>
              </w:rPr>
              <w:t>CA_n66A-n77A</w:t>
            </w:r>
            <w:r w:rsidRPr="00C222E5">
              <w:rPr>
                <w:rFonts w:eastAsia="DengXian"/>
              </w:rPr>
              <w:br/>
            </w:r>
            <w:r w:rsidRPr="00C222E5">
              <w:rPr>
                <w:rFonts w:eastAsia="DengXian"/>
                <w:kern w:val="2"/>
                <w:szCs w:val="22"/>
              </w:rPr>
              <w:t>CA_n71A-n77A</w:t>
            </w:r>
          </w:p>
        </w:tc>
        <w:tc>
          <w:tcPr>
            <w:tcW w:w="1409" w:type="dxa"/>
            <w:tcBorders>
              <w:top w:val="single" w:sz="4" w:space="0" w:color="auto"/>
              <w:left w:val="single" w:sz="4" w:space="0" w:color="auto"/>
              <w:bottom w:val="single" w:sz="4" w:space="0" w:color="auto"/>
              <w:right w:val="single" w:sz="4" w:space="0" w:color="auto"/>
            </w:tcBorders>
          </w:tcPr>
          <w:p w14:paraId="2EC6E3C7"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1F1D1FB0" w14:textId="77777777" w:rsidR="00805C51" w:rsidRPr="00C222E5" w:rsidRDefault="00805C51" w:rsidP="005249CD">
            <w:pPr>
              <w:pStyle w:val="TAC"/>
              <w:rPr>
                <w:rFonts w:eastAsia="DengXian"/>
              </w:rPr>
            </w:pPr>
            <w:r w:rsidRPr="00C222E5">
              <w:rPr>
                <w:rFonts w:eastAsia="DengXian"/>
              </w:rPr>
              <w:t>CA_n48(2A)_BCS1</w:t>
            </w:r>
          </w:p>
        </w:tc>
        <w:tc>
          <w:tcPr>
            <w:tcW w:w="2724" w:type="dxa"/>
            <w:tcBorders>
              <w:top w:val="single" w:sz="4" w:space="0" w:color="auto"/>
              <w:left w:val="single" w:sz="4" w:space="0" w:color="auto"/>
              <w:bottom w:val="nil"/>
              <w:right w:val="single" w:sz="4" w:space="0" w:color="auto"/>
            </w:tcBorders>
          </w:tcPr>
          <w:p w14:paraId="3B5566F9" w14:textId="77777777" w:rsidR="00805C51" w:rsidRPr="00C222E5" w:rsidRDefault="00805C51" w:rsidP="005249CD">
            <w:pPr>
              <w:pStyle w:val="TAC"/>
              <w:rPr>
                <w:rFonts w:eastAsia="DengXian"/>
                <w:kern w:val="2"/>
                <w:szCs w:val="22"/>
                <w:lang w:eastAsia="zh-CN"/>
              </w:rPr>
            </w:pPr>
            <w:r w:rsidRPr="00C222E5">
              <w:rPr>
                <w:rFonts w:eastAsia="DengXian"/>
              </w:rPr>
              <w:t>0</w:t>
            </w:r>
          </w:p>
        </w:tc>
      </w:tr>
      <w:tr w:rsidR="00805C51" w:rsidRPr="00C222E5" w14:paraId="0923421C" w14:textId="77777777" w:rsidTr="00B76E0F">
        <w:trPr>
          <w:jc w:val="center"/>
        </w:trPr>
        <w:tc>
          <w:tcPr>
            <w:tcW w:w="2904" w:type="dxa"/>
            <w:tcBorders>
              <w:top w:val="nil"/>
              <w:left w:val="single" w:sz="4" w:space="0" w:color="auto"/>
              <w:bottom w:val="nil"/>
              <w:right w:val="single" w:sz="4" w:space="0" w:color="auto"/>
            </w:tcBorders>
          </w:tcPr>
          <w:p w14:paraId="2A8111F0"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3499F87C"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1DE6DCA"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D268F77" w14:textId="77777777" w:rsidR="00805C51" w:rsidRPr="00C222E5" w:rsidRDefault="00805C51" w:rsidP="005249CD">
            <w:pPr>
              <w:pStyle w:val="TAC"/>
              <w:rPr>
                <w:rFonts w:eastAsia="DengXian"/>
              </w:rPr>
            </w:pPr>
            <w:r w:rsidRPr="00C222E5">
              <w:rPr>
                <w:rFonts w:eastAsia="DengXian"/>
              </w:rPr>
              <w:t>5, 10, 15, 20, 25, 30, 35, 40</w:t>
            </w:r>
          </w:p>
        </w:tc>
        <w:tc>
          <w:tcPr>
            <w:tcW w:w="2724" w:type="dxa"/>
            <w:tcBorders>
              <w:top w:val="nil"/>
              <w:left w:val="single" w:sz="4" w:space="0" w:color="auto"/>
              <w:bottom w:val="nil"/>
              <w:right w:val="single" w:sz="4" w:space="0" w:color="auto"/>
            </w:tcBorders>
          </w:tcPr>
          <w:p w14:paraId="6B5A7ABB" w14:textId="77777777" w:rsidR="00805C51" w:rsidRPr="00C222E5" w:rsidRDefault="00805C51" w:rsidP="005249CD">
            <w:pPr>
              <w:pStyle w:val="TAC"/>
              <w:rPr>
                <w:rFonts w:eastAsia="DengXian"/>
                <w:kern w:val="2"/>
                <w:szCs w:val="22"/>
                <w:lang w:eastAsia="zh-CN"/>
              </w:rPr>
            </w:pPr>
          </w:p>
        </w:tc>
      </w:tr>
      <w:tr w:rsidR="00805C51" w:rsidRPr="00C222E5" w14:paraId="64A3A928" w14:textId="77777777" w:rsidTr="00B76E0F">
        <w:trPr>
          <w:jc w:val="center"/>
        </w:trPr>
        <w:tc>
          <w:tcPr>
            <w:tcW w:w="2904" w:type="dxa"/>
            <w:tcBorders>
              <w:top w:val="nil"/>
              <w:left w:val="single" w:sz="4" w:space="0" w:color="auto"/>
              <w:bottom w:val="nil"/>
              <w:right w:val="single" w:sz="4" w:space="0" w:color="auto"/>
            </w:tcBorders>
          </w:tcPr>
          <w:p w14:paraId="28ABEE7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66E8DB5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E349A90"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31A51FE" w14:textId="77777777" w:rsidR="00805C51" w:rsidRPr="00C222E5" w:rsidRDefault="00805C51" w:rsidP="005249CD">
            <w:pPr>
              <w:pStyle w:val="TAC"/>
              <w:rPr>
                <w:rFonts w:eastAsia="DengXian"/>
              </w:rPr>
            </w:pPr>
            <w:r w:rsidRPr="00C222E5">
              <w:rPr>
                <w:rFonts w:eastAsia="DengXian"/>
              </w:rPr>
              <w:t>CA_n71(2A)_BCS0</w:t>
            </w:r>
          </w:p>
        </w:tc>
        <w:tc>
          <w:tcPr>
            <w:tcW w:w="2724" w:type="dxa"/>
            <w:tcBorders>
              <w:top w:val="nil"/>
              <w:left w:val="single" w:sz="4" w:space="0" w:color="auto"/>
              <w:bottom w:val="nil"/>
              <w:right w:val="single" w:sz="4" w:space="0" w:color="auto"/>
            </w:tcBorders>
          </w:tcPr>
          <w:p w14:paraId="73C84248" w14:textId="77777777" w:rsidR="00805C51" w:rsidRPr="00C222E5" w:rsidRDefault="00805C51" w:rsidP="005249CD">
            <w:pPr>
              <w:pStyle w:val="TAC"/>
              <w:rPr>
                <w:rFonts w:eastAsia="DengXian"/>
                <w:kern w:val="2"/>
                <w:szCs w:val="22"/>
                <w:lang w:eastAsia="zh-CN"/>
              </w:rPr>
            </w:pPr>
          </w:p>
        </w:tc>
      </w:tr>
      <w:tr w:rsidR="00805C51" w:rsidRPr="00C222E5" w14:paraId="63541D91" w14:textId="77777777" w:rsidTr="00B76E0F">
        <w:trPr>
          <w:jc w:val="center"/>
        </w:trPr>
        <w:tc>
          <w:tcPr>
            <w:tcW w:w="2904" w:type="dxa"/>
            <w:tcBorders>
              <w:top w:val="nil"/>
              <w:left w:val="single" w:sz="4" w:space="0" w:color="auto"/>
              <w:bottom w:val="single" w:sz="4" w:space="0" w:color="auto"/>
              <w:right w:val="single" w:sz="4" w:space="0" w:color="auto"/>
            </w:tcBorders>
          </w:tcPr>
          <w:p w14:paraId="759D5E09"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12D7ECC"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96637F2"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217CFE9B"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534042EB" w14:textId="77777777" w:rsidR="00805C51" w:rsidRPr="00C222E5" w:rsidRDefault="00805C51" w:rsidP="005249CD">
            <w:pPr>
              <w:pStyle w:val="TAC"/>
              <w:rPr>
                <w:rFonts w:eastAsia="DengXian"/>
                <w:kern w:val="2"/>
                <w:szCs w:val="22"/>
                <w:lang w:eastAsia="zh-CN"/>
              </w:rPr>
            </w:pPr>
          </w:p>
        </w:tc>
      </w:tr>
      <w:tr w:rsidR="00805C51" w:rsidRPr="00C222E5" w14:paraId="4E0DE66F" w14:textId="77777777" w:rsidTr="00B76E0F">
        <w:trPr>
          <w:jc w:val="center"/>
        </w:trPr>
        <w:tc>
          <w:tcPr>
            <w:tcW w:w="2904" w:type="dxa"/>
            <w:tcBorders>
              <w:top w:val="single" w:sz="4" w:space="0" w:color="auto"/>
              <w:left w:val="single" w:sz="4" w:space="0" w:color="auto"/>
              <w:bottom w:val="nil"/>
              <w:right w:val="single" w:sz="4" w:space="0" w:color="auto"/>
            </w:tcBorders>
          </w:tcPr>
          <w:p w14:paraId="2CFF289B" w14:textId="77777777" w:rsidR="00805C51" w:rsidRPr="00C222E5" w:rsidRDefault="00805C51" w:rsidP="005249CD">
            <w:pPr>
              <w:pStyle w:val="TAC"/>
              <w:rPr>
                <w:rFonts w:eastAsia="DengXian"/>
              </w:rPr>
            </w:pPr>
            <w:r w:rsidRPr="00C222E5">
              <w:rPr>
                <w:rFonts w:eastAsia="DengXian"/>
              </w:rPr>
              <w:t>CA_n48A-n66(2A)-n71A-n77A</w:t>
            </w:r>
          </w:p>
        </w:tc>
        <w:tc>
          <w:tcPr>
            <w:tcW w:w="3019" w:type="dxa"/>
            <w:tcBorders>
              <w:top w:val="single" w:sz="4" w:space="0" w:color="auto"/>
              <w:left w:val="single" w:sz="4" w:space="0" w:color="auto"/>
              <w:bottom w:val="nil"/>
              <w:right w:val="single" w:sz="4" w:space="0" w:color="auto"/>
            </w:tcBorders>
          </w:tcPr>
          <w:p w14:paraId="53C58F7C" w14:textId="77777777" w:rsidR="00805C51" w:rsidRPr="00C222E5" w:rsidRDefault="00805C51" w:rsidP="005249CD">
            <w:pPr>
              <w:pStyle w:val="TAC"/>
              <w:rPr>
                <w:rFonts w:eastAsia="DengXian"/>
              </w:rPr>
            </w:pPr>
            <w:r w:rsidRPr="00C222E5">
              <w:rPr>
                <w:rFonts w:eastAsia="DengXian"/>
              </w:rPr>
              <w:t>CA_n48A-n66A</w:t>
            </w:r>
            <w:r w:rsidRPr="00C222E5">
              <w:rPr>
                <w:rFonts w:eastAsia="DengXian"/>
              </w:rPr>
              <w:br/>
              <w:t>CA_n48A-n71A</w:t>
            </w:r>
            <w:r w:rsidRPr="00C222E5">
              <w:rPr>
                <w:rFonts w:eastAsia="DengXian"/>
              </w:rPr>
              <w:br/>
              <w:t>CA_n66A-n71A</w:t>
            </w:r>
            <w:r w:rsidRPr="00C222E5">
              <w:rPr>
                <w:rFonts w:eastAsia="DengXian"/>
              </w:rPr>
              <w:br/>
              <w:t>CA_n66A-n77A</w:t>
            </w:r>
            <w:r w:rsidRPr="00C222E5">
              <w:rPr>
                <w:rFonts w:eastAsia="DengXian"/>
              </w:rPr>
              <w:br/>
              <w:t>CA_n71A-n77A</w:t>
            </w:r>
          </w:p>
        </w:tc>
        <w:tc>
          <w:tcPr>
            <w:tcW w:w="1409" w:type="dxa"/>
            <w:tcBorders>
              <w:top w:val="single" w:sz="4" w:space="0" w:color="auto"/>
              <w:left w:val="single" w:sz="4" w:space="0" w:color="auto"/>
              <w:bottom w:val="single" w:sz="4" w:space="0" w:color="auto"/>
              <w:right w:val="single" w:sz="4" w:space="0" w:color="auto"/>
            </w:tcBorders>
          </w:tcPr>
          <w:p w14:paraId="5D1E6555"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72224D2F" w14:textId="77777777" w:rsidR="00805C51" w:rsidRPr="00C222E5" w:rsidRDefault="00805C51" w:rsidP="005249CD">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2724" w:type="dxa"/>
            <w:tcBorders>
              <w:top w:val="single" w:sz="4" w:space="0" w:color="auto"/>
              <w:left w:val="single" w:sz="4" w:space="0" w:color="auto"/>
              <w:bottom w:val="nil"/>
              <w:right w:val="single" w:sz="4" w:space="0" w:color="auto"/>
            </w:tcBorders>
          </w:tcPr>
          <w:p w14:paraId="28F80614" w14:textId="77777777" w:rsidR="00805C51" w:rsidRPr="00C222E5" w:rsidRDefault="00805C51" w:rsidP="005249CD">
            <w:pPr>
              <w:pStyle w:val="TAC"/>
              <w:rPr>
                <w:rFonts w:eastAsia="DengXian"/>
                <w:lang w:eastAsia="zh-CN"/>
              </w:rPr>
            </w:pPr>
            <w:r w:rsidRPr="00C222E5">
              <w:rPr>
                <w:rFonts w:eastAsia="DengXian"/>
                <w:lang w:eastAsia="zh-CN"/>
              </w:rPr>
              <w:t>0</w:t>
            </w:r>
          </w:p>
        </w:tc>
      </w:tr>
      <w:tr w:rsidR="00805C51" w:rsidRPr="00C222E5" w14:paraId="46A7668A" w14:textId="77777777" w:rsidTr="00B76E0F">
        <w:trPr>
          <w:jc w:val="center"/>
        </w:trPr>
        <w:tc>
          <w:tcPr>
            <w:tcW w:w="2904" w:type="dxa"/>
            <w:tcBorders>
              <w:top w:val="nil"/>
              <w:left w:val="single" w:sz="4" w:space="0" w:color="auto"/>
              <w:bottom w:val="nil"/>
              <w:right w:val="single" w:sz="4" w:space="0" w:color="auto"/>
            </w:tcBorders>
          </w:tcPr>
          <w:p w14:paraId="064E20DF"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7E4FB7BE"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348DEB8"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2D952BDC" w14:textId="77777777" w:rsidR="00805C51" w:rsidRPr="00C222E5" w:rsidRDefault="00805C51" w:rsidP="005249CD">
            <w:pPr>
              <w:pStyle w:val="TAC"/>
              <w:rPr>
                <w:rFonts w:eastAsia="DengXian"/>
              </w:rPr>
            </w:pPr>
            <w:r w:rsidRPr="00C222E5">
              <w:rPr>
                <w:rFonts w:eastAsia="DengXian"/>
              </w:rPr>
              <w:t>CA_n66(2A)_BCS0</w:t>
            </w:r>
          </w:p>
        </w:tc>
        <w:tc>
          <w:tcPr>
            <w:tcW w:w="2724" w:type="dxa"/>
            <w:tcBorders>
              <w:top w:val="nil"/>
              <w:left w:val="single" w:sz="4" w:space="0" w:color="auto"/>
              <w:bottom w:val="nil"/>
              <w:right w:val="single" w:sz="4" w:space="0" w:color="auto"/>
            </w:tcBorders>
          </w:tcPr>
          <w:p w14:paraId="4EC069CB" w14:textId="77777777" w:rsidR="00805C51" w:rsidRPr="00C222E5" w:rsidRDefault="00805C51" w:rsidP="005249CD">
            <w:pPr>
              <w:pStyle w:val="TAC"/>
              <w:rPr>
                <w:rFonts w:eastAsia="DengXian"/>
                <w:lang w:eastAsia="zh-CN"/>
              </w:rPr>
            </w:pPr>
          </w:p>
        </w:tc>
      </w:tr>
      <w:tr w:rsidR="00805C51" w:rsidRPr="00C222E5" w14:paraId="0A53C88F" w14:textId="77777777" w:rsidTr="00B76E0F">
        <w:trPr>
          <w:jc w:val="center"/>
        </w:trPr>
        <w:tc>
          <w:tcPr>
            <w:tcW w:w="2904" w:type="dxa"/>
            <w:tcBorders>
              <w:top w:val="nil"/>
              <w:left w:val="single" w:sz="4" w:space="0" w:color="auto"/>
              <w:bottom w:val="nil"/>
              <w:right w:val="single" w:sz="4" w:space="0" w:color="auto"/>
            </w:tcBorders>
          </w:tcPr>
          <w:p w14:paraId="1F159526"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1A07A48E"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2409595"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72B73F3B"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nil"/>
              <w:right w:val="single" w:sz="4" w:space="0" w:color="auto"/>
            </w:tcBorders>
          </w:tcPr>
          <w:p w14:paraId="7B01ACEC" w14:textId="77777777" w:rsidR="00805C51" w:rsidRPr="00C222E5" w:rsidRDefault="00805C51" w:rsidP="005249CD">
            <w:pPr>
              <w:pStyle w:val="TAC"/>
              <w:rPr>
                <w:rFonts w:eastAsia="DengXian"/>
                <w:lang w:eastAsia="zh-CN"/>
              </w:rPr>
            </w:pPr>
          </w:p>
        </w:tc>
      </w:tr>
      <w:tr w:rsidR="00805C51" w:rsidRPr="00C222E5" w14:paraId="065E6FC3" w14:textId="77777777" w:rsidTr="00B76E0F">
        <w:trPr>
          <w:jc w:val="center"/>
        </w:trPr>
        <w:tc>
          <w:tcPr>
            <w:tcW w:w="2904" w:type="dxa"/>
            <w:tcBorders>
              <w:top w:val="nil"/>
              <w:left w:val="single" w:sz="4" w:space="0" w:color="auto"/>
              <w:bottom w:val="nil"/>
              <w:right w:val="single" w:sz="4" w:space="0" w:color="auto"/>
            </w:tcBorders>
          </w:tcPr>
          <w:p w14:paraId="4B41BBF0"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3D3C38D"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E01B823"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0301EE3C"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7C1D2D43" w14:textId="77777777" w:rsidR="00805C51" w:rsidRPr="00C222E5" w:rsidRDefault="00805C51" w:rsidP="005249CD">
            <w:pPr>
              <w:pStyle w:val="TAC"/>
              <w:rPr>
                <w:rFonts w:eastAsia="DengXian"/>
                <w:lang w:eastAsia="zh-CN"/>
              </w:rPr>
            </w:pPr>
          </w:p>
        </w:tc>
      </w:tr>
      <w:tr w:rsidR="00805C51" w:rsidRPr="00C222E5" w14:paraId="7061892D" w14:textId="77777777" w:rsidTr="00B76E0F">
        <w:trPr>
          <w:jc w:val="center"/>
        </w:trPr>
        <w:tc>
          <w:tcPr>
            <w:tcW w:w="2904" w:type="dxa"/>
            <w:tcBorders>
              <w:top w:val="nil"/>
              <w:left w:val="single" w:sz="4" w:space="0" w:color="auto"/>
              <w:bottom w:val="nil"/>
              <w:right w:val="single" w:sz="4" w:space="0" w:color="auto"/>
            </w:tcBorders>
          </w:tcPr>
          <w:p w14:paraId="6FF23F2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B6E185B"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9A93CB2"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3C8A1FC7" w14:textId="77777777" w:rsidR="00805C51" w:rsidRPr="00C222E5" w:rsidRDefault="00805C51" w:rsidP="005249CD">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2724" w:type="dxa"/>
            <w:tcBorders>
              <w:top w:val="single" w:sz="4" w:space="0" w:color="auto"/>
              <w:left w:val="single" w:sz="4" w:space="0" w:color="auto"/>
              <w:bottom w:val="nil"/>
              <w:right w:val="single" w:sz="4" w:space="0" w:color="auto"/>
            </w:tcBorders>
          </w:tcPr>
          <w:p w14:paraId="19F1E817" w14:textId="77777777" w:rsidR="00805C51" w:rsidRPr="00C222E5" w:rsidRDefault="00805C51" w:rsidP="005249CD">
            <w:pPr>
              <w:pStyle w:val="TAC"/>
              <w:rPr>
                <w:rFonts w:eastAsia="DengXian"/>
                <w:lang w:eastAsia="zh-CN"/>
              </w:rPr>
            </w:pPr>
            <w:r w:rsidRPr="00C222E5">
              <w:rPr>
                <w:rFonts w:eastAsia="DengXian"/>
                <w:lang w:eastAsia="zh-CN"/>
              </w:rPr>
              <w:t>1</w:t>
            </w:r>
          </w:p>
        </w:tc>
      </w:tr>
      <w:tr w:rsidR="00805C51" w:rsidRPr="00C222E5" w14:paraId="1D73A1CB" w14:textId="77777777" w:rsidTr="00B76E0F">
        <w:trPr>
          <w:jc w:val="center"/>
        </w:trPr>
        <w:tc>
          <w:tcPr>
            <w:tcW w:w="2904" w:type="dxa"/>
            <w:tcBorders>
              <w:top w:val="nil"/>
              <w:left w:val="single" w:sz="4" w:space="0" w:color="auto"/>
              <w:bottom w:val="nil"/>
              <w:right w:val="single" w:sz="4" w:space="0" w:color="auto"/>
            </w:tcBorders>
          </w:tcPr>
          <w:p w14:paraId="68D886D8"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55BA0447"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5C4302A4"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1C9282B" w14:textId="77777777" w:rsidR="00805C51" w:rsidRPr="00C222E5" w:rsidRDefault="00805C51" w:rsidP="005249CD">
            <w:pPr>
              <w:pStyle w:val="TAC"/>
              <w:rPr>
                <w:rFonts w:eastAsia="DengXian"/>
              </w:rPr>
            </w:pPr>
            <w:r w:rsidRPr="00C222E5">
              <w:rPr>
                <w:rFonts w:eastAsia="DengXian"/>
              </w:rPr>
              <w:t>CA_n66(2A)_BCS1</w:t>
            </w:r>
          </w:p>
        </w:tc>
        <w:tc>
          <w:tcPr>
            <w:tcW w:w="2724" w:type="dxa"/>
            <w:tcBorders>
              <w:top w:val="nil"/>
              <w:left w:val="single" w:sz="4" w:space="0" w:color="auto"/>
              <w:bottom w:val="nil"/>
              <w:right w:val="single" w:sz="4" w:space="0" w:color="auto"/>
            </w:tcBorders>
          </w:tcPr>
          <w:p w14:paraId="6D16C43F" w14:textId="77777777" w:rsidR="00805C51" w:rsidRPr="00C222E5" w:rsidRDefault="00805C51" w:rsidP="005249CD">
            <w:pPr>
              <w:pStyle w:val="TAC"/>
              <w:rPr>
                <w:rFonts w:eastAsia="DengXian"/>
                <w:lang w:eastAsia="zh-CN"/>
              </w:rPr>
            </w:pPr>
          </w:p>
        </w:tc>
      </w:tr>
      <w:tr w:rsidR="00805C51" w:rsidRPr="00C222E5" w14:paraId="44598039" w14:textId="77777777" w:rsidTr="00B76E0F">
        <w:trPr>
          <w:jc w:val="center"/>
        </w:trPr>
        <w:tc>
          <w:tcPr>
            <w:tcW w:w="2904" w:type="dxa"/>
            <w:tcBorders>
              <w:top w:val="nil"/>
              <w:left w:val="single" w:sz="4" w:space="0" w:color="auto"/>
              <w:bottom w:val="nil"/>
              <w:right w:val="single" w:sz="4" w:space="0" w:color="auto"/>
            </w:tcBorders>
          </w:tcPr>
          <w:p w14:paraId="7812BACA"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194D39E"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45870E2B"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6937632F"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nil"/>
              <w:right w:val="single" w:sz="4" w:space="0" w:color="auto"/>
            </w:tcBorders>
          </w:tcPr>
          <w:p w14:paraId="0CE4E608" w14:textId="77777777" w:rsidR="00805C51" w:rsidRPr="00C222E5" w:rsidRDefault="00805C51" w:rsidP="005249CD">
            <w:pPr>
              <w:pStyle w:val="TAC"/>
              <w:rPr>
                <w:rFonts w:eastAsia="DengXian"/>
                <w:lang w:eastAsia="zh-CN"/>
              </w:rPr>
            </w:pPr>
          </w:p>
        </w:tc>
      </w:tr>
      <w:tr w:rsidR="00805C51" w:rsidRPr="00C222E5" w14:paraId="0CD79E39" w14:textId="77777777" w:rsidTr="00B76E0F">
        <w:trPr>
          <w:jc w:val="center"/>
        </w:trPr>
        <w:tc>
          <w:tcPr>
            <w:tcW w:w="2904" w:type="dxa"/>
            <w:tcBorders>
              <w:top w:val="nil"/>
              <w:left w:val="single" w:sz="4" w:space="0" w:color="auto"/>
              <w:bottom w:val="single" w:sz="4" w:space="0" w:color="auto"/>
              <w:right w:val="single" w:sz="4" w:space="0" w:color="auto"/>
            </w:tcBorders>
          </w:tcPr>
          <w:p w14:paraId="3898D0D7"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5990A28B"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CB8918E"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6FB4AD01"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015DF6F4" w14:textId="77777777" w:rsidR="00805C51" w:rsidRPr="00C222E5" w:rsidRDefault="00805C51" w:rsidP="005249CD">
            <w:pPr>
              <w:pStyle w:val="TAC"/>
              <w:rPr>
                <w:rFonts w:eastAsia="DengXian"/>
                <w:lang w:eastAsia="zh-CN"/>
              </w:rPr>
            </w:pPr>
          </w:p>
        </w:tc>
      </w:tr>
      <w:tr w:rsidR="00805C51" w:rsidRPr="00C222E5" w14:paraId="7D108062" w14:textId="77777777" w:rsidTr="00B76E0F">
        <w:trPr>
          <w:jc w:val="center"/>
        </w:trPr>
        <w:tc>
          <w:tcPr>
            <w:tcW w:w="2904" w:type="dxa"/>
            <w:tcBorders>
              <w:top w:val="single" w:sz="4" w:space="0" w:color="auto"/>
              <w:left w:val="single" w:sz="4" w:space="0" w:color="auto"/>
              <w:bottom w:val="nil"/>
              <w:right w:val="single" w:sz="4" w:space="0" w:color="auto"/>
            </w:tcBorders>
          </w:tcPr>
          <w:p w14:paraId="46DDB14C" w14:textId="77777777" w:rsidR="00805C51" w:rsidRPr="00C222E5" w:rsidRDefault="00805C51" w:rsidP="005249CD">
            <w:pPr>
              <w:pStyle w:val="TAC"/>
              <w:rPr>
                <w:rFonts w:eastAsia="DengXian"/>
              </w:rPr>
            </w:pPr>
            <w:r w:rsidRPr="00C222E5">
              <w:rPr>
                <w:rFonts w:eastAsia="DengXian"/>
              </w:rPr>
              <w:t>CA_n48A-n66(3A)-n71A-n77A</w:t>
            </w:r>
          </w:p>
        </w:tc>
        <w:tc>
          <w:tcPr>
            <w:tcW w:w="3019" w:type="dxa"/>
            <w:tcBorders>
              <w:top w:val="single" w:sz="4" w:space="0" w:color="auto"/>
              <w:left w:val="single" w:sz="4" w:space="0" w:color="auto"/>
              <w:bottom w:val="nil"/>
              <w:right w:val="single" w:sz="4" w:space="0" w:color="auto"/>
            </w:tcBorders>
          </w:tcPr>
          <w:p w14:paraId="41E7859E" w14:textId="77777777" w:rsidR="00805C51" w:rsidRPr="00C222E5" w:rsidRDefault="00805C51" w:rsidP="005249CD">
            <w:pPr>
              <w:pStyle w:val="TAC"/>
              <w:rPr>
                <w:rFonts w:eastAsia="DengXian"/>
              </w:rPr>
            </w:pPr>
            <w:r w:rsidRPr="00C222E5">
              <w:rPr>
                <w:rFonts w:eastAsia="DengXian"/>
              </w:rPr>
              <w:t>CA_n48A-n66A</w:t>
            </w:r>
            <w:r w:rsidRPr="00C222E5">
              <w:rPr>
                <w:rFonts w:eastAsia="DengXian"/>
              </w:rPr>
              <w:br/>
              <w:t>CA_n48A-n71A</w:t>
            </w:r>
            <w:r w:rsidRPr="00C222E5">
              <w:rPr>
                <w:rFonts w:eastAsia="DengXian"/>
              </w:rPr>
              <w:br/>
              <w:t>CA_n66A-n71A</w:t>
            </w:r>
            <w:r w:rsidRPr="00C222E5">
              <w:rPr>
                <w:rFonts w:eastAsia="DengXian"/>
              </w:rPr>
              <w:br/>
              <w:t>CA_n66A-n77A</w:t>
            </w:r>
            <w:r w:rsidRPr="00C222E5">
              <w:rPr>
                <w:rFonts w:eastAsia="DengXian"/>
              </w:rPr>
              <w:br/>
              <w:t>CA_n71A-n77A</w:t>
            </w:r>
          </w:p>
        </w:tc>
        <w:tc>
          <w:tcPr>
            <w:tcW w:w="1409" w:type="dxa"/>
            <w:tcBorders>
              <w:top w:val="single" w:sz="4" w:space="0" w:color="auto"/>
              <w:left w:val="single" w:sz="4" w:space="0" w:color="auto"/>
              <w:bottom w:val="single" w:sz="4" w:space="0" w:color="auto"/>
              <w:right w:val="single" w:sz="4" w:space="0" w:color="auto"/>
            </w:tcBorders>
          </w:tcPr>
          <w:p w14:paraId="69FDC7D3"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47E7EA27" w14:textId="77777777" w:rsidR="00805C51" w:rsidRPr="00C222E5" w:rsidRDefault="00805C51" w:rsidP="005249CD">
            <w:pPr>
              <w:pStyle w:val="TAC"/>
              <w:rPr>
                <w:rFonts w:eastAsia="DengXian"/>
              </w:rPr>
            </w:pPr>
            <w:r w:rsidRPr="00C222E5">
              <w:rPr>
                <w:rFonts w:eastAsia="DengXian"/>
              </w:rPr>
              <w:t>5, 10, 15, 20, 30, 40, 50</w:t>
            </w:r>
            <w:r w:rsidRPr="00C222E5">
              <w:rPr>
                <w:rFonts w:eastAsia="DengXian"/>
                <w:vertAlign w:val="superscript"/>
              </w:rPr>
              <w:t>8</w:t>
            </w:r>
            <w:r w:rsidRPr="00C222E5">
              <w:rPr>
                <w:rFonts w:eastAsia="DengXian"/>
              </w:rPr>
              <w:t>, 60</w:t>
            </w:r>
            <w:r w:rsidRPr="00C222E5">
              <w:rPr>
                <w:rFonts w:eastAsia="DengXian"/>
                <w:vertAlign w:val="superscript"/>
              </w:rPr>
              <w:t>8</w:t>
            </w:r>
            <w:r w:rsidRPr="00C222E5">
              <w:rPr>
                <w:rFonts w:eastAsia="DengXian"/>
              </w:rPr>
              <w:t>, 70</w:t>
            </w:r>
            <w:r w:rsidRPr="00C222E5">
              <w:rPr>
                <w:rFonts w:eastAsia="DengXian"/>
                <w:vertAlign w:val="superscript"/>
              </w:rPr>
              <w:t>8</w:t>
            </w:r>
            <w:r w:rsidRPr="00C222E5">
              <w:rPr>
                <w:rFonts w:eastAsia="DengXian"/>
              </w:rPr>
              <w:t>, 80</w:t>
            </w:r>
            <w:r w:rsidRPr="00C222E5">
              <w:rPr>
                <w:rFonts w:eastAsia="DengXian"/>
                <w:vertAlign w:val="superscript"/>
              </w:rPr>
              <w:t>8</w:t>
            </w:r>
            <w:r w:rsidRPr="00C222E5">
              <w:rPr>
                <w:rFonts w:eastAsia="DengXian"/>
              </w:rPr>
              <w:t>, 90</w:t>
            </w:r>
            <w:r w:rsidRPr="00C222E5">
              <w:rPr>
                <w:rFonts w:eastAsia="DengXian"/>
                <w:vertAlign w:val="superscript"/>
              </w:rPr>
              <w:t>8</w:t>
            </w:r>
            <w:r w:rsidRPr="00C222E5">
              <w:rPr>
                <w:rFonts w:eastAsia="DengXian"/>
              </w:rPr>
              <w:t>, 100</w:t>
            </w:r>
            <w:r w:rsidRPr="00C222E5">
              <w:rPr>
                <w:rFonts w:eastAsia="DengXian"/>
                <w:vertAlign w:val="superscript"/>
              </w:rPr>
              <w:t>8</w:t>
            </w:r>
          </w:p>
        </w:tc>
        <w:tc>
          <w:tcPr>
            <w:tcW w:w="2724" w:type="dxa"/>
            <w:tcBorders>
              <w:top w:val="single" w:sz="4" w:space="0" w:color="auto"/>
              <w:left w:val="single" w:sz="4" w:space="0" w:color="auto"/>
              <w:bottom w:val="nil"/>
              <w:right w:val="single" w:sz="4" w:space="0" w:color="auto"/>
            </w:tcBorders>
          </w:tcPr>
          <w:p w14:paraId="270EC7B7" w14:textId="77777777" w:rsidR="00805C51" w:rsidRPr="00C222E5" w:rsidRDefault="00805C51" w:rsidP="005249CD">
            <w:pPr>
              <w:pStyle w:val="TAC"/>
              <w:rPr>
                <w:rFonts w:eastAsia="DengXian"/>
                <w:lang w:eastAsia="zh-CN"/>
              </w:rPr>
            </w:pPr>
            <w:r w:rsidRPr="00C222E5">
              <w:rPr>
                <w:rFonts w:eastAsia="DengXian"/>
                <w:lang w:eastAsia="zh-CN"/>
              </w:rPr>
              <w:t>0</w:t>
            </w:r>
          </w:p>
        </w:tc>
      </w:tr>
      <w:tr w:rsidR="00805C51" w:rsidRPr="00C222E5" w14:paraId="7961D04F" w14:textId="77777777" w:rsidTr="00B76E0F">
        <w:trPr>
          <w:jc w:val="center"/>
        </w:trPr>
        <w:tc>
          <w:tcPr>
            <w:tcW w:w="2904" w:type="dxa"/>
            <w:tcBorders>
              <w:top w:val="nil"/>
              <w:left w:val="single" w:sz="4" w:space="0" w:color="auto"/>
              <w:bottom w:val="nil"/>
              <w:right w:val="single" w:sz="4" w:space="0" w:color="auto"/>
            </w:tcBorders>
          </w:tcPr>
          <w:p w14:paraId="7D1A25AF"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6F24B4F7"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6E3F5473"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0E97AF33" w14:textId="77777777" w:rsidR="00805C51" w:rsidRPr="00C222E5" w:rsidRDefault="00805C51" w:rsidP="005249CD">
            <w:pPr>
              <w:pStyle w:val="TAC"/>
              <w:rPr>
                <w:rFonts w:eastAsia="DengXian"/>
              </w:rPr>
            </w:pPr>
            <w:r w:rsidRPr="00C222E5">
              <w:rPr>
                <w:rFonts w:eastAsia="DengXian"/>
              </w:rPr>
              <w:t>CA_n66(3A)_BCS0</w:t>
            </w:r>
          </w:p>
        </w:tc>
        <w:tc>
          <w:tcPr>
            <w:tcW w:w="2724" w:type="dxa"/>
            <w:tcBorders>
              <w:top w:val="nil"/>
              <w:left w:val="single" w:sz="4" w:space="0" w:color="auto"/>
              <w:bottom w:val="nil"/>
              <w:right w:val="single" w:sz="4" w:space="0" w:color="auto"/>
            </w:tcBorders>
          </w:tcPr>
          <w:p w14:paraId="6C28EEE6" w14:textId="77777777" w:rsidR="00805C51" w:rsidRPr="00C222E5" w:rsidRDefault="00805C51" w:rsidP="005249CD">
            <w:pPr>
              <w:pStyle w:val="TAC"/>
              <w:rPr>
                <w:rFonts w:eastAsia="DengXian"/>
                <w:lang w:eastAsia="zh-CN"/>
              </w:rPr>
            </w:pPr>
          </w:p>
        </w:tc>
      </w:tr>
      <w:tr w:rsidR="00805C51" w:rsidRPr="00C222E5" w14:paraId="59ED40AB" w14:textId="77777777" w:rsidTr="00B76E0F">
        <w:trPr>
          <w:jc w:val="center"/>
        </w:trPr>
        <w:tc>
          <w:tcPr>
            <w:tcW w:w="2904" w:type="dxa"/>
            <w:tcBorders>
              <w:top w:val="nil"/>
              <w:left w:val="single" w:sz="4" w:space="0" w:color="auto"/>
              <w:bottom w:val="nil"/>
              <w:right w:val="single" w:sz="4" w:space="0" w:color="auto"/>
            </w:tcBorders>
          </w:tcPr>
          <w:p w14:paraId="38815020"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53EBA4FB"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225045B"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3124E25D"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nil"/>
              <w:right w:val="single" w:sz="4" w:space="0" w:color="auto"/>
            </w:tcBorders>
          </w:tcPr>
          <w:p w14:paraId="6F0CD250" w14:textId="77777777" w:rsidR="00805C51" w:rsidRPr="00C222E5" w:rsidRDefault="00805C51" w:rsidP="005249CD">
            <w:pPr>
              <w:pStyle w:val="TAC"/>
              <w:rPr>
                <w:rFonts w:eastAsia="DengXian"/>
                <w:lang w:eastAsia="zh-CN"/>
              </w:rPr>
            </w:pPr>
          </w:p>
        </w:tc>
      </w:tr>
      <w:tr w:rsidR="00805C51" w:rsidRPr="00C222E5" w14:paraId="7417139A" w14:textId="77777777" w:rsidTr="00B76E0F">
        <w:trPr>
          <w:jc w:val="center"/>
        </w:trPr>
        <w:tc>
          <w:tcPr>
            <w:tcW w:w="2904" w:type="dxa"/>
            <w:tcBorders>
              <w:top w:val="nil"/>
              <w:left w:val="single" w:sz="4" w:space="0" w:color="auto"/>
              <w:bottom w:val="single" w:sz="4" w:space="0" w:color="auto"/>
              <w:right w:val="single" w:sz="4" w:space="0" w:color="auto"/>
            </w:tcBorders>
          </w:tcPr>
          <w:p w14:paraId="7DD6D8D4"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36492EC2"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30939820"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293FE0B0"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129B8A58" w14:textId="77777777" w:rsidR="00805C51" w:rsidRPr="00C222E5" w:rsidRDefault="00805C51" w:rsidP="005249CD">
            <w:pPr>
              <w:pStyle w:val="TAC"/>
              <w:rPr>
                <w:rFonts w:eastAsia="DengXian"/>
                <w:lang w:eastAsia="zh-CN"/>
              </w:rPr>
            </w:pPr>
          </w:p>
        </w:tc>
      </w:tr>
      <w:tr w:rsidR="00805C51" w:rsidRPr="00C222E5" w14:paraId="47ABE4F1" w14:textId="77777777" w:rsidTr="00B76E0F">
        <w:trPr>
          <w:jc w:val="center"/>
        </w:trPr>
        <w:tc>
          <w:tcPr>
            <w:tcW w:w="2904" w:type="dxa"/>
            <w:tcBorders>
              <w:top w:val="single" w:sz="4" w:space="0" w:color="auto"/>
              <w:left w:val="single" w:sz="4" w:space="0" w:color="auto"/>
              <w:bottom w:val="nil"/>
              <w:right w:val="single" w:sz="4" w:space="0" w:color="auto"/>
            </w:tcBorders>
          </w:tcPr>
          <w:p w14:paraId="3457FFA5" w14:textId="77777777" w:rsidR="00805C51" w:rsidRPr="00C222E5" w:rsidRDefault="00805C51" w:rsidP="005249CD">
            <w:pPr>
              <w:pStyle w:val="TAC"/>
              <w:rPr>
                <w:rFonts w:eastAsia="DengXian"/>
              </w:rPr>
            </w:pPr>
            <w:r w:rsidRPr="00C222E5">
              <w:rPr>
                <w:rFonts w:eastAsia="DengXian"/>
              </w:rPr>
              <w:t>CA_n48A-n66A-n71(2A)-n77A</w:t>
            </w:r>
          </w:p>
        </w:tc>
        <w:tc>
          <w:tcPr>
            <w:tcW w:w="3019" w:type="dxa"/>
            <w:tcBorders>
              <w:top w:val="single" w:sz="4" w:space="0" w:color="auto"/>
              <w:left w:val="single" w:sz="4" w:space="0" w:color="auto"/>
              <w:bottom w:val="nil"/>
              <w:right w:val="single" w:sz="4" w:space="0" w:color="auto"/>
            </w:tcBorders>
          </w:tcPr>
          <w:p w14:paraId="2EF72ACB" w14:textId="77777777" w:rsidR="00805C51" w:rsidRPr="00C222E5" w:rsidRDefault="00805C51" w:rsidP="005249CD">
            <w:pPr>
              <w:pStyle w:val="TAC"/>
              <w:rPr>
                <w:rFonts w:eastAsia="DengXian"/>
              </w:rPr>
            </w:pPr>
            <w:r w:rsidRPr="00C222E5">
              <w:rPr>
                <w:rFonts w:eastAsia="DengXian"/>
              </w:rPr>
              <w:t>CA_n48A-n66A</w:t>
            </w:r>
            <w:r w:rsidRPr="00C222E5">
              <w:rPr>
                <w:rFonts w:eastAsia="DengXian"/>
              </w:rPr>
              <w:br/>
              <w:t>CA_n48A-n71A</w:t>
            </w:r>
            <w:r w:rsidRPr="00C222E5">
              <w:rPr>
                <w:rFonts w:eastAsia="DengXian"/>
              </w:rPr>
              <w:br/>
              <w:t>CA_n66A-n71A</w:t>
            </w:r>
            <w:r w:rsidRPr="00C222E5">
              <w:rPr>
                <w:rFonts w:eastAsia="DengXian"/>
              </w:rPr>
              <w:br/>
              <w:t>CA_n66A-n77A</w:t>
            </w:r>
            <w:r w:rsidRPr="00C222E5">
              <w:rPr>
                <w:rFonts w:eastAsia="DengXian"/>
              </w:rPr>
              <w:br/>
              <w:t>CA_n71A-n77A</w:t>
            </w:r>
          </w:p>
        </w:tc>
        <w:tc>
          <w:tcPr>
            <w:tcW w:w="1409" w:type="dxa"/>
            <w:tcBorders>
              <w:top w:val="single" w:sz="4" w:space="0" w:color="auto"/>
              <w:left w:val="single" w:sz="4" w:space="0" w:color="auto"/>
              <w:bottom w:val="single" w:sz="4" w:space="0" w:color="auto"/>
              <w:right w:val="single" w:sz="4" w:space="0" w:color="auto"/>
            </w:tcBorders>
          </w:tcPr>
          <w:p w14:paraId="5B317D05"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14960967" w14:textId="77777777" w:rsidR="00805C51" w:rsidRPr="00C222E5" w:rsidRDefault="00805C51" w:rsidP="005249CD">
            <w:pPr>
              <w:pStyle w:val="TAC"/>
              <w:rPr>
                <w:rFonts w:eastAsia="DengXian"/>
              </w:rPr>
            </w:pPr>
            <w:r w:rsidRPr="00C222E5">
              <w:rPr>
                <w:rFonts w:eastAsia="DengXian"/>
              </w:rPr>
              <w:t>5, 10, 15, 20, 30, 40, 50</w:t>
            </w:r>
            <w:r w:rsidRPr="00C222E5">
              <w:rPr>
                <w:rFonts w:eastAsia="DengXian"/>
                <w:vertAlign w:val="superscript"/>
              </w:rPr>
              <w:t>8</w:t>
            </w:r>
            <w:r w:rsidRPr="00C222E5">
              <w:rPr>
                <w:rFonts w:eastAsia="DengXian"/>
              </w:rPr>
              <w:t>, 60</w:t>
            </w:r>
            <w:r w:rsidRPr="00C222E5">
              <w:rPr>
                <w:rFonts w:eastAsia="DengXian"/>
                <w:vertAlign w:val="superscript"/>
              </w:rPr>
              <w:t>8</w:t>
            </w:r>
            <w:r w:rsidRPr="00C222E5">
              <w:rPr>
                <w:rFonts w:eastAsia="DengXian"/>
              </w:rPr>
              <w:t>, 70</w:t>
            </w:r>
            <w:r w:rsidRPr="00C222E5">
              <w:rPr>
                <w:rFonts w:eastAsia="DengXian"/>
                <w:vertAlign w:val="superscript"/>
              </w:rPr>
              <w:t>8</w:t>
            </w:r>
            <w:r w:rsidRPr="00C222E5">
              <w:rPr>
                <w:rFonts w:eastAsia="DengXian"/>
              </w:rPr>
              <w:t>, 80</w:t>
            </w:r>
            <w:r w:rsidRPr="00C222E5">
              <w:rPr>
                <w:rFonts w:eastAsia="DengXian"/>
                <w:vertAlign w:val="superscript"/>
              </w:rPr>
              <w:t>8</w:t>
            </w:r>
            <w:r w:rsidRPr="00C222E5">
              <w:rPr>
                <w:rFonts w:eastAsia="DengXian"/>
              </w:rPr>
              <w:t>, 90</w:t>
            </w:r>
            <w:r w:rsidRPr="00C222E5">
              <w:rPr>
                <w:rFonts w:eastAsia="DengXian"/>
                <w:vertAlign w:val="superscript"/>
              </w:rPr>
              <w:t>8</w:t>
            </w:r>
            <w:r w:rsidRPr="00C222E5">
              <w:rPr>
                <w:rFonts w:eastAsia="DengXian"/>
              </w:rPr>
              <w:t>, 100</w:t>
            </w:r>
            <w:r w:rsidRPr="00C222E5">
              <w:rPr>
                <w:rFonts w:eastAsia="DengXian"/>
                <w:vertAlign w:val="superscript"/>
              </w:rPr>
              <w:t>8</w:t>
            </w:r>
          </w:p>
        </w:tc>
        <w:tc>
          <w:tcPr>
            <w:tcW w:w="2724" w:type="dxa"/>
            <w:tcBorders>
              <w:top w:val="single" w:sz="4" w:space="0" w:color="auto"/>
              <w:left w:val="single" w:sz="4" w:space="0" w:color="auto"/>
              <w:bottom w:val="nil"/>
              <w:right w:val="single" w:sz="4" w:space="0" w:color="auto"/>
            </w:tcBorders>
          </w:tcPr>
          <w:p w14:paraId="5AF36D10" w14:textId="77777777" w:rsidR="00805C51" w:rsidRPr="00C222E5" w:rsidRDefault="00805C51" w:rsidP="005249CD">
            <w:pPr>
              <w:pStyle w:val="TAC"/>
              <w:rPr>
                <w:rFonts w:eastAsia="DengXian"/>
                <w:lang w:eastAsia="zh-CN"/>
              </w:rPr>
            </w:pPr>
            <w:r w:rsidRPr="00C222E5">
              <w:rPr>
                <w:rFonts w:eastAsia="DengXian"/>
                <w:lang w:eastAsia="zh-CN"/>
              </w:rPr>
              <w:t>0</w:t>
            </w:r>
          </w:p>
        </w:tc>
      </w:tr>
      <w:tr w:rsidR="00805C51" w:rsidRPr="00C222E5" w14:paraId="47B10841" w14:textId="77777777" w:rsidTr="00B76E0F">
        <w:trPr>
          <w:jc w:val="center"/>
        </w:trPr>
        <w:tc>
          <w:tcPr>
            <w:tcW w:w="2904" w:type="dxa"/>
            <w:tcBorders>
              <w:top w:val="nil"/>
              <w:left w:val="single" w:sz="4" w:space="0" w:color="auto"/>
              <w:bottom w:val="nil"/>
              <w:right w:val="single" w:sz="4" w:space="0" w:color="auto"/>
            </w:tcBorders>
          </w:tcPr>
          <w:p w14:paraId="287ABB22"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0769C911"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053501F" w14:textId="77777777" w:rsidR="00805C51" w:rsidRPr="00C222E5" w:rsidRDefault="00805C51" w:rsidP="005249CD">
            <w:pPr>
              <w:pStyle w:val="TAC"/>
              <w:rPr>
                <w:rFonts w:eastAsia="DengXia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1735588E" w14:textId="77777777" w:rsidR="00805C51" w:rsidRPr="00C222E5" w:rsidRDefault="00805C51" w:rsidP="005249CD">
            <w:pPr>
              <w:pStyle w:val="TAC"/>
              <w:rPr>
                <w:rFonts w:eastAsia="DengXian"/>
              </w:rPr>
            </w:pPr>
            <w:r w:rsidRPr="00C222E5">
              <w:rPr>
                <w:rFonts w:eastAsia="DengXian"/>
              </w:rPr>
              <w:t>5, 10, 15, 20, 25, 30, 35, 40</w:t>
            </w:r>
          </w:p>
        </w:tc>
        <w:tc>
          <w:tcPr>
            <w:tcW w:w="2724" w:type="dxa"/>
            <w:tcBorders>
              <w:top w:val="nil"/>
              <w:left w:val="single" w:sz="4" w:space="0" w:color="auto"/>
              <w:bottom w:val="nil"/>
              <w:right w:val="single" w:sz="4" w:space="0" w:color="auto"/>
            </w:tcBorders>
          </w:tcPr>
          <w:p w14:paraId="74930844" w14:textId="77777777" w:rsidR="00805C51" w:rsidRPr="00C222E5" w:rsidRDefault="00805C51" w:rsidP="005249CD">
            <w:pPr>
              <w:pStyle w:val="TAC"/>
              <w:rPr>
                <w:rFonts w:eastAsia="DengXian"/>
                <w:lang w:eastAsia="zh-CN"/>
              </w:rPr>
            </w:pPr>
          </w:p>
        </w:tc>
      </w:tr>
      <w:tr w:rsidR="00805C51" w:rsidRPr="00C222E5" w14:paraId="5838B54D" w14:textId="77777777" w:rsidTr="00B76E0F">
        <w:trPr>
          <w:jc w:val="center"/>
        </w:trPr>
        <w:tc>
          <w:tcPr>
            <w:tcW w:w="2904" w:type="dxa"/>
            <w:tcBorders>
              <w:top w:val="nil"/>
              <w:left w:val="single" w:sz="4" w:space="0" w:color="auto"/>
              <w:bottom w:val="nil"/>
              <w:right w:val="single" w:sz="4" w:space="0" w:color="auto"/>
            </w:tcBorders>
          </w:tcPr>
          <w:p w14:paraId="6D9672B6" w14:textId="77777777" w:rsidR="00805C51" w:rsidRPr="00C222E5" w:rsidRDefault="00805C51" w:rsidP="005249CD">
            <w:pPr>
              <w:pStyle w:val="TAC"/>
              <w:rPr>
                <w:rFonts w:eastAsia="DengXian"/>
              </w:rPr>
            </w:pPr>
          </w:p>
        </w:tc>
        <w:tc>
          <w:tcPr>
            <w:tcW w:w="3019" w:type="dxa"/>
            <w:tcBorders>
              <w:top w:val="nil"/>
              <w:left w:val="single" w:sz="4" w:space="0" w:color="auto"/>
              <w:bottom w:val="nil"/>
              <w:right w:val="single" w:sz="4" w:space="0" w:color="auto"/>
            </w:tcBorders>
          </w:tcPr>
          <w:p w14:paraId="3FBBACCC"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1DE0F18B"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599F1665" w14:textId="77777777" w:rsidR="00805C51" w:rsidRPr="00C222E5" w:rsidRDefault="00805C51" w:rsidP="005249CD">
            <w:pPr>
              <w:pStyle w:val="TAC"/>
              <w:rPr>
                <w:rFonts w:eastAsia="DengXian"/>
              </w:rPr>
            </w:pPr>
            <w:r w:rsidRPr="00C222E5">
              <w:rPr>
                <w:rFonts w:eastAsia="DengXian"/>
              </w:rPr>
              <w:t>CA_n71(2A)_BCS0</w:t>
            </w:r>
          </w:p>
        </w:tc>
        <w:tc>
          <w:tcPr>
            <w:tcW w:w="2724" w:type="dxa"/>
            <w:tcBorders>
              <w:top w:val="nil"/>
              <w:left w:val="single" w:sz="4" w:space="0" w:color="auto"/>
              <w:bottom w:val="nil"/>
              <w:right w:val="single" w:sz="4" w:space="0" w:color="auto"/>
            </w:tcBorders>
          </w:tcPr>
          <w:p w14:paraId="472B03AC" w14:textId="77777777" w:rsidR="00805C51" w:rsidRPr="00C222E5" w:rsidRDefault="00805C51" w:rsidP="005249CD">
            <w:pPr>
              <w:pStyle w:val="TAC"/>
              <w:rPr>
                <w:rFonts w:eastAsia="DengXian"/>
                <w:lang w:eastAsia="zh-CN"/>
              </w:rPr>
            </w:pPr>
          </w:p>
        </w:tc>
      </w:tr>
      <w:tr w:rsidR="00805C51" w:rsidRPr="00C222E5" w14:paraId="453F322F" w14:textId="77777777" w:rsidTr="00B76E0F">
        <w:trPr>
          <w:jc w:val="center"/>
        </w:trPr>
        <w:tc>
          <w:tcPr>
            <w:tcW w:w="2904" w:type="dxa"/>
            <w:tcBorders>
              <w:top w:val="nil"/>
              <w:left w:val="single" w:sz="4" w:space="0" w:color="auto"/>
              <w:bottom w:val="single" w:sz="4" w:space="0" w:color="auto"/>
              <w:right w:val="single" w:sz="4" w:space="0" w:color="auto"/>
            </w:tcBorders>
          </w:tcPr>
          <w:p w14:paraId="12902052" w14:textId="77777777" w:rsidR="00805C51" w:rsidRPr="00C222E5" w:rsidRDefault="00805C51" w:rsidP="005249CD">
            <w:pPr>
              <w:pStyle w:val="TAC"/>
              <w:rPr>
                <w:rFonts w:eastAsia="DengXian"/>
              </w:rPr>
            </w:pPr>
          </w:p>
        </w:tc>
        <w:tc>
          <w:tcPr>
            <w:tcW w:w="3019" w:type="dxa"/>
            <w:tcBorders>
              <w:top w:val="nil"/>
              <w:left w:val="single" w:sz="4" w:space="0" w:color="auto"/>
              <w:bottom w:val="single" w:sz="4" w:space="0" w:color="auto"/>
              <w:right w:val="single" w:sz="4" w:space="0" w:color="auto"/>
            </w:tcBorders>
          </w:tcPr>
          <w:p w14:paraId="3E3498FF" w14:textId="77777777" w:rsidR="00805C51" w:rsidRPr="00C222E5" w:rsidRDefault="00805C51" w:rsidP="005249CD">
            <w:pPr>
              <w:pStyle w:val="TAC"/>
              <w:rPr>
                <w:rFonts w:eastAsia="DengXian"/>
              </w:rPr>
            </w:pPr>
          </w:p>
        </w:tc>
        <w:tc>
          <w:tcPr>
            <w:tcW w:w="1409" w:type="dxa"/>
            <w:tcBorders>
              <w:top w:val="single" w:sz="4" w:space="0" w:color="auto"/>
              <w:left w:val="single" w:sz="4" w:space="0" w:color="auto"/>
              <w:bottom w:val="single" w:sz="4" w:space="0" w:color="auto"/>
              <w:right w:val="single" w:sz="4" w:space="0" w:color="auto"/>
            </w:tcBorders>
          </w:tcPr>
          <w:p w14:paraId="02DE32C0"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214DA780"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3B1F9260" w14:textId="77777777" w:rsidR="00805C51" w:rsidRPr="00C222E5" w:rsidRDefault="00805C51" w:rsidP="005249CD">
            <w:pPr>
              <w:pStyle w:val="TAC"/>
              <w:rPr>
                <w:rFonts w:eastAsia="DengXian"/>
                <w:lang w:eastAsia="zh-CN"/>
              </w:rPr>
            </w:pPr>
          </w:p>
        </w:tc>
      </w:tr>
      <w:tr w:rsidR="00805C51" w:rsidRPr="00C222E5" w14:paraId="2D55D5AB" w14:textId="77777777" w:rsidTr="00B76E0F">
        <w:trPr>
          <w:jc w:val="center"/>
        </w:trPr>
        <w:tc>
          <w:tcPr>
            <w:tcW w:w="2904" w:type="dxa"/>
            <w:tcBorders>
              <w:top w:val="single" w:sz="4" w:space="0" w:color="auto"/>
              <w:left w:val="single" w:sz="4" w:space="0" w:color="auto"/>
              <w:bottom w:val="nil"/>
              <w:right w:val="single" w:sz="4" w:space="0" w:color="auto"/>
            </w:tcBorders>
          </w:tcPr>
          <w:p w14:paraId="24750F97" w14:textId="77777777" w:rsidR="00805C51" w:rsidRPr="00C222E5" w:rsidRDefault="00805C51" w:rsidP="005249CD">
            <w:pPr>
              <w:pStyle w:val="TAC"/>
              <w:rPr>
                <w:rFonts w:eastAsia="DengXian"/>
                <w:kern w:val="2"/>
                <w:szCs w:val="22"/>
              </w:rPr>
            </w:pPr>
            <w:r w:rsidRPr="00C222E5">
              <w:rPr>
                <w:rFonts w:eastAsia="DengXian"/>
              </w:rPr>
              <w:t>CA_n48A-n70A-n71A-n77A</w:t>
            </w:r>
          </w:p>
        </w:tc>
        <w:tc>
          <w:tcPr>
            <w:tcW w:w="3019" w:type="dxa"/>
            <w:tcBorders>
              <w:top w:val="single" w:sz="4" w:space="0" w:color="auto"/>
              <w:left w:val="single" w:sz="4" w:space="0" w:color="auto"/>
              <w:bottom w:val="nil"/>
              <w:right w:val="single" w:sz="4" w:space="0" w:color="auto"/>
            </w:tcBorders>
          </w:tcPr>
          <w:p w14:paraId="39E3D784" w14:textId="77777777" w:rsidR="00805C51" w:rsidRPr="00C222E5" w:rsidRDefault="00805C51" w:rsidP="005249CD">
            <w:pPr>
              <w:pStyle w:val="TAC"/>
              <w:rPr>
                <w:rFonts w:eastAsia="DengXian"/>
                <w:kern w:val="2"/>
                <w:szCs w:val="22"/>
              </w:rPr>
            </w:pPr>
            <w:r w:rsidRPr="00C222E5">
              <w:rPr>
                <w:rFonts w:eastAsia="DengXian"/>
              </w:rPr>
              <w:t>CA_n48A-n70A</w:t>
            </w:r>
            <w:r w:rsidRPr="00C222E5">
              <w:rPr>
                <w:rFonts w:eastAsia="DengXian"/>
              </w:rPr>
              <w:br/>
              <w:t>CA_n48A-n71A</w:t>
            </w:r>
            <w:r w:rsidRPr="00C222E5">
              <w:rPr>
                <w:rFonts w:eastAsia="DengXian"/>
              </w:rPr>
              <w:br/>
              <w:t>CA_n70A-n71A</w:t>
            </w:r>
            <w:r w:rsidRPr="00C222E5">
              <w:rPr>
                <w:rFonts w:eastAsia="DengXian"/>
              </w:rPr>
              <w:br/>
              <w:t>CA_n70A-n77A</w:t>
            </w:r>
            <w:r w:rsidRPr="00C222E5">
              <w:rPr>
                <w:rFonts w:eastAsia="DengXian"/>
              </w:rPr>
              <w:br/>
              <w:t>CA_n71A-n77A</w:t>
            </w:r>
          </w:p>
        </w:tc>
        <w:tc>
          <w:tcPr>
            <w:tcW w:w="1409" w:type="dxa"/>
            <w:tcBorders>
              <w:top w:val="single" w:sz="4" w:space="0" w:color="auto"/>
              <w:left w:val="single" w:sz="4" w:space="0" w:color="auto"/>
              <w:bottom w:val="single" w:sz="4" w:space="0" w:color="auto"/>
              <w:right w:val="single" w:sz="4" w:space="0" w:color="auto"/>
            </w:tcBorders>
          </w:tcPr>
          <w:p w14:paraId="74CFBD9D" w14:textId="77777777" w:rsidR="00805C51" w:rsidRPr="00C222E5" w:rsidRDefault="00805C51" w:rsidP="005249CD">
            <w:pPr>
              <w:pStyle w:val="TAC"/>
              <w:rPr>
                <w:rFonts w:eastAsia="DengXian"/>
                <w:lang w:eastAsia="zh-C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60AA27FE" w14:textId="77777777" w:rsidR="00805C51" w:rsidRPr="00C222E5" w:rsidRDefault="00805C51" w:rsidP="005249CD">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2724" w:type="dxa"/>
            <w:tcBorders>
              <w:top w:val="single" w:sz="4" w:space="0" w:color="auto"/>
              <w:left w:val="single" w:sz="4" w:space="0" w:color="auto"/>
              <w:bottom w:val="nil"/>
              <w:right w:val="single" w:sz="4" w:space="0" w:color="auto"/>
            </w:tcBorders>
          </w:tcPr>
          <w:p w14:paraId="7ACD3421" w14:textId="77777777" w:rsidR="00805C51" w:rsidRPr="00C222E5" w:rsidRDefault="00805C51" w:rsidP="005249CD">
            <w:pPr>
              <w:pStyle w:val="TAC"/>
              <w:rPr>
                <w:rFonts w:eastAsia="DengXian"/>
                <w:kern w:val="2"/>
                <w:szCs w:val="22"/>
                <w:lang w:eastAsia="zh-CN"/>
              </w:rPr>
            </w:pPr>
            <w:r w:rsidRPr="00C222E5">
              <w:rPr>
                <w:rFonts w:eastAsia="DengXian"/>
              </w:rPr>
              <w:t>0</w:t>
            </w:r>
          </w:p>
        </w:tc>
      </w:tr>
      <w:tr w:rsidR="00805C51" w:rsidRPr="00C222E5" w14:paraId="4D208206" w14:textId="77777777" w:rsidTr="00B76E0F">
        <w:trPr>
          <w:jc w:val="center"/>
        </w:trPr>
        <w:tc>
          <w:tcPr>
            <w:tcW w:w="2904" w:type="dxa"/>
            <w:tcBorders>
              <w:top w:val="nil"/>
              <w:left w:val="single" w:sz="4" w:space="0" w:color="auto"/>
              <w:bottom w:val="nil"/>
              <w:right w:val="single" w:sz="4" w:space="0" w:color="auto"/>
            </w:tcBorders>
          </w:tcPr>
          <w:p w14:paraId="50F2C861"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CFE011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77D8124" w14:textId="77777777" w:rsidR="00805C51" w:rsidRPr="00C222E5" w:rsidRDefault="00805C51" w:rsidP="005249CD">
            <w:pPr>
              <w:pStyle w:val="TAC"/>
              <w:rPr>
                <w:rFonts w:eastAsia="DengXian"/>
                <w:lang w:eastAsia="zh-C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74D0001E"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6AA16805" w14:textId="77777777" w:rsidR="00805C51" w:rsidRPr="00C222E5" w:rsidRDefault="00805C51" w:rsidP="005249CD">
            <w:pPr>
              <w:pStyle w:val="TAC"/>
              <w:rPr>
                <w:rFonts w:eastAsia="DengXian"/>
                <w:kern w:val="2"/>
                <w:szCs w:val="22"/>
                <w:lang w:eastAsia="zh-CN"/>
              </w:rPr>
            </w:pPr>
          </w:p>
        </w:tc>
      </w:tr>
      <w:tr w:rsidR="00805C51" w:rsidRPr="00C222E5" w14:paraId="55EDA494" w14:textId="77777777" w:rsidTr="00B76E0F">
        <w:trPr>
          <w:jc w:val="center"/>
        </w:trPr>
        <w:tc>
          <w:tcPr>
            <w:tcW w:w="2904" w:type="dxa"/>
            <w:tcBorders>
              <w:top w:val="nil"/>
              <w:left w:val="single" w:sz="4" w:space="0" w:color="auto"/>
              <w:bottom w:val="nil"/>
              <w:right w:val="single" w:sz="4" w:space="0" w:color="auto"/>
            </w:tcBorders>
          </w:tcPr>
          <w:p w14:paraId="732903D5"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0784F28D"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259BB8E"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77CF022"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nil"/>
              <w:right w:val="single" w:sz="4" w:space="0" w:color="auto"/>
            </w:tcBorders>
          </w:tcPr>
          <w:p w14:paraId="2F150F03" w14:textId="77777777" w:rsidR="00805C51" w:rsidRPr="00C222E5" w:rsidRDefault="00805C51" w:rsidP="005249CD">
            <w:pPr>
              <w:pStyle w:val="TAC"/>
              <w:rPr>
                <w:rFonts w:eastAsia="DengXian"/>
                <w:kern w:val="2"/>
                <w:szCs w:val="22"/>
                <w:lang w:eastAsia="zh-CN"/>
              </w:rPr>
            </w:pPr>
          </w:p>
        </w:tc>
      </w:tr>
      <w:tr w:rsidR="00805C51" w:rsidRPr="00C222E5" w14:paraId="0C529801" w14:textId="77777777" w:rsidTr="00B76E0F">
        <w:trPr>
          <w:jc w:val="center"/>
        </w:trPr>
        <w:tc>
          <w:tcPr>
            <w:tcW w:w="2904" w:type="dxa"/>
            <w:tcBorders>
              <w:top w:val="nil"/>
              <w:left w:val="single" w:sz="4" w:space="0" w:color="auto"/>
              <w:bottom w:val="single" w:sz="4" w:space="0" w:color="auto"/>
              <w:right w:val="single" w:sz="4" w:space="0" w:color="auto"/>
            </w:tcBorders>
          </w:tcPr>
          <w:p w14:paraId="18CFAE57"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725FFAA5"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71F913D" w14:textId="77777777" w:rsidR="00805C51" w:rsidRPr="00C222E5" w:rsidRDefault="00805C51" w:rsidP="005249CD">
            <w:pPr>
              <w:pStyle w:val="TAC"/>
              <w:rPr>
                <w:rFonts w:eastAsia="DengXian"/>
                <w:lang w:eastAsia="zh-C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4113B065"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2B62E75D" w14:textId="77777777" w:rsidR="00805C51" w:rsidRPr="00C222E5" w:rsidRDefault="00805C51" w:rsidP="005249CD">
            <w:pPr>
              <w:pStyle w:val="TAC"/>
              <w:rPr>
                <w:rFonts w:eastAsia="DengXian"/>
                <w:kern w:val="2"/>
                <w:szCs w:val="22"/>
                <w:lang w:eastAsia="zh-CN"/>
              </w:rPr>
            </w:pPr>
          </w:p>
        </w:tc>
      </w:tr>
      <w:tr w:rsidR="00805C51" w:rsidRPr="00C222E5" w14:paraId="40D1F0DE" w14:textId="77777777" w:rsidTr="00B76E0F">
        <w:trPr>
          <w:jc w:val="center"/>
        </w:trPr>
        <w:tc>
          <w:tcPr>
            <w:tcW w:w="2904" w:type="dxa"/>
            <w:tcBorders>
              <w:top w:val="single" w:sz="4" w:space="0" w:color="auto"/>
              <w:left w:val="single" w:sz="4" w:space="0" w:color="auto"/>
              <w:bottom w:val="nil"/>
              <w:right w:val="single" w:sz="4" w:space="0" w:color="auto"/>
            </w:tcBorders>
          </w:tcPr>
          <w:p w14:paraId="579E2133" w14:textId="77777777" w:rsidR="00805C51" w:rsidRPr="00C222E5" w:rsidRDefault="00805C51" w:rsidP="005249CD">
            <w:pPr>
              <w:pStyle w:val="TAC"/>
              <w:rPr>
                <w:rFonts w:eastAsia="DengXian"/>
                <w:kern w:val="2"/>
                <w:szCs w:val="22"/>
              </w:rPr>
            </w:pPr>
            <w:r w:rsidRPr="00C222E5">
              <w:rPr>
                <w:rFonts w:eastAsia="DengXian"/>
                <w:kern w:val="2"/>
                <w:szCs w:val="22"/>
              </w:rPr>
              <w:t>CA_n48(2A)-n70A-n71A-n77A</w:t>
            </w:r>
          </w:p>
        </w:tc>
        <w:tc>
          <w:tcPr>
            <w:tcW w:w="3019" w:type="dxa"/>
            <w:tcBorders>
              <w:top w:val="single" w:sz="4" w:space="0" w:color="auto"/>
              <w:left w:val="single" w:sz="4" w:space="0" w:color="auto"/>
              <w:bottom w:val="nil"/>
              <w:right w:val="single" w:sz="4" w:space="0" w:color="auto"/>
            </w:tcBorders>
          </w:tcPr>
          <w:p w14:paraId="686C7C43" w14:textId="77777777" w:rsidR="00805C51" w:rsidRPr="00C222E5" w:rsidRDefault="00805C51" w:rsidP="005249CD">
            <w:pPr>
              <w:pStyle w:val="TAC"/>
              <w:rPr>
                <w:rFonts w:eastAsia="DengXian"/>
                <w:kern w:val="2"/>
                <w:szCs w:val="22"/>
              </w:rPr>
            </w:pPr>
            <w:r w:rsidRPr="00C222E5">
              <w:rPr>
                <w:rFonts w:eastAsia="DengXian"/>
                <w:kern w:val="2"/>
                <w:szCs w:val="22"/>
              </w:rPr>
              <w:t>CA_n48A-n70A</w:t>
            </w:r>
            <w:r w:rsidRPr="00C222E5">
              <w:rPr>
                <w:rFonts w:eastAsia="DengXian"/>
              </w:rPr>
              <w:br/>
            </w:r>
            <w:r w:rsidRPr="00C222E5">
              <w:rPr>
                <w:rFonts w:eastAsia="DengXian"/>
                <w:kern w:val="2"/>
                <w:szCs w:val="22"/>
              </w:rPr>
              <w:t>CA_n48A-n71A</w:t>
            </w:r>
            <w:r w:rsidRPr="00C222E5">
              <w:rPr>
                <w:rFonts w:eastAsia="DengXian"/>
              </w:rPr>
              <w:br/>
            </w:r>
            <w:r w:rsidRPr="00C222E5">
              <w:rPr>
                <w:rFonts w:eastAsia="DengXian"/>
                <w:kern w:val="2"/>
                <w:szCs w:val="22"/>
              </w:rPr>
              <w:t>CA_n70A-n71A</w:t>
            </w:r>
            <w:r w:rsidRPr="00C222E5">
              <w:rPr>
                <w:rFonts w:eastAsia="DengXian"/>
              </w:rPr>
              <w:br/>
            </w:r>
            <w:r w:rsidRPr="00C222E5">
              <w:rPr>
                <w:rFonts w:eastAsia="DengXian"/>
                <w:kern w:val="2"/>
                <w:szCs w:val="22"/>
              </w:rPr>
              <w:t>CA_n70A-n77A</w:t>
            </w:r>
            <w:r w:rsidRPr="00C222E5">
              <w:rPr>
                <w:rFonts w:eastAsia="DengXian"/>
              </w:rPr>
              <w:br/>
            </w:r>
            <w:r w:rsidRPr="00C222E5">
              <w:rPr>
                <w:rFonts w:eastAsia="DengXian"/>
                <w:kern w:val="2"/>
                <w:szCs w:val="22"/>
              </w:rPr>
              <w:t>CA_n71A-n77A</w:t>
            </w:r>
          </w:p>
        </w:tc>
        <w:tc>
          <w:tcPr>
            <w:tcW w:w="1409" w:type="dxa"/>
            <w:tcBorders>
              <w:top w:val="single" w:sz="4" w:space="0" w:color="auto"/>
              <w:left w:val="single" w:sz="4" w:space="0" w:color="auto"/>
              <w:bottom w:val="single" w:sz="4" w:space="0" w:color="auto"/>
              <w:right w:val="single" w:sz="4" w:space="0" w:color="auto"/>
            </w:tcBorders>
          </w:tcPr>
          <w:p w14:paraId="24E81545"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7684C65D" w14:textId="77777777" w:rsidR="00805C51" w:rsidRPr="00C222E5" w:rsidRDefault="00805C51" w:rsidP="005249CD">
            <w:pPr>
              <w:pStyle w:val="TAC"/>
              <w:rPr>
                <w:rFonts w:eastAsia="DengXian"/>
              </w:rPr>
            </w:pPr>
            <w:r w:rsidRPr="00C222E5">
              <w:rPr>
                <w:rFonts w:eastAsia="DengXian"/>
              </w:rPr>
              <w:t>CA_n48(2A)_BCS1</w:t>
            </w:r>
          </w:p>
        </w:tc>
        <w:tc>
          <w:tcPr>
            <w:tcW w:w="2724" w:type="dxa"/>
            <w:tcBorders>
              <w:top w:val="single" w:sz="4" w:space="0" w:color="auto"/>
              <w:left w:val="single" w:sz="4" w:space="0" w:color="auto"/>
              <w:bottom w:val="nil"/>
              <w:right w:val="single" w:sz="4" w:space="0" w:color="auto"/>
            </w:tcBorders>
          </w:tcPr>
          <w:p w14:paraId="5EBAD6DE" w14:textId="77777777" w:rsidR="00805C51" w:rsidRPr="00C222E5" w:rsidRDefault="00805C51" w:rsidP="005249CD">
            <w:pPr>
              <w:pStyle w:val="TAC"/>
              <w:rPr>
                <w:rFonts w:eastAsia="DengXian"/>
                <w:kern w:val="2"/>
                <w:szCs w:val="22"/>
                <w:lang w:eastAsia="zh-CN"/>
              </w:rPr>
            </w:pPr>
            <w:r w:rsidRPr="00C222E5">
              <w:rPr>
                <w:rFonts w:eastAsia="DengXian" w:hint="eastAsia"/>
                <w:kern w:val="2"/>
                <w:szCs w:val="22"/>
                <w:lang w:eastAsia="zh-CN"/>
              </w:rPr>
              <w:t>0</w:t>
            </w:r>
          </w:p>
        </w:tc>
      </w:tr>
      <w:tr w:rsidR="00805C51" w:rsidRPr="00C222E5" w14:paraId="72744A76" w14:textId="77777777" w:rsidTr="00B76E0F">
        <w:trPr>
          <w:jc w:val="center"/>
        </w:trPr>
        <w:tc>
          <w:tcPr>
            <w:tcW w:w="2904" w:type="dxa"/>
            <w:tcBorders>
              <w:top w:val="nil"/>
              <w:left w:val="single" w:sz="4" w:space="0" w:color="auto"/>
              <w:bottom w:val="nil"/>
              <w:right w:val="single" w:sz="4" w:space="0" w:color="auto"/>
            </w:tcBorders>
          </w:tcPr>
          <w:p w14:paraId="511255E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47767647"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6A46932" w14:textId="77777777" w:rsidR="00805C51" w:rsidRPr="00C222E5" w:rsidRDefault="00805C51" w:rsidP="005249CD">
            <w:pPr>
              <w:pStyle w:val="TAC"/>
              <w:rPr>
                <w:rFonts w:eastAsia="DengXia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0C64701E"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042DF748" w14:textId="77777777" w:rsidR="00805C51" w:rsidRPr="00C222E5" w:rsidRDefault="00805C51" w:rsidP="005249CD">
            <w:pPr>
              <w:pStyle w:val="TAC"/>
              <w:rPr>
                <w:rFonts w:eastAsia="DengXian"/>
                <w:kern w:val="2"/>
                <w:szCs w:val="22"/>
                <w:lang w:eastAsia="zh-CN"/>
              </w:rPr>
            </w:pPr>
          </w:p>
        </w:tc>
      </w:tr>
      <w:tr w:rsidR="00805C51" w:rsidRPr="00C222E5" w14:paraId="2A378EEC" w14:textId="77777777" w:rsidTr="00B76E0F">
        <w:trPr>
          <w:jc w:val="center"/>
        </w:trPr>
        <w:tc>
          <w:tcPr>
            <w:tcW w:w="2904" w:type="dxa"/>
            <w:tcBorders>
              <w:top w:val="nil"/>
              <w:left w:val="single" w:sz="4" w:space="0" w:color="auto"/>
              <w:bottom w:val="nil"/>
              <w:right w:val="single" w:sz="4" w:space="0" w:color="auto"/>
            </w:tcBorders>
          </w:tcPr>
          <w:p w14:paraId="725991BE"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139100B"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5297719"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12CAD2BA"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nil"/>
              <w:right w:val="single" w:sz="4" w:space="0" w:color="auto"/>
            </w:tcBorders>
          </w:tcPr>
          <w:p w14:paraId="0A02D87B" w14:textId="77777777" w:rsidR="00805C51" w:rsidRPr="00C222E5" w:rsidRDefault="00805C51" w:rsidP="005249CD">
            <w:pPr>
              <w:pStyle w:val="TAC"/>
              <w:rPr>
                <w:rFonts w:eastAsia="DengXian"/>
                <w:kern w:val="2"/>
                <w:szCs w:val="22"/>
                <w:lang w:eastAsia="zh-CN"/>
              </w:rPr>
            </w:pPr>
          </w:p>
        </w:tc>
      </w:tr>
      <w:tr w:rsidR="00805C51" w:rsidRPr="00C222E5" w14:paraId="1DA6CF15" w14:textId="77777777" w:rsidTr="00B76E0F">
        <w:trPr>
          <w:jc w:val="center"/>
        </w:trPr>
        <w:tc>
          <w:tcPr>
            <w:tcW w:w="2904" w:type="dxa"/>
            <w:tcBorders>
              <w:top w:val="nil"/>
              <w:left w:val="single" w:sz="4" w:space="0" w:color="auto"/>
              <w:bottom w:val="single" w:sz="4" w:space="0" w:color="auto"/>
              <w:right w:val="single" w:sz="4" w:space="0" w:color="auto"/>
            </w:tcBorders>
          </w:tcPr>
          <w:p w14:paraId="3072BBF7"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CA1D077"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26C747FD"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462177D2"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0CFE9500" w14:textId="77777777" w:rsidR="00805C51" w:rsidRPr="00C222E5" w:rsidRDefault="00805C51" w:rsidP="005249CD">
            <w:pPr>
              <w:pStyle w:val="TAC"/>
              <w:rPr>
                <w:rFonts w:eastAsia="DengXian"/>
                <w:kern w:val="2"/>
                <w:szCs w:val="22"/>
                <w:lang w:eastAsia="zh-CN"/>
              </w:rPr>
            </w:pPr>
          </w:p>
        </w:tc>
      </w:tr>
      <w:tr w:rsidR="00805C51" w:rsidRPr="00C222E5" w14:paraId="1B4CDD0B" w14:textId="77777777" w:rsidTr="00B76E0F">
        <w:trPr>
          <w:jc w:val="center"/>
        </w:trPr>
        <w:tc>
          <w:tcPr>
            <w:tcW w:w="2904" w:type="dxa"/>
            <w:tcBorders>
              <w:top w:val="single" w:sz="4" w:space="0" w:color="auto"/>
              <w:left w:val="single" w:sz="4" w:space="0" w:color="auto"/>
              <w:bottom w:val="nil"/>
              <w:right w:val="single" w:sz="4" w:space="0" w:color="auto"/>
            </w:tcBorders>
          </w:tcPr>
          <w:p w14:paraId="2363274E" w14:textId="77777777" w:rsidR="00805C51" w:rsidRPr="00C222E5" w:rsidRDefault="00805C51" w:rsidP="005249CD">
            <w:pPr>
              <w:pStyle w:val="TAC"/>
              <w:rPr>
                <w:rFonts w:eastAsia="DengXian"/>
                <w:kern w:val="2"/>
                <w:szCs w:val="22"/>
              </w:rPr>
            </w:pPr>
            <w:r w:rsidRPr="00C222E5">
              <w:rPr>
                <w:rFonts w:eastAsia="DengXian"/>
                <w:kern w:val="2"/>
                <w:szCs w:val="22"/>
              </w:rPr>
              <w:t>CA_n48A-n70A-n71(2A)-n77A</w:t>
            </w:r>
          </w:p>
        </w:tc>
        <w:tc>
          <w:tcPr>
            <w:tcW w:w="3019" w:type="dxa"/>
            <w:tcBorders>
              <w:top w:val="single" w:sz="4" w:space="0" w:color="auto"/>
              <w:left w:val="single" w:sz="4" w:space="0" w:color="auto"/>
              <w:bottom w:val="nil"/>
              <w:right w:val="single" w:sz="4" w:space="0" w:color="auto"/>
            </w:tcBorders>
          </w:tcPr>
          <w:p w14:paraId="2DE7AA89" w14:textId="77777777" w:rsidR="00805C51" w:rsidRPr="00C222E5" w:rsidRDefault="00805C51" w:rsidP="005249CD">
            <w:pPr>
              <w:pStyle w:val="TAC"/>
              <w:rPr>
                <w:rFonts w:eastAsia="DengXian"/>
                <w:kern w:val="2"/>
                <w:szCs w:val="22"/>
              </w:rPr>
            </w:pPr>
            <w:r w:rsidRPr="00C222E5">
              <w:rPr>
                <w:rFonts w:eastAsia="DengXian"/>
                <w:kern w:val="2"/>
                <w:szCs w:val="22"/>
              </w:rPr>
              <w:t>CA_n48A-n70A</w:t>
            </w:r>
            <w:r w:rsidRPr="00C222E5">
              <w:rPr>
                <w:rFonts w:eastAsia="DengXian"/>
              </w:rPr>
              <w:br/>
            </w:r>
            <w:r w:rsidRPr="00C222E5">
              <w:rPr>
                <w:rFonts w:eastAsia="DengXian"/>
                <w:kern w:val="2"/>
                <w:szCs w:val="22"/>
              </w:rPr>
              <w:t>CA_n48A-n71A</w:t>
            </w:r>
            <w:r w:rsidRPr="00C222E5">
              <w:rPr>
                <w:rFonts w:eastAsia="DengXian"/>
              </w:rPr>
              <w:br/>
            </w:r>
            <w:r w:rsidRPr="00C222E5">
              <w:rPr>
                <w:rFonts w:eastAsia="DengXian"/>
                <w:kern w:val="2"/>
                <w:szCs w:val="22"/>
              </w:rPr>
              <w:t>CA_n70A-n71A</w:t>
            </w:r>
            <w:r w:rsidRPr="00C222E5">
              <w:rPr>
                <w:rFonts w:eastAsia="DengXian"/>
              </w:rPr>
              <w:br/>
            </w:r>
            <w:r w:rsidRPr="00C222E5">
              <w:rPr>
                <w:rFonts w:eastAsia="DengXian"/>
                <w:kern w:val="2"/>
                <w:szCs w:val="22"/>
              </w:rPr>
              <w:t>CA_n70A-n77A</w:t>
            </w:r>
            <w:r w:rsidRPr="00C222E5">
              <w:rPr>
                <w:rFonts w:eastAsia="DengXian"/>
              </w:rPr>
              <w:br/>
            </w:r>
            <w:r w:rsidRPr="00C222E5">
              <w:rPr>
                <w:rFonts w:eastAsia="DengXian"/>
                <w:kern w:val="2"/>
                <w:szCs w:val="22"/>
              </w:rPr>
              <w:t>CA_n71A-n77A</w:t>
            </w:r>
          </w:p>
        </w:tc>
        <w:tc>
          <w:tcPr>
            <w:tcW w:w="1409" w:type="dxa"/>
            <w:tcBorders>
              <w:top w:val="single" w:sz="4" w:space="0" w:color="auto"/>
              <w:left w:val="single" w:sz="4" w:space="0" w:color="auto"/>
              <w:bottom w:val="single" w:sz="4" w:space="0" w:color="auto"/>
              <w:right w:val="single" w:sz="4" w:space="0" w:color="auto"/>
            </w:tcBorders>
          </w:tcPr>
          <w:p w14:paraId="2B862363"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540849BB" w14:textId="77777777" w:rsidR="00805C51" w:rsidRPr="00C222E5" w:rsidRDefault="00805C51" w:rsidP="005249CD">
            <w:pPr>
              <w:pStyle w:val="TAC"/>
              <w:rPr>
                <w:rFonts w:eastAsia="DengXian"/>
              </w:rPr>
            </w:pPr>
            <w:r w:rsidRPr="00C222E5">
              <w:rPr>
                <w:rFonts w:eastAsia="DengXian"/>
              </w:rPr>
              <w:t>5, 10, 15, 20, 30, 40, 50</w:t>
            </w:r>
            <w:r w:rsidRPr="00C222E5">
              <w:rPr>
                <w:rFonts w:eastAsia="DengXian"/>
                <w:vertAlign w:val="superscript"/>
              </w:rPr>
              <w:t>8</w:t>
            </w:r>
            <w:r w:rsidRPr="00C222E5">
              <w:rPr>
                <w:rFonts w:eastAsia="DengXian"/>
              </w:rPr>
              <w:t>, 60</w:t>
            </w:r>
            <w:r w:rsidRPr="00C222E5">
              <w:rPr>
                <w:rFonts w:eastAsia="DengXian"/>
                <w:vertAlign w:val="superscript"/>
              </w:rPr>
              <w:t>8</w:t>
            </w:r>
            <w:r w:rsidRPr="00C222E5">
              <w:rPr>
                <w:rFonts w:eastAsia="DengXian"/>
              </w:rPr>
              <w:t>, 70</w:t>
            </w:r>
            <w:r w:rsidRPr="00C222E5">
              <w:rPr>
                <w:rFonts w:eastAsia="DengXian"/>
                <w:vertAlign w:val="superscript"/>
              </w:rPr>
              <w:t>8</w:t>
            </w:r>
            <w:r w:rsidRPr="00C222E5">
              <w:rPr>
                <w:rFonts w:eastAsia="DengXian"/>
              </w:rPr>
              <w:t>, 80</w:t>
            </w:r>
            <w:r w:rsidRPr="00C222E5">
              <w:rPr>
                <w:rFonts w:eastAsia="DengXian"/>
                <w:vertAlign w:val="superscript"/>
              </w:rPr>
              <w:t>8</w:t>
            </w:r>
            <w:r w:rsidRPr="00C222E5">
              <w:rPr>
                <w:rFonts w:eastAsia="DengXian"/>
              </w:rPr>
              <w:t>, 90</w:t>
            </w:r>
            <w:r w:rsidRPr="00C222E5">
              <w:rPr>
                <w:rFonts w:eastAsia="DengXian"/>
                <w:vertAlign w:val="superscript"/>
              </w:rPr>
              <w:t>8</w:t>
            </w:r>
            <w:r w:rsidRPr="00C222E5">
              <w:rPr>
                <w:rFonts w:eastAsia="DengXian"/>
              </w:rPr>
              <w:t>, 100</w:t>
            </w:r>
            <w:r w:rsidRPr="00C222E5">
              <w:rPr>
                <w:rFonts w:eastAsia="DengXian"/>
                <w:vertAlign w:val="superscript"/>
              </w:rPr>
              <w:t>8</w:t>
            </w:r>
          </w:p>
        </w:tc>
        <w:tc>
          <w:tcPr>
            <w:tcW w:w="2724" w:type="dxa"/>
            <w:tcBorders>
              <w:top w:val="single" w:sz="4" w:space="0" w:color="auto"/>
              <w:left w:val="single" w:sz="4" w:space="0" w:color="auto"/>
              <w:bottom w:val="nil"/>
              <w:right w:val="single" w:sz="4" w:space="0" w:color="auto"/>
            </w:tcBorders>
          </w:tcPr>
          <w:p w14:paraId="5D0170AF" w14:textId="77777777" w:rsidR="00805C51" w:rsidRPr="00C222E5" w:rsidRDefault="00805C51" w:rsidP="005249CD">
            <w:pPr>
              <w:pStyle w:val="TAC"/>
              <w:rPr>
                <w:rFonts w:eastAsia="DengXian"/>
                <w:kern w:val="2"/>
                <w:szCs w:val="22"/>
                <w:lang w:eastAsia="zh-CN"/>
              </w:rPr>
            </w:pPr>
            <w:r w:rsidRPr="00C222E5">
              <w:rPr>
                <w:rFonts w:eastAsia="DengXian" w:hint="eastAsia"/>
                <w:kern w:val="2"/>
                <w:szCs w:val="22"/>
                <w:lang w:eastAsia="zh-CN"/>
              </w:rPr>
              <w:t>0</w:t>
            </w:r>
          </w:p>
        </w:tc>
      </w:tr>
      <w:tr w:rsidR="00805C51" w:rsidRPr="00C222E5" w14:paraId="242F42A0" w14:textId="77777777" w:rsidTr="00B76E0F">
        <w:trPr>
          <w:jc w:val="center"/>
        </w:trPr>
        <w:tc>
          <w:tcPr>
            <w:tcW w:w="2904" w:type="dxa"/>
            <w:tcBorders>
              <w:top w:val="nil"/>
              <w:left w:val="single" w:sz="4" w:space="0" w:color="auto"/>
              <w:bottom w:val="nil"/>
              <w:right w:val="single" w:sz="4" w:space="0" w:color="auto"/>
            </w:tcBorders>
          </w:tcPr>
          <w:p w14:paraId="6EC89EF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186B3B6"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47A90217" w14:textId="77777777" w:rsidR="00805C51" w:rsidRPr="00C222E5" w:rsidRDefault="00805C51" w:rsidP="005249CD">
            <w:pPr>
              <w:pStyle w:val="TAC"/>
              <w:rPr>
                <w:rFonts w:eastAsia="DengXia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39C2164E"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65DE8207" w14:textId="77777777" w:rsidR="00805C51" w:rsidRPr="00C222E5" w:rsidRDefault="00805C51" w:rsidP="005249CD">
            <w:pPr>
              <w:pStyle w:val="TAC"/>
              <w:rPr>
                <w:rFonts w:eastAsia="DengXian"/>
                <w:kern w:val="2"/>
                <w:szCs w:val="22"/>
                <w:lang w:eastAsia="zh-CN"/>
              </w:rPr>
            </w:pPr>
          </w:p>
        </w:tc>
      </w:tr>
      <w:tr w:rsidR="00805C51" w:rsidRPr="00C222E5" w14:paraId="0FF8424C" w14:textId="77777777" w:rsidTr="00B76E0F">
        <w:trPr>
          <w:jc w:val="center"/>
        </w:trPr>
        <w:tc>
          <w:tcPr>
            <w:tcW w:w="2904" w:type="dxa"/>
            <w:tcBorders>
              <w:top w:val="nil"/>
              <w:left w:val="single" w:sz="4" w:space="0" w:color="auto"/>
              <w:bottom w:val="nil"/>
              <w:right w:val="single" w:sz="4" w:space="0" w:color="auto"/>
            </w:tcBorders>
          </w:tcPr>
          <w:p w14:paraId="441BC62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88E5BD9"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8669A2F"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6335A469" w14:textId="77777777" w:rsidR="00805C51" w:rsidRPr="00C222E5" w:rsidRDefault="00805C51" w:rsidP="005249CD">
            <w:pPr>
              <w:pStyle w:val="TAC"/>
              <w:rPr>
                <w:rFonts w:eastAsia="DengXian"/>
              </w:rPr>
            </w:pPr>
            <w:r w:rsidRPr="00C222E5">
              <w:rPr>
                <w:rFonts w:eastAsia="DengXian"/>
              </w:rPr>
              <w:t>CA_n71(2A)_BCS0</w:t>
            </w:r>
          </w:p>
        </w:tc>
        <w:tc>
          <w:tcPr>
            <w:tcW w:w="2724" w:type="dxa"/>
            <w:tcBorders>
              <w:top w:val="nil"/>
              <w:left w:val="single" w:sz="4" w:space="0" w:color="auto"/>
              <w:bottom w:val="nil"/>
              <w:right w:val="single" w:sz="4" w:space="0" w:color="auto"/>
            </w:tcBorders>
          </w:tcPr>
          <w:p w14:paraId="1BF137D9" w14:textId="77777777" w:rsidR="00805C51" w:rsidRPr="00C222E5" w:rsidRDefault="00805C51" w:rsidP="005249CD">
            <w:pPr>
              <w:pStyle w:val="TAC"/>
              <w:rPr>
                <w:rFonts w:eastAsia="DengXian"/>
                <w:kern w:val="2"/>
                <w:szCs w:val="22"/>
                <w:lang w:eastAsia="zh-CN"/>
              </w:rPr>
            </w:pPr>
          </w:p>
        </w:tc>
      </w:tr>
      <w:tr w:rsidR="00805C51" w:rsidRPr="00C222E5" w14:paraId="290159DB" w14:textId="77777777" w:rsidTr="00B76E0F">
        <w:trPr>
          <w:jc w:val="center"/>
        </w:trPr>
        <w:tc>
          <w:tcPr>
            <w:tcW w:w="2904" w:type="dxa"/>
            <w:tcBorders>
              <w:top w:val="nil"/>
              <w:left w:val="single" w:sz="4" w:space="0" w:color="auto"/>
              <w:bottom w:val="single" w:sz="4" w:space="0" w:color="auto"/>
              <w:right w:val="single" w:sz="4" w:space="0" w:color="auto"/>
            </w:tcBorders>
          </w:tcPr>
          <w:p w14:paraId="42141582"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1789E309"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1FD79CB3"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2DA33CFF"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6A67BE6D" w14:textId="77777777" w:rsidR="00805C51" w:rsidRPr="00C222E5" w:rsidRDefault="00805C51" w:rsidP="005249CD">
            <w:pPr>
              <w:pStyle w:val="TAC"/>
              <w:rPr>
                <w:rFonts w:eastAsia="DengXian"/>
                <w:kern w:val="2"/>
                <w:szCs w:val="22"/>
                <w:lang w:eastAsia="zh-CN"/>
              </w:rPr>
            </w:pPr>
          </w:p>
        </w:tc>
      </w:tr>
      <w:tr w:rsidR="00805C51" w:rsidRPr="00C222E5" w14:paraId="54F10B40" w14:textId="77777777" w:rsidTr="00B76E0F">
        <w:trPr>
          <w:jc w:val="center"/>
        </w:trPr>
        <w:tc>
          <w:tcPr>
            <w:tcW w:w="2904" w:type="dxa"/>
            <w:tcBorders>
              <w:top w:val="single" w:sz="4" w:space="0" w:color="auto"/>
              <w:left w:val="single" w:sz="4" w:space="0" w:color="auto"/>
              <w:bottom w:val="nil"/>
              <w:right w:val="single" w:sz="4" w:space="0" w:color="auto"/>
            </w:tcBorders>
          </w:tcPr>
          <w:p w14:paraId="33E0DC82" w14:textId="77777777" w:rsidR="00805C51" w:rsidRPr="00C222E5" w:rsidRDefault="00805C51" w:rsidP="005249CD">
            <w:pPr>
              <w:pStyle w:val="TAC"/>
              <w:rPr>
                <w:rFonts w:eastAsia="DengXian"/>
                <w:kern w:val="2"/>
                <w:szCs w:val="22"/>
              </w:rPr>
            </w:pPr>
            <w:r w:rsidRPr="00C222E5">
              <w:rPr>
                <w:rFonts w:eastAsia="DengXian"/>
                <w:kern w:val="2"/>
                <w:szCs w:val="22"/>
              </w:rPr>
              <w:t>CA_n48(2A)-n70A-n71(2A)-n77A</w:t>
            </w:r>
          </w:p>
        </w:tc>
        <w:tc>
          <w:tcPr>
            <w:tcW w:w="3019" w:type="dxa"/>
            <w:tcBorders>
              <w:top w:val="single" w:sz="4" w:space="0" w:color="auto"/>
              <w:left w:val="single" w:sz="4" w:space="0" w:color="auto"/>
              <w:bottom w:val="nil"/>
              <w:right w:val="single" w:sz="4" w:space="0" w:color="auto"/>
            </w:tcBorders>
          </w:tcPr>
          <w:p w14:paraId="547838AC" w14:textId="77777777" w:rsidR="00805C51" w:rsidRPr="00C222E5" w:rsidRDefault="00805C51" w:rsidP="005249CD">
            <w:pPr>
              <w:pStyle w:val="TAC"/>
              <w:rPr>
                <w:rFonts w:eastAsia="DengXian"/>
                <w:kern w:val="2"/>
                <w:szCs w:val="22"/>
              </w:rPr>
            </w:pPr>
            <w:r w:rsidRPr="00C222E5">
              <w:rPr>
                <w:rFonts w:eastAsia="DengXian"/>
                <w:kern w:val="2"/>
                <w:szCs w:val="22"/>
              </w:rPr>
              <w:t>CA_n48A-n70A</w:t>
            </w:r>
            <w:r w:rsidRPr="00C222E5">
              <w:rPr>
                <w:rFonts w:eastAsia="DengXian"/>
              </w:rPr>
              <w:br/>
            </w:r>
            <w:r w:rsidRPr="00C222E5">
              <w:rPr>
                <w:rFonts w:eastAsia="DengXian"/>
                <w:kern w:val="2"/>
                <w:szCs w:val="22"/>
              </w:rPr>
              <w:t>CA_n48A-n71A</w:t>
            </w:r>
            <w:r w:rsidRPr="00C222E5">
              <w:rPr>
                <w:rFonts w:eastAsia="DengXian"/>
              </w:rPr>
              <w:br/>
            </w:r>
            <w:r w:rsidRPr="00C222E5">
              <w:rPr>
                <w:rFonts w:eastAsia="DengXian"/>
                <w:kern w:val="2"/>
                <w:szCs w:val="22"/>
              </w:rPr>
              <w:t>CA_n70A-n71A</w:t>
            </w:r>
            <w:r w:rsidRPr="00C222E5">
              <w:rPr>
                <w:rFonts w:eastAsia="DengXian"/>
              </w:rPr>
              <w:br/>
            </w:r>
            <w:r w:rsidRPr="00C222E5">
              <w:rPr>
                <w:rFonts w:eastAsia="DengXian"/>
                <w:kern w:val="2"/>
                <w:szCs w:val="22"/>
              </w:rPr>
              <w:t>CA_n70A-n77A</w:t>
            </w:r>
            <w:r w:rsidRPr="00C222E5">
              <w:rPr>
                <w:rFonts w:eastAsia="DengXian"/>
              </w:rPr>
              <w:br/>
            </w:r>
            <w:r w:rsidRPr="00C222E5">
              <w:rPr>
                <w:rFonts w:eastAsia="DengXian"/>
                <w:kern w:val="2"/>
                <w:szCs w:val="22"/>
              </w:rPr>
              <w:t>CA_n71A-n77A</w:t>
            </w:r>
          </w:p>
        </w:tc>
        <w:tc>
          <w:tcPr>
            <w:tcW w:w="1409" w:type="dxa"/>
            <w:tcBorders>
              <w:top w:val="single" w:sz="4" w:space="0" w:color="auto"/>
              <w:left w:val="single" w:sz="4" w:space="0" w:color="auto"/>
              <w:bottom w:val="single" w:sz="4" w:space="0" w:color="auto"/>
              <w:right w:val="single" w:sz="4" w:space="0" w:color="auto"/>
            </w:tcBorders>
          </w:tcPr>
          <w:p w14:paraId="23230956" w14:textId="77777777" w:rsidR="00805C51" w:rsidRPr="00C222E5" w:rsidRDefault="00805C51" w:rsidP="005249CD">
            <w:pPr>
              <w:pStyle w:val="TAC"/>
              <w:rPr>
                <w:rFonts w:eastAsia="DengXian"/>
              </w:rPr>
            </w:pPr>
            <w:r w:rsidRPr="00C222E5">
              <w:rPr>
                <w:rFonts w:eastAsia="DengXian"/>
              </w:rPr>
              <w:t>n48</w:t>
            </w:r>
          </w:p>
        </w:tc>
        <w:tc>
          <w:tcPr>
            <w:tcW w:w="4199" w:type="dxa"/>
            <w:tcBorders>
              <w:top w:val="single" w:sz="4" w:space="0" w:color="auto"/>
              <w:left w:val="single" w:sz="4" w:space="0" w:color="auto"/>
              <w:bottom w:val="single" w:sz="4" w:space="0" w:color="auto"/>
              <w:right w:val="single" w:sz="4" w:space="0" w:color="auto"/>
            </w:tcBorders>
          </w:tcPr>
          <w:p w14:paraId="1229DC78" w14:textId="77777777" w:rsidR="00805C51" w:rsidRPr="00C222E5" w:rsidRDefault="00805C51" w:rsidP="005249CD">
            <w:pPr>
              <w:pStyle w:val="TAC"/>
              <w:rPr>
                <w:rFonts w:eastAsia="DengXian"/>
              </w:rPr>
            </w:pPr>
            <w:r w:rsidRPr="00C222E5">
              <w:rPr>
                <w:rFonts w:eastAsia="DengXian"/>
              </w:rPr>
              <w:t>CA_n48(2A)_BCS1</w:t>
            </w:r>
          </w:p>
        </w:tc>
        <w:tc>
          <w:tcPr>
            <w:tcW w:w="2724" w:type="dxa"/>
            <w:tcBorders>
              <w:top w:val="single" w:sz="4" w:space="0" w:color="auto"/>
              <w:left w:val="single" w:sz="4" w:space="0" w:color="auto"/>
              <w:bottom w:val="nil"/>
              <w:right w:val="single" w:sz="4" w:space="0" w:color="auto"/>
            </w:tcBorders>
          </w:tcPr>
          <w:p w14:paraId="6AFBB238" w14:textId="77777777" w:rsidR="00805C51" w:rsidRPr="00C222E5" w:rsidRDefault="00805C51" w:rsidP="005249CD">
            <w:pPr>
              <w:pStyle w:val="TAC"/>
              <w:rPr>
                <w:rFonts w:eastAsia="DengXian"/>
                <w:kern w:val="2"/>
                <w:szCs w:val="22"/>
                <w:lang w:eastAsia="zh-CN"/>
              </w:rPr>
            </w:pPr>
            <w:r w:rsidRPr="00C222E5">
              <w:rPr>
                <w:rFonts w:eastAsia="DengXian" w:hint="eastAsia"/>
                <w:kern w:val="2"/>
                <w:szCs w:val="22"/>
                <w:lang w:eastAsia="zh-CN"/>
              </w:rPr>
              <w:t>0</w:t>
            </w:r>
          </w:p>
        </w:tc>
      </w:tr>
      <w:tr w:rsidR="00805C51" w:rsidRPr="00C222E5" w14:paraId="12C07008" w14:textId="77777777" w:rsidTr="00B76E0F">
        <w:trPr>
          <w:jc w:val="center"/>
        </w:trPr>
        <w:tc>
          <w:tcPr>
            <w:tcW w:w="2904" w:type="dxa"/>
            <w:tcBorders>
              <w:top w:val="nil"/>
              <w:left w:val="single" w:sz="4" w:space="0" w:color="auto"/>
              <w:bottom w:val="nil"/>
              <w:right w:val="single" w:sz="4" w:space="0" w:color="auto"/>
            </w:tcBorders>
          </w:tcPr>
          <w:p w14:paraId="3E49684C"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2133017B"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3CCC854E" w14:textId="77777777" w:rsidR="00805C51" w:rsidRPr="00C222E5" w:rsidRDefault="00805C51" w:rsidP="005249CD">
            <w:pPr>
              <w:pStyle w:val="TAC"/>
              <w:rPr>
                <w:rFonts w:eastAsia="DengXia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0D22CEF7"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0B6A941A" w14:textId="77777777" w:rsidR="00805C51" w:rsidRPr="00C222E5" w:rsidRDefault="00805C51" w:rsidP="005249CD">
            <w:pPr>
              <w:pStyle w:val="TAC"/>
              <w:rPr>
                <w:rFonts w:eastAsia="DengXian"/>
                <w:kern w:val="2"/>
                <w:szCs w:val="22"/>
                <w:lang w:eastAsia="zh-CN"/>
              </w:rPr>
            </w:pPr>
          </w:p>
        </w:tc>
      </w:tr>
      <w:tr w:rsidR="00805C51" w:rsidRPr="00C222E5" w14:paraId="3C69026C" w14:textId="77777777" w:rsidTr="00B76E0F">
        <w:trPr>
          <w:jc w:val="center"/>
        </w:trPr>
        <w:tc>
          <w:tcPr>
            <w:tcW w:w="2904" w:type="dxa"/>
            <w:tcBorders>
              <w:top w:val="nil"/>
              <w:left w:val="single" w:sz="4" w:space="0" w:color="auto"/>
              <w:bottom w:val="nil"/>
              <w:right w:val="single" w:sz="4" w:space="0" w:color="auto"/>
            </w:tcBorders>
          </w:tcPr>
          <w:p w14:paraId="7B969A6D"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5BAF384A"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6C0F4FEA" w14:textId="77777777" w:rsidR="00805C51" w:rsidRPr="00C222E5" w:rsidRDefault="00805C51" w:rsidP="005249CD">
            <w:pPr>
              <w:pStyle w:val="TAC"/>
              <w:rPr>
                <w:rFonts w:eastAsia="DengXia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2279A677" w14:textId="77777777" w:rsidR="00805C51" w:rsidRPr="00C222E5" w:rsidRDefault="00805C51" w:rsidP="005249CD">
            <w:pPr>
              <w:pStyle w:val="TAC"/>
              <w:rPr>
                <w:rFonts w:eastAsia="DengXian"/>
              </w:rPr>
            </w:pPr>
            <w:r w:rsidRPr="00C222E5">
              <w:rPr>
                <w:rFonts w:eastAsia="DengXian"/>
              </w:rPr>
              <w:t>CA_n71(2A)_BCS0</w:t>
            </w:r>
          </w:p>
        </w:tc>
        <w:tc>
          <w:tcPr>
            <w:tcW w:w="2724" w:type="dxa"/>
            <w:tcBorders>
              <w:top w:val="nil"/>
              <w:left w:val="single" w:sz="4" w:space="0" w:color="auto"/>
              <w:bottom w:val="nil"/>
              <w:right w:val="single" w:sz="4" w:space="0" w:color="auto"/>
            </w:tcBorders>
          </w:tcPr>
          <w:p w14:paraId="2FF3F0C8" w14:textId="77777777" w:rsidR="00805C51" w:rsidRPr="00C222E5" w:rsidRDefault="00805C51" w:rsidP="005249CD">
            <w:pPr>
              <w:pStyle w:val="TAC"/>
              <w:rPr>
                <w:rFonts w:eastAsia="DengXian"/>
                <w:kern w:val="2"/>
                <w:szCs w:val="22"/>
                <w:lang w:eastAsia="zh-CN"/>
              </w:rPr>
            </w:pPr>
          </w:p>
        </w:tc>
      </w:tr>
      <w:tr w:rsidR="00805C51" w:rsidRPr="00C222E5" w14:paraId="6901B67E" w14:textId="77777777" w:rsidTr="00B76E0F">
        <w:trPr>
          <w:jc w:val="center"/>
        </w:trPr>
        <w:tc>
          <w:tcPr>
            <w:tcW w:w="2904" w:type="dxa"/>
            <w:tcBorders>
              <w:top w:val="nil"/>
              <w:left w:val="single" w:sz="4" w:space="0" w:color="auto"/>
              <w:bottom w:val="single" w:sz="4" w:space="0" w:color="auto"/>
              <w:right w:val="single" w:sz="4" w:space="0" w:color="auto"/>
            </w:tcBorders>
          </w:tcPr>
          <w:p w14:paraId="238EB3F1"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3499DBB3"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0D8E2FE2" w14:textId="77777777" w:rsidR="00805C51" w:rsidRPr="00C222E5" w:rsidRDefault="00805C51" w:rsidP="005249CD">
            <w:pPr>
              <w:pStyle w:val="TAC"/>
              <w:rPr>
                <w:rFonts w:eastAsia="DengXia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22CF9A04"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115445AD" w14:textId="77777777" w:rsidR="00805C51" w:rsidRPr="00C222E5" w:rsidRDefault="00805C51" w:rsidP="005249CD">
            <w:pPr>
              <w:pStyle w:val="TAC"/>
              <w:rPr>
                <w:rFonts w:eastAsia="DengXian"/>
                <w:kern w:val="2"/>
                <w:szCs w:val="22"/>
                <w:lang w:eastAsia="zh-CN"/>
              </w:rPr>
            </w:pPr>
          </w:p>
        </w:tc>
      </w:tr>
      <w:tr w:rsidR="00805C51" w:rsidRPr="00C222E5" w14:paraId="7C389097" w14:textId="77777777" w:rsidTr="00B76E0F">
        <w:trPr>
          <w:jc w:val="center"/>
        </w:trPr>
        <w:tc>
          <w:tcPr>
            <w:tcW w:w="2904" w:type="dxa"/>
            <w:tcBorders>
              <w:top w:val="single" w:sz="4" w:space="0" w:color="auto"/>
              <w:left w:val="single" w:sz="4" w:space="0" w:color="auto"/>
              <w:bottom w:val="nil"/>
              <w:right w:val="single" w:sz="4" w:space="0" w:color="auto"/>
            </w:tcBorders>
          </w:tcPr>
          <w:p w14:paraId="01C2E5E8" w14:textId="77777777" w:rsidR="00805C51" w:rsidRPr="00C222E5" w:rsidRDefault="00805C51" w:rsidP="005249CD">
            <w:pPr>
              <w:pStyle w:val="TAC"/>
              <w:rPr>
                <w:rFonts w:eastAsia="DengXian"/>
                <w:kern w:val="2"/>
                <w:szCs w:val="22"/>
              </w:rPr>
            </w:pPr>
            <w:r w:rsidRPr="00C222E5">
              <w:rPr>
                <w:rFonts w:eastAsia="DengXian"/>
              </w:rPr>
              <w:lastRenderedPageBreak/>
              <w:t>CA_n66A-n70A-n71A-n77A</w:t>
            </w:r>
          </w:p>
        </w:tc>
        <w:tc>
          <w:tcPr>
            <w:tcW w:w="3019" w:type="dxa"/>
            <w:tcBorders>
              <w:top w:val="single" w:sz="4" w:space="0" w:color="auto"/>
              <w:left w:val="single" w:sz="4" w:space="0" w:color="auto"/>
              <w:bottom w:val="nil"/>
              <w:right w:val="single" w:sz="4" w:space="0" w:color="auto"/>
            </w:tcBorders>
          </w:tcPr>
          <w:p w14:paraId="2CFA9880" w14:textId="77777777" w:rsidR="00805C51" w:rsidRPr="00C222E5" w:rsidRDefault="00805C51" w:rsidP="005249CD">
            <w:pPr>
              <w:pStyle w:val="TAC"/>
              <w:rPr>
                <w:rFonts w:eastAsia="DengXian"/>
                <w:kern w:val="2"/>
                <w:szCs w:val="22"/>
              </w:rPr>
            </w:pPr>
            <w:r w:rsidRPr="00C222E5">
              <w:rPr>
                <w:rFonts w:eastAsia="DengXian"/>
              </w:rPr>
              <w:t>CA_n66A-n71A</w:t>
            </w:r>
            <w:r w:rsidRPr="00C222E5">
              <w:rPr>
                <w:rFonts w:eastAsia="DengXian"/>
              </w:rPr>
              <w:br/>
              <w:t>CA_n66A-n77A</w:t>
            </w:r>
            <w:r w:rsidRPr="00C222E5">
              <w:rPr>
                <w:rFonts w:eastAsia="DengXian"/>
              </w:rPr>
              <w:br/>
              <w:t>CA_n70A-n71A</w:t>
            </w:r>
            <w:r w:rsidRPr="00C222E5">
              <w:rPr>
                <w:rFonts w:eastAsia="DengXian"/>
              </w:rPr>
              <w:br/>
              <w:t>CA_n70A-n77A</w:t>
            </w:r>
            <w:r w:rsidRPr="00C222E5">
              <w:rPr>
                <w:rFonts w:eastAsia="DengXian"/>
              </w:rPr>
              <w:br/>
              <w:t>CA_n71A-n77A</w:t>
            </w:r>
          </w:p>
        </w:tc>
        <w:tc>
          <w:tcPr>
            <w:tcW w:w="1409" w:type="dxa"/>
            <w:tcBorders>
              <w:top w:val="single" w:sz="4" w:space="0" w:color="auto"/>
              <w:left w:val="single" w:sz="4" w:space="0" w:color="auto"/>
              <w:bottom w:val="single" w:sz="4" w:space="0" w:color="auto"/>
              <w:right w:val="single" w:sz="4" w:space="0" w:color="auto"/>
            </w:tcBorders>
          </w:tcPr>
          <w:p w14:paraId="24B92837" w14:textId="77777777" w:rsidR="00805C51" w:rsidRPr="00C222E5" w:rsidRDefault="00805C51" w:rsidP="005249CD">
            <w:pPr>
              <w:pStyle w:val="TAC"/>
              <w:rPr>
                <w:rFonts w:eastAsia="DengXian"/>
                <w:lang w:eastAsia="zh-CN"/>
              </w:rPr>
            </w:pPr>
            <w:r w:rsidRPr="00C222E5">
              <w:rPr>
                <w:rFonts w:eastAsia="DengXian"/>
              </w:rPr>
              <w:t>n66</w:t>
            </w:r>
          </w:p>
        </w:tc>
        <w:tc>
          <w:tcPr>
            <w:tcW w:w="4199" w:type="dxa"/>
            <w:tcBorders>
              <w:top w:val="single" w:sz="4" w:space="0" w:color="auto"/>
              <w:left w:val="single" w:sz="4" w:space="0" w:color="auto"/>
              <w:bottom w:val="single" w:sz="4" w:space="0" w:color="auto"/>
              <w:right w:val="single" w:sz="4" w:space="0" w:color="auto"/>
            </w:tcBorders>
          </w:tcPr>
          <w:p w14:paraId="6E489BEC" w14:textId="77777777" w:rsidR="00805C51" w:rsidRPr="00C222E5" w:rsidRDefault="00805C51" w:rsidP="005249CD">
            <w:pPr>
              <w:pStyle w:val="TAC"/>
              <w:rPr>
                <w:rFonts w:eastAsia="DengXian"/>
              </w:rPr>
            </w:pPr>
            <w:r w:rsidRPr="00C222E5">
              <w:rPr>
                <w:rFonts w:eastAsia="DengXian"/>
              </w:rPr>
              <w:t>5, 10, 15, 20, 25, 30, 35, 40</w:t>
            </w:r>
          </w:p>
        </w:tc>
        <w:tc>
          <w:tcPr>
            <w:tcW w:w="2724" w:type="dxa"/>
            <w:tcBorders>
              <w:top w:val="single" w:sz="4" w:space="0" w:color="auto"/>
              <w:left w:val="single" w:sz="4" w:space="0" w:color="auto"/>
              <w:bottom w:val="nil"/>
              <w:right w:val="single" w:sz="4" w:space="0" w:color="auto"/>
            </w:tcBorders>
          </w:tcPr>
          <w:p w14:paraId="729293AF" w14:textId="77777777" w:rsidR="00805C51" w:rsidRPr="00C222E5" w:rsidRDefault="00805C51" w:rsidP="005249CD">
            <w:pPr>
              <w:pStyle w:val="TAC"/>
              <w:rPr>
                <w:rFonts w:eastAsia="DengXian"/>
                <w:kern w:val="2"/>
                <w:szCs w:val="22"/>
                <w:lang w:eastAsia="zh-CN"/>
              </w:rPr>
            </w:pPr>
            <w:r w:rsidRPr="00C222E5">
              <w:rPr>
                <w:rFonts w:eastAsia="DengXian"/>
              </w:rPr>
              <w:t>0</w:t>
            </w:r>
          </w:p>
        </w:tc>
      </w:tr>
      <w:tr w:rsidR="00805C51" w:rsidRPr="00C222E5" w14:paraId="3D74183F" w14:textId="77777777" w:rsidTr="00B76E0F">
        <w:trPr>
          <w:jc w:val="center"/>
        </w:trPr>
        <w:tc>
          <w:tcPr>
            <w:tcW w:w="2904" w:type="dxa"/>
            <w:tcBorders>
              <w:top w:val="nil"/>
              <w:left w:val="single" w:sz="4" w:space="0" w:color="auto"/>
              <w:bottom w:val="nil"/>
              <w:right w:val="single" w:sz="4" w:space="0" w:color="auto"/>
            </w:tcBorders>
          </w:tcPr>
          <w:p w14:paraId="210FDFFA"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79103BAE"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ECE7572" w14:textId="77777777" w:rsidR="00805C51" w:rsidRPr="00C222E5" w:rsidRDefault="00805C51" w:rsidP="005249CD">
            <w:pPr>
              <w:pStyle w:val="TAC"/>
              <w:rPr>
                <w:rFonts w:eastAsia="DengXian"/>
                <w:lang w:eastAsia="zh-CN"/>
              </w:rPr>
            </w:pPr>
            <w:r w:rsidRPr="00C222E5">
              <w:rPr>
                <w:rFonts w:eastAsia="DengXian"/>
              </w:rPr>
              <w:t>n70</w:t>
            </w:r>
          </w:p>
        </w:tc>
        <w:tc>
          <w:tcPr>
            <w:tcW w:w="4199" w:type="dxa"/>
            <w:tcBorders>
              <w:top w:val="single" w:sz="4" w:space="0" w:color="auto"/>
              <w:left w:val="single" w:sz="4" w:space="0" w:color="auto"/>
              <w:bottom w:val="single" w:sz="4" w:space="0" w:color="auto"/>
              <w:right w:val="single" w:sz="4" w:space="0" w:color="auto"/>
            </w:tcBorders>
          </w:tcPr>
          <w:p w14:paraId="517CA4B4" w14:textId="77777777" w:rsidR="00805C51" w:rsidRPr="00C222E5" w:rsidRDefault="00805C51" w:rsidP="005249CD">
            <w:pPr>
              <w:pStyle w:val="TAC"/>
              <w:rPr>
                <w:rFonts w:eastAsia="DengXian"/>
              </w:rPr>
            </w:pPr>
            <w:r w:rsidRPr="00C222E5">
              <w:rPr>
                <w:rFonts w:eastAsia="DengXian"/>
              </w:rPr>
              <w:t>5, 10, 15, 20, 25</w:t>
            </w:r>
          </w:p>
        </w:tc>
        <w:tc>
          <w:tcPr>
            <w:tcW w:w="2724" w:type="dxa"/>
            <w:tcBorders>
              <w:top w:val="nil"/>
              <w:left w:val="single" w:sz="4" w:space="0" w:color="auto"/>
              <w:bottom w:val="nil"/>
              <w:right w:val="single" w:sz="4" w:space="0" w:color="auto"/>
            </w:tcBorders>
          </w:tcPr>
          <w:p w14:paraId="35C764D5" w14:textId="77777777" w:rsidR="00805C51" w:rsidRPr="00C222E5" w:rsidRDefault="00805C51" w:rsidP="005249CD">
            <w:pPr>
              <w:pStyle w:val="TAC"/>
              <w:rPr>
                <w:rFonts w:eastAsia="DengXian"/>
                <w:kern w:val="2"/>
                <w:szCs w:val="22"/>
                <w:lang w:eastAsia="zh-CN"/>
              </w:rPr>
            </w:pPr>
          </w:p>
        </w:tc>
      </w:tr>
      <w:tr w:rsidR="00805C51" w:rsidRPr="00C222E5" w14:paraId="7AB6FC72" w14:textId="77777777" w:rsidTr="00B76E0F">
        <w:trPr>
          <w:jc w:val="center"/>
        </w:trPr>
        <w:tc>
          <w:tcPr>
            <w:tcW w:w="2904" w:type="dxa"/>
            <w:tcBorders>
              <w:top w:val="nil"/>
              <w:left w:val="single" w:sz="4" w:space="0" w:color="auto"/>
              <w:bottom w:val="nil"/>
              <w:right w:val="single" w:sz="4" w:space="0" w:color="auto"/>
            </w:tcBorders>
          </w:tcPr>
          <w:p w14:paraId="29D2ECB3"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nil"/>
              <w:right w:val="single" w:sz="4" w:space="0" w:color="auto"/>
            </w:tcBorders>
          </w:tcPr>
          <w:p w14:paraId="1BCF5144"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7B6D670E" w14:textId="77777777" w:rsidR="00805C51" w:rsidRPr="00C222E5" w:rsidRDefault="00805C51" w:rsidP="005249CD">
            <w:pPr>
              <w:pStyle w:val="TAC"/>
              <w:rPr>
                <w:rFonts w:eastAsia="DengXian"/>
                <w:lang w:eastAsia="zh-CN"/>
              </w:rPr>
            </w:pPr>
            <w:r w:rsidRPr="00C222E5">
              <w:rPr>
                <w:rFonts w:eastAsia="DengXian"/>
              </w:rPr>
              <w:t>n71</w:t>
            </w:r>
          </w:p>
        </w:tc>
        <w:tc>
          <w:tcPr>
            <w:tcW w:w="4199" w:type="dxa"/>
            <w:tcBorders>
              <w:top w:val="single" w:sz="4" w:space="0" w:color="auto"/>
              <w:left w:val="single" w:sz="4" w:space="0" w:color="auto"/>
              <w:bottom w:val="single" w:sz="4" w:space="0" w:color="auto"/>
              <w:right w:val="single" w:sz="4" w:space="0" w:color="auto"/>
            </w:tcBorders>
          </w:tcPr>
          <w:p w14:paraId="2F177D9F" w14:textId="77777777" w:rsidR="00805C51" w:rsidRPr="00C222E5" w:rsidRDefault="00805C51" w:rsidP="005249CD">
            <w:pPr>
              <w:pStyle w:val="TAC"/>
              <w:rPr>
                <w:rFonts w:eastAsia="DengXian"/>
              </w:rPr>
            </w:pPr>
            <w:r w:rsidRPr="00C222E5">
              <w:rPr>
                <w:rFonts w:eastAsia="DengXian"/>
              </w:rPr>
              <w:t>5, 10, 15, 20</w:t>
            </w:r>
          </w:p>
        </w:tc>
        <w:tc>
          <w:tcPr>
            <w:tcW w:w="2724" w:type="dxa"/>
            <w:tcBorders>
              <w:top w:val="nil"/>
              <w:left w:val="single" w:sz="4" w:space="0" w:color="auto"/>
              <w:bottom w:val="nil"/>
              <w:right w:val="single" w:sz="4" w:space="0" w:color="auto"/>
            </w:tcBorders>
          </w:tcPr>
          <w:p w14:paraId="333B0837" w14:textId="77777777" w:rsidR="00805C51" w:rsidRPr="00C222E5" w:rsidRDefault="00805C51" w:rsidP="005249CD">
            <w:pPr>
              <w:pStyle w:val="TAC"/>
              <w:rPr>
                <w:rFonts w:eastAsia="DengXian"/>
                <w:kern w:val="2"/>
                <w:szCs w:val="22"/>
                <w:lang w:eastAsia="zh-CN"/>
              </w:rPr>
            </w:pPr>
          </w:p>
        </w:tc>
      </w:tr>
      <w:tr w:rsidR="00805C51" w:rsidRPr="00C222E5" w14:paraId="7BA1B42B" w14:textId="77777777" w:rsidTr="00B76E0F">
        <w:trPr>
          <w:jc w:val="center"/>
        </w:trPr>
        <w:tc>
          <w:tcPr>
            <w:tcW w:w="2904" w:type="dxa"/>
            <w:tcBorders>
              <w:top w:val="nil"/>
              <w:left w:val="single" w:sz="4" w:space="0" w:color="auto"/>
              <w:bottom w:val="single" w:sz="4" w:space="0" w:color="auto"/>
              <w:right w:val="single" w:sz="4" w:space="0" w:color="auto"/>
            </w:tcBorders>
          </w:tcPr>
          <w:p w14:paraId="58FF92C8" w14:textId="77777777" w:rsidR="00805C51" w:rsidRPr="00C222E5" w:rsidRDefault="00805C51" w:rsidP="005249CD">
            <w:pPr>
              <w:pStyle w:val="TAC"/>
              <w:rPr>
                <w:rFonts w:eastAsia="DengXian"/>
                <w:kern w:val="2"/>
                <w:szCs w:val="22"/>
              </w:rPr>
            </w:pPr>
          </w:p>
        </w:tc>
        <w:tc>
          <w:tcPr>
            <w:tcW w:w="3019" w:type="dxa"/>
            <w:tcBorders>
              <w:top w:val="nil"/>
              <w:left w:val="single" w:sz="4" w:space="0" w:color="auto"/>
              <w:bottom w:val="single" w:sz="4" w:space="0" w:color="auto"/>
              <w:right w:val="single" w:sz="4" w:space="0" w:color="auto"/>
            </w:tcBorders>
          </w:tcPr>
          <w:p w14:paraId="5FAED5C0" w14:textId="77777777" w:rsidR="00805C51" w:rsidRPr="00C222E5" w:rsidRDefault="00805C51" w:rsidP="005249CD">
            <w:pPr>
              <w:pStyle w:val="TAC"/>
              <w:rPr>
                <w:rFonts w:eastAsia="DengXian"/>
                <w:kern w:val="2"/>
                <w:szCs w:val="22"/>
              </w:rPr>
            </w:pPr>
          </w:p>
        </w:tc>
        <w:tc>
          <w:tcPr>
            <w:tcW w:w="1409" w:type="dxa"/>
            <w:tcBorders>
              <w:top w:val="single" w:sz="4" w:space="0" w:color="auto"/>
              <w:left w:val="single" w:sz="4" w:space="0" w:color="auto"/>
              <w:bottom w:val="single" w:sz="4" w:space="0" w:color="auto"/>
              <w:right w:val="single" w:sz="4" w:space="0" w:color="auto"/>
            </w:tcBorders>
          </w:tcPr>
          <w:p w14:paraId="514B1172" w14:textId="77777777" w:rsidR="00805C51" w:rsidRPr="00C222E5" w:rsidRDefault="00805C51" w:rsidP="005249CD">
            <w:pPr>
              <w:pStyle w:val="TAC"/>
              <w:rPr>
                <w:rFonts w:eastAsia="DengXian"/>
                <w:lang w:eastAsia="zh-CN"/>
              </w:rPr>
            </w:pPr>
            <w:r w:rsidRPr="00C222E5">
              <w:rPr>
                <w:rFonts w:eastAsia="DengXian"/>
              </w:rPr>
              <w:t>n77</w:t>
            </w:r>
          </w:p>
        </w:tc>
        <w:tc>
          <w:tcPr>
            <w:tcW w:w="4199" w:type="dxa"/>
            <w:tcBorders>
              <w:top w:val="single" w:sz="4" w:space="0" w:color="auto"/>
              <w:left w:val="single" w:sz="4" w:space="0" w:color="auto"/>
              <w:bottom w:val="single" w:sz="4" w:space="0" w:color="auto"/>
              <w:right w:val="single" w:sz="4" w:space="0" w:color="auto"/>
            </w:tcBorders>
          </w:tcPr>
          <w:p w14:paraId="47E9356E" w14:textId="77777777" w:rsidR="00805C51" w:rsidRPr="00C222E5" w:rsidRDefault="00805C51" w:rsidP="005249CD">
            <w:pPr>
              <w:pStyle w:val="TAC"/>
              <w:rPr>
                <w:rFonts w:eastAsia="DengXian"/>
              </w:rPr>
            </w:pPr>
            <w:r w:rsidRPr="00C222E5">
              <w:rPr>
                <w:rFonts w:eastAsia="DengXian"/>
              </w:rPr>
              <w:t>10, 15, 20, 25, 30, 40, 50, 60, 70, 80, 90, 100</w:t>
            </w:r>
          </w:p>
        </w:tc>
        <w:tc>
          <w:tcPr>
            <w:tcW w:w="2724" w:type="dxa"/>
            <w:tcBorders>
              <w:top w:val="nil"/>
              <w:left w:val="single" w:sz="4" w:space="0" w:color="auto"/>
              <w:bottom w:val="single" w:sz="4" w:space="0" w:color="auto"/>
              <w:right w:val="single" w:sz="4" w:space="0" w:color="auto"/>
            </w:tcBorders>
          </w:tcPr>
          <w:p w14:paraId="58B38FD5" w14:textId="77777777" w:rsidR="00805C51" w:rsidRPr="00C222E5" w:rsidRDefault="00805C51" w:rsidP="005249CD">
            <w:pPr>
              <w:pStyle w:val="TAC"/>
              <w:rPr>
                <w:rFonts w:eastAsia="DengXian"/>
                <w:kern w:val="2"/>
                <w:szCs w:val="22"/>
                <w:lang w:eastAsia="zh-CN"/>
              </w:rPr>
            </w:pPr>
          </w:p>
        </w:tc>
      </w:tr>
    </w:tbl>
    <w:p w14:paraId="0589D501" w14:textId="77777777" w:rsidR="00805C51" w:rsidRPr="001141C9" w:rsidRDefault="00805C51" w:rsidP="00805C51">
      <w:pPr>
        <w:rPr>
          <w:lang w:eastAsia="zh-CN"/>
        </w:rPr>
      </w:pPr>
    </w:p>
    <w:p w14:paraId="13BD32C0" w14:textId="77777777" w:rsidR="00805C51" w:rsidRPr="001141C9" w:rsidRDefault="00805C51" w:rsidP="00805C51">
      <w:pPr>
        <w:pStyle w:val="FL"/>
        <w:keepNext w:val="0"/>
        <w:keepLines w:val="0"/>
        <w:jc w:val="left"/>
      </w:pPr>
      <w:r w:rsidRPr="001141C9">
        <w:rPr>
          <w:rFonts w:eastAsia="SimSun" w:hint="eastAsia"/>
          <w:b w:val="0"/>
          <w:bCs/>
          <w:lang w:eastAsia="zh-CN"/>
        </w:rPr>
        <w:t>T</w:t>
      </w:r>
      <w:r w:rsidRPr="001141C9">
        <w:rPr>
          <w:rFonts w:eastAsia="SimSun"/>
          <w:b w:val="0"/>
          <w:bCs/>
          <w:lang w:eastAsia="zh-CN"/>
        </w:rPr>
        <w:t>he following notes are applied to the above tables.</w:t>
      </w:r>
    </w:p>
    <w:p w14:paraId="5C50A9BE" w14:textId="77777777" w:rsidR="00805C51" w:rsidRPr="001141C9" w:rsidRDefault="00805C51" w:rsidP="00805C51">
      <w:pPr>
        <w:pStyle w:val="TAN"/>
        <w:keepNext w:val="0"/>
        <w:keepLines w:val="0"/>
      </w:pPr>
      <w:r w:rsidRPr="001141C9">
        <w:t xml:space="preserve">NOTE </w:t>
      </w:r>
      <w:r w:rsidRPr="001141C9">
        <w:rPr>
          <w:lang w:eastAsia="zh-CN"/>
        </w:rPr>
        <w:t>1</w:t>
      </w:r>
      <w:r w:rsidRPr="001141C9">
        <w:t>:</w:t>
      </w:r>
      <w:r w:rsidRPr="001141C9">
        <w:tab/>
        <w:t>This UE channel bandwidth is optional in this release of the specification.</w:t>
      </w:r>
    </w:p>
    <w:p w14:paraId="1D8CCE7E" w14:textId="77777777" w:rsidR="00805C51" w:rsidRPr="001141C9" w:rsidRDefault="00805C51" w:rsidP="00805C51">
      <w:pPr>
        <w:pStyle w:val="TAN"/>
        <w:keepNext w:val="0"/>
        <w:keepLines w:val="0"/>
        <w:rPr>
          <w:rFonts w:eastAsia="Yu Mincho"/>
        </w:rPr>
      </w:pPr>
      <w:r w:rsidRPr="001141C9">
        <w:t>NOTE 2:</w:t>
      </w:r>
      <w:r w:rsidRPr="001141C9">
        <w:tab/>
        <w:t>For the 20 MHz bandwidth, the minimum requirements are specified for NR UL carrier frequencies confined to either 713-723 MHz or 728-738 MHz.</w:t>
      </w:r>
      <w:r w:rsidRPr="001141C9">
        <w:rPr>
          <w:rFonts w:eastAsia="Yu Mincho"/>
        </w:rPr>
        <w:t xml:space="preserve"> For the 30MHz bandwidth, the minimum requirements are specified for NR UL transmission bandwidth configuration confined to either 703-733 or 718-748 MHz.</w:t>
      </w:r>
    </w:p>
    <w:p w14:paraId="3DDA83E7" w14:textId="77777777" w:rsidR="00805C51" w:rsidRPr="001141C9" w:rsidRDefault="00805C51" w:rsidP="00805C51">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0302FD61" w14:textId="77777777" w:rsidR="00805C51" w:rsidRPr="001141C9" w:rsidRDefault="00805C51" w:rsidP="00805C51">
      <w:pPr>
        <w:pStyle w:val="TAN"/>
        <w:keepNext w:val="0"/>
        <w:keepLines w:val="0"/>
      </w:pPr>
      <w:r w:rsidRPr="001141C9">
        <w:t xml:space="preserve">NOTE 4: </w:t>
      </w:r>
      <w:r w:rsidRPr="001141C9">
        <w:tab/>
        <w:t>Only single uplink carriers with power class other than PC3 are listed.</w:t>
      </w:r>
    </w:p>
    <w:p w14:paraId="24BF1827" w14:textId="77777777" w:rsidR="00805C51" w:rsidRPr="001141C9" w:rsidRDefault="00805C51" w:rsidP="00805C51">
      <w:pPr>
        <w:pStyle w:val="TAN"/>
        <w:keepNext w:val="0"/>
        <w:keepLines w:val="0"/>
        <w:rPr>
          <w:rFonts w:eastAsiaTheme="minorEastAsia"/>
          <w:lang w:eastAsia="zh-CN" w:bidi="ar"/>
        </w:rPr>
      </w:pPr>
      <w:r w:rsidRPr="001141C9">
        <w:rPr>
          <w:rFonts w:eastAsiaTheme="minorEastAsia"/>
          <w:lang w:eastAsia="zh-CN" w:bidi="ar"/>
        </w:rPr>
        <w:t>NOTE 5:</w:t>
      </w:r>
      <w:r w:rsidRPr="001141C9">
        <w:rPr>
          <w:rFonts w:eastAsiaTheme="minorEastAsia"/>
          <w:lang w:eastAsia="zh-CN" w:bidi="ar"/>
        </w:rPr>
        <w:tab/>
        <w:t>Minimum requirements for Power Class 2 are applicable for this uplink combination or single uplink carrier in this downlink/uplink combination.</w:t>
      </w:r>
    </w:p>
    <w:p w14:paraId="520E6690" w14:textId="77777777" w:rsidR="00805C51" w:rsidRPr="001141C9" w:rsidRDefault="00805C51" w:rsidP="00805C51">
      <w:pPr>
        <w:pStyle w:val="TAN"/>
        <w:keepNext w:val="0"/>
        <w:keepLines w:val="0"/>
        <w:rPr>
          <w:lang w:eastAsia="zh-CN" w:bidi="ar"/>
        </w:rPr>
      </w:pPr>
      <w:r w:rsidRPr="001141C9">
        <w:rPr>
          <w:rFonts w:eastAsiaTheme="minorEastAsia"/>
          <w:lang w:eastAsia="zh-CN" w:bidi="ar"/>
        </w:rPr>
        <w:t>NOTE 6:</w:t>
      </w:r>
      <w:r w:rsidRPr="001141C9">
        <w:rPr>
          <w:rFonts w:eastAsiaTheme="minorEastAsia"/>
          <w:lang w:eastAsia="zh-CN" w:bidi="ar"/>
        </w:rPr>
        <w:tab/>
        <w:t>Minimum requirements for Power Class 1.5 are applicable for this uplink combination or single uplink carrier in this downlink/uplink combination.</w:t>
      </w:r>
    </w:p>
    <w:p w14:paraId="0D817D5B" w14:textId="77777777" w:rsidR="00805C51" w:rsidRPr="001141C9" w:rsidRDefault="00805C51" w:rsidP="00805C51">
      <w:pPr>
        <w:pStyle w:val="TAN"/>
        <w:keepNext w:val="0"/>
        <w:keepLines w:val="0"/>
        <w:rPr>
          <w:rFonts w:eastAsiaTheme="minorEastAsia"/>
          <w:lang w:eastAsia="zh-CN" w:bidi="ar"/>
        </w:rPr>
      </w:pPr>
      <w:r w:rsidRPr="001141C9">
        <w:rPr>
          <w:rFonts w:eastAsiaTheme="minorEastAsia"/>
          <w:lang w:eastAsia="zh-CN" w:bidi="ar"/>
        </w:rPr>
        <w:t>NOTE 7:</w:t>
      </w:r>
      <w:r w:rsidRPr="001141C9">
        <w:rPr>
          <w:rFonts w:eastAsiaTheme="minorEastAsia"/>
          <w:lang w:eastAsia="zh-CN" w:bidi="ar"/>
        </w:rPr>
        <w:tab/>
        <w:t>For a band combination which includes band n7 and n38 simultaneously, carriers in band n7 and n38 can only be configured as downlink carriers. Power imbalance between downlink carriers on Band n7 and Band n38 is assumed to be within 6dB.</w:t>
      </w:r>
    </w:p>
    <w:p w14:paraId="3BB2B3C5" w14:textId="77777777" w:rsidR="00805C51" w:rsidRDefault="00805C51" w:rsidP="00805C51">
      <w:pPr>
        <w:pStyle w:val="TAN"/>
        <w:keepNext w:val="0"/>
        <w:keepLines w:val="0"/>
      </w:pPr>
      <w:r w:rsidRPr="001141C9">
        <w:t xml:space="preserve">NOTE </w:t>
      </w:r>
      <w:r w:rsidRPr="001141C9">
        <w:rPr>
          <w:lang w:eastAsia="zh-CN"/>
        </w:rPr>
        <w:t>8</w:t>
      </w:r>
      <w:r w:rsidRPr="001141C9">
        <w:t>:</w:t>
      </w:r>
      <w:r w:rsidRPr="001141C9">
        <w:tab/>
        <w:t>For this bandwidth, the minimum requirements are restricted to operation when carrier is configured as a downlink SCell part of CA configuration</w:t>
      </w:r>
    </w:p>
    <w:p w14:paraId="082ABCB9" w14:textId="4F04D487" w:rsidR="00E955F5" w:rsidRPr="001141C9" w:rsidRDefault="00E955F5" w:rsidP="00E955F5">
      <w:pPr>
        <w:pStyle w:val="TAN"/>
        <w:keepNext w:val="0"/>
        <w:keepLines w:val="0"/>
        <w:rPr>
          <w:ins w:id="270" w:author="Per Lindell" w:date="2025-10-14T14:31:00Z" w16du:dateUtc="2025-10-14T12:31:00Z"/>
        </w:rPr>
      </w:pPr>
      <w:ins w:id="271" w:author="Per Lindell" w:date="2025-10-14T14:31:00Z" w16du:dateUtc="2025-10-14T12:31:00Z">
        <w:r w:rsidRPr="001141C9">
          <w:t xml:space="preserve">NOTE </w:t>
        </w:r>
        <w:r>
          <w:rPr>
            <w:lang w:eastAsia="zh-CN"/>
          </w:rPr>
          <w:t>9</w:t>
        </w:r>
        <w:r w:rsidRPr="001141C9">
          <w:t>:</w:t>
        </w:r>
        <w:r w:rsidRPr="001141C9">
          <w:tab/>
        </w:r>
      </w:ins>
      <w:ins w:id="272" w:author="Per Lindell" w:date="2025-10-14T14:32:00Z" w16du:dateUtc="2025-10-14T12:32:00Z">
        <w:r w:rsidR="00F34D45" w:rsidRPr="00D07625">
          <w:rPr>
            <w:lang w:eastAsia="zh-CN"/>
          </w:rPr>
          <w:t>For UEs supporting CA between n20 and n28, the minimum requirements are specified for any n28 DL channel bandwidth confined to 758-791 MHz</w:t>
        </w:r>
      </w:ins>
    </w:p>
    <w:p w14:paraId="785D81C1" w14:textId="77777777" w:rsidR="00E955F5" w:rsidRPr="001141C9" w:rsidRDefault="00E955F5" w:rsidP="00805C51">
      <w:pPr>
        <w:pStyle w:val="TAN"/>
        <w:keepNext w:val="0"/>
        <w:keepLines w:val="0"/>
      </w:pPr>
    </w:p>
    <w:p w14:paraId="7CFA9276" w14:textId="4D6BC7FF" w:rsidR="000E0867" w:rsidRPr="001141C9" w:rsidRDefault="000E0867" w:rsidP="000E0867">
      <w:pPr>
        <w:pStyle w:val="Heading4"/>
        <w:keepLines w:val="0"/>
      </w:pPr>
      <w:r w:rsidRPr="001141C9">
        <w:lastRenderedPageBreak/>
        <w:t>5.5A.3.4</w:t>
      </w:r>
      <w:r w:rsidRPr="001141C9">
        <w:tab/>
        <w:t>Configurations for inter-band CA (</w:t>
      </w:r>
      <w:r w:rsidRPr="001141C9">
        <w:rPr>
          <w:bCs/>
        </w:rPr>
        <w:t>five bands)</w:t>
      </w:r>
      <w:bookmarkEnd w:id="213"/>
      <w:bookmarkEnd w:id="214"/>
      <w:bookmarkEnd w:id="215"/>
      <w:bookmarkEnd w:id="216"/>
      <w:bookmarkEnd w:id="217"/>
      <w:bookmarkEnd w:id="218"/>
    </w:p>
    <w:p w14:paraId="33D1BC25" w14:textId="77777777" w:rsidR="000E0867" w:rsidRPr="001141C9" w:rsidRDefault="000E0867" w:rsidP="000E0867">
      <w:pPr>
        <w:pStyle w:val="TH"/>
        <w:keepLines w:val="0"/>
        <w:rPr>
          <w:bCs/>
        </w:rPr>
      </w:pPr>
      <w:r w:rsidRPr="001141C9">
        <w:rPr>
          <w:bCs/>
        </w:rPr>
        <w:t>Table 5.5A.3.4-</w:t>
      </w:r>
      <w:r w:rsidRPr="001141C9">
        <w:rPr>
          <w:bCs/>
          <w:lang w:eastAsia="zh-CN"/>
        </w:rPr>
        <w:t>1</w:t>
      </w:r>
      <w:r w:rsidRPr="001141C9">
        <w:rPr>
          <w:bCs/>
        </w:rPr>
        <w:t>: NR CA configurations and bandwidth combinations sets defined for inter-band CA (five bands)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019"/>
        <w:gridCol w:w="1428"/>
        <w:gridCol w:w="4069"/>
        <w:gridCol w:w="2742"/>
      </w:tblGrid>
      <w:tr w:rsidR="000E0867" w:rsidRPr="001141C9" w14:paraId="460FEBEF" w14:textId="77777777" w:rsidTr="002701BF">
        <w:trPr>
          <w:tblHeader/>
          <w:jc w:val="center"/>
        </w:trPr>
        <w:tc>
          <w:tcPr>
            <w:tcW w:w="3009" w:type="dxa"/>
            <w:tcBorders>
              <w:top w:val="single" w:sz="4" w:space="0" w:color="auto"/>
              <w:left w:val="single" w:sz="4" w:space="0" w:color="auto"/>
              <w:bottom w:val="single" w:sz="4" w:space="0" w:color="auto"/>
              <w:right w:val="single" w:sz="4" w:space="0" w:color="auto"/>
            </w:tcBorders>
            <w:vAlign w:val="center"/>
          </w:tcPr>
          <w:p w14:paraId="102B93E9" w14:textId="77777777" w:rsidR="000E0867" w:rsidRPr="001141C9" w:rsidRDefault="000E0867" w:rsidP="005249CD">
            <w:pPr>
              <w:pStyle w:val="TAH"/>
            </w:pPr>
            <w:r w:rsidRPr="001141C9">
              <w:lastRenderedPageBreak/>
              <w:t>NR CA configuration</w:t>
            </w:r>
          </w:p>
        </w:tc>
        <w:tc>
          <w:tcPr>
            <w:tcW w:w="3019" w:type="dxa"/>
            <w:tcBorders>
              <w:top w:val="single" w:sz="4" w:space="0" w:color="auto"/>
              <w:left w:val="single" w:sz="4" w:space="0" w:color="auto"/>
              <w:bottom w:val="single" w:sz="4" w:space="0" w:color="auto"/>
              <w:right w:val="single" w:sz="4" w:space="0" w:color="auto"/>
            </w:tcBorders>
            <w:vAlign w:val="center"/>
          </w:tcPr>
          <w:p w14:paraId="72D61B85" w14:textId="77777777" w:rsidR="000E0867" w:rsidRPr="001141C9" w:rsidRDefault="000E0867" w:rsidP="005249CD">
            <w:pPr>
              <w:pStyle w:val="TAH"/>
            </w:pPr>
            <w:r w:rsidRPr="001141C9">
              <w:t>Uplink configuration</w:t>
            </w:r>
          </w:p>
          <w:p w14:paraId="1AEAC145" w14:textId="77777777" w:rsidR="000E0867" w:rsidRPr="001141C9" w:rsidRDefault="000E0867" w:rsidP="005249CD">
            <w:pPr>
              <w:pStyle w:val="TAH"/>
              <w:rPr>
                <w:rFonts w:cs="Arial"/>
                <w:szCs w:val="18"/>
              </w:rPr>
            </w:pPr>
            <w:r w:rsidRPr="001141C9">
              <w:rPr>
                <w:lang w:eastAsia="zh-CN"/>
              </w:rPr>
              <w:t>or single uplink carrier</w:t>
            </w:r>
            <w:r w:rsidRPr="001141C9">
              <w:rPr>
                <w:vertAlign w:val="superscript"/>
                <w:lang w:eastAsia="zh-CN"/>
              </w:rPr>
              <w:t xml:space="preserve"> 2</w:t>
            </w:r>
          </w:p>
        </w:tc>
        <w:tc>
          <w:tcPr>
            <w:tcW w:w="1428" w:type="dxa"/>
            <w:tcBorders>
              <w:top w:val="single" w:sz="4" w:space="0" w:color="auto"/>
              <w:left w:val="single" w:sz="4" w:space="0" w:color="auto"/>
              <w:right w:val="single" w:sz="4" w:space="0" w:color="auto"/>
            </w:tcBorders>
            <w:vAlign w:val="center"/>
          </w:tcPr>
          <w:p w14:paraId="3B052299" w14:textId="77777777" w:rsidR="000E0867" w:rsidRPr="001141C9" w:rsidRDefault="000E0867" w:rsidP="005249CD">
            <w:pPr>
              <w:pStyle w:val="TAH"/>
            </w:pPr>
            <w:r w:rsidRPr="001141C9">
              <w:t>NR Band</w:t>
            </w:r>
          </w:p>
        </w:tc>
        <w:tc>
          <w:tcPr>
            <w:tcW w:w="4069" w:type="dxa"/>
            <w:tcBorders>
              <w:top w:val="single" w:sz="4" w:space="0" w:color="auto"/>
              <w:left w:val="single" w:sz="4" w:space="0" w:color="auto"/>
              <w:bottom w:val="single" w:sz="4" w:space="0" w:color="auto"/>
              <w:right w:val="single" w:sz="4" w:space="0" w:color="auto"/>
            </w:tcBorders>
            <w:vAlign w:val="center"/>
          </w:tcPr>
          <w:p w14:paraId="4F0D19B4" w14:textId="77777777" w:rsidR="000E0867" w:rsidRPr="001141C9" w:rsidRDefault="000E0867" w:rsidP="005249CD">
            <w:pPr>
              <w:pStyle w:val="TAH"/>
              <w:rPr>
                <w:rFonts w:cs="Arial"/>
                <w:color w:val="000000"/>
                <w:szCs w:val="18"/>
                <w:lang w:eastAsia="zh-CN" w:bidi="ar"/>
              </w:rPr>
            </w:pPr>
            <w:r w:rsidRPr="001141C9">
              <w:t>Channel bandwidth (MHz) (NOTE 1)</w:t>
            </w:r>
          </w:p>
        </w:tc>
        <w:tc>
          <w:tcPr>
            <w:tcW w:w="2742" w:type="dxa"/>
            <w:tcBorders>
              <w:top w:val="single" w:sz="4" w:space="0" w:color="auto"/>
              <w:left w:val="single" w:sz="4" w:space="0" w:color="auto"/>
              <w:bottom w:val="single" w:sz="4" w:space="0" w:color="auto"/>
              <w:right w:val="single" w:sz="4" w:space="0" w:color="auto"/>
            </w:tcBorders>
            <w:vAlign w:val="center"/>
          </w:tcPr>
          <w:p w14:paraId="449FEB3A" w14:textId="77777777" w:rsidR="000E0867" w:rsidRPr="001141C9" w:rsidRDefault="000E0867" w:rsidP="005249CD">
            <w:pPr>
              <w:pStyle w:val="TAH"/>
              <w:rPr>
                <w:szCs w:val="18"/>
                <w:lang w:eastAsia="zh-CN"/>
              </w:rPr>
            </w:pPr>
            <w:r w:rsidRPr="001141C9">
              <w:t>Bandwidth combination set</w:t>
            </w:r>
          </w:p>
        </w:tc>
      </w:tr>
      <w:tr w:rsidR="000E0867" w:rsidRPr="001141C9" w14:paraId="17D706C6"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BDAFDD2" w14:textId="77777777" w:rsidR="000E0867" w:rsidRPr="001141C9" w:rsidRDefault="000E0867" w:rsidP="005249CD">
            <w:pPr>
              <w:pStyle w:val="TAC"/>
            </w:pPr>
            <w:r w:rsidRPr="001141C9">
              <w:rPr>
                <w:lang w:eastAsia="zh-CN"/>
              </w:rPr>
              <w:t>CA_n1A-n3A-n5A-n7A-n78A</w:t>
            </w:r>
          </w:p>
        </w:tc>
        <w:tc>
          <w:tcPr>
            <w:tcW w:w="3019" w:type="dxa"/>
            <w:tcBorders>
              <w:top w:val="single" w:sz="4" w:space="0" w:color="auto"/>
              <w:left w:val="single" w:sz="4" w:space="0" w:color="auto"/>
              <w:bottom w:val="nil"/>
              <w:right w:val="single" w:sz="4" w:space="0" w:color="auto"/>
            </w:tcBorders>
            <w:vAlign w:val="center"/>
          </w:tcPr>
          <w:p w14:paraId="4B4864DD" w14:textId="77777777" w:rsidR="000E0867" w:rsidRPr="001141C9" w:rsidRDefault="000E0867" w:rsidP="005249CD">
            <w:pPr>
              <w:pStyle w:val="TAC"/>
              <w:rPr>
                <w:szCs w:val="18"/>
              </w:rPr>
            </w:pPr>
            <w:r w:rsidRPr="001141C9">
              <w:rPr>
                <w:szCs w:val="18"/>
              </w:rPr>
              <w:t>CA_n1A-n3A</w:t>
            </w:r>
          </w:p>
          <w:p w14:paraId="33524AA0" w14:textId="77777777" w:rsidR="000E0867" w:rsidRPr="001141C9" w:rsidRDefault="000E0867" w:rsidP="005249CD">
            <w:pPr>
              <w:pStyle w:val="TAC"/>
              <w:rPr>
                <w:szCs w:val="18"/>
              </w:rPr>
            </w:pPr>
            <w:r w:rsidRPr="001141C9">
              <w:rPr>
                <w:szCs w:val="18"/>
              </w:rPr>
              <w:t>CA_n1A-n5A</w:t>
            </w:r>
          </w:p>
          <w:p w14:paraId="7705BBE1" w14:textId="77777777" w:rsidR="000E0867" w:rsidRPr="001141C9" w:rsidRDefault="000E0867" w:rsidP="005249CD">
            <w:pPr>
              <w:pStyle w:val="TAC"/>
              <w:rPr>
                <w:szCs w:val="18"/>
              </w:rPr>
            </w:pPr>
            <w:r w:rsidRPr="001141C9">
              <w:rPr>
                <w:szCs w:val="18"/>
              </w:rPr>
              <w:t>CA_n1A-n7A</w:t>
            </w:r>
          </w:p>
          <w:p w14:paraId="3205AC30" w14:textId="77777777" w:rsidR="000E0867" w:rsidRPr="001141C9" w:rsidRDefault="000E0867" w:rsidP="005249CD">
            <w:pPr>
              <w:pStyle w:val="TAC"/>
              <w:rPr>
                <w:szCs w:val="18"/>
              </w:rPr>
            </w:pPr>
            <w:r w:rsidRPr="001141C9">
              <w:rPr>
                <w:szCs w:val="18"/>
              </w:rPr>
              <w:t>CA_n1A-n78A</w:t>
            </w:r>
          </w:p>
          <w:p w14:paraId="1EAB743F" w14:textId="77777777" w:rsidR="000E0867" w:rsidRPr="001141C9" w:rsidRDefault="000E0867" w:rsidP="005249CD">
            <w:pPr>
              <w:pStyle w:val="TAC"/>
              <w:rPr>
                <w:szCs w:val="18"/>
              </w:rPr>
            </w:pPr>
            <w:r w:rsidRPr="001141C9">
              <w:rPr>
                <w:szCs w:val="18"/>
              </w:rPr>
              <w:t>CA_n3A-n5A</w:t>
            </w:r>
          </w:p>
          <w:p w14:paraId="32976151" w14:textId="77777777" w:rsidR="000E0867" w:rsidRPr="001141C9" w:rsidRDefault="000E0867" w:rsidP="005249CD">
            <w:pPr>
              <w:pStyle w:val="TAC"/>
              <w:rPr>
                <w:szCs w:val="18"/>
              </w:rPr>
            </w:pPr>
            <w:r w:rsidRPr="001141C9">
              <w:rPr>
                <w:szCs w:val="18"/>
              </w:rPr>
              <w:t>CA_n3A-n7A</w:t>
            </w:r>
          </w:p>
          <w:p w14:paraId="747D1E63" w14:textId="77777777" w:rsidR="000E0867" w:rsidRPr="001141C9" w:rsidRDefault="000E0867" w:rsidP="005249CD">
            <w:pPr>
              <w:pStyle w:val="TAC"/>
              <w:rPr>
                <w:szCs w:val="18"/>
              </w:rPr>
            </w:pPr>
            <w:r w:rsidRPr="001141C9">
              <w:rPr>
                <w:szCs w:val="18"/>
              </w:rPr>
              <w:t>CA_n3A-n78A</w:t>
            </w:r>
          </w:p>
          <w:p w14:paraId="7F03C47B" w14:textId="77777777" w:rsidR="000E0867" w:rsidRPr="001141C9" w:rsidRDefault="000E0867" w:rsidP="005249CD">
            <w:pPr>
              <w:pStyle w:val="TAC"/>
              <w:rPr>
                <w:szCs w:val="18"/>
              </w:rPr>
            </w:pPr>
            <w:r w:rsidRPr="001141C9">
              <w:rPr>
                <w:szCs w:val="18"/>
              </w:rPr>
              <w:t>CA_n5A-n7A</w:t>
            </w:r>
          </w:p>
          <w:p w14:paraId="4E95A116" w14:textId="77777777" w:rsidR="000E0867" w:rsidRPr="001141C9" w:rsidRDefault="000E0867" w:rsidP="005249CD">
            <w:pPr>
              <w:pStyle w:val="TAC"/>
              <w:rPr>
                <w:szCs w:val="18"/>
              </w:rPr>
            </w:pPr>
            <w:r w:rsidRPr="001141C9">
              <w:rPr>
                <w:szCs w:val="18"/>
              </w:rPr>
              <w:t>CA_n5A-n78A</w:t>
            </w:r>
          </w:p>
          <w:p w14:paraId="5D51B350" w14:textId="77777777" w:rsidR="000E0867" w:rsidRPr="001141C9" w:rsidRDefault="000E0867" w:rsidP="005249CD">
            <w:pPr>
              <w:pStyle w:val="TAC"/>
            </w:pPr>
            <w:r w:rsidRPr="001141C9">
              <w:rPr>
                <w:szCs w:val="18"/>
              </w:rPr>
              <w:t>CA_n7A-n78A</w:t>
            </w:r>
          </w:p>
        </w:tc>
        <w:tc>
          <w:tcPr>
            <w:tcW w:w="1428" w:type="dxa"/>
            <w:tcBorders>
              <w:top w:val="single" w:sz="4" w:space="0" w:color="auto"/>
              <w:left w:val="single" w:sz="4" w:space="0" w:color="auto"/>
              <w:right w:val="single" w:sz="4" w:space="0" w:color="auto"/>
            </w:tcBorders>
            <w:vAlign w:val="center"/>
          </w:tcPr>
          <w:p w14:paraId="2258FA9A" w14:textId="77777777" w:rsidR="000E0867" w:rsidRPr="001141C9" w:rsidRDefault="000E0867" w:rsidP="005249CD">
            <w:pPr>
              <w:pStyle w:val="TAC"/>
            </w:pPr>
            <w:r w:rsidRPr="001141C9">
              <w:rPr>
                <w:szCs w:val="18"/>
                <w:lang w:eastAsia="zh-TW"/>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A92A70F"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771FBE5E"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0AAE0376" w14:textId="77777777" w:rsidTr="002701BF">
        <w:trPr>
          <w:jc w:val="center"/>
        </w:trPr>
        <w:tc>
          <w:tcPr>
            <w:tcW w:w="3009" w:type="dxa"/>
            <w:tcBorders>
              <w:top w:val="nil"/>
              <w:left w:val="single" w:sz="4" w:space="0" w:color="auto"/>
              <w:bottom w:val="nil"/>
              <w:right w:val="single" w:sz="4" w:space="0" w:color="auto"/>
            </w:tcBorders>
            <w:vAlign w:val="center"/>
          </w:tcPr>
          <w:p w14:paraId="2F2B9FB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79A00E6"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A2148DB" w14:textId="77777777" w:rsidR="000E0867" w:rsidRPr="001141C9" w:rsidRDefault="000E0867" w:rsidP="005249CD">
            <w:pPr>
              <w:pStyle w:val="TAC"/>
            </w:pPr>
            <w:r w:rsidRPr="001141C9">
              <w:rPr>
                <w:szCs w:val="18"/>
                <w:lang w:eastAsia="zh-TW"/>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9F4B01B"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1B14DEA4" w14:textId="77777777" w:rsidR="000E0867" w:rsidRPr="001141C9" w:rsidRDefault="000E0867" w:rsidP="005249CD">
            <w:pPr>
              <w:pStyle w:val="TAC"/>
              <w:rPr>
                <w:lang w:eastAsia="zh-CN"/>
              </w:rPr>
            </w:pPr>
          </w:p>
        </w:tc>
      </w:tr>
      <w:tr w:rsidR="000E0867" w:rsidRPr="001141C9" w14:paraId="18ECFCCC" w14:textId="77777777" w:rsidTr="002701BF">
        <w:trPr>
          <w:jc w:val="center"/>
        </w:trPr>
        <w:tc>
          <w:tcPr>
            <w:tcW w:w="3009" w:type="dxa"/>
            <w:tcBorders>
              <w:top w:val="nil"/>
              <w:left w:val="single" w:sz="4" w:space="0" w:color="auto"/>
              <w:bottom w:val="nil"/>
              <w:right w:val="single" w:sz="4" w:space="0" w:color="auto"/>
            </w:tcBorders>
            <w:vAlign w:val="center"/>
          </w:tcPr>
          <w:p w14:paraId="50C77D1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016B02D"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1717980" w14:textId="77777777" w:rsidR="000E0867" w:rsidRPr="001141C9" w:rsidRDefault="000E0867" w:rsidP="005249CD">
            <w:pPr>
              <w:pStyle w:val="TAC"/>
              <w:rPr>
                <w:lang w:eastAsia="zh-CN"/>
              </w:rPr>
            </w:pPr>
            <w:r w:rsidRPr="001141C9">
              <w:rPr>
                <w:szCs w:val="18"/>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094F0476"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376AD7FE" w14:textId="77777777" w:rsidR="000E0867" w:rsidRPr="001141C9" w:rsidRDefault="000E0867" w:rsidP="005249CD">
            <w:pPr>
              <w:pStyle w:val="TAC"/>
              <w:rPr>
                <w:lang w:eastAsia="zh-CN"/>
              </w:rPr>
            </w:pPr>
          </w:p>
        </w:tc>
      </w:tr>
      <w:tr w:rsidR="000E0867" w:rsidRPr="001141C9" w14:paraId="037830D4" w14:textId="77777777" w:rsidTr="002701BF">
        <w:trPr>
          <w:jc w:val="center"/>
        </w:trPr>
        <w:tc>
          <w:tcPr>
            <w:tcW w:w="3009" w:type="dxa"/>
            <w:tcBorders>
              <w:top w:val="nil"/>
              <w:left w:val="single" w:sz="4" w:space="0" w:color="auto"/>
              <w:bottom w:val="nil"/>
              <w:right w:val="single" w:sz="4" w:space="0" w:color="auto"/>
            </w:tcBorders>
            <w:vAlign w:val="center"/>
          </w:tcPr>
          <w:p w14:paraId="56AAE99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5CF0FC7"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39D36A9" w14:textId="77777777" w:rsidR="000E0867" w:rsidRPr="001141C9" w:rsidRDefault="000E0867" w:rsidP="005249CD">
            <w:pPr>
              <w:pStyle w:val="TAC"/>
              <w:rPr>
                <w:lang w:eastAsia="zh-CN"/>
              </w:rPr>
            </w:pPr>
            <w:r w:rsidRPr="001141C9">
              <w:rPr>
                <w:szCs w:val="18"/>
                <w:lang w:eastAsia="zh-TW"/>
              </w:rPr>
              <w:t>n7</w:t>
            </w:r>
          </w:p>
        </w:tc>
        <w:tc>
          <w:tcPr>
            <w:tcW w:w="4069" w:type="dxa"/>
            <w:tcBorders>
              <w:top w:val="single" w:sz="4" w:space="0" w:color="auto"/>
              <w:left w:val="single" w:sz="4" w:space="0" w:color="auto"/>
              <w:bottom w:val="single" w:sz="4" w:space="0" w:color="auto"/>
              <w:right w:val="single" w:sz="4" w:space="0" w:color="auto"/>
            </w:tcBorders>
            <w:vAlign w:val="center"/>
          </w:tcPr>
          <w:p w14:paraId="6146C47D" w14:textId="77777777" w:rsidR="000E0867" w:rsidRPr="001141C9" w:rsidRDefault="000E0867" w:rsidP="005249CD">
            <w:pPr>
              <w:pStyle w:val="TAC"/>
              <w:rPr>
                <w:lang w:eastAsia="zh-CN" w:bidi="ar"/>
              </w:rPr>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72ECDA1B" w14:textId="77777777" w:rsidR="000E0867" w:rsidRPr="001141C9" w:rsidRDefault="000E0867" w:rsidP="005249CD">
            <w:pPr>
              <w:pStyle w:val="TAC"/>
              <w:rPr>
                <w:lang w:eastAsia="zh-CN"/>
              </w:rPr>
            </w:pPr>
          </w:p>
        </w:tc>
      </w:tr>
      <w:tr w:rsidR="000E0867" w:rsidRPr="001141C9" w14:paraId="7AA4AE42"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4F5E199"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7DC875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2410FDD" w14:textId="77777777" w:rsidR="000E0867" w:rsidRPr="001141C9" w:rsidRDefault="000E0867" w:rsidP="005249CD">
            <w:pPr>
              <w:pStyle w:val="TAC"/>
            </w:pPr>
            <w:r w:rsidRPr="001141C9">
              <w:rPr>
                <w:szCs w:val="18"/>
                <w:lang w:eastAsia="zh-TW"/>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550A6368" w14:textId="77777777" w:rsidR="000E0867" w:rsidRPr="001141C9" w:rsidRDefault="000E0867" w:rsidP="005249CD">
            <w:pPr>
              <w:pStyle w:val="TAC"/>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0A94699F" w14:textId="77777777" w:rsidR="000E0867" w:rsidRPr="001141C9" w:rsidRDefault="000E0867" w:rsidP="005249CD">
            <w:pPr>
              <w:pStyle w:val="TAC"/>
              <w:rPr>
                <w:lang w:eastAsia="zh-CN"/>
              </w:rPr>
            </w:pPr>
          </w:p>
        </w:tc>
      </w:tr>
      <w:tr w:rsidR="000E0867" w:rsidRPr="001141C9" w14:paraId="4AB26D9C"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ABE0E58" w14:textId="77777777" w:rsidR="000E0867" w:rsidRPr="001141C9" w:rsidRDefault="000E0867" w:rsidP="005249CD">
            <w:pPr>
              <w:pStyle w:val="TAC"/>
            </w:pPr>
            <w:r w:rsidRPr="001C4B2D">
              <w:t>CA_n1A-</w:t>
            </w:r>
            <w:r w:rsidRPr="001C4B2D">
              <w:rPr>
                <w:rFonts w:eastAsia="MS Mincho" w:hint="eastAsia"/>
                <w:lang w:eastAsia="ja-JP"/>
              </w:rPr>
              <w:t>n18A-</w:t>
            </w:r>
            <w:r w:rsidRPr="001C4B2D">
              <w:t>n28A-n41A-n77A</w:t>
            </w:r>
          </w:p>
        </w:tc>
        <w:tc>
          <w:tcPr>
            <w:tcW w:w="3019" w:type="dxa"/>
            <w:tcBorders>
              <w:top w:val="single" w:sz="4" w:space="0" w:color="auto"/>
              <w:left w:val="single" w:sz="4" w:space="0" w:color="auto"/>
              <w:bottom w:val="nil"/>
              <w:right w:val="single" w:sz="4" w:space="0" w:color="auto"/>
            </w:tcBorders>
            <w:vAlign w:val="center"/>
          </w:tcPr>
          <w:p w14:paraId="0838FCE5" w14:textId="77777777" w:rsidR="000E0867" w:rsidRPr="001C4B2D" w:rsidRDefault="000E0867" w:rsidP="005249CD">
            <w:pPr>
              <w:pStyle w:val="TAC"/>
              <w:rPr>
                <w:rFonts w:eastAsia="Yu Mincho"/>
                <w:kern w:val="2"/>
                <w:szCs w:val="22"/>
                <w:lang w:eastAsia="ja-JP"/>
              </w:rPr>
            </w:pPr>
            <w:r w:rsidRPr="001C4B2D">
              <w:rPr>
                <w:rFonts w:eastAsia="Yu Mincho" w:hint="eastAsia"/>
                <w:kern w:val="2"/>
                <w:szCs w:val="22"/>
                <w:lang w:eastAsia="ja-JP"/>
              </w:rPr>
              <w:t>n41</w:t>
            </w:r>
            <w:r w:rsidRPr="001C4B2D">
              <w:rPr>
                <w:rFonts w:eastAsia="Yu Mincho" w:hint="eastAsia"/>
                <w:vertAlign w:val="superscript"/>
                <w:lang w:val="en-US" w:eastAsia="ja-JP"/>
              </w:rPr>
              <w:t>3</w:t>
            </w:r>
          </w:p>
          <w:p w14:paraId="0D4A9624" w14:textId="77777777" w:rsidR="000E0867" w:rsidRPr="001C4B2D" w:rsidRDefault="000E0867" w:rsidP="005249CD">
            <w:pPr>
              <w:pStyle w:val="TAC"/>
              <w:rPr>
                <w:rFonts w:eastAsia="Yu Mincho"/>
                <w:kern w:val="2"/>
                <w:szCs w:val="22"/>
                <w:lang w:eastAsia="ja-JP"/>
              </w:rPr>
            </w:pPr>
            <w:r w:rsidRPr="001C4B2D">
              <w:rPr>
                <w:rFonts w:eastAsia="Yu Mincho" w:hint="eastAsia"/>
                <w:kern w:val="2"/>
                <w:szCs w:val="22"/>
                <w:lang w:eastAsia="ja-JP"/>
              </w:rPr>
              <w:t>n77</w:t>
            </w:r>
            <w:r w:rsidRPr="001C4B2D">
              <w:rPr>
                <w:rFonts w:eastAsia="Yu Mincho" w:hint="eastAsia"/>
                <w:vertAlign w:val="superscript"/>
                <w:lang w:val="en-US" w:eastAsia="ja-JP"/>
              </w:rPr>
              <w:t>3</w:t>
            </w:r>
          </w:p>
          <w:p w14:paraId="016E985B" w14:textId="77777777" w:rsidR="000E0867" w:rsidRPr="001C4B2D" w:rsidRDefault="000E0867" w:rsidP="005249CD">
            <w:pPr>
              <w:pStyle w:val="TAC"/>
              <w:rPr>
                <w:rFonts w:eastAsia="MS Mincho"/>
                <w:lang w:eastAsia="ja-JP"/>
              </w:rPr>
            </w:pPr>
            <w:r w:rsidRPr="001C4B2D">
              <w:rPr>
                <w:rFonts w:eastAsia="MS Mincho"/>
                <w:lang w:eastAsia="ja-JP"/>
              </w:rPr>
              <w:t>CA_n1A-n18A</w:t>
            </w:r>
          </w:p>
          <w:p w14:paraId="0AD79428" w14:textId="77777777" w:rsidR="000E0867" w:rsidRPr="001C4B2D" w:rsidRDefault="000E0867" w:rsidP="005249CD">
            <w:pPr>
              <w:pStyle w:val="TAC"/>
              <w:rPr>
                <w:rFonts w:eastAsia="MS Mincho"/>
                <w:lang w:eastAsia="ja-JP"/>
              </w:rPr>
            </w:pPr>
            <w:r w:rsidRPr="001C4B2D">
              <w:rPr>
                <w:rFonts w:eastAsia="MS Mincho"/>
                <w:lang w:eastAsia="ja-JP"/>
              </w:rPr>
              <w:t>CA_n1A-n28A</w:t>
            </w:r>
          </w:p>
          <w:p w14:paraId="0B5B85BF" w14:textId="77777777" w:rsidR="000E0867" w:rsidRPr="001C4B2D" w:rsidRDefault="000E0867" w:rsidP="005249CD">
            <w:pPr>
              <w:pStyle w:val="TAC"/>
              <w:rPr>
                <w:rFonts w:eastAsia="MS Mincho"/>
                <w:lang w:eastAsia="ja-JP"/>
              </w:rPr>
            </w:pPr>
            <w:r w:rsidRPr="001C4B2D">
              <w:rPr>
                <w:lang w:eastAsia="zh-CN"/>
              </w:rPr>
              <w:t>CA_n1A-n41A</w:t>
            </w:r>
            <w:r w:rsidRPr="001C4B2D">
              <w:rPr>
                <w:rFonts w:eastAsia="MS Mincho" w:hint="eastAsia"/>
                <w:vertAlign w:val="superscript"/>
                <w:lang w:eastAsia="ja-JP"/>
              </w:rPr>
              <w:t>3</w:t>
            </w:r>
          </w:p>
          <w:p w14:paraId="5126ACBE" w14:textId="77777777" w:rsidR="000E0867" w:rsidRPr="001C4B2D" w:rsidRDefault="000E0867" w:rsidP="005249CD">
            <w:pPr>
              <w:pStyle w:val="TAC"/>
              <w:rPr>
                <w:lang w:eastAsia="zh-CN"/>
              </w:rPr>
            </w:pPr>
            <w:r w:rsidRPr="001C4B2D">
              <w:rPr>
                <w:lang w:eastAsia="zh-CN"/>
              </w:rPr>
              <w:t>CA_n1A-n77A</w:t>
            </w:r>
            <w:r w:rsidRPr="001C4B2D">
              <w:rPr>
                <w:rFonts w:eastAsia="MS Mincho" w:hint="eastAsia"/>
                <w:vertAlign w:val="superscript"/>
                <w:lang w:eastAsia="ja-JP"/>
              </w:rPr>
              <w:t>3</w:t>
            </w:r>
          </w:p>
          <w:p w14:paraId="53BDC7A2" w14:textId="77777777" w:rsidR="000E0867" w:rsidRPr="001C4B2D" w:rsidRDefault="000E0867" w:rsidP="005249CD">
            <w:pPr>
              <w:pStyle w:val="TAC"/>
              <w:rPr>
                <w:rFonts w:eastAsia="MS Mincho"/>
                <w:lang w:eastAsia="ja-JP"/>
              </w:rPr>
            </w:pPr>
            <w:r w:rsidRPr="001C4B2D">
              <w:rPr>
                <w:rFonts w:eastAsia="MS Mincho"/>
                <w:lang w:eastAsia="ja-JP"/>
              </w:rPr>
              <w:t>CA_n18A-n28A</w:t>
            </w:r>
          </w:p>
          <w:p w14:paraId="32A0627A" w14:textId="77777777" w:rsidR="000E0867" w:rsidRPr="001C4B2D" w:rsidRDefault="000E0867" w:rsidP="005249CD">
            <w:pPr>
              <w:pStyle w:val="TAC"/>
              <w:rPr>
                <w:lang w:eastAsia="zh-CN"/>
              </w:rPr>
            </w:pPr>
            <w:r w:rsidRPr="001C4B2D">
              <w:rPr>
                <w:lang w:eastAsia="zh-CN"/>
              </w:rPr>
              <w:t>CA_n18A-n41A</w:t>
            </w:r>
            <w:r w:rsidRPr="001C4B2D">
              <w:rPr>
                <w:rFonts w:eastAsia="MS Mincho" w:hint="eastAsia"/>
                <w:vertAlign w:val="superscript"/>
                <w:lang w:eastAsia="ja-JP"/>
              </w:rPr>
              <w:t>3</w:t>
            </w:r>
          </w:p>
          <w:p w14:paraId="4DEEA6E1" w14:textId="77777777" w:rsidR="000E0867" w:rsidRPr="001C4B2D" w:rsidRDefault="000E0867" w:rsidP="005249CD">
            <w:pPr>
              <w:pStyle w:val="TAC"/>
              <w:rPr>
                <w:lang w:eastAsia="zh-CN"/>
              </w:rPr>
            </w:pPr>
            <w:r w:rsidRPr="001C4B2D">
              <w:rPr>
                <w:lang w:eastAsia="zh-CN"/>
              </w:rPr>
              <w:t>CA_n18A-n77A</w:t>
            </w:r>
            <w:r w:rsidRPr="001C4B2D">
              <w:rPr>
                <w:rFonts w:eastAsia="MS Mincho" w:hint="eastAsia"/>
                <w:vertAlign w:val="superscript"/>
                <w:lang w:eastAsia="ja-JP"/>
              </w:rPr>
              <w:t>3</w:t>
            </w:r>
          </w:p>
          <w:p w14:paraId="5784E74B" w14:textId="77777777" w:rsidR="000E0867" w:rsidRPr="001C4B2D" w:rsidRDefault="000E0867" w:rsidP="005249CD">
            <w:pPr>
              <w:pStyle w:val="TAC"/>
              <w:rPr>
                <w:lang w:eastAsia="zh-CN"/>
              </w:rPr>
            </w:pPr>
            <w:r w:rsidRPr="001C4B2D">
              <w:rPr>
                <w:lang w:eastAsia="zh-CN"/>
              </w:rPr>
              <w:t>CA_n28A-n41A</w:t>
            </w:r>
            <w:r w:rsidRPr="001C4B2D">
              <w:rPr>
                <w:rFonts w:eastAsia="MS Mincho" w:hint="eastAsia"/>
                <w:vertAlign w:val="superscript"/>
                <w:lang w:eastAsia="ja-JP"/>
              </w:rPr>
              <w:t>3</w:t>
            </w:r>
          </w:p>
          <w:p w14:paraId="20AA151E" w14:textId="77777777" w:rsidR="000E0867" w:rsidRPr="001C4B2D" w:rsidRDefault="000E0867" w:rsidP="005249CD">
            <w:pPr>
              <w:pStyle w:val="TAC"/>
              <w:rPr>
                <w:lang w:eastAsia="zh-CN"/>
              </w:rPr>
            </w:pPr>
            <w:r w:rsidRPr="001C4B2D">
              <w:rPr>
                <w:lang w:eastAsia="zh-CN"/>
              </w:rPr>
              <w:t>CA_n28A-n77A</w:t>
            </w:r>
            <w:r w:rsidRPr="001C4B2D">
              <w:rPr>
                <w:rFonts w:eastAsia="MS Mincho" w:hint="eastAsia"/>
                <w:vertAlign w:val="superscript"/>
                <w:lang w:eastAsia="ja-JP"/>
              </w:rPr>
              <w:t>3</w:t>
            </w:r>
          </w:p>
          <w:p w14:paraId="37F8F6D1" w14:textId="77777777" w:rsidR="000E0867" w:rsidRPr="001141C9" w:rsidRDefault="000E0867" w:rsidP="005249CD">
            <w:pPr>
              <w:pStyle w:val="TAC"/>
            </w:pPr>
            <w:r w:rsidRPr="001C4B2D">
              <w:rPr>
                <w:lang w:eastAsia="zh-CN"/>
              </w:rPr>
              <w:t>CA_n41A-n77A</w:t>
            </w:r>
            <w:r w:rsidRPr="001C4B2D">
              <w:rPr>
                <w:rFonts w:eastAsia="MS Mincho" w:hint="eastAsia"/>
                <w:vertAlign w:val="superscript"/>
                <w:lang w:eastAsia="ja-JP"/>
              </w:rPr>
              <w:t>3</w:t>
            </w:r>
          </w:p>
        </w:tc>
        <w:tc>
          <w:tcPr>
            <w:tcW w:w="1428" w:type="dxa"/>
            <w:tcBorders>
              <w:left w:val="single" w:sz="4" w:space="0" w:color="auto"/>
              <w:right w:val="single" w:sz="4" w:space="0" w:color="auto"/>
            </w:tcBorders>
            <w:vAlign w:val="center"/>
          </w:tcPr>
          <w:p w14:paraId="65217E60" w14:textId="77777777" w:rsidR="000E0867" w:rsidRPr="001141C9" w:rsidRDefault="000E0867" w:rsidP="005249CD">
            <w:pPr>
              <w:pStyle w:val="TAC"/>
              <w:rPr>
                <w:szCs w:val="18"/>
                <w:lang w:eastAsia="zh-TW"/>
              </w:rPr>
            </w:pPr>
            <w:r w:rsidRPr="001C4B2D">
              <w:rPr>
                <w:rFonts w:hint="eastAsia"/>
                <w:lang w:eastAsia="ja-JP"/>
              </w:rPr>
              <w:t>n</w:t>
            </w:r>
            <w:r w:rsidRPr="001C4B2D">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50FA0988" w14:textId="77777777" w:rsidR="000E0867" w:rsidRPr="001141C9" w:rsidRDefault="000E0867" w:rsidP="005249CD">
            <w:pPr>
              <w:pStyle w:val="TAC"/>
              <w:rPr>
                <w:lang w:eastAsia="zh-CN"/>
              </w:rPr>
            </w:pPr>
            <w:r w:rsidRPr="001C4B2D">
              <w:t>5, 10, 15, 20</w:t>
            </w:r>
          </w:p>
        </w:tc>
        <w:tc>
          <w:tcPr>
            <w:tcW w:w="2742" w:type="dxa"/>
            <w:tcBorders>
              <w:top w:val="single" w:sz="4" w:space="0" w:color="auto"/>
              <w:left w:val="single" w:sz="4" w:space="0" w:color="auto"/>
              <w:bottom w:val="nil"/>
              <w:right w:val="single" w:sz="4" w:space="0" w:color="auto"/>
            </w:tcBorders>
            <w:vAlign w:val="center"/>
          </w:tcPr>
          <w:p w14:paraId="234C8C63" w14:textId="77777777" w:rsidR="000E0867" w:rsidRPr="001141C9" w:rsidRDefault="000E0867" w:rsidP="005249CD">
            <w:pPr>
              <w:pStyle w:val="TAC"/>
              <w:rPr>
                <w:lang w:eastAsia="zh-CN"/>
              </w:rPr>
            </w:pPr>
            <w:r w:rsidRPr="001C4B2D">
              <w:rPr>
                <w:rFonts w:hint="eastAsia"/>
                <w:lang w:eastAsia="ja-JP"/>
              </w:rPr>
              <w:t>0</w:t>
            </w:r>
          </w:p>
        </w:tc>
      </w:tr>
      <w:tr w:rsidR="000E0867" w:rsidRPr="001141C9" w14:paraId="1135911F" w14:textId="77777777" w:rsidTr="002701BF">
        <w:trPr>
          <w:jc w:val="center"/>
        </w:trPr>
        <w:tc>
          <w:tcPr>
            <w:tcW w:w="3009" w:type="dxa"/>
            <w:tcBorders>
              <w:top w:val="nil"/>
              <w:left w:val="single" w:sz="4" w:space="0" w:color="auto"/>
              <w:bottom w:val="nil"/>
              <w:right w:val="single" w:sz="4" w:space="0" w:color="auto"/>
            </w:tcBorders>
            <w:vAlign w:val="center"/>
          </w:tcPr>
          <w:p w14:paraId="3A23C3A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914B5AF"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A8AA4E8" w14:textId="77777777" w:rsidR="000E0867" w:rsidRPr="001141C9" w:rsidRDefault="000E0867" w:rsidP="005249CD">
            <w:pPr>
              <w:pStyle w:val="TAC"/>
              <w:rPr>
                <w:szCs w:val="18"/>
                <w:lang w:eastAsia="zh-TW"/>
              </w:rPr>
            </w:pPr>
            <w:r w:rsidRPr="001C4B2D">
              <w:rPr>
                <w:lang w:eastAsia="ja-JP"/>
              </w:rPr>
              <w:t>n</w:t>
            </w:r>
            <w:r w:rsidRPr="001C4B2D">
              <w:rPr>
                <w:rFonts w:eastAsia="MS Mincho" w:hint="eastAsia"/>
                <w:lang w:eastAsia="ja-JP"/>
              </w:rPr>
              <w:t>1</w:t>
            </w:r>
            <w:r w:rsidRPr="001C4B2D">
              <w:rPr>
                <w:lang w:eastAsia="ja-JP"/>
              </w:rPr>
              <w:t>8</w:t>
            </w:r>
          </w:p>
        </w:tc>
        <w:tc>
          <w:tcPr>
            <w:tcW w:w="4069" w:type="dxa"/>
            <w:tcBorders>
              <w:top w:val="single" w:sz="4" w:space="0" w:color="auto"/>
              <w:left w:val="single" w:sz="4" w:space="0" w:color="auto"/>
              <w:bottom w:val="single" w:sz="4" w:space="0" w:color="auto"/>
              <w:right w:val="single" w:sz="4" w:space="0" w:color="auto"/>
            </w:tcBorders>
            <w:vAlign w:val="center"/>
          </w:tcPr>
          <w:p w14:paraId="33E54A2C" w14:textId="77777777" w:rsidR="000E0867" w:rsidRPr="001141C9" w:rsidRDefault="000E0867" w:rsidP="005249CD">
            <w:pPr>
              <w:pStyle w:val="TAC"/>
              <w:rPr>
                <w:lang w:eastAsia="zh-CN"/>
              </w:rPr>
            </w:pPr>
            <w:r w:rsidRPr="001C4B2D">
              <w:t>5, 10</w:t>
            </w:r>
            <w:r w:rsidRPr="001C4B2D">
              <w:rPr>
                <w:rFonts w:eastAsia="MS Mincho" w:hint="eastAsia"/>
                <w:lang w:eastAsia="ja-JP"/>
              </w:rPr>
              <w:t>, 15</w:t>
            </w:r>
          </w:p>
        </w:tc>
        <w:tc>
          <w:tcPr>
            <w:tcW w:w="2742" w:type="dxa"/>
            <w:tcBorders>
              <w:top w:val="nil"/>
              <w:left w:val="single" w:sz="4" w:space="0" w:color="auto"/>
              <w:bottom w:val="nil"/>
              <w:right w:val="single" w:sz="4" w:space="0" w:color="auto"/>
            </w:tcBorders>
            <w:vAlign w:val="center"/>
          </w:tcPr>
          <w:p w14:paraId="7E5B576B" w14:textId="77777777" w:rsidR="000E0867" w:rsidRPr="001141C9" w:rsidRDefault="000E0867" w:rsidP="005249CD">
            <w:pPr>
              <w:pStyle w:val="TAC"/>
              <w:rPr>
                <w:lang w:eastAsia="zh-CN"/>
              </w:rPr>
            </w:pPr>
          </w:p>
        </w:tc>
      </w:tr>
      <w:tr w:rsidR="000E0867" w:rsidRPr="001141C9" w14:paraId="3E891CD6" w14:textId="77777777" w:rsidTr="002701BF">
        <w:trPr>
          <w:jc w:val="center"/>
        </w:trPr>
        <w:tc>
          <w:tcPr>
            <w:tcW w:w="3009" w:type="dxa"/>
            <w:tcBorders>
              <w:top w:val="nil"/>
              <w:left w:val="single" w:sz="4" w:space="0" w:color="auto"/>
              <w:bottom w:val="nil"/>
              <w:right w:val="single" w:sz="4" w:space="0" w:color="auto"/>
            </w:tcBorders>
            <w:vAlign w:val="center"/>
          </w:tcPr>
          <w:p w14:paraId="4F0CFF7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0B08032"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E32D874" w14:textId="77777777" w:rsidR="000E0867" w:rsidRPr="001141C9" w:rsidRDefault="000E0867" w:rsidP="005249CD">
            <w:pPr>
              <w:pStyle w:val="TAC"/>
              <w:rPr>
                <w:szCs w:val="18"/>
                <w:lang w:eastAsia="zh-TW"/>
              </w:rPr>
            </w:pPr>
            <w:r w:rsidRPr="001C4B2D">
              <w:rPr>
                <w:rFonts w:hint="eastAsia"/>
                <w:lang w:eastAsia="ja-JP"/>
              </w:rPr>
              <w:t>n</w:t>
            </w:r>
            <w:r w:rsidRPr="001C4B2D">
              <w:rPr>
                <w:lang w:eastAsia="ja-JP"/>
              </w:rPr>
              <w:t>28</w:t>
            </w:r>
          </w:p>
        </w:tc>
        <w:tc>
          <w:tcPr>
            <w:tcW w:w="4069" w:type="dxa"/>
            <w:tcBorders>
              <w:top w:val="single" w:sz="4" w:space="0" w:color="auto"/>
              <w:left w:val="single" w:sz="4" w:space="0" w:color="auto"/>
              <w:bottom w:val="single" w:sz="4" w:space="0" w:color="auto"/>
              <w:right w:val="single" w:sz="4" w:space="0" w:color="auto"/>
            </w:tcBorders>
            <w:vAlign w:val="center"/>
          </w:tcPr>
          <w:p w14:paraId="0FA6AF43" w14:textId="77777777" w:rsidR="000E0867" w:rsidRPr="001141C9" w:rsidRDefault="000E0867" w:rsidP="005249CD">
            <w:pPr>
              <w:pStyle w:val="TAC"/>
              <w:rPr>
                <w:lang w:eastAsia="zh-CN"/>
              </w:rPr>
            </w:pPr>
            <w:r w:rsidRPr="001C4B2D">
              <w:t>5, 10</w:t>
            </w:r>
          </w:p>
        </w:tc>
        <w:tc>
          <w:tcPr>
            <w:tcW w:w="2742" w:type="dxa"/>
            <w:tcBorders>
              <w:top w:val="nil"/>
              <w:left w:val="single" w:sz="4" w:space="0" w:color="auto"/>
              <w:bottom w:val="nil"/>
              <w:right w:val="single" w:sz="4" w:space="0" w:color="auto"/>
            </w:tcBorders>
            <w:vAlign w:val="center"/>
          </w:tcPr>
          <w:p w14:paraId="089E5E02" w14:textId="77777777" w:rsidR="000E0867" w:rsidRPr="001141C9" w:rsidRDefault="000E0867" w:rsidP="005249CD">
            <w:pPr>
              <w:pStyle w:val="TAC"/>
              <w:rPr>
                <w:lang w:eastAsia="zh-CN"/>
              </w:rPr>
            </w:pPr>
          </w:p>
        </w:tc>
      </w:tr>
      <w:tr w:rsidR="000E0867" w:rsidRPr="001141C9" w14:paraId="66243004" w14:textId="77777777" w:rsidTr="002701BF">
        <w:trPr>
          <w:jc w:val="center"/>
        </w:trPr>
        <w:tc>
          <w:tcPr>
            <w:tcW w:w="3009" w:type="dxa"/>
            <w:tcBorders>
              <w:top w:val="nil"/>
              <w:left w:val="single" w:sz="4" w:space="0" w:color="auto"/>
              <w:bottom w:val="nil"/>
              <w:right w:val="single" w:sz="4" w:space="0" w:color="auto"/>
            </w:tcBorders>
            <w:vAlign w:val="center"/>
          </w:tcPr>
          <w:p w14:paraId="2D241AB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D223B5E"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54C7146" w14:textId="77777777" w:rsidR="000E0867" w:rsidRPr="001141C9" w:rsidRDefault="000E0867" w:rsidP="005249CD">
            <w:pPr>
              <w:pStyle w:val="TAC"/>
              <w:rPr>
                <w:szCs w:val="18"/>
                <w:lang w:eastAsia="zh-TW"/>
              </w:rPr>
            </w:pPr>
            <w:r w:rsidRPr="001C4B2D">
              <w:rPr>
                <w:lang w:eastAsia="ja-JP"/>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60A24206" w14:textId="77777777" w:rsidR="000E0867" w:rsidRPr="001141C9" w:rsidRDefault="000E0867" w:rsidP="005249CD">
            <w:pPr>
              <w:pStyle w:val="TAC"/>
              <w:rPr>
                <w:lang w:eastAsia="zh-CN"/>
              </w:rPr>
            </w:pPr>
            <w:r w:rsidRPr="001C4B2D">
              <w:t>10, 15, 20, 30, 40, 50, 60, 80, 90, 100</w:t>
            </w:r>
          </w:p>
        </w:tc>
        <w:tc>
          <w:tcPr>
            <w:tcW w:w="2742" w:type="dxa"/>
            <w:tcBorders>
              <w:top w:val="nil"/>
              <w:left w:val="single" w:sz="4" w:space="0" w:color="auto"/>
              <w:bottom w:val="nil"/>
              <w:right w:val="single" w:sz="4" w:space="0" w:color="auto"/>
            </w:tcBorders>
            <w:vAlign w:val="center"/>
          </w:tcPr>
          <w:p w14:paraId="4BCBD7D7" w14:textId="77777777" w:rsidR="000E0867" w:rsidRPr="001141C9" w:rsidRDefault="000E0867" w:rsidP="005249CD">
            <w:pPr>
              <w:pStyle w:val="TAC"/>
              <w:rPr>
                <w:lang w:eastAsia="zh-CN"/>
              </w:rPr>
            </w:pPr>
          </w:p>
        </w:tc>
      </w:tr>
      <w:tr w:rsidR="000E0867" w:rsidRPr="001141C9" w14:paraId="71ECE936"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552EC49"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93F7667"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2AE04A5" w14:textId="77777777" w:rsidR="000E0867" w:rsidRPr="001141C9" w:rsidRDefault="000E0867" w:rsidP="005249CD">
            <w:pPr>
              <w:pStyle w:val="TAC"/>
              <w:rPr>
                <w:szCs w:val="18"/>
                <w:lang w:eastAsia="zh-TW"/>
              </w:rPr>
            </w:pPr>
            <w:r w:rsidRPr="001C4B2D">
              <w:rPr>
                <w:rFonts w:hint="eastAsia"/>
                <w:lang w:eastAsia="ja-JP"/>
              </w:rPr>
              <w:t>n</w:t>
            </w:r>
            <w:r w:rsidRPr="001C4B2D">
              <w:rPr>
                <w:lang w:eastAsia="ja-JP"/>
              </w:rPr>
              <w:t>77</w:t>
            </w:r>
          </w:p>
        </w:tc>
        <w:tc>
          <w:tcPr>
            <w:tcW w:w="4069" w:type="dxa"/>
            <w:tcBorders>
              <w:top w:val="single" w:sz="4" w:space="0" w:color="auto"/>
              <w:left w:val="single" w:sz="4" w:space="0" w:color="auto"/>
              <w:bottom w:val="single" w:sz="4" w:space="0" w:color="auto"/>
              <w:right w:val="single" w:sz="4" w:space="0" w:color="auto"/>
            </w:tcBorders>
            <w:vAlign w:val="center"/>
          </w:tcPr>
          <w:p w14:paraId="68F4DC65" w14:textId="77777777" w:rsidR="000E0867" w:rsidRPr="001141C9" w:rsidRDefault="000E0867" w:rsidP="005249CD">
            <w:pPr>
              <w:pStyle w:val="TAC"/>
              <w:rPr>
                <w:lang w:eastAsia="zh-CN"/>
              </w:rPr>
            </w:pPr>
            <w:r w:rsidRPr="001C4B2D">
              <w:t>10, 15, 20, 30, 40, 50, 60, 70, 80, 90, 100</w:t>
            </w:r>
          </w:p>
        </w:tc>
        <w:tc>
          <w:tcPr>
            <w:tcW w:w="2742" w:type="dxa"/>
            <w:tcBorders>
              <w:top w:val="nil"/>
              <w:left w:val="single" w:sz="4" w:space="0" w:color="auto"/>
              <w:bottom w:val="single" w:sz="4" w:space="0" w:color="auto"/>
              <w:right w:val="single" w:sz="4" w:space="0" w:color="auto"/>
            </w:tcBorders>
            <w:vAlign w:val="center"/>
          </w:tcPr>
          <w:p w14:paraId="14B80037" w14:textId="77777777" w:rsidR="000E0867" w:rsidRPr="001141C9" w:rsidRDefault="000E0867" w:rsidP="005249CD">
            <w:pPr>
              <w:pStyle w:val="TAC"/>
              <w:rPr>
                <w:lang w:eastAsia="zh-CN"/>
              </w:rPr>
            </w:pPr>
          </w:p>
        </w:tc>
      </w:tr>
      <w:tr w:rsidR="000E0867" w:rsidRPr="001141C9" w14:paraId="002EEF1F" w14:textId="77777777" w:rsidTr="002701BF">
        <w:trPr>
          <w:jc w:val="center"/>
        </w:trPr>
        <w:tc>
          <w:tcPr>
            <w:tcW w:w="3009" w:type="dxa"/>
            <w:tcBorders>
              <w:left w:val="single" w:sz="4" w:space="0" w:color="auto"/>
              <w:bottom w:val="nil"/>
              <w:right w:val="single" w:sz="4" w:space="0" w:color="auto"/>
            </w:tcBorders>
            <w:vAlign w:val="center"/>
          </w:tcPr>
          <w:p w14:paraId="28BBB567" w14:textId="77777777" w:rsidR="000E0867" w:rsidRPr="001141C9" w:rsidRDefault="000E0867" w:rsidP="005249CD">
            <w:pPr>
              <w:pStyle w:val="TAC"/>
            </w:pPr>
            <w:r w:rsidRPr="001141C9">
              <w:rPr>
                <w:lang w:eastAsia="zh-CN"/>
              </w:rPr>
              <w:t>CA_n1A-n3A-n5A-n7B-n78A</w:t>
            </w:r>
          </w:p>
        </w:tc>
        <w:tc>
          <w:tcPr>
            <w:tcW w:w="3019" w:type="dxa"/>
            <w:tcBorders>
              <w:left w:val="single" w:sz="4" w:space="0" w:color="auto"/>
              <w:bottom w:val="nil"/>
              <w:right w:val="single" w:sz="4" w:space="0" w:color="auto"/>
            </w:tcBorders>
            <w:vAlign w:val="center"/>
          </w:tcPr>
          <w:p w14:paraId="442B02C4" w14:textId="77777777" w:rsidR="000E0867" w:rsidRPr="001141C9" w:rsidRDefault="000E0867" w:rsidP="005249CD">
            <w:pPr>
              <w:pStyle w:val="TAC"/>
              <w:rPr>
                <w:szCs w:val="18"/>
              </w:rPr>
            </w:pPr>
            <w:r w:rsidRPr="001141C9">
              <w:rPr>
                <w:szCs w:val="18"/>
              </w:rPr>
              <w:t>CA_n1A-n3A</w:t>
            </w:r>
          </w:p>
          <w:p w14:paraId="4115E495" w14:textId="77777777" w:rsidR="000E0867" w:rsidRPr="001141C9" w:rsidRDefault="000E0867" w:rsidP="005249CD">
            <w:pPr>
              <w:pStyle w:val="TAC"/>
              <w:rPr>
                <w:szCs w:val="18"/>
              </w:rPr>
            </w:pPr>
            <w:r w:rsidRPr="001141C9">
              <w:rPr>
                <w:szCs w:val="18"/>
              </w:rPr>
              <w:t>CA_n1A-n5A</w:t>
            </w:r>
          </w:p>
          <w:p w14:paraId="7FEEF7A0" w14:textId="77777777" w:rsidR="000E0867" w:rsidRPr="001141C9" w:rsidRDefault="000E0867" w:rsidP="005249CD">
            <w:pPr>
              <w:pStyle w:val="TAC"/>
              <w:rPr>
                <w:szCs w:val="18"/>
              </w:rPr>
            </w:pPr>
            <w:r w:rsidRPr="001141C9">
              <w:rPr>
                <w:szCs w:val="18"/>
              </w:rPr>
              <w:t>CA_n1A-n7A</w:t>
            </w:r>
          </w:p>
          <w:p w14:paraId="0D9EAA9E" w14:textId="77777777" w:rsidR="000E0867" w:rsidRPr="001141C9" w:rsidRDefault="000E0867" w:rsidP="005249CD">
            <w:pPr>
              <w:pStyle w:val="TAC"/>
              <w:rPr>
                <w:szCs w:val="18"/>
              </w:rPr>
            </w:pPr>
            <w:r w:rsidRPr="001141C9">
              <w:rPr>
                <w:szCs w:val="18"/>
              </w:rPr>
              <w:t>CA_n1A-n78A</w:t>
            </w:r>
          </w:p>
          <w:p w14:paraId="1B041BAF" w14:textId="77777777" w:rsidR="000E0867" w:rsidRPr="001141C9" w:rsidRDefault="000E0867" w:rsidP="005249CD">
            <w:pPr>
              <w:pStyle w:val="TAC"/>
            </w:pPr>
            <w:r w:rsidRPr="001141C9">
              <w:t>CA_n3A-n5A</w:t>
            </w:r>
          </w:p>
          <w:p w14:paraId="07A6C977" w14:textId="77777777" w:rsidR="000E0867" w:rsidRPr="001141C9" w:rsidRDefault="000E0867" w:rsidP="005249CD">
            <w:pPr>
              <w:pStyle w:val="TAC"/>
            </w:pPr>
            <w:r w:rsidRPr="001141C9">
              <w:t>CA_n3A-n7A</w:t>
            </w:r>
          </w:p>
          <w:p w14:paraId="248B993F" w14:textId="77777777" w:rsidR="000E0867" w:rsidRPr="001141C9" w:rsidRDefault="000E0867" w:rsidP="005249CD">
            <w:pPr>
              <w:pStyle w:val="TAC"/>
              <w:rPr>
                <w:szCs w:val="18"/>
              </w:rPr>
            </w:pPr>
            <w:r w:rsidRPr="001141C9">
              <w:rPr>
                <w:szCs w:val="18"/>
              </w:rPr>
              <w:t>CA_n3A-n78A</w:t>
            </w:r>
          </w:p>
          <w:p w14:paraId="1A82D683" w14:textId="77777777" w:rsidR="000E0867" w:rsidRPr="001141C9" w:rsidRDefault="000E0867" w:rsidP="005249CD">
            <w:pPr>
              <w:pStyle w:val="TAC"/>
              <w:rPr>
                <w:szCs w:val="18"/>
              </w:rPr>
            </w:pPr>
            <w:r w:rsidRPr="001141C9">
              <w:rPr>
                <w:szCs w:val="18"/>
              </w:rPr>
              <w:t>CA_n5A-n7A</w:t>
            </w:r>
          </w:p>
          <w:p w14:paraId="286C2427" w14:textId="77777777" w:rsidR="000E0867" w:rsidRPr="001141C9" w:rsidRDefault="000E0867" w:rsidP="005249CD">
            <w:pPr>
              <w:pStyle w:val="TAC"/>
              <w:rPr>
                <w:szCs w:val="18"/>
              </w:rPr>
            </w:pPr>
            <w:r w:rsidRPr="001141C9">
              <w:rPr>
                <w:szCs w:val="18"/>
              </w:rPr>
              <w:t>CA_n5A-n78A</w:t>
            </w:r>
          </w:p>
          <w:p w14:paraId="57B3A75C" w14:textId="77777777" w:rsidR="000E0867" w:rsidRPr="001141C9" w:rsidRDefault="000E0867" w:rsidP="005249CD">
            <w:pPr>
              <w:pStyle w:val="TAC"/>
              <w:rPr>
                <w:szCs w:val="18"/>
              </w:rPr>
            </w:pPr>
            <w:r w:rsidRPr="001141C9">
              <w:rPr>
                <w:szCs w:val="18"/>
              </w:rPr>
              <w:t>CA_n7A-n78A</w:t>
            </w:r>
          </w:p>
          <w:p w14:paraId="2228614B" w14:textId="77777777" w:rsidR="000E0867" w:rsidRPr="001141C9" w:rsidRDefault="000E0867" w:rsidP="005249CD">
            <w:pPr>
              <w:pStyle w:val="TAC"/>
            </w:pPr>
            <w:r w:rsidRPr="001141C9">
              <w:rPr>
                <w:szCs w:val="18"/>
              </w:rPr>
              <w:t>CA_n7B</w:t>
            </w:r>
          </w:p>
        </w:tc>
        <w:tc>
          <w:tcPr>
            <w:tcW w:w="1428" w:type="dxa"/>
            <w:tcBorders>
              <w:left w:val="single" w:sz="4" w:space="0" w:color="auto"/>
              <w:right w:val="single" w:sz="4" w:space="0" w:color="auto"/>
            </w:tcBorders>
            <w:vAlign w:val="center"/>
          </w:tcPr>
          <w:p w14:paraId="0229512B" w14:textId="77777777" w:rsidR="000E0867" w:rsidRPr="001141C9" w:rsidRDefault="000E0867" w:rsidP="005249CD">
            <w:pPr>
              <w:pStyle w:val="TAC"/>
            </w:pPr>
            <w:r w:rsidRPr="001141C9">
              <w:rPr>
                <w:szCs w:val="18"/>
                <w:lang w:eastAsia="zh-TW"/>
              </w:rPr>
              <w:t>n1</w:t>
            </w:r>
          </w:p>
        </w:tc>
        <w:tc>
          <w:tcPr>
            <w:tcW w:w="4069" w:type="dxa"/>
            <w:tcBorders>
              <w:top w:val="single" w:sz="4" w:space="0" w:color="auto"/>
              <w:left w:val="single" w:sz="4" w:space="0" w:color="auto"/>
              <w:bottom w:val="single" w:sz="4" w:space="0" w:color="auto"/>
              <w:right w:val="single" w:sz="4" w:space="0" w:color="auto"/>
            </w:tcBorders>
            <w:vAlign w:val="center"/>
          </w:tcPr>
          <w:p w14:paraId="061B86B6"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w:t>
            </w:r>
          </w:p>
        </w:tc>
        <w:tc>
          <w:tcPr>
            <w:tcW w:w="2742" w:type="dxa"/>
            <w:tcBorders>
              <w:left w:val="single" w:sz="4" w:space="0" w:color="auto"/>
              <w:bottom w:val="nil"/>
              <w:right w:val="single" w:sz="4" w:space="0" w:color="auto"/>
            </w:tcBorders>
            <w:vAlign w:val="center"/>
          </w:tcPr>
          <w:p w14:paraId="690BAE69"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2BC4F21E" w14:textId="77777777" w:rsidTr="002701BF">
        <w:trPr>
          <w:jc w:val="center"/>
        </w:trPr>
        <w:tc>
          <w:tcPr>
            <w:tcW w:w="3009" w:type="dxa"/>
            <w:tcBorders>
              <w:top w:val="nil"/>
              <w:left w:val="single" w:sz="4" w:space="0" w:color="auto"/>
              <w:bottom w:val="nil"/>
              <w:right w:val="single" w:sz="4" w:space="0" w:color="auto"/>
            </w:tcBorders>
            <w:vAlign w:val="center"/>
          </w:tcPr>
          <w:p w14:paraId="23981B8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D65DF45"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8332345" w14:textId="77777777" w:rsidR="000E0867" w:rsidRPr="001141C9" w:rsidRDefault="000E0867" w:rsidP="005249CD">
            <w:pPr>
              <w:pStyle w:val="TAC"/>
            </w:pPr>
            <w:r w:rsidRPr="001141C9">
              <w:rPr>
                <w:szCs w:val="18"/>
                <w:lang w:eastAsia="zh-TW"/>
              </w:rPr>
              <w:t>n3</w:t>
            </w:r>
          </w:p>
        </w:tc>
        <w:tc>
          <w:tcPr>
            <w:tcW w:w="4069" w:type="dxa"/>
            <w:tcBorders>
              <w:top w:val="single" w:sz="4" w:space="0" w:color="auto"/>
              <w:left w:val="single" w:sz="4" w:space="0" w:color="auto"/>
              <w:bottom w:val="single" w:sz="4" w:space="0" w:color="auto"/>
              <w:right w:val="single" w:sz="4" w:space="0" w:color="auto"/>
            </w:tcBorders>
            <w:vAlign w:val="center"/>
          </w:tcPr>
          <w:p w14:paraId="0CDCF9AB"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1462C24E" w14:textId="77777777" w:rsidR="000E0867" w:rsidRPr="001141C9" w:rsidRDefault="000E0867" w:rsidP="005249CD">
            <w:pPr>
              <w:pStyle w:val="TAC"/>
              <w:rPr>
                <w:lang w:eastAsia="zh-CN"/>
              </w:rPr>
            </w:pPr>
          </w:p>
        </w:tc>
      </w:tr>
      <w:tr w:rsidR="000E0867" w:rsidRPr="001141C9" w14:paraId="2E4D1B6B" w14:textId="77777777" w:rsidTr="002701BF">
        <w:trPr>
          <w:jc w:val="center"/>
        </w:trPr>
        <w:tc>
          <w:tcPr>
            <w:tcW w:w="3009" w:type="dxa"/>
            <w:tcBorders>
              <w:top w:val="nil"/>
              <w:left w:val="single" w:sz="4" w:space="0" w:color="auto"/>
              <w:bottom w:val="nil"/>
              <w:right w:val="single" w:sz="4" w:space="0" w:color="auto"/>
            </w:tcBorders>
            <w:vAlign w:val="center"/>
          </w:tcPr>
          <w:p w14:paraId="3D89433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5E35D8E"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E88F79E" w14:textId="77777777" w:rsidR="000E0867" w:rsidRPr="001141C9" w:rsidRDefault="000E0867" w:rsidP="005249CD">
            <w:pPr>
              <w:pStyle w:val="TAC"/>
            </w:pPr>
            <w:r w:rsidRPr="001141C9">
              <w:rPr>
                <w:szCs w:val="18"/>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37901282"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2D22E237" w14:textId="77777777" w:rsidR="000E0867" w:rsidRPr="001141C9" w:rsidRDefault="000E0867" w:rsidP="005249CD">
            <w:pPr>
              <w:pStyle w:val="TAC"/>
              <w:rPr>
                <w:lang w:eastAsia="zh-CN"/>
              </w:rPr>
            </w:pPr>
          </w:p>
        </w:tc>
      </w:tr>
      <w:tr w:rsidR="000E0867" w:rsidRPr="001141C9" w14:paraId="62B51792" w14:textId="77777777" w:rsidTr="002701BF">
        <w:trPr>
          <w:jc w:val="center"/>
        </w:trPr>
        <w:tc>
          <w:tcPr>
            <w:tcW w:w="3009" w:type="dxa"/>
            <w:tcBorders>
              <w:top w:val="nil"/>
              <w:left w:val="single" w:sz="4" w:space="0" w:color="auto"/>
              <w:bottom w:val="nil"/>
              <w:right w:val="single" w:sz="4" w:space="0" w:color="auto"/>
            </w:tcBorders>
            <w:vAlign w:val="center"/>
          </w:tcPr>
          <w:p w14:paraId="5F219DA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7A9077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A8F9814" w14:textId="77777777" w:rsidR="000E0867" w:rsidRPr="001141C9" w:rsidRDefault="000E0867" w:rsidP="005249CD">
            <w:pPr>
              <w:pStyle w:val="TAC"/>
            </w:pPr>
            <w:r w:rsidRPr="001141C9">
              <w:rPr>
                <w:szCs w:val="18"/>
                <w:lang w:eastAsia="zh-TW"/>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1C9EDD1" w14:textId="77777777" w:rsidR="000E0867" w:rsidRPr="001141C9" w:rsidRDefault="000E0867" w:rsidP="005249CD">
            <w:pPr>
              <w:pStyle w:val="TAC"/>
              <w:rPr>
                <w:lang w:bidi="ar"/>
              </w:rPr>
            </w:pPr>
            <w:r w:rsidRPr="001141C9">
              <w:t>CA_n7B_BCS</w:t>
            </w:r>
            <w:r w:rsidRPr="001141C9">
              <w:rPr>
                <w:lang w:eastAsia="zh-CN"/>
              </w:rPr>
              <w:t xml:space="preserve">0 </w:t>
            </w:r>
          </w:p>
        </w:tc>
        <w:tc>
          <w:tcPr>
            <w:tcW w:w="2742" w:type="dxa"/>
            <w:tcBorders>
              <w:top w:val="nil"/>
              <w:left w:val="single" w:sz="4" w:space="0" w:color="auto"/>
              <w:bottom w:val="nil"/>
              <w:right w:val="single" w:sz="4" w:space="0" w:color="auto"/>
            </w:tcBorders>
            <w:vAlign w:val="center"/>
          </w:tcPr>
          <w:p w14:paraId="0AB52766" w14:textId="77777777" w:rsidR="000E0867" w:rsidRPr="001141C9" w:rsidRDefault="000E0867" w:rsidP="005249CD">
            <w:pPr>
              <w:pStyle w:val="TAC"/>
              <w:rPr>
                <w:lang w:eastAsia="zh-CN"/>
              </w:rPr>
            </w:pPr>
          </w:p>
        </w:tc>
      </w:tr>
      <w:tr w:rsidR="000E0867" w:rsidRPr="001141C9" w14:paraId="6F4CF904"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85619A0"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A21E3F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1328612" w14:textId="77777777" w:rsidR="000E0867" w:rsidRPr="001141C9" w:rsidRDefault="000E0867" w:rsidP="005249CD">
            <w:pPr>
              <w:pStyle w:val="TAC"/>
            </w:pPr>
            <w:r w:rsidRPr="001141C9">
              <w:rPr>
                <w:szCs w:val="18"/>
                <w:lang w:eastAsia="zh-TW"/>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A4E1B36" w14:textId="77777777" w:rsidR="000E0867" w:rsidRPr="001141C9" w:rsidRDefault="000E0867" w:rsidP="005249CD">
            <w:pPr>
              <w:pStyle w:val="TAC"/>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7176A2B5" w14:textId="77777777" w:rsidR="000E0867" w:rsidRPr="001141C9" w:rsidRDefault="000E0867" w:rsidP="005249CD">
            <w:pPr>
              <w:pStyle w:val="TAC"/>
              <w:rPr>
                <w:lang w:eastAsia="zh-CN"/>
              </w:rPr>
            </w:pPr>
          </w:p>
        </w:tc>
      </w:tr>
      <w:tr w:rsidR="000E0867" w:rsidRPr="001141C9" w14:paraId="708E17CA"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6FA0F67" w14:textId="77777777" w:rsidR="000E0867" w:rsidRPr="001141C9" w:rsidRDefault="000E0867" w:rsidP="005249CD">
            <w:pPr>
              <w:pStyle w:val="TAC"/>
            </w:pPr>
            <w:r w:rsidRPr="001141C9">
              <w:t>CA_n1A-n3A-n5A-n28A-n78A</w:t>
            </w:r>
          </w:p>
        </w:tc>
        <w:tc>
          <w:tcPr>
            <w:tcW w:w="3019" w:type="dxa"/>
            <w:tcBorders>
              <w:top w:val="single" w:sz="4" w:space="0" w:color="auto"/>
              <w:left w:val="single" w:sz="4" w:space="0" w:color="auto"/>
              <w:bottom w:val="nil"/>
              <w:right w:val="single" w:sz="4" w:space="0" w:color="auto"/>
            </w:tcBorders>
            <w:vAlign w:val="center"/>
          </w:tcPr>
          <w:p w14:paraId="722DD37B" w14:textId="77777777" w:rsidR="000E0867" w:rsidRPr="001141C9" w:rsidRDefault="000E0867" w:rsidP="005249CD">
            <w:pPr>
              <w:pStyle w:val="TAC"/>
              <w:rPr>
                <w:szCs w:val="18"/>
              </w:rPr>
            </w:pPr>
            <w:r w:rsidRPr="001141C9">
              <w:rPr>
                <w:szCs w:val="18"/>
              </w:rPr>
              <w:t>CA_n1A-n3A</w:t>
            </w:r>
          </w:p>
          <w:p w14:paraId="631719A1" w14:textId="77777777" w:rsidR="000E0867" w:rsidRPr="001141C9" w:rsidRDefault="000E0867" w:rsidP="005249CD">
            <w:pPr>
              <w:pStyle w:val="TAC"/>
              <w:rPr>
                <w:szCs w:val="18"/>
              </w:rPr>
            </w:pPr>
            <w:r w:rsidRPr="001141C9">
              <w:rPr>
                <w:szCs w:val="18"/>
              </w:rPr>
              <w:t>CA_n1A-n5A</w:t>
            </w:r>
          </w:p>
          <w:p w14:paraId="083F30C0" w14:textId="77777777" w:rsidR="000E0867" w:rsidRPr="001141C9" w:rsidRDefault="000E0867" w:rsidP="005249CD">
            <w:pPr>
              <w:pStyle w:val="TAC"/>
              <w:rPr>
                <w:szCs w:val="18"/>
              </w:rPr>
            </w:pPr>
            <w:r w:rsidRPr="001141C9">
              <w:rPr>
                <w:szCs w:val="18"/>
              </w:rPr>
              <w:t>CA_n1A-n28A</w:t>
            </w:r>
          </w:p>
          <w:p w14:paraId="7B3DE181" w14:textId="77777777" w:rsidR="000E0867" w:rsidRPr="001141C9" w:rsidRDefault="000E0867" w:rsidP="005249CD">
            <w:pPr>
              <w:pStyle w:val="TAC"/>
              <w:rPr>
                <w:szCs w:val="18"/>
              </w:rPr>
            </w:pPr>
            <w:r w:rsidRPr="001141C9">
              <w:rPr>
                <w:szCs w:val="18"/>
              </w:rPr>
              <w:t>CA_n1A-n79A</w:t>
            </w:r>
          </w:p>
          <w:p w14:paraId="10011511" w14:textId="77777777" w:rsidR="000E0867" w:rsidRPr="001141C9" w:rsidRDefault="000E0867" w:rsidP="005249CD">
            <w:pPr>
              <w:pStyle w:val="TAC"/>
              <w:rPr>
                <w:szCs w:val="18"/>
              </w:rPr>
            </w:pPr>
            <w:r w:rsidRPr="001141C9">
              <w:rPr>
                <w:szCs w:val="18"/>
              </w:rPr>
              <w:t>CA_n3A-n5A</w:t>
            </w:r>
          </w:p>
          <w:p w14:paraId="1491E2C1" w14:textId="77777777" w:rsidR="000E0867" w:rsidRPr="001141C9" w:rsidRDefault="000E0867" w:rsidP="005249CD">
            <w:pPr>
              <w:pStyle w:val="TAC"/>
              <w:rPr>
                <w:szCs w:val="18"/>
              </w:rPr>
            </w:pPr>
            <w:r w:rsidRPr="001141C9">
              <w:rPr>
                <w:szCs w:val="18"/>
              </w:rPr>
              <w:t>CA_n3A-n28A</w:t>
            </w:r>
          </w:p>
          <w:p w14:paraId="3BB4B4B8" w14:textId="77777777" w:rsidR="000E0867" w:rsidRPr="001141C9" w:rsidRDefault="000E0867" w:rsidP="005249CD">
            <w:pPr>
              <w:pStyle w:val="TAC"/>
              <w:rPr>
                <w:szCs w:val="18"/>
              </w:rPr>
            </w:pPr>
            <w:r w:rsidRPr="001141C9">
              <w:rPr>
                <w:szCs w:val="18"/>
              </w:rPr>
              <w:t>CA_n3A-n79A</w:t>
            </w:r>
          </w:p>
          <w:p w14:paraId="1E85CFF0" w14:textId="77777777" w:rsidR="000E0867" w:rsidRPr="001141C9" w:rsidRDefault="000E0867" w:rsidP="005249CD">
            <w:pPr>
              <w:pStyle w:val="TAC"/>
              <w:rPr>
                <w:szCs w:val="18"/>
              </w:rPr>
            </w:pPr>
            <w:r w:rsidRPr="001141C9">
              <w:rPr>
                <w:szCs w:val="18"/>
              </w:rPr>
              <w:t>CA_n5A-n28A</w:t>
            </w:r>
          </w:p>
          <w:p w14:paraId="0E86DC8B" w14:textId="77777777" w:rsidR="000E0867" w:rsidRPr="001141C9" w:rsidRDefault="000E0867" w:rsidP="005249CD">
            <w:pPr>
              <w:pStyle w:val="TAC"/>
              <w:rPr>
                <w:szCs w:val="18"/>
              </w:rPr>
            </w:pPr>
            <w:r w:rsidRPr="001141C9">
              <w:rPr>
                <w:szCs w:val="18"/>
              </w:rPr>
              <w:t>CA_n5A-n79A</w:t>
            </w:r>
          </w:p>
          <w:p w14:paraId="66C7765E" w14:textId="77777777" w:rsidR="000E0867" w:rsidRPr="001141C9" w:rsidRDefault="000E0867" w:rsidP="005249CD">
            <w:pPr>
              <w:pStyle w:val="TAC"/>
              <w:rPr>
                <w:szCs w:val="18"/>
              </w:rPr>
            </w:pPr>
            <w:r w:rsidRPr="001141C9">
              <w:rPr>
                <w:szCs w:val="18"/>
              </w:rPr>
              <w:t>CA_n28A-n79A</w:t>
            </w:r>
          </w:p>
        </w:tc>
        <w:tc>
          <w:tcPr>
            <w:tcW w:w="1428" w:type="dxa"/>
            <w:tcBorders>
              <w:left w:val="single" w:sz="4" w:space="0" w:color="auto"/>
              <w:right w:val="single" w:sz="4" w:space="0" w:color="auto"/>
            </w:tcBorders>
            <w:vAlign w:val="center"/>
          </w:tcPr>
          <w:p w14:paraId="0D14E4FE" w14:textId="77777777" w:rsidR="000E0867" w:rsidRPr="001141C9" w:rsidRDefault="000E0867" w:rsidP="005249CD">
            <w:pPr>
              <w:pStyle w:val="TAC"/>
              <w:rPr>
                <w:szCs w:val="18"/>
                <w:lang w:eastAsia="zh-TW"/>
              </w:rPr>
            </w:pPr>
            <w:r w:rsidRPr="001141C9">
              <w:rPr>
                <w:szCs w:val="18"/>
                <w:lang w:eastAsia="zh-TW"/>
              </w:rPr>
              <w:t>n1</w:t>
            </w:r>
          </w:p>
        </w:tc>
        <w:tc>
          <w:tcPr>
            <w:tcW w:w="4069" w:type="dxa"/>
            <w:tcBorders>
              <w:top w:val="single" w:sz="4" w:space="0" w:color="auto"/>
              <w:left w:val="single" w:sz="4" w:space="0" w:color="auto"/>
              <w:bottom w:val="single" w:sz="4" w:space="0" w:color="auto"/>
              <w:right w:val="single" w:sz="4" w:space="0" w:color="auto"/>
            </w:tcBorders>
          </w:tcPr>
          <w:p w14:paraId="75A1ACE0" w14:textId="77777777" w:rsidR="000E0867" w:rsidRPr="001141C9" w:rsidRDefault="000E0867" w:rsidP="005249CD">
            <w:pPr>
              <w:pStyle w:val="TAC"/>
              <w:rPr>
                <w:lang w:eastAsia="zh-CN"/>
              </w:rPr>
            </w:pPr>
            <w:r w:rsidRPr="001141C9">
              <w:rPr>
                <w:rFonts w:cs="Arial"/>
                <w:color w:val="000000"/>
              </w:rPr>
              <w:t>n1 channel bandwidths in Table 5.3.5-1</w:t>
            </w:r>
          </w:p>
        </w:tc>
        <w:tc>
          <w:tcPr>
            <w:tcW w:w="2742" w:type="dxa"/>
            <w:tcBorders>
              <w:top w:val="single" w:sz="4" w:space="0" w:color="auto"/>
              <w:left w:val="single" w:sz="4" w:space="0" w:color="auto"/>
              <w:bottom w:val="nil"/>
              <w:right w:val="single" w:sz="4" w:space="0" w:color="auto"/>
            </w:tcBorders>
          </w:tcPr>
          <w:p w14:paraId="56720DF3" w14:textId="77777777" w:rsidR="000E0867" w:rsidRPr="001141C9" w:rsidRDefault="000E0867" w:rsidP="005249CD">
            <w:pPr>
              <w:pStyle w:val="TAC"/>
              <w:rPr>
                <w:lang w:eastAsia="zh-CN"/>
              </w:rPr>
            </w:pPr>
            <w:r w:rsidRPr="001141C9">
              <w:rPr>
                <w:kern w:val="2"/>
                <w:szCs w:val="22"/>
                <w:lang w:eastAsia="zh-CN"/>
              </w:rPr>
              <w:t>4 and 5</w:t>
            </w:r>
          </w:p>
        </w:tc>
      </w:tr>
      <w:tr w:rsidR="000E0867" w:rsidRPr="001141C9" w14:paraId="260C05E7" w14:textId="77777777" w:rsidTr="002701BF">
        <w:trPr>
          <w:jc w:val="center"/>
        </w:trPr>
        <w:tc>
          <w:tcPr>
            <w:tcW w:w="3009" w:type="dxa"/>
            <w:tcBorders>
              <w:top w:val="nil"/>
              <w:left w:val="single" w:sz="4" w:space="0" w:color="auto"/>
              <w:bottom w:val="nil"/>
              <w:right w:val="single" w:sz="4" w:space="0" w:color="auto"/>
            </w:tcBorders>
            <w:vAlign w:val="center"/>
          </w:tcPr>
          <w:p w14:paraId="16338B8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27CB0A7"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491E51E" w14:textId="77777777" w:rsidR="000E0867" w:rsidRPr="001141C9" w:rsidRDefault="000E0867" w:rsidP="005249CD">
            <w:pPr>
              <w:pStyle w:val="TAC"/>
              <w:rPr>
                <w:szCs w:val="18"/>
                <w:lang w:eastAsia="zh-TW"/>
              </w:rPr>
            </w:pPr>
            <w:r w:rsidRPr="001141C9">
              <w:rPr>
                <w:szCs w:val="18"/>
                <w:lang w:eastAsia="zh-TW"/>
              </w:rPr>
              <w:t>n3</w:t>
            </w:r>
          </w:p>
        </w:tc>
        <w:tc>
          <w:tcPr>
            <w:tcW w:w="4069" w:type="dxa"/>
            <w:tcBorders>
              <w:top w:val="single" w:sz="4" w:space="0" w:color="auto"/>
              <w:left w:val="single" w:sz="4" w:space="0" w:color="auto"/>
              <w:bottom w:val="single" w:sz="4" w:space="0" w:color="auto"/>
              <w:right w:val="single" w:sz="4" w:space="0" w:color="auto"/>
            </w:tcBorders>
          </w:tcPr>
          <w:p w14:paraId="3C0F5956" w14:textId="77777777" w:rsidR="000E0867" w:rsidRPr="001141C9" w:rsidRDefault="000E0867" w:rsidP="005249CD">
            <w:pPr>
              <w:pStyle w:val="TAC"/>
              <w:rPr>
                <w:lang w:eastAsia="zh-CN"/>
              </w:rPr>
            </w:pPr>
            <w:r w:rsidRPr="001141C9">
              <w:rPr>
                <w:rFonts w:cs="Arial"/>
                <w:color w:val="000000"/>
              </w:rPr>
              <w:t>n3 channel bandwidths in Table 5.3.5-1</w:t>
            </w:r>
          </w:p>
        </w:tc>
        <w:tc>
          <w:tcPr>
            <w:tcW w:w="2742" w:type="dxa"/>
            <w:tcBorders>
              <w:top w:val="nil"/>
              <w:left w:val="single" w:sz="4" w:space="0" w:color="auto"/>
              <w:bottom w:val="nil"/>
              <w:right w:val="single" w:sz="4" w:space="0" w:color="auto"/>
            </w:tcBorders>
          </w:tcPr>
          <w:p w14:paraId="33E2FCE1" w14:textId="77777777" w:rsidR="000E0867" w:rsidRPr="001141C9" w:rsidRDefault="000E0867" w:rsidP="005249CD">
            <w:pPr>
              <w:pStyle w:val="TAC"/>
              <w:rPr>
                <w:lang w:eastAsia="zh-CN"/>
              </w:rPr>
            </w:pPr>
          </w:p>
        </w:tc>
      </w:tr>
      <w:tr w:rsidR="000E0867" w:rsidRPr="001141C9" w14:paraId="1B50FAE5" w14:textId="77777777" w:rsidTr="002701BF">
        <w:trPr>
          <w:jc w:val="center"/>
        </w:trPr>
        <w:tc>
          <w:tcPr>
            <w:tcW w:w="3009" w:type="dxa"/>
            <w:tcBorders>
              <w:top w:val="nil"/>
              <w:left w:val="single" w:sz="4" w:space="0" w:color="auto"/>
              <w:bottom w:val="nil"/>
              <w:right w:val="single" w:sz="4" w:space="0" w:color="auto"/>
            </w:tcBorders>
            <w:vAlign w:val="center"/>
          </w:tcPr>
          <w:p w14:paraId="364B314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DAF54A0"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A4E6F6B" w14:textId="77777777" w:rsidR="000E0867" w:rsidRPr="001141C9" w:rsidRDefault="000E0867" w:rsidP="005249CD">
            <w:pPr>
              <w:pStyle w:val="TAC"/>
              <w:rPr>
                <w:szCs w:val="18"/>
                <w:lang w:eastAsia="zh-TW"/>
              </w:rPr>
            </w:pPr>
            <w:r w:rsidRPr="001141C9">
              <w:rPr>
                <w:szCs w:val="18"/>
                <w:lang w:eastAsia="zh-TW"/>
              </w:rPr>
              <w:t>n5</w:t>
            </w:r>
          </w:p>
        </w:tc>
        <w:tc>
          <w:tcPr>
            <w:tcW w:w="4069" w:type="dxa"/>
            <w:tcBorders>
              <w:top w:val="single" w:sz="4" w:space="0" w:color="auto"/>
              <w:left w:val="single" w:sz="4" w:space="0" w:color="auto"/>
              <w:bottom w:val="single" w:sz="4" w:space="0" w:color="auto"/>
              <w:right w:val="single" w:sz="4" w:space="0" w:color="auto"/>
            </w:tcBorders>
          </w:tcPr>
          <w:p w14:paraId="3E1527EC" w14:textId="77777777" w:rsidR="000E0867" w:rsidRPr="001141C9" w:rsidRDefault="000E0867" w:rsidP="005249CD">
            <w:pPr>
              <w:pStyle w:val="TAC"/>
              <w:rPr>
                <w:lang w:eastAsia="zh-CN"/>
              </w:rPr>
            </w:pPr>
            <w:r w:rsidRPr="001141C9">
              <w:rPr>
                <w:rFonts w:cs="Arial"/>
                <w:color w:val="000000"/>
              </w:rPr>
              <w:t>n5 channel bandwidths in Table 5.3.5-1</w:t>
            </w:r>
          </w:p>
        </w:tc>
        <w:tc>
          <w:tcPr>
            <w:tcW w:w="2742" w:type="dxa"/>
            <w:tcBorders>
              <w:top w:val="nil"/>
              <w:left w:val="single" w:sz="4" w:space="0" w:color="auto"/>
              <w:bottom w:val="nil"/>
              <w:right w:val="single" w:sz="4" w:space="0" w:color="auto"/>
            </w:tcBorders>
          </w:tcPr>
          <w:p w14:paraId="4CA97096" w14:textId="77777777" w:rsidR="000E0867" w:rsidRPr="001141C9" w:rsidRDefault="000E0867" w:rsidP="005249CD">
            <w:pPr>
              <w:pStyle w:val="TAC"/>
              <w:rPr>
                <w:lang w:eastAsia="zh-CN"/>
              </w:rPr>
            </w:pPr>
          </w:p>
        </w:tc>
      </w:tr>
      <w:tr w:rsidR="000E0867" w:rsidRPr="001141C9" w14:paraId="1233F116" w14:textId="77777777" w:rsidTr="002701BF">
        <w:trPr>
          <w:jc w:val="center"/>
        </w:trPr>
        <w:tc>
          <w:tcPr>
            <w:tcW w:w="3009" w:type="dxa"/>
            <w:tcBorders>
              <w:top w:val="nil"/>
              <w:left w:val="single" w:sz="4" w:space="0" w:color="auto"/>
              <w:bottom w:val="nil"/>
              <w:right w:val="single" w:sz="4" w:space="0" w:color="auto"/>
            </w:tcBorders>
            <w:vAlign w:val="center"/>
          </w:tcPr>
          <w:p w14:paraId="0CB5D2D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6669664"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8A43FB7" w14:textId="77777777" w:rsidR="000E0867" w:rsidRPr="001141C9" w:rsidRDefault="000E0867" w:rsidP="005249CD">
            <w:pPr>
              <w:pStyle w:val="TAC"/>
              <w:rPr>
                <w:szCs w:val="18"/>
                <w:lang w:eastAsia="zh-TW"/>
              </w:rPr>
            </w:pPr>
            <w:r w:rsidRPr="001141C9">
              <w:rPr>
                <w:szCs w:val="18"/>
                <w:lang w:eastAsia="zh-TW"/>
              </w:rPr>
              <w:t>n28</w:t>
            </w:r>
          </w:p>
        </w:tc>
        <w:tc>
          <w:tcPr>
            <w:tcW w:w="4069" w:type="dxa"/>
            <w:tcBorders>
              <w:top w:val="single" w:sz="4" w:space="0" w:color="auto"/>
              <w:left w:val="single" w:sz="4" w:space="0" w:color="auto"/>
              <w:bottom w:val="single" w:sz="4" w:space="0" w:color="auto"/>
              <w:right w:val="single" w:sz="4" w:space="0" w:color="auto"/>
            </w:tcBorders>
          </w:tcPr>
          <w:p w14:paraId="702D0A99" w14:textId="77777777" w:rsidR="000E0867" w:rsidRPr="001141C9" w:rsidRDefault="000E0867" w:rsidP="005249CD">
            <w:pPr>
              <w:pStyle w:val="TAC"/>
              <w:rPr>
                <w:lang w:eastAsia="zh-CN"/>
              </w:rPr>
            </w:pPr>
            <w:r w:rsidRPr="001141C9">
              <w:rPr>
                <w:rFonts w:cs="Arial"/>
                <w:color w:val="000000"/>
              </w:rPr>
              <w:t>n28 channel bandwidths in Table 5.3.5-1</w:t>
            </w:r>
          </w:p>
        </w:tc>
        <w:tc>
          <w:tcPr>
            <w:tcW w:w="2742" w:type="dxa"/>
            <w:tcBorders>
              <w:top w:val="nil"/>
              <w:left w:val="single" w:sz="4" w:space="0" w:color="auto"/>
              <w:bottom w:val="nil"/>
              <w:right w:val="single" w:sz="4" w:space="0" w:color="auto"/>
            </w:tcBorders>
          </w:tcPr>
          <w:p w14:paraId="0AFC757D" w14:textId="77777777" w:rsidR="000E0867" w:rsidRPr="001141C9" w:rsidRDefault="000E0867" w:rsidP="005249CD">
            <w:pPr>
              <w:pStyle w:val="TAC"/>
              <w:rPr>
                <w:lang w:eastAsia="zh-CN"/>
              </w:rPr>
            </w:pPr>
          </w:p>
        </w:tc>
      </w:tr>
      <w:tr w:rsidR="000E0867" w:rsidRPr="001141C9" w14:paraId="5F553817"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DB4A711"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467A1B5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578465A" w14:textId="77777777" w:rsidR="000E0867" w:rsidRPr="001141C9" w:rsidRDefault="000E0867" w:rsidP="005249CD">
            <w:pPr>
              <w:pStyle w:val="TAC"/>
              <w:rPr>
                <w:szCs w:val="18"/>
                <w:lang w:eastAsia="zh-TW"/>
              </w:rPr>
            </w:pPr>
            <w:r w:rsidRPr="001141C9">
              <w:rPr>
                <w:szCs w:val="18"/>
                <w:lang w:eastAsia="zh-TW"/>
              </w:rPr>
              <w:t>n78</w:t>
            </w:r>
          </w:p>
        </w:tc>
        <w:tc>
          <w:tcPr>
            <w:tcW w:w="4069" w:type="dxa"/>
            <w:tcBorders>
              <w:top w:val="single" w:sz="4" w:space="0" w:color="auto"/>
              <w:left w:val="single" w:sz="4" w:space="0" w:color="auto"/>
              <w:bottom w:val="single" w:sz="4" w:space="0" w:color="auto"/>
              <w:right w:val="single" w:sz="4" w:space="0" w:color="auto"/>
            </w:tcBorders>
          </w:tcPr>
          <w:p w14:paraId="022FD1CD" w14:textId="77777777" w:rsidR="000E0867" w:rsidRPr="001141C9" w:rsidRDefault="000E0867" w:rsidP="005249CD">
            <w:pPr>
              <w:pStyle w:val="TAC"/>
              <w:rPr>
                <w:lang w:eastAsia="zh-CN"/>
              </w:rPr>
            </w:pPr>
            <w:r w:rsidRPr="001141C9">
              <w:rPr>
                <w:rFonts w:cs="Arial"/>
                <w:color w:val="000000"/>
              </w:rPr>
              <w:t>n78 channel bandwidths in Table 5.3.5-1</w:t>
            </w:r>
          </w:p>
        </w:tc>
        <w:tc>
          <w:tcPr>
            <w:tcW w:w="2742" w:type="dxa"/>
            <w:tcBorders>
              <w:top w:val="nil"/>
              <w:left w:val="single" w:sz="4" w:space="0" w:color="auto"/>
              <w:bottom w:val="single" w:sz="4" w:space="0" w:color="auto"/>
              <w:right w:val="single" w:sz="4" w:space="0" w:color="auto"/>
            </w:tcBorders>
          </w:tcPr>
          <w:p w14:paraId="7F90568C" w14:textId="77777777" w:rsidR="000E0867" w:rsidRPr="001141C9" w:rsidRDefault="000E0867" w:rsidP="005249CD">
            <w:pPr>
              <w:pStyle w:val="TAC"/>
              <w:rPr>
                <w:lang w:eastAsia="zh-CN"/>
              </w:rPr>
            </w:pPr>
          </w:p>
        </w:tc>
      </w:tr>
      <w:tr w:rsidR="000E0867" w:rsidRPr="001141C9" w14:paraId="2664655C"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355A53E" w14:textId="77777777" w:rsidR="000E0867" w:rsidRPr="001141C9" w:rsidRDefault="000E0867" w:rsidP="005249CD">
            <w:pPr>
              <w:pStyle w:val="TAC"/>
            </w:pPr>
            <w:r w:rsidRPr="001141C9">
              <w:t>CA_n1A-n3A-n7A-n8A-n78A</w:t>
            </w:r>
          </w:p>
        </w:tc>
        <w:tc>
          <w:tcPr>
            <w:tcW w:w="3019" w:type="dxa"/>
            <w:tcBorders>
              <w:top w:val="single" w:sz="4" w:space="0" w:color="auto"/>
              <w:left w:val="single" w:sz="4" w:space="0" w:color="auto"/>
              <w:bottom w:val="nil"/>
              <w:right w:val="single" w:sz="4" w:space="0" w:color="auto"/>
            </w:tcBorders>
            <w:vAlign w:val="center"/>
          </w:tcPr>
          <w:p w14:paraId="67B12206" w14:textId="77777777" w:rsidR="000E0867" w:rsidRPr="001141C9" w:rsidRDefault="000E0867" w:rsidP="005249CD">
            <w:pPr>
              <w:pStyle w:val="TAC"/>
              <w:rPr>
                <w:lang w:eastAsia="zh-CN"/>
              </w:rPr>
            </w:pPr>
            <w:r w:rsidRPr="001141C9">
              <w:rPr>
                <w:lang w:eastAsia="zh-CN"/>
              </w:rPr>
              <w:t>CA_n1A-n3A</w:t>
            </w:r>
          </w:p>
          <w:p w14:paraId="11732C9B" w14:textId="77777777" w:rsidR="000E0867" w:rsidRPr="001141C9" w:rsidRDefault="000E0867" w:rsidP="005249CD">
            <w:pPr>
              <w:pStyle w:val="TAC"/>
              <w:rPr>
                <w:lang w:eastAsia="zh-CN"/>
              </w:rPr>
            </w:pPr>
            <w:r w:rsidRPr="001141C9">
              <w:rPr>
                <w:lang w:eastAsia="zh-CN"/>
              </w:rPr>
              <w:t>CA_n1A-n7A</w:t>
            </w:r>
          </w:p>
          <w:p w14:paraId="0A82E36B" w14:textId="77777777" w:rsidR="000E0867" w:rsidRPr="001141C9" w:rsidRDefault="000E0867" w:rsidP="005249CD">
            <w:pPr>
              <w:pStyle w:val="TAC"/>
              <w:rPr>
                <w:lang w:eastAsia="zh-CN"/>
              </w:rPr>
            </w:pPr>
            <w:r w:rsidRPr="001141C9">
              <w:rPr>
                <w:lang w:eastAsia="zh-CN"/>
              </w:rPr>
              <w:t>CA_n1A-n8A</w:t>
            </w:r>
          </w:p>
          <w:p w14:paraId="5A5B40AF" w14:textId="77777777" w:rsidR="000E0867" w:rsidRPr="001141C9" w:rsidRDefault="000E0867" w:rsidP="005249CD">
            <w:pPr>
              <w:pStyle w:val="TAC"/>
              <w:rPr>
                <w:lang w:eastAsia="zh-CN"/>
              </w:rPr>
            </w:pPr>
            <w:r w:rsidRPr="001141C9">
              <w:rPr>
                <w:lang w:eastAsia="zh-CN"/>
              </w:rPr>
              <w:t>CA_n1A-n78A</w:t>
            </w:r>
          </w:p>
          <w:p w14:paraId="79CD57FB" w14:textId="77777777" w:rsidR="000E0867" w:rsidRPr="001141C9" w:rsidRDefault="000E0867" w:rsidP="005249CD">
            <w:pPr>
              <w:pStyle w:val="TAC"/>
              <w:rPr>
                <w:lang w:eastAsia="zh-CN"/>
              </w:rPr>
            </w:pPr>
            <w:r w:rsidRPr="001141C9">
              <w:rPr>
                <w:lang w:eastAsia="zh-CN"/>
              </w:rPr>
              <w:t>CA_n3A-n7A</w:t>
            </w:r>
          </w:p>
          <w:p w14:paraId="55B5334A" w14:textId="77777777" w:rsidR="000E0867" w:rsidRPr="001141C9" w:rsidRDefault="000E0867" w:rsidP="005249CD">
            <w:pPr>
              <w:pStyle w:val="TAC"/>
              <w:rPr>
                <w:lang w:eastAsia="zh-CN"/>
              </w:rPr>
            </w:pPr>
            <w:r w:rsidRPr="001141C9">
              <w:rPr>
                <w:lang w:eastAsia="zh-CN"/>
              </w:rPr>
              <w:t>CA_n3A-n8A</w:t>
            </w:r>
          </w:p>
          <w:p w14:paraId="237D8882" w14:textId="77777777" w:rsidR="000E0867" w:rsidRPr="001141C9" w:rsidRDefault="000E0867" w:rsidP="005249CD">
            <w:pPr>
              <w:pStyle w:val="TAC"/>
              <w:rPr>
                <w:lang w:eastAsia="zh-CN"/>
              </w:rPr>
            </w:pPr>
            <w:r w:rsidRPr="001141C9">
              <w:rPr>
                <w:lang w:eastAsia="zh-CN"/>
              </w:rPr>
              <w:t>CA_n3A-n78A</w:t>
            </w:r>
          </w:p>
          <w:p w14:paraId="21EAA8E9" w14:textId="77777777" w:rsidR="000E0867" w:rsidRPr="001141C9" w:rsidRDefault="000E0867" w:rsidP="005249CD">
            <w:pPr>
              <w:pStyle w:val="TAC"/>
              <w:rPr>
                <w:lang w:eastAsia="zh-CN"/>
              </w:rPr>
            </w:pPr>
            <w:r w:rsidRPr="001141C9">
              <w:rPr>
                <w:lang w:eastAsia="zh-CN"/>
              </w:rPr>
              <w:t>CA_n7A-n8A</w:t>
            </w:r>
          </w:p>
          <w:p w14:paraId="425EC9A3" w14:textId="77777777" w:rsidR="000E0867" w:rsidRPr="001141C9" w:rsidRDefault="000E0867" w:rsidP="005249CD">
            <w:pPr>
              <w:pStyle w:val="TAC"/>
              <w:rPr>
                <w:lang w:eastAsia="zh-CN"/>
              </w:rPr>
            </w:pPr>
            <w:r w:rsidRPr="001141C9">
              <w:rPr>
                <w:lang w:eastAsia="zh-CN"/>
              </w:rPr>
              <w:t>CA_n7A-n78A</w:t>
            </w:r>
          </w:p>
          <w:p w14:paraId="496A47A2" w14:textId="77777777" w:rsidR="000E0867" w:rsidRPr="001141C9" w:rsidRDefault="000E0867" w:rsidP="005249CD">
            <w:pPr>
              <w:pStyle w:val="TAC"/>
              <w:rPr>
                <w:szCs w:val="18"/>
              </w:rPr>
            </w:pPr>
            <w:r w:rsidRPr="001141C9">
              <w:rPr>
                <w:lang w:eastAsia="zh-CN"/>
              </w:rPr>
              <w:t>CA_n8A-n78A</w:t>
            </w:r>
          </w:p>
        </w:tc>
        <w:tc>
          <w:tcPr>
            <w:tcW w:w="1428" w:type="dxa"/>
            <w:tcBorders>
              <w:left w:val="single" w:sz="4" w:space="0" w:color="auto"/>
              <w:right w:val="single" w:sz="4" w:space="0" w:color="auto"/>
            </w:tcBorders>
            <w:vAlign w:val="center"/>
          </w:tcPr>
          <w:p w14:paraId="0D4AEE64" w14:textId="77777777" w:rsidR="000E0867" w:rsidRPr="001141C9" w:rsidRDefault="000E0867" w:rsidP="005249CD">
            <w:pPr>
              <w:pStyle w:val="TAC"/>
              <w:rPr>
                <w:szCs w:val="18"/>
                <w:lang w:eastAsia="zh-TW"/>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0EA83252" w14:textId="77777777" w:rsidR="000E0867" w:rsidRPr="001141C9" w:rsidRDefault="000E0867" w:rsidP="005249CD">
            <w:pPr>
              <w:pStyle w:val="TAC"/>
              <w:rPr>
                <w:lang w:eastAsia="zh-CN"/>
              </w:rPr>
            </w:pPr>
            <w:r w:rsidRPr="001141C9">
              <w:t>5, 10, 15, 20</w:t>
            </w:r>
          </w:p>
        </w:tc>
        <w:tc>
          <w:tcPr>
            <w:tcW w:w="2742" w:type="dxa"/>
            <w:tcBorders>
              <w:top w:val="single" w:sz="4" w:space="0" w:color="auto"/>
              <w:left w:val="single" w:sz="4" w:space="0" w:color="auto"/>
              <w:bottom w:val="nil"/>
              <w:right w:val="single" w:sz="4" w:space="0" w:color="auto"/>
            </w:tcBorders>
            <w:vAlign w:val="center"/>
          </w:tcPr>
          <w:p w14:paraId="659F2BE9" w14:textId="77777777" w:rsidR="000E0867" w:rsidRPr="001141C9" w:rsidRDefault="000E0867" w:rsidP="005249CD">
            <w:pPr>
              <w:pStyle w:val="TAC"/>
              <w:rPr>
                <w:lang w:eastAsia="zh-CN"/>
              </w:rPr>
            </w:pPr>
            <w:r w:rsidRPr="001141C9">
              <w:rPr>
                <w:rFonts w:hint="eastAsia"/>
                <w:lang w:eastAsia="zh-TW"/>
              </w:rPr>
              <w:t>0</w:t>
            </w:r>
          </w:p>
        </w:tc>
      </w:tr>
      <w:tr w:rsidR="000E0867" w:rsidRPr="001141C9" w14:paraId="0AF35BEC" w14:textId="77777777" w:rsidTr="002701BF">
        <w:trPr>
          <w:jc w:val="center"/>
        </w:trPr>
        <w:tc>
          <w:tcPr>
            <w:tcW w:w="3009" w:type="dxa"/>
            <w:tcBorders>
              <w:top w:val="nil"/>
              <w:left w:val="single" w:sz="4" w:space="0" w:color="auto"/>
              <w:bottom w:val="nil"/>
              <w:right w:val="single" w:sz="4" w:space="0" w:color="auto"/>
            </w:tcBorders>
            <w:vAlign w:val="center"/>
          </w:tcPr>
          <w:p w14:paraId="74913A7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27D8C8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583E23E" w14:textId="77777777" w:rsidR="000E0867" w:rsidRPr="001141C9" w:rsidRDefault="000E0867" w:rsidP="005249CD">
            <w:pPr>
              <w:pStyle w:val="TAC"/>
              <w:rPr>
                <w:szCs w:val="18"/>
                <w:lang w:eastAsia="zh-TW"/>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F8B32E6" w14:textId="77777777" w:rsidR="000E0867" w:rsidRPr="001141C9" w:rsidRDefault="000E0867" w:rsidP="005249CD">
            <w:pPr>
              <w:pStyle w:val="TAC"/>
              <w:rPr>
                <w:lang w:eastAsia="zh-CN"/>
              </w:rPr>
            </w:pPr>
            <w:r w:rsidRPr="001141C9">
              <w:t>5, 10, 15, 20, 25, 30</w:t>
            </w:r>
          </w:p>
        </w:tc>
        <w:tc>
          <w:tcPr>
            <w:tcW w:w="2742" w:type="dxa"/>
            <w:tcBorders>
              <w:top w:val="nil"/>
              <w:left w:val="single" w:sz="4" w:space="0" w:color="auto"/>
              <w:bottom w:val="nil"/>
              <w:right w:val="single" w:sz="4" w:space="0" w:color="auto"/>
            </w:tcBorders>
            <w:vAlign w:val="center"/>
          </w:tcPr>
          <w:p w14:paraId="2A2C9240" w14:textId="77777777" w:rsidR="000E0867" w:rsidRPr="001141C9" w:rsidRDefault="000E0867" w:rsidP="005249CD">
            <w:pPr>
              <w:pStyle w:val="TAC"/>
              <w:rPr>
                <w:lang w:eastAsia="zh-CN"/>
              </w:rPr>
            </w:pPr>
          </w:p>
        </w:tc>
      </w:tr>
      <w:tr w:rsidR="000E0867" w:rsidRPr="001141C9" w14:paraId="56DA5D1B" w14:textId="77777777" w:rsidTr="002701BF">
        <w:trPr>
          <w:jc w:val="center"/>
        </w:trPr>
        <w:tc>
          <w:tcPr>
            <w:tcW w:w="3009" w:type="dxa"/>
            <w:tcBorders>
              <w:top w:val="nil"/>
              <w:left w:val="single" w:sz="4" w:space="0" w:color="auto"/>
              <w:bottom w:val="nil"/>
              <w:right w:val="single" w:sz="4" w:space="0" w:color="auto"/>
            </w:tcBorders>
            <w:vAlign w:val="center"/>
          </w:tcPr>
          <w:p w14:paraId="351A28D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79D1A6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10B46B2" w14:textId="77777777" w:rsidR="000E0867" w:rsidRPr="001141C9" w:rsidRDefault="000E0867" w:rsidP="005249CD">
            <w:pPr>
              <w:pStyle w:val="TAC"/>
              <w:rPr>
                <w:szCs w:val="18"/>
                <w:lang w:eastAsia="zh-TW"/>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8A413F9" w14:textId="77777777" w:rsidR="000E0867" w:rsidRPr="001141C9" w:rsidRDefault="000E0867" w:rsidP="005249CD">
            <w:pPr>
              <w:pStyle w:val="TAC"/>
              <w:rPr>
                <w:lang w:eastAsia="zh-CN"/>
              </w:rPr>
            </w:pPr>
            <w:r w:rsidRPr="001141C9">
              <w:t>5, 10, 15, 20, 25, 30, 40, 50</w:t>
            </w:r>
          </w:p>
        </w:tc>
        <w:tc>
          <w:tcPr>
            <w:tcW w:w="2742" w:type="dxa"/>
            <w:tcBorders>
              <w:top w:val="nil"/>
              <w:left w:val="single" w:sz="4" w:space="0" w:color="auto"/>
              <w:bottom w:val="nil"/>
              <w:right w:val="single" w:sz="4" w:space="0" w:color="auto"/>
            </w:tcBorders>
            <w:vAlign w:val="center"/>
          </w:tcPr>
          <w:p w14:paraId="299F144B" w14:textId="77777777" w:rsidR="000E0867" w:rsidRPr="001141C9" w:rsidRDefault="000E0867" w:rsidP="005249CD">
            <w:pPr>
              <w:pStyle w:val="TAC"/>
              <w:rPr>
                <w:lang w:eastAsia="zh-CN"/>
              </w:rPr>
            </w:pPr>
          </w:p>
        </w:tc>
      </w:tr>
      <w:tr w:rsidR="000E0867" w:rsidRPr="001141C9" w14:paraId="66C61190" w14:textId="77777777" w:rsidTr="002701BF">
        <w:trPr>
          <w:jc w:val="center"/>
        </w:trPr>
        <w:tc>
          <w:tcPr>
            <w:tcW w:w="3009" w:type="dxa"/>
            <w:tcBorders>
              <w:top w:val="nil"/>
              <w:left w:val="single" w:sz="4" w:space="0" w:color="auto"/>
              <w:bottom w:val="nil"/>
              <w:right w:val="single" w:sz="4" w:space="0" w:color="auto"/>
            </w:tcBorders>
            <w:vAlign w:val="center"/>
          </w:tcPr>
          <w:p w14:paraId="1232C92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15C7A32"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3C8A882" w14:textId="77777777" w:rsidR="000E0867" w:rsidRPr="001141C9" w:rsidRDefault="000E0867" w:rsidP="005249CD">
            <w:pPr>
              <w:pStyle w:val="TAC"/>
              <w:rPr>
                <w:szCs w:val="18"/>
                <w:lang w:eastAsia="zh-TW"/>
              </w:rPr>
            </w:pPr>
            <w:r w:rsidRPr="001141C9">
              <w:rPr>
                <w:szCs w:val="18"/>
                <w:lang w:eastAsia="zh-CN"/>
              </w:rPr>
              <w:t>n8</w:t>
            </w:r>
          </w:p>
        </w:tc>
        <w:tc>
          <w:tcPr>
            <w:tcW w:w="4069" w:type="dxa"/>
            <w:tcBorders>
              <w:top w:val="single" w:sz="4" w:space="0" w:color="auto"/>
              <w:left w:val="single" w:sz="4" w:space="0" w:color="auto"/>
              <w:bottom w:val="single" w:sz="4" w:space="0" w:color="auto"/>
              <w:right w:val="single" w:sz="4" w:space="0" w:color="auto"/>
            </w:tcBorders>
            <w:vAlign w:val="center"/>
          </w:tcPr>
          <w:p w14:paraId="13F53CA0" w14:textId="77777777" w:rsidR="000E0867" w:rsidRPr="001141C9" w:rsidRDefault="000E0867" w:rsidP="005249CD">
            <w:pPr>
              <w:pStyle w:val="TAC"/>
              <w:rPr>
                <w:lang w:eastAsia="zh-CN"/>
              </w:rPr>
            </w:pPr>
            <w:r w:rsidRPr="001141C9">
              <w:t>5, 10, 15, 20</w:t>
            </w:r>
          </w:p>
        </w:tc>
        <w:tc>
          <w:tcPr>
            <w:tcW w:w="2742" w:type="dxa"/>
            <w:tcBorders>
              <w:top w:val="nil"/>
              <w:left w:val="single" w:sz="4" w:space="0" w:color="auto"/>
              <w:bottom w:val="nil"/>
              <w:right w:val="single" w:sz="4" w:space="0" w:color="auto"/>
            </w:tcBorders>
            <w:vAlign w:val="center"/>
          </w:tcPr>
          <w:p w14:paraId="42237ED9" w14:textId="77777777" w:rsidR="000E0867" w:rsidRPr="001141C9" w:rsidRDefault="000E0867" w:rsidP="005249CD">
            <w:pPr>
              <w:pStyle w:val="TAC"/>
              <w:rPr>
                <w:lang w:eastAsia="zh-CN"/>
              </w:rPr>
            </w:pPr>
          </w:p>
        </w:tc>
      </w:tr>
      <w:tr w:rsidR="000E0867" w:rsidRPr="001141C9" w14:paraId="36A8F5A8"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79CAD22"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30AAD9C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5726F42" w14:textId="77777777" w:rsidR="000E0867" w:rsidRPr="001141C9" w:rsidRDefault="000E0867" w:rsidP="005249CD">
            <w:pPr>
              <w:pStyle w:val="TAC"/>
              <w:rPr>
                <w:szCs w:val="18"/>
                <w:lang w:eastAsia="zh-TW"/>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3222EC07" w14:textId="77777777" w:rsidR="000E0867" w:rsidRPr="001141C9" w:rsidRDefault="000E0867" w:rsidP="005249CD">
            <w:pPr>
              <w:pStyle w:val="TAC"/>
              <w:rPr>
                <w:lang w:eastAsia="zh-CN"/>
              </w:rPr>
            </w:pPr>
            <w:r w:rsidRPr="001141C9">
              <w:t>10, 15, 20, 40, 50, 60, 80, 90, 100</w:t>
            </w:r>
          </w:p>
        </w:tc>
        <w:tc>
          <w:tcPr>
            <w:tcW w:w="2742" w:type="dxa"/>
            <w:tcBorders>
              <w:top w:val="nil"/>
              <w:left w:val="single" w:sz="4" w:space="0" w:color="auto"/>
              <w:bottom w:val="single" w:sz="4" w:space="0" w:color="auto"/>
              <w:right w:val="single" w:sz="4" w:space="0" w:color="auto"/>
            </w:tcBorders>
            <w:vAlign w:val="center"/>
          </w:tcPr>
          <w:p w14:paraId="00C5931A" w14:textId="77777777" w:rsidR="000E0867" w:rsidRPr="001141C9" w:rsidRDefault="000E0867" w:rsidP="005249CD">
            <w:pPr>
              <w:pStyle w:val="TAC"/>
              <w:rPr>
                <w:lang w:eastAsia="zh-CN"/>
              </w:rPr>
            </w:pPr>
          </w:p>
        </w:tc>
      </w:tr>
      <w:tr w:rsidR="000E0867" w:rsidRPr="001141C9" w14:paraId="3A1F1FAC"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AE50421" w14:textId="77777777" w:rsidR="000E0867" w:rsidRPr="001141C9" w:rsidRDefault="000E0867" w:rsidP="005249CD">
            <w:pPr>
              <w:pStyle w:val="TAC"/>
              <w:rPr>
                <w:lang w:eastAsia="zh-CN"/>
              </w:rPr>
            </w:pPr>
            <w:r w:rsidRPr="001141C9">
              <w:t>CA_n1A-n3(2A)-n7A-n8A-n78A</w:t>
            </w:r>
          </w:p>
        </w:tc>
        <w:tc>
          <w:tcPr>
            <w:tcW w:w="3019" w:type="dxa"/>
            <w:tcBorders>
              <w:top w:val="single" w:sz="4" w:space="0" w:color="auto"/>
              <w:left w:val="single" w:sz="4" w:space="0" w:color="auto"/>
              <w:bottom w:val="nil"/>
              <w:right w:val="single" w:sz="4" w:space="0" w:color="auto"/>
            </w:tcBorders>
            <w:vAlign w:val="center"/>
          </w:tcPr>
          <w:p w14:paraId="0EDC199E" w14:textId="77777777" w:rsidR="000E0867" w:rsidRPr="001141C9" w:rsidRDefault="000E0867" w:rsidP="005249CD">
            <w:pPr>
              <w:pStyle w:val="TAC"/>
              <w:rPr>
                <w:lang w:eastAsia="zh-CN"/>
              </w:rPr>
            </w:pPr>
            <w:r w:rsidRPr="001141C9">
              <w:rPr>
                <w:lang w:eastAsia="zh-CN"/>
              </w:rPr>
              <w:t>CA_n1A-n3A</w:t>
            </w:r>
          </w:p>
          <w:p w14:paraId="2CCF7BA5" w14:textId="77777777" w:rsidR="000E0867" w:rsidRPr="001141C9" w:rsidRDefault="000E0867" w:rsidP="005249CD">
            <w:pPr>
              <w:pStyle w:val="TAC"/>
              <w:rPr>
                <w:lang w:eastAsia="zh-CN"/>
              </w:rPr>
            </w:pPr>
            <w:r w:rsidRPr="001141C9">
              <w:rPr>
                <w:lang w:eastAsia="zh-CN"/>
              </w:rPr>
              <w:t>CA_n1A-n7A</w:t>
            </w:r>
          </w:p>
          <w:p w14:paraId="2EC73A17" w14:textId="77777777" w:rsidR="000E0867" w:rsidRPr="001141C9" w:rsidRDefault="000E0867" w:rsidP="005249CD">
            <w:pPr>
              <w:pStyle w:val="TAC"/>
              <w:rPr>
                <w:lang w:eastAsia="zh-CN"/>
              </w:rPr>
            </w:pPr>
            <w:r w:rsidRPr="001141C9">
              <w:rPr>
                <w:lang w:eastAsia="zh-CN"/>
              </w:rPr>
              <w:t>CA_n1A-n8A</w:t>
            </w:r>
          </w:p>
          <w:p w14:paraId="2C0C5355" w14:textId="77777777" w:rsidR="000E0867" w:rsidRPr="001141C9" w:rsidRDefault="000E0867" w:rsidP="005249CD">
            <w:pPr>
              <w:pStyle w:val="TAC"/>
              <w:rPr>
                <w:lang w:eastAsia="zh-CN"/>
              </w:rPr>
            </w:pPr>
            <w:r w:rsidRPr="001141C9">
              <w:rPr>
                <w:lang w:eastAsia="zh-CN"/>
              </w:rPr>
              <w:t>CA_n1A-n78A</w:t>
            </w:r>
          </w:p>
          <w:p w14:paraId="6FE5A896" w14:textId="77777777" w:rsidR="000E0867" w:rsidRPr="001141C9" w:rsidRDefault="000E0867" w:rsidP="005249CD">
            <w:pPr>
              <w:pStyle w:val="TAC"/>
              <w:rPr>
                <w:lang w:eastAsia="zh-CN"/>
              </w:rPr>
            </w:pPr>
            <w:r w:rsidRPr="001141C9">
              <w:rPr>
                <w:lang w:eastAsia="zh-CN"/>
              </w:rPr>
              <w:t>CA_n3A-n7A</w:t>
            </w:r>
          </w:p>
          <w:p w14:paraId="588171FC" w14:textId="77777777" w:rsidR="000E0867" w:rsidRPr="001141C9" w:rsidRDefault="000E0867" w:rsidP="005249CD">
            <w:pPr>
              <w:pStyle w:val="TAC"/>
              <w:rPr>
                <w:lang w:eastAsia="zh-CN"/>
              </w:rPr>
            </w:pPr>
            <w:r w:rsidRPr="001141C9">
              <w:rPr>
                <w:lang w:eastAsia="zh-CN"/>
              </w:rPr>
              <w:t>CA_n3A-n8A</w:t>
            </w:r>
          </w:p>
          <w:p w14:paraId="78FEB52C" w14:textId="77777777" w:rsidR="000E0867" w:rsidRPr="001141C9" w:rsidRDefault="000E0867" w:rsidP="005249CD">
            <w:pPr>
              <w:pStyle w:val="TAC"/>
              <w:rPr>
                <w:lang w:eastAsia="zh-CN"/>
              </w:rPr>
            </w:pPr>
            <w:r w:rsidRPr="001141C9">
              <w:rPr>
                <w:lang w:eastAsia="zh-CN"/>
              </w:rPr>
              <w:t>CA_n3A-n78A</w:t>
            </w:r>
          </w:p>
          <w:p w14:paraId="5E795703" w14:textId="77777777" w:rsidR="000E0867" w:rsidRPr="001141C9" w:rsidRDefault="000E0867" w:rsidP="005249CD">
            <w:pPr>
              <w:pStyle w:val="TAC"/>
              <w:rPr>
                <w:lang w:eastAsia="zh-CN"/>
              </w:rPr>
            </w:pPr>
            <w:r w:rsidRPr="001141C9">
              <w:rPr>
                <w:lang w:eastAsia="zh-CN"/>
              </w:rPr>
              <w:t>CA_n7A-n8A</w:t>
            </w:r>
          </w:p>
          <w:p w14:paraId="700BFC02" w14:textId="77777777" w:rsidR="000E0867" w:rsidRPr="001141C9" w:rsidRDefault="000E0867" w:rsidP="005249CD">
            <w:pPr>
              <w:pStyle w:val="TAC"/>
              <w:rPr>
                <w:lang w:eastAsia="zh-CN"/>
              </w:rPr>
            </w:pPr>
            <w:r w:rsidRPr="001141C9">
              <w:rPr>
                <w:lang w:eastAsia="zh-CN"/>
              </w:rPr>
              <w:t>CA_n7A-n78A</w:t>
            </w:r>
          </w:p>
          <w:p w14:paraId="16CFC47A" w14:textId="77777777" w:rsidR="000E0867" w:rsidRPr="001141C9" w:rsidRDefault="000E0867" w:rsidP="005249CD">
            <w:pPr>
              <w:pStyle w:val="TAC"/>
              <w:rPr>
                <w:lang w:eastAsia="zh-CN"/>
              </w:rPr>
            </w:pPr>
            <w:r w:rsidRPr="001141C9">
              <w:rPr>
                <w:lang w:eastAsia="zh-CN"/>
              </w:rPr>
              <w:t>CA_n8A-n78A</w:t>
            </w:r>
          </w:p>
        </w:tc>
        <w:tc>
          <w:tcPr>
            <w:tcW w:w="1428" w:type="dxa"/>
            <w:tcBorders>
              <w:left w:val="single" w:sz="4" w:space="0" w:color="auto"/>
              <w:right w:val="single" w:sz="4" w:space="0" w:color="auto"/>
            </w:tcBorders>
            <w:vAlign w:val="center"/>
          </w:tcPr>
          <w:p w14:paraId="3BB13797"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18AE6956" w14:textId="77777777" w:rsidR="000E0867" w:rsidRPr="001141C9" w:rsidRDefault="000E0867" w:rsidP="005249CD">
            <w:pPr>
              <w:pStyle w:val="TAC"/>
            </w:pPr>
            <w:r w:rsidRPr="001141C9">
              <w:rPr>
                <w:rFonts w:cs="Arial"/>
                <w:szCs w:val="18"/>
              </w:rPr>
              <w:t>5, 10, 15, 20</w:t>
            </w:r>
          </w:p>
        </w:tc>
        <w:tc>
          <w:tcPr>
            <w:tcW w:w="2742" w:type="dxa"/>
            <w:tcBorders>
              <w:top w:val="single" w:sz="4" w:space="0" w:color="auto"/>
              <w:left w:val="single" w:sz="4" w:space="0" w:color="auto"/>
              <w:bottom w:val="nil"/>
              <w:right w:val="single" w:sz="4" w:space="0" w:color="auto"/>
            </w:tcBorders>
            <w:vAlign w:val="center"/>
          </w:tcPr>
          <w:p w14:paraId="760BB4AC" w14:textId="77777777" w:rsidR="000E0867" w:rsidRPr="001141C9" w:rsidRDefault="000E0867" w:rsidP="005249CD">
            <w:pPr>
              <w:pStyle w:val="TAC"/>
              <w:rPr>
                <w:lang w:eastAsia="zh-CN"/>
              </w:rPr>
            </w:pPr>
            <w:r w:rsidRPr="001141C9">
              <w:rPr>
                <w:rFonts w:hint="eastAsia"/>
                <w:lang w:eastAsia="zh-TW"/>
              </w:rPr>
              <w:t>0</w:t>
            </w:r>
          </w:p>
        </w:tc>
      </w:tr>
      <w:tr w:rsidR="000E0867" w:rsidRPr="001141C9" w14:paraId="5A59469E" w14:textId="77777777" w:rsidTr="002701BF">
        <w:trPr>
          <w:jc w:val="center"/>
        </w:trPr>
        <w:tc>
          <w:tcPr>
            <w:tcW w:w="3009" w:type="dxa"/>
            <w:tcBorders>
              <w:top w:val="nil"/>
              <w:left w:val="single" w:sz="4" w:space="0" w:color="auto"/>
              <w:bottom w:val="nil"/>
              <w:right w:val="single" w:sz="4" w:space="0" w:color="auto"/>
            </w:tcBorders>
            <w:vAlign w:val="center"/>
          </w:tcPr>
          <w:p w14:paraId="570EE69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1B23322"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5C60833B"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D974D37" w14:textId="77777777" w:rsidR="000E0867" w:rsidRPr="001141C9" w:rsidRDefault="000E0867" w:rsidP="005249CD">
            <w:pPr>
              <w:pStyle w:val="TAC"/>
            </w:pPr>
            <w:r w:rsidRPr="001141C9">
              <w:rPr>
                <w:rFonts w:cs="Arial"/>
                <w:szCs w:val="18"/>
              </w:rPr>
              <w:t>CA_n3(2A)_BCS0</w:t>
            </w:r>
          </w:p>
        </w:tc>
        <w:tc>
          <w:tcPr>
            <w:tcW w:w="2742" w:type="dxa"/>
            <w:tcBorders>
              <w:top w:val="nil"/>
              <w:left w:val="single" w:sz="4" w:space="0" w:color="auto"/>
              <w:bottom w:val="nil"/>
              <w:right w:val="single" w:sz="4" w:space="0" w:color="auto"/>
            </w:tcBorders>
            <w:vAlign w:val="center"/>
          </w:tcPr>
          <w:p w14:paraId="307A2E91" w14:textId="77777777" w:rsidR="000E0867" w:rsidRPr="001141C9" w:rsidRDefault="000E0867" w:rsidP="005249CD">
            <w:pPr>
              <w:pStyle w:val="TAC"/>
              <w:rPr>
                <w:lang w:eastAsia="zh-CN"/>
              </w:rPr>
            </w:pPr>
          </w:p>
        </w:tc>
      </w:tr>
      <w:tr w:rsidR="000E0867" w:rsidRPr="001141C9" w14:paraId="7173871A" w14:textId="77777777" w:rsidTr="002701BF">
        <w:trPr>
          <w:jc w:val="center"/>
        </w:trPr>
        <w:tc>
          <w:tcPr>
            <w:tcW w:w="3009" w:type="dxa"/>
            <w:tcBorders>
              <w:top w:val="nil"/>
              <w:left w:val="single" w:sz="4" w:space="0" w:color="auto"/>
              <w:bottom w:val="nil"/>
              <w:right w:val="single" w:sz="4" w:space="0" w:color="auto"/>
            </w:tcBorders>
            <w:vAlign w:val="center"/>
          </w:tcPr>
          <w:p w14:paraId="2DF7025A"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8220032"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B6E85A2"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6A098146" w14:textId="77777777" w:rsidR="000E0867" w:rsidRPr="001141C9" w:rsidRDefault="000E0867" w:rsidP="005249CD">
            <w:pPr>
              <w:pStyle w:val="TAC"/>
            </w:pPr>
            <w:r w:rsidRPr="001141C9">
              <w:rPr>
                <w:rFonts w:cs="Arial"/>
                <w:szCs w:val="18"/>
              </w:rPr>
              <w:t>5, 10, 15, 20, 25, 30, 40, 50</w:t>
            </w:r>
          </w:p>
        </w:tc>
        <w:tc>
          <w:tcPr>
            <w:tcW w:w="2742" w:type="dxa"/>
            <w:tcBorders>
              <w:top w:val="nil"/>
              <w:left w:val="single" w:sz="4" w:space="0" w:color="auto"/>
              <w:bottom w:val="nil"/>
              <w:right w:val="single" w:sz="4" w:space="0" w:color="auto"/>
            </w:tcBorders>
            <w:vAlign w:val="center"/>
          </w:tcPr>
          <w:p w14:paraId="09B14A14" w14:textId="77777777" w:rsidR="000E0867" w:rsidRPr="001141C9" w:rsidRDefault="000E0867" w:rsidP="005249CD">
            <w:pPr>
              <w:pStyle w:val="TAC"/>
              <w:rPr>
                <w:lang w:eastAsia="zh-CN"/>
              </w:rPr>
            </w:pPr>
          </w:p>
        </w:tc>
      </w:tr>
      <w:tr w:rsidR="000E0867" w:rsidRPr="001141C9" w14:paraId="5A38B9E5" w14:textId="77777777" w:rsidTr="002701BF">
        <w:trPr>
          <w:jc w:val="center"/>
        </w:trPr>
        <w:tc>
          <w:tcPr>
            <w:tcW w:w="3009" w:type="dxa"/>
            <w:tcBorders>
              <w:top w:val="nil"/>
              <w:left w:val="single" w:sz="4" w:space="0" w:color="auto"/>
              <w:bottom w:val="nil"/>
              <w:right w:val="single" w:sz="4" w:space="0" w:color="auto"/>
            </w:tcBorders>
            <w:vAlign w:val="center"/>
          </w:tcPr>
          <w:p w14:paraId="7812E63B"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81753F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1FC8E7D" w14:textId="77777777" w:rsidR="000E0867" w:rsidRPr="001141C9" w:rsidRDefault="000E0867" w:rsidP="005249CD">
            <w:pPr>
              <w:pStyle w:val="TAC"/>
              <w:rPr>
                <w:szCs w:val="18"/>
                <w:lang w:eastAsia="zh-CN"/>
              </w:rPr>
            </w:pPr>
            <w:r w:rsidRPr="001141C9">
              <w:rPr>
                <w:szCs w:val="18"/>
                <w:lang w:eastAsia="zh-CN"/>
              </w:rPr>
              <w:t>n8</w:t>
            </w:r>
          </w:p>
        </w:tc>
        <w:tc>
          <w:tcPr>
            <w:tcW w:w="4069" w:type="dxa"/>
            <w:tcBorders>
              <w:top w:val="single" w:sz="4" w:space="0" w:color="auto"/>
              <w:left w:val="single" w:sz="4" w:space="0" w:color="auto"/>
              <w:bottom w:val="single" w:sz="4" w:space="0" w:color="auto"/>
              <w:right w:val="single" w:sz="4" w:space="0" w:color="auto"/>
            </w:tcBorders>
            <w:vAlign w:val="center"/>
          </w:tcPr>
          <w:p w14:paraId="50F2F287" w14:textId="77777777" w:rsidR="000E0867" w:rsidRPr="001141C9" w:rsidRDefault="000E0867" w:rsidP="005249CD">
            <w:pPr>
              <w:pStyle w:val="TAC"/>
            </w:pPr>
            <w:r w:rsidRPr="001141C9">
              <w:rPr>
                <w:rFonts w:cs="Arial"/>
                <w:szCs w:val="18"/>
              </w:rPr>
              <w:t>5, 10, 15, 20</w:t>
            </w:r>
          </w:p>
        </w:tc>
        <w:tc>
          <w:tcPr>
            <w:tcW w:w="2742" w:type="dxa"/>
            <w:tcBorders>
              <w:top w:val="nil"/>
              <w:left w:val="single" w:sz="4" w:space="0" w:color="auto"/>
              <w:bottom w:val="nil"/>
              <w:right w:val="single" w:sz="4" w:space="0" w:color="auto"/>
            </w:tcBorders>
            <w:vAlign w:val="center"/>
          </w:tcPr>
          <w:p w14:paraId="134F09D4" w14:textId="77777777" w:rsidR="000E0867" w:rsidRPr="001141C9" w:rsidRDefault="000E0867" w:rsidP="005249CD">
            <w:pPr>
              <w:pStyle w:val="TAC"/>
              <w:rPr>
                <w:lang w:eastAsia="zh-CN"/>
              </w:rPr>
            </w:pPr>
          </w:p>
        </w:tc>
      </w:tr>
      <w:tr w:rsidR="000E0867" w:rsidRPr="001141C9" w14:paraId="5BE5E223"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D4062A7"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3A15800D"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5DE5554"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1D7C52DB" w14:textId="77777777" w:rsidR="000E0867" w:rsidRPr="001141C9" w:rsidRDefault="000E0867" w:rsidP="005249CD">
            <w:pPr>
              <w:pStyle w:val="TAC"/>
            </w:pPr>
            <w:r w:rsidRPr="001141C9">
              <w:rPr>
                <w:rFonts w:cs="Arial"/>
                <w:szCs w:val="18"/>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45835F25" w14:textId="77777777" w:rsidR="000E0867" w:rsidRPr="001141C9" w:rsidRDefault="000E0867" w:rsidP="005249CD">
            <w:pPr>
              <w:pStyle w:val="TAC"/>
              <w:rPr>
                <w:lang w:eastAsia="zh-CN"/>
              </w:rPr>
            </w:pPr>
          </w:p>
        </w:tc>
      </w:tr>
      <w:tr w:rsidR="000E0867" w:rsidRPr="001141C9" w14:paraId="29D4C16A"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D212E6F" w14:textId="77777777" w:rsidR="000E0867" w:rsidRPr="001141C9" w:rsidRDefault="000E0867" w:rsidP="005249CD">
            <w:pPr>
              <w:pStyle w:val="TAC"/>
              <w:rPr>
                <w:lang w:eastAsia="zh-CN"/>
              </w:rPr>
            </w:pPr>
            <w:r w:rsidRPr="001141C9">
              <w:t>CA_n1A-n3A-n7(2A)-n8A-n78A</w:t>
            </w:r>
          </w:p>
        </w:tc>
        <w:tc>
          <w:tcPr>
            <w:tcW w:w="3019" w:type="dxa"/>
            <w:tcBorders>
              <w:top w:val="single" w:sz="4" w:space="0" w:color="auto"/>
              <w:left w:val="single" w:sz="4" w:space="0" w:color="auto"/>
              <w:bottom w:val="nil"/>
              <w:right w:val="single" w:sz="4" w:space="0" w:color="auto"/>
            </w:tcBorders>
            <w:vAlign w:val="center"/>
          </w:tcPr>
          <w:p w14:paraId="1CFF2A60" w14:textId="77777777" w:rsidR="000E0867" w:rsidRPr="001141C9" w:rsidRDefault="000E0867" w:rsidP="005249CD">
            <w:pPr>
              <w:pStyle w:val="TAC"/>
              <w:rPr>
                <w:lang w:eastAsia="zh-CN"/>
              </w:rPr>
            </w:pPr>
            <w:r w:rsidRPr="001141C9">
              <w:rPr>
                <w:lang w:eastAsia="zh-CN"/>
              </w:rPr>
              <w:t>CA_n1A-n3A</w:t>
            </w:r>
          </w:p>
          <w:p w14:paraId="04095462" w14:textId="77777777" w:rsidR="000E0867" w:rsidRPr="001141C9" w:rsidRDefault="000E0867" w:rsidP="005249CD">
            <w:pPr>
              <w:pStyle w:val="TAC"/>
              <w:rPr>
                <w:lang w:eastAsia="zh-CN"/>
              </w:rPr>
            </w:pPr>
            <w:r w:rsidRPr="001141C9">
              <w:rPr>
                <w:lang w:eastAsia="zh-CN"/>
              </w:rPr>
              <w:t>CA_n1A-n7A</w:t>
            </w:r>
          </w:p>
          <w:p w14:paraId="74F6ED38" w14:textId="77777777" w:rsidR="000E0867" w:rsidRPr="001141C9" w:rsidRDefault="000E0867" w:rsidP="005249CD">
            <w:pPr>
              <w:pStyle w:val="TAC"/>
              <w:rPr>
                <w:lang w:eastAsia="zh-CN"/>
              </w:rPr>
            </w:pPr>
            <w:r w:rsidRPr="001141C9">
              <w:rPr>
                <w:lang w:eastAsia="zh-CN"/>
              </w:rPr>
              <w:t>CA_n1A-n8A</w:t>
            </w:r>
          </w:p>
          <w:p w14:paraId="3FF77155" w14:textId="77777777" w:rsidR="000E0867" w:rsidRPr="001141C9" w:rsidRDefault="000E0867" w:rsidP="005249CD">
            <w:pPr>
              <w:pStyle w:val="TAC"/>
              <w:rPr>
                <w:lang w:eastAsia="zh-CN"/>
              </w:rPr>
            </w:pPr>
            <w:r w:rsidRPr="001141C9">
              <w:rPr>
                <w:lang w:eastAsia="zh-CN"/>
              </w:rPr>
              <w:t>CA_n1A-n78A</w:t>
            </w:r>
          </w:p>
          <w:p w14:paraId="12C3AA9D" w14:textId="77777777" w:rsidR="000E0867" w:rsidRPr="001141C9" w:rsidRDefault="000E0867" w:rsidP="005249CD">
            <w:pPr>
              <w:pStyle w:val="TAC"/>
              <w:rPr>
                <w:lang w:eastAsia="zh-CN"/>
              </w:rPr>
            </w:pPr>
            <w:r w:rsidRPr="001141C9">
              <w:rPr>
                <w:lang w:eastAsia="zh-CN"/>
              </w:rPr>
              <w:t>CA_n3A-n7A</w:t>
            </w:r>
          </w:p>
          <w:p w14:paraId="77750F9D" w14:textId="77777777" w:rsidR="000E0867" w:rsidRPr="001141C9" w:rsidRDefault="000E0867" w:rsidP="005249CD">
            <w:pPr>
              <w:pStyle w:val="TAC"/>
              <w:rPr>
                <w:lang w:eastAsia="zh-CN"/>
              </w:rPr>
            </w:pPr>
            <w:r w:rsidRPr="001141C9">
              <w:rPr>
                <w:lang w:eastAsia="zh-CN"/>
              </w:rPr>
              <w:t>CA_n3A-n8A</w:t>
            </w:r>
          </w:p>
          <w:p w14:paraId="60E4FE48" w14:textId="77777777" w:rsidR="000E0867" w:rsidRPr="001141C9" w:rsidRDefault="000E0867" w:rsidP="005249CD">
            <w:pPr>
              <w:pStyle w:val="TAC"/>
              <w:rPr>
                <w:lang w:eastAsia="zh-CN"/>
              </w:rPr>
            </w:pPr>
            <w:r w:rsidRPr="001141C9">
              <w:rPr>
                <w:lang w:eastAsia="zh-CN"/>
              </w:rPr>
              <w:t>CA_n3A-n78A</w:t>
            </w:r>
          </w:p>
          <w:p w14:paraId="4BFC00EC" w14:textId="77777777" w:rsidR="000E0867" w:rsidRPr="001141C9" w:rsidRDefault="000E0867" w:rsidP="005249CD">
            <w:pPr>
              <w:pStyle w:val="TAC"/>
              <w:rPr>
                <w:lang w:eastAsia="zh-CN"/>
              </w:rPr>
            </w:pPr>
            <w:r w:rsidRPr="001141C9">
              <w:rPr>
                <w:lang w:eastAsia="zh-CN"/>
              </w:rPr>
              <w:t>CA_n7A-n8A</w:t>
            </w:r>
          </w:p>
          <w:p w14:paraId="1DBC45BD" w14:textId="77777777" w:rsidR="000E0867" w:rsidRPr="001141C9" w:rsidRDefault="000E0867" w:rsidP="005249CD">
            <w:pPr>
              <w:pStyle w:val="TAC"/>
              <w:rPr>
                <w:lang w:eastAsia="zh-CN"/>
              </w:rPr>
            </w:pPr>
            <w:r w:rsidRPr="001141C9">
              <w:rPr>
                <w:lang w:eastAsia="zh-CN"/>
              </w:rPr>
              <w:t>CA_n7A-n78A</w:t>
            </w:r>
          </w:p>
          <w:p w14:paraId="5ACC1BA1" w14:textId="77777777" w:rsidR="000E0867" w:rsidRPr="001141C9" w:rsidRDefault="000E0867" w:rsidP="005249CD">
            <w:pPr>
              <w:pStyle w:val="TAC"/>
              <w:rPr>
                <w:lang w:eastAsia="zh-CN"/>
              </w:rPr>
            </w:pPr>
            <w:r w:rsidRPr="001141C9">
              <w:rPr>
                <w:lang w:eastAsia="zh-CN"/>
              </w:rPr>
              <w:t>CA_n8A-n78A</w:t>
            </w:r>
          </w:p>
        </w:tc>
        <w:tc>
          <w:tcPr>
            <w:tcW w:w="1428" w:type="dxa"/>
            <w:tcBorders>
              <w:left w:val="single" w:sz="4" w:space="0" w:color="auto"/>
              <w:right w:val="single" w:sz="4" w:space="0" w:color="auto"/>
            </w:tcBorders>
            <w:vAlign w:val="center"/>
          </w:tcPr>
          <w:p w14:paraId="634CE3A0"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17C55FCC" w14:textId="77777777" w:rsidR="000E0867" w:rsidRPr="001141C9" w:rsidRDefault="000E0867" w:rsidP="005249CD">
            <w:pPr>
              <w:pStyle w:val="TAC"/>
            </w:pPr>
            <w:r w:rsidRPr="001141C9">
              <w:rPr>
                <w:rFonts w:cs="Arial"/>
                <w:szCs w:val="18"/>
              </w:rPr>
              <w:t>5, 10, 15, 20</w:t>
            </w:r>
          </w:p>
        </w:tc>
        <w:tc>
          <w:tcPr>
            <w:tcW w:w="2742" w:type="dxa"/>
            <w:tcBorders>
              <w:top w:val="single" w:sz="4" w:space="0" w:color="auto"/>
              <w:left w:val="single" w:sz="4" w:space="0" w:color="auto"/>
              <w:bottom w:val="nil"/>
              <w:right w:val="single" w:sz="4" w:space="0" w:color="auto"/>
            </w:tcBorders>
            <w:vAlign w:val="center"/>
          </w:tcPr>
          <w:p w14:paraId="09F8D374" w14:textId="77777777" w:rsidR="000E0867" w:rsidRPr="001141C9" w:rsidRDefault="000E0867" w:rsidP="005249CD">
            <w:pPr>
              <w:pStyle w:val="TAC"/>
              <w:rPr>
                <w:lang w:eastAsia="zh-CN"/>
              </w:rPr>
            </w:pPr>
            <w:r w:rsidRPr="001141C9">
              <w:rPr>
                <w:rFonts w:hint="eastAsia"/>
                <w:lang w:eastAsia="zh-TW"/>
              </w:rPr>
              <w:t>0</w:t>
            </w:r>
          </w:p>
        </w:tc>
      </w:tr>
      <w:tr w:rsidR="000E0867" w:rsidRPr="001141C9" w14:paraId="461FDD8F" w14:textId="77777777" w:rsidTr="002701BF">
        <w:trPr>
          <w:jc w:val="center"/>
        </w:trPr>
        <w:tc>
          <w:tcPr>
            <w:tcW w:w="3009" w:type="dxa"/>
            <w:tcBorders>
              <w:top w:val="nil"/>
              <w:left w:val="single" w:sz="4" w:space="0" w:color="auto"/>
              <w:bottom w:val="nil"/>
              <w:right w:val="single" w:sz="4" w:space="0" w:color="auto"/>
            </w:tcBorders>
            <w:vAlign w:val="center"/>
          </w:tcPr>
          <w:p w14:paraId="620CC2CB"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E99C3E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BFE67AB"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9DBB54E" w14:textId="77777777" w:rsidR="000E0867" w:rsidRPr="001141C9" w:rsidRDefault="000E0867" w:rsidP="005249CD">
            <w:pPr>
              <w:pStyle w:val="TAC"/>
            </w:pPr>
            <w:r w:rsidRPr="001141C9">
              <w:rPr>
                <w:rFonts w:cs="Arial"/>
                <w:szCs w:val="18"/>
              </w:rPr>
              <w:t>5, 10, 15, 20, 25, 30</w:t>
            </w:r>
          </w:p>
        </w:tc>
        <w:tc>
          <w:tcPr>
            <w:tcW w:w="2742" w:type="dxa"/>
            <w:tcBorders>
              <w:top w:val="nil"/>
              <w:left w:val="single" w:sz="4" w:space="0" w:color="auto"/>
              <w:bottom w:val="nil"/>
              <w:right w:val="single" w:sz="4" w:space="0" w:color="auto"/>
            </w:tcBorders>
            <w:vAlign w:val="center"/>
          </w:tcPr>
          <w:p w14:paraId="3CC7554A" w14:textId="77777777" w:rsidR="000E0867" w:rsidRPr="001141C9" w:rsidRDefault="000E0867" w:rsidP="005249CD">
            <w:pPr>
              <w:pStyle w:val="TAC"/>
              <w:rPr>
                <w:lang w:eastAsia="zh-CN"/>
              </w:rPr>
            </w:pPr>
          </w:p>
        </w:tc>
      </w:tr>
      <w:tr w:rsidR="000E0867" w:rsidRPr="001141C9" w14:paraId="37406BB8" w14:textId="77777777" w:rsidTr="002701BF">
        <w:trPr>
          <w:jc w:val="center"/>
        </w:trPr>
        <w:tc>
          <w:tcPr>
            <w:tcW w:w="3009" w:type="dxa"/>
            <w:tcBorders>
              <w:top w:val="nil"/>
              <w:left w:val="single" w:sz="4" w:space="0" w:color="auto"/>
              <w:bottom w:val="nil"/>
              <w:right w:val="single" w:sz="4" w:space="0" w:color="auto"/>
            </w:tcBorders>
            <w:vAlign w:val="center"/>
          </w:tcPr>
          <w:p w14:paraId="4F83A372"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82226D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1395C41"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3094E209" w14:textId="77777777" w:rsidR="000E0867" w:rsidRPr="001141C9" w:rsidRDefault="000E0867" w:rsidP="005249CD">
            <w:pPr>
              <w:pStyle w:val="TAC"/>
            </w:pPr>
            <w:r w:rsidRPr="001141C9">
              <w:rPr>
                <w:rFonts w:cs="Arial"/>
                <w:szCs w:val="18"/>
              </w:rPr>
              <w:t>CA_n7(2A)_BCS0</w:t>
            </w:r>
          </w:p>
        </w:tc>
        <w:tc>
          <w:tcPr>
            <w:tcW w:w="2742" w:type="dxa"/>
            <w:tcBorders>
              <w:top w:val="nil"/>
              <w:left w:val="single" w:sz="4" w:space="0" w:color="auto"/>
              <w:bottom w:val="nil"/>
              <w:right w:val="single" w:sz="4" w:space="0" w:color="auto"/>
            </w:tcBorders>
            <w:vAlign w:val="center"/>
          </w:tcPr>
          <w:p w14:paraId="5AB0447E" w14:textId="77777777" w:rsidR="000E0867" w:rsidRPr="001141C9" w:rsidRDefault="000E0867" w:rsidP="005249CD">
            <w:pPr>
              <w:pStyle w:val="TAC"/>
              <w:rPr>
                <w:lang w:eastAsia="zh-CN"/>
              </w:rPr>
            </w:pPr>
          </w:p>
        </w:tc>
      </w:tr>
      <w:tr w:rsidR="000E0867" w:rsidRPr="001141C9" w14:paraId="042A566C" w14:textId="77777777" w:rsidTr="002701BF">
        <w:trPr>
          <w:jc w:val="center"/>
        </w:trPr>
        <w:tc>
          <w:tcPr>
            <w:tcW w:w="3009" w:type="dxa"/>
            <w:tcBorders>
              <w:top w:val="nil"/>
              <w:left w:val="single" w:sz="4" w:space="0" w:color="auto"/>
              <w:bottom w:val="nil"/>
              <w:right w:val="single" w:sz="4" w:space="0" w:color="auto"/>
            </w:tcBorders>
            <w:vAlign w:val="center"/>
          </w:tcPr>
          <w:p w14:paraId="3D71326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AA895D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088C71F" w14:textId="77777777" w:rsidR="000E0867" w:rsidRPr="001141C9" w:rsidRDefault="000E0867" w:rsidP="005249CD">
            <w:pPr>
              <w:pStyle w:val="TAC"/>
              <w:rPr>
                <w:szCs w:val="18"/>
                <w:lang w:eastAsia="zh-CN"/>
              </w:rPr>
            </w:pPr>
            <w:r w:rsidRPr="001141C9">
              <w:rPr>
                <w:szCs w:val="18"/>
                <w:lang w:eastAsia="zh-CN"/>
              </w:rPr>
              <w:t>n8</w:t>
            </w:r>
          </w:p>
        </w:tc>
        <w:tc>
          <w:tcPr>
            <w:tcW w:w="4069" w:type="dxa"/>
            <w:tcBorders>
              <w:top w:val="single" w:sz="4" w:space="0" w:color="auto"/>
              <w:left w:val="single" w:sz="4" w:space="0" w:color="auto"/>
              <w:bottom w:val="single" w:sz="4" w:space="0" w:color="auto"/>
              <w:right w:val="single" w:sz="4" w:space="0" w:color="auto"/>
            </w:tcBorders>
            <w:vAlign w:val="center"/>
          </w:tcPr>
          <w:p w14:paraId="4A4BD9AF" w14:textId="77777777" w:rsidR="000E0867" w:rsidRPr="001141C9" w:rsidRDefault="000E0867" w:rsidP="005249CD">
            <w:pPr>
              <w:pStyle w:val="TAC"/>
            </w:pPr>
            <w:r w:rsidRPr="001141C9">
              <w:rPr>
                <w:rFonts w:cs="Arial"/>
                <w:szCs w:val="18"/>
              </w:rPr>
              <w:t>5, 10, 15, 20</w:t>
            </w:r>
          </w:p>
        </w:tc>
        <w:tc>
          <w:tcPr>
            <w:tcW w:w="2742" w:type="dxa"/>
            <w:tcBorders>
              <w:top w:val="nil"/>
              <w:left w:val="single" w:sz="4" w:space="0" w:color="auto"/>
              <w:bottom w:val="nil"/>
              <w:right w:val="single" w:sz="4" w:space="0" w:color="auto"/>
            </w:tcBorders>
            <w:vAlign w:val="center"/>
          </w:tcPr>
          <w:p w14:paraId="5AEAFE4A" w14:textId="77777777" w:rsidR="000E0867" w:rsidRPr="001141C9" w:rsidRDefault="000E0867" w:rsidP="005249CD">
            <w:pPr>
              <w:pStyle w:val="TAC"/>
              <w:rPr>
                <w:lang w:eastAsia="zh-CN"/>
              </w:rPr>
            </w:pPr>
          </w:p>
        </w:tc>
      </w:tr>
      <w:tr w:rsidR="000E0867" w:rsidRPr="001141C9" w14:paraId="08159B8B"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742122C"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6CC010E0"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F545AFC"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23347E6" w14:textId="77777777" w:rsidR="000E0867" w:rsidRPr="001141C9" w:rsidRDefault="000E0867" w:rsidP="005249CD">
            <w:pPr>
              <w:pStyle w:val="TAC"/>
            </w:pPr>
            <w:r w:rsidRPr="001141C9">
              <w:rPr>
                <w:rFonts w:cs="Arial"/>
                <w:szCs w:val="18"/>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0459E793" w14:textId="77777777" w:rsidR="000E0867" w:rsidRPr="001141C9" w:rsidRDefault="000E0867" w:rsidP="005249CD">
            <w:pPr>
              <w:pStyle w:val="TAC"/>
              <w:rPr>
                <w:lang w:eastAsia="zh-CN"/>
              </w:rPr>
            </w:pPr>
          </w:p>
        </w:tc>
      </w:tr>
      <w:tr w:rsidR="000E0867" w:rsidRPr="001141C9" w14:paraId="299A14DF"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FFCE340" w14:textId="77777777" w:rsidR="000E0867" w:rsidRPr="001141C9" w:rsidRDefault="000E0867" w:rsidP="005249CD">
            <w:pPr>
              <w:pStyle w:val="TAC"/>
              <w:rPr>
                <w:lang w:eastAsia="zh-CN"/>
              </w:rPr>
            </w:pPr>
            <w:r w:rsidRPr="001141C9">
              <w:t>CA_n1A-n3(2A)-n7(2A)-n8A-n78A</w:t>
            </w:r>
          </w:p>
        </w:tc>
        <w:tc>
          <w:tcPr>
            <w:tcW w:w="3019" w:type="dxa"/>
            <w:tcBorders>
              <w:top w:val="single" w:sz="4" w:space="0" w:color="auto"/>
              <w:left w:val="single" w:sz="4" w:space="0" w:color="auto"/>
              <w:bottom w:val="nil"/>
              <w:right w:val="single" w:sz="4" w:space="0" w:color="auto"/>
            </w:tcBorders>
            <w:vAlign w:val="center"/>
          </w:tcPr>
          <w:p w14:paraId="63A6EEEF" w14:textId="77777777" w:rsidR="000E0867" w:rsidRPr="001141C9" w:rsidRDefault="000E0867" w:rsidP="005249CD">
            <w:pPr>
              <w:pStyle w:val="TAC"/>
              <w:rPr>
                <w:lang w:eastAsia="zh-CN"/>
              </w:rPr>
            </w:pPr>
            <w:r w:rsidRPr="001141C9">
              <w:rPr>
                <w:lang w:eastAsia="zh-CN"/>
              </w:rPr>
              <w:t>CA_n1A-n3A</w:t>
            </w:r>
          </w:p>
          <w:p w14:paraId="16293439" w14:textId="77777777" w:rsidR="000E0867" w:rsidRPr="001141C9" w:rsidRDefault="000E0867" w:rsidP="005249CD">
            <w:pPr>
              <w:pStyle w:val="TAC"/>
              <w:rPr>
                <w:lang w:eastAsia="zh-CN"/>
              </w:rPr>
            </w:pPr>
            <w:r w:rsidRPr="001141C9">
              <w:rPr>
                <w:lang w:eastAsia="zh-CN"/>
              </w:rPr>
              <w:t>CA_n1A-n7A</w:t>
            </w:r>
          </w:p>
          <w:p w14:paraId="45C529AD" w14:textId="77777777" w:rsidR="000E0867" w:rsidRPr="001141C9" w:rsidRDefault="000E0867" w:rsidP="005249CD">
            <w:pPr>
              <w:pStyle w:val="TAC"/>
              <w:rPr>
                <w:lang w:eastAsia="zh-CN"/>
              </w:rPr>
            </w:pPr>
            <w:r w:rsidRPr="001141C9">
              <w:rPr>
                <w:lang w:eastAsia="zh-CN"/>
              </w:rPr>
              <w:t>CA_n1A-n8A</w:t>
            </w:r>
          </w:p>
          <w:p w14:paraId="37DCA9D0" w14:textId="77777777" w:rsidR="000E0867" w:rsidRPr="001141C9" w:rsidRDefault="000E0867" w:rsidP="005249CD">
            <w:pPr>
              <w:pStyle w:val="TAC"/>
              <w:rPr>
                <w:lang w:eastAsia="zh-CN"/>
              </w:rPr>
            </w:pPr>
            <w:r w:rsidRPr="001141C9">
              <w:rPr>
                <w:lang w:eastAsia="zh-CN"/>
              </w:rPr>
              <w:t>CA_n1A-n78A</w:t>
            </w:r>
          </w:p>
          <w:p w14:paraId="276B73D8" w14:textId="77777777" w:rsidR="000E0867" w:rsidRPr="001141C9" w:rsidRDefault="000E0867" w:rsidP="005249CD">
            <w:pPr>
              <w:pStyle w:val="TAC"/>
              <w:rPr>
                <w:lang w:eastAsia="zh-CN"/>
              </w:rPr>
            </w:pPr>
            <w:r w:rsidRPr="001141C9">
              <w:rPr>
                <w:lang w:eastAsia="zh-CN"/>
              </w:rPr>
              <w:t>CA_n3A-n7A</w:t>
            </w:r>
          </w:p>
          <w:p w14:paraId="6047F2CB" w14:textId="77777777" w:rsidR="000E0867" w:rsidRPr="001141C9" w:rsidRDefault="000E0867" w:rsidP="005249CD">
            <w:pPr>
              <w:pStyle w:val="TAC"/>
              <w:rPr>
                <w:lang w:eastAsia="zh-CN"/>
              </w:rPr>
            </w:pPr>
            <w:r w:rsidRPr="001141C9">
              <w:rPr>
                <w:lang w:eastAsia="zh-CN"/>
              </w:rPr>
              <w:t>CA_n3A-n8A</w:t>
            </w:r>
          </w:p>
          <w:p w14:paraId="433A40F8" w14:textId="77777777" w:rsidR="000E0867" w:rsidRPr="001141C9" w:rsidRDefault="000E0867" w:rsidP="005249CD">
            <w:pPr>
              <w:pStyle w:val="TAC"/>
              <w:rPr>
                <w:lang w:eastAsia="zh-CN"/>
              </w:rPr>
            </w:pPr>
            <w:r w:rsidRPr="001141C9">
              <w:rPr>
                <w:lang w:eastAsia="zh-CN"/>
              </w:rPr>
              <w:t>CA_n3A-n78A</w:t>
            </w:r>
          </w:p>
          <w:p w14:paraId="2CDB4129" w14:textId="77777777" w:rsidR="000E0867" w:rsidRPr="001141C9" w:rsidRDefault="000E0867" w:rsidP="005249CD">
            <w:pPr>
              <w:pStyle w:val="TAC"/>
              <w:rPr>
                <w:lang w:eastAsia="zh-CN"/>
              </w:rPr>
            </w:pPr>
            <w:r w:rsidRPr="001141C9">
              <w:rPr>
                <w:lang w:eastAsia="zh-CN"/>
              </w:rPr>
              <w:t>CA_n7A-n8A</w:t>
            </w:r>
          </w:p>
          <w:p w14:paraId="725F9E47" w14:textId="77777777" w:rsidR="000E0867" w:rsidRPr="001141C9" w:rsidRDefault="000E0867" w:rsidP="005249CD">
            <w:pPr>
              <w:pStyle w:val="TAC"/>
              <w:rPr>
                <w:lang w:eastAsia="zh-CN"/>
              </w:rPr>
            </w:pPr>
            <w:r w:rsidRPr="001141C9">
              <w:rPr>
                <w:lang w:eastAsia="zh-CN"/>
              </w:rPr>
              <w:t>CA_n7A-n78A</w:t>
            </w:r>
          </w:p>
          <w:p w14:paraId="59480892" w14:textId="77777777" w:rsidR="000E0867" w:rsidRPr="001141C9" w:rsidRDefault="000E0867" w:rsidP="005249CD">
            <w:pPr>
              <w:pStyle w:val="TAC"/>
              <w:rPr>
                <w:lang w:eastAsia="zh-CN"/>
              </w:rPr>
            </w:pPr>
            <w:r w:rsidRPr="001141C9">
              <w:rPr>
                <w:lang w:eastAsia="zh-CN"/>
              </w:rPr>
              <w:t>CA_n8A-n78A</w:t>
            </w:r>
          </w:p>
        </w:tc>
        <w:tc>
          <w:tcPr>
            <w:tcW w:w="1428" w:type="dxa"/>
            <w:tcBorders>
              <w:left w:val="single" w:sz="4" w:space="0" w:color="auto"/>
              <w:right w:val="single" w:sz="4" w:space="0" w:color="auto"/>
            </w:tcBorders>
            <w:vAlign w:val="center"/>
          </w:tcPr>
          <w:p w14:paraId="3B7DAFC4"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FCCCD2A" w14:textId="77777777" w:rsidR="000E0867" w:rsidRPr="001141C9" w:rsidRDefault="000E0867" w:rsidP="005249CD">
            <w:pPr>
              <w:pStyle w:val="TAC"/>
            </w:pPr>
            <w:r w:rsidRPr="001141C9">
              <w:rPr>
                <w:rFonts w:cs="Arial"/>
                <w:szCs w:val="18"/>
              </w:rPr>
              <w:t>5, 10, 15, 20</w:t>
            </w:r>
          </w:p>
        </w:tc>
        <w:tc>
          <w:tcPr>
            <w:tcW w:w="2742" w:type="dxa"/>
            <w:tcBorders>
              <w:top w:val="single" w:sz="4" w:space="0" w:color="auto"/>
              <w:left w:val="single" w:sz="4" w:space="0" w:color="auto"/>
              <w:bottom w:val="nil"/>
              <w:right w:val="single" w:sz="4" w:space="0" w:color="auto"/>
            </w:tcBorders>
            <w:vAlign w:val="center"/>
          </w:tcPr>
          <w:p w14:paraId="4EE7B1BA" w14:textId="77777777" w:rsidR="000E0867" w:rsidRPr="001141C9" w:rsidRDefault="000E0867" w:rsidP="005249CD">
            <w:pPr>
              <w:pStyle w:val="TAC"/>
              <w:rPr>
                <w:lang w:eastAsia="zh-CN"/>
              </w:rPr>
            </w:pPr>
            <w:r w:rsidRPr="001141C9">
              <w:rPr>
                <w:rFonts w:hint="eastAsia"/>
                <w:lang w:eastAsia="zh-TW"/>
              </w:rPr>
              <w:t>0</w:t>
            </w:r>
          </w:p>
        </w:tc>
      </w:tr>
      <w:tr w:rsidR="000E0867" w:rsidRPr="001141C9" w14:paraId="2C44D650" w14:textId="77777777" w:rsidTr="002701BF">
        <w:trPr>
          <w:jc w:val="center"/>
        </w:trPr>
        <w:tc>
          <w:tcPr>
            <w:tcW w:w="3009" w:type="dxa"/>
            <w:tcBorders>
              <w:top w:val="nil"/>
              <w:left w:val="single" w:sz="4" w:space="0" w:color="auto"/>
              <w:bottom w:val="nil"/>
              <w:right w:val="single" w:sz="4" w:space="0" w:color="auto"/>
            </w:tcBorders>
            <w:vAlign w:val="center"/>
          </w:tcPr>
          <w:p w14:paraId="171F82DC"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EEBEF3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C44DAC9"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688A27A2" w14:textId="77777777" w:rsidR="000E0867" w:rsidRPr="001141C9" w:rsidRDefault="000E0867" w:rsidP="005249CD">
            <w:pPr>
              <w:pStyle w:val="TAC"/>
            </w:pPr>
            <w:r w:rsidRPr="001141C9">
              <w:rPr>
                <w:rFonts w:cs="Arial"/>
                <w:szCs w:val="18"/>
              </w:rPr>
              <w:t>CA_n3(2A)_BCS0</w:t>
            </w:r>
          </w:p>
        </w:tc>
        <w:tc>
          <w:tcPr>
            <w:tcW w:w="2742" w:type="dxa"/>
            <w:tcBorders>
              <w:top w:val="nil"/>
              <w:left w:val="single" w:sz="4" w:space="0" w:color="auto"/>
              <w:bottom w:val="nil"/>
              <w:right w:val="single" w:sz="4" w:space="0" w:color="auto"/>
            </w:tcBorders>
            <w:vAlign w:val="center"/>
          </w:tcPr>
          <w:p w14:paraId="171F7128" w14:textId="77777777" w:rsidR="000E0867" w:rsidRPr="001141C9" w:rsidRDefault="000E0867" w:rsidP="005249CD">
            <w:pPr>
              <w:pStyle w:val="TAC"/>
              <w:rPr>
                <w:lang w:eastAsia="zh-CN"/>
              </w:rPr>
            </w:pPr>
          </w:p>
        </w:tc>
      </w:tr>
      <w:tr w:rsidR="000E0867" w:rsidRPr="001141C9" w14:paraId="34007F38" w14:textId="77777777" w:rsidTr="002701BF">
        <w:trPr>
          <w:jc w:val="center"/>
        </w:trPr>
        <w:tc>
          <w:tcPr>
            <w:tcW w:w="3009" w:type="dxa"/>
            <w:tcBorders>
              <w:top w:val="nil"/>
              <w:left w:val="single" w:sz="4" w:space="0" w:color="auto"/>
              <w:bottom w:val="nil"/>
              <w:right w:val="single" w:sz="4" w:space="0" w:color="auto"/>
            </w:tcBorders>
            <w:vAlign w:val="center"/>
          </w:tcPr>
          <w:p w14:paraId="67DE792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CDBA370"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119F5B2"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0BF3B118" w14:textId="77777777" w:rsidR="000E0867" w:rsidRPr="001141C9" w:rsidRDefault="000E0867" w:rsidP="005249CD">
            <w:pPr>
              <w:pStyle w:val="TAC"/>
            </w:pPr>
            <w:r w:rsidRPr="001141C9">
              <w:rPr>
                <w:rFonts w:cs="Arial"/>
                <w:szCs w:val="18"/>
              </w:rPr>
              <w:t>CA_n7(2A)_BCS0</w:t>
            </w:r>
          </w:p>
        </w:tc>
        <w:tc>
          <w:tcPr>
            <w:tcW w:w="2742" w:type="dxa"/>
            <w:tcBorders>
              <w:top w:val="nil"/>
              <w:left w:val="single" w:sz="4" w:space="0" w:color="auto"/>
              <w:bottom w:val="nil"/>
              <w:right w:val="single" w:sz="4" w:space="0" w:color="auto"/>
            </w:tcBorders>
            <w:vAlign w:val="center"/>
          </w:tcPr>
          <w:p w14:paraId="1EDD89E9" w14:textId="77777777" w:rsidR="000E0867" w:rsidRPr="001141C9" w:rsidRDefault="000E0867" w:rsidP="005249CD">
            <w:pPr>
              <w:pStyle w:val="TAC"/>
              <w:rPr>
                <w:lang w:eastAsia="zh-CN"/>
              </w:rPr>
            </w:pPr>
          </w:p>
        </w:tc>
      </w:tr>
      <w:tr w:rsidR="000E0867" w:rsidRPr="001141C9" w14:paraId="0EE66033" w14:textId="77777777" w:rsidTr="002701BF">
        <w:trPr>
          <w:jc w:val="center"/>
        </w:trPr>
        <w:tc>
          <w:tcPr>
            <w:tcW w:w="3009" w:type="dxa"/>
            <w:tcBorders>
              <w:top w:val="nil"/>
              <w:left w:val="single" w:sz="4" w:space="0" w:color="auto"/>
              <w:bottom w:val="nil"/>
              <w:right w:val="single" w:sz="4" w:space="0" w:color="auto"/>
            </w:tcBorders>
            <w:vAlign w:val="center"/>
          </w:tcPr>
          <w:p w14:paraId="121D5D71"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B96603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2F5DF3F" w14:textId="77777777" w:rsidR="000E0867" w:rsidRPr="001141C9" w:rsidRDefault="000E0867" w:rsidP="005249CD">
            <w:pPr>
              <w:pStyle w:val="TAC"/>
              <w:rPr>
                <w:szCs w:val="18"/>
                <w:lang w:eastAsia="zh-CN"/>
              </w:rPr>
            </w:pPr>
            <w:r w:rsidRPr="001141C9">
              <w:rPr>
                <w:szCs w:val="18"/>
                <w:lang w:eastAsia="zh-CN"/>
              </w:rPr>
              <w:t>n8</w:t>
            </w:r>
          </w:p>
        </w:tc>
        <w:tc>
          <w:tcPr>
            <w:tcW w:w="4069" w:type="dxa"/>
            <w:tcBorders>
              <w:top w:val="single" w:sz="4" w:space="0" w:color="auto"/>
              <w:left w:val="single" w:sz="4" w:space="0" w:color="auto"/>
              <w:bottom w:val="single" w:sz="4" w:space="0" w:color="auto"/>
              <w:right w:val="single" w:sz="4" w:space="0" w:color="auto"/>
            </w:tcBorders>
            <w:vAlign w:val="center"/>
          </w:tcPr>
          <w:p w14:paraId="4D822F61" w14:textId="77777777" w:rsidR="000E0867" w:rsidRPr="001141C9" w:rsidRDefault="000E0867" w:rsidP="005249CD">
            <w:pPr>
              <w:pStyle w:val="TAC"/>
            </w:pPr>
            <w:r w:rsidRPr="001141C9">
              <w:rPr>
                <w:rFonts w:cs="Arial"/>
                <w:szCs w:val="18"/>
              </w:rPr>
              <w:t>5, 10, 15, 20</w:t>
            </w:r>
          </w:p>
        </w:tc>
        <w:tc>
          <w:tcPr>
            <w:tcW w:w="2742" w:type="dxa"/>
            <w:tcBorders>
              <w:top w:val="nil"/>
              <w:left w:val="single" w:sz="4" w:space="0" w:color="auto"/>
              <w:bottom w:val="nil"/>
              <w:right w:val="single" w:sz="4" w:space="0" w:color="auto"/>
            </w:tcBorders>
            <w:vAlign w:val="center"/>
          </w:tcPr>
          <w:p w14:paraId="16607E9F" w14:textId="77777777" w:rsidR="000E0867" w:rsidRPr="001141C9" w:rsidRDefault="000E0867" w:rsidP="005249CD">
            <w:pPr>
              <w:pStyle w:val="TAC"/>
              <w:rPr>
                <w:lang w:eastAsia="zh-CN"/>
              </w:rPr>
            </w:pPr>
          </w:p>
        </w:tc>
      </w:tr>
      <w:tr w:rsidR="000E0867" w:rsidRPr="001141C9" w14:paraId="1F450A5C"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7052E1D"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5CC6E11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54B6A917"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E81C0DA" w14:textId="77777777" w:rsidR="000E0867" w:rsidRPr="001141C9" w:rsidRDefault="000E0867" w:rsidP="005249CD">
            <w:pPr>
              <w:pStyle w:val="TAC"/>
            </w:pPr>
            <w:r w:rsidRPr="001141C9">
              <w:rPr>
                <w:rFonts w:cs="Arial"/>
                <w:szCs w:val="18"/>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52D061CE" w14:textId="77777777" w:rsidR="000E0867" w:rsidRPr="001141C9" w:rsidRDefault="000E0867" w:rsidP="005249CD">
            <w:pPr>
              <w:pStyle w:val="TAC"/>
              <w:rPr>
                <w:lang w:eastAsia="zh-CN"/>
              </w:rPr>
            </w:pPr>
          </w:p>
        </w:tc>
      </w:tr>
      <w:tr w:rsidR="000E0867" w:rsidRPr="001141C9" w14:paraId="3E2686C2"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6AB1BD4" w14:textId="77777777" w:rsidR="000E0867" w:rsidRPr="001141C9" w:rsidRDefault="000E0867" w:rsidP="005249CD">
            <w:pPr>
              <w:pStyle w:val="TAC"/>
              <w:rPr>
                <w:lang w:eastAsia="zh-CN"/>
              </w:rPr>
            </w:pPr>
            <w:r w:rsidRPr="00507859">
              <w:rPr>
                <w:lang w:eastAsia="zh-CN"/>
              </w:rPr>
              <w:t>CA_n1A-n3A-n7A-n20A-n67A</w:t>
            </w:r>
          </w:p>
        </w:tc>
        <w:tc>
          <w:tcPr>
            <w:tcW w:w="3019" w:type="dxa"/>
            <w:tcBorders>
              <w:top w:val="single" w:sz="4" w:space="0" w:color="auto"/>
              <w:left w:val="single" w:sz="4" w:space="0" w:color="auto"/>
              <w:bottom w:val="nil"/>
              <w:right w:val="single" w:sz="4" w:space="0" w:color="auto"/>
            </w:tcBorders>
            <w:vAlign w:val="center"/>
          </w:tcPr>
          <w:p w14:paraId="5D575487" w14:textId="77777777" w:rsidR="000E0867" w:rsidRPr="00507859" w:rsidRDefault="000E0867" w:rsidP="005249CD">
            <w:pPr>
              <w:pStyle w:val="TAC"/>
              <w:rPr>
                <w:lang w:val="en-US" w:eastAsia="zh-CN"/>
              </w:rPr>
            </w:pPr>
            <w:r w:rsidRPr="00507859">
              <w:rPr>
                <w:lang w:val="en-US" w:eastAsia="zh-CN"/>
              </w:rPr>
              <w:t>CA_n1A-n3A</w:t>
            </w:r>
          </w:p>
          <w:p w14:paraId="7A52A7F0" w14:textId="77777777" w:rsidR="000E0867" w:rsidRPr="00507859" w:rsidRDefault="000E0867" w:rsidP="005249CD">
            <w:pPr>
              <w:pStyle w:val="TAC"/>
              <w:rPr>
                <w:lang w:val="en-US" w:eastAsia="zh-CN"/>
              </w:rPr>
            </w:pPr>
            <w:r w:rsidRPr="00507859">
              <w:rPr>
                <w:lang w:val="en-US" w:eastAsia="zh-CN"/>
              </w:rPr>
              <w:t>CA_n1A-n7A</w:t>
            </w:r>
          </w:p>
          <w:p w14:paraId="5001ADC7" w14:textId="77777777" w:rsidR="000E0867" w:rsidRPr="00507859" w:rsidRDefault="000E0867" w:rsidP="005249CD">
            <w:pPr>
              <w:pStyle w:val="TAC"/>
              <w:rPr>
                <w:lang w:val="en-US" w:eastAsia="zh-CN"/>
              </w:rPr>
            </w:pPr>
            <w:r w:rsidRPr="00507859">
              <w:rPr>
                <w:lang w:val="en-US" w:eastAsia="zh-CN"/>
              </w:rPr>
              <w:t>CA_n1A-n20A</w:t>
            </w:r>
          </w:p>
          <w:p w14:paraId="6B74946A" w14:textId="77777777" w:rsidR="000E0867" w:rsidRPr="00507859" w:rsidRDefault="000E0867" w:rsidP="005249CD">
            <w:pPr>
              <w:pStyle w:val="TAC"/>
              <w:rPr>
                <w:lang w:val="en-US" w:eastAsia="zh-CN"/>
              </w:rPr>
            </w:pPr>
            <w:r w:rsidRPr="00507859">
              <w:rPr>
                <w:lang w:val="en-US" w:eastAsia="zh-CN"/>
              </w:rPr>
              <w:t>CA_n3A-n7A</w:t>
            </w:r>
          </w:p>
          <w:p w14:paraId="726EA0A3" w14:textId="77777777" w:rsidR="000E0867" w:rsidRPr="00507859" w:rsidRDefault="000E0867" w:rsidP="005249CD">
            <w:pPr>
              <w:pStyle w:val="TAC"/>
              <w:rPr>
                <w:lang w:val="en-US" w:eastAsia="zh-CN"/>
              </w:rPr>
            </w:pPr>
            <w:r w:rsidRPr="00507859">
              <w:rPr>
                <w:lang w:val="en-US" w:eastAsia="zh-CN"/>
              </w:rPr>
              <w:t>CA_n3A-n20A</w:t>
            </w:r>
          </w:p>
          <w:p w14:paraId="1915906B" w14:textId="77777777" w:rsidR="000E0867" w:rsidRPr="001141C9" w:rsidRDefault="000E0867" w:rsidP="005249CD">
            <w:pPr>
              <w:pStyle w:val="TAC"/>
              <w:rPr>
                <w:lang w:eastAsia="zh-CN"/>
              </w:rPr>
            </w:pPr>
            <w:r w:rsidRPr="00507859">
              <w:rPr>
                <w:lang w:val="en-US" w:eastAsia="zh-CN"/>
              </w:rPr>
              <w:t>CA_n7A-n20A</w:t>
            </w:r>
          </w:p>
        </w:tc>
        <w:tc>
          <w:tcPr>
            <w:tcW w:w="1428" w:type="dxa"/>
            <w:tcBorders>
              <w:left w:val="single" w:sz="4" w:space="0" w:color="auto"/>
              <w:right w:val="single" w:sz="4" w:space="0" w:color="auto"/>
            </w:tcBorders>
            <w:vAlign w:val="center"/>
          </w:tcPr>
          <w:p w14:paraId="6B520E71" w14:textId="77777777" w:rsidR="000E0867" w:rsidRPr="001141C9" w:rsidRDefault="000E0867" w:rsidP="005249CD">
            <w:pPr>
              <w:pStyle w:val="TAC"/>
              <w:rPr>
                <w:szCs w:val="18"/>
                <w:lang w:eastAsia="zh-CN"/>
              </w:rPr>
            </w:pPr>
            <w:r w:rsidRPr="004B2DE3">
              <w:rPr>
                <w:lang w:val="en-US"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6010062" w14:textId="77777777" w:rsidR="000E0867" w:rsidRPr="001141C9" w:rsidRDefault="000E0867" w:rsidP="005249CD">
            <w:pPr>
              <w:pStyle w:val="TAC"/>
              <w:rPr>
                <w:rFonts w:cs="Arial"/>
                <w:szCs w:val="18"/>
              </w:rPr>
            </w:pPr>
            <w:r w:rsidRPr="004B2DE3">
              <w:rPr>
                <w:lang w:val="en-US" w:eastAsia="zh-CN"/>
              </w:rPr>
              <w:t xml:space="preserve">n1 channel bandwidths in Table 5.3.5-1 </w:t>
            </w:r>
          </w:p>
        </w:tc>
        <w:tc>
          <w:tcPr>
            <w:tcW w:w="2742" w:type="dxa"/>
            <w:tcBorders>
              <w:top w:val="single" w:sz="4" w:space="0" w:color="auto"/>
              <w:left w:val="single" w:sz="4" w:space="0" w:color="auto"/>
              <w:bottom w:val="nil"/>
              <w:right w:val="single" w:sz="4" w:space="0" w:color="auto"/>
            </w:tcBorders>
            <w:vAlign w:val="center"/>
          </w:tcPr>
          <w:p w14:paraId="2F7888D8" w14:textId="77777777" w:rsidR="000E0867" w:rsidRPr="001141C9" w:rsidRDefault="000E0867" w:rsidP="005249CD">
            <w:pPr>
              <w:pStyle w:val="TAC"/>
              <w:rPr>
                <w:lang w:eastAsia="zh-CN"/>
              </w:rPr>
            </w:pPr>
            <w:r w:rsidRPr="004B2DE3">
              <w:rPr>
                <w:lang w:val="en-US" w:eastAsia="zh-CN"/>
              </w:rPr>
              <w:t>4 and 5</w:t>
            </w:r>
          </w:p>
        </w:tc>
      </w:tr>
      <w:tr w:rsidR="000E0867" w:rsidRPr="001141C9" w14:paraId="6A3FEB4A" w14:textId="77777777" w:rsidTr="002701BF">
        <w:trPr>
          <w:jc w:val="center"/>
        </w:trPr>
        <w:tc>
          <w:tcPr>
            <w:tcW w:w="3009" w:type="dxa"/>
            <w:tcBorders>
              <w:top w:val="nil"/>
              <w:left w:val="single" w:sz="4" w:space="0" w:color="auto"/>
              <w:bottom w:val="nil"/>
              <w:right w:val="single" w:sz="4" w:space="0" w:color="auto"/>
            </w:tcBorders>
            <w:vAlign w:val="center"/>
          </w:tcPr>
          <w:p w14:paraId="670C9478"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8A8B12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AA24000" w14:textId="77777777" w:rsidR="000E0867" w:rsidRPr="001141C9" w:rsidRDefault="000E0867" w:rsidP="005249CD">
            <w:pPr>
              <w:pStyle w:val="TAC"/>
              <w:rPr>
                <w:szCs w:val="18"/>
                <w:lang w:eastAsia="zh-CN"/>
              </w:rPr>
            </w:pPr>
            <w:r w:rsidRPr="004B2DE3">
              <w:rPr>
                <w:lang w:val="en-US"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2D7E175E" w14:textId="77777777" w:rsidR="000E0867" w:rsidRPr="001141C9" w:rsidRDefault="000E0867" w:rsidP="005249CD">
            <w:pPr>
              <w:pStyle w:val="TAC"/>
              <w:rPr>
                <w:rFonts w:cs="Arial"/>
                <w:szCs w:val="18"/>
              </w:rPr>
            </w:pPr>
            <w:r w:rsidRPr="004B2DE3">
              <w:rPr>
                <w:lang w:val="en-US" w:eastAsia="zh-CN"/>
              </w:rPr>
              <w:t xml:space="preserve">n3 channel bandwidths in Table 5.3.5-1 </w:t>
            </w:r>
          </w:p>
        </w:tc>
        <w:tc>
          <w:tcPr>
            <w:tcW w:w="2742" w:type="dxa"/>
            <w:tcBorders>
              <w:top w:val="nil"/>
              <w:left w:val="single" w:sz="4" w:space="0" w:color="auto"/>
              <w:bottom w:val="nil"/>
              <w:right w:val="single" w:sz="4" w:space="0" w:color="auto"/>
            </w:tcBorders>
            <w:vAlign w:val="center"/>
          </w:tcPr>
          <w:p w14:paraId="5953430B" w14:textId="77777777" w:rsidR="000E0867" w:rsidRPr="001141C9" w:rsidRDefault="000E0867" w:rsidP="005249CD">
            <w:pPr>
              <w:pStyle w:val="TAC"/>
              <w:rPr>
                <w:lang w:eastAsia="zh-CN"/>
              </w:rPr>
            </w:pPr>
          </w:p>
        </w:tc>
      </w:tr>
      <w:tr w:rsidR="000E0867" w:rsidRPr="001141C9" w14:paraId="3F323734" w14:textId="77777777" w:rsidTr="002701BF">
        <w:trPr>
          <w:jc w:val="center"/>
        </w:trPr>
        <w:tc>
          <w:tcPr>
            <w:tcW w:w="3009" w:type="dxa"/>
            <w:tcBorders>
              <w:top w:val="nil"/>
              <w:left w:val="single" w:sz="4" w:space="0" w:color="auto"/>
              <w:bottom w:val="nil"/>
              <w:right w:val="single" w:sz="4" w:space="0" w:color="auto"/>
            </w:tcBorders>
            <w:vAlign w:val="center"/>
          </w:tcPr>
          <w:p w14:paraId="31325E1C"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451250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8072522" w14:textId="77777777" w:rsidR="000E0867" w:rsidRPr="001141C9" w:rsidRDefault="000E0867" w:rsidP="005249CD">
            <w:pPr>
              <w:pStyle w:val="TAC"/>
              <w:rPr>
                <w:szCs w:val="18"/>
                <w:lang w:eastAsia="zh-CN"/>
              </w:rPr>
            </w:pPr>
            <w:r w:rsidRPr="004B2DE3">
              <w:rPr>
                <w:lang w:val="en-US" w:eastAsia="zh-CN"/>
              </w:rPr>
              <w:t>n7</w:t>
            </w:r>
          </w:p>
        </w:tc>
        <w:tc>
          <w:tcPr>
            <w:tcW w:w="4069" w:type="dxa"/>
            <w:tcBorders>
              <w:top w:val="single" w:sz="4" w:space="0" w:color="auto"/>
              <w:left w:val="single" w:sz="4" w:space="0" w:color="auto"/>
              <w:bottom w:val="single" w:sz="4" w:space="0" w:color="auto"/>
              <w:right w:val="single" w:sz="4" w:space="0" w:color="auto"/>
            </w:tcBorders>
          </w:tcPr>
          <w:p w14:paraId="75287937" w14:textId="77777777" w:rsidR="000E0867" w:rsidRPr="001141C9" w:rsidRDefault="000E0867" w:rsidP="005249CD">
            <w:pPr>
              <w:pStyle w:val="TAC"/>
              <w:rPr>
                <w:rFonts w:cs="Arial"/>
                <w:szCs w:val="18"/>
              </w:rPr>
            </w:pPr>
            <w:r w:rsidRPr="004B2DE3">
              <w:rPr>
                <w:lang w:val="en-US" w:eastAsia="zh-CN"/>
              </w:rPr>
              <w:t xml:space="preserve">n7channel bandwidths in Table 5.3.5-1 </w:t>
            </w:r>
          </w:p>
        </w:tc>
        <w:tc>
          <w:tcPr>
            <w:tcW w:w="2742" w:type="dxa"/>
            <w:tcBorders>
              <w:top w:val="nil"/>
              <w:left w:val="single" w:sz="4" w:space="0" w:color="auto"/>
              <w:bottom w:val="nil"/>
              <w:right w:val="single" w:sz="4" w:space="0" w:color="auto"/>
            </w:tcBorders>
            <w:vAlign w:val="center"/>
          </w:tcPr>
          <w:p w14:paraId="2CBF3A74" w14:textId="77777777" w:rsidR="000E0867" w:rsidRPr="001141C9" w:rsidRDefault="000E0867" w:rsidP="005249CD">
            <w:pPr>
              <w:pStyle w:val="TAC"/>
              <w:rPr>
                <w:lang w:eastAsia="zh-CN"/>
              </w:rPr>
            </w:pPr>
          </w:p>
        </w:tc>
      </w:tr>
      <w:tr w:rsidR="000E0867" w:rsidRPr="001141C9" w14:paraId="15DE46AD" w14:textId="77777777" w:rsidTr="002701BF">
        <w:trPr>
          <w:jc w:val="center"/>
        </w:trPr>
        <w:tc>
          <w:tcPr>
            <w:tcW w:w="3009" w:type="dxa"/>
            <w:tcBorders>
              <w:top w:val="nil"/>
              <w:left w:val="single" w:sz="4" w:space="0" w:color="auto"/>
              <w:bottom w:val="nil"/>
              <w:right w:val="single" w:sz="4" w:space="0" w:color="auto"/>
            </w:tcBorders>
            <w:vAlign w:val="center"/>
          </w:tcPr>
          <w:p w14:paraId="047C8F2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98D5730"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E569BDC" w14:textId="77777777" w:rsidR="000E0867" w:rsidRPr="001141C9" w:rsidRDefault="000E0867" w:rsidP="005249CD">
            <w:pPr>
              <w:pStyle w:val="TAC"/>
              <w:rPr>
                <w:szCs w:val="18"/>
                <w:lang w:eastAsia="zh-CN"/>
              </w:rPr>
            </w:pPr>
            <w:r w:rsidRPr="004B2DE3">
              <w:rPr>
                <w:lang w:val="en-US" w:eastAsia="zh-CN"/>
              </w:rPr>
              <w:t>n20</w:t>
            </w:r>
          </w:p>
        </w:tc>
        <w:tc>
          <w:tcPr>
            <w:tcW w:w="4069" w:type="dxa"/>
            <w:tcBorders>
              <w:top w:val="single" w:sz="4" w:space="0" w:color="auto"/>
              <w:left w:val="single" w:sz="4" w:space="0" w:color="auto"/>
              <w:bottom w:val="single" w:sz="4" w:space="0" w:color="auto"/>
              <w:right w:val="single" w:sz="4" w:space="0" w:color="auto"/>
            </w:tcBorders>
          </w:tcPr>
          <w:p w14:paraId="5BA63571" w14:textId="77777777" w:rsidR="000E0867" w:rsidRPr="001141C9" w:rsidRDefault="000E0867" w:rsidP="005249CD">
            <w:pPr>
              <w:pStyle w:val="TAC"/>
              <w:rPr>
                <w:rFonts w:cs="Arial"/>
                <w:szCs w:val="18"/>
              </w:rPr>
            </w:pPr>
            <w:r w:rsidRPr="004B2DE3">
              <w:rPr>
                <w:lang w:val="en-US" w:eastAsia="zh-CN"/>
              </w:rPr>
              <w:t xml:space="preserve">n20 channel bandwidths in Table 5.3.5-1 </w:t>
            </w:r>
          </w:p>
        </w:tc>
        <w:tc>
          <w:tcPr>
            <w:tcW w:w="2742" w:type="dxa"/>
            <w:tcBorders>
              <w:top w:val="nil"/>
              <w:left w:val="single" w:sz="4" w:space="0" w:color="auto"/>
              <w:bottom w:val="nil"/>
              <w:right w:val="single" w:sz="4" w:space="0" w:color="auto"/>
            </w:tcBorders>
            <w:vAlign w:val="center"/>
          </w:tcPr>
          <w:p w14:paraId="125D06E5" w14:textId="77777777" w:rsidR="000E0867" w:rsidRPr="001141C9" w:rsidRDefault="000E0867" w:rsidP="005249CD">
            <w:pPr>
              <w:pStyle w:val="TAC"/>
              <w:rPr>
                <w:lang w:eastAsia="zh-CN"/>
              </w:rPr>
            </w:pPr>
          </w:p>
        </w:tc>
      </w:tr>
      <w:tr w:rsidR="000E0867" w:rsidRPr="001141C9" w14:paraId="4D2C5442"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B4A1944"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34B804F2"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2A27715" w14:textId="77777777" w:rsidR="000E0867" w:rsidRPr="001141C9" w:rsidRDefault="000E0867" w:rsidP="005249CD">
            <w:pPr>
              <w:pStyle w:val="TAC"/>
              <w:rPr>
                <w:szCs w:val="18"/>
                <w:lang w:eastAsia="zh-CN"/>
              </w:rPr>
            </w:pPr>
            <w:r w:rsidRPr="004B2DE3">
              <w:rPr>
                <w:lang w:val="en-US" w:eastAsia="zh-CN"/>
              </w:rPr>
              <w:t>n67</w:t>
            </w:r>
          </w:p>
        </w:tc>
        <w:tc>
          <w:tcPr>
            <w:tcW w:w="4069" w:type="dxa"/>
            <w:tcBorders>
              <w:top w:val="single" w:sz="4" w:space="0" w:color="auto"/>
              <w:left w:val="single" w:sz="4" w:space="0" w:color="auto"/>
              <w:bottom w:val="single" w:sz="4" w:space="0" w:color="auto"/>
              <w:right w:val="single" w:sz="4" w:space="0" w:color="auto"/>
            </w:tcBorders>
          </w:tcPr>
          <w:p w14:paraId="7DBF18D2" w14:textId="77777777" w:rsidR="000E0867" w:rsidRPr="001141C9" w:rsidRDefault="000E0867" w:rsidP="005249CD">
            <w:pPr>
              <w:pStyle w:val="TAC"/>
              <w:rPr>
                <w:rFonts w:cs="Arial"/>
                <w:szCs w:val="18"/>
              </w:rPr>
            </w:pPr>
            <w:r w:rsidRPr="004B2DE3">
              <w:rPr>
                <w:lang w:val="en-US" w:eastAsia="zh-CN"/>
              </w:rPr>
              <w:t xml:space="preserve">n67 channel bandwidths in Table 5.3.5-1 </w:t>
            </w:r>
          </w:p>
        </w:tc>
        <w:tc>
          <w:tcPr>
            <w:tcW w:w="2742" w:type="dxa"/>
            <w:tcBorders>
              <w:top w:val="nil"/>
              <w:left w:val="single" w:sz="4" w:space="0" w:color="auto"/>
              <w:bottom w:val="single" w:sz="4" w:space="0" w:color="auto"/>
              <w:right w:val="single" w:sz="4" w:space="0" w:color="auto"/>
            </w:tcBorders>
            <w:vAlign w:val="center"/>
          </w:tcPr>
          <w:p w14:paraId="27283956" w14:textId="77777777" w:rsidR="000E0867" w:rsidRPr="001141C9" w:rsidRDefault="000E0867" w:rsidP="005249CD">
            <w:pPr>
              <w:pStyle w:val="TAC"/>
              <w:rPr>
                <w:lang w:eastAsia="zh-CN"/>
              </w:rPr>
            </w:pPr>
          </w:p>
        </w:tc>
      </w:tr>
      <w:tr w:rsidR="000E0867" w:rsidRPr="001141C9" w14:paraId="1193C91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8A954C6" w14:textId="77777777" w:rsidR="000E0867" w:rsidRPr="001141C9" w:rsidRDefault="000E0867" w:rsidP="005249CD">
            <w:pPr>
              <w:pStyle w:val="TAC"/>
              <w:rPr>
                <w:lang w:eastAsia="zh-CN"/>
              </w:rPr>
            </w:pPr>
            <w:r w:rsidRPr="001141C9">
              <w:rPr>
                <w:lang w:eastAsia="zh-CN"/>
              </w:rPr>
              <w:lastRenderedPageBreak/>
              <w:t>CA_n1A-n3A-n7A</w:t>
            </w:r>
            <w:r>
              <w:rPr>
                <w:lang w:eastAsia="zh-CN"/>
              </w:rPr>
              <w:t>-n20A-</w:t>
            </w:r>
            <w:r w:rsidRPr="001141C9">
              <w:rPr>
                <w:lang w:eastAsia="zh-CN"/>
              </w:rPr>
              <w:t>n78A</w:t>
            </w:r>
          </w:p>
        </w:tc>
        <w:tc>
          <w:tcPr>
            <w:tcW w:w="3019" w:type="dxa"/>
            <w:tcBorders>
              <w:top w:val="single" w:sz="4" w:space="0" w:color="auto"/>
              <w:left w:val="single" w:sz="4" w:space="0" w:color="auto"/>
              <w:bottom w:val="nil"/>
              <w:right w:val="single" w:sz="4" w:space="0" w:color="auto"/>
            </w:tcBorders>
            <w:vAlign w:val="center"/>
          </w:tcPr>
          <w:p w14:paraId="5325FFE1" w14:textId="77777777" w:rsidR="000E0867" w:rsidRPr="00745066" w:rsidRDefault="000E0867" w:rsidP="005249CD">
            <w:pPr>
              <w:pStyle w:val="TAC"/>
              <w:rPr>
                <w:szCs w:val="18"/>
              </w:rPr>
            </w:pPr>
            <w:r w:rsidRPr="00745066">
              <w:rPr>
                <w:szCs w:val="18"/>
              </w:rPr>
              <w:t>CA_n1A-n3A</w:t>
            </w:r>
          </w:p>
          <w:p w14:paraId="73D62D4E" w14:textId="77777777" w:rsidR="000E0867" w:rsidRPr="00745066" w:rsidRDefault="000E0867" w:rsidP="005249CD">
            <w:pPr>
              <w:pStyle w:val="TAC"/>
              <w:rPr>
                <w:szCs w:val="18"/>
              </w:rPr>
            </w:pPr>
            <w:r w:rsidRPr="00745066">
              <w:rPr>
                <w:szCs w:val="18"/>
              </w:rPr>
              <w:t>CA_n1A-n7A</w:t>
            </w:r>
          </w:p>
          <w:p w14:paraId="7A950FFB" w14:textId="77777777" w:rsidR="000E0867" w:rsidRPr="00745066" w:rsidRDefault="000E0867" w:rsidP="005249CD">
            <w:pPr>
              <w:pStyle w:val="TAC"/>
              <w:rPr>
                <w:szCs w:val="18"/>
              </w:rPr>
            </w:pPr>
            <w:r w:rsidRPr="00745066">
              <w:rPr>
                <w:szCs w:val="18"/>
              </w:rPr>
              <w:t>CA_n1A-n20A</w:t>
            </w:r>
          </w:p>
          <w:p w14:paraId="4392F9C2" w14:textId="77777777" w:rsidR="000E0867" w:rsidRPr="00745066" w:rsidRDefault="000E0867" w:rsidP="005249CD">
            <w:pPr>
              <w:pStyle w:val="TAC"/>
              <w:rPr>
                <w:szCs w:val="18"/>
              </w:rPr>
            </w:pPr>
            <w:r w:rsidRPr="00745066">
              <w:rPr>
                <w:szCs w:val="18"/>
              </w:rPr>
              <w:t>CA_n1A-n78A</w:t>
            </w:r>
          </w:p>
          <w:p w14:paraId="78845EC4" w14:textId="77777777" w:rsidR="000E0867" w:rsidRPr="00745066" w:rsidRDefault="000E0867" w:rsidP="005249CD">
            <w:pPr>
              <w:pStyle w:val="TAC"/>
              <w:rPr>
                <w:szCs w:val="18"/>
              </w:rPr>
            </w:pPr>
            <w:r w:rsidRPr="00745066">
              <w:rPr>
                <w:szCs w:val="18"/>
              </w:rPr>
              <w:t>CA_n3A-n7A</w:t>
            </w:r>
          </w:p>
          <w:p w14:paraId="09347680" w14:textId="77777777" w:rsidR="000E0867" w:rsidRPr="00745066" w:rsidRDefault="000E0867" w:rsidP="005249CD">
            <w:pPr>
              <w:pStyle w:val="TAC"/>
              <w:rPr>
                <w:szCs w:val="18"/>
              </w:rPr>
            </w:pPr>
            <w:r w:rsidRPr="00745066">
              <w:rPr>
                <w:szCs w:val="18"/>
              </w:rPr>
              <w:t>CA_n3A-n20A</w:t>
            </w:r>
          </w:p>
          <w:p w14:paraId="3CB2B231" w14:textId="77777777" w:rsidR="000E0867" w:rsidRPr="00745066" w:rsidRDefault="000E0867" w:rsidP="005249CD">
            <w:pPr>
              <w:pStyle w:val="TAC"/>
              <w:rPr>
                <w:szCs w:val="18"/>
              </w:rPr>
            </w:pPr>
            <w:r w:rsidRPr="00745066">
              <w:rPr>
                <w:szCs w:val="18"/>
              </w:rPr>
              <w:t>CA_n3A-n78A</w:t>
            </w:r>
          </w:p>
          <w:p w14:paraId="2E6AC34A" w14:textId="77777777" w:rsidR="000E0867" w:rsidRPr="00745066" w:rsidRDefault="000E0867" w:rsidP="005249CD">
            <w:pPr>
              <w:pStyle w:val="TAC"/>
              <w:rPr>
                <w:szCs w:val="18"/>
              </w:rPr>
            </w:pPr>
            <w:r w:rsidRPr="00745066">
              <w:rPr>
                <w:szCs w:val="18"/>
              </w:rPr>
              <w:t>CA_n7A-n20A</w:t>
            </w:r>
          </w:p>
          <w:p w14:paraId="50D2BE48" w14:textId="77777777" w:rsidR="000E0867" w:rsidRPr="00745066" w:rsidRDefault="000E0867" w:rsidP="005249CD">
            <w:pPr>
              <w:pStyle w:val="TAC"/>
              <w:rPr>
                <w:szCs w:val="18"/>
              </w:rPr>
            </w:pPr>
            <w:r w:rsidRPr="00745066">
              <w:rPr>
                <w:szCs w:val="18"/>
              </w:rPr>
              <w:t>CA_n7A-n78A</w:t>
            </w:r>
          </w:p>
          <w:p w14:paraId="3FDAA62D" w14:textId="77777777" w:rsidR="000E0867" w:rsidRPr="001141C9" w:rsidRDefault="000E0867" w:rsidP="005249CD">
            <w:pPr>
              <w:pStyle w:val="TAC"/>
              <w:rPr>
                <w:lang w:eastAsia="zh-CN"/>
              </w:rPr>
            </w:pPr>
            <w:r w:rsidRPr="00745066">
              <w:rPr>
                <w:szCs w:val="18"/>
              </w:rPr>
              <w:t>CA_n20A-n78A</w:t>
            </w:r>
          </w:p>
        </w:tc>
        <w:tc>
          <w:tcPr>
            <w:tcW w:w="1428" w:type="dxa"/>
            <w:tcBorders>
              <w:left w:val="single" w:sz="4" w:space="0" w:color="auto"/>
              <w:right w:val="single" w:sz="4" w:space="0" w:color="auto"/>
            </w:tcBorders>
            <w:vAlign w:val="center"/>
          </w:tcPr>
          <w:p w14:paraId="4225D3E8" w14:textId="77777777" w:rsidR="000E0867" w:rsidRPr="004B2DE3" w:rsidRDefault="000E0867" w:rsidP="005249CD">
            <w:pPr>
              <w:pStyle w:val="TAC"/>
              <w:rPr>
                <w:lang w:val="en-US" w:eastAsia="zh-CN"/>
              </w:rPr>
            </w:pPr>
            <w:r w:rsidRPr="001141C9">
              <w:rPr>
                <w:szCs w:val="18"/>
                <w:lang w:eastAsia="zh-TW"/>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03F30AA" w14:textId="77777777" w:rsidR="000E0867" w:rsidRPr="004B2DE3" w:rsidRDefault="000E0867" w:rsidP="005249CD">
            <w:pPr>
              <w:pStyle w:val="TAC"/>
              <w:rPr>
                <w:lang w:val="en-US" w:eastAsia="zh-CN"/>
              </w:rPr>
            </w:pPr>
            <w:r w:rsidRPr="004B2DE3">
              <w:rPr>
                <w:lang w:val="en-US" w:eastAsia="zh-CN"/>
              </w:rPr>
              <w:t>n1 channel bandwidths in Table 5.3.5-1</w:t>
            </w:r>
          </w:p>
        </w:tc>
        <w:tc>
          <w:tcPr>
            <w:tcW w:w="2742" w:type="dxa"/>
            <w:tcBorders>
              <w:top w:val="single" w:sz="4" w:space="0" w:color="auto"/>
              <w:left w:val="single" w:sz="4" w:space="0" w:color="auto"/>
              <w:bottom w:val="nil"/>
              <w:right w:val="single" w:sz="4" w:space="0" w:color="auto"/>
            </w:tcBorders>
            <w:vAlign w:val="center"/>
          </w:tcPr>
          <w:p w14:paraId="533ACB3D" w14:textId="77777777" w:rsidR="000E0867" w:rsidRPr="001141C9" w:rsidRDefault="000E0867" w:rsidP="005249CD">
            <w:pPr>
              <w:pStyle w:val="TAC"/>
              <w:rPr>
                <w:lang w:eastAsia="zh-CN"/>
              </w:rPr>
            </w:pPr>
            <w:r>
              <w:rPr>
                <w:lang w:eastAsia="zh-CN"/>
              </w:rPr>
              <w:t>4 and 5</w:t>
            </w:r>
          </w:p>
        </w:tc>
      </w:tr>
      <w:tr w:rsidR="000E0867" w:rsidRPr="001141C9" w14:paraId="0C7BB643" w14:textId="77777777" w:rsidTr="002701BF">
        <w:trPr>
          <w:jc w:val="center"/>
        </w:trPr>
        <w:tc>
          <w:tcPr>
            <w:tcW w:w="3009" w:type="dxa"/>
            <w:tcBorders>
              <w:top w:val="nil"/>
              <w:left w:val="single" w:sz="4" w:space="0" w:color="auto"/>
              <w:bottom w:val="nil"/>
              <w:right w:val="single" w:sz="4" w:space="0" w:color="auto"/>
            </w:tcBorders>
            <w:vAlign w:val="center"/>
          </w:tcPr>
          <w:p w14:paraId="6D9545D9"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2A58A4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3B65D64" w14:textId="77777777" w:rsidR="000E0867" w:rsidRPr="004B2DE3" w:rsidRDefault="000E0867" w:rsidP="005249CD">
            <w:pPr>
              <w:pStyle w:val="TAC"/>
              <w:rPr>
                <w:lang w:val="en-US" w:eastAsia="zh-CN"/>
              </w:rPr>
            </w:pPr>
            <w:r w:rsidRPr="001141C9">
              <w:rPr>
                <w:szCs w:val="18"/>
                <w:lang w:eastAsia="zh-TW"/>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629CDD9" w14:textId="77777777" w:rsidR="000E0867" w:rsidRPr="004B2DE3" w:rsidRDefault="000E0867" w:rsidP="005249CD">
            <w:pPr>
              <w:pStyle w:val="TAC"/>
              <w:rPr>
                <w:lang w:val="en-US" w:eastAsia="zh-CN"/>
              </w:rPr>
            </w:pPr>
            <w:r w:rsidRPr="004B2DE3">
              <w:rPr>
                <w:lang w:val="en-US" w:eastAsia="zh-CN"/>
              </w:rPr>
              <w:t>n</w:t>
            </w:r>
            <w:r>
              <w:rPr>
                <w:lang w:val="en-US" w:eastAsia="zh-CN"/>
              </w:rPr>
              <w:t>3</w:t>
            </w:r>
            <w:r w:rsidRPr="004B2DE3">
              <w:rPr>
                <w:lang w:val="en-US" w:eastAsia="zh-CN"/>
              </w:rPr>
              <w:t xml:space="preserve"> channel bandwidths in Table 5.3.5-1</w:t>
            </w:r>
          </w:p>
        </w:tc>
        <w:tc>
          <w:tcPr>
            <w:tcW w:w="2742" w:type="dxa"/>
            <w:tcBorders>
              <w:top w:val="nil"/>
              <w:left w:val="single" w:sz="4" w:space="0" w:color="auto"/>
              <w:bottom w:val="nil"/>
              <w:right w:val="single" w:sz="4" w:space="0" w:color="auto"/>
            </w:tcBorders>
            <w:vAlign w:val="center"/>
          </w:tcPr>
          <w:p w14:paraId="7CCAD5DF" w14:textId="77777777" w:rsidR="000E0867" w:rsidRPr="001141C9" w:rsidRDefault="000E0867" w:rsidP="005249CD">
            <w:pPr>
              <w:pStyle w:val="TAC"/>
              <w:rPr>
                <w:lang w:eastAsia="zh-CN"/>
              </w:rPr>
            </w:pPr>
          </w:p>
        </w:tc>
      </w:tr>
      <w:tr w:rsidR="000E0867" w:rsidRPr="001141C9" w14:paraId="008B8B73" w14:textId="77777777" w:rsidTr="002701BF">
        <w:trPr>
          <w:jc w:val="center"/>
        </w:trPr>
        <w:tc>
          <w:tcPr>
            <w:tcW w:w="3009" w:type="dxa"/>
            <w:tcBorders>
              <w:top w:val="nil"/>
              <w:left w:val="single" w:sz="4" w:space="0" w:color="auto"/>
              <w:bottom w:val="nil"/>
              <w:right w:val="single" w:sz="4" w:space="0" w:color="auto"/>
            </w:tcBorders>
            <w:vAlign w:val="center"/>
          </w:tcPr>
          <w:p w14:paraId="010BF1B3"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2440CD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7AD390C" w14:textId="77777777" w:rsidR="000E0867" w:rsidRPr="004B2DE3" w:rsidRDefault="000E0867" w:rsidP="005249CD">
            <w:pPr>
              <w:pStyle w:val="TAC"/>
              <w:rPr>
                <w:lang w:val="en-US" w:eastAsia="zh-CN"/>
              </w:rPr>
            </w:pPr>
            <w:r>
              <w:rPr>
                <w:szCs w:val="18"/>
                <w:lang w:eastAsia="zh-TW"/>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B72555A" w14:textId="77777777" w:rsidR="000E0867" w:rsidRPr="004B2DE3" w:rsidRDefault="000E0867" w:rsidP="005249CD">
            <w:pPr>
              <w:pStyle w:val="TAC"/>
              <w:rPr>
                <w:lang w:val="en-US" w:eastAsia="zh-CN"/>
              </w:rPr>
            </w:pPr>
            <w:r w:rsidRPr="004B2DE3">
              <w:rPr>
                <w:lang w:val="en-US" w:eastAsia="zh-CN"/>
              </w:rPr>
              <w:t>n</w:t>
            </w:r>
            <w:r>
              <w:rPr>
                <w:lang w:val="en-US" w:eastAsia="zh-CN"/>
              </w:rPr>
              <w:t>7</w:t>
            </w:r>
            <w:r w:rsidRPr="004B2DE3">
              <w:rPr>
                <w:lang w:val="en-US" w:eastAsia="zh-CN"/>
              </w:rPr>
              <w:t xml:space="preserve"> channel bandwidths in Table 5.3.5-1</w:t>
            </w:r>
          </w:p>
        </w:tc>
        <w:tc>
          <w:tcPr>
            <w:tcW w:w="2742" w:type="dxa"/>
            <w:tcBorders>
              <w:top w:val="nil"/>
              <w:left w:val="single" w:sz="4" w:space="0" w:color="auto"/>
              <w:bottom w:val="nil"/>
              <w:right w:val="single" w:sz="4" w:space="0" w:color="auto"/>
            </w:tcBorders>
            <w:vAlign w:val="center"/>
          </w:tcPr>
          <w:p w14:paraId="4C414F49" w14:textId="77777777" w:rsidR="000E0867" w:rsidRPr="001141C9" w:rsidRDefault="000E0867" w:rsidP="005249CD">
            <w:pPr>
              <w:pStyle w:val="TAC"/>
              <w:rPr>
                <w:lang w:eastAsia="zh-CN"/>
              </w:rPr>
            </w:pPr>
          </w:p>
        </w:tc>
      </w:tr>
      <w:tr w:rsidR="000E0867" w:rsidRPr="001141C9" w14:paraId="3C4893F7" w14:textId="77777777" w:rsidTr="002701BF">
        <w:trPr>
          <w:jc w:val="center"/>
        </w:trPr>
        <w:tc>
          <w:tcPr>
            <w:tcW w:w="3009" w:type="dxa"/>
            <w:tcBorders>
              <w:top w:val="nil"/>
              <w:left w:val="single" w:sz="4" w:space="0" w:color="auto"/>
              <w:bottom w:val="nil"/>
              <w:right w:val="single" w:sz="4" w:space="0" w:color="auto"/>
            </w:tcBorders>
            <w:vAlign w:val="center"/>
          </w:tcPr>
          <w:p w14:paraId="04716BC9"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E40A98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1B58003" w14:textId="77777777" w:rsidR="000E0867" w:rsidRPr="004B2DE3" w:rsidRDefault="000E0867" w:rsidP="005249CD">
            <w:pPr>
              <w:pStyle w:val="TAC"/>
              <w:rPr>
                <w:lang w:val="en-US" w:eastAsia="zh-CN"/>
              </w:rPr>
            </w:pPr>
            <w:r>
              <w:rPr>
                <w:szCs w:val="18"/>
                <w:lang w:eastAsia="zh-TW"/>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0AFCE258" w14:textId="77777777" w:rsidR="000E0867" w:rsidRPr="004B2DE3" w:rsidRDefault="000E0867" w:rsidP="005249CD">
            <w:pPr>
              <w:pStyle w:val="TAC"/>
              <w:rPr>
                <w:lang w:val="en-US" w:eastAsia="zh-CN"/>
              </w:rPr>
            </w:pPr>
            <w:r w:rsidRPr="004B2DE3">
              <w:rPr>
                <w:lang w:val="en-US" w:eastAsia="zh-CN"/>
              </w:rPr>
              <w:t>n</w:t>
            </w:r>
            <w:r>
              <w:rPr>
                <w:lang w:val="en-US" w:eastAsia="zh-CN"/>
              </w:rPr>
              <w:t>20</w:t>
            </w:r>
            <w:r w:rsidRPr="004B2DE3">
              <w:rPr>
                <w:lang w:val="en-US" w:eastAsia="zh-CN"/>
              </w:rPr>
              <w:t xml:space="preserve"> channel bandwidths in Table 5.3.5-1</w:t>
            </w:r>
          </w:p>
        </w:tc>
        <w:tc>
          <w:tcPr>
            <w:tcW w:w="2742" w:type="dxa"/>
            <w:tcBorders>
              <w:top w:val="nil"/>
              <w:left w:val="single" w:sz="4" w:space="0" w:color="auto"/>
              <w:bottom w:val="nil"/>
              <w:right w:val="single" w:sz="4" w:space="0" w:color="auto"/>
            </w:tcBorders>
            <w:vAlign w:val="center"/>
          </w:tcPr>
          <w:p w14:paraId="2283FB33" w14:textId="77777777" w:rsidR="000E0867" w:rsidRPr="001141C9" w:rsidRDefault="000E0867" w:rsidP="005249CD">
            <w:pPr>
              <w:pStyle w:val="TAC"/>
              <w:rPr>
                <w:lang w:eastAsia="zh-CN"/>
              </w:rPr>
            </w:pPr>
          </w:p>
        </w:tc>
      </w:tr>
      <w:tr w:rsidR="000E0867" w:rsidRPr="001141C9" w14:paraId="076A4BF5"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7614CA9"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7AC6D8B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975D9B3" w14:textId="77777777" w:rsidR="000E0867" w:rsidRPr="004B2DE3" w:rsidRDefault="000E0867" w:rsidP="005249CD">
            <w:pPr>
              <w:pStyle w:val="TAC"/>
              <w:rPr>
                <w:lang w:val="en-US" w:eastAsia="zh-CN"/>
              </w:rPr>
            </w:pPr>
            <w:r w:rsidRPr="001141C9">
              <w:rPr>
                <w:szCs w:val="18"/>
                <w:lang w:eastAsia="zh-TW"/>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92D786C" w14:textId="77777777" w:rsidR="000E0867" w:rsidRPr="004B2DE3" w:rsidRDefault="000E0867" w:rsidP="005249CD">
            <w:pPr>
              <w:pStyle w:val="TAC"/>
              <w:rPr>
                <w:lang w:val="en-US" w:eastAsia="zh-CN"/>
              </w:rPr>
            </w:pPr>
            <w:r w:rsidRPr="004B2DE3">
              <w:rPr>
                <w:lang w:val="en-US" w:eastAsia="zh-CN"/>
              </w:rPr>
              <w:t>n</w:t>
            </w:r>
            <w:r>
              <w:rPr>
                <w:lang w:val="en-US" w:eastAsia="zh-CN"/>
              </w:rPr>
              <w:t>78</w:t>
            </w:r>
            <w:r w:rsidRPr="004B2DE3">
              <w:rPr>
                <w:lang w:val="en-US" w:eastAsia="zh-CN"/>
              </w:rPr>
              <w:t xml:space="preserve"> channel bandwidths in Table 5.3.5-1</w:t>
            </w:r>
          </w:p>
        </w:tc>
        <w:tc>
          <w:tcPr>
            <w:tcW w:w="2742" w:type="dxa"/>
            <w:tcBorders>
              <w:top w:val="nil"/>
              <w:left w:val="single" w:sz="4" w:space="0" w:color="auto"/>
              <w:bottom w:val="single" w:sz="4" w:space="0" w:color="auto"/>
              <w:right w:val="single" w:sz="4" w:space="0" w:color="auto"/>
            </w:tcBorders>
            <w:vAlign w:val="center"/>
          </w:tcPr>
          <w:p w14:paraId="6071C39D" w14:textId="77777777" w:rsidR="000E0867" w:rsidRPr="001141C9" w:rsidRDefault="000E0867" w:rsidP="005249CD">
            <w:pPr>
              <w:pStyle w:val="TAC"/>
              <w:rPr>
                <w:lang w:eastAsia="zh-CN"/>
              </w:rPr>
            </w:pPr>
          </w:p>
        </w:tc>
      </w:tr>
      <w:tr w:rsidR="000E0867" w:rsidRPr="001141C9" w14:paraId="6BFE9C75"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3F0BB64" w14:textId="77777777" w:rsidR="000E0867" w:rsidRPr="001141C9" w:rsidRDefault="000E0867" w:rsidP="005249CD">
            <w:pPr>
              <w:pStyle w:val="TAC"/>
              <w:rPr>
                <w:lang w:eastAsia="zh-CN"/>
              </w:rPr>
            </w:pPr>
            <w:r w:rsidRPr="001141C9">
              <w:rPr>
                <w:lang w:eastAsia="zh-CN"/>
              </w:rPr>
              <w:t>CA_n1A-n3A-n7A</w:t>
            </w:r>
            <w:r>
              <w:rPr>
                <w:lang w:eastAsia="zh-CN"/>
              </w:rPr>
              <w:t>-n20A-</w:t>
            </w:r>
            <w:r w:rsidRPr="001141C9">
              <w:rPr>
                <w:lang w:eastAsia="zh-CN"/>
              </w:rPr>
              <w:t>n78</w:t>
            </w:r>
            <w:r>
              <w:rPr>
                <w:lang w:eastAsia="zh-CN"/>
              </w:rPr>
              <w:t>(2A)</w:t>
            </w:r>
          </w:p>
        </w:tc>
        <w:tc>
          <w:tcPr>
            <w:tcW w:w="3019" w:type="dxa"/>
            <w:tcBorders>
              <w:top w:val="single" w:sz="4" w:space="0" w:color="auto"/>
              <w:left w:val="single" w:sz="4" w:space="0" w:color="auto"/>
              <w:bottom w:val="nil"/>
              <w:right w:val="single" w:sz="4" w:space="0" w:color="auto"/>
            </w:tcBorders>
            <w:vAlign w:val="center"/>
          </w:tcPr>
          <w:p w14:paraId="1551A673" w14:textId="77777777" w:rsidR="000E0867" w:rsidRPr="00745066" w:rsidRDefault="000E0867" w:rsidP="005249CD">
            <w:pPr>
              <w:pStyle w:val="TAC"/>
              <w:rPr>
                <w:szCs w:val="18"/>
              </w:rPr>
            </w:pPr>
            <w:r w:rsidRPr="00745066">
              <w:rPr>
                <w:szCs w:val="18"/>
              </w:rPr>
              <w:t>CA_n1A-n3A</w:t>
            </w:r>
          </w:p>
          <w:p w14:paraId="786B4950" w14:textId="77777777" w:rsidR="000E0867" w:rsidRPr="00745066" w:rsidRDefault="000E0867" w:rsidP="005249CD">
            <w:pPr>
              <w:pStyle w:val="TAC"/>
              <w:rPr>
                <w:szCs w:val="18"/>
              </w:rPr>
            </w:pPr>
            <w:r w:rsidRPr="00745066">
              <w:rPr>
                <w:szCs w:val="18"/>
              </w:rPr>
              <w:t>CA_n1A-n7A</w:t>
            </w:r>
          </w:p>
          <w:p w14:paraId="46E88377" w14:textId="77777777" w:rsidR="000E0867" w:rsidRPr="00745066" w:rsidRDefault="000E0867" w:rsidP="005249CD">
            <w:pPr>
              <w:pStyle w:val="TAC"/>
              <w:rPr>
                <w:szCs w:val="18"/>
              </w:rPr>
            </w:pPr>
            <w:r w:rsidRPr="00745066">
              <w:rPr>
                <w:szCs w:val="18"/>
              </w:rPr>
              <w:t>CA_n1A-n20A</w:t>
            </w:r>
          </w:p>
          <w:p w14:paraId="61083A61" w14:textId="77777777" w:rsidR="000E0867" w:rsidRPr="00745066" w:rsidRDefault="000E0867" w:rsidP="005249CD">
            <w:pPr>
              <w:pStyle w:val="TAC"/>
              <w:rPr>
                <w:szCs w:val="18"/>
              </w:rPr>
            </w:pPr>
            <w:r w:rsidRPr="00745066">
              <w:rPr>
                <w:szCs w:val="18"/>
              </w:rPr>
              <w:t>CA_n1A-n78A</w:t>
            </w:r>
          </w:p>
          <w:p w14:paraId="13B48664" w14:textId="77777777" w:rsidR="000E0867" w:rsidRPr="00745066" w:rsidRDefault="000E0867" w:rsidP="005249CD">
            <w:pPr>
              <w:pStyle w:val="TAC"/>
              <w:rPr>
                <w:szCs w:val="18"/>
              </w:rPr>
            </w:pPr>
            <w:r w:rsidRPr="00745066">
              <w:rPr>
                <w:szCs w:val="18"/>
              </w:rPr>
              <w:t>CA_n3A-n7A</w:t>
            </w:r>
          </w:p>
          <w:p w14:paraId="0F945411" w14:textId="77777777" w:rsidR="000E0867" w:rsidRPr="00745066" w:rsidRDefault="000E0867" w:rsidP="005249CD">
            <w:pPr>
              <w:pStyle w:val="TAC"/>
              <w:rPr>
                <w:szCs w:val="18"/>
              </w:rPr>
            </w:pPr>
            <w:r w:rsidRPr="00745066">
              <w:rPr>
                <w:szCs w:val="18"/>
              </w:rPr>
              <w:t>CA_n3A-n20A</w:t>
            </w:r>
          </w:p>
          <w:p w14:paraId="4869CA52" w14:textId="77777777" w:rsidR="000E0867" w:rsidRPr="00745066" w:rsidRDefault="000E0867" w:rsidP="005249CD">
            <w:pPr>
              <w:pStyle w:val="TAC"/>
              <w:rPr>
                <w:szCs w:val="18"/>
              </w:rPr>
            </w:pPr>
            <w:r w:rsidRPr="00745066">
              <w:rPr>
                <w:szCs w:val="18"/>
              </w:rPr>
              <w:t>CA_n3A-n78A</w:t>
            </w:r>
          </w:p>
          <w:p w14:paraId="1D8383D5" w14:textId="77777777" w:rsidR="000E0867" w:rsidRPr="00745066" w:rsidRDefault="000E0867" w:rsidP="005249CD">
            <w:pPr>
              <w:pStyle w:val="TAC"/>
              <w:rPr>
                <w:szCs w:val="18"/>
              </w:rPr>
            </w:pPr>
            <w:r w:rsidRPr="00745066">
              <w:rPr>
                <w:szCs w:val="18"/>
              </w:rPr>
              <w:t>CA_n7A-n20A</w:t>
            </w:r>
          </w:p>
          <w:p w14:paraId="59654643" w14:textId="77777777" w:rsidR="000E0867" w:rsidRPr="00745066" w:rsidRDefault="000E0867" w:rsidP="005249CD">
            <w:pPr>
              <w:pStyle w:val="TAC"/>
              <w:rPr>
                <w:szCs w:val="18"/>
              </w:rPr>
            </w:pPr>
            <w:r w:rsidRPr="00745066">
              <w:rPr>
                <w:szCs w:val="18"/>
              </w:rPr>
              <w:t>CA_n7A-n78A</w:t>
            </w:r>
          </w:p>
          <w:p w14:paraId="1D4567E9" w14:textId="77777777" w:rsidR="000E0867" w:rsidRPr="00745066" w:rsidRDefault="000E0867" w:rsidP="005249CD">
            <w:pPr>
              <w:pStyle w:val="TAC"/>
              <w:rPr>
                <w:szCs w:val="18"/>
              </w:rPr>
            </w:pPr>
            <w:r w:rsidRPr="00745066">
              <w:rPr>
                <w:szCs w:val="18"/>
              </w:rPr>
              <w:t>CA_n20A-n78A</w:t>
            </w:r>
          </w:p>
          <w:p w14:paraId="0AB01AE2" w14:textId="77777777" w:rsidR="000E0867" w:rsidRPr="001141C9" w:rsidRDefault="000E0867" w:rsidP="005249CD">
            <w:pPr>
              <w:pStyle w:val="TAC"/>
              <w:rPr>
                <w:lang w:eastAsia="zh-CN"/>
              </w:rPr>
            </w:pPr>
            <w:r w:rsidRPr="00745066">
              <w:rPr>
                <w:szCs w:val="18"/>
              </w:rPr>
              <w:t>CA_n78(2A)</w:t>
            </w:r>
          </w:p>
        </w:tc>
        <w:tc>
          <w:tcPr>
            <w:tcW w:w="1428" w:type="dxa"/>
            <w:tcBorders>
              <w:left w:val="single" w:sz="4" w:space="0" w:color="auto"/>
              <w:right w:val="single" w:sz="4" w:space="0" w:color="auto"/>
            </w:tcBorders>
            <w:vAlign w:val="center"/>
          </w:tcPr>
          <w:p w14:paraId="2103FD49" w14:textId="77777777" w:rsidR="000E0867" w:rsidRPr="004B2DE3" w:rsidRDefault="000E0867" w:rsidP="005249CD">
            <w:pPr>
              <w:pStyle w:val="TAC"/>
              <w:rPr>
                <w:lang w:val="en-US" w:eastAsia="zh-CN"/>
              </w:rPr>
            </w:pPr>
            <w:r w:rsidRPr="001141C9">
              <w:rPr>
                <w:szCs w:val="18"/>
                <w:lang w:eastAsia="zh-TW"/>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118A14D" w14:textId="77777777" w:rsidR="000E0867" w:rsidRPr="004B2DE3" w:rsidRDefault="000E0867" w:rsidP="005249CD">
            <w:pPr>
              <w:pStyle w:val="TAC"/>
              <w:rPr>
                <w:lang w:val="en-US" w:eastAsia="zh-CN"/>
              </w:rPr>
            </w:pPr>
            <w:r w:rsidRPr="004B2DE3">
              <w:rPr>
                <w:lang w:val="en-US" w:eastAsia="zh-CN"/>
              </w:rPr>
              <w:t>n1 channel bandwidths in Table 5.3.5-1</w:t>
            </w:r>
          </w:p>
        </w:tc>
        <w:tc>
          <w:tcPr>
            <w:tcW w:w="2742" w:type="dxa"/>
            <w:tcBorders>
              <w:top w:val="single" w:sz="4" w:space="0" w:color="auto"/>
              <w:left w:val="single" w:sz="4" w:space="0" w:color="auto"/>
              <w:bottom w:val="nil"/>
              <w:right w:val="single" w:sz="4" w:space="0" w:color="auto"/>
            </w:tcBorders>
            <w:vAlign w:val="center"/>
          </w:tcPr>
          <w:p w14:paraId="18F0E144" w14:textId="77777777" w:rsidR="000E0867" w:rsidRPr="001141C9" w:rsidRDefault="000E0867" w:rsidP="005249CD">
            <w:pPr>
              <w:pStyle w:val="TAC"/>
              <w:rPr>
                <w:lang w:eastAsia="zh-CN"/>
              </w:rPr>
            </w:pPr>
            <w:r>
              <w:rPr>
                <w:lang w:eastAsia="zh-CN"/>
              </w:rPr>
              <w:t>4 and 5</w:t>
            </w:r>
          </w:p>
        </w:tc>
      </w:tr>
      <w:tr w:rsidR="000E0867" w:rsidRPr="001141C9" w14:paraId="3C11B360" w14:textId="77777777" w:rsidTr="002701BF">
        <w:trPr>
          <w:jc w:val="center"/>
        </w:trPr>
        <w:tc>
          <w:tcPr>
            <w:tcW w:w="3009" w:type="dxa"/>
            <w:tcBorders>
              <w:top w:val="nil"/>
              <w:left w:val="single" w:sz="4" w:space="0" w:color="auto"/>
              <w:bottom w:val="nil"/>
              <w:right w:val="single" w:sz="4" w:space="0" w:color="auto"/>
            </w:tcBorders>
            <w:vAlign w:val="center"/>
          </w:tcPr>
          <w:p w14:paraId="21C51B88"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1BE00F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1377499" w14:textId="77777777" w:rsidR="000E0867" w:rsidRPr="004B2DE3" w:rsidRDefault="000E0867" w:rsidP="005249CD">
            <w:pPr>
              <w:pStyle w:val="TAC"/>
              <w:rPr>
                <w:lang w:val="en-US" w:eastAsia="zh-CN"/>
              </w:rPr>
            </w:pPr>
            <w:r w:rsidRPr="001141C9">
              <w:rPr>
                <w:szCs w:val="18"/>
                <w:lang w:eastAsia="zh-TW"/>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780D0E6" w14:textId="77777777" w:rsidR="000E0867" w:rsidRPr="004B2DE3" w:rsidRDefault="000E0867" w:rsidP="005249CD">
            <w:pPr>
              <w:pStyle w:val="TAC"/>
              <w:rPr>
                <w:lang w:val="en-US" w:eastAsia="zh-CN"/>
              </w:rPr>
            </w:pPr>
            <w:r w:rsidRPr="004B2DE3">
              <w:rPr>
                <w:lang w:val="en-US" w:eastAsia="zh-CN"/>
              </w:rPr>
              <w:t>n</w:t>
            </w:r>
            <w:r>
              <w:rPr>
                <w:lang w:val="en-US" w:eastAsia="zh-CN"/>
              </w:rPr>
              <w:t>3</w:t>
            </w:r>
            <w:r w:rsidRPr="004B2DE3">
              <w:rPr>
                <w:lang w:val="en-US" w:eastAsia="zh-CN"/>
              </w:rPr>
              <w:t xml:space="preserve"> channel bandwidths in Table 5.3.5-1</w:t>
            </w:r>
          </w:p>
        </w:tc>
        <w:tc>
          <w:tcPr>
            <w:tcW w:w="2742" w:type="dxa"/>
            <w:tcBorders>
              <w:top w:val="nil"/>
              <w:left w:val="single" w:sz="4" w:space="0" w:color="auto"/>
              <w:bottom w:val="nil"/>
              <w:right w:val="single" w:sz="4" w:space="0" w:color="auto"/>
            </w:tcBorders>
            <w:vAlign w:val="center"/>
          </w:tcPr>
          <w:p w14:paraId="43DACDB0" w14:textId="77777777" w:rsidR="000E0867" w:rsidRPr="001141C9" w:rsidRDefault="000E0867" w:rsidP="005249CD">
            <w:pPr>
              <w:pStyle w:val="TAC"/>
              <w:rPr>
                <w:lang w:eastAsia="zh-CN"/>
              </w:rPr>
            </w:pPr>
          </w:p>
        </w:tc>
      </w:tr>
      <w:tr w:rsidR="000E0867" w:rsidRPr="001141C9" w14:paraId="38D82EEA" w14:textId="77777777" w:rsidTr="002701BF">
        <w:trPr>
          <w:jc w:val="center"/>
        </w:trPr>
        <w:tc>
          <w:tcPr>
            <w:tcW w:w="3009" w:type="dxa"/>
            <w:tcBorders>
              <w:top w:val="nil"/>
              <w:left w:val="single" w:sz="4" w:space="0" w:color="auto"/>
              <w:bottom w:val="nil"/>
              <w:right w:val="single" w:sz="4" w:space="0" w:color="auto"/>
            </w:tcBorders>
            <w:vAlign w:val="center"/>
          </w:tcPr>
          <w:p w14:paraId="0E1B4CE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863253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E98B31D" w14:textId="77777777" w:rsidR="000E0867" w:rsidRPr="004B2DE3" w:rsidRDefault="000E0867" w:rsidP="005249CD">
            <w:pPr>
              <w:pStyle w:val="TAC"/>
              <w:rPr>
                <w:lang w:val="en-US" w:eastAsia="zh-CN"/>
              </w:rPr>
            </w:pPr>
            <w:r>
              <w:rPr>
                <w:szCs w:val="18"/>
                <w:lang w:eastAsia="zh-TW"/>
              </w:rPr>
              <w:t>n7</w:t>
            </w:r>
          </w:p>
        </w:tc>
        <w:tc>
          <w:tcPr>
            <w:tcW w:w="4069" w:type="dxa"/>
            <w:tcBorders>
              <w:top w:val="single" w:sz="4" w:space="0" w:color="auto"/>
              <w:left w:val="single" w:sz="4" w:space="0" w:color="auto"/>
              <w:bottom w:val="single" w:sz="4" w:space="0" w:color="auto"/>
              <w:right w:val="single" w:sz="4" w:space="0" w:color="auto"/>
            </w:tcBorders>
            <w:vAlign w:val="center"/>
          </w:tcPr>
          <w:p w14:paraId="631C0F1D" w14:textId="77777777" w:rsidR="000E0867" w:rsidRPr="004B2DE3" w:rsidRDefault="000E0867" w:rsidP="005249CD">
            <w:pPr>
              <w:pStyle w:val="TAC"/>
              <w:rPr>
                <w:lang w:val="en-US" w:eastAsia="zh-CN"/>
              </w:rPr>
            </w:pPr>
            <w:r w:rsidRPr="004B2DE3">
              <w:rPr>
                <w:lang w:val="en-US" w:eastAsia="zh-CN"/>
              </w:rPr>
              <w:t>n</w:t>
            </w:r>
            <w:r>
              <w:rPr>
                <w:lang w:val="en-US" w:eastAsia="zh-CN"/>
              </w:rPr>
              <w:t>7</w:t>
            </w:r>
            <w:r w:rsidRPr="004B2DE3">
              <w:rPr>
                <w:lang w:val="en-US" w:eastAsia="zh-CN"/>
              </w:rPr>
              <w:t xml:space="preserve"> channel bandwidths in Table 5.3.5-1</w:t>
            </w:r>
          </w:p>
        </w:tc>
        <w:tc>
          <w:tcPr>
            <w:tcW w:w="2742" w:type="dxa"/>
            <w:tcBorders>
              <w:top w:val="nil"/>
              <w:left w:val="single" w:sz="4" w:space="0" w:color="auto"/>
              <w:bottom w:val="nil"/>
              <w:right w:val="single" w:sz="4" w:space="0" w:color="auto"/>
            </w:tcBorders>
            <w:vAlign w:val="center"/>
          </w:tcPr>
          <w:p w14:paraId="467CB27D" w14:textId="77777777" w:rsidR="000E0867" w:rsidRPr="001141C9" w:rsidRDefault="000E0867" w:rsidP="005249CD">
            <w:pPr>
              <w:pStyle w:val="TAC"/>
              <w:rPr>
                <w:lang w:eastAsia="zh-CN"/>
              </w:rPr>
            </w:pPr>
          </w:p>
        </w:tc>
      </w:tr>
      <w:tr w:rsidR="000E0867" w:rsidRPr="001141C9" w14:paraId="78E993D2" w14:textId="77777777" w:rsidTr="002701BF">
        <w:trPr>
          <w:jc w:val="center"/>
        </w:trPr>
        <w:tc>
          <w:tcPr>
            <w:tcW w:w="3009" w:type="dxa"/>
            <w:tcBorders>
              <w:top w:val="nil"/>
              <w:left w:val="single" w:sz="4" w:space="0" w:color="auto"/>
              <w:bottom w:val="nil"/>
              <w:right w:val="single" w:sz="4" w:space="0" w:color="auto"/>
            </w:tcBorders>
            <w:vAlign w:val="center"/>
          </w:tcPr>
          <w:p w14:paraId="588CA81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71A49F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6942BA6" w14:textId="77777777" w:rsidR="000E0867" w:rsidRPr="004B2DE3" w:rsidRDefault="000E0867" w:rsidP="005249CD">
            <w:pPr>
              <w:pStyle w:val="TAC"/>
              <w:rPr>
                <w:lang w:val="en-US" w:eastAsia="zh-CN"/>
              </w:rPr>
            </w:pPr>
            <w:r>
              <w:rPr>
                <w:szCs w:val="18"/>
                <w:lang w:eastAsia="zh-TW"/>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6D5B4B81" w14:textId="77777777" w:rsidR="000E0867" w:rsidRPr="004B2DE3" w:rsidRDefault="000E0867" w:rsidP="005249CD">
            <w:pPr>
              <w:pStyle w:val="TAC"/>
              <w:rPr>
                <w:lang w:val="en-US" w:eastAsia="zh-CN"/>
              </w:rPr>
            </w:pPr>
            <w:r w:rsidRPr="004B2DE3">
              <w:rPr>
                <w:lang w:val="en-US" w:eastAsia="zh-CN"/>
              </w:rPr>
              <w:t>n</w:t>
            </w:r>
            <w:r>
              <w:rPr>
                <w:lang w:val="en-US" w:eastAsia="zh-CN"/>
              </w:rPr>
              <w:t>20</w:t>
            </w:r>
            <w:r w:rsidRPr="004B2DE3">
              <w:rPr>
                <w:lang w:val="en-US" w:eastAsia="zh-CN"/>
              </w:rPr>
              <w:t xml:space="preserve"> channel bandwidths in Table 5.3.5-1</w:t>
            </w:r>
          </w:p>
        </w:tc>
        <w:tc>
          <w:tcPr>
            <w:tcW w:w="2742" w:type="dxa"/>
            <w:tcBorders>
              <w:top w:val="nil"/>
              <w:left w:val="single" w:sz="4" w:space="0" w:color="auto"/>
              <w:bottom w:val="nil"/>
              <w:right w:val="single" w:sz="4" w:space="0" w:color="auto"/>
            </w:tcBorders>
            <w:vAlign w:val="center"/>
          </w:tcPr>
          <w:p w14:paraId="626C89A6" w14:textId="77777777" w:rsidR="000E0867" w:rsidRPr="001141C9" w:rsidRDefault="000E0867" w:rsidP="005249CD">
            <w:pPr>
              <w:pStyle w:val="TAC"/>
              <w:rPr>
                <w:lang w:eastAsia="zh-CN"/>
              </w:rPr>
            </w:pPr>
          </w:p>
        </w:tc>
      </w:tr>
      <w:tr w:rsidR="000E0867" w:rsidRPr="001141C9" w14:paraId="7BC85C39"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3D8DC6C"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218CDBE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3DCD707" w14:textId="77777777" w:rsidR="000E0867" w:rsidRPr="004B2DE3" w:rsidRDefault="000E0867" w:rsidP="005249CD">
            <w:pPr>
              <w:pStyle w:val="TAC"/>
              <w:rPr>
                <w:lang w:val="en-US" w:eastAsia="zh-CN"/>
              </w:rPr>
            </w:pPr>
            <w:r w:rsidRPr="001141C9">
              <w:rPr>
                <w:szCs w:val="18"/>
                <w:lang w:eastAsia="zh-TW"/>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3A320488" w14:textId="77777777" w:rsidR="000E0867" w:rsidRPr="004B2DE3" w:rsidRDefault="000E0867" w:rsidP="005249CD">
            <w:pPr>
              <w:pStyle w:val="TAC"/>
              <w:rPr>
                <w:lang w:val="en-US" w:eastAsia="zh-CN"/>
              </w:rPr>
            </w:pPr>
            <w:r>
              <w:rPr>
                <w:lang w:val="en-US" w:eastAsia="zh-CN"/>
              </w:rPr>
              <w:t>CA_n78(2A)_BCS 4 and 5</w:t>
            </w:r>
          </w:p>
        </w:tc>
        <w:tc>
          <w:tcPr>
            <w:tcW w:w="2742" w:type="dxa"/>
            <w:tcBorders>
              <w:top w:val="nil"/>
              <w:left w:val="single" w:sz="4" w:space="0" w:color="auto"/>
              <w:bottom w:val="single" w:sz="4" w:space="0" w:color="auto"/>
              <w:right w:val="single" w:sz="4" w:space="0" w:color="auto"/>
            </w:tcBorders>
            <w:vAlign w:val="center"/>
          </w:tcPr>
          <w:p w14:paraId="2BE498D8" w14:textId="77777777" w:rsidR="000E0867" w:rsidRPr="001141C9" w:rsidRDefault="000E0867" w:rsidP="005249CD">
            <w:pPr>
              <w:pStyle w:val="TAC"/>
              <w:rPr>
                <w:lang w:eastAsia="zh-CN"/>
              </w:rPr>
            </w:pPr>
          </w:p>
        </w:tc>
      </w:tr>
      <w:tr w:rsidR="000E0867" w:rsidRPr="001141C9" w14:paraId="383FC2F4"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5086FB08" w14:textId="77777777" w:rsidR="000E0867" w:rsidRPr="001141C9" w:rsidRDefault="000E0867" w:rsidP="005249CD">
            <w:pPr>
              <w:pStyle w:val="TAC"/>
            </w:pPr>
            <w:r w:rsidRPr="001141C9">
              <w:rPr>
                <w:lang w:eastAsia="zh-CN"/>
              </w:rPr>
              <w:t>CA_n1A-n3A-n7A-n26A-n78A</w:t>
            </w:r>
          </w:p>
        </w:tc>
        <w:tc>
          <w:tcPr>
            <w:tcW w:w="3019" w:type="dxa"/>
            <w:tcBorders>
              <w:top w:val="single" w:sz="4" w:space="0" w:color="auto"/>
              <w:left w:val="single" w:sz="4" w:space="0" w:color="auto"/>
              <w:bottom w:val="nil"/>
              <w:right w:val="single" w:sz="4" w:space="0" w:color="auto"/>
            </w:tcBorders>
            <w:vAlign w:val="center"/>
          </w:tcPr>
          <w:p w14:paraId="6559335A" w14:textId="77777777" w:rsidR="000E0867" w:rsidRPr="001141C9" w:rsidRDefault="000E0867" w:rsidP="005249CD">
            <w:pPr>
              <w:pStyle w:val="TAC"/>
              <w:rPr>
                <w:lang w:eastAsia="zh-CN"/>
              </w:rPr>
            </w:pPr>
            <w:r w:rsidRPr="001141C9">
              <w:rPr>
                <w:lang w:eastAsia="zh-CN"/>
              </w:rPr>
              <w:t>CA_n1A-n3A</w:t>
            </w:r>
          </w:p>
          <w:p w14:paraId="2A13EE8B" w14:textId="77777777" w:rsidR="000E0867" w:rsidRPr="001141C9" w:rsidRDefault="000E0867" w:rsidP="005249CD">
            <w:pPr>
              <w:pStyle w:val="TAC"/>
              <w:rPr>
                <w:lang w:eastAsia="zh-CN"/>
              </w:rPr>
            </w:pPr>
            <w:r w:rsidRPr="001141C9">
              <w:rPr>
                <w:lang w:eastAsia="zh-CN"/>
              </w:rPr>
              <w:t>CA_n1A-n26A</w:t>
            </w:r>
          </w:p>
          <w:p w14:paraId="59B32515" w14:textId="77777777" w:rsidR="000E0867" w:rsidRPr="001141C9" w:rsidRDefault="000E0867" w:rsidP="005249CD">
            <w:pPr>
              <w:pStyle w:val="TAC"/>
              <w:rPr>
                <w:lang w:eastAsia="zh-CN"/>
              </w:rPr>
            </w:pPr>
            <w:r w:rsidRPr="001141C9">
              <w:rPr>
                <w:lang w:eastAsia="zh-CN"/>
              </w:rPr>
              <w:t>CA_n1A-n7A</w:t>
            </w:r>
          </w:p>
          <w:p w14:paraId="48A2879F" w14:textId="77777777" w:rsidR="000E0867" w:rsidRPr="001141C9" w:rsidRDefault="000E0867" w:rsidP="005249CD">
            <w:pPr>
              <w:pStyle w:val="TAC"/>
              <w:rPr>
                <w:lang w:eastAsia="zh-CN"/>
              </w:rPr>
            </w:pPr>
            <w:r w:rsidRPr="001141C9">
              <w:rPr>
                <w:lang w:eastAsia="zh-CN"/>
              </w:rPr>
              <w:t>CA_n1A-n78A</w:t>
            </w:r>
          </w:p>
          <w:p w14:paraId="1E39B54E" w14:textId="77777777" w:rsidR="000E0867" w:rsidRPr="001141C9" w:rsidRDefault="000E0867" w:rsidP="005249CD">
            <w:pPr>
              <w:pStyle w:val="TAC"/>
              <w:rPr>
                <w:lang w:eastAsia="zh-CN"/>
              </w:rPr>
            </w:pPr>
            <w:r w:rsidRPr="001141C9">
              <w:rPr>
                <w:lang w:eastAsia="zh-CN"/>
              </w:rPr>
              <w:t>CA_n3A-n26A</w:t>
            </w:r>
          </w:p>
          <w:p w14:paraId="26ED434F" w14:textId="77777777" w:rsidR="000E0867" w:rsidRPr="001141C9" w:rsidRDefault="000E0867" w:rsidP="005249CD">
            <w:pPr>
              <w:pStyle w:val="TAC"/>
              <w:rPr>
                <w:lang w:eastAsia="zh-CN"/>
              </w:rPr>
            </w:pPr>
            <w:r w:rsidRPr="001141C9">
              <w:rPr>
                <w:lang w:eastAsia="zh-CN"/>
              </w:rPr>
              <w:t>CA_n3A-n7A</w:t>
            </w:r>
          </w:p>
          <w:p w14:paraId="773BFC98" w14:textId="77777777" w:rsidR="000E0867" w:rsidRPr="001141C9" w:rsidRDefault="000E0867" w:rsidP="005249CD">
            <w:pPr>
              <w:pStyle w:val="TAC"/>
              <w:rPr>
                <w:lang w:eastAsia="zh-CN"/>
              </w:rPr>
            </w:pPr>
            <w:r w:rsidRPr="001141C9">
              <w:rPr>
                <w:lang w:eastAsia="zh-CN"/>
              </w:rPr>
              <w:t>CA_n3A-n78A</w:t>
            </w:r>
          </w:p>
          <w:p w14:paraId="53565DAF" w14:textId="77777777" w:rsidR="000E0867" w:rsidRPr="001141C9" w:rsidRDefault="000E0867" w:rsidP="005249CD">
            <w:pPr>
              <w:pStyle w:val="TAC"/>
              <w:rPr>
                <w:lang w:eastAsia="zh-CN"/>
              </w:rPr>
            </w:pPr>
            <w:r w:rsidRPr="001141C9">
              <w:rPr>
                <w:lang w:eastAsia="zh-CN"/>
              </w:rPr>
              <w:t>CA_n7A-n26A</w:t>
            </w:r>
          </w:p>
          <w:p w14:paraId="3354F631" w14:textId="77777777" w:rsidR="000E0867" w:rsidRPr="001141C9" w:rsidRDefault="000E0867" w:rsidP="005249CD">
            <w:pPr>
              <w:pStyle w:val="TAC"/>
              <w:rPr>
                <w:lang w:eastAsia="zh-CN"/>
              </w:rPr>
            </w:pPr>
            <w:r w:rsidRPr="001141C9">
              <w:rPr>
                <w:lang w:eastAsia="zh-CN"/>
              </w:rPr>
              <w:t>CA_n26A-n78A</w:t>
            </w:r>
          </w:p>
          <w:p w14:paraId="5D7573B1"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7DE4287C"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4F21F6C"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47AC4E2C" w14:textId="77777777" w:rsidR="000E0867" w:rsidRPr="001141C9" w:rsidRDefault="000E0867" w:rsidP="005249CD">
            <w:pPr>
              <w:pStyle w:val="TAC"/>
              <w:rPr>
                <w:lang w:eastAsia="zh-CN"/>
              </w:rPr>
            </w:pPr>
            <w:r w:rsidRPr="001141C9">
              <w:rPr>
                <w:lang w:eastAsia="zh-CN"/>
              </w:rPr>
              <w:t>0</w:t>
            </w:r>
          </w:p>
        </w:tc>
      </w:tr>
      <w:tr w:rsidR="000E0867" w:rsidRPr="001141C9" w14:paraId="18D87B16" w14:textId="77777777" w:rsidTr="002701BF">
        <w:trPr>
          <w:jc w:val="center"/>
        </w:trPr>
        <w:tc>
          <w:tcPr>
            <w:tcW w:w="3009" w:type="dxa"/>
            <w:tcBorders>
              <w:top w:val="nil"/>
              <w:left w:val="single" w:sz="4" w:space="0" w:color="auto"/>
              <w:bottom w:val="nil"/>
              <w:right w:val="single" w:sz="4" w:space="0" w:color="auto"/>
            </w:tcBorders>
            <w:vAlign w:val="center"/>
          </w:tcPr>
          <w:p w14:paraId="0126E3B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BFB55A6"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4119D8C"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2D5B371"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4B51B6A3" w14:textId="77777777" w:rsidR="000E0867" w:rsidRPr="001141C9" w:rsidRDefault="000E0867" w:rsidP="005249CD">
            <w:pPr>
              <w:pStyle w:val="TAC"/>
              <w:rPr>
                <w:lang w:eastAsia="zh-CN"/>
              </w:rPr>
            </w:pPr>
          </w:p>
        </w:tc>
      </w:tr>
      <w:tr w:rsidR="000E0867" w:rsidRPr="001141C9" w14:paraId="6D2AF405" w14:textId="77777777" w:rsidTr="002701BF">
        <w:trPr>
          <w:jc w:val="center"/>
        </w:trPr>
        <w:tc>
          <w:tcPr>
            <w:tcW w:w="3009" w:type="dxa"/>
            <w:tcBorders>
              <w:top w:val="nil"/>
              <w:left w:val="single" w:sz="4" w:space="0" w:color="auto"/>
              <w:bottom w:val="nil"/>
              <w:right w:val="single" w:sz="4" w:space="0" w:color="auto"/>
            </w:tcBorders>
            <w:vAlign w:val="center"/>
          </w:tcPr>
          <w:p w14:paraId="43F6B5B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AA6D6B8"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D88407D"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0F1EC79E"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2ADCA176" w14:textId="77777777" w:rsidR="000E0867" w:rsidRPr="001141C9" w:rsidRDefault="000E0867" w:rsidP="005249CD">
            <w:pPr>
              <w:pStyle w:val="TAC"/>
              <w:rPr>
                <w:lang w:eastAsia="zh-CN"/>
              </w:rPr>
            </w:pPr>
          </w:p>
        </w:tc>
      </w:tr>
      <w:tr w:rsidR="000E0867" w:rsidRPr="001141C9" w14:paraId="6F6004FC" w14:textId="77777777" w:rsidTr="002701BF">
        <w:trPr>
          <w:jc w:val="center"/>
        </w:trPr>
        <w:tc>
          <w:tcPr>
            <w:tcW w:w="3009" w:type="dxa"/>
            <w:tcBorders>
              <w:top w:val="nil"/>
              <w:left w:val="single" w:sz="4" w:space="0" w:color="auto"/>
              <w:bottom w:val="nil"/>
              <w:right w:val="single" w:sz="4" w:space="0" w:color="auto"/>
            </w:tcBorders>
            <w:vAlign w:val="center"/>
          </w:tcPr>
          <w:p w14:paraId="23E060F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1F40AF0"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A549006"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59261350"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24BFDBCD" w14:textId="77777777" w:rsidR="000E0867" w:rsidRPr="001141C9" w:rsidRDefault="000E0867" w:rsidP="005249CD">
            <w:pPr>
              <w:pStyle w:val="TAC"/>
              <w:rPr>
                <w:lang w:eastAsia="zh-CN"/>
              </w:rPr>
            </w:pPr>
          </w:p>
        </w:tc>
      </w:tr>
      <w:tr w:rsidR="000E0867" w:rsidRPr="001141C9" w14:paraId="79366E8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1AC3C9E"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79E6A04"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355F584"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43B8AF88" w14:textId="77777777" w:rsidR="000E0867" w:rsidRPr="001141C9" w:rsidRDefault="000E0867" w:rsidP="005249CD">
            <w:pPr>
              <w:pStyle w:val="TAC"/>
            </w:pPr>
            <w:r w:rsidRPr="001141C9">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1F32C183" w14:textId="77777777" w:rsidR="000E0867" w:rsidRPr="001141C9" w:rsidRDefault="000E0867" w:rsidP="005249CD">
            <w:pPr>
              <w:pStyle w:val="TAC"/>
              <w:rPr>
                <w:lang w:eastAsia="zh-CN"/>
              </w:rPr>
            </w:pPr>
          </w:p>
        </w:tc>
      </w:tr>
      <w:tr w:rsidR="000E0867" w:rsidRPr="001141C9" w14:paraId="3CDE5D3D"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83BADED" w14:textId="77777777" w:rsidR="000E0867" w:rsidRPr="001141C9" w:rsidRDefault="000E0867" w:rsidP="005249CD">
            <w:pPr>
              <w:pStyle w:val="TAC"/>
            </w:pPr>
            <w:r w:rsidRPr="001141C9">
              <w:rPr>
                <w:lang w:eastAsia="zh-CN"/>
              </w:rPr>
              <w:lastRenderedPageBreak/>
              <w:t>CA_n1A-n3A-n7A-n26(2A)-n78A</w:t>
            </w:r>
          </w:p>
        </w:tc>
        <w:tc>
          <w:tcPr>
            <w:tcW w:w="3019" w:type="dxa"/>
            <w:tcBorders>
              <w:top w:val="single" w:sz="4" w:space="0" w:color="auto"/>
              <w:left w:val="single" w:sz="4" w:space="0" w:color="auto"/>
              <w:bottom w:val="nil"/>
              <w:right w:val="single" w:sz="4" w:space="0" w:color="auto"/>
            </w:tcBorders>
            <w:vAlign w:val="center"/>
          </w:tcPr>
          <w:p w14:paraId="648C386F" w14:textId="77777777" w:rsidR="000E0867" w:rsidRPr="001141C9" w:rsidRDefault="000E0867" w:rsidP="005249CD">
            <w:pPr>
              <w:pStyle w:val="TAC"/>
              <w:rPr>
                <w:lang w:eastAsia="zh-CN"/>
              </w:rPr>
            </w:pPr>
            <w:r w:rsidRPr="001141C9">
              <w:rPr>
                <w:lang w:eastAsia="zh-CN"/>
              </w:rPr>
              <w:t>CA_n1A-n3A</w:t>
            </w:r>
          </w:p>
          <w:p w14:paraId="725DE445" w14:textId="77777777" w:rsidR="000E0867" w:rsidRPr="001141C9" w:rsidRDefault="000E0867" w:rsidP="005249CD">
            <w:pPr>
              <w:pStyle w:val="TAC"/>
              <w:rPr>
                <w:lang w:eastAsia="zh-CN"/>
              </w:rPr>
            </w:pPr>
            <w:r w:rsidRPr="001141C9">
              <w:rPr>
                <w:lang w:eastAsia="zh-CN"/>
              </w:rPr>
              <w:t>CA_n1A-n26A</w:t>
            </w:r>
          </w:p>
          <w:p w14:paraId="170B2521" w14:textId="77777777" w:rsidR="000E0867" w:rsidRPr="001141C9" w:rsidRDefault="000E0867" w:rsidP="005249CD">
            <w:pPr>
              <w:pStyle w:val="TAC"/>
              <w:rPr>
                <w:lang w:eastAsia="zh-CN"/>
              </w:rPr>
            </w:pPr>
            <w:r w:rsidRPr="001141C9">
              <w:rPr>
                <w:lang w:eastAsia="zh-CN"/>
              </w:rPr>
              <w:t>CA_n1A-n7A</w:t>
            </w:r>
          </w:p>
          <w:p w14:paraId="219C126C" w14:textId="77777777" w:rsidR="000E0867" w:rsidRPr="001141C9" w:rsidRDefault="000E0867" w:rsidP="005249CD">
            <w:pPr>
              <w:pStyle w:val="TAC"/>
              <w:rPr>
                <w:lang w:eastAsia="zh-CN"/>
              </w:rPr>
            </w:pPr>
            <w:r w:rsidRPr="001141C9">
              <w:rPr>
                <w:lang w:eastAsia="zh-CN"/>
              </w:rPr>
              <w:t>CA_n1A-n78A</w:t>
            </w:r>
          </w:p>
          <w:p w14:paraId="7B7B6BE2" w14:textId="77777777" w:rsidR="000E0867" w:rsidRPr="001141C9" w:rsidRDefault="000E0867" w:rsidP="005249CD">
            <w:pPr>
              <w:pStyle w:val="TAC"/>
              <w:rPr>
                <w:lang w:eastAsia="zh-CN"/>
              </w:rPr>
            </w:pPr>
            <w:r w:rsidRPr="001141C9">
              <w:rPr>
                <w:lang w:eastAsia="zh-CN"/>
              </w:rPr>
              <w:t>CA_n3A-n26A</w:t>
            </w:r>
          </w:p>
          <w:p w14:paraId="48E6B536" w14:textId="77777777" w:rsidR="000E0867" w:rsidRPr="001141C9" w:rsidRDefault="000E0867" w:rsidP="005249CD">
            <w:pPr>
              <w:pStyle w:val="TAC"/>
              <w:rPr>
                <w:lang w:eastAsia="zh-CN"/>
              </w:rPr>
            </w:pPr>
            <w:r w:rsidRPr="001141C9">
              <w:rPr>
                <w:lang w:eastAsia="zh-CN"/>
              </w:rPr>
              <w:t>CA_n3A-n7A</w:t>
            </w:r>
          </w:p>
          <w:p w14:paraId="55C2B90D" w14:textId="77777777" w:rsidR="000E0867" w:rsidRPr="001141C9" w:rsidRDefault="000E0867" w:rsidP="005249CD">
            <w:pPr>
              <w:pStyle w:val="TAC"/>
              <w:rPr>
                <w:lang w:eastAsia="zh-CN"/>
              </w:rPr>
            </w:pPr>
            <w:r w:rsidRPr="001141C9">
              <w:rPr>
                <w:lang w:eastAsia="zh-CN"/>
              </w:rPr>
              <w:t>CA_n3A-n78A</w:t>
            </w:r>
          </w:p>
          <w:p w14:paraId="2A41F8CC" w14:textId="77777777" w:rsidR="000E0867" w:rsidRPr="001141C9" w:rsidRDefault="000E0867" w:rsidP="005249CD">
            <w:pPr>
              <w:pStyle w:val="TAC"/>
              <w:rPr>
                <w:lang w:eastAsia="zh-CN"/>
              </w:rPr>
            </w:pPr>
            <w:r w:rsidRPr="001141C9">
              <w:rPr>
                <w:lang w:eastAsia="zh-CN"/>
              </w:rPr>
              <w:t>CA_n7A-n26A</w:t>
            </w:r>
          </w:p>
          <w:p w14:paraId="3FF2721E" w14:textId="77777777" w:rsidR="000E0867" w:rsidRPr="001141C9" w:rsidRDefault="000E0867" w:rsidP="005249CD">
            <w:pPr>
              <w:pStyle w:val="TAC"/>
              <w:rPr>
                <w:lang w:eastAsia="zh-CN"/>
              </w:rPr>
            </w:pPr>
            <w:r w:rsidRPr="001141C9">
              <w:rPr>
                <w:lang w:eastAsia="zh-CN"/>
              </w:rPr>
              <w:t>CA_n26A-n78A</w:t>
            </w:r>
          </w:p>
          <w:p w14:paraId="5310B1BA"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427F1BB0"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21561717"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7EC09343" w14:textId="77777777" w:rsidR="000E0867" w:rsidRPr="001141C9" w:rsidRDefault="000E0867" w:rsidP="005249CD">
            <w:pPr>
              <w:pStyle w:val="TAC"/>
              <w:rPr>
                <w:lang w:eastAsia="zh-CN"/>
              </w:rPr>
            </w:pPr>
            <w:r w:rsidRPr="001141C9">
              <w:rPr>
                <w:lang w:eastAsia="zh-CN"/>
              </w:rPr>
              <w:t>0</w:t>
            </w:r>
          </w:p>
        </w:tc>
      </w:tr>
      <w:tr w:rsidR="000E0867" w:rsidRPr="001141C9" w14:paraId="500CA4F6" w14:textId="77777777" w:rsidTr="002701BF">
        <w:trPr>
          <w:jc w:val="center"/>
        </w:trPr>
        <w:tc>
          <w:tcPr>
            <w:tcW w:w="3009" w:type="dxa"/>
            <w:tcBorders>
              <w:top w:val="nil"/>
              <w:left w:val="single" w:sz="4" w:space="0" w:color="auto"/>
              <w:bottom w:val="nil"/>
              <w:right w:val="single" w:sz="4" w:space="0" w:color="auto"/>
            </w:tcBorders>
            <w:vAlign w:val="center"/>
          </w:tcPr>
          <w:p w14:paraId="39ABB63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B7A39A5" w14:textId="77777777" w:rsidR="000E0867" w:rsidRPr="001141C9" w:rsidRDefault="000E0867" w:rsidP="005249CD">
            <w:pPr>
              <w:pStyle w:val="TAC"/>
              <w:rPr>
                <w:szCs w:val="18"/>
              </w:rPr>
            </w:pPr>
            <w:r w:rsidRPr="001141C9">
              <w:rPr>
                <w:lang w:eastAsia="zh-CN"/>
              </w:rPr>
              <w:t>CA_n26(2A)</w:t>
            </w:r>
          </w:p>
        </w:tc>
        <w:tc>
          <w:tcPr>
            <w:tcW w:w="1428" w:type="dxa"/>
            <w:tcBorders>
              <w:left w:val="single" w:sz="4" w:space="0" w:color="auto"/>
              <w:right w:val="single" w:sz="4" w:space="0" w:color="auto"/>
            </w:tcBorders>
            <w:vAlign w:val="center"/>
          </w:tcPr>
          <w:p w14:paraId="6B02245D"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C39F12E"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65E6530A" w14:textId="77777777" w:rsidR="000E0867" w:rsidRPr="001141C9" w:rsidRDefault="000E0867" w:rsidP="005249CD">
            <w:pPr>
              <w:pStyle w:val="TAC"/>
              <w:rPr>
                <w:lang w:eastAsia="zh-CN"/>
              </w:rPr>
            </w:pPr>
          </w:p>
        </w:tc>
      </w:tr>
      <w:tr w:rsidR="000E0867" w:rsidRPr="001141C9" w14:paraId="74C47ABE" w14:textId="77777777" w:rsidTr="002701BF">
        <w:trPr>
          <w:jc w:val="center"/>
        </w:trPr>
        <w:tc>
          <w:tcPr>
            <w:tcW w:w="3009" w:type="dxa"/>
            <w:tcBorders>
              <w:top w:val="nil"/>
              <w:left w:val="single" w:sz="4" w:space="0" w:color="auto"/>
              <w:bottom w:val="nil"/>
              <w:right w:val="single" w:sz="4" w:space="0" w:color="auto"/>
            </w:tcBorders>
            <w:vAlign w:val="center"/>
          </w:tcPr>
          <w:p w14:paraId="102154A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9B931A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0B1D8B7"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41D3952F"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6D0F0876" w14:textId="77777777" w:rsidR="000E0867" w:rsidRPr="001141C9" w:rsidRDefault="000E0867" w:rsidP="005249CD">
            <w:pPr>
              <w:pStyle w:val="TAC"/>
              <w:rPr>
                <w:lang w:eastAsia="zh-CN"/>
              </w:rPr>
            </w:pPr>
          </w:p>
        </w:tc>
      </w:tr>
      <w:tr w:rsidR="000E0867" w:rsidRPr="001141C9" w14:paraId="3481C8E5" w14:textId="77777777" w:rsidTr="002701BF">
        <w:trPr>
          <w:jc w:val="center"/>
        </w:trPr>
        <w:tc>
          <w:tcPr>
            <w:tcW w:w="3009" w:type="dxa"/>
            <w:tcBorders>
              <w:top w:val="nil"/>
              <w:left w:val="single" w:sz="4" w:space="0" w:color="auto"/>
              <w:bottom w:val="nil"/>
              <w:right w:val="single" w:sz="4" w:space="0" w:color="auto"/>
            </w:tcBorders>
            <w:vAlign w:val="center"/>
          </w:tcPr>
          <w:p w14:paraId="30A5D02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42FF948"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F7B1C12"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50F09B01"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3977659B" w14:textId="77777777" w:rsidR="000E0867" w:rsidRPr="001141C9" w:rsidRDefault="000E0867" w:rsidP="005249CD">
            <w:pPr>
              <w:pStyle w:val="TAC"/>
              <w:rPr>
                <w:lang w:eastAsia="zh-CN"/>
              </w:rPr>
            </w:pPr>
          </w:p>
        </w:tc>
      </w:tr>
      <w:tr w:rsidR="000E0867" w:rsidRPr="001141C9" w14:paraId="7EC600E1"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204CE02"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3D60143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9F56F8F"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47C57D0B" w14:textId="77777777" w:rsidR="000E0867" w:rsidRPr="001141C9" w:rsidRDefault="000E0867" w:rsidP="005249CD">
            <w:pPr>
              <w:pStyle w:val="TAC"/>
            </w:pPr>
            <w:r w:rsidRPr="001141C9">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7E5ADC65" w14:textId="77777777" w:rsidR="000E0867" w:rsidRPr="001141C9" w:rsidRDefault="000E0867" w:rsidP="005249CD">
            <w:pPr>
              <w:pStyle w:val="TAC"/>
              <w:rPr>
                <w:lang w:eastAsia="zh-CN"/>
              </w:rPr>
            </w:pPr>
          </w:p>
        </w:tc>
      </w:tr>
      <w:tr w:rsidR="000E0867" w:rsidRPr="001141C9" w14:paraId="5F1B4144"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D1CB10D" w14:textId="77777777" w:rsidR="000E0867" w:rsidRPr="001141C9" w:rsidRDefault="000E0867" w:rsidP="005249CD">
            <w:pPr>
              <w:pStyle w:val="TAC"/>
            </w:pPr>
            <w:r w:rsidRPr="001141C9">
              <w:rPr>
                <w:lang w:eastAsia="zh-CN"/>
              </w:rPr>
              <w:t>CA_n1A-n3A-n7A-n26A-n78(2A)</w:t>
            </w:r>
          </w:p>
        </w:tc>
        <w:tc>
          <w:tcPr>
            <w:tcW w:w="3019" w:type="dxa"/>
            <w:tcBorders>
              <w:top w:val="single" w:sz="4" w:space="0" w:color="auto"/>
              <w:left w:val="single" w:sz="4" w:space="0" w:color="auto"/>
              <w:bottom w:val="nil"/>
              <w:right w:val="single" w:sz="4" w:space="0" w:color="auto"/>
            </w:tcBorders>
            <w:vAlign w:val="center"/>
          </w:tcPr>
          <w:p w14:paraId="20C0F633" w14:textId="77777777" w:rsidR="000E0867" w:rsidRPr="001141C9" w:rsidRDefault="000E0867" w:rsidP="005249CD">
            <w:pPr>
              <w:pStyle w:val="TAC"/>
              <w:rPr>
                <w:lang w:eastAsia="zh-CN"/>
              </w:rPr>
            </w:pPr>
            <w:r w:rsidRPr="001141C9">
              <w:rPr>
                <w:lang w:eastAsia="zh-CN"/>
              </w:rPr>
              <w:t>CA_n1A-n3A</w:t>
            </w:r>
          </w:p>
          <w:p w14:paraId="25B1B807" w14:textId="77777777" w:rsidR="000E0867" w:rsidRPr="001141C9" w:rsidRDefault="000E0867" w:rsidP="005249CD">
            <w:pPr>
              <w:pStyle w:val="TAC"/>
              <w:rPr>
                <w:lang w:eastAsia="zh-CN"/>
              </w:rPr>
            </w:pPr>
            <w:r w:rsidRPr="001141C9">
              <w:rPr>
                <w:lang w:eastAsia="zh-CN"/>
              </w:rPr>
              <w:t>CA_n1A-n26A</w:t>
            </w:r>
          </w:p>
          <w:p w14:paraId="2DEDB28B" w14:textId="77777777" w:rsidR="000E0867" w:rsidRPr="001141C9" w:rsidRDefault="000E0867" w:rsidP="005249CD">
            <w:pPr>
              <w:pStyle w:val="TAC"/>
              <w:rPr>
                <w:lang w:eastAsia="zh-CN"/>
              </w:rPr>
            </w:pPr>
            <w:r w:rsidRPr="001141C9">
              <w:rPr>
                <w:lang w:eastAsia="zh-CN"/>
              </w:rPr>
              <w:t>CA_n1A-n7A</w:t>
            </w:r>
          </w:p>
          <w:p w14:paraId="12E75BB6" w14:textId="77777777" w:rsidR="000E0867" w:rsidRPr="001141C9" w:rsidRDefault="000E0867" w:rsidP="005249CD">
            <w:pPr>
              <w:pStyle w:val="TAC"/>
              <w:rPr>
                <w:lang w:eastAsia="zh-CN"/>
              </w:rPr>
            </w:pPr>
            <w:r w:rsidRPr="001141C9">
              <w:rPr>
                <w:lang w:eastAsia="zh-CN"/>
              </w:rPr>
              <w:t>CA_n1A-n78A</w:t>
            </w:r>
          </w:p>
          <w:p w14:paraId="50B60718" w14:textId="77777777" w:rsidR="000E0867" w:rsidRPr="001141C9" w:rsidRDefault="000E0867" w:rsidP="005249CD">
            <w:pPr>
              <w:pStyle w:val="TAC"/>
              <w:rPr>
                <w:lang w:eastAsia="zh-CN"/>
              </w:rPr>
            </w:pPr>
            <w:r w:rsidRPr="001141C9">
              <w:rPr>
                <w:lang w:eastAsia="zh-CN"/>
              </w:rPr>
              <w:t>CA_n3A-n26A</w:t>
            </w:r>
          </w:p>
          <w:p w14:paraId="723B0379" w14:textId="77777777" w:rsidR="000E0867" w:rsidRPr="001141C9" w:rsidRDefault="000E0867" w:rsidP="005249CD">
            <w:pPr>
              <w:pStyle w:val="TAC"/>
              <w:rPr>
                <w:lang w:eastAsia="zh-CN"/>
              </w:rPr>
            </w:pPr>
            <w:r w:rsidRPr="001141C9">
              <w:rPr>
                <w:lang w:eastAsia="zh-CN"/>
              </w:rPr>
              <w:t>CA_n3A-n7A</w:t>
            </w:r>
          </w:p>
          <w:p w14:paraId="5D013E67" w14:textId="77777777" w:rsidR="000E0867" w:rsidRPr="001141C9" w:rsidRDefault="000E0867" w:rsidP="005249CD">
            <w:pPr>
              <w:pStyle w:val="TAC"/>
              <w:rPr>
                <w:lang w:eastAsia="zh-CN"/>
              </w:rPr>
            </w:pPr>
            <w:r w:rsidRPr="001141C9">
              <w:rPr>
                <w:lang w:eastAsia="zh-CN"/>
              </w:rPr>
              <w:t>CA_n3A-n78A</w:t>
            </w:r>
          </w:p>
          <w:p w14:paraId="13C3E297" w14:textId="77777777" w:rsidR="000E0867" w:rsidRPr="001141C9" w:rsidRDefault="000E0867" w:rsidP="005249CD">
            <w:pPr>
              <w:pStyle w:val="TAC"/>
              <w:rPr>
                <w:lang w:eastAsia="zh-CN"/>
              </w:rPr>
            </w:pPr>
            <w:r w:rsidRPr="001141C9">
              <w:rPr>
                <w:lang w:eastAsia="zh-CN"/>
              </w:rPr>
              <w:t>CA_n7A-n26A</w:t>
            </w:r>
          </w:p>
          <w:p w14:paraId="5CD88748" w14:textId="77777777" w:rsidR="000E0867" w:rsidRPr="001141C9" w:rsidRDefault="000E0867" w:rsidP="005249CD">
            <w:pPr>
              <w:pStyle w:val="TAC"/>
              <w:rPr>
                <w:lang w:eastAsia="zh-CN"/>
              </w:rPr>
            </w:pPr>
            <w:r w:rsidRPr="001141C9">
              <w:rPr>
                <w:lang w:eastAsia="zh-CN"/>
              </w:rPr>
              <w:t>CA_n26A-n78A</w:t>
            </w:r>
          </w:p>
          <w:p w14:paraId="79CAB97B"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713AAC33"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2ED1EEE"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0DC87ACA" w14:textId="77777777" w:rsidR="000E0867" w:rsidRPr="001141C9" w:rsidRDefault="000E0867" w:rsidP="005249CD">
            <w:pPr>
              <w:pStyle w:val="TAC"/>
              <w:rPr>
                <w:lang w:eastAsia="zh-CN"/>
              </w:rPr>
            </w:pPr>
            <w:r w:rsidRPr="001141C9">
              <w:rPr>
                <w:lang w:eastAsia="zh-CN"/>
              </w:rPr>
              <w:t>0</w:t>
            </w:r>
          </w:p>
        </w:tc>
      </w:tr>
      <w:tr w:rsidR="000E0867" w:rsidRPr="001141C9" w14:paraId="4C3C03F6" w14:textId="77777777" w:rsidTr="002701BF">
        <w:trPr>
          <w:jc w:val="center"/>
        </w:trPr>
        <w:tc>
          <w:tcPr>
            <w:tcW w:w="3009" w:type="dxa"/>
            <w:tcBorders>
              <w:top w:val="nil"/>
              <w:left w:val="single" w:sz="4" w:space="0" w:color="auto"/>
              <w:bottom w:val="nil"/>
              <w:right w:val="single" w:sz="4" w:space="0" w:color="auto"/>
            </w:tcBorders>
            <w:vAlign w:val="center"/>
          </w:tcPr>
          <w:p w14:paraId="33A3BC2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B75CD9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15D77F1"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9CF4113"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7F005EA6" w14:textId="77777777" w:rsidR="000E0867" w:rsidRPr="001141C9" w:rsidRDefault="000E0867" w:rsidP="005249CD">
            <w:pPr>
              <w:pStyle w:val="TAC"/>
              <w:rPr>
                <w:lang w:eastAsia="zh-CN"/>
              </w:rPr>
            </w:pPr>
          </w:p>
        </w:tc>
      </w:tr>
      <w:tr w:rsidR="000E0867" w:rsidRPr="001141C9" w14:paraId="4C280898" w14:textId="77777777" w:rsidTr="002701BF">
        <w:trPr>
          <w:jc w:val="center"/>
        </w:trPr>
        <w:tc>
          <w:tcPr>
            <w:tcW w:w="3009" w:type="dxa"/>
            <w:tcBorders>
              <w:top w:val="nil"/>
              <w:left w:val="single" w:sz="4" w:space="0" w:color="auto"/>
              <w:bottom w:val="nil"/>
              <w:right w:val="single" w:sz="4" w:space="0" w:color="auto"/>
            </w:tcBorders>
            <w:vAlign w:val="center"/>
          </w:tcPr>
          <w:p w14:paraId="3570BF5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16A7288"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BB8AF23"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6723A27C"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5D1D67E8" w14:textId="77777777" w:rsidR="000E0867" w:rsidRPr="001141C9" w:rsidRDefault="000E0867" w:rsidP="005249CD">
            <w:pPr>
              <w:pStyle w:val="TAC"/>
              <w:rPr>
                <w:lang w:eastAsia="zh-CN"/>
              </w:rPr>
            </w:pPr>
          </w:p>
        </w:tc>
      </w:tr>
      <w:tr w:rsidR="000E0867" w:rsidRPr="001141C9" w14:paraId="36AEDB31" w14:textId="77777777" w:rsidTr="002701BF">
        <w:trPr>
          <w:jc w:val="center"/>
        </w:trPr>
        <w:tc>
          <w:tcPr>
            <w:tcW w:w="3009" w:type="dxa"/>
            <w:tcBorders>
              <w:top w:val="nil"/>
              <w:left w:val="single" w:sz="4" w:space="0" w:color="auto"/>
              <w:bottom w:val="nil"/>
              <w:right w:val="single" w:sz="4" w:space="0" w:color="auto"/>
            </w:tcBorders>
            <w:vAlign w:val="center"/>
          </w:tcPr>
          <w:p w14:paraId="36DE9CD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533B3F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B8C6FC8"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55A9566C"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5C65565B" w14:textId="77777777" w:rsidR="000E0867" w:rsidRPr="001141C9" w:rsidRDefault="000E0867" w:rsidP="005249CD">
            <w:pPr>
              <w:pStyle w:val="TAC"/>
              <w:rPr>
                <w:lang w:eastAsia="zh-CN"/>
              </w:rPr>
            </w:pPr>
          </w:p>
        </w:tc>
      </w:tr>
      <w:tr w:rsidR="000E0867" w:rsidRPr="001141C9" w14:paraId="142BAB48" w14:textId="77777777" w:rsidTr="002701BF">
        <w:trPr>
          <w:jc w:val="center"/>
        </w:trPr>
        <w:tc>
          <w:tcPr>
            <w:tcW w:w="3009" w:type="dxa"/>
            <w:tcBorders>
              <w:top w:val="nil"/>
              <w:left w:val="single" w:sz="4" w:space="0" w:color="auto"/>
              <w:bottom w:val="nil"/>
              <w:right w:val="single" w:sz="4" w:space="0" w:color="auto"/>
            </w:tcBorders>
            <w:vAlign w:val="center"/>
          </w:tcPr>
          <w:p w14:paraId="6D1BC37C"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D276056"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AA7997C"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1AB80683" w14:textId="77777777" w:rsidR="000E0867" w:rsidRPr="001141C9" w:rsidRDefault="000E0867" w:rsidP="005249CD">
            <w:pPr>
              <w:pStyle w:val="TAC"/>
            </w:pPr>
            <w:r w:rsidRPr="001141C9">
              <w:t>CA_n78(2A)_BCS0</w:t>
            </w:r>
          </w:p>
        </w:tc>
        <w:tc>
          <w:tcPr>
            <w:tcW w:w="2742" w:type="dxa"/>
            <w:tcBorders>
              <w:top w:val="nil"/>
              <w:left w:val="single" w:sz="4" w:space="0" w:color="auto"/>
              <w:bottom w:val="single" w:sz="4" w:space="0" w:color="auto"/>
              <w:right w:val="single" w:sz="4" w:space="0" w:color="auto"/>
            </w:tcBorders>
            <w:vAlign w:val="center"/>
          </w:tcPr>
          <w:p w14:paraId="20DE889D" w14:textId="77777777" w:rsidR="000E0867" w:rsidRPr="001141C9" w:rsidRDefault="000E0867" w:rsidP="005249CD">
            <w:pPr>
              <w:pStyle w:val="TAC"/>
              <w:rPr>
                <w:lang w:eastAsia="zh-CN"/>
              </w:rPr>
            </w:pPr>
          </w:p>
        </w:tc>
      </w:tr>
      <w:tr w:rsidR="000E0867" w:rsidRPr="001141C9" w14:paraId="2AAB291D" w14:textId="77777777" w:rsidTr="002701BF">
        <w:trPr>
          <w:jc w:val="center"/>
        </w:trPr>
        <w:tc>
          <w:tcPr>
            <w:tcW w:w="3009" w:type="dxa"/>
            <w:tcBorders>
              <w:top w:val="nil"/>
              <w:left w:val="single" w:sz="4" w:space="0" w:color="auto"/>
              <w:bottom w:val="nil"/>
              <w:right w:val="single" w:sz="4" w:space="0" w:color="auto"/>
            </w:tcBorders>
            <w:vAlign w:val="center"/>
          </w:tcPr>
          <w:p w14:paraId="6A569E21"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17FD41F1" w14:textId="77777777" w:rsidR="000E0867" w:rsidRPr="001141C9" w:rsidRDefault="000E0867" w:rsidP="005249CD">
            <w:pPr>
              <w:pStyle w:val="TAC"/>
              <w:rPr>
                <w:szCs w:val="18"/>
              </w:rPr>
            </w:pPr>
            <w:r>
              <w:t>CA_n78(2A)</w:t>
            </w:r>
          </w:p>
        </w:tc>
        <w:tc>
          <w:tcPr>
            <w:tcW w:w="1428" w:type="dxa"/>
            <w:tcBorders>
              <w:left w:val="single" w:sz="4" w:space="0" w:color="auto"/>
              <w:right w:val="single" w:sz="4" w:space="0" w:color="auto"/>
            </w:tcBorders>
            <w:vAlign w:val="center"/>
          </w:tcPr>
          <w:p w14:paraId="69D767E1" w14:textId="77777777" w:rsidR="000E0867" w:rsidRPr="001141C9" w:rsidRDefault="000E0867" w:rsidP="005249CD">
            <w:pPr>
              <w:pStyle w:val="TAC"/>
              <w:rPr>
                <w:szCs w:val="18"/>
                <w:lang w:eastAsia="zh-CN"/>
              </w:rPr>
            </w:pPr>
            <w:r>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07B91ED3" w14:textId="77777777" w:rsidR="000E0867" w:rsidRPr="001141C9" w:rsidRDefault="000E0867" w:rsidP="005249CD">
            <w:pPr>
              <w:pStyle w:val="TAC"/>
            </w:pPr>
            <w:r>
              <w:rPr>
                <w:lang w:val="en-US" w:eastAsia="zh-CN"/>
              </w:rPr>
              <w:t>n1 channel bandwidths in Table 5.3.5-1</w:t>
            </w:r>
          </w:p>
        </w:tc>
        <w:tc>
          <w:tcPr>
            <w:tcW w:w="2742" w:type="dxa"/>
            <w:tcBorders>
              <w:top w:val="single" w:sz="4" w:space="0" w:color="auto"/>
              <w:left w:val="single" w:sz="4" w:space="0" w:color="auto"/>
              <w:bottom w:val="nil"/>
              <w:right w:val="single" w:sz="4" w:space="0" w:color="auto"/>
            </w:tcBorders>
            <w:vAlign w:val="center"/>
          </w:tcPr>
          <w:p w14:paraId="63E03055" w14:textId="77777777" w:rsidR="000E0867" w:rsidRPr="001141C9" w:rsidRDefault="000E0867" w:rsidP="005249CD">
            <w:pPr>
              <w:pStyle w:val="TAC"/>
              <w:rPr>
                <w:lang w:eastAsia="zh-CN"/>
              </w:rPr>
            </w:pPr>
            <w:r>
              <w:rPr>
                <w:lang w:eastAsia="zh-CN"/>
              </w:rPr>
              <w:t>4 and 5</w:t>
            </w:r>
          </w:p>
        </w:tc>
      </w:tr>
      <w:tr w:rsidR="000E0867" w:rsidRPr="001141C9" w14:paraId="5639B38B" w14:textId="77777777" w:rsidTr="002701BF">
        <w:trPr>
          <w:jc w:val="center"/>
        </w:trPr>
        <w:tc>
          <w:tcPr>
            <w:tcW w:w="3009" w:type="dxa"/>
            <w:tcBorders>
              <w:top w:val="nil"/>
              <w:left w:val="single" w:sz="4" w:space="0" w:color="auto"/>
              <w:bottom w:val="nil"/>
              <w:right w:val="single" w:sz="4" w:space="0" w:color="auto"/>
            </w:tcBorders>
            <w:vAlign w:val="center"/>
          </w:tcPr>
          <w:p w14:paraId="0354F72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D9A8728"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C3FEA44" w14:textId="77777777" w:rsidR="000E0867" w:rsidRPr="001141C9" w:rsidRDefault="000E0867" w:rsidP="005249CD">
            <w:pPr>
              <w:pStyle w:val="TAC"/>
              <w:rPr>
                <w:szCs w:val="18"/>
                <w:lang w:eastAsia="zh-CN"/>
              </w:rPr>
            </w:pPr>
            <w:r>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B0B104B" w14:textId="77777777" w:rsidR="000E0867" w:rsidRPr="001141C9" w:rsidRDefault="000E0867" w:rsidP="005249CD">
            <w:pPr>
              <w:pStyle w:val="TAC"/>
            </w:pPr>
            <w:r>
              <w:rPr>
                <w:lang w:val="en-US" w:eastAsia="zh-CN"/>
              </w:rPr>
              <w:t>n3 channel bandwidths in Table 5.3.5-1</w:t>
            </w:r>
          </w:p>
        </w:tc>
        <w:tc>
          <w:tcPr>
            <w:tcW w:w="2742" w:type="dxa"/>
            <w:tcBorders>
              <w:top w:val="nil"/>
              <w:left w:val="single" w:sz="4" w:space="0" w:color="auto"/>
              <w:bottom w:val="nil"/>
              <w:right w:val="single" w:sz="4" w:space="0" w:color="auto"/>
            </w:tcBorders>
            <w:vAlign w:val="center"/>
          </w:tcPr>
          <w:p w14:paraId="127CBBB4" w14:textId="77777777" w:rsidR="000E0867" w:rsidRPr="001141C9" w:rsidRDefault="000E0867" w:rsidP="005249CD">
            <w:pPr>
              <w:pStyle w:val="TAC"/>
              <w:rPr>
                <w:lang w:eastAsia="zh-CN"/>
              </w:rPr>
            </w:pPr>
          </w:p>
        </w:tc>
      </w:tr>
      <w:tr w:rsidR="000E0867" w:rsidRPr="001141C9" w14:paraId="395721F0" w14:textId="77777777" w:rsidTr="002701BF">
        <w:trPr>
          <w:jc w:val="center"/>
        </w:trPr>
        <w:tc>
          <w:tcPr>
            <w:tcW w:w="3009" w:type="dxa"/>
            <w:tcBorders>
              <w:top w:val="nil"/>
              <w:left w:val="single" w:sz="4" w:space="0" w:color="auto"/>
              <w:bottom w:val="nil"/>
              <w:right w:val="single" w:sz="4" w:space="0" w:color="auto"/>
            </w:tcBorders>
            <w:vAlign w:val="center"/>
          </w:tcPr>
          <w:p w14:paraId="7EA9BC7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0AF89A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93FB715" w14:textId="77777777" w:rsidR="000E0867" w:rsidRPr="001141C9" w:rsidRDefault="000E0867" w:rsidP="005249CD">
            <w:pPr>
              <w:pStyle w:val="TAC"/>
              <w:rPr>
                <w:szCs w:val="18"/>
                <w:lang w:eastAsia="zh-CN"/>
              </w:rPr>
            </w:pPr>
            <w:r>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C5F996A" w14:textId="77777777" w:rsidR="000E0867" w:rsidRPr="001141C9" w:rsidRDefault="000E0867" w:rsidP="005249CD">
            <w:pPr>
              <w:pStyle w:val="TAC"/>
            </w:pPr>
            <w:r>
              <w:rPr>
                <w:lang w:val="en-US" w:eastAsia="zh-CN"/>
              </w:rPr>
              <w:t>n7 channel bandwidths in Table 5.3.5-1</w:t>
            </w:r>
          </w:p>
        </w:tc>
        <w:tc>
          <w:tcPr>
            <w:tcW w:w="2742" w:type="dxa"/>
            <w:tcBorders>
              <w:top w:val="nil"/>
              <w:left w:val="single" w:sz="4" w:space="0" w:color="auto"/>
              <w:bottom w:val="nil"/>
              <w:right w:val="single" w:sz="4" w:space="0" w:color="auto"/>
            </w:tcBorders>
            <w:vAlign w:val="center"/>
          </w:tcPr>
          <w:p w14:paraId="1A8D49DB" w14:textId="77777777" w:rsidR="000E0867" w:rsidRPr="001141C9" w:rsidRDefault="000E0867" w:rsidP="005249CD">
            <w:pPr>
              <w:pStyle w:val="TAC"/>
              <w:rPr>
                <w:lang w:eastAsia="zh-CN"/>
              </w:rPr>
            </w:pPr>
          </w:p>
        </w:tc>
      </w:tr>
      <w:tr w:rsidR="000E0867" w:rsidRPr="001141C9" w14:paraId="3F02C466" w14:textId="77777777" w:rsidTr="002701BF">
        <w:trPr>
          <w:jc w:val="center"/>
        </w:trPr>
        <w:tc>
          <w:tcPr>
            <w:tcW w:w="3009" w:type="dxa"/>
            <w:tcBorders>
              <w:top w:val="nil"/>
              <w:left w:val="single" w:sz="4" w:space="0" w:color="auto"/>
              <w:bottom w:val="nil"/>
              <w:right w:val="single" w:sz="4" w:space="0" w:color="auto"/>
            </w:tcBorders>
            <w:vAlign w:val="center"/>
          </w:tcPr>
          <w:p w14:paraId="5EBDC3A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1090610"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23A6675" w14:textId="77777777" w:rsidR="000E0867" w:rsidRPr="001141C9" w:rsidRDefault="000E0867" w:rsidP="005249CD">
            <w:pPr>
              <w:pStyle w:val="TAC"/>
              <w:rPr>
                <w:szCs w:val="18"/>
                <w:lang w:eastAsia="zh-CN"/>
              </w:rPr>
            </w:pPr>
            <w:r>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55797DC1" w14:textId="77777777" w:rsidR="000E0867" w:rsidRPr="001141C9" w:rsidRDefault="000E0867" w:rsidP="005249CD">
            <w:pPr>
              <w:pStyle w:val="TAC"/>
            </w:pPr>
            <w:r>
              <w:rPr>
                <w:lang w:val="en-US" w:eastAsia="zh-CN"/>
              </w:rPr>
              <w:t>n26 channel bandwidths in Table 5.3.5-1</w:t>
            </w:r>
          </w:p>
        </w:tc>
        <w:tc>
          <w:tcPr>
            <w:tcW w:w="2742" w:type="dxa"/>
            <w:tcBorders>
              <w:top w:val="nil"/>
              <w:left w:val="single" w:sz="4" w:space="0" w:color="auto"/>
              <w:bottom w:val="nil"/>
              <w:right w:val="single" w:sz="4" w:space="0" w:color="auto"/>
            </w:tcBorders>
            <w:vAlign w:val="center"/>
          </w:tcPr>
          <w:p w14:paraId="30DA3A7E" w14:textId="77777777" w:rsidR="000E0867" w:rsidRPr="001141C9" w:rsidRDefault="000E0867" w:rsidP="005249CD">
            <w:pPr>
              <w:pStyle w:val="TAC"/>
              <w:rPr>
                <w:lang w:eastAsia="zh-CN"/>
              </w:rPr>
            </w:pPr>
          </w:p>
        </w:tc>
      </w:tr>
      <w:tr w:rsidR="000E0867" w:rsidRPr="001141C9" w14:paraId="65C1650B"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835419D"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E230597"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09A5EBB" w14:textId="77777777" w:rsidR="000E0867" w:rsidRPr="001141C9" w:rsidRDefault="000E0867" w:rsidP="005249CD">
            <w:pPr>
              <w:pStyle w:val="TAC"/>
              <w:rPr>
                <w:szCs w:val="18"/>
                <w:lang w:eastAsia="zh-CN"/>
              </w:rPr>
            </w:pPr>
            <w:r>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3D30DC7D" w14:textId="77777777" w:rsidR="000E0867" w:rsidRPr="001141C9" w:rsidRDefault="000E0867" w:rsidP="005249CD">
            <w:pPr>
              <w:pStyle w:val="TAC"/>
            </w:pPr>
            <w:r>
              <w:rPr>
                <w:lang w:val="en-US" w:eastAsia="zh-CN"/>
              </w:rPr>
              <w:t>CA_n78(2A)_BCS 4 and 5</w:t>
            </w:r>
          </w:p>
        </w:tc>
        <w:tc>
          <w:tcPr>
            <w:tcW w:w="2742" w:type="dxa"/>
            <w:tcBorders>
              <w:top w:val="nil"/>
              <w:left w:val="single" w:sz="4" w:space="0" w:color="auto"/>
              <w:bottom w:val="single" w:sz="4" w:space="0" w:color="auto"/>
              <w:right w:val="single" w:sz="4" w:space="0" w:color="auto"/>
            </w:tcBorders>
            <w:vAlign w:val="center"/>
          </w:tcPr>
          <w:p w14:paraId="168775DD" w14:textId="77777777" w:rsidR="000E0867" w:rsidRPr="001141C9" w:rsidRDefault="000E0867" w:rsidP="005249CD">
            <w:pPr>
              <w:pStyle w:val="TAC"/>
              <w:rPr>
                <w:lang w:eastAsia="zh-CN"/>
              </w:rPr>
            </w:pPr>
          </w:p>
        </w:tc>
      </w:tr>
      <w:tr w:rsidR="000E0867" w:rsidRPr="001141C9" w14:paraId="43B623B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74E34F5" w14:textId="77777777" w:rsidR="000E0867" w:rsidRPr="001141C9" w:rsidRDefault="000E0867" w:rsidP="005249CD">
            <w:pPr>
              <w:pStyle w:val="TAC"/>
            </w:pPr>
            <w:r w:rsidRPr="001141C9">
              <w:rPr>
                <w:lang w:eastAsia="zh-CN"/>
              </w:rPr>
              <w:lastRenderedPageBreak/>
              <w:t>CA_n1A-n3A-n7A-n26A-n78C</w:t>
            </w:r>
          </w:p>
        </w:tc>
        <w:tc>
          <w:tcPr>
            <w:tcW w:w="3019" w:type="dxa"/>
            <w:tcBorders>
              <w:top w:val="single" w:sz="4" w:space="0" w:color="auto"/>
              <w:left w:val="single" w:sz="4" w:space="0" w:color="auto"/>
              <w:bottom w:val="nil"/>
              <w:right w:val="single" w:sz="4" w:space="0" w:color="auto"/>
            </w:tcBorders>
            <w:vAlign w:val="center"/>
          </w:tcPr>
          <w:p w14:paraId="1E526C4E" w14:textId="77777777" w:rsidR="000E0867" w:rsidRPr="001141C9" w:rsidRDefault="000E0867" w:rsidP="005249CD">
            <w:pPr>
              <w:pStyle w:val="TAC"/>
              <w:rPr>
                <w:lang w:eastAsia="zh-CN"/>
              </w:rPr>
            </w:pPr>
            <w:r w:rsidRPr="001141C9">
              <w:rPr>
                <w:lang w:eastAsia="zh-CN"/>
              </w:rPr>
              <w:t>CA_n78C</w:t>
            </w:r>
          </w:p>
          <w:p w14:paraId="5B11A2E2" w14:textId="77777777" w:rsidR="000E0867" w:rsidRPr="001141C9" w:rsidRDefault="000E0867" w:rsidP="005249CD">
            <w:pPr>
              <w:pStyle w:val="TAC"/>
              <w:rPr>
                <w:lang w:eastAsia="zh-CN"/>
              </w:rPr>
            </w:pPr>
            <w:r w:rsidRPr="001141C9">
              <w:rPr>
                <w:lang w:eastAsia="zh-CN"/>
              </w:rPr>
              <w:t>CA_n1A-n3A</w:t>
            </w:r>
          </w:p>
          <w:p w14:paraId="4EA29AEE" w14:textId="77777777" w:rsidR="000E0867" w:rsidRPr="001141C9" w:rsidRDefault="000E0867" w:rsidP="005249CD">
            <w:pPr>
              <w:pStyle w:val="TAC"/>
              <w:rPr>
                <w:lang w:eastAsia="zh-CN"/>
              </w:rPr>
            </w:pPr>
            <w:r w:rsidRPr="001141C9">
              <w:rPr>
                <w:lang w:eastAsia="zh-CN"/>
              </w:rPr>
              <w:t>CA_n1A-n26A</w:t>
            </w:r>
          </w:p>
          <w:p w14:paraId="4F1E8CB4" w14:textId="77777777" w:rsidR="000E0867" w:rsidRPr="001141C9" w:rsidRDefault="000E0867" w:rsidP="005249CD">
            <w:pPr>
              <w:pStyle w:val="TAC"/>
              <w:rPr>
                <w:lang w:eastAsia="zh-CN"/>
              </w:rPr>
            </w:pPr>
            <w:r w:rsidRPr="001141C9">
              <w:rPr>
                <w:lang w:eastAsia="zh-CN"/>
              </w:rPr>
              <w:t>CA_n1A-n7A</w:t>
            </w:r>
          </w:p>
          <w:p w14:paraId="6208B2F9" w14:textId="77777777" w:rsidR="000E0867" w:rsidRPr="001141C9" w:rsidRDefault="000E0867" w:rsidP="005249CD">
            <w:pPr>
              <w:pStyle w:val="TAC"/>
              <w:rPr>
                <w:lang w:eastAsia="zh-CN"/>
              </w:rPr>
            </w:pPr>
            <w:r w:rsidRPr="001141C9">
              <w:rPr>
                <w:lang w:eastAsia="zh-CN"/>
              </w:rPr>
              <w:t>CA_n1A-n78A</w:t>
            </w:r>
          </w:p>
          <w:p w14:paraId="02C6F5A5" w14:textId="77777777" w:rsidR="000E0867" w:rsidRPr="001141C9" w:rsidRDefault="000E0867" w:rsidP="005249CD">
            <w:pPr>
              <w:pStyle w:val="TAC"/>
              <w:rPr>
                <w:lang w:eastAsia="zh-CN"/>
              </w:rPr>
            </w:pPr>
            <w:r w:rsidRPr="001141C9">
              <w:rPr>
                <w:lang w:eastAsia="zh-CN"/>
              </w:rPr>
              <w:t>CA_n3A-n26A</w:t>
            </w:r>
          </w:p>
          <w:p w14:paraId="25CA5FBC" w14:textId="77777777" w:rsidR="000E0867" w:rsidRPr="001141C9" w:rsidRDefault="000E0867" w:rsidP="005249CD">
            <w:pPr>
              <w:pStyle w:val="TAC"/>
              <w:rPr>
                <w:lang w:eastAsia="zh-CN"/>
              </w:rPr>
            </w:pPr>
            <w:r w:rsidRPr="001141C9">
              <w:rPr>
                <w:lang w:eastAsia="zh-CN"/>
              </w:rPr>
              <w:t>CA_n3A-n7A</w:t>
            </w:r>
          </w:p>
          <w:p w14:paraId="5FC769E4" w14:textId="77777777" w:rsidR="000E0867" w:rsidRPr="001141C9" w:rsidRDefault="000E0867" w:rsidP="005249CD">
            <w:pPr>
              <w:pStyle w:val="TAC"/>
              <w:rPr>
                <w:lang w:eastAsia="zh-CN"/>
              </w:rPr>
            </w:pPr>
            <w:r w:rsidRPr="001141C9">
              <w:rPr>
                <w:lang w:eastAsia="zh-CN"/>
              </w:rPr>
              <w:t>CA_n3A-n78A</w:t>
            </w:r>
          </w:p>
          <w:p w14:paraId="00364253" w14:textId="77777777" w:rsidR="000E0867" w:rsidRPr="001141C9" w:rsidRDefault="000E0867" w:rsidP="005249CD">
            <w:pPr>
              <w:pStyle w:val="TAC"/>
              <w:rPr>
                <w:lang w:eastAsia="zh-CN"/>
              </w:rPr>
            </w:pPr>
            <w:r w:rsidRPr="001141C9">
              <w:rPr>
                <w:lang w:eastAsia="zh-CN"/>
              </w:rPr>
              <w:t>CA_n7A-n26A</w:t>
            </w:r>
          </w:p>
          <w:p w14:paraId="3C9B0C3F" w14:textId="77777777" w:rsidR="000E0867" w:rsidRPr="001141C9" w:rsidRDefault="000E0867" w:rsidP="005249CD">
            <w:pPr>
              <w:pStyle w:val="TAC"/>
              <w:rPr>
                <w:lang w:eastAsia="zh-CN"/>
              </w:rPr>
            </w:pPr>
            <w:r w:rsidRPr="001141C9">
              <w:rPr>
                <w:lang w:eastAsia="zh-CN"/>
              </w:rPr>
              <w:t>CA_n26A-n78A</w:t>
            </w:r>
          </w:p>
          <w:p w14:paraId="2331992B"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40CDC509"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10CCFE0"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538F838A" w14:textId="77777777" w:rsidR="000E0867" w:rsidRPr="001141C9" w:rsidRDefault="000E0867" w:rsidP="005249CD">
            <w:pPr>
              <w:pStyle w:val="TAC"/>
              <w:rPr>
                <w:lang w:eastAsia="zh-CN"/>
              </w:rPr>
            </w:pPr>
            <w:r w:rsidRPr="001141C9">
              <w:rPr>
                <w:lang w:eastAsia="zh-CN"/>
              </w:rPr>
              <w:t>0</w:t>
            </w:r>
          </w:p>
        </w:tc>
      </w:tr>
      <w:tr w:rsidR="000E0867" w:rsidRPr="001141C9" w14:paraId="0F44680A" w14:textId="77777777" w:rsidTr="002701BF">
        <w:trPr>
          <w:jc w:val="center"/>
        </w:trPr>
        <w:tc>
          <w:tcPr>
            <w:tcW w:w="3009" w:type="dxa"/>
            <w:tcBorders>
              <w:top w:val="nil"/>
              <w:left w:val="single" w:sz="4" w:space="0" w:color="auto"/>
              <w:bottom w:val="nil"/>
              <w:right w:val="single" w:sz="4" w:space="0" w:color="auto"/>
            </w:tcBorders>
            <w:vAlign w:val="center"/>
          </w:tcPr>
          <w:p w14:paraId="3D841FF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0CBC27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3F11B3C"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03AEC73C"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631DF4C7" w14:textId="77777777" w:rsidR="000E0867" w:rsidRPr="001141C9" w:rsidRDefault="000E0867" w:rsidP="005249CD">
            <w:pPr>
              <w:pStyle w:val="TAC"/>
              <w:rPr>
                <w:lang w:eastAsia="zh-CN"/>
              </w:rPr>
            </w:pPr>
          </w:p>
        </w:tc>
      </w:tr>
      <w:tr w:rsidR="000E0867" w:rsidRPr="001141C9" w14:paraId="431FECD6" w14:textId="77777777" w:rsidTr="002701BF">
        <w:trPr>
          <w:jc w:val="center"/>
        </w:trPr>
        <w:tc>
          <w:tcPr>
            <w:tcW w:w="3009" w:type="dxa"/>
            <w:tcBorders>
              <w:top w:val="nil"/>
              <w:left w:val="single" w:sz="4" w:space="0" w:color="auto"/>
              <w:bottom w:val="nil"/>
              <w:right w:val="single" w:sz="4" w:space="0" w:color="auto"/>
            </w:tcBorders>
            <w:vAlign w:val="center"/>
          </w:tcPr>
          <w:p w14:paraId="4E57F0C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EBC84B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13B4CF2"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B03C72B"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7AFC7BA2" w14:textId="77777777" w:rsidR="000E0867" w:rsidRPr="001141C9" w:rsidRDefault="000E0867" w:rsidP="005249CD">
            <w:pPr>
              <w:pStyle w:val="TAC"/>
              <w:rPr>
                <w:lang w:eastAsia="zh-CN"/>
              </w:rPr>
            </w:pPr>
          </w:p>
        </w:tc>
      </w:tr>
      <w:tr w:rsidR="000E0867" w:rsidRPr="001141C9" w14:paraId="0DE5C8B4" w14:textId="77777777" w:rsidTr="002701BF">
        <w:trPr>
          <w:jc w:val="center"/>
        </w:trPr>
        <w:tc>
          <w:tcPr>
            <w:tcW w:w="3009" w:type="dxa"/>
            <w:tcBorders>
              <w:top w:val="nil"/>
              <w:left w:val="single" w:sz="4" w:space="0" w:color="auto"/>
              <w:bottom w:val="nil"/>
              <w:right w:val="single" w:sz="4" w:space="0" w:color="auto"/>
            </w:tcBorders>
            <w:vAlign w:val="center"/>
          </w:tcPr>
          <w:p w14:paraId="3ACDB8A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1323352"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DE770EE"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32E457BE"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7D06EE02" w14:textId="77777777" w:rsidR="000E0867" w:rsidRPr="001141C9" w:rsidRDefault="000E0867" w:rsidP="005249CD">
            <w:pPr>
              <w:pStyle w:val="TAC"/>
              <w:rPr>
                <w:lang w:eastAsia="zh-CN"/>
              </w:rPr>
            </w:pPr>
          </w:p>
        </w:tc>
      </w:tr>
      <w:tr w:rsidR="000E0867" w:rsidRPr="001141C9" w14:paraId="28883D62"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3514C2D"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0E42953"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C1219DC"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D76FC6B" w14:textId="77777777" w:rsidR="000E0867" w:rsidRPr="001141C9" w:rsidRDefault="000E0867" w:rsidP="005249CD">
            <w:pPr>
              <w:pStyle w:val="TAC"/>
            </w:pPr>
            <w:r w:rsidRPr="001141C9">
              <w:t>CA_n78C_BCS0</w:t>
            </w:r>
          </w:p>
        </w:tc>
        <w:tc>
          <w:tcPr>
            <w:tcW w:w="2742" w:type="dxa"/>
            <w:tcBorders>
              <w:top w:val="nil"/>
              <w:left w:val="single" w:sz="4" w:space="0" w:color="auto"/>
              <w:bottom w:val="single" w:sz="4" w:space="0" w:color="auto"/>
              <w:right w:val="single" w:sz="4" w:space="0" w:color="auto"/>
            </w:tcBorders>
            <w:vAlign w:val="center"/>
          </w:tcPr>
          <w:p w14:paraId="28BE5323" w14:textId="77777777" w:rsidR="000E0867" w:rsidRPr="001141C9" w:rsidRDefault="000E0867" w:rsidP="005249CD">
            <w:pPr>
              <w:pStyle w:val="TAC"/>
              <w:rPr>
                <w:lang w:eastAsia="zh-CN"/>
              </w:rPr>
            </w:pPr>
          </w:p>
        </w:tc>
      </w:tr>
      <w:tr w:rsidR="000E0867" w:rsidRPr="001141C9" w14:paraId="70D545FC"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DA7A003" w14:textId="77777777" w:rsidR="000E0867" w:rsidRPr="001141C9" w:rsidRDefault="000E0867" w:rsidP="005249CD">
            <w:pPr>
              <w:pStyle w:val="TAC"/>
            </w:pPr>
            <w:r w:rsidRPr="001141C9">
              <w:rPr>
                <w:lang w:eastAsia="zh-CN"/>
              </w:rPr>
              <w:t>CA_n1A-n3A-n7A-n26(2A)-n78(2A)</w:t>
            </w:r>
          </w:p>
        </w:tc>
        <w:tc>
          <w:tcPr>
            <w:tcW w:w="3019" w:type="dxa"/>
            <w:tcBorders>
              <w:top w:val="single" w:sz="4" w:space="0" w:color="auto"/>
              <w:left w:val="single" w:sz="4" w:space="0" w:color="auto"/>
              <w:bottom w:val="nil"/>
              <w:right w:val="single" w:sz="4" w:space="0" w:color="auto"/>
            </w:tcBorders>
            <w:vAlign w:val="center"/>
          </w:tcPr>
          <w:p w14:paraId="72B24A89" w14:textId="77777777" w:rsidR="000E0867" w:rsidRPr="001141C9" w:rsidRDefault="000E0867" w:rsidP="005249CD">
            <w:pPr>
              <w:pStyle w:val="TAC"/>
              <w:rPr>
                <w:lang w:eastAsia="zh-CN"/>
              </w:rPr>
            </w:pPr>
            <w:r w:rsidRPr="001141C9">
              <w:rPr>
                <w:lang w:eastAsia="zh-CN"/>
              </w:rPr>
              <w:t>CA_n1A-n3A</w:t>
            </w:r>
          </w:p>
          <w:p w14:paraId="3CE2537E" w14:textId="77777777" w:rsidR="000E0867" w:rsidRPr="001141C9" w:rsidRDefault="000E0867" w:rsidP="005249CD">
            <w:pPr>
              <w:pStyle w:val="TAC"/>
              <w:rPr>
                <w:lang w:eastAsia="zh-CN"/>
              </w:rPr>
            </w:pPr>
            <w:r w:rsidRPr="001141C9">
              <w:rPr>
                <w:lang w:eastAsia="zh-CN"/>
              </w:rPr>
              <w:t>CA_n1A-n26A</w:t>
            </w:r>
          </w:p>
          <w:p w14:paraId="51A9EE00" w14:textId="77777777" w:rsidR="000E0867" w:rsidRPr="001141C9" w:rsidRDefault="000E0867" w:rsidP="005249CD">
            <w:pPr>
              <w:pStyle w:val="TAC"/>
              <w:rPr>
                <w:lang w:eastAsia="zh-CN"/>
              </w:rPr>
            </w:pPr>
            <w:r w:rsidRPr="001141C9">
              <w:rPr>
                <w:lang w:eastAsia="zh-CN"/>
              </w:rPr>
              <w:t>CA_n1A-n7A</w:t>
            </w:r>
          </w:p>
          <w:p w14:paraId="7F1C5F0C" w14:textId="77777777" w:rsidR="000E0867" w:rsidRPr="001141C9" w:rsidRDefault="000E0867" w:rsidP="005249CD">
            <w:pPr>
              <w:pStyle w:val="TAC"/>
              <w:rPr>
                <w:lang w:eastAsia="zh-CN"/>
              </w:rPr>
            </w:pPr>
            <w:r w:rsidRPr="001141C9">
              <w:rPr>
                <w:lang w:eastAsia="zh-CN"/>
              </w:rPr>
              <w:t>CA_n1A-n78A</w:t>
            </w:r>
          </w:p>
          <w:p w14:paraId="7E774285" w14:textId="77777777" w:rsidR="000E0867" w:rsidRPr="001141C9" w:rsidRDefault="000E0867" w:rsidP="005249CD">
            <w:pPr>
              <w:pStyle w:val="TAC"/>
              <w:rPr>
                <w:lang w:eastAsia="zh-CN"/>
              </w:rPr>
            </w:pPr>
            <w:r w:rsidRPr="001141C9">
              <w:rPr>
                <w:lang w:eastAsia="zh-CN"/>
              </w:rPr>
              <w:t>CA_n3A-n26A</w:t>
            </w:r>
          </w:p>
          <w:p w14:paraId="403FEF90" w14:textId="77777777" w:rsidR="000E0867" w:rsidRPr="001141C9" w:rsidRDefault="000E0867" w:rsidP="005249CD">
            <w:pPr>
              <w:pStyle w:val="TAC"/>
              <w:rPr>
                <w:lang w:eastAsia="zh-CN"/>
              </w:rPr>
            </w:pPr>
            <w:r w:rsidRPr="001141C9">
              <w:rPr>
                <w:lang w:eastAsia="zh-CN"/>
              </w:rPr>
              <w:t>CA_n3A-n7A</w:t>
            </w:r>
          </w:p>
          <w:p w14:paraId="6FD63BE7" w14:textId="77777777" w:rsidR="000E0867" w:rsidRPr="001141C9" w:rsidRDefault="000E0867" w:rsidP="005249CD">
            <w:pPr>
              <w:pStyle w:val="TAC"/>
              <w:rPr>
                <w:lang w:eastAsia="zh-CN"/>
              </w:rPr>
            </w:pPr>
            <w:r w:rsidRPr="001141C9">
              <w:rPr>
                <w:lang w:eastAsia="zh-CN"/>
              </w:rPr>
              <w:t>CA_n3A-n78A</w:t>
            </w:r>
          </w:p>
          <w:p w14:paraId="08C50FE5" w14:textId="77777777" w:rsidR="000E0867" w:rsidRPr="001141C9" w:rsidRDefault="000E0867" w:rsidP="005249CD">
            <w:pPr>
              <w:pStyle w:val="TAC"/>
              <w:rPr>
                <w:lang w:eastAsia="zh-CN"/>
              </w:rPr>
            </w:pPr>
            <w:r w:rsidRPr="001141C9">
              <w:rPr>
                <w:lang w:eastAsia="zh-CN"/>
              </w:rPr>
              <w:t>CA_n7A-n26A</w:t>
            </w:r>
          </w:p>
          <w:p w14:paraId="0AFF8B27" w14:textId="77777777" w:rsidR="000E0867" w:rsidRPr="001141C9" w:rsidRDefault="000E0867" w:rsidP="005249CD">
            <w:pPr>
              <w:pStyle w:val="TAC"/>
              <w:rPr>
                <w:lang w:eastAsia="zh-CN"/>
              </w:rPr>
            </w:pPr>
            <w:r w:rsidRPr="001141C9">
              <w:rPr>
                <w:lang w:eastAsia="zh-CN"/>
              </w:rPr>
              <w:t>CA_n26A-n78A</w:t>
            </w:r>
          </w:p>
          <w:p w14:paraId="088A0B2C"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32DB4CB6"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221A9EA9"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72458A3D" w14:textId="77777777" w:rsidR="000E0867" w:rsidRPr="001141C9" w:rsidRDefault="000E0867" w:rsidP="005249CD">
            <w:pPr>
              <w:pStyle w:val="TAC"/>
              <w:rPr>
                <w:lang w:eastAsia="zh-CN"/>
              </w:rPr>
            </w:pPr>
            <w:r w:rsidRPr="001141C9">
              <w:rPr>
                <w:lang w:eastAsia="zh-CN"/>
              </w:rPr>
              <w:t>0</w:t>
            </w:r>
          </w:p>
        </w:tc>
      </w:tr>
      <w:tr w:rsidR="000E0867" w:rsidRPr="001141C9" w14:paraId="542913BC" w14:textId="77777777" w:rsidTr="002701BF">
        <w:trPr>
          <w:jc w:val="center"/>
        </w:trPr>
        <w:tc>
          <w:tcPr>
            <w:tcW w:w="3009" w:type="dxa"/>
            <w:tcBorders>
              <w:top w:val="nil"/>
              <w:left w:val="single" w:sz="4" w:space="0" w:color="auto"/>
              <w:bottom w:val="nil"/>
              <w:right w:val="single" w:sz="4" w:space="0" w:color="auto"/>
            </w:tcBorders>
            <w:vAlign w:val="center"/>
          </w:tcPr>
          <w:p w14:paraId="40EAD04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B442343" w14:textId="77777777" w:rsidR="000E0867" w:rsidRPr="001141C9" w:rsidRDefault="000E0867" w:rsidP="005249CD">
            <w:pPr>
              <w:pStyle w:val="TAC"/>
              <w:rPr>
                <w:szCs w:val="18"/>
              </w:rPr>
            </w:pPr>
            <w:r w:rsidRPr="001141C9">
              <w:rPr>
                <w:lang w:eastAsia="zh-CN"/>
              </w:rPr>
              <w:t>CA_n26(2A)</w:t>
            </w:r>
          </w:p>
        </w:tc>
        <w:tc>
          <w:tcPr>
            <w:tcW w:w="1428" w:type="dxa"/>
            <w:tcBorders>
              <w:left w:val="single" w:sz="4" w:space="0" w:color="auto"/>
              <w:right w:val="single" w:sz="4" w:space="0" w:color="auto"/>
            </w:tcBorders>
            <w:vAlign w:val="center"/>
          </w:tcPr>
          <w:p w14:paraId="5009660E"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39D0114"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093F1584" w14:textId="77777777" w:rsidR="000E0867" w:rsidRPr="001141C9" w:rsidRDefault="000E0867" w:rsidP="005249CD">
            <w:pPr>
              <w:pStyle w:val="TAC"/>
              <w:rPr>
                <w:lang w:eastAsia="zh-CN"/>
              </w:rPr>
            </w:pPr>
          </w:p>
        </w:tc>
      </w:tr>
      <w:tr w:rsidR="000E0867" w:rsidRPr="001141C9" w14:paraId="72AF1D38" w14:textId="77777777" w:rsidTr="002701BF">
        <w:trPr>
          <w:jc w:val="center"/>
        </w:trPr>
        <w:tc>
          <w:tcPr>
            <w:tcW w:w="3009" w:type="dxa"/>
            <w:tcBorders>
              <w:top w:val="nil"/>
              <w:left w:val="single" w:sz="4" w:space="0" w:color="auto"/>
              <w:bottom w:val="nil"/>
              <w:right w:val="single" w:sz="4" w:space="0" w:color="auto"/>
            </w:tcBorders>
            <w:vAlign w:val="center"/>
          </w:tcPr>
          <w:p w14:paraId="46E708A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84319ED" w14:textId="77777777" w:rsidR="000E0867" w:rsidRPr="001141C9" w:rsidRDefault="000E0867" w:rsidP="005249CD">
            <w:pPr>
              <w:pStyle w:val="TAC"/>
              <w:rPr>
                <w:szCs w:val="18"/>
              </w:rPr>
            </w:pPr>
            <w:r>
              <w:t>CA_n78(2A)</w:t>
            </w:r>
          </w:p>
        </w:tc>
        <w:tc>
          <w:tcPr>
            <w:tcW w:w="1428" w:type="dxa"/>
            <w:tcBorders>
              <w:left w:val="single" w:sz="4" w:space="0" w:color="auto"/>
              <w:right w:val="single" w:sz="4" w:space="0" w:color="auto"/>
            </w:tcBorders>
            <w:vAlign w:val="center"/>
          </w:tcPr>
          <w:p w14:paraId="3146623B"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4332FB2"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6AB9BDB1" w14:textId="77777777" w:rsidR="000E0867" w:rsidRPr="001141C9" w:rsidRDefault="000E0867" w:rsidP="005249CD">
            <w:pPr>
              <w:pStyle w:val="TAC"/>
              <w:rPr>
                <w:lang w:eastAsia="zh-CN"/>
              </w:rPr>
            </w:pPr>
          </w:p>
        </w:tc>
      </w:tr>
      <w:tr w:rsidR="000E0867" w:rsidRPr="001141C9" w14:paraId="6D09E4C3" w14:textId="77777777" w:rsidTr="002701BF">
        <w:trPr>
          <w:jc w:val="center"/>
        </w:trPr>
        <w:tc>
          <w:tcPr>
            <w:tcW w:w="3009" w:type="dxa"/>
            <w:tcBorders>
              <w:top w:val="nil"/>
              <w:left w:val="single" w:sz="4" w:space="0" w:color="auto"/>
              <w:bottom w:val="nil"/>
              <w:right w:val="single" w:sz="4" w:space="0" w:color="auto"/>
            </w:tcBorders>
            <w:vAlign w:val="center"/>
          </w:tcPr>
          <w:p w14:paraId="4300D91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29528F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F523F62"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11568BC4"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403C86BD" w14:textId="77777777" w:rsidR="000E0867" w:rsidRPr="001141C9" w:rsidRDefault="000E0867" w:rsidP="005249CD">
            <w:pPr>
              <w:pStyle w:val="TAC"/>
              <w:rPr>
                <w:lang w:eastAsia="zh-CN"/>
              </w:rPr>
            </w:pPr>
          </w:p>
        </w:tc>
      </w:tr>
      <w:tr w:rsidR="000E0867" w:rsidRPr="001141C9" w14:paraId="3C8D0B47"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F9A0075"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42104678"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56C4BC1"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26A2DCA5" w14:textId="77777777" w:rsidR="000E0867" w:rsidRPr="001141C9" w:rsidRDefault="000E0867" w:rsidP="005249CD">
            <w:pPr>
              <w:pStyle w:val="TAC"/>
            </w:pPr>
            <w:r w:rsidRPr="001141C9">
              <w:t>CA_n78(2A)_BCS0</w:t>
            </w:r>
          </w:p>
        </w:tc>
        <w:tc>
          <w:tcPr>
            <w:tcW w:w="2742" w:type="dxa"/>
            <w:tcBorders>
              <w:top w:val="nil"/>
              <w:left w:val="single" w:sz="4" w:space="0" w:color="auto"/>
              <w:bottom w:val="single" w:sz="4" w:space="0" w:color="auto"/>
              <w:right w:val="single" w:sz="4" w:space="0" w:color="auto"/>
            </w:tcBorders>
            <w:vAlign w:val="center"/>
          </w:tcPr>
          <w:p w14:paraId="50F75BE4" w14:textId="77777777" w:rsidR="000E0867" w:rsidRPr="001141C9" w:rsidRDefault="000E0867" w:rsidP="005249CD">
            <w:pPr>
              <w:pStyle w:val="TAC"/>
              <w:rPr>
                <w:lang w:eastAsia="zh-CN"/>
              </w:rPr>
            </w:pPr>
          </w:p>
        </w:tc>
      </w:tr>
      <w:tr w:rsidR="000E0867" w:rsidRPr="001141C9" w14:paraId="7B6091E2"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9F66748" w14:textId="77777777" w:rsidR="000E0867" w:rsidRPr="001141C9" w:rsidRDefault="000E0867" w:rsidP="005249CD">
            <w:pPr>
              <w:pStyle w:val="TAC"/>
            </w:pPr>
            <w:r w:rsidRPr="001141C9">
              <w:rPr>
                <w:lang w:eastAsia="zh-CN"/>
              </w:rPr>
              <w:t>CA_n1A-n3A-n7A-n26(2A)-n78C</w:t>
            </w:r>
          </w:p>
        </w:tc>
        <w:tc>
          <w:tcPr>
            <w:tcW w:w="3019" w:type="dxa"/>
            <w:tcBorders>
              <w:top w:val="single" w:sz="4" w:space="0" w:color="auto"/>
              <w:left w:val="single" w:sz="4" w:space="0" w:color="auto"/>
              <w:bottom w:val="nil"/>
              <w:right w:val="single" w:sz="4" w:space="0" w:color="auto"/>
            </w:tcBorders>
            <w:vAlign w:val="center"/>
          </w:tcPr>
          <w:p w14:paraId="4CE4E961" w14:textId="77777777" w:rsidR="000E0867" w:rsidRPr="001141C9" w:rsidRDefault="000E0867" w:rsidP="005249CD">
            <w:pPr>
              <w:pStyle w:val="TAC"/>
              <w:rPr>
                <w:lang w:eastAsia="zh-CN"/>
              </w:rPr>
            </w:pPr>
            <w:r w:rsidRPr="001141C9">
              <w:rPr>
                <w:lang w:eastAsia="zh-CN"/>
              </w:rPr>
              <w:t>CA_n26(2A)</w:t>
            </w:r>
          </w:p>
          <w:p w14:paraId="04DA1F3C" w14:textId="77777777" w:rsidR="000E0867" w:rsidRPr="001141C9" w:rsidRDefault="000E0867" w:rsidP="005249CD">
            <w:pPr>
              <w:pStyle w:val="TAC"/>
              <w:rPr>
                <w:lang w:eastAsia="zh-CN"/>
              </w:rPr>
            </w:pPr>
            <w:r w:rsidRPr="001141C9">
              <w:rPr>
                <w:lang w:eastAsia="zh-CN"/>
              </w:rPr>
              <w:t>CA_n78C</w:t>
            </w:r>
          </w:p>
          <w:p w14:paraId="3EECF0FA" w14:textId="77777777" w:rsidR="000E0867" w:rsidRPr="001141C9" w:rsidRDefault="000E0867" w:rsidP="005249CD">
            <w:pPr>
              <w:pStyle w:val="TAC"/>
              <w:rPr>
                <w:lang w:eastAsia="zh-CN"/>
              </w:rPr>
            </w:pPr>
            <w:r w:rsidRPr="001141C9">
              <w:rPr>
                <w:lang w:eastAsia="zh-CN"/>
              </w:rPr>
              <w:t>CA_n1A-n3A</w:t>
            </w:r>
          </w:p>
          <w:p w14:paraId="22E578CB" w14:textId="77777777" w:rsidR="000E0867" w:rsidRPr="001141C9" w:rsidRDefault="000E0867" w:rsidP="005249CD">
            <w:pPr>
              <w:pStyle w:val="TAC"/>
              <w:rPr>
                <w:lang w:eastAsia="zh-CN"/>
              </w:rPr>
            </w:pPr>
            <w:r w:rsidRPr="001141C9">
              <w:rPr>
                <w:lang w:eastAsia="zh-CN"/>
              </w:rPr>
              <w:t>CA_n1A-n26A</w:t>
            </w:r>
          </w:p>
          <w:p w14:paraId="5857D2A5" w14:textId="77777777" w:rsidR="000E0867" w:rsidRPr="001141C9" w:rsidRDefault="000E0867" w:rsidP="005249CD">
            <w:pPr>
              <w:pStyle w:val="TAC"/>
              <w:rPr>
                <w:lang w:eastAsia="zh-CN"/>
              </w:rPr>
            </w:pPr>
            <w:r w:rsidRPr="001141C9">
              <w:rPr>
                <w:lang w:eastAsia="zh-CN"/>
              </w:rPr>
              <w:t>CA_n1A-n7A</w:t>
            </w:r>
          </w:p>
          <w:p w14:paraId="3C38E80C" w14:textId="77777777" w:rsidR="000E0867" w:rsidRPr="001141C9" w:rsidRDefault="000E0867" w:rsidP="005249CD">
            <w:pPr>
              <w:pStyle w:val="TAC"/>
              <w:rPr>
                <w:lang w:eastAsia="zh-CN"/>
              </w:rPr>
            </w:pPr>
            <w:r w:rsidRPr="001141C9">
              <w:rPr>
                <w:lang w:eastAsia="zh-CN"/>
              </w:rPr>
              <w:t>CA_n1A-n78A</w:t>
            </w:r>
          </w:p>
          <w:p w14:paraId="6E2AE19C" w14:textId="77777777" w:rsidR="000E0867" w:rsidRPr="001141C9" w:rsidRDefault="000E0867" w:rsidP="005249CD">
            <w:pPr>
              <w:pStyle w:val="TAC"/>
              <w:rPr>
                <w:lang w:eastAsia="zh-CN"/>
              </w:rPr>
            </w:pPr>
            <w:r w:rsidRPr="001141C9">
              <w:rPr>
                <w:lang w:eastAsia="zh-CN"/>
              </w:rPr>
              <w:t>CA_n3A-n26A</w:t>
            </w:r>
          </w:p>
          <w:p w14:paraId="7E1E01EC" w14:textId="77777777" w:rsidR="000E0867" w:rsidRPr="001141C9" w:rsidRDefault="000E0867" w:rsidP="005249CD">
            <w:pPr>
              <w:pStyle w:val="TAC"/>
              <w:rPr>
                <w:lang w:eastAsia="zh-CN"/>
              </w:rPr>
            </w:pPr>
            <w:r w:rsidRPr="001141C9">
              <w:rPr>
                <w:lang w:eastAsia="zh-CN"/>
              </w:rPr>
              <w:t>CA_n3A-n7A</w:t>
            </w:r>
          </w:p>
          <w:p w14:paraId="603CBC6F" w14:textId="77777777" w:rsidR="000E0867" w:rsidRPr="001141C9" w:rsidRDefault="000E0867" w:rsidP="005249CD">
            <w:pPr>
              <w:pStyle w:val="TAC"/>
              <w:rPr>
                <w:lang w:eastAsia="zh-CN"/>
              </w:rPr>
            </w:pPr>
            <w:r w:rsidRPr="001141C9">
              <w:rPr>
                <w:lang w:eastAsia="zh-CN"/>
              </w:rPr>
              <w:t>CA_n3A-n78A</w:t>
            </w:r>
          </w:p>
          <w:p w14:paraId="1515D85A" w14:textId="77777777" w:rsidR="000E0867" w:rsidRPr="001141C9" w:rsidRDefault="000E0867" w:rsidP="005249CD">
            <w:pPr>
              <w:pStyle w:val="TAC"/>
              <w:rPr>
                <w:lang w:eastAsia="zh-CN"/>
              </w:rPr>
            </w:pPr>
            <w:r w:rsidRPr="001141C9">
              <w:rPr>
                <w:lang w:eastAsia="zh-CN"/>
              </w:rPr>
              <w:t>CA_n7A-n26A</w:t>
            </w:r>
          </w:p>
          <w:p w14:paraId="0219A900" w14:textId="77777777" w:rsidR="000E0867" w:rsidRPr="001141C9" w:rsidRDefault="000E0867" w:rsidP="005249CD">
            <w:pPr>
              <w:pStyle w:val="TAC"/>
              <w:rPr>
                <w:lang w:eastAsia="zh-CN"/>
              </w:rPr>
            </w:pPr>
            <w:r w:rsidRPr="001141C9">
              <w:rPr>
                <w:lang w:eastAsia="zh-CN"/>
              </w:rPr>
              <w:t>CA_n26A-n78A</w:t>
            </w:r>
          </w:p>
          <w:p w14:paraId="2D75103C"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7EFCA038"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C9B6DB2"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31CC0820" w14:textId="77777777" w:rsidR="000E0867" w:rsidRPr="001141C9" w:rsidRDefault="000E0867" w:rsidP="005249CD">
            <w:pPr>
              <w:pStyle w:val="TAC"/>
              <w:rPr>
                <w:lang w:eastAsia="zh-CN"/>
              </w:rPr>
            </w:pPr>
            <w:r w:rsidRPr="001141C9">
              <w:rPr>
                <w:lang w:eastAsia="zh-CN"/>
              </w:rPr>
              <w:t>0</w:t>
            </w:r>
          </w:p>
        </w:tc>
      </w:tr>
      <w:tr w:rsidR="000E0867" w:rsidRPr="001141C9" w14:paraId="626DA959" w14:textId="77777777" w:rsidTr="002701BF">
        <w:trPr>
          <w:jc w:val="center"/>
        </w:trPr>
        <w:tc>
          <w:tcPr>
            <w:tcW w:w="3009" w:type="dxa"/>
            <w:tcBorders>
              <w:top w:val="nil"/>
              <w:left w:val="single" w:sz="4" w:space="0" w:color="auto"/>
              <w:bottom w:val="nil"/>
              <w:right w:val="single" w:sz="4" w:space="0" w:color="auto"/>
            </w:tcBorders>
            <w:vAlign w:val="center"/>
          </w:tcPr>
          <w:p w14:paraId="42C9784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617E1E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D4352C3"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ACABA83"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0E620BDC" w14:textId="77777777" w:rsidR="000E0867" w:rsidRPr="001141C9" w:rsidRDefault="000E0867" w:rsidP="005249CD">
            <w:pPr>
              <w:pStyle w:val="TAC"/>
              <w:rPr>
                <w:lang w:eastAsia="zh-CN"/>
              </w:rPr>
            </w:pPr>
          </w:p>
        </w:tc>
      </w:tr>
      <w:tr w:rsidR="000E0867" w:rsidRPr="001141C9" w14:paraId="76D9E9E9" w14:textId="77777777" w:rsidTr="002701BF">
        <w:trPr>
          <w:jc w:val="center"/>
        </w:trPr>
        <w:tc>
          <w:tcPr>
            <w:tcW w:w="3009" w:type="dxa"/>
            <w:tcBorders>
              <w:top w:val="nil"/>
              <w:left w:val="single" w:sz="4" w:space="0" w:color="auto"/>
              <w:bottom w:val="nil"/>
              <w:right w:val="single" w:sz="4" w:space="0" w:color="auto"/>
            </w:tcBorders>
            <w:vAlign w:val="center"/>
          </w:tcPr>
          <w:p w14:paraId="24069E8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CFCDA7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B56DCC0"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4E5FAECE"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47C1F4D2" w14:textId="77777777" w:rsidR="000E0867" w:rsidRPr="001141C9" w:rsidRDefault="000E0867" w:rsidP="005249CD">
            <w:pPr>
              <w:pStyle w:val="TAC"/>
              <w:rPr>
                <w:lang w:eastAsia="zh-CN"/>
              </w:rPr>
            </w:pPr>
          </w:p>
        </w:tc>
      </w:tr>
      <w:tr w:rsidR="000E0867" w:rsidRPr="001141C9" w14:paraId="32A65FA9" w14:textId="77777777" w:rsidTr="002701BF">
        <w:trPr>
          <w:jc w:val="center"/>
        </w:trPr>
        <w:tc>
          <w:tcPr>
            <w:tcW w:w="3009" w:type="dxa"/>
            <w:tcBorders>
              <w:top w:val="nil"/>
              <w:left w:val="single" w:sz="4" w:space="0" w:color="auto"/>
              <w:bottom w:val="nil"/>
              <w:right w:val="single" w:sz="4" w:space="0" w:color="auto"/>
            </w:tcBorders>
            <w:vAlign w:val="center"/>
          </w:tcPr>
          <w:p w14:paraId="20EF96B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276BDAF"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057A111"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7CCACF61"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0B82C403" w14:textId="77777777" w:rsidR="000E0867" w:rsidRPr="001141C9" w:rsidRDefault="000E0867" w:rsidP="005249CD">
            <w:pPr>
              <w:pStyle w:val="TAC"/>
              <w:rPr>
                <w:lang w:eastAsia="zh-CN"/>
              </w:rPr>
            </w:pPr>
          </w:p>
        </w:tc>
      </w:tr>
      <w:tr w:rsidR="000E0867" w:rsidRPr="001141C9" w14:paraId="127FBAE9"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3B0B58E"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1D31D64A"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BF69639"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5DEDCB2B" w14:textId="77777777" w:rsidR="000E0867" w:rsidRPr="001141C9" w:rsidRDefault="000E0867" w:rsidP="005249CD">
            <w:pPr>
              <w:pStyle w:val="TAC"/>
            </w:pPr>
            <w:r w:rsidRPr="001141C9">
              <w:t>CA_n78C_BCS0</w:t>
            </w:r>
          </w:p>
        </w:tc>
        <w:tc>
          <w:tcPr>
            <w:tcW w:w="2742" w:type="dxa"/>
            <w:tcBorders>
              <w:top w:val="nil"/>
              <w:left w:val="single" w:sz="4" w:space="0" w:color="auto"/>
              <w:bottom w:val="single" w:sz="4" w:space="0" w:color="auto"/>
              <w:right w:val="single" w:sz="4" w:space="0" w:color="auto"/>
            </w:tcBorders>
            <w:vAlign w:val="center"/>
          </w:tcPr>
          <w:p w14:paraId="06980EE2" w14:textId="77777777" w:rsidR="000E0867" w:rsidRPr="001141C9" w:rsidRDefault="000E0867" w:rsidP="005249CD">
            <w:pPr>
              <w:pStyle w:val="TAC"/>
              <w:rPr>
                <w:lang w:eastAsia="zh-CN"/>
              </w:rPr>
            </w:pPr>
          </w:p>
        </w:tc>
      </w:tr>
      <w:tr w:rsidR="000E0867" w:rsidRPr="001141C9" w14:paraId="5EAF8497"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9324912" w14:textId="77777777" w:rsidR="000E0867" w:rsidRPr="001141C9" w:rsidRDefault="000E0867" w:rsidP="005249CD">
            <w:pPr>
              <w:pStyle w:val="TAC"/>
            </w:pPr>
            <w:r w:rsidRPr="001141C9">
              <w:rPr>
                <w:lang w:eastAsia="zh-CN"/>
              </w:rPr>
              <w:t>CA_n1A-n3B-n7A-n26A-n78A</w:t>
            </w:r>
          </w:p>
        </w:tc>
        <w:tc>
          <w:tcPr>
            <w:tcW w:w="3019" w:type="dxa"/>
            <w:tcBorders>
              <w:top w:val="single" w:sz="4" w:space="0" w:color="auto"/>
              <w:left w:val="single" w:sz="4" w:space="0" w:color="auto"/>
              <w:bottom w:val="nil"/>
              <w:right w:val="single" w:sz="4" w:space="0" w:color="auto"/>
            </w:tcBorders>
            <w:vAlign w:val="center"/>
          </w:tcPr>
          <w:p w14:paraId="292A1BDF" w14:textId="77777777" w:rsidR="000E0867" w:rsidRPr="001141C9" w:rsidRDefault="000E0867" w:rsidP="005249CD">
            <w:pPr>
              <w:pStyle w:val="TAC"/>
              <w:rPr>
                <w:lang w:eastAsia="zh-CN"/>
              </w:rPr>
            </w:pPr>
            <w:r w:rsidRPr="001141C9">
              <w:rPr>
                <w:lang w:eastAsia="zh-CN"/>
              </w:rPr>
              <w:t>CA_n1A-n3A</w:t>
            </w:r>
          </w:p>
          <w:p w14:paraId="4F7BF5CE" w14:textId="77777777" w:rsidR="000E0867" w:rsidRPr="001141C9" w:rsidRDefault="000E0867" w:rsidP="005249CD">
            <w:pPr>
              <w:pStyle w:val="TAC"/>
              <w:rPr>
                <w:lang w:eastAsia="zh-CN"/>
              </w:rPr>
            </w:pPr>
            <w:r w:rsidRPr="001141C9">
              <w:rPr>
                <w:lang w:eastAsia="zh-CN"/>
              </w:rPr>
              <w:t>CA_n1A-n26A</w:t>
            </w:r>
          </w:p>
          <w:p w14:paraId="6191B7BA" w14:textId="77777777" w:rsidR="000E0867" w:rsidRPr="001141C9" w:rsidRDefault="000E0867" w:rsidP="005249CD">
            <w:pPr>
              <w:pStyle w:val="TAC"/>
              <w:rPr>
                <w:lang w:eastAsia="zh-CN"/>
              </w:rPr>
            </w:pPr>
            <w:r w:rsidRPr="001141C9">
              <w:rPr>
                <w:lang w:eastAsia="zh-CN"/>
              </w:rPr>
              <w:t>CA_n1A-n7A</w:t>
            </w:r>
          </w:p>
          <w:p w14:paraId="2E4236E2" w14:textId="77777777" w:rsidR="000E0867" w:rsidRPr="001141C9" w:rsidRDefault="000E0867" w:rsidP="005249CD">
            <w:pPr>
              <w:pStyle w:val="TAC"/>
              <w:rPr>
                <w:lang w:eastAsia="zh-CN"/>
              </w:rPr>
            </w:pPr>
            <w:r w:rsidRPr="001141C9">
              <w:rPr>
                <w:lang w:eastAsia="zh-CN"/>
              </w:rPr>
              <w:t>CA_n1A-n78A</w:t>
            </w:r>
          </w:p>
          <w:p w14:paraId="3D404D8D" w14:textId="77777777" w:rsidR="000E0867" w:rsidRPr="001141C9" w:rsidRDefault="000E0867" w:rsidP="005249CD">
            <w:pPr>
              <w:pStyle w:val="TAC"/>
              <w:rPr>
                <w:lang w:eastAsia="zh-CN"/>
              </w:rPr>
            </w:pPr>
            <w:r w:rsidRPr="001141C9">
              <w:rPr>
                <w:lang w:eastAsia="zh-CN"/>
              </w:rPr>
              <w:t>CA_n3A-n26A</w:t>
            </w:r>
          </w:p>
          <w:p w14:paraId="66EBDEB4" w14:textId="77777777" w:rsidR="000E0867" w:rsidRPr="001141C9" w:rsidRDefault="000E0867" w:rsidP="005249CD">
            <w:pPr>
              <w:pStyle w:val="TAC"/>
              <w:rPr>
                <w:lang w:eastAsia="zh-CN"/>
              </w:rPr>
            </w:pPr>
            <w:r w:rsidRPr="001141C9">
              <w:rPr>
                <w:lang w:eastAsia="zh-CN"/>
              </w:rPr>
              <w:t>CA_n3A-n7A</w:t>
            </w:r>
          </w:p>
          <w:p w14:paraId="01CBA059" w14:textId="77777777" w:rsidR="000E0867" w:rsidRPr="001141C9" w:rsidRDefault="000E0867" w:rsidP="005249CD">
            <w:pPr>
              <w:pStyle w:val="TAC"/>
              <w:rPr>
                <w:lang w:eastAsia="zh-CN"/>
              </w:rPr>
            </w:pPr>
            <w:r w:rsidRPr="001141C9">
              <w:rPr>
                <w:lang w:eastAsia="zh-CN"/>
              </w:rPr>
              <w:t>CA_n3A-n78A</w:t>
            </w:r>
          </w:p>
          <w:p w14:paraId="7BD31A98" w14:textId="77777777" w:rsidR="000E0867" w:rsidRPr="001141C9" w:rsidRDefault="000E0867" w:rsidP="005249CD">
            <w:pPr>
              <w:pStyle w:val="TAC"/>
              <w:rPr>
                <w:lang w:eastAsia="zh-CN"/>
              </w:rPr>
            </w:pPr>
            <w:r w:rsidRPr="001141C9">
              <w:rPr>
                <w:lang w:eastAsia="zh-CN"/>
              </w:rPr>
              <w:t>CA_n7A-n26A</w:t>
            </w:r>
          </w:p>
          <w:p w14:paraId="6CB03620" w14:textId="77777777" w:rsidR="000E0867" w:rsidRPr="001141C9" w:rsidRDefault="000E0867" w:rsidP="005249CD">
            <w:pPr>
              <w:pStyle w:val="TAC"/>
              <w:rPr>
                <w:lang w:eastAsia="zh-CN"/>
              </w:rPr>
            </w:pPr>
            <w:r w:rsidRPr="001141C9">
              <w:rPr>
                <w:lang w:eastAsia="zh-CN"/>
              </w:rPr>
              <w:t>CA_n26A-n78A</w:t>
            </w:r>
          </w:p>
          <w:p w14:paraId="3F19529A"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4982A3DA"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3D4CE18"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05F337C7" w14:textId="77777777" w:rsidR="000E0867" w:rsidRPr="001141C9" w:rsidRDefault="000E0867" w:rsidP="005249CD">
            <w:pPr>
              <w:pStyle w:val="TAC"/>
              <w:rPr>
                <w:lang w:eastAsia="zh-CN"/>
              </w:rPr>
            </w:pPr>
            <w:r w:rsidRPr="001141C9">
              <w:rPr>
                <w:lang w:eastAsia="zh-CN"/>
              </w:rPr>
              <w:t>0</w:t>
            </w:r>
          </w:p>
        </w:tc>
      </w:tr>
      <w:tr w:rsidR="000E0867" w:rsidRPr="001141C9" w14:paraId="6B11F35C" w14:textId="77777777" w:rsidTr="002701BF">
        <w:trPr>
          <w:jc w:val="center"/>
        </w:trPr>
        <w:tc>
          <w:tcPr>
            <w:tcW w:w="3009" w:type="dxa"/>
            <w:tcBorders>
              <w:top w:val="nil"/>
              <w:left w:val="single" w:sz="4" w:space="0" w:color="auto"/>
              <w:bottom w:val="nil"/>
              <w:right w:val="single" w:sz="4" w:space="0" w:color="auto"/>
            </w:tcBorders>
            <w:vAlign w:val="center"/>
          </w:tcPr>
          <w:p w14:paraId="0E7E70A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3B430FA"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2C7A1CA"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F969A59"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5FAC2B9C" w14:textId="77777777" w:rsidR="000E0867" w:rsidRPr="001141C9" w:rsidRDefault="000E0867" w:rsidP="005249CD">
            <w:pPr>
              <w:pStyle w:val="TAC"/>
              <w:rPr>
                <w:lang w:eastAsia="zh-CN"/>
              </w:rPr>
            </w:pPr>
          </w:p>
        </w:tc>
      </w:tr>
      <w:tr w:rsidR="000E0867" w:rsidRPr="001141C9" w14:paraId="6BF282B1" w14:textId="77777777" w:rsidTr="002701BF">
        <w:trPr>
          <w:jc w:val="center"/>
        </w:trPr>
        <w:tc>
          <w:tcPr>
            <w:tcW w:w="3009" w:type="dxa"/>
            <w:tcBorders>
              <w:top w:val="nil"/>
              <w:left w:val="single" w:sz="4" w:space="0" w:color="auto"/>
              <w:bottom w:val="nil"/>
              <w:right w:val="single" w:sz="4" w:space="0" w:color="auto"/>
            </w:tcBorders>
            <w:vAlign w:val="center"/>
          </w:tcPr>
          <w:p w14:paraId="2AB1FBA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90FC016"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C48C8FC"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4F533FD7"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47C50235" w14:textId="77777777" w:rsidR="000E0867" w:rsidRPr="001141C9" w:rsidRDefault="000E0867" w:rsidP="005249CD">
            <w:pPr>
              <w:pStyle w:val="TAC"/>
              <w:rPr>
                <w:lang w:eastAsia="zh-CN"/>
              </w:rPr>
            </w:pPr>
          </w:p>
        </w:tc>
      </w:tr>
      <w:tr w:rsidR="000E0867" w:rsidRPr="001141C9" w14:paraId="32C73163" w14:textId="77777777" w:rsidTr="002701BF">
        <w:trPr>
          <w:jc w:val="center"/>
        </w:trPr>
        <w:tc>
          <w:tcPr>
            <w:tcW w:w="3009" w:type="dxa"/>
            <w:tcBorders>
              <w:top w:val="nil"/>
              <w:left w:val="single" w:sz="4" w:space="0" w:color="auto"/>
              <w:bottom w:val="nil"/>
              <w:right w:val="single" w:sz="4" w:space="0" w:color="auto"/>
            </w:tcBorders>
            <w:vAlign w:val="center"/>
          </w:tcPr>
          <w:p w14:paraId="518CBF8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F9C885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3284E52"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4C518744"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6EBF0F9F" w14:textId="77777777" w:rsidR="000E0867" w:rsidRPr="001141C9" w:rsidRDefault="000E0867" w:rsidP="005249CD">
            <w:pPr>
              <w:pStyle w:val="TAC"/>
              <w:rPr>
                <w:lang w:eastAsia="zh-CN"/>
              </w:rPr>
            </w:pPr>
          </w:p>
        </w:tc>
      </w:tr>
      <w:tr w:rsidR="000E0867" w:rsidRPr="001141C9" w14:paraId="0E52BCCB" w14:textId="77777777" w:rsidTr="002701BF">
        <w:trPr>
          <w:jc w:val="center"/>
        </w:trPr>
        <w:tc>
          <w:tcPr>
            <w:tcW w:w="3009" w:type="dxa"/>
            <w:tcBorders>
              <w:top w:val="nil"/>
              <w:left w:val="single" w:sz="4" w:space="0" w:color="auto"/>
              <w:bottom w:val="nil"/>
              <w:right w:val="single" w:sz="4" w:space="0" w:color="auto"/>
            </w:tcBorders>
            <w:vAlign w:val="center"/>
          </w:tcPr>
          <w:p w14:paraId="1EBE68BA"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9C45F2C"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D83C5EB"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534CA548" w14:textId="77777777" w:rsidR="000E0867" w:rsidRPr="001141C9" w:rsidRDefault="000E0867" w:rsidP="005249CD">
            <w:pPr>
              <w:pStyle w:val="TAC"/>
            </w:pPr>
            <w:r w:rsidRPr="001141C9">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3E6D9DFD" w14:textId="77777777" w:rsidR="000E0867" w:rsidRPr="001141C9" w:rsidRDefault="000E0867" w:rsidP="005249CD">
            <w:pPr>
              <w:pStyle w:val="TAC"/>
              <w:rPr>
                <w:lang w:eastAsia="zh-CN"/>
              </w:rPr>
            </w:pPr>
          </w:p>
        </w:tc>
      </w:tr>
      <w:tr w:rsidR="000E0867" w:rsidRPr="001141C9" w14:paraId="3E078FFD" w14:textId="77777777" w:rsidTr="002701BF">
        <w:trPr>
          <w:jc w:val="center"/>
        </w:trPr>
        <w:tc>
          <w:tcPr>
            <w:tcW w:w="3009" w:type="dxa"/>
            <w:tcBorders>
              <w:top w:val="nil"/>
              <w:left w:val="single" w:sz="4" w:space="0" w:color="auto"/>
              <w:bottom w:val="nil"/>
              <w:right w:val="single" w:sz="4" w:space="0" w:color="auto"/>
            </w:tcBorders>
            <w:vAlign w:val="center"/>
          </w:tcPr>
          <w:p w14:paraId="17216EF9"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78AAF4E9"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center"/>
          </w:tcPr>
          <w:p w14:paraId="51828029" w14:textId="77777777" w:rsidR="000E0867" w:rsidRPr="001141C9" w:rsidRDefault="000E0867" w:rsidP="005249CD">
            <w:pPr>
              <w:pStyle w:val="TAC"/>
              <w:rPr>
                <w:lang w:eastAsia="zh-CN"/>
              </w:rPr>
            </w:pPr>
            <w:r w:rsidRPr="00BF740A">
              <w:t>n1</w:t>
            </w:r>
          </w:p>
        </w:tc>
        <w:tc>
          <w:tcPr>
            <w:tcW w:w="4069" w:type="dxa"/>
            <w:tcBorders>
              <w:top w:val="single" w:sz="4" w:space="0" w:color="auto"/>
              <w:left w:val="single" w:sz="4" w:space="0" w:color="auto"/>
              <w:bottom w:val="single" w:sz="4" w:space="0" w:color="auto"/>
              <w:right w:val="single" w:sz="4" w:space="0" w:color="auto"/>
            </w:tcBorders>
            <w:vAlign w:val="center"/>
          </w:tcPr>
          <w:p w14:paraId="167B85EE" w14:textId="77777777" w:rsidR="000E0867" w:rsidRPr="001141C9" w:rsidRDefault="000E0867" w:rsidP="005249CD">
            <w:pPr>
              <w:pStyle w:val="TAC"/>
            </w:pPr>
            <w:r>
              <w:rPr>
                <w:rFonts w:cs="Arial"/>
              </w:rPr>
              <w:t>5, 10, 15, 20, 25, 30, 40, 45, 50</w:t>
            </w:r>
          </w:p>
        </w:tc>
        <w:tc>
          <w:tcPr>
            <w:tcW w:w="2742" w:type="dxa"/>
            <w:tcBorders>
              <w:top w:val="single" w:sz="4" w:space="0" w:color="auto"/>
              <w:left w:val="single" w:sz="4" w:space="0" w:color="auto"/>
              <w:bottom w:val="nil"/>
              <w:right w:val="single" w:sz="4" w:space="0" w:color="auto"/>
            </w:tcBorders>
            <w:vAlign w:val="center"/>
          </w:tcPr>
          <w:p w14:paraId="1BCDB78E" w14:textId="77777777" w:rsidR="000E0867" w:rsidRPr="001141C9" w:rsidRDefault="000E0867" w:rsidP="005249CD">
            <w:pPr>
              <w:pStyle w:val="TAC"/>
              <w:rPr>
                <w:lang w:eastAsia="zh-CN"/>
              </w:rPr>
            </w:pPr>
            <w:r>
              <w:rPr>
                <w:lang w:eastAsia="zh-CN"/>
              </w:rPr>
              <w:t>1</w:t>
            </w:r>
          </w:p>
        </w:tc>
      </w:tr>
      <w:tr w:rsidR="000E0867" w:rsidRPr="001141C9" w14:paraId="17631909" w14:textId="77777777" w:rsidTr="002701BF">
        <w:trPr>
          <w:jc w:val="center"/>
        </w:trPr>
        <w:tc>
          <w:tcPr>
            <w:tcW w:w="3009" w:type="dxa"/>
            <w:tcBorders>
              <w:top w:val="nil"/>
              <w:left w:val="single" w:sz="4" w:space="0" w:color="auto"/>
              <w:bottom w:val="nil"/>
              <w:right w:val="single" w:sz="4" w:space="0" w:color="auto"/>
            </w:tcBorders>
            <w:vAlign w:val="center"/>
          </w:tcPr>
          <w:p w14:paraId="432BA8B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CF52D9A"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4E37011" w14:textId="77777777" w:rsidR="000E0867" w:rsidRPr="001141C9" w:rsidRDefault="000E0867" w:rsidP="005249CD">
            <w:pPr>
              <w:pStyle w:val="TAC"/>
              <w:rPr>
                <w:lang w:eastAsia="zh-CN"/>
              </w:rPr>
            </w:pPr>
            <w:r w:rsidRPr="00BF740A">
              <w:t>n3</w:t>
            </w:r>
          </w:p>
        </w:tc>
        <w:tc>
          <w:tcPr>
            <w:tcW w:w="4069" w:type="dxa"/>
            <w:tcBorders>
              <w:top w:val="single" w:sz="4" w:space="0" w:color="auto"/>
              <w:left w:val="single" w:sz="4" w:space="0" w:color="auto"/>
              <w:bottom w:val="single" w:sz="4" w:space="0" w:color="auto"/>
              <w:right w:val="single" w:sz="4" w:space="0" w:color="auto"/>
            </w:tcBorders>
            <w:vAlign w:val="center"/>
          </w:tcPr>
          <w:p w14:paraId="044F3796" w14:textId="77777777" w:rsidR="000E0867" w:rsidRPr="001141C9" w:rsidRDefault="000E0867" w:rsidP="005249CD">
            <w:pPr>
              <w:pStyle w:val="TAC"/>
            </w:pPr>
            <w:r>
              <w:rPr>
                <w:rFonts w:cs="Arial"/>
              </w:rPr>
              <w:t>CA_n3B_BCS1</w:t>
            </w:r>
          </w:p>
        </w:tc>
        <w:tc>
          <w:tcPr>
            <w:tcW w:w="2742" w:type="dxa"/>
            <w:tcBorders>
              <w:top w:val="nil"/>
              <w:left w:val="single" w:sz="4" w:space="0" w:color="auto"/>
              <w:bottom w:val="nil"/>
              <w:right w:val="single" w:sz="4" w:space="0" w:color="auto"/>
            </w:tcBorders>
            <w:vAlign w:val="center"/>
          </w:tcPr>
          <w:p w14:paraId="6E142F2F" w14:textId="77777777" w:rsidR="000E0867" w:rsidRPr="001141C9" w:rsidRDefault="000E0867" w:rsidP="005249CD">
            <w:pPr>
              <w:pStyle w:val="TAC"/>
              <w:rPr>
                <w:lang w:eastAsia="zh-CN"/>
              </w:rPr>
            </w:pPr>
          </w:p>
        </w:tc>
      </w:tr>
      <w:tr w:rsidR="000E0867" w:rsidRPr="001141C9" w14:paraId="6CB76545" w14:textId="77777777" w:rsidTr="002701BF">
        <w:trPr>
          <w:jc w:val="center"/>
        </w:trPr>
        <w:tc>
          <w:tcPr>
            <w:tcW w:w="3009" w:type="dxa"/>
            <w:tcBorders>
              <w:top w:val="nil"/>
              <w:left w:val="single" w:sz="4" w:space="0" w:color="auto"/>
              <w:bottom w:val="nil"/>
              <w:right w:val="single" w:sz="4" w:space="0" w:color="auto"/>
            </w:tcBorders>
            <w:vAlign w:val="center"/>
          </w:tcPr>
          <w:p w14:paraId="4FC4249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2BCA925"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AB1C6B0" w14:textId="77777777" w:rsidR="000E0867" w:rsidRPr="001141C9" w:rsidRDefault="000E0867" w:rsidP="005249CD">
            <w:pPr>
              <w:pStyle w:val="TAC"/>
              <w:rPr>
                <w:lang w:eastAsia="zh-CN"/>
              </w:rPr>
            </w:pPr>
            <w:r w:rsidRPr="00BF740A">
              <w:t>n7</w:t>
            </w:r>
          </w:p>
        </w:tc>
        <w:tc>
          <w:tcPr>
            <w:tcW w:w="4069" w:type="dxa"/>
            <w:tcBorders>
              <w:top w:val="single" w:sz="4" w:space="0" w:color="auto"/>
              <w:left w:val="single" w:sz="4" w:space="0" w:color="auto"/>
              <w:bottom w:val="single" w:sz="4" w:space="0" w:color="auto"/>
              <w:right w:val="single" w:sz="4" w:space="0" w:color="auto"/>
            </w:tcBorders>
            <w:vAlign w:val="center"/>
          </w:tcPr>
          <w:p w14:paraId="61200409" w14:textId="77777777" w:rsidR="000E0867" w:rsidRPr="001141C9" w:rsidRDefault="000E0867" w:rsidP="005249CD">
            <w:pPr>
              <w:pStyle w:val="TAC"/>
            </w:pPr>
            <w:r>
              <w:rPr>
                <w:rFonts w:cs="Arial"/>
              </w:rPr>
              <w:t>5, 10, 15, 20, 25, 30, 35, 40, 50</w:t>
            </w:r>
          </w:p>
        </w:tc>
        <w:tc>
          <w:tcPr>
            <w:tcW w:w="2742" w:type="dxa"/>
            <w:tcBorders>
              <w:top w:val="nil"/>
              <w:left w:val="single" w:sz="4" w:space="0" w:color="auto"/>
              <w:bottom w:val="nil"/>
              <w:right w:val="single" w:sz="4" w:space="0" w:color="auto"/>
            </w:tcBorders>
            <w:vAlign w:val="center"/>
          </w:tcPr>
          <w:p w14:paraId="2447ACA8" w14:textId="77777777" w:rsidR="000E0867" w:rsidRPr="001141C9" w:rsidRDefault="000E0867" w:rsidP="005249CD">
            <w:pPr>
              <w:pStyle w:val="TAC"/>
              <w:rPr>
                <w:lang w:eastAsia="zh-CN"/>
              </w:rPr>
            </w:pPr>
          </w:p>
        </w:tc>
      </w:tr>
      <w:tr w:rsidR="000E0867" w:rsidRPr="001141C9" w14:paraId="338B5A62" w14:textId="77777777" w:rsidTr="002701BF">
        <w:trPr>
          <w:jc w:val="center"/>
        </w:trPr>
        <w:tc>
          <w:tcPr>
            <w:tcW w:w="3009" w:type="dxa"/>
            <w:tcBorders>
              <w:top w:val="nil"/>
              <w:left w:val="single" w:sz="4" w:space="0" w:color="auto"/>
              <w:bottom w:val="nil"/>
              <w:right w:val="single" w:sz="4" w:space="0" w:color="auto"/>
            </w:tcBorders>
            <w:vAlign w:val="center"/>
          </w:tcPr>
          <w:p w14:paraId="52B509C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6448E3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F1121BD" w14:textId="77777777" w:rsidR="000E0867" w:rsidRPr="001141C9" w:rsidRDefault="000E0867" w:rsidP="005249CD">
            <w:pPr>
              <w:pStyle w:val="TAC"/>
              <w:rPr>
                <w:lang w:eastAsia="zh-CN"/>
              </w:rPr>
            </w:pPr>
            <w:r w:rsidRPr="00BF740A">
              <w:t>n26</w:t>
            </w:r>
          </w:p>
        </w:tc>
        <w:tc>
          <w:tcPr>
            <w:tcW w:w="4069" w:type="dxa"/>
            <w:tcBorders>
              <w:top w:val="single" w:sz="4" w:space="0" w:color="auto"/>
              <w:left w:val="single" w:sz="4" w:space="0" w:color="auto"/>
              <w:bottom w:val="single" w:sz="4" w:space="0" w:color="auto"/>
              <w:right w:val="single" w:sz="4" w:space="0" w:color="auto"/>
            </w:tcBorders>
            <w:vAlign w:val="center"/>
          </w:tcPr>
          <w:p w14:paraId="1F47FAE5" w14:textId="77777777" w:rsidR="000E0867" w:rsidRPr="001141C9" w:rsidRDefault="000E0867" w:rsidP="005249CD">
            <w:pPr>
              <w:pStyle w:val="TAC"/>
            </w:pPr>
            <w:r>
              <w:rPr>
                <w:rFonts w:cs="Arial"/>
              </w:rPr>
              <w:t>5, 10, 15, 20, 25, 30</w:t>
            </w:r>
          </w:p>
        </w:tc>
        <w:tc>
          <w:tcPr>
            <w:tcW w:w="2742" w:type="dxa"/>
            <w:tcBorders>
              <w:top w:val="nil"/>
              <w:left w:val="single" w:sz="4" w:space="0" w:color="auto"/>
              <w:bottom w:val="nil"/>
              <w:right w:val="single" w:sz="4" w:space="0" w:color="auto"/>
            </w:tcBorders>
            <w:vAlign w:val="center"/>
          </w:tcPr>
          <w:p w14:paraId="2770F59D" w14:textId="77777777" w:rsidR="000E0867" w:rsidRPr="001141C9" w:rsidRDefault="000E0867" w:rsidP="005249CD">
            <w:pPr>
              <w:pStyle w:val="TAC"/>
              <w:rPr>
                <w:lang w:eastAsia="zh-CN"/>
              </w:rPr>
            </w:pPr>
          </w:p>
        </w:tc>
      </w:tr>
      <w:tr w:rsidR="000E0867" w:rsidRPr="001141C9" w14:paraId="393A87AD"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4172CFC"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82568B0"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E2DD0B3" w14:textId="77777777" w:rsidR="000E0867" w:rsidRPr="001141C9" w:rsidRDefault="000E0867" w:rsidP="005249CD">
            <w:pPr>
              <w:pStyle w:val="TAC"/>
              <w:rPr>
                <w:lang w:eastAsia="zh-CN"/>
              </w:rPr>
            </w:pPr>
            <w:r w:rsidRPr="00BF740A">
              <w:t>n78</w:t>
            </w:r>
          </w:p>
        </w:tc>
        <w:tc>
          <w:tcPr>
            <w:tcW w:w="4069" w:type="dxa"/>
            <w:tcBorders>
              <w:top w:val="single" w:sz="4" w:space="0" w:color="auto"/>
              <w:left w:val="single" w:sz="4" w:space="0" w:color="auto"/>
              <w:bottom w:val="single" w:sz="4" w:space="0" w:color="auto"/>
              <w:right w:val="single" w:sz="4" w:space="0" w:color="auto"/>
            </w:tcBorders>
            <w:vAlign w:val="center"/>
          </w:tcPr>
          <w:p w14:paraId="5EAC35AC" w14:textId="77777777" w:rsidR="000E0867" w:rsidRPr="001141C9" w:rsidRDefault="000E0867" w:rsidP="005249CD">
            <w:pPr>
              <w:pStyle w:val="TAC"/>
            </w:pPr>
            <w:r>
              <w:rPr>
                <w:rFonts w:cs="Arial"/>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0F93EEBD" w14:textId="77777777" w:rsidR="000E0867" w:rsidRPr="001141C9" w:rsidRDefault="000E0867" w:rsidP="005249CD">
            <w:pPr>
              <w:pStyle w:val="TAC"/>
              <w:rPr>
                <w:lang w:eastAsia="zh-CN"/>
              </w:rPr>
            </w:pPr>
          </w:p>
        </w:tc>
      </w:tr>
      <w:tr w:rsidR="000E0867" w:rsidRPr="001141C9" w14:paraId="787D87EB"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573C879" w14:textId="77777777" w:rsidR="000E0867" w:rsidRPr="001141C9" w:rsidRDefault="000E0867" w:rsidP="005249CD">
            <w:pPr>
              <w:pStyle w:val="TAC"/>
            </w:pPr>
            <w:r w:rsidRPr="001141C9">
              <w:rPr>
                <w:lang w:eastAsia="zh-CN"/>
              </w:rPr>
              <w:t>CA_n1A-n3B-n7A-n26(2A)-n78A</w:t>
            </w:r>
          </w:p>
        </w:tc>
        <w:tc>
          <w:tcPr>
            <w:tcW w:w="3019" w:type="dxa"/>
            <w:tcBorders>
              <w:top w:val="single" w:sz="4" w:space="0" w:color="auto"/>
              <w:left w:val="single" w:sz="4" w:space="0" w:color="auto"/>
              <w:bottom w:val="nil"/>
              <w:right w:val="single" w:sz="4" w:space="0" w:color="auto"/>
            </w:tcBorders>
            <w:vAlign w:val="center"/>
          </w:tcPr>
          <w:p w14:paraId="15DE8E85" w14:textId="77777777" w:rsidR="000E0867" w:rsidRPr="001141C9" w:rsidRDefault="000E0867" w:rsidP="005249CD">
            <w:pPr>
              <w:pStyle w:val="TAC"/>
              <w:rPr>
                <w:lang w:eastAsia="zh-CN"/>
              </w:rPr>
            </w:pPr>
            <w:r w:rsidRPr="001141C9">
              <w:rPr>
                <w:lang w:eastAsia="zh-CN"/>
              </w:rPr>
              <w:t>CA_n1A-n3A</w:t>
            </w:r>
          </w:p>
          <w:p w14:paraId="160E3F83" w14:textId="77777777" w:rsidR="000E0867" w:rsidRPr="001141C9" w:rsidRDefault="000E0867" w:rsidP="005249CD">
            <w:pPr>
              <w:pStyle w:val="TAC"/>
              <w:rPr>
                <w:lang w:eastAsia="zh-CN"/>
              </w:rPr>
            </w:pPr>
            <w:r w:rsidRPr="001141C9">
              <w:rPr>
                <w:lang w:eastAsia="zh-CN"/>
              </w:rPr>
              <w:t>CA_n1A-n26A</w:t>
            </w:r>
          </w:p>
          <w:p w14:paraId="3BA74B19" w14:textId="77777777" w:rsidR="000E0867" w:rsidRPr="001141C9" w:rsidRDefault="000E0867" w:rsidP="005249CD">
            <w:pPr>
              <w:pStyle w:val="TAC"/>
              <w:rPr>
                <w:lang w:eastAsia="zh-CN"/>
              </w:rPr>
            </w:pPr>
            <w:r w:rsidRPr="001141C9">
              <w:rPr>
                <w:lang w:eastAsia="zh-CN"/>
              </w:rPr>
              <w:t>CA_n1A-n7A</w:t>
            </w:r>
          </w:p>
          <w:p w14:paraId="1BF8D500" w14:textId="77777777" w:rsidR="000E0867" w:rsidRPr="001141C9" w:rsidRDefault="000E0867" w:rsidP="005249CD">
            <w:pPr>
              <w:pStyle w:val="TAC"/>
              <w:rPr>
                <w:lang w:eastAsia="zh-CN"/>
              </w:rPr>
            </w:pPr>
            <w:r w:rsidRPr="001141C9">
              <w:rPr>
                <w:lang w:eastAsia="zh-CN"/>
              </w:rPr>
              <w:t>CA_n1A-n78A</w:t>
            </w:r>
          </w:p>
          <w:p w14:paraId="34102F73" w14:textId="77777777" w:rsidR="000E0867" w:rsidRPr="001141C9" w:rsidRDefault="000E0867" w:rsidP="005249CD">
            <w:pPr>
              <w:pStyle w:val="TAC"/>
              <w:rPr>
                <w:lang w:eastAsia="zh-CN"/>
              </w:rPr>
            </w:pPr>
            <w:r w:rsidRPr="001141C9">
              <w:rPr>
                <w:lang w:eastAsia="zh-CN"/>
              </w:rPr>
              <w:t>CA_n3A-n26A</w:t>
            </w:r>
          </w:p>
          <w:p w14:paraId="6BF92F6F" w14:textId="77777777" w:rsidR="000E0867" w:rsidRPr="001141C9" w:rsidRDefault="000E0867" w:rsidP="005249CD">
            <w:pPr>
              <w:pStyle w:val="TAC"/>
              <w:rPr>
                <w:lang w:eastAsia="zh-CN"/>
              </w:rPr>
            </w:pPr>
            <w:r w:rsidRPr="001141C9">
              <w:rPr>
                <w:lang w:eastAsia="zh-CN"/>
              </w:rPr>
              <w:t>CA_n3A-n7A</w:t>
            </w:r>
          </w:p>
          <w:p w14:paraId="519D9B4D" w14:textId="77777777" w:rsidR="000E0867" w:rsidRPr="001141C9" w:rsidRDefault="000E0867" w:rsidP="005249CD">
            <w:pPr>
              <w:pStyle w:val="TAC"/>
              <w:rPr>
                <w:lang w:eastAsia="zh-CN"/>
              </w:rPr>
            </w:pPr>
            <w:r w:rsidRPr="001141C9">
              <w:rPr>
                <w:lang w:eastAsia="zh-CN"/>
              </w:rPr>
              <w:t>CA_n3A-n78A</w:t>
            </w:r>
          </w:p>
          <w:p w14:paraId="265BBB0E" w14:textId="77777777" w:rsidR="000E0867" w:rsidRPr="001141C9" w:rsidRDefault="000E0867" w:rsidP="005249CD">
            <w:pPr>
              <w:pStyle w:val="TAC"/>
              <w:rPr>
                <w:lang w:eastAsia="zh-CN"/>
              </w:rPr>
            </w:pPr>
            <w:r w:rsidRPr="001141C9">
              <w:rPr>
                <w:lang w:eastAsia="zh-CN"/>
              </w:rPr>
              <w:t>CA_n7A-n26A</w:t>
            </w:r>
          </w:p>
          <w:p w14:paraId="2823D903" w14:textId="77777777" w:rsidR="000E0867" w:rsidRPr="001141C9" w:rsidRDefault="000E0867" w:rsidP="005249CD">
            <w:pPr>
              <w:pStyle w:val="TAC"/>
              <w:rPr>
                <w:lang w:eastAsia="zh-CN"/>
              </w:rPr>
            </w:pPr>
            <w:r w:rsidRPr="001141C9">
              <w:rPr>
                <w:lang w:eastAsia="zh-CN"/>
              </w:rPr>
              <w:t>CA_n26A-n78A</w:t>
            </w:r>
          </w:p>
          <w:p w14:paraId="0249022A"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45E4AFF8"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13F8519"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2CE21648" w14:textId="77777777" w:rsidR="000E0867" w:rsidRPr="001141C9" w:rsidRDefault="000E0867" w:rsidP="005249CD">
            <w:pPr>
              <w:pStyle w:val="TAC"/>
              <w:rPr>
                <w:lang w:eastAsia="zh-CN"/>
              </w:rPr>
            </w:pPr>
            <w:r w:rsidRPr="001141C9">
              <w:rPr>
                <w:lang w:eastAsia="zh-CN"/>
              </w:rPr>
              <w:t>0</w:t>
            </w:r>
          </w:p>
        </w:tc>
      </w:tr>
      <w:tr w:rsidR="000E0867" w:rsidRPr="001141C9" w14:paraId="5CAF7F91" w14:textId="77777777" w:rsidTr="002701BF">
        <w:trPr>
          <w:jc w:val="center"/>
        </w:trPr>
        <w:tc>
          <w:tcPr>
            <w:tcW w:w="3009" w:type="dxa"/>
            <w:tcBorders>
              <w:top w:val="nil"/>
              <w:left w:val="single" w:sz="4" w:space="0" w:color="auto"/>
              <w:bottom w:val="nil"/>
              <w:right w:val="single" w:sz="4" w:space="0" w:color="auto"/>
            </w:tcBorders>
            <w:vAlign w:val="center"/>
          </w:tcPr>
          <w:p w14:paraId="02D4325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19B0F4A" w14:textId="77777777" w:rsidR="000E0867" w:rsidRPr="001141C9" w:rsidRDefault="000E0867" w:rsidP="005249CD">
            <w:pPr>
              <w:pStyle w:val="TAC"/>
              <w:rPr>
                <w:szCs w:val="18"/>
              </w:rPr>
            </w:pPr>
            <w:r w:rsidRPr="001141C9">
              <w:rPr>
                <w:lang w:eastAsia="zh-CN"/>
              </w:rPr>
              <w:t>CA_n26(2A)</w:t>
            </w:r>
          </w:p>
        </w:tc>
        <w:tc>
          <w:tcPr>
            <w:tcW w:w="1428" w:type="dxa"/>
            <w:tcBorders>
              <w:left w:val="single" w:sz="4" w:space="0" w:color="auto"/>
              <w:right w:val="single" w:sz="4" w:space="0" w:color="auto"/>
            </w:tcBorders>
            <w:vAlign w:val="center"/>
          </w:tcPr>
          <w:p w14:paraId="54A656C3"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0C5B4F42"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25FC5758" w14:textId="77777777" w:rsidR="000E0867" w:rsidRPr="001141C9" w:rsidRDefault="000E0867" w:rsidP="005249CD">
            <w:pPr>
              <w:pStyle w:val="TAC"/>
              <w:rPr>
                <w:lang w:eastAsia="zh-CN"/>
              </w:rPr>
            </w:pPr>
          </w:p>
        </w:tc>
      </w:tr>
      <w:tr w:rsidR="000E0867" w:rsidRPr="001141C9" w14:paraId="0F245AB2" w14:textId="77777777" w:rsidTr="002701BF">
        <w:trPr>
          <w:jc w:val="center"/>
        </w:trPr>
        <w:tc>
          <w:tcPr>
            <w:tcW w:w="3009" w:type="dxa"/>
            <w:tcBorders>
              <w:top w:val="nil"/>
              <w:left w:val="single" w:sz="4" w:space="0" w:color="auto"/>
              <w:bottom w:val="nil"/>
              <w:right w:val="single" w:sz="4" w:space="0" w:color="auto"/>
            </w:tcBorders>
            <w:vAlign w:val="center"/>
          </w:tcPr>
          <w:p w14:paraId="53BDCB2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32732B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1D276DF"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0227064F"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2E29A825" w14:textId="77777777" w:rsidR="000E0867" w:rsidRPr="001141C9" w:rsidRDefault="000E0867" w:rsidP="005249CD">
            <w:pPr>
              <w:pStyle w:val="TAC"/>
              <w:rPr>
                <w:lang w:eastAsia="zh-CN"/>
              </w:rPr>
            </w:pPr>
          </w:p>
        </w:tc>
      </w:tr>
      <w:tr w:rsidR="000E0867" w:rsidRPr="001141C9" w14:paraId="236F8392" w14:textId="77777777" w:rsidTr="002701BF">
        <w:trPr>
          <w:jc w:val="center"/>
        </w:trPr>
        <w:tc>
          <w:tcPr>
            <w:tcW w:w="3009" w:type="dxa"/>
            <w:tcBorders>
              <w:top w:val="nil"/>
              <w:left w:val="single" w:sz="4" w:space="0" w:color="auto"/>
              <w:bottom w:val="nil"/>
              <w:right w:val="single" w:sz="4" w:space="0" w:color="auto"/>
            </w:tcBorders>
            <w:vAlign w:val="center"/>
          </w:tcPr>
          <w:p w14:paraId="00B826E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3B8FCE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ACBF2DA"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5D3089F8"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2A29DF7D" w14:textId="77777777" w:rsidR="000E0867" w:rsidRPr="001141C9" w:rsidRDefault="000E0867" w:rsidP="005249CD">
            <w:pPr>
              <w:pStyle w:val="TAC"/>
              <w:rPr>
                <w:lang w:eastAsia="zh-CN"/>
              </w:rPr>
            </w:pPr>
          </w:p>
        </w:tc>
      </w:tr>
      <w:tr w:rsidR="000E0867" w:rsidRPr="001141C9" w14:paraId="344DBC04" w14:textId="77777777" w:rsidTr="002701BF">
        <w:trPr>
          <w:jc w:val="center"/>
        </w:trPr>
        <w:tc>
          <w:tcPr>
            <w:tcW w:w="3009" w:type="dxa"/>
            <w:tcBorders>
              <w:top w:val="nil"/>
              <w:left w:val="single" w:sz="4" w:space="0" w:color="auto"/>
              <w:bottom w:val="nil"/>
              <w:right w:val="single" w:sz="4" w:space="0" w:color="auto"/>
            </w:tcBorders>
            <w:vAlign w:val="center"/>
          </w:tcPr>
          <w:p w14:paraId="0817449F"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FB02D4C"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4C6BCE3"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749291A" w14:textId="77777777" w:rsidR="000E0867" w:rsidRPr="001141C9" w:rsidRDefault="000E0867" w:rsidP="005249CD">
            <w:pPr>
              <w:pStyle w:val="TAC"/>
            </w:pPr>
            <w:r w:rsidRPr="001141C9">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4CBAC614" w14:textId="77777777" w:rsidR="000E0867" w:rsidRPr="001141C9" w:rsidRDefault="000E0867" w:rsidP="005249CD">
            <w:pPr>
              <w:pStyle w:val="TAC"/>
              <w:rPr>
                <w:lang w:eastAsia="zh-CN"/>
              </w:rPr>
            </w:pPr>
          </w:p>
        </w:tc>
      </w:tr>
      <w:tr w:rsidR="000E0867" w:rsidRPr="001141C9" w14:paraId="46395306" w14:textId="77777777" w:rsidTr="002701BF">
        <w:trPr>
          <w:jc w:val="center"/>
        </w:trPr>
        <w:tc>
          <w:tcPr>
            <w:tcW w:w="3009" w:type="dxa"/>
            <w:tcBorders>
              <w:top w:val="nil"/>
              <w:left w:val="single" w:sz="4" w:space="0" w:color="auto"/>
              <w:bottom w:val="nil"/>
              <w:right w:val="single" w:sz="4" w:space="0" w:color="auto"/>
            </w:tcBorders>
            <w:vAlign w:val="center"/>
          </w:tcPr>
          <w:p w14:paraId="2532BB9F"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26549842"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center"/>
          </w:tcPr>
          <w:p w14:paraId="1661D91F" w14:textId="77777777" w:rsidR="000E0867" w:rsidRPr="001141C9" w:rsidRDefault="000E0867" w:rsidP="005249CD">
            <w:pPr>
              <w:pStyle w:val="TAC"/>
              <w:rPr>
                <w:lang w:eastAsia="zh-CN"/>
              </w:rPr>
            </w:pPr>
            <w:r w:rsidRPr="00BF740A">
              <w:t>n1</w:t>
            </w:r>
          </w:p>
        </w:tc>
        <w:tc>
          <w:tcPr>
            <w:tcW w:w="4069" w:type="dxa"/>
            <w:tcBorders>
              <w:top w:val="single" w:sz="4" w:space="0" w:color="auto"/>
              <w:left w:val="single" w:sz="4" w:space="0" w:color="auto"/>
              <w:bottom w:val="single" w:sz="4" w:space="0" w:color="auto"/>
              <w:right w:val="single" w:sz="4" w:space="0" w:color="auto"/>
            </w:tcBorders>
            <w:vAlign w:val="center"/>
          </w:tcPr>
          <w:p w14:paraId="42D33621" w14:textId="77777777" w:rsidR="000E0867" w:rsidRPr="001141C9" w:rsidRDefault="000E0867" w:rsidP="005249CD">
            <w:pPr>
              <w:pStyle w:val="TAC"/>
            </w:pPr>
            <w:r>
              <w:rPr>
                <w:rFonts w:cs="Arial"/>
              </w:rPr>
              <w:t>5, 10, 15, 20, 25, 30, 40, 45, 50</w:t>
            </w:r>
          </w:p>
        </w:tc>
        <w:tc>
          <w:tcPr>
            <w:tcW w:w="2742" w:type="dxa"/>
            <w:tcBorders>
              <w:top w:val="single" w:sz="4" w:space="0" w:color="auto"/>
              <w:left w:val="single" w:sz="4" w:space="0" w:color="auto"/>
              <w:bottom w:val="nil"/>
              <w:right w:val="single" w:sz="4" w:space="0" w:color="auto"/>
            </w:tcBorders>
            <w:vAlign w:val="center"/>
          </w:tcPr>
          <w:p w14:paraId="3BD06ED9" w14:textId="77777777" w:rsidR="000E0867" w:rsidRPr="001141C9" w:rsidRDefault="000E0867" w:rsidP="005249CD">
            <w:pPr>
              <w:pStyle w:val="TAC"/>
              <w:rPr>
                <w:lang w:eastAsia="zh-CN"/>
              </w:rPr>
            </w:pPr>
            <w:r>
              <w:rPr>
                <w:lang w:eastAsia="zh-CN"/>
              </w:rPr>
              <w:t>1</w:t>
            </w:r>
          </w:p>
        </w:tc>
      </w:tr>
      <w:tr w:rsidR="000E0867" w:rsidRPr="001141C9" w14:paraId="15CB89A6" w14:textId="77777777" w:rsidTr="002701BF">
        <w:trPr>
          <w:jc w:val="center"/>
        </w:trPr>
        <w:tc>
          <w:tcPr>
            <w:tcW w:w="3009" w:type="dxa"/>
            <w:tcBorders>
              <w:top w:val="nil"/>
              <w:left w:val="single" w:sz="4" w:space="0" w:color="auto"/>
              <w:bottom w:val="nil"/>
              <w:right w:val="single" w:sz="4" w:space="0" w:color="auto"/>
            </w:tcBorders>
            <w:vAlign w:val="center"/>
          </w:tcPr>
          <w:p w14:paraId="2032DF0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AA1EA53"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0A75E80" w14:textId="77777777" w:rsidR="000E0867" w:rsidRPr="001141C9" w:rsidRDefault="000E0867" w:rsidP="005249CD">
            <w:pPr>
              <w:pStyle w:val="TAC"/>
              <w:rPr>
                <w:lang w:eastAsia="zh-CN"/>
              </w:rPr>
            </w:pPr>
            <w:r w:rsidRPr="00BF740A">
              <w:t>n3</w:t>
            </w:r>
          </w:p>
        </w:tc>
        <w:tc>
          <w:tcPr>
            <w:tcW w:w="4069" w:type="dxa"/>
            <w:tcBorders>
              <w:top w:val="single" w:sz="4" w:space="0" w:color="auto"/>
              <w:left w:val="single" w:sz="4" w:space="0" w:color="auto"/>
              <w:bottom w:val="single" w:sz="4" w:space="0" w:color="auto"/>
              <w:right w:val="single" w:sz="4" w:space="0" w:color="auto"/>
            </w:tcBorders>
            <w:vAlign w:val="center"/>
          </w:tcPr>
          <w:p w14:paraId="7FE12100" w14:textId="77777777" w:rsidR="000E0867" w:rsidRPr="001141C9" w:rsidRDefault="000E0867" w:rsidP="005249CD">
            <w:pPr>
              <w:pStyle w:val="TAC"/>
            </w:pPr>
            <w:r>
              <w:rPr>
                <w:rFonts w:cs="Arial"/>
              </w:rPr>
              <w:t>CA_n3B_BCS1</w:t>
            </w:r>
          </w:p>
        </w:tc>
        <w:tc>
          <w:tcPr>
            <w:tcW w:w="2742" w:type="dxa"/>
            <w:tcBorders>
              <w:top w:val="nil"/>
              <w:left w:val="single" w:sz="4" w:space="0" w:color="auto"/>
              <w:bottom w:val="nil"/>
              <w:right w:val="single" w:sz="4" w:space="0" w:color="auto"/>
            </w:tcBorders>
            <w:vAlign w:val="center"/>
          </w:tcPr>
          <w:p w14:paraId="7ABBE84B" w14:textId="77777777" w:rsidR="000E0867" w:rsidRPr="001141C9" w:rsidRDefault="000E0867" w:rsidP="005249CD">
            <w:pPr>
              <w:pStyle w:val="TAC"/>
              <w:rPr>
                <w:lang w:eastAsia="zh-CN"/>
              </w:rPr>
            </w:pPr>
          </w:p>
        </w:tc>
      </w:tr>
      <w:tr w:rsidR="000E0867" w:rsidRPr="001141C9" w14:paraId="56CFCC1B" w14:textId="77777777" w:rsidTr="002701BF">
        <w:trPr>
          <w:jc w:val="center"/>
        </w:trPr>
        <w:tc>
          <w:tcPr>
            <w:tcW w:w="3009" w:type="dxa"/>
            <w:tcBorders>
              <w:top w:val="nil"/>
              <w:left w:val="single" w:sz="4" w:space="0" w:color="auto"/>
              <w:bottom w:val="nil"/>
              <w:right w:val="single" w:sz="4" w:space="0" w:color="auto"/>
            </w:tcBorders>
            <w:vAlign w:val="center"/>
          </w:tcPr>
          <w:p w14:paraId="3C6C574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35D44E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C29A417" w14:textId="77777777" w:rsidR="000E0867" w:rsidRPr="001141C9" w:rsidRDefault="000E0867" w:rsidP="005249CD">
            <w:pPr>
              <w:pStyle w:val="TAC"/>
              <w:rPr>
                <w:lang w:eastAsia="zh-CN"/>
              </w:rPr>
            </w:pPr>
            <w:r w:rsidRPr="00BF740A">
              <w:t>n7</w:t>
            </w:r>
          </w:p>
        </w:tc>
        <w:tc>
          <w:tcPr>
            <w:tcW w:w="4069" w:type="dxa"/>
            <w:tcBorders>
              <w:top w:val="single" w:sz="4" w:space="0" w:color="auto"/>
              <w:left w:val="single" w:sz="4" w:space="0" w:color="auto"/>
              <w:bottom w:val="single" w:sz="4" w:space="0" w:color="auto"/>
              <w:right w:val="single" w:sz="4" w:space="0" w:color="auto"/>
            </w:tcBorders>
            <w:vAlign w:val="center"/>
          </w:tcPr>
          <w:p w14:paraId="7488F373" w14:textId="77777777" w:rsidR="000E0867" w:rsidRPr="001141C9" w:rsidRDefault="000E0867" w:rsidP="005249CD">
            <w:pPr>
              <w:pStyle w:val="TAC"/>
            </w:pPr>
            <w:r>
              <w:rPr>
                <w:rFonts w:cs="Arial"/>
              </w:rPr>
              <w:t>5, 10, 15, 20, 25, 30, 35, 40, 50</w:t>
            </w:r>
          </w:p>
        </w:tc>
        <w:tc>
          <w:tcPr>
            <w:tcW w:w="2742" w:type="dxa"/>
            <w:tcBorders>
              <w:top w:val="nil"/>
              <w:left w:val="single" w:sz="4" w:space="0" w:color="auto"/>
              <w:bottom w:val="nil"/>
              <w:right w:val="single" w:sz="4" w:space="0" w:color="auto"/>
            </w:tcBorders>
            <w:vAlign w:val="center"/>
          </w:tcPr>
          <w:p w14:paraId="44F06E99" w14:textId="77777777" w:rsidR="000E0867" w:rsidRPr="001141C9" w:rsidRDefault="000E0867" w:rsidP="005249CD">
            <w:pPr>
              <w:pStyle w:val="TAC"/>
              <w:rPr>
                <w:lang w:eastAsia="zh-CN"/>
              </w:rPr>
            </w:pPr>
          </w:p>
        </w:tc>
      </w:tr>
      <w:tr w:rsidR="000E0867" w:rsidRPr="001141C9" w14:paraId="284FB645" w14:textId="77777777" w:rsidTr="002701BF">
        <w:trPr>
          <w:jc w:val="center"/>
        </w:trPr>
        <w:tc>
          <w:tcPr>
            <w:tcW w:w="3009" w:type="dxa"/>
            <w:tcBorders>
              <w:top w:val="nil"/>
              <w:left w:val="single" w:sz="4" w:space="0" w:color="auto"/>
              <w:bottom w:val="nil"/>
              <w:right w:val="single" w:sz="4" w:space="0" w:color="auto"/>
            </w:tcBorders>
            <w:vAlign w:val="center"/>
          </w:tcPr>
          <w:p w14:paraId="7CD6108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B46153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AA9B688" w14:textId="77777777" w:rsidR="000E0867" w:rsidRPr="001141C9" w:rsidRDefault="000E0867" w:rsidP="005249CD">
            <w:pPr>
              <w:pStyle w:val="TAC"/>
              <w:rPr>
                <w:lang w:eastAsia="zh-CN"/>
              </w:rPr>
            </w:pPr>
            <w:r w:rsidRPr="00BF740A">
              <w:t>n26</w:t>
            </w:r>
          </w:p>
        </w:tc>
        <w:tc>
          <w:tcPr>
            <w:tcW w:w="4069" w:type="dxa"/>
            <w:tcBorders>
              <w:top w:val="single" w:sz="4" w:space="0" w:color="auto"/>
              <w:left w:val="single" w:sz="4" w:space="0" w:color="auto"/>
              <w:bottom w:val="single" w:sz="4" w:space="0" w:color="auto"/>
              <w:right w:val="single" w:sz="4" w:space="0" w:color="auto"/>
            </w:tcBorders>
            <w:vAlign w:val="center"/>
          </w:tcPr>
          <w:p w14:paraId="2BCC2C11"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52C3458B" w14:textId="77777777" w:rsidR="000E0867" w:rsidRPr="001141C9" w:rsidRDefault="000E0867" w:rsidP="005249CD">
            <w:pPr>
              <w:pStyle w:val="TAC"/>
              <w:rPr>
                <w:lang w:eastAsia="zh-CN"/>
              </w:rPr>
            </w:pPr>
          </w:p>
        </w:tc>
      </w:tr>
      <w:tr w:rsidR="000E0867" w:rsidRPr="001141C9" w14:paraId="29F1C4F5"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5104791"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C9638A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A073FBF" w14:textId="77777777" w:rsidR="000E0867" w:rsidRPr="001141C9" w:rsidRDefault="000E0867" w:rsidP="005249CD">
            <w:pPr>
              <w:pStyle w:val="TAC"/>
              <w:rPr>
                <w:lang w:eastAsia="zh-CN"/>
              </w:rPr>
            </w:pPr>
            <w:r w:rsidRPr="00BF740A">
              <w:t>n78</w:t>
            </w:r>
          </w:p>
        </w:tc>
        <w:tc>
          <w:tcPr>
            <w:tcW w:w="4069" w:type="dxa"/>
            <w:tcBorders>
              <w:top w:val="single" w:sz="4" w:space="0" w:color="auto"/>
              <w:left w:val="single" w:sz="4" w:space="0" w:color="auto"/>
              <w:bottom w:val="single" w:sz="4" w:space="0" w:color="auto"/>
              <w:right w:val="single" w:sz="4" w:space="0" w:color="auto"/>
            </w:tcBorders>
            <w:vAlign w:val="center"/>
          </w:tcPr>
          <w:p w14:paraId="23255243" w14:textId="77777777" w:rsidR="000E0867" w:rsidRPr="001141C9" w:rsidRDefault="000E0867" w:rsidP="005249CD">
            <w:pPr>
              <w:pStyle w:val="TAC"/>
            </w:pPr>
            <w:r>
              <w:rPr>
                <w:rFonts w:cs="Arial"/>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69D19FF1" w14:textId="77777777" w:rsidR="000E0867" w:rsidRPr="001141C9" w:rsidRDefault="000E0867" w:rsidP="005249CD">
            <w:pPr>
              <w:pStyle w:val="TAC"/>
              <w:rPr>
                <w:lang w:eastAsia="zh-CN"/>
              </w:rPr>
            </w:pPr>
          </w:p>
        </w:tc>
      </w:tr>
      <w:tr w:rsidR="000E0867" w:rsidRPr="001141C9" w14:paraId="3A1BCAC9"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B1DADC4" w14:textId="77777777" w:rsidR="000E0867" w:rsidRPr="001141C9" w:rsidRDefault="000E0867" w:rsidP="005249CD">
            <w:pPr>
              <w:pStyle w:val="TAC"/>
            </w:pPr>
            <w:r w:rsidRPr="001141C9">
              <w:rPr>
                <w:lang w:eastAsia="zh-CN"/>
              </w:rPr>
              <w:lastRenderedPageBreak/>
              <w:t>CA_n1A-n3B-n7A-n26A-n78(2A)</w:t>
            </w:r>
          </w:p>
        </w:tc>
        <w:tc>
          <w:tcPr>
            <w:tcW w:w="3019" w:type="dxa"/>
            <w:tcBorders>
              <w:top w:val="single" w:sz="4" w:space="0" w:color="auto"/>
              <w:left w:val="single" w:sz="4" w:space="0" w:color="auto"/>
              <w:bottom w:val="nil"/>
              <w:right w:val="single" w:sz="4" w:space="0" w:color="auto"/>
            </w:tcBorders>
            <w:vAlign w:val="center"/>
          </w:tcPr>
          <w:p w14:paraId="7CA00BF8" w14:textId="77777777" w:rsidR="000E0867" w:rsidRPr="001141C9" w:rsidRDefault="000E0867" w:rsidP="005249CD">
            <w:pPr>
              <w:pStyle w:val="TAC"/>
              <w:rPr>
                <w:lang w:eastAsia="zh-CN"/>
              </w:rPr>
            </w:pPr>
            <w:r w:rsidRPr="001141C9">
              <w:rPr>
                <w:lang w:eastAsia="zh-CN"/>
              </w:rPr>
              <w:t>CA_n1A-n3A</w:t>
            </w:r>
          </w:p>
          <w:p w14:paraId="22F82C25" w14:textId="77777777" w:rsidR="000E0867" w:rsidRPr="001141C9" w:rsidRDefault="000E0867" w:rsidP="005249CD">
            <w:pPr>
              <w:pStyle w:val="TAC"/>
              <w:rPr>
                <w:lang w:eastAsia="zh-CN"/>
              </w:rPr>
            </w:pPr>
            <w:r w:rsidRPr="001141C9">
              <w:rPr>
                <w:lang w:eastAsia="zh-CN"/>
              </w:rPr>
              <w:t>CA_n1A-n26A</w:t>
            </w:r>
          </w:p>
          <w:p w14:paraId="25C25572" w14:textId="77777777" w:rsidR="000E0867" w:rsidRPr="001141C9" w:rsidRDefault="000E0867" w:rsidP="005249CD">
            <w:pPr>
              <w:pStyle w:val="TAC"/>
              <w:rPr>
                <w:lang w:eastAsia="zh-CN"/>
              </w:rPr>
            </w:pPr>
            <w:r w:rsidRPr="001141C9">
              <w:rPr>
                <w:lang w:eastAsia="zh-CN"/>
              </w:rPr>
              <w:t>CA_n1A-n7A</w:t>
            </w:r>
          </w:p>
          <w:p w14:paraId="2B54AD43" w14:textId="77777777" w:rsidR="000E0867" w:rsidRPr="001141C9" w:rsidRDefault="000E0867" w:rsidP="005249CD">
            <w:pPr>
              <w:pStyle w:val="TAC"/>
              <w:rPr>
                <w:lang w:eastAsia="zh-CN"/>
              </w:rPr>
            </w:pPr>
            <w:r w:rsidRPr="001141C9">
              <w:rPr>
                <w:lang w:eastAsia="zh-CN"/>
              </w:rPr>
              <w:t>CA_n1A-n78A</w:t>
            </w:r>
          </w:p>
          <w:p w14:paraId="6A87BBAE" w14:textId="77777777" w:rsidR="000E0867" w:rsidRPr="001141C9" w:rsidRDefault="000E0867" w:rsidP="005249CD">
            <w:pPr>
              <w:pStyle w:val="TAC"/>
              <w:rPr>
                <w:lang w:eastAsia="zh-CN"/>
              </w:rPr>
            </w:pPr>
            <w:r w:rsidRPr="001141C9">
              <w:rPr>
                <w:lang w:eastAsia="zh-CN"/>
              </w:rPr>
              <w:t>CA_n3A-n26A</w:t>
            </w:r>
          </w:p>
          <w:p w14:paraId="7437E1F7" w14:textId="77777777" w:rsidR="000E0867" w:rsidRPr="001141C9" w:rsidRDefault="000E0867" w:rsidP="005249CD">
            <w:pPr>
              <w:pStyle w:val="TAC"/>
              <w:rPr>
                <w:lang w:eastAsia="zh-CN"/>
              </w:rPr>
            </w:pPr>
            <w:r w:rsidRPr="001141C9">
              <w:rPr>
                <w:lang w:eastAsia="zh-CN"/>
              </w:rPr>
              <w:t>CA_n3A-n7A</w:t>
            </w:r>
          </w:p>
          <w:p w14:paraId="1EE4C62E" w14:textId="77777777" w:rsidR="000E0867" w:rsidRPr="001141C9" w:rsidRDefault="000E0867" w:rsidP="005249CD">
            <w:pPr>
              <w:pStyle w:val="TAC"/>
              <w:rPr>
                <w:lang w:eastAsia="zh-CN"/>
              </w:rPr>
            </w:pPr>
            <w:r w:rsidRPr="001141C9">
              <w:rPr>
                <w:lang w:eastAsia="zh-CN"/>
              </w:rPr>
              <w:t>CA_n3A-n78A</w:t>
            </w:r>
          </w:p>
          <w:p w14:paraId="49939985" w14:textId="77777777" w:rsidR="000E0867" w:rsidRPr="001141C9" w:rsidRDefault="000E0867" w:rsidP="005249CD">
            <w:pPr>
              <w:pStyle w:val="TAC"/>
              <w:rPr>
                <w:lang w:eastAsia="zh-CN"/>
              </w:rPr>
            </w:pPr>
            <w:r w:rsidRPr="001141C9">
              <w:rPr>
                <w:lang w:eastAsia="zh-CN"/>
              </w:rPr>
              <w:t>CA_n7A-n26A</w:t>
            </w:r>
          </w:p>
          <w:p w14:paraId="3E754FBE" w14:textId="77777777" w:rsidR="000E0867" w:rsidRPr="001141C9" w:rsidRDefault="000E0867" w:rsidP="005249CD">
            <w:pPr>
              <w:pStyle w:val="TAC"/>
              <w:rPr>
                <w:lang w:eastAsia="zh-CN"/>
              </w:rPr>
            </w:pPr>
            <w:r w:rsidRPr="001141C9">
              <w:rPr>
                <w:lang w:eastAsia="zh-CN"/>
              </w:rPr>
              <w:t>CA_n26A-n78A</w:t>
            </w:r>
          </w:p>
          <w:p w14:paraId="3581105A"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335D2EDA"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18DB3917"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2D29DD4E" w14:textId="77777777" w:rsidR="000E0867" w:rsidRPr="001141C9" w:rsidRDefault="000E0867" w:rsidP="005249CD">
            <w:pPr>
              <w:pStyle w:val="TAC"/>
              <w:rPr>
                <w:lang w:eastAsia="zh-CN"/>
              </w:rPr>
            </w:pPr>
            <w:r w:rsidRPr="001141C9">
              <w:rPr>
                <w:lang w:eastAsia="zh-CN"/>
              </w:rPr>
              <w:t>0</w:t>
            </w:r>
          </w:p>
        </w:tc>
      </w:tr>
      <w:tr w:rsidR="000E0867" w:rsidRPr="001141C9" w14:paraId="2D6F0637" w14:textId="77777777" w:rsidTr="002701BF">
        <w:trPr>
          <w:jc w:val="center"/>
        </w:trPr>
        <w:tc>
          <w:tcPr>
            <w:tcW w:w="3009" w:type="dxa"/>
            <w:tcBorders>
              <w:top w:val="nil"/>
              <w:left w:val="single" w:sz="4" w:space="0" w:color="auto"/>
              <w:bottom w:val="nil"/>
              <w:right w:val="single" w:sz="4" w:space="0" w:color="auto"/>
            </w:tcBorders>
            <w:vAlign w:val="center"/>
          </w:tcPr>
          <w:p w14:paraId="573F458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15A4074"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E676CC4"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0C4981D"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610C3C37" w14:textId="77777777" w:rsidR="000E0867" w:rsidRPr="001141C9" w:rsidRDefault="000E0867" w:rsidP="005249CD">
            <w:pPr>
              <w:pStyle w:val="TAC"/>
              <w:rPr>
                <w:lang w:eastAsia="zh-CN"/>
              </w:rPr>
            </w:pPr>
          </w:p>
        </w:tc>
      </w:tr>
      <w:tr w:rsidR="000E0867" w:rsidRPr="001141C9" w14:paraId="17106EA7" w14:textId="77777777" w:rsidTr="002701BF">
        <w:trPr>
          <w:jc w:val="center"/>
        </w:trPr>
        <w:tc>
          <w:tcPr>
            <w:tcW w:w="3009" w:type="dxa"/>
            <w:tcBorders>
              <w:top w:val="nil"/>
              <w:left w:val="single" w:sz="4" w:space="0" w:color="auto"/>
              <w:bottom w:val="nil"/>
              <w:right w:val="single" w:sz="4" w:space="0" w:color="auto"/>
            </w:tcBorders>
            <w:vAlign w:val="center"/>
          </w:tcPr>
          <w:p w14:paraId="174E259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C055293"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33D8BC5"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4B27F183"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56690C79" w14:textId="77777777" w:rsidR="000E0867" w:rsidRPr="001141C9" w:rsidRDefault="000E0867" w:rsidP="005249CD">
            <w:pPr>
              <w:pStyle w:val="TAC"/>
              <w:rPr>
                <w:lang w:eastAsia="zh-CN"/>
              </w:rPr>
            </w:pPr>
          </w:p>
        </w:tc>
      </w:tr>
      <w:tr w:rsidR="000E0867" w:rsidRPr="001141C9" w14:paraId="0B0EEAC3" w14:textId="77777777" w:rsidTr="002701BF">
        <w:trPr>
          <w:jc w:val="center"/>
        </w:trPr>
        <w:tc>
          <w:tcPr>
            <w:tcW w:w="3009" w:type="dxa"/>
            <w:tcBorders>
              <w:top w:val="nil"/>
              <w:left w:val="single" w:sz="4" w:space="0" w:color="auto"/>
              <w:bottom w:val="nil"/>
              <w:right w:val="single" w:sz="4" w:space="0" w:color="auto"/>
            </w:tcBorders>
            <w:vAlign w:val="center"/>
          </w:tcPr>
          <w:p w14:paraId="6C71B75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19340B2"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925E093"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6D256787"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4F01971C" w14:textId="77777777" w:rsidR="000E0867" w:rsidRPr="001141C9" w:rsidRDefault="000E0867" w:rsidP="005249CD">
            <w:pPr>
              <w:pStyle w:val="TAC"/>
              <w:rPr>
                <w:lang w:eastAsia="zh-CN"/>
              </w:rPr>
            </w:pPr>
          </w:p>
        </w:tc>
      </w:tr>
      <w:tr w:rsidR="000E0867" w:rsidRPr="001141C9" w14:paraId="2B23630B" w14:textId="77777777" w:rsidTr="002701BF">
        <w:trPr>
          <w:jc w:val="center"/>
        </w:trPr>
        <w:tc>
          <w:tcPr>
            <w:tcW w:w="3009" w:type="dxa"/>
            <w:tcBorders>
              <w:top w:val="nil"/>
              <w:left w:val="single" w:sz="4" w:space="0" w:color="auto"/>
              <w:bottom w:val="nil"/>
              <w:right w:val="single" w:sz="4" w:space="0" w:color="auto"/>
            </w:tcBorders>
            <w:vAlign w:val="center"/>
          </w:tcPr>
          <w:p w14:paraId="5650E94B"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912D3C2"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252C0CC"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1BBB2DC0" w14:textId="77777777" w:rsidR="000E0867" w:rsidRPr="001141C9" w:rsidRDefault="000E0867" w:rsidP="005249CD">
            <w:pPr>
              <w:pStyle w:val="TAC"/>
            </w:pPr>
            <w:r w:rsidRPr="001141C9">
              <w:t>CA_n78(2A)_BCS0</w:t>
            </w:r>
          </w:p>
        </w:tc>
        <w:tc>
          <w:tcPr>
            <w:tcW w:w="2742" w:type="dxa"/>
            <w:tcBorders>
              <w:top w:val="nil"/>
              <w:left w:val="single" w:sz="4" w:space="0" w:color="auto"/>
              <w:bottom w:val="single" w:sz="4" w:space="0" w:color="auto"/>
              <w:right w:val="single" w:sz="4" w:space="0" w:color="auto"/>
            </w:tcBorders>
            <w:vAlign w:val="center"/>
          </w:tcPr>
          <w:p w14:paraId="76D6D7D8" w14:textId="77777777" w:rsidR="000E0867" w:rsidRPr="001141C9" w:rsidRDefault="000E0867" w:rsidP="005249CD">
            <w:pPr>
              <w:pStyle w:val="TAC"/>
              <w:rPr>
                <w:lang w:eastAsia="zh-CN"/>
              </w:rPr>
            </w:pPr>
          </w:p>
        </w:tc>
      </w:tr>
      <w:tr w:rsidR="000E0867" w:rsidRPr="001141C9" w14:paraId="7FB3A857" w14:textId="77777777" w:rsidTr="002701BF">
        <w:trPr>
          <w:jc w:val="center"/>
        </w:trPr>
        <w:tc>
          <w:tcPr>
            <w:tcW w:w="3009" w:type="dxa"/>
            <w:tcBorders>
              <w:top w:val="nil"/>
              <w:left w:val="single" w:sz="4" w:space="0" w:color="auto"/>
              <w:bottom w:val="nil"/>
              <w:right w:val="single" w:sz="4" w:space="0" w:color="auto"/>
            </w:tcBorders>
            <w:vAlign w:val="center"/>
          </w:tcPr>
          <w:p w14:paraId="079B744B"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71C905CF"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bottom"/>
          </w:tcPr>
          <w:p w14:paraId="47F0C89D" w14:textId="77777777" w:rsidR="000E0867" w:rsidRPr="001141C9" w:rsidRDefault="000E0867" w:rsidP="005249CD">
            <w:pPr>
              <w:pStyle w:val="TAC"/>
              <w:rPr>
                <w:szCs w:val="18"/>
                <w:lang w:eastAsia="zh-CN"/>
              </w:rPr>
            </w:pPr>
            <w:r w:rsidRPr="00BF740A">
              <w:rPr>
                <w:rFonts w:asciiTheme="minorBidi" w:hAnsiTheme="minorBidi" w:cstheme="minorBidi"/>
                <w:color w:val="000000"/>
                <w:szCs w:val="18"/>
              </w:rPr>
              <w:t>n1</w:t>
            </w:r>
          </w:p>
        </w:tc>
        <w:tc>
          <w:tcPr>
            <w:tcW w:w="4069" w:type="dxa"/>
            <w:tcBorders>
              <w:top w:val="single" w:sz="4" w:space="0" w:color="auto"/>
              <w:left w:val="single" w:sz="4" w:space="0" w:color="auto"/>
              <w:bottom w:val="single" w:sz="4" w:space="0" w:color="auto"/>
              <w:right w:val="single" w:sz="4" w:space="0" w:color="auto"/>
            </w:tcBorders>
            <w:vAlign w:val="bottom"/>
          </w:tcPr>
          <w:p w14:paraId="7B4D16F5"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5776B2BC" w14:textId="77777777" w:rsidR="000E0867" w:rsidRPr="001141C9" w:rsidRDefault="000E0867" w:rsidP="005249CD">
            <w:pPr>
              <w:pStyle w:val="TAC"/>
              <w:rPr>
                <w:lang w:eastAsia="zh-CN"/>
              </w:rPr>
            </w:pPr>
            <w:r>
              <w:rPr>
                <w:lang w:eastAsia="zh-CN"/>
              </w:rPr>
              <w:t>1</w:t>
            </w:r>
          </w:p>
        </w:tc>
      </w:tr>
      <w:tr w:rsidR="000E0867" w:rsidRPr="001141C9" w14:paraId="167E4A57" w14:textId="77777777" w:rsidTr="002701BF">
        <w:trPr>
          <w:jc w:val="center"/>
        </w:trPr>
        <w:tc>
          <w:tcPr>
            <w:tcW w:w="3009" w:type="dxa"/>
            <w:tcBorders>
              <w:top w:val="nil"/>
              <w:left w:val="single" w:sz="4" w:space="0" w:color="auto"/>
              <w:bottom w:val="nil"/>
              <w:right w:val="single" w:sz="4" w:space="0" w:color="auto"/>
            </w:tcBorders>
            <w:vAlign w:val="center"/>
          </w:tcPr>
          <w:p w14:paraId="2A4E0DD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F75AAE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bottom"/>
          </w:tcPr>
          <w:p w14:paraId="30292EF0" w14:textId="77777777" w:rsidR="000E0867" w:rsidRPr="001141C9" w:rsidRDefault="000E0867" w:rsidP="005249CD">
            <w:pPr>
              <w:pStyle w:val="TAC"/>
              <w:rPr>
                <w:szCs w:val="18"/>
                <w:lang w:eastAsia="zh-CN"/>
              </w:rPr>
            </w:pPr>
            <w:r w:rsidRPr="00BF740A">
              <w:rPr>
                <w:rFonts w:asciiTheme="minorBidi" w:hAnsiTheme="minorBidi" w:cstheme="minorBidi"/>
                <w:color w:val="000000"/>
                <w:szCs w:val="18"/>
              </w:rPr>
              <w:t>n3</w:t>
            </w:r>
          </w:p>
        </w:tc>
        <w:tc>
          <w:tcPr>
            <w:tcW w:w="4069" w:type="dxa"/>
            <w:tcBorders>
              <w:top w:val="single" w:sz="4" w:space="0" w:color="auto"/>
              <w:left w:val="single" w:sz="4" w:space="0" w:color="auto"/>
              <w:bottom w:val="single" w:sz="4" w:space="0" w:color="auto"/>
              <w:right w:val="single" w:sz="4" w:space="0" w:color="auto"/>
            </w:tcBorders>
            <w:vAlign w:val="bottom"/>
          </w:tcPr>
          <w:p w14:paraId="36FA85AE"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43E72B8B" w14:textId="77777777" w:rsidR="000E0867" w:rsidRPr="001141C9" w:rsidRDefault="000E0867" w:rsidP="005249CD">
            <w:pPr>
              <w:pStyle w:val="TAC"/>
              <w:rPr>
                <w:lang w:eastAsia="zh-CN"/>
              </w:rPr>
            </w:pPr>
          </w:p>
        </w:tc>
      </w:tr>
      <w:tr w:rsidR="000E0867" w:rsidRPr="001141C9" w14:paraId="776E6F76" w14:textId="77777777" w:rsidTr="002701BF">
        <w:trPr>
          <w:jc w:val="center"/>
        </w:trPr>
        <w:tc>
          <w:tcPr>
            <w:tcW w:w="3009" w:type="dxa"/>
            <w:tcBorders>
              <w:top w:val="nil"/>
              <w:left w:val="single" w:sz="4" w:space="0" w:color="auto"/>
              <w:bottom w:val="nil"/>
              <w:right w:val="single" w:sz="4" w:space="0" w:color="auto"/>
            </w:tcBorders>
            <w:vAlign w:val="center"/>
          </w:tcPr>
          <w:p w14:paraId="05F6B31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44137C5"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bottom"/>
          </w:tcPr>
          <w:p w14:paraId="3505662C" w14:textId="77777777" w:rsidR="000E0867" w:rsidRPr="001141C9" w:rsidRDefault="000E0867" w:rsidP="005249CD">
            <w:pPr>
              <w:pStyle w:val="TAC"/>
              <w:rPr>
                <w:szCs w:val="18"/>
                <w:lang w:eastAsia="zh-CN"/>
              </w:rPr>
            </w:pPr>
            <w:r w:rsidRPr="00BF740A">
              <w:rPr>
                <w:rFonts w:asciiTheme="minorBidi" w:hAnsiTheme="minorBidi" w:cstheme="minorBidi"/>
                <w:color w:val="000000"/>
                <w:szCs w:val="18"/>
              </w:rPr>
              <w:t>n7</w:t>
            </w:r>
          </w:p>
        </w:tc>
        <w:tc>
          <w:tcPr>
            <w:tcW w:w="4069" w:type="dxa"/>
            <w:tcBorders>
              <w:top w:val="single" w:sz="4" w:space="0" w:color="auto"/>
              <w:left w:val="single" w:sz="4" w:space="0" w:color="auto"/>
              <w:bottom w:val="single" w:sz="4" w:space="0" w:color="auto"/>
              <w:right w:val="single" w:sz="4" w:space="0" w:color="auto"/>
            </w:tcBorders>
            <w:vAlign w:val="bottom"/>
          </w:tcPr>
          <w:p w14:paraId="2B2D6527" w14:textId="77777777" w:rsidR="000E0867" w:rsidRPr="001141C9" w:rsidRDefault="000E0867" w:rsidP="005249CD">
            <w:pPr>
              <w:pStyle w:val="TAC"/>
            </w:pPr>
            <w:r>
              <w:rPr>
                <w:rFonts w:cs="Arial"/>
                <w:color w:val="000000"/>
                <w:szCs w:val="18"/>
              </w:rPr>
              <w:t>5, 10, 15, 20, 25, 30, 35, 40, 50</w:t>
            </w:r>
          </w:p>
        </w:tc>
        <w:tc>
          <w:tcPr>
            <w:tcW w:w="2742" w:type="dxa"/>
            <w:tcBorders>
              <w:top w:val="nil"/>
              <w:left w:val="single" w:sz="4" w:space="0" w:color="auto"/>
              <w:bottom w:val="nil"/>
              <w:right w:val="single" w:sz="4" w:space="0" w:color="auto"/>
            </w:tcBorders>
            <w:vAlign w:val="center"/>
          </w:tcPr>
          <w:p w14:paraId="078E415E" w14:textId="77777777" w:rsidR="000E0867" w:rsidRPr="001141C9" w:rsidRDefault="000E0867" w:rsidP="005249CD">
            <w:pPr>
              <w:pStyle w:val="TAC"/>
              <w:rPr>
                <w:lang w:eastAsia="zh-CN"/>
              </w:rPr>
            </w:pPr>
          </w:p>
        </w:tc>
      </w:tr>
      <w:tr w:rsidR="000E0867" w:rsidRPr="001141C9" w14:paraId="15ADA019" w14:textId="77777777" w:rsidTr="002701BF">
        <w:trPr>
          <w:jc w:val="center"/>
        </w:trPr>
        <w:tc>
          <w:tcPr>
            <w:tcW w:w="3009" w:type="dxa"/>
            <w:tcBorders>
              <w:top w:val="nil"/>
              <w:left w:val="single" w:sz="4" w:space="0" w:color="auto"/>
              <w:bottom w:val="nil"/>
              <w:right w:val="single" w:sz="4" w:space="0" w:color="auto"/>
            </w:tcBorders>
            <w:vAlign w:val="center"/>
          </w:tcPr>
          <w:p w14:paraId="62B70A8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31C0F99"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bottom"/>
          </w:tcPr>
          <w:p w14:paraId="068F34A8" w14:textId="77777777" w:rsidR="000E0867" w:rsidRPr="001141C9" w:rsidRDefault="000E0867" w:rsidP="005249CD">
            <w:pPr>
              <w:pStyle w:val="TAC"/>
              <w:rPr>
                <w:szCs w:val="18"/>
                <w:lang w:eastAsia="zh-CN"/>
              </w:rPr>
            </w:pPr>
            <w:r w:rsidRPr="00BF740A">
              <w:rPr>
                <w:rFonts w:asciiTheme="minorBidi" w:hAnsiTheme="minorBidi" w:cstheme="minorBidi"/>
                <w:color w:val="000000"/>
                <w:szCs w:val="18"/>
              </w:rPr>
              <w:t>n26</w:t>
            </w:r>
          </w:p>
        </w:tc>
        <w:tc>
          <w:tcPr>
            <w:tcW w:w="4069" w:type="dxa"/>
            <w:tcBorders>
              <w:top w:val="single" w:sz="4" w:space="0" w:color="auto"/>
              <w:left w:val="single" w:sz="4" w:space="0" w:color="auto"/>
              <w:bottom w:val="single" w:sz="4" w:space="0" w:color="auto"/>
              <w:right w:val="single" w:sz="4" w:space="0" w:color="auto"/>
            </w:tcBorders>
            <w:vAlign w:val="bottom"/>
          </w:tcPr>
          <w:p w14:paraId="3EE3BCDD" w14:textId="77777777" w:rsidR="000E0867" w:rsidRPr="001141C9" w:rsidRDefault="000E0867" w:rsidP="005249CD">
            <w:pPr>
              <w:pStyle w:val="TAC"/>
            </w:pPr>
            <w:r>
              <w:rPr>
                <w:rFonts w:cs="Arial"/>
                <w:color w:val="000000"/>
                <w:szCs w:val="18"/>
              </w:rPr>
              <w:t>5, 10, 15, 20, 25, 30</w:t>
            </w:r>
          </w:p>
        </w:tc>
        <w:tc>
          <w:tcPr>
            <w:tcW w:w="2742" w:type="dxa"/>
            <w:tcBorders>
              <w:top w:val="nil"/>
              <w:left w:val="single" w:sz="4" w:space="0" w:color="auto"/>
              <w:bottom w:val="nil"/>
              <w:right w:val="single" w:sz="4" w:space="0" w:color="auto"/>
            </w:tcBorders>
            <w:vAlign w:val="center"/>
          </w:tcPr>
          <w:p w14:paraId="41D14E17" w14:textId="77777777" w:rsidR="000E0867" w:rsidRPr="001141C9" w:rsidRDefault="000E0867" w:rsidP="005249CD">
            <w:pPr>
              <w:pStyle w:val="TAC"/>
              <w:rPr>
                <w:lang w:eastAsia="zh-CN"/>
              </w:rPr>
            </w:pPr>
          </w:p>
        </w:tc>
      </w:tr>
      <w:tr w:rsidR="000E0867" w:rsidRPr="001141C9" w14:paraId="03457ACF" w14:textId="77777777" w:rsidTr="002701BF">
        <w:trPr>
          <w:jc w:val="center"/>
        </w:trPr>
        <w:tc>
          <w:tcPr>
            <w:tcW w:w="3009" w:type="dxa"/>
            <w:tcBorders>
              <w:top w:val="nil"/>
              <w:left w:val="single" w:sz="4" w:space="0" w:color="auto"/>
              <w:bottom w:val="nil"/>
              <w:right w:val="single" w:sz="4" w:space="0" w:color="auto"/>
            </w:tcBorders>
            <w:vAlign w:val="center"/>
          </w:tcPr>
          <w:p w14:paraId="40E3AD75"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9823B3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bottom"/>
          </w:tcPr>
          <w:p w14:paraId="1425B0E7" w14:textId="77777777" w:rsidR="000E0867" w:rsidRPr="001141C9" w:rsidRDefault="000E0867" w:rsidP="005249CD">
            <w:pPr>
              <w:pStyle w:val="TAC"/>
              <w:rPr>
                <w:szCs w:val="18"/>
                <w:lang w:eastAsia="zh-CN"/>
              </w:rPr>
            </w:pPr>
            <w:r w:rsidRPr="00BF740A">
              <w:rPr>
                <w:rFonts w:asciiTheme="minorBidi" w:hAnsiTheme="minorBidi" w:cstheme="minorBidi"/>
                <w:color w:val="000000"/>
                <w:szCs w:val="18"/>
              </w:rPr>
              <w:t>n78</w:t>
            </w:r>
          </w:p>
        </w:tc>
        <w:tc>
          <w:tcPr>
            <w:tcW w:w="4069" w:type="dxa"/>
            <w:tcBorders>
              <w:top w:val="single" w:sz="4" w:space="0" w:color="auto"/>
              <w:left w:val="single" w:sz="4" w:space="0" w:color="auto"/>
              <w:bottom w:val="single" w:sz="4" w:space="0" w:color="auto"/>
              <w:right w:val="single" w:sz="4" w:space="0" w:color="auto"/>
            </w:tcBorders>
            <w:vAlign w:val="bottom"/>
          </w:tcPr>
          <w:p w14:paraId="05004931" w14:textId="77777777" w:rsidR="000E0867" w:rsidRPr="001141C9" w:rsidRDefault="000E0867" w:rsidP="005249CD">
            <w:pPr>
              <w:pStyle w:val="TAC"/>
            </w:pPr>
            <w:r>
              <w:rPr>
                <w:rFonts w:cs="Arial"/>
                <w:color w:val="000000"/>
                <w:szCs w:val="18"/>
              </w:rPr>
              <w:t>CA_n78(2A)_BCS2</w:t>
            </w:r>
          </w:p>
        </w:tc>
        <w:tc>
          <w:tcPr>
            <w:tcW w:w="2742" w:type="dxa"/>
            <w:tcBorders>
              <w:top w:val="nil"/>
              <w:left w:val="single" w:sz="4" w:space="0" w:color="auto"/>
              <w:bottom w:val="single" w:sz="4" w:space="0" w:color="auto"/>
              <w:right w:val="single" w:sz="4" w:space="0" w:color="auto"/>
            </w:tcBorders>
            <w:vAlign w:val="center"/>
          </w:tcPr>
          <w:p w14:paraId="770483E9" w14:textId="77777777" w:rsidR="000E0867" w:rsidRPr="001141C9" w:rsidRDefault="000E0867" w:rsidP="005249CD">
            <w:pPr>
              <w:pStyle w:val="TAC"/>
              <w:rPr>
                <w:lang w:eastAsia="zh-CN"/>
              </w:rPr>
            </w:pPr>
          </w:p>
        </w:tc>
      </w:tr>
      <w:tr w:rsidR="000E0867" w:rsidRPr="001141C9" w14:paraId="6425E912" w14:textId="77777777" w:rsidTr="002701BF">
        <w:trPr>
          <w:jc w:val="center"/>
        </w:trPr>
        <w:tc>
          <w:tcPr>
            <w:tcW w:w="3009" w:type="dxa"/>
            <w:tcBorders>
              <w:top w:val="nil"/>
              <w:left w:val="single" w:sz="4" w:space="0" w:color="auto"/>
              <w:bottom w:val="nil"/>
              <w:right w:val="single" w:sz="4" w:space="0" w:color="auto"/>
            </w:tcBorders>
            <w:vAlign w:val="center"/>
          </w:tcPr>
          <w:p w14:paraId="1B84FFBD"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5853B367" w14:textId="77777777" w:rsidR="000E0867" w:rsidRPr="001141C9" w:rsidRDefault="000E0867" w:rsidP="005249CD">
            <w:pPr>
              <w:pStyle w:val="TAC"/>
              <w:rPr>
                <w:szCs w:val="18"/>
              </w:rPr>
            </w:pPr>
            <w:r>
              <w:rPr>
                <w:lang w:val="en-US" w:eastAsia="zh-CN"/>
              </w:rPr>
              <w:t>CA_n78(2A)</w:t>
            </w:r>
          </w:p>
        </w:tc>
        <w:tc>
          <w:tcPr>
            <w:tcW w:w="1428" w:type="dxa"/>
            <w:tcBorders>
              <w:left w:val="single" w:sz="4" w:space="0" w:color="auto"/>
              <w:right w:val="single" w:sz="4" w:space="0" w:color="auto"/>
            </w:tcBorders>
            <w:vAlign w:val="center"/>
          </w:tcPr>
          <w:p w14:paraId="1E165AAD" w14:textId="77777777" w:rsidR="000E0867" w:rsidRPr="001141C9" w:rsidRDefault="000E0867" w:rsidP="005249CD">
            <w:pPr>
              <w:pStyle w:val="TAC"/>
              <w:rPr>
                <w:szCs w:val="18"/>
                <w:lang w:eastAsia="zh-CN"/>
              </w:rPr>
            </w:pPr>
            <w:r>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AA153AC" w14:textId="77777777" w:rsidR="000E0867" w:rsidRPr="001141C9" w:rsidRDefault="000E0867" w:rsidP="005249CD">
            <w:pPr>
              <w:pStyle w:val="TAC"/>
            </w:pPr>
            <w:r>
              <w:rPr>
                <w:lang w:val="en-US" w:eastAsia="zh-CN"/>
              </w:rPr>
              <w:t>n1 channel bandwidths in Table 5.3.5-1</w:t>
            </w:r>
          </w:p>
        </w:tc>
        <w:tc>
          <w:tcPr>
            <w:tcW w:w="2742" w:type="dxa"/>
            <w:tcBorders>
              <w:top w:val="single" w:sz="4" w:space="0" w:color="auto"/>
              <w:left w:val="single" w:sz="4" w:space="0" w:color="auto"/>
              <w:bottom w:val="nil"/>
              <w:right w:val="single" w:sz="4" w:space="0" w:color="auto"/>
            </w:tcBorders>
            <w:vAlign w:val="center"/>
          </w:tcPr>
          <w:p w14:paraId="7A13C97E" w14:textId="77777777" w:rsidR="000E0867" w:rsidRPr="001141C9" w:rsidRDefault="000E0867" w:rsidP="005249CD">
            <w:pPr>
              <w:pStyle w:val="TAC"/>
              <w:rPr>
                <w:lang w:eastAsia="zh-CN"/>
              </w:rPr>
            </w:pPr>
            <w:r>
              <w:rPr>
                <w:lang w:eastAsia="zh-CN"/>
              </w:rPr>
              <w:t>4 and 5</w:t>
            </w:r>
          </w:p>
        </w:tc>
      </w:tr>
      <w:tr w:rsidR="000E0867" w:rsidRPr="001141C9" w14:paraId="35BEFDE4" w14:textId="77777777" w:rsidTr="002701BF">
        <w:trPr>
          <w:jc w:val="center"/>
        </w:trPr>
        <w:tc>
          <w:tcPr>
            <w:tcW w:w="3009" w:type="dxa"/>
            <w:tcBorders>
              <w:top w:val="nil"/>
              <w:left w:val="single" w:sz="4" w:space="0" w:color="auto"/>
              <w:bottom w:val="nil"/>
              <w:right w:val="single" w:sz="4" w:space="0" w:color="auto"/>
            </w:tcBorders>
            <w:vAlign w:val="center"/>
          </w:tcPr>
          <w:p w14:paraId="1D6B52F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959EDF9"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A0B3E0D" w14:textId="77777777" w:rsidR="000E0867" w:rsidRPr="001141C9" w:rsidRDefault="000E0867" w:rsidP="005249CD">
            <w:pPr>
              <w:pStyle w:val="TAC"/>
              <w:rPr>
                <w:szCs w:val="18"/>
                <w:lang w:eastAsia="zh-CN"/>
              </w:rPr>
            </w:pPr>
            <w:r>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2C585556" w14:textId="77777777" w:rsidR="000E0867" w:rsidRPr="001141C9" w:rsidRDefault="000E0867" w:rsidP="005249CD">
            <w:pPr>
              <w:pStyle w:val="TAC"/>
            </w:pPr>
            <w:r>
              <w:rPr>
                <w:lang w:val="en-US" w:eastAsia="zh-CN"/>
              </w:rPr>
              <w:t>CA_n3B_BCS 4 and 5</w:t>
            </w:r>
          </w:p>
        </w:tc>
        <w:tc>
          <w:tcPr>
            <w:tcW w:w="2742" w:type="dxa"/>
            <w:tcBorders>
              <w:top w:val="nil"/>
              <w:left w:val="single" w:sz="4" w:space="0" w:color="auto"/>
              <w:bottom w:val="nil"/>
              <w:right w:val="single" w:sz="4" w:space="0" w:color="auto"/>
            </w:tcBorders>
            <w:vAlign w:val="center"/>
          </w:tcPr>
          <w:p w14:paraId="53CE8B33" w14:textId="77777777" w:rsidR="000E0867" w:rsidRPr="001141C9" w:rsidRDefault="000E0867" w:rsidP="005249CD">
            <w:pPr>
              <w:pStyle w:val="TAC"/>
              <w:rPr>
                <w:lang w:eastAsia="zh-CN"/>
              </w:rPr>
            </w:pPr>
          </w:p>
        </w:tc>
      </w:tr>
      <w:tr w:rsidR="000E0867" w:rsidRPr="001141C9" w14:paraId="6F06B144" w14:textId="77777777" w:rsidTr="002701BF">
        <w:trPr>
          <w:jc w:val="center"/>
        </w:trPr>
        <w:tc>
          <w:tcPr>
            <w:tcW w:w="3009" w:type="dxa"/>
            <w:tcBorders>
              <w:top w:val="nil"/>
              <w:left w:val="single" w:sz="4" w:space="0" w:color="auto"/>
              <w:bottom w:val="nil"/>
              <w:right w:val="single" w:sz="4" w:space="0" w:color="auto"/>
            </w:tcBorders>
            <w:vAlign w:val="center"/>
          </w:tcPr>
          <w:p w14:paraId="7B1EEFE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CE6C6E9"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C69CFDA" w14:textId="77777777" w:rsidR="000E0867" w:rsidRPr="001141C9" w:rsidRDefault="000E0867" w:rsidP="005249CD">
            <w:pPr>
              <w:pStyle w:val="TAC"/>
              <w:rPr>
                <w:szCs w:val="18"/>
                <w:lang w:eastAsia="zh-CN"/>
              </w:rPr>
            </w:pPr>
            <w:r>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3257DE19" w14:textId="77777777" w:rsidR="000E0867" w:rsidRPr="001141C9" w:rsidRDefault="000E0867" w:rsidP="005249CD">
            <w:pPr>
              <w:pStyle w:val="TAC"/>
            </w:pPr>
            <w:r>
              <w:rPr>
                <w:lang w:val="en-US" w:eastAsia="zh-CN"/>
              </w:rPr>
              <w:t>n7 channel bandwidths in Table 5.3.5-1</w:t>
            </w:r>
          </w:p>
        </w:tc>
        <w:tc>
          <w:tcPr>
            <w:tcW w:w="2742" w:type="dxa"/>
            <w:tcBorders>
              <w:top w:val="nil"/>
              <w:left w:val="single" w:sz="4" w:space="0" w:color="auto"/>
              <w:bottom w:val="nil"/>
              <w:right w:val="single" w:sz="4" w:space="0" w:color="auto"/>
            </w:tcBorders>
            <w:vAlign w:val="center"/>
          </w:tcPr>
          <w:p w14:paraId="6FF04151" w14:textId="77777777" w:rsidR="000E0867" w:rsidRPr="001141C9" w:rsidRDefault="000E0867" w:rsidP="005249CD">
            <w:pPr>
              <w:pStyle w:val="TAC"/>
              <w:rPr>
                <w:lang w:eastAsia="zh-CN"/>
              </w:rPr>
            </w:pPr>
          </w:p>
        </w:tc>
      </w:tr>
      <w:tr w:rsidR="000E0867" w:rsidRPr="001141C9" w14:paraId="6ABF75B0" w14:textId="77777777" w:rsidTr="002701BF">
        <w:trPr>
          <w:jc w:val="center"/>
        </w:trPr>
        <w:tc>
          <w:tcPr>
            <w:tcW w:w="3009" w:type="dxa"/>
            <w:tcBorders>
              <w:top w:val="nil"/>
              <w:left w:val="single" w:sz="4" w:space="0" w:color="auto"/>
              <w:bottom w:val="nil"/>
              <w:right w:val="single" w:sz="4" w:space="0" w:color="auto"/>
            </w:tcBorders>
            <w:vAlign w:val="center"/>
          </w:tcPr>
          <w:p w14:paraId="6ECB6CD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D1A9C85"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0F340E7" w14:textId="77777777" w:rsidR="000E0867" w:rsidRPr="001141C9" w:rsidRDefault="000E0867" w:rsidP="005249CD">
            <w:pPr>
              <w:pStyle w:val="TAC"/>
              <w:rPr>
                <w:szCs w:val="18"/>
                <w:lang w:eastAsia="zh-CN"/>
              </w:rPr>
            </w:pPr>
            <w:r>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1F0DCCAA" w14:textId="77777777" w:rsidR="000E0867" w:rsidRPr="001141C9" w:rsidRDefault="000E0867" w:rsidP="005249CD">
            <w:pPr>
              <w:pStyle w:val="TAC"/>
            </w:pPr>
            <w:r>
              <w:rPr>
                <w:lang w:val="en-US" w:eastAsia="zh-CN"/>
              </w:rPr>
              <w:t>n26 channel bandwidths in Table 5.3.5-1</w:t>
            </w:r>
          </w:p>
        </w:tc>
        <w:tc>
          <w:tcPr>
            <w:tcW w:w="2742" w:type="dxa"/>
            <w:tcBorders>
              <w:top w:val="nil"/>
              <w:left w:val="single" w:sz="4" w:space="0" w:color="auto"/>
              <w:bottom w:val="nil"/>
              <w:right w:val="single" w:sz="4" w:space="0" w:color="auto"/>
            </w:tcBorders>
            <w:vAlign w:val="center"/>
          </w:tcPr>
          <w:p w14:paraId="6F715B10" w14:textId="77777777" w:rsidR="000E0867" w:rsidRPr="001141C9" w:rsidRDefault="000E0867" w:rsidP="005249CD">
            <w:pPr>
              <w:pStyle w:val="TAC"/>
              <w:rPr>
                <w:lang w:eastAsia="zh-CN"/>
              </w:rPr>
            </w:pPr>
          </w:p>
        </w:tc>
      </w:tr>
      <w:tr w:rsidR="000E0867" w:rsidRPr="001141C9" w14:paraId="76677706"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E12CAF6"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42011A08"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F507681" w14:textId="77777777" w:rsidR="000E0867" w:rsidRPr="001141C9" w:rsidRDefault="000E0867" w:rsidP="005249CD">
            <w:pPr>
              <w:pStyle w:val="TAC"/>
              <w:rPr>
                <w:szCs w:val="18"/>
                <w:lang w:eastAsia="zh-CN"/>
              </w:rPr>
            </w:pPr>
            <w:r>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CDF054A" w14:textId="77777777" w:rsidR="000E0867" w:rsidRPr="001141C9" w:rsidRDefault="000E0867" w:rsidP="005249CD">
            <w:pPr>
              <w:pStyle w:val="TAC"/>
            </w:pPr>
            <w:r>
              <w:rPr>
                <w:lang w:val="en-US" w:eastAsia="zh-CN"/>
              </w:rPr>
              <w:t>CA_n78(2A)_BCS 4 and 5</w:t>
            </w:r>
          </w:p>
        </w:tc>
        <w:tc>
          <w:tcPr>
            <w:tcW w:w="2742" w:type="dxa"/>
            <w:tcBorders>
              <w:top w:val="nil"/>
              <w:left w:val="single" w:sz="4" w:space="0" w:color="auto"/>
              <w:bottom w:val="single" w:sz="4" w:space="0" w:color="auto"/>
              <w:right w:val="single" w:sz="4" w:space="0" w:color="auto"/>
            </w:tcBorders>
            <w:vAlign w:val="center"/>
          </w:tcPr>
          <w:p w14:paraId="62DA93DD" w14:textId="77777777" w:rsidR="000E0867" w:rsidRPr="001141C9" w:rsidRDefault="000E0867" w:rsidP="005249CD">
            <w:pPr>
              <w:pStyle w:val="TAC"/>
              <w:rPr>
                <w:lang w:eastAsia="zh-CN"/>
              </w:rPr>
            </w:pPr>
          </w:p>
        </w:tc>
      </w:tr>
      <w:tr w:rsidR="000E0867" w:rsidRPr="001141C9" w14:paraId="6C36F486"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A4E170A" w14:textId="77777777" w:rsidR="000E0867" w:rsidRPr="001141C9" w:rsidRDefault="000E0867" w:rsidP="005249CD">
            <w:pPr>
              <w:pStyle w:val="TAC"/>
            </w:pPr>
            <w:r w:rsidRPr="001141C9">
              <w:rPr>
                <w:lang w:eastAsia="zh-CN"/>
              </w:rPr>
              <w:t>CA_n1A-n3B-n7A-n26A-n78C</w:t>
            </w:r>
          </w:p>
        </w:tc>
        <w:tc>
          <w:tcPr>
            <w:tcW w:w="3019" w:type="dxa"/>
            <w:tcBorders>
              <w:top w:val="single" w:sz="4" w:space="0" w:color="auto"/>
              <w:left w:val="single" w:sz="4" w:space="0" w:color="auto"/>
              <w:bottom w:val="nil"/>
              <w:right w:val="single" w:sz="4" w:space="0" w:color="auto"/>
            </w:tcBorders>
            <w:vAlign w:val="center"/>
          </w:tcPr>
          <w:p w14:paraId="20D6D033" w14:textId="77777777" w:rsidR="000E0867" w:rsidRPr="001141C9" w:rsidRDefault="000E0867" w:rsidP="005249CD">
            <w:pPr>
              <w:pStyle w:val="TAC"/>
              <w:rPr>
                <w:lang w:eastAsia="zh-CN"/>
              </w:rPr>
            </w:pPr>
            <w:r w:rsidRPr="001141C9">
              <w:rPr>
                <w:lang w:eastAsia="zh-CN"/>
              </w:rPr>
              <w:t>CA_n1A-n3A</w:t>
            </w:r>
          </w:p>
          <w:p w14:paraId="6BFDE7DA" w14:textId="77777777" w:rsidR="000E0867" w:rsidRPr="001141C9" w:rsidRDefault="000E0867" w:rsidP="005249CD">
            <w:pPr>
              <w:pStyle w:val="TAC"/>
              <w:rPr>
                <w:lang w:eastAsia="zh-CN"/>
              </w:rPr>
            </w:pPr>
            <w:r w:rsidRPr="001141C9">
              <w:rPr>
                <w:lang w:eastAsia="zh-CN"/>
              </w:rPr>
              <w:t>CA_n1A-n26A</w:t>
            </w:r>
          </w:p>
          <w:p w14:paraId="06B4804C" w14:textId="77777777" w:rsidR="000E0867" w:rsidRPr="001141C9" w:rsidRDefault="000E0867" w:rsidP="005249CD">
            <w:pPr>
              <w:pStyle w:val="TAC"/>
              <w:rPr>
                <w:lang w:eastAsia="zh-CN"/>
              </w:rPr>
            </w:pPr>
            <w:r w:rsidRPr="001141C9">
              <w:rPr>
                <w:lang w:eastAsia="zh-CN"/>
              </w:rPr>
              <w:t>CA_n1A-n7A</w:t>
            </w:r>
          </w:p>
          <w:p w14:paraId="55AA9EE0" w14:textId="77777777" w:rsidR="000E0867" w:rsidRPr="001141C9" w:rsidRDefault="000E0867" w:rsidP="005249CD">
            <w:pPr>
              <w:pStyle w:val="TAC"/>
              <w:rPr>
                <w:lang w:eastAsia="zh-CN"/>
              </w:rPr>
            </w:pPr>
            <w:r w:rsidRPr="001141C9">
              <w:rPr>
                <w:lang w:eastAsia="zh-CN"/>
              </w:rPr>
              <w:t>CA_n1A-n78A</w:t>
            </w:r>
          </w:p>
          <w:p w14:paraId="0D9DEB38" w14:textId="77777777" w:rsidR="000E0867" w:rsidRPr="001141C9" w:rsidRDefault="000E0867" w:rsidP="005249CD">
            <w:pPr>
              <w:pStyle w:val="TAC"/>
              <w:rPr>
                <w:lang w:eastAsia="zh-CN"/>
              </w:rPr>
            </w:pPr>
            <w:r w:rsidRPr="001141C9">
              <w:rPr>
                <w:lang w:eastAsia="zh-CN"/>
              </w:rPr>
              <w:t>CA_n3A-n26A</w:t>
            </w:r>
          </w:p>
          <w:p w14:paraId="7E556FC6" w14:textId="77777777" w:rsidR="000E0867" w:rsidRPr="001141C9" w:rsidRDefault="000E0867" w:rsidP="005249CD">
            <w:pPr>
              <w:pStyle w:val="TAC"/>
              <w:rPr>
                <w:lang w:eastAsia="zh-CN"/>
              </w:rPr>
            </w:pPr>
            <w:r w:rsidRPr="001141C9">
              <w:rPr>
                <w:lang w:eastAsia="zh-CN"/>
              </w:rPr>
              <w:t>CA_n3A-n7A</w:t>
            </w:r>
          </w:p>
          <w:p w14:paraId="2EADF41E" w14:textId="77777777" w:rsidR="000E0867" w:rsidRPr="001141C9" w:rsidRDefault="000E0867" w:rsidP="005249CD">
            <w:pPr>
              <w:pStyle w:val="TAC"/>
              <w:rPr>
                <w:lang w:eastAsia="zh-CN"/>
              </w:rPr>
            </w:pPr>
            <w:r w:rsidRPr="001141C9">
              <w:rPr>
                <w:lang w:eastAsia="zh-CN"/>
              </w:rPr>
              <w:t>CA_n3A-n78A</w:t>
            </w:r>
          </w:p>
          <w:p w14:paraId="627B0008" w14:textId="77777777" w:rsidR="000E0867" w:rsidRPr="001141C9" w:rsidRDefault="000E0867" w:rsidP="005249CD">
            <w:pPr>
              <w:pStyle w:val="TAC"/>
              <w:rPr>
                <w:lang w:eastAsia="zh-CN"/>
              </w:rPr>
            </w:pPr>
            <w:r w:rsidRPr="001141C9">
              <w:rPr>
                <w:lang w:eastAsia="zh-CN"/>
              </w:rPr>
              <w:t>CA_n7A-n26A</w:t>
            </w:r>
          </w:p>
          <w:p w14:paraId="23BD2AA5" w14:textId="77777777" w:rsidR="000E0867" w:rsidRPr="001141C9" w:rsidRDefault="000E0867" w:rsidP="005249CD">
            <w:pPr>
              <w:pStyle w:val="TAC"/>
              <w:rPr>
                <w:lang w:eastAsia="zh-CN"/>
              </w:rPr>
            </w:pPr>
            <w:r w:rsidRPr="001141C9">
              <w:rPr>
                <w:lang w:eastAsia="zh-CN"/>
              </w:rPr>
              <w:t>CA_n26A-n78A</w:t>
            </w:r>
          </w:p>
          <w:p w14:paraId="2B19B976" w14:textId="77777777" w:rsidR="000E0867" w:rsidRPr="001141C9" w:rsidRDefault="000E0867" w:rsidP="005249CD">
            <w:pPr>
              <w:pStyle w:val="TAC"/>
              <w:rPr>
                <w:lang w:eastAsia="zh-CN"/>
              </w:rPr>
            </w:pPr>
            <w:r w:rsidRPr="001141C9">
              <w:rPr>
                <w:lang w:eastAsia="zh-CN"/>
              </w:rPr>
              <w:t>CA_n7A-n78A</w:t>
            </w:r>
          </w:p>
          <w:p w14:paraId="14EC9C37" w14:textId="77777777" w:rsidR="000E0867" w:rsidRPr="001141C9" w:rsidRDefault="000E0867" w:rsidP="005249CD">
            <w:pPr>
              <w:pStyle w:val="TAC"/>
              <w:rPr>
                <w:szCs w:val="18"/>
              </w:rPr>
            </w:pPr>
            <w:r w:rsidRPr="001141C9">
              <w:rPr>
                <w:szCs w:val="18"/>
              </w:rPr>
              <w:t>CA_n78C</w:t>
            </w:r>
          </w:p>
        </w:tc>
        <w:tc>
          <w:tcPr>
            <w:tcW w:w="1428" w:type="dxa"/>
            <w:tcBorders>
              <w:left w:val="single" w:sz="4" w:space="0" w:color="auto"/>
              <w:right w:val="single" w:sz="4" w:space="0" w:color="auto"/>
            </w:tcBorders>
            <w:vAlign w:val="center"/>
          </w:tcPr>
          <w:p w14:paraId="5431B43C"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11DC3BDD"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48F14D80" w14:textId="77777777" w:rsidR="000E0867" w:rsidRPr="001141C9" w:rsidRDefault="000E0867" w:rsidP="005249CD">
            <w:pPr>
              <w:pStyle w:val="TAC"/>
              <w:rPr>
                <w:lang w:eastAsia="zh-CN"/>
              </w:rPr>
            </w:pPr>
            <w:r w:rsidRPr="001141C9">
              <w:rPr>
                <w:lang w:eastAsia="zh-CN"/>
              </w:rPr>
              <w:t>0</w:t>
            </w:r>
          </w:p>
        </w:tc>
      </w:tr>
      <w:tr w:rsidR="000E0867" w:rsidRPr="001141C9" w14:paraId="20CD2A7B" w14:textId="77777777" w:rsidTr="002701BF">
        <w:trPr>
          <w:jc w:val="center"/>
        </w:trPr>
        <w:tc>
          <w:tcPr>
            <w:tcW w:w="3009" w:type="dxa"/>
            <w:tcBorders>
              <w:top w:val="nil"/>
              <w:left w:val="single" w:sz="4" w:space="0" w:color="auto"/>
              <w:bottom w:val="nil"/>
              <w:right w:val="single" w:sz="4" w:space="0" w:color="auto"/>
            </w:tcBorders>
            <w:vAlign w:val="center"/>
          </w:tcPr>
          <w:p w14:paraId="134FAE6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2E219F3"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70A877F"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9FCF5AC"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1869757E" w14:textId="77777777" w:rsidR="000E0867" w:rsidRPr="001141C9" w:rsidRDefault="000E0867" w:rsidP="005249CD">
            <w:pPr>
              <w:pStyle w:val="TAC"/>
              <w:rPr>
                <w:lang w:eastAsia="zh-CN"/>
              </w:rPr>
            </w:pPr>
          </w:p>
        </w:tc>
      </w:tr>
      <w:tr w:rsidR="000E0867" w:rsidRPr="001141C9" w14:paraId="645D2E66" w14:textId="77777777" w:rsidTr="002701BF">
        <w:trPr>
          <w:jc w:val="center"/>
        </w:trPr>
        <w:tc>
          <w:tcPr>
            <w:tcW w:w="3009" w:type="dxa"/>
            <w:tcBorders>
              <w:top w:val="nil"/>
              <w:left w:val="single" w:sz="4" w:space="0" w:color="auto"/>
              <w:bottom w:val="nil"/>
              <w:right w:val="single" w:sz="4" w:space="0" w:color="auto"/>
            </w:tcBorders>
            <w:vAlign w:val="center"/>
          </w:tcPr>
          <w:p w14:paraId="79E3840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84BF39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4CD41AD"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15D3E72"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013188E3" w14:textId="77777777" w:rsidR="000E0867" w:rsidRPr="001141C9" w:rsidRDefault="000E0867" w:rsidP="005249CD">
            <w:pPr>
              <w:pStyle w:val="TAC"/>
              <w:rPr>
                <w:lang w:eastAsia="zh-CN"/>
              </w:rPr>
            </w:pPr>
          </w:p>
        </w:tc>
      </w:tr>
      <w:tr w:rsidR="000E0867" w:rsidRPr="001141C9" w14:paraId="07D98C0D" w14:textId="77777777" w:rsidTr="002701BF">
        <w:trPr>
          <w:jc w:val="center"/>
        </w:trPr>
        <w:tc>
          <w:tcPr>
            <w:tcW w:w="3009" w:type="dxa"/>
            <w:tcBorders>
              <w:top w:val="nil"/>
              <w:left w:val="single" w:sz="4" w:space="0" w:color="auto"/>
              <w:bottom w:val="nil"/>
              <w:right w:val="single" w:sz="4" w:space="0" w:color="auto"/>
            </w:tcBorders>
            <w:vAlign w:val="center"/>
          </w:tcPr>
          <w:p w14:paraId="65C9F94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06C6E76"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AD666A8"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7E2D00F0"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1F89E316" w14:textId="77777777" w:rsidR="000E0867" w:rsidRPr="001141C9" w:rsidRDefault="000E0867" w:rsidP="005249CD">
            <w:pPr>
              <w:pStyle w:val="TAC"/>
              <w:rPr>
                <w:lang w:eastAsia="zh-CN"/>
              </w:rPr>
            </w:pPr>
          </w:p>
        </w:tc>
      </w:tr>
      <w:tr w:rsidR="000E0867" w:rsidRPr="001141C9" w14:paraId="44014673" w14:textId="77777777" w:rsidTr="002701BF">
        <w:trPr>
          <w:jc w:val="center"/>
        </w:trPr>
        <w:tc>
          <w:tcPr>
            <w:tcW w:w="3009" w:type="dxa"/>
            <w:tcBorders>
              <w:top w:val="nil"/>
              <w:left w:val="single" w:sz="4" w:space="0" w:color="auto"/>
              <w:bottom w:val="nil"/>
              <w:right w:val="single" w:sz="4" w:space="0" w:color="auto"/>
            </w:tcBorders>
            <w:vAlign w:val="center"/>
          </w:tcPr>
          <w:p w14:paraId="3FDE8605"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6C8499A"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CBC8657"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477A98F0" w14:textId="77777777" w:rsidR="000E0867" w:rsidRPr="001141C9" w:rsidRDefault="000E0867" w:rsidP="005249CD">
            <w:pPr>
              <w:pStyle w:val="TAC"/>
            </w:pPr>
            <w:r w:rsidRPr="001141C9">
              <w:t>CA_n78C_BCS0</w:t>
            </w:r>
          </w:p>
        </w:tc>
        <w:tc>
          <w:tcPr>
            <w:tcW w:w="2742" w:type="dxa"/>
            <w:tcBorders>
              <w:top w:val="nil"/>
              <w:left w:val="single" w:sz="4" w:space="0" w:color="auto"/>
              <w:bottom w:val="single" w:sz="4" w:space="0" w:color="auto"/>
              <w:right w:val="single" w:sz="4" w:space="0" w:color="auto"/>
            </w:tcBorders>
            <w:vAlign w:val="center"/>
          </w:tcPr>
          <w:p w14:paraId="454A0727" w14:textId="77777777" w:rsidR="000E0867" w:rsidRPr="001141C9" w:rsidRDefault="000E0867" w:rsidP="005249CD">
            <w:pPr>
              <w:pStyle w:val="TAC"/>
              <w:rPr>
                <w:lang w:eastAsia="zh-CN"/>
              </w:rPr>
            </w:pPr>
          </w:p>
        </w:tc>
      </w:tr>
      <w:tr w:rsidR="000E0867" w:rsidRPr="001141C9" w14:paraId="2156EB00" w14:textId="77777777" w:rsidTr="002701BF">
        <w:trPr>
          <w:jc w:val="center"/>
        </w:trPr>
        <w:tc>
          <w:tcPr>
            <w:tcW w:w="3009" w:type="dxa"/>
            <w:tcBorders>
              <w:top w:val="nil"/>
              <w:left w:val="single" w:sz="4" w:space="0" w:color="auto"/>
              <w:bottom w:val="nil"/>
              <w:right w:val="single" w:sz="4" w:space="0" w:color="auto"/>
            </w:tcBorders>
            <w:vAlign w:val="center"/>
          </w:tcPr>
          <w:p w14:paraId="7FF8771A"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79FE0BAA"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center"/>
          </w:tcPr>
          <w:p w14:paraId="22127644" w14:textId="77777777" w:rsidR="000E0867" w:rsidRPr="001141C9" w:rsidRDefault="000E0867" w:rsidP="005249CD">
            <w:pPr>
              <w:pStyle w:val="TAC"/>
              <w:rPr>
                <w:lang w:eastAsia="zh-CN"/>
              </w:rPr>
            </w:pPr>
            <w:r w:rsidRPr="00BF740A">
              <w:t>n1</w:t>
            </w:r>
          </w:p>
        </w:tc>
        <w:tc>
          <w:tcPr>
            <w:tcW w:w="4069" w:type="dxa"/>
            <w:tcBorders>
              <w:top w:val="single" w:sz="4" w:space="0" w:color="auto"/>
              <w:left w:val="single" w:sz="4" w:space="0" w:color="auto"/>
              <w:bottom w:val="single" w:sz="4" w:space="0" w:color="auto"/>
              <w:right w:val="single" w:sz="4" w:space="0" w:color="auto"/>
            </w:tcBorders>
            <w:vAlign w:val="center"/>
          </w:tcPr>
          <w:p w14:paraId="394FCBC5" w14:textId="77777777" w:rsidR="000E0867" w:rsidRPr="001141C9" w:rsidRDefault="000E0867" w:rsidP="005249CD">
            <w:pPr>
              <w:pStyle w:val="TAC"/>
            </w:pPr>
            <w:r>
              <w:rPr>
                <w:rFonts w:cs="Arial"/>
              </w:rPr>
              <w:t>5, 10, 15, 20, 25, 30, 40, 45, 50</w:t>
            </w:r>
          </w:p>
        </w:tc>
        <w:tc>
          <w:tcPr>
            <w:tcW w:w="2742" w:type="dxa"/>
            <w:tcBorders>
              <w:top w:val="single" w:sz="4" w:space="0" w:color="auto"/>
              <w:left w:val="single" w:sz="4" w:space="0" w:color="auto"/>
              <w:bottom w:val="nil"/>
              <w:right w:val="single" w:sz="4" w:space="0" w:color="auto"/>
            </w:tcBorders>
            <w:vAlign w:val="center"/>
          </w:tcPr>
          <w:p w14:paraId="45491FD4" w14:textId="77777777" w:rsidR="000E0867" w:rsidRPr="001141C9" w:rsidRDefault="000E0867" w:rsidP="005249CD">
            <w:pPr>
              <w:pStyle w:val="TAC"/>
              <w:rPr>
                <w:lang w:eastAsia="zh-CN"/>
              </w:rPr>
            </w:pPr>
            <w:r>
              <w:rPr>
                <w:lang w:eastAsia="zh-CN"/>
              </w:rPr>
              <w:t>1</w:t>
            </w:r>
          </w:p>
        </w:tc>
      </w:tr>
      <w:tr w:rsidR="000E0867" w:rsidRPr="001141C9" w14:paraId="64086D41" w14:textId="77777777" w:rsidTr="002701BF">
        <w:trPr>
          <w:jc w:val="center"/>
        </w:trPr>
        <w:tc>
          <w:tcPr>
            <w:tcW w:w="3009" w:type="dxa"/>
            <w:tcBorders>
              <w:top w:val="nil"/>
              <w:left w:val="single" w:sz="4" w:space="0" w:color="auto"/>
              <w:bottom w:val="nil"/>
              <w:right w:val="single" w:sz="4" w:space="0" w:color="auto"/>
            </w:tcBorders>
            <w:vAlign w:val="center"/>
          </w:tcPr>
          <w:p w14:paraId="1E82107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EBE077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B31F59D" w14:textId="77777777" w:rsidR="000E0867" w:rsidRPr="001141C9" w:rsidRDefault="000E0867" w:rsidP="005249CD">
            <w:pPr>
              <w:pStyle w:val="TAC"/>
              <w:rPr>
                <w:lang w:eastAsia="zh-CN"/>
              </w:rPr>
            </w:pPr>
            <w:r w:rsidRPr="00BF740A">
              <w:t>n3</w:t>
            </w:r>
          </w:p>
        </w:tc>
        <w:tc>
          <w:tcPr>
            <w:tcW w:w="4069" w:type="dxa"/>
            <w:tcBorders>
              <w:top w:val="single" w:sz="4" w:space="0" w:color="auto"/>
              <w:left w:val="single" w:sz="4" w:space="0" w:color="auto"/>
              <w:bottom w:val="single" w:sz="4" w:space="0" w:color="auto"/>
              <w:right w:val="single" w:sz="4" w:space="0" w:color="auto"/>
            </w:tcBorders>
            <w:vAlign w:val="center"/>
          </w:tcPr>
          <w:p w14:paraId="26A872A9" w14:textId="77777777" w:rsidR="000E0867" w:rsidRPr="001141C9" w:rsidRDefault="000E0867" w:rsidP="005249CD">
            <w:pPr>
              <w:pStyle w:val="TAC"/>
            </w:pPr>
            <w:r>
              <w:rPr>
                <w:rFonts w:cs="Arial"/>
              </w:rPr>
              <w:t>CA_n3B_BCS1</w:t>
            </w:r>
          </w:p>
        </w:tc>
        <w:tc>
          <w:tcPr>
            <w:tcW w:w="2742" w:type="dxa"/>
            <w:tcBorders>
              <w:top w:val="nil"/>
              <w:left w:val="single" w:sz="4" w:space="0" w:color="auto"/>
              <w:bottom w:val="nil"/>
              <w:right w:val="single" w:sz="4" w:space="0" w:color="auto"/>
            </w:tcBorders>
            <w:vAlign w:val="center"/>
          </w:tcPr>
          <w:p w14:paraId="27438314" w14:textId="77777777" w:rsidR="000E0867" w:rsidRPr="001141C9" w:rsidRDefault="000E0867" w:rsidP="005249CD">
            <w:pPr>
              <w:pStyle w:val="TAC"/>
              <w:rPr>
                <w:lang w:eastAsia="zh-CN"/>
              </w:rPr>
            </w:pPr>
          </w:p>
        </w:tc>
      </w:tr>
      <w:tr w:rsidR="000E0867" w:rsidRPr="001141C9" w14:paraId="48AE6503" w14:textId="77777777" w:rsidTr="002701BF">
        <w:trPr>
          <w:jc w:val="center"/>
        </w:trPr>
        <w:tc>
          <w:tcPr>
            <w:tcW w:w="3009" w:type="dxa"/>
            <w:tcBorders>
              <w:top w:val="nil"/>
              <w:left w:val="single" w:sz="4" w:space="0" w:color="auto"/>
              <w:bottom w:val="nil"/>
              <w:right w:val="single" w:sz="4" w:space="0" w:color="auto"/>
            </w:tcBorders>
            <w:vAlign w:val="center"/>
          </w:tcPr>
          <w:p w14:paraId="3254526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7E9C93A"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ED99C6D" w14:textId="77777777" w:rsidR="000E0867" w:rsidRPr="001141C9" w:rsidRDefault="000E0867" w:rsidP="005249CD">
            <w:pPr>
              <w:pStyle w:val="TAC"/>
              <w:rPr>
                <w:lang w:eastAsia="zh-CN"/>
              </w:rPr>
            </w:pPr>
            <w:r w:rsidRPr="00BF740A">
              <w:t>n7</w:t>
            </w:r>
          </w:p>
        </w:tc>
        <w:tc>
          <w:tcPr>
            <w:tcW w:w="4069" w:type="dxa"/>
            <w:tcBorders>
              <w:top w:val="single" w:sz="4" w:space="0" w:color="auto"/>
              <w:left w:val="single" w:sz="4" w:space="0" w:color="auto"/>
              <w:bottom w:val="single" w:sz="4" w:space="0" w:color="auto"/>
              <w:right w:val="single" w:sz="4" w:space="0" w:color="auto"/>
            </w:tcBorders>
            <w:vAlign w:val="center"/>
          </w:tcPr>
          <w:p w14:paraId="4D52B9B8" w14:textId="77777777" w:rsidR="000E0867" w:rsidRPr="001141C9" w:rsidRDefault="000E0867" w:rsidP="005249CD">
            <w:pPr>
              <w:pStyle w:val="TAC"/>
            </w:pPr>
            <w:r>
              <w:rPr>
                <w:rFonts w:cs="Arial"/>
              </w:rPr>
              <w:t>5, 10, 15, 20, 25, 30, 35, 40, 50</w:t>
            </w:r>
          </w:p>
        </w:tc>
        <w:tc>
          <w:tcPr>
            <w:tcW w:w="2742" w:type="dxa"/>
            <w:tcBorders>
              <w:top w:val="nil"/>
              <w:left w:val="single" w:sz="4" w:space="0" w:color="auto"/>
              <w:bottom w:val="nil"/>
              <w:right w:val="single" w:sz="4" w:space="0" w:color="auto"/>
            </w:tcBorders>
            <w:vAlign w:val="center"/>
          </w:tcPr>
          <w:p w14:paraId="79ABA38E" w14:textId="77777777" w:rsidR="000E0867" w:rsidRPr="001141C9" w:rsidRDefault="000E0867" w:rsidP="005249CD">
            <w:pPr>
              <w:pStyle w:val="TAC"/>
              <w:rPr>
                <w:lang w:eastAsia="zh-CN"/>
              </w:rPr>
            </w:pPr>
          </w:p>
        </w:tc>
      </w:tr>
      <w:tr w:rsidR="000E0867" w:rsidRPr="001141C9" w14:paraId="475797D2" w14:textId="77777777" w:rsidTr="002701BF">
        <w:trPr>
          <w:jc w:val="center"/>
        </w:trPr>
        <w:tc>
          <w:tcPr>
            <w:tcW w:w="3009" w:type="dxa"/>
            <w:tcBorders>
              <w:top w:val="nil"/>
              <w:left w:val="single" w:sz="4" w:space="0" w:color="auto"/>
              <w:bottom w:val="nil"/>
              <w:right w:val="single" w:sz="4" w:space="0" w:color="auto"/>
            </w:tcBorders>
            <w:vAlign w:val="center"/>
          </w:tcPr>
          <w:p w14:paraId="6566099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68BD0F6"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CDC29B0" w14:textId="77777777" w:rsidR="000E0867" w:rsidRPr="001141C9" w:rsidRDefault="000E0867" w:rsidP="005249CD">
            <w:pPr>
              <w:pStyle w:val="TAC"/>
              <w:rPr>
                <w:lang w:eastAsia="zh-CN"/>
              </w:rPr>
            </w:pPr>
            <w:r w:rsidRPr="00BF740A">
              <w:t>n26</w:t>
            </w:r>
          </w:p>
        </w:tc>
        <w:tc>
          <w:tcPr>
            <w:tcW w:w="4069" w:type="dxa"/>
            <w:tcBorders>
              <w:top w:val="single" w:sz="4" w:space="0" w:color="auto"/>
              <w:left w:val="single" w:sz="4" w:space="0" w:color="auto"/>
              <w:bottom w:val="single" w:sz="4" w:space="0" w:color="auto"/>
              <w:right w:val="single" w:sz="4" w:space="0" w:color="auto"/>
            </w:tcBorders>
            <w:vAlign w:val="center"/>
          </w:tcPr>
          <w:p w14:paraId="753800E1" w14:textId="77777777" w:rsidR="000E0867" w:rsidRPr="001141C9" w:rsidRDefault="000E0867" w:rsidP="005249CD">
            <w:pPr>
              <w:pStyle w:val="TAC"/>
            </w:pPr>
            <w:r>
              <w:rPr>
                <w:rFonts w:cs="Arial"/>
              </w:rPr>
              <w:t>5, 10, 15, 20, 25, 30</w:t>
            </w:r>
          </w:p>
        </w:tc>
        <w:tc>
          <w:tcPr>
            <w:tcW w:w="2742" w:type="dxa"/>
            <w:tcBorders>
              <w:top w:val="nil"/>
              <w:left w:val="single" w:sz="4" w:space="0" w:color="auto"/>
              <w:bottom w:val="nil"/>
              <w:right w:val="single" w:sz="4" w:space="0" w:color="auto"/>
            </w:tcBorders>
            <w:vAlign w:val="center"/>
          </w:tcPr>
          <w:p w14:paraId="00869D92" w14:textId="77777777" w:rsidR="000E0867" w:rsidRPr="001141C9" w:rsidRDefault="000E0867" w:rsidP="005249CD">
            <w:pPr>
              <w:pStyle w:val="TAC"/>
              <w:rPr>
                <w:lang w:eastAsia="zh-CN"/>
              </w:rPr>
            </w:pPr>
          </w:p>
        </w:tc>
      </w:tr>
      <w:tr w:rsidR="000E0867" w:rsidRPr="001141C9" w14:paraId="44E855DB"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6682C75"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657E4949"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8CE6BFB" w14:textId="77777777" w:rsidR="000E0867" w:rsidRPr="001141C9" w:rsidRDefault="000E0867" w:rsidP="005249CD">
            <w:pPr>
              <w:pStyle w:val="TAC"/>
              <w:rPr>
                <w:lang w:eastAsia="zh-CN"/>
              </w:rPr>
            </w:pPr>
            <w:r w:rsidRPr="00BF740A">
              <w:t>n78</w:t>
            </w:r>
          </w:p>
        </w:tc>
        <w:tc>
          <w:tcPr>
            <w:tcW w:w="4069" w:type="dxa"/>
            <w:tcBorders>
              <w:top w:val="single" w:sz="4" w:space="0" w:color="auto"/>
              <w:left w:val="single" w:sz="4" w:space="0" w:color="auto"/>
              <w:bottom w:val="single" w:sz="4" w:space="0" w:color="auto"/>
              <w:right w:val="single" w:sz="4" w:space="0" w:color="auto"/>
            </w:tcBorders>
            <w:vAlign w:val="center"/>
          </w:tcPr>
          <w:p w14:paraId="62115CB1" w14:textId="77777777" w:rsidR="000E0867" w:rsidRPr="001141C9" w:rsidRDefault="000E0867" w:rsidP="005249CD">
            <w:pPr>
              <w:pStyle w:val="TAC"/>
            </w:pPr>
            <w:r>
              <w:rPr>
                <w:rFonts w:cs="Arial"/>
              </w:rPr>
              <w:t>CA_n78C_BCS1</w:t>
            </w:r>
          </w:p>
        </w:tc>
        <w:tc>
          <w:tcPr>
            <w:tcW w:w="2742" w:type="dxa"/>
            <w:tcBorders>
              <w:top w:val="nil"/>
              <w:left w:val="single" w:sz="4" w:space="0" w:color="auto"/>
              <w:bottom w:val="single" w:sz="4" w:space="0" w:color="auto"/>
              <w:right w:val="single" w:sz="4" w:space="0" w:color="auto"/>
            </w:tcBorders>
            <w:vAlign w:val="center"/>
          </w:tcPr>
          <w:p w14:paraId="4F1DCA57" w14:textId="77777777" w:rsidR="000E0867" w:rsidRPr="001141C9" w:rsidRDefault="000E0867" w:rsidP="005249CD">
            <w:pPr>
              <w:pStyle w:val="TAC"/>
              <w:rPr>
                <w:lang w:eastAsia="zh-CN"/>
              </w:rPr>
            </w:pPr>
          </w:p>
        </w:tc>
      </w:tr>
      <w:tr w:rsidR="000E0867" w:rsidRPr="001141C9" w14:paraId="40468C52"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0327BC4" w14:textId="77777777" w:rsidR="000E0867" w:rsidRPr="001141C9" w:rsidRDefault="000E0867" w:rsidP="005249CD">
            <w:pPr>
              <w:pStyle w:val="TAC"/>
            </w:pPr>
            <w:r w:rsidRPr="001141C9">
              <w:rPr>
                <w:lang w:eastAsia="zh-CN"/>
              </w:rPr>
              <w:t>CA_n1A-n3B-n7A-n26(2A)-n78(2A)</w:t>
            </w:r>
          </w:p>
        </w:tc>
        <w:tc>
          <w:tcPr>
            <w:tcW w:w="3019" w:type="dxa"/>
            <w:tcBorders>
              <w:top w:val="single" w:sz="4" w:space="0" w:color="auto"/>
              <w:left w:val="single" w:sz="4" w:space="0" w:color="auto"/>
              <w:bottom w:val="nil"/>
              <w:right w:val="single" w:sz="4" w:space="0" w:color="auto"/>
            </w:tcBorders>
            <w:vAlign w:val="center"/>
          </w:tcPr>
          <w:p w14:paraId="4BC2D370" w14:textId="77777777" w:rsidR="000E0867" w:rsidRPr="001141C9" w:rsidRDefault="000E0867" w:rsidP="005249CD">
            <w:pPr>
              <w:pStyle w:val="TAC"/>
              <w:rPr>
                <w:lang w:eastAsia="zh-CN"/>
              </w:rPr>
            </w:pPr>
            <w:r w:rsidRPr="001141C9">
              <w:rPr>
                <w:lang w:eastAsia="zh-CN"/>
              </w:rPr>
              <w:t>CA_n1A-n3A</w:t>
            </w:r>
          </w:p>
          <w:p w14:paraId="0C36433C" w14:textId="77777777" w:rsidR="000E0867" w:rsidRPr="001141C9" w:rsidRDefault="000E0867" w:rsidP="005249CD">
            <w:pPr>
              <w:pStyle w:val="TAC"/>
              <w:rPr>
                <w:lang w:eastAsia="zh-CN"/>
              </w:rPr>
            </w:pPr>
            <w:r w:rsidRPr="001141C9">
              <w:rPr>
                <w:lang w:eastAsia="zh-CN"/>
              </w:rPr>
              <w:t>CA_n1A-n26A</w:t>
            </w:r>
          </w:p>
          <w:p w14:paraId="18BE1C95" w14:textId="77777777" w:rsidR="000E0867" w:rsidRPr="001141C9" w:rsidRDefault="000E0867" w:rsidP="005249CD">
            <w:pPr>
              <w:pStyle w:val="TAC"/>
              <w:rPr>
                <w:lang w:eastAsia="zh-CN"/>
              </w:rPr>
            </w:pPr>
            <w:r w:rsidRPr="001141C9">
              <w:rPr>
                <w:lang w:eastAsia="zh-CN"/>
              </w:rPr>
              <w:t>CA_n1A-n7A</w:t>
            </w:r>
          </w:p>
          <w:p w14:paraId="505B340E" w14:textId="77777777" w:rsidR="000E0867" w:rsidRPr="001141C9" w:rsidRDefault="000E0867" w:rsidP="005249CD">
            <w:pPr>
              <w:pStyle w:val="TAC"/>
              <w:rPr>
                <w:lang w:eastAsia="zh-CN"/>
              </w:rPr>
            </w:pPr>
            <w:r w:rsidRPr="001141C9">
              <w:rPr>
                <w:lang w:eastAsia="zh-CN"/>
              </w:rPr>
              <w:t>CA_n1A-n78A</w:t>
            </w:r>
          </w:p>
          <w:p w14:paraId="55E8D234" w14:textId="77777777" w:rsidR="000E0867" w:rsidRPr="001141C9" w:rsidRDefault="000E0867" w:rsidP="005249CD">
            <w:pPr>
              <w:pStyle w:val="TAC"/>
              <w:rPr>
                <w:lang w:eastAsia="zh-CN"/>
              </w:rPr>
            </w:pPr>
            <w:r w:rsidRPr="001141C9">
              <w:rPr>
                <w:lang w:eastAsia="zh-CN"/>
              </w:rPr>
              <w:t>CA_n3A-n26A</w:t>
            </w:r>
          </w:p>
          <w:p w14:paraId="5FD4FBEA" w14:textId="77777777" w:rsidR="000E0867" w:rsidRPr="001141C9" w:rsidRDefault="000E0867" w:rsidP="005249CD">
            <w:pPr>
              <w:pStyle w:val="TAC"/>
              <w:rPr>
                <w:lang w:eastAsia="zh-CN"/>
              </w:rPr>
            </w:pPr>
            <w:r w:rsidRPr="001141C9">
              <w:rPr>
                <w:lang w:eastAsia="zh-CN"/>
              </w:rPr>
              <w:t>CA_n3A-n7A</w:t>
            </w:r>
          </w:p>
          <w:p w14:paraId="08D136D9" w14:textId="77777777" w:rsidR="000E0867" w:rsidRPr="001141C9" w:rsidRDefault="000E0867" w:rsidP="005249CD">
            <w:pPr>
              <w:pStyle w:val="TAC"/>
              <w:rPr>
                <w:lang w:eastAsia="zh-CN"/>
              </w:rPr>
            </w:pPr>
            <w:r w:rsidRPr="001141C9">
              <w:rPr>
                <w:lang w:eastAsia="zh-CN"/>
              </w:rPr>
              <w:t>CA_n3A-n78A</w:t>
            </w:r>
          </w:p>
          <w:p w14:paraId="5D31D974" w14:textId="77777777" w:rsidR="000E0867" w:rsidRPr="001141C9" w:rsidRDefault="000E0867" w:rsidP="005249CD">
            <w:pPr>
              <w:pStyle w:val="TAC"/>
              <w:rPr>
                <w:lang w:eastAsia="zh-CN"/>
              </w:rPr>
            </w:pPr>
            <w:r w:rsidRPr="001141C9">
              <w:rPr>
                <w:lang w:eastAsia="zh-CN"/>
              </w:rPr>
              <w:t>CA_n7A-n26A</w:t>
            </w:r>
          </w:p>
          <w:p w14:paraId="5C7020F0" w14:textId="77777777" w:rsidR="000E0867" w:rsidRPr="001141C9" w:rsidRDefault="000E0867" w:rsidP="005249CD">
            <w:pPr>
              <w:pStyle w:val="TAC"/>
              <w:rPr>
                <w:lang w:eastAsia="zh-CN"/>
              </w:rPr>
            </w:pPr>
            <w:r w:rsidRPr="001141C9">
              <w:rPr>
                <w:lang w:eastAsia="zh-CN"/>
              </w:rPr>
              <w:t>CA_n26A-n78A</w:t>
            </w:r>
          </w:p>
          <w:p w14:paraId="54AC834F"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79364BA8"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30163B1"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575A5A49" w14:textId="77777777" w:rsidR="000E0867" w:rsidRPr="001141C9" w:rsidRDefault="000E0867" w:rsidP="005249CD">
            <w:pPr>
              <w:pStyle w:val="TAC"/>
              <w:rPr>
                <w:lang w:eastAsia="zh-CN"/>
              </w:rPr>
            </w:pPr>
            <w:r w:rsidRPr="001141C9">
              <w:rPr>
                <w:lang w:eastAsia="zh-CN"/>
              </w:rPr>
              <w:t>0</w:t>
            </w:r>
          </w:p>
        </w:tc>
      </w:tr>
      <w:tr w:rsidR="000E0867" w:rsidRPr="001141C9" w14:paraId="12686E8A" w14:textId="77777777" w:rsidTr="002701BF">
        <w:trPr>
          <w:jc w:val="center"/>
        </w:trPr>
        <w:tc>
          <w:tcPr>
            <w:tcW w:w="3009" w:type="dxa"/>
            <w:tcBorders>
              <w:top w:val="nil"/>
              <w:left w:val="single" w:sz="4" w:space="0" w:color="auto"/>
              <w:bottom w:val="nil"/>
              <w:right w:val="single" w:sz="4" w:space="0" w:color="auto"/>
            </w:tcBorders>
            <w:vAlign w:val="center"/>
          </w:tcPr>
          <w:p w14:paraId="6D81EB8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C3637D2" w14:textId="77777777" w:rsidR="000E0867" w:rsidRPr="001141C9" w:rsidRDefault="000E0867" w:rsidP="005249CD">
            <w:pPr>
              <w:pStyle w:val="TAC"/>
              <w:rPr>
                <w:szCs w:val="18"/>
              </w:rPr>
            </w:pPr>
            <w:r w:rsidRPr="001141C9">
              <w:rPr>
                <w:lang w:eastAsia="zh-CN"/>
              </w:rPr>
              <w:t>CA_n26(2A)</w:t>
            </w:r>
          </w:p>
        </w:tc>
        <w:tc>
          <w:tcPr>
            <w:tcW w:w="1428" w:type="dxa"/>
            <w:tcBorders>
              <w:left w:val="single" w:sz="4" w:space="0" w:color="auto"/>
              <w:right w:val="single" w:sz="4" w:space="0" w:color="auto"/>
            </w:tcBorders>
            <w:vAlign w:val="center"/>
          </w:tcPr>
          <w:p w14:paraId="370844BD"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341CB25"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1E1B2508" w14:textId="77777777" w:rsidR="000E0867" w:rsidRPr="001141C9" w:rsidRDefault="000E0867" w:rsidP="005249CD">
            <w:pPr>
              <w:pStyle w:val="TAC"/>
              <w:rPr>
                <w:lang w:eastAsia="zh-CN"/>
              </w:rPr>
            </w:pPr>
          </w:p>
        </w:tc>
      </w:tr>
      <w:tr w:rsidR="000E0867" w:rsidRPr="001141C9" w14:paraId="4CF9209E" w14:textId="77777777" w:rsidTr="002701BF">
        <w:trPr>
          <w:jc w:val="center"/>
        </w:trPr>
        <w:tc>
          <w:tcPr>
            <w:tcW w:w="3009" w:type="dxa"/>
            <w:tcBorders>
              <w:top w:val="nil"/>
              <w:left w:val="single" w:sz="4" w:space="0" w:color="auto"/>
              <w:bottom w:val="nil"/>
              <w:right w:val="single" w:sz="4" w:space="0" w:color="auto"/>
            </w:tcBorders>
            <w:vAlign w:val="center"/>
          </w:tcPr>
          <w:p w14:paraId="4B65545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960530A" w14:textId="77777777" w:rsidR="000E0867" w:rsidRPr="001141C9" w:rsidRDefault="000E0867" w:rsidP="005249CD">
            <w:pPr>
              <w:pStyle w:val="TAC"/>
              <w:rPr>
                <w:szCs w:val="18"/>
              </w:rPr>
            </w:pPr>
            <w:r>
              <w:t>CA_n78(2A)</w:t>
            </w:r>
          </w:p>
        </w:tc>
        <w:tc>
          <w:tcPr>
            <w:tcW w:w="1428" w:type="dxa"/>
            <w:tcBorders>
              <w:left w:val="single" w:sz="4" w:space="0" w:color="auto"/>
              <w:right w:val="single" w:sz="4" w:space="0" w:color="auto"/>
            </w:tcBorders>
            <w:vAlign w:val="center"/>
          </w:tcPr>
          <w:p w14:paraId="4F5E4F2B"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01008B9"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322B94D3" w14:textId="77777777" w:rsidR="000E0867" w:rsidRPr="001141C9" w:rsidRDefault="000E0867" w:rsidP="005249CD">
            <w:pPr>
              <w:pStyle w:val="TAC"/>
              <w:rPr>
                <w:lang w:eastAsia="zh-CN"/>
              </w:rPr>
            </w:pPr>
          </w:p>
        </w:tc>
      </w:tr>
      <w:tr w:rsidR="000E0867" w:rsidRPr="001141C9" w14:paraId="2C9F1718" w14:textId="77777777" w:rsidTr="002701BF">
        <w:trPr>
          <w:jc w:val="center"/>
        </w:trPr>
        <w:tc>
          <w:tcPr>
            <w:tcW w:w="3009" w:type="dxa"/>
            <w:tcBorders>
              <w:top w:val="nil"/>
              <w:left w:val="single" w:sz="4" w:space="0" w:color="auto"/>
              <w:bottom w:val="nil"/>
              <w:right w:val="single" w:sz="4" w:space="0" w:color="auto"/>
            </w:tcBorders>
            <w:vAlign w:val="center"/>
          </w:tcPr>
          <w:p w14:paraId="0C652F8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0DE327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7434EA3"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3C2C6E4D"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0F904476" w14:textId="77777777" w:rsidR="000E0867" w:rsidRPr="001141C9" w:rsidRDefault="000E0867" w:rsidP="005249CD">
            <w:pPr>
              <w:pStyle w:val="TAC"/>
              <w:rPr>
                <w:lang w:eastAsia="zh-CN"/>
              </w:rPr>
            </w:pPr>
          </w:p>
        </w:tc>
      </w:tr>
      <w:tr w:rsidR="000E0867" w:rsidRPr="001141C9" w14:paraId="57578896" w14:textId="77777777" w:rsidTr="002701BF">
        <w:trPr>
          <w:jc w:val="center"/>
        </w:trPr>
        <w:tc>
          <w:tcPr>
            <w:tcW w:w="3009" w:type="dxa"/>
            <w:tcBorders>
              <w:top w:val="nil"/>
              <w:left w:val="single" w:sz="4" w:space="0" w:color="auto"/>
              <w:bottom w:val="nil"/>
              <w:right w:val="single" w:sz="4" w:space="0" w:color="auto"/>
            </w:tcBorders>
            <w:vAlign w:val="center"/>
          </w:tcPr>
          <w:p w14:paraId="6E45BE58"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4A432E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A408D6C"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97E3E1B" w14:textId="77777777" w:rsidR="000E0867" w:rsidRPr="001141C9" w:rsidRDefault="000E0867" w:rsidP="005249CD">
            <w:pPr>
              <w:pStyle w:val="TAC"/>
            </w:pPr>
            <w:r w:rsidRPr="001141C9">
              <w:t>CA_n78(2A)_BCS0</w:t>
            </w:r>
          </w:p>
        </w:tc>
        <w:tc>
          <w:tcPr>
            <w:tcW w:w="2742" w:type="dxa"/>
            <w:tcBorders>
              <w:top w:val="nil"/>
              <w:left w:val="single" w:sz="4" w:space="0" w:color="auto"/>
              <w:bottom w:val="single" w:sz="4" w:space="0" w:color="auto"/>
              <w:right w:val="single" w:sz="4" w:space="0" w:color="auto"/>
            </w:tcBorders>
            <w:vAlign w:val="center"/>
          </w:tcPr>
          <w:p w14:paraId="4B214B6E" w14:textId="77777777" w:rsidR="000E0867" w:rsidRPr="001141C9" w:rsidRDefault="000E0867" w:rsidP="005249CD">
            <w:pPr>
              <w:pStyle w:val="TAC"/>
              <w:rPr>
                <w:lang w:eastAsia="zh-CN"/>
              </w:rPr>
            </w:pPr>
          </w:p>
        </w:tc>
      </w:tr>
      <w:tr w:rsidR="000E0867" w:rsidRPr="001141C9" w14:paraId="2891C717" w14:textId="77777777" w:rsidTr="002701BF">
        <w:trPr>
          <w:jc w:val="center"/>
        </w:trPr>
        <w:tc>
          <w:tcPr>
            <w:tcW w:w="3009" w:type="dxa"/>
            <w:tcBorders>
              <w:top w:val="nil"/>
              <w:left w:val="single" w:sz="4" w:space="0" w:color="auto"/>
              <w:bottom w:val="nil"/>
              <w:right w:val="single" w:sz="4" w:space="0" w:color="auto"/>
            </w:tcBorders>
            <w:vAlign w:val="center"/>
          </w:tcPr>
          <w:p w14:paraId="541FC339"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61914EA7"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center"/>
          </w:tcPr>
          <w:p w14:paraId="1E833A8E" w14:textId="77777777" w:rsidR="000E0867" w:rsidRPr="001141C9" w:rsidRDefault="000E0867" w:rsidP="005249CD">
            <w:pPr>
              <w:pStyle w:val="TAC"/>
              <w:rPr>
                <w:lang w:eastAsia="zh-CN"/>
              </w:rPr>
            </w:pPr>
            <w:r w:rsidRPr="00BF740A">
              <w:t>n1</w:t>
            </w:r>
          </w:p>
        </w:tc>
        <w:tc>
          <w:tcPr>
            <w:tcW w:w="4069" w:type="dxa"/>
            <w:tcBorders>
              <w:top w:val="single" w:sz="4" w:space="0" w:color="auto"/>
              <w:left w:val="single" w:sz="4" w:space="0" w:color="auto"/>
              <w:bottom w:val="single" w:sz="4" w:space="0" w:color="auto"/>
              <w:right w:val="single" w:sz="4" w:space="0" w:color="auto"/>
            </w:tcBorders>
            <w:vAlign w:val="center"/>
          </w:tcPr>
          <w:p w14:paraId="2B6A23EB" w14:textId="77777777" w:rsidR="000E0867" w:rsidRPr="001141C9" w:rsidRDefault="000E0867" w:rsidP="005249CD">
            <w:pPr>
              <w:pStyle w:val="TAC"/>
            </w:pPr>
            <w:r>
              <w:t>5, 10, 15, 20, 25, 30, 40, 45, 50</w:t>
            </w:r>
          </w:p>
        </w:tc>
        <w:tc>
          <w:tcPr>
            <w:tcW w:w="2742" w:type="dxa"/>
            <w:tcBorders>
              <w:top w:val="single" w:sz="4" w:space="0" w:color="auto"/>
              <w:left w:val="single" w:sz="4" w:space="0" w:color="auto"/>
              <w:bottom w:val="nil"/>
              <w:right w:val="single" w:sz="4" w:space="0" w:color="auto"/>
            </w:tcBorders>
            <w:vAlign w:val="center"/>
          </w:tcPr>
          <w:p w14:paraId="21F0A90B" w14:textId="77777777" w:rsidR="000E0867" w:rsidRPr="001141C9" w:rsidRDefault="000E0867" w:rsidP="005249CD">
            <w:pPr>
              <w:pStyle w:val="TAC"/>
              <w:rPr>
                <w:lang w:eastAsia="zh-CN"/>
              </w:rPr>
            </w:pPr>
            <w:r>
              <w:rPr>
                <w:lang w:eastAsia="zh-CN"/>
              </w:rPr>
              <w:t>1</w:t>
            </w:r>
          </w:p>
        </w:tc>
      </w:tr>
      <w:tr w:rsidR="000E0867" w:rsidRPr="001141C9" w14:paraId="380043D3" w14:textId="77777777" w:rsidTr="002701BF">
        <w:trPr>
          <w:jc w:val="center"/>
        </w:trPr>
        <w:tc>
          <w:tcPr>
            <w:tcW w:w="3009" w:type="dxa"/>
            <w:tcBorders>
              <w:top w:val="nil"/>
              <w:left w:val="single" w:sz="4" w:space="0" w:color="auto"/>
              <w:bottom w:val="nil"/>
              <w:right w:val="single" w:sz="4" w:space="0" w:color="auto"/>
            </w:tcBorders>
            <w:vAlign w:val="center"/>
          </w:tcPr>
          <w:p w14:paraId="7B8F8AC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CCB004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2D78349" w14:textId="77777777" w:rsidR="000E0867" w:rsidRPr="001141C9" w:rsidRDefault="000E0867" w:rsidP="005249CD">
            <w:pPr>
              <w:pStyle w:val="TAC"/>
              <w:rPr>
                <w:lang w:eastAsia="zh-CN"/>
              </w:rPr>
            </w:pPr>
            <w:r w:rsidRPr="00BF740A">
              <w:t>n3</w:t>
            </w:r>
          </w:p>
        </w:tc>
        <w:tc>
          <w:tcPr>
            <w:tcW w:w="4069" w:type="dxa"/>
            <w:tcBorders>
              <w:top w:val="single" w:sz="4" w:space="0" w:color="auto"/>
              <w:left w:val="single" w:sz="4" w:space="0" w:color="auto"/>
              <w:bottom w:val="single" w:sz="4" w:space="0" w:color="auto"/>
              <w:right w:val="single" w:sz="4" w:space="0" w:color="auto"/>
            </w:tcBorders>
            <w:vAlign w:val="center"/>
          </w:tcPr>
          <w:p w14:paraId="40D43DEB" w14:textId="77777777" w:rsidR="000E0867" w:rsidRPr="001141C9" w:rsidRDefault="000E0867" w:rsidP="005249CD">
            <w:pPr>
              <w:pStyle w:val="TAC"/>
            </w:pPr>
            <w:r>
              <w:t>CA_n3B_BCS1</w:t>
            </w:r>
          </w:p>
        </w:tc>
        <w:tc>
          <w:tcPr>
            <w:tcW w:w="2742" w:type="dxa"/>
            <w:tcBorders>
              <w:top w:val="nil"/>
              <w:left w:val="single" w:sz="4" w:space="0" w:color="auto"/>
              <w:bottom w:val="nil"/>
              <w:right w:val="single" w:sz="4" w:space="0" w:color="auto"/>
            </w:tcBorders>
            <w:vAlign w:val="center"/>
          </w:tcPr>
          <w:p w14:paraId="29583544" w14:textId="77777777" w:rsidR="000E0867" w:rsidRPr="001141C9" w:rsidRDefault="000E0867" w:rsidP="005249CD">
            <w:pPr>
              <w:pStyle w:val="TAC"/>
              <w:rPr>
                <w:lang w:eastAsia="zh-CN"/>
              </w:rPr>
            </w:pPr>
          </w:p>
        </w:tc>
      </w:tr>
      <w:tr w:rsidR="000E0867" w:rsidRPr="001141C9" w14:paraId="65B1A950" w14:textId="77777777" w:rsidTr="002701BF">
        <w:trPr>
          <w:jc w:val="center"/>
        </w:trPr>
        <w:tc>
          <w:tcPr>
            <w:tcW w:w="3009" w:type="dxa"/>
            <w:tcBorders>
              <w:top w:val="nil"/>
              <w:left w:val="single" w:sz="4" w:space="0" w:color="auto"/>
              <w:bottom w:val="nil"/>
              <w:right w:val="single" w:sz="4" w:space="0" w:color="auto"/>
            </w:tcBorders>
            <w:vAlign w:val="center"/>
          </w:tcPr>
          <w:p w14:paraId="7D36D27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B35E146"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D100895" w14:textId="77777777" w:rsidR="000E0867" w:rsidRPr="001141C9" w:rsidRDefault="000E0867" w:rsidP="005249CD">
            <w:pPr>
              <w:pStyle w:val="TAC"/>
              <w:rPr>
                <w:lang w:eastAsia="zh-CN"/>
              </w:rPr>
            </w:pPr>
            <w:r w:rsidRPr="00BF740A">
              <w:t>n7</w:t>
            </w:r>
          </w:p>
        </w:tc>
        <w:tc>
          <w:tcPr>
            <w:tcW w:w="4069" w:type="dxa"/>
            <w:tcBorders>
              <w:top w:val="single" w:sz="4" w:space="0" w:color="auto"/>
              <w:left w:val="single" w:sz="4" w:space="0" w:color="auto"/>
              <w:bottom w:val="single" w:sz="4" w:space="0" w:color="auto"/>
              <w:right w:val="single" w:sz="4" w:space="0" w:color="auto"/>
            </w:tcBorders>
            <w:vAlign w:val="center"/>
          </w:tcPr>
          <w:p w14:paraId="0B2600EB" w14:textId="77777777" w:rsidR="000E0867" w:rsidRPr="001141C9" w:rsidRDefault="000E0867" w:rsidP="005249CD">
            <w:pPr>
              <w:pStyle w:val="TAC"/>
            </w:pPr>
            <w:r>
              <w:t>5, 10, 15, 20, 25, 30, 35, 40, 50</w:t>
            </w:r>
          </w:p>
        </w:tc>
        <w:tc>
          <w:tcPr>
            <w:tcW w:w="2742" w:type="dxa"/>
            <w:tcBorders>
              <w:top w:val="nil"/>
              <w:left w:val="single" w:sz="4" w:space="0" w:color="auto"/>
              <w:bottom w:val="nil"/>
              <w:right w:val="single" w:sz="4" w:space="0" w:color="auto"/>
            </w:tcBorders>
            <w:vAlign w:val="center"/>
          </w:tcPr>
          <w:p w14:paraId="4BFDE11B" w14:textId="77777777" w:rsidR="000E0867" w:rsidRPr="001141C9" w:rsidRDefault="000E0867" w:rsidP="005249CD">
            <w:pPr>
              <w:pStyle w:val="TAC"/>
              <w:rPr>
                <w:lang w:eastAsia="zh-CN"/>
              </w:rPr>
            </w:pPr>
          </w:p>
        </w:tc>
      </w:tr>
      <w:tr w:rsidR="000E0867" w:rsidRPr="001141C9" w14:paraId="0760389D" w14:textId="77777777" w:rsidTr="002701BF">
        <w:trPr>
          <w:jc w:val="center"/>
        </w:trPr>
        <w:tc>
          <w:tcPr>
            <w:tcW w:w="3009" w:type="dxa"/>
            <w:tcBorders>
              <w:top w:val="nil"/>
              <w:left w:val="single" w:sz="4" w:space="0" w:color="auto"/>
              <w:bottom w:val="nil"/>
              <w:right w:val="single" w:sz="4" w:space="0" w:color="auto"/>
            </w:tcBorders>
            <w:vAlign w:val="center"/>
          </w:tcPr>
          <w:p w14:paraId="6BB9607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1B69F7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610FB0B" w14:textId="77777777" w:rsidR="000E0867" w:rsidRPr="001141C9" w:rsidRDefault="000E0867" w:rsidP="005249CD">
            <w:pPr>
              <w:pStyle w:val="TAC"/>
              <w:rPr>
                <w:lang w:eastAsia="zh-CN"/>
              </w:rPr>
            </w:pPr>
            <w:r w:rsidRPr="00BF740A">
              <w:t>n26</w:t>
            </w:r>
          </w:p>
        </w:tc>
        <w:tc>
          <w:tcPr>
            <w:tcW w:w="4069" w:type="dxa"/>
            <w:tcBorders>
              <w:top w:val="single" w:sz="4" w:space="0" w:color="auto"/>
              <w:left w:val="single" w:sz="4" w:space="0" w:color="auto"/>
              <w:bottom w:val="single" w:sz="4" w:space="0" w:color="auto"/>
              <w:right w:val="single" w:sz="4" w:space="0" w:color="auto"/>
            </w:tcBorders>
            <w:vAlign w:val="center"/>
          </w:tcPr>
          <w:p w14:paraId="247B81CE" w14:textId="77777777" w:rsidR="000E0867" w:rsidRPr="001141C9" w:rsidRDefault="000E0867" w:rsidP="005249CD">
            <w:pPr>
              <w:pStyle w:val="TAC"/>
            </w:pPr>
            <w:r>
              <w:t>CA_n26(2A)_BCS0</w:t>
            </w:r>
          </w:p>
        </w:tc>
        <w:tc>
          <w:tcPr>
            <w:tcW w:w="2742" w:type="dxa"/>
            <w:tcBorders>
              <w:top w:val="nil"/>
              <w:left w:val="single" w:sz="4" w:space="0" w:color="auto"/>
              <w:bottom w:val="nil"/>
              <w:right w:val="single" w:sz="4" w:space="0" w:color="auto"/>
            </w:tcBorders>
            <w:vAlign w:val="center"/>
          </w:tcPr>
          <w:p w14:paraId="312F8724" w14:textId="77777777" w:rsidR="000E0867" w:rsidRPr="001141C9" w:rsidRDefault="000E0867" w:rsidP="005249CD">
            <w:pPr>
              <w:pStyle w:val="TAC"/>
              <w:rPr>
                <w:lang w:eastAsia="zh-CN"/>
              </w:rPr>
            </w:pPr>
          </w:p>
        </w:tc>
      </w:tr>
      <w:tr w:rsidR="000E0867" w:rsidRPr="001141C9" w14:paraId="29ED3668"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1688BEC"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2CC88A4"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BA2E65A" w14:textId="77777777" w:rsidR="000E0867" w:rsidRPr="001141C9" w:rsidRDefault="000E0867" w:rsidP="005249CD">
            <w:pPr>
              <w:pStyle w:val="TAC"/>
              <w:rPr>
                <w:lang w:eastAsia="zh-CN"/>
              </w:rPr>
            </w:pPr>
            <w:r w:rsidRPr="00BF740A">
              <w:t>n78</w:t>
            </w:r>
          </w:p>
        </w:tc>
        <w:tc>
          <w:tcPr>
            <w:tcW w:w="4069" w:type="dxa"/>
            <w:tcBorders>
              <w:top w:val="single" w:sz="4" w:space="0" w:color="auto"/>
              <w:left w:val="single" w:sz="4" w:space="0" w:color="auto"/>
              <w:bottom w:val="single" w:sz="4" w:space="0" w:color="auto"/>
              <w:right w:val="single" w:sz="4" w:space="0" w:color="auto"/>
            </w:tcBorders>
            <w:vAlign w:val="center"/>
          </w:tcPr>
          <w:p w14:paraId="236BDE64" w14:textId="77777777" w:rsidR="000E0867" w:rsidRPr="001141C9" w:rsidRDefault="000E0867" w:rsidP="005249CD">
            <w:pPr>
              <w:pStyle w:val="TAC"/>
            </w:pPr>
            <w:r>
              <w:t>CA_n78(2A)_BCS2</w:t>
            </w:r>
          </w:p>
        </w:tc>
        <w:tc>
          <w:tcPr>
            <w:tcW w:w="2742" w:type="dxa"/>
            <w:tcBorders>
              <w:top w:val="nil"/>
              <w:left w:val="single" w:sz="4" w:space="0" w:color="auto"/>
              <w:bottom w:val="single" w:sz="4" w:space="0" w:color="auto"/>
              <w:right w:val="single" w:sz="4" w:space="0" w:color="auto"/>
            </w:tcBorders>
            <w:vAlign w:val="center"/>
          </w:tcPr>
          <w:p w14:paraId="7C3F780B" w14:textId="77777777" w:rsidR="000E0867" w:rsidRPr="001141C9" w:rsidRDefault="000E0867" w:rsidP="005249CD">
            <w:pPr>
              <w:pStyle w:val="TAC"/>
              <w:rPr>
                <w:lang w:eastAsia="zh-CN"/>
              </w:rPr>
            </w:pPr>
          </w:p>
        </w:tc>
      </w:tr>
      <w:tr w:rsidR="000E0867" w:rsidRPr="001141C9" w14:paraId="735696F0"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C4D09BA" w14:textId="77777777" w:rsidR="000E0867" w:rsidRPr="001141C9" w:rsidRDefault="000E0867" w:rsidP="005249CD">
            <w:pPr>
              <w:pStyle w:val="TAC"/>
              <w:rPr>
                <w:lang w:eastAsia="zh-CN"/>
              </w:rPr>
            </w:pPr>
            <w:r w:rsidRPr="001141C9">
              <w:rPr>
                <w:lang w:eastAsia="zh-CN"/>
              </w:rPr>
              <w:t>CA_n1A-n3B-n7A-n26(2A)-n78C</w:t>
            </w:r>
          </w:p>
        </w:tc>
        <w:tc>
          <w:tcPr>
            <w:tcW w:w="3019" w:type="dxa"/>
            <w:tcBorders>
              <w:top w:val="single" w:sz="4" w:space="0" w:color="auto"/>
              <w:left w:val="single" w:sz="4" w:space="0" w:color="auto"/>
              <w:bottom w:val="nil"/>
              <w:right w:val="single" w:sz="4" w:space="0" w:color="auto"/>
            </w:tcBorders>
            <w:vAlign w:val="center"/>
          </w:tcPr>
          <w:p w14:paraId="027AE52A" w14:textId="77777777" w:rsidR="000E0867" w:rsidRPr="001141C9" w:rsidRDefault="000E0867" w:rsidP="005249CD">
            <w:pPr>
              <w:pStyle w:val="TAC"/>
              <w:rPr>
                <w:lang w:eastAsia="zh-CN"/>
              </w:rPr>
            </w:pPr>
            <w:r w:rsidRPr="001141C9">
              <w:rPr>
                <w:lang w:eastAsia="zh-CN"/>
              </w:rPr>
              <w:t>CA_n1A-n3A</w:t>
            </w:r>
          </w:p>
          <w:p w14:paraId="3FB61F66" w14:textId="77777777" w:rsidR="000E0867" w:rsidRPr="001141C9" w:rsidRDefault="000E0867" w:rsidP="005249CD">
            <w:pPr>
              <w:pStyle w:val="TAC"/>
              <w:rPr>
                <w:lang w:eastAsia="zh-CN"/>
              </w:rPr>
            </w:pPr>
            <w:r w:rsidRPr="001141C9">
              <w:rPr>
                <w:lang w:eastAsia="zh-CN"/>
              </w:rPr>
              <w:t>CA_n1A-n26A</w:t>
            </w:r>
          </w:p>
          <w:p w14:paraId="48DF6D2A" w14:textId="77777777" w:rsidR="000E0867" w:rsidRPr="001141C9" w:rsidRDefault="000E0867" w:rsidP="005249CD">
            <w:pPr>
              <w:pStyle w:val="TAC"/>
              <w:rPr>
                <w:lang w:eastAsia="zh-CN"/>
              </w:rPr>
            </w:pPr>
            <w:r w:rsidRPr="001141C9">
              <w:rPr>
                <w:lang w:eastAsia="zh-CN"/>
              </w:rPr>
              <w:t>CA_n1A-n7A</w:t>
            </w:r>
          </w:p>
          <w:p w14:paraId="3E6BBE52" w14:textId="77777777" w:rsidR="000E0867" w:rsidRPr="001141C9" w:rsidRDefault="000E0867" w:rsidP="005249CD">
            <w:pPr>
              <w:pStyle w:val="TAC"/>
              <w:rPr>
                <w:lang w:eastAsia="zh-CN"/>
              </w:rPr>
            </w:pPr>
            <w:r w:rsidRPr="001141C9">
              <w:rPr>
                <w:lang w:eastAsia="zh-CN"/>
              </w:rPr>
              <w:t>CA_n1A-n78A</w:t>
            </w:r>
          </w:p>
          <w:p w14:paraId="4671365E" w14:textId="77777777" w:rsidR="000E0867" w:rsidRPr="001141C9" w:rsidRDefault="000E0867" w:rsidP="005249CD">
            <w:pPr>
              <w:pStyle w:val="TAC"/>
              <w:rPr>
                <w:lang w:eastAsia="zh-CN"/>
              </w:rPr>
            </w:pPr>
            <w:r w:rsidRPr="001141C9">
              <w:rPr>
                <w:lang w:eastAsia="zh-CN"/>
              </w:rPr>
              <w:t>CA_n3A-n26A</w:t>
            </w:r>
          </w:p>
          <w:p w14:paraId="003F812E" w14:textId="77777777" w:rsidR="000E0867" w:rsidRPr="001141C9" w:rsidRDefault="000E0867" w:rsidP="005249CD">
            <w:pPr>
              <w:pStyle w:val="TAC"/>
              <w:rPr>
                <w:lang w:eastAsia="zh-CN"/>
              </w:rPr>
            </w:pPr>
            <w:r w:rsidRPr="001141C9">
              <w:rPr>
                <w:lang w:eastAsia="zh-CN"/>
              </w:rPr>
              <w:t>CA_n3A-n7A</w:t>
            </w:r>
          </w:p>
          <w:p w14:paraId="1F4B6AB3" w14:textId="77777777" w:rsidR="000E0867" w:rsidRPr="001141C9" w:rsidRDefault="000E0867" w:rsidP="005249CD">
            <w:pPr>
              <w:pStyle w:val="TAC"/>
              <w:rPr>
                <w:lang w:eastAsia="zh-CN"/>
              </w:rPr>
            </w:pPr>
            <w:r w:rsidRPr="001141C9">
              <w:rPr>
                <w:lang w:eastAsia="zh-CN"/>
              </w:rPr>
              <w:t>CA_n3A-n78A</w:t>
            </w:r>
          </w:p>
          <w:p w14:paraId="2B491638" w14:textId="77777777" w:rsidR="000E0867" w:rsidRPr="001141C9" w:rsidRDefault="000E0867" w:rsidP="005249CD">
            <w:pPr>
              <w:pStyle w:val="TAC"/>
              <w:rPr>
                <w:lang w:eastAsia="zh-CN"/>
              </w:rPr>
            </w:pPr>
            <w:r w:rsidRPr="001141C9">
              <w:rPr>
                <w:lang w:eastAsia="zh-CN"/>
              </w:rPr>
              <w:t>CA_n7A-n26A</w:t>
            </w:r>
          </w:p>
          <w:p w14:paraId="2DE62542" w14:textId="77777777" w:rsidR="000E0867" w:rsidRPr="001141C9" w:rsidRDefault="000E0867" w:rsidP="005249CD">
            <w:pPr>
              <w:pStyle w:val="TAC"/>
              <w:rPr>
                <w:lang w:eastAsia="zh-CN"/>
              </w:rPr>
            </w:pPr>
            <w:r w:rsidRPr="001141C9">
              <w:rPr>
                <w:lang w:eastAsia="zh-CN"/>
              </w:rPr>
              <w:t>CA_n26A-n78A</w:t>
            </w:r>
          </w:p>
          <w:p w14:paraId="71301051" w14:textId="77777777" w:rsidR="000E0867" w:rsidRPr="001141C9" w:rsidRDefault="000E0867" w:rsidP="005249CD">
            <w:pPr>
              <w:pStyle w:val="TAC"/>
              <w:rPr>
                <w:lang w:eastAsia="zh-CN"/>
              </w:rPr>
            </w:pPr>
            <w:r w:rsidRPr="001141C9">
              <w:rPr>
                <w:lang w:eastAsia="zh-CN"/>
              </w:rPr>
              <w:t>CA_n7A-n78A</w:t>
            </w:r>
          </w:p>
          <w:p w14:paraId="5BEEEE3B" w14:textId="77777777" w:rsidR="000E0867" w:rsidRPr="001141C9" w:rsidRDefault="000E0867" w:rsidP="005249CD">
            <w:pPr>
              <w:pStyle w:val="TAC"/>
              <w:rPr>
                <w:lang w:eastAsia="zh-CN"/>
              </w:rPr>
            </w:pPr>
            <w:r w:rsidRPr="001141C9">
              <w:rPr>
                <w:lang w:eastAsia="zh-CN"/>
              </w:rPr>
              <w:t>CA_n26(2A)</w:t>
            </w:r>
          </w:p>
          <w:p w14:paraId="7836428B" w14:textId="77777777" w:rsidR="000E0867" w:rsidRPr="001141C9" w:rsidRDefault="000E0867" w:rsidP="005249CD">
            <w:pPr>
              <w:pStyle w:val="TAC"/>
              <w:rPr>
                <w:lang w:eastAsia="zh-CN"/>
              </w:rPr>
            </w:pPr>
            <w:r w:rsidRPr="001141C9">
              <w:rPr>
                <w:szCs w:val="18"/>
              </w:rPr>
              <w:t>CA_n78C</w:t>
            </w:r>
          </w:p>
        </w:tc>
        <w:tc>
          <w:tcPr>
            <w:tcW w:w="1428" w:type="dxa"/>
            <w:tcBorders>
              <w:left w:val="single" w:sz="4" w:space="0" w:color="auto"/>
              <w:right w:val="single" w:sz="4" w:space="0" w:color="auto"/>
            </w:tcBorders>
            <w:vAlign w:val="center"/>
          </w:tcPr>
          <w:p w14:paraId="54A3CB07"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2AB0A130"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55247984" w14:textId="77777777" w:rsidR="000E0867" w:rsidRPr="001141C9" w:rsidRDefault="000E0867" w:rsidP="005249CD">
            <w:pPr>
              <w:pStyle w:val="TAC"/>
              <w:rPr>
                <w:lang w:eastAsia="zh-CN"/>
              </w:rPr>
            </w:pPr>
            <w:r w:rsidRPr="001141C9">
              <w:rPr>
                <w:lang w:eastAsia="zh-CN"/>
              </w:rPr>
              <w:t>0</w:t>
            </w:r>
          </w:p>
        </w:tc>
      </w:tr>
      <w:tr w:rsidR="000E0867" w:rsidRPr="001141C9" w14:paraId="5B6D3261" w14:textId="77777777" w:rsidTr="002701BF">
        <w:trPr>
          <w:jc w:val="center"/>
        </w:trPr>
        <w:tc>
          <w:tcPr>
            <w:tcW w:w="3009" w:type="dxa"/>
            <w:tcBorders>
              <w:top w:val="nil"/>
              <w:left w:val="single" w:sz="4" w:space="0" w:color="auto"/>
              <w:bottom w:val="nil"/>
              <w:right w:val="single" w:sz="4" w:space="0" w:color="auto"/>
            </w:tcBorders>
            <w:vAlign w:val="center"/>
          </w:tcPr>
          <w:p w14:paraId="5BE97B28"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726A50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09665F9"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4D2C62A"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550928C0" w14:textId="77777777" w:rsidR="000E0867" w:rsidRPr="001141C9" w:rsidRDefault="000E0867" w:rsidP="005249CD">
            <w:pPr>
              <w:pStyle w:val="TAC"/>
              <w:rPr>
                <w:lang w:eastAsia="zh-CN"/>
              </w:rPr>
            </w:pPr>
          </w:p>
        </w:tc>
      </w:tr>
      <w:tr w:rsidR="000E0867" w:rsidRPr="001141C9" w14:paraId="6AC88C1A" w14:textId="77777777" w:rsidTr="002701BF">
        <w:trPr>
          <w:jc w:val="center"/>
        </w:trPr>
        <w:tc>
          <w:tcPr>
            <w:tcW w:w="3009" w:type="dxa"/>
            <w:tcBorders>
              <w:top w:val="nil"/>
              <w:left w:val="single" w:sz="4" w:space="0" w:color="auto"/>
              <w:bottom w:val="nil"/>
              <w:right w:val="single" w:sz="4" w:space="0" w:color="auto"/>
            </w:tcBorders>
            <w:vAlign w:val="center"/>
          </w:tcPr>
          <w:p w14:paraId="07328AE8"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907ADB0"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69F16BF"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038871C"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23A42267" w14:textId="77777777" w:rsidR="000E0867" w:rsidRPr="001141C9" w:rsidRDefault="000E0867" w:rsidP="005249CD">
            <w:pPr>
              <w:pStyle w:val="TAC"/>
              <w:rPr>
                <w:lang w:eastAsia="zh-CN"/>
              </w:rPr>
            </w:pPr>
          </w:p>
        </w:tc>
      </w:tr>
      <w:tr w:rsidR="000E0867" w:rsidRPr="001141C9" w14:paraId="7DEF8154" w14:textId="77777777" w:rsidTr="002701BF">
        <w:trPr>
          <w:jc w:val="center"/>
        </w:trPr>
        <w:tc>
          <w:tcPr>
            <w:tcW w:w="3009" w:type="dxa"/>
            <w:tcBorders>
              <w:top w:val="nil"/>
              <w:left w:val="single" w:sz="4" w:space="0" w:color="auto"/>
              <w:bottom w:val="nil"/>
              <w:right w:val="single" w:sz="4" w:space="0" w:color="auto"/>
            </w:tcBorders>
            <w:vAlign w:val="center"/>
          </w:tcPr>
          <w:p w14:paraId="2AB3B49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B24A58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57F00D1B"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2F339A74"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69B91F37" w14:textId="77777777" w:rsidR="000E0867" w:rsidRPr="001141C9" w:rsidRDefault="000E0867" w:rsidP="005249CD">
            <w:pPr>
              <w:pStyle w:val="TAC"/>
              <w:rPr>
                <w:lang w:eastAsia="zh-CN"/>
              </w:rPr>
            </w:pPr>
          </w:p>
        </w:tc>
      </w:tr>
      <w:tr w:rsidR="000E0867" w:rsidRPr="001141C9" w14:paraId="18C15626" w14:textId="77777777" w:rsidTr="002701BF">
        <w:trPr>
          <w:jc w:val="center"/>
        </w:trPr>
        <w:tc>
          <w:tcPr>
            <w:tcW w:w="3009" w:type="dxa"/>
            <w:tcBorders>
              <w:top w:val="nil"/>
              <w:left w:val="single" w:sz="4" w:space="0" w:color="auto"/>
              <w:bottom w:val="nil"/>
              <w:right w:val="single" w:sz="4" w:space="0" w:color="auto"/>
            </w:tcBorders>
            <w:vAlign w:val="center"/>
          </w:tcPr>
          <w:p w14:paraId="6841797C"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32DE818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D1D19ED"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0785DD0" w14:textId="77777777" w:rsidR="000E0867" w:rsidRPr="001141C9" w:rsidRDefault="000E0867" w:rsidP="005249CD">
            <w:pPr>
              <w:pStyle w:val="TAC"/>
            </w:pPr>
            <w:r w:rsidRPr="001141C9">
              <w:t>CA_n78C_BCS0</w:t>
            </w:r>
          </w:p>
        </w:tc>
        <w:tc>
          <w:tcPr>
            <w:tcW w:w="2742" w:type="dxa"/>
            <w:tcBorders>
              <w:top w:val="nil"/>
              <w:left w:val="single" w:sz="4" w:space="0" w:color="auto"/>
              <w:bottom w:val="single" w:sz="4" w:space="0" w:color="auto"/>
              <w:right w:val="single" w:sz="4" w:space="0" w:color="auto"/>
            </w:tcBorders>
            <w:vAlign w:val="center"/>
          </w:tcPr>
          <w:p w14:paraId="24B39755" w14:textId="77777777" w:rsidR="000E0867" w:rsidRPr="001141C9" w:rsidRDefault="000E0867" w:rsidP="005249CD">
            <w:pPr>
              <w:pStyle w:val="TAC"/>
              <w:rPr>
                <w:lang w:eastAsia="zh-CN"/>
              </w:rPr>
            </w:pPr>
          </w:p>
        </w:tc>
      </w:tr>
      <w:tr w:rsidR="000E0867" w:rsidRPr="001141C9" w14:paraId="34D7B09D" w14:textId="77777777" w:rsidTr="002701BF">
        <w:trPr>
          <w:jc w:val="center"/>
        </w:trPr>
        <w:tc>
          <w:tcPr>
            <w:tcW w:w="3009" w:type="dxa"/>
            <w:tcBorders>
              <w:top w:val="nil"/>
              <w:left w:val="single" w:sz="4" w:space="0" w:color="auto"/>
              <w:bottom w:val="nil"/>
              <w:right w:val="single" w:sz="4" w:space="0" w:color="auto"/>
            </w:tcBorders>
            <w:vAlign w:val="center"/>
          </w:tcPr>
          <w:p w14:paraId="4C12AC9C" w14:textId="77777777" w:rsidR="000E0867" w:rsidRPr="001141C9" w:rsidRDefault="000E0867" w:rsidP="005249CD">
            <w:pPr>
              <w:pStyle w:val="TAC"/>
              <w:rPr>
                <w:lang w:eastAsia="zh-CN"/>
              </w:rPr>
            </w:pPr>
          </w:p>
        </w:tc>
        <w:tc>
          <w:tcPr>
            <w:tcW w:w="3019" w:type="dxa"/>
            <w:tcBorders>
              <w:top w:val="single" w:sz="4" w:space="0" w:color="auto"/>
              <w:left w:val="single" w:sz="4" w:space="0" w:color="auto"/>
              <w:bottom w:val="nil"/>
              <w:right w:val="single" w:sz="4" w:space="0" w:color="auto"/>
            </w:tcBorders>
            <w:vAlign w:val="center"/>
          </w:tcPr>
          <w:p w14:paraId="0374B2BB" w14:textId="77777777" w:rsidR="000E0867" w:rsidRPr="001141C9" w:rsidRDefault="000E0867" w:rsidP="005249CD">
            <w:pPr>
              <w:pStyle w:val="TAC"/>
              <w:rPr>
                <w:lang w:eastAsia="zh-CN"/>
              </w:rPr>
            </w:pPr>
            <w:r>
              <w:rPr>
                <w:lang w:val="en-US" w:eastAsia="zh-CN"/>
              </w:rPr>
              <w:t>CA_n3B</w:t>
            </w:r>
          </w:p>
        </w:tc>
        <w:tc>
          <w:tcPr>
            <w:tcW w:w="1428" w:type="dxa"/>
            <w:tcBorders>
              <w:left w:val="single" w:sz="4" w:space="0" w:color="auto"/>
              <w:right w:val="single" w:sz="4" w:space="0" w:color="auto"/>
            </w:tcBorders>
            <w:vAlign w:val="center"/>
          </w:tcPr>
          <w:p w14:paraId="2EF967D5" w14:textId="77777777" w:rsidR="000E0867" w:rsidRPr="001141C9" w:rsidRDefault="000E0867" w:rsidP="005249CD">
            <w:pPr>
              <w:pStyle w:val="TAC"/>
              <w:rPr>
                <w:lang w:eastAsia="zh-CN"/>
              </w:rPr>
            </w:pPr>
            <w:r w:rsidRPr="00BF740A">
              <w:rPr>
                <w:rFonts w:asciiTheme="minorBidi" w:hAnsiTheme="minorBidi" w:cstheme="minorBidi"/>
                <w:color w:val="000000"/>
                <w:szCs w:val="18"/>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1111D30"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789986DC" w14:textId="77777777" w:rsidR="000E0867" w:rsidRPr="001141C9" w:rsidRDefault="000E0867" w:rsidP="005249CD">
            <w:pPr>
              <w:pStyle w:val="TAC"/>
              <w:rPr>
                <w:lang w:eastAsia="zh-CN"/>
              </w:rPr>
            </w:pPr>
            <w:r>
              <w:rPr>
                <w:lang w:eastAsia="zh-CN"/>
              </w:rPr>
              <w:t>1</w:t>
            </w:r>
          </w:p>
        </w:tc>
      </w:tr>
      <w:tr w:rsidR="000E0867" w:rsidRPr="001141C9" w14:paraId="723BA583" w14:textId="77777777" w:rsidTr="002701BF">
        <w:trPr>
          <w:jc w:val="center"/>
        </w:trPr>
        <w:tc>
          <w:tcPr>
            <w:tcW w:w="3009" w:type="dxa"/>
            <w:tcBorders>
              <w:top w:val="nil"/>
              <w:left w:val="single" w:sz="4" w:space="0" w:color="auto"/>
              <w:bottom w:val="nil"/>
              <w:right w:val="single" w:sz="4" w:space="0" w:color="auto"/>
            </w:tcBorders>
            <w:vAlign w:val="center"/>
          </w:tcPr>
          <w:p w14:paraId="519F5944"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930648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08EC082" w14:textId="77777777" w:rsidR="000E0867" w:rsidRPr="001141C9" w:rsidRDefault="000E0867" w:rsidP="005249CD">
            <w:pPr>
              <w:pStyle w:val="TAC"/>
              <w:rPr>
                <w:lang w:eastAsia="zh-CN"/>
              </w:rPr>
            </w:pPr>
            <w:r w:rsidRPr="00BF740A">
              <w:rPr>
                <w:rFonts w:asciiTheme="minorBidi" w:hAnsiTheme="minorBidi" w:cstheme="minorBidi"/>
                <w:color w:val="000000"/>
                <w:szCs w:val="18"/>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F7BE6AE"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4F4DAEE7" w14:textId="77777777" w:rsidR="000E0867" w:rsidRPr="001141C9" w:rsidRDefault="000E0867" w:rsidP="005249CD">
            <w:pPr>
              <w:pStyle w:val="TAC"/>
              <w:rPr>
                <w:lang w:eastAsia="zh-CN"/>
              </w:rPr>
            </w:pPr>
          </w:p>
        </w:tc>
      </w:tr>
      <w:tr w:rsidR="000E0867" w:rsidRPr="001141C9" w14:paraId="4F005F67" w14:textId="77777777" w:rsidTr="002701BF">
        <w:trPr>
          <w:jc w:val="center"/>
        </w:trPr>
        <w:tc>
          <w:tcPr>
            <w:tcW w:w="3009" w:type="dxa"/>
            <w:tcBorders>
              <w:top w:val="nil"/>
              <w:left w:val="single" w:sz="4" w:space="0" w:color="auto"/>
              <w:bottom w:val="nil"/>
              <w:right w:val="single" w:sz="4" w:space="0" w:color="auto"/>
            </w:tcBorders>
            <w:vAlign w:val="center"/>
          </w:tcPr>
          <w:p w14:paraId="75498B5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174B43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532BA2A" w14:textId="77777777" w:rsidR="000E0867" w:rsidRPr="001141C9" w:rsidRDefault="000E0867" w:rsidP="005249CD">
            <w:pPr>
              <w:pStyle w:val="TAC"/>
              <w:rPr>
                <w:lang w:eastAsia="zh-CN"/>
              </w:rPr>
            </w:pPr>
            <w:r w:rsidRPr="00BF740A">
              <w:rPr>
                <w:rFonts w:asciiTheme="minorBidi" w:hAnsiTheme="minorBidi" w:cstheme="minorBidi"/>
                <w:color w:val="000000"/>
                <w:szCs w:val="18"/>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61C8D5C" w14:textId="77777777" w:rsidR="000E0867" w:rsidRPr="001141C9" w:rsidRDefault="000E0867" w:rsidP="005249CD">
            <w:pPr>
              <w:pStyle w:val="TAC"/>
            </w:pPr>
            <w:r>
              <w:rPr>
                <w:rFonts w:cs="Arial"/>
                <w:color w:val="000000"/>
                <w:szCs w:val="18"/>
              </w:rPr>
              <w:t>5, 10, 15, 20, 25, 30, 35, 40, 50</w:t>
            </w:r>
          </w:p>
        </w:tc>
        <w:tc>
          <w:tcPr>
            <w:tcW w:w="2742" w:type="dxa"/>
            <w:tcBorders>
              <w:top w:val="nil"/>
              <w:left w:val="single" w:sz="4" w:space="0" w:color="auto"/>
              <w:bottom w:val="nil"/>
              <w:right w:val="single" w:sz="4" w:space="0" w:color="auto"/>
            </w:tcBorders>
            <w:vAlign w:val="center"/>
          </w:tcPr>
          <w:p w14:paraId="2067F3CA" w14:textId="77777777" w:rsidR="000E0867" w:rsidRPr="001141C9" w:rsidRDefault="000E0867" w:rsidP="005249CD">
            <w:pPr>
              <w:pStyle w:val="TAC"/>
              <w:rPr>
                <w:lang w:eastAsia="zh-CN"/>
              </w:rPr>
            </w:pPr>
          </w:p>
        </w:tc>
      </w:tr>
      <w:tr w:rsidR="000E0867" w:rsidRPr="001141C9" w14:paraId="7D2805C1" w14:textId="77777777" w:rsidTr="002701BF">
        <w:trPr>
          <w:jc w:val="center"/>
        </w:trPr>
        <w:tc>
          <w:tcPr>
            <w:tcW w:w="3009" w:type="dxa"/>
            <w:tcBorders>
              <w:top w:val="nil"/>
              <w:left w:val="single" w:sz="4" w:space="0" w:color="auto"/>
              <w:bottom w:val="nil"/>
              <w:right w:val="single" w:sz="4" w:space="0" w:color="auto"/>
            </w:tcBorders>
            <w:vAlign w:val="center"/>
          </w:tcPr>
          <w:p w14:paraId="5C58D625"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71C409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1E64042" w14:textId="77777777" w:rsidR="000E0867" w:rsidRPr="001141C9" w:rsidRDefault="000E0867" w:rsidP="005249CD">
            <w:pPr>
              <w:pStyle w:val="TAC"/>
              <w:rPr>
                <w:lang w:eastAsia="zh-CN"/>
              </w:rPr>
            </w:pPr>
            <w:r w:rsidRPr="00BF740A">
              <w:rPr>
                <w:rFonts w:asciiTheme="minorBidi" w:hAnsiTheme="minorBidi" w:cstheme="minorBidi"/>
                <w:color w:val="000000"/>
                <w:szCs w:val="18"/>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293C23A8" w14:textId="77777777" w:rsidR="000E0867" w:rsidRPr="001141C9" w:rsidRDefault="000E0867" w:rsidP="005249CD">
            <w:pPr>
              <w:pStyle w:val="TAC"/>
            </w:pPr>
            <w:r>
              <w:rPr>
                <w:rFonts w:cs="Arial"/>
                <w:color w:val="000000"/>
                <w:szCs w:val="18"/>
              </w:rPr>
              <w:t>CA_n26(2A)_BCS0</w:t>
            </w:r>
          </w:p>
        </w:tc>
        <w:tc>
          <w:tcPr>
            <w:tcW w:w="2742" w:type="dxa"/>
            <w:tcBorders>
              <w:top w:val="nil"/>
              <w:left w:val="single" w:sz="4" w:space="0" w:color="auto"/>
              <w:bottom w:val="nil"/>
              <w:right w:val="single" w:sz="4" w:space="0" w:color="auto"/>
            </w:tcBorders>
            <w:vAlign w:val="center"/>
          </w:tcPr>
          <w:p w14:paraId="0330AB4B" w14:textId="77777777" w:rsidR="000E0867" w:rsidRPr="001141C9" w:rsidRDefault="000E0867" w:rsidP="005249CD">
            <w:pPr>
              <w:pStyle w:val="TAC"/>
              <w:rPr>
                <w:lang w:eastAsia="zh-CN"/>
              </w:rPr>
            </w:pPr>
          </w:p>
        </w:tc>
      </w:tr>
      <w:tr w:rsidR="000E0867" w:rsidRPr="001141C9" w14:paraId="09BA6A0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371AF16"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3B568DA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285DF8C" w14:textId="77777777" w:rsidR="000E0867" w:rsidRPr="001141C9" w:rsidRDefault="000E0867" w:rsidP="005249CD">
            <w:pPr>
              <w:pStyle w:val="TAC"/>
              <w:rPr>
                <w:lang w:eastAsia="zh-CN"/>
              </w:rPr>
            </w:pPr>
            <w:r w:rsidRPr="00BF740A">
              <w:rPr>
                <w:rFonts w:asciiTheme="minorBidi" w:hAnsiTheme="minorBidi" w:cstheme="minorBidi"/>
                <w:color w:val="000000"/>
                <w:szCs w:val="18"/>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64DDAC17" w14:textId="77777777" w:rsidR="000E0867" w:rsidRPr="001141C9" w:rsidRDefault="000E0867" w:rsidP="005249CD">
            <w:pPr>
              <w:pStyle w:val="TAC"/>
            </w:pPr>
            <w:r>
              <w:rPr>
                <w:rFonts w:cs="Arial"/>
                <w:color w:val="000000"/>
                <w:szCs w:val="18"/>
              </w:rPr>
              <w:t>CA_n78C_BCS1</w:t>
            </w:r>
          </w:p>
        </w:tc>
        <w:tc>
          <w:tcPr>
            <w:tcW w:w="2742" w:type="dxa"/>
            <w:tcBorders>
              <w:top w:val="nil"/>
              <w:left w:val="single" w:sz="4" w:space="0" w:color="auto"/>
              <w:bottom w:val="single" w:sz="4" w:space="0" w:color="auto"/>
              <w:right w:val="single" w:sz="4" w:space="0" w:color="auto"/>
            </w:tcBorders>
            <w:vAlign w:val="center"/>
          </w:tcPr>
          <w:p w14:paraId="271FCAF9" w14:textId="77777777" w:rsidR="000E0867" w:rsidRPr="001141C9" w:rsidRDefault="000E0867" w:rsidP="005249CD">
            <w:pPr>
              <w:pStyle w:val="TAC"/>
              <w:rPr>
                <w:lang w:eastAsia="zh-CN"/>
              </w:rPr>
            </w:pPr>
          </w:p>
        </w:tc>
      </w:tr>
      <w:tr w:rsidR="000E0867" w:rsidRPr="001141C9" w14:paraId="5BF6608A"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F836C62" w14:textId="77777777" w:rsidR="000E0867" w:rsidRPr="001141C9" w:rsidRDefault="000E0867" w:rsidP="005249CD">
            <w:pPr>
              <w:pStyle w:val="TAC"/>
            </w:pPr>
            <w:r w:rsidRPr="001141C9">
              <w:rPr>
                <w:lang w:eastAsia="zh-CN"/>
              </w:rPr>
              <w:lastRenderedPageBreak/>
              <w:t>CA_n1A-n3B-n7B-n26A-n78A</w:t>
            </w:r>
          </w:p>
        </w:tc>
        <w:tc>
          <w:tcPr>
            <w:tcW w:w="3019" w:type="dxa"/>
            <w:tcBorders>
              <w:top w:val="single" w:sz="4" w:space="0" w:color="auto"/>
              <w:left w:val="single" w:sz="4" w:space="0" w:color="auto"/>
              <w:bottom w:val="nil"/>
              <w:right w:val="single" w:sz="4" w:space="0" w:color="auto"/>
            </w:tcBorders>
            <w:vAlign w:val="center"/>
          </w:tcPr>
          <w:p w14:paraId="7FE1C882" w14:textId="77777777" w:rsidR="000E0867" w:rsidRPr="001141C9" w:rsidRDefault="000E0867" w:rsidP="005249CD">
            <w:pPr>
              <w:pStyle w:val="TAC"/>
              <w:rPr>
                <w:lang w:eastAsia="zh-CN"/>
              </w:rPr>
            </w:pPr>
            <w:r w:rsidRPr="001141C9">
              <w:rPr>
                <w:lang w:eastAsia="zh-CN"/>
              </w:rPr>
              <w:t>CA_n1A-n3A</w:t>
            </w:r>
          </w:p>
          <w:p w14:paraId="13D62C6C" w14:textId="77777777" w:rsidR="000E0867" w:rsidRPr="001141C9" w:rsidRDefault="000E0867" w:rsidP="005249CD">
            <w:pPr>
              <w:pStyle w:val="TAC"/>
              <w:rPr>
                <w:lang w:eastAsia="zh-CN"/>
              </w:rPr>
            </w:pPr>
            <w:r w:rsidRPr="001141C9">
              <w:rPr>
                <w:lang w:eastAsia="zh-CN"/>
              </w:rPr>
              <w:t>CA_n1A-n26A</w:t>
            </w:r>
          </w:p>
          <w:p w14:paraId="1A72F531" w14:textId="77777777" w:rsidR="000E0867" w:rsidRPr="001141C9" w:rsidRDefault="000E0867" w:rsidP="005249CD">
            <w:pPr>
              <w:pStyle w:val="TAC"/>
              <w:rPr>
                <w:lang w:eastAsia="zh-CN"/>
              </w:rPr>
            </w:pPr>
            <w:r w:rsidRPr="001141C9">
              <w:rPr>
                <w:lang w:eastAsia="zh-CN"/>
              </w:rPr>
              <w:t>CA_n1A-n7A</w:t>
            </w:r>
          </w:p>
          <w:p w14:paraId="473516FE" w14:textId="77777777" w:rsidR="000E0867" w:rsidRPr="001141C9" w:rsidRDefault="000E0867" w:rsidP="005249CD">
            <w:pPr>
              <w:pStyle w:val="TAC"/>
              <w:rPr>
                <w:lang w:eastAsia="zh-CN"/>
              </w:rPr>
            </w:pPr>
            <w:r w:rsidRPr="001141C9">
              <w:rPr>
                <w:lang w:eastAsia="zh-CN"/>
              </w:rPr>
              <w:t>CA_n1A-n78A</w:t>
            </w:r>
          </w:p>
          <w:p w14:paraId="5ABFDEF8" w14:textId="77777777" w:rsidR="000E0867" w:rsidRPr="001141C9" w:rsidRDefault="000E0867" w:rsidP="005249CD">
            <w:pPr>
              <w:pStyle w:val="TAC"/>
              <w:rPr>
                <w:lang w:eastAsia="zh-CN"/>
              </w:rPr>
            </w:pPr>
            <w:r w:rsidRPr="001141C9">
              <w:rPr>
                <w:lang w:eastAsia="zh-CN"/>
              </w:rPr>
              <w:t>CA_n3A-n26A</w:t>
            </w:r>
          </w:p>
          <w:p w14:paraId="0DD9C1FD" w14:textId="77777777" w:rsidR="000E0867" w:rsidRPr="001141C9" w:rsidRDefault="000E0867" w:rsidP="005249CD">
            <w:pPr>
              <w:pStyle w:val="TAC"/>
              <w:rPr>
                <w:lang w:eastAsia="zh-CN"/>
              </w:rPr>
            </w:pPr>
            <w:r w:rsidRPr="001141C9">
              <w:rPr>
                <w:lang w:eastAsia="zh-CN"/>
              </w:rPr>
              <w:t>CA_n3A-n7A</w:t>
            </w:r>
          </w:p>
          <w:p w14:paraId="75F3BDFB" w14:textId="77777777" w:rsidR="000E0867" w:rsidRPr="001141C9" w:rsidRDefault="000E0867" w:rsidP="005249CD">
            <w:pPr>
              <w:pStyle w:val="TAC"/>
              <w:rPr>
                <w:lang w:eastAsia="zh-CN"/>
              </w:rPr>
            </w:pPr>
            <w:r w:rsidRPr="001141C9">
              <w:rPr>
                <w:lang w:eastAsia="zh-CN"/>
              </w:rPr>
              <w:t>CA_n3A-n78A</w:t>
            </w:r>
          </w:p>
          <w:p w14:paraId="22CC336E" w14:textId="77777777" w:rsidR="000E0867" w:rsidRPr="001141C9" w:rsidRDefault="000E0867" w:rsidP="005249CD">
            <w:pPr>
              <w:pStyle w:val="TAC"/>
              <w:rPr>
                <w:lang w:eastAsia="zh-CN"/>
              </w:rPr>
            </w:pPr>
            <w:r w:rsidRPr="001141C9">
              <w:rPr>
                <w:lang w:eastAsia="zh-CN"/>
              </w:rPr>
              <w:t>CA_n7A-n26A</w:t>
            </w:r>
          </w:p>
          <w:p w14:paraId="0EDDD682" w14:textId="77777777" w:rsidR="000E0867" w:rsidRPr="001141C9" w:rsidRDefault="000E0867" w:rsidP="005249CD">
            <w:pPr>
              <w:pStyle w:val="TAC"/>
              <w:rPr>
                <w:lang w:eastAsia="zh-CN"/>
              </w:rPr>
            </w:pPr>
            <w:r w:rsidRPr="001141C9">
              <w:rPr>
                <w:lang w:eastAsia="zh-CN"/>
              </w:rPr>
              <w:t>CA_n26A-n78A</w:t>
            </w:r>
          </w:p>
          <w:p w14:paraId="6F7B0101"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5CE28404"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8EF62A5"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12A841F0" w14:textId="77777777" w:rsidR="000E0867" w:rsidRPr="001141C9" w:rsidRDefault="000E0867" w:rsidP="005249CD">
            <w:pPr>
              <w:pStyle w:val="TAC"/>
              <w:rPr>
                <w:lang w:eastAsia="zh-CN"/>
              </w:rPr>
            </w:pPr>
            <w:r w:rsidRPr="001141C9">
              <w:rPr>
                <w:lang w:eastAsia="zh-CN"/>
              </w:rPr>
              <w:t>0</w:t>
            </w:r>
          </w:p>
        </w:tc>
      </w:tr>
      <w:tr w:rsidR="000E0867" w:rsidRPr="001141C9" w14:paraId="13555B21" w14:textId="77777777" w:rsidTr="002701BF">
        <w:trPr>
          <w:jc w:val="center"/>
        </w:trPr>
        <w:tc>
          <w:tcPr>
            <w:tcW w:w="3009" w:type="dxa"/>
            <w:tcBorders>
              <w:top w:val="nil"/>
              <w:left w:val="single" w:sz="4" w:space="0" w:color="auto"/>
              <w:bottom w:val="nil"/>
              <w:right w:val="single" w:sz="4" w:space="0" w:color="auto"/>
            </w:tcBorders>
            <w:vAlign w:val="center"/>
          </w:tcPr>
          <w:p w14:paraId="15E26B7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A42A70D" w14:textId="77777777" w:rsidR="000E0867" w:rsidRPr="001141C9" w:rsidRDefault="000E0867" w:rsidP="005249CD">
            <w:pPr>
              <w:pStyle w:val="TAC"/>
              <w:rPr>
                <w:szCs w:val="18"/>
              </w:rPr>
            </w:pPr>
            <w:r w:rsidRPr="001141C9">
              <w:rPr>
                <w:lang w:eastAsia="zh-CN"/>
              </w:rPr>
              <w:t>CA_n7B</w:t>
            </w:r>
          </w:p>
        </w:tc>
        <w:tc>
          <w:tcPr>
            <w:tcW w:w="1428" w:type="dxa"/>
            <w:tcBorders>
              <w:left w:val="single" w:sz="4" w:space="0" w:color="auto"/>
              <w:right w:val="single" w:sz="4" w:space="0" w:color="auto"/>
            </w:tcBorders>
            <w:vAlign w:val="center"/>
          </w:tcPr>
          <w:p w14:paraId="5A0F753D"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E1184FF"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2127EA54" w14:textId="77777777" w:rsidR="000E0867" w:rsidRPr="001141C9" w:rsidRDefault="000E0867" w:rsidP="005249CD">
            <w:pPr>
              <w:pStyle w:val="TAC"/>
              <w:rPr>
                <w:lang w:eastAsia="zh-CN"/>
              </w:rPr>
            </w:pPr>
          </w:p>
        </w:tc>
      </w:tr>
      <w:tr w:rsidR="000E0867" w:rsidRPr="001141C9" w14:paraId="5E3E531F" w14:textId="77777777" w:rsidTr="002701BF">
        <w:trPr>
          <w:jc w:val="center"/>
        </w:trPr>
        <w:tc>
          <w:tcPr>
            <w:tcW w:w="3009" w:type="dxa"/>
            <w:tcBorders>
              <w:top w:val="nil"/>
              <w:left w:val="single" w:sz="4" w:space="0" w:color="auto"/>
              <w:bottom w:val="nil"/>
              <w:right w:val="single" w:sz="4" w:space="0" w:color="auto"/>
            </w:tcBorders>
            <w:vAlign w:val="center"/>
          </w:tcPr>
          <w:p w14:paraId="4C95C6D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8F94B38"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EC77084"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44347B9A" w14:textId="77777777" w:rsidR="000E0867" w:rsidRPr="001141C9" w:rsidRDefault="000E0867" w:rsidP="005249CD">
            <w:pPr>
              <w:pStyle w:val="TAC"/>
            </w:pPr>
            <w:r w:rsidRPr="001141C9">
              <w:t>CA_n7B_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2C76A255" w14:textId="77777777" w:rsidR="000E0867" w:rsidRPr="001141C9" w:rsidRDefault="000E0867" w:rsidP="005249CD">
            <w:pPr>
              <w:pStyle w:val="TAC"/>
              <w:rPr>
                <w:lang w:eastAsia="zh-CN"/>
              </w:rPr>
            </w:pPr>
          </w:p>
        </w:tc>
      </w:tr>
      <w:tr w:rsidR="000E0867" w:rsidRPr="001141C9" w14:paraId="505B7718" w14:textId="77777777" w:rsidTr="002701BF">
        <w:trPr>
          <w:jc w:val="center"/>
        </w:trPr>
        <w:tc>
          <w:tcPr>
            <w:tcW w:w="3009" w:type="dxa"/>
            <w:tcBorders>
              <w:top w:val="nil"/>
              <w:left w:val="single" w:sz="4" w:space="0" w:color="auto"/>
              <w:bottom w:val="nil"/>
              <w:right w:val="single" w:sz="4" w:space="0" w:color="auto"/>
            </w:tcBorders>
            <w:vAlign w:val="center"/>
          </w:tcPr>
          <w:p w14:paraId="1807A79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8B58287"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65D6F19"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297C0E3D"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173B132E" w14:textId="77777777" w:rsidR="000E0867" w:rsidRPr="001141C9" w:rsidRDefault="000E0867" w:rsidP="005249CD">
            <w:pPr>
              <w:pStyle w:val="TAC"/>
              <w:rPr>
                <w:lang w:eastAsia="zh-CN"/>
              </w:rPr>
            </w:pPr>
          </w:p>
        </w:tc>
      </w:tr>
      <w:tr w:rsidR="000E0867" w:rsidRPr="001141C9" w14:paraId="43486340" w14:textId="77777777" w:rsidTr="002701BF">
        <w:trPr>
          <w:jc w:val="center"/>
        </w:trPr>
        <w:tc>
          <w:tcPr>
            <w:tcW w:w="3009" w:type="dxa"/>
            <w:tcBorders>
              <w:top w:val="nil"/>
              <w:left w:val="single" w:sz="4" w:space="0" w:color="auto"/>
              <w:bottom w:val="nil"/>
              <w:right w:val="single" w:sz="4" w:space="0" w:color="auto"/>
            </w:tcBorders>
            <w:vAlign w:val="center"/>
          </w:tcPr>
          <w:p w14:paraId="5FF4B413"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49AD2D5F"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3B261A4"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3D589909" w14:textId="77777777" w:rsidR="000E0867" w:rsidRPr="001141C9" w:rsidRDefault="000E0867" w:rsidP="005249CD">
            <w:pPr>
              <w:pStyle w:val="TAC"/>
            </w:pPr>
            <w:r w:rsidRPr="001141C9">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0AF3BA8D" w14:textId="77777777" w:rsidR="000E0867" w:rsidRPr="001141C9" w:rsidRDefault="000E0867" w:rsidP="005249CD">
            <w:pPr>
              <w:pStyle w:val="TAC"/>
              <w:rPr>
                <w:lang w:eastAsia="zh-CN"/>
              </w:rPr>
            </w:pPr>
          </w:p>
        </w:tc>
      </w:tr>
      <w:tr w:rsidR="000E0867" w:rsidRPr="001141C9" w14:paraId="4F27CC8D" w14:textId="77777777" w:rsidTr="002701BF">
        <w:trPr>
          <w:jc w:val="center"/>
        </w:trPr>
        <w:tc>
          <w:tcPr>
            <w:tcW w:w="3009" w:type="dxa"/>
            <w:tcBorders>
              <w:top w:val="nil"/>
              <w:left w:val="single" w:sz="4" w:space="0" w:color="auto"/>
              <w:bottom w:val="nil"/>
              <w:right w:val="single" w:sz="4" w:space="0" w:color="auto"/>
            </w:tcBorders>
            <w:vAlign w:val="center"/>
          </w:tcPr>
          <w:p w14:paraId="4B1478A6"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6B654F72"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center"/>
          </w:tcPr>
          <w:p w14:paraId="28A5ABC5" w14:textId="77777777" w:rsidR="000E0867" w:rsidRPr="001141C9" w:rsidRDefault="000E0867" w:rsidP="005249CD">
            <w:pPr>
              <w:pStyle w:val="TAC"/>
              <w:rPr>
                <w:lang w:eastAsia="zh-CN"/>
              </w:rPr>
            </w:pPr>
            <w:r w:rsidRPr="00BF740A">
              <w:rPr>
                <w:rFonts w:cs="Arial"/>
                <w:color w:val="000000"/>
                <w:szCs w:val="18"/>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6BB7902"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111E36C5" w14:textId="77777777" w:rsidR="000E0867" w:rsidRPr="001141C9" w:rsidRDefault="000E0867" w:rsidP="005249CD">
            <w:pPr>
              <w:pStyle w:val="TAC"/>
              <w:rPr>
                <w:lang w:eastAsia="zh-CN"/>
              </w:rPr>
            </w:pPr>
            <w:r>
              <w:rPr>
                <w:lang w:eastAsia="zh-CN"/>
              </w:rPr>
              <w:t>1</w:t>
            </w:r>
          </w:p>
        </w:tc>
      </w:tr>
      <w:tr w:rsidR="000E0867" w:rsidRPr="001141C9" w14:paraId="72D0C290" w14:textId="77777777" w:rsidTr="002701BF">
        <w:trPr>
          <w:jc w:val="center"/>
        </w:trPr>
        <w:tc>
          <w:tcPr>
            <w:tcW w:w="3009" w:type="dxa"/>
            <w:tcBorders>
              <w:top w:val="nil"/>
              <w:left w:val="single" w:sz="4" w:space="0" w:color="auto"/>
              <w:bottom w:val="nil"/>
              <w:right w:val="single" w:sz="4" w:space="0" w:color="auto"/>
            </w:tcBorders>
            <w:vAlign w:val="center"/>
          </w:tcPr>
          <w:p w14:paraId="44DF24C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F929AD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64A2A6D" w14:textId="77777777" w:rsidR="000E0867" w:rsidRPr="001141C9" w:rsidRDefault="000E0867" w:rsidP="005249CD">
            <w:pPr>
              <w:pStyle w:val="TAC"/>
              <w:rPr>
                <w:lang w:eastAsia="zh-CN"/>
              </w:rPr>
            </w:pPr>
            <w:r w:rsidRPr="00BF740A">
              <w:rPr>
                <w:rFonts w:cs="Arial"/>
                <w:color w:val="000000"/>
                <w:szCs w:val="18"/>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64A8406"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43B7875D" w14:textId="77777777" w:rsidR="000E0867" w:rsidRPr="001141C9" w:rsidRDefault="000E0867" w:rsidP="005249CD">
            <w:pPr>
              <w:pStyle w:val="TAC"/>
              <w:rPr>
                <w:lang w:eastAsia="zh-CN"/>
              </w:rPr>
            </w:pPr>
          </w:p>
        </w:tc>
      </w:tr>
      <w:tr w:rsidR="000E0867" w:rsidRPr="001141C9" w14:paraId="2E31BE2B" w14:textId="77777777" w:rsidTr="002701BF">
        <w:trPr>
          <w:jc w:val="center"/>
        </w:trPr>
        <w:tc>
          <w:tcPr>
            <w:tcW w:w="3009" w:type="dxa"/>
            <w:tcBorders>
              <w:top w:val="nil"/>
              <w:left w:val="single" w:sz="4" w:space="0" w:color="auto"/>
              <w:bottom w:val="nil"/>
              <w:right w:val="single" w:sz="4" w:space="0" w:color="auto"/>
            </w:tcBorders>
            <w:vAlign w:val="center"/>
          </w:tcPr>
          <w:p w14:paraId="4DC50EF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BDBEEE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F69C1BA" w14:textId="77777777" w:rsidR="000E0867" w:rsidRPr="001141C9" w:rsidRDefault="000E0867" w:rsidP="005249CD">
            <w:pPr>
              <w:pStyle w:val="TAC"/>
              <w:rPr>
                <w:lang w:eastAsia="zh-CN"/>
              </w:rPr>
            </w:pPr>
            <w:r w:rsidRPr="00BF740A">
              <w:rPr>
                <w:rFonts w:cs="Arial"/>
                <w:color w:val="000000"/>
                <w:szCs w:val="18"/>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739EF48" w14:textId="77777777" w:rsidR="000E0867" w:rsidRPr="001141C9" w:rsidRDefault="000E0867" w:rsidP="005249CD">
            <w:pPr>
              <w:pStyle w:val="TAC"/>
            </w:pPr>
            <w:r>
              <w:rPr>
                <w:rFonts w:cs="Arial"/>
                <w:color w:val="000000"/>
                <w:szCs w:val="18"/>
              </w:rPr>
              <w:t>CA_n7B_BCS0</w:t>
            </w:r>
          </w:p>
        </w:tc>
        <w:tc>
          <w:tcPr>
            <w:tcW w:w="2742" w:type="dxa"/>
            <w:tcBorders>
              <w:top w:val="nil"/>
              <w:left w:val="single" w:sz="4" w:space="0" w:color="auto"/>
              <w:bottom w:val="nil"/>
              <w:right w:val="single" w:sz="4" w:space="0" w:color="auto"/>
            </w:tcBorders>
            <w:vAlign w:val="center"/>
          </w:tcPr>
          <w:p w14:paraId="049DA0E2" w14:textId="77777777" w:rsidR="000E0867" w:rsidRPr="001141C9" w:rsidRDefault="000E0867" w:rsidP="005249CD">
            <w:pPr>
              <w:pStyle w:val="TAC"/>
              <w:rPr>
                <w:lang w:eastAsia="zh-CN"/>
              </w:rPr>
            </w:pPr>
          </w:p>
        </w:tc>
      </w:tr>
      <w:tr w:rsidR="000E0867" w:rsidRPr="001141C9" w14:paraId="0677B9A7" w14:textId="77777777" w:rsidTr="002701BF">
        <w:trPr>
          <w:jc w:val="center"/>
        </w:trPr>
        <w:tc>
          <w:tcPr>
            <w:tcW w:w="3009" w:type="dxa"/>
            <w:tcBorders>
              <w:top w:val="nil"/>
              <w:left w:val="single" w:sz="4" w:space="0" w:color="auto"/>
              <w:bottom w:val="nil"/>
              <w:right w:val="single" w:sz="4" w:space="0" w:color="auto"/>
            </w:tcBorders>
            <w:vAlign w:val="center"/>
          </w:tcPr>
          <w:p w14:paraId="455936B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A94BBB6"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6F1F58F" w14:textId="77777777" w:rsidR="000E0867" w:rsidRPr="001141C9" w:rsidRDefault="000E0867" w:rsidP="005249CD">
            <w:pPr>
              <w:pStyle w:val="TAC"/>
              <w:rPr>
                <w:lang w:eastAsia="zh-CN"/>
              </w:rPr>
            </w:pPr>
            <w:r w:rsidRPr="00BF740A">
              <w:rPr>
                <w:rFonts w:cs="Arial"/>
                <w:color w:val="000000"/>
                <w:szCs w:val="18"/>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0B662A85" w14:textId="77777777" w:rsidR="000E0867" w:rsidRPr="001141C9" w:rsidRDefault="000E0867" w:rsidP="005249CD">
            <w:pPr>
              <w:pStyle w:val="TAC"/>
            </w:pPr>
            <w:r>
              <w:rPr>
                <w:rFonts w:cs="Arial"/>
                <w:color w:val="000000"/>
                <w:szCs w:val="18"/>
              </w:rPr>
              <w:t>5, 10, 15, 20, 25, 30</w:t>
            </w:r>
          </w:p>
        </w:tc>
        <w:tc>
          <w:tcPr>
            <w:tcW w:w="2742" w:type="dxa"/>
            <w:tcBorders>
              <w:top w:val="nil"/>
              <w:left w:val="single" w:sz="4" w:space="0" w:color="auto"/>
              <w:bottom w:val="nil"/>
              <w:right w:val="single" w:sz="4" w:space="0" w:color="auto"/>
            </w:tcBorders>
            <w:vAlign w:val="center"/>
          </w:tcPr>
          <w:p w14:paraId="6979F34D" w14:textId="77777777" w:rsidR="000E0867" w:rsidRPr="001141C9" w:rsidRDefault="000E0867" w:rsidP="005249CD">
            <w:pPr>
              <w:pStyle w:val="TAC"/>
              <w:rPr>
                <w:lang w:eastAsia="zh-CN"/>
              </w:rPr>
            </w:pPr>
          </w:p>
        </w:tc>
      </w:tr>
      <w:tr w:rsidR="000E0867" w:rsidRPr="001141C9" w14:paraId="38685524"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A19E5A1"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E8B208A"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A6C19D0" w14:textId="77777777" w:rsidR="000E0867" w:rsidRPr="001141C9" w:rsidRDefault="000E0867" w:rsidP="005249CD">
            <w:pPr>
              <w:pStyle w:val="TAC"/>
              <w:rPr>
                <w:lang w:eastAsia="zh-CN"/>
              </w:rPr>
            </w:pPr>
            <w:r w:rsidRPr="00BF740A">
              <w:rPr>
                <w:rFonts w:cs="Arial"/>
                <w:color w:val="000000"/>
                <w:szCs w:val="18"/>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0270592" w14:textId="77777777" w:rsidR="000E0867" w:rsidRPr="001141C9" w:rsidRDefault="000E0867" w:rsidP="005249CD">
            <w:pPr>
              <w:pStyle w:val="TAC"/>
            </w:pPr>
            <w:r>
              <w:rPr>
                <w:rFonts w:cs="Arial"/>
                <w:color w:val="000000"/>
                <w:szCs w:val="18"/>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240D970B" w14:textId="77777777" w:rsidR="000E0867" w:rsidRPr="001141C9" w:rsidRDefault="000E0867" w:rsidP="005249CD">
            <w:pPr>
              <w:pStyle w:val="TAC"/>
              <w:rPr>
                <w:lang w:eastAsia="zh-CN"/>
              </w:rPr>
            </w:pPr>
          </w:p>
        </w:tc>
      </w:tr>
      <w:tr w:rsidR="000E0867" w:rsidRPr="001141C9" w14:paraId="4FBF96A5"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5971F3F" w14:textId="77777777" w:rsidR="000E0867" w:rsidRPr="001141C9" w:rsidRDefault="000E0867" w:rsidP="005249CD">
            <w:pPr>
              <w:pStyle w:val="TAC"/>
            </w:pPr>
            <w:r w:rsidRPr="001141C9">
              <w:rPr>
                <w:lang w:eastAsia="zh-CN"/>
              </w:rPr>
              <w:t>CA_n1A-n3B-n7B-n26(2A)-n78A</w:t>
            </w:r>
          </w:p>
        </w:tc>
        <w:tc>
          <w:tcPr>
            <w:tcW w:w="3019" w:type="dxa"/>
            <w:tcBorders>
              <w:top w:val="single" w:sz="4" w:space="0" w:color="auto"/>
              <w:left w:val="single" w:sz="4" w:space="0" w:color="auto"/>
              <w:bottom w:val="nil"/>
              <w:right w:val="single" w:sz="4" w:space="0" w:color="auto"/>
            </w:tcBorders>
            <w:vAlign w:val="center"/>
          </w:tcPr>
          <w:p w14:paraId="61966D35" w14:textId="77777777" w:rsidR="000E0867" w:rsidRPr="001141C9" w:rsidRDefault="000E0867" w:rsidP="005249CD">
            <w:pPr>
              <w:pStyle w:val="TAC"/>
              <w:rPr>
                <w:lang w:eastAsia="zh-CN"/>
              </w:rPr>
            </w:pPr>
            <w:r w:rsidRPr="001141C9">
              <w:rPr>
                <w:lang w:eastAsia="zh-CN"/>
              </w:rPr>
              <w:t>CA_n1A-n3A</w:t>
            </w:r>
          </w:p>
          <w:p w14:paraId="62E8625E" w14:textId="77777777" w:rsidR="000E0867" w:rsidRPr="001141C9" w:rsidRDefault="000E0867" w:rsidP="005249CD">
            <w:pPr>
              <w:pStyle w:val="TAC"/>
              <w:rPr>
                <w:lang w:eastAsia="zh-CN"/>
              </w:rPr>
            </w:pPr>
            <w:r w:rsidRPr="001141C9">
              <w:rPr>
                <w:lang w:eastAsia="zh-CN"/>
              </w:rPr>
              <w:t>CA_n1A-n26A</w:t>
            </w:r>
          </w:p>
          <w:p w14:paraId="0812A15E" w14:textId="77777777" w:rsidR="000E0867" w:rsidRPr="001141C9" w:rsidRDefault="000E0867" w:rsidP="005249CD">
            <w:pPr>
              <w:pStyle w:val="TAC"/>
              <w:rPr>
                <w:lang w:eastAsia="zh-CN"/>
              </w:rPr>
            </w:pPr>
            <w:r w:rsidRPr="001141C9">
              <w:rPr>
                <w:lang w:eastAsia="zh-CN"/>
              </w:rPr>
              <w:t>CA_n1A-n7A</w:t>
            </w:r>
          </w:p>
          <w:p w14:paraId="4DC5583B" w14:textId="77777777" w:rsidR="000E0867" w:rsidRPr="001141C9" w:rsidRDefault="000E0867" w:rsidP="005249CD">
            <w:pPr>
              <w:pStyle w:val="TAC"/>
              <w:rPr>
                <w:lang w:eastAsia="zh-CN"/>
              </w:rPr>
            </w:pPr>
            <w:r w:rsidRPr="001141C9">
              <w:rPr>
                <w:lang w:eastAsia="zh-CN"/>
              </w:rPr>
              <w:t>CA_n1A-n78A</w:t>
            </w:r>
          </w:p>
          <w:p w14:paraId="26D6BB68" w14:textId="77777777" w:rsidR="000E0867" w:rsidRPr="001141C9" w:rsidRDefault="000E0867" w:rsidP="005249CD">
            <w:pPr>
              <w:pStyle w:val="TAC"/>
              <w:rPr>
                <w:lang w:eastAsia="zh-CN"/>
              </w:rPr>
            </w:pPr>
            <w:r w:rsidRPr="001141C9">
              <w:rPr>
                <w:lang w:eastAsia="zh-CN"/>
              </w:rPr>
              <w:t>CA_n3A-n26A</w:t>
            </w:r>
          </w:p>
          <w:p w14:paraId="16E054CF" w14:textId="77777777" w:rsidR="000E0867" w:rsidRPr="001141C9" w:rsidRDefault="000E0867" w:rsidP="005249CD">
            <w:pPr>
              <w:pStyle w:val="TAC"/>
              <w:rPr>
                <w:lang w:eastAsia="zh-CN"/>
              </w:rPr>
            </w:pPr>
            <w:r w:rsidRPr="001141C9">
              <w:rPr>
                <w:lang w:eastAsia="zh-CN"/>
              </w:rPr>
              <w:t>CA_n3A-n7A</w:t>
            </w:r>
          </w:p>
          <w:p w14:paraId="37223C60" w14:textId="77777777" w:rsidR="000E0867" w:rsidRPr="001141C9" w:rsidRDefault="000E0867" w:rsidP="005249CD">
            <w:pPr>
              <w:pStyle w:val="TAC"/>
              <w:rPr>
                <w:lang w:eastAsia="zh-CN"/>
              </w:rPr>
            </w:pPr>
            <w:r w:rsidRPr="001141C9">
              <w:rPr>
                <w:lang w:eastAsia="zh-CN"/>
              </w:rPr>
              <w:t>CA_n3A-n78A</w:t>
            </w:r>
          </w:p>
          <w:p w14:paraId="37730B0A" w14:textId="77777777" w:rsidR="000E0867" w:rsidRPr="001141C9" w:rsidRDefault="000E0867" w:rsidP="005249CD">
            <w:pPr>
              <w:pStyle w:val="TAC"/>
              <w:rPr>
                <w:lang w:eastAsia="zh-CN"/>
              </w:rPr>
            </w:pPr>
            <w:r w:rsidRPr="001141C9">
              <w:rPr>
                <w:lang w:eastAsia="zh-CN"/>
              </w:rPr>
              <w:t>CA_n7A-n26A</w:t>
            </w:r>
          </w:p>
          <w:p w14:paraId="537B4224" w14:textId="77777777" w:rsidR="000E0867" w:rsidRPr="001141C9" w:rsidRDefault="000E0867" w:rsidP="005249CD">
            <w:pPr>
              <w:pStyle w:val="TAC"/>
              <w:rPr>
                <w:lang w:eastAsia="zh-CN"/>
              </w:rPr>
            </w:pPr>
            <w:r w:rsidRPr="001141C9">
              <w:rPr>
                <w:lang w:eastAsia="zh-CN"/>
              </w:rPr>
              <w:t>CA_n26A-n78A</w:t>
            </w:r>
          </w:p>
          <w:p w14:paraId="3AA5522B"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734E1575"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159A218B"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550584AC" w14:textId="77777777" w:rsidR="000E0867" w:rsidRPr="001141C9" w:rsidRDefault="000E0867" w:rsidP="005249CD">
            <w:pPr>
              <w:pStyle w:val="TAC"/>
              <w:rPr>
                <w:lang w:eastAsia="zh-CN"/>
              </w:rPr>
            </w:pPr>
            <w:r w:rsidRPr="001141C9">
              <w:rPr>
                <w:lang w:eastAsia="zh-CN"/>
              </w:rPr>
              <w:t>0</w:t>
            </w:r>
          </w:p>
        </w:tc>
      </w:tr>
      <w:tr w:rsidR="000E0867" w:rsidRPr="001141C9" w14:paraId="0ED2E5D5" w14:textId="77777777" w:rsidTr="002701BF">
        <w:trPr>
          <w:jc w:val="center"/>
        </w:trPr>
        <w:tc>
          <w:tcPr>
            <w:tcW w:w="3009" w:type="dxa"/>
            <w:tcBorders>
              <w:top w:val="nil"/>
              <w:left w:val="single" w:sz="4" w:space="0" w:color="auto"/>
              <w:bottom w:val="nil"/>
              <w:right w:val="single" w:sz="4" w:space="0" w:color="auto"/>
            </w:tcBorders>
            <w:vAlign w:val="center"/>
          </w:tcPr>
          <w:p w14:paraId="040321D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7351BA8" w14:textId="77777777" w:rsidR="000E0867" w:rsidRPr="001141C9" w:rsidRDefault="000E0867" w:rsidP="005249CD">
            <w:pPr>
              <w:pStyle w:val="TAC"/>
              <w:rPr>
                <w:lang w:eastAsia="zh-CN"/>
              </w:rPr>
            </w:pPr>
            <w:r w:rsidRPr="001141C9">
              <w:rPr>
                <w:lang w:eastAsia="zh-CN"/>
              </w:rPr>
              <w:t>CA_n7B</w:t>
            </w:r>
          </w:p>
          <w:p w14:paraId="1B72AF82" w14:textId="77777777" w:rsidR="000E0867" w:rsidRPr="001141C9" w:rsidRDefault="000E0867" w:rsidP="005249CD">
            <w:pPr>
              <w:pStyle w:val="TAC"/>
              <w:rPr>
                <w:szCs w:val="18"/>
              </w:rPr>
            </w:pPr>
            <w:r w:rsidRPr="001141C9">
              <w:rPr>
                <w:lang w:eastAsia="zh-CN"/>
              </w:rPr>
              <w:t>CA_n26(2A)</w:t>
            </w:r>
          </w:p>
        </w:tc>
        <w:tc>
          <w:tcPr>
            <w:tcW w:w="1428" w:type="dxa"/>
            <w:tcBorders>
              <w:left w:val="single" w:sz="4" w:space="0" w:color="auto"/>
              <w:right w:val="single" w:sz="4" w:space="0" w:color="auto"/>
            </w:tcBorders>
            <w:vAlign w:val="center"/>
          </w:tcPr>
          <w:p w14:paraId="19C3DFE7"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0A7153F3"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38AE3924" w14:textId="77777777" w:rsidR="000E0867" w:rsidRPr="001141C9" w:rsidRDefault="000E0867" w:rsidP="005249CD">
            <w:pPr>
              <w:pStyle w:val="TAC"/>
              <w:rPr>
                <w:lang w:eastAsia="zh-CN"/>
              </w:rPr>
            </w:pPr>
          </w:p>
        </w:tc>
      </w:tr>
      <w:tr w:rsidR="000E0867" w:rsidRPr="001141C9" w14:paraId="1E75AD29" w14:textId="77777777" w:rsidTr="002701BF">
        <w:trPr>
          <w:jc w:val="center"/>
        </w:trPr>
        <w:tc>
          <w:tcPr>
            <w:tcW w:w="3009" w:type="dxa"/>
            <w:tcBorders>
              <w:top w:val="nil"/>
              <w:left w:val="single" w:sz="4" w:space="0" w:color="auto"/>
              <w:bottom w:val="nil"/>
              <w:right w:val="single" w:sz="4" w:space="0" w:color="auto"/>
            </w:tcBorders>
            <w:vAlign w:val="center"/>
          </w:tcPr>
          <w:p w14:paraId="4BC7E85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F29CBF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181B113"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3772D52F" w14:textId="77777777" w:rsidR="000E0867" w:rsidRPr="001141C9" w:rsidRDefault="000E0867" w:rsidP="005249CD">
            <w:pPr>
              <w:pStyle w:val="TAC"/>
            </w:pPr>
            <w:r w:rsidRPr="001141C9">
              <w:t>CA_n7B_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4B693727" w14:textId="77777777" w:rsidR="000E0867" w:rsidRPr="001141C9" w:rsidRDefault="000E0867" w:rsidP="005249CD">
            <w:pPr>
              <w:pStyle w:val="TAC"/>
              <w:rPr>
                <w:lang w:eastAsia="zh-CN"/>
              </w:rPr>
            </w:pPr>
          </w:p>
        </w:tc>
      </w:tr>
      <w:tr w:rsidR="000E0867" w:rsidRPr="001141C9" w14:paraId="32160DC0" w14:textId="77777777" w:rsidTr="002701BF">
        <w:trPr>
          <w:jc w:val="center"/>
        </w:trPr>
        <w:tc>
          <w:tcPr>
            <w:tcW w:w="3009" w:type="dxa"/>
            <w:tcBorders>
              <w:top w:val="nil"/>
              <w:left w:val="single" w:sz="4" w:space="0" w:color="auto"/>
              <w:bottom w:val="nil"/>
              <w:right w:val="single" w:sz="4" w:space="0" w:color="auto"/>
            </w:tcBorders>
            <w:vAlign w:val="center"/>
          </w:tcPr>
          <w:p w14:paraId="2380B72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BFEB13A"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4E1CD0C"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35840A12"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25831DAC" w14:textId="77777777" w:rsidR="000E0867" w:rsidRPr="001141C9" w:rsidRDefault="000E0867" w:rsidP="005249CD">
            <w:pPr>
              <w:pStyle w:val="TAC"/>
              <w:rPr>
                <w:lang w:eastAsia="zh-CN"/>
              </w:rPr>
            </w:pPr>
          </w:p>
        </w:tc>
      </w:tr>
      <w:tr w:rsidR="000E0867" w:rsidRPr="001141C9" w14:paraId="3FDB4883" w14:textId="77777777" w:rsidTr="002701BF">
        <w:trPr>
          <w:jc w:val="center"/>
        </w:trPr>
        <w:tc>
          <w:tcPr>
            <w:tcW w:w="3009" w:type="dxa"/>
            <w:tcBorders>
              <w:top w:val="nil"/>
              <w:left w:val="single" w:sz="4" w:space="0" w:color="auto"/>
              <w:bottom w:val="nil"/>
              <w:right w:val="single" w:sz="4" w:space="0" w:color="auto"/>
            </w:tcBorders>
            <w:vAlign w:val="center"/>
          </w:tcPr>
          <w:p w14:paraId="131A566B"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4720E46"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69A979A"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3B6D8AC" w14:textId="77777777" w:rsidR="000E0867" w:rsidRPr="001141C9" w:rsidRDefault="000E0867" w:rsidP="005249CD">
            <w:pPr>
              <w:pStyle w:val="TAC"/>
            </w:pPr>
            <w:r w:rsidRPr="001141C9">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18A2FD47" w14:textId="77777777" w:rsidR="000E0867" w:rsidRPr="001141C9" w:rsidRDefault="000E0867" w:rsidP="005249CD">
            <w:pPr>
              <w:pStyle w:val="TAC"/>
              <w:rPr>
                <w:lang w:eastAsia="zh-CN"/>
              </w:rPr>
            </w:pPr>
          </w:p>
        </w:tc>
      </w:tr>
      <w:tr w:rsidR="000E0867" w:rsidRPr="001141C9" w14:paraId="4F3ACFEB" w14:textId="77777777" w:rsidTr="002701BF">
        <w:trPr>
          <w:jc w:val="center"/>
        </w:trPr>
        <w:tc>
          <w:tcPr>
            <w:tcW w:w="3009" w:type="dxa"/>
            <w:tcBorders>
              <w:top w:val="nil"/>
              <w:left w:val="single" w:sz="4" w:space="0" w:color="auto"/>
              <w:bottom w:val="nil"/>
              <w:right w:val="single" w:sz="4" w:space="0" w:color="auto"/>
            </w:tcBorders>
            <w:vAlign w:val="center"/>
          </w:tcPr>
          <w:p w14:paraId="5A799A83"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06297407"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center"/>
          </w:tcPr>
          <w:p w14:paraId="7F54DB40" w14:textId="77777777" w:rsidR="000E0867" w:rsidRPr="001141C9" w:rsidRDefault="000E0867" w:rsidP="005249CD">
            <w:pPr>
              <w:pStyle w:val="TAC"/>
              <w:rPr>
                <w:szCs w:val="18"/>
                <w:lang w:eastAsia="zh-CN"/>
              </w:rPr>
            </w:pPr>
            <w:r w:rsidRPr="00BF740A">
              <w:rPr>
                <w:rFonts w:cs="Arial"/>
                <w:color w:val="000000"/>
                <w:szCs w:val="18"/>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56C149E"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4E5FE0AB" w14:textId="77777777" w:rsidR="000E0867" w:rsidRPr="001141C9" w:rsidRDefault="000E0867" w:rsidP="005249CD">
            <w:pPr>
              <w:pStyle w:val="TAC"/>
              <w:rPr>
                <w:lang w:eastAsia="zh-CN"/>
              </w:rPr>
            </w:pPr>
            <w:r>
              <w:rPr>
                <w:lang w:eastAsia="zh-CN"/>
              </w:rPr>
              <w:t>1</w:t>
            </w:r>
          </w:p>
        </w:tc>
      </w:tr>
      <w:tr w:rsidR="000E0867" w:rsidRPr="001141C9" w14:paraId="119B9C93" w14:textId="77777777" w:rsidTr="002701BF">
        <w:trPr>
          <w:jc w:val="center"/>
        </w:trPr>
        <w:tc>
          <w:tcPr>
            <w:tcW w:w="3009" w:type="dxa"/>
            <w:tcBorders>
              <w:top w:val="nil"/>
              <w:left w:val="single" w:sz="4" w:space="0" w:color="auto"/>
              <w:bottom w:val="nil"/>
              <w:right w:val="single" w:sz="4" w:space="0" w:color="auto"/>
            </w:tcBorders>
            <w:vAlign w:val="center"/>
          </w:tcPr>
          <w:p w14:paraId="1E47555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1A2DFA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06BB23C" w14:textId="77777777" w:rsidR="000E0867" w:rsidRPr="001141C9" w:rsidRDefault="000E0867" w:rsidP="005249CD">
            <w:pPr>
              <w:pStyle w:val="TAC"/>
              <w:rPr>
                <w:szCs w:val="18"/>
                <w:lang w:eastAsia="zh-CN"/>
              </w:rPr>
            </w:pPr>
            <w:r w:rsidRPr="00BF740A">
              <w:rPr>
                <w:rFonts w:cs="Arial"/>
                <w:color w:val="000000"/>
                <w:szCs w:val="18"/>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EA17F16"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24956049" w14:textId="77777777" w:rsidR="000E0867" w:rsidRPr="001141C9" w:rsidRDefault="000E0867" w:rsidP="005249CD">
            <w:pPr>
              <w:pStyle w:val="TAC"/>
              <w:rPr>
                <w:lang w:eastAsia="zh-CN"/>
              </w:rPr>
            </w:pPr>
          </w:p>
        </w:tc>
      </w:tr>
      <w:tr w:rsidR="000E0867" w:rsidRPr="001141C9" w14:paraId="39534EF6" w14:textId="77777777" w:rsidTr="002701BF">
        <w:trPr>
          <w:jc w:val="center"/>
        </w:trPr>
        <w:tc>
          <w:tcPr>
            <w:tcW w:w="3009" w:type="dxa"/>
            <w:tcBorders>
              <w:top w:val="nil"/>
              <w:left w:val="single" w:sz="4" w:space="0" w:color="auto"/>
              <w:bottom w:val="nil"/>
              <w:right w:val="single" w:sz="4" w:space="0" w:color="auto"/>
            </w:tcBorders>
            <w:vAlign w:val="center"/>
          </w:tcPr>
          <w:p w14:paraId="19D274E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9DB1F3A"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649CA17" w14:textId="77777777" w:rsidR="000E0867" w:rsidRPr="001141C9" w:rsidRDefault="000E0867" w:rsidP="005249CD">
            <w:pPr>
              <w:pStyle w:val="TAC"/>
              <w:rPr>
                <w:szCs w:val="18"/>
                <w:lang w:eastAsia="zh-CN"/>
              </w:rPr>
            </w:pPr>
            <w:r w:rsidRPr="00BF740A">
              <w:rPr>
                <w:rFonts w:cs="Arial"/>
                <w:color w:val="000000"/>
                <w:szCs w:val="18"/>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7DA9BE9" w14:textId="77777777" w:rsidR="000E0867" w:rsidRPr="001141C9" w:rsidRDefault="000E0867" w:rsidP="005249CD">
            <w:pPr>
              <w:pStyle w:val="TAC"/>
            </w:pPr>
            <w:r>
              <w:rPr>
                <w:rFonts w:cs="Arial"/>
                <w:color w:val="000000"/>
                <w:szCs w:val="18"/>
              </w:rPr>
              <w:t>CA_n7B_BCS0</w:t>
            </w:r>
          </w:p>
        </w:tc>
        <w:tc>
          <w:tcPr>
            <w:tcW w:w="2742" w:type="dxa"/>
            <w:tcBorders>
              <w:top w:val="nil"/>
              <w:left w:val="single" w:sz="4" w:space="0" w:color="auto"/>
              <w:bottom w:val="nil"/>
              <w:right w:val="single" w:sz="4" w:space="0" w:color="auto"/>
            </w:tcBorders>
            <w:vAlign w:val="center"/>
          </w:tcPr>
          <w:p w14:paraId="189C2565" w14:textId="77777777" w:rsidR="000E0867" w:rsidRPr="001141C9" w:rsidRDefault="000E0867" w:rsidP="005249CD">
            <w:pPr>
              <w:pStyle w:val="TAC"/>
              <w:rPr>
                <w:lang w:eastAsia="zh-CN"/>
              </w:rPr>
            </w:pPr>
          </w:p>
        </w:tc>
      </w:tr>
      <w:tr w:rsidR="000E0867" w:rsidRPr="001141C9" w14:paraId="2C8CFB83" w14:textId="77777777" w:rsidTr="002701BF">
        <w:trPr>
          <w:jc w:val="center"/>
        </w:trPr>
        <w:tc>
          <w:tcPr>
            <w:tcW w:w="3009" w:type="dxa"/>
            <w:tcBorders>
              <w:top w:val="nil"/>
              <w:left w:val="single" w:sz="4" w:space="0" w:color="auto"/>
              <w:bottom w:val="nil"/>
              <w:right w:val="single" w:sz="4" w:space="0" w:color="auto"/>
            </w:tcBorders>
            <w:vAlign w:val="center"/>
          </w:tcPr>
          <w:p w14:paraId="4C0900D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0723145"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7D8CC88" w14:textId="77777777" w:rsidR="000E0867" w:rsidRPr="001141C9" w:rsidRDefault="000E0867" w:rsidP="005249CD">
            <w:pPr>
              <w:pStyle w:val="TAC"/>
              <w:rPr>
                <w:szCs w:val="18"/>
                <w:lang w:eastAsia="zh-CN"/>
              </w:rPr>
            </w:pPr>
            <w:r w:rsidRPr="00BF740A">
              <w:rPr>
                <w:rFonts w:cs="Arial"/>
                <w:color w:val="000000"/>
                <w:szCs w:val="18"/>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232B342E" w14:textId="77777777" w:rsidR="000E0867" w:rsidRPr="001141C9" w:rsidRDefault="000E0867" w:rsidP="005249CD">
            <w:pPr>
              <w:pStyle w:val="TAC"/>
            </w:pPr>
            <w:r>
              <w:rPr>
                <w:rFonts w:cs="Arial"/>
                <w:color w:val="000000"/>
                <w:szCs w:val="18"/>
              </w:rPr>
              <w:t>CA_n26(2A)_BCS0</w:t>
            </w:r>
          </w:p>
        </w:tc>
        <w:tc>
          <w:tcPr>
            <w:tcW w:w="2742" w:type="dxa"/>
            <w:tcBorders>
              <w:top w:val="nil"/>
              <w:left w:val="single" w:sz="4" w:space="0" w:color="auto"/>
              <w:bottom w:val="nil"/>
              <w:right w:val="single" w:sz="4" w:space="0" w:color="auto"/>
            </w:tcBorders>
            <w:vAlign w:val="center"/>
          </w:tcPr>
          <w:p w14:paraId="4B7D9A15" w14:textId="77777777" w:rsidR="000E0867" w:rsidRPr="001141C9" w:rsidRDefault="000E0867" w:rsidP="005249CD">
            <w:pPr>
              <w:pStyle w:val="TAC"/>
              <w:rPr>
                <w:lang w:eastAsia="zh-CN"/>
              </w:rPr>
            </w:pPr>
          </w:p>
        </w:tc>
      </w:tr>
      <w:tr w:rsidR="000E0867" w:rsidRPr="001141C9" w14:paraId="09FCB1A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79988F0"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18272972"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16DAE1E" w14:textId="77777777" w:rsidR="000E0867" w:rsidRPr="001141C9" w:rsidRDefault="000E0867" w:rsidP="005249CD">
            <w:pPr>
              <w:pStyle w:val="TAC"/>
              <w:rPr>
                <w:szCs w:val="18"/>
                <w:lang w:eastAsia="zh-CN"/>
              </w:rPr>
            </w:pPr>
            <w:r w:rsidRPr="00BF740A">
              <w:rPr>
                <w:rFonts w:cs="Arial"/>
                <w:color w:val="000000"/>
                <w:szCs w:val="18"/>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57BD751C" w14:textId="77777777" w:rsidR="000E0867" w:rsidRPr="001141C9" w:rsidRDefault="000E0867" w:rsidP="005249CD">
            <w:pPr>
              <w:pStyle w:val="TAC"/>
            </w:pPr>
            <w:r>
              <w:rPr>
                <w:rFonts w:cs="Arial"/>
                <w:color w:val="000000"/>
                <w:szCs w:val="18"/>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1A42A690" w14:textId="77777777" w:rsidR="000E0867" w:rsidRPr="001141C9" w:rsidRDefault="000E0867" w:rsidP="005249CD">
            <w:pPr>
              <w:pStyle w:val="TAC"/>
              <w:rPr>
                <w:lang w:eastAsia="zh-CN"/>
              </w:rPr>
            </w:pPr>
          </w:p>
        </w:tc>
      </w:tr>
      <w:tr w:rsidR="000E0867" w:rsidRPr="001141C9" w14:paraId="05FCDD7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E3887F2" w14:textId="77777777" w:rsidR="000E0867" w:rsidRPr="001141C9" w:rsidRDefault="000E0867" w:rsidP="005249CD">
            <w:pPr>
              <w:pStyle w:val="TAC"/>
            </w:pPr>
            <w:r w:rsidRPr="001141C9">
              <w:rPr>
                <w:lang w:eastAsia="zh-CN"/>
              </w:rPr>
              <w:lastRenderedPageBreak/>
              <w:t>CA_n1A-n3B-n7B-n26A-n78(2A)</w:t>
            </w:r>
          </w:p>
        </w:tc>
        <w:tc>
          <w:tcPr>
            <w:tcW w:w="3019" w:type="dxa"/>
            <w:tcBorders>
              <w:top w:val="single" w:sz="4" w:space="0" w:color="auto"/>
              <w:left w:val="single" w:sz="4" w:space="0" w:color="auto"/>
              <w:bottom w:val="nil"/>
              <w:right w:val="single" w:sz="4" w:space="0" w:color="auto"/>
            </w:tcBorders>
            <w:vAlign w:val="center"/>
          </w:tcPr>
          <w:p w14:paraId="19C429CE" w14:textId="77777777" w:rsidR="000E0867" w:rsidRPr="001141C9" w:rsidRDefault="000E0867" w:rsidP="005249CD">
            <w:pPr>
              <w:pStyle w:val="TAC"/>
              <w:rPr>
                <w:lang w:eastAsia="zh-CN"/>
              </w:rPr>
            </w:pPr>
            <w:r w:rsidRPr="001141C9">
              <w:rPr>
                <w:lang w:eastAsia="zh-CN"/>
              </w:rPr>
              <w:t>CA_n1A-n3A</w:t>
            </w:r>
          </w:p>
          <w:p w14:paraId="158483FA" w14:textId="77777777" w:rsidR="000E0867" w:rsidRPr="001141C9" w:rsidRDefault="000E0867" w:rsidP="005249CD">
            <w:pPr>
              <w:pStyle w:val="TAC"/>
              <w:rPr>
                <w:lang w:eastAsia="zh-CN"/>
              </w:rPr>
            </w:pPr>
            <w:r w:rsidRPr="001141C9">
              <w:rPr>
                <w:lang w:eastAsia="zh-CN"/>
              </w:rPr>
              <w:t>CA_n1A-n26A</w:t>
            </w:r>
          </w:p>
          <w:p w14:paraId="17C7D3E2" w14:textId="77777777" w:rsidR="000E0867" w:rsidRPr="001141C9" w:rsidRDefault="000E0867" w:rsidP="005249CD">
            <w:pPr>
              <w:pStyle w:val="TAC"/>
              <w:rPr>
                <w:lang w:eastAsia="zh-CN"/>
              </w:rPr>
            </w:pPr>
            <w:r w:rsidRPr="001141C9">
              <w:rPr>
                <w:lang w:eastAsia="zh-CN"/>
              </w:rPr>
              <w:t>CA_n1A-n7A</w:t>
            </w:r>
          </w:p>
          <w:p w14:paraId="68183235" w14:textId="77777777" w:rsidR="000E0867" w:rsidRPr="001141C9" w:rsidRDefault="000E0867" w:rsidP="005249CD">
            <w:pPr>
              <w:pStyle w:val="TAC"/>
              <w:rPr>
                <w:lang w:eastAsia="zh-CN"/>
              </w:rPr>
            </w:pPr>
            <w:r w:rsidRPr="001141C9">
              <w:rPr>
                <w:lang w:eastAsia="zh-CN"/>
              </w:rPr>
              <w:t>CA_n1A-n78A</w:t>
            </w:r>
          </w:p>
          <w:p w14:paraId="034B026F" w14:textId="77777777" w:rsidR="000E0867" w:rsidRPr="001141C9" w:rsidRDefault="000E0867" w:rsidP="005249CD">
            <w:pPr>
              <w:pStyle w:val="TAC"/>
              <w:rPr>
                <w:lang w:eastAsia="zh-CN"/>
              </w:rPr>
            </w:pPr>
            <w:r w:rsidRPr="001141C9">
              <w:rPr>
                <w:lang w:eastAsia="zh-CN"/>
              </w:rPr>
              <w:t>CA_n3A-n26A</w:t>
            </w:r>
          </w:p>
          <w:p w14:paraId="6FA9145E" w14:textId="77777777" w:rsidR="000E0867" w:rsidRPr="001141C9" w:rsidRDefault="000E0867" w:rsidP="005249CD">
            <w:pPr>
              <w:pStyle w:val="TAC"/>
              <w:rPr>
                <w:lang w:eastAsia="zh-CN"/>
              </w:rPr>
            </w:pPr>
            <w:r w:rsidRPr="001141C9">
              <w:rPr>
                <w:lang w:eastAsia="zh-CN"/>
              </w:rPr>
              <w:t>CA_n3A-n7A</w:t>
            </w:r>
          </w:p>
          <w:p w14:paraId="447F5542" w14:textId="77777777" w:rsidR="000E0867" w:rsidRPr="001141C9" w:rsidRDefault="000E0867" w:rsidP="005249CD">
            <w:pPr>
              <w:pStyle w:val="TAC"/>
              <w:rPr>
                <w:lang w:eastAsia="zh-CN"/>
              </w:rPr>
            </w:pPr>
            <w:r w:rsidRPr="001141C9">
              <w:rPr>
                <w:lang w:eastAsia="zh-CN"/>
              </w:rPr>
              <w:t>CA_n3A-n78A</w:t>
            </w:r>
          </w:p>
          <w:p w14:paraId="63F6A02A" w14:textId="77777777" w:rsidR="000E0867" w:rsidRPr="001141C9" w:rsidRDefault="000E0867" w:rsidP="005249CD">
            <w:pPr>
              <w:pStyle w:val="TAC"/>
              <w:rPr>
                <w:lang w:eastAsia="zh-CN"/>
              </w:rPr>
            </w:pPr>
            <w:r w:rsidRPr="001141C9">
              <w:rPr>
                <w:lang w:eastAsia="zh-CN"/>
              </w:rPr>
              <w:t>CA_n7A-n26A</w:t>
            </w:r>
          </w:p>
          <w:p w14:paraId="076B4746" w14:textId="77777777" w:rsidR="000E0867" w:rsidRPr="001141C9" w:rsidRDefault="000E0867" w:rsidP="005249CD">
            <w:pPr>
              <w:pStyle w:val="TAC"/>
              <w:rPr>
                <w:lang w:eastAsia="zh-CN"/>
              </w:rPr>
            </w:pPr>
            <w:r w:rsidRPr="001141C9">
              <w:rPr>
                <w:lang w:eastAsia="zh-CN"/>
              </w:rPr>
              <w:t>CA_n26A-n78A</w:t>
            </w:r>
          </w:p>
          <w:p w14:paraId="3999FE01"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63B24155"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88132F8"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1F8D2CD0" w14:textId="77777777" w:rsidR="000E0867" w:rsidRPr="001141C9" w:rsidRDefault="000E0867" w:rsidP="005249CD">
            <w:pPr>
              <w:pStyle w:val="TAC"/>
              <w:rPr>
                <w:lang w:eastAsia="zh-CN"/>
              </w:rPr>
            </w:pPr>
            <w:r w:rsidRPr="001141C9">
              <w:rPr>
                <w:lang w:eastAsia="zh-CN"/>
              </w:rPr>
              <w:t>0</w:t>
            </w:r>
          </w:p>
        </w:tc>
      </w:tr>
      <w:tr w:rsidR="000E0867" w:rsidRPr="001141C9" w14:paraId="5A46912A" w14:textId="77777777" w:rsidTr="002701BF">
        <w:trPr>
          <w:jc w:val="center"/>
        </w:trPr>
        <w:tc>
          <w:tcPr>
            <w:tcW w:w="3009" w:type="dxa"/>
            <w:tcBorders>
              <w:top w:val="nil"/>
              <w:left w:val="single" w:sz="4" w:space="0" w:color="auto"/>
              <w:bottom w:val="nil"/>
              <w:right w:val="single" w:sz="4" w:space="0" w:color="auto"/>
            </w:tcBorders>
            <w:vAlign w:val="center"/>
          </w:tcPr>
          <w:p w14:paraId="50C7DC2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E56263B" w14:textId="77777777" w:rsidR="000E0867" w:rsidRPr="001141C9" w:rsidRDefault="000E0867" w:rsidP="005249CD">
            <w:pPr>
              <w:pStyle w:val="TAC"/>
              <w:rPr>
                <w:szCs w:val="18"/>
              </w:rPr>
            </w:pPr>
            <w:r w:rsidRPr="001141C9">
              <w:rPr>
                <w:lang w:eastAsia="zh-CN"/>
              </w:rPr>
              <w:t>CA_n7B</w:t>
            </w:r>
          </w:p>
        </w:tc>
        <w:tc>
          <w:tcPr>
            <w:tcW w:w="1428" w:type="dxa"/>
            <w:tcBorders>
              <w:left w:val="single" w:sz="4" w:space="0" w:color="auto"/>
              <w:right w:val="single" w:sz="4" w:space="0" w:color="auto"/>
            </w:tcBorders>
            <w:vAlign w:val="center"/>
          </w:tcPr>
          <w:p w14:paraId="6A055948"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6A3F13AB"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10E27246" w14:textId="77777777" w:rsidR="000E0867" w:rsidRPr="001141C9" w:rsidRDefault="000E0867" w:rsidP="005249CD">
            <w:pPr>
              <w:pStyle w:val="TAC"/>
              <w:rPr>
                <w:lang w:eastAsia="zh-CN"/>
              </w:rPr>
            </w:pPr>
          </w:p>
        </w:tc>
      </w:tr>
      <w:tr w:rsidR="000E0867" w:rsidRPr="001141C9" w14:paraId="111FE8C2" w14:textId="77777777" w:rsidTr="002701BF">
        <w:trPr>
          <w:jc w:val="center"/>
        </w:trPr>
        <w:tc>
          <w:tcPr>
            <w:tcW w:w="3009" w:type="dxa"/>
            <w:tcBorders>
              <w:top w:val="nil"/>
              <w:left w:val="single" w:sz="4" w:space="0" w:color="auto"/>
              <w:bottom w:val="nil"/>
              <w:right w:val="single" w:sz="4" w:space="0" w:color="auto"/>
            </w:tcBorders>
            <w:vAlign w:val="center"/>
          </w:tcPr>
          <w:p w14:paraId="603BD8C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2F7AF3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30AC7C6"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6F9EC048" w14:textId="77777777" w:rsidR="000E0867" w:rsidRPr="001141C9" w:rsidRDefault="000E0867" w:rsidP="005249CD">
            <w:pPr>
              <w:pStyle w:val="TAC"/>
            </w:pPr>
            <w:r w:rsidRPr="001141C9">
              <w:t>CA_n7B_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384383B1" w14:textId="77777777" w:rsidR="000E0867" w:rsidRPr="001141C9" w:rsidRDefault="000E0867" w:rsidP="005249CD">
            <w:pPr>
              <w:pStyle w:val="TAC"/>
              <w:rPr>
                <w:lang w:eastAsia="zh-CN"/>
              </w:rPr>
            </w:pPr>
          </w:p>
        </w:tc>
      </w:tr>
      <w:tr w:rsidR="000E0867" w:rsidRPr="001141C9" w14:paraId="16E34D1C" w14:textId="77777777" w:rsidTr="002701BF">
        <w:trPr>
          <w:jc w:val="center"/>
        </w:trPr>
        <w:tc>
          <w:tcPr>
            <w:tcW w:w="3009" w:type="dxa"/>
            <w:tcBorders>
              <w:top w:val="nil"/>
              <w:left w:val="single" w:sz="4" w:space="0" w:color="auto"/>
              <w:bottom w:val="nil"/>
              <w:right w:val="single" w:sz="4" w:space="0" w:color="auto"/>
            </w:tcBorders>
            <w:vAlign w:val="center"/>
          </w:tcPr>
          <w:p w14:paraId="10310A9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46FC122"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E510860"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55BB083E"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0338034D" w14:textId="77777777" w:rsidR="000E0867" w:rsidRPr="001141C9" w:rsidRDefault="000E0867" w:rsidP="005249CD">
            <w:pPr>
              <w:pStyle w:val="TAC"/>
              <w:rPr>
                <w:lang w:eastAsia="zh-CN"/>
              </w:rPr>
            </w:pPr>
          </w:p>
        </w:tc>
      </w:tr>
      <w:tr w:rsidR="000E0867" w:rsidRPr="001141C9" w14:paraId="75536E9E" w14:textId="77777777" w:rsidTr="002701BF">
        <w:trPr>
          <w:jc w:val="center"/>
        </w:trPr>
        <w:tc>
          <w:tcPr>
            <w:tcW w:w="3009" w:type="dxa"/>
            <w:tcBorders>
              <w:top w:val="nil"/>
              <w:left w:val="single" w:sz="4" w:space="0" w:color="auto"/>
              <w:bottom w:val="nil"/>
              <w:right w:val="single" w:sz="4" w:space="0" w:color="auto"/>
            </w:tcBorders>
            <w:vAlign w:val="center"/>
          </w:tcPr>
          <w:p w14:paraId="2911DE21"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D834FE3"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19C7E46"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BA50FDC" w14:textId="77777777" w:rsidR="000E0867" w:rsidRPr="001141C9" w:rsidRDefault="000E0867" w:rsidP="005249CD">
            <w:pPr>
              <w:pStyle w:val="TAC"/>
            </w:pPr>
            <w:r w:rsidRPr="00C222E5">
              <w:rPr>
                <w:rFonts w:eastAsia="DengXian"/>
              </w:rPr>
              <w:t>CA_n78(2A)</w:t>
            </w:r>
            <w:r>
              <w:rPr>
                <w:rFonts w:eastAsia="DengXian"/>
              </w:rPr>
              <w:t>_BCS</w:t>
            </w:r>
            <w:r w:rsidRPr="00C222E5">
              <w:rPr>
                <w:rFonts w:eastAsia="DengXian"/>
              </w:rPr>
              <w:t>0</w:t>
            </w:r>
          </w:p>
        </w:tc>
        <w:tc>
          <w:tcPr>
            <w:tcW w:w="2742" w:type="dxa"/>
            <w:tcBorders>
              <w:top w:val="nil"/>
              <w:left w:val="single" w:sz="4" w:space="0" w:color="auto"/>
              <w:bottom w:val="single" w:sz="4" w:space="0" w:color="auto"/>
              <w:right w:val="single" w:sz="4" w:space="0" w:color="auto"/>
            </w:tcBorders>
            <w:vAlign w:val="center"/>
          </w:tcPr>
          <w:p w14:paraId="565E28E3" w14:textId="77777777" w:rsidR="000E0867" w:rsidRPr="001141C9" w:rsidRDefault="000E0867" w:rsidP="005249CD">
            <w:pPr>
              <w:pStyle w:val="TAC"/>
              <w:rPr>
                <w:lang w:eastAsia="zh-CN"/>
              </w:rPr>
            </w:pPr>
          </w:p>
        </w:tc>
      </w:tr>
      <w:tr w:rsidR="000E0867" w:rsidRPr="001141C9" w14:paraId="173D8E61" w14:textId="77777777" w:rsidTr="002701BF">
        <w:trPr>
          <w:jc w:val="center"/>
        </w:trPr>
        <w:tc>
          <w:tcPr>
            <w:tcW w:w="3009" w:type="dxa"/>
            <w:tcBorders>
              <w:top w:val="nil"/>
              <w:left w:val="single" w:sz="4" w:space="0" w:color="auto"/>
              <w:bottom w:val="nil"/>
              <w:right w:val="single" w:sz="4" w:space="0" w:color="auto"/>
            </w:tcBorders>
            <w:vAlign w:val="center"/>
          </w:tcPr>
          <w:p w14:paraId="1CC7A1A8"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3191600E"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center"/>
          </w:tcPr>
          <w:p w14:paraId="311ED181" w14:textId="77777777" w:rsidR="000E0867" w:rsidRPr="001141C9" w:rsidRDefault="000E0867" w:rsidP="005249CD">
            <w:pPr>
              <w:pStyle w:val="TAC"/>
              <w:rPr>
                <w:lang w:eastAsia="zh-CN"/>
              </w:rPr>
            </w:pPr>
            <w:r w:rsidRPr="00BF740A">
              <w:t>n1</w:t>
            </w:r>
          </w:p>
        </w:tc>
        <w:tc>
          <w:tcPr>
            <w:tcW w:w="4069" w:type="dxa"/>
            <w:tcBorders>
              <w:top w:val="single" w:sz="4" w:space="0" w:color="auto"/>
              <w:left w:val="single" w:sz="4" w:space="0" w:color="auto"/>
              <w:bottom w:val="single" w:sz="4" w:space="0" w:color="auto"/>
              <w:right w:val="single" w:sz="4" w:space="0" w:color="auto"/>
            </w:tcBorders>
            <w:vAlign w:val="center"/>
          </w:tcPr>
          <w:p w14:paraId="0658023B"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795A4608" w14:textId="77777777" w:rsidR="000E0867" w:rsidRPr="001141C9" w:rsidRDefault="000E0867" w:rsidP="005249CD">
            <w:pPr>
              <w:pStyle w:val="TAC"/>
              <w:rPr>
                <w:lang w:eastAsia="zh-CN"/>
              </w:rPr>
            </w:pPr>
            <w:r>
              <w:rPr>
                <w:lang w:eastAsia="zh-CN"/>
              </w:rPr>
              <w:t>1</w:t>
            </w:r>
          </w:p>
        </w:tc>
      </w:tr>
      <w:tr w:rsidR="000E0867" w:rsidRPr="001141C9" w14:paraId="1D6D2046" w14:textId="77777777" w:rsidTr="002701BF">
        <w:trPr>
          <w:jc w:val="center"/>
        </w:trPr>
        <w:tc>
          <w:tcPr>
            <w:tcW w:w="3009" w:type="dxa"/>
            <w:tcBorders>
              <w:top w:val="nil"/>
              <w:left w:val="single" w:sz="4" w:space="0" w:color="auto"/>
              <w:bottom w:val="nil"/>
              <w:right w:val="single" w:sz="4" w:space="0" w:color="auto"/>
            </w:tcBorders>
            <w:vAlign w:val="center"/>
          </w:tcPr>
          <w:p w14:paraId="2F8BE14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44D2F1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0135859" w14:textId="77777777" w:rsidR="000E0867" w:rsidRPr="001141C9" w:rsidRDefault="000E0867" w:rsidP="005249CD">
            <w:pPr>
              <w:pStyle w:val="TAC"/>
              <w:rPr>
                <w:lang w:eastAsia="zh-CN"/>
              </w:rPr>
            </w:pPr>
            <w:r w:rsidRPr="00BF740A">
              <w:t>n3</w:t>
            </w:r>
          </w:p>
        </w:tc>
        <w:tc>
          <w:tcPr>
            <w:tcW w:w="4069" w:type="dxa"/>
            <w:tcBorders>
              <w:top w:val="single" w:sz="4" w:space="0" w:color="auto"/>
              <w:left w:val="single" w:sz="4" w:space="0" w:color="auto"/>
              <w:bottom w:val="single" w:sz="4" w:space="0" w:color="auto"/>
              <w:right w:val="single" w:sz="4" w:space="0" w:color="auto"/>
            </w:tcBorders>
            <w:vAlign w:val="center"/>
          </w:tcPr>
          <w:p w14:paraId="41311883"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13862CB0" w14:textId="77777777" w:rsidR="000E0867" w:rsidRPr="001141C9" w:rsidRDefault="000E0867" w:rsidP="005249CD">
            <w:pPr>
              <w:pStyle w:val="TAC"/>
              <w:rPr>
                <w:lang w:eastAsia="zh-CN"/>
              </w:rPr>
            </w:pPr>
          </w:p>
        </w:tc>
      </w:tr>
      <w:tr w:rsidR="000E0867" w:rsidRPr="001141C9" w14:paraId="442D96CC" w14:textId="77777777" w:rsidTr="002701BF">
        <w:trPr>
          <w:jc w:val="center"/>
        </w:trPr>
        <w:tc>
          <w:tcPr>
            <w:tcW w:w="3009" w:type="dxa"/>
            <w:tcBorders>
              <w:top w:val="nil"/>
              <w:left w:val="single" w:sz="4" w:space="0" w:color="auto"/>
              <w:bottom w:val="nil"/>
              <w:right w:val="single" w:sz="4" w:space="0" w:color="auto"/>
            </w:tcBorders>
            <w:vAlign w:val="center"/>
          </w:tcPr>
          <w:p w14:paraId="7E7BEA1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2CFFA7F"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FC9D672" w14:textId="77777777" w:rsidR="000E0867" w:rsidRPr="001141C9" w:rsidRDefault="000E0867" w:rsidP="005249CD">
            <w:pPr>
              <w:pStyle w:val="TAC"/>
              <w:rPr>
                <w:lang w:eastAsia="zh-CN"/>
              </w:rPr>
            </w:pPr>
            <w:r w:rsidRPr="00BF740A">
              <w:t>n7</w:t>
            </w:r>
          </w:p>
        </w:tc>
        <w:tc>
          <w:tcPr>
            <w:tcW w:w="4069" w:type="dxa"/>
            <w:tcBorders>
              <w:top w:val="single" w:sz="4" w:space="0" w:color="auto"/>
              <w:left w:val="single" w:sz="4" w:space="0" w:color="auto"/>
              <w:bottom w:val="single" w:sz="4" w:space="0" w:color="auto"/>
              <w:right w:val="single" w:sz="4" w:space="0" w:color="auto"/>
            </w:tcBorders>
            <w:vAlign w:val="center"/>
          </w:tcPr>
          <w:p w14:paraId="6D349413" w14:textId="77777777" w:rsidR="000E0867" w:rsidRPr="001141C9" w:rsidRDefault="000E0867" w:rsidP="005249CD">
            <w:pPr>
              <w:pStyle w:val="TAC"/>
            </w:pPr>
            <w:r>
              <w:rPr>
                <w:rFonts w:cs="Arial"/>
                <w:color w:val="000000"/>
                <w:szCs w:val="18"/>
              </w:rPr>
              <w:t>CA_n7B_BCS0</w:t>
            </w:r>
          </w:p>
        </w:tc>
        <w:tc>
          <w:tcPr>
            <w:tcW w:w="2742" w:type="dxa"/>
            <w:tcBorders>
              <w:top w:val="nil"/>
              <w:left w:val="single" w:sz="4" w:space="0" w:color="auto"/>
              <w:bottom w:val="nil"/>
              <w:right w:val="single" w:sz="4" w:space="0" w:color="auto"/>
            </w:tcBorders>
            <w:vAlign w:val="center"/>
          </w:tcPr>
          <w:p w14:paraId="152193BE" w14:textId="77777777" w:rsidR="000E0867" w:rsidRPr="001141C9" w:rsidRDefault="000E0867" w:rsidP="005249CD">
            <w:pPr>
              <w:pStyle w:val="TAC"/>
              <w:rPr>
                <w:lang w:eastAsia="zh-CN"/>
              </w:rPr>
            </w:pPr>
          </w:p>
        </w:tc>
      </w:tr>
      <w:tr w:rsidR="000E0867" w:rsidRPr="001141C9" w14:paraId="252F76B2" w14:textId="77777777" w:rsidTr="002701BF">
        <w:trPr>
          <w:jc w:val="center"/>
        </w:trPr>
        <w:tc>
          <w:tcPr>
            <w:tcW w:w="3009" w:type="dxa"/>
            <w:tcBorders>
              <w:top w:val="nil"/>
              <w:left w:val="single" w:sz="4" w:space="0" w:color="auto"/>
              <w:bottom w:val="nil"/>
              <w:right w:val="single" w:sz="4" w:space="0" w:color="auto"/>
            </w:tcBorders>
            <w:vAlign w:val="center"/>
          </w:tcPr>
          <w:p w14:paraId="23FEE17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41D0F9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9EAE605" w14:textId="77777777" w:rsidR="000E0867" w:rsidRPr="001141C9" w:rsidRDefault="000E0867" w:rsidP="005249CD">
            <w:pPr>
              <w:pStyle w:val="TAC"/>
              <w:rPr>
                <w:lang w:eastAsia="zh-CN"/>
              </w:rPr>
            </w:pPr>
            <w:r w:rsidRPr="00BF740A">
              <w:t>n26</w:t>
            </w:r>
          </w:p>
        </w:tc>
        <w:tc>
          <w:tcPr>
            <w:tcW w:w="4069" w:type="dxa"/>
            <w:tcBorders>
              <w:top w:val="single" w:sz="4" w:space="0" w:color="auto"/>
              <w:left w:val="single" w:sz="4" w:space="0" w:color="auto"/>
              <w:bottom w:val="single" w:sz="4" w:space="0" w:color="auto"/>
              <w:right w:val="single" w:sz="4" w:space="0" w:color="auto"/>
            </w:tcBorders>
            <w:vAlign w:val="center"/>
          </w:tcPr>
          <w:p w14:paraId="73873E6E" w14:textId="77777777" w:rsidR="000E0867" w:rsidRPr="001141C9" w:rsidRDefault="000E0867" w:rsidP="005249CD">
            <w:pPr>
              <w:pStyle w:val="TAC"/>
            </w:pPr>
            <w:r>
              <w:rPr>
                <w:rFonts w:cs="Arial"/>
                <w:color w:val="000000"/>
                <w:szCs w:val="18"/>
              </w:rPr>
              <w:t>5, 10, 15, 20, 25, 30</w:t>
            </w:r>
          </w:p>
        </w:tc>
        <w:tc>
          <w:tcPr>
            <w:tcW w:w="2742" w:type="dxa"/>
            <w:tcBorders>
              <w:top w:val="nil"/>
              <w:left w:val="single" w:sz="4" w:space="0" w:color="auto"/>
              <w:bottom w:val="nil"/>
              <w:right w:val="single" w:sz="4" w:space="0" w:color="auto"/>
            </w:tcBorders>
            <w:vAlign w:val="center"/>
          </w:tcPr>
          <w:p w14:paraId="26730264" w14:textId="77777777" w:rsidR="000E0867" w:rsidRPr="001141C9" w:rsidRDefault="000E0867" w:rsidP="005249CD">
            <w:pPr>
              <w:pStyle w:val="TAC"/>
              <w:rPr>
                <w:lang w:eastAsia="zh-CN"/>
              </w:rPr>
            </w:pPr>
          </w:p>
        </w:tc>
      </w:tr>
      <w:tr w:rsidR="000E0867" w:rsidRPr="001141C9" w14:paraId="2562D815" w14:textId="77777777" w:rsidTr="002701BF">
        <w:trPr>
          <w:jc w:val="center"/>
        </w:trPr>
        <w:tc>
          <w:tcPr>
            <w:tcW w:w="3009" w:type="dxa"/>
            <w:tcBorders>
              <w:top w:val="nil"/>
              <w:left w:val="single" w:sz="4" w:space="0" w:color="auto"/>
              <w:bottom w:val="nil"/>
              <w:right w:val="single" w:sz="4" w:space="0" w:color="auto"/>
            </w:tcBorders>
            <w:vAlign w:val="center"/>
          </w:tcPr>
          <w:p w14:paraId="28E93F44"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172CDAD0"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ED31F80" w14:textId="77777777" w:rsidR="000E0867" w:rsidRPr="001141C9" w:rsidRDefault="000E0867" w:rsidP="005249CD">
            <w:pPr>
              <w:pStyle w:val="TAC"/>
              <w:rPr>
                <w:lang w:eastAsia="zh-CN"/>
              </w:rPr>
            </w:pPr>
            <w:r w:rsidRPr="00BF740A">
              <w:t>n78</w:t>
            </w:r>
          </w:p>
        </w:tc>
        <w:tc>
          <w:tcPr>
            <w:tcW w:w="4069" w:type="dxa"/>
            <w:tcBorders>
              <w:top w:val="single" w:sz="4" w:space="0" w:color="auto"/>
              <w:left w:val="single" w:sz="4" w:space="0" w:color="auto"/>
              <w:bottom w:val="single" w:sz="4" w:space="0" w:color="auto"/>
              <w:right w:val="single" w:sz="4" w:space="0" w:color="auto"/>
            </w:tcBorders>
            <w:vAlign w:val="center"/>
          </w:tcPr>
          <w:p w14:paraId="746C4558" w14:textId="77777777" w:rsidR="000E0867" w:rsidRPr="001141C9" w:rsidRDefault="000E0867" w:rsidP="005249CD">
            <w:pPr>
              <w:pStyle w:val="TAC"/>
            </w:pPr>
            <w:r>
              <w:rPr>
                <w:rFonts w:cs="Arial"/>
                <w:color w:val="000000"/>
                <w:szCs w:val="18"/>
              </w:rPr>
              <w:t>CA_n78(2A)_BCS2</w:t>
            </w:r>
          </w:p>
        </w:tc>
        <w:tc>
          <w:tcPr>
            <w:tcW w:w="2742" w:type="dxa"/>
            <w:tcBorders>
              <w:top w:val="nil"/>
              <w:left w:val="single" w:sz="4" w:space="0" w:color="auto"/>
              <w:bottom w:val="single" w:sz="4" w:space="0" w:color="auto"/>
              <w:right w:val="single" w:sz="4" w:space="0" w:color="auto"/>
            </w:tcBorders>
            <w:vAlign w:val="center"/>
          </w:tcPr>
          <w:p w14:paraId="78AD249F" w14:textId="77777777" w:rsidR="000E0867" w:rsidRPr="001141C9" w:rsidRDefault="000E0867" w:rsidP="005249CD">
            <w:pPr>
              <w:pStyle w:val="TAC"/>
              <w:rPr>
                <w:lang w:eastAsia="zh-CN"/>
              </w:rPr>
            </w:pPr>
          </w:p>
        </w:tc>
      </w:tr>
      <w:tr w:rsidR="000E0867" w:rsidRPr="001141C9" w14:paraId="617E8187" w14:textId="77777777" w:rsidTr="002701BF">
        <w:trPr>
          <w:jc w:val="center"/>
        </w:trPr>
        <w:tc>
          <w:tcPr>
            <w:tcW w:w="3009" w:type="dxa"/>
            <w:tcBorders>
              <w:top w:val="nil"/>
              <w:left w:val="single" w:sz="4" w:space="0" w:color="auto"/>
              <w:bottom w:val="nil"/>
              <w:right w:val="single" w:sz="4" w:space="0" w:color="auto"/>
            </w:tcBorders>
            <w:vAlign w:val="center"/>
          </w:tcPr>
          <w:p w14:paraId="5C085BE5"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47BA37DB" w14:textId="77777777" w:rsidR="000E0867" w:rsidRPr="001141C9" w:rsidRDefault="000E0867" w:rsidP="005249CD">
            <w:pPr>
              <w:pStyle w:val="TAC"/>
              <w:rPr>
                <w:szCs w:val="18"/>
              </w:rPr>
            </w:pPr>
            <w:r>
              <w:rPr>
                <w:lang w:val="en-US" w:eastAsia="zh-CN"/>
              </w:rPr>
              <w:t>CA_n78(2A)</w:t>
            </w:r>
          </w:p>
        </w:tc>
        <w:tc>
          <w:tcPr>
            <w:tcW w:w="1428" w:type="dxa"/>
            <w:tcBorders>
              <w:left w:val="single" w:sz="4" w:space="0" w:color="auto"/>
              <w:right w:val="single" w:sz="4" w:space="0" w:color="auto"/>
            </w:tcBorders>
            <w:vAlign w:val="center"/>
          </w:tcPr>
          <w:p w14:paraId="4DFDBA54" w14:textId="77777777" w:rsidR="000E0867" w:rsidRPr="00BF740A" w:rsidRDefault="000E0867" w:rsidP="005249CD">
            <w:pPr>
              <w:pStyle w:val="TAC"/>
              <w:rPr>
                <w:rFonts w:cs="Arial"/>
                <w:color w:val="000000"/>
                <w:szCs w:val="18"/>
              </w:rPr>
            </w:pPr>
            <w:r>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19E20654" w14:textId="77777777" w:rsidR="000E0867" w:rsidRDefault="000E0867" w:rsidP="005249CD">
            <w:pPr>
              <w:pStyle w:val="TAC"/>
              <w:rPr>
                <w:rFonts w:cs="Arial"/>
                <w:color w:val="000000"/>
                <w:szCs w:val="18"/>
              </w:rPr>
            </w:pPr>
            <w:r>
              <w:rPr>
                <w:lang w:val="en-US" w:eastAsia="zh-CN"/>
              </w:rPr>
              <w:t>n1 channel bandwidths in Table 5.3.5-1</w:t>
            </w:r>
          </w:p>
        </w:tc>
        <w:tc>
          <w:tcPr>
            <w:tcW w:w="2742" w:type="dxa"/>
            <w:tcBorders>
              <w:top w:val="single" w:sz="4" w:space="0" w:color="auto"/>
              <w:left w:val="single" w:sz="4" w:space="0" w:color="auto"/>
              <w:bottom w:val="nil"/>
              <w:right w:val="single" w:sz="4" w:space="0" w:color="auto"/>
            </w:tcBorders>
            <w:vAlign w:val="center"/>
          </w:tcPr>
          <w:p w14:paraId="0F1987E1" w14:textId="77777777" w:rsidR="000E0867" w:rsidRPr="001141C9" w:rsidRDefault="000E0867" w:rsidP="005249CD">
            <w:pPr>
              <w:pStyle w:val="TAC"/>
              <w:rPr>
                <w:lang w:eastAsia="zh-CN"/>
              </w:rPr>
            </w:pPr>
            <w:r>
              <w:rPr>
                <w:lang w:eastAsia="zh-CN"/>
              </w:rPr>
              <w:t>4 and 5</w:t>
            </w:r>
          </w:p>
        </w:tc>
      </w:tr>
      <w:tr w:rsidR="000E0867" w:rsidRPr="001141C9" w14:paraId="490F5AAE" w14:textId="77777777" w:rsidTr="002701BF">
        <w:trPr>
          <w:jc w:val="center"/>
        </w:trPr>
        <w:tc>
          <w:tcPr>
            <w:tcW w:w="3009" w:type="dxa"/>
            <w:tcBorders>
              <w:top w:val="nil"/>
              <w:left w:val="single" w:sz="4" w:space="0" w:color="auto"/>
              <w:bottom w:val="nil"/>
              <w:right w:val="single" w:sz="4" w:space="0" w:color="auto"/>
            </w:tcBorders>
            <w:vAlign w:val="center"/>
          </w:tcPr>
          <w:p w14:paraId="4D3BFA2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0F76E8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F58D14A" w14:textId="77777777" w:rsidR="000E0867" w:rsidRPr="00BF740A" w:rsidRDefault="000E0867" w:rsidP="005249CD">
            <w:pPr>
              <w:pStyle w:val="TAC"/>
              <w:rPr>
                <w:rFonts w:cs="Arial"/>
                <w:color w:val="000000"/>
                <w:szCs w:val="18"/>
              </w:rPr>
            </w:pPr>
            <w:r>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0D61FB52" w14:textId="77777777" w:rsidR="000E0867" w:rsidRDefault="000E0867" w:rsidP="005249CD">
            <w:pPr>
              <w:pStyle w:val="TAC"/>
              <w:rPr>
                <w:rFonts w:cs="Arial"/>
                <w:color w:val="000000"/>
                <w:szCs w:val="18"/>
              </w:rPr>
            </w:pPr>
            <w:r>
              <w:rPr>
                <w:lang w:val="en-US" w:eastAsia="zh-CN"/>
              </w:rPr>
              <w:t>CA_n3B_BCS 4 and 5</w:t>
            </w:r>
          </w:p>
        </w:tc>
        <w:tc>
          <w:tcPr>
            <w:tcW w:w="2742" w:type="dxa"/>
            <w:tcBorders>
              <w:top w:val="nil"/>
              <w:left w:val="single" w:sz="4" w:space="0" w:color="auto"/>
              <w:bottom w:val="nil"/>
              <w:right w:val="single" w:sz="4" w:space="0" w:color="auto"/>
            </w:tcBorders>
            <w:vAlign w:val="center"/>
          </w:tcPr>
          <w:p w14:paraId="02F340F3" w14:textId="77777777" w:rsidR="000E0867" w:rsidRPr="001141C9" w:rsidRDefault="000E0867" w:rsidP="005249CD">
            <w:pPr>
              <w:pStyle w:val="TAC"/>
              <w:rPr>
                <w:lang w:eastAsia="zh-CN"/>
              </w:rPr>
            </w:pPr>
          </w:p>
        </w:tc>
      </w:tr>
      <w:tr w:rsidR="000E0867" w:rsidRPr="001141C9" w14:paraId="0BA0D040" w14:textId="77777777" w:rsidTr="002701BF">
        <w:trPr>
          <w:jc w:val="center"/>
        </w:trPr>
        <w:tc>
          <w:tcPr>
            <w:tcW w:w="3009" w:type="dxa"/>
            <w:tcBorders>
              <w:top w:val="nil"/>
              <w:left w:val="single" w:sz="4" w:space="0" w:color="auto"/>
              <w:bottom w:val="nil"/>
              <w:right w:val="single" w:sz="4" w:space="0" w:color="auto"/>
            </w:tcBorders>
            <w:vAlign w:val="center"/>
          </w:tcPr>
          <w:p w14:paraId="6D16AC1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9D4C7E6"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305786E" w14:textId="77777777" w:rsidR="000E0867" w:rsidRPr="00BF740A" w:rsidRDefault="000E0867" w:rsidP="005249CD">
            <w:pPr>
              <w:pStyle w:val="TAC"/>
              <w:rPr>
                <w:rFonts w:cs="Arial"/>
                <w:color w:val="000000"/>
                <w:szCs w:val="18"/>
              </w:rPr>
            </w:pPr>
            <w:r>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3E9DE70" w14:textId="77777777" w:rsidR="000E0867" w:rsidRDefault="000E0867" w:rsidP="005249CD">
            <w:pPr>
              <w:pStyle w:val="TAC"/>
              <w:rPr>
                <w:rFonts w:cs="Arial"/>
                <w:color w:val="000000"/>
                <w:szCs w:val="18"/>
              </w:rPr>
            </w:pPr>
            <w:r>
              <w:rPr>
                <w:lang w:val="en-US" w:eastAsia="zh-CN"/>
              </w:rPr>
              <w:t>CA_n7B_BCS 4 and 5</w:t>
            </w:r>
          </w:p>
        </w:tc>
        <w:tc>
          <w:tcPr>
            <w:tcW w:w="2742" w:type="dxa"/>
            <w:tcBorders>
              <w:top w:val="nil"/>
              <w:left w:val="single" w:sz="4" w:space="0" w:color="auto"/>
              <w:bottom w:val="nil"/>
              <w:right w:val="single" w:sz="4" w:space="0" w:color="auto"/>
            </w:tcBorders>
            <w:vAlign w:val="center"/>
          </w:tcPr>
          <w:p w14:paraId="4E075DA8" w14:textId="77777777" w:rsidR="000E0867" w:rsidRPr="001141C9" w:rsidRDefault="000E0867" w:rsidP="005249CD">
            <w:pPr>
              <w:pStyle w:val="TAC"/>
              <w:rPr>
                <w:lang w:eastAsia="zh-CN"/>
              </w:rPr>
            </w:pPr>
          </w:p>
        </w:tc>
      </w:tr>
      <w:tr w:rsidR="000E0867" w:rsidRPr="001141C9" w14:paraId="11AF45CC" w14:textId="77777777" w:rsidTr="002701BF">
        <w:trPr>
          <w:jc w:val="center"/>
        </w:trPr>
        <w:tc>
          <w:tcPr>
            <w:tcW w:w="3009" w:type="dxa"/>
            <w:tcBorders>
              <w:top w:val="nil"/>
              <w:left w:val="single" w:sz="4" w:space="0" w:color="auto"/>
              <w:bottom w:val="nil"/>
              <w:right w:val="single" w:sz="4" w:space="0" w:color="auto"/>
            </w:tcBorders>
            <w:vAlign w:val="center"/>
          </w:tcPr>
          <w:p w14:paraId="3361CF0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A50776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C0213F9" w14:textId="77777777" w:rsidR="000E0867" w:rsidRPr="00BF740A" w:rsidRDefault="000E0867" w:rsidP="005249CD">
            <w:pPr>
              <w:pStyle w:val="TAC"/>
              <w:rPr>
                <w:rFonts w:cs="Arial"/>
                <w:color w:val="000000"/>
                <w:szCs w:val="18"/>
              </w:rPr>
            </w:pPr>
            <w:r>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46C4F19A" w14:textId="77777777" w:rsidR="000E0867" w:rsidRDefault="000E0867" w:rsidP="005249CD">
            <w:pPr>
              <w:pStyle w:val="TAC"/>
              <w:rPr>
                <w:rFonts w:cs="Arial"/>
                <w:color w:val="000000"/>
                <w:szCs w:val="18"/>
              </w:rPr>
            </w:pPr>
            <w:r>
              <w:rPr>
                <w:lang w:val="en-US" w:eastAsia="zh-CN"/>
              </w:rPr>
              <w:t>n26 channel bandwidths in Table 5.3.5-1</w:t>
            </w:r>
          </w:p>
        </w:tc>
        <w:tc>
          <w:tcPr>
            <w:tcW w:w="2742" w:type="dxa"/>
            <w:tcBorders>
              <w:top w:val="nil"/>
              <w:left w:val="single" w:sz="4" w:space="0" w:color="auto"/>
              <w:bottom w:val="nil"/>
              <w:right w:val="single" w:sz="4" w:space="0" w:color="auto"/>
            </w:tcBorders>
            <w:vAlign w:val="center"/>
          </w:tcPr>
          <w:p w14:paraId="0C7578FD" w14:textId="77777777" w:rsidR="000E0867" w:rsidRPr="001141C9" w:rsidRDefault="000E0867" w:rsidP="005249CD">
            <w:pPr>
              <w:pStyle w:val="TAC"/>
              <w:rPr>
                <w:lang w:eastAsia="zh-CN"/>
              </w:rPr>
            </w:pPr>
          </w:p>
        </w:tc>
      </w:tr>
      <w:tr w:rsidR="000E0867" w:rsidRPr="001141C9" w14:paraId="2C7F10BE"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C156C51"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CE924A9"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7303AF2" w14:textId="77777777" w:rsidR="000E0867" w:rsidRPr="00BF740A" w:rsidRDefault="000E0867" w:rsidP="005249CD">
            <w:pPr>
              <w:pStyle w:val="TAC"/>
              <w:rPr>
                <w:rFonts w:cs="Arial"/>
                <w:color w:val="000000"/>
                <w:szCs w:val="18"/>
              </w:rPr>
            </w:pPr>
            <w:r>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6051F755" w14:textId="77777777" w:rsidR="000E0867" w:rsidRDefault="000E0867" w:rsidP="005249CD">
            <w:pPr>
              <w:pStyle w:val="TAC"/>
              <w:rPr>
                <w:rFonts w:cs="Arial"/>
                <w:color w:val="000000"/>
                <w:szCs w:val="18"/>
              </w:rPr>
            </w:pPr>
            <w:r>
              <w:rPr>
                <w:lang w:val="en-US" w:eastAsia="zh-CN"/>
              </w:rPr>
              <w:t>CA_n78(2A)_BCS 4 and 5</w:t>
            </w:r>
          </w:p>
        </w:tc>
        <w:tc>
          <w:tcPr>
            <w:tcW w:w="2742" w:type="dxa"/>
            <w:tcBorders>
              <w:top w:val="nil"/>
              <w:left w:val="single" w:sz="4" w:space="0" w:color="auto"/>
              <w:bottom w:val="single" w:sz="4" w:space="0" w:color="auto"/>
              <w:right w:val="single" w:sz="4" w:space="0" w:color="auto"/>
            </w:tcBorders>
            <w:vAlign w:val="center"/>
          </w:tcPr>
          <w:p w14:paraId="438A522B" w14:textId="77777777" w:rsidR="000E0867" w:rsidRPr="001141C9" w:rsidRDefault="000E0867" w:rsidP="005249CD">
            <w:pPr>
              <w:pStyle w:val="TAC"/>
              <w:rPr>
                <w:lang w:eastAsia="zh-CN"/>
              </w:rPr>
            </w:pPr>
          </w:p>
        </w:tc>
      </w:tr>
      <w:tr w:rsidR="000E0867" w:rsidRPr="001141C9" w14:paraId="02A13A16"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1B209B0" w14:textId="77777777" w:rsidR="000E0867" w:rsidRPr="001141C9" w:rsidRDefault="000E0867" w:rsidP="005249CD">
            <w:pPr>
              <w:pStyle w:val="TAC"/>
            </w:pPr>
            <w:r w:rsidRPr="001141C9">
              <w:rPr>
                <w:lang w:eastAsia="zh-CN"/>
              </w:rPr>
              <w:t>CA_n1A-n3B-n7B-n26A-n78C</w:t>
            </w:r>
          </w:p>
        </w:tc>
        <w:tc>
          <w:tcPr>
            <w:tcW w:w="3019" w:type="dxa"/>
            <w:tcBorders>
              <w:top w:val="single" w:sz="4" w:space="0" w:color="auto"/>
              <w:left w:val="single" w:sz="4" w:space="0" w:color="auto"/>
              <w:bottom w:val="nil"/>
              <w:right w:val="single" w:sz="4" w:space="0" w:color="auto"/>
            </w:tcBorders>
            <w:vAlign w:val="center"/>
          </w:tcPr>
          <w:p w14:paraId="462A7569" w14:textId="77777777" w:rsidR="000E0867" w:rsidRPr="001141C9" w:rsidRDefault="000E0867" w:rsidP="005249CD">
            <w:pPr>
              <w:pStyle w:val="TAC"/>
              <w:rPr>
                <w:lang w:eastAsia="zh-CN"/>
              </w:rPr>
            </w:pPr>
            <w:r w:rsidRPr="001141C9">
              <w:rPr>
                <w:lang w:eastAsia="zh-CN"/>
              </w:rPr>
              <w:t>CA_n1A-n3A</w:t>
            </w:r>
          </w:p>
          <w:p w14:paraId="65E71A21" w14:textId="77777777" w:rsidR="000E0867" w:rsidRPr="001141C9" w:rsidRDefault="000E0867" w:rsidP="005249CD">
            <w:pPr>
              <w:pStyle w:val="TAC"/>
              <w:rPr>
                <w:lang w:eastAsia="zh-CN"/>
              </w:rPr>
            </w:pPr>
            <w:r w:rsidRPr="001141C9">
              <w:rPr>
                <w:lang w:eastAsia="zh-CN"/>
              </w:rPr>
              <w:t>CA_n1A-n26A</w:t>
            </w:r>
          </w:p>
          <w:p w14:paraId="6DE24DC9" w14:textId="77777777" w:rsidR="000E0867" w:rsidRPr="001141C9" w:rsidRDefault="000E0867" w:rsidP="005249CD">
            <w:pPr>
              <w:pStyle w:val="TAC"/>
              <w:rPr>
                <w:lang w:eastAsia="zh-CN"/>
              </w:rPr>
            </w:pPr>
            <w:r w:rsidRPr="001141C9">
              <w:rPr>
                <w:lang w:eastAsia="zh-CN"/>
              </w:rPr>
              <w:t>CA_n1A-n7A</w:t>
            </w:r>
          </w:p>
          <w:p w14:paraId="1DCF0425" w14:textId="77777777" w:rsidR="000E0867" w:rsidRPr="001141C9" w:rsidRDefault="000E0867" w:rsidP="005249CD">
            <w:pPr>
              <w:pStyle w:val="TAC"/>
              <w:rPr>
                <w:lang w:eastAsia="zh-CN"/>
              </w:rPr>
            </w:pPr>
            <w:r w:rsidRPr="001141C9">
              <w:rPr>
                <w:lang w:eastAsia="zh-CN"/>
              </w:rPr>
              <w:t>CA_n1A-n78A</w:t>
            </w:r>
          </w:p>
          <w:p w14:paraId="29DEB71D" w14:textId="77777777" w:rsidR="000E0867" w:rsidRPr="001141C9" w:rsidRDefault="000E0867" w:rsidP="005249CD">
            <w:pPr>
              <w:pStyle w:val="TAC"/>
              <w:rPr>
                <w:lang w:eastAsia="zh-CN"/>
              </w:rPr>
            </w:pPr>
            <w:r w:rsidRPr="001141C9">
              <w:rPr>
                <w:lang w:eastAsia="zh-CN"/>
              </w:rPr>
              <w:t>CA_n3A-n26A</w:t>
            </w:r>
          </w:p>
          <w:p w14:paraId="6023ABCD" w14:textId="77777777" w:rsidR="000E0867" w:rsidRPr="001141C9" w:rsidRDefault="000E0867" w:rsidP="005249CD">
            <w:pPr>
              <w:pStyle w:val="TAC"/>
              <w:rPr>
                <w:lang w:eastAsia="zh-CN"/>
              </w:rPr>
            </w:pPr>
            <w:r w:rsidRPr="001141C9">
              <w:rPr>
                <w:lang w:eastAsia="zh-CN"/>
              </w:rPr>
              <w:t>CA_n3A-n7A</w:t>
            </w:r>
          </w:p>
          <w:p w14:paraId="5382B043" w14:textId="77777777" w:rsidR="000E0867" w:rsidRPr="001141C9" w:rsidRDefault="000E0867" w:rsidP="005249CD">
            <w:pPr>
              <w:pStyle w:val="TAC"/>
              <w:rPr>
                <w:lang w:eastAsia="zh-CN"/>
              </w:rPr>
            </w:pPr>
            <w:r w:rsidRPr="001141C9">
              <w:rPr>
                <w:lang w:eastAsia="zh-CN"/>
              </w:rPr>
              <w:t>CA_n3A-n78A</w:t>
            </w:r>
          </w:p>
          <w:p w14:paraId="57B0DD8B" w14:textId="77777777" w:rsidR="000E0867" w:rsidRPr="001141C9" w:rsidRDefault="000E0867" w:rsidP="005249CD">
            <w:pPr>
              <w:pStyle w:val="TAC"/>
              <w:rPr>
                <w:lang w:eastAsia="zh-CN"/>
              </w:rPr>
            </w:pPr>
            <w:r w:rsidRPr="001141C9">
              <w:rPr>
                <w:lang w:eastAsia="zh-CN"/>
              </w:rPr>
              <w:t>CA_n7A-n26A</w:t>
            </w:r>
          </w:p>
          <w:p w14:paraId="37300A38" w14:textId="77777777" w:rsidR="000E0867" w:rsidRPr="001141C9" w:rsidRDefault="000E0867" w:rsidP="005249CD">
            <w:pPr>
              <w:pStyle w:val="TAC"/>
              <w:rPr>
                <w:lang w:eastAsia="zh-CN"/>
              </w:rPr>
            </w:pPr>
            <w:r w:rsidRPr="001141C9">
              <w:rPr>
                <w:lang w:eastAsia="zh-CN"/>
              </w:rPr>
              <w:t>CA_n26A-n78A</w:t>
            </w:r>
          </w:p>
          <w:p w14:paraId="4904CF53" w14:textId="77777777" w:rsidR="000E0867" w:rsidRPr="001141C9" w:rsidRDefault="000E0867" w:rsidP="005249CD">
            <w:pPr>
              <w:pStyle w:val="TAC"/>
              <w:rPr>
                <w:lang w:eastAsia="zh-CN"/>
              </w:rPr>
            </w:pPr>
            <w:r w:rsidRPr="001141C9">
              <w:rPr>
                <w:lang w:eastAsia="zh-CN"/>
              </w:rPr>
              <w:t>CA_n7A-n78A</w:t>
            </w:r>
          </w:p>
          <w:p w14:paraId="589279D8" w14:textId="77777777" w:rsidR="000E0867" w:rsidRPr="001141C9" w:rsidRDefault="000E0867" w:rsidP="005249CD">
            <w:pPr>
              <w:pStyle w:val="TAC"/>
              <w:rPr>
                <w:szCs w:val="18"/>
              </w:rPr>
            </w:pPr>
            <w:r w:rsidRPr="001141C9">
              <w:rPr>
                <w:szCs w:val="18"/>
              </w:rPr>
              <w:t>CA_n7B</w:t>
            </w:r>
          </w:p>
          <w:p w14:paraId="06593361" w14:textId="77777777" w:rsidR="000E0867" w:rsidRPr="001141C9" w:rsidRDefault="000E0867" w:rsidP="005249CD">
            <w:pPr>
              <w:pStyle w:val="TAC"/>
              <w:rPr>
                <w:szCs w:val="18"/>
              </w:rPr>
            </w:pPr>
            <w:r w:rsidRPr="001141C9">
              <w:rPr>
                <w:szCs w:val="18"/>
              </w:rPr>
              <w:t>CA_n78C</w:t>
            </w:r>
          </w:p>
        </w:tc>
        <w:tc>
          <w:tcPr>
            <w:tcW w:w="1428" w:type="dxa"/>
            <w:tcBorders>
              <w:left w:val="single" w:sz="4" w:space="0" w:color="auto"/>
              <w:right w:val="single" w:sz="4" w:space="0" w:color="auto"/>
            </w:tcBorders>
            <w:vAlign w:val="center"/>
          </w:tcPr>
          <w:p w14:paraId="2714D6E6"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6584F40B"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38933691" w14:textId="77777777" w:rsidR="000E0867" w:rsidRPr="001141C9" w:rsidRDefault="000E0867" w:rsidP="005249CD">
            <w:pPr>
              <w:pStyle w:val="TAC"/>
              <w:rPr>
                <w:lang w:eastAsia="zh-CN"/>
              </w:rPr>
            </w:pPr>
            <w:r w:rsidRPr="001141C9">
              <w:rPr>
                <w:lang w:eastAsia="zh-CN"/>
              </w:rPr>
              <w:t>0</w:t>
            </w:r>
          </w:p>
        </w:tc>
      </w:tr>
      <w:tr w:rsidR="000E0867" w:rsidRPr="001141C9" w14:paraId="5C308530" w14:textId="77777777" w:rsidTr="002701BF">
        <w:trPr>
          <w:jc w:val="center"/>
        </w:trPr>
        <w:tc>
          <w:tcPr>
            <w:tcW w:w="3009" w:type="dxa"/>
            <w:tcBorders>
              <w:top w:val="nil"/>
              <w:left w:val="single" w:sz="4" w:space="0" w:color="auto"/>
              <w:bottom w:val="nil"/>
              <w:right w:val="single" w:sz="4" w:space="0" w:color="auto"/>
            </w:tcBorders>
            <w:vAlign w:val="center"/>
          </w:tcPr>
          <w:p w14:paraId="7E3E168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EF4717A"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2B213BC"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4ABF8E7"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44787515" w14:textId="77777777" w:rsidR="000E0867" w:rsidRPr="001141C9" w:rsidRDefault="000E0867" w:rsidP="005249CD">
            <w:pPr>
              <w:pStyle w:val="TAC"/>
              <w:rPr>
                <w:lang w:eastAsia="zh-CN"/>
              </w:rPr>
            </w:pPr>
          </w:p>
        </w:tc>
      </w:tr>
      <w:tr w:rsidR="000E0867" w:rsidRPr="001141C9" w14:paraId="3D645DB2" w14:textId="77777777" w:rsidTr="002701BF">
        <w:trPr>
          <w:jc w:val="center"/>
        </w:trPr>
        <w:tc>
          <w:tcPr>
            <w:tcW w:w="3009" w:type="dxa"/>
            <w:tcBorders>
              <w:top w:val="nil"/>
              <w:left w:val="single" w:sz="4" w:space="0" w:color="auto"/>
              <w:bottom w:val="nil"/>
              <w:right w:val="single" w:sz="4" w:space="0" w:color="auto"/>
            </w:tcBorders>
            <w:vAlign w:val="center"/>
          </w:tcPr>
          <w:p w14:paraId="4C72651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B9E1234"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5A2D3AB8"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43278EB" w14:textId="77777777" w:rsidR="000E0867" w:rsidRPr="001141C9" w:rsidRDefault="000E0867" w:rsidP="005249CD">
            <w:pPr>
              <w:pStyle w:val="TAC"/>
            </w:pPr>
            <w:r w:rsidRPr="001141C9">
              <w:t>CA_n7B_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6F557B34" w14:textId="77777777" w:rsidR="000E0867" w:rsidRPr="001141C9" w:rsidRDefault="000E0867" w:rsidP="005249CD">
            <w:pPr>
              <w:pStyle w:val="TAC"/>
              <w:rPr>
                <w:lang w:eastAsia="zh-CN"/>
              </w:rPr>
            </w:pPr>
          </w:p>
        </w:tc>
      </w:tr>
      <w:tr w:rsidR="000E0867" w:rsidRPr="001141C9" w14:paraId="2495FA21" w14:textId="77777777" w:rsidTr="002701BF">
        <w:trPr>
          <w:jc w:val="center"/>
        </w:trPr>
        <w:tc>
          <w:tcPr>
            <w:tcW w:w="3009" w:type="dxa"/>
            <w:tcBorders>
              <w:top w:val="nil"/>
              <w:left w:val="single" w:sz="4" w:space="0" w:color="auto"/>
              <w:bottom w:val="nil"/>
              <w:right w:val="single" w:sz="4" w:space="0" w:color="auto"/>
            </w:tcBorders>
            <w:vAlign w:val="center"/>
          </w:tcPr>
          <w:p w14:paraId="4E6B4D6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5855D29"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853A138"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6B5CCB71"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61F58FAE" w14:textId="77777777" w:rsidR="000E0867" w:rsidRPr="001141C9" w:rsidRDefault="000E0867" w:rsidP="005249CD">
            <w:pPr>
              <w:pStyle w:val="TAC"/>
              <w:rPr>
                <w:lang w:eastAsia="zh-CN"/>
              </w:rPr>
            </w:pPr>
          </w:p>
        </w:tc>
      </w:tr>
      <w:tr w:rsidR="000E0867" w:rsidRPr="001141C9" w14:paraId="1776AF45" w14:textId="77777777" w:rsidTr="002701BF">
        <w:trPr>
          <w:jc w:val="center"/>
        </w:trPr>
        <w:tc>
          <w:tcPr>
            <w:tcW w:w="3009" w:type="dxa"/>
            <w:tcBorders>
              <w:top w:val="nil"/>
              <w:left w:val="single" w:sz="4" w:space="0" w:color="auto"/>
              <w:bottom w:val="nil"/>
              <w:right w:val="single" w:sz="4" w:space="0" w:color="auto"/>
            </w:tcBorders>
            <w:vAlign w:val="center"/>
          </w:tcPr>
          <w:p w14:paraId="28A97764"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8560209"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698CA6A"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E9A38BA" w14:textId="77777777" w:rsidR="000E0867" w:rsidRPr="001141C9" w:rsidRDefault="000E0867" w:rsidP="005249CD">
            <w:pPr>
              <w:pStyle w:val="TAC"/>
            </w:pPr>
            <w:r w:rsidRPr="00C222E5">
              <w:rPr>
                <w:rFonts w:eastAsia="DengXian"/>
              </w:rPr>
              <w:t>CA_n78C</w:t>
            </w:r>
            <w:r>
              <w:rPr>
                <w:rFonts w:eastAsia="DengXian"/>
              </w:rPr>
              <w:t>_BCS</w:t>
            </w:r>
            <w:r w:rsidRPr="00C222E5">
              <w:rPr>
                <w:rFonts w:eastAsia="DengXian"/>
              </w:rPr>
              <w:t>0</w:t>
            </w:r>
          </w:p>
        </w:tc>
        <w:tc>
          <w:tcPr>
            <w:tcW w:w="2742" w:type="dxa"/>
            <w:tcBorders>
              <w:top w:val="nil"/>
              <w:left w:val="single" w:sz="4" w:space="0" w:color="auto"/>
              <w:bottom w:val="single" w:sz="4" w:space="0" w:color="auto"/>
              <w:right w:val="single" w:sz="4" w:space="0" w:color="auto"/>
            </w:tcBorders>
            <w:vAlign w:val="center"/>
          </w:tcPr>
          <w:p w14:paraId="4D7EE07B" w14:textId="77777777" w:rsidR="000E0867" w:rsidRPr="001141C9" w:rsidRDefault="000E0867" w:rsidP="005249CD">
            <w:pPr>
              <w:pStyle w:val="TAC"/>
              <w:rPr>
                <w:lang w:eastAsia="zh-CN"/>
              </w:rPr>
            </w:pPr>
          </w:p>
        </w:tc>
      </w:tr>
      <w:tr w:rsidR="000E0867" w:rsidRPr="001141C9" w14:paraId="56CCBF03" w14:textId="77777777" w:rsidTr="002701BF">
        <w:trPr>
          <w:jc w:val="center"/>
        </w:trPr>
        <w:tc>
          <w:tcPr>
            <w:tcW w:w="3009" w:type="dxa"/>
            <w:tcBorders>
              <w:top w:val="nil"/>
              <w:left w:val="single" w:sz="4" w:space="0" w:color="auto"/>
              <w:bottom w:val="nil"/>
              <w:right w:val="single" w:sz="4" w:space="0" w:color="auto"/>
            </w:tcBorders>
            <w:vAlign w:val="center"/>
          </w:tcPr>
          <w:p w14:paraId="3F2EA2B6"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7B25063E"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center"/>
          </w:tcPr>
          <w:p w14:paraId="566D6877" w14:textId="77777777" w:rsidR="000E0867" w:rsidRPr="001141C9" w:rsidRDefault="000E0867" w:rsidP="005249CD">
            <w:pPr>
              <w:pStyle w:val="TAC"/>
              <w:rPr>
                <w:szCs w:val="18"/>
                <w:lang w:eastAsia="zh-CN"/>
              </w:rPr>
            </w:pPr>
            <w:r w:rsidRPr="00BF740A">
              <w:rPr>
                <w:rFonts w:cs="Arial"/>
                <w:color w:val="000000"/>
                <w:szCs w:val="18"/>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E4D8575"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3F05A661" w14:textId="77777777" w:rsidR="000E0867" w:rsidRPr="001141C9" w:rsidRDefault="000E0867" w:rsidP="005249CD">
            <w:pPr>
              <w:pStyle w:val="TAC"/>
              <w:rPr>
                <w:lang w:eastAsia="zh-CN"/>
              </w:rPr>
            </w:pPr>
            <w:r>
              <w:rPr>
                <w:lang w:eastAsia="zh-CN"/>
              </w:rPr>
              <w:t>1</w:t>
            </w:r>
          </w:p>
        </w:tc>
      </w:tr>
      <w:tr w:rsidR="000E0867" w:rsidRPr="001141C9" w14:paraId="52282FED" w14:textId="77777777" w:rsidTr="002701BF">
        <w:trPr>
          <w:jc w:val="center"/>
        </w:trPr>
        <w:tc>
          <w:tcPr>
            <w:tcW w:w="3009" w:type="dxa"/>
            <w:tcBorders>
              <w:top w:val="nil"/>
              <w:left w:val="single" w:sz="4" w:space="0" w:color="auto"/>
              <w:bottom w:val="nil"/>
              <w:right w:val="single" w:sz="4" w:space="0" w:color="auto"/>
            </w:tcBorders>
            <w:vAlign w:val="center"/>
          </w:tcPr>
          <w:p w14:paraId="07C8C5E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C5C493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B7296B5" w14:textId="77777777" w:rsidR="000E0867" w:rsidRPr="001141C9" w:rsidRDefault="000E0867" w:rsidP="005249CD">
            <w:pPr>
              <w:pStyle w:val="TAC"/>
              <w:rPr>
                <w:szCs w:val="18"/>
                <w:lang w:eastAsia="zh-CN"/>
              </w:rPr>
            </w:pPr>
            <w:r w:rsidRPr="00BF740A">
              <w:rPr>
                <w:rFonts w:cs="Arial"/>
                <w:color w:val="000000"/>
                <w:szCs w:val="18"/>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60C66A9"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14CB311F" w14:textId="77777777" w:rsidR="000E0867" w:rsidRPr="001141C9" w:rsidRDefault="000E0867" w:rsidP="005249CD">
            <w:pPr>
              <w:pStyle w:val="TAC"/>
              <w:rPr>
                <w:lang w:eastAsia="zh-CN"/>
              </w:rPr>
            </w:pPr>
          </w:p>
        </w:tc>
      </w:tr>
      <w:tr w:rsidR="000E0867" w:rsidRPr="001141C9" w14:paraId="6A9F5CB5" w14:textId="77777777" w:rsidTr="002701BF">
        <w:trPr>
          <w:jc w:val="center"/>
        </w:trPr>
        <w:tc>
          <w:tcPr>
            <w:tcW w:w="3009" w:type="dxa"/>
            <w:tcBorders>
              <w:top w:val="nil"/>
              <w:left w:val="single" w:sz="4" w:space="0" w:color="auto"/>
              <w:bottom w:val="nil"/>
              <w:right w:val="single" w:sz="4" w:space="0" w:color="auto"/>
            </w:tcBorders>
            <w:vAlign w:val="center"/>
          </w:tcPr>
          <w:p w14:paraId="6AC383B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9A1F865"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5C33BDF" w14:textId="77777777" w:rsidR="000E0867" w:rsidRPr="001141C9" w:rsidRDefault="000E0867" w:rsidP="005249CD">
            <w:pPr>
              <w:pStyle w:val="TAC"/>
              <w:rPr>
                <w:szCs w:val="18"/>
                <w:lang w:eastAsia="zh-CN"/>
              </w:rPr>
            </w:pPr>
            <w:r w:rsidRPr="00BF740A">
              <w:rPr>
                <w:rFonts w:cs="Arial"/>
                <w:color w:val="000000"/>
                <w:szCs w:val="18"/>
              </w:rPr>
              <w:t>n7</w:t>
            </w:r>
          </w:p>
        </w:tc>
        <w:tc>
          <w:tcPr>
            <w:tcW w:w="4069" w:type="dxa"/>
            <w:tcBorders>
              <w:top w:val="single" w:sz="4" w:space="0" w:color="auto"/>
              <w:left w:val="single" w:sz="4" w:space="0" w:color="auto"/>
              <w:bottom w:val="single" w:sz="4" w:space="0" w:color="auto"/>
              <w:right w:val="single" w:sz="4" w:space="0" w:color="auto"/>
            </w:tcBorders>
            <w:vAlign w:val="center"/>
          </w:tcPr>
          <w:p w14:paraId="2DDC932F" w14:textId="77777777" w:rsidR="000E0867" w:rsidRPr="001141C9" w:rsidRDefault="000E0867" w:rsidP="005249CD">
            <w:pPr>
              <w:pStyle w:val="TAC"/>
            </w:pPr>
            <w:r>
              <w:rPr>
                <w:rFonts w:cs="Arial"/>
                <w:color w:val="000000"/>
                <w:szCs w:val="18"/>
              </w:rPr>
              <w:t>CA_n7B_BCS0</w:t>
            </w:r>
          </w:p>
        </w:tc>
        <w:tc>
          <w:tcPr>
            <w:tcW w:w="2742" w:type="dxa"/>
            <w:tcBorders>
              <w:top w:val="nil"/>
              <w:left w:val="single" w:sz="4" w:space="0" w:color="auto"/>
              <w:bottom w:val="nil"/>
              <w:right w:val="single" w:sz="4" w:space="0" w:color="auto"/>
            </w:tcBorders>
            <w:vAlign w:val="center"/>
          </w:tcPr>
          <w:p w14:paraId="02073C42" w14:textId="77777777" w:rsidR="000E0867" w:rsidRPr="001141C9" w:rsidRDefault="000E0867" w:rsidP="005249CD">
            <w:pPr>
              <w:pStyle w:val="TAC"/>
              <w:rPr>
                <w:lang w:eastAsia="zh-CN"/>
              </w:rPr>
            </w:pPr>
          </w:p>
        </w:tc>
      </w:tr>
      <w:tr w:rsidR="000E0867" w:rsidRPr="001141C9" w14:paraId="53EBC140" w14:textId="77777777" w:rsidTr="002701BF">
        <w:trPr>
          <w:jc w:val="center"/>
        </w:trPr>
        <w:tc>
          <w:tcPr>
            <w:tcW w:w="3009" w:type="dxa"/>
            <w:tcBorders>
              <w:top w:val="nil"/>
              <w:left w:val="single" w:sz="4" w:space="0" w:color="auto"/>
              <w:bottom w:val="nil"/>
              <w:right w:val="single" w:sz="4" w:space="0" w:color="auto"/>
            </w:tcBorders>
            <w:vAlign w:val="center"/>
          </w:tcPr>
          <w:p w14:paraId="7EB4767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C3123CB" w14:textId="77777777" w:rsidR="000E0867" w:rsidRPr="001141C9" w:rsidRDefault="000E0867" w:rsidP="005249CD">
            <w:pPr>
              <w:pStyle w:val="TAC"/>
              <w:rPr>
                <w:szCs w:val="18"/>
              </w:rPr>
            </w:pPr>
          </w:p>
        </w:tc>
        <w:tc>
          <w:tcPr>
            <w:tcW w:w="1428" w:type="dxa"/>
            <w:tcBorders>
              <w:left w:val="single" w:sz="4" w:space="0" w:color="auto"/>
              <w:bottom w:val="single" w:sz="4" w:space="0" w:color="auto"/>
              <w:right w:val="single" w:sz="4" w:space="0" w:color="auto"/>
            </w:tcBorders>
            <w:vAlign w:val="center"/>
          </w:tcPr>
          <w:p w14:paraId="34371311" w14:textId="77777777" w:rsidR="000E0867" w:rsidRPr="001141C9" w:rsidRDefault="000E0867" w:rsidP="005249CD">
            <w:pPr>
              <w:pStyle w:val="TAC"/>
              <w:rPr>
                <w:szCs w:val="18"/>
                <w:lang w:eastAsia="zh-CN"/>
              </w:rPr>
            </w:pPr>
            <w:r w:rsidRPr="00BF740A">
              <w:rPr>
                <w:rFonts w:cs="Arial"/>
                <w:color w:val="000000"/>
                <w:szCs w:val="18"/>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3FE33171" w14:textId="77777777" w:rsidR="000E0867" w:rsidRPr="001141C9" w:rsidRDefault="000E0867" w:rsidP="005249CD">
            <w:pPr>
              <w:pStyle w:val="TAC"/>
            </w:pPr>
            <w:r>
              <w:rPr>
                <w:rFonts w:cs="Arial"/>
                <w:color w:val="000000"/>
                <w:szCs w:val="18"/>
              </w:rPr>
              <w:t>5, 10, 15, 20, 25, 30</w:t>
            </w:r>
          </w:p>
        </w:tc>
        <w:tc>
          <w:tcPr>
            <w:tcW w:w="2742" w:type="dxa"/>
            <w:tcBorders>
              <w:top w:val="nil"/>
              <w:left w:val="single" w:sz="4" w:space="0" w:color="auto"/>
              <w:bottom w:val="nil"/>
              <w:right w:val="single" w:sz="4" w:space="0" w:color="auto"/>
            </w:tcBorders>
            <w:vAlign w:val="center"/>
          </w:tcPr>
          <w:p w14:paraId="09EC93B8" w14:textId="77777777" w:rsidR="000E0867" w:rsidRPr="001141C9" w:rsidRDefault="000E0867" w:rsidP="005249CD">
            <w:pPr>
              <w:pStyle w:val="TAC"/>
              <w:rPr>
                <w:lang w:eastAsia="zh-CN"/>
              </w:rPr>
            </w:pPr>
          </w:p>
        </w:tc>
      </w:tr>
      <w:tr w:rsidR="000E0867" w:rsidRPr="001141C9" w14:paraId="21D33E57"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6619210"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382D332D" w14:textId="77777777" w:rsidR="000E0867" w:rsidRPr="001141C9" w:rsidRDefault="000E0867" w:rsidP="005249CD">
            <w:pPr>
              <w:pStyle w:val="TAC"/>
              <w:rPr>
                <w:szCs w:val="18"/>
              </w:rPr>
            </w:pPr>
          </w:p>
        </w:tc>
        <w:tc>
          <w:tcPr>
            <w:tcW w:w="1428" w:type="dxa"/>
            <w:tcBorders>
              <w:top w:val="single" w:sz="4" w:space="0" w:color="auto"/>
              <w:left w:val="single" w:sz="4" w:space="0" w:color="auto"/>
              <w:right w:val="single" w:sz="4" w:space="0" w:color="auto"/>
            </w:tcBorders>
            <w:vAlign w:val="center"/>
          </w:tcPr>
          <w:p w14:paraId="39110423" w14:textId="77777777" w:rsidR="000E0867" w:rsidRPr="001141C9" w:rsidRDefault="000E0867" w:rsidP="005249CD">
            <w:pPr>
              <w:pStyle w:val="TAC"/>
              <w:rPr>
                <w:szCs w:val="18"/>
                <w:lang w:eastAsia="zh-CN"/>
              </w:rPr>
            </w:pPr>
            <w:r w:rsidRPr="00BF740A">
              <w:rPr>
                <w:rFonts w:cs="Arial"/>
                <w:color w:val="000000"/>
                <w:szCs w:val="18"/>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5CD894CB" w14:textId="77777777" w:rsidR="000E0867" w:rsidRPr="001141C9" w:rsidRDefault="000E0867" w:rsidP="005249CD">
            <w:pPr>
              <w:pStyle w:val="TAC"/>
            </w:pPr>
            <w:r>
              <w:rPr>
                <w:rFonts w:cs="Arial"/>
                <w:color w:val="000000"/>
                <w:szCs w:val="18"/>
              </w:rPr>
              <w:t>CA_n78C_BCS1</w:t>
            </w:r>
          </w:p>
        </w:tc>
        <w:tc>
          <w:tcPr>
            <w:tcW w:w="2742" w:type="dxa"/>
            <w:tcBorders>
              <w:top w:val="nil"/>
              <w:left w:val="single" w:sz="4" w:space="0" w:color="auto"/>
              <w:bottom w:val="single" w:sz="4" w:space="0" w:color="auto"/>
              <w:right w:val="single" w:sz="4" w:space="0" w:color="auto"/>
            </w:tcBorders>
            <w:vAlign w:val="center"/>
          </w:tcPr>
          <w:p w14:paraId="7BD12707" w14:textId="77777777" w:rsidR="000E0867" w:rsidRPr="001141C9" w:rsidRDefault="000E0867" w:rsidP="005249CD">
            <w:pPr>
              <w:pStyle w:val="TAC"/>
              <w:rPr>
                <w:lang w:eastAsia="zh-CN"/>
              </w:rPr>
            </w:pPr>
          </w:p>
        </w:tc>
      </w:tr>
      <w:tr w:rsidR="000E0867" w:rsidRPr="001141C9" w14:paraId="50B97E6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00B60C1" w14:textId="77777777" w:rsidR="000E0867" w:rsidRPr="001141C9" w:rsidRDefault="000E0867" w:rsidP="005249CD">
            <w:pPr>
              <w:pStyle w:val="TAC"/>
            </w:pPr>
            <w:r w:rsidRPr="001141C9">
              <w:rPr>
                <w:lang w:eastAsia="zh-CN"/>
              </w:rPr>
              <w:t>CA_n1A-n3B-n7B-n26(2A)-n78(2A)</w:t>
            </w:r>
          </w:p>
        </w:tc>
        <w:tc>
          <w:tcPr>
            <w:tcW w:w="3019" w:type="dxa"/>
            <w:tcBorders>
              <w:top w:val="single" w:sz="4" w:space="0" w:color="auto"/>
              <w:left w:val="single" w:sz="4" w:space="0" w:color="auto"/>
              <w:bottom w:val="nil"/>
              <w:right w:val="single" w:sz="4" w:space="0" w:color="auto"/>
            </w:tcBorders>
            <w:vAlign w:val="center"/>
          </w:tcPr>
          <w:p w14:paraId="0F8B9B17" w14:textId="77777777" w:rsidR="000E0867" w:rsidRPr="001141C9" w:rsidRDefault="000E0867" w:rsidP="005249CD">
            <w:pPr>
              <w:pStyle w:val="TAC"/>
              <w:rPr>
                <w:lang w:eastAsia="zh-CN"/>
              </w:rPr>
            </w:pPr>
            <w:r w:rsidRPr="001141C9">
              <w:rPr>
                <w:lang w:eastAsia="zh-CN"/>
              </w:rPr>
              <w:t>CA_n1A-n3A</w:t>
            </w:r>
          </w:p>
          <w:p w14:paraId="79C98610" w14:textId="77777777" w:rsidR="000E0867" w:rsidRPr="001141C9" w:rsidRDefault="000E0867" w:rsidP="005249CD">
            <w:pPr>
              <w:pStyle w:val="TAC"/>
              <w:rPr>
                <w:lang w:eastAsia="zh-CN"/>
              </w:rPr>
            </w:pPr>
            <w:r w:rsidRPr="001141C9">
              <w:rPr>
                <w:lang w:eastAsia="zh-CN"/>
              </w:rPr>
              <w:t>CA_n1A-n26A</w:t>
            </w:r>
          </w:p>
          <w:p w14:paraId="4329034E" w14:textId="77777777" w:rsidR="000E0867" w:rsidRPr="001141C9" w:rsidRDefault="000E0867" w:rsidP="005249CD">
            <w:pPr>
              <w:pStyle w:val="TAC"/>
              <w:rPr>
                <w:lang w:eastAsia="zh-CN"/>
              </w:rPr>
            </w:pPr>
            <w:r w:rsidRPr="001141C9">
              <w:rPr>
                <w:lang w:eastAsia="zh-CN"/>
              </w:rPr>
              <w:t>CA_n1A-n7A</w:t>
            </w:r>
          </w:p>
          <w:p w14:paraId="1770ABF8" w14:textId="77777777" w:rsidR="000E0867" w:rsidRPr="001141C9" w:rsidRDefault="000E0867" w:rsidP="005249CD">
            <w:pPr>
              <w:pStyle w:val="TAC"/>
              <w:rPr>
                <w:lang w:eastAsia="zh-CN"/>
              </w:rPr>
            </w:pPr>
            <w:r w:rsidRPr="001141C9">
              <w:rPr>
                <w:lang w:eastAsia="zh-CN"/>
              </w:rPr>
              <w:t>CA_n1A-n78A</w:t>
            </w:r>
          </w:p>
          <w:p w14:paraId="5881FA65" w14:textId="77777777" w:rsidR="000E0867" w:rsidRPr="001141C9" w:rsidRDefault="000E0867" w:rsidP="005249CD">
            <w:pPr>
              <w:pStyle w:val="TAC"/>
              <w:rPr>
                <w:lang w:eastAsia="zh-CN"/>
              </w:rPr>
            </w:pPr>
            <w:r w:rsidRPr="001141C9">
              <w:rPr>
                <w:lang w:eastAsia="zh-CN"/>
              </w:rPr>
              <w:t>CA_n3A-n26A</w:t>
            </w:r>
          </w:p>
          <w:p w14:paraId="0D6FE277" w14:textId="77777777" w:rsidR="000E0867" w:rsidRPr="001141C9" w:rsidRDefault="000E0867" w:rsidP="005249CD">
            <w:pPr>
              <w:pStyle w:val="TAC"/>
              <w:rPr>
                <w:lang w:eastAsia="zh-CN"/>
              </w:rPr>
            </w:pPr>
            <w:r w:rsidRPr="001141C9">
              <w:rPr>
                <w:lang w:eastAsia="zh-CN"/>
              </w:rPr>
              <w:t>CA_n3A-n7A</w:t>
            </w:r>
          </w:p>
          <w:p w14:paraId="184FA6AE" w14:textId="77777777" w:rsidR="000E0867" w:rsidRPr="001141C9" w:rsidRDefault="000E0867" w:rsidP="005249CD">
            <w:pPr>
              <w:pStyle w:val="TAC"/>
              <w:rPr>
                <w:lang w:eastAsia="zh-CN"/>
              </w:rPr>
            </w:pPr>
            <w:r w:rsidRPr="001141C9">
              <w:rPr>
                <w:lang w:eastAsia="zh-CN"/>
              </w:rPr>
              <w:t>CA_n3A-n78A</w:t>
            </w:r>
          </w:p>
          <w:p w14:paraId="42BA2492" w14:textId="77777777" w:rsidR="000E0867" w:rsidRPr="001141C9" w:rsidRDefault="000E0867" w:rsidP="005249CD">
            <w:pPr>
              <w:pStyle w:val="TAC"/>
              <w:rPr>
                <w:lang w:eastAsia="zh-CN"/>
              </w:rPr>
            </w:pPr>
            <w:r w:rsidRPr="001141C9">
              <w:rPr>
                <w:lang w:eastAsia="zh-CN"/>
              </w:rPr>
              <w:t>CA_n7A-n26A</w:t>
            </w:r>
          </w:p>
          <w:p w14:paraId="7A19DA30" w14:textId="77777777" w:rsidR="000E0867" w:rsidRPr="001141C9" w:rsidRDefault="000E0867" w:rsidP="005249CD">
            <w:pPr>
              <w:pStyle w:val="TAC"/>
              <w:rPr>
                <w:lang w:eastAsia="zh-CN"/>
              </w:rPr>
            </w:pPr>
            <w:r w:rsidRPr="001141C9">
              <w:rPr>
                <w:lang w:eastAsia="zh-CN"/>
              </w:rPr>
              <w:t>CA_n26A-n78A</w:t>
            </w:r>
          </w:p>
          <w:p w14:paraId="4CD46BE2" w14:textId="77777777" w:rsidR="000E0867" w:rsidRPr="001141C9" w:rsidRDefault="000E0867" w:rsidP="005249CD">
            <w:pPr>
              <w:pStyle w:val="TAC"/>
              <w:rPr>
                <w:szCs w:val="18"/>
              </w:rPr>
            </w:pPr>
            <w:r w:rsidRPr="001141C9">
              <w:rPr>
                <w:lang w:eastAsia="zh-CN"/>
              </w:rPr>
              <w:t>CA_n7A-n78A</w:t>
            </w:r>
          </w:p>
        </w:tc>
        <w:tc>
          <w:tcPr>
            <w:tcW w:w="1428" w:type="dxa"/>
            <w:tcBorders>
              <w:left w:val="single" w:sz="4" w:space="0" w:color="auto"/>
              <w:right w:val="single" w:sz="4" w:space="0" w:color="auto"/>
            </w:tcBorders>
            <w:vAlign w:val="center"/>
          </w:tcPr>
          <w:p w14:paraId="0C3B8E1A"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63C73C7B"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6D682DFF" w14:textId="77777777" w:rsidR="000E0867" w:rsidRPr="001141C9" w:rsidRDefault="000E0867" w:rsidP="005249CD">
            <w:pPr>
              <w:pStyle w:val="TAC"/>
              <w:rPr>
                <w:lang w:eastAsia="zh-CN"/>
              </w:rPr>
            </w:pPr>
            <w:r w:rsidRPr="001141C9">
              <w:rPr>
                <w:lang w:eastAsia="zh-CN"/>
              </w:rPr>
              <w:t>0</w:t>
            </w:r>
          </w:p>
        </w:tc>
      </w:tr>
      <w:tr w:rsidR="000E0867" w:rsidRPr="001141C9" w14:paraId="49331F02" w14:textId="77777777" w:rsidTr="002701BF">
        <w:trPr>
          <w:jc w:val="center"/>
        </w:trPr>
        <w:tc>
          <w:tcPr>
            <w:tcW w:w="3009" w:type="dxa"/>
            <w:tcBorders>
              <w:top w:val="nil"/>
              <w:left w:val="single" w:sz="4" w:space="0" w:color="auto"/>
              <w:bottom w:val="nil"/>
              <w:right w:val="single" w:sz="4" w:space="0" w:color="auto"/>
            </w:tcBorders>
            <w:vAlign w:val="center"/>
          </w:tcPr>
          <w:p w14:paraId="77323B0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D1096E6" w14:textId="77777777" w:rsidR="000E0867" w:rsidRPr="001141C9" w:rsidRDefault="000E0867" w:rsidP="005249CD">
            <w:pPr>
              <w:pStyle w:val="TAC"/>
              <w:rPr>
                <w:lang w:eastAsia="zh-CN"/>
              </w:rPr>
            </w:pPr>
            <w:r w:rsidRPr="001141C9">
              <w:rPr>
                <w:szCs w:val="18"/>
              </w:rPr>
              <w:t>CA_n7B</w:t>
            </w:r>
          </w:p>
          <w:p w14:paraId="6079D77C" w14:textId="77777777" w:rsidR="000E0867" w:rsidRPr="001141C9" w:rsidRDefault="000E0867" w:rsidP="005249CD">
            <w:pPr>
              <w:pStyle w:val="TAC"/>
              <w:rPr>
                <w:szCs w:val="18"/>
              </w:rPr>
            </w:pPr>
            <w:r w:rsidRPr="001141C9">
              <w:rPr>
                <w:lang w:eastAsia="zh-CN"/>
              </w:rPr>
              <w:t>CA_n26(2A)</w:t>
            </w:r>
          </w:p>
        </w:tc>
        <w:tc>
          <w:tcPr>
            <w:tcW w:w="1428" w:type="dxa"/>
            <w:tcBorders>
              <w:left w:val="single" w:sz="4" w:space="0" w:color="auto"/>
              <w:right w:val="single" w:sz="4" w:space="0" w:color="auto"/>
            </w:tcBorders>
            <w:vAlign w:val="center"/>
          </w:tcPr>
          <w:p w14:paraId="3D4C9966"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EA5A05E"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73060678" w14:textId="77777777" w:rsidR="000E0867" w:rsidRPr="001141C9" w:rsidRDefault="000E0867" w:rsidP="005249CD">
            <w:pPr>
              <w:pStyle w:val="TAC"/>
              <w:rPr>
                <w:lang w:eastAsia="zh-CN"/>
              </w:rPr>
            </w:pPr>
          </w:p>
        </w:tc>
      </w:tr>
      <w:tr w:rsidR="000E0867" w:rsidRPr="001141C9" w14:paraId="377E09D6" w14:textId="77777777" w:rsidTr="002701BF">
        <w:trPr>
          <w:jc w:val="center"/>
        </w:trPr>
        <w:tc>
          <w:tcPr>
            <w:tcW w:w="3009" w:type="dxa"/>
            <w:tcBorders>
              <w:top w:val="nil"/>
              <w:left w:val="single" w:sz="4" w:space="0" w:color="auto"/>
              <w:bottom w:val="nil"/>
              <w:right w:val="single" w:sz="4" w:space="0" w:color="auto"/>
            </w:tcBorders>
            <w:vAlign w:val="center"/>
          </w:tcPr>
          <w:p w14:paraId="49395B7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87749A9" w14:textId="77777777" w:rsidR="000E0867" w:rsidRPr="001141C9" w:rsidRDefault="000E0867" w:rsidP="005249CD">
            <w:pPr>
              <w:pStyle w:val="TAC"/>
              <w:rPr>
                <w:szCs w:val="18"/>
              </w:rPr>
            </w:pPr>
            <w:r>
              <w:rPr>
                <w:lang w:eastAsia="zh-CN"/>
              </w:rPr>
              <w:t>CA_n78(2A)</w:t>
            </w:r>
          </w:p>
        </w:tc>
        <w:tc>
          <w:tcPr>
            <w:tcW w:w="1428" w:type="dxa"/>
            <w:tcBorders>
              <w:left w:val="single" w:sz="4" w:space="0" w:color="auto"/>
              <w:right w:val="single" w:sz="4" w:space="0" w:color="auto"/>
            </w:tcBorders>
            <w:vAlign w:val="center"/>
          </w:tcPr>
          <w:p w14:paraId="5351B947"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013DAD51" w14:textId="77777777" w:rsidR="000E0867" w:rsidRPr="001141C9" w:rsidRDefault="000E0867" w:rsidP="005249CD">
            <w:pPr>
              <w:pStyle w:val="TAC"/>
            </w:pPr>
            <w:r w:rsidRPr="001141C9">
              <w:t>CA_n7B_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362EABB5" w14:textId="77777777" w:rsidR="000E0867" w:rsidRPr="001141C9" w:rsidRDefault="000E0867" w:rsidP="005249CD">
            <w:pPr>
              <w:pStyle w:val="TAC"/>
              <w:rPr>
                <w:lang w:eastAsia="zh-CN"/>
              </w:rPr>
            </w:pPr>
          </w:p>
        </w:tc>
      </w:tr>
      <w:tr w:rsidR="000E0867" w:rsidRPr="001141C9" w14:paraId="71CFC770" w14:textId="77777777" w:rsidTr="002701BF">
        <w:trPr>
          <w:jc w:val="center"/>
        </w:trPr>
        <w:tc>
          <w:tcPr>
            <w:tcW w:w="3009" w:type="dxa"/>
            <w:tcBorders>
              <w:top w:val="nil"/>
              <w:left w:val="single" w:sz="4" w:space="0" w:color="auto"/>
              <w:bottom w:val="nil"/>
              <w:right w:val="single" w:sz="4" w:space="0" w:color="auto"/>
            </w:tcBorders>
            <w:vAlign w:val="center"/>
          </w:tcPr>
          <w:p w14:paraId="794C15D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6EE63F8"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27E07F9"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28049E12"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5430DE5F" w14:textId="77777777" w:rsidR="000E0867" w:rsidRPr="001141C9" w:rsidRDefault="000E0867" w:rsidP="005249CD">
            <w:pPr>
              <w:pStyle w:val="TAC"/>
              <w:rPr>
                <w:lang w:eastAsia="zh-CN"/>
              </w:rPr>
            </w:pPr>
          </w:p>
        </w:tc>
      </w:tr>
      <w:tr w:rsidR="000E0867" w:rsidRPr="001141C9" w14:paraId="5A2852A2" w14:textId="77777777" w:rsidTr="002701BF">
        <w:trPr>
          <w:jc w:val="center"/>
        </w:trPr>
        <w:tc>
          <w:tcPr>
            <w:tcW w:w="3009" w:type="dxa"/>
            <w:tcBorders>
              <w:top w:val="nil"/>
              <w:left w:val="single" w:sz="4" w:space="0" w:color="auto"/>
              <w:bottom w:val="nil"/>
              <w:right w:val="single" w:sz="4" w:space="0" w:color="auto"/>
            </w:tcBorders>
            <w:vAlign w:val="center"/>
          </w:tcPr>
          <w:p w14:paraId="4B23073A"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19D91982"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8B4571C"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97EA090" w14:textId="77777777" w:rsidR="000E0867" w:rsidRPr="001141C9" w:rsidRDefault="000E0867" w:rsidP="005249CD">
            <w:pPr>
              <w:pStyle w:val="TAC"/>
            </w:pPr>
            <w:r w:rsidRPr="001141C9">
              <w:t>CA_n78(2A)_BCS0</w:t>
            </w:r>
          </w:p>
        </w:tc>
        <w:tc>
          <w:tcPr>
            <w:tcW w:w="2742" w:type="dxa"/>
            <w:tcBorders>
              <w:top w:val="nil"/>
              <w:left w:val="single" w:sz="4" w:space="0" w:color="auto"/>
              <w:bottom w:val="single" w:sz="4" w:space="0" w:color="auto"/>
              <w:right w:val="single" w:sz="4" w:space="0" w:color="auto"/>
            </w:tcBorders>
            <w:vAlign w:val="center"/>
          </w:tcPr>
          <w:p w14:paraId="09E2BAE3" w14:textId="77777777" w:rsidR="000E0867" w:rsidRPr="001141C9" w:rsidRDefault="000E0867" w:rsidP="005249CD">
            <w:pPr>
              <w:pStyle w:val="TAC"/>
              <w:rPr>
                <w:lang w:eastAsia="zh-CN"/>
              </w:rPr>
            </w:pPr>
          </w:p>
        </w:tc>
      </w:tr>
      <w:tr w:rsidR="000E0867" w:rsidRPr="001141C9" w14:paraId="717222B2" w14:textId="77777777" w:rsidTr="002701BF">
        <w:trPr>
          <w:jc w:val="center"/>
        </w:trPr>
        <w:tc>
          <w:tcPr>
            <w:tcW w:w="3009" w:type="dxa"/>
            <w:tcBorders>
              <w:top w:val="nil"/>
              <w:left w:val="single" w:sz="4" w:space="0" w:color="auto"/>
              <w:bottom w:val="nil"/>
              <w:right w:val="single" w:sz="4" w:space="0" w:color="auto"/>
            </w:tcBorders>
            <w:vAlign w:val="center"/>
          </w:tcPr>
          <w:p w14:paraId="57F6E538"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35C4836A"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center"/>
          </w:tcPr>
          <w:p w14:paraId="4EF24CD4" w14:textId="77777777" w:rsidR="000E0867" w:rsidRPr="001141C9" w:rsidRDefault="000E0867" w:rsidP="005249CD">
            <w:pPr>
              <w:pStyle w:val="TAC"/>
              <w:rPr>
                <w:lang w:eastAsia="zh-CN"/>
              </w:rPr>
            </w:pPr>
            <w:r w:rsidRPr="00BF740A">
              <w:t>n1</w:t>
            </w:r>
          </w:p>
        </w:tc>
        <w:tc>
          <w:tcPr>
            <w:tcW w:w="4069" w:type="dxa"/>
            <w:tcBorders>
              <w:top w:val="single" w:sz="4" w:space="0" w:color="auto"/>
              <w:left w:val="single" w:sz="4" w:space="0" w:color="auto"/>
              <w:bottom w:val="single" w:sz="4" w:space="0" w:color="auto"/>
              <w:right w:val="single" w:sz="4" w:space="0" w:color="auto"/>
            </w:tcBorders>
            <w:vAlign w:val="center"/>
          </w:tcPr>
          <w:p w14:paraId="407A3A41"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2C19B644" w14:textId="77777777" w:rsidR="000E0867" w:rsidRPr="001141C9" w:rsidRDefault="000E0867" w:rsidP="005249CD">
            <w:pPr>
              <w:pStyle w:val="TAC"/>
              <w:rPr>
                <w:lang w:eastAsia="zh-CN"/>
              </w:rPr>
            </w:pPr>
            <w:r>
              <w:rPr>
                <w:lang w:eastAsia="zh-CN"/>
              </w:rPr>
              <w:t>1</w:t>
            </w:r>
          </w:p>
        </w:tc>
      </w:tr>
      <w:tr w:rsidR="000E0867" w:rsidRPr="001141C9" w14:paraId="54CE61C5" w14:textId="77777777" w:rsidTr="002701BF">
        <w:trPr>
          <w:jc w:val="center"/>
        </w:trPr>
        <w:tc>
          <w:tcPr>
            <w:tcW w:w="3009" w:type="dxa"/>
            <w:tcBorders>
              <w:top w:val="nil"/>
              <w:left w:val="single" w:sz="4" w:space="0" w:color="auto"/>
              <w:bottom w:val="nil"/>
              <w:right w:val="single" w:sz="4" w:space="0" w:color="auto"/>
            </w:tcBorders>
            <w:vAlign w:val="center"/>
          </w:tcPr>
          <w:p w14:paraId="42A9F84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DA5BD8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A652E80" w14:textId="77777777" w:rsidR="000E0867" w:rsidRPr="001141C9" w:rsidRDefault="000E0867" w:rsidP="005249CD">
            <w:pPr>
              <w:pStyle w:val="TAC"/>
              <w:rPr>
                <w:lang w:eastAsia="zh-CN"/>
              </w:rPr>
            </w:pPr>
            <w:r w:rsidRPr="00BF740A">
              <w:t>n3</w:t>
            </w:r>
          </w:p>
        </w:tc>
        <w:tc>
          <w:tcPr>
            <w:tcW w:w="4069" w:type="dxa"/>
            <w:tcBorders>
              <w:top w:val="single" w:sz="4" w:space="0" w:color="auto"/>
              <w:left w:val="single" w:sz="4" w:space="0" w:color="auto"/>
              <w:bottom w:val="single" w:sz="4" w:space="0" w:color="auto"/>
              <w:right w:val="single" w:sz="4" w:space="0" w:color="auto"/>
            </w:tcBorders>
            <w:vAlign w:val="center"/>
          </w:tcPr>
          <w:p w14:paraId="06B5B667"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04232EFD" w14:textId="77777777" w:rsidR="000E0867" w:rsidRPr="001141C9" w:rsidRDefault="000E0867" w:rsidP="005249CD">
            <w:pPr>
              <w:pStyle w:val="TAC"/>
              <w:rPr>
                <w:lang w:eastAsia="zh-CN"/>
              </w:rPr>
            </w:pPr>
          </w:p>
        </w:tc>
      </w:tr>
      <w:tr w:rsidR="000E0867" w:rsidRPr="001141C9" w14:paraId="1DB8BA92" w14:textId="77777777" w:rsidTr="002701BF">
        <w:trPr>
          <w:jc w:val="center"/>
        </w:trPr>
        <w:tc>
          <w:tcPr>
            <w:tcW w:w="3009" w:type="dxa"/>
            <w:tcBorders>
              <w:top w:val="nil"/>
              <w:left w:val="single" w:sz="4" w:space="0" w:color="auto"/>
              <w:bottom w:val="nil"/>
              <w:right w:val="single" w:sz="4" w:space="0" w:color="auto"/>
            </w:tcBorders>
            <w:vAlign w:val="center"/>
          </w:tcPr>
          <w:p w14:paraId="0C89B5C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A10879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72F5B78" w14:textId="77777777" w:rsidR="000E0867" w:rsidRPr="001141C9" w:rsidRDefault="000E0867" w:rsidP="005249CD">
            <w:pPr>
              <w:pStyle w:val="TAC"/>
              <w:rPr>
                <w:lang w:eastAsia="zh-CN"/>
              </w:rPr>
            </w:pPr>
            <w:r w:rsidRPr="00BF740A">
              <w:t>n7</w:t>
            </w:r>
          </w:p>
        </w:tc>
        <w:tc>
          <w:tcPr>
            <w:tcW w:w="4069" w:type="dxa"/>
            <w:tcBorders>
              <w:top w:val="single" w:sz="4" w:space="0" w:color="auto"/>
              <w:left w:val="single" w:sz="4" w:space="0" w:color="auto"/>
              <w:bottom w:val="single" w:sz="4" w:space="0" w:color="auto"/>
              <w:right w:val="single" w:sz="4" w:space="0" w:color="auto"/>
            </w:tcBorders>
            <w:vAlign w:val="center"/>
          </w:tcPr>
          <w:p w14:paraId="3ED4BE5F" w14:textId="77777777" w:rsidR="000E0867" w:rsidRPr="001141C9" w:rsidRDefault="000E0867" w:rsidP="005249CD">
            <w:pPr>
              <w:pStyle w:val="TAC"/>
            </w:pPr>
            <w:r>
              <w:rPr>
                <w:rFonts w:cs="Arial"/>
                <w:color w:val="000000"/>
                <w:szCs w:val="18"/>
              </w:rPr>
              <w:t>CA_n7B_BCS0</w:t>
            </w:r>
          </w:p>
        </w:tc>
        <w:tc>
          <w:tcPr>
            <w:tcW w:w="2742" w:type="dxa"/>
            <w:tcBorders>
              <w:top w:val="nil"/>
              <w:left w:val="single" w:sz="4" w:space="0" w:color="auto"/>
              <w:bottom w:val="nil"/>
              <w:right w:val="single" w:sz="4" w:space="0" w:color="auto"/>
            </w:tcBorders>
            <w:vAlign w:val="center"/>
          </w:tcPr>
          <w:p w14:paraId="029809B3" w14:textId="77777777" w:rsidR="000E0867" w:rsidRPr="001141C9" w:rsidRDefault="000E0867" w:rsidP="005249CD">
            <w:pPr>
              <w:pStyle w:val="TAC"/>
              <w:rPr>
                <w:lang w:eastAsia="zh-CN"/>
              </w:rPr>
            </w:pPr>
          </w:p>
        </w:tc>
      </w:tr>
      <w:tr w:rsidR="000E0867" w:rsidRPr="001141C9" w14:paraId="08CD5B4C" w14:textId="77777777" w:rsidTr="002701BF">
        <w:trPr>
          <w:jc w:val="center"/>
        </w:trPr>
        <w:tc>
          <w:tcPr>
            <w:tcW w:w="3009" w:type="dxa"/>
            <w:tcBorders>
              <w:top w:val="nil"/>
              <w:left w:val="single" w:sz="4" w:space="0" w:color="auto"/>
              <w:bottom w:val="nil"/>
              <w:right w:val="single" w:sz="4" w:space="0" w:color="auto"/>
            </w:tcBorders>
            <w:vAlign w:val="center"/>
          </w:tcPr>
          <w:p w14:paraId="52DA42C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A402DE0"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B2CA798" w14:textId="77777777" w:rsidR="000E0867" w:rsidRPr="001141C9" w:rsidRDefault="000E0867" w:rsidP="005249CD">
            <w:pPr>
              <w:pStyle w:val="TAC"/>
              <w:rPr>
                <w:lang w:eastAsia="zh-CN"/>
              </w:rPr>
            </w:pPr>
            <w:r w:rsidRPr="00BF740A">
              <w:t>n26</w:t>
            </w:r>
          </w:p>
        </w:tc>
        <w:tc>
          <w:tcPr>
            <w:tcW w:w="4069" w:type="dxa"/>
            <w:tcBorders>
              <w:top w:val="single" w:sz="4" w:space="0" w:color="auto"/>
              <w:left w:val="single" w:sz="4" w:space="0" w:color="auto"/>
              <w:bottom w:val="single" w:sz="4" w:space="0" w:color="auto"/>
              <w:right w:val="single" w:sz="4" w:space="0" w:color="auto"/>
            </w:tcBorders>
            <w:vAlign w:val="center"/>
          </w:tcPr>
          <w:p w14:paraId="6B26350D" w14:textId="77777777" w:rsidR="000E0867" w:rsidRPr="001141C9" w:rsidRDefault="000E0867" w:rsidP="005249CD">
            <w:pPr>
              <w:pStyle w:val="TAC"/>
            </w:pPr>
            <w:r>
              <w:rPr>
                <w:rFonts w:cs="Arial"/>
                <w:color w:val="000000"/>
                <w:szCs w:val="18"/>
              </w:rPr>
              <w:t>CA_n26(2A)_BCS0</w:t>
            </w:r>
          </w:p>
        </w:tc>
        <w:tc>
          <w:tcPr>
            <w:tcW w:w="2742" w:type="dxa"/>
            <w:tcBorders>
              <w:top w:val="nil"/>
              <w:left w:val="single" w:sz="4" w:space="0" w:color="auto"/>
              <w:bottom w:val="nil"/>
              <w:right w:val="single" w:sz="4" w:space="0" w:color="auto"/>
            </w:tcBorders>
            <w:vAlign w:val="center"/>
          </w:tcPr>
          <w:p w14:paraId="33CE34D3" w14:textId="77777777" w:rsidR="000E0867" w:rsidRPr="001141C9" w:rsidRDefault="000E0867" w:rsidP="005249CD">
            <w:pPr>
              <w:pStyle w:val="TAC"/>
              <w:rPr>
                <w:lang w:eastAsia="zh-CN"/>
              </w:rPr>
            </w:pPr>
          </w:p>
        </w:tc>
      </w:tr>
      <w:tr w:rsidR="000E0867" w:rsidRPr="001141C9" w14:paraId="27316E15"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9342184"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6FF6938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18776D1" w14:textId="77777777" w:rsidR="000E0867" w:rsidRPr="001141C9" w:rsidRDefault="000E0867" w:rsidP="005249CD">
            <w:pPr>
              <w:pStyle w:val="TAC"/>
              <w:rPr>
                <w:lang w:eastAsia="zh-CN"/>
              </w:rPr>
            </w:pPr>
            <w:r w:rsidRPr="00BF740A">
              <w:t>n78</w:t>
            </w:r>
          </w:p>
        </w:tc>
        <w:tc>
          <w:tcPr>
            <w:tcW w:w="4069" w:type="dxa"/>
            <w:tcBorders>
              <w:top w:val="single" w:sz="4" w:space="0" w:color="auto"/>
              <w:left w:val="single" w:sz="4" w:space="0" w:color="auto"/>
              <w:bottom w:val="single" w:sz="4" w:space="0" w:color="auto"/>
              <w:right w:val="single" w:sz="4" w:space="0" w:color="auto"/>
            </w:tcBorders>
            <w:vAlign w:val="center"/>
          </w:tcPr>
          <w:p w14:paraId="24E60DAA" w14:textId="77777777" w:rsidR="000E0867" w:rsidRPr="001141C9" w:rsidRDefault="000E0867" w:rsidP="005249CD">
            <w:pPr>
              <w:pStyle w:val="TAC"/>
            </w:pPr>
            <w:r>
              <w:rPr>
                <w:rFonts w:cs="Arial"/>
                <w:color w:val="000000"/>
                <w:szCs w:val="18"/>
              </w:rPr>
              <w:t>CA_n78(2A)_BCS2</w:t>
            </w:r>
          </w:p>
        </w:tc>
        <w:tc>
          <w:tcPr>
            <w:tcW w:w="2742" w:type="dxa"/>
            <w:tcBorders>
              <w:top w:val="nil"/>
              <w:left w:val="single" w:sz="4" w:space="0" w:color="auto"/>
              <w:bottom w:val="single" w:sz="4" w:space="0" w:color="auto"/>
              <w:right w:val="single" w:sz="4" w:space="0" w:color="auto"/>
            </w:tcBorders>
            <w:vAlign w:val="center"/>
          </w:tcPr>
          <w:p w14:paraId="28A6EF27" w14:textId="77777777" w:rsidR="000E0867" w:rsidRPr="001141C9" w:rsidRDefault="000E0867" w:rsidP="005249CD">
            <w:pPr>
              <w:pStyle w:val="TAC"/>
              <w:rPr>
                <w:lang w:eastAsia="zh-CN"/>
              </w:rPr>
            </w:pPr>
          </w:p>
        </w:tc>
      </w:tr>
      <w:tr w:rsidR="000E0867" w:rsidRPr="001141C9" w14:paraId="791B0944"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E58D6F9" w14:textId="77777777" w:rsidR="000E0867" w:rsidRPr="001141C9" w:rsidRDefault="000E0867" w:rsidP="005249CD">
            <w:pPr>
              <w:pStyle w:val="TAC"/>
            </w:pPr>
            <w:r w:rsidRPr="001141C9">
              <w:rPr>
                <w:lang w:eastAsia="zh-CN"/>
              </w:rPr>
              <w:t>CA_n1A-n3B-n7B-n26(2A)-n78C</w:t>
            </w:r>
          </w:p>
        </w:tc>
        <w:tc>
          <w:tcPr>
            <w:tcW w:w="3019" w:type="dxa"/>
            <w:tcBorders>
              <w:top w:val="single" w:sz="4" w:space="0" w:color="auto"/>
              <w:left w:val="single" w:sz="4" w:space="0" w:color="auto"/>
              <w:bottom w:val="nil"/>
              <w:right w:val="single" w:sz="4" w:space="0" w:color="auto"/>
            </w:tcBorders>
            <w:vAlign w:val="center"/>
          </w:tcPr>
          <w:p w14:paraId="213BE2E7" w14:textId="77777777" w:rsidR="000E0867" w:rsidRPr="001141C9" w:rsidRDefault="000E0867" w:rsidP="005249CD">
            <w:pPr>
              <w:pStyle w:val="TAC"/>
              <w:rPr>
                <w:lang w:eastAsia="zh-CN"/>
              </w:rPr>
            </w:pPr>
            <w:r w:rsidRPr="001141C9">
              <w:rPr>
                <w:lang w:eastAsia="zh-CN"/>
              </w:rPr>
              <w:t>CA_n1A-n3A</w:t>
            </w:r>
          </w:p>
          <w:p w14:paraId="117C8699" w14:textId="77777777" w:rsidR="000E0867" w:rsidRPr="001141C9" w:rsidRDefault="000E0867" w:rsidP="005249CD">
            <w:pPr>
              <w:pStyle w:val="TAC"/>
              <w:rPr>
                <w:lang w:eastAsia="zh-CN"/>
              </w:rPr>
            </w:pPr>
            <w:r w:rsidRPr="001141C9">
              <w:rPr>
                <w:lang w:eastAsia="zh-CN"/>
              </w:rPr>
              <w:t>CA_n1A-n26A</w:t>
            </w:r>
          </w:p>
          <w:p w14:paraId="7144446A" w14:textId="77777777" w:rsidR="000E0867" w:rsidRPr="001141C9" w:rsidRDefault="000E0867" w:rsidP="005249CD">
            <w:pPr>
              <w:pStyle w:val="TAC"/>
              <w:rPr>
                <w:lang w:eastAsia="zh-CN"/>
              </w:rPr>
            </w:pPr>
            <w:r w:rsidRPr="001141C9">
              <w:rPr>
                <w:lang w:eastAsia="zh-CN"/>
              </w:rPr>
              <w:t>CA_n1A-n7A</w:t>
            </w:r>
          </w:p>
          <w:p w14:paraId="6301967C" w14:textId="77777777" w:rsidR="000E0867" w:rsidRPr="001141C9" w:rsidRDefault="000E0867" w:rsidP="005249CD">
            <w:pPr>
              <w:pStyle w:val="TAC"/>
              <w:rPr>
                <w:lang w:eastAsia="zh-CN"/>
              </w:rPr>
            </w:pPr>
            <w:r w:rsidRPr="001141C9">
              <w:rPr>
                <w:lang w:eastAsia="zh-CN"/>
              </w:rPr>
              <w:t>CA_n1A-n78A</w:t>
            </w:r>
          </w:p>
          <w:p w14:paraId="4EF6F62D" w14:textId="77777777" w:rsidR="000E0867" w:rsidRPr="001141C9" w:rsidRDefault="000E0867" w:rsidP="005249CD">
            <w:pPr>
              <w:pStyle w:val="TAC"/>
              <w:rPr>
                <w:lang w:eastAsia="zh-CN"/>
              </w:rPr>
            </w:pPr>
            <w:r w:rsidRPr="001141C9">
              <w:rPr>
                <w:lang w:eastAsia="zh-CN"/>
              </w:rPr>
              <w:t>CA_n3A-n26A</w:t>
            </w:r>
          </w:p>
          <w:p w14:paraId="734F0219" w14:textId="77777777" w:rsidR="000E0867" w:rsidRPr="001141C9" w:rsidRDefault="000E0867" w:rsidP="005249CD">
            <w:pPr>
              <w:pStyle w:val="TAC"/>
              <w:rPr>
                <w:lang w:eastAsia="zh-CN"/>
              </w:rPr>
            </w:pPr>
            <w:r w:rsidRPr="001141C9">
              <w:rPr>
                <w:lang w:eastAsia="zh-CN"/>
              </w:rPr>
              <w:t>CA_n3A-n7A</w:t>
            </w:r>
          </w:p>
          <w:p w14:paraId="39106C8C" w14:textId="77777777" w:rsidR="000E0867" w:rsidRPr="001141C9" w:rsidRDefault="000E0867" w:rsidP="005249CD">
            <w:pPr>
              <w:pStyle w:val="TAC"/>
              <w:rPr>
                <w:lang w:eastAsia="zh-CN"/>
              </w:rPr>
            </w:pPr>
            <w:r w:rsidRPr="001141C9">
              <w:rPr>
                <w:lang w:eastAsia="zh-CN"/>
              </w:rPr>
              <w:t>CA_n3A-n78A</w:t>
            </w:r>
          </w:p>
          <w:p w14:paraId="46210D40" w14:textId="77777777" w:rsidR="000E0867" w:rsidRPr="001141C9" w:rsidRDefault="000E0867" w:rsidP="005249CD">
            <w:pPr>
              <w:pStyle w:val="TAC"/>
              <w:rPr>
                <w:lang w:eastAsia="zh-CN"/>
              </w:rPr>
            </w:pPr>
            <w:r w:rsidRPr="001141C9">
              <w:rPr>
                <w:lang w:eastAsia="zh-CN"/>
              </w:rPr>
              <w:t>CA_n7A-n26A</w:t>
            </w:r>
          </w:p>
          <w:p w14:paraId="7D063AA5" w14:textId="77777777" w:rsidR="000E0867" w:rsidRPr="001141C9" w:rsidRDefault="000E0867" w:rsidP="005249CD">
            <w:pPr>
              <w:pStyle w:val="TAC"/>
              <w:rPr>
                <w:lang w:eastAsia="zh-CN"/>
              </w:rPr>
            </w:pPr>
            <w:r w:rsidRPr="001141C9">
              <w:rPr>
                <w:lang w:eastAsia="zh-CN"/>
              </w:rPr>
              <w:t>CA_n26A-n78A</w:t>
            </w:r>
          </w:p>
          <w:p w14:paraId="7304C972" w14:textId="77777777" w:rsidR="000E0867" w:rsidRPr="001141C9" w:rsidRDefault="000E0867" w:rsidP="005249CD">
            <w:pPr>
              <w:pStyle w:val="TAC"/>
              <w:rPr>
                <w:lang w:eastAsia="zh-CN"/>
              </w:rPr>
            </w:pPr>
            <w:r w:rsidRPr="001141C9">
              <w:rPr>
                <w:lang w:eastAsia="zh-CN"/>
              </w:rPr>
              <w:t>CA_n7A-n78A</w:t>
            </w:r>
          </w:p>
          <w:p w14:paraId="19B0FDD9" w14:textId="77777777" w:rsidR="000E0867" w:rsidRPr="001141C9" w:rsidRDefault="000E0867" w:rsidP="005249CD">
            <w:pPr>
              <w:pStyle w:val="TAC"/>
              <w:rPr>
                <w:szCs w:val="18"/>
              </w:rPr>
            </w:pPr>
            <w:r w:rsidRPr="001141C9">
              <w:rPr>
                <w:szCs w:val="18"/>
              </w:rPr>
              <w:t>CA_n7B</w:t>
            </w:r>
          </w:p>
          <w:p w14:paraId="360722CF" w14:textId="77777777" w:rsidR="000E0867" w:rsidRPr="001141C9" w:rsidRDefault="000E0867" w:rsidP="005249CD">
            <w:pPr>
              <w:pStyle w:val="TAC"/>
              <w:rPr>
                <w:szCs w:val="18"/>
              </w:rPr>
            </w:pPr>
            <w:r w:rsidRPr="001141C9">
              <w:rPr>
                <w:szCs w:val="18"/>
              </w:rPr>
              <w:t>CA_n26(2A)</w:t>
            </w:r>
          </w:p>
          <w:p w14:paraId="4ACF22C9" w14:textId="77777777" w:rsidR="000E0867" w:rsidRPr="001141C9" w:rsidRDefault="000E0867" w:rsidP="005249CD">
            <w:pPr>
              <w:pStyle w:val="TAC"/>
              <w:rPr>
                <w:szCs w:val="18"/>
              </w:rPr>
            </w:pPr>
            <w:r w:rsidRPr="001141C9">
              <w:rPr>
                <w:szCs w:val="18"/>
              </w:rPr>
              <w:t>CA_n78C</w:t>
            </w:r>
          </w:p>
        </w:tc>
        <w:tc>
          <w:tcPr>
            <w:tcW w:w="1428" w:type="dxa"/>
            <w:tcBorders>
              <w:left w:val="single" w:sz="4" w:space="0" w:color="auto"/>
              <w:right w:val="single" w:sz="4" w:space="0" w:color="auto"/>
            </w:tcBorders>
            <w:vAlign w:val="center"/>
          </w:tcPr>
          <w:p w14:paraId="07764CB8"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6069DE32"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587E1C93" w14:textId="77777777" w:rsidR="000E0867" w:rsidRPr="001141C9" w:rsidRDefault="000E0867" w:rsidP="005249CD">
            <w:pPr>
              <w:pStyle w:val="TAC"/>
              <w:rPr>
                <w:lang w:eastAsia="zh-CN"/>
              </w:rPr>
            </w:pPr>
            <w:r w:rsidRPr="001141C9">
              <w:rPr>
                <w:lang w:eastAsia="zh-CN"/>
              </w:rPr>
              <w:t>0</w:t>
            </w:r>
          </w:p>
        </w:tc>
      </w:tr>
      <w:tr w:rsidR="000E0867" w:rsidRPr="001141C9" w14:paraId="4EC7A25A" w14:textId="77777777" w:rsidTr="002701BF">
        <w:trPr>
          <w:jc w:val="center"/>
        </w:trPr>
        <w:tc>
          <w:tcPr>
            <w:tcW w:w="3009" w:type="dxa"/>
            <w:tcBorders>
              <w:top w:val="nil"/>
              <w:left w:val="single" w:sz="4" w:space="0" w:color="auto"/>
              <w:bottom w:val="nil"/>
              <w:right w:val="single" w:sz="4" w:space="0" w:color="auto"/>
            </w:tcBorders>
            <w:vAlign w:val="center"/>
          </w:tcPr>
          <w:p w14:paraId="1D3F7C0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786CC6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95D32EF"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0777E3A7" w14:textId="77777777" w:rsidR="000E0867" w:rsidRPr="001141C9" w:rsidRDefault="000E0867" w:rsidP="005249CD">
            <w:pPr>
              <w:pStyle w:val="TAC"/>
            </w:pPr>
            <w:r w:rsidRPr="001141C9">
              <w:t>CA_n3B_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1D6535A4" w14:textId="77777777" w:rsidR="000E0867" w:rsidRPr="001141C9" w:rsidRDefault="000E0867" w:rsidP="005249CD">
            <w:pPr>
              <w:pStyle w:val="TAC"/>
              <w:rPr>
                <w:lang w:eastAsia="zh-CN"/>
              </w:rPr>
            </w:pPr>
          </w:p>
        </w:tc>
      </w:tr>
      <w:tr w:rsidR="000E0867" w:rsidRPr="001141C9" w14:paraId="02DA91B9" w14:textId="77777777" w:rsidTr="002701BF">
        <w:trPr>
          <w:jc w:val="center"/>
        </w:trPr>
        <w:tc>
          <w:tcPr>
            <w:tcW w:w="3009" w:type="dxa"/>
            <w:tcBorders>
              <w:top w:val="nil"/>
              <w:left w:val="single" w:sz="4" w:space="0" w:color="auto"/>
              <w:bottom w:val="nil"/>
              <w:right w:val="single" w:sz="4" w:space="0" w:color="auto"/>
            </w:tcBorders>
            <w:vAlign w:val="center"/>
          </w:tcPr>
          <w:p w14:paraId="5BAC455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AEDE57C"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389CB0C"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283F4EB9" w14:textId="77777777" w:rsidR="000E0867" w:rsidRPr="001141C9" w:rsidRDefault="000E0867" w:rsidP="005249CD">
            <w:pPr>
              <w:pStyle w:val="TAC"/>
            </w:pPr>
            <w:r w:rsidRPr="001141C9">
              <w:t>CA_n7B_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1FBBCE00" w14:textId="77777777" w:rsidR="000E0867" w:rsidRPr="001141C9" w:rsidRDefault="000E0867" w:rsidP="005249CD">
            <w:pPr>
              <w:pStyle w:val="TAC"/>
              <w:rPr>
                <w:lang w:eastAsia="zh-CN"/>
              </w:rPr>
            </w:pPr>
          </w:p>
        </w:tc>
      </w:tr>
      <w:tr w:rsidR="000E0867" w:rsidRPr="001141C9" w14:paraId="7EAE5465" w14:textId="77777777" w:rsidTr="002701BF">
        <w:trPr>
          <w:jc w:val="center"/>
        </w:trPr>
        <w:tc>
          <w:tcPr>
            <w:tcW w:w="3009" w:type="dxa"/>
            <w:tcBorders>
              <w:top w:val="nil"/>
              <w:left w:val="single" w:sz="4" w:space="0" w:color="auto"/>
              <w:bottom w:val="nil"/>
              <w:right w:val="single" w:sz="4" w:space="0" w:color="auto"/>
            </w:tcBorders>
            <w:vAlign w:val="center"/>
          </w:tcPr>
          <w:p w14:paraId="161510C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1310FA3"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231C84B"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1ADDA430"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43F08F18" w14:textId="77777777" w:rsidR="000E0867" w:rsidRPr="001141C9" w:rsidRDefault="000E0867" w:rsidP="005249CD">
            <w:pPr>
              <w:pStyle w:val="TAC"/>
              <w:rPr>
                <w:lang w:eastAsia="zh-CN"/>
              </w:rPr>
            </w:pPr>
          </w:p>
        </w:tc>
      </w:tr>
      <w:tr w:rsidR="000E0867" w:rsidRPr="001141C9" w14:paraId="3816CA5F" w14:textId="77777777" w:rsidTr="002701BF">
        <w:trPr>
          <w:jc w:val="center"/>
        </w:trPr>
        <w:tc>
          <w:tcPr>
            <w:tcW w:w="3009" w:type="dxa"/>
            <w:tcBorders>
              <w:top w:val="nil"/>
              <w:left w:val="single" w:sz="4" w:space="0" w:color="auto"/>
              <w:bottom w:val="nil"/>
              <w:right w:val="single" w:sz="4" w:space="0" w:color="auto"/>
            </w:tcBorders>
            <w:vAlign w:val="center"/>
          </w:tcPr>
          <w:p w14:paraId="00E8AE3E"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9712443"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48910D6"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19578F60" w14:textId="77777777" w:rsidR="000E0867" w:rsidRPr="001141C9" w:rsidRDefault="000E0867" w:rsidP="005249CD">
            <w:pPr>
              <w:pStyle w:val="TAC"/>
            </w:pPr>
            <w:r w:rsidRPr="001141C9">
              <w:t>CA_n78C_BCS0</w:t>
            </w:r>
          </w:p>
        </w:tc>
        <w:tc>
          <w:tcPr>
            <w:tcW w:w="2742" w:type="dxa"/>
            <w:tcBorders>
              <w:top w:val="nil"/>
              <w:left w:val="single" w:sz="4" w:space="0" w:color="auto"/>
              <w:bottom w:val="single" w:sz="4" w:space="0" w:color="auto"/>
              <w:right w:val="single" w:sz="4" w:space="0" w:color="auto"/>
            </w:tcBorders>
            <w:vAlign w:val="center"/>
          </w:tcPr>
          <w:p w14:paraId="4F24211A" w14:textId="77777777" w:rsidR="000E0867" w:rsidRPr="001141C9" w:rsidRDefault="000E0867" w:rsidP="005249CD">
            <w:pPr>
              <w:pStyle w:val="TAC"/>
              <w:rPr>
                <w:lang w:eastAsia="zh-CN"/>
              </w:rPr>
            </w:pPr>
          </w:p>
        </w:tc>
      </w:tr>
      <w:tr w:rsidR="000E0867" w:rsidRPr="001141C9" w14:paraId="0030D891" w14:textId="77777777" w:rsidTr="002701BF">
        <w:trPr>
          <w:jc w:val="center"/>
        </w:trPr>
        <w:tc>
          <w:tcPr>
            <w:tcW w:w="3009" w:type="dxa"/>
            <w:tcBorders>
              <w:top w:val="nil"/>
              <w:left w:val="single" w:sz="4" w:space="0" w:color="auto"/>
              <w:bottom w:val="nil"/>
              <w:right w:val="single" w:sz="4" w:space="0" w:color="auto"/>
            </w:tcBorders>
            <w:vAlign w:val="center"/>
          </w:tcPr>
          <w:p w14:paraId="5D5E75E0"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0BDD0AA3" w14:textId="77777777" w:rsidR="000E0867" w:rsidRPr="001141C9" w:rsidRDefault="000E0867" w:rsidP="005249CD">
            <w:pPr>
              <w:pStyle w:val="TAC"/>
              <w:rPr>
                <w:szCs w:val="18"/>
              </w:rPr>
            </w:pPr>
            <w:r>
              <w:rPr>
                <w:lang w:val="en-US" w:eastAsia="zh-CN"/>
              </w:rPr>
              <w:t>CA_n3B</w:t>
            </w:r>
          </w:p>
        </w:tc>
        <w:tc>
          <w:tcPr>
            <w:tcW w:w="1428" w:type="dxa"/>
            <w:tcBorders>
              <w:left w:val="single" w:sz="4" w:space="0" w:color="auto"/>
              <w:right w:val="single" w:sz="4" w:space="0" w:color="auto"/>
            </w:tcBorders>
            <w:vAlign w:val="center"/>
          </w:tcPr>
          <w:p w14:paraId="39EDD726" w14:textId="77777777" w:rsidR="000E0867" w:rsidRPr="001141C9" w:rsidRDefault="000E0867" w:rsidP="005249CD">
            <w:pPr>
              <w:pStyle w:val="TAC"/>
              <w:rPr>
                <w:lang w:eastAsia="zh-CN"/>
              </w:rPr>
            </w:pPr>
            <w:r w:rsidRPr="00BF740A">
              <w:t>n1</w:t>
            </w:r>
          </w:p>
        </w:tc>
        <w:tc>
          <w:tcPr>
            <w:tcW w:w="4069" w:type="dxa"/>
            <w:tcBorders>
              <w:top w:val="single" w:sz="4" w:space="0" w:color="auto"/>
              <w:left w:val="single" w:sz="4" w:space="0" w:color="auto"/>
              <w:bottom w:val="single" w:sz="4" w:space="0" w:color="auto"/>
              <w:right w:val="single" w:sz="4" w:space="0" w:color="auto"/>
            </w:tcBorders>
            <w:vAlign w:val="center"/>
          </w:tcPr>
          <w:p w14:paraId="74638EAA"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2A650300" w14:textId="77777777" w:rsidR="000E0867" w:rsidRPr="001141C9" w:rsidRDefault="000E0867" w:rsidP="005249CD">
            <w:pPr>
              <w:pStyle w:val="TAC"/>
              <w:rPr>
                <w:lang w:eastAsia="zh-CN"/>
              </w:rPr>
            </w:pPr>
            <w:r>
              <w:rPr>
                <w:lang w:eastAsia="zh-CN"/>
              </w:rPr>
              <w:t>1</w:t>
            </w:r>
          </w:p>
        </w:tc>
      </w:tr>
      <w:tr w:rsidR="000E0867" w:rsidRPr="001141C9" w14:paraId="0C8ACC19" w14:textId="77777777" w:rsidTr="002701BF">
        <w:trPr>
          <w:jc w:val="center"/>
        </w:trPr>
        <w:tc>
          <w:tcPr>
            <w:tcW w:w="3009" w:type="dxa"/>
            <w:tcBorders>
              <w:top w:val="nil"/>
              <w:left w:val="single" w:sz="4" w:space="0" w:color="auto"/>
              <w:bottom w:val="nil"/>
              <w:right w:val="single" w:sz="4" w:space="0" w:color="auto"/>
            </w:tcBorders>
            <w:vAlign w:val="center"/>
          </w:tcPr>
          <w:p w14:paraId="6CF0E3A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05B5C1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BE97490" w14:textId="77777777" w:rsidR="000E0867" w:rsidRPr="001141C9" w:rsidRDefault="000E0867" w:rsidP="005249CD">
            <w:pPr>
              <w:pStyle w:val="TAC"/>
              <w:rPr>
                <w:lang w:eastAsia="zh-CN"/>
              </w:rPr>
            </w:pPr>
            <w:r w:rsidRPr="00BF740A">
              <w:t>n3</w:t>
            </w:r>
          </w:p>
        </w:tc>
        <w:tc>
          <w:tcPr>
            <w:tcW w:w="4069" w:type="dxa"/>
            <w:tcBorders>
              <w:top w:val="single" w:sz="4" w:space="0" w:color="auto"/>
              <w:left w:val="single" w:sz="4" w:space="0" w:color="auto"/>
              <w:bottom w:val="single" w:sz="4" w:space="0" w:color="auto"/>
              <w:right w:val="single" w:sz="4" w:space="0" w:color="auto"/>
            </w:tcBorders>
            <w:vAlign w:val="center"/>
          </w:tcPr>
          <w:p w14:paraId="4629A2C9"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4656D734" w14:textId="77777777" w:rsidR="000E0867" w:rsidRPr="001141C9" w:rsidRDefault="000E0867" w:rsidP="005249CD">
            <w:pPr>
              <w:pStyle w:val="TAC"/>
              <w:rPr>
                <w:lang w:eastAsia="zh-CN"/>
              </w:rPr>
            </w:pPr>
          </w:p>
        </w:tc>
      </w:tr>
      <w:tr w:rsidR="000E0867" w:rsidRPr="001141C9" w14:paraId="15AE8AFF" w14:textId="77777777" w:rsidTr="002701BF">
        <w:trPr>
          <w:jc w:val="center"/>
        </w:trPr>
        <w:tc>
          <w:tcPr>
            <w:tcW w:w="3009" w:type="dxa"/>
            <w:tcBorders>
              <w:top w:val="nil"/>
              <w:left w:val="single" w:sz="4" w:space="0" w:color="auto"/>
              <w:bottom w:val="nil"/>
              <w:right w:val="single" w:sz="4" w:space="0" w:color="auto"/>
            </w:tcBorders>
            <w:vAlign w:val="center"/>
          </w:tcPr>
          <w:p w14:paraId="43C4854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53965A8"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5FDC3B5" w14:textId="77777777" w:rsidR="000E0867" w:rsidRPr="001141C9" w:rsidRDefault="000E0867" w:rsidP="005249CD">
            <w:pPr>
              <w:pStyle w:val="TAC"/>
              <w:rPr>
                <w:lang w:eastAsia="zh-CN"/>
              </w:rPr>
            </w:pPr>
            <w:r w:rsidRPr="00BF740A">
              <w:t>n7</w:t>
            </w:r>
          </w:p>
        </w:tc>
        <w:tc>
          <w:tcPr>
            <w:tcW w:w="4069" w:type="dxa"/>
            <w:tcBorders>
              <w:top w:val="single" w:sz="4" w:space="0" w:color="auto"/>
              <w:left w:val="single" w:sz="4" w:space="0" w:color="auto"/>
              <w:bottom w:val="single" w:sz="4" w:space="0" w:color="auto"/>
              <w:right w:val="single" w:sz="4" w:space="0" w:color="auto"/>
            </w:tcBorders>
            <w:vAlign w:val="center"/>
          </w:tcPr>
          <w:p w14:paraId="5349E340" w14:textId="77777777" w:rsidR="000E0867" w:rsidRPr="001141C9" w:rsidRDefault="000E0867" w:rsidP="005249CD">
            <w:pPr>
              <w:pStyle w:val="TAC"/>
            </w:pPr>
            <w:r>
              <w:rPr>
                <w:rFonts w:cs="Arial"/>
                <w:color w:val="000000"/>
                <w:szCs w:val="18"/>
              </w:rPr>
              <w:t>CA_n7B_BCS0</w:t>
            </w:r>
          </w:p>
        </w:tc>
        <w:tc>
          <w:tcPr>
            <w:tcW w:w="2742" w:type="dxa"/>
            <w:tcBorders>
              <w:top w:val="nil"/>
              <w:left w:val="single" w:sz="4" w:space="0" w:color="auto"/>
              <w:bottom w:val="nil"/>
              <w:right w:val="single" w:sz="4" w:space="0" w:color="auto"/>
            </w:tcBorders>
            <w:vAlign w:val="center"/>
          </w:tcPr>
          <w:p w14:paraId="549FE8B0" w14:textId="77777777" w:rsidR="000E0867" w:rsidRPr="001141C9" w:rsidRDefault="000E0867" w:rsidP="005249CD">
            <w:pPr>
              <w:pStyle w:val="TAC"/>
              <w:rPr>
                <w:lang w:eastAsia="zh-CN"/>
              </w:rPr>
            </w:pPr>
          </w:p>
        </w:tc>
      </w:tr>
      <w:tr w:rsidR="000E0867" w:rsidRPr="001141C9" w14:paraId="36B0777F" w14:textId="77777777" w:rsidTr="002701BF">
        <w:trPr>
          <w:jc w:val="center"/>
        </w:trPr>
        <w:tc>
          <w:tcPr>
            <w:tcW w:w="3009" w:type="dxa"/>
            <w:tcBorders>
              <w:top w:val="nil"/>
              <w:left w:val="single" w:sz="4" w:space="0" w:color="auto"/>
              <w:bottom w:val="nil"/>
              <w:right w:val="single" w:sz="4" w:space="0" w:color="auto"/>
            </w:tcBorders>
            <w:vAlign w:val="center"/>
          </w:tcPr>
          <w:p w14:paraId="6417110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3F63DA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8A8C56D" w14:textId="77777777" w:rsidR="000E0867" w:rsidRPr="001141C9" w:rsidRDefault="000E0867" w:rsidP="005249CD">
            <w:pPr>
              <w:pStyle w:val="TAC"/>
              <w:rPr>
                <w:lang w:eastAsia="zh-CN"/>
              </w:rPr>
            </w:pPr>
            <w:r w:rsidRPr="00BF740A">
              <w:t>n26</w:t>
            </w:r>
          </w:p>
        </w:tc>
        <w:tc>
          <w:tcPr>
            <w:tcW w:w="4069" w:type="dxa"/>
            <w:tcBorders>
              <w:top w:val="single" w:sz="4" w:space="0" w:color="auto"/>
              <w:left w:val="single" w:sz="4" w:space="0" w:color="auto"/>
              <w:bottom w:val="single" w:sz="4" w:space="0" w:color="auto"/>
              <w:right w:val="single" w:sz="4" w:space="0" w:color="auto"/>
            </w:tcBorders>
            <w:vAlign w:val="center"/>
          </w:tcPr>
          <w:p w14:paraId="7DAACD8C" w14:textId="77777777" w:rsidR="000E0867" w:rsidRPr="001141C9" w:rsidRDefault="000E0867" w:rsidP="005249CD">
            <w:pPr>
              <w:pStyle w:val="TAC"/>
            </w:pPr>
            <w:r>
              <w:rPr>
                <w:rFonts w:cs="Arial"/>
                <w:color w:val="000000"/>
                <w:szCs w:val="18"/>
              </w:rPr>
              <w:t>CA_n26(2A)_BCS0</w:t>
            </w:r>
          </w:p>
        </w:tc>
        <w:tc>
          <w:tcPr>
            <w:tcW w:w="2742" w:type="dxa"/>
            <w:tcBorders>
              <w:top w:val="nil"/>
              <w:left w:val="single" w:sz="4" w:space="0" w:color="auto"/>
              <w:bottom w:val="nil"/>
              <w:right w:val="single" w:sz="4" w:space="0" w:color="auto"/>
            </w:tcBorders>
            <w:vAlign w:val="center"/>
          </w:tcPr>
          <w:p w14:paraId="1C9C63E1" w14:textId="77777777" w:rsidR="000E0867" w:rsidRPr="001141C9" w:rsidRDefault="000E0867" w:rsidP="005249CD">
            <w:pPr>
              <w:pStyle w:val="TAC"/>
              <w:rPr>
                <w:lang w:eastAsia="zh-CN"/>
              </w:rPr>
            </w:pPr>
          </w:p>
        </w:tc>
      </w:tr>
      <w:tr w:rsidR="000E0867" w:rsidRPr="001141C9" w14:paraId="38717B7C"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AE504ED"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EFABE02"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4581842" w14:textId="77777777" w:rsidR="000E0867" w:rsidRPr="001141C9" w:rsidRDefault="000E0867" w:rsidP="005249CD">
            <w:pPr>
              <w:pStyle w:val="TAC"/>
              <w:rPr>
                <w:lang w:eastAsia="zh-CN"/>
              </w:rPr>
            </w:pPr>
            <w:r w:rsidRPr="00BF740A">
              <w:t>n78</w:t>
            </w:r>
          </w:p>
        </w:tc>
        <w:tc>
          <w:tcPr>
            <w:tcW w:w="4069" w:type="dxa"/>
            <w:tcBorders>
              <w:top w:val="single" w:sz="4" w:space="0" w:color="auto"/>
              <w:left w:val="single" w:sz="4" w:space="0" w:color="auto"/>
              <w:bottom w:val="single" w:sz="4" w:space="0" w:color="auto"/>
              <w:right w:val="single" w:sz="4" w:space="0" w:color="auto"/>
            </w:tcBorders>
            <w:vAlign w:val="center"/>
          </w:tcPr>
          <w:p w14:paraId="22A78B66" w14:textId="77777777" w:rsidR="000E0867" w:rsidRPr="001141C9" w:rsidRDefault="000E0867" w:rsidP="005249CD">
            <w:pPr>
              <w:pStyle w:val="TAC"/>
            </w:pPr>
            <w:r>
              <w:rPr>
                <w:rFonts w:cs="Arial"/>
                <w:color w:val="000000"/>
                <w:szCs w:val="18"/>
              </w:rPr>
              <w:t>CA_n78C_BCS1</w:t>
            </w:r>
          </w:p>
        </w:tc>
        <w:tc>
          <w:tcPr>
            <w:tcW w:w="2742" w:type="dxa"/>
            <w:tcBorders>
              <w:top w:val="nil"/>
              <w:left w:val="single" w:sz="4" w:space="0" w:color="auto"/>
              <w:bottom w:val="single" w:sz="4" w:space="0" w:color="auto"/>
              <w:right w:val="single" w:sz="4" w:space="0" w:color="auto"/>
            </w:tcBorders>
            <w:vAlign w:val="center"/>
          </w:tcPr>
          <w:p w14:paraId="109B7F5B" w14:textId="77777777" w:rsidR="000E0867" w:rsidRPr="001141C9" w:rsidRDefault="000E0867" w:rsidP="005249CD">
            <w:pPr>
              <w:pStyle w:val="TAC"/>
              <w:rPr>
                <w:lang w:eastAsia="zh-CN"/>
              </w:rPr>
            </w:pPr>
          </w:p>
        </w:tc>
      </w:tr>
      <w:tr w:rsidR="000E0867" w:rsidRPr="001141C9" w14:paraId="29587628"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49B0B13" w14:textId="77777777" w:rsidR="000E0867" w:rsidRPr="001141C9" w:rsidRDefault="000E0867" w:rsidP="005249CD">
            <w:pPr>
              <w:pStyle w:val="TAC"/>
            </w:pPr>
            <w:r w:rsidRPr="001141C9">
              <w:rPr>
                <w:lang w:eastAsia="zh-CN"/>
              </w:rPr>
              <w:t>CA_n1A-n3A-n7B-n26A-n78A</w:t>
            </w:r>
          </w:p>
        </w:tc>
        <w:tc>
          <w:tcPr>
            <w:tcW w:w="3019" w:type="dxa"/>
            <w:tcBorders>
              <w:top w:val="single" w:sz="4" w:space="0" w:color="auto"/>
              <w:left w:val="single" w:sz="4" w:space="0" w:color="auto"/>
              <w:bottom w:val="nil"/>
              <w:right w:val="single" w:sz="4" w:space="0" w:color="auto"/>
            </w:tcBorders>
            <w:vAlign w:val="center"/>
          </w:tcPr>
          <w:p w14:paraId="7B04DF98" w14:textId="77777777" w:rsidR="000E0867" w:rsidRPr="001141C9" w:rsidRDefault="000E0867" w:rsidP="005249CD">
            <w:pPr>
              <w:pStyle w:val="TAC"/>
              <w:rPr>
                <w:lang w:eastAsia="zh-CN"/>
              </w:rPr>
            </w:pPr>
            <w:r w:rsidRPr="001141C9">
              <w:rPr>
                <w:lang w:eastAsia="zh-CN"/>
              </w:rPr>
              <w:t>CA_n1A-n3A</w:t>
            </w:r>
          </w:p>
          <w:p w14:paraId="0502C8A0" w14:textId="77777777" w:rsidR="000E0867" w:rsidRPr="001141C9" w:rsidRDefault="000E0867" w:rsidP="005249CD">
            <w:pPr>
              <w:pStyle w:val="TAC"/>
              <w:rPr>
                <w:lang w:eastAsia="zh-CN"/>
              </w:rPr>
            </w:pPr>
            <w:r w:rsidRPr="001141C9">
              <w:rPr>
                <w:lang w:eastAsia="zh-CN"/>
              </w:rPr>
              <w:t>CA_n1A-n26A</w:t>
            </w:r>
          </w:p>
          <w:p w14:paraId="56D76615" w14:textId="77777777" w:rsidR="000E0867" w:rsidRPr="001141C9" w:rsidRDefault="000E0867" w:rsidP="005249CD">
            <w:pPr>
              <w:pStyle w:val="TAC"/>
              <w:rPr>
                <w:lang w:eastAsia="zh-CN"/>
              </w:rPr>
            </w:pPr>
            <w:r w:rsidRPr="001141C9">
              <w:rPr>
                <w:lang w:eastAsia="zh-CN"/>
              </w:rPr>
              <w:t>CA_n1A-n7A</w:t>
            </w:r>
          </w:p>
          <w:p w14:paraId="20742A2B" w14:textId="77777777" w:rsidR="000E0867" w:rsidRPr="001141C9" w:rsidRDefault="000E0867" w:rsidP="005249CD">
            <w:pPr>
              <w:pStyle w:val="TAC"/>
              <w:rPr>
                <w:lang w:eastAsia="zh-CN"/>
              </w:rPr>
            </w:pPr>
            <w:r w:rsidRPr="001141C9">
              <w:rPr>
                <w:lang w:eastAsia="zh-CN"/>
              </w:rPr>
              <w:t>CA_n1A-n78A</w:t>
            </w:r>
          </w:p>
          <w:p w14:paraId="238274BC" w14:textId="77777777" w:rsidR="000E0867" w:rsidRPr="001141C9" w:rsidRDefault="000E0867" w:rsidP="005249CD">
            <w:pPr>
              <w:pStyle w:val="TAC"/>
              <w:rPr>
                <w:lang w:eastAsia="zh-CN"/>
              </w:rPr>
            </w:pPr>
            <w:r w:rsidRPr="001141C9">
              <w:rPr>
                <w:lang w:eastAsia="zh-CN"/>
              </w:rPr>
              <w:t>CA_n3A-n26A</w:t>
            </w:r>
          </w:p>
          <w:p w14:paraId="5EC52437" w14:textId="77777777" w:rsidR="000E0867" w:rsidRPr="001141C9" w:rsidRDefault="000E0867" w:rsidP="005249CD">
            <w:pPr>
              <w:pStyle w:val="TAC"/>
              <w:rPr>
                <w:lang w:eastAsia="zh-CN"/>
              </w:rPr>
            </w:pPr>
            <w:r w:rsidRPr="001141C9">
              <w:rPr>
                <w:lang w:eastAsia="zh-CN"/>
              </w:rPr>
              <w:t>CA_n3A-n7A</w:t>
            </w:r>
          </w:p>
          <w:p w14:paraId="4C0B3C9A" w14:textId="77777777" w:rsidR="000E0867" w:rsidRPr="001141C9" w:rsidRDefault="000E0867" w:rsidP="005249CD">
            <w:pPr>
              <w:pStyle w:val="TAC"/>
              <w:rPr>
                <w:lang w:eastAsia="zh-CN"/>
              </w:rPr>
            </w:pPr>
            <w:r w:rsidRPr="001141C9">
              <w:rPr>
                <w:lang w:eastAsia="zh-CN"/>
              </w:rPr>
              <w:t>CA_n3A-n78A</w:t>
            </w:r>
          </w:p>
          <w:p w14:paraId="6620CBFD" w14:textId="77777777" w:rsidR="000E0867" w:rsidRPr="001141C9" w:rsidRDefault="000E0867" w:rsidP="005249CD">
            <w:pPr>
              <w:pStyle w:val="TAC"/>
              <w:rPr>
                <w:lang w:eastAsia="zh-CN"/>
              </w:rPr>
            </w:pPr>
            <w:r w:rsidRPr="001141C9">
              <w:rPr>
                <w:lang w:eastAsia="zh-CN"/>
              </w:rPr>
              <w:t>CA_n7A-n26A</w:t>
            </w:r>
          </w:p>
          <w:p w14:paraId="133EA645" w14:textId="77777777" w:rsidR="000E0867" w:rsidRPr="001141C9" w:rsidRDefault="000E0867" w:rsidP="005249CD">
            <w:pPr>
              <w:pStyle w:val="TAC"/>
              <w:rPr>
                <w:lang w:eastAsia="zh-CN"/>
              </w:rPr>
            </w:pPr>
            <w:r w:rsidRPr="001141C9">
              <w:rPr>
                <w:lang w:eastAsia="zh-CN"/>
              </w:rPr>
              <w:t>CA_n26A-n78A</w:t>
            </w:r>
          </w:p>
          <w:p w14:paraId="657D541F" w14:textId="77777777" w:rsidR="000E0867" w:rsidRPr="001141C9" w:rsidRDefault="000E0867" w:rsidP="005249CD">
            <w:pPr>
              <w:pStyle w:val="TAC"/>
              <w:rPr>
                <w:lang w:eastAsia="zh-CN"/>
              </w:rPr>
            </w:pPr>
            <w:r w:rsidRPr="001141C9">
              <w:rPr>
                <w:lang w:eastAsia="zh-CN"/>
              </w:rPr>
              <w:t>CA_n7A-n78A</w:t>
            </w:r>
          </w:p>
          <w:p w14:paraId="141105CD" w14:textId="77777777" w:rsidR="000E0867" w:rsidRPr="001141C9" w:rsidRDefault="000E0867" w:rsidP="005249CD">
            <w:pPr>
              <w:pStyle w:val="TAC"/>
              <w:rPr>
                <w:szCs w:val="18"/>
              </w:rPr>
            </w:pPr>
            <w:r w:rsidRPr="001141C9">
              <w:rPr>
                <w:lang w:eastAsia="zh-CN"/>
              </w:rPr>
              <w:t>CA_n7B</w:t>
            </w:r>
          </w:p>
        </w:tc>
        <w:tc>
          <w:tcPr>
            <w:tcW w:w="1428" w:type="dxa"/>
            <w:tcBorders>
              <w:left w:val="single" w:sz="4" w:space="0" w:color="auto"/>
              <w:right w:val="single" w:sz="4" w:space="0" w:color="auto"/>
            </w:tcBorders>
            <w:vAlign w:val="center"/>
          </w:tcPr>
          <w:p w14:paraId="6C184976"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AC71259"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4217E27C" w14:textId="77777777" w:rsidR="000E0867" w:rsidRPr="001141C9" w:rsidRDefault="000E0867" w:rsidP="005249CD">
            <w:pPr>
              <w:pStyle w:val="TAC"/>
              <w:rPr>
                <w:lang w:eastAsia="zh-CN"/>
              </w:rPr>
            </w:pPr>
            <w:r w:rsidRPr="001141C9">
              <w:rPr>
                <w:lang w:eastAsia="zh-CN"/>
              </w:rPr>
              <w:t>0</w:t>
            </w:r>
          </w:p>
        </w:tc>
      </w:tr>
      <w:tr w:rsidR="000E0867" w:rsidRPr="001141C9" w14:paraId="745C2FCC" w14:textId="77777777" w:rsidTr="002701BF">
        <w:trPr>
          <w:jc w:val="center"/>
        </w:trPr>
        <w:tc>
          <w:tcPr>
            <w:tcW w:w="3009" w:type="dxa"/>
            <w:tcBorders>
              <w:top w:val="nil"/>
              <w:left w:val="single" w:sz="4" w:space="0" w:color="auto"/>
              <w:bottom w:val="nil"/>
              <w:right w:val="single" w:sz="4" w:space="0" w:color="auto"/>
            </w:tcBorders>
            <w:vAlign w:val="center"/>
          </w:tcPr>
          <w:p w14:paraId="41B99E7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901357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E6BED58"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D7D12C6"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22460C8D" w14:textId="77777777" w:rsidR="000E0867" w:rsidRPr="001141C9" w:rsidRDefault="000E0867" w:rsidP="005249CD">
            <w:pPr>
              <w:pStyle w:val="TAC"/>
              <w:rPr>
                <w:lang w:eastAsia="zh-CN"/>
              </w:rPr>
            </w:pPr>
          </w:p>
        </w:tc>
      </w:tr>
      <w:tr w:rsidR="000E0867" w:rsidRPr="001141C9" w14:paraId="0639D179" w14:textId="77777777" w:rsidTr="002701BF">
        <w:trPr>
          <w:jc w:val="center"/>
        </w:trPr>
        <w:tc>
          <w:tcPr>
            <w:tcW w:w="3009" w:type="dxa"/>
            <w:tcBorders>
              <w:top w:val="nil"/>
              <w:left w:val="single" w:sz="4" w:space="0" w:color="auto"/>
              <w:bottom w:val="nil"/>
              <w:right w:val="single" w:sz="4" w:space="0" w:color="auto"/>
            </w:tcBorders>
            <w:vAlign w:val="center"/>
          </w:tcPr>
          <w:p w14:paraId="0FA2964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B6AF9E0"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2010469"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C12D156" w14:textId="77777777" w:rsidR="000E0867" w:rsidRPr="001141C9" w:rsidRDefault="000E0867" w:rsidP="005249CD">
            <w:pPr>
              <w:pStyle w:val="TAC"/>
            </w:pPr>
            <w:r w:rsidRPr="001141C9">
              <w:t>CA_n7B</w:t>
            </w:r>
            <w:r w:rsidRPr="001141C9">
              <w:rPr>
                <w:lang w:eastAsia="zh-CN" w:bidi="ar"/>
              </w:rPr>
              <w:t>_BCS0</w:t>
            </w:r>
          </w:p>
        </w:tc>
        <w:tc>
          <w:tcPr>
            <w:tcW w:w="2742" w:type="dxa"/>
            <w:tcBorders>
              <w:top w:val="nil"/>
              <w:left w:val="single" w:sz="4" w:space="0" w:color="auto"/>
              <w:bottom w:val="nil"/>
              <w:right w:val="single" w:sz="4" w:space="0" w:color="auto"/>
            </w:tcBorders>
            <w:vAlign w:val="center"/>
          </w:tcPr>
          <w:p w14:paraId="78F5BBFD" w14:textId="77777777" w:rsidR="000E0867" w:rsidRPr="001141C9" w:rsidRDefault="000E0867" w:rsidP="005249CD">
            <w:pPr>
              <w:pStyle w:val="TAC"/>
              <w:rPr>
                <w:lang w:eastAsia="zh-CN"/>
              </w:rPr>
            </w:pPr>
          </w:p>
        </w:tc>
      </w:tr>
      <w:tr w:rsidR="000E0867" w:rsidRPr="001141C9" w14:paraId="6E137F3A" w14:textId="77777777" w:rsidTr="002701BF">
        <w:trPr>
          <w:jc w:val="center"/>
        </w:trPr>
        <w:tc>
          <w:tcPr>
            <w:tcW w:w="3009" w:type="dxa"/>
            <w:tcBorders>
              <w:top w:val="nil"/>
              <w:left w:val="single" w:sz="4" w:space="0" w:color="auto"/>
              <w:bottom w:val="nil"/>
              <w:right w:val="single" w:sz="4" w:space="0" w:color="auto"/>
            </w:tcBorders>
            <w:vAlign w:val="center"/>
          </w:tcPr>
          <w:p w14:paraId="7325CC7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C221CA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3B29661"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453FBAF0"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38F36FC4" w14:textId="77777777" w:rsidR="000E0867" w:rsidRPr="001141C9" w:rsidRDefault="000E0867" w:rsidP="005249CD">
            <w:pPr>
              <w:pStyle w:val="TAC"/>
              <w:rPr>
                <w:lang w:eastAsia="zh-CN"/>
              </w:rPr>
            </w:pPr>
          </w:p>
        </w:tc>
      </w:tr>
      <w:tr w:rsidR="000E0867" w:rsidRPr="001141C9" w14:paraId="2652324C"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D04C9C7"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3BBDE548"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F11DD16"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6B5B7E57" w14:textId="77777777" w:rsidR="000E0867" w:rsidRPr="001141C9" w:rsidRDefault="000E0867" w:rsidP="005249CD">
            <w:pPr>
              <w:pStyle w:val="TAC"/>
            </w:pPr>
            <w:r w:rsidRPr="001141C9">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300AB86E" w14:textId="77777777" w:rsidR="000E0867" w:rsidRPr="001141C9" w:rsidRDefault="000E0867" w:rsidP="005249CD">
            <w:pPr>
              <w:pStyle w:val="TAC"/>
              <w:rPr>
                <w:lang w:eastAsia="zh-CN"/>
              </w:rPr>
            </w:pPr>
          </w:p>
        </w:tc>
      </w:tr>
      <w:tr w:rsidR="000E0867" w:rsidRPr="001141C9" w14:paraId="0AD9B033"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A605B63" w14:textId="77777777" w:rsidR="000E0867" w:rsidRPr="001141C9" w:rsidRDefault="000E0867" w:rsidP="005249CD">
            <w:pPr>
              <w:pStyle w:val="TAC"/>
            </w:pPr>
            <w:r w:rsidRPr="001141C9">
              <w:t>CA_n1A-n3A-n7B-n26(2A)-n78A</w:t>
            </w:r>
          </w:p>
        </w:tc>
        <w:tc>
          <w:tcPr>
            <w:tcW w:w="3019" w:type="dxa"/>
            <w:tcBorders>
              <w:top w:val="single" w:sz="4" w:space="0" w:color="auto"/>
              <w:left w:val="single" w:sz="4" w:space="0" w:color="auto"/>
              <w:bottom w:val="nil"/>
              <w:right w:val="single" w:sz="4" w:space="0" w:color="auto"/>
            </w:tcBorders>
            <w:vAlign w:val="center"/>
          </w:tcPr>
          <w:p w14:paraId="1D9EAD46" w14:textId="77777777" w:rsidR="000E0867" w:rsidRPr="001141C9" w:rsidRDefault="000E0867" w:rsidP="005249CD">
            <w:pPr>
              <w:pStyle w:val="TAC"/>
              <w:rPr>
                <w:lang w:eastAsia="zh-CN"/>
              </w:rPr>
            </w:pPr>
            <w:r w:rsidRPr="001141C9">
              <w:rPr>
                <w:lang w:eastAsia="zh-CN"/>
              </w:rPr>
              <w:t>CA_n1A-n3A</w:t>
            </w:r>
          </w:p>
          <w:p w14:paraId="6B6A14C5" w14:textId="77777777" w:rsidR="000E0867" w:rsidRPr="001141C9" w:rsidRDefault="000E0867" w:rsidP="005249CD">
            <w:pPr>
              <w:pStyle w:val="TAC"/>
              <w:rPr>
                <w:lang w:eastAsia="zh-CN"/>
              </w:rPr>
            </w:pPr>
            <w:r w:rsidRPr="001141C9">
              <w:rPr>
                <w:lang w:eastAsia="zh-CN"/>
              </w:rPr>
              <w:t>CA_n1A-n26A</w:t>
            </w:r>
          </w:p>
          <w:p w14:paraId="5FABA833" w14:textId="77777777" w:rsidR="000E0867" w:rsidRPr="001141C9" w:rsidRDefault="000E0867" w:rsidP="005249CD">
            <w:pPr>
              <w:pStyle w:val="TAC"/>
              <w:rPr>
                <w:lang w:eastAsia="zh-CN"/>
              </w:rPr>
            </w:pPr>
            <w:r w:rsidRPr="001141C9">
              <w:rPr>
                <w:lang w:eastAsia="zh-CN"/>
              </w:rPr>
              <w:t>CA_n1A-n7A</w:t>
            </w:r>
          </w:p>
          <w:p w14:paraId="57609640" w14:textId="77777777" w:rsidR="000E0867" w:rsidRPr="001141C9" w:rsidRDefault="000E0867" w:rsidP="005249CD">
            <w:pPr>
              <w:pStyle w:val="TAC"/>
              <w:rPr>
                <w:lang w:eastAsia="zh-CN"/>
              </w:rPr>
            </w:pPr>
            <w:r w:rsidRPr="001141C9">
              <w:rPr>
                <w:lang w:eastAsia="zh-CN"/>
              </w:rPr>
              <w:t>CA_n1A-n78A</w:t>
            </w:r>
          </w:p>
          <w:p w14:paraId="2F70FA68" w14:textId="77777777" w:rsidR="000E0867" w:rsidRPr="001141C9" w:rsidRDefault="000E0867" w:rsidP="005249CD">
            <w:pPr>
              <w:pStyle w:val="TAC"/>
              <w:rPr>
                <w:lang w:eastAsia="zh-CN"/>
              </w:rPr>
            </w:pPr>
            <w:r w:rsidRPr="001141C9">
              <w:rPr>
                <w:lang w:eastAsia="zh-CN"/>
              </w:rPr>
              <w:t>CA_n3A-n26A</w:t>
            </w:r>
          </w:p>
          <w:p w14:paraId="1C432380" w14:textId="77777777" w:rsidR="000E0867" w:rsidRPr="001141C9" w:rsidRDefault="000E0867" w:rsidP="005249CD">
            <w:pPr>
              <w:pStyle w:val="TAC"/>
              <w:rPr>
                <w:lang w:eastAsia="zh-CN"/>
              </w:rPr>
            </w:pPr>
            <w:r w:rsidRPr="001141C9">
              <w:rPr>
                <w:lang w:eastAsia="zh-CN"/>
              </w:rPr>
              <w:t>CA_n3A-n7A</w:t>
            </w:r>
          </w:p>
          <w:p w14:paraId="56B5B66C" w14:textId="77777777" w:rsidR="000E0867" w:rsidRPr="001141C9" w:rsidRDefault="000E0867" w:rsidP="005249CD">
            <w:pPr>
              <w:pStyle w:val="TAC"/>
              <w:rPr>
                <w:lang w:eastAsia="zh-CN"/>
              </w:rPr>
            </w:pPr>
            <w:r w:rsidRPr="001141C9">
              <w:rPr>
                <w:lang w:eastAsia="zh-CN"/>
              </w:rPr>
              <w:t>CA_n3A-n78A</w:t>
            </w:r>
          </w:p>
          <w:p w14:paraId="14242DAC" w14:textId="77777777" w:rsidR="000E0867" w:rsidRPr="001141C9" w:rsidRDefault="000E0867" w:rsidP="005249CD">
            <w:pPr>
              <w:pStyle w:val="TAC"/>
              <w:rPr>
                <w:lang w:eastAsia="zh-CN"/>
              </w:rPr>
            </w:pPr>
            <w:r w:rsidRPr="001141C9">
              <w:rPr>
                <w:lang w:eastAsia="zh-CN"/>
              </w:rPr>
              <w:t>CA_n7A-n26A</w:t>
            </w:r>
          </w:p>
          <w:p w14:paraId="4AF8CA31" w14:textId="77777777" w:rsidR="000E0867" w:rsidRPr="001141C9" w:rsidRDefault="000E0867" w:rsidP="005249CD">
            <w:pPr>
              <w:pStyle w:val="TAC"/>
              <w:rPr>
                <w:lang w:eastAsia="zh-CN"/>
              </w:rPr>
            </w:pPr>
            <w:r w:rsidRPr="001141C9">
              <w:rPr>
                <w:lang w:eastAsia="zh-CN"/>
              </w:rPr>
              <w:t>CA_n26A-n78A</w:t>
            </w:r>
          </w:p>
          <w:p w14:paraId="4571A82C" w14:textId="77777777" w:rsidR="000E0867" w:rsidRPr="001141C9" w:rsidRDefault="000E0867" w:rsidP="005249CD">
            <w:pPr>
              <w:pStyle w:val="TAC"/>
              <w:rPr>
                <w:lang w:eastAsia="zh-CN"/>
              </w:rPr>
            </w:pPr>
            <w:r w:rsidRPr="001141C9">
              <w:rPr>
                <w:lang w:eastAsia="zh-CN"/>
              </w:rPr>
              <w:t>CA_n7A-n78A</w:t>
            </w:r>
          </w:p>
          <w:p w14:paraId="344D68D1" w14:textId="77777777" w:rsidR="000E0867" w:rsidRPr="001141C9" w:rsidRDefault="000E0867" w:rsidP="005249CD">
            <w:pPr>
              <w:pStyle w:val="TAC"/>
              <w:rPr>
                <w:szCs w:val="18"/>
              </w:rPr>
            </w:pPr>
            <w:r w:rsidRPr="001141C9">
              <w:rPr>
                <w:lang w:eastAsia="zh-CN"/>
              </w:rPr>
              <w:t>CA_n7B</w:t>
            </w:r>
          </w:p>
        </w:tc>
        <w:tc>
          <w:tcPr>
            <w:tcW w:w="1428" w:type="dxa"/>
            <w:tcBorders>
              <w:left w:val="single" w:sz="4" w:space="0" w:color="auto"/>
              <w:right w:val="single" w:sz="4" w:space="0" w:color="auto"/>
            </w:tcBorders>
            <w:vAlign w:val="center"/>
          </w:tcPr>
          <w:p w14:paraId="18BAE2AF"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497155C"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431B56B2" w14:textId="77777777" w:rsidR="000E0867" w:rsidRPr="001141C9" w:rsidRDefault="000E0867" w:rsidP="005249CD">
            <w:pPr>
              <w:pStyle w:val="TAC"/>
              <w:rPr>
                <w:lang w:eastAsia="zh-CN"/>
              </w:rPr>
            </w:pPr>
            <w:r w:rsidRPr="001141C9">
              <w:rPr>
                <w:lang w:eastAsia="zh-CN"/>
              </w:rPr>
              <w:t>0</w:t>
            </w:r>
          </w:p>
        </w:tc>
      </w:tr>
      <w:tr w:rsidR="000E0867" w:rsidRPr="001141C9" w14:paraId="42CD9F0F" w14:textId="77777777" w:rsidTr="002701BF">
        <w:trPr>
          <w:jc w:val="center"/>
        </w:trPr>
        <w:tc>
          <w:tcPr>
            <w:tcW w:w="3009" w:type="dxa"/>
            <w:tcBorders>
              <w:top w:val="nil"/>
              <w:left w:val="single" w:sz="4" w:space="0" w:color="auto"/>
              <w:bottom w:val="nil"/>
              <w:right w:val="single" w:sz="4" w:space="0" w:color="auto"/>
            </w:tcBorders>
            <w:vAlign w:val="center"/>
          </w:tcPr>
          <w:p w14:paraId="5C495D9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597FACB" w14:textId="77777777" w:rsidR="000E0867" w:rsidRPr="001141C9" w:rsidRDefault="000E0867" w:rsidP="005249CD">
            <w:pPr>
              <w:pStyle w:val="TAC"/>
              <w:rPr>
                <w:szCs w:val="18"/>
              </w:rPr>
            </w:pPr>
            <w:r w:rsidRPr="001141C9">
              <w:rPr>
                <w:lang w:eastAsia="zh-CN"/>
              </w:rPr>
              <w:t>CA_n26(2A)</w:t>
            </w:r>
          </w:p>
        </w:tc>
        <w:tc>
          <w:tcPr>
            <w:tcW w:w="1428" w:type="dxa"/>
            <w:tcBorders>
              <w:left w:val="single" w:sz="4" w:space="0" w:color="auto"/>
              <w:right w:val="single" w:sz="4" w:space="0" w:color="auto"/>
            </w:tcBorders>
            <w:vAlign w:val="center"/>
          </w:tcPr>
          <w:p w14:paraId="327CF32C"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E89A603"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01B2C8CA" w14:textId="77777777" w:rsidR="000E0867" w:rsidRPr="001141C9" w:rsidRDefault="000E0867" w:rsidP="005249CD">
            <w:pPr>
              <w:pStyle w:val="TAC"/>
              <w:rPr>
                <w:lang w:eastAsia="zh-CN"/>
              </w:rPr>
            </w:pPr>
          </w:p>
        </w:tc>
      </w:tr>
      <w:tr w:rsidR="000E0867" w:rsidRPr="001141C9" w14:paraId="0FD6C04F" w14:textId="77777777" w:rsidTr="002701BF">
        <w:trPr>
          <w:jc w:val="center"/>
        </w:trPr>
        <w:tc>
          <w:tcPr>
            <w:tcW w:w="3009" w:type="dxa"/>
            <w:tcBorders>
              <w:top w:val="nil"/>
              <w:left w:val="single" w:sz="4" w:space="0" w:color="auto"/>
              <w:bottom w:val="nil"/>
              <w:right w:val="single" w:sz="4" w:space="0" w:color="auto"/>
            </w:tcBorders>
            <w:vAlign w:val="center"/>
          </w:tcPr>
          <w:p w14:paraId="655BECB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2946F3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37C3353"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2EC9F1E3" w14:textId="77777777" w:rsidR="000E0867" w:rsidRPr="001141C9" w:rsidRDefault="000E0867" w:rsidP="005249CD">
            <w:pPr>
              <w:pStyle w:val="TAC"/>
            </w:pPr>
            <w:r w:rsidRPr="001141C9">
              <w:t>CA_n7B_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1451592D" w14:textId="77777777" w:rsidR="000E0867" w:rsidRPr="001141C9" w:rsidRDefault="000E0867" w:rsidP="005249CD">
            <w:pPr>
              <w:pStyle w:val="TAC"/>
              <w:rPr>
                <w:lang w:eastAsia="zh-CN"/>
              </w:rPr>
            </w:pPr>
          </w:p>
        </w:tc>
      </w:tr>
      <w:tr w:rsidR="000E0867" w:rsidRPr="001141C9" w14:paraId="54E9956A" w14:textId="77777777" w:rsidTr="002701BF">
        <w:trPr>
          <w:jc w:val="center"/>
        </w:trPr>
        <w:tc>
          <w:tcPr>
            <w:tcW w:w="3009" w:type="dxa"/>
            <w:tcBorders>
              <w:top w:val="nil"/>
              <w:left w:val="single" w:sz="4" w:space="0" w:color="auto"/>
              <w:bottom w:val="nil"/>
              <w:right w:val="single" w:sz="4" w:space="0" w:color="auto"/>
            </w:tcBorders>
            <w:vAlign w:val="center"/>
          </w:tcPr>
          <w:p w14:paraId="3C9C499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2BF730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5ADB415"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43E254DB"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5CDE3D7C" w14:textId="77777777" w:rsidR="000E0867" w:rsidRPr="001141C9" w:rsidRDefault="000E0867" w:rsidP="005249CD">
            <w:pPr>
              <w:pStyle w:val="TAC"/>
              <w:rPr>
                <w:lang w:eastAsia="zh-CN"/>
              </w:rPr>
            </w:pPr>
          </w:p>
        </w:tc>
      </w:tr>
      <w:tr w:rsidR="000E0867" w:rsidRPr="001141C9" w14:paraId="33055488"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015D568"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0A8BEB7"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4A93457"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4A49E0D9" w14:textId="77777777" w:rsidR="000E0867" w:rsidRPr="001141C9" w:rsidRDefault="000E0867" w:rsidP="005249CD">
            <w:pPr>
              <w:pStyle w:val="TAC"/>
            </w:pPr>
            <w:r w:rsidRPr="001141C9">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0F43B1B6" w14:textId="77777777" w:rsidR="000E0867" w:rsidRPr="001141C9" w:rsidRDefault="000E0867" w:rsidP="005249CD">
            <w:pPr>
              <w:pStyle w:val="TAC"/>
              <w:rPr>
                <w:lang w:eastAsia="zh-CN"/>
              </w:rPr>
            </w:pPr>
          </w:p>
        </w:tc>
      </w:tr>
      <w:tr w:rsidR="000E0867" w:rsidRPr="001141C9" w14:paraId="7009F6B0"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E88AED5" w14:textId="77777777" w:rsidR="000E0867" w:rsidRPr="001141C9" w:rsidRDefault="000E0867" w:rsidP="005249CD">
            <w:pPr>
              <w:pStyle w:val="TAC"/>
            </w:pPr>
            <w:r w:rsidRPr="001141C9">
              <w:rPr>
                <w:lang w:eastAsia="zh-CN"/>
              </w:rPr>
              <w:t>CA_n1A-n3A-n7B-n26A-n78(2A)</w:t>
            </w:r>
          </w:p>
        </w:tc>
        <w:tc>
          <w:tcPr>
            <w:tcW w:w="3019" w:type="dxa"/>
            <w:tcBorders>
              <w:top w:val="single" w:sz="4" w:space="0" w:color="auto"/>
              <w:left w:val="single" w:sz="4" w:space="0" w:color="auto"/>
              <w:bottom w:val="nil"/>
              <w:right w:val="single" w:sz="4" w:space="0" w:color="auto"/>
            </w:tcBorders>
            <w:vAlign w:val="center"/>
          </w:tcPr>
          <w:p w14:paraId="0CA821E2" w14:textId="77777777" w:rsidR="000E0867" w:rsidRPr="001141C9" w:rsidRDefault="000E0867" w:rsidP="005249CD">
            <w:pPr>
              <w:pStyle w:val="TAC"/>
              <w:rPr>
                <w:lang w:eastAsia="zh-CN"/>
              </w:rPr>
            </w:pPr>
            <w:r w:rsidRPr="001141C9">
              <w:rPr>
                <w:lang w:eastAsia="zh-CN"/>
              </w:rPr>
              <w:t>CA_n1A-n3A</w:t>
            </w:r>
          </w:p>
          <w:p w14:paraId="2928A25C" w14:textId="77777777" w:rsidR="000E0867" w:rsidRPr="001141C9" w:rsidRDefault="000E0867" w:rsidP="005249CD">
            <w:pPr>
              <w:pStyle w:val="TAC"/>
              <w:rPr>
                <w:lang w:eastAsia="zh-CN"/>
              </w:rPr>
            </w:pPr>
            <w:r w:rsidRPr="001141C9">
              <w:rPr>
                <w:lang w:eastAsia="zh-CN"/>
              </w:rPr>
              <w:t>CA_n1A-n26A</w:t>
            </w:r>
          </w:p>
          <w:p w14:paraId="16E9734C" w14:textId="77777777" w:rsidR="000E0867" w:rsidRPr="001141C9" w:rsidRDefault="000E0867" w:rsidP="005249CD">
            <w:pPr>
              <w:pStyle w:val="TAC"/>
              <w:rPr>
                <w:lang w:eastAsia="zh-CN"/>
              </w:rPr>
            </w:pPr>
            <w:r w:rsidRPr="001141C9">
              <w:rPr>
                <w:lang w:eastAsia="zh-CN"/>
              </w:rPr>
              <w:t>CA_n1A-n7A</w:t>
            </w:r>
          </w:p>
          <w:p w14:paraId="14F8F637" w14:textId="77777777" w:rsidR="000E0867" w:rsidRPr="001141C9" w:rsidRDefault="000E0867" w:rsidP="005249CD">
            <w:pPr>
              <w:pStyle w:val="TAC"/>
              <w:rPr>
                <w:lang w:eastAsia="zh-CN"/>
              </w:rPr>
            </w:pPr>
            <w:r w:rsidRPr="001141C9">
              <w:rPr>
                <w:lang w:eastAsia="zh-CN"/>
              </w:rPr>
              <w:t>CA_n1A-n78A</w:t>
            </w:r>
          </w:p>
          <w:p w14:paraId="2E0A5A06" w14:textId="77777777" w:rsidR="000E0867" w:rsidRPr="001141C9" w:rsidRDefault="000E0867" w:rsidP="005249CD">
            <w:pPr>
              <w:pStyle w:val="TAC"/>
              <w:rPr>
                <w:lang w:eastAsia="zh-CN"/>
              </w:rPr>
            </w:pPr>
            <w:r w:rsidRPr="001141C9">
              <w:rPr>
                <w:lang w:eastAsia="zh-CN"/>
              </w:rPr>
              <w:t>CA_n3A-n26A</w:t>
            </w:r>
          </w:p>
          <w:p w14:paraId="5E2C5AF0" w14:textId="77777777" w:rsidR="000E0867" w:rsidRPr="001141C9" w:rsidRDefault="000E0867" w:rsidP="005249CD">
            <w:pPr>
              <w:pStyle w:val="TAC"/>
              <w:rPr>
                <w:lang w:eastAsia="zh-CN"/>
              </w:rPr>
            </w:pPr>
            <w:r w:rsidRPr="001141C9">
              <w:rPr>
                <w:lang w:eastAsia="zh-CN"/>
              </w:rPr>
              <w:t>CA_n3A-n7A</w:t>
            </w:r>
          </w:p>
          <w:p w14:paraId="66A9A352" w14:textId="77777777" w:rsidR="000E0867" w:rsidRPr="001141C9" w:rsidRDefault="000E0867" w:rsidP="005249CD">
            <w:pPr>
              <w:pStyle w:val="TAC"/>
              <w:rPr>
                <w:lang w:eastAsia="zh-CN"/>
              </w:rPr>
            </w:pPr>
            <w:r w:rsidRPr="001141C9">
              <w:rPr>
                <w:lang w:eastAsia="zh-CN"/>
              </w:rPr>
              <w:t>CA_n3A-n78A</w:t>
            </w:r>
          </w:p>
          <w:p w14:paraId="14EB5D7A" w14:textId="77777777" w:rsidR="000E0867" w:rsidRPr="001141C9" w:rsidRDefault="000E0867" w:rsidP="005249CD">
            <w:pPr>
              <w:pStyle w:val="TAC"/>
              <w:rPr>
                <w:lang w:eastAsia="zh-CN"/>
              </w:rPr>
            </w:pPr>
            <w:r w:rsidRPr="001141C9">
              <w:rPr>
                <w:lang w:eastAsia="zh-CN"/>
              </w:rPr>
              <w:t>CA_n7A-n26A</w:t>
            </w:r>
          </w:p>
          <w:p w14:paraId="246DDF3F" w14:textId="77777777" w:rsidR="000E0867" w:rsidRPr="001141C9" w:rsidRDefault="000E0867" w:rsidP="005249CD">
            <w:pPr>
              <w:pStyle w:val="TAC"/>
              <w:rPr>
                <w:lang w:eastAsia="zh-CN"/>
              </w:rPr>
            </w:pPr>
            <w:r w:rsidRPr="001141C9">
              <w:rPr>
                <w:lang w:eastAsia="zh-CN"/>
              </w:rPr>
              <w:t>CA_n26A-n78A</w:t>
            </w:r>
          </w:p>
          <w:p w14:paraId="261A4A22" w14:textId="77777777" w:rsidR="000E0867" w:rsidRPr="001141C9" w:rsidRDefault="000E0867" w:rsidP="005249CD">
            <w:pPr>
              <w:pStyle w:val="TAC"/>
              <w:rPr>
                <w:lang w:eastAsia="zh-CN"/>
              </w:rPr>
            </w:pPr>
            <w:r w:rsidRPr="001141C9">
              <w:rPr>
                <w:lang w:eastAsia="zh-CN"/>
              </w:rPr>
              <w:t>CA_n7A-n78A</w:t>
            </w:r>
          </w:p>
          <w:p w14:paraId="599AB073" w14:textId="77777777" w:rsidR="000E0867" w:rsidRPr="001141C9" w:rsidRDefault="000E0867" w:rsidP="005249CD">
            <w:pPr>
              <w:pStyle w:val="TAC"/>
              <w:rPr>
                <w:szCs w:val="18"/>
              </w:rPr>
            </w:pPr>
            <w:r w:rsidRPr="001141C9">
              <w:rPr>
                <w:lang w:eastAsia="zh-CN"/>
              </w:rPr>
              <w:t>CA_n7B</w:t>
            </w:r>
          </w:p>
        </w:tc>
        <w:tc>
          <w:tcPr>
            <w:tcW w:w="1428" w:type="dxa"/>
            <w:tcBorders>
              <w:left w:val="single" w:sz="4" w:space="0" w:color="auto"/>
              <w:right w:val="single" w:sz="4" w:space="0" w:color="auto"/>
            </w:tcBorders>
            <w:vAlign w:val="center"/>
          </w:tcPr>
          <w:p w14:paraId="1E700B2A"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B690680"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172B37D7" w14:textId="77777777" w:rsidR="000E0867" w:rsidRPr="001141C9" w:rsidRDefault="000E0867" w:rsidP="005249CD">
            <w:pPr>
              <w:pStyle w:val="TAC"/>
              <w:rPr>
                <w:lang w:eastAsia="zh-CN"/>
              </w:rPr>
            </w:pPr>
            <w:r w:rsidRPr="001141C9">
              <w:rPr>
                <w:lang w:eastAsia="zh-CN"/>
              </w:rPr>
              <w:t>0</w:t>
            </w:r>
          </w:p>
        </w:tc>
      </w:tr>
      <w:tr w:rsidR="000E0867" w:rsidRPr="001141C9" w14:paraId="149AD560" w14:textId="77777777" w:rsidTr="002701BF">
        <w:trPr>
          <w:jc w:val="center"/>
        </w:trPr>
        <w:tc>
          <w:tcPr>
            <w:tcW w:w="3009" w:type="dxa"/>
            <w:tcBorders>
              <w:top w:val="nil"/>
              <w:left w:val="single" w:sz="4" w:space="0" w:color="auto"/>
              <w:bottom w:val="nil"/>
              <w:right w:val="single" w:sz="4" w:space="0" w:color="auto"/>
            </w:tcBorders>
            <w:vAlign w:val="center"/>
          </w:tcPr>
          <w:p w14:paraId="4949B7F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C24876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06C5FFB"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28AACB92"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3B505A09" w14:textId="77777777" w:rsidR="000E0867" w:rsidRPr="001141C9" w:rsidRDefault="000E0867" w:rsidP="005249CD">
            <w:pPr>
              <w:pStyle w:val="TAC"/>
              <w:rPr>
                <w:lang w:eastAsia="zh-CN"/>
              </w:rPr>
            </w:pPr>
          </w:p>
        </w:tc>
      </w:tr>
      <w:tr w:rsidR="000E0867" w:rsidRPr="001141C9" w14:paraId="69A0878B" w14:textId="77777777" w:rsidTr="002701BF">
        <w:trPr>
          <w:jc w:val="center"/>
        </w:trPr>
        <w:tc>
          <w:tcPr>
            <w:tcW w:w="3009" w:type="dxa"/>
            <w:tcBorders>
              <w:top w:val="nil"/>
              <w:left w:val="single" w:sz="4" w:space="0" w:color="auto"/>
              <w:bottom w:val="nil"/>
              <w:right w:val="single" w:sz="4" w:space="0" w:color="auto"/>
            </w:tcBorders>
            <w:vAlign w:val="center"/>
          </w:tcPr>
          <w:p w14:paraId="12F8900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4B93ED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1ABCA91"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2686F312" w14:textId="77777777" w:rsidR="000E0867" w:rsidRPr="001141C9" w:rsidRDefault="000E0867" w:rsidP="005249CD">
            <w:pPr>
              <w:pStyle w:val="TAC"/>
            </w:pPr>
            <w:r w:rsidRPr="001141C9">
              <w:t>CA_n7B</w:t>
            </w:r>
            <w:r w:rsidRPr="001141C9">
              <w:rPr>
                <w:lang w:eastAsia="zh-CN" w:bidi="ar"/>
              </w:rPr>
              <w:t>_BCS0</w:t>
            </w:r>
          </w:p>
        </w:tc>
        <w:tc>
          <w:tcPr>
            <w:tcW w:w="2742" w:type="dxa"/>
            <w:tcBorders>
              <w:top w:val="nil"/>
              <w:left w:val="single" w:sz="4" w:space="0" w:color="auto"/>
              <w:bottom w:val="nil"/>
              <w:right w:val="single" w:sz="4" w:space="0" w:color="auto"/>
            </w:tcBorders>
            <w:vAlign w:val="center"/>
          </w:tcPr>
          <w:p w14:paraId="2227BD93" w14:textId="77777777" w:rsidR="000E0867" w:rsidRPr="001141C9" w:rsidRDefault="000E0867" w:rsidP="005249CD">
            <w:pPr>
              <w:pStyle w:val="TAC"/>
              <w:rPr>
                <w:lang w:eastAsia="zh-CN"/>
              </w:rPr>
            </w:pPr>
          </w:p>
        </w:tc>
      </w:tr>
      <w:tr w:rsidR="000E0867" w:rsidRPr="001141C9" w14:paraId="581DE2BD" w14:textId="77777777" w:rsidTr="002701BF">
        <w:trPr>
          <w:jc w:val="center"/>
        </w:trPr>
        <w:tc>
          <w:tcPr>
            <w:tcW w:w="3009" w:type="dxa"/>
            <w:tcBorders>
              <w:top w:val="nil"/>
              <w:left w:val="single" w:sz="4" w:space="0" w:color="auto"/>
              <w:bottom w:val="nil"/>
              <w:right w:val="single" w:sz="4" w:space="0" w:color="auto"/>
            </w:tcBorders>
            <w:vAlign w:val="center"/>
          </w:tcPr>
          <w:p w14:paraId="4E7CC2D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34BF97E"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4AF1783"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3C25D408"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12440FC6" w14:textId="77777777" w:rsidR="000E0867" w:rsidRPr="001141C9" w:rsidRDefault="000E0867" w:rsidP="005249CD">
            <w:pPr>
              <w:pStyle w:val="TAC"/>
              <w:rPr>
                <w:lang w:eastAsia="zh-CN"/>
              </w:rPr>
            </w:pPr>
          </w:p>
        </w:tc>
      </w:tr>
      <w:tr w:rsidR="000E0867" w:rsidRPr="001141C9" w14:paraId="5DF469CD" w14:textId="77777777" w:rsidTr="002701BF">
        <w:trPr>
          <w:jc w:val="center"/>
        </w:trPr>
        <w:tc>
          <w:tcPr>
            <w:tcW w:w="3009" w:type="dxa"/>
            <w:tcBorders>
              <w:top w:val="nil"/>
              <w:left w:val="single" w:sz="4" w:space="0" w:color="auto"/>
              <w:bottom w:val="nil"/>
              <w:right w:val="single" w:sz="4" w:space="0" w:color="auto"/>
            </w:tcBorders>
            <w:vAlign w:val="center"/>
          </w:tcPr>
          <w:p w14:paraId="0D905543"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523B4B1"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75D7E3D5"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64C5431" w14:textId="77777777" w:rsidR="000E0867" w:rsidRPr="001141C9" w:rsidRDefault="000E0867" w:rsidP="005249CD">
            <w:pPr>
              <w:pStyle w:val="TAC"/>
            </w:pPr>
            <w:r w:rsidRPr="001141C9">
              <w:t>CA_n78(2A)</w:t>
            </w:r>
            <w:r w:rsidRPr="001141C9">
              <w:rPr>
                <w:lang w:eastAsia="zh-CN" w:bidi="ar"/>
              </w:rPr>
              <w:t>_BCS0</w:t>
            </w:r>
          </w:p>
        </w:tc>
        <w:tc>
          <w:tcPr>
            <w:tcW w:w="2742" w:type="dxa"/>
            <w:tcBorders>
              <w:top w:val="nil"/>
              <w:left w:val="single" w:sz="4" w:space="0" w:color="auto"/>
              <w:bottom w:val="single" w:sz="4" w:space="0" w:color="auto"/>
              <w:right w:val="single" w:sz="4" w:space="0" w:color="auto"/>
            </w:tcBorders>
            <w:vAlign w:val="center"/>
          </w:tcPr>
          <w:p w14:paraId="6946D8B4" w14:textId="77777777" w:rsidR="000E0867" w:rsidRPr="001141C9" w:rsidRDefault="000E0867" w:rsidP="005249CD">
            <w:pPr>
              <w:pStyle w:val="TAC"/>
              <w:rPr>
                <w:lang w:eastAsia="zh-CN"/>
              </w:rPr>
            </w:pPr>
          </w:p>
        </w:tc>
      </w:tr>
      <w:tr w:rsidR="000E0867" w:rsidRPr="001141C9" w14:paraId="18879007" w14:textId="77777777" w:rsidTr="002701BF">
        <w:trPr>
          <w:jc w:val="center"/>
        </w:trPr>
        <w:tc>
          <w:tcPr>
            <w:tcW w:w="3009" w:type="dxa"/>
            <w:tcBorders>
              <w:top w:val="nil"/>
              <w:left w:val="single" w:sz="4" w:space="0" w:color="auto"/>
              <w:bottom w:val="nil"/>
              <w:right w:val="single" w:sz="4" w:space="0" w:color="auto"/>
            </w:tcBorders>
            <w:vAlign w:val="center"/>
          </w:tcPr>
          <w:p w14:paraId="048BB358"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7E6BF096" w14:textId="77777777" w:rsidR="000E0867" w:rsidRPr="001141C9" w:rsidRDefault="000E0867" w:rsidP="005249CD">
            <w:pPr>
              <w:pStyle w:val="TAC"/>
              <w:rPr>
                <w:szCs w:val="18"/>
              </w:rPr>
            </w:pPr>
            <w:r>
              <w:rPr>
                <w:lang w:val="en-US" w:eastAsia="zh-CN"/>
              </w:rPr>
              <w:t>CA_n78(2A)</w:t>
            </w:r>
          </w:p>
        </w:tc>
        <w:tc>
          <w:tcPr>
            <w:tcW w:w="1428" w:type="dxa"/>
            <w:tcBorders>
              <w:left w:val="single" w:sz="4" w:space="0" w:color="auto"/>
              <w:right w:val="single" w:sz="4" w:space="0" w:color="auto"/>
            </w:tcBorders>
            <w:vAlign w:val="center"/>
          </w:tcPr>
          <w:p w14:paraId="0DF99E7C" w14:textId="77777777" w:rsidR="000E0867" w:rsidRPr="001141C9" w:rsidRDefault="000E0867" w:rsidP="005249CD">
            <w:pPr>
              <w:pStyle w:val="TAC"/>
              <w:rPr>
                <w:szCs w:val="18"/>
                <w:lang w:eastAsia="zh-CN"/>
              </w:rPr>
            </w:pPr>
            <w:r>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C41B56B" w14:textId="77777777" w:rsidR="000E0867" w:rsidRPr="001141C9" w:rsidRDefault="000E0867" w:rsidP="005249CD">
            <w:pPr>
              <w:pStyle w:val="TAC"/>
            </w:pPr>
            <w:r>
              <w:rPr>
                <w:lang w:val="en-US" w:eastAsia="zh-CN"/>
              </w:rPr>
              <w:t>n1 channel bandwidths in Table 5.3.5-1</w:t>
            </w:r>
          </w:p>
        </w:tc>
        <w:tc>
          <w:tcPr>
            <w:tcW w:w="2742" w:type="dxa"/>
            <w:tcBorders>
              <w:top w:val="single" w:sz="4" w:space="0" w:color="auto"/>
              <w:left w:val="single" w:sz="4" w:space="0" w:color="auto"/>
              <w:bottom w:val="nil"/>
              <w:right w:val="single" w:sz="4" w:space="0" w:color="auto"/>
            </w:tcBorders>
            <w:vAlign w:val="center"/>
          </w:tcPr>
          <w:p w14:paraId="3FD99074" w14:textId="77777777" w:rsidR="000E0867" w:rsidRPr="001141C9" w:rsidRDefault="000E0867" w:rsidP="005249CD">
            <w:pPr>
              <w:pStyle w:val="TAC"/>
              <w:rPr>
                <w:lang w:eastAsia="zh-CN"/>
              </w:rPr>
            </w:pPr>
            <w:r>
              <w:rPr>
                <w:lang w:eastAsia="zh-CN"/>
              </w:rPr>
              <w:t>4 and 5</w:t>
            </w:r>
          </w:p>
        </w:tc>
      </w:tr>
      <w:tr w:rsidR="000E0867" w:rsidRPr="001141C9" w14:paraId="66932C19" w14:textId="77777777" w:rsidTr="002701BF">
        <w:trPr>
          <w:jc w:val="center"/>
        </w:trPr>
        <w:tc>
          <w:tcPr>
            <w:tcW w:w="3009" w:type="dxa"/>
            <w:tcBorders>
              <w:top w:val="nil"/>
              <w:left w:val="single" w:sz="4" w:space="0" w:color="auto"/>
              <w:bottom w:val="nil"/>
              <w:right w:val="single" w:sz="4" w:space="0" w:color="auto"/>
            </w:tcBorders>
            <w:vAlign w:val="center"/>
          </w:tcPr>
          <w:p w14:paraId="23AD26E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4B91A0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0C28FA75" w14:textId="77777777" w:rsidR="000E0867" w:rsidRPr="001141C9" w:rsidRDefault="000E0867" w:rsidP="005249CD">
            <w:pPr>
              <w:pStyle w:val="TAC"/>
              <w:rPr>
                <w:szCs w:val="18"/>
                <w:lang w:eastAsia="zh-CN"/>
              </w:rPr>
            </w:pPr>
            <w:r>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B1D018B" w14:textId="77777777" w:rsidR="000E0867" w:rsidRPr="001141C9" w:rsidRDefault="000E0867" w:rsidP="005249CD">
            <w:pPr>
              <w:pStyle w:val="TAC"/>
            </w:pPr>
            <w:r>
              <w:rPr>
                <w:lang w:val="en-US" w:eastAsia="zh-CN"/>
              </w:rPr>
              <w:t>n3 channel bandwidths in Table 5.3.5-1</w:t>
            </w:r>
          </w:p>
        </w:tc>
        <w:tc>
          <w:tcPr>
            <w:tcW w:w="2742" w:type="dxa"/>
            <w:tcBorders>
              <w:top w:val="nil"/>
              <w:left w:val="single" w:sz="4" w:space="0" w:color="auto"/>
              <w:bottom w:val="nil"/>
              <w:right w:val="single" w:sz="4" w:space="0" w:color="auto"/>
            </w:tcBorders>
            <w:vAlign w:val="center"/>
          </w:tcPr>
          <w:p w14:paraId="42D0FD53" w14:textId="77777777" w:rsidR="000E0867" w:rsidRPr="001141C9" w:rsidRDefault="000E0867" w:rsidP="005249CD">
            <w:pPr>
              <w:pStyle w:val="TAC"/>
              <w:rPr>
                <w:lang w:eastAsia="zh-CN"/>
              </w:rPr>
            </w:pPr>
          </w:p>
        </w:tc>
      </w:tr>
      <w:tr w:rsidR="000E0867" w:rsidRPr="001141C9" w14:paraId="742254D6" w14:textId="77777777" w:rsidTr="002701BF">
        <w:trPr>
          <w:jc w:val="center"/>
        </w:trPr>
        <w:tc>
          <w:tcPr>
            <w:tcW w:w="3009" w:type="dxa"/>
            <w:tcBorders>
              <w:top w:val="nil"/>
              <w:left w:val="single" w:sz="4" w:space="0" w:color="auto"/>
              <w:bottom w:val="nil"/>
              <w:right w:val="single" w:sz="4" w:space="0" w:color="auto"/>
            </w:tcBorders>
            <w:vAlign w:val="center"/>
          </w:tcPr>
          <w:p w14:paraId="370F97D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C410E5C"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6D0D7E9" w14:textId="77777777" w:rsidR="000E0867" w:rsidRPr="001141C9" w:rsidRDefault="000E0867" w:rsidP="005249CD">
            <w:pPr>
              <w:pStyle w:val="TAC"/>
              <w:rPr>
                <w:szCs w:val="18"/>
                <w:lang w:eastAsia="zh-CN"/>
              </w:rPr>
            </w:pPr>
            <w:r>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64F7BC1E" w14:textId="77777777" w:rsidR="000E0867" w:rsidRPr="001141C9" w:rsidRDefault="000E0867" w:rsidP="005249CD">
            <w:pPr>
              <w:pStyle w:val="TAC"/>
            </w:pPr>
            <w:r>
              <w:rPr>
                <w:lang w:val="en-US" w:eastAsia="zh-CN"/>
              </w:rPr>
              <w:t>CA_n7B_BCS 4 and 5</w:t>
            </w:r>
          </w:p>
        </w:tc>
        <w:tc>
          <w:tcPr>
            <w:tcW w:w="2742" w:type="dxa"/>
            <w:tcBorders>
              <w:top w:val="nil"/>
              <w:left w:val="single" w:sz="4" w:space="0" w:color="auto"/>
              <w:bottom w:val="nil"/>
              <w:right w:val="single" w:sz="4" w:space="0" w:color="auto"/>
            </w:tcBorders>
            <w:vAlign w:val="center"/>
          </w:tcPr>
          <w:p w14:paraId="0EF8A6C4" w14:textId="77777777" w:rsidR="000E0867" w:rsidRPr="001141C9" w:rsidRDefault="000E0867" w:rsidP="005249CD">
            <w:pPr>
              <w:pStyle w:val="TAC"/>
              <w:rPr>
                <w:lang w:eastAsia="zh-CN"/>
              </w:rPr>
            </w:pPr>
          </w:p>
        </w:tc>
      </w:tr>
      <w:tr w:rsidR="000E0867" w:rsidRPr="001141C9" w14:paraId="5D5340D5" w14:textId="77777777" w:rsidTr="002701BF">
        <w:trPr>
          <w:jc w:val="center"/>
        </w:trPr>
        <w:tc>
          <w:tcPr>
            <w:tcW w:w="3009" w:type="dxa"/>
            <w:tcBorders>
              <w:top w:val="nil"/>
              <w:left w:val="single" w:sz="4" w:space="0" w:color="auto"/>
              <w:bottom w:val="nil"/>
              <w:right w:val="single" w:sz="4" w:space="0" w:color="auto"/>
            </w:tcBorders>
            <w:vAlign w:val="center"/>
          </w:tcPr>
          <w:p w14:paraId="641D995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E8F90C4"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4B18EF6" w14:textId="77777777" w:rsidR="000E0867" w:rsidRPr="001141C9" w:rsidRDefault="000E0867" w:rsidP="005249CD">
            <w:pPr>
              <w:pStyle w:val="TAC"/>
              <w:rPr>
                <w:szCs w:val="18"/>
                <w:lang w:eastAsia="zh-CN"/>
              </w:rPr>
            </w:pPr>
            <w:r>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6AC65273" w14:textId="77777777" w:rsidR="000E0867" w:rsidRPr="001141C9" w:rsidRDefault="000E0867" w:rsidP="005249CD">
            <w:pPr>
              <w:pStyle w:val="TAC"/>
            </w:pPr>
            <w:r>
              <w:rPr>
                <w:lang w:val="en-US" w:eastAsia="zh-CN"/>
              </w:rPr>
              <w:t>n26 channel bandwidths in Table 5.3.5-1</w:t>
            </w:r>
          </w:p>
        </w:tc>
        <w:tc>
          <w:tcPr>
            <w:tcW w:w="2742" w:type="dxa"/>
            <w:tcBorders>
              <w:top w:val="nil"/>
              <w:left w:val="single" w:sz="4" w:space="0" w:color="auto"/>
              <w:bottom w:val="nil"/>
              <w:right w:val="single" w:sz="4" w:space="0" w:color="auto"/>
            </w:tcBorders>
            <w:vAlign w:val="center"/>
          </w:tcPr>
          <w:p w14:paraId="5555F2DF" w14:textId="77777777" w:rsidR="000E0867" w:rsidRPr="001141C9" w:rsidRDefault="000E0867" w:rsidP="005249CD">
            <w:pPr>
              <w:pStyle w:val="TAC"/>
              <w:rPr>
                <w:lang w:eastAsia="zh-CN"/>
              </w:rPr>
            </w:pPr>
          </w:p>
        </w:tc>
      </w:tr>
      <w:tr w:rsidR="000E0867" w:rsidRPr="001141C9" w14:paraId="51B9E09B"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DEB13D4"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1E648DC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12A0A686" w14:textId="77777777" w:rsidR="000E0867" w:rsidRPr="001141C9" w:rsidRDefault="000E0867" w:rsidP="005249CD">
            <w:pPr>
              <w:pStyle w:val="TAC"/>
              <w:rPr>
                <w:szCs w:val="18"/>
                <w:lang w:eastAsia="zh-CN"/>
              </w:rPr>
            </w:pPr>
            <w:r>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38212D3C" w14:textId="77777777" w:rsidR="000E0867" w:rsidRPr="001141C9" w:rsidRDefault="000E0867" w:rsidP="005249CD">
            <w:pPr>
              <w:pStyle w:val="TAC"/>
            </w:pPr>
            <w:r>
              <w:rPr>
                <w:lang w:val="en-US" w:eastAsia="zh-CN"/>
              </w:rPr>
              <w:t>CA_n78(2A)_BCS 4 and 5</w:t>
            </w:r>
          </w:p>
        </w:tc>
        <w:tc>
          <w:tcPr>
            <w:tcW w:w="2742" w:type="dxa"/>
            <w:tcBorders>
              <w:top w:val="nil"/>
              <w:left w:val="single" w:sz="4" w:space="0" w:color="auto"/>
              <w:bottom w:val="single" w:sz="4" w:space="0" w:color="auto"/>
              <w:right w:val="single" w:sz="4" w:space="0" w:color="auto"/>
            </w:tcBorders>
            <w:vAlign w:val="center"/>
          </w:tcPr>
          <w:p w14:paraId="6BD1265E" w14:textId="77777777" w:rsidR="000E0867" w:rsidRPr="001141C9" w:rsidRDefault="000E0867" w:rsidP="005249CD">
            <w:pPr>
              <w:pStyle w:val="TAC"/>
              <w:rPr>
                <w:lang w:eastAsia="zh-CN"/>
              </w:rPr>
            </w:pPr>
          </w:p>
        </w:tc>
      </w:tr>
      <w:tr w:rsidR="000E0867" w:rsidRPr="001141C9" w14:paraId="50EC9E00"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2EA68E8" w14:textId="77777777" w:rsidR="000E0867" w:rsidRPr="001141C9" w:rsidRDefault="000E0867" w:rsidP="005249CD">
            <w:pPr>
              <w:pStyle w:val="TAC"/>
            </w:pPr>
            <w:r w:rsidRPr="001141C9">
              <w:rPr>
                <w:lang w:eastAsia="zh-CN"/>
              </w:rPr>
              <w:t>CA_n1A-n3A-n7B-n26A-n78C</w:t>
            </w:r>
          </w:p>
        </w:tc>
        <w:tc>
          <w:tcPr>
            <w:tcW w:w="3019" w:type="dxa"/>
            <w:tcBorders>
              <w:top w:val="single" w:sz="4" w:space="0" w:color="auto"/>
              <w:left w:val="single" w:sz="4" w:space="0" w:color="auto"/>
              <w:bottom w:val="nil"/>
              <w:right w:val="single" w:sz="4" w:space="0" w:color="auto"/>
            </w:tcBorders>
            <w:vAlign w:val="center"/>
          </w:tcPr>
          <w:p w14:paraId="55C77AE0" w14:textId="77777777" w:rsidR="000E0867" w:rsidRPr="001141C9" w:rsidRDefault="000E0867" w:rsidP="005249CD">
            <w:pPr>
              <w:pStyle w:val="TAC"/>
              <w:rPr>
                <w:lang w:eastAsia="zh-CN"/>
              </w:rPr>
            </w:pPr>
            <w:r w:rsidRPr="001141C9">
              <w:rPr>
                <w:lang w:eastAsia="zh-CN"/>
              </w:rPr>
              <w:t>CA_n1A-n3A</w:t>
            </w:r>
          </w:p>
          <w:p w14:paraId="60C1C11C" w14:textId="77777777" w:rsidR="000E0867" w:rsidRPr="001141C9" w:rsidRDefault="000E0867" w:rsidP="005249CD">
            <w:pPr>
              <w:pStyle w:val="TAC"/>
              <w:rPr>
                <w:lang w:eastAsia="zh-CN"/>
              </w:rPr>
            </w:pPr>
            <w:r w:rsidRPr="001141C9">
              <w:rPr>
                <w:lang w:eastAsia="zh-CN"/>
              </w:rPr>
              <w:t>CA_n1A-n26A</w:t>
            </w:r>
          </w:p>
          <w:p w14:paraId="041A31EE" w14:textId="77777777" w:rsidR="000E0867" w:rsidRPr="001141C9" w:rsidRDefault="000E0867" w:rsidP="005249CD">
            <w:pPr>
              <w:pStyle w:val="TAC"/>
              <w:rPr>
                <w:lang w:eastAsia="zh-CN"/>
              </w:rPr>
            </w:pPr>
            <w:r w:rsidRPr="001141C9">
              <w:rPr>
                <w:lang w:eastAsia="zh-CN"/>
              </w:rPr>
              <w:t>CA_n1A-n7A</w:t>
            </w:r>
          </w:p>
          <w:p w14:paraId="7BFA3A5E" w14:textId="77777777" w:rsidR="000E0867" w:rsidRPr="001141C9" w:rsidRDefault="000E0867" w:rsidP="005249CD">
            <w:pPr>
              <w:pStyle w:val="TAC"/>
              <w:rPr>
                <w:lang w:eastAsia="zh-CN"/>
              </w:rPr>
            </w:pPr>
            <w:r w:rsidRPr="001141C9">
              <w:rPr>
                <w:lang w:eastAsia="zh-CN"/>
              </w:rPr>
              <w:t>CA_n1A-n78A</w:t>
            </w:r>
          </w:p>
          <w:p w14:paraId="499E3038" w14:textId="77777777" w:rsidR="000E0867" w:rsidRPr="001141C9" w:rsidRDefault="000E0867" w:rsidP="005249CD">
            <w:pPr>
              <w:pStyle w:val="TAC"/>
              <w:rPr>
                <w:lang w:eastAsia="zh-CN"/>
              </w:rPr>
            </w:pPr>
            <w:r w:rsidRPr="001141C9">
              <w:rPr>
                <w:lang w:eastAsia="zh-CN"/>
              </w:rPr>
              <w:t>CA_n3A-n26A</w:t>
            </w:r>
          </w:p>
          <w:p w14:paraId="54ACA8C9" w14:textId="77777777" w:rsidR="000E0867" w:rsidRPr="001141C9" w:rsidRDefault="000E0867" w:rsidP="005249CD">
            <w:pPr>
              <w:pStyle w:val="TAC"/>
              <w:rPr>
                <w:lang w:eastAsia="zh-CN"/>
              </w:rPr>
            </w:pPr>
            <w:r w:rsidRPr="001141C9">
              <w:rPr>
                <w:lang w:eastAsia="zh-CN"/>
              </w:rPr>
              <w:t>CA_n3A-n7A</w:t>
            </w:r>
          </w:p>
          <w:p w14:paraId="7ED41C0E" w14:textId="77777777" w:rsidR="000E0867" w:rsidRPr="001141C9" w:rsidRDefault="000E0867" w:rsidP="005249CD">
            <w:pPr>
              <w:pStyle w:val="TAC"/>
              <w:rPr>
                <w:lang w:eastAsia="zh-CN"/>
              </w:rPr>
            </w:pPr>
            <w:r w:rsidRPr="001141C9">
              <w:rPr>
                <w:lang w:eastAsia="zh-CN"/>
              </w:rPr>
              <w:t>CA_n3A-n78A</w:t>
            </w:r>
          </w:p>
          <w:p w14:paraId="2A453AA6" w14:textId="77777777" w:rsidR="000E0867" w:rsidRPr="001141C9" w:rsidRDefault="000E0867" w:rsidP="005249CD">
            <w:pPr>
              <w:pStyle w:val="TAC"/>
              <w:rPr>
                <w:lang w:eastAsia="zh-CN"/>
              </w:rPr>
            </w:pPr>
            <w:r w:rsidRPr="001141C9">
              <w:rPr>
                <w:lang w:eastAsia="zh-CN"/>
              </w:rPr>
              <w:t>CA_n7A-n26A</w:t>
            </w:r>
          </w:p>
          <w:p w14:paraId="3CE7CBFF" w14:textId="77777777" w:rsidR="000E0867" w:rsidRPr="001141C9" w:rsidRDefault="000E0867" w:rsidP="005249CD">
            <w:pPr>
              <w:pStyle w:val="TAC"/>
              <w:rPr>
                <w:lang w:eastAsia="zh-CN"/>
              </w:rPr>
            </w:pPr>
            <w:r w:rsidRPr="001141C9">
              <w:rPr>
                <w:lang w:eastAsia="zh-CN"/>
              </w:rPr>
              <w:t>CA_n26A-n78A</w:t>
            </w:r>
          </w:p>
          <w:p w14:paraId="2389B960" w14:textId="77777777" w:rsidR="000E0867" w:rsidRPr="001141C9" w:rsidRDefault="000E0867" w:rsidP="005249CD">
            <w:pPr>
              <w:pStyle w:val="TAC"/>
              <w:rPr>
                <w:lang w:eastAsia="zh-CN"/>
              </w:rPr>
            </w:pPr>
            <w:r w:rsidRPr="001141C9">
              <w:rPr>
                <w:lang w:eastAsia="zh-CN"/>
              </w:rPr>
              <w:t>CA_n7A-n78A</w:t>
            </w:r>
          </w:p>
          <w:p w14:paraId="75995324" w14:textId="77777777" w:rsidR="000E0867" w:rsidRPr="001141C9" w:rsidRDefault="000E0867" w:rsidP="005249CD">
            <w:pPr>
              <w:pStyle w:val="TAC"/>
              <w:rPr>
                <w:lang w:eastAsia="zh-CN"/>
              </w:rPr>
            </w:pPr>
            <w:r w:rsidRPr="001141C9">
              <w:rPr>
                <w:lang w:eastAsia="zh-CN"/>
              </w:rPr>
              <w:t>CA_n7B</w:t>
            </w:r>
          </w:p>
          <w:p w14:paraId="16177FEC" w14:textId="77777777" w:rsidR="000E0867" w:rsidRPr="001141C9" w:rsidRDefault="000E0867" w:rsidP="005249CD">
            <w:pPr>
              <w:pStyle w:val="TAC"/>
              <w:rPr>
                <w:szCs w:val="18"/>
              </w:rPr>
            </w:pPr>
            <w:r w:rsidRPr="001141C9">
              <w:rPr>
                <w:szCs w:val="18"/>
              </w:rPr>
              <w:t>CA_n78C</w:t>
            </w:r>
          </w:p>
        </w:tc>
        <w:tc>
          <w:tcPr>
            <w:tcW w:w="1428" w:type="dxa"/>
            <w:tcBorders>
              <w:left w:val="single" w:sz="4" w:space="0" w:color="auto"/>
              <w:right w:val="single" w:sz="4" w:space="0" w:color="auto"/>
            </w:tcBorders>
            <w:vAlign w:val="center"/>
          </w:tcPr>
          <w:p w14:paraId="1E932D52"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0F3E5931"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65F05B54" w14:textId="77777777" w:rsidR="000E0867" w:rsidRPr="001141C9" w:rsidRDefault="000E0867" w:rsidP="005249CD">
            <w:pPr>
              <w:pStyle w:val="TAC"/>
              <w:rPr>
                <w:lang w:eastAsia="zh-CN"/>
              </w:rPr>
            </w:pPr>
            <w:r w:rsidRPr="001141C9">
              <w:rPr>
                <w:lang w:eastAsia="zh-CN"/>
              </w:rPr>
              <w:t>0</w:t>
            </w:r>
          </w:p>
        </w:tc>
      </w:tr>
      <w:tr w:rsidR="000E0867" w:rsidRPr="001141C9" w14:paraId="7B19D131" w14:textId="77777777" w:rsidTr="002701BF">
        <w:trPr>
          <w:jc w:val="center"/>
        </w:trPr>
        <w:tc>
          <w:tcPr>
            <w:tcW w:w="3009" w:type="dxa"/>
            <w:tcBorders>
              <w:top w:val="nil"/>
              <w:left w:val="single" w:sz="4" w:space="0" w:color="auto"/>
              <w:bottom w:val="nil"/>
              <w:right w:val="single" w:sz="4" w:space="0" w:color="auto"/>
            </w:tcBorders>
            <w:vAlign w:val="center"/>
          </w:tcPr>
          <w:p w14:paraId="207642D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3EEE79A"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F37F34F"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07DFAFD"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4C1274DB" w14:textId="77777777" w:rsidR="000E0867" w:rsidRPr="001141C9" w:rsidRDefault="000E0867" w:rsidP="005249CD">
            <w:pPr>
              <w:pStyle w:val="TAC"/>
              <w:rPr>
                <w:lang w:eastAsia="zh-CN"/>
              </w:rPr>
            </w:pPr>
          </w:p>
        </w:tc>
      </w:tr>
      <w:tr w:rsidR="000E0867" w:rsidRPr="001141C9" w14:paraId="490FBB86" w14:textId="77777777" w:rsidTr="002701BF">
        <w:trPr>
          <w:jc w:val="center"/>
        </w:trPr>
        <w:tc>
          <w:tcPr>
            <w:tcW w:w="3009" w:type="dxa"/>
            <w:tcBorders>
              <w:top w:val="nil"/>
              <w:left w:val="single" w:sz="4" w:space="0" w:color="auto"/>
              <w:bottom w:val="nil"/>
              <w:right w:val="single" w:sz="4" w:space="0" w:color="auto"/>
            </w:tcBorders>
            <w:vAlign w:val="center"/>
          </w:tcPr>
          <w:p w14:paraId="287B4AA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CEA9F7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FF53D33"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2E39AF9C" w14:textId="77777777" w:rsidR="000E0867" w:rsidRPr="001141C9" w:rsidRDefault="000E0867" w:rsidP="005249CD">
            <w:pPr>
              <w:pStyle w:val="TAC"/>
            </w:pPr>
            <w:r w:rsidRPr="001141C9">
              <w:t>CA_n7B</w:t>
            </w:r>
            <w:r w:rsidRPr="001141C9">
              <w:rPr>
                <w:lang w:eastAsia="zh-CN" w:bidi="ar"/>
              </w:rPr>
              <w:t>_BCS0</w:t>
            </w:r>
          </w:p>
        </w:tc>
        <w:tc>
          <w:tcPr>
            <w:tcW w:w="2742" w:type="dxa"/>
            <w:tcBorders>
              <w:top w:val="nil"/>
              <w:left w:val="single" w:sz="4" w:space="0" w:color="auto"/>
              <w:bottom w:val="nil"/>
              <w:right w:val="single" w:sz="4" w:space="0" w:color="auto"/>
            </w:tcBorders>
            <w:vAlign w:val="center"/>
          </w:tcPr>
          <w:p w14:paraId="7612C4AB" w14:textId="77777777" w:rsidR="000E0867" w:rsidRPr="001141C9" w:rsidRDefault="000E0867" w:rsidP="005249CD">
            <w:pPr>
              <w:pStyle w:val="TAC"/>
              <w:rPr>
                <w:lang w:eastAsia="zh-CN"/>
              </w:rPr>
            </w:pPr>
          </w:p>
        </w:tc>
      </w:tr>
      <w:tr w:rsidR="000E0867" w:rsidRPr="001141C9" w14:paraId="00C561A3" w14:textId="77777777" w:rsidTr="002701BF">
        <w:trPr>
          <w:jc w:val="center"/>
        </w:trPr>
        <w:tc>
          <w:tcPr>
            <w:tcW w:w="3009" w:type="dxa"/>
            <w:tcBorders>
              <w:top w:val="nil"/>
              <w:left w:val="single" w:sz="4" w:space="0" w:color="auto"/>
              <w:bottom w:val="nil"/>
              <w:right w:val="single" w:sz="4" w:space="0" w:color="auto"/>
            </w:tcBorders>
            <w:vAlign w:val="center"/>
          </w:tcPr>
          <w:p w14:paraId="7B99D0A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6E59F3B"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421A8641"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0E9D5411"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44AECB98" w14:textId="77777777" w:rsidR="000E0867" w:rsidRPr="001141C9" w:rsidRDefault="000E0867" w:rsidP="005249CD">
            <w:pPr>
              <w:pStyle w:val="TAC"/>
              <w:rPr>
                <w:lang w:eastAsia="zh-CN"/>
              </w:rPr>
            </w:pPr>
          </w:p>
        </w:tc>
      </w:tr>
      <w:tr w:rsidR="000E0867" w:rsidRPr="001141C9" w14:paraId="4BE67414"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F3F4E68"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AAFBB5C"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32B373A7"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2968AAD8" w14:textId="77777777" w:rsidR="000E0867" w:rsidRPr="001141C9" w:rsidRDefault="000E0867" w:rsidP="005249CD">
            <w:pPr>
              <w:pStyle w:val="TAC"/>
            </w:pPr>
            <w:r w:rsidRPr="001141C9">
              <w:t>CA_n78C</w:t>
            </w:r>
            <w:r w:rsidRPr="001141C9">
              <w:rPr>
                <w:lang w:eastAsia="zh-CN" w:bidi="ar"/>
              </w:rPr>
              <w:t>_BCS0</w:t>
            </w:r>
          </w:p>
        </w:tc>
        <w:tc>
          <w:tcPr>
            <w:tcW w:w="2742" w:type="dxa"/>
            <w:tcBorders>
              <w:top w:val="nil"/>
              <w:left w:val="single" w:sz="4" w:space="0" w:color="auto"/>
              <w:bottom w:val="single" w:sz="4" w:space="0" w:color="auto"/>
              <w:right w:val="single" w:sz="4" w:space="0" w:color="auto"/>
            </w:tcBorders>
            <w:vAlign w:val="center"/>
          </w:tcPr>
          <w:p w14:paraId="2F6EE225" w14:textId="77777777" w:rsidR="000E0867" w:rsidRPr="001141C9" w:rsidRDefault="000E0867" w:rsidP="005249CD">
            <w:pPr>
              <w:pStyle w:val="TAC"/>
              <w:rPr>
                <w:lang w:eastAsia="zh-CN"/>
              </w:rPr>
            </w:pPr>
          </w:p>
        </w:tc>
      </w:tr>
      <w:tr w:rsidR="000E0867" w:rsidRPr="001141C9" w14:paraId="2A230564"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3000229" w14:textId="77777777" w:rsidR="000E0867" w:rsidRPr="001141C9" w:rsidRDefault="000E0867" w:rsidP="005249CD">
            <w:pPr>
              <w:pStyle w:val="TAC"/>
              <w:rPr>
                <w:lang w:eastAsia="zh-CN"/>
              </w:rPr>
            </w:pPr>
            <w:r w:rsidRPr="001141C9">
              <w:t>CA_n1A-n3A-n7B-n26(2A)-n78(2A)</w:t>
            </w:r>
          </w:p>
        </w:tc>
        <w:tc>
          <w:tcPr>
            <w:tcW w:w="3019" w:type="dxa"/>
            <w:tcBorders>
              <w:top w:val="single" w:sz="4" w:space="0" w:color="auto"/>
              <w:left w:val="single" w:sz="4" w:space="0" w:color="auto"/>
              <w:bottom w:val="nil"/>
              <w:right w:val="single" w:sz="4" w:space="0" w:color="auto"/>
            </w:tcBorders>
            <w:vAlign w:val="center"/>
          </w:tcPr>
          <w:p w14:paraId="125FCDCB" w14:textId="77777777" w:rsidR="000E0867" w:rsidRPr="001141C9" w:rsidRDefault="000E0867" w:rsidP="005249CD">
            <w:pPr>
              <w:pStyle w:val="TAC"/>
              <w:rPr>
                <w:lang w:eastAsia="zh-CN"/>
              </w:rPr>
            </w:pPr>
            <w:r w:rsidRPr="001141C9">
              <w:rPr>
                <w:lang w:eastAsia="zh-CN"/>
              </w:rPr>
              <w:t>CA_n1A-n3A</w:t>
            </w:r>
          </w:p>
          <w:p w14:paraId="006691A2" w14:textId="77777777" w:rsidR="000E0867" w:rsidRPr="001141C9" w:rsidRDefault="000E0867" w:rsidP="005249CD">
            <w:pPr>
              <w:pStyle w:val="TAC"/>
              <w:rPr>
                <w:lang w:eastAsia="zh-CN"/>
              </w:rPr>
            </w:pPr>
            <w:r w:rsidRPr="001141C9">
              <w:rPr>
                <w:lang w:eastAsia="zh-CN"/>
              </w:rPr>
              <w:t>CA_n1A-n26A</w:t>
            </w:r>
          </w:p>
          <w:p w14:paraId="79ED9FC2" w14:textId="77777777" w:rsidR="000E0867" w:rsidRPr="001141C9" w:rsidRDefault="000E0867" w:rsidP="005249CD">
            <w:pPr>
              <w:pStyle w:val="TAC"/>
              <w:rPr>
                <w:lang w:eastAsia="zh-CN"/>
              </w:rPr>
            </w:pPr>
            <w:r w:rsidRPr="001141C9">
              <w:rPr>
                <w:lang w:eastAsia="zh-CN"/>
              </w:rPr>
              <w:t>CA_n1A-n7A</w:t>
            </w:r>
          </w:p>
          <w:p w14:paraId="2C16C041" w14:textId="77777777" w:rsidR="000E0867" w:rsidRPr="001141C9" w:rsidRDefault="000E0867" w:rsidP="005249CD">
            <w:pPr>
              <w:pStyle w:val="TAC"/>
              <w:rPr>
                <w:lang w:eastAsia="zh-CN"/>
              </w:rPr>
            </w:pPr>
            <w:r w:rsidRPr="001141C9">
              <w:rPr>
                <w:lang w:eastAsia="zh-CN"/>
              </w:rPr>
              <w:t>CA_n1A-n78A</w:t>
            </w:r>
          </w:p>
          <w:p w14:paraId="7FDA3954" w14:textId="77777777" w:rsidR="000E0867" w:rsidRPr="001141C9" w:rsidRDefault="000E0867" w:rsidP="005249CD">
            <w:pPr>
              <w:pStyle w:val="TAC"/>
              <w:rPr>
                <w:lang w:eastAsia="zh-CN"/>
              </w:rPr>
            </w:pPr>
            <w:r w:rsidRPr="001141C9">
              <w:rPr>
                <w:lang w:eastAsia="zh-CN"/>
              </w:rPr>
              <w:t>CA_n3A-n26A</w:t>
            </w:r>
          </w:p>
          <w:p w14:paraId="71D642CC" w14:textId="77777777" w:rsidR="000E0867" w:rsidRPr="001141C9" w:rsidRDefault="000E0867" w:rsidP="005249CD">
            <w:pPr>
              <w:pStyle w:val="TAC"/>
              <w:rPr>
                <w:lang w:eastAsia="zh-CN"/>
              </w:rPr>
            </w:pPr>
            <w:r w:rsidRPr="001141C9">
              <w:rPr>
                <w:lang w:eastAsia="zh-CN"/>
              </w:rPr>
              <w:t>CA_n3A-n7A</w:t>
            </w:r>
          </w:p>
          <w:p w14:paraId="43CD92E8" w14:textId="77777777" w:rsidR="000E0867" w:rsidRPr="001141C9" w:rsidRDefault="000E0867" w:rsidP="005249CD">
            <w:pPr>
              <w:pStyle w:val="TAC"/>
              <w:rPr>
                <w:lang w:eastAsia="zh-CN"/>
              </w:rPr>
            </w:pPr>
            <w:r w:rsidRPr="001141C9">
              <w:rPr>
                <w:lang w:eastAsia="zh-CN"/>
              </w:rPr>
              <w:t>CA_n3A-n78A</w:t>
            </w:r>
          </w:p>
          <w:p w14:paraId="40899F6E" w14:textId="77777777" w:rsidR="000E0867" w:rsidRPr="001141C9" w:rsidRDefault="000E0867" w:rsidP="005249CD">
            <w:pPr>
              <w:pStyle w:val="TAC"/>
              <w:rPr>
                <w:lang w:eastAsia="zh-CN"/>
              </w:rPr>
            </w:pPr>
            <w:r w:rsidRPr="001141C9">
              <w:rPr>
                <w:lang w:eastAsia="zh-CN"/>
              </w:rPr>
              <w:t>CA_n7A-n26A</w:t>
            </w:r>
          </w:p>
          <w:p w14:paraId="7AB60DEF" w14:textId="77777777" w:rsidR="000E0867" w:rsidRPr="001141C9" w:rsidRDefault="000E0867" w:rsidP="005249CD">
            <w:pPr>
              <w:pStyle w:val="TAC"/>
              <w:rPr>
                <w:lang w:eastAsia="zh-CN"/>
              </w:rPr>
            </w:pPr>
            <w:r w:rsidRPr="001141C9">
              <w:rPr>
                <w:lang w:eastAsia="zh-CN"/>
              </w:rPr>
              <w:t>CA_n26A-n78A</w:t>
            </w:r>
          </w:p>
          <w:p w14:paraId="354174E6" w14:textId="77777777" w:rsidR="000E0867" w:rsidRPr="001141C9" w:rsidRDefault="000E0867" w:rsidP="005249CD">
            <w:pPr>
              <w:pStyle w:val="TAC"/>
              <w:rPr>
                <w:lang w:eastAsia="zh-CN"/>
              </w:rPr>
            </w:pPr>
            <w:r w:rsidRPr="001141C9">
              <w:rPr>
                <w:lang w:eastAsia="zh-CN"/>
              </w:rPr>
              <w:t>CA_n7A-n78A</w:t>
            </w:r>
          </w:p>
          <w:p w14:paraId="2B2E64C3" w14:textId="77777777" w:rsidR="000E0867" w:rsidRPr="001141C9" w:rsidRDefault="000E0867" w:rsidP="005249CD">
            <w:pPr>
              <w:pStyle w:val="TAC"/>
              <w:rPr>
                <w:lang w:eastAsia="zh-CN"/>
              </w:rPr>
            </w:pPr>
            <w:r w:rsidRPr="001141C9">
              <w:rPr>
                <w:lang w:eastAsia="zh-CN"/>
              </w:rPr>
              <w:t>CA_n7B</w:t>
            </w:r>
          </w:p>
        </w:tc>
        <w:tc>
          <w:tcPr>
            <w:tcW w:w="1428" w:type="dxa"/>
            <w:tcBorders>
              <w:left w:val="single" w:sz="4" w:space="0" w:color="auto"/>
              <w:right w:val="single" w:sz="4" w:space="0" w:color="auto"/>
            </w:tcBorders>
            <w:vAlign w:val="center"/>
          </w:tcPr>
          <w:p w14:paraId="2DDC5213"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8457672" w14:textId="77777777" w:rsidR="000E0867" w:rsidRPr="001141C9" w:rsidRDefault="000E0867" w:rsidP="005249CD">
            <w:pPr>
              <w:pStyle w:val="TAC"/>
              <w:rPr>
                <w:lang w:eastAsia="zh-CN" w:bidi="ar"/>
              </w:rPr>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1BDDE190" w14:textId="77777777" w:rsidR="000E0867" w:rsidRPr="001141C9" w:rsidRDefault="000E0867" w:rsidP="005249CD">
            <w:pPr>
              <w:pStyle w:val="TAC"/>
              <w:rPr>
                <w:lang w:eastAsia="zh-CN"/>
              </w:rPr>
            </w:pPr>
            <w:r w:rsidRPr="001141C9">
              <w:rPr>
                <w:lang w:eastAsia="zh-CN"/>
              </w:rPr>
              <w:t>0</w:t>
            </w:r>
          </w:p>
        </w:tc>
      </w:tr>
      <w:tr w:rsidR="000E0867" w:rsidRPr="001141C9" w14:paraId="0ABAA136" w14:textId="77777777" w:rsidTr="002701BF">
        <w:trPr>
          <w:jc w:val="center"/>
        </w:trPr>
        <w:tc>
          <w:tcPr>
            <w:tcW w:w="3009" w:type="dxa"/>
            <w:tcBorders>
              <w:top w:val="nil"/>
              <w:left w:val="single" w:sz="4" w:space="0" w:color="auto"/>
              <w:bottom w:val="nil"/>
              <w:right w:val="single" w:sz="4" w:space="0" w:color="auto"/>
            </w:tcBorders>
            <w:vAlign w:val="center"/>
          </w:tcPr>
          <w:p w14:paraId="1C928A06"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CC5C09A" w14:textId="77777777" w:rsidR="000E0867" w:rsidRPr="001141C9" w:rsidRDefault="000E0867" w:rsidP="005249CD">
            <w:pPr>
              <w:pStyle w:val="TAC"/>
              <w:rPr>
                <w:lang w:eastAsia="zh-CN"/>
              </w:rPr>
            </w:pPr>
            <w:r w:rsidRPr="001141C9">
              <w:rPr>
                <w:lang w:eastAsia="zh-CN"/>
              </w:rPr>
              <w:t>CA_n26(2A)</w:t>
            </w:r>
          </w:p>
        </w:tc>
        <w:tc>
          <w:tcPr>
            <w:tcW w:w="1428" w:type="dxa"/>
            <w:tcBorders>
              <w:left w:val="single" w:sz="4" w:space="0" w:color="auto"/>
              <w:right w:val="single" w:sz="4" w:space="0" w:color="auto"/>
            </w:tcBorders>
            <w:vAlign w:val="center"/>
          </w:tcPr>
          <w:p w14:paraId="097AA52C"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11F3890" w14:textId="77777777" w:rsidR="000E0867" w:rsidRPr="001141C9" w:rsidRDefault="000E0867" w:rsidP="005249CD">
            <w:pPr>
              <w:pStyle w:val="TAC"/>
              <w:rPr>
                <w:lang w:eastAsia="zh-CN" w:bidi="ar"/>
              </w:rPr>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65C9D343" w14:textId="77777777" w:rsidR="000E0867" w:rsidRPr="001141C9" w:rsidRDefault="000E0867" w:rsidP="005249CD">
            <w:pPr>
              <w:pStyle w:val="TAC"/>
              <w:rPr>
                <w:lang w:eastAsia="zh-CN"/>
              </w:rPr>
            </w:pPr>
          </w:p>
        </w:tc>
      </w:tr>
      <w:tr w:rsidR="000E0867" w:rsidRPr="001141C9" w14:paraId="19DD8D05" w14:textId="77777777" w:rsidTr="002701BF">
        <w:trPr>
          <w:jc w:val="center"/>
        </w:trPr>
        <w:tc>
          <w:tcPr>
            <w:tcW w:w="3009" w:type="dxa"/>
            <w:tcBorders>
              <w:top w:val="nil"/>
              <w:left w:val="single" w:sz="4" w:space="0" w:color="auto"/>
              <w:bottom w:val="nil"/>
              <w:right w:val="single" w:sz="4" w:space="0" w:color="auto"/>
            </w:tcBorders>
            <w:vAlign w:val="center"/>
          </w:tcPr>
          <w:p w14:paraId="34C74F5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D3C65D8" w14:textId="77777777" w:rsidR="000E0867" w:rsidRPr="001141C9" w:rsidRDefault="000E0867" w:rsidP="005249CD">
            <w:pPr>
              <w:pStyle w:val="TAC"/>
              <w:rPr>
                <w:lang w:eastAsia="zh-CN"/>
              </w:rPr>
            </w:pPr>
            <w:r>
              <w:t>CA_n78(2A)</w:t>
            </w:r>
          </w:p>
        </w:tc>
        <w:tc>
          <w:tcPr>
            <w:tcW w:w="1428" w:type="dxa"/>
            <w:tcBorders>
              <w:left w:val="single" w:sz="4" w:space="0" w:color="auto"/>
              <w:right w:val="single" w:sz="4" w:space="0" w:color="auto"/>
            </w:tcBorders>
            <w:vAlign w:val="center"/>
          </w:tcPr>
          <w:p w14:paraId="711BFF1C"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A16C7BC" w14:textId="77777777" w:rsidR="000E0867" w:rsidRPr="001141C9" w:rsidRDefault="000E0867" w:rsidP="005249CD">
            <w:pPr>
              <w:pStyle w:val="TAC"/>
              <w:rPr>
                <w:lang w:eastAsia="zh-CN" w:bidi="ar"/>
              </w:rPr>
            </w:pPr>
            <w:r w:rsidRPr="001141C9">
              <w:t>CA_n7B_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36F96D29" w14:textId="77777777" w:rsidR="000E0867" w:rsidRPr="001141C9" w:rsidRDefault="000E0867" w:rsidP="005249CD">
            <w:pPr>
              <w:pStyle w:val="TAC"/>
              <w:rPr>
                <w:lang w:eastAsia="zh-CN"/>
              </w:rPr>
            </w:pPr>
          </w:p>
        </w:tc>
      </w:tr>
      <w:tr w:rsidR="000E0867" w:rsidRPr="001141C9" w14:paraId="21D44385" w14:textId="77777777" w:rsidTr="002701BF">
        <w:trPr>
          <w:jc w:val="center"/>
        </w:trPr>
        <w:tc>
          <w:tcPr>
            <w:tcW w:w="3009" w:type="dxa"/>
            <w:tcBorders>
              <w:top w:val="nil"/>
              <w:left w:val="single" w:sz="4" w:space="0" w:color="auto"/>
              <w:bottom w:val="nil"/>
              <w:right w:val="single" w:sz="4" w:space="0" w:color="auto"/>
            </w:tcBorders>
            <w:vAlign w:val="center"/>
          </w:tcPr>
          <w:p w14:paraId="6377CB76"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5C5551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E5F4546"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27F1856B" w14:textId="77777777" w:rsidR="000E0867" w:rsidRPr="001141C9" w:rsidRDefault="000E0867" w:rsidP="005249CD">
            <w:pPr>
              <w:pStyle w:val="TAC"/>
              <w:rPr>
                <w:lang w:eastAsia="zh-CN" w:bidi="ar"/>
              </w:rPr>
            </w:pPr>
            <w:r w:rsidRPr="001141C9">
              <w:t>CA_n26(2A)_BCS0</w:t>
            </w:r>
          </w:p>
        </w:tc>
        <w:tc>
          <w:tcPr>
            <w:tcW w:w="2742" w:type="dxa"/>
            <w:tcBorders>
              <w:top w:val="nil"/>
              <w:left w:val="single" w:sz="4" w:space="0" w:color="auto"/>
              <w:bottom w:val="nil"/>
              <w:right w:val="single" w:sz="4" w:space="0" w:color="auto"/>
            </w:tcBorders>
            <w:vAlign w:val="center"/>
          </w:tcPr>
          <w:p w14:paraId="77981E6D" w14:textId="77777777" w:rsidR="000E0867" w:rsidRPr="001141C9" w:rsidRDefault="000E0867" w:rsidP="005249CD">
            <w:pPr>
              <w:pStyle w:val="TAC"/>
              <w:rPr>
                <w:lang w:eastAsia="zh-CN"/>
              </w:rPr>
            </w:pPr>
          </w:p>
        </w:tc>
      </w:tr>
      <w:tr w:rsidR="000E0867" w:rsidRPr="001141C9" w14:paraId="6DCA450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72F0BF9"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12EB3450"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442A745"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6C17E379" w14:textId="77777777" w:rsidR="000E0867" w:rsidRPr="001141C9" w:rsidRDefault="000E0867" w:rsidP="005249CD">
            <w:pPr>
              <w:pStyle w:val="TAC"/>
              <w:rPr>
                <w:lang w:eastAsia="zh-CN" w:bidi="ar"/>
              </w:rPr>
            </w:pPr>
            <w:r w:rsidRPr="001141C9">
              <w:t>CA_n78(2A)_BCS0</w:t>
            </w:r>
          </w:p>
        </w:tc>
        <w:tc>
          <w:tcPr>
            <w:tcW w:w="2742" w:type="dxa"/>
            <w:tcBorders>
              <w:top w:val="nil"/>
              <w:left w:val="single" w:sz="4" w:space="0" w:color="auto"/>
              <w:bottom w:val="single" w:sz="4" w:space="0" w:color="auto"/>
              <w:right w:val="single" w:sz="4" w:space="0" w:color="auto"/>
            </w:tcBorders>
            <w:vAlign w:val="center"/>
          </w:tcPr>
          <w:p w14:paraId="6B7E77E4" w14:textId="77777777" w:rsidR="000E0867" w:rsidRPr="001141C9" w:rsidRDefault="000E0867" w:rsidP="005249CD">
            <w:pPr>
              <w:pStyle w:val="TAC"/>
              <w:rPr>
                <w:lang w:eastAsia="zh-CN"/>
              </w:rPr>
            </w:pPr>
          </w:p>
        </w:tc>
      </w:tr>
      <w:tr w:rsidR="000E0867" w:rsidRPr="001141C9" w14:paraId="1DE91A3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3C84B8F" w14:textId="77777777" w:rsidR="000E0867" w:rsidRPr="001141C9" w:rsidRDefault="000E0867" w:rsidP="005249CD">
            <w:pPr>
              <w:pStyle w:val="TAC"/>
              <w:rPr>
                <w:lang w:eastAsia="zh-CN"/>
              </w:rPr>
            </w:pPr>
            <w:r w:rsidRPr="001141C9">
              <w:lastRenderedPageBreak/>
              <w:t>CA_n1A-n3A-n7B-n26(2A)-n78C</w:t>
            </w:r>
          </w:p>
        </w:tc>
        <w:tc>
          <w:tcPr>
            <w:tcW w:w="3019" w:type="dxa"/>
            <w:tcBorders>
              <w:top w:val="single" w:sz="4" w:space="0" w:color="auto"/>
              <w:left w:val="single" w:sz="4" w:space="0" w:color="auto"/>
              <w:bottom w:val="nil"/>
              <w:right w:val="single" w:sz="4" w:space="0" w:color="auto"/>
            </w:tcBorders>
            <w:vAlign w:val="center"/>
          </w:tcPr>
          <w:p w14:paraId="36077136" w14:textId="77777777" w:rsidR="000E0867" w:rsidRPr="001141C9" w:rsidRDefault="000E0867" w:rsidP="005249CD">
            <w:pPr>
              <w:pStyle w:val="TAC"/>
              <w:rPr>
                <w:lang w:eastAsia="zh-CN"/>
              </w:rPr>
            </w:pPr>
            <w:r w:rsidRPr="001141C9">
              <w:rPr>
                <w:lang w:eastAsia="zh-CN"/>
              </w:rPr>
              <w:t>CA_n1A-n3A</w:t>
            </w:r>
          </w:p>
          <w:p w14:paraId="568EEA4D" w14:textId="77777777" w:rsidR="000E0867" w:rsidRPr="001141C9" w:rsidRDefault="000E0867" w:rsidP="005249CD">
            <w:pPr>
              <w:pStyle w:val="TAC"/>
              <w:rPr>
                <w:lang w:eastAsia="zh-CN"/>
              </w:rPr>
            </w:pPr>
            <w:r w:rsidRPr="001141C9">
              <w:rPr>
                <w:lang w:eastAsia="zh-CN"/>
              </w:rPr>
              <w:t>CA_n1A-n26A</w:t>
            </w:r>
          </w:p>
          <w:p w14:paraId="43BF62F7" w14:textId="77777777" w:rsidR="000E0867" w:rsidRPr="001141C9" w:rsidRDefault="000E0867" w:rsidP="005249CD">
            <w:pPr>
              <w:pStyle w:val="TAC"/>
              <w:rPr>
                <w:lang w:eastAsia="zh-CN"/>
              </w:rPr>
            </w:pPr>
            <w:r w:rsidRPr="001141C9">
              <w:rPr>
                <w:lang w:eastAsia="zh-CN"/>
              </w:rPr>
              <w:t>CA_n1A-n7A</w:t>
            </w:r>
          </w:p>
          <w:p w14:paraId="20447327" w14:textId="77777777" w:rsidR="000E0867" w:rsidRPr="001141C9" w:rsidRDefault="000E0867" w:rsidP="005249CD">
            <w:pPr>
              <w:pStyle w:val="TAC"/>
              <w:rPr>
                <w:lang w:eastAsia="zh-CN"/>
              </w:rPr>
            </w:pPr>
            <w:r w:rsidRPr="001141C9">
              <w:rPr>
                <w:lang w:eastAsia="zh-CN"/>
              </w:rPr>
              <w:t>CA_n1A-n78A</w:t>
            </w:r>
          </w:p>
          <w:p w14:paraId="7D025556" w14:textId="77777777" w:rsidR="000E0867" w:rsidRPr="001141C9" w:rsidRDefault="000E0867" w:rsidP="005249CD">
            <w:pPr>
              <w:pStyle w:val="TAC"/>
              <w:rPr>
                <w:lang w:eastAsia="zh-CN"/>
              </w:rPr>
            </w:pPr>
            <w:r w:rsidRPr="001141C9">
              <w:rPr>
                <w:lang w:eastAsia="zh-CN"/>
              </w:rPr>
              <w:t>CA_n3A-n26A</w:t>
            </w:r>
          </w:p>
          <w:p w14:paraId="5D90D0F5" w14:textId="77777777" w:rsidR="000E0867" w:rsidRPr="001141C9" w:rsidRDefault="000E0867" w:rsidP="005249CD">
            <w:pPr>
              <w:pStyle w:val="TAC"/>
              <w:rPr>
                <w:lang w:eastAsia="zh-CN"/>
              </w:rPr>
            </w:pPr>
            <w:r w:rsidRPr="001141C9">
              <w:rPr>
                <w:lang w:eastAsia="zh-CN"/>
              </w:rPr>
              <w:t>CA_n3A-n7A</w:t>
            </w:r>
          </w:p>
          <w:p w14:paraId="17AD25A4" w14:textId="77777777" w:rsidR="000E0867" w:rsidRPr="001141C9" w:rsidRDefault="000E0867" w:rsidP="005249CD">
            <w:pPr>
              <w:pStyle w:val="TAC"/>
              <w:rPr>
                <w:lang w:eastAsia="zh-CN"/>
              </w:rPr>
            </w:pPr>
            <w:r w:rsidRPr="001141C9">
              <w:rPr>
                <w:lang w:eastAsia="zh-CN"/>
              </w:rPr>
              <w:t>CA_n3A-n78A</w:t>
            </w:r>
          </w:p>
          <w:p w14:paraId="6889C7DD" w14:textId="77777777" w:rsidR="000E0867" w:rsidRPr="001141C9" w:rsidRDefault="000E0867" w:rsidP="005249CD">
            <w:pPr>
              <w:pStyle w:val="TAC"/>
              <w:rPr>
                <w:lang w:eastAsia="zh-CN"/>
              </w:rPr>
            </w:pPr>
            <w:r w:rsidRPr="001141C9">
              <w:rPr>
                <w:lang w:eastAsia="zh-CN"/>
              </w:rPr>
              <w:t>CA_n7A-n26A</w:t>
            </w:r>
          </w:p>
          <w:p w14:paraId="08C54779" w14:textId="77777777" w:rsidR="000E0867" w:rsidRPr="001141C9" w:rsidRDefault="000E0867" w:rsidP="005249CD">
            <w:pPr>
              <w:pStyle w:val="TAC"/>
              <w:rPr>
                <w:lang w:eastAsia="zh-CN"/>
              </w:rPr>
            </w:pPr>
            <w:r w:rsidRPr="001141C9">
              <w:rPr>
                <w:lang w:eastAsia="zh-CN"/>
              </w:rPr>
              <w:t>CA_n26A-n78A</w:t>
            </w:r>
          </w:p>
          <w:p w14:paraId="1353ACCD" w14:textId="77777777" w:rsidR="000E0867" w:rsidRPr="001141C9" w:rsidRDefault="000E0867" w:rsidP="005249CD">
            <w:pPr>
              <w:pStyle w:val="TAC"/>
              <w:rPr>
                <w:lang w:eastAsia="zh-CN"/>
              </w:rPr>
            </w:pPr>
            <w:r w:rsidRPr="001141C9">
              <w:rPr>
                <w:lang w:eastAsia="zh-CN"/>
              </w:rPr>
              <w:t>CA_n7A-n78A</w:t>
            </w:r>
          </w:p>
          <w:p w14:paraId="0C18DEA9" w14:textId="77777777" w:rsidR="000E0867" w:rsidRPr="001141C9" w:rsidRDefault="000E0867" w:rsidP="005249CD">
            <w:pPr>
              <w:pStyle w:val="TAC"/>
              <w:rPr>
                <w:lang w:eastAsia="zh-CN"/>
              </w:rPr>
            </w:pPr>
            <w:r w:rsidRPr="001141C9">
              <w:rPr>
                <w:lang w:eastAsia="zh-CN"/>
              </w:rPr>
              <w:t>CA_n7B</w:t>
            </w:r>
          </w:p>
          <w:p w14:paraId="3122B6FD" w14:textId="77777777" w:rsidR="000E0867" w:rsidRPr="001141C9" w:rsidRDefault="000E0867" w:rsidP="005249CD">
            <w:pPr>
              <w:pStyle w:val="TAC"/>
              <w:rPr>
                <w:lang w:eastAsia="zh-CN"/>
              </w:rPr>
            </w:pPr>
            <w:r w:rsidRPr="001141C9">
              <w:rPr>
                <w:lang w:eastAsia="zh-CN"/>
              </w:rPr>
              <w:t>CA_n26(2A)</w:t>
            </w:r>
          </w:p>
          <w:p w14:paraId="1BD2C73A" w14:textId="77777777" w:rsidR="000E0867" w:rsidRPr="001141C9" w:rsidRDefault="000E0867" w:rsidP="005249CD">
            <w:pPr>
              <w:pStyle w:val="TAC"/>
              <w:rPr>
                <w:lang w:eastAsia="zh-CN"/>
              </w:rPr>
            </w:pPr>
            <w:r w:rsidRPr="001141C9">
              <w:rPr>
                <w:lang w:eastAsia="zh-CN"/>
              </w:rPr>
              <w:t>CA_n78C</w:t>
            </w:r>
          </w:p>
        </w:tc>
        <w:tc>
          <w:tcPr>
            <w:tcW w:w="1428" w:type="dxa"/>
            <w:tcBorders>
              <w:left w:val="single" w:sz="4" w:space="0" w:color="auto"/>
              <w:right w:val="single" w:sz="4" w:space="0" w:color="auto"/>
            </w:tcBorders>
            <w:vAlign w:val="center"/>
          </w:tcPr>
          <w:p w14:paraId="0031C235"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0FF41F55" w14:textId="77777777" w:rsidR="000E0867" w:rsidRPr="001141C9" w:rsidRDefault="000E0867" w:rsidP="005249CD">
            <w:pPr>
              <w:pStyle w:val="TAC"/>
            </w:pPr>
            <w:r w:rsidRPr="001141C9">
              <w:t>5</w:t>
            </w:r>
            <w:r w:rsidRPr="001141C9">
              <w:rPr>
                <w:rFonts w:hint="eastAsia"/>
              </w:rPr>
              <w:t>,</w:t>
            </w:r>
            <w:r w:rsidRPr="001141C9">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2362BC93" w14:textId="77777777" w:rsidR="000E0867" w:rsidRPr="001141C9" w:rsidRDefault="000E0867" w:rsidP="005249CD">
            <w:pPr>
              <w:pStyle w:val="TAC"/>
              <w:rPr>
                <w:lang w:eastAsia="zh-CN"/>
              </w:rPr>
            </w:pPr>
            <w:r w:rsidRPr="001141C9">
              <w:rPr>
                <w:lang w:eastAsia="zh-CN"/>
              </w:rPr>
              <w:t>0</w:t>
            </w:r>
          </w:p>
        </w:tc>
      </w:tr>
      <w:tr w:rsidR="000E0867" w:rsidRPr="001141C9" w14:paraId="0A544C80" w14:textId="77777777" w:rsidTr="002701BF">
        <w:trPr>
          <w:jc w:val="center"/>
        </w:trPr>
        <w:tc>
          <w:tcPr>
            <w:tcW w:w="3009" w:type="dxa"/>
            <w:tcBorders>
              <w:top w:val="nil"/>
              <w:left w:val="single" w:sz="4" w:space="0" w:color="auto"/>
              <w:bottom w:val="nil"/>
              <w:right w:val="single" w:sz="4" w:space="0" w:color="auto"/>
            </w:tcBorders>
            <w:vAlign w:val="center"/>
          </w:tcPr>
          <w:p w14:paraId="129E9E19"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A23E5D1"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E3480BA"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F3B5ECD"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63B0A26E" w14:textId="77777777" w:rsidR="000E0867" w:rsidRPr="001141C9" w:rsidRDefault="000E0867" w:rsidP="005249CD">
            <w:pPr>
              <w:pStyle w:val="TAC"/>
              <w:rPr>
                <w:lang w:eastAsia="zh-CN"/>
              </w:rPr>
            </w:pPr>
          </w:p>
        </w:tc>
      </w:tr>
      <w:tr w:rsidR="000E0867" w:rsidRPr="001141C9" w14:paraId="6A6EBE7F" w14:textId="77777777" w:rsidTr="002701BF">
        <w:trPr>
          <w:jc w:val="center"/>
        </w:trPr>
        <w:tc>
          <w:tcPr>
            <w:tcW w:w="3009" w:type="dxa"/>
            <w:tcBorders>
              <w:top w:val="nil"/>
              <w:left w:val="single" w:sz="4" w:space="0" w:color="auto"/>
              <w:bottom w:val="nil"/>
              <w:right w:val="single" w:sz="4" w:space="0" w:color="auto"/>
            </w:tcBorders>
            <w:vAlign w:val="center"/>
          </w:tcPr>
          <w:p w14:paraId="5F078B9C"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F83D9F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04D5044"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10D0662" w14:textId="77777777" w:rsidR="000E0867" w:rsidRPr="001141C9" w:rsidRDefault="000E0867" w:rsidP="005249CD">
            <w:pPr>
              <w:pStyle w:val="TAC"/>
            </w:pPr>
            <w:r w:rsidRPr="001141C9">
              <w:t>CA_n7B_</w:t>
            </w:r>
            <w:r w:rsidRPr="001141C9">
              <w:rPr>
                <w:lang w:eastAsia="zh-CN" w:bidi="ar"/>
              </w:rPr>
              <w:t>BCS0</w:t>
            </w:r>
          </w:p>
        </w:tc>
        <w:tc>
          <w:tcPr>
            <w:tcW w:w="2742" w:type="dxa"/>
            <w:tcBorders>
              <w:top w:val="nil"/>
              <w:left w:val="single" w:sz="4" w:space="0" w:color="auto"/>
              <w:bottom w:val="nil"/>
              <w:right w:val="single" w:sz="4" w:space="0" w:color="auto"/>
            </w:tcBorders>
            <w:vAlign w:val="center"/>
          </w:tcPr>
          <w:p w14:paraId="1BBADAF6" w14:textId="77777777" w:rsidR="000E0867" w:rsidRPr="001141C9" w:rsidRDefault="000E0867" w:rsidP="005249CD">
            <w:pPr>
              <w:pStyle w:val="TAC"/>
              <w:rPr>
                <w:lang w:eastAsia="zh-CN"/>
              </w:rPr>
            </w:pPr>
          </w:p>
        </w:tc>
      </w:tr>
      <w:tr w:rsidR="000E0867" w:rsidRPr="001141C9" w14:paraId="067AE641" w14:textId="77777777" w:rsidTr="002701BF">
        <w:trPr>
          <w:jc w:val="center"/>
        </w:trPr>
        <w:tc>
          <w:tcPr>
            <w:tcW w:w="3009" w:type="dxa"/>
            <w:tcBorders>
              <w:top w:val="nil"/>
              <w:left w:val="single" w:sz="4" w:space="0" w:color="auto"/>
              <w:bottom w:val="nil"/>
              <w:right w:val="single" w:sz="4" w:space="0" w:color="auto"/>
            </w:tcBorders>
            <w:vAlign w:val="center"/>
          </w:tcPr>
          <w:p w14:paraId="358EF1A4"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7D902C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B4D9E0E" w14:textId="77777777" w:rsidR="000E0867" w:rsidRPr="001141C9" w:rsidRDefault="000E0867" w:rsidP="005249CD">
            <w:pPr>
              <w:pStyle w:val="TAC"/>
              <w:rPr>
                <w:szCs w:val="18"/>
                <w:lang w:eastAsia="zh-CN"/>
              </w:rPr>
            </w:pPr>
            <w:r w:rsidRPr="001141C9">
              <w:rPr>
                <w:szCs w:val="18"/>
                <w:lang w:eastAsia="zh-CN"/>
              </w:rPr>
              <w:t>n26</w:t>
            </w:r>
          </w:p>
        </w:tc>
        <w:tc>
          <w:tcPr>
            <w:tcW w:w="4069" w:type="dxa"/>
            <w:tcBorders>
              <w:top w:val="single" w:sz="4" w:space="0" w:color="auto"/>
              <w:left w:val="single" w:sz="4" w:space="0" w:color="auto"/>
              <w:bottom w:val="single" w:sz="4" w:space="0" w:color="auto"/>
              <w:right w:val="single" w:sz="4" w:space="0" w:color="auto"/>
            </w:tcBorders>
            <w:vAlign w:val="center"/>
          </w:tcPr>
          <w:p w14:paraId="1BB57DA4" w14:textId="77777777" w:rsidR="000E0867" w:rsidRPr="001141C9" w:rsidRDefault="000E0867" w:rsidP="005249CD">
            <w:pPr>
              <w:pStyle w:val="TAC"/>
            </w:pPr>
            <w:r w:rsidRPr="001141C9">
              <w:t>CA_n26(2A)_BCS0</w:t>
            </w:r>
          </w:p>
        </w:tc>
        <w:tc>
          <w:tcPr>
            <w:tcW w:w="2742" w:type="dxa"/>
            <w:tcBorders>
              <w:top w:val="nil"/>
              <w:left w:val="single" w:sz="4" w:space="0" w:color="auto"/>
              <w:bottom w:val="nil"/>
              <w:right w:val="single" w:sz="4" w:space="0" w:color="auto"/>
            </w:tcBorders>
            <w:vAlign w:val="center"/>
          </w:tcPr>
          <w:p w14:paraId="1CA1CE7A" w14:textId="77777777" w:rsidR="000E0867" w:rsidRPr="001141C9" w:rsidRDefault="000E0867" w:rsidP="005249CD">
            <w:pPr>
              <w:pStyle w:val="TAC"/>
              <w:rPr>
                <w:lang w:eastAsia="zh-CN"/>
              </w:rPr>
            </w:pPr>
          </w:p>
        </w:tc>
      </w:tr>
      <w:tr w:rsidR="000E0867" w:rsidRPr="001141C9" w14:paraId="68642F55"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3E00D7A"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3571CE33"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A003BF0" w14:textId="77777777" w:rsidR="000E0867" w:rsidRPr="001141C9" w:rsidRDefault="000E0867" w:rsidP="005249CD">
            <w:pPr>
              <w:pStyle w:val="TAC"/>
              <w:rPr>
                <w:szCs w:val="18"/>
                <w:lang w:eastAsia="zh-CN"/>
              </w:rPr>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260855FB" w14:textId="77777777" w:rsidR="000E0867" w:rsidRPr="001141C9" w:rsidRDefault="000E0867" w:rsidP="005249CD">
            <w:pPr>
              <w:pStyle w:val="TAC"/>
            </w:pPr>
            <w:r w:rsidRPr="001141C9">
              <w:t>CA_n78C_BCS0</w:t>
            </w:r>
          </w:p>
        </w:tc>
        <w:tc>
          <w:tcPr>
            <w:tcW w:w="2742" w:type="dxa"/>
            <w:tcBorders>
              <w:top w:val="nil"/>
              <w:left w:val="single" w:sz="4" w:space="0" w:color="auto"/>
              <w:bottom w:val="single" w:sz="4" w:space="0" w:color="auto"/>
              <w:right w:val="single" w:sz="4" w:space="0" w:color="auto"/>
            </w:tcBorders>
            <w:vAlign w:val="center"/>
          </w:tcPr>
          <w:p w14:paraId="28D75853" w14:textId="77777777" w:rsidR="000E0867" w:rsidRPr="001141C9" w:rsidRDefault="000E0867" w:rsidP="005249CD">
            <w:pPr>
              <w:pStyle w:val="TAC"/>
              <w:rPr>
                <w:lang w:eastAsia="zh-CN"/>
              </w:rPr>
            </w:pPr>
          </w:p>
        </w:tc>
      </w:tr>
      <w:tr w:rsidR="000E0867" w:rsidRPr="001141C9" w14:paraId="4D02F397"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678BF25" w14:textId="77777777" w:rsidR="000E0867" w:rsidRPr="001141C9" w:rsidRDefault="000E0867" w:rsidP="005249CD">
            <w:pPr>
              <w:pStyle w:val="TAC"/>
            </w:pPr>
            <w:r w:rsidRPr="001141C9">
              <w:rPr>
                <w:lang w:eastAsia="zh-CN"/>
              </w:rPr>
              <w:t>CA_n1A-n3A-n7A-n28A-n38A</w:t>
            </w:r>
            <w:r w:rsidRPr="001141C9">
              <w:rPr>
                <w:vertAlign w:val="superscript"/>
                <w:lang w:eastAsia="zh-CN"/>
              </w:rPr>
              <w:t>4</w:t>
            </w:r>
          </w:p>
        </w:tc>
        <w:tc>
          <w:tcPr>
            <w:tcW w:w="3019" w:type="dxa"/>
            <w:tcBorders>
              <w:top w:val="single" w:sz="4" w:space="0" w:color="auto"/>
              <w:left w:val="single" w:sz="4" w:space="0" w:color="auto"/>
              <w:bottom w:val="nil"/>
              <w:right w:val="single" w:sz="4" w:space="0" w:color="auto"/>
            </w:tcBorders>
            <w:vAlign w:val="center"/>
          </w:tcPr>
          <w:p w14:paraId="4149E487" w14:textId="77777777" w:rsidR="000E0867" w:rsidRPr="001141C9" w:rsidRDefault="000E0867" w:rsidP="005249CD">
            <w:pPr>
              <w:pStyle w:val="TAC"/>
              <w:rPr>
                <w:szCs w:val="18"/>
              </w:rPr>
            </w:pPr>
            <w:r w:rsidRPr="001141C9">
              <w:rPr>
                <w:lang w:eastAsia="zh-CN"/>
              </w:rPr>
              <w:t>-</w:t>
            </w:r>
          </w:p>
        </w:tc>
        <w:tc>
          <w:tcPr>
            <w:tcW w:w="1428" w:type="dxa"/>
            <w:tcBorders>
              <w:left w:val="single" w:sz="4" w:space="0" w:color="auto"/>
              <w:right w:val="single" w:sz="4" w:space="0" w:color="auto"/>
            </w:tcBorders>
            <w:vAlign w:val="center"/>
          </w:tcPr>
          <w:p w14:paraId="4AD0F312" w14:textId="77777777" w:rsidR="000E0867" w:rsidRPr="001141C9" w:rsidRDefault="000E0867" w:rsidP="005249CD">
            <w:pPr>
              <w:pStyle w:val="TAC"/>
              <w:rPr>
                <w:szCs w:val="18"/>
                <w:lang w:eastAsia="zh-CN"/>
              </w:rPr>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D09E62F" w14:textId="77777777" w:rsidR="000E0867" w:rsidRPr="001141C9" w:rsidRDefault="000E0867" w:rsidP="005249CD">
            <w:pPr>
              <w:pStyle w:val="TAC"/>
            </w:pPr>
            <w:r w:rsidRPr="001141C9">
              <w:rPr>
                <w:lang w:eastAsia="zh-CN" w:bidi="ar"/>
              </w:rPr>
              <w:t>5, 10, 15, 20, 25, 30, 40, 45, 50</w:t>
            </w:r>
          </w:p>
        </w:tc>
        <w:tc>
          <w:tcPr>
            <w:tcW w:w="2742" w:type="dxa"/>
            <w:tcBorders>
              <w:top w:val="single" w:sz="4" w:space="0" w:color="auto"/>
              <w:left w:val="single" w:sz="4" w:space="0" w:color="auto"/>
              <w:bottom w:val="nil"/>
              <w:right w:val="single" w:sz="4" w:space="0" w:color="auto"/>
            </w:tcBorders>
            <w:vAlign w:val="center"/>
          </w:tcPr>
          <w:p w14:paraId="0FD08174"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4A60DBC2" w14:textId="77777777" w:rsidTr="002701BF">
        <w:trPr>
          <w:jc w:val="center"/>
        </w:trPr>
        <w:tc>
          <w:tcPr>
            <w:tcW w:w="3009" w:type="dxa"/>
            <w:tcBorders>
              <w:top w:val="nil"/>
              <w:left w:val="single" w:sz="4" w:space="0" w:color="auto"/>
              <w:bottom w:val="nil"/>
              <w:right w:val="single" w:sz="4" w:space="0" w:color="auto"/>
            </w:tcBorders>
            <w:vAlign w:val="center"/>
          </w:tcPr>
          <w:p w14:paraId="0547C76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DB91182"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FE17B53" w14:textId="77777777" w:rsidR="000E0867" w:rsidRPr="001141C9" w:rsidRDefault="000E0867" w:rsidP="005249CD">
            <w:pPr>
              <w:pStyle w:val="TAC"/>
              <w:rPr>
                <w:szCs w:val="18"/>
                <w:lang w:eastAsia="zh-CN"/>
              </w:rPr>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844E37C" w14:textId="77777777" w:rsidR="000E0867" w:rsidRPr="001141C9" w:rsidRDefault="000E0867" w:rsidP="005249CD">
            <w:pPr>
              <w:pStyle w:val="TAC"/>
            </w:pPr>
            <w:r w:rsidRPr="001141C9">
              <w:rPr>
                <w:lang w:eastAsia="zh-CN" w:bidi="ar"/>
              </w:rPr>
              <w:t>5, 10, 15, 20, 25, 30, 35, 40, 45, 50</w:t>
            </w:r>
          </w:p>
        </w:tc>
        <w:tc>
          <w:tcPr>
            <w:tcW w:w="2742" w:type="dxa"/>
            <w:tcBorders>
              <w:top w:val="nil"/>
              <w:left w:val="single" w:sz="4" w:space="0" w:color="auto"/>
              <w:bottom w:val="nil"/>
              <w:right w:val="single" w:sz="4" w:space="0" w:color="auto"/>
            </w:tcBorders>
            <w:vAlign w:val="center"/>
          </w:tcPr>
          <w:p w14:paraId="05D7FF11" w14:textId="77777777" w:rsidR="000E0867" w:rsidRPr="001141C9" w:rsidRDefault="000E0867" w:rsidP="005249CD">
            <w:pPr>
              <w:pStyle w:val="TAC"/>
              <w:rPr>
                <w:lang w:eastAsia="zh-CN"/>
              </w:rPr>
            </w:pPr>
          </w:p>
        </w:tc>
      </w:tr>
      <w:tr w:rsidR="000E0867" w:rsidRPr="001141C9" w14:paraId="171D5F61" w14:textId="77777777" w:rsidTr="002701BF">
        <w:trPr>
          <w:jc w:val="center"/>
        </w:trPr>
        <w:tc>
          <w:tcPr>
            <w:tcW w:w="3009" w:type="dxa"/>
            <w:tcBorders>
              <w:top w:val="nil"/>
              <w:left w:val="single" w:sz="4" w:space="0" w:color="auto"/>
              <w:bottom w:val="nil"/>
              <w:right w:val="single" w:sz="4" w:space="0" w:color="auto"/>
            </w:tcBorders>
            <w:vAlign w:val="center"/>
          </w:tcPr>
          <w:p w14:paraId="00DB7E3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F86BF0D"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F5C4E35" w14:textId="77777777" w:rsidR="000E0867" w:rsidRPr="001141C9" w:rsidRDefault="000E0867" w:rsidP="005249CD">
            <w:pPr>
              <w:pStyle w:val="TAC"/>
              <w:rPr>
                <w:szCs w:val="18"/>
                <w:lang w:eastAsia="zh-CN"/>
              </w:rPr>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43312FA1" w14:textId="77777777" w:rsidR="000E0867" w:rsidRPr="001141C9" w:rsidRDefault="000E0867" w:rsidP="005249CD">
            <w:pPr>
              <w:pStyle w:val="TAC"/>
            </w:pPr>
            <w:r w:rsidRPr="001141C9">
              <w:rPr>
                <w:lang w:eastAsia="zh-CN" w:bidi="ar"/>
              </w:rPr>
              <w:t>5, 10, 15, 20, 25, 30, 40, 50</w:t>
            </w:r>
          </w:p>
        </w:tc>
        <w:tc>
          <w:tcPr>
            <w:tcW w:w="2742" w:type="dxa"/>
            <w:tcBorders>
              <w:top w:val="nil"/>
              <w:left w:val="single" w:sz="4" w:space="0" w:color="auto"/>
              <w:bottom w:val="nil"/>
              <w:right w:val="single" w:sz="4" w:space="0" w:color="auto"/>
            </w:tcBorders>
            <w:vAlign w:val="center"/>
          </w:tcPr>
          <w:p w14:paraId="50FD0E60" w14:textId="77777777" w:rsidR="000E0867" w:rsidRPr="001141C9" w:rsidRDefault="000E0867" w:rsidP="005249CD">
            <w:pPr>
              <w:pStyle w:val="TAC"/>
              <w:rPr>
                <w:lang w:eastAsia="zh-CN"/>
              </w:rPr>
            </w:pPr>
          </w:p>
        </w:tc>
      </w:tr>
      <w:tr w:rsidR="000E0867" w:rsidRPr="001141C9" w14:paraId="4EAAA638" w14:textId="77777777" w:rsidTr="002701BF">
        <w:trPr>
          <w:jc w:val="center"/>
        </w:trPr>
        <w:tc>
          <w:tcPr>
            <w:tcW w:w="3009" w:type="dxa"/>
            <w:tcBorders>
              <w:top w:val="nil"/>
              <w:left w:val="single" w:sz="4" w:space="0" w:color="auto"/>
              <w:bottom w:val="nil"/>
              <w:right w:val="single" w:sz="4" w:space="0" w:color="auto"/>
            </w:tcBorders>
            <w:vAlign w:val="center"/>
          </w:tcPr>
          <w:p w14:paraId="5CE0D24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7F08115"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2094C372" w14:textId="77777777" w:rsidR="000E0867" w:rsidRPr="001141C9" w:rsidRDefault="000E0867" w:rsidP="005249CD">
            <w:pPr>
              <w:pStyle w:val="TAC"/>
              <w:rPr>
                <w:szCs w:val="18"/>
                <w:lang w:eastAsia="zh-CN"/>
              </w:rPr>
            </w:pPr>
            <w:r w:rsidRPr="001141C9">
              <w:rPr>
                <w:szCs w:val="18"/>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061AA477" w14:textId="77777777" w:rsidR="000E0867" w:rsidRPr="001141C9" w:rsidRDefault="000E0867" w:rsidP="005249CD">
            <w:pPr>
              <w:pStyle w:val="TAC"/>
            </w:pPr>
            <w:r w:rsidRPr="001141C9">
              <w:rPr>
                <w:lang w:eastAsia="zh-CN" w:bidi="ar"/>
              </w:rPr>
              <w:t>5, 10, 15, 20, 25, 30</w:t>
            </w:r>
          </w:p>
        </w:tc>
        <w:tc>
          <w:tcPr>
            <w:tcW w:w="2742" w:type="dxa"/>
            <w:tcBorders>
              <w:top w:val="nil"/>
              <w:left w:val="single" w:sz="4" w:space="0" w:color="auto"/>
              <w:bottom w:val="nil"/>
              <w:right w:val="single" w:sz="4" w:space="0" w:color="auto"/>
            </w:tcBorders>
            <w:vAlign w:val="center"/>
          </w:tcPr>
          <w:p w14:paraId="4724179C" w14:textId="77777777" w:rsidR="000E0867" w:rsidRPr="001141C9" w:rsidRDefault="000E0867" w:rsidP="005249CD">
            <w:pPr>
              <w:pStyle w:val="TAC"/>
              <w:rPr>
                <w:lang w:eastAsia="zh-CN"/>
              </w:rPr>
            </w:pPr>
          </w:p>
        </w:tc>
      </w:tr>
      <w:tr w:rsidR="000E0867" w:rsidRPr="001141C9" w14:paraId="3C18748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3B7976D"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3538E559" w14:textId="77777777" w:rsidR="000E0867" w:rsidRPr="001141C9" w:rsidRDefault="000E0867" w:rsidP="005249CD">
            <w:pPr>
              <w:pStyle w:val="TAC"/>
              <w:rPr>
                <w:szCs w:val="18"/>
              </w:rPr>
            </w:pPr>
          </w:p>
        </w:tc>
        <w:tc>
          <w:tcPr>
            <w:tcW w:w="1428" w:type="dxa"/>
            <w:tcBorders>
              <w:left w:val="single" w:sz="4" w:space="0" w:color="auto"/>
              <w:right w:val="single" w:sz="4" w:space="0" w:color="auto"/>
            </w:tcBorders>
            <w:vAlign w:val="center"/>
          </w:tcPr>
          <w:p w14:paraId="62C35C60" w14:textId="77777777" w:rsidR="000E0867" w:rsidRPr="001141C9" w:rsidRDefault="000E0867" w:rsidP="005249CD">
            <w:pPr>
              <w:pStyle w:val="TAC"/>
              <w:rPr>
                <w:szCs w:val="18"/>
                <w:lang w:eastAsia="zh-CN"/>
              </w:rPr>
            </w:pPr>
            <w:r w:rsidRPr="001141C9">
              <w:rPr>
                <w:szCs w:val="18"/>
                <w:lang w:eastAsia="zh-CN"/>
              </w:rPr>
              <w:t>n38</w:t>
            </w:r>
          </w:p>
        </w:tc>
        <w:tc>
          <w:tcPr>
            <w:tcW w:w="4069" w:type="dxa"/>
            <w:tcBorders>
              <w:top w:val="single" w:sz="4" w:space="0" w:color="auto"/>
              <w:left w:val="single" w:sz="4" w:space="0" w:color="auto"/>
              <w:bottom w:val="single" w:sz="4" w:space="0" w:color="auto"/>
              <w:right w:val="single" w:sz="4" w:space="0" w:color="auto"/>
            </w:tcBorders>
            <w:vAlign w:val="center"/>
          </w:tcPr>
          <w:p w14:paraId="7BBBAEEE" w14:textId="77777777" w:rsidR="000E0867" w:rsidRPr="001141C9" w:rsidRDefault="000E0867" w:rsidP="005249CD">
            <w:pPr>
              <w:pStyle w:val="TAC"/>
            </w:pPr>
            <w:r w:rsidRPr="001141C9">
              <w:rPr>
                <w:lang w:eastAsia="zh-CN" w:bidi="ar"/>
              </w:rPr>
              <w:t>5, 10, 15, 20, 25, 30, 40</w:t>
            </w:r>
          </w:p>
        </w:tc>
        <w:tc>
          <w:tcPr>
            <w:tcW w:w="2742" w:type="dxa"/>
            <w:tcBorders>
              <w:top w:val="nil"/>
              <w:left w:val="single" w:sz="4" w:space="0" w:color="auto"/>
              <w:bottom w:val="single" w:sz="4" w:space="0" w:color="auto"/>
              <w:right w:val="single" w:sz="4" w:space="0" w:color="auto"/>
            </w:tcBorders>
            <w:vAlign w:val="center"/>
          </w:tcPr>
          <w:p w14:paraId="6A32DB6B" w14:textId="77777777" w:rsidR="000E0867" w:rsidRPr="001141C9" w:rsidRDefault="000E0867" w:rsidP="005249CD">
            <w:pPr>
              <w:pStyle w:val="TAC"/>
              <w:rPr>
                <w:lang w:eastAsia="zh-CN"/>
              </w:rPr>
            </w:pPr>
          </w:p>
        </w:tc>
      </w:tr>
      <w:tr w:rsidR="000E0867" w:rsidRPr="001141C9" w14:paraId="0D8444B0" w14:textId="77777777" w:rsidTr="002701BF">
        <w:trPr>
          <w:jc w:val="center"/>
        </w:trPr>
        <w:tc>
          <w:tcPr>
            <w:tcW w:w="3009" w:type="dxa"/>
            <w:tcBorders>
              <w:top w:val="nil"/>
              <w:left w:val="single" w:sz="4" w:space="0" w:color="auto"/>
              <w:bottom w:val="nil"/>
              <w:right w:val="single" w:sz="4" w:space="0" w:color="auto"/>
            </w:tcBorders>
            <w:vAlign w:val="center"/>
          </w:tcPr>
          <w:p w14:paraId="113C5FE1" w14:textId="77777777" w:rsidR="000E0867" w:rsidRPr="001141C9" w:rsidRDefault="000E0867" w:rsidP="005249CD">
            <w:pPr>
              <w:pStyle w:val="TAC"/>
            </w:pPr>
            <w:r w:rsidRPr="001141C9">
              <w:rPr>
                <w:lang w:eastAsia="zh-CN"/>
              </w:rPr>
              <w:t>CA_n1A-n3A-n7A-n28A-n78A</w:t>
            </w:r>
          </w:p>
        </w:tc>
        <w:tc>
          <w:tcPr>
            <w:tcW w:w="3019" w:type="dxa"/>
            <w:tcBorders>
              <w:top w:val="nil"/>
              <w:left w:val="single" w:sz="4" w:space="0" w:color="auto"/>
              <w:bottom w:val="nil"/>
              <w:right w:val="single" w:sz="4" w:space="0" w:color="auto"/>
            </w:tcBorders>
            <w:vAlign w:val="center"/>
          </w:tcPr>
          <w:p w14:paraId="5436EA9E" w14:textId="77777777" w:rsidR="000E0867" w:rsidRDefault="000E0867" w:rsidP="005249CD">
            <w:pPr>
              <w:pStyle w:val="TAC"/>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3</w:t>
            </w:r>
          </w:p>
          <w:p w14:paraId="59D38BDC" w14:textId="77777777" w:rsidR="000E0867" w:rsidRDefault="000E0867" w:rsidP="005249CD">
            <w:pPr>
              <w:pStyle w:val="TAC"/>
              <w:rPr>
                <w:rFonts w:cs="Arial"/>
                <w:vertAlign w:val="superscript"/>
                <w:lang w:eastAsia="zh-CN"/>
              </w:rPr>
            </w:pPr>
            <w:r w:rsidRPr="001141C9">
              <w:rPr>
                <w:rFonts w:cs="Arial"/>
                <w:lang w:eastAsia="zh-CN"/>
              </w:rPr>
              <w:t>n7</w:t>
            </w:r>
            <w:r>
              <w:rPr>
                <w:rFonts w:cs="Arial"/>
                <w:vertAlign w:val="superscript"/>
                <w:lang w:eastAsia="zh-CN"/>
              </w:rPr>
              <w:t>3</w:t>
            </w:r>
          </w:p>
          <w:p w14:paraId="23A9564F" w14:textId="77777777" w:rsidR="000E0867" w:rsidRDefault="000E0867" w:rsidP="005249CD">
            <w:pPr>
              <w:pStyle w:val="TAC"/>
              <w:rPr>
                <w:rFonts w:cs="Arial"/>
                <w:vertAlign w:val="superscript"/>
                <w:lang w:eastAsia="zh-CN"/>
              </w:rPr>
            </w:pPr>
            <w:r w:rsidRPr="001141C9">
              <w:rPr>
                <w:rFonts w:cs="Arial"/>
                <w:lang w:eastAsia="zh-CN"/>
              </w:rPr>
              <w:t>n78</w:t>
            </w:r>
            <w:r>
              <w:rPr>
                <w:rFonts w:cs="Arial"/>
                <w:vertAlign w:val="superscript"/>
                <w:lang w:eastAsia="zh-CN"/>
              </w:rPr>
              <w:t>3,5</w:t>
            </w:r>
          </w:p>
          <w:p w14:paraId="3260D0F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73C88E3" w14:textId="77777777" w:rsidR="000E0867" w:rsidRPr="001141C9" w:rsidRDefault="000E0867" w:rsidP="005249CD">
            <w:pPr>
              <w:pStyle w:val="TAC"/>
            </w:pPr>
            <w:r w:rsidRPr="001141C9">
              <w:rPr>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85C5669"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096BF435"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4F9F6A1D" w14:textId="77777777" w:rsidTr="002701BF">
        <w:trPr>
          <w:jc w:val="center"/>
        </w:trPr>
        <w:tc>
          <w:tcPr>
            <w:tcW w:w="3009" w:type="dxa"/>
            <w:tcBorders>
              <w:top w:val="nil"/>
              <w:left w:val="single" w:sz="4" w:space="0" w:color="auto"/>
              <w:bottom w:val="nil"/>
              <w:right w:val="single" w:sz="4" w:space="0" w:color="auto"/>
            </w:tcBorders>
            <w:vAlign w:val="center"/>
          </w:tcPr>
          <w:p w14:paraId="264BC69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440E609A" w14:textId="77777777" w:rsidR="000E0867" w:rsidRPr="001141C9" w:rsidRDefault="000E0867" w:rsidP="005249CD">
            <w:pPr>
              <w:pStyle w:val="TAC"/>
            </w:pPr>
          </w:p>
        </w:tc>
        <w:tc>
          <w:tcPr>
            <w:tcW w:w="1428" w:type="dxa"/>
            <w:tcBorders>
              <w:left w:val="single" w:sz="4" w:space="0" w:color="auto"/>
              <w:right w:val="single" w:sz="4" w:space="0" w:color="auto"/>
            </w:tcBorders>
          </w:tcPr>
          <w:p w14:paraId="769CD44D" w14:textId="77777777" w:rsidR="000E0867" w:rsidRPr="001141C9" w:rsidRDefault="000E0867" w:rsidP="005249CD">
            <w:pPr>
              <w:pStyle w:val="TAC"/>
            </w:pPr>
            <w:r w:rsidRPr="001141C9">
              <w:rPr>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9897E70"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2AC48141" w14:textId="77777777" w:rsidR="000E0867" w:rsidRPr="001141C9" w:rsidRDefault="000E0867" w:rsidP="005249CD">
            <w:pPr>
              <w:pStyle w:val="TAC"/>
              <w:rPr>
                <w:lang w:eastAsia="zh-CN"/>
              </w:rPr>
            </w:pPr>
          </w:p>
        </w:tc>
      </w:tr>
      <w:tr w:rsidR="000E0867" w:rsidRPr="001141C9" w14:paraId="18181243" w14:textId="77777777" w:rsidTr="002701BF">
        <w:trPr>
          <w:jc w:val="center"/>
        </w:trPr>
        <w:tc>
          <w:tcPr>
            <w:tcW w:w="3009" w:type="dxa"/>
            <w:tcBorders>
              <w:top w:val="nil"/>
              <w:left w:val="single" w:sz="4" w:space="0" w:color="auto"/>
              <w:bottom w:val="nil"/>
              <w:right w:val="single" w:sz="4" w:space="0" w:color="auto"/>
            </w:tcBorders>
            <w:vAlign w:val="center"/>
          </w:tcPr>
          <w:p w14:paraId="31B6A9A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47978B0A" w14:textId="77777777" w:rsidR="000E0867" w:rsidRPr="001141C9" w:rsidRDefault="000E0867" w:rsidP="005249CD">
            <w:pPr>
              <w:pStyle w:val="TAC"/>
            </w:pPr>
          </w:p>
        </w:tc>
        <w:tc>
          <w:tcPr>
            <w:tcW w:w="1428" w:type="dxa"/>
            <w:tcBorders>
              <w:left w:val="single" w:sz="4" w:space="0" w:color="auto"/>
              <w:right w:val="single" w:sz="4" w:space="0" w:color="auto"/>
            </w:tcBorders>
          </w:tcPr>
          <w:p w14:paraId="1BBDE5E3" w14:textId="77777777" w:rsidR="000E0867" w:rsidRPr="001141C9" w:rsidRDefault="000E0867" w:rsidP="005249CD">
            <w:pPr>
              <w:pStyle w:val="TAC"/>
            </w:pPr>
            <w:r w:rsidRPr="001141C9">
              <w:rPr>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F28F47A"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4137E34F" w14:textId="77777777" w:rsidR="000E0867" w:rsidRPr="001141C9" w:rsidRDefault="000E0867" w:rsidP="005249CD">
            <w:pPr>
              <w:pStyle w:val="TAC"/>
              <w:rPr>
                <w:lang w:eastAsia="zh-CN"/>
              </w:rPr>
            </w:pPr>
          </w:p>
        </w:tc>
      </w:tr>
      <w:tr w:rsidR="000E0867" w:rsidRPr="001141C9" w14:paraId="0F8E92F4" w14:textId="77777777" w:rsidTr="002701BF">
        <w:trPr>
          <w:jc w:val="center"/>
        </w:trPr>
        <w:tc>
          <w:tcPr>
            <w:tcW w:w="3009" w:type="dxa"/>
            <w:tcBorders>
              <w:top w:val="nil"/>
              <w:left w:val="single" w:sz="4" w:space="0" w:color="auto"/>
              <w:bottom w:val="nil"/>
              <w:right w:val="single" w:sz="4" w:space="0" w:color="auto"/>
            </w:tcBorders>
            <w:vAlign w:val="center"/>
          </w:tcPr>
          <w:p w14:paraId="6E814F8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1D50146" w14:textId="77777777" w:rsidR="000E0867" w:rsidRPr="001141C9" w:rsidRDefault="000E0867" w:rsidP="005249CD">
            <w:pPr>
              <w:pStyle w:val="TAC"/>
            </w:pPr>
          </w:p>
        </w:tc>
        <w:tc>
          <w:tcPr>
            <w:tcW w:w="1428" w:type="dxa"/>
            <w:tcBorders>
              <w:left w:val="single" w:sz="4" w:space="0" w:color="auto"/>
              <w:right w:val="single" w:sz="4" w:space="0" w:color="auto"/>
            </w:tcBorders>
          </w:tcPr>
          <w:p w14:paraId="139ED7CA" w14:textId="77777777" w:rsidR="000E0867" w:rsidRPr="001141C9" w:rsidRDefault="000E0867" w:rsidP="005249CD">
            <w:pPr>
              <w:pStyle w:val="TAC"/>
            </w:pPr>
            <w:r w:rsidRPr="001141C9">
              <w:rPr>
                <w:szCs w:val="18"/>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4FC90F83"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10, 15, 20, 30</w:t>
            </w:r>
          </w:p>
        </w:tc>
        <w:tc>
          <w:tcPr>
            <w:tcW w:w="2742" w:type="dxa"/>
            <w:tcBorders>
              <w:top w:val="nil"/>
              <w:left w:val="single" w:sz="4" w:space="0" w:color="auto"/>
              <w:bottom w:val="nil"/>
              <w:right w:val="single" w:sz="4" w:space="0" w:color="auto"/>
            </w:tcBorders>
            <w:vAlign w:val="center"/>
          </w:tcPr>
          <w:p w14:paraId="6F64F818" w14:textId="77777777" w:rsidR="000E0867" w:rsidRPr="001141C9" w:rsidRDefault="000E0867" w:rsidP="005249CD">
            <w:pPr>
              <w:pStyle w:val="TAC"/>
              <w:rPr>
                <w:lang w:eastAsia="zh-CN"/>
              </w:rPr>
            </w:pPr>
          </w:p>
        </w:tc>
      </w:tr>
      <w:tr w:rsidR="000E0867" w:rsidRPr="001141C9" w14:paraId="19B0B4D3" w14:textId="77777777" w:rsidTr="002701BF">
        <w:trPr>
          <w:jc w:val="center"/>
        </w:trPr>
        <w:tc>
          <w:tcPr>
            <w:tcW w:w="3009" w:type="dxa"/>
            <w:tcBorders>
              <w:top w:val="nil"/>
              <w:left w:val="single" w:sz="4" w:space="0" w:color="auto"/>
              <w:bottom w:val="nil"/>
              <w:right w:val="single" w:sz="4" w:space="0" w:color="auto"/>
            </w:tcBorders>
            <w:vAlign w:val="center"/>
          </w:tcPr>
          <w:p w14:paraId="6BA85336"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338D1DC7" w14:textId="77777777" w:rsidR="000E0867" w:rsidRPr="001141C9" w:rsidRDefault="000E0867" w:rsidP="005249CD">
            <w:pPr>
              <w:pStyle w:val="TAC"/>
            </w:pPr>
          </w:p>
        </w:tc>
        <w:tc>
          <w:tcPr>
            <w:tcW w:w="1428" w:type="dxa"/>
            <w:tcBorders>
              <w:left w:val="single" w:sz="4" w:space="0" w:color="auto"/>
              <w:right w:val="single" w:sz="4" w:space="0" w:color="auto"/>
            </w:tcBorders>
          </w:tcPr>
          <w:p w14:paraId="47BC2925" w14:textId="77777777" w:rsidR="000E0867" w:rsidRPr="001141C9" w:rsidRDefault="000E0867" w:rsidP="005249CD">
            <w:pPr>
              <w:pStyle w:val="TAC"/>
            </w:pPr>
            <w:r w:rsidRPr="001141C9">
              <w:rPr>
                <w:szCs w:val="18"/>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18833FB8" w14:textId="77777777" w:rsidR="000E0867" w:rsidRPr="001141C9" w:rsidRDefault="000E0867" w:rsidP="005249CD">
            <w:pPr>
              <w:pStyle w:val="TAC"/>
              <w:rPr>
                <w:lang w:bidi="ar"/>
              </w:rPr>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7E30300F" w14:textId="77777777" w:rsidR="000E0867" w:rsidRPr="001141C9" w:rsidRDefault="000E0867" w:rsidP="005249CD">
            <w:pPr>
              <w:pStyle w:val="TAC"/>
              <w:rPr>
                <w:lang w:eastAsia="zh-CN"/>
              </w:rPr>
            </w:pPr>
          </w:p>
        </w:tc>
      </w:tr>
      <w:tr w:rsidR="000E0867" w:rsidRPr="001141C9" w14:paraId="4AD99F94" w14:textId="77777777" w:rsidTr="002701BF">
        <w:trPr>
          <w:jc w:val="center"/>
        </w:trPr>
        <w:tc>
          <w:tcPr>
            <w:tcW w:w="3009" w:type="dxa"/>
            <w:tcBorders>
              <w:top w:val="nil"/>
              <w:left w:val="single" w:sz="4" w:space="0" w:color="auto"/>
              <w:bottom w:val="nil"/>
              <w:right w:val="single" w:sz="4" w:space="0" w:color="auto"/>
            </w:tcBorders>
            <w:vAlign w:val="center"/>
          </w:tcPr>
          <w:p w14:paraId="2B15C26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CD04C73" w14:textId="77777777" w:rsidR="000E0867" w:rsidRDefault="000E0867" w:rsidP="005249CD">
            <w:pPr>
              <w:pStyle w:val="TAC"/>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3</w:t>
            </w:r>
          </w:p>
          <w:p w14:paraId="5E11BFDA" w14:textId="77777777" w:rsidR="000E0867" w:rsidRDefault="000E0867" w:rsidP="005249CD">
            <w:pPr>
              <w:pStyle w:val="TAC"/>
              <w:rPr>
                <w:rFonts w:cs="Arial"/>
                <w:vertAlign w:val="superscript"/>
                <w:lang w:eastAsia="zh-CN"/>
              </w:rPr>
            </w:pPr>
            <w:r w:rsidRPr="001141C9">
              <w:rPr>
                <w:rFonts w:cs="Arial"/>
                <w:lang w:eastAsia="zh-CN"/>
              </w:rPr>
              <w:t>n7</w:t>
            </w:r>
            <w:r>
              <w:rPr>
                <w:rFonts w:cs="Arial"/>
                <w:vertAlign w:val="superscript"/>
                <w:lang w:eastAsia="zh-CN"/>
              </w:rPr>
              <w:t>3</w:t>
            </w:r>
          </w:p>
          <w:p w14:paraId="69F9F392" w14:textId="77777777" w:rsidR="000E0867" w:rsidRDefault="000E0867" w:rsidP="005249CD">
            <w:pPr>
              <w:pStyle w:val="TAC"/>
              <w:rPr>
                <w:rFonts w:cs="Arial"/>
                <w:vertAlign w:val="superscript"/>
                <w:lang w:eastAsia="zh-CN"/>
              </w:rPr>
            </w:pPr>
            <w:r w:rsidRPr="001141C9">
              <w:rPr>
                <w:rFonts w:cs="Arial"/>
                <w:lang w:eastAsia="zh-CN"/>
              </w:rPr>
              <w:t>n78</w:t>
            </w:r>
            <w:r>
              <w:rPr>
                <w:rFonts w:cs="Arial"/>
                <w:vertAlign w:val="superscript"/>
                <w:lang w:eastAsia="zh-CN"/>
              </w:rPr>
              <w:t>3,5</w:t>
            </w:r>
          </w:p>
          <w:p w14:paraId="35021F07" w14:textId="77777777" w:rsidR="000E0867" w:rsidRPr="001141C9" w:rsidRDefault="000E0867" w:rsidP="005249CD">
            <w:pPr>
              <w:pStyle w:val="TAC"/>
              <w:rPr>
                <w:szCs w:val="18"/>
                <w:lang w:eastAsia="zh-CN"/>
              </w:rPr>
            </w:pPr>
            <w:r w:rsidRPr="001141C9">
              <w:rPr>
                <w:szCs w:val="18"/>
                <w:lang w:eastAsia="zh-CN"/>
              </w:rPr>
              <w:t>CA_n1A-n3A</w:t>
            </w:r>
          </w:p>
          <w:p w14:paraId="2D6D141B" w14:textId="77777777" w:rsidR="000E0867" w:rsidRPr="001141C9" w:rsidRDefault="000E0867" w:rsidP="005249CD">
            <w:pPr>
              <w:pStyle w:val="TAC"/>
              <w:rPr>
                <w:szCs w:val="18"/>
                <w:lang w:eastAsia="zh-CN"/>
              </w:rPr>
            </w:pPr>
            <w:r w:rsidRPr="001141C9">
              <w:rPr>
                <w:szCs w:val="18"/>
                <w:lang w:eastAsia="zh-CN"/>
              </w:rPr>
              <w:t>CA_n1A-n7A</w:t>
            </w:r>
          </w:p>
          <w:p w14:paraId="4CA90B00" w14:textId="77777777" w:rsidR="000E0867" w:rsidRPr="001141C9" w:rsidRDefault="000E0867" w:rsidP="005249CD">
            <w:pPr>
              <w:pStyle w:val="TAC"/>
              <w:rPr>
                <w:szCs w:val="18"/>
                <w:lang w:eastAsia="zh-CN"/>
              </w:rPr>
            </w:pPr>
            <w:r w:rsidRPr="001141C9">
              <w:rPr>
                <w:szCs w:val="18"/>
                <w:lang w:eastAsia="zh-CN"/>
              </w:rPr>
              <w:t>CA_n1A-n28A</w:t>
            </w:r>
          </w:p>
          <w:p w14:paraId="0C17EBE0" w14:textId="77777777" w:rsidR="000E0867" w:rsidRPr="001141C9" w:rsidRDefault="000E0867" w:rsidP="005249CD">
            <w:pPr>
              <w:pStyle w:val="TAC"/>
              <w:rPr>
                <w:szCs w:val="18"/>
                <w:lang w:eastAsia="zh-CN"/>
              </w:rPr>
            </w:pPr>
            <w:r w:rsidRPr="001141C9">
              <w:rPr>
                <w:szCs w:val="18"/>
                <w:lang w:eastAsia="zh-CN"/>
              </w:rPr>
              <w:t>CA_n1A-n78A</w:t>
            </w:r>
            <w:r w:rsidRPr="00892FE0">
              <w:rPr>
                <w:vertAlign w:val="superscript"/>
              </w:rPr>
              <w:t>3</w:t>
            </w:r>
          </w:p>
          <w:p w14:paraId="0CC0A0EF" w14:textId="77777777" w:rsidR="000E0867" w:rsidRPr="001141C9" w:rsidRDefault="000E0867" w:rsidP="005249CD">
            <w:pPr>
              <w:pStyle w:val="TAC"/>
              <w:rPr>
                <w:szCs w:val="18"/>
                <w:lang w:eastAsia="zh-CN"/>
              </w:rPr>
            </w:pPr>
            <w:r w:rsidRPr="001141C9">
              <w:rPr>
                <w:szCs w:val="18"/>
                <w:lang w:eastAsia="zh-CN"/>
              </w:rPr>
              <w:t>CA_n3A-n7A</w:t>
            </w:r>
          </w:p>
          <w:p w14:paraId="54EA98E9" w14:textId="77777777" w:rsidR="000E0867" w:rsidRPr="001141C9" w:rsidRDefault="000E0867" w:rsidP="005249CD">
            <w:pPr>
              <w:pStyle w:val="TAC"/>
              <w:rPr>
                <w:szCs w:val="18"/>
                <w:lang w:eastAsia="zh-CN"/>
              </w:rPr>
            </w:pPr>
            <w:r w:rsidRPr="001141C9">
              <w:rPr>
                <w:szCs w:val="18"/>
                <w:lang w:eastAsia="zh-CN"/>
              </w:rPr>
              <w:t>CA_n3A-n28A</w:t>
            </w:r>
          </w:p>
          <w:p w14:paraId="46F9034D" w14:textId="77777777" w:rsidR="000E0867" w:rsidRPr="001141C9" w:rsidRDefault="000E0867" w:rsidP="005249CD">
            <w:pPr>
              <w:pStyle w:val="TAC"/>
              <w:rPr>
                <w:szCs w:val="18"/>
                <w:lang w:eastAsia="zh-CN"/>
              </w:rPr>
            </w:pPr>
            <w:r w:rsidRPr="001141C9">
              <w:rPr>
                <w:szCs w:val="18"/>
                <w:lang w:eastAsia="zh-CN"/>
              </w:rPr>
              <w:t>CA_n3A-n78A</w:t>
            </w:r>
            <w:r w:rsidRPr="00892FE0">
              <w:rPr>
                <w:vertAlign w:val="superscript"/>
              </w:rPr>
              <w:t>3</w:t>
            </w:r>
          </w:p>
          <w:p w14:paraId="5A0086F3" w14:textId="77777777" w:rsidR="000E0867" w:rsidRPr="001141C9" w:rsidRDefault="000E0867" w:rsidP="005249CD">
            <w:pPr>
              <w:pStyle w:val="TAC"/>
              <w:rPr>
                <w:szCs w:val="18"/>
                <w:lang w:eastAsia="zh-CN"/>
              </w:rPr>
            </w:pPr>
            <w:r w:rsidRPr="001141C9">
              <w:rPr>
                <w:szCs w:val="18"/>
                <w:lang w:eastAsia="zh-CN"/>
              </w:rPr>
              <w:t>CA_n7A-n28A</w:t>
            </w:r>
          </w:p>
          <w:p w14:paraId="6145FA48" w14:textId="77777777" w:rsidR="000E0867" w:rsidRPr="001141C9" w:rsidRDefault="000E0867" w:rsidP="005249CD">
            <w:pPr>
              <w:pStyle w:val="TAC"/>
              <w:rPr>
                <w:szCs w:val="18"/>
                <w:lang w:eastAsia="zh-CN"/>
              </w:rPr>
            </w:pPr>
            <w:r w:rsidRPr="001141C9">
              <w:rPr>
                <w:szCs w:val="18"/>
                <w:lang w:eastAsia="zh-CN"/>
              </w:rPr>
              <w:t>CA_n7A-n78A</w:t>
            </w:r>
            <w:r w:rsidRPr="00892FE0">
              <w:rPr>
                <w:vertAlign w:val="superscript"/>
              </w:rPr>
              <w:t>3</w:t>
            </w:r>
          </w:p>
          <w:p w14:paraId="549F8C79" w14:textId="77777777" w:rsidR="000E0867" w:rsidRPr="001141C9" w:rsidRDefault="000E0867" w:rsidP="005249CD">
            <w:pPr>
              <w:pStyle w:val="TAC"/>
            </w:pPr>
            <w:r w:rsidRPr="001141C9">
              <w:rPr>
                <w:szCs w:val="18"/>
                <w:lang w:eastAsia="zh-CN"/>
              </w:rPr>
              <w:t>CA_n28A-n78A</w:t>
            </w:r>
            <w:r w:rsidRPr="001E4AB2">
              <w:rPr>
                <w:vertAlign w:val="superscript"/>
              </w:rPr>
              <w:t>3</w:t>
            </w:r>
          </w:p>
        </w:tc>
        <w:tc>
          <w:tcPr>
            <w:tcW w:w="1428" w:type="dxa"/>
            <w:tcBorders>
              <w:left w:val="single" w:sz="4" w:space="0" w:color="auto"/>
              <w:right w:val="single" w:sz="4" w:space="0" w:color="auto"/>
            </w:tcBorders>
          </w:tcPr>
          <w:p w14:paraId="07DCE284" w14:textId="77777777" w:rsidR="000E0867" w:rsidRPr="001141C9" w:rsidRDefault="000E0867" w:rsidP="005249CD">
            <w:pPr>
              <w:pStyle w:val="TAC"/>
            </w:pPr>
            <w:r w:rsidRPr="001141C9">
              <w:t>n1</w:t>
            </w:r>
          </w:p>
        </w:tc>
        <w:tc>
          <w:tcPr>
            <w:tcW w:w="4069" w:type="dxa"/>
            <w:tcBorders>
              <w:top w:val="single" w:sz="4" w:space="0" w:color="auto"/>
              <w:left w:val="single" w:sz="4" w:space="0" w:color="auto"/>
              <w:bottom w:val="single" w:sz="4" w:space="0" w:color="auto"/>
              <w:right w:val="single" w:sz="4" w:space="0" w:color="auto"/>
            </w:tcBorders>
            <w:vAlign w:val="center"/>
          </w:tcPr>
          <w:p w14:paraId="3FEA8C4A"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2414BE6A" w14:textId="77777777" w:rsidR="000E0867" w:rsidRPr="001141C9" w:rsidRDefault="000E0867" w:rsidP="005249CD">
            <w:pPr>
              <w:pStyle w:val="TAC"/>
              <w:rPr>
                <w:lang w:eastAsia="zh-CN"/>
              </w:rPr>
            </w:pPr>
            <w:r w:rsidRPr="001141C9">
              <w:rPr>
                <w:rFonts w:hint="eastAsia"/>
                <w:lang w:eastAsia="zh-CN"/>
              </w:rPr>
              <w:t>1</w:t>
            </w:r>
          </w:p>
        </w:tc>
      </w:tr>
      <w:tr w:rsidR="000E0867" w:rsidRPr="001141C9" w14:paraId="37A00B45" w14:textId="77777777" w:rsidTr="002701BF">
        <w:trPr>
          <w:jc w:val="center"/>
        </w:trPr>
        <w:tc>
          <w:tcPr>
            <w:tcW w:w="3009" w:type="dxa"/>
            <w:tcBorders>
              <w:top w:val="nil"/>
              <w:left w:val="single" w:sz="4" w:space="0" w:color="auto"/>
              <w:bottom w:val="nil"/>
              <w:right w:val="single" w:sz="4" w:space="0" w:color="auto"/>
            </w:tcBorders>
            <w:vAlign w:val="center"/>
          </w:tcPr>
          <w:p w14:paraId="19CBDE0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D10EC7C" w14:textId="77777777" w:rsidR="000E0867" w:rsidRPr="001141C9" w:rsidRDefault="000E0867" w:rsidP="005249CD">
            <w:pPr>
              <w:pStyle w:val="TAC"/>
            </w:pPr>
          </w:p>
        </w:tc>
        <w:tc>
          <w:tcPr>
            <w:tcW w:w="1428" w:type="dxa"/>
            <w:tcBorders>
              <w:left w:val="single" w:sz="4" w:space="0" w:color="auto"/>
              <w:right w:val="single" w:sz="4" w:space="0" w:color="auto"/>
            </w:tcBorders>
          </w:tcPr>
          <w:p w14:paraId="4D4D3141" w14:textId="77777777" w:rsidR="000E0867" w:rsidRPr="001141C9" w:rsidRDefault="000E0867" w:rsidP="005249CD">
            <w:pPr>
              <w:pStyle w:val="TAC"/>
            </w:pPr>
            <w:r w:rsidRPr="001141C9">
              <w:t>n3</w:t>
            </w:r>
          </w:p>
        </w:tc>
        <w:tc>
          <w:tcPr>
            <w:tcW w:w="4069" w:type="dxa"/>
            <w:tcBorders>
              <w:top w:val="single" w:sz="4" w:space="0" w:color="auto"/>
              <w:left w:val="single" w:sz="4" w:space="0" w:color="auto"/>
              <w:bottom w:val="single" w:sz="4" w:space="0" w:color="auto"/>
              <w:right w:val="single" w:sz="4" w:space="0" w:color="auto"/>
            </w:tcBorders>
            <w:vAlign w:val="center"/>
          </w:tcPr>
          <w:p w14:paraId="25676D25"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0BD2F8D0" w14:textId="77777777" w:rsidR="000E0867" w:rsidRPr="001141C9" w:rsidRDefault="000E0867" w:rsidP="005249CD">
            <w:pPr>
              <w:pStyle w:val="TAC"/>
              <w:rPr>
                <w:lang w:eastAsia="zh-CN"/>
              </w:rPr>
            </w:pPr>
          </w:p>
        </w:tc>
      </w:tr>
      <w:tr w:rsidR="000E0867" w:rsidRPr="001141C9" w14:paraId="0FCEA595" w14:textId="77777777" w:rsidTr="002701BF">
        <w:trPr>
          <w:jc w:val="center"/>
        </w:trPr>
        <w:tc>
          <w:tcPr>
            <w:tcW w:w="3009" w:type="dxa"/>
            <w:tcBorders>
              <w:top w:val="nil"/>
              <w:left w:val="single" w:sz="4" w:space="0" w:color="auto"/>
              <w:bottom w:val="nil"/>
              <w:right w:val="single" w:sz="4" w:space="0" w:color="auto"/>
            </w:tcBorders>
            <w:vAlign w:val="center"/>
          </w:tcPr>
          <w:p w14:paraId="11DD296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6C899434" w14:textId="77777777" w:rsidR="000E0867" w:rsidRPr="001141C9" w:rsidRDefault="000E0867" w:rsidP="005249CD">
            <w:pPr>
              <w:pStyle w:val="TAC"/>
            </w:pPr>
          </w:p>
        </w:tc>
        <w:tc>
          <w:tcPr>
            <w:tcW w:w="1428" w:type="dxa"/>
            <w:tcBorders>
              <w:left w:val="single" w:sz="4" w:space="0" w:color="auto"/>
              <w:right w:val="single" w:sz="4" w:space="0" w:color="auto"/>
            </w:tcBorders>
          </w:tcPr>
          <w:p w14:paraId="7507758A" w14:textId="77777777" w:rsidR="000E0867" w:rsidRPr="001141C9" w:rsidRDefault="000E0867" w:rsidP="005249CD">
            <w:pPr>
              <w:pStyle w:val="TAC"/>
            </w:pPr>
            <w:r w:rsidRPr="001141C9">
              <w:t>n7</w:t>
            </w:r>
          </w:p>
        </w:tc>
        <w:tc>
          <w:tcPr>
            <w:tcW w:w="4069" w:type="dxa"/>
            <w:tcBorders>
              <w:top w:val="single" w:sz="4" w:space="0" w:color="auto"/>
              <w:left w:val="single" w:sz="4" w:space="0" w:color="auto"/>
              <w:bottom w:val="single" w:sz="4" w:space="0" w:color="auto"/>
              <w:right w:val="single" w:sz="4" w:space="0" w:color="auto"/>
            </w:tcBorders>
            <w:vAlign w:val="center"/>
          </w:tcPr>
          <w:p w14:paraId="3A3529A4"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248B51D2" w14:textId="77777777" w:rsidR="000E0867" w:rsidRPr="001141C9" w:rsidRDefault="000E0867" w:rsidP="005249CD">
            <w:pPr>
              <w:pStyle w:val="TAC"/>
              <w:rPr>
                <w:lang w:eastAsia="zh-CN"/>
              </w:rPr>
            </w:pPr>
          </w:p>
        </w:tc>
      </w:tr>
      <w:tr w:rsidR="000E0867" w:rsidRPr="001141C9" w14:paraId="57CF8DDF" w14:textId="77777777" w:rsidTr="002701BF">
        <w:trPr>
          <w:jc w:val="center"/>
        </w:trPr>
        <w:tc>
          <w:tcPr>
            <w:tcW w:w="3009" w:type="dxa"/>
            <w:tcBorders>
              <w:top w:val="nil"/>
              <w:left w:val="single" w:sz="4" w:space="0" w:color="auto"/>
              <w:bottom w:val="nil"/>
              <w:right w:val="single" w:sz="4" w:space="0" w:color="auto"/>
            </w:tcBorders>
            <w:vAlign w:val="center"/>
          </w:tcPr>
          <w:p w14:paraId="05B2F2C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D17EE11" w14:textId="77777777" w:rsidR="000E0867" w:rsidRPr="001141C9" w:rsidRDefault="000E0867" w:rsidP="005249CD">
            <w:pPr>
              <w:pStyle w:val="TAC"/>
            </w:pPr>
          </w:p>
        </w:tc>
        <w:tc>
          <w:tcPr>
            <w:tcW w:w="1428" w:type="dxa"/>
            <w:tcBorders>
              <w:left w:val="single" w:sz="4" w:space="0" w:color="auto"/>
              <w:right w:val="single" w:sz="4" w:space="0" w:color="auto"/>
            </w:tcBorders>
          </w:tcPr>
          <w:p w14:paraId="5A14EA1A" w14:textId="77777777" w:rsidR="000E0867" w:rsidRPr="001141C9" w:rsidRDefault="000E0867" w:rsidP="005249CD">
            <w:pPr>
              <w:pStyle w:val="TAC"/>
            </w:pPr>
            <w:r w:rsidRPr="001141C9">
              <w:t>n28</w:t>
            </w:r>
          </w:p>
        </w:tc>
        <w:tc>
          <w:tcPr>
            <w:tcW w:w="4069" w:type="dxa"/>
            <w:tcBorders>
              <w:top w:val="single" w:sz="4" w:space="0" w:color="auto"/>
              <w:left w:val="single" w:sz="4" w:space="0" w:color="auto"/>
              <w:bottom w:val="single" w:sz="4" w:space="0" w:color="auto"/>
              <w:right w:val="single" w:sz="4" w:space="0" w:color="auto"/>
            </w:tcBorders>
            <w:vAlign w:val="center"/>
          </w:tcPr>
          <w:p w14:paraId="6F65BECF"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2D560376" w14:textId="77777777" w:rsidR="000E0867" w:rsidRPr="001141C9" w:rsidRDefault="000E0867" w:rsidP="005249CD">
            <w:pPr>
              <w:pStyle w:val="TAC"/>
              <w:rPr>
                <w:lang w:eastAsia="zh-CN"/>
              </w:rPr>
            </w:pPr>
          </w:p>
        </w:tc>
      </w:tr>
      <w:tr w:rsidR="000E0867" w:rsidRPr="001141C9" w14:paraId="389B0C29" w14:textId="77777777" w:rsidTr="002701BF">
        <w:trPr>
          <w:jc w:val="center"/>
        </w:trPr>
        <w:tc>
          <w:tcPr>
            <w:tcW w:w="3009" w:type="dxa"/>
            <w:tcBorders>
              <w:top w:val="nil"/>
              <w:left w:val="single" w:sz="4" w:space="0" w:color="auto"/>
              <w:bottom w:val="nil"/>
              <w:right w:val="single" w:sz="4" w:space="0" w:color="auto"/>
            </w:tcBorders>
            <w:vAlign w:val="center"/>
          </w:tcPr>
          <w:p w14:paraId="5082933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C562103" w14:textId="77777777" w:rsidR="000E0867" w:rsidRPr="001141C9" w:rsidRDefault="000E0867" w:rsidP="005249CD">
            <w:pPr>
              <w:pStyle w:val="TAC"/>
            </w:pPr>
          </w:p>
        </w:tc>
        <w:tc>
          <w:tcPr>
            <w:tcW w:w="1428" w:type="dxa"/>
            <w:tcBorders>
              <w:left w:val="single" w:sz="4" w:space="0" w:color="auto"/>
              <w:right w:val="single" w:sz="4" w:space="0" w:color="auto"/>
            </w:tcBorders>
          </w:tcPr>
          <w:p w14:paraId="4F3D31E0" w14:textId="77777777" w:rsidR="000E0867" w:rsidRPr="001141C9" w:rsidRDefault="000E0867" w:rsidP="005249CD">
            <w:pPr>
              <w:pStyle w:val="TAC"/>
            </w:pPr>
            <w:r w:rsidRPr="001141C9">
              <w:t>n78</w:t>
            </w:r>
          </w:p>
        </w:tc>
        <w:tc>
          <w:tcPr>
            <w:tcW w:w="4069" w:type="dxa"/>
            <w:tcBorders>
              <w:top w:val="single" w:sz="4" w:space="0" w:color="auto"/>
              <w:left w:val="single" w:sz="4" w:space="0" w:color="auto"/>
              <w:bottom w:val="single" w:sz="4" w:space="0" w:color="auto"/>
              <w:right w:val="single" w:sz="4" w:space="0" w:color="auto"/>
            </w:tcBorders>
            <w:vAlign w:val="center"/>
          </w:tcPr>
          <w:p w14:paraId="79AF4AA5" w14:textId="77777777" w:rsidR="000E0867" w:rsidRPr="001141C9" w:rsidRDefault="000E0867" w:rsidP="005249CD">
            <w:pPr>
              <w:pStyle w:val="TAC"/>
              <w:rPr>
                <w:lang w:bidi="ar"/>
              </w:rPr>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54CF87D6" w14:textId="77777777" w:rsidR="000E0867" w:rsidRPr="001141C9" w:rsidRDefault="000E0867" w:rsidP="005249CD">
            <w:pPr>
              <w:pStyle w:val="TAC"/>
              <w:rPr>
                <w:lang w:eastAsia="zh-CN"/>
              </w:rPr>
            </w:pPr>
          </w:p>
        </w:tc>
      </w:tr>
      <w:tr w:rsidR="000E0867" w:rsidRPr="001141C9" w14:paraId="6A123926" w14:textId="77777777" w:rsidTr="002701BF">
        <w:trPr>
          <w:jc w:val="center"/>
        </w:trPr>
        <w:tc>
          <w:tcPr>
            <w:tcW w:w="3009" w:type="dxa"/>
            <w:tcBorders>
              <w:top w:val="nil"/>
              <w:left w:val="single" w:sz="4" w:space="0" w:color="auto"/>
              <w:bottom w:val="nil"/>
              <w:right w:val="single" w:sz="4" w:space="0" w:color="auto"/>
            </w:tcBorders>
            <w:vAlign w:val="center"/>
          </w:tcPr>
          <w:p w14:paraId="2F2E5E8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20EE4960" w14:textId="77777777" w:rsidR="000E0867" w:rsidRPr="001141C9" w:rsidRDefault="000E0867" w:rsidP="005249CD">
            <w:pPr>
              <w:pStyle w:val="TAC"/>
            </w:pPr>
          </w:p>
        </w:tc>
        <w:tc>
          <w:tcPr>
            <w:tcW w:w="1428" w:type="dxa"/>
            <w:tcBorders>
              <w:left w:val="single" w:sz="4" w:space="0" w:color="auto"/>
              <w:right w:val="single" w:sz="4" w:space="0" w:color="auto"/>
            </w:tcBorders>
          </w:tcPr>
          <w:p w14:paraId="7081AEE8" w14:textId="77777777" w:rsidR="000E0867" w:rsidRPr="001141C9" w:rsidRDefault="000E0867" w:rsidP="005249CD">
            <w:pPr>
              <w:pStyle w:val="TAC"/>
            </w:pPr>
            <w:r>
              <w:t>n1</w:t>
            </w:r>
          </w:p>
        </w:tc>
        <w:tc>
          <w:tcPr>
            <w:tcW w:w="4069" w:type="dxa"/>
            <w:tcBorders>
              <w:top w:val="single" w:sz="4" w:space="0" w:color="auto"/>
              <w:left w:val="single" w:sz="4" w:space="0" w:color="auto"/>
              <w:bottom w:val="single" w:sz="4" w:space="0" w:color="auto"/>
              <w:right w:val="single" w:sz="4" w:space="0" w:color="auto"/>
            </w:tcBorders>
            <w:vAlign w:val="center"/>
          </w:tcPr>
          <w:p w14:paraId="3A1FDB9D" w14:textId="77777777" w:rsidR="000E0867" w:rsidRPr="001141C9" w:rsidRDefault="000E0867" w:rsidP="005249CD">
            <w:pPr>
              <w:pStyle w:val="TAC"/>
              <w:rPr>
                <w:lang w:eastAsia="zh-CN"/>
              </w:rPr>
            </w:pPr>
            <w:r>
              <w:rPr>
                <w:rFonts w:cs="Arial"/>
                <w:color w:val="000000"/>
                <w:szCs w:val="18"/>
              </w:rPr>
              <w:t>n1 channel bandwidths in Table 5.3.5-1</w:t>
            </w:r>
          </w:p>
        </w:tc>
        <w:tc>
          <w:tcPr>
            <w:tcW w:w="2742" w:type="dxa"/>
            <w:tcBorders>
              <w:top w:val="single" w:sz="4" w:space="0" w:color="auto"/>
              <w:left w:val="single" w:sz="4" w:space="0" w:color="auto"/>
              <w:bottom w:val="nil"/>
              <w:right w:val="single" w:sz="4" w:space="0" w:color="auto"/>
            </w:tcBorders>
            <w:vAlign w:val="center"/>
          </w:tcPr>
          <w:p w14:paraId="7338EE13" w14:textId="77777777" w:rsidR="000E0867" w:rsidRPr="001141C9" w:rsidRDefault="000E0867" w:rsidP="005249CD">
            <w:pPr>
              <w:pStyle w:val="TAC"/>
              <w:rPr>
                <w:lang w:eastAsia="zh-CN"/>
              </w:rPr>
            </w:pPr>
            <w:r>
              <w:rPr>
                <w:lang w:eastAsia="zh-CN"/>
              </w:rPr>
              <w:t>4 and 5</w:t>
            </w:r>
          </w:p>
        </w:tc>
      </w:tr>
      <w:tr w:rsidR="000E0867" w:rsidRPr="001141C9" w14:paraId="253CB455" w14:textId="77777777" w:rsidTr="002701BF">
        <w:trPr>
          <w:jc w:val="center"/>
        </w:trPr>
        <w:tc>
          <w:tcPr>
            <w:tcW w:w="3009" w:type="dxa"/>
            <w:tcBorders>
              <w:top w:val="nil"/>
              <w:left w:val="single" w:sz="4" w:space="0" w:color="auto"/>
              <w:bottom w:val="nil"/>
              <w:right w:val="single" w:sz="4" w:space="0" w:color="auto"/>
            </w:tcBorders>
            <w:vAlign w:val="center"/>
          </w:tcPr>
          <w:p w14:paraId="5827568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82F25D9" w14:textId="77777777" w:rsidR="000E0867" w:rsidRPr="001141C9" w:rsidRDefault="000E0867" w:rsidP="005249CD">
            <w:pPr>
              <w:pStyle w:val="TAC"/>
            </w:pPr>
          </w:p>
        </w:tc>
        <w:tc>
          <w:tcPr>
            <w:tcW w:w="1428" w:type="dxa"/>
            <w:tcBorders>
              <w:left w:val="single" w:sz="4" w:space="0" w:color="auto"/>
              <w:right w:val="single" w:sz="4" w:space="0" w:color="auto"/>
            </w:tcBorders>
          </w:tcPr>
          <w:p w14:paraId="43CBE780" w14:textId="77777777" w:rsidR="000E0867" w:rsidRPr="001141C9" w:rsidRDefault="000E0867" w:rsidP="005249CD">
            <w:pPr>
              <w:pStyle w:val="TAC"/>
            </w:pPr>
            <w:r>
              <w:t>n3</w:t>
            </w:r>
          </w:p>
        </w:tc>
        <w:tc>
          <w:tcPr>
            <w:tcW w:w="4069" w:type="dxa"/>
            <w:tcBorders>
              <w:top w:val="single" w:sz="4" w:space="0" w:color="auto"/>
              <w:left w:val="single" w:sz="4" w:space="0" w:color="auto"/>
              <w:bottom w:val="single" w:sz="4" w:space="0" w:color="auto"/>
              <w:right w:val="single" w:sz="4" w:space="0" w:color="auto"/>
            </w:tcBorders>
            <w:vAlign w:val="center"/>
          </w:tcPr>
          <w:p w14:paraId="007CE21C" w14:textId="77777777" w:rsidR="000E0867" w:rsidRPr="001141C9" w:rsidRDefault="000E0867" w:rsidP="005249CD">
            <w:pPr>
              <w:pStyle w:val="TAC"/>
              <w:rPr>
                <w:lang w:eastAsia="zh-CN"/>
              </w:rPr>
            </w:pPr>
            <w:r>
              <w:rPr>
                <w:rFonts w:cs="Arial"/>
                <w:color w:val="000000"/>
                <w:szCs w:val="18"/>
              </w:rPr>
              <w:t>n3 channel bandwidths in Table 5.3.5-1</w:t>
            </w:r>
          </w:p>
        </w:tc>
        <w:tc>
          <w:tcPr>
            <w:tcW w:w="2742" w:type="dxa"/>
            <w:tcBorders>
              <w:top w:val="nil"/>
              <w:left w:val="single" w:sz="4" w:space="0" w:color="auto"/>
              <w:bottom w:val="nil"/>
              <w:right w:val="single" w:sz="4" w:space="0" w:color="auto"/>
            </w:tcBorders>
            <w:vAlign w:val="center"/>
          </w:tcPr>
          <w:p w14:paraId="51FB0006" w14:textId="77777777" w:rsidR="000E0867" w:rsidRPr="001141C9" w:rsidRDefault="000E0867" w:rsidP="005249CD">
            <w:pPr>
              <w:pStyle w:val="TAC"/>
              <w:rPr>
                <w:lang w:eastAsia="zh-CN"/>
              </w:rPr>
            </w:pPr>
          </w:p>
        </w:tc>
      </w:tr>
      <w:tr w:rsidR="000E0867" w:rsidRPr="001141C9" w14:paraId="2DD7BD53" w14:textId="77777777" w:rsidTr="002701BF">
        <w:trPr>
          <w:jc w:val="center"/>
        </w:trPr>
        <w:tc>
          <w:tcPr>
            <w:tcW w:w="3009" w:type="dxa"/>
            <w:tcBorders>
              <w:top w:val="nil"/>
              <w:left w:val="single" w:sz="4" w:space="0" w:color="auto"/>
              <w:bottom w:val="nil"/>
              <w:right w:val="single" w:sz="4" w:space="0" w:color="auto"/>
            </w:tcBorders>
            <w:vAlign w:val="center"/>
          </w:tcPr>
          <w:p w14:paraId="24DEF12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7D54712" w14:textId="77777777" w:rsidR="000E0867" w:rsidRPr="001141C9" w:rsidRDefault="000E0867" w:rsidP="005249CD">
            <w:pPr>
              <w:pStyle w:val="TAC"/>
            </w:pPr>
          </w:p>
        </w:tc>
        <w:tc>
          <w:tcPr>
            <w:tcW w:w="1428" w:type="dxa"/>
            <w:tcBorders>
              <w:left w:val="single" w:sz="4" w:space="0" w:color="auto"/>
              <w:right w:val="single" w:sz="4" w:space="0" w:color="auto"/>
            </w:tcBorders>
          </w:tcPr>
          <w:p w14:paraId="6C144D56" w14:textId="77777777" w:rsidR="000E0867" w:rsidRPr="001141C9" w:rsidRDefault="000E0867" w:rsidP="005249CD">
            <w:pPr>
              <w:pStyle w:val="TAC"/>
            </w:pPr>
            <w:r>
              <w:t>n7</w:t>
            </w:r>
          </w:p>
        </w:tc>
        <w:tc>
          <w:tcPr>
            <w:tcW w:w="4069" w:type="dxa"/>
            <w:tcBorders>
              <w:top w:val="single" w:sz="4" w:space="0" w:color="auto"/>
              <w:left w:val="single" w:sz="4" w:space="0" w:color="auto"/>
              <w:bottom w:val="single" w:sz="4" w:space="0" w:color="auto"/>
              <w:right w:val="single" w:sz="4" w:space="0" w:color="auto"/>
            </w:tcBorders>
            <w:vAlign w:val="center"/>
          </w:tcPr>
          <w:p w14:paraId="61E7C73D" w14:textId="77777777" w:rsidR="000E0867" w:rsidRPr="001141C9" w:rsidRDefault="000E0867" w:rsidP="005249CD">
            <w:pPr>
              <w:pStyle w:val="TAC"/>
              <w:rPr>
                <w:lang w:eastAsia="zh-CN"/>
              </w:rPr>
            </w:pPr>
            <w:r>
              <w:rPr>
                <w:rFonts w:cs="Arial"/>
                <w:color w:val="000000"/>
                <w:szCs w:val="18"/>
              </w:rPr>
              <w:t>n7 channel bandwidths in Table 5.3.5-1</w:t>
            </w:r>
          </w:p>
        </w:tc>
        <w:tc>
          <w:tcPr>
            <w:tcW w:w="2742" w:type="dxa"/>
            <w:tcBorders>
              <w:top w:val="nil"/>
              <w:left w:val="single" w:sz="4" w:space="0" w:color="auto"/>
              <w:bottom w:val="nil"/>
              <w:right w:val="single" w:sz="4" w:space="0" w:color="auto"/>
            </w:tcBorders>
            <w:vAlign w:val="center"/>
          </w:tcPr>
          <w:p w14:paraId="13D357B0" w14:textId="77777777" w:rsidR="000E0867" w:rsidRPr="001141C9" w:rsidRDefault="000E0867" w:rsidP="005249CD">
            <w:pPr>
              <w:pStyle w:val="TAC"/>
              <w:rPr>
                <w:lang w:eastAsia="zh-CN"/>
              </w:rPr>
            </w:pPr>
          </w:p>
        </w:tc>
      </w:tr>
      <w:tr w:rsidR="000E0867" w:rsidRPr="001141C9" w14:paraId="1412F961" w14:textId="77777777" w:rsidTr="002701BF">
        <w:trPr>
          <w:jc w:val="center"/>
        </w:trPr>
        <w:tc>
          <w:tcPr>
            <w:tcW w:w="3009" w:type="dxa"/>
            <w:tcBorders>
              <w:top w:val="nil"/>
              <w:left w:val="single" w:sz="4" w:space="0" w:color="auto"/>
              <w:bottom w:val="nil"/>
              <w:right w:val="single" w:sz="4" w:space="0" w:color="auto"/>
            </w:tcBorders>
            <w:vAlign w:val="center"/>
          </w:tcPr>
          <w:p w14:paraId="4886F07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BC31057" w14:textId="77777777" w:rsidR="000E0867" w:rsidRPr="001141C9" w:rsidRDefault="000E0867" w:rsidP="005249CD">
            <w:pPr>
              <w:pStyle w:val="TAC"/>
            </w:pPr>
          </w:p>
        </w:tc>
        <w:tc>
          <w:tcPr>
            <w:tcW w:w="1428" w:type="dxa"/>
            <w:tcBorders>
              <w:left w:val="single" w:sz="4" w:space="0" w:color="auto"/>
              <w:right w:val="single" w:sz="4" w:space="0" w:color="auto"/>
            </w:tcBorders>
          </w:tcPr>
          <w:p w14:paraId="0556CC06" w14:textId="77777777" w:rsidR="000E0867" w:rsidRPr="001141C9" w:rsidRDefault="000E0867" w:rsidP="005249CD">
            <w:pPr>
              <w:pStyle w:val="TAC"/>
            </w:pPr>
            <w:r>
              <w:t>n28</w:t>
            </w:r>
          </w:p>
        </w:tc>
        <w:tc>
          <w:tcPr>
            <w:tcW w:w="4069" w:type="dxa"/>
            <w:tcBorders>
              <w:top w:val="single" w:sz="4" w:space="0" w:color="auto"/>
              <w:left w:val="single" w:sz="4" w:space="0" w:color="auto"/>
              <w:bottom w:val="single" w:sz="4" w:space="0" w:color="auto"/>
              <w:right w:val="single" w:sz="4" w:space="0" w:color="auto"/>
            </w:tcBorders>
            <w:vAlign w:val="center"/>
          </w:tcPr>
          <w:p w14:paraId="6DDDC3BD" w14:textId="77777777" w:rsidR="000E0867" w:rsidRPr="001141C9" w:rsidRDefault="000E0867" w:rsidP="005249CD">
            <w:pPr>
              <w:pStyle w:val="TAC"/>
              <w:rPr>
                <w:lang w:eastAsia="zh-CN"/>
              </w:rPr>
            </w:pPr>
            <w:r>
              <w:rPr>
                <w:rFonts w:cs="Arial"/>
                <w:color w:val="000000"/>
                <w:szCs w:val="18"/>
              </w:rPr>
              <w:t>n28 channel bandwidths in Table 5.3.5-1</w:t>
            </w:r>
          </w:p>
        </w:tc>
        <w:tc>
          <w:tcPr>
            <w:tcW w:w="2742" w:type="dxa"/>
            <w:tcBorders>
              <w:top w:val="nil"/>
              <w:left w:val="single" w:sz="4" w:space="0" w:color="auto"/>
              <w:bottom w:val="nil"/>
              <w:right w:val="single" w:sz="4" w:space="0" w:color="auto"/>
            </w:tcBorders>
            <w:vAlign w:val="center"/>
          </w:tcPr>
          <w:p w14:paraId="6FAB2763" w14:textId="77777777" w:rsidR="000E0867" w:rsidRPr="001141C9" w:rsidRDefault="000E0867" w:rsidP="005249CD">
            <w:pPr>
              <w:pStyle w:val="TAC"/>
              <w:rPr>
                <w:lang w:eastAsia="zh-CN"/>
              </w:rPr>
            </w:pPr>
          </w:p>
        </w:tc>
      </w:tr>
      <w:tr w:rsidR="000E0867" w:rsidRPr="001141C9" w14:paraId="39F0484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6F5ADD2"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0A1A11E2" w14:textId="77777777" w:rsidR="000E0867" w:rsidRPr="001141C9" w:rsidRDefault="000E0867" w:rsidP="005249CD">
            <w:pPr>
              <w:pStyle w:val="TAC"/>
            </w:pPr>
          </w:p>
        </w:tc>
        <w:tc>
          <w:tcPr>
            <w:tcW w:w="1428" w:type="dxa"/>
            <w:tcBorders>
              <w:left w:val="single" w:sz="4" w:space="0" w:color="auto"/>
              <w:right w:val="single" w:sz="4" w:space="0" w:color="auto"/>
            </w:tcBorders>
          </w:tcPr>
          <w:p w14:paraId="252CAE3F" w14:textId="77777777" w:rsidR="000E0867" w:rsidRPr="001141C9" w:rsidRDefault="000E0867" w:rsidP="005249CD">
            <w:pPr>
              <w:pStyle w:val="TAC"/>
            </w:pPr>
            <w:r>
              <w:t>n78</w:t>
            </w:r>
          </w:p>
        </w:tc>
        <w:tc>
          <w:tcPr>
            <w:tcW w:w="4069" w:type="dxa"/>
            <w:tcBorders>
              <w:top w:val="single" w:sz="4" w:space="0" w:color="auto"/>
              <w:left w:val="single" w:sz="4" w:space="0" w:color="auto"/>
              <w:bottom w:val="single" w:sz="4" w:space="0" w:color="auto"/>
              <w:right w:val="single" w:sz="4" w:space="0" w:color="auto"/>
            </w:tcBorders>
            <w:vAlign w:val="center"/>
          </w:tcPr>
          <w:p w14:paraId="3E2561A2" w14:textId="77777777" w:rsidR="000E0867" w:rsidRPr="001141C9" w:rsidRDefault="000E0867" w:rsidP="005249CD">
            <w:pPr>
              <w:pStyle w:val="TAC"/>
              <w:rPr>
                <w:lang w:eastAsia="zh-CN"/>
              </w:rPr>
            </w:pPr>
            <w:r>
              <w:rPr>
                <w:rFonts w:cs="Arial"/>
                <w:color w:val="000000"/>
                <w:szCs w:val="18"/>
              </w:rPr>
              <w:t>n78 channel bandwidths in Table 5.3.5-1</w:t>
            </w:r>
          </w:p>
        </w:tc>
        <w:tc>
          <w:tcPr>
            <w:tcW w:w="2742" w:type="dxa"/>
            <w:tcBorders>
              <w:top w:val="nil"/>
              <w:left w:val="single" w:sz="4" w:space="0" w:color="auto"/>
              <w:bottom w:val="single" w:sz="4" w:space="0" w:color="auto"/>
              <w:right w:val="single" w:sz="4" w:space="0" w:color="auto"/>
            </w:tcBorders>
            <w:vAlign w:val="center"/>
          </w:tcPr>
          <w:p w14:paraId="3B1F46EA" w14:textId="77777777" w:rsidR="000E0867" w:rsidRPr="001141C9" w:rsidRDefault="000E0867" w:rsidP="005249CD">
            <w:pPr>
              <w:pStyle w:val="TAC"/>
              <w:rPr>
                <w:lang w:eastAsia="zh-CN"/>
              </w:rPr>
            </w:pPr>
          </w:p>
        </w:tc>
      </w:tr>
      <w:tr w:rsidR="000E0867" w:rsidRPr="001141C9" w14:paraId="6A73E73E" w14:textId="77777777" w:rsidTr="002701BF">
        <w:trPr>
          <w:jc w:val="center"/>
        </w:trPr>
        <w:tc>
          <w:tcPr>
            <w:tcW w:w="3009" w:type="dxa"/>
            <w:tcBorders>
              <w:top w:val="nil"/>
              <w:left w:val="single" w:sz="4" w:space="0" w:color="auto"/>
              <w:bottom w:val="nil"/>
              <w:right w:val="single" w:sz="4" w:space="0" w:color="auto"/>
            </w:tcBorders>
            <w:vAlign w:val="center"/>
          </w:tcPr>
          <w:p w14:paraId="52120B16" w14:textId="77777777" w:rsidR="000E0867" w:rsidRPr="001141C9" w:rsidRDefault="000E0867" w:rsidP="005249CD">
            <w:pPr>
              <w:pStyle w:val="TAC"/>
            </w:pPr>
            <w:r w:rsidRPr="001141C9">
              <w:rPr>
                <w:lang w:eastAsia="zh-CN"/>
              </w:rPr>
              <w:t>CA_n1A-n3A-n7B-n28A-n78A</w:t>
            </w:r>
          </w:p>
        </w:tc>
        <w:tc>
          <w:tcPr>
            <w:tcW w:w="3019" w:type="dxa"/>
            <w:tcBorders>
              <w:top w:val="nil"/>
              <w:left w:val="single" w:sz="4" w:space="0" w:color="auto"/>
              <w:bottom w:val="nil"/>
              <w:right w:val="single" w:sz="4" w:space="0" w:color="auto"/>
            </w:tcBorders>
            <w:vAlign w:val="center"/>
          </w:tcPr>
          <w:p w14:paraId="19401A6B" w14:textId="77777777" w:rsidR="000E0867" w:rsidRPr="001141C9" w:rsidRDefault="000E0867" w:rsidP="005249CD">
            <w:pPr>
              <w:pStyle w:val="TAC"/>
              <w:rPr>
                <w:lang w:eastAsia="zh-CN"/>
              </w:rPr>
            </w:pPr>
            <w:r w:rsidRPr="001141C9">
              <w:rPr>
                <w:lang w:eastAsia="zh-CN"/>
              </w:rPr>
              <w:t>CA_n1A-n3A</w:t>
            </w:r>
          </w:p>
          <w:p w14:paraId="4B424307" w14:textId="77777777" w:rsidR="000E0867" w:rsidRPr="001141C9" w:rsidRDefault="000E0867" w:rsidP="005249CD">
            <w:pPr>
              <w:pStyle w:val="TAC"/>
              <w:rPr>
                <w:lang w:eastAsia="zh-CN"/>
              </w:rPr>
            </w:pPr>
            <w:r w:rsidRPr="001141C9">
              <w:rPr>
                <w:lang w:eastAsia="zh-CN"/>
              </w:rPr>
              <w:t>CA_n1A-n7A</w:t>
            </w:r>
          </w:p>
          <w:p w14:paraId="48123A4F" w14:textId="77777777" w:rsidR="000E0867" w:rsidRPr="001141C9" w:rsidRDefault="000E0867" w:rsidP="005249CD">
            <w:pPr>
              <w:pStyle w:val="TAC"/>
              <w:rPr>
                <w:lang w:eastAsia="zh-CN"/>
              </w:rPr>
            </w:pPr>
            <w:r w:rsidRPr="001141C9">
              <w:rPr>
                <w:lang w:eastAsia="zh-CN"/>
              </w:rPr>
              <w:t>CA_n1A-n28A</w:t>
            </w:r>
          </w:p>
          <w:p w14:paraId="7E53CF93" w14:textId="77777777" w:rsidR="000E0867" w:rsidRPr="001141C9" w:rsidRDefault="000E0867" w:rsidP="005249CD">
            <w:pPr>
              <w:pStyle w:val="TAC"/>
              <w:rPr>
                <w:lang w:eastAsia="zh-CN"/>
              </w:rPr>
            </w:pPr>
            <w:r w:rsidRPr="001141C9">
              <w:rPr>
                <w:lang w:eastAsia="zh-CN"/>
              </w:rPr>
              <w:t>CA_n1A-n78A</w:t>
            </w:r>
          </w:p>
          <w:p w14:paraId="704F234D" w14:textId="77777777" w:rsidR="000E0867" w:rsidRPr="001141C9" w:rsidRDefault="000E0867" w:rsidP="005249CD">
            <w:pPr>
              <w:pStyle w:val="TAC"/>
              <w:rPr>
                <w:lang w:eastAsia="zh-CN"/>
              </w:rPr>
            </w:pPr>
            <w:r w:rsidRPr="001141C9">
              <w:rPr>
                <w:lang w:eastAsia="zh-CN"/>
              </w:rPr>
              <w:t>CA_n3A-n7A</w:t>
            </w:r>
          </w:p>
          <w:p w14:paraId="270A2634" w14:textId="77777777" w:rsidR="000E0867" w:rsidRPr="001141C9" w:rsidRDefault="000E0867" w:rsidP="005249CD">
            <w:pPr>
              <w:pStyle w:val="TAC"/>
              <w:rPr>
                <w:lang w:eastAsia="zh-CN"/>
              </w:rPr>
            </w:pPr>
            <w:r w:rsidRPr="001141C9">
              <w:rPr>
                <w:lang w:eastAsia="zh-CN"/>
              </w:rPr>
              <w:t>CA_n3A-n28A</w:t>
            </w:r>
          </w:p>
          <w:p w14:paraId="4B685BA7" w14:textId="77777777" w:rsidR="000E0867" w:rsidRPr="001141C9" w:rsidRDefault="000E0867" w:rsidP="005249CD">
            <w:pPr>
              <w:pStyle w:val="TAC"/>
              <w:rPr>
                <w:lang w:eastAsia="zh-CN"/>
              </w:rPr>
            </w:pPr>
            <w:r w:rsidRPr="001141C9">
              <w:rPr>
                <w:lang w:eastAsia="zh-CN"/>
              </w:rPr>
              <w:t>CA_n3A-n78A</w:t>
            </w:r>
          </w:p>
          <w:p w14:paraId="7D90E96F" w14:textId="77777777" w:rsidR="000E0867" w:rsidRPr="001141C9" w:rsidRDefault="000E0867" w:rsidP="005249CD">
            <w:pPr>
              <w:pStyle w:val="TAC"/>
              <w:rPr>
                <w:lang w:eastAsia="zh-CN"/>
              </w:rPr>
            </w:pPr>
            <w:r w:rsidRPr="001141C9">
              <w:rPr>
                <w:lang w:eastAsia="zh-CN"/>
              </w:rPr>
              <w:t>CA_n7A-n28A</w:t>
            </w:r>
          </w:p>
          <w:p w14:paraId="3B584A60" w14:textId="77777777" w:rsidR="000E0867" w:rsidRPr="001141C9" w:rsidRDefault="000E0867" w:rsidP="005249CD">
            <w:pPr>
              <w:pStyle w:val="TAC"/>
              <w:rPr>
                <w:lang w:eastAsia="zh-CN"/>
              </w:rPr>
            </w:pPr>
            <w:r w:rsidRPr="001141C9">
              <w:rPr>
                <w:lang w:eastAsia="zh-CN"/>
              </w:rPr>
              <w:t>CA_n7A-n78A</w:t>
            </w:r>
          </w:p>
          <w:p w14:paraId="452A12E0" w14:textId="77777777" w:rsidR="000E0867" w:rsidRPr="001141C9" w:rsidRDefault="000E0867" w:rsidP="005249CD">
            <w:pPr>
              <w:pStyle w:val="TAC"/>
              <w:rPr>
                <w:lang w:eastAsia="zh-CN"/>
              </w:rPr>
            </w:pPr>
            <w:r w:rsidRPr="001141C9">
              <w:rPr>
                <w:lang w:eastAsia="zh-CN"/>
              </w:rPr>
              <w:t>CA_n7B</w:t>
            </w:r>
          </w:p>
          <w:p w14:paraId="7A22F895" w14:textId="77777777" w:rsidR="000E0867" w:rsidRPr="001141C9" w:rsidRDefault="000E0867" w:rsidP="005249CD">
            <w:pPr>
              <w:pStyle w:val="TAC"/>
              <w:rPr>
                <w:lang w:eastAsia="zh-CN"/>
              </w:rPr>
            </w:pPr>
            <w:r w:rsidRPr="001141C9">
              <w:rPr>
                <w:lang w:eastAsia="zh-CN"/>
              </w:rPr>
              <w:t>CA_n28A-n78A</w:t>
            </w:r>
          </w:p>
        </w:tc>
        <w:tc>
          <w:tcPr>
            <w:tcW w:w="1428" w:type="dxa"/>
            <w:tcBorders>
              <w:left w:val="single" w:sz="4" w:space="0" w:color="auto"/>
              <w:right w:val="single" w:sz="4" w:space="0" w:color="auto"/>
            </w:tcBorders>
            <w:vAlign w:val="center"/>
          </w:tcPr>
          <w:p w14:paraId="2AA76AD6" w14:textId="77777777" w:rsidR="000E0867" w:rsidRPr="001141C9" w:rsidRDefault="000E0867" w:rsidP="005249CD">
            <w:pPr>
              <w:pStyle w:val="TAC"/>
            </w:pPr>
            <w:r w:rsidRPr="001141C9">
              <w:rPr>
                <w:rFonts w:cs="Arial"/>
                <w:szCs w:val="18"/>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3BA4D36"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4D30F6AB"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033E6F0F" w14:textId="77777777" w:rsidTr="002701BF">
        <w:trPr>
          <w:jc w:val="center"/>
        </w:trPr>
        <w:tc>
          <w:tcPr>
            <w:tcW w:w="3009" w:type="dxa"/>
            <w:tcBorders>
              <w:top w:val="nil"/>
              <w:left w:val="single" w:sz="4" w:space="0" w:color="auto"/>
              <w:bottom w:val="nil"/>
              <w:right w:val="single" w:sz="4" w:space="0" w:color="auto"/>
            </w:tcBorders>
            <w:vAlign w:val="center"/>
          </w:tcPr>
          <w:p w14:paraId="7B7B2FA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FE01CB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3BA8CD9" w14:textId="77777777" w:rsidR="000E0867" w:rsidRPr="001141C9" w:rsidRDefault="000E0867" w:rsidP="005249CD">
            <w:pPr>
              <w:pStyle w:val="TAC"/>
            </w:pPr>
            <w:r w:rsidRPr="001141C9">
              <w:rPr>
                <w:rFonts w:cs="Arial"/>
                <w:szCs w:val="18"/>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6BA17AD"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5C2B468D" w14:textId="77777777" w:rsidR="000E0867" w:rsidRPr="001141C9" w:rsidRDefault="000E0867" w:rsidP="005249CD">
            <w:pPr>
              <w:pStyle w:val="TAC"/>
              <w:rPr>
                <w:lang w:eastAsia="zh-CN"/>
              </w:rPr>
            </w:pPr>
          </w:p>
        </w:tc>
      </w:tr>
      <w:tr w:rsidR="000E0867" w:rsidRPr="001141C9" w14:paraId="2FF7C8A0" w14:textId="77777777" w:rsidTr="002701BF">
        <w:trPr>
          <w:jc w:val="center"/>
        </w:trPr>
        <w:tc>
          <w:tcPr>
            <w:tcW w:w="3009" w:type="dxa"/>
            <w:tcBorders>
              <w:top w:val="nil"/>
              <w:left w:val="single" w:sz="4" w:space="0" w:color="auto"/>
              <w:bottom w:val="nil"/>
              <w:right w:val="single" w:sz="4" w:space="0" w:color="auto"/>
            </w:tcBorders>
            <w:vAlign w:val="center"/>
          </w:tcPr>
          <w:p w14:paraId="0D37522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E56F1B2"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882F022" w14:textId="77777777" w:rsidR="000E0867" w:rsidRPr="001141C9" w:rsidRDefault="000E0867" w:rsidP="005249CD">
            <w:pPr>
              <w:pStyle w:val="TAC"/>
              <w:rPr>
                <w:rFonts w:cs="Arial"/>
                <w:szCs w:val="18"/>
                <w:lang w:eastAsia="zh-CN"/>
              </w:rPr>
            </w:pPr>
            <w:r w:rsidRPr="003D30C9">
              <w:rPr>
                <w:rFonts w:cs="Arial"/>
                <w:szCs w:val="18"/>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2242EE9B" w14:textId="77777777" w:rsidR="000E0867" w:rsidRPr="001141C9" w:rsidRDefault="000E0867" w:rsidP="005249CD">
            <w:pPr>
              <w:pStyle w:val="TAC"/>
            </w:pPr>
            <w:r w:rsidRPr="003D30C9">
              <w:t>CA_n</w:t>
            </w:r>
            <w:r w:rsidRPr="003D30C9">
              <w:rPr>
                <w:lang w:val="sv-SE"/>
              </w:rPr>
              <w:t>7</w:t>
            </w:r>
            <w:r w:rsidRPr="003D30C9">
              <w:t>B</w:t>
            </w:r>
            <w:r w:rsidRPr="003D30C9">
              <w:rPr>
                <w:lang w:val="en-US" w:eastAsia="zh-CN"/>
              </w:rPr>
              <w:t>_BCS0</w:t>
            </w:r>
          </w:p>
        </w:tc>
        <w:tc>
          <w:tcPr>
            <w:tcW w:w="2742" w:type="dxa"/>
            <w:tcBorders>
              <w:top w:val="nil"/>
              <w:left w:val="single" w:sz="4" w:space="0" w:color="auto"/>
              <w:bottom w:val="nil"/>
              <w:right w:val="single" w:sz="4" w:space="0" w:color="auto"/>
            </w:tcBorders>
            <w:vAlign w:val="center"/>
          </w:tcPr>
          <w:p w14:paraId="7CC86C83" w14:textId="77777777" w:rsidR="000E0867" w:rsidRPr="001141C9" w:rsidRDefault="000E0867" w:rsidP="005249CD">
            <w:pPr>
              <w:pStyle w:val="TAC"/>
              <w:rPr>
                <w:lang w:eastAsia="zh-CN"/>
              </w:rPr>
            </w:pPr>
          </w:p>
        </w:tc>
      </w:tr>
      <w:tr w:rsidR="000E0867" w:rsidRPr="001141C9" w14:paraId="57E6F9CB" w14:textId="77777777" w:rsidTr="002701BF">
        <w:trPr>
          <w:jc w:val="center"/>
        </w:trPr>
        <w:tc>
          <w:tcPr>
            <w:tcW w:w="3009" w:type="dxa"/>
            <w:tcBorders>
              <w:top w:val="nil"/>
              <w:left w:val="single" w:sz="4" w:space="0" w:color="auto"/>
              <w:bottom w:val="nil"/>
              <w:right w:val="single" w:sz="4" w:space="0" w:color="auto"/>
            </w:tcBorders>
            <w:vAlign w:val="center"/>
          </w:tcPr>
          <w:p w14:paraId="4FD87B1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EF605F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F4F461E" w14:textId="77777777" w:rsidR="000E0867" w:rsidRPr="001141C9" w:rsidRDefault="000E0867" w:rsidP="005249CD">
            <w:pPr>
              <w:pStyle w:val="TAC"/>
              <w:rPr>
                <w:rFonts w:cs="Arial"/>
                <w:szCs w:val="18"/>
                <w:lang w:eastAsia="zh-CN"/>
              </w:rPr>
            </w:pPr>
            <w:r w:rsidRPr="004B2DE3">
              <w:t>n28</w:t>
            </w:r>
          </w:p>
        </w:tc>
        <w:tc>
          <w:tcPr>
            <w:tcW w:w="4069" w:type="dxa"/>
            <w:tcBorders>
              <w:top w:val="single" w:sz="4" w:space="0" w:color="auto"/>
              <w:left w:val="single" w:sz="4" w:space="0" w:color="auto"/>
              <w:bottom w:val="single" w:sz="4" w:space="0" w:color="auto"/>
              <w:right w:val="single" w:sz="4" w:space="0" w:color="auto"/>
            </w:tcBorders>
            <w:vAlign w:val="center"/>
          </w:tcPr>
          <w:p w14:paraId="1F41DCFE" w14:textId="77777777" w:rsidR="000E0867" w:rsidRPr="001141C9" w:rsidRDefault="000E0867" w:rsidP="005249CD">
            <w:pPr>
              <w:pStyle w:val="TAC"/>
            </w:pPr>
            <w:r w:rsidRPr="004B2DE3">
              <w:rPr>
                <w:lang w:val="en-US"/>
              </w:rPr>
              <w:t>5</w:t>
            </w:r>
            <w:r w:rsidRPr="004B2DE3">
              <w:rPr>
                <w:rFonts w:hint="eastAsia"/>
                <w:lang w:val="en-US"/>
              </w:rPr>
              <w:t>,</w:t>
            </w:r>
            <w:r w:rsidRPr="004B2DE3">
              <w:rPr>
                <w:lang w:val="en-US"/>
              </w:rPr>
              <w:t xml:space="preserve"> 10, 15, 20, 30</w:t>
            </w:r>
          </w:p>
        </w:tc>
        <w:tc>
          <w:tcPr>
            <w:tcW w:w="2742" w:type="dxa"/>
            <w:tcBorders>
              <w:top w:val="nil"/>
              <w:left w:val="single" w:sz="4" w:space="0" w:color="auto"/>
              <w:bottom w:val="nil"/>
              <w:right w:val="single" w:sz="4" w:space="0" w:color="auto"/>
            </w:tcBorders>
            <w:vAlign w:val="center"/>
          </w:tcPr>
          <w:p w14:paraId="3CC7CBEC" w14:textId="77777777" w:rsidR="000E0867" w:rsidRPr="001141C9" w:rsidRDefault="000E0867" w:rsidP="005249CD">
            <w:pPr>
              <w:pStyle w:val="TAC"/>
              <w:rPr>
                <w:lang w:eastAsia="zh-CN"/>
              </w:rPr>
            </w:pPr>
          </w:p>
        </w:tc>
      </w:tr>
      <w:tr w:rsidR="000E0867" w:rsidRPr="001141C9" w14:paraId="5493D33E" w14:textId="77777777" w:rsidTr="002701BF">
        <w:trPr>
          <w:jc w:val="center"/>
        </w:trPr>
        <w:tc>
          <w:tcPr>
            <w:tcW w:w="3009" w:type="dxa"/>
            <w:tcBorders>
              <w:top w:val="nil"/>
              <w:left w:val="single" w:sz="4" w:space="0" w:color="auto"/>
              <w:bottom w:val="nil"/>
              <w:right w:val="single" w:sz="4" w:space="0" w:color="auto"/>
            </w:tcBorders>
            <w:vAlign w:val="center"/>
          </w:tcPr>
          <w:p w14:paraId="5309D18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AB77697"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B4D5D31" w14:textId="77777777" w:rsidR="000E0867" w:rsidRPr="004B2DE3" w:rsidRDefault="000E0867" w:rsidP="005249CD">
            <w:pPr>
              <w:pStyle w:val="TAC"/>
            </w:pPr>
            <w:r w:rsidRPr="003D30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51FCEE93" w14:textId="77777777" w:rsidR="000E0867" w:rsidRPr="004B2DE3" w:rsidRDefault="000E0867" w:rsidP="005249CD">
            <w:pPr>
              <w:pStyle w:val="TAC"/>
              <w:rPr>
                <w:lang w:val="en-US"/>
              </w:rPr>
            </w:pPr>
            <w:r w:rsidRPr="003D30C9">
              <w:rPr>
                <w:lang w:val="en-US" w:eastAsia="zh-CN"/>
              </w:rPr>
              <w:t>10, 15, 20, 25, 30, 40, 50, 60, 70, 80, 90, 100</w:t>
            </w:r>
          </w:p>
        </w:tc>
        <w:tc>
          <w:tcPr>
            <w:tcW w:w="2742" w:type="dxa"/>
            <w:tcBorders>
              <w:top w:val="nil"/>
              <w:left w:val="single" w:sz="4" w:space="0" w:color="auto"/>
              <w:bottom w:val="nil"/>
              <w:right w:val="single" w:sz="4" w:space="0" w:color="auto"/>
            </w:tcBorders>
            <w:vAlign w:val="center"/>
          </w:tcPr>
          <w:p w14:paraId="6F596C12" w14:textId="77777777" w:rsidR="000E0867" w:rsidRPr="001141C9" w:rsidRDefault="000E0867" w:rsidP="005249CD">
            <w:pPr>
              <w:pStyle w:val="TAC"/>
              <w:rPr>
                <w:lang w:eastAsia="zh-CN"/>
              </w:rPr>
            </w:pPr>
          </w:p>
        </w:tc>
      </w:tr>
      <w:tr w:rsidR="000E0867" w:rsidRPr="001141C9" w14:paraId="760EEE2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61BD028" w14:textId="77777777" w:rsidR="000E0867" w:rsidRPr="001141C9" w:rsidRDefault="000E0867" w:rsidP="005249CD">
            <w:pPr>
              <w:pStyle w:val="TAC"/>
              <w:rPr>
                <w:lang w:eastAsia="zh-CN"/>
              </w:rPr>
            </w:pPr>
            <w:r w:rsidRPr="003D30C9">
              <w:rPr>
                <w:lang w:val="en-US" w:eastAsia="zh-CN"/>
              </w:rPr>
              <w:t>CA_n1A-n3A-n7A-n28A-n78(2A)</w:t>
            </w:r>
          </w:p>
        </w:tc>
        <w:tc>
          <w:tcPr>
            <w:tcW w:w="3019" w:type="dxa"/>
            <w:tcBorders>
              <w:top w:val="single" w:sz="4" w:space="0" w:color="auto"/>
              <w:left w:val="single" w:sz="4" w:space="0" w:color="auto"/>
              <w:bottom w:val="nil"/>
              <w:right w:val="single" w:sz="4" w:space="0" w:color="auto"/>
            </w:tcBorders>
            <w:vAlign w:val="center"/>
          </w:tcPr>
          <w:p w14:paraId="340D782E" w14:textId="77777777" w:rsidR="000E0867" w:rsidRDefault="000E0867" w:rsidP="005249CD">
            <w:pPr>
              <w:pStyle w:val="TAC"/>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3</w:t>
            </w:r>
          </w:p>
          <w:p w14:paraId="03C85AE6" w14:textId="77777777" w:rsidR="000E0867" w:rsidRDefault="000E0867" w:rsidP="005249CD">
            <w:pPr>
              <w:pStyle w:val="TAC"/>
              <w:rPr>
                <w:rFonts w:cs="Arial"/>
                <w:vertAlign w:val="superscript"/>
                <w:lang w:eastAsia="zh-CN"/>
              </w:rPr>
            </w:pPr>
            <w:r w:rsidRPr="001141C9">
              <w:rPr>
                <w:rFonts w:cs="Arial"/>
                <w:lang w:eastAsia="zh-CN"/>
              </w:rPr>
              <w:t>n7</w:t>
            </w:r>
            <w:r>
              <w:rPr>
                <w:rFonts w:cs="Arial"/>
                <w:vertAlign w:val="superscript"/>
                <w:lang w:eastAsia="zh-CN"/>
              </w:rPr>
              <w:t>3</w:t>
            </w:r>
          </w:p>
          <w:p w14:paraId="3853E965" w14:textId="77777777" w:rsidR="000E0867" w:rsidRDefault="000E0867" w:rsidP="005249CD">
            <w:pPr>
              <w:pStyle w:val="TAC"/>
              <w:rPr>
                <w:rFonts w:cs="Arial"/>
                <w:vertAlign w:val="superscript"/>
                <w:lang w:eastAsia="zh-CN"/>
              </w:rPr>
            </w:pPr>
            <w:r w:rsidRPr="001141C9">
              <w:rPr>
                <w:rFonts w:cs="Arial"/>
                <w:lang w:eastAsia="zh-CN"/>
              </w:rPr>
              <w:t>n78</w:t>
            </w:r>
            <w:r>
              <w:rPr>
                <w:rFonts w:cs="Arial"/>
                <w:vertAlign w:val="superscript"/>
                <w:lang w:eastAsia="zh-CN"/>
              </w:rPr>
              <w:t>3,5</w:t>
            </w:r>
          </w:p>
          <w:p w14:paraId="062D983E" w14:textId="77777777" w:rsidR="000E0867" w:rsidRDefault="000E0867" w:rsidP="005249CD">
            <w:pPr>
              <w:pStyle w:val="TAC"/>
              <w:rPr>
                <w:lang w:eastAsia="zh-CN"/>
              </w:rPr>
            </w:pPr>
            <w:r w:rsidRPr="001141C9">
              <w:rPr>
                <w:lang w:eastAsia="zh-CN"/>
              </w:rPr>
              <w:t>CA_n78(2A)</w:t>
            </w:r>
            <w:r>
              <w:rPr>
                <w:rFonts w:cs="Arial"/>
                <w:vertAlign w:val="superscript"/>
                <w:lang w:eastAsia="zh-CN"/>
              </w:rPr>
              <w:t>3</w:t>
            </w:r>
          </w:p>
          <w:p w14:paraId="1E36401E" w14:textId="77777777" w:rsidR="000E0867" w:rsidRDefault="000E0867" w:rsidP="005249CD">
            <w:pPr>
              <w:pStyle w:val="TAC"/>
              <w:rPr>
                <w:lang w:eastAsia="zh-CN"/>
              </w:rPr>
            </w:pPr>
            <w:r w:rsidRPr="001141C9">
              <w:rPr>
                <w:lang w:eastAsia="zh-CN"/>
              </w:rPr>
              <w:t>CA_n1A-n3A</w:t>
            </w:r>
          </w:p>
          <w:p w14:paraId="22467E37" w14:textId="77777777" w:rsidR="000E0867" w:rsidRDefault="000E0867" w:rsidP="005249CD">
            <w:pPr>
              <w:pStyle w:val="TAC"/>
              <w:rPr>
                <w:lang w:eastAsia="zh-CN"/>
              </w:rPr>
            </w:pPr>
            <w:r w:rsidRPr="001141C9">
              <w:rPr>
                <w:lang w:eastAsia="zh-CN"/>
              </w:rPr>
              <w:t>CA_n1A-n7A</w:t>
            </w:r>
          </w:p>
          <w:p w14:paraId="0564CA1E" w14:textId="77777777" w:rsidR="000E0867" w:rsidRDefault="000E0867" w:rsidP="005249CD">
            <w:pPr>
              <w:pStyle w:val="TAC"/>
              <w:rPr>
                <w:lang w:eastAsia="zh-CN"/>
              </w:rPr>
            </w:pPr>
            <w:r w:rsidRPr="001141C9">
              <w:rPr>
                <w:lang w:eastAsia="zh-CN"/>
              </w:rPr>
              <w:t>CA_n1A-n28A</w:t>
            </w:r>
          </w:p>
          <w:p w14:paraId="06AA94FA" w14:textId="77777777" w:rsidR="000E0867" w:rsidRDefault="000E0867" w:rsidP="005249CD">
            <w:pPr>
              <w:pStyle w:val="TAC"/>
              <w:rPr>
                <w:lang w:eastAsia="zh-CN"/>
              </w:rPr>
            </w:pPr>
            <w:r w:rsidRPr="001141C9">
              <w:rPr>
                <w:lang w:eastAsia="zh-CN"/>
              </w:rPr>
              <w:t>CA_n1A-n78A</w:t>
            </w:r>
            <w:r>
              <w:rPr>
                <w:rFonts w:cs="Arial"/>
                <w:vertAlign w:val="superscript"/>
                <w:lang w:eastAsia="zh-CN"/>
              </w:rPr>
              <w:t>3</w:t>
            </w:r>
          </w:p>
          <w:p w14:paraId="5921F783" w14:textId="77777777" w:rsidR="000E0867" w:rsidRDefault="000E0867" w:rsidP="005249CD">
            <w:pPr>
              <w:pStyle w:val="TAC"/>
              <w:rPr>
                <w:lang w:eastAsia="zh-CN"/>
              </w:rPr>
            </w:pPr>
            <w:r w:rsidRPr="001141C9">
              <w:rPr>
                <w:lang w:eastAsia="zh-CN"/>
              </w:rPr>
              <w:t>CA_n3A-n7A</w:t>
            </w:r>
          </w:p>
          <w:p w14:paraId="07213B61" w14:textId="77777777" w:rsidR="000E0867" w:rsidRDefault="000E0867" w:rsidP="005249CD">
            <w:pPr>
              <w:pStyle w:val="TAC"/>
              <w:rPr>
                <w:lang w:eastAsia="zh-CN"/>
              </w:rPr>
            </w:pPr>
            <w:r w:rsidRPr="001141C9">
              <w:rPr>
                <w:lang w:eastAsia="zh-CN"/>
              </w:rPr>
              <w:t>CA_n3A-n28A</w:t>
            </w:r>
          </w:p>
          <w:p w14:paraId="20EFA319" w14:textId="77777777" w:rsidR="000E0867" w:rsidRPr="006226C2" w:rsidRDefault="000E0867" w:rsidP="005249CD">
            <w:pPr>
              <w:pStyle w:val="TAC"/>
              <w:rPr>
                <w:b/>
                <w:bCs/>
                <w:lang w:eastAsia="zh-CN"/>
              </w:rPr>
            </w:pPr>
            <w:r w:rsidRPr="001141C9">
              <w:rPr>
                <w:lang w:eastAsia="zh-CN"/>
              </w:rPr>
              <w:t>CA_n3A-n78A</w:t>
            </w:r>
            <w:r>
              <w:rPr>
                <w:rFonts w:cs="Arial"/>
                <w:vertAlign w:val="superscript"/>
                <w:lang w:eastAsia="zh-CN"/>
              </w:rPr>
              <w:t>3</w:t>
            </w:r>
          </w:p>
          <w:p w14:paraId="2450CC07" w14:textId="77777777" w:rsidR="000E0867" w:rsidRDefault="000E0867" w:rsidP="005249CD">
            <w:pPr>
              <w:pStyle w:val="TAC"/>
              <w:rPr>
                <w:lang w:eastAsia="zh-CN"/>
              </w:rPr>
            </w:pPr>
            <w:r w:rsidRPr="001141C9">
              <w:rPr>
                <w:lang w:eastAsia="zh-CN"/>
              </w:rPr>
              <w:t>CA_n7A-n28A</w:t>
            </w:r>
          </w:p>
          <w:p w14:paraId="4AAFE921" w14:textId="77777777" w:rsidR="000E0867" w:rsidRPr="006226C2" w:rsidRDefault="000E0867" w:rsidP="005249CD">
            <w:pPr>
              <w:pStyle w:val="TAC"/>
              <w:rPr>
                <w:b/>
                <w:bCs/>
                <w:lang w:eastAsia="zh-CN"/>
              </w:rPr>
            </w:pPr>
            <w:r w:rsidRPr="001141C9">
              <w:rPr>
                <w:lang w:eastAsia="zh-CN"/>
              </w:rPr>
              <w:t>CA_n7A-n78A</w:t>
            </w:r>
            <w:r>
              <w:rPr>
                <w:rFonts w:cs="Arial"/>
                <w:vertAlign w:val="superscript"/>
                <w:lang w:eastAsia="zh-CN"/>
              </w:rPr>
              <w:t>3</w:t>
            </w:r>
          </w:p>
          <w:p w14:paraId="598F86DB" w14:textId="77777777" w:rsidR="000E0867" w:rsidRPr="001141C9" w:rsidRDefault="000E0867" w:rsidP="005249CD">
            <w:pPr>
              <w:pStyle w:val="TAC"/>
              <w:rPr>
                <w:lang w:eastAsia="zh-CN"/>
              </w:rPr>
            </w:pPr>
            <w:r w:rsidRPr="001141C9">
              <w:rPr>
                <w:lang w:eastAsia="zh-CN"/>
              </w:rPr>
              <w:t>CA_n28A-n78A</w:t>
            </w:r>
            <w:r>
              <w:rPr>
                <w:rFonts w:cs="Arial"/>
                <w:vertAlign w:val="superscript"/>
                <w:lang w:eastAsia="zh-CN"/>
              </w:rPr>
              <w:t>3</w:t>
            </w:r>
          </w:p>
        </w:tc>
        <w:tc>
          <w:tcPr>
            <w:tcW w:w="1428" w:type="dxa"/>
            <w:tcBorders>
              <w:top w:val="single" w:sz="4" w:space="0" w:color="auto"/>
              <w:left w:val="single" w:sz="4" w:space="0" w:color="auto"/>
              <w:right w:val="single" w:sz="4" w:space="0" w:color="auto"/>
            </w:tcBorders>
            <w:vAlign w:val="center"/>
          </w:tcPr>
          <w:p w14:paraId="723560AA"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04CA4330" w14:textId="77777777" w:rsidR="000E0867" w:rsidRPr="001141C9" w:rsidRDefault="000E0867" w:rsidP="005249CD">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single" w:sz="4" w:space="0" w:color="auto"/>
              <w:left w:val="single" w:sz="4" w:space="0" w:color="auto"/>
              <w:bottom w:val="nil"/>
              <w:right w:val="single" w:sz="4" w:space="0" w:color="auto"/>
            </w:tcBorders>
            <w:vAlign w:val="center"/>
          </w:tcPr>
          <w:p w14:paraId="5E802B6D"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211A89E4" w14:textId="77777777" w:rsidTr="002701BF">
        <w:trPr>
          <w:jc w:val="center"/>
        </w:trPr>
        <w:tc>
          <w:tcPr>
            <w:tcW w:w="3009" w:type="dxa"/>
            <w:tcBorders>
              <w:top w:val="nil"/>
              <w:left w:val="single" w:sz="4" w:space="0" w:color="auto"/>
              <w:bottom w:val="nil"/>
              <w:right w:val="single" w:sz="4" w:space="0" w:color="auto"/>
            </w:tcBorders>
            <w:vAlign w:val="center"/>
          </w:tcPr>
          <w:p w14:paraId="35D259A8"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1C64AA3"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F2A296F" w14:textId="77777777" w:rsidR="000E0867" w:rsidRPr="001141C9" w:rsidRDefault="000E0867" w:rsidP="005249CD">
            <w:pPr>
              <w:pStyle w:val="TAC"/>
              <w:rPr>
                <w:lang w:eastAsia="zh-CN"/>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F842F1C" w14:textId="77777777" w:rsidR="000E0867" w:rsidRPr="001141C9" w:rsidRDefault="000E0867" w:rsidP="005249CD">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nil"/>
              <w:left w:val="single" w:sz="4" w:space="0" w:color="auto"/>
              <w:bottom w:val="nil"/>
              <w:right w:val="single" w:sz="4" w:space="0" w:color="auto"/>
            </w:tcBorders>
            <w:vAlign w:val="center"/>
          </w:tcPr>
          <w:p w14:paraId="6D103051" w14:textId="77777777" w:rsidR="000E0867" w:rsidRPr="001141C9" w:rsidRDefault="000E0867" w:rsidP="005249CD">
            <w:pPr>
              <w:pStyle w:val="TAC"/>
              <w:rPr>
                <w:lang w:eastAsia="zh-CN"/>
              </w:rPr>
            </w:pPr>
          </w:p>
        </w:tc>
      </w:tr>
      <w:tr w:rsidR="000E0867" w:rsidRPr="001141C9" w14:paraId="45DFF1CC" w14:textId="77777777" w:rsidTr="002701BF">
        <w:trPr>
          <w:jc w:val="center"/>
        </w:trPr>
        <w:tc>
          <w:tcPr>
            <w:tcW w:w="3009" w:type="dxa"/>
            <w:tcBorders>
              <w:top w:val="nil"/>
              <w:left w:val="single" w:sz="4" w:space="0" w:color="auto"/>
              <w:bottom w:val="nil"/>
              <w:right w:val="single" w:sz="4" w:space="0" w:color="auto"/>
            </w:tcBorders>
            <w:vAlign w:val="center"/>
          </w:tcPr>
          <w:p w14:paraId="1228AA0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D106D5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A409547" w14:textId="77777777" w:rsidR="000E0867" w:rsidRPr="001141C9" w:rsidRDefault="000E0867" w:rsidP="005249CD">
            <w:pPr>
              <w:pStyle w:val="TAC"/>
              <w:rPr>
                <w:lang w:eastAsia="zh-CN"/>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AAB8E5F" w14:textId="77777777" w:rsidR="000E0867" w:rsidRPr="001141C9" w:rsidRDefault="000E0867" w:rsidP="005249CD">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nil"/>
              <w:left w:val="single" w:sz="4" w:space="0" w:color="auto"/>
              <w:bottom w:val="nil"/>
              <w:right w:val="single" w:sz="4" w:space="0" w:color="auto"/>
            </w:tcBorders>
            <w:vAlign w:val="center"/>
          </w:tcPr>
          <w:p w14:paraId="0281BA97" w14:textId="77777777" w:rsidR="000E0867" w:rsidRPr="001141C9" w:rsidRDefault="000E0867" w:rsidP="005249CD">
            <w:pPr>
              <w:pStyle w:val="TAC"/>
              <w:rPr>
                <w:lang w:eastAsia="zh-CN"/>
              </w:rPr>
            </w:pPr>
          </w:p>
        </w:tc>
      </w:tr>
      <w:tr w:rsidR="000E0867" w:rsidRPr="001141C9" w14:paraId="524A9454" w14:textId="77777777" w:rsidTr="002701BF">
        <w:trPr>
          <w:jc w:val="center"/>
        </w:trPr>
        <w:tc>
          <w:tcPr>
            <w:tcW w:w="3009" w:type="dxa"/>
            <w:tcBorders>
              <w:top w:val="nil"/>
              <w:left w:val="single" w:sz="4" w:space="0" w:color="auto"/>
              <w:bottom w:val="nil"/>
              <w:right w:val="single" w:sz="4" w:space="0" w:color="auto"/>
            </w:tcBorders>
            <w:vAlign w:val="center"/>
          </w:tcPr>
          <w:p w14:paraId="3B4BE8C4"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A2D86E2"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F9C8A94" w14:textId="77777777" w:rsidR="000E0867" w:rsidRPr="001141C9" w:rsidRDefault="000E0867" w:rsidP="005249CD">
            <w:pPr>
              <w:pStyle w:val="TAC"/>
              <w:rPr>
                <w:lang w:eastAsia="zh-CN"/>
              </w:rPr>
            </w:pPr>
            <w:r w:rsidRPr="001141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637D40FB" w14:textId="77777777" w:rsidR="000E0867" w:rsidRPr="001141C9" w:rsidRDefault="000E0867" w:rsidP="005249CD">
            <w:pPr>
              <w:pStyle w:val="TAC"/>
            </w:pPr>
            <w:r w:rsidRPr="003D30C9">
              <w:rPr>
                <w:lang w:val="en-US"/>
              </w:rPr>
              <w:t>5</w:t>
            </w:r>
            <w:r w:rsidRPr="003D30C9">
              <w:rPr>
                <w:rFonts w:hint="eastAsia"/>
                <w:lang w:val="en-US" w:eastAsia="zh-CN"/>
              </w:rPr>
              <w:t>,</w:t>
            </w:r>
            <w:r w:rsidRPr="003D30C9">
              <w:rPr>
                <w:lang w:val="en-US" w:eastAsia="zh-CN"/>
              </w:rPr>
              <w:t xml:space="preserve"> 10, 15, 20, 30</w:t>
            </w:r>
          </w:p>
        </w:tc>
        <w:tc>
          <w:tcPr>
            <w:tcW w:w="2742" w:type="dxa"/>
            <w:tcBorders>
              <w:top w:val="nil"/>
              <w:left w:val="single" w:sz="4" w:space="0" w:color="auto"/>
              <w:bottom w:val="nil"/>
              <w:right w:val="single" w:sz="4" w:space="0" w:color="auto"/>
            </w:tcBorders>
            <w:vAlign w:val="center"/>
          </w:tcPr>
          <w:p w14:paraId="5732C8B4" w14:textId="77777777" w:rsidR="000E0867" w:rsidRPr="001141C9" w:rsidRDefault="000E0867" w:rsidP="005249CD">
            <w:pPr>
              <w:pStyle w:val="TAC"/>
              <w:rPr>
                <w:lang w:eastAsia="zh-CN"/>
              </w:rPr>
            </w:pPr>
          </w:p>
        </w:tc>
      </w:tr>
      <w:tr w:rsidR="000E0867" w:rsidRPr="001141C9" w14:paraId="530774C0" w14:textId="77777777" w:rsidTr="002701BF">
        <w:trPr>
          <w:jc w:val="center"/>
        </w:trPr>
        <w:tc>
          <w:tcPr>
            <w:tcW w:w="3009" w:type="dxa"/>
            <w:tcBorders>
              <w:top w:val="nil"/>
              <w:left w:val="single" w:sz="4" w:space="0" w:color="auto"/>
              <w:bottom w:val="nil"/>
              <w:right w:val="single" w:sz="4" w:space="0" w:color="auto"/>
            </w:tcBorders>
            <w:vAlign w:val="center"/>
          </w:tcPr>
          <w:p w14:paraId="12294CC9"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5736E92"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4865AFAE" w14:textId="77777777" w:rsidR="000E0867" w:rsidRPr="001141C9" w:rsidRDefault="000E0867" w:rsidP="005249CD">
            <w:pPr>
              <w:pStyle w:val="TAC"/>
              <w:rPr>
                <w:lang w:eastAsia="zh-CN"/>
              </w:rPr>
            </w:pPr>
            <w:r w:rsidRPr="001141C9">
              <w:rPr>
                <w:rFonts w:hint="eastAsia"/>
                <w:lang w:eastAsia="zh-CN"/>
              </w:rPr>
              <w:t>n</w:t>
            </w:r>
            <w:r w:rsidRPr="001141C9">
              <w:rPr>
                <w:lang w:eastAsia="zh-CN"/>
              </w:rPr>
              <w:t>78</w:t>
            </w:r>
          </w:p>
        </w:tc>
        <w:tc>
          <w:tcPr>
            <w:tcW w:w="4069" w:type="dxa"/>
            <w:tcBorders>
              <w:top w:val="single" w:sz="4" w:space="0" w:color="auto"/>
              <w:left w:val="single" w:sz="4" w:space="0" w:color="auto"/>
              <w:bottom w:val="single" w:sz="4" w:space="0" w:color="auto"/>
              <w:right w:val="single" w:sz="4" w:space="0" w:color="auto"/>
            </w:tcBorders>
            <w:vAlign w:val="center"/>
          </w:tcPr>
          <w:p w14:paraId="00117B7C" w14:textId="77777777" w:rsidR="000E0867" w:rsidRPr="001141C9" w:rsidRDefault="000E0867" w:rsidP="005249CD">
            <w:pPr>
              <w:pStyle w:val="TAC"/>
            </w:pPr>
            <w:r w:rsidRPr="001141C9">
              <w:rPr>
                <w:lang w:eastAsia="zh-CN"/>
              </w:rPr>
              <w:t>CA_n78(2A)_BCS2</w:t>
            </w:r>
          </w:p>
        </w:tc>
        <w:tc>
          <w:tcPr>
            <w:tcW w:w="2742" w:type="dxa"/>
            <w:tcBorders>
              <w:top w:val="nil"/>
              <w:left w:val="single" w:sz="4" w:space="0" w:color="auto"/>
              <w:bottom w:val="single" w:sz="4" w:space="0" w:color="auto"/>
              <w:right w:val="single" w:sz="4" w:space="0" w:color="auto"/>
            </w:tcBorders>
            <w:vAlign w:val="center"/>
          </w:tcPr>
          <w:p w14:paraId="39BAEC49" w14:textId="77777777" w:rsidR="000E0867" w:rsidRPr="001141C9" w:rsidRDefault="000E0867" w:rsidP="005249CD">
            <w:pPr>
              <w:pStyle w:val="TAC"/>
              <w:rPr>
                <w:lang w:eastAsia="zh-CN"/>
              </w:rPr>
            </w:pPr>
          </w:p>
        </w:tc>
      </w:tr>
      <w:tr w:rsidR="000E0867" w:rsidRPr="001141C9" w14:paraId="7F2D13E7" w14:textId="77777777" w:rsidTr="002701BF">
        <w:trPr>
          <w:jc w:val="center"/>
        </w:trPr>
        <w:tc>
          <w:tcPr>
            <w:tcW w:w="3009" w:type="dxa"/>
            <w:tcBorders>
              <w:top w:val="nil"/>
              <w:left w:val="single" w:sz="4" w:space="0" w:color="auto"/>
              <w:bottom w:val="nil"/>
              <w:right w:val="single" w:sz="4" w:space="0" w:color="auto"/>
            </w:tcBorders>
            <w:vAlign w:val="center"/>
          </w:tcPr>
          <w:p w14:paraId="6016D51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6FAEB43"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32063D9" w14:textId="77777777" w:rsidR="000E0867" w:rsidRPr="001141C9" w:rsidRDefault="000E0867" w:rsidP="005249CD">
            <w:pPr>
              <w:pStyle w:val="TAC"/>
              <w:rPr>
                <w:lang w:eastAsia="zh-CN"/>
              </w:rPr>
            </w:pPr>
            <w:r>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CA354FF" w14:textId="77777777" w:rsidR="000E0867" w:rsidRPr="001141C9" w:rsidRDefault="000E0867" w:rsidP="005249CD">
            <w:pPr>
              <w:pStyle w:val="TAC"/>
              <w:rPr>
                <w:lang w:eastAsia="zh-CN"/>
              </w:rPr>
            </w:pPr>
            <w:r>
              <w:rPr>
                <w:rFonts w:cs="Arial"/>
                <w:color w:val="000000"/>
                <w:szCs w:val="18"/>
              </w:rPr>
              <w:t>n1 channel bandwidths in Table 5.3.5-1</w:t>
            </w:r>
          </w:p>
        </w:tc>
        <w:tc>
          <w:tcPr>
            <w:tcW w:w="2742" w:type="dxa"/>
            <w:tcBorders>
              <w:top w:val="single" w:sz="4" w:space="0" w:color="auto"/>
              <w:left w:val="single" w:sz="4" w:space="0" w:color="auto"/>
              <w:bottom w:val="nil"/>
              <w:right w:val="single" w:sz="4" w:space="0" w:color="auto"/>
            </w:tcBorders>
            <w:vAlign w:val="center"/>
          </w:tcPr>
          <w:p w14:paraId="31009A52" w14:textId="77777777" w:rsidR="000E0867" w:rsidRPr="001141C9" w:rsidRDefault="000E0867" w:rsidP="005249CD">
            <w:pPr>
              <w:pStyle w:val="TAC"/>
              <w:rPr>
                <w:lang w:eastAsia="zh-CN"/>
              </w:rPr>
            </w:pPr>
            <w:r>
              <w:rPr>
                <w:lang w:eastAsia="zh-CN"/>
              </w:rPr>
              <w:t>4 and 5</w:t>
            </w:r>
          </w:p>
        </w:tc>
      </w:tr>
      <w:tr w:rsidR="000E0867" w:rsidRPr="001141C9" w14:paraId="3C81D8FD" w14:textId="77777777" w:rsidTr="002701BF">
        <w:trPr>
          <w:jc w:val="center"/>
        </w:trPr>
        <w:tc>
          <w:tcPr>
            <w:tcW w:w="3009" w:type="dxa"/>
            <w:tcBorders>
              <w:top w:val="nil"/>
              <w:left w:val="single" w:sz="4" w:space="0" w:color="auto"/>
              <w:bottom w:val="nil"/>
              <w:right w:val="single" w:sz="4" w:space="0" w:color="auto"/>
            </w:tcBorders>
            <w:vAlign w:val="center"/>
          </w:tcPr>
          <w:p w14:paraId="7F617622"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8FDE1D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ECF1B07" w14:textId="77777777" w:rsidR="000E0867" w:rsidRPr="001141C9" w:rsidRDefault="000E0867" w:rsidP="005249CD">
            <w:pPr>
              <w:pStyle w:val="TAC"/>
              <w:rPr>
                <w:lang w:eastAsia="zh-CN"/>
              </w:rPr>
            </w:pPr>
            <w:r>
              <w:rPr>
                <w:lang w:val="en-US"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0A4CAE6B" w14:textId="77777777" w:rsidR="000E0867" w:rsidRPr="001141C9" w:rsidRDefault="000E0867" w:rsidP="005249CD">
            <w:pPr>
              <w:pStyle w:val="TAC"/>
              <w:rPr>
                <w:lang w:eastAsia="zh-CN"/>
              </w:rPr>
            </w:pPr>
            <w:r>
              <w:rPr>
                <w:rFonts w:cs="Arial"/>
                <w:color w:val="000000"/>
                <w:szCs w:val="18"/>
              </w:rPr>
              <w:t>n3 channel bandwidths in Table 5.3.5-1</w:t>
            </w:r>
          </w:p>
        </w:tc>
        <w:tc>
          <w:tcPr>
            <w:tcW w:w="2742" w:type="dxa"/>
            <w:tcBorders>
              <w:top w:val="nil"/>
              <w:left w:val="single" w:sz="4" w:space="0" w:color="auto"/>
              <w:bottom w:val="nil"/>
              <w:right w:val="single" w:sz="4" w:space="0" w:color="auto"/>
            </w:tcBorders>
            <w:vAlign w:val="center"/>
          </w:tcPr>
          <w:p w14:paraId="3ACBEE4D" w14:textId="77777777" w:rsidR="000E0867" w:rsidRPr="001141C9" w:rsidRDefault="000E0867" w:rsidP="005249CD">
            <w:pPr>
              <w:pStyle w:val="TAC"/>
              <w:rPr>
                <w:lang w:eastAsia="zh-CN"/>
              </w:rPr>
            </w:pPr>
          </w:p>
        </w:tc>
      </w:tr>
      <w:tr w:rsidR="000E0867" w:rsidRPr="001141C9" w14:paraId="34A60BDC" w14:textId="77777777" w:rsidTr="002701BF">
        <w:trPr>
          <w:jc w:val="center"/>
        </w:trPr>
        <w:tc>
          <w:tcPr>
            <w:tcW w:w="3009" w:type="dxa"/>
            <w:tcBorders>
              <w:top w:val="nil"/>
              <w:left w:val="single" w:sz="4" w:space="0" w:color="auto"/>
              <w:bottom w:val="nil"/>
              <w:right w:val="single" w:sz="4" w:space="0" w:color="auto"/>
            </w:tcBorders>
            <w:vAlign w:val="center"/>
          </w:tcPr>
          <w:p w14:paraId="5C6E33A8"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AC0946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9098A6F" w14:textId="77777777" w:rsidR="000E0867" w:rsidRPr="001141C9" w:rsidRDefault="000E0867" w:rsidP="005249CD">
            <w:pPr>
              <w:pStyle w:val="TAC"/>
              <w:rPr>
                <w:lang w:eastAsia="zh-CN"/>
              </w:rPr>
            </w:pPr>
            <w:r>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E109074" w14:textId="77777777" w:rsidR="000E0867" w:rsidRPr="001141C9" w:rsidRDefault="000E0867" w:rsidP="005249CD">
            <w:pPr>
              <w:pStyle w:val="TAC"/>
              <w:rPr>
                <w:lang w:eastAsia="zh-CN"/>
              </w:rPr>
            </w:pPr>
            <w:r>
              <w:rPr>
                <w:rFonts w:cs="Arial"/>
                <w:color w:val="000000"/>
                <w:szCs w:val="18"/>
              </w:rPr>
              <w:t>n7 channel bandwidths in Table 5.3.5-1</w:t>
            </w:r>
          </w:p>
        </w:tc>
        <w:tc>
          <w:tcPr>
            <w:tcW w:w="2742" w:type="dxa"/>
            <w:tcBorders>
              <w:top w:val="nil"/>
              <w:left w:val="single" w:sz="4" w:space="0" w:color="auto"/>
              <w:bottom w:val="nil"/>
              <w:right w:val="single" w:sz="4" w:space="0" w:color="auto"/>
            </w:tcBorders>
            <w:vAlign w:val="center"/>
          </w:tcPr>
          <w:p w14:paraId="7C827A98" w14:textId="77777777" w:rsidR="000E0867" w:rsidRPr="001141C9" w:rsidRDefault="000E0867" w:rsidP="005249CD">
            <w:pPr>
              <w:pStyle w:val="TAC"/>
              <w:rPr>
                <w:lang w:eastAsia="zh-CN"/>
              </w:rPr>
            </w:pPr>
          </w:p>
        </w:tc>
      </w:tr>
      <w:tr w:rsidR="000E0867" w:rsidRPr="001141C9" w14:paraId="14EFEDA7" w14:textId="77777777" w:rsidTr="002701BF">
        <w:trPr>
          <w:jc w:val="center"/>
        </w:trPr>
        <w:tc>
          <w:tcPr>
            <w:tcW w:w="3009" w:type="dxa"/>
            <w:tcBorders>
              <w:top w:val="nil"/>
              <w:left w:val="single" w:sz="4" w:space="0" w:color="auto"/>
              <w:bottom w:val="nil"/>
              <w:right w:val="single" w:sz="4" w:space="0" w:color="auto"/>
            </w:tcBorders>
            <w:vAlign w:val="center"/>
          </w:tcPr>
          <w:p w14:paraId="6121CD76"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8D42033"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CE439CB" w14:textId="77777777" w:rsidR="000E0867" w:rsidRPr="001141C9" w:rsidRDefault="000E0867" w:rsidP="005249CD">
            <w:pPr>
              <w:pStyle w:val="TAC"/>
              <w:rPr>
                <w:lang w:eastAsia="zh-CN"/>
              </w:rPr>
            </w:pPr>
            <w:r>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4A89DE7D" w14:textId="77777777" w:rsidR="000E0867" w:rsidRPr="001141C9" w:rsidRDefault="000E0867" w:rsidP="005249CD">
            <w:pPr>
              <w:pStyle w:val="TAC"/>
              <w:rPr>
                <w:lang w:eastAsia="zh-CN"/>
              </w:rPr>
            </w:pPr>
            <w:r>
              <w:rPr>
                <w:rFonts w:cs="Arial"/>
                <w:color w:val="000000"/>
                <w:szCs w:val="18"/>
              </w:rPr>
              <w:t>n28 channel bandwidths in Table 5.3.5-1</w:t>
            </w:r>
          </w:p>
        </w:tc>
        <w:tc>
          <w:tcPr>
            <w:tcW w:w="2742" w:type="dxa"/>
            <w:tcBorders>
              <w:top w:val="nil"/>
              <w:left w:val="single" w:sz="4" w:space="0" w:color="auto"/>
              <w:bottom w:val="nil"/>
              <w:right w:val="single" w:sz="4" w:space="0" w:color="auto"/>
            </w:tcBorders>
            <w:vAlign w:val="center"/>
          </w:tcPr>
          <w:p w14:paraId="26292EAA" w14:textId="77777777" w:rsidR="000E0867" w:rsidRPr="001141C9" w:rsidRDefault="000E0867" w:rsidP="005249CD">
            <w:pPr>
              <w:pStyle w:val="TAC"/>
              <w:rPr>
                <w:lang w:eastAsia="zh-CN"/>
              </w:rPr>
            </w:pPr>
          </w:p>
        </w:tc>
      </w:tr>
      <w:tr w:rsidR="000E0867" w:rsidRPr="001141C9" w14:paraId="4097B89E"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37CD47E"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76F0C1C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D4717F6" w14:textId="77777777" w:rsidR="000E0867" w:rsidRPr="001141C9" w:rsidRDefault="000E0867" w:rsidP="005249CD">
            <w:pPr>
              <w:pStyle w:val="TAC"/>
              <w:rPr>
                <w:lang w:eastAsia="zh-CN"/>
              </w:rPr>
            </w:pPr>
            <w:r>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B6EE70B" w14:textId="77777777" w:rsidR="000E0867" w:rsidRPr="001141C9" w:rsidRDefault="000E0867" w:rsidP="005249CD">
            <w:pPr>
              <w:pStyle w:val="TAC"/>
              <w:rPr>
                <w:lang w:eastAsia="zh-CN"/>
              </w:rPr>
            </w:pPr>
            <w:r>
              <w:rPr>
                <w:rFonts w:cs="Arial"/>
                <w:color w:val="000000"/>
                <w:szCs w:val="18"/>
              </w:rPr>
              <w:t>CA_n78(2A)_BCS 4 and 5</w:t>
            </w:r>
          </w:p>
        </w:tc>
        <w:tc>
          <w:tcPr>
            <w:tcW w:w="2742" w:type="dxa"/>
            <w:tcBorders>
              <w:top w:val="nil"/>
              <w:left w:val="single" w:sz="4" w:space="0" w:color="auto"/>
              <w:bottom w:val="single" w:sz="4" w:space="0" w:color="auto"/>
              <w:right w:val="single" w:sz="4" w:space="0" w:color="auto"/>
            </w:tcBorders>
            <w:vAlign w:val="center"/>
          </w:tcPr>
          <w:p w14:paraId="68A2976A" w14:textId="77777777" w:rsidR="000E0867" w:rsidRPr="001141C9" w:rsidRDefault="000E0867" w:rsidP="005249CD">
            <w:pPr>
              <w:pStyle w:val="TAC"/>
              <w:rPr>
                <w:lang w:eastAsia="zh-CN"/>
              </w:rPr>
            </w:pPr>
          </w:p>
        </w:tc>
      </w:tr>
      <w:tr w:rsidR="000E0867" w:rsidRPr="001141C9" w14:paraId="137B6E64"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7924996" w14:textId="77777777" w:rsidR="000E0867" w:rsidRPr="001141C9" w:rsidRDefault="000E0867" w:rsidP="005249CD">
            <w:pPr>
              <w:pStyle w:val="TAC"/>
              <w:rPr>
                <w:lang w:eastAsia="zh-CN"/>
              </w:rPr>
            </w:pPr>
            <w:r w:rsidRPr="003D30C9">
              <w:rPr>
                <w:lang w:val="en-US" w:eastAsia="zh-CN"/>
              </w:rPr>
              <w:t>CA_n1A-n3A-n7A-n28A-n78</w:t>
            </w:r>
            <w:r>
              <w:rPr>
                <w:lang w:val="en-US" w:eastAsia="zh-CN"/>
              </w:rPr>
              <w:t>C</w:t>
            </w:r>
          </w:p>
        </w:tc>
        <w:tc>
          <w:tcPr>
            <w:tcW w:w="3019" w:type="dxa"/>
            <w:tcBorders>
              <w:top w:val="single" w:sz="4" w:space="0" w:color="auto"/>
              <w:left w:val="single" w:sz="4" w:space="0" w:color="auto"/>
              <w:bottom w:val="nil"/>
              <w:right w:val="single" w:sz="4" w:space="0" w:color="auto"/>
            </w:tcBorders>
            <w:vAlign w:val="center"/>
          </w:tcPr>
          <w:p w14:paraId="621DBE35" w14:textId="77777777" w:rsidR="000E0867" w:rsidRDefault="000E0867" w:rsidP="005249CD">
            <w:pPr>
              <w:pStyle w:val="TAC"/>
              <w:rPr>
                <w:lang w:eastAsia="zh-CN"/>
              </w:rPr>
            </w:pPr>
            <w:r w:rsidRPr="001141C9">
              <w:rPr>
                <w:lang w:eastAsia="zh-CN"/>
              </w:rPr>
              <w:t>CA_n78C</w:t>
            </w:r>
          </w:p>
          <w:p w14:paraId="2A16D25E" w14:textId="77777777" w:rsidR="000E0867" w:rsidRDefault="000E0867" w:rsidP="005249CD">
            <w:pPr>
              <w:pStyle w:val="TAC"/>
              <w:rPr>
                <w:lang w:eastAsia="zh-CN"/>
              </w:rPr>
            </w:pPr>
            <w:r w:rsidRPr="001141C9">
              <w:rPr>
                <w:lang w:eastAsia="zh-CN"/>
              </w:rPr>
              <w:t>CA_n1A-n3A</w:t>
            </w:r>
          </w:p>
          <w:p w14:paraId="48913531" w14:textId="77777777" w:rsidR="000E0867" w:rsidRDefault="000E0867" w:rsidP="005249CD">
            <w:pPr>
              <w:pStyle w:val="TAC"/>
              <w:rPr>
                <w:lang w:eastAsia="zh-CN"/>
              </w:rPr>
            </w:pPr>
            <w:r w:rsidRPr="001141C9">
              <w:rPr>
                <w:lang w:eastAsia="zh-CN"/>
              </w:rPr>
              <w:t>CA_n1A-n7A</w:t>
            </w:r>
          </w:p>
          <w:p w14:paraId="05B278DD" w14:textId="77777777" w:rsidR="000E0867" w:rsidRDefault="000E0867" w:rsidP="005249CD">
            <w:pPr>
              <w:pStyle w:val="TAC"/>
              <w:rPr>
                <w:lang w:eastAsia="zh-CN"/>
              </w:rPr>
            </w:pPr>
            <w:r w:rsidRPr="001141C9">
              <w:rPr>
                <w:lang w:eastAsia="zh-CN"/>
              </w:rPr>
              <w:t>CA_n1A-n28A</w:t>
            </w:r>
          </w:p>
          <w:p w14:paraId="2AD36484" w14:textId="77777777" w:rsidR="000E0867" w:rsidRDefault="000E0867" w:rsidP="005249CD">
            <w:pPr>
              <w:pStyle w:val="TAC"/>
              <w:rPr>
                <w:lang w:eastAsia="zh-CN"/>
              </w:rPr>
            </w:pPr>
            <w:r w:rsidRPr="001141C9">
              <w:rPr>
                <w:lang w:eastAsia="zh-CN"/>
              </w:rPr>
              <w:t>CA_n1A-n78A</w:t>
            </w:r>
          </w:p>
          <w:p w14:paraId="0AC3F891" w14:textId="77777777" w:rsidR="000E0867" w:rsidRDefault="000E0867" w:rsidP="005249CD">
            <w:pPr>
              <w:pStyle w:val="TAC"/>
              <w:rPr>
                <w:lang w:eastAsia="zh-CN"/>
              </w:rPr>
            </w:pPr>
            <w:r w:rsidRPr="001141C9">
              <w:rPr>
                <w:lang w:eastAsia="zh-CN"/>
              </w:rPr>
              <w:t>CA_n3A-n7A</w:t>
            </w:r>
          </w:p>
          <w:p w14:paraId="1B2399A3" w14:textId="77777777" w:rsidR="000E0867" w:rsidRDefault="000E0867" w:rsidP="005249CD">
            <w:pPr>
              <w:pStyle w:val="TAC"/>
              <w:rPr>
                <w:lang w:eastAsia="zh-CN"/>
              </w:rPr>
            </w:pPr>
            <w:r w:rsidRPr="001141C9">
              <w:rPr>
                <w:lang w:eastAsia="zh-CN"/>
              </w:rPr>
              <w:t>CA_n3A-n28A</w:t>
            </w:r>
          </w:p>
          <w:p w14:paraId="3FC9B637" w14:textId="77777777" w:rsidR="000E0867" w:rsidRDefault="000E0867" w:rsidP="005249CD">
            <w:pPr>
              <w:pStyle w:val="TAC"/>
              <w:rPr>
                <w:lang w:eastAsia="zh-CN"/>
              </w:rPr>
            </w:pPr>
            <w:r w:rsidRPr="001141C9">
              <w:rPr>
                <w:lang w:eastAsia="zh-CN"/>
              </w:rPr>
              <w:t>CA_n3A-n78A</w:t>
            </w:r>
          </w:p>
          <w:p w14:paraId="38603811" w14:textId="77777777" w:rsidR="000E0867" w:rsidRDefault="000E0867" w:rsidP="005249CD">
            <w:pPr>
              <w:pStyle w:val="TAC"/>
              <w:rPr>
                <w:lang w:eastAsia="zh-CN"/>
              </w:rPr>
            </w:pPr>
            <w:r w:rsidRPr="001141C9">
              <w:rPr>
                <w:lang w:eastAsia="zh-CN"/>
              </w:rPr>
              <w:t>CA_n7A-n28A</w:t>
            </w:r>
          </w:p>
          <w:p w14:paraId="5E53C714" w14:textId="77777777" w:rsidR="000E0867" w:rsidRDefault="000E0867" w:rsidP="005249CD">
            <w:pPr>
              <w:pStyle w:val="TAC"/>
              <w:rPr>
                <w:lang w:eastAsia="zh-CN"/>
              </w:rPr>
            </w:pPr>
            <w:r w:rsidRPr="001141C9">
              <w:rPr>
                <w:lang w:eastAsia="zh-CN"/>
              </w:rPr>
              <w:t>CA_n7A-n78A</w:t>
            </w:r>
          </w:p>
          <w:p w14:paraId="4F09417A" w14:textId="77777777" w:rsidR="000E0867" w:rsidRPr="001141C9" w:rsidRDefault="000E0867" w:rsidP="005249CD">
            <w:pPr>
              <w:pStyle w:val="TAC"/>
              <w:rPr>
                <w:lang w:eastAsia="zh-CN"/>
              </w:rPr>
            </w:pPr>
            <w:r w:rsidRPr="001141C9">
              <w:rPr>
                <w:lang w:eastAsia="zh-CN"/>
              </w:rPr>
              <w:t>CA_n28A-n78A</w:t>
            </w:r>
          </w:p>
        </w:tc>
        <w:tc>
          <w:tcPr>
            <w:tcW w:w="1428" w:type="dxa"/>
            <w:tcBorders>
              <w:left w:val="single" w:sz="4" w:space="0" w:color="auto"/>
              <w:bottom w:val="single" w:sz="4" w:space="0" w:color="auto"/>
              <w:right w:val="single" w:sz="4" w:space="0" w:color="auto"/>
            </w:tcBorders>
            <w:vAlign w:val="center"/>
          </w:tcPr>
          <w:p w14:paraId="3121BEC9"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6A0FA36" w14:textId="77777777" w:rsidR="000E0867" w:rsidRPr="001141C9" w:rsidRDefault="000E0867" w:rsidP="005249CD">
            <w:pPr>
              <w:pStyle w:val="TAC"/>
              <w:rPr>
                <w:lang w:eastAsia="zh-CN"/>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single" w:sz="4" w:space="0" w:color="auto"/>
              <w:left w:val="single" w:sz="4" w:space="0" w:color="auto"/>
              <w:bottom w:val="nil"/>
              <w:right w:val="single" w:sz="4" w:space="0" w:color="auto"/>
            </w:tcBorders>
            <w:vAlign w:val="center"/>
          </w:tcPr>
          <w:p w14:paraId="18ABD79D"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578DD36A" w14:textId="77777777" w:rsidTr="002701BF">
        <w:trPr>
          <w:jc w:val="center"/>
        </w:trPr>
        <w:tc>
          <w:tcPr>
            <w:tcW w:w="3009" w:type="dxa"/>
            <w:tcBorders>
              <w:top w:val="nil"/>
              <w:left w:val="single" w:sz="4" w:space="0" w:color="auto"/>
              <w:bottom w:val="nil"/>
              <w:right w:val="single" w:sz="4" w:space="0" w:color="auto"/>
            </w:tcBorders>
            <w:vAlign w:val="center"/>
          </w:tcPr>
          <w:p w14:paraId="0146A954"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EDABB6F"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7855427A" w14:textId="77777777" w:rsidR="000E0867" w:rsidRPr="001141C9" w:rsidRDefault="000E0867" w:rsidP="005249CD">
            <w:pPr>
              <w:pStyle w:val="TAC"/>
              <w:rPr>
                <w:lang w:eastAsia="zh-CN"/>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9E42DA7" w14:textId="77777777" w:rsidR="000E0867" w:rsidRPr="001141C9" w:rsidRDefault="000E0867" w:rsidP="005249CD">
            <w:pPr>
              <w:pStyle w:val="TAC"/>
              <w:rPr>
                <w:lang w:eastAsia="zh-CN"/>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nil"/>
              <w:left w:val="single" w:sz="4" w:space="0" w:color="auto"/>
              <w:bottom w:val="nil"/>
              <w:right w:val="single" w:sz="4" w:space="0" w:color="auto"/>
            </w:tcBorders>
            <w:vAlign w:val="center"/>
          </w:tcPr>
          <w:p w14:paraId="41B8547B" w14:textId="77777777" w:rsidR="000E0867" w:rsidRPr="001141C9" w:rsidRDefault="000E0867" w:rsidP="005249CD">
            <w:pPr>
              <w:pStyle w:val="TAC"/>
              <w:rPr>
                <w:lang w:eastAsia="zh-CN"/>
              </w:rPr>
            </w:pPr>
          </w:p>
        </w:tc>
      </w:tr>
      <w:tr w:rsidR="000E0867" w:rsidRPr="001141C9" w14:paraId="37383FD2" w14:textId="77777777" w:rsidTr="002701BF">
        <w:trPr>
          <w:jc w:val="center"/>
        </w:trPr>
        <w:tc>
          <w:tcPr>
            <w:tcW w:w="3009" w:type="dxa"/>
            <w:tcBorders>
              <w:top w:val="nil"/>
              <w:left w:val="single" w:sz="4" w:space="0" w:color="auto"/>
              <w:bottom w:val="nil"/>
              <w:right w:val="single" w:sz="4" w:space="0" w:color="auto"/>
            </w:tcBorders>
            <w:vAlign w:val="center"/>
          </w:tcPr>
          <w:p w14:paraId="76F47673"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B711E07"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5D99BCF2" w14:textId="77777777" w:rsidR="000E0867" w:rsidRPr="001141C9" w:rsidRDefault="000E0867" w:rsidP="005249CD">
            <w:pPr>
              <w:pStyle w:val="TAC"/>
              <w:rPr>
                <w:lang w:eastAsia="zh-CN"/>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6DF277E9" w14:textId="77777777" w:rsidR="000E0867" w:rsidRPr="001141C9" w:rsidRDefault="000E0867" w:rsidP="005249CD">
            <w:pPr>
              <w:pStyle w:val="TAC"/>
              <w:rPr>
                <w:lang w:eastAsia="zh-CN"/>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nil"/>
              <w:left w:val="single" w:sz="4" w:space="0" w:color="auto"/>
              <w:bottom w:val="nil"/>
              <w:right w:val="single" w:sz="4" w:space="0" w:color="auto"/>
            </w:tcBorders>
            <w:vAlign w:val="center"/>
          </w:tcPr>
          <w:p w14:paraId="09EF2A59" w14:textId="77777777" w:rsidR="000E0867" w:rsidRPr="001141C9" w:rsidRDefault="000E0867" w:rsidP="005249CD">
            <w:pPr>
              <w:pStyle w:val="TAC"/>
              <w:rPr>
                <w:lang w:eastAsia="zh-CN"/>
              </w:rPr>
            </w:pPr>
          </w:p>
        </w:tc>
      </w:tr>
      <w:tr w:rsidR="000E0867" w:rsidRPr="001141C9" w14:paraId="377D86C0" w14:textId="77777777" w:rsidTr="002701BF">
        <w:trPr>
          <w:jc w:val="center"/>
        </w:trPr>
        <w:tc>
          <w:tcPr>
            <w:tcW w:w="3009" w:type="dxa"/>
            <w:tcBorders>
              <w:top w:val="nil"/>
              <w:left w:val="single" w:sz="4" w:space="0" w:color="auto"/>
              <w:bottom w:val="nil"/>
              <w:right w:val="single" w:sz="4" w:space="0" w:color="auto"/>
            </w:tcBorders>
            <w:vAlign w:val="center"/>
          </w:tcPr>
          <w:p w14:paraId="03F52A91"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F6EB6E4"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056B4E34" w14:textId="77777777" w:rsidR="000E0867" w:rsidRPr="001141C9" w:rsidRDefault="000E0867" w:rsidP="005249CD">
            <w:pPr>
              <w:pStyle w:val="TAC"/>
              <w:rPr>
                <w:lang w:eastAsia="zh-CN"/>
              </w:rPr>
            </w:pPr>
            <w:r w:rsidRPr="001141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00A3E0A9" w14:textId="77777777" w:rsidR="000E0867" w:rsidRPr="001141C9" w:rsidRDefault="000E0867" w:rsidP="005249CD">
            <w:pPr>
              <w:pStyle w:val="TAC"/>
              <w:rPr>
                <w:lang w:eastAsia="zh-CN"/>
              </w:rPr>
            </w:pPr>
            <w:r w:rsidRPr="003D30C9">
              <w:rPr>
                <w:lang w:val="en-US"/>
              </w:rPr>
              <w:t>5</w:t>
            </w:r>
            <w:r w:rsidRPr="003D30C9">
              <w:rPr>
                <w:rFonts w:hint="eastAsia"/>
                <w:lang w:val="en-US" w:eastAsia="zh-CN"/>
              </w:rPr>
              <w:t>,</w:t>
            </w:r>
            <w:r w:rsidRPr="003D30C9">
              <w:rPr>
                <w:lang w:val="en-US" w:eastAsia="zh-CN"/>
              </w:rPr>
              <w:t xml:space="preserve"> 10, 15, 20, 30</w:t>
            </w:r>
          </w:p>
        </w:tc>
        <w:tc>
          <w:tcPr>
            <w:tcW w:w="2742" w:type="dxa"/>
            <w:tcBorders>
              <w:top w:val="nil"/>
              <w:left w:val="single" w:sz="4" w:space="0" w:color="auto"/>
              <w:bottom w:val="nil"/>
              <w:right w:val="single" w:sz="4" w:space="0" w:color="auto"/>
            </w:tcBorders>
            <w:vAlign w:val="center"/>
          </w:tcPr>
          <w:p w14:paraId="29EE569D" w14:textId="77777777" w:rsidR="000E0867" w:rsidRPr="001141C9" w:rsidRDefault="000E0867" w:rsidP="005249CD">
            <w:pPr>
              <w:pStyle w:val="TAC"/>
              <w:rPr>
                <w:lang w:eastAsia="zh-CN"/>
              </w:rPr>
            </w:pPr>
          </w:p>
        </w:tc>
      </w:tr>
      <w:tr w:rsidR="000E0867" w:rsidRPr="001141C9" w14:paraId="48748CE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5A73E30"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5C09B611"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7B9A82F6" w14:textId="77777777" w:rsidR="000E0867" w:rsidRPr="001141C9" w:rsidRDefault="000E0867" w:rsidP="005249CD">
            <w:pPr>
              <w:pStyle w:val="TAC"/>
              <w:rPr>
                <w:lang w:eastAsia="zh-CN"/>
              </w:rPr>
            </w:pPr>
            <w:r w:rsidRPr="001141C9">
              <w:rPr>
                <w:rFonts w:hint="eastAsia"/>
                <w:lang w:eastAsia="zh-CN"/>
              </w:rPr>
              <w:t>n</w:t>
            </w:r>
            <w:r w:rsidRPr="001141C9">
              <w:rPr>
                <w:lang w:eastAsia="zh-CN"/>
              </w:rPr>
              <w:t>78</w:t>
            </w:r>
          </w:p>
        </w:tc>
        <w:tc>
          <w:tcPr>
            <w:tcW w:w="4069" w:type="dxa"/>
            <w:tcBorders>
              <w:top w:val="single" w:sz="4" w:space="0" w:color="auto"/>
              <w:left w:val="single" w:sz="4" w:space="0" w:color="auto"/>
              <w:bottom w:val="single" w:sz="4" w:space="0" w:color="auto"/>
              <w:right w:val="single" w:sz="4" w:space="0" w:color="auto"/>
            </w:tcBorders>
            <w:vAlign w:val="center"/>
          </w:tcPr>
          <w:p w14:paraId="719F20EF" w14:textId="77777777" w:rsidR="000E0867" w:rsidRPr="001141C9" w:rsidRDefault="000E0867" w:rsidP="005249CD">
            <w:pPr>
              <w:pStyle w:val="TAC"/>
              <w:rPr>
                <w:lang w:eastAsia="zh-CN"/>
              </w:rPr>
            </w:pPr>
            <w:r w:rsidRPr="00D9554D">
              <w:t>CA_</w:t>
            </w:r>
            <w:r w:rsidRPr="003D30C9">
              <w:t>n78</w:t>
            </w:r>
            <w:r>
              <w:t>C</w:t>
            </w:r>
            <w:r w:rsidRPr="003D30C9">
              <w:t>_BCS</w:t>
            </w:r>
            <w:r>
              <w:t>0</w:t>
            </w:r>
          </w:p>
        </w:tc>
        <w:tc>
          <w:tcPr>
            <w:tcW w:w="2742" w:type="dxa"/>
            <w:tcBorders>
              <w:top w:val="nil"/>
              <w:left w:val="single" w:sz="4" w:space="0" w:color="auto"/>
              <w:bottom w:val="single" w:sz="4" w:space="0" w:color="auto"/>
              <w:right w:val="single" w:sz="4" w:space="0" w:color="auto"/>
            </w:tcBorders>
            <w:vAlign w:val="center"/>
          </w:tcPr>
          <w:p w14:paraId="00BF5D8D" w14:textId="77777777" w:rsidR="000E0867" w:rsidRPr="001141C9" w:rsidRDefault="000E0867" w:rsidP="005249CD">
            <w:pPr>
              <w:pStyle w:val="TAC"/>
              <w:rPr>
                <w:lang w:eastAsia="zh-CN"/>
              </w:rPr>
            </w:pPr>
          </w:p>
        </w:tc>
      </w:tr>
      <w:tr w:rsidR="000E0867" w:rsidRPr="001141C9" w14:paraId="0EC5D32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A4ECAAC" w14:textId="77777777" w:rsidR="000E0867" w:rsidRPr="001141C9" w:rsidRDefault="000E0867" w:rsidP="005249CD">
            <w:pPr>
              <w:pStyle w:val="TAC"/>
              <w:rPr>
                <w:lang w:eastAsia="zh-CN"/>
              </w:rPr>
            </w:pPr>
            <w:r w:rsidRPr="00943422">
              <w:rPr>
                <w:lang w:val="en-US" w:eastAsia="zh-CN"/>
              </w:rPr>
              <w:t>CA_n1A-n3A-n7B-n28A-n78(2A)</w:t>
            </w:r>
          </w:p>
        </w:tc>
        <w:tc>
          <w:tcPr>
            <w:tcW w:w="3019" w:type="dxa"/>
            <w:tcBorders>
              <w:top w:val="single" w:sz="4" w:space="0" w:color="auto"/>
              <w:left w:val="single" w:sz="4" w:space="0" w:color="auto"/>
              <w:bottom w:val="nil"/>
              <w:right w:val="single" w:sz="4" w:space="0" w:color="auto"/>
            </w:tcBorders>
            <w:vAlign w:val="center"/>
          </w:tcPr>
          <w:p w14:paraId="7BC1E95E" w14:textId="77777777" w:rsidR="000E0867" w:rsidRDefault="000E0867" w:rsidP="005249CD">
            <w:pPr>
              <w:pStyle w:val="TAC"/>
              <w:rPr>
                <w:lang w:eastAsia="zh-CN"/>
              </w:rPr>
            </w:pPr>
            <w:r w:rsidRPr="00943422">
              <w:rPr>
                <w:lang w:val="en-US" w:eastAsia="zh-CN"/>
              </w:rPr>
              <w:t>CA_n7B</w:t>
            </w:r>
          </w:p>
          <w:p w14:paraId="5922C6E3" w14:textId="77777777" w:rsidR="000E0867" w:rsidRDefault="000E0867" w:rsidP="005249CD">
            <w:pPr>
              <w:pStyle w:val="TAC"/>
              <w:rPr>
                <w:lang w:eastAsia="zh-CN"/>
              </w:rPr>
            </w:pPr>
            <w:r w:rsidRPr="00943422">
              <w:rPr>
                <w:lang w:val="en-US" w:eastAsia="zh-CN"/>
              </w:rPr>
              <w:t>CA_n78(2A)</w:t>
            </w:r>
          </w:p>
          <w:p w14:paraId="2634E987" w14:textId="77777777" w:rsidR="000E0867" w:rsidRDefault="000E0867" w:rsidP="005249CD">
            <w:pPr>
              <w:pStyle w:val="TAC"/>
              <w:rPr>
                <w:lang w:eastAsia="zh-CN"/>
              </w:rPr>
            </w:pPr>
            <w:r w:rsidRPr="001141C9">
              <w:rPr>
                <w:lang w:eastAsia="zh-CN"/>
              </w:rPr>
              <w:t>CA_n1A-n3A</w:t>
            </w:r>
          </w:p>
          <w:p w14:paraId="56EFAB92" w14:textId="77777777" w:rsidR="000E0867" w:rsidRDefault="000E0867" w:rsidP="005249CD">
            <w:pPr>
              <w:pStyle w:val="TAC"/>
              <w:rPr>
                <w:lang w:eastAsia="zh-CN"/>
              </w:rPr>
            </w:pPr>
            <w:r w:rsidRPr="001141C9">
              <w:rPr>
                <w:lang w:eastAsia="zh-CN"/>
              </w:rPr>
              <w:t>CA_n1A-n7A</w:t>
            </w:r>
          </w:p>
          <w:p w14:paraId="4395DD7A" w14:textId="77777777" w:rsidR="000E0867" w:rsidRDefault="000E0867" w:rsidP="005249CD">
            <w:pPr>
              <w:pStyle w:val="TAC"/>
              <w:rPr>
                <w:lang w:eastAsia="zh-CN"/>
              </w:rPr>
            </w:pPr>
            <w:r w:rsidRPr="001141C9">
              <w:rPr>
                <w:lang w:eastAsia="zh-CN"/>
              </w:rPr>
              <w:t>CA_n1A-n28A</w:t>
            </w:r>
          </w:p>
          <w:p w14:paraId="675E5833" w14:textId="77777777" w:rsidR="000E0867" w:rsidRDefault="000E0867" w:rsidP="005249CD">
            <w:pPr>
              <w:pStyle w:val="TAC"/>
              <w:rPr>
                <w:lang w:eastAsia="zh-CN"/>
              </w:rPr>
            </w:pPr>
            <w:r w:rsidRPr="001141C9">
              <w:rPr>
                <w:lang w:eastAsia="zh-CN"/>
              </w:rPr>
              <w:t>CA_n1A-n78A</w:t>
            </w:r>
          </w:p>
          <w:p w14:paraId="296A964A" w14:textId="77777777" w:rsidR="000E0867" w:rsidRDefault="000E0867" w:rsidP="005249CD">
            <w:pPr>
              <w:pStyle w:val="TAC"/>
              <w:rPr>
                <w:lang w:eastAsia="zh-CN"/>
              </w:rPr>
            </w:pPr>
            <w:r w:rsidRPr="001141C9">
              <w:rPr>
                <w:lang w:eastAsia="zh-CN"/>
              </w:rPr>
              <w:t>CA_n3A-n7A</w:t>
            </w:r>
          </w:p>
          <w:p w14:paraId="79144EB9" w14:textId="77777777" w:rsidR="000E0867" w:rsidRDefault="000E0867" w:rsidP="005249CD">
            <w:pPr>
              <w:pStyle w:val="TAC"/>
              <w:rPr>
                <w:lang w:eastAsia="zh-CN"/>
              </w:rPr>
            </w:pPr>
            <w:r w:rsidRPr="001141C9">
              <w:rPr>
                <w:lang w:eastAsia="zh-CN"/>
              </w:rPr>
              <w:t>CA_n3A-n28A</w:t>
            </w:r>
          </w:p>
          <w:p w14:paraId="1B1D181B" w14:textId="77777777" w:rsidR="000E0867" w:rsidRDefault="000E0867" w:rsidP="005249CD">
            <w:pPr>
              <w:pStyle w:val="TAC"/>
              <w:rPr>
                <w:lang w:eastAsia="zh-CN"/>
              </w:rPr>
            </w:pPr>
            <w:r w:rsidRPr="001141C9">
              <w:rPr>
                <w:lang w:eastAsia="zh-CN"/>
              </w:rPr>
              <w:t>CA_n3A-n78A</w:t>
            </w:r>
          </w:p>
          <w:p w14:paraId="463271E4" w14:textId="77777777" w:rsidR="000E0867" w:rsidRDefault="000E0867" w:rsidP="005249CD">
            <w:pPr>
              <w:pStyle w:val="TAC"/>
              <w:rPr>
                <w:lang w:eastAsia="zh-CN"/>
              </w:rPr>
            </w:pPr>
            <w:r w:rsidRPr="001141C9">
              <w:rPr>
                <w:lang w:eastAsia="zh-CN"/>
              </w:rPr>
              <w:t>CA_n7A-n28A</w:t>
            </w:r>
          </w:p>
          <w:p w14:paraId="18480681" w14:textId="77777777" w:rsidR="000E0867" w:rsidRDefault="000E0867" w:rsidP="005249CD">
            <w:pPr>
              <w:pStyle w:val="TAC"/>
              <w:rPr>
                <w:lang w:eastAsia="zh-CN"/>
              </w:rPr>
            </w:pPr>
            <w:r w:rsidRPr="001141C9">
              <w:rPr>
                <w:lang w:eastAsia="zh-CN"/>
              </w:rPr>
              <w:t>CA_n7A-n78A</w:t>
            </w:r>
          </w:p>
          <w:p w14:paraId="1E2E5211" w14:textId="77777777" w:rsidR="000E0867" w:rsidRPr="001141C9" w:rsidRDefault="000E0867" w:rsidP="005249CD">
            <w:pPr>
              <w:pStyle w:val="TAC"/>
              <w:rPr>
                <w:lang w:eastAsia="zh-CN"/>
              </w:rPr>
            </w:pPr>
            <w:r w:rsidRPr="001141C9">
              <w:rPr>
                <w:lang w:eastAsia="zh-CN"/>
              </w:rPr>
              <w:t>CA_n28A-n78A</w:t>
            </w:r>
          </w:p>
        </w:tc>
        <w:tc>
          <w:tcPr>
            <w:tcW w:w="1428" w:type="dxa"/>
            <w:tcBorders>
              <w:left w:val="single" w:sz="4" w:space="0" w:color="auto"/>
              <w:bottom w:val="single" w:sz="4" w:space="0" w:color="auto"/>
              <w:right w:val="single" w:sz="4" w:space="0" w:color="auto"/>
            </w:tcBorders>
            <w:vAlign w:val="center"/>
          </w:tcPr>
          <w:p w14:paraId="720F096D"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5E97DBA" w14:textId="77777777" w:rsidR="000E0867" w:rsidRPr="001141C9" w:rsidRDefault="000E0867" w:rsidP="005249CD">
            <w:pPr>
              <w:pStyle w:val="TAC"/>
              <w:rPr>
                <w:lang w:eastAsia="zh-CN"/>
              </w:rPr>
            </w:pPr>
            <w:r w:rsidRPr="001141C9">
              <w:rPr>
                <w:lang w:eastAsia="zh-CN"/>
              </w:rPr>
              <w:t>5, 10, 15, 20</w:t>
            </w:r>
          </w:p>
        </w:tc>
        <w:tc>
          <w:tcPr>
            <w:tcW w:w="2742" w:type="dxa"/>
            <w:tcBorders>
              <w:top w:val="single" w:sz="4" w:space="0" w:color="auto"/>
              <w:left w:val="single" w:sz="4" w:space="0" w:color="auto"/>
              <w:bottom w:val="nil"/>
              <w:right w:val="single" w:sz="4" w:space="0" w:color="auto"/>
            </w:tcBorders>
            <w:vAlign w:val="center"/>
          </w:tcPr>
          <w:p w14:paraId="29892E66"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031A7AB8" w14:textId="77777777" w:rsidTr="002701BF">
        <w:trPr>
          <w:jc w:val="center"/>
        </w:trPr>
        <w:tc>
          <w:tcPr>
            <w:tcW w:w="3009" w:type="dxa"/>
            <w:tcBorders>
              <w:top w:val="nil"/>
              <w:left w:val="single" w:sz="4" w:space="0" w:color="auto"/>
              <w:bottom w:val="nil"/>
              <w:right w:val="single" w:sz="4" w:space="0" w:color="auto"/>
            </w:tcBorders>
            <w:vAlign w:val="center"/>
          </w:tcPr>
          <w:p w14:paraId="564144D2"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0FA1019"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34484076" w14:textId="77777777" w:rsidR="000E0867" w:rsidRPr="001141C9" w:rsidRDefault="000E0867" w:rsidP="005249CD">
            <w:pPr>
              <w:pStyle w:val="TAC"/>
              <w:rPr>
                <w:lang w:eastAsia="zh-CN"/>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2DDBD3E" w14:textId="77777777" w:rsidR="000E0867" w:rsidRPr="001141C9" w:rsidRDefault="000E0867" w:rsidP="005249CD">
            <w:pPr>
              <w:pStyle w:val="TAC"/>
              <w:rPr>
                <w:lang w:eastAsia="zh-CN"/>
              </w:rPr>
            </w:pPr>
            <w:r w:rsidRPr="005D1D0F">
              <w:rPr>
                <w:lang w:val="en-US" w:eastAsia="zh-CN"/>
              </w:rPr>
              <w:t>5, 10, 15, 20, 25, 30, 40</w:t>
            </w:r>
          </w:p>
        </w:tc>
        <w:tc>
          <w:tcPr>
            <w:tcW w:w="2742" w:type="dxa"/>
            <w:tcBorders>
              <w:top w:val="nil"/>
              <w:left w:val="single" w:sz="4" w:space="0" w:color="auto"/>
              <w:bottom w:val="nil"/>
              <w:right w:val="single" w:sz="4" w:space="0" w:color="auto"/>
            </w:tcBorders>
            <w:vAlign w:val="center"/>
          </w:tcPr>
          <w:p w14:paraId="1FB1CD37" w14:textId="77777777" w:rsidR="000E0867" w:rsidRPr="001141C9" w:rsidRDefault="000E0867" w:rsidP="005249CD">
            <w:pPr>
              <w:pStyle w:val="TAC"/>
              <w:rPr>
                <w:lang w:eastAsia="zh-CN"/>
              </w:rPr>
            </w:pPr>
          </w:p>
        </w:tc>
      </w:tr>
      <w:tr w:rsidR="000E0867" w:rsidRPr="001141C9" w14:paraId="43CA8D96" w14:textId="77777777" w:rsidTr="002701BF">
        <w:trPr>
          <w:jc w:val="center"/>
        </w:trPr>
        <w:tc>
          <w:tcPr>
            <w:tcW w:w="3009" w:type="dxa"/>
            <w:tcBorders>
              <w:top w:val="nil"/>
              <w:left w:val="single" w:sz="4" w:space="0" w:color="auto"/>
              <w:bottom w:val="nil"/>
              <w:right w:val="single" w:sz="4" w:space="0" w:color="auto"/>
            </w:tcBorders>
            <w:vAlign w:val="center"/>
          </w:tcPr>
          <w:p w14:paraId="29E2A01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6254603"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0EFBCAE4" w14:textId="77777777" w:rsidR="000E0867" w:rsidRPr="001141C9" w:rsidRDefault="000E0867" w:rsidP="005249CD">
            <w:pPr>
              <w:pStyle w:val="TAC"/>
              <w:rPr>
                <w:lang w:eastAsia="zh-CN"/>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6CA35295" w14:textId="77777777" w:rsidR="000E0867" w:rsidRPr="001141C9" w:rsidRDefault="000E0867" w:rsidP="005249CD">
            <w:pPr>
              <w:pStyle w:val="TAC"/>
              <w:rPr>
                <w:lang w:eastAsia="zh-CN"/>
              </w:rPr>
            </w:pPr>
            <w:r w:rsidRPr="005D1D0F">
              <w:rPr>
                <w:lang w:val="en-US" w:eastAsia="zh-CN"/>
              </w:rPr>
              <w:t>CA_n7B</w:t>
            </w:r>
            <w:r>
              <w:rPr>
                <w:lang w:val="en-US" w:eastAsia="zh-CN"/>
              </w:rPr>
              <w:t>_</w:t>
            </w:r>
            <w:r w:rsidRPr="005D1D0F">
              <w:rPr>
                <w:lang w:val="en-US" w:eastAsia="zh-CN"/>
              </w:rPr>
              <w:t>BCS0</w:t>
            </w:r>
          </w:p>
        </w:tc>
        <w:tc>
          <w:tcPr>
            <w:tcW w:w="2742" w:type="dxa"/>
            <w:tcBorders>
              <w:top w:val="nil"/>
              <w:left w:val="single" w:sz="4" w:space="0" w:color="auto"/>
              <w:bottom w:val="nil"/>
              <w:right w:val="single" w:sz="4" w:space="0" w:color="auto"/>
            </w:tcBorders>
            <w:vAlign w:val="center"/>
          </w:tcPr>
          <w:p w14:paraId="50A42274" w14:textId="77777777" w:rsidR="000E0867" w:rsidRPr="001141C9" w:rsidRDefault="000E0867" w:rsidP="005249CD">
            <w:pPr>
              <w:pStyle w:val="TAC"/>
              <w:rPr>
                <w:lang w:eastAsia="zh-CN"/>
              </w:rPr>
            </w:pPr>
          </w:p>
        </w:tc>
      </w:tr>
      <w:tr w:rsidR="000E0867" w:rsidRPr="001141C9" w14:paraId="7ACA8C74" w14:textId="77777777" w:rsidTr="002701BF">
        <w:trPr>
          <w:jc w:val="center"/>
        </w:trPr>
        <w:tc>
          <w:tcPr>
            <w:tcW w:w="3009" w:type="dxa"/>
            <w:tcBorders>
              <w:top w:val="nil"/>
              <w:left w:val="single" w:sz="4" w:space="0" w:color="auto"/>
              <w:bottom w:val="nil"/>
              <w:right w:val="single" w:sz="4" w:space="0" w:color="auto"/>
            </w:tcBorders>
            <w:vAlign w:val="center"/>
          </w:tcPr>
          <w:p w14:paraId="4CA69E57"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F154A32"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5ECC2ACB" w14:textId="77777777" w:rsidR="000E0867" w:rsidRPr="001141C9" w:rsidRDefault="000E0867" w:rsidP="005249CD">
            <w:pPr>
              <w:pStyle w:val="TAC"/>
              <w:rPr>
                <w:lang w:eastAsia="zh-CN"/>
              </w:rPr>
            </w:pPr>
            <w:r w:rsidRPr="001141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59928449" w14:textId="77777777" w:rsidR="000E0867" w:rsidRPr="001141C9" w:rsidRDefault="000E0867" w:rsidP="005249CD">
            <w:pPr>
              <w:pStyle w:val="TAC"/>
              <w:rPr>
                <w:lang w:eastAsia="zh-CN"/>
              </w:rPr>
            </w:pPr>
            <w:r w:rsidRPr="005D1D0F">
              <w:rPr>
                <w:lang w:val="en-US" w:eastAsia="zh-CN"/>
              </w:rPr>
              <w:t>5, 10, 15, 20</w:t>
            </w:r>
          </w:p>
        </w:tc>
        <w:tc>
          <w:tcPr>
            <w:tcW w:w="2742" w:type="dxa"/>
            <w:tcBorders>
              <w:top w:val="nil"/>
              <w:left w:val="single" w:sz="4" w:space="0" w:color="auto"/>
              <w:bottom w:val="nil"/>
              <w:right w:val="single" w:sz="4" w:space="0" w:color="auto"/>
            </w:tcBorders>
            <w:vAlign w:val="center"/>
          </w:tcPr>
          <w:p w14:paraId="64E9DCDA" w14:textId="77777777" w:rsidR="000E0867" w:rsidRPr="001141C9" w:rsidRDefault="000E0867" w:rsidP="005249CD">
            <w:pPr>
              <w:pStyle w:val="TAC"/>
              <w:rPr>
                <w:lang w:eastAsia="zh-CN"/>
              </w:rPr>
            </w:pPr>
          </w:p>
        </w:tc>
      </w:tr>
      <w:tr w:rsidR="000E0867" w:rsidRPr="001141C9" w14:paraId="02C71AA9"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77B489C"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5F9D55EC"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31F622FD" w14:textId="77777777" w:rsidR="000E0867" w:rsidRPr="001141C9" w:rsidRDefault="000E0867" w:rsidP="005249CD">
            <w:pPr>
              <w:pStyle w:val="TAC"/>
              <w:rPr>
                <w:lang w:eastAsia="zh-CN"/>
              </w:rPr>
            </w:pPr>
            <w:r w:rsidRPr="001141C9">
              <w:rPr>
                <w:rFonts w:hint="eastAsia"/>
                <w:lang w:eastAsia="zh-CN"/>
              </w:rPr>
              <w:t>n</w:t>
            </w:r>
            <w:r w:rsidRPr="001141C9">
              <w:rPr>
                <w:lang w:eastAsia="zh-CN"/>
              </w:rPr>
              <w:t>78</w:t>
            </w:r>
          </w:p>
        </w:tc>
        <w:tc>
          <w:tcPr>
            <w:tcW w:w="4069" w:type="dxa"/>
            <w:tcBorders>
              <w:top w:val="single" w:sz="4" w:space="0" w:color="auto"/>
              <w:left w:val="single" w:sz="4" w:space="0" w:color="auto"/>
              <w:bottom w:val="single" w:sz="4" w:space="0" w:color="auto"/>
              <w:right w:val="single" w:sz="4" w:space="0" w:color="auto"/>
            </w:tcBorders>
            <w:vAlign w:val="center"/>
          </w:tcPr>
          <w:p w14:paraId="4AA91F19" w14:textId="77777777" w:rsidR="000E0867" w:rsidRPr="001141C9" w:rsidRDefault="000E0867" w:rsidP="005249CD">
            <w:pPr>
              <w:pStyle w:val="TAC"/>
              <w:rPr>
                <w:lang w:eastAsia="zh-CN"/>
              </w:rPr>
            </w:pPr>
            <w:r w:rsidRPr="005D1D0F">
              <w:rPr>
                <w:lang w:val="en-US" w:eastAsia="zh-CN"/>
              </w:rPr>
              <w:t>CA_n78(2A)_BCS2</w:t>
            </w:r>
          </w:p>
        </w:tc>
        <w:tc>
          <w:tcPr>
            <w:tcW w:w="2742" w:type="dxa"/>
            <w:tcBorders>
              <w:top w:val="nil"/>
              <w:left w:val="single" w:sz="4" w:space="0" w:color="auto"/>
              <w:bottom w:val="single" w:sz="4" w:space="0" w:color="auto"/>
              <w:right w:val="single" w:sz="4" w:space="0" w:color="auto"/>
            </w:tcBorders>
            <w:vAlign w:val="center"/>
          </w:tcPr>
          <w:p w14:paraId="551ADE18" w14:textId="77777777" w:rsidR="000E0867" w:rsidRPr="001141C9" w:rsidRDefault="000E0867" w:rsidP="005249CD">
            <w:pPr>
              <w:pStyle w:val="TAC"/>
              <w:rPr>
                <w:lang w:eastAsia="zh-CN"/>
              </w:rPr>
            </w:pPr>
          </w:p>
        </w:tc>
      </w:tr>
      <w:tr w:rsidR="000E0867" w:rsidRPr="001141C9" w14:paraId="54E9BB44"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B567400" w14:textId="77777777" w:rsidR="000E0867" w:rsidRPr="001141C9" w:rsidRDefault="000E0867" w:rsidP="005249CD">
            <w:pPr>
              <w:pStyle w:val="TAC"/>
              <w:rPr>
                <w:lang w:eastAsia="zh-CN"/>
              </w:rPr>
            </w:pPr>
            <w:r w:rsidRPr="00943422">
              <w:rPr>
                <w:lang w:val="en-US" w:eastAsia="zh-CN"/>
              </w:rPr>
              <w:lastRenderedPageBreak/>
              <w:t>CA_n1A-n3A-n7B-n28A-n78</w:t>
            </w:r>
            <w:r>
              <w:rPr>
                <w:lang w:val="en-US" w:eastAsia="zh-CN"/>
              </w:rPr>
              <w:t>C</w:t>
            </w:r>
          </w:p>
        </w:tc>
        <w:tc>
          <w:tcPr>
            <w:tcW w:w="3019" w:type="dxa"/>
            <w:tcBorders>
              <w:top w:val="single" w:sz="4" w:space="0" w:color="auto"/>
              <w:left w:val="single" w:sz="4" w:space="0" w:color="auto"/>
              <w:bottom w:val="nil"/>
              <w:right w:val="single" w:sz="4" w:space="0" w:color="auto"/>
            </w:tcBorders>
            <w:vAlign w:val="center"/>
          </w:tcPr>
          <w:p w14:paraId="2EACFD18" w14:textId="77777777" w:rsidR="000E0867" w:rsidRDefault="000E0867" w:rsidP="005249CD">
            <w:pPr>
              <w:pStyle w:val="TAC"/>
              <w:rPr>
                <w:lang w:eastAsia="zh-CN"/>
              </w:rPr>
            </w:pPr>
            <w:r w:rsidRPr="001141C9">
              <w:rPr>
                <w:lang w:eastAsia="zh-CN"/>
              </w:rPr>
              <w:t>CA_n7B</w:t>
            </w:r>
          </w:p>
          <w:p w14:paraId="3D764B13" w14:textId="77777777" w:rsidR="000E0867" w:rsidRDefault="000E0867" w:rsidP="005249CD">
            <w:pPr>
              <w:pStyle w:val="TAC"/>
              <w:rPr>
                <w:lang w:eastAsia="zh-CN"/>
              </w:rPr>
            </w:pPr>
            <w:r w:rsidRPr="00943422">
              <w:rPr>
                <w:lang w:val="en-US" w:eastAsia="zh-CN"/>
              </w:rPr>
              <w:t>CA_n78</w:t>
            </w:r>
            <w:r>
              <w:rPr>
                <w:lang w:val="en-US" w:eastAsia="zh-CN"/>
              </w:rPr>
              <w:t>C</w:t>
            </w:r>
          </w:p>
          <w:p w14:paraId="7E2AEB12" w14:textId="77777777" w:rsidR="000E0867" w:rsidRDefault="000E0867" w:rsidP="005249CD">
            <w:pPr>
              <w:pStyle w:val="TAC"/>
              <w:rPr>
                <w:lang w:eastAsia="zh-CN"/>
              </w:rPr>
            </w:pPr>
            <w:r w:rsidRPr="001141C9">
              <w:rPr>
                <w:lang w:eastAsia="zh-CN"/>
              </w:rPr>
              <w:t>CA_n1A-n3A</w:t>
            </w:r>
          </w:p>
          <w:p w14:paraId="4F890334" w14:textId="77777777" w:rsidR="000E0867" w:rsidRDefault="000E0867" w:rsidP="005249CD">
            <w:pPr>
              <w:pStyle w:val="TAC"/>
              <w:rPr>
                <w:lang w:eastAsia="zh-CN"/>
              </w:rPr>
            </w:pPr>
            <w:r w:rsidRPr="001141C9">
              <w:rPr>
                <w:lang w:eastAsia="zh-CN"/>
              </w:rPr>
              <w:t>CA_n1A-n7A</w:t>
            </w:r>
          </w:p>
          <w:p w14:paraId="564CD0DC" w14:textId="77777777" w:rsidR="000E0867" w:rsidRDefault="000E0867" w:rsidP="005249CD">
            <w:pPr>
              <w:pStyle w:val="TAC"/>
              <w:rPr>
                <w:lang w:eastAsia="zh-CN"/>
              </w:rPr>
            </w:pPr>
            <w:r w:rsidRPr="001141C9">
              <w:rPr>
                <w:lang w:eastAsia="zh-CN"/>
              </w:rPr>
              <w:t>CA_n1A-n28A</w:t>
            </w:r>
          </w:p>
          <w:p w14:paraId="5BF56222" w14:textId="77777777" w:rsidR="000E0867" w:rsidRDefault="000E0867" w:rsidP="005249CD">
            <w:pPr>
              <w:pStyle w:val="TAC"/>
              <w:rPr>
                <w:lang w:eastAsia="zh-CN"/>
              </w:rPr>
            </w:pPr>
            <w:r w:rsidRPr="001141C9">
              <w:rPr>
                <w:lang w:eastAsia="zh-CN"/>
              </w:rPr>
              <w:t>CA_n1A-n78A</w:t>
            </w:r>
          </w:p>
          <w:p w14:paraId="6FC2A6DD" w14:textId="77777777" w:rsidR="000E0867" w:rsidRDefault="000E0867" w:rsidP="005249CD">
            <w:pPr>
              <w:pStyle w:val="TAC"/>
              <w:rPr>
                <w:lang w:eastAsia="zh-CN"/>
              </w:rPr>
            </w:pPr>
            <w:r w:rsidRPr="001141C9">
              <w:rPr>
                <w:lang w:eastAsia="zh-CN"/>
              </w:rPr>
              <w:t>CA_n3A-n7A</w:t>
            </w:r>
          </w:p>
          <w:p w14:paraId="1988576F" w14:textId="77777777" w:rsidR="000E0867" w:rsidRDefault="000E0867" w:rsidP="005249CD">
            <w:pPr>
              <w:pStyle w:val="TAC"/>
              <w:rPr>
                <w:lang w:eastAsia="zh-CN"/>
              </w:rPr>
            </w:pPr>
            <w:r w:rsidRPr="001141C9">
              <w:rPr>
                <w:lang w:eastAsia="zh-CN"/>
              </w:rPr>
              <w:t>CA_n3A-n28A</w:t>
            </w:r>
          </w:p>
          <w:p w14:paraId="1E8F0D93" w14:textId="77777777" w:rsidR="000E0867" w:rsidRDefault="000E0867" w:rsidP="005249CD">
            <w:pPr>
              <w:pStyle w:val="TAC"/>
              <w:rPr>
                <w:lang w:eastAsia="zh-CN"/>
              </w:rPr>
            </w:pPr>
            <w:r w:rsidRPr="001141C9">
              <w:rPr>
                <w:lang w:eastAsia="zh-CN"/>
              </w:rPr>
              <w:t>CA_n3A-n78A</w:t>
            </w:r>
          </w:p>
          <w:p w14:paraId="7108887B" w14:textId="77777777" w:rsidR="000E0867" w:rsidRDefault="000E0867" w:rsidP="005249CD">
            <w:pPr>
              <w:pStyle w:val="TAC"/>
              <w:rPr>
                <w:lang w:eastAsia="zh-CN"/>
              </w:rPr>
            </w:pPr>
            <w:r w:rsidRPr="001141C9">
              <w:rPr>
                <w:lang w:eastAsia="zh-CN"/>
              </w:rPr>
              <w:t>CA_n7A-n28A</w:t>
            </w:r>
          </w:p>
          <w:p w14:paraId="6F68CCD8" w14:textId="77777777" w:rsidR="000E0867" w:rsidRDefault="000E0867" w:rsidP="005249CD">
            <w:pPr>
              <w:pStyle w:val="TAC"/>
              <w:rPr>
                <w:lang w:eastAsia="zh-CN"/>
              </w:rPr>
            </w:pPr>
            <w:r w:rsidRPr="001141C9">
              <w:rPr>
                <w:lang w:eastAsia="zh-CN"/>
              </w:rPr>
              <w:t>CA_n7A-n78A</w:t>
            </w:r>
          </w:p>
          <w:p w14:paraId="2287658B" w14:textId="77777777" w:rsidR="000E0867" w:rsidRPr="001141C9" w:rsidRDefault="000E0867" w:rsidP="005249CD">
            <w:pPr>
              <w:pStyle w:val="TAC"/>
              <w:rPr>
                <w:lang w:eastAsia="zh-CN"/>
              </w:rPr>
            </w:pPr>
            <w:r w:rsidRPr="001141C9">
              <w:rPr>
                <w:lang w:eastAsia="zh-CN"/>
              </w:rPr>
              <w:t>CA_n28A-n78A</w:t>
            </w:r>
          </w:p>
        </w:tc>
        <w:tc>
          <w:tcPr>
            <w:tcW w:w="1428" w:type="dxa"/>
            <w:tcBorders>
              <w:top w:val="single" w:sz="4" w:space="0" w:color="auto"/>
              <w:left w:val="single" w:sz="4" w:space="0" w:color="auto"/>
              <w:right w:val="single" w:sz="4" w:space="0" w:color="auto"/>
            </w:tcBorders>
            <w:vAlign w:val="center"/>
          </w:tcPr>
          <w:p w14:paraId="3F4F4EB4"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608B149F" w14:textId="77777777" w:rsidR="000E0867" w:rsidRPr="001141C9" w:rsidRDefault="000E0867" w:rsidP="005249CD">
            <w:pPr>
              <w:pStyle w:val="TAC"/>
            </w:pPr>
            <w:r w:rsidRPr="001141C9">
              <w:rPr>
                <w:lang w:eastAsia="zh-CN"/>
              </w:rPr>
              <w:t>5, 10, 15, 20</w:t>
            </w:r>
          </w:p>
        </w:tc>
        <w:tc>
          <w:tcPr>
            <w:tcW w:w="2742" w:type="dxa"/>
            <w:tcBorders>
              <w:top w:val="single" w:sz="4" w:space="0" w:color="auto"/>
              <w:left w:val="single" w:sz="4" w:space="0" w:color="auto"/>
              <w:bottom w:val="nil"/>
              <w:right w:val="single" w:sz="4" w:space="0" w:color="auto"/>
            </w:tcBorders>
            <w:vAlign w:val="center"/>
          </w:tcPr>
          <w:p w14:paraId="52A311AB"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5F11A020" w14:textId="77777777" w:rsidTr="002701BF">
        <w:trPr>
          <w:jc w:val="center"/>
        </w:trPr>
        <w:tc>
          <w:tcPr>
            <w:tcW w:w="3009" w:type="dxa"/>
            <w:tcBorders>
              <w:top w:val="nil"/>
              <w:left w:val="single" w:sz="4" w:space="0" w:color="auto"/>
              <w:bottom w:val="nil"/>
              <w:right w:val="single" w:sz="4" w:space="0" w:color="auto"/>
            </w:tcBorders>
            <w:vAlign w:val="center"/>
          </w:tcPr>
          <w:p w14:paraId="25C1F9FE"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DA05A6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BB8955B" w14:textId="77777777" w:rsidR="000E0867" w:rsidRPr="001141C9" w:rsidRDefault="000E0867" w:rsidP="005249CD">
            <w:pPr>
              <w:pStyle w:val="TAC"/>
              <w:rPr>
                <w:lang w:eastAsia="zh-CN"/>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63469488" w14:textId="77777777" w:rsidR="000E0867" w:rsidRPr="001141C9" w:rsidRDefault="000E0867" w:rsidP="005249CD">
            <w:pPr>
              <w:pStyle w:val="TAC"/>
            </w:pPr>
            <w:r w:rsidRPr="005D1D0F">
              <w:rPr>
                <w:lang w:val="en-US" w:eastAsia="zh-CN"/>
              </w:rPr>
              <w:t>5, 10, 15, 20, 25, 30, 40</w:t>
            </w:r>
          </w:p>
        </w:tc>
        <w:tc>
          <w:tcPr>
            <w:tcW w:w="2742" w:type="dxa"/>
            <w:tcBorders>
              <w:top w:val="nil"/>
              <w:left w:val="single" w:sz="4" w:space="0" w:color="auto"/>
              <w:bottom w:val="nil"/>
              <w:right w:val="single" w:sz="4" w:space="0" w:color="auto"/>
            </w:tcBorders>
            <w:vAlign w:val="center"/>
          </w:tcPr>
          <w:p w14:paraId="25BD0265" w14:textId="77777777" w:rsidR="000E0867" w:rsidRPr="001141C9" w:rsidRDefault="000E0867" w:rsidP="005249CD">
            <w:pPr>
              <w:pStyle w:val="TAC"/>
              <w:rPr>
                <w:lang w:eastAsia="zh-CN"/>
              </w:rPr>
            </w:pPr>
          </w:p>
        </w:tc>
      </w:tr>
      <w:tr w:rsidR="000E0867" w:rsidRPr="001141C9" w14:paraId="4C47FB0E" w14:textId="77777777" w:rsidTr="002701BF">
        <w:trPr>
          <w:jc w:val="center"/>
        </w:trPr>
        <w:tc>
          <w:tcPr>
            <w:tcW w:w="3009" w:type="dxa"/>
            <w:tcBorders>
              <w:top w:val="nil"/>
              <w:left w:val="single" w:sz="4" w:space="0" w:color="auto"/>
              <w:bottom w:val="nil"/>
              <w:right w:val="single" w:sz="4" w:space="0" w:color="auto"/>
            </w:tcBorders>
            <w:vAlign w:val="center"/>
          </w:tcPr>
          <w:p w14:paraId="4238D7B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9B9985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0165FA2" w14:textId="77777777" w:rsidR="000E0867" w:rsidRPr="001141C9" w:rsidRDefault="000E0867" w:rsidP="005249CD">
            <w:pPr>
              <w:pStyle w:val="TAC"/>
              <w:rPr>
                <w:lang w:eastAsia="zh-CN"/>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55F8065" w14:textId="77777777" w:rsidR="000E0867" w:rsidRPr="001141C9" w:rsidRDefault="000E0867" w:rsidP="005249CD">
            <w:pPr>
              <w:pStyle w:val="TAC"/>
            </w:pPr>
            <w:r w:rsidRPr="005D1D0F">
              <w:rPr>
                <w:lang w:val="en-US" w:eastAsia="zh-CN"/>
              </w:rPr>
              <w:t>CA_n7B</w:t>
            </w:r>
            <w:r>
              <w:rPr>
                <w:lang w:val="en-US" w:eastAsia="zh-CN"/>
              </w:rPr>
              <w:t>_</w:t>
            </w:r>
            <w:r w:rsidRPr="005D1D0F">
              <w:rPr>
                <w:lang w:val="en-US" w:eastAsia="zh-CN"/>
              </w:rPr>
              <w:t>BCS0</w:t>
            </w:r>
          </w:p>
        </w:tc>
        <w:tc>
          <w:tcPr>
            <w:tcW w:w="2742" w:type="dxa"/>
            <w:tcBorders>
              <w:top w:val="nil"/>
              <w:left w:val="single" w:sz="4" w:space="0" w:color="auto"/>
              <w:bottom w:val="nil"/>
              <w:right w:val="single" w:sz="4" w:space="0" w:color="auto"/>
            </w:tcBorders>
            <w:vAlign w:val="center"/>
          </w:tcPr>
          <w:p w14:paraId="6BCDABE2" w14:textId="77777777" w:rsidR="000E0867" w:rsidRPr="001141C9" w:rsidRDefault="000E0867" w:rsidP="005249CD">
            <w:pPr>
              <w:pStyle w:val="TAC"/>
              <w:rPr>
                <w:lang w:eastAsia="zh-CN"/>
              </w:rPr>
            </w:pPr>
          </w:p>
        </w:tc>
      </w:tr>
      <w:tr w:rsidR="000E0867" w:rsidRPr="001141C9" w14:paraId="7ECA002F" w14:textId="77777777" w:rsidTr="002701BF">
        <w:trPr>
          <w:jc w:val="center"/>
        </w:trPr>
        <w:tc>
          <w:tcPr>
            <w:tcW w:w="3009" w:type="dxa"/>
            <w:tcBorders>
              <w:top w:val="nil"/>
              <w:left w:val="single" w:sz="4" w:space="0" w:color="auto"/>
              <w:bottom w:val="nil"/>
              <w:right w:val="single" w:sz="4" w:space="0" w:color="auto"/>
            </w:tcBorders>
            <w:vAlign w:val="center"/>
          </w:tcPr>
          <w:p w14:paraId="00772EF7"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7517C4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C1921F0" w14:textId="77777777" w:rsidR="000E0867" w:rsidRPr="001141C9" w:rsidRDefault="000E0867" w:rsidP="005249CD">
            <w:pPr>
              <w:pStyle w:val="TAC"/>
              <w:rPr>
                <w:lang w:eastAsia="zh-CN"/>
              </w:rPr>
            </w:pPr>
            <w:r w:rsidRPr="001141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3B379C20" w14:textId="77777777" w:rsidR="000E0867" w:rsidRPr="001141C9" w:rsidRDefault="000E0867" w:rsidP="005249CD">
            <w:pPr>
              <w:pStyle w:val="TAC"/>
            </w:pPr>
            <w:r w:rsidRPr="005D1D0F">
              <w:rPr>
                <w:lang w:val="en-US" w:eastAsia="zh-CN"/>
              </w:rPr>
              <w:t>5, 10, 15, 20</w:t>
            </w:r>
          </w:p>
        </w:tc>
        <w:tc>
          <w:tcPr>
            <w:tcW w:w="2742" w:type="dxa"/>
            <w:tcBorders>
              <w:top w:val="nil"/>
              <w:left w:val="single" w:sz="4" w:space="0" w:color="auto"/>
              <w:bottom w:val="nil"/>
              <w:right w:val="single" w:sz="4" w:space="0" w:color="auto"/>
            </w:tcBorders>
            <w:vAlign w:val="center"/>
          </w:tcPr>
          <w:p w14:paraId="5F6D4A58" w14:textId="77777777" w:rsidR="000E0867" w:rsidRPr="001141C9" w:rsidRDefault="000E0867" w:rsidP="005249CD">
            <w:pPr>
              <w:pStyle w:val="TAC"/>
              <w:rPr>
                <w:lang w:eastAsia="zh-CN"/>
              </w:rPr>
            </w:pPr>
          </w:p>
        </w:tc>
      </w:tr>
      <w:tr w:rsidR="000E0867" w:rsidRPr="001141C9" w14:paraId="66FC1835"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67612B2"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1AB807D0"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2110858A" w14:textId="77777777" w:rsidR="000E0867" w:rsidRPr="001141C9" w:rsidRDefault="000E0867" w:rsidP="005249CD">
            <w:pPr>
              <w:pStyle w:val="TAC"/>
              <w:rPr>
                <w:lang w:eastAsia="zh-CN"/>
              </w:rPr>
            </w:pPr>
            <w:r w:rsidRPr="001141C9">
              <w:rPr>
                <w:rFonts w:hint="eastAsia"/>
                <w:lang w:eastAsia="zh-CN"/>
              </w:rPr>
              <w:t>n</w:t>
            </w:r>
            <w:r w:rsidRPr="001141C9">
              <w:rPr>
                <w:lang w:eastAsia="zh-CN"/>
              </w:rPr>
              <w:t>78</w:t>
            </w:r>
          </w:p>
        </w:tc>
        <w:tc>
          <w:tcPr>
            <w:tcW w:w="4069" w:type="dxa"/>
            <w:tcBorders>
              <w:top w:val="single" w:sz="4" w:space="0" w:color="auto"/>
              <w:left w:val="single" w:sz="4" w:space="0" w:color="auto"/>
              <w:bottom w:val="single" w:sz="4" w:space="0" w:color="auto"/>
              <w:right w:val="single" w:sz="4" w:space="0" w:color="auto"/>
            </w:tcBorders>
            <w:vAlign w:val="center"/>
          </w:tcPr>
          <w:p w14:paraId="11DFC3D8" w14:textId="77777777" w:rsidR="000E0867" w:rsidRPr="001141C9" w:rsidRDefault="000E0867" w:rsidP="005249CD">
            <w:pPr>
              <w:pStyle w:val="TAC"/>
            </w:pPr>
            <w:r w:rsidRPr="005D1D0F">
              <w:rPr>
                <w:lang w:val="en-US" w:eastAsia="zh-CN"/>
              </w:rPr>
              <w:t>CA_n78</w:t>
            </w:r>
            <w:r>
              <w:rPr>
                <w:lang w:val="en-US" w:eastAsia="zh-CN"/>
              </w:rPr>
              <w:t>C</w:t>
            </w:r>
            <w:r w:rsidRPr="005D1D0F">
              <w:rPr>
                <w:lang w:val="en-US" w:eastAsia="zh-CN"/>
              </w:rPr>
              <w:t>_BCS</w:t>
            </w:r>
            <w:r>
              <w:rPr>
                <w:lang w:val="en-US" w:eastAsia="zh-CN"/>
              </w:rPr>
              <w:t>0</w:t>
            </w:r>
          </w:p>
        </w:tc>
        <w:tc>
          <w:tcPr>
            <w:tcW w:w="2742" w:type="dxa"/>
            <w:tcBorders>
              <w:top w:val="nil"/>
              <w:left w:val="single" w:sz="4" w:space="0" w:color="auto"/>
              <w:bottom w:val="single" w:sz="4" w:space="0" w:color="auto"/>
              <w:right w:val="single" w:sz="4" w:space="0" w:color="auto"/>
            </w:tcBorders>
            <w:vAlign w:val="center"/>
          </w:tcPr>
          <w:p w14:paraId="5068FE99" w14:textId="77777777" w:rsidR="000E0867" w:rsidRPr="001141C9" w:rsidRDefault="000E0867" w:rsidP="005249CD">
            <w:pPr>
              <w:pStyle w:val="TAC"/>
              <w:rPr>
                <w:lang w:eastAsia="zh-CN"/>
              </w:rPr>
            </w:pPr>
          </w:p>
        </w:tc>
      </w:tr>
      <w:tr w:rsidR="000E0867" w:rsidRPr="001141C9" w14:paraId="0A660516"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039A748" w14:textId="77777777" w:rsidR="000E0867" w:rsidRPr="001141C9" w:rsidRDefault="000E0867" w:rsidP="005249CD">
            <w:pPr>
              <w:pStyle w:val="TAC"/>
              <w:rPr>
                <w:lang w:eastAsia="zh-CN"/>
              </w:rPr>
            </w:pPr>
            <w:r w:rsidRPr="00943422">
              <w:rPr>
                <w:lang w:val="en-US" w:eastAsia="zh-CN"/>
              </w:rPr>
              <w:t>CA_n1A-n3B-n7A-n28A-n78A</w:t>
            </w:r>
          </w:p>
        </w:tc>
        <w:tc>
          <w:tcPr>
            <w:tcW w:w="3019" w:type="dxa"/>
            <w:tcBorders>
              <w:top w:val="single" w:sz="4" w:space="0" w:color="auto"/>
              <w:left w:val="single" w:sz="4" w:space="0" w:color="auto"/>
              <w:bottom w:val="nil"/>
              <w:right w:val="single" w:sz="4" w:space="0" w:color="auto"/>
            </w:tcBorders>
            <w:vAlign w:val="center"/>
          </w:tcPr>
          <w:p w14:paraId="6ED362EC" w14:textId="77777777" w:rsidR="000E0867" w:rsidRDefault="000E0867" w:rsidP="005249CD">
            <w:pPr>
              <w:pStyle w:val="TAC"/>
              <w:rPr>
                <w:lang w:eastAsia="zh-CN"/>
              </w:rPr>
            </w:pPr>
            <w:r w:rsidRPr="001141C9">
              <w:rPr>
                <w:lang w:eastAsia="zh-CN"/>
              </w:rPr>
              <w:t>CA_n1A-n3A</w:t>
            </w:r>
          </w:p>
          <w:p w14:paraId="3E86FBFC" w14:textId="77777777" w:rsidR="000E0867" w:rsidRDefault="000E0867" w:rsidP="005249CD">
            <w:pPr>
              <w:pStyle w:val="TAC"/>
              <w:rPr>
                <w:lang w:eastAsia="zh-CN"/>
              </w:rPr>
            </w:pPr>
            <w:r w:rsidRPr="001141C9">
              <w:rPr>
                <w:lang w:eastAsia="zh-CN"/>
              </w:rPr>
              <w:t>CA_n1A-n7A</w:t>
            </w:r>
          </w:p>
          <w:p w14:paraId="5B7DBCF3" w14:textId="77777777" w:rsidR="000E0867" w:rsidRDefault="000E0867" w:rsidP="005249CD">
            <w:pPr>
              <w:pStyle w:val="TAC"/>
              <w:rPr>
                <w:lang w:eastAsia="zh-CN"/>
              </w:rPr>
            </w:pPr>
            <w:r w:rsidRPr="001141C9">
              <w:rPr>
                <w:lang w:eastAsia="zh-CN"/>
              </w:rPr>
              <w:t>CA_n1A-n28A</w:t>
            </w:r>
          </w:p>
          <w:p w14:paraId="01C69E48" w14:textId="77777777" w:rsidR="000E0867" w:rsidRDefault="000E0867" w:rsidP="005249CD">
            <w:pPr>
              <w:pStyle w:val="TAC"/>
              <w:rPr>
                <w:lang w:eastAsia="zh-CN"/>
              </w:rPr>
            </w:pPr>
            <w:r w:rsidRPr="001141C9">
              <w:rPr>
                <w:lang w:eastAsia="zh-CN"/>
              </w:rPr>
              <w:t>CA_n1A-n78A</w:t>
            </w:r>
          </w:p>
          <w:p w14:paraId="3BB2E821" w14:textId="77777777" w:rsidR="000E0867" w:rsidRDefault="000E0867" w:rsidP="005249CD">
            <w:pPr>
              <w:pStyle w:val="TAC"/>
              <w:rPr>
                <w:lang w:eastAsia="zh-CN"/>
              </w:rPr>
            </w:pPr>
            <w:r w:rsidRPr="001141C9">
              <w:rPr>
                <w:lang w:eastAsia="zh-CN"/>
              </w:rPr>
              <w:t>CA_n3A-n7A</w:t>
            </w:r>
          </w:p>
          <w:p w14:paraId="598007C4" w14:textId="77777777" w:rsidR="000E0867" w:rsidRDefault="000E0867" w:rsidP="005249CD">
            <w:pPr>
              <w:pStyle w:val="TAC"/>
              <w:rPr>
                <w:lang w:eastAsia="zh-CN"/>
              </w:rPr>
            </w:pPr>
            <w:r w:rsidRPr="001141C9">
              <w:rPr>
                <w:lang w:eastAsia="zh-CN"/>
              </w:rPr>
              <w:t>CA_n3A-n28A</w:t>
            </w:r>
          </w:p>
          <w:p w14:paraId="1FB6C984" w14:textId="77777777" w:rsidR="000E0867" w:rsidRDefault="000E0867" w:rsidP="005249CD">
            <w:pPr>
              <w:pStyle w:val="TAC"/>
              <w:rPr>
                <w:lang w:eastAsia="zh-CN"/>
              </w:rPr>
            </w:pPr>
            <w:r w:rsidRPr="001141C9">
              <w:rPr>
                <w:lang w:eastAsia="zh-CN"/>
              </w:rPr>
              <w:t>CA_n3A-n78A</w:t>
            </w:r>
          </w:p>
          <w:p w14:paraId="425D823A" w14:textId="77777777" w:rsidR="000E0867" w:rsidRDefault="000E0867" w:rsidP="005249CD">
            <w:pPr>
              <w:pStyle w:val="TAC"/>
              <w:rPr>
                <w:lang w:eastAsia="zh-CN"/>
              </w:rPr>
            </w:pPr>
            <w:r w:rsidRPr="001141C9">
              <w:rPr>
                <w:lang w:eastAsia="zh-CN"/>
              </w:rPr>
              <w:t>CA_n7A-n28A</w:t>
            </w:r>
          </w:p>
          <w:p w14:paraId="1859CA88" w14:textId="77777777" w:rsidR="000E0867" w:rsidRDefault="000E0867" w:rsidP="005249CD">
            <w:pPr>
              <w:pStyle w:val="TAC"/>
              <w:rPr>
                <w:lang w:eastAsia="zh-CN"/>
              </w:rPr>
            </w:pPr>
            <w:r w:rsidRPr="001141C9">
              <w:rPr>
                <w:lang w:eastAsia="zh-CN"/>
              </w:rPr>
              <w:t>CA_n7A-n78A</w:t>
            </w:r>
          </w:p>
          <w:p w14:paraId="47BB869E" w14:textId="77777777" w:rsidR="000E0867" w:rsidRPr="001141C9" w:rsidRDefault="000E0867" w:rsidP="005249CD">
            <w:pPr>
              <w:pStyle w:val="TAC"/>
              <w:rPr>
                <w:lang w:eastAsia="zh-CN"/>
              </w:rPr>
            </w:pPr>
            <w:r w:rsidRPr="001141C9">
              <w:rPr>
                <w:lang w:eastAsia="zh-CN"/>
              </w:rPr>
              <w:t>CA_n28A-n78A</w:t>
            </w:r>
          </w:p>
        </w:tc>
        <w:tc>
          <w:tcPr>
            <w:tcW w:w="1428" w:type="dxa"/>
            <w:tcBorders>
              <w:top w:val="single" w:sz="4" w:space="0" w:color="auto"/>
              <w:left w:val="single" w:sz="4" w:space="0" w:color="auto"/>
              <w:right w:val="single" w:sz="4" w:space="0" w:color="auto"/>
            </w:tcBorders>
            <w:vAlign w:val="center"/>
          </w:tcPr>
          <w:p w14:paraId="0028329F"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212A9B5C" w14:textId="77777777" w:rsidR="000E0867" w:rsidRPr="001141C9" w:rsidRDefault="000E0867" w:rsidP="005249CD">
            <w:pPr>
              <w:pStyle w:val="TAC"/>
            </w:pPr>
            <w:r w:rsidRPr="001141C9">
              <w:rPr>
                <w:lang w:eastAsia="zh-CN"/>
              </w:rPr>
              <w:t>5, 10, 15, 20</w:t>
            </w:r>
          </w:p>
        </w:tc>
        <w:tc>
          <w:tcPr>
            <w:tcW w:w="2742" w:type="dxa"/>
            <w:tcBorders>
              <w:top w:val="single" w:sz="4" w:space="0" w:color="auto"/>
              <w:left w:val="single" w:sz="4" w:space="0" w:color="auto"/>
              <w:bottom w:val="nil"/>
              <w:right w:val="single" w:sz="4" w:space="0" w:color="auto"/>
            </w:tcBorders>
            <w:vAlign w:val="center"/>
          </w:tcPr>
          <w:p w14:paraId="7A96E898"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1EA4F763" w14:textId="77777777" w:rsidTr="002701BF">
        <w:trPr>
          <w:jc w:val="center"/>
        </w:trPr>
        <w:tc>
          <w:tcPr>
            <w:tcW w:w="3009" w:type="dxa"/>
            <w:tcBorders>
              <w:top w:val="nil"/>
              <w:left w:val="single" w:sz="4" w:space="0" w:color="auto"/>
              <w:bottom w:val="nil"/>
              <w:right w:val="single" w:sz="4" w:space="0" w:color="auto"/>
            </w:tcBorders>
            <w:vAlign w:val="center"/>
          </w:tcPr>
          <w:p w14:paraId="06DDC5D5"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4FB2FA2"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35F169F" w14:textId="77777777" w:rsidR="000E0867" w:rsidRPr="001141C9" w:rsidRDefault="000E0867" w:rsidP="005249CD">
            <w:pPr>
              <w:pStyle w:val="TAC"/>
              <w:rPr>
                <w:lang w:eastAsia="zh-CN"/>
              </w:rPr>
            </w:pPr>
            <w:r w:rsidRPr="003D30C9">
              <w:rPr>
                <w:lang w:val="en-US"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61F39126" w14:textId="77777777" w:rsidR="000E0867" w:rsidRPr="001141C9" w:rsidRDefault="000E0867" w:rsidP="005249CD">
            <w:pPr>
              <w:pStyle w:val="TAC"/>
            </w:pPr>
            <w:r w:rsidRPr="005D1D0F">
              <w:rPr>
                <w:lang w:val="en-US" w:eastAsia="zh-CN"/>
              </w:rPr>
              <w:t>CA_n3B_BCS0</w:t>
            </w:r>
          </w:p>
        </w:tc>
        <w:tc>
          <w:tcPr>
            <w:tcW w:w="2742" w:type="dxa"/>
            <w:tcBorders>
              <w:top w:val="nil"/>
              <w:left w:val="single" w:sz="4" w:space="0" w:color="auto"/>
              <w:bottom w:val="nil"/>
              <w:right w:val="single" w:sz="4" w:space="0" w:color="auto"/>
            </w:tcBorders>
            <w:vAlign w:val="center"/>
          </w:tcPr>
          <w:p w14:paraId="58145245" w14:textId="77777777" w:rsidR="000E0867" w:rsidRPr="001141C9" w:rsidRDefault="000E0867" w:rsidP="005249CD">
            <w:pPr>
              <w:pStyle w:val="TAC"/>
              <w:rPr>
                <w:lang w:eastAsia="zh-CN"/>
              </w:rPr>
            </w:pPr>
          </w:p>
        </w:tc>
      </w:tr>
      <w:tr w:rsidR="000E0867" w:rsidRPr="001141C9" w14:paraId="5784C1A4" w14:textId="77777777" w:rsidTr="002701BF">
        <w:trPr>
          <w:jc w:val="center"/>
        </w:trPr>
        <w:tc>
          <w:tcPr>
            <w:tcW w:w="3009" w:type="dxa"/>
            <w:tcBorders>
              <w:top w:val="nil"/>
              <w:left w:val="single" w:sz="4" w:space="0" w:color="auto"/>
              <w:bottom w:val="nil"/>
              <w:right w:val="single" w:sz="4" w:space="0" w:color="auto"/>
            </w:tcBorders>
            <w:vAlign w:val="center"/>
          </w:tcPr>
          <w:p w14:paraId="39B34E08"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EC5642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5A0A899" w14:textId="77777777" w:rsidR="000E0867" w:rsidRPr="001141C9" w:rsidRDefault="000E0867" w:rsidP="005249CD">
            <w:pPr>
              <w:pStyle w:val="TAC"/>
              <w:rPr>
                <w:lang w:eastAsia="zh-CN"/>
              </w:rPr>
            </w:pPr>
            <w:r w:rsidRPr="003D30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F70F3C2" w14:textId="77777777" w:rsidR="000E0867" w:rsidRPr="001141C9" w:rsidRDefault="000E0867" w:rsidP="005249CD">
            <w:pPr>
              <w:pStyle w:val="TAC"/>
            </w:pPr>
            <w:r w:rsidRPr="005D1D0F">
              <w:rPr>
                <w:lang w:val="en-US" w:eastAsia="zh-CN"/>
              </w:rPr>
              <w:t>5, 10, 15, 20, 25, 30, 40, 50</w:t>
            </w:r>
          </w:p>
        </w:tc>
        <w:tc>
          <w:tcPr>
            <w:tcW w:w="2742" w:type="dxa"/>
            <w:tcBorders>
              <w:top w:val="nil"/>
              <w:left w:val="single" w:sz="4" w:space="0" w:color="auto"/>
              <w:bottom w:val="nil"/>
              <w:right w:val="single" w:sz="4" w:space="0" w:color="auto"/>
            </w:tcBorders>
            <w:vAlign w:val="center"/>
          </w:tcPr>
          <w:p w14:paraId="0B445530" w14:textId="77777777" w:rsidR="000E0867" w:rsidRPr="001141C9" w:rsidRDefault="000E0867" w:rsidP="005249CD">
            <w:pPr>
              <w:pStyle w:val="TAC"/>
              <w:rPr>
                <w:lang w:eastAsia="zh-CN"/>
              </w:rPr>
            </w:pPr>
          </w:p>
        </w:tc>
      </w:tr>
      <w:tr w:rsidR="000E0867" w:rsidRPr="001141C9" w14:paraId="7B8BB34A" w14:textId="77777777" w:rsidTr="002701BF">
        <w:trPr>
          <w:jc w:val="center"/>
        </w:trPr>
        <w:tc>
          <w:tcPr>
            <w:tcW w:w="3009" w:type="dxa"/>
            <w:tcBorders>
              <w:top w:val="nil"/>
              <w:left w:val="single" w:sz="4" w:space="0" w:color="auto"/>
              <w:bottom w:val="nil"/>
              <w:right w:val="single" w:sz="4" w:space="0" w:color="auto"/>
            </w:tcBorders>
            <w:vAlign w:val="center"/>
          </w:tcPr>
          <w:p w14:paraId="1B059B0E"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11A1FD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2440D9D" w14:textId="77777777" w:rsidR="000E0867" w:rsidRPr="001141C9" w:rsidRDefault="000E0867" w:rsidP="005249CD">
            <w:pPr>
              <w:pStyle w:val="TAC"/>
              <w:rPr>
                <w:lang w:eastAsia="zh-CN"/>
              </w:rPr>
            </w:pPr>
            <w:r w:rsidRPr="003D30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27CB14B5" w14:textId="77777777" w:rsidR="000E0867" w:rsidRPr="001141C9" w:rsidRDefault="000E0867" w:rsidP="005249CD">
            <w:pPr>
              <w:pStyle w:val="TAC"/>
            </w:pPr>
            <w:r w:rsidRPr="005D1D0F">
              <w:rPr>
                <w:lang w:val="en-US" w:eastAsia="zh-CN"/>
              </w:rPr>
              <w:t>5, 10, 15, 20</w:t>
            </w:r>
          </w:p>
        </w:tc>
        <w:tc>
          <w:tcPr>
            <w:tcW w:w="2742" w:type="dxa"/>
            <w:tcBorders>
              <w:top w:val="nil"/>
              <w:left w:val="single" w:sz="4" w:space="0" w:color="auto"/>
              <w:bottom w:val="nil"/>
              <w:right w:val="single" w:sz="4" w:space="0" w:color="auto"/>
            </w:tcBorders>
            <w:vAlign w:val="center"/>
          </w:tcPr>
          <w:p w14:paraId="34E620F9" w14:textId="77777777" w:rsidR="000E0867" w:rsidRPr="001141C9" w:rsidRDefault="000E0867" w:rsidP="005249CD">
            <w:pPr>
              <w:pStyle w:val="TAC"/>
              <w:rPr>
                <w:lang w:eastAsia="zh-CN"/>
              </w:rPr>
            </w:pPr>
          </w:p>
        </w:tc>
      </w:tr>
      <w:tr w:rsidR="000E0867" w:rsidRPr="001141C9" w14:paraId="6711F19E" w14:textId="77777777" w:rsidTr="002701BF">
        <w:trPr>
          <w:jc w:val="center"/>
        </w:trPr>
        <w:tc>
          <w:tcPr>
            <w:tcW w:w="3009" w:type="dxa"/>
            <w:tcBorders>
              <w:top w:val="nil"/>
              <w:left w:val="single" w:sz="4" w:space="0" w:color="auto"/>
              <w:bottom w:val="nil"/>
              <w:right w:val="single" w:sz="4" w:space="0" w:color="auto"/>
            </w:tcBorders>
            <w:vAlign w:val="center"/>
          </w:tcPr>
          <w:p w14:paraId="396A1EFC"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37338230"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4E1640B5" w14:textId="77777777" w:rsidR="000E0867" w:rsidRPr="001141C9" w:rsidRDefault="000E0867" w:rsidP="005249CD">
            <w:pPr>
              <w:pStyle w:val="TAC"/>
              <w:rPr>
                <w:lang w:eastAsia="zh-CN"/>
              </w:rPr>
            </w:pPr>
            <w:r w:rsidRPr="003D30C9">
              <w:rPr>
                <w:rFonts w:hint="eastAsia"/>
                <w:lang w:eastAsia="zh-CN"/>
              </w:rPr>
              <w:t>n</w:t>
            </w:r>
            <w:r w:rsidRPr="003D30C9">
              <w:rPr>
                <w:lang w:eastAsia="zh-CN"/>
              </w:rPr>
              <w:t>78</w:t>
            </w:r>
          </w:p>
        </w:tc>
        <w:tc>
          <w:tcPr>
            <w:tcW w:w="4069" w:type="dxa"/>
            <w:tcBorders>
              <w:top w:val="single" w:sz="4" w:space="0" w:color="auto"/>
              <w:left w:val="single" w:sz="4" w:space="0" w:color="auto"/>
              <w:bottom w:val="single" w:sz="4" w:space="0" w:color="auto"/>
              <w:right w:val="single" w:sz="4" w:space="0" w:color="auto"/>
            </w:tcBorders>
            <w:vAlign w:val="center"/>
          </w:tcPr>
          <w:p w14:paraId="46BD2E5B" w14:textId="77777777" w:rsidR="000E0867" w:rsidRPr="001141C9" w:rsidRDefault="000E0867" w:rsidP="005249CD">
            <w:pPr>
              <w:pStyle w:val="TAC"/>
            </w:pPr>
            <w:r w:rsidRPr="005D1D0F">
              <w:rPr>
                <w:lang w:val="en-US"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62A8214A" w14:textId="77777777" w:rsidR="000E0867" w:rsidRPr="001141C9" w:rsidRDefault="000E0867" w:rsidP="005249CD">
            <w:pPr>
              <w:pStyle w:val="TAC"/>
              <w:rPr>
                <w:lang w:eastAsia="zh-CN"/>
              </w:rPr>
            </w:pPr>
          </w:p>
        </w:tc>
      </w:tr>
      <w:tr w:rsidR="000E0867" w:rsidRPr="001141C9" w14:paraId="3B0D9758" w14:textId="77777777" w:rsidTr="002701BF">
        <w:trPr>
          <w:jc w:val="center"/>
        </w:trPr>
        <w:tc>
          <w:tcPr>
            <w:tcW w:w="3009" w:type="dxa"/>
            <w:tcBorders>
              <w:top w:val="nil"/>
              <w:left w:val="single" w:sz="4" w:space="0" w:color="auto"/>
              <w:bottom w:val="nil"/>
              <w:right w:val="single" w:sz="4" w:space="0" w:color="auto"/>
            </w:tcBorders>
            <w:vAlign w:val="center"/>
          </w:tcPr>
          <w:p w14:paraId="366F1D28" w14:textId="77777777" w:rsidR="000E0867" w:rsidRPr="001141C9" w:rsidRDefault="000E0867" w:rsidP="005249CD">
            <w:pPr>
              <w:pStyle w:val="TAC"/>
              <w:rPr>
                <w:lang w:eastAsia="zh-CN"/>
              </w:rPr>
            </w:pPr>
          </w:p>
        </w:tc>
        <w:tc>
          <w:tcPr>
            <w:tcW w:w="3019" w:type="dxa"/>
            <w:tcBorders>
              <w:top w:val="single" w:sz="4" w:space="0" w:color="auto"/>
              <w:left w:val="single" w:sz="4" w:space="0" w:color="auto"/>
              <w:bottom w:val="nil"/>
              <w:right w:val="single" w:sz="4" w:space="0" w:color="auto"/>
            </w:tcBorders>
            <w:vAlign w:val="center"/>
          </w:tcPr>
          <w:p w14:paraId="5FBE4A71" w14:textId="77777777" w:rsidR="000E0867" w:rsidRPr="001141C9" w:rsidRDefault="000E0867" w:rsidP="005249CD">
            <w:pPr>
              <w:pStyle w:val="TAC"/>
              <w:rPr>
                <w:lang w:eastAsia="zh-CN"/>
              </w:rPr>
            </w:pPr>
            <w:r>
              <w:rPr>
                <w:lang w:val="en-US" w:eastAsia="zh-CN"/>
              </w:rPr>
              <w:t>CA_n3B</w:t>
            </w:r>
          </w:p>
        </w:tc>
        <w:tc>
          <w:tcPr>
            <w:tcW w:w="1428" w:type="dxa"/>
            <w:tcBorders>
              <w:left w:val="single" w:sz="4" w:space="0" w:color="auto"/>
              <w:bottom w:val="single" w:sz="4" w:space="0" w:color="auto"/>
              <w:right w:val="single" w:sz="4" w:space="0" w:color="auto"/>
            </w:tcBorders>
            <w:vAlign w:val="center"/>
          </w:tcPr>
          <w:p w14:paraId="223AB2C2" w14:textId="77777777" w:rsidR="000E0867" w:rsidRPr="003D30C9" w:rsidRDefault="000E0867" w:rsidP="005249CD">
            <w:pPr>
              <w:pStyle w:val="TAC"/>
              <w:rPr>
                <w:lang w:eastAsia="zh-CN"/>
              </w:rPr>
            </w:pPr>
            <w:r w:rsidRPr="00E57E13">
              <w:t>n1</w:t>
            </w:r>
          </w:p>
        </w:tc>
        <w:tc>
          <w:tcPr>
            <w:tcW w:w="4069" w:type="dxa"/>
            <w:tcBorders>
              <w:top w:val="single" w:sz="4" w:space="0" w:color="auto"/>
              <w:left w:val="single" w:sz="4" w:space="0" w:color="auto"/>
              <w:bottom w:val="single" w:sz="4" w:space="0" w:color="auto"/>
              <w:right w:val="single" w:sz="4" w:space="0" w:color="auto"/>
            </w:tcBorders>
            <w:vAlign w:val="center"/>
          </w:tcPr>
          <w:p w14:paraId="40E890EC" w14:textId="77777777" w:rsidR="000E0867" w:rsidRPr="005D1D0F" w:rsidRDefault="000E0867" w:rsidP="005249CD">
            <w:pPr>
              <w:pStyle w:val="TAC"/>
              <w:rPr>
                <w:lang w:val="en-US" w:eastAsia="zh-CN"/>
              </w:rPr>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350C7C69" w14:textId="77777777" w:rsidR="000E0867" w:rsidRPr="001141C9" w:rsidRDefault="000E0867" w:rsidP="005249CD">
            <w:pPr>
              <w:pStyle w:val="TAC"/>
              <w:rPr>
                <w:lang w:eastAsia="zh-CN"/>
              </w:rPr>
            </w:pPr>
            <w:r>
              <w:rPr>
                <w:lang w:eastAsia="zh-CN"/>
              </w:rPr>
              <w:t>1</w:t>
            </w:r>
          </w:p>
        </w:tc>
      </w:tr>
      <w:tr w:rsidR="000E0867" w:rsidRPr="001141C9" w14:paraId="362E03ED" w14:textId="77777777" w:rsidTr="002701BF">
        <w:trPr>
          <w:jc w:val="center"/>
        </w:trPr>
        <w:tc>
          <w:tcPr>
            <w:tcW w:w="3009" w:type="dxa"/>
            <w:tcBorders>
              <w:top w:val="nil"/>
              <w:left w:val="single" w:sz="4" w:space="0" w:color="auto"/>
              <w:bottom w:val="nil"/>
              <w:right w:val="single" w:sz="4" w:space="0" w:color="auto"/>
            </w:tcBorders>
            <w:vAlign w:val="center"/>
          </w:tcPr>
          <w:p w14:paraId="1373E496"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0150B42"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225DC8BB" w14:textId="77777777" w:rsidR="000E0867" w:rsidRPr="003D30C9" w:rsidRDefault="000E0867" w:rsidP="005249CD">
            <w:pPr>
              <w:pStyle w:val="TAC"/>
              <w:rPr>
                <w:lang w:eastAsia="zh-CN"/>
              </w:rPr>
            </w:pPr>
            <w:r w:rsidRPr="00E57E13">
              <w:t>n3</w:t>
            </w:r>
          </w:p>
        </w:tc>
        <w:tc>
          <w:tcPr>
            <w:tcW w:w="4069" w:type="dxa"/>
            <w:tcBorders>
              <w:top w:val="single" w:sz="4" w:space="0" w:color="auto"/>
              <w:left w:val="single" w:sz="4" w:space="0" w:color="auto"/>
              <w:bottom w:val="single" w:sz="4" w:space="0" w:color="auto"/>
              <w:right w:val="single" w:sz="4" w:space="0" w:color="auto"/>
            </w:tcBorders>
            <w:vAlign w:val="center"/>
          </w:tcPr>
          <w:p w14:paraId="02EA7B0A" w14:textId="77777777" w:rsidR="000E0867" w:rsidRPr="005D1D0F" w:rsidRDefault="000E0867" w:rsidP="005249CD">
            <w:pPr>
              <w:pStyle w:val="TAC"/>
              <w:rPr>
                <w:lang w:val="en-US" w:eastAsia="zh-CN"/>
              </w:rPr>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787EDE95" w14:textId="77777777" w:rsidR="000E0867" w:rsidRPr="001141C9" w:rsidRDefault="000E0867" w:rsidP="005249CD">
            <w:pPr>
              <w:pStyle w:val="TAC"/>
              <w:rPr>
                <w:lang w:eastAsia="zh-CN"/>
              </w:rPr>
            </w:pPr>
          </w:p>
        </w:tc>
      </w:tr>
      <w:tr w:rsidR="000E0867" w:rsidRPr="001141C9" w14:paraId="78E0DA97" w14:textId="77777777" w:rsidTr="002701BF">
        <w:trPr>
          <w:jc w:val="center"/>
        </w:trPr>
        <w:tc>
          <w:tcPr>
            <w:tcW w:w="3009" w:type="dxa"/>
            <w:tcBorders>
              <w:top w:val="nil"/>
              <w:left w:val="single" w:sz="4" w:space="0" w:color="auto"/>
              <w:bottom w:val="nil"/>
              <w:right w:val="single" w:sz="4" w:space="0" w:color="auto"/>
            </w:tcBorders>
            <w:vAlign w:val="center"/>
          </w:tcPr>
          <w:p w14:paraId="1E596701"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6D144E9"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054D9DA7" w14:textId="77777777" w:rsidR="000E0867" w:rsidRPr="003D30C9" w:rsidRDefault="000E0867" w:rsidP="005249CD">
            <w:pPr>
              <w:pStyle w:val="TAC"/>
              <w:rPr>
                <w:lang w:eastAsia="zh-CN"/>
              </w:rPr>
            </w:pPr>
            <w:r w:rsidRPr="00E57E13">
              <w:t>n7</w:t>
            </w:r>
          </w:p>
        </w:tc>
        <w:tc>
          <w:tcPr>
            <w:tcW w:w="4069" w:type="dxa"/>
            <w:tcBorders>
              <w:top w:val="single" w:sz="4" w:space="0" w:color="auto"/>
              <w:left w:val="single" w:sz="4" w:space="0" w:color="auto"/>
              <w:bottom w:val="single" w:sz="4" w:space="0" w:color="auto"/>
              <w:right w:val="single" w:sz="4" w:space="0" w:color="auto"/>
            </w:tcBorders>
            <w:vAlign w:val="center"/>
          </w:tcPr>
          <w:p w14:paraId="0DA5BE94" w14:textId="77777777" w:rsidR="000E0867" w:rsidRPr="005D1D0F" w:rsidRDefault="000E0867" w:rsidP="005249CD">
            <w:pPr>
              <w:pStyle w:val="TAC"/>
              <w:rPr>
                <w:lang w:val="en-US" w:eastAsia="zh-CN"/>
              </w:rPr>
            </w:pPr>
            <w:r>
              <w:rPr>
                <w:rFonts w:cs="Arial"/>
                <w:color w:val="000000"/>
                <w:szCs w:val="18"/>
              </w:rPr>
              <w:t>5, 10, 15, 20, 25, 30, 35, 40, 50</w:t>
            </w:r>
          </w:p>
        </w:tc>
        <w:tc>
          <w:tcPr>
            <w:tcW w:w="2742" w:type="dxa"/>
            <w:tcBorders>
              <w:top w:val="nil"/>
              <w:left w:val="single" w:sz="4" w:space="0" w:color="auto"/>
              <w:bottom w:val="nil"/>
              <w:right w:val="single" w:sz="4" w:space="0" w:color="auto"/>
            </w:tcBorders>
            <w:vAlign w:val="center"/>
          </w:tcPr>
          <w:p w14:paraId="2A8CDC01" w14:textId="77777777" w:rsidR="000E0867" w:rsidRPr="001141C9" w:rsidRDefault="000E0867" w:rsidP="005249CD">
            <w:pPr>
              <w:pStyle w:val="TAC"/>
              <w:rPr>
                <w:lang w:eastAsia="zh-CN"/>
              </w:rPr>
            </w:pPr>
          </w:p>
        </w:tc>
      </w:tr>
      <w:tr w:rsidR="000E0867" w:rsidRPr="001141C9" w14:paraId="6B4CE365" w14:textId="77777777" w:rsidTr="002701BF">
        <w:trPr>
          <w:jc w:val="center"/>
        </w:trPr>
        <w:tc>
          <w:tcPr>
            <w:tcW w:w="3009" w:type="dxa"/>
            <w:tcBorders>
              <w:top w:val="nil"/>
              <w:left w:val="single" w:sz="4" w:space="0" w:color="auto"/>
              <w:bottom w:val="nil"/>
              <w:right w:val="single" w:sz="4" w:space="0" w:color="auto"/>
            </w:tcBorders>
            <w:vAlign w:val="center"/>
          </w:tcPr>
          <w:p w14:paraId="652ED6F4"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0F93178"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02EBB8D7" w14:textId="77777777" w:rsidR="000E0867" w:rsidRPr="003D30C9" w:rsidRDefault="000E0867" w:rsidP="005249CD">
            <w:pPr>
              <w:pStyle w:val="TAC"/>
              <w:rPr>
                <w:lang w:eastAsia="zh-CN"/>
              </w:rPr>
            </w:pPr>
            <w:r w:rsidRPr="00E57E13">
              <w:t>n28</w:t>
            </w:r>
          </w:p>
        </w:tc>
        <w:tc>
          <w:tcPr>
            <w:tcW w:w="4069" w:type="dxa"/>
            <w:tcBorders>
              <w:top w:val="single" w:sz="4" w:space="0" w:color="auto"/>
              <w:left w:val="single" w:sz="4" w:space="0" w:color="auto"/>
              <w:bottom w:val="single" w:sz="4" w:space="0" w:color="auto"/>
              <w:right w:val="single" w:sz="4" w:space="0" w:color="auto"/>
            </w:tcBorders>
            <w:vAlign w:val="center"/>
          </w:tcPr>
          <w:p w14:paraId="281EC754" w14:textId="77777777" w:rsidR="000E0867" w:rsidRPr="005D1D0F" w:rsidRDefault="000E0867" w:rsidP="005249CD">
            <w:pPr>
              <w:pStyle w:val="TAC"/>
              <w:rPr>
                <w:lang w:val="en-US" w:eastAsia="zh-CN"/>
              </w:rPr>
            </w:pPr>
            <w:r>
              <w:rPr>
                <w:rFonts w:cs="Arial"/>
                <w:color w:val="000000"/>
                <w:szCs w:val="18"/>
              </w:rPr>
              <w:t>5, 10, 15, 20, 25, 30</w:t>
            </w:r>
          </w:p>
        </w:tc>
        <w:tc>
          <w:tcPr>
            <w:tcW w:w="2742" w:type="dxa"/>
            <w:tcBorders>
              <w:top w:val="nil"/>
              <w:left w:val="single" w:sz="4" w:space="0" w:color="auto"/>
              <w:bottom w:val="nil"/>
              <w:right w:val="single" w:sz="4" w:space="0" w:color="auto"/>
            </w:tcBorders>
            <w:vAlign w:val="center"/>
          </w:tcPr>
          <w:p w14:paraId="3FD1B656" w14:textId="77777777" w:rsidR="000E0867" w:rsidRPr="001141C9" w:rsidRDefault="000E0867" w:rsidP="005249CD">
            <w:pPr>
              <w:pStyle w:val="TAC"/>
              <w:rPr>
                <w:lang w:eastAsia="zh-CN"/>
              </w:rPr>
            </w:pPr>
          </w:p>
        </w:tc>
      </w:tr>
      <w:tr w:rsidR="000E0867" w:rsidRPr="001141C9" w14:paraId="0FE5A21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FBC97F1"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011DFB4E"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763E9176" w14:textId="77777777" w:rsidR="000E0867" w:rsidRPr="003D30C9" w:rsidRDefault="000E0867" w:rsidP="005249CD">
            <w:pPr>
              <w:pStyle w:val="TAC"/>
              <w:rPr>
                <w:lang w:eastAsia="zh-CN"/>
              </w:rPr>
            </w:pPr>
            <w:r w:rsidRPr="00E57E13">
              <w:t>n78</w:t>
            </w:r>
          </w:p>
        </w:tc>
        <w:tc>
          <w:tcPr>
            <w:tcW w:w="4069" w:type="dxa"/>
            <w:tcBorders>
              <w:top w:val="single" w:sz="4" w:space="0" w:color="auto"/>
              <w:left w:val="single" w:sz="4" w:space="0" w:color="auto"/>
              <w:bottom w:val="single" w:sz="4" w:space="0" w:color="auto"/>
              <w:right w:val="single" w:sz="4" w:space="0" w:color="auto"/>
            </w:tcBorders>
            <w:vAlign w:val="center"/>
          </w:tcPr>
          <w:p w14:paraId="595F4990" w14:textId="77777777" w:rsidR="000E0867" w:rsidRPr="005D1D0F" w:rsidRDefault="000E0867" w:rsidP="005249CD">
            <w:pPr>
              <w:pStyle w:val="TAC"/>
              <w:rPr>
                <w:lang w:val="en-US" w:eastAsia="zh-CN"/>
              </w:rPr>
            </w:pPr>
            <w:r>
              <w:rPr>
                <w:rFonts w:cs="Arial"/>
                <w:color w:val="000000"/>
                <w:szCs w:val="18"/>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3795FBB2" w14:textId="77777777" w:rsidR="000E0867" w:rsidRPr="001141C9" w:rsidRDefault="000E0867" w:rsidP="005249CD">
            <w:pPr>
              <w:pStyle w:val="TAC"/>
              <w:rPr>
                <w:lang w:eastAsia="zh-CN"/>
              </w:rPr>
            </w:pPr>
          </w:p>
        </w:tc>
      </w:tr>
      <w:tr w:rsidR="000E0867" w:rsidRPr="001141C9" w14:paraId="7559CA3E"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7886907" w14:textId="77777777" w:rsidR="000E0867" w:rsidRPr="001141C9" w:rsidRDefault="000E0867" w:rsidP="005249CD">
            <w:pPr>
              <w:pStyle w:val="TAC"/>
              <w:rPr>
                <w:lang w:eastAsia="zh-CN"/>
              </w:rPr>
            </w:pPr>
            <w:r w:rsidRPr="00943422">
              <w:rPr>
                <w:lang w:val="en-US" w:eastAsia="zh-CN"/>
              </w:rPr>
              <w:lastRenderedPageBreak/>
              <w:t>CA_n1A-n3B-n7A-n28A-n78(2A)</w:t>
            </w:r>
          </w:p>
        </w:tc>
        <w:tc>
          <w:tcPr>
            <w:tcW w:w="3019" w:type="dxa"/>
            <w:tcBorders>
              <w:top w:val="single" w:sz="4" w:space="0" w:color="auto"/>
              <w:left w:val="single" w:sz="4" w:space="0" w:color="auto"/>
              <w:bottom w:val="nil"/>
              <w:right w:val="single" w:sz="4" w:space="0" w:color="auto"/>
            </w:tcBorders>
            <w:vAlign w:val="center"/>
          </w:tcPr>
          <w:p w14:paraId="47322A7A" w14:textId="77777777" w:rsidR="000E0867" w:rsidRPr="001141C9" w:rsidRDefault="000E0867" w:rsidP="005249CD">
            <w:pPr>
              <w:pStyle w:val="TAC"/>
              <w:rPr>
                <w:lang w:eastAsia="zh-CN"/>
              </w:rPr>
            </w:pPr>
            <w:r w:rsidRPr="00943422">
              <w:rPr>
                <w:lang w:val="en-US" w:eastAsia="zh-CN"/>
              </w:rPr>
              <w:t>CA_n78(2A)</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1428" w:type="dxa"/>
            <w:tcBorders>
              <w:top w:val="single" w:sz="4" w:space="0" w:color="auto"/>
              <w:left w:val="single" w:sz="4" w:space="0" w:color="auto"/>
              <w:right w:val="single" w:sz="4" w:space="0" w:color="auto"/>
            </w:tcBorders>
            <w:vAlign w:val="center"/>
          </w:tcPr>
          <w:p w14:paraId="6A946AC0" w14:textId="77777777" w:rsidR="000E0867" w:rsidRPr="00E57E13" w:rsidRDefault="000E0867" w:rsidP="005249CD">
            <w:pPr>
              <w:pStyle w:val="TAC"/>
            </w:pPr>
            <w:r w:rsidRPr="005D1D0F">
              <w:rPr>
                <w:lang w:val="en-US"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AD03F2F" w14:textId="77777777" w:rsidR="000E0867" w:rsidRDefault="000E0867" w:rsidP="005249CD">
            <w:pPr>
              <w:pStyle w:val="TAC"/>
              <w:rPr>
                <w:rFonts w:cs="Arial"/>
                <w:color w:val="000000"/>
                <w:szCs w:val="18"/>
              </w:rPr>
            </w:pPr>
            <w:r w:rsidRPr="005D1D0F">
              <w:rPr>
                <w:lang w:val="en-US" w:eastAsia="zh-CN"/>
              </w:rPr>
              <w:t>5, 10, 15, 20</w:t>
            </w:r>
          </w:p>
        </w:tc>
        <w:tc>
          <w:tcPr>
            <w:tcW w:w="2742" w:type="dxa"/>
            <w:tcBorders>
              <w:top w:val="single" w:sz="4" w:space="0" w:color="auto"/>
              <w:left w:val="single" w:sz="4" w:space="0" w:color="auto"/>
              <w:bottom w:val="nil"/>
              <w:right w:val="single" w:sz="4" w:space="0" w:color="auto"/>
            </w:tcBorders>
            <w:vAlign w:val="center"/>
          </w:tcPr>
          <w:p w14:paraId="0214DC73" w14:textId="77777777" w:rsidR="000E0867" w:rsidRPr="001141C9" w:rsidRDefault="000E0867" w:rsidP="005249CD">
            <w:pPr>
              <w:pStyle w:val="TAC"/>
              <w:rPr>
                <w:lang w:eastAsia="zh-CN"/>
              </w:rPr>
            </w:pPr>
            <w:r w:rsidRPr="003D30C9">
              <w:rPr>
                <w:rFonts w:hint="eastAsia"/>
                <w:lang w:eastAsia="zh-CN"/>
              </w:rPr>
              <w:t>0</w:t>
            </w:r>
          </w:p>
        </w:tc>
      </w:tr>
      <w:tr w:rsidR="000E0867" w:rsidRPr="001141C9" w14:paraId="27FF24D1" w14:textId="77777777" w:rsidTr="002701BF">
        <w:trPr>
          <w:jc w:val="center"/>
        </w:trPr>
        <w:tc>
          <w:tcPr>
            <w:tcW w:w="3009" w:type="dxa"/>
            <w:tcBorders>
              <w:top w:val="nil"/>
              <w:left w:val="single" w:sz="4" w:space="0" w:color="auto"/>
              <w:bottom w:val="nil"/>
              <w:right w:val="single" w:sz="4" w:space="0" w:color="auto"/>
            </w:tcBorders>
            <w:vAlign w:val="center"/>
          </w:tcPr>
          <w:p w14:paraId="10B09BA6"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24FE1B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D93A624" w14:textId="77777777" w:rsidR="000E0867" w:rsidRPr="00E57E13" w:rsidRDefault="000E0867" w:rsidP="005249CD">
            <w:pPr>
              <w:pStyle w:val="TAC"/>
            </w:pPr>
            <w:r w:rsidRPr="003D30C9">
              <w:rPr>
                <w:lang w:val="en-US"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4597970" w14:textId="77777777" w:rsidR="000E0867" w:rsidRDefault="000E0867" w:rsidP="005249CD">
            <w:pPr>
              <w:pStyle w:val="TAC"/>
              <w:rPr>
                <w:rFonts w:cs="Arial"/>
                <w:color w:val="000000"/>
                <w:szCs w:val="18"/>
              </w:rPr>
            </w:pPr>
            <w:r w:rsidRPr="005D1D0F">
              <w:rPr>
                <w:lang w:val="en-US" w:eastAsia="zh-CN"/>
              </w:rPr>
              <w:t>CA_n3B_BCS0</w:t>
            </w:r>
          </w:p>
        </w:tc>
        <w:tc>
          <w:tcPr>
            <w:tcW w:w="2742" w:type="dxa"/>
            <w:tcBorders>
              <w:top w:val="nil"/>
              <w:left w:val="single" w:sz="4" w:space="0" w:color="auto"/>
              <w:bottom w:val="nil"/>
              <w:right w:val="single" w:sz="4" w:space="0" w:color="auto"/>
            </w:tcBorders>
            <w:vAlign w:val="center"/>
          </w:tcPr>
          <w:p w14:paraId="479486AB" w14:textId="77777777" w:rsidR="000E0867" w:rsidRPr="001141C9" w:rsidRDefault="000E0867" w:rsidP="005249CD">
            <w:pPr>
              <w:pStyle w:val="TAC"/>
              <w:rPr>
                <w:lang w:eastAsia="zh-CN"/>
              </w:rPr>
            </w:pPr>
          </w:p>
        </w:tc>
      </w:tr>
      <w:tr w:rsidR="000E0867" w:rsidRPr="001141C9" w14:paraId="3C0D4537" w14:textId="77777777" w:rsidTr="002701BF">
        <w:trPr>
          <w:jc w:val="center"/>
        </w:trPr>
        <w:tc>
          <w:tcPr>
            <w:tcW w:w="3009" w:type="dxa"/>
            <w:tcBorders>
              <w:top w:val="nil"/>
              <w:left w:val="single" w:sz="4" w:space="0" w:color="auto"/>
              <w:bottom w:val="nil"/>
              <w:right w:val="single" w:sz="4" w:space="0" w:color="auto"/>
            </w:tcBorders>
            <w:vAlign w:val="center"/>
          </w:tcPr>
          <w:p w14:paraId="02341F7A"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4A82B9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29E0AE4" w14:textId="77777777" w:rsidR="000E0867" w:rsidRPr="00E57E13" w:rsidRDefault="000E0867" w:rsidP="005249CD">
            <w:pPr>
              <w:pStyle w:val="TAC"/>
            </w:pPr>
            <w:r w:rsidRPr="003D30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6414AA09" w14:textId="77777777" w:rsidR="000E0867" w:rsidRDefault="000E0867" w:rsidP="005249CD">
            <w:pPr>
              <w:pStyle w:val="TAC"/>
              <w:rPr>
                <w:rFonts w:cs="Arial"/>
                <w:color w:val="000000"/>
                <w:szCs w:val="18"/>
              </w:rPr>
            </w:pPr>
            <w:r w:rsidRPr="005D1D0F">
              <w:rPr>
                <w:lang w:val="en-US" w:eastAsia="zh-CN"/>
              </w:rPr>
              <w:t>5, 10, 15, 20, 25, 30, 40, 50</w:t>
            </w:r>
          </w:p>
        </w:tc>
        <w:tc>
          <w:tcPr>
            <w:tcW w:w="2742" w:type="dxa"/>
            <w:tcBorders>
              <w:top w:val="nil"/>
              <w:left w:val="single" w:sz="4" w:space="0" w:color="auto"/>
              <w:bottom w:val="nil"/>
              <w:right w:val="single" w:sz="4" w:space="0" w:color="auto"/>
            </w:tcBorders>
            <w:vAlign w:val="center"/>
          </w:tcPr>
          <w:p w14:paraId="07CC19FA" w14:textId="77777777" w:rsidR="000E0867" w:rsidRPr="001141C9" w:rsidRDefault="000E0867" w:rsidP="005249CD">
            <w:pPr>
              <w:pStyle w:val="TAC"/>
              <w:rPr>
                <w:lang w:eastAsia="zh-CN"/>
              </w:rPr>
            </w:pPr>
          </w:p>
        </w:tc>
      </w:tr>
      <w:tr w:rsidR="000E0867" w:rsidRPr="001141C9" w14:paraId="3C287F0E" w14:textId="77777777" w:rsidTr="002701BF">
        <w:trPr>
          <w:jc w:val="center"/>
        </w:trPr>
        <w:tc>
          <w:tcPr>
            <w:tcW w:w="3009" w:type="dxa"/>
            <w:tcBorders>
              <w:top w:val="nil"/>
              <w:left w:val="single" w:sz="4" w:space="0" w:color="auto"/>
              <w:bottom w:val="nil"/>
              <w:right w:val="single" w:sz="4" w:space="0" w:color="auto"/>
            </w:tcBorders>
            <w:vAlign w:val="center"/>
          </w:tcPr>
          <w:p w14:paraId="64252E10"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16508EA"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C13981B" w14:textId="77777777" w:rsidR="000E0867" w:rsidRPr="00E57E13" w:rsidRDefault="000E0867" w:rsidP="005249CD">
            <w:pPr>
              <w:pStyle w:val="TAC"/>
            </w:pPr>
            <w:r w:rsidRPr="003D30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36BF05E6" w14:textId="77777777" w:rsidR="000E0867" w:rsidRDefault="000E0867" w:rsidP="005249CD">
            <w:pPr>
              <w:pStyle w:val="TAC"/>
              <w:rPr>
                <w:rFonts w:cs="Arial"/>
                <w:color w:val="000000"/>
                <w:szCs w:val="18"/>
              </w:rPr>
            </w:pPr>
            <w:r w:rsidRPr="005D1D0F">
              <w:rPr>
                <w:lang w:val="en-US" w:eastAsia="zh-CN"/>
              </w:rPr>
              <w:t>5, 10, 15, 20</w:t>
            </w:r>
          </w:p>
        </w:tc>
        <w:tc>
          <w:tcPr>
            <w:tcW w:w="2742" w:type="dxa"/>
            <w:tcBorders>
              <w:top w:val="nil"/>
              <w:left w:val="single" w:sz="4" w:space="0" w:color="auto"/>
              <w:bottom w:val="nil"/>
              <w:right w:val="single" w:sz="4" w:space="0" w:color="auto"/>
            </w:tcBorders>
            <w:vAlign w:val="center"/>
          </w:tcPr>
          <w:p w14:paraId="59520F79" w14:textId="77777777" w:rsidR="000E0867" w:rsidRPr="001141C9" w:rsidRDefault="000E0867" w:rsidP="005249CD">
            <w:pPr>
              <w:pStyle w:val="TAC"/>
              <w:rPr>
                <w:lang w:eastAsia="zh-CN"/>
              </w:rPr>
            </w:pPr>
          </w:p>
        </w:tc>
      </w:tr>
      <w:tr w:rsidR="000E0867" w:rsidRPr="001141C9" w14:paraId="60F71C2A" w14:textId="77777777" w:rsidTr="002701BF">
        <w:trPr>
          <w:jc w:val="center"/>
        </w:trPr>
        <w:tc>
          <w:tcPr>
            <w:tcW w:w="3009" w:type="dxa"/>
            <w:tcBorders>
              <w:top w:val="nil"/>
              <w:left w:val="single" w:sz="4" w:space="0" w:color="auto"/>
              <w:bottom w:val="nil"/>
              <w:right w:val="single" w:sz="4" w:space="0" w:color="auto"/>
            </w:tcBorders>
            <w:vAlign w:val="center"/>
          </w:tcPr>
          <w:p w14:paraId="789F1DB7"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0B43E953"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475AC1BC" w14:textId="77777777" w:rsidR="000E0867" w:rsidRPr="00E57E13" w:rsidRDefault="000E0867" w:rsidP="005249CD">
            <w:pPr>
              <w:pStyle w:val="TAC"/>
            </w:pPr>
            <w:r w:rsidRPr="003D30C9">
              <w:rPr>
                <w:rFonts w:hint="eastAsia"/>
                <w:lang w:eastAsia="zh-CN"/>
              </w:rPr>
              <w:t>n</w:t>
            </w:r>
            <w:r w:rsidRPr="003D30C9">
              <w:rPr>
                <w:lang w:eastAsia="zh-CN"/>
              </w:rPr>
              <w:t>78</w:t>
            </w:r>
          </w:p>
        </w:tc>
        <w:tc>
          <w:tcPr>
            <w:tcW w:w="4069" w:type="dxa"/>
            <w:tcBorders>
              <w:top w:val="single" w:sz="4" w:space="0" w:color="auto"/>
              <w:left w:val="single" w:sz="4" w:space="0" w:color="auto"/>
              <w:bottom w:val="single" w:sz="4" w:space="0" w:color="auto"/>
              <w:right w:val="single" w:sz="4" w:space="0" w:color="auto"/>
            </w:tcBorders>
            <w:vAlign w:val="center"/>
          </w:tcPr>
          <w:p w14:paraId="7FC7260E" w14:textId="77777777" w:rsidR="000E0867" w:rsidRDefault="000E0867" w:rsidP="005249CD">
            <w:pPr>
              <w:pStyle w:val="TAC"/>
              <w:rPr>
                <w:rFonts w:cs="Arial"/>
                <w:color w:val="000000"/>
                <w:szCs w:val="18"/>
              </w:rPr>
            </w:pPr>
            <w:r w:rsidRPr="005D1D0F">
              <w:rPr>
                <w:lang w:val="en-US" w:eastAsia="zh-CN"/>
              </w:rPr>
              <w:t>CA_n78(2A)_BCS2</w:t>
            </w:r>
          </w:p>
        </w:tc>
        <w:tc>
          <w:tcPr>
            <w:tcW w:w="2742" w:type="dxa"/>
            <w:tcBorders>
              <w:top w:val="nil"/>
              <w:left w:val="single" w:sz="4" w:space="0" w:color="auto"/>
              <w:bottom w:val="single" w:sz="4" w:space="0" w:color="auto"/>
              <w:right w:val="single" w:sz="4" w:space="0" w:color="auto"/>
            </w:tcBorders>
            <w:vAlign w:val="center"/>
          </w:tcPr>
          <w:p w14:paraId="160BE259" w14:textId="77777777" w:rsidR="000E0867" w:rsidRPr="001141C9" w:rsidRDefault="000E0867" w:rsidP="005249CD">
            <w:pPr>
              <w:pStyle w:val="TAC"/>
              <w:rPr>
                <w:lang w:eastAsia="zh-CN"/>
              </w:rPr>
            </w:pPr>
          </w:p>
        </w:tc>
      </w:tr>
      <w:tr w:rsidR="000E0867" w:rsidRPr="001141C9" w14:paraId="33C52424" w14:textId="77777777" w:rsidTr="002701BF">
        <w:trPr>
          <w:jc w:val="center"/>
        </w:trPr>
        <w:tc>
          <w:tcPr>
            <w:tcW w:w="3009" w:type="dxa"/>
            <w:tcBorders>
              <w:top w:val="nil"/>
              <w:left w:val="single" w:sz="4" w:space="0" w:color="auto"/>
              <w:bottom w:val="nil"/>
              <w:right w:val="single" w:sz="4" w:space="0" w:color="auto"/>
            </w:tcBorders>
            <w:vAlign w:val="center"/>
          </w:tcPr>
          <w:p w14:paraId="03005B11" w14:textId="77777777" w:rsidR="000E0867" w:rsidRPr="001141C9" w:rsidRDefault="000E0867" w:rsidP="005249CD">
            <w:pPr>
              <w:pStyle w:val="TAC"/>
              <w:rPr>
                <w:lang w:eastAsia="zh-CN"/>
              </w:rPr>
            </w:pPr>
          </w:p>
        </w:tc>
        <w:tc>
          <w:tcPr>
            <w:tcW w:w="3019" w:type="dxa"/>
            <w:tcBorders>
              <w:top w:val="single" w:sz="4" w:space="0" w:color="auto"/>
              <w:left w:val="single" w:sz="4" w:space="0" w:color="auto"/>
              <w:bottom w:val="nil"/>
              <w:right w:val="single" w:sz="4" w:space="0" w:color="auto"/>
            </w:tcBorders>
            <w:vAlign w:val="center"/>
          </w:tcPr>
          <w:p w14:paraId="3FB24C8E" w14:textId="77777777" w:rsidR="000E0867" w:rsidRPr="001141C9" w:rsidRDefault="000E0867" w:rsidP="005249CD">
            <w:pPr>
              <w:pStyle w:val="TAC"/>
              <w:rPr>
                <w:lang w:eastAsia="zh-CN"/>
              </w:rPr>
            </w:pPr>
            <w:r>
              <w:rPr>
                <w:lang w:val="en-US" w:eastAsia="zh-CN"/>
              </w:rPr>
              <w:t>CA_n3B</w:t>
            </w:r>
          </w:p>
        </w:tc>
        <w:tc>
          <w:tcPr>
            <w:tcW w:w="1428" w:type="dxa"/>
            <w:tcBorders>
              <w:left w:val="single" w:sz="4" w:space="0" w:color="auto"/>
              <w:bottom w:val="single" w:sz="4" w:space="0" w:color="auto"/>
              <w:right w:val="single" w:sz="4" w:space="0" w:color="auto"/>
            </w:tcBorders>
            <w:vAlign w:val="center"/>
          </w:tcPr>
          <w:p w14:paraId="362FB1F7" w14:textId="77777777" w:rsidR="000E0867" w:rsidRPr="00E57E13" w:rsidRDefault="000E0867" w:rsidP="005249CD">
            <w:pPr>
              <w:pStyle w:val="TAC"/>
            </w:pPr>
            <w:r w:rsidRPr="00E57E13">
              <w:rPr>
                <w:rFonts w:cs="Arial"/>
                <w:color w:val="000000"/>
                <w:szCs w:val="18"/>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ECB1B0F" w14:textId="77777777" w:rsidR="000E0867" w:rsidRDefault="000E0867" w:rsidP="005249CD">
            <w:pPr>
              <w:pStyle w:val="TAC"/>
              <w:rPr>
                <w:rFonts w:cs="Arial"/>
                <w:color w:val="000000"/>
                <w:szCs w:val="18"/>
              </w:rPr>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30D9EF7C" w14:textId="77777777" w:rsidR="000E0867" w:rsidRPr="001141C9" w:rsidRDefault="000E0867" w:rsidP="005249CD">
            <w:pPr>
              <w:pStyle w:val="TAC"/>
              <w:rPr>
                <w:lang w:eastAsia="zh-CN"/>
              </w:rPr>
            </w:pPr>
            <w:r>
              <w:rPr>
                <w:lang w:eastAsia="zh-CN"/>
              </w:rPr>
              <w:t>1</w:t>
            </w:r>
          </w:p>
        </w:tc>
      </w:tr>
      <w:tr w:rsidR="000E0867" w:rsidRPr="001141C9" w14:paraId="3F5FEA2B" w14:textId="77777777" w:rsidTr="002701BF">
        <w:trPr>
          <w:jc w:val="center"/>
        </w:trPr>
        <w:tc>
          <w:tcPr>
            <w:tcW w:w="3009" w:type="dxa"/>
            <w:tcBorders>
              <w:top w:val="nil"/>
              <w:left w:val="single" w:sz="4" w:space="0" w:color="auto"/>
              <w:bottom w:val="nil"/>
              <w:right w:val="single" w:sz="4" w:space="0" w:color="auto"/>
            </w:tcBorders>
            <w:vAlign w:val="center"/>
          </w:tcPr>
          <w:p w14:paraId="2D08467B"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184A883"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49417C89" w14:textId="77777777" w:rsidR="000E0867" w:rsidRPr="00E57E13" w:rsidRDefault="000E0867" w:rsidP="005249CD">
            <w:pPr>
              <w:pStyle w:val="TAC"/>
            </w:pPr>
            <w:r w:rsidRPr="00E57E13">
              <w:rPr>
                <w:rFonts w:cs="Arial"/>
                <w:color w:val="000000"/>
                <w:szCs w:val="18"/>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0537087" w14:textId="77777777" w:rsidR="000E0867" w:rsidRDefault="000E0867" w:rsidP="005249CD">
            <w:pPr>
              <w:pStyle w:val="TAC"/>
              <w:rPr>
                <w:rFonts w:cs="Arial"/>
                <w:color w:val="000000"/>
                <w:szCs w:val="18"/>
              </w:rPr>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4C10E64D" w14:textId="77777777" w:rsidR="000E0867" w:rsidRPr="001141C9" w:rsidRDefault="000E0867" w:rsidP="005249CD">
            <w:pPr>
              <w:pStyle w:val="TAC"/>
              <w:rPr>
                <w:lang w:eastAsia="zh-CN"/>
              </w:rPr>
            </w:pPr>
          </w:p>
        </w:tc>
      </w:tr>
      <w:tr w:rsidR="000E0867" w:rsidRPr="001141C9" w14:paraId="0402E9BD" w14:textId="77777777" w:rsidTr="002701BF">
        <w:trPr>
          <w:jc w:val="center"/>
        </w:trPr>
        <w:tc>
          <w:tcPr>
            <w:tcW w:w="3009" w:type="dxa"/>
            <w:tcBorders>
              <w:top w:val="nil"/>
              <w:left w:val="single" w:sz="4" w:space="0" w:color="auto"/>
              <w:bottom w:val="nil"/>
              <w:right w:val="single" w:sz="4" w:space="0" w:color="auto"/>
            </w:tcBorders>
            <w:vAlign w:val="center"/>
          </w:tcPr>
          <w:p w14:paraId="5DA7576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7D1C856"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45FF7FFB" w14:textId="77777777" w:rsidR="000E0867" w:rsidRPr="00E57E13" w:rsidRDefault="000E0867" w:rsidP="005249CD">
            <w:pPr>
              <w:pStyle w:val="TAC"/>
            </w:pPr>
            <w:r w:rsidRPr="00E57E13">
              <w:rPr>
                <w:rFonts w:cs="Arial"/>
                <w:color w:val="000000"/>
                <w:szCs w:val="18"/>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5DD9A05" w14:textId="77777777" w:rsidR="000E0867" w:rsidRDefault="000E0867" w:rsidP="005249CD">
            <w:pPr>
              <w:pStyle w:val="TAC"/>
              <w:rPr>
                <w:rFonts w:cs="Arial"/>
                <w:color w:val="000000"/>
                <w:szCs w:val="18"/>
              </w:rPr>
            </w:pPr>
            <w:r>
              <w:rPr>
                <w:rFonts w:cs="Arial"/>
                <w:color w:val="000000"/>
                <w:szCs w:val="18"/>
              </w:rPr>
              <w:t>5, 10, 15, 20, 25, 30, 35, 40, 50</w:t>
            </w:r>
          </w:p>
        </w:tc>
        <w:tc>
          <w:tcPr>
            <w:tcW w:w="2742" w:type="dxa"/>
            <w:tcBorders>
              <w:top w:val="nil"/>
              <w:left w:val="single" w:sz="4" w:space="0" w:color="auto"/>
              <w:bottom w:val="nil"/>
              <w:right w:val="single" w:sz="4" w:space="0" w:color="auto"/>
            </w:tcBorders>
            <w:vAlign w:val="center"/>
          </w:tcPr>
          <w:p w14:paraId="516AA9DA" w14:textId="77777777" w:rsidR="000E0867" w:rsidRPr="001141C9" w:rsidRDefault="000E0867" w:rsidP="005249CD">
            <w:pPr>
              <w:pStyle w:val="TAC"/>
              <w:rPr>
                <w:lang w:eastAsia="zh-CN"/>
              </w:rPr>
            </w:pPr>
          </w:p>
        </w:tc>
      </w:tr>
      <w:tr w:rsidR="000E0867" w:rsidRPr="001141C9" w14:paraId="47E982B6" w14:textId="77777777" w:rsidTr="002701BF">
        <w:trPr>
          <w:jc w:val="center"/>
        </w:trPr>
        <w:tc>
          <w:tcPr>
            <w:tcW w:w="3009" w:type="dxa"/>
            <w:tcBorders>
              <w:top w:val="nil"/>
              <w:left w:val="single" w:sz="4" w:space="0" w:color="auto"/>
              <w:bottom w:val="nil"/>
              <w:right w:val="single" w:sz="4" w:space="0" w:color="auto"/>
            </w:tcBorders>
            <w:vAlign w:val="center"/>
          </w:tcPr>
          <w:p w14:paraId="7ECDAD75"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3844B61"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754C9509" w14:textId="77777777" w:rsidR="000E0867" w:rsidRPr="00E57E13" w:rsidRDefault="000E0867" w:rsidP="005249CD">
            <w:pPr>
              <w:pStyle w:val="TAC"/>
            </w:pPr>
            <w:r w:rsidRPr="00E57E13">
              <w:rPr>
                <w:rFonts w:cs="Arial"/>
                <w:color w:val="000000"/>
                <w:szCs w:val="18"/>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15FE8171" w14:textId="77777777" w:rsidR="000E0867" w:rsidRDefault="000E0867" w:rsidP="005249CD">
            <w:pPr>
              <w:pStyle w:val="TAC"/>
              <w:rPr>
                <w:rFonts w:cs="Arial"/>
                <w:color w:val="000000"/>
                <w:szCs w:val="18"/>
              </w:rPr>
            </w:pPr>
            <w:r>
              <w:rPr>
                <w:rFonts w:cs="Arial"/>
                <w:color w:val="000000"/>
                <w:szCs w:val="18"/>
              </w:rPr>
              <w:t>5, 10, 15, 20, 25, 30</w:t>
            </w:r>
          </w:p>
        </w:tc>
        <w:tc>
          <w:tcPr>
            <w:tcW w:w="2742" w:type="dxa"/>
            <w:tcBorders>
              <w:top w:val="nil"/>
              <w:left w:val="single" w:sz="4" w:space="0" w:color="auto"/>
              <w:bottom w:val="nil"/>
              <w:right w:val="single" w:sz="4" w:space="0" w:color="auto"/>
            </w:tcBorders>
            <w:vAlign w:val="center"/>
          </w:tcPr>
          <w:p w14:paraId="5FB8999A" w14:textId="77777777" w:rsidR="000E0867" w:rsidRPr="001141C9" w:rsidRDefault="000E0867" w:rsidP="005249CD">
            <w:pPr>
              <w:pStyle w:val="TAC"/>
              <w:rPr>
                <w:lang w:eastAsia="zh-CN"/>
              </w:rPr>
            </w:pPr>
          </w:p>
        </w:tc>
      </w:tr>
      <w:tr w:rsidR="000E0867" w:rsidRPr="001141C9" w14:paraId="0F3C5DB9"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4484AD2"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446B37CD"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60488152" w14:textId="77777777" w:rsidR="000E0867" w:rsidRPr="00E57E13" w:rsidRDefault="000E0867" w:rsidP="005249CD">
            <w:pPr>
              <w:pStyle w:val="TAC"/>
            </w:pPr>
            <w:r w:rsidRPr="00E57E13">
              <w:rPr>
                <w:rFonts w:cs="Arial"/>
                <w:color w:val="000000"/>
                <w:szCs w:val="18"/>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58961C6D" w14:textId="77777777" w:rsidR="000E0867" w:rsidRDefault="000E0867" w:rsidP="005249CD">
            <w:pPr>
              <w:pStyle w:val="TAC"/>
              <w:rPr>
                <w:rFonts w:cs="Arial"/>
                <w:color w:val="000000"/>
                <w:szCs w:val="18"/>
              </w:rPr>
            </w:pPr>
            <w:r>
              <w:rPr>
                <w:rFonts w:cs="Arial"/>
                <w:color w:val="000000"/>
                <w:szCs w:val="18"/>
              </w:rPr>
              <w:t>CA_n78(2A)_BCS2</w:t>
            </w:r>
          </w:p>
        </w:tc>
        <w:tc>
          <w:tcPr>
            <w:tcW w:w="2742" w:type="dxa"/>
            <w:tcBorders>
              <w:top w:val="nil"/>
              <w:left w:val="single" w:sz="4" w:space="0" w:color="auto"/>
              <w:bottom w:val="single" w:sz="4" w:space="0" w:color="auto"/>
              <w:right w:val="single" w:sz="4" w:space="0" w:color="auto"/>
            </w:tcBorders>
            <w:vAlign w:val="center"/>
          </w:tcPr>
          <w:p w14:paraId="11CD622F" w14:textId="77777777" w:rsidR="000E0867" w:rsidRPr="001141C9" w:rsidRDefault="000E0867" w:rsidP="005249CD">
            <w:pPr>
              <w:pStyle w:val="TAC"/>
              <w:rPr>
                <w:lang w:eastAsia="zh-CN"/>
              </w:rPr>
            </w:pPr>
          </w:p>
        </w:tc>
      </w:tr>
      <w:tr w:rsidR="000E0867" w:rsidRPr="001141C9" w14:paraId="3A8308AC"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9E441F9" w14:textId="77777777" w:rsidR="000E0867" w:rsidRPr="001141C9" w:rsidRDefault="000E0867" w:rsidP="005249CD">
            <w:pPr>
              <w:pStyle w:val="TAC"/>
              <w:rPr>
                <w:lang w:eastAsia="zh-CN"/>
              </w:rPr>
            </w:pPr>
            <w:r w:rsidRPr="00943422">
              <w:rPr>
                <w:lang w:val="en-US" w:eastAsia="zh-CN"/>
              </w:rPr>
              <w:t>CA_n1A-n3B-n7A-n28A-n78</w:t>
            </w:r>
            <w:r>
              <w:rPr>
                <w:lang w:val="en-US" w:eastAsia="zh-CN"/>
              </w:rPr>
              <w:t>C</w:t>
            </w:r>
          </w:p>
        </w:tc>
        <w:tc>
          <w:tcPr>
            <w:tcW w:w="3019" w:type="dxa"/>
            <w:tcBorders>
              <w:top w:val="single" w:sz="4" w:space="0" w:color="auto"/>
              <w:left w:val="single" w:sz="4" w:space="0" w:color="auto"/>
              <w:bottom w:val="nil"/>
              <w:right w:val="single" w:sz="4" w:space="0" w:color="auto"/>
            </w:tcBorders>
            <w:vAlign w:val="center"/>
          </w:tcPr>
          <w:p w14:paraId="64C3B709" w14:textId="77777777" w:rsidR="000E0867" w:rsidRPr="001141C9" w:rsidRDefault="000E0867" w:rsidP="005249CD">
            <w:pPr>
              <w:pStyle w:val="TAC"/>
              <w:rPr>
                <w:lang w:eastAsia="zh-CN"/>
              </w:rPr>
            </w:pPr>
            <w:r w:rsidRPr="001141C9">
              <w:rPr>
                <w:lang w:eastAsia="zh-CN"/>
              </w:rPr>
              <w:t>CA_n78C</w:t>
            </w:r>
            <w:r w:rsidRPr="001141C9">
              <w:rPr>
                <w:lang w:eastAsia="zh-CN"/>
              </w:rPr>
              <w:br/>
              <w:t>CA_n1A-n3A</w:t>
            </w:r>
            <w:r w:rsidRPr="001141C9">
              <w:rPr>
                <w:lang w:eastAsia="zh-CN"/>
              </w:rPr>
              <w:br/>
              <w:t>CA_n1A-n7A</w:t>
            </w:r>
            <w:r w:rsidRPr="001141C9">
              <w:rPr>
                <w:lang w:eastAsia="zh-CN"/>
              </w:rPr>
              <w:br/>
              <w:t>CA_n1A-n28A</w:t>
            </w:r>
            <w:r w:rsidRPr="001141C9">
              <w:rPr>
                <w:lang w:eastAsia="zh-CN"/>
              </w:rPr>
              <w:br/>
              <w:t>CA_n1A-n78A</w:t>
            </w:r>
            <w:r w:rsidRPr="001141C9">
              <w:rPr>
                <w:lang w:eastAsia="zh-CN"/>
              </w:rPr>
              <w:br/>
              <w:t>CA_n3A-n7A</w:t>
            </w:r>
            <w:r w:rsidRPr="001141C9">
              <w:rPr>
                <w:lang w:eastAsia="zh-CN"/>
              </w:rPr>
              <w:br/>
              <w:t>CA_n3A-n28A</w:t>
            </w:r>
            <w:r w:rsidRPr="001141C9">
              <w:rPr>
                <w:lang w:eastAsia="zh-CN"/>
              </w:rPr>
              <w:br/>
              <w:t>CA_n3A-n78A</w:t>
            </w:r>
            <w:r w:rsidRPr="001141C9">
              <w:rPr>
                <w:lang w:eastAsia="zh-CN"/>
              </w:rPr>
              <w:br/>
              <w:t>CA_n7A-n28A</w:t>
            </w:r>
            <w:r w:rsidRPr="001141C9">
              <w:rPr>
                <w:lang w:eastAsia="zh-CN"/>
              </w:rPr>
              <w:br/>
              <w:t>CA_n7A-n78A</w:t>
            </w:r>
            <w:r w:rsidRPr="001141C9">
              <w:rPr>
                <w:lang w:eastAsia="zh-CN"/>
              </w:rPr>
              <w:br/>
              <w:t>CA_n28A-n78A</w:t>
            </w:r>
          </w:p>
        </w:tc>
        <w:tc>
          <w:tcPr>
            <w:tcW w:w="1428" w:type="dxa"/>
            <w:tcBorders>
              <w:left w:val="single" w:sz="4" w:space="0" w:color="auto"/>
              <w:bottom w:val="single" w:sz="4" w:space="0" w:color="auto"/>
              <w:right w:val="single" w:sz="4" w:space="0" w:color="auto"/>
            </w:tcBorders>
            <w:vAlign w:val="center"/>
          </w:tcPr>
          <w:p w14:paraId="4351BC58"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1B36146" w14:textId="77777777" w:rsidR="000E0867" w:rsidRPr="001141C9" w:rsidRDefault="000E0867" w:rsidP="005249CD">
            <w:pPr>
              <w:pStyle w:val="TAC"/>
              <w:rPr>
                <w:lang w:eastAsia="zh-CN"/>
              </w:rPr>
            </w:pPr>
            <w:r w:rsidRPr="001141C9">
              <w:rPr>
                <w:lang w:eastAsia="zh-CN"/>
              </w:rPr>
              <w:t>5, 10, 15, 20</w:t>
            </w:r>
          </w:p>
        </w:tc>
        <w:tc>
          <w:tcPr>
            <w:tcW w:w="2742" w:type="dxa"/>
            <w:tcBorders>
              <w:top w:val="single" w:sz="4" w:space="0" w:color="auto"/>
              <w:left w:val="single" w:sz="4" w:space="0" w:color="auto"/>
              <w:bottom w:val="nil"/>
              <w:right w:val="single" w:sz="4" w:space="0" w:color="auto"/>
            </w:tcBorders>
            <w:vAlign w:val="center"/>
          </w:tcPr>
          <w:p w14:paraId="49A78415"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75B6BAAC" w14:textId="77777777" w:rsidTr="002701BF">
        <w:trPr>
          <w:jc w:val="center"/>
        </w:trPr>
        <w:tc>
          <w:tcPr>
            <w:tcW w:w="3009" w:type="dxa"/>
            <w:tcBorders>
              <w:top w:val="nil"/>
              <w:left w:val="single" w:sz="4" w:space="0" w:color="auto"/>
              <w:bottom w:val="nil"/>
              <w:right w:val="single" w:sz="4" w:space="0" w:color="auto"/>
            </w:tcBorders>
            <w:vAlign w:val="center"/>
          </w:tcPr>
          <w:p w14:paraId="4FF08FAA"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AC45D26"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3A366654" w14:textId="77777777" w:rsidR="000E0867" w:rsidRPr="001141C9" w:rsidRDefault="000E0867" w:rsidP="005249CD">
            <w:pPr>
              <w:pStyle w:val="TAC"/>
              <w:rPr>
                <w:lang w:eastAsia="zh-CN"/>
              </w:rPr>
            </w:pPr>
            <w:r w:rsidRPr="003D30C9">
              <w:rPr>
                <w:lang w:val="en-US"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4007117" w14:textId="77777777" w:rsidR="000E0867" w:rsidRPr="001141C9" w:rsidRDefault="000E0867" w:rsidP="005249CD">
            <w:pPr>
              <w:pStyle w:val="TAC"/>
              <w:rPr>
                <w:lang w:eastAsia="zh-CN"/>
              </w:rPr>
            </w:pPr>
            <w:r w:rsidRPr="005D1D0F">
              <w:rPr>
                <w:lang w:val="en-US" w:eastAsia="zh-CN"/>
              </w:rPr>
              <w:t>CA_n3B_BCS0</w:t>
            </w:r>
          </w:p>
        </w:tc>
        <w:tc>
          <w:tcPr>
            <w:tcW w:w="2742" w:type="dxa"/>
            <w:tcBorders>
              <w:top w:val="nil"/>
              <w:left w:val="single" w:sz="4" w:space="0" w:color="auto"/>
              <w:bottom w:val="nil"/>
              <w:right w:val="single" w:sz="4" w:space="0" w:color="auto"/>
            </w:tcBorders>
            <w:vAlign w:val="center"/>
          </w:tcPr>
          <w:p w14:paraId="2FFF719F" w14:textId="77777777" w:rsidR="000E0867" w:rsidRPr="001141C9" w:rsidRDefault="000E0867" w:rsidP="005249CD">
            <w:pPr>
              <w:pStyle w:val="TAC"/>
              <w:rPr>
                <w:lang w:eastAsia="zh-CN"/>
              </w:rPr>
            </w:pPr>
          </w:p>
        </w:tc>
      </w:tr>
      <w:tr w:rsidR="000E0867" w:rsidRPr="001141C9" w14:paraId="515208C0" w14:textId="77777777" w:rsidTr="002701BF">
        <w:trPr>
          <w:jc w:val="center"/>
        </w:trPr>
        <w:tc>
          <w:tcPr>
            <w:tcW w:w="3009" w:type="dxa"/>
            <w:tcBorders>
              <w:top w:val="nil"/>
              <w:left w:val="single" w:sz="4" w:space="0" w:color="auto"/>
              <w:bottom w:val="nil"/>
              <w:right w:val="single" w:sz="4" w:space="0" w:color="auto"/>
            </w:tcBorders>
            <w:vAlign w:val="center"/>
          </w:tcPr>
          <w:p w14:paraId="7E24577C"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33D2BC1"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6CC460C1" w14:textId="77777777" w:rsidR="000E0867" w:rsidRPr="001141C9" w:rsidRDefault="000E0867" w:rsidP="005249CD">
            <w:pPr>
              <w:pStyle w:val="TAC"/>
              <w:rPr>
                <w:lang w:eastAsia="zh-CN"/>
              </w:rPr>
            </w:pPr>
            <w:r w:rsidRPr="003D30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44C0BD8E" w14:textId="77777777" w:rsidR="000E0867" w:rsidRPr="001141C9" w:rsidRDefault="000E0867" w:rsidP="005249CD">
            <w:pPr>
              <w:pStyle w:val="TAC"/>
              <w:rPr>
                <w:lang w:eastAsia="zh-CN"/>
              </w:rPr>
            </w:pPr>
            <w:r w:rsidRPr="005D1D0F">
              <w:rPr>
                <w:lang w:val="en-US" w:eastAsia="zh-CN"/>
              </w:rPr>
              <w:t>5, 10, 15, 20, 25, 30, 40, 50</w:t>
            </w:r>
          </w:p>
        </w:tc>
        <w:tc>
          <w:tcPr>
            <w:tcW w:w="2742" w:type="dxa"/>
            <w:tcBorders>
              <w:top w:val="nil"/>
              <w:left w:val="single" w:sz="4" w:space="0" w:color="auto"/>
              <w:bottom w:val="nil"/>
              <w:right w:val="single" w:sz="4" w:space="0" w:color="auto"/>
            </w:tcBorders>
            <w:vAlign w:val="center"/>
          </w:tcPr>
          <w:p w14:paraId="3134CABA" w14:textId="77777777" w:rsidR="000E0867" w:rsidRPr="001141C9" w:rsidRDefault="000E0867" w:rsidP="005249CD">
            <w:pPr>
              <w:pStyle w:val="TAC"/>
              <w:rPr>
                <w:lang w:eastAsia="zh-CN"/>
              </w:rPr>
            </w:pPr>
          </w:p>
        </w:tc>
      </w:tr>
      <w:tr w:rsidR="000E0867" w:rsidRPr="001141C9" w14:paraId="057B1F0B" w14:textId="77777777" w:rsidTr="002701BF">
        <w:trPr>
          <w:jc w:val="center"/>
        </w:trPr>
        <w:tc>
          <w:tcPr>
            <w:tcW w:w="3009" w:type="dxa"/>
            <w:tcBorders>
              <w:top w:val="nil"/>
              <w:left w:val="single" w:sz="4" w:space="0" w:color="auto"/>
              <w:bottom w:val="nil"/>
              <w:right w:val="single" w:sz="4" w:space="0" w:color="auto"/>
            </w:tcBorders>
            <w:vAlign w:val="center"/>
          </w:tcPr>
          <w:p w14:paraId="53269D05"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B62988B"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6082CA29" w14:textId="77777777" w:rsidR="000E0867" w:rsidRPr="001141C9" w:rsidRDefault="000E0867" w:rsidP="005249CD">
            <w:pPr>
              <w:pStyle w:val="TAC"/>
              <w:rPr>
                <w:lang w:eastAsia="zh-CN"/>
              </w:rPr>
            </w:pPr>
            <w:r w:rsidRPr="003D30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1492738B" w14:textId="77777777" w:rsidR="000E0867" w:rsidRPr="001141C9" w:rsidRDefault="000E0867" w:rsidP="005249CD">
            <w:pPr>
              <w:pStyle w:val="TAC"/>
              <w:rPr>
                <w:lang w:eastAsia="zh-CN"/>
              </w:rPr>
            </w:pPr>
            <w:r w:rsidRPr="005D1D0F">
              <w:rPr>
                <w:lang w:val="en-US" w:eastAsia="zh-CN"/>
              </w:rPr>
              <w:t>5, 10, 15, 20</w:t>
            </w:r>
          </w:p>
        </w:tc>
        <w:tc>
          <w:tcPr>
            <w:tcW w:w="2742" w:type="dxa"/>
            <w:tcBorders>
              <w:top w:val="nil"/>
              <w:left w:val="single" w:sz="4" w:space="0" w:color="auto"/>
              <w:bottom w:val="nil"/>
              <w:right w:val="single" w:sz="4" w:space="0" w:color="auto"/>
            </w:tcBorders>
            <w:vAlign w:val="center"/>
          </w:tcPr>
          <w:p w14:paraId="51675D82" w14:textId="77777777" w:rsidR="000E0867" w:rsidRPr="001141C9" w:rsidRDefault="000E0867" w:rsidP="005249CD">
            <w:pPr>
              <w:pStyle w:val="TAC"/>
              <w:rPr>
                <w:lang w:eastAsia="zh-CN"/>
              </w:rPr>
            </w:pPr>
          </w:p>
        </w:tc>
      </w:tr>
      <w:tr w:rsidR="000E0867" w:rsidRPr="001141C9" w14:paraId="282989EA" w14:textId="77777777" w:rsidTr="002701BF">
        <w:trPr>
          <w:jc w:val="center"/>
        </w:trPr>
        <w:tc>
          <w:tcPr>
            <w:tcW w:w="3009" w:type="dxa"/>
            <w:tcBorders>
              <w:top w:val="nil"/>
              <w:left w:val="single" w:sz="4" w:space="0" w:color="auto"/>
              <w:bottom w:val="nil"/>
              <w:right w:val="single" w:sz="4" w:space="0" w:color="auto"/>
            </w:tcBorders>
            <w:vAlign w:val="center"/>
          </w:tcPr>
          <w:p w14:paraId="5F62A22A"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65F415CC"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5FF52C91" w14:textId="77777777" w:rsidR="000E0867" w:rsidRPr="001141C9" w:rsidRDefault="000E0867" w:rsidP="005249CD">
            <w:pPr>
              <w:pStyle w:val="TAC"/>
              <w:rPr>
                <w:lang w:eastAsia="zh-CN"/>
              </w:rPr>
            </w:pPr>
            <w:r w:rsidRPr="003D30C9">
              <w:rPr>
                <w:rFonts w:hint="eastAsia"/>
                <w:lang w:eastAsia="zh-CN"/>
              </w:rPr>
              <w:t>n</w:t>
            </w:r>
            <w:r w:rsidRPr="003D30C9">
              <w:rPr>
                <w:lang w:eastAsia="zh-CN"/>
              </w:rPr>
              <w:t>78</w:t>
            </w:r>
          </w:p>
        </w:tc>
        <w:tc>
          <w:tcPr>
            <w:tcW w:w="4069" w:type="dxa"/>
            <w:tcBorders>
              <w:top w:val="single" w:sz="4" w:space="0" w:color="auto"/>
              <w:left w:val="single" w:sz="4" w:space="0" w:color="auto"/>
              <w:bottom w:val="single" w:sz="4" w:space="0" w:color="auto"/>
              <w:right w:val="single" w:sz="4" w:space="0" w:color="auto"/>
            </w:tcBorders>
            <w:vAlign w:val="center"/>
          </w:tcPr>
          <w:p w14:paraId="5BBBA15F" w14:textId="77777777" w:rsidR="000E0867" w:rsidRPr="001141C9" w:rsidRDefault="000E0867" w:rsidP="005249CD">
            <w:pPr>
              <w:pStyle w:val="TAC"/>
              <w:rPr>
                <w:lang w:eastAsia="zh-CN"/>
              </w:rPr>
            </w:pPr>
            <w:r w:rsidRPr="005D1D0F">
              <w:rPr>
                <w:lang w:val="en-US" w:eastAsia="zh-CN"/>
              </w:rPr>
              <w:t>CA_n78</w:t>
            </w:r>
            <w:r>
              <w:rPr>
                <w:lang w:val="en-US" w:eastAsia="zh-CN"/>
              </w:rPr>
              <w:t>C</w:t>
            </w:r>
            <w:r w:rsidRPr="005D1D0F">
              <w:rPr>
                <w:lang w:val="en-US" w:eastAsia="zh-CN"/>
              </w:rPr>
              <w:t>_BCS</w:t>
            </w:r>
            <w:r>
              <w:rPr>
                <w:lang w:val="en-US" w:eastAsia="zh-CN"/>
              </w:rPr>
              <w:t>0</w:t>
            </w:r>
          </w:p>
        </w:tc>
        <w:tc>
          <w:tcPr>
            <w:tcW w:w="2742" w:type="dxa"/>
            <w:tcBorders>
              <w:top w:val="nil"/>
              <w:left w:val="single" w:sz="4" w:space="0" w:color="auto"/>
              <w:bottom w:val="single" w:sz="4" w:space="0" w:color="auto"/>
              <w:right w:val="single" w:sz="4" w:space="0" w:color="auto"/>
            </w:tcBorders>
            <w:vAlign w:val="center"/>
          </w:tcPr>
          <w:p w14:paraId="482AAC87" w14:textId="77777777" w:rsidR="000E0867" w:rsidRPr="001141C9" w:rsidRDefault="000E0867" w:rsidP="005249CD">
            <w:pPr>
              <w:pStyle w:val="TAC"/>
              <w:rPr>
                <w:lang w:eastAsia="zh-CN"/>
              </w:rPr>
            </w:pPr>
          </w:p>
        </w:tc>
      </w:tr>
      <w:tr w:rsidR="000E0867" w:rsidRPr="001141C9" w14:paraId="0631CC51" w14:textId="77777777" w:rsidTr="002701BF">
        <w:trPr>
          <w:jc w:val="center"/>
        </w:trPr>
        <w:tc>
          <w:tcPr>
            <w:tcW w:w="3009" w:type="dxa"/>
            <w:tcBorders>
              <w:top w:val="nil"/>
              <w:left w:val="single" w:sz="4" w:space="0" w:color="auto"/>
              <w:bottom w:val="nil"/>
              <w:right w:val="single" w:sz="4" w:space="0" w:color="auto"/>
            </w:tcBorders>
            <w:vAlign w:val="center"/>
          </w:tcPr>
          <w:p w14:paraId="5C9CABCD" w14:textId="77777777" w:rsidR="000E0867" w:rsidRPr="001141C9" w:rsidRDefault="000E0867" w:rsidP="005249CD">
            <w:pPr>
              <w:pStyle w:val="TAC"/>
              <w:rPr>
                <w:lang w:eastAsia="zh-CN"/>
              </w:rPr>
            </w:pPr>
          </w:p>
        </w:tc>
        <w:tc>
          <w:tcPr>
            <w:tcW w:w="3019" w:type="dxa"/>
            <w:tcBorders>
              <w:top w:val="single" w:sz="4" w:space="0" w:color="auto"/>
              <w:left w:val="single" w:sz="4" w:space="0" w:color="auto"/>
              <w:bottom w:val="nil"/>
              <w:right w:val="single" w:sz="4" w:space="0" w:color="auto"/>
            </w:tcBorders>
            <w:vAlign w:val="center"/>
          </w:tcPr>
          <w:p w14:paraId="0177B07E" w14:textId="77777777" w:rsidR="000E0867" w:rsidRPr="001141C9" w:rsidRDefault="000E0867" w:rsidP="005249CD">
            <w:pPr>
              <w:pStyle w:val="TAC"/>
              <w:rPr>
                <w:lang w:eastAsia="zh-CN"/>
              </w:rPr>
            </w:pPr>
            <w:r>
              <w:rPr>
                <w:lang w:val="en-US" w:eastAsia="zh-CN"/>
              </w:rPr>
              <w:t>CA_n3B</w:t>
            </w:r>
          </w:p>
        </w:tc>
        <w:tc>
          <w:tcPr>
            <w:tcW w:w="1428" w:type="dxa"/>
            <w:tcBorders>
              <w:left w:val="single" w:sz="4" w:space="0" w:color="auto"/>
              <w:bottom w:val="single" w:sz="4" w:space="0" w:color="auto"/>
              <w:right w:val="single" w:sz="4" w:space="0" w:color="auto"/>
            </w:tcBorders>
            <w:vAlign w:val="center"/>
          </w:tcPr>
          <w:p w14:paraId="67BA7D28" w14:textId="77777777" w:rsidR="000E0867" w:rsidRPr="003D30C9" w:rsidRDefault="000E0867" w:rsidP="005249CD">
            <w:pPr>
              <w:pStyle w:val="TAC"/>
              <w:rPr>
                <w:lang w:eastAsia="zh-CN"/>
              </w:rPr>
            </w:pPr>
            <w:r w:rsidRPr="00E57E13">
              <w:t>n1</w:t>
            </w:r>
          </w:p>
        </w:tc>
        <w:tc>
          <w:tcPr>
            <w:tcW w:w="4069" w:type="dxa"/>
            <w:tcBorders>
              <w:top w:val="single" w:sz="4" w:space="0" w:color="auto"/>
              <w:left w:val="single" w:sz="4" w:space="0" w:color="auto"/>
              <w:bottom w:val="single" w:sz="4" w:space="0" w:color="auto"/>
              <w:right w:val="single" w:sz="4" w:space="0" w:color="auto"/>
            </w:tcBorders>
            <w:vAlign w:val="center"/>
          </w:tcPr>
          <w:p w14:paraId="786047E3" w14:textId="77777777" w:rsidR="000E0867" w:rsidRPr="005D1D0F" w:rsidRDefault="000E0867" w:rsidP="005249CD">
            <w:pPr>
              <w:pStyle w:val="TAC"/>
              <w:rPr>
                <w:lang w:val="en-US" w:eastAsia="zh-CN"/>
              </w:rPr>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20B2CB66" w14:textId="77777777" w:rsidR="000E0867" w:rsidRPr="001141C9" w:rsidRDefault="000E0867" w:rsidP="005249CD">
            <w:pPr>
              <w:pStyle w:val="TAC"/>
              <w:rPr>
                <w:lang w:eastAsia="zh-CN"/>
              </w:rPr>
            </w:pPr>
            <w:r>
              <w:rPr>
                <w:lang w:eastAsia="zh-CN"/>
              </w:rPr>
              <w:t>1</w:t>
            </w:r>
          </w:p>
        </w:tc>
      </w:tr>
      <w:tr w:rsidR="000E0867" w:rsidRPr="001141C9" w14:paraId="2EDCFB47" w14:textId="77777777" w:rsidTr="002701BF">
        <w:trPr>
          <w:jc w:val="center"/>
        </w:trPr>
        <w:tc>
          <w:tcPr>
            <w:tcW w:w="3009" w:type="dxa"/>
            <w:tcBorders>
              <w:top w:val="nil"/>
              <w:left w:val="single" w:sz="4" w:space="0" w:color="auto"/>
              <w:bottom w:val="nil"/>
              <w:right w:val="single" w:sz="4" w:space="0" w:color="auto"/>
            </w:tcBorders>
            <w:vAlign w:val="center"/>
          </w:tcPr>
          <w:p w14:paraId="3F78051C"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A68DA29"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238652AE" w14:textId="77777777" w:rsidR="000E0867" w:rsidRPr="003D30C9" w:rsidRDefault="000E0867" w:rsidP="005249CD">
            <w:pPr>
              <w:pStyle w:val="TAC"/>
              <w:rPr>
                <w:lang w:eastAsia="zh-CN"/>
              </w:rPr>
            </w:pPr>
            <w:r w:rsidRPr="00E57E13">
              <w:t>n3</w:t>
            </w:r>
          </w:p>
        </w:tc>
        <w:tc>
          <w:tcPr>
            <w:tcW w:w="4069" w:type="dxa"/>
            <w:tcBorders>
              <w:top w:val="single" w:sz="4" w:space="0" w:color="auto"/>
              <w:left w:val="single" w:sz="4" w:space="0" w:color="auto"/>
              <w:bottom w:val="single" w:sz="4" w:space="0" w:color="auto"/>
              <w:right w:val="single" w:sz="4" w:space="0" w:color="auto"/>
            </w:tcBorders>
            <w:vAlign w:val="center"/>
          </w:tcPr>
          <w:p w14:paraId="731E9362" w14:textId="77777777" w:rsidR="000E0867" w:rsidRPr="005D1D0F" w:rsidRDefault="000E0867" w:rsidP="005249CD">
            <w:pPr>
              <w:pStyle w:val="TAC"/>
              <w:rPr>
                <w:lang w:val="en-US" w:eastAsia="zh-CN"/>
              </w:rPr>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7708FCF3" w14:textId="77777777" w:rsidR="000E0867" w:rsidRPr="001141C9" w:rsidRDefault="000E0867" w:rsidP="005249CD">
            <w:pPr>
              <w:pStyle w:val="TAC"/>
              <w:rPr>
                <w:lang w:eastAsia="zh-CN"/>
              </w:rPr>
            </w:pPr>
          </w:p>
        </w:tc>
      </w:tr>
      <w:tr w:rsidR="000E0867" w:rsidRPr="001141C9" w14:paraId="6DC0F774" w14:textId="77777777" w:rsidTr="002701BF">
        <w:trPr>
          <w:jc w:val="center"/>
        </w:trPr>
        <w:tc>
          <w:tcPr>
            <w:tcW w:w="3009" w:type="dxa"/>
            <w:tcBorders>
              <w:top w:val="nil"/>
              <w:left w:val="single" w:sz="4" w:space="0" w:color="auto"/>
              <w:bottom w:val="nil"/>
              <w:right w:val="single" w:sz="4" w:space="0" w:color="auto"/>
            </w:tcBorders>
            <w:vAlign w:val="center"/>
          </w:tcPr>
          <w:p w14:paraId="6EA09627"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1AD3B53"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0DC99B06" w14:textId="77777777" w:rsidR="000E0867" w:rsidRPr="003D30C9" w:rsidRDefault="000E0867" w:rsidP="005249CD">
            <w:pPr>
              <w:pStyle w:val="TAC"/>
              <w:rPr>
                <w:lang w:eastAsia="zh-CN"/>
              </w:rPr>
            </w:pPr>
            <w:r w:rsidRPr="00E57E13">
              <w:t>n7</w:t>
            </w:r>
          </w:p>
        </w:tc>
        <w:tc>
          <w:tcPr>
            <w:tcW w:w="4069" w:type="dxa"/>
            <w:tcBorders>
              <w:top w:val="single" w:sz="4" w:space="0" w:color="auto"/>
              <w:left w:val="single" w:sz="4" w:space="0" w:color="auto"/>
              <w:bottom w:val="single" w:sz="4" w:space="0" w:color="auto"/>
              <w:right w:val="single" w:sz="4" w:space="0" w:color="auto"/>
            </w:tcBorders>
            <w:vAlign w:val="center"/>
          </w:tcPr>
          <w:p w14:paraId="0A4CEDAE" w14:textId="77777777" w:rsidR="000E0867" w:rsidRPr="005D1D0F" w:rsidRDefault="000E0867" w:rsidP="005249CD">
            <w:pPr>
              <w:pStyle w:val="TAC"/>
              <w:rPr>
                <w:lang w:val="en-US" w:eastAsia="zh-CN"/>
              </w:rPr>
            </w:pPr>
            <w:r>
              <w:rPr>
                <w:rFonts w:cs="Arial"/>
                <w:color w:val="000000"/>
                <w:szCs w:val="18"/>
              </w:rPr>
              <w:t>5, 10, 15, 20, 25, 30, 35, 40, 50</w:t>
            </w:r>
          </w:p>
        </w:tc>
        <w:tc>
          <w:tcPr>
            <w:tcW w:w="2742" w:type="dxa"/>
            <w:tcBorders>
              <w:top w:val="nil"/>
              <w:left w:val="single" w:sz="4" w:space="0" w:color="auto"/>
              <w:bottom w:val="nil"/>
              <w:right w:val="single" w:sz="4" w:space="0" w:color="auto"/>
            </w:tcBorders>
            <w:vAlign w:val="center"/>
          </w:tcPr>
          <w:p w14:paraId="4446DE0A" w14:textId="77777777" w:rsidR="000E0867" w:rsidRPr="001141C9" w:rsidRDefault="000E0867" w:rsidP="005249CD">
            <w:pPr>
              <w:pStyle w:val="TAC"/>
              <w:rPr>
                <w:lang w:eastAsia="zh-CN"/>
              </w:rPr>
            </w:pPr>
          </w:p>
        </w:tc>
      </w:tr>
      <w:tr w:rsidR="000E0867" w:rsidRPr="001141C9" w14:paraId="6E0FD1E7" w14:textId="77777777" w:rsidTr="002701BF">
        <w:trPr>
          <w:jc w:val="center"/>
        </w:trPr>
        <w:tc>
          <w:tcPr>
            <w:tcW w:w="3009" w:type="dxa"/>
            <w:tcBorders>
              <w:top w:val="nil"/>
              <w:left w:val="single" w:sz="4" w:space="0" w:color="auto"/>
              <w:bottom w:val="nil"/>
              <w:right w:val="single" w:sz="4" w:space="0" w:color="auto"/>
            </w:tcBorders>
            <w:vAlign w:val="center"/>
          </w:tcPr>
          <w:p w14:paraId="1EE20478"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FD235A6"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1E611B24" w14:textId="77777777" w:rsidR="000E0867" w:rsidRPr="003D30C9" w:rsidRDefault="000E0867" w:rsidP="005249CD">
            <w:pPr>
              <w:pStyle w:val="TAC"/>
              <w:rPr>
                <w:lang w:eastAsia="zh-CN"/>
              </w:rPr>
            </w:pPr>
            <w:r w:rsidRPr="00E57E13">
              <w:t>n28</w:t>
            </w:r>
          </w:p>
        </w:tc>
        <w:tc>
          <w:tcPr>
            <w:tcW w:w="4069" w:type="dxa"/>
            <w:tcBorders>
              <w:top w:val="single" w:sz="4" w:space="0" w:color="auto"/>
              <w:left w:val="single" w:sz="4" w:space="0" w:color="auto"/>
              <w:bottom w:val="single" w:sz="4" w:space="0" w:color="auto"/>
              <w:right w:val="single" w:sz="4" w:space="0" w:color="auto"/>
            </w:tcBorders>
            <w:vAlign w:val="center"/>
          </w:tcPr>
          <w:p w14:paraId="0E5AF4E5" w14:textId="77777777" w:rsidR="000E0867" w:rsidRPr="005D1D0F" w:rsidRDefault="000E0867" w:rsidP="005249CD">
            <w:pPr>
              <w:pStyle w:val="TAC"/>
              <w:rPr>
                <w:lang w:val="en-US" w:eastAsia="zh-CN"/>
              </w:rPr>
            </w:pPr>
            <w:r>
              <w:rPr>
                <w:rFonts w:cs="Arial"/>
                <w:color w:val="000000"/>
                <w:szCs w:val="18"/>
              </w:rPr>
              <w:t>5, 10, 15, 20, 25, 30</w:t>
            </w:r>
          </w:p>
        </w:tc>
        <w:tc>
          <w:tcPr>
            <w:tcW w:w="2742" w:type="dxa"/>
            <w:tcBorders>
              <w:top w:val="nil"/>
              <w:left w:val="single" w:sz="4" w:space="0" w:color="auto"/>
              <w:bottom w:val="nil"/>
              <w:right w:val="single" w:sz="4" w:space="0" w:color="auto"/>
            </w:tcBorders>
            <w:vAlign w:val="center"/>
          </w:tcPr>
          <w:p w14:paraId="5271AD3D" w14:textId="77777777" w:rsidR="000E0867" w:rsidRPr="001141C9" w:rsidRDefault="000E0867" w:rsidP="005249CD">
            <w:pPr>
              <w:pStyle w:val="TAC"/>
              <w:rPr>
                <w:lang w:eastAsia="zh-CN"/>
              </w:rPr>
            </w:pPr>
          </w:p>
        </w:tc>
      </w:tr>
      <w:tr w:rsidR="000E0867" w:rsidRPr="001141C9" w14:paraId="5C19FBA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FF47577"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104B3B76"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3134E0A1" w14:textId="77777777" w:rsidR="000E0867" w:rsidRPr="003D30C9" w:rsidRDefault="000E0867" w:rsidP="005249CD">
            <w:pPr>
              <w:pStyle w:val="TAC"/>
              <w:rPr>
                <w:lang w:eastAsia="zh-CN"/>
              </w:rPr>
            </w:pPr>
            <w:r w:rsidRPr="00E57E13">
              <w:t>n78</w:t>
            </w:r>
          </w:p>
        </w:tc>
        <w:tc>
          <w:tcPr>
            <w:tcW w:w="4069" w:type="dxa"/>
            <w:tcBorders>
              <w:top w:val="single" w:sz="4" w:space="0" w:color="auto"/>
              <w:left w:val="single" w:sz="4" w:space="0" w:color="auto"/>
              <w:bottom w:val="single" w:sz="4" w:space="0" w:color="auto"/>
              <w:right w:val="single" w:sz="4" w:space="0" w:color="auto"/>
            </w:tcBorders>
            <w:vAlign w:val="center"/>
          </w:tcPr>
          <w:p w14:paraId="549A5442" w14:textId="77777777" w:rsidR="000E0867" w:rsidRPr="005D1D0F" w:rsidRDefault="000E0867" w:rsidP="005249CD">
            <w:pPr>
              <w:pStyle w:val="TAC"/>
              <w:rPr>
                <w:lang w:val="en-US" w:eastAsia="zh-CN"/>
              </w:rPr>
            </w:pPr>
            <w:r>
              <w:rPr>
                <w:rFonts w:cs="Arial"/>
                <w:color w:val="000000"/>
                <w:szCs w:val="18"/>
              </w:rPr>
              <w:t>CA_n78C_BCS1</w:t>
            </w:r>
          </w:p>
        </w:tc>
        <w:tc>
          <w:tcPr>
            <w:tcW w:w="2742" w:type="dxa"/>
            <w:tcBorders>
              <w:top w:val="nil"/>
              <w:left w:val="single" w:sz="4" w:space="0" w:color="auto"/>
              <w:bottom w:val="single" w:sz="4" w:space="0" w:color="auto"/>
              <w:right w:val="single" w:sz="4" w:space="0" w:color="auto"/>
            </w:tcBorders>
            <w:vAlign w:val="center"/>
          </w:tcPr>
          <w:p w14:paraId="3F9F44AA" w14:textId="77777777" w:rsidR="000E0867" w:rsidRPr="001141C9" w:rsidRDefault="000E0867" w:rsidP="005249CD">
            <w:pPr>
              <w:pStyle w:val="TAC"/>
              <w:rPr>
                <w:lang w:eastAsia="zh-CN"/>
              </w:rPr>
            </w:pPr>
          </w:p>
        </w:tc>
      </w:tr>
      <w:tr w:rsidR="000E0867" w:rsidRPr="001141C9" w14:paraId="43BC5E09"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BD93ED0" w14:textId="77777777" w:rsidR="000E0867" w:rsidRPr="001141C9" w:rsidRDefault="000E0867" w:rsidP="005249CD">
            <w:pPr>
              <w:pStyle w:val="TAC"/>
              <w:rPr>
                <w:lang w:eastAsia="zh-CN"/>
              </w:rPr>
            </w:pPr>
            <w:r w:rsidRPr="00943422">
              <w:rPr>
                <w:lang w:val="en-US" w:eastAsia="zh-CN"/>
              </w:rPr>
              <w:lastRenderedPageBreak/>
              <w:t>CA_n1A-n3B-n7B-n28A-n78A</w:t>
            </w:r>
          </w:p>
        </w:tc>
        <w:tc>
          <w:tcPr>
            <w:tcW w:w="3019" w:type="dxa"/>
            <w:tcBorders>
              <w:top w:val="single" w:sz="4" w:space="0" w:color="auto"/>
              <w:left w:val="single" w:sz="4" w:space="0" w:color="auto"/>
              <w:bottom w:val="nil"/>
              <w:right w:val="single" w:sz="4" w:space="0" w:color="auto"/>
            </w:tcBorders>
            <w:vAlign w:val="center"/>
          </w:tcPr>
          <w:p w14:paraId="084BB464" w14:textId="77777777" w:rsidR="000E0867" w:rsidRPr="001141C9" w:rsidRDefault="000E0867" w:rsidP="005249CD">
            <w:pPr>
              <w:pStyle w:val="TAC"/>
              <w:rPr>
                <w:lang w:eastAsia="zh-CN"/>
              </w:rPr>
            </w:pPr>
            <w:r w:rsidRPr="00943422">
              <w:rPr>
                <w:lang w:val="en-US" w:eastAsia="zh-CN"/>
              </w:rPr>
              <w:t>CA_n7B</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1428" w:type="dxa"/>
            <w:tcBorders>
              <w:top w:val="single" w:sz="4" w:space="0" w:color="auto"/>
              <w:left w:val="single" w:sz="4" w:space="0" w:color="auto"/>
              <w:right w:val="single" w:sz="4" w:space="0" w:color="auto"/>
            </w:tcBorders>
            <w:vAlign w:val="center"/>
          </w:tcPr>
          <w:p w14:paraId="5B54197F" w14:textId="77777777" w:rsidR="000E0867" w:rsidRPr="00E57E13" w:rsidRDefault="000E0867" w:rsidP="005249CD">
            <w:pPr>
              <w:pStyle w:val="TAC"/>
            </w:pPr>
            <w:r w:rsidRPr="003D30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4630DAE" w14:textId="77777777" w:rsidR="000E0867" w:rsidRDefault="000E0867" w:rsidP="005249CD">
            <w:pPr>
              <w:pStyle w:val="TAC"/>
              <w:rPr>
                <w:rFonts w:cs="Arial"/>
                <w:color w:val="000000"/>
                <w:szCs w:val="18"/>
              </w:rPr>
            </w:pPr>
            <w:r w:rsidRPr="005D1D0F">
              <w:rPr>
                <w:lang w:val="en-US" w:eastAsia="zh-CN"/>
              </w:rPr>
              <w:t>5, 10, 15, 20</w:t>
            </w:r>
          </w:p>
        </w:tc>
        <w:tc>
          <w:tcPr>
            <w:tcW w:w="2742" w:type="dxa"/>
            <w:tcBorders>
              <w:top w:val="single" w:sz="4" w:space="0" w:color="auto"/>
              <w:left w:val="single" w:sz="4" w:space="0" w:color="auto"/>
              <w:bottom w:val="nil"/>
              <w:right w:val="single" w:sz="4" w:space="0" w:color="auto"/>
            </w:tcBorders>
            <w:vAlign w:val="center"/>
          </w:tcPr>
          <w:p w14:paraId="27109F4F" w14:textId="77777777" w:rsidR="000E0867" w:rsidRPr="001141C9" w:rsidRDefault="000E0867" w:rsidP="005249CD">
            <w:pPr>
              <w:pStyle w:val="TAC"/>
              <w:rPr>
                <w:lang w:eastAsia="zh-CN"/>
              </w:rPr>
            </w:pPr>
            <w:r w:rsidRPr="003D30C9">
              <w:rPr>
                <w:rFonts w:hint="eastAsia"/>
                <w:lang w:eastAsia="zh-CN"/>
              </w:rPr>
              <w:t>0</w:t>
            </w:r>
          </w:p>
        </w:tc>
      </w:tr>
      <w:tr w:rsidR="000E0867" w:rsidRPr="001141C9" w14:paraId="57CF6E48" w14:textId="77777777" w:rsidTr="002701BF">
        <w:trPr>
          <w:jc w:val="center"/>
        </w:trPr>
        <w:tc>
          <w:tcPr>
            <w:tcW w:w="3009" w:type="dxa"/>
            <w:tcBorders>
              <w:top w:val="nil"/>
              <w:left w:val="single" w:sz="4" w:space="0" w:color="auto"/>
              <w:bottom w:val="nil"/>
              <w:right w:val="single" w:sz="4" w:space="0" w:color="auto"/>
            </w:tcBorders>
            <w:vAlign w:val="center"/>
          </w:tcPr>
          <w:p w14:paraId="2C704BEC"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B1D6F9A"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34F631A" w14:textId="77777777" w:rsidR="000E0867" w:rsidRPr="00E57E13" w:rsidRDefault="000E0867" w:rsidP="005249CD">
            <w:pPr>
              <w:pStyle w:val="TAC"/>
            </w:pPr>
            <w:r w:rsidRPr="003D30C9">
              <w:rPr>
                <w:lang w:val="en-US"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799B588" w14:textId="77777777" w:rsidR="000E0867" w:rsidRDefault="000E0867" w:rsidP="005249CD">
            <w:pPr>
              <w:pStyle w:val="TAC"/>
              <w:rPr>
                <w:rFonts w:cs="Arial"/>
                <w:color w:val="000000"/>
                <w:szCs w:val="18"/>
              </w:rPr>
            </w:pPr>
            <w:r w:rsidRPr="005D1D0F">
              <w:rPr>
                <w:lang w:val="en-US" w:eastAsia="zh-CN"/>
              </w:rPr>
              <w:t>CA_n3B_BCS0</w:t>
            </w:r>
          </w:p>
        </w:tc>
        <w:tc>
          <w:tcPr>
            <w:tcW w:w="2742" w:type="dxa"/>
            <w:tcBorders>
              <w:top w:val="nil"/>
              <w:left w:val="single" w:sz="4" w:space="0" w:color="auto"/>
              <w:bottom w:val="nil"/>
              <w:right w:val="single" w:sz="4" w:space="0" w:color="auto"/>
            </w:tcBorders>
            <w:vAlign w:val="center"/>
          </w:tcPr>
          <w:p w14:paraId="5ED6217C" w14:textId="77777777" w:rsidR="000E0867" w:rsidRPr="001141C9" w:rsidRDefault="000E0867" w:rsidP="005249CD">
            <w:pPr>
              <w:pStyle w:val="TAC"/>
              <w:rPr>
                <w:lang w:eastAsia="zh-CN"/>
              </w:rPr>
            </w:pPr>
          </w:p>
        </w:tc>
      </w:tr>
      <w:tr w:rsidR="000E0867" w:rsidRPr="001141C9" w14:paraId="1A44065C" w14:textId="77777777" w:rsidTr="002701BF">
        <w:trPr>
          <w:jc w:val="center"/>
        </w:trPr>
        <w:tc>
          <w:tcPr>
            <w:tcW w:w="3009" w:type="dxa"/>
            <w:tcBorders>
              <w:top w:val="nil"/>
              <w:left w:val="single" w:sz="4" w:space="0" w:color="auto"/>
              <w:bottom w:val="nil"/>
              <w:right w:val="single" w:sz="4" w:space="0" w:color="auto"/>
            </w:tcBorders>
            <w:vAlign w:val="center"/>
          </w:tcPr>
          <w:p w14:paraId="4BC6B0F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081159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326B586" w14:textId="77777777" w:rsidR="000E0867" w:rsidRPr="001141C9" w:rsidRDefault="000E0867" w:rsidP="005249CD">
            <w:pPr>
              <w:pStyle w:val="TAC"/>
              <w:rPr>
                <w:lang w:eastAsia="zh-CN"/>
              </w:rPr>
            </w:pPr>
            <w:r w:rsidRPr="003D30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4F0EA3D4" w14:textId="77777777" w:rsidR="000E0867" w:rsidRPr="001141C9" w:rsidRDefault="000E0867" w:rsidP="005249CD">
            <w:pPr>
              <w:pStyle w:val="TAC"/>
            </w:pPr>
            <w:r w:rsidRPr="005D1D0F">
              <w:rPr>
                <w:lang w:val="en-US" w:eastAsia="zh-CN"/>
              </w:rPr>
              <w:t>CA_n7B_BCS0</w:t>
            </w:r>
          </w:p>
        </w:tc>
        <w:tc>
          <w:tcPr>
            <w:tcW w:w="2742" w:type="dxa"/>
            <w:tcBorders>
              <w:top w:val="nil"/>
              <w:left w:val="single" w:sz="4" w:space="0" w:color="auto"/>
              <w:bottom w:val="nil"/>
              <w:right w:val="single" w:sz="4" w:space="0" w:color="auto"/>
            </w:tcBorders>
            <w:vAlign w:val="center"/>
          </w:tcPr>
          <w:p w14:paraId="7FAFE729" w14:textId="77777777" w:rsidR="000E0867" w:rsidRPr="001141C9" w:rsidRDefault="000E0867" w:rsidP="005249CD">
            <w:pPr>
              <w:pStyle w:val="TAC"/>
              <w:rPr>
                <w:lang w:eastAsia="zh-CN"/>
              </w:rPr>
            </w:pPr>
          </w:p>
        </w:tc>
      </w:tr>
      <w:tr w:rsidR="000E0867" w:rsidRPr="001141C9" w14:paraId="1A669985" w14:textId="77777777" w:rsidTr="002701BF">
        <w:trPr>
          <w:jc w:val="center"/>
        </w:trPr>
        <w:tc>
          <w:tcPr>
            <w:tcW w:w="3009" w:type="dxa"/>
            <w:tcBorders>
              <w:top w:val="nil"/>
              <w:left w:val="single" w:sz="4" w:space="0" w:color="auto"/>
              <w:bottom w:val="nil"/>
              <w:right w:val="single" w:sz="4" w:space="0" w:color="auto"/>
            </w:tcBorders>
            <w:vAlign w:val="center"/>
          </w:tcPr>
          <w:p w14:paraId="3EB4B1A4"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50FBF9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835C39F" w14:textId="77777777" w:rsidR="000E0867" w:rsidRPr="001141C9" w:rsidRDefault="000E0867" w:rsidP="005249CD">
            <w:pPr>
              <w:pStyle w:val="TAC"/>
              <w:rPr>
                <w:lang w:eastAsia="zh-CN"/>
              </w:rPr>
            </w:pPr>
            <w:r w:rsidRPr="003D30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019E7458" w14:textId="77777777" w:rsidR="000E0867" w:rsidRPr="001141C9" w:rsidRDefault="000E0867" w:rsidP="005249CD">
            <w:pPr>
              <w:pStyle w:val="TAC"/>
            </w:pPr>
            <w:r w:rsidRPr="005D1D0F">
              <w:rPr>
                <w:lang w:val="en-US" w:eastAsia="zh-CN"/>
              </w:rPr>
              <w:t>5, 10, 15, 20</w:t>
            </w:r>
          </w:p>
        </w:tc>
        <w:tc>
          <w:tcPr>
            <w:tcW w:w="2742" w:type="dxa"/>
            <w:tcBorders>
              <w:top w:val="nil"/>
              <w:left w:val="single" w:sz="4" w:space="0" w:color="auto"/>
              <w:bottom w:val="nil"/>
              <w:right w:val="single" w:sz="4" w:space="0" w:color="auto"/>
            </w:tcBorders>
            <w:vAlign w:val="center"/>
          </w:tcPr>
          <w:p w14:paraId="36E215AF" w14:textId="77777777" w:rsidR="000E0867" w:rsidRPr="001141C9" w:rsidRDefault="000E0867" w:rsidP="005249CD">
            <w:pPr>
              <w:pStyle w:val="TAC"/>
              <w:rPr>
                <w:lang w:eastAsia="zh-CN"/>
              </w:rPr>
            </w:pPr>
          </w:p>
        </w:tc>
      </w:tr>
      <w:tr w:rsidR="000E0867" w:rsidRPr="001141C9" w14:paraId="021A05EE" w14:textId="77777777" w:rsidTr="002701BF">
        <w:trPr>
          <w:jc w:val="center"/>
        </w:trPr>
        <w:tc>
          <w:tcPr>
            <w:tcW w:w="3009" w:type="dxa"/>
            <w:tcBorders>
              <w:top w:val="nil"/>
              <w:left w:val="single" w:sz="4" w:space="0" w:color="auto"/>
              <w:bottom w:val="nil"/>
              <w:right w:val="single" w:sz="4" w:space="0" w:color="auto"/>
            </w:tcBorders>
            <w:vAlign w:val="center"/>
          </w:tcPr>
          <w:p w14:paraId="6D1C3212"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6DB9C390"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0A90623A" w14:textId="77777777" w:rsidR="000E0867" w:rsidRPr="001141C9" w:rsidRDefault="000E0867" w:rsidP="005249CD">
            <w:pPr>
              <w:pStyle w:val="TAC"/>
              <w:rPr>
                <w:lang w:eastAsia="zh-CN"/>
              </w:rPr>
            </w:pPr>
            <w:r w:rsidRPr="003D30C9">
              <w:rPr>
                <w:rFonts w:hint="eastAsia"/>
                <w:lang w:eastAsia="zh-CN"/>
              </w:rPr>
              <w:t>n</w:t>
            </w:r>
            <w:r w:rsidRPr="003D30C9">
              <w:rPr>
                <w:lang w:eastAsia="zh-CN"/>
              </w:rPr>
              <w:t>78</w:t>
            </w:r>
          </w:p>
        </w:tc>
        <w:tc>
          <w:tcPr>
            <w:tcW w:w="4069" w:type="dxa"/>
            <w:tcBorders>
              <w:top w:val="single" w:sz="4" w:space="0" w:color="auto"/>
              <w:left w:val="single" w:sz="4" w:space="0" w:color="auto"/>
              <w:bottom w:val="single" w:sz="4" w:space="0" w:color="auto"/>
              <w:right w:val="single" w:sz="4" w:space="0" w:color="auto"/>
            </w:tcBorders>
            <w:vAlign w:val="center"/>
          </w:tcPr>
          <w:p w14:paraId="601508BC" w14:textId="77777777" w:rsidR="000E0867" w:rsidRPr="001141C9" w:rsidRDefault="000E0867" w:rsidP="005249CD">
            <w:pPr>
              <w:pStyle w:val="TAC"/>
            </w:pPr>
            <w:r w:rsidRPr="005D1D0F">
              <w:rPr>
                <w:lang w:val="en-US"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21FD00F2" w14:textId="77777777" w:rsidR="000E0867" w:rsidRPr="001141C9" w:rsidRDefault="000E0867" w:rsidP="005249CD">
            <w:pPr>
              <w:pStyle w:val="TAC"/>
              <w:rPr>
                <w:lang w:eastAsia="zh-CN"/>
              </w:rPr>
            </w:pPr>
          </w:p>
        </w:tc>
      </w:tr>
      <w:tr w:rsidR="000E0867" w:rsidRPr="001141C9" w14:paraId="6A8F3D39" w14:textId="77777777" w:rsidTr="002701BF">
        <w:trPr>
          <w:jc w:val="center"/>
        </w:trPr>
        <w:tc>
          <w:tcPr>
            <w:tcW w:w="3009" w:type="dxa"/>
            <w:tcBorders>
              <w:top w:val="nil"/>
              <w:left w:val="single" w:sz="4" w:space="0" w:color="auto"/>
              <w:bottom w:val="nil"/>
              <w:right w:val="single" w:sz="4" w:space="0" w:color="auto"/>
            </w:tcBorders>
            <w:vAlign w:val="center"/>
          </w:tcPr>
          <w:p w14:paraId="3B622FE9" w14:textId="77777777" w:rsidR="000E0867" w:rsidRPr="001141C9" w:rsidRDefault="000E0867" w:rsidP="005249CD">
            <w:pPr>
              <w:pStyle w:val="TAC"/>
              <w:rPr>
                <w:lang w:eastAsia="zh-CN"/>
              </w:rPr>
            </w:pPr>
          </w:p>
        </w:tc>
        <w:tc>
          <w:tcPr>
            <w:tcW w:w="3019" w:type="dxa"/>
            <w:tcBorders>
              <w:top w:val="single" w:sz="4" w:space="0" w:color="auto"/>
              <w:left w:val="single" w:sz="4" w:space="0" w:color="auto"/>
              <w:bottom w:val="nil"/>
              <w:right w:val="single" w:sz="4" w:space="0" w:color="auto"/>
            </w:tcBorders>
            <w:vAlign w:val="center"/>
          </w:tcPr>
          <w:p w14:paraId="40D4DD2E" w14:textId="77777777" w:rsidR="000E0867" w:rsidRPr="001141C9" w:rsidRDefault="000E0867" w:rsidP="005249CD">
            <w:pPr>
              <w:pStyle w:val="TAC"/>
              <w:rPr>
                <w:lang w:eastAsia="zh-CN"/>
              </w:rPr>
            </w:pPr>
            <w:r>
              <w:rPr>
                <w:lang w:val="en-US" w:eastAsia="zh-CN"/>
              </w:rPr>
              <w:t>CA_n3B</w:t>
            </w:r>
          </w:p>
        </w:tc>
        <w:tc>
          <w:tcPr>
            <w:tcW w:w="1428" w:type="dxa"/>
            <w:tcBorders>
              <w:left w:val="single" w:sz="4" w:space="0" w:color="auto"/>
              <w:bottom w:val="single" w:sz="4" w:space="0" w:color="auto"/>
              <w:right w:val="single" w:sz="4" w:space="0" w:color="auto"/>
            </w:tcBorders>
            <w:vAlign w:val="center"/>
          </w:tcPr>
          <w:p w14:paraId="41360EE5" w14:textId="77777777" w:rsidR="000E0867" w:rsidRPr="001141C9" w:rsidRDefault="000E0867" w:rsidP="005249CD">
            <w:pPr>
              <w:pStyle w:val="TAC"/>
              <w:rPr>
                <w:lang w:eastAsia="zh-CN"/>
              </w:rPr>
            </w:pPr>
            <w:r w:rsidRPr="00E57E13">
              <w:rPr>
                <w:rFonts w:cs="Arial"/>
                <w:color w:val="000000"/>
                <w:szCs w:val="18"/>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1E63138"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06FB1CDF" w14:textId="77777777" w:rsidR="000E0867" w:rsidRPr="001141C9" w:rsidRDefault="000E0867" w:rsidP="005249CD">
            <w:pPr>
              <w:pStyle w:val="TAC"/>
              <w:rPr>
                <w:lang w:eastAsia="zh-CN"/>
              </w:rPr>
            </w:pPr>
            <w:r>
              <w:rPr>
                <w:lang w:eastAsia="zh-CN"/>
              </w:rPr>
              <w:t>1</w:t>
            </w:r>
          </w:p>
        </w:tc>
      </w:tr>
      <w:tr w:rsidR="000E0867" w:rsidRPr="001141C9" w14:paraId="35EF0331" w14:textId="77777777" w:rsidTr="002701BF">
        <w:trPr>
          <w:jc w:val="center"/>
        </w:trPr>
        <w:tc>
          <w:tcPr>
            <w:tcW w:w="3009" w:type="dxa"/>
            <w:tcBorders>
              <w:top w:val="nil"/>
              <w:left w:val="single" w:sz="4" w:space="0" w:color="auto"/>
              <w:bottom w:val="nil"/>
              <w:right w:val="single" w:sz="4" w:space="0" w:color="auto"/>
            </w:tcBorders>
            <w:vAlign w:val="center"/>
          </w:tcPr>
          <w:p w14:paraId="142CA5FA"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FE81B60"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566EE427" w14:textId="77777777" w:rsidR="000E0867" w:rsidRPr="001141C9" w:rsidRDefault="000E0867" w:rsidP="005249CD">
            <w:pPr>
              <w:pStyle w:val="TAC"/>
              <w:rPr>
                <w:lang w:eastAsia="zh-CN"/>
              </w:rPr>
            </w:pPr>
            <w:r w:rsidRPr="00E57E13">
              <w:rPr>
                <w:rFonts w:cs="Arial"/>
                <w:color w:val="000000"/>
                <w:szCs w:val="18"/>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733816F"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0DF9744A" w14:textId="77777777" w:rsidR="000E0867" w:rsidRPr="001141C9" w:rsidRDefault="000E0867" w:rsidP="005249CD">
            <w:pPr>
              <w:pStyle w:val="TAC"/>
              <w:rPr>
                <w:lang w:eastAsia="zh-CN"/>
              </w:rPr>
            </w:pPr>
          </w:p>
        </w:tc>
      </w:tr>
      <w:tr w:rsidR="000E0867" w:rsidRPr="001141C9" w14:paraId="3CB48DF3" w14:textId="77777777" w:rsidTr="002701BF">
        <w:trPr>
          <w:jc w:val="center"/>
        </w:trPr>
        <w:tc>
          <w:tcPr>
            <w:tcW w:w="3009" w:type="dxa"/>
            <w:tcBorders>
              <w:top w:val="nil"/>
              <w:left w:val="single" w:sz="4" w:space="0" w:color="auto"/>
              <w:bottom w:val="nil"/>
              <w:right w:val="single" w:sz="4" w:space="0" w:color="auto"/>
            </w:tcBorders>
            <w:vAlign w:val="center"/>
          </w:tcPr>
          <w:p w14:paraId="2D5A2D25"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7829CB6"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68C2DBC4" w14:textId="77777777" w:rsidR="000E0867" w:rsidRPr="001141C9" w:rsidRDefault="000E0867" w:rsidP="005249CD">
            <w:pPr>
              <w:pStyle w:val="TAC"/>
              <w:rPr>
                <w:lang w:eastAsia="zh-CN"/>
              </w:rPr>
            </w:pPr>
            <w:r w:rsidRPr="00E57E13">
              <w:rPr>
                <w:rFonts w:cs="Arial"/>
                <w:color w:val="000000"/>
                <w:szCs w:val="18"/>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675CC8A" w14:textId="77777777" w:rsidR="000E0867" w:rsidRPr="001141C9" w:rsidRDefault="000E0867" w:rsidP="005249CD">
            <w:pPr>
              <w:pStyle w:val="TAC"/>
            </w:pPr>
            <w:r>
              <w:rPr>
                <w:rFonts w:cs="Arial"/>
                <w:color w:val="000000"/>
                <w:szCs w:val="18"/>
              </w:rPr>
              <w:t>CA_n7B_BCS0</w:t>
            </w:r>
          </w:p>
        </w:tc>
        <w:tc>
          <w:tcPr>
            <w:tcW w:w="2742" w:type="dxa"/>
            <w:tcBorders>
              <w:top w:val="nil"/>
              <w:left w:val="single" w:sz="4" w:space="0" w:color="auto"/>
              <w:bottom w:val="nil"/>
              <w:right w:val="single" w:sz="4" w:space="0" w:color="auto"/>
            </w:tcBorders>
            <w:vAlign w:val="center"/>
          </w:tcPr>
          <w:p w14:paraId="403497E9" w14:textId="77777777" w:rsidR="000E0867" w:rsidRPr="001141C9" w:rsidRDefault="000E0867" w:rsidP="005249CD">
            <w:pPr>
              <w:pStyle w:val="TAC"/>
              <w:rPr>
                <w:lang w:eastAsia="zh-CN"/>
              </w:rPr>
            </w:pPr>
          </w:p>
        </w:tc>
      </w:tr>
      <w:tr w:rsidR="000E0867" w:rsidRPr="001141C9" w14:paraId="7712714D" w14:textId="77777777" w:rsidTr="002701BF">
        <w:trPr>
          <w:jc w:val="center"/>
        </w:trPr>
        <w:tc>
          <w:tcPr>
            <w:tcW w:w="3009" w:type="dxa"/>
            <w:tcBorders>
              <w:top w:val="nil"/>
              <w:left w:val="single" w:sz="4" w:space="0" w:color="auto"/>
              <w:bottom w:val="nil"/>
              <w:right w:val="single" w:sz="4" w:space="0" w:color="auto"/>
            </w:tcBorders>
            <w:vAlign w:val="center"/>
          </w:tcPr>
          <w:p w14:paraId="75B687FA"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68B86D1"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61BFE9A6" w14:textId="77777777" w:rsidR="000E0867" w:rsidRPr="001141C9" w:rsidRDefault="000E0867" w:rsidP="005249CD">
            <w:pPr>
              <w:pStyle w:val="TAC"/>
              <w:rPr>
                <w:lang w:eastAsia="zh-CN"/>
              </w:rPr>
            </w:pPr>
            <w:r w:rsidRPr="00E57E13">
              <w:rPr>
                <w:rFonts w:cs="Arial"/>
                <w:color w:val="000000"/>
                <w:szCs w:val="18"/>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1A736A89" w14:textId="77777777" w:rsidR="000E0867" w:rsidRPr="001141C9" w:rsidRDefault="000E0867" w:rsidP="005249CD">
            <w:pPr>
              <w:pStyle w:val="TAC"/>
            </w:pPr>
            <w:r>
              <w:rPr>
                <w:rFonts w:cs="Arial"/>
                <w:color w:val="000000"/>
                <w:szCs w:val="18"/>
              </w:rPr>
              <w:t>5, 10, 15, 20, 25, 30</w:t>
            </w:r>
          </w:p>
        </w:tc>
        <w:tc>
          <w:tcPr>
            <w:tcW w:w="2742" w:type="dxa"/>
            <w:tcBorders>
              <w:top w:val="nil"/>
              <w:left w:val="single" w:sz="4" w:space="0" w:color="auto"/>
              <w:bottom w:val="nil"/>
              <w:right w:val="single" w:sz="4" w:space="0" w:color="auto"/>
            </w:tcBorders>
            <w:vAlign w:val="center"/>
          </w:tcPr>
          <w:p w14:paraId="58CACC74" w14:textId="77777777" w:rsidR="000E0867" w:rsidRPr="001141C9" w:rsidRDefault="000E0867" w:rsidP="005249CD">
            <w:pPr>
              <w:pStyle w:val="TAC"/>
              <w:rPr>
                <w:lang w:eastAsia="zh-CN"/>
              </w:rPr>
            </w:pPr>
          </w:p>
        </w:tc>
      </w:tr>
      <w:tr w:rsidR="000E0867" w:rsidRPr="001141C9" w14:paraId="7258BC55"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9919E25"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026CBEFF"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20E7F00A" w14:textId="77777777" w:rsidR="000E0867" w:rsidRPr="001141C9" w:rsidRDefault="000E0867" w:rsidP="005249CD">
            <w:pPr>
              <w:pStyle w:val="TAC"/>
              <w:rPr>
                <w:lang w:eastAsia="zh-CN"/>
              </w:rPr>
            </w:pPr>
            <w:r w:rsidRPr="00E57E13">
              <w:rPr>
                <w:rFonts w:cs="Arial"/>
                <w:color w:val="000000"/>
                <w:szCs w:val="18"/>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CF07A56" w14:textId="77777777" w:rsidR="000E0867" w:rsidRPr="001141C9" w:rsidRDefault="000E0867" w:rsidP="005249CD">
            <w:pPr>
              <w:pStyle w:val="TAC"/>
            </w:pPr>
            <w:r>
              <w:rPr>
                <w:rFonts w:cs="Arial"/>
                <w:color w:val="000000"/>
                <w:szCs w:val="18"/>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309229C2" w14:textId="77777777" w:rsidR="000E0867" w:rsidRPr="001141C9" w:rsidRDefault="000E0867" w:rsidP="005249CD">
            <w:pPr>
              <w:pStyle w:val="TAC"/>
              <w:rPr>
                <w:lang w:eastAsia="zh-CN"/>
              </w:rPr>
            </w:pPr>
          </w:p>
        </w:tc>
      </w:tr>
      <w:tr w:rsidR="000E0867" w:rsidRPr="001141C9" w14:paraId="3A35CCA5"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513E064F" w14:textId="77777777" w:rsidR="000E0867" w:rsidRPr="001141C9" w:rsidRDefault="000E0867" w:rsidP="005249CD">
            <w:pPr>
              <w:pStyle w:val="TAC"/>
              <w:rPr>
                <w:lang w:eastAsia="zh-CN"/>
              </w:rPr>
            </w:pPr>
            <w:r w:rsidRPr="00943422">
              <w:rPr>
                <w:lang w:val="en-US" w:eastAsia="zh-CN"/>
              </w:rPr>
              <w:t>CA_n1A-n3B-n7B-n28A-n78(2A)</w:t>
            </w:r>
          </w:p>
        </w:tc>
        <w:tc>
          <w:tcPr>
            <w:tcW w:w="3019" w:type="dxa"/>
            <w:tcBorders>
              <w:top w:val="single" w:sz="4" w:space="0" w:color="auto"/>
              <w:left w:val="single" w:sz="4" w:space="0" w:color="auto"/>
              <w:bottom w:val="nil"/>
              <w:right w:val="single" w:sz="4" w:space="0" w:color="auto"/>
            </w:tcBorders>
            <w:vAlign w:val="center"/>
          </w:tcPr>
          <w:p w14:paraId="5384E13C" w14:textId="77777777" w:rsidR="000E0867" w:rsidRPr="001141C9" w:rsidRDefault="000E0867" w:rsidP="005249CD">
            <w:pPr>
              <w:pStyle w:val="TAC"/>
              <w:rPr>
                <w:lang w:eastAsia="zh-CN"/>
              </w:rPr>
            </w:pPr>
            <w:r w:rsidRPr="00AF3493">
              <w:rPr>
                <w:lang w:val="en-US" w:eastAsia="zh-CN"/>
              </w:rPr>
              <w:t>CA_n7B</w:t>
            </w:r>
            <w:r w:rsidRPr="00AF3493">
              <w:rPr>
                <w:lang w:val="en-US" w:eastAsia="zh-CN"/>
              </w:rPr>
              <w:br/>
              <w:t>CA_n78(2A)</w:t>
            </w:r>
            <w:r w:rsidRPr="00AF3493">
              <w:rPr>
                <w:lang w:val="en-US" w:eastAsia="zh-CN"/>
              </w:rPr>
              <w:br/>
              <w:t>CA_n1A-n3A</w:t>
            </w:r>
            <w:r w:rsidRPr="00AF3493">
              <w:rPr>
                <w:lang w:val="en-US" w:eastAsia="zh-CN"/>
              </w:rPr>
              <w:br/>
              <w:t>CA_n1A-n7A</w:t>
            </w:r>
            <w:r w:rsidRPr="00AF3493">
              <w:rPr>
                <w:lang w:val="en-US" w:eastAsia="zh-CN"/>
              </w:rPr>
              <w:br/>
              <w:t>CA_n1A-n28A</w:t>
            </w:r>
            <w:r w:rsidRPr="00AF3493">
              <w:rPr>
                <w:lang w:val="en-US" w:eastAsia="zh-CN"/>
              </w:rPr>
              <w:br/>
              <w:t>CA_n1A-n78A</w:t>
            </w:r>
            <w:r w:rsidRPr="00AF3493">
              <w:rPr>
                <w:lang w:val="en-US" w:eastAsia="zh-CN"/>
              </w:rPr>
              <w:br/>
              <w:t>CA_n3A-n7A</w:t>
            </w:r>
            <w:r w:rsidRPr="00AF3493">
              <w:rPr>
                <w:lang w:val="en-US" w:eastAsia="zh-CN"/>
              </w:rPr>
              <w:br/>
              <w:t>CA_n3A-n28A</w:t>
            </w:r>
            <w:r w:rsidRPr="00AF3493">
              <w:rPr>
                <w:lang w:val="en-US" w:eastAsia="zh-CN"/>
              </w:rPr>
              <w:br/>
              <w:t>CA_n3A-n78A</w:t>
            </w:r>
            <w:r w:rsidRPr="00AF3493">
              <w:rPr>
                <w:lang w:val="en-US" w:eastAsia="zh-CN"/>
              </w:rPr>
              <w:br/>
              <w:t>CA_n7A-n28A</w:t>
            </w:r>
            <w:r w:rsidRPr="00AF3493">
              <w:rPr>
                <w:lang w:val="en-US" w:eastAsia="zh-CN"/>
              </w:rPr>
              <w:br/>
              <w:t>CA_n7A-n78A</w:t>
            </w:r>
            <w:r w:rsidRPr="00AF3493">
              <w:rPr>
                <w:lang w:val="en-US" w:eastAsia="zh-CN"/>
              </w:rPr>
              <w:br/>
              <w:t>CA_n28A-n78A</w:t>
            </w:r>
          </w:p>
        </w:tc>
        <w:tc>
          <w:tcPr>
            <w:tcW w:w="1428" w:type="dxa"/>
            <w:tcBorders>
              <w:top w:val="single" w:sz="4" w:space="0" w:color="auto"/>
              <w:left w:val="single" w:sz="4" w:space="0" w:color="auto"/>
              <w:right w:val="single" w:sz="4" w:space="0" w:color="auto"/>
            </w:tcBorders>
            <w:vAlign w:val="center"/>
          </w:tcPr>
          <w:p w14:paraId="2BC1A127" w14:textId="77777777" w:rsidR="000E0867" w:rsidRPr="001141C9" w:rsidRDefault="000E0867" w:rsidP="005249CD">
            <w:pPr>
              <w:pStyle w:val="TAC"/>
              <w:rPr>
                <w:lang w:eastAsia="zh-CN"/>
              </w:rPr>
            </w:pPr>
            <w:r w:rsidRPr="003D30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E500D4A" w14:textId="77777777" w:rsidR="000E0867" w:rsidRPr="001141C9" w:rsidRDefault="000E0867" w:rsidP="005249CD">
            <w:pPr>
              <w:pStyle w:val="TAC"/>
            </w:pPr>
            <w:r w:rsidRPr="005D1D0F">
              <w:rPr>
                <w:lang w:val="en-US" w:eastAsia="zh-CN"/>
              </w:rPr>
              <w:t>5, 10, 15, 20</w:t>
            </w:r>
          </w:p>
        </w:tc>
        <w:tc>
          <w:tcPr>
            <w:tcW w:w="2742" w:type="dxa"/>
            <w:tcBorders>
              <w:top w:val="single" w:sz="4" w:space="0" w:color="auto"/>
              <w:left w:val="single" w:sz="4" w:space="0" w:color="auto"/>
              <w:bottom w:val="nil"/>
              <w:right w:val="single" w:sz="4" w:space="0" w:color="auto"/>
            </w:tcBorders>
            <w:vAlign w:val="center"/>
          </w:tcPr>
          <w:p w14:paraId="201AAB99" w14:textId="77777777" w:rsidR="000E0867" w:rsidRPr="001141C9" w:rsidRDefault="000E0867" w:rsidP="005249CD">
            <w:pPr>
              <w:pStyle w:val="TAC"/>
              <w:rPr>
                <w:lang w:eastAsia="zh-CN"/>
              </w:rPr>
            </w:pPr>
            <w:r w:rsidRPr="003D30C9">
              <w:rPr>
                <w:rFonts w:hint="eastAsia"/>
                <w:lang w:eastAsia="zh-CN"/>
              </w:rPr>
              <w:t>0</w:t>
            </w:r>
          </w:p>
        </w:tc>
      </w:tr>
      <w:tr w:rsidR="000E0867" w:rsidRPr="001141C9" w14:paraId="088813AA" w14:textId="77777777" w:rsidTr="002701BF">
        <w:trPr>
          <w:jc w:val="center"/>
        </w:trPr>
        <w:tc>
          <w:tcPr>
            <w:tcW w:w="3009" w:type="dxa"/>
            <w:tcBorders>
              <w:top w:val="nil"/>
              <w:left w:val="single" w:sz="4" w:space="0" w:color="auto"/>
              <w:bottom w:val="nil"/>
              <w:right w:val="single" w:sz="4" w:space="0" w:color="auto"/>
            </w:tcBorders>
            <w:vAlign w:val="center"/>
          </w:tcPr>
          <w:p w14:paraId="3CF8BB65"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D39E94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1B755F6" w14:textId="77777777" w:rsidR="000E0867" w:rsidRPr="001141C9" w:rsidRDefault="000E0867" w:rsidP="005249CD">
            <w:pPr>
              <w:pStyle w:val="TAC"/>
              <w:rPr>
                <w:lang w:eastAsia="zh-CN"/>
              </w:rPr>
            </w:pPr>
            <w:r w:rsidRPr="003D30C9">
              <w:rPr>
                <w:lang w:val="en-US"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16979F0" w14:textId="77777777" w:rsidR="000E0867" w:rsidRPr="001141C9" w:rsidRDefault="000E0867" w:rsidP="005249CD">
            <w:pPr>
              <w:pStyle w:val="TAC"/>
            </w:pPr>
            <w:r w:rsidRPr="005D1D0F">
              <w:rPr>
                <w:lang w:val="en-US" w:eastAsia="zh-CN"/>
              </w:rPr>
              <w:t>CA_n3B_BCS0</w:t>
            </w:r>
          </w:p>
        </w:tc>
        <w:tc>
          <w:tcPr>
            <w:tcW w:w="2742" w:type="dxa"/>
            <w:tcBorders>
              <w:top w:val="nil"/>
              <w:left w:val="single" w:sz="4" w:space="0" w:color="auto"/>
              <w:bottom w:val="nil"/>
              <w:right w:val="single" w:sz="4" w:space="0" w:color="auto"/>
            </w:tcBorders>
            <w:vAlign w:val="center"/>
          </w:tcPr>
          <w:p w14:paraId="1677AF2D" w14:textId="77777777" w:rsidR="000E0867" w:rsidRPr="001141C9" w:rsidRDefault="000E0867" w:rsidP="005249CD">
            <w:pPr>
              <w:pStyle w:val="TAC"/>
              <w:rPr>
                <w:lang w:eastAsia="zh-CN"/>
              </w:rPr>
            </w:pPr>
          </w:p>
        </w:tc>
      </w:tr>
      <w:tr w:rsidR="000E0867" w:rsidRPr="001141C9" w14:paraId="393F6337" w14:textId="77777777" w:rsidTr="002701BF">
        <w:trPr>
          <w:jc w:val="center"/>
        </w:trPr>
        <w:tc>
          <w:tcPr>
            <w:tcW w:w="3009" w:type="dxa"/>
            <w:tcBorders>
              <w:top w:val="nil"/>
              <w:left w:val="single" w:sz="4" w:space="0" w:color="auto"/>
              <w:bottom w:val="nil"/>
              <w:right w:val="single" w:sz="4" w:space="0" w:color="auto"/>
            </w:tcBorders>
            <w:vAlign w:val="center"/>
          </w:tcPr>
          <w:p w14:paraId="67670AB7"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71303E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F8933DF" w14:textId="77777777" w:rsidR="000E0867" w:rsidRPr="001141C9" w:rsidRDefault="000E0867" w:rsidP="005249CD">
            <w:pPr>
              <w:pStyle w:val="TAC"/>
              <w:rPr>
                <w:lang w:eastAsia="zh-CN"/>
              </w:rPr>
            </w:pPr>
            <w:r w:rsidRPr="003D30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3D97B72C" w14:textId="77777777" w:rsidR="000E0867" w:rsidRPr="001141C9" w:rsidRDefault="000E0867" w:rsidP="005249CD">
            <w:pPr>
              <w:pStyle w:val="TAC"/>
            </w:pPr>
            <w:r w:rsidRPr="005D1D0F">
              <w:rPr>
                <w:lang w:val="en-US" w:eastAsia="zh-CN"/>
              </w:rPr>
              <w:t>CA_n7B_BCS0</w:t>
            </w:r>
          </w:p>
        </w:tc>
        <w:tc>
          <w:tcPr>
            <w:tcW w:w="2742" w:type="dxa"/>
            <w:tcBorders>
              <w:top w:val="nil"/>
              <w:left w:val="single" w:sz="4" w:space="0" w:color="auto"/>
              <w:bottom w:val="nil"/>
              <w:right w:val="single" w:sz="4" w:space="0" w:color="auto"/>
            </w:tcBorders>
            <w:vAlign w:val="center"/>
          </w:tcPr>
          <w:p w14:paraId="005ADF91" w14:textId="77777777" w:rsidR="000E0867" w:rsidRPr="001141C9" w:rsidRDefault="000E0867" w:rsidP="005249CD">
            <w:pPr>
              <w:pStyle w:val="TAC"/>
              <w:rPr>
                <w:lang w:eastAsia="zh-CN"/>
              </w:rPr>
            </w:pPr>
          </w:p>
        </w:tc>
      </w:tr>
      <w:tr w:rsidR="000E0867" w:rsidRPr="001141C9" w14:paraId="37C5AF2C" w14:textId="77777777" w:rsidTr="002701BF">
        <w:trPr>
          <w:jc w:val="center"/>
        </w:trPr>
        <w:tc>
          <w:tcPr>
            <w:tcW w:w="3009" w:type="dxa"/>
            <w:tcBorders>
              <w:top w:val="nil"/>
              <w:left w:val="single" w:sz="4" w:space="0" w:color="auto"/>
              <w:bottom w:val="nil"/>
              <w:right w:val="single" w:sz="4" w:space="0" w:color="auto"/>
            </w:tcBorders>
            <w:vAlign w:val="center"/>
          </w:tcPr>
          <w:p w14:paraId="4FCE0EE5"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F1E4E3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8AB8AD1" w14:textId="77777777" w:rsidR="000E0867" w:rsidRPr="001141C9" w:rsidRDefault="000E0867" w:rsidP="005249CD">
            <w:pPr>
              <w:pStyle w:val="TAC"/>
              <w:rPr>
                <w:lang w:eastAsia="zh-CN"/>
              </w:rPr>
            </w:pPr>
            <w:r w:rsidRPr="003D30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27F950EA" w14:textId="77777777" w:rsidR="000E0867" w:rsidRPr="001141C9" w:rsidRDefault="000E0867" w:rsidP="005249CD">
            <w:pPr>
              <w:pStyle w:val="TAC"/>
            </w:pPr>
            <w:r w:rsidRPr="005D1D0F">
              <w:rPr>
                <w:lang w:val="en-US" w:eastAsia="zh-CN"/>
              </w:rPr>
              <w:t>5, 10, 15, 20</w:t>
            </w:r>
          </w:p>
        </w:tc>
        <w:tc>
          <w:tcPr>
            <w:tcW w:w="2742" w:type="dxa"/>
            <w:tcBorders>
              <w:top w:val="nil"/>
              <w:left w:val="single" w:sz="4" w:space="0" w:color="auto"/>
              <w:bottom w:val="nil"/>
              <w:right w:val="single" w:sz="4" w:space="0" w:color="auto"/>
            </w:tcBorders>
            <w:vAlign w:val="center"/>
          </w:tcPr>
          <w:p w14:paraId="22A1E472" w14:textId="77777777" w:rsidR="000E0867" w:rsidRPr="001141C9" w:rsidRDefault="000E0867" w:rsidP="005249CD">
            <w:pPr>
              <w:pStyle w:val="TAC"/>
              <w:rPr>
                <w:lang w:eastAsia="zh-CN"/>
              </w:rPr>
            </w:pPr>
          </w:p>
        </w:tc>
      </w:tr>
      <w:tr w:rsidR="000E0867" w:rsidRPr="001141C9" w14:paraId="2FD6A012" w14:textId="77777777" w:rsidTr="002701BF">
        <w:trPr>
          <w:jc w:val="center"/>
        </w:trPr>
        <w:tc>
          <w:tcPr>
            <w:tcW w:w="3009" w:type="dxa"/>
            <w:tcBorders>
              <w:top w:val="nil"/>
              <w:left w:val="single" w:sz="4" w:space="0" w:color="auto"/>
              <w:bottom w:val="nil"/>
              <w:right w:val="single" w:sz="4" w:space="0" w:color="auto"/>
            </w:tcBorders>
            <w:vAlign w:val="center"/>
          </w:tcPr>
          <w:p w14:paraId="35DE08F2"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2209FD37"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7443DD87" w14:textId="77777777" w:rsidR="000E0867" w:rsidRPr="001141C9" w:rsidRDefault="000E0867" w:rsidP="005249CD">
            <w:pPr>
              <w:pStyle w:val="TAC"/>
              <w:rPr>
                <w:lang w:eastAsia="zh-CN"/>
              </w:rPr>
            </w:pPr>
            <w:r w:rsidRPr="003D30C9">
              <w:rPr>
                <w:rFonts w:hint="eastAsia"/>
                <w:lang w:eastAsia="zh-CN"/>
              </w:rPr>
              <w:t>n</w:t>
            </w:r>
            <w:r w:rsidRPr="003D30C9">
              <w:rPr>
                <w:lang w:eastAsia="zh-CN"/>
              </w:rPr>
              <w:t>78</w:t>
            </w:r>
          </w:p>
        </w:tc>
        <w:tc>
          <w:tcPr>
            <w:tcW w:w="4069" w:type="dxa"/>
            <w:tcBorders>
              <w:top w:val="single" w:sz="4" w:space="0" w:color="auto"/>
              <w:left w:val="single" w:sz="4" w:space="0" w:color="auto"/>
              <w:bottom w:val="single" w:sz="4" w:space="0" w:color="auto"/>
              <w:right w:val="single" w:sz="4" w:space="0" w:color="auto"/>
            </w:tcBorders>
            <w:vAlign w:val="center"/>
          </w:tcPr>
          <w:p w14:paraId="6A9666DF" w14:textId="77777777" w:rsidR="000E0867" w:rsidRPr="001141C9" w:rsidRDefault="000E0867" w:rsidP="005249CD">
            <w:pPr>
              <w:pStyle w:val="TAC"/>
            </w:pPr>
            <w:r w:rsidRPr="005D1D0F">
              <w:rPr>
                <w:lang w:val="en-US" w:eastAsia="zh-CN"/>
              </w:rPr>
              <w:t>CA_n78(2A)_BCS2</w:t>
            </w:r>
          </w:p>
        </w:tc>
        <w:tc>
          <w:tcPr>
            <w:tcW w:w="2742" w:type="dxa"/>
            <w:tcBorders>
              <w:top w:val="nil"/>
              <w:left w:val="single" w:sz="4" w:space="0" w:color="auto"/>
              <w:bottom w:val="single" w:sz="4" w:space="0" w:color="auto"/>
              <w:right w:val="single" w:sz="4" w:space="0" w:color="auto"/>
            </w:tcBorders>
            <w:vAlign w:val="center"/>
          </w:tcPr>
          <w:p w14:paraId="26F56955" w14:textId="77777777" w:rsidR="000E0867" w:rsidRPr="001141C9" w:rsidRDefault="000E0867" w:rsidP="005249CD">
            <w:pPr>
              <w:pStyle w:val="TAC"/>
              <w:rPr>
                <w:lang w:eastAsia="zh-CN"/>
              </w:rPr>
            </w:pPr>
          </w:p>
        </w:tc>
      </w:tr>
      <w:tr w:rsidR="000E0867" w:rsidRPr="001141C9" w14:paraId="0DFFE439" w14:textId="77777777" w:rsidTr="002701BF">
        <w:trPr>
          <w:jc w:val="center"/>
        </w:trPr>
        <w:tc>
          <w:tcPr>
            <w:tcW w:w="3009" w:type="dxa"/>
            <w:tcBorders>
              <w:top w:val="nil"/>
              <w:left w:val="single" w:sz="4" w:space="0" w:color="auto"/>
              <w:bottom w:val="nil"/>
              <w:right w:val="single" w:sz="4" w:space="0" w:color="auto"/>
            </w:tcBorders>
            <w:vAlign w:val="center"/>
          </w:tcPr>
          <w:p w14:paraId="57C7A33C" w14:textId="77777777" w:rsidR="000E0867" w:rsidRPr="001141C9" w:rsidRDefault="000E0867" w:rsidP="005249CD">
            <w:pPr>
              <w:pStyle w:val="TAC"/>
              <w:rPr>
                <w:lang w:eastAsia="zh-CN"/>
              </w:rPr>
            </w:pPr>
          </w:p>
        </w:tc>
        <w:tc>
          <w:tcPr>
            <w:tcW w:w="3019" w:type="dxa"/>
            <w:tcBorders>
              <w:top w:val="single" w:sz="4" w:space="0" w:color="auto"/>
              <w:left w:val="single" w:sz="4" w:space="0" w:color="auto"/>
              <w:bottom w:val="nil"/>
              <w:right w:val="single" w:sz="4" w:space="0" w:color="auto"/>
            </w:tcBorders>
            <w:vAlign w:val="center"/>
          </w:tcPr>
          <w:p w14:paraId="20CE26B1" w14:textId="77777777" w:rsidR="000E0867" w:rsidRPr="001141C9" w:rsidRDefault="000E0867" w:rsidP="005249CD">
            <w:pPr>
              <w:pStyle w:val="TAC"/>
              <w:rPr>
                <w:lang w:eastAsia="zh-CN"/>
              </w:rPr>
            </w:pPr>
            <w:r>
              <w:rPr>
                <w:lang w:val="en-US" w:eastAsia="zh-CN"/>
              </w:rPr>
              <w:t>CA_n3B</w:t>
            </w:r>
          </w:p>
        </w:tc>
        <w:tc>
          <w:tcPr>
            <w:tcW w:w="1428" w:type="dxa"/>
            <w:tcBorders>
              <w:left w:val="single" w:sz="4" w:space="0" w:color="auto"/>
              <w:bottom w:val="single" w:sz="4" w:space="0" w:color="auto"/>
              <w:right w:val="single" w:sz="4" w:space="0" w:color="auto"/>
            </w:tcBorders>
            <w:vAlign w:val="center"/>
          </w:tcPr>
          <w:p w14:paraId="1FAF0B60" w14:textId="77777777" w:rsidR="000E0867" w:rsidRPr="001141C9" w:rsidRDefault="000E0867" w:rsidP="005249CD">
            <w:pPr>
              <w:pStyle w:val="TAC"/>
              <w:rPr>
                <w:lang w:eastAsia="zh-CN"/>
              </w:rPr>
            </w:pPr>
            <w:r w:rsidRPr="00E57E13">
              <w:rPr>
                <w:rFonts w:cs="Arial"/>
                <w:color w:val="000000"/>
                <w:szCs w:val="18"/>
              </w:rPr>
              <w:t>n1</w:t>
            </w:r>
          </w:p>
        </w:tc>
        <w:tc>
          <w:tcPr>
            <w:tcW w:w="4069" w:type="dxa"/>
            <w:tcBorders>
              <w:top w:val="single" w:sz="4" w:space="0" w:color="auto"/>
              <w:left w:val="single" w:sz="4" w:space="0" w:color="auto"/>
              <w:bottom w:val="single" w:sz="4" w:space="0" w:color="auto"/>
              <w:right w:val="single" w:sz="4" w:space="0" w:color="auto"/>
            </w:tcBorders>
            <w:vAlign w:val="center"/>
          </w:tcPr>
          <w:p w14:paraId="195428C3"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4CAC6DDF" w14:textId="77777777" w:rsidR="000E0867" w:rsidRPr="001141C9" w:rsidRDefault="000E0867" w:rsidP="005249CD">
            <w:pPr>
              <w:pStyle w:val="TAC"/>
              <w:rPr>
                <w:lang w:eastAsia="zh-CN"/>
              </w:rPr>
            </w:pPr>
            <w:r>
              <w:rPr>
                <w:lang w:eastAsia="zh-CN"/>
              </w:rPr>
              <w:t>1</w:t>
            </w:r>
          </w:p>
        </w:tc>
      </w:tr>
      <w:tr w:rsidR="000E0867" w:rsidRPr="001141C9" w14:paraId="46369FAA" w14:textId="77777777" w:rsidTr="002701BF">
        <w:trPr>
          <w:jc w:val="center"/>
        </w:trPr>
        <w:tc>
          <w:tcPr>
            <w:tcW w:w="3009" w:type="dxa"/>
            <w:tcBorders>
              <w:top w:val="nil"/>
              <w:left w:val="single" w:sz="4" w:space="0" w:color="auto"/>
              <w:bottom w:val="nil"/>
              <w:right w:val="single" w:sz="4" w:space="0" w:color="auto"/>
            </w:tcBorders>
            <w:vAlign w:val="center"/>
          </w:tcPr>
          <w:p w14:paraId="2CE31AE0"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F8AD7BF"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2C838218" w14:textId="77777777" w:rsidR="000E0867" w:rsidRPr="001141C9" w:rsidRDefault="000E0867" w:rsidP="005249CD">
            <w:pPr>
              <w:pStyle w:val="TAC"/>
              <w:rPr>
                <w:lang w:eastAsia="zh-CN"/>
              </w:rPr>
            </w:pPr>
            <w:r w:rsidRPr="00E57E13">
              <w:rPr>
                <w:rFonts w:cs="Arial"/>
                <w:color w:val="000000"/>
                <w:szCs w:val="18"/>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C22A60A"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6848A6DF" w14:textId="77777777" w:rsidR="000E0867" w:rsidRPr="001141C9" w:rsidRDefault="000E0867" w:rsidP="005249CD">
            <w:pPr>
              <w:pStyle w:val="TAC"/>
              <w:rPr>
                <w:lang w:eastAsia="zh-CN"/>
              </w:rPr>
            </w:pPr>
          </w:p>
        </w:tc>
      </w:tr>
      <w:tr w:rsidR="000E0867" w:rsidRPr="001141C9" w14:paraId="1896D9F3" w14:textId="77777777" w:rsidTr="002701BF">
        <w:trPr>
          <w:jc w:val="center"/>
        </w:trPr>
        <w:tc>
          <w:tcPr>
            <w:tcW w:w="3009" w:type="dxa"/>
            <w:tcBorders>
              <w:top w:val="nil"/>
              <w:left w:val="single" w:sz="4" w:space="0" w:color="auto"/>
              <w:bottom w:val="nil"/>
              <w:right w:val="single" w:sz="4" w:space="0" w:color="auto"/>
            </w:tcBorders>
            <w:vAlign w:val="center"/>
          </w:tcPr>
          <w:p w14:paraId="389810C1"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CC78758"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4D9FFC88" w14:textId="77777777" w:rsidR="000E0867" w:rsidRPr="001141C9" w:rsidRDefault="000E0867" w:rsidP="005249CD">
            <w:pPr>
              <w:pStyle w:val="TAC"/>
              <w:rPr>
                <w:lang w:eastAsia="zh-CN"/>
              </w:rPr>
            </w:pPr>
            <w:r w:rsidRPr="00E57E13">
              <w:rPr>
                <w:rFonts w:cs="Arial"/>
                <w:color w:val="000000"/>
                <w:szCs w:val="18"/>
              </w:rPr>
              <w:t>n7</w:t>
            </w:r>
          </w:p>
        </w:tc>
        <w:tc>
          <w:tcPr>
            <w:tcW w:w="4069" w:type="dxa"/>
            <w:tcBorders>
              <w:top w:val="single" w:sz="4" w:space="0" w:color="auto"/>
              <w:left w:val="single" w:sz="4" w:space="0" w:color="auto"/>
              <w:bottom w:val="single" w:sz="4" w:space="0" w:color="auto"/>
              <w:right w:val="single" w:sz="4" w:space="0" w:color="auto"/>
            </w:tcBorders>
            <w:vAlign w:val="center"/>
          </w:tcPr>
          <w:p w14:paraId="0DA7C4C7" w14:textId="77777777" w:rsidR="000E0867" w:rsidRPr="001141C9" w:rsidRDefault="000E0867" w:rsidP="005249CD">
            <w:pPr>
              <w:pStyle w:val="TAC"/>
            </w:pPr>
            <w:r>
              <w:rPr>
                <w:rFonts w:cs="Arial"/>
                <w:color w:val="000000"/>
                <w:szCs w:val="18"/>
              </w:rPr>
              <w:t>CA_n7B_BCS0</w:t>
            </w:r>
          </w:p>
        </w:tc>
        <w:tc>
          <w:tcPr>
            <w:tcW w:w="2742" w:type="dxa"/>
            <w:tcBorders>
              <w:top w:val="nil"/>
              <w:left w:val="single" w:sz="4" w:space="0" w:color="auto"/>
              <w:bottom w:val="nil"/>
              <w:right w:val="single" w:sz="4" w:space="0" w:color="auto"/>
            </w:tcBorders>
            <w:vAlign w:val="center"/>
          </w:tcPr>
          <w:p w14:paraId="7834B1D3" w14:textId="77777777" w:rsidR="000E0867" w:rsidRPr="001141C9" w:rsidRDefault="000E0867" w:rsidP="005249CD">
            <w:pPr>
              <w:pStyle w:val="TAC"/>
              <w:rPr>
                <w:lang w:eastAsia="zh-CN"/>
              </w:rPr>
            </w:pPr>
          </w:p>
        </w:tc>
      </w:tr>
      <w:tr w:rsidR="000E0867" w:rsidRPr="001141C9" w14:paraId="5D323C1F" w14:textId="77777777" w:rsidTr="002701BF">
        <w:trPr>
          <w:jc w:val="center"/>
        </w:trPr>
        <w:tc>
          <w:tcPr>
            <w:tcW w:w="3009" w:type="dxa"/>
            <w:tcBorders>
              <w:top w:val="nil"/>
              <w:left w:val="single" w:sz="4" w:space="0" w:color="auto"/>
              <w:bottom w:val="nil"/>
              <w:right w:val="single" w:sz="4" w:space="0" w:color="auto"/>
            </w:tcBorders>
            <w:vAlign w:val="center"/>
          </w:tcPr>
          <w:p w14:paraId="6E340123"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C1C8EF4"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4EA50E91" w14:textId="77777777" w:rsidR="000E0867" w:rsidRPr="001141C9" w:rsidRDefault="000E0867" w:rsidP="005249CD">
            <w:pPr>
              <w:pStyle w:val="TAC"/>
              <w:rPr>
                <w:lang w:eastAsia="zh-CN"/>
              </w:rPr>
            </w:pPr>
            <w:r w:rsidRPr="00E57E13">
              <w:rPr>
                <w:rFonts w:cs="Arial"/>
                <w:color w:val="000000"/>
                <w:szCs w:val="18"/>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2D2CA80B" w14:textId="77777777" w:rsidR="000E0867" w:rsidRPr="001141C9" w:rsidRDefault="000E0867" w:rsidP="005249CD">
            <w:pPr>
              <w:pStyle w:val="TAC"/>
            </w:pPr>
            <w:r>
              <w:rPr>
                <w:rFonts w:cs="Arial"/>
                <w:color w:val="000000"/>
                <w:szCs w:val="18"/>
              </w:rPr>
              <w:t>5, 10, 15, 20, 25, 30</w:t>
            </w:r>
          </w:p>
        </w:tc>
        <w:tc>
          <w:tcPr>
            <w:tcW w:w="2742" w:type="dxa"/>
            <w:tcBorders>
              <w:top w:val="nil"/>
              <w:left w:val="single" w:sz="4" w:space="0" w:color="auto"/>
              <w:bottom w:val="nil"/>
              <w:right w:val="single" w:sz="4" w:space="0" w:color="auto"/>
            </w:tcBorders>
            <w:vAlign w:val="center"/>
          </w:tcPr>
          <w:p w14:paraId="25377FE5" w14:textId="77777777" w:rsidR="000E0867" w:rsidRPr="001141C9" w:rsidRDefault="000E0867" w:rsidP="005249CD">
            <w:pPr>
              <w:pStyle w:val="TAC"/>
              <w:rPr>
                <w:lang w:eastAsia="zh-CN"/>
              </w:rPr>
            </w:pPr>
          </w:p>
        </w:tc>
      </w:tr>
      <w:tr w:rsidR="000E0867" w:rsidRPr="001141C9" w14:paraId="2D846285"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B39597C"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122ADD4A"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11782173" w14:textId="77777777" w:rsidR="000E0867" w:rsidRPr="001141C9" w:rsidRDefault="000E0867" w:rsidP="005249CD">
            <w:pPr>
              <w:pStyle w:val="TAC"/>
              <w:rPr>
                <w:lang w:eastAsia="zh-CN"/>
              </w:rPr>
            </w:pPr>
            <w:r w:rsidRPr="00E57E13">
              <w:rPr>
                <w:rFonts w:cs="Arial"/>
                <w:color w:val="000000"/>
                <w:szCs w:val="18"/>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48A7E9C8" w14:textId="77777777" w:rsidR="000E0867" w:rsidRPr="001141C9" w:rsidRDefault="000E0867" w:rsidP="005249CD">
            <w:pPr>
              <w:pStyle w:val="TAC"/>
            </w:pPr>
            <w:r>
              <w:rPr>
                <w:rFonts w:cs="Arial"/>
                <w:color w:val="000000"/>
                <w:szCs w:val="18"/>
              </w:rPr>
              <w:t>CA_n78(2A)_BCS2</w:t>
            </w:r>
          </w:p>
        </w:tc>
        <w:tc>
          <w:tcPr>
            <w:tcW w:w="2742" w:type="dxa"/>
            <w:tcBorders>
              <w:top w:val="nil"/>
              <w:left w:val="single" w:sz="4" w:space="0" w:color="auto"/>
              <w:bottom w:val="single" w:sz="4" w:space="0" w:color="auto"/>
              <w:right w:val="single" w:sz="4" w:space="0" w:color="auto"/>
            </w:tcBorders>
            <w:vAlign w:val="center"/>
          </w:tcPr>
          <w:p w14:paraId="6CC06F8D" w14:textId="77777777" w:rsidR="000E0867" w:rsidRPr="001141C9" w:rsidRDefault="000E0867" w:rsidP="005249CD">
            <w:pPr>
              <w:pStyle w:val="TAC"/>
              <w:rPr>
                <w:lang w:eastAsia="zh-CN"/>
              </w:rPr>
            </w:pPr>
          </w:p>
        </w:tc>
      </w:tr>
      <w:tr w:rsidR="000E0867" w:rsidRPr="001141C9" w14:paraId="0D98ECE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AC44A2E" w14:textId="77777777" w:rsidR="000E0867" w:rsidRPr="001141C9" w:rsidRDefault="000E0867" w:rsidP="005249CD">
            <w:pPr>
              <w:pStyle w:val="TAC"/>
              <w:rPr>
                <w:lang w:eastAsia="zh-CN"/>
              </w:rPr>
            </w:pPr>
            <w:r w:rsidRPr="00943422">
              <w:rPr>
                <w:lang w:val="en-US" w:eastAsia="zh-CN"/>
              </w:rPr>
              <w:lastRenderedPageBreak/>
              <w:t>CA_n1A-n3B-n7B-n28A-n78</w:t>
            </w:r>
            <w:r>
              <w:rPr>
                <w:lang w:val="en-US" w:eastAsia="zh-CN"/>
              </w:rPr>
              <w:t>C</w:t>
            </w:r>
          </w:p>
        </w:tc>
        <w:tc>
          <w:tcPr>
            <w:tcW w:w="3019" w:type="dxa"/>
            <w:tcBorders>
              <w:top w:val="single" w:sz="4" w:space="0" w:color="auto"/>
              <w:left w:val="single" w:sz="4" w:space="0" w:color="auto"/>
              <w:bottom w:val="nil"/>
              <w:right w:val="single" w:sz="4" w:space="0" w:color="auto"/>
            </w:tcBorders>
            <w:vAlign w:val="center"/>
          </w:tcPr>
          <w:p w14:paraId="675E9396" w14:textId="77777777" w:rsidR="000E0867" w:rsidRPr="00D762DD" w:rsidRDefault="000E0867" w:rsidP="005249CD">
            <w:pPr>
              <w:pStyle w:val="TAC"/>
              <w:rPr>
                <w:lang w:val="en-US" w:eastAsia="zh-CN"/>
              </w:rPr>
            </w:pPr>
            <w:r w:rsidRPr="00AF3493">
              <w:rPr>
                <w:lang w:val="en-US" w:eastAsia="zh-CN"/>
              </w:rPr>
              <w:t>CA_n7B</w:t>
            </w:r>
          </w:p>
          <w:p w14:paraId="3250C945" w14:textId="77777777" w:rsidR="000E0867" w:rsidRPr="001141C9" w:rsidRDefault="000E0867" w:rsidP="005249CD">
            <w:pPr>
              <w:pStyle w:val="TAC"/>
              <w:rPr>
                <w:lang w:eastAsia="zh-CN"/>
              </w:rPr>
            </w:pPr>
            <w:r w:rsidRPr="00D762DD">
              <w:rPr>
                <w:lang w:val="en-US" w:eastAsia="zh-CN"/>
              </w:rPr>
              <w:t>CA_n78C</w:t>
            </w:r>
            <w:r w:rsidRPr="00AF3493">
              <w:rPr>
                <w:lang w:val="en-US" w:eastAsia="zh-CN"/>
              </w:rPr>
              <w:br/>
              <w:t>CA_n1A-n3A</w:t>
            </w:r>
            <w:r w:rsidRPr="00AF3493">
              <w:rPr>
                <w:lang w:val="en-US" w:eastAsia="zh-CN"/>
              </w:rPr>
              <w:br/>
              <w:t>CA_n1A-n7A</w:t>
            </w:r>
            <w:r w:rsidRPr="00AF3493">
              <w:rPr>
                <w:lang w:val="en-US" w:eastAsia="zh-CN"/>
              </w:rPr>
              <w:br/>
              <w:t>CA_n1A-n28A</w:t>
            </w:r>
            <w:r w:rsidRPr="00AF3493">
              <w:rPr>
                <w:lang w:val="en-US" w:eastAsia="zh-CN"/>
              </w:rPr>
              <w:br/>
              <w:t>CA_n1A-n78A</w:t>
            </w:r>
            <w:r w:rsidRPr="00AF3493">
              <w:rPr>
                <w:lang w:val="en-US" w:eastAsia="zh-CN"/>
              </w:rPr>
              <w:br/>
              <w:t>CA_n3A-n7A</w:t>
            </w:r>
            <w:r w:rsidRPr="00AF3493">
              <w:rPr>
                <w:lang w:val="en-US" w:eastAsia="zh-CN"/>
              </w:rPr>
              <w:br/>
              <w:t>CA_n3A-n28A</w:t>
            </w:r>
            <w:r w:rsidRPr="00AF3493">
              <w:rPr>
                <w:lang w:val="en-US" w:eastAsia="zh-CN"/>
              </w:rPr>
              <w:br/>
              <w:t>CA_n3A-n78A</w:t>
            </w:r>
            <w:r w:rsidRPr="00AF3493">
              <w:rPr>
                <w:lang w:val="en-US" w:eastAsia="zh-CN"/>
              </w:rPr>
              <w:br/>
              <w:t>CA_n7A-n28A</w:t>
            </w:r>
            <w:r w:rsidRPr="00AF3493">
              <w:rPr>
                <w:lang w:val="en-US" w:eastAsia="zh-CN"/>
              </w:rPr>
              <w:br/>
              <w:t>CA_n7A-n78A</w:t>
            </w:r>
            <w:r w:rsidRPr="00AF3493">
              <w:rPr>
                <w:lang w:val="en-US" w:eastAsia="zh-CN"/>
              </w:rPr>
              <w:br/>
              <w:t>CA_n28A-n78A</w:t>
            </w:r>
          </w:p>
        </w:tc>
        <w:tc>
          <w:tcPr>
            <w:tcW w:w="1428" w:type="dxa"/>
            <w:tcBorders>
              <w:left w:val="single" w:sz="4" w:space="0" w:color="auto"/>
              <w:bottom w:val="single" w:sz="4" w:space="0" w:color="auto"/>
              <w:right w:val="single" w:sz="4" w:space="0" w:color="auto"/>
            </w:tcBorders>
            <w:vAlign w:val="center"/>
          </w:tcPr>
          <w:p w14:paraId="6046257F" w14:textId="77777777" w:rsidR="000E0867" w:rsidRPr="001141C9" w:rsidRDefault="000E0867" w:rsidP="005249CD">
            <w:pPr>
              <w:pStyle w:val="TAC"/>
              <w:rPr>
                <w:lang w:eastAsia="zh-CN"/>
              </w:rPr>
            </w:pPr>
            <w:r w:rsidRPr="003D30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E195346" w14:textId="77777777" w:rsidR="000E0867" w:rsidRPr="001141C9" w:rsidRDefault="000E0867" w:rsidP="005249CD">
            <w:pPr>
              <w:pStyle w:val="TAC"/>
            </w:pPr>
            <w:r w:rsidRPr="005D1D0F">
              <w:rPr>
                <w:lang w:val="en-US" w:eastAsia="zh-CN"/>
              </w:rPr>
              <w:t>5, 10, 15, 20</w:t>
            </w:r>
          </w:p>
        </w:tc>
        <w:tc>
          <w:tcPr>
            <w:tcW w:w="2742" w:type="dxa"/>
            <w:tcBorders>
              <w:top w:val="single" w:sz="4" w:space="0" w:color="auto"/>
              <w:left w:val="single" w:sz="4" w:space="0" w:color="auto"/>
              <w:bottom w:val="nil"/>
              <w:right w:val="single" w:sz="4" w:space="0" w:color="auto"/>
            </w:tcBorders>
            <w:vAlign w:val="center"/>
          </w:tcPr>
          <w:p w14:paraId="2C9C91FA" w14:textId="77777777" w:rsidR="000E0867" w:rsidRPr="001141C9" w:rsidRDefault="000E0867" w:rsidP="005249CD">
            <w:pPr>
              <w:pStyle w:val="TAC"/>
              <w:rPr>
                <w:lang w:eastAsia="zh-CN"/>
              </w:rPr>
            </w:pPr>
            <w:r w:rsidRPr="003D30C9">
              <w:rPr>
                <w:rFonts w:hint="eastAsia"/>
                <w:lang w:eastAsia="zh-CN"/>
              </w:rPr>
              <w:t>0</w:t>
            </w:r>
          </w:p>
        </w:tc>
      </w:tr>
      <w:tr w:rsidR="000E0867" w:rsidRPr="001141C9" w14:paraId="1081FB28" w14:textId="77777777" w:rsidTr="002701BF">
        <w:trPr>
          <w:jc w:val="center"/>
        </w:trPr>
        <w:tc>
          <w:tcPr>
            <w:tcW w:w="3009" w:type="dxa"/>
            <w:tcBorders>
              <w:top w:val="nil"/>
              <w:left w:val="single" w:sz="4" w:space="0" w:color="auto"/>
              <w:bottom w:val="nil"/>
              <w:right w:val="single" w:sz="4" w:space="0" w:color="auto"/>
            </w:tcBorders>
            <w:vAlign w:val="center"/>
          </w:tcPr>
          <w:p w14:paraId="3EC42B09"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6B3D40F"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3BDB0A7B" w14:textId="77777777" w:rsidR="000E0867" w:rsidRPr="001141C9" w:rsidRDefault="000E0867" w:rsidP="005249CD">
            <w:pPr>
              <w:pStyle w:val="TAC"/>
              <w:rPr>
                <w:lang w:eastAsia="zh-CN"/>
              </w:rPr>
            </w:pPr>
            <w:r w:rsidRPr="003D30C9">
              <w:rPr>
                <w:lang w:val="en-US"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D2DF204" w14:textId="77777777" w:rsidR="000E0867" w:rsidRPr="001141C9" w:rsidRDefault="000E0867" w:rsidP="005249CD">
            <w:pPr>
              <w:pStyle w:val="TAC"/>
            </w:pPr>
            <w:r w:rsidRPr="005D1D0F">
              <w:rPr>
                <w:lang w:val="en-US" w:eastAsia="zh-CN"/>
              </w:rPr>
              <w:t>CA_n3B_BCS0</w:t>
            </w:r>
          </w:p>
        </w:tc>
        <w:tc>
          <w:tcPr>
            <w:tcW w:w="2742" w:type="dxa"/>
            <w:tcBorders>
              <w:top w:val="nil"/>
              <w:left w:val="single" w:sz="4" w:space="0" w:color="auto"/>
              <w:bottom w:val="nil"/>
              <w:right w:val="single" w:sz="4" w:space="0" w:color="auto"/>
            </w:tcBorders>
            <w:vAlign w:val="center"/>
          </w:tcPr>
          <w:p w14:paraId="46AA5B6B" w14:textId="77777777" w:rsidR="000E0867" w:rsidRPr="001141C9" w:rsidRDefault="000E0867" w:rsidP="005249CD">
            <w:pPr>
              <w:pStyle w:val="TAC"/>
              <w:rPr>
                <w:lang w:eastAsia="zh-CN"/>
              </w:rPr>
            </w:pPr>
          </w:p>
        </w:tc>
      </w:tr>
      <w:tr w:rsidR="000E0867" w:rsidRPr="001141C9" w14:paraId="0CAC167C" w14:textId="77777777" w:rsidTr="002701BF">
        <w:trPr>
          <w:jc w:val="center"/>
        </w:trPr>
        <w:tc>
          <w:tcPr>
            <w:tcW w:w="3009" w:type="dxa"/>
            <w:tcBorders>
              <w:top w:val="nil"/>
              <w:left w:val="single" w:sz="4" w:space="0" w:color="auto"/>
              <w:bottom w:val="nil"/>
              <w:right w:val="single" w:sz="4" w:space="0" w:color="auto"/>
            </w:tcBorders>
            <w:vAlign w:val="center"/>
          </w:tcPr>
          <w:p w14:paraId="658CD47E"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6C0D0FE"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0E1E9DB5" w14:textId="77777777" w:rsidR="000E0867" w:rsidRPr="001141C9" w:rsidRDefault="000E0867" w:rsidP="005249CD">
            <w:pPr>
              <w:pStyle w:val="TAC"/>
              <w:rPr>
                <w:lang w:eastAsia="zh-CN"/>
              </w:rPr>
            </w:pPr>
            <w:r w:rsidRPr="003D30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4794DEC7" w14:textId="77777777" w:rsidR="000E0867" w:rsidRPr="001141C9" w:rsidRDefault="000E0867" w:rsidP="005249CD">
            <w:pPr>
              <w:pStyle w:val="TAC"/>
            </w:pPr>
            <w:r w:rsidRPr="005D1D0F">
              <w:rPr>
                <w:lang w:val="en-US" w:eastAsia="zh-CN"/>
              </w:rPr>
              <w:t>CA_n7B_BCS0</w:t>
            </w:r>
          </w:p>
        </w:tc>
        <w:tc>
          <w:tcPr>
            <w:tcW w:w="2742" w:type="dxa"/>
            <w:tcBorders>
              <w:top w:val="nil"/>
              <w:left w:val="single" w:sz="4" w:space="0" w:color="auto"/>
              <w:bottom w:val="nil"/>
              <w:right w:val="single" w:sz="4" w:space="0" w:color="auto"/>
            </w:tcBorders>
            <w:vAlign w:val="center"/>
          </w:tcPr>
          <w:p w14:paraId="353350B6" w14:textId="77777777" w:rsidR="000E0867" w:rsidRPr="001141C9" w:rsidRDefault="000E0867" w:rsidP="005249CD">
            <w:pPr>
              <w:pStyle w:val="TAC"/>
              <w:rPr>
                <w:lang w:eastAsia="zh-CN"/>
              </w:rPr>
            </w:pPr>
          </w:p>
        </w:tc>
      </w:tr>
      <w:tr w:rsidR="000E0867" w:rsidRPr="001141C9" w14:paraId="7E5492A7" w14:textId="77777777" w:rsidTr="002701BF">
        <w:trPr>
          <w:jc w:val="center"/>
        </w:trPr>
        <w:tc>
          <w:tcPr>
            <w:tcW w:w="3009" w:type="dxa"/>
            <w:tcBorders>
              <w:top w:val="nil"/>
              <w:left w:val="single" w:sz="4" w:space="0" w:color="auto"/>
              <w:bottom w:val="nil"/>
              <w:right w:val="single" w:sz="4" w:space="0" w:color="auto"/>
            </w:tcBorders>
            <w:vAlign w:val="center"/>
          </w:tcPr>
          <w:p w14:paraId="40E747A6"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3B4726A"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3C960E72" w14:textId="77777777" w:rsidR="000E0867" w:rsidRPr="001141C9" w:rsidRDefault="000E0867" w:rsidP="005249CD">
            <w:pPr>
              <w:pStyle w:val="TAC"/>
              <w:rPr>
                <w:lang w:eastAsia="zh-CN"/>
              </w:rPr>
            </w:pPr>
            <w:r w:rsidRPr="003D30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63B4FF42" w14:textId="77777777" w:rsidR="000E0867" w:rsidRPr="001141C9" w:rsidRDefault="000E0867" w:rsidP="005249CD">
            <w:pPr>
              <w:pStyle w:val="TAC"/>
            </w:pPr>
            <w:r w:rsidRPr="005D1D0F">
              <w:rPr>
                <w:lang w:val="en-US" w:eastAsia="zh-CN"/>
              </w:rPr>
              <w:t>5, 10, 15, 20</w:t>
            </w:r>
          </w:p>
        </w:tc>
        <w:tc>
          <w:tcPr>
            <w:tcW w:w="2742" w:type="dxa"/>
            <w:tcBorders>
              <w:top w:val="nil"/>
              <w:left w:val="single" w:sz="4" w:space="0" w:color="auto"/>
              <w:bottom w:val="nil"/>
              <w:right w:val="single" w:sz="4" w:space="0" w:color="auto"/>
            </w:tcBorders>
            <w:vAlign w:val="center"/>
          </w:tcPr>
          <w:p w14:paraId="31B16AA2" w14:textId="77777777" w:rsidR="000E0867" w:rsidRPr="001141C9" w:rsidRDefault="000E0867" w:rsidP="005249CD">
            <w:pPr>
              <w:pStyle w:val="TAC"/>
              <w:rPr>
                <w:lang w:eastAsia="zh-CN"/>
              </w:rPr>
            </w:pPr>
          </w:p>
        </w:tc>
      </w:tr>
      <w:tr w:rsidR="000E0867" w:rsidRPr="001141C9" w14:paraId="74E31A79" w14:textId="77777777" w:rsidTr="002701BF">
        <w:trPr>
          <w:jc w:val="center"/>
        </w:trPr>
        <w:tc>
          <w:tcPr>
            <w:tcW w:w="3009" w:type="dxa"/>
            <w:tcBorders>
              <w:top w:val="nil"/>
              <w:left w:val="single" w:sz="4" w:space="0" w:color="auto"/>
              <w:bottom w:val="nil"/>
              <w:right w:val="single" w:sz="4" w:space="0" w:color="auto"/>
            </w:tcBorders>
            <w:vAlign w:val="center"/>
          </w:tcPr>
          <w:p w14:paraId="0D8B0DA7"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2A97723F"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0F06A5AB" w14:textId="77777777" w:rsidR="000E0867" w:rsidRPr="001141C9" w:rsidRDefault="000E0867" w:rsidP="005249CD">
            <w:pPr>
              <w:pStyle w:val="TAC"/>
              <w:rPr>
                <w:lang w:eastAsia="zh-CN"/>
              </w:rPr>
            </w:pPr>
            <w:r w:rsidRPr="003D30C9">
              <w:rPr>
                <w:rFonts w:hint="eastAsia"/>
                <w:lang w:eastAsia="zh-CN"/>
              </w:rPr>
              <w:t>n</w:t>
            </w:r>
            <w:r w:rsidRPr="003D30C9">
              <w:rPr>
                <w:lang w:eastAsia="zh-CN"/>
              </w:rPr>
              <w:t>78</w:t>
            </w:r>
          </w:p>
        </w:tc>
        <w:tc>
          <w:tcPr>
            <w:tcW w:w="4069" w:type="dxa"/>
            <w:tcBorders>
              <w:top w:val="single" w:sz="4" w:space="0" w:color="auto"/>
              <w:left w:val="single" w:sz="4" w:space="0" w:color="auto"/>
              <w:bottom w:val="single" w:sz="4" w:space="0" w:color="auto"/>
              <w:right w:val="single" w:sz="4" w:space="0" w:color="auto"/>
            </w:tcBorders>
            <w:vAlign w:val="center"/>
          </w:tcPr>
          <w:p w14:paraId="0D0E4F3D" w14:textId="77777777" w:rsidR="000E0867" w:rsidRPr="001141C9" w:rsidRDefault="000E0867" w:rsidP="005249CD">
            <w:pPr>
              <w:pStyle w:val="TAC"/>
            </w:pPr>
            <w:r w:rsidRPr="005D1D0F">
              <w:rPr>
                <w:lang w:val="en-US" w:eastAsia="zh-CN"/>
              </w:rPr>
              <w:t>CA_n78</w:t>
            </w:r>
            <w:r>
              <w:rPr>
                <w:lang w:val="en-US" w:eastAsia="zh-CN"/>
              </w:rPr>
              <w:t>C</w:t>
            </w:r>
            <w:r w:rsidRPr="005D1D0F">
              <w:rPr>
                <w:lang w:val="en-US" w:eastAsia="zh-CN"/>
              </w:rPr>
              <w:t>_BCS</w:t>
            </w:r>
            <w:r>
              <w:rPr>
                <w:lang w:val="en-US" w:eastAsia="zh-CN"/>
              </w:rPr>
              <w:t>0</w:t>
            </w:r>
          </w:p>
        </w:tc>
        <w:tc>
          <w:tcPr>
            <w:tcW w:w="2742" w:type="dxa"/>
            <w:tcBorders>
              <w:top w:val="nil"/>
              <w:left w:val="single" w:sz="4" w:space="0" w:color="auto"/>
              <w:bottom w:val="single" w:sz="4" w:space="0" w:color="auto"/>
              <w:right w:val="single" w:sz="4" w:space="0" w:color="auto"/>
            </w:tcBorders>
            <w:vAlign w:val="center"/>
          </w:tcPr>
          <w:p w14:paraId="7902A0E3" w14:textId="77777777" w:rsidR="000E0867" w:rsidRPr="001141C9" w:rsidRDefault="000E0867" w:rsidP="005249CD">
            <w:pPr>
              <w:pStyle w:val="TAC"/>
              <w:rPr>
                <w:lang w:eastAsia="zh-CN"/>
              </w:rPr>
            </w:pPr>
          </w:p>
        </w:tc>
      </w:tr>
      <w:tr w:rsidR="000E0867" w:rsidRPr="001141C9" w14:paraId="3D3445DE" w14:textId="77777777" w:rsidTr="002701BF">
        <w:trPr>
          <w:jc w:val="center"/>
        </w:trPr>
        <w:tc>
          <w:tcPr>
            <w:tcW w:w="3009" w:type="dxa"/>
            <w:tcBorders>
              <w:top w:val="nil"/>
              <w:left w:val="single" w:sz="4" w:space="0" w:color="auto"/>
              <w:bottom w:val="nil"/>
              <w:right w:val="single" w:sz="4" w:space="0" w:color="auto"/>
            </w:tcBorders>
            <w:vAlign w:val="center"/>
          </w:tcPr>
          <w:p w14:paraId="477B9775" w14:textId="77777777" w:rsidR="000E0867" w:rsidRPr="001141C9" w:rsidRDefault="000E0867" w:rsidP="005249CD">
            <w:pPr>
              <w:pStyle w:val="TAC"/>
              <w:rPr>
                <w:lang w:eastAsia="zh-CN"/>
              </w:rPr>
            </w:pPr>
          </w:p>
        </w:tc>
        <w:tc>
          <w:tcPr>
            <w:tcW w:w="3019" w:type="dxa"/>
            <w:tcBorders>
              <w:top w:val="single" w:sz="4" w:space="0" w:color="auto"/>
              <w:left w:val="single" w:sz="4" w:space="0" w:color="auto"/>
              <w:bottom w:val="nil"/>
              <w:right w:val="single" w:sz="4" w:space="0" w:color="auto"/>
            </w:tcBorders>
            <w:vAlign w:val="center"/>
          </w:tcPr>
          <w:p w14:paraId="6B6E34F3" w14:textId="77777777" w:rsidR="000E0867" w:rsidRPr="001141C9" w:rsidRDefault="000E0867" w:rsidP="005249CD">
            <w:pPr>
              <w:pStyle w:val="TAC"/>
              <w:rPr>
                <w:lang w:eastAsia="zh-CN"/>
              </w:rPr>
            </w:pPr>
            <w:r>
              <w:rPr>
                <w:lang w:val="en-US" w:eastAsia="zh-CN"/>
              </w:rPr>
              <w:t>CA_n3B</w:t>
            </w:r>
          </w:p>
        </w:tc>
        <w:tc>
          <w:tcPr>
            <w:tcW w:w="1428" w:type="dxa"/>
            <w:tcBorders>
              <w:left w:val="single" w:sz="4" w:space="0" w:color="auto"/>
              <w:bottom w:val="single" w:sz="4" w:space="0" w:color="auto"/>
              <w:right w:val="single" w:sz="4" w:space="0" w:color="auto"/>
            </w:tcBorders>
            <w:vAlign w:val="center"/>
          </w:tcPr>
          <w:p w14:paraId="7DF2391F" w14:textId="77777777" w:rsidR="000E0867" w:rsidRPr="001141C9" w:rsidRDefault="000E0867" w:rsidP="005249CD">
            <w:pPr>
              <w:pStyle w:val="TAC"/>
              <w:rPr>
                <w:lang w:eastAsia="zh-CN"/>
              </w:rPr>
            </w:pPr>
            <w:r w:rsidRPr="00E57E13">
              <w:rPr>
                <w:rFonts w:cs="Arial"/>
                <w:color w:val="000000"/>
                <w:szCs w:val="18"/>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0865B5D" w14:textId="77777777" w:rsidR="000E0867" w:rsidRPr="001141C9" w:rsidRDefault="000E0867" w:rsidP="005249CD">
            <w:pPr>
              <w:pStyle w:val="TAC"/>
            </w:pPr>
            <w:r>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4D6BD76D" w14:textId="77777777" w:rsidR="000E0867" w:rsidRPr="001141C9" w:rsidRDefault="000E0867" w:rsidP="005249CD">
            <w:pPr>
              <w:pStyle w:val="TAC"/>
              <w:rPr>
                <w:lang w:eastAsia="zh-CN"/>
              </w:rPr>
            </w:pPr>
            <w:r>
              <w:rPr>
                <w:lang w:eastAsia="zh-CN"/>
              </w:rPr>
              <w:t>1</w:t>
            </w:r>
          </w:p>
        </w:tc>
      </w:tr>
      <w:tr w:rsidR="000E0867" w:rsidRPr="001141C9" w14:paraId="28EDEDA7" w14:textId="77777777" w:rsidTr="002701BF">
        <w:trPr>
          <w:jc w:val="center"/>
        </w:trPr>
        <w:tc>
          <w:tcPr>
            <w:tcW w:w="3009" w:type="dxa"/>
            <w:tcBorders>
              <w:top w:val="nil"/>
              <w:left w:val="single" w:sz="4" w:space="0" w:color="auto"/>
              <w:bottom w:val="nil"/>
              <w:right w:val="single" w:sz="4" w:space="0" w:color="auto"/>
            </w:tcBorders>
            <w:vAlign w:val="center"/>
          </w:tcPr>
          <w:p w14:paraId="19692440"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1A0737A"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337B136C" w14:textId="77777777" w:rsidR="000E0867" w:rsidRPr="001141C9" w:rsidRDefault="000E0867" w:rsidP="005249CD">
            <w:pPr>
              <w:pStyle w:val="TAC"/>
              <w:rPr>
                <w:lang w:eastAsia="zh-CN"/>
              </w:rPr>
            </w:pPr>
            <w:r w:rsidRPr="00E57E13">
              <w:rPr>
                <w:rFonts w:cs="Arial"/>
                <w:color w:val="000000"/>
                <w:szCs w:val="18"/>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3A4D2B4" w14:textId="77777777" w:rsidR="000E0867" w:rsidRPr="001141C9" w:rsidRDefault="000E0867" w:rsidP="005249CD">
            <w:pPr>
              <w:pStyle w:val="TAC"/>
            </w:pPr>
            <w:r>
              <w:rPr>
                <w:rFonts w:cs="Arial"/>
                <w:color w:val="000000"/>
                <w:szCs w:val="18"/>
              </w:rPr>
              <w:t>CA_n3B_BCS1</w:t>
            </w:r>
          </w:p>
        </w:tc>
        <w:tc>
          <w:tcPr>
            <w:tcW w:w="2742" w:type="dxa"/>
            <w:tcBorders>
              <w:top w:val="nil"/>
              <w:left w:val="single" w:sz="4" w:space="0" w:color="auto"/>
              <w:bottom w:val="nil"/>
              <w:right w:val="single" w:sz="4" w:space="0" w:color="auto"/>
            </w:tcBorders>
            <w:vAlign w:val="center"/>
          </w:tcPr>
          <w:p w14:paraId="35340D45" w14:textId="77777777" w:rsidR="000E0867" w:rsidRPr="001141C9" w:rsidRDefault="000E0867" w:rsidP="005249CD">
            <w:pPr>
              <w:pStyle w:val="TAC"/>
              <w:rPr>
                <w:lang w:eastAsia="zh-CN"/>
              </w:rPr>
            </w:pPr>
          </w:p>
        </w:tc>
      </w:tr>
      <w:tr w:rsidR="000E0867" w:rsidRPr="001141C9" w14:paraId="68B0E7A0" w14:textId="77777777" w:rsidTr="002701BF">
        <w:trPr>
          <w:jc w:val="center"/>
        </w:trPr>
        <w:tc>
          <w:tcPr>
            <w:tcW w:w="3009" w:type="dxa"/>
            <w:tcBorders>
              <w:top w:val="nil"/>
              <w:left w:val="single" w:sz="4" w:space="0" w:color="auto"/>
              <w:bottom w:val="nil"/>
              <w:right w:val="single" w:sz="4" w:space="0" w:color="auto"/>
            </w:tcBorders>
            <w:vAlign w:val="center"/>
          </w:tcPr>
          <w:p w14:paraId="4AC2F47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42A2A90"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50AFB745" w14:textId="77777777" w:rsidR="000E0867" w:rsidRPr="001141C9" w:rsidRDefault="000E0867" w:rsidP="005249CD">
            <w:pPr>
              <w:pStyle w:val="TAC"/>
              <w:rPr>
                <w:lang w:eastAsia="zh-CN"/>
              </w:rPr>
            </w:pPr>
            <w:r w:rsidRPr="00E57E13">
              <w:rPr>
                <w:rFonts w:cs="Arial"/>
                <w:color w:val="000000"/>
                <w:szCs w:val="18"/>
              </w:rPr>
              <w:t>n7</w:t>
            </w:r>
          </w:p>
        </w:tc>
        <w:tc>
          <w:tcPr>
            <w:tcW w:w="4069" w:type="dxa"/>
            <w:tcBorders>
              <w:top w:val="single" w:sz="4" w:space="0" w:color="auto"/>
              <w:left w:val="single" w:sz="4" w:space="0" w:color="auto"/>
              <w:bottom w:val="single" w:sz="4" w:space="0" w:color="auto"/>
              <w:right w:val="single" w:sz="4" w:space="0" w:color="auto"/>
            </w:tcBorders>
            <w:vAlign w:val="center"/>
          </w:tcPr>
          <w:p w14:paraId="0016AD8F" w14:textId="77777777" w:rsidR="000E0867" w:rsidRPr="001141C9" w:rsidRDefault="000E0867" w:rsidP="005249CD">
            <w:pPr>
              <w:pStyle w:val="TAC"/>
            </w:pPr>
            <w:r>
              <w:rPr>
                <w:rFonts w:cs="Arial"/>
                <w:color w:val="000000"/>
                <w:szCs w:val="18"/>
              </w:rPr>
              <w:t>CA_n7B_BCS0</w:t>
            </w:r>
          </w:p>
        </w:tc>
        <w:tc>
          <w:tcPr>
            <w:tcW w:w="2742" w:type="dxa"/>
            <w:tcBorders>
              <w:top w:val="nil"/>
              <w:left w:val="single" w:sz="4" w:space="0" w:color="auto"/>
              <w:bottom w:val="nil"/>
              <w:right w:val="single" w:sz="4" w:space="0" w:color="auto"/>
            </w:tcBorders>
            <w:vAlign w:val="center"/>
          </w:tcPr>
          <w:p w14:paraId="010CF21D" w14:textId="77777777" w:rsidR="000E0867" w:rsidRPr="001141C9" w:rsidRDefault="000E0867" w:rsidP="005249CD">
            <w:pPr>
              <w:pStyle w:val="TAC"/>
              <w:rPr>
                <w:lang w:eastAsia="zh-CN"/>
              </w:rPr>
            </w:pPr>
          </w:p>
        </w:tc>
      </w:tr>
      <w:tr w:rsidR="000E0867" w:rsidRPr="001141C9" w14:paraId="24009549" w14:textId="77777777" w:rsidTr="002701BF">
        <w:trPr>
          <w:jc w:val="center"/>
        </w:trPr>
        <w:tc>
          <w:tcPr>
            <w:tcW w:w="3009" w:type="dxa"/>
            <w:tcBorders>
              <w:top w:val="nil"/>
              <w:left w:val="single" w:sz="4" w:space="0" w:color="auto"/>
              <w:bottom w:val="nil"/>
              <w:right w:val="single" w:sz="4" w:space="0" w:color="auto"/>
            </w:tcBorders>
            <w:vAlign w:val="center"/>
          </w:tcPr>
          <w:p w14:paraId="65B2C93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6DF562C"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10F99920" w14:textId="77777777" w:rsidR="000E0867" w:rsidRPr="001141C9" w:rsidRDefault="000E0867" w:rsidP="005249CD">
            <w:pPr>
              <w:pStyle w:val="TAC"/>
              <w:rPr>
                <w:lang w:eastAsia="zh-CN"/>
              </w:rPr>
            </w:pPr>
            <w:r w:rsidRPr="00E57E13">
              <w:rPr>
                <w:rFonts w:cs="Arial"/>
                <w:color w:val="000000"/>
                <w:szCs w:val="18"/>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52740A82" w14:textId="77777777" w:rsidR="000E0867" w:rsidRPr="001141C9" w:rsidRDefault="000E0867" w:rsidP="005249CD">
            <w:pPr>
              <w:pStyle w:val="TAC"/>
            </w:pPr>
            <w:r>
              <w:rPr>
                <w:rFonts w:cs="Arial"/>
                <w:color w:val="000000"/>
                <w:szCs w:val="18"/>
              </w:rPr>
              <w:t>5, 10, 15, 20, 25, 30</w:t>
            </w:r>
          </w:p>
        </w:tc>
        <w:tc>
          <w:tcPr>
            <w:tcW w:w="2742" w:type="dxa"/>
            <w:tcBorders>
              <w:top w:val="nil"/>
              <w:left w:val="single" w:sz="4" w:space="0" w:color="auto"/>
              <w:bottom w:val="nil"/>
              <w:right w:val="single" w:sz="4" w:space="0" w:color="auto"/>
            </w:tcBorders>
            <w:vAlign w:val="center"/>
          </w:tcPr>
          <w:p w14:paraId="48C40BAC" w14:textId="77777777" w:rsidR="000E0867" w:rsidRPr="001141C9" w:rsidRDefault="000E0867" w:rsidP="005249CD">
            <w:pPr>
              <w:pStyle w:val="TAC"/>
              <w:rPr>
                <w:lang w:eastAsia="zh-CN"/>
              </w:rPr>
            </w:pPr>
          </w:p>
        </w:tc>
      </w:tr>
      <w:tr w:rsidR="000E0867" w:rsidRPr="001141C9" w14:paraId="2E9889A8"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56BD627"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55037EB1" w14:textId="77777777" w:rsidR="000E0867" w:rsidRPr="001141C9" w:rsidRDefault="000E0867" w:rsidP="005249CD">
            <w:pPr>
              <w:pStyle w:val="TAC"/>
              <w:rPr>
                <w:lang w:eastAsia="zh-CN"/>
              </w:rPr>
            </w:pPr>
          </w:p>
        </w:tc>
        <w:tc>
          <w:tcPr>
            <w:tcW w:w="1428" w:type="dxa"/>
            <w:tcBorders>
              <w:left w:val="single" w:sz="4" w:space="0" w:color="auto"/>
              <w:bottom w:val="single" w:sz="4" w:space="0" w:color="auto"/>
              <w:right w:val="single" w:sz="4" w:space="0" w:color="auto"/>
            </w:tcBorders>
            <w:vAlign w:val="center"/>
          </w:tcPr>
          <w:p w14:paraId="0220350E" w14:textId="77777777" w:rsidR="000E0867" w:rsidRPr="001141C9" w:rsidRDefault="000E0867" w:rsidP="005249CD">
            <w:pPr>
              <w:pStyle w:val="TAC"/>
              <w:rPr>
                <w:lang w:eastAsia="zh-CN"/>
              </w:rPr>
            </w:pPr>
            <w:r w:rsidRPr="00E57E13">
              <w:rPr>
                <w:rFonts w:cs="Arial"/>
                <w:color w:val="000000"/>
                <w:szCs w:val="18"/>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28A00B04" w14:textId="77777777" w:rsidR="000E0867" w:rsidRPr="001141C9" w:rsidRDefault="000E0867" w:rsidP="005249CD">
            <w:pPr>
              <w:pStyle w:val="TAC"/>
            </w:pPr>
            <w:r>
              <w:rPr>
                <w:rFonts w:cs="Arial"/>
                <w:color w:val="000000"/>
                <w:szCs w:val="18"/>
              </w:rPr>
              <w:t>CA_n78C_BCS1</w:t>
            </w:r>
          </w:p>
        </w:tc>
        <w:tc>
          <w:tcPr>
            <w:tcW w:w="2742" w:type="dxa"/>
            <w:tcBorders>
              <w:top w:val="nil"/>
              <w:left w:val="single" w:sz="4" w:space="0" w:color="auto"/>
              <w:bottom w:val="single" w:sz="4" w:space="0" w:color="auto"/>
              <w:right w:val="single" w:sz="4" w:space="0" w:color="auto"/>
            </w:tcBorders>
            <w:vAlign w:val="center"/>
          </w:tcPr>
          <w:p w14:paraId="1ED36363" w14:textId="77777777" w:rsidR="000E0867" w:rsidRPr="001141C9" w:rsidRDefault="000E0867" w:rsidP="005249CD">
            <w:pPr>
              <w:pStyle w:val="TAC"/>
              <w:rPr>
                <w:lang w:eastAsia="zh-CN"/>
              </w:rPr>
            </w:pPr>
          </w:p>
        </w:tc>
      </w:tr>
      <w:tr w:rsidR="000E0867" w:rsidRPr="001141C9" w14:paraId="0AC0B648"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CE5D0D1" w14:textId="77777777" w:rsidR="000E0867" w:rsidRPr="001141C9" w:rsidRDefault="000E0867" w:rsidP="005249CD">
            <w:pPr>
              <w:pStyle w:val="TAC"/>
            </w:pPr>
            <w:r w:rsidRPr="001141C9">
              <w:rPr>
                <w:lang w:eastAsia="zh-CN"/>
              </w:rPr>
              <w:t>CA_n1A-n3A-n7A-n38A-n78A</w:t>
            </w:r>
            <w:r w:rsidRPr="001141C9">
              <w:rPr>
                <w:vertAlign w:val="superscript"/>
                <w:lang w:eastAsia="zh-CN"/>
              </w:rPr>
              <w:t>4</w:t>
            </w:r>
          </w:p>
        </w:tc>
        <w:tc>
          <w:tcPr>
            <w:tcW w:w="3019" w:type="dxa"/>
            <w:tcBorders>
              <w:top w:val="single" w:sz="4" w:space="0" w:color="auto"/>
              <w:left w:val="single" w:sz="4" w:space="0" w:color="auto"/>
              <w:bottom w:val="nil"/>
              <w:right w:val="single" w:sz="4" w:space="0" w:color="auto"/>
            </w:tcBorders>
            <w:vAlign w:val="center"/>
          </w:tcPr>
          <w:p w14:paraId="0788B327" w14:textId="77777777" w:rsidR="000E0867" w:rsidRPr="001141C9" w:rsidRDefault="000E0867" w:rsidP="005249CD">
            <w:pPr>
              <w:pStyle w:val="TAC"/>
              <w:rPr>
                <w:lang w:eastAsia="zh-CN"/>
              </w:rPr>
            </w:pPr>
            <w:r w:rsidRPr="001141C9">
              <w:rPr>
                <w:lang w:eastAsia="zh-CN"/>
              </w:rPr>
              <w:t>-</w:t>
            </w:r>
          </w:p>
        </w:tc>
        <w:tc>
          <w:tcPr>
            <w:tcW w:w="1428" w:type="dxa"/>
            <w:tcBorders>
              <w:top w:val="single" w:sz="4" w:space="0" w:color="auto"/>
              <w:left w:val="single" w:sz="4" w:space="0" w:color="auto"/>
              <w:right w:val="single" w:sz="4" w:space="0" w:color="auto"/>
            </w:tcBorders>
            <w:vAlign w:val="center"/>
          </w:tcPr>
          <w:p w14:paraId="224D8EC0" w14:textId="77777777" w:rsidR="000E0867" w:rsidRPr="001141C9" w:rsidRDefault="000E0867" w:rsidP="005249CD">
            <w:pPr>
              <w:pStyle w:val="TAC"/>
              <w:rPr>
                <w:lang w:eastAsia="ja-JP"/>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146A1C57"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single" w:sz="4" w:space="0" w:color="auto"/>
              <w:left w:val="single" w:sz="4" w:space="0" w:color="auto"/>
              <w:bottom w:val="nil"/>
              <w:right w:val="single" w:sz="4" w:space="0" w:color="auto"/>
            </w:tcBorders>
            <w:vAlign w:val="center"/>
          </w:tcPr>
          <w:p w14:paraId="45CDFF1C" w14:textId="77777777" w:rsidR="000E0867" w:rsidRPr="001141C9" w:rsidRDefault="000E0867" w:rsidP="005249CD">
            <w:pPr>
              <w:pStyle w:val="TAC"/>
              <w:rPr>
                <w:lang w:eastAsia="ja-JP"/>
              </w:rPr>
            </w:pPr>
            <w:r w:rsidRPr="001141C9">
              <w:rPr>
                <w:rFonts w:hint="eastAsia"/>
                <w:lang w:eastAsia="zh-CN"/>
              </w:rPr>
              <w:t>0</w:t>
            </w:r>
          </w:p>
        </w:tc>
      </w:tr>
      <w:tr w:rsidR="000E0867" w:rsidRPr="001141C9" w14:paraId="2888C86A" w14:textId="77777777" w:rsidTr="002701BF">
        <w:trPr>
          <w:jc w:val="center"/>
        </w:trPr>
        <w:tc>
          <w:tcPr>
            <w:tcW w:w="3009" w:type="dxa"/>
            <w:tcBorders>
              <w:top w:val="nil"/>
              <w:left w:val="single" w:sz="4" w:space="0" w:color="auto"/>
              <w:bottom w:val="nil"/>
              <w:right w:val="single" w:sz="4" w:space="0" w:color="auto"/>
            </w:tcBorders>
            <w:vAlign w:val="center"/>
          </w:tcPr>
          <w:p w14:paraId="1E1DAB3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33E4C9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380E6254" w14:textId="77777777" w:rsidR="000E0867" w:rsidRPr="001141C9" w:rsidRDefault="000E0867" w:rsidP="005249CD">
            <w:pPr>
              <w:pStyle w:val="TAC"/>
              <w:rPr>
                <w:lang w:eastAsia="ja-JP"/>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ADF0004"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78106893" w14:textId="77777777" w:rsidR="000E0867" w:rsidRPr="001141C9" w:rsidRDefault="000E0867" w:rsidP="005249CD">
            <w:pPr>
              <w:pStyle w:val="TAC"/>
              <w:rPr>
                <w:lang w:eastAsia="ja-JP"/>
              </w:rPr>
            </w:pPr>
          </w:p>
        </w:tc>
      </w:tr>
      <w:tr w:rsidR="000E0867" w:rsidRPr="001141C9" w14:paraId="4A027276" w14:textId="77777777" w:rsidTr="002701BF">
        <w:trPr>
          <w:jc w:val="center"/>
        </w:trPr>
        <w:tc>
          <w:tcPr>
            <w:tcW w:w="3009" w:type="dxa"/>
            <w:tcBorders>
              <w:top w:val="nil"/>
              <w:left w:val="single" w:sz="4" w:space="0" w:color="auto"/>
              <w:bottom w:val="nil"/>
              <w:right w:val="single" w:sz="4" w:space="0" w:color="auto"/>
            </w:tcBorders>
            <w:vAlign w:val="center"/>
          </w:tcPr>
          <w:p w14:paraId="227D4B7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BC526F1"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1573B80E" w14:textId="77777777" w:rsidR="000E0867" w:rsidRPr="001141C9" w:rsidRDefault="000E0867" w:rsidP="005249CD">
            <w:pPr>
              <w:pStyle w:val="TAC"/>
              <w:rPr>
                <w:lang w:eastAsia="ja-JP"/>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368B606"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331BBBDA" w14:textId="77777777" w:rsidR="000E0867" w:rsidRPr="001141C9" w:rsidRDefault="000E0867" w:rsidP="005249CD">
            <w:pPr>
              <w:pStyle w:val="TAC"/>
              <w:rPr>
                <w:lang w:eastAsia="ja-JP"/>
              </w:rPr>
            </w:pPr>
          </w:p>
        </w:tc>
      </w:tr>
      <w:tr w:rsidR="000E0867" w:rsidRPr="001141C9" w14:paraId="2E9A33A5" w14:textId="77777777" w:rsidTr="002701BF">
        <w:trPr>
          <w:jc w:val="center"/>
        </w:trPr>
        <w:tc>
          <w:tcPr>
            <w:tcW w:w="3009" w:type="dxa"/>
            <w:tcBorders>
              <w:top w:val="nil"/>
              <w:left w:val="single" w:sz="4" w:space="0" w:color="auto"/>
              <w:bottom w:val="nil"/>
              <w:right w:val="single" w:sz="4" w:space="0" w:color="auto"/>
            </w:tcBorders>
            <w:vAlign w:val="center"/>
          </w:tcPr>
          <w:p w14:paraId="5AEDF1A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55C9D3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D08F384" w14:textId="77777777" w:rsidR="000E0867" w:rsidRPr="001141C9" w:rsidRDefault="000E0867" w:rsidP="005249CD">
            <w:pPr>
              <w:pStyle w:val="TAC"/>
              <w:rPr>
                <w:lang w:eastAsia="ja-JP"/>
              </w:rPr>
            </w:pPr>
            <w:r w:rsidRPr="001141C9">
              <w:rPr>
                <w:lang w:eastAsia="zh-CN"/>
              </w:rPr>
              <w:t>n38</w:t>
            </w:r>
          </w:p>
        </w:tc>
        <w:tc>
          <w:tcPr>
            <w:tcW w:w="4069" w:type="dxa"/>
            <w:tcBorders>
              <w:top w:val="single" w:sz="4" w:space="0" w:color="auto"/>
              <w:left w:val="single" w:sz="4" w:space="0" w:color="auto"/>
              <w:bottom w:val="single" w:sz="4" w:space="0" w:color="auto"/>
              <w:right w:val="single" w:sz="4" w:space="0" w:color="auto"/>
            </w:tcBorders>
            <w:vAlign w:val="center"/>
          </w:tcPr>
          <w:p w14:paraId="5B72FE5F"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6595603F" w14:textId="77777777" w:rsidR="000E0867" w:rsidRPr="001141C9" w:rsidRDefault="000E0867" w:rsidP="005249CD">
            <w:pPr>
              <w:pStyle w:val="TAC"/>
              <w:rPr>
                <w:lang w:eastAsia="ja-JP"/>
              </w:rPr>
            </w:pPr>
          </w:p>
        </w:tc>
      </w:tr>
      <w:tr w:rsidR="000E0867" w:rsidRPr="001141C9" w14:paraId="1CDFA6DE"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CBC03DA"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03ECA3E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858A95D" w14:textId="77777777" w:rsidR="000E0867" w:rsidRPr="001141C9" w:rsidRDefault="000E0867" w:rsidP="005249CD">
            <w:pPr>
              <w:pStyle w:val="TAC"/>
              <w:rPr>
                <w:lang w:eastAsia="ja-JP"/>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6C662375" w14:textId="77777777" w:rsidR="000E0867" w:rsidRPr="001141C9" w:rsidRDefault="000E0867" w:rsidP="005249CD">
            <w:pPr>
              <w:pStyle w:val="TAC"/>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256B3511" w14:textId="77777777" w:rsidR="000E0867" w:rsidRPr="001141C9" w:rsidRDefault="000E0867" w:rsidP="005249CD">
            <w:pPr>
              <w:pStyle w:val="TAC"/>
              <w:rPr>
                <w:lang w:eastAsia="ja-JP"/>
              </w:rPr>
            </w:pPr>
          </w:p>
        </w:tc>
      </w:tr>
      <w:tr w:rsidR="000E0867" w:rsidRPr="001141C9" w14:paraId="398ECD6B"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B115662" w14:textId="77777777" w:rsidR="000E0867" w:rsidRPr="001141C9" w:rsidRDefault="000E0867" w:rsidP="005249CD">
            <w:pPr>
              <w:pStyle w:val="TAC"/>
            </w:pPr>
            <w:r w:rsidRPr="001141C9">
              <w:t>CA_n1A-n3A-n7A-n40A-n78A</w:t>
            </w:r>
          </w:p>
        </w:tc>
        <w:tc>
          <w:tcPr>
            <w:tcW w:w="3019" w:type="dxa"/>
            <w:tcBorders>
              <w:top w:val="single" w:sz="4" w:space="0" w:color="auto"/>
              <w:left w:val="single" w:sz="4" w:space="0" w:color="auto"/>
              <w:bottom w:val="nil"/>
              <w:right w:val="single" w:sz="4" w:space="0" w:color="auto"/>
            </w:tcBorders>
          </w:tcPr>
          <w:p w14:paraId="732BCF3B" w14:textId="77777777" w:rsidR="000E0867" w:rsidRPr="001141C9" w:rsidRDefault="000E0867" w:rsidP="005249CD">
            <w:pPr>
              <w:pStyle w:val="TAC"/>
              <w:rPr>
                <w:lang w:eastAsia="zh-CN"/>
              </w:rPr>
            </w:pPr>
            <w:r w:rsidRPr="001141C9">
              <w:rPr>
                <w:lang w:eastAsia="zh-CN"/>
              </w:rPr>
              <w:t>CA_n1A-n3A</w:t>
            </w:r>
          </w:p>
          <w:p w14:paraId="72B9FE45" w14:textId="77777777" w:rsidR="000E0867" w:rsidRPr="001141C9" w:rsidRDefault="000E0867" w:rsidP="005249CD">
            <w:pPr>
              <w:pStyle w:val="TAC"/>
              <w:rPr>
                <w:lang w:eastAsia="zh-CN"/>
              </w:rPr>
            </w:pPr>
            <w:r w:rsidRPr="001141C9">
              <w:rPr>
                <w:lang w:eastAsia="zh-CN"/>
              </w:rPr>
              <w:t>CA_n1A-n7A</w:t>
            </w:r>
          </w:p>
          <w:p w14:paraId="645C9660" w14:textId="77777777" w:rsidR="000E0867" w:rsidRPr="001141C9" w:rsidRDefault="000E0867" w:rsidP="005249CD">
            <w:pPr>
              <w:pStyle w:val="TAC"/>
              <w:rPr>
                <w:lang w:eastAsia="zh-CN"/>
              </w:rPr>
            </w:pPr>
            <w:r w:rsidRPr="001141C9">
              <w:rPr>
                <w:lang w:eastAsia="zh-CN"/>
              </w:rPr>
              <w:t>CA_n1A-n40A</w:t>
            </w:r>
          </w:p>
          <w:p w14:paraId="4F01BDB6" w14:textId="77777777" w:rsidR="000E0867" w:rsidRPr="001141C9" w:rsidRDefault="000E0867" w:rsidP="005249CD">
            <w:pPr>
              <w:pStyle w:val="TAC"/>
              <w:rPr>
                <w:lang w:eastAsia="zh-CN"/>
              </w:rPr>
            </w:pPr>
            <w:r w:rsidRPr="001141C9">
              <w:rPr>
                <w:lang w:eastAsia="zh-CN"/>
              </w:rPr>
              <w:t>CA_n1A-n78A</w:t>
            </w:r>
          </w:p>
          <w:p w14:paraId="10D7CAFC" w14:textId="77777777" w:rsidR="000E0867" w:rsidRPr="001141C9" w:rsidRDefault="000E0867" w:rsidP="005249CD">
            <w:pPr>
              <w:pStyle w:val="TAC"/>
              <w:rPr>
                <w:lang w:eastAsia="zh-CN"/>
              </w:rPr>
            </w:pPr>
            <w:r w:rsidRPr="001141C9">
              <w:rPr>
                <w:lang w:eastAsia="zh-CN"/>
              </w:rPr>
              <w:t>CA_n3A-n7A</w:t>
            </w:r>
          </w:p>
          <w:p w14:paraId="4192CD2F" w14:textId="77777777" w:rsidR="000E0867" w:rsidRPr="001141C9" w:rsidRDefault="000E0867" w:rsidP="005249CD">
            <w:pPr>
              <w:pStyle w:val="TAC"/>
              <w:rPr>
                <w:lang w:eastAsia="zh-CN"/>
              </w:rPr>
            </w:pPr>
            <w:r w:rsidRPr="001141C9">
              <w:rPr>
                <w:lang w:eastAsia="zh-CN"/>
              </w:rPr>
              <w:t>CA_n3A-n40A</w:t>
            </w:r>
          </w:p>
          <w:p w14:paraId="37D66149" w14:textId="77777777" w:rsidR="000E0867" w:rsidRPr="001141C9" w:rsidRDefault="000E0867" w:rsidP="005249CD">
            <w:pPr>
              <w:pStyle w:val="TAC"/>
              <w:rPr>
                <w:lang w:eastAsia="zh-CN"/>
              </w:rPr>
            </w:pPr>
            <w:r w:rsidRPr="001141C9">
              <w:rPr>
                <w:lang w:eastAsia="zh-CN"/>
              </w:rPr>
              <w:t>CA_n3A-n78A</w:t>
            </w:r>
          </w:p>
          <w:p w14:paraId="365F05DC" w14:textId="77777777" w:rsidR="000E0867" w:rsidRPr="001141C9" w:rsidRDefault="000E0867" w:rsidP="005249CD">
            <w:pPr>
              <w:pStyle w:val="TAC"/>
              <w:rPr>
                <w:lang w:eastAsia="zh-CN"/>
              </w:rPr>
            </w:pPr>
            <w:r w:rsidRPr="001141C9">
              <w:rPr>
                <w:lang w:eastAsia="zh-CN"/>
              </w:rPr>
              <w:t>CA_n7A-n40A</w:t>
            </w:r>
          </w:p>
          <w:p w14:paraId="7670A8AD" w14:textId="77777777" w:rsidR="000E0867" w:rsidRPr="001141C9" w:rsidRDefault="000E0867" w:rsidP="005249CD">
            <w:pPr>
              <w:pStyle w:val="TAC"/>
              <w:rPr>
                <w:lang w:eastAsia="zh-CN"/>
              </w:rPr>
            </w:pPr>
            <w:r w:rsidRPr="001141C9">
              <w:rPr>
                <w:lang w:eastAsia="zh-CN"/>
              </w:rPr>
              <w:t>CA_n7A-n78A</w:t>
            </w:r>
          </w:p>
          <w:p w14:paraId="5B03FA4B" w14:textId="77777777" w:rsidR="000E0867" w:rsidRPr="001141C9" w:rsidRDefault="000E0867" w:rsidP="005249CD">
            <w:pPr>
              <w:pStyle w:val="TAC"/>
              <w:rPr>
                <w:lang w:eastAsia="zh-CN"/>
              </w:rPr>
            </w:pPr>
            <w:r w:rsidRPr="001141C9">
              <w:rPr>
                <w:lang w:eastAsia="zh-CN"/>
              </w:rPr>
              <w:t>CA_n40A-n78A</w:t>
            </w:r>
          </w:p>
        </w:tc>
        <w:tc>
          <w:tcPr>
            <w:tcW w:w="1428" w:type="dxa"/>
            <w:tcBorders>
              <w:left w:val="single" w:sz="4" w:space="0" w:color="auto"/>
              <w:right w:val="single" w:sz="4" w:space="0" w:color="auto"/>
            </w:tcBorders>
            <w:vAlign w:val="center"/>
          </w:tcPr>
          <w:p w14:paraId="42A5FC6B"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4D1614C" w14:textId="77777777" w:rsidR="000E0867" w:rsidRPr="001141C9" w:rsidRDefault="000E0867" w:rsidP="005249CD">
            <w:pPr>
              <w:pStyle w:val="TAC"/>
              <w:rPr>
                <w:lang w:eastAsia="zh-CN"/>
              </w:rPr>
            </w:pPr>
            <w:r w:rsidRPr="001141C9">
              <w:rPr>
                <w:lang w:eastAsia="zh-CN"/>
              </w:rPr>
              <w:t>5, 10,15, 20, 25, 30, 40, 50</w:t>
            </w:r>
          </w:p>
        </w:tc>
        <w:tc>
          <w:tcPr>
            <w:tcW w:w="2742" w:type="dxa"/>
            <w:tcBorders>
              <w:top w:val="single" w:sz="4" w:space="0" w:color="auto"/>
              <w:left w:val="single" w:sz="4" w:space="0" w:color="auto"/>
              <w:bottom w:val="nil"/>
              <w:right w:val="single" w:sz="4" w:space="0" w:color="auto"/>
            </w:tcBorders>
            <w:vAlign w:val="center"/>
          </w:tcPr>
          <w:p w14:paraId="1F8E84F1" w14:textId="77777777" w:rsidR="000E0867" w:rsidRPr="001141C9" w:rsidRDefault="000E0867" w:rsidP="005249CD">
            <w:pPr>
              <w:pStyle w:val="TAC"/>
              <w:rPr>
                <w:lang w:eastAsia="ja-JP"/>
              </w:rPr>
            </w:pPr>
            <w:r w:rsidRPr="001141C9">
              <w:rPr>
                <w:lang w:eastAsia="ja-JP"/>
              </w:rPr>
              <w:t>0</w:t>
            </w:r>
          </w:p>
        </w:tc>
      </w:tr>
      <w:tr w:rsidR="000E0867" w:rsidRPr="001141C9" w14:paraId="1491073B" w14:textId="77777777" w:rsidTr="002701BF">
        <w:trPr>
          <w:jc w:val="center"/>
        </w:trPr>
        <w:tc>
          <w:tcPr>
            <w:tcW w:w="3009" w:type="dxa"/>
            <w:tcBorders>
              <w:top w:val="nil"/>
              <w:left w:val="single" w:sz="4" w:space="0" w:color="auto"/>
              <w:bottom w:val="nil"/>
              <w:right w:val="single" w:sz="4" w:space="0" w:color="auto"/>
            </w:tcBorders>
            <w:vAlign w:val="center"/>
          </w:tcPr>
          <w:p w14:paraId="366B60B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06ABE20"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A0CA373" w14:textId="77777777" w:rsidR="000E0867" w:rsidRPr="001141C9" w:rsidRDefault="000E0867" w:rsidP="005249CD">
            <w:pPr>
              <w:pStyle w:val="TAC"/>
              <w:rPr>
                <w:lang w:eastAsia="zh-CN"/>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1E733BE" w14:textId="77777777" w:rsidR="000E0867" w:rsidRPr="001141C9" w:rsidRDefault="000E0867" w:rsidP="005249CD">
            <w:pPr>
              <w:pStyle w:val="TAC"/>
              <w:rPr>
                <w:lang w:eastAsia="zh-CN"/>
              </w:rPr>
            </w:pPr>
            <w:r w:rsidRPr="001141C9">
              <w:rPr>
                <w:lang w:eastAsia="zh-CN"/>
              </w:rPr>
              <w:t>5, 10,15, 20, 25, 30, 40, 50</w:t>
            </w:r>
          </w:p>
        </w:tc>
        <w:tc>
          <w:tcPr>
            <w:tcW w:w="2742" w:type="dxa"/>
            <w:tcBorders>
              <w:top w:val="nil"/>
              <w:left w:val="single" w:sz="4" w:space="0" w:color="auto"/>
              <w:bottom w:val="nil"/>
              <w:right w:val="single" w:sz="4" w:space="0" w:color="auto"/>
            </w:tcBorders>
            <w:vAlign w:val="center"/>
          </w:tcPr>
          <w:p w14:paraId="5DB8C601" w14:textId="77777777" w:rsidR="000E0867" w:rsidRPr="001141C9" w:rsidRDefault="000E0867" w:rsidP="005249CD">
            <w:pPr>
              <w:pStyle w:val="TAC"/>
              <w:rPr>
                <w:lang w:eastAsia="ja-JP"/>
              </w:rPr>
            </w:pPr>
          </w:p>
        </w:tc>
      </w:tr>
      <w:tr w:rsidR="000E0867" w:rsidRPr="001141C9" w14:paraId="359B3EEA" w14:textId="77777777" w:rsidTr="002701BF">
        <w:trPr>
          <w:jc w:val="center"/>
        </w:trPr>
        <w:tc>
          <w:tcPr>
            <w:tcW w:w="3009" w:type="dxa"/>
            <w:tcBorders>
              <w:top w:val="nil"/>
              <w:left w:val="single" w:sz="4" w:space="0" w:color="auto"/>
              <w:bottom w:val="nil"/>
              <w:right w:val="single" w:sz="4" w:space="0" w:color="auto"/>
            </w:tcBorders>
            <w:vAlign w:val="center"/>
          </w:tcPr>
          <w:p w14:paraId="1ACF275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8261F30"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9872658" w14:textId="77777777" w:rsidR="000E0867" w:rsidRPr="001141C9" w:rsidRDefault="000E0867" w:rsidP="005249CD">
            <w:pPr>
              <w:pStyle w:val="TAC"/>
              <w:rPr>
                <w:lang w:eastAsia="zh-CN"/>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20D6B066" w14:textId="77777777" w:rsidR="000E0867" w:rsidRPr="001141C9" w:rsidRDefault="000E0867" w:rsidP="005249CD">
            <w:pPr>
              <w:pStyle w:val="TAC"/>
              <w:rPr>
                <w:lang w:eastAsia="zh-CN"/>
              </w:rPr>
            </w:pPr>
            <w:r w:rsidRPr="001141C9">
              <w:rPr>
                <w:lang w:eastAsia="zh-CN"/>
              </w:rPr>
              <w:t>5, 10,15, 20, 25, 30, 40, 50</w:t>
            </w:r>
          </w:p>
        </w:tc>
        <w:tc>
          <w:tcPr>
            <w:tcW w:w="2742" w:type="dxa"/>
            <w:tcBorders>
              <w:top w:val="nil"/>
              <w:left w:val="single" w:sz="4" w:space="0" w:color="auto"/>
              <w:bottom w:val="nil"/>
              <w:right w:val="single" w:sz="4" w:space="0" w:color="auto"/>
            </w:tcBorders>
            <w:vAlign w:val="center"/>
          </w:tcPr>
          <w:p w14:paraId="6739F5E5" w14:textId="77777777" w:rsidR="000E0867" w:rsidRPr="001141C9" w:rsidRDefault="000E0867" w:rsidP="005249CD">
            <w:pPr>
              <w:pStyle w:val="TAC"/>
              <w:rPr>
                <w:lang w:eastAsia="ja-JP"/>
              </w:rPr>
            </w:pPr>
          </w:p>
        </w:tc>
      </w:tr>
      <w:tr w:rsidR="000E0867" w:rsidRPr="001141C9" w14:paraId="6455FBF3" w14:textId="77777777" w:rsidTr="002701BF">
        <w:trPr>
          <w:jc w:val="center"/>
        </w:trPr>
        <w:tc>
          <w:tcPr>
            <w:tcW w:w="3009" w:type="dxa"/>
            <w:tcBorders>
              <w:top w:val="nil"/>
              <w:left w:val="single" w:sz="4" w:space="0" w:color="auto"/>
              <w:bottom w:val="nil"/>
              <w:right w:val="single" w:sz="4" w:space="0" w:color="auto"/>
            </w:tcBorders>
            <w:vAlign w:val="center"/>
          </w:tcPr>
          <w:p w14:paraId="1FC95FF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0B74439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6524ADB" w14:textId="77777777" w:rsidR="000E0867" w:rsidRPr="001141C9" w:rsidRDefault="000E0867" w:rsidP="005249CD">
            <w:pPr>
              <w:pStyle w:val="TAC"/>
              <w:rPr>
                <w:lang w:eastAsia="zh-CN"/>
              </w:rPr>
            </w:pPr>
            <w:r w:rsidRPr="001141C9">
              <w:rPr>
                <w:lang w:eastAsia="zh-CN"/>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1E0E7A38" w14:textId="77777777" w:rsidR="000E0867" w:rsidRPr="001141C9" w:rsidRDefault="000E0867" w:rsidP="005249CD">
            <w:pPr>
              <w:pStyle w:val="TAC"/>
              <w:rPr>
                <w:lang w:eastAsia="zh-CN"/>
              </w:rPr>
            </w:pPr>
            <w:r w:rsidRPr="001141C9">
              <w:rPr>
                <w:lang w:eastAsia="zh-CN"/>
              </w:rPr>
              <w:t>10, 15, 20, 25, 30, 40, 50, 60, 70, 80, 90, 100</w:t>
            </w:r>
          </w:p>
        </w:tc>
        <w:tc>
          <w:tcPr>
            <w:tcW w:w="2742" w:type="dxa"/>
            <w:tcBorders>
              <w:top w:val="nil"/>
              <w:left w:val="single" w:sz="4" w:space="0" w:color="auto"/>
              <w:bottom w:val="nil"/>
              <w:right w:val="single" w:sz="4" w:space="0" w:color="auto"/>
            </w:tcBorders>
            <w:vAlign w:val="center"/>
          </w:tcPr>
          <w:p w14:paraId="2C7374D6" w14:textId="77777777" w:rsidR="000E0867" w:rsidRPr="001141C9" w:rsidRDefault="000E0867" w:rsidP="005249CD">
            <w:pPr>
              <w:pStyle w:val="TAC"/>
              <w:rPr>
                <w:lang w:eastAsia="ja-JP"/>
              </w:rPr>
            </w:pPr>
          </w:p>
        </w:tc>
      </w:tr>
      <w:tr w:rsidR="000E0867" w:rsidRPr="001141C9" w14:paraId="4212D533"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1AF7AAF"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54026A82"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BBCDC62" w14:textId="77777777" w:rsidR="000E0867" w:rsidRPr="001141C9" w:rsidRDefault="000E0867" w:rsidP="005249CD">
            <w:pPr>
              <w:pStyle w:val="TAC"/>
              <w:rPr>
                <w:lang w:eastAsia="zh-CN"/>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175F8FAB" w14:textId="77777777" w:rsidR="000E0867" w:rsidRPr="001141C9" w:rsidRDefault="000E0867" w:rsidP="005249CD">
            <w:pPr>
              <w:pStyle w:val="TAC"/>
              <w:rPr>
                <w:lang w:eastAsia="zh-CN"/>
              </w:rPr>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48175489" w14:textId="77777777" w:rsidR="000E0867" w:rsidRPr="001141C9" w:rsidRDefault="000E0867" w:rsidP="005249CD">
            <w:pPr>
              <w:pStyle w:val="TAC"/>
              <w:rPr>
                <w:lang w:eastAsia="ja-JP"/>
              </w:rPr>
            </w:pPr>
          </w:p>
        </w:tc>
      </w:tr>
      <w:tr w:rsidR="000E0867" w:rsidRPr="001141C9" w14:paraId="18EA551D"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789DFAA" w14:textId="77777777" w:rsidR="000E0867" w:rsidRPr="001141C9" w:rsidRDefault="000E0867" w:rsidP="005249CD">
            <w:pPr>
              <w:pStyle w:val="TAC"/>
            </w:pPr>
            <w:r w:rsidRPr="001141C9">
              <w:lastRenderedPageBreak/>
              <w:t>CA_n1A-n3A-n7A-n40A-n105A</w:t>
            </w:r>
          </w:p>
        </w:tc>
        <w:tc>
          <w:tcPr>
            <w:tcW w:w="3019" w:type="dxa"/>
            <w:tcBorders>
              <w:top w:val="single" w:sz="4" w:space="0" w:color="auto"/>
              <w:left w:val="single" w:sz="4" w:space="0" w:color="auto"/>
              <w:bottom w:val="nil"/>
              <w:right w:val="single" w:sz="4" w:space="0" w:color="auto"/>
            </w:tcBorders>
          </w:tcPr>
          <w:p w14:paraId="2F566A4E" w14:textId="77777777" w:rsidR="000E0867" w:rsidRPr="001141C9" w:rsidRDefault="000E0867" w:rsidP="005249CD">
            <w:pPr>
              <w:pStyle w:val="TAC"/>
              <w:rPr>
                <w:lang w:eastAsia="zh-CN"/>
              </w:rPr>
            </w:pPr>
            <w:r w:rsidRPr="001141C9">
              <w:rPr>
                <w:lang w:eastAsia="zh-CN"/>
              </w:rPr>
              <w:t>CA_n1A-n3A</w:t>
            </w:r>
          </w:p>
          <w:p w14:paraId="2138FB3E" w14:textId="77777777" w:rsidR="000E0867" w:rsidRPr="001141C9" w:rsidRDefault="000E0867" w:rsidP="005249CD">
            <w:pPr>
              <w:pStyle w:val="TAC"/>
              <w:rPr>
                <w:lang w:eastAsia="zh-CN"/>
              </w:rPr>
            </w:pPr>
            <w:r w:rsidRPr="001141C9">
              <w:rPr>
                <w:lang w:eastAsia="zh-CN"/>
              </w:rPr>
              <w:t>CA_n1A-n7A</w:t>
            </w:r>
          </w:p>
          <w:p w14:paraId="220B4940" w14:textId="77777777" w:rsidR="000E0867" w:rsidRPr="001141C9" w:rsidRDefault="000E0867" w:rsidP="005249CD">
            <w:pPr>
              <w:pStyle w:val="TAC"/>
              <w:rPr>
                <w:lang w:eastAsia="zh-CN"/>
              </w:rPr>
            </w:pPr>
            <w:r w:rsidRPr="001141C9">
              <w:rPr>
                <w:lang w:eastAsia="zh-CN"/>
              </w:rPr>
              <w:t>CA_n1A-n40A</w:t>
            </w:r>
          </w:p>
          <w:p w14:paraId="2605D9EB" w14:textId="77777777" w:rsidR="000E0867" w:rsidRPr="001141C9" w:rsidRDefault="000E0867" w:rsidP="005249CD">
            <w:pPr>
              <w:pStyle w:val="TAC"/>
              <w:rPr>
                <w:lang w:eastAsia="zh-CN"/>
              </w:rPr>
            </w:pPr>
            <w:r w:rsidRPr="001141C9">
              <w:rPr>
                <w:lang w:eastAsia="zh-CN"/>
              </w:rPr>
              <w:t>CA_n1A-n105A</w:t>
            </w:r>
          </w:p>
          <w:p w14:paraId="4985D2A7" w14:textId="77777777" w:rsidR="000E0867" w:rsidRPr="001141C9" w:rsidRDefault="000E0867" w:rsidP="005249CD">
            <w:pPr>
              <w:pStyle w:val="TAC"/>
              <w:rPr>
                <w:lang w:eastAsia="zh-CN"/>
              </w:rPr>
            </w:pPr>
            <w:r w:rsidRPr="001141C9">
              <w:rPr>
                <w:lang w:eastAsia="zh-CN"/>
              </w:rPr>
              <w:t>CA_n3A-n7A</w:t>
            </w:r>
          </w:p>
          <w:p w14:paraId="2DEF390B" w14:textId="77777777" w:rsidR="000E0867" w:rsidRPr="001141C9" w:rsidRDefault="000E0867" w:rsidP="005249CD">
            <w:pPr>
              <w:pStyle w:val="TAC"/>
              <w:rPr>
                <w:lang w:eastAsia="zh-CN"/>
              </w:rPr>
            </w:pPr>
            <w:r w:rsidRPr="001141C9">
              <w:rPr>
                <w:lang w:eastAsia="zh-CN"/>
              </w:rPr>
              <w:t>CA_n3A-n40A</w:t>
            </w:r>
          </w:p>
          <w:p w14:paraId="4D6C35CF" w14:textId="77777777" w:rsidR="000E0867" w:rsidRPr="001141C9" w:rsidRDefault="000E0867" w:rsidP="005249CD">
            <w:pPr>
              <w:pStyle w:val="TAC"/>
              <w:rPr>
                <w:lang w:eastAsia="zh-CN"/>
              </w:rPr>
            </w:pPr>
            <w:r w:rsidRPr="001141C9">
              <w:rPr>
                <w:lang w:eastAsia="zh-CN"/>
              </w:rPr>
              <w:t>CA_n3A-n105A</w:t>
            </w:r>
          </w:p>
          <w:p w14:paraId="4B5925BC" w14:textId="77777777" w:rsidR="000E0867" w:rsidRPr="001141C9" w:rsidRDefault="000E0867" w:rsidP="005249CD">
            <w:pPr>
              <w:pStyle w:val="TAC"/>
              <w:rPr>
                <w:lang w:eastAsia="zh-CN"/>
              </w:rPr>
            </w:pPr>
            <w:r w:rsidRPr="001141C9">
              <w:rPr>
                <w:lang w:eastAsia="zh-CN"/>
              </w:rPr>
              <w:t>CA_n7A-n40A</w:t>
            </w:r>
          </w:p>
          <w:p w14:paraId="3609677A" w14:textId="77777777" w:rsidR="000E0867" w:rsidRPr="001141C9" w:rsidRDefault="000E0867" w:rsidP="005249CD">
            <w:pPr>
              <w:pStyle w:val="TAC"/>
              <w:rPr>
                <w:lang w:eastAsia="zh-CN"/>
              </w:rPr>
            </w:pPr>
            <w:r w:rsidRPr="001141C9">
              <w:rPr>
                <w:lang w:eastAsia="zh-CN"/>
              </w:rPr>
              <w:t>CA_n7A-n105A</w:t>
            </w:r>
          </w:p>
          <w:p w14:paraId="21D3866B" w14:textId="77777777" w:rsidR="000E0867" w:rsidRPr="001141C9" w:rsidRDefault="000E0867" w:rsidP="005249CD">
            <w:pPr>
              <w:pStyle w:val="TAC"/>
              <w:rPr>
                <w:lang w:eastAsia="zh-CN"/>
              </w:rPr>
            </w:pPr>
            <w:r w:rsidRPr="001141C9">
              <w:rPr>
                <w:lang w:eastAsia="zh-CN"/>
              </w:rPr>
              <w:t>CA_n40A-n105A</w:t>
            </w:r>
          </w:p>
        </w:tc>
        <w:tc>
          <w:tcPr>
            <w:tcW w:w="1428" w:type="dxa"/>
            <w:tcBorders>
              <w:left w:val="single" w:sz="4" w:space="0" w:color="auto"/>
              <w:right w:val="single" w:sz="4" w:space="0" w:color="auto"/>
            </w:tcBorders>
            <w:vAlign w:val="center"/>
          </w:tcPr>
          <w:p w14:paraId="4AD87B35"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6DFB6CE7" w14:textId="77777777" w:rsidR="000E0867" w:rsidRPr="001141C9" w:rsidRDefault="000E0867" w:rsidP="005249CD">
            <w:pPr>
              <w:pStyle w:val="TAC"/>
              <w:rPr>
                <w:lang w:eastAsia="zh-CN"/>
              </w:rPr>
            </w:pPr>
            <w:r w:rsidRPr="001141C9">
              <w:rPr>
                <w:lang w:eastAsia="zh-CN"/>
              </w:rPr>
              <w:t>5, 10,15, 20, 25, 30, 40, 50</w:t>
            </w:r>
          </w:p>
        </w:tc>
        <w:tc>
          <w:tcPr>
            <w:tcW w:w="2742" w:type="dxa"/>
            <w:tcBorders>
              <w:top w:val="single" w:sz="4" w:space="0" w:color="auto"/>
              <w:left w:val="single" w:sz="4" w:space="0" w:color="auto"/>
              <w:bottom w:val="nil"/>
              <w:right w:val="single" w:sz="4" w:space="0" w:color="auto"/>
            </w:tcBorders>
            <w:vAlign w:val="center"/>
          </w:tcPr>
          <w:p w14:paraId="618DD326" w14:textId="77777777" w:rsidR="000E0867" w:rsidRPr="001141C9" w:rsidRDefault="000E0867" w:rsidP="005249CD">
            <w:pPr>
              <w:pStyle w:val="TAC"/>
              <w:rPr>
                <w:lang w:eastAsia="ja-JP"/>
              </w:rPr>
            </w:pPr>
            <w:r w:rsidRPr="001141C9">
              <w:rPr>
                <w:lang w:eastAsia="ja-JP"/>
              </w:rPr>
              <w:t>0</w:t>
            </w:r>
          </w:p>
        </w:tc>
      </w:tr>
      <w:tr w:rsidR="000E0867" w:rsidRPr="001141C9" w14:paraId="4A6D0B81" w14:textId="77777777" w:rsidTr="002701BF">
        <w:trPr>
          <w:jc w:val="center"/>
        </w:trPr>
        <w:tc>
          <w:tcPr>
            <w:tcW w:w="3009" w:type="dxa"/>
            <w:tcBorders>
              <w:top w:val="nil"/>
              <w:left w:val="single" w:sz="4" w:space="0" w:color="auto"/>
              <w:bottom w:val="nil"/>
              <w:right w:val="single" w:sz="4" w:space="0" w:color="auto"/>
            </w:tcBorders>
            <w:vAlign w:val="center"/>
          </w:tcPr>
          <w:p w14:paraId="70CFFA1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5BB6720"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31703E2C" w14:textId="77777777" w:rsidR="000E0867" w:rsidRPr="001141C9" w:rsidRDefault="000E0867" w:rsidP="005249CD">
            <w:pPr>
              <w:pStyle w:val="TAC"/>
              <w:rPr>
                <w:lang w:eastAsia="zh-CN"/>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A0DE817" w14:textId="77777777" w:rsidR="000E0867" w:rsidRPr="001141C9" w:rsidRDefault="000E0867" w:rsidP="005249CD">
            <w:pPr>
              <w:pStyle w:val="TAC"/>
              <w:rPr>
                <w:lang w:eastAsia="zh-CN"/>
              </w:rPr>
            </w:pPr>
            <w:r w:rsidRPr="001141C9">
              <w:rPr>
                <w:lang w:eastAsia="zh-CN"/>
              </w:rPr>
              <w:t>5, 10,15, 20, 25, 30, 40, 50</w:t>
            </w:r>
          </w:p>
        </w:tc>
        <w:tc>
          <w:tcPr>
            <w:tcW w:w="2742" w:type="dxa"/>
            <w:tcBorders>
              <w:top w:val="nil"/>
              <w:left w:val="single" w:sz="4" w:space="0" w:color="auto"/>
              <w:bottom w:val="nil"/>
              <w:right w:val="single" w:sz="4" w:space="0" w:color="auto"/>
            </w:tcBorders>
            <w:vAlign w:val="center"/>
          </w:tcPr>
          <w:p w14:paraId="428D867C" w14:textId="77777777" w:rsidR="000E0867" w:rsidRPr="001141C9" w:rsidRDefault="000E0867" w:rsidP="005249CD">
            <w:pPr>
              <w:pStyle w:val="TAC"/>
              <w:rPr>
                <w:lang w:eastAsia="ja-JP"/>
              </w:rPr>
            </w:pPr>
          </w:p>
        </w:tc>
      </w:tr>
      <w:tr w:rsidR="000E0867" w:rsidRPr="001141C9" w14:paraId="73170673" w14:textId="77777777" w:rsidTr="002701BF">
        <w:trPr>
          <w:jc w:val="center"/>
        </w:trPr>
        <w:tc>
          <w:tcPr>
            <w:tcW w:w="3009" w:type="dxa"/>
            <w:tcBorders>
              <w:top w:val="nil"/>
              <w:left w:val="single" w:sz="4" w:space="0" w:color="auto"/>
              <w:bottom w:val="nil"/>
              <w:right w:val="single" w:sz="4" w:space="0" w:color="auto"/>
            </w:tcBorders>
            <w:vAlign w:val="center"/>
          </w:tcPr>
          <w:p w14:paraId="545F202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6060DB7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ED074FD" w14:textId="77777777" w:rsidR="000E0867" w:rsidRPr="001141C9" w:rsidRDefault="000E0867" w:rsidP="005249CD">
            <w:pPr>
              <w:pStyle w:val="TAC"/>
              <w:rPr>
                <w:lang w:eastAsia="zh-CN"/>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E250B6B" w14:textId="77777777" w:rsidR="000E0867" w:rsidRPr="001141C9" w:rsidRDefault="000E0867" w:rsidP="005249CD">
            <w:pPr>
              <w:pStyle w:val="TAC"/>
              <w:rPr>
                <w:lang w:eastAsia="zh-CN"/>
              </w:rPr>
            </w:pPr>
            <w:r w:rsidRPr="001141C9">
              <w:rPr>
                <w:lang w:eastAsia="zh-CN"/>
              </w:rPr>
              <w:t>5, 10,15, 20, 25, 30, 40, 50</w:t>
            </w:r>
          </w:p>
        </w:tc>
        <w:tc>
          <w:tcPr>
            <w:tcW w:w="2742" w:type="dxa"/>
            <w:tcBorders>
              <w:top w:val="nil"/>
              <w:left w:val="single" w:sz="4" w:space="0" w:color="auto"/>
              <w:bottom w:val="nil"/>
              <w:right w:val="single" w:sz="4" w:space="0" w:color="auto"/>
            </w:tcBorders>
            <w:vAlign w:val="center"/>
          </w:tcPr>
          <w:p w14:paraId="0E33C4F1" w14:textId="77777777" w:rsidR="000E0867" w:rsidRPr="001141C9" w:rsidRDefault="000E0867" w:rsidP="005249CD">
            <w:pPr>
              <w:pStyle w:val="TAC"/>
              <w:rPr>
                <w:lang w:eastAsia="ja-JP"/>
              </w:rPr>
            </w:pPr>
          </w:p>
        </w:tc>
      </w:tr>
      <w:tr w:rsidR="000E0867" w:rsidRPr="001141C9" w14:paraId="76F6503B" w14:textId="77777777" w:rsidTr="002701BF">
        <w:trPr>
          <w:jc w:val="center"/>
        </w:trPr>
        <w:tc>
          <w:tcPr>
            <w:tcW w:w="3009" w:type="dxa"/>
            <w:tcBorders>
              <w:top w:val="nil"/>
              <w:left w:val="single" w:sz="4" w:space="0" w:color="auto"/>
              <w:bottom w:val="nil"/>
              <w:right w:val="single" w:sz="4" w:space="0" w:color="auto"/>
            </w:tcBorders>
            <w:vAlign w:val="center"/>
          </w:tcPr>
          <w:p w14:paraId="555F4CC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4410865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48FFA076" w14:textId="77777777" w:rsidR="000E0867" w:rsidRPr="001141C9" w:rsidRDefault="000E0867" w:rsidP="005249CD">
            <w:pPr>
              <w:pStyle w:val="TAC"/>
              <w:rPr>
                <w:lang w:eastAsia="zh-CN"/>
              </w:rPr>
            </w:pPr>
            <w:r w:rsidRPr="001141C9">
              <w:rPr>
                <w:lang w:eastAsia="zh-CN"/>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11BBA051" w14:textId="77777777" w:rsidR="000E0867" w:rsidRPr="001141C9" w:rsidRDefault="000E0867" w:rsidP="005249CD">
            <w:pPr>
              <w:pStyle w:val="TAC"/>
              <w:rPr>
                <w:lang w:eastAsia="zh-CN"/>
              </w:rPr>
            </w:pPr>
            <w:r w:rsidRPr="001141C9">
              <w:rPr>
                <w:lang w:eastAsia="zh-CN"/>
              </w:rPr>
              <w:t>10, 15, 20, 25, 30, 40, 50, 60, 70, 80, 90, 100</w:t>
            </w:r>
          </w:p>
        </w:tc>
        <w:tc>
          <w:tcPr>
            <w:tcW w:w="2742" w:type="dxa"/>
            <w:tcBorders>
              <w:top w:val="nil"/>
              <w:left w:val="single" w:sz="4" w:space="0" w:color="auto"/>
              <w:bottom w:val="nil"/>
              <w:right w:val="single" w:sz="4" w:space="0" w:color="auto"/>
            </w:tcBorders>
            <w:vAlign w:val="center"/>
          </w:tcPr>
          <w:p w14:paraId="660207E9" w14:textId="77777777" w:rsidR="000E0867" w:rsidRPr="001141C9" w:rsidRDefault="000E0867" w:rsidP="005249CD">
            <w:pPr>
              <w:pStyle w:val="TAC"/>
              <w:rPr>
                <w:lang w:eastAsia="ja-JP"/>
              </w:rPr>
            </w:pPr>
          </w:p>
        </w:tc>
      </w:tr>
      <w:tr w:rsidR="000E0867" w:rsidRPr="001141C9" w14:paraId="54B10CE6"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270D86C"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1E2BA42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B44CB0E" w14:textId="77777777" w:rsidR="000E0867" w:rsidRPr="001141C9" w:rsidRDefault="000E0867" w:rsidP="005249CD">
            <w:pPr>
              <w:pStyle w:val="TAC"/>
              <w:rPr>
                <w:lang w:eastAsia="zh-CN"/>
              </w:rPr>
            </w:pPr>
            <w:r w:rsidRPr="001141C9">
              <w:rPr>
                <w:lang w:eastAsia="zh-CN"/>
              </w:rPr>
              <w:t>n105</w:t>
            </w:r>
          </w:p>
        </w:tc>
        <w:tc>
          <w:tcPr>
            <w:tcW w:w="4069" w:type="dxa"/>
            <w:tcBorders>
              <w:top w:val="single" w:sz="4" w:space="0" w:color="auto"/>
              <w:left w:val="single" w:sz="4" w:space="0" w:color="auto"/>
              <w:bottom w:val="single" w:sz="4" w:space="0" w:color="auto"/>
              <w:right w:val="single" w:sz="4" w:space="0" w:color="auto"/>
            </w:tcBorders>
            <w:vAlign w:val="center"/>
          </w:tcPr>
          <w:p w14:paraId="692E809F" w14:textId="77777777" w:rsidR="000E0867" w:rsidRPr="001141C9" w:rsidRDefault="000E0867" w:rsidP="005249CD">
            <w:pPr>
              <w:pStyle w:val="TAC"/>
              <w:rPr>
                <w:lang w:eastAsia="zh-CN"/>
              </w:rPr>
            </w:pPr>
            <w:r w:rsidRPr="001141C9">
              <w:rPr>
                <w:lang w:eastAsia="zh-CN"/>
              </w:rPr>
              <w:t>5, 10,15, 20, 25, 30, 35</w:t>
            </w:r>
          </w:p>
        </w:tc>
        <w:tc>
          <w:tcPr>
            <w:tcW w:w="2742" w:type="dxa"/>
            <w:tcBorders>
              <w:top w:val="nil"/>
              <w:left w:val="single" w:sz="4" w:space="0" w:color="auto"/>
              <w:bottom w:val="single" w:sz="4" w:space="0" w:color="auto"/>
              <w:right w:val="single" w:sz="4" w:space="0" w:color="auto"/>
            </w:tcBorders>
            <w:vAlign w:val="center"/>
          </w:tcPr>
          <w:p w14:paraId="380937DE" w14:textId="77777777" w:rsidR="000E0867" w:rsidRPr="001141C9" w:rsidRDefault="000E0867" w:rsidP="005249CD">
            <w:pPr>
              <w:pStyle w:val="TAC"/>
              <w:rPr>
                <w:lang w:eastAsia="ja-JP"/>
              </w:rPr>
            </w:pPr>
          </w:p>
        </w:tc>
      </w:tr>
      <w:tr w:rsidR="000E0867" w:rsidRPr="001141C9" w14:paraId="5429060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748B7D0" w14:textId="77777777" w:rsidR="000E0867" w:rsidRPr="001141C9" w:rsidRDefault="000E0867" w:rsidP="005249CD">
            <w:pPr>
              <w:pStyle w:val="TAC"/>
            </w:pPr>
            <w:r w:rsidRPr="001141C9">
              <w:rPr>
                <w:lang w:eastAsia="zh-CN"/>
              </w:rPr>
              <w:t>CA_n1A-n3A-n7A-n67A-n78A</w:t>
            </w:r>
          </w:p>
        </w:tc>
        <w:tc>
          <w:tcPr>
            <w:tcW w:w="3019" w:type="dxa"/>
            <w:tcBorders>
              <w:top w:val="single" w:sz="4" w:space="0" w:color="auto"/>
              <w:left w:val="single" w:sz="4" w:space="0" w:color="auto"/>
              <w:bottom w:val="nil"/>
              <w:right w:val="single" w:sz="4" w:space="0" w:color="auto"/>
            </w:tcBorders>
            <w:vAlign w:val="center"/>
          </w:tcPr>
          <w:p w14:paraId="2BC05B63" w14:textId="77777777" w:rsidR="000E0867" w:rsidRPr="001141C9" w:rsidRDefault="000E0867" w:rsidP="005249CD">
            <w:pPr>
              <w:pStyle w:val="TAC"/>
              <w:rPr>
                <w:lang w:eastAsia="zh-CN"/>
              </w:rPr>
            </w:pPr>
            <w:r w:rsidRPr="001141C9">
              <w:rPr>
                <w:lang w:eastAsia="zh-CN"/>
              </w:rPr>
              <w:t>CA_n1A-n3A</w:t>
            </w:r>
          </w:p>
          <w:p w14:paraId="0D7EC0FB" w14:textId="77777777" w:rsidR="000E0867" w:rsidRPr="001141C9" w:rsidRDefault="000E0867" w:rsidP="005249CD">
            <w:pPr>
              <w:pStyle w:val="TAC"/>
              <w:rPr>
                <w:lang w:eastAsia="zh-CN"/>
              </w:rPr>
            </w:pPr>
            <w:r w:rsidRPr="001141C9">
              <w:rPr>
                <w:lang w:eastAsia="zh-CN"/>
              </w:rPr>
              <w:t>CA_n1A-n7A</w:t>
            </w:r>
          </w:p>
          <w:p w14:paraId="52BE12C2" w14:textId="77777777" w:rsidR="000E0867" w:rsidRPr="001141C9" w:rsidRDefault="000E0867" w:rsidP="005249CD">
            <w:pPr>
              <w:pStyle w:val="TAC"/>
              <w:rPr>
                <w:lang w:eastAsia="zh-CN"/>
              </w:rPr>
            </w:pPr>
            <w:r w:rsidRPr="001141C9">
              <w:rPr>
                <w:lang w:eastAsia="zh-CN"/>
              </w:rPr>
              <w:t>CA_n1A-n78A</w:t>
            </w:r>
          </w:p>
          <w:p w14:paraId="60E27172" w14:textId="77777777" w:rsidR="000E0867" w:rsidRPr="001141C9" w:rsidRDefault="000E0867" w:rsidP="005249CD">
            <w:pPr>
              <w:pStyle w:val="TAC"/>
              <w:rPr>
                <w:lang w:eastAsia="zh-CN"/>
              </w:rPr>
            </w:pPr>
            <w:r w:rsidRPr="001141C9">
              <w:rPr>
                <w:lang w:eastAsia="zh-CN"/>
              </w:rPr>
              <w:t>CA_n3A-n7A</w:t>
            </w:r>
          </w:p>
          <w:p w14:paraId="6A26FB80" w14:textId="77777777" w:rsidR="000E0867" w:rsidRPr="001141C9" w:rsidRDefault="000E0867" w:rsidP="005249CD">
            <w:pPr>
              <w:pStyle w:val="TAC"/>
              <w:rPr>
                <w:lang w:eastAsia="zh-CN"/>
              </w:rPr>
            </w:pPr>
            <w:r w:rsidRPr="001141C9">
              <w:rPr>
                <w:lang w:eastAsia="zh-CN"/>
              </w:rPr>
              <w:t>CA_n3A-n78A</w:t>
            </w:r>
          </w:p>
          <w:p w14:paraId="748B5C93" w14:textId="77777777" w:rsidR="000E0867" w:rsidRPr="001141C9" w:rsidRDefault="000E0867" w:rsidP="005249CD">
            <w:pPr>
              <w:pStyle w:val="TAC"/>
              <w:rPr>
                <w:lang w:eastAsia="zh-CN"/>
              </w:rPr>
            </w:pPr>
            <w:r w:rsidRPr="001141C9">
              <w:rPr>
                <w:lang w:eastAsia="zh-CN"/>
              </w:rPr>
              <w:t>CA_n7A-n78A</w:t>
            </w:r>
          </w:p>
        </w:tc>
        <w:tc>
          <w:tcPr>
            <w:tcW w:w="1428" w:type="dxa"/>
            <w:tcBorders>
              <w:left w:val="single" w:sz="4" w:space="0" w:color="auto"/>
              <w:right w:val="single" w:sz="4" w:space="0" w:color="auto"/>
            </w:tcBorders>
            <w:vAlign w:val="center"/>
          </w:tcPr>
          <w:p w14:paraId="216B7601"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29ACEEB" w14:textId="77777777" w:rsidR="000E0867" w:rsidRPr="001141C9" w:rsidRDefault="000E0867" w:rsidP="005249CD">
            <w:pPr>
              <w:pStyle w:val="TAC"/>
              <w:rPr>
                <w:lang w:eastAsia="zh-CN"/>
              </w:rPr>
            </w:pPr>
            <w:r w:rsidRPr="001141C9">
              <w:t>5, 10, 15, 20, 25, 30, 40, 50</w:t>
            </w:r>
          </w:p>
        </w:tc>
        <w:tc>
          <w:tcPr>
            <w:tcW w:w="2742" w:type="dxa"/>
            <w:tcBorders>
              <w:top w:val="single" w:sz="4" w:space="0" w:color="auto"/>
              <w:left w:val="single" w:sz="4" w:space="0" w:color="auto"/>
              <w:bottom w:val="nil"/>
              <w:right w:val="single" w:sz="4" w:space="0" w:color="auto"/>
            </w:tcBorders>
            <w:vAlign w:val="center"/>
          </w:tcPr>
          <w:p w14:paraId="7800DCF1" w14:textId="77777777" w:rsidR="000E0867" w:rsidRPr="001141C9" w:rsidRDefault="000E0867" w:rsidP="005249CD">
            <w:pPr>
              <w:pStyle w:val="TAC"/>
              <w:rPr>
                <w:lang w:eastAsia="ja-JP"/>
              </w:rPr>
            </w:pPr>
            <w:r w:rsidRPr="001141C9">
              <w:rPr>
                <w:rFonts w:hint="eastAsia"/>
                <w:lang w:eastAsia="zh-CN"/>
              </w:rPr>
              <w:t>0</w:t>
            </w:r>
          </w:p>
        </w:tc>
      </w:tr>
      <w:tr w:rsidR="000E0867" w:rsidRPr="001141C9" w14:paraId="575F8747" w14:textId="77777777" w:rsidTr="002701BF">
        <w:trPr>
          <w:jc w:val="center"/>
        </w:trPr>
        <w:tc>
          <w:tcPr>
            <w:tcW w:w="3009" w:type="dxa"/>
            <w:tcBorders>
              <w:top w:val="nil"/>
              <w:left w:val="single" w:sz="4" w:space="0" w:color="auto"/>
              <w:bottom w:val="nil"/>
              <w:right w:val="single" w:sz="4" w:space="0" w:color="auto"/>
            </w:tcBorders>
            <w:vAlign w:val="center"/>
          </w:tcPr>
          <w:p w14:paraId="44D8495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881E3B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6A0AF41F" w14:textId="77777777" w:rsidR="000E0867" w:rsidRPr="001141C9" w:rsidRDefault="000E0867" w:rsidP="005249CD">
            <w:pPr>
              <w:pStyle w:val="TAC"/>
              <w:rPr>
                <w:lang w:eastAsia="zh-CN"/>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1442C04" w14:textId="77777777" w:rsidR="000E0867" w:rsidRPr="001141C9" w:rsidRDefault="000E0867" w:rsidP="005249CD">
            <w:pPr>
              <w:pStyle w:val="TAC"/>
              <w:rPr>
                <w:lang w:eastAsia="zh-CN"/>
              </w:rPr>
            </w:pPr>
            <w:r w:rsidRPr="001141C9">
              <w:t>5, 10, 15, 20, 25, 30, 35, 40, 45, 50</w:t>
            </w:r>
          </w:p>
        </w:tc>
        <w:tc>
          <w:tcPr>
            <w:tcW w:w="2742" w:type="dxa"/>
            <w:tcBorders>
              <w:top w:val="nil"/>
              <w:left w:val="single" w:sz="4" w:space="0" w:color="auto"/>
              <w:bottom w:val="nil"/>
              <w:right w:val="single" w:sz="4" w:space="0" w:color="auto"/>
            </w:tcBorders>
            <w:vAlign w:val="center"/>
          </w:tcPr>
          <w:p w14:paraId="6F597EBA" w14:textId="77777777" w:rsidR="000E0867" w:rsidRPr="001141C9" w:rsidRDefault="000E0867" w:rsidP="005249CD">
            <w:pPr>
              <w:pStyle w:val="TAC"/>
              <w:rPr>
                <w:lang w:eastAsia="ja-JP"/>
              </w:rPr>
            </w:pPr>
          </w:p>
        </w:tc>
      </w:tr>
      <w:tr w:rsidR="000E0867" w:rsidRPr="001141C9" w14:paraId="24BB99B8" w14:textId="77777777" w:rsidTr="002701BF">
        <w:trPr>
          <w:jc w:val="center"/>
        </w:trPr>
        <w:tc>
          <w:tcPr>
            <w:tcW w:w="3009" w:type="dxa"/>
            <w:tcBorders>
              <w:top w:val="nil"/>
              <w:left w:val="single" w:sz="4" w:space="0" w:color="auto"/>
              <w:bottom w:val="nil"/>
              <w:right w:val="single" w:sz="4" w:space="0" w:color="auto"/>
            </w:tcBorders>
            <w:vAlign w:val="center"/>
          </w:tcPr>
          <w:p w14:paraId="06D5833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481889D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06CA5F0" w14:textId="77777777" w:rsidR="000E0867" w:rsidRPr="001141C9" w:rsidRDefault="000E0867" w:rsidP="005249CD">
            <w:pPr>
              <w:pStyle w:val="TAC"/>
              <w:rPr>
                <w:lang w:eastAsia="zh-CN"/>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326E82B" w14:textId="77777777" w:rsidR="000E0867" w:rsidRPr="001141C9" w:rsidRDefault="000E0867" w:rsidP="005249CD">
            <w:pPr>
              <w:pStyle w:val="TAC"/>
              <w:rPr>
                <w:lang w:eastAsia="zh-CN"/>
              </w:rPr>
            </w:pPr>
            <w:r w:rsidRPr="001141C9">
              <w:t>5, 10, 15, 20, 25, 30, 40, 50</w:t>
            </w:r>
          </w:p>
        </w:tc>
        <w:tc>
          <w:tcPr>
            <w:tcW w:w="2742" w:type="dxa"/>
            <w:tcBorders>
              <w:top w:val="nil"/>
              <w:left w:val="single" w:sz="4" w:space="0" w:color="auto"/>
              <w:bottom w:val="nil"/>
              <w:right w:val="single" w:sz="4" w:space="0" w:color="auto"/>
            </w:tcBorders>
            <w:vAlign w:val="center"/>
          </w:tcPr>
          <w:p w14:paraId="56A57663" w14:textId="77777777" w:rsidR="000E0867" w:rsidRPr="001141C9" w:rsidRDefault="000E0867" w:rsidP="005249CD">
            <w:pPr>
              <w:pStyle w:val="TAC"/>
              <w:rPr>
                <w:lang w:eastAsia="ja-JP"/>
              </w:rPr>
            </w:pPr>
          </w:p>
        </w:tc>
      </w:tr>
      <w:tr w:rsidR="000E0867" w:rsidRPr="001141C9" w14:paraId="598B03D0" w14:textId="77777777" w:rsidTr="002701BF">
        <w:trPr>
          <w:jc w:val="center"/>
        </w:trPr>
        <w:tc>
          <w:tcPr>
            <w:tcW w:w="3009" w:type="dxa"/>
            <w:tcBorders>
              <w:top w:val="nil"/>
              <w:left w:val="single" w:sz="4" w:space="0" w:color="auto"/>
              <w:bottom w:val="nil"/>
              <w:right w:val="single" w:sz="4" w:space="0" w:color="auto"/>
            </w:tcBorders>
            <w:vAlign w:val="center"/>
          </w:tcPr>
          <w:p w14:paraId="4C04F4F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535BE3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9CFC0DD" w14:textId="77777777" w:rsidR="000E0867" w:rsidRPr="001141C9" w:rsidRDefault="000E0867" w:rsidP="005249CD">
            <w:pPr>
              <w:pStyle w:val="TAC"/>
              <w:rPr>
                <w:lang w:eastAsia="zh-CN"/>
              </w:rPr>
            </w:pPr>
            <w:r w:rsidRPr="001141C9">
              <w:rPr>
                <w:lang w:eastAsia="zh-CN"/>
              </w:rPr>
              <w:t>n67</w:t>
            </w:r>
          </w:p>
        </w:tc>
        <w:tc>
          <w:tcPr>
            <w:tcW w:w="4069" w:type="dxa"/>
            <w:tcBorders>
              <w:top w:val="single" w:sz="4" w:space="0" w:color="auto"/>
              <w:left w:val="single" w:sz="4" w:space="0" w:color="auto"/>
              <w:bottom w:val="single" w:sz="4" w:space="0" w:color="auto"/>
              <w:right w:val="single" w:sz="4" w:space="0" w:color="auto"/>
            </w:tcBorders>
            <w:vAlign w:val="center"/>
          </w:tcPr>
          <w:p w14:paraId="2226B9A0" w14:textId="77777777" w:rsidR="000E0867" w:rsidRPr="001141C9" w:rsidRDefault="000E0867" w:rsidP="005249CD">
            <w:pPr>
              <w:pStyle w:val="TAC"/>
              <w:rPr>
                <w:lang w:eastAsia="zh-CN"/>
              </w:rPr>
            </w:pPr>
            <w:r w:rsidRPr="001141C9">
              <w:t>5, 10, 15, 20</w:t>
            </w:r>
          </w:p>
        </w:tc>
        <w:tc>
          <w:tcPr>
            <w:tcW w:w="2742" w:type="dxa"/>
            <w:tcBorders>
              <w:top w:val="nil"/>
              <w:left w:val="single" w:sz="4" w:space="0" w:color="auto"/>
              <w:bottom w:val="nil"/>
              <w:right w:val="single" w:sz="4" w:space="0" w:color="auto"/>
            </w:tcBorders>
            <w:vAlign w:val="center"/>
          </w:tcPr>
          <w:p w14:paraId="42ABF2B6" w14:textId="77777777" w:rsidR="000E0867" w:rsidRPr="001141C9" w:rsidRDefault="000E0867" w:rsidP="005249CD">
            <w:pPr>
              <w:pStyle w:val="TAC"/>
              <w:rPr>
                <w:lang w:eastAsia="ja-JP"/>
              </w:rPr>
            </w:pPr>
          </w:p>
        </w:tc>
      </w:tr>
      <w:tr w:rsidR="000E0867" w:rsidRPr="001141C9" w14:paraId="5E218481" w14:textId="77777777" w:rsidTr="002701BF">
        <w:trPr>
          <w:jc w:val="center"/>
        </w:trPr>
        <w:tc>
          <w:tcPr>
            <w:tcW w:w="3009" w:type="dxa"/>
            <w:tcBorders>
              <w:top w:val="nil"/>
              <w:left w:val="single" w:sz="4" w:space="0" w:color="auto"/>
              <w:bottom w:val="nil"/>
              <w:right w:val="single" w:sz="4" w:space="0" w:color="auto"/>
            </w:tcBorders>
            <w:vAlign w:val="center"/>
          </w:tcPr>
          <w:p w14:paraId="451E184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2E96543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582924C2" w14:textId="77777777" w:rsidR="000E0867" w:rsidRPr="001141C9" w:rsidRDefault="000E0867" w:rsidP="005249CD">
            <w:pPr>
              <w:pStyle w:val="TAC"/>
              <w:rPr>
                <w:lang w:eastAsia="zh-CN"/>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3D740676" w14:textId="77777777" w:rsidR="000E0867" w:rsidRPr="001141C9" w:rsidRDefault="000E0867" w:rsidP="005249CD">
            <w:pPr>
              <w:pStyle w:val="TAC"/>
              <w:rPr>
                <w:lang w:eastAsia="zh-CN"/>
              </w:rPr>
            </w:pPr>
            <w:r w:rsidRPr="001141C9">
              <w:t>10, 20, 25, 30, 40, 50, 60, 70, 80, 90, 100</w:t>
            </w:r>
          </w:p>
        </w:tc>
        <w:tc>
          <w:tcPr>
            <w:tcW w:w="2742" w:type="dxa"/>
            <w:tcBorders>
              <w:top w:val="nil"/>
              <w:left w:val="single" w:sz="4" w:space="0" w:color="auto"/>
              <w:bottom w:val="single" w:sz="4" w:space="0" w:color="auto"/>
              <w:right w:val="single" w:sz="4" w:space="0" w:color="auto"/>
            </w:tcBorders>
            <w:vAlign w:val="center"/>
          </w:tcPr>
          <w:p w14:paraId="2728AA7F" w14:textId="77777777" w:rsidR="000E0867" w:rsidRPr="001141C9" w:rsidRDefault="000E0867" w:rsidP="005249CD">
            <w:pPr>
              <w:pStyle w:val="TAC"/>
              <w:rPr>
                <w:lang w:eastAsia="ja-JP"/>
              </w:rPr>
            </w:pPr>
          </w:p>
        </w:tc>
      </w:tr>
      <w:tr w:rsidR="000E0867" w:rsidRPr="001141C9" w14:paraId="2D30CAA9" w14:textId="77777777" w:rsidTr="002701BF">
        <w:trPr>
          <w:jc w:val="center"/>
        </w:trPr>
        <w:tc>
          <w:tcPr>
            <w:tcW w:w="3009" w:type="dxa"/>
            <w:tcBorders>
              <w:top w:val="nil"/>
              <w:left w:val="single" w:sz="4" w:space="0" w:color="auto"/>
              <w:bottom w:val="nil"/>
              <w:right w:val="single" w:sz="4" w:space="0" w:color="auto"/>
            </w:tcBorders>
            <w:vAlign w:val="center"/>
          </w:tcPr>
          <w:p w14:paraId="46E535C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624E241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ACB2A52" w14:textId="77777777" w:rsidR="000E0867" w:rsidRPr="001141C9" w:rsidRDefault="000E0867" w:rsidP="005249CD">
            <w:pPr>
              <w:pStyle w:val="TAC"/>
              <w:rPr>
                <w:lang w:eastAsia="zh-CN"/>
              </w:rPr>
            </w:pPr>
            <w:r w:rsidRPr="003D30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0F236CD3" w14:textId="77777777" w:rsidR="000E0867" w:rsidRPr="001141C9" w:rsidRDefault="000E0867" w:rsidP="005249CD">
            <w:pPr>
              <w:pStyle w:val="TAC"/>
            </w:pPr>
            <w:r>
              <w:rPr>
                <w:lang w:val="en-US" w:eastAsia="zh-CN" w:bidi="ar"/>
              </w:rPr>
              <w:t>n1</w:t>
            </w:r>
            <w:r w:rsidRPr="0094469B">
              <w:rPr>
                <w:lang w:val="en-US" w:eastAsia="zh-CN" w:bidi="ar"/>
              </w:rPr>
              <w:t xml:space="preserve"> channel bandwidths in Table 5.3.5-1</w:t>
            </w:r>
          </w:p>
        </w:tc>
        <w:tc>
          <w:tcPr>
            <w:tcW w:w="2742" w:type="dxa"/>
            <w:tcBorders>
              <w:top w:val="single" w:sz="4" w:space="0" w:color="auto"/>
              <w:left w:val="single" w:sz="4" w:space="0" w:color="auto"/>
              <w:bottom w:val="nil"/>
              <w:right w:val="single" w:sz="4" w:space="0" w:color="auto"/>
            </w:tcBorders>
            <w:vAlign w:val="center"/>
          </w:tcPr>
          <w:p w14:paraId="5D1296D1" w14:textId="77777777" w:rsidR="000E0867" w:rsidRPr="001141C9" w:rsidRDefault="000E0867" w:rsidP="005249CD">
            <w:pPr>
              <w:pStyle w:val="TAC"/>
              <w:rPr>
                <w:lang w:eastAsia="ja-JP"/>
              </w:rPr>
            </w:pPr>
            <w:r>
              <w:rPr>
                <w:rFonts w:hint="eastAsia"/>
                <w:lang w:val="en-US" w:eastAsia="zh-CN" w:bidi="ar"/>
              </w:rPr>
              <w:t>4</w:t>
            </w:r>
            <w:r>
              <w:rPr>
                <w:lang w:val="en-US" w:eastAsia="zh-CN" w:bidi="ar"/>
              </w:rPr>
              <w:t xml:space="preserve"> and 5</w:t>
            </w:r>
          </w:p>
        </w:tc>
      </w:tr>
      <w:tr w:rsidR="000E0867" w:rsidRPr="001141C9" w14:paraId="12EC6BCF" w14:textId="77777777" w:rsidTr="002701BF">
        <w:trPr>
          <w:jc w:val="center"/>
        </w:trPr>
        <w:tc>
          <w:tcPr>
            <w:tcW w:w="3009" w:type="dxa"/>
            <w:tcBorders>
              <w:top w:val="nil"/>
              <w:left w:val="single" w:sz="4" w:space="0" w:color="auto"/>
              <w:bottom w:val="nil"/>
              <w:right w:val="single" w:sz="4" w:space="0" w:color="auto"/>
            </w:tcBorders>
            <w:vAlign w:val="center"/>
          </w:tcPr>
          <w:p w14:paraId="43DB7D1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65B21C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12B3572" w14:textId="77777777" w:rsidR="000E0867" w:rsidRPr="001141C9" w:rsidRDefault="000E0867" w:rsidP="005249CD">
            <w:pPr>
              <w:pStyle w:val="TAC"/>
              <w:rPr>
                <w:lang w:eastAsia="zh-CN"/>
              </w:rPr>
            </w:pPr>
            <w:r w:rsidRPr="003D30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1AE16B3" w14:textId="77777777" w:rsidR="000E0867" w:rsidRPr="001141C9" w:rsidRDefault="000E0867" w:rsidP="005249CD">
            <w:pPr>
              <w:pStyle w:val="TAC"/>
            </w:pPr>
            <w:r>
              <w:rPr>
                <w:lang w:val="en-US" w:eastAsia="zh-CN" w:bidi="ar"/>
              </w:rPr>
              <w:t>n3</w:t>
            </w:r>
            <w:r w:rsidRPr="0094469B">
              <w:rPr>
                <w:lang w:val="en-US" w:eastAsia="zh-CN" w:bidi="ar"/>
              </w:rPr>
              <w:t xml:space="preserve"> channel bandwidths in Table 5.3.5-1</w:t>
            </w:r>
          </w:p>
        </w:tc>
        <w:tc>
          <w:tcPr>
            <w:tcW w:w="2742" w:type="dxa"/>
            <w:tcBorders>
              <w:top w:val="nil"/>
              <w:left w:val="single" w:sz="4" w:space="0" w:color="auto"/>
              <w:bottom w:val="nil"/>
              <w:right w:val="single" w:sz="4" w:space="0" w:color="auto"/>
            </w:tcBorders>
            <w:vAlign w:val="center"/>
          </w:tcPr>
          <w:p w14:paraId="3EA9CB63" w14:textId="77777777" w:rsidR="000E0867" w:rsidRPr="001141C9" w:rsidRDefault="000E0867" w:rsidP="005249CD">
            <w:pPr>
              <w:pStyle w:val="TAC"/>
              <w:rPr>
                <w:lang w:eastAsia="ja-JP"/>
              </w:rPr>
            </w:pPr>
          </w:p>
        </w:tc>
      </w:tr>
      <w:tr w:rsidR="000E0867" w:rsidRPr="001141C9" w14:paraId="1CB93430" w14:textId="77777777" w:rsidTr="002701BF">
        <w:trPr>
          <w:jc w:val="center"/>
        </w:trPr>
        <w:tc>
          <w:tcPr>
            <w:tcW w:w="3009" w:type="dxa"/>
            <w:tcBorders>
              <w:top w:val="nil"/>
              <w:left w:val="single" w:sz="4" w:space="0" w:color="auto"/>
              <w:bottom w:val="nil"/>
              <w:right w:val="single" w:sz="4" w:space="0" w:color="auto"/>
            </w:tcBorders>
            <w:vAlign w:val="center"/>
          </w:tcPr>
          <w:p w14:paraId="12F0ABA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5F716F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6339CD83" w14:textId="77777777" w:rsidR="000E0867" w:rsidRPr="001141C9" w:rsidRDefault="000E0867" w:rsidP="005249CD">
            <w:pPr>
              <w:pStyle w:val="TAC"/>
              <w:rPr>
                <w:lang w:eastAsia="zh-CN"/>
              </w:rPr>
            </w:pPr>
            <w:r w:rsidRPr="003D30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3B8E001E" w14:textId="77777777" w:rsidR="000E0867" w:rsidRPr="001141C9" w:rsidRDefault="000E0867" w:rsidP="005249CD">
            <w:pPr>
              <w:pStyle w:val="TAC"/>
            </w:pPr>
            <w:r>
              <w:rPr>
                <w:lang w:val="en-US" w:eastAsia="zh-CN" w:bidi="ar"/>
              </w:rPr>
              <w:t>n7</w:t>
            </w:r>
            <w:r w:rsidRPr="0094469B">
              <w:rPr>
                <w:lang w:val="en-US" w:eastAsia="zh-CN" w:bidi="ar"/>
              </w:rPr>
              <w:t xml:space="preserve"> channel bandwidths in Table 5.3.5-1</w:t>
            </w:r>
          </w:p>
        </w:tc>
        <w:tc>
          <w:tcPr>
            <w:tcW w:w="2742" w:type="dxa"/>
            <w:tcBorders>
              <w:top w:val="nil"/>
              <w:left w:val="single" w:sz="4" w:space="0" w:color="auto"/>
              <w:bottom w:val="nil"/>
              <w:right w:val="single" w:sz="4" w:space="0" w:color="auto"/>
            </w:tcBorders>
            <w:vAlign w:val="center"/>
          </w:tcPr>
          <w:p w14:paraId="51A75D75" w14:textId="77777777" w:rsidR="000E0867" w:rsidRPr="001141C9" w:rsidRDefault="000E0867" w:rsidP="005249CD">
            <w:pPr>
              <w:pStyle w:val="TAC"/>
              <w:rPr>
                <w:lang w:eastAsia="ja-JP"/>
              </w:rPr>
            </w:pPr>
          </w:p>
        </w:tc>
      </w:tr>
      <w:tr w:rsidR="000E0867" w:rsidRPr="001141C9" w14:paraId="29F809CB" w14:textId="77777777" w:rsidTr="002701BF">
        <w:trPr>
          <w:jc w:val="center"/>
        </w:trPr>
        <w:tc>
          <w:tcPr>
            <w:tcW w:w="3009" w:type="dxa"/>
            <w:tcBorders>
              <w:top w:val="nil"/>
              <w:left w:val="single" w:sz="4" w:space="0" w:color="auto"/>
              <w:bottom w:val="nil"/>
              <w:right w:val="single" w:sz="4" w:space="0" w:color="auto"/>
            </w:tcBorders>
            <w:vAlign w:val="center"/>
          </w:tcPr>
          <w:p w14:paraId="0813D16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B545C10"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6E5CCC3E" w14:textId="77777777" w:rsidR="000E0867" w:rsidRPr="001141C9" w:rsidRDefault="000E0867" w:rsidP="005249CD">
            <w:pPr>
              <w:pStyle w:val="TAC"/>
              <w:rPr>
                <w:lang w:eastAsia="zh-CN"/>
              </w:rPr>
            </w:pPr>
            <w:r w:rsidRPr="003D30C9">
              <w:rPr>
                <w:lang w:eastAsia="zh-CN"/>
              </w:rPr>
              <w:t>n67</w:t>
            </w:r>
          </w:p>
        </w:tc>
        <w:tc>
          <w:tcPr>
            <w:tcW w:w="4069" w:type="dxa"/>
            <w:tcBorders>
              <w:top w:val="single" w:sz="4" w:space="0" w:color="auto"/>
              <w:left w:val="single" w:sz="4" w:space="0" w:color="auto"/>
              <w:bottom w:val="single" w:sz="4" w:space="0" w:color="auto"/>
              <w:right w:val="single" w:sz="4" w:space="0" w:color="auto"/>
            </w:tcBorders>
            <w:vAlign w:val="center"/>
          </w:tcPr>
          <w:p w14:paraId="79145F3B" w14:textId="77777777" w:rsidR="000E0867" w:rsidRPr="001141C9" w:rsidRDefault="000E0867" w:rsidP="005249CD">
            <w:pPr>
              <w:pStyle w:val="TAC"/>
            </w:pPr>
            <w:r>
              <w:rPr>
                <w:lang w:val="en-US" w:eastAsia="zh-CN" w:bidi="ar"/>
              </w:rPr>
              <w:t>n67</w:t>
            </w:r>
            <w:r w:rsidRPr="0094469B">
              <w:rPr>
                <w:lang w:val="en-US" w:eastAsia="zh-CN" w:bidi="ar"/>
              </w:rPr>
              <w:t xml:space="preserve"> channel bandwidths in Table 5.3.5-1</w:t>
            </w:r>
          </w:p>
        </w:tc>
        <w:tc>
          <w:tcPr>
            <w:tcW w:w="2742" w:type="dxa"/>
            <w:tcBorders>
              <w:top w:val="nil"/>
              <w:left w:val="single" w:sz="4" w:space="0" w:color="auto"/>
              <w:bottom w:val="nil"/>
              <w:right w:val="single" w:sz="4" w:space="0" w:color="auto"/>
            </w:tcBorders>
            <w:vAlign w:val="center"/>
          </w:tcPr>
          <w:p w14:paraId="1D964C41" w14:textId="77777777" w:rsidR="000E0867" w:rsidRPr="001141C9" w:rsidRDefault="000E0867" w:rsidP="005249CD">
            <w:pPr>
              <w:pStyle w:val="TAC"/>
              <w:rPr>
                <w:lang w:eastAsia="ja-JP"/>
              </w:rPr>
            </w:pPr>
          </w:p>
        </w:tc>
      </w:tr>
      <w:tr w:rsidR="000E0867" w:rsidRPr="001141C9" w14:paraId="4910F8B2"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B9C82B8"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2E4F9BB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3F16AC21" w14:textId="77777777" w:rsidR="000E0867" w:rsidRPr="001141C9" w:rsidRDefault="000E0867" w:rsidP="005249CD">
            <w:pPr>
              <w:pStyle w:val="TAC"/>
              <w:rPr>
                <w:lang w:eastAsia="zh-CN"/>
              </w:rPr>
            </w:pPr>
            <w:r w:rsidRPr="003D30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63D63B3D" w14:textId="77777777" w:rsidR="000E0867" w:rsidRPr="001141C9" w:rsidRDefault="000E0867" w:rsidP="005249CD">
            <w:pPr>
              <w:pStyle w:val="TAC"/>
            </w:pPr>
            <w:r>
              <w:rPr>
                <w:lang w:val="en-US" w:eastAsia="zh-CN" w:bidi="ar"/>
              </w:rPr>
              <w:t>n78</w:t>
            </w:r>
            <w:r w:rsidRPr="0094469B">
              <w:rPr>
                <w:lang w:val="en-US" w:eastAsia="zh-CN" w:bidi="ar"/>
              </w:rPr>
              <w:t xml:space="preserve"> channel bandwidths in Table 5.3.5-1</w:t>
            </w:r>
          </w:p>
        </w:tc>
        <w:tc>
          <w:tcPr>
            <w:tcW w:w="2742" w:type="dxa"/>
            <w:tcBorders>
              <w:top w:val="nil"/>
              <w:left w:val="single" w:sz="4" w:space="0" w:color="auto"/>
              <w:bottom w:val="single" w:sz="4" w:space="0" w:color="auto"/>
              <w:right w:val="single" w:sz="4" w:space="0" w:color="auto"/>
            </w:tcBorders>
            <w:vAlign w:val="center"/>
          </w:tcPr>
          <w:p w14:paraId="2CAB776A" w14:textId="77777777" w:rsidR="000E0867" w:rsidRPr="001141C9" w:rsidRDefault="000E0867" w:rsidP="005249CD">
            <w:pPr>
              <w:pStyle w:val="TAC"/>
              <w:rPr>
                <w:lang w:eastAsia="ja-JP"/>
              </w:rPr>
            </w:pPr>
          </w:p>
        </w:tc>
      </w:tr>
      <w:tr w:rsidR="000E0867" w:rsidRPr="001141C9" w14:paraId="061BB1E3"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B21A0AD" w14:textId="77777777" w:rsidR="000E0867" w:rsidRPr="001141C9" w:rsidRDefault="000E0867" w:rsidP="005249CD">
            <w:pPr>
              <w:pStyle w:val="TAC"/>
            </w:pPr>
            <w:r w:rsidRPr="001141C9">
              <w:rPr>
                <w:lang w:eastAsia="zh-CN"/>
              </w:rPr>
              <w:t>CA_n1A-n3A-n7A-n67A-n78(2A)</w:t>
            </w:r>
          </w:p>
        </w:tc>
        <w:tc>
          <w:tcPr>
            <w:tcW w:w="3019" w:type="dxa"/>
            <w:tcBorders>
              <w:top w:val="single" w:sz="4" w:space="0" w:color="auto"/>
              <w:left w:val="single" w:sz="4" w:space="0" w:color="auto"/>
              <w:bottom w:val="nil"/>
              <w:right w:val="single" w:sz="4" w:space="0" w:color="auto"/>
            </w:tcBorders>
            <w:vAlign w:val="center"/>
          </w:tcPr>
          <w:p w14:paraId="441DE8C9" w14:textId="77777777" w:rsidR="000E0867" w:rsidRPr="001141C9" w:rsidRDefault="000E0867" w:rsidP="005249CD">
            <w:pPr>
              <w:pStyle w:val="TAC"/>
              <w:rPr>
                <w:lang w:eastAsia="zh-CN"/>
              </w:rPr>
            </w:pPr>
            <w:r w:rsidRPr="001141C9">
              <w:rPr>
                <w:lang w:eastAsia="zh-CN"/>
              </w:rPr>
              <w:t>CA_n1A-n3A</w:t>
            </w:r>
          </w:p>
          <w:p w14:paraId="4A783BFD" w14:textId="77777777" w:rsidR="000E0867" w:rsidRPr="001141C9" w:rsidRDefault="000E0867" w:rsidP="005249CD">
            <w:pPr>
              <w:pStyle w:val="TAC"/>
              <w:rPr>
                <w:lang w:eastAsia="zh-CN"/>
              </w:rPr>
            </w:pPr>
            <w:r w:rsidRPr="001141C9">
              <w:rPr>
                <w:lang w:eastAsia="zh-CN"/>
              </w:rPr>
              <w:t>CA_n1A-n7A</w:t>
            </w:r>
          </w:p>
          <w:p w14:paraId="01A23201" w14:textId="77777777" w:rsidR="000E0867" w:rsidRPr="001141C9" w:rsidRDefault="000E0867" w:rsidP="005249CD">
            <w:pPr>
              <w:pStyle w:val="TAC"/>
              <w:rPr>
                <w:lang w:eastAsia="zh-CN"/>
              </w:rPr>
            </w:pPr>
            <w:r w:rsidRPr="001141C9">
              <w:rPr>
                <w:lang w:eastAsia="zh-CN"/>
              </w:rPr>
              <w:t>CA_n1A-n78A</w:t>
            </w:r>
          </w:p>
          <w:p w14:paraId="466502B7" w14:textId="77777777" w:rsidR="000E0867" w:rsidRPr="001141C9" w:rsidRDefault="000E0867" w:rsidP="005249CD">
            <w:pPr>
              <w:pStyle w:val="TAC"/>
              <w:rPr>
                <w:lang w:eastAsia="zh-CN"/>
              </w:rPr>
            </w:pPr>
            <w:r w:rsidRPr="001141C9">
              <w:rPr>
                <w:lang w:eastAsia="zh-CN"/>
              </w:rPr>
              <w:t>CA_n3A-n7A</w:t>
            </w:r>
          </w:p>
          <w:p w14:paraId="2C2602B8" w14:textId="77777777" w:rsidR="000E0867" w:rsidRPr="001141C9" w:rsidRDefault="000E0867" w:rsidP="005249CD">
            <w:pPr>
              <w:pStyle w:val="TAC"/>
              <w:rPr>
                <w:lang w:eastAsia="zh-CN"/>
              </w:rPr>
            </w:pPr>
            <w:r w:rsidRPr="001141C9">
              <w:rPr>
                <w:lang w:eastAsia="zh-CN"/>
              </w:rPr>
              <w:t>CA_n3A-n78A</w:t>
            </w:r>
          </w:p>
          <w:p w14:paraId="494322C9" w14:textId="77777777" w:rsidR="000E0867" w:rsidRPr="001141C9" w:rsidRDefault="000E0867" w:rsidP="005249CD">
            <w:pPr>
              <w:pStyle w:val="TAC"/>
              <w:rPr>
                <w:lang w:eastAsia="zh-CN"/>
              </w:rPr>
            </w:pPr>
            <w:r w:rsidRPr="001141C9">
              <w:rPr>
                <w:lang w:eastAsia="zh-CN"/>
              </w:rPr>
              <w:t>CA_n7A-n78A</w:t>
            </w:r>
          </w:p>
          <w:p w14:paraId="2F9A5FF9" w14:textId="77777777" w:rsidR="000E0867" w:rsidRPr="001141C9" w:rsidRDefault="000E0867" w:rsidP="005249CD">
            <w:pPr>
              <w:pStyle w:val="TAC"/>
              <w:rPr>
                <w:lang w:eastAsia="zh-CN"/>
              </w:rPr>
            </w:pPr>
            <w:r w:rsidRPr="001141C9">
              <w:rPr>
                <w:lang w:eastAsia="zh-CN"/>
              </w:rPr>
              <w:t>CA_n78(2A)</w:t>
            </w:r>
          </w:p>
        </w:tc>
        <w:tc>
          <w:tcPr>
            <w:tcW w:w="1428" w:type="dxa"/>
            <w:tcBorders>
              <w:left w:val="single" w:sz="4" w:space="0" w:color="auto"/>
              <w:right w:val="single" w:sz="4" w:space="0" w:color="auto"/>
            </w:tcBorders>
            <w:vAlign w:val="center"/>
          </w:tcPr>
          <w:p w14:paraId="50609CF6"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25726A7A" w14:textId="77777777" w:rsidR="000E0867" w:rsidRPr="001141C9" w:rsidRDefault="000E0867" w:rsidP="005249CD">
            <w:pPr>
              <w:pStyle w:val="TAC"/>
              <w:rPr>
                <w:lang w:eastAsia="zh-CN"/>
              </w:rPr>
            </w:pPr>
            <w:r w:rsidRPr="001141C9">
              <w:t>5, 10, 15, 20, 25, 30, 40, 50</w:t>
            </w:r>
          </w:p>
        </w:tc>
        <w:tc>
          <w:tcPr>
            <w:tcW w:w="2742" w:type="dxa"/>
            <w:tcBorders>
              <w:top w:val="single" w:sz="4" w:space="0" w:color="auto"/>
              <w:left w:val="single" w:sz="4" w:space="0" w:color="auto"/>
              <w:bottom w:val="nil"/>
              <w:right w:val="single" w:sz="4" w:space="0" w:color="auto"/>
            </w:tcBorders>
            <w:vAlign w:val="center"/>
          </w:tcPr>
          <w:p w14:paraId="316B8D62" w14:textId="77777777" w:rsidR="000E0867" w:rsidRPr="001141C9" w:rsidRDefault="000E0867" w:rsidP="005249CD">
            <w:pPr>
              <w:pStyle w:val="TAC"/>
              <w:rPr>
                <w:lang w:eastAsia="ja-JP"/>
              </w:rPr>
            </w:pPr>
            <w:r w:rsidRPr="001141C9">
              <w:rPr>
                <w:rFonts w:hint="eastAsia"/>
                <w:lang w:eastAsia="zh-CN"/>
              </w:rPr>
              <w:t>0</w:t>
            </w:r>
          </w:p>
        </w:tc>
      </w:tr>
      <w:tr w:rsidR="000E0867" w:rsidRPr="001141C9" w14:paraId="224FF326" w14:textId="77777777" w:rsidTr="002701BF">
        <w:trPr>
          <w:jc w:val="center"/>
        </w:trPr>
        <w:tc>
          <w:tcPr>
            <w:tcW w:w="3009" w:type="dxa"/>
            <w:tcBorders>
              <w:top w:val="nil"/>
              <w:left w:val="single" w:sz="4" w:space="0" w:color="auto"/>
              <w:bottom w:val="nil"/>
              <w:right w:val="single" w:sz="4" w:space="0" w:color="auto"/>
            </w:tcBorders>
            <w:vAlign w:val="center"/>
          </w:tcPr>
          <w:p w14:paraId="6F83F74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4B33AC3"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5AE212FF" w14:textId="77777777" w:rsidR="000E0867" w:rsidRPr="001141C9" w:rsidRDefault="000E0867" w:rsidP="005249CD">
            <w:pPr>
              <w:pStyle w:val="TAC"/>
              <w:rPr>
                <w:lang w:eastAsia="zh-CN"/>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2DFF9768" w14:textId="77777777" w:rsidR="000E0867" w:rsidRPr="001141C9" w:rsidRDefault="000E0867" w:rsidP="005249CD">
            <w:pPr>
              <w:pStyle w:val="TAC"/>
              <w:rPr>
                <w:lang w:eastAsia="zh-CN"/>
              </w:rPr>
            </w:pPr>
            <w:r w:rsidRPr="001141C9">
              <w:t>5, 10, 15, 20, 25, 30, 35, 40, 45, 50</w:t>
            </w:r>
          </w:p>
        </w:tc>
        <w:tc>
          <w:tcPr>
            <w:tcW w:w="2742" w:type="dxa"/>
            <w:tcBorders>
              <w:top w:val="nil"/>
              <w:left w:val="single" w:sz="4" w:space="0" w:color="auto"/>
              <w:bottom w:val="nil"/>
              <w:right w:val="single" w:sz="4" w:space="0" w:color="auto"/>
            </w:tcBorders>
            <w:vAlign w:val="center"/>
          </w:tcPr>
          <w:p w14:paraId="4160314B" w14:textId="77777777" w:rsidR="000E0867" w:rsidRPr="001141C9" w:rsidRDefault="000E0867" w:rsidP="005249CD">
            <w:pPr>
              <w:pStyle w:val="TAC"/>
              <w:rPr>
                <w:lang w:eastAsia="ja-JP"/>
              </w:rPr>
            </w:pPr>
          </w:p>
        </w:tc>
      </w:tr>
      <w:tr w:rsidR="000E0867" w:rsidRPr="001141C9" w14:paraId="0E8A17BD" w14:textId="77777777" w:rsidTr="002701BF">
        <w:trPr>
          <w:jc w:val="center"/>
        </w:trPr>
        <w:tc>
          <w:tcPr>
            <w:tcW w:w="3009" w:type="dxa"/>
            <w:tcBorders>
              <w:top w:val="nil"/>
              <w:left w:val="single" w:sz="4" w:space="0" w:color="auto"/>
              <w:bottom w:val="nil"/>
              <w:right w:val="single" w:sz="4" w:space="0" w:color="auto"/>
            </w:tcBorders>
            <w:vAlign w:val="center"/>
          </w:tcPr>
          <w:p w14:paraId="702FB7A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1A6042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8FAD8F0" w14:textId="77777777" w:rsidR="000E0867" w:rsidRPr="001141C9" w:rsidRDefault="000E0867" w:rsidP="005249CD">
            <w:pPr>
              <w:pStyle w:val="TAC"/>
              <w:rPr>
                <w:lang w:eastAsia="zh-CN"/>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A6137A5" w14:textId="77777777" w:rsidR="000E0867" w:rsidRPr="001141C9" w:rsidRDefault="000E0867" w:rsidP="005249CD">
            <w:pPr>
              <w:pStyle w:val="TAC"/>
              <w:rPr>
                <w:lang w:eastAsia="zh-CN"/>
              </w:rPr>
            </w:pPr>
            <w:r w:rsidRPr="001141C9">
              <w:t>5, 10, 15, 20, 25, 30, 40, 50</w:t>
            </w:r>
          </w:p>
        </w:tc>
        <w:tc>
          <w:tcPr>
            <w:tcW w:w="2742" w:type="dxa"/>
            <w:tcBorders>
              <w:top w:val="nil"/>
              <w:left w:val="single" w:sz="4" w:space="0" w:color="auto"/>
              <w:bottom w:val="nil"/>
              <w:right w:val="single" w:sz="4" w:space="0" w:color="auto"/>
            </w:tcBorders>
            <w:vAlign w:val="center"/>
          </w:tcPr>
          <w:p w14:paraId="1EA08139" w14:textId="77777777" w:rsidR="000E0867" w:rsidRPr="001141C9" w:rsidRDefault="000E0867" w:rsidP="005249CD">
            <w:pPr>
              <w:pStyle w:val="TAC"/>
              <w:rPr>
                <w:lang w:eastAsia="ja-JP"/>
              </w:rPr>
            </w:pPr>
          </w:p>
        </w:tc>
      </w:tr>
      <w:tr w:rsidR="000E0867" w:rsidRPr="001141C9" w14:paraId="431658BB" w14:textId="77777777" w:rsidTr="002701BF">
        <w:trPr>
          <w:jc w:val="center"/>
        </w:trPr>
        <w:tc>
          <w:tcPr>
            <w:tcW w:w="3009" w:type="dxa"/>
            <w:tcBorders>
              <w:top w:val="nil"/>
              <w:left w:val="single" w:sz="4" w:space="0" w:color="auto"/>
              <w:bottom w:val="nil"/>
              <w:right w:val="single" w:sz="4" w:space="0" w:color="auto"/>
            </w:tcBorders>
            <w:vAlign w:val="center"/>
          </w:tcPr>
          <w:p w14:paraId="62BD71B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8BF90C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8231232" w14:textId="77777777" w:rsidR="000E0867" w:rsidRPr="001141C9" w:rsidRDefault="000E0867" w:rsidP="005249CD">
            <w:pPr>
              <w:pStyle w:val="TAC"/>
              <w:rPr>
                <w:lang w:eastAsia="zh-CN"/>
              </w:rPr>
            </w:pPr>
            <w:r w:rsidRPr="001141C9">
              <w:rPr>
                <w:lang w:eastAsia="zh-CN"/>
              </w:rPr>
              <w:t>n67</w:t>
            </w:r>
          </w:p>
        </w:tc>
        <w:tc>
          <w:tcPr>
            <w:tcW w:w="4069" w:type="dxa"/>
            <w:tcBorders>
              <w:top w:val="single" w:sz="4" w:space="0" w:color="auto"/>
              <w:left w:val="single" w:sz="4" w:space="0" w:color="auto"/>
              <w:bottom w:val="single" w:sz="4" w:space="0" w:color="auto"/>
              <w:right w:val="single" w:sz="4" w:space="0" w:color="auto"/>
            </w:tcBorders>
            <w:vAlign w:val="center"/>
          </w:tcPr>
          <w:p w14:paraId="447DB618" w14:textId="77777777" w:rsidR="000E0867" w:rsidRPr="001141C9" w:rsidRDefault="000E0867" w:rsidP="005249CD">
            <w:pPr>
              <w:pStyle w:val="TAC"/>
              <w:rPr>
                <w:lang w:eastAsia="zh-CN"/>
              </w:rPr>
            </w:pPr>
            <w:r w:rsidRPr="001141C9">
              <w:t>5, 10, 15, 20</w:t>
            </w:r>
          </w:p>
        </w:tc>
        <w:tc>
          <w:tcPr>
            <w:tcW w:w="2742" w:type="dxa"/>
            <w:tcBorders>
              <w:top w:val="nil"/>
              <w:left w:val="single" w:sz="4" w:space="0" w:color="auto"/>
              <w:bottom w:val="nil"/>
              <w:right w:val="single" w:sz="4" w:space="0" w:color="auto"/>
            </w:tcBorders>
            <w:vAlign w:val="center"/>
          </w:tcPr>
          <w:p w14:paraId="25BF9DD2" w14:textId="77777777" w:rsidR="000E0867" w:rsidRPr="001141C9" w:rsidRDefault="000E0867" w:rsidP="005249CD">
            <w:pPr>
              <w:pStyle w:val="TAC"/>
              <w:rPr>
                <w:lang w:eastAsia="ja-JP"/>
              </w:rPr>
            </w:pPr>
          </w:p>
        </w:tc>
      </w:tr>
      <w:tr w:rsidR="000E0867" w:rsidRPr="001141C9" w14:paraId="2499B987" w14:textId="77777777" w:rsidTr="002701BF">
        <w:trPr>
          <w:jc w:val="center"/>
        </w:trPr>
        <w:tc>
          <w:tcPr>
            <w:tcW w:w="3009" w:type="dxa"/>
            <w:tcBorders>
              <w:top w:val="nil"/>
              <w:left w:val="single" w:sz="4" w:space="0" w:color="auto"/>
              <w:bottom w:val="nil"/>
              <w:right w:val="single" w:sz="4" w:space="0" w:color="auto"/>
            </w:tcBorders>
            <w:vAlign w:val="center"/>
          </w:tcPr>
          <w:p w14:paraId="4B56D6C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D7B3A4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5B77C4C1" w14:textId="77777777" w:rsidR="000E0867" w:rsidRPr="001141C9" w:rsidRDefault="000E0867" w:rsidP="005249CD">
            <w:pPr>
              <w:pStyle w:val="TAC"/>
              <w:rPr>
                <w:lang w:eastAsia="zh-CN"/>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1CC40FD5" w14:textId="77777777" w:rsidR="000E0867" w:rsidRPr="001141C9" w:rsidRDefault="000E0867" w:rsidP="005249CD">
            <w:pPr>
              <w:pStyle w:val="TAC"/>
              <w:rPr>
                <w:lang w:eastAsia="zh-CN"/>
              </w:rPr>
            </w:pPr>
            <w:r w:rsidRPr="001141C9">
              <w:t>CA_n78(2A)_BCS2</w:t>
            </w:r>
          </w:p>
        </w:tc>
        <w:tc>
          <w:tcPr>
            <w:tcW w:w="2742" w:type="dxa"/>
            <w:tcBorders>
              <w:top w:val="nil"/>
              <w:left w:val="single" w:sz="4" w:space="0" w:color="auto"/>
              <w:bottom w:val="single" w:sz="4" w:space="0" w:color="auto"/>
              <w:right w:val="single" w:sz="4" w:space="0" w:color="auto"/>
            </w:tcBorders>
            <w:vAlign w:val="center"/>
          </w:tcPr>
          <w:p w14:paraId="28A0318D" w14:textId="77777777" w:rsidR="000E0867" w:rsidRPr="001141C9" w:rsidRDefault="000E0867" w:rsidP="005249CD">
            <w:pPr>
              <w:pStyle w:val="TAC"/>
              <w:rPr>
                <w:lang w:eastAsia="ja-JP"/>
              </w:rPr>
            </w:pPr>
          </w:p>
        </w:tc>
      </w:tr>
      <w:tr w:rsidR="000E0867" w:rsidRPr="001141C9" w14:paraId="1BFAF3D9" w14:textId="77777777" w:rsidTr="002701BF">
        <w:trPr>
          <w:jc w:val="center"/>
        </w:trPr>
        <w:tc>
          <w:tcPr>
            <w:tcW w:w="3009" w:type="dxa"/>
            <w:tcBorders>
              <w:top w:val="nil"/>
              <w:left w:val="single" w:sz="4" w:space="0" w:color="auto"/>
              <w:bottom w:val="nil"/>
              <w:right w:val="single" w:sz="4" w:space="0" w:color="auto"/>
            </w:tcBorders>
            <w:vAlign w:val="center"/>
          </w:tcPr>
          <w:p w14:paraId="386F389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DDA32A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56D5DC93" w14:textId="77777777" w:rsidR="000E0867" w:rsidRPr="001141C9" w:rsidRDefault="000E0867" w:rsidP="005249CD">
            <w:pPr>
              <w:pStyle w:val="TAC"/>
              <w:rPr>
                <w:lang w:eastAsia="zh-CN"/>
              </w:rPr>
            </w:pPr>
            <w:r w:rsidRPr="003D30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657BDE2C" w14:textId="77777777" w:rsidR="000E0867" w:rsidRPr="001141C9" w:rsidRDefault="000E0867" w:rsidP="005249CD">
            <w:pPr>
              <w:pStyle w:val="TAC"/>
            </w:pPr>
            <w:r>
              <w:rPr>
                <w:lang w:val="en-US" w:eastAsia="zh-CN" w:bidi="ar"/>
              </w:rPr>
              <w:t>n1</w:t>
            </w:r>
            <w:r w:rsidRPr="0094469B">
              <w:rPr>
                <w:lang w:val="en-US" w:eastAsia="zh-CN" w:bidi="ar"/>
              </w:rPr>
              <w:t xml:space="preserve"> channel bandwidths in Table 5.3.5-1</w:t>
            </w:r>
          </w:p>
        </w:tc>
        <w:tc>
          <w:tcPr>
            <w:tcW w:w="2742" w:type="dxa"/>
            <w:tcBorders>
              <w:top w:val="single" w:sz="4" w:space="0" w:color="auto"/>
              <w:left w:val="single" w:sz="4" w:space="0" w:color="auto"/>
              <w:bottom w:val="nil"/>
              <w:right w:val="single" w:sz="4" w:space="0" w:color="auto"/>
            </w:tcBorders>
            <w:vAlign w:val="center"/>
          </w:tcPr>
          <w:p w14:paraId="5C0737F7" w14:textId="77777777" w:rsidR="000E0867" w:rsidRPr="001141C9" w:rsidRDefault="000E0867" w:rsidP="005249CD">
            <w:pPr>
              <w:pStyle w:val="TAC"/>
              <w:rPr>
                <w:lang w:eastAsia="ja-JP"/>
              </w:rPr>
            </w:pPr>
            <w:r>
              <w:rPr>
                <w:rFonts w:hint="eastAsia"/>
                <w:lang w:val="en-US" w:eastAsia="zh-CN" w:bidi="ar"/>
              </w:rPr>
              <w:t>4</w:t>
            </w:r>
            <w:r>
              <w:rPr>
                <w:lang w:val="en-US" w:eastAsia="zh-CN" w:bidi="ar"/>
              </w:rPr>
              <w:t xml:space="preserve"> and 5</w:t>
            </w:r>
          </w:p>
        </w:tc>
      </w:tr>
      <w:tr w:rsidR="000E0867" w:rsidRPr="001141C9" w14:paraId="14A406BB" w14:textId="77777777" w:rsidTr="002701BF">
        <w:trPr>
          <w:jc w:val="center"/>
        </w:trPr>
        <w:tc>
          <w:tcPr>
            <w:tcW w:w="3009" w:type="dxa"/>
            <w:tcBorders>
              <w:top w:val="nil"/>
              <w:left w:val="single" w:sz="4" w:space="0" w:color="auto"/>
              <w:bottom w:val="nil"/>
              <w:right w:val="single" w:sz="4" w:space="0" w:color="auto"/>
            </w:tcBorders>
            <w:vAlign w:val="center"/>
          </w:tcPr>
          <w:p w14:paraId="05697BA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AB8F1B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641D9042" w14:textId="77777777" w:rsidR="000E0867" w:rsidRPr="001141C9" w:rsidRDefault="000E0867" w:rsidP="005249CD">
            <w:pPr>
              <w:pStyle w:val="TAC"/>
              <w:rPr>
                <w:lang w:eastAsia="zh-CN"/>
              </w:rPr>
            </w:pPr>
            <w:r w:rsidRPr="003D30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D341635" w14:textId="77777777" w:rsidR="000E0867" w:rsidRPr="001141C9" w:rsidRDefault="000E0867" w:rsidP="005249CD">
            <w:pPr>
              <w:pStyle w:val="TAC"/>
            </w:pPr>
            <w:r>
              <w:rPr>
                <w:lang w:val="en-US" w:eastAsia="zh-CN" w:bidi="ar"/>
              </w:rPr>
              <w:t>n3</w:t>
            </w:r>
            <w:r w:rsidRPr="0094469B">
              <w:rPr>
                <w:lang w:val="en-US" w:eastAsia="zh-CN" w:bidi="ar"/>
              </w:rPr>
              <w:t xml:space="preserve"> channel bandwidths in Table 5.3.5-1</w:t>
            </w:r>
          </w:p>
        </w:tc>
        <w:tc>
          <w:tcPr>
            <w:tcW w:w="2742" w:type="dxa"/>
            <w:tcBorders>
              <w:top w:val="nil"/>
              <w:left w:val="single" w:sz="4" w:space="0" w:color="auto"/>
              <w:bottom w:val="nil"/>
              <w:right w:val="single" w:sz="4" w:space="0" w:color="auto"/>
            </w:tcBorders>
            <w:vAlign w:val="center"/>
          </w:tcPr>
          <w:p w14:paraId="3244CE1D" w14:textId="77777777" w:rsidR="000E0867" w:rsidRPr="001141C9" w:rsidRDefault="000E0867" w:rsidP="005249CD">
            <w:pPr>
              <w:pStyle w:val="TAC"/>
              <w:rPr>
                <w:lang w:eastAsia="ja-JP"/>
              </w:rPr>
            </w:pPr>
          </w:p>
        </w:tc>
      </w:tr>
      <w:tr w:rsidR="000E0867" w:rsidRPr="001141C9" w14:paraId="4009BD6E" w14:textId="77777777" w:rsidTr="002701BF">
        <w:trPr>
          <w:jc w:val="center"/>
        </w:trPr>
        <w:tc>
          <w:tcPr>
            <w:tcW w:w="3009" w:type="dxa"/>
            <w:tcBorders>
              <w:top w:val="nil"/>
              <w:left w:val="single" w:sz="4" w:space="0" w:color="auto"/>
              <w:bottom w:val="nil"/>
              <w:right w:val="single" w:sz="4" w:space="0" w:color="auto"/>
            </w:tcBorders>
            <w:vAlign w:val="center"/>
          </w:tcPr>
          <w:p w14:paraId="73A2DF6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4A60E6A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27D8118" w14:textId="77777777" w:rsidR="000E0867" w:rsidRPr="001141C9" w:rsidRDefault="000E0867" w:rsidP="005249CD">
            <w:pPr>
              <w:pStyle w:val="TAC"/>
              <w:rPr>
                <w:lang w:eastAsia="zh-CN"/>
              </w:rPr>
            </w:pPr>
            <w:r w:rsidRPr="003D30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23CE22D4" w14:textId="77777777" w:rsidR="000E0867" w:rsidRPr="001141C9" w:rsidRDefault="000E0867" w:rsidP="005249CD">
            <w:pPr>
              <w:pStyle w:val="TAC"/>
            </w:pPr>
            <w:r>
              <w:rPr>
                <w:lang w:val="en-US" w:eastAsia="zh-CN" w:bidi="ar"/>
              </w:rPr>
              <w:t>n7</w:t>
            </w:r>
            <w:r w:rsidRPr="0094469B">
              <w:rPr>
                <w:lang w:val="en-US" w:eastAsia="zh-CN" w:bidi="ar"/>
              </w:rPr>
              <w:t xml:space="preserve"> channel bandwidths in Table 5.3.5-1</w:t>
            </w:r>
          </w:p>
        </w:tc>
        <w:tc>
          <w:tcPr>
            <w:tcW w:w="2742" w:type="dxa"/>
            <w:tcBorders>
              <w:top w:val="nil"/>
              <w:left w:val="single" w:sz="4" w:space="0" w:color="auto"/>
              <w:bottom w:val="nil"/>
              <w:right w:val="single" w:sz="4" w:space="0" w:color="auto"/>
            </w:tcBorders>
            <w:vAlign w:val="center"/>
          </w:tcPr>
          <w:p w14:paraId="361ADFD5" w14:textId="77777777" w:rsidR="000E0867" w:rsidRPr="001141C9" w:rsidRDefault="000E0867" w:rsidP="005249CD">
            <w:pPr>
              <w:pStyle w:val="TAC"/>
              <w:rPr>
                <w:lang w:eastAsia="ja-JP"/>
              </w:rPr>
            </w:pPr>
          </w:p>
        </w:tc>
      </w:tr>
      <w:tr w:rsidR="000E0867" w:rsidRPr="001141C9" w14:paraId="48E0FF79" w14:textId="77777777" w:rsidTr="002701BF">
        <w:trPr>
          <w:jc w:val="center"/>
        </w:trPr>
        <w:tc>
          <w:tcPr>
            <w:tcW w:w="3009" w:type="dxa"/>
            <w:tcBorders>
              <w:top w:val="nil"/>
              <w:left w:val="single" w:sz="4" w:space="0" w:color="auto"/>
              <w:bottom w:val="nil"/>
              <w:right w:val="single" w:sz="4" w:space="0" w:color="auto"/>
            </w:tcBorders>
            <w:vAlign w:val="center"/>
          </w:tcPr>
          <w:p w14:paraId="50B4F0A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4880889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604C780" w14:textId="77777777" w:rsidR="000E0867" w:rsidRPr="001141C9" w:rsidRDefault="000E0867" w:rsidP="005249CD">
            <w:pPr>
              <w:pStyle w:val="TAC"/>
              <w:rPr>
                <w:lang w:eastAsia="zh-CN"/>
              </w:rPr>
            </w:pPr>
            <w:r w:rsidRPr="003D30C9">
              <w:rPr>
                <w:lang w:eastAsia="zh-CN"/>
              </w:rPr>
              <w:t>n67</w:t>
            </w:r>
          </w:p>
        </w:tc>
        <w:tc>
          <w:tcPr>
            <w:tcW w:w="4069" w:type="dxa"/>
            <w:tcBorders>
              <w:top w:val="single" w:sz="4" w:space="0" w:color="auto"/>
              <w:left w:val="single" w:sz="4" w:space="0" w:color="auto"/>
              <w:bottom w:val="single" w:sz="4" w:space="0" w:color="auto"/>
              <w:right w:val="single" w:sz="4" w:space="0" w:color="auto"/>
            </w:tcBorders>
            <w:vAlign w:val="center"/>
          </w:tcPr>
          <w:p w14:paraId="00662749" w14:textId="77777777" w:rsidR="000E0867" w:rsidRPr="001141C9" w:rsidRDefault="000E0867" w:rsidP="005249CD">
            <w:pPr>
              <w:pStyle w:val="TAC"/>
            </w:pPr>
            <w:r>
              <w:rPr>
                <w:lang w:val="en-US" w:eastAsia="zh-CN" w:bidi="ar"/>
              </w:rPr>
              <w:t>n67</w:t>
            </w:r>
            <w:r w:rsidRPr="0094469B">
              <w:rPr>
                <w:lang w:val="en-US" w:eastAsia="zh-CN" w:bidi="ar"/>
              </w:rPr>
              <w:t xml:space="preserve"> channel bandwidths in Table 5.3.5-1</w:t>
            </w:r>
          </w:p>
        </w:tc>
        <w:tc>
          <w:tcPr>
            <w:tcW w:w="2742" w:type="dxa"/>
            <w:tcBorders>
              <w:top w:val="nil"/>
              <w:left w:val="single" w:sz="4" w:space="0" w:color="auto"/>
              <w:bottom w:val="nil"/>
              <w:right w:val="single" w:sz="4" w:space="0" w:color="auto"/>
            </w:tcBorders>
            <w:vAlign w:val="center"/>
          </w:tcPr>
          <w:p w14:paraId="69FDCE52" w14:textId="77777777" w:rsidR="000E0867" w:rsidRPr="001141C9" w:rsidRDefault="000E0867" w:rsidP="005249CD">
            <w:pPr>
              <w:pStyle w:val="TAC"/>
              <w:rPr>
                <w:lang w:eastAsia="ja-JP"/>
              </w:rPr>
            </w:pPr>
          </w:p>
        </w:tc>
      </w:tr>
      <w:tr w:rsidR="000E0867" w:rsidRPr="001141C9" w14:paraId="61944341"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AB5AB75"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267F93ED"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75ABEA6" w14:textId="77777777" w:rsidR="000E0867" w:rsidRPr="001141C9" w:rsidRDefault="000E0867" w:rsidP="005249CD">
            <w:pPr>
              <w:pStyle w:val="TAC"/>
              <w:rPr>
                <w:lang w:eastAsia="zh-CN"/>
              </w:rPr>
            </w:pPr>
            <w:r w:rsidRPr="003D30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3F5087B9" w14:textId="77777777" w:rsidR="000E0867" w:rsidRPr="001141C9" w:rsidRDefault="000E0867" w:rsidP="005249CD">
            <w:pPr>
              <w:pStyle w:val="TAC"/>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8</w:t>
            </w:r>
            <w:r w:rsidRPr="001C7E11">
              <w:rPr>
                <w:rFonts w:eastAsiaTheme="minorEastAsia" w:cs="Arial"/>
                <w:color w:val="000000"/>
                <w:szCs w:val="18"/>
                <w:lang w:val="en-US" w:eastAsia="zh-CN" w:bidi="ar"/>
              </w:rPr>
              <w:t>(2A)_BCS4 and 5</w:t>
            </w:r>
          </w:p>
        </w:tc>
        <w:tc>
          <w:tcPr>
            <w:tcW w:w="2742" w:type="dxa"/>
            <w:tcBorders>
              <w:top w:val="nil"/>
              <w:left w:val="single" w:sz="4" w:space="0" w:color="auto"/>
              <w:bottom w:val="single" w:sz="4" w:space="0" w:color="auto"/>
              <w:right w:val="single" w:sz="4" w:space="0" w:color="auto"/>
            </w:tcBorders>
            <w:vAlign w:val="center"/>
          </w:tcPr>
          <w:p w14:paraId="0F739E80" w14:textId="77777777" w:rsidR="000E0867" w:rsidRPr="001141C9" w:rsidRDefault="000E0867" w:rsidP="005249CD">
            <w:pPr>
              <w:pStyle w:val="TAC"/>
              <w:rPr>
                <w:lang w:eastAsia="ja-JP"/>
              </w:rPr>
            </w:pPr>
          </w:p>
        </w:tc>
      </w:tr>
      <w:tr w:rsidR="000E0867" w:rsidRPr="001141C9" w14:paraId="434853A6"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FE4FBA5" w14:textId="77777777" w:rsidR="000E0867" w:rsidRPr="001141C9" w:rsidRDefault="000E0867" w:rsidP="005249CD">
            <w:pPr>
              <w:pStyle w:val="TAC"/>
            </w:pPr>
            <w:r w:rsidRPr="001141C9">
              <w:t>CA_n1A-n3A-n7A-n75A-n78A</w:t>
            </w:r>
          </w:p>
        </w:tc>
        <w:tc>
          <w:tcPr>
            <w:tcW w:w="3019" w:type="dxa"/>
            <w:tcBorders>
              <w:top w:val="single" w:sz="4" w:space="0" w:color="auto"/>
              <w:left w:val="single" w:sz="4" w:space="0" w:color="auto"/>
              <w:bottom w:val="nil"/>
              <w:right w:val="single" w:sz="4" w:space="0" w:color="auto"/>
            </w:tcBorders>
          </w:tcPr>
          <w:p w14:paraId="5E96930D" w14:textId="77777777" w:rsidR="000E0867" w:rsidRPr="003F4F2C" w:rsidRDefault="000E0867" w:rsidP="005249CD">
            <w:pPr>
              <w:pStyle w:val="TAC"/>
              <w:rPr>
                <w:lang w:val="en-US" w:eastAsia="zh-CN"/>
              </w:rPr>
            </w:pPr>
            <w:r w:rsidRPr="003F4F2C">
              <w:rPr>
                <w:lang w:val="en-US" w:eastAsia="zh-CN"/>
              </w:rPr>
              <w:t>CA_n1A-n3A</w:t>
            </w:r>
          </w:p>
          <w:p w14:paraId="519436B5" w14:textId="77777777" w:rsidR="000E0867" w:rsidRPr="003F4F2C" w:rsidRDefault="000E0867" w:rsidP="005249CD">
            <w:pPr>
              <w:pStyle w:val="TAC"/>
              <w:rPr>
                <w:lang w:val="en-US" w:eastAsia="zh-CN"/>
              </w:rPr>
            </w:pPr>
            <w:r w:rsidRPr="003F4F2C">
              <w:rPr>
                <w:lang w:val="en-US" w:eastAsia="zh-CN"/>
              </w:rPr>
              <w:t>CA_n1A-n7A</w:t>
            </w:r>
          </w:p>
          <w:p w14:paraId="3E03A78E" w14:textId="77777777" w:rsidR="000E0867" w:rsidRPr="003F4F2C" w:rsidRDefault="000E0867" w:rsidP="005249CD">
            <w:pPr>
              <w:pStyle w:val="TAC"/>
              <w:rPr>
                <w:lang w:val="en-US" w:eastAsia="zh-CN"/>
              </w:rPr>
            </w:pPr>
            <w:r w:rsidRPr="003F4F2C">
              <w:rPr>
                <w:lang w:val="en-US" w:eastAsia="zh-CN"/>
              </w:rPr>
              <w:t>CA_n1A-n78A</w:t>
            </w:r>
          </w:p>
          <w:p w14:paraId="2D3FB858" w14:textId="77777777" w:rsidR="000E0867" w:rsidRPr="003F4F2C" w:rsidRDefault="000E0867" w:rsidP="005249CD">
            <w:pPr>
              <w:pStyle w:val="TAC"/>
              <w:rPr>
                <w:lang w:val="en-US" w:eastAsia="zh-CN"/>
              </w:rPr>
            </w:pPr>
            <w:r w:rsidRPr="003F4F2C">
              <w:rPr>
                <w:lang w:val="en-US" w:eastAsia="zh-CN"/>
              </w:rPr>
              <w:t>CA_n3A-n7A</w:t>
            </w:r>
          </w:p>
          <w:p w14:paraId="008FE5EF" w14:textId="77777777" w:rsidR="000E0867" w:rsidRPr="003F4F2C" w:rsidRDefault="000E0867" w:rsidP="005249CD">
            <w:pPr>
              <w:pStyle w:val="TAC"/>
              <w:rPr>
                <w:lang w:val="en-US" w:eastAsia="zh-CN"/>
              </w:rPr>
            </w:pPr>
            <w:r w:rsidRPr="003F4F2C">
              <w:rPr>
                <w:lang w:val="en-US" w:eastAsia="zh-CN"/>
              </w:rPr>
              <w:t>CA_n3A-n78A</w:t>
            </w:r>
          </w:p>
          <w:p w14:paraId="2B74ACC2" w14:textId="77777777" w:rsidR="000E0867" w:rsidRPr="001141C9" w:rsidRDefault="000E0867" w:rsidP="005249CD">
            <w:pPr>
              <w:pStyle w:val="TAC"/>
              <w:rPr>
                <w:lang w:eastAsia="zh-CN"/>
              </w:rPr>
            </w:pPr>
            <w:r w:rsidRPr="003F4F2C">
              <w:rPr>
                <w:rFonts w:hint="eastAsia"/>
              </w:rPr>
              <w:t>CA_n7A-n78A</w:t>
            </w:r>
          </w:p>
        </w:tc>
        <w:tc>
          <w:tcPr>
            <w:tcW w:w="1428" w:type="dxa"/>
            <w:tcBorders>
              <w:left w:val="single" w:sz="4" w:space="0" w:color="auto"/>
              <w:right w:val="single" w:sz="4" w:space="0" w:color="auto"/>
            </w:tcBorders>
          </w:tcPr>
          <w:p w14:paraId="36146B64"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868A34C" w14:textId="77777777" w:rsidR="000E0867" w:rsidRPr="001141C9" w:rsidRDefault="000E0867" w:rsidP="005249CD">
            <w:pPr>
              <w:pStyle w:val="TAC"/>
            </w:pPr>
            <w:r w:rsidRPr="001141C9">
              <w:rPr>
                <w:lang w:eastAsia="zh-CN" w:bidi="ar"/>
              </w:rPr>
              <w:t>n1 channel bandwidths in Table 5.3.5-1</w:t>
            </w:r>
          </w:p>
        </w:tc>
        <w:tc>
          <w:tcPr>
            <w:tcW w:w="2742" w:type="dxa"/>
            <w:tcBorders>
              <w:top w:val="single" w:sz="4" w:space="0" w:color="auto"/>
              <w:left w:val="single" w:sz="4" w:space="0" w:color="auto"/>
              <w:bottom w:val="nil"/>
              <w:right w:val="single" w:sz="4" w:space="0" w:color="auto"/>
            </w:tcBorders>
            <w:vAlign w:val="center"/>
          </w:tcPr>
          <w:p w14:paraId="714D732C" w14:textId="77777777" w:rsidR="000E0867" w:rsidRPr="001141C9" w:rsidRDefault="000E0867" w:rsidP="005249CD">
            <w:pPr>
              <w:pStyle w:val="TAC"/>
              <w:rPr>
                <w:lang w:eastAsia="ja-JP"/>
              </w:rPr>
            </w:pPr>
            <w:r w:rsidRPr="001141C9">
              <w:rPr>
                <w:rFonts w:hint="eastAsia"/>
                <w:lang w:eastAsia="zh-CN" w:bidi="ar"/>
              </w:rPr>
              <w:t>4</w:t>
            </w:r>
            <w:r w:rsidRPr="001141C9">
              <w:rPr>
                <w:lang w:eastAsia="zh-CN" w:bidi="ar"/>
              </w:rPr>
              <w:t xml:space="preserve"> and 5</w:t>
            </w:r>
          </w:p>
        </w:tc>
      </w:tr>
      <w:tr w:rsidR="000E0867" w:rsidRPr="001141C9" w14:paraId="7D15FF0D" w14:textId="77777777" w:rsidTr="002701BF">
        <w:trPr>
          <w:jc w:val="center"/>
        </w:trPr>
        <w:tc>
          <w:tcPr>
            <w:tcW w:w="3009" w:type="dxa"/>
            <w:tcBorders>
              <w:top w:val="nil"/>
              <w:left w:val="single" w:sz="4" w:space="0" w:color="auto"/>
              <w:bottom w:val="nil"/>
              <w:right w:val="single" w:sz="4" w:space="0" w:color="auto"/>
            </w:tcBorders>
            <w:vAlign w:val="center"/>
          </w:tcPr>
          <w:p w14:paraId="48BDDA1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664E64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57E2C233" w14:textId="77777777" w:rsidR="000E0867" w:rsidRPr="001141C9" w:rsidRDefault="000E0867" w:rsidP="005249CD">
            <w:pPr>
              <w:pStyle w:val="TAC"/>
              <w:rPr>
                <w:lang w:eastAsia="zh-CN"/>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1411644" w14:textId="77777777" w:rsidR="000E0867" w:rsidRPr="001141C9" w:rsidRDefault="000E0867" w:rsidP="005249CD">
            <w:pPr>
              <w:pStyle w:val="TAC"/>
            </w:pPr>
            <w:r w:rsidRPr="001141C9">
              <w:rPr>
                <w:lang w:eastAsia="zh-CN" w:bidi="ar"/>
              </w:rPr>
              <w:t>n3 channel bandwidths in Table 5.3.5-1</w:t>
            </w:r>
          </w:p>
        </w:tc>
        <w:tc>
          <w:tcPr>
            <w:tcW w:w="2742" w:type="dxa"/>
            <w:tcBorders>
              <w:top w:val="nil"/>
              <w:left w:val="single" w:sz="4" w:space="0" w:color="auto"/>
              <w:bottom w:val="nil"/>
              <w:right w:val="single" w:sz="4" w:space="0" w:color="auto"/>
            </w:tcBorders>
            <w:vAlign w:val="center"/>
          </w:tcPr>
          <w:p w14:paraId="28FFEC39" w14:textId="77777777" w:rsidR="000E0867" w:rsidRPr="001141C9" w:rsidRDefault="000E0867" w:rsidP="005249CD">
            <w:pPr>
              <w:pStyle w:val="TAC"/>
              <w:rPr>
                <w:lang w:eastAsia="ja-JP"/>
              </w:rPr>
            </w:pPr>
          </w:p>
        </w:tc>
      </w:tr>
      <w:tr w:rsidR="000E0867" w:rsidRPr="001141C9" w14:paraId="738F483E" w14:textId="77777777" w:rsidTr="002701BF">
        <w:trPr>
          <w:jc w:val="center"/>
        </w:trPr>
        <w:tc>
          <w:tcPr>
            <w:tcW w:w="3009" w:type="dxa"/>
            <w:tcBorders>
              <w:top w:val="nil"/>
              <w:left w:val="single" w:sz="4" w:space="0" w:color="auto"/>
              <w:bottom w:val="nil"/>
              <w:right w:val="single" w:sz="4" w:space="0" w:color="auto"/>
            </w:tcBorders>
            <w:vAlign w:val="center"/>
          </w:tcPr>
          <w:p w14:paraId="4FE6865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9BC91B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32301392" w14:textId="77777777" w:rsidR="000E0867" w:rsidRPr="001141C9" w:rsidRDefault="000E0867" w:rsidP="005249CD">
            <w:pPr>
              <w:pStyle w:val="TAC"/>
              <w:rPr>
                <w:lang w:eastAsia="zh-CN"/>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96B90F1" w14:textId="77777777" w:rsidR="000E0867" w:rsidRPr="001141C9" w:rsidRDefault="000E0867" w:rsidP="005249CD">
            <w:pPr>
              <w:pStyle w:val="TAC"/>
            </w:pPr>
            <w:r w:rsidRPr="001141C9">
              <w:rPr>
                <w:lang w:eastAsia="zh-CN" w:bidi="ar"/>
              </w:rPr>
              <w:t>n7 channel bandwidths in Table 5.3.5-1</w:t>
            </w:r>
          </w:p>
        </w:tc>
        <w:tc>
          <w:tcPr>
            <w:tcW w:w="2742" w:type="dxa"/>
            <w:tcBorders>
              <w:top w:val="nil"/>
              <w:left w:val="single" w:sz="4" w:space="0" w:color="auto"/>
              <w:bottom w:val="nil"/>
              <w:right w:val="single" w:sz="4" w:space="0" w:color="auto"/>
            </w:tcBorders>
            <w:vAlign w:val="center"/>
          </w:tcPr>
          <w:p w14:paraId="2EA463A4" w14:textId="77777777" w:rsidR="000E0867" w:rsidRPr="001141C9" w:rsidRDefault="000E0867" w:rsidP="005249CD">
            <w:pPr>
              <w:pStyle w:val="TAC"/>
              <w:rPr>
                <w:lang w:eastAsia="ja-JP"/>
              </w:rPr>
            </w:pPr>
          </w:p>
        </w:tc>
      </w:tr>
      <w:tr w:rsidR="000E0867" w:rsidRPr="001141C9" w14:paraId="09560F24" w14:textId="77777777" w:rsidTr="002701BF">
        <w:trPr>
          <w:jc w:val="center"/>
        </w:trPr>
        <w:tc>
          <w:tcPr>
            <w:tcW w:w="3009" w:type="dxa"/>
            <w:tcBorders>
              <w:top w:val="nil"/>
              <w:left w:val="single" w:sz="4" w:space="0" w:color="auto"/>
              <w:bottom w:val="nil"/>
              <w:right w:val="single" w:sz="4" w:space="0" w:color="auto"/>
            </w:tcBorders>
            <w:vAlign w:val="center"/>
          </w:tcPr>
          <w:p w14:paraId="5AD35F2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9F6DD2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E8EBD32" w14:textId="77777777" w:rsidR="000E0867" w:rsidRPr="001141C9" w:rsidRDefault="000E0867" w:rsidP="005249CD">
            <w:pPr>
              <w:pStyle w:val="TAC"/>
              <w:rPr>
                <w:lang w:eastAsia="zh-CN"/>
              </w:rPr>
            </w:pPr>
            <w:r w:rsidRPr="001141C9">
              <w:rPr>
                <w:lang w:eastAsia="zh-CN"/>
              </w:rPr>
              <w:t>n75</w:t>
            </w:r>
          </w:p>
        </w:tc>
        <w:tc>
          <w:tcPr>
            <w:tcW w:w="4069" w:type="dxa"/>
            <w:tcBorders>
              <w:top w:val="single" w:sz="4" w:space="0" w:color="auto"/>
              <w:left w:val="single" w:sz="4" w:space="0" w:color="auto"/>
              <w:bottom w:val="single" w:sz="4" w:space="0" w:color="auto"/>
              <w:right w:val="single" w:sz="4" w:space="0" w:color="auto"/>
            </w:tcBorders>
            <w:vAlign w:val="center"/>
          </w:tcPr>
          <w:p w14:paraId="14FCD83F" w14:textId="77777777" w:rsidR="000E0867" w:rsidRPr="001141C9" w:rsidRDefault="000E0867" w:rsidP="005249CD">
            <w:pPr>
              <w:pStyle w:val="TAC"/>
            </w:pPr>
            <w:r w:rsidRPr="001141C9">
              <w:rPr>
                <w:lang w:eastAsia="zh-CN" w:bidi="ar"/>
              </w:rPr>
              <w:t>n75 channel bandwidths in Table 5.3.5-1</w:t>
            </w:r>
          </w:p>
        </w:tc>
        <w:tc>
          <w:tcPr>
            <w:tcW w:w="2742" w:type="dxa"/>
            <w:tcBorders>
              <w:top w:val="nil"/>
              <w:left w:val="single" w:sz="4" w:space="0" w:color="auto"/>
              <w:bottom w:val="nil"/>
              <w:right w:val="single" w:sz="4" w:space="0" w:color="auto"/>
            </w:tcBorders>
            <w:vAlign w:val="center"/>
          </w:tcPr>
          <w:p w14:paraId="43009B63" w14:textId="77777777" w:rsidR="000E0867" w:rsidRPr="001141C9" w:rsidRDefault="000E0867" w:rsidP="005249CD">
            <w:pPr>
              <w:pStyle w:val="TAC"/>
              <w:rPr>
                <w:lang w:eastAsia="ja-JP"/>
              </w:rPr>
            </w:pPr>
          </w:p>
        </w:tc>
      </w:tr>
      <w:tr w:rsidR="000E0867" w:rsidRPr="001141C9" w14:paraId="4CF1EC09"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58F9A51"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311FDEC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EB271D4" w14:textId="77777777" w:rsidR="000E0867" w:rsidRPr="001141C9" w:rsidRDefault="000E0867" w:rsidP="005249CD">
            <w:pPr>
              <w:pStyle w:val="TAC"/>
              <w:rPr>
                <w:lang w:eastAsia="zh-CN"/>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EC59D52" w14:textId="77777777" w:rsidR="000E0867" w:rsidRPr="001141C9" w:rsidRDefault="000E0867" w:rsidP="005249CD">
            <w:pPr>
              <w:pStyle w:val="TAC"/>
            </w:pPr>
            <w:r w:rsidRPr="001141C9">
              <w:rPr>
                <w:lang w:eastAsia="zh-CN" w:bidi="ar"/>
              </w:rPr>
              <w:t>n78 channel bandwidths in Table 5.3.5-1</w:t>
            </w:r>
          </w:p>
        </w:tc>
        <w:tc>
          <w:tcPr>
            <w:tcW w:w="2742" w:type="dxa"/>
            <w:tcBorders>
              <w:top w:val="nil"/>
              <w:left w:val="single" w:sz="4" w:space="0" w:color="auto"/>
              <w:bottom w:val="single" w:sz="4" w:space="0" w:color="auto"/>
              <w:right w:val="single" w:sz="4" w:space="0" w:color="auto"/>
            </w:tcBorders>
            <w:vAlign w:val="center"/>
          </w:tcPr>
          <w:p w14:paraId="4E311B52" w14:textId="77777777" w:rsidR="000E0867" w:rsidRPr="001141C9" w:rsidRDefault="000E0867" w:rsidP="005249CD">
            <w:pPr>
              <w:pStyle w:val="TAC"/>
              <w:rPr>
                <w:lang w:eastAsia="ja-JP"/>
              </w:rPr>
            </w:pPr>
          </w:p>
        </w:tc>
      </w:tr>
      <w:tr w:rsidR="000E0867" w:rsidRPr="001141C9" w14:paraId="35F68C54"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7F8E78A" w14:textId="77777777" w:rsidR="000E0867" w:rsidRPr="001141C9" w:rsidRDefault="000E0867" w:rsidP="005249CD">
            <w:pPr>
              <w:pStyle w:val="TAC"/>
            </w:pPr>
            <w:r w:rsidRPr="001141C9">
              <w:t>CA_n1A-n3A-n7A-n78A-n105A</w:t>
            </w:r>
          </w:p>
        </w:tc>
        <w:tc>
          <w:tcPr>
            <w:tcW w:w="3019" w:type="dxa"/>
            <w:tcBorders>
              <w:top w:val="single" w:sz="4" w:space="0" w:color="auto"/>
              <w:left w:val="single" w:sz="4" w:space="0" w:color="auto"/>
              <w:bottom w:val="nil"/>
              <w:right w:val="single" w:sz="4" w:space="0" w:color="auto"/>
            </w:tcBorders>
          </w:tcPr>
          <w:p w14:paraId="22D783E8" w14:textId="77777777" w:rsidR="000E0867" w:rsidRPr="001141C9" w:rsidRDefault="000E0867" w:rsidP="005249CD">
            <w:pPr>
              <w:pStyle w:val="TAC"/>
              <w:rPr>
                <w:lang w:eastAsia="zh-CN"/>
              </w:rPr>
            </w:pPr>
            <w:r w:rsidRPr="001141C9">
              <w:rPr>
                <w:lang w:eastAsia="zh-CN"/>
              </w:rPr>
              <w:t>CA_n1A-n3A</w:t>
            </w:r>
          </w:p>
          <w:p w14:paraId="40EC2EFA" w14:textId="77777777" w:rsidR="000E0867" w:rsidRPr="001141C9" w:rsidRDefault="000E0867" w:rsidP="005249CD">
            <w:pPr>
              <w:pStyle w:val="TAC"/>
              <w:rPr>
                <w:lang w:eastAsia="zh-CN"/>
              </w:rPr>
            </w:pPr>
            <w:r w:rsidRPr="001141C9">
              <w:rPr>
                <w:lang w:eastAsia="zh-CN"/>
              </w:rPr>
              <w:t>CA_n1A-n7A</w:t>
            </w:r>
          </w:p>
          <w:p w14:paraId="3FD3028A" w14:textId="77777777" w:rsidR="000E0867" w:rsidRPr="001141C9" w:rsidRDefault="000E0867" w:rsidP="005249CD">
            <w:pPr>
              <w:pStyle w:val="TAC"/>
              <w:rPr>
                <w:lang w:eastAsia="zh-CN"/>
              </w:rPr>
            </w:pPr>
            <w:r w:rsidRPr="001141C9">
              <w:rPr>
                <w:lang w:eastAsia="zh-CN"/>
              </w:rPr>
              <w:t>CA_n1A-n78A</w:t>
            </w:r>
          </w:p>
          <w:p w14:paraId="1D153A2F" w14:textId="77777777" w:rsidR="000E0867" w:rsidRPr="001141C9" w:rsidRDefault="000E0867" w:rsidP="005249CD">
            <w:pPr>
              <w:pStyle w:val="TAC"/>
              <w:rPr>
                <w:lang w:eastAsia="zh-CN"/>
              </w:rPr>
            </w:pPr>
            <w:r w:rsidRPr="001141C9">
              <w:rPr>
                <w:lang w:eastAsia="zh-CN"/>
              </w:rPr>
              <w:t>CA_n1A-n105A</w:t>
            </w:r>
          </w:p>
          <w:p w14:paraId="5265CC94" w14:textId="77777777" w:rsidR="000E0867" w:rsidRPr="001141C9" w:rsidRDefault="000E0867" w:rsidP="005249CD">
            <w:pPr>
              <w:pStyle w:val="TAC"/>
              <w:rPr>
                <w:lang w:eastAsia="zh-CN"/>
              </w:rPr>
            </w:pPr>
            <w:r w:rsidRPr="001141C9">
              <w:rPr>
                <w:lang w:eastAsia="zh-CN"/>
              </w:rPr>
              <w:t>CA_n3A-n7A</w:t>
            </w:r>
          </w:p>
          <w:p w14:paraId="266629C0" w14:textId="77777777" w:rsidR="000E0867" w:rsidRPr="001141C9" w:rsidRDefault="000E0867" w:rsidP="005249CD">
            <w:pPr>
              <w:pStyle w:val="TAC"/>
              <w:rPr>
                <w:lang w:eastAsia="zh-CN"/>
              </w:rPr>
            </w:pPr>
            <w:r w:rsidRPr="001141C9">
              <w:rPr>
                <w:lang w:eastAsia="zh-CN"/>
              </w:rPr>
              <w:t>CA_n3A-n78A</w:t>
            </w:r>
          </w:p>
          <w:p w14:paraId="385C7860" w14:textId="77777777" w:rsidR="000E0867" w:rsidRPr="001141C9" w:rsidRDefault="000E0867" w:rsidP="005249CD">
            <w:pPr>
              <w:pStyle w:val="TAC"/>
              <w:rPr>
                <w:lang w:eastAsia="zh-CN"/>
              </w:rPr>
            </w:pPr>
            <w:r w:rsidRPr="001141C9">
              <w:rPr>
                <w:lang w:eastAsia="zh-CN"/>
              </w:rPr>
              <w:t>CA_n3A-n105A</w:t>
            </w:r>
          </w:p>
          <w:p w14:paraId="4E82DB9B" w14:textId="77777777" w:rsidR="000E0867" w:rsidRPr="001141C9" w:rsidRDefault="000E0867" w:rsidP="005249CD">
            <w:pPr>
              <w:pStyle w:val="TAC"/>
              <w:rPr>
                <w:lang w:eastAsia="zh-CN"/>
              </w:rPr>
            </w:pPr>
            <w:r w:rsidRPr="001141C9">
              <w:rPr>
                <w:lang w:eastAsia="zh-CN"/>
              </w:rPr>
              <w:t>CA_n7A-n78A</w:t>
            </w:r>
          </w:p>
          <w:p w14:paraId="0D2FB642" w14:textId="77777777" w:rsidR="000E0867" w:rsidRPr="001141C9" w:rsidRDefault="000E0867" w:rsidP="005249CD">
            <w:pPr>
              <w:pStyle w:val="TAC"/>
              <w:rPr>
                <w:lang w:eastAsia="zh-CN"/>
              </w:rPr>
            </w:pPr>
            <w:r w:rsidRPr="001141C9">
              <w:rPr>
                <w:lang w:eastAsia="zh-CN"/>
              </w:rPr>
              <w:t>CA_n7A-n105A</w:t>
            </w:r>
          </w:p>
          <w:p w14:paraId="7A6FB97F" w14:textId="77777777" w:rsidR="000E0867" w:rsidRPr="001141C9" w:rsidRDefault="000E0867" w:rsidP="005249CD">
            <w:pPr>
              <w:pStyle w:val="TAC"/>
              <w:rPr>
                <w:lang w:eastAsia="zh-CN"/>
              </w:rPr>
            </w:pPr>
            <w:r w:rsidRPr="001141C9">
              <w:rPr>
                <w:lang w:eastAsia="zh-CN"/>
              </w:rPr>
              <w:t>CA_n78A-n105A</w:t>
            </w:r>
          </w:p>
        </w:tc>
        <w:tc>
          <w:tcPr>
            <w:tcW w:w="1428" w:type="dxa"/>
            <w:tcBorders>
              <w:left w:val="single" w:sz="4" w:space="0" w:color="auto"/>
              <w:right w:val="single" w:sz="4" w:space="0" w:color="auto"/>
            </w:tcBorders>
            <w:vAlign w:val="center"/>
          </w:tcPr>
          <w:p w14:paraId="2B2C2DD5" w14:textId="77777777" w:rsidR="000E0867" w:rsidRPr="001141C9" w:rsidRDefault="000E0867" w:rsidP="005249CD">
            <w:pPr>
              <w:pStyle w:val="TAC"/>
              <w:rPr>
                <w:lang w:eastAsia="zh-CN"/>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8E6FF0C" w14:textId="77777777" w:rsidR="000E0867" w:rsidRPr="001141C9" w:rsidRDefault="000E0867" w:rsidP="005249CD">
            <w:pPr>
              <w:pStyle w:val="TAC"/>
              <w:rPr>
                <w:lang w:eastAsia="zh-CN" w:bidi="ar"/>
              </w:rPr>
            </w:pPr>
            <w:r w:rsidRPr="001141C9">
              <w:rPr>
                <w:lang w:eastAsia="zh-CN" w:bidi="ar"/>
              </w:rPr>
              <w:t>5, 10,15, 20, 25, 30, 40, 50</w:t>
            </w:r>
          </w:p>
        </w:tc>
        <w:tc>
          <w:tcPr>
            <w:tcW w:w="2742" w:type="dxa"/>
            <w:tcBorders>
              <w:top w:val="single" w:sz="4" w:space="0" w:color="auto"/>
              <w:left w:val="single" w:sz="4" w:space="0" w:color="auto"/>
              <w:bottom w:val="nil"/>
              <w:right w:val="single" w:sz="4" w:space="0" w:color="auto"/>
            </w:tcBorders>
            <w:vAlign w:val="center"/>
          </w:tcPr>
          <w:p w14:paraId="30D351D1" w14:textId="77777777" w:rsidR="000E0867" w:rsidRPr="001141C9" w:rsidRDefault="000E0867" w:rsidP="005249CD">
            <w:pPr>
              <w:pStyle w:val="TAC"/>
              <w:rPr>
                <w:lang w:eastAsia="ja-JP"/>
              </w:rPr>
            </w:pPr>
            <w:r w:rsidRPr="001141C9">
              <w:rPr>
                <w:lang w:eastAsia="ja-JP"/>
              </w:rPr>
              <w:t>0</w:t>
            </w:r>
          </w:p>
        </w:tc>
      </w:tr>
      <w:tr w:rsidR="000E0867" w:rsidRPr="001141C9" w14:paraId="0B66A54A" w14:textId="77777777" w:rsidTr="002701BF">
        <w:trPr>
          <w:jc w:val="center"/>
        </w:trPr>
        <w:tc>
          <w:tcPr>
            <w:tcW w:w="3009" w:type="dxa"/>
            <w:tcBorders>
              <w:top w:val="nil"/>
              <w:left w:val="single" w:sz="4" w:space="0" w:color="auto"/>
              <w:bottom w:val="nil"/>
              <w:right w:val="single" w:sz="4" w:space="0" w:color="auto"/>
            </w:tcBorders>
            <w:vAlign w:val="center"/>
          </w:tcPr>
          <w:p w14:paraId="4E723E5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0FCE88E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16755C6" w14:textId="77777777" w:rsidR="000E0867" w:rsidRPr="001141C9" w:rsidRDefault="000E0867" w:rsidP="005249CD">
            <w:pPr>
              <w:pStyle w:val="TAC"/>
              <w:rPr>
                <w:lang w:eastAsia="zh-CN"/>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4523B75" w14:textId="77777777" w:rsidR="000E0867" w:rsidRPr="001141C9" w:rsidRDefault="000E0867" w:rsidP="005249CD">
            <w:pPr>
              <w:pStyle w:val="TAC"/>
              <w:rPr>
                <w:lang w:eastAsia="zh-CN" w:bidi="ar"/>
              </w:rPr>
            </w:pPr>
            <w:r w:rsidRPr="001141C9">
              <w:rPr>
                <w:lang w:eastAsia="zh-CN" w:bidi="ar"/>
              </w:rPr>
              <w:t>5, 10,15, 20, 25, 30, 40, 50</w:t>
            </w:r>
          </w:p>
        </w:tc>
        <w:tc>
          <w:tcPr>
            <w:tcW w:w="2742" w:type="dxa"/>
            <w:tcBorders>
              <w:top w:val="nil"/>
              <w:left w:val="single" w:sz="4" w:space="0" w:color="auto"/>
              <w:bottom w:val="nil"/>
              <w:right w:val="single" w:sz="4" w:space="0" w:color="auto"/>
            </w:tcBorders>
            <w:vAlign w:val="center"/>
          </w:tcPr>
          <w:p w14:paraId="11BFEFFE" w14:textId="77777777" w:rsidR="000E0867" w:rsidRPr="001141C9" w:rsidRDefault="000E0867" w:rsidP="005249CD">
            <w:pPr>
              <w:pStyle w:val="TAC"/>
              <w:rPr>
                <w:lang w:eastAsia="ja-JP"/>
              </w:rPr>
            </w:pPr>
          </w:p>
        </w:tc>
      </w:tr>
      <w:tr w:rsidR="000E0867" w:rsidRPr="001141C9" w14:paraId="3E1F6EFB" w14:textId="77777777" w:rsidTr="002701BF">
        <w:trPr>
          <w:jc w:val="center"/>
        </w:trPr>
        <w:tc>
          <w:tcPr>
            <w:tcW w:w="3009" w:type="dxa"/>
            <w:tcBorders>
              <w:top w:val="nil"/>
              <w:left w:val="single" w:sz="4" w:space="0" w:color="auto"/>
              <w:bottom w:val="nil"/>
              <w:right w:val="single" w:sz="4" w:space="0" w:color="auto"/>
            </w:tcBorders>
            <w:vAlign w:val="center"/>
          </w:tcPr>
          <w:p w14:paraId="7BDFBC5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148E86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508F4C2" w14:textId="77777777" w:rsidR="000E0867" w:rsidRPr="001141C9" w:rsidRDefault="000E0867" w:rsidP="005249CD">
            <w:pPr>
              <w:pStyle w:val="TAC"/>
              <w:rPr>
                <w:lang w:eastAsia="zh-CN"/>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3A2B6E7" w14:textId="77777777" w:rsidR="000E0867" w:rsidRPr="001141C9" w:rsidRDefault="000E0867" w:rsidP="005249CD">
            <w:pPr>
              <w:pStyle w:val="TAC"/>
              <w:rPr>
                <w:lang w:eastAsia="zh-CN" w:bidi="ar"/>
              </w:rPr>
            </w:pPr>
            <w:r w:rsidRPr="001141C9">
              <w:rPr>
                <w:lang w:eastAsia="zh-CN" w:bidi="ar"/>
              </w:rPr>
              <w:t>5, 10,15, 20, 25, 30, 40, 50</w:t>
            </w:r>
          </w:p>
        </w:tc>
        <w:tc>
          <w:tcPr>
            <w:tcW w:w="2742" w:type="dxa"/>
            <w:tcBorders>
              <w:top w:val="nil"/>
              <w:left w:val="single" w:sz="4" w:space="0" w:color="auto"/>
              <w:bottom w:val="nil"/>
              <w:right w:val="single" w:sz="4" w:space="0" w:color="auto"/>
            </w:tcBorders>
            <w:vAlign w:val="center"/>
          </w:tcPr>
          <w:p w14:paraId="444FA2A5" w14:textId="77777777" w:rsidR="000E0867" w:rsidRPr="001141C9" w:rsidRDefault="000E0867" w:rsidP="005249CD">
            <w:pPr>
              <w:pStyle w:val="TAC"/>
              <w:rPr>
                <w:lang w:eastAsia="ja-JP"/>
              </w:rPr>
            </w:pPr>
          </w:p>
        </w:tc>
      </w:tr>
      <w:tr w:rsidR="000E0867" w:rsidRPr="001141C9" w14:paraId="604B433F" w14:textId="77777777" w:rsidTr="002701BF">
        <w:trPr>
          <w:jc w:val="center"/>
        </w:trPr>
        <w:tc>
          <w:tcPr>
            <w:tcW w:w="3009" w:type="dxa"/>
            <w:tcBorders>
              <w:top w:val="nil"/>
              <w:left w:val="single" w:sz="4" w:space="0" w:color="auto"/>
              <w:bottom w:val="nil"/>
              <w:right w:val="single" w:sz="4" w:space="0" w:color="auto"/>
            </w:tcBorders>
            <w:vAlign w:val="center"/>
          </w:tcPr>
          <w:p w14:paraId="56F1614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052D052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B2BA3C1" w14:textId="77777777" w:rsidR="000E0867" w:rsidRPr="001141C9" w:rsidRDefault="000E0867" w:rsidP="005249CD">
            <w:pPr>
              <w:pStyle w:val="TAC"/>
              <w:rPr>
                <w:lang w:eastAsia="zh-CN"/>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4435DCE2" w14:textId="77777777" w:rsidR="000E0867" w:rsidRPr="001141C9" w:rsidRDefault="000E0867" w:rsidP="005249CD">
            <w:pPr>
              <w:pStyle w:val="TAC"/>
              <w:rPr>
                <w:lang w:eastAsia="zh-CN" w:bidi="ar"/>
              </w:rPr>
            </w:pPr>
            <w:r w:rsidRPr="001141C9">
              <w:rPr>
                <w:lang w:eastAsia="zh-CN" w:bidi="ar"/>
              </w:rPr>
              <w:t>10, 15, 20, 25, 30, 40, 50, 60, 70, 80, 90, 100</w:t>
            </w:r>
          </w:p>
        </w:tc>
        <w:tc>
          <w:tcPr>
            <w:tcW w:w="2742" w:type="dxa"/>
            <w:tcBorders>
              <w:top w:val="nil"/>
              <w:left w:val="single" w:sz="4" w:space="0" w:color="auto"/>
              <w:bottom w:val="nil"/>
              <w:right w:val="single" w:sz="4" w:space="0" w:color="auto"/>
            </w:tcBorders>
            <w:vAlign w:val="center"/>
          </w:tcPr>
          <w:p w14:paraId="6167A5AA" w14:textId="77777777" w:rsidR="000E0867" w:rsidRPr="001141C9" w:rsidRDefault="000E0867" w:rsidP="005249CD">
            <w:pPr>
              <w:pStyle w:val="TAC"/>
              <w:rPr>
                <w:lang w:eastAsia="ja-JP"/>
              </w:rPr>
            </w:pPr>
          </w:p>
        </w:tc>
      </w:tr>
      <w:tr w:rsidR="000E0867" w:rsidRPr="001141C9" w14:paraId="7F803C0E"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25FB595"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6CC5EBF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FFA76EF" w14:textId="77777777" w:rsidR="000E0867" w:rsidRPr="001141C9" w:rsidRDefault="000E0867" w:rsidP="005249CD">
            <w:pPr>
              <w:pStyle w:val="TAC"/>
              <w:rPr>
                <w:lang w:eastAsia="zh-CN"/>
              </w:rPr>
            </w:pPr>
            <w:r w:rsidRPr="001141C9">
              <w:rPr>
                <w:lang w:eastAsia="zh-CN"/>
              </w:rPr>
              <w:t>n105</w:t>
            </w:r>
          </w:p>
        </w:tc>
        <w:tc>
          <w:tcPr>
            <w:tcW w:w="4069" w:type="dxa"/>
            <w:tcBorders>
              <w:top w:val="single" w:sz="4" w:space="0" w:color="auto"/>
              <w:left w:val="single" w:sz="4" w:space="0" w:color="auto"/>
              <w:bottom w:val="single" w:sz="4" w:space="0" w:color="auto"/>
              <w:right w:val="single" w:sz="4" w:space="0" w:color="auto"/>
            </w:tcBorders>
            <w:vAlign w:val="center"/>
          </w:tcPr>
          <w:p w14:paraId="46B1BA1E" w14:textId="77777777" w:rsidR="000E0867" w:rsidRPr="001141C9" w:rsidRDefault="000E0867" w:rsidP="005249CD">
            <w:pPr>
              <w:pStyle w:val="TAC"/>
              <w:rPr>
                <w:lang w:eastAsia="zh-CN" w:bidi="ar"/>
              </w:rPr>
            </w:pPr>
            <w:r w:rsidRPr="001141C9">
              <w:rPr>
                <w:lang w:eastAsia="zh-CN" w:bidi="ar"/>
              </w:rPr>
              <w:t>5, 10,15, 20, 25, 30, 35</w:t>
            </w:r>
          </w:p>
        </w:tc>
        <w:tc>
          <w:tcPr>
            <w:tcW w:w="2742" w:type="dxa"/>
            <w:tcBorders>
              <w:top w:val="nil"/>
              <w:left w:val="single" w:sz="4" w:space="0" w:color="auto"/>
              <w:bottom w:val="single" w:sz="4" w:space="0" w:color="auto"/>
              <w:right w:val="single" w:sz="4" w:space="0" w:color="auto"/>
            </w:tcBorders>
            <w:vAlign w:val="center"/>
          </w:tcPr>
          <w:p w14:paraId="2B3DDE27" w14:textId="77777777" w:rsidR="000E0867" w:rsidRPr="001141C9" w:rsidRDefault="000E0867" w:rsidP="005249CD">
            <w:pPr>
              <w:pStyle w:val="TAC"/>
              <w:rPr>
                <w:lang w:eastAsia="ja-JP"/>
              </w:rPr>
            </w:pPr>
          </w:p>
        </w:tc>
      </w:tr>
      <w:tr w:rsidR="000E0867" w:rsidRPr="001141C9" w14:paraId="65C68A4E"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58CE6A2" w14:textId="77777777" w:rsidR="000E0867" w:rsidRPr="001141C9" w:rsidRDefault="000E0867" w:rsidP="005249CD">
            <w:pPr>
              <w:pStyle w:val="TAC"/>
            </w:pPr>
            <w:r w:rsidRPr="00AA221B">
              <w:rPr>
                <w:lang w:eastAsia="zh-CN"/>
              </w:rPr>
              <w:t>CA_n1A-n3A-n8A-n41A-n78A</w:t>
            </w:r>
          </w:p>
        </w:tc>
        <w:tc>
          <w:tcPr>
            <w:tcW w:w="3019" w:type="dxa"/>
            <w:tcBorders>
              <w:top w:val="single" w:sz="4" w:space="0" w:color="auto"/>
              <w:left w:val="single" w:sz="4" w:space="0" w:color="auto"/>
              <w:bottom w:val="nil"/>
              <w:right w:val="single" w:sz="4" w:space="0" w:color="auto"/>
            </w:tcBorders>
            <w:vAlign w:val="center"/>
          </w:tcPr>
          <w:p w14:paraId="3978D74D" w14:textId="77777777" w:rsidR="000E0867" w:rsidRPr="004E23BE" w:rsidRDefault="000E0867" w:rsidP="005249CD">
            <w:pPr>
              <w:pStyle w:val="TAC"/>
              <w:rPr>
                <w:lang w:val="en-US" w:eastAsia="zh-CN"/>
              </w:rPr>
            </w:pPr>
            <w:r w:rsidRPr="004E23BE">
              <w:rPr>
                <w:lang w:val="en-US" w:eastAsia="zh-CN"/>
              </w:rPr>
              <w:t>CA_n1A-n3A</w:t>
            </w:r>
          </w:p>
          <w:p w14:paraId="6BE887F3" w14:textId="77777777" w:rsidR="000E0867" w:rsidRPr="004E23BE" w:rsidRDefault="000E0867" w:rsidP="005249CD">
            <w:pPr>
              <w:pStyle w:val="TAC"/>
              <w:rPr>
                <w:lang w:val="en-US" w:eastAsia="zh-CN"/>
              </w:rPr>
            </w:pPr>
            <w:r w:rsidRPr="004E23BE">
              <w:rPr>
                <w:lang w:val="en-US" w:eastAsia="zh-CN"/>
              </w:rPr>
              <w:t>CA_n1A-n8A</w:t>
            </w:r>
          </w:p>
          <w:p w14:paraId="52B47375" w14:textId="77777777" w:rsidR="000E0867" w:rsidRPr="004E23BE" w:rsidRDefault="000E0867" w:rsidP="005249CD">
            <w:pPr>
              <w:pStyle w:val="TAC"/>
              <w:rPr>
                <w:lang w:val="en-US" w:eastAsia="zh-CN"/>
              </w:rPr>
            </w:pPr>
            <w:r w:rsidRPr="004E23BE">
              <w:rPr>
                <w:lang w:val="en-US" w:eastAsia="zh-CN"/>
              </w:rPr>
              <w:t>CA_n1A-n41A</w:t>
            </w:r>
          </w:p>
          <w:p w14:paraId="6FBE24D8" w14:textId="77777777" w:rsidR="000E0867" w:rsidRPr="004E23BE" w:rsidRDefault="000E0867" w:rsidP="005249CD">
            <w:pPr>
              <w:pStyle w:val="TAC"/>
              <w:rPr>
                <w:lang w:val="en-US" w:eastAsia="zh-CN"/>
              </w:rPr>
            </w:pPr>
            <w:r w:rsidRPr="004E23BE">
              <w:rPr>
                <w:lang w:val="en-US" w:eastAsia="zh-CN"/>
              </w:rPr>
              <w:t>CA_n1A-n78A</w:t>
            </w:r>
          </w:p>
          <w:p w14:paraId="6C986E66" w14:textId="77777777" w:rsidR="000E0867" w:rsidRPr="004E23BE" w:rsidRDefault="000E0867" w:rsidP="005249CD">
            <w:pPr>
              <w:pStyle w:val="TAC"/>
              <w:rPr>
                <w:lang w:val="en-US" w:eastAsia="zh-CN"/>
              </w:rPr>
            </w:pPr>
            <w:r w:rsidRPr="004E23BE">
              <w:rPr>
                <w:lang w:val="en-US" w:eastAsia="zh-CN"/>
              </w:rPr>
              <w:t>CA_n3A-n8A</w:t>
            </w:r>
          </w:p>
          <w:p w14:paraId="2ED029AE" w14:textId="77777777" w:rsidR="000E0867" w:rsidRPr="004E23BE" w:rsidRDefault="000E0867" w:rsidP="005249CD">
            <w:pPr>
              <w:pStyle w:val="TAC"/>
              <w:rPr>
                <w:lang w:val="en-US" w:eastAsia="zh-CN"/>
              </w:rPr>
            </w:pPr>
            <w:r w:rsidRPr="004E23BE">
              <w:rPr>
                <w:lang w:val="en-US" w:eastAsia="zh-CN"/>
              </w:rPr>
              <w:t>CA_n3A-n41A</w:t>
            </w:r>
          </w:p>
          <w:p w14:paraId="02DBBDF9" w14:textId="77777777" w:rsidR="000E0867" w:rsidRPr="004E23BE" w:rsidRDefault="000E0867" w:rsidP="005249CD">
            <w:pPr>
              <w:pStyle w:val="TAC"/>
              <w:rPr>
                <w:lang w:val="en-US" w:eastAsia="zh-CN"/>
              </w:rPr>
            </w:pPr>
            <w:r w:rsidRPr="004E23BE">
              <w:rPr>
                <w:lang w:val="en-US" w:eastAsia="zh-CN"/>
              </w:rPr>
              <w:t>CA_n3A-n78A</w:t>
            </w:r>
          </w:p>
          <w:p w14:paraId="4313B10E" w14:textId="77777777" w:rsidR="000E0867" w:rsidRPr="004E23BE" w:rsidRDefault="000E0867" w:rsidP="005249CD">
            <w:pPr>
              <w:pStyle w:val="TAC"/>
              <w:rPr>
                <w:lang w:val="en-US" w:eastAsia="zh-CN"/>
              </w:rPr>
            </w:pPr>
            <w:r w:rsidRPr="004E23BE">
              <w:rPr>
                <w:lang w:val="en-US" w:eastAsia="zh-CN"/>
              </w:rPr>
              <w:t>CA_n8A-n41A</w:t>
            </w:r>
          </w:p>
          <w:p w14:paraId="657C3762" w14:textId="77777777" w:rsidR="000E0867" w:rsidRPr="004E23BE" w:rsidRDefault="000E0867" w:rsidP="005249CD">
            <w:pPr>
              <w:pStyle w:val="TAC"/>
              <w:rPr>
                <w:lang w:val="en-US" w:eastAsia="zh-CN"/>
              </w:rPr>
            </w:pPr>
            <w:r w:rsidRPr="004E23BE">
              <w:rPr>
                <w:lang w:val="en-US" w:eastAsia="zh-CN"/>
              </w:rPr>
              <w:t>CA_n8A-n78A</w:t>
            </w:r>
          </w:p>
          <w:p w14:paraId="69659E83" w14:textId="77777777" w:rsidR="000E0867" w:rsidRPr="001141C9" w:rsidRDefault="000E0867" w:rsidP="005249CD">
            <w:pPr>
              <w:pStyle w:val="TAC"/>
              <w:rPr>
                <w:lang w:eastAsia="zh-CN"/>
              </w:rPr>
            </w:pPr>
            <w:r w:rsidRPr="004E23BE">
              <w:rPr>
                <w:lang w:val="en-US" w:eastAsia="zh-CN"/>
              </w:rPr>
              <w:t>CA_n41A-n78A</w:t>
            </w:r>
          </w:p>
        </w:tc>
        <w:tc>
          <w:tcPr>
            <w:tcW w:w="1428" w:type="dxa"/>
            <w:tcBorders>
              <w:left w:val="single" w:sz="4" w:space="0" w:color="auto"/>
              <w:right w:val="single" w:sz="4" w:space="0" w:color="auto"/>
            </w:tcBorders>
            <w:vAlign w:val="center"/>
          </w:tcPr>
          <w:p w14:paraId="7A7F07B7" w14:textId="77777777" w:rsidR="000E0867" w:rsidRPr="001141C9" w:rsidRDefault="000E0867" w:rsidP="005249CD">
            <w:pPr>
              <w:pStyle w:val="TAC"/>
              <w:rPr>
                <w:lang w:eastAsia="zh-CN"/>
              </w:rPr>
            </w:pPr>
            <w:r w:rsidRPr="003D30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657E88B" w14:textId="77777777" w:rsidR="000E0867" w:rsidRPr="001141C9" w:rsidRDefault="000E0867" w:rsidP="005249CD">
            <w:pPr>
              <w:pStyle w:val="TAC"/>
              <w:rPr>
                <w:lang w:eastAsia="zh-CN"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single" w:sz="4" w:space="0" w:color="auto"/>
              <w:left w:val="single" w:sz="4" w:space="0" w:color="auto"/>
              <w:bottom w:val="nil"/>
              <w:right w:val="single" w:sz="4" w:space="0" w:color="auto"/>
            </w:tcBorders>
            <w:vAlign w:val="center"/>
          </w:tcPr>
          <w:p w14:paraId="25812072" w14:textId="77777777" w:rsidR="000E0867" w:rsidRPr="001141C9" w:rsidRDefault="000E0867" w:rsidP="005249CD">
            <w:pPr>
              <w:pStyle w:val="TAC"/>
              <w:rPr>
                <w:lang w:eastAsia="ja-JP"/>
              </w:rPr>
            </w:pPr>
            <w:r>
              <w:rPr>
                <w:lang w:eastAsia="zh-CN"/>
              </w:rPr>
              <w:t>0</w:t>
            </w:r>
          </w:p>
        </w:tc>
      </w:tr>
      <w:tr w:rsidR="000E0867" w:rsidRPr="001141C9" w14:paraId="6E074B66" w14:textId="77777777" w:rsidTr="002701BF">
        <w:trPr>
          <w:jc w:val="center"/>
        </w:trPr>
        <w:tc>
          <w:tcPr>
            <w:tcW w:w="3009" w:type="dxa"/>
            <w:tcBorders>
              <w:top w:val="nil"/>
              <w:left w:val="single" w:sz="4" w:space="0" w:color="auto"/>
              <w:bottom w:val="nil"/>
              <w:right w:val="single" w:sz="4" w:space="0" w:color="auto"/>
            </w:tcBorders>
            <w:vAlign w:val="center"/>
          </w:tcPr>
          <w:p w14:paraId="0CB4CAD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ED5B721"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7DF227D" w14:textId="77777777" w:rsidR="000E0867" w:rsidRPr="001141C9" w:rsidRDefault="000E0867" w:rsidP="005249CD">
            <w:pPr>
              <w:pStyle w:val="TAC"/>
              <w:rPr>
                <w:lang w:eastAsia="zh-CN"/>
              </w:rPr>
            </w:pPr>
            <w:r w:rsidRPr="003D30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063AE36A" w14:textId="77777777" w:rsidR="000E0867" w:rsidRPr="001141C9" w:rsidRDefault="000E0867" w:rsidP="005249CD">
            <w:pPr>
              <w:pStyle w:val="TAC"/>
              <w:rPr>
                <w:lang w:eastAsia="zh-CN" w:bidi="ar"/>
              </w:rPr>
            </w:pPr>
            <w:r w:rsidRPr="003D30C9">
              <w:rPr>
                <w:lang w:val="en-US"/>
              </w:rPr>
              <w:t>5</w:t>
            </w:r>
            <w:r w:rsidRPr="003D30C9">
              <w:rPr>
                <w:rFonts w:hint="eastAsia"/>
                <w:lang w:val="en-US" w:eastAsia="zh-CN"/>
              </w:rPr>
              <w:t>,</w:t>
            </w:r>
            <w:r w:rsidRPr="003D30C9">
              <w:rPr>
                <w:lang w:val="en-US" w:eastAsia="zh-CN"/>
              </w:rPr>
              <w:t xml:space="preserve"> 10, 15, 20, 25, 30, 40,</w:t>
            </w:r>
            <w:r>
              <w:rPr>
                <w:lang w:val="en-US" w:eastAsia="zh-CN"/>
              </w:rPr>
              <w:t xml:space="preserve"> </w:t>
            </w:r>
            <w:r w:rsidRPr="003D30C9">
              <w:rPr>
                <w:lang w:val="en-US" w:eastAsia="zh-CN"/>
              </w:rPr>
              <w:t>50</w:t>
            </w:r>
          </w:p>
        </w:tc>
        <w:tc>
          <w:tcPr>
            <w:tcW w:w="2742" w:type="dxa"/>
            <w:tcBorders>
              <w:top w:val="nil"/>
              <w:left w:val="single" w:sz="4" w:space="0" w:color="auto"/>
              <w:bottom w:val="nil"/>
              <w:right w:val="single" w:sz="4" w:space="0" w:color="auto"/>
            </w:tcBorders>
            <w:vAlign w:val="center"/>
          </w:tcPr>
          <w:p w14:paraId="1C33105C" w14:textId="77777777" w:rsidR="000E0867" w:rsidRPr="001141C9" w:rsidRDefault="000E0867" w:rsidP="005249CD">
            <w:pPr>
              <w:pStyle w:val="TAC"/>
              <w:rPr>
                <w:lang w:eastAsia="ja-JP"/>
              </w:rPr>
            </w:pPr>
          </w:p>
        </w:tc>
      </w:tr>
      <w:tr w:rsidR="000E0867" w:rsidRPr="001141C9" w14:paraId="0425165C" w14:textId="77777777" w:rsidTr="002701BF">
        <w:trPr>
          <w:jc w:val="center"/>
        </w:trPr>
        <w:tc>
          <w:tcPr>
            <w:tcW w:w="3009" w:type="dxa"/>
            <w:tcBorders>
              <w:top w:val="nil"/>
              <w:left w:val="single" w:sz="4" w:space="0" w:color="auto"/>
              <w:bottom w:val="nil"/>
              <w:right w:val="single" w:sz="4" w:space="0" w:color="auto"/>
            </w:tcBorders>
            <w:vAlign w:val="center"/>
          </w:tcPr>
          <w:p w14:paraId="28E467D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D6F75C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806E7C8" w14:textId="77777777" w:rsidR="000E0867" w:rsidRPr="001141C9" w:rsidRDefault="000E0867" w:rsidP="005249CD">
            <w:pPr>
              <w:pStyle w:val="TAC"/>
              <w:rPr>
                <w:lang w:eastAsia="zh-CN"/>
              </w:rPr>
            </w:pPr>
            <w:r>
              <w:rPr>
                <w:lang w:eastAsia="zh-CN"/>
              </w:rPr>
              <w:t>n8</w:t>
            </w:r>
          </w:p>
        </w:tc>
        <w:tc>
          <w:tcPr>
            <w:tcW w:w="4069" w:type="dxa"/>
            <w:tcBorders>
              <w:top w:val="single" w:sz="4" w:space="0" w:color="auto"/>
              <w:left w:val="single" w:sz="4" w:space="0" w:color="auto"/>
              <w:bottom w:val="single" w:sz="4" w:space="0" w:color="auto"/>
              <w:right w:val="single" w:sz="4" w:space="0" w:color="auto"/>
            </w:tcBorders>
            <w:vAlign w:val="center"/>
          </w:tcPr>
          <w:p w14:paraId="5BF6A0DF" w14:textId="77777777" w:rsidR="000E0867" w:rsidRPr="001141C9" w:rsidRDefault="000E0867" w:rsidP="005249CD">
            <w:pPr>
              <w:pStyle w:val="TAC"/>
              <w:rPr>
                <w:lang w:eastAsia="zh-CN" w:bidi="ar"/>
              </w:rPr>
            </w:pPr>
            <w:r w:rsidRPr="003D30C9">
              <w:rPr>
                <w:lang w:val="en-US"/>
              </w:rPr>
              <w:t>5</w:t>
            </w:r>
            <w:r w:rsidRPr="003D30C9">
              <w:rPr>
                <w:rFonts w:hint="eastAsia"/>
                <w:lang w:val="en-US" w:eastAsia="zh-CN"/>
              </w:rPr>
              <w:t>,</w:t>
            </w:r>
            <w:r w:rsidRPr="003D30C9">
              <w:rPr>
                <w:lang w:val="en-US" w:eastAsia="zh-CN"/>
              </w:rPr>
              <w:t xml:space="preserve"> 10, 15, 20</w:t>
            </w:r>
          </w:p>
        </w:tc>
        <w:tc>
          <w:tcPr>
            <w:tcW w:w="2742" w:type="dxa"/>
            <w:tcBorders>
              <w:top w:val="nil"/>
              <w:left w:val="single" w:sz="4" w:space="0" w:color="auto"/>
              <w:bottom w:val="nil"/>
              <w:right w:val="single" w:sz="4" w:space="0" w:color="auto"/>
            </w:tcBorders>
            <w:vAlign w:val="center"/>
          </w:tcPr>
          <w:p w14:paraId="1F867437" w14:textId="77777777" w:rsidR="000E0867" w:rsidRPr="001141C9" w:rsidRDefault="000E0867" w:rsidP="005249CD">
            <w:pPr>
              <w:pStyle w:val="TAC"/>
              <w:rPr>
                <w:lang w:eastAsia="ja-JP"/>
              </w:rPr>
            </w:pPr>
          </w:p>
        </w:tc>
      </w:tr>
      <w:tr w:rsidR="000E0867" w:rsidRPr="001141C9" w14:paraId="5BA33286" w14:textId="77777777" w:rsidTr="002701BF">
        <w:trPr>
          <w:jc w:val="center"/>
        </w:trPr>
        <w:tc>
          <w:tcPr>
            <w:tcW w:w="3009" w:type="dxa"/>
            <w:tcBorders>
              <w:top w:val="nil"/>
              <w:left w:val="single" w:sz="4" w:space="0" w:color="auto"/>
              <w:bottom w:val="nil"/>
              <w:right w:val="single" w:sz="4" w:space="0" w:color="auto"/>
            </w:tcBorders>
            <w:vAlign w:val="center"/>
          </w:tcPr>
          <w:p w14:paraId="1DD779A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E61BD6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6ACD152" w14:textId="77777777" w:rsidR="000E0867" w:rsidRPr="001141C9" w:rsidRDefault="000E0867" w:rsidP="005249CD">
            <w:pPr>
              <w:pStyle w:val="TAC"/>
              <w:rPr>
                <w:lang w:eastAsia="zh-CN"/>
              </w:rPr>
            </w:pPr>
            <w:r>
              <w:rPr>
                <w:lang w:eastAsia="zh-CN"/>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1EE6FEA6" w14:textId="77777777" w:rsidR="000E0867" w:rsidRPr="001141C9" w:rsidRDefault="000E0867" w:rsidP="005249CD">
            <w:pPr>
              <w:pStyle w:val="TAC"/>
              <w:rPr>
                <w:lang w:eastAsia="zh-CN" w:bidi="ar"/>
              </w:rPr>
            </w:pPr>
            <w:r w:rsidRPr="00AE7509">
              <w:rPr>
                <w:lang w:val="en-US" w:eastAsia="zh-CN" w:bidi="ar"/>
              </w:rPr>
              <w:t>10, 15, 20, 30, 40, 50, 60, 80, 90, 100</w:t>
            </w:r>
          </w:p>
        </w:tc>
        <w:tc>
          <w:tcPr>
            <w:tcW w:w="2742" w:type="dxa"/>
            <w:tcBorders>
              <w:top w:val="nil"/>
              <w:left w:val="single" w:sz="4" w:space="0" w:color="auto"/>
              <w:bottom w:val="nil"/>
              <w:right w:val="single" w:sz="4" w:space="0" w:color="auto"/>
            </w:tcBorders>
            <w:vAlign w:val="center"/>
          </w:tcPr>
          <w:p w14:paraId="1EC3E133" w14:textId="77777777" w:rsidR="000E0867" w:rsidRPr="001141C9" w:rsidRDefault="000E0867" w:rsidP="005249CD">
            <w:pPr>
              <w:pStyle w:val="TAC"/>
              <w:rPr>
                <w:lang w:eastAsia="ja-JP"/>
              </w:rPr>
            </w:pPr>
          </w:p>
        </w:tc>
      </w:tr>
      <w:tr w:rsidR="000E0867" w:rsidRPr="001141C9" w14:paraId="43488225"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ED62615"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187FC09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80BDC82" w14:textId="77777777" w:rsidR="000E0867" w:rsidRPr="001141C9" w:rsidRDefault="000E0867" w:rsidP="005249CD">
            <w:pPr>
              <w:pStyle w:val="TAC"/>
              <w:rPr>
                <w:lang w:eastAsia="zh-CN"/>
              </w:rPr>
            </w:pPr>
            <w:r>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A1752E5" w14:textId="77777777" w:rsidR="000E0867" w:rsidRPr="001141C9" w:rsidRDefault="000E0867" w:rsidP="005249CD">
            <w:pPr>
              <w:pStyle w:val="TAC"/>
              <w:rPr>
                <w:lang w:eastAsia="zh-CN" w:bidi="ar"/>
              </w:rPr>
            </w:pPr>
            <w:r w:rsidRPr="00FE195A">
              <w:rPr>
                <w:lang w:val="en-US" w:eastAsia="zh-CN" w:bidi="ar"/>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6BD41C24" w14:textId="77777777" w:rsidR="000E0867" w:rsidRPr="001141C9" w:rsidRDefault="000E0867" w:rsidP="005249CD">
            <w:pPr>
              <w:pStyle w:val="TAC"/>
              <w:rPr>
                <w:lang w:eastAsia="ja-JP"/>
              </w:rPr>
            </w:pPr>
          </w:p>
        </w:tc>
      </w:tr>
      <w:tr w:rsidR="000E0867" w:rsidRPr="001141C9" w14:paraId="5CB2E718"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FB5A307" w14:textId="77777777" w:rsidR="000E0867" w:rsidRPr="001141C9" w:rsidRDefault="000E0867" w:rsidP="005249CD">
            <w:pPr>
              <w:pStyle w:val="TAC"/>
            </w:pPr>
            <w:r w:rsidRPr="00AA221B">
              <w:rPr>
                <w:lang w:eastAsia="zh-CN"/>
              </w:rPr>
              <w:lastRenderedPageBreak/>
              <w:t>CA_n1A-n3A-n8A-n41A-n78</w:t>
            </w:r>
            <w:r>
              <w:rPr>
                <w:lang w:eastAsia="zh-CN"/>
              </w:rPr>
              <w:t>C</w:t>
            </w:r>
          </w:p>
        </w:tc>
        <w:tc>
          <w:tcPr>
            <w:tcW w:w="3019" w:type="dxa"/>
            <w:tcBorders>
              <w:top w:val="single" w:sz="4" w:space="0" w:color="auto"/>
              <w:left w:val="single" w:sz="4" w:space="0" w:color="auto"/>
              <w:bottom w:val="nil"/>
              <w:right w:val="single" w:sz="4" w:space="0" w:color="auto"/>
            </w:tcBorders>
            <w:vAlign w:val="center"/>
          </w:tcPr>
          <w:p w14:paraId="063C185E" w14:textId="77777777" w:rsidR="000E0867" w:rsidRPr="008B3F86" w:rsidRDefault="000E0867" w:rsidP="005249CD">
            <w:pPr>
              <w:pStyle w:val="TAC"/>
              <w:rPr>
                <w:lang w:val="en-US" w:eastAsia="zh-CN"/>
              </w:rPr>
            </w:pPr>
            <w:r w:rsidRPr="008B3F86">
              <w:rPr>
                <w:lang w:val="en-US" w:eastAsia="zh-CN"/>
              </w:rPr>
              <w:t>CA_n1A-n3A</w:t>
            </w:r>
          </w:p>
          <w:p w14:paraId="4A7F72F0" w14:textId="77777777" w:rsidR="000E0867" w:rsidRPr="008B3F86" w:rsidRDefault="000E0867" w:rsidP="005249CD">
            <w:pPr>
              <w:pStyle w:val="TAC"/>
              <w:rPr>
                <w:lang w:val="en-US" w:eastAsia="zh-CN"/>
              </w:rPr>
            </w:pPr>
            <w:r w:rsidRPr="008B3F86">
              <w:rPr>
                <w:lang w:val="en-US" w:eastAsia="zh-CN"/>
              </w:rPr>
              <w:t>CA_n1A-n8A</w:t>
            </w:r>
          </w:p>
          <w:p w14:paraId="16694226" w14:textId="77777777" w:rsidR="000E0867" w:rsidRPr="008B3F86" w:rsidRDefault="000E0867" w:rsidP="005249CD">
            <w:pPr>
              <w:pStyle w:val="TAC"/>
              <w:rPr>
                <w:lang w:val="en-US" w:eastAsia="zh-CN"/>
              </w:rPr>
            </w:pPr>
            <w:r w:rsidRPr="008B3F86">
              <w:rPr>
                <w:lang w:val="en-US" w:eastAsia="zh-CN"/>
              </w:rPr>
              <w:t>CA_n1A-n41A</w:t>
            </w:r>
          </w:p>
          <w:p w14:paraId="5F1B60ED" w14:textId="77777777" w:rsidR="000E0867" w:rsidRPr="008B3F86" w:rsidRDefault="000E0867" w:rsidP="005249CD">
            <w:pPr>
              <w:pStyle w:val="TAC"/>
              <w:rPr>
                <w:lang w:val="en-US" w:eastAsia="zh-CN"/>
              </w:rPr>
            </w:pPr>
            <w:r w:rsidRPr="008B3F86">
              <w:rPr>
                <w:lang w:val="en-US" w:eastAsia="zh-CN"/>
              </w:rPr>
              <w:t>CA_n1A-n78A</w:t>
            </w:r>
          </w:p>
          <w:p w14:paraId="38625BFC" w14:textId="77777777" w:rsidR="000E0867" w:rsidRPr="008B3F86" w:rsidRDefault="000E0867" w:rsidP="005249CD">
            <w:pPr>
              <w:pStyle w:val="TAC"/>
              <w:rPr>
                <w:lang w:val="en-US" w:eastAsia="zh-CN"/>
              </w:rPr>
            </w:pPr>
            <w:r w:rsidRPr="008B3F86">
              <w:rPr>
                <w:lang w:val="en-US" w:eastAsia="zh-CN"/>
              </w:rPr>
              <w:t>CA_n1A-n78C</w:t>
            </w:r>
          </w:p>
          <w:p w14:paraId="306F9E00" w14:textId="77777777" w:rsidR="000E0867" w:rsidRPr="008B3F86" w:rsidRDefault="000E0867" w:rsidP="005249CD">
            <w:pPr>
              <w:pStyle w:val="TAC"/>
              <w:rPr>
                <w:lang w:val="en-US" w:eastAsia="zh-CN"/>
              </w:rPr>
            </w:pPr>
            <w:r w:rsidRPr="008B3F86">
              <w:rPr>
                <w:lang w:val="en-US" w:eastAsia="zh-CN"/>
              </w:rPr>
              <w:t>CA_n3A-n8A</w:t>
            </w:r>
          </w:p>
          <w:p w14:paraId="450D3C78" w14:textId="77777777" w:rsidR="000E0867" w:rsidRPr="008B3F86" w:rsidRDefault="000E0867" w:rsidP="005249CD">
            <w:pPr>
              <w:pStyle w:val="TAC"/>
              <w:rPr>
                <w:lang w:val="en-US" w:eastAsia="zh-CN"/>
              </w:rPr>
            </w:pPr>
            <w:r w:rsidRPr="008B3F86">
              <w:rPr>
                <w:lang w:val="en-US" w:eastAsia="zh-CN"/>
              </w:rPr>
              <w:t>CA_n3A-n41A</w:t>
            </w:r>
          </w:p>
          <w:p w14:paraId="27D59299" w14:textId="77777777" w:rsidR="000E0867" w:rsidRPr="008B3F86" w:rsidRDefault="000E0867" w:rsidP="005249CD">
            <w:pPr>
              <w:pStyle w:val="TAC"/>
              <w:rPr>
                <w:lang w:val="en-US" w:eastAsia="zh-CN"/>
              </w:rPr>
            </w:pPr>
            <w:r w:rsidRPr="008B3F86">
              <w:rPr>
                <w:lang w:val="en-US" w:eastAsia="zh-CN"/>
              </w:rPr>
              <w:t>CA_n3A-n78A</w:t>
            </w:r>
          </w:p>
          <w:p w14:paraId="4765CA9A" w14:textId="77777777" w:rsidR="000E0867" w:rsidRPr="008B3F86" w:rsidRDefault="000E0867" w:rsidP="005249CD">
            <w:pPr>
              <w:pStyle w:val="TAC"/>
              <w:rPr>
                <w:lang w:val="en-US" w:eastAsia="zh-CN"/>
              </w:rPr>
            </w:pPr>
            <w:r w:rsidRPr="008B3F86">
              <w:rPr>
                <w:lang w:val="en-US" w:eastAsia="zh-CN"/>
              </w:rPr>
              <w:t>CA_n3A-n78C</w:t>
            </w:r>
          </w:p>
          <w:p w14:paraId="271A59AD" w14:textId="77777777" w:rsidR="000E0867" w:rsidRPr="008B3F86" w:rsidRDefault="000E0867" w:rsidP="005249CD">
            <w:pPr>
              <w:pStyle w:val="TAC"/>
              <w:rPr>
                <w:lang w:val="en-US" w:eastAsia="zh-CN"/>
              </w:rPr>
            </w:pPr>
            <w:r w:rsidRPr="008B3F86">
              <w:rPr>
                <w:lang w:val="en-US" w:eastAsia="zh-CN"/>
              </w:rPr>
              <w:t>CA_n8A-n41A</w:t>
            </w:r>
          </w:p>
          <w:p w14:paraId="38EF129F" w14:textId="77777777" w:rsidR="000E0867" w:rsidRPr="008B3F86" w:rsidRDefault="000E0867" w:rsidP="005249CD">
            <w:pPr>
              <w:pStyle w:val="TAC"/>
              <w:rPr>
                <w:lang w:val="en-US" w:eastAsia="zh-CN"/>
              </w:rPr>
            </w:pPr>
            <w:r w:rsidRPr="008B3F86">
              <w:rPr>
                <w:lang w:val="en-US" w:eastAsia="zh-CN"/>
              </w:rPr>
              <w:t>CA_n8A-n78A</w:t>
            </w:r>
          </w:p>
          <w:p w14:paraId="46AA3042" w14:textId="77777777" w:rsidR="000E0867" w:rsidRPr="008B3F86" w:rsidRDefault="000E0867" w:rsidP="005249CD">
            <w:pPr>
              <w:pStyle w:val="TAC"/>
              <w:rPr>
                <w:lang w:val="en-US" w:eastAsia="zh-CN"/>
              </w:rPr>
            </w:pPr>
            <w:r w:rsidRPr="008B3F86">
              <w:rPr>
                <w:lang w:val="en-US" w:eastAsia="zh-CN"/>
              </w:rPr>
              <w:t>CA_n8A-n78C</w:t>
            </w:r>
          </w:p>
          <w:p w14:paraId="0A0A2D4B" w14:textId="77777777" w:rsidR="000E0867" w:rsidRDefault="000E0867" w:rsidP="005249CD">
            <w:pPr>
              <w:pStyle w:val="TAC"/>
              <w:rPr>
                <w:lang w:val="en-US" w:eastAsia="zh-CN"/>
              </w:rPr>
            </w:pPr>
            <w:r w:rsidRPr="008B3F86">
              <w:rPr>
                <w:lang w:val="en-US" w:eastAsia="zh-CN"/>
              </w:rPr>
              <w:t>CA_n41A-n78A</w:t>
            </w:r>
          </w:p>
          <w:p w14:paraId="43785D81" w14:textId="77777777" w:rsidR="000E0867" w:rsidRPr="001141C9" w:rsidRDefault="000E0867" w:rsidP="005249CD">
            <w:pPr>
              <w:pStyle w:val="TAC"/>
              <w:rPr>
                <w:lang w:eastAsia="zh-CN"/>
              </w:rPr>
            </w:pPr>
            <w:r w:rsidRPr="008B3F86">
              <w:rPr>
                <w:lang w:val="en-US" w:eastAsia="zh-CN"/>
              </w:rPr>
              <w:t>CA_n41A-n78</w:t>
            </w:r>
            <w:r>
              <w:rPr>
                <w:lang w:val="en-US" w:eastAsia="zh-CN"/>
              </w:rPr>
              <w:t>C</w:t>
            </w:r>
          </w:p>
        </w:tc>
        <w:tc>
          <w:tcPr>
            <w:tcW w:w="1428" w:type="dxa"/>
            <w:tcBorders>
              <w:left w:val="single" w:sz="4" w:space="0" w:color="auto"/>
              <w:right w:val="single" w:sz="4" w:space="0" w:color="auto"/>
            </w:tcBorders>
            <w:vAlign w:val="center"/>
          </w:tcPr>
          <w:p w14:paraId="7BA7EDBC" w14:textId="77777777" w:rsidR="000E0867" w:rsidRPr="001141C9" w:rsidRDefault="000E0867" w:rsidP="005249CD">
            <w:pPr>
              <w:pStyle w:val="TAC"/>
              <w:rPr>
                <w:lang w:eastAsia="zh-CN"/>
              </w:rPr>
            </w:pPr>
            <w:r w:rsidRPr="003D30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4583743" w14:textId="77777777" w:rsidR="000E0867" w:rsidRPr="001141C9" w:rsidRDefault="000E0867" w:rsidP="005249CD">
            <w:pPr>
              <w:pStyle w:val="TAC"/>
              <w:rPr>
                <w:lang w:eastAsia="zh-CN"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single" w:sz="4" w:space="0" w:color="auto"/>
              <w:left w:val="single" w:sz="4" w:space="0" w:color="auto"/>
              <w:bottom w:val="nil"/>
              <w:right w:val="single" w:sz="4" w:space="0" w:color="auto"/>
            </w:tcBorders>
            <w:vAlign w:val="center"/>
          </w:tcPr>
          <w:p w14:paraId="774CE9D1" w14:textId="77777777" w:rsidR="000E0867" w:rsidRPr="001141C9" w:rsidRDefault="000E0867" w:rsidP="005249CD">
            <w:pPr>
              <w:pStyle w:val="TAC"/>
              <w:rPr>
                <w:lang w:eastAsia="ja-JP"/>
              </w:rPr>
            </w:pPr>
            <w:r>
              <w:rPr>
                <w:lang w:eastAsia="zh-CN"/>
              </w:rPr>
              <w:t>0</w:t>
            </w:r>
          </w:p>
        </w:tc>
      </w:tr>
      <w:tr w:rsidR="000E0867" w:rsidRPr="001141C9" w14:paraId="374A9C52" w14:textId="77777777" w:rsidTr="002701BF">
        <w:trPr>
          <w:jc w:val="center"/>
        </w:trPr>
        <w:tc>
          <w:tcPr>
            <w:tcW w:w="3009" w:type="dxa"/>
            <w:tcBorders>
              <w:top w:val="nil"/>
              <w:left w:val="single" w:sz="4" w:space="0" w:color="auto"/>
              <w:bottom w:val="nil"/>
              <w:right w:val="single" w:sz="4" w:space="0" w:color="auto"/>
            </w:tcBorders>
            <w:vAlign w:val="center"/>
          </w:tcPr>
          <w:p w14:paraId="56585A6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6914E0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5F6C35BE" w14:textId="77777777" w:rsidR="000E0867" w:rsidRPr="001141C9" w:rsidRDefault="000E0867" w:rsidP="005249CD">
            <w:pPr>
              <w:pStyle w:val="TAC"/>
              <w:rPr>
                <w:lang w:eastAsia="zh-CN"/>
              </w:rPr>
            </w:pPr>
            <w:r w:rsidRPr="003D30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5569EE0" w14:textId="77777777" w:rsidR="000E0867" w:rsidRPr="001141C9" w:rsidRDefault="000E0867" w:rsidP="005249CD">
            <w:pPr>
              <w:pStyle w:val="TAC"/>
              <w:rPr>
                <w:lang w:eastAsia="zh-CN"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nil"/>
              <w:left w:val="single" w:sz="4" w:space="0" w:color="auto"/>
              <w:bottom w:val="nil"/>
              <w:right w:val="single" w:sz="4" w:space="0" w:color="auto"/>
            </w:tcBorders>
            <w:vAlign w:val="center"/>
          </w:tcPr>
          <w:p w14:paraId="7719E3F1" w14:textId="77777777" w:rsidR="000E0867" w:rsidRPr="001141C9" w:rsidRDefault="000E0867" w:rsidP="005249CD">
            <w:pPr>
              <w:pStyle w:val="TAC"/>
              <w:rPr>
                <w:lang w:eastAsia="ja-JP"/>
              </w:rPr>
            </w:pPr>
          </w:p>
        </w:tc>
      </w:tr>
      <w:tr w:rsidR="000E0867" w:rsidRPr="001141C9" w14:paraId="4E6D2EC5" w14:textId="77777777" w:rsidTr="002701BF">
        <w:trPr>
          <w:jc w:val="center"/>
        </w:trPr>
        <w:tc>
          <w:tcPr>
            <w:tcW w:w="3009" w:type="dxa"/>
            <w:tcBorders>
              <w:top w:val="nil"/>
              <w:left w:val="single" w:sz="4" w:space="0" w:color="auto"/>
              <w:bottom w:val="nil"/>
              <w:right w:val="single" w:sz="4" w:space="0" w:color="auto"/>
            </w:tcBorders>
            <w:vAlign w:val="center"/>
          </w:tcPr>
          <w:p w14:paraId="445BD4B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1FC9C5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3078FDA" w14:textId="77777777" w:rsidR="000E0867" w:rsidRPr="001141C9" w:rsidRDefault="000E0867" w:rsidP="005249CD">
            <w:pPr>
              <w:pStyle w:val="TAC"/>
              <w:rPr>
                <w:lang w:eastAsia="zh-CN"/>
              </w:rPr>
            </w:pPr>
            <w:r>
              <w:rPr>
                <w:lang w:eastAsia="zh-CN"/>
              </w:rPr>
              <w:t>n8</w:t>
            </w:r>
          </w:p>
        </w:tc>
        <w:tc>
          <w:tcPr>
            <w:tcW w:w="4069" w:type="dxa"/>
            <w:tcBorders>
              <w:top w:val="single" w:sz="4" w:space="0" w:color="auto"/>
              <w:left w:val="single" w:sz="4" w:space="0" w:color="auto"/>
              <w:bottom w:val="single" w:sz="4" w:space="0" w:color="auto"/>
              <w:right w:val="single" w:sz="4" w:space="0" w:color="auto"/>
            </w:tcBorders>
            <w:vAlign w:val="center"/>
          </w:tcPr>
          <w:p w14:paraId="74265F88" w14:textId="77777777" w:rsidR="000E0867" w:rsidRPr="001141C9" w:rsidRDefault="000E0867" w:rsidP="005249CD">
            <w:pPr>
              <w:pStyle w:val="TAC"/>
              <w:rPr>
                <w:lang w:eastAsia="zh-CN" w:bidi="ar"/>
              </w:rPr>
            </w:pPr>
            <w:r w:rsidRPr="003D30C9">
              <w:rPr>
                <w:lang w:val="en-US"/>
              </w:rPr>
              <w:t>5</w:t>
            </w:r>
            <w:r w:rsidRPr="003D30C9">
              <w:rPr>
                <w:rFonts w:hint="eastAsia"/>
                <w:lang w:val="en-US" w:eastAsia="zh-CN"/>
              </w:rPr>
              <w:t>,</w:t>
            </w:r>
            <w:r w:rsidRPr="003D30C9">
              <w:rPr>
                <w:lang w:val="en-US" w:eastAsia="zh-CN"/>
              </w:rPr>
              <w:t xml:space="preserve"> 10, 15, 20</w:t>
            </w:r>
          </w:p>
        </w:tc>
        <w:tc>
          <w:tcPr>
            <w:tcW w:w="2742" w:type="dxa"/>
            <w:tcBorders>
              <w:top w:val="nil"/>
              <w:left w:val="single" w:sz="4" w:space="0" w:color="auto"/>
              <w:bottom w:val="nil"/>
              <w:right w:val="single" w:sz="4" w:space="0" w:color="auto"/>
            </w:tcBorders>
            <w:vAlign w:val="center"/>
          </w:tcPr>
          <w:p w14:paraId="7F2BCD3A" w14:textId="77777777" w:rsidR="000E0867" w:rsidRPr="001141C9" w:rsidRDefault="000E0867" w:rsidP="005249CD">
            <w:pPr>
              <w:pStyle w:val="TAC"/>
              <w:rPr>
                <w:lang w:eastAsia="ja-JP"/>
              </w:rPr>
            </w:pPr>
          </w:p>
        </w:tc>
      </w:tr>
      <w:tr w:rsidR="000E0867" w:rsidRPr="001141C9" w14:paraId="66765541" w14:textId="77777777" w:rsidTr="002701BF">
        <w:trPr>
          <w:jc w:val="center"/>
        </w:trPr>
        <w:tc>
          <w:tcPr>
            <w:tcW w:w="3009" w:type="dxa"/>
            <w:tcBorders>
              <w:top w:val="nil"/>
              <w:left w:val="single" w:sz="4" w:space="0" w:color="auto"/>
              <w:bottom w:val="nil"/>
              <w:right w:val="single" w:sz="4" w:space="0" w:color="auto"/>
            </w:tcBorders>
            <w:vAlign w:val="center"/>
          </w:tcPr>
          <w:p w14:paraId="4DA8096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27E1D2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B30F505" w14:textId="77777777" w:rsidR="000E0867" w:rsidRPr="001141C9" w:rsidRDefault="000E0867" w:rsidP="005249CD">
            <w:pPr>
              <w:pStyle w:val="TAC"/>
              <w:rPr>
                <w:lang w:eastAsia="zh-CN"/>
              </w:rPr>
            </w:pPr>
            <w:r>
              <w:rPr>
                <w:lang w:eastAsia="zh-CN"/>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2034C631" w14:textId="77777777" w:rsidR="000E0867" w:rsidRPr="001141C9" w:rsidRDefault="000E0867" w:rsidP="005249CD">
            <w:pPr>
              <w:pStyle w:val="TAC"/>
              <w:rPr>
                <w:lang w:eastAsia="zh-CN" w:bidi="ar"/>
              </w:rPr>
            </w:pPr>
            <w:r w:rsidRPr="00AE7509">
              <w:rPr>
                <w:lang w:val="en-US" w:eastAsia="zh-CN" w:bidi="ar"/>
              </w:rPr>
              <w:t>10, 15, 20, 30, 40, 50, 60, 80, 90, 100</w:t>
            </w:r>
          </w:p>
        </w:tc>
        <w:tc>
          <w:tcPr>
            <w:tcW w:w="2742" w:type="dxa"/>
            <w:tcBorders>
              <w:top w:val="nil"/>
              <w:left w:val="single" w:sz="4" w:space="0" w:color="auto"/>
              <w:bottom w:val="nil"/>
              <w:right w:val="single" w:sz="4" w:space="0" w:color="auto"/>
            </w:tcBorders>
            <w:vAlign w:val="center"/>
          </w:tcPr>
          <w:p w14:paraId="23A40591" w14:textId="77777777" w:rsidR="000E0867" w:rsidRPr="001141C9" w:rsidRDefault="000E0867" w:rsidP="005249CD">
            <w:pPr>
              <w:pStyle w:val="TAC"/>
              <w:rPr>
                <w:lang w:eastAsia="ja-JP"/>
              </w:rPr>
            </w:pPr>
          </w:p>
        </w:tc>
      </w:tr>
      <w:tr w:rsidR="000E0867" w:rsidRPr="001141C9" w14:paraId="78DB509E"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4B186B0"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988F33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5E85B2D" w14:textId="77777777" w:rsidR="000E0867" w:rsidRPr="001141C9" w:rsidRDefault="000E0867" w:rsidP="005249CD">
            <w:pPr>
              <w:pStyle w:val="TAC"/>
              <w:rPr>
                <w:lang w:eastAsia="zh-CN"/>
              </w:rPr>
            </w:pPr>
            <w:r>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1DFEBC65" w14:textId="77777777" w:rsidR="000E0867" w:rsidRPr="001141C9" w:rsidRDefault="000E0867" w:rsidP="005249CD">
            <w:pPr>
              <w:pStyle w:val="TAC"/>
              <w:rPr>
                <w:lang w:eastAsia="zh-CN" w:bidi="ar"/>
              </w:rPr>
            </w:pPr>
            <w:r>
              <w:rPr>
                <w:lang w:val="en-US" w:eastAsia="zh-CN" w:bidi="ar"/>
              </w:rPr>
              <w:t>CA_n78C_BCS0</w:t>
            </w:r>
          </w:p>
        </w:tc>
        <w:tc>
          <w:tcPr>
            <w:tcW w:w="2742" w:type="dxa"/>
            <w:tcBorders>
              <w:top w:val="nil"/>
              <w:left w:val="single" w:sz="4" w:space="0" w:color="auto"/>
              <w:bottom w:val="single" w:sz="4" w:space="0" w:color="auto"/>
              <w:right w:val="single" w:sz="4" w:space="0" w:color="auto"/>
            </w:tcBorders>
            <w:vAlign w:val="center"/>
          </w:tcPr>
          <w:p w14:paraId="508E2982" w14:textId="77777777" w:rsidR="000E0867" w:rsidRPr="001141C9" w:rsidRDefault="000E0867" w:rsidP="005249CD">
            <w:pPr>
              <w:pStyle w:val="TAC"/>
              <w:rPr>
                <w:lang w:eastAsia="ja-JP"/>
              </w:rPr>
            </w:pPr>
          </w:p>
        </w:tc>
      </w:tr>
      <w:tr w:rsidR="000E0867" w:rsidRPr="001141C9" w14:paraId="142124CF"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0B0A8EC" w14:textId="77777777" w:rsidR="000E0867" w:rsidRPr="001141C9" w:rsidRDefault="000E0867" w:rsidP="005249CD">
            <w:pPr>
              <w:pStyle w:val="TAC"/>
            </w:pPr>
            <w:r>
              <w:rPr>
                <w:noProof/>
              </w:rPr>
              <w:t>CA_n1A-n3A-n20A-n41A-n71A</w:t>
            </w:r>
          </w:p>
        </w:tc>
        <w:tc>
          <w:tcPr>
            <w:tcW w:w="3019" w:type="dxa"/>
            <w:tcBorders>
              <w:top w:val="single" w:sz="4" w:space="0" w:color="auto"/>
              <w:left w:val="single" w:sz="4" w:space="0" w:color="auto"/>
              <w:bottom w:val="nil"/>
              <w:right w:val="single" w:sz="4" w:space="0" w:color="auto"/>
            </w:tcBorders>
          </w:tcPr>
          <w:p w14:paraId="644D3262" w14:textId="77777777" w:rsidR="000E0867" w:rsidRDefault="000E0867" w:rsidP="005249CD">
            <w:pPr>
              <w:pStyle w:val="TAC"/>
              <w:rPr>
                <w:lang w:val="en-US" w:eastAsia="zh-CN"/>
              </w:rPr>
            </w:pPr>
            <w:r>
              <w:rPr>
                <w:lang w:val="en-US" w:eastAsia="zh-CN"/>
              </w:rPr>
              <w:t>CA_n1A-n3A</w:t>
            </w:r>
          </w:p>
          <w:p w14:paraId="0092D2D7" w14:textId="77777777" w:rsidR="000E0867" w:rsidRDefault="000E0867" w:rsidP="005249CD">
            <w:pPr>
              <w:pStyle w:val="TAC"/>
              <w:rPr>
                <w:lang w:val="en-US" w:eastAsia="zh-CN"/>
              </w:rPr>
            </w:pPr>
            <w:r>
              <w:rPr>
                <w:lang w:val="en-US" w:eastAsia="zh-CN"/>
              </w:rPr>
              <w:t>CA_n1A-n20A</w:t>
            </w:r>
          </w:p>
          <w:p w14:paraId="1BAF318A" w14:textId="77777777" w:rsidR="000E0867" w:rsidRDefault="000E0867" w:rsidP="005249CD">
            <w:pPr>
              <w:pStyle w:val="TAC"/>
              <w:rPr>
                <w:lang w:val="en-US" w:eastAsia="zh-CN"/>
              </w:rPr>
            </w:pPr>
            <w:r>
              <w:rPr>
                <w:lang w:val="en-US" w:eastAsia="zh-CN"/>
              </w:rPr>
              <w:t>CA_n1A-n41A</w:t>
            </w:r>
          </w:p>
          <w:p w14:paraId="2B0C2DCA" w14:textId="77777777" w:rsidR="000E0867" w:rsidRDefault="000E0867" w:rsidP="005249CD">
            <w:pPr>
              <w:pStyle w:val="TAC"/>
              <w:rPr>
                <w:lang w:val="en-US" w:eastAsia="zh-CN"/>
              </w:rPr>
            </w:pPr>
            <w:r>
              <w:rPr>
                <w:lang w:val="en-US" w:eastAsia="zh-CN"/>
              </w:rPr>
              <w:t>CA_n1A-n71A</w:t>
            </w:r>
          </w:p>
          <w:p w14:paraId="0D455545" w14:textId="77777777" w:rsidR="000E0867" w:rsidRDefault="000E0867" w:rsidP="005249CD">
            <w:pPr>
              <w:pStyle w:val="TAC"/>
              <w:rPr>
                <w:lang w:val="en-US" w:eastAsia="zh-CN"/>
              </w:rPr>
            </w:pPr>
            <w:r>
              <w:rPr>
                <w:lang w:val="en-US" w:eastAsia="zh-CN"/>
              </w:rPr>
              <w:t>CA_n3A-n20A</w:t>
            </w:r>
          </w:p>
          <w:p w14:paraId="37E500B6" w14:textId="77777777" w:rsidR="000E0867" w:rsidRDefault="000E0867" w:rsidP="005249CD">
            <w:pPr>
              <w:pStyle w:val="TAC"/>
              <w:rPr>
                <w:lang w:val="en-US" w:eastAsia="zh-CN"/>
              </w:rPr>
            </w:pPr>
            <w:r>
              <w:rPr>
                <w:lang w:val="en-US" w:eastAsia="zh-CN"/>
              </w:rPr>
              <w:t>CA_n3A-n41A</w:t>
            </w:r>
          </w:p>
          <w:p w14:paraId="675910A2" w14:textId="77777777" w:rsidR="000E0867" w:rsidRDefault="000E0867" w:rsidP="005249CD">
            <w:pPr>
              <w:pStyle w:val="TAC"/>
              <w:rPr>
                <w:lang w:val="en-US" w:eastAsia="zh-CN"/>
              </w:rPr>
            </w:pPr>
            <w:r>
              <w:rPr>
                <w:lang w:val="en-US" w:eastAsia="zh-CN"/>
              </w:rPr>
              <w:t>CA_n3A-n71A</w:t>
            </w:r>
          </w:p>
          <w:p w14:paraId="5EDFF629" w14:textId="77777777" w:rsidR="000E0867" w:rsidRDefault="000E0867" w:rsidP="005249CD">
            <w:pPr>
              <w:pStyle w:val="TAC"/>
              <w:rPr>
                <w:lang w:val="en-US" w:eastAsia="zh-CN"/>
              </w:rPr>
            </w:pPr>
            <w:r>
              <w:rPr>
                <w:lang w:val="en-US" w:eastAsia="zh-CN"/>
              </w:rPr>
              <w:t>CA_n20A-n41A</w:t>
            </w:r>
          </w:p>
          <w:p w14:paraId="50F35E88" w14:textId="77777777" w:rsidR="000E0867" w:rsidRDefault="000E0867" w:rsidP="005249CD">
            <w:pPr>
              <w:pStyle w:val="TAC"/>
              <w:rPr>
                <w:lang w:val="en-US" w:eastAsia="zh-CN"/>
              </w:rPr>
            </w:pPr>
            <w:r>
              <w:rPr>
                <w:lang w:val="en-US" w:eastAsia="zh-CN"/>
              </w:rPr>
              <w:t>CA_n20A-n71A</w:t>
            </w:r>
          </w:p>
          <w:p w14:paraId="237E66DE" w14:textId="77777777" w:rsidR="000E0867" w:rsidRPr="001141C9" w:rsidRDefault="000E0867" w:rsidP="005249CD">
            <w:pPr>
              <w:pStyle w:val="TAC"/>
              <w:rPr>
                <w:lang w:eastAsia="zh-CN"/>
              </w:rPr>
            </w:pPr>
            <w:r>
              <w:rPr>
                <w:lang w:val="en-US" w:eastAsia="zh-CN"/>
              </w:rPr>
              <w:t>CA_n41A-n71A</w:t>
            </w:r>
          </w:p>
        </w:tc>
        <w:tc>
          <w:tcPr>
            <w:tcW w:w="1428" w:type="dxa"/>
            <w:tcBorders>
              <w:left w:val="single" w:sz="4" w:space="0" w:color="auto"/>
              <w:right w:val="single" w:sz="4" w:space="0" w:color="auto"/>
            </w:tcBorders>
            <w:vAlign w:val="center"/>
          </w:tcPr>
          <w:p w14:paraId="433D15DC" w14:textId="77777777" w:rsidR="000E0867" w:rsidRPr="001141C9" w:rsidRDefault="000E0867" w:rsidP="005249CD">
            <w:pPr>
              <w:pStyle w:val="TAC"/>
              <w:rPr>
                <w:lang w:eastAsia="zh-CN"/>
              </w:rPr>
            </w:pPr>
            <w:r>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197C7024" w14:textId="77777777" w:rsidR="000E0867" w:rsidRPr="001141C9" w:rsidRDefault="000E0867" w:rsidP="005249CD">
            <w:pPr>
              <w:pStyle w:val="TAC"/>
              <w:rPr>
                <w:lang w:eastAsia="zh-CN" w:bidi="ar"/>
              </w:rPr>
            </w:pPr>
            <w:r>
              <w:rPr>
                <w:rFonts w:cs="Arial"/>
                <w:szCs w:val="18"/>
                <w:lang w:val="en-US"/>
              </w:rPr>
              <w:t>5, 10,15, 20, 25, 30, 40, 45, 50</w:t>
            </w:r>
          </w:p>
        </w:tc>
        <w:tc>
          <w:tcPr>
            <w:tcW w:w="2742" w:type="dxa"/>
            <w:tcBorders>
              <w:top w:val="single" w:sz="4" w:space="0" w:color="auto"/>
              <w:left w:val="single" w:sz="4" w:space="0" w:color="auto"/>
              <w:bottom w:val="nil"/>
              <w:right w:val="single" w:sz="4" w:space="0" w:color="auto"/>
            </w:tcBorders>
            <w:vAlign w:val="center"/>
          </w:tcPr>
          <w:p w14:paraId="55E6D909" w14:textId="77777777" w:rsidR="000E0867" w:rsidRPr="001141C9" w:rsidRDefault="000E0867" w:rsidP="005249CD">
            <w:pPr>
              <w:pStyle w:val="TAC"/>
              <w:rPr>
                <w:lang w:eastAsia="ja-JP"/>
              </w:rPr>
            </w:pPr>
            <w:r>
              <w:rPr>
                <w:lang w:eastAsia="ja-JP"/>
              </w:rPr>
              <w:t>0</w:t>
            </w:r>
          </w:p>
        </w:tc>
      </w:tr>
      <w:tr w:rsidR="000E0867" w:rsidRPr="001141C9" w14:paraId="2440CDF5" w14:textId="77777777" w:rsidTr="002701BF">
        <w:trPr>
          <w:jc w:val="center"/>
        </w:trPr>
        <w:tc>
          <w:tcPr>
            <w:tcW w:w="3009" w:type="dxa"/>
            <w:tcBorders>
              <w:top w:val="nil"/>
              <w:left w:val="single" w:sz="4" w:space="0" w:color="auto"/>
              <w:bottom w:val="nil"/>
              <w:right w:val="single" w:sz="4" w:space="0" w:color="auto"/>
            </w:tcBorders>
            <w:vAlign w:val="center"/>
          </w:tcPr>
          <w:p w14:paraId="568DDA5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AFD02F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76841CE" w14:textId="77777777" w:rsidR="000E0867" w:rsidRPr="001141C9" w:rsidRDefault="000E0867" w:rsidP="005249CD">
            <w:pPr>
              <w:pStyle w:val="TAC"/>
              <w:rPr>
                <w:lang w:eastAsia="zh-CN"/>
              </w:rPr>
            </w:pPr>
            <w:r>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75B167E1" w14:textId="77777777" w:rsidR="000E0867" w:rsidRPr="001141C9" w:rsidRDefault="000E0867" w:rsidP="005249CD">
            <w:pPr>
              <w:pStyle w:val="TAC"/>
              <w:rPr>
                <w:lang w:eastAsia="zh-CN" w:bidi="ar"/>
              </w:rPr>
            </w:pPr>
            <w:r>
              <w:rPr>
                <w:rFonts w:cs="Arial"/>
                <w:szCs w:val="18"/>
                <w:lang w:val="en-US"/>
              </w:rPr>
              <w:t>5, 10,15, 20, 25, 30, 35, 40, 45, 50</w:t>
            </w:r>
          </w:p>
        </w:tc>
        <w:tc>
          <w:tcPr>
            <w:tcW w:w="2742" w:type="dxa"/>
            <w:tcBorders>
              <w:top w:val="nil"/>
              <w:left w:val="single" w:sz="4" w:space="0" w:color="auto"/>
              <w:bottom w:val="nil"/>
              <w:right w:val="single" w:sz="4" w:space="0" w:color="auto"/>
            </w:tcBorders>
            <w:vAlign w:val="center"/>
          </w:tcPr>
          <w:p w14:paraId="31EB203F" w14:textId="77777777" w:rsidR="000E0867" w:rsidRPr="001141C9" w:rsidRDefault="000E0867" w:rsidP="005249CD">
            <w:pPr>
              <w:pStyle w:val="TAC"/>
              <w:rPr>
                <w:lang w:eastAsia="ja-JP"/>
              </w:rPr>
            </w:pPr>
          </w:p>
        </w:tc>
      </w:tr>
      <w:tr w:rsidR="000E0867" w:rsidRPr="001141C9" w14:paraId="0065B8F9" w14:textId="77777777" w:rsidTr="002701BF">
        <w:trPr>
          <w:jc w:val="center"/>
        </w:trPr>
        <w:tc>
          <w:tcPr>
            <w:tcW w:w="3009" w:type="dxa"/>
            <w:tcBorders>
              <w:top w:val="nil"/>
              <w:left w:val="single" w:sz="4" w:space="0" w:color="auto"/>
              <w:bottom w:val="nil"/>
              <w:right w:val="single" w:sz="4" w:space="0" w:color="auto"/>
            </w:tcBorders>
            <w:vAlign w:val="center"/>
          </w:tcPr>
          <w:p w14:paraId="6529E4E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33F54E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FA8D35E" w14:textId="77777777" w:rsidR="000E0867" w:rsidRPr="001141C9" w:rsidRDefault="000E0867" w:rsidP="005249CD">
            <w:pPr>
              <w:pStyle w:val="TAC"/>
              <w:rPr>
                <w:lang w:eastAsia="zh-CN"/>
              </w:rPr>
            </w:pPr>
            <w:r>
              <w:rPr>
                <w:lang w:eastAsia="zh-CN"/>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0AC1B8DC" w14:textId="77777777" w:rsidR="000E0867" w:rsidRPr="001141C9" w:rsidRDefault="000E0867" w:rsidP="005249CD">
            <w:pPr>
              <w:pStyle w:val="TAC"/>
              <w:rPr>
                <w:lang w:eastAsia="zh-CN" w:bidi="ar"/>
              </w:rPr>
            </w:pPr>
            <w:r>
              <w:rPr>
                <w:rFonts w:cs="Arial"/>
                <w:szCs w:val="18"/>
                <w:lang w:val="en-US"/>
              </w:rPr>
              <w:t>5, 10,15, 20</w:t>
            </w:r>
          </w:p>
        </w:tc>
        <w:tc>
          <w:tcPr>
            <w:tcW w:w="2742" w:type="dxa"/>
            <w:tcBorders>
              <w:top w:val="nil"/>
              <w:left w:val="single" w:sz="4" w:space="0" w:color="auto"/>
              <w:bottom w:val="nil"/>
              <w:right w:val="single" w:sz="4" w:space="0" w:color="auto"/>
            </w:tcBorders>
            <w:vAlign w:val="center"/>
          </w:tcPr>
          <w:p w14:paraId="44DD7F34" w14:textId="77777777" w:rsidR="000E0867" w:rsidRPr="001141C9" w:rsidRDefault="000E0867" w:rsidP="005249CD">
            <w:pPr>
              <w:pStyle w:val="TAC"/>
              <w:rPr>
                <w:lang w:eastAsia="ja-JP"/>
              </w:rPr>
            </w:pPr>
          </w:p>
        </w:tc>
      </w:tr>
      <w:tr w:rsidR="000E0867" w:rsidRPr="001141C9" w14:paraId="7276C202" w14:textId="77777777" w:rsidTr="002701BF">
        <w:trPr>
          <w:jc w:val="center"/>
        </w:trPr>
        <w:tc>
          <w:tcPr>
            <w:tcW w:w="3009" w:type="dxa"/>
            <w:tcBorders>
              <w:top w:val="nil"/>
              <w:left w:val="single" w:sz="4" w:space="0" w:color="auto"/>
              <w:bottom w:val="nil"/>
              <w:right w:val="single" w:sz="4" w:space="0" w:color="auto"/>
            </w:tcBorders>
            <w:vAlign w:val="center"/>
          </w:tcPr>
          <w:p w14:paraId="5975DC1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988F13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59B90B2" w14:textId="77777777" w:rsidR="000E0867" w:rsidRPr="001141C9" w:rsidRDefault="000E0867" w:rsidP="005249CD">
            <w:pPr>
              <w:pStyle w:val="TAC"/>
              <w:rPr>
                <w:lang w:eastAsia="zh-CN"/>
              </w:rPr>
            </w:pPr>
            <w:r>
              <w:rPr>
                <w:lang w:eastAsia="zh-CN"/>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2C0AC6D8" w14:textId="77777777" w:rsidR="000E0867" w:rsidRPr="001141C9" w:rsidRDefault="000E0867" w:rsidP="005249CD">
            <w:pPr>
              <w:pStyle w:val="TAC"/>
              <w:rPr>
                <w:lang w:eastAsia="zh-CN" w:bidi="ar"/>
              </w:rPr>
            </w:pPr>
            <w:r>
              <w:rPr>
                <w:lang w:val="en-US" w:eastAsia="zh-CN" w:bidi="ar"/>
              </w:rPr>
              <w:t>5, 10, 15, 20, 25, 30, 35, 40, 45, 50, 60, 70, 80, 90, 100</w:t>
            </w:r>
          </w:p>
        </w:tc>
        <w:tc>
          <w:tcPr>
            <w:tcW w:w="2742" w:type="dxa"/>
            <w:tcBorders>
              <w:top w:val="nil"/>
              <w:left w:val="single" w:sz="4" w:space="0" w:color="auto"/>
              <w:bottom w:val="nil"/>
              <w:right w:val="single" w:sz="4" w:space="0" w:color="auto"/>
            </w:tcBorders>
            <w:vAlign w:val="center"/>
          </w:tcPr>
          <w:p w14:paraId="347B1F91" w14:textId="77777777" w:rsidR="000E0867" w:rsidRPr="001141C9" w:rsidRDefault="000E0867" w:rsidP="005249CD">
            <w:pPr>
              <w:pStyle w:val="TAC"/>
              <w:rPr>
                <w:lang w:eastAsia="ja-JP"/>
              </w:rPr>
            </w:pPr>
          </w:p>
        </w:tc>
      </w:tr>
      <w:tr w:rsidR="000E0867" w:rsidRPr="001141C9" w14:paraId="1A7ABF2E"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0FDB9BE"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30CB80F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A1F86DC" w14:textId="77777777" w:rsidR="000E0867" w:rsidRPr="001141C9" w:rsidRDefault="000E0867" w:rsidP="005249CD">
            <w:pPr>
              <w:pStyle w:val="TAC"/>
              <w:rPr>
                <w:lang w:eastAsia="zh-CN"/>
              </w:rPr>
            </w:pPr>
            <w:r>
              <w:rPr>
                <w:lang w:eastAsia="zh-CN"/>
              </w:rPr>
              <w:t>n71</w:t>
            </w:r>
          </w:p>
        </w:tc>
        <w:tc>
          <w:tcPr>
            <w:tcW w:w="4069" w:type="dxa"/>
            <w:tcBorders>
              <w:top w:val="single" w:sz="4" w:space="0" w:color="auto"/>
              <w:left w:val="single" w:sz="4" w:space="0" w:color="auto"/>
              <w:bottom w:val="single" w:sz="4" w:space="0" w:color="auto"/>
              <w:right w:val="single" w:sz="4" w:space="0" w:color="auto"/>
            </w:tcBorders>
            <w:vAlign w:val="center"/>
          </w:tcPr>
          <w:p w14:paraId="76855473" w14:textId="77777777" w:rsidR="000E0867" w:rsidRPr="001141C9" w:rsidRDefault="000E0867" w:rsidP="005249CD">
            <w:pPr>
              <w:pStyle w:val="TAC"/>
              <w:rPr>
                <w:lang w:eastAsia="zh-CN" w:bidi="ar"/>
              </w:rPr>
            </w:pPr>
            <w:r>
              <w:rPr>
                <w:lang w:val="en-US" w:eastAsia="zh-CN" w:bidi="ar"/>
              </w:rPr>
              <w:t>5, 10,15, 20, 25, 30, 35</w:t>
            </w:r>
          </w:p>
        </w:tc>
        <w:tc>
          <w:tcPr>
            <w:tcW w:w="2742" w:type="dxa"/>
            <w:tcBorders>
              <w:top w:val="nil"/>
              <w:left w:val="single" w:sz="4" w:space="0" w:color="auto"/>
              <w:bottom w:val="single" w:sz="4" w:space="0" w:color="auto"/>
              <w:right w:val="single" w:sz="4" w:space="0" w:color="auto"/>
            </w:tcBorders>
            <w:vAlign w:val="center"/>
          </w:tcPr>
          <w:p w14:paraId="7405B842" w14:textId="77777777" w:rsidR="000E0867" w:rsidRPr="001141C9" w:rsidRDefault="000E0867" w:rsidP="005249CD">
            <w:pPr>
              <w:pStyle w:val="TAC"/>
              <w:rPr>
                <w:lang w:eastAsia="ja-JP"/>
              </w:rPr>
            </w:pPr>
          </w:p>
        </w:tc>
      </w:tr>
      <w:tr w:rsidR="000E0867" w:rsidRPr="001141C9" w14:paraId="6F92840A" w14:textId="77777777" w:rsidTr="002701BF">
        <w:trPr>
          <w:jc w:val="center"/>
        </w:trPr>
        <w:tc>
          <w:tcPr>
            <w:tcW w:w="3009" w:type="dxa"/>
            <w:tcBorders>
              <w:top w:val="single" w:sz="4" w:space="0" w:color="auto"/>
              <w:left w:val="single" w:sz="4" w:space="0" w:color="auto"/>
              <w:bottom w:val="nil"/>
              <w:right w:val="single" w:sz="4" w:space="0" w:color="auto"/>
            </w:tcBorders>
          </w:tcPr>
          <w:p w14:paraId="7204FD48" w14:textId="77777777" w:rsidR="000E0867" w:rsidRPr="001141C9" w:rsidRDefault="000E0867" w:rsidP="005249CD">
            <w:pPr>
              <w:pStyle w:val="TAC"/>
            </w:pPr>
            <w:r>
              <w:rPr>
                <w:noProof/>
              </w:rPr>
              <w:t>CA_n1A-n3A-n20A-n41A-n77A</w:t>
            </w:r>
          </w:p>
        </w:tc>
        <w:tc>
          <w:tcPr>
            <w:tcW w:w="3019" w:type="dxa"/>
            <w:tcBorders>
              <w:top w:val="single" w:sz="4" w:space="0" w:color="auto"/>
              <w:left w:val="single" w:sz="4" w:space="0" w:color="auto"/>
              <w:bottom w:val="nil"/>
              <w:right w:val="single" w:sz="4" w:space="0" w:color="auto"/>
            </w:tcBorders>
          </w:tcPr>
          <w:p w14:paraId="4475AE7D" w14:textId="77777777" w:rsidR="000E0867" w:rsidRDefault="000E0867" w:rsidP="005249CD">
            <w:pPr>
              <w:pStyle w:val="TAC"/>
              <w:rPr>
                <w:lang w:val="en-US" w:eastAsia="zh-CN"/>
              </w:rPr>
            </w:pPr>
            <w:r>
              <w:rPr>
                <w:lang w:val="en-US" w:eastAsia="zh-CN"/>
              </w:rPr>
              <w:t>CA_n1A-n3A</w:t>
            </w:r>
          </w:p>
          <w:p w14:paraId="71B3CAA6" w14:textId="77777777" w:rsidR="000E0867" w:rsidRDefault="000E0867" w:rsidP="005249CD">
            <w:pPr>
              <w:pStyle w:val="TAC"/>
              <w:rPr>
                <w:lang w:val="en-US" w:eastAsia="zh-CN"/>
              </w:rPr>
            </w:pPr>
            <w:r>
              <w:rPr>
                <w:lang w:val="en-US" w:eastAsia="zh-CN"/>
              </w:rPr>
              <w:t>CA_n1A-n20A</w:t>
            </w:r>
          </w:p>
          <w:p w14:paraId="197228F6" w14:textId="77777777" w:rsidR="000E0867" w:rsidRDefault="000E0867" w:rsidP="005249CD">
            <w:pPr>
              <w:pStyle w:val="TAC"/>
              <w:rPr>
                <w:lang w:val="en-US" w:eastAsia="zh-CN"/>
              </w:rPr>
            </w:pPr>
            <w:r>
              <w:rPr>
                <w:lang w:val="en-US" w:eastAsia="zh-CN"/>
              </w:rPr>
              <w:t>CA_n1A-n41A</w:t>
            </w:r>
          </w:p>
          <w:p w14:paraId="4B9A1326" w14:textId="77777777" w:rsidR="000E0867" w:rsidRDefault="000E0867" w:rsidP="005249CD">
            <w:pPr>
              <w:pStyle w:val="TAC"/>
              <w:rPr>
                <w:lang w:val="en-US" w:eastAsia="zh-CN"/>
              </w:rPr>
            </w:pPr>
            <w:r>
              <w:rPr>
                <w:lang w:val="en-US" w:eastAsia="zh-CN"/>
              </w:rPr>
              <w:t>CA_n1A-n77A</w:t>
            </w:r>
          </w:p>
          <w:p w14:paraId="70DD71F7" w14:textId="77777777" w:rsidR="000E0867" w:rsidRDefault="000E0867" w:rsidP="005249CD">
            <w:pPr>
              <w:pStyle w:val="TAC"/>
              <w:rPr>
                <w:lang w:val="en-US" w:eastAsia="zh-CN"/>
              </w:rPr>
            </w:pPr>
            <w:r>
              <w:rPr>
                <w:lang w:val="en-US" w:eastAsia="zh-CN"/>
              </w:rPr>
              <w:t>CA_n3A-n20A</w:t>
            </w:r>
          </w:p>
          <w:p w14:paraId="7A6A16C6" w14:textId="77777777" w:rsidR="000E0867" w:rsidRDefault="000E0867" w:rsidP="005249CD">
            <w:pPr>
              <w:pStyle w:val="TAC"/>
              <w:rPr>
                <w:lang w:val="en-US" w:eastAsia="zh-CN"/>
              </w:rPr>
            </w:pPr>
            <w:r>
              <w:rPr>
                <w:lang w:val="en-US" w:eastAsia="zh-CN"/>
              </w:rPr>
              <w:t>CA_n3A-n41A</w:t>
            </w:r>
          </w:p>
          <w:p w14:paraId="52F8A87C" w14:textId="77777777" w:rsidR="000E0867" w:rsidRDefault="000E0867" w:rsidP="005249CD">
            <w:pPr>
              <w:pStyle w:val="TAC"/>
              <w:rPr>
                <w:lang w:val="en-US" w:eastAsia="zh-CN"/>
              </w:rPr>
            </w:pPr>
            <w:r>
              <w:rPr>
                <w:lang w:val="en-US" w:eastAsia="zh-CN"/>
              </w:rPr>
              <w:t>CA_n3A-n77A</w:t>
            </w:r>
          </w:p>
          <w:p w14:paraId="28646EF2" w14:textId="77777777" w:rsidR="000E0867" w:rsidRDefault="000E0867" w:rsidP="005249CD">
            <w:pPr>
              <w:pStyle w:val="TAC"/>
              <w:rPr>
                <w:lang w:val="en-US" w:eastAsia="zh-CN"/>
              </w:rPr>
            </w:pPr>
            <w:r>
              <w:rPr>
                <w:lang w:val="en-US" w:eastAsia="zh-CN"/>
              </w:rPr>
              <w:t>CA_n20A-n41A</w:t>
            </w:r>
          </w:p>
          <w:p w14:paraId="300101D9" w14:textId="77777777" w:rsidR="000E0867" w:rsidRDefault="000E0867" w:rsidP="005249CD">
            <w:pPr>
              <w:pStyle w:val="TAC"/>
              <w:rPr>
                <w:lang w:val="en-US" w:eastAsia="zh-CN"/>
              </w:rPr>
            </w:pPr>
            <w:r>
              <w:rPr>
                <w:lang w:val="en-US" w:eastAsia="zh-CN"/>
              </w:rPr>
              <w:t>CA_n20A-n77A</w:t>
            </w:r>
          </w:p>
          <w:p w14:paraId="31B0A3B2" w14:textId="77777777" w:rsidR="000E0867" w:rsidRPr="001141C9" w:rsidRDefault="000E0867" w:rsidP="005249CD">
            <w:pPr>
              <w:pStyle w:val="TAC"/>
              <w:rPr>
                <w:lang w:eastAsia="zh-CN"/>
              </w:rPr>
            </w:pPr>
            <w:r>
              <w:rPr>
                <w:lang w:val="en-US" w:eastAsia="zh-CN"/>
              </w:rPr>
              <w:t>CA_n41A-n77A</w:t>
            </w:r>
          </w:p>
        </w:tc>
        <w:tc>
          <w:tcPr>
            <w:tcW w:w="1428" w:type="dxa"/>
            <w:tcBorders>
              <w:left w:val="single" w:sz="4" w:space="0" w:color="auto"/>
              <w:right w:val="single" w:sz="4" w:space="0" w:color="auto"/>
            </w:tcBorders>
            <w:vAlign w:val="center"/>
          </w:tcPr>
          <w:p w14:paraId="6084B08A" w14:textId="77777777" w:rsidR="000E0867" w:rsidRPr="001141C9" w:rsidRDefault="000E0867" w:rsidP="005249CD">
            <w:pPr>
              <w:pStyle w:val="TAC"/>
              <w:rPr>
                <w:lang w:eastAsia="zh-CN"/>
              </w:rPr>
            </w:pPr>
            <w:r>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D7585E8" w14:textId="77777777" w:rsidR="000E0867" w:rsidRPr="001141C9" w:rsidRDefault="000E0867" w:rsidP="005249CD">
            <w:pPr>
              <w:pStyle w:val="TAC"/>
              <w:rPr>
                <w:lang w:eastAsia="zh-CN" w:bidi="ar"/>
              </w:rPr>
            </w:pPr>
            <w:r>
              <w:rPr>
                <w:rFonts w:cs="Arial"/>
                <w:szCs w:val="18"/>
                <w:lang w:val="en-US"/>
              </w:rPr>
              <w:t>5, 10,15, 20, 25, 30, 40, 45, 50</w:t>
            </w:r>
          </w:p>
        </w:tc>
        <w:tc>
          <w:tcPr>
            <w:tcW w:w="2742" w:type="dxa"/>
            <w:tcBorders>
              <w:top w:val="single" w:sz="4" w:space="0" w:color="auto"/>
              <w:left w:val="single" w:sz="4" w:space="0" w:color="auto"/>
              <w:bottom w:val="nil"/>
              <w:right w:val="single" w:sz="4" w:space="0" w:color="auto"/>
            </w:tcBorders>
            <w:vAlign w:val="center"/>
          </w:tcPr>
          <w:p w14:paraId="009F0514" w14:textId="77777777" w:rsidR="000E0867" w:rsidRPr="001141C9" w:rsidRDefault="000E0867" w:rsidP="005249CD">
            <w:pPr>
              <w:pStyle w:val="TAC"/>
              <w:rPr>
                <w:lang w:eastAsia="ja-JP"/>
              </w:rPr>
            </w:pPr>
            <w:r>
              <w:rPr>
                <w:lang w:eastAsia="ja-JP"/>
              </w:rPr>
              <w:t>0</w:t>
            </w:r>
          </w:p>
        </w:tc>
      </w:tr>
      <w:tr w:rsidR="000E0867" w:rsidRPr="001141C9" w14:paraId="5EF6D53E" w14:textId="77777777" w:rsidTr="002701BF">
        <w:trPr>
          <w:jc w:val="center"/>
        </w:trPr>
        <w:tc>
          <w:tcPr>
            <w:tcW w:w="3009" w:type="dxa"/>
            <w:tcBorders>
              <w:top w:val="nil"/>
              <w:left w:val="single" w:sz="4" w:space="0" w:color="auto"/>
              <w:bottom w:val="nil"/>
              <w:right w:val="single" w:sz="4" w:space="0" w:color="auto"/>
            </w:tcBorders>
            <w:vAlign w:val="center"/>
          </w:tcPr>
          <w:p w14:paraId="62E0612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4FCF62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77C2B36" w14:textId="77777777" w:rsidR="000E0867" w:rsidRPr="001141C9" w:rsidRDefault="000E0867" w:rsidP="005249CD">
            <w:pPr>
              <w:pStyle w:val="TAC"/>
              <w:rPr>
                <w:lang w:eastAsia="zh-CN"/>
              </w:rPr>
            </w:pPr>
            <w:r>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1925F74" w14:textId="77777777" w:rsidR="000E0867" w:rsidRPr="001141C9" w:rsidRDefault="000E0867" w:rsidP="005249CD">
            <w:pPr>
              <w:pStyle w:val="TAC"/>
              <w:rPr>
                <w:lang w:eastAsia="zh-CN" w:bidi="ar"/>
              </w:rPr>
            </w:pPr>
            <w:r>
              <w:rPr>
                <w:rFonts w:cs="Arial"/>
                <w:szCs w:val="18"/>
                <w:lang w:val="en-US"/>
              </w:rPr>
              <w:t>5, 10,15, 20, 25, 30, 35, 40, 45, 50</w:t>
            </w:r>
          </w:p>
        </w:tc>
        <w:tc>
          <w:tcPr>
            <w:tcW w:w="2742" w:type="dxa"/>
            <w:tcBorders>
              <w:top w:val="nil"/>
              <w:left w:val="single" w:sz="4" w:space="0" w:color="auto"/>
              <w:bottom w:val="nil"/>
              <w:right w:val="single" w:sz="4" w:space="0" w:color="auto"/>
            </w:tcBorders>
            <w:vAlign w:val="center"/>
          </w:tcPr>
          <w:p w14:paraId="2764BEC2" w14:textId="77777777" w:rsidR="000E0867" w:rsidRPr="001141C9" w:rsidRDefault="000E0867" w:rsidP="005249CD">
            <w:pPr>
              <w:pStyle w:val="TAC"/>
              <w:rPr>
                <w:lang w:eastAsia="ja-JP"/>
              </w:rPr>
            </w:pPr>
          </w:p>
        </w:tc>
      </w:tr>
      <w:tr w:rsidR="000E0867" w:rsidRPr="001141C9" w14:paraId="7B74463A" w14:textId="77777777" w:rsidTr="002701BF">
        <w:trPr>
          <w:jc w:val="center"/>
        </w:trPr>
        <w:tc>
          <w:tcPr>
            <w:tcW w:w="3009" w:type="dxa"/>
            <w:tcBorders>
              <w:top w:val="nil"/>
              <w:left w:val="single" w:sz="4" w:space="0" w:color="auto"/>
              <w:bottom w:val="nil"/>
              <w:right w:val="single" w:sz="4" w:space="0" w:color="auto"/>
            </w:tcBorders>
            <w:vAlign w:val="center"/>
          </w:tcPr>
          <w:p w14:paraId="3E5F914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3551DE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368B083" w14:textId="77777777" w:rsidR="000E0867" w:rsidRPr="001141C9" w:rsidRDefault="000E0867" w:rsidP="005249CD">
            <w:pPr>
              <w:pStyle w:val="TAC"/>
              <w:rPr>
                <w:lang w:eastAsia="zh-CN"/>
              </w:rPr>
            </w:pPr>
            <w:r>
              <w:rPr>
                <w:lang w:eastAsia="zh-CN"/>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02484EA9" w14:textId="77777777" w:rsidR="000E0867" w:rsidRPr="001141C9" w:rsidRDefault="000E0867" w:rsidP="005249CD">
            <w:pPr>
              <w:pStyle w:val="TAC"/>
              <w:rPr>
                <w:lang w:eastAsia="zh-CN" w:bidi="ar"/>
              </w:rPr>
            </w:pPr>
            <w:r>
              <w:rPr>
                <w:rFonts w:cs="Arial"/>
                <w:szCs w:val="18"/>
                <w:lang w:val="en-US"/>
              </w:rPr>
              <w:t>5, 10,15, 20</w:t>
            </w:r>
          </w:p>
        </w:tc>
        <w:tc>
          <w:tcPr>
            <w:tcW w:w="2742" w:type="dxa"/>
            <w:tcBorders>
              <w:top w:val="nil"/>
              <w:left w:val="single" w:sz="4" w:space="0" w:color="auto"/>
              <w:bottom w:val="nil"/>
              <w:right w:val="single" w:sz="4" w:space="0" w:color="auto"/>
            </w:tcBorders>
            <w:vAlign w:val="center"/>
          </w:tcPr>
          <w:p w14:paraId="2AFE5E4C" w14:textId="77777777" w:rsidR="000E0867" w:rsidRPr="001141C9" w:rsidRDefault="000E0867" w:rsidP="005249CD">
            <w:pPr>
              <w:pStyle w:val="TAC"/>
              <w:rPr>
                <w:lang w:eastAsia="ja-JP"/>
              </w:rPr>
            </w:pPr>
          </w:p>
        </w:tc>
      </w:tr>
      <w:tr w:rsidR="000E0867" w:rsidRPr="001141C9" w14:paraId="716385E2" w14:textId="77777777" w:rsidTr="002701BF">
        <w:trPr>
          <w:jc w:val="center"/>
        </w:trPr>
        <w:tc>
          <w:tcPr>
            <w:tcW w:w="3009" w:type="dxa"/>
            <w:tcBorders>
              <w:top w:val="nil"/>
              <w:left w:val="single" w:sz="4" w:space="0" w:color="auto"/>
              <w:bottom w:val="nil"/>
              <w:right w:val="single" w:sz="4" w:space="0" w:color="auto"/>
            </w:tcBorders>
            <w:vAlign w:val="center"/>
          </w:tcPr>
          <w:p w14:paraId="36B70DE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279CB02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411FB212" w14:textId="77777777" w:rsidR="000E0867" w:rsidRPr="001141C9" w:rsidRDefault="000E0867" w:rsidP="005249CD">
            <w:pPr>
              <w:pStyle w:val="TAC"/>
              <w:rPr>
                <w:lang w:eastAsia="zh-CN"/>
              </w:rPr>
            </w:pPr>
            <w:r>
              <w:rPr>
                <w:lang w:eastAsia="zh-CN"/>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77FF42D0" w14:textId="77777777" w:rsidR="000E0867" w:rsidRPr="001141C9" w:rsidRDefault="000E0867" w:rsidP="005249CD">
            <w:pPr>
              <w:pStyle w:val="TAC"/>
              <w:rPr>
                <w:lang w:eastAsia="zh-CN" w:bidi="ar"/>
              </w:rPr>
            </w:pPr>
            <w:r>
              <w:rPr>
                <w:lang w:val="en-US" w:eastAsia="zh-CN" w:bidi="ar"/>
              </w:rPr>
              <w:t>5, 10, 15, 20, 25, 30, 35, 40, 45, 50, 60, 70, 80, 90, 100</w:t>
            </w:r>
          </w:p>
        </w:tc>
        <w:tc>
          <w:tcPr>
            <w:tcW w:w="2742" w:type="dxa"/>
            <w:tcBorders>
              <w:top w:val="nil"/>
              <w:left w:val="single" w:sz="4" w:space="0" w:color="auto"/>
              <w:bottom w:val="nil"/>
              <w:right w:val="single" w:sz="4" w:space="0" w:color="auto"/>
            </w:tcBorders>
            <w:vAlign w:val="center"/>
          </w:tcPr>
          <w:p w14:paraId="16B32372" w14:textId="77777777" w:rsidR="000E0867" w:rsidRPr="001141C9" w:rsidRDefault="000E0867" w:rsidP="005249CD">
            <w:pPr>
              <w:pStyle w:val="TAC"/>
              <w:rPr>
                <w:lang w:eastAsia="ja-JP"/>
              </w:rPr>
            </w:pPr>
          </w:p>
        </w:tc>
      </w:tr>
      <w:tr w:rsidR="000E0867" w:rsidRPr="001141C9" w14:paraId="3BA5809B"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2141528"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277C624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69D3AB04" w14:textId="77777777" w:rsidR="000E0867" w:rsidRPr="001141C9" w:rsidRDefault="000E0867" w:rsidP="005249CD">
            <w:pPr>
              <w:pStyle w:val="TAC"/>
              <w:rPr>
                <w:lang w:eastAsia="zh-CN"/>
              </w:rPr>
            </w:pPr>
            <w:r>
              <w:rPr>
                <w:lang w:eastAsia="zh-CN"/>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78549523" w14:textId="77777777" w:rsidR="000E0867" w:rsidRPr="001141C9" w:rsidRDefault="000E0867" w:rsidP="005249CD">
            <w:pPr>
              <w:pStyle w:val="TAC"/>
              <w:rPr>
                <w:lang w:eastAsia="zh-CN" w:bidi="ar"/>
              </w:rPr>
            </w:pPr>
            <w:r>
              <w:rPr>
                <w:lang w:val="en-US" w:eastAsia="zh-CN" w:bidi="ar"/>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5FEA5400" w14:textId="77777777" w:rsidR="000E0867" w:rsidRPr="001141C9" w:rsidRDefault="000E0867" w:rsidP="005249CD">
            <w:pPr>
              <w:pStyle w:val="TAC"/>
              <w:rPr>
                <w:lang w:eastAsia="ja-JP"/>
              </w:rPr>
            </w:pPr>
          </w:p>
        </w:tc>
      </w:tr>
      <w:tr w:rsidR="000E0867" w:rsidRPr="001141C9" w14:paraId="625B9C87" w14:textId="77777777" w:rsidTr="002701BF">
        <w:trPr>
          <w:jc w:val="center"/>
        </w:trPr>
        <w:tc>
          <w:tcPr>
            <w:tcW w:w="3009" w:type="dxa"/>
            <w:tcBorders>
              <w:top w:val="single" w:sz="4" w:space="0" w:color="auto"/>
              <w:left w:val="single" w:sz="4" w:space="0" w:color="auto"/>
              <w:bottom w:val="nil"/>
              <w:right w:val="single" w:sz="4" w:space="0" w:color="auto"/>
            </w:tcBorders>
          </w:tcPr>
          <w:p w14:paraId="574396C5" w14:textId="77777777" w:rsidR="000E0867" w:rsidRPr="001141C9" w:rsidRDefault="000E0867" w:rsidP="005249CD">
            <w:pPr>
              <w:pStyle w:val="TAC"/>
            </w:pPr>
            <w:r>
              <w:rPr>
                <w:noProof/>
              </w:rPr>
              <w:t>CA_n1A-n3A-n20A-n41A-n77(2A)</w:t>
            </w:r>
          </w:p>
        </w:tc>
        <w:tc>
          <w:tcPr>
            <w:tcW w:w="3019" w:type="dxa"/>
            <w:tcBorders>
              <w:top w:val="single" w:sz="4" w:space="0" w:color="auto"/>
              <w:left w:val="single" w:sz="4" w:space="0" w:color="auto"/>
              <w:bottom w:val="nil"/>
              <w:right w:val="single" w:sz="4" w:space="0" w:color="auto"/>
            </w:tcBorders>
          </w:tcPr>
          <w:p w14:paraId="56FBE2F3" w14:textId="77777777" w:rsidR="000E0867" w:rsidRDefault="000E0867" w:rsidP="005249CD">
            <w:pPr>
              <w:pStyle w:val="TAC"/>
              <w:rPr>
                <w:lang w:val="en-US" w:eastAsia="zh-CN"/>
              </w:rPr>
            </w:pPr>
            <w:r>
              <w:rPr>
                <w:lang w:val="en-US" w:eastAsia="zh-CN"/>
              </w:rPr>
              <w:t>CA_n1A-n3A</w:t>
            </w:r>
          </w:p>
          <w:p w14:paraId="183E66E3" w14:textId="77777777" w:rsidR="000E0867" w:rsidRDefault="000E0867" w:rsidP="005249CD">
            <w:pPr>
              <w:pStyle w:val="TAC"/>
              <w:rPr>
                <w:lang w:val="en-US" w:eastAsia="zh-CN"/>
              </w:rPr>
            </w:pPr>
            <w:r>
              <w:rPr>
                <w:lang w:val="en-US" w:eastAsia="zh-CN"/>
              </w:rPr>
              <w:t>CA_n1A-n20A</w:t>
            </w:r>
          </w:p>
          <w:p w14:paraId="2CFDC771" w14:textId="77777777" w:rsidR="000E0867" w:rsidRDefault="000E0867" w:rsidP="005249CD">
            <w:pPr>
              <w:pStyle w:val="TAC"/>
              <w:rPr>
                <w:lang w:val="en-US" w:eastAsia="zh-CN"/>
              </w:rPr>
            </w:pPr>
            <w:r>
              <w:rPr>
                <w:lang w:val="en-US" w:eastAsia="zh-CN"/>
              </w:rPr>
              <w:t>CA_n1A-n41A</w:t>
            </w:r>
          </w:p>
          <w:p w14:paraId="1ED8FDA3" w14:textId="77777777" w:rsidR="000E0867" w:rsidRDefault="000E0867" w:rsidP="005249CD">
            <w:pPr>
              <w:pStyle w:val="TAC"/>
              <w:rPr>
                <w:lang w:val="en-US" w:eastAsia="zh-CN"/>
              </w:rPr>
            </w:pPr>
            <w:r>
              <w:rPr>
                <w:lang w:val="en-US" w:eastAsia="zh-CN"/>
              </w:rPr>
              <w:t>CA_n1A-n77A</w:t>
            </w:r>
          </w:p>
          <w:p w14:paraId="058729EA" w14:textId="77777777" w:rsidR="000E0867" w:rsidRDefault="000E0867" w:rsidP="005249CD">
            <w:pPr>
              <w:pStyle w:val="TAC"/>
              <w:rPr>
                <w:lang w:val="en-US" w:eastAsia="zh-CN"/>
              </w:rPr>
            </w:pPr>
            <w:r>
              <w:rPr>
                <w:lang w:val="en-US" w:eastAsia="zh-CN"/>
              </w:rPr>
              <w:t>CA_n3A-n20A</w:t>
            </w:r>
          </w:p>
          <w:p w14:paraId="2D5FA55D" w14:textId="77777777" w:rsidR="000E0867" w:rsidRDefault="000E0867" w:rsidP="005249CD">
            <w:pPr>
              <w:pStyle w:val="TAC"/>
              <w:rPr>
                <w:lang w:val="en-US" w:eastAsia="zh-CN"/>
              </w:rPr>
            </w:pPr>
            <w:r>
              <w:rPr>
                <w:lang w:val="en-US" w:eastAsia="zh-CN"/>
              </w:rPr>
              <w:t>CA_n3A-n41A</w:t>
            </w:r>
          </w:p>
          <w:p w14:paraId="4957B2D5" w14:textId="77777777" w:rsidR="000E0867" w:rsidRDefault="000E0867" w:rsidP="005249CD">
            <w:pPr>
              <w:pStyle w:val="TAC"/>
              <w:rPr>
                <w:lang w:val="en-US" w:eastAsia="zh-CN"/>
              </w:rPr>
            </w:pPr>
            <w:r>
              <w:rPr>
                <w:lang w:val="en-US" w:eastAsia="zh-CN"/>
              </w:rPr>
              <w:t>CA_n3A-n77A</w:t>
            </w:r>
          </w:p>
          <w:p w14:paraId="44746B3F" w14:textId="77777777" w:rsidR="000E0867" w:rsidRDefault="000E0867" w:rsidP="005249CD">
            <w:pPr>
              <w:pStyle w:val="TAC"/>
              <w:rPr>
                <w:lang w:val="en-US" w:eastAsia="zh-CN"/>
              </w:rPr>
            </w:pPr>
            <w:r>
              <w:rPr>
                <w:lang w:val="en-US" w:eastAsia="zh-CN"/>
              </w:rPr>
              <w:t>CA_n20A-n41A</w:t>
            </w:r>
          </w:p>
          <w:p w14:paraId="41432FDF" w14:textId="77777777" w:rsidR="000E0867" w:rsidRDefault="000E0867" w:rsidP="005249CD">
            <w:pPr>
              <w:pStyle w:val="TAC"/>
              <w:rPr>
                <w:lang w:val="en-US" w:eastAsia="zh-CN"/>
              </w:rPr>
            </w:pPr>
            <w:r>
              <w:rPr>
                <w:lang w:val="en-US" w:eastAsia="zh-CN"/>
              </w:rPr>
              <w:t>CA_n20A-n77A</w:t>
            </w:r>
          </w:p>
          <w:p w14:paraId="49904BA3" w14:textId="77777777" w:rsidR="000E0867" w:rsidRPr="001141C9" w:rsidRDefault="000E0867" w:rsidP="005249CD">
            <w:pPr>
              <w:pStyle w:val="TAC"/>
              <w:rPr>
                <w:lang w:eastAsia="zh-CN"/>
              </w:rPr>
            </w:pPr>
            <w:r>
              <w:rPr>
                <w:lang w:val="en-US" w:eastAsia="zh-CN"/>
              </w:rPr>
              <w:t>CA_n41A-n77A</w:t>
            </w:r>
          </w:p>
        </w:tc>
        <w:tc>
          <w:tcPr>
            <w:tcW w:w="1428" w:type="dxa"/>
            <w:tcBorders>
              <w:left w:val="single" w:sz="4" w:space="0" w:color="auto"/>
              <w:right w:val="single" w:sz="4" w:space="0" w:color="auto"/>
            </w:tcBorders>
            <w:vAlign w:val="center"/>
          </w:tcPr>
          <w:p w14:paraId="3FB28CF3" w14:textId="77777777" w:rsidR="000E0867" w:rsidRPr="001141C9" w:rsidRDefault="000E0867" w:rsidP="005249CD">
            <w:pPr>
              <w:pStyle w:val="TAC"/>
              <w:rPr>
                <w:lang w:eastAsia="zh-CN"/>
              </w:rPr>
            </w:pPr>
            <w:r>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FD60CDC" w14:textId="77777777" w:rsidR="000E0867" w:rsidRPr="001141C9" w:rsidRDefault="000E0867" w:rsidP="005249CD">
            <w:pPr>
              <w:pStyle w:val="TAC"/>
              <w:rPr>
                <w:lang w:eastAsia="zh-CN" w:bidi="ar"/>
              </w:rPr>
            </w:pPr>
            <w:r>
              <w:rPr>
                <w:rFonts w:cs="Arial"/>
                <w:szCs w:val="18"/>
                <w:lang w:val="en-US"/>
              </w:rPr>
              <w:t>5, 10,15, 20, 25, 30, 40, 45, 50</w:t>
            </w:r>
          </w:p>
        </w:tc>
        <w:tc>
          <w:tcPr>
            <w:tcW w:w="2742" w:type="dxa"/>
            <w:tcBorders>
              <w:top w:val="single" w:sz="4" w:space="0" w:color="auto"/>
              <w:left w:val="single" w:sz="4" w:space="0" w:color="auto"/>
              <w:bottom w:val="nil"/>
              <w:right w:val="single" w:sz="4" w:space="0" w:color="auto"/>
            </w:tcBorders>
            <w:vAlign w:val="center"/>
          </w:tcPr>
          <w:p w14:paraId="11B831CF" w14:textId="77777777" w:rsidR="000E0867" w:rsidRPr="001141C9" w:rsidRDefault="000E0867" w:rsidP="005249CD">
            <w:pPr>
              <w:pStyle w:val="TAC"/>
              <w:rPr>
                <w:lang w:eastAsia="ja-JP"/>
              </w:rPr>
            </w:pPr>
            <w:r>
              <w:rPr>
                <w:lang w:eastAsia="ja-JP"/>
              </w:rPr>
              <w:t>0</w:t>
            </w:r>
          </w:p>
        </w:tc>
      </w:tr>
      <w:tr w:rsidR="000E0867" w:rsidRPr="001141C9" w14:paraId="1C97F566" w14:textId="77777777" w:rsidTr="002701BF">
        <w:trPr>
          <w:jc w:val="center"/>
        </w:trPr>
        <w:tc>
          <w:tcPr>
            <w:tcW w:w="3009" w:type="dxa"/>
            <w:tcBorders>
              <w:top w:val="nil"/>
              <w:left w:val="single" w:sz="4" w:space="0" w:color="auto"/>
              <w:bottom w:val="nil"/>
              <w:right w:val="single" w:sz="4" w:space="0" w:color="auto"/>
            </w:tcBorders>
            <w:vAlign w:val="center"/>
          </w:tcPr>
          <w:p w14:paraId="6F90C81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2058635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9E88DF8" w14:textId="77777777" w:rsidR="000E0867" w:rsidRPr="001141C9" w:rsidRDefault="000E0867" w:rsidP="005249CD">
            <w:pPr>
              <w:pStyle w:val="TAC"/>
              <w:rPr>
                <w:lang w:eastAsia="zh-CN"/>
              </w:rPr>
            </w:pPr>
            <w:r>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699B6338" w14:textId="77777777" w:rsidR="000E0867" w:rsidRPr="001141C9" w:rsidRDefault="000E0867" w:rsidP="005249CD">
            <w:pPr>
              <w:pStyle w:val="TAC"/>
              <w:rPr>
                <w:lang w:eastAsia="zh-CN" w:bidi="ar"/>
              </w:rPr>
            </w:pPr>
            <w:r>
              <w:rPr>
                <w:rFonts w:cs="Arial"/>
                <w:szCs w:val="18"/>
                <w:lang w:val="en-US"/>
              </w:rPr>
              <w:t>5, 10,15, 20, 25, 30, 35, 40, 45, 50</w:t>
            </w:r>
          </w:p>
        </w:tc>
        <w:tc>
          <w:tcPr>
            <w:tcW w:w="2742" w:type="dxa"/>
            <w:tcBorders>
              <w:top w:val="nil"/>
              <w:left w:val="single" w:sz="4" w:space="0" w:color="auto"/>
              <w:bottom w:val="nil"/>
              <w:right w:val="single" w:sz="4" w:space="0" w:color="auto"/>
            </w:tcBorders>
            <w:vAlign w:val="center"/>
          </w:tcPr>
          <w:p w14:paraId="093A4C90" w14:textId="77777777" w:rsidR="000E0867" w:rsidRPr="001141C9" w:rsidRDefault="000E0867" w:rsidP="005249CD">
            <w:pPr>
              <w:pStyle w:val="TAC"/>
              <w:rPr>
                <w:lang w:eastAsia="ja-JP"/>
              </w:rPr>
            </w:pPr>
          </w:p>
        </w:tc>
      </w:tr>
      <w:tr w:rsidR="000E0867" w:rsidRPr="001141C9" w14:paraId="2BBACB59" w14:textId="77777777" w:rsidTr="002701BF">
        <w:trPr>
          <w:jc w:val="center"/>
        </w:trPr>
        <w:tc>
          <w:tcPr>
            <w:tcW w:w="3009" w:type="dxa"/>
            <w:tcBorders>
              <w:top w:val="nil"/>
              <w:left w:val="single" w:sz="4" w:space="0" w:color="auto"/>
              <w:bottom w:val="nil"/>
              <w:right w:val="single" w:sz="4" w:space="0" w:color="auto"/>
            </w:tcBorders>
            <w:vAlign w:val="center"/>
          </w:tcPr>
          <w:p w14:paraId="0CAE0FA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0C9BBCC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4DA61E32" w14:textId="77777777" w:rsidR="000E0867" w:rsidRPr="001141C9" w:rsidRDefault="000E0867" w:rsidP="005249CD">
            <w:pPr>
              <w:pStyle w:val="TAC"/>
              <w:rPr>
                <w:lang w:eastAsia="zh-CN"/>
              </w:rPr>
            </w:pPr>
            <w:r>
              <w:rPr>
                <w:lang w:eastAsia="zh-CN"/>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78E14053" w14:textId="77777777" w:rsidR="000E0867" w:rsidRPr="001141C9" w:rsidRDefault="000E0867" w:rsidP="005249CD">
            <w:pPr>
              <w:pStyle w:val="TAC"/>
              <w:rPr>
                <w:lang w:eastAsia="zh-CN" w:bidi="ar"/>
              </w:rPr>
            </w:pPr>
            <w:r>
              <w:rPr>
                <w:rFonts w:cs="Arial"/>
                <w:szCs w:val="18"/>
                <w:lang w:val="en-US"/>
              </w:rPr>
              <w:t>5, 10,15, 20</w:t>
            </w:r>
          </w:p>
        </w:tc>
        <w:tc>
          <w:tcPr>
            <w:tcW w:w="2742" w:type="dxa"/>
            <w:tcBorders>
              <w:top w:val="nil"/>
              <w:left w:val="single" w:sz="4" w:space="0" w:color="auto"/>
              <w:bottom w:val="nil"/>
              <w:right w:val="single" w:sz="4" w:space="0" w:color="auto"/>
            </w:tcBorders>
            <w:vAlign w:val="center"/>
          </w:tcPr>
          <w:p w14:paraId="746D9A06" w14:textId="77777777" w:rsidR="000E0867" w:rsidRPr="001141C9" w:rsidRDefault="000E0867" w:rsidP="005249CD">
            <w:pPr>
              <w:pStyle w:val="TAC"/>
              <w:rPr>
                <w:lang w:eastAsia="ja-JP"/>
              </w:rPr>
            </w:pPr>
          </w:p>
        </w:tc>
      </w:tr>
      <w:tr w:rsidR="000E0867" w:rsidRPr="001141C9" w14:paraId="641771EB" w14:textId="77777777" w:rsidTr="002701BF">
        <w:trPr>
          <w:jc w:val="center"/>
        </w:trPr>
        <w:tc>
          <w:tcPr>
            <w:tcW w:w="3009" w:type="dxa"/>
            <w:tcBorders>
              <w:top w:val="nil"/>
              <w:left w:val="single" w:sz="4" w:space="0" w:color="auto"/>
              <w:bottom w:val="nil"/>
              <w:right w:val="single" w:sz="4" w:space="0" w:color="auto"/>
            </w:tcBorders>
            <w:vAlign w:val="center"/>
          </w:tcPr>
          <w:p w14:paraId="3817CFD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048DB2B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4B0DEC20" w14:textId="77777777" w:rsidR="000E0867" w:rsidRPr="001141C9" w:rsidRDefault="000E0867" w:rsidP="005249CD">
            <w:pPr>
              <w:pStyle w:val="TAC"/>
              <w:rPr>
                <w:lang w:eastAsia="zh-CN"/>
              </w:rPr>
            </w:pPr>
            <w:r>
              <w:rPr>
                <w:lang w:eastAsia="zh-CN"/>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702852B3" w14:textId="77777777" w:rsidR="000E0867" w:rsidRPr="001141C9" w:rsidRDefault="000E0867" w:rsidP="005249CD">
            <w:pPr>
              <w:pStyle w:val="TAC"/>
              <w:rPr>
                <w:lang w:eastAsia="zh-CN" w:bidi="ar"/>
              </w:rPr>
            </w:pPr>
            <w:r>
              <w:rPr>
                <w:lang w:val="en-US" w:eastAsia="zh-CN" w:bidi="ar"/>
              </w:rPr>
              <w:t>5, 10, 15, 20, 25, 30, 35, 40, 45, 50, 60, 70, 80, 90, 100</w:t>
            </w:r>
          </w:p>
        </w:tc>
        <w:tc>
          <w:tcPr>
            <w:tcW w:w="2742" w:type="dxa"/>
            <w:tcBorders>
              <w:top w:val="nil"/>
              <w:left w:val="single" w:sz="4" w:space="0" w:color="auto"/>
              <w:bottom w:val="nil"/>
              <w:right w:val="single" w:sz="4" w:space="0" w:color="auto"/>
            </w:tcBorders>
            <w:vAlign w:val="center"/>
          </w:tcPr>
          <w:p w14:paraId="55F99D61" w14:textId="77777777" w:rsidR="000E0867" w:rsidRPr="001141C9" w:rsidRDefault="000E0867" w:rsidP="005249CD">
            <w:pPr>
              <w:pStyle w:val="TAC"/>
              <w:rPr>
                <w:lang w:eastAsia="ja-JP"/>
              </w:rPr>
            </w:pPr>
          </w:p>
        </w:tc>
      </w:tr>
      <w:tr w:rsidR="000E0867" w:rsidRPr="001141C9" w14:paraId="13EFB274"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27A42D9"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5763700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1CCE67E2" w14:textId="77777777" w:rsidR="000E0867" w:rsidRPr="001141C9" w:rsidRDefault="000E0867" w:rsidP="005249CD">
            <w:pPr>
              <w:pStyle w:val="TAC"/>
              <w:rPr>
                <w:lang w:eastAsia="zh-CN"/>
              </w:rPr>
            </w:pPr>
            <w:r>
              <w:rPr>
                <w:lang w:eastAsia="zh-CN"/>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357415AE" w14:textId="77777777" w:rsidR="000E0867" w:rsidRPr="001141C9" w:rsidRDefault="000E0867" w:rsidP="005249CD">
            <w:pPr>
              <w:pStyle w:val="TAC"/>
              <w:rPr>
                <w:lang w:eastAsia="zh-CN" w:bidi="ar"/>
              </w:rPr>
            </w:pPr>
            <w:r>
              <w:rPr>
                <w:lang w:val="en-US" w:eastAsia="zh-CN" w:bidi="ar"/>
              </w:rPr>
              <w:t>CA_n77(2A)_BCS1</w:t>
            </w:r>
          </w:p>
        </w:tc>
        <w:tc>
          <w:tcPr>
            <w:tcW w:w="2742" w:type="dxa"/>
            <w:tcBorders>
              <w:top w:val="nil"/>
              <w:left w:val="single" w:sz="4" w:space="0" w:color="auto"/>
              <w:bottom w:val="single" w:sz="4" w:space="0" w:color="auto"/>
              <w:right w:val="single" w:sz="4" w:space="0" w:color="auto"/>
            </w:tcBorders>
            <w:vAlign w:val="center"/>
          </w:tcPr>
          <w:p w14:paraId="4170801D" w14:textId="77777777" w:rsidR="000E0867" w:rsidRPr="001141C9" w:rsidRDefault="000E0867" w:rsidP="005249CD">
            <w:pPr>
              <w:pStyle w:val="TAC"/>
              <w:rPr>
                <w:lang w:eastAsia="ja-JP"/>
              </w:rPr>
            </w:pPr>
          </w:p>
        </w:tc>
      </w:tr>
      <w:tr w:rsidR="000E0867" w:rsidRPr="001141C9" w14:paraId="6AEDE6BC" w14:textId="77777777" w:rsidTr="002701BF">
        <w:trPr>
          <w:jc w:val="center"/>
        </w:trPr>
        <w:tc>
          <w:tcPr>
            <w:tcW w:w="3009" w:type="dxa"/>
            <w:tcBorders>
              <w:top w:val="single" w:sz="4" w:space="0" w:color="auto"/>
              <w:left w:val="single" w:sz="4" w:space="0" w:color="auto"/>
              <w:bottom w:val="nil"/>
              <w:right w:val="single" w:sz="4" w:space="0" w:color="auto"/>
            </w:tcBorders>
          </w:tcPr>
          <w:p w14:paraId="6D9DBE6A" w14:textId="77777777" w:rsidR="000E0867" w:rsidRPr="001141C9" w:rsidRDefault="000E0867" w:rsidP="005249CD">
            <w:pPr>
              <w:pStyle w:val="TAC"/>
            </w:pPr>
            <w:r>
              <w:rPr>
                <w:noProof/>
              </w:rPr>
              <w:t>CA_n1A-n3A-n20A-n41A-n78A</w:t>
            </w:r>
          </w:p>
        </w:tc>
        <w:tc>
          <w:tcPr>
            <w:tcW w:w="3019" w:type="dxa"/>
            <w:tcBorders>
              <w:top w:val="single" w:sz="4" w:space="0" w:color="auto"/>
              <w:left w:val="single" w:sz="4" w:space="0" w:color="auto"/>
              <w:bottom w:val="nil"/>
              <w:right w:val="single" w:sz="4" w:space="0" w:color="auto"/>
            </w:tcBorders>
          </w:tcPr>
          <w:p w14:paraId="579EE423" w14:textId="77777777" w:rsidR="000E0867" w:rsidRDefault="000E0867" w:rsidP="005249CD">
            <w:pPr>
              <w:pStyle w:val="TAC"/>
              <w:rPr>
                <w:lang w:val="en-US" w:eastAsia="zh-CN"/>
              </w:rPr>
            </w:pPr>
            <w:r>
              <w:rPr>
                <w:lang w:val="en-US" w:eastAsia="zh-CN"/>
              </w:rPr>
              <w:t>CA_n1A-n3A</w:t>
            </w:r>
          </w:p>
          <w:p w14:paraId="05A307D5" w14:textId="77777777" w:rsidR="000E0867" w:rsidRDefault="000E0867" w:rsidP="005249CD">
            <w:pPr>
              <w:pStyle w:val="TAC"/>
              <w:rPr>
                <w:lang w:val="en-US" w:eastAsia="zh-CN"/>
              </w:rPr>
            </w:pPr>
            <w:r>
              <w:rPr>
                <w:lang w:val="en-US" w:eastAsia="zh-CN"/>
              </w:rPr>
              <w:t>CA_n1A-n20A</w:t>
            </w:r>
          </w:p>
          <w:p w14:paraId="5A70262F" w14:textId="77777777" w:rsidR="000E0867" w:rsidRDefault="000E0867" w:rsidP="005249CD">
            <w:pPr>
              <w:pStyle w:val="TAC"/>
              <w:rPr>
                <w:lang w:val="en-US" w:eastAsia="zh-CN"/>
              </w:rPr>
            </w:pPr>
            <w:r>
              <w:rPr>
                <w:lang w:val="en-US" w:eastAsia="zh-CN"/>
              </w:rPr>
              <w:t>CA_n1A-n41A</w:t>
            </w:r>
          </w:p>
          <w:p w14:paraId="1B75AE92" w14:textId="77777777" w:rsidR="000E0867" w:rsidRDefault="000E0867" w:rsidP="005249CD">
            <w:pPr>
              <w:pStyle w:val="TAC"/>
              <w:rPr>
                <w:lang w:val="en-US" w:eastAsia="zh-CN"/>
              </w:rPr>
            </w:pPr>
            <w:r>
              <w:rPr>
                <w:lang w:val="en-US" w:eastAsia="zh-CN"/>
              </w:rPr>
              <w:t>CA_n1A-n78A</w:t>
            </w:r>
          </w:p>
          <w:p w14:paraId="0CB6D42F" w14:textId="77777777" w:rsidR="000E0867" w:rsidRDefault="000E0867" w:rsidP="005249CD">
            <w:pPr>
              <w:pStyle w:val="TAC"/>
              <w:rPr>
                <w:lang w:val="en-US" w:eastAsia="zh-CN"/>
              </w:rPr>
            </w:pPr>
            <w:r>
              <w:rPr>
                <w:lang w:val="en-US" w:eastAsia="zh-CN"/>
              </w:rPr>
              <w:t>CA_n3A-n20A</w:t>
            </w:r>
          </w:p>
          <w:p w14:paraId="5CF6CAF1" w14:textId="77777777" w:rsidR="000E0867" w:rsidRDefault="000E0867" w:rsidP="005249CD">
            <w:pPr>
              <w:pStyle w:val="TAC"/>
              <w:rPr>
                <w:lang w:val="en-US" w:eastAsia="zh-CN"/>
              </w:rPr>
            </w:pPr>
            <w:r>
              <w:rPr>
                <w:lang w:val="en-US" w:eastAsia="zh-CN"/>
              </w:rPr>
              <w:t>CA_n3A-n41A</w:t>
            </w:r>
          </w:p>
          <w:p w14:paraId="02D45E6A" w14:textId="77777777" w:rsidR="000E0867" w:rsidRDefault="000E0867" w:rsidP="005249CD">
            <w:pPr>
              <w:pStyle w:val="TAC"/>
              <w:rPr>
                <w:lang w:val="en-US" w:eastAsia="zh-CN"/>
              </w:rPr>
            </w:pPr>
            <w:r>
              <w:rPr>
                <w:lang w:val="en-US" w:eastAsia="zh-CN"/>
              </w:rPr>
              <w:t>CA_n3A-n78A</w:t>
            </w:r>
          </w:p>
          <w:p w14:paraId="2836BA56" w14:textId="77777777" w:rsidR="000E0867" w:rsidRDefault="000E0867" w:rsidP="005249CD">
            <w:pPr>
              <w:pStyle w:val="TAC"/>
              <w:rPr>
                <w:lang w:val="en-US" w:eastAsia="zh-CN"/>
              </w:rPr>
            </w:pPr>
            <w:r>
              <w:rPr>
                <w:lang w:val="en-US" w:eastAsia="zh-CN"/>
              </w:rPr>
              <w:t>CA_n20A-n41A</w:t>
            </w:r>
          </w:p>
          <w:p w14:paraId="56974711" w14:textId="77777777" w:rsidR="000E0867" w:rsidRDefault="000E0867" w:rsidP="005249CD">
            <w:pPr>
              <w:pStyle w:val="TAC"/>
              <w:rPr>
                <w:lang w:val="en-US" w:eastAsia="zh-CN"/>
              </w:rPr>
            </w:pPr>
            <w:r>
              <w:rPr>
                <w:lang w:val="en-US" w:eastAsia="zh-CN"/>
              </w:rPr>
              <w:t>CA_n20A-n78A</w:t>
            </w:r>
          </w:p>
          <w:p w14:paraId="048E2F25" w14:textId="77777777" w:rsidR="000E0867" w:rsidRPr="001141C9" w:rsidRDefault="000E0867" w:rsidP="005249CD">
            <w:pPr>
              <w:pStyle w:val="TAC"/>
              <w:rPr>
                <w:lang w:eastAsia="zh-CN"/>
              </w:rPr>
            </w:pPr>
            <w:r>
              <w:rPr>
                <w:lang w:val="en-US" w:eastAsia="zh-CN"/>
              </w:rPr>
              <w:t>CA_n41A-n78A</w:t>
            </w:r>
          </w:p>
        </w:tc>
        <w:tc>
          <w:tcPr>
            <w:tcW w:w="1428" w:type="dxa"/>
            <w:tcBorders>
              <w:left w:val="single" w:sz="4" w:space="0" w:color="auto"/>
              <w:right w:val="single" w:sz="4" w:space="0" w:color="auto"/>
            </w:tcBorders>
            <w:vAlign w:val="center"/>
          </w:tcPr>
          <w:p w14:paraId="5DB35B5B" w14:textId="77777777" w:rsidR="000E0867" w:rsidRPr="001141C9" w:rsidRDefault="000E0867" w:rsidP="005249CD">
            <w:pPr>
              <w:pStyle w:val="TAC"/>
              <w:rPr>
                <w:lang w:eastAsia="zh-CN"/>
              </w:rPr>
            </w:pPr>
            <w:r>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4C4A5BF" w14:textId="77777777" w:rsidR="000E0867" w:rsidRPr="001141C9" w:rsidRDefault="000E0867" w:rsidP="005249CD">
            <w:pPr>
              <w:pStyle w:val="TAC"/>
              <w:rPr>
                <w:lang w:eastAsia="zh-CN" w:bidi="ar"/>
              </w:rPr>
            </w:pPr>
            <w:r>
              <w:rPr>
                <w:rFonts w:cs="Arial"/>
                <w:szCs w:val="18"/>
                <w:lang w:val="en-US"/>
              </w:rPr>
              <w:t>5, 10,15, 20, 25, 30, 40, 45, 50</w:t>
            </w:r>
          </w:p>
        </w:tc>
        <w:tc>
          <w:tcPr>
            <w:tcW w:w="2742" w:type="dxa"/>
            <w:tcBorders>
              <w:top w:val="single" w:sz="4" w:space="0" w:color="auto"/>
              <w:left w:val="single" w:sz="4" w:space="0" w:color="auto"/>
              <w:bottom w:val="nil"/>
              <w:right w:val="single" w:sz="4" w:space="0" w:color="auto"/>
            </w:tcBorders>
            <w:vAlign w:val="center"/>
          </w:tcPr>
          <w:p w14:paraId="47177B9C" w14:textId="77777777" w:rsidR="000E0867" w:rsidRPr="001141C9" w:rsidRDefault="000E0867" w:rsidP="005249CD">
            <w:pPr>
              <w:pStyle w:val="TAC"/>
              <w:rPr>
                <w:lang w:eastAsia="ja-JP"/>
              </w:rPr>
            </w:pPr>
            <w:r>
              <w:rPr>
                <w:lang w:eastAsia="ja-JP"/>
              </w:rPr>
              <w:t>0</w:t>
            </w:r>
          </w:p>
        </w:tc>
      </w:tr>
      <w:tr w:rsidR="000E0867" w:rsidRPr="001141C9" w14:paraId="5C7C3790" w14:textId="77777777" w:rsidTr="002701BF">
        <w:trPr>
          <w:jc w:val="center"/>
        </w:trPr>
        <w:tc>
          <w:tcPr>
            <w:tcW w:w="3009" w:type="dxa"/>
            <w:tcBorders>
              <w:top w:val="nil"/>
              <w:left w:val="single" w:sz="4" w:space="0" w:color="auto"/>
              <w:bottom w:val="nil"/>
              <w:right w:val="single" w:sz="4" w:space="0" w:color="auto"/>
            </w:tcBorders>
            <w:vAlign w:val="center"/>
          </w:tcPr>
          <w:p w14:paraId="43B9BD0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47964DD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6C356B86" w14:textId="77777777" w:rsidR="000E0867" w:rsidRPr="001141C9" w:rsidRDefault="000E0867" w:rsidP="005249CD">
            <w:pPr>
              <w:pStyle w:val="TAC"/>
              <w:rPr>
                <w:lang w:eastAsia="zh-CN"/>
              </w:rPr>
            </w:pPr>
            <w:r>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586AF0E2" w14:textId="77777777" w:rsidR="000E0867" w:rsidRPr="001141C9" w:rsidRDefault="000E0867" w:rsidP="005249CD">
            <w:pPr>
              <w:pStyle w:val="TAC"/>
              <w:rPr>
                <w:lang w:eastAsia="zh-CN" w:bidi="ar"/>
              </w:rPr>
            </w:pPr>
            <w:r>
              <w:rPr>
                <w:rFonts w:cs="Arial"/>
                <w:szCs w:val="18"/>
                <w:lang w:val="en-US"/>
              </w:rPr>
              <w:t>5, 10,15, 20, 25, 30, 35, 40, 45, 50</w:t>
            </w:r>
          </w:p>
        </w:tc>
        <w:tc>
          <w:tcPr>
            <w:tcW w:w="2742" w:type="dxa"/>
            <w:tcBorders>
              <w:top w:val="nil"/>
              <w:left w:val="single" w:sz="4" w:space="0" w:color="auto"/>
              <w:bottom w:val="nil"/>
              <w:right w:val="single" w:sz="4" w:space="0" w:color="auto"/>
            </w:tcBorders>
            <w:vAlign w:val="center"/>
          </w:tcPr>
          <w:p w14:paraId="19A7FC06" w14:textId="77777777" w:rsidR="000E0867" w:rsidRPr="001141C9" w:rsidRDefault="000E0867" w:rsidP="005249CD">
            <w:pPr>
              <w:pStyle w:val="TAC"/>
              <w:rPr>
                <w:lang w:eastAsia="ja-JP"/>
              </w:rPr>
            </w:pPr>
          </w:p>
        </w:tc>
      </w:tr>
      <w:tr w:rsidR="000E0867" w:rsidRPr="001141C9" w14:paraId="59790475" w14:textId="77777777" w:rsidTr="002701BF">
        <w:trPr>
          <w:jc w:val="center"/>
        </w:trPr>
        <w:tc>
          <w:tcPr>
            <w:tcW w:w="3009" w:type="dxa"/>
            <w:tcBorders>
              <w:top w:val="nil"/>
              <w:left w:val="single" w:sz="4" w:space="0" w:color="auto"/>
              <w:bottom w:val="nil"/>
              <w:right w:val="single" w:sz="4" w:space="0" w:color="auto"/>
            </w:tcBorders>
            <w:vAlign w:val="center"/>
          </w:tcPr>
          <w:p w14:paraId="246C70C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6F3001A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1FBC1858" w14:textId="77777777" w:rsidR="000E0867" w:rsidRPr="001141C9" w:rsidRDefault="000E0867" w:rsidP="005249CD">
            <w:pPr>
              <w:pStyle w:val="TAC"/>
              <w:rPr>
                <w:lang w:eastAsia="zh-CN"/>
              </w:rPr>
            </w:pPr>
            <w:r>
              <w:rPr>
                <w:lang w:eastAsia="zh-CN"/>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0DFEB61F" w14:textId="77777777" w:rsidR="000E0867" w:rsidRPr="001141C9" w:rsidRDefault="000E0867" w:rsidP="005249CD">
            <w:pPr>
              <w:pStyle w:val="TAC"/>
              <w:rPr>
                <w:lang w:eastAsia="zh-CN" w:bidi="ar"/>
              </w:rPr>
            </w:pPr>
            <w:r>
              <w:rPr>
                <w:rFonts w:cs="Arial"/>
                <w:szCs w:val="18"/>
                <w:lang w:val="en-US"/>
              </w:rPr>
              <w:t>5, 10,15, 20</w:t>
            </w:r>
          </w:p>
        </w:tc>
        <w:tc>
          <w:tcPr>
            <w:tcW w:w="2742" w:type="dxa"/>
            <w:tcBorders>
              <w:top w:val="nil"/>
              <w:left w:val="single" w:sz="4" w:space="0" w:color="auto"/>
              <w:bottom w:val="nil"/>
              <w:right w:val="single" w:sz="4" w:space="0" w:color="auto"/>
            </w:tcBorders>
            <w:vAlign w:val="center"/>
          </w:tcPr>
          <w:p w14:paraId="7F9D880B" w14:textId="77777777" w:rsidR="000E0867" w:rsidRPr="001141C9" w:rsidRDefault="000E0867" w:rsidP="005249CD">
            <w:pPr>
              <w:pStyle w:val="TAC"/>
              <w:rPr>
                <w:lang w:eastAsia="ja-JP"/>
              </w:rPr>
            </w:pPr>
          </w:p>
        </w:tc>
      </w:tr>
      <w:tr w:rsidR="000E0867" w:rsidRPr="001141C9" w14:paraId="108AA10F" w14:textId="77777777" w:rsidTr="002701BF">
        <w:trPr>
          <w:jc w:val="center"/>
        </w:trPr>
        <w:tc>
          <w:tcPr>
            <w:tcW w:w="3009" w:type="dxa"/>
            <w:tcBorders>
              <w:top w:val="nil"/>
              <w:left w:val="single" w:sz="4" w:space="0" w:color="auto"/>
              <w:bottom w:val="nil"/>
              <w:right w:val="single" w:sz="4" w:space="0" w:color="auto"/>
            </w:tcBorders>
            <w:vAlign w:val="center"/>
          </w:tcPr>
          <w:p w14:paraId="12ACDD1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0CAA7401"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2310A22" w14:textId="77777777" w:rsidR="000E0867" w:rsidRPr="001141C9" w:rsidRDefault="000E0867" w:rsidP="005249CD">
            <w:pPr>
              <w:pStyle w:val="TAC"/>
              <w:rPr>
                <w:lang w:eastAsia="zh-CN"/>
              </w:rPr>
            </w:pPr>
            <w:r>
              <w:rPr>
                <w:lang w:eastAsia="zh-CN"/>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2E5E5D92" w14:textId="77777777" w:rsidR="000E0867" w:rsidRPr="001141C9" w:rsidRDefault="000E0867" w:rsidP="005249CD">
            <w:pPr>
              <w:pStyle w:val="TAC"/>
              <w:rPr>
                <w:lang w:eastAsia="zh-CN" w:bidi="ar"/>
              </w:rPr>
            </w:pPr>
            <w:r>
              <w:rPr>
                <w:lang w:val="en-US" w:eastAsia="zh-CN" w:bidi="ar"/>
              </w:rPr>
              <w:t>5, 10, 15, 20, 25, 30, 35, 40, 45, 50, 60, 70, 80, 90, 100</w:t>
            </w:r>
          </w:p>
        </w:tc>
        <w:tc>
          <w:tcPr>
            <w:tcW w:w="2742" w:type="dxa"/>
            <w:tcBorders>
              <w:top w:val="nil"/>
              <w:left w:val="single" w:sz="4" w:space="0" w:color="auto"/>
              <w:bottom w:val="nil"/>
              <w:right w:val="single" w:sz="4" w:space="0" w:color="auto"/>
            </w:tcBorders>
            <w:vAlign w:val="center"/>
          </w:tcPr>
          <w:p w14:paraId="75386BC0" w14:textId="77777777" w:rsidR="000E0867" w:rsidRPr="001141C9" w:rsidRDefault="000E0867" w:rsidP="005249CD">
            <w:pPr>
              <w:pStyle w:val="TAC"/>
              <w:rPr>
                <w:lang w:eastAsia="ja-JP"/>
              </w:rPr>
            </w:pPr>
          </w:p>
        </w:tc>
      </w:tr>
      <w:tr w:rsidR="000E0867" w:rsidRPr="001141C9" w14:paraId="5A569EF2"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1517D1D"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1E399203"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1A333B7" w14:textId="77777777" w:rsidR="000E0867" w:rsidRPr="001141C9" w:rsidRDefault="000E0867" w:rsidP="005249CD">
            <w:pPr>
              <w:pStyle w:val="TAC"/>
              <w:rPr>
                <w:lang w:eastAsia="zh-CN"/>
              </w:rPr>
            </w:pPr>
            <w:r>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D03B6EB" w14:textId="77777777" w:rsidR="000E0867" w:rsidRPr="001141C9" w:rsidRDefault="000E0867" w:rsidP="005249CD">
            <w:pPr>
              <w:pStyle w:val="TAC"/>
              <w:rPr>
                <w:lang w:eastAsia="zh-CN" w:bidi="ar"/>
              </w:rPr>
            </w:pPr>
            <w:r>
              <w:rPr>
                <w:lang w:val="en-US" w:eastAsia="zh-CN" w:bidi="ar"/>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628D1B21" w14:textId="77777777" w:rsidR="000E0867" w:rsidRPr="001141C9" w:rsidRDefault="000E0867" w:rsidP="005249CD">
            <w:pPr>
              <w:pStyle w:val="TAC"/>
              <w:rPr>
                <w:lang w:eastAsia="ja-JP"/>
              </w:rPr>
            </w:pPr>
          </w:p>
        </w:tc>
      </w:tr>
      <w:tr w:rsidR="000E0867" w:rsidRPr="001141C9" w14:paraId="4DCF5359" w14:textId="77777777" w:rsidTr="002701BF">
        <w:trPr>
          <w:jc w:val="center"/>
        </w:trPr>
        <w:tc>
          <w:tcPr>
            <w:tcW w:w="3009" w:type="dxa"/>
            <w:tcBorders>
              <w:top w:val="single" w:sz="4" w:space="0" w:color="auto"/>
              <w:left w:val="single" w:sz="4" w:space="0" w:color="auto"/>
              <w:bottom w:val="nil"/>
              <w:right w:val="single" w:sz="4" w:space="0" w:color="auto"/>
            </w:tcBorders>
          </w:tcPr>
          <w:p w14:paraId="481CA193" w14:textId="77777777" w:rsidR="000E0867" w:rsidRPr="001141C9" w:rsidRDefault="000E0867" w:rsidP="005249CD">
            <w:pPr>
              <w:pStyle w:val="TAC"/>
            </w:pPr>
            <w:r>
              <w:rPr>
                <w:noProof/>
              </w:rPr>
              <w:lastRenderedPageBreak/>
              <w:t>CA_n1A-n3A-n20A-n71A-n78A</w:t>
            </w:r>
          </w:p>
        </w:tc>
        <w:tc>
          <w:tcPr>
            <w:tcW w:w="3019" w:type="dxa"/>
            <w:tcBorders>
              <w:top w:val="single" w:sz="4" w:space="0" w:color="auto"/>
              <w:left w:val="single" w:sz="4" w:space="0" w:color="auto"/>
              <w:bottom w:val="nil"/>
              <w:right w:val="single" w:sz="4" w:space="0" w:color="auto"/>
            </w:tcBorders>
          </w:tcPr>
          <w:p w14:paraId="0D6F6151" w14:textId="77777777" w:rsidR="000E0867" w:rsidRDefault="000E0867" w:rsidP="005249CD">
            <w:pPr>
              <w:pStyle w:val="TAC"/>
              <w:rPr>
                <w:lang w:val="en-US" w:eastAsia="zh-CN"/>
              </w:rPr>
            </w:pPr>
            <w:r>
              <w:rPr>
                <w:lang w:val="en-US" w:eastAsia="zh-CN"/>
              </w:rPr>
              <w:t>CA_n1A-n3A</w:t>
            </w:r>
          </w:p>
          <w:p w14:paraId="04F51CE6" w14:textId="77777777" w:rsidR="000E0867" w:rsidRDefault="000E0867" w:rsidP="005249CD">
            <w:pPr>
              <w:pStyle w:val="TAC"/>
              <w:rPr>
                <w:lang w:val="en-US" w:eastAsia="zh-CN"/>
              </w:rPr>
            </w:pPr>
            <w:r>
              <w:rPr>
                <w:lang w:val="en-US" w:eastAsia="zh-CN"/>
              </w:rPr>
              <w:t>CA_n1A-n20A</w:t>
            </w:r>
          </w:p>
          <w:p w14:paraId="4A624712" w14:textId="77777777" w:rsidR="000E0867" w:rsidRDefault="000E0867" w:rsidP="005249CD">
            <w:pPr>
              <w:pStyle w:val="TAC"/>
              <w:rPr>
                <w:lang w:val="en-US" w:eastAsia="zh-CN"/>
              </w:rPr>
            </w:pPr>
            <w:r>
              <w:rPr>
                <w:lang w:val="en-US" w:eastAsia="zh-CN"/>
              </w:rPr>
              <w:t>CA_n1A-n71A</w:t>
            </w:r>
          </w:p>
          <w:p w14:paraId="374D5B20" w14:textId="77777777" w:rsidR="000E0867" w:rsidRDefault="000E0867" w:rsidP="005249CD">
            <w:pPr>
              <w:pStyle w:val="TAC"/>
              <w:rPr>
                <w:lang w:val="en-US" w:eastAsia="zh-CN"/>
              </w:rPr>
            </w:pPr>
            <w:r>
              <w:rPr>
                <w:lang w:val="en-US" w:eastAsia="zh-CN"/>
              </w:rPr>
              <w:t>CA_n1A-n78A</w:t>
            </w:r>
          </w:p>
          <w:p w14:paraId="2DADAF72" w14:textId="77777777" w:rsidR="000E0867" w:rsidRDefault="000E0867" w:rsidP="005249CD">
            <w:pPr>
              <w:pStyle w:val="TAC"/>
              <w:rPr>
                <w:lang w:val="en-US" w:eastAsia="zh-CN"/>
              </w:rPr>
            </w:pPr>
            <w:r>
              <w:rPr>
                <w:lang w:val="en-US" w:eastAsia="zh-CN"/>
              </w:rPr>
              <w:t>CA_n3A-n20A</w:t>
            </w:r>
          </w:p>
          <w:p w14:paraId="7B307390" w14:textId="77777777" w:rsidR="000E0867" w:rsidRDefault="000E0867" w:rsidP="005249CD">
            <w:pPr>
              <w:pStyle w:val="TAC"/>
              <w:rPr>
                <w:lang w:val="en-US" w:eastAsia="zh-CN"/>
              </w:rPr>
            </w:pPr>
            <w:r>
              <w:rPr>
                <w:lang w:val="en-US" w:eastAsia="zh-CN"/>
              </w:rPr>
              <w:t>CA_n3A-n71A</w:t>
            </w:r>
          </w:p>
          <w:p w14:paraId="0CCE62A3" w14:textId="77777777" w:rsidR="000E0867" w:rsidRDefault="000E0867" w:rsidP="005249CD">
            <w:pPr>
              <w:pStyle w:val="TAC"/>
              <w:rPr>
                <w:lang w:val="en-US" w:eastAsia="zh-CN"/>
              </w:rPr>
            </w:pPr>
            <w:r>
              <w:rPr>
                <w:lang w:val="en-US" w:eastAsia="zh-CN"/>
              </w:rPr>
              <w:t>CA_n3A-n78A</w:t>
            </w:r>
          </w:p>
          <w:p w14:paraId="64AABC7D" w14:textId="77777777" w:rsidR="000E0867" w:rsidRDefault="000E0867" w:rsidP="005249CD">
            <w:pPr>
              <w:pStyle w:val="TAC"/>
              <w:rPr>
                <w:lang w:val="en-US" w:eastAsia="zh-CN"/>
              </w:rPr>
            </w:pPr>
            <w:r>
              <w:rPr>
                <w:lang w:val="en-US" w:eastAsia="zh-CN"/>
              </w:rPr>
              <w:t>CA_n20A-n71A</w:t>
            </w:r>
          </w:p>
          <w:p w14:paraId="050DE6DF" w14:textId="77777777" w:rsidR="000E0867" w:rsidRDefault="000E0867" w:rsidP="005249CD">
            <w:pPr>
              <w:pStyle w:val="TAC"/>
              <w:rPr>
                <w:lang w:val="en-US" w:eastAsia="zh-CN"/>
              </w:rPr>
            </w:pPr>
            <w:r>
              <w:rPr>
                <w:lang w:val="en-US" w:eastAsia="zh-CN"/>
              </w:rPr>
              <w:t>CA_n20A-n78A</w:t>
            </w:r>
          </w:p>
          <w:p w14:paraId="015EBC3A" w14:textId="77777777" w:rsidR="000E0867" w:rsidRPr="001141C9" w:rsidRDefault="000E0867" w:rsidP="005249CD">
            <w:pPr>
              <w:pStyle w:val="TAC"/>
              <w:rPr>
                <w:lang w:eastAsia="zh-CN"/>
              </w:rPr>
            </w:pPr>
            <w:r>
              <w:rPr>
                <w:lang w:val="en-US" w:eastAsia="zh-CN"/>
              </w:rPr>
              <w:t>CA_n71A-n78A</w:t>
            </w:r>
          </w:p>
        </w:tc>
        <w:tc>
          <w:tcPr>
            <w:tcW w:w="1428" w:type="dxa"/>
            <w:tcBorders>
              <w:left w:val="single" w:sz="4" w:space="0" w:color="auto"/>
              <w:right w:val="single" w:sz="4" w:space="0" w:color="auto"/>
            </w:tcBorders>
            <w:vAlign w:val="center"/>
          </w:tcPr>
          <w:p w14:paraId="2A67ADED" w14:textId="77777777" w:rsidR="000E0867" w:rsidRPr="001141C9" w:rsidRDefault="000E0867" w:rsidP="005249CD">
            <w:pPr>
              <w:pStyle w:val="TAC"/>
              <w:rPr>
                <w:lang w:eastAsia="zh-CN"/>
              </w:rPr>
            </w:pPr>
            <w:r>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6688210F" w14:textId="77777777" w:rsidR="000E0867" w:rsidRPr="001141C9" w:rsidRDefault="000E0867" w:rsidP="005249CD">
            <w:pPr>
              <w:pStyle w:val="TAC"/>
              <w:rPr>
                <w:lang w:eastAsia="zh-CN" w:bidi="ar"/>
              </w:rPr>
            </w:pPr>
            <w:r>
              <w:rPr>
                <w:rFonts w:cs="Arial"/>
                <w:szCs w:val="18"/>
                <w:lang w:val="en-US"/>
              </w:rPr>
              <w:t>5, 10,15, 20, 25, 30, 40, 45, 50</w:t>
            </w:r>
          </w:p>
        </w:tc>
        <w:tc>
          <w:tcPr>
            <w:tcW w:w="2742" w:type="dxa"/>
            <w:tcBorders>
              <w:top w:val="single" w:sz="4" w:space="0" w:color="auto"/>
              <w:left w:val="single" w:sz="4" w:space="0" w:color="auto"/>
              <w:bottom w:val="nil"/>
              <w:right w:val="single" w:sz="4" w:space="0" w:color="auto"/>
            </w:tcBorders>
            <w:vAlign w:val="center"/>
          </w:tcPr>
          <w:p w14:paraId="0F691821" w14:textId="77777777" w:rsidR="000E0867" w:rsidRPr="001141C9" w:rsidRDefault="000E0867" w:rsidP="005249CD">
            <w:pPr>
              <w:pStyle w:val="TAC"/>
              <w:rPr>
                <w:lang w:eastAsia="ja-JP"/>
              </w:rPr>
            </w:pPr>
            <w:r>
              <w:rPr>
                <w:lang w:eastAsia="ja-JP"/>
              </w:rPr>
              <w:t>0</w:t>
            </w:r>
          </w:p>
        </w:tc>
      </w:tr>
      <w:tr w:rsidR="000E0867" w:rsidRPr="001141C9" w14:paraId="2A2BEDE8" w14:textId="77777777" w:rsidTr="002701BF">
        <w:trPr>
          <w:jc w:val="center"/>
        </w:trPr>
        <w:tc>
          <w:tcPr>
            <w:tcW w:w="3009" w:type="dxa"/>
            <w:tcBorders>
              <w:top w:val="nil"/>
              <w:left w:val="single" w:sz="4" w:space="0" w:color="auto"/>
              <w:bottom w:val="nil"/>
              <w:right w:val="single" w:sz="4" w:space="0" w:color="auto"/>
            </w:tcBorders>
            <w:vAlign w:val="center"/>
          </w:tcPr>
          <w:p w14:paraId="25BD615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6D4CF311"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3C15BB8D" w14:textId="77777777" w:rsidR="000E0867" w:rsidRPr="001141C9" w:rsidRDefault="000E0867" w:rsidP="005249CD">
            <w:pPr>
              <w:pStyle w:val="TAC"/>
              <w:rPr>
                <w:lang w:eastAsia="zh-CN"/>
              </w:rPr>
            </w:pPr>
            <w:r>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28C8EB1D" w14:textId="77777777" w:rsidR="000E0867" w:rsidRPr="001141C9" w:rsidRDefault="000E0867" w:rsidP="005249CD">
            <w:pPr>
              <w:pStyle w:val="TAC"/>
              <w:rPr>
                <w:lang w:eastAsia="zh-CN" w:bidi="ar"/>
              </w:rPr>
            </w:pPr>
            <w:r>
              <w:rPr>
                <w:rFonts w:cs="Arial"/>
                <w:szCs w:val="18"/>
                <w:lang w:val="en-US"/>
              </w:rPr>
              <w:t>5, 10,15, 20, 25, 30, 35, 40, 45, 50</w:t>
            </w:r>
          </w:p>
        </w:tc>
        <w:tc>
          <w:tcPr>
            <w:tcW w:w="2742" w:type="dxa"/>
            <w:tcBorders>
              <w:top w:val="nil"/>
              <w:left w:val="single" w:sz="4" w:space="0" w:color="auto"/>
              <w:bottom w:val="nil"/>
              <w:right w:val="single" w:sz="4" w:space="0" w:color="auto"/>
            </w:tcBorders>
            <w:vAlign w:val="center"/>
          </w:tcPr>
          <w:p w14:paraId="3EF077AD" w14:textId="77777777" w:rsidR="000E0867" w:rsidRPr="001141C9" w:rsidRDefault="000E0867" w:rsidP="005249CD">
            <w:pPr>
              <w:pStyle w:val="TAC"/>
              <w:rPr>
                <w:lang w:eastAsia="ja-JP"/>
              </w:rPr>
            </w:pPr>
          </w:p>
        </w:tc>
      </w:tr>
      <w:tr w:rsidR="000E0867" w:rsidRPr="001141C9" w14:paraId="41D459EF" w14:textId="77777777" w:rsidTr="002701BF">
        <w:trPr>
          <w:jc w:val="center"/>
        </w:trPr>
        <w:tc>
          <w:tcPr>
            <w:tcW w:w="3009" w:type="dxa"/>
            <w:tcBorders>
              <w:top w:val="nil"/>
              <w:left w:val="single" w:sz="4" w:space="0" w:color="auto"/>
              <w:bottom w:val="nil"/>
              <w:right w:val="single" w:sz="4" w:space="0" w:color="auto"/>
            </w:tcBorders>
            <w:vAlign w:val="center"/>
          </w:tcPr>
          <w:p w14:paraId="7252B0C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69539CED"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47B80E95" w14:textId="77777777" w:rsidR="000E0867" w:rsidRPr="001141C9" w:rsidRDefault="000E0867" w:rsidP="005249CD">
            <w:pPr>
              <w:pStyle w:val="TAC"/>
              <w:rPr>
                <w:lang w:eastAsia="zh-CN"/>
              </w:rPr>
            </w:pPr>
            <w:r>
              <w:rPr>
                <w:lang w:eastAsia="zh-CN"/>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7B1445D6" w14:textId="77777777" w:rsidR="000E0867" w:rsidRPr="001141C9" w:rsidRDefault="000E0867" w:rsidP="005249CD">
            <w:pPr>
              <w:pStyle w:val="TAC"/>
              <w:rPr>
                <w:lang w:eastAsia="zh-CN" w:bidi="ar"/>
              </w:rPr>
            </w:pPr>
            <w:r>
              <w:rPr>
                <w:rFonts w:cs="Arial"/>
                <w:szCs w:val="18"/>
                <w:lang w:val="en-US"/>
              </w:rPr>
              <w:t>5, 10,15, 20</w:t>
            </w:r>
          </w:p>
        </w:tc>
        <w:tc>
          <w:tcPr>
            <w:tcW w:w="2742" w:type="dxa"/>
            <w:tcBorders>
              <w:top w:val="nil"/>
              <w:left w:val="single" w:sz="4" w:space="0" w:color="auto"/>
              <w:bottom w:val="nil"/>
              <w:right w:val="single" w:sz="4" w:space="0" w:color="auto"/>
            </w:tcBorders>
            <w:vAlign w:val="center"/>
          </w:tcPr>
          <w:p w14:paraId="53C82F88" w14:textId="77777777" w:rsidR="000E0867" w:rsidRPr="001141C9" w:rsidRDefault="000E0867" w:rsidP="005249CD">
            <w:pPr>
              <w:pStyle w:val="TAC"/>
              <w:rPr>
                <w:lang w:eastAsia="ja-JP"/>
              </w:rPr>
            </w:pPr>
          </w:p>
        </w:tc>
      </w:tr>
      <w:tr w:rsidR="000E0867" w:rsidRPr="001141C9" w14:paraId="7484D45C" w14:textId="77777777" w:rsidTr="002701BF">
        <w:trPr>
          <w:jc w:val="center"/>
        </w:trPr>
        <w:tc>
          <w:tcPr>
            <w:tcW w:w="3009" w:type="dxa"/>
            <w:tcBorders>
              <w:top w:val="nil"/>
              <w:left w:val="single" w:sz="4" w:space="0" w:color="auto"/>
              <w:bottom w:val="nil"/>
              <w:right w:val="single" w:sz="4" w:space="0" w:color="auto"/>
            </w:tcBorders>
            <w:vAlign w:val="center"/>
          </w:tcPr>
          <w:p w14:paraId="0A8B046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234064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0E1DA76" w14:textId="77777777" w:rsidR="000E0867" w:rsidRPr="001141C9" w:rsidRDefault="000E0867" w:rsidP="005249CD">
            <w:pPr>
              <w:pStyle w:val="TAC"/>
              <w:rPr>
                <w:lang w:eastAsia="zh-CN"/>
              </w:rPr>
            </w:pPr>
            <w:r>
              <w:rPr>
                <w:lang w:eastAsia="zh-CN"/>
              </w:rPr>
              <w:t>n71</w:t>
            </w:r>
          </w:p>
        </w:tc>
        <w:tc>
          <w:tcPr>
            <w:tcW w:w="4069" w:type="dxa"/>
            <w:tcBorders>
              <w:top w:val="single" w:sz="4" w:space="0" w:color="auto"/>
              <w:left w:val="single" w:sz="4" w:space="0" w:color="auto"/>
              <w:bottom w:val="single" w:sz="4" w:space="0" w:color="auto"/>
              <w:right w:val="single" w:sz="4" w:space="0" w:color="auto"/>
            </w:tcBorders>
            <w:vAlign w:val="center"/>
          </w:tcPr>
          <w:p w14:paraId="2386C6B2" w14:textId="77777777" w:rsidR="000E0867" w:rsidRPr="001141C9" w:rsidRDefault="000E0867" w:rsidP="005249CD">
            <w:pPr>
              <w:pStyle w:val="TAC"/>
              <w:rPr>
                <w:lang w:eastAsia="zh-CN" w:bidi="ar"/>
              </w:rPr>
            </w:pPr>
            <w:r>
              <w:rPr>
                <w:lang w:val="en-US" w:eastAsia="zh-CN" w:bidi="ar"/>
              </w:rPr>
              <w:t>5, 10,15, 20, 25, 30, 35</w:t>
            </w:r>
          </w:p>
        </w:tc>
        <w:tc>
          <w:tcPr>
            <w:tcW w:w="2742" w:type="dxa"/>
            <w:tcBorders>
              <w:top w:val="nil"/>
              <w:left w:val="single" w:sz="4" w:space="0" w:color="auto"/>
              <w:bottom w:val="nil"/>
              <w:right w:val="single" w:sz="4" w:space="0" w:color="auto"/>
            </w:tcBorders>
            <w:vAlign w:val="center"/>
          </w:tcPr>
          <w:p w14:paraId="04816ED0" w14:textId="77777777" w:rsidR="000E0867" w:rsidRPr="001141C9" w:rsidRDefault="000E0867" w:rsidP="005249CD">
            <w:pPr>
              <w:pStyle w:val="TAC"/>
              <w:rPr>
                <w:lang w:eastAsia="ja-JP"/>
              </w:rPr>
            </w:pPr>
          </w:p>
        </w:tc>
      </w:tr>
      <w:tr w:rsidR="000E0867" w:rsidRPr="001141C9" w14:paraId="52FC0C5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6D3D378"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27647AC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54C742D7" w14:textId="77777777" w:rsidR="000E0867" w:rsidRPr="001141C9" w:rsidRDefault="000E0867" w:rsidP="005249CD">
            <w:pPr>
              <w:pStyle w:val="TAC"/>
              <w:rPr>
                <w:lang w:eastAsia="zh-CN"/>
              </w:rPr>
            </w:pPr>
            <w:r>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B5C196E" w14:textId="77777777" w:rsidR="000E0867" w:rsidRPr="001141C9" w:rsidRDefault="000E0867" w:rsidP="005249CD">
            <w:pPr>
              <w:pStyle w:val="TAC"/>
              <w:rPr>
                <w:lang w:eastAsia="zh-CN" w:bidi="ar"/>
              </w:rPr>
            </w:pPr>
            <w:r>
              <w:rPr>
                <w:lang w:val="en-US" w:eastAsia="zh-CN" w:bidi="ar"/>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17487D4F" w14:textId="77777777" w:rsidR="000E0867" w:rsidRPr="001141C9" w:rsidRDefault="000E0867" w:rsidP="005249CD">
            <w:pPr>
              <w:pStyle w:val="TAC"/>
              <w:rPr>
                <w:lang w:eastAsia="ja-JP"/>
              </w:rPr>
            </w:pPr>
          </w:p>
        </w:tc>
      </w:tr>
      <w:tr w:rsidR="000E0867" w:rsidRPr="001141C9" w14:paraId="399F8B8A"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A72AB91" w14:textId="77777777" w:rsidR="000E0867" w:rsidRPr="001141C9" w:rsidRDefault="000E0867" w:rsidP="005249CD">
            <w:pPr>
              <w:pStyle w:val="TAC"/>
            </w:pPr>
            <w:r w:rsidRPr="001141C9">
              <w:rPr>
                <w:lang w:eastAsia="zh-CN"/>
              </w:rPr>
              <w:t>CA_n1A-n3A-n28A-n38A-n78A</w:t>
            </w:r>
          </w:p>
        </w:tc>
        <w:tc>
          <w:tcPr>
            <w:tcW w:w="3019" w:type="dxa"/>
            <w:tcBorders>
              <w:top w:val="nil"/>
              <w:left w:val="single" w:sz="4" w:space="0" w:color="auto"/>
              <w:bottom w:val="nil"/>
              <w:right w:val="single" w:sz="4" w:space="0" w:color="auto"/>
            </w:tcBorders>
            <w:vAlign w:val="center"/>
          </w:tcPr>
          <w:p w14:paraId="0C2CAF79" w14:textId="77777777" w:rsidR="000E0867" w:rsidRPr="001141C9" w:rsidRDefault="000E0867" w:rsidP="005249CD">
            <w:pPr>
              <w:pStyle w:val="TAC"/>
              <w:rPr>
                <w:lang w:eastAsia="zh-CN"/>
              </w:rPr>
            </w:pPr>
            <w:r w:rsidRPr="001141C9">
              <w:rPr>
                <w:lang w:eastAsia="zh-CN"/>
              </w:rPr>
              <w:t>-</w:t>
            </w:r>
          </w:p>
        </w:tc>
        <w:tc>
          <w:tcPr>
            <w:tcW w:w="1428" w:type="dxa"/>
            <w:tcBorders>
              <w:left w:val="single" w:sz="4" w:space="0" w:color="auto"/>
              <w:right w:val="single" w:sz="4" w:space="0" w:color="auto"/>
            </w:tcBorders>
            <w:vAlign w:val="center"/>
          </w:tcPr>
          <w:p w14:paraId="2954679C" w14:textId="77777777" w:rsidR="000E0867" w:rsidRPr="001141C9" w:rsidRDefault="000E0867" w:rsidP="005249CD">
            <w:pPr>
              <w:pStyle w:val="TAC"/>
              <w:rPr>
                <w:lang w:eastAsia="ja-JP"/>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26179D6C"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72FEF23A" w14:textId="77777777" w:rsidR="000E0867" w:rsidRPr="001141C9" w:rsidRDefault="000E0867" w:rsidP="005249CD">
            <w:pPr>
              <w:pStyle w:val="TAC"/>
              <w:rPr>
                <w:lang w:eastAsia="ja-JP"/>
              </w:rPr>
            </w:pPr>
            <w:r w:rsidRPr="001141C9">
              <w:rPr>
                <w:rFonts w:hint="eastAsia"/>
                <w:lang w:eastAsia="zh-CN"/>
              </w:rPr>
              <w:t>0</w:t>
            </w:r>
          </w:p>
        </w:tc>
      </w:tr>
      <w:tr w:rsidR="000E0867" w:rsidRPr="001141C9" w14:paraId="3F50B48D" w14:textId="77777777" w:rsidTr="002701BF">
        <w:trPr>
          <w:jc w:val="center"/>
        </w:trPr>
        <w:tc>
          <w:tcPr>
            <w:tcW w:w="3009" w:type="dxa"/>
            <w:tcBorders>
              <w:top w:val="nil"/>
              <w:left w:val="single" w:sz="4" w:space="0" w:color="auto"/>
              <w:bottom w:val="nil"/>
              <w:right w:val="single" w:sz="4" w:space="0" w:color="auto"/>
            </w:tcBorders>
            <w:vAlign w:val="center"/>
          </w:tcPr>
          <w:p w14:paraId="38B8F95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2B4227A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3F89347" w14:textId="77777777" w:rsidR="000E0867" w:rsidRPr="001141C9" w:rsidRDefault="000E0867" w:rsidP="005249CD">
            <w:pPr>
              <w:pStyle w:val="TAC"/>
              <w:rPr>
                <w:lang w:eastAsia="ja-JP"/>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236E190"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5E7811D3" w14:textId="77777777" w:rsidR="000E0867" w:rsidRPr="001141C9" w:rsidRDefault="000E0867" w:rsidP="005249CD">
            <w:pPr>
              <w:pStyle w:val="TAC"/>
              <w:rPr>
                <w:lang w:eastAsia="ja-JP"/>
              </w:rPr>
            </w:pPr>
          </w:p>
        </w:tc>
      </w:tr>
      <w:tr w:rsidR="000E0867" w:rsidRPr="001141C9" w14:paraId="66EA7098" w14:textId="77777777" w:rsidTr="002701BF">
        <w:trPr>
          <w:jc w:val="center"/>
        </w:trPr>
        <w:tc>
          <w:tcPr>
            <w:tcW w:w="3009" w:type="dxa"/>
            <w:tcBorders>
              <w:top w:val="nil"/>
              <w:left w:val="single" w:sz="4" w:space="0" w:color="auto"/>
              <w:bottom w:val="nil"/>
              <w:right w:val="single" w:sz="4" w:space="0" w:color="auto"/>
            </w:tcBorders>
            <w:vAlign w:val="center"/>
          </w:tcPr>
          <w:p w14:paraId="162B6A7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A9FA6D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9CFDFD0" w14:textId="77777777" w:rsidR="000E0867" w:rsidRPr="001141C9" w:rsidRDefault="000E0867" w:rsidP="005249CD">
            <w:pPr>
              <w:pStyle w:val="TAC"/>
              <w:rPr>
                <w:lang w:eastAsia="ja-JP"/>
              </w:rPr>
            </w:pPr>
            <w:r w:rsidRPr="001141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36CA35BC"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067C3ADA" w14:textId="77777777" w:rsidR="000E0867" w:rsidRPr="001141C9" w:rsidRDefault="000E0867" w:rsidP="005249CD">
            <w:pPr>
              <w:pStyle w:val="TAC"/>
              <w:rPr>
                <w:lang w:eastAsia="ja-JP"/>
              </w:rPr>
            </w:pPr>
          </w:p>
        </w:tc>
      </w:tr>
      <w:tr w:rsidR="000E0867" w:rsidRPr="001141C9" w14:paraId="5290C8B4" w14:textId="77777777" w:rsidTr="002701BF">
        <w:trPr>
          <w:jc w:val="center"/>
        </w:trPr>
        <w:tc>
          <w:tcPr>
            <w:tcW w:w="3009" w:type="dxa"/>
            <w:tcBorders>
              <w:top w:val="nil"/>
              <w:left w:val="single" w:sz="4" w:space="0" w:color="auto"/>
              <w:bottom w:val="nil"/>
              <w:right w:val="single" w:sz="4" w:space="0" w:color="auto"/>
            </w:tcBorders>
            <w:vAlign w:val="center"/>
          </w:tcPr>
          <w:p w14:paraId="4AEE684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723960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6B3F7EC1" w14:textId="77777777" w:rsidR="000E0867" w:rsidRPr="001141C9" w:rsidRDefault="000E0867" w:rsidP="005249CD">
            <w:pPr>
              <w:pStyle w:val="TAC"/>
              <w:rPr>
                <w:lang w:eastAsia="ja-JP"/>
              </w:rPr>
            </w:pPr>
            <w:r w:rsidRPr="001141C9">
              <w:rPr>
                <w:lang w:eastAsia="zh-CN"/>
              </w:rPr>
              <w:t>n38</w:t>
            </w:r>
          </w:p>
        </w:tc>
        <w:tc>
          <w:tcPr>
            <w:tcW w:w="4069" w:type="dxa"/>
            <w:tcBorders>
              <w:top w:val="single" w:sz="4" w:space="0" w:color="auto"/>
              <w:left w:val="single" w:sz="4" w:space="0" w:color="auto"/>
              <w:bottom w:val="single" w:sz="4" w:space="0" w:color="auto"/>
              <w:right w:val="single" w:sz="4" w:space="0" w:color="auto"/>
            </w:tcBorders>
            <w:vAlign w:val="center"/>
          </w:tcPr>
          <w:p w14:paraId="7DEEA7BF"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47A6517B" w14:textId="77777777" w:rsidR="000E0867" w:rsidRPr="001141C9" w:rsidRDefault="000E0867" w:rsidP="005249CD">
            <w:pPr>
              <w:pStyle w:val="TAC"/>
              <w:rPr>
                <w:lang w:eastAsia="ja-JP"/>
              </w:rPr>
            </w:pPr>
          </w:p>
        </w:tc>
      </w:tr>
      <w:tr w:rsidR="000E0867" w:rsidRPr="001141C9" w14:paraId="7ACFC9DF" w14:textId="77777777" w:rsidTr="002701BF">
        <w:trPr>
          <w:jc w:val="center"/>
        </w:trPr>
        <w:tc>
          <w:tcPr>
            <w:tcW w:w="3009" w:type="dxa"/>
            <w:tcBorders>
              <w:top w:val="nil"/>
              <w:left w:val="single" w:sz="4" w:space="0" w:color="auto"/>
              <w:bottom w:val="nil"/>
              <w:right w:val="single" w:sz="4" w:space="0" w:color="auto"/>
            </w:tcBorders>
            <w:vAlign w:val="center"/>
          </w:tcPr>
          <w:p w14:paraId="1770863F"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52DAE51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3293AB20" w14:textId="77777777" w:rsidR="000E0867" w:rsidRPr="001141C9" w:rsidRDefault="000E0867" w:rsidP="005249CD">
            <w:pPr>
              <w:pStyle w:val="TAC"/>
              <w:rPr>
                <w:lang w:eastAsia="ja-JP"/>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6618C98F" w14:textId="77777777" w:rsidR="000E0867" w:rsidRPr="001141C9" w:rsidRDefault="000E0867" w:rsidP="005249CD">
            <w:pPr>
              <w:pStyle w:val="TAC"/>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5FF9521B" w14:textId="77777777" w:rsidR="000E0867" w:rsidRPr="001141C9" w:rsidRDefault="000E0867" w:rsidP="005249CD">
            <w:pPr>
              <w:pStyle w:val="TAC"/>
              <w:rPr>
                <w:lang w:eastAsia="ja-JP"/>
              </w:rPr>
            </w:pPr>
          </w:p>
        </w:tc>
      </w:tr>
      <w:tr w:rsidR="000E0867" w:rsidRPr="001141C9" w14:paraId="69DBABF2"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08057B7" w14:textId="77777777" w:rsidR="000E0867" w:rsidRPr="001141C9" w:rsidRDefault="000E0867" w:rsidP="005249CD">
            <w:pPr>
              <w:pStyle w:val="TAC"/>
            </w:pPr>
            <w:r>
              <w:rPr>
                <w:lang w:eastAsia="zh-CN"/>
              </w:rPr>
              <w:t>CA_n1A-n3A-n28A-n40</w:t>
            </w:r>
            <w:r w:rsidRPr="003D30C9">
              <w:rPr>
                <w:lang w:eastAsia="zh-CN"/>
              </w:rPr>
              <w:t>A-n</w:t>
            </w:r>
            <w:r>
              <w:rPr>
                <w:lang w:eastAsia="zh-CN"/>
              </w:rPr>
              <w:t>41</w:t>
            </w:r>
            <w:r w:rsidRPr="003D30C9">
              <w:rPr>
                <w:lang w:eastAsia="zh-CN"/>
              </w:rPr>
              <w:t>A</w:t>
            </w:r>
          </w:p>
        </w:tc>
        <w:tc>
          <w:tcPr>
            <w:tcW w:w="3019" w:type="dxa"/>
            <w:tcBorders>
              <w:top w:val="single" w:sz="4" w:space="0" w:color="auto"/>
              <w:left w:val="single" w:sz="4" w:space="0" w:color="auto"/>
              <w:bottom w:val="nil"/>
              <w:right w:val="single" w:sz="4" w:space="0" w:color="auto"/>
            </w:tcBorders>
            <w:vAlign w:val="center"/>
          </w:tcPr>
          <w:p w14:paraId="26B1C9F2" w14:textId="77777777" w:rsidR="000E0867" w:rsidRPr="006E64EA" w:rsidRDefault="000E0867" w:rsidP="005249CD">
            <w:pPr>
              <w:pStyle w:val="TAC"/>
              <w:rPr>
                <w:lang w:val="en-US" w:eastAsia="zh-CN"/>
              </w:rPr>
            </w:pPr>
            <w:r w:rsidRPr="006E64EA">
              <w:rPr>
                <w:lang w:val="en-US" w:eastAsia="zh-CN"/>
              </w:rPr>
              <w:t>CA_n1A-n3A</w:t>
            </w:r>
          </w:p>
          <w:p w14:paraId="0D9D00D0" w14:textId="77777777" w:rsidR="000E0867" w:rsidRPr="006E64EA" w:rsidRDefault="000E0867" w:rsidP="005249CD">
            <w:pPr>
              <w:pStyle w:val="TAC"/>
              <w:rPr>
                <w:lang w:val="en-US" w:eastAsia="zh-CN"/>
              </w:rPr>
            </w:pPr>
            <w:r w:rsidRPr="006E64EA">
              <w:rPr>
                <w:lang w:val="en-US" w:eastAsia="zh-CN"/>
              </w:rPr>
              <w:t>CA_n1A-n28A</w:t>
            </w:r>
          </w:p>
          <w:p w14:paraId="5B34F25E" w14:textId="77777777" w:rsidR="000E0867" w:rsidRDefault="000E0867" w:rsidP="005249CD">
            <w:pPr>
              <w:pStyle w:val="TAC"/>
              <w:rPr>
                <w:lang w:val="en-US" w:eastAsia="zh-CN"/>
              </w:rPr>
            </w:pPr>
            <w:r w:rsidRPr="006E64EA">
              <w:rPr>
                <w:lang w:val="en-US" w:eastAsia="zh-CN"/>
              </w:rPr>
              <w:t>CA_n1A-n40A</w:t>
            </w:r>
          </w:p>
          <w:p w14:paraId="1942F2F1" w14:textId="77777777" w:rsidR="000E0867" w:rsidRDefault="000E0867" w:rsidP="005249CD">
            <w:pPr>
              <w:pStyle w:val="TAC"/>
              <w:rPr>
                <w:lang w:val="en-US" w:eastAsia="zh-CN"/>
              </w:rPr>
            </w:pPr>
            <w:r w:rsidRPr="006E64EA">
              <w:rPr>
                <w:lang w:val="en-US" w:eastAsia="zh-CN"/>
              </w:rPr>
              <w:t>CA_n1A-n41A</w:t>
            </w:r>
          </w:p>
          <w:p w14:paraId="386EC584" w14:textId="77777777" w:rsidR="000E0867" w:rsidRPr="006E64EA" w:rsidRDefault="000E0867" w:rsidP="005249CD">
            <w:pPr>
              <w:pStyle w:val="TAC"/>
              <w:rPr>
                <w:lang w:val="en-US" w:eastAsia="zh-CN"/>
              </w:rPr>
            </w:pPr>
            <w:r w:rsidRPr="006E64EA">
              <w:rPr>
                <w:lang w:val="en-US" w:eastAsia="zh-CN"/>
              </w:rPr>
              <w:t>CA_n3A-n28A</w:t>
            </w:r>
          </w:p>
          <w:p w14:paraId="0C9C3B1D" w14:textId="77777777" w:rsidR="000E0867" w:rsidRDefault="000E0867" w:rsidP="005249CD">
            <w:pPr>
              <w:pStyle w:val="TAC"/>
              <w:rPr>
                <w:lang w:val="en-US" w:eastAsia="zh-CN"/>
              </w:rPr>
            </w:pPr>
            <w:r w:rsidRPr="006E64EA">
              <w:rPr>
                <w:lang w:val="en-US" w:eastAsia="zh-CN"/>
              </w:rPr>
              <w:t>CA_n3A-n40A</w:t>
            </w:r>
          </w:p>
          <w:p w14:paraId="60947910" w14:textId="77777777" w:rsidR="000E0867" w:rsidRPr="006E64EA" w:rsidRDefault="000E0867" w:rsidP="005249CD">
            <w:pPr>
              <w:pStyle w:val="TAC"/>
              <w:rPr>
                <w:lang w:val="en-US" w:eastAsia="zh-CN"/>
              </w:rPr>
            </w:pPr>
            <w:r w:rsidRPr="006E64EA">
              <w:rPr>
                <w:lang w:val="en-US" w:eastAsia="zh-CN"/>
              </w:rPr>
              <w:t>CA_n3A-n41A</w:t>
            </w:r>
          </w:p>
          <w:p w14:paraId="3AF53720" w14:textId="77777777" w:rsidR="000E0867" w:rsidRPr="006E64EA" w:rsidRDefault="000E0867" w:rsidP="005249CD">
            <w:pPr>
              <w:pStyle w:val="TAC"/>
              <w:rPr>
                <w:lang w:val="en-US" w:eastAsia="zh-CN"/>
              </w:rPr>
            </w:pPr>
            <w:r w:rsidRPr="006E64EA">
              <w:rPr>
                <w:lang w:val="en-US" w:eastAsia="zh-CN"/>
              </w:rPr>
              <w:t>CA_n28A-n40A</w:t>
            </w:r>
          </w:p>
          <w:p w14:paraId="6C509812" w14:textId="77777777" w:rsidR="000E0867" w:rsidRPr="006E64EA" w:rsidRDefault="000E0867" w:rsidP="005249CD">
            <w:pPr>
              <w:pStyle w:val="TAC"/>
              <w:rPr>
                <w:lang w:val="en-US" w:eastAsia="zh-CN"/>
              </w:rPr>
            </w:pPr>
            <w:r w:rsidRPr="006E64EA">
              <w:rPr>
                <w:lang w:val="en-US" w:eastAsia="zh-CN"/>
              </w:rPr>
              <w:t>CA_n28A-n41A</w:t>
            </w:r>
          </w:p>
          <w:p w14:paraId="6AE6D562" w14:textId="77777777" w:rsidR="000E0867" w:rsidRPr="001141C9" w:rsidRDefault="000E0867" w:rsidP="005249CD">
            <w:pPr>
              <w:pStyle w:val="TAC"/>
              <w:rPr>
                <w:lang w:eastAsia="zh-CN"/>
              </w:rPr>
            </w:pPr>
            <w:r w:rsidRPr="006E64EA">
              <w:rPr>
                <w:lang w:val="en-US" w:eastAsia="zh-CN"/>
              </w:rPr>
              <w:t>CA_n40A-n41A</w:t>
            </w:r>
          </w:p>
        </w:tc>
        <w:tc>
          <w:tcPr>
            <w:tcW w:w="1428" w:type="dxa"/>
            <w:tcBorders>
              <w:left w:val="single" w:sz="4" w:space="0" w:color="auto"/>
              <w:right w:val="single" w:sz="4" w:space="0" w:color="auto"/>
            </w:tcBorders>
            <w:vAlign w:val="center"/>
          </w:tcPr>
          <w:p w14:paraId="349511B4" w14:textId="77777777" w:rsidR="000E0867" w:rsidRPr="001141C9" w:rsidRDefault="000E0867" w:rsidP="005249CD">
            <w:pPr>
              <w:pStyle w:val="TAC"/>
              <w:rPr>
                <w:lang w:eastAsia="zh-CN"/>
              </w:rPr>
            </w:pPr>
            <w:r w:rsidRPr="003D30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5D4FF08" w14:textId="77777777" w:rsidR="000E0867" w:rsidRPr="001141C9" w:rsidRDefault="000E0867" w:rsidP="005249CD">
            <w:pPr>
              <w:pStyle w:val="TAC"/>
              <w:rPr>
                <w:lang w:eastAsia="zh-CN"/>
              </w:rPr>
            </w:pPr>
            <w:r>
              <w:rPr>
                <w:lang w:val="en-US" w:eastAsia="zh-CN" w:bidi="ar"/>
              </w:rPr>
              <w:t>n1</w:t>
            </w:r>
            <w:r w:rsidRPr="0094469B">
              <w:rPr>
                <w:lang w:val="en-US" w:eastAsia="zh-CN" w:bidi="ar"/>
              </w:rPr>
              <w:t xml:space="preserve"> channel bandwidths in Table 5.3.5-1</w:t>
            </w:r>
          </w:p>
        </w:tc>
        <w:tc>
          <w:tcPr>
            <w:tcW w:w="2742" w:type="dxa"/>
            <w:tcBorders>
              <w:top w:val="single" w:sz="4" w:space="0" w:color="auto"/>
              <w:left w:val="single" w:sz="4" w:space="0" w:color="auto"/>
              <w:bottom w:val="nil"/>
              <w:right w:val="single" w:sz="4" w:space="0" w:color="auto"/>
            </w:tcBorders>
            <w:vAlign w:val="center"/>
          </w:tcPr>
          <w:p w14:paraId="6748AB2C" w14:textId="77777777" w:rsidR="000E0867" w:rsidRPr="001141C9" w:rsidRDefault="000E0867" w:rsidP="005249CD">
            <w:pPr>
              <w:pStyle w:val="TAC"/>
              <w:rPr>
                <w:lang w:eastAsia="ja-JP"/>
              </w:rPr>
            </w:pPr>
            <w:r>
              <w:rPr>
                <w:lang w:eastAsia="ja-JP"/>
              </w:rPr>
              <w:t>4 and 5</w:t>
            </w:r>
          </w:p>
        </w:tc>
      </w:tr>
      <w:tr w:rsidR="000E0867" w:rsidRPr="001141C9" w14:paraId="54E654C3" w14:textId="77777777" w:rsidTr="002701BF">
        <w:trPr>
          <w:jc w:val="center"/>
        </w:trPr>
        <w:tc>
          <w:tcPr>
            <w:tcW w:w="3009" w:type="dxa"/>
            <w:tcBorders>
              <w:top w:val="nil"/>
              <w:left w:val="single" w:sz="4" w:space="0" w:color="auto"/>
              <w:bottom w:val="nil"/>
              <w:right w:val="single" w:sz="4" w:space="0" w:color="auto"/>
            </w:tcBorders>
            <w:vAlign w:val="center"/>
          </w:tcPr>
          <w:p w14:paraId="2B60518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923C5F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5C6E511F" w14:textId="77777777" w:rsidR="000E0867" w:rsidRPr="001141C9" w:rsidRDefault="000E0867" w:rsidP="005249CD">
            <w:pPr>
              <w:pStyle w:val="TAC"/>
              <w:rPr>
                <w:lang w:eastAsia="zh-CN"/>
              </w:rPr>
            </w:pPr>
            <w:r w:rsidRPr="003D30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0F2AFB8A" w14:textId="77777777" w:rsidR="000E0867" w:rsidRPr="001141C9" w:rsidRDefault="000E0867" w:rsidP="005249CD">
            <w:pPr>
              <w:pStyle w:val="TAC"/>
              <w:rPr>
                <w:lang w:eastAsia="zh-CN"/>
              </w:rPr>
            </w:pPr>
            <w:r>
              <w:rPr>
                <w:lang w:val="en-US" w:eastAsia="zh-CN" w:bidi="ar"/>
              </w:rPr>
              <w:t>n3</w:t>
            </w:r>
            <w:r w:rsidRPr="0094469B">
              <w:rPr>
                <w:lang w:val="en-US" w:eastAsia="zh-CN" w:bidi="ar"/>
              </w:rPr>
              <w:t xml:space="preserve"> channel bandwidths in Table 5.3.5-1</w:t>
            </w:r>
          </w:p>
        </w:tc>
        <w:tc>
          <w:tcPr>
            <w:tcW w:w="2742" w:type="dxa"/>
            <w:tcBorders>
              <w:top w:val="nil"/>
              <w:left w:val="single" w:sz="4" w:space="0" w:color="auto"/>
              <w:bottom w:val="nil"/>
              <w:right w:val="single" w:sz="4" w:space="0" w:color="auto"/>
            </w:tcBorders>
            <w:vAlign w:val="center"/>
          </w:tcPr>
          <w:p w14:paraId="7F009879" w14:textId="77777777" w:rsidR="000E0867" w:rsidRPr="001141C9" w:rsidRDefault="000E0867" w:rsidP="005249CD">
            <w:pPr>
              <w:pStyle w:val="TAC"/>
              <w:rPr>
                <w:lang w:eastAsia="ja-JP"/>
              </w:rPr>
            </w:pPr>
          </w:p>
        </w:tc>
      </w:tr>
      <w:tr w:rsidR="000E0867" w:rsidRPr="001141C9" w14:paraId="4D705E1C" w14:textId="77777777" w:rsidTr="002701BF">
        <w:trPr>
          <w:jc w:val="center"/>
        </w:trPr>
        <w:tc>
          <w:tcPr>
            <w:tcW w:w="3009" w:type="dxa"/>
            <w:tcBorders>
              <w:top w:val="nil"/>
              <w:left w:val="single" w:sz="4" w:space="0" w:color="auto"/>
              <w:bottom w:val="nil"/>
              <w:right w:val="single" w:sz="4" w:space="0" w:color="auto"/>
            </w:tcBorders>
            <w:vAlign w:val="center"/>
          </w:tcPr>
          <w:p w14:paraId="234EB1F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D0DB3D0"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31B7E1B2" w14:textId="77777777" w:rsidR="000E0867" w:rsidRPr="001141C9" w:rsidRDefault="000E0867" w:rsidP="005249CD">
            <w:pPr>
              <w:pStyle w:val="TAC"/>
              <w:rPr>
                <w:lang w:eastAsia="zh-CN"/>
              </w:rPr>
            </w:pPr>
            <w:r w:rsidRPr="003D30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765A26CD" w14:textId="77777777" w:rsidR="000E0867" w:rsidRPr="001141C9" w:rsidRDefault="000E0867" w:rsidP="005249CD">
            <w:pPr>
              <w:pStyle w:val="TAC"/>
              <w:rPr>
                <w:lang w:eastAsia="zh-CN"/>
              </w:rPr>
            </w:pPr>
            <w:r>
              <w:rPr>
                <w:lang w:val="en-US" w:eastAsia="zh-CN" w:bidi="ar"/>
              </w:rPr>
              <w:t>n28</w:t>
            </w:r>
            <w:r w:rsidRPr="0094469B">
              <w:rPr>
                <w:lang w:val="en-US" w:eastAsia="zh-CN" w:bidi="ar"/>
              </w:rPr>
              <w:t xml:space="preserve"> channel bandwidths in Table 5.3.5-1</w:t>
            </w:r>
          </w:p>
        </w:tc>
        <w:tc>
          <w:tcPr>
            <w:tcW w:w="2742" w:type="dxa"/>
            <w:tcBorders>
              <w:top w:val="nil"/>
              <w:left w:val="single" w:sz="4" w:space="0" w:color="auto"/>
              <w:bottom w:val="nil"/>
              <w:right w:val="single" w:sz="4" w:space="0" w:color="auto"/>
            </w:tcBorders>
            <w:vAlign w:val="center"/>
          </w:tcPr>
          <w:p w14:paraId="7B8F8F10" w14:textId="77777777" w:rsidR="000E0867" w:rsidRPr="001141C9" w:rsidRDefault="000E0867" w:rsidP="005249CD">
            <w:pPr>
              <w:pStyle w:val="TAC"/>
              <w:rPr>
                <w:lang w:eastAsia="ja-JP"/>
              </w:rPr>
            </w:pPr>
          </w:p>
        </w:tc>
      </w:tr>
      <w:tr w:rsidR="000E0867" w:rsidRPr="001141C9" w14:paraId="73BAA731" w14:textId="77777777" w:rsidTr="002701BF">
        <w:trPr>
          <w:jc w:val="center"/>
        </w:trPr>
        <w:tc>
          <w:tcPr>
            <w:tcW w:w="3009" w:type="dxa"/>
            <w:tcBorders>
              <w:top w:val="nil"/>
              <w:left w:val="single" w:sz="4" w:space="0" w:color="auto"/>
              <w:bottom w:val="nil"/>
              <w:right w:val="single" w:sz="4" w:space="0" w:color="auto"/>
            </w:tcBorders>
            <w:vAlign w:val="center"/>
          </w:tcPr>
          <w:p w14:paraId="6AD7376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D756573"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BC1D081" w14:textId="77777777" w:rsidR="000E0867" w:rsidRPr="001141C9" w:rsidRDefault="000E0867" w:rsidP="005249CD">
            <w:pPr>
              <w:pStyle w:val="TAC"/>
              <w:rPr>
                <w:lang w:eastAsia="zh-CN"/>
              </w:rPr>
            </w:pPr>
            <w:r w:rsidRPr="003D30C9">
              <w:rPr>
                <w:lang w:eastAsia="zh-CN"/>
              </w:rPr>
              <w:t>n</w:t>
            </w:r>
            <w:r>
              <w:rPr>
                <w:lang w:eastAsia="zh-CN"/>
              </w:rPr>
              <w:t>40</w:t>
            </w:r>
          </w:p>
        </w:tc>
        <w:tc>
          <w:tcPr>
            <w:tcW w:w="4069" w:type="dxa"/>
            <w:tcBorders>
              <w:top w:val="single" w:sz="4" w:space="0" w:color="auto"/>
              <w:left w:val="single" w:sz="4" w:space="0" w:color="auto"/>
              <w:bottom w:val="single" w:sz="4" w:space="0" w:color="auto"/>
              <w:right w:val="single" w:sz="4" w:space="0" w:color="auto"/>
            </w:tcBorders>
            <w:vAlign w:val="center"/>
          </w:tcPr>
          <w:p w14:paraId="5568DC00" w14:textId="77777777" w:rsidR="000E0867" w:rsidRPr="001141C9" w:rsidRDefault="000E0867" w:rsidP="005249CD">
            <w:pPr>
              <w:pStyle w:val="TAC"/>
              <w:rPr>
                <w:lang w:eastAsia="zh-CN"/>
              </w:rPr>
            </w:pPr>
            <w:r>
              <w:rPr>
                <w:lang w:val="en-US" w:eastAsia="zh-CN" w:bidi="ar"/>
              </w:rPr>
              <w:t>n40</w:t>
            </w:r>
            <w:r w:rsidRPr="0094469B">
              <w:rPr>
                <w:lang w:val="en-US" w:eastAsia="zh-CN" w:bidi="ar"/>
              </w:rPr>
              <w:t xml:space="preserve"> channel bandwidths in Table 5.3.5-1</w:t>
            </w:r>
          </w:p>
        </w:tc>
        <w:tc>
          <w:tcPr>
            <w:tcW w:w="2742" w:type="dxa"/>
            <w:tcBorders>
              <w:top w:val="nil"/>
              <w:left w:val="single" w:sz="4" w:space="0" w:color="auto"/>
              <w:bottom w:val="nil"/>
              <w:right w:val="single" w:sz="4" w:space="0" w:color="auto"/>
            </w:tcBorders>
            <w:vAlign w:val="center"/>
          </w:tcPr>
          <w:p w14:paraId="32CCBEA6" w14:textId="77777777" w:rsidR="000E0867" w:rsidRPr="001141C9" w:rsidRDefault="000E0867" w:rsidP="005249CD">
            <w:pPr>
              <w:pStyle w:val="TAC"/>
              <w:rPr>
                <w:lang w:eastAsia="ja-JP"/>
              </w:rPr>
            </w:pPr>
          </w:p>
        </w:tc>
      </w:tr>
      <w:tr w:rsidR="000E0867" w:rsidRPr="001141C9" w14:paraId="7109BFC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AACE82D"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3653FD6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4F2D70AC" w14:textId="77777777" w:rsidR="000E0867" w:rsidRPr="001141C9" w:rsidRDefault="000E0867" w:rsidP="005249CD">
            <w:pPr>
              <w:pStyle w:val="TAC"/>
              <w:rPr>
                <w:lang w:eastAsia="zh-CN"/>
              </w:rPr>
            </w:pPr>
            <w:r>
              <w:rPr>
                <w:lang w:eastAsia="zh-CN"/>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1D4853EC" w14:textId="77777777" w:rsidR="000E0867" w:rsidRPr="001141C9" w:rsidRDefault="000E0867" w:rsidP="005249CD">
            <w:pPr>
              <w:pStyle w:val="TAC"/>
              <w:rPr>
                <w:lang w:eastAsia="zh-CN"/>
              </w:rPr>
            </w:pPr>
            <w:r>
              <w:rPr>
                <w:lang w:val="en-US" w:eastAsia="zh-CN" w:bidi="ar"/>
              </w:rPr>
              <w:t>n41</w:t>
            </w:r>
            <w:r w:rsidRPr="0094469B">
              <w:rPr>
                <w:lang w:val="en-US" w:eastAsia="zh-CN" w:bidi="ar"/>
              </w:rPr>
              <w:t xml:space="preserve"> channel bandwidths in Table 5.3.5-1</w:t>
            </w:r>
          </w:p>
        </w:tc>
        <w:tc>
          <w:tcPr>
            <w:tcW w:w="2742" w:type="dxa"/>
            <w:tcBorders>
              <w:top w:val="nil"/>
              <w:left w:val="single" w:sz="4" w:space="0" w:color="auto"/>
              <w:bottom w:val="single" w:sz="4" w:space="0" w:color="auto"/>
              <w:right w:val="single" w:sz="4" w:space="0" w:color="auto"/>
            </w:tcBorders>
            <w:vAlign w:val="center"/>
          </w:tcPr>
          <w:p w14:paraId="7AC84B9D" w14:textId="77777777" w:rsidR="000E0867" w:rsidRPr="001141C9" w:rsidRDefault="000E0867" w:rsidP="005249CD">
            <w:pPr>
              <w:pStyle w:val="TAC"/>
              <w:rPr>
                <w:lang w:eastAsia="ja-JP"/>
              </w:rPr>
            </w:pPr>
          </w:p>
        </w:tc>
      </w:tr>
      <w:tr w:rsidR="000E0867" w:rsidRPr="001141C9" w14:paraId="52D40819"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E0FAF08" w14:textId="77777777" w:rsidR="000E0867" w:rsidRPr="001141C9" w:rsidRDefault="000E0867" w:rsidP="005249CD">
            <w:pPr>
              <w:pStyle w:val="TAC"/>
            </w:pPr>
            <w:r w:rsidRPr="00087E69">
              <w:rPr>
                <w:noProof/>
              </w:rPr>
              <w:t>CA_n1A-n3A-n28A-n40A-n77A</w:t>
            </w:r>
          </w:p>
        </w:tc>
        <w:tc>
          <w:tcPr>
            <w:tcW w:w="3019" w:type="dxa"/>
            <w:tcBorders>
              <w:top w:val="nil"/>
              <w:left w:val="single" w:sz="4" w:space="0" w:color="auto"/>
              <w:bottom w:val="nil"/>
              <w:right w:val="single" w:sz="4" w:space="0" w:color="auto"/>
            </w:tcBorders>
          </w:tcPr>
          <w:p w14:paraId="5ABA891E" w14:textId="77777777" w:rsidR="000E0867" w:rsidRPr="00087E69" w:rsidRDefault="000E0867" w:rsidP="005249CD">
            <w:pPr>
              <w:pStyle w:val="TAC"/>
              <w:rPr>
                <w:lang w:eastAsia="zh-CN"/>
              </w:rPr>
            </w:pPr>
            <w:r w:rsidRPr="00087E69">
              <w:rPr>
                <w:lang w:eastAsia="zh-CN"/>
              </w:rPr>
              <w:t>CA_n1A-n3A</w:t>
            </w:r>
          </w:p>
          <w:p w14:paraId="412B1B1D" w14:textId="77777777" w:rsidR="000E0867" w:rsidRPr="00087E69" w:rsidRDefault="000E0867" w:rsidP="005249CD">
            <w:pPr>
              <w:pStyle w:val="TAC"/>
              <w:rPr>
                <w:lang w:eastAsia="zh-CN"/>
              </w:rPr>
            </w:pPr>
            <w:r w:rsidRPr="00087E69">
              <w:rPr>
                <w:lang w:eastAsia="zh-CN"/>
              </w:rPr>
              <w:t>CA_n1A-n28A</w:t>
            </w:r>
          </w:p>
          <w:p w14:paraId="2DBC11DC" w14:textId="77777777" w:rsidR="000E0867" w:rsidRPr="00087E69" w:rsidRDefault="000E0867" w:rsidP="005249CD">
            <w:pPr>
              <w:pStyle w:val="TAC"/>
              <w:rPr>
                <w:lang w:eastAsia="zh-CN"/>
              </w:rPr>
            </w:pPr>
            <w:r w:rsidRPr="00087E69">
              <w:rPr>
                <w:lang w:eastAsia="zh-CN"/>
              </w:rPr>
              <w:t>CA_n1A-n40A</w:t>
            </w:r>
          </w:p>
          <w:p w14:paraId="2305F519" w14:textId="77777777" w:rsidR="000E0867" w:rsidRPr="00087E69" w:rsidRDefault="000E0867" w:rsidP="005249CD">
            <w:pPr>
              <w:pStyle w:val="TAC"/>
              <w:rPr>
                <w:lang w:eastAsia="zh-CN"/>
              </w:rPr>
            </w:pPr>
            <w:r w:rsidRPr="00087E69">
              <w:rPr>
                <w:lang w:eastAsia="zh-CN"/>
              </w:rPr>
              <w:t>CA_n1A-n77A</w:t>
            </w:r>
          </w:p>
          <w:p w14:paraId="36988132" w14:textId="77777777" w:rsidR="000E0867" w:rsidRPr="00087E69" w:rsidRDefault="000E0867" w:rsidP="005249CD">
            <w:pPr>
              <w:pStyle w:val="TAC"/>
              <w:rPr>
                <w:lang w:eastAsia="zh-CN"/>
              </w:rPr>
            </w:pPr>
            <w:r w:rsidRPr="00087E69">
              <w:rPr>
                <w:lang w:eastAsia="zh-CN"/>
              </w:rPr>
              <w:t>CA_n3A-n28A</w:t>
            </w:r>
          </w:p>
          <w:p w14:paraId="13A12F16" w14:textId="77777777" w:rsidR="000E0867" w:rsidRPr="00087E69" w:rsidRDefault="000E0867" w:rsidP="005249CD">
            <w:pPr>
              <w:pStyle w:val="TAC"/>
              <w:rPr>
                <w:lang w:eastAsia="zh-CN"/>
              </w:rPr>
            </w:pPr>
            <w:r w:rsidRPr="00087E69">
              <w:rPr>
                <w:lang w:eastAsia="zh-CN"/>
              </w:rPr>
              <w:t>CA_n3A-n40A</w:t>
            </w:r>
          </w:p>
          <w:p w14:paraId="29982341" w14:textId="77777777" w:rsidR="000E0867" w:rsidRPr="00087E69" w:rsidRDefault="000E0867" w:rsidP="005249CD">
            <w:pPr>
              <w:pStyle w:val="TAC"/>
              <w:rPr>
                <w:lang w:eastAsia="zh-CN"/>
              </w:rPr>
            </w:pPr>
            <w:r w:rsidRPr="00087E69">
              <w:rPr>
                <w:lang w:eastAsia="zh-CN"/>
              </w:rPr>
              <w:t>CA_n3A-n77A</w:t>
            </w:r>
          </w:p>
          <w:p w14:paraId="4C8D3A4C" w14:textId="77777777" w:rsidR="000E0867" w:rsidRPr="00087E69" w:rsidRDefault="000E0867" w:rsidP="005249CD">
            <w:pPr>
              <w:pStyle w:val="TAC"/>
              <w:rPr>
                <w:lang w:eastAsia="zh-CN"/>
              </w:rPr>
            </w:pPr>
            <w:r w:rsidRPr="00087E69">
              <w:rPr>
                <w:lang w:eastAsia="zh-CN"/>
              </w:rPr>
              <w:t>CA_n28A-n40A</w:t>
            </w:r>
          </w:p>
          <w:p w14:paraId="61024C99" w14:textId="77777777" w:rsidR="000E0867" w:rsidRPr="00087E69" w:rsidRDefault="000E0867" w:rsidP="005249CD">
            <w:pPr>
              <w:pStyle w:val="TAC"/>
              <w:rPr>
                <w:lang w:eastAsia="zh-CN"/>
              </w:rPr>
            </w:pPr>
            <w:r w:rsidRPr="00087E69">
              <w:rPr>
                <w:lang w:eastAsia="zh-CN"/>
              </w:rPr>
              <w:t>CA_n28A-n77A</w:t>
            </w:r>
          </w:p>
          <w:p w14:paraId="3041855D" w14:textId="77777777" w:rsidR="000E0867" w:rsidRPr="001141C9" w:rsidRDefault="000E0867" w:rsidP="005249CD">
            <w:pPr>
              <w:pStyle w:val="TAC"/>
              <w:rPr>
                <w:lang w:eastAsia="zh-CN"/>
              </w:rPr>
            </w:pPr>
            <w:r w:rsidRPr="00087E69">
              <w:rPr>
                <w:lang w:eastAsia="zh-CN"/>
              </w:rPr>
              <w:t>CA_n40A-n77A</w:t>
            </w:r>
          </w:p>
        </w:tc>
        <w:tc>
          <w:tcPr>
            <w:tcW w:w="1428" w:type="dxa"/>
            <w:tcBorders>
              <w:left w:val="single" w:sz="4" w:space="0" w:color="auto"/>
              <w:right w:val="single" w:sz="4" w:space="0" w:color="auto"/>
            </w:tcBorders>
            <w:vAlign w:val="center"/>
          </w:tcPr>
          <w:p w14:paraId="5CA61D52" w14:textId="77777777" w:rsidR="000E0867" w:rsidRPr="001141C9" w:rsidRDefault="000E0867" w:rsidP="005249CD">
            <w:pPr>
              <w:pStyle w:val="TAC"/>
              <w:rPr>
                <w:lang w:eastAsia="zh-CN"/>
              </w:rPr>
            </w:pPr>
            <w:r w:rsidRPr="003D30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6BBFB924" w14:textId="77777777" w:rsidR="000E0867" w:rsidRPr="001141C9" w:rsidRDefault="000E0867" w:rsidP="005249CD">
            <w:pPr>
              <w:pStyle w:val="TAC"/>
              <w:rPr>
                <w:lang w:eastAsia="zh-CN"/>
              </w:rPr>
            </w:pPr>
            <w:r w:rsidRPr="00AE7509">
              <w:rPr>
                <w:lang w:val="en-US" w:eastAsia="zh-CN" w:bidi="ar"/>
              </w:rPr>
              <w:t>5, 10, 15, 20, 25, 30, 40,</w:t>
            </w:r>
            <w:r>
              <w:rPr>
                <w:lang w:val="en-US" w:eastAsia="zh-CN" w:bidi="ar"/>
              </w:rPr>
              <w:t xml:space="preserve"> 45,</w:t>
            </w:r>
            <w:r w:rsidRPr="00AE7509">
              <w:rPr>
                <w:lang w:val="en-US" w:eastAsia="zh-CN" w:bidi="ar"/>
              </w:rPr>
              <w:t xml:space="preserve"> 50</w:t>
            </w:r>
          </w:p>
        </w:tc>
        <w:tc>
          <w:tcPr>
            <w:tcW w:w="2742" w:type="dxa"/>
            <w:tcBorders>
              <w:top w:val="single" w:sz="4" w:space="0" w:color="auto"/>
              <w:left w:val="single" w:sz="4" w:space="0" w:color="auto"/>
              <w:bottom w:val="nil"/>
              <w:right w:val="single" w:sz="4" w:space="0" w:color="auto"/>
            </w:tcBorders>
            <w:vAlign w:val="center"/>
          </w:tcPr>
          <w:p w14:paraId="352E7890" w14:textId="77777777" w:rsidR="000E0867" w:rsidRPr="001141C9" w:rsidRDefault="000E0867" w:rsidP="005249CD">
            <w:pPr>
              <w:pStyle w:val="TAC"/>
              <w:rPr>
                <w:lang w:eastAsia="ja-JP"/>
              </w:rPr>
            </w:pPr>
            <w:r>
              <w:rPr>
                <w:lang w:eastAsia="ja-JP"/>
              </w:rPr>
              <w:t>0</w:t>
            </w:r>
          </w:p>
        </w:tc>
      </w:tr>
      <w:tr w:rsidR="000E0867" w:rsidRPr="001141C9" w14:paraId="2A72A9DA" w14:textId="77777777" w:rsidTr="002701BF">
        <w:trPr>
          <w:jc w:val="center"/>
        </w:trPr>
        <w:tc>
          <w:tcPr>
            <w:tcW w:w="3009" w:type="dxa"/>
            <w:tcBorders>
              <w:top w:val="nil"/>
              <w:left w:val="single" w:sz="4" w:space="0" w:color="auto"/>
              <w:bottom w:val="nil"/>
              <w:right w:val="single" w:sz="4" w:space="0" w:color="auto"/>
            </w:tcBorders>
            <w:vAlign w:val="center"/>
          </w:tcPr>
          <w:p w14:paraId="2B47947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417EDA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5504F7A2" w14:textId="77777777" w:rsidR="000E0867" w:rsidRPr="001141C9" w:rsidRDefault="000E0867" w:rsidP="005249CD">
            <w:pPr>
              <w:pStyle w:val="TAC"/>
              <w:rPr>
                <w:lang w:eastAsia="zh-CN"/>
              </w:rPr>
            </w:pPr>
            <w:r w:rsidRPr="003D30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3A9CE548" w14:textId="77777777" w:rsidR="000E0867" w:rsidRPr="001141C9" w:rsidRDefault="000E0867" w:rsidP="005249CD">
            <w:pPr>
              <w:pStyle w:val="TAC"/>
              <w:rPr>
                <w:lang w:eastAsia="zh-CN"/>
              </w:rPr>
            </w:pPr>
            <w:r w:rsidRPr="00AE7509">
              <w:rPr>
                <w:lang w:val="en-US" w:eastAsia="zh-CN" w:bidi="ar"/>
              </w:rPr>
              <w:t>5, 10, 15, 20, 25, 30, 35, 40, 45, 50</w:t>
            </w:r>
          </w:p>
        </w:tc>
        <w:tc>
          <w:tcPr>
            <w:tcW w:w="2742" w:type="dxa"/>
            <w:tcBorders>
              <w:top w:val="nil"/>
              <w:left w:val="single" w:sz="4" w:space="0" w:color="auto"/>
              <w:bottom w:val="nil"/>
              <w:right w:val="single" w:sz="4" w:space="0" w:color="auto"/>
            </w:tcBorders>
            <w:vAlign w:val="center"/>
          </w:tcPr>
          <w:p w14:paraId="3014D66C" w14:textId="77777777" w:rsidR="000E0867" w:rsidRPr="001141C9" w:rsidRDefault="000E0867" w:rsidP="005249CD">
            <w:pPr>
              <w:pStyle w:val="TAC"/>
              <w:rPr>
                <w:lang w:eastAsia="ja-JP"/>
              </w:rPr>
            </w:pPr>
          </w:p>
        </w:tc>
      </w:tr>
      <w:tr w:rsidR="000E0867" w:rsidRPr="001141C9" w14:paraId="220A2CDD" w14:textId="77777777" w:rsidTr="002701BF">
        <w:trPr>
          <w:jc w:val="center"/>
        </w:trPr>
        <w:tc>
          <w:tcPr>
            <w:tcW w:w="3009" w:type="dxa"/>
            <w:tcBorders>
              <w:top w:val="nil"/>
              <w:left w:val="single" w:sz="4" w:space="0" w:color="auto"/>
              <w:bottom w:val="nil"/>
              <w:right w:val="single" w:sz="4" w:space="0" w:color="auto"/>
            </w:tcBorders>
            <w:vAlign w:val="center"/>
          </w:tcPr>
          <w:p w14:paraId="0BEAE80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4DD3906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4858C7E4" w14:textId="77777777" w:rsidR="000E0867" w:rsidRPr="001141C9" w:rsidRDefault="000E0867" w:rsidP="005249CD">
            <w:pPr>
              <w:pStyle w:val="TAC"/>
              <w:rPr>
                <w:lang w:eastAsia="zh-CN"/>
              </w:rPr>
            </w:pPr>
            <w:r w:rsidRPr="003D30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10F9604E" w14:textId="77777777" w:rsidR="000E0867" w:rsidRPr="001141C9" w:rsidRDefault="000E0867" w:rsidP="005249CD">
            <w:pPr>
              <w:pStyle w:val="TAC"/>
              <w:rPr>
                <w:lang w:eastAsia="zh-CN"/>
              </w:rPr>
            </w:pPr>
            <w:r w:rsidRPr="00AE7509">
              <w:rPr>
                <w:lang w:val="en-US" w:eastAsia="zh-CN" w:bidi="ar"/>
              </w:rPr>
              <w:t>5, 10, 15, 20, 25, 30</w:t>
            </w:r>
          </w:p>
        </w:tc>
        <w:tc>
          <w:tcPr>
            <w:tcW w:w="2742" w:type="dxa"/>
            <w:tcBorders>
              <w:top w:val="nil"/>
              <w:left w:val="single" w:sz="4" w:space="0" w:color="auto"/>
              <w:bottom w:val="nil"/>
              <w:right w:val="single" w:sz="4" w:space="0" w:color="auto"/>
            </w:tcBorders>
            <w:vAlign w:val="center"/>
          </w:tcPr>
          <w:p w14:paraId="49F04815" w14:textId="77777777" w:rsidR="000E0867" w:rsidRPr="001141C9" w:rsidRDefault="000E0867" w:rsidP="005249CD">
            <w:pPr>
              <w:pStyle w:val="TAC"/>
              <w:rPr>
                <w:lang w:eastAsia="ja-JP"/>
              </w:rPr>
            </w:pPr>
          </w:p>
        </w:tc>
      </w:tr>
      <w:tr w:rsidR="000E0867" w:rsidRPr="001141C9" w14:paraId="015CBE4B" w14:textId="77777777" w:rsidTr="002701BF">
        <w:trPr>
          <w:jc w:val="center"/>
        </w:trPr>
        <w:tc>
          <w:tcPr>
            <w:tcW w:w="3009" w:type="dxa"/>
            <w:tcBorders>
              <w:top w:val="nil"/>
              <w:left w:val="single" w:sz="4" w:space="0" w:color="auto"/>
              <w:bottom w:val="nil"/>
              <w:right w:val="single" w:sz="4" w:space="0" w:color="auto"/>
            </w:tcBorders>
            <w:vAlign w:val="center"/>
          </w:tcPr>
          <w:p w14:paraId="7B67EEF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D46EA3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4944F9F" w14:textId="77777777" w:rsidR="000E0867" w:rsidRPr="001141C9" w:rsidRDefault="000E0867" w:rsidP="005249CD">
            <w:pPr>
              <w:pStyle w:val="TAC"/>
              <w:rPr>
                <w:lang w:eastAsia="zh-CN"/>
              </w:rPr>
            </w:pPr>
            <w:r>
              <w:rPr>
                <w:lang w:eastAsia="zh-CN"/>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48BF421B" w14:textId="77777777" w:rsidR="000E0867" w:rsidRPr="001141C9" w:rsidRDefault="000E0867" w:rsidP="005249CD">
            <w:pPr>
              <w:pStyle w:val="TAC"/>
              <w:rPr>
                <w:lang w:eastAsia="zh-CN"/>
              </w:rPr>
            </w:pPr>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70,</w:t>
            </w:r>
            <w:r w:rsidRPr="00AE7509">
              <w:rPr>
                <w:lang w:val="en-US" w:eastAsia="zh-CN" w:bidi="ar"/>
              </w:rPr>
              <w:t xml:space="preserve"> 80, 90, 100</w:t>
            </w:r>
          </w:p>
        </w:tc>
        <w:tc>
          <w:tcPr>
            <w:tcW w:w="2742" w:type="dxa"/>
            <w:tcBorders>
              <w:top w:val="nil"/>
              <w:left w:val="single" w:sz="4" w:space="0" w:color="auto"/>
              <w:bottom w:val="nil"/>
              <w:right w:val="single" w:sz="4" w:space="0" w:color="auto"/>
            </w:tcBorders>
            <w:vAlign w:val="center"/>
          </w:tcPr>
          <w:p w14:paraId="6C57DA40" w14:textId="77777777" w:rsidR="000E0867" w:rsidRPr="001141C9" w:rsidRDefault="000E0867" w:rsidP="005249CD">
            <w:pPr>
              <w:pStyle w:val="TAC"/>
              <w:rPr>
                <w:lang w:eastAsia="ja-JP"/>
              </w:rPr>
            </w:pPr>
          </w:p>
        </w:tc>
      </w:tr>
      <w:tr w:rsidR="000E0867" w:rsidRPr="001141C9" w14:paraId="31299266"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DFCEC3B"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4AFF7AF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61DFBE6" w14:textId="77777777" w:rsidR="000E0867" w:rsidRPr="001141C9" w:rsidRDefault="000E0867" w:rsidP="005249CD">
            <w:pPr>
              <w:pStyle w:val="TAC"/>
              <w:rPr>
                <w:lang w:eastAsia="zh-CN"/>
              </w:rPr>
            </w:pPr>
            <w:r w:rsidRPr="003D30C9">
              <w:rPr>
                <w:lang w:eastAsia="zh-CN"/>
              </w:rPr>
              <w:t>n7</w:t>
            </w:r>
            <w:r>
              <w:rPr>
                <w:lang w:eastAsia="zh-CN"/>
              </w:rPr>
              <w:t>7</w:t>
            </w:r>
          </w:p>
        </w:tc>
        <w:tc>
          <w:tcPr>
            <w:tcW w:w="4069" w:type="dxa"/>
            <w:tcBorders>
              <w:top w:val="single" w:sz="4" w:space="0" w:color="auto"/>
              <w:left w:val="single" w:sz="4" w:space="0" w:color="auto"/>
              <w:bottom w:val="single" w:sz="4" w:space="0" w:color="auto"/>
              <w:right w:val="single" w:sz="4" w:space="0" w:color="auto"/>
            </w:tcBorders>
            <w:vAlign w:val="center"/>
          </w:tcPr>
          <w:p w14:paraId="0755850B" w14:textId="77777777" w:rsidR="000E0867" w:rsidRPr="001141C9" w:rsidRDefault="000E0867" w:rsidP="005249CD">
            <w:pPr>
              <w:pStyle w:val="TAC"/>
              <w:rPr>
                <w:lang w:eastAsia="zh-CN"/>
              </w:rPr>
            </w:pPr>
            <w:r w:rsidRPr="003D30C9">
              <w:rPr>
                <w:lang w:val="en-US"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76DDAC58" w14:textId="77777777" w:rsidR="000E0867" w:rsidRPr="001141C9" w:rsidRDefault="000E0867" w:rsidP="005249CD">
            <w:pPr>
              <w:pStyle w:val="TAC"/>
              <w:rPr>
                <w:lang w:eastAsia="ja-JP"/>
              </w:rPr>
            </w:pPr>
          </w:p>
        </w:tc>
      </w:tr>
      <w:tr w:rsidR="000E0867" w:rsidRPr="001141C9" w14:paraId="467D01D0"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2E21239" w14:textId="77777777" w:rsidR="000E0867" w:rsidRPr="001141C9" w:rsidRDefault="000E0867" w:rsidP="005249CD">
            <w:pPr>
              <w:pStyle w:val="TAC"/>
            </w:pPr>
            <w:r w:rsidRPr="006226A0">
              <w:rPr>
                <w:noProof/>
              </w:rPr>
              <w:t>CA_n1A-n3A-n28A-n40A-n77(2A)</w:t>
            </w:r>
          </w:p>
        </w:tc>
        <w:tc>
          <w:tcPr>
            <w:tcW w:w="3019" w:type="dxa"/>
            <w:tcBorders>
              <w:top w:val="single" w:sz="4" w:space="0" w:color="auto"/>
              <w:left w:val="single" w:sz="4" w:space="0" w:color="auto"/>
              <w:bottom w:val="nil"/>
              <w:right w:val="single" w:sz="4" w:space="0" w:color="auto"/>
            </w:tcBorders>
          </w:tcPr>
          <w:p w14:paraId="55E1CCE7" w14:textId="77777777" w:rsidR="000E0867" w:rsidRPr="006226A0" w:rsidRDefault="000E0867" w:rsidP="005249CD">
            <w:pPr>
              <w:pStyle w:val="TAC"/>
              <w:rPr>
                <w:lang w:eastAsia="zh-CN"/>
              </w:rPr>
            </w:pPr>
            <w:r w:rsidRPr="006226A0">
              <w:rPr>
                <w:lang w:eastAsia="zh-CN"/>
              </w:rPr>
              <w:t>CA_n1A-n3A</w:t>
            </w:r>
          </w:p>
          <w:p w14:paraId="527E9C99" w14:textId="77777777" w:rsidR="000E0867" w:rsidRPr="006226A0" w:rsidRDefault="000E0867" w:rsidP="005249CD">
            <w:pPr>
              <w:pStyle w:val="TAC"/>
              <w:rPr>
                <w:lang w:eastAsia="zh-CN"/>
              </w:rPr>
            </w:pPr>
            <w:r w:rsidRPr="006226A0">
              <w:rPr>
                <w:lang w:eastAsia="zh-CN"/>
              </w:rPr>
              <w:t>CA_n1A-n28A</w:t>
            </w:r>
          </w:p>
          <w:p w14:paraId="5E4A7BE3" w14:textId="77777777" w:rsidR="000E0867" w:rsidRPr="006226A0" w:rsidRDefault="000E0867" w:rsidP="005249CD">
            <w:pPr>
              <w:pStyle w:val="TAC"/>
              <w:rPr>
                <w:lang w:eastAsia="zh-CN"/>
              </w:rPr>
            </w:pPr>
            <w:r w:rsidRPr="006226A0">
              <w:rPr>
                <w:lang w:eastAsia="zh-CN"/>
              </w:rPr>
              <w:t>CA_n1A-n40A</w:t>
            </w:r>
          </w:p>
          <w:p w14:paraId="6A7F994A" w14:textId="77777777" w:rsidR="000E0867" w:rsidRPr="006226A0" w:rsidRDefault="000E0867" w:rsidP="005249CD">
            <w:pPr>
              <w:pStyle w:val="TAC"/>
              <w:rPr>
                <w:lang w:eastAsia="zh-CN"/>
              </w:rPr>
            </w:pPr>
            <w:r w:rsidRPr="006226A0">
              <w:rPr>
                <w:lang w:eastAsia="zh-CN"/>
              </w:rPr>
              <w:t>CA_n1A-n77A</w:t>
            </w:r>
          </w:p>
          <w:p w14:paraId="3C28A651" w14:textId="77777777" w:rsidR="000E0867" w:rsidRPr="006226A0" w:rsidRDefault="000E0867" w:rsidP="005249CD">
            <w:pPr>
              <w:pStyle w:val="TAC"/>
              <w:rPr>
                <w:lang w:eastAsia="zh-CN"/>
              </w:rPr>
            </w:pPr>
            <w:r w:rsidRPr="006226A0">
              <w:rPr>
                <w:lang w:eastAsia="zh-CN"/>
              </w:rPr>
              <w:t>CA_n3A-n28A</w:t>
            </w:r>
          </w:p>
          <w:p w14:paraId="7E81439E" w14:textId="77777777" w:rsidR="000E0867" w:rsidRPr="006226A0" w:rsidRDefault="000E0867" w:rsidP="005249CD">
            <w:pPr>
              <w:pStyle w:val="TAC"/>
              <w:rPr>
                <w:lang w:eastAsia="zh-CN"/>
              </w:rPr>
            </w:pPr>
            <w:r w:rsidRPr="006226A0">
              <w:rPr>
                <w:lang w:eastAsia="zh-CN"/>
              </w:rPr>
              <w:t>CA_n3A-n40A</w:t>
            </w:r>
          </w:p>
          <w:p w14:paraId="400C0E91" w14:textId="77777777" w:rsidR="000E0867" w:rsidRPr="006226A0" w:rsidRDefault="000E0867" w:rsidP="005249CD">
            <w:pPr>
              <w:pStyle w:val="TAC"/>
              <w:rPr>
                <w:lang w:eastAsia="zh-CN"/>
              </w:rPr>
            </w:pPr>
            <w:r w:rsidRPr="006226A0">
              <w:rPr>
                <w:lang w:eastAsia="zh-CN"/>
              </w:rPr>
              <w:t>CA_n3A-n77A</w:t>
            </w:r>
          </w:p>
          <w:p w14:paraId="2997A86B" w14:textId="77777777" w:rsidR="000E0867" w:rsidRPr="006226A0" w:rsidRDefault="000E0867" w:rsidP="005249CD">
            <w:pPr>
              <w:pStyle w:val="TAC"/>
              <w:rPr>
                <w:lang w:eastAsia="zh-CN"/>
              </w:rPr>
            </w:pPr>
            <w:r w:rsidRPr="006226A0">
              <w:rPr>
                <w:lang w:eastAsia="zh-CN"/>
              </w:rPr>
              <w:t>CA_n28A-n40A</w:t>
            </w:r>
          </w:p>
          <w:p w14:paraId="3A24DF3F" w14:textId="77777777" w:rsidR="000E0867" w:rsidRPr="006226A0" w:rsidRDefault="000E0867" w:rsidP="005249CD">
            <w:pPr>
              <w:pStyle w:val="TAC"/>
              <w:rPr>
                <w:lang w:eastAsia="zh-CN"/>
              </w:rPr>
            </w:pPr>
            <w:r w:rsidRPr="006226A0">
              <w:rPr>
                <w:lang w:eastAsia="zh-CN"/>
              </w:rPr>
              <w:t>CA_n28A-n77A</w:t>
            </w:r>
          </w:p>
          <w:p w14:paraId="33954D94" w14:textId="77777777" w:rsidR="000E0867" w:rsidRPr="001141C9" w:rsidRDefault="000E0867" w:rsidP="005249CD">
            <w:pPr>
              <w:pStyle w:val="TAC"/>
              <w:rPr>
                <w:lang w:eastAsia="zh-CN"/>
              </w:rPr>
            </w:pPr>
            <w:r w:rsidRPr="006226A0">
              <w:rPr>
                <w:lang w:eastAsia="zh-CN"/>
              </w:rPr>
              <w:t>CA_n40A-n77A</w:t>
            </w:r>
          </w:p>
        </w:tc>
        <w:tc>
          <w:tcPr>
            <w:tcW w:w="1428" w:type="dxa"/>
            <w:tcBorders>
              <w:left w:val="single" w:sz="4" w:space="0" w:color="auto"/>
              <w:right w:val="single" w:sz="4" w:space="0" w:color="auto"/>
            </w:tcBorders>
            <w:vAlign w:val="center"/>
          </w:tcPr>
          <w:p w14:paraId="01CDEA81" w14:textId="77777777" w:rsidR="000E0867" w:rsidRPr="001141C9" w:rsidRDefault="000E0867" w:rsidP="005249CD">
            <w:pPr>
              <w:pStyle w:val="TAC"/>
              <w:rPr>
                <w:lang w:eastAsia="zh-CN"/>
              </w:rPr>
            </w:pPr>
            <w:r w:rsidRPr="003D30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53AA1221" w14:textId="77777777" w:rsidR="000E0867" w:rsidRPr="001141C9" w:rsidRDefault="000E0867" w:rsidP="005249CD">
            <w:pPr>
              <w:pStyle w:val="TAC"/>
              <w:rPr>
                <w:lang w:eastAsia="zh-CN"/>
              </w:rPr>
            </w:pPr>
            <w:r w:rsidRPr="00AE7509">
              <w:rPr>
                <w:lang w:val="en-US" w:eastAsia="zh-CN" w:bidi="ar"/>
              </w:rPr>
              <w:t>5, 10, 15, 20, 25, 30, 40,</w:t>
            </w:r>
            <w:r>
              <w:rPr>
                <w:lang w:val="en-US" w:eastAsia="zh-CN" w:bidi="ar"/>
              </w:rPr>
              <w:t xml:space="preserve"> 45,</w:t>
            </w:r>
            <w:r w:rsidRPr="00AE7509">
              <w:rPr>
                <w:lang w:val="en-US" w:eastAsia="zh-CN" w:bidi="ar"/>
              </w:rPr>
              <w:t xml:space="preserve"> 50</w:t>
            </w:r>
          </w:p>
        </w:tc>
        <w:tc>
          <w:tcPr>
            <w:tcW w:w="2742" w:type="dxa"/>
            <w:tcBorders>
              <w:top w:val="single" w:sz="4" w:space="0" w:color="auto"/>
              <w:left w:val="single" w:sz="4" w:space="0" w:color="auto"/>
              <w:bottom w:val="nil"/>
              <w:right w:val="single" w:sz="4" w:space="0" w:color="auto"/>
            </w:tcBorders>
            <w:vAlign w:val="center"/>
          </w:tcPr>
          <w:p w14:paraId="3E866FD5" w14:textId="77777777" w:rsidR="000E0867" w:rsidRPr="001141C9" w:rsidRDefault="000E0867" w:rsidP="005249CD">
            <w:pPr>
              <w:pStyle w:val="TAC"/>
              <w:rPr>
                <w:lang w:eastAsia="ja-JP"/>
              </w:rPr>
            </w:pPr>
            <w:r>
              <w:rPr>
                <w:lang w:eastAsia="ja-JP"/>
              </w:rPr>
              <w:t>0</w:t>
            </w:r>
          </w:p>
        </w:tc>
      </w:tr>
      <w:tr w:rsidR="000E0867" w:rsidRPr="001141C9" w14:paraId="25937789" w14:textId="77777777" w:rsidTr="002701BF">
        <w:trPr>
          <w:jc w:val="center"/>
        </w:trPr>
        <w:tc>
          <w:tcPr>
            <w:tcW w:w="3009" w:type="dxa"/>
            <w:tcBorders>
              <w:top w:val="nil"/>
              <w:left w:val="single" w:sz="4" w:space="0" w:color="auto"/>
              <w:bottom w:val="nil"/>
              <w:right w:val="single" w:sz="4" w:space="0" w:color="auto"/>
            </w:tcBorders>
            <w:vAlign w:val="center"/>
          </w:tcPr>
          <w:p w14:paraId="44BB74A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66783B8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D90C811" w14:textId="77777777" w:rsidR="000E0867" w:rsidRPr="001141C9" w:rsidRDefault="000E0867" w:rsidP="005249CD">
            <w:pPr>
              <w:pStyle w:val="TAC"/>
              <w:rPr>
                <w:lang w:eastAsia="zh-CN"/>
              </w:rPr>
            </w:pPr>
            <w:r w:rsidRPr="003D30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26581117" w14:textId="77777777" w:rsidR="000E0867" w:rsidRPr="001141C9" w:rsidRDefault="000E0867" w:rsidP="005249CD">
            <w:pPr>
              <w:pStyle w:val="TAC"/>
              <w:rPr>
                <w:lang w:eastAsia="zh-CN"/>
              </w:rPr>
            </w:pPr>
            <w:r w:rsidRPr="00AE7509">
              <w:rPr>
                <w:lang w:val="en-US" w:eastAsia="zh-CN" w:bidi="ar"/>
              </w:rPr>
              <w:t>5, 10, 15, 20, 25, 30, 35, 40, 45, 50</w:t>
            </w:r>
          </w:p>
        </w:tc>
        <w:tc>
          <w:tcPr>
            <w:tcW w:w="2742" w:type="dxa"/>
            <w:tcBorders>
              <w:top w:val="nil"/>
              <w:left w:val="single" w:sz="4" w:space="0" w:color="auto"/>
              <w:bottom w:val="nil"/>
              <w:right w:val="single" w:sz="4" w:space="0" w:color="auto"/>
            </w:tcBorders>
            <w:vAlign w:val="center"/>
          </w:tcPr>
          <w:p w14:paraId="1B945BD3" w14:textId="77777777" w:rsidR="000E0867" w:rsidRPr="001141C9" w:rsidRDefault="000E0867" w:rsidP="005249CD">
            <w:pPr>
              <w:pStyle w:val="TAC"/>
              <w:rPr>
                <w:lang w:eastAsia="ja-JP"/>
              </w:rPr>
            </w:pPr>
          </w:p>
        </w:tc>
      </w:tr>
      <w:tr w:rsidR="000E0867" w:rsidRPr="001141C9" w14:paraId="1983C2A7" w14:textId="77777777" w:rsidTr="002701BF">
        <w:trPr>
          <w:jc w:val="center"/>
        </w:trPr>
        <w:tc>
          <w:tcPr>
            <w:tcW w:w="3009" w:type="dxa"/>
            <w:tcBorders>
              <w:top w:val="nil"/>
              <w:left w:val="single" w:sz="4" w:space="0" w:color="auto"/>
              <w:bottom w:val="nil"/>
              <w:right w:val="single" w:sz="4" w:space="0" w:color="auto"/>
            </w:tcBorders>
            <w:vAlign w:val="center"/>
          </w:tcPr>
          <w:p w14:paraId="255D79F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0E1DDA1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A4495E0" w14:textId="77777777" w:rsidR="000E0867" w:rsidRPr="001141C9" w:rsidRDefault="000E0867" w:rsidP="005249CD">
            <w:pPr>
              <w:pStyle w:val="TAC"/>
              <w:rPr>
                <w:lang w:eastAsia="zh-CN"/>
              </w:rPr>
            </w:pPr>
            <w:r w:rsidRPr="003D30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24366CF9" w14:textId="77777777" w:rsidR="000E0867" w:rsidRPr="001141C9" w:rsidRDefault="000E0867" w:rsidP="005249CD">
            <w:pPr>
              <w:pStyle w:val="TAC"/>
              <w:rPr>
                <w:lang w:eastAsia="zh-CN"/>
              </w:rPr>
            </w:pPr>
            <w:r w:rsidRPr="00AE7509">
              <w:rPr>
                <w:lang w:val="en-US" w:eastAsia="zh-CN" w:bidi="ar"/>
              </w:rPr>
              <w:t>5, 10, 15, 20, 25, 30</w:t>
            </w:r>
          </w:p>
        </w:tc>
        <w:tc>
          <w:tcPr>
            <w:tcW w:w="2742" w:type="dxa"/>
            <w:tcBorders>
              <w:top w:val="nil"/>
              <w:left w:val="single" w:sz="4" w:space="0" w:color="auto"/>
              <w:bottom w:val="nil"/>
              <w:right w:val="single" w:sz="4" w:space="0" w:color="auto"/>
            </w:tcBorders>
            <w:vAlign w:val="center"/>
          </w:tcPr>
          <w:p w14:paraId="56FF4195" w14:textId="77777777" w:rsidR="000E0867" w:rsidRPr="001141C9" w:rsidRDefault="000E0867" w:rsidP="005249CD">
            <w:pPr>
              <w:pStyle w:val="TAC"/>
              <w:rPr>
                <w:lang w:eastAsia="ja-JP"/>
              </w:rPr>
            </w:pPr>
          </w:p>
        </w:tc>
      </w:tr>
      <w:tr w:rsidR="000E0867" w:rsidRPr="001141C9" w14:paraId="7A0CA9B9" w14:textId="77777777" w:rsidTr="002701BF">
        <w:trPr>
          <w:jc w:val="center"/>
        </w:trPr>
        <w:tc>
          <w:tcPr>
            <w:tcW w:w="3009" w:type="dxa"/>
            <w:tcBorders>
              <w:top w:val="nil"/>
              <w:left w:val="single" w:sz="4" w:space="0" w:color="auto"/>
              <w:bottom w:val="nil"/>
              <w:right w:val="single" w:sz="4" w:space="0" w:color="auto"/>
            </w:tcBorders>
            <w:vAlign w:val="center"/>
          </w:tcPr>
          <w:p w14:paraId="6ECF4C1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21A817B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8A32C16" w14:textId="77777777" w:rsidR="000E0867" w:rsidRPr="001141C9" w:rsidRDefault="000E0867" w:rsidP="005249CD">
            <w:pPr>
              <w:pStyle w:val="TAC"/>
              <w:rPr>
                <w:lang w:eastAsia="zh-CN"/>
              </w:rPr>
            </w:pPr>
            <w:r>
              <w:rPr>
                <w:lang w:eastAsia="zh-CN"/>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36DF28F3" w14:textId="77777777" w:rsidR="000E0867" w:rsidRPr="001141C9" w:rsidRDefault="000E0867" w:rsidP="005249CD">
            <w:pPr>
              <w:pStyle w:val="TAC"/>
              <w:rPr>
                <w:lang w:eastAsia="zh-CN"/>
              </w:rPr>
            </w:pPr>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70,</w:t>
            </w:r>
            <w:r w:rsidRPr="00AE7509">
              <w:rPr>
                <w:lang w:val="en-US" w:eastAsia="zh-CN" w:bidi="ar"/>
              </w:rPr>
              <w:t xml:space="preserve"> 80, 90, 100</w:t>
            </w:r>
          </w:p>
        </w:tc>
        <w:tc>
          <w:tcPr>
            <w:tcW w:w="2742" w:type="dxa"/>
            <w:tcBorders>
              <w:top w:val="nil"/>
              <w:left w:val="single" w:sz="4" w:space="0" w:color="auto"/>
              <w:bottom w:val="nil"/>
              <w:right w:val="single" w:sz="4" w:space="0" w:color="auto"/>
            </w:tcBorders>
            <w:vAlign w:val="center"/>
          </w:tcPr>
          <w:p w14:paraId="2A32CDC4" w14:textId="77777777" w:rsidR="000E0867" w:rsidRPr="001141C9" w:rsidRDefault="000E0867" w:rsidP="005249CD">
            <w:pPr>
              <w:pStyle w:val="TAC"/>
              <w:rPr>
                <w:lang w:eastAsia="ja-JP"/>
              </w:rPr>
            </w:pPr>
          </w:p>
        </w:tc>
      </w:tr>
      <w:tr w:rsidR="000E0867" w:rsidRPr="001141C9" w14:paraId="5414C16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2D81006"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45EB8CB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882672D" w14:textId="77777777" w:rsidR="000E0867" w:rsidRPr="001141C9" w:rsidRDefault="000E0867" w:rsidP="005249CD">
            <w:pPr>
              <w:pStyle w:val="TAC"/>
              <w:rPr>
                <w:lang w:eastAsia="zh-CN"/>
              </w:rPr>
            </w:pPr>
            <w:r w:rsidRPr="003D30C9">
              <w:rPr>
                <w:lang w:eastAsia="zh-CN"/>
              </w:rPr>
              <w:t>n7</w:t>
            </w:r>
            <w:r>
              <w:rPr>
                <w:lang w:eastAsia="zh-CN"/>
              </w:rPr>
              <w:t>7</w:t>
            </w:r>
          </w:p>
        </w:tc>
        <w:tc>
          <w:tcPr>
            <w:tcW w:w="4069" w:type="dxa"/>
            <w:tcBorders>
              <w:top w:val="single" w:sz="4" w:space="0" w:color="auto"/>
              <w:left w:val="single" w:sz="4" w:space="0" w:color="auto"/>
              <w:bottom w:val="single" w:sz="4" w:space="0" w:color="auto"/>
              <w:right w:val="single" w:sz="4" w:space="0" w:color="auto"/>
            </w:tcBorders>
            <w:vAlign w:val="center"/>
          </w:tcPr>
          <w:p w14:paraId="3DBD1E9C" w14:textId="77777777" w:rsidR="000E0867" w:rsidRPr="001141C9" w:rsidRDefault="000E0867" w:rsidP="005249CD">
            <w:pPr>
              <w:pStyle w:val="TAC"/>
              <w:rPr>
                <w:lang w:eastAsia="zh-CN"/>
              </w:rPr>
            </w:pPr>
            <w:r w:rsidRPr="003D30C9">
              <w:t>CA_n77(2A)_BCS1</w:t>
            </w:r>
          </w:p>
        </w:tc>
        <w:tc>
          <w:tcPr>
            <w:tcW w:w="2742" w:type="dxa"/>
            <w:tcBorders>
              <w:top w:val="nil"/>
              <w:left w:val="single" w:sz="4" w:space="0" w:color="auto"/>
              <w:bottom w:val="single" w:sz="4" w:space="0" w:color="auto"/>
              <w:right w:val="single" w:sz="4" w:space="0" w:color="auto"/>
            </w:tcBorders>
            <w:vAlign w:val="center"/>
          </w:tcPr>
          <w:p w14:paraId="1B4C2ADB" w14:textId="77777777" w:rsidR="000E0867" w:rsidRPr="001141C9" w:rsidRDefault="000E0867" w:rsidP="005249CD">
            <w:pPr>
              <w:pStyle w:val="TAC"/>
              <w:rPr>
                <w:lang w:eastAsia="ja-JP"/>
              </w:rPr>
            </w:pPr>
          </w:p>
        </w:tc>
      </w:tr>
      <w:tr w:rsidR="000E0867" w:rsidRPr="001141C9" w14:paraId="76E847DF"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B4CDFA4" w14:textId="77777777" w:rsidR="000E0867" w:rsidRPr="001141C9" w:rsidRDefault="000E0867" w:rsidP="005249CD">
            <w:pPr>
              <w:pStyle w:val="TAC"/>
              <w:rPr>
                <w:lang w:eastAsia="zh-CN"/>
              </w:rPr>
            </w:pPr>
            <w:r w:rsidRPr="001141C9">
              <w:t>CA_n1A-n3A-n28A-n41A-n77A</w:t>
            </w:r>
          </w:p>
        </w:tc>
        <w:tc>
          <w:tcPr>
            <w:tcW w:w="3019" w:type="dxa"/>
            <w:tcBorders>
              <w:top w:val="single" w:sz="4" w:space="0" w:color="auto"/>
              <w:left w:val="single" w:sz="4" w:space="0" w:color="auto"/>
              <w:bottom w:val="nil"/>
              <w:right w:val="single" w:sz="4" w:space="0" w:color="auto"/>
            </w:tcBorders>
            <w:vAlign w:val="center"/>
          </w:tcPr>
          <w:p w14:paraId="0F2C7225" w14:textId="77777777" w:rsidR="000E0867" w:rsidRPr="001141C9" w:rsidRDefault="000E0867" w:rsidP="005249CD">
            <w:pPr>
              <w:pStyle w:val="TAC"/>
              <w:rPr>
                <w:lang w:eastAsia="zh-CN"/>
              </w:rPr>
            </w:pPr>
            <w:r w:rsidRPr="001141C9">
              <w:rPr>
                <w:lang w:eastAsia="zh-CN"/>
              </w:rPr>
              <w:t>CA_n1A-n3A</w:t>
            </w:r>
          </w:p>
          <w:p w14:paraId="3723A792" w14:textId="77777777" w:rsidR="000E0867" w:rsidRPr="001141C9" w:rsidRDefault="000E0867" w:rsidP="005249CD">
            <w:pPr>
              <w:pStyle w:val="TAC"/>
              <w:rPr>
                <w:lang w:eastAsia="zh-CN"/>
              </w:rPr>
            </w:pPr>
            <w:r w:rsidRPr="001141C9">
              <w:rPr>
                <w:lang w:eastAsia="zh-CN"/>
              </w:rPr>
              <w:t>CA_n1A-n28A</w:t>
            </w:r>
          </w:p>
          <w:p w14:paraId="6DE0535E" w14:textId="77777777" w:rsidR="000E0867" w:rsidRPr="001141C9" w:rsidRDefault="000E0867" w:rsidP="005249CD">
            <w:pPr>
              <w:pStyle w:val="TAC"/>
              <w:rPr>
                <w:lang w:eastAsia="zh-CN"/>
              </w:rPr>
            </w:pPr>
            <w:r w:rsidRPr="001141C9">
              <w:rPr>
                <w:lang w:eastAsia="zh-CN"/>
              </w:rPr>
              <w:t>CA_n1A-n41A</w:t>
            </w:r>
          </w:p>
          <w:p w14:paraId="51EB3A5A" w14:textId="77777777" w:rsidR="000E0867" w:rsidRPr="001141C9" w:rsidRDefault="000E0867" w:rsidP="005249CD">
            <w:pPr>
              <w:pStyle w:val="TAC"/>
              <w:rPr>
                <w:lang w:eastAsia="zh-CN"/>
              </w:rPr>
            </w:pPr>
            <w:r w:rsidRPr="001141C9">
              <w:rPr>
                <w:lang w:eastAsia="zh-CN"/>
              </w:rPr>
              <w:t>CA_n1A-n77A</w:t>
            </w:r>
          </w:p>
          <w:p w14:paraId="482A7C9D" w14:textId="77777777" w:rsidR="000E0867" w:rsidRPr="001141C9" w:rsidRDefault="000E0867" w:rsidP="005249CD">
            <w:pPr>
              <w:pStyle w:val="TAC"/>
              <w:rPr>
                <w:lang w:eastAsia="zh-CN"/>
              </w:rPr>
            </w:pPr>
            <w:r w:rsidRPr="001141C9">
              <w:rPr>
                <w:lang w:eastAsia="zh-CN"/>
              </w:rPr>
              <w:t>CA_n3A-n28A</w:t>
            </w:r>
          </w:p>
          <w:p w14:paraId="20FB7EC9" w14:textId="77777777" w:rsidR="000E0867" w:rsidRPr="001141C9" w:rsidRDefault="000E0867" w:rsidP="005249CD">
            <w:pPr>
              <w:pStyle w:val="TAC"/>
              <w:rPr>
                <w:lang w:eastAsia="zh-CN"/>
              </w:rPr>
            </w:pPr>
            <w:r w:rsidRPr="001141C9">
              <w:rPr>
                <w:lang w:eastAsia="zh-CN"/>
              </w:rPr>
              <w:t>CA_n3A-n41A</w:t>
            </w:r>
          </w:p>
          <w:p w14:paraId="6B3BA023" w14:textId="77777777" w:rsidR="000E0867" w:rsidRPr="001141C9" w:rsidRDefault="000E0867" w:rsidP="005249CD">
            <w:pPr>
              <w:pStyle w:val="TAC"/>
              <w:rPr>
                <w:lang w:eastAsia="zh-CN"/>
              </w:rPr>
            </w:pPr>
            <w:r w:rsidRPr="001141C9">
              <w:rPr>
                <w:lang w:eastAsia="zh-CN"/>
              </w:rPr>
              <w:t>CA_n3A-n77A</w:t>
            </w:r>
          </w:p>
          <w:p w14:paraId="697B449D" w14:textId="77777777" w:rsidR="000E0867" w:rsidRPr="001141C9" w:rsidRDefault="000E0867" w:rsidP="005249CD">
            <w:pPr>
              <w:pStyle w:val="TAC"/>
              <w:rPr>
                <w:lang w:eastAsia="zh-CN"/>
              </w:rPr>
            </w:pPr>
            <w:r w:rsidRPr="001141C9">
              <w:rPr>
                <w:lang w:eastAsia="zh-CN"/>
              </w:rPr>
              <w:t>CA_n28A-n41A</w:t>
            </w:r>
          </w:p>
          <w:p w14:paraId="39043C70" w14:textId="77777777" w:rsidR="000E0867" w:rsidRPr="001141C9" w:rsidRDefault="000E0867" w:rsidP="005249CD">
            <w:pPr>
              <w:pStyle w:val="TAC"/>
              <w:rPr>
                <w:lang w:eastAsia="zh-CN"/>
              </w:rPr>
            </w:pPr>
            <w:r w:rsidRPr="001141C9">
              <w:rPr>
                <w:lang w:eastAsia="zh-CN"/>
              </w:rPr>
              <w:t>CA_n28A-n77A</w:t>
            </w:r>
          </w:p>
          <w:p w14:paraId="728F62C3" w14:textId="77777777" w:rsidR="000E0867" w:rsidRPr="001141C9" w:rsidRDefault="000E0867" w:rsidP="005249CD">
            <w:pPr>
              <w:pStyle w:val="TAC"/>
            </w:pPr>
            <w:r w:rsidRPr="001141C9">
              <w:rPr>
                <w:lang w:eastAsia="zh-CN"/>
              </w:rPr>
              <w:t>CA_n41A-n77A</w:t>
            </w:r>
          </w:p>
        </w:tc>
        <w:tc>
          <w:tcPr>
            <w:tcW w:w="1428" w:type="dxa"/>
            <w:tcBorders>
              <w:left w:val="single" w:sz="4" w:space="0" w:color="auto"/>
              <w:right w:val="single" w:sz="4" w:space="0" w:color="auto"/>
            </w:tcBorders>
            <w:vAlign w:val="center"/>
          </w:tcPr>
          <w:p w14:paraId="01CCB706" w14:textId="77777777" w:rsidR="000E0867" w:rsidRPr="001141C9" w:rsidRDefault="000E0867" w:rsidP="005249CD">
            <w:pPr>
              <w:pStyle w:val="TAC"/>
              <w:rPr>
                <w:lang w:eastAsia="zh-TW"/>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25960F1D" w14:textId="77777777" w:rsidR="000E0867" w:rsidRPr="001141C9" w:rsidRDefault="000E0867" w:rsidP="005249CD">
            <w:pPr>
              <w:pStyle w:val="TAC"/>
            </w:pPr>
            <w:r w:rsidRPr="001141C9">
              <w:t>5, 10, 15, 20</w:t>
            </w:r>
          </w:p>
        </w:tc>
        <w:tc>
          <w:tcPr>
            <w:tcW w:w="2742" w:type="dxa"/>
            <w:tcBorders>
              <w:top w:val="single" w:sz="4" w:space="0" w:color="auto"/>
              <w:left w:val="single" w:sz="4" w:space="0" w:color="auto"/>
              <w:bottom w:val="nil"/>
              <w:right w:val="single" w:sz="4" w:space="0" w:color="auto"/>
            </w:tcBorders>
            <w:vAlign w:val="center"/>
          </w:tcPr>
          <w:p w14:paraId="08CE8C47" w14:textId="77777777" w:rsidR="000E0867" w:rsidRPr="001141C9" w:rsidRDefault="000E0867" w:rsidP="005249CD">
            <w:pPr>
              <w:pStyle w:val="TAC"/>
              <w:rPr>
                <w:lang w:eastAsia="zh-CN"/>
              </w:rPr>
            </w:pPr>
            <w:r w:rsidRPr="001141C9">
              <w:rPr>
                <w:rFonts w:hint="eastAsia"/>
                <w:lang w:eastAsia="ja-JP"/>
              </w:rPr>
              <w:t>0</w:t>
            </w:r>
          </w:p>
        </w:tc>
      </w:tr>
      <w:tr w:rsidR="000E0867" w:rsidRPr="001141C9" w14:paraId="4EEC5BD4" w14:textId="77777777" w:rsidTr="002701BF">
        <w:trPr>
          <w:jc w:val="center"/>
        </w:trPr>
        <w:tc>
          <w:tcPr>
            <w:tcW w:w="3009" w:type="dxa"/>
            <w:tcBorders>
              <w:top w:val="nil"/>
              <w:left w:val="single" w:sz="4" w:space="0" w:color="auto"/>
              <w:bottom w:val="nil"/>
              <w:right w:val="single" w:sz="4" w:space="0" w:color="auto"/>
            </w:tcBorders>
            <w:vAlign w:val="center"/>
          </w:tcPr>
          <w:p w14:paraId="481A2C2C"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F1D7F0F"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9A02B95" w14:textId="77777777" w:rsidR="000E0867" w:rsidRPr="001141C9" w:rsidRDefault="000E0867" w:rsidP="005249CD">
            <w:pPr>
              <w:pStyle w:val="TAC"/>
              <w:rPr>
                <w:lang w:eastAsia="zh-TW"/>
              </w:rPr>
            </w:pPr>
            <w:r w:rsidRPr="001141C9">
              <w:rPr>
                <w:rFonts w:hint="eastAsia"/>
                <w:lang w:eastAsia="ja-JP"/>
              </w:rPr>
              <w:t>n</w:t>
            </w:r>
            <w:r w:rsidRPr="001141C9">
              <w:rPr>
                <w:lang w:eastAsia="ja-JP"/>
              </w:rPr>
              <w:t>3</w:t>
            </w:r>
          </w:p>
        </w:tc>
        <w:tc>
          <w:tcPr>
            <w:tcW w:w="4069" w:type="dxa"/>
            <w:tcBorders>
              <w:top w:val="single" w:sz="4" w:space="0" w:color="auto"/>
              <w:left w:val="single" w:sz="4" w:space="0" w:color="auto"/>
              <w:bottom w:val="single" w:sz="4" w:space="0" w:color="auto"/>
              <w:right w:val="single" w:sz="4" w:space="0" w:color="auto"/>
            </w:tcBorders>
            <w:vAlign w:val="center"/>
          </w:tcPr>
          <w:p w14:paraId="30B4B165" w14:textId="77777777" w:rsidR="000E0867" w:rsidRPr="001141C9" w:rsidRDefault="000E0867" w:rsidP="005249CD">
            <w:pPr>
              <w:pStyle w:val="TAC"/>
            </w:pPr>
            <w:r w:rsidRPr="001141C9">
              <w:t>5, 10, 15, 20</w:t>
            </w:r>
          </w:p>
        </w:tc>
        <w:tc>
          <w:tcPr>
            <w:tcW w:w="2742" w:type="dxa"/>
            <w:tcBorders>
              <w:top w:val="nil"/>
              <w:left w:val="single" w:sz="4" w:space="0" w:color="auto"/>
              <w:bottom w:val="nil"/>
              <w:right w:val="single" w:sz="4" w:space="0" w:color="auto"/>
            </w:tcBorders>
            <w:vAlign w:val="center"/>
          </w:tcPr>
          <w:p w14:paraId="1F06475C" w14:textId="77777777" w:rsidR="000E0867" w:rsidRPr="001141C9" w:rsidRDefault="000E0867" w:rsidP="005249CD">
            <w:pPr>
              <w:pStyle w:val="TAC"/>
              <w:rPr>
                <w:lang w:eastAsia="zh-CN"/>
              </w:rPr>
            </w:pPr>
          </w:p>
        </w:tc>
      </w:tr>
      <w:tr w:rsidR="000E0867" w:rsidRPr="001141C9" w14:paraId="3DEE4A72" w14:textId="77777777" w:rsidTr="002701BF">
        <w:trPr>
          <w:jc w:val="center"/>
        </w:trPr>
        <w:tc>
          <w:tcPr>
            <w:tcW w:w="3009" w:type="dxa"/>
            <w:tcBorders>
              <w:top w:val="nil"/>
              <w:left w:val="single" w:sz="4" w:space="0" w:color="auto"/>
              <w:bottom w:val="nil"/>
              <w:right w:val="single" w:sz="4" w:space="0" w:color="auto"/>
            </w:tcBorders>
            <w:vAlign w:val="center"/>
          </w:tcPr>
          <w:p w14:paraId="5C8BB1D3"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631D56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0D3A907" w14:textId="77777777" w:rsidR="000E0867" w:rsidRPr="001141C9" w:rsidRDefault="000E0867" w:rsidP="005249CD">
            <w:pPr>
              <w:pStyle w:val="TAC"/>
              <w:rPr>
                <w:lang w:eastAsia="zh-TW"/>
              </w:rPr>
            </w:pPr>
            <w:r w:rsidRPr="001141C9">
              <w:rPr>
                <w:rFonts w:hint="eastAsia"/>
                <w:lang w:eastAsia="ja-JP"/>
              </w:rPr>
              <w:t>n</w:t>
            </w:r>
            <w:r w:rsidRPr="001141C9">
              <w:rPr>
                <w:lang w:eastAsia="ja-JP"/>
              </w:rPr>
              <w:t>28</w:t>
            </w:r>
          </w:p>
        </w:tc>
        <w:tc>
          <w:tcPr>
            <w:tcW w:w="4069" w:type="dxa"/>
            <w:tcBorders>
              <w:top w:val="single" w:sz="4" w:space="0" w:color="auto"/>
              <w:left w:val="single" w:sz="4" w:space="0" w:color="auto"/>
              <w:bottom w:val="single" w:sz="4" w:space="0" w:color="auto"/>
              <w:right w:val="single" w:sz="4" w:space="0" w:color="auto"/>
            </w:tcBorders>
            <w:vAlign w:val="center"/>
          </w:tcPr>
          <w:p w14:paraId="030853C7" w14:textId="77777777" w:rsidR="000E0867" w:rsidRPr="001141C9" w:rsidRDefault="000E0867" w:rsidP="005249CD">
            <w:pPr>
              <w:pStyle w:val="TAC"/>
            </w:pPr>
            <w:r w:rsidRPr="001141C9">
              <w:t>5, 10</w:t>
            </w:r>
          </w:p>
        </w:tc>
        <w:tc>
          <w:tcPr>
            <w:tcW w:w="2742" w:type="dxa"/>
            <w:tcBorders>
              <w:top w:val="nil"/>
              <w:left w:val="single" w:sz="4" w:space="0" w:color="auto"/>
              <w:bottom w:val="nil"/>
              <w:right w:val="single" w:sz="4" w:space="0" w:color="auto"/>
            </w:tcBorders>
            <w:vAlign w:val="center"/>
          </w:tcPr>
          <w:p w14:paraId="7182B1DC" w14:textId="77777777" w:rsidR="000E0867" w:rsidRPr="001141C9" w:rsidRDefault="000E0867" w:rsidP="005249CD">
            <w:pPr>
              <w:pStyle w:val="TAC"/>
              <w:rPr>
                <w:lang w:eastAsia="zh-CN"/>
              </w:rPr>
            </w:pPr>
          </w:p>
        </w:tc>
      </w:tr>
      <w:tr w:rsidR="000E0867" w:rsidRPr="001141C9" w14:paraId="77AB9285" w14:textId="77777777" w:rsidTr="002701BF">
        <w:trPr>
          <w:jc w:val="center"/>
        </w:trPr>
        <w:tc>
          <w:tcPr>
            <w:tcW w:w="3009" w:type="dxa"/>
            <w:tcBorders>
              <w:top w:val="nil"/>
              <w:left w:val="single" w:sz="4" w:space="0" w:color="auto"/>
              <w:bottom w:val="nil"/>
              <w:right w:val="single" w:sz="4" w:space="0" w:color="auto"/>
            </w:tcBorders>
            <w:vAlign w:val="center"/>
          </w:tcPr>
          <w:p w14:paraId="79AADC30"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ACE296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21739F2" w14:textId="77777777" w:rsidR="000E0867" w:rsidRPr="001141C9" w:rsidRDefault="000E0867" w:rsidP="005249CD">
            <w:pPr>
              <w:pStyle w:val="TAC"/>
              <w:rPr>
                <w:lang w:eastAsia="zh-TW"/>
              </w:rPr>
            </w:pPr>
            <w:r w:rsidRPr="001141C9">
              <w:rPr>
                <w:rFonts w:hint="eastAsia"/>
                <w:lang w:eastAsia="ja-JP"/>
              </w:rPr>
              <w:t>n</w:t>
            </w:r>
            <w:r w:rsidRPr="001141C9">
              <w:rPr>
                <w:lang w:eastAsia="ja-JP"/>
              </w:rPr>
              <w:t>41</w:t>
            </w:r>
          </w:p>
        </w:tc>
        <w:tc>
          <w:tcPr>
            <w:tcW w:w="4069" w:type="dxa"/>
            <w:tcBorders>
              <w:top w:val="single" w:sz="4" w:space="0" w:color="auto"/>
              <w:left w:val="single" w:sz="4" w:space="0" w:color="auto"/>
              <w:bottom w:val="single" w:sz="4" w:space="0" w:color="auto"/>
              <w:right w:val="single" w:sz="4" w:space="0" w:color="auto"/>
            </w:tcBorders>
            <w:vAlign w:val="center"/>
          </w:tcPr>
          <w:p w14:paraId="1016D77A" w14:textId="77777777" w:rsidR="000E0867" w:rsidRPr="001141C9" w:rsidRDefault="000E0867" w:rsidP="005249CD">
            <w:pPr>
              <w:pStyle w:val="TAC"/>
            </w:pPr>
            <w:r w:rsidRPr="001141C9">
              <w:t>10, 15, 20, 30, 40, 50, 60, 80, 90, 100</w:t>
            </w:r>
          </w:p>
        </w:tc>
        <w:tc>
          <w:tcPr>
            <w:tcW w:w="2742" w:type="dxa"/>
            <w:tcBorders>
              <w:top w:val="nil"/>
              <w:left w:val="single" w:sz="4" w:space="0" w:color="auto"/>
              <w:bottom w:val="nil"/>
              <w:right w:val="single" w:sz="4" w:space="0" w:color="auto"/>
            </w:tcBorders>
            <w:vAlign w:val="center"/>
          </w:tcPr>
          <w:p w14:paraId="57551FA3" w14:textId="77777777" w:rsidR="000E0867" w:rsidRPr="001141C9" w:rsidRDefault="000E0867" w:rsidP="005249CD">
            <w:pPr>
              <w:pStyle w:val="TAC"/>
              <w:rPr>
                <w:lang w:eastAsia="zh-CN"/>
              </w:rPr>
            </w:pPr>
          </w:p>
        </w:tc>
      </w:tr>
      <w:tr w:rsidR="000E0867" w:rsidRPr="001141C9" w14:paraId="77CE8C6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C20DE26"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63F70596"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69E24A9" w14:textId="77777777" w:rsidR="000E0867" w:rsidRPr="001141C9" w:rsidRDefault="000E0867" w:rsidP="005249CD">
            <w:pPr>
              <w:pStyle w:val="TAC"/>
              <w:rPr>
                <w:lang w:eastAsia="zh-TW"/>
              </w:rPr>
            </w:pPr>
            <w:r w:rsidRPr="001141C9">
              <w:rPr>
                <w:rFonts w:hint="eastAsia"/>
                <w:lang w:eastAsia="ja-JP"/>
              </w:rPr>
              <w:t>n</w:t>
            </w:r>
            <w:r w:rsidRPr="001141C9">
              <w:rPr>
                <w:lang w:eastAsia="ja-JP"/>
              </w:rPr>
              <w:t>77</w:t>
            </w:r>
          </w:p>
        </w:tc>
        <w:tc>
          <w:tcPr>
            <w:tcW w:w="4069" w:type="dxa"/>
            <w:tcBorders>
              <w:top w:val="single" w:sz="4" w:space="0" w:color="auto"/>
              <w:left w:val="single" w:sz="4" w:space="0" w:color="auto"/>
              <w:bottom w:val="single" w:sz="4" w:space="0" w:color="auto"/>
              <w:right w:val="single" w:sz="4" w:space="0" w:color="auto"/>
            </w:tcBorders>
            <w:vAlign w:val="center"/>
          </w:tcPr>
          <w:p w14:paraId="4BF120B7" w14:textId="77777777" w:rsidR="000E0867" w:rsidRPr="001141C9" w:rsidRDefault="000E0867" w:rsidP="005249CD">
            <w:pPr>
              <w:pStyle w:val="TAC"/>
            </w:pPr>
            <w:r w:rsidRPr="001141C9">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7C80E498" w14:textId="77777777" w:rsidR="000E0867" w:rsidRPr="001141C9" w:rsidRDefault="000E0867" w:rsidP="005249CD">
            <w:pPr>
              <w:pStyle w:val="TAC"/>
              <w:rPr>
                <w:lang w:eastAsia="zh-CN"/>
              </w:rPr>
            </w:pPr>
          </w:p>
        </w:tc>
      </w:tr>
      <w:tr w:rsidR="000E0867" w:rsidRPr="001141C9" w14:paraId="08F9C01A"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9EE69D9" w14:textId="77777777" w:rsidR="000E0867" w:rsidRPr="001141C9" w:rsidRDefault="000E0867" w:rsidP="005249CD">
            <w:pPr>
              <w:pStyle w:val="TAC"/>
              <w:rPr>
                <w:lang w:eastAsia="zh-CN"/>
              </w:rPr>
            </w:pPr>
            <w:r w:rsidRPr="001141C9">
              <w:t>CA_n1A-n3A-n28A-n41A-n79A</w:t>
            </w:r>
          </w:p>
        </w:tc>
        <w:tc>
          <w:tcPr>
            <w:tcW w:w="3019" w:type="dxa"/>
            <w:tcBorders>
              <w:top w:val="single" w:sz="4" w:space="0" w:color="auto"/>
              <w:left w:val="single" w:sz="4" w:space="0" w:color="auto"/>
              <w:bottom w:val="nil"/>
              <w:right w:val="single" w:sz="4" w:space="0" w:color="auto"/>
            </w:tcBorders>
            <w:vAlign w:val="center"/>
          </w:tcPr>
          <w:p w14:paraId="5A5F767B" w14:textId="77777777" w:rsidR="000E0867" w:rsidRPr="001141C9" w:rsidRDefault="000E0867" w:rsidP="005249CD">
            <w:pPr>
              <w:pStyle w:val="TAC"/>
              <w:rPr>
                <w:lang w:eastAsia="zh-CN"/>
              </w:rPr>
            </w:pPr>
            <w:r w:rsidRPr="001141C9">
              <w:rPr>
                <w:lang w:eastAsia="zh-CN"/>
              </w:rPr>
              <w:t>CA_n1A-n3A</w:t>
            </w:r>
          </w:p>
          <w:p w14:paraId="1B5145EC" w14:textId="77777777" w:rsidR="000E0867" w:rsidRPr="001141C9" w:rsidRDefault="000E0867" w:rsidP="005249CD">
            <w:pPr>
              <w:pStyle w:val="TAC"/>
              <w:rPr>
                <w:lang w:eastAsia="zh-CN"/>
              </w:rPr>
            </w:pPr>
            <w:r w:rsidRPr="001141C9">
              <w:rPr>
                <w:lang w:eastAsia="zh-CN"/>
              </w:rPr>
              <w:t>CA_n1A-n28A</w:t>
            </w:r>
          </w:p>
          <w:p w14:paraId="17F41E2B" w14:textId="77777777" w:rsidR="000E0867" w:rsidRPr="001141C9" w:rsidRDefault="000E0867" w:rsidP="005249CD">
            <w:pPr>
              <w:pStyle w:val="TAC"/>
              <w:rPr>
                <w:lang w:eastAsia="zh-CN"/>
              </w:rPr>
            </w:pPr>
            <w:r w:rsidRPr="001141C9">
              <w:rPr>
                <w:lang w:eastAsia="zh-CN"/>
              </w:rPr>
              <w:t>CA_n1A-n41A</w:t>
            </w:r>
          </w:p>
          <w:p w14:paraId="0B360A47" w14:textId="77777777" w:rsidR="000E0867" w:rsidRPr="001141C9" w:rsidRDefault="000E0867" w:rsidP="005249CD">
            <w:pPr>
              <w:pStyle w:val="TAC"/>
              <w:rPr>
                <w:lang w:eastAsia="zh-CN"/>
              </w:rPr>
            </w:pPr>
            <w:r w:rsidRPr="001141C9">
              <w:rPr>
                <w:lang w:eastAsia="zh-CN"/>
              </w:rPr>
              <w:t>CA_n1A-n79A</w:t>
            </w:r>
          </w:p>
          <w:p w14:paraId="3334F12D" w14:textId="77777777" w:rsidR="000E0867" w:rsidRPr="001141C9" w:rsidRDefault="000E0867" w:rsidP="005249CD">
            <w:pPr>
              <w:pStyle w:val="TAC"/>
              <w:rPr>
                <w:lang w:eastAsia="zh-CN"/>
              </w:rPr>
            </w:pPr>
            <w:r w:rsidRPr="001141C9">
              <w:rPr>
                <w:lang w:eastAsia="zh-CN"/>
              </w:rPr>
              <w:t>CA_n3A-n28A</w:t>
            </w:r>
          </w:p>
          <w:p w14:paraId="11152BB5" w14:textId="77777777" w:rsidR="000E0867" w:rsidRPr="001141C9" w:rsidRDefault="000E0867" w:rsidP="005249CD">
            <w:pPr>
              <w:pStyle w:val="TAC"/>
              <w:rPr>
                <w:lang w:eastAsia="zh-CN"/>
              </w:rPr>
            </w:pPr>
            <w:r w:rsidRPr="001141C9">
              <w:rPr>
                <w:lang w:eastAsia="zh-CN"/>
              </w:rPr>
              <w:t>CA_n3A-n41A</w:t>
            </w:r>
          </w:p>
          <w:p w14:paraId="743A88DB" w14:textId="77777777" w:rsidR="000E0867" w:rsidRPr="001141C9" w:rsidRDefault="000E0867" w:rsidP="005249CD">
            <w:pPr>
              <w:pStyle w:val="TAC"/>
              <w:rPr>
                <w:lang w:eastAsia="zh-CN"/>
              </w:rPr>
            </w:pPr>
            <w:r w:rsidRPr="001141C9">
              <w:rPr>
                <w:lang w:eastAsia="zh-CN"/>
              </w:rPr>
              <w:t>CA_n3A-n79A</w:t>
            </w:r>
          </w:p>
          <w:p w14:paraId="04A12C0E" w14:textId="77777777" w:rsidR="000E0867" w:rsidRPr="001141C9" w:rsidRDefault="000E0867" w:rsidP="005249CD">
            <w:pPr>
              <w:pStyle w:val="TAC"/>
              <w:rPr>
                <w:lang w:eastAsia="zh-CN"/>
              </w:rPr>
            </w:pPr>
            <w:r w:rsidRPr="001141C9">
              <w:rPr>
                <w:lang w:eastAsia="zh-CN"/>
              </w:rPr>
              <w:t>CA_n28A-n41A</w:t>
            </w:r>
          </w:p>
          <w:p w14:paraId="3623B72E" w14:textId="77777777" w:rsidR="000E0867" w:rsidRPr="001141C9" w:rsidRDefault="000E0867" w:rsidP="005249CD">
            <w:pPr>
              <w:pStyle w:val="TAC"/>
              <w:rPr>
                <w:lang w:eastAsia="zh-CN"/>
              </w:rPr>
            </w:pPr>
            <w:r w:rsidRPr="001141C9">
              <w:rPr>
                <w:lang w:eastAsia="zh-CN"/>
              </w:rPr>
              <w:t>CA_n28A-n79A</w:t>
            </w:r>
          </w:p>
          <w:p w14:paraId="13372BFE" w14:textId="77777777" w:rsidR="000E0867" w:rsidRPr="001141C9" w:rsidRDefault="000E0867" w:rsidP="005249CD">
            <w:pPr>
              <w:pStyle w:val="TAC"/>
            </w:pPr>
            <w:r w:rsidRPr="001141C9">
              <w:rPr>
                <w:lang w:eastAsia="zh-CN"/>
              </w:rPr>
              <w:t>CA_n41A-n79A</w:t>
            </w:r>
          </w:p>
        </w:tc>
        <w:tc>
          <w:tcPr>
            <w:tcW w:w="1428" w:type="dxa"/>
            <w:tcBorders>
              <w:left w:val="single" w:sz="4" w:space="0" w:color="auto"/>
              <w:right w:val="single" w:sz="4" w:space="0" w:color="auto"/>
            </w:tcBorders>
            <w:vAlign w:val="center"/>
          </w:tcPr>
          <w:p w14:paraId="469F5F4D" w14:textId="77777777" w:rsidR="000E0867" w:rsidRPr="001141C9" w:rsidRDefault="000E0867" w:rsidP="005249CD">
            <w:pPr>
              <w:pStyle w:val="TAC"/>
              <w:rPr>
                <w:lang w:eastAsia="ja-JP"/>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6B17F75E" w14:textId="77777777" w:rsidR="000E0867" w:rsidRPr="001141C9" w:rsidRDefault="000E0867" w:rsidP="005249CD">
            <w:pPr>
              <w:pStyle w:val="TAC"/>
            </w:pPr>
            <w:r w:rsidRPr="001141C9">
              <w:t>5, 10, 15, 20</w:t>
            </w:r>
          </w:p>
        </w:tc>
        <w:tc>
          <w:tcPr>
            <w:tcW w:w="2742" w:type="dxa"/>
            <w:tcBorders>
              <w:top w:val="single" w:sz="4" w:space="0" w:color="auto"/>
              <w:left w:val="single" w:sz="4" w:space="0" w:color="auto"/>
              <w:bottom w:val="nil"/>
              <w:right w:val="single" w:sz="4" w:space="0" w:color="auto"/>
            </w:tcBorders>
            <w:vAlign w:val="center"/>
          </w:tcPr>
          <w:p w14:paraId="1179CEA8" w14:textId="77777777" w:rsidR="000E0867" w:rsidRPr="001141C9" w:rsidRDefault="000E0867" w:rsidP="005249CD">
            <w:pPr>
              <w:pStyle w:val="TAC"/>
              <w:rPr>
                <w:lang w:eastAsia="zh-CN"/>
              </w:rPr>
            </w:pPr>
            <w:r w:rsidRPr="001141C9">
              <w:rPr>
                <w:rFonts w:hint="eastAsia"/>
                <w:lang w:eastAsia="ja-JP"/>
              </w:rPr>
              <w:t>0</w:t>
            </w:r>
          </w:p>
        </w:tc>
      </w:tr>
      <w:tr w:rsidR="000E0867" w:rsidRPr="001141C9" w14:paraId="67B5DEFD" w14:textId="77777777" w:rsidTr="002701BF">
        <w:trPr>
          <w:jc w:val="center"/>
        </w:trPr>
        <w:tc>
          <w:tcPr>
            <w:tcW w:w="3009" w:type="dxa"/>
            <w:tcBorders>
              <w:top w:val="nil"/>
              <w:left w:val="single" w:sz="4" w:space="0" w:color="auto"/>
              <w:bottom w:val="nil"/>
              <w:right w:val="single" w:sz="4" w:space="0" w:color="auto"/>
            </w:tcBorders>
            <w:vAlign w:val="center"/>
          </w:tcPr>
          <w:p w14:paraId="704B5A58"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5D5C4F4"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44F1762B" w14:textId="77777777" w:rsidR="000E0867" w:rsidRPr="001141C9" w:rsidRDefault="000E0867" w:rsidP="005249CD">
            <w:pPr>
              <w:pStyle w:val="TAC"/>
              <w:rPr>
                <w:lang w:eastAsia="ja-JP"/>
              </w:rPr>
            </w:pPr>
            <w:r w:rsidRPr="001141C9">
              <w:rPr>
                <w:rFonts w:hint="eastAsia"/>
                <w:lang w:eastAsia="ja-JP"/>
              </w:rPr>
              <w:t>n</w:t>
            </w:r>
            <w:r w:rsidRPr="001141C9">
              <w:rPr>
                <w:lang w:eastAsia="ja-JP"/>
              </w:rPr>
              <w:t>3</w:t>
            </w:r>
          </w:p>
        </w:tc>
        <w:tc>
          <w:tcPr>
            <w:tcW w:w="4069" w:type="dxa"/>
            <w:tcBorders>
              <w:top w:val="single" w:sz="4" w:space="0" w:color="auto"/>
              <w:left w:val="single" w:sz="4" w:space="0" w:color="auto"/>
              <w:bottom w:val="single" w:sz="4" w:space="0" w:color="auto"/>
              <w:right w:val="single" w:sz="4" w:space="0" w:color="auto"/>
            </w:tcBorders>
            <w:vAlign w:val="center"/>
          </w:tcPr>
          <w:p w14:paraId="7E4F2BEE" w14:textId="77777777" w:rsidR="000E0867" w:rsidRPr="001141C9" w:rsidRDefault="000E0867" w:rsidP="005249CD">
            <w:pPr>
              <w:pStyle w:val="TAC"/>
            </w:pPr>
            <w:r w:rsidRPr="001141C9">
              <w:t>5, 10, 15, 20</w:t>
            </w:r>
          </w:p>
        </w:tc>
        <w:tc>
          <w:tcPr>
            <w:tcW w:w="2742" w:type="dxa"/>
            <w:tcBorders>
              <w:top w:val="nil"/>
              <w:left w:val="single" w:sz="4" w:space="0" w:color="auto"/>
              <w:bottom w:val="nil"/>
              <w:right w:val="single" w:sz="4" w:space="0" w:color="auto"/>
            </w:tcBorders>
            <w:vAlign w:val="center"/>
          </w:tcPr>
          <w:p w14:paraId="3E554146" w14:textId="77777777" w:rsidR="000E0867" w:rsidRPr="001141C9" w:rsidRDefault="000E0867" w:rsidP="005249CD">
            <w:pPr>
              <w:pStyle w:val="TAC"/>
              <w:rPr>
                <w:lang w:eastAsia="zh-CN"/>
              </w:rPr>
            </w:pPr>
          </w:p>
        </w:tc>
      </w:tr>
      <w:tr w:rsidR="000E0867" w:rsidRPr="001141C9" w14:paraId="7BE6A6FC" w14:textId="77777777" w:rsidTr="002701BF">
        <w:trPr>
          <w:jc w:val="center"/>
        </w:trPr>
        <w:tc>
          <w:tcPr>
            <w:tcW w:w="3009" w:type="dxa"/>
            <w:tcBorders>
              <w:top w:val="nil"/>
              <w:left w:val="single" w:sz="4" w:space="0" w:color="auto"/>
              <w:bottom w:val="nil"/>
              <w:right w:val="single" w:sz="4" w:space="0" w:color="auto"/>
            </w:tcBorders>
            <w:vAlign w:val="center"/>
          </w:tcPr>
          <w:p w14:paraId="47387177"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B65CF1A"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6BC6EF5C" w14:textId="77777777" w:rsidR="000E0867" w:rsidRPr="001141C9" w:rsidRDefault="000E0867" w:rsidP="005249CD">
            <w:pPr>
              <w:pStyle w:val="TAC"/>
              <w:rPr>
                <w:lang w:eastAsia="ja-JP"/>
              </w:rPr>
            </w:pPr>
            <w:r w:rsidRPr="001141C9">
              <w:rPr>
                <w:lang w:eastAsia="ja-JP"/>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49D9913C" w14:textId="77777777" w:rsidR="000E0867" w:rsidRPr="001141C9" w:rsidRDefault="000E0867" w:rsidP="005249CD">
            <w:pPr>
              <w:pStyle w:val="TAC"/>
            </w:pPr>
            <w:r w:rsidRPr="001141C9">
              <w:t>5, 10</w:t>
            </w:r>
          </w:p>
        </w:tc>
        <w:tc>
          <w:tcPr>
            <w:tcW w:w="2742" w:type="dxa"/>
            <w:tcBorders>
              <w:top w:val="nil"/>
              <w:left w:val="single" w:sz="4" w:space="0" w:color="auto"/>
              <w:bottom w:val="nil"/>
              <w:right w:val="single" w:sz="4" w:space="0" w:color="auto"/>
            </w:tcBorders>
            <w:vAlign w:val="center"/>
          </w:tcPr>
          <w:p w14:paraId="3AA58B88" w14:textId="77777777" w:rsidR="000E0867" w:rsidRPr="001141C9" w:rsidRDefault="000E0867" w:rsidP="005249CD">
            <w:pPr>
              <w:pStyle w:val="TAC"/>
              <w:rPr>
                <w:lang w:eastAsia="zh-CN"/>
              </w:rPr>
            </w:pPr>
          </w:p>
        </w:tc>
      </w:tr>
      <w:tr w:rsidR="000E0867" w:rsidRPr="001141C9" w14:paraId="2A355813" w14:textId="77777777" w:rsidTr="002701BF">
        <w:trPr>
          <w:jc w:val="center"/>
        </w:trPr>
        <w:tc>
          <w:tcPr>
            <w:tcW w:w="3009" w:type="dxa"/>
            <w:tcBorders>
              <w:top w:val="nil"/>
              <w:left w:val="single" w:sz="4" w:space="0" w:color="auto"/>
              <w:bottom w:val="nil"/>
              <w:right w:val="single" w:sz="4" w:space="0" w:color="auto"/>
            </w:tcBorders>
            <w:vAlign w:val="center"/>
          </w:tcPr>
          <w:p w14:paraId="5AA115CB"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0CDFD83"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29837298" w14:textId="77777777" w:rsidR="000E0867" w:rsidRPr="001141C9" w:rsidRDefault="000E0867" w:rsidP="005249CD">
            <w:pPr>
              <w:pStyle w:val="TAC"/>
              <w:rPr>
                <w:lang w:eastAsia="ja-JP"/>
              </w:rPr>
            </w:pPr>
            <w:r w:rsidRPr="001141C9">
              <w:rPr>
                <w:rFonts w:hint="eastAsia"/>
                <w:lang w:eastAsia="ja-JP"/>
              </w:rPr>
              <w:t>n</w:t>
            </w:r>
            <w:r w:rsidRPr="001141C9">
              <w:rPr>
                <w:lang w:eastAsia="ja-JP"/>
              </w:rPr>
              <w:t>41</w:t>
            </w:r>
          </w:p>
        </w:tc>
        <w:tc>
          <w:tcPr>
            <w:tcW w:w="4069" w:type="dxa"/>
            <w:tcBorders>
              <w:top w:val="single" w:sz="4" w:space="0" w:color="auto"/>
              <w:left w:val="single" w:sz="4" w:space="0" w:color="auto"/>
              <w:bottom w:val="single" w:sz="4" w:space="0" w:color="auto"/>
              <w:right w:val="single" w:sz="4" w:space="0" w:color="auto"/>
            </w:tcBorders>
            <w:vAlign w:val="center"/>
          </w:tcPr>
          <w:p w14:paraId="32CFE931" w14:textId="77777777" w:rsidR="000E0867" w:rsidRPr="001141C9" w:rsidRDefault="000E0867" w:rsidP="005249CD">
            <w:pPr>
              <w:pStyle w:val="TAC"/>
            </w:pPr>
            <w:r w:rsidRPr="001141C9">
              <w:t>10, 15, 20, 30, 40, 50, 60, 80, 90, 100</w:t>
            </w:r>
          </w:p>
        </w:tc>
        <w:tc>
          <w:tcPr>
            <w:tcW w:w="2742" w:type="dxa"/>
            <w:tcBorders>
              <w:top w:val="nil"/>
              <w:left w:val="single" w:sz="4" w:space="0" w:color="auto"/>
              <w:bottom w:val="nil"/>
              <w:right w:val="single" w:sz="4" w:space="0" w:color="auto"/>
            </w:tcBorders>
            <w:vAlign w:val="center"/>
          </w:tcPr>
          <w:p w14:paraId="6D31CA93" w14:textId="77777777" w:rsidR="000E0867" w:rsidRPr="001141C9" w:rsidRDefault="000E0867" w:rsidP="005249CD">
            <w:pPr>
              <w:pStyle w:val="TAC"/>
              <w:rPr>
                <w:lang w:eastAsia="zh-CN"/>
              </w:rPr>
            </w:pPr>
          </w:p>
        </w:tc>
      </w:tr>
      <w:tr w:rsidR="000E0867" w:rsidRPr="001141C9" w14:paraId="48145109"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B808F51"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6E06FC07"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1CFF7E13" w14:textId="77777777" w:rsidR="000E0867" w:rsidRPr="001141C9" w:rsidRDefault="000E0867" w:rsidP="005249CD">
            <w:pPr>
              <w:pStyle w:val="TAC"/>
              <w:rPr>
                <w:lang w:eastAsia="ja-JP"/>
              </w:rPr>
            </w:pPr>
            <w:r w:rsidRPr="001141C9">
              <w:rPr>
                <w:rFonts w:hint="eastAsia"/>
                <w:lang w:eastAsia="ja-JP"/>
              </w:rPr>
              <w:t>n</w:t>
            </w:r>
            <w:r w:rsidRPr="001141C9">
              <w:rPr>
                <w:lang w:eastAsia="ja-JP"/>
              </w:rPr>
              <w:t>79</w:t>
            </w:r>
          </w:p>
        </w:tc>
        <w:tc>
          <w:tcPr>
            <w:tcW w:w="4069" w:type="dxa"/>
            <w:tcBorders>
              <w:top w:val="single" w:sz="4" w:space="0" w:color="auto"/>
              <w:left w:val="single" w:sz="4" w:space="0" w:color="auto"/>
              <w:bottom w:val="single" w:sz="4" w:space="0" w:color="auto"/>
              <w:right w:val="single" w:sz="4" w:space="0" w:color="auto"/>
            </w:tcBorders>
            <w:vAlign w:val="center"/>
          </w:tcPr>
          <w:p w14:paraId="1094572D" w14:textId="77777777" w:rsidR="000E0867" w:rsidRPr="001141C9" w:rsidRDefault="000E0867" w:rsidP="005249CD">
            <w:pPr>
              <w:pStyle w:val="TAC"/>
            </w:pPr>
            <w:r w:rsidRPr="001141C9">
              <w:t>40, 50, 60, 80, 100</w:t>
            </w:r>
          </w:p>
        </w:tc>
        <w:tc>
          <w:tcPr>
            <w:tcW w:w="2742" w:type="dxa"/>
            <w:tcBorders>
              <w:top w:val="nil"/>
              <w:left w:val="single" w:sz="4" w:space="0" w:color="auto"/>
              <w:bottom w:val="nil"/>
              <w:right w:val="single" w:sz="4" w:space="0" w:color="auto"/>
            </w:tcBorders>
            <w:vAlign w:val="center"/>
          </w:tcPr>
          <w:p w14:paraId="25E11CA3" w14:textId="77777777" w:rsidR="000E0867" w:rsidRPr="001141C9" w:rsidRDefault="000E0867" w:rsidP="005249CD">
            <w:pPr>
              <w:pStyle w:val="TAC"/>
              <w:rPr>
                <w:lang w:eastAsia="zh-CN"/>
              </w:rPr>
            </w:pPr>
          </w:p>
        </w:tc>
      </w:tr>
      <w:tr w:rsidR="000E0867" w:rsidRPr="001141C9" w14:paraId="687EB6BB"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E75AC79" w14:textId="77777777" w:rsidR="000E0867" w:rsidRPr="001141C9" w:rsidRDefault="000E0867" w:rsidP="005249CD">
            <w:pPr>
              <w:pStyle w:val="TAC"/>
              <w:rPr>
                <w:lang w:eastAsia="zh-CN"/>
              </w:rPr>
            </w:pPr>
            <w:r w:rsidRPr="001141C9">
              <w:t>CA_n1A-n3A-n28A-n77A-n79A</w:t>
            </w:r>
          </w:p>
        </w:tc>
        <w:tc>
          <w:tcPr>
            <w:tcW w:w="3019" w:type="dxa"/>
            <w:tcBorders>
              <w:top w:val="single" w:sz="4" w:space="0" w:color="auto"/>
              <w:left w:val="single" w:sz="4" w:space="0" w:color="auto"/>
              <w:bottom w:val="nil"/>
              <w:right w:val="single" w:sz="4" w:space="0" w:color="auto"/>
            </w:tcBorders>
            <w:vAlign w:val="center"/>
          </w:tcPr>
          <w:p w14:paraId="13666E82" w14:textId="77777777" w:rsidR="000E0867" w:rsidRPr="001141C9" w:rsidRDefault="000E0867" w:rsidP="005249CD">
            <w:pPr>
              <w:pStyle w:val="TAC"/>
              <w:rPr>
                <w:lang w:eastAsia="zh-CN"/>
              </w:rPr>
            </w:pPr>
            <w:r w:rsidRPr="001141C9">
              <w:rPr>
                <w:lang w:eastAsia="zh-CN"/>
              </w:rPr>
              <w:t>CA_n1A-n3A</w:t>
            </w:r>
          </w:p>
          <w:p w14:paraId="5BAA2ED1" w14:textId="77777777" w:rsidR="000E0867" w:rsidRPr="001141C9" w:rsidRDefault="000E0867" w:rsidP="005249CD">
            <w:pPr>
              <w:pStyle w:val="TAC"/>
              <w:rPr>
                <w:lang w:eastAsia="zh-CN"/>
              </w:rPr>
            </w:pPr>
            <w:r w:rsidRPr="001141C9">
              <w:rPr>
                <w:lang w:eastAsia="zh-CN"/>
              </w:rPr>
              <w:t>CA_n1A-n28A</w:t>
            </w:r>
          </w:p>
          <w:p w14:paraId="2AD2ED9B" w14:textId="77777777" w:rsidR="000E0867" w:rsidRPr="001141C9" w:rsidRDefault="000E0867" w:rsidP="005249CD">
            <w:pPr>
              <w:pStyle w:val="TAC"/>
              <w:rPr>
                <w:lang w:eastAsia="zh-CN"/>
              </w:rPr>
            </w:pPr>
            <w:r w:rsidRPr="001141C9">
              <w:rPr>
                <w:lang w:eastAsia="zh-CN"/>
              </w:rPr>
              <w:t>CA_n1A-n77A</w:t>
            </w:r>
          </w:p>
          <w:p w14:paraId="78F21970" w14:textId="77777777" w:rsidR="000E0867" w:rsidRPr="001141C9" w:rsidRDefault="000E0867" w:rsidP="005249CD">
            <w:pPr>
              <w:pStyle w:val="TAC"/>
              <w:rPr>
                <w:lang w:eastAsia="zh-CN"/>
              </w:rPr>
            </w:pPr>
            <w:r w:rsidRPr="001141C9">
              <w:rPr>
                <w:lang w:eastAsia="zh-CN"/>
              </w:rPr>
              <w:t>CA_n1A-n79A</w:t>
            </w:r>
          </w:p>
          <w:p w14:paraId="7AC6DE7C" w14:textId="77777777" w:rsidR="000E0867" w:rsidRPr="001141C9" w:rsidRDefault="000E0867" w:rsidP="005249CD">
            <w:pPr>
              <w:pStyle w:val="TAC"/>
              <w:rPr>
                <w:lang w:eastAsia="zh-CN"/>
              </w:rPr>
            </w:pPr>
            <w:r w:rsidRPr="001141C9">
              <w:rPr>
                <w:lang w:eastAsia="zh-CN"/>
              </w:rPr>
              <w:t>CA_n3A-n28A</w:t>
            </w:r>
          </w:p>
          <w:p w14:paraId="3A52448A" w14:textId="77777777" w:rsidR="000E0867" w:rsidRPr="001141C9" w:rsidRDefault="000E0867" w:rsidP="005249CD">
            <w:pPr>
              <w:pStyle w:val="TAC"/>
              <w:rPr>
                <w:lang w:eastAsia="zh-CN"/>
              </w:rPr>
            </w:pPr>
            <w:r w:rsidRPr="001141C9">
              <w:rPr>
                <w:lang w:eastAsia="zh-CN"/>
              </w:rPr>
              <w:t>CA_n3A-n77A</w:t>
            </w:r>
          </w:p>
          <w:p w14:paraId="011C47F7" w14:textId="77777777" w:rsidR="000E0867" w:rsidRPr="001141C9" w:rsidRDefault="000E0867" w:rsidP="005249CD">
            <w:pPr>
              <w:pStyle w:val="TAC"/>
              <w:rPr>
                <w:lang w:eastAsia="zh-CN"/>
              </w:rPr>
            </w:pPr>
            <w:r w:rsidRPr="001141C9">
              <w:rPr>
                <w:lang w:eastAsia="zh-CN"/>
              </w:rPr>
              <w:t>CA_n3A-n79A</w:t>
            </w:r>
          </w:p>
          <w:p w14:paraId="35017C70" w14:textId="77777777" w:rsidR="000E0867" w:rsidRPr="001141C9" w:rsidRDefault="000E0867" w:rsidP="005249CD">
            <w:pPr>
              <w:pStyle w:val="TAC"/>
              <w:rPr>
                <w:lang w:eastAsia="zh-CN"/>
              </w:rPr>
            </w:pPr>
            <w:r w:rsidRPr="001141C9">
              <w:rPr>
                <w:lang w:eastAsia="zh-CN"/>
              </w:rPr>
              <w:t>CA_n28A-n77A</w:t>
            </w:r>
          </w:p>
          <w:p w14:paraId="150FA6E3" w14:textId="77777777" w:rsidR="000E0867" w:rsidRPr="001141C9" w:rsidRDefault="000E0867" w:rsidP="005249CD">
            <w:pPr>
              <w:pStyle w:val="TAC"/>
              <w:rPr>
                <w:lang w:eastAsia="zh-CN"/>
              </w:rPr>
            </w:pPr>
            <w:r w:rsidRPr="001141C9">
              <w:rPr>
                <w:lang w:eastAsia="zh-CN"/>
              </w:rPr>
              <w:t>CA_n28A-n79A</w:t>
            </w:r>
          </w:p>
          <w:p w14:paraId="14821B69" w14:textId="77777777" w:rsidR="000E0867" w:rsidRPr="001141C9" w:rsidRDefault="000E0867" w:rsidP="005249CD">
            <w:pPr>
              <w:pStyle w:val="TAC"/>
            </w:pPr>
            <w:r w:rsidRPr="001141C9">
              <w:rPr>
                <w:lang w:eastAsia="zh-CN"/>
              </w:rPr>
              <w:t>CA_n77A-n79A</w:t>
            </w:r>
          </w:p>
        </w:tc>
        <w:tc>
          <w:tcPr>
            <w:tcW w:w="1428" w:type="dxa"/>
            <w:tcBorders>
              <w:left w:val="single" w:sz="4" w:space="0" w:color="auto"/>
              <w:right w:val="single" w:sz="4" w:space="0" w:color="auto"/>
            </w:tcBorders>
            <w:vAlign w:val="center"/>
          </w:tcPr>
          <w:p w14:paraId="5E624B2B" w14:textId="77777777" w:rsidR="000E0867" w:rsidRPr="001141C9" w:rsidRDefault="000E0867" w:rsidP="005249CD">
            <w:pPr>
              <w:pStyle w:val="TAC"/>
              <w:rPr>
                <w:lang w:eastAsia="zh-TW"/>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7BEAA5C5" w14:textId="77777777" w:rsidR="000E0867" w:rsidRPr="001141C9" w:rsidRDefault="000E0867" w:rsidP="005249CD">
            <w:pPr>
              <w:pStyle w:val="TAC"/>
            </w:pPr>
            <w:r w:rsidRPr="001141C9">
              <w:t>5, 10, 15, 20</w:t>
            </w:r>
          </w:p>
        </w:tc>
        <w:tc>
          <w:tcPr>
            <w:tcW w:w="2742" w:type="dxa"/>
            <w:tcBorders>
              <w:top w:val="nil"/>
              <w:left w:val="single" w:sz="4" w:space="0" w:color="auto"/>
              <w:bottom w:val="nil"/>
              <w:right w:val="single" w:sz="4" w:space="0" w:color="auto"/>
            </w:tcBorders>
            <w:vAlign w:val="center"/>
          </w:tcPr>
          <w:p w14:paraId="73E6635C" w14:textId="77777777" w:rsidR="000E0867" w:rsidRPr="001141C9" w:rsidRDefault="000E0867" w:rsidP="005249CD">
            <w:pPr>
              <w:pStyle w:val="TAC"/>
              <w:rPr>
                <w:lang w:eastAsia="zh-CN"/>
              </w:rPr>
            </w:pPr>
            <w:r w:rsidRPr="001141C9">
              <w:rPr>
                <w:rFonts w:hint="eastAsia"/>
                <w:lang w:eastAsia="ja-JP"/>
              </w:rPr>
              <w:t>0</w:t>
            </w:r>
          </w:p>
        </w:tc>
      </w:tr>
      <w:tr w:rsidR="000E0867" w:rsidRPr="001141C9" w14:paraId="2FCF7048" w14:textId="77777777" w:rsidTr="002701BF">
        <w:trPr>
          <w:jc w:val="center"/>
        </w:trPr>
        <w:tc>
          <w:tcPr>
            <w:tcW w:w="3009" w:type="dxa"/>
            <w:tcBorders>
              <w:top w:val="nil"/>
              <w:left w:val="single" w:sz="4" w:space="0" w:color="auto"/>
              <w:bottom w:val="nil"/>
              <w:right w:val="single" w:sz="4" w:space="0" w:color="auto"/>
            </w:tcBorders>
            <w:vAlign w:val="center"/>
          </w:tcPr>
          <w:p w14:paraId="60351CF1"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70A430CD"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5F10DD9" w14:textId="77777777" w:rsidR="000E0867" w:rsidRPr="001141C9" w:rsidRDefault="000E0867" w:rsidP="005249CD">
            <w:pPr>
              <w:pStyle w:val="TAC"/>
              <w:rPr>
                <w:lang w:eastAsia="zh-TW"/>
              </w:rPr>
            </w:pPr>
            <w:r w:rsidRPr="001141C9">
              <w:rPr>
                <w:rFonts w:hint="eastAsia"/>
                <w:lang w:eastAsia="ja-JP"/>
              </w:rPr>
              <w:t>n</w:t>
            </w:r>
            <w:r w:rsidRPr="001141C9">
              <w:rPr>
                <w:lang w:eastAsia="ja-JP"/>
              </w:rPr>
              <w:t>3</w:t>
            </w:r>
          </w:p>
        </w:tc>
        <w:tc>
          <w:tcPr>
            <w:tcW w:w="4069" w:type="dxa"/>
            <w:tcBorders>
              <w:top w:val="single" w:sz="4" w:space="0" w:color="auto"/>
              <w:left w:val="single" w:sz="4" w:space="0" w:color="auto"/>
              <w:bottom w:val="single" w:sz="4" w:space="0" w:color="auto"/>
              <w:right w:val="single" w:sz="4" w:space="0" w:color="auto"/>
            </w:tcBorders>
            <w:vAlign w:val="center"/>
          </w:tcPr>
          <w:p w14:paraId="6BAD34E4" w14:textId="77777777" w:rsidR="000E0867" w:rsidRPr="001141C9" w:rsidRDefault="000E0867" w:rsidP="005249CD">
            <w:pPr>
              <w:pStyle w:val="TAC"/>
            </w:pPr>
            <w:r w:rsidRPr="001141C9">
              <w:t>5, 10, 15, 20</w:t>
            </w:r>
          </w:p>
        </w:tc>
        <w:tc>
          <w:tcPr>
            <w:tcW w:w="2742" w:type="dxa"/>
            <w:tcBorders>
              <w:top w:val="nil"/>
              <w:left w:val="single" w:sz="4" w:space="0" w:color="auto"/>
              <w:bottom w:val="nil"/>
              <w:right w:val="single" w:sz="4" w:space="0" w:color="auto"/>
            </w:tcBorders>
            <w:vAlign w:val="center"/>
          </w:tcPr>
          <w:p w14:paraId="6ED300B7" w14:textId="77777777" w:rsidR="000E0867" w:rsidRPr="001141C9" w:rsidRDefault="000E0867" w:rsidP="005249CD">
            <w:pPr>
              <w:pStyle w:val="TAC"/>
              <w:rPr>
                <w:lang w:eastAsia="zh-CN"/>
              </w:rPr>
            </w:pPr>
          </w:p>
        </w:tc>
      </w:tr>
      <w:tr w:rsidR="000E0867" w:rsidRPr="001141C9" w14:paraId="26981FA8" w14:textId="77777777" w:rsidTr="002701BF">
        <w:trPr>
          <w:jc w:val="center"/>
        </w:trPr>
        <w:tc>
          <w:tcPr>
            <w:tcW w:w="3009" w:type="dxa"/>
            <w:tcBorders>
              <w:top w:val="nil"/>
              <w:left w:val="single" w:sz="4" w:space="0" w:color="auto"/>
              <w:bottom w:val="nil"/>
              <w:right w:val="single" w:sz="4" w:space="0" w:color="auto"/>
            </w:tcBorders>
            <w:vAlign w:val="center"/>
          </w:tcPr>
          <w:p w14:paraId="4413411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1B5CFE6"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6F586A5" w14:textId="77777777" w:rsidR="000E0867" w:rsidRPr="001141C9" w:rsidRDefault="000E0867" w:rsidP="005249CD">
            <w:pPr>
              <w:pStyle w:val="TAC"/>
              <w:rPr>
                <w:lang w:eastAsia="zh-TW"/>
              </w:rPr>
            </w:pPr>
            <w:r w:rsidRPr="001141C9">
              <w:rPr>
                <w:rFonts w:hint="eastAsia"/>
                <w:lang w:eastAsia="ja-JP"/>
              </w:rPr>
              <w:t>n</w:t>
            </w:r>
            <w:r w:rsidRPr="001141C9">
              <w:rPr>
                <w:lang w:eastAsia="ja-JP"/>
              </w:rPr>
              <w:t>28</w:t>
            </w:r>
          </w:p>
        </w:tc>
        <w:tc>
          <w:tcPr>
            <w:tcW w:w="4069" w:type="dxa"/>
            <w:tcBorders>
              <w:top w:val="single" w:sz="4" w:space="0" w:color="auto"/>
              <w:left w:val="single" w:sz="4" w:space="0" w:color="auto"/>
              <w:bottom w:val="single" w:sz="4" w:space="0" w:color="auto"/>
              <w:right w:val="single" w:sz="4" w:space="0" w:color="auto"/>
            </w:tcBorders>
            <w:vAlign w:val="center"/>
          </w:tcPr>
          <w:p w14:paraId="343B247C" w14:textId="77777777" w:rsidR="000E0867" w:rsidRPr="001141C9" w:rsidRDefault="000E0867" w:rsidP="005249CD">
            <w:pPr>
              <w:pStyle w:val="TAC"/>
            </w:pPr>
            <w:r w:rsidRPr="001141C9">
              <w:t>5, 10</w:t>
            </w:r>
          </w:p>
        </w:tc>
        <w:tc>
          <w:tcPr>
            <w:tcW w:w="2742" w:type="dxa"/>
            <w:tcBorders>
              <w:top w:val="nil"/>
              <w:left w:val="single" w:sz="4" w:space="0" w:color="auto"/>
              <w:bottom w:val="nil"/>
              <w:right w:val="single" w:sz="4" w:space="0" w:color="auto"/>
            </w:tcBorders>
            <w:vAlign w:val="center"/>
          </w:tcPr>
          <w:p w14:paraId="5BF379E5" w14:textId="77777777" w:rsidR="000E0867" w:rsidRPr="001141C9" w:rsidRDefault="000E0867" w:rsidP="005249CD">
            <w:pPr>
              <w:pStyle w:val="TAC"/>
              <w:rPr>
                <w:lang w:eastAsia="zh-CN"/>
              </w:rPr>
            </w:pPr>
          </w:p>
        </w:tc>
      </w:tr>
      <w:tr w:rsidR="000E0867" w:rsidRPr="001141C9" w14:paraId="2774E855" w14:textId="77777777" w:rsidTr="002701BF">
        <w:trPr>
          <w:jc w:val="center"/>
        </w:trPr>
        <w:tc>
          <w:tcPr>
            <w:tcW w:w="3009" w:type="dxa"/>
            <w:tcBorders>
              <w:top w:val="nil"/>
              <w:left w:val="single" w:sz="4" w:space="0" w:color="auto"/>
              <w:bottom w:val="nil"/>
              <w:right w:val="single" w:sz="4" w:space="0" w:color="auto"/>
            </w:tcBorders>
            <w:vAlign w:val="center"/>
          </w:tcPr>
          <w:p w14:paraId="3503453A"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98389B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6468ABF" w14:textId="77777777" w:rsidR="000E0867" w:rsidRPr="001141C9" w:rsidRDefault="000E0867" w:rsidP="005249CD">
            <w:pPr>
              <w:pStyle w:val="TAC"/>
              <w:rPr>
                <w:lang w:eastAsia="zh-TW"/>
              </w:rPr>
            </w:pPr>
            <w:r w:rsidRPr="001141C9">
              <w:rPr>
                <w:rFonts w:hint="eastAsia"/>
                <w:lang w:eastAsia="ja-JP"/>
              </w:rPr>
              <w:t>n</w:t>
            </w:r>
            <w:r w:rsidRPr="001141C9">
              <w:rPr>
                <w:lang w:eastAsia="ja-JP"/>
              </w:rPr>
              <w:t>77</w:t>
            </w:r>
          </w:p>
        </w:tc>
        <w:tc>
          <w:tcPr>
            <w:tcW w:w="4069" w:type="dxa"/>
            <w:tcBorders>
              <w:top w:val="single" w:sz="4" w:space="0" w:color="auto"/>
              <w:left w:val="single" w:sz="4" w:space="0" w:color="auto"/>
              <w:bottom w:val="single" w:sz="4" w:space="0" w:color="auto"/>
              <w:right w:val="single" w:sz="4" w:space="0" w:color="auto"/>
            </w:tcBorders>
            <w:vAlign w:val="center"/>
          </w:tcPr>
          <w:p w14:paraId="7B457861" w14:textId="77777777" w:rsidR="000E0867" w:rsidRPr="001141C9" w:rsidRDefault="000E0867" w:rsidP="005249CD">
            <w:pPr>
              <w:pStyle w:val="TAC"/>
            </w:pPr>
            <w:r w:rsidRPr="001141C9">
              <w:t>10, 15, 20, 25, 30, 40, 50, 60, 70, 80, 90, 100</w:t>
            </w:r>
          </w:p>
        </w:tc>
        <w:tc>
          <w:tcPr>
            <w:tcW w:w="2742" w:type="dxa"/>
            <w:tcBorders>
              <w:top w:val="nil"/>
              <w:left w:val="single" w:sz="4" w:space="0" w:color="auto"/>
              <w:bottom w:val="nil"/>
              <w:right w:val="single" w:sz="4" w:space="0" w:color="auto"/>
            </w:tcBorders>
            <w:vAlign w:val="center"/>
          </w:tcPr>
          <w:p w14:paraId="33282DE1" w14:textId="77777777" w:rsidR="000E0867" w:rsidRPr="001141C9" w:rsidRDefault="000E0867" w:rsidP="005249CD">
            <w:pPr>
              <w:pStyle w:val="TAC"/>
              <w:rPr>
                <w:lang w:eastAsia="zh-CN"/>
              </w:rPr>
            </w:pPr>
          </w:p>
        </w:tc>
      </w:tr>
      <w:tr w:rsidR="000E0867" w:rsidRPr="001141C9" w14:paraId="674BAC10" w14:textId="77777777" w:rsidTr="002701BF">
        <w:trPr>
          <w:jc w:val="center"/>
        </w:trPr>
        <w:tc>
          <w:tcPr>
            <w:tcW w:w="3009" w:type="dxa"/>
            <w:tcBorders>
              <w:top w:val="nil"/>
              <w:left w:val="single" w:sz="4" w:space="0" w:color="auto"/>
              <w:bottom w:val="nil"/>
              <w:right w:val="single" w:sz="4" w:space="0" w:color="auto"/>
            </w:tcBorders>
            <w:vAlign w:val="center"/>
          </w:tcPr>
          <w:p w14:paraId="4B01C551"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DFB965C"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7C40A68" w14:textId="77777777" w:rsidR="000E0867" w:rsidRPr="001141C9" w:rsidRDefault="000E0867" w:rsidP="005249CD">
            <w:pPr>
              <w:pStyle w:val="TAC"/>
              <w:rPr>
                <w:lang w:eastAsia="zh-TW"/>
              </w:rPr>
            </w:pPr>
            <w:r w:rsidRPr="001141C9">
              <w:rPr>
                <w:rFonts w:hint="eastAsia"/>
                <w:lang w:eastAsia="ja-JP"/>
              </w:rPr>
              <w:t>n</w:t>
            </w:r>
            <w:r w:rsidRPr="001141C9">
              <w:rPr>
                <w:lang w:eastAsia="ja-JP"/>
              </w:rPr>
              <w:t>79</w:t>
            </w:r>
          </w:p>
        </w:tc>
        <w:tc>
          <w:tcPr>
            <w:tcW w:w="4069" w:type="dxa"/>
            <w:tcBorders>
              <w:top w:val="single" w:sz="4" w:space="0" w:color="auto"/>
              <w:left w:val="single" w:sz="4" w:space="0" w:color="auto"/>
              <w:bottom w:val="single" w:sz="4" w:space="0" w:color="auto"/>
              <w:right w:val="single" w:sz="4" w:space="0" w:color="auto"/>
            </w:tcBorders>
            <w:vAlign w:val="center"/>
          </w:tcPr>
          <w:p w14:paraId="16D02075" w14:textId="77777777" w:rsidR="000E0867" w:rsidRPr="001141C9" w:rsidRDefault="000E0867" w:rsidP="005249CD">
            <w:pPr>
              <w:pStyle w:val="TAC"/>
            </w:pPr>
            <w:r w:rsidRPr="001141C9">
              <w:t>40, 50, 60, 80, 100</w:t>
            </w:r>
          </w:p>
        </w:tc>
        <w:tc>
          <w:tcPr>
            <w:tcW w:w="2742" w:type="dxa"/>
            <w:tcBorders>
              <w:top w:val="nil"/>
              <w:left w:val="single" w:sz="4" w:space="0" w:color="auto"/>
              <w:bottom w:val="single" w:sz="4" w:space="0" w:color="auto"/>
              <w:right w:val="single" w:sz="4" w:space="0" w:color="auto"/>
            </w:tcBorders>
            <w:vAlign w:val="center"/>
          </w:tcPr>
          <w:p w14:paraId="4979F8D4" w14:textId="77777777" w:rsidR="000E0867" w:rsidRPr="001141C9" w:rsidRDefault="000E0867" w:rsidP="005249CD">
            <w:pPr>
              <w:pStyle w:val="TAC"/>
              <w:rPr>
                <w:lang w:eastAsia="zh-CN"/>
              </w:rPr>
            </w:pPr>
          </w:p>
        </w:tc>
      </w:tr>
      <w:tr w:rsidR="000E0867" w:rsidRPr="001141C9" w14:paraId="125735B1" w14:textId="77777777" w:rsidTr="002701BF">
        <w:trPr>
          <w:jc w:val="center"/>
        </w:trPr>
        <w:tc>
          <w:tcPr>
            <w:tcW w:w="3009" w:type="dxa"/>
            <w:tcBorders>
              <w:top w:val="nil"/>
              <w:left w:val="single" w:sz="4" w:space="0" w:color="auto"/>
              <w:bottom w:val="nil"/>
              <w:right w:val="single" w:sz="4" w:space="0" w:color="auto"/>
            </w:tcBorders>
            <w:vAlign w:val="center"/>
          </w:tcPr>
          <w:p w14:paraId="5D14D3DA"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3103D92"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116C8AE" w14:textId="77777777" w:rsidR="000E0867" w:rsidRPr="001141C9" w:rsidRDefault="000E0867" w:rsidP="005249CD">
            <w:pPr>
              <w:pStyle w:val="TAC"/>
              <w:rPr>
                <w:lang w:eastAsia="ja-JP"/>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021D8F5D" w14:textId="77777777" w:rsidR="000E0867" w:rsidRPr="001141C9" w:rsidRDefault="000E0867" w:rsidP="005249CD">
            <w:pPr>
              <w:pStyle w:val="TAC"/>
            </w:pPr>
            <w:r>
              <w:rPr>
                <w:lang w:val="en-US" w:eastAsia="ja-JP"/>
              </w:rPr>
              <w:t>n</w:t>
            </w:r>
            <w:r>
              <w:rPr>
                <w:rFonts w:hint="eastAsia"/>
                <w:lang w:val="en-US" w:eastAsia="ja-JP"/>
              </w:rPr>
              <w:t>1</w:t>
            </w:r>
            <w:r>
              <w:rPr>
                <w:lang w:val="en-US"/>
              </w:rPr>
              <w:t xml:space="preserve"> channel bandwidths in Table 5.3.5-1</w:t>
            </w:r>
          </w:p>
        </w:tc>
        <w:tc>
          <w:tcPr>
            <w:tcW w:w="2742" w:type="dxa"/>
            <w:tcBorders>
              <w:top w:val="single" w:sz="4" w:space="0" w:color="auto"/>
              <w:left w:val="single" w:sz="4" w:space="0" w:color="auto"/>
              <w:bottom w:val="nil"/>
              <w:right w:val="single" w:sz="4" w:space="0" w:color="auto"/>
            </w:tcBorders>
            <w:vAlign w:val="center"/>
          </w:tcPr>
          <w:p w14:paraId="4311863A" w14:textId="77777777" w:rsidR="000E0867" w:rsidRPr="001141C9" w:rsidRDefault="000E0867" w:rsidP="005249CD">
            <w:pPr>
              <w:pStyle w:val="TAC"/>
              <w:rPr>
                <w:lang w:eastAsia="zh-CN"/>
              </w:rPr>
            </w:pPr>
            <w:r>
              <w:rPr>
                <w:rFonts w:hint="eastAsia"/>
                <w:lang w:eastAsia="ja-JP"/>
              </w:rPr>
              <w:t>4 and 5</w:t>
            </w:r>
          </w:p>
        </w:tc>
      </w:tr>
      <w:tr w:rsidR="000E0867" w:rsidRPr="001141C9" w14:paraId="37C7DCC9" w14:textId="77777777" w:rsidTr="002701BF">
        <w:trPr>
          <w:jc w:val="center"/>
        </w:trPr>
        <w:tc>
          <w:tcPr>
            <w:tcW w:w="3009" w:type="dxa"/>
            <w:tcBorders>
              <w:top w:val="nil"/>
              <w:left w:val="single" w:sz="4" w:space="0" w:color="auto"/>
              <w:bottom w:val="nil"/>
              <w:right w:val="single" w:sz="4" w:space="0" w:color="auto"/>
            </w:tcBorders>
            <w:vAlign w:val="center"/>
          </w:tcPr>
          <w:p w14:paraId="36B390E2"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21C9EFD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B01E3DD" w14:textId="77777777" w:rsidR="000E0867" w:rsidRPr="001141C9" w:rsidRDefault="000E0867" w:rsidP="005249CD">
            <w:pPr>
              <w:pStyle w:val="TAC"/>
              <w:rPr>
                <w:lang w:eastAsia="ja-JP"/>
              </w:rPr>
            </w:pPr>
            <w:r w:rsidRPr="001141C9">
              <w:rPr>
                <w:rFonts w:hint="eastAsia"/>
                <w:lang w:eastAsia="ja-JP"/>
              </w:rPr>
              <w:t>n</w:t>
            </w:r>
            <w:r w:rsidRPr="001141C9">
              <w:rPr>
                <w:lang w:eastAsia="ja-JP"/>
              </w:rPr>
              <w:t>3</w:t>
            </w:r>
          </w:p>
        </w:tc>
        <w:tc>
          <w:tcPr>
            <w:tcW w:w="4069" w:type="dxa"/>
            <w:tcBorders>
              <w:top w:val="single" w:sz="4" w:space="0" w:color="auto"/>
              <w:left w:val="single" w:sz="4" w:space="0" w:color="auto"/>
              <w:bottom w:val="single" w:sz="4" w:space="0" w:color="auto"/>
              <w:right w:val="single" w:sz="4" w:space="0" w:color="auto"/>
            </w:tcBorders>
            <w:vAlign w:val="center"/>
          </w:tcPr>
          <w:p w14:paraId="728F854D" w14:textId="77777777" w:rsidR="000E0867" w:rsidRPr="001141C9" w:rsidRDefault="000E0867" w:rsidP="005249CD">
            <w:pPr>
              <w:pStyle w:val="TAC"/>
            </w:pPr>
            <w:r>
              <w:rPr>
                <w:lang w:val="en-US"/>
              </w:rPr>
              <w:t>n</w:t>
            </w:r>
            <w:r>
              <w:rPr>
                <w:rFonts w:hint="eastAsia"/>
                <w:lang w:val="en-US" w:eastAsia="ja-JP"/>
              </w:rPr>
              <w:t>3</w:t>
            </w:r>
            <w:r>
              <w:rPr>
                <w:lang w:val="en-US"/>
              </w:rPr>
              <w:t xml:space="preserve"> channel bandwidths in Table 5.3.5-1</w:t>
            </w:r>
          </w:p>
        </w:tc>
        <w:tc>
          <w:tcPr>
            <w:tcW w:w="2742" w:type="dxa"/>
            <w:tcBorders>
              <w:top w:val="nil"/>
              <w:left w:val="single" w:sz="4" w:space="0" w:color="auto"/>
              <w:bottom w:val="nil"/>
              <w:right w:val="single" w:sz="4" w:space="0" w:color="auto"/>
            </w:tcBorders>
            <w:vAlign w:val="center"/>
          </w:tcPr>
          <w:p w14:paraId="06F9CA05" w14:textId="77777777" w:rsidR="000E0867" w:rsidRPr="001141C9" w:rsidRDefault="000E0867" w:rsidP="005249CD">
            <w:pPr>
              <w:pStyle w:val="TAC"/>
              <w:rPr>
                <w:lang w:eastAsia="zh-CN"/>
              </w:rPr>
            </w:pPr>
          </w:p>
        </w:tc>
      </w:tr>
      <w:tr w:rsidR="000E0867" w:rsidRPr="001141C9" w14:paraId="23B5DC2B" w14:textId="77777777" w:rsidTr="002701BF">
        <w:trPr>
          <w:jc w:val="center"/>
        </w:trPr>
        <w:tc>
          <w:tcPr>
            <w:tcW w:w="3009" w:type="dxa"/>
            <w:tcBorders>
              <w:top w:val="nil"/>
              <w:left w:val="single" w:sz="4" w:space="0" w:color="auto"/>
              <w:bottom w:val="nil"/>
              <w:right w:val="single" w:sz="4" w:space="0" w:color="auto"/>
            </w:tcBorders>
            <w:vAlign w:val="center"/>
          </w:tcPr>
          <w:p w14:paraId="096DE2F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7A9C0D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6575258" w14:textId="77777777" w:rsidR="000E0867" w:rsidRPr="001141C9" w:rsidRDefault="000E0867" w:rsidP="005249CD">
            <w:pPr>
              <w:pStyle w:val="TAC"/>
              <w:rPr>
                <w:lang w:eastAsia="ja-JP"/>
              </w:rPr>
            </w:pPr>
            <w:r w:rsidRPr="001141C9">
              <w:rPr>
                <w:rFonts w:hint="eastAsia"/>
                <w:lang w:eastAsia="ja-JP"/>
              </w:rPr>
              <w:t>n</w:t>
            </w:r>
            <w:r w:rsidRPr="001141C9">
              <w:rPr>
                <w:lang w:eastAsia="ja-JP"/>
              </w:rPr>
              <w:t>28</w:t>
            </w:r>
          </w:p>
        </w:tc>
        <w:tc>
          <w:tcPr>
            <w:tcW w:w="4069" w:type="dxa"/>
            <w:tcBorders>
              <w:top w:val="single" w:sz="4" w:space="0" w:color="auto"/>
              <w:left w:val="single" w:sz="4" w:space="0" w:color="auto"/>
              <w:bottom w:val="single" w:sz="4" w:space="0" w:color="auto"/>
              <w:right w:val="single" w:sz="4" w:space="0" w:color="auto"/>
            </w:tcBorders>
            <w:vAlign w:val="center"/>
          </w:tcPr>
          <w:p w14:paraId="7EFEBED3" w14:textId="77777777" w:rsidR="000E0867" w:rsidRPr="001141C9" w:rsidRDefault="000E0867" w:rsidP="005249CD">
            <w:pPr>
              <w:pStyle w:val="TAC"/>
            </w:pPr>
            <w:r>
              <w:rPr>
                <w:lang w:val="en-US" w:eastAsia="zh-CN"/>
              </w:rPr>
              <w:t>n</w:t>
            </w:r>
            <w:r>
              <w:rPr>
                <w:rFonts w:hint="eastAsia"/>
                <w:lang w:val="en-US" w:eastAsia="ja-JP"/>
              </w:rPr>
              <w:t>2</w:t>
            </w:r>
            <w:r>
              <w:rPr>
                <w:lang w:val="en-US" w:eastAsia="zh-CN"/>
              </w:rPr>
              <w:t>8 channel bandwidths in Table 5.3.5-1</w:t>
            </w:r>
          </w:p>
        </w:tc>
        <w:tc>
          <w:tcPr>
            <w:tcW w:w="2742" w:type="dxa"/>
            <w:tcBorders>
              <w:top w:val="nil"/>
              <w:left w:val="single" w:sz="4" w:space="0" w:color="auto"/>
              <w:bottom w:val="nil"/>
              <w:right w:val="single" w:sz="4" w:space="0" w:color="auto"/>
            </w:tcBorders>
            <w:vAlign w:val="center"/>
          </w:tcPr>
          <w:p w14:paraId="0DEBA216" w14:textId="77777777" w:rsidR="000E0867" w:rsidRPr="001141C9" w:rsidRDefault="000E0867" w:rsidP="005249CD">
            <w:pPr>
              <w:pStyle w:val="TAC"/>
              <w:rPr>
                <w:lang w:eastAsia="zh-CN"/>
              </w:rPr>
            </w:pPr>
          </w:p>
        </w:tc>
      </w:tr>
      <w:tr w:rsidR="000E0867" w:rsidRPr="001141C9" w14:paraId="538CAA65" w14:textId="77777777" w:rsidTr="002701BF">
        <w:trPr>
          <w:jc w:val="center"/>
        </w:trPr>
        <w:tc>
          <w:tcPr>
            <w:tcW w:w="3009" w:type="dxa"/>
            <w:tcBorders>
              <w:top w:val="nil"/>
              <w:left w:val="single" w:sz="4" w:space="0" w:color="auto"/>
              <w:bottom w:val="nil"/>
              <w:right w:val="single" w:sz="4" w:space="0" w:color="auto"/>
            </w:tcBorders>
            <w:vAlign w:val="center"/>
          </w:tcPr>
          <w:p w14:paraId="12CC1D9D"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B98C82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F43823E" w14:textId="77777777" w:rsidR="000E0867" w:rsidRPr="001141C9" w:rsidRDefault="000E0867" w:rsidP="005249CD">
            <w:pPr>
              <w:pStyle w:val="TAC"/>
              <w:rPr>
                <w:lang w:eastAsia="ja-JP"/>
              </w:rPr>
            </w:pPr>
            <w:r w:rsidRPr="001141C9">
              <w:rPr>
                <w:rFonts w:hint="eastAsia"/>
                <w:lang w:eastAsia="ja-JP"/>
              </w:rPr>
              <w:t>n</w:t>
            </w:r>
            <w:r w:rsidRPr="001141C9">
              <w:rPr>
                <w:lang w:eastAsia="ja-JP"/>
              </w:rPr>
              <w:t>77</w:t>
            </w:r>
          </w:p>
        </w:tc>
        <w:tc>
          <w:tcPr>
            <w:tcW w:w="4069" w:type="dxa"/>
            <w:tcBorders>
              <w:top w:val="single" w:sz="4" w:space="0" w:color="auto"/>
              <w:left w:val="single" w:sz="4" w:space="0" w:color="auto"/>
              <w:bottom w:val="single" w:sz="4" w:space="0" w:color="auto"/>
              <w:right w:val="single" w:sz="4" w:space="0" w:color="auto"/>
            </w:tcBorders>
            <w:vAlign w:val="center"/>
          </w:tcPr>
          <w:p w14:paraId="0BE86AF4" w14:textId="77777777" w:rsidR="000E0867" w:rsidRPr="001141C9" w:rsidRDefault="000E0867" w:rsidP="005249CD">
            <w:pPr>
              <w:pStyle w:val="TAC"/>
            </w:pPr>
            <w:r>
              <w:rPr>
                <w:lang w:val="en-US"/>
              </w:rPr>
              <w:t>n</w:t>
            </w:r>
            <w:r>
              <w:rPr>
                <w:rFonts w:hint="eastAsia"/>
                <w:lang w:val="en-US" w:eastAsia="ja-JP"/>
              </w:rPr>
              <w:t>77</w:t>
            </w:r>
            <w:r>
              <w:rPr>
                <w:lang w:val="en-US"/>
              </w:rPr>
              <w:t xml:space="preserve"> channel bandwidths in Table 5.3.5-1</w:t>
            </w:r>
          </w:p>
        </w:tc>
        <w:tc>
          <w:tcPr>
            <w:tcW w:w="2742" w:type="dxa"/>
            <w:tcBorders>
              <w:top w:val="nil"/>
              <w:left w:val="single" w:sz="4" w:space="0" w:color="auto"/>
              <w:bottom w:val="nil"/>
              <w:right w:val="single" w:sz="4" w:space="0" w:color="auto"/>
            </w:tcBorders>
            <w:vAlign w:val="center"/>
          </w:tcPr>
          <w:p w14:paraId="6E5BD1CD" w14:textId="77777777" w:rsidR="000E0867" w:rsidRPr="001141C9" w:rsidRDefault="000E0867" w:rsidP="005249CD">
            <w:pPr>
              <w:pStyle w:val="TAC"/>
              <w:rPr>
                <w:lang w:eastAsia="zh-CN"/>
              </w:rPr>
            </w:pPr>
          </w:p>
        </w:tc>
      </w:tr>
      <w:tr w:rsidR="000E0867" w:rsidRPr="001141C9" w14:paraId="64F495A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671C785"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6600298F"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F473089" w14:textId="77777777" w:rsidR="000E0867" w:rsidRPr="001141C9" w:rsidRDefault="000E0867" w:rsidP="005249CD">
            <w:pPr>
              <w:pStyle w:val="TAC"/>
              <w:rPr>
                <w:lang w:eastAsia="ja-JP"/>
              </w:rPr>
            </w:pPr>
            <w:r w:rsidRPr="001141C9">
              <w:rPr>
                <w:rFonts w:hint="eastAsia"/>
                <w:lang w:eastAsia="ja-JP"/>
              </w:rPr>
              <w:t>n</w:t>
            </w:r>
            <w:r w:rsidRPr="001141C9">
              <w:rPr>
                <w:lang w:eastAsia="ja-JP"/>
              </w:rPr>
              <w:t>79</w:t>
            </w:r>
          </w:p>
        </w:tc>
        <w:tc>
          <w:tcPr>
            <w:tcW w:w="4069" w:type="dxa"/>
            <w:tcBorders>
              <w:top w:val="single" w:sz="4" w:space="0" w:color="auto"/>
              <w:left w:val="single" w:sz="4" w:space="0" w:color="auto"/>
              <w:bottom w:val="single" w:sz="4" w:space="0" w:color="auto"/>
              <w:right w:val="single" w:sz="4" w:space="0" w:color="auto"/>
            </w:tcBorders>
            <w:vAlign w:val="center"/>
          </w:tcPr>
          <w:p w14:paraId="591DCC96" w14:textId="77777777" w:rsidR="000E0867" w:rsidRPr="001141C9" w:rsidRDefault="000E0867" w:rsidP="005249CD">
            <w:pPr>
              <w:pStyle w:val="TAC"/>
            </w:pPr>
            <w:r>
              <w:rPr>
                <w:lang w:val="en-US" w:eastAsia="zh-CN"/>
              </w:rPr>
              <w:t>n7</w:t>
            </w:r>
            <w:r>
              <w:rPr>
                <w:rFonts w:hint="eastAsia"/>
                <w:lang w:val="en-US" w:eastAsia="ja-JP"/>
              </w:rPr>
              <w:t>9</w:t>
            </w:r>
            <w:r>
              <w:rPr>
                <w:lang w:val="en-US" w:eastAsia="zh-CN"/>
              </w:rPr>
              <w:t xml:space="preserve"> channel bandwidths in Table 5.3.5-1</w:t>
            </w:r>
          </w:p>
        </w:tc>
        <w:tc>
          <w:tcPr>
            <w:tcW w:w="2742" w:type="dxa"/>
            <w:tcBorders>
              <w:top w:val="nil"/>
              <w:left w:val="single" w:sz="4" w:space="0" w:color="auto"/>
              <w:bottom w:val="single" w:sz="4" w:space="0" w:color="auto"/>
              <w:right w:val="single" w:sz="4" w:space="0" w:color="auto"/>
            </w:tcBorders>
            <w:vAlign w:val="center"/>
          </w:tcPr>
          <w:p w14:paraId="673E8802" w14:textId="77777777" w:rsidR="000E0867" w:rsidRPr="001141C9" w:rsidRDefault="000E0867" w:rsidP="005249CD">
            <w:pPr>
              <w:pStyle w:val="TAC"/>
              <w:rPr>
                <w:lang w:eastAsia="zh-CN"/>
              </w:rPr>
            </w:pPr>
          </w:p>
        </w:tc>
      </w:tr>
      <w:tr w:rsidR="000E0867" w:rsidRPr="001141C9" w14:paraId="1E507F80"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61F3611" w14:textId="77777777" w:rsidR="000E0867" w:rsidRPr="001141C9" w:rsidRDefault="000E0867" w:rsidP="005249CD">
            <w:pPr>
              <w:pStyle w:val="TAC"/>
              <w:rPr>
                <w:lang w:eastAsia="zh-CN"/>
              </w:rPr>
            </w:pPr>
            <w:r w:rsidRPr="001141C9">
              <w:t>CA_n1A-n3A-n28A-n77</w:t>
            </w:r>
            <w:r>
              <w:rPr>
                <w:rFonts w:hint="eastAsia"/>
                <w:lang w:eastAsia="ja-JP"/>
              </w:rPr>
              <w:t>(2</w:t>
            </w:r>
            <w:r w:rsidRPr="001141C9">
              <w:t>A</w:t>
            </w:r>
            <w:r>
              <w:rPr>
                <w:rFonts w:hint="eastAsia"/>
                <w:lang w:eastAsia="ja-JP"/>
              </w:rPr>
              <w:t>)</w:t>
            </w:r>
            <w:r w:rsidRPr="001141C9">
              <w:t>-n79A</w:t>
            </w:r>
          </w:p>
        </w:tc>
        <w:tc>
          <w:tcPr>
            <w:tcW w:w="3019" w:type="dxa"/>
            <w:tcBorders>
              <w:top w:val="single" w:sz="4" w:space="0" w:color="auto"/>
              <w:left w:val="single" w:sz="4" w:space="0" w:color="auto"/>
              <w:bottom w:val="nil"/>
              <w:right w:val="single" w:sz="4" w:space="0" w:color="auto"/>
            </w:tcBorders>
            <w:vAlign w:val="center"/>
          </w:tcPr>
          <w:p w14:paraId="4669D556" w14:textId="77777777" w:rsidR="000E0867" w:rsidRPr="001141C9" w:rsidRDefault="000E0867" w:rsidP="005249CD">
            <w:pPr>
              <w:pStyle w:val="TAC"/>
              <w:keepNext w:val="0"/>
              <w:keepLines w:val="0"/>
              <w:rPr>
                <w:lang w:eastAsia="zh-CN"/>
              </w:rPr>
            </w:pPr>
            <w:r w:rsidRPr="001141C9">
              <w:rPr>
                <w:lang w:eastAsia="zh-CN"/>
              </w:rPr>
              <w:t>CA_n1A-n3A</w:t>
            </w:r>
          </w:p>
          <w:p w14:paraId="652A0FB1" w14:textId="77777777" w:rsidR="000E0867" w:rsidRPr="001141C9" w:rsidRDefault="000E0867" w:rsidP="005249CD">
            <w:pPr>
              <w:pStyle w:val="TAC"/>
              <w:keepNext w:val="0"/>
              <w:keepLines w:val="0"/>
              <w:rPr>
                <w:lang w:eastAsia="zh-CN"/>
              </w:rPr>
            </w:pPr>
            <w:r w:rsidRPr="001141C9">
              <w:rPr>
                <w:lang w:eastAsia="zh-CN"/>
              </w:rPr>
              <w:t>CA_n1A-n28A</w:t>
            </w:r>
          </w:p>
          <w:p w14:paraId="19A8F622" w14:textId="77777777" w:rsidR="000E0867" w:rsidRPr="001141C9" w:rsidRDefault="000E0867" w:rsidP="005249CD">
            <w:pPr>
              <w:pStyle w:val="TAC"/>
              <w:keepNext w:val="0"/>
              <w:keepLines w:val="0"/>
              <w:rPr>
                <w:lang w:eastAsia="zh-CN"/>
              </w:rPr>
            </w:pPr>
            <w:r w:rsidRPr="001141C9">
              <w:rPr>
                <w:lang w:eastAsia="zh-CN"/>
              </w:rPr>
              <w:t>CA_n1A-n77A</w:t>
            </w:r>
          </w:p>
          <w:p w14:paraId="01F7415C" w14:textId="77777777" w:rsidR="000E0867" w:rsidRPr="001141C9" w:rsidRDefault="000E0867" w:rsidP="005249CD">
            <w:pPr>
              <w:pStyle w:val="TAC"/>
              <w:keepNext w:val="0"/>
              <w:keepLines w:val="0"/>
              <w:rPr>
                <w:lang w:eastAsia="zh-CN"/>
              </w:rPr>
            </w:pPr>
            <w:r w:rsidRPr="001141C9">
              <w:rPr>
                <w:lang w:eastAsia="zh-CN"/>
              </w:rPr>
              <w:t>CA_n1A-n79A</w:t>
            </w:r>
          </w:p>
          <w:p w14:paraId="05931315" w14:textId="77777777" w:rsidR="000E0867" w:rsidRPr="001141C9" w:rsidRDefault="000E0867" w:rsidP="005249CD">
            <w:pPr>
              <w:pStyle w:val="TAC"/>
              <w:keepNext w:val="0"/>
              <w:keepLines w:val="0"/>
              <w:rPr>
                <w:lang w:eastAsia="zh-CN"/>
              </w:rPr>
            </w:pPr>
            <w:r w:rsidRPr="001141C9">
              <w:rPr>
                <w:lang w:eastAsia="zh-CN"/>
              </w:rPr>
              <w:t>CA_n3A-n28A</w:t>
            </w:r>
          </w:p>
          <w:p w14:paraId="764FC9FF" w14:textId="77777777" w:rsidR="000E0867" w:rsidRPr="001141C9" w:rsidRDefault="000E0867" w:rsidP="005249CD">
            <w:pPr>
              <w:pStyle w:val="TAC"/>
              <w:keepNext w:val="0"/>
              <w:keepLines w:val="0"/>
              <w:rPr>
                <w:lang w:eastAsia="zh-CN"/>
              </w:rPr>
            </w:pPr>
            <w:r w:rsidRPr="001141C9">
              <w:rPr>
                <w:lang w:eastAsia="zh-CN"/>
              </w:rPr>
              <w:t>CA_n3A-n77A</w:t>
            </w:r>
          </w:p>
          <w:p w14:paraId="6E052367" w14:textId="77777777" w:rsidR="000E0867" w:rsidRPr="001141C9" w:rsidRDefault="000E0867" w:rsidP="005249CD">
            <w:pPr>
              <w:pStyle w:val="TAC"/>
              <w:keepNext w:val="0"/>
              <w:keepLines w:val="0"/>
              <w:rPr>
                <w:lang w:eastAsia="zh-CN"/>
              </w:rPr>
            </w:pPr>
            <w:r w:rsidRPr="001141C9">
              <w:rPr>
                <w:lang w:eastAsia="zh-CN"/>
              </w:rPr>
              <w:t>CA_n3A-n79A</w:t>
            </w:r>
          </w:p>
          <w:p w14:paraId="562C0700" w14:textId="77777777" w:rsidR="000E0867" w:rsidRPr="001141C9" w:rsidRDefault="000E0867" w:rsidP="005249CD">
            <w:pPr>
              <w:pStyle w:val="TAC"/>
              <w:keepNext w:val="0"/>
              <w:keepLines w:val="0"/>
              <w:rPr>
                <w:lang w:eastAsia="zh-CN"/>
              </w:rPr>
            </w:pPr>
            <w:r w:rsidRPr="001141C9">
              <w:rPr>
                <w:lang w:eastAsia="zh-CN"/>
              </w:rPr>
              <w:t>CA_n28A-n77A</w:t>
            </w:r>
          </w:p>
          <w:p w14:paraId="72156A15" w14:textId="77777777" w:rsidR="000E0867" w:rsidRPr="001141C9" w:rsidRDefault="000E0867" w:rsidP="005249CD">
            <w:pPr>
              <w:pStyle w:val="TAC"/>
              <w:keepNext w:val="0"/>
              <w:keepLines w:val="0"/>
              <w:rPr>
                <w:lang w:eastAsia="zh-CN"/>
              </w:rPr>
            </w:pPr>
            <w:r w:rsidRPr="001141C9">
              <w:rPr>
                <w:lang w:eastAsia="zh-CN"/>
              </w:rPr>
              <w:t>CA_n28A-n79A</w:t>
            </w:r>
          </w:p>
          <w:p w14:paraId="3A9394BA" w14:textId="77777777" w:rsidR="000E0867" w:rsidRPr="001141C9" w:rsidRDefault="000E0867" w:rsidP="005249CD">
            <w:pPr>
              <w:pStyle w:val="TAC"/>
            </w:pPr>
            <w:r w:rsidRPr="001141C9">
              <w:rPr>
                <w:lang w:eastAsia="zh-CN"/>
              </w:rPr>
              <w:t>CA_n77A-n79A</w:t>
            </w:r>
          </w:p>
        </w:tc>
        <w:tc>
          <w:tcPr>
            <w:tcW w:w="1428" w:type="dxa"/>
            <w:tcBorders>
              <w:left w:val="single" w:sz="4" w:space="0" w:color="auto"/>
              <w:right w:val="single" w:sz="4" w:space="0" w:color="auto"/>
            </w:tcBorders>
            <w:vAlign w:val="center"/>
          </w:tcPr>
          <w:p w14:paraId="4ABD6907" w14:textId="77777777" w:rsidR="000E0867" w:rsidRPr="001141C9" w:rsidRDefault="000E0867" w:rsidP="005249CD">
            <w:pPr>
              <w:pStyle w:val="TAC"/>
              <w:rPr>
                <w:lang w:eastAsia="ja-JP"/>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5F7319FE" w14:textId="77777777" w:rsidR="000E0867" w:rsidRPr="001141C9" w:rsidRDefault="000E0867" w:rsidP="005249CD">
            <w:pPr>
              <w:pStyle w:val="TAC"/>
            </w:pPr>
            <w:r w:rsidRPr="001141C9">
              <w:t>5, 10, 15, 20</w:t>
            </w:r>
          </w:p>
        </w:tc>
        <w:tc>
          <w:tcPr>
            <w:tcW w:w="2742" w:type="dxa"/>
            <w:tcBorders>
              <w:top w:val="single" w:sz="4" w:space="0" w:color="auto"/>
              <w:left w:val="single" w:sz="4" w:space="0" w:color="auto"/>
              <w:bottom w:val="nil"/>
              <w:right w:val="single" w:sz="4" w:space="0" w:color="auto"/>
            </w:tcBorders>
            <w:vAlign w:val="center"/>
          </w:tcPr>
          <w:p w14:paraId="5DB9070E" w14:textId="77777777" w:rsidR="000E0867" w:rsidRPr="001141C9" w:rsidRDefault="000E0867" w:rsidP="005249CD">
            <w:pPr>
              <w:pStyle w:val="TAC"/>
              <w:rPr>
                <w:lang w:eastAsia="zh-CN"/>
              </w:rPr>
            </w:pPr>
            <w:r w:rsidRPr="001141C9">
              <w:rPr>
                <w:rFonts w:hint="eastAsia"/>
                <w:lang w:eastAsia="ja-JP"/>
              </w:rPr>
              <w:t>0</w:t>
            </w:r>
          </w:p>
        </w:tc>
      </w:tr>
      <w:tr w:rsidR="000E0867" w:rsidRPr="001141C9" w14:paraId="68D4A7A2" w14:textId="77777777" w:rsidTr="002701BF">
        <w:trPr>
          <w:jc w:val="center"/>
        </w:trPr>
        <w:tc>
          <w:tcPr>
            <w:tcW w:w="3009" w:type="dxa"/>
            <w:tcBorders>
              <w:top w:val="nil"/>
              <w:left w:val="single" w:sz="4" w:space="0" w:color="auto"/>
              <w:bottom w:val="nil"/>
              <w:right w:val="single" w:sz="4" w:space="0" w:color="auto"/>
            </w:tcBorders>
            <w:vAlign w:val="center"/>
          </w:tcPr>
          <w:p w14:paraId="11381C0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09914A9"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BBA6D7C" w14:textId="77777777" w:rsidR="000E0867" w:rsidRPr="001141C9" w:rsidRDefault="000E0867" w:rsidP="005249CD">
            <w:pPr>
              <w:pStyle w:val="TAC"/>
              <w:rPr>
                <w:lang w:eastAsia="ja-JP"/>
              </w:rPr>
            </w:pPr>
            <w:r w:rsidRPr="001141C9">
              <w:rPr>
                <w:rFonts w:hint="eastAsia"/>
                <w:lang w:eastAsia="ja-JP"/>
              </w:rPr>
              <w:t>n</w:t>
            </w:r>
            <w:r w:rsidRPr="001141C9">
              <w:rPr>
                <w:lang w:eastAsia="ja-JP"/>
              </w:rPr>
              <w:t>3</w:t>
            </w:r>
          </w:p>
        </w:tc>
        <w:tc>
          <w:tcPr>
            <w:tcW w:w="4069" w:type="dxa"/>
            <w:tcBorders>
              <w:top w:val="single" w:sz="4" w:space="0" w:color="auto"/>
              <w:left w:val="single" w:sz="4" w:space="0" w:color="auto"/>
              <w:bottom w:val="single" w:sz="4" w:space="0" w:color="auto"/>
              <w:right w:val="single" w:sz="4" w:space="0" w:color="auto"/>
            </w:tcBorders>
            <w:vAlign w:val="center"/>
          </w:tcPr>
          <w:p w14:paraId="3A0722F0" w14:textId="77777777" w:rsidR="000E0867" w:rsidRPr="001141C9" w:rsidRDefault="000E0867" w:rsidP="005249CD">
            <w:pPr>
              <w:pStyle w:val="TAC"/>
            </w:pPr>
            <w:r w:rsidRPr="001141C9">
              <w:t>5, 10, 15, 20</w:t>
            </w:r>
          </w:p>
        </w:tc>
        <w:tc>
          <w:tcPr>
            <w:tcW w:w="2742" w:type="dxa"/>
            <w:tcBorders>
              <w:top w:val="nil"/>
              <w:left w:val="single" w:sz="4" w:space="0" w:color="auto"/>
              <w:bottom w:val="nil"/>
              <w:right w:val="single" w:sz="4" w:space="0" w:color="auto"/>
            </w:tcBorders>
            <w:vAlign w:val="center"/>
          </w:tcPr>
          <w:p w14:paraId="3ED41273" w14:textId="77777777" w:rsidR="000E0867" w:rsidRPr="001141C9" w:rsidRDefault="000E0867" w:rsidP="005249CD">
            <w:pPr>
              <w:pStyle w:val="TAC"/>
              <w:rPr>
                <w:lang w:eastAsia="zh-CN"/>
              </w:rPr>
            </w:pPr>
          </w:p>
        </w:tc>
      </w:tr>
      <w:tr w:rsidR="000E0867" w:rsidRPr="001141C9" w14:paraId="71094F33" w14:textId="77777777" w:rsidTr="002701BF">
        <w:trPr>
          <w:jc w:val="center"/>
        </w:trPr>
        <w:tc>
          <w:tcPr>
            <w:tcW w:w="3009" w:type="dxa"/>
            <w:tcBorders>
              <w:top w:val="nil"/>
              <w:left w:val="single" w:sz="4" w:space="0" w:color="auto"/>
              <w:bottom w:val="nil"/>
              <w:right w:val="single" w:sz="4" w:space="0" w:color="auto"/>
            </w:tcBorders>
            <w:vAlign w:val="center"/>
          </w:tcPr>
          <w:p w14:paraId="412FD43C"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2EDC83A"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7274F62" w14:textId="77777777" w:rsidR="000E0867" w:rsidRPr="001141C9" w:rsidRDefault="000E0867" w:rsidP="005249CD">
            <w:pPr>
              <w:pStyle w:val="TAC"/>
              <w:rPr>
                <w:lang w:eastAsia="ja-JP"/>
              </w:rPr>
            </w:pPr>
            <w:r w:rsidRPr="001141C9">
              <w:rPr>
                <w:rFonts w:hint="eastAsia"/>
                <w:lang w:eastAsia="ja-JP"/>
              </w:rPr>
              <w:t>n</w:t>
            </w:r>
            <w:r w:rsidRPr="001141C9">
              <w:rPr>
                <w:lang w:eastAsia="ja-JP"/>
              </w:rPr>
              <w:t>28</w:t>
            </w:r>
          </w:p>
        </w:tc>
        <w:tc>
          <w:tcPr>
            <w:tcW w:w="4069" w:type="dxa"/>
            <w:tcBorders>
              <w:top w:val="single" w:sz="4" w:space="0" w:color="auto"/>
              <w:left w:val="single" w:sz="4" w:space="0" w:color="auto"/>
              <w:bottom w:val="single" w:sz="4" w:space="0" w:color="auto"/>
              <w:right w:val="single" w:sz="4" w:space="0" w:color="auto"/>
            </w:tcBorders>
            <w:vAlign w:val="center"/>
          </w:tcPr>
          <w:p w14:paraId="1A1D352D" w14:textId="77777777" w:rsidR="000E0867" w:rsidRPr="001141C9" w:rsidRDefault="000E0867" w:rsidP="005249CD">
            <w:pPr>
              <w:pStyle w:val="TAC"/>
            </w:pPr>
            <w:r w:rsidRPr="001141C9">
              <w:t>5, 10</w:t>
            </w:r>
          </w:p>
        </w:tc>
        <w:tc>
          <w:tcPr>
            <w:tcW w:w="2742" w:type="dxa"/>
            <w:tcBorders>
              <w:top w:val="nil"/>
              <w:left w:val="single" w:sz="4" w:space="0" w:color="auto"/>
              <w:bottom w:val="nil"/>
              <w:right w:val="single" w:sz="4" w:space="0" w:color="auto"/>
            </w:tcBorders>
            <w:vAlign w:val="center"/>
          </w:tcPr>
          <w:p w14:paraId="6D8DB944" w14:textId="77777777" w:rsidR="000E0867" w:rsidRPr="001141C9" w:rsidRDefault="000E0867" w:rsidP="005249CD">
            <w:pPr>
              <w:pStyle w:val="TAC"/>
              <w:rPr>
                <w:lang w:eastAsia="zh-CN"/>
              </w:rPr>
            </w:pPr>
          </w:p>
        </w:tc>
      </w:tr>
      <w:tr w:rsidR="000E0867" w:rsidRPr="001141C9" w14:paraId="0323E479" w14:textId="77777777" w:rsidTr="002701BF">
        <w:trPr>
          <w:jc w:val="center"/>
        </w:trPr>
        <w:tc>
          <w:tcPr>
            <w:tcW w:w="3009" w:type="dxa"/>
            <w:tcBorders>
              <w:top w:val="nil"/>
              <w:left w:val="single" w:sz="4" w:space="0" w:color="auto"/>
              <w:bottom w:val="nil"/>
              <w:right w:val="single" w:sz="4" w:space="0" w:color="auto"/>
            </w:tcBorders>
            <w:vAlign w:val="center"/>
          </w:tcPr>
          <w:p w14:paraId="0D304E24"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132833D"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9E16B90" w14:textId="77777777" w:rsidR="000E0867" w:rsidRPr="001141C9" w:rsidRDefault="000E0867" w:rsidP="005249CD">
            <w:pPr>
              <w:pStyle w:val="TAC"/>
              <w:rPr>
                <w:lang w:eastAsia="ja-JP"/>
              </w:rPr>
            </w:pPr>
            <w:r w:rsidRPr="001141C9">
              <w:rPr>
                <w:rFonts w:hint="eastAsia"/>
                <w:lang w:eastAsia="ja-JP"/>
              </w:rPr>
              <w:t>n</w:t>
            </w:r>
            <w:r w:rsidRPr="001141C9">
              <w:rPr>
                <w:lang w:eastAsia="ja-JP"/>
              </w:rPr>
              <w:t>77</w:t>
            </w:r>
          </w:p>
        </w:tc>
        <w:tc>
          <w:tcPr>
            <w:tcW w:w="4069" w:type="dxa"/>
            <w:tcBorders>
              <w:top w:val="single" w:sz="4" w:space="0" w:color="auto"/>
              <w:left w:val="single" w:sz="4" w:space="0" w:color="auto"/>
              <w:bottom w:val="single" w:sz="4" w:space="0" w:color="auto"/>
              <w:right w:val="single" w:sz="4" w:space="0" w:color="auto"/>
            </w:tcBorders>
            <w:vAlign w:val="center"/>
          </w:tcPr>
          <w:p w14:paraId="37E85A31" w14:textId="77777777" w:rsidR="000E0867" w:rsidRPr="001141C9" w:rsidRDefault="000E0867" w:rsidP="005249CD">
            <w:pPr>
              <w:pStyle w:val="TAC"/>
            </w:pPr>
            <w:r>
              <w:rPr>
                <w:lang w:val="en-US" w:eastAsia="zh-CN" w:bidi="ar"/>
              </w:rPr>
              <w:t>CA_n77(2A)_BCS1</w:t>
            </w:r>
          </w:p>
        </w:tc>
        <w:tc>
          <w:tcPr>
            <w:tcW w:w="2742" w:type="dxa"/>
            <w:tcBorders>
              <w:top w:val="nil"/>
              <w:left w:val="single" w:sz="4" w:space="0" w:color="auto"/>
              <w:bottom w:val="nil"/>
              <w:right w:val="single" w:sz="4" w:space="0" w:color="auto"/>
            </w:tcBorders>
            <w:vAlign w:val="center"/>
          </w:tcPr>
          <w:p w14:paraId="67D8CC56" w14:textId="77777777" w:rsidR="000E0867" w:rsidRPr="001141C9" w:rsidRDefault="000E0867" w:rsidP="005249CD">
            <w:pPr>
              <w:pStyle w:val="TAC"/>
              <w:rPr>
                <w:lang w:eastAsia="zh-CN"/>
              </w:rPr>
            </w:pPr>
          </w:p>
        </w:tc>
      </w:tr>
      <w:tr w:rsidR="000E0867" w:rsidRPr="001141C9" w14:paraId="27739106"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300B8A5"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1DB85EBF"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51796D5" w14:textId="77777777" w:rsidR="000E0867" w:rsidRPr="001141C9" w:rsidRDefault="000E0867" w:rsidP="005249CD">
            <w:pPr>
              <w:pStyle w:val="TAC"/>
              <w:rPr>
                <w:lang w:eastAsia="ja-JP"/>
              </w:rPr>
            </w:pPr>
            <w:r w:rsidRPr="001141C9">
              <w:rPr>
                <w:rFonts w:hint="eastAsia"/>
                <w:lang w:eastAsia="ja-JP"/>
              </w:rPr>
              <w:t>n</w:t>
            </w:r>
            <w:r w:rsidRPr="001141C9">
              <w:rPr>
                <w:lang w:eastAsia="ja-JP"/>
              </w:rPr>
              <w:t>79</w:t>
            </w:r>
          </w:p>
        </w:tc>
        <w:tc>
          <w:tcPr>
            <w:tcW w:w="4069" w:type="dxa"/>
            <w:tcBorders>
              <w:top w:val="single" w:sz="4" w:space="0" w:color="auto"/>
              <w:left w:val="single" w:sz="4" w:space="0" w:color="auto"/>
              <w:bottom w:val="single" w:sz="4" w:space="0" w:color="auto"/>
              <w:right w:val="single" w:sz="4" w:space="0" w:color="auto"/>
            </w:tcBorders>
            <w:vAlign w:val="center"/>
          </w:tcPr>
          <w:p w14:paraId="3502543A" w14:textId="77777777" w:rsidR="000E0867" w:rsidRPr="001141C9" w:rsidRDefault="000E0867" w:rsidP="005249CD">
            <w:pPr>
              <w:pStyle w:val="TAC"/>
            </w:pPr>
            <w:r w:rsidRPr="001141C9">
              <w:t>40, 50, 60, 80, 100</w:t>
            </w:r>
          </w:p>
        </w:tc>
        <w:tc>
          <w:tcPr>
            <w:tcW w:w="2742" w:type="dxa"/>
            <w:tcBorders>
              <w:top w:val="nil"/>
              <w:left w:val="single" w:sz="4" w:space="0" w:color="auto"/>
              <w:bottom w:val="single" w:sz="4" w:space="0" w:color="auto"/>
              <w:right w:val="single" w:sz="4" w:space="0" w:color="auto"/>
            </w:tcBorders>
            <w:vAlign w:val="center"/>
          </w:tcPr>
          <w:p w14:paraId="35660FA9" w14:textId="77777777" w:rsidR="000E0867" w:rsidRPr="001141C9" w:rsidRDefault="000E0867" w:rsidP="005249CD">
            <w:pPr>
              <w:pStyle w:val="TAC"/>
              <w:rPr>
                <w:lang w:eastAsia="zh-CN"/>
              </w:rPr>
            </w:pPr>
          </w:p>
        </w:tc>
      </w:tr>
      <w:tr w:rsidR="000E0867" w:rsidRPr="001141C9" w14:paraId="16CD66E4"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78F69BA" w14:textId="77777777" w:rsidR="000E0867" w:rsidRPr="001141C9" w:rsidRDefault="000E0867" w:rsidP="005249CD">
            <w:pPr>
              <w:pStyle w:val="TAC"/>
              <w:rPr>
                <w:lang w:eastAsia="zh-CN"/>
              </w:rPr>
            </w:pPr>
            <w:r w:rsidRPr="00DD0D0B">
              <w:rPr>
                <w:lang w:eastAsia="zh-CN"/>
              </w:rPr>
              <w:lastRenderedPageBreak/>
              <w:t>CA_n1A-n3A-n40A-n78A-n79A</w:t>
            </w:r>
          </w:p>
        </w:tc>
        <w:tc>
          <w:tcPr>
            <w:tcW w:w="3019" w:type="dxa"/>
            <w:tcBorders>
              <w:top w:val="single" w:sz="4" w:space="0" w:color="auto"/>
              <w:left w:val="single" w:sz="4" w:space="0" w:color="auto"/>
              <w:bottom w:val="nil"/>
              <w:right w:val="single" w:sz="4" w:space="0" w:color="auto"/>
            </w:tcBorders>
            <w:vAlign w:val="center"/>
          </w:tcPr>
          <w:p w14:paraId="73D7B02D" w14:textId="77777777" w:rsidR="000E0867" w:rsidRDefault="000E0867" w:rsidP="005249CD">
            <w:pPr>
              <w:pStyle w:val="TAC"/>
            </w:pPr>
            <w:r>
              <w:t>CA_n1A-n3A</w:t>
            </w:r>
          </w:p>
          <w:p w14:paraId="348EA39D" w14:textId="77777777" w:rsidR="000E0867" w:rsidRDefault="000E0867" w:rsidP="005249CD">
            <w:pPr>
              <w:pStyle w:val="TAC"/>
            </w:pPr>
            <w:r>
              <w:t>CA_n1A-n40A</w:t>
            </w:r>
          </w:p>
          <w:p w14:paraId="5F277BD9" w14:textId="77777777" w:rsidR="000E0867" w:rsidRDefault="000E0867" w:rsidP="005249CD">
            <w:pPr>
              <w:pStyle w:val="TAC"/>
            </w:pPr>
            <w:r>
              <w:t>CA_n1A-n78A</w:t>
            </w:r>
          </w:p>
          <w:p w14:paraId="08C72E6B" w14:textId="77777777" w:rsidR="000E0867" w:rsidRDefault="000E0867" w:rsidP="005249CD">
            <w:pPr>
              <w:pStyle w:val="TAC"/>
            </w:pPr>
            <w:r>
              <w:t>CA_n1A-n79A</w:t>
            </w:r>
          </w:p>
          <w:p w14:paraId="5C4C78A4" w14:textId="77777777" w:rsidR="000E0867" w:rsidRDefault="000E0867" w:rsidP="005249CD">
            <w:pPr>
              <w:pStyle w:val="TAC"/>
            </w:pPr>
            <w:r>
              <w:t>CA_n3A-n40A</w:t>
            </w:r>
          </w:p>
          <w:p w14:paraId="7CBD0723" w14:textId="77777777" w:rsidR="000E0867" w:rsidRDefault="000E0867" w:rsidP="005249CD">
            <w:pPr>
              <w:pStyle w:val="TAC"/>
            </w:pPr>
            <w:r>
              <w:t>CA_n3A-n78A</w:t>
            </w:r>
          </w:p>
          <w:p w14:paraId="7AC7C891" w14:textId="77777777" w:rsidR="000E0867" w:rsidRDefault="000E0867" w:rsidP="005249CD">
            <w:pPr>
              <w:pStyle w:val="TAC"/>
            </w:pPr>
            <w:r>
              <w:t>CA_n3A-n79A</w:t>
            </w:r>
          </w:p>
          <w:p w14:paraId="5D665072" w14:textId="77777777" w:rsidR="000E0867" w:rsidRDefault="000E0867" w:rsidP="005249CD">
            <w:pPr>
              <w:pStyle w:val="TAC"/>
            </w:pPr>
            <w:r>
              <w:t>CA_n40A-n78A</w:t>
            </w:r>
          </w:p>
          <w:p w14:paraId="3929034D" w14:textId="77777777" w:rsidR="000E0867" w:rsidRDefault="000E0867" w:rsidP="005249CD">
            <w:pPr>
              <w:pStyle w:val="TAC"/>
            </w:pPr>
            <w:r>
              <w:t>CA_n40A-n79A</w:t>
            </w:r>
          </w:p>
          <w:p w14:paraId="75706B4C" w14:textId="77777777" w:rsidR="000E0867" w:rsidRPr="001141C9" w:rsidRDefault="000E0867" w:rsidP="005249CD">
            <w:pPr>
              <w:pStyle w:val="TAC"/>
            </w:pPr>
            <w:r>
              <w:t>CA_n78A-n79A</w:t>
            </w:r>
          </w:p>
        </w:tc>
        <w:tc>
          <w:tcPr>
            <w:tcW w:w="1428" w:type="dxa"/>
            <w:tcBorders>
              <w:left w:val="single" w:sz="4" w:space="0" w:color="auto"/>
              <w:right w:val="single" w:sz="4" w:space="0" w:color="auto"/>
            </w:tcBorders>
          </w:tcPr>
          <w:p w14:paraId="74D14A00" w14:textId="77777777" w:rsidR="000E0867" w:rsidRPr="001141C9" w:rsidRDefault="000E0867" w:rsidP="005249CD">
            <w:pPr>
              <w:pStyle w:val="TAC"/>
              <w:rPr>
                <w:lang w:eastAsia="ja-JP"/>
              </w:rPr>
            </w:pPr>
            <w:r>
              <w:rPr>
                <w:rFonts w:eastAsiaTheme="minorEastAsia" w:cs="Arial"/>
                <w:szCs w:val="18"/>
                <w:lang w:eastAsia="zh-CN"/>
              </w:rPr>
              <w:t>n1</w:t>
            </w:r>
          </w:p>
        </w:tc>
        <w:tc>
          <w:tcPr>
            <w:tcW w:w="4069" w:type="dxa"/>
            <w:tcBorders>
              <w:top w:val="single" w:sz="4" w:space="0" w:color="auto"/>
              <w:left w:val="single" w:sz="4" w:space="0" w:color="auto"/>
              <w:bottom w:val="single" w:sz="4" w:space="0" w:color="auto"/>
              <w:right w:val="single" w:sz="4" w:space="0" w:color="auto"/>
            </w:tcBorders>
          </w:tcPr>
          <w:p w14:paraId="1C10EAE6" w14:textId="77777777" w:rsidR="000E0867" w:rsidRPr="001141C9" w:rsidRDefault="000E0867" w:rsidP="005249CD">
            <w:pPr>
              <w:pStyle w:val="TAC"/>
            </w:pPr>
            <w:r>
              <w:rPr>
                <w:rFonts w:eastAsiaTheme="minorEastAsia" w:cs="Arial"/>
                <w:szCs w:val="18"/>
                <w:lang w:eastAsia="zh-CN"/>
              </w:rPr>
              <w:t>n1</w:t>
            </w:r>
            <w:r>
              <w:rPr>
                <w:rFonts w:eastAsiaTheme="minorEastAsia" w:cs="Arial"/>
                <w:color w:val="000000"/>
                <w:szCs w:val="18"/>
              </w:rPr>
              <w:t xml:space="preserve"> channel bandwidths in Table 5.3.5-1</w:t>
            </w:r>
          </w:p>
        </w:tc>
        <w:tc>
          <w:tcPr>
            <w:tcW w:w="2742" w:type="dxa"/>
            <w:tcBorders>
              <w:top w:val="single" w:sz="4" w:space="0" w:color="auto"/>
              <w:left w:val="single" w:sz="4" w:space="0" w:color="auto"/>
              <w:bottom w:val="nil"/>
              <w:right w:val="single" w:sz="4" w:space="0" w:color="auto"/>
            </w:tcBorders>
          </w:tcPr>
          <w:p w14:paraId="501027A3" w14:textId="77777777" w:rsidR="000E0867" w:rsidRPr="001141C9" w:rsidRDefault="000E0867" w:rsidP="005249CD">
            <w:pPr>
              <w:pStyle w:val="TAC"/>
              <w:rPr>
                <w:lang w:eastAsia="zh-CN"/>
              </w:rPr>
            </w:pPr>
            <w:r>
              <w:rPr>
                <w:rFonts w:eastAsiaTheme="minorEastAsia"/>
                <w:lang w:eastAsia="zh-CN" w:bidi="ar"/>
              </w:rPr>
              <w:t>4 and 5</w:t>
            </w:r>
          </w:p>
        </w:tc>
      </w:tr>
      <w:tr w:rsidR="000E0867" w:rsidRPr="001141C9" w14:paraId="18C0B49A" w14:textId="77777777" w:rsidTr="002701BF">
        <w:trPr>
          <w:jc w:val="center"/>
        </w:trPr>
        <w:tc>
          <w:tcPr>
            <w:tcW w:w="3009" w:type="dxa"/>
            <w:tcBorders>
              <w:top w:val="nil"/>
              <w:left w:val="single" w:sz="4" w:space="0" w:color="auto"/>
              <w:bottom w:val="nil"/>
              <w:right w:val="single" w:sz="4" w:space="0" w:color="auto"/>
            </w:tcBorders>
            <w:vAlign w:val="center"/>
          </w:tcPr>
          <w:p w14:paraId="60F10807"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9CDCE29" w14:textId="77777777" w:rsidR="000E0867" w:rsidRPr="001141C9" w:rsidRDefault="000E0867" w:rsidP="005249CD">
            <w:pPr>
              <w:pStyle w:val="TAC"/>
            </w:pPr>
          </w:p>
        </w:tc>
        <w:tc>
          <w:tcPr>
            <w:tcW w:w="1428" w:type="dxa"/>
            <w:tcBorders>
              <w:left w:val="single" w:sz="4" w:space="0" w:color="auto"/>
              <w:right w:val="single" w:sz="4" w:space="0" w:color="auto"/>
            </w:tcBorders>
          </w:tcPr>
          <w:p w14:paraId="076AB7AA" w14:textId="77777777" w:rsidR="000E0867" w:rsidRPr="001141C9" w:rsidRDefault="000E0867" w:rsidP="005249CD">
            <w:pPr>
              <w:pStyle w:val="TAC"/>
              <w:rPr>
                <w:lang w:eastAsia="ja-JP"/>
              </w:rPr>
            </w:pPr>
            <w:r>
              <w:rPr>
                <w:rFonts w:eastAsiaTheme="minorEastAsia"/>
                <w:lang w:eastAsia="zh-CN"/>
              </w:rPr>
              <w:t>n3</w:t>
            </w:r>
          </w:p>
        </w:tc>
        <w:tc>
          <w:tcPr>
            <w:tcW w:w="4069" w:type="dxa"/>
            <w:tcBorders>
              <w:top w:val="single" w:sz="4" w:space="0" w:color="auto"/>
              <w:left w:val="single" w:sz="4" w:space="0" w:color="auto"/>
              <w:bottom w:val="single" w:sz="4" w:space="0" w:color="auto"/>
              <w:right w:val="single" w:sz="4" w:space="0" w:color="auto"/>
            </w:tcBorders>
          </w:tcPr>
          <w:p w14:paraId="2414B426" w14:textId="77777777" w:rsidR="000E0867" w:rsidRPr="001141C9" w:rsidRDefault="000E0867" w:rsidP="005249CD">
            <w:pPr>
              <w:pStyle w:val="TAC"/>
            </w:pPr>
            <w:r>
              <w:rPr>
                <w:rFonts w:eastAsiaTheme="minorEastAsia"/>
                <w:lang w:eastAsia="zh-CN"/>
              </w:rPr>
              <w:t>n3</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494FE2E8" w14:textId="77777777" w:rsidR="000E0867" w:rsidRPr="001141C9" w:rsidRDefault="000E0867" w:rsidP="005249CD">
            <w:pPr>
              <w:pStyle w:val="TAC"/>
              <w:rPr>
                <w:lang w:eastAsia="zh-CN"/>
              </w:rPr>
            </w:pPr>
          </w:p>
        </w:tc>
      </w:tr>
      <w:tr w:rsidR="000E0867" w:rsidRPr="001141C9" w14:paraId="6F89EC03" w14:textId="77777777" w:rsidTr="002701BF">
        <w:trPr>
          <w:jc w:val="center"/>
        </w:trPr>
        <w:tc>
          <w:tcPr>
            <w:tcW w:w="3009" w:type="dxa"/>
            <w:tcBorders>
              <w:top w:val="nil"/>
              <w:left w:val="single" w:sz="4" w:space="0" w:color="auto"/>
              <w:bottom w:val="nil"/>
              <w:right w:val="single" w:sz="4" w:space="0" w:color="auto"/>
            </w:tcBorders>
            <w:vAlign w:val="center"/>
          </w:tcPr>
          <w:p w14:paraId="33DD3503"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8478F5A" w14:textId="77777777" w:rsidR="000E0867" w:rsidRPr="001141C9" w:rsidRDefault="000E0867" w:rsidP="005249CD">
            <w:pPr>
              <w:pStyle w:val="TAC"/>
            </w:pPr>
          </w:p>
        </w:tc>
        <w:tc>
          <w:tcPr>
            <w:tcW w:w="1428" w:type="dxa"/>
            <w:tcBorders>
              <w:left w:val="single" w:sz="4" w:space="0" w:color="auto"/>
              <w:right w:val="single" w:sz="4" w:space="0" w:color="auto"/>
            </w:tcBorders>
          </w:tcPr>
          <w:p w14:paraId="7C5352AC" w14:textId="77777777" w:rsidR="000E0867" w:rsidRPr="001141C9" w:rsidRDefault="000E0867" w:rsidP="005249CD">
            <w:pPr>
              <w:pStyle w:val="TAC"/>
              <w:rPr>
                <w:lang w:eastAsia="ja-JP"/>
              </w:rPr>
            </w:pPr>
            <w:r>
              <w:rPr>
                <w:rFonts w:eastAsiaTheme="minorEastAsia"/>
                <w:lang w:eastAsia="zh-CN"/>
              </w:rPr>
              <w:t>n40</w:t>
            </w:r>
          </w:p>
        </w:tc>
        <w:tc>
          <w:tcPr>
            <w:tcW w:w="4069" w:type="dxa"/>
            <w:tcBorders>
              <w:top w:val="single" w:sz="4" w:space="0" w:color="auto"/>
              <w:left w:val="single" w:sz="4" w:space="0" w:color="auto"/>
              <w:bottom w:val="single" w:sz="4" w:space="0" w:color="auto"/>
              <w:right w:val="single" w:sz="4" w:space="0" w:color="auto"/>
            </w:tcBorders>
          </w:tcPr>
          <w:p w14:paraId="23978EAA" w14:textId="77777777" w:rsidR="000E0867" w:rsidRPr="001141C9" w:rsidRDefault="000E0867" w:rsidP="005249CD">
            <w:pPr>
              <w:pStyle w:val="TAC"/>
            </w:pPr>
            <w:r>
              <w:rPr>
                <w:rFonts w:eastAsiaTheme="minorEastAsia"/>
                <w:lang w:eastAsia="zh-CN"/>
              </w:rPr>
              <w:t>n40</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0848E51B" w14:textId="77777777" w:rsidR="000E0867" w:rsidRPr="001141C9" w:rsidRDefault="000E0867" w:rsidP="005249CD">
            <w:pPr>
              <w:pStyle w:val="TAC"/>
              <w:rPr>
                <w:lang w:eastAsia="zh-CN"/>
              </w:rPr>
            </w:pPr>
          </w:p>
        </w:tc>
      </w:tr>
      <w:tr w:rsidR="000E0867" w:rsidRPr="001141C9" w14:paraId="4475DDF1" w14:textId="77777777" w:rsidTr="002701BF">
        <w:trPr>
          <w:jc w:val="center"/>
        </w:trPr>
        <w:tc>
          <w:tcPr>
            <w:tcW w:w="3009" w:type="dxa"/>
            <w:tcBorders>
              <w:top w:val="nil"/>
              <w:left w:val="single" w:sz="4" w:space="0" w:color="auto"/>
              <w:bottom w:val="nil"/>
              <w:right w:val="single" w:sz="4" w:space="0" w:color="auto"/>
            </w:tcBorders>
            <w:vAlign w:val="center"/>
          </w:tcPr>
          <w:p w14:paraId="19301991"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6551877F" w14:textId="77777777" w:rsidR="000E0867" w:rsidRPr="001141C9" w:rsidRDefault="000E0867" w:rsidP="005249CD">
            <w:pPr>
              <w:pStyle w:val="TAC"/>
            </w:pPr>
          </w:p>
        </w:tc>
        <w:tc>
          <w:tcPr>
            <w:tcW w:w="1428" w:type="dxa"/>
            <w:tcBorders>
              <w:left w:val="single" w:sz="4" w:space="0" w:color="auto"/>
              <w:right w:val="single" w:sz="4" w:space="0" w:color="auto"/>
            </w:tcBorders>
          </w:tcPr>
          <w:p w14:paraId="03C7F958" w14:textId="77777777" w:rsidR="000E0867" w:rsidRPr="001141C9" w:rsidRDefault="000E0867" w:rsidP="005249CD">
            <w:pPr>
              <w:pStyle w:val="TAC"/>
              <w:rPr>
                <w:lang w:eastAsia="ja-JP"/>
              </w:rPr>
            </w:pPr>
            <w:r>
              <w:rPr>
                <w:rFonts w:eastAsiaTheme="minorEastAsia"/>
                <w:lang w:eastAsia="zh-CN"/>
              </w:rPr>
              <w:t>n78</w:t>
            </w:r>
          </w:p>
        </w:tc>
        <w:tc>
          <w:tcPr>
            <w:tcW w:w="4069" w:type="dxa"/>
            <w:tcBorders>
              <w:top w:val="single" w:sz="4" w:space="0" w:color="auto"/>
              <w:left w:val="single" w:sz="4" w:space="0" w:color="auto"/>
              <w:bottom w:val="single" w:sz="4" w:space="0" w:color="auto"/>
              <w:right w:val="single" w:sz="4" w:space="0" w:color="auto"/>
            </w:tcBorders>
          </w:tcPr>
          <w:p w14:paraId="29B54F28" w14:textId="77777777" w:rsidR="000E0867" w:rsidRPr="001141C9" w:rsidRDefault="000E0867" w:rsidP="005249CD">
            <w:pPr>
              <w:pStyle w:val="TAC"/>
            </w:pPr>
            <w:r>
              <w:rPr>
                <w:rFonts w:eastAsiaTheme="minorEastAsia"/>
                <w:lang w:eastAsia="zh-CN"/>
              </w:rPr>
              <w:t>n78</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2BAA6F20" w14:textId="77777777" w:rsidR="000E0867" w:rsidRPr="001141C9" w:rsidRDefault="000E0867" w:rsidP="005249CD">
            <w:pPr>
              <w:pStyle w:val="TAC"/>
              <w:rPr>
                <w:lang w:eastAsia="zh-CN"/>
              </w:rPr>
            </w:pPr>
          </w:p>
        </w:tc>
      </w:tr>
      <w:tr w:rsidR="000E0867" w:rsidRPr="001141C9" w14:paraId="6FA69564"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8D02CAE"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654F1003" w14:textId="77777777" w:rsidR="000E0867" w:rsidRPr="001141C9" w:rsidRDefault="000E0867" w:rsidP="005249CD">
            <w:pPr>
              <w:pStyle w:val="TAC"/>
            </w:pPr>
          </w:p>
        </w:tc>
        <w:tc>
          <w:tcPr>
            <w:tcW w:w="1428" w:type="dxa"/>
            <w:tcBorders>
              <w:left w:val="single" w:sz="4" w:space="0" w:color="auto"/>
              <w:right w:val="single" w:sz="4" w:space="0" w:color="auto"/>
            </w:tcBorders>
          </w:tcPr>
          <w:p w14:paraId="25262639" w14:textId="77777777" w:rsidR="000E0867" w:rsidRPr="001141C9" w:rsidRDefault="000E0867" w:rsidP="005249CD">
            <w:pPr>
              <w:pStyle w:val="TAC"/>
              <w:rPr>
                <w:lang w:eastAsia="ja-JP"/>
              </w:rPr>
            </w:pPr>
            <w:r>
              <w:rPr>
                <w:rFonts w:eastAsiaTheme="minorEastAsia"/>
                <w:lang w:eastAsia="zh-CN"/>
              </w:rPr>
              <w:t>n79</w:t>
            </w:r>
          </w:p>
        </w:tc>
        <w:tc>
          <w:tcPr>
            <w:tcW w:w="4069" w:type="dxa"/>
            <w:tcBorders>
              <w:top w:val="single" w:sz="4" w:space="0" w:color="auto"/>
              <w:left w:val="single" w:sz="4" w:space="0" w:color="auto"/>
              <w:bottom w:val="single" w:sz="4" w:space="0" w:color="auto"/>
              <w:right w:val="single" w:sz="4" w:space="0" w:color="auto"/>
            </w:tcBorders>
          </w:tcPr>
          <w:p w14:paraId="43951819" w14:textId="77777777" w:rsidR="000E0867" w:rsidRPr="001141C9" w:rsidRDefault="000E0867" w:rsidP="005249CD">
            <w:pPr>
              <w:pStyle w:val="TAC"/>
            </w:pPr>
            <w:r>
              <w:rPr>
                <w:rFonts w:eastAsiaTheme="minorEastAsia"/>
                <w:lang w:eastAsia="zh-CN"/>
              </w:rPr>
              <w:t>n79</w:t>
            </w:r>
            <w:r>
              <w:rPr>
                <w:rFonts w:eastAsiaTheme="minorEastAsia" w:cs="Arial"/>
                <w:color w:val="000000"/>
                <w:szCs w:val="18"/>
              </w:rPr>
              <w:t xml:space="preserve"> channel bandwidths in Table 5.3.5-1</w:t>
            </w:r>
          </w:p>
        </w:tc>
        <w:tc>
          <w:tcPr>
            <w:tcW w:w="2742" w:type="dxa"/>
            <w:tcBorders>
              <w:top w:val="nil"/>
              <w:left w:val="single" w:sz="4" w:space="0" w:color="auto"/>
              <w:bottom w:val="single" w:sz="4" w:space="0" w:color="auto"/>
              <w:right w:val="single" w:sz="4" w:space="0" w:color="auto"/>
            </w:tcBorders>
            <w:vAlign w:val="center"/>
          </w:tcPr>
          <w:p w14:paraId="49CA442F" w14:textId="77777777" w:rsidR="000E0867" w:rsidRPr="001141C9" w:rsidRDefault="000E0867" w:rsidP="005249CD">
            <w:pPr>
              <w:pStyle w:val="TAC"/>
              <w:rPr>
                <w:lang w:eastAsia="zh-CN"/>
              </w:rPr>
            </w:pPr>
          </w:p>
        </w:tc>
      </w:tr>
      <w:tr w:rsidR="000E0867" w:rsidRPr="001141C9" w14:paraId="2A65B64F"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4BE00C2" w14:textId="77777777" w:rsidR="000E0867" w:rsidRPr="001141C9" w:rsidRDefault="000E0867" w:rsidP="005249CD">
            <w:pPr>
              <w:pStyle w:val="TAC"/>
              <w:rPr>
                <w:lang w:eastAsia="zh-CN"/>
              </w:rPr>
            </w:pPr>
            <w:r w:rsidRPr="001141C9">
              <w:rPr>
                <w:lang w:eastAsia="zh-CN"/>
              </w:rPr>
              <w:t>CA_n1A-n3A-n40A-n78A-n105A</w:t>
            </w:r>
          </w:p>
        </w:tc>
        <w:tc>
          <w:tcPr>
            <w:tcW w:w="3019" w:type="dxa"/>
            <w:tcBorders>
              <w:top w:val="single" w:sz="4" w:space="0" w:color="auto"/>
              <w:left w:val="single" w:sz="4" w:space="0" w:color="auto"/>
              <w:bottom w:val="nil"/>
              <w:right w:val="single" w:sz="4" w:space="0" w:color="auto"/>
            </w:tcBorders>
            <w:vAlign w:val="center"/>
          </w:tcPr>
          <w:p w14:paraId="682FEDD0" w14:textId="77777777" w:rsidR="000E0867" w:rsidRPr="001141C9" w:rsidRDefault="000E0867" w:rsidP="005249CD">
            <w:pPr>
              <w:pStyle w:val="TAC"/>
            </w:pPr>
            <w:r w:rsidRPr="001141C9">
              <w:t>CA_n1A-n3A</w:t>
            </w:r>
          </w:p>
          <w:p w14:paraId="11C32E84" w14:textId="77777777" w:rsidR="000E0867" w:rsidRPr="001141C9" w:rsidRDefault="000E0867" w:rsidP="005249CD">
            <w:pPr>
              <w:pStyle w:val="TAC"/>
            </w:pPr>
            <w:r w:rsidRPr="001141C9">
              <w:t>CA_n1A-n40A</w:t>
            </w:r>
          </w:p>
          <w:p w14:paraId="07DC2B4A" w14:textId="77777777" w:rsidR="000E0867" w:rsidRPr="001141C9" w:rsidRDefault="000E0867" w:rsidP="005249CD">
            <w:pPr>
              <w:pStyle w:val="TAC"/>
            </w:pPr>
            <w:r w:rsidRPr="001141C9">
              <w:t>CA_n1A-n78A</w:t>
            </w:r>
          </w:p>
          <w:p w14:paraId="2475653D" w14:textId="77777777" w:rsidR="000E0867" w:rsidRPr="001141C9" w:rsidRDefault="000E0867" w:rsidP="005249CD">
            <w:pPr>
              <w:pStyle w:val="TAC"/>
            </w:pPr>
            <w:r w:rsidRPr="001141C9">
              <w:t>CA_n1A-n105A</w:t>
            </w:r>
          </w:p>
          <w:p w14:paraId="46B9A735" w14:textId="77777777" w:rsidR="000E0867" w:rsidRPr="001141C9" w:rsidRDefault="000E0867" w:rsidP="005249CD">
            <w:pPr>
              <w:pStyle w:val="TAC"/>
            </w:pPr>
            <w:r w:rsidRPr="001141C9">
              <w:t>CA_n3A-n40A</w:t>
            </w:r>
          </w:p>
          <w:p w14:paraId="5B50721F" w14:textId="77777777" w:rsidR="000E0867" w:rsidRPr="001141C9" w:rsidRDefault="000E0867" w:rsidP="005249CD">
            <w:pPr>
              <w:pStyle w:val="TAC"/>
            </w:pPr>
            <w:r w:rsidRPr="001141C9">
              <w:t>CA_n3A-n78A</w:t>
            </w:r>
          </w:p>
          <w:p w14:paraId="3836EF3F" w14:textId="77777777" w:rsidR="000E0867" w:rsidRPr="001141C9" w:rsidRDefault="000E0867" w:rsidP="005249CD">
            <w:pPr>
              <w:pStyle w:val="TAC"/>
            </w:pPr>
            <w:r w:rsidRPr="001141C9">
              <w:t>CA_n3A-n105A</w:t>
            </w:r>
          </w:p>
          <w:p w14:paraId="2E851184" w14:textId="77777777" w:rsidR="000E0867" w:rsidRPr="001141C9" w:rsidRDefault="000E0867" w:rsidP="005249CD">
            <w:pPr>
              <w:pStyle w:val="TAC"/>
            </w:pPr>
            <w:r w:rsidRPr="001141C9">
              <w:t>CA_n40A-n78A</w:t>
            </w:r>
          </w:p>
          <w:p w14:paraId="41FDAF53" w14:textId="77777777" w:rsidR="000E0867" w:rsidRPr="001141C9" w:rsidRDefault="000E0867" w:rsidP="005249CD">
            <w:pPr>
              <w:pStyle w:val="TAC"/>
            </w:pPr>
            <w:r w:rsidRPr="001141C9">
              <w:t>CA_n40A-n105A</w:t>
            </w:r>
          </w:p>
          <w:p w14:paraId="3C3BC9BC" w14:textId="77777777" w:rsidR="000E0867" w:rsidRPr="001141C9" w:rsidRDefault="000E0867" w:rsidP="005249CD">
            <w:pPr>
              <w:pStyle w:val="TAC"/>
            </w:pPr>
            <w:r w:rsidRPr="001141C9">
              <w:t>CA_n78A-n105A</w:t>
            </w:r>
          </w:p>
        </w:tc>
        <w:tc>
          <w:tcPr>
            <w:tcW w:w="1428" w:type="dxa"/>
            <w:tcBorders>
              <w:left w:val="single" w:sz="4" w:space="0" w:color="auto"/>
              <w:right w:val="single" w:sz="4" w:space="0" w:color="auto"/>
            </w:tcBorders>
            <w:vAlign w:val="center"/>
          </w:tcPr>
          <w:p w14:paraId="5CB70F2E" w14:textId="77777777" w:rsidR="000E0867" w:rsidRPr="001141C9" w:rsidRDefault="000E0867" w:rsidP="005249CD">
            <w:pPr>
              <w:pStyle w:val="TAC"/>
              <w:rPr>
                <w:lang w:eastAsia="ja-JP"/>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75CE4866" w14:textId="77777777" w:rsidR="000E0867" w:rsidRPr="001141C9" w:rsidRDefault="000E0867" w:rsidP="005249CD">
            <w:pPr>
              <w:pStyle w:val="TAC"/>
            </w:pPr>
            <w:r w:rsidRPr="001141C9">
              <w:t>5, 10, 15, 20</w:t>
            </w:r>
          </w:p>
        </w:tc>
        <w:tc>
          <w:tcPr>
            <w:tcW w:w="2742" w:type="dxa"/>
            <w:tcBorders>
              <w:top w:val="single" w:sz="4" w:space="0" w:color="auto"/>
              <w:left w:val="single" w:sz="4" w:space="0" w:color="auto"/>
              <w:bottom w:val="nil"/>
              <w:right w:val="single" w:sz="4" w:space="0" w:color="auto"/>
            </w:tcBorders>
            <w:vAlign w:val="center"/>
          </w:tcPr>
          <w:p w14:paraId="05BC7874" w14:textId="77777777" w:rsidR="000E0867" w:rsidRPr="001141C9" w:rsidRDefault="000E0867" w:rsidP="005249CD">
            <w:pPr>
              <w:pStyle w:val="TAC"/>
              <w:rPr>
                <w:lang w:eastAsia="zh-CN"/>
              </w:rPr>
            </w:pPr>
            <w:r w:rsidRPr="001141C9">
              <w:rPr>
                <w:lang w:eastAsia="zh-CN"/>
              </w:rPr>
              <w:t>0</w:t>
            </w:r>
          </w:p>
        </w:tc>
      </w:tr>
      <w:tr w:rsidR="000E0867" w:rsidRPr="001141C9" w14:paraId="4D4E6EBE" w14:textId="77777777" w:rsidTr="002701BF">
        <w:trPr>
          <w:jc w:val="center"/>
        </w:trPr>
        <w:tc>
          <w:tcPr>
            <w:tcW w:w="3009" w:type="dxa"/>
            <w:tcBorders>
              <w:top w:val="nil"/>
              <w:left w:val="single" w:sz="4" w:space="0" w:color="auto"/>
              <w:bottom w:val="nil"/>
              <w:right w:val="single" w:sz="4" w:space="0" w:color="auto"/>
            </w:tcBorders>
            <w:vAlign w:val="center"/>
          </w:tcPr>
          <w:p w14:paraId="1B0FC912"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7A17F3F"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99B6736" w14:textId="77777777" w:rsidR="000E0867" w:rsidRPr="001141C9" w:rsidRDefault="000E0867" w:rsidP="005249CD">
            <w:pPr>
              <w:pStyle w:val="TAC"/>
              <w:rPr>
                <w:lang w:eastAsia="ja-JP"/>
              </w:rPr>
            </w:pPr>
            <w:r w:rsidRPr="001141C9">
              <w:rPr>
                <w:rFonts w:hint="eastAsia"/>
                <w:lang w:eastAsia="ja-JP"/>
              </w:rPr>
              <w:t>n</w:t>
            </w:r>
            <w:r w:rsidRPr="001141C9">
              <w:rPr>
                <w:lang w:eastAsia="ja-JP"/>
              </w:rPr>
              <w:t>3</w:t>
            </w:r>
          </w:p>
        </w:tc>
        <w:tc>
          <w:tcPr>
            <w:tcW w:w="4069" w:type="dxa"/>
            <w:tcBorders>
              <w:top w:val="single" w:sz="4" w:space="0" w:color="auto"/>
              <w:left w:val="single" w:sz="4" w:space="0" w:color="auto"/>
              <w:bottom w:val="single" w:sz="4" w:space="0" w:color="auto"/>
              <w:right w:val="single" w:sz="4" w:space="0" w:color="auto"/>
            </w:tcBorders>
            <w:vAlign w:val="center"/>
          </w:tcPr>
          <w:p w14:paraId="79D3357E" w14:textId="77777777" w:rsidR="000E0867" w:rsidRPr="001141C9" w:rsidRDefault="000E0867" w:rsidP="005249CD">
            <w:pPr>
              <w:pStyle w:val="TAC"/>
            </w:pPr>
            <w:r w:rsidRPr="001141C9">
              <w:t>5, 10, 15, 20</w:t>
            </w:r>
          </w:p>
        </w:tc>
        <w:tc>
          <w:tcPr>
            <w:tcW w:w="2742" w:type="dxa"/>
            <w:tcBorders>
              <w:top w:val="nil"/>
              <w:left w:val="single" w:sz="4" w:space="0" w:color="auto"/>
              <w:bottom w:val="nil"/>
              <w:right w:val="single" w:sz="4" w:space="0" w:color="auto"/>
            </w:tcBorders>
            <w:vAlign w:val="center"/>
          </w:tcPr>
          <w:p w14:paraId="36B8096D" w14:textId="77777777" w:rsidR="000E0867" w:rsidRPr="001141C9" w:rsidRDefault="000E0867" w:rsidP="005249CD">
            <w:pPr>
              <w:pStyle w:val="TAC"/>
              <w:rPr>
                <w:lang w:eastAsia="zh-CN"/>
              </w:rPr>
            </w:pPr>
          </w:p>
        </w:tc>
      </w:tr>
      <w:tr w:rsidR="000E0867" w:rsidRPr="001141C9" w14:paraId="2B1E5B72" w14:textId="77777777" w:rsidTr="002701BF">
        <w:trPr>
          <w:jc w:val="center"/>
        </w:trPr>
        <w:tc>
          <w:tcPr>
            <w:tcW w:w="3009" w:type="dxa"/>
            <w:tcBorders>
              <w:top w:val="nil"/>
              <w:left w:val="single" w:sz="4" w:space="0" w:color="auto"/>
              <w:bottom w:val="nil"/>
              <w:right w:val="single" w:sz="4" w:space="0" w:color="auto"/>
            </w:tcBorders>
            <w:vAlign w:val="center"/>
          </w:tcPr>
          <w:p w14:paraId="54FB4830"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70D391F"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1553260" w14:textId="77777777" w:rsidR="000E0867" w:rsidRPr="001141C9" w:rsidRDefault="000E0867" w:rsidP="005249CD">
            <w:pPr>
              <w:pStyle w:val="TAC"/>
              <w:rPr>
                <w:lang w:eastAsia="ja-JP"/>
              </w:rPr>
            </w:pPr>
            <w:r w:rsidRPr="001141C9">
              <w:rPr>
                <w:lang w:eastAsia="ja-JP"/>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1C7A7E18" w14:textId="77777777" w:rsidR="000E0867" w:rsidRPr="001141C9" w:rsidRDefault="000E0867" w:rsidP="005249CD">
            <w:pPr>
              <w:pStyle w:val="TAC"/>
            </w:pPr>
            <w:r w:rsidRPr="001141C9">
              <w:t>10, 15, 20, 30, 40, 50, 60, 70, 80, 90, 100</w:t>
            </w:r>
          </w:p>
        </w:tc>
        <w:tc>
          <w:tcPr>
            <w:tcW w:w="2742" w:type="dxa"/>
            <w:tcBorders>
              <w:top w:val="nil"/>
              <w:left w:val="single" w:sz="4" w:space="0" w:color="auto"/>
              <w:bottom w:val="nil"/>
              <w:right w:val="single" w:sz="4" w:space="0" w:color="auto"/>
            </w:tcBorders>
            <w:vAlign w:val="center"/>
          </w:tcPr>
          <w:p w14:paraId="224423CE" w14:textId="77777777" w:rsidR="000E0867" w:rsidRPr="001141C9" w:rsidRDefault="000E0867" w:rsidP="005249CD">
            <w:pPr>
              <w:pStyle w:val="TAC"/>
              <w:rPr>
                <w:lang w:eastAsia="zh-CN"/>
              </w:rPr>
            </w:pPr>
          </w:p>
        </w:tc>
      </w:tr>
      <w:tr w:rsidR="000E0867" w:rsidRPr="001141C9" w14:paraId="2D86D670" w14:textId="77777777" w:rsidTr="002701BF">
        <w:trPr>
          <w:jc w:val="center"/>
        </w:trPr>
        <w:tc>
          <w:tcPr>
            <w:tcW w:w="3009" w:type="dxa"/>
            <w:tcBorders>
              <w:top w:val="nil"/>
              <w:left w:val="single" w:sz="4" w:space="0" w:color="auto"/>
              <w:bottom w:val="nil"/>
              <w:right w:val="single" w:sz="4" w:space="0" w:color="auto"/>
            </w:tcBorders>
            <w:vAlign w:val="center"/>
          </w:tcPr>
          <w:p w14:paraId="46A6F470"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DFC463B"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21EFB3C" w14:textId="77777777" w:rsidR="000E0867" w:rsidRPr="001141C9" w:rsidRDefault="000E0867" w:rsidP="005249CD">
            <w:pPr>
              <w:pStyle w:val="TAC"/>
              <w:rPr>
                <w:lang w:eastAsia="ja-JP"/>
              </w:rPr>
            </w:pPr>
            <w:r w:rsidRPr="001141C9">
              <w:rPr>
                <w:rFonts w:hint="eastAsia"/>
                <w:lang w:eastAsia="ja-JP"/>
              </w:rPr>
              <w:t>n</w:t>
            </w:r>
            <w:r w:rsidRPr="001141C9">
              <w:rPr>
                <w:lang w:eastAsia="ja-JP"/>
              </w:rPr>
              <w:t>78</w:t>
            </w:r>
          </w:p>
        </w:tc>
        <w:tc>
          <w:tcPr>
            <w:tcW w:w="4069" w:type="dxa"/>
            <w:tcBorders>
              <w:top w:val="single" w:sz="4" w:space="0" w:color="auto"/>
              <w:left w:val="single" w:sz="4" w:space="0" w:color="auto"/>
              <w:bottom w:val="single" w:sz="4" w:space="0" w:color="auto"/>
              <w:right w:val="single" w:sz="4" w:space="0" w:color="auto"/>
            </w:tcBorders>
            <w:vAlign w:val="center"/>
          </w:tcPr>
          <w:p w14:paraId="1998F04F" w14:textId="77777777" w:rsidR="000E0867" w:rsidRPr="001141C9" w:rsidRDefault="000E0867" w:rsidP="005249CD">
            <w:pPr>
              <w:pStyle w:val="TAC"/>
            </w:pPr>
            <w:r w:rsidRPr="001141C9">
              <w:rPr>
                <w:lang w:eastAsia="zh-CN"/>
              </w:rPr>
              <w:t>10, 15, 20, 25, 30, 40, 50, 60, 70, 80, 90, 100</w:t>
            </w:r>
          </w:p>
        </w:tc>
        <w:tc>
          <w:tcPr>
            <w:tcW w:w="2742" w:type="dxa"/>
            <w:tcBorders>
              <w:top w:val="nil"/>
              <w:left w:val="single" w:sz="4" w:space="0" w:color="auto"/>
              <w:bottom w:val="nil"/>
              <w:right w:val="single" w:sz="4" w:space="0" w:color="auto"/>
            </w:tcBorders>
            <w:vAlign w:val="center"/>
          </w:tcPr>
          <w:p w14:paraId="1B47D36E" w14:textId="77777777" w:rsidR="000E0867" w:rsidRPr="001141C9" w:rsidRDefault="000E0867" w:rsidP="005249CD">
            <w:pPr>
              <w:pStyle w:val="TAC"/>
              <w:rPr>
                <w:lang w:eastAsia="zh-CN"/>
              </w:rPr>
            </w:pPr>
          </w:p>
        </w:tc>
      </w:tr>
      <w:tr w:rsidR="000E0867" w:rsidRPr="001141C9" w14:paraId="5468F92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8DD585C"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4E939AD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FA6EBCA" w14:textId="77777777" w:rsidR="000E0867" w:rsidRPr="001141C9" w:rsidRDefault="000E0867" w:rsidP="005249CD">
            <w:pPr>
              <w:pStyle w:val="TAC"/>
              <w:rPr>
                <w:lang w:eastAsia="ja-JP"/>
              </w:rPr>
            </w:pPr>
            <w:r w:rsidRPr="001141C9">
              <w:rPr>
                <w:lang w:eastAsia="ja-JP"/>
              </w:rPr>
              <w:t>n105</w:t>
            </w:r>
          </w:p>
        </w:tc>
        <w:tc>
          <w:tcPr>
            <w:tcW w:w="4069" w:type="dxa"/>
            <w:tcBorders>
              <w:top w:val="single" w:sz="4" w:space="0" w:color="auto"/>
              <w:left w:val="single" w:sz="4" w:space="0" w:color="auto"/>
              <w:bottom w:val="single" w:sz="4" w:space="0" w:color="auto"/>
              <w:right w:val="single" w:sz="4" w:space="0" w:color="auto"/>
            </w:tcBorders>
            <w:vAlign w:val="center"/>
          </w:tcPr>
          <w:p w14:paraId="11B07023" w14:textId="77777777" w:rsidR="000E0867" w:rsidRPr="001141C9" w:rsidRDefault="000E0867" w:rsidP="005249CD">
            <w:pPr>
              <w:pStyle w:val="TAC"/>
            </w:pPr>
            <w:r w:rsidRPr="001141C9">
              <w:t>5, 10, 15, 20, 25, 30, 35</w:t>
            </w:r>
          </w:p>
        </w:tc>
        <w:tc>
          <w:tcPr>
            <w:tcW w:w="2742" w:type="dxa"/>
            <w:tcBorders>
              <w:top w:val="nil"/>
              <w:left w:val="single" w:sz="4" w:space="0" w:color="auto"/>
              <w:bottom w:val="single" w:sz="4" w:space="0" w:color="auto"/>
              <w:right w:val="single" w:sz="4" w:space="0" w:color="auto"/>
            </w:tcBorders>
            <w:vAlign w:val="center"/>
          </w:tcPr>
          <w:p w14:paraId="38CABAB1" w14:textId="77777777" w:rsidR="000E0867" w:rsidRPr="001141C9" w:rsidRDefault="000E0867" w:rsidP="005249CD">
            <w:pPr>
              <w:pStyle w:val="TAC"/>
              <w:rPr>
                <w:lang w:eastAsia="zh-CN"/>
              </w:rPr>
            </w:pPr>
          </w:p>
        </w:tc>
      </w:tr>
      <w:tr w:rsidR="000E0867" w:rsidRPr="001141C9" w14:paraId="37F79D7D" w14:textId="77777777" w:rsidTr="002701BF">
        <w:trPr>
          <w:jc w:val="center"/>
        </w:trPr>
        <w:tc>
          <w:tcPr>
            <w:tcW w:w="3009" w:type="dxa"/>
            <w:tcBorders>
              <w:top w:val="single" w:sz="4" w:space="0" w:color="auto"/>
              <w:left w:val="single" w:sz="4" w:space="0" w:color="auto"/>
              <w:bottom w:val="nil"/>
              <w:right w:val="single" w:sz="4" w:space="0" w:color="auto"/>
            </w:tcBorders>
          </w:tcPr>
          <w:p w14:paraId="5A2C5498" w14:textId="77777777" w:rsidR="000E0867" w:rsidRPr="001141C9" w:rsidRDefault="000E0867" w:rsidP="005249CD">
            <w:pPr>
              <w:pStyle w:val="TAC"/>
              <w:rPr>
                <w:lang w:eastAsia="zh-CN"/>
              </w:rPr>
            </w:pPr>
            <w:r>
              <w:rPr>
                <w:lang w:eastAsia="zh-CN"/>
              </w:rPr>
              <w:t>CA_n1A-n3A-n41A-n71A-n77A</w:t>
            </w:r>
          </w:p>
        </w:tc>
        <w:tc>
          <w:tcPr>
            <w:tcW w:w="3019" w:type="dxa"/>
            <w:tcBorders>
              <w:top w:val="single" w:sz="4" w:space="0" w:color="auto"/>
              <w:left w:val="single" w:sz="4" w:space="0" w:color="auto"/>
              <w:bottom w:val="nil"/>
              <w:right w:val="single" w:sz="4" w:space="0" w:color="auto"/>
            </w:tcBorders>
            <w:vAlign w:val="center"/>
          </w:tcPr>
          <w:p w14:paraId="71B620DC" w14:textId="77777777" w:rsidR="000E0867" w:rsidRDefault="000E0867" w:rsidP="005249CD">
            <w:pPr>
              <w:pStyle w:val="TAC"/>
            </w:pPr>
            <w:r>
              <w:t>CA_n1A-n3A</w:t>
            </w:r>
          </w:p>
          <w:p w14:paraId="7317895C" w14:textId="77777777" w:rsidR="000E0867" w:rsidRDefault="000E0867" w:rsidP="005249CD">
            <w:pPr>
              <w:pStyle w:val="TAC"/>
            </w:pPr>
            <w:r>
              <w:t>CA_n1A-n41A</w:t>
            </w:r>
          </w:p>
          <w:p w14:paraId="68FD8EEC" w14:textId="77777777" w:rsidR="000E0867" w:rsidRDefault="000E0867" w:rsidP="005249CD">
            <w:pPr>
              <w:pStyle w:val="TAC"/>
            </w:pPr>
            <w:r>
              <w:t xml:space="preserve">CA_n1A-n71A </w:t>
            </w:r>
          </w:p>
          <w:p w14:paraId="6260E15A" w14:textId="77777777" w:rsidR="000E0867" w:rsidRDefault="000E0867" w:rsidP="005249CD">
            <w:pPr>
              <w:pStyle w:val="TAC"/>
            </w:pPr>
            <w:r>
              <w:t xml:space="preserve">CA_n1A-n77A </w:t>
            </w:r>
          </w:p>
          <w:p w14:paraId="39B22FEF" w14:textId="77777777" w:rsidR="000E0867" w:rsidRDefault="000E0867" w:rsidP="005249CD">
            <w:pPr>
              <w:pStyle w:val="TAC"/>
            </w:pPr>
            <w:r>
              <w:t xml:space="preserve">CA_n3A-n41A </w:t>
            </w:r>
          </w:p>
          <w:p w14:paraId="03E5AF6E" w14:textId="77777777" w:rsidR="000E0867" w:rsidRDefault="000E0867" w:rsidP="005249CD">
            <w:pPr>
              <w:pStyle w:val="TAC"/>
            </w:pPr>
            <w:r>
              <w:t>CA_n3A-n71A</w:t>
            </w:r>
          </w:p>
          <w:p w14:paraId="1D87CD01" w14:textId="77777777" w:rsidR="000E0867" w:rsidRDefault="000E0867" w:rsidP="005249CD">
            <w:pPr>
              <w:pStyle w:val="TAC"/>
            </w:pPr>
            <w:r>
              <w:t>CA_n3A-n77A</w:t>
            </w:r>
          </w:p>
          <w:p w14:paraId="7DD0621F" w14:textId="77777777" w:rsidR="000E0867" w:rsidRDefault="000E0867" w:rsidP="005249CD">
            <w:pPr>
              <w:pStyle w:val="TAC"/>
            </w:pPr>
            <w:r>
              <w:t>CA_n41A-n71A</w:t>
            </w:r>
          </w:p>
          <w:p w14:paraId="3E513965" w14:textId="77777777" w:rsidR="000E0867" w:rsidRDefault="000E0867" w:rsidP="005249CD">
            <w:pPr>
              <w:pStyle w:val="TAC"/>
            </w:pPr>
            <w:r>
              <w:t>CA_n41A-n77A</w:t>
            </w:r>
          </w:p>
          <w:p w14:paraId="4D13B487" w14:textId="77777777" w:rsidR="000E0867" w:rsidRPr="001141C9" w:rsidRDefault="000E0867" w:rsidP="005249CD">
            <w:pPr>
              <w:pStyle w:val="TAC"/>
            </w:pPr>
            <w:r>
              <w:t>CA_n71A-n77A</w:t>
            </w:r>
          </w:p>
        </w:tc>
        <w:tc>
          <w:tcPr>
            <w:tcW w:w="1428" w:type="dxa"/>
            <w:tcBorders>
              <w:left w:val="single" w:sz="4" w:space="0" w:color="auto"/>
              <w:right w:val="single" w:sz="4" w:space="0" w:color="auto"/>
            </w:tcBorders>
            <w:vAlign w:val="center"/>
          </w:tcPr>
          <w:p w14:paraId="08017AE9" w14:textId="77777777" w:rsidR="000E0867" w:rsidRPr="001141C9" w:rsidRDefault="000E0867" w:rsidP="005249CD">
            <w:pPr>
              <w:pStyle w:val="TAC"/>
              <w:rPr>
                <w:lang w:eastAsia="ja-JP"/>
              </w:rPr>
            </w:pPr>
            <w:r>
              <w:rPr>
                <w:lang w:eastAsia="ja-JP"/>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BD4E448" w14:textId="77777777" w:rsidR="000E0867" w:rsidRPr="001141C9" w:rsidRDefault="000E0867" w:rsidP="005249CD">
            <w:pPr>
              <w:pStyle w:val="TAC"/>
            </w:pPr>
            <w:r>
              <w:rPr>
                <w:rFonts w:cs="Arial"/>
                <w:szCs w:val="18"/>
                <w:lang w:val="en-US"/>
              </w:rPr>
              <w:t>5, 10,15, 20, 25, 30, 40, 45, 50</w:t>
            </w:r>
          </w:p>
        </w:tc>
        <w:tc>
          <w:tcPr>
            <w:tcW w:w="2742" w:type="dxa"/>
            <w:tcBorders>
              <w:top w:val="single" w:sz="4" w:space="0" w:color="auto"/>
              <w:left w:val="single" w:sz="4" w:space="0" w:color="auto"/>
              <w:bottom w:val="nil"/>
              <w:right w:val="single" w:sz="4" w:space="0" w:color="auto"/>
            </w:tcBorders>
            <w:vAlign w:val="center"/>
          </w:tcPr>
          <w:p w14:paraId="71467B5D" w14:textId="77777777" w:rsidR="000E0867" w:rsidRPr="001141C9" w:rsidRDefault="000E0867" w:rsidP="005249CD">
            <w:pPr>
              <w:pStyle w:val="TAC"/>
              <w:rPr>
                <w:lang w:eastAsia="zh-CN"/>
              </w:rPr>
            </w:pPr>
            <w:r>
              <w:rPr>
                <w:lang w:eastAsia="zh-CN"/>
              </w:rPr>
              <w:t>0</w:t>
            </w:r>
          </w:p>
        </w:tc>
      </w:tr>
      <w:tr w:rsidR="000E0867" w:rsidRPr="001141C9" w14:paraId="34675EC5" w14:textId="77777777" w:rsidTr="002701BF">
        <w:trPr>
          <w:jc w:val="center"/>
        </w:trPr>
        <w:tc>
          <w:tcPr>
            <w:tcW w:w="3009" w:type="dxa"/>
            <w:tcBorders>
              <w:top w:val="nil"/>
              <w:left w:val="single" w:sz="4" w:space="0" w:color="auto"/>
              <w:bottom w:val="nil"/>
              <w:right w:val="single" w:sz="4" w:space="0" w:color="auto"/>
            </w:tcBorders>
            <w:vAlign w:val="center"/>
          </w:tcPr>
          <w:p w14:paraId="3161A43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9E6C49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5102460" w14:textId="77777777" w:rsidR="000E0867" w:rsidRPr="001141C9" w:rsidRDefault="000E0867" w:rsidP="005249CD">
            <w:pPr>
              <w:pStyle w:val="TAC"/>
              <w:rPr>
                <w:lang w:eastAsia="ja-JP"/>
              </w:rPr>
            </w:pPr>
            <w:r>
              <w:rPr>
                <w:lang w:eastAsia="ja-JP"/>
              </w:rPr>
              <w:t>n3</w:t>
            </w:r>
          </w:p>
        </w:tc>
        <w:tc>
          <w:tcPr>
            <w:tcW w:w="4069" w:type="dxa"/>
            <w:tcBorders>
              <w:top w:val="single" w:sz="4" w:space="0" w:color="auto"/>
              <w:left w:val="single" w:sz="4" w:space="0" w:color="auto"/>
              <w:bottom w:val="single" w:sz="4" w:space="0" w:color="auto"/>
              <w:right w:val="single" w:sz="4" w:space="0" w:color="auto"/>
            </w:tcBorders>
            <w:vAlign w:val="center"/>
          </w:tcPr>
          <w:p w14:paraId="07506313" w14:textId="77777777" w:rsidR="000E0867" w:rsidRPr="001141C9" w:rsidRDefault="000E0867" w:rsidP="005249CD">
            <w:pPr>
              <w:pStyle w:val="TAC"/>
            </w:pPr>
            <w:r>
              <w:rPr>
                <w:rFonts w:cs="Arial"/>
                <w:szCs w:val="18"/>
                <w:lang w:val="en-US"/>
              </w:rPr>
              <w:t>5, 10,15, 20, 25, 30, 35, 40, 45, 50</w:t>
            </w:r>
          </w:p>
        </w:tc>
        <w:tc>
          <w:tcPr>
            <w:tcW w:w="2742" w:type="dxa"/>
            <w:tcBorders>
              <w:top w:val="nil"/>
              <w:left w:val="single" w:sz="4" w:space="0" w:color="auto"/>
              <w:bottom w:val="nil"/>
              <w:right w:val="single" w:sz="4" w:space="0" w:color="auto"/>
            </w:tcBorders>
            <w:vAlign w:val="center"/>
          </w:tcPr>
          <w:p w14:paraId="31F58E78" w14:textId="77777777" w:rsidR="000E0867" w:rsidRPr="001141C9" w:rsidRDefault="000E0867" w:rsidP="005249CD">
            <w:pPr>
              <w:pStyle w:val="TAC"/>
              <w:rPr>
                <w:lang w:eastAsia="zh-CN"/>
              </w:rPr>
            </w:pPr>
          </w:p>
        </w:tc>
      </w:tr>
      <w:tr w:rsidR="000E0867" w:rsidRPr="001141C9" w14:paraId="552EDBFB" w14:textId="77777777" w:rsidTr="002701BF">
        <w:trPr>
          <w:jc w:val="center"/>
        </w:trPr>
        <w:tc>
          <w:tcPr>
            <w:tcW w:w="3009" w:type="dxa"/>
            <w:tcBorders>
              <w:top w:val="nil"/>
              <w:left w:val="single" w:sz="4" w:space="0" w:color="auto"/>
              <w:bottom w:val="nil"/>
              <w:right w:val="single" w:sz="4" w:space="0" w:color="auto"/>
            </w:tcBorders>
            <w:vAlign w:val="center"/>
          </w:tcPr>
          <w:p w14:paraId="7CAB88D9"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BADF28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B3D1A80" w14:textId="77777777" w:rsidR="000E0867" w:rsidRPr="001141C9" w:rsidRDefault="000E0867" w:rsidP="005249CD">
            <w:pPr>
              <w:pStyle w:val="TAC"/>
              <w:rPr>
                <w:lang w:eastAsia="ja-JP"/>
              </w:rPr>
            </w:pPr>
            <w:r>
              <w:rPr>
                <w:lang w:eastAsia="ja-JP"/>
              </w:rPr>
              <w:t>n41</w:t>
            </w:r>
          </w:p>
        </w:tc>
        <w:tc>
          <w:tcPr>
            <w:tcW w:w="4069" w:type="dxa"/>
            <w:tcBorders>
              <w:top w:val="single" w:sz="4" w:space="0" w:color="auto"/>
              <w:left w:val="single" w:sz="4" w:space="0" w:color="auto"/>
              <w:bottom w:val="single" w:sz="4" w:space="0" w:color="auto"/>
              <w:right w:val="single" w:sz="4" w:space="0" w:color="auto"/>
            </w:tcBorders>
          </w:tcPr>
          <w:p w14:paraId="322E7FF6" w14:textId="77777777" w:rsidR="000E0867" w:rsidRPr="001141C9" w:rsidRDefault="000E0867" w:rsidP="005249CD">
            <w:pPr>
              <w:pStyle w:val="TAC"/>
            </w:pPr>
            <w:r>
              <w:rPr>
                <w:rFonts w:cs="Arial"/>
                <w:szCs w:val="18"/>
                <w:lang w:val="en-US"/>
              </w:rPr>
              <w:t>5, 10, 15, 20, 25, 30, 35, 40, 45, 50, 60, 70, 80, 90, 100</w:t>
            </w:r>
          </w:p>
        </w:tc>
        <w:tc>
          <w:tcPr>
            <w:tcW w:w="2742" w:type="dxa"/>
            <w:tcBorders>
              <w:top w:val="nil"/>
              <w:left w:val="single" w:sz="4" w:space="0" w:color="auto"/>
              <w:bottom w:val="nil"/>
              <w:right w:val="single" w:sz="4" w:space="0" w:color="auto"/>
            </w:tcBorders>
            <w:vAlign w:val="center"/>
          </w:tcPr>
          <w:p w14:paraId="3CEFC394" w14:textId="77777777" w:rsidR="000E0867" w:rsidRPr="001141C9" w:rsidRDefault="000E0867" w:rsidP="005249CD">
            <w:pPr>
              <w:pStyle w:val="TAC"/>
              <w:rPr>
                <w:lang w:eastAsia="zh-CN"/>
              </w:rPr>
            </w:pPr>
          </w:p>
        </w:tc>
      </w:tr>
      <w:tr w:rsidR="000E0867" w:rsidRPr="001141C9" w14:paraId="27666C69" w14:textId="77777777" w:rsidTr="002701BF">
        <w:trPr>
          <w:jc w:val="center"/>
        </w:trPr>
        <w:tc>
          <w:tcPr>
            <w:tcW w:w="3009" w:type="dxa"/>
            <w:tcBorders>
              <w:top w:val="nil"/>
              <w:left w:val="single" w:sz="4" w:space="0" w:color="auto"/>
              <w:bottom w:val="nil"/>
              <w:right w:val="single" w:sz="4" w:space="0" w:color="auto"/>
            </w:tcBorders>
            <w:vAlign w:val="center"/>
          </w:tcPr>
          <w:p w14:paraId="01BA1683"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AFE4966"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852B588" w14:textId="77777777" w:rsidR="000E0867" w:rsidRPr="001141C9" w:rsidRDefault="000E0867" w:rsidP="005249CD">
            <w:pPr>
              <w:pStyle w:val="TAC"/>
              <w:rPr>
                <w:lang w:eastAsia="ja-JP"/>
              </w:rPr>
            </w:pPr>
            <w:r>
              <w:rPr>
                <w:lang w:eastAsia="ja-JP"/>
              </w:rPr>
              <w:t>n71</w:t>
            </w:r>
          </w:p>
        </w:tc>
        <w:tc>
          <w:tcPr>
            <w:tcW w:w="4069" w:type="dxa"/>
            <w:tcBorders>
              <w:top w:val="single" w:sz="4" w:space="0" w:color="auto"/>
              <w:left w:val="single" w:sz="4" w:space="0" w:color="auto"/>
              <w:bottom w:val="single" w:sz="4" w:space="0" w:color="auto"/>
              <w:right w:val="single" w:sz="4" w:space="0" w:color="auto"/>
            </w:tcBorders>
          </w:tcPr>
          <w:p w14:paraId="480B0D54" w14:textId="77777777" w:rsidR="000E0867" w:rsidRPr="001141C9" w:rsidRDefault="000E0867" w:rsidP="005249CD">
            <w:pPr>
              <w:pStyle w:val="TAC"/>
            </w:pPr>
            <w:r>
              <w:rPr>
                <w:rFonts w:cs="Arial"/>
                <w:szCs w:val="18"/>
                <w:lang w:val="en-US"/>
              </w:rPr>
              <w:t>5, 10,15, 20, 25, 30, 35</w:t>
            </w:r>
          </w:p>
        </w:tc>
        <w:tc>
          <w:tcPr>
            <w:tcW w:w="2742" w:type="dxa"/>
            <w:tcBorders>
              <w:top w:val="nil"/>
              <w:left w:val="single" w:sz="4" w:space="0" w:color="auto"/>
              <w:bottom w:val="nil"/>
              <w:right w:val="single" w:sz="4" w:space="0" w:color="auto"/>
            </w:tcBorders>
            <w:vAlign w:val="center"/>
          </w:tcPr>
          <w:p w14:paraId="6B0B3112" w14:textId="77777777" w:rsidR="000E0867" w:rsidRPr="001141C9" w:rsidRDefault="000E0867" w:rsidP="005249CD">
            <w:pPr>
              <w:pStyle w:val="TAC"/>
              <w:rPr>
                <w:lang w:eastAsia="zh-CN"/>
              </w:rPr>
            </w:pPr>
          </w:p>
        </w:tc>
      </w:tr>
      <w:tr w:rsidR="000E0867" w:rsidRPr="001141C9" w14:paraId="4FD83C99"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F59CF23"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536C4722"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BF1BFE2" w14:textId="77777777" w:rsidR="000E0867" w:rsidRPr="001141C9" w:rsidRDefault="000E0867" w:rsidP="005249CD">
            <w:pPr>
              <w:pStyle w:val="TAC"/>
              <w:rPr>
                <w:lang w:eastAsia="ja-JP"/>
              </w:rPr>
            </w:pPr>
            <w:r>
              <w:rPr>
                <w:lang w:eastAsia="ja-JP"/>
              </w:rPr>
              <w:t>n77</w:t>
            </w:r>
          </w:p>
        </w:tc>
        <w:tc>
          <w:tcPr>
            <w:tcW w:w="4069" w:type="dxa"/>
            <w:tcBorders>
              <w:top w:val="single" w:sz="4" w:space="0" w:color="auto"/>
              <w:left w:val="single" w:sz="4" w:space="0" w:color="auto"/>
              <w:bottom w:val="single" w:sz="4" w:space="0" w:color="auto"/>
              <w:right w:val="single" w:sz="4" w:space="0" w:color="auto"/>
            </w:tcBorders>
          </w:tcPr>
          <w:p w14:paraId="045B4DD2" w14:textId="77777777" w:rsidR="000E0867" w:rsidRPr="001141C9" w:rsidRDefault="000E0867" w:rsidP="005249CD">
            <w:pPr>
              <w:pStyle w:val="TAC"/>
            </w:pPr>
            <w:r>
              <w:rPr>
                <w:rFonts w:cs="Arial"/>
                <w:szCs w:val="18"/>
                <w:lang w:val="en-US"/>
              </w:rPr>
              <w:t>10,15, 20, 25, 30, 40, 50, 60, 70, 80, 90, 100</w:t>
            </w:r>
          </w:p>
        </w:tc>
        <w:tc>
          <w:tcPr>
            <w:tcW w:w="2742" w:type="dxa"/>
            <w:tcBorders>
              <w:top w:val="nil"/>
              <w:left w:val="single" w:sz="4" w:space="0" w:color="auto"/>
              <w:bottom w:val="single" w:sz="4" w:space="0" w:color="auto"/>
              <w:right w:val="single" w:sz="4" w:space="0" w:color="auto"/>
            </w:tcBorders>
            <w:vAlign w:val="center"/>
          </w:tcPr>
          <w:p w14:paraId="3DC52990" w14:textId="77777777" w:rsidR="000E0867" w:rsidRPr="001141C9" w:rsidRDefault="000E0867" w:rsidP="005249CD">
            <w:pPr>
              <w:pStyle w:val="TAC"/>
              <w:rPr>
                <w:lang w:eastAsia="zh-CN"/>
              </w:rPr>
            </w:pPr>
          </w:p>
        </w:tc>
      </w:tr>
      <w:tr w:rsidR="000E0867" w:rsidRPr="001141C9" w14:paraId="0AAD6956"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59997C5" w14:textId="77777777" w:rsidR="000E0867" w:rsidRPr="001141C9" w:rsidRDefault="000E0867" w:rsidP="005249CD">
            <w:pPr>
              <w:pStyle w:val="TAC"/>
              <w:rPr>
                <w:lang w:eastAsia="zh-CN"/>
              </w:rPr>
            </w:pPr>
            <w:r>
              <w:rPr>
                <w:lang w:eastAsia="zh-CN"/>
              </w:rPr>
              <w:lastRenderedPageBreak/>
              <w:t>CA_n1A-n3A-n41A-n71A-n77(2A)</w:t>
            </w:r>
          </w:p>
        </w:tc>
        <w:tc>
          <w:tcPr>
            <w:tcW w:w="3019" w:type="dxa"/>
            <w:tcBorders>
              <w:top w:val="single" w:sz="4" w:space="0" w:color="auto"/>
              <w:left w:val="single" w:sz="4" w:space="0" w:color="auto"/>
              <w:bottom w:val="nil"/>
              <w:right w:val="single" w:sz="4" w:space="0" w:color="auto"/>
            </w:tcBorders>
            <w:vAlign w:val="center"/>
          </w:tcPr>
          <w:p w14:paraId="60602067" w14:textId="77777777" w:rsidR="000E0867" w:rsidRDefault="000E0867" w:rsidP="005249CD">
            <w:pPr>
              <w:pStyle w:val="TAC"/>
            </w:pPr>
            <w:r>
              <w:t>CA_n1A-n3A</w:t>
            </w:r>
          </w:p>
          <w:p w14:paraId="62C80654" w14:textId="77777777" w:rsidR="000E0867" w:rsidRDefault="000E0867" w:rsidP="005249CD">
            <w:pPr>
              <w:pStyle w:val="TAC"/>
            </w:pPr>
            <w:r>
              <w:t>CA_n1A-n41A</w:t>
            </w:r>
          </w:p>
          <w:p w14:paraId="2EA7A879" w14:textId="77777777" w:rsidR="000E0867" w:rsidRDefault="000E0867" w:rsidP="005249CD">
            <w:pPr>
              <w:pStyle w:val="TAC"/>
            </w:pPr>
            <w:r>
              <w:t xml:space="preserve">CA_n1A-n71A </w:t>
            </w:r>
          </w:p>
          <w:p w14:paraId="70F6E945" w14:textId="77777777" w:rsidR="000E0867" w:rsidRDefault="000E0867" w:rsidP="005249CD">
            <w:pPr>
              <w:pStyle w:val="TAC"/>
            </w:pPr>
            <w:r>
              <w:t xml:space="preserve">CA_n1A-n77A </w:t>
            </w:r>
          </w:p>
          <w:p w14:paraId="4B5FE890" w14:textId="77777777" w:rsidR="000E0867" w:rsidRDefault="000E0867" w:rsidP="005249CD">
            <w:pPr>
              <w:pStyle w:val="TAC"/>
            </w:pPr>
            <w:r>
              <w:t xml:space="preserve">CA_n3A-n41A </w:t>
            </w:r>
          </w:p>
          <w:p w14:paraId="3969B6C0" w14:textId="77777777" w:rsidR="000E0867" w:rsidRDefault="000E0867" w:rsidP="005249CD">
            <w:pPr>
              <w:pStyle w:val="TAC"/>
            </w:pPr>
            <w:r>
              <w:t>CA_n3A-n71A</w:t>
            </w:r>
          </w:p>
          <w:p w14:paraId="2794C6CF" w14:textId="77777777" w:rsidR="000E0867" w:rsidRDefault="000E0867" w:rsidP="005249CD">
            <w:pPr>
              <w:pStyle w:val="TAC"/>
            </w:pPr>
            <w:r>
              <w:t>CA_n3A-n77A</w:t>
            </w:r>
          </w:p>
          <w:p w14:paraId="119BABA0" w14:textId="77777777" w:rsidR="000E0867" w:rsidRDefault="000E0867" w:rsidP="005249CD">
            <w:pPr>
              <w:pStyle w:val="TAC"/>
            </w:pPr>
            <w:r>
              <w:t>CA_n41A-n71A</w:t>
            </w:r>
          </w:p>
          <w:p w14:paraId="1C13C3FD" w14:textId="77777777" w:rsidR="000E0867" w:rsidRDefault="000E0867" w:rsidP="005249CD">
            <w:pPr>
              <w:pStyle w:val="TAC"/>
            </w:pPr>
            <w:r>
              <w:t>CA_n41A-n77A</w:t>
            </w:r>
          </w:p>
          <w:p w14:paraId="3D52707D" w14:textId="77777777" w:rsidR="000E0867" w:rsidRPr="001141C9" w:rsidRDefault="000E0867" w:rsidP="005249CD">
            <w:pPr>
              <w:pStyle w:val="TAC"/>
            </w:pPr>
            <w:r>
              <w:t>CA_n71A-n77A</w:t>
            </w:r>
          </w:p>
        </w:tc>
        <w:tc>
          <w:tcPr>
            <w:tcW w:w="1428" w:type="dxa"/>
            <w:tcBorders>
              <w:left w:val="single" w:sz="4" w:space="0" w:color="auto"/>
              <w:right w:val="single" w:sz="4" w:space="0" w:color="auto"/>
            </w:tcBorders>
            <w:vAlign w:val="center"/>
          </w:tcPr>
          <w:p w14:paraId="1EB2525D" w14:textId="77777777" w:rsidR="000E0867" w:rsidRPr="001141C9" w:rsidRDefault="000E0867" w:rsidP="005249CD">
            <w:pPr>
              <w:pStyle w:val="TAC"/>
              <w:rPr>
                <w:lang w:eastAsia="ja-JP"/>
              </w:rPr>
            </w:pPr>
            <w:r>
              <w:rPr>
                <w:lang w:eastAsia="ja-JP"/>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A0E834A" w14:textId="77777777" w:rsidR="000E0867" w:rsidRPr="001141C9" w:rsidRDefault="000E0867" w:rsidP="005249CD">
            <w:pPr>
              <w:pStyle w:val="TAC"/>
            </w:pPr>
            <w:r>
              <w:rPr>
                <w:rFonts w:cs="Arial"/>
                <w:szCs w:val="18"/>
                <w:lang w:val="en-US"/>
              </w:rPr>
              <w:t>5, 10,15, 20, 25, 30, 40, 45, 50</w:t>
            </w:r>
          </w:p>
        </w:tc>
        <w:tc>
          <w:tcPr>
            <w:tcW w:w="2742" w:type="dxa"/>
            <w:tcBorders>
              <w:top w:val="single" w:sz="4" w:space="0" w:color="auto"/>
              <w:left w:val="single" w:sz="4" w:space="0" w:color="auto"/>
              <w:bottom w:val="nil"/>
              <w:right w:val="single" w:sz="4" w:space="0" w:color="auto"/>
            </w:tcBorders>
            <w:vAlign w:val="center"/>
          </w:tcPr>
          <w:p w14:paraId="59CF8EFD" w14:textId="77777777" w:rsidR="000E0867" w:rsidRPr="001141C9" w:rsidRDefault="000E0867" w:rsidP="005249CD">
            <w:pPr>
              <w:pStyle w:val="TAC"/>
              <w:rPr>
                <w:lang w:eastAsia="zh-CN"/>
              </w:rPr>
            </w:pPr>
            <w:r>
              <w:rPr>
                <w:lang w:eastAsia="zh-CN"/>
              </w:rPr>
              <w:t>0</w:t>
            </w:r>
          </w:p>
        </w:tc>
      </w:tr>
      <w:tr w:rsidR="000E0867" w:rsidRPr="001141C9" w14:paraId="34BB646C" w14:textId="77777777" w:rsidTr="002701BF">
        <w:trPr>
          <w:jc w:val="center"/>
        </w:trPr>
        <w:tc>
          <w:tcPr>
            <w:tcW w:w="3009" w:type="dxa"/>
            <w:tcBorders>
              <w:top w:val="nil"/>
              <w:left w:val="single" w:sz="4" w:space="0" w:color="auto"/>
              <w:bottom w:val="nil"/>
              <w:right w:val="single" w:sz="4" w:space="0" w:color="auto"/>
            </w:tcBorders>
            <w:vAlign w:val="center"/>
          </w:tcPr>
          <w:p w14:paraId="39AED186"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02A8CDE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0EF2687" w14:textId="77777777" w:rsidR="000E0867" w:rsidRPr="001141C9" w:rsidRDefault="000E0867" w:rsidP="005249CD">
            <w:pPr>
              <w:pStyle w:val="TAC"/>
              <w:rPr>
                <w:lang w:eastAsia="ja-JP"/>
              </w:rPr>
            </w:pPr>
            <w:r>
              <w:rPr>
                <w:lang w:eastAsia="ja-JP"/>
              </w:rPr>
              <w:t>n3</w:t>
            </w:r>
          </w:p>
        </w:tc>
        <w:tc>
          <w:tcPr>
            <w:tcW w:w="4069" w:type="dxa"/>
            <w:tcBorders>
              <w:top w:val="single" w:sz="4" w:space="0" w:color="auto"/>
              <w:left w:val="single" w:sz="4" w:space="0" w:color="auto"/>
              <w:bottom w:val="single" w:sz="4" w:space="0" w:color="auto"/>
              <w:right w:val="single" w:sz="4" w:space="0" w:color="auto"/>
            </w:tcBorders>
          </w:tcPr>
          <w:p w14:paraId="11A5D134" w14:textId="77777777" w:rsidR="000E0867" w:rsidRPr="001141C9" w:rsidRDefault="000E0867" w:rsidP="005249CD">
            <w:pPr>
              <w:pStyle w:val="TAC"/>
            </w:pPr>
            <w:r>
              <w:rPr>
                <w:rFonts w:cs="Arial"/>
                <w:szCs w:val="18"/>
                <w:lang w:val="en-US"/>
              </w:rPr>
              <w:t>5, 10,15, 20, 25, 30, 35, 40, 45, 50</w:t>
            </w:r>
          </w:p>
        </w:tc>
        <w:tc>
          <w:tcPr>
            <w:tcW w:w="2742" w:type="dxa"/>
            <w:tcBorders>
              <w:top w:val="nil"/>
              <w:left w:val="single" w:sz="4" w:space="0" w:color="auto"/>
              <w:bottom w:val="nil"/>
              <w:right w:val="single" w:sz="4" w:space="0" w:color="auto"/>
            </w:tcBorders>
            <w:vAlign w:val="center"/>
          </w:tcPr>
          <w:p w14:paraId="21577F4D" w14:textId="77777777" w:rsidR="000E0867" w:rsidRPr="001141C9" w:rsidRDefault="000E0867" w:rsidP="005249CD">
            <w:pPr>
              <w:pStyle w:val="TAC"/>
              <w:rPr>
                <w:lang w:eastAsia="zh-CN"/>
              </w:rPr>
            </w:pPr>
          </w:p>
        </w:tc>
      </w:tr>
      <w:tr w:rsidR="000E0867" w:rsidRPr="001141C9" w14:paraId="4B87ABAA" w14:textId="77777777" w:rsidTr="002701BF">
        <w:trPr>
          <w:jc w:val="center"/>
        </w:trPr>
        <w:tc>
          <w:tcPr>
            <w:tcW w:w="3009" w:type="dxa"/>
            <w:tcBorders>
              <w:top w:val="nil"/>
              <w:left w:val="single" w:sz="4" w:space="0" w:color="auto"/>
              <w:bottom w:val="nil"/>
              <w:right w:val="single" w:sz="4" w:space="0" w:color="auto"/>
            </w:tcBorders>
            <w:vAlign w:val="center"/>
          </w:tcPr>
          <w:p w14:paraId="14084699"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C891A6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2C59098" w14:textId="77777777" w:rsidR="000E0867" w:rsidRPr="001141C9" w:rsidRDefault="000E0867" w:rsidP="005249CD">
            <w:pPr>
              <w:pStyle w:val="TAC"/>
              <w:rPr>
                <w:lang w:eastAsia="ja-JP"/>
              </w:rPr>
            </w:pPr>
            <w:r>
              <w:rPr>
                <w:lang w:eastAsia="ja-JP"/>
              </w:rPr>
              <w:t>n41</w:t>
            </w:r>
          </w:p>
        </w:tc>
        <w:tc>
          <w:tcPr>
            <w:tcW w:w="4069" w:type="dxa"/>
            <w:tcBorders>
              <w:top w:val="single" w:sz="4" w:space="0" w:color="auto"/>
              <w:left w:val="single" w:sz="4" w:space="0" w:color="auto"/>
              <w:bottom w:val="single" w:sz="4" w:space="0" w:color="auto"/>
              <w:right w:val="single" w:sz="4" w:space="0" w:color="auto"/>
            </w:tcBorders>
          </w:tcPr>
          <w:p w14:paraId="0048E825" w14:textId="77777777" w:rsidR="000E0867" w:rsidRPr="001141C9" w:rsidRDefault="000E0867" w:rsidP="005249CD">
            <w:pPr>
              <w:pStyle w:val="TAC"/>
            </w:pPr>
            <w:r>
              <w:rPr>
                <w:rFonts w:cs="Arial"/>
                <w:szCs w:val="18"/>
                <w:lang w:val="en-US"/>
              </w:rPr>
              <w:t>5, 10, 15, 20, 25, 30, 35, 40, 45, 50, 60, 70, 80, 90, 100</w:t>
            </w:r>
          </w:p>
        </w:tc>
        <w:tc>
          <w:tcPr>
            <w:tcW w:w="2742" w:type="dxa"/>
            <w:tcBorders>
              <w:top w:val="nil"/>
              <w:left w:val="single" w:sz="4" w:space="0" w:color="auto"/>
              <w:bottom w:val="nil"/>
              <w:right w:val="single" w:sz="4" w:space="0" w:color="auto"/>
            </w:tcBorders>
            <w:vAlign w:val="center"/>
          </w:tcPr>
          <w:p w14:paraId="07FE8D84" w14:textId="77777777" w:rsidR="000E0867" w:rsidRPr="001141C9" w:rsidRDefault="000E0867" w:rsidP="005249CD">
            <w:pPr>
              <w:pStyle w:val="TAC"/>
              <w:rPr>
                <w:lang w:eastAsia="zh-CN"/>
              </w:rPr>
            </w:pPr>
          </w:p>
        </w:tc>
      </w:tr>
      <w:tr w:rsidR="000E0867" w:rsidRPr="001141C9" w14:paraId="748049E6" w14:textId="77777777" w:rsidTr="002701BF">
        <w:trPr>
          <w:jc w:val="center"/>
        </w:trPr>
        <w:tc>
          <w:tcPr>
            <w:tcW w:w="3009" w:type="dxa"/>
            <w:tcBorders>
              <w:top w:val="nil"/>
              <w:left w:val="single" w:sz="4" w:space="0" w:color="auto"/>
              <w:bottom w:val="nil"/>
              <w:right w:val="single" w:sz="4" w:space="0" w:color="auto"/>
            </w:tcBorders>
            <w:vAlign w:val="center"/>
          </w:tcPr>
          <w:p w14:paraId="2ED16F24"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3A1933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89893D8" w14:textId="77777777" w:rsidR="000E0867" w:rsidRPr="001141C9" w:rsidRDefault="000E0867" w:rsidP="005249CD">
            <w:pPr>
              <w:pStyle w:val="TAC"/>
              <w:rPr>
                <w:lang w:eastAsia="ja-JP"/>
              </w:rPr>
            </w:pPr>
            <w:r>
              <w:rPr>
                <w:lang w:eastAsia="ja-JP"/>
              </w:rPr>
              <w:t>n71</w:t>
            </w:r>
          </w:p>
        </w:tc>
        <w:tc>
          <w:tcPr>
            <w:tcW w:w="4069" w:type="dxa"/>
            <w:tcBorders>
              <w:top w:val="single" w:sz="4" w:space="0" w:color="auto"/>
              <w:left w:val="single" w:sz="4" w:space="0" w:color="auto"/>
              <w:bottom w:val="single" w:sz="4" w:space="0" w:color="auto"/>
              <w:right w:val="single" w:sz="4" w:space="0" w:color="auto"/>
            </w:tcBorders>
          </w:tcPr>
          <w:p w14:paraId="706CA586" w14:textId="77777777" w:rsidR="000E0867" w:rsidRPr="001141C9" w:rsidRDefault="000E0867" w:rsidP="005249CD">
            <w:pPr>
              <w:pStyle w:val="TAC"/>
            </w:pPr>
            <w:r>
              <w:rPr>
                <w:rFonts w:cs="Arial"/>
                <w:szCs w:val="18"/>
                <w:lang w:val="en-US"/>
              </w:rPr>
              <w:t>5, 10,15, 20, 25, 30, 35</w:t>
            </w:r>
          </w:p>
        </w:tc>
        <w:tc>
          <w:tcPr>
            <w:tcW w:w="2742" w:type="dxa"/>
            <w:tcBorders>
              <w:top w:val="nil"/>
              <w:left w:val="single" w:sz="4" w:space="0" w:color="auto"/>
              <w:bottom w:val="nil"/>
              <w:right w:val="single" w:sz="4" w:space="0" w:color="auto"/>
            </w:tcBorders>
            <w:vAlign w:val="center"/>
          </w:tcPr>
          <w:p w14:paraId="131700A4" w14:textId="77777777" w:rsidR="000E0867" w:rsidRPr="001141C9" w:rsidRDefault="000E0867" w:rsidP="005249CD">
            <w:pPr>
              <w:pStyle w:val="TAC"/>
              <w:rPr>
                <w:lang w:eastAsia="zh-CN"/>
              </w:rPr>
            </w:pPr>
          </w:p>
        </w:tc>
      </w:tr>
      <w:tr w:rsidR="000E0867" w:rsidRPr="001141C9" w14:paraId="20BC2EB0"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89FF0D7"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2AE764B6"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A0F76A8" w14:textId="77777777" w:rsidR="000E0867" w:rsidRPr="001141C9" w:rsidRDefault="000E0867" w:rsidP="005249CD">
            <w:pPr>
              <w:pStyle w:val="TAC"/>
              <w:rPr>
                <w:lang w:eastAsia="ja-JP"/>
              </w:rPr>
            </w:pPr>
            <w:r>
              <w:rPr>
                <w:lang w:eastAsia="ja-JP"/>
              </w:rPr>
              <w:t>n77</w:t>
            </w:r>
          </w:p>
        </w:tc>
        <w:tc>
          <w:tcPr>
            <w:tcW w:w="4069" w:type="dxa"/>
            <w:tcBorders>
              <w:top w:val="single" w:sz="4" w:space="0" w:color="auto"/>
              <w:left w:val="single" w:sz="4" w:space="0" w:color="auto"/>
              <w:bottom w:val="single" w:sz="4" w:space="0" w:color="auto"/>
              <w:right w:val="single" w:sz="4" w:space="0" w:color="auto"/>
            </w:tcBorders>
          </w:tcPr>
          <w:p w14:paraId="0E47CB06" w14:textId="77777777" w:rsidR="000E0867" w:rsidRPr="001141C9" w:rsidRDefault="000E0867" w:rsidP="005249CD">
            <w:pPr>
              <w:pStyle w:val="TAC"/>
            </w:pPr>
            <w:r>
              <w:rPr>
                <w:rFonts w:cs="Arial"/>
                <w:szCs w:val="18"/>
                <w:lang w:val="en-US"/>
              </w:rPr>
              <w:t>CA_n77(2A)_BCS1</w:t>
            </w:r>
          </w:p>
        </w:tc>
        <w:tc>
          <w:tcPr>
            <w:tcW w:w="2742" w:type="dxa"/>
            <w:tcBorders>
              <w:top w:val="nil"/>
              <w:left w:val="single" w:sz="4" w:space="0" w:color="auto"/>
              <w:bottom w:val="single" w:sz="4" w:space="0" w:color="auto"/>
              <w:right w:val="single" w:sz="4" w:space="0" w:color="auto"/>
            </w:tcBorders>
            <w:vAlign w:val="center"/>
          </w:tcPr>
          <w:p w14:paraId="73445D4C" w14:textId="77777777" w:rsidR="000E0867" w:rsidRPr="001141C9" w:rsidRDefault="000E0867" w:rsidP="005249CD">
            <w:pPr>
              <w:pStyle w:val="TAC"/>
              <w:rPr>
                <w:lang w:eastAsia="zh-CN"/>
              </w:rPr>
            </w:pPr>
          </w:p>
        </w:tc>
      </w:tr>
      <w:tr w:rsidR="000E0867" w:rsidRPr="001141C9" w14:paraId="4CC184A7"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E57D600" w14:textId="77777777" w:rsidR="000E0867" w:rsidRPr="001141C9" w:rsidRDefault="000E0867" w:rsidP="005249CD">
            <w:pPr>
              <w:pStyle w:val="TAC"/>
              <w:rPr>
                <w:lang w:eastAsia="zh-CN"/>
              </w:rPr>
            </w:pPr>
            <w:r w:rsidRPr="00255361">
              <w:t>CA_n1A-n3A-n41A-n71A-n78A</w:t>
            </w:r>
          </w:p>
        </w:tc>
        <w:tc>
          <w:tcPr>
            <w:tcW w:w="3019" w:type="dxa"/>
            <w:tcBorders>
              <w:top w:val="single" w:sz="4" w:space="0" w:color="auto"/>
              <w:left w:val="single" w:sz="4" w:space="0" w:color="auto"/>
              <w:bottom w:val="nil"/>
              <w:right w:val="single" w:sz="4" w:space="0" w:color="auto"/>
            </w:tcBorders>
            <w:vAlign w:val="center"/>
          </w:tcPr>
          <w:p w14:paraId="3AB9A374" w14:textId="77777777" w:rsidR="000E0867" w:rsidRPr="00255361" w:rsidRDefault="000E0867" w:rsidP="005249CD">
            <w:pPr>
              <w:pStyle w:val="TAC"/>
              <w:rPr>
                <w:lang w:val="en-US" w:eastAsia="zh-CN"/>
              </w:rPr>
            </w:pPr>
            <w:r w:rsidRPr="00255361">
              <w:rPr>
                <w:lang w:val="en-US" w:eastAsia="zh-CN"/>
              </w:rPr>
              <w:t>CA_n1A-n3A</w:t>
            </w:r>
          </w:p>
          <w:p w14:paraId="7EC070E1" w14:textId="77777777" w:rsidR="000E0867" w:rsidRPr="00255361" w:rsidRDefault="000E0867" w:rsidP="005249CD">
            <w:pPr>
              <w:pStyle w:val="TAC"/>
              <w:rPr>
                <w:lang w:val="en-US" w:eastAsia="zh-CN"/>
              </w:rPr>
            </w:pPr>
            <w:r w:rsidRPr="00255361">
              <w:rPr>
                <w:lang w:val="en-US" w:eastAsia="zh-CN"/>
              </w:rPr>
              <w:t>CA_n1A-n41A</w:t>
            </w:r>
          </w:p>
          <w:p w14:paraId="37B75C7A" w14:textId="77777777" w:rsidR="000E0867" w:rsidRPr="00255361" w:rsidRDefault="000E0867" w:rsidP="005249CD">
            <w:pPr>
              <w:pStyle w:val="TAC"/>
              <w:rPr>
                <w:lang w:val="en-US" w:eastAsia="zh-CN"/>
              </w:rPr>
            </w:pPr>
            <w:r w:rsidRPr="00255361">
              <w:rPr>
                <w:lang w:val="en-US" w:eastAsia="zh-CN"/>
              </w:rPr>
              <w:t>CA_n1A-n71A</w:t>
            </w:r>
          </w:p>
          <w:p w14:paraId="10638E2A" w14:textId="77777777" w:rsidR="000E0867" w:rsidRPr="00255361" w:rsidRDefault="000E0867" w:rsidP="005249CD">
            <w:pPr>
              <w:pStyle w:val="TAC"/>
              <w:rPr>
                <w:lang w:val="en-US" w:eastAsia="zh-CN"/>
              </w:rPr>
            </w:pPr>
            <w:r w:rsidRPr="00255361">
              <w:rPr>
                <w:lang w:val="en-US" w:eastAsia="zh-CN"/>
              </w:rPr>
              <w:t>CA_n1A-n78A</w:t>
            </w:r>
          </w:p>
          <w:p w14:paraId="56518C91" w14:textId="77777777" w:rsidR="000E0867" w:rsidRPr="00255361" w:rsidRDefault="000E0867" w:rsidP="005249CD">
            <w:pPr>
              <w:pStyle w:val="TAC"/>
              <w:rPr>
                <w:lang w:val="en-US" w:eastAsia="zh-CN"/>
              </w:rPr>
            </w:pPr>
            <w:r w:rsidRPr="00255361">
              <w:rPr>
                <w:lang w:val="en-US" w:eastAsia="zh-CN"/>
              </w:rPr>
              <w:t>CA_n3A-n41A</w:t>
            </w:r>
          </w:p>
          <w:p w14:paraId="118A7012" w14:textId="77777777" w:rsidR="000E0867" w:rsidRPr="00255361" w:rsidRDefault="000E0867" w:rsidP="005249CD">
            <w:pPr>
              <w:pStyle w:val="TAC"/>
              <w:rPr>
                <w:lang w:val="en-US" w:eastAsia="zh-CN"/>
              </w:rPr>
            </w:pPr>
            <w:r w:rsidRPr="00255361">
              <w:rPr>
                <w:lang w:val="en-US" w:eastAsia="zh-CN"/>
              </w:rPr>
              <w:t>CA_n3A-n71A</w:t>
            </w:r>
          </w:p>
          <w:p w14:paraId="06FA0A68" w14:textId="77777777" w:rsidR="000E0867" w:rsidRPr="00255361" w:rsidRDefault="000E0867" w:rsidP="005249CD">
            <w:pPr>
              <w:pStyle w:val="TAC"/>
              <w:rPr>
                <w:lang w:val="en-US" w:eastAsia="zh-CN"/>
              </w:rPr>
            </w:pPr>
            <w:r w:rsidRPr="00255361">
              <w:rPr>
                <w:lang w:val="en-US" w:eastAsia="zh-CN"/>
              </w:rPr>
              <w:t>CA_n3A-n78A</w:t>
            </w:r>
          </w:p>
          <w:p w14:paraId="416DDD2C" w14:textId="77777777" w:rsidR="000E0867" w:rsidRPr="00255361" w:rsidRDefault="000E0867" w:rsidP="005249CD">
            <w:pPr>
              <w:pStyle w:val="TAC"/>
              <w:rPr>
                <w:lang w:val="en-US" w:eastAsia="zh-CN"/>
              </w:rPr>
            </w:pPr>
            <w:r w:rsidRPr="00255361">
              <w:rPr>
                <w:lang w:val="en-US" w:eastAsia="zh-CN"/>
              </w:rPr>
              <w:t>CA_n41A-n71A</w:t>
            </w:r>
          </w:p>
          <w:p w14:paraId="2ECAACF7" w14:textId="77777777" w:rsidR="000E0867" w:rsidRPr="00255361" w:rsidRDefault="000E0867" w:rsidP="005249CD">
            <w:pPr>
              <w:pStyle w:val="TAC"/>
              <w:rPr>
                <w:lang w:val="en-US" w:eastAsia="zh-CN"/>
              </w:rPr>
            </w:pPr>
            <w:r w:rsidRPr="00255361">
              <w:rPr>
                <w:lang w:val="en-US" w:eastAsia="zh-CN"/>
              </w:rPr>
              <w:t>CA_n41A-n78A</w:t>
            </w:r>
          </w:p>
          <w:p w14:paraId="305A3A40" w14:textId="77777777" w:rsidR="000E0867" w:rsidRPr="001141C9" w:rsidRDefault="000E0867" w:rsidP="005249CD">
            <w:pPr>
              <w:pStyle w:val="TAC"/>
            </w:pPr>
            <w:r w:rsidRPr="00255361">
              <w:rPr>
                <w:lang w:val="en-US" w:eastAsia="zh-CN"/>
              </w:rPr>
              <w:t>CA_n71A-n78A</w:t>
            </w:r>
          </w:p>
        </w:tc>
        <w:tc>
          <w:tcPr>
            <w:tcW w:w="1428" w:type="dxa"/>
            <w:tcBorders>
              <w:left w:val="single" w:sz="4" w:space="0" w:color="auto"/>
              <w:right w:val="single" w:sz="4" w:space="0" w:color="auto"/>
            </w:tcBorders>
            <w:vAlign w:val="center"/>
          </w:tcPr>
          <w:p w14:paraId="10797DC6" w14:textId="77777777" w:rsidR="000E0867" w:rsidRPr="001141C9" w:rsidRDefault="000E0867" w:rsidP="005249CD">
            <w:pPr>
              <w:pStyle w:val="TAC"/>
              <w:rPr>
                <w:lang w:eastAsia="ja-JP"/>
              </w:rPr>
            </w:pPr>
            <w:r w:rsidRPr="003D30C9">
              <w:rPr>
                <w:rFonts w:hint="eastAsia"/>
                <w:lang w:eastAsia="ja-JP"/>
              </w:rPr>
              <w:t>n</w:t>
            </w:r>
            <w:r w:rsidRPr="003D30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1FDAC436" w14:textId="77777777" w:rsidR="000E0867" w:rsidRPr="001141C9" w:rsidRDefault="000E0867" w:rsidP="005249CD">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single" w:sz="4" w:space="0" w:color="auto"/>
              <w:left w:val="single" w:sz="4" w:space="0" w:color="auto"/>
              <w:bottom w:val="nil"/>
              <w:right w:val="single" w:sz="4" w:space="0" w:color="auto"/>
            </w:tcBorders>
            <w:vAlign w:val="center"/>
          </w:tcPr>
          <w:p w14:paraId="26A616B2" w14:textId="77777777" w:rsidR="000E0867" w:rsidRPr="001141C9" w:rsidRDefault="000E0867" w:rsidP="005249CD">
            <w:pPr>
              <w:pStyle w:val="TAC"/>
              <w:rPr>
                <w:lang w:eastAsia="zh-CN"/>
              </w:rPr>
            </w:pPr>
            <w:r>
              <w:rPr>
                <w:lang w:eastAsia="ja-JP"/>
              </w:rPr>
              <w:t>0</w:t>
            </w:r>
          </w:p>
        </w:tc>
      </w:tr>
      <w:tr w:rsidR="000E0867" w:rsidRPr="001141C9" w14:paraId="7F904926" w14:textId="77777777" w:rsidTr="002701BF">
        <w:trPr>
          <w:jc w:val="center"/>
        </w:trPr>
        <w:tc>
          <w:tcPr>
            <w:tcW w:w="3009" w:type="dxa"/>
            <w:tcBorders>
              <w:top w:val="nil"/>
              <w:left w:val="single" w:sz="4" w:space="0" w:color="auto"/>
              <w:bottom w:val="nil"/>
              <w:right w:val="single" w:sz="4" w:space="0" w:color="auto"/>
            </w:tcBorders>
            <w:vAlign w:val="center"/>
          </w:tcPr>
          <w:p w14:paraId="370ADA47"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3664A6F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E653A86" w14:textId="77777777" w:rsidR="000E0867" w:rsidRPr="001141C9" w:rsidRDefault="000E0867" w:rsidP="005249CD">
            <w:pPr>
              <w:pStyle w:val="TAC"/>
              <w:rPr>
                <w:lang w:eastAsia="ja-JP"/>
              </w:rPr>
            </w:pPr>
            <w:r w:rsidRPr="003D30C9">
              <w:rPr>
                <w:rFonts w:hint="eastAsia"/>
                <w:lang w:eastAsia="ja-JP"/>
              </w:rPr>
              <w:t>n</w:t>
            </w:r>
            <w:r w:rsidRPr="003D30C9">
              <w:rPr>
                <w:lang w:eastAsia="ja-JP"/>
              </w:rPr>
              <w:t>3</w:t>
            </w:r>
          </w:p>
        </w:tc>
        <w:tc>
          <w:tcPr>
            <w:tcW w:w="4069" w:type="dxa"/>
            <w:tcBorders>
              <w:top w:val="single" w:sz="4" w:space="0" w:color="auto"/>
              <w:left w:val="single" w:sz="4" w:space="0" w:color="auto"/>
              <w:bottom w:val="single" w:sz="4" w:space="0" w:color="auto"/>
              <w:right w:val="single" w:sz="4" w:space="0" w:color="auto"/>
            </w:tcBorders>
            <w:vAlign w:val="center"/>
          </w:tcPr>
          <w:p w14:paraId="1C8311C1" w14:textId="77777777" w:rsidR="000E0867" w:rsidRPr="001141C9" w:rsidRDefault="000E0867" w:rsidP="005249CD">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nil"/>
              <w:left w:val="single" w:sz="4" w:space="0" w:color="auto"/>
              <w:bottom w:val="nil"/>
              <w:right w:val="single" w:sz="4" w:space="0" w:color="auto"/>
            </w:tcBorders>
            <w:vAlign w:val="center"/>
          </w:tcPr>
          <w:p w14:paraId="6B4CE23E" w14:textId="77777777" w:rsidR="000E0867" w:rsidRPr="001141C9" w:rsidRDefault="000E0867" w:rsidP="005249CD">
            <w:pPr>
              <w:pStyle w:val="TAC"/>
              <w:rPr>
                <w:lang w:eastAsia="zh-CN"/>
              </w:rPr>
            </w:pPr>
          </w:p>
        </w:tc>
      </w:tr>
      <w:tr w:rsidR="000E0867" w:rsidRPr="001141C9" w14:paraId="6098DFD8" w14:textId="77777777" w:rsidTr="002701BF">
        <w:trPr>
          <w:jc w:val="center"/>
        </w:trPr>
        <w:tc>
          <w:tcPr>
            <w:tcW w:w="3009" w:type="dxa"/>
            <w:tcBorders>
              <w:top w:val="nil"/>
              <w:left w:val="single" w:sz="4" w:space="0" w:color="auto"/>
              <w:bottom w:val="nil"/>
              <w:right w:val="single" w:sz="4" w:space="0" w:color="auto"/>
            </w:tcBorders>
            <w:vAlign w:val="center"/>
          </w:tcPr>
          <w:p w14:paraId="5D5334E8"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5C219D1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0948261" w14:textId="77777777" w:rsidR="000E0867" w:rsidRPr="001141C9" w:rsidRDefault="000E0867" w:rsidP="005249CD">
            <w:pPr>
              <w:pStyle w:val="TAC"/>
              <w:rPr>
                <w:lang w:eastAsia="ja-JP"/>
              </w:rPr>
            </w:pPr>
            <w:r w:rsidRPr="003D30C9">
              <w:rPr>
                <w:lang w:eastAsia="ja-JP"/>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2C5A82DB" w14:textId="77777777" w:rsidR="000E0867" w:rsidRPr="001141C9" w:rsidRDefault="000E0867" w:rsidP="005249CD">
            <w:pPr>
              <w:pStyle w:val="TAC"/>
            </w:pPr>
            <w:r w:rsidRPr="003D30C9">
              <w:t>10, 15, 20, 30, 40, 50, 60, 80, 90, 100</w:t>
            </w:r>
          </w:p>
        </w:tc>
        <w:tc>
          <w:tcPr>
            <w:tcW w:w="2742" w:type="dxa"/>
            <w:tcBorders>
              <w:top w:val="nil"/>
              <w:left w:val="single" w:sz="4" w:space="0" w:color="auto"/>
              <w:bottom w:val="nil"/>
              <w:right w:val="single" w:sz="4" w:space="0" w:color="auto"/>
            </w:tcBorders>
            <w:vAlign w:val="center"/>
          </w:tcPr>
          <w:p w14:paraId="275AC734" w14:textId="77777777" w:rsidR="000E0867" w:rsidRPr="001141C9" w:rsidRDefault="000E0867" w:rsidP="005249CD">
            <w:pPr>
              <w:pStyle w:val="TAC"/>
              <w:rPr>
                <w:lang w:eastAsia="zh-CN"/>
              </w:rPr>
            </w:pPr>
          </w:p>
        </w:tc>
      </w:tr>
      <w:tr w:rsidR="000E0867" w:rsidRPr="001141C9" w14:paraId="008240C4" w14:textId="77777777" w:rsidTr="002701BF">
        <w:trPr>
          <w:jc w:val="center"/>
        </w:trPr>
        <w:tc>
          <w:tcPr>
            <w:tcW w:w="3009" w:type="dxa"/>
            <w:tcBorders>
              <w:top w:val="nil"/>
              <w:left w:val="single" w:sz="4" w:space="0" w:color="auto"/>
              <w:bottom w:val="nil"/>
              <w:right w:val="single" w:sz="4" w:space="0" w:color="auto"/>
            </w:tcBorders>
            <w:vAlign w:val="center"/>
          </w:tcPr>
          <w:p w14:paraId="63D04605"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81B24E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4629744" w14:textId="77777777" w:rsidR="000E0867" w:rsidRPr="001141C9" w:rsidRDefault="000E0867" w:rsidP="005249CD">
            <w:pPr>
              <w:pStyle w:val="TAC"/>
              <w:rPr>
                <w:lang w:eastAsia="ja-JP"/>
              </w:rPr>
            </w:pPr>
            <w:r w:rsidRPr="003D30C9">
              <w:rPr>
                <w:rFonts w:hint="eastAsia"/>
                <w:lang w:eastAsia="ja-JP"/>
              </w:rPr>
              <w:t>n</w:t>
            </w:r>
            <w:r w:rsidRPr="003D30C9">
              <w:rPr>
                <w:lang w:eastAsia="ja-JP"/>
              </w:rPr>
              <w:t>7</w:t>
            </w:r>
            <w:r>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6551E923" w14:textId="77777777" w:rsidR="000E0867" w:rsidRPr="001141C9" w:rsidRDefault="000E0867" w:rsidP="005249CD">
            <w:pPr>
              <w:pStyle w:val="TAC"/>
            </w:pPr>
            <w:r w:rsidRPr="003D30C9">
              <w:t>5, 10, 15, 20</w:t>
            </w:r>
          </w:p>
        </w:tc>
        <w:tc>
          <w:tcPr>
            <w:tcW w:w="2742" w:type="dxa"/>
            <w:tcBorders>
              <w:top w:val="nil"/>
              <w:left w:val="single" w:sz="4" w:space="0" w:color="auto"/>
              <w:bottom w:val="nil"/>
              <w:right w:val="single" w:sz="4" w:space="0" w:color="auto"/>
            </w:tcBorders>
            <w:vAlign w:val="center"/>
          </w:tcPr>
          <w:p w14:paraId="1269D0F7" w14:textId="77777777" w:rsidR="000E0867" w:rsidRPr="001141C9" w:rsidRDefault="000E0867" w:rsidP="005249CD">
            <w:pPr>
              <w:pStyle w:val="TAC"/>
              <w:rPr>
                <w:lang w:eastAsia="zh-CN"/>
              </w:rPr>
            </w:pPr>
          </w:p>
        </w:tc>
      </w:tr>
      <w:tr w:rsidR="000E0867" w:rsidRPr="001141C9" w14:paraId="2E39963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FFB590D"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089403E5"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16621B3" w14:textId="77777777" w:rsidR="000E0867" w:rsidRPr="001141C9" w:rsidRDefault="000E0867" w:rsidP="005249CD">
            <w:pPr>
              <w:pStyle w:val="TAC"/>
              <w:rPr>
                <w:lang w:eastAsia="ja-JP"/>
              </w:rPr>
            </w:pPr>
            <w:r w:rsidRPr="003D30C9">
              <w:rPr>
                <w:rFonts w:hint="eastAsia"/>
                <w:lang w:eastAsia="ja-JP"/>
              </w:rPr>
              <w:t>n</w:t>
            </w:r>
            <w:r w:rsidRPr="003D30C9">
              <w:rPr>
                <w:lang w:eastAsia="ja-JP"/>
              </w:rPr>
              <w:t>7</w:t>
            </w:r>
            <w:r>
              <w:rPr>
                <w:lang w:eastAsia="ja-JP"/>
              </w:rPr>
              <w:t>8</w:t>
            </w:r>
          </w:p>
        </w:tc>
        <w:tc>
          <w:tcPr>
            <w:tcW w:w="4069" w:type="dxa"/>
            <w:tcBorders>
              <w:top w:val="single" w:sz="4" w:space="0" w:color="auto"/>
              <w:left w:val="single" w:sz="4" w:space="0" w:color="auto"/>
              <w:bottom w:val="single" w:sz="4" w:space="0" w:color="auto"/>
              <w:right w:val="single" w:sz="4" w:space="0" w:color="auto"/>
            </w:tcBorders>
            <w:vAlign w:val="center"/>
          </w:tcPr>
          <w:p w14:paraId="3627A662" w14:textId="77777777" w:rsidR="000E0867" w:rsidRPr="001141C9" w:rsidRDefault="000E0867" w:rsidP="005249CD">
            <w:pPr>
              <w:pStyle w:val="TAC"/>
            </w:pPr>
            <w:r w:rsidRPr="00FE195A">
              <w:rPr>
                <w:lang w:val="en-US" w:eastAsia="zh-CN" w:bidi="ar"/>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2A26D156" w14:textId="77777777" w:rsidR="000E0867" w:rsidRPr="001141C9" w:rsidRDefault="000E0867" w:rsidP="005249CD">
            <w:pPr>
              <w:pStyle w:val="TAC"/>
              <w:rPr>
                <w:lang w:eastAsia="zh-CN"/>
              </w:rPr>
            </w:pPr>
          </w:p>
        </w:tc>
      </w:tr>
      <w:tr w:rsidR="000E0867" w:rsidRPr="001141C9" w14:paraId="3FB6944D"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244FB92" w14:textId="77777777" w:rsidR="000E0867" w:rsidRPr="001141C9" w:rsidRDefault="000E0867" w:rsidP="005249CD">
            <w:pPr>
              <w:pStyle w:val="TAC"/>
              <w:rPr>
                <w:lang w:eastAsia="zh-CN"/>
              </w:rPr>
            </w:pPr>
            <w:r w:rsidRPr="0078120C">
              <w:t>CA_n1A-n3A-n41A-n71A-n78C</w:t>
            </w:r>
          </w:p>
        </w:tc>
        <w:tc>
          <w:tcPr>
            <w:tcW w:w="3019" w:type="dxa"/>
            <w:tcBorders>
              <w:top w:val="single" w:sz="4" w:space="0" w:color="auto"/>
              <w:left w:val="single" w:sz="4" w:space="0" w:color="auto"/>
              <w:bottom w:val="nil"/>
              <w:right w:val="single" w:sz="4" w:space="0" w:color="auto"/>
            </w:tcBorders>
            <w:vAlign w:val="center"/>
          </w:tcPr>
          <w:p w14:paraId="5B73FB56" w14:textId="77777777" w:rsidR="000E0867" w:rsidRPr="0078120C" w:rsidRDefault="000E0867" w:rsidP="005249CD">
            <w:pPr>
              <w:pStyle w:val="TAC"/>
              <w:rPr>
                <w:lang w:val="en-US" w:eastAsia="zh-CN"/>
              </w:rPr>
            </w:pPr>
            <w:r w:rsidRPr="0078120C">
              <w:rPr>
                <w:lang w:val="en-US" w:eastAsia="zh-CN"/>
              </w:rPr>
              <w:t>CA_n1A-n3A</w:t>
            </w:r>
          </w:p>
          <w:p w14:paraId="0B7DF048" w14:textId="77777777" w:rsidR="000E0867" w:rsidRPr="0078120C" w:rsidRDefault="000E0867" w:rsidP="005249CD">
            <w:pPr>
              <w:pStyle w:val="TAC"/>
              <w:rPr>
                <w:lang w:val="en-US" w:eastAsia="zh-CN"/>
              </w:rPr>
            </w:pPr>
            <w:r w:rsidRPr="0078120C">
              <w:rPr>
                <w:lang w:val="en-US" w:eastAsia="zh-CN"/>
              </w:rPr>
              <w:t>CA_n1A-n41A</w:t>
            </w:r>
          </w:p>
          <w:p w14:paraId="7977AC0E" w14:textId="77777777" w:rsidR="000E0867" w:rsidRPr="0078120C" w:rsidRDefault="000E0867" w:rsidP="005249CD">
            <w:pPr>
              <w:pStyle w:val="TAC"/>
              <w:rPr>
                <w:lang w:val="en-US" w:eastAsia="zh-CN"/>
              </w:rPr>
            </w:pPr>
            <w:r w:rsidRPr="0078120C">
              <w:rPr>
                <w:lang w:val="en-US" w:eastAsia="zh-CN"/>
              </w:rPr>
              <w:t xml:space="preserve">CA_n1A-n71A </w:t>
            </w:r>
          </w:p>
          <w:p w14:paraId="7F10943C" w14:textId="77777777" w:rsidR="000E0867" w:rsidRPr="0078120C" w:rsidRDefault="000E0867" w:rsidP="005249CD">
            <w:pPr>
              <w:pStyle w:val="TAC"/>
              <w:rPr>
                <w:lang w:val="en-US" w:eastAsia="zh-CN"/>
              </w:rPr>
            </w:pPr>
            <w:r w:rsidRPr="0078120C">
              <w:rPr>
                <w:lang w:val="en-US" w:eastAsia="zh-CN"/>
              </w:rPr>
              <w:t xml:space="preserve">CA_n1A-n78A </w:t>
            </w:r>
          </w:p>
          <w:p w14:paraId="3A13CB71" w14:textId="77777777" w:rsidR="000E0867" w:rsidRPr="0078120C" w:rsidRDefault="000E0867" w:rsidP="005249CD">
            <w:pPr>
              <w:pStyle w:val="TAC"/>
              <w:rPr>
                <w:lang w:val="en-US" w:eastAsia="zh-CN"/>
              </w:rPr>
            </w:pPr>
            <w:r w:rsidRPr="0078120C">
              <w:rPr>
                <w:lang w:val="en-US" w:eastAsia="zh-CN"/>
              </w:rPr>
              <w:t xml:space="preserve">CA_n1A-n78C </w:t>
            </w:r>
          </w:p>
          <w:p w14:paraId="24707B74" w14:textId="77777777" w:rsidR="000E0867" w:rsidRPr="0078120C" w:rsidRDefault="000E0867" w:rsidP="005249CD">
            <w:pPr>
              <w:pStyle w:val="TAC"/>
              <w:rPr>
                <w:lang w:val="en-US" w:eastAsia="zh-CN"/>
              </w:rPr>
            </w:pPr>
            <w:r w:rsidRPr="0078120C">
              <w:rPr>
                <w:lang w:val="en-US" w:eastAsia="zh-CN"/>
              </w:rPr>
              <w:t xml:space="preserve">CA_n3A-n41A </w:t>
            </w:r>
          </w:p>
          <w:p w14:paraId="0A3CDCF9" w14:textId="77777777" w:rsidR="000E0867" w:rsidRPr="0078120C" w:rsidRDefault="000E0867" w:rsidP="005249CD">
            <w:pPr>
              <w:pStyle w:val="TAC"/>
              <w:rPr>
                <w:lang w:val="en-US" w:eastAsia="zh-CN"/>
              </w:rPr>
            </w:pPr>
            <w:r w:rsidRPr="0078120C">
              <w:rPr>
                <w:lang w:val="en-US" w:eastAsia="zh-CN"/>
              </w:rPr>
              <w:t>CA_n3A-n71A</w:t>
            </w:r>
          </w:p>
          <w:p w14:paraId="5BF5E90A" w14:textId="77777777" w:rsidR="000E0867" w:rsidRPr="0078120C" w:rsidRDefault="000E0867" w:rsidP="005249CD">
            <w:pPr>
              <w:pStyle w:val="TAC"/>
              <w:rPr>
                <w:lang w:val="en-US" w:eastAsia="zh-CN"/>
              </w:rPr>
            </w:pPr>
            <w:r w:rsidRPr="0078120C">
              <w:rPr>
                <w:lang w:val="en-US" w:eastAsia="zh-CN"/>
              </w:rPr>
              <w:t>CA_n3A-n78A</w:t>
            </w:r>
          </w:p>
          <w:p w14:paraId="03FA0166" w14:textId="77777777" w:rsidR="000E0867" w:rsidRPr="0078120C" w:rsidRDefault="000E0867" w:rsidP="005249CD">
            <w:pPr>
              <w:pStyle w:val="TAC"/>
              <w:rPr>
                <w:lang w:val="en-US" w:eastAsia="zh-CN"/>
              </w:rPr>
            </w:pPr>
            <w:r w:rsidRPr="0078120C">
              <w:rPr>
                <w:lang w:val="en-US" w:eastAsia="zh-CN"/>
              </w:rPr>
              <w:t>CA_n3A-n78C</w:t>
            </w:r>
          </w:p>
          <w:p w14:paraId="29145496" w14:textId="77777777" w:rsidR="000E0867" w:rsidRPr="0078120C" w:rsidRDefault="000E0867" w:rsidP="005249CD">
            <w:pPr>
              <w:pStyle w:val="TAC"/>
              <w:rPr>
                <w:lang w:val="en-US" w:eastAsia="zh-CN"/>
              </w:rPr>
            </w:pPr>
            <w:r w:rsidRPr="0078120C">
              <w:rPr>
                <w:lang w:val="en-US" w:eastAsia="zh-CN"/>
              </w:rPr>
              <w:t>CA_n41A-n71A</w:t>
            </w:r>
          </w:p>
          <w:p w14:paraId="0BFDD09E" w14:textId="77777777" w:rsidR="000E0867" w:rsidRPr="0078120C" w:rsidRDefault="000E0867" w:rsidP="005249CD">
            <w:pPr>
              <w:pStyle w:val="TAC"/>
              <w:rPr>
                <w:lang w:val="en-US" w:eastAsia="zh-CN"/>
              </w:rPr>
            </w:pPr>
            <w:r w:rsidRPr="0078120C">
              <w:rPr>
                <w:lang w:val="en-US" w:eastAsia="zh-CN"/>
              </w:rPr>
              <w:t>CA_n41A-n78A</w:t>
            </w:r>
          </w:p>
          <w:p w14:paraId="2338F3E0" w14:textId="77777777" w:rsidR="000E0867" w:rsidRPr="0078120C" w:rsidRDefault="000E0867" w:rsidP="005249CD">
            <w:pPr>
              <w:pStyle w:val="TAC"/>
              <w:rPr>
                <w:lang w:val="en-US" w:eastAsia="zh-CN"/>
              </w:rPr>
            </w:pPr>
            <w:r w:rsidRPr="0078120C">
              <w:rPr>
                <w:lang w:val="en-US" w:eastAsia="zh-CN"/>
              </w:rPr>
              <w:t>CA_n41A-n78C</w:t>
            </w:r>
          </w:p>
          <w:p w14:paraId="5AF08DDF" w14:textId="77777777" w:rsidR="000E0867" w:rsidRPr="0078120C" w:rsidRDefault="000E0867" w:rsidP="005249CD">
            <w:pPr>
              <w:pStyle w:val="TAC"/>
              <w:rPr>
                <w:lang w:val="en-US" w:eastAsia="zh-CN"/>
              </w:rPr>
            </w:pPr>
            <w:r w:rsidRPr="0078120C">
              <w:rPr>
                <w:lang w:val="en-US" w:eastAsia="zh-CN"/>
              </w:rPr>
              <w:t>CA_n71A-n78A</w:t>
            </w:r>
          </w:p>
          <w:p w14:paraId="597F9860" w14:textId="77777777" w:rsidR="000E0867" w:rsidRPr="001141C9" w:rsidRDefault="000E0867" w:rsidP="005249CD">
            <w:pPr>
              <w:pStyle w:val="TAC"/>
            </w:pPr>
            <w:r w:rsidRPr="0078120C">
              <w:rPr>
                <w:lang w:val="en-US" w:eastAsia="zh-CN"/>
              </w:rPr>
              <w:t>CA_n71A-n78C</w:t>
            </w:r>
          </w:p>
        </w:tc>
        <w:tc>
          <w:tcPr>
            <w:tcW w:w="1428" w:type="dxa"/>
            <w:tcBorders>
              <w:left w:val="single" w:sz="4" w:space="0" w:color="auto"/>
              <w:right w:val="single" w:sz="4" w:space="0" w:color="auto"/>
            </w:tcBorders>
            <w:vAlign w:val="center"/>
          </w:tcPr>
          <w:p w14:paraId="0F057817" w14:textId="77777777" w:rsidR="000E0867" w:rsidRPr="001141C9" w:rsidRDefault="000E0867" w:rsidP="005249CD">
            <w:pPr>
              <w:pStyle w:val="TAC"/>
              <w:rPr>
                <w:lang w:eastAsia="ja-JP"/>
              </w:rPr>
            </w:pPr>
            <w:r w:rsidRPr="003D30C9">
              <w:rPr>
                <w:rFonts w:hint="eastAsia"/>
                <w:lang w:eastAsia="ja-JP"/>
              </w:rPr>
              <w:t>n</w:t>
            </w:r>
            <w:r w:rsidRPr="003D30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5FDCBC55" w14:textId="77777777" w:rsidR="000E0867" w:rsidRPr="001141C9" w:rsidRDefault="000E0867" w:rsidP="005249CD">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single" w:sz="4" w:space="0" w:color="auto"/>
              <w:left w:val="single" w:sz="4" w:space="0" w:color="auto"/>
              <w:bottom w:val="nil"/>
              <w:right w:val="single" w:sz="4" w:space="0" w:color="auto"/>
            </w:tcBorders>
            <w:vAlign w:val="center"/>
          </w:tcPr>
          <w:p w14:paraId="3231E8A3" w14:textId="77777777" w:rsidR="000E0867" w:rsidRPr="001141C9" w:rsidRDefault="000E0867" w:rsidP="005249CD">
            <w:pPr>
              <w:pStyle w:val="TAC"/>
              <w:rPr>
                <w:lang w:eastAsia="zh-CN"/>
              </w:rPr>
            </w:pPr>
            <w:r>
              <w:rPr>
                <w:lang w:eastAsia="ja-JP"/>
              </w:rPr>
              <w:t>0</w:t>
            </w:r>
          </w:p>
        </w:tc>
      </w:tr>
      <w:tr w:rsidR="000E0867" w:rsidRPr="001141C9" w14:paraId="5AD4EB6C" w14:textId="77777777" w:rsidTr="002701BF">
        <w:trPr>
          <w:jc w:val="center"/>
        </w:trPr>
        <w:tc>
          <w:tcPr>
            <w:tcW w:w="3009" w:type="dxa"/>
            <w:tcBorders>
              <w:top w:val="nil"/>
              <w:left w:val="single" w:sz="4" w:space="0" w:color="auto"/>
              <w:bottom w:val="nil"/>
              <w:right w:val="single" w:sz="4" w:space="0" w:color="auto"/>
            </w:tcBorders>
            <w:vAlign w:val="center"/>
          </w:tcPr>
          <w:p w14:paraId="5A6414B4"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C7B2936"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BE8E512" w14:textId="77777777" w:rsidR="000E0867" w:rsidRPr="001141C9" w:rsidRDefault="000E0867" w:rsidP="005249CD">
            <w:pPr>
              <w:pStyle w:val="TAC"/>
              <w:rPr>
                <w:lang w:eastAsia="ja-JP"/>
              </w:rPr>
            </w:pPr>
            <w:r w:rsidRPr="003D30C9">
              <w:rPr>
                <w:rFonts w:hint="eastAsia"/>
                <w:lang w:eastAsia="ja-JP"/>
              </w:rPr>
              <w:t>n</w:t>
            </w:r>
            <w:r w:rsidRPr="003D30C9">
              <w:rPr>
                <w:lang w:eastAsia="ja-JP"/>
              </w:rPr>
              <w:t>3</w:t>
            </w:r>
          </w:p>
        </w:tc>
        <w:tc>
          <w:tcPr>
            <w:tcW w:w="4069" w:type="dxa"/>
            <w:tcBorders>
              <w:top w:val="single" w:sz="4" w:space="0" w:color="auto"/>
              <w:left w:val="single" w:sz="4" w:space="0" w:color="auto"/>
              <w:bottom w:val="single" w:sz="4" w:space="0" w:color="auto"/>
              <w:right w:val="single" w:sz="4" w:space="0" w:color="auto"/>
            </w:tcBorders>
            <w:vAlign w:val="center"/>
          </w:tcPr>
          <w:p w14:paraId="20A89EF6" w14:textId="77777777" w:rsidR="000E0867" w:rsidRPr="001141C9" w:rsidRDefault="000E0867" w:rsidP="005249CD">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2742" w:type="dxa"/>
            <w:tcBorders>
              <w:top w:val="nil"/>
              <w:left w:val="single" w:sz="4" w:space="0" w:color="auto"/>
              <w:bottom w:val="nil"/>
              <w:right w:val="single" w:sz="4" w:space="0" w:color="auto"/>
            </w:tcBorders>
            <w:vAlign w:val="center"/>
          </w:tcPr>
          <w:p w14:paraId="7FE6F86A" w14:textId="77777777" w:rsidR="000E0867" w:rsidRPr="001141C9" w:rsidRDefault="000E0867" w:rsidP="005249CD">
            <w:pPr>
              <w:pStyle w:val="TAC"/>
              <w:rPr>
                <w:lang w:eastAsia="zh-CN"/>
              </w:rPr>
            </w:pPr>
          </w:p>
        </w:tc>
      </w:tr>
      <w:tr w:rsidR="000E0867" w:rsidRPr="001141C9" w14:paraId="12BE877F" w14:textId="77777777" w:rsidTr="002701BF">
        <w:trPr>
          <w:jc w:val="center"/>
        </w:trPr>
        <w:tc>
          <w:tcPr>
            <w:tcW w:w="3009" w:type="dxa"/>
            <w:tcBorders>
              <w:top w:val="nil"/>
              <w:left w:val="single" w:sz="4" w:space="0" w:color="auto"/>
              <w:bottom w:val="nil"/>
              <w:right w:val="single" w:sz="4" w:space="0" w:color="auto"/>
            </w:tcBorders>
            <w:vAlign w:val="center"/>
          </w:tcPr>
          <w:p w14:paraId="3558843F"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1FD641F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9ACD1AE" w14:textId="77777777" w:rsidR="000E0867" w:rsidRPr="001141C9" w:rsidRDefault="000E0867" w:rsidP="005249CD">
            <w:pPr>
              <w:pStyle w:val="TAC"/>
              <w:rPr>
                <w:lang w:eastAsia="ja-JP"/>
              </w:rPr>
            </w:pPr>
            <w:r w:rsidRPr="003D30C9">
              <w:rPr>
                <w:lang w:eastAsia="ja-JP"/>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75F4E835" w14:textId="77777777" w:rsidR="000E0867" w:rsidRPr="001141C9" w:rsidRDefault="000E0867" w:rsidP="005249CD">
            <w:pPr>
              <w:pStyle w:val="TAC"/>
            </w:pPr>
            <w:r w:rsidRPr="003D30C9">
              <w:t>10, 15, 20, 30, 40, 50, 60, 80, 90, 100</w:t>
            </w:r>
          </w:p>
        </w:tc>
        <w:tc>
          <w:tcPr>
            <w:tcW w:w="2742" w:type="dxa"/>
            <w:tcBorders>
              <w:top w:val="nil"/>
              <w:left w:val="single" w:sz="4" w:space="0" w:color="auto"/>
              <w:bottom w:val="nil"/>
              <w:right w:val="single" w:sz="4" w:space="0" w:color="auto"/>
            </w:tcBorders>
            <w:vAlign w:val="center"/>
          </w:tcPr>
          <w:p w14:paraId="4F7D3DF4" w14:textId="77777777" w:rsidR="000E0867" w:rsidRPr="001141C9" w:rsidRDefault="000E0867" w:rsidP="005249CD">
            <w:pPr>
              <w:pStyle w:val="TAC"/>
              <w:rPr>
                <w:lang w:eastAsia="zh-CN"/>
              </w:rPr>
            </w:pPr>
          </w:p>
        </w:tc>
      </w:tr>
      <w:tr w:rsidR="000E0867" w:rsidRPr="001141C9" w14:paraId="0E32468C" w14:textId="77777777" w:rsidTr="002701BF">
        <w:trPr>
          <w:jc w:val="center"/>
        </w:trPr>
        <w:tc>
          <w:tcPr>
            <w:tcW w:w="3009" w:type="dxa"/>
            <w:tcBorders>
              <w:top w:val="nil"/>
              <w:left w:val="single" w:sz="4" w:space="0" w:color="auto"/>
              <w:bottom w:val="nil"/>
              <w:right w:val="single" w:sz="4" w:space="0" w:color="auto"/>
            </w:tcBorders>
            <w:vAlign w:val="center"/>
          </w:tcPr>
          <w:p w14:paraId="3260BC0C" w14:textId="77777777" w:rsidR="000E0867" w:rsidRPr="001141C9" w:rsidRDefault="000E0867" w:rsidP="005249CD">
            <w:pPr>
              <w:pStyle w:val="TAC"/>
              <w:rPr>
                <w:lang w:eastAsia="zh-CN"/>
              </w:rPr>
            </w:pPr>
          </w:p>
        </w:tc>
        <w:tc>
          <w:tcPr>
            <w:tcW w:w="3019" w:type="dxa"/>
            <w:tcBorders>
              <w:top w:val="nil"/>
              <w:left w:val="single" w:sz="4" w:space="0" w:color="auto"/>
              <w:bottom w:val="nil"/>
              <w:right w:val="single" w:sz="4" w:space="0" w:color="auto"/>
            </w:tcBorders>
            <w:vAlign w:val="center"/>
          </w:tcPr>
          <w:p w14:paraId="441AF8F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9CD148F" w14:textId="77777777" w:rsidR="000E0867" w:rsidRPr="001141C9" w:rsidRDefault="000E0867" w:rsidP="005249CD">
            <w:pPr>
              <w:pStyle w:val="TAC"/>
              <w:rPr>
                <w:lang w:eastAsia="ja-JP"/>
              </w:rPr>
            </w:pPr>
            <w:r w:rsidRPr="003D30C9">
              <w:rPr>
                <w:rFonts w:hint="eastAsia"/>
                <w:lang w:eastAsia="ja-JP"/>
              </w:rPr>
              <w:t>n</w:t>
            </w:r>
            <w:r w:rsidRPr="003D30C9">
              <w:rPr>
                <w:lang w:eastAsia="ja-JP"/>
              </w:rPr>
              <w:t>7</w:t>
            </w:r>
            <w:r>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2B9A9814" w14:textId="77777777" w:rsidR="000E0867" w:rsidRPr="001141C9" w:rsidRDefault="000E0867" w:rsidP="005249CD">
            <w:pPr>
              <w:pStyle w:val="TAC"/>
            </w:pPr>
            <w:r w:rsidRPr="003D30C9">
              <w:t>5, 10, 15, 20</w:t>
            </w:r>
          </w:p>
        </w:tc>
        <w:tc>
          <w:tcPr>
            <w:tcW w:w="2742" w:type="dxa"/>
            <w:tcBorders>
              <w:top w:val="nil"/>
              <w:left w:val="single" w:sz="4" w:space="0" w:color="auto"/>
              <w:bottom w:val="nil"/>
              <w:right w:val="single" w:sz="4" w:space="0" w:color="auto"/>
            </w:tcBorders>
            <w:vAlign w:val="center"/>
          </w:tcPr>
          <w:p w14:paraId="64C900D8" w14:textId="77777777" w:rsidR="000E0867" w:rsidRPr="001141C9" w:rsidRDefault="000E0867" w:rsidP="005249CD">
            <w:pPr>
              <w:pStyle w:val="TAC"/>
              <w:rPr>
                <w:lang w:eastAsia="zh-CN"/>
              </w:rPr>
            </w:pPr>
          </w:p>
        </w:tc>
      </w:tr>
      <w:tr w:rsidR="000E0867" w:rsidRPr="001141C9" w14:paraId="4779293D"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9C927CD" w14:textId="77777777" w:rsidR="000E0867" w:rsidRPr="001141C9" w:rsidRDefault="000E0867" w:rsidP="005249CD">
            <w:pPr>
              <w:pStyle w:val="TAC"/>
              <w:rPr>
                <w:lang w:eastAsia="zh-CN"/>
              </w:rPr>
            </w:pPr>
          </w:p>
        </w:tc>
        <w:tc>
          <w:tcPr>
            <w:tcW w:w="3019" w:type="dxa"/>
            <w:tcBorders>
              <w:top w:val="nil"/>
              <w:left w:val="single" w:sz="4" w:space="0" w:color="auto"/>
              <w:bottom w:val="single" w:sz="4" w:space="0" w:color="auto"/>
              <w:right w:val="single" w:sz="4" w:space="0" w:color="auto"/>
            </w:tcBorders>
            <w:vAlign w:val="center"/>
          </w:tcPr>
          <w:p w14:paraId="7508AD2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8E693AB" w14:textId="77777777" w:rsidR="000E0867" w:rsidRPr="001141C9" w:rsidRDefault="000E0867" w:rsidP="005249CD">
            <w:pPr>
              <w:pStyle w:val="TAC"/>
              <w:rPr>
                <w:lang w:eastAsia="ja-JP"/>
              </w:rPr>
            </w:pPr>
            <w:r w:rsidRPr="003D30C9">
              <w:rPr>
                <w:rFonts w:hint="eastAsia"/>
                <w:lang w:eastAsia="ja-JP"/>
              </w:rPr>
              <w:t>n</w:t>
            </w:r>
            <w:r w:rsidRPr="003D30C9">
              <w:rPr>
                <w:lang w:eastAsia="ja-JP"/>
              </w:rPr>
              <w:t>7</w:t>
            </w:r>
            <w:r>
              <w:rPr>
                <w:lang w:eastAsia="ja-JP"/>
              </w:rPr>
              <w:t>8</w:t>
            </w:r>
          </w:p>
        </w:tc>
        <w:tc>
          <w:tcPr>
            <w:tcW w:w="4069" w:type="dxa"/>
            <w:tcBorders>
              <w:top w:val="single" w:sz="4" w:space="0" w:color="auto"/>
              <w:left w:val="single" w:sz="4" w:space="0" w:color="auto"/>
              <w:bottom w:val="single" w:sz="4" w:space="0" w:color="auto"/>
              <w:right w:val="single" w:sz="4" w:space="0" w:color="auto"/>
            </w:tcBorders>
            <w:vAlign w:val="center"/>
          </w:tcPr>
          <w:p w14:paraId="70BBE873" w14:textId="77777777" w:rsidR="000E0867" w:rsidRPr="001141C9" w:rsidRDefault="000E0867" w:rsidP="005249CD">
            <w:pPr>
              <w:pStyle w:val="TAC"/>
            </w:pPr>
            <w:r>
              <w:rPr>
                <w:lang w:val="en-US" w:eastAsia="zh-CN" w:bidi="ar"/>
              </w:rPr>
              <w:t>CA_n78C_BCS0</w:t>
            </w:r>
          </w:p>
        </w:tc>
        <w:tc>
          <w:tcPr>
            <w:tcW w:w="2742" w:type="dxa"/>
            <w:tcBorders>
              <w:top w:val="nil"/>
              <w:left w:val="single" w:sz="4" w:space="0" w:color="auto"/>
              <w:bottom w:val="single" w:sz="4" w:space="0" w:color="auto"/>
              <w:right w:val="single" w:sz="4" w:space="0" w:color="auto"/>
            </w:tcBorders>
            <w:vAlign w:val="center"/>
          </w:tcPr>
          <w:p w14:paraId="73D1821B" w14:textId="77777777" w:rsidR="000E0867" w:rsidRPr="001141C9" w:rsidRDefault="000E0867" w:rsidP="005249CD">
            <w:pPr>
              <w:pStyle w:val="TAC"/>
              <w:rPr>
                <w:lang w:eastAsia="zh-CN"/>
              </w:rPr>
            </w:pPr>
          </w:p>
        </w:tc>
      </w:tr>
      <w:tr w:rsidR="000E0867" w:rsidRPr="001141C9" w14:paraId="798C06A9"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E2FE480" w14:textId="77777777" w:rsidR="000E0867" w:rsidRPr="001141C9" w:rsidRDefault="000E0867" w:rsidP="005249CD">
            <w:pPr>
              <w:pStyle w:val="TAC"/>
            </w:pPr>
            <w:r w:rsidRPr="001141C9">
              <w:t>CA_n1A-n3A-n41A-n77A-n79A</w:t>
            </w:r>
          </w:p>
        </w:tc>
        <w:tc>
          <w:tcPr>
            <w:tcW w:w="3019" w:type="dxa"/>
            <w:tcBorders>
              <w:top w:val="single" w:sz="4" w:space="0" w:color="auto"/>
              <w:left w:val="single" w:sz="4" w:space="0" w:color="auto"/>
              <w:bottom w:val="nil"/>
              <w:right w:val="single" w:sz="4" w:space="0" w:color="auto"/>
            </w:tcBorders>
            <w:vAlign w:val="center"/>
          </w:tcPr>
          <w:p w14:paraId="5E5DC615" w14:textId="77777777" w:rsidR="000E0867" w:rsidRPr="001141C9" w:rsidRDefault="000E0867" w:rsidP="005249CD">
            <w:pPr>
              <w:pStyle w:val="TAC"/>
              <w:rPr>
                <w:lang w:eastAsia="zh-CN"/>
              </w:rPr>
            </w:pPr>
            <w:r w:rsidRPr="001141C9">
              <w:rPr>
                <w:lang w:eastAsia="zh-CN"/>
              </w:rPr>
              <w:t>CA_n1A-n3A</w:t>
            </w:r>
          </w:p>
          <w:p w14:paraId="4E850DB0" w14:textId="77777777" w:rsidR="000E0867" w:rsidRPr="001141C9" w:rsidRDefault="000E0867" w:rsidP="005249CD">
            <w:pPr>
              <w:pStyle w:val="TAC"/>
              <w:rPr>
                <w:lang w:eastAsia="zh-CN"/>
              </w:rPr>
            </w:pPr>
            <w:r w:rsidRPr="001141C9">
              <w:rPr>
                <w:lang w:eastAsia="zh-CN"/>
              </w:rPr>
              <w:t>CA_n1A-n41A</w:t>
            </w:r>
          </w:p>
          <w:p w14:paraId="616AEEA7" w14:textId="77777777" w:rsidR="000E0867" w:rsidRPr="001141C9" w:rsidRDefault="000E0867" w:rsidP="005249CD">
            <w:pPr>
              <w:pStyle w:val="TAC"/>
              <w:rPr>
                <w:lang w:eastAsia="zh-CN"/>
              </w:rPr>
            </w:pPr>
            <w:r w:rsidRPr="001141C9">
              <w:rPr>
                <w:lang w:eastAsia="zh-CN"/>
              </w:rPr>
              <w:t>CA_n1A-n77A</w:t>
            </w:r>
          </w:p>
          <w:p w14:paraId="5E527514" w14:textId="77777777" w:rsidR="000E0867" w:rsidRPr="001141C9" w:rsidRDefault="000E0867" w:rsidP="005249CD">
            <w:pPr>
              <w:pStyle w:val="TAC"/>
              <w:rPr>
                <w:lang w:eastAsia="zh-CN"/>
              </w:rPr>
            </w:pPr>
            <w:r w:rsidRPr="001141C9">
              <w:rPr>
                <w:lang w:eastAsia="zh-CN"/>
              </w:rPr>
              <w:t>CA_n1A-n79A</w:t>
            </w:r>
          </w:p>
          <w:p w14:paraId="1C625623" w14:textId="77777777" w:rsidR="000E0867" w:rsidRPr="001141C9" w:rsidRDefault="000E0867" w:rsidP="005249CD">
            <w:pPr>
              <w:pStyle w:val="TAC"/>
              <w:rPr>
                <w:lang w:eastAsia="zh-CN"/>
              </w:rPr>
            </w:pPr>
            <w:r w:rsidRPr="001141C9">
              <w:rPr>
                <w:lang w:eastAsia="zh-CN"/>
              </w:rPr>
              <w:t>CA_n3A-n41A</w:t>
            </w:r>
          </w:p>
          <w:p w14:paraId="038F3657" w14:textId="77777777" w:rsidR="000E0867" w:rsidRPr="001141C9" w:rsidRDefault="000E0867" w:rsidP="005249CD">
            <w:pPr>
              <w:pStyle w:val="TAC"/>
              <w:rPr>
                <w:lang w:eastAsia="zh-CN"/>
              </w:rPr>
            </w:pPr>
            <w:r w:rsidRPr="001141C9">
              <w:rPr>
                <w:lang w:eastAsia="zh-CN"/>
              </w:rPr>
              <w:t>CA_n3A-n77A</w:t>
            </w:r>
          </w:p>
          <w:p w14:paraId="28244EDF" w14:textId="77777777" w:rsidR="000E0867" w:rsidRPr="001141C9" w:rsidRDefault="000E0867" w:rsidP="005249CD">
            <w:pPr>
              <w:pStyle w:val="TAC"/>
              <w:rPr>
                <w:lang w:eastAsia="zh-CN"/>
              </w:rPr>
            </w:pPr>
            <w:r w:rsidRPr="001141C9">
              <w:rPr>
                <w:lang w:eastAsia="zh-CN"/>
              </w:rPr>
              <w:t>CA_n3A-n79A</w:t>
            </w:r>
          </w:p>
          <w:p w14:paraId="13F27B62" w14:textId="77777777" w:rsidR="000E0867" w:rsidRPr="001141C9" w:rsidRDefault="000E0867" w:rsidP="005249CD">
            <w:pPr>
              <w:pStyle w:val="TAC"/>
              <w:rPr>
                <w:lang w:eastAsia="zh-CN"/>
              </w:rPr>
            </w:pPr>
            <w:r w:rsidRPr="001141C9">
              <w:rPr>
                <w:lang w:eastAsia="zh-CN"/>
              </w:rPr>
              <w:t>CA_n41A-n77A</w:t>
            </w:r>
          </w:p>
          <w:p w14:paraId="5874252F" w14:textId="77777777" w:rsidR="000E0867" w:rsidRPr="001141C9" w:rsidRDefault="000E0867" w:rsidP="005249CD">
            <w:pPr>
              <w:pStyle w:val="TAC"/>
              <w:rPr>
                <w:lang w:eastAsia="zh-CN"/>
              </w:rPr>
            </w:pPr>
            <w:r w:rsidRPr="001141C9">
              <w:rPr>
                <w:lang w:eastAsia="zh-CN"/>
              </w:rPr>
              <w:t>CA_n41A-n79A</w:t>
            </w:r>
          </w:p>
          <w:p w14:paraId="7AC359F5" w14:textId="77777777" w:rsidR="000E0867" w:rsidRPr="001141C9" w:rsidRDefault="000E0867" w:rsidP="005249CD">
            <w:pPr>
              <w:pStyle w:val="TAC"/>
              <w:rPr>
                <w:lang w:eastAsia="zh-CN"/>
              </w:rPr>
            </w:pPr>
            <w:r w:rsidRPr="001141C9">
              <w:rPr>
                <w:lang w:eastAsia="zh-CN"/>
              </w:rPr>
              <w:t>CA_n77A-n79A</w:t>
            </w:r>
          </w:p>
        </w:tc>
        <w:tc>
          <w:tcPr>
            <w:tcW w:w="1428" w:type="dxa"/>
            <w:tcBorders>
              <w:left w:val="single" w:sz="4" w:space="0" w:color="auto"/>
              <w:right w:val="single" w:sz="4" w:space="0" w:color="auto"/>
            </w:tcBorders>
            <w:vAlign w:val="center"/>
          </w:tcPr>
          <w:p w14:paraId="335EFCB2" w14:textId="77777777" w:rsidR="000E0867" w:rsidRPr="001141C9" w:rsidRDefault="000E0867" w:rsidP="005249CD">
            <w:pPr>
              <w:pStyle w:val="TAC"/>
              <w:rPr>
                <w:lang w:eastAsia="zh-TW"/>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5E1119B2" w14:textId="77777777" w:rsidR="000E0867" w:rsidRPr="001141C9" w:rsidRDefault="000E0867" w:rsidP="005249CD">
            <w:pPr>
              <w:pStyle w:val="TAC"/>
            </w:pPr>
            <w:r w:rsidRPr="001141C9">
              <w:t>5, 10, 15, 20</w:t>
            </w:r>
          </w:p>
        </w:tc>
        <w:tc>
          <w:tcPr>
            <w:tcW w:w="2742" w:type="dxa"/>
            <w:tcBorders>
              <w:top w:val="single" w:sz="4" w:space="0" w:color="auto"/>
              <w:left w:val="single" w:sz="4" w:space="0" w:color="auto"/>
              <w:bottom w:val="nil"/>
              <w:right w:val="single" w:sz="4" w:space="0" w:color="auto"/>
            </w:tcBorders>
            <w:vAlign w:val="center"/>
          </w:tcPr>
          <w:p w14:paraId="5113A41E" w14:textId="77777777" w:rsidR="000E0867" w:rsidRPr="001141C9" w:rsidRDefault="000E0867" w:rsidP="005249CD">
            <w:pPr>
              <w:pStyle w:val="TAC"/>
              <w:rPr>
                <w:lang w:eastAsia="zh-CN"/>
              </w:rPr>
            </w:pPr>
            <w:r w:rsidRPr="001141C9">
              <w:rPr>
                <w:rFonts w:hint="eastAsia"/>
                <w:lang w:eastAsia="ja-JP"/>
              </w:rPr>
              <w:t>0</w:t>
            </w:r>
          </w:p>
        </w:tc>
      </w:tr>
      <w:tr w:rsidR="000E0867" w:rsidRPr="001141C9" w14:paraId="0BA31FCD" w14:textId="77777777" w:rsidTr="002701BF">
        <w:trPr>
          <w:jc w:val="center"/>
        </w:trPr>
        <w:tc>
          <w:tcPr>
            <w:tcW w:w="3009" w:type="dxa"/>
            <w:tcBorders>
              <w:top w:val="nil"/>
              <w:left w:val="single" w:sz="4" w:space="0" w:color="auto"/>
              <w:bottom w:val="nil"/>
              <w:right w:val="single" w:sz="4" w:space="0" w:color="auto"/>
            </w:tcBorders>
            <w:vAlign w:val="center"/>
          </w:tcPr>
          <w:p w14:paraId="0BE8739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FA7146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7C7E972" w14:textId="77777777" w:rsidR="000E0867" w:rsidRPr="001141C9" w:rsidRDefault="000E0867" w:rsidP="005249CD">
            <w:pPr>
              <w:pStyle w:val="TAC"/>
              <w:rPr>
                <w:lang w:eastAsia="zh-TW"/>
              </w:rPr>
            </w:pPr>
            <w:r w:rsidRPr="001141C9">
              <w:rPr>
                <w:rFonts w:hint="eastAsia"/>
                <w:lang w:eastAsia="ja-JP"/>
              </w:rPr>
              <w:t>n</w:t>
            </w:r>
            <w:r w:rsidRPr="001141C9">
              <w:rPr>
                <w:lang w:eastAsia="ja-JP"/>
              </w:rPr>
              <w:t>3</w:t>
            </w:r>
          </w:p>
        </w:tc>
        <w:tc>
          <w:tcPr>
            <w:tcW w:w="4069" w:type="dxa"/>
            <w:tcBorders>
              <w:top w:val="single" w:sz="4" w:space="0" w:color="auto"/>
              <w:left w:val="single" w:sz="4" w:space="0" w:color="auto"/>
              <w:bottom w:val="single" w:sz="4" w:space="0" w:color="auto"/>
              <w:right w:val="single" w:sz="4" w:space="0" w:color="auto"/>
            </w:tcBorders>
            <w:vAlign w:val="center"/>
          </w:tcPr>
          <w:p w14:paraId="4B53B5D2" w14:textId="77777777" w:rsidR="000E0867" w:rsidRPr="001141C9" w:rsidRDefault="000E0867" w:rsidP="005249CD">
            <w:pPr>
              <w:pStyle w:val="TAC"/>
            </w:pPr>
            <w:r w:rsidRPr="001141C9">
              <w:t>5, 10, 15, 20</w:t>
            </w:r>
          </w:p>
        </w:tc>
        <w:tc>
          <w:tcPr>
            <w:tcW w:w="2742" w:type="dxa"/>
            <w:tcBorders>
              <w:top w:val="nil"/>
              <w:left w:val="single" w:sz="4" w:space="0" w:color="auto"/>
              <w:bottom w:val="nil"/>
              <w:right w:val="single" w:sz="4" w:space="0" w:color="auto"/>
            </w:tcBorders>
            <w:vAlign w:val="center"/>
          </w:tcPr>
          <w:p w14:paraId="6573196C" w14:textId="77777777" w:rsidR="000E0867" w:rsidRPr="001141C9" w:rsidRDefault="000E0867" w:rsidP="005249CD">
            <w:pPr>
              <w:pStyle w:val="TAC"/>
              <w:rPr>
                <w:lang w:eastAsia="zh-CN"/>
              </w:rPr>
            </w:pPr>
          </w:p>
        </w:tc>
      </w:tr>
      <w:tr w:rsidR="000E0867" w:rsidRPr="001141C9" w14:paraId="29F26B79" w14:textId="77777777" w:rsidTr="002701BF">
        <w:trPr>
          <w:jc w:val="center"/>
        </w:trPr>
        <w:tc>
          <w:tcPr>
            <w:tcW w:w="3009" w:type="dxa"/>
            <w:tcBorders>
              <w:top w:val="nil"/>
              <w:left w:val="single" w:sz="4" w:space="0" w:color="auto"/>
              <w:bottom w:val="nil"/>
              <w:right w:val="single" w:sz="4" w:space="0" w:color="auto"/>
            </w:tcBorders>
            <w:vAlign w:val="center"/>
          </w:tcPr>
          <w:p w14:paraId="0C07AD9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D9BB44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95FDEA2" w14:textId="77777777" w:rsidR="000E0867" w:rsidRPr="001141C9" w:rsidRDefault="000E0867" w:rsidP="005249CD">
            <w:pPr>
              <w:pStyle w:val="TAC"/>
              <w:rPr>
                <w:lang w:eastAsia="zh-TW"/>
              </w:rPr>
            </w:pPr>
            <w:r w:rsidRPr="001141C9">
              <w:rPr>
                <w:lang w:eastAsia="ja-JP"/>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6DECDAB2" w14:textId="77777777" w:rsidR="000E0867" w:rsidRPr="001141C9" w:rsidRDefault="000E0867" w:rsidP="005249CD">
            <w:pPr>
              <w:pStyle w:val="TAC"/>
            </w:pPr>
            <w:r w:rsidRPr="001141C9">
              <w:t>10, 15, 20, 30, 40, 50, 60, 80, 90, 100</w:t>
            </w:r>
          </w:p>
        </w:tc>
        <w:tc>
          <w:tcPr>
            <w:tcW w:w="2742" w:type="dxa"/>
            <w:tcBorders>
              <w:top w:val="nil"/>
              <w:left w:val="single" w:sz="4" w:space="0" w:color="auto"/>
              <w:bottom w:val="nil"/>
              <w:right w:val="single" w:sz="4" w:space="0" w:color="auto"/>
            </w:tcBorders>
            <w:vAlign w:val="center"/>
          </w:tcPr>
          <w:p w14:paraId="328EC398" w14:textId="77777777" w:rsidR="000E0867" w:rsidRPr="001141C9" w:rsidRDefault="000E0867" w:rsidP="005249CD">
            <w:pPr>
              <w:pStyle w:val="TAC"/>
              <w:rPr>
                <w:lang w:eastAsia="zh-CN"/>
              </w:rPr>
            </w:pPr>
          </w:p>
        </w:tc>
      </w:tr>
      <w:tr w:rsidR="000E0867" w:rsidRPr="001141C9" w14:paraId="5439D7C3" w14:textId="77777777" w:rsidTr="002701BF">
        <w:trPr>
          <w:jc w:val="center"/>
        </w:trPr>
        <w:tc>
          <w:tcPr>
            <w:tcW w:w="3009" w:type="dxa"/>
            <w:tcBorders>
              <w:top w:val="nil"/>
              <w:left w:val="single" w:sz="4" w:space="0" w:color="auto"/>
              <w:bottom w:val="nil"/>
              <w:right w:val="single" w:sz="4" w:space="0" w:color="auto"/>
            </w:tcBorders>
            <w:vAlign w:val="center"/>
          </w:tcPr>
          <w:p w14:paraId="5411BED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7D3660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3FDA9D5" w14:textId="77777777" w:rsidR="000E0867" w:rsidRPr="001141C9" w:rsidRDefault="000E0867" w:rsidP="005249CD">
            <w:pPr>
              <w:pStyle w:val="TAC"/>
              <w:rPr>
                <w:lang w:eastAsia="zh-TW"/>
              </w:rPr>
            </w:pPr>
            <w:r w:rsidRPr="001141C9">
              <w:rPr>
                <w:rFonts w:hint="eastAsia"/>
                <w:lang w:eastAsia="ja-JP"/>
              </w:rPr>
              <w:t>n</w:t>
            </w:r>
            <w:r w:rsidRPr="001141C9">
              <w:rPr>
                <w:lang w:eastAsia="ja-JP"/>
              </w:rPr>
              <w:t>77</w:t>
            </w:r>
          </w:p>
        </w:tc>
        <w:tc>
          <w:tcPr>
            <w:tcW w:w="4069" w:type="dxa"/>
            <w:tcBorders>
              <w:top w:val="single" w:sz="4" w:space="0" w:color="auto"/>
              <w:left w:val="single" w:sz="4" w:space="0" w:color="auto"/>
              <w:bottom w:val="single" w:sz="4" w:space="0" w:color="auto"/>
              <w:right w:val="single" w:sz="4" w:space="0" w:color="auto"/>
            </w:tcBorders>
            <w:vAlign w:val="center"/>
          </w:tcPr>
          <w:p w14:paraId="056905F5" w14:textId="77777777" w:rsidR="000E0867" w:rsidRPr="001141C9" w:rsidRDefault="000E0867" w:rsidP="005249CD">
            <w:pPr>
              <w:pStyle w:val="TAC"/>
            </w:pPr>
            <w:r w:rsidRPr="001141C9">
              <w:t>10, 15, 20, 30, 40, 50, 60, 70, 80, 90, 100</w:t>
            </w:r>
          </w:p>
        </w:tc>
        <w:tc>
          <w:tcPr>
            <w:tcW w:w="2742" w:type="dxa"/>
            <w:tcBorders>
              <w:top w:val="nil"/>
              <w:left w:val="single" w:sz="4" w:space="0" w:color="auto"/>
              <w:bottom w:val="nil"/>
              <w:right w:val="single" w:sz="4" w:space="0" w:color="auto"/>
            </w:tcBorders>
            <w:vAlign w:val="center"/>
          </w:tcPr>
          <w:p w14:paraId="2916369C" w14:textId="77777777" w:rsidR="000E0867" w:rsidRPr="001141C9" w:rsidRDefault="000E0867" w:rsidP="005249CD">
            <w:pPr>
              <w:pStyle w:val="TAC"/>
              <w:rPr>
                <w:lang w:eastAsia="zh-CN"/>
              </w:rPr>
            </w:pPr>
          </w:p>
        </w:tc>
      </w:tr>
      <w:tr w:rsidR="000E0867" w:rsidRPr="001141C9" w14:paraId="532FEF47"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A172C8E"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6151FD2"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372AC22" w14:textId="77777777" w:rsidR="000E0867" w:rsidRPr="001141C9" w:rsidRDefault="000E0867" w:rsidP="005249CD">
            <w:pPr>
              <w:pStyle w:val="TAC"/>
              <w:rPr>
                <w:lang w:eastAsia="zh-TW"/>
              </w:rPr>
            </w:pPr>
            <w:r w:rsidRPr="001141C9">
              <w:rPr>
                <w:rFonts w:hint="eastAsia"/>
                <w:lang w:eastAsia="ja-JP"/>
              </w:rPr>
              <w:t>n</w:t>
            </w:r>
            <w:r w:rsidRPr="001141C9">
              <w:rPr>
                <w:lang w:eastAsia="ja-JP"/>
              </w:rPr>
              <w:t>79</w:t>
            </w:r>
          </w:p>
        </w:tc>
        <w:tc>
          <w:tcPr>
            <w:tcW w:w="4069" w:type="dxa"/>
            <w:tcBorders>
              <w:top w:val="single" w:sz="4" w:space="0" w:color="auto"/>
              <w:left w:val="single" w:sz="4" w:space="0" w:color="auto"/>
              <w:bottom w:val="single" w:sz="4" w:space="0" w:color="auto"/>
              <w:right w:val="single" w:sz="4" w:space="0" w:color="auto"/>
            </w:tcBorders>
            <w:vAlign w:val="center"/>
          </w:tcPr>
          <w:p w14:paraId="01425D1C" w14:textId="77777777" w:rsidR="000E0867" w:rsidRPr="001141C9" w:rsidRDefault="000E0867" w:rsidP="005249CD">
            <w:pPr>
              <w:pStyle w:val="TAC"/>
            </w:pPr>
            <w:r w:rsidRPr="001141C9">
              <w:t>40, 50, 60, 80, 100</w:t>
            </w:r>
          </w:p>
        </w:tc>
        <w:tc>
          <w:tcPr>
            <w:tcW w:w="2742" w:type="dxa"/>
            <w:tcBorders>
              <w:top w:val="nil"/>
              <w:left w:val="single" w:sz="4" w:space="0" w:color="auto"/>
              <w:bottom w:val="single" w:sz="4" w:space="0" w:color="auto"/>
              <w:right w:val="single" w:sz="4" w:space="0" w:color="auto"/>
            </w:tcBorders>
            <w:vAlign w:val="center"/>
          </w:tcPr>
          <w:p w14:paraId="69FABCF5" w14:textId="77777777" w:rsidR="000E0867" w:rsidRPr="001141C9" w:rsidRDefault="000E0867" w:rsidP="005249CD">
            <w:pPr>
              <w:pStyle w:val="TAC"/>
              <w:rPr>
                <w:lang w:eastAsia="zh-CN"/>
              </w:rPr>
            </w:pPr>
          </w:p>
        </w:tc>
      </w:tr>
      <w:tr w:rsidR="000E0867" w:rsidRPr="001141C9" w14:paraId="047C25EA"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0FB47CA" w14:textId="77777777" w:rsidR="000E0867" w:rsidRPr="001141C9" w:rsidRDefault="000E0867" w:rsidP="005249CD">
            <w:pPr>
              <w:pStyle w:val="TAC"/>
            </w:pPr>
            <w:r w:rsidRPr="001141C9">
              <w:rPr>
                <w:rFonts w:cs="Arial"/>
                <w:color w:val="000000"/>
                <w:szCs w:val="18"/>
              </w:rPr>
              <w:t>CA_n1A-n5A-n7A-n40A-n78A</w:t>
            </w:r>
          </w:p>
        </w:tc>
        <w:tc>
          <w:tcPr>
            <w:tcW w:w="3019" w:type="dxa"/>
            <w:tcBorders>
              <w:top w:val="single" w:sz="4" w:space="0" w:color="auto"/>
              <w:left w:val="single" w:sz="4" w:space="0" w:color="auto"/>
              <w:bottom w:val="nil"/>
              <w:right w:val="single" w:sz="4" w:space="0" w:color="auto"/>
            </w:tcBorders>
            <w:vAlign w:val="center"/>
          </w:tcPr>
          <w:p w14:paraId="72FDF7C8" w14:textId="77777777" w:rsidR="000E0867" w:rsidRPr="001141C9" w:rsidRDefault="000E0867" w:rsidP="005249CD">
            <w:pPr>
              <w:pStyle w:val="TAC"/>
              <w:rPr>
                <w:lang w:eastAsia="zh-CN"/>
              </w:rPr>
            </w:pPr>
            <w:r w:rsidRPr="001141C9">
              <w:rPr>
                <w:rFonts w:cs="Arial"/>
                <w:color w:val="000000"/>
                <w:szCs w:val="18"/>
              </w:rPr>
              <w:t>CA_n1A-n5A</w:t>
            </w:r>
            <w:r w:rsidRPr="001141C9">
              <w:rPr>
                <w:rFonts w:cs="Arial"/>
                <w:color w:val="000000"/>
                <w:szCs w:val="18"/>
              </w:rPr>
              <w:br/>
              <w:t>CA_n1A-n7A</w:t>
            </w:r>
            <w:r w:rsidRPr="001141C9">
              <w:rPr>
                <w:rFonts w:cs="Arial"/>
                <w:color w:val="000000"/>
                <w:szCs w:val="18"/>
              </w:rPr>
              <w:br/>
              <w:t>CA_n1A-n40A</w:t>
            </w:r>
            <w:r w:rsidRPr="001141C9">
              <w:rPr>
                <w:rFonts w:cs="Arial"/>
                <w:color w:val="000000"/>
                <w:szCs w:val="18"/>
              </w:rPr>
              <w:br/>
              <w:t>CA_n1A-n78A</w:t>
            </w:r>
            <w:r w:rsidRPr="001141C9">
              <w:rPr>
                <w:rFonts w:cs="Arial"/>
                <w:color w:val="000000"/>
                <w:szCs w:val="18"/>
              </w:rPr>
              <w:br/>
              <w:t>CA_n5A-n7A</w:t>
            </w:r>
            <w:r w:rsidRPr="001141C9">
              <w:rPr>
                <w:rFonts w:cs="Arial"/>
                <w:color w:val="000000"/>
                <w:szCs w:val="18"/>
              </w:rPr>
              <w:br/>
              <w:t>CA_n5A-n40A</w:t>
            </w:r>
            <w:r w:rsidRPr="001141C9">
              <w:rPr>
                <w:rFonts w:cs="Arial"/>
                <w:color w:val="000000"/>
                <w:szCs w:val="18"/>
              </w:rPr>
              <w:br/>
              <w:t>CA_n5A-n78A</w:t>
            </w:r>
            <w:r w:rsidRPr="001141C9">
              <w:rPr>
                <w:rFonts w:cs="Arial"/>
                <w:color w:val="000000"/>
                <w:szCs w:val="18"/>
              </w:rPr>
              <w:br/>
              <w:t>CA_n7A-n40A</w:t>
            </w:r>
            <w:r w:rsidRPr="001141C9">
              <w:rPr>
                <w:rFonts w:cs="Arial"/>
                <w:color w:val="000000"/>
                <w:szCs w:val="18"/>
              </w:rPr>
              <w:br/>
              <w:t>CA_n7A-n78A</w:t>
            </w:r>
            <w:r w:rsidRPr="001141C9">
              <w:rPr>
                <w:rFonts w:cs="Arial"/>
                <w:color w:val="000000"/>
                <w:szCs w:val="18"/>
              </w:rPr>
              <w:br/>
              <w:t>CA_n40A-n78A</w:t>
            </w:r>
          </w:p>
        </w:tc>
        <w:tc>
          <w:tcPr>
            <w:tcW w:w="1428" w:type="dxa"/>
            <w:tcBorders>
              <w:left w:val="single" w:sz="4" w:space="0" w:color="auto"/>
              <w:right w:val="single" w:sz="4" w:space="0" w:color="auto"/>
            </w:tcBorders>
            <w:vAlign w:val="center"/>
          </w:tcPr>
          <w:p w14:paraId="1417A6F9" w14:textId="77777777" w:rsidR="000E0867" w:rsidRPr="001141C9" w:rsidRDefault="000E0867" w:rsidP="005249CD">
            <w:pPr>
              <w:pStyle w:val="TAC"/>
              <w:rPr>
                <w:lang w:eastAsia="ja-JP"/>
              </w:rPr>
            </w:pPr>
            <w:r w:rsidRPr="001141C9">
              <w:rPr>
                <w:rFonts w:cs="Arial"/>
                <w:color w:val="000000"/>
                <w:szCs w:val="18"/>
                <w:lang w:eastAsia="zh-TW"/>
              </w:rPr>
              <w:t>n1</w:t>
            </w:r>
          </w:p>
        </w:tc>
        <w:tc>
          <w:tcPr>
            <w:tcW w:w="4069" w:type="dxa"/>
            <w:tcBorders>
              <w:top w:val="single" w:sz="4" w:space="0" w:color="auto"/>
              <w:left w:val="single" w:sz="4" w:space="0" w:color="auto"/>
              <w:bottom w:val="single" w:sz="4" w:space="0" w:color="auto"/>
              <w:right w:val="single" w:sz="4" w:space="0" w:color="auto"/>
            </w:tcBorders>
            <w:vAlign w:val="center"/>
          </w:tcPr>
          <w:p w14:paraId="6A6D66E9" w14:textId="77777777" w:rsidR="000E0867" w:rsidRPr="001141C9" w:rsidRDefault="000E0867" w:rsidP="005249CD">
            <w:pPr>
              <w:pStyle w:val="TAC"/>
            </w:pPr>
            <w:r w:rsidRPr="001141C9">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0211EB4A" w14:textId="77777777" w:rsidR="000E0867" w:rsidRPr="001141C9" w:rsidRDefault="000E0867" w:rsidP="005249CD">
            <w:pPr>
              <w:pStyle w:val="TAC"/>
              <w:rPr>
                <w:lang w:eastAsia="zh-CN"/>
              </w:rPr>
            </w:pPr>
            <w:r w:rsidRPr="001141C9">
              <w:rPr>
                <w:lang w:eastAsia="zh-CN"/>
              </w:rPr>
              <w:t>0</w:t>
            </w:r>
          </w:p>
        </w:tc>
      </w:tr>
      <w:tr w:rsidR="000E0867" w:rsidRPr="001141C9" w14:paraId="57F3CB90" w14:textId="77777777" w:rsidTr="002701BF">
        <w:trPr>
          <w:jc w:val="center"/>
        </w:trPr>
        <w:tc>
          <w:tcPr>
            <w:tcW w:w="3009" w:type="dxa"/>
            <w:tcBorders>
              <w:top w:val="nil"/>
              <w:left w:val="single" w:sz="4" w:space="0" w:color="auto"/>
              <w:bottom w:val="nil"/>
              <w:right w:val="single" w:sz="4" w:space="0" w:color="auto"/>
            </w:tcBorders>
            <w:vAlign w:val="center"/>
          </w:tcPr>
          <w:p w14:paraId="29C7460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CD70221"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F799D65" w14:textId="77777777" w:rsidR="000E0867" w:rsidRPr="001141C9" w:rsidRDefault="000E0867" w:rsidP="005249CD">
            <w:pPr>
              <w:pStyle w:val="TAC"/>
              <w:rPr>
                <w:lang w:eastAsia="ja-JP"/>
              </w:rPr>
            </w:pPr>
            <w:r w:rsidRPr="001141C9">
              <w:rPr>
                <w:rFonts w:cs="Arial"/>
                <w:color w:val="000000"/>
                <w:szCs w:val="18"/>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3797EEFA" w14:textId="77777777" w:rsidR="000E0867" w:rsidRPr="001141C9" w:rsidRDefault="000E0867" w:rsidP="005249CD">
            <w:pPr>
              <w:pStyle w:val="TAC"/>
            </w:pPr>
            <w:r w:rsidRPr="001141C9">
              <w:rPr>
                <w:rFonts w:cs="Arial"/>
                <w:color w:val="000000"/>
                <w:szCs w:val="18"/>
              </w:rPr>
              <w:t>5, 10, 15, 20, 25</w:t>
            </w:r>
          </w:p>
        </w:tc>
        <w:tc>
          <w:tcPr>
            <w:tcW w:w="2742" w:type="dxa"/>
            <w:tcBorders>
              <w:top w:val="nil"/>
              <w:left w:val="single" w:sz="4" w:space="0" w:color="auto"/>
              <w:bottom w:val="nil"/>
              <w:right w:val="single" w:sz="4" w:space="0" w:color="auto"/>
            </w:tcBorders>
            <w:vAlign w:val="center"/>
          </w:tcPr>
          <w:p w14:paraId="5AB7CB01" w14:textId="77777777" w:rsidR="000E0867" w:rsidRPr="001141C9" w:rsidRDefault="000E0867" w:rsidP="005249CD">
            <w:pPr>
              <w:pStyle w:val="TAC"/>
              <w:rPr>
                <w:lang w:eastAsia="zh-CN"/>
              </w:rPr>
            </w:pPr>
          </w:p>
        </w:tc>
      </w:tr>
      <w:tr w:rsidR="000E0867" w:rsidRPr="001141C9" w14:paraId="685ECDCF" w14:textId="77777777" w:rsidTr="002701BF">
        <w:trPr>
          <w:jc w:val="center"/>
        </w:trPr>
        <w:tc>
          <w:tcPr>
            <w:tcW w:w="3009" w:type="dxa"/>
            <w:tcBorders>
              <w:top w:val="nil"/>
              <w:left w:val="single" w:sz="4" w:space="0" w:color="auto"/>
              <w:bottom w:val="nil"/>
              <w:right w:val="single" w:sz="4" w:space="0" w:color="auto"/>
            </w:tcBorders>
            <w:vAlign w:val="center"/>
          </w:tcPr>
          <w:p w14:paraId="3ED54A3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78D50AA"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35C4913" w14:textId="77777777" w:rsidR="000E0867" w:rsidRPr="001141C9" w:rsidRDefault="000E0867" w:rsidP="005249CD">
            <w:pPr>
              <w:pStyle w:val="TAC"/>
              <w:rPr>
                <w:lang w:eastAsia="ja-JP"/>
              </w:rPr>
            </w:pPr>
            <w:r w:rsidRPr="001141C9">
              <w:rPr>
                <w:rFonts w:cs="Arial"/>
                <w:color w:val="000000"/>
                <w:szCs w:val="18"/>
                <w:lang w:eastAsia="zh-TW"/>
              </w:rPr>
              <w:t>n7</w:t>
            </w:r>
          </w:p>
        </w:tc>
        <w:tc>
          <w:tcPr>
            <w:tcW w:w="4069" w:type="dxa"/>
            <w:tcBorders>
              <w:top w:val="single" w:sz="4" w:space="0" w:color="auto"/>
              <w:left w:val="single" w:sz="4" w:space="0" w:color="auto"/>
              <w:bottom w:val="single" w:sz="4" w:space="0" w:color="auto"/>
              <w:right w:val="single" w:sz="4" w:space="0" w:color="auto"/>
            </w:tcBorders>
            <w:vAlign w:val="center"/>
          </w:tcPr>
          <w:p w14:paraId="266C240A" w14:textId="77777777" w:rsidR="000E0867" w:rsidRPr="001141C9" w:rsidRDefault="000E0867" w:rsidP="005249CD">
            <w:pPr>
              <w:pStyle w:val="TAC"/>
            </w:pPr>
            <w:r w:rsidRPr="001141C9">
              <w:rPr>
                <w:rFonts w:cs="Arial"/>
                <w:color w:val="000000"/>
                <w:szCs w:val="18"/>
              </w:rPr>
              <w:t>5, 10,15, 20, 25, 30, 35, 40, 50</w:t>
            </w:r>
          </w:p>
        </w:tc>
        <w:tc>
          <w:tcPr>
            <w:tcW w:w="2742" w:type="dxa"/>
            <w:tcBorders>
              <w:top w:val="nil"/>
              <w:left w:val="single" w:sz="4" w:space="0" w:color="auto"/>
              <w:bottom w:val="nil"/>
              <w:right w:val="single" w:sz="4" w:space="0" w:color="auto"/>
            </w:tcBorders>
            <w:vAlign w:val="center"/>
          </w:tcPr>
          <w:p w14:paraId="1DAF47B6" w14:textId="77777777" w:rsidR="000E0867" w:rsidRPr="001141C9" w:rsidRDefault="000E0867" w:rsidP="005249CD">
            <w:pPr>
              <w:pStyle w:val="TAC"/>
              <w:rPr>
                <w:lang w:eastAsia="zh-CN"/>
              </w:rPr>
            </w:pPr>
          </w:p>
        </w:tc>
      </w:tr>
      <w:tr w:rsidR="000E0867" w:rsidRPr="001141C9" w14:paraId="42C00E16" w14:textId="77777777" w:rsidTr="002701BF">
        <w:trPr>
          <w:jc w:val="center"/>
        </w:trPr>
        <w:tc>
          <w:tcPr>
            <w:tcW w:w="3009" w:type="dxa"/>
            <w:tcBorders>
              <w:top w:val="nil"/>
              <w:left w:val="single" w:sz="4" w:space="0" w:color="auto"/>
              <w:bottom w:val="nil"/>
              <w:right w:val="single" w:sz="4" w:space="0" w:color="auto"/>
            </w:tcBorders>
            <w:vAlign w:val="center"/>
          </w:tcPr>
          <w:p w14:paraId="180A5CF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09E00C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8905B83" w14:textId="77777777" w:rsidR="000E0867" w:rsidRPr="001141C9" w:rsidRDefault="000E0867" w:rsidP="005249CD">
            <w:pPr>
              <w:pStyle w:val="TAC"/>
              <w:rPr>
                <w:lang w:eastAsia="ja-JP"/>
              </w:rPr>
            </w:pPr>
            <w:r w:rsidRPr="001141C9">
              <w:rPr>
                <w:rFonts w:cs="Arial"/>
                <w:color w:val="000000"/>
                <w:szCs w:val="18"/>
                <w:lang w:eastAsia="zh-TW"/>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4513712E" w14:textId="77777777" w:rsidR="000E0867" w:rsidRPr="001141C9" w:rsidRDefault="000E0867" w:rsidP="005249CD">
            <w:pPr>
              <w:pStyle w:val="TAC"/>
            </w:pPr>
            <w:r w:rsidRPr="001141C9">
              <w:rPr>
                <w:rFonts w:cs="Arial"/>
                <w:color w:val="000000"/>
                <w:szCs w:val="18"/>
              </w:rPr>
              <w:t>5, 10, 15, 20, 25, 30, 40, 50, 60, 70, 80, 90, 100</w:t>
            </w:r>
          </w:p>
        </w:tc>
        <w:tc>
          <w:tcPr>
            <w:tcW w:w="2742" w:type="dxa"/>
            <w:tcBorders>
              <w:top w:val="nil"/>
              <w:left w:val="single" w:sz="4" w:space="0" w:color="auto"/>
              <w:bottom w:val="nil"/>
              <w:right w:val="single" w:sz="4" w:space="0" w:color="auto"/>
            </w:tcBorders>
            <w:vAlign w:val="center"/>
          </w:tcPr>
          <w:p w14:paraId="15E9BB38" w14:textId="77777777" w:rsidR="000E0867" w:rsidRPr="001141C9" w:rsidRDefault="000E0867" w:rsidP="005249CD">
            <w:pPr>
              <w:pStyle w:val="TAC"/>
              <w:rPr>
                <w:lang w:eastAsia="zh-CN"/>
              </w:rPr>
            </w:pPr>
          </w:p>
        </w:tc>
      </w:tr>
      <w:tr w:rsidR="000E0867" w:rsidRPr="001141C9" w14:paraId="2A5B8BA1"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CE94B6A"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CFF112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041D15E" w14:textId="77777777" w:rsidR="000E0867" w:rsidRPr="001141C9" w:rsidRDefault="000E0867" w:rsidP="005249CD">
            <w:pPr>
              <w:pStyle w:val="TAC"/>
              <w:rPr>
                <w:lang w:eastAsia="ja-JP"/>
              </w:rPr>
            </w:pPr>
            <w:r w:rsidRPr="001141C9">
              <w:rPr>
                <w:rFonts w:cs="Arial"/>
                <w:color w:val="000000"/>
                <w:szCs w:val="18"/>
                <w:lang w:eastAsia="zh-TW"/>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5809F902" w14:textId="77777777" w:rsidR="000E0867" w:rsidRPr="001141C9" w:rsidRDefault="000E0867" w:rsidP="005249CD">
            <w:pPr>
              <w:pStyle w:val="TAC"/>
            </w:pPr>
            <w:r w:rsidRPr="001141C9">
              <w:rPr>
                <w:rFonts w:cs="Arial"/>
                <w:color w:val="000000"/>
                <w:szCs w:val="18"/>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11A2B738" w14:textId="77777777" w:rsidR="000E0867" w:rsidRPr="001141C9" w:rsidRDefault="000E0867" w:rsidP="005249CD">
            <w:pPr>
              <w:pStyle w:val="TAC"/>
              <w:rPr>
                <w:lang w:eastAsia="zh-CN"/>
              </w:rPr>
            </w:pPr>
          </w:p>
        </w:tc>
      </w:tr>
      <w:tr w:rsidR="000E0867" w:rsidRPr="001141C9" w14:paraId="2D60EFED"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5086061" w14:textId="77777777" w:rsidR="000E0867" w:rsidRPr="001141C9" w:rsidRDefault="000E0867" w:rsidP="005249CD">
            <w:pPr>
              <w:pStyle w:val="TAC"/>
            </w:pPr>
            <w:r w:rsidRPr="001141C9">
              <w:rPr>
                <w:rFonts w:cs="Arial"/>
                <w:color w:val="000000"/>
                <w:szCs w:val="18"/>
              </w:rPr>
              <w:t>CA_n1A-n5A-n7A-n40A-n105A</w:t>
            </w:r>
          </w:p>
        </w:tc>
        <w:tc>
          <w:tcPr>
            <w:tcW w:w="3019" w:type="dxa"/>
            <w:tcBorders>
              <w:top w:val="single" w:sz="4" w:space="0" w:color="auto"/>
              <w:left w:val="single" w:sz="4" w:space="0" w:color="auto"/>
              <w:bottom w:val="nil"/>
              <w:right w:val="single" w:sz="4" w:space="0" w:color="auto"/>
            </w:tcBorders>
            <w:vAlign w:val="center"/>
          </w:tcPr>
          <w:p w14:paraId="7D662840" w14:textId="77777777" w:rsidR="000E0867" w:rsidRPr="001141C9" w:rsidRDefault="000E0867" w:rsidP="005249CD">
            <w:pPr>
              <w:pStyle w:val="TAC"/>
              <w:rPr>
                <w:lang w:eastAsia="zh-CN"/>
              </w:rPr>
            </w:pPr>
            <w:r w:rsidRPr="001141C9">
              <w:rPr>
                <w:rFonts w:cs="Arial"/>
                <w:color w:val="000000"/>
                <w:szCs w:val="18"/>
              </w:rPr>
              <w:t>CA_n1A-n5A</w:t>
            </w:r>
            <w:r w:rsidRPr="001141C9">
              <w:rPr>
                <w:rFonts w:cs="Arial"/>
                <w:color w:val="000000"/>
                <w:szCs w:val="18"/>
              </w:rPr>
              <w:br/>
              <w:t>CA_n1A-n7A</w:t>
            </w:r>
            <w:r w:rsidRPr="001141C9">
              <w:rPr>
                <w:rFonts w:cs="Arial"/>
                <w:color w:val="000000"/>
                <w:szCs w:val="18"/>
              </w:rPr>
              <w:br/>
              <w:t>CA_n1A-n40A</w:t>
            </w:r>
            <w:r w:rsidRPr="001141C9">
              <w:rPr>
                <w:rFonts w:cs="Arial"/>
                <w:color w:val="000000"/>
                <w:szCs w:val="18"/>
              </w:rPr>
              <w:br/>
              <w:t>CA_n1A-n105A</w:t>
            </w:r>
            <w:r w:rsidRPr="001141C9">
              <w:rPr>
                <w:rFonts w:cs="Arial"/>
                <w:color w:val="000000"/>
                <w:szCs w:val="18"/>
              </w:rPr>
              <w:br/>
              <w:t>CA_n5A-n7A</w:t>
            </w:r>
            <w:r w:rsidRPr="001141C9">
              <w:rPr>
                <w:rFonts w:cs="Arial"/>
                <w:color w:val="000000"/>
                <w:szCs w:val="18"/>
              </w:rPr>
              <w:br/>
              <w:t>CA_n5A-n40A</w:t>
            </w:r>
            <w:r w:rsidRPr="001141C9">
              <w:rPr>
                <w:rFonts w:cs="Arial"/>
                <w:color w:val="000000"/>
                <w:szCs w:val="18"/>
              </w:rPr>
              <w:br/>
              <w:t>CA_n5A-n105A</w:t>
            </w:r>
            <w:r w:rsidRPr="001141C9">
              <w:rPr>
                <w:rFonts w:cs="Arial"/>
                <w:color w:val="000000"/>
                <w:szCs w:val="18"/>
              </w:rPr>
              <w:br/>
              <w:t>CA_n7A-n40A</w:t>
            </w:r>
            <w:r w:rsidRPr="001141C9">
              <w:rPr>
                <w:rFonts w:cs="Arial"/>
                <w:color w:val="000000"/>
                <w:szCs w:val="18"/>
              </w:rPr>
              <w:br/>
              <w:t>CA_n7A-n105A</w:t>
            </w:r>
            <w:r w:rsidRPr="001141C9">
              <w:rPr>
                <w:rFonts w:cs="Arial"/>
                <w:color w:val="000000"/>
                <w:szCs w:val="18"/>
              </w:rPr>
              <w:br/>
              <w:t>CA_n40A-n105A</w:t>
            </w:r>
          </w:p>
        </w:tc>
        <w:tc>
          <w:tcPr>
            <w:tcW w:w="1428" w:type="dxa"/>
            <w:tcBorders>
              <w:left w:val="single" w:sz="4" w:space="0" w:color="auto"/>
              <w:right w:val="single" w:sz="4" w:space="0" w:color="auto"/>
            </w:tcBorders>
            <w:vAlign w:val="center"/>
          </w:tcPr>
          <w:p w14:paraId="5323163C" w14:textId="77777777" w:rsidR="000E0867" w:rsidRPr="001141C9" w:rsidRDefault="000E0867" w:rsidP="005249CD">
            <w:pPr>
              <w:pStyle w:val="TAC"/>
              <w:rPr>
                <w:lang w:eastAsia="ja-JP"/>
              </w:rPr>
            </w:pPr>
            <w:r w:rsidRPr="001141C9">
              <w:rPr>
                <w:rFonts w:cs="Arial"/>
                <w:color w:val="000000"/>
                <w:szCs w:val="18"/>
                <w:lang w:eastAsia="zh-TW"/>
              </w:rPr>
              <w:t>n1</w:t>
            </w:r>
          </w:p>
        </w:tc>
        <w:tc>
          <w:tcPr>
            <w:tcW w:w="4069" w:type="dxa"/>
            <w:tcBorders>
              <w:top w:val="single" w:sz="4" w:space="0" w:color="auto"/>
              <w:left w:val="single" w:sz="4" w:space="0" w:color="auto"/>
              <w:bottom w:val="single" w:sz="4" w:space="0" w:color="auto"/>
              <w:right w:val="single" w:sz="4" w:space="0" w:color="auto"/>
            </w:tcBorders>
            <w:vAlign w:val="center"/>
          </w:tcPr>
          <w:p w14:paraId="0418E6B9" w14:textId="77777777" w:rsidR="000E0867" w:rsidRPr="001141C9" w:rsidRDefault="000E0867" w:rsidP="005249CD">
            <w:pPr>
              <w:pStyle w:val="TAC"/>
            </w:pPr>
            <w:r w:rsidRPr="001141C9">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4A580266" w14:textId="77777777" w:rsidR="000E0867" w:rsidRPr="001141C9" w:rsidRDefault="000E0867" w:rsidP="005249CD">
            <w:pPr>
              <w:pStyle w:val="TAC"/>
              <w:rPr>
                <w:lang w:eastAsia="zh-CN"/>
              </w:rPr>
            </w:pPr>
            <w:r w:rsidRPr="001141C9">
              <w:rPr>
                <w:lang w:eastAsia="zh-CN"/>
              </w:rPr>
              <w:t>0</w:t>
            </w:r>
          </w:p>
        </w:tc>
      </w:tr>
      <w:tr w:rsidR="000E0867" w:rsidRPr="001141C9" w14:paraId="2EA461C9" w14:textId="77777777" w:rsidTr="002701BF">
        <w:trPr>
          <w:jc w:val="center"/>
        </w:trPr>
        <w:tc>
          <w:tcPr>
            <w:tcW w:w="3009" w:type="dxa"/>
            <w:tcBorders>
              <w:top w:val="nil"/>
              <w:left w:val="single" w:sz="4" w:space="0" w:color="auto"/>
              <w:bottom w:val="nil"/>
              <w:right w:val="single" w:sz="4" w:space="0" w:color="auto"/>
            </w:tcBorders>
            <w:vAlign w:val="center"/>
          </w:tcPr>
          <w:p w14:paraId="7AE12E0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BAF1DE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81B07A6" w14:textId="77777777" w:rsidR="000E0867" w:rsidRPr="001141C9" w:rsidRDefault="000E0867" w:rsidP="005249CD">
            <w:pPr>
              <w:pStyle w:val="TAC"/>
              <w:rPr>
                <w:lang w:eastAsia="ja-JP"/>
              </w:rPr>
            </w:pPr>
            <w:r w:rsidRPr="001141C9">
              <w:rPr>
                <w:rFonts w:cs="Arial"/>
                <w:color w:val="000000"/>
                <w:szCs w:val="18"/>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40015840" w14:textId="77777777" w:rsidR="000E0867" w:rsidRPr="001141C9" w:rsidRDefault="000E0867" w:rsidP="005249CD">
            <w:pPr>
              <w:pStyle w:val="TAC"/>
            </w:pPr>
            <w:r w:rsidRPr="001141C9">
              <w:rPr>
                <w:rFonts w:cs="Arial"/>
                <w:color w:val="000000"/>
                <w:szCs w:val="18"/>
              </w:rPr>
              <w:t>5, 10, 15, 20, 25</w:t>
            </w:r>
          </w:p>
        </w:tc>
        <w:tc>
          <w:tcPr>
            <w:tcW w:w="2742" w:type="dxa"/>
            <w:tcBorders>
              <w:top w:val="nil"/>
              <w:left w:val="single" w:sz="4" w:space="0" w:color="auto"/>
              <w:bottom w:val="nil"/>
              <w:right w:val="single" w:sz="4" w:space="0" w:color="auto"/>
            </w:tcBorders>
            <w:vAlign w:val="center"/>
          </w:tcPr>
          <w:p w14:paraId="0EA36D4A" w14:textId="77777777" w:rsidR="000E0867" w:rsidRPr="001141C9" w:rsidRDefault="000E0867" w:rsidP="005249CD">
            <w:pPr>
              <w:pStyle w:val="TAC"/>
              <w:rPr>
                <w:lang w:eastAsia="zh-CN"/>
              </w:rPr>
            </w:pPr>
          </w:p>
        </w:tc>
      </w:tr>
      <w:tr w:rsidR="000E0867" w:rsidRPr="001141C9" w14:paraId="20B3B8FD" w14:textId="77777777" w:rsidTr="002701BF">
        <w:trPr>
          <w:jc w:val="center"/>
        </w:trPr>
        <w:tc>
          <w:tcPr>
            <w:tcW w:w="3009" w:type="dxa"/>
            <w:tcBorders>
              <w:top w:val="nil"/>
              <w:left w:val="single" w:sz="4" w:space="0" w:color="auto"/>
              <w:bottom w:val="nil"/>
              <w:right w:val="single" w:sz="4" w:space="0" w:color="auto"/>
            </w:tcBorders>
            <w:vAlign w:val="center"/>
          </w:tcPr>
          <w:p w14:paraId="734834C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41ECC6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C947824" w14:textId="77777777" w:rsidR="000E0867" w:rsidRPr="001141C9" w:rsidRDefault="000E0867" w:rsidP="005249CD">
            <w:pPr>
              <w:pStyle w:val="TAC"/>
              <w:rPr>
                <w:lang w:eastAsia="ja-JP"/>
              </w:rPr>
            </w:pPr>
            <w:r w:rsidRPr="001141C9">
              <w:rPr>
                <w:rFonts w:cs="Arial"/>
                <w:color w:val="000000"/>
                <w:szCs w:val="18"/>
                <w:lang w:eastAsia="zh-TW"/>
              </w:rPr>
              <w:t>n7</w:t>
            </w:r>
          </w:p>
        </w:tc>
        <w:tc>
          <w:tcPr>
            <w:tcW w:w="4069" w:type="dxa"/>
            <w:tcBorders>
              <w:top w:val="single" w:sz="4" w:space="0" w:color="auto"/>
              <w:left w:val="single" w:sz="4" w:space="0" w:color="auto"/>
              <w:bottom w:val="single" w:sz="4" w:space="0" w:color="auto"/>
              <w:right w:val="single" w:sz="4" w:space="0" w:color="auto"/>
            </w:tcBorders>
            <w:vAlign w:val="center"/>
          </w:tcPr>
          <w:p w14:paraId="06D1C610" w14:textId="77777777" w:rsidR="000E0867" w:rsidRPr="001141C9" w:rsidRDefault="000E0867" w:rsidP="005249CD">
            <w:pPr>
              <w:pStyle w:val="TAC"/>
            </w:pPr>
            <w:r w:rsidRPr="001141C9">
              <w:rPr>
                <w:rFonts w:cs="Arial"/>
                <w:color w:val="000000"/>
                <w:szCs w:val="18"/>
              </w:rPr>
              <w:t>5, 10,15, 20, 25, 30, 35, 40, 50</w:t>
            </w:r>
          </w:p>
        </w:tc>
        <w:tc>
          <w:tcPr>
            <w:tcW w:w="2742" w:type="dxa"/>
            <w:tcBorders>
              <w:top w:val="nil"/>
              <w:left w:val="single" w:sz="4" w:space="0" w:color="auto"/>
              <w:bottom w:val="nil"/>
              <w:right w:val="single" w:sz="4" w:space="0" w:color="auto"/>
            </w:tcBorders>
            <w:vAlign w:val="center"/>
          </w:tcPr>
          <w:p w14:paraId="38A80424" w14:textId="77777777" w:rsidR="000E0867" w:rsidRPr="001141C9" w:rsidRDefault="000E0867" w:rsidP="005249CD">
            <w:pPr>
              <w:pStyle w:val="TAC"/>
              <w:rPr>
                <w:lang w:eastAsia="zh-CN"/>
              </w:rPr>
            </w:pPr>
          </w:p>
        </w:tc>
      </w:tr>
      <w:tr w:rsidR="000E0867" w:rsidRPr="001141C9" w14:paraId="08663DB6" w14:textId="77777777" w:rsidTr="002701BF">
        <w:trPr>
          <w:jc w:val="center"/>
        </w:trPr>
        <w:tc>
          <w:tcPr>
            <w:tcW w:w="3009" w:type="dxa"/>
            <w:tcBorders>
              <w:top w:val="nil"/>
              <w:left w:val="single" w:sz="4" w:space="0" w:color="auto"/>
              <w:bottom w:val="nil"/>
              <w:right w:val="single" w:sz="4" w:space="0" w:color="auto"/>
            </w:tcBorders>
            <w:vAlign w:val="center"/>
          </w:tcPr>
          <w:p w14:paraId="29CC889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6A0078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44DB29D" w14:textId="77777777" w:rsidR="000E0867" w:rsidRPr="001141C9" w:rsidRDefault="000E0867" w:rsidP="005249CD">
            <w:pPr>
              <w:pStyle w:val="TAC"/>
              <w:rPr>
                <w:lang w:eastAsia="ja-JP"/>
              </w:rPr>
            </w:pPr>
            <w:r w:rsidRPr="001141C9">
              <w:rPr>
                <w:rFonts w:cs="Arial"/>
                <w:color w:val="000000"/>
                <w:szCs w:val="18"/>
                <w:lang w:eastAsia="zh-TW"/>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13CA1272" w14:textId="77777777" w:rsidR="000E0867" w:rsidRPr="001141C9" w:rsidRDefault="000E0867" w:rsidP="005249CD">
            <w:pPr>
              <w:pStyle w:val="TAC"/>
            </w:pPr>
            <w:r w:rsidRPr="001141C9">
              <w:rPr>
                <w:rFonts w:cs="Arial"/>
                <w:color w:val="000000"/>
                <w:szCs w:val="18"/>
              </w:rPr>
              <w:t>5, 10, 15, 20, 25, 30, 40, 50, 60, 70, 80, 90, 100</w:t>
            </w:r>
          </w:p>
        </w:tc>
        <w:tc>
          <w:tcPr>
            <w:tcW w:w="2742" w:type="dxa"/>
            <w:tcBorders>
              <w:top w:val="nil"/>
              <w:left w:val="single" w:sz="4" w:space="0" w:color="auto"/>
              <w:bottom w:val="nil"/>
              <w:right w:val="single" w:sz="4" w:space="0" w:color="auto"/>
            </w:tcBorders>
            <w:vAlign w:val="center"/>
          </w:tcPr>
          <w:p w14:paraId="4A3257FC" w14:textId="77777777" w:rsidR="000E0867" w:rsidRPr="001141C9" w:rsidRDefault="000E0867" w:rsidP="005249CD">
            <w:pPr>
              <w:pStyle w:val="TAC"/>
              <w:rPr>
                <w:lang w:eastAsia="zh-CN"/>
              </w:rPr>
            </w:pPr>
          </w:p>
        </w:tc>
      </w:tr>
      <w:tr w:rsidR="000E0867" w:rsidRPr="001141C9" w14:paraId="4C15AEEC"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55A1674"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C1C47D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3FCEBEE" w14:textId="77777777" w:rsidR="000E0867" w:rsidRPr="001141C9" w:rsidRDefault="000E0867" w:rsidP="005249CD">
            <w:pPr>
              <w:pStyle w:val="TAC"/>
              <w:rPr>
                <w:lang w:eastAsia="ja-JP"/>
              </w:rPr>
            </w:pPr>
            <w:r w:rsidRPr="001141C9">
              <w:rPr>
                <w:rFonts w:cs="Arial"/>
                <w:color w:val="000000"/>
                <w:szCs w:val="18"/>
                <w:lang w:eastAsia="zh-TW"/>
              </w:rPr>
              <w:t>n105</w:t>
            </w:r>
          </w:p>
        </w:tc>
        <w:tc>
          <w:tcPr>
            <w:tcW w:w="4069" w:type="dxa"/>
            <w:tcBorders>
              <w:top w:val="single" w:sz="4" w:space="0" w:color="auto"/>
              <w:left w:val="single" w:sz="4" w:space="0" w:color="auto"/>
              <w:bottom w:val="single" w:sz="4" w:space="0" w:color="auto"/>
              <w:right w:val="single" w:sz="4" w:space="0" w:color="auto"/>
            </w:tcBorders>
            <w:vAlign w:val="center"/>
          </w:tcPr>
          <w:p w14:paraId="78F3E7CB" w14:textId="77777777" w:rsidR="000E0867" w:rsidRPr="001141C9" w:rsidRDefault="000E0867" w:rsidP="005249CD">
            <w:pPr>
              <w:pStyle w:val="TAC"/>
            </w:pPr>
            <w:r w:rsidRPr="001141C9">
              <w:rPr>
                <w:rFonts w:cs="Arial"/>
                <w:color w:val="000000"/>
                <w:szCs w:val="18"/>
              </w:rPr>
              <w:t>5, 10, 15, 20, 25, 30, 35</w:t>
            </w:r>
          </w:p>
        </w:tc>
        <w:tc>
          <w:tcPr>
            <w:tcW w:w="2742" w:type="dxa"/>
            <w:tcBorders>
              <w:top w:val="nil"/>
              <w:left w:val="single" w:sz="4" w:space="0" w:color="auto"/>
              <w:bottom w:val="single" w:sz="4" w:space="0" w:color="auto"/>
              <w:right w:val="single" w:sz="4" w:space="0" w:color="auto"/>
            </w:tcBorders>
            <w:vAlign w:val="center"/>
          </w:tcPr>
          <w:p w14:paraId="40104AE3" w14:textId="77777777" w:rsidR="000E0867" w:rsidRPr="001141C9" w:rsidRDefault="000E0867" w:rsidP="005249CD">
            <w:pPr>
              <w:pStyle w:val="TAC"/>
              <w:rPr>
                <w:lang w:eastAsia="zh-CN"/>
              </w:rPr>
            </w:pPr>
          </w:p>
        </w:tc>
      </w:tr>
      <w:tr w:rsidR="000E0867" w:rsidRPr="001141C9" w14:paraId="4F365C4E"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6E46002" w14:textId="77777777" w:rsidR="000E0867" w:rsidRPr="001141C9" w:rsidRDefault="000E0867" w:rsidP="005249CD">
            <w:pPr>
              <w:pStyle w:val="TAC"/>
            </w:pPr>
            <w:r w:rsidRPr="001141C9">
              <w:rPr>
                <w:rFonts w:cs="Arial"/>
                <w:color w:val="000000"/>
                <w:szCs w:val="18"/>
              </w:rPr>
              <w:t>CA_n1A-n5A-n7A-n78A-n105A</w:t>
            </w:r>
          </w:p>
        </w:tc>
        <w:tc>
          <w:tcPr>
            <w:tcW w:w="3019" w:type="dxa"/>
            <w:tcBorders>
              <w:top w:val="single" w:sz="4" w:space="0" w:color="auto"/>
              <w:left w:val="single" w:sz="4" w:space="0" w:color="auto"/>
              <w:bottom w:val="nil"/>
              <w:right w:val="single" w:sz="4" w:space="0" w:color="auto"/>
            </w:tcBorders>
            <w:vAlign w:val="center"/>
          </w:tcPr>
          <w:p w14:paraId="3244297C" w14:textId="77777777" w:rsidR="000E0867" w:rsidRPr="001141C9" w:rsidRDefault="000E0867" w:rsidP="005249CD">
            <w:pPr>
              <w:pStyle w:val="TAC"/>
              <w:rPr>
                <w:lang w:eastAsia="zh-CN"/>
              </w:rPr>
            </w:pPr>
            <w:r w:rsidRPr="001141C9">
              <w:rPr>
                <w:rFonts w:cs="Arial"/>
                <w:color w:val="000000"/>
                <w:szCs w:val="18"/>
              </w:rPr>
              <w:t>CA_n1A-n5A</w:t>
            </w:r>
            <w:r w:rsidRPr="001141C9">
              <w:rPr>
                <w:rFonts w:cs="Arial"/>
                <w:color w:val="000000"/>
                <w:szCs w:val="18"/>
              </w:rPr>
              <w:br/>
              <w:t>CA_n1A-n7A</w:t>
            </w:r>
            <w:r w:rsidRPr="001141C9">
              <w:rPr>
                <w:rFonts w:cs="Arial"/>
                <w:color w:val="000000"/>
                <w:szCs w:val="18"/>
              </w:rPr>
              <w:br/>
              <w:t>CA_n1A-n78A</w:t>
            </w:r>
            <w:r w:rsidRPr="001141C9">
              <w:rPr>
                <w:rFonts w:cs="Arial"/>
                <w:color w:val="000000"/>
                <w:szCs w:val="18"/>
              </w:rPr>
              <w:br/>
              <w:t>CA_n1A-n105A</w:t>
            </w:r>
            <w:r w:rsidRPr="001141C9">
              <w:rPr>
                <w:rFonts w:cs="Arial"/>
                <w:color w:val="000000"/>
                <w:szCs w:val="18"/>
              </w:rPr>
              <w:br/>
              <w:t>CA_n5A-n7A</w:t>
            </w:r>
            <w:r w:rsidRPr="001141C9">
              <w:rPr>
                <w:rFonts w:cs="Arial"/>
                <w:color w:val="000000"/>
                <w:szCs w:val="18"/>
              </w:rPr>
              <w:br/>
              <w:t>CA_n5A-n78A</w:t>
            </w:r>
            <w:r w:rsidRPr="001141C9">
              <w:rPr>
                <w:rFonts w:cs="Arial"/>
                <w:color w:val="000000"/>
                <w:szCs w:val="18"/>
              </w:rPr>
              <w:br/>
              <w:t>CA_n5A-n105A</w:t>
            </w:r>
            <w:r w:rsidRPr="001141C9">
              <w:rPr>
                <w:rFonts w:cs="Arial"/>
                <w:color w:val="000000"/>
                <w:szCs w:val="18"/>
              </w:rPr>
              <w:br/>
              <w:t>CA_n7A-n78A</w:t>
            </w:r>
            <w:r w:rsidRPr="001141C9">
              <w:rPr>
                <w:rFonts w:cs="Arial"/>
                <w:color w:val="000000"/>
                <w:szCs w:val="18"/>
              </w:rPr>
              <w:br/>
              <w:t>CA_n7A-n105A</w:t>
            </w:r>
            <w:r w:rsidRPr="001141C9">
              <w:rPr>
                <w:rFonts w:cs="Arial"/>
                <w:color w:val="000000"/>
                <w:szCs w:val="18"/>
              </w:rPr>
              <w:br/>
              <w:t>CA_n78A-n105A</w:t>
            </w:r>
          </w:p>
        </w:tc>
        <w:tc>
          <w:tcPr>
            <w:tcW w:w="1428" w:type="dxa"/>
            <w:tcBorders>
              <w:left w:val="single" w:sz="4" w:space="0" w:color="auto"/>
              <w:right w:val="single" w:sz="4" w:space="0" w:color="auto"/>
            </w:tcBorders>
            <w:vAlign w:val="center"/>
          </w:tcPr>
          <w:p w14:paraId="7BF83E27" w14:textId="77777777" w:rsidR="000E0867" w:rsidRPr="001141C9" w:rsidRDefault="000E0867" w:rsidP="005249CD">
            <w:pPr>
              <w:pStyle w:val="TAC"/>
              <w:rPr>
                <w:lang w:eastAsia="ja-JP"/>
              </w:rPr>
            </w:pPr>
            <w:r w:rsidRPr="001141C9">
              <w:rPr>
                <w:rFonts w:cs="Arial"/>
                <w:color w:val="000000"/>
                <w:szCs w:val="18"/>
                <w:lang w:eastAsia="zh-TW"/>
              </w:rPr>
              <w:t>n1</w:t>
            </w:r>
          </w:p>
        </w:tc>
        <w:tc>
          <w:tcPr>
            <w:tcW w:w="4069" w:type="dxa"/>
            <w:tcBorders>
              <w:top w:val="single" w:sz="4" w:space="0" w:color="auto"/>
              <w:left w:val="single" w:sz="4" w:space="0" w:color="auto"/>
              <w:bottom w:val="single" w:sz="4" w:space="0" w:color="auto"/>
              <w:right w:val="single" w:sz="4" w:space="0" w:color="auto"/>
            </w:tcBorders>
            <w:vAlign w:val="center"/>
          </w:tcPr>
          <w:p w14:paraId="7D7562A3" w14:textId="77777777" w:rsidR="000E0867" w:rsidRPr="001141C9" w:rsidRDefault="000E0867" w:rsidP="005249CD">
            <w:pPr>
              <w:pStyle w:val="TAC"/>
            </w:pPr>
            <w:r w:rsidRPr="001141C9">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1B560CD1" w14:textId="77777777" w:rsidR="000E0867" w:rsidRPr="001141C9" w:rsidRDefault="000E0867" w:rsidP="005249CD">
            <w:pPr>
              <w:pStyle w:val="TAC"/>
              <w:rPr>
                <w:lang w:eastAsia="zh-CN"/>
              </w:rPr>
            </w:pPr>
            <w:r w:rsidRPr="001141C9">
              <w:rPr>
                <w:lang w:eastAsia="zh-CN"/>
              </w:rPr>
              <w:t>0</w:t>
            </w:r>
          </w:p>
        </w:tc>
      </w:tr>
      <w:tr w:rsidR="000E0867" w:rsidRPr="001141C9" w14:paraId="17928115" w14:textId="77777777" w:rsidTr="002701BF">
        <w:trPr>
          <w:jc w:val="center"/>
        </w:trPr>
        <w:tc>
          <w:tcPr>
            <w:tcW w:w="3009" w:type="dxa"/>
            <w:tcBorders>
              <w:top w:val="nil"/>
              <w:left w:val="single" w:sz="4" w:space="0" w:color="auto"/>
              <w:bottom w:val="nil"/>
              <w:right w:val="single" w:sz="4" w:space="0" w:color="auto"/>
            </w:tcBorders>
            <w:vAlign w:val="center"/>
          </w:tcPr>
          <w:p w14:paraId="738006E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194F12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9F54CE7" w14:textId="77777777" w:rsidR="000E0867" w:rsidRPr="001141C9" w:rsidRDefault="000E0867" w:rsidP="005249CD">
            <w:pPr>
              <w:pStyle w:val="TAC"/>
              <w:rPr>
                <w:lang w:eastAsia="ja-JP"/>
              </w:rPr>
            </w:pPr>
            <w:r w:rsidRPr="001141C9">
              <w:rPr>
                <w:rFonts w:cs="Arial"/>
                <w:color w:val="000000"/>
                <w:szCs w:val="18"/>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7293EF90" w14:textId="77777777" w:rsidR="000E0867" w:rsidRPr="001141C9" w:rsidRDefault="000E0867" w:rsidP="005249CD">
            <w:pPr>
              <w:pStyle w:val="TAC"/>
            </w:pPr>
            <w:r w:rsidRPr="001141C9">
              <w:rPr>
                <w:rFonts w:cs="Arial"/>
                <w:color w:val="000000"/>
                <w:szCs w:val="18"/>
              </w:rPr>
              <w:t>5, 10, 15, 20, 25</w:t>
            </w:r>
          </w:p>
        </w:tc>
        <w:tc>
          <w:tcPr>
            <w:tcW w:w="2742" w:type="dxa"/>
            <w:tcBorders>
              <w:top w:val="nil"/>
              <w:left w:val="single" w:sz="4" w:space="0" w:color="auto"/>
              <w:bottom w:val="nil"/>
              <w:right w:val="single" w:sz="4" w:space="0" w:color="auto"/>
            </w:tcBorders>
            <w:vAlign w:val="center"/>
          </w:tcPr>
          <w:p w14:paraId="305A699D" w14:textId="77777777" w:rsidR="000E0867" w:rsidRPr="001141C9" w:rsidRDefault="000E0867" w:rsidP="005249CD">
            <w:pPr>
              <w:pStyle w:val="TAC"/>
              <w:rPr>
                <w:lang w:eastAsia="zh-CN"/>
              </w:rPr>
            </w:pPr>
          </w:p>
        </w:tc>
      </w:tr>
      <w:tr w:rsidR="000E0867" w:rsidRPr="001141C9" w14:paraId="4E18113C" w14:textId="77777777" w:rsidTr="002701BF">
        <w:trPr>
          <w:jc w:val="center"/>
        </w:trPr>
        <w:tc>
          <w:tcPr>
            <w:tcW w:w="3009" w:type="dxa"/>
            <w:tcBorders>
              <w:top w:val="nil"/>
              <w:left w:val="single" w:sz="4" w:space="0" w:color="auto"/>
              <w:bottom w:val="nil"/>
              <w:right w:val="single" w:sz="4" w:space="0" w:color="auto"/>
            </w:tcBorders>
            <w:vAlign w:val="center"/>
          </w:tcPr>
          <w:p w14:paraId="6A6EBC5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53B90B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92CCBFF" w14:textId="77777777" w:rsidR="000E0867" w:rsidRPr="001141C9" w:rsidRDefault="000E0867" w:rsidP="005249CD">
            <w:pPr>
              <w:pStyle w:val="TAC"/>
              <w:rPr>
                <w:lang w:eastAsia="ja-JP"/>
              </w:rPr>
            </w:pPr>
            <w:r w:rsidRPr="001141C9">
              <w:rPr>
                <w:rFonts w:cs="Arial"/>
                <w:color w:val="000000"/>
                <w:szCs w:val="18"/>
                <w:lang w:eastAsia="zh-TW"/>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69AE2F5" w14:textId="77777777" w:rsidR="000E0867" w:rsidRPr="001141C9" w:rsidRDefault="000E0867" w:rsidP="005249CD">
            <w:pPr>
              <w:pStyle w:val="TAC"/>
            </w:pPr>
            <w:r w:rsidRPr="001141C9">
              <w:rPr>
                <w:rFonts w:cs="Arial"/>
                <w:color w:val="000000"/>
                <w:szCs w:val="18"/>
              </w:rPr>
              <w:t>5, 10,15, 20, 25, 30, 35, 40, 50</w:t>
            </w:r>
          </w:p>
        </w:tc>
        <w:tc>
          <w:tcPr>
            <w:tcW w:w="2742" w:type="dxa"/>
            <w:tcBorders>
              <w:top w:val="nil"/>
              <w:left w:val="single" w:sz="4" w:space="0" w:color="auto"/>
              <w:bottom w:val="nil"/>
              <w:right w:val="single" w:sz="4" w:space="0" w:color="auto"/>
            </w:tcBorders>
            <w:vAlign w:val="center"/>
          </w:tcPr>
          <w:p w14:paraId="0F01AB5F" w14:textId="77777777" w:rsidR="000E0867" w:rsidRPr="001141C9" w:rsidRDefault="000E0867" w:rsidP="005249CD">
            <w:pPr>
              <w:pStyle w:val="TAC"/>
              <w:rPr>
                <w:lang w:eastAsia="zh-CN"/>
              </w:rPr>
            </w:pPr>
          </w:p>
        </w:tc>
      </w:tr>
      <w:tr w:rsidR="000E0867" w:rsidRPr="001141C9" w14:paraId="06C66785" w14:textId="77777777" w:rsidTr="002701BF">
        <w:trPr>
          <w:jc w:val="center"/>
        </w:trPr>
        <w:tc>
          <w:tcPr>
            <w:tcW w:w="3009" w:type="dxa"/>
            <w:tcBorders>
              <w:top w:val="nil"/>
              <w:left w:val="single" w:sz="4" w:space="0" w:color="auto"/>
              <w:bottom w:val="nil"/>
              <w:right w:val="single" w:sz="4" w:space="0" w:color="auto"/>
            </w:tcBorders>
            <w:vAlign w:val="center"/>
          </w:tcPr>
          <w:p w14:paraId="0C5A0DB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5CC833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1D394A0" w14:textId="77777777" w:rsidR="000E0867" w:rsidRPr="001141C9" w:rsidRDefault="000E0867" w:rsidP="005249CD">
            <w:pPr>
              <w:pStyle w:val="TAC"/>
              <w:rPr>
                <w:lang w:eastAsia="ja-JP"/>
              </w:rPr>
            </w:pPr>
            <w:r w:rsidRPr="001141C9">
              <w:rPr>
                <w:rFonts w:cs="Arial"/>
                <w:color w:val="000000"/>
                <w:szCs w:val="18"/>
                <w:lang w:eastAsia="zh-TW"/>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6CF99377" w14:textId="77777777" w:rsidR="000E0867" w:rsidRPr="001141C9" w:rsidRDefault="000E0867" w:rsidP="005249CD">
            <w:pPr>
              <w:pStyle w:val="TAC"/>
            </w:pPr>
            <w:r w:rsidRPr="001141C9">
              <w:rPr>
                <w:rFonts w:cs="Arial"/>
                <w:color w:val="000000"/>
                <w:szCs w:val="18"/>
              </w:rPr>
              <w:t>10, 15, 20, 25, 30, 40, 50, 60, 70, 80, 90, 100</w:t>
            </w:r>
          </w:p>
        </w:tc>
        <w:tc>
          <w:tcPr>
            <w:tcW w:w="2742" w:type="dxa"/>
            <w:tcBorders>
              <w:top w:val="nil"/>
              <w:left w:val="single" w:sz="4" w:space="0" w:color="auto"/>
              <w:bottom w:val="nil"/>
              <w:right w:val="single" w:sz="4" w:space="0" w:color="auto"/>
            </w:tcBorders>
            <w:vAlign w:val="center"/>
          </w:tcPr>
          <w:p w14:paraId="3D9B382A" w14:textId="77777777" w:rsidR="000E0867" w:rsidRPr="001141C9" w:rsidRDefault="000E0867" w:rsidP="005249CD">
            <w:pPr>
              <w:pStyle w:val="TAC"/>
              <w:rPr>
                <w:lang w:eastAsia="zh-CN"/>
              </w:rPr>
            </w:pPr>
          </w:p>
        </w:tc>
      </w:tr>
      <w:tr w:rsidR="000E0867" w:rsidRPr="001141C9" w14:paraId="0D7E6335"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47E1F01"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57819FD"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B89FAB2" w14:textId="77777777" w:rsidR="000E0867" w:rsidRPr="001141C9" w:rsidRDefault="000E0867" w:rsidP="005249CD">
            <w:pPr>
              <w:pStyle w:val="TAC"/>
              <w:rPr>
                <w:lang w:eastAsia="ja-JP"/>
              </w:rPr>
            </w:pPr>
            <w:r w:rsidRPr="001141C9">
              <w:rPr>
                <w:rFonts w:cs="Arial"/>
                <w:color w:val="000000"/>
                <w:szCs w:val="18"/>
                <w:lang w:eastAsia="zh-TW"/>
              </w:rPr>
              <w:t>n105</w:t>
            </w:r>
          </w:p>
        </w:tc>
        <w:tc>
          <w:tcPr>
            <w:tcW w:w="4069" w:type="dxa"/>
            <w:tcBorders>
              <w:top w:val="single" w:sz="4" w:space="0" w:color="auto"/>
              <w:left w:val="single" w:sz="4" w:space="0" w:color="auto"/>
              <w:bottom w:val="single" w:sz="4" w:space="0" w:color="auto"/>
              <w:right w:val="single" w:sz="4" w:space="0" w:color="auto"/>
            </w:tcBorders>
            <w:vAlign w:val="center"/>
          </w:tcPr>
          <w:p w14:paraId="176334D7" w14:textId="77777777" w:rsidR="000E0867" w:rsidRPr="001141C9" w:rsidRDefault="000E0867" w:rsidP="005249CD">
            <w:pPr>
              <w:pStyle w:val="TAC"/>
            </w:pPr>
            <w:r w:rsidRPr="001141C9">
              <w:rPr>
                <w:rFonts w:cs="Arial"/>
                <w:color w:val="000000"/>
                <w:szCs w:val="18"/>
              </w:rPr>
              <w:t>5, 10, 15, 20, 25, 30, 35</w:t>
            </w:r>
          </w:p>
        </w:tc>
        <w:tc>
          <w:tcPr>
            <w:tcW w:w="2742" w:type="dxa"/>
            <w:tcBorders>
              <w:top w:val="nil"/>
              <w:left w:val="single" w:sz="4" w:space="0" w:color="auto"/>
              <w:bottom w:val="single" w:sz="4" w:space="0" w:color="auto"/>
              <w:right w:val="single" w:sz="4" w:space="0" w:color="auto"/>
            </w:tcBorders>
            <w:vAlign w:val="center"/>
          </w:tcPr>
          <w:p w14:paraId="53EEDC18" w14:textId="77777777" w:rsidR="000E0867" w:rsidRPr="001141C9" w:rsidRDefault="000E0867" w:rsidP="005249CD">
            <w:pPr>
              <w:pStyle w:val="TAC"/>
              <w:rPr>
                <w:lang w:eastAsia="zh-CN"/>
              </w:rPr>
            </w:pPr>
          </w:p>
        </w:tc>
      </w:tr>
      <w:tr w:rsidR="000E0867" w:rsidRPr="001141C9" w14:paraId="3EEB3FEF"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4B09D9A" w14:textId="77777777" w:rsidR="000E0867" w:rsidRPr="001141C9" w:rsidRDefault="000E0867" w:rsidP="005249CD">
            <w:pPr>
              <w:pStyle w:val="TAC"/>
            </w:pPr>
            <w:r w:rsidRPr="001141C9">
              <w:t>CA_n1A-n5A-n28A-n78A-n79A</w:t>
            </w:r>
          </w:p>
        </w:tc>
        <w:tc>
          <w:tcPr>
            <w:tcW w:w="3019" w:type="dxa"/>
            <w:tcBorders>
              <w:top w:val="single" w:sz="4" w:space="0" w:color="auto"/>
              <w:left w:val="single" w:sz="4" w:space="0" w:color="auto"/>
              <w:bottom w:val="nil"/>
              <w:right w:val="single" w:sz="4" w:space="0" w:color="auto"/>
            </w:tcBorders>
            <w:vAlign w:val="center"/>
          </w:tcPr>
          <w:p w14:paraId="469B035F" w14:textId="77777777" w:rsidR="000E0867" w:rsidRPr="001141C9" w:rsidRDefault="000E0867" w:rsidP="005249CD">
            <w:pPr>
              <w:pStyle w:val="TAC"/>
              <w:rPr>
                <w:lang w:eastAsia="zh-CN"/>
              </w:rPr>
            </w:pPr>
            <w:r w:rsidRPr="001141C9">
              <w:rPr>
                <w:lang w:eastAsia="zh-CN"/>
              </w:rPr>
              <w:t>CA_n1A-n5A</w:t>
            </w:r>
          </w:p>
          <w:p w14:paraId="43DD38F7" w14:textId="77777777" w:rsidR="000E0867" w:rsidRPr="001141C9" w:rsidRDefault="000E0867" w:rsidP="005249CD">
            <w:pPr>
              <w:pStyle w:val="TAC"/>
              <w:rPr>
                <w:lang w:eastAsia="zh-CN"/>
              </w:rPr>
            </w:pPr>
            <w:r w:rsidRPr="001141C9">
              <w:rPr>
                <w:lang w:eastAsia="zh-CN"/>
              </w:rPr>
              <w:t>CA_n1A-n28A</w:t>
            </w:r>
          </w:p>
          <w:p w14:paraId="18DF3353" w14:textId="77777777" w:rsidR="000E0867" w:rsidRPr="001141C9" w:rsidRDefault="000E0867" w:rsidP="005249CD">
            <w:pPr>
              <w:pStyle w:val="TAC"/>
              <w:rPr>
                <w:lang w:eastAsia="zh-CN"/>
              </w:rPr>
            </w:pPr>
            <w:r w:rsidRPr="001141C9">
              <w:rPr>
                <w:lang w:eastAsia="zh-CN"/>
              </w:rPr>
              <w:t>CA_n1A-n78A</w:t>
            </w:r>
          </w:p>
          <w:p w14:paraId="45C0B797" w14:textId="77777777" w:rsidR="000E0867" w:rsidRPr="001141C9" w:rsidRDefault="000E0867" w:rsidP="005249CD">
            <w:pPr>
              <w:pStyle w:val="TAC"/>
              <w:rPr>
                <w:lang w:eastAsia="zh-CN"/>
              </w:rPr>
            </w:pPr>
            <w:r w:rsidRPr="001141C9">
              <w:rPr>
                <w:lang w:eastAsia="zh-CN"/>
              </w:rPr>
              <w:t>CA_n1A-n79A</w:t>
            </w:r>
          </w:p>
          <w:p w14:paraId="0D4FFDCA" w14:textId="77777777" w:rsidR="000E0867" w:rsidRPr="001141C9" w:rsidRDefault="000E0867" w:rsidP="005249CD">
            <w:pPr>
              <w:pStyle w:val="TAC"/>
              <w:rPr>
                <w:lang w:eastAsia="zh-CN"/>
              </w:rPr>
            </w:pPr>
            <w:r w:rsidRPr="001141C9">
              <w:rPr>
                <w:lang w:eastAsia="zh-CN"/>
              </w:rPr>
              <w:t>CA_n5A-n28A</w:t>
            </w:r>
          </w:p>
          <w:p w14:paraId="50C7F15E" w14:textId="77777777" w:rsidR="000E0867" w:rsidRPr="001141C9" w:rsidRDefault="000E0867" w:rsidP="005249CD">
            <w:pPr>
              <w:pStyle w:val="TAC"/>
              <w:rPr>
                <w:lang w:eastAsia="zh-CN"/>
              </w:rPr>
            </w:pPr>
            <w:r w:rsidRPr="001141C9">
              <w:rPr>
                <w:lang w:eastAsia="zh-CN"/>
              </w:rPr>
              <w:t>CA_n5A-n78A</w:t>
            </w:r>
          </w:p>
          <w:p w14:paraId="21838BD3" w14:textId="77777777" w:rsidR="000E0867" w:rsidRPr="001141C9" w:rsidRDefault="000E0867" w:rsidP="005249CD">
            <w:pPr>
              <w:pStyle w:val="TAC"/>
              <w:rPr>
                <w:lang w:eastAsia="zh-CN"/>
              </w:rPr>
            </w:pPr>
            <w:r w:rsidRPr="001141C9">
              <w:rPr>
                <w:lang w:eastAsia="zh-CN"/>
              </w:rPr>
              <w:t>CA_n5A-n79A</w:t>
            </w:r>
          </w:p>
          <w:p w14:paraId="4E97EDFA" w14:textId="77777777" w:rsidR="000E0867" w:rsidRPr="001141C9" w:rsidRDefault="000E0867" w:rsidP="005249CD">
            <w:pPr>
              <w:pStyle w:val="TAC"/>
              <w:rPr>
                <w:lang w:eastAsia="zh-CN"/>
              </w:rPr>
            </w:pPr>
            <w:r w:rsidRPr="001141C9">
              <w:rPr>
                <w:lang w:eastAsia="zh-CN"/>
              </w:rPr>
              <w:t>CA_n28A-n78A</w:t>
            </w:r>
          </w:p>
          <w:p w14:paraId="35915EDF" w14:textId="77777777" w:rsidR="000E0867" w:rsidRPr="001141C9" w:rsidRDefault="000E0867" w:rsidP="005249CD">
            <w:pPr>
              <w:pStyle w:val="TAC"/>
              <w:rPr>
                <w:lang w:eastAsia="zh-CN"/>
              </w:rPr>
            </w:pPr>
            <w:r w:rsidRPr="001141C9">
              <w:rPr>
                <w:lang w:eastAsia="zh-CN"/>
              </w:rPr>
              <w:t>CA_n28A-n79A</w:t>
            </w:r>
          </w:p>
          <w:p w14:paraId="24F15CB1" w14:textId="77777777" w:rsidR="000E0867" w:rsidRPr="001141C9" w:rsidRDefault="000E0867" w:rsidP="005249CD">
            <w:pPr>
              <w:pStyle w:val="TAC"/>
              <w:rPr>
                <w:lang w:eastAsia="zh-CN"/>
              </w:rPr>
            </w:pPr>
            <w:r w:rsidRPr="001141C9">
              <w:rPr>
                <w:lang w:eastAsia="zh-CN"/>
              </w:rPr>
              <w:t>CA_n78A-n79A</w:t>
            </w:r>
          </w:p>
        </w:tc>
        <w:tc>
          <w:tcPr>
            <w:tcW w:w="1428" w:type="dxa"/>
            <w:tcBorders>
              <w:left w:val="single" w:sz="4" w:space="0" w:color="auto"/>
              <w:right w:val="single" w:sz="4" w:space="0" w:color="auto"/>
            </w:tcBorders>
            <w:vAlign w:val="center"/>
          </w:tcPr>
          <w:p w14:paraId="5A7DB74F" w14:textId="77777777" w:rsidR="000E0867" w:rsidRPr="001141C9" w:rsidRDefault="000E0867" w:rsidP="005249CD">
            <w:pPr>
              <w:pStyle w:val="TAC"/>
              <w:rPr>
                <w:lang w:eastAsia="ja-JP"/>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23EE36B4" w14:textId="77777777" w:rsidR="000E0867" w:rsidRPr="001141C9" w:rsidRDefault="000E0867" w:rsidP="005249CD">
            <w:pPr>
              <w:pStyle w:val="TAC"/>
            </w:pPr>
            <w:r w:rsidRPr="001141C9">
              <w:rPr>
                <w:rFonts w:cs="Arial"/>
                <w:color w:val="000000"/>
              </w:rPr>
              <w:t>n1 channel bandwidths in Table 5.3.5-1</w:t>
            </w:r>
          </w:p>
        </w:tc>
        <w:tc>
          <w:tcPr>
            <w:tcW w:w="2742" w:type="dxa"/>
            <w:tcBorders>
              <w:top w:val="single" w:sz="4" w:space="0" w:color="auto"/>
              <w:left w:val="single" w:sz="4" w:space="0" w:color="auto"/>
              <w:bottom w:val="nil"/>
              <w:right w:val="single" w:sz="4" w:space="0" w:color="auto"/>
            </w:tcBorders>
            <w:vAlign w:val="center"/>
          </w:tcPr>
          <w:p w14:paraId="04B56B8A" w14:textId="77777777" w:rsidR="000E0867" w:rsidRPr="001141C9" w:rsidRDefault="000E0867" w:rsidP="005249CD">
            <w:pPr>
              <w:pStyle w:val="TAC"/>
              <w:rPr>
                <w:lang w:eastAsia="zh-CN"/>
              </w:rPr>
            </w:pPr>
            <w:r w:rsidRPr="001141C9">
              <w:rPr>
                <w:lang w:eastAsia="zh-CN"/>
              </w:rPr>
              <w:t>4 and 5</w:t>
            </w:r>
          </w:p>
        </w:tc>
      </w:tr>
      <w:tr w:rsidR="000E0867" w:rsidRPr="001141C9" w14:paraId="029C562B" w14:textId="77777777" w:rsidTr="002701BF">
        <w:trPr>
          <w:jc w:val="center"/>
        </w:trPr>
        <w:tc>
          <w:tcPr>
            <w:tcW w:w="3009" w:type="dxa"/>
            <w:tcBorders>
              <w:top w:val="nil"/>
              <w:left w:val="single" w:sz="4" w:space="0" w:color="auto"/>
              <w:bottom w:val="nil"/>
              <w:right w:val="single" w:sz="4" w:space="0" w:color="auto"/>
            </w:tcBorders>
            <w:vAlign w:val="center"/>
          </w:tcPr>
          <w:p w14:paraId="6200938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B27BA5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E248CD2" w14:textId="77777777" w:rsidR="000E0867" w:rsidRPr="001141C9" w:rsidRDefault="000E0867" w:rsidP="005249CD">
            <w:pPr>
              <w:pStyle w:val="TAC"/>
              <w:rPr>
                <w:lang w:eastAsia="ja-JP"/>
              </w:rPr>
            </w:pPr>
            <w:r w:rsidRPr="001141C9">
              <w:rPr>
                <w:rFonts w:hint="eastAsia"/>
                <w:lang w:eastAsia="ja-JP"/>
              </w:rPr>
              <w:t>n</w:t>
            </w:r>
            <w:r w:rsidRPr="001141C9">
              <w:rPr>
                <w:lang w:eastAsia="ja-JP"/>
              </w:rPr>
              <w:t>5</w:t>
            </w:r>
          </w:p>
        </w:tc>
        <w:tc>
          <w:tcPr>
            <w:tcW w:w="4069" w:type="dxa"/>
            <w:tcBorders>
              <w:top w:val="single" w:sz="4" w:space="0" w:color="auto"/>
              <w:left w:val="single" w:sz="4" w:space="0" w:color="auto"/>
              <w:bottom w:val="single" w:sz="4" w:space="0" w:color="auto"/>
              <w:right w:val="single" w:sz="4" w:space="0" w:color="auto"/>
            </w:tcBorders>
            <w:vAlign w:val="center"/>
          </w:tcPr>
          <w:p w14:paraId="6B3B3FBC" w14:textId="77777777" w:rsidR="000E0867" w:rsidRPr="001141C9" w:rsidRDefault="000E0867" w:rsidP="005249CD">
            <w:pPr>
              <w:pStyle w:val="TAC"/>
            </w:pPr>
            <w:r w:rsidRPr="001141C9">
              <w:rPr>
                <w:rFonts w:cs="Arial"/>
                <w:color w:val="000000"/>
              </w:rPr>
              <w:t>n5 channel bandwidths in Table 5.3.5-1</w:t>
            </w:r>
          </w:p>
        </w:tc>
        <w:tc>
          <w:tcPr>
            <w:tcW w:w="2742" w:type="dxa"/>
            <w:tcBorders>
              <w:top w:val="nil"/>
              <w:left w:val="single" w:sz="4" w:space="0" w:color="auto"/>
              <w:bottom w:val="nil"/>
              <w:right w:val="single" w:sz="4" w:space="0" w:color="auto"/>
            </w:tcBorders>
            <w:vAlign w:val="center"/>
          </w:tcPr>
          <w:p w14:paraId="5B08FB44" w14:textId="77777777" w:rsidR="000E0867" w:rsidRPr="001141C9" w:rsidRDefault="000E0867" w:rsidP="005249CD">
            <w:pPr>
              <w:pStyle w:val="TAC"/>
              <w:rPr>
                <w:lang w:eastAsia="zh-CN"/>
              </w:rPr>
            </w:pPr>
          </w:p>
        </w:tc>
      </w:tr>
      <w:tr w:rsidR="000E0867" w:rsidRPr="001141C9" w14:paraId="10CDE9F7" w14:textId="77777777" w:rsidTr="002701BF">
        <w:trPr>
          <w:jc w:val="center"/>
        </w:trPr>
        <w:tc>
          <w:tcPr>
            <w:tcW w:w="3009" w:type="dxa"/>
            <w:tcBorders>
              <w:top w:val="nil"/>
              <w:left w:val="single" w:sz="4" w:space="0" w:color="auto"/>
              <w:bottom w:val="nil"/>
              <w:right w:val="single" w:sz="4" w:space="0" w:color="auto"/>
            </w:tcBorders>
            <w:vAlign w:val="center"/>
          </w:tcPr>
          <w:p w14:paraId="42A269C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BC05C3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D9FB7C6" w14:textId="77777777" w:rsidR="000E0867" w:rsidRPr="001141C9" w:rsidRDefault="000E0867" w:rsidP="005249CD">
            <w:pPr>
              <w:pStyle w:val="TAC"/>
              <w:rPr>
                <w:lang w:eastAsia="ja-JP"/>
              </w:rPr>
            </w:pPr>
            <w:r w:rsidRPr="001141C9">
              <w:rPr>
                <w:lang w:eastAsia="ja-JP"/>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035A0D83" w14:textId="77777777" w:rsidR="000E0867" w:rsidRPr="001141C9" w:rsidRDefault="000E0867" w:rsidP="005249CD">
            <w:pPr>
              <w:pStyle w:val="TAC"/>
            </w:pPr>
            <w:r w:rsidRPr="001141C9">
              <w:rPr>
                <w:rFonts w:cs="Arial"/>
                <w:color w:val="000000"/>
              </w:rPr>
              <w:t>n28 channel bandwidths in Table 5.3.5-1</w:t>
            </w:r>
          </w:p>
        </w:tc>
        <w:tc>
          <w:tcPr>
            <w:tcW w:w="2742" w:type="dxa"/>
            <w:tcBorders>
              <w:top w:val="nil"/>
              <w:left w:val="single" w:sz="4" w:space="0" w:color="auto"/>
              <w:bottom w:val="nil"/>
              <w:right w:val="single" w:sz="4" w:space="0" w:color="auto"/>
            </w:tcBorders>
            <w:vAlign w:val="center"/>
          </w:tcPr>
          <w:p w14:paraId="30C50141" w14:textId="77777777" w:rsidR="000E0867" w:rsidRPr="001141C9" w:rsidRDefault="000E0867" w:rsidP="005249CD">
            <w:pPr>
              <w:pStyle w:val="TAC"/>
              <w:rPr>
                <w:lang w:eastAsia="zh-CN"/>
              </w:rPr>
            </w:pPr>
          </w:p>
        </w:tc>
      </w:tr>
      <w:tr w:rsidR="000E0867" w:rsidRPr="001141C9" w14:paraId="477911F3" w14:textId="77777777" w:rsidTr="002701BF">
        <w:trPr>
          <w:jc w:val="center"/>
        </w:trPr>
        <w:tc>
          <w:tcPr>
            <w:tcW w:w="3009" w:type="dxa"/>
            <w:tcBorders>
              <w:top w:val="nil"/>
              <w:left w:val="single" w:sz="4" w:space="0" w:color="auto"/>
              <w:bottom w:val="nil"/>
              <w:right w:val="single" w:sz="4" w:space="0" w:color="auto"/>
            </w:tcBorders>
            <w:vAlign w:val="center"/>
          </w:tcPr>
          <w:p w14:paraId="469569E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D0D3742"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F0DC57B" w14:textId="77777777" w:rsidR="000E0867" w:rsidRPr="001141C9" w:rsidRDefault="000E0867" w:rsidP="005249CD">
            <w:pPr>
              <w:pStyle w:val="TAC"/>
              <w:rPr>
                <w:lang w:eastAsia="ja-JP"/>
              </w:rPr>
            </w:pPr>
            <w:r w:rsidRPr="001141C9">
              <w:rPr>
                <w:rFonts w:hint="eastAsia"/>
                <w:lang w:eastAsia="ja-JP"/>
              </w:rPr>
              <w:t>n</w:t>
            </w:r>
            <w:r w:rsidRPr="001141C9">
              <w:rPr>
                <w:lang w:eastAsia="ja-JP"/>
              </w:rPr>
              <w:t>78</w:t>
            </w:r>
          </w:p>
        </w:tc>
        <w:tc>
          <w:tcPr>
            <w:tcW w:w="4069" w:type="dxa"/>
            <w:tcBorders>
              <w:top w:val="single" w:sz="4" w:space="0" w:color="auto"/>
              <w:left w:val="single" w:sz="4" w:space="0" w:color="auto"/>
              <w:bottom w:val="single" w:sz="4" w:space="0" w:color="auto"/>
              <w:right w:val="single" w:sz="4" w:space="0" w:color="auto"/>
            </w:tcBorders>
            <w:vAlign w:val="center"/>
          </w:tcPr>
          <w:p w14:paraId="3E5DC5BE" w14:textId="77777777" w:rsidR="000E0867" w:rsidRPr="001141C9" w:rsidRDefault="000E0867" w:rsidP="005249CD">
            <w:pPr>
              <w:pStyle w:val="TAC"/>
            </w:pPr>
            <w:r w:rsidRPr="001141C9">
              <w:rPr>
                <w:rFonts w:cs="Arial"/>
                <w:color w:val="000000"/>
              </w:rPr>
              <w:t>n78 channel bandwidths in Table 5.3.5-1</w:t>
            </w:r>
          </w:p>
        </w:tc>
        <w:tc>
          <w:tcPr>
            <w:tcW w:w="2742" w:type="dxa"/>
            <w:tcBorders>
              <w:top w:val="nil"/>
              <w:left w:val="single" w:sz="4" w:space="0" w:color="auto"/>
              <w:bottom w:val="nil"/>
              <w:right w:val="single" w:sz="4" w:space="0" w:color="auto"/>
            </w:tcBorders>
            <w:vAlign w:val="center"/>
          </w:tcPr>
          <w:p w14:paraId="2E77DD7F" w14:textId="77777777" w:rsidR="000E0867" w:rsidRPr="001141C9" w:rsidRDefault="000E0867" w:rsidP="005249CD">
            <w:pPr>
              <w:pStyle w:val="TAC"/>
              <w:rPr>
                <w:lang w:eastAsia="zh-CN"/>
              </w:rPr>
            </w:pPr>
          </w:p>
        </w:tc>
      </w:tr>
      <w:tr w:rsidR="000E0867" w:rsidRPr="001141C9" w14:paraId="6CEF7AD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AB275B1"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B59B5A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B9BBEC2" w14:textId="77777777" w:rsidR="000E0867" w:rsidRPr="001141C9" w:rsidRDefault="000E0867" w:rsidP="005249CD">
            <w:pPr>
              <w:pStyle w:val="TAC"/>
              <w:rPr>
                <w:lang w:eastAsia="ja-JP"/>
              </w:rPr>
            </w:pPr>
            <w:r w:rsidRPr="001141C9">
              <w:rPr>
                <w:rFonts w:hint="eastAsia"/>
                <w:lang w:eastAsia="ja-JP"/>
              </w:rPr>
              <w:t>n</w:t>
            </w:r>
            <w:r w:rsidRPr="001141C9">
              <w:rPr>
                <w:lang w:eastAsia="ja-JP"/>
              </w:rPr>
              <w:t>79</w:t>
            </w:r>
          </w:p>
        </w:tc>
        <w:tc>
          <w:tcPr>
            <w:tcW w:w="4069" w:type="dxa"/>
            <w:tcBorders>
              <w:top w:val="single" w:sz="4" w:space="0" w:color="auto"/>
              <w:left w:val="single" w:sz="4" w:space="0" w:color="auto"/>
              <w:bottom w:val="single" w:sz="4" w:space="0" w:color="auto"/>
              <w:right w:val="single" w:sz="4" w:space="0" w:color="auto"/>
            </w:tcBorders>
            <w:vAlign w:val="center"/>
          </w:tcPr>
          <w:p w14:paraId="60F1FDB4" w14:textId="77777777" w:rsidR="000E0867" w:rsidRPr="001141C9" w:rsidRDefault="000E0867" w:rsidP="005249CD">
            <w:pPr>
              <w:pStyle w:val="TAC"/>
            </w:pPr>
            <w:r w:rsidRPr="001141C9">
              <w:rPr>
                <w:rFonts w:cs="Arial"/>
                <w:color w:val="000000"/>
              </w:rPr>
              <w:t>n79 channel bandwidths in Table 5.3.5-1</w:t>
            </w:r>
          </w:p>
        </w:tc>
        <w:tc>
          <w:tcPr>
            <w:tcW w:w="2742" w:type="dxa"/>
            <w:tcBorders>
              <w:top w:val="nil"/>
              <w:left w:val="single" w:sz="4" w:space="0" w:color="auto"/>
              <w:bottom w:val="single" w:sz="4" w:space="0" w:color="auto"/>
              <w:right w:val="single" w:sz="4" w:space="0" w:color="auto"/>
            </w:tcBorders>
            <w:vAlign w:val="center"/>
          </w:tcPr>
          <w:p w14:paraId="3E9ECB71" w14:textId="77777777" w:rsidR="000E0867" w:rsidRPr="001141C9" w:rsidRDefault="000E0867" w:rsidP="005249CD">
            <w:pPr>
              <w:pStyle w:val="TAC"/>
              <w:rPr>
                <w:lang w:eastAsia="zh-CN"/>
              </w:rPr>
            </w:pPr>
          </w:p>
        </w:tc>
      </w:tr>
      <w:tr w:rsidR="000E0867" w:rsidRPr="001141C9" w14:paraId="0EF9F2A4"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A48DE01" w14:textId="77777777" w:rsidR="000E0867" w:rsidRPr="001141C9" w:rsidRDefault="000E0867" w:rsidP="005249CD">
            <w:pPr>
              <w:pStyle w:val="TAC"/>
            </w:pPr>
            <w:r w:rsidRPr="001141C9">
              <w:rPr>
                <w:rFonts w:cs="Arial"/>
                <w:color w:val="000000"/>
                <w:szCs w:val="18"/>
              </w:rPr>
              <w:t>CA_n1A-n5A-n40A-n78A-n105A</w:t>
            </w:r>
          </w:p>
        </w:tc>
        <w:tc>
          <w:tcPr>
            <w:tcW w:w="3019" w:type="dxa"/>
            <w:tcBorders>
              <w:top w:val="single" w:sz="4" w:space="0" w:color="auto"/>
              <w:left w:val="single" w:sz="4" w:space="0" w:color="auto"/>
              <w:bottom w:val="nil"/>
              <w:right w:val="single" w:sz="4" w:space="0" w:color="auto"/>
            </w:tcBorders>
            <w:vAlign w:val="center"/>
          </w:tcPr>
          <w:p w14:paraId="187999EB" w14:textId="77777777" w:rsidR="000E0867" w:rsidRPr="001141C9" w:rsidRDefault="000E0867" w:rsidP="005249CD">
            <w:pPr>
              <w:pStyle w:val="TAC"/>
              <w:rPr>
                <w:lang w:eastAsia="zh-CN"/>
              </w:rPr>
            </w:pPr>
            <w:r w:rsidRPr="001141C9">
              <w:rPr>
                <w:rFonts w:cs="Arial"/>
                <w:color w:val="000000"/>
                <w:szCs w:val="18"/>
              </w:rPr>
              <w:t>CA_n1A-n5A</w:t>
            </w:r>
            <w:r w:rsidRPr="001141C9">
              <w:rPr>
                <w:rFonts w:cs="Arial"/>
                <w:color w:val="000000"/>
                <w:szCs w:val="18"/>
              </w:rPr>
              <w:br/>
              <w:t>CA_n1A-n40A</w:t>
            </w:r>
            <w:r w:rsidRPr="001141C9">
              <w:rPr>
                <w:rFonts w:cs="Arial"/>
                <w:color w:val="000000"/>
                <w:szCs w:val="18"/>
              </w:rPr>
              <w:br/>
              <w:t>CA_n1A-n78A</w:t>
            </w:r>
            <w:r w:rsidRPr="001141C9">
              <w:rPr>
                <w:rFonts w:cs="Arial"/>
                <w:color w:val="000000"/>
                <w:szCs w:val="18"/>
              </w:rPr>
              <w:br/>
              <w:t>CA_n1A-n105A</w:t>
            </w:r>
            <w:r w:rsidRPr="001141C9">
              <w:rPr>
                <w:rFonts w:cs="Arial"/>
                <w:color w:val="000000"/>
                <w:szCs w:val="18"/>
              </w:rPr>
              <w:br/>
              <w:t>CA_n5A-n40A</w:t>
            </w:r>
            <w:r w:rsidRPr="001141C9">
              <w:rPr>
                <w:rFonts w:cs="Arial"/>
                <w:color w:val="000000"/>
                <w:szCs w:val="18"/>
              </w:rPr>
              <w:br/>
              <w:t>CA_n5A-n78A</w:t>
            </w:r>
            <w:r w:rsidRPr="001141C9">
              <w:rPr>
                <w:rFonts w:cs="Arial"/>
                <w:color w:val="000000"/>
                <w:szCs w:val="18"/>
              </w:rPr>
              <w:br/>
              <w:t>CA_n5A-n105A</w:t>
            </w:r>
            <w:r w:rsidRPr="001141C9">
              <w:rPr>
                <w:rFonts w:cs="Arial"/>
                <w:color w:val="000000"/>
                <w:szCs w:val="18"/>
              </w:rPr>
              <w:br/>
              <w:t>CA_n40A-n78A</w:t>
            </w:r>
            <w:r w:rsidRPr="001141C9">
              <w:rPr>
                <w:rFonts w:cs="Arial"/>
                <w:color w:val="000000"/>
                <w:szCs w:val="18"/>
              </w:rPr>
              <w:br/>
              <w:t>CA_n40A-n105A</w:t>
            </w:r>
            <w:r w:rsidRPr="001141C9">
              <w:rPr>
                <w:rFonts w:cs="Arial"/>
                <w:color w:val="000000"/>
                <w:szCs w:val="18"/>
              </w:rPr>
              <w:br/>
              <w:t>CA_n78A-n105A</w:t>
            </w:r>
          </w:p>
        </w:tc>
        <w:tc>
          <w:tcPr>
            <w:tcW w:w="1428" w:type="dxa"/>
            <w:tcBorders>
              <w:left w:val="single" w:sz="4" w:space="0" w:color="auto"/>
              <w:right w:val="single" w:sz="4" w:space="0" w:color="auto"/>
            </w:tcBorders>
            <w:vAlign w:val="center"/>
          </w:tcPr>
          <w:p w14:paraId="0C127FC7" w14:textId="77777777" w:rsidR="000E0867" w:rsidRPr="001141C9" w:rsidRDefault="000E0867" w:rsidP="005249CD">
            <w:pPr>
              <w:pStyle w:val="TAC"/>
              <w:rPr>
                <w:rFonts w:cs="Arial"/>
                <w:color w:val="000000"/>
                <w:szCs w:val="18"/>
                <w:lang w:eastAsia="zh-TW"/>
              </w:rPr>
            </w:pPr>
            <w:r w:rsidRPr="001141C9">
              <w:rPr>
                <w:rFonts w:cs="Arial"/>
                <w:color w:val="000000"/>
                <w:szCs w:val="18"/>
                <w:lang w:eastAsia="zh-TW"/>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CBC99A2" w14:textId="77777777" w:rsidR="000E0867" w:rsidRPr="001141C9" w:rsidRDefault="000E0867" w:rsidP="005249CD">
            <w:pPr>
              <w:pStyle w:val="TAC"/>
              <w:rPr>
                <w:rFonts w:cs="Arial"/>
                <w:color w:val="000000"/>
                <w:szCs w:val="18"/>
              </w:rPr>
            </w:pPr>
            <w:r w:rsidRPr="001141C9">
              <w:rPr>
                <w:rFonts w:cs="Arial"/>
                <w:color w:val="000000"/>
                <w:szCs w:val="18"/>
              </w:rPr>
              <w:t>5, 10, 15, 20, 25, 30, 40, 45, 50</w:t>
            </w:r>
          </w:p>
        </w:tc>
        <w:tc>
          <w:tcPr>
            <w:tcW w:w="2742" w:type="dxa"/>
            <w:tcBorders>
              <w:top w:val="single" w:sz="4" w:space="0" w:color="auto"/>
              <w:left w:val="single" w:sz="4" w:space="0" w:color="auto"/>
              <w:bottom w:val="nil"/>
              <w:right w:val="single" w:sz="4" w:space="0" w:color="auto"/>
            </w:tcBorders>
            <w:vAlign w:val="center"/>
          </w:tcPr>
          <w:p w14:paraId="2A5EB95D" w14:textId="77777777" w:rsidR="000E0867" w:rsidRPr="001141C9" w:rsidRDefault="000E0867" w:rsidP="005249CD">
            <w:pPr>
              <w:pStyle w:val="TAC"/>
              <w:rPr>
                <w:lang w:eastAsia="zh-CN"/>
              </w:rPr>
            </w:pPr>
            <w:r w:rsidRPr="001141C9">
              <w:rPr>
                <w:lang w:eastAsia="zh-CN"/>
              </w:rPr>
              <w:t>0</w:t>
            </w:r>
          </w:p>
        </w:tc>
      </w:tr>
      <w:tr w:rsidR="000E0867" w:rsidRPr="001141C9" w14:paraId="1D46CD4F" w14:textId="77777777" w:rsidTr="002701BF">
        <w:trPr>
          <w:jc w:val="center"/>
        </w:trPr>
        <w:tc>
          <w:tcPr>
            <w:tcW w:w="3009" w:type="dxa"/>
            <w:tcBorders>
              <w:top w:val="nil"/>
              <w:left w:val="single" w:sz="4" w:space="0" w:color="auto"/>
              <w:bottom w:val="nil"/>
              <w:right w:val="single" w:sz="4" w:space="0" w:color="auto"/>
            </w:tcBorders>
            <w:vAlign w:val="center"/>
          </w:tcPr>
          <w:p w14:paraId="25DE267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67769F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E2A1448" w14:textId="77777777" w:rsidR="000E0867" w:rsidRPr="001141C9" w:rsidRDefault="000E0867" w:rsidP="005249CD">
            <w:pPr>
              <w:pStyle w:val="TAC"/>
              <w:rPr>
                <w:rFonts w:cs="Arial"/>
                <w:color w:val="000000"/>
                <w:szCs w:val="18"/>
                <w:lang w:eastAsia="zh-TW"/>
              </w:rPr>
            </w:pPr>
            <w:r w:rsidRPr="001141C9">
              <w:rPr>
                <w:rFonts w:cs="Arial"/>
                <w:color w:val="000000"/>
                <w:szCs w:val="18"/>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6F58F448" w14:textId="77777777" w:rsidR="000E0867" w:rsidRPr="001141C9" w:rsidRDefault="000E0867" w:rsidP="005249CD">
            <w:pPr>
              <w:pStyle w:val="TAC"/>
              <w:rPr>
                <w:rFonts w:cs="Arial"/>
                <w:color w:val="000000"/>
                <w:szCs w:val="18"/>
              </w:rPr>
            </w:pPr>
            <w:r w:rsidRPr="001141C9">
              <w:rPr>
                <w:rFonts w:cs="Arial"/>
                <w:color w:val="000000"/>
                <w:szCs w:val="18"/>
              </w:rPr>
              <w:t>5, 10, 15, 20, 25</w:t>
            </w:r>
          </w:p>
        </w:tc>
        <w:tc>
          <w:tcPr>
            <w:tcW w:w="2742" w:type="dxa"/>
            <w:tcBorders>
              <w:top w:val="nil"/>
              <w:left w:val="single" w:sz="4" w:space="0" w:color="auto"/>
              <w:bottom w:val="nil"/>
              <w:right w:val="single" w:sz="4" w:space="0" w:color="auto"/>
            </w:tcBorders>
            <w:vAlign w:val="center"/>
          </w:tcPr>
          <w:p w14:paraId="42A05E19" w14:textId="77777777" w:rsidR="000E0867" w:rsidRPr="001141C9" w:rsidRDefault="000E0867" w:rsidP="005249CD">
            <w:pPr>
              <w:pStyle w:val="TAC"/>
              <w:rPr>
                <w:lang w:eastAsia="zh-CN"/>
              </w:rPr>
            </w:pPr>
          </w:p>
        </w:tc>
      </w:tr>
      <w:tr w:rsidR="000E0867" w:rsidRPr="001141C9" w14:paraId="13078AF4" w14:textId="77777777" w:rsidTr="002701BF">
        <w:trPr>
          <w:jc w:val="center"/>
        </w:trPr>
        <w:tc>
          <w:tcPr>
            <w:tcW w:w="3009" w:type="dxa"/>
            <w:tcBorders>
              <w:top w:val="nil"/>
              <w:left w:val="single" w:sz="4" w:space="0" w:color="auto"/>
              <w:bottom w:val="nil"/>
              <w:right w:val="single" w:sz="4" w:space="0" w:color="auto"/>
            </w:tcBorders>
            <w:vAlign w:val="center"/>
          </w:tcPr>
          <w:p w14:paraId="403F1C9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0381B2D"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3777D25" w14:textId="77777777" w:rsidR="000E0867" w:rsidRPr="001141C9" w:rsidRDefault="000E0867" w:rsidP="005249CD">
            <w:pPr>
              <w:pStyle w:val="TAC"/>
              <w:rPr>
                <w:rFonts w:cs="Arial"/>
                <w:color w:val="000000"/>
                <w:szCs w:val="18"/>
                <w:lang w:eastAsia="zh-TW"/>
              </w:rPr>
            </w:pPr>
            <w:r w:rsidRPr="001141C9">
              <w:rPr>
                <w:rFonts w:cs="Arial"/>
                <w:color w:val="000000"/>
                <w:szCs w:val="18"/>
                <w:lang w:eastAsia="zh-TW"/>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6A08A837" w14:textId="77777777" w:rsidR="000E0867" w:rsidRPr="001141C9" w:rsidRDefault="000E0867" w:rsidP="005249CD">
            <w:pPr>
              <w:pStyle w:val="TAC"/>
              <w:rPr>
                <w:rFonts w:cs="Arial"/>
                <w:color w:val="000000"/>
                <w:szCs w:val="18"/>
              </w:rPr>
            </w:pPr>
            <w:r w:rsidRPr="001141C9">
              <w:rPr>
                <w:rFonts w:cs="Arial"/>
                <w:color w:val="000000"/>
                <w:szCs w:val="18"/>
              </w:rPr>
              <w:t>5, 10, 15, 20, 25, 30, 40, 50, 60, 70, 80, 90, 100</w:t>
            </w:r>
          </w:p>
        </w:tc>
        <w:tc>
          <w:tcPr>
            <w:tcW w:w="2742" w:type="dxa"/>
            <w:tcBorders>
              <w:top w:val="nil"/>
              <w:left w:val="single" w:sz="4" w:space="0" w:color="auto"/>
              <w:bottom w:val="nil"/>
              <w:right w:val="single" w:sz="4" w:space="0" w:color="auto"/>
            </w:tcBorders>
            <w:vAlign w:val="center"/>
          </w:tcPr>
          <w:p w14:paraId="692A3386" w14:textId="77777777" w:rsidR="000E0867" w:rsidRPr="001141C9" w:rsidRDefault="000E0867" w:rsidP="005249CD">
            <w:pPr>
              <w:pStyle w:val="TAC"/>
              <w:rPr>
                <w:lang w:eastAsia="zh-CN"/>
              </w:rPr>
            </w:pPr>
          </w:p>
        </w:tc>
      </w:tr>
      <w:tr w:rsidR="000E0867" w:rsidRPr="001141C9" w14:paraId="22513E69" w14:textId="77777777" w:rsidTr="002701BF">
        <w:trPr>
          <w:jc w:val="center"/>
        </w:trPr>
        <w:tc>
          <w:tcPr>
            <w:tcW w:w="3009" w:type="dxa"/>
            <w:tcBorders>
              <w:top w:val="nil"/>
              <w:left w:val="single" w:sz="4" w:space="0" w:color="auto"/>
              <w:bottom w:val="nil"/>
              <w:right w:val="single" w:sz="4" w:space="0" w:color="auto"/>
            </w:tcBorders>
            <w:vAlign w:val="center"/>
          </w:tcPr>
          <w:p w14:paraId="236A5C0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258500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51030930" w14:textId="77777777" w:rsidR="000E0867" w:rsidRPr="001141C9" w:rsidRDefault="000E0867" w:rsidP="005249CD">
            <w:pPr>
              <w:pStyle w:val="TAC"/>
              <w:rPr>
                <w:rFonts w:cs="Arial"/>
                <w:color w:val="000000"/>
                <w:szCs w:val="18"/>
                <w:lang w:eastAsia="zh-TW"/>
              </w:rPr>
            </w:pPr>
            <w:r w:rsidRPr="001141C9">
              <w:rPr>
                <w:rFonts w:cs="Arial"/>
                <w:color w:val="000000"/>
                <w:szCs w:val="18"/>
                <w:lang w:eastAsia="zh-TW"/>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C845ECF" w14:textId="77777777" w:rsidR="000E0867" w:rsidRPr="001141C9" w:rsidRDefault="000E0867" w:rsidP="005249CD">
            <w:pPr>
              <w:pStyle w:val="TAC"/>
              <w:rPr>
                <w:rFonts w:cs="Arial"/>
                <w:color w:val="000000"/>
                <w:szCs w:val="18"/>
              </w:rPr>
            </w:pPr>
            <w:r w:rsidRPr="001141C9">
              <w:rPr>
                <w:rFonts w:cs="Arial"/>
                <w:color w:val="000000"/>
                <w:szCs w:val="18"/>
              </w:rPr>
              <w:t>10, 15, 20, 25, 30, 40, 50, 60, 70, 80, 90, 100</w:t>
            </w:r>
          </w:p>
        </w:tc>
        <w:tc>
          <w:tcPr>
            <w:tcW w:w="2742" w:type="dxa"/>
            <w:tcBorders>
              <w:top w:val="nil"/>
              <w:left w:val="single" w:sz="4" w:space="0" w:color="auto"/>
              <w:bottom w:val="nil"/>
              <w:right w:val="single" w:sz="4" w:space="0" w:color="auto"/>
            </w:tcBorders>
            <w:vAlign w:val="center"/>
          </w:tcPr>
          <w:p w14:paraId="7D362C5F" w14:textId="77777777" w:rsidR="000E0867" w:rsidRPr="001141C9" w:rsidRDefault="000E0867" w:rsidP="005249CD">
            <w:pPr>
              <w:pStyle w:val="TAC"/>
              <w:rPr>
                <w:lang w:eastAsia="zh-CN"/>
              </w:rPr>
            </w:pPr>
          </w:p>
        </w:tc>
      </w:tr>
      <w:tr w:rsidR="000E0867" w:rsidRPr="001141C9" w14:paraId="217890C4"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1D40C67"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EEC7F1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1D5887A" w14:textId="77777777" w:rsidR="000E0867" w:rsidRPr="001141C9" w:rsidRDefault="000E0867" w:rsidP="005249CD">
            <w:pPr>
              <w:pStyle w:val="TAC"/>
              <w:rPr>
                <w:rFonts w:cs="Arial"/>
                <w:color w:val="000000"/>
                <w:szCs w:val="18"/>
                <w:lang w:eastAsia="zh-TW"/>
              </w:rPr>
            </w:pPr>
            <w:r w:rsidRPr="001141C9">
              <w:rPr>
                <w:rFonts w:cs="Arial"/>
                <w:color w:val="000000"/>
                <w:szCs w:val="18"/>
                <w:lang w:eastAsia="zh-TW"/>
              </w:rPr>
              <w:t>n105</w:t>
            </w:r>
          </w:p>
        </w:tc>
        <w:tc>
          <w:tcPr>
            <w:tcW w:w="4069" w:type="dxa"/>
            <w:tcBorders>
              <w:top w:val="single" w:sz="4" w:space="0" w:color="auto"/>
              <w:left w:val="single" w:sz="4" w:space="0" w:color="auto"/>
              <w:bottom w:val="single" w:sz="4" w:space="0" w:color="auto"/>
              <w:right w:val="single" w:sz="4" w:space="0" w:color="auto"/>
            </w:tcBorders>
            <w:vAlign w:val="center"/>
          </w:tcPr>
          <w:p w14:paraId="67E17D58" w14:textId="77777777" w:rsidR="000E0867" w:rsidRPr="001141C9" w:rsidRDefault="000E0867" w:rsidP="005249CD">
            <w:pPr>
              <w:pStyle w:val="TAC"/>
              <w:rPr>
                <w:rFonts w:cs="Arial"/>
                <w:color w:val="000000"/>
                <w:szCs w:val="18"/>
              </w:rPr>
            </w:pPr>
            <w:r w:rsidRPr="001141C9">
              <w:rPr>
                <w:rFonts w:cs="Arial"/>
                <w:color w:val="000000"/>
                <w:szCs w:val="18"/>
              </w:rPr>
              <w:t>5, 10, 15, 20, 25, 30, 35</w:t>
            </w:r>
          </w:p>
        </w:tc>
        <w:tc>
          <w:tcPr>
            <w:tcW w:w="2742" w:type="dxa"/>
            <w:tcBorders>
              <w:top w:val="nil"/>
              <w:left w:val="single" w:sz="4" w:space="0" w:color="auto"/>
              <w:bottom w:val="single" w:sz="4" w:space="0" w:color="auto"/>
              <w:right w:val="single" w:sz="4" w:space="0" w:color="auto"/>
            </w:tcBorders>
            <w:vAlign w:val="center"/>
          </w:tcPr>
          <w:p w14:paraId="50928EAE" w14:textId="77777777" w:rsidR="000E0867" w:rsidRPr="001141C9" w:rsidRDefault="000E0867" w:rsidP="005249CD">
            <w:pPr>
              <w:pStyle w:val="TAC"/>
              <w:rPr>
                <w:lang w:eastAsia="zh-CN"/>
              </w:rPr>
            </w:pPr>
          </w:p>
        </w:tc>
      </w:tr>
      <w:tr w:rsidR="006E0FC8" w:rsidRPr="001141C9" w14:paraId="26430547" w14:textId="77777777" w:rsidTr="002701BF">
        <w:trPr>
          <w:jc w:val="center"/>
          <w:ins w:id="273" w:author="Per Lindell" w:date="2025-10-02T10:10:00Z"/>
        </w:trPr>
        <w:tc>
          <w:tcPr>
            <w:tcW w:w="3009" w:type="dxa"/>
            <w:tcBorders>
              <w:top w:val="nil"/>
              <w:left w:val="single" w:sz="4" w:space="0" w:color="auto"/>
              <w:bottom w:val="nil"/>
              <w:right w:val="single" w:sz="4" w:space="0" w:color="auto"/>
            </w:tcBorders>
            <w:vAlign w:val="center"/>
          </w:tcPr>
          <w:p w14:paraId="58D4F7CE" w14:textId="175160CA" w:rsidR="006E0FC8" w:rsidRPr="001141C9" w:rsidRDefault="003F66CA" w:rsidP="005249CD">
            <w:pPr>
              <w:pStyle w:val="TAC"/>
              <w:rPr>
                <w:ins w:id="274" w:author="Per Lindell" w:date="2025-10-02T10:10:00Z" w16du:dateUtc="2025-10-02T08:10:00Z"/>
              </w:rPr>
            </w:pPr>
            <w:ins w:id="275" w:author="Per Lindell" w:date="2025-10-02T10:11:00Z">
              <w:r w:rsidRPr="003F66CA">
                <w:t>CA_n1A-n7A-n20A-n28A-n78A</w:t>
              </w:r>
            </w:ins>
            <w:ins w:id="276" w:author="Per Lindell" w:date="2025-10-14T14:36:00Z" w16du:dateUtc="2025-10-14T12:36:00Z">
              <w:r w:rsidR="0055498A" w:rsidRPr="0055498A">
                <w:rPr>
                  <w:vertAlign w:val="superscript"/>
                  <w:lang w:eastAsia="ja-JP"/>
                </w:rPr>
                <w:t xml:space="preserve"> 7</w:t>
              </w:r>
            </w:ins>
          </w:p>
        </w:tc>
        <w:tc>
          <w:tcPr>
            <w:tcW w:w="3019" w:type="dxa"/>
            <w:tcBorders>
              <w:top w:val="nil"/>
              <w:left w:val="single" w:sz="4" w:space="0" w:color="auto"/>
              <w:bottom w:val="nil"/>
              <w:right w:val="single" w:sz="4" w:space="0" w:color="auto"/>
            </w:tcBorders>
          </w:tcPr>
          <w:p w14:paraId="1EB3FC93" w14:textId="77777777" w:rsidR="003F66CA" w:rsidRDefault="003F66CA" w:rsidP="003F66CA">
            <w:pPr>
              <w:pStyle w:val="TAC"/>
              <w:rPr>
                <w:ins w:id="277" w:author="Per Lindell" w:date="2025-10-02T10:11:00Z" w16du:dateUtc="2025-10-02T08:11:00Z"/>
                <w:lang w:eastAsia="zh-CN"/>
              </w:rPr>
            </w:pPr>
            <w:ins w:id="278" w:author="Per Lindell" w:date="2025-10-02T10:11:00Z" w16du:dateUtc="2025-10-02T08:11:00Z">
              <w:r>
                <w:rPr>
                  <w:lang w:eastAsia="zh-CN"/>
                </w:rPr>
                <w:t>CA_n1A-n7A</w:t>
              </w:r>
            </w:ins>
          </w:p>
          <w:p w14:paraId="79ED4B5F" w14:textId="77777777" w:rsidR="003F66CA" w:rsidRDefault="003F66CA" w:rsidP="003F66CA">
            <w:pPr>
              <w:pStyle w:val="TAC"/>
              <w:rPr>
                <w:ins w:id="279" w:author="Per Lindell" w:date="2025-10-02T10:11:00Z" w16du:dateUtc="2025-10-02T08:11:00Z"/>
                <w:lang w:eastAsia="zh-CN"/>
              </w:rPr>
            </w:pPr>
            <w:ins w:id="280" w:author="Per Lindell" w:date="2025-10-02T10:11:00Z" w16du:dateUtc="2025-10-02T08:11:00Z">
              <w:r>
                <w:rPr>
                  <w:lang w:eastAsia="zh-CN"/>
                </w:rPr>
                <w:t>CA_n1A-n20A</w:t>
              </w:r>
            </w:ins>
          </w:p>
          <w:p w14:paraId="1F716FA7" w14:textId="77777777" w:rsidR="003F66CA" w:rsidRDefault="003F66CA" w:rsidP="003F66CA">
            <w:pPr>
              <w:pStyle w:val="TAC"/>
              <w:rPr>
                <w:ins w:id="281" w:author="Per Lindell" w:date="2025-10-02T10:11:00Z" w16du:dateUtc="2025-10-02T08:11:00Z"/>
                <w:lang w:eastAsia="zh-CN"/>
              </w:rPr>
            </w:pPr>
            <w:ins w:id="282" w:author="Per Lindell" w:date="2025-10-02T10:11:00Z" w16du:dateUtc="2025-10-02T08:11:00Z">
              <w:r>
                <w:rPr>
                  <w:lang w:eastAsia="zh-CN"/>
                </w:rPr>
                <w:t>CA_n1A-n28A</w:t>
              </w:r>
            </w:ins>
          </w:p>
          <w:p w14:paraId="5DD5221F" w14:textId="77777777" w:rsidR="003F66CA" w:rsidRDefault="003F66CA" w:rsidP="003F66CA">
            <w:pPr>
              <w:pStyle w:val="TAC"/>
              <w:rPr>
                <w:ins w:id="283" w:author="Per Lindell" w:date="2025-10-02T10:11:00Z" w16du:dateUtc="2025-10-02T08:11:00Z"/>
                <w:lang w:eastAsia="zh-CN"/>
              </w:rPr>
            </w:pPr>
            <w:ins w:id="284" w:author="Per Lindell" w:date="2025-10-02T10:11:00Z" w16du:dateUtc="2025-10-02T08:11:00Z">
              <w:r>
                <w:rPr>
                  <w:lang w:eastAsia="zh-CN"/>
                </w:rPr>
                <w:t>CA_n1A-n78A</w:t>
              </w:r>
            </w:ins>
          </w:p>
          <w:p w14:paraId="548AF1E7" w14:textId="77777777" w:rsidR="003F66CA" w:rsidRDefault="003F66CA" w:rsidP="003F66CA">
            <w:pPr>
              <w:pStyle w:val="TAC"/>
              <w:rPr>
                <w:ins w:id="285" w:author="Per Lindell" w:date="2025-10-02T10:11:00Z" w16du:dateUtc="2025-10-02T08:11:00Z"/>
                <w:lang w:eastAsia="zh-CN"/>
              </w:rPr>
            </w:pPr>
            <w:ins w:id="286" w:author="Per Lindell" w:date="2025-10-02T10:11:00Z" w16du:dateUtc="2025-10-02T08:11:00Z">
              <w:r>
                <w:rPr>
                  <w:lang w:eastAsia="zh-CN"/>
                </w:rPr>
                <w:t>CA_n7A-n20A</w:t>
              </w:r>
            </w:ins>
          </w:p>
          <w:p w14:paraId="716F014F" w14:textId="77777777" w:rsidR="003F66CA" w:rsidRDefault="003F66CA" w:rsidP="003F66CA">
            <w:pPr>
              <w:pStyle w:val="TAC"/>
              <w:rPr>
                <w:ins w:id="287" w:author="Per Lindell" w:date="2025-10-02T10:11:00Z" w16du:dateUtc="2025-10-02T08:11:00Z"/>
                <w:lang w:eastAsia="zh-CN"/>
              </w:rPr>
            </w:pPr>
            <w:ins w:id="288" w:author="Per Lindell" w:date="2025-10-02T10:11:00Z" w16du:dateUtc="2025-10-02T08:11:00Z">
              <w:r>
                <w:rPr>
                  <w:lang w:eastAsia="zh-CN"/>
                </w:rPr>
                <w:t>CA_n7A-n28A</w:t>
              </w:r>
            </w:ins>
          </w:p>
          <w:p w14:paraId="4A921E19" w14:textId="77777777" w:rsidR="003F66CA" w:rsidRDefault="003F66CA" w:rsidP="003F66CA">
            <w:pPr>
              <w:pStyle w:val="TAC"/>
              <w:rPr>
                <w:ins w:id="289" w:author="Per Lindell" w:date="2025-10-02T10:11:00Z" w16du:dateUtc="2025-10-02T08:11:00Z"/>
                <w:lang w:eastAsia="zh-CN"/>
              </w:rPr>
            </w:pPr>
            <w:ins w:id="290" w:author="Per Lindell" w:date="2025-10-02T10:11:00Z" w16du:dateUtc="2025-10-02T08:11:00Z">
              <w:r>
                <w:rPr>
                  <w:lang w:eastAsia="zh-CN"/>
                </w:rPr>
                <w:t>CA_n7A-n78A</w:t>
              </w:r>
            </w:ins>
          </w:p>
          <w:p w14:paraId="62997C39" w14:textId="77777777" w:rsidR="003F66CA" w:rsidRDefault="003F66CA" w:rsidP="003F66CA">
            <w:pPr>
              <w:pStyle w:val="TAC"/>
              <w:rPr>
                <w:ins w:id="291" w:author="Per Lindell" w:date="2025-10-02T10:11:00Z" w16du:dateUtc="2025-10-02T08:11:00Z"/>
                <w:lang w:eastAsia="zh-CN"/>
              </w:rPr>
            </w:pPr>
            <w:ins w:id="292" w:author="Per Lindell" w:date="2025-10-02T10:11:00Z" w16du:dateUtc="2025-10-02T08:11:00Z">
              <w:r>
                <w:rPr>
                  <w:lang w:eastAsia="zh-CN"/>
                </w:rPr>
                <w:t>CA_n20A-n28A</w:t>
              </w:r>
            </w:ins>
          </w:p>
          <w:p w14:paraId="353F7A10" w14:textId="77777777" w:rsidR="003F66CA" w:rsidRDefault="003F66CA" w:rsidP="003F66CA">
            <w:pPr>
              <w:pStyle w:val="TAC"/>
              <w:rPr>
                <w:ins w:id="293" w:author="Per Lindell" w:date="2025-10-02T10:11:00Z" w16du:dateUtc="2025-10-02T08:11:00Z"/>
                <w:lang w:eastAsia="zh-CN"/>
              </w:rPr>
            </w:pPr>
            <w:ins w:id="294" w:author="Per Lindell" w:date="2025-10-02T10:11:00Z" w16du:dateUtc="2025-10-02T08:11:00Z">
              <w:r>
                <w:rPr>
                  <w:lang w:eastAsia="zh-CN"/>
                </w:rPr>
                <w:t>CA_n20A-n78A</w:t>
              </w:r>
            </w:ins>
          </w:p>
          <w:p w14:paraId="1638B9EE" w14:textId="5F3A8C1B" w:rsidR="006E0FC8" w:rsidRPr="001141C9" w:rsidRDefault="003F66CA" w:rsidP="003F66CA">
            <w:pPr>
              <w:pStyle w:val="TAC"/>
              <w:rPr>
                <w:ins w:id="295" w:author="Per Lindell" w:date="2025-10-02T10:10:00Z" w16du:dateUtc="2025-10-02T08:10:00Z"/>
                <w:lang w:eastAsia="zh-CN"/>
              </w:rPr>
            </w:pPr>
            <w:ins w:id="296" w:author="Per Lindell" w:date="2025-10-02T10:11:00Z" w16du:dateUtc="2025-10-02T08:11:00Z">
              <w:r>
                <w:rPr>
                  <w:lang w:eastAsia="zh-CN"/>
                </w:rPr>
                <w:t>CA_n28A-n78A</w:t>
              </w:r>
            </w:ins>
          </w:p>
        </w:tc>
        <w:tc>
          <w:tcPr>
            <w:tcW w:w="1428" w:type="dxa"/>
            <w:tcBorders>
              <w:left w:val="single" w:sz="4" w:space="0" w:color="auto"/>
              <w:right w:val="single" w:sz="4" w:space="0" w:color="auto"/>
            </w:tcBorders>
          </w:tcPr>
          <w:p w14:paraId="1941A2D3" w14:textId="77777777" w:rsidR="006E0FC8" w:rsidRPr="001141C9" w:rsidRDefault="006E0FC8" w:rsidP="005249CD">
            <w:pPr>
              <w:pStyle w:val="TAC"/>
              <w:rPr>
                <w:ins w:id="297" w:author="Per Lindell" w:date="2025-10-02T10:10:00Z" w16du:dateUtc="2025-10-02T08:10:00Z"/>
                <w:lang w:eastAsia="zh-CN"/>
              </w:rPr>
            </w:pPr>
            <w:ins w:id="298" w:author="Per Lindell" w:date="2025-10-02T10:10:00Z" w16du:dateUtc="2025-10-02T08:10:00Z">
              <w:r>
                <w:rPr>
                  <w:rFonts w:eastAsiaTheme="minorEastAsia" w:cs="Arial"/>
                  <w:szCs w:val="18"/>
                  <w:lang w:eastAsia="zh-CN"/>
                </w:rPr>
                <w:t>n1</w:t>
              </w:r>
            </w:ins>
          </w:p>
        </w:tc>
        <w:tc>
          <w:tcPr>
            <w:tcW w:w="4069" w:type="dxa"/>
            <w:tcBorders>
              <w:top w:val="single" w:sz="4" w:space="0" w:color="auto"/>
              <w:left w:val="single" w:sz="4" w:space="0" w:color="auto"/>
              <w:bottom w:val="single" w:sz="4" w:space="0" w:color="auto"/>
              <w:right w:val="single" w:sz="4" w:space="0" w:color="auto"/>
            </w:tcBorders>
          </w:tcPr>
          <w:p w14:paraId="06103772" w14:textId="77777777" w:rsidR="006E0FC8" w:rsidRPr="001141C9" w:rsidRDefault="006E0FC8" w:rsidP="005249CD">
            <w:pPr>
              <w:pStyle w:val="TAC"/>
              <w:rPr>
                <w:ins w:id="299" w:author="Per Lindell" w:date="2025-10-02T10:10:00Z" w16du:dateUtc="2025-10-02T08:10:00Z"/>
                <w:lang w:eastAsia="zh-CN"/>
              </w:rPr>
            </w:pPr>
            <w:ins w:id="300" w:author="Per Lindell" w:date="2025-10-02T10:10:00Z" w16du:dateUtc="2025-10-02T08:10:00Z">
              <w:r>
                <w:rPr>
                  <w:rFonts w:eastAsiaTheme="minorEastAsia" w:cs="Arial"/>
                  <w:szCs w:val="18"/>
                  <w:lang w:eastAsia="zh-CN"/>
                </w:rPr>
                <w:t>n1</w:t>
              </w:r>
              <w:r>
                <w:rPr>
                  <w:rFonts w:eastAsiaTheme="minorEastAsia" w:cs="Arial"/>
                  <w:color w:val="000000"/>
                  <w:szCs w:val="18"/>
                </w:rPr>
                <w:t xml:space="preserve"> channel bandwidths in Table 5.3.5-1</w:t>
              </w:r>
            </w:ins>
          </w:p>
        </w:tc>
        <w:tc>
          <w:tcPr>
            <w:tcW w:w="2742" w:type="dxa"/>
            <w:tcBorders>
              <w:top w:val="single" w:sz="4" w:space="0" w:color="auto"/>
              <w:left w:val="single" w:sz="4" w:space="0" w:color="auto"/>
              <w:bottom w:val="nil"/>
              <w:right w:val="single" w:sz="4" w:space="0" w:color="auto"/>
            </w:tcBorders>
          </w:tcPr>
          <w:p w14:paraId="372BCC22" w14:textId="77777777" w:rsidR="006E0FC8" w:rsidRPr="001141C9" w:rsidRDefault="006E0FC8" w:rsidP="005249CD">
            <w:pPr>
              <w:pStyle w:val="TAC"/>
              <w:rPr>
                <w:ins w:id="301" w:author="Per Lindell" w:date="2025-10-02T10:10:00Z" w16du:dateUtc="2025-10-02T08:10:00Z"/>
                <w:lang w:eastAsia="ja-JP"/>
              </w:rPr>
            </w:pPr>
            <w:ins w:id="302" w:author="Per Lindell" w:date="2025-10-02T10:10:00Z" w16du:dateUtc="2025-10-02T08:10:00Z">
              <w:r>
                <w:rPr>
                  <w:rFonts w:eastAsiaTheme="minorEastAsia"/>
                  <w:lang w:eastAsia="zh-CN" w:bidi="ar"/>
                </w:rPr>
                <w:t>4 and 5</w:t>
              </w:r>
            </w:ins>
          </w:p>
        </w:tc>
      </w:tr>
      <w:tr w:rsidR="006E0FC8" w:rsidRPr="001141C9" w14:paraId="1F5548CD" w14:textId="77777777" w:rsidTr="002701BF">
        <w:trPr>
          <w:jc w:val="center"/>
          <w:ins w:id="303" w:author="Per Lindell" w:date="2025-10-02T10:10:00Z"/>
        </w:trPr>
        <w:tc>
          <w:tcPr>
            <w:tcW w:w="3009" w:type="dxa"/>
            <w:tcBorders>
              <w:top w:val="nil"/>
              <w:left w:val="single" w:sz="4" w:space="0" w:color="auto"/>
              <w:bottom w:val="nil"/>
              <w:right w:val="single" w:sz="4" w:space="0" w:color="auto"/>
            </w:tcBorders>
            <w:vAlign w:val="center"/>
          </w:tcPr>
          <w:p w14:paraId="742E2EDC" w14:textId="77777777" w:rsidR="006E0FC8" w:rsidRPr="001141C9" w:rsidRDefault="006E0FC8" w:rsidP="005249CD">
            <w:pPr>
              <w:pStyle w:val="TAC"/>
              <w:rPr>
                <w:ins w:id="304" w:author="Per Lindell" w:date="2025-10-02T10:10:00Z" w16du:dateUtc="2025-10-02T08:10:00Z"/>
              </w:rPr>
            </w:pPr>
          </w:p>
        </w:tc>
        <w:tc>
          <w:tcPr>
            <w:tcW w:w="3019" w:type="dxa"/>
            <w:tcBorders>
              <w:top w:val="nil"/>
              <w:left w:val="single" w:sz="4" w:space="0" w:color="auto"/>
              <w:bottom w:val="nil"/>
              <w:right w:val="single" w:sz="4" w:space="0" w:color="auto"/>
            </w:tcBorders>
          </w:tcPr>
          <w:p w14:paraId="2AC8A55C" w14:textId="77777777" w:rsidR="006E0FC8" w:rsidRPr="001141C9" w:rsidRDefault="006E0FC8" w:rsidP="005249CD">
            <w:pPr>
              <w:pStyle w:val="TAC"/>
              <w:rPr>
                <w:ins w:id="305" w:author="Per Lindell" w:date="2025-10-02T10:10:00Z" w16du:dateUtc="2025-10-02T08:10:00Z"/>
                <w:lang w:eastAsia="zh-CN"/>
              </w:rPr>
            </w:pPr>
          </w:p>
        </w:tc>
        <w:tc>
          <w:tcPr>
            <w:tcW w:w="1428" w:type="dxa"/>
            <w:tcBorders>
              <w:left w:val="single" w:sz="4" w:space="0" w:color="auto"/>
              <w:right w:val="single" w:sz="4" w:space="0" w:color="auto"/>
            </w:tcBorders>
          </w:tcPr>
          <w:p w14:paraId="6E7C8293" w14:textId="77777777" w:rsidR="006E0FC8" w:rsidRPr="001141C9" w:rsidRDefault="006E0FC8" w:rsidP="005249CD">
            <w:pPr>
              <w:pStyle w:val="TAC"/>
              <w:rPr>
                <w:ins w:id="306" w:author="Per Lindell" w:date="2025-10-02T10:10:00Z" w16du:dateUtc="2025-10-02T08:10:00Z"/>
                <w:lang w:eastAsia="zh-CN"/>
              </w:rPr>
            </w:pPr>
            <w:ins w:id="307" w:author="Per Lindell" w:date="2025-10-02T10:10:00Z" w16du:dateUtc="2025-10-02T08:10:00Z">
              <w:r>
                <w:rPr>
                  <w:rFonts w:eastAsiaTheme="minorEastAsia"/>
                  <w:lang w:eastAsia="zh-CN"/>
                </w:rPr>
                <w:t>n7</w:t>
              </w:r>
            </w:ins>
          </w:p>
        </w:tc>
        <w:tc>
          <w:tcPr>
            <w:tcW w:w="4069" w:type="dxa"/>
            <w:tcBorders>
              <w:top w:val="single" w:sz="4" w:space="0" w:color="auto"/>
              <w:left w:val="single" w:sz="4" w:space="0" w:color="auto"/>
              <w:bottom w:val="single" w:sz="4" w:space="0" w:color="auto"/>
              <w:right w:val="single" w:sz="4" w:space="0" w:color="auto"/>
            </w:tcBorders>
          </w:tcPr>
          <w:p w14:paraId="39AA3E89" w14:textId="77777777" w:rsidR="006E0FC8" w:rsidRPr="001141C9" w:rsidRDefault="006E0FC8" w:rsidP="005249CD">
            <w:pPr>
              <w:pStyle w:val="TAC"/>
              <w:rPr>
                <w:ins w:id="308" w:author="Per Lindell" w:date="2025-10-02T10:10:00Z" w16du:dateUtc="2025-10-02T08:10:00Z"/>
                <w:lang w:eastAsia="zh-CN"/>
              </w:rPr>
            </w:pPr>
            <w:ins w:id="309" w:author="Per Lindell" w:date="2025-10-02T10:10:00Z" w16du:dateUtc="2025-10-02T08:10:00Z">
              <w:r>
                <w:rPr>
                  <w:rFonts w:eastAsiaTheme="minorEastAsia"/>
                  <w:lang w:eastAsia="zh-CN"/>
                </w:rPr>
                <w:t>n7</w:t>
              </w:r>
              <w:r>
                <w:rPr>
                  <w:rFonts w:eastAsiaTheme="minorEastAsia" w:cs="Arial"/>
                  <w:color w:val="000000"/>
                  <w:szCs w:val="18"/>
                </w:rPr>
                <w:t xml:space="preserve"> channel bandwidths in Table 5.3.5-1</w:t>
              </w:r>
            </w:ins>
          </w:p>
        </w:tc>
        <w:tc>
          <w:tcPr>
            <w:tcW w:w="2742" w:type="dxa"/>
            <w:tcBorders>
              <w:top w:val="nil"/>
              <w:left w:val="single" w:sz="4" w:space="0" w:color="auto"/>
              <w:bottom w:val="nil"/>
              <w:right w:val="single" w:sz="4" w:space="0" w:color="auto"/>
            </w:tcBorders>
          </w:tcPr>
          <w:p w14:paraId="532DCE6F" w14:textId="77777777" w:rsidR="006E0FC8" w:rsidRPr="001141C9" w:rsidRDefault="006E0FC8" w:rsidP="005249CD">
            <w:pPr>
              <w:pStyle w:val="TAC"/>
              <w:rPr>
                <w:ins w:id="310" w:author="Per Lindell" w:date="2025-10-02T10:10:00Z" w16du:dateUtc="2025-10-02T08:10:00Z"/>
                <w:lang w:eastAsia="ja-JP"/>
              </w:rPr>
            </w:pPr>
          </w:p>
        </w:tc>
      </w:tr>
      <w:tr w:rsidR="006E0FC8" w:rsidRPr="001141C9" w14:paraId="1C9A5B0B" w14:textId="77777777" w:rsidTr="002701BF">
        <w:trPr>
          <w:jc w:val="center"/>
          <w:ins w:id="311" w:author="Per Lindell" w:date="2025-10-02T10:10:00Z"/>
        </w:trPr>
        <w:tc>
          <w:tcPr>
            <w:tcW w:w="3009" w:type="dxa"/>
            <w:tcBorders>
              <w:top w:val="nil"/>
              <w:left w:val="single" w:sz="4" w:space="0" w:color="auto"/>
              <w:bottom w:val="nil"/>
              <w:right w:val="single" w:sz="4" w:space="0" w:color="auto"/>
            </w:tcBorders>
            <w:vAlign w:val="center"/>
          </w:tcPr>
          <w:p w14:paraId="25D69719" w14:textId="77777777" w:rsidR="006E0FC8" w:rsidRPr="001141C9" w:rsidRDefault="006E0FC8" w:rsidP="005249CD">
            <w:pPr>
              <w:pStyle w:val="TAC"/>
              <w:rPr>
                <w:ins w:id="312" w:author="Per Lindell" w:date="2025-10-02T10:10:00Z" w16du:dateUtc="2025-10-02T08:10:00Z"/>
              </w:rPr>
            </w:pPr>
          </w:p>
        </w:tc>
        <w:tc>
          <w:tcPr>
            <w:tcW w:w="3019" w:type="dxa"/>
            <w:tcBorders>
              <w:top w:val="nil"/>
              <w:left w:val="single" w:sz="4" w:space="0" w:color="auto"/>
              <w:bottom w:val="nil"/>
              <w:right w:val="single" w:sz="4" w:space="0" w:color="auto"/>
            </w:tcBorders>
          </w:tcPr>
          <w:p w14:paraId="346F5D85" w14:textId="77777777" w:rsidR="006E0FC8" w:rsidRPr="001141C9" w:rsidRDefault="006E0FC8" w:rsidP="005249CD">
            <w:pPr>
              <w:pStyle w:val="TAC"/>
              <w:rPr>
                <w:ins w:id="313" w:author="Per Lindell" w:date="2025-10-02T10:10:00Z" w16du:dateUtc="2025-10-02T08:10:00Z"/>
                <w:lang w:eastAsia="zh-CN"/>
              </w:rPr>
            </w:pPr>
          </w:p>
        </w:tc>
        <w:tc>
          <w:tcPr>
            <w:tcW w:w="1428" w:type="dxa"/>
            <w:tcBorders>
              <w:left w:val="single" w:sz="4" w:space="0" w:color="auto"/>
              <w:right w:val="single" w:sz="4" w:space="0" w:color="auto"/>
            </w:tcBorders>
          </w:tcPr>
          <w:p w14:paraId="2F637D13" w14:textId="575A4B7F" w:rsidR="006E0FC8" w:rsidRPr="001141C9" w:rsidRDefault="006E0FC8" w:rsidP="005249CD">
            <w:pPr>
              <w:pStyle w:val="TAC"/>
              <w:rPr>
                <w:ins w:id="314" w:author="Per Lindell" w:date="2025-10-02T10:10:00Z" w16du:dateUtc="2025-10-02T08:10:00Z"/>
                <w:lang w:eastAsia="zh-CN"/>
              </w:rPr>
            </w:pPr>
            <w:ins w:id="315" w:author="Per Lindell" w:date="2025-10-02T10:10:00Z" w16du:dateUtc="2025-10-02T08:10:00Z">
              <w:r>
                <w:rPr>
                  <w:rFonts w:eastAsiaTheme="minorEastAsia"/>
                  <w:lang w:eastAsia="zh-CN"/>
                </w:rPr>
                <w:t>n</w:t>
              </w:r>
            </w:ins>
            <w:ins w:id="316" w:author="Per Lindell" w:date="2025-10-02T10:11:00Z" w16du:dateUtc="2025-10-02T08:11:00Z">
              <w:r w:rsidR="003F66CA">
                <w:rPr>
                  <w:rFonts w:eastAsiaTheme="minorEastAsia"/>
                  <w:lang w:eastAsia="zh-CN"/>
                </w:rPr>
                <w:t>2</w:t>
              </w:r>
            </w:ins>
            <w:ins w:id="317" w:author="Per Lindell" w:date="2025-10-02T10:10:00Z" w16du:dateUtc="2025-10-02T08:10:00Z">
              <w:r>
                <w:rPr>
                  <w:rFonts w:eastAsiaTheme="minorEastAsia"/>
                  <w:lang w:eastAsia="zh-CN"/>
                </w:rPr>
                <w:t>0</w:t>
              </w:r>
            </w:ins>
          </w:p>
        </w:tc>
        <w:tc>
          <w:tcPr>
            <w:tcW w:w="4069" w:type="dxa"/>
            <w:tcBorders>
              <w:top w:val="single" w:sz="4" w:space="0" w:color="auto"/>
              <w:left w:val="single" w:sz="4" w:space="0" w:color="auto"/>
              <w:bottom w:val="single" w:sz="4" w:space="0" w:color="auto"/>
              <w:right w:val="single" w:sz="4" w:space="0" w:color="auto"/>
            </w:tcBorders>
          </w:tcPr>
          <w:p w14:paraId="16C21FDE" w14:textId="2635A022" w:rsidR="006E0FC8" w:rsidRPr="001141C9" w:rsidRDefault="006E0FC8" w:rsidP="005249CD">
            <w:pPr>
              <w:pStyle w:val="TAC"/>
              <w:rPr>
                <w:ins w:id="318" w:author="Per Lindell" w:date="2025-10-02T10:10:00Z" w16du:dateUtc="2025-10-02T08:10:00Z"/>
                <w:lang w:eastAsia="zh-CN"/>
              </w:rPr>
            </w:pPr>
            <w:ins w:id="319" w:author="Per Lindell" w:date="2025-10-02T10:10:00Z" w16du:dateUtc="2025-10-02T08:10:00Z">
              <w:r>
                <w:rPr>
                  <w:rFonts w:eastAsiaTheme="minorEastAsia"/>
                  <w:lang w:eastAsia="zh-CN"/>
                </w:rPr>
                <w:t>n</w:t>
              </w:r>
            </w:ins>
            <w:ins w:id="320" w:author="Per Lindell" w:date="2025-10-02T10:12:00Z" w16du:dateUtc="2025-10-02T08:12:00Z">
              <w:r w:rsidR="003F66CA">
                <w:rPr>
                  <w:rFonts w:eastAsiaTheme="minorEastAsia"/>
                  <w:lang w:eastAsia="zh-CN"/>
                </w:rPr>
                <w:t>2</w:t>
              </w:r>
            </w:ins>
            <w:ins w:id="321" w:author="Per Lindell" w:date="2025-10-02T10:10:00Z" w16du:dateUtc="2025-10-02T08:10:00Z">
              <w:r>
                <w:rPr>
                  <w:rFonts w:eastAsiaTheme="minorEastAsia"/>
                  <w:lang w:eastAsia="zh-CN"/>
                </w:rPr>
                <w:t>0</w:t>
              </w:r>
              <w:r>
                <w:rPr>
                  <w:rFonts w:eastAsiaTheme="minorEastAsia" w:cs="Arial"/>
                  <w:color w:val="000000"/>
                  <w:szCs w:val="18"/>
                </w:rPr>
                <w:t xml:space="preserve"> channel bandwidths in Table 5.3.5-1</w:t>
              </w:r>
            </w:ins>
          </w:p>
        </w:tc>
        <w:tc>
          <w:tcPr>
            <w:tcW w:w="2742" w:type="dxa"/>
            <w:tcBorders>
              <w:top w:val="nil"/>
              <w:left w:val="single" w:sz="4" w:space="0" w:color="auto"/>
              <w:bottom w:val="nil"/>
              <w:right w:val="single" w:sz="4" w:space="0" w:color="auto"/>
            </w:tcBorders>
          </w:tcPr>
          <w:p w14:paraId="304D3295" w14:textId="77777777" w:rsidR="006E0FC8" w:rsidRPr="001141C9" w:rsidRDefault="006E0FC8" w:rsidP="005249CD">
            <w:pPr>
              <w:pStyle w:val="TAC"/>
              <w:rPr>
                <w:ins w:id="322" w:author="Per Lindell" w:date="2025-10-02T10:10:00Z" w16du:dateUtc="2025-10-02T08:10:00Z"/>
                <w:lang w:eastAsia="ja-JP"/>
              </w:rPr>
            </w:pPr>
          </w:p>
        </w:tc>
      </w:tr>
      <w:tr w:rsidR="006E0FC8" w:rsidRPr="001141C9" w14:paraId="6889E5CB" w14:textId="77777777" w:rsidTr="002701BF">
        <w:trPr>
          <w:jc w:val="center"/>
          <w:ins w:id="323" w:author="Per Lindell" w:date="2025-10-02T10:10:00Z"/>
        </w:trPr>
        <w:tc>
          <w:tcPr>
            <w:tcW w:w="3009" w:type="dxa"/>
            <w:tcBorders>
              <w:top w:val="nil"/>
              <w:left w:val="single" w:sz="4" w:space="0" w:color="auto"/>
              <w:bottom w:val="nil"/>
              <w:right w:val="single" w:sz="4" w:space="0" w:color="auto"/>
            </w:tcBorders>
            <w:vAlign w:val="center"/>
          </w:tcPr>
          <w:p w14:paraId="68A37176" w14:textId="77777777" w:rsidR="006E0FC8" w:rsidRPr="001141C9" w:rsidRDefault="006E0FC8" w:rsidP="005249CD">
            <w:pPr>
              <w:pStyle w:val="TAC"/>
              <w:rPr>
                <w:ins w:id="324" w:author="Per Lindell" w:date="2025-10-02T10:10:00Z" w16du:dateUtc="2025-10-02T08:10:00Z"/>
              </w:rPr>
            </w:pPr>
          </w:p>
        </w:tc>
        <w:tc>
          <w:tcPr>
            <w:tcW w:w="3019" w:type="dxa"/>
            <w:tcBorders>
              <w:top w:val="nil"/>
              <w:left w:val="single" w:sz="4" w:space="0" w:color="auto"/>
              <w:bottom w:val="nil"/>
              <w:right w:val="single" w:sz="4" w:space="0" w:color="auto"/>
            </w:tcBorders>
          </w:tcPr>
          <w:p w14:paraId="6144AC1C" w14:textId="77777777" w:rsidR="006E0FC8" w:rsidRPr="001141C9" w:rsidRDefault="006E0FC8" w:rsidP="005249CD">
            <w:pPr>
              <w:pStyle w:val="TAC"/>
              <w:rPr>
                <w:ins w:id="325" w:author="Per Lindell" w:date="2025-10-02T10:10:00Z" w16du:dateUtc="2025-10-02T08:10:00Z"/>
                <w:lang w:eastAsia="zh-CN"/>
              </w:rPr>
            </w:pPr>
          </w:p>
        </w:tc>
        <w:tc>
          <w:tcPr>
            <w:tcW w:w="1428" w:type="dxa"/>
            <w:tcBorders>
              <w:left w:val="single" w:sz="4" w:space="0" w:color="auto"/>
              <w:right w:val="single" w:sz="4" w:space="0" w:color="auto"/>
            </w:tcBorders>
          </w:tcPr>
          <w:p w14:paraId="228B8BC2" w14:textId="0E1DD59C" w:rsidR="006E0FC8" w:rsidRPr="001141C9" w:rsidRDefault="006E0FC8" w:rsidP="005249CD">
            <w:pPr>
              <w:pStyle w:val="TAC"/>
              <w:rPr>
                <w:ins w:id="326" w:author="Per Lindell" w:date="2025-10-02T10:10:00Z" w16du:dateUtc="2025-10-02T08:10:00Z"/>
                <w:lang w:eastAsia="zh-CN"/>
              </w:rPr>
            </w:pPr>
            <w:ins w:id="327" w:author="Per Lindell" w:date="2025-10-02T10:10:00Z" w16du:dateUtc="2025-10-02T08:10:00Z">
              <w:r>
                <w:rPr>
                  <w:rFonts w:eastAsiaTheme="minorEastAsia"/>
                  <w:lang w:eastAsia="zh-CN"/>
                </w:rPr>
                <w:t>n</w:t>
              </w:r>
            </w:ins>
            <w:ins w:id="328" w:author="Per Lindell" w:date="2025-10-02T10:11:00Z" w16du:dateUtc="2025-10-02T08:11:00Z">
              <w:r w:rsidR="003F66CA">
                <w:rPr>
                  <w:rFonts w:eastAsiaTheme="minorEastAsia"/>
                  <w:lang w:eastAsia="zh-CN"/>
                </w:rPr>
                <w:t>2</w:t>
              </w:r>
            </w:ins>
            <w:ins w:id="329" w:author="Per Lindell" w:date="2025-10-02T10:10:00Z" w16du:dateUtc="2025-10-02T08:10:00Z">
              <w:r>
                <w:rPr>
                  <w:rFonts w:eastAsiaTheme="minorEastAsia"/>
                  <w:lang w:eastAsia="zh-CN"/>
                </w:rPr>
                <w:t>8</w:t>
              </w:r>
            </w:ins>
          </w:p>
        </w:tc>
        <w:tc>
          <w:tcPr>
            <w:tcW w:w="4069" w:type="dxa"/>
            <w:tcBorders>
              <w:top w:val="single" w:sz="4" w:space="0" w:color="auto"/>
              <w:left w:val="single" w:sz="4" w:space="0" w:color="auto"/>
              <w:bottom w:val="single" w:sz="4" w:space="0" w:color="auto"/>
              <w:right w:val="single" w:sz="4" w:space="0" w:color="auto"/>
            </w:tcBorders>
          </w:tcPr>
          <w:p w14:paraId="5E7D664B" w14:textId="14DE5835" w:rsidR="006E0FC8" w:rsidRPr="001141C9" w:rsidRDefault="006E0FC8" w:rsidP="005249CD">
            <w:pPr>
              <w:pStyle w:val="TAC"/>
              <w:rPr>
                <w:ins w:id="330" w:author="Per Lindell" w:date="2025-10-02T10:10:00Z" w16du:dateUtc="2025-10-02T08:10:00Z"/>
                <w:lang w:eastAsia="zh-CN"/>
              </w:rPr>
            </w:pPr>
            <w:ins w:id="331" w:author="Per Lindell" w:date="2025-10-02T10:10:00Z" w16du:dateUtc="2025-10-02T08:10:00Z">
              <w:r>
                <w:rPr>
                  <w:rFonts w:eastAsiaTheme="minorEastAsia"/>
                  <w:lang w:eastAsia="zh-CN"/>
                </w:rPr>
                <w:t>n</w:t>
              </w:r>
            </w:ins>
            <w:ins w:id="332" w:author="Per Lindell" w:date="2025-10-02T10:11:00Z" w16du:dateUtc="2025-10-02T08:11:00Z">
              <w:r w:rsidR="003F66CA">
                <w:rPr>
                  <w:rFonts w:eastAsiaTheme="minorEastAsia"/>
                  <w:lang w:eastAsia="zh-CN"/>
                </w:rPr>
                <w:t>2</w:t>
              </w:r>
            </w:ins>
            <w:ins w:id="333" w:author="Per Lindell" w:date="2025-10-02T10:10:00Z" w16du:dateUtc="2025-10-02T08:10:00Z">
              <w:r>
                <w:rPr>
                  <w:rFonts w:eastAsiaTheme="minorEastAsia"/>
                  <w:lang w:eastAsia="zh-CN"/>
                </w:rPr>
                <w:t>8</w:t>
              </w:r>
              <w:r>
                <w:rPr>
                  <w:rFonts w:eastAsiaTheme="minorEastAsia" w:cs="Arial"/>
                  <w:color w:val="000000"/>
                  <w:szCs w:val="18"/>
                </w:rPr>
                <w:t xml:space="preserve"> channel bandwidths in Table 5.3.5-1</w:t>
              </w:r>
            </w:ins>
          </w:p>
        </w:tc>
        <w:tc>
          <w:tcPr>
            <w:tcW w:w="2742" w:type="dxa"/>
            <w:tcBorders>
              <w:top w:val="nil"/>
              <w:left w:val="single" w:sz="4" w:space="0" w:color="auto"/>
              <w:bottom w:val="nil"/>
              <w:right w:val="single" w:sz="4" w:space="0" w:color="auto"/>
            </w:tcBorders>
          </w:tcPr>
          <w:p w14:paraId="0BCA3CC4" w14:textId="77777777" w:rsidR="006E0FC8" w:rsidRPr="001141C9" w:rsidRDefault="006E0FC8" w:rsidP="005249CD">
            <w:pPr>
              <w:pStyle w:val="TAC"/>
              <w:rPr>
                <w:ins w:id="334" w:author="Per Lindell" w:date="2025-10-02T10:10:00Z" w16du:dateUtc="2025-10-02T08:10:00Z"/>
                <w:lang w:eastAsia="ja-JP"/>
              </w:rPr>
            </w:pPr>
          </w:p>
        </w:tc>
      </w:tr>
      <w:tr w:rsidR="006E0FC8" w:rsidRPr="001141C9" w14:paraId="6B50815F" w14:textId="77777777" w:rsidTr="002701BF">
        <w:trPr>
          <w:jc w:val="center"/>
          <w:ins w:id="335" w:author="Per Lindell" w:date="2025-10-02T10:10:00Z"/>
        </w:trPr>
        <w:tc>
          <w:tcPr>
            <w:tcW w:w="3009" w:type="dxa"/>
            <w:tcBorders>
              <w:top w:val="nil"/>
              <w:left w:val="single" w:sz="4" w:space="0" w:color="auto"/>
              <w:bottom w:val="single" w:sz="4" w:space="0" w:color="auto"/>
              <w:right w:val="single" w:sz="4" w:space="0" w:color="auto"/>
            </w:tcBorders>
            <w:vAlign w:val="center"/>
          </w:tcPr>
          <w:p w14:paraId="0D419E9A" w14:textId="77777777" w:rsidR="006E0FC8" w:rsidRPr="001141C9" w:rsidRDefault="006E0FC8" w:rsidP="005249CD">
            <w:pPr>
              <w:pStyle w:val="TAC"/>
              <w:rPr>
                <w:ins w:id="336" w:author="Per Lindell" w:date="2025-10-02T10:10:00Z" w16du:dateUtc="2025-10-02T08:10:00Z"/>
              </w:rPr>
            </w:pPr>
          </w:p>
        </w:tc>
        <w:tc>
          <w:tcPr>
            <w:tcW w:w="3019" w:type="dxa"/>
            <w:tcBorders>
              <w:top w:val="nil"/>
              <w:left w:val="single" w:sz="4" w:space="0" w:color="auto"/>
              <w:bottom w:val="single" w:sz="4" w:space="0" w:color="auto"/>
              <w:right w:val="single" w:sz="4" w:space="0" w:color="auto"/>
            </w:tcBorders>
          </w:tcPr>
          <w:p w14:paraId="296E251B" w14:textId="77777777" w:rsidR="006E0FC8" w:rsidRPr="001141C9" w:rsidRDefault="006E0FC8" w:rsidP="005249CD">
            <w:pPr>
              <w:pStyle w:val="TAC"/>
              <w:rPr>
                <w:ins w:id="337" w:author="Per Lindell" w:date="2025-10-02T10:10:00Z" w16du:dateUtc="2025-10-02T08:10:00Z"/>
                <w:lang w:eastAsia="zh-CN"/>
              </w:rPr>
            </w:pPr>
          </w:p>
        </w:tc>
        <w:tc>
          <w:tcPr>
            <w:tcW w:w="1428" w:type="dxa"/>
            <w:tcBorders>
              <w:left w:val="single" w:sz="4" w:space="0" w:color="auto"/>
              <w:right w:val="single" w:sz="4" w:space="0" w:color="auto"/>
            </w:tcBorders>
          </w:tcPr>
          <w:p w14:paraId="01924844" w14:textId="1BD77ABA" w:rsidR="006E0FC8" w:rsidRPr="001141C9" w:rsidRDefault="006E0FC8" w:rsidP="005249CD">
            <w:pPr>
              <w:pStyle w:val="TAC"/>
              <w:rPr>
                <w:ins w:id="338" w:author="Per Lindell" w:date="2025-10-02T10:10:00Z" w16du:dateUtc="2025-10-02T08:10:00Z"/>
                <w:lang w:eastAsia="zh-CN"/>
              </w:rPr>
            </w:pPr>
            <w:ins w:id="339" w:author="Per Lindell" w:date="2025-10-02T10:10:00Z" w16du:dateUtc="2025-10-02T08:10:00Z">
              <w:r>
                <w:rPr>
                  <w:rFonts w:eastAsiaTheme="minorEastAsia"/>
                  <w:lang w:eastAsia="zh-CN"/>
                </w:rPr>
                <w:t>n7</w:t>
              </w:r>
            </w:ins>
            <w:ins w:id="340" w:author="Per Lindell" w:date="2025-10-02T10:11:00Z" w16du:dateUtc="2025-10-02T08:11:00Z">
              <w:r w:rsidR="003F66CA">
                <w:rPr>
                  <w:rFonts w:eastAsiaTheme="minorEastAsia"/>
                  <w:lang w:eastAsia="zh-CN"/>
                </w:rPr>
                <w:t>8</w:t>
              </w:r>
            </w:ins>
          </w:p>
        </w:tc>
        <w:tc>
          <w:tcPr>
            <w:tcW w:w="4069" w:type="dxa"/>
            <w:tcBorders>
              <w:top w:val="single" w:sz="4" w:space="0" w:color="auto"/>
              <w:left w:val="single" w:sz="4" w:space="0" w:color="auto"/>
              <w:bottom w:val="single" w:sz="4" w:space="0" w:color="auto"/>
              <w:right w:val="single" w:sz="4" w:space="0" w:color="auto"/>
            </w:tcBorders>
          </w:tcPr>
          <w:p w14:paraId="63EB08CE" w14:textId="7DCCDA8D" w:rsidR="006E0FC8" w:rsidRPr="001141C9" w:rsidRDefault="006E0FC8" w:rsidP="005249CD">
            <w:pPr>
              <w:pStyle w:val="TAC"/>
              <w:rPr>
                <w:ins w:id="341" w:author="Per Lindell" w:date="2025-10-02T10:10:00Z" w16du:dateUtc="2025-10-02T08:10:00Z"/>
                <w:lang w:eastAsia="zh-CN"/>
              </w:rPr>
            </w:pPr>
            <w:ins w:id="342" w:author="Per Lindell" w:date="2025-10-02T10:10:00Z" w16du:dateUtc="2025-10-02T08:10:00Z">
              <w:r>
                <w:rPr>
                  <w:rFonts w:eastAsiaTheme="minorEastAsia"/>
                  <w:lang w:eastAsia="zh-CN"/>
                </w:rPr>
                <w:t>n7</w:t>
              </w:r>
            </w:ins>
            <w:ins w:id="343" w:author="Per Lindell" w:date="2025-10-02T10:11:00Z" w16du:dateUtc="2025-10-02T08:11:00Z">
              <w:r w:rsidR="003F66CA">
                <w:rPr>
                  <w:rFonts w:eastAsiaTheme="minorEastAsia"/>
                  <w:lang w:eastAsia="zh-CN"/>
                </w:rPr>
                <w:t>8</w:t>
              </w:r>
            </w:ins>
            <w:ins w:id="344" w:author="Per Lindell" w:date="2025-10-02T10:10:00Z" w16du:dateUtc="2025-10-02T08:10:00Z">
              <w:r>
                <w:rPr>
                  <w:rFonts w:eastAsiaTheme="minorEastAsia" w:cs="Arial"/>
                  <w:color w:val="000000"/>
                  <w:szCs w:val="18"/>
                </w:rPr>
                <w:t xml:space="preserve"> channel bandwidths in Table 5.3.5-1</w:t>
              </w:r>
            </w:ins>
          </w:p>
        </w:tc>
        <w:tc>
          <w:tcPr>
            <w:tcW w:w="2742" w:type="dxa"/>
            <w:tcBorders>
              <w:top w:val="nil"/>
              <w:left w:val="single" w:sz="4" w:space="0" w:color="auto"/>
              <w:bottom w:val="single" w:sz="4" w:space="0" w:color="auto"/>
              <w:right w:val="single" w:sz="4" w:space="0" w:color="auto"/>
            </w:tcBorders>
            <w:vAlign w:val="center"/>
          </w:tcPr>
          <w:p w14:paraId="4ABDB834" w14:textId="77777777" w:rsidR="006E0FC8" w:rsidRPr="001141C9" w:rsidRDefault="006E0FC8" w:rsidP="005249CD">
            <w:pPr>
              <w:pStyle w:val="TAC"/>
              <w:rPr>
                <w:ins w:id="345" w:author="Per Lindell" w:date="2025-10-02T10:10:00Z" w16du:dateUtc="2025-10-02T08:10:00Z"/>
                <w:lang w:eastAsia="ja-JP"/>
              </w:rPr>
            </w:pPr>
          </w:p>
        </w:tc>
      </w:tr>
      <w:tr w:rsidR="000E0867" w:rsidRPr="001141C9" w14:paraId="36EF2AAC"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95663BB" w14:textId="77777777" w:rsidR="000E0867" w:rsidRPr="001141C9" w:rsidRDefault="000E0867" w:rsidP="005249CD">
            <w:pPr>
              <w:pStyle w:val="TAC"/>
            </w:pPr>
            <w:r w:rsidRPr="001141C9">
              <w:rPr>
                <w:lang w:eastAsia="zh-CN"/>
              </w:rPr>
              <w:t>CA_n1A-n7A-n28A-n38A-n78A</w:t>
            </w:r>
            <w:r w:rsidRPr="001141C9">
              <w:rPr>
                <w:vertAlign w:val="superscript"/>
                <w:lang w:eastAsia="zh-CN"/>
              </w:rPr>
              <w:t>4</w:t>
            </w:r>
          </w:p>
        </w:tc>
        <w:tc>
          <w:tcPr>
            <w:tcW w:w="3019" w:type="dxa"/>
            <w:tcBorders>
              <w:top w:val="nil"/>
              <w:left w:val="single" w:sz="4" w:space="0" w:color="auto"/>
              <w:bottom w:val="nil"/>
              <w:right w:val="single" w:sz="4" w:space="0" w:color="auto"/>
            </w:tcBorders>
            <w:vAlign w:val="center"/>
          </w:tcPr>
          <w:p w14:paraId="723CBD12" w14:textId="77777777" w:rsidR="000E0867" w:rsidRPr="001141C9" w:rsidRDefault="000E0867" w:rsidP="005249CD">
            <w:pPr>
              <w:pStyle w:val="TAC"/>
              <w:rPr>
                <w:lang w:eastAsia="zh-CN"/>
              </w:rPr>
            </w:pPr>
            <w:r w:rsidRPr="001141C9">
              <w:rPr>
                <w:lang w:eastAsia="zh-CN"/>
              </w:rPr>
              <w:t>-</w:t>
            </w:r>
          </w:p>
        </w:tc>
        <w:tc>
          <w:tcPr>
            <w:tcW w:w="1428" w:type="dxa"/>
            <w:tcBorders>
              <w:left w:val="single" w:sz="4" w:space="0" w:color="auto"/>
              <w:right w:val="single" w:sz="4" w:space="0" w:color="auto"/>
            </w:tcBorders>
            <w:vAlign w:val="center"/>
          </w:tcPr>
          <w:p w14:paraId="1F2E47F6" w14:textId="77777777" w:rsidR="000E0867" w:rsidRPr="001141C9" w:rsidRDefault="000E0867" w:rsidP="005249CD">
            <w:pPr>
              <w:pStyle w:val="TAC"/>
              <w:rPr>
                <w:lang w:eastAsia="ja-JP"/>
              </w:rPr>
            </w:pPr>
            <w:r w:rsidRPr="001141C9">
              <w:rPr>
                <w:lang w:eastAsia="zh-CN"/>
              </w:rPr>
              <w:t>n1</w:t>
            </w:r>
          </w:p>
        </w:tc>
        <w:tc>
          <w:tcPr>
            <w:tcW w:w="4069" w:type="dxa"/>
            <w:tcBorders>
              <w:top w:val="single" w:sz="4" w:space="0" w:color="auto"/>
              <w:left w:val="single" w:sz="4" w:space="0" w:color="auto"/>
              <w:bottom w:val="single" w:sz="4" w:space="0" w:color="auto"/>
              <w:right w:val="single" w:sz="4" w:space="0" w:color="auto"/>
            </w:tcBorders>
            <w:vAlign w:val="center"/>
          </w:tcPr>
          <w:p w14:paraId="4D8B7BE9"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7B1D87C9" w14:textId="77777777" w:rsidR="000E0867" w:rsidRPr="001141C9" w:rsidRDefault="000E0867" w:rsidP="005249CD">
            <w:pPr>
              <w:pStyle w:val="TAC"/>
              <w:rPr>
                <w:lang w:eastAsia="ja-JP"/>
              </w:rPr>
            </w:pPr>
            <w:r w:rsidRPr="001141C9">
              <w:rPr>
                <w:rFonts w:hint="eastAsia"/>
                <w:lang w:eastAsia="zh-CN"/>
              </w:rPr>
              <w:t>0</w:t>
            </w:r>
          </w:p>
        </w:tc>
      </w:tr>
      <w:tr w:rsidR="000E0867" w:rsidRPr="001141C9" w14:paraId="61FC3BA5" w14:textId="77777777" w:rsidTr="002701BF">
        <w:trPr>
          <w:jc w:val="center"/>
        </w:trPr>
        <w:tc>
          <w:tcPr>
            <w:tcW w:w="3009" w:type="dxa"/>
            <w:tcBorders>
              <w:top w:val="nil"/>
              <w:left w:val="single" w:sz="4" w:space="0" w:color="auto"/>
              <w:bottom w:val="nil"/>
              <w:right w:val="single" w:sz="4" w:space="0" w:color="auto"/>
            </w:tcBorders>
            <w:vAlign w:val="center"/>
          </w:tcPr>
          <w:p w14:paraId="1044DDA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CF923D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3CE0E1D2" w14:textId="77777777" w:rsidR="000E0867" w:rsidRPr="001141C9" w:rsidRDefault="000E0867" w:rsidP="005249CD">
            <w:pPr>
              <w:pStyle w:val="TAC"/>
              <w:rPr>
                <w:lang w:eastAsia="ja-JP"/>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A4412A7"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408C5095" w14:textId="77777777" w:rsidR="000E0867" w:rsidRPr="001141C9" w:rsidRDefault="000E0867" w:rsidP="005249CD">
            <w:pPr>
              <w:pStyle w:val="TAC"/>
              <w:rPr>
                <w:lang w:eastAsia="ja-JP"/>
              </w:rPr>
            </w:pPr>
          </w:p>
        </w:tc>
      </w:tr>
      <w:tr w:rsidR="000E0867" w:rsidRPr="001141C9" w14:paraId="1A2350AE" w14:textId="77777777" w:rsidTr="002701BF">
        <w:trPr>
          <w:jc w:val="center"/>
        </w:trPr>
        <w:tc>
          <w:tcPr>
            <w:tcW w:w="3009" w:type="dxa"/>
            <w:tcBorders>
              <w:top w:val="nil"/>
              <w:left w:val="single" w:sz="4" w:space="0" w:color="auto"/>
              <w:bottom w:val="nil"/>
              <w:right w:val="single" w:sz="4" w:space="0" w:color="auto"/>
            </w:tcBorders>
            <w:vAlign w:val="center"/>
          </w:tcPr>
          <w:p w14:paraId="248908C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82279F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1DAE7B29" w14:textId="77777777" w:rsidR="000E0867" w:rsidRPr="001141C9" w:rsidRDefault="000E0867" w:rsidP="005249CD">
            <w:pPr>
              <w:pStyle w:val="TAC"/>
              <w:rPr>
                <w:lang w:eastAsia="ja-JP"/>
              </w:rPr>
            </w:pPr>
            <w:r w:rsidRPr="001141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49B799BA"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23915980" w14:textId="77777777" w:rsidR="000E0867" w:rsidRPr="001141C9" w:rsidRDefault="000E0867" w:rsidP="005249CD">
            <w:pPr>
              <w:pStyle w:val="TAC"/>
              <w:rPr>
                <w:lang w:eastAsia="ja-JP"/>
              </w:rPr>
            </w:pPr>
          </w:p>
        </w:tc>
      </w:tr>
      <w:tr w:rsidR="000E0867" w:rsidRPr="001141C9" w14:paraId="0A1073F0" w14:textId="77777777" w:rsidTr="002701BF">
        <w:trPr>
          <w:jc w:val="center"/>
        </w:trPr>
        <w:tc>
          <w:tcPr>
            <w:tcW w:w="3009" w:type="dxa"/>
            <w:tcBorders>
              <w:top w:val="nil"/>
              <w:left w:val="single" w:sz="4" w:space="0" w:color="auto"/>
              <w:bottom w:val="nil"/>
              <w:right w:val="single" w:sz="4" w:space="0" w:color="auto"/>
            </w:tcBorders>
            <w:vAlign w:val="center"/>
          </w:tcPr>
          <w:p w14:paraId="57DADA2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01EF29AA"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4F1E1408" w14:textId="77777777" w:rsidR="000E0867" w:rsidRPr="001141C9" w:rsidRDefault="000E0867" w:rsidP="005249CD">
            <w:pPr>
              <w:pStyle w:val="TAC"/>
              <w:rPr>
                <w:lang w:eastAsia="ja-JP"/>
              </w:rPr>
            </w:pPr>
            <w:r w:rsidRPr="001141C9">
              <w:rPr>
                <w:lang w:eastAsia="zh-CN"/>
              </w:rPr>
              <w:t>n38</w:t>
            </w:r>
          </w:p>
        </w:tc>
        <w:tc>
          <w:tcPr>
            <w:tcW w:w="4069" w:type="dxa"/>
            <w:tcBorders>
              <w:top w:val="single" w:sz="4" w:space="0" w:color="auto"/>
              <w:left w:val="single" w:sz="4" w:space="0" w:color="auto"/>
              <w:bottom w:val="single" w:sz="4" w:space="0" w:color="auto"/>
              <w:right w:val="single" w:sz="4" w:space="0" w:color="auto"/>
            </w:tcBorders>
            <w:vAlign w:val="center"/>
          </w:tcPr>
          <w:p w14:paraId="4FF3565E"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45452E5D" w14:textId="77777777" w:rsidR="000E0867" w:rsidRPr="001141C9" w:rsidRDefault="000E0867" w:rsidP="005249CD">
            <w:pPr>
              <w:pStyle w:val="TAC"/>
              <w:rPr>
                <w:lang w:eastAsia="ja-JP"/>
              </w:rPr>
            </w:pPr>
          </w:p>
        </w:tc>
      </w:tr>
      <w:tr w:rsidR="000E0867" w:rsidRPr="001141C9" w14:paraId="5C9C66C6"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43C82F9"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10795A8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1A93DA19" w14:textId="77777777" w:rsidR="000E0867" w:rsidRPr="001141C9" w:rsidRDefault="000E0867" w:rsidP="005249CD">
            <w:pPr>
              <w:pStyle w:val="TAC"/>
              <w:rPr>
                <w:lang w:eastAsia="ja-JP"/>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3522A2C3" w14:textId="77777777" w:rsidR="000E0867" w:rsidRPr="001141C9" w:rsidRDefault="000E0867" w:rsidP="005249CD">
            <w:pPr>
              <w:pStyle w:val="TAC"/>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0CCAD6BA" w14:textId="77777777" w:rsidR="000E0867" w:rsidRPr="001141C9" w:rsidRDefault="000E0867" w:rsidP="005249CD">
            <w:pPr>
              <w:pStyle w:val="TAC"/>
              <w:rPr>
                <w:lang w:eastAsia="ja-JP"/>
              </w:rPr>
            </w:pPr>
          </w:p>
        </w:tc>
      </w:tr>
      <w:tr w:rsidR="000E0867" w:rsidRPr="001141C9" w14:paraId="38E13E0B" w14:textId="77777777" w:rsidTr="002701BF">
        <w:trPr>
          <w:jc w:val="center"/>
        </w:trPr>
        <w:tc>
          <w:tcPr>
            <w:tcW w:w="3009" w:type="dxa"/>
            <w:tcBorders>
              <w:top w:val="nil"/>
              <w:left w:val="single" w:sz="4" w:space="0" w:color="auto"/>
              <w:bottom w:val="nil"/>
              <w:right w:val="single" w:sz="4" w:space="0" w:color="auto"/>
            </w:tcBorders>
            <w:vAlign w:val="center"/>
          </w:tcPr>
          <w:p w14:paraId="771FA586" w14:textId="77777777" w:rsidR="000E0867" w:rsidRPr="001141C9" w:rsidRDefault="000E0867" w:rsidP="005249CD">
            <w:pPr>
              <w:pStyle w:val="TAC"/>
            </w:pPr>
            <w:r w:rsidRPr="00DD0D0B">
              <w:t>CA_n1A-n7A-n40A-n78A-n79A</w:t>
            </w:r>
          </w:p>
        </w:tc>
        <w:tc>
          <w:tcPr>
            <w:tcW w:w="3019" w:type="dxa"/>
            <w:tcBorders>
              <w:top w:val="nil"/>
              <w:left w:val="single" w:sz="4" w:space="0" w:color="auto"/>
              <w:bottom w:val="nil"/>
              <w:right w:val="single" w:sz="4" w:space="0" w:color="auto"/>
            </w:tcBorders>
          </w:tcPr>
          <w:p w14:paraId="141DFF97" w14:textId="77777777" w:rsidR="000E0867" w:rsidRDefault="000E0867" w:rsidP="005249CD">
            <w:pPr>
              <w:pStyle w:val="TAC"/>
              <w:rPr>
                <w:lang w:eastAsia="zh-CN"/>
              </w:rPr>
            </w:pPr>
            <w:r>
              <w:rPr>
                <w:lang w:eastAsia="zh-CN"/>
              </w:rPr>
              <w:t>CA_n1A-n7A</w:t>
            </w:r>
          </w:p>
          <w:p w14:paraId="5DE30BB6" w14:textId="77777777" w:rsidR="000E0867" w:rsidRDefault="000E0867" w:rsidP="005249CD">
            <w:pPr>
              <w:pStyle w:val="TAC"/>
              <w:rPr>
                <w:lang w:eastAsia="zh-CN"/>
              </w:rPr>
            </w:pPr>
            <w:r>
              <w:rPr>
                <w:lang w:eastAsia="zh-CN"/>
              </w:rPr>
              <w:t>CA_n1A-n40A</w:t>
            </w:r>
          </w:p>
          <w:p w14:paraId="6A45265F" w14:textId="77777777" w:rsidR="000E0867" w:rsidRDefault="000E0867" w:rsidP="005249CD">
            <w:pPr>
              <w:pStyle w:val="TAC"/>
              <w:rPr>
                <w:lang w:eastAsia="zh-CN"/>
              </w:rPr>
            </w:pPr>
            <w:r>
              <w:rPr>
                <w:lang w:eastAsia="zh-CN"/>
              </w:rPr>
              <w:t>CA_n1A-n78A</w:t>
            </w:r>
          </w:p>
          <w:p w14:paraId="79DE01DF" w14:textId="77777777" w:rsidR="000E0867" w:rsidRDefault="000E0867" w:rsidP="005249CD">
            <w:pPr>
              <w:pStyle w:val="TAC"/>
              <w:rPr>
                <w:lang w:eastAsia="zh-CN"/>
              </w:rPr>
            </w:pPr>
            <w:r>
              <w:rPr>
                <w:lang w:eastAsia="zh-CN"/>
              </w:rPr>
              <w:t>CA_n1A-n79A</w:t>
            </w:r>
          </w:p>
          <w:p w14:paraId="54FAAF69" w14:textId="77777777" w:rsidR="000E0867" w:rsidRDefault="000E0867" w:rsidP="005249CD">
            <w:pPr>
              <w:pStyle w:val="TAC"/>
              <w:rPr>
                <w:lang w:eastAsia="zh-CN"/>
              </w:rPr>
            </w:pPr>
            <w:r>
              <w:rPr>
                <w:lang w:eastAsia="zh-CN"/>
              </w:rPr>
              <w:t>CA_n7A-n40A</w:t>
            </w:r>
          </w:p>
          <w:p w14:paraId="30284276" w14:textId="77777777" w:rsidR="000E0867" w:rsidRDefault="000E0867" w:rsidP="005249CD">
            <w:pPr>
              <w:pStyle w:val="TAC"/>
              <w:rPr>
                <w:lang w:eastAsia="zh-CN"/>
              </w:rPr>
            </w:pPr>
            <w:r>
              <w:rPr>
                <w:lang w:eastAsia="zh-CN"/>
              </w:rPr>
              <w:t>CA_n7A-n78A</w:t>
            </w:r>
          </w:p>
          <w:p w14:paraId="138A7140" w14:textId="77777777" w:rsidR="000E0867" w:rsidRDefault="000E0867" w:rsidP="005249CD">
            <w:pPr>
              <w:pStyle w:val="TAC"/>
              <w:rPr>
                <w:lang w:eastAsia="zh-CN"/>
              </w:rPr>
            </w:pPr>
            <w:r>
              <w:rPr>
                <w:lang w:eastAsia="zh-CN"/>
              </w:rPr>
              <w:t>CA_n7A-n79A</w:t>
            </w:r>
          </w:p>
          <w:p w14:paraId="4127698F" w14:textId="77777777" w:rsidR="000E0867" w:rsidRDefault="000E0867" w:rsidP="005249CD">
            <w:pPr>
              <w:pStyle w:val="TAC"/>
              <w:rPr>
                <w:lang w:eastAsia="zh-CN"/>
              </w:rPr>
            </w:pPr>
            <w:r>
              <w:rPr>
                <w:lang w:eastAsia="zh-CN"/>
              </w:rPr>
              <w:t>CA_n40A-n78A</w:t>
            </w:r>
          </w:p>
          <w:p w14:paraId="20096D77" w14:textId="77777777" w:rsidR="000E0867" w:rsidRDefault="000E0867" w:rsidP="005249CD">
            <w:pPr>
              <w:pStyle w:val="TAC"/>
              <w:rPr>
                <w:lang w:eastAsia="zh-CN"/>
              </w:rPr>
            </w:pPr>
            <w:r>
              <w:rPr>
                <w:lang w:eastAsia="zh-CN"/>
              </w:rPr>
              <w:t>CA_n40A-n79A</w:t>
            </w:r>
          </w:p>
          <w:p w14:paraId="24B931E5" w14:textId="77777777" w:rsidR="000E0867" w:rsidRPr="001141C9" w:rsidRDefault="000E0867" w:rsidP="005249CD">
            <w:pPr>
              <w:pStyle w:val="TAC"/>
              <w:rPr>
                <w:lang w:eastAsia="zh-CN"/>
              </w:rPr>
            </w:pPr>
            <w:r>
              <w:rPr>
                <w:lang w:eastAsia="zh-CN"/>
              </w:rPr>
              <w:t>CA_n78A-n79A</w:t>
            </w:r>
          </w:p>
        </w:tc>
        <w:tc>
          <w:tcPr>
            <w:tcW w:w="1428" w:type="dxa"/>
            <w:tcBorders>
              <w:left w:val="single" w:sz="4" w:space="0" w:color="auto"/>
              <w:right w:val="single" w:sz="4" w:space="0" w:color="auto"/>
            </w:tcBorders>
          </w:tcPr>
          <w:p w14:paraId="6FBBD27D" w14:textId="77777777" w:rsidR="000E0867" w:rsidRPr="001141C9" w:rsidRDefault="000E0867" w:rsidP="005249CD">
            <w:pPr>
              <w:pStyle w:val="TAC"/>
              <w:rPr>
                <w:lang w:eastAsia="zh-CN"/>
              </w:rPr>
            </w:pPr>
            <w:r>
              <w:rPr>
                <w:rFonts w:eastAsiaTheme="minorEastAsia" w:cs="Arial"/>
                <w:szCs w:val="18"/>
                <w:lang w:eastAsia="zh-CN"/>
              </w:rPr>
              <w:t>n1</w:t>
            </w:r>
          </w:p>
        </w:tc>
        <w:tc>
          <w:tcPr>
            <w:tcW w:w="4069" w:type="dxa"/>
            <w:tcBorders>
              <w:top w:val="single" w:sz="4" w:space="0" w:color="auto"/>
              <w:left w:val="single" w:sz="4" w:space="0" w:color="auto"/>
              <w:bottom w:val="single" w:sz="4" w:space="0" w:color="auto"/>
              <w:right w:val="single" w:sz="4" w:space="0" w:color="auto"/>
            </w:tcBorders>
          </w:tcPr>
          <w:p w14:paraId="1386FD60" w14:textId="77777777" w:rsidR="000E0867" w:rsidRPr="001141C9" w:rsidRDefault="000E0867" w:rsidP="005249CD">
            <w:pPr>
              <w:pStyle w:val="TAC"/>
              <w:rPr>
                <w:lang w:eastAsia="zh-CN"/>
              </w:rPr>
            </w:pPr>
            <w:r>
              <w:rPr>
                <w:rFonts w:eastAsiaTheme="minorEastAsia" w:cs="Arial"/>
                <w:szCs w:val="18"/>
                <w:lang w:eastAsia="zh-CN"/>
              </w:rPr>
              <w:t>n1</w:t>
            </w:r>
            <w:r>
              <w:rPr>
                <w:rFonts w:eastAsiaTheme="minorEastAsia" w:cs="Arial"/>
                <w:color w:val="000000"/>
                <w:szCs w:val="18"/>
              </w:rPr>
              <w:t xml:space="preserve"> channel bandwidths in Table 5.3.5-1</w:t>
            </w:r>
          </w:p>
        </w:tc>
        <w:tc>
          <w:tcPr>
            <w:tcW w:w="2742" w:type="dxa"/>
            <w:tcBorders>
              <w:top w:val="single" w:sz="4" w:space="0" w:color="auto"/>
              <w:left w:val="single" w:sz="4" w:space="0" w:color="auto"/>
              <w:bottom w:val="nil"/>
              <w:right w:val="single" w:sz="4" w:space="0" w:color="auto"/>
            </w:tcBorders>
          </w:tcPr>
          <w:p w14:paraId="3CB2F802" w14:textId="77777777" w:rsidR="000E0867" w:rsidRPr="001141C9" w:rsidRDefault="000E0867" w:rsidP="005249CD">
            <w:pPr>
              <w:pStyle w:val="TAC"/>
              <w:rPr>
                <w:lang w:eastAsia="ja-JP"/>
              </w:rPr>
            </w:pPr>
            <w:r>
              <w:rPr>
                <w:rFonts w:eastAsiaTheme="minorEastAsia"/>
                <w:lang w:eastAsia="zh-CN" w:bidi="ar"/>
              </w:rPr>
              <w:t>4 and 5</w:t>
            </w:r>
          </w:p>
        </w:tc>
      </w:tr>
      <w:tr w:rsidR="000E0867" w:rsidRPr="001141C9" w14:paraId="6C6BB352" w14:textId="77777777" w:rsidTr="002701BF">
        <w:trPr>
          <w:jc w:val="center"/>
        </w:trPr>
        <w:tc>
          <w:tcPr>
            <w:tcW w:w="3009" w:type="dxa"/>
            <w:tcBorders>
              <w:top w:val="nil"/>
              <w:left w:val="single" w:sz="4" w:space="0" w:color="auto"/>
              <w:bottom w:val="nil"/>
              <w:right w:val="single" w:sz="4" w:space="0" w:color="auto"/>
            </w:tcBorders>
            <w:vAlign w:val="center"/>
          </w:tcPr>
          <w:p w14:paraId="3415F34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4921D47D"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31E18B04" w14:textId="77777777" w:rsidR="000E0867" w:rsidRPr="001141C9" w:rsidRDefault="000E0867" w:rsidP="005249CD">
            <w:pPr>
              <w:pStyle w:val="TAC"/>
              <w:rPr>
                <w:lang w:eastAsia="zh-CN"/>
              </w:rPr>
            </w:pPr>
            <w:r>
              <w:rPr>
                <w:rFonts w:eastAsiaTheme="minorEastAsia"/>
                <w:lang w:eastAsia="zh-CN"/>
              </w:rPr>
              <w:t>n7</w:t>
            </w:r>
          </w:p>
        </w:tc>
        <w:tc>
          <w:tcPr>
            <w:tcW w:w="4069" w:type="dxa"/>
            <w:tcBorders>
              <w:top w:val="single" w:sz="4" w:space="0" w:color="auto"/>
              <w:left w:val="single" w:sz="4" w:space="0" w:color="auto"/>
              <w:bottom w:val="single" w:sz="4" w:space="0" w:color="auto"/>
              <w:right w:val="single" w:sz="4" w:space="0" w:color="auto"/>
            </w:tcBorders>
          </w:tcPr>
          <w:p w14:paraId="349ED67F" w14:textId="77777777" w:rsidR="000E0867" w:rsidRPr="001141C9" w:rsidRDefault="000E0867" w:rsidP="005249CD">
            <w:pPr>
              <w:pStyle w:val="TAC"/>
              <w:rPr>
                <w:lang w:eastAsia="zh-CN"/>
              </w:rPr>
            </w:pPr>
            <w:r>
              <w:rPr>
                <w:rFonts w:eastAsiaTheme="minorEastAsia"/>
                <w:lang w:eastAsia="zh-CN"/>
              </w:rPr>
              <w:t>n7</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4C9788E6" w14:textId="77777777" w:rsidR="000E0867" w:rsidRPr="001141C9" w:rsidRDefault="000E0867" w:rsidP="005249CD">
            <w:pPr>
              <w:pStyle w:val="TAC"/>
              <w:rPr>
                <w:lang w:eastAsia="ja-JP"/>
              </w:rPr>
            </w:pPr>
          </w:p>
        </w:tc>
      </w:tr>
      <w:tr w:rsidR="000E0867" w:rsidRPr="001141C9" w14:paraId="2ECF8E2C" w14:textId="77777777" w:rsidTr="002701BF">
        <w:trPr>
          <w:jc w:val="center"/>
        </w:trPr>
        <w:tc>
          <w:tcPr>
            <w:tcW w:w="3009" w:type="dxa"/>
            <w:tcBorders>
              <w:top w:val="nil"/>
              <w:left w:val="single" w:sz="4" w:space="0" w:color="auto"/>
              <w:bottom w:val="nil"/>
              <w:right w:val="single" w:sz="4" w:space="0" w:color="auto"/>
            </w:tcBorders>
            <w:vAlign w:val="center"/>
          </w:tcPr>
          <w:p w14:paraId="7ACB53D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655C2D1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1C3B4219" w14:textId="77777777" w:rsidR="000E0867" w:rsidRPr="001141C9" w:rsidRDefault="000E0867" w:rsidP="005249CD">
            <w:pPr>
              <w:pStyle w:val="TAC"/>
              <w:rPr>
                <w:lang w:eastAsia="zh-CN"/>
              </w:rPr>
            </w:pPr>
            <w:r>
              <w:rPr>
                <w:rFonts w:eastAsiaTheme="minorEastAsia"/>
                <w:lang w:eastAsia="zh-CN"/>
              </w:rPr>
              <w:t>n40</w:t>
            </w:r>
          </w:p>
        </w:tc>
        <w:tc>
          <w:tcPr>
            <w:tcW w:w="4069" w:type="dxa"/>
            <w:tcBorders>
              <w:top w:val="single" w:sz="4" w:space="0" w:color="auto"/>
              <w:left w:val="single" w:sz="4" w:space="0" w:color="auto"/>
              <w:bottom w:val="single" w:sz="4" w:space="0" w:color="auto"/>
              <w:right w:val="single" w:sz="4" w:space="0" w:color="auto"/>
            </w:tcBorders>
          </w:tcPr>
          <w:p w14:paraId="28637208" w14:textId="77777777" w:rsidR="000E0867" w:rsidRPr="001141C9" w:rsidRDefault="000E0867" w:rsidP="005249CD">
            <w:pPr>
              <w:pStyle w:val="TAC"/>
              <w:rPr>
                <w:lang w:eastAsia="zh-CN"/>
              </w:rPr>
            </w:pPr>
            <w:r>
              <w:rPr>
                <w:rFonts w:eastAsiaTheme="minorEastAsia"/>
                <w:lang w:eastAsia="zh-CN"/>
              </w:rPr>
              <w:t>n40</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0A1A522F" w14:textId="77777777" w:rsidR="000E0867" w:rsidRPr="001141C9" w:rsidRDefault="000E0867" w:rsidP="005249CD">
            <w:pPr>
              <w:pStyle w:val="TAC"/>
              <w:rPr>
                <w:lang w:eastAsia="ja-JP"/>
              </w:rPr>
            </w:pPr>
          </w:p>
        </w:tc>
      </w:tr>
      <w:tr w:rsidR="000E0867" w:rsidRPr="001141C9" w14:paraId="395F509A" w14:textId="77777777" w:rsidTr="002701BF">
        <w:trPr>
          <w:jc w:val="center"/>
        </w:trPr>
        <w:tc>
          <w:tcPr>
            <w:tcW w:w="3009" w:type="dxa"/>
            <w:tcBorders>
              <w:top w:val="nil"/>
              <w:left w:val="single" w:sz="4" w:space="0" w:color="auto"/>
              <w:bottom w:val="nil"/>
              <w:right w:val="single" w:sz="4" w:space="0" w:color="auto"/>
            </w:tcBorders>
            <w:vAlign w:val="center"/>
          </w:tcPr>
          <w:p w14:paraId="6B8DF13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3F6AE262"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027B8D91" w14:textId="77777777" w:rsidR="000E0867" w:rsidRPr="001141C9" w:rsidRDefault="000E0867" w:rsidP="005249CD">
            <w:pPr>
              <w:pStyle w:val="TAC"/>
              <w:rPr>
                <w:lang w:eastAsia="zh-CN"/>
              </w:rPr>
            </w:pPr>
            <w:r>
              <w:rPr>
                <w:rFonts w:eastAsiaTheme="minorEastAsia"/>
                <w:lang w:eastAsia="zh-CN"/>
              </w:rPr>
              <w:t>n78</w:t>
            </w:r>
          </w:p>
        </w:tc>
        <w:tc>
          <w:tcPr>
            <w:tcW w:w="4069" w:type="dxa"/>
            <w:tcBorders>
              <w:top w:val="single" w:sz="4" w:space="0" w:color="auto"/>
              <w:left w:val="single" w:sz="4" w:space="0" w:color="auto"/>
              <w:bottom w:val="single" w:sz="4" w:space="0" w:color="auto"/>
              <w:right w:val="single" w:sz="4" w:space="0" w:color="auto"/>
            </w:tcBorders>
          </w:tcPr>
          <w:p w14:paraId="58F29D7C" w14:textId="77777777" w:rsidR="000E0867" w:rsidRPr="001141C9" w:rsidRDefault="000E0867" w:rsidP="005249CD">
            <w:pPr>
              <w:pStyle w:val="TAC"/>
              <w:rPr>
                <w:lang w:eastAsia="zh-CN"/>
              </w:rPr>
            </w:pPr>
            <w:r>
              <w:rPr>
                <w:rFonts w:eastAsiaTheme="minorEastAsia"/>
                <w:lang w:eastAsia="zh-CN"/>
              </w:rPr>
              <w:t>n78</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6E908586" w14:textId="77777777" w:rsidR="000E0867" w:rsidRPr="001141C9" w:rsidRDefault="000E0867" w:rsidP="005249CD">
            <w:pPr>
              <w:pStyle w:val="TAC"/>
              <w:rPr>
                <w:lang w:eastAsia="ja-JP"/>
              </w:rPr>
            </w:pPr>
          </w:p>
        </w:tc>
      </w:tr>
      <w:tr w:rsidR="000E0867" w:rsidRPr="001141C9" w14:paraId="0CB6B25C"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8A40594"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6776CC3D"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53863951" w14:textId="77777777" w:rsidR="000E0867" w:rsidRPr="001141C9" w:rsidRDefault="000E0867" w:rsidP="005249CD">
            <w:pPr>
              <w:pStyle w:val="TAC"/>
              <w:rPr>
                <w:lang w:eastAsia="zh-CN"/>
              </w:rPr>
            </w:pPr>
            <w:r>
              <w:rPr>
                <w:rFonts w:eastAsiaTheme="minorEastAsia"/>
                <w:lang w:eastAsia="zh-CN"/>
              </w:rPr>
              <w:t>n79</w:t>
            </w:r>
          </w:p>
        </w:tc>
        <w:tc>
          <w:tcPr>
            <w:tcW w:w="4069" w:type="dxa"/>
            <w:tcBorders>
              <w:top w:val="single" w:sz="4" w:space="0" w:color="auto"/>
              <w:left w:val="single" w:sz="4" w:space="0" w:color="auto"/>
              <w:bottom w:val="single" w:sz="4" w:space="0" w:color="auto"/>
              <w:right w:val="single" w:sz="4" w:space="0" w:color="auto"/>
            </w:tcBorders>
          </w:tcPr>
          <w:p w14:paraId="5F51CD9D" w14:textId="77777777" w:rsidR="000E0867" w:rsidRPr="001141C9" w:rsidRDefault="000E0867" w:rsidP="005249CD">
            <w:pPr>
              <w:pStyle w:val="TAC"/>
              <w:rPr>
                <w:lang w:eastAsia="zh-CN"/>
              </w:rPr>
            </w:pPr>
            <w:r>
              <w:rPr>
                <w:rFonts w:eastAsiaTheme="minorEastAsia"/>
                <w:lang w:eastAsia="zh-CN"/>
              </w:rPr>
              <w:t>n79</w:t>
            </w:r>
            <w:r>
              <w:rPr>
                <w:rFonts w:eastAsiaTheme="minorEastAsia" w:cs="Arial"/>
                <w:color w:val="000000"/>
                <w:szCs w:val="18"/>
              </w:rPr>
              <w:t xml:space="preserve"> channel bandwidths in Table 5.3.5-1</w:t>
            </w:r>
          </w:p>
        </w:tc>
        <w:tc>
          <w:tcPr>
            <w:tcW w:w="2742" w:type="dxa"/>
            <w:tcBorders>
              <w:top w:val="nil"/>
              <w:left w:val="single" w:sz="4" w:space="0" w:color="auto"/>
              <w:bottom w:val="single" w:sz="4" w:space="0" w:color="auto"/>
              <w:right w:val="single" w:sz="4" w:space="0" w:color="auto"/>
            </w:tcBorders>
            <w:vAlign w:val="center"/>
          </w:tcPr>
          <w:p w14:paraId="6049DD2B" w14:textId="77777777" w:rsidR="000E0867" w:rsidRPr="001141C9" w:rsidRDefault="000E0867" w:rsidP="005249CD">
            <w:pPr>
              <w:pStyle w:val="TAC"/>
              <w:rPr>
                <w:lang w:eastAsia="ja-JP"/>
              </w:rPr>
            </w:pPr>
          </w:p>
        </w:tc>
      </w:tr>
      <w:tr w:rsidR="000E0867" w:rsidRPr="001141C9" w14:paraId="2633CDD8"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57E530F0" w14:textId="77777777" w:rsidR="000E0867" w:rsidRPr="001141C9" w:rsidRDefault="000E0867" w:rsidP="005249CD">
            <w:pPr>
              <w:pStyle w:val="TAC"/>
            </w:pPr>
            <w:r w:rsidRPr="001141C9">
              <w:lastRenderedPageBreak/>
              <w:t>CA_n1A-n7A-n40A-n78A-n105A</w:t>
            </w:r>
          </w:p>
        </w:tc>
        <w:tc>
          <w:tcPr>
            <w:tcW w:w="3019" w:type="dxa"/>
            <w:tcBorders>
              <w:top w:val="single" w:sz="4" w:space="0" w:color="auto"/>
              <w:left w:val="single" w:sz="4" w:space="0" w:color="auto"/>
              <w:bottom w:val="nil"/>
              <w:right w:val="single" w:sz="4" w:space="0" w:color="auto"/>
            </w:tcBorders>
          </w:tcPr>
          <w:p w14:paraId="0E9345E6" w14:textId="77777777" w:rsidR="000E0867" w:rsidRPr="001141C9" w:rsidRDefault="000E0867" w:rsidP="005249CD">
            <w:pPr>
              <w:pStyle w:val="TAC"/>
              <w:rPr>
                <w:lang w:eastAsia="zh-CN"/>
              </w:rPr>
            </w:pPr>
            <w:r w:rsidRPr="001141C9">
              <w:rPr>
                <w:lang w:eastAsia="zh-CN"/>
              </w:rPr>
              <w:t>CA_n1A-n7A</w:t>
            </w:r>
          </w:p>
          <w:p w14:paraId="42ED52CF" w14:textId="77777777" w:rsidR="000E0867" w:rsidRPr="001141C9" w:rsidRDefault="000E0867" w:rsidP="005249CD">
            <w:pPr>
              <w:pStyle w:val="TAC"/>
              <w:rPr>
                <w:lang w:eastAsia="zh-CN"/>
              </w:rPr>
            </w:pPr>
            <w:r w:rsidRPr="001141C9">
              <w:rPr>
                <w:lang w:eastAsia="zh-CN"/>
              </w:rPr>
              <w:t>CA_n1A-n40A</w:t>
            </w:r>
          </w:p>
          <w:p w14:paraId="258EA944" w14:textId="77777777" w:rsidR="000E0867" w:rsidRPr="001141C9" w:rsidRDefault="000E0867" w:rsidP="005249CD">
            <w:pPr>
              <w:pStyle w:val="TAC"/>
              <w:rPr>
                <w:lang w:eastAsia="zh-CN"/>
              </w:rPr>
            </w:pPr>
            <w:r w:rsidRPr="001141C9">
              <w:rPr>
                <w:lang w:eastAsia="zh-CN"/>
              </w:rPr>
              <w:t>CA_n1A-n78A</w:t>
            </w:r>
          </w:p>
          <w:p w14:paraId="6D0055EA" w14:textId="77777777" w:rsidR="000E0867" w:rsidRPr="001141C9" w:rsidRDefault="000E0867" w:rsidP="005249CD">
            <w:pPr>
              <w:pStyle w:val="TAC"/>
              <w:rPr>
                <w:lang w:eastAsia="zh-CN"/>
              </w:rPr>
            </w:pPr>
            <w:r w:rsidRPr="001141C9">
              <w:rPr>
                <w:lang w:eastAsia="zh-CN"/>
              </w:rPr>
              <w:t>CA_n1A-n105A</w:t>
            </w:r>
          </w:p>
          <w:p w14:paraId="40ECE566" w14:textId="77777777" w:rsidR="000E0867" w:rsidRPr="001141C9" w:rsidRDefault="000E0867" w:rsidP="005249CD">
            <w:pPr>
              <w:pStyle w:val="TAC"/>
              <w:rPr>
                <w:lang w:eastAsia="zh-CN"/>
              </w:rPr>
            </w:pPr>
            <w:r w:rsidRPr="001141C9">
              <w:rPr>
                <w:lang w:eastAsia="zh-CN"/>
              </w:rPr>
              <w:t>CA_n7A-n40A</w:t>
            </w:r>
          </w:p>
          <w:p w14:paraId="5B294967" w14:textId="77777777" w:rsidR="000E0867" w:rsidRPr="001141C9" w:rsidRDefault="000E0867" w:rsidP="005249CD">
            <w:pPr>
              <w:pStyle w:val="TAC"/>
              <w:rPr>
                <w:lang w:eastAsia="zh-CN"/>
              </w:rPr>
            </w:pPr>
            <w:r w:rsidRPr="001141C9">
              <w:rPr>
                <w:lang w:eastAsia="zh-CN"/>
              </w:rPr>
              <w:t>CA_n7A-n78A</w:t>
            </w:r>
          </w:p>
          <w:p w14:paraId="59F1DBF8" w14:textId="77777777" w:rsidR="000E0867" w:rsidRPr="001141C9" w:rsidRDefault="000E0867" w:rsidP="005249CD">
            <w:pPr>
              <w:pStyle w:val="TAC"/>
              <w:rPr>
                <w:lang w:eastAsia="zh-CN"/>
              </w:rPr>
            </w:pPr>
            <w:r w:rsidRPr="001141C9">
              <w:rPr>
                <w:lang w:eastAsia="zh-CN"/>
              </w:rPr>
              <w:t>CA_n7A-n105A</w:t>
            </w:r>
          </w:p>
          <w:p w14:paraId="2E9093FC" w14:textId="77777777" w:rsidR="000E0867" w:rsidRPr="001141C9" w:rsidRDefault="000E0867" w:rsidP="005249CD">
            <w:pPr>
              <w:pStyle w:val="TAC"/>
              <w:rPr>
                <w:lang w:eastAsia="zh-CN"/>
              </w:rPr>
            </w:pPr>
            <w:r w:rsidRPr="001141C9">
              <w:rPr>
                <w:lang w:eastAsia="zh-CN"/>
              </w:rPr>
              <w:t>CA_n40A-n78A</w:t>
            </w:r>
          </w:p>
          <w:p w14:paraId="7B89EAAF" w14:textId="77777777" w:rsidR="000E0867" w:rsidRPr="001141C9" w:rsidRDefault="000E0867" w:rsidP="005249CD">
            <w:pPr>
              <w:pStyle w:val="TAC"/>
              <w:rPr>
                <w:lang w:eastAsia="zh-CN"/>
              </w:rPr>
            </w:pPr>
            <w:r w:rsidRPr="001141C9">
              <w:rPr>
                <w:lang w:eastAsia="zh-CN"/>
              </w:rPr>
              <w:t>CA_n40A-n105A</w:t>
            </w:r>
          </w:p>
          <w:p w14:paraId="74FD27FE" w14:textId="77777777" w:rsidR="000E0867" w:rsidRPr="001141C9" w:rsidRDefault="000E0867" w:rsidP="005249CD">
            <w:pPr>
              <w:pStyle w:val="TAC"/>
              <w:rPr>
                <w:lang w:eastAsia="zh-CN"/>
              </w:rPr>
            </w:pPr>
            <w:r w:rsidRPr="001141C9">
              <w:rPr>
                <w:lang w:eastAsia="zh-CN"/>
              </w:rPr>
              <w:t>CA_n78A-n105A</w:t>
            </w:r>
          </w:p>
        </w:tc>
        <w:tc>
          <w:tcPr>
            <w:tcW w:w="1428" w:type="dxa"/>
            <w:tcBorders>
              <w:left w:val="single" w:sz="4" w:space="0" w:color="auto"/>
              <w:right w:val="single" w:sz="4" w:space="0" w:color="auto"/>
            </w:tcBorders>
            <w:vAlign w:val="center"/>
          </w:tcPr>
          <w:p w14:paraId="2EF4352F" w14:textId="77777777" w:rsidR="000E0867" w:rsidRPr="001141C9" w:rsidRDefault="000E0867" w:rsidP="005249CD">
            <w:pPr>
              <w:pStyle w:val="TAC"/>
              <w:rPr>
                <w:lang w:eastAsia="zh-CN"/>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69A913EE" w14:textId="77777777" w:rsidR="000E0867" w:rsidRPr="001141C9" w:rsidRDefault="000E0867" w:rsidP="005249CD">
            <w:pPr>
              <w:pStyle w:val="TAC"/>
              <w:rPr>
                <w:lang w:eastAsia="zh-CN"/>
              </w:rPr>
            </w:pPr>
            <w:r w:rsidRPr="001141C9">
              <w:t>5, 10, 15, 20</w:t>
            </w:r>
          </w:p>
        </w:tc>
        <w:tc>
          <w:tcPr>
            <w:tcW w:w="2742" w:type="dxa"/>
            <w:tcBorders>
              <w:top w:val="single" w:sz="4" w:space="0" w:color="auto"/>
              <w:left w:val="single" w:sz="4" w:space="0" w:color="auto"/>
              <w:bottom w:val="nil"/>
              <w:right w:val="single" w:sz="4" w:space="0" w:color="auto"/>
            </w:tcBorders>
            <w:vAlign w:val="center"/>
          </w:tcPr>
          <w:p w14:paraId="166E72B9" w14:textId="77777777" w:rsidR="000E0867" w:rsidRPr="001141C9" w:rsidRDefault="000E0867" w:rsidP="005249CD">
            <w:pPr>
              <w:pStyle w:val="TAC"/>
              <w:rPr>
                <w:lang w:eastAsia="ja-JP"/>
              </w:rPr>
            </w:pPr>
            <w:r w:rsidRPr="001141C9">
              <w:rPr>
                <w:lang w:eastAsia="zh-CN"/>
              </w:rPr>
              <w:t>0</w:t>
            </w:r>
          </w:p>
        </w:tc>
      </w:tr>
      <w:tr w:rsidR="000E0867" w:rsidRPr="001141C9" w14:paraId="46AB9D1C" w14:textId="77777777" w:rsidTr="002701BF">
        <w:trPr>
          <w:jc w:val="center"/>
        </w:trPr>
        <w:tc>
          <w:tcPr>
            <w:tcW w:w="3009" w:type="dxa"/>
            <w:tcBorders>
              <w:top w:val="nil"/>
              <w:left w:val="single" w:sz="4" w:space="0" w:color="auto"/>
              <w:bottom w:val="nil"/>
              <w:right w:val="single" w:sz="4" w:space="0" w:color="auto"/>
            </w:tcBorders>
            <w:vAlign w:val="center"/>
          </w:tcPr>
          <w:p w14:paraId="2C6C988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D23802D"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5F92D18" w14:textId="77777777" w:rsidR="000E0867" w:rsidRPr="001141C9" w:rsidRDefault="000E0867" w:rsidP="005249CD">
            <w:pPr>
              <w:pStyle w:val="TAC"/>
              <w:rPr>
                <w:lang w:eastAsia="zh-CN"/>
              </w:rPr>
            </w:pPr>
            <w:r w:rsidRPr="001141C9">
              <w:rPr>
                <w:lang w:eastAsia="ja-JP"/>
              </w:rPr>
              <w:t>n7</w:t>
            </w:r>
          </w:p>
        </w:tc>
        <w:tc>
          <w:tcPr>
            <w:tcW w:w="4069" w:type="dxa"/>
            <w:tcBorders>
              <w:top w:val="single" w:sz="4" w:space="0" w:color="auto"/>
              <w:left w:val="single" w:sz="4" w:space="0" w:color="auto"/>
              <w:bottom w:val="single" w:sz="4" w:space="0" w:color="auto"/>
              <w:right w:val="single" w:sz="4" w:space="0" w:color="auto"/>
            </w:tcBorders>
            <w:vAlign w:val="center"/>
          </w:tcPr>
          <w:p w14:paraId="3343B707"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47D1620E" w14:textId="77777777" w:rsidR="000E0867" w:rsidRPr="001141C9" w:rsidRDefault="000E0867" w:rsidP="005249CD">
            <w:pPr>
              <w:pStyle w:val="TAC"/>
              <w:rPr>
                <w:lang w:eastAsia="ja-JP"/>
              </w:rPr>
            </w:pPr>
          </w:p>
        </w:tc>
      </w:tr>
      <w:tr w:rsidR="000E0867" w:rsidRPr="001141C9" w14:paraId="61B77CC0" w14:textId="77777777" w:rsidTr="002701BF">
        <w:trPr>
          <w:jc w:val="center"/>
        </w:trPr>
        <w:tc>
          <w:tcPr>
            <w:tcW w:w="3009" w:type="dxa"/>
            <w:tcBorders>
              <w:top w:val="nil"/>
              <w:left w:val="single" w:sz="4" w:space="0" w:color="auto"/>
              <w:bottom w:val="nil"/>
              <w:right w:val="single" w:sz="4" w:space="0" w:color="auto"/>
            </w:tcBorders>
            <w:vAlign w:val="center"/>
          </w:tcPr>
          <w:p w14:paraId="40B715D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4ACD845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495AD007" w14:textId="77777777" w:rsidR="000E0867" w:rsidRPr="001141C9" w:rsidRDefault="000E0867" w:rsidP="005249CD">
            <w:pPr>
              <w:pStyle w:val="TAC"/>
              <w:rPr>
                <w:lang w:eastAsia="zh-CN"/>
              </w:rPr>
            </w:pPr>
            <w:r w:rsidRPr="001141C9">
              <w:rPr>
                <w:lang w:eastAsia="ja-JP"/>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3BEB6EE4" w14:textId="77777777" w:rsidR="000E0867" w:rsidRPr="001141C9" w:rsidRDefault="000E0867" w:rsidP="005249CD">
            <w:pPr>
              <w:pStyle w:val="TAC"/>
              <w:rPr>
                <w:lang w:eastAsia="zh-CN"/>
              </w:rPr>
            </w:pPr>
            <w:r w:rsidRPr="001141C9">
              <w:t>10, 15, 20, 30, 40, 50, 60, 70, 80, 90, 100</w:t>
            </w:r>
          </w:p>
        </w:tc>
        <w:tc>
          <w:tcPr>
            <w:tcW w:w="2742" w:type="dxa"/>
            <w:tcBorders>
              <w:top w:val="nil"/>
              <w:left w:val="single" w:sz="4" w:space="0" w:color="auto"/>
              <w:bottom w:val="nil"/>
              <w:right w:val="single" w:sz="4" w:space="0" w:color="auto"/>
            </w:tcBorders>
            <w:vAlign w:val="center"/>
          </w:tcPr>
          <w:p w14:paraId="5209EC35" w14:textId="77777777" w:rsidR="000E0867" w:rsidRPr="001141C9" w:rsidRDefault="000E0867" w:rsidP="005249CD">
            <w:pPr>
              <w:pStyle w:val="TAC"/>
              <w:rPr>
                <w:lang w:eastAsia="ja-JP"/>
              </w:rPr>
            </w:pPr>
          </w:p>
        </w:tc>
      </w:tr>
      <w:tr w:rsidR="000E0867" w:rsidRPr="001141C9" w14:paraId="4ACB2446" w14:textId="77777777" w:rsidTr="002701BF">
        <w:trPr>
          <w:jc w:val="center"/>
        </w:trPr>
        <w:tc>
          <w:tcPr>
            <w:tcW w:w="3009" w:type="dxa"/>
            <w:tcBorders>
              <w:top w:val="nil"/>
              <w:left w:val="single" w:sz="4" w:space="0" w:color="auto"/>
              <w:bottom w:val="nil"/>
              <w:right w:val="single" w:sz="4" w:space="0" w:color="auto"/>
            </w:tcBorders>
            <w:vAlign w:val="center"/>
          </w:tcPr>
          <w:p w14:paraId="5739C73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E9D41C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51F26316" w14:textId="77777777" w:rsidR="000E0867" w:rsidRPr="001141C9" w:rsidRDefault="000E0867" w:rsidP="005249CD">
            <w:pPr>
              <w:pStyle w:val="TAC"/>
              <w:rPr>
                <w:lang w:eastAsia="zh-CN"/>
              </w:rPr>
            </w:pPr>
            <w:r w:rsidRPr="001141C9">
              <w:rPr>
                <w:rFonts w:hint="eastAsia"/>
                <w:lang w:eastAsia="ja-JP"/>
              </w:rPr>
              <w:t>n</w:t>
            </w:r>
            <w:r w:rsidRPr="001141C9">
              <w:rPr>
                <w:lang w:eastAsia="ja-JP"/>
              </w:rPr>
              <w:t>78</w:t>
            </w:r>
          </w:p>
        </w:tc>
        <w:tc>
          <w:tcPr>
            <w:tcW w:w="4069" w:type="dxa"/>
            <w:tcBorders>
              <w:top w:val="single" w:sz="4" w:space="0" w:color="auto"/>
              <w:left w:val="single" w:sz="4" w:space="0" w:color="auto"/>
              <w:bottom w:val="single" w:sz="4" w:space="0" w:color="auto"/>
              <w:right w:val="single" w:sz="4" w:space="0" w:color="auto"/>
            </w:tcBorders>
            <w:vAlign w:val="center"/>
          </w:tcPr>
          <w:p w14:paraId="5AD0285E" w14:textId="77777777" w:rsidR="000E0867" w:rsidRPr="001141C9" w:rsidRDefault="000E0867" w:rsidP="005249CD">
            <w:pPr>
              <w:pStyle w:val="TAC"/>
              <w:rPr>
                <w:lang w:eastAsia="zh-CN"/>
              </w:rPr>
            </w:pPr>
            <w:r w:rsidRPr="001141C9">
              <w:rPr>
                <w:lang w:eastAsia="zh-CN"/>
              </w:rPr>
              <w:t>10, 15, 20, 25, 30, 40, 50, 60, 70, 80, 90, 100</w:t>
            </w:r>
          </w:p>
        </w:tc>
        <w:tc>
          <w:tcPr>
            <w:tcW w:w="2742" w:type="dxa"/>
            <w:tcBorders>
              <w:top w:val="nil"/>
              <w:left w:val="single" w:sz="4" w:space="0" w:color="auto"/>
              <w:bottom w:val="nil"/>
              <w:right w:val="single" w:sz="4" w:space="0" w:color="auto"/>
            </w:tcBorders>
            <w:vAlign w:val="center"/>
          </w:tcPr>
          <w:p w14:paraId="7EA99522" w14:textId="77777777" w:rsidR="000E0867" w:rsidRPr="001141C9" w:rsidRDefault="000E0867" w:rsidP="005249CD">
            <w:pPr>
              <w:pStyle w:val="TAC"/>
              <w:rPr>
                <w:lang w:eastAsia="ja-JP"/>
              </w:rPr>
            </w:pPr>
          </w:p>
        </w:tc>
      </w:tr>
      <w:tr w:rsidR="000E0867" w:rsidRPr="001141C9" w14:paraId="59780852"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E3B730F"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79B9FA4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EC3BBD3" w14:textId="77777777" w:rsidR="000E0867" w:rsidRPr="001141C9" w:rsidRDefault="000E0867" w:rsidP="005249CD">
            <w:pPr>
              <w:pStyle w:val="TAC"/>
              <w:rPr>
                <w:lang w:eastAsia="zh-CN"/>
              </w:rPr>
            </w:pPr>
            <w:r w:rsidRPr="001141C9">
              <w:rPr>
                <w:lang w:eastAsia="ja-JP"/>
              </w:rPr>
              <w:t>n105</w:t>
            </w:r>
          </w:p>
        </w:tc>
        <w:tc>
          <w:tcPr>
            <w:tcW w:w="4069" w:type="dxa"/>
            <w:tcBorders>
              <w:top w:val="single" w:sz="4" w:space="0" w:color="auto"/>
              <w:left w:val="single" w:sz="4" w:space="0" w:color="auto"/>
              <w:bottom w:val="single" w:sz="4" w:space="0" w:color="auto"/>
              <w:right w:val="single" w:sz="4" w:space="0" w:color="auto"/>
            </w:tcBorders>
            <w:vAlign w:val="center"/>
          </w:tcPr>
          <w:p w14:paraId="660990DA" w14:textId="77777777" w:rsidR="000E0867" w:rsidRPr="001141C9" w:rsidRDefault="000E0867" w:rsidP="005249CD">
            <w:pPr>
              <w:pStyle w:val="TAC"/>
              <w:rPr>
                <w:lang w:eastAsia="zh-CN"/>
              </w:rPr>
            </w:pPr>
            <w:r w:rsidRPr="001141C9">
              <w:t>5, 10, 15, 20, 25, 30, 35</w:t>
            </w:r>
          </w:p>
        </w:tc>
        <w:tc>
          <w:tcPr>
            <w:tcW w:w="2742" w:type="dxa"/>
            <w:tcBorders>
              <w:top w:val="nil"/>
              <w:left w:val="single" w:sz="4" w:space="0" w:color="auto"/>
              <w:bottom w:val="single" w:sz="4" w:space="0" w:color="auto"/>
              <w:right w:val="single" w:sz="4" w:space="0" w:color="auto"/>
            </w:tcBorders>
            <w:vAlign w:val="center"/>
          </w:tcPr>
          <w:p w14:paraId="1806D723" w14:textId="77777777" w:rsidR="000E0867" w:rsidRPr="001141C9" w:rsidRDefault="000E0867" w:rsidP="005249CD">
            <w:pPr>
              <w:pStyle w:val="TAC"/>
              <w:rPr>
                <w:lang w:eastAsia="ja-JP"/>
              </w:rPr>
            </w:pPr>
          </w:p>
        </w:tc>
      </w:tr>
      <w:tr w:rsidR="000E0867" w:rsidRPr="001141C9" w14:paraId="7D1AA57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CE40AE0" w14:textId="77777777" w:rsidR="000E0867" w:rsidRPr="001141C9" w:rsidRDefault="000E0867" w:rsidP="005249CD">
            <w:pPr>
              <w:pStyle w:val="TAC"/>
            </w:pPr>
            <w:r w:rsidRPr="00DD0D0B">
              <w:t>CA_n1A-n8A-n40A-n78A-n79A</w:t>
            </w:r>
          </w:p>
        </w:tc>
        <w:tc>
          <w:tcPr>
            <w:tcW w:w="3019" w:type="dxa"/>
            <w:tcBorders>
              <w:top w:val="single" w:sz="4" w:space="0" w:color="auto"/>
              <w:left w:val="single" w:sz="4" w:space="0" w:color="auto"/>
              <w:bottom w:val="nil"/>
              <w:right w:val="single" w:sz="4" w:space="0" w:color="auto"/>
            </w:tcBorders>
          </w:tcPr>
          <w:p w14:paraId="03823275" w14:textId="77777777" w:rsidR="000E0867" w:rsidRPr="00DD0D0B" w:rsidRDefault="000E0867" w:rsidP="005249CD">
            <w:pPr>
              <w:pStyle w:val="TAC"/>
              <w:rPr>
                <w:lang w:val="en-US" w:eastAsia="zh-CN"/>
              </w:rPr>
            </w:pPr>
            <w:r w:rsidRPr="00DD0D0B">
              <w:rPr>
                <w:lang w:val="en-US" w:eastAsia="zh-CN"/>
              </w:rPr>
              <w:t>CA_n1A-n8A</w:t>
            </w:r>
          </w:p>
          <w:p w14:paraId="34D66861" w14:textId="77777777" w:rsidR="000E0867" w:rsidRPr="00DD0D0B" w:rsidRDefault="000E0867" w:rsidP="005249CD">
            <w:pPr>
              <w:pStyle w:val="TAC"/>
              <w:rPr>
                <w:lang w:val="en-US" w:eastAsia="zh-CN"/>
              </w:rPr>
            </w:pPr>
            <w:r w:rsidRPr="00DD0D0B">
              <w:rPr>
                <w:lang w:val="en-US" w:eastAsia="zh-CN"/>
              </w:rPr>
              <w:t>CA_n1A-n40A</w:t>
            </w:r>
          </w:p>
          <w:p w14:paraId="206F1BB8" w14:textId="77777777" w:rsidR="000E0867" w:rsidRPr="00DD0D0B" w:rsidRDefault="000E0867" w:rsidP="005249CD">
            <w:pPr>
              <w:pStyle w:val="TAC"/>
              <w:rPr>
                <w:lang w:val="en-US" w:eastAsia="zh-CN"/>
              </w:rPr>
            </w:pPr>
            <w:r w:rsidRPr="00DD0D0B">
              <w:rPr>
                <w:lang w:val="en-US" w:eastAsia="zh-CN"/>
              </w:rPr>
              <w:t>CA_n1A-n78A</w:t>
            </w:r>
          </w:p>
          <w:p w14:paraId="61872A73" w14:textId="77777777" w:rsidR="000E0867" w:rsidRPr="00DD0D0B" w:rsidRDefault="000E0867" w:rsidP="005249CD">
            <w:pPr>
              <w:pStyle w:val="TAC"/>
              <w:rPr>
                <w:lang w:val="en-US" w:eastAsia="zh-CN"/>
              </w:rPr>
            </w:pPr>
            <w:r w:rsidRPr="00DD0D0B">
              <w:rPr>
                <w:lang w:val="en-US" w:eastAsia="zh-CN"/>
              </w:rPr>
              <w:t>CA_n1A-n79A</w:t>
            </w:r>
          </w:p>
          <w:p w14:paraId="197457FE" w14:textId="77777777" w:rsidR="000E0867" w:rsidRPr="00DD0D0B" w:rsidRDefault="000E0867" w:rsidP="005249CD">
            <w:pPr>
              <w:pStyle w:val="TAC"/>
              <w:rPr>
                <w:lang w:val="en-US" w:eastAsia="zh-CN"/>
              </w:rPr>
            </w:pPr>
            <w:r w:rsidRPr="00DD0D0B">
              <w:rPr>
                <w:lang w:val="en-US" w:eastAsia="zh-CN"/>
              </w:rPr>
              <w:t>CA_n8A-n40A</w:t>
            </w:r>
          </w:p>
          <w:p w14:paraId="1F60796D" w14:textId="77777777" w:rsidR="000E0867" w:rsidRPr="00DD0D0B" w:rsidRDefault="000E0867" w:rsidP="005249CD">
            <w:pPr>
              <w:pStyle w:val="TAC"/>
              <w:rPr>
                <w:lang w:val="en-US" w:eastAsia="zh-CN"/>
              </w:rPr>
            </w:pPr>
            <w:r w:rsidRPr="00DD0D0B">
              <w:rPr>
                <w:lang w:val="en-US" w:eastAsia="zh-CN"/>
              </w:rPr>
              <w:t>CA_n8A-n78A</w:t>
            </w:r>
          </w:p>
          <w:p w14:paraId="531F0F62" w14:textId="77777777" w:rsidR="000E0867" w:rsidRPr="00DD0D0B" w:rsidRDefault="000E0867" w:rsidP="005249CD">
            <w:pPr>
              <w:pStyle w:val="TAC"/>
              <w:rPr>
                <w:lang w:val="en-US" w:eastAsia="zh-CN"/>
              </w:rPr>
            </w:pPr>
            <w:r w:rsidRPr="00DD0D0B">
              <w:rPr>
                <w:lang w:val="en-US" w:eastAsia="zh-CN"/>
              </w:rPr>
              <w:t>CA_n8A-n79A</w:t>
            </w:r>
          </w:p>
          <w:p w14:paraId="699DF2B3" w14:textId="77777777" w:rsidR="000E0867" w:rsidRPr="00DD0D0B" w:rsidRDefault="000E0867" w:rsidP="005249CD">
            <w:pPr>
              <w:pStyle w:val="TAC"/>
              <w:rPr>
                <w:lang w:val="en-US" w:eastAsia="zh-CN"/>
              </w:rPr>
            </w:pPr>
            <w:r w:rsidRPr="00DD0D0B">
              <w:rPr>
                <w:lang w:val="en-US" w:eastAsia="zh-CN"/>
              </w:rPr>
              <w:t>CA_n40A-n78A</w:t>
            </w:r>
          </w:p>
          <w:p w14:paraId="6B749D88" w14:textId="77777777" w:rsidR="000E0867" w:rsidRDefault="000E0867" w:rsidP="005249CD">
            <w:pPr>
              <w:pStyle w:val="TAC"/>
              <w:rPr>
                <w:lang w:val="en-US" w:eastAsia="zh-CN"/>
              </w:rPr>
            </w:pPr>
            <w:r w:rsidRPr="00DD0D0B">
              <w:rPr>
                <w:lang w:val="en-US" w:eastAsia="zh-CN"/>
              </w:rPr>
              <w:t xml:space="preserve">CA_n40A-n79A </w:t>
            </w:r>
          </w:p>
          <w:p w14:paraId="73CC68CF" w14:textId="77777777" w:rsidR="000E0867" w:rsidRPr="001141C9" w:rsidRDefault="000E0867" w:rsidP="005249CD">
            <w:pPr>
              <w:pStyle w:val="TAC"/>
              <w:rPr>
                <w:lang w:eastAsia="zh-CN"/>
              </w:rPr>
            </w:pPr>
            <w:r w:rsidRPr="00DD0D0B">
              <w:rPr>
                <w:lang w:val="en-US" w:eastAsia="zh-CN"/>
              </w:rPr>
              <w:t>CA_n78A-n79A</w:t>
            </w:r>
          </w:p>
        </w:tc>
        <w:tc>
          <w:tcPr>
            <w:tcW w:w="1428" w:type="dxa"/>
            <w:tcBorders>
              <w:left w:val="single" w:sz="4" w:space="0" w:color="auto"/>
              <w:right w:val="single" w:sz="4" w:space="0" w:color="auto"/>
            </w:tcBorders>
          </w:tcPr>
          <w:p w14:paraId="03DDB787" w14:textId="77777777" w:rsidR="000E0867" w:rsidRPr="001141C9" w:rsidRDefault="000E0867" w:rsidP="005249CD">
            <w:pPr>
              <w:pStyle w:val="TAC"/>
              <w:rPr>
                <w:lang w:eastAsia="ja-JP"/>
              </w:rPr>
            </w:pPr>
            <w:r>
              <w:rPr>
                <w:rFonts w:eastAsiaTheme="minorEastAsia" w:cs="Arial"/>
                <w:szCs w:val="18"/>
                <w:lang w:eastAsia="zh-CN"/>
              </w:rPr>
              <w:t>n1</w:t>
            </w:r>
          </w:p>
        </w:tc>
        <w:tc>
          <w:tcPr>
            <w:tcW w:w="4069" w:type="dxa"/>
            <w:tcBorders>
              <w:top w:val="single" w:sz="4" w:space="0" w:color="auto"/>
              <w:left w:val="single" w:sz="4" w:space="0" w:color="auto"/>
              <w:bottom w:val="single" w:sz="4" w:space="0" w:color="auto"/>
              <w:right w:val="single" w:sz="4" w:space="0" w:color="auto"/>
            </w:tcBorders>
          </w:tcPr>
          <w:p w14:paraId="6BD65FED" w14:textId="77777777" w:rsidR="000E0867" w:rsidRPr="001141C9" w:rsidRDefault="000E0867" w:rsidP="005249CD">
            <w:pPr>
              <w:pStyle w:val="TAC"/>
            </w:pPr>
            <w:r>
              <w:rPr>
                <w:rFonts w:eastAsiaTheme="minorEastAsia" w:cs="Arial"/>
                <w:szCs w:val="18"/>
                <w:lang w:eastAsia="zh-CN"/>
              </w:rPr>
              <w:t>n1</w:t>
            </w:r>
            <w:r>
              <w:rPr>
                <w:rFonts w:eastAsiaTheme="minorEastAsia" w:cs="Arial"/>
                <w:color w:val="000000"/>
                <w:szCs w:val="18"/>
              </w:rPr>
              <w:t xml:space="preserve"> channel bandwidths in Table 5.3.5-1</w:t>
            </w:r>
          </w:p>
        </w:tc>
        <w:tc>
          <w:tcPr>
            <w:tcW w:w="2742" w:type="dxa"/>
            <w:tcBorders>
              <w:top w:val="single" w:sz="4" w:space="0" w:color="auto"/>
              <w:left w:val="single" w:sz="4" w:space="0" w:color="auto"/>
              <w:bottom w:val="nil"/>
              <w:right w:val="single" w:sz="4" w:space="0" w:color="auto"/>
            </w:tcBorders>
          </w:tcPr>
          <w:p w14:paraId="1A2AF58B" w14:textId="77777777" w:rsidR="000E0867" w:rsidRPr="001141C9" w:rsidRDefault="000E0867" w:rsidP="005249CD">
            <w:pPr>
              <w:pStyle w:val="TAC"/>
              <w:rPr>
                <w:lang w:eastAsia="ja-JP"/>
              </w:rPr>
            </w:pPr>
            <w:r>
              <w:rPr>
                <w:rFonts w:eastAsiaTheme="minorEastAsia"/>
                <w:lang w:eastAsia="zh-CN" w:bidi="ar"/>
              </w:rPr>
              <w:t>4 and 5</w:t>
            </w:r>
          </w:p>
        </w:tc>
      </w:tr>
      <w:tr w:rsidR="000E0867" w:rsidRPr="001141C9" w14:paraId="06919E6E" w14:textId="77777777" w:rsidTr="002701BF">
        <w:trPr>
          <w:jc w:val="center"/>
        </w:trPr>
        <w:tc>
          <w:tcPr>
            <w:tcW w:w="3009" w:type="dxa"/>
            <w:tcBorders>
              <w:top w:val="nil"/>
              <w:left w:val="single" w:sz="4" w:space="0" w:color="auto"/>
              <w:bottom w:val="nil"/>
              <w:right w:val="single" w:sz="4" w:space="0" w:color="auto"/>
            </w:tcBorders>
            <w:vAlign w:val="center"/>
          </w:tcPr>
          <w:p w14:paraId="0249D8F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66161BFA"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93C3D41" w14:textId="77777777" w:rsidR="000E0867" w:rsidRPr="001141C9" w:rsidRDefault="000E0867" w:rsidP="005249CD">
            <w:pPr>
              <w:pStyle w:val="TAC"/>
              <w:rPr>
                <w:lang w:eastAsia="ja-JP"/>
              </w:rPr>
            </w:pPr>
            <w:r>
              <w:rPr>
                <w:rFonts w:eastAsiaTheme="minorEastAsia"/>
                <w:lang w:eastAsia="zh-CN"/>
              </w:rPr>
              <w:t>n8</w:t>
            </w:r>
          </w:p>
        </w:tc>
        <w:tc>
          <w:tcPr>
            <w:tcW w:w="4069" w:type="dxa"/>
            <w:tcBorders>
              <w:top w:val="single" w:sz="4" w:space="0" w:color="auto"/>
              <w:left w:val="single" w:sz="4" w:space="0" w:color="auto"/>
              <w:bottom w:val="single" w:sz="4" w:space="0" w:color="auto"/>
              <w:right w:val="single" w:sz="4" w:space="0" w:color="auto"/>
            </w:tcBorders>
          </w:tcPr>
          <w:p w14:paraId="1706EBFD" w14:textId="77777777" w:rsidR="000E0867" w:rsidRPr="001141C9" w:rsidRDefault="000E0867" w:rsidP="005249CD">
            <w:pPr>
              <w:pStyle w:val="TAC"/>
            </w:pPr>
            <w:r>
              <w:rPr>
                <w:rFonts w:eastAsiaTheme="minorEastAsia"/>
                <w:lang w:eastAsia="zh-CN"/>
              </w:rPr>
              <w:t>n8</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7F9808AC" w14:textId="77777777" w:rsidR="000E0867" w:rsidRPr="001141C9" w:rsidRDefault="000E0867" w:rsidP="005249CD">
            <w:pPr>
              <w:pStyle w:val="TAC"/>
              <w:rPr>
                <w:lang w:eastAsia="ja-JP"/>
              </w:rPr>
            </w:pPr>
          </w:p>
        </w:tc>
      </w:tr>
      <w:tr w:rsidR="000E0867" w:rsidRPr="001141C9" w14:paraId="6BA1BBBA" w14:textId="77777777" w:rsidTr="002701BF">
        <w:trPr>
          <w:jc w:val="center"/>
        </w:trPr>
        <w:tc>
          <w:tcPr>
            <w:tcW w:w="3009" w:type="dxa"/>
            <w:tcBorders>
              <w:top w:val="nil"/>
              <w:left w:val="single" w:sz="4" w:space="0" w:color="auto"/>
              <w:bottom w:val="nil"/>
              <w:right w:val="single" w:sz="4" w:space="0" w:color="auto"/>
            </w:tcBorders>
            <w:vAlign w:val="center"/>
          </w:tcPr>
          <w:p w14:paraId="1B77A3D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7D4A28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136BFCD2" w14:textId="77777777" w:rsidR="000E0867" w:rsidRPr="001141C9" w:rsidRDefault="000E0867" w:rsidP="005249CD">
            <w:pPr>
              <w:pStyle w:val="TAC"/>
              <w:rPr>
                <w:lang w:eastAsia="ja-JP"/>
              </w:rPr>
            </w:pPr>
            <w:r>
              <w:rPr>
                <w:rFonts w:eastAsiaTheme="minorEastAsia"/>
                <w:lang w:eastAsia="zh-CN"/>
              </w:rPr>
              <w:t>n40</w:t>
            </w:r>
          </w:p>
        </w:tc>
        <w:tc>
          <w:tcPr>
            <w:tcW w:w="4069" w:type="dxa"/>
            <w:tcBorders>
              <w:top w:val="single" w:sz="4" w:space="0" w:color="auto"/>
              <w:left w:val="single" w:sz="4" w:space="0" w:color="auto"/>
              <w:bottom w:val="single" w:sz="4" w:space="0" w:color="auto"/>
              <w:right w:val="single" w:sz="4" w:space="0" w:color="auto"/>
            </w:tcBorders>
          </w:tcPr>
          <w:p w14:paraId="30CECDB8" w14:textId="77777777" w:rsidR="000E0867" w:rsidRPr="001141C9" w:rsidRDefault="000E0867" w:rsidP="005249CD">
            <w:pPr>
              <w:pStyle w:val="TAC"/>
            </w:pPr>
            <w:r>
              <w:rPr>
                <w:rFonts w:eastAsiaTheme="minorEastAsia"/>
                <w:lang w:eastAsia="zh-CN"/>
              </w:rPr>
              <w:t>n40</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08B6E5FC" w14:textId="77777777" w:rsidR="000E0867" w:rsidRPr="001141C9" w:rsidRDefault="000E0867" w:rsidP="005249CD">
            <w:pPr>
              <w:pStyle w:val="TAC"/>
              <w:rPr>
                <w:lang w:eastAsia="ja-JP"/>
              </w:rPr>
            </w:pPr>
          </w:p>
        </w:tc>
      </w:tr>
      <w:tr w:rsidR="000E0867" w:rsidRPr="001141C9" w14:paraId="133190D3" w14:textId="77777777" w:rsidTr="002701BF">
        <w:trPr>
          <w:jc w:val="center"/>
        </w:trPr>
        <w:tc>
          <w:tcPr>
            <w:tcW w:w="3009" w:type="dxa"/>
            <w:tcBorders>
              <w:top w:val="nil"/>
              <w:left w:val="single" w:sz="4" w:space="0" w:color="auto"/>
              <w:bottom w:val="nil"/>
              <w:right w:val="single" w:sz="4" w:space="0" w:color="auto"/>
            </w:tcBorders>
            <w:vAlign w:val="center"/>
          </w:tcPr>
          <w:p w14:paraId="36ABBDD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59EB0E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63F578EA" w14:textId="77777777" w:rsidR="000E0867" w:rsidRPr="001141C9" w:rsidRDefault="000E0867" w:rsidP="005249CD">
            <w:pPr>
              <w:pStyle w:val="TAC"/>
              <w:rPr>
                <w:lang w:eastAsia="ja-JP"/>
              </w:rPr>
            </w:pPr>
            <w:r>
              <w:rPr>
                <w:rFonts w:eastAsiaTheme="minorEastAsia"/>
                <w:lang w:eastAsia="zh-CN"/>
              </w:rPr>
              <w:t>n78</w:t>
            </w:r>
          </w:p>
        </w:tc>
        <w:tc>
          <w:tcPr>
            <w:tcW w:w="4069" w:type="dxa"/>
            <w:tcBorders>
              <w:top w:val="single" w:sz="4" w:space="0" w:color="auto"/>
              <w:left w:val="single" w:sz="4" w:space="0" w:color="auto"/>
              <w:bottom w:val="single" w:sz="4" w:space="0" w:color="auto"/>
              <w:right w:val="single" w:sz="4" w:space="0" w:color="auto"/>
            </w:tcBorders>
          </w:tcPr>
          <w:p w14:paraId="5B2C9188" w14:textId="77777777" w:rsidR="000E0867" w:rsidRPr="001141C9" w:rsidRDefault="000E0867" w:rsidP="005249CD">
            <w:pPr>
              <w:pStyle w:val="TAC"/>
            </w:pPr>
            <w:r>
              <w:rPr>
                <w:rFonts w:eastAsiaTheme="minorEastAsia"/>
                <w:lang w:eastAsia="zh-CN"/>
              </w:rPr>
              <w:t>n78</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57D7F728" w14:textId="77777777" w:rsidR="000E0867" w:rsidRPr="001141C9" w:rsidRDefault="000E0867" w:rsidP="005249CD">
            <w:pPr>
              <w:pStyle w:val="TAC"/>
              <w:rPr>
                <w:lang w:eastAsia="ja-JP"/>
              </w:rPr>
            </w:pPr>
          </w:p>
        </w:tc>
      </w:tr>
      <w:tr w:rsidR="000E0867" w:rsidRPr="001141C9" w14:paraId="42532737"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F8DB994"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2B15552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6C71ADA2" w14:textId="77777777" w:rsidR="000E0867" w:rsidRPr="001141C9" w:rsidRDefault="000E0867" w:rsidP="005249CD">
            <w:pPr>
              <w:pStyle w:val="TAC"/>
              <w:rPr>
                <w:lang w:eastAsia="ja-JP"/>
              </w:rPr>
            </w:pPr>
            <w:r>
              <w:rPr>
                <w:rFonts w:eastAsiaTheme="minorEastAsia"/>
                <w:lang w:eastAsia="zh-CN"/>
              </w:rPr>
              <w:t>n79</w:t>
            </w:r>
          </w:p>
        </w:tc>
        <w:tc>
          <w:tcPr>
            <w:tcW w:w="4069" w:type="dxa"/>
            <w:tcBorders>
              <w:top w:val="single" w:sz="4" w:space="0" w:color="auto"/>
              <w:left w:val="single" w:sz="4" w:space="0" w:color="auto"/>
              <w:bottom w:val="single" w:sz="4" w:space="0" w:color="auto"/>
              <w:right w:val="single" w:sz="4" w:space="0" w:color="auto"/>
            </w:tcBorders>
          </w:tcPr>
          <w:p w14:paraId="601F1D94" w14:textId="77777777" w:rsidR="000E0867" w:rsidRPr="001141C9" w:rsidRDefault="000E0867" w:rsidP="005249CD">
            <w:pPr>
              <w:pStyle w:val="TAC"/>
            </w:pPr>
            <w:r>
              <w:rPr>
                <w:rFonts w:eastAsiaTheme="minorEastAsia"/>
                <w:lang w:eastAsia="zh-CN"/>
              </w:rPr>
              <w:t>n79</w:t>
            </w:r>
            <w:r>
              <w:rPr>
                <w:rFonts w:eastAsiaTheme="minorEastAsia" w:cs="Arial"/>
                <w:color w:val="000000"/>
                <w:szCs w:val="18"/>
              </w:rPr>
              <w:t xml:space="preserve"> channel bandwidths in Table 5.3.5-1</w:t>
            </w:r>
          </w:p>
        </w:tc>
        <w:tc>
          <w:tcPr>
            <w:tcW w:w="2742" w:type="dxa"/>
            <w:tcBorders>
              <w:top w:val="nil"/>
              <w:left w:val="single" w:sz="4" w:space="0" w:color="auto"/>
              <w:bottom w:val="single" w:sz="4" w:space="0" w:color="auto"/>
              <w:right w:val="single" w:sz="4" w:space="0" w:color="auto"/>
            </w:tcBorders>
            <w:vAlign w:val="center"/>
          </w:tcPr>
          <w:p w14:paraId="24BEAF2D" w14:textId="77777777" w:rsidR="000E0867" w:rsidRPr="001141C9" w:rsidRDefault="000E0867" w:rsidP="005249CD">
            <w:pPr>
              <w:pStyle w:val="TAC"/>
              <w:rPr>
                <w:lang w:eastAsia="ja-JP"/>
              </w:rPr>
            </w:pPr>
          </w:p>
        </w:tc>
      </w:tr>
      <w:tr w:rsidR="000E0867" w:rsidRPr="001141C9" w14:paraId="0A74BDCA"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B1448F8" w14:textId="77777777" w:rsidR="000E0867" w:rsidRPr="001141C9" w:rsidRDefault="000E0867" w:rsidP="005249CD">
            <w:pPr>
              <w:pStyle w:val="TAC"/>
            </w:pPr>
            <w:r w:rsidRPr="001141C9">
              <w:t>CA_n1A-</w:t>
            </w:r>
            <w:r>
              <w:rPr>
                <w:rFonts w:eastAsia="MS Mincho" w:hint="eastAsia"/>
                <w:lang w:eastAsia="ja-JP"/>
              </w:rPr>
              <w:t>n18A-</w:t>
            </w:r>
            <w:r w:rsidRPr="001141C9">
              <w:t>n28A-n41A-n77A</w:t>
            </w:r>
          </w:p>
        </w:tc>
        <w:tc>
          <w:tcPr>
            <w:tcW w:w="3019" w:type="dxa"/>
            <w:tcBorders>
              <w:top w:val="single" w:sz="4" w:space="0" w:color="auto"/>
              <w:left w:val="single" w:sz="4" w:space="0" w:color="auto"/>
              <w:bottom w:val="nil"/>
              <w:right w:val="single" w:sz="4" w:space="0" w:color="auto"/>
            </w:tcBorders>
            <w:vAlign w:val="center"/>
          </w:tcPr>
          <w:p w14:paraId="243FF95C" w14:textId="77777777" w:rsidR="000E0867" w:rsidRDefault="000E0867" w:rsidP="005249CD">
            <w:pPr>
              <w:pStyle w:val="TAC"/>
              <w:rPr>
                <w:lang w:eastAsia="zh-CN"/>
              </w:rPr>
            </w:pPr>
            <w:r>
              <w:rPr>
                <w:lang w:eastAsia="zh-CN"/>
              </w:rPr>
              <w:t>CA_n1A-n18A</w:t>
            </w:r>
          </w:p>
          <w:p w14:paraId="454DF8CB" w14:textId="77777777" w:rsidR="000E0867" w:rsidRDefault="000E0867" w:rsidP="005249CD">
            <w:pPr>
              <w:pStyle w:val="TAC"/>
              <w:rPr>
                <w:lang w:eastAsia="zh-CN"/>
              </w:rPr>
            </w:pPr>
            <w:r>
              <w:rPr>
                <w:lang w:eastAsia="zh-CN"/>
              </w:rPr>
              <w:t>CA_n1A-n28A</w:t>
            </w:r>
          </w:p>
          <w:p w14:paraId="5B4E4A54" w14:textId="77777777" w:rsidR="000E0867" w:rsidRDefault="000E0867" w:rsidP="005249CD">
            <w:pPr>
              <w:pStyle w:val="TAC"/>
              <w:rPr>
                <w:lang w:eastAsia="zh-CN"/>
              </w:rPr>
            </w:pPr>
            <w:r>
              <w:rPr>
                <w:lang w:eastAsia="zh-CN"/>
              </w:rPr>
              <w:t>CA_n1A-n41A</w:t>
            </w:r>
          </w:p>
          <w:p w14:paraId="65865666" w14:textId="77777777" w:rsidR="000E0867" w:rsidRDefault="000E0867" w:rsidP="005249CD">
            <w:pPr>
              <w:pStyle w:val="TAC"/>
              <w:rPr>
                <w:lang w:eastAsia="zh-CN"/>
              </w:rPr>
            </w:pPr>
            <w:r>
              <w:rPr>
                <w:lang w:eastAsia="zh-CN"/>
              </w:rPr>
              <w:t>CA_n1A-n77A</w:t>
            </w:r>
          </w:p>
          <w:p w14:paraId="6DAD77BF" w14:textId="77777777" w:rsidR="000E0867" w:rsidRDefault="000E0867" w:rsidP="005249CD">
            <w:pPr>
              <w:pStyle w:val="TAC"/>
              <w:rPr>
                <w:lang w:eastAsia="zh-CN"/>
              </w:rPr>
            </w:pPr>
            <w:r>
              <w:rPr>
                <w:lang w:eastAsia="zh-CN"/>
              </w:rPr>
              <w:t>CA_n18A-n28A</w:t>
            </w:r>
          </w:p>
          <w:p w14:paraId="32D7BB6C" w14:textId="77777777" w:rsidR="000E0867" w:rsidRDefault="000E0867" w:rsidP="005249CD">
            <w:pPr>
              <w:pStyle w:val="TAC"/>
              <w:rPr>
                <w:lang w:eastAsia="zh-CN"/>
              </w:rPr>
            </w:pPr>
            <w:r>
              <w:rPr>
                <w:lang w:eastAsia="zh-CN"/>
              </w:rPr>
              <w:t>CA_n18A-n41A</w:t>
            </w:r>
          </w:p>
          <w:p w14:paraId="193DDA68" w14:textId="77777777" w:rsidR="000E0867" w:rsidRDefault="000E0867" w:rsidP="005249CD">
            <w:pPr>
              <w:pStyle w:val="TAC"/>
              <w:rPr>
                <w:lang w:eastAsia="zh-CN"/>
              </w:rPr>
            </w:pPr>
            <w:r>
              <w:rPr>
                <w:lang w:eastAsia="zh-CN"/>
              </w:rPr>
              <w:t>CA_n18A-n77A</w:t>
            </w:r>
          </w:p>
          <w:p w14:paraId="74F075C9" w14:textId="77777777" w:rsidR="000E0867" w:rsidRDefault="000E0867" w:rsidP="005249CD">
            <w:pPr>
              <w:pStyle w:val="TAC"/>
              <w:rPr>
                <w:lang w:eastAsia="zh-CN"/>
              </w:rPr>
            </w:pPr>
            <w:r>
              <w:rPr>
                <w:lang w:eastAsia="zh-CN"/>
              </w:rPr>
              <w:t>CA_n28A-n41A</w:t>
            </w:r>
          </w:p>
          <w:p w14:paraId="47E38E17" w14:textId="77777777" w:rsidR="000E0867" w:rsidRDefault="000E0867" w:rsidP="005249CD">
            <w:pPr>
              <w:pStyle w:val="TAC"/>
              <w:rPr>
                <w:lang w:eastAsia="zh-CN"/>
              </w:rPr>
            </w:pPr>
            <w:r>
              <w:rPr>
                <w:lang w:eastAsia="zh-CN"/>
              </w:rPr>
              <w:t>CA_n28A-n77A</w:t>
            </w:r>
          </w:p>
          <w:p w14:paraId="7FCEDBBF" w14:textId="77777777" w:rsidR="000E0867" w:rsidRPr="001141C9" w:rsidRDefault="000E0867" w:rsidP="005249CD">
            <w:pPr>
              <w:pStyle w:val="TAC"/>
              <w:rPr>
                <w:lang w:eastAsia="zh-CN"/>
              </w:rPr>
            </w:pPr>
            <w:r>
              <w:rPr>
                <w:lang w:eastAsia="zh-CN"/>
              </w:rPr>
              <w:t>CA_n41A-n77A</w:t>
            </w:r>
          </w:p>
        </w:tc>
        <w:tc>
          <w:tcPr>
            <w:tcW w:w="1428" w:type="dxa"/>
            <w:tcBorders>
              <w:left w:val="single" w:sz="4" w:space="0" w:color="auto"/>
              <w:right w:val="single" w:sz="4" w:space="0" w:color="auto"/>
            </w:tcBorders>
            <w:vAlign w:val="center"/>
          </w:tcPr>
          <w:p w14:paraId="3DD134F5" w14:textId="77777777" w:rsidR="000E0867" w:rsidRPr="001141C9" w:rsidRDefault="000E0867" w:rsidP="005249CD">
            <w:pPr>
              <w:pStyle w:val="TAC"/>
              <w:rPr>
                <w:lang w:eastAsia="ja-JP"/>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1DE97D89" w14:textId="77777777" w:rsidR="000E0867" w:rsidRPr="001141C9" w:rsidRDefault="000E0867" w:rsidP="005249CD">
            <w:pPr>
              <w:pStyle w:val="TAC"/>
            </w:pPr>
            <w:r w:rsidRPr="001141C9">
              <w:t>5, 10, 15, 20</w:t>
            </w:r>
          </w:p>
        </w:tc>
        <w:tc>
          <w:tcPr>
            <w:tcW w:w="2742" w:type="dxa"/>
            <w:tcBorders>
              <w:top w:val="single" w:sz="4" w:space="0" w:color="auto"/>
              <w:left w:val="single" w:sz="4" w:space="0" w:color="auto"/>
              <w:bottom w:val="nil"/>
              <w:right w:val="single" w:sz="4" w:space="0" w:color="auto"/>
            </w:tcBorders>
            <w:vAlign w:val="center"/>
          </w:tcPr>
          <w:p w14:paraId="2181C524" w14:textId="77777777" w:rsidR="000E0867" w:rsidRPr="001141C9" w:rsidRDefault="000E0867" w:rsidP="005249CD">
            <w:pPr>
              <w:pStyle w:val="TAC"/>
              <w:rPr>
                <w:lang w:eastAsia="ja-JP"/>
              </w:rPr>
            </w:pPr>
            <w:r w:rsidRPr="001141C9">
              <w:rPr>
                <w:rFonts w:hint="eastAsia"/>
                <w:lang w:eastAsia="ja-JP"/>
              </w:rPr>
              <w:t>0</w:t>
            </w:r>
          </w:p>
        </w:tc>
      </w:tr>
      <w:tr w:rsidR="000E0867" w:rsidRPr="001141C9" w14:paraId="09A3A0D2" w14:textId="77777777" w:rsidTr="002701BF">
        <w:trPr>
          <w:jc w:val="center"/>
        </w:trPr>
        <w:tc>
          <w:tcPr>
            <w:tcW w:w="3009" w:type="dxa"/>
            <w:tcBorders>
              <w:top w:val="nil"/>
              <w:left w:val="single" w:sz="4" w:space="0" w:color="auto"/>
              <w:bottom w:val="nil"/>
              <w:right w:val="single" w:sz="4" w:space="0" w:color="auto"/>
            </w:tcBorders>
            <w:vAlign w:val="center"/>
          </w:tcPr>
          <w:p w14:paraId="3BA19B5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1D131D8"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11721220" w14:textId="77777777" w:rsidR="000E0867" w:rsidRPr="001141C9" w:rsidRDefault="000E0867" w:rsidP="005249CD">
            <w:pPr>
              <w:pStyle w:val="TAC"/>
              <w:rPr>
                <w:lang w:eastAsia="ja-JP"/>
              </w:rPr>
            </w:pPr>
            <w:r>
              <w:rPr>
                <w:lang w:eastAsia="ja-JP"/>
              </w:rPr>
              <w:t>n</w:t>
            </w:r>
            <w:r>
              <w:rPr>
                <w:rFonts w:eastAsia="MS Mincho" w:hint="eastAsia"/>
                <w:lang w:eastAsia="ja-JP"/>
              </w:rPr>
              <w:t>1</w:t>
            </w:r>
            <w:r w:rsidRPr="001141C9">
              <w:rPr>
                <w:lang w:eastAsia="ja-JP"/>
              </w:rPr>
              <w:t>8</w:t>
            </w:r>
          </w:p>
        </w:tc>
        <w:tc>
          <w:tcPr>
            <w:tcW w:w="4069" w:type="dxa"/>
            <w:tcBorders>
              <w:top w:val="single" w:sz="4" w:space="0" w:color="auto"/>
              <w:left w:val="single" w:sz="4" w:space="0" w:color="auto"/>
              <w:bottom w:val="single" w:sz="4" w:space="0" w:color="auto"/>
              <w:right w:val="single" w:sz="4" w:space="0" w:color="auto"/>
            </w:tcBorders>
            <w:vAlign w:val="center"/>
          </w:tcPr>
          <w:p w14:paraId="602E0341" w14:textId="77777777" w:rsidR="000E0867" w:rsidRPr="001141C9" w:rsidRDefault="000E0867" w:rsidP="005249CD">
            <w:pPr>
              <w:pStyle w:val="TAC"/>
            </w:pPr>
            <w:r w:rsidRPr="001141C9">
              <w:t>5, 10</w:t>
            </w:r>
            <w:r>
              <w:rPr>
                <w:rFonts w:eastAsia="MS Mincho" w:hint="eastAsia"/>
                <w:lang w:eastAsia="ja-JP"/>
              </w:rPr>
              <w:t>, 15</w:t>
            </w:r>
          </w:p>
        </w:tc>
        <w:tc>
          <w:tcPr>
            <w:tcW w:w="2742" w:type="dxa"/>
            <w:tcBorders>
              <w:top w:val="nil"/>
              <w:left w:val="single" w:sz="4" w:space="0" w:color="auto"/>
              <w:bottom w:val="nil"/>
              <w:right w:val="single" w:sz="4" w:space="0" w:color="auto"/>
            </w:tcBorders>
            <w:vAlign w:val="center"/>
          </w:tcPr>
          <w:p w14:paraId="603FC634" w14:textId="77777777" w:rsidR="000E0867" w:rsidRPr="001141C9" w:rsidRDefault="000E0867" w:rsidP="005249CD">
            <w:pPr>
              <w:pStyle w:val="TAC"/>
              <w:rPr>
                <w:lang w:eastAsia="ja-JP"/>
              </w:rPr>
            </w:pPr>
          </w:p>
        </w:tc>
      </w:tr>
      <w:tr w:rsidR="000E0867" w:rsidRPr="001141C9" w14:paraId="266B496B" w14:textId="77777777" w:rsidTr="002701BF">
        <w:trPr>
          <w:jc w:val="center"/>
        </w:trPr>
        <w:tc>
          <w:tcPr>
            <w:tcW w:w="3009" w:type="dxa"/>
            <w:tcBorders>
              <w:top w:val="nil"/>
              <w:left w:val="single" w:sz="4" w:space="0" w:color="auto"/>
              <w:bottom w:val="nil"/>
              <w:right w:val="single" w:sz="4" w:space="0" w:color="auto"/>
            </w:tcBorders>
            <w:vAlign w:val="center"/>
          </w:tcPr>
          <w:p w14:paraId="655D494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6D1942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12D175F" w14:textId="77777777" w:rsidR="000E0867" w:rsidRPr="001141C9" w:rsidRDefault="000E0867" w:rsidP="005249CD">
            <w:pPr>
              <w:pStyle w:val="TAC"/>
              <w:rPr>
                <w:lang w:eastAsia="ja-JP"/>
              </w:rPr>
            </w:pPr>
            <w:r w:rsidRPr="001141C9">
              <w:rPr>
                <w:rFonts w:hint="eastAsia"/>
                <w:lang w:eastAsia="ja-JP"/>
              </w:rPr>
              <w:t>n</w:t>
            </w:r>
            <w:r w:rsidRPr="001141C9">
              <w:rPr>
                <w:lang w:eastAsia="ja-JP"/>
              </w:rPr>
              <w:t>28</w:t>
            </w:r>
          </w:p>
        </w:tc>
        <w:tc>
          <w:tcPr>
            <w:tcW w:w="4069" w:type="dxa"/>
            <w:tcBorders>
              <w:top w:val="single" w:sz="4" w:space="0" w:color="auto"/>
              <w:left w:val="single" w:sz="4" w:space="0" w:color="auto"/>
              <w:bottom w:val="single" w:sz="4" w:space="0" w:color="auto"/>
              <w:right w:val="single" w:sz="4" w:space="0" w:color="auto"/>
            </w:tcBorders>
            <w:vAlign w:val="center"/>
          </w:tcPr>
          <w:p w14:paraId="69E67FBC" w14:textId="77777777" w:rsidR="000E0867" w:rsidRPr="001141C9" w:rsidRDefault="000E0867" w:rsidP="005249CD">
            <w:pPr>
              <w:pStyle w:val="TAC"/>
            </w:pPr>
            <w:r w:rsidRPr="001141C9">
              <w:t>5, 10</w:t>
            </w:r>
          </w:p>
        </w:tc>
        <w:tc>
          <w:tcPr>
            <w:tcW w:w="2742" w:type="dxa"/>
            <w:tcBorders>
              <w:top w:val="nil"/>
              <w:left w:val="single" w:sz="4" w:space="0" w:color="auto"/>
              <w:bottom w:val="nil"/>
              <w:right w:val="single" w:sz="4" w:space="0" w:color="auto"/>
            </w:tcBorders>
            <w:vAlign w:val="center"/>
          </w:tcPr>
          <w:p w14:paraId="4ABF429C" w14:textId="77777777" w:rsidR="000E0867" w:rsidRPr="001141C9" w:rsidRDefault="000E0867" w:rsidP="005249CD">
            <w:pPr>
              <w:pStyle w:val="TAC"/>
              <w:rPr>
                <w:lang w:eastAsia="ja-JP"/>
              </w:rPr>
            </w:pPr>
          </w:p>
        </w:tc>
      </w:tr>
      <w:tr w:rsidR="000E0867" w:rsidRPr="001141C9" w14:paraId="56A20435" w14:textId="77777777" w:rsidTr="002701BF">
        <w:trPr>
          <w:jc w:val="center"/>
        </w:trPr>
        <w:tc>
          <w:tcPr>
            <w:tcW w:w="3009" w:type="dxa"/>
            <w:tcBorders>
              <w:top w:val="nil"/>
              <w:left w:val="single" w:sz="4" w:space="0" w:color="auto"/>
              <w:bottom w:val="nil"/>
              <w:right w:val="single" w:sz="4" w:space="0" w:color="auto"/>
            </w:tcBorders>
            <w:vAlign w:val="center"/>
          </w:tcPr>
          <w:p w14:paraId="7CEC532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13FE63A"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5B7002BB" w14:textId="77777777" w:rsidR="000E0867" w:rsidRPr="001141C9" w:rsidRDefault="000E0867" w:rsidP="005249CD">
            <w:pPr>
              <w:pStyle w:val="TAC"/>
              <w:rPr>
                <w:lang w:eastAsia="ja-JP"/>
              </w:rPr>
            </w:pPr>
            <w:r w:rsidRPr="001141C9">
              <w:rPr>
                <w:lang w:eastAsia="ja-JP"/>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73259A98" w14:textId="77777777" w:rsidR="000E0867" w:rsidRPr="001141C9" w:rsidRDefault="000E0867" w:rsidP="005249CD">
            <w:pPr>
              <w:pStyle w:val="TAC"/>
            </w:pPr>
            <w:r w:rsidRPr="001141C9">
              <w:t>10, 15, 20, 30, 40, 50, 60, 80, 90, 100</w:t>
            </w:r>
          </w:p>
        </w:tc>
        <w:tc>
          <w:tcPr>
            <w:tcW w:w="2742" w:type="dxa"/>
            <w:tcBorders>
              <w:top w:val="nil"/>
              <w:left w:val="single" w:sz="4" w:space="0" w:color="auto"/>
              <w:bottom w:val="nil"/>
              <w:right w:val="single" w:sz="4" w:space="0" w:color="auto"/>
            </w:tcBorders>
            <w:vAlign w:val="center"/>
          </w:tcPr>
          <w:p w14:paraId="04A8B12F" w14:textId="77777777" w:rsidR="000E0867" w:rsidRPr="001141C9" w:rsidRDefault="000E0867" w:rsidP="005249CD">
            <w:pPr>
              <w:pStyle w:val="TAC"/>
              <w:rPr>
                <w:lang w:eastAsia="ja-JP"/>
              </w:rPr>
            </w:pPr>
          </w:p>
        </w:tc>
      </w:tr>
      <w:tr w:rsidR="000E0867" w:rsidRPr="001141C9" w14:paraId="095B09D4"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0883E92"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5D52E4C"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E5DE97B" w14:textId="77777777" w:rsidR="000E0867" w:rsidRPr="001141C9" w:rsidRDefault="000E0867" w:rsidP="005249CD">
            <w:pPr>
              <w:pStyle w:val="TAC"/>
              <w:rPr>
                <w:lang w:eastAsia="ja-JP"/>
              </w:rPr>
            </w:pPr>
            <w:r w:rsidRPr="001141C9">
              <w:rPr>
                <w:rFonts w:hint="eastAsia"/>
                <w:lang w:eastAsia="ja-JP"/>
              </w:rPr>
              <w:t>n</w:t>
            </w:r>
            <w:r w:rsidRPr="001141C9">
              <w:rPr>
                <w:lang w:eastAsia="ja-JP"/>
              </w:rPr>
              <w:t>77</w:t>
            </w:r>
          </w:p>
        </w:tc>
        <w:tc>
          <w:tcPr>
            <w:tcW w:w="4069" w:type="dxa"/>
            <w:tcBorders>
              <w:top w:val="single" w:sz="4" w:space="0" w:color="auto"/>
              <w:left w:val="single" w:sz="4" w:space="0" w:color="auto"/>
              <w:bottom w:val="single" w:sz="4" w:space="0" w:color="auto"/>
              <w:right w:val="single" w:sz="4" w:space="0" w:color="auto"/>
            </w:tcBorders>
            <w:vAlign w:val="center"/>
          </w:tcPr>
          <w:p w14:paraId="73D305A6" w14:textId="77777777" w:rsidR="000E0867" w:rsidRPr="001141C9" w:rsidRDefault="000E0867" w:rsidP="005249CD">
            <w:pPr>
              <w:pStyle w:val="TAC"/>
            </w:pPr>
            <w:r w:rsidRPr="001141C9">
              <w:t>10, 15, 20, 30, 40, 50, 60, 70, 80, 90, 100</w:t>
            </w:r>
          </w:p>
        </w:tc>
        <w:tc>
          <w:tcPr>
            <w:tcW w:w="2742" w:type="dxa"/>
            <w:tcBorders>
              <w:top w:val="nil"/>
              <w:left w:val="single" w:sz="4" w:space="0" w:color="auto"/>
              <w:bottom w:val="single" w:sz="4" w:space="0" w:color="auto"/>
              <w:right w:val="single" w:sz="4" w:space="0" w:color="auto"/>
            </w:tcBorders>
            <w:vAlign w:val="center"/>
          </w:tcPr>
          <w:p w14:paraId="018C95CA" w14:textId="77777777" w:rsidR="000E0867" w:rsidRPr="001141C9" w:rsidRDefault="000E0867" w:rsidP="005249CD">
            <w:pPr>
              <w:pStyle w:val="TAC"/>
              <w:rPr>
                <w:lang w:eastAsia="ja-JP"/>
              </w:rPr>
            </w:pPr>
          </w:p>
        </w:tc>
      </w:tr>
      <w:tr w:rsidR="000E0867" w:rsidRPr="001141C9" w14:paraId="1712BAC8"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494BA46" w14:textId="77777777" w:rsidR="000E0867" w:rsidRPr="001141C9" w:rsidRDefault="000E0867" w:rsidP="005249CD">
            <w:pPr>
              <w:pStyle w:val="TAC"/>
            </w:pPr>
            <w:r>
              <w:lastRenderedPageBreak/>
              <w:t>CA_n1A-n20A-n41A-n71A-n78A</w:t>
            </w:r>
          </w:p>
        </w:tc>
        <w:tc>
          <w:tcPr>
            <w:tcW w:w="3019" w:type="dxa"/>
            <w:tcBorders>
              <w:top w:val="single" w:sz="4" w:space="0" w:color="auto"/>
              <w:left w:val="single" w:sz="4" w:space="0" w:color="auto"/>
              <w:bottom w:val="nil"/>
              <w:right w:val="single" w:sz="4" w:space="0" w:color="auto"/>
            </w:tcBorders>
          </w:tcPr>
          <w:p w14:paraId="58BACD82" w14:textId="77777777" w:rsidR="000E0867" w:rsidRDefault="000E0867" w:rsidP="005249CD">
            <w:pPr>
              <w:pStyle w:val="TAC"/>
              <w:rPr>
                <w:lang w:val="en-US" w:eastAsia="zh-CN"/>
              </w:rPr>
            </w:pPr>
            <w:r>
              <w:rPr>
                <w:lang w:val="en-US" w:eastAsia="zh-CN"/>
              </w:rPr>
              <w:t>CA_n1A-n20A</w:t>
            </w:r>
          </w:p>
          <w:p w14:paraId="116ACDA8" w14:textId="77777777" w:rsidR="000E0867" w:rsidRDefault="000E0867" w:rsidP="005249CD">
            <w:pPr>
              <w:pStyle w:val="TAC"/>
              <w:rPr>
                <w:lang w:val="en-US" w:eastAsia="zh-CN"/>
              </w:rPr>
            </w:pPr>
            <w:r>
              <w:rPr>
                <w:lang w:val="en-US" w:eastAsia="zh-CN"/>
              </w:rPr>
              <w:t>CA_n1A-n41A</w:t>
            </w:r>
          </w:p>
          <w:p w14:paraId="49606485" w14:textId="77777777" w:rsidR="000E0867" w:rsidRDefault="000E0867" w:rsidP="005249CD">
            <w:pPr>
              <w:pStyle w:val="TAC"/>
              <w:rPr>
                <w:lang w:val="en-US" w:eastAsia="zh-CN"/>
              </w:rPr>
            </w:pPr>
            <w:r>
              <w:rPr>
                <w:lang w:val="en-US" w:eastAsia="zh-CN"/>
              </w:rPr>
              <w:t>CA_n1A-n71A</w:t>
            </w:r>
          </w:p>
          <w:p w14:paraId="11FD2EE4" w14:textId="77777777" w:rsidR="000E0867" w:rsidRDefault="000E0867" w:rsidP="005249CD">
            <w:pPr>
              <w:pStyle w:val="TAC"/>
              <w:rPr>
                <w:lang w:val="en-US" w:eastAsia="zh-CN"/>
              </w:rPr>
            </w:pPr>
            <w:r>
              <w:rPr>
                <w:lang w:val="en-US" w:eastAsia="zh-CN"/>
              </w:rPr>
              <w:t>CA_n1A-n78A</w:t>
            </w:r>
          </w:p>
          <w:p w14:paraId="38FC9BDF" w14:textId="77777777" w:rsidR="000E0867" w:rsidRDefault="000E0867" w:rsidP="005249CD">
            <w:pPr>
              <w:pStyle w:val="TAC"/>
              <w:rPr>
                <w:lang w:val="en-US" w:eastAsia="zh-CN"/>
              </w:rPr>
            </w:pPr>
            <w:r>
              <w:rPr>
                <w:lang w:val="en-US" w:eastAsia="zh-CN"/>
              </w:rPr>
              <w:t>CA_n20A-n41A</w:t>
            </w:r>
          </w:p>
          <w:p w14:paraId="4DF498F2" w14:textId="77777777" w:rsidR="000E0867" w:rsidRDefault="000E0867" w:rsidP="005249CD">
            <w:pPr>
              <w:pStyle w:val="TAC"/>
              <w:rPr>
                <w:lang w:val="en-US" w:eastAsia="zh-CN"/>
              </w:rPr>
            </w:pPr>
            <w:r>
              <w:rPr>
                <w:lang w:val="en-US" w:eastAsia="zh-CN"/>
              </w:rPr>
              <w:t>CA_n20A-n71A</w:t>
            </w:r>
          </w:p>
          <w:p w14:paraId="3B9C5B13" w14:textId="77777777" w:rsidR="000E0867" w:rsidRDefault="000E0867" w:rsidP="005249CD">
            <w:pPr>
              <w:pStyle w:val="TAC"/>
              <w:rPr>
                <w:lang w:val="en-US" w:eastAsia="zh-CN"/>
              </w:rPr>
            </w:pPr>
            <w:r>
              <w:rPr>
                <w:lang w:val="en-US" w:eastAsia="zh-CN"/>
              </w:rPr>
              <w:t>CA_n20A-n78A</w:t>
            </w:r>
          </w:p>
          <w:p w14:paraId="785EB59A" w14:textId="77777777" w:rsidR="000E0867" w:rsidRDefault="000E0867" w:rsidP="005249CD">
            <w:pPr>
              <w:pStyle w:val="TAC"/>
              <w:rPr>
                <w:lang w:val="en-US" w:eastAsia="zh-CN"/>
              </w:rPr>
            </w:pPr>
            <w:r>
              <w:rPr>
                <w:lang w:val="en-US" w:eastAsia="zh-CN"/>
              </w:rPr>
              <w:t>CA_n41A-n71A</w:t>
            </w:r>
          </w:p>
          <w:p w14:paraId="6469BCA5" w14:textId="77777777" w:rsidR="000E0867" w:rsidRDefault="000E0867" w:rsidP="005249CD">
            <w:pPr>
              <w:pStyle w:val="TAC"/>
              <w:rPr>
                <w:lang w:val="en-US" w:eastAsia="zh-CN"/>
              </w:rPr>
            </w:pPr>
            <w:r>
              <w:rPr>
                <w:lang w:val="en-US" w:eastAsia="zh-CN"/>
              </w:rPr>
              <w:t>CA_n41A-n78A</w:t>
            </w:r>
          </w:p>
          <w:p w14:paraId="4776EEC4" w14:textId="77777777" w:rsidR="000E0867" w:rsidRPr="001141C9" w:rsidRDefault="000E0867" w:rsidP="005249CD">
            <w:pPr>
              <w:pStyle w:val="TAC"/>
              <w:rPr>
                <w:lang w:eastAsia="zh-CN"/>
              </w:rPr>
            </w:pPr>
            <w:r>
              <w:rPr>
                <w:lang w:val="en-US" w:eastAsia="zh-CN"/>
              </w:rPr>
              <w:t>CA_n71A-n78A</w:t>
            </w:r>
          </w:p>
        </w:tc>
        <w:tc>
          <w:tcPr>
            <w:tcW w:w="1428" w:type="dxa"/>
            <w:tcBorders>
              <w:left w:val="single" w:sz="4" w:space="0" w:color="auto"/>
              <w:right w:val="single" w:sz="4" w:space="0" w:color="auto"/>
            </w:tcBorders>
            <w:vAlign w:val="center"/>
          </w:tcPr>
          <w:p w14:paraId="38B2B377" w14:textId="77777777" w:rsidR="000E0867" w:rsidRPr="001141C9" w:rsidRDefault="000E0867" w:rsidP="005249CD">
            <w:pPr>
              <w:pStyle w:val="TAC"/>
              <w:rPr>
                <w:lang w:eastAsia="ja-JP"/>
              </w:rPr>
            </w:pPr>
            <w:r>
              <w:rPr>
                <w:lang w:eastAsia="ja-JP"/>
              </w:rPr>
              <w:t>n1</w:t>
            </w:r>
          </w:p>
        </w:tc>
        <w:tc>
          <w:tcPr>
            <w:tcW w:w="4069" w:type="dxa"/>
            <w:tcBorders>
              <w:top w:val="single" w:sz="4" w:space="0" w:color="auto"/>
              <w:left w:val="single" w:sz="4" w:space="0" w:color="auto"/>
              <w:bottom w:val="single" w:sz="4" w:space="0" w:color="auto"/>
              <w:right w:val="single" w:sz="4" w:space="0" w:color="auto"/>
            </w:tcBorders>
            <w:vAlign w:val="center"/>
          </w:tcPr>
          <w:p w14:paraId="3A9BA30A" w14:textId="77777777" w:rsidR="000E0867" w:rsidRPr="001141C9" w:rsidRDefault="000E0867" w:rsidP="005249CD">
            <w:pPr>
              <w:pStyle w:val="TAC"/>
            </w:pPr>
            <w:r>
              <w:rPr>
                <w:rFonts w:cs="Arial"/>
                <w:szCs w:val="18"/>
                <w:lang w:val="en-US"/>
              </w:rPr>
              <w:t>5, 10,15, 20, 25, 30, 40, 45, 50</w:t>
            </w:r>
          </w:p>
        </w:tc>
        <w:tc>
          <w:tcPr>
            <w:tcW w:w="2742" w:type="dxa"/>
            <w:tcBorders>
              <w:top w:val="single" w:sz="4" w:space="0" w:color="auto"/>
              <w:left w:val="single" w:sz="4" w:space="0" w:color="auto"/>
              <w:bottom w:val="nil"/>
              <w:right w:val="single" w:sz="4" w:space="0" w:color="auto"/>
            </w:tcBorders>
            <w:vAlign w:val="center"/>
          </w:tcPr>
          <w:p w14:paraId="7FCA830E" w14:textId="77777777" w:rsidR="000E0867" w:rsidRPr="001141C9" w:rsidRDefault="000E0867" w:rsidP="005249CD">
            <w:pPr>
              <w:pStyle w:val="TAC"/>
              <w:rPr>
                <w:lang w:eastAsia="ja-JP"/>
              </w:rPr>
            </w:pPr>
            <w:r>
              <w:rPr>
                <w:lang w:eastAsia="zh-CN"/>
              </w:rPr>
              <w:t>0</w:t>
            </w:r>
          </w:p>
        </w:tc>
      </w:tr>
      <w:tr w:rsidR="000E0867" w:rsidRPr="001141C9" w14:paraId="4213B801" w14:textId="77777777" w:rsidTr="002701BF">
        <w:trPr>
          <w:jc w:val="center"/>
        </w:trPr>
        <w:tc>
          <w:tcPr>
            <w:tcW w:w="3009" w:type="dxa"/>
            <w:tcBorders>
              <w:top w:val="nil"/>
              <w:left w:val="single" w:sz="4" w:space="0" w:color="auto"/>
              <w:bottom w:val="nil"/>
              <w:right w:val="single" w:sz="4" w:space="0" w:color="auto"/>
            </w:tcBorders>
            <w:vAlign w:val="center"/>
          </w:tcPr>
          <w:p w14:paraId="4494468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0762618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444C352" w14:textId="77777777" w:rsidR="000E0867" w:rsidRPr="001141C9" w:rsidRDefault="000E0867" w:rsidP="005249CD">
            <w:pPr>
              <w:pStyle w:val="TAC"/>
              <w:rPr>
                <w:lang w:eastAsia="ja-JP"/>
              </w:rPr>
            </w:pPr>
            <w:r>
              <w:rPr>
                <w:lang w:eastAsia="ja-JP"/>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3D0618F9" w14:textId="77777777" w:rsidR="000E0867" w:rsidRPr="001141C9" w:rsidRDefault="000E0867" w:rsidP="005249CD">
            <w:pPr>
              <w:pStyle w:val="TAC"/>
            </w:pPr>
            <w:r>
              <w:rPr>
                <w:rFonts w:cs="Arial"/>
                <w:szCs w:val="18"/>
                <w:lang w:val="en-US"/>
              </w:rPr>
              <w:t>5, 10,15, 20</w:t>
            </w:r>
          </w:p>
        </w:tc>
        <w:tc>
          <w:tcPr>
            <w:tcW w:w="2742" w:type="dxa"/>
            <w:tcBorders>
              <w:top w:val="nil"/>
              <w:left w:val="single" w:sz="4" w:space="0" w:color="auto"/>
              <w:bottom w:val="nil"/>
              <w:right w:val="single" w:sz="4" w:space="0" w:color="auto"/>
            </w:tcBorders>
            <w:vAlign w:val="center"/>
          </w:tcPr>
          <w:p w14:paraId="2DF8EFC9" w14:textId="77777777" w:rsidR="000E0867" w:rsidRPr="001141C9" w:rsidRDefault="000E0867" w:rsidP="005249CD">
            <w:pPr>
              <w:pStyle w:val="TAC"/>
              <w:rPr>
                <w:lang w:eastAsia="ja-JP"/>
              </w:rPr>
            </w:pPr>
          </w:p>
        </w:tc>
      </w:tr>
      <w:tr w:rsidR="000E0867" w:rsidRPr="001141C9" w14:paraId="0635C7CD" w14:textId="77777777" w:rsidTr="002701BF">
        <w:trPr>
          <w:jc w:val="center"/>
        </w:trPr>
        <w:tc>
          <w:tcPr>
            <w:tcW w:w="3009" w:type="dxa"/>
            <w:tcBorders>
              <w:top w:val="nil"/>
              <w:left w:val="single" w:sz="4" w:space="0" w:color="auto"/>
              <w:bottom w:val="nil"/>
              <w:right w:val="single" w:sz="4" w:space="0" w:color="auto"/>
            </w:tcBorders>
            <w:vAlign w:val="center"/>
          </w:tcPr>
          <w:p w14:paraId="0986CAD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3216B9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429112B" w14:textId="77777777" w:rsidR="000E0867" w:rsidRPr="001141C9" w:rsidRDefault="000E0867" w:rsidP="005249CD">
            <w:pPr>
              <w:pStyle w:val="TAC"/>
              <w:rPr>
                <w:lang w:eastAsia="ja-JP"/>
              </w:rPr>
            </w:pPr>
            <w:r>
              <w:rPr>
                <w:lang w:eastAsia="ja-JP"/>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36845086" w14:textId="77777777" w:rsidR="000E0867" w:rsidRPr="001141C9" w:rsidRDefault="000E0867" w:rsidP="005249CD">
            <w:pPr>
              <w:pStyle w:val="TAC"/>
            </w:pPr>
            <w:r>
              <w:rPr>
                <w:rFonts w:cs="Arial"/>
                <w:szCs w:val="18"/>
                <w:lang w:val="en-US"/>
              </w:rPr>
              <w:t>5, 10, 15, 20, 25, 30, 35, 40, 45, 50, 60, 70, 80, 90, 100</w:t>
            </w:r>
          </w:p>
        </w:tc>
        <w:tc>
          <w:tcPr>
            <w:tcW w:w="2742" w:type="dxa"/>
            <w:tcBorders>
              <w:top w:val="nil"/>
              <w:left w:val="single" w:sz="4" w:space="0" w:color="auto"/>
              <w:bottom w:val="nil"/>
              <w:right w:val="single" w:sz="4" w:space="0" w:color="auto"/>
            </w:tcBorders>
            <w:vAlign w:val="center"/>
          </w:tcPr>
          <w:p w14:paraId="0D11FD79" w14:textId="77777777" w:rsidR="000E0867" w:rsidRPr="001141C9" w:rsidRDefault="000E0867" w:rsidP="005249CD">
            <w:pPr>
              <w:pStyle w:val="TAC"/>
              <w:rPr>
                <w:lang w:eastAsia="ja-JP"/>
              </w:rPr>
            </w:pPr>
          </w:p>
        </w:tc>
      </w:tr>
      <w:tr w:rsidR="000E0867" w:rsidRPr="001141C9" w14:paraId="5CE00E48" w14:textId="77777777" w:rsidTr="002701BF">
        <w:trPr>
          <w:jc w:val="center"/>
        </w:trPr>
        <w:tc>
          <w:tcPr>
            <w:tcW w:w="3009" w:type="dxa"/>
            <w:tcBorders>
              <w:top w:val="nil"/>
              <w:left w:val="single" w:sz="4" w:space="0" w:color="auto"/>
              <w:bottom w:val="nil"/>
              <w:right w:val="single" w:sz="4" w:space="0" w:color="auto"/>
            </w:tcBorders>
            <w:vAlign w:val="center"/>
          </w:tcPr>
          <w:p w14:paraId="583EC9D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BD1B95B"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37C0D51D" w14:textId="77777777" w:rsidR="000E0867" w:rsidRPr="001141C9" w:rsidRDefault="000E0867" w:rsidP="005249CD">
            <w:pPr>
              <w:pStyle w:val="TAC"/>
              <w:rPr>
                <w:lang w:eastAsia="ja-JP"/>
              </w:rPr>
            </w:pPr>
            <w:r>
              <w:rPr>
                <w:lang w:eastAsia="ja-JP"/>
              </w:rPr>
              <w:t>n71</w:t>
            </w:r>
          </w:p>
        </w:tc>
        <w:tc>
          <w:tcPr>
            <w:tcW w:w="4069" w:type="dxa"/>
            <w:tcBorders>
              <w:top w:val="single" w:sz="4" w:space="0" w:color="auto"/>
              <w:left w:val="single" w:sz="4" w:space="0" w:color="auto"/>
              <w:bottom w:val="single" w:sz="4" w:space="0" w:color="auto"/>
              <w:right w:val="single" w:sz="4" w:space="0" w:color="auto"/>
            </w:tcBorders>
            <w:vAlign w:val="center"/>
          </w:tcPr>
          <w:p w14:paraId="7BBC9984" w14:textId="77777777" w:rsidR="000E0867" w:rsidRPr="001141C9" w:rsidRDefault="000E0867" w:rsidP="005249CD">
            <w:pPr>
              <w:pStyle w:val="TAC"/>
            </w:pPr>
            <w:r>
              <w:rPr>
                <w:rFonts w:cs="Arial"/>
                <w:szCs w:val="18"/>
                <w:lang w:val="en-US"/>
              </w:rPr>
              <w:t>5, 10,15, 20, 25, 30, 35</w:t>
            </w:r>
          </w:p>
        </w:tc>
        <w:tc>
          <w:tcPr>
            <w:tcW w:w="2742" w:type="dxa"/>
            <w:tcBorders>
              <w:top w:val="nil"/>
              <w:left w:val="single" w:sz="4" w:space="0" w:color="auto"/>
              <w:bottom w:val="nil"/>
              <w:right w:val="single" w:sz="4" w:space="0" w:color="auto"/>
            </w:tcBorders>
            <w:vAlign w:val="center"/>
          </w:tcPr>
          <w:p w14:paraId="0D5A50F2" w14:textId="77777777" w:rsidR="000E0867" w:rsidRPr="001141C9" w:rsidRDefault="000E0867" w:rsidP="005249CD">
            <w:pPr>
              <w:pStyle w:val="TAC"/>
              <w:rPr>
                <w:lang w:eastAsia="ja-JP"/>
              </w:rPr>
            </w:pPr>
          </w:p>
        </w:tc>
      </w:tr>
      <w:tr w:rsidR="000E0867" w:rsidRPr="001141C9" w14:paraId="061E0F60"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A90CD1B"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40193C5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232C5336" w14:textId="77777777" w:rsidR="000E0867" w:rsidRPr="001141C9" w:rsidRDefault="000E0867" w:rsidP="005249CD">
            <w:pPr>
              <w:pStyle w:val="TAC"/>
              <w:rPr>
                <w:lang w:eastAsia="ja-JP"/>
              </w:rPr>
            </w:pPr>
            <w:r>
              <w:rPr>
                <w:lang w:eastAsia="ja-JP"/>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680F948" w14:textId="77777777" w:rsidR="000E0867" w:rsidRPr="001141C9" w:rsidRDefault="000E0867" w:rsidP="005249CD">
            <w:pPr>
              <w:pStyle w:val="TAC"/>
            </w:pPr>
            <w:r>
              <w:rPr>
                <w:rFonts w:cs="Arial"/>
                <w:szCs w:val="18"/>
                <w:lang w:val="en-US"/>
              </w:rPr>
              <w:t>10,15, 20, 25, 30, 40, 50, 60, 70, 80, 90, 100</w:t>
            </w:r>
          </w:p>
        </w:tc>
        <w:tc>
          <w:tcPr>
            <w:tcW w:w="2742" w:type="dxa"/>
            <w:tcBorders>
              <w:top w:val="nil"/>
              <w:left w:val="single" w:sz="4" w:space="0" w:color="auto"/>
              <w:bottom w:val="single" w:sz="4" w:space="0" w:color="auto"/>
              <w:right w:val="single" w:sz="4" w:space="0" w:color="auto"/>
            </w:tcBorders>
            <w:vAlign w:val="center"/>
          </w:tcPr>
          <w:p w14:paraId="4CE847FA" w14:textId="77777777" w:rsidR="000E0867" w:rsidRPr="001141C9" w:rsidRDefault="000E0867" w:rsidP="005249CD">
            <w:pPr>
              <w:pStyle w:val="TAC"/>
              <w:rPr>
                <w:lang w:eastAsia="ja-JP"/>
              </w:rPr>
            </w:pPr>
          </w:p>
        </w:tc>
      </w:tr>
      <w:tr w:rsidR="000E0867" w:rsidRPr="001141C9" w14:paraId="42AD523F"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A408947" w14:textId="77777777" w:rsidR="000E0867" w:rsidRPr="001141C9" w:rsidRDefault="000E0867" w:rsidP="005249CD">
            <w:pPr>
              <w:pStyle w:val="TAC"/>
            </w:pPr>
            <w:r w:rsidRPr="00DD0D0B">
              <w:t>CA_n1A-n28A-n40A-n78A-n79A</w:t>
            </w:r>
          </w:p>
        </w:tc>
        <w:tc>
          <w:tcPr>
            <w:tcW w:w="3019" w:type="dxa"/>
            <w:tcBorders>
              <w:top w:val="single" w:sz="4" w:space="0" w:color="auto"/>
              <w:left w:val="single" w:sz="4" w:space="0" w:color="auto"/>
              <w:bottom w:val="nil"/>
              <w:right w:val="single" w:sz="4" w:space="0" w:color="auto"/>
            </w:tcBorders>
            <w:vAlign w:val="center"/>
          </w:tcPr>
          <w:p w14:paraId="28DF3380" w14:textId="77777777" w:rsidR="000E0867" w:rsidRDefault="000E0867" w:rsidP="005249CD">
            <w:pPr>
              <w:pStyle w:val="TAC"/>
              <w:rPr>
                <w:lang w:eastAsia="zh-CN"/>
              </w:rPr>
            </w:pPr>
            <w:r>
              <w:rPr>
                <w:lang w:eastAsia="zh-CN"/>
              </w:rPr>
              <w:t>CA_n1A-n28A</w:t>
            </w:r>
          </w:p>
          <w:p w14:paraId="15C76CA6" w14:textId="77777777" w:rsidR="000E0867" w:rsidRDefault="000E0867" w:rsidP="005249CD">
            <w:pPr>
              <w:pStyle w:val="TAC"/>
              <w:rPr>
                <w:lang w:eastAsia="zh-CN"/>
              </w:rPr>
            </w:pPr>
            <w:r>
              <w:rPr>
                <w:lang w:eastAsia="zh-CN"/>
              </w:rPr>
              <w:t>CA_n1A-n40A</w:t>
            </w:r>
          </w:p>
          <w:p w14:paraId="1E9FEA28" w14:textId="77777777" w:rsidR="000E0867" w:rsidRDefault="000E0867" w:rsidP="005249CD">
            <w:pPr>
              <w:pStyle w:val="TAC"/>
              <w:rPr>
                <w:lang w:eastAsia="zh-CN"/>
              </w:rPr>
            </w:pPr>
            <w:r>
              <w:rPr>
                <w:lang w:eastAsia="zh-CN"/>
              </w:rPr>
              <w:t>CA_n1A-n78A</w:t>
            </w:r>
          </w:p>
          <w:p w14:paraId="77E6CFCD" w14:textId="77777777" w:rsidR="000E0867" w:rsidRDefault="000E0867" w:rsidP="005249CD">
            <w:pPr>
              <w:pStyle w:val="TAC"/>
              <w:rPr>
                <w:lang w:eastAsia="zh-CN"/>
              </w:rPr>
            </w:pPr>
            <w:r>
              <w:rPr>
                <w:lang w:eastAsia="zh-CN"/>
              </w:rPr>
              <w:t>CA_n1A-n79A</w:t>
            </w:r>
          </w:p>
          <w:p w14:paraId="6CBEF26B" w14:textId="77777777" w:rsidR="000E0867" w:rsidRDefault="000E0867" w:rsidP="005249CD">
            <w:pPr>
              <w:pStyle w:val="TAC"/>
              <w:rPr>
                <w:lang w:eastAsia="zh-CN"/>
              </w:rPr>
            </w:pPr>
            <w:r>
              <w:rPr>
                <w:lang w:eastAsia="zh-CN"/>
              </w:rPr>
              <w:t>CA_n28A-n40A</w:t>
            </w:r>
          </w:p>
          <w:p w14:paraId="7466D1F4" w14:textId="77777777" w:rsidR="000E0867" w:rsidRDefault="000E0867" w:rsidP="005249CD">
            <w:pPr>
              <w:pStyle w:val="TAC"/>
              <w:rPr>
                <w:lang w:eastAsia="zh-CN"/>
              </w:rPr>
            </w:pPr>
            <w:r>
              <w:rPr>
                <w:lang w:eastAsia="zh-CN"/>
              </w:rPr>
              <w:t>CA_n28A-n78A</w:t>
            </w:r>
          </w:p>
          <w:p w14:paraId="27916AD0" w14:textId="77777777" w:rsidR="000E0867" w:rsidRDefault="000E0867" w:rsidP="005249CD">
            <w:pPr>
              <w:pStyle w:val="TAC"/>
              <w:rPr>
                <w:lang w:eastAsia="zh-CN"/>
              </w:rPr>
            </w:pPr>
            <w:r>
              <w:rPr>
                <w:lang w:eastAsia="zh-CN"/>
              </w:rPr>
              <w:t>CA_n28A-n79A</w:t>
            </w:r>
          </w:p>
          <w:p w14:paraId="10BB7A11" w14:textId="77777777" w:rsidR="000E0867" w:rsidRDefault="000E0867" w:rsidP="005249CD">
            <w:pPr>
              <w:pStyle w:val="TAC"/>
              <w:rPr>
                <w:lang w:eastAsia="zh-CN"/>
              </w:rPr>
            </w:pPr>
            <w:r>
              <w:rPr>
                <w:lang w:eastAsia="zh-CN"/>
              </w:rPr>
              <w:t>CA_n40A-n78A</w:t>
            </w:r>
          </w:p>
          <w:p w14:paraId="0346A31D" w14:textId="77777777" w:rsidR="000E0867" w:rsidRDefault="000E0867" w:rsidP="005249CD">
            <w:pPr>
              <w:pStyle w:val="TAC"/>
              <w:rPr>
                <w:lang w:eastAsia="zh-CN"/>
              </w:rPr>
            </w:pPr>
            <w:r>
              <w:rPr>
                <w:lang w:eastAsia="zh-CN"/>
              </w:rPr>
              <w:t>CA_n40A-n79A CA_n78A-n79A</w:t>
            </w:r>
          </w:p>
          <w:p w14:paraId="47EC4735"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4E749485" w14:textId="77777777" w:rsidR="000E0867" w:rsidRDefault="000E0867" w:rsidP="005249CD">
            <w:pPr>
              <w:pStyle w:val="TAC"/>
              <w:rPr>
                <w:lang w:eastAsia="ja-JP"/>
              </w:rPr>
            </w:pPr>
            <w:r>
              <w:rPr>
                <w:rFonts w:eastAsiaTheme="minorEastAsia" w:cs="Arial"/>
                <w:szCs w:val="18"/>
                <w:lang w:eastAsia="zh-CN"/>
              </w:rPr>
              <w:t>n1</w:t>
            </w:r>
          </w:p>
        </w:tc>
        <w:tc>
          <w:tcPr>
            <w:tcW w:w="4069" w:type="dxa"/>
            <w:tcBorders>
              <w:top w:val="single" w:sz="4" w:space="0" w:color="auto"/>
              <w:left w:val="single" w:sz="4" w:space="0" w:color="auto"/>
              <w:bottom w:val="single" w:sz="4" w:space="0" w:color="auto"/>
              <w:right w:val="single" w:sz="4" w:space="0" w:color="auto"/>
            </w:tcBorders>
          </w:tcPr>
          <w:p w14:paraId="6972A21B" w14:textId="77777777" w:rsidR="000E0867" w:rsidRDefault="000E0867" w:rsidP="005249CD">
            <w:pPr>
              <w:pStyle w:val="TAC"/>
              <w:rPr>
                <w:rFonts w:cs="Arial"/>
                <w:szCs w:val="18"/>
                <w:lang w:val="en-US"/>
              </w:rPr>
            </w:pPr>
            <w:r>
              <w:rPr>
                <w:rFonts w:eastAsiaTheme="minorEastAsia" w:cs="Arial"/>
                <w:szCs w:val="18"/>
                <w:lang w:eastAsia="zh-CN"/>
              </w:rPr>
              <w:t>n1</w:t>
            </w:r>
            <w:r>
              <w:rPr>
                <w:rFonts w:eastAsiaTheme="minorEastAsia" w:cs="Arial"/>
                <w:color w:val="000000"/>
                <w:szCs w:val="18"/>
              </w:rPr>
              <w:t xml:space="preserve"> channel bandwidths in Table 5.3.5-1</w:t>
            </w:r>
          </w:p>
        </w:tc>
        <w:tc>
          <w:tcPr>
            <w:tcW w:w="2742" w:type="dxa"/>
            <w:tcBorders>
              <w:top w:val="single" w:sz="4" w:space="0" w:color="auto"/>
              <w:left w:val="single" w:sz="4" w:space="0" w:color="auto"/>
              <w:bottom w:val="nil"/>
              <w:right w:val="single" w:sz="4" w:space="0" w:color="auto"/>
            </w:tcBorders>
          </w:tcPr>
          <w:p w14:paraId="6DC1E64F" w14:textId="77777777" w:rsidR="000E0867" w:rsidRPr="001141C9" w:rsidRDefault="000E0867" w:rsidP="005249CD">
            <w:pPr>
              <w:pStyle w:val="TAC"/>
              <w:rPr>
                <w:lang w:eastAsia="ja-JP"/>
              </w:rPr>
            </w:pPr>
            <w:r>
              <w:rPr>
                <w:rFonts w:eastAsiaTheme="minorEastAsia"/>
                <w:lang w:eastAsia="zh-CN" w:bidi="ar"/>
              </w:rPr>
              <w:t>4 and 5</w:t>
            </w:r>
          </w:p>
        </w:tc>
      </w:tr>
      <w:tr w:rsidR="000E0867" w:rsidRPr="001141C9" w14:paraId="6A5E3228" w14:textId="77777777" w:rsidTr="002701BF">
        <w:trPr>
          <w:jc w:val="center"/>
        </w:trPr>
        <w:tc>
          <w:tcPr>
            <w:tcW w:w="3009" w:type="dxa"/>
            <w:tcBorders>
              <w:top w:val="nil"/>
              <w:left w:val="single" w:sz="4" w:space="0" w:color="auto"/>
              <w:bottom w:val="nil"/>
              <w:right w:val="single" w:sz="4" w:space="0" w:color="auto"/>
            </w:tcBorders>
            <w:vAlign w:val="center"/>
          </w:tcPr>
          <w:p w14:paraId="0E3903F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C591236"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401C7D68" w14:textId="77777777" w:rsidR="000E0867" w:rsidRDefault="000E0867" w:rsidP="005249CD">
            <w:pPr>
              <w:pStyle w:val="TAC"/>
              <w:rPr>
                <w:lang w:eastAsia="ja-JP"/>
              </w:rPr>
            </w:pPr>
            <w:r>
              <w:rPr>
                <w:rFonts w:eastAsiaTheme="minorEastAsia"/>
                <w:lang w:eastAsia="zh-CN"/>
              </w:rPr>
              <w:t>n28</w:t>
            </w:r>
          </w:p>
        </w:tc>
        <w:tc>
          <w:tcPr>
            <w:tcW w:w="4069" w:type="dxa"/>
            <w:tcBorders>
              <w:top w:val="single" w:sz="4" w:space="0" w:color="auto"/>
              <w:left w:val="single" w:sz="4" w:space="0" w:color="auto"/>
              <w:bottom w:val="single" w:sz="4" w:space="0" w:color="auto"/>
              <w:right w:val="single" w:sz="4" w:space="0" w:color="auto"/>
            </w:tcBorders>
          </w:tcPr>
          <w:p w14:paraId="2003C5D1" w14:textId="77777777" w:rsidR="000E0867" w:rsidRDefault="000E0867" w:rsidP="005249CD">
            <w:pPr>
              <w:pStyle w:val="TAC"/>
              <w:rPr>
                <w:rFonts w:cs="Arial"/>
                <w:szCs w:val="18"/>
                <w:lang w:val="en-US"/>
              </w:rPr>
            </w:pPr>
            <w:r>
              <w:rPr>
                <w:rFonts w:eastAsiaTheme="minorEastAsia"/>
                <w:lang w:eastAsia="zh-CN"/>
              </w:rPr>
              <w:t>n28</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4BC89DE5" w14:textId="77777777" w:rsidR="000E0867" w:rsidRPr="001141C9" w:rsidRDefault="000E0867" w:rsidP="005249CD">
            <w:pPr>
              <w:pStyle w:val="TAC"/>
              <w:rPr>
                <w:lang w:eastAsia="ja-JP"/>
              </w:rPr>
            </w:pPr>
          </w:p>
        </w:tc>
      </w:tr>
      <w:tr w:rsidR="000E0867" w:rsidRPr="001141C9" w14:paraId="7C7398FA" w14:textId="77777777" w:rsidTr="002701BF">
        <w:trPr>
          <w:jc w:val="center"/>
        </w:trPr>
        <w:tc>
          <w:tcPr>
            <w:tcW w:w="3009" w:type="dxa"/>
            <w:tcBorders>
              <w:top w:val="nil"/>
              <w:left w:val="single" w:sz="4" w:space="0" w:color="auto"/>
              <w:bottom w:val="nil"/>
              <w:right w:val="single" w:sz="4" w:space="0" w:color="auto"/>
            </w:tcBorders>
            <w:vAlign w:val="center"/>
          </w:tcPr>
          <w:p w14:paraId="3AB70BD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B4CF7E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72CEAAAF" w14:textId="77777777" w:rsidR="000E0867" w:rsidRDefault="000E0867" w:rsidP="005249CD">
            <w:pPr>
              <w:pStyle w:val="TAC"/>
              <w:rPr>
                <w:lang w:eastAsia="ja-JP"/>
              </w:rPr>
            </w:pPr>
            <w:r>
              <w:rPr>
                <w:rFonts w:eastAsiaTheme="minorEastAsia"/>
                <w:lang w:eastAsia="zh-CN"/>
              </w:rPr>
              <w:t>n40</w:t>
            </w:r>
          </w:p>
        </w:tc>
        <w:tc>
          <w:tcPr>
            <w:tcW w:w="4069" w:type="dxa"/>
            <w:tcBorders>
              <w:top w:val="single" w:sz="4" w:space="0" w:color="auto"/>
              <w:left w:val="single" w:sz="4" w:space="0" w:color="auto"/>
              <w:bottom w:val="single" w:sz="4" w:space="0" w:color="auto"/>
              <w:right w:val="single" w:sz="4" w:space="0" w:color="auto"/>
            </w:tcBorders>
          </w:tcPr>
          <w:p w14:paraId="7D76F900" w14:textId="77777777" w:rsidR="000E0867" w:rsidRDefault="000E0867" w:rsidP="005249CD">
            <w:pPr>
              <w:pStyle w:val="TAC"/>
              <w:rPr>
                <w:rFonts w:cs="Arial"/>
                <w:szCs w:val="18"/>
                <w:lang w:val="en-US"/>
              </w:rPr>
            </w:pPr>
            <w:r>
              <w:rPr>
                <w:rFonts w:eastAsiaTheme="minorEastAsia"/>
                <w:lang w:eastAsia="zh-CN"/>
              </w:rPr>
              <w:t>n40</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583B77E6" w14:textId="77777777" w:rsidR="000E0867" w:rsidRPr="001141C9" w:rsidRDefault="000E0867" w:rsidP="005249CD">
            <w:pPr>
              <w:pStyle w:val="TAC"/>
              <w:rPr>
                <w:lang w:eastAsia="ja-JP"/>
              </w:rPr>
            </w:pPr>
          </w:p>
        </w:tc>
      </w:tr>
      <w:tr w:rsidR="000E0867" w:rsidRPr="001141C9" w14:paraId="661950E3" w14:textId="77777777" w:rsidTr="002701BF">
        <w:trPr>
          <w:jc w:val="center"/>
        </w:trPr>
        <w:tc>
          <w:tcPr>
            <w:tcW w:w="3009" w:type="dxa"/>
            <w:tcBorders>
              <w:top w:val="nil"/>
              <w:left w:val="single" w:sz="4" w:space="0" w:color="auto"/>
              <w:bottom w:val="nil"/>
              <w:right w:val="single" w:sz="4" w:space="0" w:color="auto"/>
            </w:tcBorders>
            <w:vAlign w:val="center"/>
          </w:tcPr>
          <w:p w14:paraId="79C0BAA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1C4D6F4"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7774375" w14:textId="77777777" w:rsidR="000E0867" w:rsidRDefault="000E0867" w:rsidP="005249CD">
            <w:pPr>
              <w:pStyle w:val="TAC"/>
              <w:rPr>
                <w:lang w:eastAsia="ja-JP"/>
              </w:rPr>
            </w:pPr>
            <w:r>
              <w:rPr>
                <w:rFonts w:eastAsiaTheme="minorEastAsia"/>
                <w:lang w:eastAsia="zh-CN"/>
              </w:rPr>
              <w:t>n78</w:t>
            </w:r>
          </w:p>
        </w:tc>
        <w:tc>
          <w:tcPr>
            <w:tcW w:w="4069" w:type="dxa"/>
            <w:tcBorders>
              <w:top w:val="single" w:sz="4" w:space="0" w:color="auto"/>
              <w:left w:val="single" w:sz="4" w:space="0" w:color="auto"/>
              <w:bottom w:val="single" w:sz="4" w:space="0" w:color="auto"/>
              <w:right w:val="single" w:sz="4" w:space="0" w:color="auto"/>
            </w:tcBorders>
          </w:tcPr>
          <w:p w14:paraId="256399E0" w14:textId="77777777" w:rsidR="000E0867" w:rsidRDefault="000E0867" w:rsidP="005249CD">
            <w:pPr>
              <w:pStyle w:val="TAC"/>
              <w:rPr>
                <w:rFonts w:cs="Arial"/>
                <w:szCs w:val="18"/>
                <w:lang w:val="en-US"/>
              </w:rPr>
            </w:pPr>
            <w:r>
              <w:rPr>
                <w:rFonts w:eastAsiaTheme="minorEastAsia"/>
                <w:lang w:eastAsia="zh-CN"/>
              </w:rPr>
              <w:t>n78</w:t>
            </w:r>
            <w:r>
              <w:rPr>
                <w:rFonts w:eastAsiaTheme="minorEastAsia" w:cs="Arial"/>
                <w:color w:val="000000"/>
                <w:szCs w:val="18"/>
              </w:rPr>
              <w:t xml:space="preserve"> channel bandwidths in Table 5.3.5-1</w:t>
            </w:r>
          </w:p>
        </w:tc>
        <w:tc>
          <w:tcPr>
            <w:tcW w:w="2742" w:type="dxa"/>
            <w:tcBorders>
              <w:top w:val="nil"/>
              <w:left w:val="single" w:sz="4" w:space="0" w:color="auto"/>
              <w:bottom w:val="nil"/>
              <w:right w:val="single" w:sz="4" w:space="0" w:color="auto"/>
            </w:tcBorders>
          </w:tcPr>
          <w:p w14:paraId="7912ECF4" w14:textId="77777777" w:rsidR="000E0867" w:rsidRPr="001141C9" w:rsidRDefault="000E0867" w:rsidP="005249CD">
            <w:pPr>
              <w:pStyle w:val="TAC"/>
              <w:rPr>
                <w:lang w:eastAsia="ja-JP"/>
              </w:rPr>
            </w:pPr>
          </w:p>
        </w:tc>
      </w:tr>
      <w:tr w:rsidR="000E0867" w:rsidRPr="001141C9" w14:paraId="6C003E7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441053B"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D72906E"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tcPr>
          <w:p w14:paraId="2F1BD0A9" w14:textId="77777777" w:rsidR="000E0867" w:rsidRDefault="000E0867" w:rsidP="005249CD">
            <w:pPr>
              <w:pStyle w:val="TAC"/>
              <w:rPr>
                <w:lang w:eastAsia="ja-JP"/>
              </w:rPr>
            </w:pPr>
            <w:r>
              <w:rPr>
                <w:rFonts w:eastAsiaTheme="minorEastAsia"/>
                <w:lang w:eastAsia="zh-CN"/>
              </w:rPr>
              <w:t>n79</w:t>
            </w:r>
          </w:p>
        </w:tc>
        <w:tc>
          <w:tcPr>
            <w:tcW w:w="4069" w:type="dxa"/>
            <w:tcBorders>
              <w:top w:val="single" w:sz="4" w:space="0" w:color="auto"/>
              <w:left w:val="single" w:sz="4" w:space="0" w:color="auto"/>
              <w:bottom w:val="single" w:sz="4" w:space="0" w:color="auto"/>
              <w:right w:val="single" w:sz="4" w:space="0" w:color="auto"/>
            </w:tcBorders>
          </w:tcPr>
          <w:p w14:paraId="5920B13E" w14:textId="77777777" w:rsidR="000E0867" w:rsidRDefault="000E0867" w:rsidP="005249CD">
            <w:pPr>
              <w:pStyle w:val="TAC"/>
              <w:rPr>
                <w:rFonts w:cs="Arial"/>
                <w:szCs w:val="18"/>
                <w:lang w:val="en-US"/>
              </w:rPr>
            </w:pPr>
            <w:r>
              <w:rPr>
                <w:rFonts w:eastAsiaTheme="minorEastAsia"/>
                <w:lang w:eastAsia="zh-CN"/>
              </w:rPr>
              <w:t>n79</w:t>
            </w:r>
            <w:r>
              <w:rPr>
                <w:rFonts w:eastAsiaTheme="minorEastAsia" w:cs="Arial"/>
                <w:color w:val="000000"/>
                <w:szCs w:val="18"/>
              </w:rPr>
              <w:t xml:space="preserve"> channel bandwidths in Table 5.3.5-1</w:t>
            </w:r>
          </w:p>
        </w:tc>
        <w:tc>
          <w:tcPr>
            <w:tcW w:w="2742" w:type="dxa"/>
            <w:tcBorders>
              <w:top w:val="nil"/>
              <w:left w:val="single" w:sz="4" w:space="0" w:color="auto"/>
              <w:bottom w:val="single" w:sz="4" w:space="0" w:color="auto"/>
              <w:right w:val="single" w:sz="4" w:space="0" w:color="auto"/>
            </w:tcBorders>
            <w:vAlign w:val="center"/>
          </w:tcPr>
          <w:p w14:paraId="563C8D29" w14:textId="77777777" w:rsidR="000E0867" w:rsidRPr="001141C9" w:rsidRDefault="000E0867" w:rsidP="005249CD">
            <w:pPr>
              <w:pStyle w:val="TAC"/>
              <w:rPr>
                <w:lang w:eastAsia="ja-JP"/>
              </w:rPr>
            </w:pPr>
          </w:p>
        </w:tc>
      </w:tr>
      <w:tr w:rsidR="000E0867" w:rsidRPr="001141C9" w14:paraId="629D1227"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069AD54" w14:textId="77777777" w:rsidR="000E0867" w:rsidRPr="001141C9" w:rsidRDefault="000E0867" w:rsidP="005249CD">
            <w:pPr>
              <w:pStyle w:val="TAC"/>
            </w:pPr>
            <w:r w:rsidRPr="001141C9">
              <w:t>CA_n1A-n28A-n41A-n77A-n79A</w:t>
            </w:r>
          </w:p>
        </w:tc>
        <w:tc>
          <w:tcPr>
            <w:tcW w:w="3019" w:type="dxa"/>
            <w:tcBorders>
              <w:top w:val="single" w:sz="4" w:space="0" w:color="auto"/>
              <w:left w:val="single" w:sz="4" w:space="0" w:color="auto"/>
              <w:bottom w:val="nil"/>
              <w:right w:val="single" w:sz="4" w:space="0" w:color="auto"/>
            </w:tcBorders>
            <w:vAlign w:val="center"/>
          </w:tcPr>
          <w:p w14:paraId="512B55A4" w14:textId="77777777" w:rsidR="000E0867" w:rsidRPr="001141C9" w:rsidRDefault="000E0867" w:rsidP="005249CD">
            <w:pPr>
              <w:pStyle w:val="TAC"/>
              <w:rPr>
                <w:lang w:eastAsia="zh-CN"/>
              </w:rPr>
            </w:pPr>
            <w:r w:rsidRPr="001141C9">
              <w:rPr>
                <w:lang w:eastAsia="zh-CN"/>
              </w:rPr>
              <w:t>CA_n1A-n28A</w:t>
            </w:r>
          </w:p>
          <w:p w14:paraId="06816486" w14:textId="77777777" w:rsidR="000E0867" w:rsidRPr="001141C9" w:rsidRDefault="000E0867" w:rsidP="005249CD">
            <w:pPr>
              <w:pStyle w:val="TAC"/>
              <w:rPr>
                <w:lang w:eastAsia="zh-CN"/>
              </w:rPr>
            </w:pPr>
            <w:r w:rsidRPr="001141C9">
              <w:rPr>
                <w:lang w:eastAsia="zh-CN"/>
              </w:rPr>
              <w:t>CA_n1A-n41A</w:t>
            </w:r>
          </w:p>
          <w:p w14:paraId="2CFA2A65" w14:textId="77777777" w:rsidR="000E0867" w:rsidRPr="001141C9" w:rsidRDefault="000E0867" w:rsidP="005249CD">
            <w:pPr>
              <w:pStyle w:val="TAC"/>
              <w:rPr>
                <w:lang w:eastAsia="zh-CN"/>
              </w:rPr>
            </w:pPr>
            <w:r w:rsidRPr="001141C9">
              <w:rPr>
                <w:lang w:eastAsia="zh-CN"/>
              </w:rPr>
              <w:t>CA_n1A-n77A</w:t>
            </w:r>
          </w:p>
          <w:p w14:paraId="143923A2" w14:textId="77777777" w:rsidR="000E0867" w:rsidRPr="001141C9" w:rsidRDefault="000E0867" w:rsidP="005249CD">
            <w:pPr>
              <w:pStyle w:val="TAC"/>
              <w:rPr>
                <w:lang w:eastAsia="zh-CN"/>
              </w:rPr>
            </w:pPr>
            <w:r w:rsidRPr="001141C9">
              <w:rPr>
                <w:lang w:eastAsia="zh-CN"/>
              </w:rPr>
              <w:t>CA_n1A-n79A</w:t>
            </w:r>
          </w:p>
          <w:p w14:paraId="6F18C781" w14:textId="77777777" w:rsidR="000E0867" w:rsidRPr="001141C9" w:rsidRDefault="000E0867" w:rsidP="005249CD">
            <w:pPr>
              <w:pStyle w:val="TAC"/>
              <w:rPr>
                <w:lang w:eastAsia="zh-CN"/>
              </w:rPr>
            </w:pPr>
            <w:r w:rsidRPr="001141C9">
              <w:rPr>
                <w:lang w:eastAsia="zh-CN"/>
              </w:rPr>
              <w:t>CA_n28A-n41A</w:t>
            </w:r>
          </w:p>
          <w:p w14:paraId="24AA8EE9" w14:textId="77777777" w:rsidR="000E0867" w:rsidRPr="001141C9" w:rsidRDefault="000E0867" w:rsidP="005249CD">
            <w:pPr>
              <w:pStyle w:val="TAC"/>
              <w:rPr>
                <w:lang w:eastAsia="zh-CN"/>
              </w:rPr>
            </w:pPr>
            <w:r w:rsidRPr="001141C9">
              <w:rPr>
                <w:lang w:eastAsia="zh-CN"/>
              </w:rPr>
              <w:t>CA_n28A-n77A</w:t>
            </w:r>
          </w:p>
          <w:p w14:paraId="3E393B9D" w14:textId="77777777" w:rsidR="000E0867" w:rsidRPr="001141C9" w:rsidRDefault="000E0867" w:rsidP="005249CD">
            <w:pPr>
              <w:pStyle w:val="TAC"/>
              <w:rPr>
                <w:lang w:eastAsia="zh-CN"/>
              </w:rPr>
            </w:pPr>
            <w:r w:rsidRPr="001141C9">
              <w:rPr>
                <w:lang w:eastAsia="zh-CN"/>
              </w:rPr>
              <w:t>CA_n28A-n79A</w:t>
            </w:r>
          </w:p>
          <w:p w14:paraId="34B0CE01" w14:textId="77777777" w:rsidR="000E0867" w:rsidRPr="001141C9" w:rsidRDefault="000E0867" w:rsidP="005249CD">
            <w:pPr>
              <w:pStyle w:val="TAC"/>
              <w:rPr>
                <w:lang w:eastAsia="zh-CN"/>
              </w:rPr>
            </w:pPr>
            <w:r w:rsidRPr="001141C9">
              <w:rPr>
                <w:lang w:eastAsia="zh-CN"/>
              </w:rPr>
              <w:t>CA_n41A-n77A</w:t>
            </w:r>
          </w:p>
          <w:p w14:paraId="7DDBB947" w14:textId="77777777" w:rsidR="000E0867" w:rsidRPr="001141C9" w:rsidRDefault="000E0867" w:rsidP="005249CD">
            <w:pPr>
              <w:pStyle w:val="TAC"/>
              <w:rPr>
                <w:lang w:eastAsia="zh-CN"/>
              </w:rPr>
            </w:pPr>
            <w:r w:rsidRPr="001141C9">
              <w:rPr>
                <w:lang w:eastAsia="zh-CN"/>
              </w:rPr>
              <w:t>CA_n41A-n79A</w:t>
            </w:r>
          </w:p>
          <w:p w14:paraId="715FCC7B" w14:textId="77777777" w:rsidR="000E0867" w:rsidRPr="001141C9" w:rsidRDefault="000E0867" w:rsidP="005249CD">
            <w:pPr>
              <w:pStyle w:val="TAC"/>
              <w:rPr>
                <w:lang w:eastAsia="zh-CN"/>
              </w:rPr>
            </w:pPr>
            <w:r w:rsidRPr="001141C9">
              <w:rPr>
                <w:lang w:eastAsia="zh-CN"/>
              </w:rPr>
              <w:t>CA_n77A-n79A</w:t>
            </w:r>
          </w:p>
        </w:tc>
        <w:tc>
          <w:tcPr>
            <w:tcW w:w="1428" w:type="dxa"/>
            <w:tcBorders>
              <w:left w:val="single" w:sz="4" w:space="0" w:color="auto"/>
              <w:right w:val="single" w:sz="4" w:space="0" w:color="auto"/>
            </w:tcBorders>
            <w:vAlign w:val="center"/>
          </w:tcPr>
          <w:p w14:paraId="033475E9" w14:textId="77777777" w:rsidR="000E0867" w:rsidRPr="001141C9" w:rsidRDefault="000E0867" w:rsidP="005249CD">
            <w:pPr>
              <w:pStyle w:val="TAC"/>
              <w:rPr>
                <w:lang w:eastAsia="zh-TW"/>
              </w:rPr>
            </w:pPr>
            <w:r w:rsidRPr="001141C9">
              <w:rPr>
                <w:rFonts w:hint="eastAsia"/>
                <w:lang w:eastAsia="ja-JP"/>
              </w:rPr>
              <w:t>n</w:t>
            </w:r>
            <w:r w:rsidRPr="001141C9">
              <w:rPr>
                <w:lang w:eastAsia="ja-JP"/>
              </w:rPr>
              <w:t>1</w:t>
            </w:r>
          </w:p>
        </w:tc>
        <w:tc>
          <w:tcPr>
            <w:tcW w:w="4069" w:type="dxa"/>
            <w:tcBorders>
              <w:top w:val="single" w:sz="4" w:space="0" w:color="auto"/>
              <w:left w:val="single" w:sz="4" w:space="0" w:color="auto"/>
              <w:bottom w:val="single" w:sz="4" w:space="0" w:color="auto"/>
              <w:right w:val="single" w:sz="4" w:space="0" w:color="auto"/>
            </w:tcBorders>
            <w:vAlign w:val="center"/>
          </w:tcPr>
          <w:p w14:paraId="0E9C1C6D" w14:textId="77777777" w:rsidR="000E0867" w:rsidRPr="001141C9" w:rsidRDefault="000E0867" w:rsidP="005249CD">
            <w:pPr>
              <w:pStyle w:val="TAC"/>
            </w:pPr>
            <w:r w:rsidRPr="001141C9">
              <w:t>5, 10, 15, 20</w:t>
            </w:r>
          </w:p>
        </w:tc>
        <w:tc>
          <w:tcPr>
            <w:tcW w:w="2742" w:type="dxa"/>
            <w:tcBorders>
              <w:top w:val="single" w:sz="4" w:space="0" w:color="auto"/>
              <w:left w:val="single" w:sz="4" w:space="0" w:color="auto"/>
              <w:bottom w:val="nil"/>
              <w:right w:val="single" w:sz="4" w:space="0" w:color="auto"/>
            </w:tcBorders>
            <w:vAlign w:val="center"/>
          </w:tcPr>
          <w:p w14:paraId="15FB3E98" w14:textId="77777777" w:rsidR="000E0867" w:rsidRPr="001141C9" w:rsidRDefault="000E0867" w:rsidP="005249CD">
            <w:pPr>
              <w:pStyle w:val="TAC"/>
              <w:rPr>
                <w:lang w:eastAsia="zh-CN"/>
              </w:rPr>
            </w:pPr>
            <w:r w:rsidRPr="001141C9">
              <w:rPr>
                <w:rFonts w:hint="eastAsia"/>
                <w:lang w:eastAsia="ja-JP"/>
              </w:rPr>
              <w:t>0</w:t>
            </w:r>
          </w:p>
        </w:tc>
      </w:tr>
      <w:tr w:rsidR="000E0867" w:rsidRPr="001141C9" w14:paraId="18159DB2" w14:textId="77777777" w:rsidTr="002701BF">
        <w:trPr>
          <w:jc w:val="center"/>
        </w:trPr>
        <w:tc>
          <w:tcPr>
            <w:tcW w:w="3009" w:type="dxa"/>
            <w:tcBorders>
              <w:top w:val="nil"/>
              <w:left w:val="single" w:sz="4" w:space="0" w:color="auto"/>
              <w:bottom w:val="nil"/>
              <w:right w:val="single" w:sz="4" w:space="0" w:color="auto"/>
            </w:tcBorders>
            <w:vAlign w:val="center"/>
          </w:tcPr>
          <w:p w14:paraId="3ECE403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981E329"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56F44E52" w14:textId="77777777" w:rsidR="000E0867" w:rsidRPr="001141C9" w:rsidRDefault="000E0867" w:rsidP="005249CD">
            <w:pPr>
              <w:pStyle w:val="TAC"/>
              <w:rPr>
                <w:lang w:eastAsia="zh-TW"/>
              </w:rPr>
            </w:pPr>
            <w:r w:rsidRPr="001141C9">
              <w:rPr>
                <w:rFonts w:hint="eastAsia"/>
                <w:lang w:eastAsia="ja-JP"/>
              </w:rPr>
              <w:t>n</w:t>
            </w:r>
            <w:r w:rsidRPr="001141C9">
              <w:rPr>
                <w:lang w:eastAsia="ja-JP"/>
              </w:rPr>
              <w:t>28</w:t>
            </w:r>
          </w:p>
        </w:tc>
        <w:tc>
          <w:tcPr>
            <w:tcW w:w="4069" w:type="dxa"/>
            <w:tcBorders>
              <w:top w:val="single" w:sz="4" w:space="0" w:color="auto"/>
              <w:left w:val="single" w:sz="4" w:space="0" w:color="auto"/>
              <w:bottom w:val="single" w:sz="4" w:space="0" w:color="auto"/>
              <w:right w:val="single" w:sz="4" w:space="0" w:color="auto"/>
            </w:tcBorders>
            <w:vAlign w:val="center"/>
          </w:tcPr>
          <w:p w14:paraId="756D82FE" w14:textId="77777777" w:rsidR="000E0867" w:rsidRPr="001141C9" w:rsidRDefault="000E0867" w:rsidP="005249CD">
            <w:pPr>
              <w:pStyle w:val="TAC"/>
            </w:pPr>
            <w:r w:rsidRPr="001141C9">
              <w:t>5, 10</w:t>
            </w:r>
          </w:p>
        </w:tc>
        <w:tc>
          <w:tcPr>
            <w:tcW w:w="2742" w:type="dxa"/>
            <w:tcBorders>
              <w:top w:val="nil"/>
              <w:left w:val="single" w:sz="4" w:space="0" w:color="auto"/>
              <w:bottom w:val="nil"/>
              <w:right w:val="single" w:sz="4" w:space="0" w:color="auto"/>
            </w:tcBorders>
            <w:vAlign w:val="center"/>
          </w:tcPr>
          <w:p w14:paraId="05473700" w14:textId="77777777" w:rsidR="000E0867" w:rsidRPr="001141C9" w:rsidRDefault="000E0867" w:rsidP="005249CD">
            <w:pPr>
              <w:pStyle w:val="TAC"/>
              <w:rPr>
                <w:lang w:eastAsia="zh-CN"/>
              </w:rPr>
            </w:pPr>
          </w:p>
        </w:tc>
      </w:tr>
      <w:tr w:rsidR="000E0867" w:rsidRPr="001141C9" w14:paraId="4EEE0F90" w14:textId="77777777" w:rsidTr="002701BF">
        <w:trPr>
          <w:jc w:val="center"/>
        </w:trPr>
        <w:tc>
          <w:tcPr>
            <w:tcW w:w="3009" w:type="dxa"/>
            <w:tcBorders>
              <w:top w:val="nil"/>
              <w:left w:val="single" w:sz="4" w:space="0" w:color="auto"/>
              <w:bottom w:val="nil"/>
              <w:right w:val="single" w:sz="4" w:space="0" w:color="auto"/>
            </w:tcBorders>
            <w:vAlign w:val="center"/>
          </w:tcPr>
          <w:p w14:paraId="104F6CF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213F527"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62B0C690" w14:textId="77777777" w:rsidR="000E0867" w:rsidRPr="001141C9" w:rsidRDefault="000E0867" w:rsidP="005249CD">
            <w:pPr>
              <w:pStyle w:val="TAC"/>
              <w:rPr>
                <w:lang w:eastAsia="zh-TW"/>
              </w:rPr>
            </w:pPr>
            <w:r w:rsidRPr="001141C9">
              <w:rPr>
                <w:lang w:eastAsia="ja-JP"/>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32BE63A5" w14:textId="77777777" w:rsidR="000E0867" w:rsidRPr="001141C9" w:rsidRDefault="000E0867" w:rsidP="005249CD">
            <w:pPr>
              <w:pStyle w:val="TAC"/>
            </w:pPr>
            <w:r w:rsidRPr="001141C9">
              <w:t>10, 15, 20, 30, 40, 50, 60, 80, 90, 100</w:t>
            </w:r>
          </w:p>
        </w:tc>
        <w:tc>
          <w:tcPr>
            <w:tcW w:w="2742" w:type="dxa"/>
            <w:tcBorders>
              <w:top w:val="nil"/>
              <w:left w:val="single" w:sz="4" w:space="0" w:color="auto"/>
              <w:bottom w:val="nil"/>
              <w:right w:val="single" w:sz="4" w:space="0" w:color="auto"/>
            </w:tcBorders>
            <w:vAlign w:val="center"/>
          </w:tcPr>
          <w:p w14:paraId="4D0188E8" w14:textId="77777777" w:rsidR="000E0867" w:rsidRPr="001141C9" w:rsidRDefault="000E0867" w:rsidP="005249CD">
            <w:pPr>
              <w:pStyle w:val="TAC"/>
              <w:rPr>
                <w:lang w:eastAsia="zh-CN"/>
              </w:rPr>
            </w:pPr>
          </w:p>
        </w:tc>
      </w:tr>
      <w:tr w:rsidR="000E0867" w:rsidRPr="001141C9" w14:paraId="18EC1864" w14:textId="77777777" w:rsidTr="002701BF">
        <w:trPr>
          <w:jc w:val="center"/>
        </w:trPr>
        <w:tc>
          <w:tcPr>
            <w:tcW w:w="3009" w:type="dxa"/>
            <w:tcBorders>
              <w:top w:val="nil"/>
              <w:left w:val="single" w:sz="4" w:space="0" w:color="auto"/>
              <w:bottom w:val="nil"/>
              <w:right w:val="single" w:sz="4" w:space="0" w:color="auto"/>
            </w:tcBorders>
            <w:vAlign w:val="center"/>
          </w:tcPr>
          <w:p w14:paraId="1DD7D4A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C055C6F"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74B80BC0" w14:textId="77777777" w:rsidR="000E0867" w:rsidRPr="001141C9" w:rsidRDefault="000E0867" w:rsidP="005249CD">
            <w:pPr>
              <w:pStyle w:val="TAC"/>
              <w:rPr>
                <w:lang w:eastAsia="zh-TW"/>
              </w:rPr>
            </w:pPr>
            <w:r w:rsidRPr="001141C9">
              <w:rPr>
                <w:rFonts w:hint="eastAsia"/>
                <w:lang w:eastAsia="ja-JP"/>
              </w:rPr>
              <w:t>n</w:t>
            </w:r>
            <w:r w:rsidRPr="001141C9">
              <w:rPr>
                <w:lang w:eastAsia="ja-JP"/>
              </w:rPr>
              <w:t>77</w:t>
            </w:r>
          </w:p>
        </w:tc>
        <w:tc>
          <w:tcPr>
            <w:tcW w:w="4069" w:type="dxa"/>
            <w:tcBorders>
              <w:top w:val="single" w:sz="4" w:space="0" w:color="auto"/>
              <w:left w:val="single" w:sz="4" w:space="0" w:color="auto"/>
              <w:bottom w:val="single" w:sz="4" w:space="0" w:color="auto"/>
              <w:right w:val="single" w:sz="4" w:space="0" w:color="auto"/>
            </w:tcBorders>
            <w:vAlign w:val="center"/>
          </w:tcPr>
          <w:p w14:paraId="53A7C7A6" w14:textId="77777777" w:rsidR="000E0867" w:rsidRPr="001141C9" w:rsidRDefault="000E0867" w:rsidP="005249CD">
            <w:pPr>
              <w:pStyle w:val="TAC"/>
            </w:pPr>
            <w:r w:rsidRPr="001141C9">
              <w:t>10, 15, 20, 30, 40, 50, 60, 70, 80, 90, 100</w:t>
            </w:r>
          </w:p>
        </w:tc>
        <w:tc>
          <w:tcPr>
            <w:tcW w:w="2742" w:type="dxa"/>
            <w:tcBorders>
              <w:top w:val="nil"/>
              <w:left w:val="single" w:sz="4" w:space="0" w:color="auto"/>
              <w:bottom w:val="nil"/>
              <w:right w:val="single" w:sz="4" w:space="0" w:color="auto"/>
            </w:tcBorders>
            <w:vAlign w:val="center"/>
          </w:tcPr>
          <w:p w14:paraId="66A311BB" w14:textId="77777777" w:rsidR="000E0867" w:rsidRPr="001141C9" w:rsidRDefault="000E0867" w:rsidP="005249CD">
            <w:pPr>
              <w:pStyle w:val="TAC"/>
              <w:rPr>
                <w:lang w:eastAsia="zh-CN"/>
              </w:rPr>
            </w:pPr>
          </w:p>
        </w:tc>
      </w:tr>
      <w:tr w:rsidR="000E0867" w:rsidRPr="001141C9" w14:paraId="55AF7F86"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470658F"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6F4DF63" w14:textId="77777777" w:rsidR="000E0867" w:rsidRPr="001141C9" w:rsidRDefault="000E0867" w:rsidP="005249CD">
            <w:pPr>
              <w:pStyle w:val="TAC"/>
              <w:rPr>
                <w:lang w:eastAsia="zh-CN"/>
              </w:rPr>
            </w:pPr>
          </w:p>
        </w:tc>
        <w:tc>
          <w:tcPr>
            <w:tcW w:w="1428" w:type="dxa"/>
            <w:tcBorders>
              <w:left w:val="single" w:sz="4" w:space="0" w:color="auto"/>
              <w:right w:val="single" w:sz="4" w:space="0" w:color="auto"/>
            </w:tcBorders>
            <w:vAlign w:val="center"/>
          </w:tcPr>
          <w:p w14:paraId="0B2ABAE6" w14:textId="77777777" w:rsidR="000E0867" w:rsidRPr="001141C9" w:rsidRDefault="000E0867" w:rsidP="005249CD">
            <w:pPr>
              <w:pStyle w:val="TAC"/>
              <w:rPr>
                <w:lang w:eastAsia="zh-TW"/>
              </w:rPr>
            </w:pPr>
            <w:r w:rsidRPr="001141C9">
              <w:rPr>
                <w:rFonts w:hint="eastAsia"/>
                <w:lang w:eastAsia="ja-JP"/>
              </w:rPr>
              <w:t>n</w:t>
            </w:r>
            <w:r w:rsidRPr="001141C9">
              <w:rPr>
                <w:lang w:eastAsia="ja-JP"/>
              </w:rPr>
              <w:t>79</w:t>
            </w:r>
          </w:p>
        </w:tc>
        <w:tc>
          <w:tcPr>
            <w:tcW w:w="4069" w:type="dxa"/>
            <w:tcBorders>
              <w:top w:val="single" w:sz="4" w:space="0" w:color="auto"/>
              <w:left w:val="single" w:sz="4" w:space="0" w:color="auto"/>
              <w:bottom w:val="single" w:sz="4" w:space="0" w:color="auto"/>
              <w:right w:val="single" w:sz="4" w:space="0" w:color="auto"/>
            </w:tcBorders>
            <w:vAlign w:val="center"/>
          </w:tcPr>
          <w:p w14:paraId="0150CC8B" w14:textId="77777777" w:rsidR="000E0867" w:rsidRPr="001141C9" w:rsidRDefault="000E0867" w:rsidP="005249CD">
            <w:pPr>
              <w:pStyle w:val="TAC"/>
            </w:pPr>
            <w:r w:rsidRPr="001141C9">
              <w:t>40, 50, 60, 80, 100</w:t>
            </w:r>
          </w:p>
        </w:tc>
        <w:tc>
          <w:tcPr>
            <w:tcW w:w="2742" w:type="dxa"/>
            <w:tcBorders>
              <w:top w:val="nil"/>
              <w:left w:val="single" w:sz="4" w:space="0" w:color="auto"/>
              <w:bottom w:val="single" w:sz="4" w:space="0" w:color="auto"/>
              <w:right w:val="single" w:sz="4" w:space="0" w:color="auto"/>
            </w:tcBorders>
            <w:vAlign w:val="center"/>
          </w:tcPr>
          <w:p w14:paraId="13C3B2D0" w14:textId="77777777" w:rsidR="000E0867" w:rsidRPr="001141C9" w:rsidRDefault="000E0867" w:rsidP="005249CD">
            <w:pPr>
              <w:pStyle w:val="TAC"/>
              <w:rPr>
                <w:lang w:eastAsia="zh-CN"/>
              </w:rPr>
            </w:pPr>
          </w:p>
        </w:tc>
      </w:tr>
      <w:tr w:rsidR="000E0867" w:rsidRPr="001141C9" w14:paraId="56C5CAEE"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8BC123B" w14:textId="77777777" w:rsidR="000E0867" w:rsidRPr="001141C9" w:rsidRDefault="000E0867" w:rsidP="005249CD">
            <w:pPr>
              <w:pStyle w:val="TAC"/>
              <w:rPr>
                <w:lang w:eastAsia="zh-CN"/>
              </w:rPr>
            </w:pPr>
            <w:r w:rsidRPr="001141C9">
              <w:lastRenderedPageBreak/>
              <w:t>CA_n2A-n5A-n30A-n66A-n77A</w:t>
            </w:r>
          </w:p>
        </w:tc>
        <w:tc>
          <w:tcPr>
            <w:tcW w:w="3019" w:type="dxa"/>
            <w:tcBorders>
              <w:top w:val="single" w:sz="4" w:space="0" w:color="auto"/>
              <w:left w:val="single" w:sz="4" w:space="0" w:color="auto"/>
              <w:bottom w:val="nil"/>
              <w:right w:val="single" w:sz="4" w:space="0" w:color="auto"/>
            </w:tcBorders>
            <w:vAlign w:val="center"/>
          </w:tcPr>
          <w:p w14:paraId="72143BCB" w14:textId="77777777" w:rsidR="000E0867" w:rsidRPr="001141C9" w:rsidRDefault="000E0867" w:rsidP="005249CD">
            <w:pPr>
              <w:pStyle w:val="TAC"/>
              <w:rPr>
                <w:rFonts w:eastAsiaTheme="minorEastAsia"/>
                <w:lang w:eastAsia="zh-CN"/>
              </w:rPr>
            </w:pPr>
            <w:r w:rsidRPr="001141C9">
              <w:rPr>
                <w:rFonts w:eastAsiaTheme="minorEastAsia" w:hint="eastAsia"/>
                <w:lang w:eastAsia="zh-CN"/>
              </w:rPr>
              <w:t>n</w:t>
            </w:r>
            <w:r w:rsidRPr="001141C9">
              <w:rPr>
                <w:rFonts w:eastAsiaTheme="minorEastAsia"/>
                <w:lang w:eastAsia="zh-CN"/>
              </w:rPr>
              <w:t>77</w:t>
            </w:r>
            <w:r w:rsidRPr="001141C9">
              <w:rPr>
                <w:rFonts w:eastAsiaTheme="minorEastAsia"/>
                <w:vertAlign w:val="superscript"/>
                <w:lang w:eastAsia="zh-CN"/>
              </w:rPr>
              <w:t>3</w:t>
            </w:r>
            <w:r w:rsidRPr="001141C9">
              <w:rPr>
                <w:rFonts w:hint="eastAsia"/>
                <w:vertAlign w:val="superscript"/>
                <w:lang w:eastAsia="zh-CN"/>
              </w:rPr>
              <w:t>,5</w:t>
            </w:r>
          </w:p>
          <w:p w14:paraId="0D46DD33" w14:textId="77777777" w:rsidR="000E0867" w:rsidRPr="001141C9" w:rsidRDefault="000E0867" w:rsidP="005249CD">
            <w:pPr>
              <w:pStyle w:val="TAC"/>
              <w:rPr>
                <w:rFonts w:eastAsiaTheme="minorEastAsia"/>
                <w:lang w:eastAsia="zh-CN"/>
              </w:rPr>
            </w:pPr>
            <w:r w:rsidRPr="001141C9">
              <w:rPr>
                <w:rFonts w:eastAsiaTheme="minorEastAsia"/>
                <w:lang w:eastAsia="zh-CN"/>
              </w:rPr>
              <w:t>CA_n2A-n5A</w:t>
            </w:r>
          </w:p>
          <w:p w14:paraId="72A0AA24" w14:textId="77777777" w:rsidR="000E0867" w:rsidRPr="001141C9" w:rsidRDefault="000E0867" w:rsidP="005249CD">
            <w:pPr>
              <w:pStyle w:val="TAC"/>
              <w:rPr>
                <w:rFonts w:eastAsiaTheme="minorEastAsia"/>
                <w:lang w:eastAsia="zh-CN"/>
              </w:rPr>
            </w:pPr>
            <w:r w:rsidRPr="001141C9">
              <w:rPr>
                <w:rFonts w:eastAsiaTheme="minorEastAsia"/>
                <w:lang w:eastAsia="zh-CN"/>
              </w:rPr>
              <w:t>CA_n2A-n30A</w:t>
            </w:r>
          </w:p>
          <w:p w14:paraId="18AC2543" w14:textId="77777777" w:rsidR="000E0867" w:rsidRPr="001141C9" w:rsidRDefault="000E0867" w:rsidP="005249CD">
            <w:pPr>
              <w:pStyle w:val="TAC"/>
              <w:rPr>
                <w:rFonts w:eastAsiaTheme="minorEastAsia"/>
                <w:lang w:eastAsia="zh-CN"/>
              </w:rPr>
            </w:pPr>
            <w:r w:rsidRPr="001141C9">
              <w:rPr>
                <w:rFonts w:eastAsiaTheme="minorEastAsia"/>
                <w:lang w:eastAsia="zh-CN"/>
              </w:rPr>
              <w:t>CA_n2A-n66A</w:t>
            </w:r>
          </w:p>
          <w:p w14:paraId="1F1E2A52" w14:textId="77777777" w:rsidR="000E0867" w:rsidRPr="001141C9" w:rsidRDefault="000E0867" w:rsidP="005249CD">
            <w:pPr>
              <w:pStyle w:val="TAC"/>
              <w:rPr>
                <w:rFonts w:eastAsiaTheme="minorEastAsia"/>
                <w:lang w:eastAsia="zh-CN"/>
              </w:rPr>
            </w:pPr>
            <w:r w:rsidRPr="001141C9">
              <w:rPr>
                <w:rFonts w:eastAsiaTheme="minorEastAsia"/>
                <w:lang w:eastAsia="zh-CN"/>
              </w:rPr>
              <w:t>CA_n2A-n77A</w:t>
            </w:r>
            <w:r w:rsidRPr="001141C9">
              <w:rPr>
                <w:rFonts w:eastAsiaTheme="minorEastAsia"/>
                <w:vertAlign w:val="superscript"/>
                <w:lang w:eastAsia="zh-CN"/>
              </w:rPr>
              <w:t>3</w:t>
            </w:r>
          </w:p>
          <w:p w14:paraId="634A615B" w14:textId="77777777" w:rsidR="000E0867" w:rsidRPr="001141C9" w:rsidRDefault="000E0867" w:rsidP="005249CD">
            <w:pPr>
              <w:pStyle w:val="TAC"/>
              <w:rPr>
                <w:rFonts w:eastAsiaTheme="minorEastAsia"/>
                <w:lang w:eastAsia="zh-CN"/>
              </w:rPr>
            </w:pPr>
            <w:r w:rsidRPr="001141C9">
              <w:rPr>
                <w:rFonts w:eastAsiaTheme="minorEastAsia"/>
                <w:lang w:eastAsia="zh-CN"/>
              </w:rPr>
              <w:t>CA_n5A-n30A</w:t>
            </w:r>
          </w:p>
          <w:p w14:paraId="3785CA88" w14:textId="77777777" w:rsidR="000E0867" w:rsidRPr="001141C9" w:rsidRDefault="000E0867" w:rsidP="005249CD">
            <w:pPr>
              <w:pStyle w:val="TAC"/>
              <w:rPr>
                <w:rFonts w:eastAsiaTheme="minorEastAsia"/>
                <w:lang w:eastAsia="zh-CN"/>
              </w:rPr>
            </w:pPr>
            <w:r w:rsidRPr="001141C9">
              <w:rPr>
                <w:rFonts w:eastAsiaTheme="minorEastAsia"/>
                <w:lang w:eastAsia="zh-CN"/>
              </w:rPr>
              <w:t>CA_n5A-n66A</w:t>
            </w:r>
          </w:p>
          <w:p w14:paraId="22B7A185" w14:textId="77777777" w:rsidR="000E0867" w:rsidRPr="001141C9" w:rsidRDefault="000E0867" w:rsidP="005249CD">
            <w:pPr>
              <w:pStyle w:val="TAC"/>
              <w:rPr>
                <w:rFonts w:eastAsiaTheme="minorEastAsia"/>
                <w:lang w:eastAsia="zh-CN"/>
              </w:rPr>
            </w:pPr>
            <w:r w:rsidRPr="001141C9">
              <w:rPr>
                <w:rFonts w:eastAsiaTheme="minorEastAsia"/>
                <w:lang w:eastAsia="zh-CN"/>
              </w:rPr>
              <w:t>CA_n5A-n77A</w:t>
            </w:r>
            <w:r w:rsidRPr="001141C9">
              <w:rPr>
                <w:rFonts w:eastAsiaTheme="minorEastAsia"/>
                <w:vertAlign w:val="superscript"/>
                <w:lang w:eastAsia="zh-CN"/>
              </w:rPr>
              <w:t>3</w:t>
            </w:r>
          </w:p>
          <w:p w14:paraId="79BC242F" w14:textId="77777777" w:rsidR="000E0867" w:rsidRPr="001141C9" w:rsidRDefault="000E0867" w:rsidP="005249CD">
            <w:pPr>
              <w:pStyle w:val="TAC"/>
              <w:rPr>
                <w:rFonts w:eastAsiaTheme="minorEastAsia"/>
                <w:lang w:eastAsia="zh-CN"/>
              </w:rPr>
            </w:pPr>
            <w:r w:rsidRPr="001141C9">
              <w:rPr>
                <w:rFonts w:eastAsiaTheme="minorEastAsia"/>
                <w:lang w:eastAsia="zh-CN"/>
              </w:rPr>
              <w:t>CA_n30A-n66A</w:t>
            </w:r>
          </w:p>
          <w:p w14:paraId="41C51A1B" w14:textId="77777777" w:rsidR="000E0867" w:rsidRPr="001141C9" w:rsidRDefault="000E0867" w:rsidP="005249CD">
            <w:pPr>
              <w:pStyle w:val="TAC"/>
              <w:rPr>
                <w:rFonts w:eastAsiaTheme="minorEastAsia"/>
                <w:lang w:eastAsia="zh-CN"/>
              </w:rPr>
            </w:pPr>
            <w:r w:rsidRPr="001141C9">
              <w:rPr>
                <w:rFonts w:eastAsiaTheme="minorEastAsia"/>
                <w:lang w:eastAsia="zh-CN"/>
              </w:rPr>
              <w:t>CA_n30A-n77A</w:t>
            </w:r>
            <w:r w:rsidRPr="001141C9">
              <w:rPr>
                <w:rFonts w:eastAsiaTheme="minorEastAsia"/>
                <w:vertAlign w:val="superscript"/>
                <w:lang w:eastAsia="zh-CN"/>
              </w:rPr>
              <w:t>3</w:t>
            </w:r>
          </w:p>
          <w:p w14:paraId="4187618A" w14:textId="77777777" w:rsidR="000E0867" w:rsidRPr="001141C9" w:rsidRDefault="000E0867" w:rsidP="005249CD">
            <w:pPr>
              <w:pStyle w:val="TAC"/>
            </w:pPr>
            <w:r w:rsidRPr="001141C9">
              <w:rPr>
                <w:rFonts w:eastAsiaTheme="minorEastAsia"/>
                <w:lang w:eastAsia="zh-CN"/>
              </w:rPr>
              <w:t>CA_n66A-n77A</w:t>
            </w:r>
            <w:r w:rsidRPr="001141C9">
              <w:rPr>
                <w:rFonts w:eastAsiaTheme="minorEastAsia"/>
                <w:vertAlign w:val="superscript"/>
                <w:lang w:eastAsia="zh-CN"/>
              </w:rPr>
              <w:t>3</w:t>
            </w:r>
          </w:p>
        </w:tc>
        <w:tc>
          <w:tcPr>
            <w:tcW w:w="1428" w:type="dxa"/>
            <w:tcBorders>
              <w:left w:val="single" w:sz="4" w:space="0" w:color="auto"/>
              <w:right w:val="single" w:sz="4" w:space="0" w:color="auto"/>
            </w:tcBorders>
            <w:vAlign w:val="center"/>
          </w:tcPr>
          <w:p w14:paraId="01B5BBE9" w14:textId="77777777" w:rsidR="000E0867" w:rsidRPr="001141C9" w:rsidRDefault="000E0867" w:rsidP="005249CD">
            <w:pPr>
              <w:pStyle w:val="TAC"/>
              <w:rPr>
                <w:lang w:eastAsia="zh-TW"/>
              </w:rPr>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33F685C7"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1376FC9D" w14:textId="77777777" w:rsidR="000E0867" w:rsidRPr="001141C9" w:rsidRDefault="000E0867" w:rsidP="005249CD">
            <w:pPr>
              <w:pStyle w:val="TAC"/>
              <w:rPr>
                <w:lang w:eastAsia="zh-CN"/>
              </w:rPr>
            </w:pPr>
            <w:r w:rsidRPr="001141C9">
              <w:rPr>
                <w:lang w:eastAsia="zh-CN"/>
              </w:rPr>
              <w:t>0</w:t>
            </w:r>
          </w:p>
        </w:tc>
      </w:tr>
      <w:tr w:rsidR="000E0867" w:rsidRPr="001141C9" w14:paraId="3A45243A" w14:textId="77777777" w:rsidTr="002701BF">
        <w:trPr>
          <w:jc w:val="center"/>
        </w:trPr>
        <w:tc>
          <w:tcPr>
            <w:tcW w:w="3009" w:type="dxa"/>
            <w:tcBorders>
              <w:top w:val="nil"/>
              <w:left w:val="single" w:sz="4" w:space="0" w:color="auto"/>
              <w:bottom w:val="nil"/>
              <w:right w:val="single" w:sz="4" w:space="0" w:color="auto"/>
            </w:tcBorders>
            <w:vAlign w:val="center"/>
          </w:tcPr>
          <w:p w14:paraId="7D06F9A1" w14:textId="77777777" w:rsidR="000E0867" w:rsidRPr="001141C9" w:rsidRDefault="000E0867" w:rsidP="005249CD">
            <w:pPr>
              <w:pStyle w:val="TAC"/>
              <w:rPr>
                <w:rFonts w:asciiTheme="minorBidi" w:hAnsiTheme="minorBidi" w:cstheme="minorBidi"/>
                <w:lang w:eastAsia="zh-CN"/>
              </w:rPr>
            </w:pPr>
          </w:p>
        </w:tc>
        <w:tc>
          <w:tcPr>
            <w:tcW w:w="3019" w:type="dxa"/>
            <w:tcBorders>
              <w:top w:val="nil"/>
              <w:left w:val="single" w:sz="4" w:space="0" w:color="auto"/>
              <w:bottom w:val="nil"/>
              <w:right w:val="single" w:sz="4" w:space="0" w:color="auto"/>
            </w:tcBorders>
            <w:vAlign w:val="center"/>
          </w:tcPr>
          <w:p w14:paraId="0FA38848"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0FAFF020" w14:textId="77777777" w:rsidR="000E0867" w:rsidRPr="001141C9" w:rsidRDefault="000E0867" w:rsidP="005249CD">
            <w:pPr>
              <w:pStyle w:val="TAC"/>
              <w:rPr>
                <w:lang w:eastAsia="zh-TW"/>
              </w:rPr>
            </w:pPr>
            <w:r w:rsidRPr="001141C9">
              <w:rPr>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6B9BB76A"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4FD85BC3" w14:textId="77777777" w:rsidR="000E0867" w:rsidRPr="001141C9" w:rsidRDefault="000E0867" w:rsidP="005249CD">
            <w:pPr>
              <w:pStyle w:val="TAC"/>
              <w:rPr>
                <w:lang w:eastAsia="zh-CN"/>
              </w:rPr>
            </w:pPr>
          </w:p>
        </w:tc>
      </w:tr>
      <w:tr w:rsidR="000E0867" w:rsidRPr="001141C9" w14:paraId="0818377E" w14:textId="77777777" w:rsidTr="002701BF">
        <w:trPr>
          <w:jc w:val="center"/>
        </w:trPr>
        <w:tc>
          <w:tcPr>
            <w:tcW w:w="3009" w:type="dxa"/>
            <w:tcBorders>
              <w:top w:val="nil"/>
              <w:left w:val="single" w:sz="4" w:space="0" w:color="auto"/>
              <w:bottom w:val="nil"/>
              <w:right w:val="single" w:sz="4" w:space="0" w:color="auto"/>
            </w:tcBorders>
            <w:vAlign w:val="center"/>
          </w:tcPr>
          <w:p w14:paraId="098B9D7D" w14:textId="77777777" w:rsidR="000E0867" w:rsidRPr="001141C9" w:rsidRDefault="000E0867" w:rsidP="005249CD">
            <w:pPr>
              <w:pStyle w:val="TAC"/>
              <w:rPr>
                <w:rFonts w:asciiTheme="minorBidi" w:hAnsiTheme="minorBidi" w:cstheme="minorBidi"/>
                <w:lang w:eastAsia="zh-CN"/>
              </w:rPr>
            </w:pPr>
          </w:p>
        </w:tc>
        <w:tc>
          <w:tcPr>
            <w:tcW w:w="3019" w:type="dxa"/>
            <w:tcBorders>
              <w:top w:val="nil"/>
              <w:left w:val="single" w:sz="4" w:space="0" w:color="auto"/>
              <w:bottom w:val="nil"/>
              <w:right w:val="single" w:sz="4" w:space="0" w:color="auto"/>
            </w:tcBorders>
            <w:vAlign w:val="center"/>
          </w:tcPr>
          <w:p w14:paraId="4C2584C6"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56637AE4" w14:textId="77777777" w:rsidR="000E0867" w:rsidRPr="001141C9" w:rsidRDefault="000E0867" w:rsidP="005249CD">
            <w:pPr>
              <w:pStyle w:val="TAC"/>
              <w:rPr>
                <w:lang w:eastAsia="zh-TW"/>
              </w:rPr>
            </w:pPr>
            <w:r w:rsidRPr="001141C9">
              <w:rPr>
                <w:lang w:eastAsia="zh-TW"/>
              </w:rPr>
              <w:t>n30</w:t>
            </w:r>
          </w:p>
        </w:tc>
        <w:tc>
          <w:tcPr>
            <w:tcW w:w="4069" w:type="dxa"/>
            <w:tcBorders>
              <w:top w:val="single" w:sz="4" w:space="0" w:color="auto"/>
              <w:left w:val="single" w:sz="4" w:space="0" w:color="auto"/>
              <w:bottom w:val="single" w:sz="4" w:space="0" w:color="auto"/>
              <w:right w:val="single" w:sz="4" w:space="0" w:color="auto"/>
            </w:tcBorders>
            <w:vAlign w:val="center"/>
          </w:tcPr>
          <w:p w14:paraId="416E6A4C" w14:textId="77777777" w:rsidR="000E0867" w:rsidRPr="001141C9" w:rsidRDefault="000E0867" w:rsidP="005249CD">
            <w:pPr>
              <w:pStyle w:val="TAC"/>
            </w:pPr>
            <w:r w:rsidRPr="001141C9">
              <w:rPr>
                <w:lang w:eastAsia="zh-CN"/>
              </w:rPr>
              <w:t>5, 10</w:t>
            </w:r>
          </w:p>
        </w:tc>
        <w:tc>
          <w:tcPr>
            <w:tcW w:w="2742" w:type="dxa"/>
            <w:tcBorders>
              <w:top w:val="nil"/>
              <w:left w:val="single" w:sz="4" w:space="0" w:color="auto"/>
              <w:bottom w:val="nil"/>
              <w:right w:val="single" w:sz="4" w:space="0" w:color="auto"/>
            </w:tcBorders>
            <w:vAlign w:val="center"/>
          </w:tcPr>
          <w:p w14:paraId="43F0CDE9" w14:textId="77777777" w:rsidR="000E0867" w:rsidRPr="001141C9" w:rsidRDefault="000E0867" w:rsidP="005249CD">
            <w:pPr>
              <w:pStyle w:val="TAC"/>
              <w:rPr>
                <w:lang w:eastAsia="zh-CN"/>
              </w:rPr>
            </w:pPr>
          </w:p>
        </w:tc>
      </w:tr>
      <w:tr w:rsidR="000E0867" w:rsidRPr="001141C9" w14:paraId="7315BD25" w14:textId="77777777" w:rsidTr="002701BF">
        <w:trPr>
          <w:jc w:val="center"/>
        </w:trPr>
        <w:tc>
          <w:tcPr>
            <w:tcW w:w="3009" w:type="dxa"/>
            <w:tcBorders>
              <w:top w:val="nil"/>
              <w:left w:val="single" w:sz="4" w:space="0" w:color="auto"/>
              <w:bottom w:val="nil"/>
              <w:right w:val="single" w:sz="4" w:space="0" w:color="auto"/>
            </w:tcBorders>
            <w:vAlign w:val="center"/>
          </w:tcPr>
          <w:p w14:paraId="24159A11" w14:textId="77777777" w:rsidR="000E0867" w:rsidRPr="001141C9" w:rsidRDefault="000E0867" w:rsidP="005249CD">
            <w:pPr>
              <w:pStyle w:val="TAC"/>
              <w:rPr>
                <w:rFonts w:asciiTheme="minorBidi" w:hAnsiTheme="minorBidi" w:cstheme="minorBidi"/>
                <w:lang w:eastAsia="zh-CN"/>
              </w:rPr>
            </w:pPr>
          </w:p>
        </w:tc>
        <w:tc>
          <w:tcPr>
            <w:tcW w:w="3019" w:type="dxa"/>
            <w:tcBorders>
              <w:top w:val="nil"/>
              <w:left w:val="single" w:sz="4" w:space="0" w:color="auto"/>
              <w:bottom w:val="nil"/>
              <w:right w:val="single" w:sz="4" w:space="0" w:color="auto"/>
            </w:tcBorders>
            <w:vAlign w:val="center"/>
          </w:tcPr>
          <w:p w14:paraId="6BC447FA"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640A3ECC"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78181769"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4F470849" w14:textId="77777777" w:rsidR="000E0867" w:rsidRPr="001141C9" w:rsidRDefault="000E0867" w:rsidP="005249CD">
            <w:pPr>
              <w:pStyle w:val="TAC"/>
              <w:rPr>
                <w:lang w:eastAsia="zh-CN"/>
              </w:rPr>
            </w:pPr>
          </w:p>
        </w:tc>
      </w:tr>
      <w:tr w:rsidR="000E0867" w:rsidRPr="001141C9" w14:paraId="4C95F836"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4063279" w14:textId="77777777" w:rsidR="000E0867" w:rsidRPr="001141C9" w:rsidRDefault="000E0867" w:rsidP="005249CD">
            <w:pPr>
              <w:pStyle w:val="TAC"/>
              <w:rPr>
                <w:rFonts w:asciiTheme="minorBidi" w:hAnsiTheme="minorBidi" w:cstheme="minorBidi"/>
                <w:lang w:eastAsia="zh-CN"/>
              </w:rPr>
            </w:pPr>
          </w:p>
        </w:tc>
        <w:tc>
          <w:tcPr>
            <w:tcW w:w="3019" w:type="dxa"/>
            <w:tcBorders>
              <w:top w:val="nil"/>
              <w:left w:val="single" w:sz="4" w:space="0" w:color="auto"/>
              <w:bottom w:val="single" w:sz="4" w:space="0" w:color="auto"/>
              <w:right w:val="single" w:sz="4" w:space="0" w:color="auto"/>
            </w:tcBorders>
            <w:vAlign w:val="center"/>
          </w:tcPr>
          <w:p w14:paraId="1CCB1384"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35B87456"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0053E8BA" w14:textId="77777777" w:rsidR="000E0867" w:rsidRPr="001141C9" w:rsidRDefault="000E0867" w:rsidP="005249CD">
            <w:pPr>
              <w:pStyle w:val="TAC"/>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2E13E71C" w14:textId="77777777" w:rsidR="000E0867" w:rsidRPr="001141C9" w:rsidRDefault="000E0867" w:rsidP="005249CD">
            <w:pPr>
              <w:pStyle w:val="TAC"/>
              <w:rPr>
                <w:lang w:eastAsia="zh-CN"/>
              </w:rPr>
            </w:pPr>
          </w:p>
        </w:tc>
      </w:tr>
      <w:tr w:rsidR="000E0867" w:rsidRPr="001141C9" w14:paraId="4868F9D9"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0600C14" w14:textId="77777777" w:rsidR="000E0867" w:rsidRPr="001141C9" w:rsidRDefault="000E0867" w:rsidP="005249CD">
            <w:pPr>
              <w:pStyle w:val="TAC"/>
              <w:rPr>
                <w:lang w:eastAsia="zh-CN"/>
              </w:rPr>
            </w:pPr>
            <w:r w:rsidRPr="001141C9">
              <w:rPr>
                <w:lang w:eastAsia="zh-CN"/>
              </w:rPr>
              <w:t>CA_n2A-n5A-n30A-n66A-n77(2A)</w:t>
            </w:r>
          </w:p>
        </w:tc>
        <w:tc>
          <w:tcPr>
            <w:tcW w:w="3019" w:type="dxa"/>
            <w:tcBorders>
              <w:top w:val="single" w:sz="4" w:space="0" w:color="auto"/>
              <w:left w:val="single" w:sz="4" w:space="0" w:color="auto"/>
              <w:bottom w:val="nil"/>
              <w:right w:val="single" w:sz="4" w:space="0" w:color="auto"/>
            </w:tcBorders>
            <w:vAlign w:val="center"/>
          </w:tcPr>
          <w:p w14:paraId="6FBC3AA6" w14:textId="77777777" w:rsidR="000E0867" w:rsidRPr="001141C9" w:rsidRDefault="000E0867" w:rsidP="005249CD">
            <w:pPr>
              <w:pStyle w:val="TAC"/>
              <w:rPr>
                <w:rFonts w:eastAsiaTheme="minorEastAsia"/>
              </w:rPr>
            </w:pPr>
            <w:r w:rsidRPr="00DD4870">
              <w:rPr>
                <w:rFonts w:eastAsiaTheme="minorEastAsia"/>
              </w:rPr>
              <w:t>n77</w:t>
            </w:r>
            <w:r w:rsidRPr="00DD4870">
              <w:rPr>
                <w:rFonts w:eastAsiaTheme="minorEastAsia"/>
                <w:vertAlign w:val="superscript"/>
                <w:lang w:val="en-US" w:eastAsia="zh-CN"/>
              </w:rPr>
              <w:t>3,5</w:t>
            </w:r>
          </w:p>
          <w:p w14:paraId="2322D4EA" w14:textId="77777777" w:rsidR="000E0867" w:rsidRPr="001141C9" w:rsidRDefault="000E0867" w:rsidP="005249CD">
            <w:pPr>
              <w:pStyle w:val="TAC"/>
              <w:rPr>
                <w:rFonts w:eastAsiaTheme="minorEastAsia"/>
              </w:rPr>
            </w:pPr>
            <w:r w:rsidRPr="001141C9">
              <w:rPr>
                <w:rFonts w:eastAsiaTheme="minorEastAsia"/>
              </w:rPr>
              <w:t>CA_n2A-n5A</w:t>
            </w:r>
          </w:p>
          <w:p w14:paraId="0A4EC9FC" w14:textId="77777777" w:rsidR="000E0867" w:rsidRPr="001141C9" w:rsidRDefault="000E0867" w:rsidP="005249CD">
            <w:pPr>
              <w:pStyle w:val="TAC"/>
              <w:rPr>
                <w:rFonts w:eastAsiaTheme="minorEastAsia"/>
              </w:rPr>
            </w:pPr>
            <w:r w:rsidRPr="001141C9">
              <w:rPr>
                <w:rFonts w:eastAsiaTheme="minorEastAsia"/>
              </w:rPr>
              <w:t>CA_n2A-n30A</w:t>
            </w:r>
          </w:p>
          <w:p w14:paraId="0BA78C23" w14:textId="77777777" w:rsidR="000E0867" w:rsidRPr="001141C9" w:rsidRDefault="000E0867" w:rsidP="005249CD">
            <w:pPr>
              <w:pStyle w:val="TAC"/>
              <w:rPr>
                <w:rFonts w:eastAsiaTheme="minorEastAsia"/>
              </w:rPr>
            </w:pPr>
            <w:r w:rsidRPr="001141C9">
              <w:rPr>
                <w:rFonts w:eastAsiaTheme="minorEastAsia"/>
              </w:rPr>
              <w:t>CA_n2A-n66A</w:t>
            </w:r>
          </w:p>
          <w:p w14:paraId="35B7C80C" w14:textId="77777777" w:rsidR="000E0867" w:rsidRPr="001141C9" w:rsidRDefault="000E0867" w:rsidP="005249CD">
            <w:pPr>
              <w:pStyle w:val="TAC"/>
              <w:rPr>
                <w:rFonts w:eastAsiaTheme="minorEastAsia"/>
              </w:rPr>
            </w:pPr>
            <w:r w:rsidRPr="001141C9">
              <w:rPr>
                <w:rFonts w:eastAsiaTheme="minorEastAsia"/>
              </w:rPr>
              <w:t>CA_n2A-n77A</w:t>
            </w:r>
            <w:r w:rsidRPr="001141C9">
              <w:rPr>
                <w:rFonts w:eastAsiaTheme="minorEastAsia"/>
                <w:vertAlign w:val="superscript"/>
                <w:lang w:eastAsia="zh-CN"/>
              </w:rPr>
              <w:t>3</w:t>
            </w:r>
          </w:p>
          <w:p w14:paraId="66824A13" w14:textId="77777777" w:rsidR="000E0867" w:rsidRPr="001141C9" w:rsidRDefault="000E0867" w:rsidP="005249CD">
            <w:pPr>
              <w:pStyle w:val="TAC"/>
              <w:rPr>
                <w:rFonts w:eastAsiaTheme="minorEastAsia"/>
              </w:rPr>
            </w:pPr>
            <w:r w:rsidRPr="001141C9">
              <w:rPr>
                <w:rFonts w:eastAsiaTheme="minorEastAsia"/>
              </w:rPr>
              <w:t>CA_n5A-n30A</w:t>
            </w:r>
          </w:p>
          <w:p w14:paraId="2F60B350" w14:textId="77777777" w:rsidR="000E0867" w:rsidRPr="001141C9" w:rsidRDefault="000E0867" w:rsidP="005249CD">
            <w:pPr>
              <w:pStyle w:val="TAC"/>
              <w:rPr>
                <w:rFonts w:eastAsiaTheme="minorEastAsia"/>
              </w:rPr>
            </w:pPr>
            <w:r w:rsidRPr="001141C9">
              <w:rPr>
                <w:rFonts w:eastAsiaTheme="minorEastAsia"/>
              </w:rPr>
              <w:t>CA_n5A-n66A</w:t>
            </w:r>
          </w:p>
          <w:p w14:paraId="2BCBD9EF" w14:textId="77777777" w:rsidR="000E0867" w:rsidRPr="001141C9" w:rsidRDefault="000E0867" w:rsidP="005249CD">
            <w:pPr>
              <w:pStyle w:val="TAC"/>
              <w:rPr>
                <w:rFonts w:eastAsiaTheme="minorEastAsia"/>
                <w:lang w:eastAsia="zh-CN"/>
              </w:rPr>
            </w:pPr>
            <w:r w:rsidRPr="001141C9">
              <w:rPr>
                <w:rFonts w:eastAsiaTheme="minorEastAsia"/>
              </w:rPr>
              <w:t>CA_n5A-n77A</w:t>
            </w:r>
            <w:r w:rsidRPr="001141C9">
              <w:rPr>
                <w:rFonts w:eastAsiaTheme="minorEastAsia"/>
                <w:vertAlign w:val="superscript"/>
                <w:lang w:eastAsia="zh-CN"/>
              </w:rPr>
              <w:t>3</w:t>
            </w:r>
          </w:p>
          <w:p w14:paraId="46745F72" w14:textId="77777777" w:rsidR="000E0867" w:rsidRPr="001141C9" w:rsidRDefault="000E0867" w:rsidP="005249CD">
            <w:pPr>
              <w:pStyle w:val="TAC"/>
              <w:rPr>
                <w:rFonts w:eastAsiaTheme="minorEastAsia"/>
              </w:rPr>
            </w:pPr>
            <w:r w:rsidRPr="001141C9">
              <w:rPr>
                <w:rFonts w:eastAsiaTheme="minorEastAsia"/>
              </w:rPr>
              <w:t>CA_n30A-n66A</w:t>
            </w:r>
          </w:p>
          <w:p w14:paraId="797E6609" w14:textId="77777777" w:rsidR="000E0867" w:rsidRPr="001141C9" w:rsidRDefault="000E0867" w:rsidP="005249CD">
            <w:pPr>
              <w:pStyle w:val="TAC"/>
              <w:rPr>
                <w:rFonts w:eastAsiaTheme="minorEastAsia"/>
              </w:rPr>
            </w:pPr>
            <w:r w:rsidRPr="001141C9">
              <w:rPr>
                <w:rFonts w:eastAsiaTheme="minorEastAsia"/>
              </w:rPr>
              <w:t>CA_n30A-n77A</w:t>
            </w:r>
            <w:r w:rsidRPr="001141C9">
              <w:rPr>
                <w:rFonts w:eastAsiaTheme="minorEastAsia"/>
                <w:vertAlign w:val="superscript"/>
                <w:lang w:eastAsia="zh-CN"/>
              </w:rPr>
              <w:t>3</w:t>
            </w:r>
          </w:p>
          <w:p w14:paraId="011D6E5F" w14:textId="77777777" w:rsidR="000E0867" w:rsidRPr="001141C9" w:rsidRDefault="000E0867" w:rsidP="005249CD">
            <w:pPr>
              <w:pStyle w:val="TAC"/>
            </w:pPr>
            <w:r w:rsidRPr="001141C9">
              <w:rPr>
                <w:rFonts w:eastAsiaTheme="minorEastAsia"/>
              </w:rPr>
              <w:t>CA_n66A-n77A</w:t>
            </w:r>
            <w:r w:rsidRPr="001141C9">
              <w:rPr>
                <w:rFonts w:eastAsiaTheme="minorEastAsia"/>
                <w:vertAlign w:val="superscript"/>
                <w:lang w:eastAsia="zh-CN"/>
              </w:rPr>
              <w:t>3</w:t>
            </w:r>
          </w:p>
        </w:tc>
        <w:tc>
          <w:tcPr>
            <w:tcW w:w="1428" w:type="dxa"/>
            <w:tcBorders>
              <w:left w:val="single" w:sz="4" w:space="0" w:color="auto"/>
              <w:right w:val="single" w:sz="4" w:space="0" w:color="auto"/>
            </w:tcBorders>
            <w:vAlign w:val="center"/>
          </w:tcPr>
          <w:p w14:paraId="611FD2CE" w14:textId="77777777" w:rsidR="000E0867" w:rsidRPr="001141C9" w:rsidRDefault="000E0867" w:rsidP="005249CD">
            <w:pPr>
              <w:pStyle w:val="TAC"/>
              <w:rPr>
                <w:lang w:eastAsia="zh-TW"/>
              </w:rPr>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1CE70DB1"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670510F8" w14:textId="77777777" w:rsidR="000E0867" w:rsidRPr="001141C9" w:rsidRDefault="000E0867" w:rsidP="005249CD">
            <w:pPr>
              <w:pStyle w:val="TAC"/>
              <w:rPr>
                <w:lang w:eastAsia="zh-CN"/>
              </w:rPr>
            </w:pPr>
            <w:r w:rsidRPr="001141C9">
              <w:rPr>
                <w:lang w:eastAsia="zh-CN"/>
              </w:rPr>
              <w:t>0</w:t>
            </w:r>
          </w:p>
        </w:tc>
      </w:tr>
      <w:tr w:rsidR="000E0867" w:rsidRPr="001141C9" w14:paraId="43BD08F2" w14:textId="77777777" w:rsidTr="002701BF">
        <w:trPr>
          <w:jc w:val="center"/>
        </w:trPr>
        <w:tc>
          <w:tcPr>
            <w:tcW w:w="3009" w:type="dxa"/>
            <w:tcBorders>
              <w:top w:val="nil"/>
              <w:left w:val="single" w:sz="4" w:space="0" w:color="auto"/>
              <w:bottom w:val="nil"/>
              <w:right w:val="single" w:sz="4" w:space="0" w:color="auto"/>
            </w:tcBorders>
            <w:vAlign w:val="center"/>
          </w:tcPr>
          <w:p w14:paraId="7E45C80E" w14:textId="77777777" w:rsidR="000E0867" w:rsidRPr="001141C9" w:rsidRDefault="000E0867" w:rsidP="005249CD">
            <w:pPr>
              <w:pStyle w:val="TAC"/>
              <w:rPr>
                <w:rFonts w:asciiTheme="minorBidi" w:hAnsiTheme="minorBidi" w:cstheme="minorBidi"/>
                <w:lang w:eastAsia="zh-CN"/>
              </w:rPr>
            </w:pPr>
          </w:p>
        </w:tc>
        <w:tc>
          <w:tcPr>
            <w:tcW w:w="3019" w:type="dxa"/>
            <w:tcBorders>
              <w:top w:val="nil"/>
              <w:left w:val="single" w:sz="4" w:space="0" w:color="auto"/>
              <w:bottom w:val="nil"/>
              <w:right w:val="single" w:sz="4" w:space="0" w:color="auto"/>
            </w:tcBorders>
            <w:vAlign w:val="center"/>
          </w:tcPr>
          <w:p w14:paraId="5618B333"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0C9F9DF2" w14:textId="77777777" w:rsidR="000E0867" w:rsidRPr="001141C9" w:rsidRDefault="000E0867" w:rsidP="005249CD">
            <w:pPr>
              <w:pStyle w:val="TAC"/>
              <w:rPr>
                <w:lang w:eastAsia="zh-TW"/>
              </w:rPr>
            </w:pPr>
            <w:r w:rsidRPr="001141C9">
              <w:rPr>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627B0E66"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25E455D1" w14:textId="77777777" w:rsidR="000E0867" w:rsidRPr="001141C9" w:rsidRDefault="000E0867" w:rsidP="005249CD">
            <w:pPr>
              <w:pStyle w:val="TAC"/>
              <w:rPr>
                <w:lang w:eastAsia="zh-CN"/>
              </w:rPr>
            </w:pPr>
          </w:p>
        </w:tc>
      </w:tr>
      <w:tr w:rsidR="000E0867" w:rsidRPr="001141C9" w14:paraId="1EA0A967" w14:textId="77777777" w:rsidTr="002701BF">
        <w:trPr>
          <w:jc w:val="center"/>
        </w:trPr>
        <w:tc>
          <w:tcPr>
            <w:tcW w:w="3009" w:type="dxa"/>
            <w:tcBorders>
              <w:top w:val="nil"/>
              <w:left w:val="single" w:sz="4" w:space="0" w:color="auto"/>
              <w:bottom w:val="nil"/>
              <w:right w:val="single" w:sz="4" w:space="0" w:color="auto"/>
            </w:tcBorders>
            <w:vAlign w:val="center"/>
          </w:tcPr>
          <w:p w14:paraId="460CF378" w14:textId="77777777" w:rsidR="000E0867" w:rsidRPr="001141C9" w:rsidRDefault="000E0867" w:rsidP="005249CD">
            <w:pPr>
              <w:pStyle w:val="TAC"/>
              <w:rPr>
                <w:rFonts w:asciiTheme="minorBidi" w:hAnsiTheme="minorBidi" w:cstheme="minorBidi"/>
                <w:lang w:eastAsia="zh-CN"/>
              </w:rPr>
            </w:pPr>
          </w:p>
        </w:tc>
        <w:tc>
          <w:tcPr>
            <w:tcW w:w="3019" w:type="dxa"/>
            <w:tcBorders>
              <w:top w:val="nil"/>
              <w:left w:val="single" w:sz="4" w:space="0" w:color="auto"/>
              <w:bottom w:val="nil"/>
              <w:right w:val="single" w:sz="4" w:space="0" w:color="auto"/>
            </w:tcBorders>
            <w:vAlign w:val="center"/>
          </w:tcPr>
          <w:p w14:paraId="79E52E56"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682FA116" w14:textId="77777777" w:rsidR="000E0867" w:rsidRPr="001141C9" w:rsidRDefault="000E0867" w:rsidP="005249CD">
            <w:pPr>
              <w:pStyle w:val="TAC"/>
              <w:rPr>
                <w:lang w:eastAsia="zh-TW"/>
              </w:rPr>
            </w:pPr>
            <w:r w:rsidRPr="001141C9">
              <w:rPr>
                <w:lang w:eastAsia="zh-TW"/>
              </w:rPr>
              <w:t>n30</w:t>
            </w:r>
          </w:p>
        </w:tc>
        <w:tc>
          <w:tcPr>
            <w:tcW w:w="4069" w:type="dxa"/>
            <w:tcBorders>
              <w:top w:val="single" w:sz="4" w:space="0" w:color="auto"/>
              <w:left w:val="single" w:sz="4" w:space="0" w:color="auto"/>
              <w:bottom w:val="single" w:sz="4" w:space="0" w:color="auto"/>
              <w:right w:val="single" w:sz="4" w:space="0" w:color="auto"/>
            </w:tcBorders>
            <w:vAlign w:val="center"/>
          </w:tcPr>
          <w:p w14:paraId="0643AEF9" w14:textId="77777777" w:rsidR="000E0867" w:rsidRPr="001141C9" w:rsidRDefault="000E0867" w:rsidP="005249CD">
            <w:pPr>
              <w:pStyle w:val="TAC"/>
              <w:rPr>
                <w:lang w:eastAsia="zh-CN"/>
              </w:rPr>
            </w:pPr>
            <w:r w:rsidRPr="001141C9">
              <w:rPr>
                <w:lang w:eastAsia="zh-CN"/>
              </w:rPr>
              <w:t>5, 10</w:t>
            </w:r>
          </w:p>
        </w:tc>
        <w:tc>
          <w:tcPr>
            <w:tcW w:w="2742" w:type="dxa"/>
            <w:tcBorders>
              <w:top w:val="nil"/>
              <w:left w:val="single" w:sz="4" w:space="0" w:color="auto"/>
              <w:bottom w:val="nil"/>
              <w:right w:val="single" w:sz="4" w:space="0" w:color="auto"/>
            </w:tcBorders>
            <w:vAlign w:val="center"/>
          </w:tcPr>
          <w:p w14:paraId="6D9C4219" w14:textId="77777777" w:rsidR="000E0867" w:rsidRPr="001141C9" w:rsidRDefault="000E0867" w:rsidP="005249CD">
            <w:pPr>
              <w:pStyle w:val="TAC"/>
              <w:rPr>
                <w:lang w:eastAsia="zh-CN"/>
              </w:rPr>
            </w:pPr>
          </w:p>
        </w:tc>
      </w:tr>
      <w:tr w:rsidR="000E0867" w:rsidRPr="001141C9" w14:paraId="0A34929D" w14:textId="77777777" w:rsidTr="002701BF">
        <w:trPr>
          <w:jc w:val="center"/>
        </w:trPr>
        <w:tc>
          <w:tcPr>
            <w:tcW w:w="3009" w:type="dxa"/>
            <w:tcBorders>
              <w:top w:val="nil"/>
              <w:left w:val="single" w:sz="4" w:space="0" w:color="auto"/>
              <w:bottom w:val="nil"/>
              <w:right w:val="single" w:sz="4" w:space="0" w:color="auto"/>
            </w:tcBorders>
            <w:vAlign w:val="center"/>
          </w:tcPr>
          <w:p w14:paraId="148F92B0" w14:textId="77777777" w:rsidR="000E0867" w:rsidRPr="001141C9" w:rsidRDefault="000E0867" w:rsidP="005249CD">
            <w:pPr>
              <w:pStyle w:val="TAC"/>
              <w:rPr>
                <w:rFonts w:asciiTheme="minorBidi" w:hAnsiTheme="minorBidi" w:cstheme="minorBidi"/>
                <w:lang w:eastAsia="zh-CN"/>
              </w:rPr>
            </w:pPr>
          </w:p>
        </w:tc>
        <w:tc>
          <w:tcPr>
            <w:tcW w:w="3019" w:type="dxa"/>
            <w:tcBorders>
              <w:top w:val="nil"/>
              <w:left w:val="single" w:sz="4" w:space="0" w:color="auto"/>
              <w:bottom w:val="nil"/>
              <w:right w:val="single" w:sz="4" w:space="0" w:color="auto"/>
            </w:tcBorders>
            <w:vAlign w:val="center"/>
          </w:tcPr>
          <w:p w14:paraId="62FB1B3D"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5650E0EE"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77D1E845"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4AC888CA" w14:textId="77777777" w:rsidR="000E0867" w:rsidRPr="001141C9" w:rsidRDefault="000E0867" w:rsidP="005249CD">
            <w:pPr>
              <w:pStyle w:val="TAC"/>
              <w:rPr>
                <w:lang w:eastAsia="zh-CN"/>
              </w:rPr>
            </w:pPr>
          </w:p>
        </w:tc>
      </w:tr>
      <w:tr w:rsidR="000E0867" w:rsidRPr="001141C9" w14:paraId="19C1A44B"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DE953B9" w14:textId="77777777" w:rsidR="000E0867" w:rsidRPr="001141C9" w:rsidRDefault="000E0867" w:rsidP="005249CD">
            <w:pPr>
              <w:pStyle w:val="TAC"/>
              <w:rPr>
                <w:rFonts w:asciiTheme="minorBidi" w:hAnsiTheme="minorBidi" w:cstheme="minorBidi"/>
                <w:lang w:eastAsia="zh-CN"/>
              </w:rPr>
            </w:pPr>
          </w:p>
        </w:tc>
        <w:tc>
          <w:tcPr>
            <w:tcW w:w="3019" w:type="dxa"/>
            <w:tcBorders>
              <w:top w:val="nil"/>
              <w:left w:val="single" w:sz="4" w:space="0" w:color="auto"/>
              <w:bottom w:val="single" w:sz="4" w:space="0" w:color="auto"/>
              <w:right w:val="single" w:sz="4" w:space="0" w:color="auto"/>
            </w:tcBorders>
            <w:vAlign w:val="center"/>
          </w:tcPr>
          <w:p w14:paraId="1B3DAD03" w14:textId="77777777" w:rsidR="000E0867" w:rsidRPr="001141C9" w:rsidRDefault="000E0867" w:rsidP="005249CD">
            <w:pPr>
              <w:pStyle w:val="TAC"/>
              <w:rPr>
                <w:rFonts w:asciiTheme="minorBidi" w:hAnsiTheme="minorBidi" w:cstheme="minorBidi"/>
              </w:rPr>
            </w:pPr>
          </w:p>
        </w:tc>
        <w:tc>
          <w:tcPr>
            <w:tcW w:w="1428" w:type="dxa"/>
            <w:tcBorders>
              <w:left w:val="single" w:sz="4" w:space="0" w:color="auto"/>
              <w:right w:val="single" w:sz="4" w:space="0" w:color="auto"/>
            </w:tcBorders>
            <w:vAlign w:val="center"/>
          </w:tcPr>
          <w:p w14:paraId="28230689"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62BE8352" w14:textId="77777777" w:rsidR="000E0867" w:rsidRPr="001141C9" w:rsidRDefault="000E0867" w:rsidP="005249CD">
            <w:pPr>
              <w:pStyle w:val="TAC"/>
              <w:rPr>
                <w:lang w:eastAsia="zh-CN"/>
              </w:rPr>
            </w:pPr>
            <w:r w:rsidRPr="001141C9">
              <w:t>CA_n77(2A)_BCS1</w:t>
            </w:r>
          </w:p>
        </w:tc>
        <w:tc>
          <w:tcPr>
            <w:tcW w:w="2742" w:type="dxa"/>
            <w:tcBorders>
              <w:top w:val="nil"/>
              <w:left w:val="single" w:sz="4" w:space="0" w:color="auto"/>
              <w:bottom w:val="single" w:sz="4" w:space="0" w:color="auto"/>
              <w:right w:val="single" w:sz="4" w:space="0" w:color="auto"/>
            </w:tcBorders>
            <w:vAlign w:val="center"/>
          </w:tcPr>
          <w:p w14:paraId="41C0BA8E" w14:textId="77777777" w:rsidR="000E0867" w:rsidRPr="001141C9" w:rsidRDefault="000E0867" w:rsidP="005249CD">
            <w:pPr>
              <w:pStyle w:val="TAC"/>
              <w:rPr>
                <w:lang w:eastAsia="zh-CN"/>
              </w:rPr>
            </w:pPr>
          </w:p>
        </w:tc>
      </w:tr>
      <w:tr w:rsidR="000E0867" w:rsidRPr="001141C9" w14:paraId="705136E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4C88865" w14:textId="77777777" w:rsidR="000E0867" w:rsidRPr="001141C9" w:rsidRDefault="000E0867" w:rsidP="005249CD">
            <w:pPr>
              <w:pStyle w:val="TAC"/>
            </w:pPr>
            <w:r w:rsidRPr="001141C9">
              <w:rPr>
                <w:lang w:eastAsia="zh-CN"/>
              </w:rPr>
              <w:t>CA_n2A-n5A-n48A-n66A-n77A</w:t>
            </w:r>
          </w:p>
        </w:tc>
        <w:tc>
          <w:tcPr>
            <w:tcW w:w="3019" w:type="dxa"/>
            <w:tcBorders>
              <w:top w:val="single" w:sz="4" w:space="0" w:color="auto"/>
              <w:left w:val="single" w:sz="4" w:space="0" w:color="auto"/>
              <w:bottom w:val="nil"/>
              <w:right w:val="single" w:sz="4" w:space="0" w:color="auto"/>
            </w:tcBorders>
            <w:vAlign w:val="center"/>
          </w:tcPr>
          <w:p w14:paraId="0C25588C" w14:textId="77777777" w:rsidR="000E0867" w:rsidRPr="001141C9" w:rsidRDefault="000E0867" w:rsidP="005249CD">
            <w:pPr>
              <w:pStyle w:val="TAC"/>
              <w:rPr>
                <w:rFonts w:eastAsiaTheme="minorEastAsia"/>
              </w:rPr>
            </w:pPr>
            <w:r w:rsidRPr="001141C9">
              <w:rPr>
                <w:rFonts w:eastAsiaTheme="minorEastAsia"/>
              </w:rPr>
              <w:t>n77</w:t>
            </w:r>
            <w:r w:rsidRPr="001141C9">
              <w:rPr>
                <w:rFonts w:eastAsiaTheme="minorEastAsia"/>
                <w:vertAlign w:val="superscript"/>
                <w:lang w:eastAsia="zh-CN"/>
              </w:rPr>
              <w:t>3,5</w:t>
            </w:r>
          </w:p>
          <w:p w14:paraId="0FC29BC6" w14:textId="77777777" w:rsidR="000E0867" w:rsidRPr="001141C9" w:rsidRDefault="000E0867" w:rsidP="005249CD">
            <w:pPr>
              <w:pStyle w:val="TAC"/>
              <w:rPr>
                <w:lang w:eastAsia="en-GB"/>
              </w:rPr>
            </w:pPr>
            <w:r w:rsidRPr="001141C9">
              <w:t>CA_n2A-n5A</w:t>
            </w:r>
          </w:p>
          <w:p w14:paraId="37DEB526" w14:textId="77777777" w:rsidR="000E0867" w:rsidRPr="001141C9" w:rsidRDefault="000E0867" w:rsidP="005249CD">
            <w:pPr>
              <w:pStyle w:val="TAC"/>
            </w:pPr>
            <w:r w:rsidRPr="001141C9">
              <w:t>CA_n2A-n48A</w:t>
            </w:r>
          </w:p>
          <w:p w14:paraId="75D851D0" w14:textId="77777777" w:rsidR="000E0867" w:rsidRPr="001141C9" w:rsidRDefault="000E0867" w:rsidP="005249CD">
            <w:pPr>
              <w:pStyle w:val="TAC"/>
            </w:pPr>
            <w:r w:rsidRPr="001141C9">
              <w:t>CA_n2A-n66A</w:t>
            </w:r>
          </w:p>
          <w:p w14:paraId="06C77EB2" w14:textId="77777777" w:rsidR="000E0867" w:rsidRPr="001141C9" w:rsidRDefault="000E0867" w:rsidP="005249CD">
            <w:pPr>
              <w:pStyle w:val="TAC"/>
            </w:pPr>
            <w:r w:rsidRPr="001141C9">
              <w:t>CA_n2A-n77A</w:t>
            </w:r>
            <w:r w:rsidRPr="001141C9">
              <w:rPr>
                <w:rFonts w:eastAsiaTheme="minorEastAsia"/>
                <w:vertAlign w:val="superscript"/>
                <w:lang w:eastAsia="zh-CN"/>
              </w:rPr>
              <w:t>3</w:t>
            </w:r>
          </w:p>
          <w:p w14:paraId="2E5415F5" w14:textId="77777777" w:rsidR="000E0867" w:rsidRPr="001141C9" w:rsidRDefault="000E0867" w:rsidP="005249CD">
            <w:pPr>
              <w:pStyle w:val="TAC"/>
            </w:pPr>
            <w:r w:rsidRPr="001141C9">
              <w:t>CA_n5A-n48A</w:t>
            </w:r>
          </w:p>
          <w:p w14:paraId="6ADB20AF" w14:textId="77777777" w:rsidR="000E0867" w:rsidRPr="001141C9" w:rsidRDefault="000E0867" w:rsidP="005249CD">
            <w:pPr>
              <w:pStyle w:val="TAC"/>
            </w:pPr>
            <w:r w:rsidRPr="001141C9">
              <w:t>CA_n5A-n66A</w:t>
            </w:r>
          </w:p>
          <w:p w14:paraId="7381BAC1" w14:textId="77777777" w:rsidR="000E0867" w:rsidRPr="001141C9" w:rsidRDefault="000E0867" w:rsidP="005249CD">
            <w:pPr>
              <w:pStyle w:val="TAC"/>
            </w:pPr>
            <w:r w:rsidRPr="001141C9">
              <w:t>CA_n5A-n77A</w:t>
            </w:r>
            <w:r w:rsidRPr="001141C9">
              <w:rPr>
                <w:rFonts w:eastAsiaTheme="minorEastAsia"/>
                <w:vertAlign w:val="superscript"/>
                <w:lang w:eastAsia="zh-CN"/>
              </w:rPr>
              <w:t>3</w:t>
            </w:r>
          </w:p>
          <w:p w14:paraId="52E66E94" w14:textId="77777777" w:rsidR="000E0867" w:rsidRPr="001141C9" w:rsidRDefault="000E0867" w:rsidP="005249CD">
            <w:pPr>
              <w:pStyle w:val="TAC"/>
            </w:pPr>
            <w:r w:rsidRPr="001141C9">
              <w:t>CA_n48A-n66A</w:t>
            </w:r>
          </w:p>
          <w:p w14:paraId="6D2D1654" w14:textId="77777777" w:rsidR="000E0867" w:rsidRPr="001141C9" w:rsidRDefault="000E0867" w:rsidP="005249CD">
            <w:pPr>
              <w:pStyle w:val="TAC"/>
            </w:pPr>
            <w:r w:rsidRPr="001141C9">
              <w:t>CA_n66A-n77A</w:t>
            </w:r>
            <w:r w:rsidRPr="001141C9">
              <w:rPr>
                <w:rFonts w:eastAsiaTheme="minorEastAsia"/>
                <w:vertAlign w:val="superscript"/>
                <w:lang w:eastAsia="zh-CN"/>
              </w:rPr>
              <w:t>3</w:t>
            </w:r>
          </w:p>
        </w:tc>
        <w:tc>
          <w:tcPr>
            <w:tcW w:w="1428" w:type="dxa"/>
            <w:tcBorders>
              <w:left w:val="single" w:sz="4" w:space="0" w:color="auto"/>
              <w:right w:val="single" w:sz="4" w:space="0" w:color="auto"/>
            </w:tcBorders>
            <w:vAlign w:val="center"/>
          </w:tcPr>
          <w:p w14:paraId="75BE8A4D" w14:textId="77777777" w:rsidR="000E0867" w:rsidRPr="001141C9" w:rsidRDefault="000E0867" w:rsidP="005249CD">
            <w:pPr>
              <w:pStyle w:val="TAC"/>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29CC9A7E"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294FAA9E"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170700EF" w14:textId="77777777" w:rsidTr="002701BF">
        <w:trPr>
          <w:jc w:val="center"/>
        </w:trPr>
        <w:tc>
          <w:tcPr>
            <w:tcW w:w="3009" w:type="dxa"/>
            <w:tcBorders>
              <w:top w:val="nil"/>
              <w:left w:val="single" w:sz="4" w:space="0" w:color="auto"/>
              <w:bottom w:val="nil"/>
              <w:right w:val="single" w:sz="4" w:space="0" w:color="auto"/>
            </w:tcBorders>
            <w:vAlign w:val="center"/>
          </w:tcPr>
          <w:p w14:paraId="76B33A8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4D8BFA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A3C7010" w14:textId="77777777" w:rsidR="000E0867" w:rsidRPr="001141C9" w:rsidRDefault="000E0867" w:rsidP="005249CD">
            <w:pPr>
              <w:pStyle w:val="TAC"/>
            </w:pPr>
            <w:r w:rsidRPr="001141C9">
              <w:rPr>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1BA3D0DC"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7690407D" w14:textId="77777777" w:rsidR="000E0867" w:rsidRPr="001141C9" w:rsidRDefault="000E0867" w:rsidP="005249CD">
            <w:pPr>
              <w:pStyle w:val="TAC"/>
              <w:rPr>
                <w:lang w:eastAsia="zh-CN"/>
              </w:rPr>
            </w:pPr>
          </w:p>
        </w:tc>
      </w:tr>
      <w:tr w:rsidR="000E0867" w:rsidRPr="001141C9" w14:paraId="5E80F7CA" w14:textId="77777777" w:rsidTr="002701BF">
        <w:trPr>
          <w:jc w:val="center"/>
        </w:trPr>
        <w:tc>
          <w:tcPr>
            <w:tcW w:w="3009" w:type="dxa"/>
            <w:tcBorders>
              <w:top w:val="nil"/>
              <w:left w:val="single" w:sz="4" w:space="0" w:color="auto"/>
              <w:bottom w:val="nil"/>
              <w:right w:val="single" w:sz="4" w:space="0" w:color="auto"/>
            </w:tcBorders>
            <w:vAlign w:val="center"/>
          </w:tcPr>
          <w:p w14:paraId="02BB9EA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2C3221E"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300DFD9" w14:textId="77777777" w:rsidR="000E0867" w:rsidRPr="001141C9" w:rsidRDefault="000E0867" w:rsidP="005249CD">
            <w:pPr>
              <w:pStyle w:val="TAC"/>
            </w:pPr>
            <w:r w:rsidRPr="001141C9">
              <w:rPr>
                <w:lang w:eastAsia="zh-TW"/>
              </w:rPr>
              <w:t>n48</w:t>
            </w:r>
          </w:p>
        </w:tc>
        <w:tc>
          <w:tcPr>
            <w:tcW w:w="4069" w:type="dxa"/>
            <w:tcBorders>
              <w:top w:val="single" w:sz="4" w:space="0" w:color="auto"/>
              <w:left w:val="single" w:sz="4" w:space="0" w:color="auto"/>
              <w:bottom w:val="single" w:sz="4" w:space="0" w:color="auto"/>
              <w:right w:val="single" w:sz="4" w:space="0" w:color="auto"/>
            </w:tcBorders>
            <w:vAlign w:val="center"/>
          </w:tcPr>
          <w:p w14:paraId="1398577C" w14:textId="77777777" w:rsidR="000E0867" w:rsidRPr="001141C9" w:rsidRDefault="000E0867" w:rsidP="005249CD">
            <w:pPr>
              <w:pStyle w:val="TAC"/>
              <w:rPr>
                <w:lang w:bidi="ar"/>
              </w:rPr>
            </w:pPr>
            <w:r w:rsidRPr="001141C9">
              <w:rPr>
                <w:lang w:eastAsia="zh-CN"/>
              </w:rPr>
              <w:t xml:space="preserve">5, 10, 15, 20, 40, </w:t>
            </w:r>
            <w:r w:rsidRPr="001141C9">
              <w:rPr>
                <w:lang w:eastAsia="zh-CN" w:bidi="ar"/>
              </w:rPr>
              <w:t>50</w:t>
            </w:r>
            <w:r w:rsidRPr="001141C9">
              <w:rPr>
                <w:vertAlign w:val="superscript"/>
                <w:lang w:eastAsia="zh-CN" w:bidi="ar"/>
              </w:rPr>
              <w:t>6</w:t>
            </w:r>
            <w:r w:rsidRPr="001141C9">
              <w:rPr>
                <w:lang w:eastAsia="zh-CN" w:bidi="ar"/>
              </w:rPr>
              <w:t>, 60</w:t>
            </w:r>
            <w:r w:rsidRPr="001141C9">
              <w:rPr>
                <w:vertAlign w:val="superscript"/>
                <w:lang w:eastAsia="zh-CN" w:bidi="ar"/>
              </w:rPr>
              <w:t>6</w:t>
            </w:r>
            <w:r w:rsidRPr="001141C9">
              <w:rPr>
                <w:lang w:eastAsia="zh-CN" w:bidi="ar"/>
              </w:rPr>
              <w:t>, 70</w:t>
            </w:r>
            <w:r w:rsidRPr="001141C9">
              <w:rPr>
                <w:vertAlign w:val="superscript"/>
                <w:lang w:eastAsia="zh-CN" w:bidi="ar"/>
              </w:rPr>
              <w:t>6</w:t>
            </w:r>
            <w:r w:rsidRPr="001141C9">
              <w:rPr>
                <w:lang w:eastAsia="zh-CN" w:bidi="ar"/>
              </w:rPr>
              <w:t>, 80</w:t>
            </w:r>
            <w:r w:rsidRPr="001141C9">
              <w:rPr>
                <w:vertAlign w:val="superscript"/>
                <w:lang w:eastAsia="zh-CN" w:bidi="ar"/>
              </w:rPr>
              <w:t>6</w:t>
            </w:r>
            <w:r w:rsidRPr="001141C9">
              <w:rPr>
                <w:lang w:eastAsia="zh-CN" w:bidi="ar"/>
              </w:rPr>
              <w:t>, 90</w:t>
            </w:r>
            <w:r w:rsidRPr="001141C9">
              <w:rPr>
                <w:vertAlign w:val="superscript"/>
                <w:lang w:eastAsia="zh-CN" w:bidi="ar"/>
              </w:rPr>
              <w:t>6</w:t>
            </w:r>
            <w:r w:rsidRPr="001141C9">
              <w:rPr>
                <w:lang w:eastAsia="zh-CN" w:bidi="ar"/>
              </w:rPr>
              <w:t>, 100</w:t>
            </w:r>
            <w:r w:rsidRPr="001141C9">
              <w:rPr>
                <w:vertAlign w:val="superscript"/>
                <w:lang w:eastAsia="zh-CN" w:bidi="ar"/>
              </w:rPr>
              <w:t>6</w:t>
            </w:r>
          </w:p>
        </w:tc>
        <w:tc>
          <w:tcPr>
            <w:tcW w:w="2742" w:type="dxa"/>
            <w:tcBorders>
              <w:top w:val="nil"/>
              <w:left w:val="single" w:sz="4" w:space="0" w:color="auto"/>
              <w:bottom w:val="nil"/>
              <w:right w:val="single" w:sz="4" w:space="0" w:color="auto"/>
            </w:tcBorders>
            <w:vAlign w:val="center"/>
          </w:tcPr>
          <w:p w14:paraId="5660E6BE" w14:textId="77777777" w:rsidR="000E0867" w:rsidRPr="001141C9" w:rsidRDefault="000E0867" w:rsidP="005249CD">
            <w:pPr>
              <w:pStyle w:val="TAC"/>
              <w:rPr>
                <w:lang w:eastAsia="zh-CN"/>
              </w:rPr>
            </w:pPr>
          </w:p>
        </w:tc>
      </w:tr>
      <w:tr w:rsidR="000E0867" w:rsidRPr="001141C9" w14:paraId="2ABB5419" w14:textId="77777777" w:rsidTr="002701BF">
        <w:trPr>
          <w:jc w:val="center"/>
        </w:trPr>
        <w:tc>
          <w:tcPr>
            <w:tcW w:w="3009" w:type="dxa"/>
            <w:tcBorders>
              <w:top w:val="nil"/>
              <w:left w:val="single" w:sz="4" w:space="0" w:color="auto"/>
              <w:bottom w:val="nil"/>
              <w:right w:val="single" w:sz="4" w:space="0" w:color="auto"/>
            </w:tcBorders>
            <w:vAlign w:val="center"/>
          </w:tcPr>
          <w:p w14:paraId="14AEE86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515D5F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1BD25F8" w14:textId="77777777" w:rsidR="000E0867" w:rsidRPr="001141C9" w:rsidRDefault="000E0867" w:rsidP="005249CD">
            <w:pPr>
              <w:pStyle w:val="TAC"/>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50663D09"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7D4066F9" w14:textId="77777777" w:rsidR="000E0867" w:rsidRPr="001141C9" w:rsidRDefault="000E0867" w:rsidP="005249CD">
            <w:pPr>
              <w:pStyle w:val="TAC"/>
              <w:rPr>
                <w:lang w:eastAsia="zh-CN"/>
              </w:rPr>
            </w:pPr>
          </w:p>
        </w:tc>
      </w:tr>
      <w:tr w:rsidR="000E0867" w:rsidRPr="001141C9" w14:paraId="3BCCE731" w14:textId="77777777" w:rsidTr="002701BF">
        <w:trPr>
          <w:jc w:val="center"/>
        </w:trPr>
        <w:tc>
          <w:tcPr>
            <w:tcW w:w="3009" w:type="dxa"/>
            <w:tcBorders>
              <w:top w:val="nil"/>
              <w:left w:val="single" w:sz="4" w:space="0" w:color="auto"/>
              <w:bottom w:val="nil"/>
              <w:right w:val="single" w:sz="4" w:space="0" w:color="auto"/>
            </w:tcBorders>
            <w:vAlign w:val="center"/>
          </w:tcPr>
          <w:p w14:paraId="6F95FD73"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682911B9"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A99C43F" w14:textId="77777777" w:rsidR="000E0867" w:rsidRPr="001141C9" w:rsidRDefault="000E0867" w:rsidP="005249CD">
            <w:pPr>
              <w:pStyle w:val="TAC"/>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480A56CA" w14:textId="77777777" w:rsidR="000E0867" w:rsidRPr="001141C9" w:rsidRDefault="000E0867" w:rsidP="005249CD">
            <w:pPr>
              <w:pStyle w:val="TAC"/>
              <w:rPr>
                <w:lang w:bidi="ar"/>
              </w:rPr>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4FB05C2C" w14:textId="77777777" w:rsidR="000E0867" w:rsidRPr="001141C9" w:rsidRDefault="000E0867" w:rsidP="005249CD">
            <w:pPr>
              <w:pStyle w:val="TAC"/>
              <w:rPr>
                <w:lang w:eastAsia="zh-CN"/>
              </w:rPr>
            </w:pPr>
          </w:p>
        </w:tc>
      </w:tr>
      <w:tr w:rsidR="000E0867" w:rsidRPr="001141C9" w14:paraId="39FA95C3" w14:textId="77777777" w:rsidTr="002701BF">
        <w:trPr>
          <w:jc w:val="center"/>
        </w:trPr>
        <w:tc>
          <w:tcPr>
            <w:tcW w:w="3009" w:type="dxa"/>
            <w:tcBorders>
              <w:top w:val="nil"/>
              <w:left w:val="single" w:sz="4" w:space="0" w:color="auto"/>
              <w:bottom w:val="nil"/>
              <w:right w:val="single" w:sz="4" w:space="0" w:color="auto"/>
            </w:tcBorders>
            <w:vAlign w:val="center"/>
          </w:tcPr>
          <w:p w14:paraId="3ECE0929"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014232E1" w14:textId="77777777" w:rsidR="000E0867" w:rsidRDefault="000E0867" w:rsidP="005249CD">
            <w:pPr>
              <w:pStyle w:val="TAC"/>
              <w:rPr>
                <w:lang w:eastAsia="en-GB"/>
              </w:rPr>
            </w:pPr>
            <w:r>
              <w:t>CA_n2A-n5A</w:t>
            </w:r>
          </w:p>
          <w:p w14:paraId="63A69211" w14:textId="77777777" w:rsidR="000E0867" w:rsidRDefault="000E0867" w:rsidP="005249CD">
            <w:pPr>
              <w:pStyle w:val="TAC"/>
            </w:pPr>
            <w:r>
              <w:t>CA_n2A-n48A</w:t>
            </w:r>
          </w:p>
          <w:p w14:paraId="083E7617" w14:textId="77777777" w:rsidR="000E0867" w:rsidRDefault="000E0867" w:rsidP="005249CD">
            <w:pPr>
              <w:pStyle w:val="TAC"/>
            </w:pPr>
            <w:r>
              <w:t>CA_n2A-n66A</w:t>
            </w:r>
          </w:p>
          <w:p w14:paraId="5F44FC1D" w14:textId="77777777" w:rsidR="000E0867" w:rsidRDefault="000E0867" w:rsidP="005249CD">
            <w:pPr>
              <w:pStyle w:val="TAC"/>
            </w:pPr>
            <w:r>
              <w:t>CA_n2A-n77A</w:t>
            </w:r>
          </w:p>
          <w:p w14:paraId="7488C15E" w14:textId="77777777" w:rsidR="000E0867" w:rsidRDefault="000E0867" w:rsidP="005249CD">
            <w:pPr>
              <w:pStyle w:val="TAC"/>
            </w:pPr>
            <w:r>
              <w:t>CA_n5A-n48A</w:t>
            </w:r>
          </w:p>
          <w:p w14:paraId="3D6F3560" w14:textId="77777777" w:rsidR="000E0867" w:rsidRDefault="000E0867" w:rsidP="005249CD">
            <w:pPr>
              <w:pStyle w:val="TAC"/>
            </w:pPr>
            <w:r>
              <w:t>CA_n5A-n66A</w:t>
            </w:r>
          </w:p>
          <w:p w14:paraId="6E5F7206" w14:textId="77777777" w:rsidR="000E0867" w:rsidRDefault="000E0867" w:rsidP="005249CD">
            <w:pPr>
              <w:pStyle w:val="TAC"/>
            </w:pPr>
            <w:r>
              <w:t>CA_n5A-n77A</w:t>
            </w:r>
          </w:p>
          <w:p w14:paraId="5EA63B53" w14:textId="77777777" w:rsidR="000E0867" w:rsidRDefault="000E0867" w:rsidP="005249CD">
            <w:pPr>
              <w:pStyle w:val="TAC"/>
            </w:pPr>
            <w:r>
              <w:t>CA_n48A-n66A</w:t>
            </w:r>
          </w:p>
          <w:p w14:paraId="2A3ED5C4" w14:textId="77777777" w:rsidR="000E0867" w:rsidRPr="001141C9" w:rsidRDefault="000E0867" w:rsidP="005249CD">
            <w:pPr>
              <w:pStyle w:val="TAC"/>
            </w:pPr>
            <w:r>
              <w:t>CA_n66A-n77A</w:t>
            </w:r>
          </w:p>
        </w:tc>
        <w:tc>
          <w:tcPr>
            <w:tcW w:w="1428" w:type="dxa"/>
            <w:tcBorders>
              <w:left w:val="single" w:sz="4" w:space="0" w:color="auto"/>
              <w:right w:val="single" w:sz="4" w:space="0" w:color="auto"/>
            </w:tcBorders>
            <w:vAlign w:val="center"/>
          </w:tcPr>
          <w:p w14:paraId="479B8849" w14:textId="77777777" w:rsidR="000E0867" w:rsidRPr="001141C9" w:rsidRDefault="000E0867" w:rsidP="005249CD">
            <w:pPr>
              <w:pStyle w:val="TAC"/>
              <w:rPr>
                <w:lang w:eastAsia="zh-TW"/>
              </w:rPr>
            </w:pPr>
            <w:r>
              <w:rPr>
                <w:lang w:val="sv-SE"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34C82852" w14:textId="77777777" w:rsidR="000E0867" w:rsidRPr="001141C9" w:rsidRDefault="000E0867" w:rsidP="005249CD">
            <w:pPr>
              <w:pStyle w:val="TAC"/>
              <w:rPr>
                <w:lang w:eastAsia="zh-CN"/>
              </w:rPr>
            </w:pPr>
            <w:r>
              <w:rPr>
                <w:lang w:val="en-US"/>
              </w:rPr>
              <w:t>n2 channel bandwidths in Table 5.3.5-1</w:t>
            </w:r>
          </w:p>
        </w:tc>
        <w:tc>
          <w:tcPr>
            <w:tcW w:w="2742" w:type="dxa"/>
            <w:tcBorders>
              <w:top w:val="single" w:sz="4" w:space="0" w:color="auto"/>
              <w:left w:val="single" w:sz="4" w:space="0" w:color="auto"/>
              <w:bottom w:val="nil"/>
              <w:right w:val="single" w:sz="4" w:space="0" w:color="auto"/>
            </w:tcBorders>
            <w:vAlign w:val="center"/>
          </w:tcPr>
          <w:p w14:paraId="7DBF966C" w14:textId="77777777" w:rsidR="000E0867" w:rsidRPr="001141C9" w:rsidRDefault="000E0867" w:rsidP="005249CD">
            <w:pPr>
              <w:pStyle w:val="TAC"/>
              <w:rPr>
                <w:lang w:eastAsia="zh-CN"/>
              </w:rPr>
            </w:pPr>
            <w:r>
              <w:rPr>
                <w:lang w:eastAsia="zh-CN"/>
              </w:rPr>
              <w:t>4 and 5</w:t>
            </w:r>
          </w:p>
        </w:tc>
      </w:tr>
      <w:tr w:rsidR="000E0867" w:rsidRPr="001141C9" w14:paraId="38320A48" w14:textId="77777777" w:rsidTr="002701BF">
        <w:trPr>
          <w:jc w:val="center"/>
        </w:trPr>
        <w:tc>
          <w:tcPr>
            <w:tcW w:w="3009" w:type="dxa"/>
            <w:tcBorders>
              <w:top w:val="nil"/>
              <w:left w:val="single" w:sz="4" w:space="0" w:color="auto"/>
              <w:bottom w:val="nil"/>
              <w:right w:val="single" w:sz="4" w:space="0" w:color="auto"/>
            </w:tcBorders>
            <w:vAlign w:val="center"/>
          </w:tcPr>
          <w:p w14:paraId="5D501C4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55A943B"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EF5889A" w14:textId="77777777" w:rsidR="000E0867" w:rsidRPr="001141C9" w:rsidRDefault="000E0867" w:rsidP="005249CD">
            <w:pPr>
              <w:pStyle w:val="TAC"/>
              <w:rPr>
                <w:lang w:eastAsia="zh-TW"/>
              </w:rPr>
            </w:pPr>
            <w:r>
              <w:rPr>
                <w:lang w:val="sv-SE"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0C866EBD" w14:textId="77777777" w:rsidR="000E0867" w:rsidRPr="001141C9" w:rsidRDefault="000E0867" w:rsidP="005249CD">
            <w:pPr>
              <w:pStyle w:val="TAC"/>
              <w:rPr>
                <w:lang w:eastAsia="zh-CN"/>
              </w:rPr>
            </w:pPr>
            <w:r>
              <w:rPr>
                <w:lang w:val="en-US"/>
              </w:rPr>
              <w:t>n5 channel bandwidths in Table 5.3.5-1</w:t>
            </w:r>
          </w:p>
        </w:tc>
        <w:tc>
          <w:tcPr>
            <w:tcW w:w="2742" w:type="dxa"/>
            <w:tcBorders>
              <w:top w:val="nil"/>
              <w:left w:val="single" w:sz="4" w:space="0" w:color="auto"/>
              <w:bottom w:val="nil"/>
              <w:right w:val="single" w:sz="4" w:space="0" w:color="auto"/>
            </w:tcBorders>
            <w:vAlign w:val="center"/>
          </w:tcPr>
          <w:p w14:paraId="1C5306A1" w14:textId="77777777" w:rsidR="000E0867" w:rsidRPr="001141C9" w:rsidRDefault="000E0867" w:rsidP="005249CD">
            <w:pPr>
              <w:pStyle w:val="TAC"/>
              <w:rPr>
                <w:lang w:eastAsia="zh-CN"/>
              </w:rPr>
            </w:pPr>
          </w:p>
        </w:tc>
      </w:tr>
      <w:tr w:rsidR="000E0867" w:rsidRPr="001141C9" w14:paraId="6FE6A466" w14:textId="77777777" w:rsidTr="002701BF">
        <w:trPr>
          <w:jc w:val="center"/>
        </w:trPr>
        <w:tc>
          <w:tcPr>
            <w:tcW w:w="3009" w:type="dxa"/>
            <w:tcBorders>
              <w:top w:val="nil"/>
              <w:left w:val="single" w:sz="4" w:space="0" w:color="auto"/>
              <w:bottom w:val="nil"/>
              <w:right w:val="single" w:sz="4" w:space="0" w:color="auto"/>
            </w:tcBorders>
            <w:vAlign w:val="center"/>
          </w:tcPr>
          <w:p w14:paraId="72C1440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B5C5CAB"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15C03EF" w14:textId="77777777" w:rsidR="000E0867" w:rsidRPr="001141C9" w:rsidRDefault="000E0867" w:rsidP="005249CD">
            <w:pPr>
              <w:pStyle w:val="TAC"/>
              <w:rPr>
                <w:lang w:eastAsia="zh-TW"/>
              </w:rPr>
            </w:pPr>
            <w:r>
              <w:rPr>
                <w:lang w:val="sv-SE" w:eastAsia="zh-TW"/>
              </w:rPr>
              <w:t>n48</w:t>
            </w:r>
          </w:p>
        </w:tc>
        <w:tc>
          <w:tcPr>
            <w:tcW w:w="4069" w:type="dxa"/>
            <w:tcBorders>
              <w:top w:val="single" w:sz="4" w:space="0" w:color="auto"/>
              <w:left w:val="single" w:sz="4" w:space="0" w:color="auto"/>
              <w:bottom w:val="single" w:sz="4" w:space="0" w:color="auto"/>
              <w:right w:val="single" w:sz="4" w:space="0" w:color="auto"/>
            </w:tcBorders>
            <w:vAlign w:val="center"/>
          </w:tcPr>
          <w:p w14:paraId="620FAC62" w14:textId="77777777" w:rsidR="000E0867" w:rsidRPr="001141C9" w:rsidRDefault="000E0867" w:rsidP="005249CD">
            <w:pPr>
              <w:pStyle w:val="TAC"/>
              <w:rPr>
                <w:lang w:eastAsia="zh-CN"/>
              </w:rPr>
            </w:pPr>
            <w:r>
              <w:rPr>
                <w:lang w:val="en-US" w:eastAsia="zh-CN"/>
              </w:rPr>
              <w:t>n48 channel bandwidths in Table 5.3.5-1</w:t>
            </w:r>
          </w:p>
        </w:tc>
        <w:tc>
          <w:tcPr>
            <w:tcW w:w="2742" w:type="dxa"/>
            <w:tcBorders>
              <w:top w:val="nil"/>
              <w:left w:val="single" w:sz="4" w:space="0" w:color="auto"/>
              <w:bottom w:val="nil"/>
              <w:right w:val="single" w:sz="4" w:space="0" w:color="auto"/>
            </w:tcBorders>
            <w:vAlign w:val="center"/>
          </w:tcPr>
          <w:p w14:paraId="0E550D29" w14:textId="77777777" w:rsidR="000E0867" w:rsidRPr="001141C9" w:rsidRDefault="000E0867" w:rsidP="005249CD">
            <w:pPr>
              <w:pStyle w:val="TAC"/>
              <w:rPr>
                <w:lang w:eastAsia="zh-CN"/>
              </w:rPr>
            </w:pPr>
          </w:p>
        </w:tc>
      </w:tr>
      <w:tr w:rsidR="000E0867" w:rsidRPr="001141C9" w14:paraId="4BB261F5" w14:textId="77777777" w:rsidTr="002701BF">
        <w:trPr>
          <w:jc w:val="center"/>
        </w:trPr>
        <w:tc>
          <w:tcPr>
            <w:tcW w:w="3009" w:type="dxa"/>
            <w:tcBorders>
              <w:top w:val="nil"/>
              <w:left w:val="single" w:sz="4" w:space="0" w:color="auto"/>
              <w:bottom w:val="nil"/>
              <w:right w:val="single" w:sz="4" w:space="0" w:color="auto"/>
            </w:tcBorders>
            <w:vAlign w:val="center"/>
          </w:tcPr>
          <w:p w14:paraId="7E3DDA5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5EDE3B2"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244DE09" w14:textId="77777777" w:rsidR="000E0867" w:rsidRPr="001141C9" w:rsidRDefault="000E0867" w:rsidP="005249CD">
            <w:pPr>
              <w:pStyle w:val="TAC"/>
              <w:rPr>
                <w:lang w:eastAsia="zh-TW"/>
              </w:rPr>
            </w:pPr>
            <w:r>
              <w:rPr>
                <w:lang w:val="sv-SE"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1706C5DB" w14:textId="77777777" w:rsidR="000E0867" w:rsidRPr="001141C9" w:rsidRDefault="000E0867" w:rsidP="005249CD">
            <w:pPr>
              <w:pStyle w:val="TAC"/>
              <w:rPr>
                <w:lang w:eastAsia="zh-CN"/>
              </w:rPr>
            </w:pPr>
            <w:r>
              <w:rPr>
                <w:lang w:val="en-US"/>
              </w:rPr>
              <w:t>n66 channel bandwidths in Table 5.3.5-1</w:t>
            </w:r>
          </w:p>
        </w:tc>
        <w:tc>
          <w:tcPr>
            <w:tcW w:w="2742" w:type="dxa"/>
            <w:tcBorders>
              <w:top w:val="nil"/>
              <w:left w:val="single" w:sz="4" w:space="0" w:color="auto"/>
              <w:bottom w:val="nil"/>
              <w:right w:val="single" w:sz="4" w:space="0" w:color="auto"/>
            </w:tcBorders>
            <w:vAlign w:val="center"/>
          </w:tcPr>
          <w:p w14:paraId="79E11A14" w14:textId="77777777" w:rsidR="000E0867" w:rsidRPr="001141C9" w:rsidRDefault="000E0867" w:rsidP="005249CD">
            <w:pPr>
              <w:pStyle w:val="TAC"/>
              <w:rPr>
                <w:lang w:eastAsia="zh-CN"/>
              </w:rPr>
            </w:pPr>
          </w:p>
        </w:tc>
      </w:tr>
      <w:tr w:rsidR="000E0867" w:rsidRPr="001141C9" w14:paraId="1A023CF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564D50A"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84D9CB9"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48258F9" w14:textId="77777777" w:rsidR="000E0867" w:rsidRPr="001141C9" w:rsidRDefault="000E0867" w:rsidP="005249CD">
            <w:pPr>
              <w:pStyle w:val="TAC"/>
              <w:rPr>
                <w:lang w:eastAsia="zh-TW"/>
              </w:rPr>
            </w:pPr>
            <w:r>
              <w:rPr>
                <w:lang w:eastAsia="zh-TW"/>
              </w:rPr>
              <w:t>n</w:t>
            </w:r>
            <w:r>
              <w:rPr>
                <w:lang w:val="sv-SE" w:eastAsia="zh-TW"/>
              </w:rPr>
              <w:t>77</w:t>
            </w:r>
          </w:p>
        </w:tc>
        <w:tc>
          <w:tcPr>
            <w:tcW w:w="4069" w:type="dxa"/>
            <w:tcBorders>
              <w:top w:val="single" w:sz="4" w:space="0" w:color="auto"/>
              <w:left w:val="single" w:sz="4" w:space="0" w:color="auto"/>
              <w:bottom w:val="single" w:sz="4" w:space="0" w:color="auto"/>
              <w:right w:val="single" w:sz="4" w:space="0" w:color="auto"/>
            </w:tcBorders>
            <w:vAlign w:val="center"/>
          </w:tcPr>
          <w:p w14:paraId="079C144A" w14:textId="77777777" w:rsidR="000E0867" w:rsidRPr="001141C9" w:rsidRDefault="000E0867" w:rsidP="005249CD">
            <w:pPr>
              <w:pStyle w:val="TAC"/>
              <w:rPr>
                <w:lang w:eastAsia="zh-CN"/>
              </w:rPr>
            </w:pPr>
            <w:r>
              <w:rPr>
                <w:lang w:val="en-US" w:eastAsia="zh-CN"/>
              </w:rPr>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09C30778" w14:textId="77777777" w:rsidR="000E0867" w:rsidRPr="001141C9" w:rsidRDefault="000E0867" w:rsidP="005249CD">
            <w:pPr>
              <w:pStyle w:val="TAC"/>
              <w:rPr>
                <w:lang w:eastAsia="zh-CN"/>
              </w:rPr>
            </w:pPr>
          </w:p>
        </w:tc>
      </w:tr>
      <w:tr w:rsidR="000E0867" w:rsidRPr="001141C9" w14:paraId="3AC8F2BF"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2EAB12A" w14:textId="77777777" w:rsidR="000E0867" w:rsidRPr="001141C9" w:rsidRDefault="000E0867" w:rsidP="005249CD">
            <w:pPr>
              <w:pStyle w:val="TAC"/>
            </w:pPr>
            <w:r w:rsidRPr="00E030B4">
              <w:t>CA_n2(2A)-n5A-n48A-n66A-n77A</w:t>
            </w:r>
          </w:p>
        </w:tc>
        <w:tc>
          <w:tcPr>
            <w:tcW w:w="3019" w:type="dxa"/>
            <w:tcBorders>
              <w:top w:val="single" w:sz="4" w:space="0" w:color="auto"/>
              <w:left w:val="single" w:sz="4" w:space="0" w:color="auto"/>
              <w:bottom w:val="nil"/>
              <w:right w:val="single" w:sz="4" w:space="0" w:color="auto"/>
            </w:tcBorders>
            <w:vAlign w:val="center"/>
          </w:tcPr>
          <w:p w14:paraId="609B90BE" w14:textId="77777777" w:rsidR="000E0867" w:rsidRDefault="000E0867" w:rsidP="005249CD">
            <w:pPr>
              <w:pStyle w:val="TAC"/>
            </w:pPr>
            <w:r>
              <w:t>CA_n2A-n5A</w:t>
            </w:r>
          </w:p>
          <w:p w14:paraId="4B0CA5DC" w14:textId="77777777" w:rsidR="000E0867" w:rsidRDefault="000E0867" w:rsidP="005249CD">
            <w:pPr>
              <w:pStyle w:val="TAC"/>
            </w:pPr>
            <w:r>
              <w:t>CA_n2A-n48A</w:t>
            </w:r>
          </w:p>
          <w:p w14:paraId="3F43C4C9" w14:textId="77777777" w:rsidR="000E0867" w:rsidRDefault="000E0867" w:rsidP="005249CD">
            <w:pPr>
              <w:pStyle w:val="TAC"/>
            </w:pPr>
            <w:r>
              <w:t>CA_n2A-n66A</w:t>
            </w:r>
          </w:p>
          <w:p w14:paraId="25E12106" w14:textId="77777777" w:rsidR="000E0867" w:rsidRDefault="000E0867" w:rsidP="005249CD">
            <w:pPr>
              <w:pStyle w:val="TAC"/>
            </w:pPr>
            <w:r>
              <w:t>CA_n2A-n77A</w:t>
            </w:r>
          </w:p>
          <w:p w14:paraId="48BC9A07" w14:textId="77777777" w:rsidR="000E0867" w:rsidRDefault="000E0867" w:rsidP="005249CD">
            <w:pPr>
              <w:pStyle w:val="TAC"/>
            </w:pPr>
            <w:r>
              <w:t>CA_n5A-n48A</w:t>
            </w:r>
          </w:p>
          <w:p w14:paraId="066DD6E3" w14:textId="77777777" w:rsidR="000E0867" w:rsidRDefault="000E0867" w:rsidP="005249CD">
            <w:pPr>
              <w:pStyle w:val="TAC"/>
            </w:pPr>
            <w:r>
              <w:t>CA_n5A-n66A</w:t>
            </w:r>
          </w:p>
          <w:p w14:paraId="3ED97BDC" w14:textId="77777777" w:rsidR="000E0867" w:rsidRDefault="000E0867" w:rsidP="005249CD">
            <w:pPr>
              <w:pStyle w:val="TAC"/>
            </w:pPr>
            <w:r>
              <w:t>CA_n5A-n77A</w:t>
            </w:r>
          </w:p>
          <w:p w14:paraId="38718602" w14:textId="77777777" w:rsidR="000E0867" w:rsidRDefault="000E0867" w:rsidP="005249CD">
            <w:pPr>
              <w:pStyle w:val="TAC"/>
            </w:pPr>
            <w:r>
              <w:t>CA_n48A-n66A</w:t>
            </w:r>
          </w:p>
          <w:p w14:paraId="762EC175" w14:textId="77777777" w:rsidR="000E0867" w:rsidRPr="001141C9" w:rsidRDefault="000E0867" w:rsidP="005249CD">
            <w:pPr>
              <w:pStyle w:val="TAC"/>
            </w:pPr>
            <w:r>
              <w:t>CA_n66A-n77A</w:t>
            </w:r>
          </w:p>
        </w:tc>
        <w:tc>
          <w:tcPr>
            <w:tcW w:w="1428" w:type="dxa"/>
            <w:tcBorders>
              <w:left w:val="single" w:sz="4" w:space="0" w:color="auto"/>
              <w:right w:val="single" w:sz="4" w:space="0" w:color="auto"/>
            </w:tcBorders>
            <w:vAlign w:val="center"/>
          </w:tcPr>
          <w:p w14:paraId="7AC09153" w14:textId="77777777" w:rsidR="000E0867" w:rsidRDefault="000E0867" w:rsidP="005249CD">
            <w:pPr>
              <w:pStyle w:val="TAC"/>
              <w:rPr>
                <w:lang w:eastAsia="zh-TW"/>
              </w:rPr>
            </w:pPr>
            <w:r>
              <w:rPr>
                <w:lang w:val="sv-SE"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489405AD" w14:textId="77777777" w:rsidR="000E0867" w:rsidRDefault="000E0867" w:rsidP="005249CD">
            <w:pPr>
              <w:pStyle w:val="TAC"/>
              <w:rPr>
                <w:lang w:val="en-US" w:eastAsia="zh-CN"/>
              </w:rPr>
            </w:pPr>
            <w:r>
              <w:rPr>
                <w:rFonts w:cs="Arial"/>
                <w:szCs w:val="18"/>
                <w:lang w:bidi="ar"/>
              </w:rPr>
              <w:t>CA_n2(2A)_BCS 4 and 5</w:t>
            </w:r>
          </w:p>
        </w:tc>
        <w:tc>
          <w:tcPr>
            <w:tcW w:w="2742" w:type="dxa"/>
            <w:tcBorders>
              <w:top w:val="single" w:sz="4" w:space="0" w:color="auto"/>
              <w:left w:val="single" w:sz="4" w:space="0" w:color="auto"/>
              <w:bottom w:val="nil"/>
              <w:right w:val="single" w:sz="4" w:space="0" w:color="auto"/>
            </w:tcBorders>
            <w:vAlign w:val="center"/>
          </w:tcPr>
          <w:p w14:paraId="71AAA6AB" w14:textId="77777777" w:rsidR="000E0867" w:rsidRPr="001141C9" w:rsidRDefault="000E0867" w:rsidP="005249CD">
            <w:pPr>
              <w:pStyle w:val="TAC"/>
              <w:rPr>
                <w:lang w:eastAsia="zh-CN"/>
              </w:rPr>
            </w:pPr>
            <w:r>
              <w:rPr>
                <w:lang w:eastAsia="zh-CN"/>
              </w:rPr>
              <w:t>4 and 5</w:t>
            </w:r>
          </w:p>
        </w:tc>
      </w:tr>
      <w:tr w:rsidR="000E0867" w:rsidRPr="001141C9" w14:paraId="0EC98D48" w14:textId="77777777" w:rsidTr="002701BF">
        <w:trPr>
          <w:jc w:val="center"/>
        </w:trPr>
        <w:tc>
          <w:tcPr>
            <w:tcW w:w="3009" w:type="dxa"/>
            <w:tcBorders>
              <w:top w:val="nil"/>
              <w:left w:val="single" w:sz="4" w:space="0" w:color="auto"/>
              <w:bottom w:val="nil"/>
              <w:right w:val="single" w:sz="4" w:space="0" w:color="auto"/>
            </w:tcBorders>
            <w:vAlign w:val="center"/>
          </w:tcPr>
          <w:p w14:paraId="4A15505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EB81A55"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7D70AF7" w14:textId="77777777" w:rsidR="000E0867" w:rsidRDefault="000E0867" w:rsidP="005249CD">
            <w:pPr>
              <w:pStyle w:val="TAC"/>
              <w:rPr>
                <w:lang w:eastAsia="zh-TW"/>
              </w:rPr>
            </w:pPr>
            <w:r>
              <w:rPr>
                <w:lang w:val="sv-SE"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3FCC88A3" w14:textId="77777777" w:rsidR="000E0867" w:rsidRDefault="000E0867" w:rsidP="005249CD">
            <w:pPr>
              <w:pStyle w:val="TAC"/>
              <w:rPr>
                <w:lang w:val="en-US" w:eastAsia="zh-CN"/>
              </w:rPr>
            </w:pPr>
            <w:r>
              <w:rPr>
                <w:lang w:val="en-US"/>
              </w:rPr>
              <w:t>n5 channel bandwidths in Table 5.3.5-1</w:t>
            </w:r>
          </w:p>
        </w:tc>
        <w:tc>
          <w:tcPr>
            <w:tcW w:w="2742" w:type="dxa"/>
            <w:tcBorders>
              <w:top w:val="nil"/>
              <w:left w:val="single" w:sz="4" w:space="0" w:color="auto"/>
              <w:bottom w:val="nil"/>
              <w:right w:val="single" w:sz="4" w:space="0" w:color="auto"/>
            </w:tcBorders>
            <w:vAlign w:val="center"/>
          </w:tcPr>
          <w:p w14:paraId="24A2A611" w14:textId="77777777" w:rsidR="000E0867" w:rsidRPr="001141C9" w:rsidRDefault="000E0867" w:rsidP="005249CD">
            <w:pPr>
              <w:pStyle w:val="TAC"/>
              <w:rPr>
                <w:lang w:eastAsia="zh-CN"/>
              </w:rPr>
            </w:pPr>
          </w:p>
        </w:tc>
      </w:tr>
      <w:tr w:rsidR="000E0867" w:rsidRPr="001141C9" w14:paraId="24F4CCC9" w14:textId="77777777" w:rsidTr="002701BF">
        <w:trPr>
          <w:jc w:val="center"/>
        </w:trPr>
        <w:tc>
          <w:tcPr>
            <w:tcW w:w="3009" w:type="dxa"/>
            <w:tcBorders>
              <w:top w:val="nil"/>
              <w:left w:val="single" w:sz="4" w:space="0" w:color="auto"/>
              <w:bottom w:val="nil"/>
              <w:right w:val="single" w:sz="4" w:space="0" w:color="auto"/>
            </w:tcBorders>
            <w:vAlign w:val="center"/>
          </w:tcPr>
          <w:p w14:paraId="653DB1F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AE1FE8C"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AEEE6DA" w14:textId="77777777" w:rsidR="000E0867" w:rsidRDefault="000E0867" w:rsidP="005249CD">
            <w:pPr>
              <w:pStyle w:val="TAC"/>
              <w:rPr>
                <w:lang w:eastAsia="zh-TW"/>
              </w:rPr>
            </w:pPr>
            <w:r>
              <w:rPr>
                <w:lang w:val="sv-SE" w:eastAsia="zh-TW"/>
              </w:rPr>
              <w:t>n48</w:t>
            </w:r>
          </w:p>
        </w:tc>
        <w:tc>
          <w:tcPr>
            <w:tcW w:w="4069" w:type="dxa"/>
            <w:tcBorders>
              <w:top w:val="single" w:sz="4" w:space="0" w:color="auto"/>
              <w:left w:val="single" w:sz="4" w:space="0" w:color="auto"/>
              <w:bottom w:val="single" w:sz="4" w:space="0" w:color="auto"/>
              <w:right w:val="single" w:sz="4" w:space="0" w:color="auto"/>
            </w:tcBorders>
            <w:vAlign w:val="center"/>
          </w:tcPr>
          <w:p w14:paraId="5A1AF031" w14:textId="77777777" w:rsidR="000E0867" w:rsidRDefault="000E0867" w:rsidP="005249CD">
            <w:pPr>
              <w:pStyle w:val="TAC"/>
              <w:rPr>
                <w:lang w:val="en-US" w:eastAsia="zh-CN"/>
              </w:rPr>
            </w:pPr>
            <w:r>
              <w:rPr>
                <w:lang w:val="en-US" w:eastAsia="zh-CN"/>
              </w:rPr>
              <w:t>n48 channel bandwidths in Table 5.3.5-1</w:t>
            </w:r>
          </w:p>
        </w:tc>
        <w:tc>
          <w:tcPr>
            <w:tcW w:w="2742" w:type="dxa"/>
            <w:tcBorders>
              <w:top w:val="nil"/>
              <w:left w:val="single" w:sz="4" w:space="0" w:color="auto"/>
              <w:bottom w:val="nil"/>
              <w:right w:val="single" w:sz="4" w:space="0" w:color="auto"/>
            </w:tcBorders>
            <w:vAlign w:val="center"/>
          </w:tcPr>
          <w:p w14:paraId="567D6E14" w14:textId="77777777" w:rsidR="000E0867" w:rsidRPr="001141C9" w:rsidRDefault="000E0867" w:rsidP="005249CD">
            <w:pPr>
              <w:pStyle w:val="TAC"/>
              <w:rPr>
                <w:lang w:eastAsia="zh-CN"/>
              </w:rPr>
            </w:pPr>
          </w:p>
        </w:tc>
      </w:tr>
      <w:tr w:rsidR="000E0867" w:rsidRPr="001141C9" w14:paraId="6584ED2B" w14:textId="77777777" w:rsidTr="002701BF">
        <w:trPr>
          <w:jc w:val="center"/>
        </w:trPr>
        <w:tc>
          <w:tcPr>
            <w:tcW w:w="3009" w:type="dxa"/>
            <w:tcBorders>
              <w:top w:val="nil"/>
              <w:left w:val="single" w:sz="4" w:space="0" w:color="auto"/>
              <w:bottom w:val="nil"/>
              <w:right w:val="single" w:sz="4" w:space="0" w:color="auto"/>
            </w:tcBorders>
            <w:vAlign w:val="center"/>
          </w:tcPr>
          <w:p w14:paraId="5E60F47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8904576"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1C5A8D7" w14:textId="77777777" w:rsidR="000E0867" w:rsidRDefault="000E0867" w:rsidP="005249CD">
            <w:pPr>
              <w:pStyle w:val="TAC"/>
              <w:rPr>
                <w:lang w:eastAsia="zh-TW"/>
              </w:rPr>
            </w:pPr>
            <w:r>
              <w:rPr>
                <w:lang w:val="sv-SE"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76EB2C4D" w14:textId="77777777" w:rsidR="000E0867" w:rsidRDefault="000E0867" w:rsidP="005249CD">
            <w:pPr>
              <w:pStyle w:val="TAC"/>
              <w:rPr>
                <w:lang w:val="en-US" w:eastAsia="zh-CN"/>
              </w:rPr>
            </w:pPr>
            <w:r>
              <w:rPr>
                <w:lang w:val="en-US"/>
              </w:rPr>
              <w:t>n66 channel bandwidths in Table 5.3.5-1</w:t>
            </w:r>
          </w:p>
        </w:tc>
        <w:tc>
          <w:tcPr>
            <w:tcW w:w="2742" w:type="dxa"/>
            <w:tcBorders>
              <w:top w:val="nil"/>
              <w:left w:val="single" w:sz="4" w:space="0" w:color="auto"/>
              <w:bottom w:val="nil"/>
              <w:right w:val="single" w:sz="4" w:space="0" w:color="auto"/>
            </w:tcBorders>
            <w:vAlign w:val="center"/>
          </w:tcPr>
          <w:p w14:paraId="370F6AE7" w14:textId="77777777" w:rsidR="000E0867" w:rsidRPr="001141C9" w:rsidRDefault="000E0867" w:rsidP="005249CD">
            <w:pPr>
              <w:pStyle w:val="TAC"/>
              <w:rPr>
                <w:lang w:eastAsia="zh-CN"/>
              </w:rPr>
            </w:pPr>
          </w:p>
        </w:tc>
      </w:tr>
      <w:tr w:rsidR="000E0867" w:rsidRPr="001141C9" w14:paraId="34EBD230"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78B6EE0"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B29628F"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DB70A52" w14:textId="77777777" w:rsidR="000E0867" w:rsidRDefault="000E0867" w:rsidP="005249CD">
            <w:pPr>
              <w:pStyle w:val="TAC"/>
              <w:rPr>
                <w:lang w:eastAsia="zh-TW"/>
              </w:rPr>
            </w:pPr>
            <w:r>
              <w:rPr>
                <w:lang w:eastAsia="zh-TW"/>
              </w:rPr>
              <w:t>n</w:t>
            </w:r>
            <w:r>
              <w:rPr>
                <w:lang w:val="sv-SE" w:eastAsia="zh-TW"/>
              </w:rPr>
              <w:t>77</w:t>
            </w:r>
          </w:p>
        </w:tc>
        <w:tc>
          <w:tcPr>
            <w:tcW w:w="4069" w:type="dxa"/>
            <w:tcBorders>
              <w:top w:val="single" w:sz="4" w:space="0" w:color="auto"/>
              <w:left w:val="single" w:sz="4" w:space="0" w:color="auto"/>
              <w:bottom w:val="single" w:sz="4" w:space="0" w:color="auto"/>
              <w:right w:val="single" w:sz="4" w:space="0" w:color="auto"/>
            </w:tcBorders>
            <w:vAlign w:val="center"/>
          </w:tcPr>
          <w:p w14:paraId="7213EE16" w14:textId="77777777" w:rsidR="000E0867" w:rsidRDefault="000E0867" w:rsidP="005249CD">
            <w:pPr>
              <w:pStyle w:val="TAC"/>
              <w:rPr>
                <w:lang w:val="en-US" w:eastAsia="zh-CN"/>
              </w:rPr>
            </w:pPr>
            <w:r>
              <w:rPr>
                <w:lang w:val="en-US" w:eastAsia="zh-CN"/>
              </w:rPr>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01A1BD67" w14:textId="77777777" w:rsidR="000E0867" w:rsidRPr="001141C9" w:rsidRDefault="000E0867" w:rsidP="005249CD">
            <w:pPr>
              <w:pStyle w:val="TAC"/>
              <w:rPr>
                <w:lang w:eastAsia="zh-CN"/>
              </w:rPr>
            </w:pPr>
          </w:p>
        </w:tc>
      </w:tr>
      <w:tr w:rsidR="000E0867" w:rsidRPr="001141C9" w14:paraId="0A3EA7A5"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55EB5700" w14:textId="77777777" w:rsidR="000E0867" w:rsidRPr="001141C9" w:rsidRDefault="000E0867" w:rsidP="005249CD">
            <w:pPr>
              <w:pStyle w:val="TAC"/>
            </w:pPr>
            <w:r w:rsidRPr="00077D39">
              <w:t>CA_n2A-n5B-n48A-n66A-n77A</w:t>
            </w:r>
          </w:p>
        </w:tc>
        <w:tc>
          <w:tcPr>
            <w:tcW w:w="3019" w:type="dxa"/>
            <w:tcBorders>
              <w:top w:val="single" w:sz="4" w:space="0" w:color="auto"/>
              <w:left w:val="single" w:sz="4" w:space="0" w:color="auto"/>
              <w:bottom w:val="nil"/>
              <w:right w:val="single" w:sz="4" w:space="0" w:color="auto"/>
            </w:tcBorders>
            <w:vAlign w:val="center"/>
          </w:tcPr>
          <w:p w14:paraId="40757EFE" w14:textId="77777777" w:rsidR="000E0867" w:rsidRDefault="000E0867" w:rsidP="005249CD">
            <w:pPr>
              <w:pStyle w:val="TAC"/>
            </w:pPr>
            <w:r>
              <w:t>CA_n5B</w:t>
            </w:r>
          </w:p>
          <w:p w14:paraId="7695AC4A" w14:textId="77777777" w:rsidR="000E0867" w:rsidRDefault="000E0867" w:rsidP="005249CD">
            <w:pPr>
              <w:pStyle w:val="TAC"/>
            </w:pPr>
            <w:r>
              <w:t>CA_n2A-n5A</w:t>
            </w:r>
          </w:p>
          <w:p w14:paraId="66FF80CD" w14:textId="77777777" w:rsidR="000E0867" w:rsidRDefault="000E0867" w:rsidP="005249CD">
            <w:pPr>
              <w:pStyle w:val="TAC"/>
            </w:pPr>
            <w:r>
              <w:t>CA_n2A-n48A</w:t>
            </w:r>
          </w:p>
          <w:p w14:paraId="72FD244B" w14:textId="77777777" w:rsidR="000E0867" w:rsidRDefault="000E0867" w:rsidP="005249CD">
            <w:pPr>
              <w:pStyle w:val="TAC"/>
            </w:pPr>
            <w:r>
              <w:t>CA_n2A-n66A</w:t>
            </w:r>
          </w:p>
          <w:p w14:paraId="746639B1" w14:textId="77777777" w:rsidR="000E0867" w:rsidRDefault="000E0867" w:rsidP="005249CD">
            <w:pPr>
              <w:pStyle w:val="TAC"/>
            </w:pPr>
            <w:r>
              <w:t>CA_n2A-n77A</w:t>
            </w:r>
          </w:p>
          <w:p w14:paraId="10C04399" w14:textId="77777777" w:rsidR="000E0867" w:rsidRDefault="000E0867" w:rsidP="005249CD">
            <w:pPr>
              <w:pStyle w:val="TAC"/>
            </w:pPr>
            <w:r>
              <w:t>CA_n5A-n48A</w:t>
            </w:r>
          </w:p>
          <w:p w14:paraId="3AEE07A5" w14:textId="77777777" w:rsidR="000E0867" w:rsidRDefault="000E0867" w:rsidP="005249CD">
            <w:pPr>
              <w:pStyle w:val="TAC"/>
            </w:pPr>
            <w:r>
              <w:t>CA_n5A-n66A</w:t>
            </w:r>
          </w:p>
          <w:p w14:paraId="58A80E38" w14:textId="77777777" w:rsidR="000E0867" w:rsidRDefault="000E0867" w:rsidP="005249CD">
            <w:pPr>
              <w:pStyle w:val="TAC"/>
            </w:pPr>
            <w:r>
              <w:t>CA_n5A-n77A</w:t>
            </w:r>
          </w:p>
          <w:p w14:paraId="42366CE9" w14:textId="77777777" w:rsidR="000E0867" w:rsidRDefault="000E0867" w:rsidP="005249CD">
            <w:pPr>
              <w:pStyle w:val="TAC"/>
            </w:pPr>
            <w:r>
              <w:t>CA_n48A-n66A</w:t>
            </w:r>
          </w:p>
          <w:p w14:paraId="3CFCF612" w14:textId="77777777" w:rsidR="000E0867" w:rsidRPr="001141C9" w:rsidRDefault="000E0867" w:rsidP="005249CD">
            <w:pPr>
              <w:pStyle w:val="TAC"/>
            </w:pPr>
            <w:r>
              <w:t>CA_n66A-n77A</w:t>
            </w:r>
          </w:p>
        </w:tc>
        <w:tc>
          <w:tcPr>
            <w:tcW w:w="1428" w:type="dxa"/>
            <w:tcBorders>
              <w:left w:val="single" w:sz="4" w:space="0" w:color="auto"/>
              <w:right w:val="single" w:sz="4" w:space="0" w:color="auto"/>
            </w:tcBorders>
            <w:vAlign w:val="center"/>
          </w:tcPr>
          <w:p w14:paraId="4F78D8B2" w14:textId="77777777" w:rsidR="000E0867" w:rsidRDefault="000E0867" w:rsidP="005249CD">
            <w:pPr>
              <w:pStyle w:val="TAC"/>
              <w:rPr>
                <w:lang w:eastAsia="zh-TW"/>
              </w:rPr>
            </w:pPr>
            <w:r>
              <w:rPr>
                <w:lang w:val="sv-SE"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6A1DFB6E" w14:textId="77777777" w:rsidR="000E0867" w:rsidRDefault="000E0867" w:rsidP="005249CD">
            <w:pPr>
              <w:pStyle w:val="TAC"/>
              <w:rPr>
                <w:lang w:val="en-US" w:eastAsia="zh-CN"/>
              </w:rPr>
            </w:pPr>
            <w:r>
              <w:rPr>
                <w:lang w:val="en-US"/>
              </w:rPr>
              <w:t>n2 channel bandwidths in Table 5.3.5-1</w:t>
            </w:r>
          </w:p>
        </w:tc>
        <w:tc>
          <w:tcPr>
            <w:tcW w:w="2742" w:type="dxa"/>
            <w:tcBorders>
              <w:top w:val="single" w:sz="4" w:space="0" w:color="auto"/>
              <w:left w:val="single" w:sz="4" w:space="0" w:color="auto"/>
              <w:bottom w:val="nil"/>
              <w:right w:val="single" w:sz="4" w:space="0" w:color="auto"/>
            </w:tcBorders>
            <w:vAlign w:val="center"/>
          </w:tcPr>
          <w:p w14:paraId="1B4391D7" w14:textId="77777777" w:rsidR="000E0867" w:rsidRPr="001141C9" w:rsidRDefault="000E0867" w:rsidP="005249CD">
            <w:pPr>
              <w:pStyle w:val="TAC"/>
              <w:rPr>
                <w:lang w:eastAsia="zh-CN"/>
              </w:rPr>
            </w:pPr>
            <w:r>
              <w:rPr>
                <w:lang w:eastAsia="zh-CN"/>
              </w:rPr>
              <w:t>4 and 5</w:t>
            </w:r>
          </w:p>
        </w:tc>
      </w:tr>
      <w:tr w:rsidR="000E0867" w:rsidRPr="001141C9" w14:paraId="1AE347BC" w14:textId="77777777" w:rsidTr="002701BF">
        <w:trPr>
          <w:jc w:val="center"/>
        </w:trPr>
        <w:tc>
          <w:tcPr>
            <w:tcW w:w="3009" w:type="dxa"/>
            <w:tcBorders>
              <w:top w:val="nil"/>
              <w:left w:val="single" w:sz="4" w:space="0" w:color="auto"/>
              <w:bottom w:val="nil"/>
              <w:right w:val="single" w:sz="4" w:space="0" w:color="auto"/>
            </w:tcBorders>
            <w:vAlign w:val="center"/>
          </w:tcPr>
          <w:p w14:paraId="20B223C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D147EE2"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6549744" w14:textId="77777777" w:rsidR="000E0867" w:rsidRDefault="000E0867" w:rsidP="005249CD">
            <w:pPr>
              <w:pStyle w:val="TAC"/>
              <w:rPr>
                <w:lang w:eastAsia="zh-TW"/>
              </w:rPr>
            </w:pPr>
            <w:r>
              <w:rPr>
                <w:lang w:val="sv-SE"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363BEC96" w14:textId="77777777" w:rsidR="000E0867" w:rsidRDefault="000E0867" w:rsidP="005249CD">
            <w:pPr>
              <w:pStyle w:val="TAC"/>
              <w:rPr>
                <w:lang w:val="en-US" w:eastAsia="zh-CN"/>
              </w:rPr>
            </w:pPr>
            <w:r>
              <w:rPr>
                <w:rFonts w:cs="Arial"/>
                <w:szCs w:val="18"/>
                <w:lang w:bidi="ar"/>
              </w:rPr>
              <w:t>CA_n5B_BCS 4 and 5</w:t>
            </w:r>
          </w:p>
        </w:tc>
        <w:tc>
          <w:tcPr>
            <w:tcW w:w="2742" w:type="dxa"/>
            <w:tcBorders>
              <w:top w:val="nil"/>
              <w:left w:val="single" w:sz="4" w:space="0" w:color="auto"/>
              <w:bottom w:val="nil"/>
              <w:right w:val="single" w:sz="4" w:space="0" w:color="auto"/>
            </w:tcBorders>
            <w:vAlign w:val="center"/>
          </w:tcPr>
          <w:p w14:paraId="33F00B03" w14:textId="77777777" w:rsidR="000E0867" w:rsidRPr="001141C9" w:rsidRDefault="000E0867" w:rsidP="005249CD">
            <w:pPr>
              <w:pStyle w:val="TAC"/>
              <w:rPr>
                <w:lang w:eastAsia="zh-CN"/>
              </w:rPr>
            </w:pPr>
          </w:p>
        </w:tc>
      </w:tr>
      <w:tr w:rsidR="000E0867" w:rsidRPr="001141C9" w14:paraId="27D5A9B6" w14:textId="77777777" w:rsidTr="002701BF">
        <w:trPr>
          <w:jc w:val="center"/>
        </w:trPr>
        <w:tc>
          <w:tcPr>
            <w:tcW w:w="3009" w:type="dxa"/>
            <w:tcBorders>
              <w:top w:val="nil"/>
              <w:left w:val="single" w:sz="4" w:space="0" w:color="auto"/>
              <w:bottom w:val="nil"/>
              <w:right w:val="single" w:sz="4" w:space="0" w:color="auto"/>
            </w:tcBorders>
            <w:vAlign w:val="center"/>
          </w:tcPr>
          <w:p w14:paraId="1C43C26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E84B6DD"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4681BE4" w14:textId="77777777" w:rsidR="000E0867" w:rsidRDefault="000E0867" w:rsidP="005249CD">
            <w:pPr>
              <w:pStyle w:val="TAC"/>
              <w:rPr>
                <w:lang w:eastAsia="zh-TW"/>
              </w:rPr>
            </w:pPr>
            <w:r>
              <w:rPr>
                <w:lang w:val="sv-SE" w:eastAsia="zh-TW"/>
              </w:rPr>
              <w:t>n48</w:t>
            </w:r>
          </w:p>
        </w:tc>
        <w:tc>
          <w:tcPr>
            <w:tcW w:w="4069" w:type="dxa"/>
            <w:tcBorders>
              <w:top w:val="single" w:sz="4" w:space="0" w:color="auto"/>
              <w:left w:val="single" w:sz="4" w:space="0" w:color="auto"/>
              <w:bottom w:val="single" w:sz="4" w:space="0" w:color="auto"/>
              <w:right w:val="single" w:sz="4" w:space="0" w:color="auto"/>
            </w:tcBorders>
            <w:vAlign w:val="center"/>
          </w:tcPr>
          <w:p w14:paraId="5902F156" w14:textId="77777777" w:rsidR="000E0867" w:rsidRDefault="000E0867" w:rsidP="005249CD">
            <w:pPr>
              <w:pStyle w:val="TAC"/>
              <w:rPr>
                <w:lang w:val="en-US" w:eastAsia="zh-CN"/>
              </w:rPr>
            </w:pPr>
            <w:r>
              <w:rPr>
                <w:lang w:val="en-US" w:eastAsia="zh-CN"/>
              </w:rPr>
              <w:t>n48 channel bandwidths in Table 5.3.5-1</w:t>
            </w:r>
          </w:p>
        </w:tc>
        <w:tc>
          <w:tcPr>
            <w:tcW w:w="2742" w:type="dxa"/>
            <w:tcBorders>
              <w:top w:val="nil"/>
              <w:left w:val="single" w:sz="4" w:space="0" w:color="auto"/>
              <w:bottom w:val="nil"/>
              <w:right w:val="single" w:sz="4" w:space="0" w:color="auto"/>
            </w:tcBorders>
            <w:vAlign w:val="center"/>
          </w:tcPr>
          <w:p w14:paraId="60F165A7" w14:textId="77777777" w:rsidR="000E0867" w:rsidRPr="001141C9" w:rsidRDefault="000E0867" w:rsidP="005249CD">
            <w:pPr>
              <w:pStyle w:val="TAC"/>
              <w:rPr>
                <w:lang w:eastAsia="zh-CN"/>
              </w:rPr>
            </w:pPr>
          </w:p>
        </w:tc>
      </w:tr>
      <w:tr w:rsidR="000E0867" w:rsidRPr="001141C9" w14:paraId="11A04FD5" w14:textId="77777777" w:rsidTr="002701BF">
        <w:trPr>
          <w:jc w:val="center"/>
        </w:trPr>
        <w:tc>
          <w:tcPr>
            <w:tcW w:w="3009" w:type="dxa"/>
            <w:tcBorders>
              <w:top w:val="nil"/>
              <w:left w:val="single" w:sz="4" w:space="0" w:color="auto"/>
              <w:bottom w:val="nil"/>
              <w:right w:val="single" w:sz="4" w:space="0" w:color="auto"/>
            </w:tcBorders>
            <w:vAlign w:val="center"/>
          </w:tcPr>
          <w:p w14:paraId="4ADC702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5C660A2"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675D4A2" w14:textId="77777777" w:rsidR="000E0867" w:rsidRDefault="000E0867" w:rsidP="005249CD">
            <w:pPr>
              <w:pStyle w:val="TAC"/>
              <w:rPr>
                <w:lang w:eastAsia="zh-TW"/>
              </w:rPr>
            </w:pPr>
            <w:r>
              <w:rPr>
                <w:lang w:val="sv-SE"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116B2405" w14:textId="77777777" w:rsidR="000E0867" w:rsidRDefault="000E0867" w:rsidP="005249CD">
            <w:pPr>
              <w:pStyle w:val="TAC"/>
              <w:rPr>
                <w:lang w:val="en-US" w:eastAsia="zh-CN"/>
              </w:rPr>
            </w:pPr>
            <w:r>
              <w:rPr>
                <w:lang w:val="en-US"/>
              </w:rPr>
              <w:t>n66 channel bandwidths in Table 5.3.5-1</w:t>
            </w:r>
          </w:p>
        </w:tc>
        <w:tc>
          <w:tcPr>
            <w:tcW w:w="2742" w:type="dxa"/>
            <w:tcBorders>
              <w:top w:val="nil"/>
              <w:left w:val="single" w:sz="4" w:space="0" w:color="auto"/>
              <w:bottom w:val="nil"/>
              <w:right w:val="single" w:sz="4" w:space="0" w:color="auto"/>
            </w:tcBorders>
            <w:vAlign w:val="center"/>
          </w:tcPr>
          <w:p w14:paraId="56518D23" w14:textId="77777777" w:rsidR="000E0867" w:rsidRPr="001141C9" w:rsidRDefault="000E0867" w:rsidP="005249CD">
            <w:pPr>
              <w:pStyle w:val="TAC"/>
              <w:rPr>
                <w:lang w:eastAsia="zh-CN"/>
              </w:rPr>
            </w:pPr>
          </w:p>
        </w:tc>
      </w:tr>
      <w:tr w:rsidR="000E0867" w:rsidRPr="001141C9" w14:paraId="1EA73291"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E23693B"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3F88E7E2"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2348EB7" w14:textId="77777777" w:rsidR="000E0867" w:rsidRDefault="000E0867" w:rsidP="005249CD">
            <w:pPr>
              <w:pStyle w:val="TAC"/>
              <w:rPr>
                <w:lang w:eastAsia="zh-TW"/>
              </w:rPr>
            </w:pPr>
            <w:r>
              <w:rPr>
                <w:lang w:eastAsia="zh-TW"/>
              </w:rPr>
              <w:t>n</w:t>
            </w:r>
            <w:r>
              <w:rPr>
                <w:lang w:val="sv-SE" w:eastAsia="zh-TW"/>
              </w:rPr>
              <w:t>77</w:t>
            </w:r>
          </w:p>
        </w:tc>
        <w:tc>
          <w:tcPr>
            <w:tcW w:w="4069" w:type="dxa"/>
            <w:tcBorders>
              <w:top w:val="single" w:sz="4" w:space="0" w:color="auto"/>
              <w:left w:val="single" w:sz="4" w:space="0" w:color="auto"/>
              <w:bottom w:val="single" w:sz="4" w:space="0" w:color="auto"/>
              <w:right w:val="single" w:sz="4" w:space="0" w:color="auto"/>
            </w:tcBorders>
            <w:vAlign w:val="center"/>
          </w:tcPr>
          <w:p w14:paraId="3553AC24" w14:textId="77777777" w:rsidR="000E0867" w:rsidRDefault="000E0867" w:rsidP="005249CD">
            <w:pPr>
              <w:pStyle w:val="TAC"/>
              <w:rPr>
                <w:lang w:val="en-US" w:eastAsia="zh-CN"/>
              </w:rPr>
            </w:pPr>
            <w:r>
              <w:rPr>
                <w:lang w:val="en-US" w:eastAsia="zh-CN"/>
              </w:rPr>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65FFBA9E" w14:textId="77777777" w:rsidR="000E0867" w:rsidRPr="001141C9" w:rsidRDefault="000E0867" w:rsidP="005249CD">
            <w:pPr>
              <w:pStyle w:val="TAC"/>
              <w:rPr>
                <w:lang w:eastAsia="zh-CN"/>
              </w:rPr>
            </w:pPr>
          </w:p>
        </w:tc>
      </w:tr>
      <w:tr w:rsidR="000E0867" w:rsidRPr="001141C9" w14:paraId="3A097079"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F4B9F20" w14:textId="77777777" w:rsidR="000E0867" w:rsidRPr="001141C9" w:rsidRDefault="000E0867" w:rsidP="005249CD">
            <w:pPr>
              <w:pStyle w:val="TAC"/>
            </w:pPr>
            <w:r w:rsidRPr="008270DC">
              <w:lastRenderedPageBreak/>
              <w:t>CA_n2A-n5A-n48A-n66(2A)-n77A</w:t>
            </w:r>
          </w:p>
        </w:tc>
        <w:tc>
          <w:tcPr>
            <w:tcW w:w="3019" w:type="dxa"/>
            <w:tcBorders>
              <w:top w:val="single" w:sz="4" w:space="0" w:color="auto"/>
              <w:left w:val="single" w:sz="4" w:space="0" w:color="auto"/>
              <w:bottom w:val="nil"/>
              <w:right w:val="single" w:sz="4" w:space="0" w:color="auto"/>
            </w:tcBorders>
            <w:vAlign w:val="center"/>
          </w:tcPr>
          <w:p w14:paraId="632435D0" w14:textId="77777777" w:rsidR="000E0867" w:rsidRDefault="000E0867" w:rsidP="005249CD">
            <w:pPr>
              <w:pStyle w:val="TAC"/>
            </w:pPr>
            <w:r>
              <w:t>CA_n2A-n5A</w:t>
            </w:r>
          </w:p>
          <w:p w14:paraId="7F314653" w14:textId="77777777" w:rsidR="000E0867" w:rsidRDefault="000E0867" w:rsidP="005249CD">
            <w:pPr>
              <w:pStyle w:val="TAC"/>
            </w:pPr>
            <w:r>
              <w:t>CA_n2A-n48A</w:t>
            </w:r>
          </w:p>
          <w:p w14:paraId="2063CF39" w14:textId="77777777" w:rsidR="000E0867" w:rsidRDefault="000E0867" w:rsidP="005249CD">
            <w:pPr>
              <w:pStyle w:val="TAC"/>
            </w:pPr>
            <w:r>
              <w:t>CA_n2A-n66A</w:t>
            </w:r>
          </w:p>
          <w:p w14:paraId="301174EE" w14:textId="77777777" w:rsidR="000E0867" w:rsidRDefault="000E0867" w:rsidP="005249CD">
            <w:pPr>
              <w:pStyle w:val="TAC"/>
            </w:pPr>
            <w:r>
              <w:t>CA_n2A-n77A</w:t>
            </w:r>
          </w:p>
          <w:p w14:paraId="28BFA348" w14:textId="77777777" w:rsidR="000E0867" w:rsidRDefault="000E0867" w:rsidP="005249CD">
            <w:pPr>
              <w:pStyle w:val="TAC"/>
            </w:pPr>
            <w:r>
              <w:t>CA_n5A-n48A</w:t>
            </w:r>
          </w:p>
          <w:p w14:paraId="5AE7CC4F" w14:textId="77777777" w:rsidR="000E0867" w:rsidRDefault="000E0867" w:rsidP="005249CD">
            <w:pPr>
              <w:pStyle w:val="TAC"/>
            </w:pPr>
            <w:r>
              <w:t>CA_n5A-n66A</w:t>
            </w:r>
          </w:p>
          <w:p w14:paraId="0995D3A9" w14:textId="77777777" w:rsidR="000E0867" w:rsidRDefault="000E0867" w:rsidP="005249CD">
            <w:pPr>
              <w:pStyle w:val="TAC"/>
            </w:pPr>
            <w:r>
              <w:t>CA_n5A-n77A</w:t>
            </w:r>
          </w:p>
          <w:p w14:paraId="53E5AF85" w14:textId="77777777" w:rsidR="000E0867" w:rsidRDefault="000E0867" w:rsidP="005249CD">
            <w:pPr>
              <w:pStyle w:val="TAC"/>
            </w:pPr>
            <w:r>
              <w:t>CA_n48A-n66A</w:t>
            </w:r>
          </w:p>
          <w:p w14:paraId="2D8B52D7" w14:textId="77777777" w:rsidR="000E0867" w:rsidRPr="001141C9" w:rsidRDefault="000E0867" w:rsidP="005249CD">
            <w:pPr>
              <w:pStyle w:val="TAC"/>
            </w:pPr>
            <w:r>
              <w:t>CA_n66A-n77A</w:t>
            </w:r>
          </w:p>
        </w:tc>
        <w:tc>
          <w:tcPr>
            <w:tcW w:w="1428" w:type="dxa"/>
            <w:tcBorders>
              <w:left w:val="single" w:sz="4" w:space="0" w:color="auto"/>
              <w:right w:val="single" w:sz="4" w:space="0" w:color="auto"/>
            </w:tcBorders>
            <w:vAlign w:val="center"/>
          </w:tcPr>
          <w:p w14:paraId="54F5CD8F" w14:textId="77777777" w:rsidR="000E0867" w:rsidRDefault="000E0867" w:rsidP="005249CD">
            <w:pPr>
              <w:pStyle w:val="TAC"/>
              <w:rPr>
                <w:lang w:eastAsia="zh-TW"/>
              </w:rPr>
            </w:pPr>
            <w:r>
              <w:rPr>
                <w:lang w:val="sv-SE"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74DBBD6A" w14:textId="77777777" w:rsidR="000E0867" w:rsidRDefault="000E0867" w:rsidP="005249CD">
            <w:pPr>
              <w:pStyle w:val="TAC"/>
              <w:rPr>
                <w:lang w:val="en-US" w:eastAsia="zh-CN"/>
              </w:rPr>
            </w:pPr>
            <w:r>
              <w:rPr>
                <w:lang w:val="en-US"/>
              </w:rPr>
              <w:t>n2 channel bandwidths in Table 5.3.5-1</w:t>
            </w:r>
          </w:p>
        </w:tc>
        <w:tc>
          <w:tcPr>
            <w:tcW w:w="2742" w:type="dxa"/>
            <w:tcBorders>
              <w:top w:val="single" w:sz="4" w:space="0" w:color="auto"/>
              <w:left w:val="single" w:sz="4" w:space="0" w:color="auto"/>
              <w:bottom w:val="nil"/>
              <w:right w:val="single" w:sz="4" w:space="0" w:color="auto"/>
            </w:tcBorders>
            <w:vAlign w:val="center"/>
          </w:tcPr>
          <w:p w14:paraId="2CFE7CE0" w14:textId="77777777" w:rsidR="000E0867" w:rsidRPr="001141C9" w:rsidRDefault="000E0867" w:rsidP="005249CD">
            <w:pPr>
              <w:pStyle w:val="TAC"/>
              <w:rPr>
                <w:lang w:eastAsia="zh-CN"/>
              </w:rPr>
            </w:pPr>
            <w:r>
              <w:rPr>
                <w:lang w:eastAsia="zh-CN"/>
              </w:rPr>
              <w:t>4 and 5</w:t>
            </w:r>
          </w:p>
        </w:tc>
      </w:tr>
      <w:tr w:rsidR="000E0867" w:rsidRPr="001141C9" w14:paraId="05E3CEB8" w14:textId="77777777" w:rsidTr="002701BF">
        <w:trPr>
          <w:jc w:val="center"/>
        </w:trPr>
        <w:tc>
          <w:tcPr>
            <w:tcW w:w="3009" w:type="dxa"/>
            <w:tcBorders>
              <w:top w:val="nil"/>
              <w:left w:val="single" w:sz="4" w:space="0" w:color="auto"/>
              <w:bottom w:val="nil"/>
              <w:right w:val="single" w:sz="4" w:space="0" w:color="auto"/>
            </w:tcBorders>
            <w:vAlign w:val="center"/>
          </w:tcPr>
          <w:p w14:paraId="172C964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48E87E6"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B00556E" w14:textId="77777777" w:rsidR="000E0867" w:rsidRDefault="000E0867" w:rsidP="005249CD">
            <w:pPr>
              <w:pStyle w:val="TAC"/>
              <w:rPr>
                <w:lang w:eastAsia="zh-TW"/>
              </w:rPr>
            </w:pPr>
            <w:r>
              <w:rPr>
                <w:lang w:val="sv-SE"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26DA0C64" w14:textId="77777777" w:rsidR="000E0867" w:rsidRDefault="000E0867" w:rsidP="005249CD">
            <w:pPr>
              <w:pStyle w:val="TAC"/>
              <w:rPr>
                <w:lang w:val="en-US" w:eastAsia="zh-CN"/>
              </w:rPr>
            </w:pPr>
            <w:r>
              <w:rPr>
                <w:lang w:val="en-US"/>
              </w:rPr>
              <w:t>n5 channel bandwidths in Table 5.3.5-1</w:t>
            </w:r>
          </w:p>
        </w:tc>
        <w:tc>
          <w:tcPr>
            <w:tcW w:w="2742" w:type="dxa"/>
            <w:tcBorders>
              <w:top w:val="nil"/>
              <w:left w:val="single" w:sz="4" w:space="0" w:color="auto"/>
              <w:bottom w:val="nil"/>
              <w:right w:val="single" w:sz="4" w:space="0" w:color="auto"/>
            </w:tcBorders>
            <w:vAlign w:val="center"/>
          </w:tcPr>
          <w:p w14:paraId="161A3159" w14:textId="77777777" w:rsidR="000E0867" w:rsidRPr="001141C9" w:rsidRDefault="000E0867" w:rsidP="005249CD">
            <w:pPr>
              <w:pStyle w:val="TAC"/>
              <w:rPr>
                <w:lang w:eastAsia="zh-CN"/>
              </w:rPr>
            </w:pPr>
          </w:p>
        </w:tc>
      </w:tr>
      <w:tr w:rsidR="000E0867" w:rsidRPr="001141C9" w14:paraId="7E6521ED" w14:textId="77777777" w:rsidTr="002701BF">
        <w:trPr>
          <w:jc w:val="center"/>
        </w:trPr>
        <w:tc>
          <w:tcPr>
            <w:tcW w:w="3009" w:type="dxa"/>
            <w:tcBorders>
              <w:top w:val="nil"/>
              <w:left w:val="single" w:sz="4" w:space="0" w:color="auto"/>
              <w:bottom w:val="nil"/>
              <w:right w:val="single" w:sz="4" w:space="0" w:color="auto"/>
            </w:tcBorders>
            <w:vAlign w:val="center"/>
          </w:tcPr>
          <w:p w14:paraId="0F7E22D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50B5C35"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FDD4FBE" w14:textId="77777777" w:rsidR="000E0867" w:rsidRDefault="000E0867" w:rsidP="005249CD">
            <w:pPr>
              <w:pStyle w:val="TAC"/>
              <w:rPr>
                <w:lang w:eastAsia="zh-TW"/>
              </w:rPr>
            </w:pPr>
            <w:r>
              <w:rPr>
                <w:lang w:val="sv-SE" w:eastAsia="zh-TW"/>
              </w:rPr>
              <w:t>n48</w:t>
            </w:r>
          </w:p>
        </w:tc>
        <w:tc>
          <w:tcPr>
            <w:tcW w:w="4069" w:type="dxa"/>
            <w:tcBorders>
              <w:top w:val="single" w:sz="4" w:space="0" w:color="auto"/>
              <w:left w:val="single" w:sz="4" w:space="0" w:color="auto"/>
              <w:bottom w:val="single" w:sz="4" w:space="0" w:color="auto"/>
              <w:right w:val="single" w:sz="4" w:space="0" w:color="auto"/>
            </w:tcBorders>
            <w:vAlign w:val="center"/>
          </w:tcPr>
          <w:p w14:paraId="78491AD7" w14:textId="77777777" w:rsidR="000E0867" w:rsidRDefault="000E0867" w:rsidP="005249CD">
            <w:pPr>
              <w:pStyle w:val="TAC"/>
              <w:rPr>
                <w:lang w:val="en-US" w:eastAsia="zh-CN"/>
              </w:rPr>
            </w:pPr>
            <w:r>
              <w:rPr>
                <w:lang w:val="en-US" w:eastAsia="zh-CN"/>
              </w:rPr>
              <w:t>n48 channel bandwidths in Table 5.3.5-1</w:t>
            </w:r>
          </w:p>
        </w:tc>
        <w:tc>
          <w:tcPr>
            <w:tcW w:w="2742" w:type="dxa"/>
            <w:tcBorders>
              <w:top w:val="nil"/>
              <w:left w:val="single" w:sz="4" w:space="0" w:color="auto"/>
              <w:bottom w:val="nil"/>
              <w:right w:val="single" w:sz="4" w:space="0" w:color="auto"/>
            </w:tcBorders>
            <w:vAlign w:val="center"/>
          </w:tcPr>
          <w:p w14:paraId="27979CBF" w14:textId="77777777" w:rsidR="000E0867" w:rsidRPr="001141C9" w:rsidRDefault="000E0867" w:rsidP="005249CD">
            <w:pPr>
              <w:pStyle w:val="TAC"/>
              <w:rPr>
                <w:lang w:eastAsia="zh-CN"/>
              </w:rPr>
            </w:pPr>
          </w:p>
        </w:tc>
      </w:tr>
      <w:tr w:rsidR="000E0867" w:rsidRPr="001141C9" w14:paraId="26C572DA" w14:textId="77777777" w:rsidTr="002701BF">
        <w:trPr>
          <w:jc w:val="center"/>
        </w:trPr>
        <w:tc>
          <w:tcPr>
            <w:tcW w:w="3009" w:type="dxa"/>
            <w:tcBorders>
              <w:top w:val="nil"/>
              <w:left w:val="single" w:sz="4" w:space="0" w:color="auto"/>
              <w:bottom w:val="nil"/>
              <w:right w:val="single" w:sz="4" w:space="0" w:color="auto"/>
            </w:tcBorders>
            <w:vAlign w:val="center"/>
          </w:tcPr>
          <w:p w14:paraId="08D3797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3E6666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8F23C8E" w14:textId="77777777" w:rsidR="000E0867" w:rsidRDefault="000E0867" w:rsidP="005249CD">
            <w:pPr>
              <w:pStyle w:val="TAC"/>
              <w:rPr>
                <w:lang w:eastAsia="zh-TW"/>
              </w:rPr>
            </w:pPr>
            <w:r>
              <w:rPr>
                <w:lang w:val="sv-SE"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7009D898" w14:textId="77777777" w:rsidR="000E0867" w:rsidRDefault="000E0867" w:rsidP="005249CD">
            <w:pPr>
              <w:pStyle w:val="TAC"/>
              <w:rPr>
                <w:lang w:val="en-US" w:eastAsia="zh-CN"/>
              </w:rPr>
            </w:pPr>
            <w:r>
              <w:rPr>
                <w:rFonts w:cs="Arial"/>
                <w:szCs w:val="18"/>
                <w:lang w:bidi="ar"/>
              </w:rPr>
              <w:t>CA_n66(2A)_BCS 4 and 5</w:t>
            </w:r>
          </w:p>
        </w:tc>
        <w:tc>
          <w:tcPr>
            <w:tcW w:w="2742" w:type="dxa"/>
            <w:tcBorders>
              <w:top w:val="nil"/>
              <w:left w:val="single" w:sz="4" w:space="0" w:color="auto"/>
              <w:bottom w:val="nil"/>
              <w:right w:val="single" w:sz="4" w:space="0" w:color="auto"/>
            </w:tcBorders>
            <w:vAlign w:val="center"/>
          </w:tcPr>
          <w:p w14:paraId="44C72439" w14:textId="77777777" w:rsidR="000E0867" w:rsidRPr="001141C9" w:rsidRDefault="000E0867" w:rsidP="005249CD">
            <w:pPr>
              <w:pStyle w:val="TAC"/>
              <w:rPr>
                <w:lang w:eastAsia="zh-CN"/>
              </w:rPr>
            </w:pPr>
          </w:p>
        </w:tc>
      </w:tr>
      <w:tr w:rsidR="000E0867" w:rsidRPr="001141C9" w14:paraId="12A49E99"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FD3EE5B"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06C1F1C"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EF22700" w14:textId="77777777" w:rsidR="000E0867" w:rsidRDefault="000E0867" w:rsidP="005249CD">
            <w:pPr>
              <w:pStyle w:val="TAC"/>
              <w:rPr>
                <w:lang w:eastAsia="zh-TW"/>
              </w:rPr>
            </w:pPr>
            <w:r>
              <w:rPr>
                <w:lang w:eastAsia="zh-TW"/>
              </w:rPr>
              <w:t>n</w:t>
            </w:r>
            <w:r>
              <w:rPr>
                <w:lang w:val="sv-SE" w:eastAsia="zh-TW"/>
              </w:rPr>
              <w:t>77</w:t>
            </w:r>
          </w:p>
        </w:tc>
        <w:tc>
          <w:tcPr>
            <w:tcW w:w="4069" w:type="dxa"/>
            <w:tcBorders>
              <w:top w:val="single" w:sz="4" w:space="0" w:color="auto"/>
              <w:left w:val="single" w:sz="4" w:space="0" w:color="auto"/>
              <w:bottom w:val="single" w:sz="4" w:space="0" w:color="auto"/>
              <w:right w:val="single" w:sz="4" w:space="0" w:color="auto"/>
            </w:tcBorders>
            <w:vAlign w:val="center"/>
          </w:tcPr>
          <w:p w14:paraId="3ACEFCD3" w14:textId="77777777" w:rsidR="000E0867" w:rsidRDefault="000E0867" w:rsidP="005249CD">
            <w:pPr>
              <w:pStyle w:val="TAC"/>
              <w:rPr>
                <w:lang w:val="en-US" w:eastAsia="zh-CN"/>
              </w:rPr>
            </w:pPr>
            <w:r>
              <w:rPr>
                <w:lang w:val="en-US" w:eastAsia="zh-CN"/>
              </w:rPr>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31C5F715" w14:textId="77777777" w:rsidR="000E0867" w:rsidRPr="001141C9" w:rsidRDefault="000E0867" w:rsidP="005249CD">
            <w:pPr>
              <w:pStyle w:val="TAC"/>
              <w:rPr>
                <w:lang w:eastAsia="zh-CN"/>
              </w:rPr>
            </w:pPr>
          </w:p>
        </w:tc>
      </w:tr>
      <w:tr w:rsidR="000E0867" w:rsidRPr="001141C9" w14:paraId="64F7DD15" w14:textId="77777777" w:rsidTr="002701BF">
        <w:trPr>
          <w:jc w:val="center"/>
        </w:trPr>
        <w:tc>
          <w:tcPr>
            <w:tcW w:w="3009" w:type="dxa"/>
            <w:tcBorders>
              <w:top w:val="nil"/>
              <w:left w:val="single" w:sz="4" w:space="0" w:color="auto"/>
              <w:bottom w:val="nil"/>
              <w:right w:val="single" w:sz="4" w:space="0" w:color="auto"/>
            </w:tcBorders>
            <w:vAlign w:val="center"/>
          </w:tcPr>
          <w:p w14:paraId="50650F60" w14:textId="77777777" w:rsidR="000E0867" w:rsidRPr="001141C9" w:rsidRDefault="000E0867" w:rsidP="005249CD">
            <w:pPr>
              <w:pStyle w:val="TAC"/>
            </w:pPr>
            <w:r w:rsidRPr="001141C9">
              <w:rPr>
                <w:lang w:eastAsia="zh-CN"/>
              </w:rPr>
              <w:t>CA_n2A-n5A-n48B-n66A-n77A</w:t>
            </w:r>
          </w:p>
        </w:tc>
        <w:tc>
          <w:tcPr>
            <w:tcW w:w="3019" w:type="dxa"/>
            <w:tcBorders>
              <w:top w:val="nil"/>
              <w:left w:val="single" w:sz="4" w:space="0" w:color="auto"/>
              <w:bottom w:val="nil"/>
              <w:right w:val="single" w:sz="4" w:space="0" w:color="auto"/>
            </w:tcBorders>
            <w:vAlign w:val="center"/>
          </w:tcPr>
          <w:p w14:paraId="500BADC4" w14:textId="77777777" w:rsidR="000E0867" w:rsidRPr="001141C9" w:rsidRDefault="000E0867" w:rsidP="005249CD">
            <w:pPr>
              <w:pStyle w:val="TAC"/>
              <w:rPr>
                <w:lang w:eastAsia="en-GB"/>
              </w:rPr>
            </w:pPr>
            <w:r w:rsidRPr="001141C9">
              <w:t>CA_n2A-n5A</w:t>
            </w:r>
          </w:p>
          <w:p w14:paraId="6B161483" w14:textId="77777777" w:rsidR="000E0867" w:rsidRPr="001141C9" w:rsidRDefault="000E0867" w:rsidP="005249CD">
            <w:pPr>
              <w:pStyle w:val="TAC"/>
            </w:pPr>
            <w:r w:rsidRPr="001141C9">
              <w:t>CA_n2A-n48A</w:t>
            </w:r>
          </w:p>
          <w:p w14:paraId="491DDD66" w14:textId="77777777" w:rsidR="000E0867" w:rsidRPr="001141C9" w:rsidRDefault="000E0867" w:rsidP="005249CD">
            <w:pPr>
              <w:pStyle w:val="TAC"/>
            </w:pPr>
            <w:r w:rsidRPr="001141C9">
              <w:t>CA_n2A-n66A</w:t>
            </w:r>
          </w:p>
          <w:p w14:paraId="19C37CFB" w14:textId="77777777" w:rsidR="000E0867" w:rsidRPr="001141C9" w:rsidRDefault="000E0867" w:rsidP="005249CD">
            <w:pPr>
              <w:pStyle w:val="TAC"/>
            </w:pPr>
            <w:r w:rsidRPr="001141C9">
              <w:t>CA_n2A-n77A</w:t>
            </w:r>
            <w:r w:rsidRPr="001141C9">
              <w:rPr>
                <w:rFonts w:eastAsiaTheme="minorEastAsia"/>
                <w:vertAlign w:val="superscript"/>
                <w:lang w:eastAsia="zh-CN"/>
              </w:rPr>
              <w:t>3</w:t>
            </w:r>
          </w:p>
          <w:p w14:paraId="7B9E6460" w14:textId="77777777" w:rsidR="000E0867" w:rsidRPr="001141C9" w:rsidRDefault="000E0867" w:rsidP="005249CD">
            <w:pPr>
              <w:pStyle w:val="TAC"/>
            </w:pPr>
            <w:r w:rsidRPr="001141C9">
              <w:t>CA_n5A-n48A</w:t>
            </w:r>
          </w:p>
          <w:p w14:paraId="067DA3C0" w14:textId="77777777" w:rsidR="000E0867" w:rsidRPr="001141C9" w:rsidRDefault="000E0867" w:rsidP="005249CD">
            <w:pPr>
              <w:pStyle w:val="TAC"/>
            </w:pPr>
            <w:r w:rsidRPr="001141C9">
              <w:t>CA_n5A-n66A</w:t>
            </w:r>
          </w:p>
          <w:p w14:paraId="1CFFAD62" w14:textId="77777777" w:rsidR="000E0867" w:rsidRPr="001141C9" w:rsidRDefault="000E0867" w:rsidP="005249CD">
            <w:pPr>
              <w:pStyle w:val="TAC"/>
            </w:pPr>
            <w:r w:rsidRPr="001141C9">
              <w:t>CA_n5A-n77A</w:t>
            </w:r>
            <w:r w:rsidRPr="001141C9">
              <w:rPr>
                <w:rFonts w:eastAsiaTheme="minorEastAsia"/>
                <w:vertAlign w:val="superscript"/>
                <w:lang w:eastAsia="zh-CN"/>
              </w:rPr>
              <w:t>3</w:t>
            </w:r>
          </w:p>
          <w:p w14:paraId="17AB37A9" w14:textId="77777777" w:rsidR="000E0867" w:rsidRPr="001141C9" w:rsidRDefault="000E0867" w:rsidP="005249CD">
            <w:pPr>
              <w:pStyle w:val="TAC"/>
            </w:pPr>
            <w:r w:rsidRPr="001141C9">
              <w:t>CA_n48A-n66A</w:t>
            </w:r>
          </w:p>
          <w:p w14:paraId="1E830492" w14:textId="77777777" w:rsidR="000E0867" w:rsidRPr="001141C9" w:rsidRDefault="000E0867" w:rsidP="005249CD">
            <w:pPr>
              <w:pStyle w:val="TAC"/>
            </w:pPr>
            <w:r w:rsidRPr="001141C9">
              <w:t>CA_n48B</w:t>
            </w:r>
          </w:p>
          <w:p w14:paraId="23531508" w14:textId="77777777" w:rsidR="000E0867" w:rsidRPr="001141C9" w:rsidRDefault="000E0867" w:rsidP="005249CD">
            <w:pPr>
              <w:pStyle w:val="TAC"/>
            </w:pPr>
            <w:r w:rsidRPr="001141C9">
              <w:t>CA_n66A-n77A</w:t>
            </w:r>
            <w:r w:rsidRPr="001141C9">
              <w:rPr>
                <w:rFonts w:eastAsiaTheme="minorEastAsia"/>
                <w:vertAlign w:val="superscript"/>
                <w:lang w:eastAsia="zh-CN"/>
              </w:rPr>
              <w:t>3</w:t>
            </w:r>
          </w:p>
        </w:tc>
        <w:tc>
          <w:tcPr>
            <w:tcW w:w="1428" w:type="dxa"/>
            <w:tcBorders>
              <w:left w:val="single" w:sz="4" w:space="0" w:color="auto"/>
              <w:right w:val="single" w:sz="4" w:space="0" w:color="auto"/>
            </w:tcBorders>
            <w:vAlign w:val="center"/>
          </w:tcPr>
          <w:p w14:paraId="455A8C07" w14:textId="77777777" w:rsidR="000E0867" w:rsidRPr="001141C9" w:rsidRDefault="000E0867" w:rsidP="005249CD">
            <w:pPr>
              <w:pStyle w:val="TAC"/>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3DBAC441"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4107D80A"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15EC8EE5" w14:textId="77777777" w:rsidTr="002701BF">
        <w:trPr>
          <w:jc w:val="center"/>
        </w:trPr>
        <w:tc>
          <w:tcPr>
            <w:tcW w:w="3009" w:type="dxa"/>
            <w:tcBorders>
              <w:top w:val="nil"/>
              <w:left w:val="single" w:sz="4" w:space="0" w:color="auto"/>
              <w:bottom w:val="nil"/>
              <w:right w:val="single" w:sz="4" w:space="0" w:color="auto"/>
            </w:tcBorders>
            <w:vAlign w:val="center"/>
          </w:tcPr>
          <w:p w14:paraId="13E96C9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CF776ED"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C9A6A65" w14:textId="77777777" w:rsidR="000E0867" w:rsidRPr="001141C9" w:rsidRDefault="000E0867" w:rsidP="005249CD">
            <w:pPr>
              <w:pStyle w:val="TAC"/>
            </w:pPr>
            <w:r w:rsidRPr="001141C9">
              <w:rPr>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0AF067C1"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43C92065" w14:textId="77777777" w:rsidR="000E0867" w:rsidRPr="001141C9" w:rsidRDefault="000E0867" w:rsidP="005249CD">
            <w:pPr>
              <w:pStyle w:val="TAC"/>
              <w:rPr>
                <w:lang w:eastAsia="zh-CN"/>
              </w:rPr>
            </w:pPr>
          </w:p>
        </w:tc>
      </w:tr>
      <w:tr w:rsidR="000E0867" w:rsidRPr="001141C9" w14:paraId="4104356A" w14:textId="77777777" w:rsidTr="002701BF">
        <w:trPr>
          <w:jc w:val="center"/>
        </w:trPr>
        <w:tc>
          <w:tcPr>
            <w:tcW w:w="3009" w:type="dxa"/>
            <w:tcBorders>
              <w:top w:val="nil"/>
              <w:left w:val="single" w:sz="4" w:space="0" w:color="auto"/>
              <w:bottom w:val="nil"/>
              <w:right w:val="single" w:sz="4" w:space="0" w:color="auto"/>
            </w:tcBorders>
            <w:vAlign w:val="center"/>
          </w:tcPr>
          <w:p w14:paraId="2F32B69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794938E"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9ED855B" w14:textId="77777777" w:rsidR="000E0867" w:rsidRPr="001141C9" w:rsidRDefault="000E0867" w:rsidP="005249CD">
            <w:pPr>
              <w:pStyle w:val="TAC"/>
            </w:pPr>
            <w:r w:rsidRPr="001141C9">
              <w:rPr>
                <w:lang w:eastAsia="zh-TW"/>
              </w:rPr>
              <w:t>n48</w:t>
            </w:r>
          </w:p>
        </w:tc>
        <w:tc>
          <w:tcPr>
            <w:tcW w:w="4069" w:type="dxa"/>
            <w:tcBorders>
              <w:top w:val="single" w:sz="4" w:space="0" w:color="auto"/>
              <w:left w:val="single" w:sz="4" w:space="0" w:color="auto"/>
              <w:bottom w:val="single" w:sz="4" w:space="0" w:color="auto"/>
              <w:right w:val="single" w:sz="4" w:space="0" w:color="auto"/>
            </w:tcBorders>
            <w:vAlign w:val="center"/>
          </w:tcPr>
          <w:p w14:paraId="1821B493" w14:textId="77777777" w:rsidR="000E0867" w:rsidRPr="001141C9" w:rsidRDefault="000E0867" w:rsidP="005249CD">
            <w:pPr>
              <w:pStyle w:val="TAC"/>
              <w:rPr>
                <w:lang w:bidi="ar"/>
              </w:rPr>
            </w:pPr>
            <w:r w:rsidRPr="001141C9">
              <w:t>CA_n48B_BCS2</w:t>
            </w:r>
          </w:p>
        </w:tc>
        <w:tc>
          <w:tcPr>
            <w:tcW w:w="2742" w:type="dxa"/>
            <w:tcBorders>
              <w:top w:val="nil"/>
              <w:left w:val="single" w:sz="4" w:space="0" w:color="auto"/>
              <w:bottom w:val="nil"/>
              <w:right w:val="single" w:sz="4" w:space="0" w:color="auto"/>
            </w:tcBorders>
            <w:vAlign w:val="center"/>
          </w:tcPr>
          <w:p w14:paraId="60192DF0" w14:textId="77777777" w:rsidR="000E0867" w:rsidRPr="001141C9" w:rsidRDefault="000E0867" w:rsidP="005249CD">
            <w:pPr>
              <w:pStyle w:val="TAC"/>
              <w:rPr>
                <w:lang w:eastAsia="zh-CN"/>
              </w:rPr>
            </w:pPr>
          </w:p>
        </w:tc>
      </w:tr>
      <w:tr w:rsidR="000E0867" w:rsidRPr="001141C9" w14:paraId="6555EA68" w14:textId="77777777" w:rsidTr="002701BF">
        <w:trPr>
          <w:jc w:val="center"/>
        </w:trPr>
        <w:tc>
          <w:tcPr>
            <w:tcW w:w="3009" w:type="dxa"/>
            <w:tcBorders>
              <w:top w:val="nil"/>
              <w:left w:val="single" w:sz="4" w:space="0" w:color="auto"/>
              <w:bottom w:val="nil"/>
              <w:right w:val="single" w:sz="4" w:space="0" w:color="auto"/>
            </w:tcBorders>
            <w:vAlign w:val="center"/>
          </w:tcPr>
          <w:p w14:paraId="59820C8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D2896C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92C248F" w14:textId="77777777" w:rsidR="000E0867" w:rsidRPr="001141C9" w:rsidRDefault="000E0867" w:rsidP="005249CD">
            <w:pPr>
              <w:pStyle w:val="TAC"/>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3D834F80"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718DBB43" w14:textId="77777777" w:rsidR="000E0867" w:rsidRPr="001141C9" w:rsidRDefault="000E0867" w:rsidP="005249CD">
            <w:pPr>
              <w:pStyle w:val="TAC"/>
              <w:rPr>
                <w:lang w:eastAsia="zh-CN"/>
              </w:rPr>
            </w:pPr>
          </w:p>
        </w:tc>
      </w:tr>
      <w:tr w:rsidR="000E0867" w:rsidRPr="001141C9" w14:paraId="7F3705FD"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C0E755E"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41B96BF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16FD440" w14:textId="77777777" w:rsidR="000E0867" w:rsidRPr="001141C9" w:rsidRDefault="000E0867" w:rsidP="005249CD">
            <w:pPr>
              <w:pStyle w:val="TAC"/>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3A2E55D8" w14:textId="77777777" w:rsidR="000E0867" w:rsidRPr="001141C9" w:rsidRDefault="000E0867" w:rsidP="005249CD">
            <w:pPr>
              <w:pStyle w:val="TAC"/>
              <w:rPr>
                <w:lang w:bidi="ar"/>
              </w:rPr>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1EA01AF6" w14:textId="77777777" w:rsidR="000E0867" w:rsidRPr="001141C9" w:rsidRDefault="000E0867" w:rsidP="005249CD">
            <w:pPr>
              <w:pStyle w:val="TAC"/>
              <w:rPr>
                <w:lang w:eastAsia="zh-CN"/>
              </w:rPr>
            </w:pPr>
          </w:p>
        </w:tc>
      </w:tr>
      <w:tr w:rsidR="000E0867" w:rsidRPr="001141C9" w14:paraId="60E19777" w14:textId="77777777" w:rsidTr="002701BF">
        <w:trPr>
          <w:jc w:val="center"/>
        </w:trPr>
        <w:tc>
          <w:tcPr>
            <w:tcW w:w="3009" w:type="dxa"/>
            <w:tcBorders>
              <w:top w:val="nil"/>
              <w:left w:val="single" w:sz="4" w:space="0" w:color="auto"/>
              <w:bottom w:val="nil"/>
              <w:right w:val="single" w:sz="4" w:space="0" w:color="auto"/>
            </w:tcBorders>
            <w:vAlign w:val="center"/>
          </w:tcPr>
          <w:p w14:paraId="7CEDA4B5" w14:textId="77777777" w:rsidR="000E0867" w:rsidRPr="001141C9" w:rsidRDefault="000E0867" w:rsidP="005249CD">
            <w:pPr>
              <w:pStyle w:val="TAC"/>
            </w:pPr>
            <w:r>
              <w:br w:type="page"/>
            </w:r>
          </w:p>
        </w:tc>
        <w:tc>
          <w:tcPr>
            <w:tcW w:w="3019" w:type="dxa"/>
            <w:tcBorders>
              <w:top w:val="single" w:sz="4" w:space="0" w:color="auto"/>
              <w:left w:val="single" w:sz="4" w:space="0" w:color="auto"/>
              <w:bottom w:val="nil"/>
              <w:right w:val="single" w:sz="4" w:space="0" w:color="auto"/>
            </w:tcBorders>
            <w:vAlign w:val="center"/>
          </w:tcPr>
          <w:p w14:paraId="43D49FE0" w14:textId="77777777" w:rsidR="000E0867" w:rsidRDefault="000E0867" w:rsidP="005249CD">
            <w:pPr>
              <w:keepNext/>
              <w:keepLines/>
              <w:spacing w:after="0" w:line="256" w:lineRule="auto"/>
              <w:jc w:val="center"/>
              <w:rPr>
                <w:rFonts w:ascii="Arial" w:hAnsi="Arial"/>
                <w:sz w:val="18"/>
              </w:rPr>
            </w:pPr>
            <w:r>
              <w:rPr>
                <w:rFonts w:ascii="Arial" w:hAnsi="Arial"/>
                <w:sz w:val="18"/>
              </w:rPr>
              <w:t>CA_n48B</w:t>
            </w:r>
          </w:p>
          <w:p w14:paraId="4F063269" w14:textId="77777777" w:rsidR="000E0867" w:rsidRDefault="000E0867" w:rsidP="005249CD">
            <w:pPr>
              <w:keepNext/>
              <w:keepLines/>
              <w:spacing w:after="0" w:line="256" w:lineRule="auto"/>
              <w:jc w:val="center"/>
              <w:rPr>
                <w:rFonts w:ascii="Arial" w:hAnsi="Arial"/>
                <w:sz w:val="18"/>
                <w:lang w:eastAsia="en-GB"/>
              </w:rPr>
            </w:pPr>
            <w:r>
              <w:rPr>
                <w:rFonts w:ascii="Arial" w:hAnsi="Arial"/>
                <w:sz w:val="18"/>
              </w:rPr>
              <w:t>CA_n2A-n5A</w:t>
            </w:r>
          </w:p>
          <w:p w14:paraId="3BC8BE69" w14:textId="77777777" w:rsidR="000E0867" w:rsidRDefault="000E0867" w:rsidP="005249CD">
            <w:pPr>
              <w:keepNext/>
              <w:keepLines/>
              <w:spacing w:after="0" w:line="256" w:lineRule="auto"/>
              <w:jc w:val="center"/>
              <w:rPr>
                <w:rFonts w:ascii="Arial" w:hAnsi="Arial"/>
                <w:sz w:val="18"/>
              </w:rPr>
            </w:pPr>
            <w:r>
              <w:rPr>
                <w:rFonts w:ascii="Arial" w:hAnsi="Arial"/>
                <w:sz w:val="18"/>
              </w:rPr>
              <w:t>CA_n2A-n48A</w:t>
            </w:r>
          </w:p>
          <w:p w14:paraId="1F3D9AF0" w14:textId="77777777" w:rsidR="000E0867" w:rsidRDefault="000E0867" w:rsidP="005249CD">
            <w:pPr>
              <w:keepNext/>
              <w:keepLines/>
              <w:spacing w:after="0" w:line="256" w:lineRule="auto"/>
              <w:jc w:val="center"/>
              <w:rPr>
                <w:rFonts w:ascii="Arial" w:hAnsi="Arial"/>
                <w:sz w:val="18"/>
              </w:rPr>
            </w:pPr>
            <w:r>
              <w:rPr>
                <w:rFonts w:ascii="Arial" w:hAnsi="Arial"/>
                <w:sz w:val="18"/>
              </w:rPr>
              <w:t>CA_n2A-n48B</w:t>
            </w:r>
          </w:p>
          <w:p w14:paraId="196DA608" w14:textId="77777777" w:rsidR="000E0867" w:rsidRDefault="000E0867" w:rsidP="005249CD">
            <w:pPr>
              <w:keepNext/>
              <w:keepLines/>
              <w:spacing w:after="0" w:line="256" w:lineRule="auto"/>
              <w:jc w:val="center"/>
              <w:rPr>
                <w:rFonts w:ascii="Arial" w:hAnsi="Arial"/>
                <w:sz w:val="18"/>
              </w:rPr>
            </w:pPr>
            <w:r>
              <w:rPr>
                <w:rFonts w:ascii="Arial" w:hAnsi="Arial"/>
                <w:sz w:val="18"/>
              </w:rPr>
              <w:t>CA_n2A-n66A</w:t>
            </w:r>
          </w:p>
          <w:p w14:paraId="1E874744" w14:textId="77777777" w:rsidR="000E0867" w:rsidRDefault="000E0867" w:rsidP="005249CD">
            <w:pPr>
              <w:keepNext/>
              <w:keepLines/>
              <w:spacing w:after="0" w:line="256" w:lineRule="auto"/>
              <w:jc w:val="center"/>
              <w:rPr>
                <w:rFonts w:ascii="Arial" w:hAnsi="Arial"/>
                <w:sz w:val="18"/>
              </w:rPr>
            </w:pPr>
            <w:r>
              <w:rPr>
                <w:rFonts w:ascii="Arial" w:hAnsi="Arial"/>
                <w:sz w:val="18"/>
              </w:rPr>
              <w:t>CA_n2A-n77A</w:t>
            </w:r>
          </w:p>
          <w:p w14:paraId="46C5C4AF" w14:textId="77777777" w:rsidR="000E0867" w:rsidRDefault="000E0867" w:rsidP="005249CD">
            <w:pPr>
              <w:keepNext/>
              <w:keepLines/>
              <w:spacing w:after="0" w:line="256" w:lineRule="auto"/>
              <w:jc w:val="center"/>
              <w:rPr>
                <w:rFonts w:ascii="Arial" w:hAnsi="Arial"/>
                <w:sz w:val="18"/>
              </w:rPr>
            </w:pPr>
            <w:r>
              <w:rPr>
                <w:rFonts w:ascii="Arial" w:hAnsi="Arial"/>
                <w:sz w:val="18"/>
              </w:rPr>
              <w:t>CA_n5A-n48A</w:t>
            </w:r>
          </w:p>
          <w:p w14:paraId="2C174445" w14:textId="77777777" w:rsidR="000E0867" w:rsidRDefault="000E0867" w:rsidP="005249CD">
            <w:pPr>
              <w:keepNext/>
              <w:keepLines/>
              <w:spacing w:after="0" w:line="256" w:lineRule="auto"/>
              <w:jc w:val="center"/>
              <w:rPr>
                <w:rFonts w:ascii="Arial" w:hAnsi="Arial"/>
                <w:sz w:val="18"/>
              </w:rPr>
            </w:pPr>
            <w:r>
              <w:rPr>
                <w:rFonts w:ascii="Arial" w:hAnsi="Arial"/>
                <w:sz w:val="18"/>
              </w:rPr>
              <w:t>CA_n5A-n48B</w:t>
            </w:r>
          </w:p>
          <w:p w14:paraId="13A2C49D" w14:textId="77777777" w:rsidR="000E0867" w:rsidRDefault="000E0867" w:rsidP="005249CD">
            <w:pPr>
              <w:keepNext/>
              <w:keepLines/>
              <w:spacing w:after="0" w:line="256" w:lineRule="auto"/>
              <w:jc w:val="center"/>
              <w:rPr>
                <w:rFonts w:ascii="Arial" w:hAnsi="Arial"/>
                <w:sz w:val="18"/>
              </w:rPr>
            </w:pPr>
            <w:r>
              <w:rPr>
                <w:rFonts w:ascii="Arial" w:hAnsi="Arial"/>
                <w:sz w:val="18"/>
              </w:rPr>
              <w:t>CA_n5A-n66A</w:t>
            </w:r>
          </w:p>
          <w:p w14:paraId="665D81B1" w14:textId="77777777" w:rsidR="000E0867" w:rsidRDefault="000E0867" w:rsidP="005249CD">
            <w:pPr>
              <w:keepNext/>
              <w:keepLines/>
              <w:spacing w:after="0" w:line="256" w:lineRule="auto"/>
              <w:jc w:val="center"/>
              <w:rPr>
                <w:rFonts w:ascii="Arial" w:hAnsi="Arial"/>
                <w:sz w:val="18"/>
              </w:rPr>
            </w:pPr>
            <w:r>
              <w:rPr>
                <w:rFonts w:ascii="Arial" w:hAnsi="Arial"/>
                <w:sz w:val="18"/>
              </w:rPr>
              <w:t>CA_n5A-n77A</w:t>
            </w:r>
          </w:p>
          <w:p w14:paraId="2C454828" w14:textId="77777777" w:rsidR="000E0867" w:rsidRDefault="000E0867" w:rsidP="005249CD">
            <w:pPr>
              <w:keepNext/>
              <w:keepLines/>
              <w:spacing w:after="0" w:line="256" w:lineRule="auto"/>
              <w:jc w:val="center"/>
              <w:rPr>
                <w:rFonts w:ascii="Arial" w:hAnsi="Arial"/>
                <w:sz w:val="18"/>
              </w:rPr>
            </w:pPr>
            <w:r>
              <w:rPr>
                <w:rFonts w:ascii="Arial" w:hAnsi="Arial"/>
                <w:sz w:val="18"/>
              </w:rPr>
              <w:t>CA_n48A-n66A</w:t>
            </w:r>
          </w:p>
          <w:p w14:paraId="78EDECBC" w14:textId="77777777" w:rsidR="000E0867" w:rsidRDefault="000E0867" w:rsidP="005249CD">
            <w:pPr>
              <w:keepNext/>
              <w:keepLines/>
              <w:spacing w:after="0" w:line="256" w:lineRule="auto"/>
              <w:jc w:val="center"/>
              <w:rPr>
                <w:rFonts w:ascii="Arial" w:hAnsi="Arial"/>
                <w:sz w:val="18"/>
              </w:rPr>
            </w:pPr>
            <w:r>
              <w:rPr>
                <w:rFonts w:ascii="Arial" w:hAnsi="Arial"/>
                <w:sz w:val="18"/>
              </w:rPr>
              <w:t>CA_n48B-n66A</w:t>
            </w:r>
          </w:p>
          <w:p w14:paraId="5A9FF011" w14:textId="77777777" w:rsidR="000E0867" w:rsidRPr="001141C9" w:rsidRDefault="000E0867" w:rsidP="005249CD">
            <w:pPr>
              <w:pStyle w:val="TAC"/>
            </w:pPr>
            <w:r>
              <w:t>CA_n66A-n77A</w:t>
            </w:r>
          </w:p>
        </w:tc>
        <w:tc>
          <w:tcPr>
            <w:tcW w:w="1428" w:type="dxa"/>
            <w:tcBorders>
              <w:left w:val="single" w:sz="4" w:space="0" w:color="auto"/>
              <w:right w:val="single" w:sz="4" w:space="0" w:color="auto"/>
            </w:tcBorders>
            <w:vAlign w:val="center"/>
          </w:tcPr>
          <w:p w14:paraId="44C99B1C" w14:textId="77777777" w:rsidR="000E0867" w:rsidRPr="001141C9" w:rsidRDefault="000E0867" w:rsidP="005249CD">
            <w:pPr>
              <w:pStyle w:val="TAC"/>
              <w:rPr>
                <w:lang w:eastAsia="zh-TW"/>
              </w:rPr>
            </w:pPr>
            <w:r>
              <w:rPr>
                <w:lang w:val="sv-SE"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05506056" w14:textId="77777777" w:rsidR="000E0867" w:rsidRPr="001141C9" w:rsidRDefault="000E0867" w:rsidP="005249CD">
            <w:pPr>
              <w:pStyle w:val="TAC"/>
              <w:rPr>
                <w:lang w:eastAsia="zh-CN"/>
              </w:rPr>
            </w:pPr>
            <w:r>
              <w:rPr>
                <w:lang w:val="en-US"/>
              </w:rPr>
              <w:t xml:space="preserve"> n2 channel bandwidths in Table 5.3.5-1</w:t>
            </w:r>
          </w:p>
        </w:tc>
        <w:tc>
          <w:tcPr>
            <w:tcW w:w="2742" w:type="dxa"/>
            <w:tcBorders>
              <w:top w:val="single" w:sz="4" w:space="0" w:color="auto"/>
              <w:left w:val="single" w:sz="4" w:space="0" w:color="auto"/>
              <w:bottom w:val="nil"/>
              <w:right w:val="single" w:sz="4" w:space="0" w:color="auto"/>
            </w:tcBorders>
            <w:vAlign w:val="center"/>
          </w:tcPr>
          <w:p w14:paraId="778C6A94" w14:textId="77777777" w:rsidR="000E0867" w:rsidRPr="001141C9" w:rsidRDefault="000E0867" w:rsidP="005249CD">
            <w:pPr>
              <w:pStyle w:val="TAC"/>
              <w:rPr>
                <w:lang w:eastAsia="zh-CN"/>
              </w:rPr>
            </w:pPr>
            <w:r>
              <w:rPr>
                <w:lang w:eastAsia="zh-CN"/>
              </w:rPr>
              <w:t>4 and 5</w:t>
            </w:r>
          </w:p>
        </w:tc>
      </w:tr>
      <w:tr w:rsidR="000E0867" w:rsidRPr="001141C9" w14:paraId="552D44F5" w14:textId="77777777" w:rsidTr="002701BF">
        <w:trPr>
          <w:jc w:val="center"/>
        </w:trPr>
        <w:tc>
          <w:tcPr>
            <w:tcW w:w="3009" w:type="dxa"/>
            <w:tcBorders>
              <w:top w:val="nil"/>
              <w:left w:val="single" w:sz="4" w:space="0" w:color="auto"/>
              <w:bottom w:val="nil"/>
              <w:right w:val="single" w:sz="4" w:space="0" w:color="auto"/>
            </w:tcBorders>
            <w:vAlign w:val="center"/>
          </w:tcPr>
          <w:p w14:paraId="497C990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C088C5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EFCF923" w14:textId="77777777" w:rsidR="000E0867" w:rsidRPr="001141C9" w:rsidRDefault="000E0867" w:rsidP="005249CD">
            <w:pPr>
              <w:pStyle w:val="TAC"/>
              <w:rPr>
                <w:lang w:eastAsia="zh-TW"/>
              </w:rPr>
            </w:pPr>
            <w:r>
              <w:rPr>
                <w:lang w:val="sv-SE"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49EEA681" w14:textId="77777777" w:rsidR="000E0867" w:rsidRPr="001141C9" w:rsidRDefault="000E0867" w:rsidP="005249CD">
            <w:pPr>
              <w:pStyle w:val="TAC"/>
              <w:rPr>
                <w:lang w:eastAsia="zh-CN"/>
              </w:rPr>
            </w:pPr>
            <w:r>
              <w:rPr>
                <w:lang w:val="en-US"/>
              </w:rPr>
              <w:t xml:space="preserve"> n5 channel bandwidths in Table 5.3.5-1</w:t>
            </w:r>
          </w:p>
        </w:tc>
        <w:tc>
          <w:tcPr>
            <w:tcW w:w="2742" w:type="dxa"/>
            <w:tcBorders>
              <w:top w:val="nil"/>
              <w:left w:val="single" w:sz="4" w:space="0" w:color="auto"/>
              <w:bottom w:val="nil"/>
              <w:right w:val="single" w:sz="4" w:space="0" w:color="auto"/>
            </w:tcBorders>
            <w:vAlign w:val="center"/>
          </w:tcPr>
          <w:p w14:paraId="63768731" w14:textId="77777777" w:rsidR="000E0867" w:rsidRPr="001141C9" w:rsidRDefault="000E0867" w:rsidP="005249CD">
            <w:pPr>
              <w:pStyle w:val="TAC"/>
              <w:rPr>
                <w:lang w:eastAsia="zh-CN"/>
              </w:rPr>
            </w:pPr>
          </w:p>
        </w:tc>
      </w:tr>
      <w:tr w:rsidR="000E0867" w:rsidRPr="001141C9" w14:paraId="4DBC4526" w14:textId="77777777" w:rsidTr="002701BF">
        <w:trPr>
          <w:jc w:val="center"/>
        </w:trPr>
        <w:tc>
          <w:tcPr>
            <w:tcW w:w="3009" w:type="dxa"/>
            <w:tcBorders>
              <w:top w:val="nil"/>
              <w:left w:val="single" w:sz="4" w:space="0" w:color="auto"/>
              <w:bottom w:val="nil"/>
              <w:right w:val="single" w:sz="4" w:space="0" w:color="auto"/>
            </w:tcBorders>
            <w:vAlign w:val="center"/>
          </w:tcPr>
          <w:p w14:paraId="44BB42E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F02278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0B2514F" w14:textId="77777777" w:rsidR="000E0867" w:rsidRPr="001141C9" w:rsidRDefault="000E0867" w:rsidP="005249CD">
            <w:pPr>
              <w:pStyle w:val="TAC"/>
              <w:rPr>
                <w:lang w:eastAsia="zh-TW"/>
              </w:rPr>
            </w:pPr>
            <w:r>
              <w:rPr>
                <w:lang w:val="sv-SE" w:eastAsia="zh-TW"/>
              </w:rPr>
              <w:t>n48</w:t>
            </w:r>
          </w:p>
        </w:tc>
        <w:tc>
          <w:tcPr>
            <w:tcW w:w="4069" w:type="dxa"/>
            <w:tcBorders>
              <w:top w:val="single" w:sz="4" w:space="0" w:color="auto"/>
              <w:left w:val="single" w:sz="4" w:space="0" w:color="auto"/>
              <w:bottom w:val="single" w:sz="4" w:space="0" w:color="auto"/>
              <w:right w:val="single" w:sz="4" w:space="0" w:color="auto"/>
            </w:tcBorders>
            <w:vAlign w:val="center"/>
          </w:tcPr>
          <w:p w14:paraId="03E62E8D" w14:textId="77777777" w:rsidR="000E0867" w:rsidRPr="001141C9" w:rsidRDefault="000E0867" w:rsidP="005249CD">
            <w:pPr>
              <w:pStyle w:val="TAC"/>
              <w:rPr>
                <w:lang w:eastAsia="zh-CN"/>
              </w:rPr>
            </w:pPr>
            <w:r>
              <w:rPr>
                <w:rFonts w:cs="Arial"/>
                <w:szCs w:val="18"/>
                <w:lang w:bidi="ar"/>
              </w:rPr>
              <w:t>CA_n48B_BCS 4 and 5</w:t>
            </w:r>
          </w:p>
        </w:tc>
        <w:tc>
          <w:tcPr>
            <w:tcW w:w="2742" w:type="dxa"/>
            <w:tcBorders>
              <w:top w:val="nil"/>
              <w:left w:val="single" w:sz="4" w:space="0" w:color="auto"/>
              <w:bottom w:val="nil"/>
              <w:right w:val="single" w:sz="4" w:space="0" w:color="auto"/>
            </w:tcBorders>
            <w:vAlign w:val="center"/>
          </w:tcPr>
          <w:p w14:paraId="30948B99" w14:textId="77777777" w:rsidR="000E0867" w:rsidRPr="001141C9" w:rsidRDefault="000E0867" w:rsidP="005249CD">
            <w:pPr>
              <w:pStyle w:val="TAC"/>
              <w:rPr>
                <w:lang w:eastAsia="zh-CN"/>
              </w:rPr>
            </w:pPr>
          </w:p>
        </w:tc>
      </w:tr>
      <w:tr w:rsidR="000E0867" w:rsidRPr="001141C9" w14:paraId="3628E62B" w14:textId="77777777" w:rsidTr="002701BF">
        <w:trPr>
          <w:jc w:val="center"/>
        </w:trPr>
        <w:tc>
          <w:tcPr>
            <w:tcW w:w="3009" w:type="dxa"/>
            <w:tcBorders>
              <w:top w:val="nil"/>
              <w:left w:val="single" w:sz="4" w:space="0" w:color="auto"/>
              <w:bottom w:val="nil"/>
              <w:right w:val="single" w:sz="4" w:space="0" w:color="auto"/>
            </w:tcBorders>
            <w:vAlign w:val="center"/>
          </w:tcPr>
          <w:p w14:paraId="4AB5911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28C8B8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4D1A843" w14:textId="77777777" w:rsidR="000E0867" w:rsidRPr="001141C9" w:rsidRDefault="000E0867" w:rsidP="005249CD">
            <w:pPr>
              <w:pStyle w:val="TAC"/>
              <w:rPr>
                <w:lang w:eastAsia="zh-TW"/>
              </w:rPr>
            </w:pPr>
            <w:r>
              <w:rPr>
                <w:lang w:val="sv-SE"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0A30F39A" w14:textId="77777777" w:rsidR="000E0867" w:rsidRPr="001141C9" w:rsidRDefault="000E0867" w:rsidP="005249CD">
            <w:pPr>
              <w:pStyle w:val="TAC"/>
              <w:rPr>
                <w:lang w:eastAsia="zh-CN"/>
              </w:rPr>
            </w:pPr>
            <w:r>
              <w:rPr>
                <w:lang w:val="en-US"/>
              </w:rPr>
              <w:t xml:space="preserve"> n66 channel bandwidths in Table 5.3.5-1</w:t>
            </w:r>
          </w:p>
        </w:tc>
        <w:tc>
          <w:tcPr>
            <w:tcW w:w="2742" w:type="dxa"/>
            <w:tcBorders>
              <w:top w:val="nil"/>
              <w:left w:val="single" w:sz="4" w:space="0" w:color="auto"/>
              <w:bottom w:val="nil"/>
              <w:right w:val="single" w:sz="4" w:space="0" w:color="auto"/>
            </w:tcBorders>
            <w:vAlign w:val="center"/>
          </w:tcPr>
          <w:p w14:paraId="12FE0595" w14:textId="77777777" w:rsidR="000E0867" w:rsidRPr="001141C9" w:rsidRDefault="000E0867" w:rsidP="005249CD">
            <w:pPr>
              <w:pStyle w:val="TAC"/>
              <w:rPr>
                <w:lang w:eastAsia="zh-CN"/>
              </w:rPr>
            </w:pPr>
          </w:p>
        </w:tc>
      </w:tr>
      <w:tr w:rsidR="000E0867" w:rsidRPr="001141C9" w14:paraId="3800FB57"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A12CC92"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1E3EEBC9"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EE84353" w14:textId="77777777" w:rsidR="000E0867" w:rsidRPr="001141C9" w:rsidRDefault="000E0867" w:rsidP="005249CD">
            <w:pPr>
              <w:pStyle w:val="TAC"/>
              <w:rPr>
                <w:lang w:eastAsia="zh-TW"/>
              </w:rPr>
            </w:pPr>
            <w:r>
              <w:rPr>
                <w:lang w:eastAsia="zh-TW"/>
              </w:rPr>
              <w:t>n</w:t>
            </w:r>
            <w:r>
              <w:rPr>
                <w:lang w:val="sv-SE" w:eastAsia="zh-TW"/>
              </w:rPr>
              <w:t>77</w:t>
            </w:r>
          </w:p>
        </w:tc>
        <w:tc>
          <w:tcPr>
            <w:tcW w:w="4069" w:type="dxa"/>
            <w:tcBorders>
              <w:top w:val="single" w:sz="4" w:space="0" w:color="auto"/>
              <w:left w:val="single" w:sz="4" w:space="0" w:color="auto"/>
              <w:bottom w:val="single" w:sz="4" w:space="0" w:color="auto"/>
              <w:right w:val="single" w:sz="4" w:space="0" w:color="auto"/>
            </w:tcBorders>
            <w:vAlign w:val="center"/>
          </w:tcPr>
          <w:p w14:paraId="5F6BC807" w14:textId="77777777" w:rsidR="000E0867" w:rsidRPr="001141C9" w:rsidRDefault="000E0867" w:rsidP="005249CD">
            <w:pPr>
              <w:pStyle w:val="TAC"/>
              <w:rPr>
                <w:lang w:eastAsia="zh-CN"/>
              </w:rPr>
            </w:pPr>
            <w:r>
              <w:rPr>
                <w:lang w:val="en-US" w:eastAsia="zh-CN"/>
              </w:rPr>
              <w:t xml:space="preserve"> n77 channel bandwidths in Table 5.3.5-1</w:t>
            </w:r>
          </w:p>
        </w:tc>
        <w:tc>
          <w:tcPr>
            <w:tcW w:w="2742" w:type="dxa"/>
            <w:tcBorders>
              <w:top w:val="nil"/>
              <w:left w:val="single" w:sz="4" w:space="0" w:color="auto"/>
              <w:bottom w:val="single" w:sz="4" w:space="0" w:color="auto"/>
              <w:right w:val="single" w:sz="4" w:space="0" w:color="auto"/>
            </w:tcBorders>
            <w:vAlign w:val="center"/>
          </w:tcPr>
          <w:p w14:paraId="44E59E91" w14:textId="77777777" w:rsidR="000E0867" w:rsidRPr="001141C9" w:rsidRDefault="000E0867" w:rsidP="005249CD">
            <w:pPr>
              <w:pStyle w:val="TAC"/>
              <w:rPr>
                <w:lang w:eastAsia="zh-CN"/>
              </w:rPr>
            </w:pPr>
          </w:p>
        </w:tc>
      </w:tr>
      <w:tr w:rsidR="000E0867" w:rsidRPr="001141C9" w14:paraId="607FC5AC"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8B70A35" w14:textId="77777777" w:rsidR="000E0867" w:rsidRPr="001141C9" w:rsidRDefault="000E0867" w:rsidP="005249CD">
            <w:pPr>
              <w:pStyle w:val="TAC"/>
            </w:pPr>
            <w:r>
              <w:rPr>
                <w:lang w:eastAsia="zh-CN"/>
              </w:rPr>
              <w:t>CA_n2A-n5A-n48(2A)-n66A-n77A</w:t>
            </w:r>
          </w:p>
        </w:tc>
        <w:tc>
          <w:tcPr>
            <w:tcW w:w="3019" w:type="dxa"/>
            <w:tcBorders>
              <w:top w:val="single" w:sz="4" w:space="0" w:color="auto"/>
              <w:left w:val="single" w:sz="4" w:space="0" w:color="auto"/>
              <w:bottom w:val="nil"/>
              <w:right w:val="single" w:sz="4" w:space="0" w:color="auto"/>
            </w:tcBorders>
            <w:vAlign w:val="center"/>
          </w:tcPr>
          <w:p w14:paraId="410F3F50" w14:textId="77777777" w:rsidR="000E0867" w:rsidRDefault="000E0867" w:rsidP="005249CD">
            <w:pPr>
              <w:pStyle w:val="TAC"/>
            </w:pPr>
            <w:r>
              <w:t>CA_n2A-n5A</w:t>
            </w:r>
          </w:p>
          <w:p w14:paraId="00FCB26A" w14:textId="77777777" w:rsidR="000E0867" w:rsidRDefault="000E0867" w:rsidP="005249CD">
            <w:pPr>
              <w:pStyle w:val="TAC"/>
            </w:pPr>
            <w:r>
              <w:t>CA_n2A-n48A</w:t>
            </w:r>
          </w:p>
          <w:p w14:paraId="79553185" w14:textId="77777777" w:rsidR="000E0867" w:rsidRDefault="000E0867" w:rsidP="005249CD">
            <w:pPr>
              <w:pStyle w:val="TAC"/>
            </w:pPr>
            <w:r>
              <w:t>CA_n2A-n66A</w:t>
            </w:r>
          </w:p>
          <w:p w14:paraId="5459B12E" w14:textId="77777777" w:rsidR="000E0867" w:rsidRDefault="000E0867" w:rsidP="005249CD">
            <w:pPr>
              <w:pStyle w:val="TAC"/>
            </w:pPr>
            <w:r>
              <w:t>CA_n2A-n77A</w:t>
            </w:r>
          </w:p>
          <w:p w14:paraId="0FEF0C74" w14:textId="77777777" w:rsidR="000E0867" w:rsidRDefault="000E0867" w:rsidP="005249CD">
            <w:pPr>
              <w:pStyle w:val="TAC"/>
            </w:pPr>
            <w:r>
              <w:t>CA_n5A-n48A</w:t>
            </w:r>
          </w:p>
          <w:p w14:paraId="60BD7057" w14:textId="77777777" w:rsidR="000E0867" w:rsidRDefault="000E0867" w:rsidP="005249CD">
            <w:pPr>
              <w:pStyle w:val="TAC"/>
            </w:pPr>
            <w:r>
              <w:t>CA_n5A-n66A</w:t>
            </w:r>
          </w:p>
          <w:p w14:paraId="5E8BAE44" w14:textId="77777777" w:rsidR="000E0867" w:rsidRDefault="000E0867" w:rsidP="005249CD">
            <w:pPr>
              <w:pStyle w:val="TAC"/>
            </w:pPr>
            <w:r>
              <w:t>CA_n5A-n77A</w:t>
            </w:r>
          </w:p>
          <w:p w14:paraId="2FA95FCA" w14:textId="77777777" w:rsidR="000E0867" w:rsidRDefault="000E0867" w:rsidP="005249CD">
            <w:pPr>
              <w:pStyle w:val="TAC"/>
            </w:pPr>
            <w:r>
              <w:t>CA_n48A-n66A</w:t>
            </w:r>
          </w:p>
          <w:p w14:paraId="0FCC903E" w14:textId="77777777" w:rsidR="000E0867" w:rsidRPr="001141C9" w:rsidRDefault="000E0867" w:rsidP="005249CD">
            <w:pPr>
              <w:pStyle w:val="TAC"/>
            </w:pPr>
            <w:r w:rsidRPr="001B3F4C">
              <w:t>CA_n66A-n77A</w:t>
            </w:r>
          </w:p>
        </w:tc>
        <w:tc>
          <w:tcPr>
            <w:tcW w:w="1428" w:type="dxa"/>
            <w:tcBorders>
              <w:left w:val="single" w:sz="4" w:space="0" w:color="auto"/>
              <w:right w:val="single" w:sz="4" w:space="0" w:color="auto"/>
            </w:tcBorders>
            <w:vAlign w:val="center"/>
          </w:tcPr>
          <w:p w14:paraId="35C6556B" w14:textId="77777777" w:rsidR="000E0867" w:rsidRPr="001141C9" w:rsidRDefault="000E0867" w:rsidP="005249CD">
            <w:pPr>
              <w:pStyle w:val="TAC"/>
              <w:rPr>
                <w:lang w:eastAsia="zh-TW"/>
              </w:rPr>
            </w:pPr>
            <w:r>
              <w:rPr>
                <w:lang w:val="sv-SE"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14C7BADF" w14:textId="77777777" w:rsidR="000E0867" w:rsidRPr="001141C9" w:rsidRDefault="000E0867" w:rsidP="005249CD">
            <w:pPr>
              <w:pStyle w:val="TAC"/>
              <w:rPr>
                <w:lang w:eastAsia="zh-CN"/>
              </w:rPr>
            </w:pPr>
            <w:r>
              <w:rPr>
                <w:lang w:val="en-US"/>
              </w:rPr>
              <w:t xml:space="preserve"> n2 channel bandwidths in Table 5.3.5-1</w:t>
            </w:r>
          </w:p>
        </w:tc>
        <w:tc>
          <w:tcPr>
            <w:tcW w:w="2742" w:type="dxa"/>
            <w:tcBorders>
              <w:top w:val="single" w:sz="4" w:space="0" w:color="auto"/>
              <w:left w:val="single" w:sz="4" w:space="0" w:color="auto"/>
              <w:bottom w:val="nil"/>
              <w:right w:val="single" w:sz="4" w:space="0" w:color="auto"/>
            </w:tcBorders>
            <w:vAlign w:val="center"/>
          </w:tcPr>
          <w:p w14:paraId="4D58BE0D" w14:textId="77777777" w:rsidR="000E0867" w:rsidRPr="001141C9" w:rsidRDefault="000E0867" w:rsidP="005249CD">
            <w:pPr>
              <w:pStyle w:val="TAC"/>
              <w:rPr>
                <w:lang w:eastAsia="zh-CN"/>
              </w:rPr>
            </w:pPr>
            <w:r>
              <w:rPr>
                <w:lang w:eastAsia="zh-CN"/>
              </w:rPr>
              <w:t>4 and 5</w:t>
            </w:r>
          </w:p>
        </w:tc>
      </w:tr>
      <w:tr w:rsidR="000E0867" w:rsidRPr="001141C9" w14:paraId="66427DE4" w14:textId="77777777" w:rsidTr="002701BF">
        <w:trPr>
          <w:jc w:val="center"/>
        </w:trPr>
        <w:tc>
          <w:tcPr>
            <w:tcW w:w="3009" w:type="dxa"/>
            <w:tcBorders>
              <w:top w:val="nil"/>
              <w:left w:val="single" w:sz="4" w:space="0" w:color="auto"/>
              <w:bottom w:val="nil"/>
              <w:right w:val="single" w:sz="4" w:space="0" w:color="auto"/>
            </w:tcBorders>
            <w:vAlign w:val="center"/>
          </w:tcPr>
          <w:p w14:paraId="20CF463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AC60ABE"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A96F58A" w14:textId="77777777" w:rsidR="000E0867" w:rsidRPr="001141C9" w:rsidRDefault="000E0867" w:rsidP="005249CD">
            <w:pPr>
              <w:pStyle w:val="TAC"/>
              <w:rPr>
                <w:lang w:eastAsia="zh-TW"/>
              </w:rPr>
            </w:pPr>
            <w:r>
              <w:rPr>
                <w:lang w:val="sv-SE"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7C5672CA" w14:textId="77777777" w:rsidR="000E0867" w:rsidRPr="001141C9" w:rsidRDefault="000E0867" w:rsidP="005249CD">
            <w:pPr>
              <w:pStyle w:val="TAC"/>
              <w:rPr>
                <w:lang w:eastAsia="zh-CN"/>
              </w:rPr>
            </w:pPr>
            <w:r>
              <w:rPr>
                <w:lang w:val="en-US"/>
              </w:rPr>
              <w:t xml:space="preserve"> n5 channel bandwidths in Table 5.3.5-1</w:t>
            </w:r>
          </w:p>
        </w:tc>
        <w:tc>
          <w:tcPr>
            <w:tcW w:w="2742" w:type="dxa"/>
            <w:tcBorders>
              <w:top w:val="nil"/>
              <w:left w:val="single" w:sz="4" w:space="0" w:color="auto"/>
              <w:bottom w:val="nil"/>
              <w:right w:val="single" w:sz="4" w:space="0" w:color="auto"/>
            </w:tcBorders>
            <w:vAlign w:val="center"/>
          </w:tcPr>
          <w:p w14:paraId="1B7EB069" w14:textId="77777777" w:rsidR="000E0867" w:rsidRPr="001141C9" w:rsidRDefault="000E0867" w:rsidP="005249CD">
            <w:pPr>
              <w:pStyle w:val="TAC"/>
              <w:rPr>
                <w:lang w:eastAsia="zh-CN"/>
              </w:rPr>
            </w:pPr>
          </w:p>
        </w:tc>
      </w:tr>
      <w:tr w:rsidR="000E0867" w:rsidRPr="001141C9" w14:paraId="3459CD53" w14:textId="77777777" w:rsidTr="002701BF">
        <w:trPr>
          <w:jc w:val="center"/>
        </w:trPr>
        <w:tc>
          <w:tcPr>
            <w:tcW w:w="3009" w:type="dxa"/>
            <w:tcBorders>
              <w:top w:val="nil"/>
              <w:left w:val="single" w:sz="4" w:space="0" w:color="auto"/>
              <w:bottom w:val="nil"/>
              <w:right w:val="single" w:sz="4" w:space="0" w:color="auto"/>
            </w:tcBorders>
            <w:vAlign w:val="center"/>
          </w:tcPr>
          <w:p w14:paraId="1FE4743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A4A1F8B"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8A8E3A0" w14:textId="77777777" w:rsidR="000E0867" w:rsidRPr="001141C9" w:rsidRDefault="000E0867" w:rsidP="005249CD">
            <w:pPr>
              <w:pStyle w:val="TAC"/>
              <w:rPr>
                <w:lang w:eastAsia="zh-TW"/>
              </w:rPr>
            </w:pPr>
            <w:r>
              <w:rPr>
                <w:lang w:val="sv-SE" w:eastAsia="zh-TW"/>
              </w:rPr>
              <w:t>n48</w:t>
            </w:r>
          </w:p>
        </w:tc>
        <w:tc>
          <w:tcPr>
            <w:tcW w:w="4069" w:type="dxa"/>
            <w:tcBorders>
              <w:top w:val="single" w:sz="4" w:space="0" w:color="auto"/>
              <w:left w:val="single" w:sz="4" w:space="0" w:color="auto"/>
              <w:bottom w:val="single" w:sz="4" w:space="0" w:color="auto"/>
              <w:right w:val="single" w:sz="4" w:space="0" w:color="auto"/>
            </w:tcBorders>
            <w:vAlign w:val="center"/>
          </w:tcPr>
          <w:p w14:paraId="72313994" w14:textId="77777777" w:rsidR="000E0867" w:rsidRPr="001141C9" w:rsidRDefault="000E0867" w:rsidP="005249CD">
            <w:pPr>
              <w:pStyle w:val="TAC"/>
              <w:rPr>
                <w:lang w:eastAsia="zh-CN"/>
              </w:rPr>
            </w:pPr>
            <w:r>
              <w:rPr>
                <w:rFonts w:cs="Arial"/>
                <w:szCs w:val="18"/>
                <w:lang w:bidi="ar"/>
              </w:rPr>
              <w:t>CA_n48(2A)_BCS 4 and 5</w:t>
            </w:r>
          </w:p>
        </w:tc>
        <w:tc>
          <w:tcPr>
            <w:tcW w:w="2742" w:type="dxa"/>
            <w:tcBorders>
              <w:top w:val="nil"/>
              <w:left w:val="single" w:sz="4" w:space="0" w:color="auto"/>
              <w:bottom w:val="nil"/>
              <w:right w:val="single" w:sz="4" w:space="0" w:color="auto"/>
            </w:tcBorders>
            <w:vAlign w:val="center"/>
          </w:tcPr>
          <w:p w14:paraId="657AD567" w14:textId="77777777" w:rsidR="000E0867" w:rsidRPr="001141C9" w:rsidRDefault="000E0867" w:rsidP="005249CD">
            <w:pPr>
              <w:pStyle w:val="TAC"/>
              <w:rPr>
                <w:lang w:eastAsia="zh-CN"/>
              </w:rPr>
            </w:pPr>
          </w:p>
        </w:tc>
      </w:tr>
      <w:tr w:rsidR="000E0867" w:rsidRPr="001141C9" w14:paraId="346FE12E" w14:textId="77777777" w:rsidTr="002701BF">
        <w:trPr>
          <w:jc w:val="center"/>
        </w:trPr>
        <w:tc>
          <w:tcPr>
            <w:tcW w:w="3009" w:type="dxa"/>
            <w:tcBorders>
              <w:top w:val="nil"/>
              <w:left w:val="single" w:sz="4" w:space="0" w:color="auto"/>
              <w:bottom w:val="nil"/>
              <w:right w:val="single" w:sz="4" w:space="0" w:color="auto"/>
            </w:tcBorders>
            <w:vAlign w:val="center"/>
          </w:tcPr>
          <w:p w14:paraId="7426BB1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CE58987"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CD9BDDB" w14:textId="77777777" w:rsidR="000E0867" w:rsidRPr="001141C9" w:rsidRDefault="000E0867" w:rsidP="005249CD">
            <w:pPr>
              <w:pStyle w:val="TAC"/>
              <w:rPr>
                <w:lang w:eastAsia="zh-TW"/>
              </w:rPr>
            </w:pPr>
            <w:r>
              <w:rPr>
                <w:lang w:val="sv-SE"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28557525" w14:textId="77777777" w:rsidR="000E0867" w:rsidRPr="001141C9" w:rsidRDefault="000E0867" w:rsidP="005249CD">
            <w:pPr>
              <w:pStyle w:val="TAC"/>
              <w:rPr>
                <w:lang w:eastAsia="zh-CN"/>
              </w:rPr>
            </w:pPr>
            <w:r>
              <w:rPr>
                <w:lang w:val="en-US"/>
              </w:rPr>
              <w:t xml:space="preserve"> n66 channel bandwidths in Table 5.3.5-1</w:t>
            </w:r>
          </w:p>
        </w:tc>
        <w:tc>
          <w:tcPr>
            <w:tcW w:w="2742" w:type="dxa"/>
            <w:tcBorders>
              <w:top w:val="nil"/>
              <w:left w:val="single" w:sz="4" w:space="0" w:color="auto"/>
              <w:bottom w:val="nil"/>
              <w:right w:val="single" w:sz="4" w:space="0" w:color="auto"/>
            </w:tcBorders>
            <w:vAlign w:val="center"/>
          </w:tcPr>
          <w:p w14:paraId="717BC635" w14:textId="77777777" w:rsidR="000E0867" w:rsidRPr="001141C9" w:rsidRDefault="000E0867" w:rsidP="005249CD">
            <w:pPr>
              <w:pStyle w:val="TAC"/>
              <w:rPr>
                <w:lang w:eastAsia="zh-CN"/>
              </w:rPr>
            </w:pPr>
          </w:p>
        </w:tc>
      </w:tr>
      <w:tr w:rsidR="000E0867" w:rsidRPr="001141C9" w14:paraId="27342C56"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31E7A5A"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348A3F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4C70955" w14:textId="77777777" w:rsidR="000E0867" w:rsidRPr="001141C9" w:rsidRDefault="000E0867" w:rsidP="005249CD">
            <w:pPr>
              <w:pStyle w:val="TAC"/>
              <w:rPr>
                <w:lang w:eastAsia="zh-TW"/>
              </w:rPr>
            </w:pPr>
            <w:r>
              <w:rPr>
                <w:lang w:eastAsia="zh-TW"/>
              </w:rPr>
              <w:t>n</w:t>
            </w:r>
            <w:r>
              <w:rPr>
                <w:lang w:val="sv-SE" w:eastAsia="zh-TW"/>
              </w:rPr>
              <w:t>77</w:t>
            </w:r>
          </w:p>
        </w:tc>
        <w:tc>
          <w:tcPr>
            <w:tcW w:w="4069" w:type="dxa"/>
            <w:tcBorders>
              <w:top w:val="single" w:sz="4" w:space="0" w:color="auto"/>
              <w:left w:val="single" w:sz="4" w:space="0" w:color="auto"/>
              <w:bottom w:val="single" w:sz="4" w:space="0" w:color="auto"/>
              <w:right w:val="single" w:sz="4" w:space="0" w:color="auto"/>
            </w:tcBorders>
            <w:vAlign w:val="center"/>
          </w:tcPr>
          <w:p w14:paraId="32BDCA1D" w14:textId="77777777" w:rsidR="000E0867" w:rsidRPr="001141C9" w:rsidRDefault="000E0867" w:rsidP="005249CD">
            <w:pPr>
              <w:pStyle w:val="TAC"/>
              <w:rPr>
                <w:lang w:eastAsia="zh-CN"/>
              </w:rPr>
            </w:pPr>
            <w:r>
              <w:rPr>
                <w:lang w:val="en-US" w:eastAsia="zh-CN"/>
              </w:rPr>
              <w:t xml:space="preserve"> n77 channel bandwidths in Table 5.3.5-1</w:t>
            </w:r>
          </w:p>
        </w:tc>
        <w:tc>
          <w:tcPr>
            <w:tcW w:w="2742" w:type="dxa"/>
            <w:tcBorders>
              <w:top w:val="nil"/>
              <w:left w:val="single" w:sz="4" w:space="0" w:color="auto"/>
              <w:bottom w:val="single" w:sz="4" w:space="0" w:color="auto"/>
              <w:right w:val="single" w:sz="4" w:space="0" w:color="auto"/>
            </w:tcBorders>
            <w:vAlign w:val="center"/>
          </w:tcPr>
          <w:p w14:paraId="35FF88E9" w14:textId="77777777" w:rsidR="000E0867" w:rsidRPr="001141C9" w:rsidRDefault="000E0867" w:rsidP="005249CD">
            <w:pPr>
              <w:pStyle w:val="TAC"/>
              <w:rPr>
                <w:lang w:eastAsia="zh-CN"/>
              </w:rPr>
            </w:pPr>
          </w:p>
        </w:tc>
      </w:tr>
      <w:tr w:rsidR="000E0867" w:rsidRPr="001141C9" w14:paraId="60668061" w14:textId="77777777" w:rsidTr="002701BF">
        <w:trPr>
          <w:jc w:val="center"/>
        </w:trPr>
        <w:tc>
          <w:tcPr>
            <w:tcW w:w="3009" w:type="dxa"/>
            <w:tcBorders>
              <w:top w:val="nil"/>
              <w:left w:val="single" w:sz="4" w:space="0" w:color="auto"/>
              <w:bottom w:val="nil"/>
              <w:right w:val="single" w:sz="4" w:space="0" w:color="auto"/>
            </w:tcBorders>
            <w:vAlign w:val="center"/>
          </w:tcPr>
          <w:p w14:paraId="1795A2FB" w14:textId="77777777" w:rsidR="000E0867" w:rsidRPr="001141C9" w:rsidRDefault="000E0867" w:rsidP="005249CD">
            <w:pPr>
              <w:pStyle w:val="TAC"/>
            </w:pPr>
            <w:r w:rsidRPr="001141C9">
              <w:rPr>
                <w:lang w:eastAsia="zh-CN"/>
              </w:rPr>
              <w:t>CA_n2A-n5A-n48A-n66A-n77C</w:t>
            </w:r>
          </w:p>
        </w:tc>
        <w:tc>
          <w:tcPr>
            <w:tcW w:w="3019" w:type="dxa"/>
            <w:tcBorders>
              <w:top w:val="nil"/>
              <w:left w:val="single" w:sz="4" w:space="0" w:color="auto"/>
              <w:bottom w:val="nil"/>
              <w:right w:val="single" w:sz="4" w:space="0" w:color="auto"/>
            </w:tcBorders>
            <w:vAlign w:val="center"/>
          </w:tcPr>
          <w:p w14:paraId="629A3273" w14:textId="77777777" w:rsidR="000E0867" w:rsidRPr="001141C9" w:rsidRDefault="000E0867" w:rsidP="005249CD">
            <w:pPr>
              <w:pStyle w:val="TAC"/>
              <w:rPr>
                <w:rFonts w:eastAsiaTheme="minorEastAsia"/>
              </w:rPr>
            </w:pPr>
            <w:r w:rsidRPr="001141C9">
              <w:rPr>
                <w:rFonts w:eastAsiaTheme="minorEastAsia"/>
              </w:rPr>
              <w:t>n77</w:t>
            </w:r>
            <w:r w:rsidRPr="001141C9">
              <w:rPr>
                <w:rFonts w:eastAsiaTheme="minorEastAsia"/>
                <w:vertAlign w:val="superscript"/>
                <w:lang w:eastAsia="zh-CN"/>
              </w:rPr>
              <w:t>3,5</w:t>
            </w:r>
          </w:p>
          <w:p w14:paraId="508E599E" w14:textId="77777777" w:rsidR="000E0867" w:rsidRPr="001141C9" w:rsidRDefault="000E0867" w:rsidP="005249CD">
            <w:pPr>
              <w:pStyle w:val="TAC"/>
              <w:rPr>
                <w:lang w:eastAsia="en-GB"/>
              </w:rPr>
            </w:pPr>
            <w:r w:rsidRPr="001141C9">
              <w:t>CA_n2A-n5A</w:t>
            </w:r>
          </w:p>
          <w:p w14:paraId="0010D533" w14:textId="77777777" w:rsidR="000E0867" w:rsidRPr="001141C9" w:rsidRDefault="000E0867" w:rsidP="005249CD">
            <w:pPr>
              <w:pStyle w:val="TAC"/>
            </w:pPr>
            <w:r w:rsidRPr="001141C9">
              <w:t>CA_n2A-n48A</w:t>
            </w:r>
          </w:p>
          <w:p w14:paraId="20CFADFE" w14:textId="77777777" w:rsidR="000E0867" w:rsidRPr="001141C9" w:rsidRDefault="000E0867" w:rsidP="005249CD">
            <w:pPr>
              <w:pStyle w:val="TAC"/>
            </w:pPr>
            <w:r w:rsidRPr="001141C9">
              <w:t>CA_n2A-n66A</w:t>
            </w:r>
          </w:p>
          <w:p w14:paraId="5A52A00C" w14:textId="77777777" w:rsidR="000E0867" w:rsidRPr="001141C9" w:rsidRDefault="000E0867" w:rsidP="005249CD">
            <w:pPr>
              <w:pStyle w:val="TAC"/>
            </w:pPr>
            <w:r w:rsidRPr="001141C9">
              <w:t>CA_n2A-n77A</w:t>
            </w:r>
            <w:r w:rsidRPr="001141C9">
              <w:rPr>
                <w:rFonts w:eastAsiaTheme="minorEastAsia"/>
                <w:vertAlign w:val="superscript"/>
                <w:lang w:eastAsia="zh-CN"/>
              </w:rPr>
              <w:t>3</w:t>
            </w:r>
          </w:p>
          <w:p w14:paraId="2ED2CB5F" w14:textId="77777777" w:rsidR="000E0867" w:rsidRPr="001141C9" w:rsidRDefault="000E0867" w:rsidP="005249CD">
            <w:pPr>
              <w:pStyle w:val="TAC"/>
            </w:pPr>
            <w:r w:rsidRPr="001141C9">
              <w:t>CA_n5A-n48A</w:t>
            </w:r>
          </w:p>
          <w:p w14:paraId="67D0BB46" w14:textId="77777777" w:rsidR="000E0867" w:rsidRPr="001141C9" w:rsidRDefault="000E0867" w:rsidP="005249CD">
            <w:pPr>
              <w:pStyle w:val="TAC"/>
            </w:pPr>
            <w:r w:rsidRPr="001141C9">
              <w:t>CA_n5A-n66A</w:t>
            </w:r>
          </w:p>
          <w:p w14:paraId="4DAD5C5F" w14:textId="77777777" w:rsidR="000E0867" w:rsidRPr="001141C9" w:rsidRDefault="000E0867" w:rsidP="005249CD">
            <w:pPr>
              <w:pStyle w:val="TAC"/>
            </w:pPr>
            <w:r w:rsidRPr="001141C9">
              <w:t>CA_n5A-n77A</w:t>
            </w:r>
            <w:r w:rsidRPr="001141C9">
              <w:rPr>
                <w:rFonts w:eastAsiaTheme="minorEastAsia"/>
                <w:vertAlign w:val="superscript"/>
                <w:lang w:eastAsia="zh-CN"/>
              </w:rPr>
              <w:t>3</w:t>
            </w:r>
          </w:p>
          <w:p w14:paraId="0EBD9097" w14:textId="77777777" w:rsidR="000E0867" w:rsidRPr="001141C9" w:rsidRDefault="000E0867" w:rsidP="005249CD">
            <w:pPr>
              <w:pStyle w:val="TAC"/>
            </w:pPr>
            <w:r w:rsidRPr="001141C9">
              <w:t>CA_n48A-n66A</w:t>
            </w:r>
          </w:p>
          <w:p w14:paraId="1960AFCC" w14:textId="77777777" w:rsidR="000E0867" w:rsidRPr="001141C9" w:rsidRDefault="000E0867" w:rsidP="005249CD">
            <w:pPr>
              <w:pStyle w:val="TAC"/>
            </w:pPr>
            <w:r w:rsidRPr="001141C9">
              <w:t>CA_n66A-n77A</w:t>
            </w:r>
            <w:r w:rsidRPr="001141C9">
              <w:rPr>
                <w:rFonts w:eastAsiaTheme="minorEastAsia"/>
                <w:vertAlign w:val="superscript"/>
                <w:lang w:eastAsia="zh-CN"/>
              </w:rPr>
              <w:t>3</w:t>
            </w:r>
          </w:p>
          <w:p w14:paraId="2D44EEC4" w14:textId="77777777" w:rsidR="000E0867" w:rsidRPr="001141C9" w:rsidRDefault="000E0867" w:rsidP="005249CD">
            <w:pPr>
              <w:pStyle w:val="TAC"/>
              <w:rPr>
                <w:lang w:eastAsia="zh-CN"/>
              </w:rPr>
            </w:pPr>
            <w:r w:rsidRPr="001141C9">
              <w:t>CA_n77C</w:t>
            </w:r>
          </w:p>
        </w:tc>
        <w:tc>
          <w:tcPr>
            <w:tcW w:w="1428" w:type="dxa"/>
            <w:tcBorders>
              <w:left w:val="single" w:sz="4" w:space="0" w:color="auto"/>
              <w:right w:val="single" w:sz="4" w:space="0" w:color="auto"/>
            </w:tcBorders>
            <w:vAlign w:val="center"/>
          </w:tcPr>
          <w:p w14:paraId="48889DE2" w14:textId="77777777" w:rsidR="000E0867" w:rsidRPr="001141C9" w:rsidRDefault="000E0867" w:rsidP="005249CD">
            <w:pPr>
              <w:pStyle w:val="TAC"/>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3C1DC849"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5D99628C" w14:textId="77777777" w:rsidR="000E0867" w:rsidRPr="001141C9" w:rsidRDefault="000E0867" w:rsidP="005249CD">
            <w:pPr>
              <w:pStyle w:val="TAC"/>
              <w:rPr>
                <w:lang w:eastAsia="zh-CN"/>
              </w:rPr>
            </w:pPr>
            <w:r w:rsidRPr="001141C9">
              <w:rPr>
                <w:rFonts w:hint="eastAsia"/>
                <w:lang w:eastAsia="zh-CN"/>
              </w:rPr>
              <w:t>0</w:t>
            </w:r>
          </w:p>
        </w:tc>
      </w:tr>
      <w:tr w:rsidR="000E0867" w:rsidRPr="001141C9" w14:paraId="6DE56C2D" w14:textId="77777777" w:rsidTr="002701BF">
        <w:trPr>
          <w:jc w:val="center"/>
        </w:trPr>
        <w:tc>
          <w:tcPr>
            <w:tcW w:w="3009" w:type="dxa"/>
            <w:tcBorders>
              <w:top w:val="nil"/>
              <w:left w:val="single" w:sz="4" w:space="0" w:color="auto"/>
              <w:bottom w:val="nil"/>
              <w:right w:val="single" w:sz="4" w:space="0" w:color="auto"/>
            </w:tcBorders>
            <w:vAlign w:val="center"/>
          </w:tcPr>
          <w:p w14:paraId="5757FC2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5723C9D"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A8C2CF2" w14:textId="77777777" w:rsidR="000E0867" w:rsidRPr="001141C9" w:rsidRDefault="000E0867" w:rsidP="005249CD">
            <w:pPr>
              <w:pStyle w:val="TAC"/>
            </w:pPr>
            <w:r w:rsidRPr="001141C9">
              <w:rPr>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1EA53EEB"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w:t>
            </w:r>
          </w:p>
        </w:tc>
        <w:tc>
          <w:tcPr>
            <w:tcW w:w="2742" w:type="dxa"/>
            <w:tcBorders>
              <w:top w:val="nil"/>
              <w:left w:val="single" w:sz="4" w:space="0" w:color="auto"/>
              <w:bottom w:val="nil"/>
              <w:right w:val="single" w:sz="4" w:space="0" w:color="auto"/>
            </w:tcBorders>
            <w:vAlign w:val="center"/>
          </w:tcPr>
          <w:p w14:paraId="446B92A4" w14:textId="77777777" w:rsidR="000E0867" w:rsidRPr="001141C9" w:rsidRDefault="000E0867" w:rsidP="005249CD">
            <w:pPr>
              <w:pStyle w:val="TAC"/>
              <w:rPr>
                <w:lang w:eastAsia="zh-CN"/>
              </w:rPr>
            </w:pPr>
          </w:p>
        </w:tc>
      </w:tr>
      <w:tr w:rsidR="000E0867" w:rsidRPr="001141C9" w14:paraId="08B10A88" w14:textId="77777777" w:rsidTr="002701BF">
        <w:trPr>
          <w:jc w:val="center"/>
        </w:trPr>
        <w:tc>
          <w:tcPr>
            <w:tcW w:w="3009" w:type="dxa"/>
            <w:tcBorders>
              <w:top w:val="nil"/>
              <w:left w:val="single" w:sz="4" w:space="0" w:color="auto"/>
              <w:bottom w:val="nil"/>
              <w:right w:val="single" w:sz="4" w:space="0" w:color="auto"/>
            </w:tcBorders>
            <w:vAlign w:val="center"/>
          </w:tcPr>
          <w:p w14:paraId="1573E8F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ABC434A"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36E2A46" w14:textId="77777777" w:rsidR="000E0867" w:rsidRPr="001141C9" w:rsidRDefault="000E0867" w:rsidP="005249CD">
            <w:pPr>
              <w:pStyle w:val="TAC"/>
            </w:pPr>
            <w:r w:rsidRPr="001141C9">
              <w:rPr>
                <w:lang w:eastAsia="zh-TW"/>
              </w:rPr>
              <w:t>n48</w:t>
            </w:r>
          </w:p>
        </w:tc>
        <w:tc>
          <w:tcPr>
            <w:tcW w:w="4069" w:type="dxa"/>
            <w:tcBorders>
              <w:top w:val="single" w:sz="4" w:space="0" w:color="auto"/>
              <w:left w:val="single" w:sz="4" w:space="0" w:color="auto"/>
              <w:bottom w:val="single" w:sz="4" w:space="0" w:color="auto"/>
              <w:right w:val="single" w:sz="4" w:space="0" w:color="auto"/>
            </w:tcBorders>
            <w:vAlign w:val="center"/>
          </w:tcPr>
          <w:p w14:paraId="7458A8B3" w14:textId="77777777" w:rsidR="000E0867" w:rsidRPr="001141C9" w:rsidRDefault="000E0867" w:rsidP="005249CD">
            <w:pPr>
              <w:pStyle w:val="TAC"/>
              <w:rPr>
                <w:lang w:bidi="ar"/>
              </w:rPr>
            </w:pPr>
            <w:r w:rsidRPr="001141C9">
              <w:rPr>
                <w:lang w:eastAsia="zh-CN"/>
              </w:rPr>
              <w:t xml:space="preserve">5, 10, 15, 20, 40, </w:t>
            </w:r>
            <w:r w:rsidRPr="001141C9">
              <w:rPr>
                <w:lang w:eastAsia="zh-CN" w:bidi="ar"/>
              </w:rPr>
              <w:t>50</w:t>
            </w:r>
            <w:r w:rsidRPr="001141C9">
              <w:rPr>
                <w:vertAlign w:val="superscript"/>
                <w:lang w:eastAsia="zh-CN" w:bidi="ar"/>
              </w:rPr>
              <w:t>6</w:t>
            </w:r>
            <w:r w:rsidRPr="001141C9">
              <w:rPr>
                <w:lang w:eastAsia="zh-CN" w:bidi="ar"/>
              </w:rPr>
              <w:t>, 60</w:t>
            </w:r>
            <w:r w:rsidRPr="001141C9">
              <w:rPr>
                <w:vertAlign w:val="superscript"/>
                <w:lang w:eastAsia="zh-CN" w:bidi="ar"/>
              </w:rPr>
              <w:t>6</w:t>
            </w:r>
            <w:r w:rsidRPr="001141C9">
              <w:rPr>
                <w:lang w:eastAsia="zh-CN" w:bidi="ar"/>
              </w:rPr>
              <w:t>, 70</w:t>
            </w:r>
            <w:r w:rsidRPr="001141C9">
              <w:rPr>
                <w:vertAlign w:val="superscript"/>
                <w:lang w:eastAsia="zh-CN" w:bidi="ar"/>
              </w:rPr>
              <w:t>6</w:t>
            </w:r>
            <w:r w:rsidRPr="001141C9">
              <w:rPr>
                <w:lang w:eastAsia="zh-CN" w:bidi="ar"/>
              </w:rPr>
              <w:t>, 80</w:t>
            </w:r>
            <w:r w:rsidRPr="001141C9">
              <w:rPr>
                <w:vertAlign w:val="superscript"/>
                <w:lang w:eastAsia="zh-CN" w:bidi="ar"/>
              </w:rPr>
              <w:t>6</w:t>
            </w:r>
            <w:r w:rsidRPr="001141C9">
              <w:rPr>
                <w:lang w:eastAsia="zh-CN" w:bidi="ar"/>
              </w:rPr>
              <w:t>, 90</w:t>
            </w:r>
            <w:r w:rsidRPr="001141C9">
              <w:rPr>
                <w:vertAlign w:val="superscript"/>
                <w:lang w:eastAsia="zh-CN" w:bidi="ar"/>
              </w:rPr>
              <w:t>6</w:t>
            </w:r>
            <w:r w:rsidRPr="001141C9">
              <w:rPr>
                <w:lang w:eastAsia="zh-CN" w:bidi="ar"/>
              </w:rPr>
              <w:t>, 100</w:t>
            </w:r>
            <w:r w:rsidRPr="001141C9">
              <w:rPr>
                <w:vertAlign w:val="superscript"/>
                <w:lang w:eastAsia="zh-CN" w:bidi="ar"/>
              </w:rPr>
              <w:t>6</w:t>
            </w:r>
          </w:p>
        </w:tc>
        <w:tc>
          <w:tcPr>
            <w:tcW w:w="2742" w:type="dxa"/>
            <w:tcBorders>
              <w:top w:val="nil"/>
              <w:left w:val="single" w:sz="4" w:space="0" w:color="auto"/>
              <w:bottom w:val="nil"/>
              <w:right w:val="single" w:sz="4" w:space="0" w:color="auto"/>
            </w:tcBorders>
            <w:vAlign w:val="center"/>
          </w:tcPr>
          <w:p w14:paraId="084CE31A" w14:textId="77777777" w:rsidR="000E0867" w:rsidRPr="001141C9" w:rsidRDefault="000E0867" w:rsidP="005249CD">
            <w:pPr>
              <w:pStyle w:val="TAC"/>
              <w:rPr>
                <w:lang w:eastAsia="zh-CN"/>
              </w:rPr>
            </w:pPr>
          </w:p>
        </w:tc>
      </w:tr>
      <w:tr w:rsidR="000E0867" w:rsidRPr="001141C9" w14:paraId="19D34B2D" w14:textId="77777777" w:rsidTr="002701BF">
        <w:trPr>
          <w:jc w:val="center"/>
        </w:trPr>
        <w:tc>
          <w:tcPr>
            <w:tcW w:w="3009" w:type="dxa"/>
            <w:tcBorders>
              <w:top w:val="nil"/>
              <w:left w:val="single" w:sz="4" w:space="0" w:color="auto"/>
              <w:bottom w:val="nil"/>
              <w:right w:val="single" w:sz="4" w:space="0" w:color="auto"/>
            </w:tcBorders>
            <w:vAlign w:val="center"/>
          </w:tcPr>
          <w:p w14:paraId="0AEDABB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AE1810B"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8205C9D" w14:textId="77777777" w:rsidR="000E0867" w:rsidRPr="001141C9" w:rsidRDefault="000E0867" w:rsidP="005249CD">
            <w:pPr>
              <w:pStyle w:val="TAC"/>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2C8DAFCE" w14:textId="77777777" w:rsidR="000E0867" w:rsidRPr="001141C9" w:rsidRDefault="000E0867" w:rsidP="005249CD">
            <w:pPr>
              <w:pStyle w:val="TAC"/>
              <w:rPr>
                <w:lang w:bidi="ar"/>
              </w:rPr>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529E3139" w14:textId="77777777" w:rsidR="000E0867" w:rsidRPr="001141C9" w:rsidRDefault="000E0867" w:rsidP="005249CD">
            <w:pPr>
              <w:pStyle w:val="TAC"/>
              <w:rPr>
                <w:lang w:eastAsia="zh-CN"/>
              </w:rPr>
            </w:pPr>
          </w:p>
        </w:tc>
      </w:tr>
      <w:tr w:rsidR="000E0867" w:rsidRPr="001141C9" w14:paraId="052953BF" w14:textId="77777777" w:rsidTr="002701BF">
        <w:trPr>
          <w:jc w:val="center"/>
        </w:trPr>
        <w:tc>
          <w:tcPr>
            <w:tcW w:w="3009" w:type="dxa"/>
            <w:tcBorders>
              <w:top w:val="nil"/>
              <w:left w:val="single" w:sz="4" w:space="0" w:color="auto"/>
              <w:bottom w:val="nil"/>
              <w:right w:val="single" w:sz="4" w:space="0" w:color="auto"/>
            </w:tcBorders>
            <w:vAlign w:val="center"/>
          </w:tcPr>
          <w:p w14:paraId="59F7AD4D"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DC0466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459B8AF" w14:textId="77777777" w:rsidR="000E0867" w:rsidRPr="001141C9" w:rsidRDefault="000E0867" w:rsidP="005249CD">
            <w:pPr>
              <w:pStyle w:val="TAC"/>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210ECE32" w14:textId="77777777" w:rsidR="000E0867" w:rsidRPr="001141C9" w:rsidRDefault="000E0867" w:rsidP="005249CD">
            <w:pPr>
              <w:pStyle w:val="TAC"/>
              <w:rPr>
                <w:lang w:bidi="ar"/>
              </w:rPr>
            </w:pPr>
            <w:r w:rsidRPr="001141C9">
              <w:t xml:space="preserve">CA_n77C_BCS1 </w:t>
            </w:r>
          </w:p>
        </w:tc>
        <w:tc>
          <w:tcPr>
            <w:tcW w:w="2742" w:type="dxa"/>
            <w:tcBorders>
              <w:top w:val="nil"/>
              <w:left w:val="single" w:sz="4" w:space="0" w:color="auto"/>
              <w:bottom w:val="single" w:sz="4" w:space="0" w:color="auto"/>
              <w:right w:val="single" w:sz="4" w:space="0" w:color="auto"/>
            </w:tcBorders>
            <w:vAlign w:val="center"/>
          </w:tcPr>
          <w:p w14:paraId="5009059E" w14:textId="77777777" w:rsidR="000E0867" w:rsidRPr="001141C9" w:rsidRDefault="000E0867" w:rsidP="005249CD">
            <w:pPr>
              <w:pStyle w:val="TAC"/>
              <w:rPr>
                <w:lang w:eastAsia="zh-CN"/>
              </w:rPr>
            </w:pPr>
          </w:p>
        </w:tc>
      </w:tr>
      <w:tr w:rsidR="000E0867" w:rsidRPr="001141C9" w14:paraId="7062A1C5" w14:textId="77777777" w:rsidTr="002701BF">
        <w:trPr>
          <w:jc w:val="center"/>
        </w:trPr>
        <w:tc>
          <w:tcPr>
            <w:tcW w:w="3009" w:type="dxa"/>
            <w:tcBorders>
              <w:top w:val="nil"/>
              <w:left w:val="single" w:sz="4" w:space="0" w:color="auto"/>
              <w:bottom w:val="nil"/>
              <w:right w:val="single" w:sz="4" w:space="0" w:color="auto"/>
            </w:tcBorders>
            <w:vAlign w:val="center"/>
          </w:tcPr>
          <w:p w14:paraId="1D7E7598" w14:textId="77777777" w:rsidR="000E0867" w:rsidRPr="001141C9" w:rsidRDefault="000E0867" w:rsidP="005249CD">
            <w:pPr>
              <w:pStyle w:val="TAC"/>
            </w:pPr>
          </w:p>
        </w:tc>
        <w:tc>
          <w:tcPr>
            <w:tcW w:w="3019" w:type="dxa"/>
            <w:tcBorders>
              <w:top w:val="single" w:sz="4" w:space="0" w:color="auto"/>
              <w:left w:val="single" w:sz="4" w:space="0" w:color="auto"/>
              <w:bottom w:val="nil"/>
              <w:right w:val="single" w:sz="4" w:space="0" w:color="auto"/>
            </w:tcBorders>
            <w:vAlign w:val="center"/>
          </w:tcPr>
          <w:p w14:paraId="17720C55" w14:textId="77777777" w:rsidR="000E0867" w:rsidRDefault="000E0867" w:rsidP="005249CD">
            <w:pPr>
              <w:keepNext/>
              <w:keepLines/>
              <w:spacing w:after="0" w:line="256" w:lineRule="auto"/>
              <w:jc w:val="center"/>
              <w:rPr>
                <w:rFonts w:ascii="Arial" w:eastAsiaTheme="minorEastAsia" w:hAnsi="Arial" w:cs="Arial"/>
                <w:sz w:val="18"/>
                <w:szCs w:val="18"/>
              </w:rPr>
            </w:pPr>
            <w:r>
              <w:rPr>
                <w:rFonts w:ascii="Arial" w:hAnsi="Arial" w:cs="Arial"/>
                <w:sz w:val="18"/>
                <w:szCs w:val="18"/>
              </w:rPr>
              <w:t>CA_n77C</w:t>
            </w:r>
          </w:p>
          <w:p w14:paraId="0D4FD0A1" w14:textId="77777777" w:rsidR="000E0867" w:rsidRDefault="000E0867" w:rsidP="005249CD">
            <w:pPr>
              <w:keepNext/>
              <w:keepLines/>
              <w:spacing w:after="0" w:line="256" w:lineRule="auto"/>
              <w:jc w:val="center"/>
              <w:rPr>
                <w:rFonts w:ascii="Arial" w:hAnsi="Arial" w:cs="Arial"/>
                <w:sz w:val="18"/>
                <w:szCs w:val="18"/>
                <w:lang w:eastAsia="en-GB"/>
              </w:rPr>
            </w:pPr>
            <w:r>
              <w:rPr>
                <w:rFonts w:ascii="Arial" w:hAnsi="Arial" w:cs="Arial"/>
                <w:sz w:val="18"/>
                <w:szCs w:val="18"/>
              </w:rPr>
              <w:t>CA_n2A-n5A</w:t>
            </w:r>
          </w:p>
          <w:p w14:paraId="4A03695C" w14:textId="77777777" w:rsidR="000E0867" w:rsidRDefault="000E0867" w:rsidP="005249CD">
            <w:pPr>
              <w:keepNext/>
              <w:keepLines/>
              <w:spacing w:after="0" w:line="256" w:lineRule="auto"/>
              <w:jc w:val="center"/>
              <w:rPr>
                <w:rFonts w:ascii="Arial" w:hAnsi="Arial"/>
                <w:sz w:val="18"/>
              </w:rPr>
            </w:pPr>
            <w:r>
              <w:rPr>
                <w:rFonts w:ascii="Arial" w:hAnsi="Arial" w:cs="Arial"/>
                <w:sz w:val="18"/>
                <w:szCs w:val="18"/>
              </w:rPr>
              <w:t>CA_n2A-n48</w:t>
            </w:r>
            <w:r>
              <w:rPr>
                <w:rFonts w:ascii="Arial" w:hAnsi="Arial"/>
                <w:sz w:val="18"/>
              </w:rPr>
              <w:t>A</w:t>
            </w:r>
          </w:p>
          <w:p w14:paraId="7FEDC316" w14:textId="77777777" w:rsidR="000E0867" w:rsidRDefault="000E0867" w:rsidP="005249CD">
            <w:pPr>
              <w:keepNext/>
              <w:keepLines/>
              <w:spacing w:after="0" w:line="256" w:lineRule="auto"/>
              <w:jc w:val="center"/>
              <w:rPr>
                <w:rFonts w:ascii="Arial" w:hAnsi="Arial"/>
                <w:sz w:val="18"/>
              </w:rPr>
            </w:pPr>
            <w:r>
              <w:rPr>
                <w:rFonts w:ascii="Arial" w:hAnsi="Arial"/>
                <w:sz w:val="18"/>
              </w:rPr>
              <w:t>CA_n2A-n66A</w:t>
            </w:r>
          </w:p>
          <w:p w14:paraId="5F622CEF" w14:textId="77777777" w:rsidR="000E0867" w:rsidRDefault="000E0867" w:rsidP="005249CD">
            <w:pPr>
              <w:keepNext/>
              <w:keepLines/>
              <w:spacing w:after="0" w:line="256" w:lineRule="auto"/>
              <w:jc w:val="center"/>
              <w:rPr>
                <w:rFonts w:ascii="Arial" w:hAnsi="Arial"/>
                <w:sz w:val="18"/>
              </w:rPr>
            </w:pPr>
            <w:r>
              <w:rPr>
                <w:rFonts w:ascii="Arial" w:hAnsi="Arial"/>
                <w:sz w:val="18"/>
              </w:rPr>
              <w:t>CA_n2A-n77A</w:t>
            </w:r>
          </w:p>
          <w:p w14:paraId="5462B619" w14:textId="77777777" w:rsidR="000E0867" w:rsidRDefault="000E0867" w:rsidP="005249CD">
            <w:pPr>
              <w:keepNext/>
              <w:keepLines/>
              <w:spacing w:after="0" w:line="256" w:lineRule="auto"/>
              <w:jc w:val="center"/>
              <w:rPr>
                <w:rFonts w:ascii="Arial" w:hAnsi="Arial"/>
                <w:sz w:val="18"/>
              </w:rPr>
            </w:pPr>
            <w:r>
              <w:rPr>
                <w:rFonts w:ascii="Arial" w:hAnsi="Arial"/>
                <w:sz w:val="18"/>
              </w:rPr>
              <w:t>CA_n2A-n77C</w:t>
            </w:r>
          </w:p>
          <w:p w14:paraId="69F0BEC9" w14:textId="77777777" w:rsidR="000E0867" w:rsidRDefault="000E0867" w:rsidP="005249CD">
            <w:pPr>
              <w:keepNext/>
              <w:keepLines/>
              <w:spacing w:after="0" w:line="256" w:lineRule="auto"/>
              <w:jc w:val="center"/>
              <w:rPr>
                <w:rFonts w:ascii="Arial" w:hAnsi="Arial"/>
                <w:sz w:val="18"/>
              </w:rPr>
            </w:pPr>
            <w:r>
              <w:rPr>
                <w:rFonts w:ascii="Arial" w:hAnsi="Arial"/>
                <w:sz w:val="18"/>
              </w:rPr>
              <w:t>CA_n5A-n48A</w:t>
            </w:r>
          </w:p>
          <w:p w14:paraId="53D41FD3" w14:textId="77777777" w:rsidR="000E0867" w:rsidRDefault="000E0867" w:rsidP="005249CD">
            <w:pPr>
              <w:keepNext/>
              <w:keepLines/>
              <w:spacing w:after="0" w:line="256" w:lineRule="auto"/>
              <w:jc w:val="center"/>
              <w:rPr>
                <w:rFonts w:ascii="Arial" w:hAnsi="Arial"/>
                <w:sz w:val="18"/>
              </w:rPr>
            </w:pPr>
            <w:r>
              <w:rPr>
                <w:rFonts w:ascii="Arial" w:hAnsi="Arial"/>
                <w:sz w:val="18"/>
              </w:rPr>
              <w:t>CA_n5A-n66A</w:t>
            </w:r>
          </w:p>
          <w:p w14:paraId="0BD5D6B2" w14:textId="77777777" w:rsidR="000E0867" w:rsidRDefault="000E0867" w:rsidP="005249CD">
            <w:pPr>
              <w:keepNext/>
              <w:keepLines/>
              <w:spacing w:after="0" w:line="256" w:lineRule="auto"/>
              <w:jc w:val="center"/>
              <w:rPr>
                <w:rFonts w:ascii="Arial" w:hAnsi="Arial"/>
                <w:sz w:val="18"/>
              </w:rPr>
            </w:pPr>
            <w:r>
              <w:rPr>
                <w:rFonts w:ascii="Arial" w:hAnsi="Arial"/>
                <w:sz w:val="18"/>
              </w:rPr>
              <w:t>CA_n5A-n77A</w:t>
            </w:r>
          </w:p>
          <w:p w14:paraId="259A1380" w14:textId="77777777" w:rsidR="000E0867" w:rsidRDefault="000E0867" w:rsidP="005249CD">
            <w:pPr>
              <w:keepNext/>
              <w:keepLines/>
              <w:spacing w:after="0" w:line="256" w:lineRule="auto"/>
              <w:jc w:val="center"/>
              <w:rPr>
                <w:rFonts w:ascii="Arial" w:hAnsi="Arial"/>
                <w:sz w:val="18"/>
              </w:rPr>
            </w:pPr>
            <w:r>
              <w:rPr>
                <w:rFonts w:ascii="Arial" w:hAnsi="Arial"/>
                <w:sz w:val="18"/>
              </w:rPr>
              <w:t>CA_n5A-n77C</w:t>
            </w:r>
          </w:p>
          <w:p w14:paraId="22EAEF1E" w14:textId="77777777" w:rsidR="000E0867" w:rsidRDefault="000E0867" w:rsidP="005249CD">
            <w:pPr>
              <w:keepNext/>
              <w:keepLines/>
              <w:spacing w:after="0" w:line="256" w:lineRule="auto"/>
              <w:jc w:val="center"/>
              <w:rPr>
                <w:rFonts w:ascii="Arial" w:hAnsi="Arial"/>
                <w:sz w:val="18"/>
              </w:rPr>
            </w:pPr>
            <w:r>
              <w:rPr>
                <w:rFonts w:ascii="Arial" w:hAnsi="Arial"/>
                <w:sz w:val="18"/>
              </w:rPr>
              <w:t>CA_n48A-n66A</w:t>
            </w:r>
          </w:p>
          <w:p w14:paraId="29E40EAB" w14:textId="77777777" w:rsidR="000E0867" w:rsidRDefault="000E0867" w:rsidP="005249CD">
            <w:pPr>
              <w:keepNext/>
              <w:keepLines/>
              <w:spacing w:after="0" w:line="256" w:lineRule="auto"/>
              <w:jc w:val="center"/>
              <w:rPr>
                <w:rFonts w:ascii="Arial" w:hAnsi="Arial"/>
                <w:sz w:val="18"/>
              </w:rPr>
            </w:pPr>
            <w:r>
              <w:rPr>
                <w:rFonts w:ascii="Arial" w:hAnsi="Arial"/>
                <w:sz w:val="18"/>
              </w:rPr>
              <w:t>CA_n66A-n77A</w:t>
            </w:r>
          </w:p>
          <w:p w14:paraId="2D137583" w14:textId="77777777" w:rsidR="000E0867" w:rsidRDefault="000E0867" w:rsidP="005249CD">
            <w:pPr>
              <w:pStyle w:val="TAC"/>
            </w:pPr>
            <w:r>
              <w:t>CA_n66A-n77C</w:t>
            </w:r>
          </w:p>
          <w:p w14:paraId="5E8FEFB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2EB2F9E" w14:textId="77777777" w:rsidR="000E0867" w:rsidRPr="001141C9" w:rsidRDefault="000E0867" w:rsidP="005249CD">
            <w:pPr>
              <w:pStyle w:val="TAC"/>
              <w:rPr>
                <w:lang w:eastAsia="zh-TW"/>
              </w:rPr>
            </w:pPr>
            <w:r>
              <w:rPr>
                <w:lang w:val="sv-SE"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238EA3D5" w14:textId="77777777" w:rsidR="000E0867" w:rsidRPr="001141C9" w:rsidRDefault="000E0867" w:rsidP="005249CD">
            <w:pPr>
              <w:pStyle w:val="TAC"/>
            </w:pPr>
            <w:r>
              <w:rPr>
                <w:lang w:val="en-US"/>
              </w:rPr>
              <w:t xml:space="preserve"> n2 channel bandwidths in Table 5.3.5-1</w:t>
            </w:r>
          </w:p>
        </w:tc>
        <w:tc>
          <w:tcPr>
            <w:tcW w:w="2742" w:type="dxa"/>
            <w:tcBorders>
              <w:top w:val="single" w:sz="4" w:space="0" w:color="auto"/>
              <w:left w:val="single" w:sz="4" w:space="0" w:color="auto"/>
              <w:bottom w:val="nil"/>
              <w:right w:val="single" w:sz="4" w:space="0" w:color="auto"/>
            </w:tcBorders>
            <w:vAlign w:val="center"/>
          </w:tcPr>
          <w:p w14:paraId="322FD748" w14:textId="77777777" w:rsidR="000E0867" w:rsidRPr="001141C9" w:rsidRDefault="000E0867" w:rsidP="005249CD">
            <w:pPr>
              <w:pStyle w:val="TAC"/>
              <w:rPr>
                <w:lang w:eastAsia="zh-CN"/>
              </w:rPr>
            </w:pPr>
            <w:r>
              <w:rPr>
                <w:lang w:eastAsia="zh-CN"/>
              </w:rPr>
              <w:t>4 and 5</w:t>
            </w:r>
          </w:p>
        </w:tc>
      </w:tr>
      <w:tr w:rsidR="000E0867" w:rsidRPr="001141C9" w14:paraId="2A11F6B1" w14:textId="77777777" w:rsidTr="002701BF">
        <w:trPr>
          <w:jc w:val="center"/>
        </w:trPr>
        <w:tc>
          <w:tcPr>
            <w:tcW w:w="3009" w:type="dxa"/>
            <w:tcBorders>
              <w:top w:val="nil"/>
              <w:left w:val="single" w:sz="4" w:space="0" w:color="auto"/>
              <w:bottom w:val="nil"/>
              <w:right w:val="single" w:sz="4" w:space="0" w:color="auto"/>
            </w:tcBorders>
            <w:vAlign w:val="center"/>
          </w:tcPr>
          <w:p w14:paraId="12E500C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65A74BA"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73CFF81" w14:textId="77777777" w:rsidR="000E0867" w:rsidRPr="001141C9" w:rsidRDefault="000E0867" w:rsidP="005249CD">
            <w:pPr>
              <w:pStyle w:val="TAC"/>
              <w:rPr>
                <w:lang w:eastAsia="zh-TW"/>
              </w:rPr>
            </w:pPr>
            <w:r>
              <w:rPr>
                <w:lang w:val="sv-SE"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4A22BC1F" w14:textId="77777777" w:rsidR="000E0867" w:rsidRPr="001141C9" w:rsidRDefault="000E0867" w:rsidP="005249CD">
            <w:pPr>
              <w:pStyle w:val="TAC"/>
            </w:pPr>
            <w:r>
              <w:rPr>
                <w:lang w:val="en-US"/>
              </w:rPr>
              <w:t xml:space="preserve"> n5 channel bandwidths in Table 5.3.5-1</w:t>
            </w:r>
          </w:p>
        </w:tc>
        <w:tc>
          <w:tcPr>
            <w:tcW w:w="2742" w:type="dxa"/>
            <w:tcBorders>
              <w:top w:val="nil"/>
              <w:left w:val="single" w:sz="4" w:space="0" w:color="auto"/>
              <w:bottom w:val="nil"/>
              <w:right w:val="single" w:sz="4" w:space="0" w:color="auto"/>
            </w:tcBorders>
            <w:vAlign w:val="center"/>
          </w:tcPr>
          <w:p w14:paraId="3197DD4F" w14:textId="77777777" w:rsidR="000E0867" w:rsidRPr="001141C9" w:rsidRDefault="000E0867" w:rsidP="005249CD">
            <w:pPr>
              <w:pStyle w:val="TAC"/>
              <w:rPr>
                <w:lang w:eastAsia="zh-CN"/>
              </w:rPr>
            </w:pPr>
          </w:p>
        </w:tc>
      </w:tr>
      <w:tr w:rsidR="000E0867" w:rsidRPr="001141C9" w14:paraId="39F200DA" w14:textId="77777777" w:rsidTr="002701BF">
        <w:trPr>
          <w:jc w:val="center"/>
        </w:trPr>
        <w:tc>
          <w:tcPr>
            <w:tcW w:w="3009" w:type="dxa"/>
            <w:tcBorders>
              <w:top w:val="nil"/>
              <w:left w:val="single" w:sz="4" w:space="0" w:color="auto"/>
              <w:bottom w:val="nil"/>
              <w:right w:val="single" w:sz="4" w:space="0" w:color="auto"/>
            </w:tcBorders>
            <w:vAlign w:val="center"/>
          </w:tcPr>
          <w:p w14:paraId="0E31B9B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4AEA462"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AE50397" w14:textId="77777777" w:rsidR="000E0867" w:rsidRPr="001141C9" w:rsidRDefault="000E0867" w:rsidP="005249CD">
            <w:pPr>
              <w:pStyle w:val="TAC"/>
              <w:rPr>
                <w:lang w:eastAsia="zh-TW"/>
              </w:rPr>
            </w:pPr>
            <w:r>
              <w:rPr>
                <w:lang w:val="sv-SE" w:eastAsia="zh-TW"/>
              </w:rPr>
              <w:t>n48</w:t>
            </w:r>
          </w:p>
        </w:tc>
        <w:tc>
          <w:tcPr>
            <w:tcW w:w="4069" w:type="dxa"/>
            <w:tcBorders>
              <w:top w:val="single" w:sz="4" w:space="0" w:color="auto"/>
              <w:left w:val="single" w:sz="4" w:space="0" w:color="auto"/>
              <w:bottom w:val="single" w:sz="4" w:space="0" w:color="auto"/>
              <w:right w:val="single" w:sz="4" w:space="0" w:color="auto"/>
            </w:tcBorders>
            <w:vAlign w:val="center"/>
          </w:tcPr>
          <w:p w14:paraId="1EC79658" w14:textId="77777777" w:rsidR="000E0867" w:rsidRPr="001141C9" w:rsidRDefault="000E0867" w:rsidP="005249CD">
            <w:pPr>
              <w:pStyle w:val="TAC"/>
            </w:pPr>
            <w:r>
              <w:rPr>
                <w:lang w:val="en-US"/>
              </w:rPr>
              <w:t xml:space="preserve"> n48 channel bandwidths in Table 5.3.5-1</w:t>
            </w:r>
          </w:p>
        </w:tc>
        <w:tc>
          <w:tcPr>
            <w:tcW w:w="2742" w:type="dxa"/>
            <w:tcBorders>
              <w:top w:val="nil"/>
              <w:left w:val="single" w:sz="4" w:space="0" w:color="auto"/>
              <w:bottom w:val="nil"/>
              <w:right w:val="single" w:sz="4" w:space="0" w:color="auto"/>
            </w:tcBorders>
            <w:vAlign w:val="center"/>
          </w:tcPr>
          <w:p w14:paraId="69DF6351" w14:textId="77777777" w:rsidR="000E0867" w:rsidRPr="001141C9" w:rsidRDefault="000E0867" w:rsidP="005249CD">
            <w:pPr>
              <w:pStyle w:val="TAC"/>
              <w:rPr>
                <w:lang w:eastAsia="zh-CN"/>
              </w:rPr>
            </w:pPr>
          </w:p>
        </w:tc>
      </w:tr>
      <w:tr w:rsidR="000E0867" w:rsidRPr="001141C9" w14:paraId="47DD3CD6" w14:textId="77777777" w:rsidTr="002701BF">
        <w:trPr>
          <w:jc w:val="center"/>
        </w:trPr>
        <w:tc>
          <w:tcPr>
            <w:tcW w:w="3009" w:type="dxa"/>
            <w:tcBorders>
              <w:top w:val="nil"/>
              <w:left w:val="single" w:sz="4" w:space="0" w:color="auto"/>
              <w:bottom w:val="nil"/>
              <w:right w:val="single" w:sz="4" w:space="0" w:color="auto"/>
            </w:tcBorders>
            <w:vAlign w:val="center"/>
          </w:tcPr>
          <w:p w14:paraId="141790A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71507E5"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CDCC2FF" w14:textId="77777777" w:rsidR="000E0867" w:rsidRPr="001141C9" w:rsidRDefault="000E0867" w:rsidP="005249CD">
            <w:pPr>
              <w:pStyle w:val="TAC"/>
              <w:rPr>
                <w:lang w:eastAsia="zh-TW"/>
              </w:rPr>
            </w:pPr>
            <w:r>
              <w:rPr>
                <w:lang w:val="sv-SE"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2C316C35" w14:textId="77777777" w:rsidR="000E0867" w:rsidRPr="001141C9" w:rsidRDefault="000E0867" w:rsidP="005249CD">
            <w:pPr>
              <w:pStyle w:val="TAC"/>
            </w:pPr>
            <w:r>
              <w:rPr>
                <w:lang w:val="en-US"/>
              </w:rPr>
              <w:t xml:space="preserve"> n66 channel bandwidths in Table 5.3.5-1</w:t>
            </w:r>
          </w:p>
        </w:tc>
        <w:tc>
          <w:tcPr>
            <w:tcW w:w="2742" w:type="dxa"/>
            <w:tcBorders>
              <w:top w:val="nil"/>
              <w:left w:val="single" w:sz="4" w:space="0" w:color="auto"/>
              <w:bottom w:val="nil"/>
              <w:right w:val="single" w:sz="4" w:space="0" w:color="auto"/>
            </w:tcBorders>
            <w:vAlign w:val="center"/>
          </w:tcPr>
          <w:p w14:paraId="7F10F03C" w14:textId="77777777" w:rsidR="000E0867" w:rsidRPr="001141C9" w:rsidRDefault="000E0867" w:rsidP="005249CD">
            <w:pPr>
              <w:pStyle w:val="TAC"/>
              <w:rPr>
                <w:lang w:eastAsia="zh-CN"/>
              </w:rPr>
            </w:pPr>
          </w:p>
        </w:tc>
      </w:tr>
      <w:tr w:rsidR="000E0867" w:rsidRPr="001141C9" w14:paraId="4645277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D73AE25"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9EC7119"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EBB93A3" w14:textId="77777777" w:rsidR="000E0867" w:rsidRPr="001141C9" w:rsidRDefault="000E0867" w:rsidP="005249CD">
            <w:pPr>
              <w:pStyle w:val="TAC"/>
              <w:rPr>
                <w:lang w:eastAsia="zh-TW"/>
              </w:rPr>
            </w:pPr>
            <w:r>
              <w:rPr>
                <w:lang w:eastAsia="zh-TW"/>
              </w:rPr>
              <w:t>n</w:t>
            </w:r>
            <w:r>
              <w:rPr>
                <w:lang w:val="sv-SE" w:eastAsia="zh-TW"/>
              </w:rPr>
              <w:t>77</w:t>
            </w:r>
          </w:p>
        </w:tc>
        <w:tc>
          <w:tcPr>
            <w:tcW w:w="4069" w:type="dxa"/>
            <w:tcBorders>
              <w:top w:val="single" w:sz="4" w:space="0" w:color="auto"/>
              <w:left w:val="single" w:sz="4" w:space="0" w:color="auto"/>
              <w:bottom w:val="single" w:sz="4" w:space="0" w:color="auto"/>
              <w:right w:val="single" w:sz="4" w:space="0" w:color="auto"/>
            </w:tcBorders>
            <w:vAlign w:val="center"/>
          </w:tcPr>
          <w:p w14:paraId="2D1BBFF7" w14:textId="77777777" w:rsidR="000E0867" w:rsidRPr="001141C9" w:rsidRDefault="000E0867" w:rsidP="005249CD">
            <w:pPr>
              <w:pStyle w:val="TAC"/>
            </w:pPr>
            <w:r>
              <w:rPr>
                <w:rFonts w:eastAsia="DengXian"/>
                <w:lang w:eastAsia="zh-CN"/>
              </w:rPr>
              <w:t>CA_n77C_BCS 4 and 5</w:t>
            </w:r>
          </w:p>
        </w:tc>
        <w:tc>
          <w:tcPr>
            <w:tcW w:w="2742" w:type="dxa"/>
            <w:tcBorders>
              <w:top w:val="nil"/>
              <w:left w:val="single" w:sz="4" w:space="0" w:color="auto"/>
              <w:bottom w:val="single" w:sz="4" w:space="0" w:color="auto"/>
              <w:right w:val="single" w:sz="4" w:space="0" w:color="auto"/>
            </w:tcBorders>
            <w:vAlign w:val="center"/>
          </w:tcPr>
          <w:p w14:paraId="1CA02200" w14:textId="77777777" w:rsidR="000E0867" w:rsidRPr="001141C9" w:rsidRDefault="000E0867" w:rsidP="005249CD">
            <w:pPr>
              <w:pStyle w:val="TAC"/>
              <w:rPr>
                <w:lang w:eastAsia="zh-CN"/>
              </w:rPr>
            </w:pPr>
          </w:p>
        </w:tc>
      </w:tr>
      <w:tr w:rsidR="000E0867" w:rsidRPr="001141C9" w14:paraId="6AD4F3C9"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608461D" w14:textId="77777777" w:rsidR="000E0867" w:rsidRPr="001141C9" w:rsidRDefault="000E0867" w:rsidP="005249CD">
            <w:pPr>
              <w:pStyle w:val="TAC"/>
            </w:pPr>
            <w:r w:rsidRPr="001141C9">
              <w:t>CA_n2A-n12A-n30A-n66A-n77A</w:t>
            </w:r>
          </w:p>
        </w:tc>
        <w:tc>
          <w:tcPr>
            <w:tcW w:w="3019" w:type="dxa"/>
            <w:tcBorders>
              <w:top w:val="single" w:sz="4" w:space="0" w:color="auto"/>
              <w:left w:val="single" w:sz="4" w:space="0" w:color="auto"/>
              <w:bottom w:val="nil"/>
              <w:right w:val="single" w:sz="4" w:space="0" w:color="auto"/>
            </w:tcBorders>
            <w:vAlign w:val="center"/>
          </w:tcPr>
          <w:p w14:paraId="6676BBB9" w14:textId="77777777" w:rsidR="000E0867" w:rsidRPr="001141C9" w:rsidRDefault="000E0867" w:rsidP="005249CD">
            <w:pPr>
              <w:pStyle w:val="TAC"/>
              <w:rPr>
                <w:rFonts w:eastAsiaTheme="minorEastAsia"/>
                <w:lang w:eastAsia="zh-CN"/>
              </w:rPr>
            </w:pPr>
            <w:r w:rsidRPr="001141C9">
              <w:rPr>
                <w:rFonts w:eastAsiaTheme="minorEastAsia" w:hint="eastAsia"/>
                <w:lang w:eastAsia="zh-CN"/>
              </w:rPr>
              <w:t>n</w:t>
            </w:r>
            <w:r w:rsidRPr="001141C9">
              <w:rPr>
                <w:rFonts w:eastAsiaTheme="minorEastAsia"/>
                <w:lang w:eastAsia="zh-CN"/>
              </w:rPr>
              <w:t>77</w:t>
            </w:r>
            <w:r w:rsidRPr="001141C9">
              <w:rPr>
                <w:rFonts w:eastAsiaTheme="minorEastAsia"/>
                <w:vertAlign w:val="superscript"/>
                <w:lang w:eastAsia="zh-CN"/>
              </w:rPr>
              <w:t>3</w:t>
            </w:r>
            <w:r w:rsidRPr="001141C9">
              <w:rPr>
                <w:rFonts w:hint="eastAsia"/>
                <w:vertAlign w:val="superscript"/>
                <w:lang w:eastAsia="zh-CN"/>
              </w:rPr>
              <w:t>,5</w:t>
            </w:r>
          </w:p>
          <w:p w14:paraId="740C8557" w14:textId="77777777" w:rsidR="000E0867" w:rsidRPr="001141C9" w:rsidRDefault="000E0867" w:rsidP="005249CD">
            <w:pPr>
              <w:pStyle w:val="TAC"/>
              <w:rPr>
                <w:rFonts w:eastAsiaTheme="minorEastAsia"/>
                <w:lang w:eastAsia="zh-CN"/>
              </w:rPr>
            </w:pPr>
            <w:r w:rsidRPr="001141C9">
              <w:rPr>
                <w:rFonts w:eastAsiaTheme="minorEastAsia"/>
                <w:lang w:eastAsia="zh-CN"/>
              </w:rPr>
              <w:t>CA_n2A-n12A</w:t>
            </w:r>
          </w:p>
          <w:p w14:paraId="1F645258" w14:textId="77777777" w:rsidR="000E0867" w:rsidRPr="001141C9" w:rsidRDefault="000E0867" w:rsidP="005249CD">
            <w:pPr>
              <w:pStyle w:val="TAC"/>
              <w:rPr>
                <w:rFonts w:eastAsiaTheme="minorEastAsia"/>
                <w:lang w:eastAsia="zh-CN"/>
              </w:rPr>
            </w:pPr>
            <w:r w:rsidRPr="001141C9">
              <w:rPr>
                <w:rFonts w:eastAsiaTheme="minorEastAsia"/>
                <w:lang w:eastAsia="zh-CN"/>
              </w:rPr>
              <w:t>CA_n2A-n30A</w:t>
            </w:r>
          </w:p>
          <w:p w14:paraId="66B7B7A2" w14:textId="77777777" w:rsidR="000E0867" w:rsidRPr="001141C9" w:rsidRDefault="000E0867" w:rsidP="005249CD">
            <w:pPr>
              <w:pStyle w:val="TAC"/>
              <w:rPr>
                <w:rFonts w:eastAsiaTheme="minorEastAsia"/>
                <w:lang w:eastAsia="zh-CN"/>
              </w:rPr>
            </w:pPr>
            <w:r w:rsidRPr="001141C9">
              <w:rPr>
                <w:rFonts w:eastAsiaTheme="minorEastAsia"/>
                <w:lang w:eastAsia="zh-CN"/>
              </w:rPr>
              <w:t>CA_n2A-n66A</w:t>
            </w:r>
          </w:p>
          <w:p w14:paraId="310CAE80" w14:textId="77777777" w:rsidR="000E0867" w:rsidRPr="001141C9" w:rsidRDefault="000E0867" w:rsidP="005249CD">
            <w:pPr>
              <w:pStyle w:val="TAC"/>
              <w:rPr>
                <w:rFonts w:eastAsiaTheme="minorEastAsia"/>
                <w:lang w:eastAsia="zh-CN"/>
              </w:rPr>
            </w:pPr>
            <w:r w:rsidRPr="001141C9">
              <w:rPr>
                <w:rFonts w:eastAsiaTheme="minorEastAsia"/>
                <w:lang w:eastAsia="zh-CN"/>
              </w:rPr>
              <w:t>CA_n2A-n77A</w:t>
            </w:r>
            <w:r w:rsidRPr="001141C9">
              <w:rPr>
                <w:rFonts w:eastAsiaTheme="minorEastAsia"/>
                <w:vertAlign w:val="superscript"/>
                <w:lang w:eastAsia="zh-CN"/>
              </w:rPr>
              <w:t>3</w:t>
            </w:r>
          </w:p>
          <w:p w14:paraId="4E8F2683" w14:textId="77777777" w:rsidR="000E0867" w:rsidRPr="001141C9" w:rsidRDefault="000E0867" w:rsidP="005249CD">
            <w:pPr>
              <w:pStyle w:val="TAC"/>
              <w:rPr>
                <w:rFonts w:eastAsiaTheme="minorEastAsia"/>
                <w:lang w:eastAsia="zh-CN"/>
              </w:rPr>
            </w:pPr>
            <w:r w:rsidRPr="001141C9">
              <w:rPr>
                <w:rFonts w:eastAsiaTheme="minorEastAsia"/>
                <w:lang w:eastAsia="zh-CN"/>
              </w:rPr>
              <w:t>CA_n12A-n30A</w:t>
            </w:r>
          </w:p>
          <w:p w14:paraId="64C54A67" w14:textId="77777777" w:rsidR="000E0867" w:rsidRPr="001141C9" w:rsidRDefault="000E0867" w:rsidP="005249CD">
            <w:pPr>
              <w:pStyle w:val="TAC"/>
              <w:rPr>
                <w:rFonts w:eastAsiaTheme="minorEastAsia"/>
                <w:lang w:eastAsia="zh-CN"/>
              </w:rPr>
            </w:pPr>
            <w:r w:rsidRPr="001141C9">
              <w:rPr>
                <w:rFonts w:eastAsiaTheme="minorEastAsia"/>
                <w:lang w:eastAsia="zh-CN"/>
              </w:rPr>
              <w:t>CA_n12A-n66A</w:t>
            </w:r>
          </w:p>
          <w:p w14:paraId="7FC430F3" w14:textId="77777777" w:rsidR="000E0867" w:rsidRPr="001141C9" w:rsidRDefault="000E0867" w:rsidP="005249CD">
            <w:pPr>
              <w:pStyle w:val="TAC"/>
              <w:rPr>
                <w:rFonts w:eastAsiaTheme="minorEastAsia"/>
                <w:lang w:eastAsia="zh-CN"/>
              </w:rPr>
            </w:pPr>
            <w:r w:rsidRPr="001141C9">
              <w:rPr>
                <w:rFonts w:eastAsiaTheme="minorEastAsia"/>
                <w:lang w:eastAsia="zh-CN"/>
              </w:rPr>
              <w:t>CA_n12A-n77A</w:t>
            </w:r>
            <w:r w:rsidRPr="001141C9">
              <w:rPr>
                <w:rFonts w:eastAsiaTheme="minorEastAsia"/>
                <w:vertAlign w:val="superscript"/>
                <w:lang w:eastAsia="zh-CN"/>
              </w:rPr>
              <w:t>3</w:t>
            </w:r>
          </w:p>
          <w:p w14:paraId="2496CAD2" w14:textId="77777777" w:rsidR="000E0867" w:rsidRPr="001141C9" w:rsidRDefault="000E0867" w:rsidP="005249CD">
            <w:pPr>
              <w:pStyle w:val="TAC"/>
              <w:rPr>
                <w:rFonts w:eastAsiaTheme="minorEastAsia"/>
                <w:lang w:eastAsia="zh-CN"/>
              </w:rPr>
            </w:pPr>
            <w:r w:rsidRPr="001141C9">
              <w:rPr>
                <w:rFonts w:eastAsiaTheme="minorEastAsia"/>
                <w:lang w:eastAsia="zh-CN"/>
              </w:rPr>
              <w:t>CA_n30A-n66A</w:t>
            </w:r>
          </w:p>
          <w:p w14:paraId="47EFAD89" w14:textId="77777777" w:rsidR="000E0867" w:rsidRPr="001141C9" w:rsidRDefault="000E0867" w:rsidP="005249CD">
            <w:pPr>
              <w:pStyle w:val="TAC"/>
              <w:rPr>
                <w:rFonts w:eastAsiaTheme="minorEastAsia"/>
                <w:lang w:eastAsia="zh-CN"/>
              </w:rPr>
            </w:pPr>
            <w:r w:rsidRPr="001141C9">
              <w:rPr>
                <w:rFonts w:eastAsiaTheme="minorEastAsia"/>
                <w:lang w:eastAsia="zh-CN"/>
              </w:rPr>
              <w:t>CA_n30A-n77A</w:t>
            </w:r>
            <w:r w:rsidRPr="001141C9">
              <w:rPr>
                <w:rFonts w:eastAsiaTheme="minorEastAsia"/>
                <w:vertAlign w:val="superscript"/>
                <w:lang w:eastAsia="zh-CN"/>
              </w:rPr>
              <w:t>3</w:t>
            </w:r>
          </w:p>
          <w:p w14:paraId="50E1330A" w14:textId="77777777" w:rsidR="000E0867" w:rsidRPr="001141C9" w:rsidRDefault="000E0867" w:rsidP="005249CD">
            <w:pPr>
              <w:pStyle w:val="TAC"/>
            </w:pPr>
            <w:r w:rsidRPr="001141C9">
              <w:rPr>
                <w:rFonts w:eastAsiaTheme="minorEastAsia"/>
                <w:lang w:eastAsia="zh-CN"/>
              </w:rPr>
              <w:t>CA_n66A-n77A</w:t>
            </w:r>
            <w:r w:rsidRPr="001141C9">
              <w:rPr>
                <w:rFonts w:eastAsiaTheme="minorEastAsia"/>
                <w:vertAlign w:val="superscript"/>
                <w:lang w:eastAsia="zh-CN"/>
              </w:rPr>
              <w:t>3</w:t>
            </w:r>
          </w:p>
        </w:tc>
        <w:tc>
          <w:tcPr>
            <w:tcW w:w="1428" w:type="dxa"/>
            <w:tcBorders>
              <w:left w:val="single" w:sz="4" w:space="0" w:color="auto"/>
              <w:right w:val="single" w:sz="4" w:space="0" w:color="auto"/>
            </w:tcBorders>
            <w:vAlign w:val="center"/>
          </w:tcPr>
          <w:p w14:paraId="6A6FF167" w14:textId="77777777" w:rsidR="000E0867" w:rsidRPr="001141C9" w:rsidRDefault="000E0867" w:rsidP="005249CD">
            <w:pPr>
              <w:pStyle w:val="TAC"/>
              <w:rPr>
                <w:lang w:eastAsia="zh-TW"/>
              </w:rPr>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638CF666"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31D59C2B" w14:textId="77777777" w:rsidR="000E0867" w:rsidRPr="001141C9" w:rsidRDefault="000E0867" w:rsidP="005249CD">
            <w:pPr>
              <w:pStyle w:val="TAC"/>
              <w:rPr>
                <w:lang w:eastAsia="zh-CN"/>
              </w:rPr>
            </w:pPr>
            <w:r w:rsidRPr="001141C9">
              <w:rPr>
                <w:lang w:eastAsia="zh-CN"/>
              </w:rPr>
              <w:t>0</w:t>
            </w:r>
          </w:p>
        </w:tc>
      </w:tr>
      <w:tr w:rsidR="000E0867" w:rsidRPr="001141C9" w14:paraId="33A522B8" w14:textId="77777777" w:rsidTr="002701BF">
        <w:trPr>
          <w:jc w:val="center"/>
        </w:trPr>
        <w:tc>
          <w:tcPr>
            <w:tcW w:w="3009" w:type="dxa"/>
            <w:tcBorders>
              <w:top w:val="nil"/>
              <w:left w:val="single" w:sz="4" w:space="0" w:color="auto"/>
              <w:bottom w:val="nil"/>
              <w:right w:val="single" w:sz="4" w:space="0" w:color="auto"/>
            </w:tcBorders>
            <w:vAlign w:val="center"/>
          </w:tcPr>
          <w:p w14:paraId="069961E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54CB1F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A53C6D7" w14:textId="77777777" w:rsidR="000E0867" w:rsidRPr="001141C9" w:rsidRDefault="000E0867" w:rsidP="005249CD">
            <w:pPr>
              <w:pStyle w:val="TAC"/>
              <w:rPr>
                <w:lang w:eastAsia="zh-TW"/>
              </w:rPr>
            </w:pPr>
            <w:r w:rsidRPr="001141C9">
              <w:rPr>
                <w:lang w:eastAsia="zh-TW"/>
              </w:rPr>
              <w:t>n12</w:t>
            </w:r>
          </w:p>
        </w:tc>
        <w:tc>
          <w:tcPr>
            <w:tcW w:w="4069" w:type="dxa"/>
            <w:tcBorders>
              <w:top w:val="single" w:sz="4" w:space="0" w:color="auto"/>
              <w:left w:val="single" w:sz="4" w:space="0" w:color="auto"/>
              <w:bottom w:val="single" w:sz="4" w:space="0" w:color="auto"/>
              <w:right w:val="single" w:sz="4" w:space="0" w:color="auto"/>
            </w:tcBorders>
            <w:vAlign w:val="center"/>
          </w:tcPr>
          <w:p w14:paraId="6B0000D7"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w:t>
            </w:r>
          </w:p>
        </w:tc>
        <w:tc>
          <w:tcPr>
            <w:tcW w:w="2742" w:type="dxa"/>
            <w:tcBorders>
              <w:top w:val="nil"/>
              <w:left w:val="single" w:sz="4" w:space="0" w:color="auto"/>
              <w:bottom w:val="nil"/>
              <w:right w:val="single" w:sz="4" w:space="0" w:color="auto"/>
            </w:tcBorders>
            <w:vAlign w:val="center"/>
          </w:tcPr>
          <w:p w14:paraId="7A2D3708" w14:textId="77777777" w:rsidR="000E0867" w:rsidRPr="001141C9" w:rsidRDefault="000E0867" w:rsidP="005249CD">
            <w:pPr>
              <w:pStyle w:val="TAC"/>
              <w:rPr>
                <w:lang w:eastAsia="zh-CN"/>
              </w:rPr>
            </w:pPr>
          </w:p>
        </w:tc>
      </w:tr>
      <w:tr w:rsidR="000E0867" w:rsidRPr="001141C9" w14:paraId="650B7468" w14:textId="77777777" w:rsidTr="002701BF">
        <w:trPr>
          <w:jc w:val="center"/>
        </w:trPr>
        <w:tc>
          <w:tcPr>
            <w:tcW w:w="3009" w:type="dxa"/>
            <w:tcBorders>
              <w:top w:val="nil"/>
              <w:left w:val="single" w:sz="4" w:space="0" w:color="auto"/>
              <w:bottom w:val="nil"/>
              <w:right w:val="single" w:sz="4" w:space="0" w:color="auto"/>
            </w:tcBorders>
            <w:vAlign w:val="center"/>
          </w:tcPr>
          <w:p w14:paraId="6131CD9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EA86D59"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E77CD38" w14:textId="77777777" w:rsidR="000E0867" w:rsidRPr="001141C9" w:rsidRDefault="000E0867" w:rsidP="005249CD">
            <w:pPr>
              <w:pStyle w:val="TAC"/>
              <w:rPr>
                <w:lang w:eastAsia="zh-TW"/>
              </w:rPr>
            </w:pPr>
            <w:r w:rsidRPr="001141C9">
              <w:rPr>
                <w:lang w:eastAsia="zh-TW"/>
              </w:rPr>
              <w:t>n30</w:t>
            </w:r>
          </w:p>
        </w:tc>
        <w:tc>
          <w:tcPr>
            <w:tcW w:w="4069" w:type="dxa"/>
            <w:tcBorders>
              <w:top w:val="single" w:sz="4" w:space="0" w:color="auto"/>
              <w:left w:val="single" w:sz="4" w:space="0" w:color="auto"/>
              <w:bottom w:val="single" w:sz="4" w:space="0" w:color="auto"/>
              <w:right w:val="single" w:sz="4" w:space="0" w:color="auto"/>
            </w:tcBorders>
            <w:vAlign w:val="center"/>
          </w:tcPr>
          <w:p w14:paraId="4508A7AC" w14:textId="77777777" w:rsidR="000E0867" w:rsidRPr="001141C9" w:rsidRDefault="000E0867" w:rsidP="005249CD">
            <w:pPr>
              <w:pStyle w:val="TAC"/>
            </w:pPr>
            <w:r w:rsidRPr="001141C9">
              <w:rPr>
                <w:lang w:eastAsia="zh-CN"/>
              </w:rPr>
              <w:t>5, 10</w:t>
            </w:r>
          </w:p>
        </w:tc>
        <w:tc>
          <w:tcPr>
            <w:tcW w:w="2742" w:type="dxa"/>
            <w:tcBorders>
              <w:top w:val="nil"/>
              <w:left w:val="single" w:sz="4" w:space="0" w:color="auto"/>
              <w:bottom w:val="nil"/>
              <w:right w:val="single" w:sz="4" w:space="0" w:color="auto"/>
            </w:tcBorders>
            <w:vAlign w:val="center"/>
          </w:tcPr>
          <w:p w14:paraId="78155283" w14:textId="77777777" w:rsidR="000E0867" w:rsidRPr="001141C9" w:rsidRDefault="000E0867" w:rsidP="005249CD">
            <w:pPr>
              <w:pStyle w:val="TAC"/>
              <w:rPr>
                <w:lang w:eastAsia="zh-CN"/>
              </w:rPr>
            </w:pPr>
          </w:p>
        </w:tc>
      </w:tr>
      <w:tr w:rsidR="000E0867" w:rsidRPr="001141C9" w14:paraId="711B56A4" w14:textId="77777777" w:rsidTr="002701BF">
        <w:trPr>
          <w:jc w:val="center"/>
        </w:trPr>
        <w:tc>
          <w:tcPr>
            <w:tcW w:w="3009" w:type="dxa"/>
            <w:tcBorders>
              <w:top w:val="nil"/>
              <w:left w:val="single" w:sz="4" w:space="0" w:color="auto"/>
              <w:bottom w:val="nil"/>
              <w:right w:val="single" w:sz="4" w:space="0" w:color="auto"/>
            </w:tcBorders>
            <w:vAlign w:val="center"/>
          </w:tcPr>
          <w:p w14:paraId="037DADB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77D5F6F"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FC2C9A9"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1EBF5C45"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2E4390EB" w14:textId="77777777" w:rsidR="000E0867" w:rsidRPr="001141C9" w:rsidRDefault="000E0867" w:rsidP="005249CD">
            <w:pPr>
              <w:pStyle w:val="TAC"/>
              <w:rPr>
                <w:lang w:eastAsia="zh-CN"/>
              </w:rPr>
            </w:pPr>
          </w:p>
        </w:tc>
      </w:tr>
      <w:tr w:rsidR="000E0867" w:rsidRPr="001141C9" w14:paraId="3BBC681C"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0D7D886"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339A6BC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62504EF"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153B30A6" w14:textId="77777777" w:rsidR="000E0867" w:rsidRPr="001141C9" w:rsidRDefault="000E0867" w:rsidP="005249CD">
            <w:pPr>
              <w:pStyle w:val="TAC"/>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1AC61265" w14:textId="77777777" w:rsidR="000E0867" w:rsidRPr="001141C9" w:rsidRDefault="000E0867" w:rsidP="005249CD">
            <w:pPr>
              <w:pStyle w:val="TAC"/>
              <w:rPr>
                <w:lang w:eastAsia="zh-CN"/>
              </w:rPr>
            </w:pPr>
          </w:p>
        </w:tc>
      </w:tr>
      <w:tr w:rsidR="000E0867" w:rsidRPr="001141C9" w14:paraId="765C033E"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5F2D596" w14:textId="77777777" w:rsidR="000E0867" w:rsidRPr="001141C9" w:rsidRDefault="000E0867" w:rsidP="005249CD">
            <w:pPr>
              <w:pStyle w:val="TAC"/>
            </w:pPr>
            <w:r w:rsidRPr="001141C9">
              <w:lastRenderedPageBreak/>
              <w:t>CA_n2A-n12A-n30A-n66A-n77(2A)</w:t>
            </w:r>
          </w:p>
        </w:tc>
        <w:tc>
          <w:tcPr>
            <w:tcW w:w="3019" w:type="dxa"/>
            <w:tcBorders>
              <w:top w:val="single" w:sz="4" w:space="0" w:color="auto"/>
              <w:left w:val="single" w:sz="4" w:space="0" w:color="auto"/>
              <w:bottom w:val="nil"/>
              <w:right w:val="single" w:sz="4" w:space="0" w:color="auto"/>
            </w:tcBorders>
            <w:vAlign w:val="center"/>
          </w:tcPr>
          <w:p w14:paraId="0FF8A60D" w14:textId="77777777" w:rsidR="000E0867" w:rsidRPr="001141C9" w:rsidRDefault="000E0867" w:rsidP="005249CD">
            <w:pPr>
              <w:pStyle w:val="TAC"/>
              <w:rPr>
                <w:rFonts w:eastAsiaTheme="minorEastAsia"/>
              </w:rPr>
            </w:pPr>
            <w:r w:rsidRPr="00DD4870">
              <w:rPr>
                <w:rFonts w:eastAsiaTheme="minorEastAsia"/>
              </w:rPr>
              <w:t>n77</w:t>
            </w:r>
            <w:r w:rsidRPr="00DD4870">
              <w:rPr>
                <w:rFonts w:eastAsiaTheme="minorEastAsia"/>
                <w:vertAlign w:val="superscript"/>
                <w:lang w:val="en-US" w:eastAsia="zh-CN"/>
              </w:rPr>
              <w:t>3,5</w:t>
            </w:r>
          </w:p>
          <w:p w14:paraId="5106E9EF" w14:textId="77777777" w:rsidR="000E0867" w:rsidRPr="001141C9" w:rsidRDefault="000E0867" w:rsidP="005249CD">
            <w:pPr>
              <w:pStyle w:val="TAC"/>
              <w:rPr>
                <w:rFonts w:eastAsiaTheme="minorEastAsia"/>
              </w:rPr>
            </w:pPr>
            <w:r w:rsidRPr="001141C9">
              <w:rPr>
                <w:rFonts w:eastAsiaTheme="minorEastAsia"/>
              </w:rPr>
              <w:t>CA_n2A-n12A</w:t>
            </w:r>
          </w:p>
          <w:p w14:paraId="11494BEC" w14:textId="77777777" w:rsidR="000E0867" w:rsidRPr="001141C9" w:rsidRDefault="000E0867" w:rsidP="005249CD">
            <w:pPr>
              <w:pStyle w:val="TAC"/>
              <w:rPr>
                <w:rFonts w:eastAsiaTheme="minorEastAsia"/>
              </w:rPr>
            </w:pPr>
            <w:r w:rsidRPr="001141C9">
              <w:rPr>
                <w:rFonts w:eastAsiaTheme="minorEastAsia"/>
              </w:rPr>
              <w:t>CA_n2A-n30A</w:t>
            </w:r>
          </w:p>
          <w:p w14:paraId="43F244E5" w14:textId="77777777" w:rsidR="000E0867" w:rsidRPr="001141C9" w:rsidRDefault="000E0867" w:rsidP="005249CD">
            <w:pPr>
              <w:pStyle w:val="TAC"/>
              <w:rPr>
                <w:rFonts w:eastAsiaTheme="minorEastAsia"/>
              </w:rPr>
            </w:pPr>
            <w:r w:rsidRPr="001141C9">
              <w:rPr>
                <w:rFonts w:eastAsiaTheme="minorEastAsia"/>
              </w:rPr>
              <w:t>CA_n2A-n66A</w:t>
            </w:r>
          </w:p>
          <w:p w14:paraId="4049ECD1" w14:textId="77777777" w:rsidR="000E0867" w:rsidRPr="001141C9" w:rsidRDefault="000E0867" w:rsidP="005249CD">
            <w:pPr>
              <w:pStyle w:val="TAC"/>
              <w:rPr>
                <w:rFonts w:eastAsiaTheme="minorEastAsia"/>
                <w:lang w:eastAsia="zh-CN"/>
              </w:rPr>
            </w:pPr>
            <w:r w:rsidRPr="001141C9">
              <w:rPr>
                <w:rFonts w:eastAsiaTheme="minorEastAsia"/>
              </w:rPr>
              <w:t>CA_n2A-n77A</w:t>
            </w:r>
            <w:r w:rsidRPr="001141C9">
              <w:rPr>
                <w:rFonts w:eastAsiaTheme="minorEastAsia"/>
                <w:vertAlign w:val="superscript"/>
                <w:lang w:eastAsia="zh-CN"/>
              </w:rPr>
              <w:t>3</w:t>
            </w:r>
          </w:p>
          <w:p w14:paraId="6F0EEFC8" w14:textId="77777777" w:rsidR="000E0867" w:rsidRPr="001141C9" w:rsidRDefault="000E0867" w:rsidP="005249CD">
            <w:pPr>
              <w:pStyle w:val="TAC"/>
              <w:rPr>
                <w:rFonts w:eastAsiaTheme="minorEastAsia"/>
              </w:rPr>
            </w:pPr>
            <w:r w:rsidRPr="001141C9">
              <w:rPr>
                <w:rFonts w:eastAsiaTheme="minorEastAsia"/>
              </w:rPr>
              <w:t>CA_n12A-n30A</w:t>
            </w:r>
          </w:p>
          <w:p w14:paraId="2B11AE0A" w14:textId="77777777" w:rsidR="000E0867" w:rsidRPr="001141C9" w:rsidRDefault="000E0867" w:rsidP="005249CD">
            <w:pPr>
              <w:pStyle w:val="TAC"/>
              <w:rPr>
                <w:rFonts w:eastAsiaTheme="minorEastAsia"/>
              </w:rPr>
            </w:pPr>
            <w:r w:rsidRPr="001141C9">
              <w:rPr>
                <w:rFonts w:eastAsiaTheme="minorEastAsia"/>
              </w:rPr>
              <w:t>CA_n12A-n66A</w:t>
            </w:r>
          </w:p>
          <w:p w14:paraId="604E7C24" w14:textId="77777777" w:rsidR="000E0867" w:rsidRPr="001141C9" w:rsidRDefault="000E0867" w:rsidP="005249CD">
            <w:pPr>
              <w:pStyle w:val="TAC"/>
              <w:rPr>
                <w:rFonts w:eastAsiaTheme="minorEastAsia"/>
              </w:rPr>
            </w:pPr>
            <w:r w:rsidRPr="001141C9">
              <w:rPr>
                <w:rFonts w:eastAsiaTheme="minorEastAsia"/>
              </w:rPr>
              <w:t>CA_n12A-n77A</w:t>
            </w:r>
            <w:r w:rsidRPr="001141C9">
              <w:rPr>
                <w:rFonts w:eastAsiaTheme="minorEastAsia"/>
                <w:vertAlign w:val="superscript"/>
                <w:lang w:eastAsia="zh-CN"/>
              </w:rPr>
              <w:t>3</w:t>
            </w:r>
          </w:p>
          <w:p w14:paraId="3DFD47FF" w14:textId="77777777" w:rsidR="000E0867" w:rsidRPr="001141C9" w:rsidRDefault="000E0867" w:rsidP="005249CD">
            <w:pPr>
              <w:pStyle w:val="TAC"/>
              <w:rPr>
                <w:rFonts w:eastAsiaTheme="minorEastAsia"/>
              </w:rPr>
            </w:pPr>
            <w:r w:rsidRPr="001141C9">
              <w:rPr>
                <w:rFonts w:eastAsiaTheme="minorEastAsia"/>
              </w:rPr>
              <w:t>CA_n30A-n66A</w:t>
            </w:r>
          </w:p>
          <w:p w14:paraId="38BFD016" w14:textId="77777777" w:rsidR="000E0867" w:rsidRPr="001141C9" w:rsidRDefault="000E0867" w:rsidP="005249CD">
            <w:pPr>
              <w:pStyle w:val="TAC"/>
              <w:rPr>
                <w:rFonts w:eastAsiaTheme="minorEastAsia"/>
              </w:rPr>
            </w:pPr>
            <w:r w:rsidRPr="001141C9">
              <w:rPr>
                <w:rFonts w:eastAsiaTheme="minorEastAsia"/>
              </w:rPr>
              <w:t>CA_n30A-n77A</w:t>
            </w:r>
            <w:r w:rsidRPr="001141C9">
              <w:rPr>
                <w:rFonts w:eastAsiaTheme="minorEastAsia"/>
                <w:vertAlign w:val="superscript"/>
                <w:lang w:eastAsia="zh-CN"/>
              </w:rPr>
              <w:t>3</w:t>
            </w:r>
          </w:p>
          <w:p w14:paraId="319EBCA7" w14:textId="77777777" w:rsidR="000E0867" w:rsidRPr="001141C9" w:rsidRDefault="000E0867" w:rsidP="005249CD">
            <w:pPr>
              <w:pStyle w:val="TAC"/>
            </w:pPr>
            <w:r w:rsidRPr="001141C9">
              <w:rPr>
                <w:rFonts w:eastAsiaTheme="minorEastAsia"/>
              </w:rPr>
              <w:t>CA_n66A-n77A</w:t>
            </w:r>
            <w:r w:rsidRPr="001141C9">
              <w:rPr>
                <w:rFonts w:eastAsiaTheme="minorEastAsia"/>
                <w:vertAlign w:val="superscript"/>
                <w:lang w:eastAsia="zh-CN"/>
              </w:rPr>
              <w:t>3</w:t>
            </w:r>
          </w:p>
        </w:tc>
        <w:tc>
          <w:tcPr>
            <w:tcW w:w="1428" w:type="dxa"/>
            <w:tcBorders>
              <w:left w:val="single" w:sz="4" w:space="0" w:color="auto"/>
              <w:right w:val="single" w:sz="4" w:space="0" w:color="auto"/>
            </w:tcBorders>
            <w:vAlign w:val="center"/>
          </w:tcPr>
          <w:p w14:paraId="31B81249" w14:textId="77777777" w:rsidR="000E0867" w:rsidRPr="001141C9" w:rsidRDefault="000E0867" w:rsidP="005249CD">
            <w:pPr>
              <w:pStyle w:val="TAC"/>
              <w:rPr>
                <w:lang w:eastAsia="zh-TW"/>
              </w:rPr>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7DA23629"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5304B336" w14:textId="77777777" w:rsidR="000E0867" w:rsidRPr="001141C9" w:rsidRDefault="000E0867" w:rsidP="005249CD">
            <w:pPr>
              <w:pStyle w:val="TAC"/>
              <w:rPr>
                <w:lang w:eastAsia="zh-CN"/>
              </w:rPr>
            </w:pPr>
            <w:r w:rsidRPr="001141C9">
              <w:rPr>
                <w:lang w:eastAsia="zh-CN"/>
              </w:rPr>
              <w:t>0</w:t>
            </w:r>
          </w:p>
        </w:tc>
      </w:tr>
      <w:tr w:rsidR="000E0867" w:rsidRPr="001141C9" w14:paraId="0E6420A8" w14:textId="77777777" w:rsidTr="002701BF">
        <w:trPr>
          <w:jc w:val="center"/>
        </w:trPr>
        <w:tc>
          <w:tcPr>
            <w:tcW w:w="3009" w:type="dxa"/>
            <w:tcBorders>
              <w:top w:val="nil"/>
              <w:left w:val="single" w:sz="4" w:space="0" w:color="auto"/>
              <w:bottom w:val="nil"/>
              <w:right w:val="single" w:sz="4" w:space="0" w:color="auto"/>
            </w:tcBorders>
            <w:vAlign w:val="center"/>
          </w:tcPr>
          <w:p w14:paraId="42F55F8E"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A5F922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F765AD4" w14:textId="77777777" w:rsidR="000E0867" w:rsidRPr="001141C9" w:rsidRDefault="000E0867" w:rsidP="005249CD">
            <w:pPr>
              <w:pStyle w:val="TAC"/>
              <w:rPr>
                <w:lang w:eastAsia="zh-TW"/>
              </w:rPr>
            </w:pPr>
            <w:r w:rsidRPr="001141C9">
              <w:rPr>
                <w:lang w:eastAsia="zh-TW"/>
              </w:rPr>
              <w:t>n12</w:t>
            </w:r>
          </w:p>
        </w:tc>
        <w:tc>
          <w:tcPr>
            <w:tcW w:w="4069" w:type="dxa"/>
            <w:tcBorders>
              <w:top w:val="single" w:sz="4" w:space="0" w:color="auto"/>
              <w:left w:val="single" w:sz="4" w:space="0" w:color="auto"/>
              <w:bottom w:val="single" w:sz="4" w:space="0" w:color="auto"/>
              <w:right w:val="single" w:sz="4" w:space="0" w:color="auto"/>
            </w:tcBorders>
            <w:vAlign w:val="center"/>
          </w:tcPr>
          <w:p w14:paraId="1A873223"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w:t>
            </w:r>
          </w:p>
        </w:tc>
        <w:tc>
          <w:tcPr>
            <w:tcW w:w="2742" w:type="dxa"/>
            <w:tcBorders>
              <w:top w:val="nil"/>
              <w:left w:val="single" w:sz="4" w:space="0" w:color="auto"/>
              <w:bottom w:val="nil"/>
              <w:right w:val="single" w:sz="4" w:space="0" w:color="auto"/>
            </w:tcBorders>
            <w:vAlign w:val="center"/>
          </w:tcPr>
          <w:p w14:paraId="4F9B2841" w14:textId="77777777" w:rsidR="000E0867" w:rsidRPr="001141C9" w:rsidRDefault="000E0867" w:rsidP="005249CD">
            <w:pPr>
              <w:pStyle w:val="TAC"/>
              <w:rPr>
                <w:lang w:eastAsia="zh-CN"/>
              </w:rPr>
            </w:pPr>
          </w:p>
        </w:tc>
      </w:tr>
      <w:tr w:rsidR="000E0867" w:rsidRPr="001141C9" w14:paraId="65B85D0B" w14:textId="77777777" w:rsidTr="002701BF">
        <w:trPr>
          <w:jc w:val="center"/>
        </w:trPr>
        <w:tc>
          <w:tcPr>
            <w:tcW w:w="3009" w:type="dxa"/>
            <w:tcBorders>
              <w:top w:val="nil"/>
              <w:left w:val="single" w:sz="4" w:space="0" w:color="auto"/>
              <w:bottom w:val="nil"/>
              <w:right w:val="single" w:sz="4" w:space="0" w:color="auto"/>
            </w:tcBorders>
            <w:vAlign w:val="center"/>
          </w:tcPr>
          <w:p w14:paraId="324574B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D9C813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8157C1C" w14:textId="77777777" w:rsidR="000E0867" w:rsidRPr="001141C9" w:rsidRDefault="000E0867" w:rsidP="005249CD">
            <w:pPr>
              <w:pStyle w:val="TAC"/>
              <w:rPr>
                <w:lang w:eastAsia="zh-TW"/>
              </w:rPr>
            </w:pPr>
            <w:r w:rsidRPr="001141C9">
              <w:rPr>
                <w:lang w:eastAsia="zh-TW"/>
              </w:rPr>
              <w:t>n30</w:t>
            </w:r>
          </w:p>
        </w:tc>
        <w:tc>
          <w:tcPr>
            <w:tcW w:w="4069" w:type="dxa"/>
            <w:tcBorders>
              <w:top w:val="single" w:sz="4" w:space="0" w:color="auto"/>
              <w:left w:val="single" w:sz="4" w:space="0" w:color="auto"/>
              <w:bottom w:val="single" w:sz="4" w:space="0" w:color="auto"/>
              <w:right w:val="single" w:sz="4" w:space="0" w:color="auto"/>
            </w:tcBorders>
            <w:vAlign w:val="center"/>
          </w:tcPr>
          <w:p w14:paraId="1B471E4F" w14:textId="77777777" w:rsidR="000E0867" w:rsidRPr="001141C9" w:rsidRDefault="000E0867" w:rsidP="005249CD">
            <w:pPr>
              <w:pStyle w:val="TAC"/>
              <w:rPr>
                <w:lang w:eastAsia="zh-CN"/>
              </w:rPr>
            </w:pPr>
            <w:r w:rsidRPr="001141C9">
              <w:rPr>
                <w:lang w:eastAsia="zh-CN"/>
              </w:rPr>
              <w:t>5, 10</w:t>
            </w:r>
          </w:p>
        </w:tc>
        <w:tc>
          <w:tcPr>
            <w:tcW w:w="2742" w:type="dxa"/>
            <w:tcBorders>
              <w:top w:val="nil"/>
              <w:left w:val="single" w:sz="4" w:space="0" w:color="auto"/>
              <w:bottom w:val="nil"/>
              <w:right w:val="single" w:sz="4" w:space="0" w:color="auto"/>
            </w:tcBorders>
            <w:vAlign w:val="center"/>
          </w:tcPr>
          <w:p w14:paraId="126271E7" w14:textId="77777777" w:rsidR="000E0867" w:rsidRPr="001141C9" w:rsidRDefault="000E0867" w:rsidP="005249CD">
            <w:pPr>
              <w:pStyle w:val="TAC"/>
              <w:rPr>
                <w:lang w:eastAsia="zh-CN"/>
              </w:rPr>
            </w:pPr>
          </w:p>
        </w:tc>
      </w:tr>
      <w:tr w:rsidR="000E0867" w:rsidRPr="001141C9" w14:paraId="381C876C" w14:textId="77777777" w:rsidTr="002701BF">
        <w:trPr>
          <w:jc w:val="center"/>
        </w:trPr>
        <w:tc>
          <w:tcPr>
            <w:tcW w:w="3009" w:type="dxa"/>
            <w:tcBorders>
              <w:top w:val="nil"/>
              <w:left w:val="single" w:sz="4" w:space="0" w:color="auto"/>
              <w:bottom w:val="nil"/>
              <w:right w:val="single" w:sz="4" w:space="0" w:color="auto"/>
            </w:tcBorders>
            <w:vAlign w:val="center"/>
          </w:tcPr>
          <w:p w14:paraId="6CD65CB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6AEC92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A675800"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59A7BD75"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131C19F5" w14:textId="77777777" w:rsidR="000E0867" w:rsidRPr="001141C9" w:rsidRDefault="000E0867" w:rsidP="005249CD">
            <w:pPr>
              <w:pStyle w:val="TAC"/>
              <w:rPr>
                <w:lang w:eastAsia="zh-CN"/>
              </w:rPr>
            </w:pPr>
          </w:p>
        </w:tc>
      </w:tr>
      <w:tr w:rsidR="000E0867" w:rsidRPr="001141C9" w14:paraId="03ADFBA2"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98415A6"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1B3F4BDC"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64E067E"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5A5C0C3A" w14:textId="77777777" w:rsidR="000E0867" w:rsidRPr="001141C9" w:rsidRDefault="000E0867" w:rsidP="005249CD">
            <w:pPr>
              <w:pStyle w:val="TAC"/>
              <w:rPr>
                <w:lang w:eastAsia="zh-CN"/>
              </w:rPr>
            </w:pPr>
            <w:r w:rsidRPr="001141C9">
              <w:t>CA_n77(2A)_BCS1</w:t>
            </w:r>
          </w:p>
        </w:tc>
        <w:tc>
          <w:tcPr>
            <w:tcW w:w="2742" w:type="dxa"/>
            <w:tcBorders>
              <w:top w:val="nil"/>
              <w:left w:val="single" w:sz="4" w:space="0" w:color="auto"/>
              <w:bottom w:val="single" w:sz="4" w:space="0" w:color="auto"/>
              <w:right w:val="single" w:sz="4" w:space="0" w:color="auto"/>
            </w:tcBorders>
            <w:vAlign w:val="center"/>
          </w:tcPr>
          <w:p w14:paraId="184E01F6" w14:textId="77777777" w:rsidR="000E0867" w:rsidRPr="001141C9" w:rsidRDefault="000E0867" w:rsidP="005249CD">
            <w:pPr>
              <w:pStyle w:val="TAC"/>
              <w:rPr>
                <w:lang w:eastAsia="zh-CN"/>
              </w:rPr>
            </w:pPr>
          </w:p>
        </w:tc>
      </w:tr>
      <w:tr w:rsidR="000E0867" w:rsidRPr="001141C9" w14:paraId="15B726D3"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49B3158" w14:textId="77777777" w:rsidR="000E0867" w:rsidRPr="001141C9" w:rsidRDefault="000E0867" w:rsidP="005249CD">
            <w:pPr>
              <w:pStyle w:val="TAC"/>
            </w:pPr>
            <w:r w:rsidRPr="001141C9">
              <w:t>CA_n2A-n14A-n30A-n66A-n77A</w:t>
            </w:r>
          </w:p>
        </w:tc>
        <w:tc>
          <w:tcPr>
            <w:tcW w:w="3019" w:type="dxa"/>
            <w:tcBorders>
              <w:top w:val="single" w:sz="4" w:space="0" w:color="auto"/>
              <w:left w:val="single" w:sz="4" w:space="0" w:color="auto"/>
              <w:bottom w:val="nil"/>
              <w:right w:val="single" w:sz="4" w:space="0" w:color="auto"/>
            </w:tcBorders>
            <w:vAlign w:val="center"/>
          </w:tcPr>
          <w:p w14:paraId="10C0DF5A" w14:textId="77777777" w:rsidR="000E0867" w:rsidRPr="001141C9" w:rsidRDefault="000E0867" w:rsidP="005249CD">
            <w:pPr>
              <w:pStyle w:val="TAC"/>
              <w:rPr>
                <w:rFonts w:eastAsiaTheme="minorEastAsia"/>
                <w:lang w:eastAsia="zh-CN"/>
              </w:rPr>
            </w:pPr>
            <w:r w:rsidRPr="001141C9">
              <w:rPr>
                <w:rFonts w:eastAsiaTheme="minorEastAsia"/>
                <w:lang w:eastAsia="zh-CN"/>
              </w:rPr>
              <w:t>n77</w:t>
            </w:r>
            <w:r w:rsidRPr="001141C9">
              <w:rPr>
                <w:rFonts w:eastAsiaTheme="minorEastAsia"/>
                <w:vertAlign w:val="superscript"/>
                <w:lang w:eastAsia="zh-CN"/>
              </w:rPr>
              <w:t>3</w:t>
            </w:r>
            <w:r w:rsidRPr="001141C9">
              <w:rPr>
                <w:rFonts w:hint="eastAsia"/>
                <w:vertAlign w:val="superscript"/>
                <w:lang w:eastAsia="zh-CN"/>
              </w:rPr>
              <w:t>,5</w:t>
            </w:r>
          </w:p>
          <w:p w14:paraId="52454621" w14:textId="77777777" w:rsidR="000E0867" w:rsidRPr="001141C9" w:rsidRDefault="000E0867" w:rsidP="005249CD">
            <w:pPr>
              <w:pStyle w:val="TAC"/>
              <w:rPr>
                <w:rFonts w:eastAsiaTheme="minorEastAsia"/>
                <w:lang w:eastAsia="zh-CN"/>
              </w:rPr>
            </w:pPr>
            <w:r w:rsidRPr="001141C9">
              <w:rPr>
                <w:rFonts w:eastAsiaTheme="minorEastAsia"/>
                <w:lang w:eastAsia="zh-CN"/>
              </w:rPr>
              <w:t>CA_n2A-n14A</w:t>
            </w:r>
          </w:p>
          <w:p w14:paraId="46A02FF0" w14:textId="77777777" w:rsidR="000E0867" w:rsidRPr="001141C9" w:rsidRDefault="000E0867" w:rsidP="005249CD">
            <w:pPr>
              <w:pStyle w:val="TAC"/>
              <w:rPr>
                <w:rFonts w:eastAsiaTheme="minorEastAsia"/>
                <w:lang w:eastAsia="zh-CN"/>
              </w:rPr>
            </w:pPr>
            <w:r w:rsidRPr="001141C9">
              <w:rPr>
                <w:rFonts w:eastAsiaTheme="minorEastAsia"/>
                <w:lang w:eastAsia="zh-CN"/>
              </w:rPr>
              <w:t>CA_n2A-n30A</w:t>
            </w:r>
          </w:p>
          <w:p w14:paraId="0A5BDCC3" w14:textId="77777777" w:rsidR="000E0867" w:rsidRPr="001141C9" w:rsidRDefault="000E0867" w:rsidP="005249CD">
            <w:pPr>
              <w:pStyle w:val="TAC"/>
              <w:rPr>
                <w:rFonts w:eastAsiaTheme="minorEastAsia"/>
                <w:lang w:eastAsia="zh-CN"/>
              </w:rPr>
            </w:pPr>
            <w:r w:rsidRPr="001141C9">
              <w:rPr>
                <w:rFonts w:eastAsiaTheme="minorEastAsia"/>
                <w:lang w:eastAsia="zh-CN"/>
              </w:rPr>
              <w:t>CA_n2A-n66A</w:t>
            </w:r>
          </w:p>
          <w:p w14:paraId="0130DEC3" w14:textId="77777777" w:rsidR="000E0867" w:rsidRPr="001141C9" w:rsidRDefault="000E0867" w:rsidP="005249CD">
            <w:pPr>
              <w:pStyle w:val="TAC"/>
              <w:rPr>
                <w:rFonts w:eastAsiaTheme="minorEastAsia"/>
                <w:lang w:eastAsia="zh-CN"/>
              </w:rPr>
            </w:pPr>
            <w:r w:rsidRPr="001141C9">
              <w:rPr>
                <w:rFonts w:eastAsiaTheme="minorEastAsia"/>
                <w:lang w:eastAsia="zh-CN"/>
              </w:rPr>
              <w:t>CA_n2A-n77A</w:t>
            </w:r>
            <w:r w:rsidRPr="001141C9">
              <w:rPr>
                <w:rFonts w:eastAsiaTheme="minorEastAsia"/>
                <w:vertAlign w:val="superscript"/>
                <w:lang w:eastAsia="zh-CN"/>
              </w:rPr>
              <w:t>3</w:t>
            </w:r>
          </w:p>
          <w:p w14:paraId="4ADEA1FA" w14:textId="77777777" w:rsidR="000E0867" w:rsidRPr="001141C9" w:rsidRDefault="000E0867" w:rsidP="005249CD">
            <w:pPr>
              <w:pStyle w:val="TAC"/>
              <w:rPr>
                <w:rFonts w:eastAsiaTheme="minorEastAsia"/>
                <w:lang w:eastAsia="zh-CN"/>
              </w:rPr>
            </w:pPr>
            <w:r w:rsidRPr="001141C9">
              <w:rPr>
                <w:rFonts w:eastAsiaTheme="minorEastAsia"/>
                <w:lang w:eastAsia="zh-CN"/>
              </w:rPr>
              <w:t>CA_n14A-n30A</w:t>
            </w:r>
          </w:p>
          <w:p w14:paraId="59F8C412" w14:textId="77777777" w:rsidR="000E0867" w:rsidRPr="001141C9" w:rsidRDefault="000E0867" w:rsidP="005249CD">
            <w:pPr>
              <w:pStyle w:val="TAC"/>
              <w:rPr>
                <w:rFonts w:eastAsiaTheme="minorEastAsia"/>
                <w:lang w:eastAsia="zh-CN"/>
              </w:rPr>
            </w:pPr>
            <w:r w:rsidRPr="001141C9">
              <w:rPr>
                <w:rFonts w:eastAsiaTheme="minorEastAsia"/>
                <w:lang w:eastAsia="zh-CN"/>
              </w:rPr>
              <w:t>CA_n14A-n66A</w:t>
            </w:r>
          </w:p>
          <w:p w14:paraId="3786BA16" w14:textId="77777777" w:rsidR="000E0867" w:rsidRPr="001141C9" w:rsidRDefault="000E0867" w:rsidP="005249CD">
            <w:pPr>
              <w:pStyle w:val="TAC"/>
              <w:rPr>
                <w:rFonts w:eastAsiaTheme="minorEastAsia"/>
                <w:lang w:eastAsia="zh-CN"/>
              </w:rPr>
            </w:pPr>
            <w:r w:rsidRPr="001141C9">
              <w:rPr>
                <w:rFonts w:eastAsiaTheme="minorEastAsia"/>
                <w:lang w:eastAsia="zh-CN"/>
              </w:rPr>
              <w:t>CA_n14A-n77A</w:t>
            </w:r>
            <w:r w:rsidRPr="001141C9">
              <w:rPr>
                <w:rFonts w:eastAsiaTheme="minorEastAsia"/>
                <w:vertAlign w:val="superscript"/>
                <w:lang w:eastAsia="zh-CN"/>
              </w:rPr>
              <w:t>3</w:t>
            </w:r>
          </w:p>
          <w:p w14:paraId="469DA5C6" w14:textId="77777777" w:rsidR="000E0867" w:rsidRPr="001141C9" w:rsidRDefault="000E0867" w:rsidP="005249CD">
            <w:pPr>
              <w:pStyle w:val="TAC"/>
              <w:rPr>
                <w:rFonts w:eastAsiaTheme="minorEastAsia"/>
                <w:lang w:eastAsia="zh-CN"/>
              </w:rPr>
            </w:pPr>
            <w:r w:rsidRPr="001141C9">
              <w:rPr>
                <w:rFonts w:eastAsiaTheme="minorEastAsia"/>
                <w:lang w:eastAsia="zh-CN"/>
              </w:rPr>
              <w:t>CA_n30A-n66A</w:t>
            </w:r>
          </w:p>
          <w:p w14:paraId="28ED7738" w14:textId="77777777" w:rsidR="000E0867" w:rsidRPr="001141C9" w:rsidRDefault="000E0867" w:rsidP="005249CD">
            <w:pPr>
              <w:pStyle w:val="TAC"/>
              <w:rPr>
                <w:rFonts w:eastAsiaTheme="minorEastAsia"/>
                <w:lang w:eastAsia="zh-CN"/>
              </w:rPr>
            </w:pPr>
            <w:r w:rsidRPr="001141C9">
              <w:rPr>
                <w:rFonts w:eastAsiaTheme="minorEastAsia"/>
                <w:lang w:eastAsia="zh-CN"/>
              </w:rPr>
              <w:t>CA_n30A-n77A</w:t>
            </w:r>
            <w:r w:rsidRPr="001141C9">
              <w:rPr>
                <w:rFonts w:eastAsiaTheme="minorEastAsia"/>
                <w:vertAlign w:val="superscript"/>
                <w:lang w:eastAsia="zh-CN"/>
              </w:rPr>
              <w:t>3</w:t>
            </w:r>
          </w:p>
          <w:p w14:paraId="39037477" w14:textId="77777777" w:rsidR="000E0867" w:rsidRPr="001141C9" w:rsidRDefault="000E0867" w:rsidP="005249CD">
            <w:pPr>
              <w:pStyle w:val="TAC"/>
            </w:pPr>
            <w:r w:rsidRPr="001141C9">
              <w:rPr>
                <w:rFonts w:eastAsiaTheme="minorEastAsia"/>
                <w:lang w:eastAsia="zh-CN"/>
              </w:rPr>
              <w:t>CA_n66A-n77A</w:t>
            </w:r>
            <w:r w:rsidRPr="001141C9">
              <w:rPr>
                <w:rFonts w:eastAsiaTheme="minorEastAsia"/>
                <w:vertAlign w:val="superscript"/>
                <w:lang w:eastAsia="zh-CN"/>
              </w:rPr>
              <w:t>3</w:t>
            </w:r>
          </w:p>
        </w:tc>
        <w:tc>
          <w:tcPr>
            <w:tcW w:w="1428" w:type="dxa"/>
            <w:tcBorders>
              <w:left w:val="single" w:sz="4" w:space="0" w:color="auto"/>
              <w:right w:val="single" w:sz="4" w:space="0" w:color="auto"/>
            </w:tcBorders>
            <w:vAlign w:val="center"/>
          </w:tcPr>
          <w:p w14:paraId="5497B9E5" w14:textId="77777777" w:rsidR="000E0867" w:rsidRPr="001141C9" w:rsidRDefault="000E0867" w:rsidP="005249CD">
            <w:pPr>
              <w:pStyle w:val="TAC"/>
              <w:rPr>
                <w:lang w:eastAsia="zh-TW"/>
              </w:rPr>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5BC356AA"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6FE094BE" w14:textId="77777777" w:rsidR="000E0867" w:rsidRPr="001141C9" w:rsidRDefault="000E0867" w:rsidP="005249CD">
            <w:pPr>
              <w:pStyle w:val="TAC"/>
              <w:rPr>
                <w:lang w:eastAsia="zh-CN"/>
              </w:rPr>
            </w:pPr>
            <w:r w:rsidRPr="001141C9">
              <w:rPr>
                <w:lang w:eastAsia="zh-CN"/>
              </w:rPr>
              <w:t>0</w:t>
            </w:r>
          </w:p>
        </w:tc>
      </w:tr>
      <w:tr w:rsidR="000E0867" w:rsidRPr="001141C9" w14:paraId="725CB4B9" w14:textId="77777777" w:rsidTr="002701BF">
        <w:trPr>
          <w:jc w:val="center"/>
        </w:trPr>
        <w:tc>
          <w:tcPr>
            <w:tcW w:w="3009" w:type="dxa"/>
            <w:tcBorders>
              <w:top w:val="nil"/>
              <w:left w:val="single" w:sz="4" w:space="0" w:color="auto"/>
              <w:bottom w:val="nil"/>
              <w:right w:val="single" w:sz="4" w:space="0" w:color="auto"/>
            </w:tcBorders>
            <w:vAlign w:val="center"/>
          </w:tcPr>
          <w:p w14:paraId="2E59326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EEFC41B"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F43111B" w14:textId="77777777" w:rsidR="000E0867" w:rsidRPr="001141C9" w:rsidRDefault="000E0867" w:rsidP="005249CD">
            <w:pPr>
              <w:pStyle w:val="TAC"/>
              <w:rPr>
                <w:lang w:eastAsia="zh-TW"/>
              </w:rPr>
            </w:pPr>
            <w:r w:rsidRPr="001141C9">
              <w:rPr>
                <w:lang w:eastAsia="zh-TW"/>
              </w:rPr>
              <w:t>n14</w:t>
            </w:r>
          </w:p>
        </w:tc>
        <w:tc>
          <w:tcPr>
            <w:tcW w:w="4069" w:type="dxa"/>
            <w:tcBorders>
              <w:top w:val="single" w:sz="4" w:space="0" w:color="auto"/>
              <w:left w:val="single" w:sz="4" w:space="0" w:color="auto"/>
              <w:bottom w:val="single" w:sz="4" w:space="0" w:color="auto"/>
              <w:right w:val="single" w:sz="4" w:space="0" w:color="auto"/>
            </w:tcBorders>
            <w:vAlign w:val="center"/>
          </w:tcPr>
          <w:p w14:paraId="0AF415B9"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w:t>
            </w:r>
          </w:p>
        </w:tc>
        <w:tc>
          <w:tcPr>
            <w:tcW w:w="2742" w:type="dxa"/>
            <w:tcBorders>
              <w:top w:val="nil"/>
              <w:left w:val="single" w:sz="4" w:space="0" w:color="auto"/>
              <w:bottom w:val="nil"/>
              <w:right w:val="single" w:sz="4" w:space="0" w:color="auto"/>
            </w:tcBorders>
            <w:vAlign w:val="center"/>
          </w:tcPr>
          <w:p w14:paraId="50F216AC" w14:textId="77777777" w:rsidR="000E0867" w:rsidRPr="001141C9" w:rsidRDefault="000E0867" w:rsidP="005249CD">
            <w:pPr>
              <w:pStyle w:val="TAC"/>
              <w:rPr>
                <w:lang w:eastAsia="zh-CN"/>
              </w:rPr>
            </w:pPr>
          </w:p>
        </w:tc>
      </w:tr>
      <w:tr w:rsidR="000E0867" w:rsidRPr="001141C9" w14:paraId="447E33E7" w14:textId="77777777" w:rsidTr="002701BF">
        <w:trPr>
          <w:jc w:val="center"/>
        </w:trPr>
        <w:tc>
          <w:tcPr>
            <w:tcW w:w="3009" w:type="dxa"/>
            <w:tcBorders>
              <w:top w:val="nil"/>
              <w:left w:val="single" w:sz="4" w:space="0" w:color="auto"/>
              <w:bottom w:val="nil"/>
              <w:right w:val="single" w:sz="4" w:space="0" w:color="auto"/>
            </w:tcBorders>
            <w:vAlign w:val="center"/>
          </w:tcPr>
          <w:p w14:paraId="698E212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C9AD06E"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A3AB7B9" w14:textId="77777777" w:rsidR="000E0867" w:rsidRPr="001141C9" w:rsidRDefault="000E0867" w:rsidP="005249CD">
            <w:pPr>
              <w:pStyle w:val="TAC"/>
              <w:rPr>
                <w:lang w:eastAsia="zh-TW"/>
              </w:rPr>
            </w:pPr>
            <w:r w:rsidRPr="001141C9">
              <w:rPr>
                <w:lang w:eastAsia="zh-TW"/>
              </w:rPr>
              <w:t>n30</w:t>
            </w:r>
          </w:p>
        </w:tc>
        <w:tc>
          <w:tcPr>
            <w:tcW w:w="4069" w:type="dxa"/>
            <w:tcBorders>
              <w:top w:val="single" w:sz="4" w:space="0" w:color="auto"/>
              <w:left w:val="single" w:sz="4" w:space="0" w:color="auto"/>
              <w:bottom w:val="single" w:sz="4" w:space="0" w:color="auto"/>
              <w:right w:val="single" w:sz="4" w:space="0" w:color="auto"/>
            </w:tcBorders>
            <w:vAlign w:val="center"/>
          </w:tcPr>
          <w:p w14:paraId="29A6EAAE" w14:textId="77777777" w:rsidR="000E0867" w:rsidRPr="001141C9" w:rsidRDefault="000E0867" w:rsidP="005249CD">
            <w:pPr>
              <w:pStyle w:val="TAC"/>
            </w:pPr>
            <w:r w:rsidRPr="001141C9">
              <w:rPr>
                <w:lang w:eastAsia="zh-CN"/>
              </w:rPr>
              <w:t>5, 10</w:t>
            </w:r>
          </w:p>
        </w:tc>
        <w:tc>
          <w:tcPr>
            <w:tcW w:w="2742" w:type="dxa"/>
            <w:tcBorders>
              <w:top w:val="nil"/>
              <w:left w:val="single" w:sz="4" w:space="0" w:color="auto"/>
              <w:bottom w:val="nil"/>
              <w:right w:val="single" w:sz="4" w:space="0" w:color="auto"/>
            </w:tcBorders>
            <w:vAlign w:val="center"/>
          </w:tcPr>
          <w:p w14:paraId="0385F114" w14:textId="77777777" w:rsidR="000E0867" w:rsidRPr="001141C9" w:rsidRDefault="000E0867" w:rsidP="005249CD">
            <w:pPr>
              <w:pStyle w:val="TAC"/>
              <w:rPr>
                <w:lang w:eastAsia="zh-CN"/>
              </w:rPr>
            </w:pPr>
          </w:p>
        </w:tc>
      </w:tr>
      <w:tr w:rsidR="000E0867" w:rsidRPr="001141C9" w14:paraId="7ED90964" w14:textId="77777777" w:rsidTr="002701BF">
        <w:trPr>
          <w:jc w:val="center"/>
        </w:trPr>
        <w:tc>
          <w:tcPr>
            <w:tcW w:w="3009" w:type="dxa"/>
            <w:tcBorders>
              <w:top w:val="nil"/>
              <w:left w:val="single" w:sz="4" w:space="0" w:color="auto"/>
              <w:bottom w:val="nil"/>
              <w:right w:val="single" w:sz="4" w:space="0" w:color="auto"/>
            </w:tcBorders>
            <w:vAlign w:val="center"/>
          </w:tcPr>
          <w:p w14:paraId="389A0221"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7508455"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6F16A46"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6686DE83" w14:textId="77777777" w:rsidR="000E0867" w:rsidRPr="001141C9" w:rsidRDefault="000E0867" w:rsidP="005249CD">
            <w:pPr>
              <w:pStyle w:val="TAC"/>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5F1334AF" w14:textId="77777777" w:rsidR="000E0867" w:rsidRPr="001141C9" w:rsidRDefault="000E0867" w:rsidP="005249CD">
            <w:pPr>
              <w:pStyle w:val="TAC"/>
              <w:rPr>
                <w:lang w:eastAsia="zh-CN"/>
              </w:rPr>
            </w:pPr>
          </w:p>
        </w:tc>
      </w:tr>
      <w:tr w:rsidR="000E0867" w:rsidRPr="001141C9" w14:paraId="4AD12568"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74A5024"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8F1570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DA3D113"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2098AE94" w14:textId="77777777" w:rsidR="000E0867" w:rsidRPr="001141C9" w:rsidRDefault="000E0867" w:rsidP="005249CD">
            <w:pPr>
              <w:pStyle w:val="TAC"/>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1C6E3417" w14:textId="77777777" w:rsidR="000E0867" w:rsidRPr="001141C9" w:rsidRDefault="000E0867" w:rsidP="005249CD">
            <w:pPr>
              <w:pStyle w:val="TAC"/>
              <w:rPr>
                <w:lang w:eastAsia="zh-CN"/>
              </w:rPr>
            </w:pPr>
          </w:p>
        </w:tc>
      </w:tr>
      <w:tr w:rsidR="000E0867" w:rsidRPr="001141C9" w14:paraId="0CEAA885"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5494D275" w14:textId="77777777" w:rsidR="000E0867" w:rsidRPr="001141C9" w:rsidRDefault="000E0867" w:rsidP="005249CD">
            <w:pPr>
              <w:pStyle w:val="TAC"/>
            </w:pPr>
            <w:r w:rsidRPr="001141C9">
              <w:t>CA_n2A-n14A-n30A-n66A-n77(2A)</w:t>
            </w:r>
          </w:p>
        </w:tc>
        <w:tc>
          <w:tcPr>
            <w:tcW w:w="3019" w:type="dxa"/>
            <w:tcBorders>
              <w:top w:val="single" w:sz="4" w:space="0" w:color="auto"/>
              <w:left w:val="single" w:sz="4" w:space="0" w:color="auto"/>
              <w:bottom w:val="nil"/>
              <w:right w:val="single" w:sz="4" w:space="0" w:color="auto"/>
            </w:tcBorders>
            <w:vAlign w:val="center"/>
          </w:tcPr>
          <w:p w14:paraId="6C5ABDE0" w14:textId="77777777" w:rsidR="000E0867" w:rsidRPr="001141C9" w:rsidRDefault="000E0867" w:rsidP="005249CD">
            <w:pPr>
              <w:pStyle w:val="TAC"/>
              <w:rPr>
                <w:rFonts w:eastAsiaTheme="minorEastAsia"/>
              </w:rPr>
            </w:pPr>
            <w:r w:rsidRPr="00DD4870">
              <w:rPr>
                <w:rFonts w:eastAsiaTheme="minorEastAsia"/>
              </w:rPr>
              <w:t>n77</w:t>
            </w:r>
            <w:r w:rsidRPr="00DD4870">
              <w:rPr>
                <w:rFonts w:eastAsiaTheme="minorEastAsia"/>
                <w:vertAlign w:val="superscript"/>
                <w:lang w:val="en-US" w:eastAsia="zh-CN"/>
              </w:rPr>
              <w:t>3,5</w:t>
            </w:r>
          </w:p>
          <w:p w14:paraId="70331F60" w14:textId="77777777" w:rsidR="000E0867" w:rsidRPr="001141C9" w:rsidRDefault="000E0867" w:rsidP="005249CD">
            <w:pPr>
              <w:pStyle w:val="TAC"/>
              <w:rPr>
                <w:rFonts w:eastAsiaTheme="minorEastAsia"/>
              </w:rPr>
            </w:pPr>
            <w:r w:rsidRPr="001141C9">
              <w:rPr>
                <w:rFonts w:eastAsiaTheme="minorEastAsia"/>
              </w:rPr>
              <w:t>CA_n2A-n14A</w:t>
            </w:r>
          </w:p>
          <w:p w14:paraId="7447A061" w14:textId="77777777" w:rsidR="000E0867" w:rsidRPr="001141C9" w:rsidRDefault="000E0867" w:rsidP="005249CD">
            <w:pPr>
              <w:pStyle w:val="TAC"/>
              <w:rPr>
                <w:rFonts w:eastAsiaTheme="minorEastAsia"/>
              </w:rPr>
            </w:pPr>
            <w:r w:rsidRPr="001141C9">
              <w:rPr>
                <w:rFonts w:eastAsiaTheme="minorEastAsia"/>
              </w:rPr>
              <w:t>CA_n2A-n30A</w:t>
            </w:r>
          </w:p>
          <w:p w14:paraId="7AE0A8D7" w14:textId="77777777" w:rsidR="000E0867" w:rsidRPr="001141C9" w:rsidRDefault="000E0867" w:rsidP="005249CD">
            <w:pPr>
              <w:pStyle w:val="TAC"/>
              <w:rPr>
                <w:rFonts w:eastAsiaTheme="minorEastAsia"/>
              </w:rPr>
            </w:pPr>
            <w:r w:rsidRPr="001141C9">
              <w:rPr>
                <w:rFonts w:eastAsiaTheme="minorEastAsia"/>
              </w:rPr>
              <w:t>CA_n2A-n66A</w:t>
            </w:r>
          </w:p>
          <w:p w14:paraId="17BA26D6" w14:textId="77777777" w:rsidR="000E0867" w:rsidRPr="001141C9" w:rsidRDefault="000E0867" w:rsidP="005249CD">
            <w:pPr>
              <w:pStyle w:val="TAC"/>
              <w:rPr>
                <w:rFonts w:eastAsiaTheme="minorEastAsia"/>
              </w:rPr>
            </w:pPr>
            <w:r w:rsidRPr="001141C9">
              <w:rPr>
                <w:rFonts w:eastAsiaTheme="minorEastAsia"/>
              </w:rPr>
              <w:t>CA_n2A-n77A</w:t>
            </w:r>
            <w:r w:rsidRPr="001141C9">
              <w:rPr>
                <w:rFonts w:eastAsiaTheme="minorEastAsia"/>
                <w:vertAlign w:val="superscript"/>
                <w:lang w:eastAsia="zh-CN"/>
              </w:rPr>
              <w:t>3</w:t>
            </w:r>
          </w:p>
          <w:p w14:paraId="5B70946A" w14:textId="77777777" w:rsidR="000E0867" w:rsidRPr="001141C9" w:rsidRDefault="000E0867" w:rsidP="005249CD">
            <w:pPr>
              <w:pStyle w:val="TAC"/>
              <w:rPr>
                <w:rFonts w:eastAsiaTheme="minorEastAsia"/>
              </w:rPr>
            </w:pPr>
            <w:r w:rsidRPr="001141C9">
              <w:rPr>
                <w:rFonts w:eastAsiaTheme="minorEastAsia"/>
              </w:rPr>
              <w:t>CA_n14A-n30A</w:t>
            </w:r>
          </w:p>
          <w:p w14:paraId="08FA9AF3" w14:textId="77777777" w:rsidR="000E0867" w:rsidRPr="001141C9" w:rsidRDefault="000E0867" w:rsidP="005249CD">
            <w:pPr>
              <w:pStyle w:val="TAC"/>
              <w:rPr>
                <w:rFonts w:eastAsiaTheme="minorEastAsia"/>
              </w:rPr>
            </w:pPr>
            <w:r w:rsidRPr="001141C9">
              <w:rPr>
                <w:rFonts w:eastAsiaTheme="minorEastAsia"/>
              </w:rPr>
              <w:t>CA_n14A-n66A</w:t>
            </w:r>
          </w:p>
          <w:p w14:paraId="11171A19" w14:textId="77777777" w:rsidR="000E0867" w:rsidRPr="001141C9" w:rsidRDefault="000E0867" w:rsidP="005249CD">
            <w:pPr>
              <w:pStyle w:val="TAC"/>
              <w:rPr>
                <w:rFonts w:eastAsiaTheme="minorEastAsia"/>
              </w:rPr>
            </w:pPr>
            <w:r w:rsidRPr="001141C9">
              <w:rPr>
                <w:rFonts w:eastAsiaTheme="minorEastAsia"/>
              </w:rPr>
              <w:t>CA_n14A-n77A</w:t>
            </w:r>
            <w:r w:rsidRPr="001141C9">
              <w:rPr>
                <w:rFonts w:eastAsiaTheme="minorEastAsia"/>
                <w:vertAlign w:val="superscript"/>
                <w:lang w:eastAsia="zh-CN"/>
              </w:rPr>
              <w:t>3</w:t>
            </w:r>
          </w:p>
          <w:p w14:paraId="3E50DEF0" w14:textId="77777777" w:rsidR="000E0867" w:rsidRPr="001141C9" w:rsidRDefault="000E0867" w:rsidP="005249CD">
            <w:pPr>
              <w:pStyle w:val="TAC"/>
              <w:rPr>
                <w:rFonts w:eastAsiaTheme="minorEastAsia"/>
              </w:rPr>
            </w:pPr>
            <w:r w:rsidRPr="001141C9">
              <w:rPr>
                <w:rFonts w:eastAsiaTheme="minorEastAsia"/>
              </w:rPr>
              <w:t>CA_n30A-n66A</w:t>
            </w:r>
          </w:p>
          <w:p w14:paraId="3F857D52" w14:textId="77777777" w:rsidR="000E0867" w:rsidRPr="001141C9" w:rsidRDefault="000E0867" w:rsidP="005249CD">
            <w:pPr>
              <w:pStyle w:val="TAC"/>
              <w:rPr>
                <w:rFonts w:eastAsiaTheme="minorEastAsia"/>
              </w:rPr>
            </w:pPr>
            <w:r w:rsidRPr="001141C9">
              <w:rPr>
                <w:rFonts w:eastAsiaTheme="minorEastAsia"/>
              </w:rPr>
              <w:t>CA_n30A-n77A</w:t>
            </w:r>
            <w:r w:rsidRPr="001141C9">
              <w:rPr>
                <w:rFonts w:eastAsiaTheme="minorEastAsia"/>
                <w:vertAlign w:val="superscript"/>
                <w:lang w:eastAsia="zh-CN"/>
              </w:rPr>
              <w:t>3</w:t>
            </w:r>
          </w:p>
          <w:p w14:paraId="7F258E59" w14:textId="77777777" w:rsidR="000E0867" w:rsidRPr="001141C9" w:rsidRDefault="000E0867" w:rsidP="005249CD">
            <w:pPr>
              <w:pStyle w:val="TAC"/>
            </w:pPr>
            <w:r w:rsidRPr="001141C9">
              <w:rPr>
                <w:rFonts w:eastAsiaTheme="minorEastAsia"/>
              </w:rPr>
              <w:t>CA_n66A-n77A</w:t>
            </w:r>
            <w:r w:rsidRPr="001141C9">
              <w:rPr>
                <w:rFonts w:eastAsiaTheme="minorEastAsia"/>
                <w:vertAlign w:val="superscript"/>
                <w:lang w:eastAsia="zh-CN"/>
              </w:rPr>
              <w:t>3</w:t>
            </w:r>
          </w:p>
        </w:tc>
        <w:tc>
          <w:tcPr>
            <w:tcW w:w="1428" w:type="dxa"/>
            <w:tcBorders>
              <w:left w:val="single" w:sz="4" w:space="0" w:color="auto"/>
              <w:right w:val="single" w:sz="4" w:space="0" w:color="auto"/>
            </w:tcBorders>
            <w:vAlign w:val="center"/>
          </w:tcPr>
          <w:p w14:paraId="5ED2EB2F" w14:textId="77777777" w:rsidR="000E0867" w:rsidRPr="001141C9" w:rsidRDefault="000E0867" w:rsidP="005249CD">
            <w:pPr>
              <w:pStyle w:val="TAC"/>
              <w:rPr>
                <w:lang w:eastAsia="zh-TW"/>
              </w:rPr>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5C9557D8"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6857D747" w14:textId="77777777" w:rsidR="000E0867" w:rsidRPr="001141C9" w:rsidRDefault="000E0867" w:rsidP="005249CD">
            <w:pPr>
              <w:pStyle w:val="TAC"/>
              <w:rPr>
                <w:lang w:eastAsia="zh-CN"/>
              </w:rPr>
            </w:pPr>
            <w:r w:rsidRPr="001141C9">
              <w:rPr>
                <w:lang w:eastAsia="zh-CN"/>
              </w:rPr>
              <w:t>0</w:t>
            </w:r>
          </w:p>
        </w:tc>
      </w:tr>
      <w:tr w:rsidR="000E0867" w:rsidRPr="001141C9" w14:paraId="5C1B90AE" w14:textId="77777777" w:rsidTr="002701BF">
        <w:trPr>
          <w:jc w:val="center"/>
        </w:trPr>
        <w:tc>
          <w:tcPr>
            <w:tcW w:w="3009" w:type="dxa"/>
            <w:tcBorders>
              <w:top w:val="nil"/>
              <w:left w:val="single" w:sz="4" w:space="0" w:color="auto"/>
              <w:bottom w:val="nil"/>
              <w:right w:val="single" w:sz="4" w:space="0" w:color="auto"/>
            </w:tcBorders>
            <w:vAlign w:val="center"/>
          </w:tcPr>
          <w:p w14:paraId="214FB51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9E3AEE5"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EB931BF" w14:textId="77777777" w:rsidR="000E0867" w:rsidRPr="001141C9" w:rsidRDefault="000E0867" w:rsidP="005249CD">
            <w:pPr>
              <w:pStyle w:val="TAC"/>
              <w:rPr>
                <w:lang w:eastAsia="zh-TW"/>
              </w:rPr>
            </w:pPr>
            <w:r w:rsidRPr="001141C9">
              <w:rPr>
                <w:lang w:eastAsia="zh-TW"/>
              </w:rPr>
              <w:t>n14</w:t>
            </w:r>
          </w:p>
        </w:tc>
        <w:tc>
          <w:tcPr>
            <w:tcW w:w="4069" w:type="dxa"/>
            <w:tcBorders>
              <w:top w:val="single" w:sz="4" w:space="0" w:color="auto"/>
              <w:left w:val="single" w:sz="4" w:space="0" w:color="auto"/>
              <w:bottom w:val="single" w:sz="4" w:space="0" w:color="auto"/>
              <w:right w:val="single" w:sz="4" w:space="0" w:color="auto"/>
            </w:tcBorders>
            <w:vAlign w:val="center"/>
          </w:tcPr>
          <w:p w14:paraId="21B6732F"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w:t>
            </w:r>
          </w:p>
        </w:tc>
        <w:tc>
          <w:tcPr>
            <w:tcW w:w="2742" w:type="dxa"/>
            <w:tcBorders>
              <w:top w:val="nil"/>
              <w:left w:val="single" w:sz="4" w:space="0" w:color="auto"/>
              <w:bottom w:val="nil"/>
              <w:right w:val="single" w:sz="4" w:space="0" w:color="auto"/>
            </w:tcBorders>
            <w:vAlign w:val="center"/>
          </w:tcPr>
          <w:p w14:paraId="6F6DA338" w14:textId="77777777" w:rsidR="000E0867" w:rsidRPr="001141C9" w:rsidRDefault="000E0867" w:rsidP="005249CD">
            <w:pPr>
              <w:pStyle w:val="TAC"/>
              <w:rPr>
                <w:lang w:eastAsia="zh-CN"/>
              </w:rPr>
            </w:pPr>
          </w:p>
        </w:tc>
      </w:tr>
      <w:tr w:rsidR="000E0867" w:rsidRPr="001141C9" w14:paraId="52AEA855" w14:textId="77777777" w:rsidTr="002701BF">
        <w:trPr>
          <w:jc w:val="center"/>
        </w:trPr>
        <w:tc>
          <w:tcPr>
            <w:tcW w:w="3009" w:type="dxa"/>
            <w:tcBorders>
              <w:top w:val="nil"/>
              <w:left w:val="single" w:sz="4" w:space="0" w:color="auto"/>
              <w:bottom w:val="nil"/>
              <w:right w:val="single" w:sz="4" w:space="0" w:color="auto"/>
            </w:tcBorders>
            <w:vAlign w:val="center"/>
          </w:tcPr>
          <w:p w14:paraId="288A4E6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CEFCF6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6F40BB6" w14:textId="77777777" w:rsidR="000E0867" w:rsidRPr="001141C9" w:rsidRDefault="000E0867" w:rsidP="005249CD">
            <w:pPr>
              <w:pStyle w:val="TAC"/>
              <w:rPr>
                <w:lang w:eastAsia="zh-TW"/>
              </w:rPr>
            </w:pPr>
            <w:r w:rsidRPr="001141C9">
              <w:rPr>
                <w:lang w:eastAsia="zh-TW"/>
              </w:rPr>
              <w:t>n30</w:t>
            </w:r>
          </w:p>
        </w:tc>
        <w:tc>
          <w:tcPr>
            <w:tcW w:w="4069" w:type="dxa"/>
            <w:tcBorders>
              <w:top w:val="single" w:sz="4" w:space="0" w:color="auto"/>
              <w:left w:val="single" w:sz="4" w:space="0" w:color="auto"/>
              <w:bottom w:val="single" w:sz="4" w:space="0" w:color="auto"/>
              <w:right w:val="single" w:sz="4" w:space="0" w:color="auto"/>
            </w:tcBorders>
            <w:vAlign w:val="center"/>
          </w:tcPr>
          <w:p w14:paraId="0B7243E6" w14:textId="77777777" w:rsidR="000E0867" w:rsidRPr="001141C9" w:rsidRDefault="000E0867" w:rsidP="005249CD">
            <w:pPr>
              <w:pStyle w:val="TAC"/>
              <w:rPr>
                <w:lang w:eastAsia="zh-CN"/>
              </w:rPr>
            </w:pPr>
            <w:r w:rsidRPr="001141C9">
              <w:rPr>
                <w:lang w:eastAsia="zh-CN"/>
              </w:rPr>
              <w:t>5, 10</w:t>
            </w:r>
          </w:p>
        </w:tc>
        <w:tc>
          <w:tcPr>
            <w:tcW w:w="2742" w:type="dxa"/>
            <w:tcBorders>
              <w:top w:val="nil"/>
              <w:left w:val="single" w:sz="4" w:space="0" w:color="auto"/>
              <w:bottom w:val="nil"/>
              <w:right w:val="single" w:sz="4" w:space="0" w:color="auto"/>
            </w:tcBorders>
            <w:vAlign w:val="center"/>
          </w:tcPr>
          <w:p w14:paraId="39A38EEB" w14:textId="77777777" w:rsidR="000E0867" w:rsidRPr="001141C9" w:rsidRDefault="000E0867" w:rsidP="005249CD">
            <w:pPr>
              <w:pStyle w:val="TAC"/>
              <w:rPr>
                <w:lang w:eastAsia="zh-CN"/>
              </w:rPr>
            </w:pPr>
          </w:p>
        </w:tc>
      </w:tr>
      <w:tr w:rsidR="000E0867" w:rsidRPr="001141C9" w14:paraId="324BC899" w14:textId="77777777" w:rsidTr="002701BF">
        <w:trPr>
          <w:jc w:val="center"/>
        </w:trPr>
        <w:tc>
          <w:tcPr>
            <w:tcW w:w="3009" w:type="dxa"/>
            <w:tcBorders>
              <w:top w:val="nil"/>
              <w:left w:val="single" w:sz="4" w:space="0" w:color="auto"/>
              <w:bottom w:val="nil"/>
              <w:right w:val="single" w:sz="4" w:space="0" w:color="auto"/>
            </w:tcBorders>
            <w:vAlign w:val="center"/>
          </w:tcPr>
          <w:p w14:paraId="117CB25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7D2E8A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13362B2"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5B5E2A64"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468D358A" w14:textId="77777777" w:rsidR="000E0867" w:rsidRPr="001141C9" w:rsidRDefault="000E0867" w:rsidP="005249CD">
            <w:pPr>
              <w:pStyle w:val="TAC"/>
              <w:rPr>
                <w:lang w:eastAsia="zh-CN"/>
              </w:rPr>
            </w:pPr>
          </w:p>
        </w:tc>
      </w:tr>
      <w:tr w:rsidR="000E0867" w:rsidRPr="001141C9" w14:paraId="04BFA1A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05B6AC7"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6E1C1BEC"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7681F73"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008B5C38" w14:textId="77777777" w:rsidR="000E0867" w:rsidRPr="001141C9" w:rsidRDefault="000E0867" w:rsidP="005249CD">
            <w:pPr>
              <w:pStyle w:val="TAC"/>
              <w:rPr>
                <w:lang w:eastAsia="zh-CN"/>
              </w:rPr>
            </w:pPr>
            <w:r w:rsidRPr="001141C9">
              <w:t>CA_n77(2A)_BCS1</w:t>
            </w:r>
          </w:p>
        </w:tc>
        <w:tc>
          <w:tcPr>
            <w:tcW w:w="2742" w:type="dxa"/>
            <w:tcBorders>
              <w:top w:val="nil"/>
              <w:left w:val="single" w:sz="4" w:space="0" w:color="auto"/>
              <w:bottom w:val="single" w:sz="4" w:space="0" w:color="auto"/>
              <w:right w:val="single" w:sz="4" w:space="0" w:color="auto"/>
            </w:tcBorders>
            <w:vAlign w:val="center"/>
          </w:tcPr>
          <w:p w14:paraId="7D5D70DC" w14:textId="77777777" w:rsidR="000E0867" w:rsidRPr="001141C9" w:rsidRDefault="000E0867" w:rsidP="005249CD">
            <w:pPr>
              <w:pStyle w:val="TAC"/>
              <w:rPr>
                <w:lang w:eastAsia="zh-CN"/>
              </w:rPr>
            </w:pPr>
          </w:p>
        </w:tc>
      </w:tr>
      <w:tr w:rsidR="000E0867" w:rsidRPr="001141C9" w14:paraId="2B342A67"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6AA7C08" w14:textId="77777777" w:rsidR="000E0867" w:rsidRPr="001141C9" w:rsidRDefault="000E0867" w:rsidP="005249CD">
            <w:pPr>
              <w:pStyle w:val="TAC"/>
            </w:pPr>
            <w:r w:rsidRPr="001141C9">
              <w:t>CA_n2A-n29A-n30A-n66A-n77A</w:t>
            </w:r>
          </w:p>
        </w:tc>
        <w:tc>
          <w:tcPr>
            <w:tcW w:w="3019" w:type="dxa"/>
            <w:tcBorders>
              <w:top w:val="single" w:sz="4" w:space="0" w:color="auto"/>
              <w:left w:val="single" w:sz="4" w:space="0" w:color="auto"/>
              <w:bottom w:val="nil"/>
              <w:right w:val="single" w:sz="4" w:space="0" w:color="auto"/>
            </w:tcBorders>
            <w:vAlign w:val="center"/>
          </w:tcPr>
          <w:p w14:paraId="1565275C" w14:textId="77777777" w:rsidR="000E0867" w:rsidRPr="001141C9" w:rsidRDefault="000E0867" w:rsidP="005249CD">
            <w:pPr>
              <w:pStyle w:val="TAC"/>
              <w:rPr>
                <w:rFonts w:eastAsiaTheme="minorEastAsia"/>
              </w:rPr>
            </w:pPr>
            <w:r w:rsidRPr="001141C9">
              <w:rPr>
                <w:rFonts w:eastAsiaTheme="minorEastAsia"/>
              </w:rPr>
              <w:t>n77</w:t>
            </w:r>
            <w:r w:rsidRPr="001141C9">
              <w:rPr>
                <w:rFonts w:eastAsiaTheme="minorEastAsia"/>
                <w:vertAlign w:val="superscript"/>
                <w:lang w:eastAsia="zh-CN"/>
              </w:rPr>
              <w:t>3</w:t>
            </w:r>
            <w:r w:rsidRPr="001141C9">
              <w:rPr>
                <w:rFonts w:hint="eastAsia"/>
                <w:vertAlign w:val="superscript"/>
                <w:lang w:eastAsia="zh-CN"/>
              </w:rPr>
              <w:t>,5</w:t>
            </w:r>
          </w:p>
          <w:p w14:paraId="64A3AFD7" w14:textId="77777777" w:rsidR="000E0867" w:rsidRPr="001141C9" w:rsidRDefault="000E0867" w:rsidP="005249CD">
            <w:pPr>
              <w:pStyle w:val="TAC"/>
              <w:rPr>
                <w:rFonts w:eastAsiaTheme="minorEastAsia"/>
              </w:rPr>
            </w:pPr>
            <w:r w:rsidRPr="001141C9">
              <w:rPr>
                <w:rFonts w:eastAsiaTheme="minorEastAsia"/>
              </w:rPr>
              <w:t>CA_n2A-n30A</w:t>
            </w:r>
          </w:p>
          <w:p w14:paraId="769DA684" w14:textId="77777777" w:rsidR="000E0867" w:rsidRPr="001141C9" w:rsidRDefault="000E0867" w:rsidP="005249CD">
            <w:pPr>
              <w:pStyle w:val="TAC"/>
              <w:rPr>
                <w:rFonts w:eastAsiaTheme="minorEastAsia"/>
              </w:rPr>
            </w:pPr>
            <w:r w:rsidRPr="001141C9">
              <w:rPr>
                <w:rFonts w:eastAsiaTheme="minorEastAsia"/>
              </w:rPr>
              <w:t>CA_n2A-n66A</w:t>
            </w:r>
          </w:p>
          <w:p w14:paraId="190A06DF" w14:textId="77777777" w:rsidR="000E0867" w:rsidRPr="001141C9" w:rsidRDefault="000E0867" w:rsidP="005249CD">
            <w:pPr>
              <w:pStyle w:val="TAC"/>
              <w:rPr>
                <w:rFonts w:eastAsiaTheme="minorEastAsia"/>
              </w:rPr>
            </w:pPr>
            <w:r w:rsidRPr="001141C9">
              <w:rPr>
                <w:rFonts w:eastAsiaTheme="minorEastAsia"/>
              </w:rPr>
              <w:t>CA_n2A-n77A</w:t>
            </w:r>
            <w:r w:rsidRPr="001141C9">
              <w:rPr>
                <w:rFonts w:eastAsiaTheme="minorEastAsia"/>
                <w:vertAlign w:val="superscript"/>
                <w:lang w:eastAsia="zh-CN"/>
              </w:rPr>
              <w:t>3</w:t>
            </w:r>
          </w:p>
          <w:p w14:paraId="30B668A9" w14:textId="77777777" w:rsidR="000E0867" w:rsidRPr="001141C9" w:rsidRDefault="000E0867" w:rsidP="005249CD">
            <w:pPr>
              <w:pStyle w:val="TAC"/>
              <w:rPr>
                <w:rFonts w:eastAsiaTheme="minorEastAsia"/>
              </w:rPr>
            </w:pPr>
            <w:r w:rsidRPr="001141C9">
              <w:rPr>
                <w:rFonts w:eastAsiaTheme="minorEastAsia"/>
              </w:rPr>
              <w:t>CA_n30A-n66A</w:t>
            </w:r>
          </w:p>
          <w:p w14:paraId="60D9F874" w14:textId="77777777" w:rsidR="000E0867" w:rsidRPr="001141C9" w:rsidRDefault="000E0867" w:rsidP="005249CD">
            <w:pPr>
              <w:pStyle w:val="TAC"/>
              <w:rPr>
                <w:rFonts w:eastAsiaTheme="minorEastAsia"/>
              </w:rPr>
            </w:pPr>
            <w:r w:rsidRPr="001141C9">
              <w:rPr>
                <w:rFonts w:eastAsiaTheme="minorEastAsia"/>
              </w:rPr>
              <w:t>CA_n30A-n77A</w:t>
            </w:r>
            <w:r w:rsidRPr="001141C9">
              <w:rPr>
                <w:rFonts w:eastAsiaTheme="minorEastAsia"/>
                <w:vertAlign w:val="superscript"/>
                <w:lang w:eastAsia="zh-CN"/>
              </w:rPr>
              <w:t>3</w:t>
            </w:r>
          </w:p>
          <w:p w14:paraId="251D6AE9" w14:textId="77777777" w:rsidR="000E0867" w:rsidRPr="001141C9" w:rsidRDefault="000E0867" w:rsidP="005249CD">
            <w:pPr>
              <w:pStyle w:val="TAC"/>
            </w:pPr>
            <w:r w:rsidRPr="001141C9">
              <w:rPr>
                <w:rFonts w:eastAsiaTheme="minorEastAsia"/>
              </w:rPr>
              <w:t>CA_n66A-n77A</w:t>
            </w:r>
            <w:r w:rsidRPr="001141C9">
              <w:rPr>
                <w:rFonts w:eastAsiaTheme="minorEastAsia"/>
                <w:vertAlign w:val="superscript"/>
                <w:lang w:eastAsia="zh-CN"/>
              </w:rPr>
              <w:t>3</w:t>
            </w:r>
          </w:p>
        </w:tc>
        <w:tc>
          <w:tcPr>
            <w:tcW w:w="1428" w:type="dxa"/>
            <w:tcBorders>
              <w:left w:val="single" w:sz="4" w:space="0" w:color="auto"/>
              <w:right w:val="single" w:sz="4" w:space="0" w:color="auto"/>
            </w:tcBorders>
            <w:vAlign w:val="center"/>
          </w:tcPr>
          <w:p w14:paraId="749B2E47" w14:textId="77777777" w:rsidR="000E0867" w:rsidRPr="001141C9" w:rsidRDefault="000E0867" w:rsidP="005249CD">
            <w:pPr>
              <w:pStyle w:val="TAC"/>
              <w:rPr>
                <w:lang w:eastAsia="zh-TW"/>
              </w:rPr>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004B5E7F" w14:textId="77777777" w:rsidR="000E0867" w:rsidRPr="001141C9" w:rsidRDefault="000E0867" w:rsidP="005249CD">
            <w:pPr>
              <w:pStyle w:val="TAC"/>
              <w:rPr>
                <w:color w:val="000000"/>
              </w:rPr>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6674D59F" w14:textId="77777777" w:rsidR="000E0867" w:rsidRPr="001141C9" w:rsidRDefault="000E0867" w:rsidP="005249CD">
            <w:pPr>
              <w:pStyle w:val="TAC"/>
              <w:rPr>
                <w:lang w:eastAsia="zh-CN"/>
              </w:rPr>
            </w:pPr>
            <w:r w:rsidRPr="001141C9">
              <w:rPr>
                <w:lang w:eastAsia="zh-CN"/>
              </w:rPr>
              <w:t>0</w:t>
            </w:r>
          </w:p>
        </w:tc>
      </w:tr>
      <w:tr w:rsidR="000E0867" w:rsidRPr="001141C9" w14:paraId="298C3CB4" w14:textId="77777777" w:rsidTr="002701BF">
        <w:trPr>
          <w:jc w:val="center"/>
        </w:trPr>
        <w:tc>
          <w:tcPr>
            <w:tcW w:w="3009" w:type="dxa"/>
            <w:tcBorders>
              <w:top w:val="nil"/>
              <w:left w:val="single" w:sz="4" w:space="0" w:color="auto"/>
              <w:bottom w:val="nil"/>
              <w:right w:val="single" w:sz="4" w:space="0" w:color="auto"/>
            </w:tcBorders>
            <w:vAlign w:val="center"/>
          </w:tcPr>
          <w:p w14:paraId="0B4B7A0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995126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6EF7AD8" w14:textId="77777777" w:rsidR="000E0867" w:rsidRPr="001141C9" w:rsidRDefault="000E0867" w:rsidP="005249CD">
            <w:pPr>
              <w:pStyle w:val="TAC"/>
              <w:rPr>
                <w:lang w:eastAsia="zh-TW"/>
              </w:rPr>
            </w:pPr>
            <w:r w:rsidRPr="001141C9">
              <w:rPr>
                <w:lang w:eastAsia="zh-TW"/>
              </w:rPr>
              <w:t>n29</w:t>
            </w:r>
          </w:p>
        </w:tc>
        <w:tc>
          <w:tcPr>
            <w:tcW w:w="4069" w:type="dxa"/>
            <w:tcBorders>
              <w:top w:val="single" w:sz="4" w:space="0" w:color="auto"/>
              <w:left w:val="single" w:sz="4" w:space="0" w:color="auto"/>
              <w:bottom w:val="single" w:sz="4" w:space="0" w:color="auto"/>
              <w:right w:val="single" w:sz="4" w:space="0" w:color="auto"/>
            </w:tcBorders>
            <w:vAlign w:val="center"/>
          </w:tcPr>
          <w:p w14:paraId="7C487540" w14:textId="77777777" w:rsidR="000E0867" w:rsidRPr="001141C9" w:rsidRDefault="000E0867" w:rsidP="005249CD">
            <w:pPr>
              <w:pStyle w:val="TAC"/>
              <w:rPr>
                <w:color w:val="000000"/>
              </w:rPr>
            </w:pPr>
            <w:r w:rsidRPr="001141C9">
              <w:rPr>
                <w:lang w:eastAsia="zh-CN"/>
              </w:rPr>
              <w:t>5, 10</w:t>
            </w:r>
          </w:p>
        </w:tc>
        <w:tc>
          <w:tcPr>
            <w:tcW w:w="2742" w:type="dxa"/>
            <w:tcBorders>
              <w:top w:val="nil"/>
              <w:left w:val="single" w:sz="4" w:space="0" w:color="auto"/>
              <w:bottom w:val="nil"/>
              <w:right w:val="single" w:sz="4" w:space="0" w:color="auto"/>
            </w:tcBorders>
            <w:vAlign w:val="center"/>
          </w:tcPr>
          <w:p w14:paraId="02C70EB7" w14:textId="77777777" w:rsidR="000E0867" w:rsidRPr="001141C9" w:rsidRDefault="000E0867" w:rsidP="005249CD">
            <w:pPr>
              <w:pStyle w:val="TAC"/>
              <w:rPr>
                <w:lang w:eastAsia="zh-CN"/>
              </w:rPr>
            </w:pPr>
          </w:p>
        </w:tc>
      </w:tr>
      <w:tr w:rsidR="000E0867" w:rsidRPr="001141C9" w14:paraId="22D2315B" w14:textId="77777777" w:rsidTr="002701BF">
        <w:trPr>
          <w:jc w:val="center"/>
        </w:trPr>
        <w:tc>
          <w:tcPr>
            <w:tcW w:w="3009" w:type="dxa"/>
            <w:tcBorders>
              <w:top w:val="nil"/>
              <w:left w:val="single" w:sz="4" w:space="0" w:color="auto"/>
              <w:bottom w:val="nil"/>
              <w:right w:val="single" w:sz="4" w:space="0" w:color="auto"/>
            </w:tcBorders>
            <w:vAlign w:val="center"/>
          </w:tcPr>
          <w:p w14:paraId="04017E0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84D1C66"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1475BEE" w14:textId="77777777" w:rsidR="000E0867" w:rsidRPr="001141C9" w:rsidRDefault="000E0867" w:rsidP="005249CD">
            <w:pPr>
              <w:pStyle w:val="TAC"/>
              <w:rPr>
                <w:lang w:eastAsia="zh-TW"/>
              </w:rPr>
            </w:pPr>
            <w:r w:rsidRPr="001141C9">
              <w:rPr>
                <w:lang w:eastAsia="zh-TW"/>
              </w:rPr>
              <w:t>n30</w:t>
            </w:r>
          </w:p>
        </w:tc>
        <w:tc>
          <w:tcPr>
            <w:tcW w:w="4069" w:type="dxa"/>
            <w:tcBorders>
              <w:top w:val="single" w:sz="4" w:space="0" w:color="auto"/>
              <w:left w:val="single" w:sz="4" w:space="0" w:color="auto"/>
              <w:bottom w:val="single" w:sz="4" w:space="0" w:color="auto"/>
              <w:right w:val="single" w:sz="4" w:space="0" w:color="auto"/>
            </w:tcBorders>
            <w:vAlign w:val="center"/>
          </w:tcPr>
          <w:p w14:paraId="399EA25C" w14:textId="77777777" w:rsidR="000E0867" w:rsidRPr="001141C9" w:rsidRDefault="000E0867" w:rsidP="005249CD">
            <w:pPr>
              <w:pStyle w:val="TAC"/>
              <w:rPr>
                <w:color w:val="000000"/>
              </w:rPr>
            </w:pPr>
            <w:r w:rsidRPr="001141C9">
              <w:rPr>
                <w:lang w:eastAsia="zh-CN"/>
              </w:rPr>
              <w:t>5, 10</w:t>
            </w:r>
          </w:p>
        </w:tc>
        <w:tc>
          <w:tcPr>
            <w:tcW w:w="2742" w:type="dxa"/>
            <w:tcBorders>
              <w:top w:val="nil"/>
              <w:left w:val="single" w:sz="4" w:space="0" w:color="auto"/>
              <w:bottom w:val="nil"/>
              <w:right w:val="single" w:sz="4" w:space="0" w:color="auto"/>
            </w:tcBorders>
            <w:vAlign w:val="center"/>
          </w:tcPr>
          <w:p w14:paraId="15C788A7" w14:textId="77777777" w:rsidR="000E0867" w:rsidRPr="001141C9" w:rsidRDefault="000E0867" w:rsidP="005249CD">
            <w:pPr>
              <w:pStyle w:val="TAC"/>
              <w:rPr>
                <w:lang w:eastAsia="zh-CN"/>
              </w:rPr>
            </w:pPr>
          </w:p>
        </w:tc>
      </w:tr>
      <w:tr w:rsidR="000E0867" w:rsidRPr="001141C9" w14:paraId="0F0A371C" w14:textId="77777777" w:rsidTr="002701BF">
        <w:trPr>
          <w:jc w:val="center"/>
        </w:trPr>
        <w:tc>
          <w:tcPr>
            <w:tcW w:w="3009" w:type="dxa"/>
            <w:tcBorders>
              <w:top w:val="nil"/>
              <w:left w:val="single" w:sz="4" w:space="0" w:color="auto"/>
              <w:bottom w:val="nil"/>
              <w:right w:val="single" w:sz="4" w:space="0" w:color="auto"/>
            </w:tcBorders>
            <w:vAlign w:val="center"/>
          </w:tcPr>
          <w:p w14:paraId="74BC3CD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477A4BA"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CF7677C"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2A49D9E3" w14:textId="77777777" w:rsidR="000E0867" w:rsidRPr="001141C9" w:rsidRDefault="000E0867" w:rsidP="005249CD">
            <w:pPr>
              <w:pStyle w:val="TAC"/>
              <w:rPr>
                <w:color w:val="000000"/>
              </w:rPr>
            </w:pPr>
            <w:r w:rsidRPr="001141C9">
              <w:rPr>
                <w:lang w:eastAsia="zh-CN" w:bidi="ar"/>
              </w:rPr>
              <w:t>5, 10, 15, 20, 25, 30, 40</w:t>
            </w:r>
          </w:p>
        </w:tc>
        <w:tc>
          <w:tcPr>
            <w:tcW w:w="2742" w:type="dxa"/>
            <w:tcBorders>
              <w:top w:val="nil"/>
              <w:left w:val="single" w:sz="4" w:space="0" w:color="auto"/>
              <w:bottom w:val="nil"/>
              <w:right w:val="single" w:sz="4" w:space="0" w:color="auto"/>
            </w:tcBorders>
            <w:vAlign w:val="center"/>
          </w:tcPr>
          <w:p w14:paraId="6E38AB22" w14:textId="77777777" w:rsidR="000E0867" w:rsidRPr="001141C9" w:rsidRDefault="000E0867" w:rsidP="005249CD">
            <w:pPr>
              <w:pStyle w:val="TAC"/>
              <w:rPr>
                <w:lang w:eastAsia="zh-CN"/>
              </w:rPr>
            </w:pPr>
          </w:p>
        </w:tc>
      </w:tr>
      <w:tr w:rsidR="000E0867" w:rsidRPr="001141C9" w14:paraId="5BA59717"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15F0D51D"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32C65E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94DCA0C"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684D0F9D" w14:textId="77777777" w:rsidR="000E0867" w:rsidRPr="001141C9" w:rsidRDefault="000E0867" w:rsidP="005249CD">
            <w:pPr>
              <w:pStyle w:val="TAC"/>
              <w:rPr>
                <w:color w:val="000000"/>
              </w:rPr>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6F5CF165" w14:textId="77777777" w:rsidR="000E0867" w:rsidRPr="001141C9" w:rsidRDefault="000E0867" w:rsidP="005249CD">
            <w:pPr>
              <w:pStyle w:val="TAC"/>
              <w:rPr>
                <w:lang w:eastAsia="zh-CN"/>
              </w:rPr>
            </w:pPr>
          </w:p>
        </w:tc>
      </w:tr>
      <w:tr w:rsidR="000E0867" w:rsidRPr="001141C9" w14:paraId="65356C8D"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AA240AB" w14:textId="77777777" w:rsidR="000E0867" w:rsidRPr="001141C9" w:rsidRDefault="000E0867" w:rsidP="005249CD">
            <w:pPr>
              <w:pStyle w:val="TAC"/>
            </w:pPr>
            <w:r w:rsidRPr="001141C9">
              <w:t>CA_n2A-n29A-n30A-n66A-n77(2A)</w:t>
            </w:r>
          </w:p>
        </w:tc>
        <w:tc>
          <w:tcPr>
            <w:tcW w:w="3019" w:type="dxa"/>
            <w:tcBorders>
              <w:top w:val="single" w:sz="4" w:space="0" w:color="auto"/>
              <w:left w:val="single" w:sz="4" w:space="0" w:color="auto"/>
              <w:bottom w:val="nil"/>
              <w:right w:val="single" w:sz="4" w:space="0" w:color="auto"/>
            </w:tcBorders>
            <w:vAlign w:val="center"/>
          </w:tcPr>
          <w:p w14:paraId="3D97CEDE" w14:textId="77777777" w:rsidR="000E0867" w:rsidRPr="001141C9" w:rsidRDefault="000E0867" w:rsidP="005249CD">
            <w:pPr>
              <w:pStyle w:val="TAC"/>
              <w:rPr>
                <w:rFonts w:eastAsiaTheme="minorEastAsia"/>
              </w:rPr>
            </w:pPr>
            <w:r w:rsidRPr="00DD4870">
              <w:rPr>
                <w:rFonts w:eastAsiaTheme="minorEastAsia"/>
              </w:rPr>
              <w:t>n77</w:t>
            </w:r>
            <w:r w:rsidRPr="00DD4870">
              <w:rPr>
                <w:rFonts w:eastAsiaTheme="minorEastAsia"/>
                <w:vertAlign w:val="superscript"/>
                <w:lang w:val="en-US" w:eastAsia="zh-CN"/>
              </w:rPr>
              <w:t>3,5</w:t>
            </w:r>
          </w:p>
          <w:p w14:paraId="03E7E01C" w14:textId="77777777" w:rsidR="000E0867" w:rsidRPr="001141C9" w:rsidRDefault="000E0867" w:rsidP="005249CD">
            <w:pPr>
              <w:pStyle w:val="TAC"/>
              <w:rPr>
                <w:rFonts w:eastAsiaTheme="minorEastAsia"/>
              </w:rPr>
            </w:pPr>
            <w:r w:rsidRPr="001141C9">
              <w:rPr>
                <w:rFonts w:eastAsiaTheme="minorEastAsia"/>
              </w:rPr>
              <w:t>CA_n2A-n30A</w:t>
            </w:r>
          </w:p>
          <w:p w14:paraId="718D5442" w14:textId="77777777" w:rsidR="000E0867" w:rsidRPr="001141C9" w:rsidRDefault="000E0867" w:rsidP="005249CD">
            <w:pPr>
              <w:pStyle w:val="TAC"/>
              <w:rPr>
                <w:rFonts w:eastAsiaTheme="minorEastAsia"/>
              </w:rPr>
            </w:pPr>
            <w:r w:rsidRPr="001141C9">
              <w:rPr>
                <w:rFonts w:eastAsiaTheme="minorEastAsia"/>
              </w:rPr>
              <w:t>CA_n2A-n66A</w:t>
            </w:r>
          </w:p>
          <w:p w14:paraId="55E649C2" w14:textId="77777777" w:rsidR="000E0867" w:rsidRPr="001141C9" w:rsidRDefault="000E0867" w:rsidP="005249CD">
            <w:pPr>
              <w:pStyle w:val="TAC"/>
              <w:rPr>
                <w:rFonts w:eastAsiaTheme="minorEastAsia"/>
              </w:rPr>
            </w:pPr>
            <w:r w:rsidRPr="001141C9">
              <w:rPr>
                <w:rFonts w:eastAsiaTheme="minorEastAsia"/>
              </w:rPr>
              <w:t>CA_n2A-n77A</w:t>
            </w:r>
            <w:r w:rsidRPr="001141C9">
              <w:rPr>
                <w:rFonts w:eastAsiaTheme="minorEastAsia"/>
                <w:vertAlign w:val="superscript"/>
                <w:lang w:eastAsia="zh-CN"/>
              </w:rPr>
              <w:t>3</w:t>
            </w:r>
          </w:p>
          <w:p w14:paraId="7EA872F6" w14:textId="77777777" w:rsidR="000E0867" w:rsidRPr="001141C9" w:rsidRDefault="000E0867" w:rsidP="005249CD">
            <w:pPr>
              <w:pStyle w:val="TAC"/>
              <w:rPr>
                <w:rFonts w:eastAsiaTheme="minorEastAsia"/>
              </w:rPr>
            </w:pPr>
            <w:r w:rsidRPr="001141C9">
              <w:rPr>
                <w:rFonts w:eastAsiaTheme="minorEastAsia"/>
              </w:rPr>
              <w:t>CA_n30A-n66A</w:t>
            </w:r>
          </w:p>
          <w:p w14:paraId="1F4F3F41" w14:textId="77777777" w:rsidR="000E0867" w:rsidRPr="001141C9" w:rsidRDefault="000E0867" w:rsidP="005249CD">
            <w:pPr>
              <w:pStyle w:val="TAC"/>
              <w:rPr>
                <w:rFonts w:eastAsiaTheme="minorEastAsia"/>
              </w:rPr>
            </w:pPr>
            <w:r w:rsidRPr="001141C9">
              <w:rPr>
                <w:rFonts w:eastAsiaTheme="minorEastAsia"/>
              </w:rPr>
              <w:t>CA_n30A-n77A</w:t>
            </w:r>
            <w:r w:rsidRPr="001141C9">
              <w:rPr>
                <w:rFonts w:eastAsiaTheme="minorEastAsia"/>
                <w:vertAlign w:val="superscript"/>
                <w:lang w:eastAsia="zh-CN"/>
              </w:rPr>
              <w:t>3</w:t>
            </w:r>
          </w:p>
          <w:p w14:paraId="3E3A6C11" w14:textId="77777777" w:rsidR="000E0867" w:rsidRPr="001141C9" w:rsidRDefault="000E0867" w:rsidP="005249CD">
            <w:pPr>
              <w:pStyle w:val="TAC"/>
            </w:pPr>
            <w:r w:rsidRPr="001141C9">
              <w:rPr>
                <w:rFonts w:eastAsiaTheme="minorEastAsia"/>
              </w:rPr>
              <w:t>CA_n66A-n77A</w:t>
            </w:r>
            <w:r w:rsidRPr="001141C9">
              <w:rPr>
                <w:rFonts w:eastAsiaTheme="minorEastAsia"/>
                <w:vertAlign w:val="superscript"/>
                <w:lang w:eastAsia="zh-CN"/>
              </w:rPr>
              <w:t>3</w:t>
            </w:r>
          </w:p>
        </w:tc>
        <w:tc>
          <w:tcPr>
            <w:tcW w:w="1428" w:type="dxa"/>
            <w:tcBorders>
              <w:left w:val="single" w:sz="4" w:space="0" w:color="auto"/>
              <w:right w:val="single" w:sz="4" w:space="0" w:color="auto"/>
            </w:tcBorders>
            <w:vAlign w:val="center"/>
          </w:tcPr>
          <w:p w14:paraId="62509EA4" w14:textId="77777777" w:rsidR="000E0867" w:rsidRPr="001141C9" w:rsidRDefault="000E0867" w:rsidP="005249CD">
            <w:pPr>
              <w:pStyle w:val="TAC"/>
              <w:rPr>
                <w:lang w:eastAsia="zh-TW"/>
              </w:rPr>
            </w:pPr>
            <w:r w:rsidRPr="001141C9">
              <w:rPr>
                <w:lang w:eastAsia="zh-TW"/>
              </w:rPr>
              <w:t>n2</w:t>
            </w:r>
          </w:p>
        </w:tc>
        <w:tc>
          <w:tcPr>
            <w:tcW w:w="4069" w:type="dxa"/>
            <w:tcBorders>
              <w:top w:val="single" w:sz="4" w:space="0" w:color="auto"/>
              <w:left w:val="single" w:sz="4" w:space="0" w:color="auto"/>
              <w:bottom w:val="single" w:sz="4" w:space="0" w:color="auto"/>
              <w:right w:val="single" w:sz="4" w:space="0" w:color="auto"/>
            </w:tcBorders>
            <w:vAlign w:val="center"/>
          </w:tcPr>
          <w:p w14:paraId="49E2EAF2" w14:textId="77777777" w:rsidR="000E0867" w:rsidRPr="001141C9" w:rsidRDefault="000E0867" w:rsidP="005249CD">
            <w:pPr>
              <w:pStyle w:val="TAC"/>
              <w:rPr>
                <w:color w:val="000000"/>
              </w:rPr>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215C18F0" w14:textId="77777777" w:rsidR="000E0867" w:rsidRPr="001141C9" w:rsidRDefault="000E0867" w:rsidP="005249CD">
            <w:pPr>
              <w:pStyle w:val="TAC"/>
              <w:rPr>
                <w:lang w:eastAsia="zh-CN"/>
              </w:rPr>
            </w:pPr>
            <w:r w:rsidRPr="001141C9">
              <w:rPr>
                <w:lang w:eastAsia="zh-CN"/>
              </w:rPr>
              <w:t>0</w:t>
            </w:r>
          </w:p>
        </w:tc>
      </w:tr>
      <w:tr w:rsidR="000E0867" w:rsidRPr="001141C9" w14:paraId="22AB2987" w14:textId="77777777" w:rsidTr="002701BF">
        <w:trPr>
          <w:jc w:val="center"/>
        </w:trPr>
        <w:tc>
          <w:tcPr>
            <w:tcW w:w="3009" w:type="dxa"/>
            <w:tcBorders>
              <w:top w:val="nil"/>
              <w:left w:val="single" w:sz="4" w:space="0" w:color="auto"/>
              <w:bottom w:val="nil"/>
              <w:right w:val="single" w:sz="4" w:space="0" w:color="auto"/>
            </w:tcBorders>
            <w:vAlign w:val="center"/>
          </w:tcPr>
          <w:p w14:paraId="4D92545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1BB1FEC"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2C453B1" w14:textId="77777777" w:rsidR="000E0867" w:rsidRPr="001141C9" w:rsidRDefault="000E0867" w:rsidP="005249CD">
            <w:pPr>
              <w:pStyle w:val="TAC"/>
              <w:rPr>
                <w:lang w:eastAsia="zh-TW"/>
              </w:rPr>
            </w:pPr>
            <w:r w:rsidRPr="001141C9">
              <w:rPr>
                <w:lang w:eastAsia="zh-TW"/>
              </w:rPr>
              <w:t>n29</w:t>
            </w:r>
          </w:p>
        </w:tc>
        <w:tc>
          <w:tcPr>
            <w:tcW w:w="4069" w:type="dxa"/>
            <w:tcBorders>
              <w:top w:val="single" w:sz="4" w:space="0" w:color="auto"/>
              <w:left w:val="single" w:sz="4" w:space="0" w:color="auto"/>
              <w:bottom w:val="single" w:sz="4" w:space="0" w:color="auto"/>
              <w:right w:val="single" w:sz="4" w:space="0" w:color="auto"/>
            </w:tcBorders>
            <w:vAlign w:val="center"/>
          </w:tcPr>
          <w:p w14:paraId="40CB4E32" w14:textId="77777777" w:rsidR="000E0867" w:rsidRPr="001141C9" w:rsidRDefault="000E0867" w:rsidP="005249CD">
            <w:pPr>
              <w:pStyle w:val="TAC"/>
              <w:rPr>
                <w:color w:val="000000"/>
              </w:rPr>
            </w:pPr>
            <w:r w:rsidRPr="001141C9">
              <w:rPr>
                <w:lang w:eastAsia="zh-CN"/>
              </w:rPr>
              <w:t>5, 10</w:t>
            </w:r>
          </w:p>
        </w:tc>
        <w:tc>
          <w:tcPr>
            <w:tcW w:w="2742" w:type="dxa"/>
            <w:tcBorders>
              <w:top w:val="nil"/>
              <w:left w:val="single" w:sz="4" w:space="0" w:color="auto"/>
              <w:bottom w:val="nil"/>
              <w:right w:val="single" w:sz="4" w:space="0" w:color="auto"/>
            </w:tcBorders>
            <w:vAlign w:val="center"/>
          </w:tcPr>
          <w:p w14:paraId="5283BB09" w14:textId="77777777" w:rsidR="000E0867" w:rsidRPr="001141C9" w:rsidRDefault="000E0867" w:rsidP="005249CD">
            <w:pPr>
              <w:pStyle w:val="TAC"/>
              <w:rPr>
                <w:lang w:eastAsia="zh-CN"/>
              </w:rPr>
            </w:pPr>
          </w:p>
        </w:tc>
      </w:tr>
      <w:tr w:rsidR="000E0867" w:rsidRPr="001141C9" w14:paraId="3BD26C46" w14:textId="77777777" w:rsidTr="002701BF">
        <w:trPr>
          <w:jc w:val="center"/>
        </w:trPr>
        <w:tc>
          <w:tcPr>
            <w:tcW w:w="3009" w:type="dxa"/>
            <w:tcBorders>
              <w:top w:val="nil"/>
              <w:left w:val="single" w:sz="4" w:space="0" w:color="auto"/>
              <w:bottom w:val="nil"/>
              <w:right w:val="single" w:sz="4" w:space="0" w:color="auto"/>
            </w:tcBorders>
            <w:vAlign w:val="center"/>
          </w:tcPr>
          <w:p w14:paraId="1B64F10B"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A7FF40A"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9C1CA38" w14:textId="77777777" w:rsidR="000E0867" w:rsidRPr="001141C9" w:rsidRDefault="000E0867" w:rsidP="005249CD">
            <w:pPr>
              <w:pStyle w:val="TAC"/>
              <w:rPr>
                <w:lang w:eastAsia="zh-TW"/>
              </w:rPr>
            </w:pPr>
            <w:r w:rsidRPr="001141C9">
              <w:rPr>
                <w:lang w:eastAsia="zh-TW"/>
              </w:rPr>
              <w:t>n30</w:t>
            </w:r>
          </w:p>
        </w:tc>
        <w:tc>
          <w:tcPr>
            <w:tcW w:w="4069" w:type="dxa"/>
            <w:tcBorders>
              <w:top w:val="single" w:sz="4" w:space="0" w:color="auto"/>
              <w:left w:val="single" w:sz="4" w:space="0" w:color="auto"/>
              <w:bottom w:val="single" w:sz="4" w:space="0" w:color="auto"/>
              <w:right w:val="single" w:sz="4" w:space="0" w:color="auto"/>
            </w:tcBorders>
            <w:vAlign w:val="center"/>
          </w:tcPr>
          <w:p w14:paraId="4A77B516" w14:textId="77777777" w:rsidR="000E0867" w:rsidRPr="001141C9" w:rsidRDefault="000E0867" w:rsidP="005249CD">
            <w:pPr>
              <w:pStyle w:val="TAC"/>
              <w:rPr>
                <w:color w:val="000000"/>
              </w:rPr>
            </w:pPr>
            <w:r w:rsidRPr="001141C9">
              <w:rPr>
                <w:lang w:eastAsia="zh-CN"/>
              </w:rPr>
              <w:t>5, 10</w:t>
            </w:r>
          </w:p>
        </w:tc>
        <w:tc>
          <w:tcPr>
            <w:tcW w:w="2742" w:type="dxa"/>
            <w:tcBorders>
              <w:top w:val="nil"/>
              <w:left w:val="single" w:sz="4" w:space="0" w:color="auto"/>
              <w:bottom w:val="nil"/>
              <w:right w:val="single" w:sz="4" w:space="0" w:color="auto"/>
            </w:tcBorders>
            <w:vAlign w:val="center"/>
          </w:tcPr>
          <w:p w14:paraId="6D6AF8A9" w14:textId="77777777" w:rsidR="000E0867" w:rsidRPr="001141C9" w:rsidRDefault="000E0867" w:rsidP="005249CD">
            <w:pPr>
              <w:pStyle w:val="TAC"/>
              <w:rPr>
                <w:lang w:eastAsia="zh-CN"/>
              </w:rPr>
            </w:pPr>
          </w:p>
        </w:tc>
      </w:tr>
      <w:tr w:rsidR="000E0867" w:rsidRPr="001141C9" w14:paraId="21039BA7" w14:textId="77777777" w:rsidTr="002701BF">
        <w:trPr>
          <w:jc w:val="center"/>
        </w:trPr>
        <w:tc>
          <w:tcPr>
            <w:tcW w:w="3009" w:type="dxa"/>
            <w:tcBorders>
              <w:top w:val="nil"/>
              <w:left w:val="single" w:sz="4" w:space="0" w:color="auto"/>
              <w:bottom w:val="nil"/>
              <w:right w:val="single" w:sz="4" w:space="0" w:color="auto"/>
            </w:tcBorders>
            <w:vAlign w:val="center"/>
          </w:tcPr>
          <w:p w14:paraId="12907D18"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C1BB605"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E22AF69"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73B047ED" w14:textId="77777777" w:rsidR="000E0867" w:rsidRPr="001141C9" w:rsidRDefault="000E0867" w:rsidP="005249CD">
            <w:pPr>
              <w:pStyle w:val="TAC"/>
              <w:rPr>
                <w:color w:val="000000"/>
              </w:rPr>
            </w:pPr>
            <w:r w:rsidRPr="001141C9">
              <w:rPr>
                <w:lang w:eastAsia="zh-CN" w:bidi="ar"/>
              </w:rPr>
              <w:t>5, 10, 15, 20, 25, 30, 40</w:t>
            </w:r>
          </w:p>
        </w:tc>
        <w:tc>
          <w:tcPr>
            <w:tcW w:w="2742" w:type="dxa"/>
            <w:tcBorders>
              <w:top w:val="nil"/>
              <w:left w:val="single" w:sz="4" w:space="0" w:color="auto"/>
              <w:bottom w:val="nil"/>
              <w:right w:val="single" w:sz="4" w:space="0" w:color="auto"/>
            </w:tcBorders>
            <w:vAlign w:val="center"/>
          </w:tcPr>
          <w:p w14:paraId="4CC447CF" w14:textId="77777777" w:rsidR="000E0867" w:rsidRPr="001141C9" w:rsidRDefault="000E0867" w:rsidP="005249CD">
            <w:pPr>
              <w:pStyle w:val="TAC"/>
              <w:rPr>
                <w:lang w:eastAsia="zh-CN"/>
              </w:rPr>
            </w:pPr>
          </w:p>
        </w:tc>
      </w:tr>
      <w:tr w:rsidR="000E0867" w:rsidRPr="001141C9" w14:paraId="5EFB856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22772C23"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0E505B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D1936DC"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4B5AA004" w14:textId="77777777" w:rsidR="000E0867" w:rsidRPr="001141C9" w:rsidRDefault="000E0867" w:rsidP="005249CD">
            <w:pPr>
              <w:pStyle w:val="TAC"/>
              <w:rPr>
                <w:color w:val="000000"/>
              </w:rPr>
            </w:pPr>
            <w:r w:rsidRPr="001141C9">
              <w:t>CA_n77(2A)_BCS1</w:t>
            </w:r>
          </w:p>
        </w:tc>
        <w:tc>
          <w:tcPr>
            <w:tcW w:w="2742" w:type="dxa"/>
            <w:tcBorders>
              <w:top w:val="nil"/>
              <w:left w:val="single" w:sz="4" w:space="0" w:color="auto"/>
              <w:bottom w:val="single" w:sz="4" w:space="0" w:color="auto"/>
              <w:right w:val="single" w:sz="4" w:space="0" w:color="auto"/>
            </w:tcBorders>
            <w:vAlign w:val="center"/>
          </w:tcPr>
          <w:p w14:paraId="6EB98A4C" w14:textId="77777777" w:rsidR="000E0867" w:rsidRPr="001141C9" w:rsidRDefault="000E0867" w:rsidP="005249CD">
            <w:pPr>
              <w:pStyle w:val="TAC"/>
              <w:rPr>
                <w:lang w:eastAsia="zh-CN"/>
              </w:rPr>
            </w:pPr>
          </w:p>
        </w:tc>
      </w:tr>
      <w:tr w:rsidR="003F66CA" w:rsidRPr="001141C9" w14:paraId="18F22BE7" w14:textId="77777777" w:rsidTr="002701BF">
        <w:trPr>
          <w:jc w:val="center"/>
          <w:ins w:id="346" w:author="Per Lindell" w:date="2025-10-02T10:12:00Z"/>
        </w:trPr>
        <w:tc>
          <w:tcPr>
            <w:tcW w:w="3009" w:type="dxa"/>
            <w:tcBorders>
              <w:top w:val="single" w:sz="4" w:space="0" w:color="auto"/>
              <w:left w:val="single" w:sz="4" w:space="0" w:color="auto"/>
              <w:bottom w:val="nil"/>
              <w:right w:val="single" w:sz="4" w:space="0" w:color="auto"/>
            </w:tcBorders>
            <w:vAlign w:val="center"/>
          </w:tcPr>
          <w:p w14:paraId="72BA4592" w14:textId="6F08C45F" w:rsidR="003F66CA" w:rsidRPr="001141C9" w:rsidRDefault="00311568" w:rsidP="005249CD">
            <w:pPr>
              <w:pStyle w:val="TAC"/>
              <w:rPr>
                <w:ins w:id="347" w:author="Per Lindell" w:date="2025-10-02T10:12:00Z" w16du:dateUtc="2025-10-02T08:12:00Z"/>
              </w:rPr>
            </w:pPr>
            <w:ins w:id="348" w:author="Per Lindell" w:date="2025-10-02T10:13:00Z">
              <w:r w:rsidRPr="00311568">
                <w:rPr>
                  <w:lang w:eastAsia="ja-JP"/>
                </w:rPr>
                <w:t>CA_n3A-n7A-n20A-n28A-n78A</w:t>
              </w:r>
            </w:ins>
            <w:ins w:id="349" w:author="Per Lindell" w:date="2025-10-14T14:35:00Z" w16du:dateUtc="2025-10-14T12:35:00Z">
              <w:r w:rsidR="0055498A" w:rsidRPr="0055498A">
                <w:rPr>
                  <w:vertAlign w:val="superscript"/>
                  <w:lang w:eastAsia="ja-JP"/>
                </w:rPr>
                <w:t xml:space="preserve"> 7</w:t>
              </w:r>
            </w:ins>
          </w:p>
        </w:tc>
        <w:tc>
          <w:tcPr>
            <w:tcW w:w="3019" w:type="dxa"/>
            <w:tcBorders>
              <w:top w:val="nil"/>
              <w:left w:val="single" w:sz="4" w:space="0" w:color="auto"/>
              <w:bottom w:val="nil"/>
              <w:right w:val="single" w:sz="4" w:space="0" w:color="auto"/>
            </w:tcBorders>
            <w:vAlign w:val="center"/>
          </w:tcPr>
          <w:p w14:paraId="5B3B5A09" w14:textId="77777777" w:rsidR="00311568" w:rsidRDefault="00311568" w:rsidP="00311568">
            <w:pPr>
              <w:pStyle w:val="TAC"/>
              <w:rPr>
                <w:ins w:id="350" w:author="Per Lindell" w:date="2025-10-02T10:13:00Z" w16du:dateUtc="2025-10-02T08:13:00Z"/>
                <w:lang w:eastAsia="ja-JP"/>
              </w:rPr>
            </w:pPr>
            <w:ins w:id="351" w:author="Per Lindell" w:date="2025-10-02T10:13:00Z" w16du:dateUtc="2025-10-02T08:13:00Z">
              <w:r>
                <w:rPr>
                  <w:lang w:eastAsia="ja-JP"/>
                </w:rPr>
                <w:t>CA_n3A-n7A</w:t>
              </w:r>
            </w:ins>
          </w:p>
          <w:p w14:paraId="0EF9E051" w14:textId="77777777" w:rsidR="00311568" w:rsidRDefault="00311568" w:rsidP="00311568">
            <w:pPr>
              <w:pStyle w:val="TAC"/>
              <w:rPr>
                <w:ins w:id="352" w:author="Per Lindell" w:date="2025-10-02T10:13:00Z" w16du:dateUtc="2025-10-02T08:13:00Z"/>
                <w:lang w:eastAsia="ja-JP"/>
              </w:rPr>
            </w:pPr>
            <w:ins w:id="353" w:author="Per Lindell" w:date="2025-10-02T10:13:00Z" w16du:dateUtc="2025-10-02T08:13:00Z">
              <w:r>
                <w:rPr>
                  <w:lang w:eastAsia="ja-JP"/>
                </w:rPr>
                <w:t>CA_n3A-n20A</w:t>
              </w:r>
            </w:ins>
          </w:p>
          <w:p w14:paraId="231F3D1F" w14:textId="77777777" w:rsidR="00311568" w:rsidRDefault="00311568" w:rsidP="00311568">
            <w:pPr>
              <w:pStyle w:val="TAC"/>
              <w:rPr>
                <w:ins w:id="354" w:author="Per Lindell" w:date="2025-10-02T10:13:00Z" w16du:dateUtc="2025-10-02T08:13:00Z"/>
                <w:lang w:eastAsia="ja-JP"/>
              </w:rPr>
            </w:pPr>
            <w:ins w:id="355" w:author="Per Lindell" w:date="2025-10-02T10:13:00Z" w16du:dateUtc="2025-10-02T08:13:00Z">
              <w:r>
                <w:rPr>
                  <w:lang w:eastAsia="ja-JP"/>
                </w:rPr>
                <w:t>CA_n3A-n28A</w:t>
              </w:r>
            </w:ins>
          </w:p>
          <w:p w14:paraId="0078A2DC" w14:textId="77777777" w:rsidR="00311568" w:rsidRDefault="00311568" w:rsidP="00311568">
            <w:pPr>
              <w:pStyle w:val="TAC"/>
              <w:rPr>
                <w:ins w:id="356" w:author="Per Lindell" w:date="2025-10-02T10:13:00Z" w16du:dateUtc="2025-10-02T08:13:00Z"/>
                <w:lang w:eastAsia="ja-JP"/>
              </w:rPr>
            </w:pPr>
            <w:ins w:id="357" w:author="Per Lindell" w:date="2025-10-02T10:13:00Z" w16du:dateUtc="2025-10-02T08:13:00Z">
              <w:r>
                <w:rPr>
                  <w:lang w:eastAsia="ja-JP"/>
                </w:rPr>
                <w:t>CA_n3A-n78A</w:t>
              </w:r>
            </w:ins>
          </w:p>
          <w:p w14:paraId="2F0C882C" w14:textId="77777777" w:rsidR="00311568" w:rsidRDefault="00311568" w:rsidP="00311568">
            <w:pPr>
              <w:pStyle w:val="TAC"/>
              <w:rPr>
                <w:ins w:id="358" w:author="Per Lindell" w:date="2025-10-02T10:13:00Z" w16du:dateUtc="2025-10-02T08:13:00Z"/>
                <w:lang w:eastAsia="ja-JP"/>
              </w:rPr>
            </w:pPr>
            <w:ins w:id="359" w:author="Per Lindell" w:date="2025-10-02T10:13:00Z" w16du:dateUtc="2025-10-02T08:13:00Z">
              <w:r>
                <w:rPr>
                  <w:lang w:eastAsia="ja-JP"/>
                </w:rPr>
                <w:t>CA_n7A-n20A</w:t>
              </w:r>
            </w:ins>
          </w:p>
          <w:p w14:paraId="0ED0C6F2" w14:textId="77777777" w:rsidR="00311568" w:rsidRDefault="00311568" w:rsidP="00311568">
            <w:pPr>
              <w:pStyle w:val="TAC"/>
              <w:rPr>
                <w:ins w:id="360" w:author="Per Lindell" w:date="2025-10-02T10:13:00Z" w16du:dateUtc="2025-10-02T08:13:00Z"/>
                <w:lang w:eastAsia="ja-JP"/>
              </w:rPr>
            </w:pPr>
            <w:ins w:id="361" w:author="Per Lindell" w:date="2025-10-02T10:13:00Z" w16du:dateUtc="2025-10-02T08:13:00Z">
              <w:r>
                <w:rPr>
                  <w:lang w:eastAsia="ja-JP"/>
                </w:rPr>
                <w:t>CA_n7A-n28A</w:t>
              </w:r>
            </w:ins>
          </w:p>
          <w:p w14:paraId="7A6CF16A" w14:textId="77777777" w:rsidR="00311568" w:rsidRDefault="00311568" w:rsidP="00311568">
            <w:pPr>
              <w:pStyle w:val="TAC"/>
              <w:rPr>
                <w:ins w:id="362" w:author="Per Lindell" w:date="2025-10-02T10:13:00Z" w16du:dateUtc="2025-10-02T08:13:00Z"/>
                <w:lang w:eastAsia="ja-JP"/>
              </w:rPr>
            </w:pPr>
            <w:ins w:id="363" w:author="Per Lindell" w:date="2025-10-02T10:13:00Z" w16du:dateUtc="2025-10-02T08:13:00Z">
              <w:r>
                <w:rPr>
                  <w:lang w:eastAsia="ja-JP"/>
                </w:rPr>
                <w:t>CA_n7A-n78A</w:t>
              </w:r>
            </w:ins>
          </w:p>
          <w:p w14:paraId="40765A3E" w14:textId="77777777" w:rsidR="00311568" w:rsidRDefault="00311568" w:rsidP="00311568">
            <w:pPr>
              <w:pStyle w:val="TAC"/>
              <w:rPr>
                <w:ins w:id="364" w:author="Per Lindell" w:date="2025-10-02T10:13:00Z" w16du:dateUtc="2025-10-02T08:13:00Z"/>
                <w:lang w:eastAsia="ja-JP"/>
              </w:rPr>
            </w:pPr>
            <w:ins w:id="365" w:author="Per Lindell" w:date="2025-10-02T10:13:00Z" w16du:dateUtc="2025-10-02T08:13:00Z">
              <w:r>
                <w:rPr>
                  <w:lang w:eastAsia="ja-JP"/>
                </w:rPr>
                <w:t>CA_n20A-n28A</w:t>
              </w:r>
            </w:ins>
          </w:p>
          <w:p w14:paraId="1770DFF5" w14:textId="77777777" w:rsidR="00311568" w:rsidRDefault="00311568" w:rsidP="00311568">
            <w:pPr>
              <w:pStyle w:val="TAC"/>
              <w:rPr>
                <w:ins w:id="366" w:author="Per Lindell" w:date="2025-10-02T10:13:00Z" w16du:dateUtc="2025-10-02T08:13:00Z"/>
                <w:lang w:eastAsia="ja-JP"/>
              </w:rPr>
            </w:pPr>
            <w:ins w:id="367" w:author="Per Lindell" w:date="2025-10-02T10:13:00Z" w16du:dateUtc="2025-10-02T08:13:00Z">
              <w:r>
                <w:rPr>
                  <w:lang w:eastAsia="ja-JP"/>
                </w:rPr>
                <w:t>CA_n20A-n78A</w:t>
              </w:r>
            </w:ins>
          </w:p>
          <w:p w14:paraId="39F1117B" w14:textId="604C6EE7" w:rsidR="003F66CA" w:rsidRPr="001141C9" w:rsidRDefault="00311568" w:rsidP="00311568">
            <w:pPr>
              <w:pStyle w:val="TAC"/>
              <w:rPr>
                <w:ins w:id="368" w:author="Per Lindell" w:date="2025-10-02T10:12:00Z" w16du:dateUtc="2025-10-02T08:12:00Z"/>
              </w:rPr>
            </w:pPr>
            <w:ins w:id="369" w:author="Per Lindell" w:date="2025-10-02T10:13:00Z" w16du:dateUtc="2025-10-02T08:13:00Z">
              <w:r>
                <w:rPr>
                  <w:lang w:eastAsia="ja-JP"/>
                </w:rPr>
                <w:t>CA_n28A-n78A</w:t>
              </w:r>
            </w:ins>
          </w:p>
        </w:tc>
        <w:tc>
          <w:tcPr>
            <w:tcW w:w="1428" w:type="dxa"/>
            <w:tcBorders>
              <w:left w:val="single" w:sz="4" w:space="0" w:color="auto"/>
              <w:right w:val="single" w:sz="4" w:space="0" w:color="auto"/>
            </w:tcBorders>
            <w:vAlign w:val="center"/>
          </w:tcPr>
          <w:p w14:paraId="70387D2A" w14:textId="77777777" w:rsidR="003F66CA" w:rsidRPr="001141C9" w:rsidRDefault="003F66CA" w:rsidP="005249CD">
            <w:pPr>
              <w:pStyle w:val="TAC"/>
              <w:rPr>
                <w:ins w:id="370" w:author="Per Lindell" w:date="2025-10-02T10:12:00Z" w16du:dateUtc="2025-10-02T08:12:00Z"/>
                <w:lang w:eastAsia="zh-TW"/>
              </w:rPr>
            </w:pPr>
            <w:ins w:id="371" w:author="Per Lindell" w:date="2025-10-02T10:12:00Z" w16du:dateUtc="2025-10-02T08:12:00Z">
              <w:r w:rsidRPr="001141C9">
                <w:rPr>
                  <w:lang w:eastAsia="zh-CN"/>
                </w:rPr>
                <w:t>n3</w:t>
              </w:r>
            </w:ins>
          </w:p>
        </w:tc>
        <w:tc>
          <w:tcPr>
            <w:tcW w:w="4069" w:type="dxa"/>
            <w:tcBorders>
              <w:top w:val="single" w:sz="4" w:space="0" w:color="auto"/>
              <w:left w:val="single" w:sz="4" w:space="0" w:color="auto"/>
              <w:bottom w:val="single" w:sz="4" w:space="0" w:color="auto"/>
              <w:right w:val="single" w:sz="4" w:space="0" w:color="auto"/>
            </w:tcBorders>
            <w:vAlign w:val="center"/>
          </w:tcPr>
          <w:p w14:paraId="42269A29" w14:textId="77777777" w:rsidR="003F66CA" w:rsidRPr="001141C9" w:rsidRDefault="003F66CA" w:rsidP="005249CD">
            <w:pPr>
              <w:pStyle w:val="TAC"/>
              <w:rPr>
                <w:ins w:id="372" w:author="Per Lindell" w:date="2025-10-02T10:12:00Z" w16du:dateUtc="2025-10-02T08:12:00Z"/>
              </w:rPr>
            </w:pPr>
            <w:ins w:id="373" w:author="Per Lindell" w:date="2025-10-02T10:12:00Z" w16du:dateUtc="2025-10-02T08:12:00Z">
              <w:r w:rsidRPr="001141C9">
                <w:rPr>
                  <w:rFonts w:cs="Arial"/>
                  <w:color w:val="000000"/>
                </w:rPr>
                <w:t>n3 channel bandwidths in Table 5.3.5-1</w:t>
              </w:r>
            </w:ins>
          </w:p>
        </w:tc>
        <w:tc>
          <w:tcPr>
            <w:tcW w:w="2742" w:type="dxa"/>
            <w:tcBorders>
              <w:top w:val="nil"/>
              <w:left w:val="single" w:sz="4" w:space="0" w:color="auto"/>
              <w:bottom w:val="nil"/>
              <w:right w:val="single" w:sz="4" w:space="0" w:color="auto"/>
            </w:tcBorders>
            <w:vAlign w:val="center"/>
          </w:tcPr>
          <w:p w14:paraId="5DF4F1EE" w14:textId="77777777" w:rsidR="003F66CA" w:rsidRPr="001141C9" w:rsidRDefault="003F66CA" w:rsidP="005249CD">
            <w:pPr>
              <w:pStyle w:val="TAC"/>
              <w:rPr>
                <w:ins w:id="374" w:author="Per Lindell" w:date="2025-10-02T10:12:00Z" w16du:dateUtc="2025-10-02T08:12:00Z"/>
                <w:lang w:eastAsia="zh-CN"/>
              </w:rPr>
            </w:pPr>
            <w:ins w:id="375" w:author="Per Lindell" w:date="2025-10-02T10:12:00Z" w16du:dateUtc="2025-10-02T08:12:00Z">
              <w:r w:rsidRPr="001141C9">
                <w:rPr>
                  <w:lang w:eastAsia="zh-CN"/>
                </w:rPr>
                <w:t>4 and 5</w:t>
              </w:r>
            </w:ins>
          </w:p>
        </w:tc>
      </w:tr>
      <w:tr w:rsidR="003F66CA" w:rsidRPr="001141C9" w14:paraId="3E93297D" w14:textId="77777777" w:rsidTr="002701BF">
        <w:trPr>
          <w:jc w:val="center"/>
          <w:ins w:id="376" w:author="Per Lindell" w:date="2025-10-02T10:12:00Z"/>
        </w:trPr>
        <w:tc>
          <w:tcPr>
            <w:tcW w:w="3009" w:type="dxa"/>
            <w:tcBorders>
              <w:top w:val="nil"/>
              <w:left w:val="single" w:sz="4" w:space="0" w:color="auto"/>
              <w:bottom w:val="nil"/>
              <w:right w:val="single" w:sz="4" w:space="0" w:color="auto"/>
            </w:tcBorders>
            <w:vAlign w:val="center"/>
          </w:tcPr>
          <w:p w14:paraId="1D8AFABC" w14:textId="77777777" w:rsidR="003F66CA" w:rsidRPr="001141C9" w:rsidRDefault="003F66CA" w:rsidP="005249CD">
            <w:pPr>
              <w:pStyle w:val="TAC"/>
              <w:rPr>
                <w:ins w:id="377" w:author="Per Lindell" w:date="2025-10-02T10:12:00Z" w16du:dateUtc="2025-10-02T08:12:00Z"/>
              </w:rPr>
            </w:pPr>
          </w:p>
        </w:tc>
        <w:tc>
          <w:tcPr>
            <w:tcW w:w="3019" w:type="dxa"/>
            <w:tcBorders>
              <w:top w:val="nil"/>
              <w:left w:val="single" w:sz="4" w:space="0" w:color="auto"/>
              <w:bottom w:val="nil"/>
              <w:right w:val="single" w:sz="4" w:space="0" w:color="auto"/>
            </w:tcBorders>
          </w:tcPr>
          <w:p w14:paraId="77C1D283" w14:textId="77777777" w:rsidR="003F66CA" w:rsidRPr="001141C9" w:rsidRDefault="003F66CA" w:rsidP="005249CD">
            <w:pPr>
              <w:pStyle w:val="TAC"/>
              <w:rPr>
                <w:ins w:id="378" w:author="Per Lindell" w:date="2025-10-02T10:12:00Z" w16du:dateUtc="2025-10-02T08:12:00Z"/>
              </w:rPr>
            </w:pPr>
          </w:p>
        </w:tc>
        <w:tc>
          <w:tcPr>
            <w:tcW w:w="1428" w:type="dxa"/>
            <w:tcBorders>
              <w:left w:val="single" w:sz="4" w:space="0" w:color="auto"/>
              <w:right w:val="single" w:sz="4" w:space="0" w:color="auto"/>
            </w:tcBorders>
          </w:tcPr>
          <w:p w14:paraId="61B5F216" w14:textId="77777777" w:rsidR="003F66CA" w:rsidRPr="001141C9" w:rsidRDefault="003F66CA" w:rsidP="005249CD">
            <w:pPr>
              <w:pStyle w:val="TAC"/>
              <w:rPr>
                <w:ins w:id="379" w:author="Per Lindell" w:date="2025-10-02T10:12:00Z" w16du:dateUtc="2025-10-02T08:12:00Z"/>
                <w:lang w:eastAsia="zh-TW"/>
              </w:rPr>
            </w:pPr>
            <w:ins w:id="380" w:author="Per Lindell" w:date="2025-10-02T10:12:00Z" w16du:dateUtc="2025-10-02T08:12:00Z">
              <w:r w:rsidRPr="001141C9">
                <w:rPr>
                  <w:lang w:eastAsia="zh-CN"/>
                </w:rPr>
                <w:t>n7</w:t>
              </w:r>
            </w:ins>
          </w:p>
        </w:tc>
        <w:tc>
          <w:tcPr>
            <w:tcW w:w="4069" w:type="dxa"/>
            <w:tcBorders>
              <w:top w:val="single" w:sz="4" w:space="0" w:color="auto"/>
              <w:left w:val="single" w:sz="4" w:space="0" w:color="auto"/>
              <w:bottom w:val="single" w:sz="4" w:space="0" w:color="auto"/>
              <w:right w:val="single" w:sz="4" w:space="0" w:color="auto"/>
            </w:tcBorders>
            <w:vAlign w:val="center"/>
          </w:tcPr>
          <w:p w14:paraId="1C1511A2" w14:textId="77777777" w:rsidR="003F66CA" w:rsidRPr="001141C9" w:rsidRDefault="003F66CA" w:rsidP="005249CD">
            <w:pPr>
              <w:pStyle w:val="TAC"/>
              <w:rPr>
                <w:ins w:id="381" w:author="Per Lindell" w:date="2025-10-02T10:12:00Z" w16du:dateUtc="2025-10-02T08:12:00Z"/>
              </w:rPr>
            </w:pPr>
            <w:ins w:id="382" w:author="Per Lindell" w:date="2025-10-02T10:12:00Z" w16du:dateUtc="2025-10-02T08:12:00Z">
              <w:r w:rsidRPr="001141C9">
                <w:rPr>
                  <w:rFonts w:cs="Arial"/>
                  <w:color w:val="000000"/>
                </w:rPr>
                <w:t>n7 channel bandwidths in Table 5.3.5-1</w:t>
              </w:r>
            </w:ins>
          </w:p>
        </w:tc>
        <w:tc>
          <w:tcPr>
            <w:tcW w:w="2742" w:type="dxa"/>
            <w:tcBorders>
              <w:top w:val="nil"/>
              <w:left w:val="single" w:sz="4" w:space="0" w:color="auto"/>
              <w:bottom w:val="nil"/>
              <w:right w:val="single" w:sz="4" w:space="0" w:color="auto"/>
            </w:tcBorders>
            <w:vAlign w:val="center"/>
          </w:tcPr>
          <w:p w14:paraId="6F522CF2" w14:textId="77777777" w:rsidR="003F66CA" w:rsidRPr="001141C9" w:rsidRDefault="003F66CA" w:rsidP="005249CD">
            <w:pPr>
              <w:pStyle w:val="TAC"/>
              <w:rPr>
                <w:ins w:id="383" w:author="Per Lindell" w:date="2025-10-02T10:12:00Z" w16du:dateUtc="2025-10-02T08:12:00Z"/>
                <w:lang w:eastAsia="zh-CN"/>
              </w:rPr>
            </w:pPr>
          </w:p>
        </w:tc>
      </w:tr>
      <w:tr w:rsidR="003F66CA" w:rsidRPr="001141C9" w14:paraId="3D40B7BC" w14:textId="77777777" w:rsidTr="002701BF">
        <w:trPr>
          <w:jc w:val="center"/>
          <w:ins w:id="384" w:author="Per Lindell" w:date="2025-10-02T10:12:00Z"/>
        </w:trPr>
        <w:tc>
          <w:tcPr>
            <w:tcW w:w="3009" w:type="dxa"/>
            <w:tcBorders>
              <w:top w:val="nil"/>
              <w:left w:val="single" w:sz="4" w:space="0" w:color="auto"/>
              <w:bottom w:val="nil"/>
              <w:right w:val="single" w:sz="4" w:space="0" w:color="auto"/>
            </w:tcBorders>
            <w:vAlign w:val="center"/>
          </w:tcPr>
          <w:p w14:paraId="2EAB77B4" w14:textId="77777777" w:rsidR="003F66CA" w:rsidRPr="001141C9" w:rsidRDefault="003F66CA" w:rsidP="005249CD">
            <w:pPr>
              <w:pStyle w:val="TAC"/>
              <w:rPr>
                <w:ins w:id="385" w:author="Per Lindell" w:date="2025-10-02T10:12:00Z" w16du:dateUtc="2025-10-02T08:12:00Z"/>
              </w:rPr>
            </w:pPr>
          </w:p>
        </w:tc>
        <w:tc>
          <w:tcPr>
            <w:tcW w:w="3019" w:type="dxa"/>
            <w:tcBorders>
              <w:top w:val="nil"/>
              <w:left w:val="single" w:sz="4" w:space="0" w:color="auto"/>
              <w:bottom w:val="nil"/>
              <w:right w:val="single" w:sz="4" w:space="0" w:color="auto"/>
            </w:tcBorders>
          </w:tcPr>
          <w:p w14:paraId="031BFF53" w14:textId="77777777" w:rsidR="003F66CA" w:rsidRPr="001141C9" w:rsidRDefault="003F66CA" w:rsidP="005249CD">
            <w:pPr>
              <w:pStyle w:val="TAC"/>
              <w:rPr>
                <w:ins w:id="386" w:author="Per Lindell" w:date="2025-10-02T10:12:00Z" w16du:dateUtc="2025-10-02T08:12:00Z"/>
              </w:rPr>
            </w:pPr>
          </w:p>
        </w:tc>
        <w:tc>
          <w:tcPr>
            <w:tcW w:w="1428" w:type="dxa"/>
            <w:tcBorders>
              <w:left w:val="single" w:sz="4" w:space="0" w:color="auto"/>
              <w:right w:val="single" w:sz="4" w:space="0" w:color="auto"/>
            </w:tcBorders>
          </w:tcPr>
          <w:p w14:paraId="641EB8D7" w14:textId="77777777" w:rsidR="003F66CA" w:rsidRPr="001141C9" w:rsidRDefault="003F66CA" w:rsidP="005249CD">
            <w:pPr>
              <w:pStyle w:val="TAC"/>
              <w:rPr>
                <w:ins w:id="387" w:author="Per Lindell" w:date="2025-10-02T10:12:00Z" w16du:dateUtc="2025-10-02T08:12:00Z"/>
                <w:lang w:eastAsia="zh-TW"/>
              </w:rPr>
            </w:pPr>
            <w:ins w:id="388" w:author="Per Lindell" w:date="2025-10-02T10:12:00Z" w16du:dateUtc="2025-10-02T08:12:00Z">
              <w:r w:rsidRPr="001141C9">
                <w:rPr>
                  <w:lang w:eastAsia="zh-CN"/>
                </w:rPr>
                <w:t>n20</w:t>
              </w:r>
            </w:ins>
          </w:p>
        </w:tc>
        <w:tc>
          <w:tcPr>
            <w:tcW w:w="4069" w:type="dxa"/>
            <w:tcBorders>
              <w:top w:val="single" w:sz="4" w:space="0" w:color="auto"/>
              <w:left w:val="single" w:sz="4" w:space="0" w:color="auto"/>
              <w:bottom w:val="single" w:sz="4" w:space="0" w:color="auto"/>
              <w:right w:val="single" w:sz="4" w:space="0" w:color="auto"/>
            </w:tcBorders>
            <w:vAlign w:val="center"/>
          </w:tcPr>
          <w:p w14:paraId="09A5F7F6" w14:textId="77777777" w:rsidR="003F66CA" w:rsidRPr="001141C9" w:rsidRDefault="003F66CA" w:rsidP="005249CD">
            <w:pPr>
              <w:pStyle w:val="TAC"/>
              <w:rPr>
                <w:ins w:id="389" w:author="Per Lindell" w:date="2025-10-02T10:12:00Z" w16du:dateUtc="2025-10-02T08:12:00Z"/>
              </w:rPr>
            </w:pPr>
            <w:ins w:id="390" w:author="Per Lindell" w:date="2025-10-02T10:12:00Z" w16du:dateUtc="2025-10-02T08:12:00Z">
              <w:r w:rsidRPr="001141C9">
                <w:rPr>
                  <w:rFonts w:cs="Arial"/>
                  <w:color w:val="000000"/>
                </w:rPr>
                <w:t>n20 channel bandwidths in Table 5.3.5-1</w:t>
              </w:r>
            </w:ins>
          </w:p>
        </w:tc>
        <w:tc>
          <w:tcPr>
            <w:tcW w:w="2742" w:type="dxa"/>
            <w:tcBorders>
              <w:top w:val="nil"/>
              <w:left w:val="single" w:sz="4" w:space="0" w:color="auto"/>
              <w:bottom w:val="nil"/>
              <w:right w:val="single" w:sz="4" w:space="0" w:color="auto"/>
            </w:tcBorders>
            <w:vAlign w:val="center"/>
          </w:tcPr>
          <w:p w14:paraId="3F265968" w14:textId="77777777" w:rsidR="003F66CA" w:rsidRPr="001141C9" w:rsidRDefault="003F66CA" w:rsidP="005249CD">
            <w:pPr>
              <w:pStyle w:val="TAC"/>
              <w:rPr>
                <w:ins w:id="391" w:author="Per Lindell" w:date="2025-10-02T10:12:00Z" w16du:dateUtc="2025-10-02T08:12:00Z"/>
                <w:lang w:eastAsia="zh-CN"/>
              </w:rPr>
            </w:pPr>
          </w:p>
        </w:tc>
      </w:tr>
      <w:tr w:rsidR="003F66CA" w:rsidRPr="001141C9" w14:paraId="6126EB2B" w14:textId="77777777" w:rsidTr="002701BF">
        <w:trPr>
          <w:jc w:val="center"/>
          <w:ins w:id="392" w:author="Per Lindell" w:date="2025-10-02T10:12:00Z"/>
        </w:trPr>
        <w:tc>
          <w:tcPr>
            <w:tcW w:w="3009" w:type="dxa"/>
            <w:tcBorders>
              <w:top w:val="nil"/>
              <w:left w:val="single" w:sz="4" w:space="0" w:color="auto"/>
              <w:bottom w:val="nil"/>
              <w:right w:val="single" w:sz="4" w:space="0" w:color="auto"/>
            </w:tcBorders>
            <w:vAlign w:val="center"/>
          </w:tcPr>
          <w:p w14:paraId="76D56FAD" w14:textId="77777777" w:rsidR="003F66CA" w:rsidRPr="001141C9" w:rsidRDefault="003F66CA" w:rsidP="005249CD">
            <w:pPr>
              <w:pStyle w:val="TAC"/>
              <w:rPr>
                <w:ins w:id="393" w:author="Per Lindell" w:date="2025-10-02T10:12:00Z" w16du:dateUtc="2025-10-02T08:12:00Z"/>
              </w:rPr>
            </w:pPr>
          </w:p>
        </w:tc>
        <w:tc>
          <w:tcPr>
            <w:tcW w:w="3019" w:type="dxa"/>
            <w:tcBorders>
              <w:top w:val="nil"/>
              <w:left w:val="single" w:sz="4" w:space="0" w:color="auto"/>
              <w:bottom w:val="nil"/>
              <w:right w:val="single" w:sz="4" w:space="0" w:color="auto"/>
            </w:tcBorders>
          </w:tcPr>
          <w:p w14:paraId="752A2B84" w14:textId="77777777" w:rsidR="003F66CA" w:rsidRPr="001141C9" w:rsidRDefault="003F66CA" w:rsidP="005249CD">
            <w:pPr>
              <w:pStyle w:val="TAC"/>
              <w:rPr>
                <w:ins w:id="394" w:author="Per Lindell" w:date="2025-10-02T10:12:00Z" w16du:dateUtc="2025-10-02T08:12:00Z"/>
              </w:rPr>
            </w:pPr>
          </w:p>
        </w:tc>
        <w:tc>
          <w:tcPr>
            <w:tcW w:w="1428" w:type="dxa"/>
            <w:tcBorders>
              <w:left w:val="single" w:sz="4" w:space="0" w:color="auto"/>
              <w:right w:val="single" w:sz="4" w:space="0" w:color="auto"/>
            </w:tcBorders>
          </w:tcPr>
          <w:p w14:paraId="6DD467E7" w14:textId="66CCCC18" w:rsidR="003F66CA" w:rsidRPr="001141C9" w:rsidRDefault="003F66CA" w:rsidP="005249CD">
            <w:pPr>
              <w:pStyle w:val="TAC"/>
              <w:rPr>
                <w:ins w:id="395" w:author="Per Lindell" w:date="2025-10-02T10:12:00Z" w16du:dateUtc="2025-10-02T08:12:00Z"/>
                <w:lang w:eastAsia="zh-TW"/>
              </w:rPr>
            </w:pPr>
            <w:ins w:id="396" w:author="Per Lindell" w:date="2025-10-02T10:12:00Z" w16du:dateUtc="2025-10-02T08:12:00Z">
              <w:r w:rsidRPr="001141C9">
                <w:rPr>
                  <w:lang w:eastAsia="zh-CN"/>
                </w:rPr>
                <w:t>n</w:t>
              </w:r>
            </w:ins>
            <w:ins w:id="397" w:author="Per Lindell" w:date="2025-10-02T10:13:00Z" w16du:dateUtc="2025-10-02T08:13:00Z">
              <w:r w:rsidR="00311568">
                <w:rPr>
                  <w:lang w:eastAsia="zh-CN"/>
                </w:rPr>
                <w:t>28</w:t>
              </w:r>
            </w:ins>
          </w:p>
        </w:tc>
        <w:tc>
          <w:tcPr>
            <w:tcW w:w="4069" w:type="dxa"/>
            <w:tcBorders>
              <w:top w:val="single" w:sz="4" w:space="0" w:color="auto"/>
              <w:left w:val="single" w:sz="4" w:space="0" w:color="auto"/>
              <w:bottom w:val="single" w:sz="4" w:space="0" w:color="auto"/>
              <w:right w:val="single" w:sz="4" w:space="0" w:color="auto"/>
            </w:tcBorders>
            <w:vAlign w:val="center"/>
          </w:tcPr>
          <w:p w14:paraId="08A2F9FD" w14:textId="002DEA47" w:rsidR="003F66CA" w:rsidRPr="001141C9" w:rsidRDefault="003F66CA" w:rsidP="005249CD">
            <w:pPr>
              <w:pStyle w:val="TAC"/>
              <w:rPr>
                <w:ins w:id="398" w:author="Per Lindell" w:date="2025-10-02T10:12:00Z" w16du:dateUtc="2025-10-02T08:12:00Z"/>
              </w:rPr>
            </w:pPr>
            <w:ins w:id="399" w:author="Per Lindell" w:date="2025-10-02T10:12:00Z" w16du:dateUtc="2025-10-02T08:12:00Z">
              <w:r w:rsidRPr="001141C9">
                <w:rPr>
                  <w:rFonts w:cs="Arial"/>
                  <w:color w:val="000000"/>
                </w:rPr>
                <w:t>n</w:t>
              </w:r>
            </w:ins>
            <w:ins w:id="400" w:author="Per Lindell" w:date="2025-10-02T10:13:00Z" w16du:dateUtc="2025-10-02T08:13:00Z">
              <w:r w:rsidR="00311568">
                <w:rPr>
                  <w:rFonts w:cs="Arial"/>
                  <w:color w:val="000000"/>
                </w:rPr>
                <w:t>28</w:t>
              </w:r>
            </w:ins>
            <w:ins w:id="401" w:author="Per Lindell" w:date="2025-10-02T10:12:00Z" w16du:dateUtc="2025-10-02T08:12:00Z">
              <w:r w:rsidRPr="001141C9">
                <w:rPr>
                  <w:rFonts w:cs="Arial"/>
                  <w:color w:val="000000"/>
                </w:rPr>
                <w:t xml:space="preserve"> channel bandwidths in Table 5.3.5-1</w:t>
              </w:r>
            </w:ins>
          </w:p>
        </w:tc>
        <w:tc>
          <w:tcPr>
            <w:tcW w:w="2742" w:type="dxa"/>
            <w:tcBorders>
              <w:top w:val="nil"/>
              <w:left w:val="single" w:sz="4" w:space="0" w:color="auto"/>
              <w:bottom w:val="nil"/>
              <w:right w:val="single" w:sz="4" w:space="0" w:color="auto"/>
            </w:tcBorders>
            <w:vAlign w:val="center"/>
          </w:tcPr>
          <w:p w14:paraId="6F5D1621" w14:textId="77777777" w:rsidR="003F66CA" w:rsidRPr="001141C9" w:rsidRDefault="003F66CA" w:rsidP="005249CD">
            <w:pPr>
              <w:pStyle w:val="TAC"/>
              <w:rPr>
                <w:ins w:id="402" w:author="Per Lindell" w:date="2025-10-02T10:12:00Z" w16du:dateUtc="2025-10-02T08:12:00Z"/>
                <w:lang w:eastAsia="zh-CN"/>
              </w:rPr>
            </w:pPr>
          </w:p>
        </w:tc>
      </w:tr>
      <w:tr w:rsidR="003F66CA" w:rsidRPr="001141C9" w14:paraId="6ACF02AE" w14:textId="77777777" w:rsidTr="002701BF">
        <w:trPr>
          <w:jc w:val="center"/>
          <w:ins w:id="403" w:author="Per Lindell" w:date="2025-10-02T10:12:00Z"/>
        </w:trPr>
        <w:tc>
          <w:tcPr>
            <w:tcW w:w="3009" w:type="dxa"/>
            <w:tcBorders>
              <w:top w:val="nil"/>
              <w:left w:val="single" w:sz="4" w:space="0" w:color="auto"/>
              <w:bottom w:val="nil"/>
              <w:right w:val="single" w:sz="4" w:space="0" w:color="auto"/>
            </w:tcBorders>
            <w:vAlign w:val="center"/>
          </w:tcPr>
          <w:p w14:paraId="2D18C224" w14:textId="77777777" w:rsidR="003F66CA" w:rsidRPr="001141C9" w:rsidRDefault="003F66CA" w:rsidP="005249CD">
            <w:pPr>
              <w:pStyle w:val="TAC"/>
              <w:rPr>
                <w:ins w:id="404" w:author="Per Lindell" w:date="2025-10-02T10:12:00Z" w16du:dateUtc="2025-10-02T08:12:00Z"/>
              </w:rPr>
            </w:pPr>
          </w:p>
        </w:tc>
        <w:tc>
          <w:tcPr>
            <w:tcW w:w="3019" w:type="dxa"/>
            <w:tcBorders>
              <w:top w:val="nil"/>
              <w:left w:val="single" w:sz="4" w:space="0" w:color="auto"/>
              <w:bottom w:val="single" w:sz="4" w:space="0" w:color="auto"/>
              <w:right w:val="single" w:sz="4" w:space="0" w:color="auto"/>
            </w:tcBorders>
          </w:tcPr>
          <w:p w14:paraId="29DC99AC" w14:textId="77777777" w:rsidR="003F66CA" w:rsidRPr="001141C9" w:rsidRDefault="003F66CA" w:rsidP="005249CD">
            <w:pPr>
              <w:pStyle w:val="TAC"/>
              <w:rPr>
                <w:ins w:id="405" w:author="Per Lindell" w:date="2025-10-02T10:12:00Z" w16du:dateUtc="2025-10-02T08:12:00Z"/>
              </w:rPr>
            </w:pPr>
          </w:p>
        </w:tc>
        <w:tc>
          <w:tcPr>
            <w:tcW w:w="1428" w:type="dxa"/>
            <w:tcBorders>
              <w:left w:val="single" w:sz="4" w:space="0" w:color="auto"/>
              <w:right w:val="single" w:sz="4" w:space="0" w:color="auto"/>
            </w:tcBorders>
          </w:tcPr>
          <w:p w14:paraId="0F0036FA" w14:textId="77777777" w:rsidR="003F66CA" w:rsidRPr="001141C9" w:rsidRDefault="003F66CA" w:rsidP="005249CD">
            <w:pPr>
              <w:pStyle w:val="TAC"/>
              <w:rPr>
                <w:ins w:id="406" w:author="Per Lindell" w:date="2025-10-02T10:12:00Z" w16du:dateUtc="2025-10-02T08:12:00Z"/>
                <w:lang w:eastAsia="zh-TW"/>
              </w:rPr>
            </w:pPr>
            <w:ins w:id="407" w:author="Per Lindell" w:date="2025-10-02T10:12:00Z" w16du:dateUtc="2025-10-02T08:12:00Z">
              <w:r w:rsidRPr="001141C9">
                <w:rPr>
                  <w:lang w:eastAsia="zh-CN"/>
                </w:rPr>
                <w:t>n78</w:t>
              </w:r>
            </w:ins>
          </w:p>
        </w:tc>
        <w:tc>
          <w:tcPr>
            <w:tcW w:w="4069" w:type="dxa"/>
            <w:tcBorders>
              <w:top w:val="single" w:sz="4" w:space="0" w:color="auto"/>
              <w:left w:val="single" w:sz="4" w:space="0" w:color="auto"/>
              <w:bottom w:val="single" w:sz="4" w:space="0" w:color="auto"/>
              <w:right w:val="single" w:sz="4" w:space="0" w:color="auto"/>
            </w:tcBorders>
            <w:vAlign w:val="center"/>
          </w:tcPr>
          <w:p w14:paraId="1649BFFB" w14:textId="77777777" w:rsidR="003F66CA" w:rsidRPr="001141C9" w:rsidRDefault="003F66CA" w:rsidP="005249CD">
            <w:pPr>
              <w:pStyle w:val="TAC"/>
              <w:rPr>
                <w:ins w:id="408" w:author="Per Lindell" w:date="2025-10-02T10:12:00Z" w16du:dateUtc="2025-10-02T08:12:00Z"/>
              </w:rPr>
            </w:pPr>
            <w:ins w:id="409" w:author="Per Lindell" w:date="2025-10-02T10:12:00Z" w16du:dateUtc="2025-10-02T08:12:00Z">
              <w:r w:rsidRPr="001141C9">
                <w:rPr>
                  <w:rFonts w:cs="Arial"/>
                  <w:color w:val="000000"/>
                </w:rPr>
                <w:t>n78 channel bandwidths in Table 5.3.5-1</w:t>
              </w:r>
            </w:ins>
          </w:p>
        </w:tc>
        <w:tc>
          <w:tcPr>
            <w:tcW w:w="2742" w:type="dxa"/>
            <w:tcBorders>
              <w:top w:val="nil"/>
              <w:left w:val="single" w:sz="4" w:space="0" w:color="auto"/>
              <w:bottom w:val="single" w:sz="4" w:space="0" w:color="auto"/>
              <w:right w:val="single" w:sz="4" w:space="0" w:color="auto"/>
            </w:tcBorders>
            <w:vAlign w:val="center"/>
          </w:tcPr>
          <w:p w14:paraId="2656CBA3" w14:textId="77777777" w:rsidR="003F66CA" w:rsidRPr="001141C9" w:rsidRDefault="003F66CA" w:rsidP="005249CD">
            <w:pPr>
              <w:pStyle w:val="TAC"/>
              <w:rPr>
                <w:ins w:id="410" w:author="Per Lindell" w:date="2025-10-02T10:12:00Z" w16du:dateUtc="2025-10-02T08:12:00Z"/>
                <w:lang w:eastAsia="zh-CN"/>
              </w:rPr>
            </w:pPr>
          </w:p>
        </w:tc>
      </w:tr>
      <w:tr w:rsidR="000E0867" w:rsidRPr="001141C9" w14:paraId="45D3416F"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23AEF07" w14:textId="77777777" w:rsidR="000E0867" w:rsidRPr="001141C9" w:rsidRDefault="000E0867" w:rsidP="005249CD">
            <w:pPr>
              <w:pStyle w:val="TAC"/>
            </w:pPr>
            <w:r w:rsidRPr="001141C9">
              <w:rPr>
                <w:lang w:eastAsia="ja-JP"/>
              </w:rPr>
              <w:lastRenderedPageBreak/>
              <w:t>CA_n3A-n7A-n20A-n67A-n78A</w:t>
            </w:r>
          </w:p>
        </w:tc>
        <w:tc>
          <w:tcPr>
            <w:tcW w:w="3019" w:type="dxa"/>
            <w:tcBorders>
              <w:top w:val="nil"/>
              <w:left w:val="single" w:sz="4" w:space="0" w:color="auto"/>
              <w:bottom w:val="nil"/>
              <w:right w:val="single" w:sz="4" w:space="0" w:color="auto"/>
            </w:tcBorders>
            <w:vAlign w:val="center"/>
          </w:tcPr>
          <w:p w14:paraId="59F0DB79" w14:textId="77777777" w:rsidR="000E0867" w:rsidRPr="001141C9" w:rsidRDefault="000E0867" w:rsidP="005249CD">
            <w:pPr>
              <w:pStyle w:val="TAC"/>
              <w:rPr>
                <w:lang w:eastAsia="ja-JP"/>
              </w:rPr>
            </w:pPr>
            <w:r w:rsidRPr="001141C9">
              <w:rPr>
                <w:lang w:eastAsia="ja-JP"/>
              </w:rPr>
              <w:t>CA_n3A-n7A</w:t>
            </w:r>
          </w:p>
          <w:p w14:paraId="08209B95" w14:textId="77777777" w:rsidR="000E0867" w:rsidRPr="001141C9" w:rsidRDefault="000E0867" w:rsidP="005249CD">
            <w:pPr>
              <w:pStyle w:val="TAC"/>
              <w:rPr>
                <w:lang w:eastAsia="ja-JP"/>
              </w:rPr>
            </w:pPr>
            <w:r w:rsidRPr="001141C9">
              <w:rPr>
                <w:lang w:eastAsia="ja-JP"/>
              </w:rPr>
              <w:t>CA_n3A-n20A</w:t>
            </w:r>
          </w:p>
          <w:p w14:paraId="65FD68CF" w14:textId="77777777" w:rsidR="000E0867" w:rsidRPr="001141C9" w:rsidRDefault="000E0867" w:rsidP="005249CD">
            <w:pPr>
              <w:pStyle w:val="TAC"/>
              <w:rPr>
                <w:lang w:eastAsia="ja-JP"/>
              </w:rPr>
            </w:pPr>
            <w:r w:rsidRPr="001141C9">
              <w:rPr>
                <w:lang w:eastAsia="ja-JP"/>
              </w:rPr>
              <w:t>CA_n3A-n78A</w:t>
            </w:r>
          </w:p>
          <w:p w14:paraId="45AACA8E" w14:textId="77777777" w:rsidR="000E0867" w:rsidRPr="001141C9" w:rsidRDefault="000E0867" w:rsidP="005249CD">
            <w:pPr>
              <w:pStyle w:val="TAC"/>
              <w:rPr>
                <w:lang w:eastAsia="ja-JP"/>
              </w:rPr>
            </w:pPr>
            <w:r w:rsidRPr="001141C9">
              <w:rPr>
                <w:lang w:eastAsia="ja-JP"/>
              </w:rPr>
              <w:t>CA_n7A-n20A</w:t>
            </w:r>
          </w:p>
          <w:p w14:paraId="44297F01" w14:textId="77777777" w:rsidR="000E0867" w:rsidRPr="001141C9" w:rsidRDefault="000E0867" w:rsidP="005249CD">
            <w:pPr>
              <w:pStyle w:val="TAC"/>
              <w:rPr>
                <w:lang w:eastAsia="ja-JP"/>
              </w:rPr>
            </w:pPr>
            <w:r w:rsidRPr="001141C9">
              <w:rPr>
                <w:lang w:eastAsia="ja-JP"/>
              </w:rPr>
              <w:t>CA_n7A-n78A</w:t>
            </w:r>
          </w:p>
          <w:p w14:paraId="06FA25E7" w14:textId="77777777" w:rsidR="000E0867" w:rsidRPr="001141C9" w:rsidRDefault="000E0867" w:rsidP="005249CD">
            <w:pPr>
              <w:pStyle w:val="TAC"/>
            </w:pPr>
            <w:r w:rsidRPr="001141C9">
              <w:rPr>
                <w:lang w:eastAsia="ja-JP"/>
              </w:rPr>
              <w:t>CA_n20A-n78A</w:t>
            </w:r>
          </w:p>
        </w:tc>
        <w:tc>
          <w:tcPr>
            <w:tcW w:w="1428" w:type="dxa"/>
            <w:tcBorders>
              <w:left w:val="single" w:sz="4" w:space="0" w:color="auto"/>
              <w:right w:val="single" w:sz="4" w:space="0" w:color="auto"/>
            </w:tcBorders>
            <w:vAlign w:val="center"/>
          </w:tcPr>
          <w:p w14:paraId="458CCEE8" w14:textId="77777777" w:rsidR="000E0867" w:rsidRPr="001141C9" w:rsidRDefault="000E0867" w:rsidP="005249CD">
            <w:pPr>
              <w:pStyle w:val="TAC"/>
              <w:rPr>
                <w:lang w:eastAsia="zh-TW"/>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5EA78C4" w14:textId="77777777" w:rsidR="000E0867" w:rsidRPr="001141C9" w:rsidRDefault="000E0867" w:rsidP="005249CD">
            <w:pPr>
              <w:pStyle w:val="TAC"/>
            </w:pPr>
            <w:r w:rsidRPr="001141C9">
              <w:rPr>
                <w:rFonts w:cs="Arial"/>
                <w:color w:val="000000"/>
              </w:rPr>
              <w:t>n3 channel bandwidths in Table 5.3.5-1</w:t>
            </w:r>
          </w:p>
        </w:tc>
        <w:tc>
          <w:tcPr>
            <w:tcW w:w="2742" w:type="dxa"/>
            <w:tcBorders>
              <w:top w:val="nil"/>
              <w:left w:val="single" w:sz="4" w:space="0" w:color="auto"/>
              <w:bottom w:val="nil"/>
              <w:right w:val="single" w:sz="4" w:space="0" w:color="auto"/>
            </w:tcBorders>
            <w:vAlign w:val="center"/>
          </w:tcPr>
          <w:p w14:paraId="4F27D2EA" w14:textId="77777777" w:rsidR="000E0867" w:rsidRPr="001141C9" w:rsidRDefault="000E0867" w:rsidP="005249CD">
            <w:pPr>
              <w:pStyle w:val="TAC"/>
              <w:rPr>
                <w:lang w:eastAsia="zh-CN"/>
              </w:rPr>
            </w:pPr>
            <w:r w:rsidRPr="001141C9">
              <w:rPr>
                <w:lang w:eastAsia="zh-CN"/>
              </w:rPr>
              <w:t>4 and 5</w:t>
            </w:r>
          </w:p>
        </w:tc>
      </w:tr>
      <w:tr w:rsidR="000E0867" w:rsidRPr="001141C9" w14:paraId="3EBE9B63" w14:textId="77777777" w:rsidTr="002701BF">
        <w:trPr>
          <w:jc w:val="center"/>
        </w:trPr>
        <w:tc>
          <w:tcPr>
            <w:tcW w:w="3009" w:type="dxa"/>
            <w:tcBorders>
              <w:top w:val="nil"/>
              <w:left w:val="single" w:sz="4" w:space="0" w:color="auto"/>
              <w:bottom w:val="nil"/>
              <w:right w:val="single" w:sz="4" w:space="0" w:color="auto"/>
            </w:tcBorders>
            <w:vAlign w:val="center"/>
          </w:tcPr>
          <w:p w14:paraId="548224C7"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1FC9BDE3" w14:textId="77777777" w:rsidR="000E0867" w:rsidRPr="001141C9" w:rsidRDefault="000E0867" w:rsidP="005249CD">
            <w:pPr>
              <w:pStyle w:val="TAC"/>
            </w:pPr>
          </w:p>
        </w:tc>
        <w:tc>
          <w:tcPr>
            <w:tcW w:w="1428" w:type="dxa"/>
            <w:tcBorders>
              <w:left w:val="single" w:sz="4" w:space="0" w:color="auto"/>
              <w:right w:val="single" w:sz="4" w:space="0" w:color="auto"/>
            </w:tcBorders>
          </w:tcPr>
          <w:p w14:paraId="19866DE8" w14:textId="77777777" w:rsidR="000E0867" w:rsidRPr="001141C9" w:rsidRDefault="000E0867" w:rsidP="005249CD">
            <w:pPr>
              <w:pStyle w:val="TAC"/>
              <w:rPr>
                <w:lang w:eastAsia="zh-TW"/>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53318D9" w14:textId="77777777" w:rsidR="000E0867" w:rsidRPr="001141C9" w:rsidRDefault="000E0867" w:rsidP="005249CD">
            <w:pPr>
              <w:pStyle w:val="TAC"/>
            </w:pPr>
            <w:r w:rsidRPr="001141C9">
              <w:rPr>
                <w:rFonts w:cs="Arial"/>
                <w:color w:val="000000"/>
              </w:rPr>
              <w:t>n7 channel bandwidths in Table 5.3.5-1</w:t>
            </w:r>
          </w:p>
        </w:tc>
        <w:tc>
          <w:tcPr>
            <w:tcW w:w="2742" w:type="dxa"/>
            <w:tcBorders>
              <w:top w:val="nil"/>
              <w:left w:val="single" w:sz="4" w:space="0" w:color="auto"/>
              <w:bottom w:val="nil"/>
              <w:right w:val="single" w:sz="4" w:space="0" w:color="auto"/>
            </w:tcBorders>
            <w:vAlign w:val="center"/>
          </w:tcPr>
          <w:p w14:paraId="244D262F" w14:textId="77777777" w:rsidR="000E0867" w:rsidRPr="001141C9" w:rsidRDefault="000E0867" w:rsidP="005249CD">
            <w:pPr>
              <w:pStyle w:val="TAC"/>
              <w:rPr>
                <w:lang w:eastAsia="zh-CN"/>
              </w:rPr>
            </w:pPr>
          </w:p>
        </w:tc>
      </w:tr>
      <w:tr w:rsidR="000E0867" w:rsidRPr="001141C9" w14:paraId="31F1D078" w14:textId="77777777" w:rsidTr="002701BF">
        <w:trPr>
          <w:jc w:val="center"/>
        </w:trPr>
        <w:tc>
          <w:tcPr>
            <w:tcW w:w="3009" w:type="dxa"/>
            <w:tcBorders>
              <w:top w:val="nil"/>
              <w:left w:val="single" w:sz="4" w:space="0" w:color="auto"/>
              <w:bottom w:val="nil"/>
              <w:right w:val="single" w:sz="4" w:space="0" w:color="auto"/>
            </w:tcBorders>
            <w:vAlign w:val="center"/>
          </w:tcPr>
          <w:p w14:paraId="315BF54A"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2FDDE6EF" w14:textId="77777777" w:rsidR="000E0867" w:rsidRPr="001141C9" w:rsidRDefault="000E0867" w:rsidP="005249CD">
            <w:pPr>
              <w:pStyle w:val="TAC"/>
            </w:pPr>
          </w:p>
        </w:tc>
        <w:tc>
          <w:tcPr>
            <w:tcW w:w="1428" w:type="dxa"/>
            <w:tcBorders>
              <w:left w:val="single" w:sz="4" w:space="0" w:color="auto"/>
              <w:right w:val="single" w:sz="4" w:space="0" w:color="auto"/>
            </w:tcBorders>
          </w:tcPr>
          <w:p w14:paraId="6EF12A80" w14:textId="77777777" w:rsidR="000E0867" w:rsidRPr="001141C9" w:rsidRDefault="000E0867" w:rsidP="005249CD">
            <w:pPr>
              <w:pStyle w:val="TAC"/>
              <w:rPr>
                <w:lang w:eastAsia="zh-TW"/>
              </w:rPr>
            </w:pPr>
            <w:r w:rsidRPr="001141C9">
              <w:rPr>
                <w:lang w:eastAsia="zh-CN"/>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34F85BE0" w14:textId="77777777" w:rsidR="000E0867" w:rsidRPr="001141C9" w:rsidRDefault="000E0867" w:rsidP="005249CD">
            <w:pPr>
              <w:pStyle w:val="TAC"/>
            </w:pPr>
            <w:r w:rsidRPr="001141C9">
              <w:rPr>
                <w:rFonts w:cs="Arial"/>
                <w:color w:val="000000"/>
              </w:rPr>
              <w:t>n20 channel bandwidths in Table 5.3.5-1</w:t>
            </w:r>
          </w:p>
        </w:tc>
        <w:tc>
          <w:tcPr>
            <w:tcW w:w="2742" w:type="dxa"/>
            <w:tcBorders>
              <w:top w:val="nil"/>
              <w:left w:val="single" w:sz="4" w:space="0" w:color="auto"/>
              <w:bottom w:val="nil"/>
              <w:right w:val="single" w:sz="4" w:space="0" w:color="auto"/>
            </w:tcBorders>
            <w:vAlign w:val="center"/>
          </w:tcPr>
          <w:p w14:paraId="36E95F17" w14:textId="77777777" w:rsidR="000E0867" w:rsidRPr="001141C9" w:rsidRDefault="000E0867" w:rsidP="005249CD">
            <w:pPr>
              <w:pStyle w:val="TAC"/>
              <w:rPr>
                <w:lang w:eastAsia="zh-CN"/>
              </w:rPr>
            </w:pPr>
          </w:p>
        </w:tc>
      </w:tr>
      <w:tr w:rsidR="000E0867" w:rsidRPr="001141C9" w14:paraId="1C6A10A6" w14:textId="77777777" w:rsidTr="002701BF">
        <w:trPr>
          <w:jc w:val="center"/>
        </w:trPr>
        <w:tc>
          <w:tcPr>
            <w:tcW w:w="3009" w:type="dxa"/>
            <w:tcBorders>
              <w:top w:val="nil"/>
              <w:left w:val="single" w:sz="4" w:space="0" w:color="auto"/>
              <w:bottom w:val="nil"/>
              <w:right w:val="single" w:sz="4" w:space="0" w:color="auto"/>
            </w:tcBorders>
            <w:vAlign w:val="center"/>
          </w:tcPr>
          <w:p w14:paraId="24D760A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75A32D45" w14:textId="77777777" w:rsidR="000E0867" w:rsidRPr="001141C9" w:rsidRDefault="000E0867" w:rsidP="005249CD">
            <w:pPr>
              <w:pStyle w:val="TAC"/>
            </w:pPr>
          </w:p>
        </w:tc>
        <w:tc>
          <w:tcPr>
            <w:tcW w:w="1428" w:type="dxa"/>
            <w:tcBorders>
              <w:left w:val="single" w:sz="4" w:space="0" w:color="auto"/>
              <w:right w:val="single" w:sz="4" w:space="0" w:color="auto"/>
            </w:tcBorders>
          </w:tcPr>
          <w:p w14:paraId="100CAB07" w14:textId="77777777" w:rsidR="000E0867" w:rsidRPr="001141C9" w:rsidRDefault="000E0867" w:rsidP="005249CD">
            <w:pPr>
              <w:pStyle w:val="TAC"/>
              <w:rPr>
                <w:lang w:eastAsia="zh-TW"/>
              </w:rPr>
            </w:pPr>
            <w:r w:rsidRPr="001141C9">
              <w:rPr>
                <w:lang w:eastAsia="zh-CN"/>
              </w:rPr>
              <w:t>n67</w:t>
            </w:r>
          </w:p>
        </w:tc>
        <w:tc>
          <w:tcPr>
            <w:tcW w:w="4069" w:type="dxa"/>
            <w:tcBorders>
              <w:top w:val="single" w:sz="4" w:space="0" w:color="auto"/>
              <w:left w:val="single" w:sz="4" w:space="0" w:color="auto"/>
              <w:bottom w:val="single" w:sz="4" w:space="0" w:color="auto"/>
              <w:right w:val="single" w:sz="4" w:space="0" w:color="auto"/>
            </w:tcBorders>
            <w:vAlign w:val="center"/>
          </w:tcPr>
          <w:p w14:paraId="5109E1DE" w14:textId="77777777" w:rsidR="000E0867" w:rsidRPr="001141C9" w:rsidRDefault="000E0867" w:rsidP="005249CD">
            <w:pPr>
              <w:pStyle w:val="TAC"/>
            </w:pPr>
            <w:r w:rsidRPr="001141C9">
              <w:rPr>
                <w:rFonts w:cs="Arial"/>
                <w:color w:val="000000"/>
              </w:rPr>
              <w:t>n67 channel bandwidths in Table 5.3.5-1</w:t>
            </w:r>
          </w:p>
        </w:tc>
        <w:tc>
          <w:tcPr>
            <w:tcW w:w="2742" w:type="dxa"/>
            <w:tcBorders>
              <w:top w:val="nil"/>
              <w:left w:val="single" w:sz="4" w:space="0" w:color="auto"/>
              <w:bottom w:val="nil"/>
              <w:right w:val="single" w:sz="4" w:space="0" w:color="auto"/>
            </w:tcBorders>
            <w:vAlign w:val="center"/>
          </w:tcPr>
          <w:p w14:paraId="032ACF94" w14:textId="77777777" w:rsidR="000E0867" w:rsidRPr="001141C9" w:rsidRDefault="000E0867" w:rsidP="005249CD">
            <w:pPr>
              <w:pStyle w:val="TAC"/>
              <w:rPr>
                <w:lang w:eastAsia="zh-CN"/>
              </w:rPr>
            </w:pPr>
          </w:p>
        </w:tc>
      </w:tr>
      <w:tr w:rsidR="000E0867" w:rsidRPr="001141C9" w14:paraId="6DD5A13E" w14:textId="77777777" w:rsidTr="002701BF">
        <w:trPr>
          <w:jc w:val="center"/>
        </w:trPr>
        <w:tc>
          <w:tcPr>
            <w:tcW w:w="3009" w:type="dxa"/>
            <w:tcBorders>
              <w:top w:val="nil"/>
              <w:left w:val="single" w:sz="4" w:space="0" w:color="auto"/>
              <w:bottom w:val="nil"/>
              <w:right w:val="single" w:sz="4" w:space="0" w:color="auto"/>
            </w:tcBorders>
            <w:vAlign w:val="center"/>
          </w:tcPr>
          <w:p w14:paraId="2C0D6668"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191E73CF" w14:textId="77777777" w:rsidR="000E0867" w:rsidRPr="001141C9" w:rsidRDefault="000E0867" w:rsidP="005249CD">
            <w:pPr>
              <w:pStyle w:val="TAC"/>
            </w:pPr>
          </w:p>
        </w:tc>
        <w:tc>
          <w:tcPr>
            <w:tcW w:w="1428" w:type="dxa"/>
            <w:tcBorders>
              <w:left w:val="single" w:sz="4" w:space="0" w:color="auto"/>
              <w:right w:val="single" w:sz="4" w:space="0" w:color="auto"/>
            </w:tcBorders>
          </w:tcPr>
          <w:p w14:paraId="404D7F60" w14:textId="77777777" w:rsidR="000E0867" w:rsidRPr="001141C9" w:rsidRDefault="000E0867" w:rsidP="005249CD">
            <w:pPr>
              <w:pStyle w:val="TAC"/>
              <w:rPr>
                <w:lang w:eastAsia="zh-TW"/>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781C6209" w14:textId="77777777" w:rsidR="000E0867" w:rsidRPr="001141C9" w:rsidRDefault="000E0867" w:rsidP="005249CD">
            <w:pPr>
              <w:pStyle w:val="TAC"/>
            </w:pPr>
            <w:r w:rsidRPr="001141C9">
              <w:rPr>
                <w:rFonts w:cs="Arial"/>
                <w:color w:val="000000"/>
              </w:rPr>
              <w:t>n78 channel bandwidths in Table 5.3.5-1</w:t>
            </w:r>
          </w:p>
        </w:tc>
        <w:tc>
          <w:tcPr>
            <w:tcW w:w="2742" w:type="dxa"/>
            <w:tcBorders>
              <w:top w:val="nil"/>
              <w:left w:val="single" w:sz="4" w:space="0" w:color="auto"/>
              <w:bottom w:val="single" w:sz="4" w:space="0" w:color="auto"/>
              <w:right w:val="single" w:sz="4" w:space="0" w:color="auto"/>
            </w:tcBorders>
            <w:vAlign w:val="center"/>
          </w:tcPr>
          <w:p w14:paraId="73E9DD24" w14:textId="77777777" w:rsidR="000E0867" w:rsidRPr="001141C9" w:rsidRDefault="000E0867" w:rsidP="005249CD">
            <w:pPr>
              <w:pStyle w:val="TAC"/>
              <w:rPr>
                <w:lang w:eastAsia="zh-CN"/>
              </w:rPr>
            </w:pPr>
          </w:p>
        </w:tc>
      </w:tr>
      <w:tr w:rsidR="000E0867" w:rsidRPr="001141C9" w14:paraId="5084D17E"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797A868" w14:textId="77777777" w:rsidR="000E0867" w:rsidRPr="001141C9" w:rsidRDefault="000E0867" w:rsidP="005249CD">
            <w:pPr>
              <w:pStyle w:val="TAC"/>
            </w:pPr>
            <w:r w:rsidRPr="001141C9">
              <w:rPr>
                <w:lang w:eastAsia="ja-JP"/>
              </w:rPr>
              <w:t>CA_n3A-n7A-n20A-n67A-n78(2A)</w:t>
            </w:r>
          </w:p>
        </w:tc>
        <w:tc>
          <w:tcPr>
            <w:tcW w:w="3019" w:type="dxa"/>
            <w:tcBorders>
              <w:top w:val="nil"/>
              <w:left w:val="single" w:sz="4" w:space="0" w:color="auto"/>
              <w:bottom w:val="nil"/>
              <w:right w:val="single" w:sz="4" w:space="0" w:color="auto"/>
            </w:tcBorders>
            <w:vAlign w:val="center"/>
          </w:tcPr>
          <w:p w14:paraId="50247260" w14:textId="77777777" w:rsidR="000E0867" w:rsidRPr="001141C9" w:rsidRDefault="000E0867" w:rsidP="005249CD">
            <w:pPr>
              <w:pStyle w:val="TAC"/>
              <w:rPr>
                <w:lang w:eastAsia="ja-JP"/>
              </w:rPr>
            </w:pPr>
            <w:r w:rsidRPr="001141C9">
              <w:rPr>
                <w:lang w:eastAsia="ja-JP"/>
              </w:rPr>
              <w:t>CA_n3A-n7A</w:t>
            </w:r>
          </w:p>
          <w:p w14:paraId="2144A97D" w14:textId="77777777" w:rsidR="000E0867" w:rsidRPr="001141C9" w:rsidRDefault="000E0867" w:rsidP="005249CD">
            <w:pPr>
              <w:pStyle w:val="TAC"/>
              <w:rPr>
                <w:lang w:eastAsia="ja-JP"/>
              </w:rPr>
            </w:pPr>
            <w:r w:rsidRPr="001141C9">
              <w:rPr>
                <w:lang w:eastAsia="ja-JP"/>
              </w:rPr>
              <w:t>CA_n3A-n20A</w:t>
            </w:r>
          </w:p>
          <w:p w14:paraId="6226E75E" w14:textId="77777777" w:rsidR="000E0867" w:rsidRPr="001141C9" w:rsidRDefault="000E0867" w:rsidP="005249CD">
            <w:pPr>
              <w:pStyle w:val="TAC"/>
              <w:rPr>
                <w:lang w:eastAsia="ja-JP"/>
              </w:rPr>
            </w:pPr>
            <w:r w:rsidRPr="001141C9">
              <w:rPr>
                <w:lang w:eastAsia="ja-JP"/>
              </w:rPr>
              <w:t>CA_n3A-n78A</w:t>
            </w:r>
          </w:p>
          <w:p w14:paraId="0986DB84" w14:textId="77777777" w:rsidR="000E0867" w:rsidRPr="001141C9" w:rsidRDefault="000E0867" w:rsidP="005249CD">
            <w:pPr>
              <w:pStyle w:val="TAC"/>
              <w:rPr>
                <w:lang w:eastAsia="ja-JP"/>
              </w:rPr>
            </w:pPr>
            <w:r w:rsidRPr="001141C9">
              <w:rPr>
                <w:lang w:eastAsia="ja-JP"/>
              </w:rPr>
              <w:t>CA_n7A-n20A</w:t>
            </w:r>
          </w:p>
          <w:p w14:paraId="15A00CAE" w14:textId="77777777" w:rsidR="000E0867" w:rsidRPr="001141C9" w:rsidRDefault="000E0867" w:rsidP="005249CD">
            <w:pPr>
              <w:pStyle w:val="TAC"/>
              <w:rPr>
                <w:lang w:eastAsia="ja-JP"/>
              </w:rPr>
            </w:pPr>
            <w:r w:rsidRPr="001141C9">
              <w:rPr>
                <w:lang w:eastAsia="ja-JP"/>
              </w:rPr>
              <w:t>CA_n7A-n78A</w:t>
            </w:r>
          </w:p>
          <w:p w14:paraId="38132BC1" w14:textId="77777777" w:rsidR="000E0867" w:rsidRPr="001141C9" w:rsidRDefault="000E0867" w:rsidP="005249CD">
            <w:pPr>
              <w:pStyle w:val="TAC"/>
              <w:rPr>
                <w:lang w:eastAsia="ja-JP"/>
              </w:rPr>
            </w:pPr>
            <w:r w:rsidRPr="001141C9">
              <w:rPr>
                <w:lang w:eastAsia="ja-JP"/>
              </w:rPr>
              <w:t>CA_n20A-n78A</w:t>
            </w:r>
          </w:p>
          <w:p w14:paraId="52825BF6" w14:textId="77777777" w:rsidR="000E0867" w:rsidRPr="001141C9" w:rsidRDefault="000E0867" w:rsidP="005249CD">
            <w:pPr>
              <w:pStyle w:val="TAC"/>
            </w:pPr>
            <w:r w:rsidRPr="001141C9">
              <w:rPr>
                <w:lang w:eastAsia="ja-JP"/>
              </w:rPr>
              <w:t>CA_n78(2A)</w:t>
            </w:r>
          </w:p>
        </w:tc>
        <w:tc>
          <w:tcPr>
            <w:tcW w:w="1428" w:type="dxa"/>
            <w:tcBorders>
              <w:left w:val="single" w:sz="4" w:space="0" w:color="auto"/>
              <w:right w:val="single" w:sz="4" w:space="0" w:color="auto"/>
            </w:tcBorders>
            <w:vAlign w:val="center"/>
          </w:tcPr>
          <w:p w14:paraId="6E0EC5D4" w14:textId="77777777" w:rsidR="000E0867" w:rsidRPr="001141C9" w:rsidRDefault="000E0867" w:rsidP="005249CD">
            <w:pPr>
              <w:pStyle w:val="TAC"/>
              <w:rPr>
                <w:lang w:eastAsia="zh-TW"/>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7C85192" w14:textId="77777777" w:rsidR="000E0867" w:rsidRPr="001141C9" w:rsidRDefault="000E0867" w:rsidP="005249CD">
            <w:pPr>
              <w:pStyle w:val="TAC"/>
            </w:pPr>
            <w:r w:rsidRPr="001141C9">
              <w:rPr>
                <w:rFonts w:cs="Arial"/>
                <w:color w:val="000000"/>
              </w:rPr>
              <w:t>n3 channel bandwidths in Table 5.3.5-1</w:t>
            </w:r>
          </w:p>
        </w:tc>
        <w:tc>
          <w:tcPr>
            <w:tcW w:w="2742" w:type="dxa"/>
            <w:tcBorders>
              <w:top w:val="nil"/>
              <w:left w:val="single" w:sz="4" w:space="0" w:color="auto"/>
              <w:bottom w:val="nil"/>
              <w:right w:val="single" w:sz="4" w:space="0" w:color="auto"/>
            </w:tcBorders>
            <w:vAlign w:val="center"/>
          </w:tcPr>
          <w:p w14:paraId="6AEE3C1B" w14:textId="77777777" w:rsidR="000E0867" w:rsidRPr="001141C9" w:rsidRDefault="000E0867" w:rsidP="005249CD">
            <w:pPr>
              <w:pStyle w:val="TAC"/>
              <w:rPr>
                <w:lang w:eastAsia="zh-CN"/>
              </w:rPr>
            </w:pPr>
            <w:r w:rsidRPr="001141C9">
              <w:rPr>
                <w:lang w:eastAsia="zh-CN"/>
              </w:rPr>
              <w:t>4 and 5</w:t>
            </w:r>
          </w:p>
        </w:tc>
      </w:tr>
      <w:tr w:rsidR="000E0867" w:rsidRPr="001141C9" w14:paraId="41D0431A" w14:textId="77777777" w:rsidTr="002701BF">
        <w:trPr>
          <w:jc w:val="center"/>
        </w:trPr>
        <w:tc>
          <w:tcPr>
            <w:tcW w:w="3009" w:type="dxa"/>
            <w:tcBorders>
              <w:top w:val="nil"/>
              <w:left w:val="single" w:sz="4" w:space="0" w:color="auto"/>
              <w:bottom w:val="nil"/>
              <w:right w:val="single" w:sz="4" w:space="0" w:color="auto"/>
            </w:tcBorders>
            <w:vAlign w:val="center"/>
          </w:tcPr>
          <w:p w14:paraId="1265A80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60EB61BD" w14:textId="77777777" w:rsidR="000E0867" w:rsidRPr="001141C9" w:rsidRDefault="000E0867" w:rsidP="005249CD">
            <w:pPr>
              <w:pStyle w:val="TAC"/>
            </w:pPr>
          </w:p>
        </w:tc>
        <w:tc>
          <w:tcPr>
            <w:tcW w:w="1428" w:type="dxa"/>
            <w:tcBorders>
              <w:left w:val="single" w:sz="4" w:space="0" w:color="auto"/>
              <w:right w:val="single" w:sz="4" w:space="0" w:color="auto"/>
            </w:tcBorders>
          </w:tcPr>
          <w:p w14:paraId="41118A05" w14:textId="77777777" w:rsidR="000E0867" w:rsidRPr="001141C9" w:rsidRDefault="000E0867" w:rsidP="005249CD">
            <w:pPr>
              <w:pStyle w:val="TAC"/>
              <w:rPr>
                <w:lang w:eastAsia="zh-TW"/>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58E8AD0B" w14:textId="77777777" w:rsidR="000E0867" w:rsidRPr="001141C9" w:rsidRDefault="000E0867" w:rsidP="005249CD">
            <w:pPr>
              <w:pStyle w:val="TAC"/>
            </w:pPr>
            <w:r w:rsidRPr="001141C9">
              <w:rPr>
                <w:rFonts w:cs="Arial"/>
                <w:color w:val="000000"/>
              </w:rPr>
              <w:t>n7 channel bandwidths in Table 5.3.5-1</w:t>
            </w:r>
          </w:p>
        </w:tc>
        <w:tc>
          <w:tcPr>
            <w:tcW w:w="2742" w:type="dxa"/>
            <w:tcBorders>
              <w:top w:val="nil"/>
              <w:left w:val="single" w:sz="4" w:space="0" w:color="auto"/>
              <w:bottom w:val="nil"/>
              <w:right w:val="single" w:sz="4" w:space="0" w:color="auto"/>
            </w:tcBorders>
            <w:vAlign w:val="center"/>
          </w:tcPr>
          <w:p w14:paraId="714366EB" w14:textId="77777777" w:rsidR="000E0867" w:rsidRPr="001141C9" w:rsidRDefault="000E0867" w:rsidP="005249CD">
            <w:pPr>
              <w:pStyle w:val="TAC"/>
              <w:rPr>
                <w:lang w:eastAsia="zh-CN"/>
              </w:rPr>
            </w:pPr>
          </w:p>
        </w:tc>
      </w:tr>
      <w:tr w:rsidR="000E0867" w:rsidRPr="001141C9" w14:paraId="54C8B039" w14:textId="77777777" w:rsidTr="002701BF">
        <w:trPr>
          <w:jc w:val="center"/>
        </w:trPr>
        <w:tc>
          <w:tcPr>
            <w:tcW w:w="3009" w:type="dxa"/>
            <w:tcBorders>
              <w:top w:val="nil"/>
              <w:left w:val="single" w:sz="4" w:space="0" w:color="auto"/>
              <w:bottom w:val="nil"/>
              <w:right w:val="single" w:sz="4" w:space="0" w:color="auto"/>
            </w:tcBorders>
            <w:vAlign w:val="center"/>
          </w:tcPr>
          <w:p w14:paraId="6DAB0E7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5657CDA4" w14:textId="77777777" w:rsidR="000E0867" w:rsidRPr="001141C9" w:rsidRDefault="000E0867" w:rsidP="005249CD">
            <w:pPr>
              <w:pStyle w:val="TAC"/>
            </w:pPr>
          </w:p>
        </w:tc>
        <w:tc>
          <w:tcPr>
            <w:tcW w:w="1428" w:type="dxa"/>
            <w:tcBorders>
              <w:left w:val="single" w:sz="4" w:space="0" w:color="auto"/>
              <w:right w:val="single" w:sz="4" w:space="0" w:color="auto"/>
            </w:tcBorders>
          </w:tcPr>
          <w:p w14:paraId="0178ECB7" w14:textId="77777777" w:rsidR="000E0867" w:rsidRPr="001141C9" w:rsidRDefault="000E0867" w:rsidP="005249CD">
            <w:pPr>
              <w:pStyle w:val="TAC"/>
              <w:rPr>
                <w:lang w:eastAsia="zh-TW"/>
              </w:rPr>
            </w:pPr>
            <w:r w:rsidRPr="001141C9">
              <w:rPr>
                <w:lang w:eastAsia="zh-CN"/>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171DDDAF" w14:textId="77777777" w:rsidR="000E0867" w:rsidRPr="001141C9" w:rsidRDefault="000E0867" w:rsidP="005249CD">
            <w:pPr>
              <w:pStyle w:val="TAC"/>
            </w:pPr>
            <w:r w:rsidRPr="001141C9">
              <w:rPr>
                <w:rFonts w:cs="Arial"/>
                <w:color w:val="000000"/>
              </w:rPr>
              <w:t>n20 channel bandwidths in Table 5.3.5-1</w:t>
            </w:r>
          </w:p>
        </w:tc>
        <w:tc>
          <w:tcPr>
            <w:tcW w:w="2742" w:type="dxa"/>
            <w:tcBorders>
              <w:top w:val="nil"/>
              <w:left w:val="single" w:sz="4" w:space="0" w:color="auto"/>
              <w:bottom w:val="nil"/>
              <w:right w:val="single" w:sz="4" w:space="0" w:color="auto"/>
            </w:tcBorders>
            <w:vAlign w:val="center"/>
          </w:tcPr>
          <w:p w14:paraId="6FCE34B3" w14:textId="77777777" w:rsidR="000E0867" w:rsidRPr="001141C9" w:rsidRDefault="000E0867" w:rsidP="005249CD">
            <w:pPr>
              <w:pStyle w:val="TAC"/>
              <w:rPr>
                <w:lang w:eastAsia="zh-CN"/>
              </w:rPr>
            </w:pPr>
          </w:p>
        </w:tc>
      </w:tr>
      <w:tr w:rsidR="000E0867" w:rsidRPr="001141C9" w14:paraId="6E12D017" w14:textId="77777777" w:rsidTr="002701BF">
        <w:trPr>
          <w:jc w:val="center"/>
        </w:trPr>
        <w:tc>
          <w:tcPr>
            <w:tcW w:w="3009" w:type="dxa"/>
            <w:tcBorders>
              <w:top w:val="nil"/>
              <w:left w:val="single" w:sz="4" w:space="0" w:color="auto"/>
              <w:bottom w:val="nil"/>
              <w:right w:val="single" w:sz="4" w:space="0" w:color="auto"/>
            </w:tcBorders>
            <w:vAlign w:val="center"/>
          </w:tcPr>
          <w:p w14:paraId="321D603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tcPr>
          <w:p w14:paraId="2C01BC5C" w14:textId="77777777" w:rsidR="000E0867" w:rsidRPr="001141C9" w:rsidRDefault="000E0867" w:rsidP="005249CD">
            <w:pPr>
              <w:pStyle w:val="TAC"/>
            </w:pPr>
          </w:p>
        </w:tc>
        <w:tc>
          <w:tcPr>
            <w:tcW w:w="1428" w:type="dxa"/>
            <w:tcBorders>
              <w:left w:val="single" w:sz="4" w:space="0" w:color="auto"/>
              <w:right w:val="single" w:sz="4" w:space="0" w:color="auto"/>
            </w:tcBorders>
          </w:tcPr>
          <w:p w14:paraId="59A3D1BD" w14:textId="77777777" w:rsidR="000E0867" w:rsidRPr="001141C9" w:rsidRDefault="000E0867" w:rsidP="005249CD">
            <w:pPr>
              <w:pStyle w:val="TAC"/>
              <w:rPr>
                <w:lang w:eastAsia="zh-TW"/>
              </w:rPr>
            </w:pPr>
            <w:r w:rsidRPr="001141C9">
              <w:rPr>
                <w:lang w:eastAsia="zh-CN"/>
              </w:rPr>
              <w:t>n67</w:t>
            </w:r>
          </w:p>
        </w:tc>
        <w:tc>
          <w:tcPr>
            <w:tcW w:w="4069" w:type="dxa"/>
            <w:tcBorders>
              <w:top w:val="single" w:sz="4" w:space="0" w:color="auto"/>
              <w:left w:val="single" w:sz="4" w:space="0" w:color="auto"/>
              <w:bottom w:val="single" w:sz="4" w:space="0" w:color="auto"/>
              <w:right w:val="single" w:sz="4" w:space="0" w:color="auto"/>
            </w:tcBorders>
            <w:vAlign w:val="center"/>
          </w:tcPr>
          <w:p w14:paraId="7CB221F6" w14:textId="77777777" w:rsidR="000E0867" w:rsidRPr="001141C9" w:rsidRDefault="000E0867" w:rsidP="005249CD">
            <w:pPr>
              <w:pStyle w:val="TAC"/>
            </w:pPr>
            <w:r w:rsidRPr="001141C9">
              <w:rPr>
                <w:rFonts w:cs="Arial"/>
                <w:color w:val="000000"/>
              </w:rPr>
              <w:t>n67 channel bandwidths in Table 5.3.5-1</w:t>
            </w:r>
          </w:p>
        </w:tc>
        <w:tc>
          <w:tcPr>
            <w:tcW w:w="2742" w:type="dxa"/>
            <w:tcBorders>
              <w:top w:val="nil"/>
              <w:left w:val="single" w:sz="4" w:space="0" w:color="auto"/>
              <w:bottom w:val="nil"/>
              <w:right w:val="single" w:sz="4" w:space="0" w:color="auto"/>
            </w:tcBorders>
            <w:vAlign w:val="center"/>
          </w:tcPr>
          <w:p w14:paraId="58CDE68F" w14:textId="77777777" w:rsidR="000E0867" w:rsidRPr="001141C9" w:rsidRDefault="000E0867" w:rsidP="005249CD">
            <w:pPr>
              <w:pStyle w:val="TAC"/>
              <w:rPr>
                <w:lang w:eastAsia="zh-CN"/>
              </w:rPr>
            </w:pPr>
          </w:p>
        </w:tc>
      </w:tr>
      <w:tr w:rsidR="000E0867" w:rsidRPr="001141C9" w14:paraId="4668ABF9" w14:textId="77777777" w:rsidTr="002701BF">
        <w:trPr>
          <w:jc w:val="center"/>
        </w:trPr>
        <w:tc>
          <w:tcPr>
            <w:tcW w:w="3009" w:type="dxa"/>
            <w:tcBorders>
              <w:top w:val="nil"/>
              <w:left w:val="single" w:sz="4" w:space="0" w:color="auto"/>
              <w:bottom w:val="nil"/>
              <w:right w:val="single" w:sz="4" w:space="0" w:color="auto"/>
            </w:tcBorders>
            <w:vAlign w:val="center"/>
          </w:tcPr>
          <w:p w14:paraId="62C601E2"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tcPr>
          <w:p w14:paraId="61431AEF" w14:textId="77777777" w:rsidR="000E0867" w:rsidRPr="001141C9" w:rsidRDefault="000E0867" w:rsidP="005249CD">
            <w:pPr>
              <w:pStyle w:val="TAC"/>
            </w:pPr>
          </w:p>
        </w:tc>
        <w:tc>
          <w:tcPr>
            <w:tcW w:w="1428" w:type="dxa"/>
            <w:tcBorders>
              <w:left w:val="single" w:sz="4" w:space="0" w:color="auto"/>
              <w:right w:val="single" w:sz="4" w:space="0" w:color="auto"/>
            </w:tcBorders>
          </w:tcPr>
          <w:p w14:paraId="666D28E0" w14:textId="77777777" w:rsidR="000E0867" w:rsidRPr="001141C9" w:rsidRDefault="000E0867" w:rsidP="005249CD">
            <w:pPr>
              <w:pStyle w:val="TAC"/>
              <w:rPr>
                <w:lang w:eastAsia="zh-TW"/>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04C6025A" w14:textId="77777777" w:rsidR="000E0867" w:rsidRPr="001141C9" w:rsidRDefault="000E0867" w:rsidP="005249CD">
            <w:pPr>
              <w:pStyle w:val="TAC"/>
            </w:pPr>
            <w:r w:rsidRPr="001141C9">
              <w:rPr>
                <w:lang w:eastAsia="zh-CN"/>
              </w:rPr>
              <w:t>CA_n78(2A)_BCS 4 and 5</w:t>
            </w:r>
          </w:p>
        </w:tc>
        <w:tc>
          <w:tcPr>
            <w:tcW w:w="2742" w:type="dxa"/>
            <w:tcBorders>
              <w:top w:val="nil"/>
              <w:left w:val="single" w:sz="4" w:space="0" w:color="auto"/>
              <w:bottom w:val="single" w:sz="4" w:space="0" w:color="auto"/>
              <w:right w:val="single" w:sz="4" w:space="0" w:color="auto"/>
            </w:tcBorders>
            <w:vAlign w:val="center"/>
          </w:tcPr>
          <w:p w14:paraId="3B54FC87" w14:textId="77777777" w:rsidR="000E0867" w:rsidRPr="001141C9" w:rsidRDefault="000E0867" w:rsidP="005249CD">
            <w:pPr>
              <w:pStyle w:val="TAC"/>
              <w:rPr>
                <w:lang w:eastAsia="zh-CN"/>
              </w:rPr>
            </w:pPr>
          </w:p>
        </w:tc>
      </w:tr>
      <w:tr w:rsidR="000E0867" w:rsidRPr="001141C9" w14:paraId="642B752C"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89A3CA2" w14:textId="77777777" w:rsidR="000E0867" w:rsidRPr="001141C9" w:rsidRDefault="000E0867" w:rsidP="005249CD">
            <w:pPr>
              <w:pStyle w:val="TAC"/>
              <w:rPr>
                <w:lang w:eastAsia="ja-JP"/>
              </w:rPr>
            </w:pPr>
            <w:r w:rsidRPr="001141C9">
              <w:rPr>
                <w:lang w:eastAsia="zh-CN"/>
              </w:rPr>
              <w:t>CA_n3A-n7A-n28A-n38A-n78A</w:t>
            </w:r>
            <w:r w:rsidRPr="001141C9">
              <w:rPr>
                <w:vertAlign w:val="superscript"/>
                <w:lang w:eastAsia="zh-CN"/>
              </w:rPr>
              <w:t>4</w:t>
            </w:r>
          </w:p>
        </w:tc>
        <w:tc>
          <w:tcPr>
            <w:tcW w:w="3019" w:type="dxa"/>
            <w:tcBorders>
              <w:top w:val="nil"/>
              <w:left w:val="single" w:sz="4" w:space="0" w:color="auto"/>
              <w:bottom w:val="nil"/>
              <w:right w:val="single" w:sz="4" w:space="0" w:color="auto"/>
            </w:tcBorders>
            <w:vAlign w:val="center"/>
          </w:tcPr>
          <w:p w14:paraId="1014F024" w14:textId="77777777" w:rsidR="000E0867" w:rsidRPr="001141C9" w:rsidRDefault="000E0867" w:rsidP="005249CD">
            <w:pPr>
              <w:pStyle w:val="TAC"/>
              <w:rPr>
                <w:lang w:eastAsia="ja-JP"/>
              </w:rPr>
            </w:pPr>
            <w:r w:rsidRPr="001141C9">
              <w:rPr>
                <w:lang w:eastAsia="zh-CN"/>
              </w:rPr>
              <w:t>-</w:t>
            </w:r>
          </w:p>
        </w:tc>
        <w:tc>
          <w:tcPr>
            <w:tcW w:w="1428" w:type="dxa"/>
            <w:tcBorders>
              <w:left w:val="single" w:sz="4" w:space="0" w:color="auto"/>
              <w:right w:val="single" w:sz="4" w:space="0" w:color="auto"/>
            </w:tcBorders>
            <w:vAlign w:val="center"/>
          </w:tcPr>
          <w:p w14:paraId="0E4D4E07" w14:textId="77777777" w:rsidR="000E0867" w:rsidRPr="001141C9" w:rsidRDefault="000E0867" w:rsidP="005249CD">
            <w:pPr>
              <w:pStyle w:val="TAC"/>
              <w:rPr>
                <w:lang w:eastAsia="ja-JP"/>
              </w:rPr>
            </w:pPr>
            <w:r w:rsidRPr="001141C9">
              <w:rPr>
                <w:lang w:eastAsia="zh-CN"/>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6B717D1" w14:textId="77777777" w:rsidR="000E0867" w:rsidRPr="001141C9" w:rsidRDefault="000E0867" w:rsidP="005249CD">
            <w:pPr>
              <w:pStyle w:val="TAC"/>
              <w:rPr>
                <w:color w:val="000000"/>
                <w:lang w:eastAsia="ja-JP"/>
              </w:rPr>
            </w:pPr>
            <w:r w:rsidRPr="001141C9">
              <w:t>5</w:t>
            </w:r>
            <w:r w:rsidRPr="001141C9">
              <w:rPr>
                <w:rFonts w:hint="eastAsia"/>
                <w:lang w:eastAsia="zh-CN"/>
              </w:rPr>
              <w:t>,</w:t>
            </w:r>
            <w:r w:rsidRPr="001141C9">
              <w:rPr>
                <w:lang w:eastAsia="zh-CN"/>
              </w:rPr>
              <w:t xml:space="preserve"> 10, 15, 20, 25, 30, 40, 45, 50</w:t>
            </w:r>
          </w:p>
        </w:tc>
        <w:tc>
          <w:tcPr>
            <w:tcW w:w="2742" w:type="dxa"/>
            <w:tcBorders>
              <w:top w:val="nil"/>
              <w:left w:val="single" w:sz="4" w:space="0" w:color="auto"/>
              <w:bottom w:val="nil"/>
              <w:right w:val="single" w:sz="4" w:space="0" w:color="auto"/>
            </w:tcBorders>
            <w:vAlign w:val="center"/>
          </w:tcPr>
          <w:p w14:paraId="79198C62" w14:textId="77777777" w:rsidR="000E0867" w:rsidRPr="001141C9" w:rsidRDefault="000E0867" w:rsidP="005249CD">
            <w:pPr>
              <w:pStyle w:val="TAC"/>
              <w:rPr>
                <w:lang w:eastAsia="ja-JP"/>
              </w:rPr>
            </w:pPr>
            <w:r w:rsidRPr="001141C9">
              <w:rPr>
                <w:rFonts w:hint="eastAsia"/>
                <w:lang w:eastAsia="zh-CN"/>
              </w:rPr>
              <w:t>0</w:t>
            </w:r>
          </w:p>
        </w:tc>
      </w:tr>
      <w:tr w:rsidR="000E0867" w:rsidRPr="001141C9" w14:paraId="359CA3A0" w14:textId="77777777" w:rsidTr="002701BF">
        <w:trPr>
          <w:jc w:val="center"/>
        </w:trPr>
        <w:tc>
          <w:tcPr>
            <w:tcW w:w="3009" w:type="dxa"/>
            <w:tcBorders>
              <w:top w:val="nil"/>
              <w:left w:val="single" w:sz="4" w:space="0" w:color="auto"/>
              <w:bottom w:val="nil"/>
              <w:right w:val="single" w:sz="4" w:space="0" w:color="auto"/>
            </w:tcBorders>
            <w:vAlign w:val="center"/>
          </w:tcPr>
          <w:p w14:paraId="723B16A3"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5FE05C81"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tcPr>
          <w:p w14:paraId="3D49B347" w14:textId="77777777" w:rsidR="000E0867" w:rsidRPr="001141C9" w:rsidRDefault="000E0867" w:rsidP="005249CD">
            <w:pPr>
              <w:pStyle w:val="TAC"/>
              <w:rPr>
                <w:lang w:eastAsia="ja-JP"/>
              </w:rPr>
            </w:pPr>
            <w:r w:rsidRPr="001141C9">
              <w:rPr>
                <w:lang w:eastAsia="zh-CN"/>
              </w:rPr>
              <w:t>n7</w:t>
            </w:r>
          </w:p>
        </w:tc>
        <w:tc>
          <w:tcPr>
            <w:tcW w:w="4069" w:type="dxa"/>
            <w:tcBorders>
              <w:top w:val="single" w:sz="4" w:space="0" w:color="auto"/>
              <w:left w:val="single" w:sz="4" w:space="0" w:color="auto"/>
              <w:bottom w:val="single" w:sz="4" w:space="0" w:color="auto"/>
              <w:right w:val="single" w:sz="4" w:space="0" w:color="auto"/>
            </w:tcBorders>
            <w:vAlign w:val="center"/>
          </w:tcPr>
          <w:p w14:paraId="4F6F92A5" w14:textId="77777777" w:rsidR="000E0867" w:rsidRPr="001141C9" w:rsidRDefault="000E0867" w:rsidP="005249CD">
            <w:pPr>
              <w:pStyle w:val="TAC"/>
              <w:rPr>
                <w:color w:val="000000"/>
                <w:lang w:eastAsia="ja-JP"/>
              </w:rPr>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06599458" w14:textId="77777777" w:rsidR="000E0867" w:rsidRPr="001141C9" w:rsidRDefault="000E0867" w:rsidP="005249CD">
            <w:pPr>
              <w:pStyle w:val="TAC"/>
              <w:rPr>
                <w:lang w:eastAsia="ja-JP"/>
              </w:rPr>
            </w:pPr>
          </w:p>
        </w:tc>
      </w:tr>
      <w:tr w:rsidR="000E0867" w:rsidRPr="001141C9" w14:paraId="0143BA95" w14:textId="77777777" w:rsidTr="002701BF">
        <w:trPr>
          <w:jc w:val="center"/>
        </w:trPr>
        <w:tc>
          <w:tcPr>
            <w:tcW w:w="3009" w:type="dxa"/>
            <w:tcBorders>
              <w:top w:val="nil"/>
              <w:left w:val="single" w:sz="4" w:space="0" w:color="auto"/>
              <w:bottom w:val="nil"/>
              <w:right w:val="single" w:sz="4" w:space="0" w:color="auto"/>
            </w:tcBorders>
            <w:vAlign w:val="center"/>
          </w:tcPr>
          <w:p w14:paraId="553DF8AE"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457A16F5"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tcPr>
          <w:p w14:paraId="77CF967C" w14:textId="77777777" w:rsidR="000E0867" w:rsidRPr="001141C9" w:rsidRDefault="000E0867" w:rsidP="005249CD">
            <w:pPr>
              <w:pStyle w:val="TAC"/>
              <w:rPr>
                <w:lang w:eastAsia="ja-JP"/>
              </w:rPr>
            </w:pPr>
            <w:r w:rsidRPr="001141C9">
              <w:rPr>
                <w:lang w:eastAsia="zh-CN"/>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71CCF8F2" w14:textId="77777777" w:rsidR="000E0867" w:rsidRPr="001141C9" w:rsidRDefault="000E0867" w:rsidP="005249CD">
            <w:pPr>
              <w:pStyle w:val="TAC"/>
              <w:rPr>
                <w:color w:val="000000"/>
                <w:lang w:eastAsia="ja-JP"/>
              </w:rPr>
            </w:pPr>
            <w:r w:rsidRPr="001141C9">
              <w:t>5</w:t>
            </w:r>
            <w:r w:rsidRPr="001141C9">
              <w:rPr>
                <w:rFonts w:hint="eastAsia"/>
                <w:lang w:eastAsia="zh-CN"/>
              </w:rPr>
              <w:t>,</w:t>
            </w:r>
            <w:r w:rsidRPr="001141C9">
              <w:rPr>
                <w:lang w:eastAsia="zh-CN"/>
              </w:rPr>
              <w:t xml:space="preserve"> 10, 15, 20, 25, 30</w:t>
            </w:r>
          </w:p>
        </w:tc>
        <w:tc>
          <w:tcPr>
            <w:tcW w:w="2742" w:type="dxa"/>
            <w:tcBorders>
              <w:top w:val="nil"/>
              <w:left w:val="single" w:sz="4" w:space="0" w:color="auto"/>
              <w:bottom w:val="nil"/>
              <w:right w:val="single" w:sz="4" w:space="0" w:color="auto"/>
            </w:tcBorders>
            <w:vAlign w:val="center"/>
          </w:tcPr>
          <w:p w14:paraId="5F775D50" w14:textId="77777777" w:rsidR="000E0867" w:rsidRPr="001141C9" w:rsidRDefault="000E0867" w:rsidP="005249CD">
            <w:pPr>
              <w:pStyle w:val="TAC"/>
              <w:rPr>
                <w:lang w:eastAsia="ja-JP"/>
              </w:rPr>
            </w:pPr>
          </w:p>
        </w:tc>
      </w:tr>
      <w:tr w:rsidR="000E0867" w:rsidRPr="001141C9" w14:paraId="7E9CD8DB" w14:textId="77777777" w:rsidTr="002701BF">
        <w:trPr>
          <w:jc w:val="center"/>
        </w:trPr>
        <w:tc>
          <w:tcPr>
            <w:tcW w:w="3009" w:type="dxa"/>
            <w:tcBorders>
              <w:top w:val="nil"/>
              <w:left w:val="single" w:sz="4" w:space="0" w:color="auto"/>
              <w:bottom w:val="nil"/>
              <w:right w:val="single" w:sz="4" w:space="0" w:color="auto"/>
            </w:tcBorders>
            <w:vAlign w:val="center"/>
          </w:tcPr>
          <w:p w14:paraId="1E59848D"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6B3EE552"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tcPr>
          <w:p w14:paraId="66F066CC" w14:textId="77777777" w:rsidR="000E0867" w:rsidRPr="001141C9" w:rsidRDefault="000E0867" w:rsidP="005249CD">
            <w:pPr>
              <w:pStyle w:val="TAC"/>
              <w:rPr>
                <w:lang w:eastAsia="ja-JP"/>
              </w:rPr>
            </w:pPr>
            <w:r w:rsidRPr="001141C9">
              <w:rPr>
                <w:lang w:eastAsia="zh-CN"/>
              </w:rPr>
              <w:t>n38</w:t>
            </w:r>
          </w:p>
        </w:tc>
        <w:tc>
          <w:tcPr>
            <w:tcW w:w="4069" w:type="dxa"/>
            <w:tcBorders>
              <w:top w:val="single" w:sz="4" w:space="0" w:color="auto"/>
              <w:left w:val="single" w:sz="4" w:space="0" w:color="auto"/>
              <w:bottom w:val="single" w:sz="4" w:space="0" w:color="auto"/>
              <w:right w:val="single" w:sz="4" w:space="0" w:color="auto"/>
            </w:tcBorders>
            <w:vAlign w:val="center"/>
          </w:tcPr>
          <w:p w14:paraId="2FA486D6" w14:textId="77777777" w:rsidR="000E0867" w:rsidRPr="001141C9" w:rsidRDefault="000E0867" w:rsidP="005249CD">
            <w:pPr>
              <w:pStyle w:val="TAC"/>
              <w:rPr>
                <w:color w:val="000000"/>
                <w:lang w:eastAsia="ja-JP"/>
              </w:rPr>
            </w:pPr>
            <w:r w:rsidRPr="001141C9">
              <w:t>5</w:t>
            </w:r>
            <w:r w:rsidRPr="001141C9">
              <w:rPr>
                <w:rFonts w:hint="eastAsia"/>
                <w:lang w:eastAsia="zh-CN"/>
              </w:rPr>
              <w:t>,</w:t>
            </w:r>
            <w:r w:rsidRPr="001141C9">
              <w:rPr>
                <w:lang w:eastAsia="zh-CN"/>
              </w:rPr>
              <w:t xml:space="preserve"> 10, 15, 20, 25, 30, 40</w:t>
            </w:r>
          </w:p>
        </w:tc>
        <w:tc>
          <w:tcPr>
            <w:tcW w:w="2742" w:type="dxa"/>
            <w:tcBorders>
              <w:top w:val="nil"/>
              <w:left w:val="single" w:sz="4" w:space="0" w:color="auto"/>
              <w:bottom w:val="nil"/>
              <w:right w:val="single" w:sz="4" w:space="0" w:color="auto"/>
            </w:tcBorders>
            <w:vAlign w:val="center"/>
          </w:tcPr>
          <w:p w14:paraId="55D59AB4" w14:textId="77777777" w:rsidR="000E0867" w:rsidRPr="001141C9" w:rsidRDefault="000E0867" w:rsidP="005249CD">
            <w:pPr>
              <w:pStyle w:val="TAC"/>
              <w:rPr>
                <w:lang w:eastAsia="ja-JP"/>
              </w:rPr>
            </w:pPr>
          </w:p>
        </w:tc>
      </w:tr>
      <w:tr w:rsidR="000E0867" w:rsidRPr="001141C9" w14:paraId="5C48C358" w14:textId="77777777" w:rsidTr="002701BF">
        <w:trPr>
          <w:jc w:val="center"/>
        </w:trPr>
        <w:tc>
          <w:tcPr>
            <w:tcW w:w="3009" w:type="dxa"/>
            <w:tcBorders>
              <w:top w:val="nil"/>
              <w:left w:val="single" w:sz="4" w:space="0" w:color="auto"/>
              <w:bottom w:val="nil"/>
              <w:right w:val="single" w:sz="4" w:space="0" w:color="auto"/>
            </w:tcBorders>
            <w:vAlign w:val="center"/>
          </w:tcPr>
          <w:p w14:paraId="62385838" w14:textId="77777777" w:rsidR="000E0867" w:rsidRPr="001141C9" w:rsidRDefault="000E0867" w:rsidP="005249CD">
            <w:pPr>
              <w:pStyle w:val="TAC"/>
              <w:rPr>
                <w:lang w:eastAsia="ja-JP"/>
              </w:rPr>
            </w:pPr>
          </w:p>
        </w:tc>
        <w:tc>
          <w:tcPr>
            <w:tcW w:w="3019" w:type="dxa"/>
            <w:tcBorders>
              <w:top w:val="nil"/>
              <w:left w:val="single" w:sz="4" w:space="0" w:color="auto"/>
              <w:bottom w:val="single" w:sz="4" w:space="0" w:color="auto"/>
              <w:right w:val="single" w:sz="4" w:space="0" w:color="auto"/>
            </w:tcBorders>
          </w:tcPr>
          <w:p w14:paraId="269D568E"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tcPr>
          <w:p w14:paraId="7D0E42E0" w14:textId="77777777" w:rsidR="000E0867" w:rsidRPr="001141C9" w:rsidRDefault="000E0867" w:rsidP="005249CD">
            <w:pPr>
              <w:pStyle w:val="TAC"/>
              <w:rPr>
                <w:lang w:eastAsia="ja-JP"/>
              </w:rPr>
            </w:pPr>
            <w:r w:rsidRPr="001141C9">
              <w:rPr>
                <w:lang w:eastAsia="zh-CN"/>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27287B8B" w14:textId="77777777" w:rsidR="000E0867" w:rsidRPr="001141C9" w:rsidRDefault="000E0867" w:rsidP="005249CD">
            <w:pPr>
              <w:pStyle w:val="TAC"/>
              <w:rPr>
                <w:color w:val="000000"/>
                <w:lang w:eastAsia="ja-JP"/>
              </w:rPr>
            </w:pPr>
            <w:r w:rsidRPr="001141C9">
              <w:rPr>
                <w:lang w:eastAsia="zh-CN"/>
              </w:rPr>
              <w:t>10, 15, 20, 25, 30, 40, 50, 60, 70, 80, 90, 100</w:t>
            </w:r>
          </w:p>
        </w:tc>
        <w:tc>
          <w:tcPr>
            <w:tcW w:w="2742" w:type="dxa"/>
            <w:tcBorders>
              <w:top w:val="nil"/>
              <w:left w:val="single" w:sz="4" w:space="0" w:color="auto"/>
              <w:bottom w:val="single" w:sz="4" w:space="0" w:color="auto"/>
              <w:right w:val="single" w:sz="4" w:space="0" w:color="auto"/>
            </w:tcBorders>
            <w:vAlign w:val="center"/>
          </w:tcPr>
          <w:p w14:paraId="57185A30" w14:textId="77777777" w:rsidR="000E0867" w:rsidRPr="001141C9" w:rsidRDefault="000E0867" w:rsidP="005249CD">
            <w:pPr>
              <w:pStyle w:val="TAC"/>
              <w:rPr>
                <w:lang w:eastAsia="ja-JP"/>
              </w:rPr>
            </w:pPr>
          </w:p>
        </w:tc>
      </w:tr>
      <w:tr w:rsidR="000E0867" w:rsidRPr="001141C9" w14:paraId="6D472A28"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6E7AF3FD" w14:textId="77777777" w:rsidR="000E0867" w:rsidRPr="001141C9" w:rsidRDefault="000E0867" w:rsidP="005249CD">
            <w:pPr>
              <w:pStyle w:val="TAC"/>
              <w:rPr>
                <w:lang w:eastAsia="ja-JP"/>
              </w:rPr>
            </w:pPr>
            <w:r w:rsidRPr="001141C9">
              <w:rPr>
                <w:lang w:eastAsia="ja-JP"/>
              </w:rPr>
              <w:t>CA_n3A-n7A-n40A-n78A-n105A</w:t>
            </w:r>
          </w:p>
        </w:tc>
        <w:tc>
          <w:tcPr>
            <w:tcW w:w="3019" w:type="dxa"/>
            <w:tcBorders>
              <w:top w:val="single" w:sz="4" w:space="0" w:color="auto"/>
              <w:left w:val="single" w:sz="4" w:space="0" w:color="auto"/>
              <w:bottom w:val="nil"/>
              <w:right w:val="single" w:sz="4" w:space="0" w:color="auto"/>
            </w:tcBorders>
          </w:tcPr>
          <w:p w14:paraId="7DEF15C3" w14:textId="77777777" w:rsidR="000E0867" w:rsidRPr="001141C9" w:rsidRDefault="000E0867" w:rsidP="005249CD">
            <w:pPr>
              <w:pStyle w:val="TAC"/>
              <w:rPr>
                <w:lang w:eastAsia="ja-JP"/>
              </w:rPr>
            </w:pPr>
            <w:r w:rsidRPr="001141C9">
              <w:rPr>
                <w:lang w:eastAsia="ja-JP"/>
              </w:rPr>
              <w:t>CA_n3A-n7A</w:t>
            </w:r>
          </w:p>
          <w:p w14:paraId="5822C68F" w14:textId="77777777" w:rsidR="000E0867" w:rsidRPr="001141C9" w:rsidRDefault="000E0867" w:rsidP="005249CD">
            <w:pPr>
              <w:pStyle w:val="TAC"/>
              <w:rPr>
                <w:lang w:eastAsia="ja-JP"/>
              </w:rPr>
            </w:pPr>
            <w:r w:rsidRPr="001141C9">
              <w:rPr>
                <w:lang w:eastAsia="ja-JP"/>
              </w:rPr>
              <w:t>CA_n3A-n40A</w:t>
            </w:r>
          </w:p>
          <w:p w14:paraId="49284B5E" w14:textId="77777777" w:rsidR="000E0867" w:rsidRPr="001141C9" w:rsidRDefault="000E0867" w:rsidP="005249CD">
            <w:pPr>
              <w:pStyle w:val="TAC"/>
              <w:rPr>
                <w:lang w:eastAsia="ja-JP"/>
              </w:rPr>
            </w:pPr>
            <w:r w:rsidRPr="001141C9">
              <w:rPr>
                <w:lang w:eastAsia="ja-JP"/>
              </w:rPr>
              <w:t>CA_n3A-n78A</w:t>
            </w:r>
          </w:p>
          <w:p w14:paraId="29E032CF" w14:textId="77777777" w:rsidR="000E0867" w:rsidRPr="001141C9" w:rsidRDefault="000E0867" w:rsidP="005249CD">
            <w:pPr>
              <w:pStyle w:val="TAC"/>
              <w:rPr>
                <w:lang w:eastAsia="ja-JP"/>
              </w:rPr>
            </w:pPr>
            <w:r w:rsidRPr="001141C9">
              <w:rPr>
                <w:lang w:eastAsia="ja-JP"/>
              </w:rPr>
              <w:t>CA_n3A-n105A</w:t>
            </w:r>
          </w:p>
          <w:p w14:paraId="190A0AFD" w14:textId="77777777" w:rsidR="000E0867" w:rsidRPr="001141C9" w:rsidRDefault="000E0867" w:rsidP="005249CD">
            <w:pPr>
              <w:pStyle w:val="TAC"/>
              <w:rPr>
                <w:lang w:eastAsia="ja-JP"/>
              </w:rPr>
            </w:pPr>
            <w:r w:rsidRPr="001141C9">
              <w:rPr>
                <w:lang w:eastAsia="ja-JP"/>
              </w:rPr>
              <w:t>CA_n7A-n40A</w:t>
            </w:r>
          </w:p>
          <w:p w14:paraId="315452F2" w14:textId="77777777" w:rsidR="000E0867" w:rsidRPr="001141C9" w:rsidRDefault="000E0867" w:rsidP="005249CD">
            <w:pPr>
              <w:pStyle w:val="TAC"/>
              <w:rPr>
                <w:lang w:eastAsia="ja-JP"/>
              </w:rPr>
            </w:pPr>
            <w:r w:rsidRPr="001141C9">
              <w:rPr>
                <w:lang w:eastAsia="ja-JP"/>
              </w:rPr>
              <w:t>CA_n7A-n78A</w:t>
            </w:r>
          </w:p>
          <w:p w14:paraId="0AFEC8E3" w14:textId="77777777" w:rsidR="000E0867" w:rsidRPr="001141C9" w:rsidRDefault="000E0867" w:rsidP="005249CD">
            <w:pPr>
              <w:pStyle w:val="TAC"/>
              <w:rPr>
                <w:lang w:eastAsia="ja-JP"/>
              </w:rPr>
            </w:pPr>
            <w:r w:rsidRPr="001141C9">
              <w:rPr>
                <w:lang w:eastAsia="ja-JP"/>
              </w:rPr>
              <w:t>CA_n7A-n105A</w:t>
            </w:r>
          </w:p>
          <w:p w14:paraId="6B6D5E11" w14:textId="77777777" w:rsidR="000E0867" w:rsidRPr="001141C9" w:rsidRDefault="000E0867" w:rsidP="005249CD">
            <w:pPr>
              <w:pStyle w:val="TAC"/>
              <w:rPr>
                <w:lang w:eastAsia="ja-JP"/>
              </w:rPr>
            </w:pPr>
            <w:r w:rsidRPr="001141C9">
              <w:rPr>
                <w:lang w:eastAsia="ja-JP"/>
              </w:rPr>
              <w:t>CA_n40A-n78A</w:t>
            </w:r>
          </w:p>
          <w:p w14:paraId="5DBE9574" w14:textId="77777777" w:rsidR="000E0867" w:rsidRPr="001141C9" w:rsidRDefault="000E0867" w:rsidP="005249CD">
            <w:pPr>
              <w:pStyle w:val="TAC"/>
              <w:rPr>
                <w:lang w:eastAsia="ja-JP"/>
              </w:rPr>
            </w:pPr>
            <w:r w:rsidRPr="001141C9">
              <w:rPr>
                <w:lang w:eastAsia="ja-JP"/>
              </w:rPr>
              <w:t>CA_n40A-n105A</w:t>
            </w:r>
          </w:p>
          <w:p w14:paraId="737876E7" w14:textId="77777777" w:rsidR="000E0867" w:rsidRPr="001141C9" w:rsidRDefault="000E0867" w:rsidP="005249CD">
            <w:pPr>
              <w:pStyle w:val="TAC"/>
              <w:rPr>
                <w:lang w:eastAsia="ja-JP"/>
              </w:rPr>
            </w:pPr>
            <w:r w:rsidRPr="001141C9">
              <w:rPr>
                <w:lang w:eastAsia="ja-JP"/>
              </w:rPr>
              <w:t>CA_n78A-n105A</w:t>
            </w:r>
          </w:p>
        </w:tc>
        <w:tc>
          <w:tcPr>
            <w:tcW w:w="1428" w:type="dxa"/>
            <w:tcBorders>
              <w:left w:val="single" w:sz="4" w:space="0" w:color="auto"/>
              <w:right w:val="single" w:sz="4" w:space="0" w:color="auto"/>
            </w:tcBorders>
            <w:vAlign w:val="center"/>
          </w:tcPr>
          <w:p w14:paraId="6F766E1B" w14:textId="77777777" w:rsidR="000E0867" w:rsidRPr="001141C9" w:rsidRDefault="000E0867" w:rsidP="005249CD">
            <w:pPr>
              <w:pStyle w:val="TAC"/>
              <w:rPr>
                <w:lang w:eastAsia="zh-CN"/>
              </w:rPr>
            </w:pPr>
            <w:r w:rsidRPr="001141C9">
              <w:rPr>
                <w:lang w:eastAsia="ja-JP"/>
              </w:rPr>
              <w:t>n3</w:t>
            </w:r>
          </w:p>
        </w:tc>
        <w:tc>
          <w:tcPr>
            <w:tcW w:w="4069" w:type="dxa"/>
            <w:tcBorders>
              <w:top w:val="single" w:sz="4" w:space="0" w:color="auto"/>
              <w:left w:val="single" w:sz="4" w:space="0" w:color="auto"/>
              <w:bottom w:val="single" w:sz="4" w:space="0" w:color="auto"/>
              <w:right w:val="single" w:sz="4" w:space="0" w:color="auto"/>
            </w:tcBorders>
            <w:vAlign w:val="center"/>
          </w:tcPr>
          <w:p w14:paraId="2D6AFB1E"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w:t>
            </w:r>
          </w:p>
        </w:tc>
        <w:tc>
          <w:tcPr>
            <w:tcW w:w="2742" w:type="dxa"/>
            <w:tcBorders>
              <w:top w:val="single" w:sz="4" w:space="0" w:color="auto"/>
              <w:left w:val="single" w:sz="4" w:space="0" w:color="auto"/>
              <w:bottom w:val="nil"/>
              <w:right w:val="single" w:sz="4" w:space="0" w:color="auto"/>
            </w:tcBorders>
            <w:vAlign w:val="center"/>
          </w:tcPr>
          <w:p w14:paraId="7C308ABB" w14:textId="77777777" w:rsidR="000E0867" w:rsidRPr="001141C9" w:rsidRDefault="000E0867" w:rsidP="005249CD">
            <w:pPr>
              <w:pStyle w:val="TAC"/>
              <w:rPr>
                <w:lang w:eastAsia="ja-JP"/>
              </w:rPr>
            </w:pPr>
            <w:r w:rsidRPr="001141C9">
              <w:rPr>
                <w:lang w:eastAsia="zh-CN"/>
              </w:rPr>
              <w:t>0</w:t>
            </w:r>
          </w:p>
        </w:tc>
      </w:tr>
      <w:tr w:rsidR="000E0867" w:rsidRPr="001141C9" w14:paraId="55BEB8BE" w14:textId="77777777" w:rsidTr="002701BF">
        <w:trPr>
          <w:jc w:val="center"/>
        </w:trPr>
        <w:tc>
          <w:tcPr>
            <w:tcW w:w="3009" w:type="dxa"/>
            <w:tcBorders>
              <w:top w:val="nil"/>
              <w:left w:val="single" w:sz="4" w:space="0" w:color="auto"/>
              <w:bottom w:val="nil"/>
              <w:right w:val="single" w:sz="4" w:space="0" w:color="auto"/>
            </w:tcBorders>
            <w:vAlign w:val="center"/>
          </w:tcPr>
          <w:p w14:paraId="5E29350B"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6DE4D237"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7E618568" w14:textId="77777777" w:rsidR="000E0867" w:rsidRPr="001141C9" w:rsidRDefault="000E0867" w:rsidP="005249CD">
            <w:pPr>
              <w:pStyle w:val="TAC"/>
              <w:rPr>
                <w:lang w:eastAsia="zh-CN"/>
              </w:rPr>
            </w:pPr>
            <w:r w:rsidRPr="001141C9">
              <w:rPr>
                <w:lang w:eastAsia="ja-JP"/>
              </w:rPr>
              <w:t>n7</w:t>
            </w:r>
          </w:p>
        </w:tc>
        <w:tc>
          <w:tcPr>
            <w:tcW w:w="4069" w:type="dxa"/>
            <w:tcBorders>
              <w:top w:val="single" w:sz="4" w:space="0" w:color="auto"/>
              <w:left w:val="single" w:sz="4" w:space="0" w:color="auto"/>
              <w:bottom w:val="single" w:sz="4" w:space="0" w:color="auto"/>
              <w:right w:val="single" w:sz="4" w:space="0" w:color="auto"/>
            </w:tcBorders>
            <w:vAlign w:val="center"/>
          </w:tcPr>
          <w:p w14:paraId="7E47E9AD" w14:textId="77777777" w:rsidR="000E0867" w:rsidRPr="001141C9" w:rsidRDefault="000E0867" w:rsidP="005249CD">
            <w:pPr>
              <w:pStyle w:val="TAC"/>
              <w:rPr>
                <w:lang w:eastAsia="zh-CN"/>
              </w:rPr>
            </w:pPr>
            <w:r w:rsidRPr="001141C9">
              <w:t>5</w:t>
            </w:r>
            <w:r w:rsidRPr="001141C9">
              <w:rPr>
                <w:rFonts w:hint="eastAsia"/>
                <w:lang w:eastAsia="zh-CN"/>
              </w:rPr>
              <w:t>,</w:t>
            </w:r>
            <w:r w:rsidRPr="001141C9">
              <w:rPr>
                <w:lang w:eastAsia="zh-CN"/>
              </w:rPr>
              <w:t xml:space="preserve"> 10, 15, 20, 25, 30, 40, 50</w:t>
            </w:r>
          </w:p>
        </w:tc>
        <w:tc>
          <w:tcPr>
            <w:tcW w:w="2742" w:type="dxa"/>
            <w:tcBorders>
              <w:top w:val="nil"/>
              <w:left w:val="single" w:sz="4" w:space="0" w:color="auto"/>
              <w:bottom w:val="nil"/>
              <w:right w:val="single" w:sz="4" w:space="0" w:color="auto"/>
            </w:tcBorders>
            <w:vAlign w:val="center"/>
          </w:tcPr>
          <w:p w14:paraId="27DC9EA4" w14:textId="77777777" w:rsidR="000E0867" w:rsidRPr="001141C9" w:rsidRDefault="000E0867" w:rsidP="005249CD">
            <w:pPr>
              <w:pStyle w:val="TAC"/>
              <w:rPr>
                <w:lang w:eastAsia="ja-JP"/>
              </w:rPr>
            </w:pPr>
          </w:p>
        </w:tc>
      </w:tr>
      <w:tr w:rsidR="000E0867" w:rsidRPr="001141C9" w14:paraId="08F866B6" w14:textId="77777777" w:rsidTr="002701BF">
        <w:trPr>
          <w:jc w:val="center"/>
        </w:trPr>
        <w:tc>
          <w:tcPr>
            <w:tcW w:w="3009" w:type="dxa"/>
            <w:tcBorders>
              <w:top w:val="nil"/>
              <w:left w:val="single" w:sz="4" w:space="0" w:color="auto"/>
              <w:bottom w:val="nil"/>
              <w:right w:val="single" w:sz="4" w:space="0" w:color="auto"/>
            </w:tcBorders>
            <w:vAlign w:val="center"/>
          </w:tcPr>
          <w:p w14:paraId="10C22F96"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04A849D0"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47246C81" w14:textId="77777777" w:rsidR="000E0867" w:rsidRPr="001141C9" w:rsidRDefault="000E0867" w:rsidP="005249CD">
            <w:pPr>
              <w:pStyle w:val="TAC"/>
              <w:rPr>
                <w:lang w:eastAsia="zh-CN"/>
              </w:rPr>
            </w:pPr>
            <w:r w:rsidRPr="001141C9">
              <w:rPr>
                <w:lang w:eastAsia="ja-JP"/>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5B6376B1" w14:textId="77777777" w:rsidR="000E0867" w:rsidRPr="001141C9" w:rsidRDefault="000E0867" w:rsidP="005249CD">
            <w:pPr>
              <w:pStyle w:val="TAC"/>
              <w:rPr>
                <w:lang w:eastAsia="zh-CN"/>
              </w:rPr>
            </w:pPr>
            <w:r w:rsidRPr="001141C9">
              <w:t>10, 15, 20, 30, 40, 50, 60, 70, 80, 90, 100</w:t>
            </w:r>
          </w:p>
        </w:tc>
        <w:tc>
          <w:tcPr>
            <w:tcW w:w="2742" w:type="dxa"/>
            <w:tcBorders>
              <w:top w:val="nil"/>
              <w:left w:val="single" w:sz="4" w:space="0" w:color="auto"/>
              <w:bottom w:val="nil"/>
              <w:right w:val="single" w:sz="4" w:space="0" w:color="auto"/>
            </w:tcBorders>
            <w:vAlign w:val="center"/>
          </w:tcPr>
          <w:p w14:paraId="11CD3860" w14:textId="77777777" w:rsidR="000E0867" w:rsidRPr="001141C9" w:rsidRDefault="000E0867" w:rsidP="005249CD">
            <w:pPr>
              <w:pStyle w:val="TAC"/>
              <w:rPr>
                <w:lang w:eastAsia="ja-JP"/>
              </w:rPr>
            </w:pPr>
          </w:p>
        </w:tc>
      </w:tr>
      <w:tr w:rsidR="000E0867" w:rsidRPr="001141C9" w14:paraId="44CC12EF" w14:textId="77777777" w:rsidTr="002701BF">
        <w:trPr>
          <w:jc w:val="center"/>
        </w:trPr>
        <w:tc>
          <w:tcPr>
            <w:tcW w:w="3009" w:type="dxa"/>
            <w:tcBorders>
              <w:top w:val="nil"/>
              <w:left w:val="single" w:sz="4" w:space="0" w:color="auto"/>
              <w:bottom w:val="nil"/>
              <w:right w:val="single" w:sz="4" w:space="0" w:color="auto"/>
            </w:tcBorders>
            <w:vAlign w:val="center"/>
          </w:tcPr>
          <w:p w14:paraId="3C89118F"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717372B0"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7503BEAC" w14:textId="77777777" w:rsidR="000E0867" w:rsidRPr="001141C9" w:rsidRDefault="000E0867" w:rsidP="005249CD">
            <w:pPr>
              <w:pStyle w:val="TAC"/>
              <w:rPr>
                <w:lang w:eastAsia="zh-CN"/>
              </w:rPr>
            </w:pPr>
            <w:r w:rsidRPr="001141C9">
              <w:rPr>
                <w:rFonts w:hint="eastAsia"/>
                <w:lang w:eastAsia="ja-JP"/>
              </w:rPr>
              <w:t>n</w:t>
            </w:r>
            <w:r w:rsidRPr="001141C9">
              <w:rPr>
                <w:lang w:eastAsia="ja-JP"/>
              </w:rPr>
              <w:t>78</w:t>
            </w:r>
          </w:p>
        </w:tc>
        <w:tc>
          <w:tcPr>
            <w:tcW w:w="4069" w:type="dxa"/>
            <w:tcBorders>
              <w:top w:val="single" w:sz="4" w:space="0" w:color="auto"/>
              <w:left w:val="single" w:sz="4" w:space="0" w:color="auto"/>
              <w:bottom w:val="single" w:sz="4" w:space="0" w:color="auto"/>
              <w:right w:val="single" w:sz="4" w:space="0" w:color="auto"/>
            </w:tcBorders>
            <w:vAlign w:val="center"/>
          </w:tcPr>
          <w:p w14:paraId="2BB6CCB0" w14:textId="77777777" w:rsidR="000E0867" w:rsidRPr="001141C9" w:rsidRDefault="000E0867" w:rsidP="005249CD">
            <w:pPr>
              <w:pStyle w:val="TAC"/>
              <w:rPr>
                <w:lang w:eastAsia="zh-CN"/>
              </w:rPr>
            </w:pPr>
            <w:r w:rsidRPr="001141C9">
              <w:rPr>
                <w:lang w:eastAsia="zh-CN"/>
              </w:rPr>
              <w:t>10, 15, 20, 25, 30, 40, 50, 60, 70, 80, 90, 100</w:t>
            </w:r>
          </w:p>
        </w:tc>
        <w:tc>
          <w:tcPr>
            <w:tcW w:w="2742" w:type="dxa"/>
            <w:tcBorders>
              <w:top w:val="nil"/>
              <w:left w:val="single" w:sz="4" w:space="0" w:color="auto"/>
              <w:bottom w:val="nil"/>
              <w:right w:val="single" w:sz="4" w:space="0" w:color="auto"/>
            </w:tcBorders>
            <w:vAlign w:val="center"/>
          </w:tcPr>
          <w:p w14:paraId="1ED74DB0" w14:textId="77777777" w:rsidR="000E0867" w:rsidRPr="001141C9" w:rsidRDefault="000E0867" w:rsidP="005249CD">
            <w:pPr>
              <w:pStyle w:val="TAC"/>
              <w:rPr>
                <w:lang w:eastAsia="ja-JP"/>
              </w:rPr>
            </w:pPr>
          </w:p>
        </w:tc>
      </w:tr>
      <w:tr w:rsidR="000E0867" w:rsidRPr="001141C9" w14:paraId="6CF5AC08"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3FF24ED" w14:textId="77777777" w:rsidR="000E0867" w:rsidRPr="001141C9" w:rsidRDefault="000E0867" w:rsidP="005249CD">
            <w:pPr>
              <w:pStyle w:val="TAC"/>
              <w:rPr>
                <w:lang w:eastAsia="ja-JP"/>
              </w:rPr>
            </w:pPr>
          </w:p>
        </w:tc>
        <w:tc>
          <w:tcPr>
            <w:tcW w:w="3019" w:type="dxa"/>
            <w:tcBorders>
              <w:top w:val="nil"/>
              <w:left w:val="single" w:sz="4" w:space="0" w:color="auto"/>
              <w:bottom w:val="single" w:sz="4" w:space="0" w:color="auto"/>
              <w:right w:val="single" w:sz="4" w:space="0" w:color="auto"/>
            </w:tcBorders>
          </w:tcPr>
          <w:p w14:paraId="4E388A96"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6A298B4F" w14:textId="77777777" w:rsidR="000E0867" w:rsidRPr="001141C9" w:rsidRDefault="000E0867" w:rsidP="005249CD">
            <w:pPr>
              <w:pStyle w:val="TAC"/>
              <w:rPr>
                <w:lang w:eastAsia="zh-CN"/>
              </w:rPr>
            </w:pPr>
            <w:r w:rsidRPr="001141C9">
              <w:rPr>
                <w:lang w:eastAsia="ja-JP"/>
              </w:rPr>
              <w:t>n105</w:t>
            </w:r>
          </w:p>
        </w:tc>
        <w:tc>
          <w:tcPr>
            <w:tcW w:w="4069" w:type="dxa"/>
            <w:tcBorders>
              <w:top w:val="single" w:sz="4" w:space="0" w:color="auto"/>
              <w:left w:val="single" w:sz="4" w:space="0" w:color="auto"/>
              <w:bottom w:val="single" w:sz="4" w:space="0" w:color="auto"/>
              <w:right w:val="single" w:sz="4" w:space="0" w:color="auto"/>
            </w:tcBorders>
            <w:vAlign w:val="center"/>
          </w:tcPr>
          <w:p w14:paraId="56D24857" w14:textId="77777777" w:rsidR="000E0867" w:rsidRPr="001141C9" w:rsidRDefault="000E0867" w:rsidP="005249CD">
            <w:pPr>
              <w:pStyle w:val="TAC"/>
              <w:rPr>
                <w:lang w:eastAsia="zh-CN"/>
              </w:rPr>
            </w:pPr>
            <w:r w:rsidRPr="001141C9">
              <w:t>5, 10, 15, 20, 25, 30, 35</w:t>
            </w:r>
          </w:p>
        </w:tc>
        <w:tc>
          <w:tcPr>
            <w:tcW w:w="2742" w:type="dxa"/>
            <w:tcBorders>
              <w:top w:val="nil"/>
              <w:left w:val="single" w:sz="4" w:space="0" w:color="auto"/>
              <w:bottom w:val="single" w:sz="4" w:space="0" w:color="auto"/>
              <w:right w:val="single" w:sz="4" w:space="0" w:color="auto"/>
            </w:tcBorders>
            <w:vAlign w:val="center"/>
          </w:tcPr>
          <w:p w14:paraId="5C2E07FF" w14:textId="77777777" w:rsidR="000E0867" w:rsidRPr="001141C9" w:rsidRDefault="000E0867" w:rsidP="005249CD">
            <w:pPr>
              <w:pStyle w:val="TAC"/>
              <w:rPr>
                <w:lang w:eastAsia="ja-JP"/>
              </w:rPr>
            </w:pPr>
          </w:p>
        </w:tc>
      </w:tr>
      <w:tr w:rsidR="000E0867" w:rsidRPr="001141C9" w14:paraId="240F10AA"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27D5AC6A" w14:textId="77777777" w:rsidR="000E0867" w:rsidRPr="001141C9" w:rsidRDefault="000E0867" w:rsidP="005249CD">
            <w:pPr>
              <w:pStyle w:val="TAC"/>
              <w:rPr>
                <w:lang w:eastAsia="ja-JP"/>
              </w:rPr>
            </w:pPr>
            <w:r w:rsidRPr="00B50AC3">
              <w:rPr>
                <w:lang w:eastAsia="ja-JP"/>
              </w:rPr>
              <w:t>CA_n3A-n8A-n39A-n41A-n79A</w:t>
            </w:r>
          </w:p>
        </w:tc>
        <w:tc>
          <w:tcPr>
            <w:tcW w:w="3019" w:type="dxa"/>
            <w:tcBorders>
              <w:top w:val="single" w:sz="4" w:space="0" w:color="auto"/>
              <w:left w:val="single" w:sz="4" w:space="0" w:color="auto"/>
              <w:bottom w:val="nil"/>
              <w:right w:val="single" w:sz="4" w:space="0" w:color="auto"/>
            </w:tcBorders>
          </w:tcPr>
          <w:p w14:paraId="4B441B93" w14:textId="77777777" w:rsidR="000E0867" w:rsidRPr="001141C9" w:rsidRDefault="000E0867" w:rsidP="005249CD">
            <w:pPr>
              <w:pStyle w:val="TAC"/>
              <w:rPr>
                <w:lang w:eastAsia="ja-JP"/>
              </w:rPr>
            </w:pPr>
            <w:r>
              <w:rPr>
                <w:rFonts w:hint="eastAsia"/>
                <w:lang w:eastAsia="zh-CN"/>
              </w:rPr>
              <w:t>-</w:t>
            </w:r>
          </w:p>
        </w:tc>
        <w:tc>
          <w:tcPr>
            <w:tcW w:w="1428" w:type="dxa"/>
            <w:tcBorders>
              <w:left w:val="single" w:sz="4" w:space="0" w:color="auto"/>
              <w:right w:val="single" w:sz="4" w:space="0" w:color="auto"/>
            </w:tcBorders>
            <w:vAlign w:val="center"/>
          </w:tcPr>
          <w:p w14:paraId="0EE2B1AB" w14:textId="77777777" w:rsidR="000E0867" w:rsidRPr="001141C9" w:rsidRDefault="000E0867" w:rsidP="005249CD">
            <w:pPr>
              <w:pStyle w:val="TAC"/>
              <w:rPr>
                <w:lang w:eastAsia="ja-JP"/>
              </w:rPr>
            </w:pPr>
            <w:r>
              <w:rPr>
                <w:lang w:eastAsia="ja-JP"/>
              </w:rPr>
              <w:t>n3</w:t>
            </w:r>
          </w:p>
        </w:tc>
        <w:tc>
          <w:tcPr>
            <w:tcW w:w="4069" w:type="dxa"/>
            <w:tcBorders>
              <w:top w:val="single" w:sz="4" w:space="0" w:color="auto"/>
              <w:left w:val="single" w:sz="4" w:space="0" w:color="auto"/>
              <w:bottom w:val="single" w:sz="4" w:space="0" w:color="auto"/>
              <w:right w:val="single" w:sz="4" w:space="0" w:color="auto"/>
            </w:tcBorders>
            <w:vAlign w:val="center"/>
          </w:tcPr>
          <w:p w14:paraId="29C6A9BD" w14:textId="77777777" w:rsidR="000E0867" w:rsidRPr="001141C9" w:rsidRDefault="000E0867" w:rsidP="005249CD">
            <w:pPr>
              <w:pStyle w:val="TAC"/>
            </w:pPr>
            <w:r w:rsidRPr="003D30C9">
              <w:rPr>
                <w:lang w:val="en-US"/>
              </w:rPr>
              <w:t>5</w:t>
            </w:r>
            <w:r w:rsidRPr="003D30C9">
              <w:rPr>
                <w:rFonts w:hint="eastAsia"/>
                <w:lang w:val="en-US" w:eastAsia="zh-CN"/>
              </w:rPr>
              <w:t>,</w:t>
            </w:r>
            <w:r w:rsidRPr="003D30C9">
              <w:rPr>
                <w:lang w:val="en-US" w:eastAsia="zh-CN"/>
              </w:rPr>
              <w:t xml:space="preserve"> 10, 15, 20</w:t>
            </w:r>
            <w:r w:rsidRPr="00E61D25">
              <w:rPr>
                <w:lang w:val="en-US" w:eastAsia="zh-CN"/>
              </w:rPr>
              <w:t>, 25, 30</w:t>
            </w:r>
          </w:p>
        </w:tc>
        <w:tc>
          <w:tcPr>
            <w:tcW w:w="2742" w:type="dxa"/>
            <w:tcBorders>
              <w:top w:val="single" w:sz="4" w:space="0" w:color="auto"/>
              <w:left w:val="single" w:sz="4" w:space="0" w:color="auto"/>
              <w:bottom w:val="nil"/>
              <w:right w:val="single" w:sz="4" w:space="0" w:color="auto"/>
            </w:tcBorders>
            <w:vAlign w:val="center"/>
          </w:tcPr>
          <w:p w14:paraId="456A8F7A" w14:textId="77777777" w:rsidR="000E0867" w:rsidRPr="001141C9" w:rsidRDefault="000E0867" w:rsidP="005249CD">
            <w:pPr>
              <w:pStyle w:val="TAC"/>
              <w:rPr>
                <w:lang w:eastAsia="ja-JP"/>
              </w:rPr>
            </w:pPr>
            <w:r>
              <w:rPr>
                <w:rFonts w:hint="eastAsia"/>
                <w:lang w:val="en-US" w:eastAsia="zh-CN"/>
              </w:rPr>
              <w:t>0</w:t>
            </w:r>
          </w:p>
        </w:tc>
      </w:tr>
      <w:tr w:rsidR="000E0867" w:rsidRPr="001141C9" w14:paraId="4739B02F" w14:textId="77777777" w:rsidTr="002701BF">
        <w:trPr>
          <w:jc w:val="center"/>
        </w:trPr>
        <w:tc>
          <w:tcPr>
            <w:tcW w:w="3009" w:type="dxa"/>
            <w:tcBorders>
              <w:top w:val="nil"/>
              <w:left w:val="single" w:sz="4" w:space="0" w:color="auto"/>
              <w:bottom w:val="nil"/>
              <w:right w:val="single" w:sz="4" w:space="0" w:color="auto"/>
            </w:tcBorders>
            <w:vAlign w:val="center"/>
          </w:tcPr>
          <w:p w14:paraId="70FF1F53"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06619DA1"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69E8E14F" w14:textId="77777777" w:rsidR="000E0867" w:rsidRPr="001141C9" w:rsidRDefault="000E0867" w:rsidP="005249CD">
            <w:pPr>
              <w:pStyle w:val="TAC"/>
              <w:rPr>
                <w:lang w:eastAsia="ja-JP"/>
              </w:rPr>
            </w:pPr>
            <w:r>
              <w:rPr>
                <w:lang w:eastAsia="ja-JP"/>
              </w:rPr>
              <w:t>n8</w:t>
            </w:r>
          </w:p>
        </w:tc>
        <w:tc>
          <w:tcPr>
            <w:tcW w:w="4069" w:type="dxa"/>
            <w:tcBorders>
              <w:top w:val="single" w:sz="4" w:space="0" w:color="auto"/>
              <w:left w:val="single" w:sz="4" w:space="0" w:color="auto"/>
              <w:bottom w:val="single" w:sz="4" w:space="0" w:color="auto"/>
              <w:right w:val="single" w:sz="4" w:space="0" w:color="auto"/>
            </w:tcBorders>
            <w:vAlign w:val="center"/>
          </w:tcPr>
          <w:p w14:paraId="261879E7" w14:textId="77777777" w:rsidR="000E0867" w:rsidRPr="001141C9" w:rsidRDefault="000E0867" w:rsidP="005249CD">
            <w:pPr>
              <w:pStyle w:val="TAC"/>
            </w:pPr>
            <w:r w:rsidRPr="003D30C9">
              <w:rPr>
                <w:lang w:val="en-US"/>
              </w:rPr>
              <w:t>5</w:t>
            </w:r>
            <w:r w:rsidRPr="003D30C9">
              <w:rPr>
                <w:rFonts w:hint="eastAsia"/>
                <w:lang w:val="en-US" w:eastAsia="zh-CN"/>
              </w:rPr>
              <w:t>,</w:t>
            </w:r>
            <w:r w:rsidRPr="003D30C9">
              <w:rPr>
                <w:lang w:val="en-US" w:eastAsia="zh-CN"/>
              </w:rPr>
              <w:t xml:space="preserve"> 10, 15, 20</w:t>
            </w:r>
          </w:p>
        </w:tc>
        <w:tc>
          <w:tcPr>
            <w:tcW w:w="2742" w:type="dxa"/>
            <w:tcBorders>
              <w:top w:val="nil"/>
              <w:left w:val="single" w:sz="4" w:space="0" w:color="auto"/>
              <w:bottom w:val="nil"/>
              <w:right w:val="single" w:sz="4" w:space="0" w:color="auto"/>
            </w:tcBorders>
            <w:vAlign w:val="center"/>
          </w:tcPr>
          <w:p w14:paraId="14096378" w14:textId="77777777" w:rsidR="000E0867" w:rsidRPr="001141C9" w:rsidRDefault="000E0867" w:rsidP="005249CD">
            <w:pPr>
              <w:pStyle w:val="TAC"/>
              <w:rPr>
                <w:lang w:eastAsia="ja-JP"/>
              </w:rPr>
            </w:pPr>
          </w:p>
        </w:tc>
      </w:tr>
      <w:tr w:rsidR="000E0867" w:rsidRPr="001141C9" w14:paraId="7EAE34ED" w14:textId="77777777" w:rsidTr="002701BF">
        <w:trPr>
          <w:jc w:val="center"/>
        </w:trPr>
        <w:tc>
          <w:tcPr>
            <w:tcW w:w="3009" w:type="dxa"/>
            <w:tcBorders>
              <w:top w:val="nil"/>
              <w:left w:val="single" w:sz="4" w:space="0" w:color="auto"/>
              <w:bottom w:val="nil"/>
              <w:right w:val="single" w:sz="4" w:space="0" w:color="auto"/>
            </w:tcBorders>
            <w:vAlign w:val="center"/>
          </w:tcPr>
          <w:p w14:paraId="0B28E0C1"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3A43123F"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3A1FD553" w14:textId="77777777" w:rsidR="000E0867" w:rsidRPr="001141C9" w:rsidRDefault="000E0867" w:rsidP="005249CD">
            <w:pPr>
              <w:pStyle w:val="TAC"/>
              <w:rPr>
                <w:lang w:eastAsia="ja-JP"/>
              </w:rPr>
            </w:pPr>
            <w:r>
              <w:rPr>
                <w:lang w:eastAsia="ja-JP"/>
              </w:rPr>
              <w:t>n39</w:t>
            </w:r>
          </w:p>
        </w:tc>
        <w:tc>
          <w:tcPr>
            <w:tcW w:w="4069" w:type="dxa"/>
            <w:tcBorders>
              <w:top w:val="single" w:sz="4" w:space="0" w:color="auto"/>
              <w:left w:val="single" w:sz="4" w:space="0" w:color="auto"/>
              <w:bottom w:val="single" w:sz="4" w:space="0" w:color="auto"/>
              <w:right w:val="single" w:sz="4" w:space="0" w:color="auto"/>
            </w:tcBorders>
            <w:vAlign w:val="center"/>
          </w:tcPr>
          <w:p w14:paraId="7247B434" w14:textId="77777777" w:rsidR="000E0867" w:rsidRPr="001141C9" w:rsidRDefault="000E0867" w:rsidP="005249CD">
            <w:pPr>
              <w:pStyle w:val="TAC"/>
            </w:pPr>
            <w:r w:rsidRPr="002575A4">
              <w:t>5, 10, 15, 20, 25, 30, 35, 40</w:t>
            </w:r>
          </w:p>
        </w:tc>
        <w:tc>
          <w:tcPr>
            <w:tcW w:w="2742" w:type="dxa"/>
            <w:tcBorders>
              <w:top w:val="nil"/>
              <w:left w:val="single" w:sz="4" w:space="0" w:color="auto"/>
              <w:bottom w:val="nil"/>
              <w:right w:val="single" w:sz="4" w:space="0" w:color="auto"/>
            </w:tcBorders>
            <w:vAlign w:val="center"/>
          </w:tcPr>
          <w:p w14:paraId="43D9340A" w14:textId="77777777" w:rsidR="000E0867" w:rsidRPr="001141C9" w:rsidRDefault="000E0867" w:rsidP="005249CD">
            <w:pPr>
              <w:pStyle w:val="TAC"/>
              <w:rPr>
                <w:lang w:eastAsia="ja-JP"/>
              </w:rPr>
            </w:pPr>
          </w:p>
        </w:tc>
      </w:tr>
      <w:tr w:rsidR="000E0867" w:rsidRPr="001141C9" w14:paraId="2CB517BC" w14:textId="77777777" w:rsidTr="002701BF">
        <w:trPr>
          <w:jc w:val="center"/>
        </w:trPr>
        <w:tc>
          <w:tcPr>
            <w:tcW w:w="3009" w:type="dxa"/>
            <w:tcBorders>
              <w:top w:val="nil"/>
              <w:left w:val="single" w:sz="4" w:space="0" w:color="auto"/>
              <w:bottom w:val="nil"/>
              <w:right w:val="single" w:sz="4" w:space="0" w:color="auto"/>
            </w:tcBorders>
            <w:vAlign w:val="center"/>
          </w:tcPr>
          <w:p w14:paraId="7C316B5E"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0EF0FE58"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4E5A3FEC" w14:textId="77777777" w:rsidR="000E0867" w:rsidRPr="001141C9" w:rsidRDefault="000E0867" w:rsidP="005249CD">
            <w:pPr>
              <w:pStyle w:val="TAC"/>
              <w:rPr>
                <w:lang w:eastAsia="ja-JP"/>
              </w:rPr>
            </w:pPr>
            <w:r w:rsidRPr="003D30C9">
              <w:rPr>
                <w:rFonts w:hint="eastAsia"/>
                <w:lang w:eastAsia="ja-JP"/>
              </w:rPr>
              <w:t>n</w:t>
            </w:r>
            <w:r>
              <w:rPr>
                <w:lang w:eastAsia="ja-JP"/>
              </w:rPr>
              <w:t>41</w:t>
            </w:r>
          </w:p>
        </w:tc>
        <w:tc>
          <w:tcPr>
            <w:tcW w:w="4069" w:type="dxa"/>
            <w:tcBorders>
              <w:top w:val="single" w:sz="4" w:space="0" w:color="auto"/>
              <w:left w:val="single" w:sz="4" w:space="0" w:color="auto"/>
              <w:bottom w:val="single" w:sz="4" w:space="0" w:color="auto"/>
              <w:right w:val="single" w:sz="4" w:space="0" w:color="auto"/>
            </w:tcBorders>
            <w:vAlign w:val="center"/>
          </w:tcPr>
          <w:p w14:paraId="77532549" w14:textId="77777777" w:rsidR="000E0867" w:rsidRPr="001141C9" w:rsidRDefault="000E0867" w:rsidP="005249CD">
            <w:pPr>
              <w:pStyle w:val="TAC"/>
            </w:pPr>
            <w:r w:rsidRPr="00DD118E">
              <w:rPr>
                <w:lang w:val="en-US" w:eastAsia="zh-CN"/>
              </w:rPr>
              <w:t>10, 15, 20, 30, 40, 50, 60, 80, 90, 100</w:t>
            </w:r>
          </w:p>
        </w:tc>
        <w:tc>
          <w:tcPr>
            <w:tcW w:w="2742" w:type="dxa"/>
            <w:tcBorders>
              <w:top w:val="nil"/>
              <w:left w:val="single" w:sz="4" w:space="0" w:color="auto"/>
              <w:bottom w:val="nil"/>
              <w:right w:val="single" w:sz="4" w:space="0" w:color="auto"/>
            </w:tcBorders>
            <w:vAlign w:val="center"/>
          </w:tcPr>
          <w:p w14:paraId="4BCA5895" w14:textId="77777777" w:rsidR="000E0867" w:rsidRPr="001141C9" w:rsidRDefault="000E0867" w:rsidP="005249CD">
            <w:pPr>
              <w:pStyle w:val="TAC"/>
              <w:rPr>
                <w:lang w:eastAsia="ja-JP"/>
              </w:rPr>
            </w:pPr>
          </w:p>
        </w:tc>
      </w:tr>
      <w:tr w:rsidR="000E0867" w:rsidRPr="001141C9" w14:paraId="3A87DC44"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A5C4557" w14:textId="77777777" w:rsidR="000E0867" w:rsidRPr="001141C9" w:rsidRDefault="000E0867" w:rsidP="005249CD">
            <w:pPr>
              <w:pStyle w:val="TAC"/>
              <w:rPr>
                <w:lang w:eastAsia="ja-JP"/>
              </w:rPr>
            </w:pPr>
          </w:p>
        </w:tc>
        <w:tc>
          <w:tcPr>
            <w:tcW w:w="3019" w:type="dxa"/>
            <w:tcBorders>
              <w:top w:val="nil"/>
              <w:left w:val="single" w:sz="4" w:space="0" w:color="auto"/>
              <w:bottom w:val="single" w:sz="4" w:space="0" w:color="auto"/>
              <w:right w:val="single" w:sz="4" w:space="0" w:color="auto"/>
            </w:tcBorders>
          </w:tcPr>
          <w:p w14:paraId="00DCDD5F"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342532EB" w14:textId="77777777" w:rsidR="000E0867" w:rsidRPr="001141C9" w:rsidRDefault="000E0867" w:rsidP="005249CD">
            <w:pPr>
              <w:pStyle w:val="TAC"/>
              <w:rPr>
                <w:lang w:eastAsia="ja-JP"/>
              </w:rPr>
            </w:pPr>
            <w:r>
              <w:rPr>
                <w:lang w:eastAsia="ja-JP"/>
              </w:rPr>
              <w:t>n79</w:t>
            </w:r>
          </w:p>
        </w:tc>
        <w:tc>
          <w:tcPr>
            <w:tcW w:w="4069" w:type="dxa"/>
            <w:tcBorders>
              <w:top w:val="single" w:sz="4" w:space="0" w:color="auto"/>
              <w:left w:val="single" w:sz="4" w:space="0" w:color="auto"/>
              <w:bottom w:val="single" w:sz="4" w:space="0" w:color="auto"/>
              <w:right w:val="single" w:sz="4" w:space="0" w:color="auto"/>
            </w:tcBorders>
            <w:vAlign w:val="center"/>
          </w:tcPr>
          <w:p w14:paraId="121F3E10" w14:textId="77777777" w:rsidR="000E0867" w:rsidRPr="001141C9" w:rsidRDefault="000E0867" w:rsidP="005249CD">
            <w:pPr>
              <w:pStyle w:val="TAC"/>
            </w:pPr>
            <w:r w:rsidRPr="00DD118E">
              <w:t>40, 50, 60, 80, 100</w:t>
            </w:r>
          </w:p>
        </w:tc>
        <w:tc>
          <w:tcPr>
            <w:tcW w:w="2742" w:type="dxa"/>
            <w:tcBorders>
              <w:top w:val="nil"/>
              <w:left w:val="single" w:sz="4" w:space="0" w:color="auto"/>
              <w:bottom w:val="single" w:sz="4" w:space="0" w:color="auto"/>
              <w:right w:val="single" w:sz="4" w:space="0" w:color="auto"/>
            </w:tcBorders>
            <w:vAlign w:val="center"/>
          </w:tcPr>
          <w:p w14:paraId="539C9EE0" w14:textId="77777777" w:rsidR="000E0867" w:rsidRPr="001141C9" w:rsidRDefault="000E0867" w:rsidP="005249CD">
            <w:pPr>
              <w:pStyle w:val="TAC"/>
              <w:rPr>
                <w:lang w:eastAsia="ja-JP"/>
              </w:rPr>
            </w:pPr>
          </w:p>
        </w:tc>
      </w:tr>
      <w:tr w:rsidR="000E0867" w:rsidRPr="001141C9" w14:paraId="629DACE2"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919F99E" w14:textId="77777777" w:rsidR="000E0867" w:rsidRPr="001141C9" w:rsidRDefault="000E0867" w:rsidP="005249CD">
            <w:pPr>
              <w:pStyle w:val="TAC"/>
              <w:rPr>
                <w:lang w:eastAsia="ja-JP"/>
              </w:rPr>
            </w:pPr>
            <w:r>
              <w:rPr>
                <w:lang w:eastAsia="ja-JP"/>
              </w:rPr>
              <w:t>CA_n3A-n20A-n41A-n71A-n78A</w:t>
            </w:r>
          </w:p>
        </w:tc>
        <w:tc>
          <w:tcPr>
            <w:tcW w:w="3019" w:type="dxa"/>
            <w:tcBorders>
              <w:top w:val="nil"/>
              <w:left w:val="single" w:sz="4" w:space="0" w:color="auto"/>
              <w:bottom w:val="nil"/>
              <w:right w:val="single" w:sz="4" w:space="0" w:color="auto"/>
            </w:tcBorders>
          </w:tcPr>
          <w:p w14:paraId="4489DEDE" w14:textId="77777777" w:rsidR="000E0867" w:rsidRDefault="000E0867" w:rsidP="005249CD">
            <w:pPr>
              <w:pStyle w:val="TAC"/>
              <w:rPr>
                <w:lang w:eastAsia="ja-JP"/>
              </w:rPr>
            </w:pPr>
            <w:r>
              <w:rPr>
                <w:lang w:eastAsia="ja-JP"/>
              </w:rPr>
              <w:t>CA_n3A-n20A</w:t>
            </w:r>
          </w:p>
          <w:p w14:paraId="7837B486" w14:textId="77777777" w:rsidR="000E0867" w:rsidRDefault="000E0867" w:rsidP="005249CD">
            <w:pPr>
              <w:pStyle w:val="TAC"/>
              <w:rPr>
                <w:lang w:eastAsia="ja-JP"/>
              </w:rPr>
            </w:pPr>
            <w:r>
              <w:rPr>
                <w:lang w:eastAsia="ja-JP"/>
              </w:rPr>
              <w:t>CA_n3A-n41A</w:t>
            </w:r>
          </w:p>
          <w:p w14:paraId="0C157CA2" w14:textId="77777777" w:rsidR="000E0867" w:rsidRDefault="000E0867" w:rsidP="005249CD">
            <w:pPr>
              <w:pStyle w:val="TAC"/>
              <w:rPr>
                <w:lang w:eastAsia="ja-JP"/>
              </w:rPr>
            </w:pPr>
            <w:r>
              <w:rPr>
                <w:lang w:eastAsia="ja-JP"/>
              </w:rPr>
              <w:t>CA_n3A-n71A</w:t>
            </w:r>
          </w:p>
          <w:p w14:paraId="2F5B0162" w14:textId="77777777" w:rsidR="000E0867" w:rsidRDefault="000E0867" w:rsidP="005249CD">
            <w:pPr>
              <w:pStyle w:val="TAC"/>
              <w:rPr>
                <w:lang w:eastAsia="ja-JP"/>
              </w:rPr>
            </w:pPr>
            <w:r>
              <w:rPr>
                <w:lang w:eastAsia="ja-JP"/>
              </w:rPr>
              <w:t>CA_n3A-n78A</w:t>
            </w:r>
          </w:p>
          <w:p w14:paraId="5150DEB9" w14:textId="77777777" w:rsidR="000E0867" w:rsidRDefault="000E0867" w:rsidP="005249CD">
            <w:pPr>
              <w:pStyle w:val="TAC"/>
              <w:rPr>
                <w:lang w:eastAsia="ja-JP"/>
              </w:rPr>
            </w:pPr>
            <w:r>
              <w:rPr>
                <w:lang w:eastAsia="ja-JP"/>
              </w:rPr>
              <w:t>CA_n20A-n41A</w:t>
            </w:r>
          </w:p>
          <w:p w14:paraId="267D3C0C" w14:textId="77777777" w:rsidR="000E0867" w:rsidRDefault="000E0867" w:rsidP="005249CD">
            <w:pPr>
              <w:pStyle w:val="TAC"/>
              <w:rPr>
                <w:lang w:eastAsia="ja-JP"/>
              </w:rPr>
            </w:pPr>
            <w:r>
              <w:rPr>
                <w:lang w:eastAsia="ja-JP"/>
              </w:rPr>
              <w:t>CA_n20A-n71A</w:t>
            </w:r>
          </w:p>
          <w:p w14:paraId="2D754DDC" w14:textId="77777777" w:rsidR="000E0867" w:rsidRDefault="000E0867" w:rsidP="005249CD">
            <w:pPr>
              <w:pStyle w:val="TAC"/>
              <w:rPr>
                <w:lang w:eastAsia="ja-JP"/>
              </w:rPr>
            </w:pPr>
            <w:r>
              <w:rPr>
                <w:lang w:eastAsia="ja-JP"/>
              </w:rPr>
              <w:t>CA_n20A-n78A</w:t>
            </w:r>
          </w:p>
          <w:p w14:paraId="0838BEED" w14:textId="77777777" w:rsidR="000E0867" w:rsidRDefault="000E0867" w:rsidP="005249CD">
            <w:pPr>
              <w:pStyle w:val="TAC"/>
              <w:rPr>
                <w:lang w:eastAsia="ja-JP"/>
              </w:rPr>
            </w:pPr>
            <w:r>
              <w:rPr>
                <w:lang w:eastAsia="ja-JP"/>
              </w:rPr>
              <w:t>CA_n41A-n71A</w:t>
            </w:r>
          </w:p>
          <w:p w14:paraId="040140F3" w14:textId="77777777" w:rsidR="000E0867" w:rsidRDefault="000E0867" w:rsidP="005249CD">
            <w:pPr>
              <w:pStyle w:val="TAC"/>
              <w:rPr>
                <w:lang w:eastAsia="ja-JP"/>
              </w:rPr>
            </w:pPr>
            <w:r>
              <w:rPr>
                <w:lang w:eastAsia="ja-JP"/>
              </w:rPr>
              <w:t>CA_n41A-n78A</w:t>
            </w:r>
          </w:p>
          <w:p w14:paraId="3F255C41" w14:textId="77777777" w:rsidR="000E0867" w:rsidRPr="001141C9" w:rsidRDefault="000E0867" w:rsidP="005249CD">
            <w:pPr>
              <w:pStyle w:val="TAC"/>
              <w:rPr>
                <w:lang w:eastAsia="ja-JP"/>
              </w:rPr>
            </w:pPr>
            <w:r>
              <w:rPr>
                <w:lang w:eastAsia="ja-JP"/>
              </w:rPr>
              <w:t>CA_n71A-n78A</w:t>
            </w:r>
          </w:p>
        </w:tc>
        <w:tc>
          <w:tcPr>
            <w:tcW w:w="1428" w:type="dxa"/>
            <w:tcBorders>
              <w:left w:val="single" w:sz="4" w:space="0" w:color="auto"/>
              <w:right w:val="single" w:sz="4" w:space="0" w:color="auto"/>
            </w:tcBorders>
            <w:vAlign w:val="center"/>
          </w:tcPr>
          <w:p w14:paraId="17510960" w14:textId="77777777" w:rsidR="000E0867" w:rsidRPr="001141C9" w:rsidRDefault="000E0867" w:rsidP="005249CD">
            <w:pPr>
              <w:pStyle w:val="TAC"/>
              <w:rPr>
                <w:lang w:eastAsia="ja-JP"/>
              </w:rPr>
            </w:pPr>
            <w:r>
              <w:rPr>
                <w:lang w:eastAsia="ja-JP"/>
              </w:rPr>
              <w:t>n3</w:t>
            </w:r>
          </w:p>
        </w:tc>
        <w:tc>
          <w:tcPr>
            <w:tcW w:w="4069" w:type="dxa"/>
            <w:tcBorders>
              <w:top w:val="single" w:sz="4" w:space="0" w:color="auto"/>
              <w:left w:val="single" w:sz="4" w:space="0" w:color="auto"/>
              <w:bottom w:val="single" w:sz="4" w:space="0" w:color="auto"/>
              <w:right w:val="single" w:sz="4" w:space="0" w:color="auto"/>
            </w:tcBorders>
            <w:vAlign w:val="center"/>
          </w:tcPr>
          <w:p w14:paraId="1AE16099" w14:textId="77777777" w:rsidR="000E0867" w:rsidRPr="001141C9" w:rsidRDefault="000E0867" w:rsidP="005249CD">
            <w:pPr>
              <w:pStyle w:val="TAC"/>
            </w:pPr>
            <w:r>
              <w:rPr>
                <w:rFonts w:cs="Arial"/>
                <w:szCs w:val="18"/>
                <w:lang w:val="en-US"/>
              </w:rPr>
              <w:t>5, 10,15, 20, 25, 30, 35, 40, 45, 50</w:t>
            </w:r>
          </w:p>
        </w:tc>
        <w:tc>
          <w:tcPr>
            <w:tcW w:w="2742" w:type="dxa"/>
            <w:tcBorders>
              <w:top w:val="single" w:sz="4" w:space="0" w:color="auto"/>
              <w:left w:val="single" w:sz="4" w:space="0" w:color="auto"/>
              <w:bottom w:val="nil"/>
              <w:right w:val="single" w:sz="4" w:space="0" w:color="auto"/>
            </w:tcBorders>
            <w:vAlign w:val="center"/>
          </w:tcPr>
          <w:p w14:paraId="53439450" w14:textId="77777777" w:rsidR="000E0867" w:rsidRPr="001141C9" w:rsidRDefault="000E0867" w:rsidP="005249CD">
            <w:pPr>
              <w:pStyle w:val="TAC"/>
              <w:rPr>
                <w:lang w:eastAsia="ja-JP"/>
              </w:rPr>
            </w:pPr>
            <w:r>
              <w:rPr>
                <w:lang w:eastAsia="zh-CN"/>
              </w:rPr>
              <w:t>0</w:t>
            </w:r>
          </w:p>
        </w:tc>
      </w:tr>
      <w:tr w:rsidR="000E0867" w:rsidRPr="001141C9" w14:paraId="4C8CDDBE" w14:textId="77777777" w:rsidTr="002701BF">
        <w:trPr>
          <w:jc w:val="center"/>
        </w:trPr>
        <w:tc>
          <w:tcPr>
            <w:tcW w:w="3009" w:type="dxa"/>
            <w:tcBorders>
              <w:top w:val="nil"/>
              <w:left w:val="single" w:sz="4" w:space="0" w:color="auto"/>
              <w:bottom w:val="nil"/>
              <w:right w:val="single" w:sz="4" w:space="0" w:color="auto"/>
            </w:tcBorders>
            <w:vAlign w:val="center"/>
          </w:tcPr>
          <w:p w14:paraId="55FE428D"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164BFD02"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7C35EAC6" w14:textId="77777777" w:rsidR="000E0867" w:rsidRPr="001141C9" w:rsidRDefault="000E0867" w:rsidP="005249CD">
            <w:pPr>
              <w:pStyle w:val="TAC"/>
              <w:rPr>
                <w:lang w:eastAsia="ja-JP"/>
              </w:rPr>
            </w:pPr>
            <w:r>
              <w:rPr>
                <w:lang w:eastAsia="ja-JP"/>
              </w:rPr>
              <w:t>n20</w:t>
            </w:r>
          </w:p>
        </w:tc>
        <w:tc>
          <w:tcPr>
            <w:tcW w:w="4069" w:type="dxa"/>
            <w:tcBorders>
              <w:top w:val="single" w:sz="4" w:space="0" w:color="auto"/>
              <w:left w:val="single" w:sz="4" w:space="0" w:color="auto"/>
              <w:bottom w:val="single" w:sz="4" w:space="0" w:color="auto"/>
              <w:right w:val="single" w:sz="4" w:space="0" w:color="auto"/>
            </w:tcBorders>
            <w:vAlign w:val="center"/>
          </w:tcPr>
          <w:p w14:paraId="3B7C9ED9" w14:textId="77777777" w:rsidR="000E0867" w:rsidRPr="001141C9" w:rsidRDefault="000E0867" w:rsidP="005249CD">
            <w:pPr>
              <w:pStyle w:val="TAC"/>
            </w:pPr>
            <w:r>
              <w:rPr>
                <w:rFonts w:cs="Arial"/>
                <w:szCs w:val="18"/>
                <w:lang w:val="en-US"/>
              </w:rPr>
              <w:t>5, 10,15, 20</w:t>
            </w:r>
          </w:p>
        </w:tc>
        <w:tc>
          <w:tcPr>
            <w:tcW w:w="2742" w:type="dxa"/>
            <w:tcBorders>
              <w:top w:val="nil"/>
              <w:left w:val="single" w:sz="4" w:space="0" w:color="auto"/>
              <w:bottom w:val="nil"/>
              <w:right w:val="single" w:sz="4" w:space="0" w:color="auto"/>
            </w:tcBorders>
            <w:vAlign w:val="center"/>
          </w:tcPr>
          <w:p w14:paraId="36E6BA7B" w14:textId="77777777" w:rsidR="000E0867" w:rsidRPr="001141C9" w:rsidRDefault="000E0867" w:rsidP="005249CD">
            <w:pPr>
              <w:pStyle w:val="TAC"/>
              <w:rPr>
                <w:lang w:eastAsia="ja-JP"/>
              </w:rPr>
            </w:pPr>
          </w:p>
        </w:tc>
      </w:tr>
      <w:tr w:rsidR="000E0867" w:rsidRPr="001141C9" w14:paraId="133B85FA" w14:textId="77777777" w:rsidTr="002701BF">
        <w:trPr>
          <w:jc w:val="center"/>
        </w:trPr>
        <w:tc>
          <w:tcPr>
            <w:tcW w:w="3009" w:type="dxa"/>
            <w:tcBorders>
              <w:top w:val="nil"/>
              <w:left w:val="single" w:sz="4" w:space="0" w:color="auto"/>
              <w:bottom w:val="nil"/>
              <w:right w:val="single" w:sz="4" w:space="0" w:color="auto"/>
            </w:tcBorders>
            <w:vAlign w:val="center"/>
          </w:tcPr>
          <w:p w14:paraId="5323B2CA"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1B8ED763"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51E9A8EF" w14:textId="77777777" w:rsidR="000E0867" w:rsidRPr="001141C9" w:rsidRDefault="000E0867" w:rsidP="005249CD">
            <w:pPr>
              <w:pStyle w:val="TAC"/>
              <w:rPr>
                <w:lang w:eastAsia="ja-JP"/>
              </w:rPr>
            </w:pPr>
            <w:r>
              <w:rPr>
                <w:lang w:eastAsia="ja-JP"/>
              </w:rPr>
              <w:t>n41</w:t>
            </w:r>
          </w:p>
        </w:tc>
        <w:tc>
          <w:tcPr>
            <w:tcW w:w="4069" w:type="dxa"/>
            <w:tcBorders>
              <w:top w:val="single" w:sz="4" w:space="0" w:color="auto"/>
              <w:left w:val="single" w:sz="4" w:space="0" w:color="auto"/>
              <w:bottom w:val="single" w:sz="4" w:space="0" w:color="auto"/>
              <w:right w:val="single" w:sz="4" w:space="0" w:color="auto"/>
            </w:tcBorders>
          </w:tcPr>
          <w:p w14:paraId="0C02CCF7" w14:textId="77777777" w:rsidR="000E0867" w:rsidRPr="001141C9" w:rsidRDefault="000E0867" w:rsidP="005249CD">
            <w:pPr>
              <w:pStyle w:val="TAC"/>
            </w:pPr>
            <w:r>
              <w:rPr>
                <w:rFonts w:cs="Arial"/>
                <w:szCs w:val="18"/>
                <w:lang w:val="en-US"/>
              </w:rPr>
              <w:t>5, 10, 15, 20, 25, 30, 35, 40, 45, 50, 60, 70, 80, 90, 100</w:t>
            </w:r>
          </w:p>
        </w:tc>
        <w:tc>
          <w:tcPr>
            <w:tcW w:w="2742" w:type="dxa"/>
            <w:tcBorders>
              <w:top w:val="nil"/>
              <w:left w:val="single" w:sz="4" w:space="0" w:color="auto"/>
              <w:bottom w:val="nil"/>
              <w:right w:val="single" w:sz="4" w:space="0" w:color="auto"/>
            </w:tcBorders>
            <w:vAlign w:val="center"/>
          </w:tcPr>
          <w:p w14:paraId="627DE809" w14:textId="77777777" w:rsidR="000E0867" w:rsidRPr="001141C9" w:rsidRDefault="000E0867" w:rsidP="005249CD">
            <w:pPr>
              <w:pStyle w:val="TAC"/>
              <w:rPr>
                <w:lang w:eastAsia="ja-JP"/>
              </w:rPr>
            </w:pPr>
          </w:p>
        </w:tc>
      </w:tr>
      <w:tr w:rsidR="000E0867" w:rsidRPr="001141C9" w14:paraId="638E44C8" w14:textId="77777777" w:rsidTr="002701BF">
        <w:trPr>
          <w:jc w:val="center"/>
        </w:trPr>
        <w:tc>
          <w:tcPr>
            <w:tcW w:w="3009" w:type="dxa"/>
            <w:tcBorders>
              <w:top w:val="nil"/>
              <w:left w:val="single" w:sz="4" w:space="0" w:color="auto"/>
              <w:bottom w:val="nil"/>
              <w:right w:val="single" w:sz="4" w:space="0" w:color="auto"/>
            </w:tcBorders>
            <w:vAlign w:val="center"/>
          </w:tcPr>
          <w:p w14:paraId="6D8F8017" w14:textId="77777777" w:rsidR="000E0867" w:rsidRPr="001141C9" w:rsidRDefault="000E0867" w:rsidP="005249CD">
            <w:pPr>
              <w:pStyle w:val="TAC"/>
              <w:rPr>
                <w:lang w:eastAsia="ja-JP"/>
              </w:rPr>
            </w:pPr>
          </w:p>
        </w:tc>
        <w:tc>
          <w:tcPr>
            <w:tcW w:w="3019" w:type="dxa"/>
            <w:tcBorders>
              <w:top w:val="nil"/>
              <w:left w:val="single" w:sz="4" w:space="0" w:color="auto"/>
              <w:bottom w:val="nil"/>
              <w:right w:val="single" w:sz="4" w:space="0" w:color="auto"/>
            </w:tcBorders>
          </w:tcPr>
          <w:p w14:paraId="3531DC01"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54D1F0B2" w14:textId="77777777" w:rsidR="000E0867" w:rsidRPr="001141C9" w:rsidRDefault="000E0867" w:rsidP="005249CD">
            <w:pPr>
              <w:pStyle w:val="TAC"/>
              <w:rPr>
                <w:lang w:eastAsia="ja-JP"/>
              </w:rPr>
            </w:pPr>
            <w:r>
              <w:rPr>
                <w:lang w:eastAsia="ja-JP"/>
              </w:rPr>
              <w:t>n71</w:t>
            </w:r>
          </w:p>
        </w:tc>
        <w:tc>
          <w:tcPr>
            <w:tcW w:w="4069" w:type="dxa"/>
            <w:tcBorders>
              <w:top w:val="single" w:sz="4" w:space="0" w:color="auto"/>
              <w:left w:val="single" w:sz="4" w:space="0" w:color="auto"/>
              <w:bottom w:val="single" w:sz="4" w:space="0" w:color="auto"/>
              <w:right w:val="single" w:sz="4" w:space="0" w:color="auto"/>
            </w:tcBorders>
          </w:tcPr>
          <w:p w14:paraId="150BD0CE" w14:textId="77777777" w:rsidR="000E0867" w:rsidRPr="001141C9" w:rsidRDefault="000E0867" w:rsidP="005249CD">
            <w:pPr>
              <w:pStyle w:val="TAC"/>
            </w:pPr>
            <w:r>
              <w:rPr>
                <w:rFonts w:cs="Arial"/>
                <w:szCs w:val="18"/>
                <w:lang w:val="en-US"/>
              </w:rPr>
              <w:t>5, 10,15, 20, 25, 30, 35</w:t>
            </w:r>
          </w:p>
        </w:tc>
        <w:tc>
          <w:tcPr>
            <w:tcW w:w="2742" w:type="dxa"/>
            <w:tcBorders>
              <w:top w:val="nil"/>
              <w:left w:val="single" w:sz="4" w:space="0" w:color="auto"/>
              <w:bottom w:val="nil"/>
              <w:right w:val="single" w:sz="4" w:space="0" w:color="auto"/>
            </w:tcBorders>
            <w:vAlign w:val="center"/>
          </w:tcPr>
          <w:p w14:paraId="01563725" w14:textId="77777777" w:rsidR="000E0867" w:rsidRPr="001141C9" w:rsidRDefault="000E0867" w:rsidP="005249CD">
            <w:pPr>
              <w:pStyle w:val="TAC"/>
              <w:rPr>
                <w:lang w:eastAsia="ja-JP"/>
              </w:rPr>
            </w:pPr>
          </w:p>
        </w:tc>
      </w:tr>
      <w:tr w:rsidR="000E0867" w:rsidRPr="001141C9" w14:paraId="7BBE2E0B"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3F18B4A" w14:textId="77777777" w:rsidR="000E0867" w:rsidRPr="001141C9" w:rsidRDefault="000E0867" w:rsidP="005249CD">
            <w:pPr>
              <w:pStyle w:val="TAC"/>
              <w:rPr>
                <w:lang w:eastAsia="ja-JP"/>
              </w:rPr>
            </w:pPr>
          </w:p>
        </w:tc>
        <w:tc>
          <w:tcPr>
            <w:tcW w:w="3019" w:type="dxa"/>
            <w:tcBorders>
              <w:top w:val="nil"/>
              <w:left w:val="single" w:sz="4" w:space="0" w:color="auto"/>
              <w:bottom w:val="single" w:sz="4" w:space="0" w:color="auto"/>
              <w:right w:val="single" w:sz="4" w:space="0" w:color="auto"/>
            </w:tcBorders>
          </w:tcPr>
          <w:p w14:paraId="44798AFF" w14:textId="77777777" w:rsidR="000E0867" w:rsidRPr="001141C9" w:rsidRDefault="000E0867" w:rsidP="005249CD">
            <w:pPr>
              <w:pStyle w:val="TAC"/>
              <w:rPr>
                <w:lang w:eastAsia="ja-JP"/>
              </w:rPr>
            </w:pPr>
          </w:p>
        </w:tc>
        <w:tc>
          <w:tcPr>
            <w:tcW w:w="1428" w:type="dxa"/>
            <w:tcBorders>
              <w:left w:val="single" w:sz="4" w:space="0" w:color="auto"/>
              <w:right w:val="single" w:sz="4" w:space="0" w:color="auto"/>
            </w:tcBorders>
            <w:vAlign w:val="center"/>
          </w:tcPr>
          <w:p w14:paraId="05D62ECF" w14:textId="77777777" w:rsidR="000E0867" w:rsidRPr="001141C9" w:rsidRDefault="000E0867" w:rsidP="005249CD">
            <w:pPr>
              <w:pStyle w:val="TAC"/>
              <w:rPr>
                <w:lang w:eastAsia="ja-JP"/>
              </w:rPr>
            </w:pPr>
            <w:r>
              <w:rPr>
                <w:lang w:eastAsia="ja-JP"/>
              </w:rPr>
              <w:t>n78</w:t>
            </w:r>
          </w:p>
        </w:tc>
        <w:tc>
          <w:tcPr>
            <w:tcW w:w="4069" w:type="dxa"/>
            <w:tcBorders>
              <w:top w:val="single" w:sz="4" w:space="0" w:color="auto"/>
              <w:left w:val="single" w:sz="4" w:space="0" w:color="auto"/>
              <w:bottom w:val="single" w:sz="4" w:space="0" w:color="auto"/>
              <w:right w:val="single" w:sz="4" w:space="0" w:color="auto"/>
            </w:tcBorders>
          </w:tcPr>
          <w:p w14:paraId="04CE6A55" w14:textId="77777777" w:rsidR="000E0867" w:rsidRPr="001141C9" w:rsidRDefault="000E0867" w:rsidP="005249CD">
            <w:pPr>
              <w:pStyle w:val="TAC"/>
            </w:pPr>
            <w:r>
              <w:rPr>
                <w:rFonts w:cs="Arial"/>
                <w:szCs w:val="18"/>
                <w:lang w:val="en-US"/>
              </w:rPr>
              <w:t>10,15, 20, 25, 30, 40, 50, 60, 70, 80, 90, 100</w:t>
            </w:r>
          </w:p>
        </w:tc>
        <w:tc>
          <w:tcPr>
            <w:tcW w:w="2742" w:type="dxa"/>
            <w:tcBorders>
              <w:top w:val="nil"/>
              <w:left w:val="single" w:sz="4" w:space="0" w:color="auto"/>
              <w:bottom w:val="single" w:sz="4" w:space="0" w:color="auto"/>
              <w:right w:val="single" w:sz="4" w:space="0" w:color="auto"/>
            </w:tcBorders>
            <w:vAlign w:val="center"/>
          </w:tcPr>
          <w:p w14:paraId="7DD1FC04" w14:textId="77777777" w:rsidR="000E0867" w:rsidRPr="001141C9" w:rsidRDefault="000E0867" w:rsidP="005249CD">
            <w:pPr>
              <w:pStyle w:val="TAC"/>
              <w:rPr>
                <w:lang w:eastAsia="ja-JP"/>
              </w:rPr>
            </w:pPr>
          </w:p>
        </w:tc>
      </w:tr>
      <w:tr w:rsidR="000E0867" w:rsidRPr="001141C9" w14:paraId="0D03F609"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9F9614B" w14:textId="77777777" w:rsidR="000E0867" w:rsidRPr="001141C9" w:rsidRDefault="000E0867" w:rsidP="005249CD">
            <w:pPr>
              <w:pStyle w:val="TAC"/>
            </w:pPr>
            <w:r w:rsidRPr="001141C9">
              <w:rPr>
                <w:rFonts w:hint="eastAsia"/>
                <w:lang w:eastAsia="ja-JP"/>
              </w:rPr>
              <w:t>C</w:t>
            </w:r>
            <w:r w:rsidRPr="001141C9">
              <w:rPr>
                <w:lang w:eastAsia="ja-JP"/>
              </w:rPr>
              <w:t>A_n3A-n28A-n41A-n77A-n79A</w:t>
            </w:r>
          </w:p>
        </w:tc>
        <w:tc>
          <w:tcPr>
            <w:tcW w:w="3019" w:type="dxa"/>
            <w:tcBorders>
              <w:top w:val="single" w:sz="4" w:space="0" w:color="auto"/>
              <w:left w:val="single" w:sz="4" w:space="0" w:color="auto"/>
              <w:bottom w:val="nil"/>
              <w:right w:val="single" w:sz="4" w:space="0" w:color="auto"/>
            </w:tcBorders>
            <w:vAlign w:val="center"/>
          </w:tcPr>
          <w:p w14:paraId="7F16597A" w14:textId="77777777" w:rsidR="000E0867" w:rsidRPr="001141C9" w:rsidRDefault="000E0867" w:rsidP="005249CD">
            <w:pPr>
              <w:pStyle w:val="TAC"/>
              <w:rPr>
                <w:lang w:eastAsia="ja-JP"/>
              </w:rPr>
            </w:pPr>
            <w:r w:rsidRPr="001141C9">
              <w:rPr>
                <w:rFonts w:hint="eastAsia"/>
                <w:lang w:eastAsia="ja-JP"/>
              </w:rPr>
              <w:t>C</w:t>
            </w:r>
            <w:r w:rsidRPr="001141C9">
              <w:rPr>
                <w:lang w:eastAsia="ja-JP"/>
              </w:rPr>
              <w:t>A_n3A-n28A</w:t>
            </w:r>
          </w:p>
          <w:p w14:paraId="1773985B" w14:textId="77777777" w:rsidR="000E0867" w:rsidRPr="001141C9" w:rsidRDefault="000E0867" w:rsidP="005249CD">
            <w:pPr>
              <w:pStyle w:val="TAC"/>
              <w:rPr>
                <w:lang w:eastAsia="ja-JP"/>
              </w:rPr>
            </w:pPr>
            <w:r w:rsidRPr="001141C9">
              <w:rPr>
                <w:rFonts w:hint="eastAsia"/>
                <w:lang w:eastAsia="ja-JP"/>
              </w:rPr>
              <w:t>C</w:t>
            </w:r>
            <w:r w:rsidRPr="001141C9">
              <w:rPr>
                <w:lang w:eastAsia="ja-JP"/>
              </w:rPr>
              <w:t>A_n3A-n41A</w:t>
            </w:r>
          </w:p>
          <w:p w14:paraId="48A8986D" w14:textId="77777777" w:rsidR="000E0867" w:rsidRPr="001141C9" w:rsidRDefault="000E0867" w:rsidP="005249CD">
            <w:pPr>
              <w:pStyle w:val="TAC"/>
              <w:rPr>
                <w:lang w:eastAsia="ja-JP"/>
              </w:rPr>
            </w:pPr>
            <w:r w:rsidRPr="001141C9">
              <w:rPr>
                <w:rFonts w:hint="eastAsia"/>
                <w:lang w:eastAsia="ja-JP"/>
              </w:rPr>
              <w:t>C</w:t>
            </w:r>
            <w:r w:rsidRPr="001141C9">
              <w:rPr>
                <w:lang w:eastAsia="ja-JP"/>
              </w:rPr>
              <w:t>A_n3A-n77A</w:t>
            </w:r>
          </w:p>
          <w:p w14:paraId="06EC5E60" w14:textId="77777777" w:rsidR="000E0867" w:rsidRPr="001141C9" w:rsidRDefault="000E0867" w:rsidP="005249CD">
            <w:pPr>
              <w:pStyle w:val="TAC"/>
              <w:rPr>
                <w:lang w:eastAsia="ja-JP"/>
              </w:rPr>
            </w:pPr>
            <w:r w:rsidRPr="001141C9">
              <w:rPr>
                <w:rFonts w:hint="eastAsia"/>
                <w:lang w:eastAsia="ja-JP"/>
              </w:rPr>
              <w:t>C</w:t>
            </w:r>
            <w:r w:rsidRPr="001141C9">
              <w:rPr>
                <w:lang w:eastAsia="ja-JP"/>
              </w:rPr>
              <w:t>A_n3A-n79A</w:t>
            </w:r>
          </w:p>
          <w:p w14:paraId="34ED3502" w14:textId="77777777" w:rsidR="000E0867" w:rsidRPr="001141C9" w:rsidRDefault="000E0867" w:rsidP="005249CD">
            <w:pPr>
              <w:pStyle w:val="TAC"/>
              <w:rPr>
                <w:lang w:eastAsia="ja-JP"/>
              </w:rPr>
            </w:pPr>
            <w:r w:rsidRPr="001141C9">
              <w:rPr>
                <w:rFonts w:hint="eastAsia"/>
                <w:lang w:eastAsia="ja-JP"/>
              </w:rPr>
              <w:t>C</w:t>
            </w:r>
            <w:r w:rsidRPr="001141C9">
              <w:rPr>
                <w:lang w:eastAsia="ja-JP"/>
              </w:rPr>
              <w:t>A_n28A-n41A</w:t>
            </w:r>
          </w:p>
          <w:p w14:paraId="0B17670B" w14:textId="77777777" w:rsidR="000E0867" w:rsidRPr="001141C9" w:rsidRDefault="000E0867" w:rsidP="005249CD">
            <w:pPr>
              <w:pStyle w:val="TAC"/>
              <w:rPr>
                <w:lang w:eastAsia="ja-JP"/>
              </w:rPr>
            </w:pPr>
            <w:r w:rsidRPr="001141C9">
              <w:rPr>
                <w:rFonts w:hint="eastAsia"/>
                <w:lang w:eastAsia="ja-JP"/>
              </w:rPr>
              <w:t>C</w:t>
            </w:r>
            <w:r w:rsidRPr="001141C9">
              <w:rPr>
                <w:lang w:eastAsia="ja-JP"/>
              </w:rPr>
              <w:t>A_n28A-n77A</w:t>
            </w:r>
          </w:p>
          <w:p w14:paraId="1BD8D841" w14:textId="77777777" w:rsidR="000E0867" w:rsidRPr="001141C9" w:rsidRDefault="000E0867" w:rsidP="005249CD">
            <w:pPr>
              <w:pStyle w:val="TAC"/>
              <w:rPr>
                <w:lang w:eastAsia="ja-JP"/>
              </w:rPr>
            </w:pPr>
            <w:r w:rsidRPr="001141C9">
              <w:rPr>
                <w:rFonts w:hint="eastAsia"/>
                <w:lang w:eastAsia="ja-JP"/>
              </w:rPr>
              <w:t>C</w:t>
            </w:r>
            <w:r w:rsidRPr="001141C9">
              <w:rPr>
                <w:lang w:eastAsia="ja-JP"/>
              </w:rPr>
              <w:t>A_n28A-n79A</w:t>
            </w:r>
          </w:p>
          <w:p w14:paraId="68ED057C" w14:textId="77777777" w:rsidR="000E0867" w:rsidRPr="001141C9" w:rsidRDefault="000E0867" w:rsidP="005249CD">
            <w:pPr>
              <w:pStyle w:val="TAC"/>
              <w:rPr>
                <w:lang w:eastAsia="ja-JP"/>
              </w:rPr>
            </w:pPr>
            <w:r w:rsidRPr="001141C9">
              <w:rPr>
                <w:rFonts w:hint="eastAsia"/>
                <w:lang w:eastAsia="ja-JP"/>
              </w:rPr>
              <w:t>C</w:t>
            </w:r>
            <w:r w:rsidRPr="001141C9">
              <w:rPr>
                <w:lang w:eastAsia="ja-JP"/>
              </w:rPr>
              <w:t>A_n41A-n77A</w:t>
            </w:r>
          </w:p>
          <w:p w14:paraId="67F85803" w14:textId="77777777" w:rsidR="000E0867" w:rsidRPr="001141C9" w:rsidRDefault="000E0867" w:rsidP="005249CD">
            <w:pPr>
              <w:pStyle w:val="TAC"/>
              <w:rPr>
                <w:lang w:eastAsia="ja-JP"/>
              </w:rPr>
            </w:pPr>
            <w:r w:rsidRPr="001141C9">
              <w:rPr>
                <w:rFonts w:hint="eastAsia"/>
                <w:lang w:eastAsia="ja-JP"/>
              </w:rPr>
              <w:t>C</w:t>
            </w:r>
            <w:r w:rsidRPr="001141C9">
              <w:rPr>
                <w:lang w:eastAsia="ja-JP"/>
              </w:rPr>
              <w:t>A_n41A-n79A</w:t>
            </w:r>
          </w:p>
          <w:p w14:paraId="3D554F7F" w14:textId="77777777" w:rsidR="000E0867" w:rsidRPr="001141C9" w:rsidRDefault="000E0867" w:rsidP="005249CD">
            <w:pPr>
              <w:pStyle w:val="TAC"/>
            </w:pPr>
            <w:r w:rsidRPr="001141C9">
              <w:rPr>
                <w:rFonts w:hint="eastAsia"/>
                <w:lang w:eastAsia="ja-JP"/>
              </w:rPr>
              <w:t>C</w:t>
            </w:r>
            <w:r w:rsidRPr="001141C9">
              <w:rPr>
                <w:lang w:eastAsia="ja-JP"/>
              </w:rPr>
              <w:t>A_n77A-n79A</w:t>
            </w:r>
          </w:p>
        </w:tc>
        <w:tc>
          <w:tcPr>
            <w:tcW w:w="1428" w:type="dxa"/>
            <w:tcBorders>
              <w:left w:val="single" w:sz="4" w:space="0" w:color="auto"/>
              <w:right w:val="single" w:sz="4" w:space="0" w:color="auto"/>
            </w:tcBorders>
            <w:vAlign w:val="center"/>
          </w:tcPr>
          <w:p w14:paraId="0CD77DE7" w14:textId="77777777" w:rsidR="000E0867" w:rsidRPr="001141C9" w:rsidRDefault="000E0867" w:rsidP="005249CD">
            <w:pPr>
              <w:pStyle w:val="TAC"/>
              <w:rPr>
                <w:lang w:eastAsia="zh-TW"/>
              </w:rPr>
            </w:pPr>
            <w:r w:rsidRPr="001141C9">
              <w:rPr>
                <w:lang w:eastAsia="ja-JP"/>
              </w:rPr>
              <w:t>n3</w:t>
            </w:r>
          </w:p>
        </w:tc>
        <w:tc>
          <w:tcPr>
            <w:tcW w:w="4069" w:type="dxa"/>
            <w:tcBorders>
              <w:top w:val="single" w:sz="4" w:space="0" w:color="auto"/>
              <w:left w:val="single" w:sz="4" w:space="0" w:color="auto"/>
              <w:bottom w:val="single" w:sz="4" w:space="0" w:color="auto"/>
              <w:right w:val="single" w:sz="4" w:space="0" w:color="auto"/>
            </w:tcBorders>
            <w:vAlign w:val="center"/>
          </w:tcPr>
          <w:p w14:paraId="4205B453" w14:textId="77777777" w:rsidR="000E0867" w:rsidRPr="001141C9" w:rsidRDefault="000E0867" w:rsidP="005249CD">
            <w:pPr>
              <w:pStyle w:val="TAC"/>
            </w:pPr>
            <w:r w:rsidRPr="001141C9">
              <w:rPr>
                <w:rFonts w:hint="eastAsia"/>
                <w:color w:val="000000"/>
                <w:lang w:eastAsia="ja-JP"/>
              </w:rPr>
              <w:t>5</w:t>
            </w:r>
            <w:r w:rsidRPr="001141C9">
              <w:rPr>
                <w:color w:val="000000"/>
                <w:lang w:eastAsia="ja-JP"/>
              </w:rPr>
              <w:t>, 10, 15, 20</w:t>
            </w:r>
          </w:p>
        </w:tc>
        <w:tc>
          <w:tcPr>
            <w:tcW w:w="2742" w:type="dxa"/>
            <w:tcBorders>
              <w:top w:val="single" w:sz="4" w:space="0" w:color="auto"/>
              <w:left w:val="single" w:sz="4" w:space="0" w:color="auto"/>
              <w:bottom w:val="nil"/>
              <w:right w:val="single" w:sz="4" w:space="0" w:color="auto"/>
            </w:tcBorders>
            <w:vAlign w:val="center"/>
          </w:tcPr>
          <w:p w14:paraId="6FE3B0D6" w14:textId="77777777" w:rsidR="000E0867" w:rsidRPr="001141C9" w:rsidRDefault="000E0867" w:rsidP="005249CD">
            <w:pPr>
              <w:pStyle w:val="TAC"/>
              <w:rPr>
                <w:lang w:eastAsia="zh-CN"/>
              </w:rPr>
            </w:pPr>
            <w:r w:rsidRPr="001141C9">
              <w:rPr>
                <w:rFonts w:hint="eastAsia"/>
                <w:lang w:eastAsia="ja-JP"/>
              </w:rPr>
              <w:t>0</w:t>
            </w:r>
          </w:p>
        </w:tc>
      </w:tr>
      <w:tr w:rsidR="000E0867" w:rsidRPr="001141C9" w14:paraId="223B20BA" w14:textId="77777777" w:rsidTr="002701BF">
        <w:trPr>
          <w:jc w:val="center"/>
        </w:trPr>
        <w:tc>
          <w:tcPr>
            <w:tcW w:w="3009" w:type="dxa"/>
            <w:tcBorders>
              <w:top w:val="nil"/>
              <w:left w:val="single" w:sz="4" w:space="0" w:color="auto"/>
              <w:bottom w:val="nil"/>
              <w:right w:val="single" w:sz="4" w:space="0" w:color="auto"/>
            </w:tcBorders>
            <w:vAlign w:val="center"/>
          </w:tcPr>
          <w:p w14:paraId="6C026725"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33BF94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ED6853D" w14:textId="77777777" w:rsidR="000E0867" w:rsidRPr="001141C9" w:rsidRDefault="000E0867" w:rsidP="005249CD">
            <w:pPr>
              <w:pStyle w:val="TAC"/>
              <w:rPr>
                <w:lang w:eastAsia="zh-TW"/>
              </w:rPr>
            </w:pPr>
            <w:r w:rsidRPr="001141C9">
              <w:rPr>
                <w:lang w:eastAsia="ja-JP"/>
              </w:rPr>
              <w:t>n28</w:t>
            </w:r>
          </w:p>
        </w:tc>
        <w:tc>
          <w:tcPr>
            <w:tcW w:w="4069" w:type="dxa"/>
            <w:tcBorders>
              <w:top w:val="single" w:sz="4" w:space="0" w:color="auto"/>
              <w:left w:val="single" w:sz="4" w:space="0" w:color="auto"/>
              <w:bottom w:val="single" w:sz="4" w:space="0" w:color="auto"/>
              <w:right w:val="single" w:sz="4" w:space="0" w:color="auto"/>
            </w:tcBorders>
            <w:vAlign w:val="center"/>
          </w:tcPr>
          <w:p w14:paraId="26C23F57" w14:textId="77777777" w:rsidR="000E0867" w:rsidRPr="001141C9" w:rsidRDefault="000E0867" w:rsidP="005249CD">
            <w:pPr>
              <w:pStyle w:val="TAC"/>
            </w:pPr>
            <w:r w:rsidRPr="001141C9">
              <w:rPr>
                <w:rFonts w:hint="eastAsia"/>
                <w:color w:val="000000"/>
                <w:lang w:eastAsia="ja-JP"/>
              </w:rPr>
              <w:t>5</w:t>
            </w:r>
            <w:r w:rsidRPr="001141C9">
              <w:rPr>
                <w:color w:val="000000"/>
                <w:lang w:eastAsia="ja-JP"/>
              </w:rPr>
              <w:t>, 10</w:t>
            </w:r>
          </w:p>
        </w:tc>
        <w:tc>
          <w:tcPr>
            <w:tcW w:w="2742" w:type="dxa"/>
            <w:tcBorders>
              <w:top w:val="nil"/>
              <w:left w:val="single" w:sz="4" w:space="0" w:color="auto"/>
              <w:bottom w:val="nil"/>
              <w:right w:val="single" w:sz="4" w:space="0" w:color="auto"/>
            </w:tcBorders>
            <w:vAlign w:val="center"/>
          </w:tcPr>
          <w:p w14:paraId="0504BFB4" w14:textId="77777777" w:rsidR="000E0867" w:rsidRPr="001141C9" w:rsidRDefault="000E0867" w:rsidP="005249CD">
            <w:pPr>
              <w:pStyle w:val="TAC"/>
              <w:rPr>
                <w:lang w:eastAsia="zh-CN"/>
              </w:rPr>
            </w:pPr>
          </w:p>
        </w:tc>
      </w:tr>
      <w:tr w:rsidR="000E0867" w:rsidRPr="001141C9" w14:paraId="540ED7AD" w14:textId="77777777" w:rsidTr="002701BF">
        <w:trPr>
          <w:jc w:val="center"/>
        </w:trPr>
        <w:tc>
          <w:tcPr>
            <w:tcW w:w="3009" w:type="dxa"/>
            <w:tcBorders>
              <w:top w:val="nil"/>
              <w:left w:val="single" w:sz="4" w:space="0" w:color="auto"/>
              <w:bottom w:val="nil"/>
              <w:right w:val="single" w:sz="4" w:space="0" w:color="auto"/>
            </w:tcBorders>
            <w:vAlign w:val="center"/>
          </w:tcPr>
          <w:p w14:paraId="51634C3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696FF99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7C67890" w14:textId="77777777" w:rsidR="000E0867" w:rsidRPr="001141C9" w:rsidRDefault="000E0867" w:rsidP="005249CD">
            <w:pPr>
              <w:pStyle w:val="TAC"/>
              <w:rPr>
                <w:lang w:eastAsia="zh-TW"/>
              </w:rPr>
            </w:pPr>
            <w:r w:rsidRPr="001141C9">
              <w:rPr>
                <w:lang w:eastAsia="ja-JP"/>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640BDEF6" w14:textId="77777777" w:rsidR="000E0867" w:rsidRPr="001141C9" w:rsidRDefault="000E0867" w:rsidP="005249CD">
            <w:pPr>
              <w:pStyle w:val="TAC"/>
            </w:pPr>
            <w:r w:rsidRPr="001141C9">
              <w:rPr>
                <w:rFonts w:hint="eastAsia"/>
                <w:color w:val="000000"/>
                <w:lang w:eastAsia="ja-JP"/>
              </w:rPr>
              <w:t>1</w:t>
            </w:r>
            <w:r w:rsidRPr="001141C9">
              <w:rPr>
                <w:color w:val="000000"/>
                <w:lang w:eastAsia="ja-JP"/>
              </w:rPr>
              <w:t>0, 15, 20, 30, 40, 50, 60, 80, 90, 100</w:t>
            </w:r>
          </w:p>
        </w:tc>
        <w:tc>
          <w:tcPr>
            <w:tcW w:w="2742" w:type="dxa"/>
            <w:tcBorders>
              <w:top w:val="nil"/>
              <w:left w:val="single" w:sz="4" w:space="0" w:color="auto"/>
              <w:bottom w:val="nil"/>
              <w:right w:val="single" w:sz="4" w:space="0" w:color="auto"/>
            </w:tcBorders>
            <w:vAlign w:val="center"/>
          </w:tcPr>
          <w:p w14:paraId="36757B7A" w14:textId="77777777" w:rsidR="000E0867" w:rsidRPr="001141C9" w:rsidRDefault="000E0867" w:rsidP="005249CD">
            <w:pPr>
              <w:pStyle w:val="TAC"/>
              <w:rPr>
                <w:lang w:eastAsia="zh-CN"/>
              </w:rPr>
            </w:pPr>
          </w:p>
        </w:tc>
      </w:tr>
      <w:tr w:rsidR="000E0867" w:rsidRPr="001141C9" w14:paraId="1596D26E" w14:textId="77777777" w:rsidTr="002701BF">
        <w:trPr>
          <w:jc w:val="center"/>
        </w:trPr>
        <w:tc>
          <w:tcPr>
            <w:tcW w:w="3009" w:type="dxa"/>
            <w:tcBorders>
              <w:top w:val="nil"/>
              <w:left w:val="single" w:sz="4" w:space="0" w:color="auto"/>
              <w:bottom w:val="nil"/>
              <w:right w:val="single" w:sz="4" w:space="0" w:color="auto"/>
            </w:tcBorders>
            <w:vAlign w:val="center"/>
          </w:tcPr>
          <w:p w14:paraId="5874F85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A67078E"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D999B0A" w14:textId="77777777" w:rsidR="000E0867" w:rsidRPr="001141C9" w:rsidRDefault="000E0867" w:rsidP="005249CD">
            <w:pPr>
              <w:pStyle w:val="TAC"/>
              <w:rPr>
                <w:lang w:eastAsia="zh-TW"/>
              </w:rPr>
            </w:pPr>
            <w:r w:rsidRPr="001141C9">
              <w:rPr>
                <w:lang w:eastAsia="ja-JP"/>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08DDC147" w14:textId="77777777" w:rsidR="000E0867" w:rsidRPr="001141C9" w:rsidRDefault="000E0867" w:rsidP="005249CD">
            <w:pPr>
              <w:pStyle w:val="TAC"/>
            </w:pPr>
            <w:r w:rsidRPr="001141C9">
              <w:rPr>
                <w:rFonts w:hint="eastAsia"/>
                <w:color w:val="000000"/>
                <w:lang w:eastAsia="ja-JP"/>
              </w:rPr>
              <w:t>1</w:t>
            </w:r>
            <w:r w:rsidRPr="001141C9">
              <w:rPr>
                <w:color w:val="000000"/>
                <w:lang w:eastAsia="ja-JP"/>
              </w:rPr>
              <w:t>0, 15, 20, 25, 30, 40, 50, 60, 70, 80, 90, 100</w:t>
            </w:r>
          </w:p>
        </w:tc>
        <w:tc>
          <w:tcPr>
            <w:tcW w:w="2742" w:type="dxa"/>
            <w:tcBorders>
              <w:top w:val="nil"/>
              <w:left w:val="single" w:sz="4" w:space="0" w:color="auto"/>
              <w:bottom w:val="nil"/>
              <w:right w:val="single" w:sz="4" w:space="0" w:color="auto"/>
            </w:tcBorders>
            <w:vAlign w:val="center"/>
          </w:tcPr>
          <w:p w14:paraId="3E4C70F9" w14:textId="77777777" w:rsidR="000E0867" w:rsidRPr="001141C9" w:rsidRDefault="000E0867" w:rsidP="005249CD">
            <w:pPr>
              <w:pStyle w:val="TAC"/>
              <w:rPr>
                <w:lang w:eastAsia="zh-CN"/>
              </w:rPr>
            </w:pPr>
          </w:p>
        </w:tc>
      </w:tr>
      <w:tr w:rsidR="000E0867" w:rsidRPr="001141C9" w14:paraId="56E54973"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61394DC"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4842A007"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F01F9CB" w14:textId="77777777" w:rsidR="000E0867" w:rsidRPr="001141C9" w:rsidRDefault="000E0867" w:rsidP="005249CD">
            <w:pPr>
              <w:pStyle w:val="TAC"/>
              <w:rPr>
                <w:lang w:eastAsia="zh-TW"/>
              </w:rPr>
            </w:pPr>
            <w:r w:rsidRPr="001141C9">
              <w:rPr>
                <w:lang w:eastAsia="ja-JP"/>
              </w:rPr>
              <w:t>n79</w:t>
            </w:r>
          </w:p>
        </w:tc>
        <w:tc>
          <w:tcPr>
            <w:tcW w:w="4069" w:type="dxa"/>
            <w:tcBorders>
              <w:top w:val="single" w:sz="4" w:space="0" w:color="auto"/>
              <w:left w:val="single" w:sz="4" w:space="0" w:color="auto"/>
              <w:bottom w:val="single" w:sz="4" w:space="0" w:color="auto"/>
              <w:right w:val="single" w:sz="4" w:space="0" w:color="auto"/>
            </w:tcBorders>
            <w:vAlign w:val="center"/>
          </w:tcPr>
          <w:p w14:paraId="49D8C500" w14:textId="77777777" w:rsidR="000E0867" w:rsidRPr="001141C9" w:rsidRDefault="000E0867" w:rsidP="005249CD">
            <w:pPr>
              <w:pStyle w:val="TAC"/>
            </w:pPr>
            <w:r w:rsidRPr="001141C9">
              <w:rPr>
                <w:rFonts w:hint="eastAsia"/>
                <w:color w:val="000000"/>
                <w:lang w:eastAsia="ja-JP"/>
              </w:rPr>
              <w:t>4</w:t>
            </w:r>
            <w:r w:rsidRPr="001141C9">
              <w:rPr>
                <w:color w:val="000000"/>
                <w:lang w:eastAsia="ja-JP"/>
              </w:rPr>
              <w:t>0, 50, 60, 80, 100</w:t>
            </w:r>
          </w:p>
        </w:tc>
        <w:tc>
          <w:tcPr>
            <w:tcW w:w="2742" w:type="dxa"/>
            <w:tcBorders>
              <w:top w:val="nil"/>
              <w:left w:val="single" w:sz="4" w:space="0" w:color="auto"/>
              <w:bottom w:val="single" w:sz="4" w:space="0" w:color="auto"/>
              <w:right w:val="single" w:sz="4" w:space="0" w:color="auto"/>
            </w:tcBorders>
            <w:vAlign w:val="center"/>
          </w:tcPr>
          <w:p w14:paraId="1C0A6C31" w14:textId="77777777" w:rsidR="000E0867" w:rsidRPr="001141C9" w:rsidRDefault="000E0867" w:rsidP="005249CD">
            <w:pPr>
              <w:pStyle w:val="TAC"/>
              <w:rPr>
                <w:lang w:eastAsia="zh-CN"/>
              </w:rPr>
            </w:pPr>
          </w:p>
        </w:tc>
      </w:tr>
      <w:tr w:rsidR="000E0867" w:rsidRPr="001141C9" w14:paraId="7F5D72A8"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53F9CB7" w14:textId="77777777" w:rsidR="000E0867" w:rsidRPr="001141C9" w:rsidRDefault="000E0867" w:rsidP="005249CD">
            <w:pPr>
              <w:pStyle w:val="TAC"/>
            </w:pPr>
            <w:r w:rsidRPr="001141C9">
              <w:rPr>
                <w:rFonts w:cs="Arial"/>
                <w:color w:val="000000"/>
                <w:szCs w:val="18"/>
              </w:rPr>
              <w:t>CA_n5A-n7A-n40A-n78A-n105A</w:t>
            </w:r>
          </w:p>
        </w:tc>
        <w:tc>
          <w:tcPr>
            <w:tcW w:w="3019" w:type="dxa"/>
            <w:tcBorders>
              <w:top w:val="single" w:sz="4" w:space="0" w:color="auto"/>
              <w:left w:val="single" w:sz="4" w:space="0" w:color="auto"/>
              <w:bottom w:val="nil"/>
              <w:right w:val="single" w:sz="4" w:space="0" w:color="auto"/>
            </w:tcBorders>
            <w:vAlign w:val="center"/>
          </w:tcPr>
          <w:p w14:paraId="646BED72" w14:textId="77777777" w:rsidR="000E0867" w:rsidRPr="001141C9" w:rsidRDefault="000E0867" w:rsidP="005249CD">
            <w:pPr>
              <w:pStyle w:val="TAC"/>
            </w:pPr>
            <w:r w:rsidRPr="001141C9">
              <w:rPr>
                <w:rFonts w:cs="Arial"/>
                <w:color w:val="000000"/>
                <w:szCs w:val="18"/>
              </w:rPr>
              <w:t>CA_n5A-n7A</w:t>
            </w:r>
            <w:r w:rsidRPr="001141C9">
              <w:rPr>
                <w:rFonts w:cs="Arial"/>
                <w:color w:val="000000"/>
                <w:szCs w:val="18"/>
              </w:rPr>
              <w:br/>
              <w:t>CA_n5A-n40A</w:t>
            </w:r>
            <w:r w:rsidRPr="001141C9">
              <w:rPr>
                <w:rFonts w:cs="Arial"/>
                <w:color w:val="000000"/>
                <w:szCs w:val="18"/>
              </w:rPr>
              <w:br/>
              <w:t>CA_n5A-n78A</w:t>
            </w:r>
            <w:r w:rsidRPr="001141C9">
              <w:rPr>
                <w:rFonts w:cs="Arial"/>
                <w:color w:val="000000"/>
                <w:szCs w:val="18"/>
              </w:rPr>
              <w:br/>
              <w:t>CA_n5A-n105A</w:t>
            </w:r>
            <w:r w:rsidRPr="001141C9">
              <w:rPr>
                <w:rFonts w:cs="Arial"/>
                <w:color w:val="000000"/>
                <w:szCs w:val="18"/>
              </w:rPr>
              <w:br/>
              <w:t>CA_n7A-n40A</w:t>
            </w:r>
            <w:r w:rsidRPr="001141C9">
              <w:rPr>
                <w:rFonts w:cs="Arial"/>
                <w:color w:val="000000"/>
                <w:szCs w:val="18"/>
              </w:rPr>
              <w:br/>
              <w:t>CA_n7A-n78A</w:t>
            </w:r>
            <w:r w:rsidRPr="001141C9">
              <w:rPr>
                <w:rFonts w:cs="Arial"/>
                <w:color w:val="000000"/>
                <w:szCs w:val="18"/>
              </w:rPr>
              <w:br/>
              <w:t>CA_n7A-n105A</w:t>
            </w:r>
            <w:r w:rsidRPr="001141C9">
              <w:rPr>
                <w:rFonts w:cs="Arial"/>
                <w:color w:val="000000"/>
                <w:szCs w:val="18"/>
              </w:rPr>
              <w:br/>
              <w:t>CA_n40A-n78A</w:t>
            </w:r>
            <w:r w:rsidRPr="001141C9">
              <w:rPr>
                <w:rFonts w:cs="Arial"/>
                <w:color w:val="000000"/>
                <w:szCs w:val="18"/>
              </w:rPr>
              <w:br/>
              <w:t>CA_n40A-n105A</w:t>
            </w:r>
            <w:r w:rsidRPr="001141C9">
              <w:rPr>
                <w:rFonts w:cs="Arial"/>
                <w:color w:val="000000"/>
                <w:szCs w:val="18"/>
              </w:rPr>
              <w:br/>
              <w:t>CA_n78A-n105A</w:t>
            </w:r>
          </w:p>
        </w:tc>
        <w:tc>
          <w:tcPr>
            <w:tcW w:w="1428" w:type="dxa"/>
            <w:tcBorders>
              <w:left w:val="single" w:sz="4" w:space="0" w:color="auto"/>
              <w:right w:val="single" w:sz="4" w:space="0" w:color="auto"/>
            </w:tcBorders>
            <w:vAlign w:val="center"/>
          </w:tcPr>
          <w:p w14:paraId="1B812DDF" w14:textId="77777777" w:rsidR="000E0867" w:rsidRPr="001141C9" w:rsidRDefault="000E0867" w:rsidP="005249CD">
            <w:pPr>
              <w:pStyle w:val="TAC"/>
              <w:rPr>
                <w:rFonts w:cs="Arial"/>
                <w:color w:val="000000"/>
                <w:szCs w:val="18"/>
                <w:lang w:eastAsia="zh-TW"/>
              </w:rPr>
            </w:pPr>
            <w:r w:rsidRPr="001141C9">
              <w:rPr>
                <w:rFonts w:cs="Arial"/>
                <w:color w:val="000000"/>
                <w:szCs w:val="18"/>
                <w:lang w:eastAsia="zh-TW"/>
              </w:rPr>
              <w:t>n5</w:t>
            </w:r>
          </w:p>
        </w:tc>
        <w:tc>
          <w:tcPr>
            <w:tcW w:w="4069" w:type="dxa"/>
            <w:tcBorders>
              <w:top w:val="single" w:sz="4" w:space="0" w:color="auto"/>
              <w:left w:val="single" w:sz="4" w:space="0" w:color="auto"/>
              <w:bottom w:val="single" w:sz="4" w:space="0" w:color="auto"/>
              <w:right w:val="single" w:sz="4" w:space="0" w:color="auto"/>
            </w:tcBorders>
            <w:vAlign w:val="center"/>
          </w:tcPr>
          <w:p w14:paraId="45C9765D" w14:textId="77777777" w:rsidR="000E0867" w:rsidRPr="001141C9" w:rsidRDefault="000E0867" w:rsidP="005249CD">
            <w:pPr>
              <w:pStyle w:val="TAC"/>
              <w:rPr>
                <w:rFonts w:cs="Arial"/>
                <w:color w:val="000000"/>
                <w:szCs w:val="18"/>
              </w:rPr>
            </w:pPr>
            <w:r w:rsidRPr="001141C9">
              <w:rPr>
                <w:rFonts w:cs="Arial"/>
                <w:color w:val="000000"/>
                <w:szCs w:val="18"/>
              </w:rPr>
              <w:t>5, 10, 15, 20, 25</w:t>
            </w:r>
          </w:p>
        </w:tc>
        <w:tc>
          <w:tcPr>
            <w:tcW w:w="2742" w:type="dxa"/>
            <w:tcBorders>
              <w:top w:val="single" w:sz="4" w:space="0" w:color="auto"/>
              <w:left w:val="single" w:sz="4" w:space="0" w:color="auto"/>
              <w:bottom w:val="nil"/>
              <w:right w:val="single" w:sz="4" w:space="0" w:color="auto"/>
            </w:tcBorders>
            <w:vAlign w:val="center"/>
          </w:tcPr>
          <w:p w14:paraId="5CCEAA05" w14:textId="77777777" w:rsidR="000E0867" w:rsidRPr="001141C9" w:rsidRDefault="000E0867" w:rsidP="005249CD">
            <w:pPr>
              <w:pStyle w:val="TAC"/>
              <w:rPr>
                <w:lang w:eastAsia="zh-CN"/>
              </w:rPr>
            </w:pPr>
            <w:r w:rsidRPr="001141C9">
              <w:rPr>
                <w:lang w:eastAsia="zh-CN"/>
              </w:rPr>
              <w:t>0</w:t>
            </w:r>
          </w:p>
        </w:tc>
      </w:tr>
      <w:tr w:rsidR="000E0867" w:rsidRPr="001141C9" w14:paraId="1534C271" w14:textId="77777777" w:rsidTr="002701BF">
        <w:trPr>
          <w:jc w:val="center"/>
        </w:trPr>
        <w:tc>
          <w:tcPr>
            <w:tcW w:w="3009" w:type="dxa"/>
            <w:tcBorders>
              <w:top w:val="nil"/>
              <w:left w:val="single" w:sz="4" w:space="0" w:color="auto"/>
              <w:bottom w:val="nil"/>
              <w:right w:val="single" w:sz="4" w:space="0" w:color="auto"/>
            </w:tcBorders>
            <w:vAlign w:val="center"/>
          </w:tcPr>
          <w:p w14:paraId="3F04860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B95884A"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29A5401" w14:textId="77777777" w:rsidR="000E0867" w:rsidRPr="001141C9" w:rsidRDefault="000E0867" w:rsidP="005249CD">
            <w:pPr>
              <w:pStyle w:val="TAC"/>
              <w:rPr>
                <w:rFonts w:cs="Arial"/>
                <w:color w:val="000000"/>
                <w:szCs w:val="18"/>
                <w:lang w:eastAsia="zh-TW"/>
              </w:rPr>
            </w:pPr>
            <w:r w:rsidRPr="001141C9">
              <w:rPr>
                <w:rFonts w:cs="Arial"/>
                <w:color w:val="000000"/>
                <w:szCs w:val="18"/>
                <w:lang w:eastAsia="zh-TW"/>
              </w:rPr>
              <w:t>n7</w:t>
            </w:r>
          </w:p>
        </w:tc>
        <w:tc>
          <w:tcPr>
            <w:tcW w:w="4069" w:type="dxa"/>
            <w:tcBorders>
              <w:top w:val="single" w:sz="4" w:space="0" w:color="auto"/>
              <w:left w:val="single" w:sz="4" w:space="0" w:color="auto"/>
              <w:bottom w:val="single" w:sz="4" w:space="0" w:color="auto"/>
              <w:right w:val="single" w:sz="4" w:space="0" w:color="auto"/>
            </w:tcBorders>
            <w:vAlign w:val="center"/>
          </w:tcPr>
          <w:p w14:paraId="15956B08" w14:textId="77777777" w:rsidR="000E0867" w:rsidRPr="001141C9" w:rsidRDefault="000E0867" w:rsidP="005249CD">
            <w:pPr>
              <w:pStyle w:val="TAC"/>
              <w:rPr>
                <w:rFonts w:cs="Arial"/>
                <w:color w:val="000000"/>
                <w:szCs w:val="18"/>
              </w:rPr>
            </w:pPr>
            <w:r w:rsidRPr="001141C9">
              <w:rPr>
                <w:rFonts w:cs="Arial"/>
                <w:color w:val="000000"/>
                <w:szCs w:val="18"/>
              </w:rPr>
              <w:t>5, 10,15, 20, 25, 30, 35, 40, 50</w:t>
            </w:r>
          </w:p>
        </w:tc>
        <w:tc>
          <w:tcPr>
            <w:tcW w:w="2742" w:type="dxa"/>
            <w:tcBorders>
              <w:top w:val="nil"/>
              <w:left w:val="single" w:sz="4" w:space="0" w:color="auto"/>
              <w:bottom w:val="nil"/>
              <w:right w:val="single" w:sz="4" w:space="0" w:color="auto"/>
            </w:tcBorders>
            <w:vAlign w:val="center"/>
          </w:tcPr>
          <w:p w14:paraId="2037BC05" w14:textId="77777777" w:rsidR="000E0867" w:rsidRPr="001141C9" w:rsidRDefault="000E0867" w:rsidP="005249CD">
            <w:pPr>
              <w:pStyle w:val="TAC"/>
              <w:rPr>
                <w:lang w:eastAsia="zh-CN"/>
              </w:rPr>
            </w:pPr>
          </w:p>
        </w:tc>
      </w:tr>
      <w:tr w:rsidR="000E0867" w:rsidRPr="001141C9" w14:paraId="70C52D0E" w14:textId="77777777" w:rsidTr="002701BF">
        <w:trPr>
          <w:jc w:val="center"/>
        </w:trPr>
        <w:tc>
          <w:tcPr>
            <w:tcW w:w="3009" w:type="dxa"/>
            <w:tcBorders>
              <w:top w:val="nil"/>
              <w:left w:val="single" w:sz="4" w:space="0" w:color="auto"/>
              <w:bottom w:val="nil"/>
              <w:right w:val="single" w:sz="4" w:space="0" w:color="auto"/>
            </w:tcBorders>
            <w:vAlign w:val="center"/>
          </w:tcPr>
          <w:p w14:paraId="24142C7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4FB7D2B"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EFDB895" w14:textId="77777777" w:rsidR="000E0867" w:rsidRPr="001141C9" w:rsidRDefault="000E0867" w:rsidP="005249CD">
            <w:pPr>
              <w:pStyle w:val="TAC"/>
              <w:rPr>
                <w:rFonts w:cs="Arial"/>
                <w:color w:val="000000"/>
                <w:szCs w:val="18"/>
                <w:lang w:eastAsia="zh-TW"/>
              </w:rPr>
            </w:pPr>
            <w:r w:rsidRPr="001141C9">
              <w:rPr>
                <w:rFonts w:cs="Arial"/>
                <w:color w:val="000000"/>
                <w:szCs w:val="18"/>
                <w:lang w:eastAsia="zh-TW"/>
              </w:rPr>
              <w:t>n40</w:t>
            </w:r>
          </w:p>
        </w:tc>
        <w:tc>
          <w:tcPr>
            <w:tcW w:w="4069" w:type="dxa"/>
            <w:tcBorders>
              <w:top w:val="single" w:sz="4" w:space="0" w:color="auto"/>
              <w:left w:val="single" w:sz="4" w:space="0" w:color="auto"/>
              <w:bottom w:val="single" w:sz="4" w:space="0" w:color="auto"/>
              <w:right w:val="single" w:sz="4" w:space="0" w:color="auto"/>
            </w:tcBorders>
            <w:vAlign w:val="center"/>
          </w:tcPr>
          <w:p w14:paraId="569EFD6D" w14:textId="77777777" w:rsidR="000E0867" w:rsidRPr="001141C9" w:rsidRDefault="000E0867" w:rsidP="005249CD">
            <w:pPr>
              <w:pStyle w:val="TAC"/>
              <w:rPr>
                <w:rFonts w:cs="Arial"/>
                <w:color w:val="000000"/>
                <w:szCs w:val="18"/>
              </w:rPr>
            </w:pPr>
            <w:r w:rsidRPr="001141C9">
              <w:rPr>
                <w:rFonts w:cs="Arial"/>
                <w:color w:val="000000"/>
                <w:szCs w:val="18"/>
              </w:rPr>
              <w:t>5, 10, 15, 20, 25, 30, 40, 50, 60, 70, 80, 90, 100</w:t>
            </w:r>
          </w:p>
        </w:tc>
        <w:tc>
          <w:tcPr>
            <w:tcW w:w="2742" w:type="dxa"/>
            <w:tcBorders>
              <w:top w:val="nil"/>
              <w:left w:val="single" w:sz="4" w:space="0" w:color="auto"/>
              <w:bottom w:val="nil"/>
              <w:right w:val="single" w:sz="4" w:space="0" w:color="auto"/>
            </w:tcBorders>
            <w:vAlign w:val="center"/>
          </w:tcPr>
          <w:p w14:paraId="2C6D1B83" w14:textId="77777777" w:rsidR="000E0867" w:rsidRPr="001141C9" w:rsidRDefault="000E0867" w:rsidP="005249CD">
            <w:pPr>
              <w:pStyle w:val="TAC"/>
              <w:rPr>
                <w:lang w:eastAsia="zh-CN"/>
              </w:rPr>
            </w:pPr>
          </w:p>
        </w:tc>
      </w:tr>
      <w:tr w:rsidR="000E0867" w:rsidRPr="001141C9" w14:paraId="64321F2D" w14:textId="77777777" w:rsidTr="002701BF">
        <w:trPr>
          <w:jc w:val="center"/>
        </w:trPr>
        <w:tc>
          <w:tcPr>
            <w:tcW w:w="3009" w:type="dxa"/>
            <w:tcBorders>
              <w:top w:val="nil"/>
              <w:left w:val="single" w:sz="4" w:space="0" w:color="auto"/>
              <w:bottom w:val="nil"/>
              <w:right w:val="single" w:sz="4" w:space="0" w:color="auto"/>
            </w:tcBorders>
            <w:vAlign w:val="center"/>
          </w:tcPr>
          <w:p w14:paraId="575E625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AEF0E4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0029002" w14:textId="77777777" w:rsidR="000E0867" w:rsidRPr="001141C9" w:rsidRDefault="000E0867" w:rsidP="005249CD">
            <w:pPr>
              <w:pStyle w:val="TAC"/>
              <w:rPr>
                <w:rFonts w:cs="Arial"/>
                <w:color w:val="000000"/>
                <w:szCs w:val="18"/>
                <w:lang w:eastAsia="zh-TW"/>
              </w:rPr>
            </w:pPr>
            <w:r w:rsidRPr="001141C9">
              <w:rPr>
                <w:rFonts w:cs="Arial"/>
                <w:color w:val="000000"/>
                <w:szCs w:val="18"/>
                <w:lang w:eastAsia="zh-TW"/>
              </w:rPr>
              <w:t>n78</w:t>
            </w:r>
          </w:p>
        </w:tc>
        <w:tc>
          <w:tcPr>
            <w:tcW w:w="4069" w:type="dxa"/>
            <w:tcBorders>
              <w:top w:val="single" w:sz="4" w:space="0" w:color="auto"/>
              <w:left w:val="single" w:sz="4" w:space="0" w:color="auto"/>
              <w:bottom w:val="single" w:sz="4" w:space="0" w:color="auto"/>
              <w:right w:val="single" w:sz="4" w:space="0" w:color="auto"/>
            </w:tcBorders>
            <w:vAlign w:val="center"/>
          </w:tcPr>
          <w:p w14:paraId="1D5B5FA4" w14:textId="77777777" w:rsidR="000E0867" w:rsidRPr="001141C9" w:rsidRDefault="000E0867" w:rsidP="005249CD">
            <w:pPr>
              <w:pStyle w:val="TAC"/>
              <w:rPr>
                <w:rFonts w:cs="Arial"/>
                <w:color w:val="000000"/>
                <w:szCs w:val="18"/>
              </w:rPr>
            </w:pPr>
            <w:r w:rsidRPr="001141C9">
              <w:rPr>
                <w:rFonts w:cs="Arial"/>
                <w:color w:val="000000"/>
                <w:szCs w:val="18"/>
              </w:rPr>
              <w:t>10, 15, 20, 25, 30, 40, 50, 60, 70, 80, 90, 100</w:t>
            </w:r>
          </w:p>
        </w:tc>
        <w:tc>
          <w:tcPr>
            <w:tcW w:w="2742" w:type="dxa"/>
            <w:tcBorders>
              <w:top w:val="nil"/>
              <w:left w:val="single" w:sz="4" w:space="0" w:color="auto"/>
              <w:bottom w:val="nil"/>
              <w:right w:val="single" w:sz="4" w:space="0" w:color="auto"/>
            </w:tcBorders>
            <w:vAlign w:val="center"/>
          </w:tcPr>
          <w:p w14:paraId="5570D1EC" w14:textId="77777777" w:rsidR="000E0867" w:rsidRPr="001141C9" w:rsidRDefault="000E0867" w:rsidP="005249CD">
            <w:pPr>
              <w:pStyle w:val="TAC"/>
              <w:rPr>
                <w:lang w:eastAsia="zh-CN"/>
              </w:rPr>
            </w:pPr>
          </w:p>
        </w:tc>
      </w:tr>
      <w:tr w:rsidR="000E0867" w:rsidRPr="001141C9" w14:paraId="3C454FAF"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1E2F662"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B13032A"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36D3BF3" w14:textId="77777777" w:rsidR="000E0867" w:rsidRPr="001141C9" w:rsidRDefault="000E0867" w:rsidP="005249CD">
            <w:pPr>
              <w:pStyle w:val="TAC"/>
              <w:rPr>
                <w:rFonts w:cs="Arial"/>
                <w:color w:val="000000"/>
                <w:szCs w:val="18"/>
                <w:lang w:eastAsia="zh-TW"/>
              </w:rPr>
            </w:pPr>
            <w:r w:rsidRPr="001141C9">
              <w:rPr>
                <w:rFonts w:cs="Arial"/>
                <w:color w:val="000000"/>
                <w:szCs w:val="18"/>
                <w:lang w:eastAsia="zh-TW"/>
              </w:rPr>
              <w:t>n105</w:t>
            </w:r>
          </w:p>
        </w:tc>
        <w:tc>
          <w:tcPr>
            <w:tcW w:w="4069" w:type="dxa"/>
            <w:tcBorders>
              <w:top w:val="single" w:sz="4" w:space="0" w:color="auto"/>
              <w:left w:val="single" w:sz="4" w:space="0" w:color="auto"/>
              <w:bottom w:val="single" w:sz="4" w:space="0" w:color="auto"/>
              <w:right w:val="single" w:sz="4" w:space="0" w:color="auto"/>
            </w:tcBorders>
            <w:vAlign w:val="center"/>
          </w:tcPr>
          <w:p w14:paraId="60A19D03" w14:textId="77777777" w:rsidR="000E0867" w:rsidRPr="001141C9" w:rsidRDefault="000E0867" w:rsidP="005249CD">
            <w:pPr>
              <w:pStyle w:val="TAC"/>
              <w:rPr>
                <w:rFonts w:cs="Arial"/>
                <w:color w:val="000000"/>
                <w:szCs w:val="18"/>
              </w:rPr>
            </w:pPr>
            <w:r w:rsidRPr="001141C9">
              <w:rPr>
                <w:rFonts w:cs="Arial"/>
                <w:color w:val="000000"/>
                <w:szCs w:val="18"/>
              </w:rPr>
              <w:t>5, 10, 15, 20, 25, 30, 35</w:t>
            </w:r>
          </w:p>
        </w:tc>
        <w:tc>
          <w:tcPr>
            <w:tcW w:w="2742" w:type="dxa"/>
            <w:tcBorders>
              <w:top w:val="nil"/>
              <w:left w:val="single" w:sz="4" w:space="0" w:color="auto"/>
              <w:bottom w:val="single" w:sz="4" w:space="0" w:color="auto"/>
              <w:right w:val="single" w:sz="4" w:space="0" w:color="auto"/>
            </w:tcBorders>
            <w:vAlign w:val="center"/>
          </w:tcPr>
          <w:p w14:paraId="33115DB9" w14:textId="77777777" w:rsidR="000E0867" w:rsidRPr="001141C9" w:rsidRDefault="000E0867" w:rsidP="005249CD">
            <w:pPr>
              <w:pStyle w:val="TAC"/>
              <w:rPr>
                <w:lang w:eastAsia="zh-CN"/>
              </w:rPr>
            </w:pPr>
          </w:p>
        </w:tc>
      </w:tr>
      <w:tr w:rsidR="000E0867" w:rsidRPr="001141C9" w14:paraId="5044BE4F"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4A0EBF5F" w14:textId="77777777" w:rsidR="000E0867" w:rsidRPr="001141C9" w:rsidRDefault="000E0867" w:rsidP="005249CD">
            <w:pPr>
              <w:pStyle w:val="TAC"/>
            </w:pPr>
            <w:r w:rsidRPr="001141C9">
              <w:t>CA_n25A-n41A-n66A-n71A-n77A</w:t>
            </w:r>
          </w:p>
        </w:tc>
        <w:tc>
          <w:tcPr>
            <w:tcW w:w="3019" w:type="dxa"/>
            <w:tcBorders>
              <w:top w:val="single" w:sz="4" w:space="0" w:color="auto"/>
              <w:left w:val="single" w:sz="4" w:space="0" w:color="auto"/>
              <w:bottom w:val="nil"/>
              <w:right w:val="single" w:sz="4" w:space="0" w:color="auto"/>
            </w:tcBorders>
            <w:vAlign w:val="center"/>
          </w:tcPr>
          <w:p w14:paraId="32D06E56" w14:textId="77777777" w:rsidR="000E0867" w:rsidRDefault="000E0867" w:rsidP="005249CD">
            <w:pPr>
              <w:pStyle w:val="TAC"/>
            </w:pPr>
            <w:r w:rsidRPr="001141C9">
              <w:t>n</w:t>
            </w:r>
            <w:r>
              <w:t>25</w:t>
            </w:r>
            <w:r w:rsidRPr="001141C9">
              <w:rPr>
                <w:vertAlign w:val="superscript"/>
              </w:rPr>
              <w:t>3</w:t>
            </w:r>
          </w:p>
          <w:p w14:paraId="0125B662" w14:textId="77777777" w:rsidR="000E0867" w:rsidRPr="001141C9" w:rsidRDefault="000E0867" w:rsidP="005249CD">
            <w:pPr>
              <w:pStyle w:val="TAC"/>
              <w:rPr>
                <w:vertAlign w:val="superscript"/>
              </w:rPr>
            </w:pPr>
            <w:r w:rsidRPr="001141C9">
              <w:t>n41</w:t>
            </w:r>
            <w:r w:rsidRPr="001141C9">
              <w:rPr>
                <w:vertAlign w:val="superscript"/>
              </w:rPr>
              <w:t>3,4</w:t>
            </w:r>
          </w:p>
          <w:p w14:paraId="1ED2789D" w14:textId="77777777" w:rsidR="000E0867" w:rsidRDefault="000E0867" w:rsidP="005249CD">
            <w:pPr>
              <w:pStyle w:val="TAC"/>
              <w:rPr>
                <w:vertAlign w:val="superscript"/>
              </w:rPr>
            </w:pPr>
            <w:r w:rsidRPr="001141C9">
              <w:t>n</w:t>
            </w:r>
            <w:r>
              <w:t>66</w:t>
            </w:r>
            <w:r w:rsidRPr="001141C9">
              <w:rPr>
                <w:vertAlign w:val="superscript"/>
              </w:rPr>
              <w:t>3</w:t>
            </w:r>
          </w:p>
          <w:p w14:paraId="0B69DC8E" w14:textId="77777777" w:rsidR="000E0867" w:rsidRPr="001141C9" w:rsidRDefault="000E0867" w:rsidP="005249CD">
            <w:pPr>
              <w:pStyle w:val="TAC"/>
              <w:rPr>
                <w:vertAlign w:val="superscript"/>
              </w:rPr>
            </w:pPr>
            <w:r w:rsidRPr="001141C9">
              <w:t>n</w:t>
            </w:r>
            <w:r>
              <w:t>7</w:t>
            </w:r>
            <w:r w:rsidRPr="001141C9">
              <w:t>1</w:t>
            </w:r>
            <w:r w:rsidRPr="001141C9">
              <w:rPr>
                <w:vertAlign w:val="superscript"/>
              </w:rPr>
              <w:t>3</w:t>
            </w:r>
          </w:p>
          <w:p w14:paraId="773EF76E" w14:textId="77777777" w:rsidR="000E0867" w:rsidRPr="001141C9" w:rsidRDefault="000E0867" w:rsidP="005249CD">
            <w:pPr>
              <w:pStyle w:val="TAC"/>
              <w:rPr>
                <w:vertAlign w:val="superscript"/>
              </w:rPr>
            </w:pPr>
            <w:r w:rsidRPr="001141C9">
              <w:t>n77</w:t>
            </w:r>
            <w:r w:rsidRPr="001141C9">
              <w:rPr>
                <w:vertAlign w:val="superscript"/>
              </w:rPr>
              <w:t>3,4</w:t>
            </w:r>
          </w:p>
          <w:p w14:paraId="45A7363A" w14:textId="77777777" w:rsidR="000E0867" w:rsidRPr="001141C9" w:rsidRDefault="000E0867" w:rsidP="005249CD">
            <w:pPr>
              <w:pStyle w:val="TAC"/>
            </w:pPr>
            <w:r w:rsidRPr="001141C9">
              <w:t>CA_n25A-n41A</w:t>
            </w:r>
            <w:r w:rsidRPr="001141C9">
              <w:rPr>
                <w:vertAlign w:val="superscript"/>
              </w:rPr>
              <w:t>3</w:t>
            </w:r>
          </w:p>
          <w:p w14:paraId="3AD829A9" w14:textId="77777777" w:rsidR="000E0867" w:rsidRPr="001141C9" w:rsidRDefault="000E0867" w:rsidP="005249CD">
            <w:pPr>
              <w:pStyle w:val="TAC"/>
            </w:pPr>
            <w:r w:rsidRPr="001141C9">
              <w:t>CA_n25A-n66A</w:t>
            </w:r>
            <w:r w:rsidRPr="00FA5188">
              <w:rPr>
                <w:vertAlign w:val="superscript"/>
              </w:rPr>
              <w:t>3</w:t>
            </w:r>
          </w:p>
          <w:p w14:paraId="11C30307" w14:textId="77777777" w:rsidR="000E0867" w:rsidRPr="001141C9" w:rsidRDefault="000E0867" w:rsidP="005249CD">
            <w:pPr>
              <w:pStyle w:val="TAC"/>
            </w:pPr>
            <w:r w:rsidRPr="001141C9">
              <w:t>CA_n25A-n71A</w:t>
            </w:r>
            <w:r w:rsidRPr="00FA5188">
              <w:rPr>
                <w:vertAlign w:val="superscript"/>
              </w:rPr>
              <w:t>3</w:t>
            </w:r>
          </w:p>
          <w:p w14:paraId="0157D3BA" w14:textId="77777777" w:rsidR="000E0867" w:rsidRPr="001141C9" w:rsidRDefault="000E0867" w:rsidP="005249CD">
            <w:pPr>
              <w:pStyle w:val="TAC"/>
            </w:pPr>
            <w:r w:rsidRPr="001141C9">
              <w:t>CA_n25A-n77A</w:t>
            </w:r>
            <w:r w:rsidRPr="001141C9">
              <w:rPr>
                <w:vertAlign w:val="superscript"/>
              </w:rPr>
              <w:t>3</w:t>
            </w:r>
          </w:p>
          <w:p w14:paraId="2162322E" w14:textId="77777777" w:rsidR="000E0867" w:rsidRPr="001141C9" w:rsidRDefault="000E0867" w:rsidP="005249CD">
            <w:pPr>
              <w:pStyle w:val="TAC"/>
            </w:pPr>
            <w:r w:rsidRPr="001141C9">
              <w:t>CA_n41A-n66A</w:t>
            </w:r>
            <w:r w:rsidRPr="001141C9">
              <w:rPr>
                <w:vertAlign w:val="superscript"/>
              </w:rPr>
              <w:t>3</w:t>
            </w:r>
          </w:p>
          <w:p w14:paraId="4F2BDD9C" w14:textId="77777777" w:rsidR="000E0867" w:rsidRPr="001141C9" w:rsidRDefault="000E0867" w:rsidP="005249CD">
            <w:pPr>
              <w:pStyle w:val="TAC"/>
              <w:rPr>
                <w:vertAlign w:val="superscript"/>
              </w:rPr>
            </w:pPr>
            <w:r w:rsidRPr="001141C9">
              <w:t>CA_n41A-n71A</w:t>
            </w:r>
            <w:r w:rsidRPr="001141C9">
              <w:rPr>
                <w:vertAlign w:val="superscript"/>
              </w:rPr>
              <w:t>3</w:t>
            </w:r>
          </w:p>
          <w:p w14:paraId="60E19947" w14:textId="77777777" w:rsidR="000E0867" w:rsidRPr="001141C9" w:rsidRDefault="000E0867" w:rsidP="005249CD">
            <w:pPr>
              <w:pStyle w:val="TAC"/>
            </w:pPr>
            <w:r w:rsidRPr="001141C9">
              <w:t>CA_n41A-n77A</w:t>
            </w:r>
            <w:r w:rsidRPr="001141C9">
              <w:rPr>
                <w:vertAlign w:val="superscript"/>
              </w:rPr>
              <w:t>3</w:t>
            </w:r>
          </w:p>
          <w:p w14:paraId="49C214A8" w14:textId="77777777" w:rsidR="000E0867" w:rsidRPr="001141C9" w:rsidRDefault="000E0867" w:rsidP="005249CD">
            <w:pPr>
              <w:pStyle w:val="TAC"/>
            </w:pPr>
            <w:r w:rsidRPr="001141C9">
              <w:t>CA_n66A-n71A</w:t>
            </w:r>
            <w:r w:rsidRPr="00FA5188">
              <w:rPr>
                <w:vertAlign w:val="superscript"/>
              </w:rPr>
              <w:t>3</w:t>
            </w:r>
          </w:p>
          <w:p w14:paraId="359F3F08" w14:textId="77777777" w:rsidR="000E0867" w:rsidRPr="001141C9" w:rsidRDefault="000E0867" w:rsidP="005249CD">
            <w:pPr>
              <w:pStyle w:val="TAC"/>
            </w:pPr>
            <w:r w:rsidRPr="001141C9">
              <w:t>CA_n66A-n77A</w:t>
            </w:r>
            <w:r w:rsidRPr="001141C9">
              <w:rPr>
                <w:vertAlign w:val="superscript"/>
              </w:rPr>
              <w:t>3</w:t>
            </w:r>
          </w:p>
          <w:p w14:paraId="3941F31E" w14:textId="77777777" w:rsidR="000E0867" w:rsidRPr="001141C9" w:rsidRDefault="000E0867" w:rsidP="005249CD">
            <w:pPr>
              <w:pStyle w:val="TAC"/>
            </w:pPr>
            <w:r w:rsidRPr="001141C9">
              <w:t>CA_n71A-n77A</w:t>
            </w:r>
            <w:r w:rsidRPr="001141C9">
              <w:rPr>
                <w:vertAlign w:val="superscript"/>
              </w:rPr>
              <w:t>3</w:t>
            </w:r>
          </w:p>
        </w:tc>
        <w:tc>
          <w:tcPr>
            <w:tcW w:w="1428" w:type="dxa"/>
            <w:tcBorders>
              <w:left w:val="single" w:sz="4" w:space="0" w:color="auto"/>
              <w:right w:val="single" w:sz="4" w:space="0" w:color="auto"/>
            </w:tcBorders>
            <w:vAlign w:val="center"/>
          </w:tcPr>
          <w:p w14:paraId="32189E3D" w14:textId="77777777" w:rsidR="000E0867" w:rsidRPr="001141C9" w:rsidRDefault="000E0867" w:rsidP="005249CD">
            <w:pPr>
              <w:pStyle w:val="TAC"/>
              <w:rPr>
                <w:lang w:eastAsia="zh-TW"/>
              </w:rPr>
            </w:pPr>
            <w:r w:rsidRPr="001141C9">
              <w:rPr>
                <w:lang w:eastAsia="zh-TW"/>
              </w:rPr>
              <w:t>n25</w:t>
            </w:r>
          </w:p>
        </w:tc>
        <w:tc>
          <w:tcPr>
            <w:tcW w:w="4069" w:type="dxa"/>
            <w:tcBorders>
              <w:top w:val="single" w:sz="4" w:space="0" w:color="auto"/>
              <w:left w:val="single" w:sz="4" w:space="0" w:color="auto"/>
              <w:bottom w:val="single" w:sz="4" w:space="0" w:color="auto"/>
              <w:right w:val="single" w:sz="4" w:space="0" w:color="auto"/>
            </w:tcBorders>
            <w:vAlign w:val="center"/>
          </w:tcPr>
          <w:p w14:paraId="757B69EA" w14:textId="77777777" w:rsidR="000E0867" w:rsidRPr="001141C9" w:rsidRDefault="000E0867" w:rsidP="005249CD">
            <w:pPr>
              <w:pStyle w:val="TAC"/>
            </w:pPr>
            <w:r w:rsidRPr="001141C9">
              <w:rPr>
                <w:color w:val="000000"/>
              </w:rPr>
              <w:t>n25 channel bandwidths in Table 5.3.5-1</w:t>
            </w:r>
          </w:p>
        </w:tc>
        <w:tc>
          <w:tcPr>
            <w:tcW w:w="2742" w:type="dxa"/>
            <w:tcBorders>
              <w:top w:val="single" w:sz="4" w:space="0" w:color="auto"/>
              <w:left w:val="single" w:sz="4" w:space="0" w:color="auto"/>
              <w:bottom w:val="nil"/>
              <w:right w:val="single" w:sz="4" w:space="0" w:color="auto"/>
            </w:tcBorders>
            <w:vAlign w:val="center"/>
          </w:tcPr>
          <w:p w14:paraId="1A9B3B75" w14:textId="77777777" w:rsidR="000E0867" w:rsidRPr="001141C9" w:rsidRDefault="000E0867" w:rsidP="005249CD">
            <w:pPr>
              <w:pStyle w:val="TAC"/>
              <w:rPr>
                <w:lang w:eastAsia="zh-CN"/>
              </w:rPr>
            </w:pPr>
            <w:r w:rsidRPr="001141C9">
              <w:rPr>
                <w:lang w:eastAsia="zh-CN"/>
              </w:rPr>
              <w:t>4 and 5</w:t>
            </w:r>
          </w:p>
        </w:tc>
      </w:tr>
      <w:tr w:rsidR="000E0867" w:rsidRPr="001141C9" w14:paraId="3410A2D0" w14:textId="77777777" w:rsidTr="002701BF">
        <w:trPr>
          <w:jc w:val="center"/>
        </w:trPr>
        <w:tc>
          <w:tcPr>
            <w:tcW w:w="3009" w:type="dxa"/>
            <w:tcBorders>
              <w:top w:val="nil"/>
              <w:left w:val="single" w:sz="4" w:space="0" w:color="auto"/>
              <w:bottom w:val="nil"/>
              <w:right w:val="single" w:sz="4" w:space="0" w:color="auto"/>
            </w:tcBorders>
            <w:vAlign w:val="center"/>
          </w:tcPr>
          <w:p w14:paraId="7845CF7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935D2BE"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0E27EE5" w14:textId="77777777" w:rsidR="000E0867" w:rsidRPr="001141C9" w:rsidRDefault="000E0867" w:rsidP="005249CD">
            <w:pPr>
              <w:pStyle w:val="TAC"/>
              <w:rPr>
                <w:lang w:eastAsia="zh-TW"/>
              </w:rPr>
            </w:pPr>
            <w:r w:rsidRPr="001141C9">
              <w:rPr>
                <w:lang w:eastAsia="zh-TW"/>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5C2ACFB0" w14:textId="77777777" w:rsidR="000E0867" w:rsidRPr="001141C9" w:rsidRDefault="000E0867" w:rsidP="005249CD">
            <w:pPr>
              <w:pStyle w:val="TAC"/>
            </w:pPr>
            <w:r w:rsidRPr="001141C9">
              <w:rPr>
                <w:color w:val="000000"/>
              </w:rPr>
              <w:t>n41 channel bandwidths in Table 5.3.5-1</w:t>
            </w:r>
          </w:p>
        </w:tc>
        <w:tc>
          <w:tcPr>
            <w:tcW w:w="2742" w:type="dxa"/>
            <w:tcBorders>
              <w:top w:val="nil"/>
              <w:left w:val="single" w:sz="4" w:space="0" w:color="auto"/>
              <w:bottom w:val="nil"/>
              <w:right w:val="single" w:sz="4" w:space="0" w:color="auto"/>
            </w:tcBorders>
            <w:vAlign w:val="center"/>
          </w:tcPr>
          <w:p w14:paraId="716E6B20" w14:textId="77777777" w:rsidR="000E0867" w:rsidRPr="001141C9" w:rsidRDefault="000E0867" w:rsidP="005249CD">
            <w:pPr>
              <w:pStyle w:val="TAC"/>
              <w:rPr>
                <w:lang w:eastAsia="zh-CN"/>
              </w:rPr>
            </w:pPr>
          </w:p>
        </w:tc>
      </w:tr>
      <w:tr w:rsidR="000E0867" w:rsidRPr="001141C9" w14:paraId="115046D5" w14:textId="77777777" w:rsidTr="002701BF">
        <w:trPr>
          <w:jc w:val="center"/>
        </w:trPr>
        <w:tc>
          <w:tcPr>
            <w:tcW w:w="3009" w:type="dxa"/>
            <w:tcBorders>
              <w:top w:val="nil"/>
              <w:left w:val="single" w:sz="4" w:space="0" w:color="auto"/>
              <w:bottom w:val="nil"/>
              <w:right w:val="single" w:sz="4" w:space="0" w:color="auto"/>
            </w:tcBorders>
            <w:vAlign w:val="center"/>
          </w:tcPr>
          <w:p w14:paraId="7D42C68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5C6EF0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BCCAC32"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35F6CD09" w14:textId="77777777" w:rsidR="000E0867" w:rsidRPr="001141C9" w:rsidRDefault="000E0867" w:rsidP="005249CD">
            <w:pPr>
              <w:pStyle w:val="TAC"/>
            </w:pPr>
            <w:r w:rsidRPr="001141C9">
              <w:rPr>
                <w:color w:val="000000"/>
              </w:rPr>
              <w:t>n66 channel bandwidths in Table 5.3.5-1</w:t>
            </w:r>
          </w:p>
        </w:tc>
        <w:tc>
          <w:tcPr>
            <w:tcW w:w="2742" w:type="dxa"/>
            <w:tcBorders>
              <w:top w:val="nil"/>
              <w:left w:val="single" w:sz="4" w:space="0" w:color="auto"/>
              <w:bottom w:val="nil"/>
              <w:right w:val="single" w:sz="4" w:space="0" w:color="auto"/>
            </w:tcBorders>
            <w:vAlign w:val="center"/>
          </w:tcPr>
          <w:p w14:paraId="5824A810" w14:textId="77777777" w:rsidR="000E0867" w:rsidRPr="001141C9" w:rsidRDefault="000E0867" w:rsidP="005249CD">
            <w:pPr>
              <w:pStyle w:val="TAC"/>
              <w:rPr>
                <w:lang w:eastAsia="zh-CN"/>
              </w:rPr>
            </w:pPr>
          </w:p>
        </w:tc>
      </w:tr>
      <w:tr w:rsidR="000E0867" w:rsidRPr="001141C9" w14:paraId="1AC075DC" w14:textId="77777777" w:rsidTr="002701BF">
        <w:trPr>
          <w:jc w:val="center"/>
        </w:trPr>
        <w:tc>
          <w:tcPr>
            <w:tcW w:w="3009" w:type="dxa"/>
            <w:tcBorders>
              <w:top w:val="nil"/>
              <w:left w:val="single" w:sz="4" w:space="0" w:color="auto"/>
              <w:bottom w:val="nil"/>
              <w:right w:val="single" w:sz="4" w:space="0" w:color="auto"/>
            </w:tcBorders>
            <w:vAlign w:val="center"/>
          </w:tcPr>
          <w:p w14:paraId="4FBA04C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E558D3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316A7A2" w14:textId="77777777" w:rsidR="000E0867" w:rsidRPr="001141C9" w:rsidRDefault="000E0867" w:rsidP="005249CD">
            <w:pPr>
              <w:pStyle w:val="TAC"/>
              <w:rPr>
                <w:lang w:eastAsia="zh-TW"/>
              </w:rPr>
            </w:pPr>
            <w:r w:rsidRPr="001141C9">
              <w:rPr>
                <w:lang w:eastAsia="zh-TW"/>
              </w:rPr>
              <w:t>n71</w:t>
            </w:r>
          </w:p>
        </w:tc>
        <w:tc>
          <w:tcPr>
            <w:tcW w:w="4069" w:type="dxa"/>
            <w:tcBorders>
              <w:top w:val="single" w:sz="4" w:space="0" w:color="auto"/>
              <w:left w:val="single" w:sz="4" w:space="0" w:color="auto"/>
              <w:bottom w:val="single" w:sz="4" w:space="0" w:color="auto"/>
              <w:right w:val="single" w:sz="4" w:space="0" w:color="auto"/>
            </w:tcBorders>
            <w:vAlign w:val="center"/>
          </w:tcPr>
          <w:p w14:paraId="3729BDFB" w14:textId="77777777" w:rsidR="000E0867" w:rsidRPr="001141C9" w:rsidRDefault="000E0867" w:rsidP="005249CD">
            <w:pPr>
              <w:pStyle w:val="TAC"/>
            </w:pPr>
            <w:r w:rsidRPr="001141C9">
              <w:rPr>
                <w:color w:val="000000"/>
              </w:rPr>
              <w:t>n71 channel bandwidths in Table 5.3.5-1</w:t>
            </w:r>
          </w:p>
        </w:tc>
        <w:tc>
          <w:tcPr>
            <w:tcW w:w="2742" w:type="dxa"/>
            <w:tcBorders>
              <w:top w:val="nil"/>
              <w:left w:val="single" w:sz="4" w:space="0" w:color="auto"/>
              <w:bottom w:val="nil"/>
              <w:right w:val="single" w:sz="4" w:space="0" w:color="auto"/>
            </w:tcBorders>
            <w:vAlign w:val="center"/>
          </w:tcPr>
          <w:p w14:paraId="576A0EA3" w14:textId="77777777" w:rsidR="000E0867" w:rsidRPr="001141C9" w:rsidRDefault="000E0867" w:rsidP="005249CD">
            <w:pPr>
              <w:pStyle w:val="TAC"/>
              <w:rPr>
                <w:lang w:eastAsia="zh-CN"/>
              </w:rPr>
            </w:pPr>
          </w:p>
        </w:tc>
      </w:tr>
      <w:tr w:rsidR="000E0867" w:rsidRPr="001141C9" w14:paraId="3851F1BD"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47628F3"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240DDCAD"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2D7AFFD"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67876043" w14:textId="77777777" w:rsidR="000E0867" w:rsidRPr="001141C9" w:rsidRDefault="000E0867" w:rsidP="005249CD">
            <w:pPr>
              <w:pStyle w:val="TAC"/>
            </w:pPr>
            <w:r w:rsidRPr="001141C9">
              <w:rPr>
                <w:color w:val="000000"/>
              </w:rPr>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4F84E4FF" w14:textId="77777777" w:rsidR="000E0867" w:rsidRPr="001141C9" w:rsidRDefault="000E0867" w:rsidP="005249CD">
            <w:pPr>
              <w:pStyle w:val="TAC"/>
              <w:rPr>
                <w:lang w:eastAsia="zh-CN"/>
              </w:rPr>
            </w:pPr>
          </w:p>
        </w:tc>
      </w:tr>
      <w:tr w:rsidR="000E0867" w:rsidRPr="001141C9" w14:paraId="7EFD071B"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AB3B71A" w14:textId="77777777" w:rsidR="000E0867" w:rsidRPr="001141C9" w:rsidRDefault="000E0867" w:rsidP="005249CD">
            <w:pPr>
              <w:pStyle w:val="TAC"/>
            </w:pPr>
            <w:r w:rsidRPr="001141C9">
              <w:t>CA_n25A-n41A-n66A-n71A-n77(2A)</w:t>
            </w:r>
          </w:p>
        </w:tc>
        <w:tc>
          <w:tcPr>
            <w:tcW w:w="3019" w:type="dxa"/>
            <w:tcBorders>
              <w:top w:val="single" w:sz="4" w:space="0" w:color="auto"/>
              <w:left w:val="single" w:sz="4" w:space="0" w:color="auto"/>
              <w:bottom w:val="nil"/>
              <w:right w:val="single" w:sz="4" w:space="0" w:color="auto"/>
            </w:tcBorders>
            <w:vAlign w:val="center"/>
          </w:tcPr>
          <w:p w14:paraId="1B843950" w14:textId="77777777" w:rsidR="000E0867" w:rsidRPr="00DD4870" w:rsidRDefault="000E0867" w:rsidP="005249CD">
            <w:pPr>
              <w:pStyle w:val="TAC"/>
              <w:rPr>
                <w:vertAlign w:val="superscript"/>
              </w:rPr>
            </w:pPr>
            <w:r w:rsidRPr="00DD4870">
              <w:t>n41</w:t>
            </w:r>
            <w:r w:rsidRPr="00DD4870">
              <w:rPr>
                <w:vertAlign w:val="superscript"/>
              </w:rPr>
              <w:t>3,4</w:t>
            </w:r>
          </w:p>
          <w:p w14:paraId="3A9775E0" w14:textId="77777777" w:rsidR="000E0867" w:rsidRPr="00DD4870" w:rsidRDefault="000E0867" w:rsidP="005249CD">
            <w:pPr>
              <w:pStyle w:val="TAC"/>
              <w:rPr>
                <w:vertAlign w:val="superscript"/>
              </w:rPr>
            </w:pPr>
            <w:r w:rsidRPr="00DD4870">
              <w:t>n77</w:t>
            </w:r>
            <w:r w:rsidRPr="00DD4870">
              <w:rPr>
                <w:vertAlign w:val="superscript"/>
              </w:rPr>
              <w:t>3,4</w:t>
            </w:r>
          </w:p>
          <w:p w14:paraId="5F91D49C" w14:textId="77777777" w:rsidR="000E0867" w:rsidRPr="001141C9" w:rsidRDefault="000E0867" w:rsidP="005249CD">
            <w:pPr>
              <w:pStyle w:val="TAC"/>
            </w:pPr>
            <w:r w:rsidRPr="00DD4870">
              <w:t>CA_n25A-n41A</w:t>
            </w:r>
            <w:r w:rsidRPr="00DD4870">
              <w:rPr>
                <w:vertAlign w:val="superscript"/>
              </w:rPr>
              <w:t>3</w:t>
            </w:r>
            <w:r w:rsidRPr="00DD4870">
              <w:br/>
              <w:t>CA_n25A-n66A</w:t>
            </w:r>
            <w:r w:rsidRPr="00DD4870">
              <w:br/>
              <w:t>CA_n25A-n71A</w:t>
            </w:r>
            <w:r w:rsidRPr="00DD4870">
              <w:br/>
              <w:t>CA_n25A-n77A</w:t>
            </w:r>
            <w:r w:rsidRPr="00DD4870">
              <w:rPr>
                <w:vertAlign w:val="superscript"/>
              </w:rPr>
              <w:t>3</w:t>
            </w:r>
            <w:r w:rsidRPr="00DD4870">
              <w:br/>
              <w:t>CA_n41A-n66A</w:t>
            </w:r>
            <w:r w:rsidRPr="00DD4870">
              <w:rPr>
                <w:vertAlign w:val="superscript"/>
              </w:rPr>
              <w:t>3</w:t>
            </w:r>
            <w:r w:rsidRPr="00DD4870">
              <w:br/>
              <w:t>CA_n41A-n71A</w:t>
            </w:r>
            <w:r w:rsidRPr="00DD4870">
              <w:rPr>
                <w:vertAlign w:val="superscript"/>
              </w:rPr>
              <w:t>3</w:t>
            </w:r>
            <w:r w:rsidRPr="00DD4870">
              <w:br/>
              <w:t>CA_n41A-n77A</w:t>
            </w:r>
            <w:r w:rsidRPr="00DD4870">
              <w:rPr>
                <w:vertAlign w:val="superscript"/>
              </w:rPr>
              <w:t>3</w:t>
            </w:r>
            <w:r w:rsidRPr="00DD4870">
              <w:br/>
              <w:t>CA_n66A-n71A</w:t>
            </w:r>
            <w:r w:rsidRPr="00DD4870">
              <w:br/>
              <w:t>CA_n66A-n77A</w:t>
            </w:r>
            <w:r w:rsidRPr="00DD4870">
              <w:rPr>
                <w:vertAlign w:val="superscript"/>
              </w:rPr>
              <w:t>3</w:t>
            </w:r>
            <w:r w:rsidRPr="00DD4870">
              <w:br/>
              <w:t>CA_n71A-n77A</w:t>
            </w:r>
            <w:r w:rsidRPr="00DD4870">
              <w:rPr>
                <w:vertAlign w:val="superscript"/>
              </w:rPr>
              <w:t>3</w:t>
            </w:r>
          </w:p>
        </w:tc>
        <w:tc>
          <w:tcPr>
            <w:tcW w:w="1428" w:type="dxa"/>
            <w:tcBorders>
              <w:left w:val="single" w:sz="4" w:space="0" w:color="auto"/>
              <w:right w:val="single" w:sz="4" w:space="0" w:color="auto"/>
            </w:tcBorders>
            <w:vAlign w:val="center"/>
          </w:tcPr>
          <w:p w14:paraId="78965463" w14:textId="77777777" w:rsidR="000E0867" w:rsidRPr="001141C9" w:rsidRDefault="000E0867" w:rsidP="005249CD">
            <w:pPr>
              <w:pStyle w:val="TAC"/>
              <w:rPr>
                <w:lang w:eastAsia="zh-TW"/>
              </w:rPr>
            </w:pPr>
            <w:r w:rsidRPr="001141C9">
              <w:t>n25</w:t>
            </w:r>
          </w:p>
        </w:tc>
        <w:tc>
          <w:tcPr>
            <w:tcW w:w="4069" w:type="dxa"/>
            <w:tcBorders>
              <w:top w:val="single" w:sz="4" w:space="0" w:color="auto"/>
              <w:left w:val="single" w:sz="4" w:space="0" w:color="auto"/>
              <w:bottom w:val="single" w:sz="4" w:space="0" w:color="auto"/>
              <w:right w:val="single" w:sz="4" w:space="0" w:color="auto"/>
            </w:tcBorders>
            <w:vAlign w:val="center"/>
          </w:tcPr>
          <w:p w14:paraId="3A305380" w14:textId="77777777" w:rsidR="000E0867" w:rsidRPr="001141C9" w:rsidRDefault="000E0867" w:rsidP="005249CD">
            <w:pPr>
              <w:pStyle w:val="TAC"/>
            </w:pPr>
            <w:r w:rsidRPr="001141C9">
              <w:t>n25 channel bandwidths in Table 5.3.5-1</w:t>
            </w:r>
          </w:p>
        </w:tc>
        <w:tc>
          <w:tcPr>
            <w:tcW w:w="2742" w:type="dxa"/>
            <w:tcBorders>
              <w:top w:val="single" w:sz="4" w:space="0" w:color="auto"/>
              <w:left w:val="single" w:sz="4" w:space="0" w:color="auto"/>
              <w:bottom w:val="nil"/>
              <w:right w:val="single" w:sz="4" w:space="0" w:color="auto"/>
            </w:tcBorders>
            <w:vAlign w:val="center"/>
          </w:tcPr>
          <w:p w14:paraId="6B0020F3" w14:textId="77777777" w:rsidR="000E0867" w:rsidRPr="001141C9" w:rsidRDefault="000E0867" w:rsidP="005249CD">
            <w:pPr>
              <w:pStyle w:val="TAC"/>
              <w:rPr>
                <w:lang w:eastAsia="zh-CN"/>
              </w:rPr>
            </w:pPr>
            <w:r w:rsidRPr="001141C9">
              <w:t>4 and 5</w:t>
            </w:r>
          </w:p>
        </w:tc>
      </w:tr>
      <w:tr w:rsidR="000E0867" w:rsidRPr="001141C9" w14:paraId="15BB947E" w14:textId="77777777" w:rsidTr="002701BF">
        <w:trPr>
          <w:jc w:val="center"/>
        </w:trPr>
        <w:tc>
          <w:tcPr>
            <w:tcW w:w="3009" w:type="dxa"/>
            <w:tcBorders>
              <w:top w:val="nil"/>
              <w:left w:val="single" w:sz="4" w:space="0" w:color="auto"/>
              <w:bottom w:val="nil"/>
              <w:right w:val="single" w:sz="4" w:space="0" w:color="auto"/>
            </w:tcBorders>
            <w:vAlign w:val="center"/>
          </w:tcPr>
          <w:p w14:paraId="4C06885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1A8B93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0D52288" w14:textId="77777777" w:rsidR="000E0867" w:rsidRPr="001141C9" w:rsidRDefault="000E0867" w:rsidP="005249CD">
            <w:pPr>
              <w:pStyle w:val="TAC"/>
              <w:rPr>
                <w:lang w:eastAsia="zh-TW"/>
              </w:rPr>
            </w:pPr>
            <w:r w:rsidRPr="001141C9">
              <w:t>n41</w:t>
            </w:r>
          </w:p>
        </w:tc>
        <w:tc>
          <w:tcPr>
            <w:tcW w:w="4069" w:type="dxa"/>
            <w:tcBorders>
              <w:top w:val="single" w:sz="4" w:space="0" w:color="auto"/>
              <w:left w:val="single" w:sz="4" w:space="0" w:color="auto"/>
              <w:bottom w:val="single" w:sz="4" w:space="0" w:color="auto"/>
              <w:right w:val="single" w:sz="4" w:space="0" w:color="auto"/>
            </w:tcBorders>
            <w:vAlign w:val="center"/>
          </w:tcPr>
          <w:p w14:paraId="7B9A88CE" w14:textId="77777777" w:rsidR="000E0867" w:rsidRPr="001141C9" w:rsidRDefault="000E0867" w:rsidP="005249CD">
            <w:pPr>
              <w:pStyle w:val="TAC"/>
            </w:pPr>
            <w:r w:rsidRPr="001141C9">
              <w:t>n41 channel bandwidths in Table 5.3.5-1</w:t>
            </w:r>
          </w:p>
        </w:tc>
        <w:tc>
          <w:tcPr>
            <w:tcW w:w="2742" w:type="dxa"/>
            <w:tcBorders>
              <w:top w:val="nil"/>
              <w:left w:val="single" w:sz="4" w:space="0" w:color="auto"/>
              <w:bottom w:val="nil"/>
              <w:right w:val="single" w:sz="4" w:space="0" w:color="auto"/>
            </w:tcBorders>
            <w:vAlign w:val="center"/>
          </w:tcPr>
          <w:p w14:paraId="727F3906" w14:textId="77777777" w:rsidR="000E0867" w:rsidRPr="001141C9" w:rsidRDefault="000E0867" w:rsidP="005249CD">
            <w:pPr>
              <w:pStyle w:val="TAC"/>
              <w:rPr>
                <w:lang w:eastAsia="zh-CN"/>
              </w:rPr>
            </w:pPr>
          </w:p>
        </w:tc>
      </w:tr>
      <w:tr w:rsidR="000E0867" w:rsidRPr="001141C9" w14:paraId="18400984" w14:textId="77777777" w:rsidTr="002701BF">
        <w:trPr>
          <w:jc w:val="center"/>
        </w:trPr>
        <w:tc>
          <w:tcPr>
            <w:tcW w:w="3009" w:type="dxa"/>
            <w:tcBorders>
              <w:top w:val="nil"/>
              <w:left w:val="single" w:sz="4" w:space="0" w:color="auto"/>
              <w:bottom w:val="nil"/>
              <w:right w:val="single" w:sz="4" w:space="0" w:color="auto"/>
            </w:tcBorders>
            <w:vAlign w:val="center"/>
          </w:tcPr>
          <w:p w14:paraId="583C5C3F"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EABB8C0"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CDB6BC0" w14:textId="77777777" w:rsidR="000E0867" w:rsidRPr="001141C9" w:rsidRDefault="000E0867" w:rsidP="005249CD">
            <w:pPr>
              <w:pStyle w:val="TAC"/>
              <w:rPr>
                <w:lang w:eastAsia="zh-TW"/>
              </w:rPr>
            </w:pPr>
            <w:r w:rsidRPr="001141C9">
              <w:t>n66</w:t>
            </w:r>
          </w:p>
        </w:tc>
        <w:tc>
          <w:tcPr>
            <w:tcW w:w="4069" w:type="dxa"/>
            <w:tcBorders>
              <w:top w:val="single" w:sz="4" w:space="0" w:color="auto"/>
              <w:left w:val="single" w:sz="4" w:space="0" w:color="auto"/>
              <w:bottom w:val="single" w:sz="4" w:space="0" w:color="auto"/>
              <w:right w:val="single" w:sz="4" w:space="0" w:color="auto"/>
            </w:tcBorders>
            <w:vAlign w:val="center"/>
          </w:tcPr>
          <w:p w14:paraId="48C181F6" w14:textId="77777777" w:rsidR="000E0867" w:rsidRPr="001141C9" w:rsidRDefault="000E0867" w:rsidP="005249CD">
            <w:pPr>
              <w:pStyle w:val="TAC"/>
            </w:pPr>
            <w:r w:rsidRPr="001141C9">
              <w:t>n66 channel bandwidths in Table 5.3.5-1</w:t>
            </w:r>
          </w:p>
        </w:tc>
        <w:tc>
          <w:tcPr>
            <w:tcW w:w="2742" w:type="dxa"/>
            <w:tcBorders>
              <w:top w:val="nil"/>
              <w:left w:val="single" w:sz="4" w:space="0" w:color="auto"/>
              <w:bottom w:val="nil"/>
              <w:right w:val="single" w:sz="4" w:space="0" w:color="auto"/>
            </w:tcBorders>
            <w:vAlign w:val="center"/>
          </w:tcPr>
          <w:p w14:paraId="42A392B5" w14:textId="77777777" w:rsidR="000E0867" w:rsidRPr="001141C9" w:rsidRDefault="000E0867" w:rsidP="005249CD">
            <w:pPr>
              <w:pStyle w:val="TAC"/>
              <w:rPr>
                <w:lang w:eastAsia="zh-CN"/>
              </w:rPr>
            </w:pPr>
          </w:p>
        </w:tc>
      </w:tr>
      <w:tr w:rsidR="000E0867" w:rsidRPr="001141C9" w14:paraId="0663EE09" w14:textId="77777777" w:rsidTr="002701BF">
        <w:trPr>
          <w:jc w:val="center"/>
        </w:trPr>
        <w:tc>
          <w:tcPr>
            <w:tcW w:w="3009" w:type="dxa"/>
            <w:tcBorders>
              <w:top w:val="nil"/>
              <w:left w:val="single" w:sz="4" w:space="0" w:color="auto"/>
              <w:bottom w:val="nil"/>
              <w:right w:val="single" w:sz="4" w:space="0" w:color="auto"/>
            </w:tcBorders>
            <w:vAlign w:val="center"/>
          </w:tcPr>
          <w:p w14:paraId="6BB9C5A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50E1449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D10CD96" w14:textId="77777777" w:rsidR="000E0867" w:rsidRPr="001141C9" w:rsidRDefault="000E0867" w:rsidP="005249CD">
            <w:pPr>
              <w:pStyle w:val="TAC"/>
              <w:rPr>
                <w:lang w:eastAsia="zh-TW"/>
              </w:rPr>
            </w:pPr>
            <w:r w:rsidRPr="001141C9">
              <w:t>n71</w:t>
            </w:r>
          </w:p>
        </w:tc>
        <w:tc>
          <w:tcPr>
            <w:tcW w:w="4069" w:type="dxa"/>
            <w:tcBorders>
              <w:top w:val="single" w:sz="4" w:space="0" w:color="auto"/>
              <w:left w:val="single" w:sz="4" w:space="0" w:color="auto"/>
              <w:bottom w:val="single" w:sz="4" w:space="0" w:color="auto"/>
              <w:right w:val="single" w:sz="4" w:space="0" w:color="auto"/>
            </w:tcBorders>
            <w:vAlign w:val="center"/>
          </w:tcPr>
          <w:p w14:paraId="38ABDBF1" w14:textId="77777777" w:rsidR="000E0867" w:rsidRPr="001141C9" w:rsidRDefault="000E0867" w:rsidP="005249CD">
            <w:pPr>
              <w:pStyle w:val="TAC"/>
            </w:pPr>
            <w:r w:rsidRPr="001141C9">
              <w:t>n71 channel bandwidths in Table 5.3.5-1</w:t>
            </w:r>
          </w:p>
        </w:tc>
        <w:tc>
          <w:tcPr>
            <w:tcW w:w="2742" w:type="dxa"/>
            <w:tcBorders>
              <w:top w:val="nil"/>
              <w:left w:val="single" w:sz="4" w:space="0" w:color="auto"/>
              <w:bottom w:val="nil"/>
              <w:right w:val="single" w:sz="4" w:space="0" w:color="auto"/>
            </w:tcBorders>
            <w:vAlign w:val="center"/>
          </w:tcPr>
          <w:p w14:paraId="34218E7C" w14:textId="77777777" w:rsidR="000E0867" w:rsidRPr="001141C9" w:rsidRDefault="000E0867" w:rsidP="005249CD">
            <w:pPr>
              <w:pStyle w:val="TAC"/>
              <w:rPr>
                <w:lang w:eastAsia="zh-CN"/>
              </w:rPr>
            </w:pPr>
          </w:p>
        </w:tc>
      </w:tr>
      <w:tr w:rsidR="000E0867" w:rsidRPr="001141C9" w14:paraId="59C6034E"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2AF9195"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6470D17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7201E30" w14:textId="77777777" w:rsidR="000E0867" w:rsidRPr="001141C9" w:rsidRDefault="000E0867" w:rsidP="005249CD">
            <w:pPr>
              <w:pStyle w:val="TAC"/>
              <w:rPr>
                <w:lang w:eastAsia="zh-TW"/>
              </w:rPr>
            </w:pPr>
            <w:r w:rsidRPr="001141C9">
              <w:t>n77</w:t>
            </w:r>
          </w:p>
        </w:tc>
        <w:tc>
          <w:tcPr>
            <w:tcW w:w="4069" w:type="dxa"/>
            <w:tcBorders>
              <w:top w:val="single" w:sz="4" w:space="0" w:color="auto"/>
              <w:left w:val="single" w:sz="4" w:space="0" w:color="auto"/>
              <w:bottom w:val="single" w:sz="4" w:space="0" w:color="auto"/>
              <w:right w:val="single" w:sz="4" w:space="0" w:color="auto"/>
            </w:tcBorders>
            <w:vAlign w:val="center"/>
          </w:tcPr>
          <w:p w14:paraId="0633097B" w14:textId="77777777" w:rsidR="000E0867" w:rsidRPr="001141C9" w:rsidRDefault="000E0867" w:rsidP="005249CD">
            <w:pPr>
              <w:pStyle w:val="TAC"/>
            </w:pPr>
            <w:r w:rsidRPr="001141C9">
              <w:t>CA_n77(2A)_BCS 4 and 5</w:t>
            </w:r>
          </w:p>
        </w:tc>
        <w:tc>
          <w:tcPr>
            <w:tcW w:w="2742" w:type="dxa"/>
            <w:tcBorders>
              <w:top w:val="nil"/>
              <w:left w:val="single" w:sz="4" w:space="0" w:color="auto"/>
              <w:bottom w:val="single" w:sz="4" w:space="0" w:color="auto"/>
              <w:right w:val="single" w:sz="4" w:space="0" w:color="auto"/>
            </w:tcBorders>
            <w:vAlign w:val="center"/>
          </w:tcPr>
          <w:p w14:paraId="6EFF78B1" w14:textId="77777777" w:rsidR="000E0867" w:rsidRPr="001141C9" w:rsidRDefault="000E0867" w:rsidP="005249CD">
            <w:pPr>
              <w:pStyle w:val="TAC"/>
              <w:rPr>
                <w:lang w:eastAsia="zh-CN"/>
              </w:rPr>
            </w:pPr>
          </w:p>
        </w:tc>
      </w:tr>
      <w:tr w:rsidR="000E0867" w:rsidRPr="001141C9" w14:paraId="071D1582"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1C799B7C" w14:textId="77777777" w:rsidR="000E0867" w:rsidRPr="001141C9" w:rsidRDefault="000E0867" w:rsidP="005249CD">
            <w:pPr>
              <w:pStyle w:val="TAC"/>
            </w:pPr>
            <w:r w:rsidRPr="001141C9">
              <w:lastRenderedPageBreak/>
              <w:t>CA_n25A-n41A-n66(2A)-n71A-n77A</w:t>
            </w:r>
          </w:p>
        </w:tc>
        <w:tc>
          <w:tcPr>
            <w:tcW w:w="3019" w:type="dxa"/>
            <w:tcBorders>
              <w:top w:val="single" w:sz="4" w:space="0" w:color="auto"/>
              <w:left w:val="single" w:sz="4" w:space="0" w:color="auto"/>
              <w:bottom w:val="nil"/>
              <w:right w:val="single" w:sz="4" w:space="0" w:color="auto"/>
            </w:tcBorders>
            <w:vAlign w:val="center"/>
          </w:tcPr>
          <w:p w14:paraId="004E96DA" w14:textId="77777777" w:rsidR="000E0867" w:rsidRPr="001C4B2D" w:rsidRDefault="000E0867" w:rsidP="005249CD">
            <w:pPr>
              <w:pStyle w:val="TAC"/>
              <w:rPr>
                <w:vertAlign w:val="superscript"/>
              </w:rPr>
            </w:pPr>
            <w:r w:rsidRPr="001C4B2D">
              <w:t>n25</w:t>
            </w:r>
            <w:r w:rsidRPr="001C4B2D">
              <w:rPr>
                <w:vertAlign w:val="superscript"/>
              </w:rPr>
              <w:t>3</w:t>
            </w:r>
          </w:p>
          <w:p w14:paraId="61FDE284" w14:textId="77777777" w:rsidR="000E0867" w:rsidRPr="001C4B2D" w:rsidRDefault="000E0867" w:rsidP="005249CD">
            <w:pPr>
              <w:pStyle w:val="TAC"/>
              <w:rPr>
                <w:vertAlign w:val="superscript"/>
              </w:rPr>
            </w:pPr>
            <w:r w:rsidRPr="001C4B2D">
              <w:t>n41</w:t>
            </w:r>
            <w:r w:rsidRPr="001C4B2D">
              <w:rPr>
                <w:vertAlign w:val="superscript"/>
              </w:rPr>
              <w:t>3,4</w:t>
            </w:r>
          </w:p>
          <w:p w14:paraId="63E7BA12" w14:textId="77777777" w:rsidR="000E0867" w:rsidRPr="001C4B2D" w:rsidRDefault="000E0867" w:rsidP="005249CD">
            <w:pPr>
              <w:pStyle w:val="TAC"/>
              <w:rPr>
                <w:vertAlign w:val="superscript"/>
              </w:rPr>
            </w:pPr>
            <w:r w:rsidRPr="001C4B2D">
              <w:t>n66</w:t>
            </w:r>
            <w:r w:rsidRPr="001C4B2D">
              <w:rPr>
                <w:vertAlign w:val="superscript"/>
              </w:rPr>
              <w:t>3</w:t>
            </w:r>
          </w:p>
          <w:p w14:paraId="4BDA1DC7" w14:textId="77777777" w:rsidR="000E0867" w:rsidRPr="001C4B2D" w:rsidRDefault="000E0867" w:rsidP="005249CD">
            <w:pPr>
              <w:pStyle w:val="TAC"/>
              <w:rPr>
                <w:vertAlign w:val="superscript"/>
              </w:rPr>
            </w:pPr>
            <w:r w:rsidRPr="001C4B2D">
              <w:t>n71</w:t>
            </w:r>
            <w:r w:rsidRPr="001C4B2D">
              <w:rPr>
                <w:vertAlign w:val="superscript"/>
              </w:rPr>
              <w:t>3</w:t>
            </w:r>
          </w:p>
          <w:p w14:paraId="09B541F3" w14:textId="77777777" w:rsidR="000E0867" w:rsidRPr="001C4B2D" w:rsidRDefault="000E0867" w:rsidP="005249CD">
            <w:pPr>
              <w:pStyle w:val="TAC"/>
              <w:rPr>
                <w:vertAlign w:val="superscript"/>
              </w:rPr>
            </w:pPr>
            <w:r w:rsidRPr="001C4B2D">
              <w:t>n77</w:t>
            </w:r>
            <w:r w:rsidRPr="001C4B2D">
              <w:rPr>
                <w:vertAlign w:val="superscript"/>
              </w:rPr>
              <w:t>3,4</w:t>
            </w:r>
          </w:p>
          <w:p w14:paraId="09AFB4EA" w14:textId="77777777" w:rsidR="000E0867" w:rsidRPr="001C4B2D" w:rsidRDefault="000E0867" w:rsidP="005249CD">
            <w:pPr>
              <w:pStyle w:val="TAC"/>
            </w:pPr>
            <w:r w:rsidRPr="001C4B2D">
              <w:t>CA_n25A-n41A</w:t>
            </w:r>
            <w:r w:rsidRPr="001C4B2D">
              <w:rPr>
                <w:vertAlign w:val="superscript"/>
              </w:rPr>
              <w:t>3</w:t>
            </w:r>
          </w:p>
          <w:p w14:paraId="34BC19E0" w14:textId="77777777" w:rsidR="000E0867" w:rsidRPr="001C4B2D" w:rsidRDefault="000E0867" w:rsidP="005249CD">
            <w:pPr>
              <w:pStyle w:val="TAC"/>
            </w:pPr>
            <w:r w:rsidRPr="001C4B2D">
              <w:t>CA_n25A-n66A</w:t>
            </w:r>
            <w:r w:rsidRPr="001C4B2D">
              <w:rPr>
                <w:vertAlign w:val="superscript"/>
              </w:rPr>
              <w:t>3</w:t>
            </w:r>
          </w:p>
          <w:p w14:paraId="2F3967F0" w14:textId="77777777" w:rsidR="000E0867" w:rsidRPr="001C4B2D" w:rsidRDefault="000E0867" w:rsidP="005249CD">
            <w:pPr>
              <w:pStyle w:val="TAC"/>
            </w:pPr>
            <w:r w:rsidRPr="001C4B2D">
              <w:t>CA_n25A-n71A</w:t>
            </w:r>
            <w:r w:rsidRPr="001C4B2D">
              <w:rPr>
                <w:vertAlign w:val="superscript"/>
              </w:rPr>
              <w:t>3</w:t>
            </w:r>
          </w:p>
          <w:p w14:paraId="4855398E" w14:textId="77777777" w:rsidR="000E0867" w:rsidRPr="001C4B2D" w:rsidRDefault="000E0867" w:rsidP="005249CD">
            <w:pPr>
              <w:pStyle w:val="TAC"/>
            </w:pPr>
            <w:r w:rsidRPr="001C4B2D">
              <w:t>CA_n25A-n77A</w:t>
            </w:r>
            <w:r w:rsidRPr="001C4B2D">
              <w:rPr>
                <w:vertAlign w:val="superscript"/>
              </w:rPr>
              <w:t>3</w:t>
            </w:r>
          </w:p>
          <w:p w14:paraId="088DCE7C" w14:textId="77777777" w:rsidR="000E0867" w:rsidRPr="001C4B2D" w:rsidRDefault="000E0867" w:rsidP="005249CD">
            <w:pPr>
              <w:pStyle w:val="TAC"/>
            </w:pPr>
            <w:r w:rsidRPr="001C4B2D">
              <w:t>CA_n41A-n66A</w:t>
            </w:r>
            <w:r w:rsidRPr="001C4B2D">
              <w:rPr>
                <w:vertAlign w:val="superscript"/>
              </w:rPr>
              <w:t>3</w:t>
            </w:r>
          </w:p>
          <w:p w14:paraId="433732FA" w14:textId="77777777" w:rsidR="000E0867" w:rsidRPr="001C4B2D" w:rsidRDefault="000E0867" w:rsidP="005249CD">
            <w:pPr>
              <w:pStyle w:val="TAC"/>
            </w:pPr>
            <w:r w:rsidRPr="001C4B2D">
              <w:t>CA_n41A-n71A</w:t>
            </w:r>
            <w:r w:rsidRPr="001C4B2D">
              <w:rPr>
                <w:vertAlign w:val="superscript"/>
              </w:rPr>
              <w:t>3</w:t>
            </w:r>
          </w:p>
          <w:p w14:paraId="37AB890C" w14:textId="77777777" w:rsidR="000E0867" w:rsidRPr="001C4B2D" w:rsidRDefault="000E0867" w:rsidP="005249CD">
            <w:pPr>
              <w:pStyle w:val="TAC"/>
            </w:pPr>
            <w:r w:rsidRPr="001C4B2D">
              <w:t>CA_n41A-n77A</w:t>
            </w:r>
            <w:r w:rsidRPr="001C4B2D">
              <w:rPr>
                <w:vertAlign w:val="superscript"/>
              </w:rPr>
              <w:t>3</w:t>
            </w:r>
          </w:p>
          <w:p w14:paraId="4AB55E3C" w14:textId="77777777" w:rsidR="000E0867" w:rsidRPr="001C4B2D" w:rsidRDefault="000E0867" w:rsidP="005249CD">
            <w:pPr>
              <w:pStyle w:val="TAC"/>
            </w:pPr>
            <w:r w:rsidRPr="001C4B2D">
              <w:t>CA_n66A-n71A</w:t>
            </w:r>
            <w:r w:rsidRPr="001C4B2D">
              <w:rPr>
                <w:vertAlign w:val="superscript"/>
              </w:rPr>
              <w:t>3</w:t>
            </w:r>
          </w:p>
          <w:p w14:paraId="2AED0B93" w14:textId="77777777" w:rsidR="000E0867" w:rsidRPr="001C4B2D" w:rsidRDefault="000E0867" w:rsidP="005249CD">
            <w:pPr>
              <w:pStyle w:val="TAC"/>
            </w:pPr>
            <w:r w:rsidRPr="001C4B2D">
              <w:t>CA_n66A-n77A</w:t>
            </w:r>
            <w:r w:rsidRPr="001C4B2D">
              <w:rPr>
                <w:vertAlign w:val="superscript"/>
              </w:rPr>
              <w:t>3</w:t>
            </w:r>
          </w:p>
          <w:p w14:paraId="62E1CFD5" w14:textId="77777777" w:rsidR="000E0867" w:rsidRPr="001141C9" w:rsidRDefault="000E0867" w:rsidP="005249CD">
            <w:pPr>
              <w:pStyle w:val="TAC"/>
            </w:pPr>
            <w:r w:rsidRPr="001C4B2D">
              <w:t>CA_n71A-n77A</w:t>
            </w:r>
            <w:r w:rsidRPr="001C4B2D">
              <w:rPr>
                <w:vertAlign w:val="superscript"/>
              </w:rPr>
              <w:t>3</w:t>
            </w:r>
          </w:p>
        </w:tc>
        <w:tc>
          <w:tcPr>
            <w:tcW w:w="1428" w:type="dxa"/>
            <w:tcBorders>
              <w:left w:val="single" w:sz="4" w:space="0" w:color="auto"/>
              <w:right w:val="single" w:sz="4" w:space="0" w:color="auto"/>
            </w:tcBorders>
            <w:vAlign w:val="center"/>
          </w:tcPr>
          <w:p w14:paraId="0BEEF885" w14:textId="77777777" w:rsidR="000E0867" w:rsidRPr="001141C9" w:rsidRDefault="000E0867" w:rsidP="005249CD">
            <w:pPr>
              <w:pStyle w:val="TAC"/>
              <w:rPr>
                <w:lang w:eastAsia="zh-TW"/>
              </w:rPr>
            </w:pPr>
            <w:r w:rsidRPr="001141C9">
              <w:rPr>
                <w:lang w:eastAsia="zh-TW"/>
              </w:rPr>
              <w:t>n25</w:t>
            </w:r>
          </w:p>
        </w:tc>
        <w:tc>
          <w:tcPr>
            <w:tcW w:w="4069" w:type="dxa"/>
            <w:tcBorders>
              <w:top w:val="single" w:sz="4" w:space="0" w:color="auto"/>
              <w:left w:val="single" w:sz="4" w:space="0" w:color="auto"/>
              <w:bottom w:val="single" w:sz="4" w:space="0" w:color="auto"/>
              <w:right w:val="single" w:sz="4" w:space="0" w:color="auto"/>
            </w:tcBorders>
            <w:vAlign w:val="center"/>
          </w:tcPr>
          <w:p w14:paraId="69C0CD7F" w14:textId="77777777" w:rsidR="000E0867" w:rsidRPr="001141C9" w:rsidRDefault="000E0867" w:rsidP="005249CD">
            <w:pPr>
              <w:pStyle w:val="TAC"/>
              <w:rPr>
                <w:color w:val="000000"/>
              </w:rPr>
            </w:pPr>
            <w:r w:rsidRPr="001141C9">
              <w:rPr>
                <w:color w:val="000000"/>
              </w:rPr>
              <w:t>n25 channel bandwidths in Table 5.3.5-1</w:t>
            </w:r>
          </w:p>
        </w:tc>
        <w:tc>
          <w:tcPr>
            <w:tcW w:w="2742" w:type="dxa"/>
            <w:tcBorders>
              <w:top w:val="single" w:sz="4" w:space="0" w:color="auto"/>
              <w:left w:val="single" w:sz="4" w:space="0" w:color="auto"/>
              <w:bottom w:val="nil"/>
              <w:right w:val="single" w:sz="4" w:space="0" w:color="auto"/>
            </w:tcBorders>
            <w:vAlign w:val="center"/>
          </w:tcPr>
          <w:p w14:paraId="24987068" w14:textId="77777777" w:rsidR="000E0867" w:rsidRPr="001141C9" w:rsidRDefault="000E0867" w:rsidP="005249CD">
            <w:pPr>
              <w:pStyle w:val="TAC"/>
              <w:rPr>
                <w:lang w:eastAsia="zh-CN"/>
              </w:rPr>
            </w:pPr>
            <w:r w:rsidRPr="001141C9">
              <w:rPr>
                <w:lang w:eastAsia="zh-CN"/>
              </w:rPr>
              <w:t>4 and 5</w:t>
            </w:r>
          </w:p>
        </w:tc>
      </w:tr>
      <w:tr w:rsidR="000E0867" w:rsidRPr="001141C9" w14:paraId="7F7701D1" w14:textId="77777777" w:rsidTr="002701BF">
        <w:trPr>
          <w:jc w:val="center"/>
        </w:trPr>
        <w:tc>
          <w:tcPr>
            <w:tcW w:w="3009" w:type="dxa"/>
            <w:tcBorders>
              <w:top w:val="nil"/>
              <w:left w:val="single" w:sz="4" w:space="0" w:color="auto"/>
              <w:bottom w:val="nil"/>
              <w:right w:val="single" w:sz="4" w:space="0" w:color="auto"/>
            </w:tcBorders>
            <w:vAlign w:val="center"/>
          </w:tcPr>
          <w:p w14:paraId="01CED9E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789EC79"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141C657" w14:textId="77777777" w:rsidR="000E0867" w:rsidRPr="001141C9" w:rsidRDefault="000E0867" w:rsidP="005249CD">
            <w:pPr>
              <w:pStyle w:val="TAC"/>
              <w:rPr>
                <w:lang w:eastAsia="zh-TW"/>
              </w:rPr>
            </w:pPr>
            <w:r w:rsidRPr="001141C9">
              <w:rPr>
                <w:lang w:eastAsia="zh-TW"/>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53629CB2" w14:textId="77777777" w:rsidR="000E0867" w:rsidRPr="001141C9" w:rsidRDefault="000E0867" w:rsidP="005249CD">
            <w:pPr>
              <w:pStyle w:val="TAC"/>
              <w:rPr>
                <w:color w:val="000000"/>
              </w:rPr>
            </w:pPr>
            <w:r w:rsidRPr="001141C9">
              <w:rPr>
                <w:color w:val="000000"/>
              </w:rPr>
              <w:t>n41 channel bandwidths in Table 5.3.5-1</w:t>
            </w:r>
          </w:p>
        </w:tc>
        <w:tc>
          <w:tcPr>
            <w:tcW w:w="2742" w:type="dxa"/>
            <w:tcBorders>
              <w:top w:val="nil"/>
              <w:left w:val="single" w:sz="4" w:space="0" w:color="auto"/>
              <w:bottom w:val="nil"/>
              <w:right w:val="single" w:sz="4" w:space="0" w:color="auto"/>
            </w:tcBorders>
            <w:vAlign w:val="center"/>
          </w:tcPr>
          <w:p w14:paraId="09222F23" w14:textId="77777777" w:rsidR="000E0867" w:rsidRPr="001141C9" w:rsidRDefault="000E0867" w:rsidP="005249CD">
            <w:pPr>
              <w:pStyle w:val="TAC"/>
              <w:rPr>
                <w:lang w:eastAsia="zh-CN"/>
              </w:rPr>
            </w:pPr>
          </w:p>
        </w:tc>
      </w:tr>
      <w:tr w:rsidR="000E0867" w:rsidRPr="001141C9" w14:paraId="751A6A72" w14:textId="77777777" w:rsidTr="002701BF">
        <w:trPr>
          <w:jc w:val="center"/>
        </w:trPr>
        <w:tc>
          <w:tcPr>
            <w:tcW w:w="3009" w:type="dxa"/>
            <w:tcBorders>
              <w:top w:val="nil"/>
              <w:left w:val="single" w:sz="4" w:space="0" w:color="auto"/>
              <w:bottom w:val="nil"/>
              <w:right w:val="single" w:sz="4" w:space="0" w:color="auto"/>
            </w:tcBorders>
            <w:vAlign w:val="center"/>
          </w:tcPr>
          <w:p w14:paraId="138DA04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B4B305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E8A644E"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2E36D0FD" w14:textId="77777777" w:rsidR="000E0867" w:rsidRPr="001141C9" w:rsidRDefault="000E0867" w:rsidP="005249CD">
            <w:pPr>
              <w:pStyle w:val="TAC"/>
              <w:rPr>
                <w:color w:val="000000"/>
              </w:rPr>
            </w:pPr>
            <w:r w:rsidRPr="001141C9">
              <w:rPr>
                <w:lang w:eastAsia="zh-CN"/>
              </w:rPr>
              <w:t>CA_n66(2A)_BCS 4 and 5</w:t>
            </w:r>
          </w:p>
        </w:tc>
        <w:tc>
          <w:tcPr>
            <w:tcW w:w="2742" w:type="dxa"/>
            <w:tcBorders>
              <w:top w:val="nil"/>
              <w:left w:val="single" w:sz="4" w:space="0" w:color="auto"/>
              <w:bottom w:val="nil"/>
              <w:right w:val="single" w:sz="4" w:space="0" w:color="auto"/>
            </w:tcBorders>
            <w:vAlign w:val="center"/>
          </w:tcPr>
          <w:p w14:paraId="07FC4CC9" w14:textId="77777777" w:rsidR="000E0867" w:rsidRPr="001141C9" w:rsidRDefault="000E0867" w:rsidP="005249CD">
            <w:pPr>
              <w:pStyle w:val="TAC"/>
              <w:rPr>
                <w:lang w:eastAsia="zh-CN"/>
              </w:rPr>
            </w:pPr>
          </w:p>
        </w:tc>
      </w:tr>
      <w:tr w:rsidR="000E0867" w:rsidRPr="001141C9" w14:paraId="17564E3E" w14:textId="77777777" w:rsidTr="002701BF">
        <w:trPr>
          <w:jc w:val="center"/>
        </w:trPr>
        <w:tc>
          <w:tcPr>
            <w:tcW w:w="3009" w:type="dxa"/>
            <w:tcBorders>
              <w:top w:val="nil"/>
              <w:left w:val="single" w:sz="4" w:space="0" w:color="auto"/>
              <w:bottom w:val="nil"/>
              <w:right w:val="single" w:sz="4" w:space="0" w:color="auto"/>
            </w:tcBorders>
            <w:vAlign w:val="center"/>
          </w:tcPr>
          <w:p w14:paraId="117296C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40FBB7D"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A98B122" w14:textId="77777777" w:rsidR="000E0867" w:rsidRPr="001141C9" w:rsidRDefault="000E0867" w:rsidP="005249CD">
            <w:pPr>
              <w:pStyle w:val="TAC"/>
              <w:rPr>
                <w:lang w:eastAsia="zh-TW"/>
              </w:rPr>
            </w:pPr>
            <w:r w:rsidRPr="001141C9">
              <w:rPr>
                <w:lang w:eastAsia="zh-TW"/>
              </w:rPr>
              <w:t>n71</w:t>
            </w:r>
          </w:p>
        </w:tc>
        <w:tc>
          <w:tcPr>
            <w:tcW w:w="4069" w:type="dxa"/>
            <w:tcBorders>
              <w:top w:val="single" w:sz="4" w:space="0" w:color="auto"/>
              <w:left w:val="single" w:sz="4" w:space="0" w:color="auto"/>
              <w:bottom w:val="single" w:sz="4" w:space="0" w:color="auto"/>
              <w:right w:val="single" w:sz="4" w:space="0" w:color="auto"/>
            </w:tcBorders>
            <w:vAlign w:val="center"/>
          </w:tcPr>
          <w:p w14:paraId="6ED02F9A" w14:textId="77777777" w:rsidR="000E0867" w:rsidRPr="001141C9" w:rsidRDefault="000E0867" w:rsidP="005249CD">
            <w:pPr>
              <w:pStyle w:val="TAC"/>
              <w:rPr>
                <w:color w:val="000000"/>
              </w:rPr>
            </w:pPr>
            <w:r w:rsidRPr="001141C9">
              <w:rPr>
                <w:color w:val="000000"/>
              </w:rPr>
              <w:t>n71 channel bandwidths in Table 5.3.5-1</w:t>
            </w:r>
          </w:p>
        </w:tc>
        <w:tc>
          <w:tcPr>
            <w:tcW w:w="2742" w:type="dxa"/>
            <w:tcBorders>
              <w:top w:val="nil"/>
              <w:left w:val="single" w:sz="4" w:space="0" w:color="auto"/>
              <w:bottom w:val="nil"/>
              <w:right w:val="single" w:sz="4" w:space="0" w:color="auto"/>
            </w:tcBorders>
            <w:vAlign w:val="center"/>
          </w:tcPr>
          <w:p w14:paraId="43BF275F" w14:textId="77777777" w:rsidR="000E0867" w:rsidRPr="001141C9" w:rsidRDefault="000E0867" w:rsidP="005249CD">
            <w:pPr>
              <w:pStyle w:val="TAC"/>
              <w:rPr>
                <w:lang w:eastAsia="zh-CN"/>
              </w:rPr>
            </w:pPr>
          </w:p>
        </w:tc>
      </w:tr>
      <w:tr w:rsidR="000E0867" w:rsidRPr="001141C9" w14:paraId="660E8478"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6504551F"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24273BB"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A5EB53B"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1E5B92A5" w14:textId="77777777" w:rsidR="000E0867" w:rsidRPr="001141C9" w:rsidRDefault="000E0867" w:rsidP="005249CD">
            <w:pPr>
              <w:pStyle w:val="TAC"/>
              <w:rPr>
                <w:color w:val="000000"/>
              </w:rPr>
            </w:pPr>
            <w:r w:rsidRPr="001141C9">
              <w:rPr>
                <w:color w:val="000000"/>
              </w:rPr>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3A15814F" w14:textId="77777777" w:rsidR="000E0867" w:rsidRPr="001141C9" w:rsidRDefault="000E0867" w:rsidP="005249CD">
            <w:pPr>
              <w:pStyle w:val="TAC"/>
              <w:rPr>
                <w:lang w:eastAsia="zh-CN"/>
              </w:rPr>
            </w:pPr>
          </w:p>
        </w:tc>
      </w:tr>
      <w:tr w:rsidR="000E0867" w:rsidRPr="001141C9" w14:paraId="01C380B2"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55FCE874" w14:textId="77777777" w:rsidR="000E0867" w:rsidRPr="001141C9" w:rsidRDefault="000E0867" w:rsidP="005249CD">
            <w:pPr>
              <w:pStyle w:val="TAC"/>
            </w:pPr>
            <w:r w:rsidRPr="001141C9">
              <w:t>CA_n25A-n41A-n66A-n71(2A)-n77A</w:t>
            </w:r>
          </w:p>
        </w:tc>
        <w:tc>
          <w:tcPr>
            <w:tcW w:w="3019" w:type="dxa"/>
            <w:tcBorders>
              <w:top w:val="single" w:sz="4" w:space="0" w:color="auto"/>
              <w:left w:val="single" w:sz="4" w:space="0" w:color="auto"/>
              <w:bottom w:val="nil"/>
              <w:right w:val="single" w:sz="4" w:space="0" w:color="auto"/>
            </w:tcBorders>
            <w:vAlign w:val="center"/>
          </w:tcPr>
          <w:p w14:paraId="626E8374" w14:textId="77777777" w:rsidR="000E0867" w:rsidRPr="001C4B2D" w:rsidRDefault="000E0867" w:rsidP="005249CD">
            <w:pPr>
              <w:pStyle w:val="TAC"/>
            </w:pPr>
            <w:r w:rsidRPr="001C4B2D">
              <w:t>n25</w:t>
            </w:r>
            <w:r w:rsidRPr="001C4B2D">
              <w:rPr>
                <w:vertAlign w:val="superscript"/>
              </w:rPr>
              <w:t>3</w:t>
            </w:r>
          </w:p>
          <w:p w14:paraId="44B5E6C3" w14:textId="77777777" w:rsidR="000E0867" w:rsidRPr="001C4B2D" w:rsidRDefault="000E0867" w:rsidP="005249CD">
            <w:pPr>
              <w:pStyle w:val="TAC"/>
              <w:rPr>
                <w:vertAlign w:val="superscript"/>
              </w:rPr>
            </w:pPr>
            <w:r w:rsidRPr="001C4B2D">
              <w:t>n41</w:t>
            </w:r>
            <w:r w:rsidRPr="001C4B2D">
              <w:rPr>
                <w:vertAlign w:val="superscript"/>
              </w:rPr>
              <w:t>3,4</w:t>
            </w:r>
          </w:p>
          <w:p w14:paraId="116296B7" w14:textId="77777777" w:rsidR="000E0867" w:rsidRPr="001C4B2D" w:rsidRDefault="000E0867" w:rsidP="005249CD">
            <w:pPr>
              <w:pStyle w:val="TAC"/>
              <w:rPr>
                <w:vertAlign w:val="superscript"/>
              </w:rPr>
            </w:pPr>
            <w:r w:rsidRPr="001C4B2D">
              <w:t>n66</w:t>
            </w:r>
            <w:r w:rsidRPr="001C4B2D">
              <w:rPr>
                <w:vertAlign w:val="superscript"/>
              </w:rPr>
              <w:t>3</w:t>
            </w:r>
          </w:p>
          <w:p w14:paraId="0E3CB616" w14:textId="77777777" w:rsidR="000E0867" w:rsidRPr="001C4B2D" w:rsidRDefault="000E0867" w:rsidP="005249CD">
            <w:pPr>
              <w:pStyle w:val="TAC"/>
              <w:rPr>
                <w:vertAlign w:val="superscript"/>
              </w:rPr>
            </w:pPr>
            <w:r w:rsidRPr="001C4B2D">
              <w:t>n71</w:t>
            </w:r>
            <w:r w:rsidRPr="001C4B2D">
              <w:rPr>
                <w:vertAlign w:val="superscript"/>
              </w:rPr>
              <w:t>3</w:t>
            </w:r>
          </w:p>
          <w:p w14:paraId="4A222808" w14:textId="77777777" w:rsidR="000E0867" w:rsidRPr="001C4B2D" w:rsidRDefault="000E0867" w:rsidP="005249CD">
            <w:pPr>
              <w:pStyle w:val="TAC"/>
              <w:rPr>
                <w:vertAlign w:val="superscript"/>
              </w:rPr>
            </w:pPr>
            <w:r w:rsidRPr="001C4B2D">
              <w:t>n77</w:t>
            </w:r>
            <w:r w:rsidRPr="001C4B2D">
              <w:rPr>
                <w:vertAlign w:val="superscript"/>
              </w:rPr>
              <w:t>3,4</w:t>
            </w:r>
          </w:p>
          <w:p w14:paraId="1B66A408" w14:textId="77777777" w:rsidR="000E0867" w:rsidRPr="001C4B2D" w:rsidRDefault="000E0867" w:rsidP="005249CD">
            <w:pPr>
              <w:pStyle w:val="TAC"/>
            </w:pPr>
            <w:r w:rsidRPr="001C4B2D">
              <w:t>CA_n25A-n41A</w:t>
            </w:r>
            <w:r w:rsidRPr="001C4B2D">
              <w:rPr>
                <w:vertAlign w:val="superscript"/>
              </w:rPr>
              <w:t>3</w:t>
            </w:r>
          </w:p>
          <w:p w14:paraId="4BAF9AAD" w14:textId="77777777" w:rsidR="000E0867" w:rsidRPr="001C4B2D" w:rsidRDefault="000E0867" w:rsidP="005249CD">
            <w:pPr>
              <w:pStyle w:val="TAC"/>
            </w:pPr>
            <w:r w:rsidRPr="001C4B2D">
              <w:t>CA_n25A-n66A</w:t>
            </w:r>
            <w:r w:rsidRPr="001C4B2D">
              <w:rPr>
                <w:vertAlign w:val="superscript"/>
              </w:rPr>
              <w:t>3</w:t>
            </w:r>
          </w:p>
          <w:p w14:paraId="2ACDBB89" w14:textId="77777777" w:rsidR="000E0867" w:rsidRPr="001C4B2D" w:rsidRDefault="000E0867" w:rsidP="005249CD">
            <w:pPr>
              <w:pStyle w:val="TAC"/>
            </w:pPr>
            <w:r w:rsidRPr="001C4B2D">
              <w:t>CA_n25A-n71A</w:t>
            </w:r>
            <w:r w:rsidRPr="001C4B2D">
              <w:rPr>
                <w:vertAlign w:val="superscript"/>
              </w:rPr>
              <w:t>3</w:t>
            </w:r>
          </w:p>
          <w:p w14:paraId="31A044B2" w14:textId="77777777" w:rsidR="000E0867" w:rsidRPr="001C4B2D" w:rsidRDefault="000E0867" w:rsidP="005249CD">
            <w:pPr>
              <w:pStyle w:val="TAC"/>
            </w:pPr>
            <w:r w:rsidRPr="001C4B2D">
              <w:t>CA_n25A-n77A</w:t>
            </w:r>
            <w:r w:rsidRPr="001C4B2D">
              <w:rPr>
                <w:vertAlign w:val="superscript"/>
              </w:rPr>
              <w:t>3</w:t>
            </w:r>
          </w:p>
          <w:p w14:paraId="6C7836E7" w14:textId="77777777" w:rsidR="000E0867" w:rsidRPr="001C4B2D" w:rsidRDefault="000E0867" w:rsidP="005249CD">
            <w:pPr>
              <w:pStyle w:val="TAC"/>
            </w:pPr>
            <w:r w:rsidRPr="001C4B2D">
              <w:t>CA_n41A-n66A</w:t>
            </w:r>
            <w:r w:rsidRPr="001C4B2D">
              <w:rPr>
                <w:vertAlign w:val="superscript"/>
              </w:rPr>
              <w:t>3</w:t>
            </w:r>
          </w:p>
          <w:p w14:paraId="5ADF3EBE" w14:textId="77777777" w:rsidR="000E0867" w:rsidRPr="001C4B2D" w:rsidRDefault="000E0867" w:rsidP="005249CD">
            <w:pPr>
              <w:pStyle w:val="TAC"/>
            </w:pPr>
            <w:r w:rsidRPr="001C4B2D">
              <w:t>CA_n41A-n71A</w:t>
            </w:r>
            <w:r w:rsidRPr="001C4B2D">
              <w:rPr>
                <w:vertAlign w:val="superscript"/>
              </w:rPr>
              <w:t>3</w:t>
            </w:r>
          </w:p>
          <w:p w14:paraId="4176DE8F" w14:textId="77777777" w:rsidR="000E0867" w:rsidRPr="001C4B2D" w:rsidRDefault="000E0867" w:rsidP="005249CD">
            <w:pPr>
              <w:pStyle w:val="TAC"/>
            </w:pPr>
            <w:r w:rsidRPr="001C4B2D">
              <w:t>CA_n41A-n77A</w:t>
            </w:r>
            <w:r w:rsidRPr="001C4B2D">
              <w:rPr>
                <w:vertAlign w:val="superscript"/>
              </w:rPr>
              <w:t>3</w:t>
            </w:r>
          </w:p>
          <w:p w14:paraId="0844DE22" w14:textId="77777777" w:rsidR="000E0867" w:rsidRPr="001C4B2D" w:rsidRDefault="000E0867" w:rsidP="005249CD">
            <w:pPr>
              <w:pStyle w:val="TAC"/>
            </w:pPr>
            <w:r w:rsidRPr="001C4B2D">
              <w:t>CA_n66A-n71A</w:t>
            </w:r>
            <w:r w:rsidRPr="001C4B2D">
              <w:rPr>
                <w:vertAlign w:val="superscript"/>
              </w:rPr>
              <w:t>3</w:t>
            </w:r>
          </w:p>
          <w:p w14:paraId="550A6B15" w14:textId="77777777" w:rsidR="000E0867" w:rsidRPr="001C4B2D" w:rsidRDefault="000E0867" w:rsidP="005249CD">
            <w:pPr>
              <w:pStyle w:val="TAC"/>
            </w:pPr>
            <w:r w:rsidRPr="001C4B2D">
              <w:t>CA_n66A-n77A</w:t>
            </w:r>
            <w:r w:rsidRPr="001C4B2D">
              <w:rPr>
                <w:vertAlign w:val="superscript"/>
              </w:rPr>
              <w:t>3</w:t>
            </w:r>
          </w:p>
          <w:p w14:paraId="0BBAEF55" w14:textId="77777777" w:rsidR="000E0867" w:rsidRPr="001141C9" w:rsidRDefault="000E0867" w:rsidP="005249CD">
            <w:pPr>
              <w:pStyle w:val="TAC"/>
            </w:pPr>
            <w:r w:rsidRPr="001C4B2D">
              <w:t>CA_n71A-n77A</w:t>
            </w:r>
            <w:r w:rsidRPr="001C4B2D">
              <w:rPr>
                <w:vertAlign w:val="superscript"/>
              </w:rPr>
              <w:t>3</w:t>
            </w:r>
          </w:p>
        </w:tc>
        <w:tc>
          <w:tcPr>
            <w:tcW w:w="1428" w:type="dxa"/>
            <w:tcBorders>
              <w:left w:val="single" w:sz="4" w:space="0" w:color="auto"/>
              <w:right w:val="single" w:sz="4" w:space="0" w:color="auto"/>
            </w:tcBorders>
            <w:vAlign w:val="center"/>
          </w:tcPr>
          <w:p w14:paraId="1D7C362B" w14:textId="77777777" w:rsidR="000E0867" w:rsidRPr="001141C9" w:rsidRDefault="000E0867" w:rsidP="005249CD">
            <w:pPr>
              <w:pStyle w:val="TAC"/>
              <w:rPr>
                <w:lang w:eastAsia="zh-TW"/>
              </w:rPr>
            </w:pPr>
            <w:r w:rsidRPr="001141C9">
              <w:rPr>
                <w:lang w:eastAsia="zh-TW"/>
              </w:rPr>
              <w:t>n25</w:t>
            </w:r>
          </w:p>
        </w:tc>
        <w:tc>
          <w:tcPr>
            <w:tcW w:w="4069" w:type="dxa"/>
            <w:tcBorders>
              <w:top w:val="single" w:sz="4" w:space="0" w:color="auto"/>
              <w:left w:val="single" w:sz="4" w:space="0" w:color="auto"/>
              <w:bottom w:val="single" w:sz="4" w:space="0" w:color="auto"/>
              <w:right w:val="single" w:sz="4" w:space="0" w:color="auto"/>
            </w:tcBorders>
            <w:vAlign w:val="center"/>
          </w:tcPr>
          <w:p w14:paraId="4136E27E" w14:textId="77777777" w:rsidR="000E0867" w:rsidRPr="001141C9" w:rsidRDefault="000E0867" w:rsidP="005249CD">
            <w:pPr>
              <w:pStyle w:val="TAC"/>
              <w:rPr>
                <w:color w:val="000000"/>
              </w:rPr>
            </w:pPr>
            <w:r w:rsidRPr="001141C9">
              <w:rPr>
                <w:color w:val="000000"/>
              </w:rPr>
              <w:t>n25 channel bandwidths in Table 5.3.5-1</w:t>
            </w:r>
          </w:p>
        </w:tc>
        <w:tc>
          <w:tcPr>
            <w:tcW w:w="2742" w:type="dxa"/>
            <w:tcBorders>
              <w:top w:val="single" w:sz="4" w:space="0" w:color="auto"/>
              <w:left w:val="single" w:sz="4" w:space="0" w:color="auto"/>
              <w:bottom w:val="nil"/>
              <w:right w:val="single" w:sz="4" w:space="0" w:color="auto"/>
            </w:tcBorders>
            <w:vAlign w:val="center"/>
          </w:tcPr>
          <w:p w14:paraId="719BD190" w14:textId="77777777" w:rsidR="000E0867" w:rsidRPr="001141C9" w:rsidRDefault="000E0867" w:rsidP="005249CD">
            <w:pPr>
              <w:pStyle w:val="TAC"/>
              <w:rPr>
                <w:lang w:eastAsia="zh-CN"/>
              </w:rPr>
            </w:pPr>
            <w:r w:rsidRPr="001141C9">
              <w:rPr>
                <w:lang w:eastAsia="zh-CN"/>
              </w:rPr>
              <w:t>4 and 5</w:t>
            </w:r>
          </w:p>
        </w:tc>
      </w:tr>
      <w:tr w:rsidR="000E0867" w:rsidRPr="001141C9" w14:paraId="5559DAAF" w14:textId="77777777" w:rsidTr="002701BF">
        <w:trPr>
          <w:jc w:val="center"/>
        </w:trPr>
        <w:tc>
          <w:tcPr>
            <w:tcW w:w="3009" w:type="dxa"/>
            <w:tcBorders>
              <w:top w:val="nil"/>
              <w:left w:val="single" w:sz="4" w:space="0" w:color="auto"/>
              <w:bottom w:val="nil"/>
              <w:right w:val="single" w:sz="4" w:space="0" w:color="auto"/>
            </w:tcBorders>
            <w:vAlign w:val="center"/>
          </w:tcPr>
          <w:p w14:paraId="442CD80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76924B9"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7B287F3" w14:textId="77777777" w:rsidR="000E0867" w:rsidRPr="001141C9" w:rsidRDefault="000E0867" w:rsidP="005249CD">
            <w:pPr>
              <w:pStyle w:val="TAC"/>
              <w:rPr>
                <w:lang w:eastAsia="zh-TW"/>
              </w:rPr>
            </w:pPr>
            <w:r w:rsidRPr="001141C9">
              <w:rPr>
                <w:lang w:eastAsia="zh-TW"/>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47165EB4" w14:textId="77777777" w:rsidR="000E0867" w:rsidRPr="001141C9" w:rsidRDefault="000E0867" w:rsidP="005249CD">
            <w:pPr>
              <w:pStyle w:val="TAC"/>
              <w:rPr>
                <w:color w:val="000000"/>
              </w:rPr>
            </w:pPr>
            <w:r w:rsidRPr="001141C9">
              <w:rPr>
                <w:color w:val="000000"/>
              </w:rPr>
              <w:t>n41 channel bandwidths in Table 5.3.5-1</w:t>
            </w:r>
          </w:p>
        </w:tc>
        <w:tc>
          <w:tcPr>
            <w:tcW w:w="2742" w:type="dxa"/>
            <w:tcBorders>
              <w:top w:val="nil"/>
              <w:left w:val="single" w:sz="4" w:space="0" w:color="auto"/>
              <w:bottom w:val="nil"/>
              <w:right w:val="single" w:sz="4" w:space="0" w:color="auto"/>
            </w:tcBorders>
            <w:vAlign w:val="center"/>
          </w:tcPr>
          <w:p w14:paraId="403BE8AC" w14:textId="77777777" w:rsidR="000E0867" w:rsidRPr="001141C9" w:rsidRDefault="000E0867" w:rsidP="005249CD">
            <w:pPr>
              <w:pStyle w:val="TAC"/>
              <w:rPr>
                <w:lang w:eastAsia="zh-CN"/>
              </w:rPr>
            </w:pPr>
          </w:p>
        </w:tc>
      </w:tr>
      <w:tr w:rsidR="000E0867" w:rsidRPr="001141C9" w14:paraId="6808DC71" w14:textId="77777777" w:rsidTr="002701BF">
        <w:trPr>
          <w:jc w:val="center"/>
        </w:trPr>
        <w:tc>
          <w:tcPr>
            <w:tcW w:w="3009" w:type="dxa"/>
            <w:tcBorders>
              <w:top w:val="nil"/>
              <w:left w:val="single" w:sz="4" w:space="0" w:color="auto"/>
              <w:bottom w:val="nil"/>
              <w:right w:val="single" w:sz="4" w:space="0" w:color="auto"/>
            </w:tcBorders>
            <w:vAlign w:val="center"/>
          </w:tcPr>
          <w:p w14:paraId="7327615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8CEF4F1"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46979865"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40BE222C" w14:textId="77777777" w:rsidR="000E0867" w:rsidRPr="001141C9" w:rsidRDefault="000E0867" w:rsidP="005249CD">
            <w:pPr>
              <w:pStyle w:val="TAC"/>
              <w:rPr>
                <w:color w:val="000000"/>
              </w:rPr>
            </w:pPr>
            <w:r w:rsidRPr="001141C9">
              <w:rPr>
                <w:color w:val="000000"/>
              </w:rPr>
              <w:t>n66 channel bandwidths in Table 5.3.5-1</w:t>
            </w:r>
          </w:p>
        </w:tc>
        <w:tc>
          <w:tcPr>
            <w:tcW w:w="2742" w:type="dxa"/>
            <w:tcBorders>
              <w:top w:val="nil"/>
              <w:left w:val="single" w:sz="4" w:space="0" w:color="auto"/>
              <w:bottom w:val="nil"/>
              <w:right w:val="single" w:sz="4" w:space="0" w:color="auto"/>
            </w:tcBorders>
            <w:vAlign w:val="center"/>
          </w:tcPr>
          <w:p w14:paraId="5931D6C3" w14:textId="77777777" w:rsidR="000E0867" w:rsidRPr="001141C9" w:rsidRDefault="000E0867" w:rsidP="005249CD">
            <w:pPr>
              <w:pStyle w:val="TAC"/>
              <w:rPr>
                <w:lang w:eastAsia="zh-CN"/>
              </w:rPr>
            </w:pPr>
          </w:p>
        </w:tc>
      </w:tr>
      <w:tr w:rsidR="000E0867" w:rsidRPr="001141C9" w14:paraId="0C5CA17E" w14:textId="77777777" w:rsidTr="002701BF">
        <w:trPr>
          <w:jc w:val="center"/>
        </w:trPr>
        <w:tc>
          <w:tcPr>
            <w:tcW w:w="3009" w:type="dxa"/>
            <w:tcBorders>
              <w:top w:val="nil"/>
              <w:left w:val="single" w:sz="4" w:space="0" w:color="auto"/>
              <w:bottom w:val="nil"/>
              <w:right w:val="single" w:sz="4" w:space="0" w:color="auto"/>
            </w:tcBorders>
            <w:vAlign w:val="center"/>
          </w:tcPr>
          <w:p w14:paraId="36FDC09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FD1CC5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E986ED5" w14:textId="77777777" w:rsidR="000E0867" w:rsidRPr="001141C9" w:rsidRDefault="000E0867" w:rsidP="005249CD">
            <w:pPr>
              <w:pStyle w:val="TAC"/>
              <w:rPr>
                <w:lang w:eastAsia="zh-TW"/>
              </w:rPr>
            </w:pPr>
            <w:r w:rsidRPr="001141C9">
              <w:rPr>
                <w:lang w:eastAsia="zh-TW"/>
              </w:rPr>
              <w:t>n71</w:t>
            </w:r>
          </w:p>
        </w:tc>
        <w:tc>
          <w:tcPr>
            <w:tcW w:w="4069" w:type="dxa"/>
            <w:tcBorders>
              <w:top w:val="single" w:sz="4" w:space="0" w:color="auto"/>
              <w:left w:val="single" w:sz="4" w:space="0" w:color="auto"/>
              <w:bottom w:val="single" w:sz="4" w:space="0" w:color="auto"/>
              <w:right w:val="single" w:sz="4" w:space="0" w:color="auto"/>
            </w:tcBorders>
            <w:vAlign w:val="center"/>
          </w:tcPr>
          <w:p w14:paraId="68E0C3AF" w14:textId="77777777" w:rsidR="000E0867" w:rsidRPr="001141C9" w:rsidRDefault="000E0867" w:rsidP="005249CD">
            <w:pPr>
              <w:pStyle w:val="TAC"/>
              <w:rPr>
                <w:color w:val="000000"/>
              </w:rPr>
            </w:pPr>
            <w:r w:rsidRPr="001141C9">
              <w:rPr>
                <w:lang w:eastAsia="zh-CN"/>
              </w:rPr>
              <w:t>CA_n71(2A)_BCS 4 and 5</w:t>
            </w:r>
          </w:p>
        </w:tc>
        <w:tc>
          <w:tcPr>
            <w:tcW w:w="2742" w:type="dxa"/>
            <w:tcBorders>
              <w:top w:val="nil"/>
              <w:left w:val="single" w:sz="4" w:space="0" w:color="auto"/>
              <w:bottom w:val="nil"/>
              <w:right w:val="single" w:sz="4" w:space="0" w:color="auto"/>
            </w:tcBorders>
            <w:vAlign w:val="center"/>
          </w:tcPr>
          <w:p w14:paraId="11BFF668" w14:textId="77777777" w:rsidR="000E0867" w:rsidRPr="001141C9" w:rsidRDefault="000E0867" w:rsidP="005249CD">
            <w:pPr>
              <w:pStyle w:val="TAC"/>
              <w:rPr>
                <w:lang w:eastAsia="zh-CN"/>
              </w:rPr>
            </w:pPr>
          </w:p>
        </w:tc>
      </w:tr>
      <w:tr w:rsidR="000E0867" w:rsidRPr="001141C9" w14:paraId="20D6F18B"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58AC0A9B"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B1FC01D"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C19F046"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3A23A22B" w14:textId="77777777" w:rsidR="000E0867" w:rsidRPr="001141C9" w:rsidRDefault="000E0867" w:rsidP="005249CD">
            <w:pPr>
              <w:pStyle w:val="TAC"/>
              <w:rPr>
                <w:color w:val="000000"/>
              </w:rPr>
            </w:pPr>
            <w:r w:rsidRPr="001141C9">
              <w:rPr>
                <w:color w:val="000000"/>
              </w:rPr>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04112577" w14:textId="77777777" w:rsidR="000E0867" w:rsidRPr="001141C9" w:rsidRDefault="000E0867" w:rsidP="005249CD">
            <w:pPr>
              <w:pStyle w:val="TAC"/>
              <w:rPr>
                <w:lang w:eastAsia="zh-CN"/>
              </w:rPr>
            </w:pPr>
          </w:p>
        </w:tc>
      </w:tr>
      <w:tr w:rsidR="000E0867" w:rsidRPr="001141C9" w14:paraId="6DB090E6"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70FD1485" w14:textId="77777777" w:rsidR="000E0867" w:rsidRPr="001141C9" w:rsidRDefault="000E0867" w:rsidP="005249CD">
            <w:pPr>
              <w:pStyle w:val="TAC"/>
            </w:pPr>
            <w:r w:rsidRPr="001141C9">
              <w:lastRenderedPageBreak/>
              <w:t>CA_n25A-n41A-n66A-n71B-n77A</w:t>
            </w:r>
          </w:p>
        </w:tc>
        <w:tc>
          <w:tcPr>
            <w:tcW w:w="3019" w:type="dxa"/>
            <w:tcBorders>
              <w:top w:val="single" w:sz="4" w:space="0" w:color="auto"/>
              <w:left w:val="single" w:sz="4" w:space="0" w:color="auto"/>
              <w:bottom w:val="nil"/>
              <w:right w:val="single" w:sz="4" w:space="0" w:color="auto"/>
            </w:tcBorders>
            <w:vAlign w:val="center"/>
          </w:tcPr>
          <w:p w14:paraId="380926E8" w14:textId="77777777" w:rsidR="000E0867" w:rsidRPr="001C4B2D" w:rsidRDefault="000E0867" w:rsidP="005249CD">
            <w:pPr>
              <w:pStyle w:val="TAC"/>
            </w:pPr>
            <w:r w:rsidRPr="001C4B2D">
              <w:t>n25</w:t>
            </w:r>
            <w:r w:rsidRPr="001C4B2D">
              <w:rPr>
                <w:vertAlign w:val="superscript"/>
              </w:rPr>
              <w:t>3</w:t>
            </w:r>
          </w:p>
          <w:p w14:paraId="52265E08" w14:textId="77777777" w:rsidR="000E0867" w:rsidRPr="001C4B2D" w:rsidRDefault="000E0867" w:rsidP="005249CD">
            <w:pPr>
              <w:pStyle w:val="TAC"/>
              <w:rPr>
                <w:vertAlign w:val="superscript"/>
              </w:rPr>
            </w:pPr>
            <w:r w:rsidRPr="001C4B2D">
              <w:t>n41</w:t>
            </w:r>
            <w:r w:rsidRPr="001C4B2D">
              <w:rPr>
                <w:vertAlign w:val="superscript"/>
              </w:rPr>
              <w:t>3,4</w:t>
            </w:r>
          </w:p>
          <w:p w14:paraId="24F24B40" w14:textId="77777777" w:rsidR="000E0867" w:rsidRPr="001C4B2D" w:rsidRDefault="000E0867" w:rsidP="005249CD">
            <w:pPr>
              <w:pStyle w:val="TAC"/>
              <w:rPr>
                <w:vertAlign w:val="superscript"/>
              </w:rPr>
            </w:pPr>
            <w:r w:rsidRPr="001C4B2D">
              <w:t>n66</w:t>
            </w:r>
            <w:r w:rsidRPr="001C4B2D">
              <w:rPr>
                <w:vertAlign w:val="superscript"/>
              </w:rPr>
              <w:t>3</w:t>
            </w:r>
          </w:p>
          <w:p w14:paraId="7E3D90C4" w14:textId="77777777" w:rsidR="000E0867" w:rsidRPr="001C4B2D" w:rsidRDefault="000E0867" w:rsidP="005249CD">
            <w:pPr>
              <w:pStyle w:val="TAC"/>
              <w:rPr>
                <w:vertAlign w:val="superscript"/>
              </w:rPr>
            </w:pPr>
            <w:r w:rsidRPr="001C4B2D">
              <w:t>n71</w:t>
            </w:r>
            <w:r w:rsidRPr="001C4B2D">
              <w:rPr>
                <w:vertAlign w:val="superscript"/>
              </w:rPr>
              <w:t>3</w:t>
            </w:r>
          </w:p>
          <w:p w14:paraId="1AE7AA17" w14:textId="77777777" w:rsidR="000E0867" w:rsidRPr="001C4B2D" w:rsidRDefault="000E0867" w:rsidP="005249CD">
            <w:pPr>
              <w:pStyle w:val="TAC"/>
              <w:rPr>
                <w:vertAlign w:val="superscript"/>
              </w:rPr>
            </w:pPr>
            <w:r w:rsidRPr="001C4B2D">
              <w:t>n77</w:t>
            </w:r>
            <w:r w:rsidRPr="001C4B2D">
              <w:rPr>
                <w:vertAlign w:val="superscript"/>
              </w:rPr>
              <w:t>3,4</w:t>
            </w:r>
          </w:p>
          <w:p w14:paraId="4474E3A3" w14:textId="77777777" w:rsidR="000E0867" w:rsidRPr="001C4B2D" w:rsidRDefault="000E0867" w:rsidP="005249CD">
            <w:pPr>
              <w:pStyle w:val="TAC"/>
            </w:pPr>
            <w:r w:rsidRPr="001C4B2D">
              <w:t>CA_n25A-n41A</w:t>
            </w:r>
            <w:r w:rsidRPr="001C4B2D">
              <w:rPr>
                <w:vertAlign w:val="superscript"/>
              </w:rPr>
              <w:t>3</w:t>
            </w:r>
          </w:p>
          <w:p w14:paraId="534DAF4B" w14:textId="77777777" w:rsidR="000E0867" w:rsidRPr="001C4B2D" w:rsidRDefault="000E0867" w:rsidP="005249CD">
            <w:pPr>
              <w:pStyle w:val="TAC"/>
            </w:pPr>
            <w:r w:rsidRPr="001C4B2D">
              <w:t>CA_n25A-n66A</w:t>
            </w:r>
            <w:r w:rsidRPr="001C4B2D">
              <w:rPr>
                <w:vertAlign w:val="superscript"/>
              </w:rPr>
              <w:t>3</w:t>
            </w:r>
          </w:p>
          <w:p w14:paraId="664AAA3C" w14:textId="77777777" w:rsidR="000E0867" w:rsidRPr="001C4B2D" w:rsidRDefault="000E0867" w:rsidP="005249CD">
            <w:pPr>
              <w:pStyle w:val="TAC"/>
            </w:pPr>
            <w:r w:rsidRPr="001C4B2D">
              <w:t>CA_n25A-n71A</w:t>
            </w:r>
            <w:r w:rsidRPr="001C4B2D">
              <w:rPr>
                <w:vertAlign w:val="superscript"/>
              </w:rPr>
              <w:t>3</w:t>
            </w:r>
          </w:p>
          <w:p w14:paraId="59719F67" w14:textId="77777777" w:rsidR="000E0867" w:rsidRPr="001C4B2D" w:rsidRDefault="000E0867" w:rsidP="005249CD">
            <w:pPr>
              <w:pStyle w:val="TAC"/>
            </w:pPr>
            <w:r w:rsidRPr="001C4B2D">
              <w:t>CA_n25A-n77A</w:t>
            </w:r>
            <w:r w:rsidRPr="001C4B2D">
              <w:rPr>
                <w:vertAlign w:val="superscript"/>
              </w:rPr>
              <w:t>3</w:t>
            </w:r>
          </w:p>
          <w:p w14:paraId="76FD29ED" w14:textId="77777777" w:rsidR="000E0867" w:rsidRPr="001C4B2D" w:rsidRDefault="000E0867" w:rsidP="005249CD">
            <w:pPr>
              <w:pStyle w:val="TAC"/>
            </w:pPr>
            <w:r w:rsidRPr="001C4B2D">
              <w:t>CA_n41A-n66A</w:t>
            </w:r>
            <w:r w:rsidRPr="001C4B2D">
              <w:rPr>
                <w:vertAlign w:val="superscript"/>
              </w:rPr>
              <w:t>3</w:t>
            </w:r>
          </w:p>
          <w:p w14:paraId="693E5E6F" w14:textId="77777777" w:rsidR="000E0867" w:rsidRPr="001C4B2D" w:rsidRDefault="000E0867" w:rsidP="005249CD">
            <w:pPr>
              <w:pStyle w:val="TAC"/>
            </w:pPr>
            <w:r w:rsidRPr="001C4B2D">
              <w:t>CA_n41A-n71A</w:t>
            </w:r>
            <w:r w:rsidRPr="001C4B2D">
              <w:rPr>
                <w:vertAlign w:val="superscript"/>
              </w:rPr>
              <w:t>3</w:t>
            </w:r>
          </w:p>
          <w:p w14:paraId="18B9B38D" w14:textId="77777777" w:rsidR="000E0867" w:rsidRPr="001C4B2D" w:rsidRDefault="000E0867" w:rsidP="005249CD">
            <w:pPr>
              <w:pStyle w:val="TAC"/>
            </w:pPr>
            <w:r w:rsidRPr="001C4B2D">
              <w:t>CA_n41A-n77A</w:t>
            </w:r>
            <w:r w:rsidRPr="001C4B2D">
              <w:rPr>
                <w:vertAlign w:val="superscript"/>
              </w:rPr>
              <w:t>3</w:t>
            </w:r>
          </w:p>
          <w:p w14:paraId="2729D8EE" w14:textId="77777777" w:rsidR="000E0867" w:rsidRPr="001C4B2D" w:rsidRDefault="000E0867" w:rsidP="005249CD">
            <w:pPr>
              <w:pStyle w:val="TAC"/>
            </w:pPr>
            <w:r w:rsidRPr="001C4B2D">
              <w:t>CA_n66A-n71A</w:t>
            </w:r>
            <w:r w:rsidRPr="001C4B2D">
              <w:rPr>
                <w:vertAlign w:val="superscript"/>
              </w:rPr>
              <w:t>3</w:t>
            </w:r>
          </w:p>
          <w:p w14:paraId="0B73D87D" w14:textId="77777777" w:rsidR="000E0867" w:rsidRPr="001C4B2D" w:rsidRDefault="000E0867" w:rsidP="005249CD">
            <w:pPr>
              <w:pStyle w:val="TAC"/>
            </w:pPr>
            <w:r w:rsidRPr="001C4B2D">
              <w:t>CA_n66A-n77A</w:t>
            </w:r>
            <w:r w:rsidRPr="001C4B2D">
              <w:rPr>
                <w:vertAlign w:val="superscript"/>
              </w:rPr>
              <w:t>3</w:t>
            </w:r>
          </w:p>
          <w:p w14:paraId="7644E576" w14:textId="77777777" w:rsidR="000E0867" w:rsidRPr="001141C9" w:rsidRDefault="000E0867" w:rsidP="005249CD">
            <w:pPr>
              <w:pStyle w:val="TAC"/>
            </w:pPr>
            <w:r w:rsidRPr="001C4B2D">
              <w:t>CA_n71A-n77A</w:t>
            </w:r>
            <w:r w:rsidRPr="001C4B2D">
              <w:rPr>
                <w:vertAlign w:val="superscript"/>
              </w:rPr>
              <w:t>3</w:t>
            </w:r>
          </w:p>
        </w:tc>
        <w:tc>
          <w:tcPr>
            <w:tcW w:w="1428" w:type="dxa"/>
            <w:tcBorders>
              <w:left w:val="single" w:sz="4" w:space="0" w:color="auto"/>
              <w:right w:val="single" w:sz="4" w:space="0" w:color="auto"/>
            </w:tcBorders>
            <w:vAlign w:val="center"/>
          </w:tcPr>
          <w:p w14:paraId="4C23C698" w14:textId="77777777" w:rsidR="000E0867" w:rsidRPr="001141C9" w:rsidRDefault="000E0867" w:rsidP="005249CD">
            <w:pPr>
              <w:pStyle w:val="TAC"/>
              <w:rPr>
                <w:lang w:eastAsia="zh-TW"/>
              </w:rPr>
            </w:pPr>
            <w:r w:rsidRPr="001141C9">
              <w:rPr>
                <w:lang w:eastAsia="zh-TW"/>
              </w:rPr>
              <w:t>n25</w:t>
            </w:r>
          </w:p>
        </w:tc>
        <w:tc>
          <w:tcPr>
            <w:tcW w:w="4069" w:type="dxa"/>
            <w:tcBorders>
              <w:top w:val="single" w:sz="4" w:space="0" w:color="auto"/>
              <w:left w:val="single" w:sz="4" w:space="0" w:color="auto"/>
              <w:bottom w:val="single" w:sz="4" w:space="0" w:color="auto"/>
              <w:right w:val="single" w:sz="4" w:space="0" w:color="auto"/>
            </w:tcBorders>
            <w:vAlign w:val="center"/>
          </w:tcPr>
          <w:p w14:paraId="13869042" w14:textId="77777777" w:rsidR="000E0867" w:rsidRPr="001141C9" w:rsidRDefault="000E0867" w:rsidP="005249CD">
            <w:pPr>
              <w:pStyle w:val="TAC"/>
              <w:rPr>
                <w:color w:val="000000"/>
              </w:rPr>
            </w:pPr>
            <w:r w:rsidRPr="001141C9">
              <w:rPr>
                <w:color w:val="000000"/>
              </w:rPr>
              <w:t>n25 channel bandwidths in Table 5.3.5-1</w:t>
            </w:r>
          </w:p>
        </w:tc>
        <w:tc>
          <w:tcPr>
            <w:tcW w:w="2742" w:type="dxa"/>
            <w:tcBorders>
              <w:top w:val="single" w:sz="4" w:space="0" w:color="auto"/>
              <w:left w:val="single" w:sz="4" w:space="0" w:color="auto"/>
              <w:bottom w:val="nil"/>
              <w:right w:val="single" w:sz="4" w:space="0" w:color="auto"/>
            </w:tcBorders>
            <w:vAlign w:val="center"/>
          </w:tcPr>
          <w:p w14:paraId="2C59020E" w14:textId="77777777" w:rsidR="000E0867" w:rsidRPr="001141C9" w:rsidRDefault="000E0867" w:rsidP="005249CD">
            <w:pPr>
              <w:pStyle w:val="TAC"/>
              <w:rPr>
                <w:lang w:eastAsia="zh-CN"/>
              </w:rPr>
            </w:pPr>
            <w:r w:rsidRPr="001141C9">
              <w:rPr>
                <w:lang w:eastAsia="zh-CN"/>
              </w:rPr>
              <w:t>4 and 5</w:t>
            </w:r>
          </w:p>
        </w:tc>
      </w:tr>
      <w:tr w:rsidR="000E0867" w:rsidRPr="001141C9" w14:paraId="2DF19568" w14:textId="77777777" w:rsidTr="002701BF">
        <w:trPr>
          <w:jc w:val="center"/>
        </w:trPr>
        <w:tc>
          <w:tcPr>
            <w:tcW w:w="3009" w:type="dxa"/>
            <w:tcBorders>
              <w:top w:val="nil"/>
              <w:left w:val="single" w:sz="4" w:space="0" w:color="auto"/>
              <w:bottom w:val="nil"/>
              <w:right w:val="single" w:sz="4" w:space="0" w:color="auto"/>
            </w:tcBorders>
            <w:vAlign w:val="center"/>
          </w:tcPr>
          <w:p w14:paraId="29B3C22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02B98D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3939865" w14:textId="77777777" w:rsidR="000E0867" w:rsidRPr="001141C9" w:rsidRDefault="000E0867" w:rsidP="005249CD">
            <w:pPr>
              <w:pStyle w:val="TAC"/>
              <w:rPr>
                <w:lang w:eastAsia="zh-TW"/>
              </w:rPr>
            </w:pPr>
            <w:r w:rsidRPr="001141C9">
              <w:rPr>
                <w:lang w:eastAsia="zh-TW"/>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604A3354" w14:textId="77777777" w:rsidR="000E0867" w:rsidRPr="001141C9" w:rsidRDefault="000E0867" w:rsidP="005249CD">
            <w:pPr>
              <w:pStyle w:val="TAC"/>
              <w:rPr>
                <w:color w:val="000000"/>
              </w:rPr>
            </w:pPr>
            <w:r w:rsidRPr="001141C9">
              <w:rPr>
                <w:color w:val="000000"/>
              </w:rPr>
              <w:t>n41 channel bandwidths in Table 5.3.5-1</w:t>
            </w:r>
          </w:p>
        </w:tc>
        <w:tc>
          <w:tcPr>
            <w:tcW w:w="2742" w:type="dxa"/>
            <w:tcBorders>
              <w:top w:val="nil"/>
              <w:left w:val="single" w:sz="4" w:space="0" w:color="auto"/>
              <w:bottom w:val="nil"/>
              <w:right w:val="single" w:sz="4" w:space="0" w:color="auto"/>
            </w:tcBorders>
            <w:vAlign w:val="center"/>
          </w:tcPr>
          <w:p w14:paraId="19A01926" w14:textId="77777777" w:rsidR="000E0867" w:rsidRPr="001141C9" w:rsidRDefault="000E0867" w:rsidP="005249CD">
            <w:pPr>
              <w:pStyle w:val="TAC"/>
              <w:rPr>
                <w:lang w:eastAsia="zh-CN"/>
              </w:rPr>
            </w:pPr>
          </w:p>
        </w:tc>
      </w:tr>
      <w:tr w:rsidR="000E0867" w:rsidRPr="001141C9" w14:paraId="4E823131" w14:textId="77777777" w:rsidTr="002701BF">
        <w:trPr>
          <w:jc w:val="center"/>
        </w:trPr>
        <w:tc>
          <w:tcPr>
            <w:tcW w:w="3009" w:type="dxa"/>
            <w:tcBorders>
              <w:top w:val="nil"/>
              <w:left w:val="single" w:sz="4" w:space="0" w:color="auto"/>
              <w:bottom w:val="nil"/>
              <w:right w:val="single" w:sz="4" w:space="0" w:color="auto"/>
            </w:tcBorders>
            <w:vAlign w:val="center"/>
          </w:tcPr>
          <w:p w14:paraId="27FD7F04"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2FE73D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6AE4869"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571CA70E" w14:textId="77777777" w:rsidR="000E0867" w:rsidRPr="001141C9" w:rsidRDefault="000E0867" w:rsidP="005249CD">
            <w:pPr>
              <w:pStyle w:val="TAC"/>
              <w:rPr>
                <w:color w:val="000000"/>
              </w:rPr>
            </w:pPr>
            <w:r w:rsidRPr="001141C9">
              <w:rPr>
                <w:color w:val="000000"/>
              </w:rPr>
              <w:t>n66 channel bandwidths in Table 5.3.5-1</w:t>
            </w:r>
          </w:p>
        </w:tc>
        <w:tc>
          <w:tcPr>
            <w:tcW w:w="2742" w:type="dxa"/>
            <w:tcBorders>
              <w:top w:val="nil"/>
              <w:left w:val="single" w:sz="4" w:space="0" w:color="auto"/>
              <w:bottom w:val="nil"/>
              <w:right w:val="single" w:sz="4" w:space="0" w:color="auto"/>
            </w:tcBorders>
            <w:vAlign w:val="center"/>
          </w:tcPr>
          <w:p w14:paraId="0141A5CC" w14:textId="77777777" w:rsidR="000E0867" w:rsidRPr="001141C9" w:rsidRDefault="000E0867" w:rsidP="005249CD">
            <w:pPr>
              <w:pStyle w:val="TAC"/>
              <w:rPr>
                <w:lang w:eastAsia="zh-CN"/>
              </w:rPr>
            </w:pPr>
          </w:p>
        </w:tc>
      </w:tr>
      <w:tr w:rsidR="000E0867" w:rsidRPr="001141C9" w14:paraId="65B589A2" w14:textId="77777777" w:rsidTr="002701BF">
        <w:trPr>
          <w:jc w:val="center"/>
        </w:trPr>
        <w:tc>
          <w:tcPr>
            <w:tcW w:w="3009" w:type="dxa"/>
            <w:tcBorders>
              <w:top w:val="nil"/>
              <w:left w:val="single" w:sz="4" w:space="0" w:color="auto"/>
              <w:bottom w:val="nil"/>
              <w:right w:val="single" w:sz="4" w:space="0" w:color="auto"/>
            </w:tcBorders>
            <w:vAlign w:val="center"/>
          </w:tcPr>
          <w:p w14:paraId="73A5F37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07A69FC"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340BA4B" w14:textId="77777777" w:rsidR="000E0867" w:rsidRPr="001141C9" w:rsidRDefault="000E0867" w:rsidP="005249CD">
            <w:pPr>
              <w:pStyle w:val="TAC"/>
              <w:rPr>
                <w:lang w:eastAsia="zh-TW"/>
              </w:rPr>
            </w:pPr>
            <w:r w:rsidRPr="001141C9">
              <w:rPr>
                <w:lang w:eastAsia="zh-TW"/>
              </w:rPr>
              <w:t>n71</w:t>
            </w:r>
          </w:p>
        </w:tc>
        <w:tc>
          <w:tcPr>
            <w:tcW w:w="4069" w:type="dxa"/>
            <w:tcBorders>
              <w:top w:val="single" w:sz="4" w:space="0" w:color="auto"/>
              <w:left w:val="single" w:sz="4" w:space="0" w:color="auto"/>
              <w:bottom w:val="single" w:sz="4" w:space="0" w:color="auto"/>
              <w:right w:val="single" w:sz="4" w:space="0" w:color="auto"/>
            </w:tcBorders>
            <w:vAlign w:val="center"/>
          </w:tcPr>
          <w:p w14:paraId="5537AF9A" w14:textId="77777777" w:rsidR="000E0867" w:rsidRPr="001141C9" w:rsidRDefault="000E0867" w:rsidP="005249CD">
            <w:pPr>
              <w:pStyle w:val="TAC"/>
              <w:rPr>
                <w:color w:val="000000"/>
              </w:rPr>
            </w:pPr>
            <w:r w:rsidRPr="001141C9">
              <w:rPr>
                <w:lang w:eastAsia="zh-CN"/>
              </w:rPr>
              <w:t>CA_n71B_BCS 4 and 5</w:t>
            </w:r>
          </w:p>
        </w:tc>
        <w:tc>
          <w:tcPr>
            <w:tcW w:w="2742" w:type="dxa"/>
            <w:tcBorders>
              <w:top w:val="nil"/>
              <w:left w:val="single" w:sz="4" w:space="0" w:color="auto"/>
              <w:bottom w:val="nil"/>
              <w:right w:val="single" w:sz="4" w:space="0" w:color="auto"/>
            </w:tcBorders>
            <w:vAlign w:val="center"/>
          </w:tcPr>
          <w:p w14:paraId="54589769" w14:textId="77777777" w:rsidR="000E0867" w:rsidRPr="001141C9" w:rsidRDefault="000E0867" w:rsidP="005249CD">
            <w:pPr>
              <w:pStyle w:val="TAC"/>
              <w:rPr>
                <w:lang w:eastAsia="zh-CN"/>
              </w:rPr>
            </w:pPr>
          </w:p>
        </w:tc>
      </w:tr>
      <w:tr w:rsidR="000E0867" w:rsidRPr="001141C9" w14:paraId="5625D21A"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006DFAAD"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163664C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FC4633C"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6C1FC455" w14:textId="77777777" w:rsidR="000E0867" w:rsidRPr="001141C9" w:rsidRDefault="000E0867" w:rsidP="005249CD">
            <w:pPr>
              <w:pStyle w:val="TAC"/>
              <w:rPr>
                <w:color w:val="000000"/>
              </w:rPr>
            </w:pPr>
            <w:r w:rsidRPr="001141C9">
              <w:rPr>
                <w:color w:val="000000"/>
              </w:rPr>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19BBD6A2" w14:textId="77777777" w:rsidR="000E0867" w:rsidRPr="001141C9" w:rsidRDefault="000E0867" w:rsidP="005249CD">
            <w:pPr>
              <w:pStyle w:val="TAC"/>
              <w:rPr>
                <w:lang w:eastAsia="zh-CN"/>
              </w:rPr>
            </w:pPr>
          </w:p>
        </w:tc>
      </w:tr>
      <w:tr w:rsidR="000E0867" w:rsidRPr="001141C9" w14:paraId="08392D4C"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3FA13B4" w14:textId="77777777" w:rsidR="000E0867" w:rsidRPr="001141C9" w:rsidRDefault="000E0867" w:rsidP="005249CD">
            <w:pPr>
              <w:pStyle w:val="TAC"/>
            </w:pPr>
            <w:r w:rsidRPr="001141C9">
              <w:t>CA_n25A-n41C-n66A-n71A-n77A</w:t>
            </w:r>
          </w:p>
        </w:tc>
        <w:tc>
          <w:tcPr>
            <w:tcW w:w="3019" w:type="dxa"/>
            <w:tcBorders>
              <w:top w:val="single" w:sz="4" w:space="0" w:color="auto"/>
              <w:left w:val="single" w:sz="4" w:space="0" w:color="auto"/>
              <w:bottom w:val="nil"/>
              <w:right w:val="single" w:sz="4" w:space="0" w:color="auto"/>
            </w:tcBorders>
            <w:vAlign w:val="center"/>
          </w:tcPr>
          <w:p w14:paraId="2BD29537" w14:textId="77777777" w:rsidR="000E0867" w:rsidRPr="001C4B2D" w:rsidRDefault="000E0867" w:rsidP="005249CD">
            <w:pPr>
              <w:pStyle w:val="TAC"/>
            </w:pPr>
            <w:r w:rsidRPr="001C4B2D">
              <w:t>n25</w:t>
            </w:r>
            <w:r w:rsidRPr="001C4B2D">
              <w:rPr>
                <w:vertAlign w:val="superscript"/>
              </w:rPr>
              <w:t>3</w:t>
            </w:r>
          </w:p>
          <w:p w14:paraId="48B33AFE" w14:textId="77777777" w:rsidR="000E0867" w:rsidRPr="001C4B2D" w:rsidRDefault="000E0867" w:rsidP="005249CD">
            <w:pPr>
              <w:pStyle w:val="TAC"/>
              <w:rPr>
                <w:vertAlign w:val="superscript"/>
              </w:rPr>
            </w:pPr>
            <w:r w:rsidRPr="001C4B2D">
              <w:t>n41</w:t>
            </w:r>
            <w:r w:rsidRPr="001C4B2D">
              <w:rPr>
                <w:vertAlign w:val="superscript"/>
              </w:rPr>
              <w:t>3,4</w:t>
            </w:r>
          </w:p>
          <w:p w14:paraId="1EEAFE36" w14:textId="77777777" w:rsidR="000E0867" w:rsidRPr="001C4B2D" w:rsidRDefault="000E0867" w:rsidP="005249CD">
            <w:pPr>
              <w:pStyle w:val="TAC"/>
              <w:rPr>
                <w:vertAlign w:val="superscript"/>
              </w:rPr>
            </w:pPr>
            <w:r w:rsidRPr="001C4B2D">
              <w:t>n66</w:t>
            </w:r>
            <w:r w:rsidRPr="001C4B2D">
              <w:rPr>
                <w:vertAlign w:val="superscript"/>
              </w:rPr>
              <w:t>3</w:t>
            </w:r>
          </w:p>
          <w:p w14:paraId="38273296" w14:textId="77777777" w:rsidR="000E0867" w:rsidRPr="001C4B2D" w:rsidRDefault="000E0867" w:rsidP="005249CD">
            <w:pPr>
              <w:pStyle w:val="TAC"/>
              <w:rPr>
                <w:vertAlign w:val="superscript"/>
              </w:rPr>
            </w:pPr>
            <w:r w:rsidRPr="001C4B2D">
              <w:t>n71</w:t>
            </w:r>
            <w:r w:rsidRPr="001C4B2D">
              <w:rPr>
                <w:vertAlign w:val="superscript"/>
              </w:rPr>
              <w:t>3</w:t>
            </w:r>
          </w:p>
          <w:p w14:paraId="52CC7D95" w14:textId="77777777" w:rsidR="000E0867" w:rsidRPr="001C4B2D" w:rsidRDefault="000E0867" w:rsidP="005249CD">
            <w:pPr>
              <w:pStyle w:val="TAC"/>
              <w:rPr>
                <w:vertAlign w:val="superscript"/>
              </w:rPr>
            </w:pPr>
            <w:r w:rsidRPr="001C4B2D">
              <w:t>n77</w:t>
            </w:r>
            <w:r w:rsidRPr="001C4B2D">
              <w:rPr>
                <w:vertAlign w:val="superscript"/>
              </w:rPr>
              <w:t>3,4</w:t>
            </w:r>
          </w:p>
          <w:p w14:paraId="09FA95D9" w14:textId="77777777" w:rsidR="000E0867" w:rsidRDefault="000E0867" w:rsidP="005249CD">
            <w:pPr>
              <w:pStyle w:val="TAC"/>
              <w:rPr>
                <w:vertAlign w:val="superscript"/>
              </w:rPr>
            </w:pPr>
            <w:r w:rsidRPr="001C4B2D">
              <w:t>CA_n25A-n41A</w:t>
            </w:r>
            <w:r w:rsidRPr="001C4B2D">
              <w:rPr>
                <w:vertAlign w:val="superscript"/>
              </w:rPr>
              <w:t>3</w:t>
            </w:r>
          </w:p>
          <w:p w14:paraId="6D535BB4" w14:textId="77777777" w:rsidR="000E0867" w:rsidRDefault="000E0867" w:rsidP="005249CD">
            <w:pPr>
              <w:pStyle w:val="TAC"/>
            </w:pPr>
            <w:r>
              <w:t>CA_n25A-n41C</w:t>
            </w:r>
          </w:p>
          <w:p w14:paraId="31F1F93C" w14:textId="77777777" w:rsidR="000E0867" w:rsidRDefault="000E0867" w:rsidP="005249CD">
            <w:pPr>
              <w:pStyle w:val="TAC"/>
              <w:rPr>
                <w:vertAlign w:val="superscript"/>
              </w:rPr>
            </w:pPr>
            <w:r w:rsidRPr="001C4B2D">
              <w:t>CA_n25A-n66A</w:t>
            </w:r>
            <w:r w:rsidRPr="001C4B2D">
              <w:rPr>
                <w:vertAlign w:val="superscript"/>
              </w:rPr>
              <w:t>3</w:t>
            </w:r>
            <w:r w:rsidRPr="001C4B2D">
              <w:br/>
              <w:t>CA_n25A-n71A</w:t>
            </w:r>
            <w:r w:rsidRPr="001C4B2D">
              <w:rPr>
                <w:vertAlign w:val="superscript"/>
              </w:rPr>
              <w:t>3</w:t>
            </w:r>
            <w:r w:rsidRPr="001C4B2D">
              <w:br/>
              <w:t>CA_n25A-n77A</w:t>
            </w:r>
            <w:r w:rsidRPr="001C4B2D">
              <w:rPr>
                <w:vertAlign w:val="superscript"/>
              </w:rPr>
              <w:t>3</w:t>
            </w:r>
            <w:r w:rsidRPr="001C4B2D">
              <w:br/>
              <w:t>CA_n41A-n66A</w:t>
            </w:r>
            <w:r w:rsidRPr="001C4B2D">
              <w:rPr>
                <w:vertAlign w:val="superscript"/>
              </w:rPr>
              <w:t>3</w:t>
            </w:r>
          </w:p>
          <w:p w14:paraId="2AF33B8E" w14:textId="77777777" w:rsidR="000E0867" w:rsidRDefault="000E0867" w:rsidP="005249CD">
            <w:pPr>
              <w:pStyle w:val="TAC"/>
            </w:pPr>
            <w:r>
              <w:t>CA_n41C-n66A</w:t>
            </w:r>
          </w:p>
          <w:p w14:paraId="5040785F" w14:textId="77777777" w:rsidR="000E0867" w:rsidRDefault="000E0867" w:rsidP="005249CD">
            <w:pPr>
              <w:pStyle w:val="TAC"/>
              <w:rPr>
                <w:vertAlign w:val="superscript"/>
              </w:rPr>
            </w:pPr>
            <w:r w:rsidRPr="001C4B2D">
              <w:t>CA_n41A-n71A</w:t>
            </w:r>
            <w:r w:rsidRPr="001C4B2D">
              <w:rPr>
                <w:vertAlign w:val="superscript"/>
              </w:rPr>
              <w:t>3</w:t>
            </w:r>
          </w:p>
          <w:p w14:paraId="5456C0C8" w14:textId="77777777" w:rsidR="000E0867" w:rsidRDefault="000E0867" w:rsidP="005249CD">
            <w:pPr>
              <w:pStyle w:val="TAC"/>
            </w:pPr>
            <w:r>
              <w:t>CA_n41C-n71A</w:t>
            </w:r>
          </w:p>
          <w:p w14:paraId="1F2EA48E" w14:textId="77777777" w:rsidR="000E0867" w:rsidRDefault="000E0867" w:rsidP="005249CD">
            <w:pPr>
              <w:pStyle w:val="TAC"/>
              <w:rPr>
                <w:vertAlign w:val="superscript"/>
              </w:rPr>
            </w:pPr>
            <w:r w:rsidRPr="001C4B2D">
              <w:t>CA_n41A-n77A</w:t>
            </w:r>
            <w:r w:rsidRPr="001C4B2D">
              <w:rPr>
                <w:vertAlign w:val="superscript"/>
              </w:rPr>
              <w:t>3</w:t>
            </w:r>
          </w:p>
          <w:p w14:paraId="5B6BA4A4" w14:textId="77777777" w:rsidR="000E0867" w:rsidRDefault="000E0867" w:rsidP="005249CD">
            <w:pPr>
              <w:pStyle w:val="TAC"/>
            </w:pPr>
            <w:r>
              <w:t>CA_n41C-n77A</w:t>
            </w:r>
          </w:p>
          <w:p w14:paraId="4B98053D" w14:textId="77777777" w:rsidR="000E0867" w:rsidRDefault="000E0867" w:rsidP="005249CD">
            <w:pPr>
              <w:pStyle w:val="TAC"/>
              <w:rPr>
                <w:vertAlign w:val="superscript"/>
              </w:rPr>
            </w:pPr>
            <w:r w:rsidRPr="001C4B2D">
              <w:t>CA_n41C</w:t>
            </w:r>
            <w:r w:rsidRPr="001C4B2D">
              <w:rPr>
                <w:vertAlign w:val="superscript"/>
              </w:rPr>
              <w:t>3</w:t>
            </w:r>
          </w:p>
          <w:p w14:paraId="220DD0F3" w14:textId="77777777" w:rsidR="000E0867" w:rsidRPr="001141C9" w:rsidRDefault="000E0867" w:rsidP="005249CD">
            <w:pPr>
              <w:pStyle w:val="TAC"/>
            </w:pPr>
            <w:r w:rsidRPr="001C4B2D">
              <w:t>CA_n66A-n71A</w:t>
            </w:r>
            <w:r w:rsidRPr="001C4B2D">
              <w:rPr>
                <w:vertAlign w:val="superscript"/>
              </w:rPr>
              <w:t>3</w:t>
            </w:r>
            <w:r w:rsidRPr="001C4B2D">
              <w:br/>
              <w:t>CA_n66A-n77A</w:t>
            </w:r>
            <w:r w:rsidRPr="001C4B2D">
              <w:rPr>
                <w:vertAlign w:val="superscript"/>
              </w:rPr>
              <w:t>3</w:t>
            </w:r>
            <w:r w:rsidRPr="001C4B2D">
              <w:br/>
              <w:t>CA_n71A-n77A</w:t>
            </w:r>
            <w:r w:rsidRPr="001C4B2D">
              <w:rPr>
                <w:vertAlign w:val="superscript"/>
              </w:rPr>
              <w:t>3</w:t>
            </w:r>
          </w:p>
        </w:tc>
        <w:tc>
          <w:tcPr>
            <w:tcW w:w="1428" w:type="dxa"/>
            <w:tcBorders>
              <w:left w:val="single" w:sz="4" w:space="0" w:color="auto"/>
              <w:right w:val="single" w:sz="4" w:space="0" w:color="auto"/>
            </w:tcBorders>
            <w:vAlign w:val="center"/>
          </w:tcPr>
          <w:p w14:paraId="0715C150" w14:textId="77777777" w:rsidR="000E0867" w:rsidRPr="001141C9" w:rsidRDefault="000E0867" w:rsidP="005249CD">
            <w:pPr>
              <w:pStyle w:val="TAC"/>
              <w:rPr>
                <w:lang w:eastAsia="zh-TW"/>
              </w:rPr>
            </w:pPr>
            <w:r w:rsidRPr="001141C9">
              <w:t>n25</w:t>
            </w:r>
          </w:p>
        </w:tc>
        <w:tc>
          <w:tcPr>
            <w:tcW w:w="4069" w:type="dxa"/>
            <w:tcBorders>
              <w:top w:val="single" w:sz="4" w:space="0" w:color="auto"/>
              <w:left w:val="single" w:sz="4" w:space="0" w:color="auto"/>
              <w:bottom w:val="single" w:sz="4" w:space="0" w:color="auto"/>
              <w:right w:val="single" w:sz="4" w:space="0" w:color="auto"/>
            </w:tcBorders>
            <w:vAlign w:val="center"/>
          </w:tcPr>
          <w:p w14:paraId="68A5D507" w14:textId="77777777" w:rsidR="000E0867" w:rsidRPr="001141C9" w:rsidRDefault="000E0867" w:rsidP="005249CD">
            <w:pPr>
              <w:pStyle w:val="TAC"/>
            </w:pPr>
            <w:r w:rsidRPr="001141C9">
              <w:t>n25 channel bandwidths in Table 5.3.5-1</w:t>
            </w:r>
          </w:p>
        </w:tc>
        <w:tc>
          <w:tcPr>
            <w:tcW w:w="2742" w:type="dxa"/>
            <w:tcBorders>
              <w:top w:val="single" w:sz="4" w:space="0" w:color="auto"/>
              <w:left w:val="single" w:sz="4" w:space="0" w:color="auto"/>
              <w:bottom w:val="nil"/>
              <w:right w:val="single" w:sz="4" w:space="0" w:color="auto"/>
            </w:tcBorders>
            <w:vAlign w:val="center"/>
          </w:tcPr>
          <w:p w14:paraId="3CEA6BDF" w14:textId="77777777" w:rsidR="000E0867" w:rsidRPr="001141C9" w:rsidRDefault="000E0867" w:rsidP="005249CD">
            <w:pPr>
              <w:pStyle w:val="TAC"/>
              <w:rPr>
                <w:lang w:eastAsia="zh-CN"/>
              </w:rPr>
            </w:pPr>
            <w:r w:rsidRPr="001141C9">
              <w:t>4 and 5</w:t>
            </w:r>
          </w:p>
        </w:tc>
      </w:tr>
      <w:tr w:rsidR="000E0867" w:rsidRPr="001141C9" w14:paraId="53013BFF" w14:textId="77777777" w:rsidTr="002701BF">
        <w:trPr>
          <w:jc w:val="center"/>
        </w:trPr>
        <w:tc>
          <w:tcPr>
            <w:tcW w:w="3009" w:type="dxa"/>
            <w:tcBorders>
              <w:top w:val="nil"/>
              <w:left w:val="single" w:sz="4" w:space="0" w:color="auto"/>
              <w:bottom w:val="nil"/>
              <w:right w:val="single" w:sz="4" w:space="0" w:color="auto"/>
            </w:tcBorders>
            <w:vAlign w:val="center"/>
          </w:tcPr>
          <w:p w14:paraId="148B6393"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277C34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078AB869" w14:textId="77777777" w:rsidR="000E0867" w:rsidRPr="001141C9" w:rsidRDefault="000E0867" w:rsidP="005249CD">
            <w:pPr>
              <w:pStyle w:val="TAC"/>
              <w:rPr>
                <w:lang w:eastAsia="zh-TW"/>
              </w:rPr>
            </w:pPr>
            <w:r w:rsidRPr="001141C9">
              <w:t>n41</w:t>
            </w:r>
          </w:p>
        </w:tc>
        <w:tc>
          <w:tcPr>
            <w:tcW w:w="4069" w:type="dxa"/>
            <w:tcBorders>
              <w:top w:val="single" w:sz="4" w:space="0" w:color="auto"/>
              <w:left w:val="single" w:sz="4" w:space="0" w:color="auto"/>
              <w:bottom w:val="single" w:sz="4" w:space="0" w:color="auto"/>
              <w:right w:val="single" w:sz="4" w:space="0" w:color="auto"/>
            </w:tcBorders>
            <w:vAlign w:val="center"/>
          </w:tcPr>
          <w:p w14:paraId="6FD14A2A" w14:textId="77777777" w:rsidR="000E0867" w:rsidRPr="001141C9" w:rsidRDefault="000E0867" w:rsidP="005249CD">
            <w:pPr>
              <w:pStyle w:val="TAC"/>
            </w:pPr>
            <w:r w:rsidRPr="001141C9">
              <w:t>CA_n41C_BCS 4 and 5</w:t>
            </w:r>
          </w:p>
        </w:tc>
        <w:tc>
          <w:tcPr>
            <w:tcW w:w="2742" w:type="dxa"/>
            <w:tcBorders>
              <w:top w:val="nil"/>
              <w:left w:val="single" w:sz="4" w:space="0" w:color="auto"/>
              <w:bottom w:val="nil"/>
              <w:right w:val="single" w:sz="4" w:space="0" w:color="auto"/>
            </w:tcBorders>
            <w:vAlign w:val="center"/>
          </w:tcPr>
          <w:p w14:paraId="4B172C09" w14:textId="77777777" w:rsidR="000E0867" w:rsidRPr="001141C9" w:rsidRDefault="000E0867" w:rsidP="005249CD">
            <w:pPr>
              <w:pStyle w:val="TAC"/>
              <w:rPr>
                <w:lang w:eastAsia="zh-CN"/>
              </w:rPr>
            </w:pPr>
          </w:p>
        </w:tc>
      </w:tr>
      <w:tr w:rsidR="000E0867" w:rsidRPr="001141C9" w14:paraId="3C00CCC0" w14:textId="77777777" w:rsidTr="002701BF">
        <w:trPr>
          <w:jc w:val="center"/>
        </w:trPr>
        <w:tc>
          <w:tcPr>
            <w:tcW w:w="3009" w:type="dxa"/>
            <w:tcBorders>
              <w:top w:val="nil"/>
              <w:left w:val="single" w:sz="4" w:space="0" w:color="auto"/>
              <w:bottom w:val="nil"/>
              <w:right w:val="single" w:sz="4" w:space="0" w:color="auto"/>
            </w:tcBorders>
            <w:vAlign w:val="center"/>
          </w:tcPr>
          <w:p w14:paraId="7167809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2ABD5B0E"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D5AEA19" w14:textId="77777777" w:rsidR="000E0867" w:rsidRPr="001141C9" w:rsidRDefault="000E0867" w:rsidP="005249CD">
            <w:pPr>
              <w:pStyle w:val="TAC"/>
              <w:rPr>
                <w:lang w:eastAsia="zh-TW"/>
              </w:rPr>
            </w:pPr>
            <w:r w:rsidRPr="001141C9">
              <w:t>n66</w:t>
            </w:r>
          </w:p>
        </w:tc>
        <w:tc>
          <w:tcPr>
            <w:tcW w:w="4069" w:type="dxa"/>
            <w:tcBorders>
              <w:top w:val="single" w:sz="4" w:space="0" w:color="auto"/>
              <w:left w:val="single" w:sz="4" w:space="0" w:color="auto"/>
              <w:bottom w:val="single" w:sz="4" w:space="0" w:color="auto"/>
              <w:right w:val="single" w:sz="4" w:space="0" w:color="auto"/>
            </w:tcBorders>
            <w:vAlign w:val="center"/>
          </w:tcPr>
          <w:p w14:paraId="63D39BE5" w14:textId="77777777" w:rsidR="000E0867" w:rsidRPr="001141C9" w:rsidRDefault="000E0867" w:rsidP="005249CD">
            <w:pPr>
              <w:pStyle w:val="TAC"/>
            </w:pPr>
            <w:r w:rsidRPr="001141C9">
              <w:t>n66 channel bandwidths in Table 5.3.5-1</w:t>
            </w:r>
          </w:p>
        </w:tc>
        <w:tc>
          <w:tcPr>
            <w:tcW w:w="2742" w:type="dxa"/>
            <w:tcBorders>
              <w:top w:val="nil"/>
              <w:left w:val="single" w:sz="4" w:space="0" w:color="auto"/>
              <w:bottom w:val="nil"/>
              <w:right w:val="single" w:sz="4" w:space="0" w:color="auto"/>
            </w:tcBorders>
            <w:vAlign w:val="center"/>
          </w:tcPr>
          <w:p w14:paraId="48107FBA" w14:textId="77777777" w:rsidR="000E0867" w:rsidRPr="001141C9" w:rsidRDefault="000E0867" w:rsidP="005249CD">
            <w:pPr>
              <w:pStyle w:val="TAC"/>
              <w:rPr>
                <w:lang w:eastAsia="zh-CN"/>
              </w:rPr>
            </w:pPr>
          </w:p>
        </w:tc>
      </w:tr>
      <w:tr w:rsidR="000E0867" w:rsidRPr="001141C9" w14:paraId="6D99FE37" w14:textId="77777777" w:rsidTr="002701BF">
        <w:trPr>
          <w:jc w:val="center"/>
        </w:trPr>
        <w:tc>
          <w:tcPr>
            <w:tcW w:w="3009" w:type="dxa"/>
            <w:tcBorders>
              <w:top w:val="nil"/>
              <w:left w:val="single" w:sz="4" w:space="0" w:color="auto"/>
              <w:bottom w:val="nil"/>
              <w:right w:val="single" w:sz="4" w:space="0" w:color="auto"/>
            </w:tcBorders>
            <w:vAlign w:val="center"/>
          </w:tcPr>
          <w:p w14:paraId="05BBB4D9"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D15AD2C"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13A11747" w14:textId="77777777" w:rsidR="000E0867" w:rsidRPr="001141C9" w:rsidRDefault="000E0867" w:rsidP="005249CD">
            <w:pPr>
              <w:pStyle w:val="TAC"/>
              <w:rPr>
                <w:lang w:eastAsia="zh-TW"/>
              </w:rPr>
            </w:pPr>
            <w:r w:rsidRPr="001141C9">
              <w:t>n71</w:t>
            </w:r>
          </w:p>
        </w:tc>
        <w:tc>
          <w:tcPr>
            <w:tcW w:w="4069" w:type="dxa"/>
            <w:tcBorders>
              <w:top w:val="single" w:sz="4" w:space="0" w:color="auto"/>
              <w:left w:val="single" w:sz="4" w:space="0" w:color="auto"/>
              <w:bottom w:val="single" w:sz="4" w:space="0" w:color="auto"/>
              <w:right w:val="single" w:sz="4" w:space="0" w:color="auto"/>
            </w:tcBorders>
            <w:vAlign w:val="center"/>
          </w:tcPr>
          <w:p w14:paraId="2606AB4D" w14:textId="77777777" w:rsidR="000E0867" w:rsidRPr="001141C9" w:rsidRDefault="000E0867" w:rsidP="005249CD">
            <w:pPr>
              <w:pStyle w:val="TAC"/>
            </w:pPr>
            <w:r w:rsidRPr="001141C9">
              <w:t>n71 channel bandwidths in Table 5.3.5-1</w:t>
            </w:r>
          </w:p>
        </w:tc>
        <w:tc>
          <w:tcPr>
            <w:tcW w:w="2742" w:type="dxa"/>
            <w:tcBorders>
              <w:top w:val="nil"/>
              <w:left w:val="single" w:sz="4" w:space="0" w:color="auto"/>
              <w:bottom w:val="nil"/>
              <w:right w:val="single" w:sz="4" w:space="0" w:color="auto"/>
            </w:tcBorders>
            <w:vAlign w:val="center"/>
          </w:tcPr>
          <w:p w14:paraId="68E67EC3" w14:textId="77777777" w:rsidR="000E0867" w:rsidRPr="001141C9" w:rsidRDefault="000E0867" w:rsidP="005249CD">
            <w:pPr>
              <w:pStyle w:val="TAC"/>
              <w:rPr>
                <w:lang w:eastAsia="zh-CN"/>
              </w:rPr>
            </w:pPr>
          </w:p>
        </w:tc>
      </w:tr>
      <w:tr w:rsidR="000E0867" w:rsidRPr="001141C9" w14:paraId="008975FE"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47BA7C17"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58375EC9"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5F3C3C74" w14:textId="77777777" w:rsidR="000E0867" w:rsidRPr="001141C9" w:rsidRDefault="000E0867" w:rsidP="005249CD">
            <w:pPr>
              <w:pStyle w:val="TAC"/>
              <w:rPr>
                <w:lang w:eastAsia="zh-TW"/>
              </w:rPr>
            </w:pPr>
            <w:r w:rsidRPr="001141C9">
              <w:t>n77</w:t>
            </w:r>
          </w:p>
        </w:tc>
        <w:tc>
          <w:tcPr>
            <w:tcW w:w="4069" w:type="dxa"/>
            <w:tcBorders>
              <w:top w:val="single" w:sz="4" w:space="0" w:color="auto"/>
              <w:left w:val="single" w:sz="4" w:space="0" w:color="auto"/>
              <w:bottom w:val="single" w:sz="4" w:space="0" w:color="auto"/>
              <w:right w:val="single" w:sz="4" w:space="0" w:color="auto"/>
            </w:tcBorders>
            <w:vAlign w:val="center"/>
          </w:tcPr>
          <w:p w14:paraId="24E81C83" w14:textId="77777777" w:rsidR="000E0867" w:rsidRPr="001141C9" w:rsidRDefault="000E0867" w:rsidP="005249CD">
            <w:pPr>
              <w:pStyle w:val="TAC"/>
            </w:pPr>
            <w:r w:rsidRPr="001141C9">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779A966B" w14:textId="77777777" w:rsidR="000E0867" w:rsidRPr="001141C9" w:rsidRDefault="000E0867" w:rsidP="005249CD">
            <w:pPr>
              <w:pStyle w:val="TAC"/>
              <w:rPr>
                <w:lang w:eastAsia="zh-CN"/>
              </w:rPr>
            </w:pPr>
          </w:p>
        </w:tc>
      </w:tr>
      <w:tr w:rsidR="000E0867" w:rsidRPr="001141C9" w14:paraId="655E1BE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34805323" w14:textId="77777777" w:rsidR="000E0867" w:rsidRPr="001141C9" w:rsidRDefault="000E0867" w:rsidP="005249CD">
            <w:pPr>
              <w:pStyle w:val="TAC"/>
            </w:pPr>
            <w:r w:rsidRPr="001141C9">
              <w:lastRenderedPageBreak/>
              <w:t>CA_n25A-n41(2A)-n66A-n71A-n77A</w:t>
            </w:r>
          </w:p>
        </w:tc>
        <w:tc>
          <w:tcPr>
            <w:tcW w:w="3019" w:type="dxa"/>
            <w:tcBorders>
              <w:top w:val="single" w:sz="4" w:space="0" w:color="auto"/>
              <w:left w:val="single" w:sz="4" w:space="0" w:color="auto"/>
              <w:bottom w:val="nil"/>
              <w:right w:val="single" w:sz="4" w:space="0" w:color="auto"/>
            </w:tcBorders>
            <w:vAlign w:val="center"/>
          </w:tcPr>
          <w:p w14:paraId="3A023298" w14:textId="77777777" w:rsidR="000E0867" w:rsidRPr="001C4B2D" w:rsidRDefault="000E0867" w:rsidP="005249CD">
            <w:pPr>
              <w:pStyle w:val="TAC"/>
            </w:pPr>
            <w:r w:rsidRPr="001C4B2D">
              <w:t>n25</w:t>
            </w:r>
            <w:r w:rsidRPr="001C4B2D">
              <w:rPr>
                <w:vertAlign w:val="superscript"/>
              </w:rPr>
              <w:t>3</w:t>
            </w:r>
          </w:p>
          <w:p w14:paraId="015BBE23" w14:textId="77777777" w:rsidR="000E0867" w:rsidRPr="001C4B2D" w:rsidRDefault="000E0867" w:rsidP="005249CD">
            <w:pPr>
              <w:pStyle w:val="TAC"/>
              <w:rPr>
                <w:vertAlign w:val="superscript"/>
              </w:rPr>
            </w:pPr>
            <w:r w:rsidRPr="001C4B2D">
              <w:t>n41</w:t>
            </w:r>
            <w:r w:rsidRPr="001C4B2D">
              <w:rPr>
                <w:vertAlign w:val="superscript"/>
              </w:rPr>
              <w:t>3,4</w:t>
            </w:r>
          </w:p>
          <w:p w14:paraId="3799F678" w14:textId="77777777" w:rsidR="000E0867" w:rsidRPr="001C4B2D" w:rsidRDefault="000E0867" w:rsidP="005249CD">
            <w:pPr>
              <w:pStyle w:val="TAC"/>
              <w:rPr>
                <w:vertAlign w:val="superscript"/>
              </w:rPr>
            </w:pPr>
            <w:r w:rsidRPr="001C4B2D">
              <w:t>n66</w:t>
            </w:r>
            <w:r w:rsidRPr="001C4B2D">
              <w:rPr>
                <w:vertAlign w:val="superscript"/>
              </w:rPr>
              <w:t>3</w:t>
            </w:r>
          </w:p>
          <w:p w14:paraId="28912473" w14:textId="77777777" w:rsidR="000E0867" w:rsidRPr="001C4B2D" w:rsidRDefault="000E0867" w:rsidP="005249CD">
            <w:pPr>
              <w:pStyle w:val="TAC"/>
              <w:rPr>
                <w:vertAlign w:val="superscript"/>
              </w:rPr>
            </w:pPr>
            <w:r w:rsidRPr="001C4B2D">
              <w:t>n71</w:t>
            </w:r>
            <w:r w:rsidRPr="001C4B2D">
              <w:rPr>
                <w:vertAlign w:val="superscript"/>
              </w:rPr>
              <w:t>3</w:t>
            </w:r>
          </w:p>
          <w:p w14:paraId="63302053" w14:textId="77777777" w:rsidR="000E0867" w:rsidRPr="001C4B2D" w:rsidRDefault="000E0867" w:rsidP="005249CD">
            <w:pPr>
              <w:pStyle w:val="TAC"/>
              <w:rPr>
                <w:vertAlign w:val="superscript"/>
              </w:rPr>
            </w:pPr>
            <w:r w:rsidRPr="001C4B2D">
              <w:t>n77</w:t>
            </w:r>
            <w:r w:rsidRPr="001C4B2D">
              <w:rPr>
                <w:vertAlign w:val="superscript"/>
              </w:rPr>
              <w:t>3,4</w:t>
            </w:r>
          </w:p>
          <w:p w14:paraId="4854F41B" w14:textId="77777777" w:rsidR="000E0867" w:rsidRPr="001141C9" w:rsidRDefault="000E0867" w:rsidP="005249CD">
            <w:pPr>
              <w:pStyle w:val="TAC"/>
            </w:pPr>
            <w:r w:rsidRPr="001C4B2D">
              <w:t>CA_n25A-n41A</w:t>
            </w:r>
            <w:r w:rsidRPr="001C4B2D">
              <w:rPr>
                <w:vertAlign w:val="superscript"/>
              </w:rPr>
              <w:t>3</w:t>
            </w:r>
            <w:r w:rsidRPr="001C4B2D">
              <w:br/>
              <w:t>CA_n25A-n66A</w:t>
            </w:r>
            <w:r w:rsidRPr="001C4B2D">
              <w:rPr>
                <w:vertAlign w:val="superscript"/>
              </w:rPr>
              <w:t>3</w:t>
            </w:r>
            <w:r w:rsidRPr="001C4B2D">
              <w:br/>
              <w:t>CA_n25A-n71A</w:t>
            </w:r>
            <w:r w:rsidRPr="001C4B2D">
              <w:rPr>
                <w:vertAlign w:val="superscript"/>
              </w:rPr>
              <w:t>3</w:t>
            </w:r>
            <w:r w:rsidRPr="001C4B2D">
              <w:br/>
              <w:t>CA_n25A-n77A</w:t>
            </w:r>
            <w:r w:rsidRPr="001C4B2D">
              <w:rPr>
                <w:vertAlign w:val="superscript"/>
              </w:rPr>
              <w:t>3</w:t>
            </w:r>
            <w:r w:rsidRPr="001C4B2D">
              <w:br/>
              <w:t>CA_n41A-n66A</w:t>
            </w:r>
            <w:r w:rsidRPr="001C4B2D">
              <w:rPr>
                <w:vertAlign w:val="superscript"/>
              </w:rPr>
              <w:t>3</w:t>
            </w:r>
            <w:r w:rsidRPr="001C4B2D">
              <w:br/>
              <w:t>CA_n41A-n71A</w:t>
            </w:r>
            <w:r w:rsidRPr="001C4B2D">
              <w:rPr>
                <w:vertAlign w:val="superscript"/>
              </w:rPr>
              <w:t>3</w:t>
            </w:r>
            <w:r w:rsidRPr="001C4B2D">
              <w:br/>
              <w:t>CA_n41A-n77A</w:t>
            </w:r>
            <w:r w:rsidRPr="001C4B2D">
              <w:rPr>
                <w:vertAlign w:val="superscript"/>
              </w:rPr>
              <w:t>3</w:t>
            </w:r>
            <w:r w:rsidRPr="001C4B2D">
              <w:br/>
              <w:t>CA_n66A-n71A</w:t>
            </w:r>
            <w:r w:rsidRPr="001C4B2D">
              <w:rPr>
                <w:vertAlign w:val="superscript"/>
              </w:rPr>
              <w:t>3</w:t>
            </w:r>
            <w:r w:rsidRPr="001C4B2D">
              <w:br/>
              <w:t>CA_n66A-n77A</w:t>
            </w:r>
            <w:r w:rsidRPr="001C4B2D">
              <w:rPr>
                <w:vertAlign w:val="superscript"/>
              </w:rPr>
              <w:t>3</w:t>
            </w:r>
            <w:r w:rsidRPr="001C4B2D">
              <w:br/>
              <w:t>CA_n71A-n77A</w:t>
            </w:r>
            <w:r w:rsidRPr="001C4B2D">
              <w:rPr>
                <w:vertAlign w:val="superscript"/>
              </w:rPr>
              <w:t>3</w:t>
            </w:r>
          </w:p>
        </w:tc>
        <w:tc>
          <w:tcPr>
            <w:tcW w:w="1428" w:type="dxa"/>
            <w:tcBorders>
              <w:left w:val="single" w:sz="4" w:space="0" w:color="auto"/>
              <w:right w:val="single" w:sz="4" w:space="0" w:color="auto"/>
            </w:tcBorders>
            <w:vAlign w:val="center"/>
          </w:tcPr>
          <w:p w14:paraId="7E25957C" w14:textId="77777777" w:rsidR="000E0867" w:rsidRPr="001141C9" w:rsidRDefault="000E0867" w:rsidP="005249CD">
            <w:pPr>
              <w:pStyle w:val="TAC"/>
              <w:rPr>
                <w:lang w:eastAsia="zh-TW"/>
              </w:rPr>
            </w:pPr>
            <w:r w:rsidRPr="001141C9">
              <w:t>n25</w:t>
            </w:r>
          </w:p>
        </w:tc>
        <w:tc>
          <w:tcPr>
            <w:tcW w:w="4069" w:type="dxa"/>
            <w:tcBorders>
              <w:top w:val="single" w:sz="4" w:space="0" w:color="auto"/>
              <w:left w:val="single" w:sz="4" w:space="0" w:color="auto"/>
              <w:bottom w:val="single" w:sz="4" w:space="0" w:color="auto"/>
              <w:right w:val="single" w:sz="4" w:space="0" w:color="auto"/>
            </w:tcBorders>
            <w:vAlign w:val="center"/>
          </w:tcPr>
          <w:p w14:paraId="02E4A28C" w14:textId="77777777" w:rsidR="000E0867" w:rsidRPr="001141C9" w:rsidRDefault="000E0867" w:rsidP="005249CD">
            <w:pPr>
              <w:pStyle w:val="TAC"/>
            </w:pPr>
            <w:r w:rsidRPr="001141C9">
              <w:t>n25 channel bandwidths in Table 5.3.5-1</w:t>
            </w:r>
          </w:p>
        </w:tc>
        <w:tc>
          <w:tcPr>
            <w:tcW w:w="2742" w:type="dxa"/>
            <w:tcBorders>
              <w:top w:val="single" w:sz="4" w:space="0" w:color="auto"/>
              <w:left w:val="single" w:sz="4" w:space="0" w:color="auto"/>
              <w:bottom w:val="nil"/>
              <w:right w:val="single" w:sz="4" w:space="0" w:color="auto"/>
            </w:tcBorders>
            <w:vAlign w:val="center"/>
          </w:tcPr>
          <w:p w14:paraId="183C88F0" w14:textId="77777777" w:rsidR="000E0867" w:rsidRPr="001141C9" w:rsidRDefault="000E0867" w:rsidP="005249CD">
            <w:pPr>
              <w:pStyle w:val="TAC"/>
              <w:rPr>
                <w:lang w:eastAsia="zh-CN"/>
              </w:rPr>
            </w:pPr>
            <w:r w:rsidRPr="001141C9">
              <w:t>4 and 5</w:t>
            </w:r>
          </w:p>
        </w:tc>
      </w:tr>
      <w:tr w:rsidR="000E0867" w:rsidRPr="001141C9" w14:paraId="211C6A12" w14:textId="77777777" w:rsidTr="002701BF">
        <w:trPr>
          <w:jc w:val="center"/>
        </w:trPr>
        <w:tc>
          <w:tcPr>
            <w:tcW w:w="3009" w:type="dxa"/>
            <w:tcBorders>
              <w:top w:val="nil"/>
              <w:left w:val="single" w:sz="4" w:space="0" w:color="auto"/>
              <w:bottom w:val="nil"/>
              <w:right w:val="single" w:sz="4" w:space="0" w:color="auto"/>
            </w:tcBorders>
            <w:vAlign w:val="center"/>
          </w:tcPr>
          <w:p w14:paraId="66607C86"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1E960F3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7DD1EE4A" w14:textId="77777777" w:rsidR="000E0867" w:rsidRPr="001141C9" w:rsidRDefault="000E0867" w:rsidP="005249CD">
            <w:pPr>
              <w:pStyle w:val="TAC"/>
              <w:rPr>
                <w:lang w:eastAsia="zh-TW"/>
              </w:rPr>
            </w:pPr>
            <w:r w:rsidRPr="001141C9">
              <w:t>n41</w:t>
            </w:r>
          </w:p>
        </w:tc>
        <w:tc>
          <w:tcPr>
            <w:tcW w:w="4069" w:type="dxa"/>
            <w:tcBorders>
              <w:top w:val="single" w:sz="4" w:space="0" w:color="auto"/>
              <w:left w:val="single" w:sz="4" w:space="0" w:color="auto"/>
              <w:bottom w:val="single" w:sz="4" w:space="0" w:color="auto"/>
              <w:right w:val="single" w:sz="4" w:space="0" w:color="auto"/>
            </w:tcBorders>
            <w:vAlign w:val="center"/>
          </w:tcPr>
          <w:p w14:paraId="79AF9A1F" w14:textId="77777777" w:rsidR="000E0867" w:rsidRPr="001141C9" w:rsidRDefault="000E0867" w:rsidP="005249CD">
            <w:pPr>
              <w:pStyle w:val="TAC"/>
            </w:pPr>
            <w:r w:rsidRPr="001141C9">
              <w:t>CA_n41(2A)_BCS 4 and 5</w:t>
            </w:r>
          </w:p>
        </w:tc>
        <w:tc>
          <w:tcPr>
            <w:tcW w:w="2742" w:type="dxa"/>
            <w:tcBorders>
              <w:top w:val="nil"/>
              <w:left w:val="single" w:sz="4" w:space="0" w:color="auto"/>
              <w:bottom w:val="nil"/>
              <w:right w:val="single" w:sz="4" w:space="0" w:color="auto"/>
            </w:tcBorders>
            <w:vAlign w:val="center"/>
          </w:tcPr>
          <w:p w14:paraId="60B8803C" w14:textId="77777777" w:rsidR="000E0867" w:rsidRPr="001141C9" w:rsidRDefault="000E0867" w:rsidP="005249CD">
            <w:pPr>
              <w:pStyle w:val="TAC"/>
              <w:rPr>
                <w:lang w:eastAsia="zh-CN"/>
              </w:rPr>
            </w:pPr>
          </w:p>
        </w:tc>
      </w:tr>
      <w:tr w:rsidR="000E0867" w:rsidRPr="001141C9" w14:paraId="206BAD2A" w14:textId="77777777" w:rsidTr="002701BF">
        <w:trPr>
          <w:jc w:val="center"/>
        </w:trPr>
        <w:tc>
          <w:tcPr>
            <w:tcW w:w="3009" w:type="dxa"/>
            <w:tcBorders>
              <w:top w:val="nil"/>
              <w:left w:val="single" w:sz="4" w:space="0" w:color="auto"/>
              <w:bottom w:val="nil"/>
              <w:right w:val="single" w:sz="4" w:space="0" w:color="auto"/>
            </w:tcBorders>
            <w:vAlign w:val="center"/>
          </w:tcPr>
          <w:p w14:paraId="5A1DFA1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B0F73F5"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AE05BAA" w14:textId="77777777" w:rsidR="000E0867" w:rsidRPr="001141C9" w:rsidRDefault="000E0867" w:rsidP="005249CD">
            <w:pPr>
              <w:pStyle w:val="TAC"/>
              <w:rPr>
                <w:lang w:eastAsia="zh-TW"/>
              </w:rPr>
            </w:pPr>
            <w:r w:rsidRPr="001141C9">
              <w:t>n66</w:t>
            </w:r>
          </w:p>
        </w:tc>
        <w:tc>
          <w:tcPr>
            <w:tcW w:w="4069" w:type="dxa"/>
            <w:tcBorders>
              <w:top w:val="single" w:sz="4" w:space="0" w:color="auto"/>
              <w:left w:val="single" w:sz="4" w:space="0" w:color="auto"/>
              <w:bottom w:val="single" w:sz="4" w:space="0" w:color="auto"/>
              <w:right w:val="single" w:sz="4" w:space="0" w:color="auto"/>
            </w:tcBorders>
            <w:vAlign w:val="center"/>
          </w:tcPr>
          <w:p w14:paraId="7C29648B" w14:textId="77777777" w:rsidR="000E0867" w:rsidRPr="001141C9" w:rsidRDefault="000E0867" w:rsidP="005249CD">
            <w:pPr>
              <w:pStyle w:val="TAC"/>
            </w:pPr>
            <w:r w:rsidRPr="001141C9">
              <w:t>n66 channel bandwidths in Table 5.3.5-1</w:t>
            </w:r>
          </w:p>
        </w:tc>
        <w:tc>
          <w:tcPr>
            <w:tcW w:w="2742" w:type="dxa"/>
            <w:tcBorders>
              <w:top w:val="nil"/>
              <w:left w:val="single" w:sz="4" w:space="0" w:color="auto"/>
              <w:bottom w:val="nil"/>
              <w:right w:val="single" w:sz="4" w:space="0" w:color="auto"/>
            </w:tcBorders>
            <w:vAlign w:val="center"/>
          </w:tcPr>
          <w:p w14:paraId="5B0315E4" w14:textId="77777777" w:rsidR="000E0867" w:rsidRPr="001141C9" w:rsidRDefault="000E0867" w:rsidP="005249CD">
            <w:pPr>
              <w:pStyle w:val="TAC"/>
              <w:rPr>
                <w:lang w:eastAsia="zh-CN"/>
              </w:rPr>
            </w:pPr>
          </w:p>
        </w:tc>
      </w:tr>
      <w:tr w:rsidR="000E0867" w:rsidRPr="001141C9" w14:paraId="36E61543" w14:textId="77777777" w:rsidTr="002701BF">
        <w:trPr>
          <w:jc w:val="center"/>
        </w:trPr>
        <w:tc>
          <w:tcPr>
            <w:tcW w:w="3009" w:type="dxa"/>
            <w:tcBorders>
              <w:top w:val="nil"/>
              <w:left w:val="single" w:sz="4" w:space="0" w:color="auto"/>
              <w:bottom w:val="nil"/>
              <w:right w:val="single" w:sz="4" w:space="0" w:color="auto"/>
            </w:tcBorders>
            <w:vAlign w:val="center"/>
          </w:tcPr>
          <w:p w14:paraId="5DDED5DC"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48BF3C3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B756437" w14:textId="77777777" w:rsidR="000E0867" w:rsidRPr="001141C9" w:rsidRDefault="000E0867" w:rsidP="005249CD">
            <w:pPr>
              <w:pStyle w:val="TAC"/>
              <w:rPr>
                <w:lang w:eastAsia="zh-TW"/>
              </w:rPr>
            </w:pPr>
            <w:r w:rsidRPr="001141C9">
              <w:t>n71</w:t>
            </w:r>
          </w:p>
        </w:tc>
        <w:tc>
          <w:tcPr>
            <w:tcW w:w="4069" w:type="dxa"/>
            <w:tcBorders>
              <w:top w:val="single" w:sz="4" w:space="0" w:color="auto"/>
              <w:left w:val="single" w:sz="4" w:space="0" w:color="auto"/>
              <w:bottom w:val="single" w:sz="4" w:space="0" w:color="auto"/>
              <w:right w:val="single" w:sz="4" w:space="0" w:color="auto"/>
            </w:tcBorders>
            <w:vAlign w:val="center"/>
          </w:tcPr>
          <w:p w14:paraId="11927D35" w14:textId="77777777" w:rsidR="000E0867" w:rsidRPr="001141C9" w:rsidRDefault="000E0867" w:rsidP="005249CD">
            <w:pPr>
              <w:pStyle w:val="TAC"/>
            </w:pPr>
            <w:r w:rsidRPr="001141C9">
              <w:t>n71 channel bandwidths in Table 5.3.5-1</w:t>
            </w:r>
          </w:p>
        </w:tc>
        <w:tc>
          <w:tcPr>
            <w:tcW w:w="2742" w:type="dxa"/>
            <w:tcBorders>
              <w:top w:val="nil"/>
              <w:left w:val="single" w:sz="4" w:space="0" w:color="auto"/>
              <w:bottom w:val="nil"/>
              <w:right w:val="single" w:sz="4" w:space="0" w:color="auto"/>
            </w:tcBorders>
            <w:vAlign w:val="center"/>
          </w:tcPr>
          <w:p w14:paraId="3BDA0B08" w14:textId="77777777" w:rsidR="000E0867" w:rsidRPr="001141C9" w:rsidRDefault="000E0867" w:rsidP="005249CD">
            <w:pPr>
              <w:pStyle w:val="TAC"/>
              <w:rPr>
                <w:lang w:eastAsia="zh-CN"/>
              </w:rPr>
            </w:pPr>
          </w:p>
        </w:tc>
      </w:tr>
      <w:tr w:rsidR="000E0867" w:rsidRPr="001141C9" w14:paraId="3DA21B68"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33CA7FA3"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7A8F50F3"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7217814" w14:textId="77777777" w:rsidR="000E0867" w:rsidRPr="001141C9" w:rsidRDefault="000E0867" w:rsidP="005249CD">
            <w:pPr>
              <w:pStyle w:val="TAC"/>
              <w:rPr>
                <w:lang w:eastAsia="zh-TW"/>
              </w:rPr>
            </w:pPr>
            <w:r w:rsidRPr="001141C9">
              <w:t>n77</w:t>
            </w:r>
          </w:p>
        </w:tc>
        <w:tc>
          <w:tcPr>
            <w:tcW w:w="4069" w:type="dxa"/>
            <w:tcBorders>
              <w:top w:val="single" w:sz="4" w:space="0" w:color="auto"/>
              <w:left w:val="single" w:sz="4" w:space="0" w:color="auto"/>
              <w:bottom w:val="single" w:sz="4" w:space="0" w:color="auto"/>
              <w:right w:val="single" w:sz="4" w:space="0" w:color="auto"/>
            </w:tcBorders>
            <w:vAlign w:val="center"/>
          </w:tcPr>
          <w:p w14:paraId="0A089693" w14:textId="77777777" w:rsidR="000E0867" w:rsidRPr="001141C9" w:rsidRDefault="000E0867" w:rsidP="005249CD">
            <w:pPr>
              <w:pStyle w:val="TAC"/>
            </w:pPr>
            <w:r w:rsidRPr="001141C9">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068529D2" w14:textId="77777777" w:rsidR="000E0867" w:rsidRPr="001141C9" w:rsidRDefault="000E0867" w:rsidP="005249CD">
            <w:pPr>
              <w:pStyle w:val="TAC"/>
              <w:rPr>
                <w:lang w:eastAsia="zh-CN"/>
              </w:rPr>
            </w:pPr>
          </w:p>
        </w:tc>
      </w:tr>
      <w:tr w:rsidR="000E0867" w:rsidRPr="001141C9" w14:paraId="5A2D2741" w14:textId="77777777" w:rsidTr="002701BF">
        <w:trPr>
          <w:jc w:val="center"/>
        </w:trPr>
        <w:tc>
          <w:tcPr>
            <w:tcW w:w="3009" w:type="dxa"/>
            <w:tcBorders>
              <w:top w:val="single" w:sz="4" w:space="0" w:color="auto"/>
              <w:left w:val="single" w:sz="4" w:space="0" w:color="auto"/>
              <w:bottom w:val="nil"/>
              <w:right w:val="single" w:sz="4" w:space="0" w:color="auto"/>
            </w:tcBorders>
            <w:vAlign w:val="center"/>
          </w:tcPr>
          <w:p w14:paraId="0F022E84" w14:textId="77777777" w:rsidR="000E0867" w:rsidRPr="001141C9" w:rsidRDefault="000E0867" w:rsidP="005249CD">
            <w:pPr>
              <w:pStyle w:val="TAC"/>
            </w:pPr>
            <w:r w:rsidRPr="001141C9">
              <w:t>CA_n25(2A)-n41A-n66A-n71A-n77A</w:t>
            </w:r>
          </w:p>
        </w:tc>
        <w:tc>
          <w:tcPr>
            <w:tcW w:w="3019" w:type="dxa"/>
            <w:tcBorders>
              <w:top w:val="single" w:sz="4" w:space="0" w:color="auto"/>
              <w:left w:val="single" w:sz="4" w:space="0" w:color="auto"/>
              <w:bottom w:val="nil"/>
              <w:right w:val="single" w:sz="4" w:space="0" w:color="auto"/>
            </w:tcBorders>
            <w:vAlign w:val="center"/>
          </w:tcPr>
          <w:p w14:paraId="61BF273D" w14:textId="77777777" w:rsidR="000E0867" w:rsidRPr="001C4B2D" w:rsidRDefault="000E0867" w:rsidP="005249CD">
            <w:pPr>
              <w:pStyle w:val="TAC"/>
              <w:rPr>
                <w:vertAlign w:val="superscript"/>
              </w:rPr>
            </w:pPr>
            <w:r w:rsidRPr="001C4B2D">
              <w:t>n25</w:t>
            </w:r>
            <w:r w:rsidRPr="001C4B2D">
              <w:rPr>
                <w:vertAlign w:val="superscript"/>
              </w:rPr>
              <w:t>3</w:t>
            </w:r>
          </w:p>
          <w:p w14:paraId="7D512C38" w14:textId="77777777" w:rsidR="000E0867" w:rsidRPr="001C4B2D" w:rsidRDefault="000E0867" w:rsidP="005249CD">
            <w:pPr>
              <w:pStyle w:val="TAC"/>
              <w:rPr>
                <w:vertAlign w:val="superscript"/>
              </w:rPr>
            </w:pPr>
            <w:r w:rsidRPr="001C4B2D">
              <w:t>n66</w:t>
            </w:r>
            <w:r w:rsidRPr="001C4B2D">
              <w:rPr>
                <w:vertAlign w:val="superscript"/>
              </w:rPr>
              <w:t>3</w:t>
            </w:r>
          </w:p>
          <w:p w14:paraId="2E1A511D" w14:textId="77777777" w:rsidR="000E0867" w:rsidRPr="001C4B2D" w:rsidRDefault="000E0867" w:rsidP="005249CD">
            <w:pPr>
              <w:pStyle w:val="TAC"/>
              <w:rPr>
                <w:vertAlign w:val="superscript"/>
              </w:rPr>
            </w:pPr>
            <w:r w:rsidRPr="001C4B2D">
              <w:t>n71</w:t>
            </w:r>
            <w:r w:rsidRPr="001C4B2D">
              <w:rPr>
                <w:vertAlign w:val="superscript"/>
              </w:rPr>
              <w:t>3</w:t>
            </w:r>
          </w:p>
          <w:p w14:paraId="42A6873F" w14:textId="77777777" w:rsidR="000E0867" w:rsidRPr="001141C9" w:rsidRDefault="000E0867" w:rsidP="005249CD">
            <w:pPr>
              <w:pStyle w:val="TAC"/>
            </w:pPr>
            <w:r w:rsidRPr="001C4B2D">
              <w:t>CA_n25A-n41A</w:t>
            </w:r>
            <w:r w:rsidRPr="001C4B2D">
              <w:rPr>
                <w:vertAlign w:val="superscript"/>
              </w:rPr>
              <w:t>3</w:t>
            </w:r>
            <w:r w:rsidRPr="001C4B2D">
              <w:br/>
              <w:t>CA_n25A-n66A</w:t>
            </w:r>
            <w:r w:rsidRPr="001C4B2D">
              <w:rPr>
                <w:vertAlign w:val="superscript"/>
              </w:rPr>
              <w:t>3</w:t>
            </w:r>
            <w:r w:rsidRPr="001C4B2D">
              <w:br/>
              <w:t>CA_n25A-n71A</w:t>
            </w:r>
            <w:r w:rsidRPr="001C4B2D">
              <w:rPr>
                <w:vertAlign w:val="superscript"/>
              </w:rPr>
              <w:t>3</w:t>
            </w:r>
            <w:r w:rsidRPr="001C4B2D">
              <w:br/>
              <w:t>CA_n25A-n77A</w:t>
            </w:r>
            <w:r w:rsidRPr="001C4B2D">
              <w:rPr>
                <w:vertAlign w:val="superscript"/>
              </w:rPr>
              <w:t>3</w:t>
            </w:r>
            <w:r w:rsidRPr="001C4B2D">
              <w:br/>
              <w:t>CA_n41A-n66A</w:t>
            </w:r>
            <w:r w:rsidRPr="001C4B2D">
              <w:rPr>
                <w:vertAlign w:val="superscript"/>
              </w:rPr>
              <w:t>3</w:t>
            </w:r>
            <w:r w:rsidRPr="001C4B2D">
              <w:br/>
              <w:t>CA_n41A-n71A</w:t>
            </w:r>
            <w:r w:rsidRPr="001C4B2D">
              <w:rPr>
                <w:vertAlign w:val="superscript"/>
              </w:rPr>
              <w:t>3</w:t>
            </w:r>
            <w:r w:rsidRPr="001C4B2D">
              <w:br/>
              <w:t>CA_n41A-n77A</w:t>
            </w:r>
            <w:r w:rsidRPr="001C4B2D">
              <w:rPr>
                <w:vertAlign w:val="superscript"/>
              </w:rPr>
              <w:t>3</w:t>
            </w:r>
            <w:r w:rsidRPr="001C4B2D">
              <w:br/>
              <w:t>CA_n66A-n71A</w:t>
            </w:r>
            <w:r w:rsidRPr="001C4B2D">
              <w:rPr>
                <w:vertAlign w:val="superscript"/>
              </w:rPr>
              <w:t>3</w:t>
            </w:r>
            <w:r w:rsidRPr="001C4B2D">
              <w:br/>
              <w:t>CA_n66A-n77A</w:t>
            </w:r>
            <w:r w:rsidRPr="001C4B2D">
              <w:rPr>
                <w:vertAlign w:val="superscript"/>
              </w:rPr>
              <w:t>3</w:t>
            </w:r>
            <w:r w:rsidRPr="001C4B2D">
              <w:br/>
              <w:t>CA_n71A-n77A</w:t>
            </w:r>
            <w:r w:rsidRPr="001C4B2D">
              <w:rPr>
                <w:vertAlign w:val="superscript"/>
              </w:rPr>
              <w:t>3</w:t>
            </w:r>
          </w:p>
        </w:tc>
        <w:tc>
          <w:tcPr>
            <w:tcW w:w="1428" w:type="dxa"/>
            <w:tcBorders>
              <w:left w:val="single" w:sz="4" w:space="0" w:color="auto"/>
              <w:right w:val="single" w:sz="4" w:space="0" w:color="auto"/>
            </w:tcBorders>
            <w:vAlign w:val="center"/>
          </w:tcPr>
          <w:p w14:paraId="099F6132" w14:textId="77777777" w:rsidR="000E0867" w:rsidRPr="001141C9" w:rsidRDefault="000E0867" w:rsidP="005249CD">
            <w:pPr>
              <w:pStyle w:val="TAC"/>
              <w:rPr>
                <w:lang w:eastAsia="zh-TW"/>
              </w:rPr>
            </w:pPr>
            <w:r w:rsidRPr="001141C9">
              <w:rPr>
                <w:lang w:eastAsia="zh-TW"/>
              </w:rPr>
              <w:t>n25</w:t>
            </w:r>
          </w:p>
        </w:tc>
        <w:tc>
          <w:tcPr>
            <w:tcW w:w="4069" w:type="dxa"/>
            <w:tcBorders>
              <w:top w:val="single" w:sz="4" w:space="0" w:color="auto"/>
              <w:left w:val="single" w:sz="4" w:space="0" w:color="auto"/>
              <w:bottom w:val="single" w:sz="4" w:space="0" w:color="auto"/>
              <w:right w:val="single" w:sz="4" w:space="0" w:color="auto"/>
            </w:tcBorders>
            <w:vAlign w:val="center"/>
          </w:tcPr>
          <w:p w14:paraId="42605E75" w14:textId="77777777" w:rsidR="000E0867" w:rsidRPr="001141C9" w:rsidRDefault="000E0867" w:rsidP="005249CD">
            <w:pPr>
              <w:pStyle w:val="TAC"/>
              <w:rPr>
                <w:color w:val="000000"/>
              </w:rPr>
            </w:pPr>
            <w:r w:rsidRPr="001141C9">
              <w:rPr>
                <w:lang w:eastAsia="zh-CN"/>
              </w:rPr>
              <w:t>CA_n25(2A)_BCS 4 and 5</w:t>
            </w:r>
          </w:p>
        </w:tc>
        <w:tc>
          <w:tcPr>
            <w:tcW w:w="2742" w:type="dxa"/>
            <w:tcBorders>
              <w:top w:val="single" w:sz="4" w:space="0" w:color="auto"/>
              <w:left w:val="single" w:sz="4" w:space="0" w:color="auto"/>
              <w:bottom w:val="nil"/>
              <w:right w:val="single" w:sz="4" w:space="0" w:color="auto"/>
            </w:tcBorders>
            <w:vAlign w:val="center"/>
          </w:tcPr>
          <w:p w14:paraId="06147730" w14:textId="77777777" w:rsidR="000E0867" w:rsidRPr="001141C9" w:rsidRDefault="000E0867" w:rsidP="005249CD">
            <w:pPr>
              <w:pStyle w:val="TAC"/>
              <w:rPr>
                <w:lang w:eastAsia="zh-CN"/>
              </w:rPr>
            </w:pPr>
            <w:r w:rsidRPr="001141C9">
              <w:rPr>
                <w:lang w:eastAsia="zh-CN"/>
              </w:rPr>
              <w:t>4 and 5</w:t>
            </w:r>
          </w:p>
        </w:tc>
      </w:tr>
      <w:tr w:rsidR="000E0867" w:rsidRPr="001141C9" w14:paraId="4EACD53C" w14:textId="77777777" w:rsidTr="002701BF">
        <w:trPr>
          <w:jc w:val="center"/>
        </w:trPr>
        <w:tc>
          <w:tcPr>
            <w:tcW w:w="3009" w:type="dxa"/>
            <w:tcBorders>
              <w:top w:val="nil"/>
              <w:left w:val="single" w:sz="4" w:space="0" w:color="auto"/>
              <w:bottom w:val="nil"/>
              <w:right w:val="single" w:sz="4" w:space="0" w:color="auto"/>
            </w:tcBorders>
            <w:vAlign w:val="center"/>
          </w:tcPr>
          <w:p w14:paraId="1147D902"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0C5CE6E4"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63125F0A" w14:textId="77777777" w:rsidR="000E0867" w:rsidRPr="001141C9" w:rsidRDefault="000E0867" w:rsidP="005249CD">
            <w:pPr>
              <w:pStyle w:val="TAC"/>
              <w:rPr>
                <w:lang w:eastAsia="zh-TW"/>
              </w:rPr>
            </w:pPr>
            <w:r w:rsidRPr="001141C9">
              <w:rPr>
                <w:lang w:eastAsia="zh-TW"/>
              </w:rPr>
              <w:t>n41</w:t>
            </w:r>
          </w:p>
        </w:tc>
        <w:tc>
          <w:tcPr>
            <w:tcW w:w="4069" w:type="dxa"/>
            <w:tcBorders>
              <w:top w:val="single" w:sz="4" w:space="0" w:color="auto"/>
              <w:left w:val="single" w:sz="4" w:space="0" w:color="auto"/>
              <w:bottom w:val="single" w:sz="4" w:space="0" w:color="auto"/>
              <w:right w:val="single" w:sz="4" w:space="0" w:color="auto"/>
            </w:tcBorders>
            <w:vAlign w:val="center"/>
          </w:tcPr>
          <w:p w14:paraId="52D4F4E6" w14:textId="77777777" w:rsidR="000E0867" w:rsidRPr="001141C9" w:rsidRDefault="000E0867" w:rsidP="005249CD">
            <w:pPr>
              <w:pStyle w:val="TAC"/>
              <w:rPr>
                <w:color w:val="000000"/>
              </w:rPr>
            </w:pPr>
            <w:r w:rsidRPr="001141C9">
              <w:rPr>
                <w:color w:val="000000"/>
              </w:rPr>
              <w:t>n41 channel bandwidths in Table 5.3.5-1</w:t>
            </w:r>
          </w:p>
        </w:tc>
        <w:tc>
          <w:tcPr>
            <w:tcW w:w="2742" w:type="dxa"/>
            <w:tcBorders>
              <w:top w:val="nil"/>
              <w:left w:val="single" w:sz="4" w:space="0" w:color="auto"/>
              <w:bottom w:val="nil"/>
              <w:right w:val="single" w:sz="4" w:space="0" w:color="auto"/>
            </w:tcBorders>
            <w:vAlign w:val="center"/>
          </w:tcPr>
          <w:p w14:paraId="4EC3F578" w14:textId="77777777" w:rsidR="000E0867" w:rsidRPr="001141C9" w:rsidRDefault="000E0867" w:rsidP="005249CD">
            <w:pPr>
              <w:pStyle w:val="TAC"/>
              <w:rPr>
                <w:lang w:eastAsia="zh-CN"/>
              </w:rPr>
            </w:pPr>
          </w:p>
        </w:tc>
      </w:tr>
      <w:tr w:rsidR="000E0867" w:rsidRPr="001141C9" w14:paraId="734D269C" w14:textId="77777777" w:rsidTr="002701BF">
        <w:trPr>
          <w:jc w:val="center"/>
        </w:trPr>
        <w:tc>
          <w:tcPr>
            <w:tcW w:w="3009" w:type="dxa"/>
            <w:tcBorders>
              <w:top w:val="nil"/>
              <w:left w:val="single" w:sz="4" w:space="0" w:color="auto"/>
              <w:bottom w:val="nil"/>
              <w:right w:val="single" w:sz="4" w:space="0" w:color="auto"/>
            </w:tcBorders>
            <w:vAlign w:val="center"/>
          </w:tcPr>
          <w:p w14:paraId="577D3410"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79433EC6"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23CC2087" w14:textId="77777777" w:rsidR="000E0867" w:rsidRPr="001141C9" w:rsidRDefault="000E0867" w:rsidP="005249CD">
            <w:pPr>
              <w:pStyle w:val="TAC"/>
              <w:rPr>
                <w:lang w:eastAsia="zh-TW"/>
              </w:rPr>
            </w:pPr>
            <w:r w:rsidRPr="001141C9">
              <w:rPr>
                <w:lang w:eastAsia="zh-TW"/>
              </w:rPr>
              <w:t>n66</w:t>
            </w:r>
          </w:p>
        </w:tc>
        <w:tc>
          <w:tcPr>
            <w:tcW w:w="4069" w:type="dxa"/>
            <w:tcBorders>
              <w:top w:val="single" w:sz="4" w:space="0" w:color="auto"/>
              <w:left w:val="single" w:sz="4" w:space="0" w:color="auto"/>
              <w:bottom w:val="single" w:sz="4" w:space="0" w:color="auto"/>
              <w:right w:val="single" w:sz="4" w:space="0" w:color="auto"/>
            </w:tcBorders>
            <w:vAlign w:val="center"/>
          </w:tcPr>
          <w:p w14:paraId="6908926A" w14:textId="77777777" w:rsidR="000E0867" w:rsidRPr="001141C9" w:rsidRDefault="000E0867" w:rsidP="005249CD">
            <w:pPr>
              <w:pStyle w:val="TAC"/>
              <w:rPr>
                <w:color w:val="000000"/>
              </w:rPr>
            </w:pPr>
            <w:r w:rsidRPr="001141C9">
              <w:rPr>
                <w:color w:val="000000"/>
              </w:rPr>
              <w:t>n66 channel bandwidths in Table 5.3.5-1</w:t>
            </w:r>
          </w:p>
        </w:tc>
        <w:tc>
          <w:tcPr>
            <w:tcW w:w="2742" w:type="dxa"/>
            <w:tcBorders>
              <w:top w:val="nil"/>
              <w:left w:val="single" w:sz="4" w:space="0" w:color="auto"/>
              <w:bottom w:val="nil"/>
              <w:right w:val="single" w:sz="4" w:space="0" w:color="auto"/>
            </w:tcBorders>
            <w:vAlign w:val="center"/>
          </w:tcPr>
          <w:p w14:paraId="08E5CF44" w14:textId="77777777" w:rsidR="000E0867" w:rsidRPr="001141C9" w:rsidRDefault="000E0867" w:rsidP="005249CD">
            <w:pPr>
              <w:pStyle w:val="TAC"/>
              <w:rPr>
                <w:lang w:eastAsia="zh-CN"/>
              </w:rPr>
            </w:pPr>
          </w:p>
        </w:tc>
      </w:tr>
      <w:tr w:rsidR="000E0867" w:rsidRPr="001141C9" w14:paraId="52149BC2" w14:textId="77777777" w:rsidTr="002701BF">
        <w:trPr>
          <w:jc w:val="center"/>
        </w:trPr>
        <w:tc>
          <w:tcPr>
            <w:tcW w:w="3009" w:type="dxa"/>
            <w:tcBorders>
              <w:top w:val="nil"/>
              <w:left w:val="single" w:sz="4" w:space="0" w:color="auto"/>
              <w:bottom w:val="nil"/>
              <w:right w:val="single" w:sz="4" w:space="0" w:color="auto"/>
            </w:tcBorders>
            <w:vAlign w:val="center"/>
          </w:tcPr>
          <w:p w14:paraId="71CF36BD" w14:textId="77777777" w:rsidR="000E0867" w:rsidRPr="001141C9" w:rsidRDefault="000E0867" w:rsidP="005249CD">
            <w:pPr>
              <w:pStyle w:val="TAC"/>
            </w:pPr>
          </w:p>
        </w:tc>
        <w:tc>
          <w:tcPr>
            <w:tcW w:w="3019" w:type="dxa"/>
            <w:tcBorders>
              <w:top w:val="nil"/>
              <w:left w:val="single" w:sz="4" w:space="0" w:color="auto"/>
              <w:bottom w:val="nil"/>
              <w:right w:val="single" w:sz="4" w:space="0" w:color="auto"/>
            </w:tcBorders>
            <w:vAlign w:val="center"/>
          </w:tcPr>
          <w:p w14:paraId="3573EB78"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B1D2958" w14:textId="77777777" w:rsidR="000E0867" w:rsidRPr="001141C9" w:rsidRDefault="000E0867" w:rsidP="005249CD">
            <w:pPr>
              <w:pStyle w:val="TAC"/>
              <w:rPr>
                <w:lang w:eastAsia="zh-TW"/>
              </w:rPr>
            </w:pPr>
            <w:r w:rsidRPr="001141C9">
              <w:rPr>
                <w:lang w:eastAsia="zh-TW"/>
              </w:rPr>
              <w:t>n71</w:t>
            </w:r>
          </w:p>
        </w:tc>
        <w:tc>
          <w:tcPr>
            <w:tcW w:w="4069" w:type="dxa"/>
            <w:tcBorders>
              <w:top w:val="single" w:sz="4" w:space="0" w:color="auto"/>
              <w:left w:val="single" w:sz="4" w:space="0" w:color="auto"/>
              <w:bottom w:val="single" w:sz="4" w:space="0" w:color="auto"/>
              <w:right w:val="single" w:sz="4" w:space="0" w:color="auto"/>
            </w:tcBorders>
            <w:vAlign w:val="center"/>
          </w:tcPr>
          <w:p w14:paraId="68C7EB22" w14:textId="77777777" w:rsidR="000E0867" w:rsidRPr="001141C9" w:rsidRDefault="000E0867" w:rsidP="005249CD">
            <w:pPr>
              <w:pStyle w:val="TAC"/>
              <w:rPr>
                <w:color w:val="000000"/>
              </w:rPr>
            </w:pPr>
            <w:r w:rsidRPr="001141C9">
              <w:rPr>
                <w:color w:val="000000"/>
              </w:rPr>
              <w:t>n71 channel bandwidths in Table 5.3.5-1</w:t>
            </w:r>
          </w:p>
        </w:tc>
        <w:tc>
          <w:tcPr>
            <w:tcW w:w="2742" w:type="dxa"/>
            <w:tcBorders>
              <w:top w:val="nil"/>
              <w:left w:val="single" w:sz="4" w:space="0" w:color="auto"/>
              <w:bottom w:val="nil"/>
              <w:right w:val="single" w:sz="4" w:space="0" w:color="auto"/>
            </w:tcBorders>
            <w:vAlign w:val="center"/>
          </w:tcPr>
          <w:p w14:paraId="58947335" w14:textId="77777777" w:rsidR="000E0867" w:rsidRPr="001141C9" w:rsidRDefault="000E0867" w:rsidP="005249CD">
            <w:pPr>
              <w:pStyle w:val="TAC"/>
              <w:rPr>
                <w:lang w:eastAsia="zh-CN"/>
              </w:rPr>
            </w:pPr>
          </w:p>
        </w:tc>
      </w:tr>
      <w:tr w:rsidR="000E0867" w:rsidRPr="001141C9" w14:paraId="7AC60D21" w14:textId="77777777" w:rsidTr="002701BF">
        <w:trPr>
          <w:jc w:val="center"/>
        </w:trPr>
        <w:tc>
          <w:tcPr>
            <w:tcW w:w="3009" w:type="dxa"/>
            <w:tcBorders>
              <w:top w:val="nil"/>
              <w:left w:val="single" w:sz="4" w:space="0" w:color="auto"/>
              <w:bottom w:val="single" w:sz="4" w:space="0" w:color="auto"/>
              <w:right w:val="single" w:sz="4" w:space="0" w:color="auto"/>
            </w:tcBorders>
            <w:vAlign w:val="center"/>
          </w:tcPr>
          <w:p w14:paraId="7BA843B4" w14:textId="77777777" w:rsidR="000E0867" w:rsidRPr="001141C9" w:rsidRDefault="000E0867" w:rsidP="005249CD">
            <w:pPr>
              <w:pStyle w:val="TAC"/>
            </w:pPr>
          </w:p>
        </w:tc>
        <w:tc>
          <w:tcPr>
            <w:tcW w:w="3019" w:type="dxa"/>
            <w:tcBorders>
              <w:top w:val="nil"/>
              <w:left w:val="single" w:sz="4" w:space="0" w:color="auto"/>
              <w:bottom w:val="single" w:sz="4" w:space="0" w:color="auto"/>
              <w:right w:val="single" w:sz="4" w:space="0" w:color="auto"/>
            </w:tcBorders>
            <w:vAlign w:val="center"/>
          </w:tcPr>
          <w:p w14:paraId="013A559E" w14:textId="77777777" w:rsidR="000E0867" w:rsidRPr="001141C9" w:rsidRDefault="000E0867" w:rsidP="005249CD">
            <w:pPr>
              <w:pStyle w:val="TAC"/>
            </w:pPr>
          </w:p>
        </w:tc>
        <w:tc>
          <w:tcPr>
            <w:tcW w:w="1428" w:type="dxa"/>
            <w:tcBorders>
              <w:left w:val="single" w:sz="4" w:space="0" w:color="auto"/>
              <w:right w:val="single" w:sz="4" w:space="0" w:color="auto"/>
            </w:tcBorders>
            <w:vAlign w:val="center"/>
          </w:tcPr>
          <w:p w14:paraId="35F34060" w14:textId="77777777" w:rsidR="000E0867" w:rsidRPr="001141C9" w:rsidRDefault="000E0867" w:rsidP="005249CD">
            <w:pPr>
              <w:pStyle w:val="TAC"/>
              <w:rPr>
                <w:lang w:eastAsia="zh-TW"/>
              </w:rPr>
            </w:pPr>
            <w:r w:rsidRPr="001141C9">
              <w:rPr>
                <w:lang w:eastAsia="zh-TW"/>
              </w:rPr>
              <w:t>n77</w:t>
            </w:r>
          </w:p>
        </w:tc>
        <w:tc>
          <w:tcPr>
            <w:tcW w:w="4069" w:type="dxa"/>
            <w:tcBorders>
              <w:top w:val="single" w:sz="4" w:space="0" w:color="auto"/>
              <w:left w:val="single" w:sz="4" w:space="0" w:color="auto"/>
              <w:bottom w:val="single" w:sz="4" w:space="0" w:color="auto"/>
              <w:right w:val="single" w:sz="4" w:space="0" w:color="auto"/>
            </w:tcBorders>
            <w:vAlign w:val="center"/>
          </w:tcPr>
          <w:p w14:paraId="4FF982A2" w14:textId="77777777" w:rsidR="000E0867" w:rsidRPr="001141C9" w:rsidRDefault="000E0867" w:rsidP="005249CD">
            <w:pPr>
              <w:pStyle w:val="TAC"/>
              <w:rPr>
                <w:color w:val="000000"/>
              </w:rPr>
            </w:pPr>
            <w:r w:rsidRPr="001141C9">
              <w:rPr>
                <w:color w:val="000000"/>
              </w:rPr>
              <w:t>n77 channel bandwidths in Table 5.3.5-1</w:t>
            </w:r>
          </w:p>
        </w:tc>
        <w:tc>
          <w:tcPr>
            <w:tcW w:w="2742" w:type="dxa"/>
            <w:tcBorders>
              <w:top w:val="nil"/>
              <w:left w:val="single" w:sz="4" w:space="0" w:color="auto"/>
              <w:bottom w:val="single" w:sz="4" w:space="0" w:color="auto"/>
              <w:right w:val="single" w:sz="4" w:space="0" w:color="auto"/>
            </w:tcBorders>
            <w:vAlign w:val="center"/>
          </w:tcPr>
          <w:p w14:paraId="32156B67" w14:textId="77777777" w:rsidR="000E0867" w:rsidRPr="001141C9" w:rsidRDefault="000E0867" w:rsidP="005249CD">
            <w:pPr>
              <w:pStyle w:val="TAC"/>
              <w:rPr>
                <w:lang w:eastAsia="zh-CN"/>
              </w:rPr>
            </w:pPr>
          </w:p>
        </w:tc>
      </w:tr>
      <w:tr w:rsidR="000E0867" w:rsidRPr="001141C9" w14:paraId="280BF310" w14:textId="77777777" w:rsidTr="002701BF">
        <w:trPr>
          <w:jc w:val="center"/>
        </w:trPr>
        <w:tc>
          <w:tcPr>
            <w:tcW w:w="14267" w:type="dxa"/>
            <w:gridSpan w:val="5"/>
            <w:tcBorders>
              <w:top w:val="nil"/>
              <w:left w:val="single" w:sz="4" w:space="0" w:color="auto"/>
              <w:bottom w:val="single" w:sz="4" w:space="0" w:color="auto"/>
              <w:right w:val="single" w:sz="4" w:space="0" w:color="auto"/>
            </w:tcBorders>
            <w:vAlign w:val="center"/>
          </w:tcPr>
          <w:p w14:paraId="1AF2AC78" w14:textId="77777777" w:rsidR="000E0867" w:rsidRPr="001141C9" w:rsidRDefault="000E0867" w:rsidP="005249CD">
            <w:pPr>
              <w:pStyle w:val="TAN"/>
              <w:keepNext w:val="0"/>
              <w:keepLines w:val="0"/>
            </w:pPr>
            <w:r w:rsidRPr="001141C9">
              <w:t>NOTE 1:</w:t>
            </w:r>
            <w:r w:rsidRPr="001141C9">
              <w:rPr>
                <w:rFonts w:eastAsia="Yu Mincho"/>
              </w:rPr>
              <w:t xml:space="preserve"> </w:t>
            </w:r>
            <w:r w:rsidRPr="001141C9">
              <w:rPr>
                <w:rFonts w:eastAsia="Yu Mincho"/>
              </w:rPr>
              <w:tab/>
              <w:t>For each channel bandwidth of each component carrier, refer to Table 5.3.5-1 of TS 38.101-1 and TS 38.101-2 for the applicable SCSs for NR FR1 and NR FR2 bands respectively. For a given band, not all UE channel bandwidths support the same SCSs.</w:t>
            </w:r>
          </w:p>
          <w:p w14:paraId="6ACF2646" w14:textId="77777777" w:rsidR="000E0867" w:rsidRPr="001141C9" w:rsidRDefault="000E0867" w:rsidP="005249CD">
            <w:pPr>
              <w:pStyle w:val="TAN"/>
              <w:keepNext w:val="0"/>
              <w:keepLines w:val="0"/>
              <w:rPr>
                <w:rFonts w:eastAsiaTheme="minorEastAsia"/>
              </w:rPr>
            </w:pPr>
            <w:r w:rsidRPr="001141C9">
              <w:rPr>
                <w:rFonts w:eastAsiaTheme="minorEastAsia"/>
              </w:rPr>
              <w:t>NOTE 2:</w:t>
            </w:r>
            <w:r w:rsidRPr="001141C9">
              <w:rPr>
                <w:rFonts w:eastAsiaTheme="minorEastAsia"/>
              </w:rPr>
              <w:tab/>
              <w:t>Only single uplink carriers with power class other than PC3 are listed.</w:t>
            </w:r>
          </w:p>
          <w:p w14:paraId="27FC2B7D" w14:textId="77777777" w:rsidR="000E0867" w:rsidRPr="001141C9" w:rsidRDefault="000E0867" w:rsidP="005249CD">
            <w:pPr>
              <w:pStyle w:val="TAN"/>
              <w:keepNext w:val="0"/>
              <w:keepLines w:val="0"/>
              <w:rPr>
                <w:lang w:eastAsia="zh-CN" w:bidi="ar"/>
              </w:rPr>
            </w:pPr>
            <w:r w:rsidRPr="001141C9">
              <w:rPr>
                <w:lang w:eastAsia="zh-CN" w:bidi="ar"/>
              </w:rPr>
              <w:t>NOTE 3:</w:t>
            </w:r>
            <w:r w:rsidRPr="001141C9">
              <w:rPr>
                <w:lang w:eastAsia="zh-CN" w:bidi="ar"/>
              </w:rPr>
              <w:tab/>
              <w:t>Minimum requirements for Power Class 2 are applicable for this uplink combination or single uplink carrier in this downlink/uplink combination.</w:t>
            </w:r>
          </w:p>
          <w:p w14:paraId="101D2F28" w14:textId="77777777" w:rsidR="000E0867" w:rsidRPr="001141C9" w:rsidRDefault="000E0867" w:rsidP="005249CD">
            <w:pPr>
              <w:pStyle w:val="TAN"/>
              <w:keepNext w:val="0"/>
              <w:keepLines w:val="0"/>
              <w:rPr>
                <w:szCs w:val="18"/>
                <w:lang w:eastAsia="zh-CN"/>
              </w:rPr>
            </w:pPr>
            <w:r w:rsidRPr="001141C9">
              <w:rPr>
                <w:rFonts w:cs="Arial"/>
                <w:szCs w:val="18"/>
              </w:rPr>
              <w:t xml:space="preserve">NOTE 4: </w:t>
            </w:r>
            <w:r w:rsidRPr="001141C9">
              <w:rPr>
                <w:lang w:eastAsia="zh-CN" w:bidi="ar"/>
              </w:rPr>
              <w:tab/>
            </w:r>
            <w:r w:rsidRPr="001141C9">
              <w:rPr>
                <w:szCs w:val="18"/>
                <w:lang w:eastAsia="zh-CN"/>
              </w:rPr>
              <w:t>For a band combination which includes band n7 and n38 simultaneously, carriers in band n7 and n38 can only be configured as downlink carriers. Power imbalance between downlink carriers on Band n7 and Band n38 is assumed to be within 6dB.</w:t>
            </w:r>
          </w:p>
          <w:p w14:paraId="4AA6D5B7" w14:textId="77777777" w:rsidR="000E0867" w:rsidRPr="001141C9" w:rsidRDefault="000E0867" w:rsidP="005249CD">
            <w:pPr>
              <w:pStyle w:val="TAN"/>
              <w:keepNext w:val="0"/>
              <w:keepLines w:val="0"/>
              <w:rPr>
                <w:lang w:eastAsia="zh-CN" w:bidi="ar"/>
              </w:rPr>
            </w:pPr>
            <w:r w:rsidRPr="001141C9">
              <w:rPr>
                <w:lang w:eastAsia="zh-CN" w:bidi="ar"/>
              </w:rPr>
              <w:t>NOTE 5:</w:t>
            </w:r>
            <w:r w:rsidRPr="001141C9">
              <w:rPr>
                <w:lang w:eastAsia="zh-CN" w:bidi="ar"/>
              </w:rPr>
              <w:tab/>
              <w:t>Power Class 1.5 is allowed for this single uplink carrier in this downlink/uplink combination.</w:t>
            </w:r>
          </w:p>
          <w:p w14:paraId="35A187E9" w14:textId="77777777" w:rsidR="00F34D45" w:rsidRDefault="000E0867" w:rsidP="00F34D45">
            <w:pPr>
              <w:pStyle w:val="TAN"/>
              <w:keepNext w:val="0"/>
              <w:keepLines w:val="0"/>
              <w:rPr>
                <w:ins w:id="411" w:author="Per Lindell" w:date="2025-10-14T14:33:00Z" w16du:dateUtc="2025-10-14T12:33:00Z"/>
              </w:rPr>
            </w:pPr>
            <w:r w:rsidRPr="001141C9">
              <w:rPr>
                <w:lang w:eastAsia="zh-CN"/>
              </w:rPr>
              <w:lastRenderedPageBreak/>
              <w:t>NOTE 6:</w:t>
            </w:r>
            <w:r w:rsidRPr="001141C9">
              <w:rPr>
                <w:lang w:eastAsia="zh-CN"/>
              </w:rPr>
              <w:tab/>
              <w:t>For this bandwidth, the minimum requirements are restricted to operation when carrier is configured as a downlink SCell part of CA configuration</w:t>
            </w:r>
          </w:p>
          <w:p w14:paraId="10E7C3B9" w14:textId="2926685F" w:rsidR="00F34D45" w:rsidRPr="001141C9" w:rsidRDefault="00F34D45" w:rsidP="00F34D45">
            <w:pPr>
              <w:pStyle w:val="TAN"/>
              <w:keepNext w:val="0"/>
              <w:keepLines w:val="0"/>
              <w:rPr>
                <w:ins w:id="412" w:author="Per Lindell" w:date="2025-10-14T14:33:00Z" w16du:dateUtc="2025-10-14T12:33:00Z"/>
              </w:rPr>
            </w:pPr>
            <w:ins w:id="413" w:author="Per Lindell" w:date="2025-10-14T14:33:00Z" w16du:dateUtc="2025-10-14T12:33:00Z">
              <w:r w:rsidRPr="001141C9">
                <w:t xml:space="preserve">NOTE </w:t>
              </w:r>
              <w:r>
                <w:rPr>
                  <w:lang w:eastAsia="zh-CN"/>
                </w:rPr>
                <w:t>7</w:t>
              </w:r>
              <w:r w:rsidRPr="001141C9">
                <w:t>:</w:t>
              </w:r>
              <w:r w:rsidRPr="001141C9">
                <w:tab/>
              </w:r>
              <w:r w:rsidRPr="00D07625">
                <w:rPr>
                  <w:lang w:eastAsia="zh-CN"/>
                </w:rPr>
                <w:t>For UEs supporting CA between n20 and n28, the minimum requirements are specified for any n28 DL channel bandwidth confined to 758-791 MHz</w:t>
              </w:r>
            </w:ins>
          </w:p>
          <w:p w14:paraId="7D61B28E" w14:textId="264C4E06" w:rsidR="000E0867" w:rsidRPr="001141C9" w:rsidRDefault="000E0867" w:rsidP="005249CD">
            <w:pPr>
              <w:pStyle w:val="TAN"/>
              <w:keepNext w:val="0"/>
              <w:keepLines w:val="0"/>
              <w:rPr>
                <w:lang w:eastAsia="zh-CN"/>
              </w:rPr>
            </w:pPr>
          </w:p>
        </w:tc>
      </w:tr>
    </w:tbl>
    <w:p w14:paraId="46AFD656" w14:textId="34480F6F" w:rsidR="002701BF" w:rsidRDefault="002701BF" w:rsidP="002701BF">
      <w:r>
        <w:rPr>
          <w:rFonts w:ascii="Arial" w:hAnsi="Arial" w:cs="Arial"/>
          <w:color w:val="0000FF"/>
          <w:sz w:val="32"/>
          <w:szCs w:val="32"/>
          <w:lang w:eastAsia="ja-JP"/>
        </w:rPr>
        <w:lastRenderedPageBreak/>
        <w:t>---</w:t>
      </w:r>
      <w:r w:rsidR="009E4480">
        <w:rPr>
          <w:rFonts w:ascii="Arial" w:hAnsi="Arial" w:cs="Arial"/>
          <w:color w:val="0000FF"/>
          <w:sz w:val="32"/>
          <w:szCs w:val="32"/>
          <w:lang w:eastAsia="ja-JP"/>
        </w:rPr>
        <w:t>Text omitted</w:t>
      </w:r>
      <w:r>
        <w:rPr>
          <w:rFonts w:ascii="Arial" w:hAnsi="Arial" w:cs="Arial"/>
          <w:color w:val="0000FF"/>
          <w:sz w:val="32"/>
          <w:szCs w:val="32"/>
          <w:lang w:eastAsia="ja-JP"/>
        </w:rPr>
        <w:t>---</w:t>
      </w:r>
    </w:p>
    <w:p w14:paraId="6BFBC439" w14:textId="77777777" w:rsidR="00806123" w:rsidRPr="001D0283" w:rsidRDefault="00806123" w:rsidP="00806123">
      <w:pPr>
        <w:pStyle w:val="Heading5"/>
      </w:pPr>
      <w:r w:rsidRPr="001D0283">
        <w:t>6.2A.4.2.5</w:t>
      </w:r>
      <w:r w:rsidRPr="001D0283">
        <w:tab/>
        <w:t>ΔT</w:t>
      </w:r>
      <w:r w:rsidRPr="001D0283">
        <w:rPr>
          <w:vertAlign w:val="subscript"/>
        </w:rPr>
        <w:t>IB,c</w:t>
      </w:r>
      <w:r w:rsidRPr="001D0283">
        <w:t xml:space="preserve"> for Inter-band CA (four bands)</w:t>
      </w:r>
    </w:p>
    <w:p w14:paraId="34A3B731" w14:textId="77777777" w:rsidR="00806123" w:rsidRDefault="00806123" w:rsidP="00806123">
      <w:pPr>
        <w:jc w:val="center"/>
        <w:rPr>
          <w:rFonts w:asciiTheme="minorBidi" w:hAnsiTheme="minorBidi" w:cstheme="minorBidi"/>
          <w:b/>
        </w:rPr>
      </w:pPr>
      <w:r w:rsidRPr="00362090">
        <w:rPr>
          <w:rFonts w:asciiTheme="minorBidi" w:hAnsiTheme="minorBidi" w:cstheme="minorBidi"/>
          <w:b/>
        </w:rPr>
        <w:t>Table 6.2A.4.2.5-</w:t>
      </w:r>
      <w:r w:rsidRPr="00362090">
        <w:rPr>
          <w:rFonts w:asciiTheme="minorBidi" w:hAnsiTheme="minorBidi" w:cstheme="minorBidi"/>
          <w:b/>
          <w:lang w:eastAsia="zh-CN"/>
        </w:rPr>
        <w:t>1</w:t>
      </w:r>
      <w:r w:rsidRPr="00362090">
        <w:rPr>
          <w:rFonts w:asciiTheme="minorBidi" w:hAnsiTheme="minorBidi" w:cstheme="minorBidi"/>
          <w:b/>
        </w:rPr>
        <w:t>: ΔT</w:t>
      </w:r>
      <w:r w:rsidRPr="00362090">
        <w:rPr>
          <w:rStyle w:val="TAHCar"/>
          <w:rFonts w:asciiTheme="minorBidi" w:hAnsiTheme="minorBidi" w:cstheme="minorBidi"/>
          <w:vertAlign w:val="subscript"/>
        </w:rPr>
        <w:t>IB,c</w:t>
      </w:r>
      <w:r w:rsidRPr="00362090">
        <w:rPr>
          <w:rFonts w:asciiTheme="minorBidi" w:hAnsiTheme="minorBidi" w:cstheme="minorBidi"/>
          <w:b/>
        </w:rPr>
        <w:t xml:space="preserve"> due to NR CA (four bands)</w:t>
      </w:r>
    </w:p>
    <w:p w14:paraId="07B7AFA4" w14:textId="77777777" w:rsidR="00806123" w:rsidRDefault="00806123" w:rsidP="00806123">
      <w:pPr>
        <w:jc w:val="center"/>
        <w:rPr>
          <w:rFonts w:asciiTheme="minorBidi" w:hAnsiTheme="minorBidi" w:cstheme="minorBid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49"/>
        <w:gridCol w:w="1476"/>
        <w:gridCol w:w="1476"/>
        <w:gridCol w:w="1476"/>
        <w:gridCol w:w="1476"/>
      </w:tblGrid>
      <w:tr w:rsidR="00806123" w:rsidRPr="001D0283" w14:paraId="7ABC42E9" w14:textId="77777777" w:rsidTr="006E3231">
        <w:trPr>
          <w:tblHeader/>
          <w:jc w:val="center"/>
        </w:trPr>
        <w:tc>
          <w:tcPr>
            <w:tcW w:w="2349" w:type="dxa"/>
            <w:vMerge w:val="restart"/>
            <w:tcBorders>
              <w:top w:val="single" w:sz="4" w:space="0" w:color="auto"/>
              <w:left w:val="single" w:sz="4" w:space="0" w:color="auto"/>
              <w:right w:val="single" w:sz="4" w:space="0" w:color="auto"/>
            </w:tcBorders>
          </w:tcPr>
          <w:p w14:paraId="2CD9DC14" w14:textId="77777777" w:rsidR="00806123" w:rsidRPr="001D0283" w:rsidRDefault="00806123" w:rsidP="00970C50">
            <w:pPr>
              <w:pStyle w:val="TAH"/>
              <w:keepNext w:val="0"/>
            </w:pPr>
            <w:r w:rsidRPr="001D0283">
              <w:t>Inter-band</w:t>
            </w:r>
            <w:r>
              <w:t xml:space="preserve"> </w:t>
            </w:r>
            <w:r w:rsidRPr="001D0283">
              <w:rPr>
                <w:lang w:eastAsia="zh-CN"/>
              </w:rPr>
              <w:t>CA</w:t>
            </w:r>
            <w:r>
              <w:t xml:space="preserve"> </w:t>
            </w:r>
            <w:r w:rsidRPr="001D0283">
              <w:t>combination</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3CDCB944" w14:textId="77777777" w:rsidR="00806123" w:rsidRPr="001D0283" w:rsidRDefault="00806123" w:rsidP="00970C50">
            <w:pPr>
              <w:pStyle w:val="TAH"/>
            </w:pPr>
            <w:r w:rsidRPr="001D0283">
              <w:t>ΔT</w:t>
            </w:r>
            <w:r w:rsidRPr="001D0283">
              <w:rPr>
                <w:vertAlign w:val="subscript"/>
              </w:rPr>
              <w:t>IB,c</w:t>
            </w:r>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5</w:t>
            </w:r>
          </w:p>
        </w:tc>
      </w:tr>
      <w:tr w:rsidR="00806123" w:rsidRPr="001D0283" w14:paraId="457D0A4F" w14:textId="77777777" w:rsidTr="006E3231">
        <w:trPr>
          <w:tblHeader/>
          <w:jc w:val="center"/>
        </w:trPr>
        <w:tc>
          <w:tcPr>
            <w:tcW w:w="2349" w:type="dxa"/>
            <w:vMerge/>
            <w:tcBorders>
              <w:left w:val="single" w:sz="4" w:space="0" w:color="auto"/>
              <w:bottom w:val="single" w:sz="4" w:space="0" w:color="auto"/>
              <w:right w:val="single" w:sz="4" w:space="0" w:color="auto"/>
            </w:tcBorders>
          </w:tcPr>
          <w:p w14:paraId="235FE35A" w14:textId="77777777" w:rsidR="00806123" w:rsidRPr="001D0283" w:rsidRDefault="00806123" w:rsidP="00970C50">
            <w:pPr>
              <w:pStyle w:val="TAH"/>
              <w:keepNext w:val="0"/>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30A1AD2B" w14:textId="77777777" w:rsidR="00806123" w:rsidRPr="001D0283" w:rsidRDefault="00806123" w:rsidP="00970C50">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6</w:t>
            </w:r>
          </w:p>
        </w:tc>
      </w:tr>
      <w:tr w:rsidR="00806123" w:rsidRPr="001D0283" w14:paraId="3EF5EBC1"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690161AC" w14:textId="77777777" w:rsidR="00806123" w:rsidRPr="001D0283" w:rsidRDefault="00806123" w:rsidP="00970C50">
            <w:pPr>
              <w:pStyle w:val="TAC"/>
              <w:keepNext w:val="0"/>
              <w:rPr>
                <w:lang w:eastAsia="ja-JP"/>
              </w:rPr>
            </w:pPr>
            <w:r w:rsidRPr="001D0283">
              <w:rPr>
                <w:lang w:eastAsia="ja-JP"/>
              </w:rPr>
              <w:t>CA_n1-n3-n5-n7</w:t>
            </w:r>
          </w:p>
        </w:tc>
        <w:tc>
          <w:tcPr>
            <w:tcW w:w="1476" w:type="dxa"/>
            <w:tcBorders>
              <w:top w:val="single" w:sz="4" w:space="0" w:color="auto"/>
              <w:left w:val="single" w:sz="4" w:space="0" w:color="auto"/>
              <w:bottom w:val="single" w:sz="4" w:space="0" w:color="auto"/>
              <w:right w:val="single" w:sz="4" w:space="0" w:color="auto"/>
            </w:tcBorders>
            <w:vAlign w:val="center"/>
          </w:tcPr>
          <w:p w14:paraId="750CEFAE"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53CB25"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5A4F155" w14:textId="77777777" w:rsidR="00806123" w:rsidRPr="001D0283" w:rsidRDefault="00806123" w:rsidP="00970C50">
            <w:pPr>
              <w:pStyle w:val="TAC"/>
              <w:rPr>
                <w:lang w:eastAsia="ja-JP"/>
              </w:rPr>
            </w:pPr>
            <w:r w:rsidRPr="001D028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3CB07C6" w14:textId="77777777" w:rsidR="00806123" w:rsidRPr="001D0283" w:rsidRDefault="00806123" w:rsidP="00970C50">
            <w:pPr>
              <w:pStyle w:val="TAC"/>
              <w:rPr>
                <w:lang w:eastAsia="zh-CN"/>
              </w:rPr>
            </w:pPr>
            <w:r w:rsidRPr="001D0283">
              <w:rPr>
                <w:rFonts w:hint="eastAsia"/>
                <w:lang w:eastAsia="zh-CN"/>
              </w:rPr>
              <w:t>-</w:t>
            </w:r>
          </w:p>
        </w:tc>
      </w:tr>
      <w:tr w:rsidR="00806123" w:rsidRPr="001D0283" w14:paraId="615E892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7B62271F" w14:textId="77777777" w:rsidR="00806123" w:rsidRPr="001D0283" w:rsidRDefault="00806123" w:rsidP="00970C50">
            <w:pPr>
              <w:pStyle w:val="TAC"/>
              <w:keepNext w:val="0"/>
              <w:rPr>
                <w:lang w:eastAsia="ja-JP"/>
              </w:rPr>
            </w:pPr>
            <w:r w:rsidRPr="001D0283">
              <w:rPr>
                <w:lang w:eastAsia="ja-JP"/>
              </w:rPr>
              <w:t>CA_n1-n3-n5-n28</w:t>
            </w:r>
          </w:p>
        </w:tc>
        <w:tc>
          <w:tcPr>
            <w:tcW w:w="1476" w:type="dxa"/>
            <w:tcBorders>
              <w:top w:val="single" w:sz="4" w:space="0" w:color="auto"/>
              <w:left w:val="single" w:sz="4" w:space="0" w:color="auto"/>
              <w:bottom w:val="single" w:sz="4" w:space="0" w:color="auto"/>
              <w:right w:val="single" w:sz="4" w:space="0" w:color="auto"/>
            </w:tcBorders>
            <w:vAlign w:val="center"/>
          </w:tcPr>
          <w:p w14:paraId="7F83D28F"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F31B35A"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0BA8A31" w14:textId="77777777" w:rsidR="00806123" w:rsidRPr="001D0283" w:rsidRDefault="00806123" w:rsidP="00970C50">
            <w:pPr>
              <w:pStyle w:val="TAC"/>
              <w:rPr>
                <w:lang w:eastAsia="ja-JP"/>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F54556F" w14:textId="77777777" w:rsidR="00806123" w:rsidRPr="001D0283" w:rsidRDefault="00806123" w:rsidP="00970C50">
            <w:pPr>
              <w:pStyle w:val="TAC"/>
              <w:rPr>
                <w:lang w:eastAsia="zh-CN"/>
              </w:rPr>
            </w:pPr>
            <w:r w:rsidRPr="001D0283">
              <w:rPr>
                <w:lang w:eastAsia="zh-CN"/>
              </w:rPr>
              <w:t>0.7</w:t>
            </w:r>
          </w:p>
        </w:tc>
      </w:tr>
      <w:tr w:rsidR="00806123" w:rsidRPr="001D0283" w14:paraId="40605E6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02C03A2B" w14:textId="77777777" w:rsidR="00806123" w:rsidRPr="001D0283" w:rsidRDefault="00806123" w:rsidP="00970C50">
            <w:pPr>
              <w:pStyle w:val="TAC"/>
              <w:keepNext w:val="0"/>
              <w:rPr>
                <w:lang w:eastAsia="ja-JP"/>
              </w:rPr>
            </w:pPr>
            <w:r w:rsidRPr="001D0283">
              <w:rPr>
                <w:lang w:eastAsia="ja-JP"/>
              </w:rPr>
              <w:t>CA_n1-n3-n5-n78</w:t>
            </w:r>
          </w:p>
        </w:tc>
        <w:tc>
          <w:tcPr>
            <w:tcW w:w="1476" w:type="dxa"/>
            <w:tcBorders>
              <w:top w:val="single" w:sz="4" w:space="0" w:color="auto"/>
              <w:left w:val="single" w:sz="4" w:space="0" w:color="auto"/>
              <w:bottom w:val="single" w:sz="4" w:space="0" w:color="auto"/>
              <w:right w:val="single" w:sz="4" w:space="0" w:color="auto"/>
            </w:tcBorders>
            <w:vAlign w:val="center"/>
          </w:tcPr>
          <w:p w14:paraId="2384426A"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F4983B"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980D0FE" w14:textId="77777777" w:rsidR="00806123" w:rsidRPr="001D0283" w:rsidRDefault="00806123" w:rsidP="00970C50">
            <w:pPr>
              <w:pStyle w:val="TAC"/>
              <w:rPr>
                <w:lang w:eastAsia="zh-CN"/>
              </w:rPr>
            </w:pPr>
            <w:r w:rsidRPr="001D0283">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DDE9E00"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50DD334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4C12B803" w14:textId="77777777" w:rsidR="00806123" w:rsidRPr="001D0283" w:rsidRDefault="00806123" w:rsidP="00970C50">
            <w:pPr>
              <w:pStyle w:val="TAC"/>
              <w:keepNext w:val="0"/>
              <w:rPr>
                <w:lang w:eastAsia="ja-JP"/>
              </w:rPr>
            </w:pPr>
            <w:r w:rsidRPr="001D0283">
              <w:rPr>
                <w:lang w:eastAsia="ja-JP"/>
              </w:rPr>
              <w:t>CA_n1-n3-n7-n8</w:t>
            </w:r>
          </w:p>
        </w:tc>
        <w:tc>
          <w:tcPr>
            <w:tcW w:w="1476" w:type="dxa"/>
            <w:tcBorders>
              <w:top w:val="single" w:sz="4" w:space="0" w:color="auto"/>
              <w:left w:val="single" w:sz="4" w:space="0" w:color="auto"/>
              <w:bottom w:val="single" w:sz="4" w:space="0" w:color="auto"/>
              <w:right w:val="single" w:sz="4" w:space="0" w:color="auto"/>
            </w:tcBorders>
            <w:vAlign w:val="center"/>
          </w:tcPr>
          <w:p w14:paraId="052A2B14"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DC34587"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74F2CC7" w14:textId="77777777" w:rsidR="00806123" w:rsidRPr="001D0283" w:rsidRDefault="00806123" w:rsidP="00970C50">
            <w:pPr>
              <w:pStyle w:val="TAC"/>
              <w:rPr>
                <w:lang w:eastAsia="ja-JP"/>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7594E1"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r>
      <w:tr w:rsidR="00806123" w:rsidRPr="001D0283" w14:paraId="19BCDCF6"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1045BAB" w14:textId="77777777" w:rsidR="00806123" w:rsidRPr="001D0283" w:rsidRDefault="00806123" w:rsidP="00970C50">
            <w:pPr>
              <w:pStyle w:val="TAC"/>
              <w:keepNext w:val="0"/>
              <w:rPr>
                <w:lang w:eastAsia="ja-JP"/>
              </w:rPr>
            </w:pPr>
            <w:r w:rsidRPr="006B47E8">
              <w:rPr>
                <w:color w:val="000000"/>
                <w:szCs w:val="18"/>
                <w:lang w:eastAsia="ja-JP"/>
              </w:rPr>
              <w:t>CA_n1-n3-n7-n20</w:t>
            </w:r>
          </w:p>
        </w:tc>
        <w:tc>
          <w:tcPr>
            <w:tcW w:w="1476" w:type="dxa"/>
            <w:tcBorders>
              <w:top w:val="single" w:sz="4" w:space="0" w:color="auto"/>
              <w:left w:val="single" w:sz="4" w:space="0" w:color="auto"/>
              <w:bottom w:val="single" w:sz="4" w:space="0" w:color="auto"/>
              <w:right w:val="single" w:sz="4" w:space="0" w:color="auto"/>
            </w:tcBorders>
            <w:vAlign w:val="center"/>
          </w:tcPr>
          <w:p w14:paraId="2F3D9028" w14:textId="77777777" w:rsidR="00806123" w:rsidRPr="001D0283" w:rsidRDefault="00806123" w:rsidP="00970C50">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7D00A9F" w14:textId="77777777" w:rsidR="00806123" w:rsidRPr="001D0283" w:rsidRDefault="00806123" w:rsidP="00970C50">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3346987" w14:textId="77777777" w:rsidR="00806123" w:rsidRPr="001D0283" w:rsidRDefault="00806123" w:rsidP="00970C50">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C12BDE" w14:textId="77777777" w:rsidR="00806123" w:rsidRPr="001D0283" w:rsidRDefault="00806123" w:rsidP="00970C50">
            <w:pPr>
              <w:pStyle w:val="TAC"/>
              <w:rPr>
                <w:lang w:eastAsia="zh-CN"/>
              </w:rPr>
            </w:pPr>
            <w:r w:rsidRPr="00E66361">
              <w:rPr>
                <w:rFonts w:hint="eastAsia"/>
                <w:lang w:eastAsia="zh-CN"/>
              </w:rPr>
              <w:t>0</w:t>
            </w:r>
            <w:r w:rsidRPr="00E66361">
              <w:rPr>
                <w:lang w:eastAsia="zh-CN"/>
              </w:rPr>
              <w:t>.</w:t>
            </w:r>
            <w:r>
              <w:rPr>
                <w:lang w:eastAsia="zh-CN"/>
              </w:rPr>
              <w:t>3</w:t>
            </w:r>
          </w:p>
        </w:tc>
      </w:tr>
      <w:tr w:rsidR="00806123" w:rsidRPr="001D0283" w14:paraId="54323DA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7D757FD6" w14:textId="77777777" w:rsidR="00806123" w:rsidRPr="001D0283" w:rsidRDefault="00806123" w:rsidP="00970C50">
            <w:pPr>
              <w:pStyle w:val="TAC"/>
              <w:keepNext w:val="0"/>
              <w:rPr>
                <w:lang w:eastAsia="ja-JP"/>
              </w:rPr>
            </w:pPr>
            <w:r w:rsidRPr="001D0283">
              <w:rPr>
                <w:lang w:eastAsia="ja-JP"/>
              </w:rPr>
              <w:t>CA_n1-n3-n7-n26</w:t>
            </w:r>
          </w:p>
        </w:tc>
        <w:tc>
          <w:tcPr>
            <w:tcW w:w="1476" w:type="dxa"/>
            <w:tcBorders>
              <w:top w:val="single" w:sz="4" w:space="0" w:color="auto"/>
              <w:left w:val="single" w:sz="4" w:space="0" w:color="auto"/>
              <w:bottom w:val="single" w:sz="4" w:space="0" w:color="auto"/>
              <w:right w:val="single" w:sz="4" w:space="0" w:color="auto"/>
            </w:tcBorders>
            <w:vAlign w:val="center"/>
          </w:tcPr>
          <w:p w14:paraId="1FB636F8"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C67963F"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CFBB3AC"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F289D94"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r>
      <w:tr w:rsidR="00806123" w:rsidRPr="001D0283" w14:paraId="2A72B44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hideMark/>
          </w:tcPr>
          <w:p w14:paraId="26736E42" w14:textId="77777777" w:rsidR="00806123" w:rsidRPr="001D0283" w:rsidRDefault="00806123" w:rsidP="00970C50">
            <w:pPr>
              <w:pStyle w:val="TAC"/>
              <w:keepNext w:val="0"/>
              <w:rPr>
                <w:lang w:eastAsia="zh-CN"/>
              </w:rPr>
            </w:pPr>
            <w:r w:rsidRPr="001D0283">
              <w:rPr>
                <w:lang w:eastAsia="ja-JP"/>
              </w:rPr>
              <w:t>CA_n1-n3-n7-n28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5599DDD"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09F07D"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A5BD701"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543B46"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r>
      <w:tr w:rsidR="00806123" w:rsidRPr="001D0283" w14:paraId="2C854FE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D7B35C8" w14:textId="77777777" w:rsidR="00806123" w:rsidRPr="001D0283" w:rsidRDefault="00806123" w:rsidP="00970C50">
            <w:pPr>
              <w:pStyle w:val="TAC"/>
              <w:keepNext w:val="0"/>
              <w:rPr>
                <w:lang w:eastAsia="ja-JP"/>
              </w:rPr>
            </w:pPr>
            <w:r w:rsidRPr="001D0283">
              <w:rPr>
                <w:lang w:eastAsia="ja-JP"/>
              </w:rPr>
              <w:t>CA_n1-n3-n7-n38</w:t>
            </w:r>
          </w:p>
        </w:tc>
        <w:tc>
          <w:tcPr>
            <w:tcW w:w="1476" w:type="dxa"/>
            <w:tcBorders>
              <w:top w:val="single" w:sz="4" w:space="0" w:color="auto"/>
              <w:left w:val="single" w:sz="4" w:space="0" w:color="auto"/>
              <w:bottom w:val="single" w:sz="4" w:space="0" w:color="auto"/>
              <w:right w:val="single" w:sz="4" w:space="0" w:color="auto"/>
            </w:tcBorders>
            <w:vAlign w:val="center"/>
          </w:tcPr>
          <w:p w14:paraId="4ACAE44A"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A4D248"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2240779" w14:textId="77777777" w:rsidR="00806123" w:rsidRPr="001D0283" w:rsidRDefault="00806123" w:rsidP="00970C50">
            <w:pPr>
              <w:pStyle w:val="TAC"/>
              <w:rPr>
                <w:lang w:eastAsia="zh-CN"/>
              </w:rPr>
            </w:pPr>
            <w:r w:rsidRPr="001D0283">
              <w:rPr>
                <w:lang w:eastAsia="zh-CN"/>
              </w:rPr>
              <w:t>N/A</w:t>
            </w:r>
            <w:r>
              <w:rPr>
                <w:lang w:eastAsia="zh-CN"/>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5B3F7556" w14:textId="77777777" w:rsidR="00806123" w:rsidRPr="001D0283" w:rsidRDefault="00806123" w:rsidP="00970C50">
            <w:pPr>
              <w:pStyle w:val="TAC"/>
              <w:rPr>
                <w:lang w:eastAsia="zh-CN"/>
              </w:rPr>
            </w:pPr>
            <w:r w:rsidRPr="001D0283">
              <w:rPr>
                <w:lang w:eastAsia="zh-CN"/>
              </w:rPr>
              <w:t>N/A</w:t>
            </w:r>
          </w:p>
        </w:tc>
      </w:tr>
      <w:tr w:rsidR="00806123" w:rsidRPr="001D0283" w14:paraId="317ACD0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1579E86" w14:textId="77777777" w:rsidR="00806123" w:rsidRPr="001D0283" w:rsidRDefault="00806123" w:rsidP="00970C50">
            <w:pPr>
              <w:pStyle w:val="TAC"/>
              <w:keepNext w:val="0"/>
              <w:rPr>
                <w:lang w:eastAsia="ja-JP"/>
              </w:rPr>
            </w:pPr>
            <w:r w:rsidRPr="001D0283">
              <w:t>CA_n1-n3-n7-n40</w:t>
            </w:r>
          </w:p>
        </w:tc>
        <w:tc>
          <w:tcPr>
            <w:tcW w:w="1476" w:type="dxa"/>
            <w:tcBorders>
              <w:top w:val="single" w:sz="4" w:space="0" w:color="auto"/>
              <w:left w:val="single" w:sz="4" w:space="0" w:color="auto"/>
              <w:bottom w:val="single" w:sz="4" w:space="0" w:color="auto"/>
              <w:right w:val="single" w:sz="4" w:space="0" w:color="auto"/>
            </w:tcBorders>
            <w:vAlign w:val="center"/>
          </w:tcPr>
          <w:p w14:paraId="69693E56"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5896A46"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BEAAAB"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4A60E2E" w14:textId="77777777" w:rsidR="00806123" w:rsidRPr="001D0283" w:rsidRDefault="00806123" w:rsidP="00970C50">
            <w:pPr>
              <w:pStyle w:val="TAC"/>
              <w:rPr>
                <w:lang w:eastAsia="zh-CN"/>
              </w:rPr>
            </w:pPr>
            <w:r w:rsidRPr="001D0283">
              <w:rPr>
                <w:lang w:eastAsia="zh-CN"/>
              </w:rPr>
              <w:t>0.6</w:t>
            </w:r>
          </w:p>
        </w:tc>
      </w:tr>
      <w:tr w:rsidR="00806123" w:rsidRPr="001D0283" w14:paraId="02AA4A9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F1983D4" w14:textId="77777777" w:rsidR="00806123" w:rsidRPr="001D0283" w:rsidRDefault="00806123" w:rsidP="00970C50">
            <w:pPr>
              <w:pStyle w:val="TAC"/>
              <w:keepNext w:val="0"/>
              <w:rPr>
                <w:lang w:eastAsia="ja-JP"/>
              </w:rPr>
            </w:pPr>
            <w:r w:rsidRPr="001D0283">
              <w:rPr>
                <w:lang w:eastAsia="ja-JP"/>
              </w:rPr>
              <w:t>CA_n1-n3-n7-n67</w:t>
            </w:r>
          </w:p>
        </w:tc>
        <w:tc>
          <w:tcPr>
            <w:tcW w:w="1476" w:type="dxa"/>
            <w:tcBorders>
              <w:top w:val="single" w:sz="4" w:space="0" w:color="auto"/>
              <w:left w:val="single" w:sz="4" w:space="0" w:color="auto"/>
              <w:bottom w:val="single" w:sz="4" w:space="0" w:color="auto"/>
              <w:right w:val="single" w:sz="4" w:space="0" w:color="auto"/>
            </w:tcBorders>
            <w:vAlign w:val="center"/>
          </w:tcPr>
          <w:p w14:paraId="20E32B84"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093614"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A6C6FE9"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D0E24E5" w14:textId="77777777" w:rsidR="00806123" w:rsidRPr="001D0283" w:rsidRDefault="00806123" w:rsidP="00970C50">
            <w:pPr>
              <w:pStyle w:val="TAC"/>
              <w:rPr>
                <w:lang w:eastAsia="zh-CN"/>
              </w:rPr>
            </w:pPr>
            <w:r w:rsidRPr="001D0283">
              <w:rPr>
                <w:lang w:eastAsia="zh-CN"/>
              </w:rPr>
              <w:t>N/A</w:t>
            </w:r>
            <w:r>
              <w:rPr>
                <w:lang w:eastAsia="zh-CN"/>
              </w:rPr>
              <w:t xml:space="preserve"> </w:t>
            </w:r>
          </w:p>
        </w:tc>
      </w:tr>
      <w:tr w:rsidR="00806123" w:rsidRPr="001D0283" w14:paraId="5FD1762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9FB93A9" w14:textId="77777777" w:rsidR="00806123" w:rsidRPr="001D0283" w:rsidRDefault="00806123" w:rsidP="00970C50">
            <w:pPr>
              <w:pStyle w:val="TAC"/>
              <w:keepNext w:val="0"/>
              <w:rPr>
                <w:lang w:eastAsia="ja-JP"/>
              </w:rPr>
            </w:pPr>
            <w:r w:rsidRPr="001D0283">
              <w:rPr>
                <w:lang w:eastAsia="ja-JP"/>
              </w:rPr>
              <w:t>CA_n1-n3-n7-n75</w:t>
            </w:r>
          </w:p>
        </w:tc>
        <w:tc>
          <w:tcPr>
            <w:tcW w:w="1476" w:type="dxa"/>
            <w:tcBorders>
              <w:top w:val="single" w:sz="4" w:space="0" w:color="auto"/>
              <w:left w:val="single" w:sz="4" w:space="0" w:color="auto"/>
              <w:bottom w:val="single" w:sz="4" w:space="0" w:color="auto"/>
              <w:right w:val="single" w:sz="4" w:space="0" w:color="auto"/>
            </w:tcBorders>
            <w:vAlign w:val="center"/>
          </w:tcPr>
          <w:p w14:paraId="235CA552"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43F0CFD"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1E20359"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A76B71" w14:textId="77777777" w:rsidR="00806123" w:rsidRPr="001D0283" w:rsidRDefault="00806123" w:rsidP="00970C50">
            <w:pPr>
              <w:pStyle w:val="TAC"/>
              <w:rPr>
                <w:lang w:eastAsia="zh-CN"/>
              </w:rPr>
            </w:pPr>
            <w:r w:rsidRPr="001D0283">
              <w:rPr>
                <w:lang w:eastAsia="zh-CN"/>
              </w:rPr>
              <w:t>N/A</w:t>
            </w:r>
          </w:p>
        </w:tc>
      </w:tr>
      <w:tr w:rsidR="00806123" w:rsidRPr="001D0283" w14:paraId="3BFF762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hideMark/>
          </w:tcPr>
          <w:p w14:paraId="01ADFD60" w14:textId="77777777" w:rsidR="00806123" w:rsidRPr="001D0283" w:rsidRDefault="00806123" w:rsidP="00970C50">
            <w:pPr>
              <w:pStyle w:val="TAC"/>
              <w:keepNext w:val="0"/>
              <w:rPr>
                <w:lang w:eastAsia="zh-CN"/>
              </w:rPr>
            </w:pPr>
            <w:r w:rsidRPr="001D0283">
              <w:rPr>
                <w:lang w:eastAsia="ja-JP"/>
              </w:rPr>
              <w:t>CA_n1-n3-n7-n78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ADE0B7E" w14:textId="77777777" w:rsidR="00806123" w:rsidRPr="001D0283" w:rsidRDefault="00806123" w:rsidP="00970C50">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36B9C6C" w14:textId="77777777" w:rsidR="00806123" w:rsidRPr="001D0283" w:rsidRDefault="00806123" w:rsidP="00970C50">
            <w:pPr>
              <w:pStyle w:val="TAC"/>
              <w:rPr>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25C95D1" w14:textId="77777777" w:rsidR="00806123" w:rsidRPr="001D0283" w:rsidRDefault="00806123" w:rsidP="00970C50">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4EC6585"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0C056F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264CA60" w14:textId="77777777" w:rsidR="00806123" w:rsidRPr="001D0283" w:rsidRDefault="00806123" w:rsidP="00970C50">
            <w:pPr>
              <w:pStyle w:val="TAC"/>
              <w:keepNext w:val="0"/>
              <w:rPr>
                <w:lang w:eastAsia="ja-JP"/>
              </w:rPr>
            </w:pPr>
            <w:r w:rsidRPr="001D0283">
              <w:rPr>
                <w:lang w:eastAsia="ja-JP"/>
              </w:rPr>
              <w:t>CA_n1-n3-n7-n79</w:t>
            </w:r>
          </w:p>
        </w:tc>
        <w:tc>
          <w:tcPr>
            <w:tcW w:w="1476" w:type="dxa"/>
            <w:tcBorders>
              <w:top w:val="single" w:sz="4" w:space="0" w:color="auto"/>
              <w:left w:val="single" w:sz="4" w:space="0" w:color="auto"/>
              <w:bottom w:val="single" w:sz="4" w:space="0" w:color="auto"/>
              <w:right w:val="single" w:sz="4" w:space="0" w:color="auto"/>
            </w:tcBorders>
            <w:vAlign w:val="center"/>
          </w:tcPr>
          <w:p w14:paraId="7FB4A9A6"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0DD5145"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83A998"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70E0AC7"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1950DBC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DD570C3" w14:textId="77777777" w:rsidR="00806123" w:rsidRPr="001D0283" w:rsidRDefault="00806123" w:rsidP="00970C50">
            <w:pPr>
              <w:pStyle w:val="TAC"/>
              <w:keepNext w:val="0"/>
              <w:rPr>
                <w:lang w:eastAsia="ja-JP"/>
              </w:rPr>
            </w:pPr>
            <w:r w:rsidRPr="001D0283">
              <w:rPr>
                <w:lang w:eastAsia="ja-JP"/>
              </w:rPr>
              <w:t>CA_n1-n3-n7-n105</w:t>
            </w:r>
          </w:p>
        </w:tc>
        <w:tc>
          <w:tcPr>
            <w:tcW w:w="1476" w:type="dxa"/>
            <w:tcBorders>
              <w:top w:val="single" w:sz="4" w:space="0" w:color="auto"/>
              <w:left w:val="single" w:sz="4" w:space="0" w:color="auto"/>
              <w:bottom w:val="single" w:sz="4" w:space="0" w:color="auto"/>
              <w:right w:val="single" w:sz="4" w:space="0" w:color="auto"/>
            </w:tcBorders>
            <w:vAlign w:val="center"/>
          </w:tcPr>
          <w:p w14:paraId="6053CEAA"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A2C4A32"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0270BFF"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041971" w14:textId="77777777" w:rsidR="00806123" w:rsidRPr="001D0283" w:rsidRDefault="00806123" w:rsidP="00970C50">
            <w:pPr>
              <w:pStyle w:val="TAC"/>
              <w:rPr>
                <w:lang w:eastAsia="zh-CN"/>
              </w:rPr>
            </w:pPr>
            <w:r w:rsidRPr="001D0283">
              <w:rPr>
                <w:lang w:eastAsia="zh-CN"/>
              </w:rPr>
              <w:t>0.6</w:t>
            </w:r>
          </w:p>
        </w:tc>
      </w:tr>
      <w:tr w:rsidR="00806123" w:rsidRPr="001D0283" w14:paraId="5A30EF2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E0CC91F" w14:textId="77777777" w:rsidR="00806123" w:rsidRPr="001D0283" w:rsidRDefault="00806123" w:rsidP="00970C50">
            <w:pPr>
              <w:pStyle w:val="TAC"/>
              <w:keepNext w:val="0"/>
              <w:rPr>
                <w:lang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n8</w:t>
            </w:r>
            <w:r w:rsidRPr="00E66361">
              <w:rPr>
                <w:lang w:val="en-US" w:eastAsia="zh-CN"/>
              </w:rPr>
              <w:t>-</w:t>
            </w:r>
            <w:r w:rsidRPr="00E66361">
              <w:rPr>
                <w:rFonts w:hint="eastAsia"/>
                <w:lang w:val="en-US" w:eastAsia="zh-CN"/>
              </w:rPr>
              <w:t>n</w:t>
            </w:r>
            <w:r>
              <w:rPr>
                <w:lang w:val="en-US"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5B8C83F3" w14:textId="77777777" w:rsidR="00806123" w:rsidRPr="001D0283" w:rsidRDefault="00806123" w:rsidP="00970C50">
            <w:pPr>
              <w:pStyle w:val="TAC"/>
              <w:rPr>
                <w:lang w:eastAsia="zh-CN"/>
              </w:rPr>
            </w:pPr>
            <w:r w:rsidRPr="00E66361">
              <w:rPr>
                <w:rFonts w:eastAsia="DengXian"/>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8AEEB60" w14:textId="77777777" w:rsidR="00806123" w:rsidRPr="001D0283" w:rsidRDefault="00806123" w:rsidP="00970C50">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88A382" w14:textId="77777777" w:rsidR="00806123" w:rsidRPr="001D0283" w:rsidRDefault="00806123" w:rsidP="00970C50">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9F57FB3" w14:textId="77777777" w:rsidR="00806123" w:rsidRPr="001D0283" w:rsidRDefault="00806123" w:rsidP="00970C50">
            <w:pPr>
              <w:pStyle w:val="TAC"/>
              <w:rPr>
                <w:lang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806123" w:rsidRPr="001D0283" w14:paraId="4A19B878"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hideMark/>
          </w:tcPr>
          <w:p w14:paraId="2254D357" w14:textId="77777777" w:rsidR="00806123" w:rsidRPr="001D0283" w:rsidRDefault="00806123" w:rsidP="00970C50">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n8</w:t>
            </w:r>
            <w:r w:rsidRPr="001D0283">
              <w:rPr>
                <w:lang w:eastAsia="zh-CN"/>
              </w:rPr>
              <w:t>-</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B3C6E59"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621995"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67C4D61"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9B183CB"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CFC7C61"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57C6B67F" w14:textId="77777777" w:rsidR="00806123" w:rsidRPr="001D0283" w:rsidRDefault="00806123" w:rsidP="00970C50">
            <w:pPr>
              <w:pStyle w:val="TAC"/>
              <w:keepNext w:val="0"/>
              <w:rPr>
                <w:lang w:eastAsia="ja-JP"/>
              </w:rPr>
            </w:pPr>
            <w:r w:rsidRPr="001D0283">
              <w:t>CA_n1-n3-n8-n77</w:t>
            </w:r>
          </w:p>
        </w:tc>
        <w:tc>
          <w:tcPr>
            <w:tcW w:w="1476" w:type="dxa"/>
            <w:tcBorders>
              <w:top w:val="single" w:sz="4" w:space="0" w:color="auto"/>
              <w:left w:val="single" w:sz="4" w:space="0" w:color="auto"/>
              <w:bottom w:val="single" w:sz="4" w:space="0" w:color="auto"/>
              <w:right w:val="single" w:sz="4" w:space="0" w:color="auto"/>
            </w:tcBorders>
            <w:vAlign w:val="center"/>
          </w:tcPr>
          <w:p w14:paraId="7D541D58"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F6B8CC"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1C3F73"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BB1AB6"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63517CE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6D3C5AEB" w14:textId="77777777" w:rsidR="00806123" w:rsidRPr="001D0283" w:rsidRDefault="00806123" w:rsidP="00970C50">
            <w:pPr>
              <w:pStyle w:val="TAC"/>
              <w:keepNext w:val="0"/>
              <w:rPr>
                <w:rFonts w:eastAsia="DengXian"/>
                <w:lang w:eastAsia="ja-JP"/>
              </w:rPr>
            </w:pPr>
            <w:r w:rsidRPr="001D0283">
              <w:rPr>
                <w:rFonts w:eastAsia="DengXian"/>
                <w:lang w:eastAsia="ja-JP"/>
              </w:rPr>
              <w:t>CA_n1-n3-n18-n28</w:t>
            </w:r>
          </w:p>
        </w:tc>
        <w:tc>
          <w:tcPr>
            <w:tcW w:w="1476" w:type="dxa"/>
            <w:tcBorders>
              <w:top w:val="single" w:sz="4" w:space="0" w:color="auto"/>
              <w:left w:val="single" w:sz="4" w:space="0" w:color="auto"/>
              <w:bottom w:val="single" w:sz="4" w:space="0" w:color="auto"/>
              <w:right w:val="single" w:sz="4" w:space="0" w:color="auto"/>
            </w:tcBorders>
            <w:vAlign w:val="center"/>
          </w:tcPr>
          <w:p w14:paraId="3F78E6BA" w14:textId="77777777" w:rsidR="00806123" w:rsidRPr="001D0283" w:rsidRDefault="00806123" w:rsidP="00970C50">
            <w:pPr>
              <w:pStyle w:val="TAC"/>
              <w:rPr>
                <w:rFonts w:eastAsia="DengXian"/>
              </w:rPr>
            </w:pPr>
            <w:r w:rsidRPr="001D0283">
              <w:rPr>
                <w:rFonts w:eastAsia="DengXia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C384311"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571A051"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32025A8"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r>
      <w:tr w:rsidR="00806123" w:rsidRPr="001D0283" w14:paraId="4176375F" w14:textId="77777777" w:rsidTr="006E3231">
        <w:trPr>
          <w:jc w:val="center"/>
        </w:trPr>
        <w:tc>
          <w:tcPr>
            <w:tcW w:w="2349" w:type="dxa"/>
            <w:tcBorders>
              <w:left w:val="single" w:sz="4" w:space="0" w:color="auto"/>
              <w:bottom w:val="single" w:sz="4" w:space="0" w:color="auto"/>
              <w:right w:val="single" w:sz="4" w:space="0" w:color="auto"/>
            </w:tcBorders>
            <w:vAlign w:val="center"/>
          </w:tcPr>
          <w:p w14:paraId="48310F05" w14:textId="77777777" w:rsidR="00806123" w:rsidRPr="001D0283" w:rsidRDefault="00806123" w:rsidP="00970C50">
            <w:pPr>
              <w:pStyle w:val="TAC"/>
              <w:keepNext w:val="0"/>
              <w:rPr>
                <w:rFonts w:eastAsia="DengXian"/>
                <w:lang w:eastAsia="ja-JP"/>
              </w:rPr>
            </w:pPr>
            <w:r w:rsidRPr="001D0283">
              <w:rPr>
                <w:rFonts w:eastAsia="DengXian"/>
                <w:lang w:eastAsia="ja-JP"/>
              </w:rPr>
              <w:t>CA_n1-n3-n18-n41</w:t>
            </w:r>
          </w:p>
        </w:tc>
        <w:tc>
          <w:tcPr>
            <w:tcW w:w="1476" w:type="dxa"/>
            <w:tcBorders>
              <w:top w:val="single" w:sz="4" w:space="0" w:color="auto"/>
              <w:left w:val="single" w:sz="4" w:space="0" w:color="auto"/>
              <w:bottom w:val="single" w:sz="4" w:space="0" w:color="auto"/>
              <w:right w:val="single" w:sz="4" w:space="0" w:color="auto"/>
            </w:tcBorders>
            <w:vAlign w:val="center"/>
          </w:tcPr>
          <w:p w14:paraId="1D1A04A4" w14:textId="77777777" w:rsidR="00806123" w:rsidRPr="001D0283" w:rsidRDefault="00806123" w:rsidP="00970C50">
            <w:pPr>
              <w:pStyle w:val="TAC"/>
              <w:rPr>
                <w:rFonts w:eastAsia="DengXian"/>
              </w:rPr>
            </w:pPr>
            <w:r w:rsidRPr="001D0283">
              <w:rPr>
                <w:rFonts w:eastAsia="DengXia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A30C88B"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C8A427C"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F253530"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.3</w:t>
            </w:r>
            <w:r w:rsidRPr="001D0283">
              <w:rPr>
                <w:rFonts w:eastAsia="DengXian"/>
                <w:vertAlign w:val="superscript"/>
                <w:lang w:eastAsia="zh-CN"/>
              </w:rPr>
              <w:t>3</w:t>
            </w:r>
            <w:r>
              <w:rPr>
                <w:rFonts w:eastAsia="DengXian"/>
                <w:lang w:eastAsia="zh-CN"/>
              </w:rPr>
              <w:t xml:space="preserve"> </w:t>
            </w:r>
            <w:r w:rsidRPr="001D0283">
              <w:rPr>
                <w:rFonts w:eastAsia="DengXian"/>
                <w:lang w:eastAsia="zh-CN"/>
              </w:rPr>
              <w:t>/</w:t>
            </w:r>
            <w:r>
              <w:rPr>
                <w:rFonts w:eastAsia="DengXian"/>
                <w:lang w:eastAsia="zh-CN"/>
              </w:rPr>
              <w:t xml:space="preserve"> </w:t>
            </w:r>
            <w:r w:rsidRPr="001D0283">
              <w:rPr>
                <w:rFonts w:eastAsia="DengXian"/>
                <w:lang w:eastAsia="zh-CN"/>
              </w:rPr>
              <w:t>0.8</w:t>
            </w:r>
            <w:r w:rsidRPr="001D0283">
              <w:rPr>
                <w:rFonts w:eastAsia="DengXian"/>
                <w:vertAlign w:val="superscript"/>
                <w:lang w:eastAsia="zh-CN"/>
              </w:rPr>
              <w:t>4</w:t>
            </w:r>
          </w:p>
        </w:tc>
      </w:tr>
      <w:tr w:rsidR="00806123" w:rsidRPr="001D0283" w14:paraId="4638607E" w14:textId="77777777" w:rsidTr="006E3231">
        <w:trPr>
          <w:jc w:val="center"/>
        </w:trPr>
        <w:tc>
          <w:tcPr>
            <w:tcW w:w="2349" w:type="dxa"/>
            <w:tcBorders>
              <w:left w:val="single" w:sz="4" w:space="0" w:color="auto"/>
              <w:bottom w:val="single" w:sz="4" w:space="0" w:color="auto"/>
              <w:right w:val="single" w:sz="4" w:space="0" w:color="auto"/>
            </w:tcBorders>
            <w:vAlign w:val="center"/>
          </w:tcPr>
          <w:p w14:paraId="6F37158B" w14:textId="77777777" w:rsidR="00806123" w:rsidRPr="001D0283" w:rsidRDefault="00806123" w:rsidP="00970C50">
            <w:pPr>
              <w:pStyle w:val="TAC"/>
              <w:keepNext w:val="0"/>
              <w:rPr>
                <w:rFonts w:eastAsia="DengXian"/>
                <w:lang w:eastAsia="ja-JP"/>
              </w:rPr>
            </w:pPr>
            <w:r w:rsidRPr="001D0283">
              <w:rPr>
                <w:rFonts w:eastAsia="DengXian"/>
                <w:lang w:eastAsia="ja-JP"/>
              </w:rPr>
              <w:t>CA_n1-n3-n18-n77</w:t>
            </w:r>
          </w:p>
        </w:tc>
        <w:tc>
          <w:tcPr>
            <w:tcW w:w="1476" w:type="dxa"/>
            <w:tcBorders>
              <w:top w:val="single" w:sz="4" w:space="0" w:color="auto"/>
              <w:left w:val="single" w:sz="4" w:space="0" w:color="auto"/>
              <w:bottom w:val="single" w:sz="4" w:space="0" w:color="auto"/>
              <w:right w:val="single" w:sz="4" w:space="0" w:color="auto"/>
            </w:tcBorders>
            <w:vAlign w:val="center"/>
          </w:tcPr>
          <w:p w14:paraId="2F427420" w14:textId="77777777" w:rsidR="00806123" w:rsidRPr="001D0283" w:rsidRDefault="00806123" w:rsidP="00970C50">
            <w:pPr>
              <w:pStyle w:val="TAC"/>
              <w:rPr>
                <w:rFonts w:eastAsia="DengXian"/>
              </w:rPr>
            </w:pPr>
            <w:r w:rsidRPr="001D0283">
              <w:rPr>
                <w:rFonts w:eastAsia="DengXia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6DC891" w14:textId="77777777" w:rsidR="00806123" w:rsidRPr="001D0283" w:rsidRDefault="00806123" w:rsidP="00970C50">
            <w:pPr>
              <w:pStyle w:val="TAC"/>
              <w:rPr>
                <w:rFonts w:eastAsia="DengXian"/>
              </w:rPr>
            </w:pPr>
            <w:r w:rsidRPr="001D0283">
              <w:rPr>
                <w:rFonts w:eastAsia="DengXia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B42D74" w14:textId="77777777" w:rsidR="00806123" w:rsidRPr="001D0283" w:rsidRDefault="00806123" w:rsidP="00970C50">
            <w:pPr>
              <w:pStyle w:val="TAC"/>
              <w:rPr>
                <w:rFonts w:eastAsia="DengXian"/>
              </w:rPr>
            </w:pPr>
            <w:r w:rsidRPr="001D0283">
              <w:rPr>
                <w:rFonts w:eastAsia="DengXia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C409F9F" w14:textId="77777777" w:rsidR="00806123" w:rsidRPr="001D0283" w:rsidRDefault="00806123" w:rsidP="00970C50">
            <w:pPr>
              <w:pStyle w:val="TAC"/>
              <w:rPr>
                <w:rFonts w:eastAsia="DengXian"/>
              </w:rPr>
            </w:pPr>
            <w:r w:rsidRPr="001D0283">
              <w:rPr>
                <w:rFonts w:eastAsia="DengXian"/>
              </w:rPr>
              <w:t>0.8</w:t>
            </w:r>
          </w:p>
        </w:tc>
      </w:tr>
      <w:tr w:rsidR="00806123" w:rsidRPr="001D0283" w14:paraId="4300667B" w14:textId="77777777" w:rsidTr="006E3231">
        <w:trPr>
          <w:jc w:val="center"/>
        </w:trPr>
        <w:tc>
          <w:tcPr>
            <w:tcW w:w="2349" w:type="dxa"/>
            <w:tcBorders>
              <w:left w:val="single" w:sz="4" w:space="0" w:color="auto"/>
              <w:bottom w:val="single" w:sz="4" w:space="0" w:color="auto"/>
              <w:right w:val="single" w:sz="4" w:space="0" w:color="auto"/>
            </w:tcBorders>
            <w:vAlign w:val="center"/>
          </w:tcPr>
          <w:p w14:paraId="7BDA916B" w14:textId="77777777" w:rsidR="00806123" w:rsidRPr="001D0283" w:rsidRDefault="00806123" w:rsidP="00970C50">
            <w:pPr>
              <w:pStyle w:val="TAC"/>
              <w:keepNext w:val="0"/>
              <w:rPr>
                <w:rFonts w:eastAsia="DengXian"/>
                <w:lang w:eastAsia="ja-JP"/>
              </w:rPr>
            </w:pPr>
            <w:r>
              <w:rPr>
                <w:rFonts w:eastAsia="DengXian"/>
                <w:lang w:val="en-US" w:eastAsia="ja-JP"/>
              </w:rPr>
              <w:t>CA_n1-n3-n20-n41</w:t>
            </w:r>
          </w:p>
        </w:tc>
        <w:tc>
          <w:tcPr>
            <w:tcW w:w="1476" w:type="dxa"/>
            <w:tcBorders>
              <w:top w:val="single" w:sz="4" w:space="0" w:color="auto"/>
              <w:left w:val="single" w:sz="4" w:space="0" w:color="auto"/>
              <w:bottom w:val="single" w:sz="4" w:space="0" w:color="auto"/>
              <w:right w:val="single" w:sz="4" w:space="0" w:color="auto"/>
            </w:tcBorders>
            <w:vAlign w:val="center"/>
          </w:tcPr>
          <w:p w14:paraId="0B09B94D" w14:textId="77777777" w:rsidR="00806123" w:rsidRPr="001D0283" w:rsidRDefault="00806123" w:rsidP="00970C50">
            <w:pPr>
              <w:pStyle w:val="TAC"/>
              <w:rPr>
                <w:rFonts w:eastAsia="DengXian"/>
              </w:rPr>
            </w:pPr>
            <w:r>
              <w:rPr>
                <w:rFonts w:eastAsia="DengXian" w:cs="Arial"/>
                <w:color w:val="000000"/>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F16632B" w14:textId="77777777" w:rsidR="00806123" w:rsidRPr="001D0283" w:rsidRDefault="00806123" w:rsidP="00970C50">
            <w:pPr>
              <w:pStyle w:val="TAC"/>
              <w:rPr>
                <w:rFonts w:eastAsia="DengXian"/>
              </w:rPr>
            </w:pPr>
            <w:r>
              <w:rPr>
                <w:rFonts w:eastAsia="DengXian" w:cs="Arial"/>
                <w:color w:val="000000"/>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8E711D4" w14:textId="77777777" w:rsidR="00806123" w:rsidRPr="001D0283" w:rsidRDefault="00806123" w:rsidP="00970C50">
            <w:pPr>
              <w:pStyle w:val="TAC"/>
              <w:rPr>
                <w:rFonts w:eastAsia="DengXian"/>
              </w:rPr>
            </w:pPr>
            <w:r>
              <w:rPr>
                <w:rFonts w:cs="Arial"/>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3A3EE7A" w14:textId="77777777" w:rsidR="00806123" w:rsidRPr="001D0283" w:rsidRDefault="00806123" w:rsidP="00970C50">
            <w:pPr>
              <w:pStyle w:val="TAC"/>
              <w:rPr>
                <w:rFonts w:eastAsia="DengXia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r>
      <w:tr w:rsidR="00806123" w:rsidRPr="001D0283" w14:paraId="48499C20" w14:textId="77777777" w:rsidTr="006E3231">
        <w:trPr>
          <w:jc w:val="center"/>
        </w:trPr>
        <w:tc>
          <w:tcPr>
            <w:tcW w:w="2349" w:type="dxa"/>
            <w:tcBorders>
              <w:left w:val="single" w:sz="4" w:space="0" w:color="auto"/>
              <w:bottom w:val="single" w:sz="4" w:space="0" w:color="auto"/>
              <w:right w:val="single" w:sz="4" w:space="0" w:color="auto"/>
            </w:tcBorders>
            <w:vAlign w:val="center"/>
          </w:tcPr>
          <w:p w14:paraId="01686450" w14:textId="77777777" w:rsidR="00806123" w:rsidRPr="001D0283" w:rsidRDefault="00806123" w:rsidP="00970C50">
            <w:pPr>
              <w:pStyle w:val="TAC"/>
              <w:keepNext w:val="0"/>
              <w:rPr>
                <w:rFonts w:eastAsia="DengXian"/>
                <w:lang w:eastAsia="ja-JP"/>
              </w:rPr>
            </w:pPr>
            <w:r w:rsidRPr="001D0283">
              <w:rPr>
                <w:rFonts w:eastAsia="DengXian"/>
                <w:lang w:eastAsia="ja-JP"/>
              </w:rPr>
              <w:t>CA_n1-n3-n20-n67</w:t>
            </w:r>
          </w:p>
        </w:tc>
        <w:tc>
          <w:tcPr>
            <w:tcW w:w="1476" w:type="dxa"/>
            <w:tcBorders>
              <w:top w:val="single" w:sz="4" w:space="0" w:color="auto"/>
              <w:left w:val="single" w:sz="4" w:space="0" w:color="auto"/>
              <w:bottom w:val="single" w:sz="4" w:space="0" w:color="auto"/>
              <w:right w:val="single" w:sz="4" w:space="0" w:color="auto"/>
            </w:tcBorders>
            <w:vAlign w:val="center"/>
          </w:tcPr>
          <w:p w14:paraId="1CDD0C8F" w14:textId="77777777" w:rsidR="00806123" w:rsidRPr="001D0283" w:rsidRDefault="00806123" w:rsidP="00970C50">
            <w:pPr>
              <w:pStyle w:val="TAC"/>
              <w:rPr>
                <w:rFonts w:eastAsia="DengXian"/>
              </w:rPr>
            </w:pPr>
            <w:r w:rsidRPr="001D0283">
              <w:rPr>
                <w:rFonts w:eastAsia="DengXian"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73785F7" w14:textId="77777777" w:rsidR="00806123" w:rsidRPr="001D0283" w:rsidRDefault="00806123" w:rsidP="00970C50">
            <w:pPr>
              <w:pStyle w:val="TAC"/>
              <w:rPr>
                <w:rFonts w:eastAsia="DengXian"/>
              </w:rPr>
            </w:pPr>
            <w:r w:rsidRPr="001D0283">
              <w:rPr>
                <w:rFonts w:eastAsia="DengXian"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81B4D07" w14:textId="77777777" w:rsidR="00806123" w:rsidRPr="001D0283" w:rsidRDefault="00806123" w:rsidP="00970C50">
            <w:pPr>
              <w:pStyle w:val="TAC"/>
              <w:rPr>
                <w:rFonts w:eastAsia="DengXian"/>
              </w:rPr>
            </w:pPr>
            <w:r w:rsidRPr="001D0283">
              <w:rPr>
                <w:rFonts w:cs="Arial" w:hint="eastAsia"/>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A66E41B" w14:textId="77777777" w:rsidR="00806123" w:rsidRPr="001D0283" w:rsidRDefault="00806123" w:rsidP="00970C50">
            <w:pPr>
              <w:pStyle w:val="TAC"/>
              <w:rPr>
                <w:rFonts w:eastAsia="DengXian"/>
              </w:rPr>
            </w:pPr>
            <w:r w:rsidRPr="001D0283">
              <w:rPr>
                <w:lang w:eastAsia="zh-CN"/>
              </w:rPr>
              <w:t>N/A</w:t>
            </w:r>
          </w:p>
        </w:tc>
      </w:tr>
      <w:tr w:rsidR="00806123" w:rsidRPr="001D0283" w14:paraId="6F2B4C99" w14:textId="77777777" w:rsidTr="006E3231">
        <w:trPr>
          <w:jc w:val="center"/>
        </w:trPr>
        <w:tc>
          <w:tcPr>
            <w:tcW w:w="2349" w:type="dxa"/>
            <w:tcBorders>
              <w:left w:val="single" w:sz="4" w:space="0" w:color="auto"/>
              <w:bottom w:val="single" w:sz="4" w:space="0" w:color="auto"/>
              <w:right w:val="single" w:sz="4" w:space="0" w:color="auto"/>
            </w:tcBorders>
            <w:vAlign w:val="center"/>
          </w:tcPr>
          <w:p w14:paraId="4AF759EE" w14:textId="77777777" w:rsidR="00806123" w:rsidRPr="001D0283" w:rsidRDefault="00806123" w:rsidP="00970C50">
            <w:pPr>
              <w:pStyle w:val="TAC"/>
              <w:keepNext w:val="0"/>
              <w:rPr>
                <w:rFonts w:eastAsia="DengXian"/>
                <w:lang w:eastAsia="ja-JP"/>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w:t>
            </w:r>
            <w:r w:rsidRPr="001D0283">
              <w:rPr>
                <w:lang w:eastAsia="zh-CN"/>
              </w:rPr>
              <w:t>6-</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0E41E54B" w14:textId="77777777" w:rsidR="00806123" w:rsidRPr="001D0283" w:rsidRDefault="00806123" w:rsidP="00970C50">
            <w:pPr>
              <w:pStyle w:val="TAC"/>
              <w:rPr>
                <w:rFonts w:eastAsia="DengXian"/>
              </w:rPr>
            </w:pPr>
            <w:r w:rsidRPr="001D0283">
              <w:rPr>
                <w:rFonts w:eastAsia="DengXia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061BF5" w14:textId="77777777" w:rsidR="00806123" w:rsidRPr="001D0283" w:rsidRDefault="00806123" w:rsidP="00970C50">
            <w:pPr>
              <w:pStyle w:val="TAC"/>
              <w:rPr>
                <w:rFonts w:eastAsia="DengXian"/>
              </w:rPr>
            </w:pPr>
            <w:r w:rsidRPr="001D0283">
              <w:rPr>
                <w:rFonts w:eastAsia="DengXia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6B31D7" w14:textId="77777777" w:rsidR="00806123" w:rsidRPr="001D0283" w:rsidRDefault="00806123" w:rsidP="00970C50">
            <w:pPr>
              <w:pStyle w:val="TAC"/>
              <w:rPr>
                <w:rFonts w:eastAsia="DengXian"/>
              </w:rPr>
            </w:pPr>
            <w:r w:rsidRPr="001D0283">
              <w:rPr>
                <w:rFonts w:eastAsia="DengXia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63C28C" w14:textId="77777777" w:rsidR="00806123" w:rsidRPr="001D0283" w:rsidRDefault="00806123" w:rsidP="00970C50">
            <w:pPr>
              <w:pStyle w:val="TAC"/>
              <w:rPr>
                <w:rFonts w:eastAsia="DengXian"/>
              </w:rPr>
            </w:pPr>
            <w:r w:rsidRPr="001D0283">
              <w:rPr>
                <w:rFonts w:eastAsia="DengXian"/>
              </w:rPr>
              <w:t>0.8</w:t>
            </w:r>
          </w:p>
        </w:tc>
      </w:tr>
      <w:tr w:rsidR="00806123" w:rsidRPr="001D0283" w14:paraId="58472257" w14:textId="77777777" w:rsidTr="006E3231">
        <w:trPr>
          <w:jc w:val="center"/>
        </w:trPr>
        <w:tc>
          <w:tcPr>
            <w:tcW w:w="2349" w:type="dxa"/>
            <w:tcBorders>
              <w:left w:val="single" w:sz="4" w:space="0" w:color="auto"/>
              <w:bottom w:val="single" w:sz="4" w:space="0" w:color="auto"/>
              <w:right w:val="single" w:sz="4" w:space="0" w:color="auto"/>
            </w:tcBorders>
            <w:vAlign w:val="center"/>
          </w:tcPr>
          <w:p w14:paraId="6B267E51" w14:textId="77777777" w:rsidR="00806123" w:rsidRPr="001D0283" w:rsidRDefault="00806123" w:rsidP="00970C50">
            <w:pPr>
              <w:pStyle w:val="TAC"/>
              <w:keepNext w:val="0"/>
              <w:rPr>
                <w:rFonts w:eastAsia="DengXian"/>
                <w:lang w:eastAsia="ja-JP"/>
              </w:rPr>
            </w:pPr>
            <w:r>
              <w:rPr>
                <w:rFonts w:eastAsia="DengXian"/>
                <w:lang w:val="en-US" w:eastAsia="ja-JP"/>
              </w:rPr>
              <w:t>CA_n1-n3-n20-n71</w:t>
            </w:r>
          </w:p>
        </w:tc>
        <w:tc>
          <w:tcPr>
            <w:tcW w:w="1476" w:type="dxa"/>
            <w:tcBorders>
              <w:top w:val="single" w:sz="4" w:space="0" w:color="auto"/>
              <w:left w:val="single" w:sz="4" w:space="0" w:color="auto"/>
              <w:bottom w:val="single" w:sz="4" w:space="0" w:color="auto"/>
              <w:right w:val="single" w:sz="4" w:space="0" w:color="auto"/>
            </w:tcBorders>
            <w:vAlign w:val="center"/>
          </w:tcPr>
          <w:p w14:paraId="3EC8E9A1" w14:textId="77777777" w:rsidR="00806123" w:rsidRPr="001D0283" w:rsidRDefault="00806123" w:rsidP="00970C50">
            <w:pPr>
              <w:pStyle w:val="TAC"/>
              <w:rPr>
                <w:rFonts w:asciiTheme="minorBidi" w:hAnsiTheme="minorBidi" w:cstheme="minorBidi"/>
                <w:szCs w:val="18"/>
                <w:lang w:eastAsia="zh-CN"/>
              </w:rPr>
            </w:pPr>
            <w:r>
              <w:rPr>
                <w:rFonts w:eastAsia="DengXian"/>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CB7973C" w14:textId="77777777" w:rsidR="00806123" w:rsidRPr="001D0283" w:rsidRDefault="00806123" w:rsidP="00970C50">
            <w:pPr>
              <w:pStyle w:val="TAC"/>
              <w:rPr>
                <w:rFonts w:asciiTheme="minorBidi" w:hAnsiTheme="minorBidi" w:cstheme="minorBidi"/>
                <w:szCs w:val="18"/>
                <w:lang w:eastAsia="zh-CN"/>
              </w:rPr>
            </w:pPr>
            <w:r>
              <w:rPr>
                <w:rFonts w:eastAsia="DengXian"/>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A31B927" w14:textId="77777777" w:rsidR="00806123" w:rsidRPr="001D0283" w:rsidRDefault="00806123" w:rsidP="00970C50">
            <w:pPr>
              <w:pStyle w:val="TAC"/>
              <w:rPr>
                <w:rFonts w:asciiTheme="minorBidi" w:hAnsiTheme="minorBidi" w:cstheme="minorBidi"/>
                <w:szCs w:val="18"/>
                <w:lang w:eastAsia="zh-CN"/>
              </w:rPr>
            </w:pPr>
            <w:r>
              <w:rPr>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098FDA3" w14:textId="77777777" w:rsidR="00806123" w:rsidRPr="001D0283" w:rsidRDefault="00806123" w:rsidP="00970C50">
            <w:pPr>
              <w:pStyle w:val="TAC"/>
              <w:rPr>
                <w:rFonts w:asciiTheme="minorBidi" w:hAnsiTheme="minorBidi" w:cstheme="minorBidi"/>
                <w:szCs w:val="18"/>
                <w:lang w:eastAsia="zh-CN"/>
              </w:rPr>
            </w:pPr>
            <w:r>
              <w:rPr>
                <w:lang w:val="en-US" w:eastAsia="zh-CN"/>
              </w:rPr>
              <w:t>0.6</w:t>
            </w:r>
          </w:p>
        </w:tc>
      </w:tr>
      <w:tr w:rsidR="00806123" w:rsidRPr="001D0283" w14:paraId="4769EC91" w14:textId="77777777" w:rsidTr="006E3231">
        <w:trPr>
          <w:jc w:val="center"/>
        </w:trPr>
        <w:tc>
          <w:tcPr>
            <w:tcW w:w="2349" w:type="dxa"/>
            <w:tcBorders>
              <w:left w:val="single" w:sz="4" w:space="0" w:color="auto"/>
              <w:bottom w:val="single" w:sz="4" w:space="0" w:color="auto"/>
              <w:right w:val="single" w:sz="4" w:space="0" w:color="auto"/>
            </w:tcBorders>
            <w:vAlign w:val="center"/>
          </w:tcPr>
          <w:p w14:paraId="3BFD526D" w14:textId="77777777" w:rsidR="00806123" w:rsidRPr="001D0283" w:rsidRDefault="00806123" w:rsidP="00970C50">
            <w:pPr>
              <w:pStyle w:val="TAC"/>
              <w:keepNext w:val="0"/>
              <w:rPr>
                <w:rFonts w:eastAsia="DengXian"/>
                <w:lang w:eastAsia="ja-JP"/>
              </w:rPr>
            </w:pPr>
            <w:r>
              <w:rPr>
                <w:rFonts w:eastAsia="DengXian"/>
                <w:lang w:val="en-US" w:eastAsia="ja-JP"/>
              </w:rPr>
              <w:t>CA_n1-n3-n20-n77</w:t>
            </w:r>
          </w:p>
        </w:tc>
        <w:tc>
          <w:tcPr>
            <w:tcW w:w="1476" w:type="dxa"/>
            <w:tcBorders>
              <w:top w:val="single" w:sz="4" w:space="0" w:color="auto"/>
              <w:left w:val="single" w:sz="4" w:space="0" w:color="auto"/>
              <w:bottom w:val="single" w:sz="4" w:space="0" w:color="auto"/>
              <w:right w:val="single" w:sz="4" w:space="0" w:color="auto"/>
            </w:tcBorders>
            <w:vAlign w:val="center"/>
          </w:tcPr>
          <w:p w14:paraId="004FEBE1" w14:textId="77777777" w:rsidR="00806123" w:rsidRPr="001D0283" w:rsidRDefault="00806123" w:rsidP="00970C50">
            <w:pPr>
              <w:pStyle w:val="TAC"/>
              <w:rPr>
                <w:rFonts w:asciiTheme="minorBidi" w:hAnsiTheme="minorBidi" w:cstheme="minorBidi"/>
                <w:szCs w:val="18"/>
                <w:lang w:eastAsia="zh-CN"/>
              </w:rPr>
            </w:pPr>
            <w:r>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518C6C5" w14:textId="77777777" w:rsidR="00806123" w:rsidRPr="001D0283" w:rsidRDefault="00806123" w:rsidP="00970C50">
            <w:pPr>
              <w:pStyle w:val="TAC"/>
              <w:rPr>
                <w:rFonts w:asciiTheme="minorBidi" w:hAnsiTheme="minorBidi" w:cstheme="minorBidi"/>
                <w:szCs w:val="18"/>
                <w:lang w:eastAsia="zh-CN"/>
              </w:rPr>
            </w:pPr>
            <w:r>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8E379A" w14:textId="77777777" w:rsidR="00806123" w:rsidRPr="001D0283" w:rsidRDefault="00806123" w:rsidP="00970C50">
            <w:pPr>
              <w:pStyle w:val="TAC"/>
              <w:rPr>
                <w:rFonts w:asciiTheme="minorBidi" w:hAnsiTheme="minorBidi" w:cstheme="minorBidi"/>
                <w:szCs w:val="18"/>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4F7F474" w14:textId="77777777" w:rsidR="00806123" w:rsidRPr="001D0283" w:rsidRDefault="00806123" w:rsidP="00970C50">
            <w:pPr>
              <w:pStyle w:val="TAC"/>
              <w:rPr>
                <w:rFonts w:asciiTheme="minorBidi" w:hAnsiTheme="minorBidi" w:cstheme="minorBidi"/>
                <w:szCs w:val="18"/>
                <w:lang w:eastAsia="zh-CN"/>
              </w:rPr>
            </w:pPr>
            <w:r>
              <w:rPr>
                <w:lang w:val="en-US" w:eastAsia="zh-CN"/>
              </w:rPr>
              <w:t>0.8</w:t>
            </w:r>
          </w:p>
        </w:tc>
      </w:tr>
      <w:tr w:rsidR="00806123" w:rsidRPr="001D0283" w14:paraId="522DD193" w14:textId="77777777" w:rsidTr="006E3231">
        <w:trPr>
          <w:jc w:val="center"/>
        </w:trPr>
        <w:tc>
          <w:tcPr>
            <w:tcW w:w="2349" w:type="dxa"/>
            <w:tcBorders>
              <w:left w:val="single" w:sz="4" w:space="0" w:color="auto"/>
              <w:bottom w:val="single" w:sz="4" w:space="0" w:color="auto"/>
              <w:right w:val="single" w:sz="4" w:space="0" w:color="auto"/>
            </w:tcBorders>
            <w:vAlign w:val="center"/>
          </w:tcPr>
          <w:p w14:paraId="45A55C21" w14:textId="77777777" w:rsidR="00806123" w:rsidRPr="001D0283" w:rsidRDefault="00806123" w:rsidP="00970C50">
            <w:pPr>
              <w:pStyle w:val="TAC"/>
              <w:keepNext w:val="0"/>
              <w:rPr>
                <w:rFonts w:eastAsia="DengXian"/>
                <w:lang w:eastAsia="ja-JP"/>
              </w:rPr>
            </w:pPr>
            <w:r>
              <w:rPr>
                <w:rFonts w:eastAsia="DengXian"/>
                <w:lang w:val="en-US" w:eastAsia="ja-JP"/>
              </w:rPr>
              <w:t>CA_n1-n3-n20-n78</w:t>
            </w:r>
          </w:p>
        </w:tc>
        <w:tc>
          <w:tcPr>
            <w:tcW w:w="1476" w:type="dxa"/>
            <w:tcBorders>
              <w:top w:val="single" w:sz="4" w:space="0" w:color="auto"/>
              <w:left w:val="single" w:sz="4" w:space="0" w:color="auto"/>
              <w:bottom w:val="single" w:sz="4" w:space="0" w:color="auto"/>
              <w:right w:val="single" w:sz="4" w:space="0" w:color="auto"/>
            </w:tcBorders>
            <w:vAlign w:val="center"/>
          </w:tcPr>
          <w:p w14:paraId="73CC3594" w14:textId="77777777" w:rsidR="00806123" w:rsidRPr="001D0283" w:rsidRDefault="00806123" w:rsidP="00970C50">
            <w:pPr>
              <w:pStyle w:val="TAC"/>
              <w:rPr>
                <w:rFonts w:asciiTheme="minorBidi" w:hAnsiTheme="minorBidi" w:cstheme="minorBidi"/>
                <w:szCs w:val="18"/>
                <w:lang w:eastAsia="zh-CN"/>
              </w:rPr>
            </w:pPr>
            <w:r>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305590" w14:textId="77777777" w:rsidR="00806123" w:rsidRPr="001D0283" w:rsidRDefault="00806123" w:rsidP="00970C50">
            <w:pPr>
              <w:pStyle w:val="TAC"/>
              <w:rPr>
                <w:rFonts w:asciiTheme="minorBidi" w:hAnsiTheme="minorBidi" w:cstheme="minorBidi"/>
                <w:szCs w:val="18"/>
                <w:lang w:eastAsia="zh-CN"/>
              </w:rPr>
            </w:pPr>
            <w:r>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4F7D9B" w14:textId="77777777" w:rsidR="00806123" w:rsidRPr="001D0283" w:rsidRDefault="00806123" w:rsidP="00970C50">
            <w:pPr>
              <w:pStyle w:val="TAC"/>
              <w:rPr>
                <w:rFonts w:asciiTheme="minorBidi" w:hAnsiTheme="minorBidi" w:cstheme="minorBidi"/>
                <w:szCs w:val="18"/>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5928CBC" w14:textId="77777777" w:rsidR="00806123" w:rsidRPr="001D0283" w:rsidRDefault="00806123" w:rsidP="00970C50">
            <w:pPr>
              <w:pStyle w:val="TAC"/>
              <w:rPr>
                <w:rFonts w:asciiTheme="minorBidi" w:hAnsiTheme="minorBidi" w:cstheme="minorBidi"/>
                <w:szCs w:val="18"/>
                <w:lang w:eastAsia="zh-CN"/>
              </w:rPr>
            </w:pPr>
            <w:r>
              <w:rPr>
                <w:lang w:val="en-US" w:eastAsia="zh-CN"/>
              </w:rPr>
              <w:t>0.8</w:t>
            </w:r>
          </w:p>
        </w:tc>
      </w:tr>
      <w:tr w:rsidR="00806123" w:rsidRPr="001D0283" w14:paraId="0798F54B" w14:textId="77777777" w:rsidTr="006E3231">
        <w:trPr>
          <w:jc w:val="center"/>
        </w:trPr>
        <w:tc>
          <w:tcPr>
            <w:tcW w:w="2349" w:type="dxa"/>
            <w:tcBorders>
              <w:left w:val="single" w:sz="4" w:space="0" w:color="auto"/>
              <w:bottom w:val="single" w:sz="4" w:space="0" w:color="auto"/>
              <w:right w:val="single" w:sz="4" w:space="0" w:color="auto"/>
            </w:tcBorders>
            <w:vAlign w:val="center"/>
          </w:tcPr>
          <w:p w14:paraId="42CDE6F8" w14:textId="77777777" w:rsidR="00806123" w:rsidRPr="001D0283" w:rsidRDefault="00806123" w:rsidP="00970C50">
            <w:pPr>
              <w:pStyle w:val="TAC"/>
              <w:keepNext w:val="0"/>
              <w:rPr>
                <w:rFonts w:eastAsia="DengXian"/>
                <w:lang w:eastAsia="ja-JP"/>
              </w:rPr>
            </w:pPr>
            <w:r w:rsidRPr="001D0283">
              <w:rPr>
                <w:rFonts w:eastAsia="DengXian"/>
                <w:lang w:eastAsia="ja-JP"/>
              </w:rPr>
              <w:t>CA_n1-n3-n28-n38</w:t>
            </w:r>
          </w:p>
        </w:tc>
        <w:tc>
          <w:tcPr>
            <w:tcW w:w="1476" w:type="dxa"/>
            <w:tcBorders>
              <w:top w:val="single" w:sz="4" w:space="0" w:color="auto"/>
              <w:left w:val="single" w:sz="4" w:space="0" w:color="auto"/>
              <w:bottom w:val="single" w:sz="4" w:space="0" w:color="auto"/>
              <w:right w:val="single" w:sz="4" w:space="0" w:color="auto"/>
            </w:tcBorders>
            <w:vAlign w:val="center"/>
          </w:tcPr>
          <w:p w14:paraId="70228784" w14:textId="77777777" w:rsidR="00806123" w:rsidRPr="001D0283" w:rsidRDefault="00806123" w:rsidP="00970C50">
            <w:pPr>
              <w:pStyle w:val="TAC"/>
              <w:rPr>
                <w:rFonts w:eastAsia="DengXia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7B5C178" w14:textId="77777777" w:rsidR="00806123" w:rsidRPr="001D0283" w:rsidRDefault="00806123" w:rsidP="00970C50">
            <w:pPr>
              <w:pStyle w:val="TAC"/>
              <w:rPr>
                <w:rFonts w:eastAsia="DengXia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CC15CD" w14:textId="77777777" w:rsidR="00806123" w:rsidRPr="001D0283" w:rsidRDefault="00806123" w:rsidP="00970C50">
            <w:pPr>
              <w:pStyle w:val="TAC"/>
              <w:rPr>
                <w:rFonts w:eastAsia="DengXia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A6D2108" w14:textId="77777777" w:rsidR="00806123" w:rsidRPr="001D0283" w:rsidRDefault="00806123" w:rsidP="00970C50">
            <w:pPr>
              <w:pStyle w:val="TAC"/>
              <w:rPr>
                <w:rFonts w:eastAsia="DengXian"/>
              </w:rPr>
            </w:pPr>
            <w:r w:rsidRPr="001D0283">
              <w:rPr>
                <w:lang w:eastAsia="zh-CN"/>
              </w:rPr>
              <w:t>0.6</w:t>
            </w:r>
          </w:p>
        </w:tc>
      </w:tr>
      <w:tr w:rsidR="00806123" w:rsidRPr="001D0283" w14:paraId="44CA41BB" w14:textId="77777777" w:rsidTr="006E3231">
        <w:trPr>
          <w:jc w:val="center"/>
        </w:trPr>
        <w:tc>
          <w:tcPr>
            <w:tcW w:w="2349" w:type="dxa"/>
            <w:tcBorders>
              <w:left w:val="single" w:sz="4" w:space="0" w:color="auto"/>
              <w:bottom w:val="single" w:sz="4" w:space="0" w:color="auto"/>
              <w:right w:val="single" w:sz="4" w:space="0" w:color="auto"/>
            </w:tcBorders>
            <w:vAlign w:val="center"/>
          </w:tcPr>
          <w:p w14:paraId="1206F95E" w14:textId="77777777" w:rsidR="00806123" w:rsidRPr="001D0283" w:rsidRDefault="00806123" w:rsidP="00970C50">
            <w:pPr>
              <w:pStyle w:val="TAC"/>
              <w:rPr>
                <w:rFonts w:eastAsia="DengXian"/>
                <w:lang w:eastAsia="ja-JP"/>
              </w:rPr>
            </w:pPr>
            <w:r w:rsidRPr="00D56E11">
              <w:rPr>
                <w:rFonts w:eastAsia="DengXian"/>
                <w:lang w:val="en-US" w:eastAsia="ja-JP"/>
              </w:rPr>
              <w:lastRenderedPageBreak/>
              <w:t>CA_n1-n3-n28-n40</w:t>
            </w:r>
          </w:p>
        </w:tc>
        <w:tc>
          <w:tcPr>
            <w:tcW w:w="1476" w:type="dxa"/>
            <w:tcBorders>
              <w:top w:val="single" w:sz="4" w:space="0" w:color="auto"/>
              <w:left w:val="single" w:sz="4" w:space="0" w:color="auto"/>
              <w:bottom w:val="single" w:sz="4" w:space="0" w:color="auto"/>
              <w:right w:val="single" w:sz="4" w:space="0" w:color="auto"/>
            </w:tcBorders>
            <w:vAlign w:val="center"/>
          </w:tcPr>
          <w:p w14:paraId="30994AB0" w14:textId="77777777" w:rsidR="00806123" w:rsidRPr="001D0283" w:rsidRDefault="00806123" w:rsidP="00970C50">
            <w:pPr>
              <w:pStyle w:val="TAC"/>
              <w:rPr>
                <w:rFonts w:eastAsia="DengXia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D31CFB" w14:textId="77777777" w:rsidR="00806123" w:rsidRPr="001D0283" w:rsidRDefault="00806123" w:rsidP="00970C50">
            <w:pPr>
              <w:pStyle w:val="TAC"/>
              <w:rPr>
                <w:rFonts w:eastAsia="DengXian"/>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0B70E5" w14:textId="77777777" w:rsidR="00806123" w:rsidRPr="001D0283" w:rsidRDefault="00806123" w:rsidP="00970C50">
            <w:pPr>
              <w:pStyle w:val="TAC"/>
              <w:rPr>
                <w:rFonts w:eastAsia="DengXian"/>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2F6E55F" w14:textId="77777777" w:rsidR="00806123" w:rsidRPr="001D0283" w:rsidRDefault="00806123" w:rsidP="00970C50">
            <w:pPr>
              <w:pStyle w:val="TAC"/>
              <w:rPr>
                <w:rFonts w:eastAsia="DengXian"/>
                <w:lang w:eastAsia="zh-CN"/>
              </w:rPr>
            </w:pPr>
            <w:r>
              <w:rPr>
                <w:lang w:val="en-US" w:eastAsia="zh-CN"/>
              </w:rPr>
              <w:t>0.5</w:t>
            </w:r>
          </w:p>
        </w:tc>
      </w:tr>
      <w:tr w:rsidR="00806123" w:rsidRPr="001D0283" w14:paraId="783AD472" w14:textId="77777777" w:rsidTr="006E3231">
        <w:trPr>
          <w:jc w:val="center"/>
        </w:trPr>
        <w:tc>
          <w:tcPr>
            <w:tcW w:w="2349" w:type="dxa"/>
            <w:tcBorders>
              <w:left w:val="single" w:sz="4" w:space="0" w:color="auto"/>
              <w:bottom w:val="single" w:sz="4" w:space="0" w:color="auto"/>
              <w:right w:val="single" w:sz="4" w:space="0" w:color="auto"/>
            </w:tcBorders>
            <w:vAlign w:val="center"/>
          </w:tcPr>
          <w:p w14:paraId="1E488312" w14:textId="77777777" w:rsidR="00806123" w:rsidRPr="001D0283" w:rsidRDefault="00806123" w:rsidP="00970C50">
            <w:pPr>
              <w:pStyle w:val="TAC"/>
              <w:keepNext w:val="0"/>
              <w:rPr>
                <w:rFonts w:eastAsia="DengXian"/>
                <w:lang w:eastAsia="ja-JP"/>
              </w:rPr>
            </w:pPr>
            <w:r w:rsidRPr="001D0283">
              <w:rPr>
                <w:rFonts w:eastAsia="DengXian"/>
                <w:lang w:eastAsia="ja-JP"/>
              </w:rPr>
              <w:t>CA_n1-n3-n28-n41</w:t>
            </w:r>
          </w:p>
        </w:tc>
        <w:tc>
          <w:tcPr>
            <w:tcW w:w="1476" w:type="dxa"/>
            <w:tcBorders>
              <w:top w:val="single" w:sz="4" w:space="0" w:color="auto"/>
              <w:left w:val="single" w:sz="4" w:space="0" w:color="auto"/>
              <w:bottom w:val="single" w:sz="4" w:space="0" w:color="auto"/>
              <w:right w:val="single" w:sz="4" w:space="0" w:color="auto"/>
            </w:tcBorders>
            <w:vAlign w:val="center"/>
          </w:tcPr>
          <w:p w14:paraId="5ED8FEBD" w14:textId="77777777" w:rsidR="00806123" w:rsidRPr="001D0283" w:rsidRDefault="00806123" w:rsidP="00970C50">
            <w:pPr>
              <w:pStyle w:val="TAC"/>
              <w:rPr>
                <w:rFonts w:eastAsia="DengXian"/>
              </w:rPr>
            </w:pPr>
            <w:r w:rsidRPr="001D0283">
              <w:rPr>
                <w:rFonts w:eastAsia="DengXia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5B17127"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34EAC80"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C3C8158"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.3</w:t>
            </w:r>
            <w:r w:rsidRPr="001D0283">
              <w:rPr>
                <w:rFonts w:eastAsia="DengXian"/>
                <w:vertAlign w:val="superscript"/>
                <w:lang w:eastAsia="zh-CN"/>
              </w:rPr>
              <w:t>3</w:t>
            </w:r>
            <w:r>
              <w:rPr>
                <w:rFonts w:eastAsia="DengXian"/>
                <w:lang w:eastAsia="zh-CN"/>
              </w:rPr>
              <w:t xml:space="preserve"> </w:t>
            </w:r>
            <w:r w:rsidRPr="001D0283">
              <w:rPr>
                <w:rFonts w:eastAsia="DengXian"/>
                <w:lang w:eastAsia="zh-CN"/>
              </w:rPr>
              <w:t>/</w:t>
            </w:r>
            <w:r>
              <w:rPr>
                <w:rFonts w:eastAsia="DengXian"/>
                <w:lang w:eastAsia="zh-CN"/>
              </w:rPr>
              <w:t xml:space="preserve"> </w:t>
            </w:r>
            <w:r w:rsidRPr="001D0283">
              <w:rPr>
                <w:rFonts w:eastAsia="DengXian"/>
                <w:lang w:eastAsia="zh-CN"/>
              </w:rPr>
              <w:t>0.8</w:t>
            </w:r>
            <w:r w:rsidRPr="001D0283">
              <w:rPr>
                <w:rFonts w:eastAsia="DengXian"/>
                <w:vertAlign w:val="superscript"/>
                <w:lang w:eastAsia="zh-CN"/>
              </w:rPr>
              <w:t>4</w:t>
            </w:r>
          </w:p>
        </w:tc>
      </w:tr>
      <w:tr w:rsidR="00806123" w:rsidRPr="001D0283" w14:paraId="5E6E93D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hideMark/>
          </w:tcPr>
          <w:p w14:paraId="03F5248F" w14:textId="77777777" w:rsidR="00806123" w:rsidRPr="001D0283" w:rsidRDefault="00806123" w:rsidP="00970C50">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n28</w:t>
            </w:r>
            <w:r w:rsidRPr="001D0283">
              <w:rPr>
                <w:lang w:eastAsia="zh-CN"/>
              </w:rPr>
              <w:t>-</w:t>
            </w:r>
            <w:r w:rsidRPr="001D0283">
              <w:rPr>
                <w:rFonts w:hint="eastAsia"/>
                <w:lang w:eastAsia="zh-CN"/>
              </w:rPr>
              <w:t>n7</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E884143"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3C93D5"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B00532E"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83EED8"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1DB60741"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hideMark/>
          </w:tcPr>
          <w:p w14:paraId="532B2C06" w14:textId="77777777" w:rsidR="00806123" w:rsidRPr="001D0283" w:rsidRDefault="00806123" w:rsidP="00970C50">
            <w:pPr>
              <w:pStyle w:val="TAC"/>
              <w:keepNext w:val="0"/>
              <w:rPr>
                <w:lang w:eastAsia="zh-CN"/>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n28</w:t>
            </w:r>
            <w:r w:rsidRPr="001D0283">
              <w:rPr>
                <w:lang w:eastAsia="zh-CN"/>
              </w:rPr>
              <w:t>-</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A44B87F"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66C390"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6696CEF"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851651"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19583AC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hideMark/>
          </w:tcPr>
          <w:p w14:paraId="6B411CAE" w14:textId="77777777" w:rsidR="00806123" w:rsidRPr="001D0283" w:rsidRDefault="00806123" w:rsidP="00970C50">
            <w:pPr>
              <w:pStyle w:val="TAC"/>
              <w:keepNext w:val="0"/>
              <w:rPr>
                <w:lang w:eastAsia="zh-CN"/>
              </w:rPr>
            </w:pPr>
            <w:r w:rsidRPr="001D0283">
              <w:rPr>
                <w:lang w:eastAsia="ja-JP"/>
              </w:rPr>
              <w:t>CA_</w:t>
            </w:r>
            <w:r w:rsidRPr="001D0283">
              <w:rPr>
                <w:rFonts w:hint="eastAsia"/>
                <w:lang w:eastAsia="zh-CN"/>
              </w:rPr>
              <w:t>n</w:t>
            </w:r>
            <w:r w:rsidRPr="001D0283">
              <w:rPr>
                <w:lang w:eastAsia="zh-CN"/>
              </w:rPr>
              <w:t>1</w:t>
            </w:r>
            <w:r w:rsidRPr="001D0283">
              <w:rPr>
                <w:lang w:eastAsia="ja-JP"/>
              </w:rPr>
              <w:t>-n3-</w:t>
            </w:r>
            <w:r w:rsidRPr="001D0283">
              <w:rPr>
                <w:rFonts w:hint="eastAsia"/>
                <w:lang w:eastAsia="zh-CN"/>
              </w:rPr>
              <w:t>n</w:t>
            </w:r>
            <w:r w:rsidRPr="001D0283">
              <w:rPr>
                <w:lang w:eastAsia="zh-CN"/>
              </w:rPr>
              <w:t>28-</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BF637C5"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FC66471"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9084820"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DC3BDE1"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52B412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8D4B10C" w14:textId="77777777" w:rsidR="00806123" w:rsidRPr="001D0283" w:rsidRDefault="00806123" w:rsidP="00970C50">
            <w:pPr>
              <w:pStyle w:val="TAC"/>
              <w:keepNext w:val="0"/>
              <w:rPr>
                <w:rFonts w:eastAsia="DengXian"/>
                <w:lang w:eastAsia="zh-CN"/>
              </w:rPr>
            </w:pPr>
            <w:r w:rsidRPr="00E66361">
              <w:rPr>
                <w:rFonts w:eastAsia="DengXian"/>
                <w:lang w:val="en-US" w:eastAsia="zh-CN"/>
              </w:rPr>
              <w:t>CA_n1-n3-n40-n</w:t>
            </w:r>
            <w:r>
              <w:rPr>
                <w:rFonts w:eastAsia="DengXian"/>
                <w:lang w:val="en-US"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42990CC0" w14:textId="77777777" w:rsidR="00806123" w:rsidRPr="001D0283" w:rsidRDefault="00806123" w:rsidP="00970C50">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48AF11A" w14:textId="77777777" w:rsidR="00806123" w:rsidRPr="001D0283" w:rsidRDefault="00806123" w:rsidP="00970C50">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15033A2" w14:textId="77777777" w:rsidR="00806123" w:rsidRPr="001D0283" w:rsidRDefault="00806123" w:rsidP="00970C50">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CD9A8BD" w14:textId="77777777" w:rsidR="00806123" w:rsidRPr="001D0283" w:rsidRDefault="00806123" w:rsidP="00970C50">
            <w:pPr>
              <w:pStyle w:val="TAC"/>
              <w:rPr>
                <w:lang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806123" w:rsidRPr="001D0283" w14:paraId="6EE602D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76FAE52" w14:textId="77777777" w:rsidR="00806123" w:rsidRPr="001D0283" w:rsidRDefault="00806123" w:rsidP="00970C50">
            <w:pPr>
              <w:pStyle w:val="TAC"/>
              <w:keepNext w:val="0"/>
              <w:rPr>
                <w:rFonts w:eastAsia="DengXian"/>
                <w:lang w:eastAsia="zh-CN"/>
              </w:rPr>
            </w:pPr>
            <w:r w:rsidRPr="001D0283">
              <w:rPr>
                <w:rFonts w:eastAsia="DengXian"/>
                <w:lang w:eastAsia="zh-CN"/>
              </w:rPr>
              <w:t>CA_n1-n3-n40-n77</w:t>
            </w:r>
          </w:p>
        </w:tc>
        <w:tc>
          <w:tcPr>
            <w:tcW w:w="1476" w:type="dxa"/>
            <w:tcBorders>
              <w:top w:val="single" w:sz="4" w:space="0" w:color="auto"/>
              <w:left w:val="single" w:sz="4" w:space="0" w:color="auto"/>
              <w:bottom w:val="single" w:sz="4" w:space="0" w:color="auto"/>
              <w:right w:val="single" w:sz="4" w:space="0" w:color="auto"/>
            </w:tcBorders>
            <w:vAlign w:val="center"/>
          </w:tcPr>
          <w:p w14:paraId="627F2CE5" w14:textId="77777777" w:rsidR="00806123" w:rsidRPr="001D0283" w:rsidRDefault="00806123" w:rsidP="00970C50">
            <w:pPr>
              <w:pStyle w:val="TAC"/>
              <w:rPr>
                <w:rFonts w:eastAsia="DengXian"/>
                <w:lang w:eastAsia="ja-JP"/>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3EA345E" w14:textId="77777777" w:rsidR="00806123" w:rsidRPr="001D0283" w:rsidRDefault="00806123" w:rsidP="00970C50">
            <w:pPr>
              <w:pStyle w:val="TAC"/>
              <w:rPr>
                <w:rFonts w:eastAsia="DengXian"/>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0AE7D890" w14:textId="77777777" w:rsidR="00806123" w:rsidRPr="001D0283" w:rsidRDefault="00806123" w:rsidP="00970C50">
            <w:pPr>
              <w:pStyle w:val="TAC"/>
              <w:rPr>
                <w:rFonts w:eastAsia="DengXian"/>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B6BBAB1" w14:textId="77777777" w:rsidR="00806123" w:rsidRPr="001D0283" w:rsidRDefault="00806123" w:rsidP="00970C50">
            <w:pPr>
              <w:pStyle w:val="TAC"/>
              <w:rPr>
                <w:rFonts w:eastAsia="DengXian" w:cs="Arial"/>
                <w:szCs w:val="18"/>
                <w:lang w:eastAsia="zh-CN"/>
              </w:rPr>
            </w:pPr>
            <w:r w:rsidRPr="001D0283">
              <w:rPr>
                <w:rFonts w:hint="eastAsia"/>
                <w:lang w:eastAsia="zh-CN"/>
              </w:rPr>
              <w:t>0</w:t>
            </w:r>
            <w:r w:rsidRPr="001D0283">
              <w:rPr>
                <w:lang w:eastAsia="zh-CN"/>
              </w:rPr>
              <w:t>.8</w:t>
            </w:r>
          </w:p>
        </w:tc>
      </w:tr>
      <w:tr w:rsidR="00806123" w:rsidRPr="001D0283" w14:paraId="2039AD6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9082410" w14:textId="77777777" w:rsidR="00806123" w:rsidRPr="001D0283" w:rsidRDefault="00806123" w:rsidP="00970C50">
            <w:pPr>
              <w:pStyle w:val="TAC"/>
              <w:keepNext w:val="0"/>
              <w:rPr>
                <w:kern w:val="2"/>
                <w:szCs w:val="22"/>
              </w:rPr>
            </w:pPr>
            <w:r w:rsidRPr="001D0283">
              <w:t>CA_n1-n3-n40-n78</w:t>
            </w:r>
          </w:p>
        </w:tc>
        <w:tc>
          <w:tcPr>
            <w:tcW w:w="1476" w:type="dxa"/>
            <w:tcBorders>
              <w:top w:val="single" w:sz="4" w:space="0" w:color="auto"/>
              <w:left w:val="single" w:sz="4" w:space="0" w:color="auto"/>
              <w:bottom w:val="single" w:sz="4" w:space="0" w:color="auto"/>
              <w:right w:val="single" w:sz="4" w:space="0" w:color="auto"/>
            </w:tcBorders>
            <w:vAlign w:val="center"/>
          </w:tcPr>
          <w:p w14:paraId="185C3C94"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8CA72D"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F61FAC"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29D769" w14:textId="77777777" w:rsidR="00806123" w:rsidRPr="001D0283" w:rsidRDefault="00806123" w:rsidP="00970C50">
            <w:pPr>
              <w:pStyle w:val="TAC"/>
              <w:rPr>
                <w:lang w:eastAsia="zh-CN"/>
              </w:rPr>
            </w:pPr>
            <w:r w:rsidRPr="001D0283">
              <w:rPr>
                <w:lang w:eastAsia="zh-CN"/>
              </w:rPr>
              <w:t>0.8</w:t>
            </w:r>
          </w:p>
        </w:tc>
      </w:tr>
      <w:tr w:rsidR="00806123" w:rsidRPr="001D0283" w14:paraId="604A097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FBD8B6D" w14:textId="77777777" w:rsidR="00806123" w:rsidRPr="001D0283" w:rsidRDefault="00806123" w:rsidP="00970C50">
            <w:pPr>
              <w:pStyle w:val="TAC"/>
              <w:keepNext w:val="0"/>
              <w:rPr>
                <w:rFonts w:eastAsia="DengXian"/>
                <w:lang w:eastAsia="zh-CN"/>
              </w:rPr>
            </w:pPr>
            <w:r w:rsidRPr="001D0283">
              <w:rPr>
                <w:kern w:val="2"/>
                <w:szCs w:val="22"/>
              </w:rPr>
              <w:t>CA_n1-n3-n40-n105</w:t>
            </w:r>
          </w:p>
        </w:tc>
        <w:tc>
          <w:tcPr>
            <w:tcW w:w="1476" w:type="dxa"/>
            <w:tcBorders>
              <w:top w:val="single" w:sz="4" w:space="0" w:color="auto"/>
              <w:left w:val="single" w:sz="4" w:space="0" w:color="auto"/>
              <w:bottom w:val="single" w:sz="4" w:space="0" w:color="auto"/>
              <w:right w:val="single" w:sz="4" w:space="0" w:color="auto"/>
            </w:tcBorders>
            <w:vAlign w:val="center"/>
          </w:tcPr>
          <w:p w14:paraId="059AB3FC" w14:textId="77777777" w:rsidR="00806123" w:rsidRPr="001D0283" w:rsidRDefault="00806123" w:rsidP="00970C50">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AF786CB" w14:textId="77777777" w:rsidR="00806123" w:rsidRPr="001D0283" w:rsidRDefault="00806123" w:rsidP="00970C50">
            <w:pPr>
              <w:pStyle w:val="TAC"/>
              <w:rPr>
                <w:lang w:eastAsia="zh-CN"/>
              </w:rPr>
            </w:pPr>
            <w:r w:rsidRPr="001D0283">
              <w:rPr>
                <w:rFonts w:hint="eastAsia"/>
                <w:lang w:eastAsia="zh-CN"/>
              </w:rPr>
              <w:t>0</w:t>
            </w:r>
            <w:r w:rsidRPr="001D0283">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24FACEB9" w14:textId="77777777" w:rsidR="00806123" w:rsidRPr="001D0283" w:rsidRDefault="00806123" w:rsidP="00970C50">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4D952CB"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r>
      <w:tr w:rsidR="00806123" w:rsidRPr="001D0283" w14:paraId="7400E13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35909C6" w14:textId="77777777" w:rsidR="00806123" w:rsidRPr="001D0283" w:rsidRDefault="00806123" w:rsidP="00970C50">
            <w:pPr>
              <w:pStyle w:val="TAC"/>
              <w:keepNext w:val="0"/>
              <w:rPr>
                <w:kern w:val="2"/>
                <w:szCs w:val="22"/>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41</w:t>
            </w:r>
            <w:r w:rsidRPr="00E66361">
              <w:rPr>
                <w:lang w:val="en-US" w:eastAsia="zh-CN"/>
              </w:rPr>
              <w:t>-</w:t>
            </w:r>
            <w:r w:rsidRPr="00E66361">
              <w:rPr>
                <w:rFonts w:hint="eastAsia"/>
                <w:lang w:val="en-US" w:eastAsia="zh-CN"/>
              </w:rPr>
              <w:t>n</w:t>
            </w:r>
            <w:r>
              <w:rPr>
                <w:lang w:val="en-US" w:eastAsia="zh-CN"/>
              </w:rPr>
              <w:t>71</w:t>
            </w:r>
          </w:p>
        </w:tc>
        <w:tc>
          <w:tcPr>
            <w:tcW w:w="1476" w:type="dxa"/>
            <w:tcBorders>
              <w:top w:val="single" w:sz="4" w:space="0" w:color="auto"/>
              <w:left w:val="single" w:sz="4" w:space="0" w:color="auto"/>
              <w:bottom w:val="single" w:sz="4" w:space="0" w:color="auto"/>
              <w:right w:val="single" w:sz="4" w:space="0" w:color="auto"/>
            </w:tcBorders>
            <w:vAlign w:val="center"/>
          </w:tcPr>
          <w:p w14:paraId="59D89C9D" w14:textId="77777777" w:rsidR="00806123" w:rsidRPr="001D0283" w:rsidRDefault="00806123" w:rsidP="00970C50">
            <w:pPr>
              <w:pStyle w:val="TAC"/>
              <w:rPr>
                <w:lang w:eastAsia="zh-CN"/>
              </w:rPr>
            </w:pPr>
            <w:r w:rsidRPr="00E66361">
              <w:rPr>
                <w:rFonts w:eastAsia="DengXian"/>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FD08E7" w14:textId="77777777" w:rsidR="00806123" w:rsidRPr="001D0283" w:rsidRDefault="00806123" w:rsidP="00970C50">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74B65E7" w14:textId="77777777" w:rsidR="00806123" w:rsidRPr="001D0283" w:rsidRDefault="00806123" w:rsidP="00970C50">
            <w:pPr>
              <w:pStyle w:val="TAC"/>
              <w:rPr>
                <w:lang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2911C8B" w14:textId="77777777" w:rsidR="00806123" w:rsidRPr="001D0283" w:rsidRDefault="00806123" w:rsidP="00970C50">
            <w:pPr>
              <w:pStyle w:val="TAC"/>
              <w:rPr>
                <w:lang w:eastAsia="zh-CN"/>
              </w:rPr>
            </w:pPr>
            <w:r>
              <w:rPr>
                <w:rFonts w:eastAsia="DengXian" w:cs="Arial"/>
                <w:szCs w:val="18"/>
                <w:lang w:val="en-US" w:eastAsia="zh-CN"/>
              </w:rPr>
              <w:t>0.5</w:t>
            </w:r>
          </w:p>
        </w:tc>
      </w:tr>
      <w:tr w:rsidR="00806123" w:rsidRPr="001D0283" w14:paraId="70B5D78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0CD5B04" w14:textId="77777777" w:rsidR="00806123" w:rsidRPr="001D0283" w:rsidRDefault="00806123" w:rsidP="00970C50">
            <w:pPr>
              <w:pStyle w:val="TAC"/>
              <w:keepNext w:val="0"/>
              <w:rPr>
                <w:rFonts w:eastAsia="DengXian"/>
                <w:lang w:eastAsia="zh-CN"/>
              </w:rPr>
            </w:pPr>
            <w:r w:rsidRPr="001D0283">
              <w:rPr>
                <w:rFonts w:eastAsia="DengXian"/>
                <w:lang w:eastAsia="zh-CN"/>
              </w:rPr>
              <w:t>CA_n1-n3-n41-n77</w:t>
            </w:r>
          </w:p>
        </w:tc>
        <w:tc>
          <w:tcPr>
            <w:tcW w:w="1476" w:type="dxa"/>
            <w:tcBorders>
              <w:top w:val="single" w:sz="4" w:space="0" w:color="auto"/>
              <w:left w:val="single" w:sz="4" w:space="0" w:color="auto"/>
              <w:bottom w:val="single" w:sz="4" w:space="0" w:color="auto"/>
              <w:right w:val="single" w:sz="4" w:space="0" w:color="auto"/>
            </w:tcBorders>
            <w:vAlign w:val="center"/>
          </w:tcPr>
          <w:p w14:paraId="4129867D" w14:textId="77777777" w:rsidR="00806123" w:rsidRPr="001D0283" w:rsidRDefault="00806123" w:rsidP="00970C50">
            <w:pPr>
              <w:pStyle w:val="TAC"/>
              <w:rPr>
                <w:rFonts w:eastAsia="DengXian"/>
                <w:lang w:eastAsia="ja-JP"/>
              </w:rPr>
            </w:pPr>
            <w:r w:rsidRPr="001D0283">
              <w:rPr>
                <w:rFonts w:eastAsia="DengXian"/>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1941AC"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F962A3" w14:textId="77777777" w:rsidR="00806123" w:rsidRPr="001D0283" w:rsidRDefault="00806123" w:rsidP="00970C50">
            <w:pPr>
              <w:pStyle w:val="TAC"/>
              <w:rPr>
                <w:rFonts w:eastAsia="DengXian" w:cs="Arial"/>
                <w:szCs w:val="18"/>
                <w:lang w:eastAsia="zh-CN"/>
              </w:rPr>
            </w:pPr>
            <w:r w:rsidRPr="001D0283">
              <w:rPr>
                <w:rFonts w:eastAsia="DengXian" w:hint="eastAsia"/>
                <w:lang w:eastAsia="zh-CN"/>
              </w:rPr>
              <w:t>0</w:t>
            </w:r>
            <w:r w:rsidRPr="001D0283">
              <w:rPr>
                <w:rFonts w:eastAsia="DengXian"/>
                <w:lang w:eastAsia="zh-CN"/>
              </w:rPr>
              <w:t>.3</w:t>
            </w:r>
            <w:r w:rsidRPr="001D0283">
              <w:rPr>
                <w:rFonts w:eastAsia="DengXian"/>
                <w:vertAlign w:val="superscript"/>
                <w:lang w:eastAsia="zh-CN"/>
              </w:rPr>
              <w:t>3</w:t>
            </w:r>
            <w:r>
              <w:rPr>
                <w:rFonts w:eastAsia="DengXian"/>
                <w:lang w:eastAsia="zh-CN"/>
              </w:rPr>
              <w:t xml:space="preserve"> </w:t>
            </w:r>
            <w:r w:rsidRPr="001D0283">
              <w:rPr>
                <w:rFonts w:eastAsia="DengXian"/>
                <w:lang w:eastAsia="zh-CN"/>
              </w:rPr>
              <w:t>/</w:t>
            </w:r>
            <w:r>
              <w:rPr>
                <w:rFonts w:eastAsia="DengXian"/>
                <w:lang w:eastAsia="zh-CN"/>
              </w:rPr>
              <w:t xml:space="preserve"> </w:t>
            </w:r>
            <w:r w:rsidRPr="001D0283">
              <w:rPr>
                <w:rFonts w:eastAsia="DengXian"/>
                <w:lang w:eastAsia="zh-CN"/>
              </w:rPr>
              <w:t>0.8</w:t>
            </w:r>
            <w:r w:rsidRPr="001D0283">
              <w:rPr>
                <w:rFonts w:eastAsia="DengXian"/>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A49EA7F" w14:textId="77777777" w:rsidR="00806123" w:rsidRPr="001D0283" w:rsidRDefault="00806123" w:rsidP="00970C50">
            <w:pPr>
              <w:pStyle w:val="TAC"/>
              <w:rPr>
                <w:rFonts w:eastAsia="DengXian" w:cs="Arial"/>
                <w:szCs w:val="18"/>
                <w:lang w:eastAsia="zh-CN"/>
              </w:rPr>
            </w:pPr>
            <w:r w:rsidRPr="001D0283">
              <w:rPr>
                <w:rFonts w:eastAsia="DengXian" w:cs="Arial" w:hint="eastAsia"/>
                <w:szCs w:val="18"/>
                <w:lang w:eastAsia="zh-CN"/>
              </w:rPr>
              <w:t>0</w:t>
            </w:r>
            <w:r w:rsidRPr="001D0283">
              <w:rPr>
                <w:rFonts w:eastAsia="DengXian" w:cs="Arial"/>
                <w:szCs w:val="18"/>
                <w:lang w:eastAsia="zh-CN"/>
              </w:rPr>
              <w:t>.8</w:t>
            </w:r>
          </w:p>
        </w:tc>
      </w:tr>
      <w:tr w:rsidR="00806123" w:rsidRPr="001D0283" w14:paraId="503ED20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B1A94F7" w14:textId="77777777" w:rsidR="00806123" w:rsidRPr="001D0283" w:rsidRDefault="00806123" w:rsidP="00970C50">
            <w:pPr>
              <w:pStyle w:val="TAC"/>
              <w:keepNext w:val="0"/>
              <w:rPr>
                <w:rFonts w:eastAsia="DengXian"/>
                <w:lang w:eastAsia="zh-CN"/>
              </w:rPr>
            </w:pPr>
            <w:r>
              <w:rPr>
                <w:rFonts w:eastAsia="DengXian"/>
                <w:lang w:val="en-US" w:eastAsia="zh-CN"/>
              </w:rPr>
              <w:t>CA_n1-n3-n41-n78</w:t>
            </w:r>
          </w:p>
        </w:tc>
        <w:tc>
          <w:tcPr>
            <w:tcW w:w="1476" w:type="dxa"/>
            <w:tcBorders>
              <w:top w:val="single" w:sz="4" w:space="0" w:color="auto"/>
              <w:left w:val="single" w:sz="4" w:space="0" w:color="auto"/>
              <w:bottom w:val="single" w:sz="4" w:space="0" w:color="auto"/>
              <w:right w:val="single" w:sz="4" w:space="0" w:color="auto"/>
            </w:tcBorders>
            <w:vAlign w:val="center"/>
          </w:tcPr>
          <w:p w14:paraId="15D17451" w14:textId="77777777" w:rsidR="00806123" w:rsidRPr="001D0283" w:rsidRDefault="00806123" w:rsidP="00970C50">
            <w:pPr>
              <w:pStyle w:val="TAC"/>
              <w:rPr>
                <w:rFonts w:eastAsia="DengXian"/>
                <w:lang w:eastAsia="ja-JP"/>
              </w:rPr>
            </w:pPr>
            <w:r>
              <w:rPr>
                <w:rFonts w:eastAsia="DengXian"/>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67FDD3" w14:textId="77777777" w:rsidR="00806123" w:rsidRPr="001D0283" w:rsidRDefault="00806123" w:rsidP="00970C50">
            <w:pPr>
              <w:pStyle w:val="TAC"/>
              <w:rPr>
                <w:rFonts w:eastAsia="DengXian"/>
                <w:lang w:eastAsia="ja-JP"/>
              </w:rPr>
            </w:pPr>
            <w:r>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815C8B" w14:textId="77777777" w:rsidR="00806123" w:rsidRPr="001D0283" w:rsidRDefault="00806123" w:rsidP="00970C50">
            <w:pPr>
              <w:pStyle w:val="TAC"/>
              <w:rPr>
                <w:rFonts w:eastAsia="DengXian"/>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4C838FB" w14:textId="77777777" w:rsidR="00806123" w:rsidRPr="001D0283" w:rsidRDefault="00806123" w:rsidP="00970C50">
            <w:pPr>
              <w:pStyle w:val="TAC"/>
              <w:rPr>
                <w:rFonts w:eastAsia="DengXian" w:cs="Arial"/>
                <w:szCs w:val="18"/>
                <w:lang w:eastAsia="zh-CN"/>
              </w:rPr>
            </w:pPr>
            <w:r>
              <w:rPr>
                <w:rFonts w:eastAsia="DengXian" w:cs="Arial"/>
                <w:szCs w:val="18"/>
                <w:lang w:val="en-US" w:eastAsia="zh-CN"/>
              </w:rPr>
              <w:t>0.8</w:t>
            </w:r>
          </w:p>
        </w:tc>
      </w:tr>
      <w:tr w:rsidR="00806123" w:rsidRPr="001D0283" w14:paraId="1B86260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50BE5AE" w14:textId="77777777" w:rsidR="00806123" w:rsidRPr="001D0283" w:rsidRDefault="00806123" w:rsidP="00970C50">
            <w:pPr>
              <w:pStyle w:val="TAC"/>
              <w:keepNext w:val="0"/>
              <w:rPr>
                <w:rFonts w:eastAsia="DengXian"/>
                <w:lang w:eastAsia="zh-CN"/>
              </w:rPr>
            </w:pPr>
            <w:r w:rsidRPr="001D0283">
              <w:rPr>
                <w:rFonts w:eastAsia="DengXian"/>
                <w:lang w:eastAsia="zh-CN"/>
              </w:rPr>
              <w:t>CA_n1-n3-n41-n79</w:t>
            </w:r>
          </w:p>
        </w:tc>
        <w:tc>
          <w:tcPr>
            <w:tcW w:w="1476" w:type="dxa"/>
            <w:tcBorders>
              <w:top w:val="single" w:sz="4" w:space="0" w:color="auto"/>
              <w:left w:val="single" w:sz="4" w:space="0" w:color="auto"/>
              <w:bottom w:val="single" w:sz="4" w:space="0" w:color="auto"/>
              <w:right w:val="single" w:sz="4" w:space="0" w:color="auto"/>
            </w:tcBorders>
            <w:vAlign w:val="center"/>
          </w:tcPr>
          <w:p w14:paraId="04771237" w14:textId="77777777" w:rsidR="00806123" w:rsidRPr="001D0283" w:rsidRDefault="00806123" w:rsidP="00970C50">
            <w:pPr>
              <w:pStyle w:val="TAC"/>
              <w:rPr>
                <w:rFonts w:eastAsia="DengXian"/>
                <w:lang w:eastAsia="ja-JP"/>
              </w:rPr>
            </w:pPr>
            <w:r w:rsidRPr="001D0283">
              <w:rPr>
                <w:rFonts w:eastAsia="DengXian"/>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7027ED3" w14:textId="77777777" w:rsidR="00806123" w:rsidRPr="001D0283" w:rsidRDefault="00806123" w:rsidP="00970C50">
            <w:pPr>
              <w:pStyle w:val="TAC"/>
              <w:rPr>
                <w:rFonts w:eastAsia="DengXian"/>
                <w:lang w:eastAsia="zh-CN"/>
              </w:rPr>
            </w:pPr>
            <w:r w:rsidRPr="001D0283">
              <w:rPr>
                <w:rFonts w:eastAsia="DengXian"/>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C8635B"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r w:rsidRPr="001D0283">
              <w:rPr>
                <w:rFonts w:eastAsia="DengXian"/>
                <w:vertAlign w:val="superscript"/>
                <w:lang w:eastAsia="zh-CN"/>
              </w:rPr>
              <w:t>3</w:t>
            </w:r>
            <w:r>
              <w:rPr>
                <w:rFonts w:eastAsia="DengXian"/>
                <w:lang w:eastAsia="zh-CN"/>
              </w:rPr>
              <w:t xml:space="preserve"> </w:t>
            </w:r>
            <w:r w:rsidRPr="001D0283">
              <w:rPr>
                <w:rFonts w:eastAsia="DengXian"/>
                <w:lang w:eastAsia="zh-CN"/>
              </w:rPr>
              <w:t>/</w:t>
            </w:r>
            <w:r>
              <w:rPr>
                <w:rFonts w:eastAsia="DengXian"/>
                <w:lang w:eastAsia="zh-CN"/>
              </w:rPr>
              <w:t xml:space="preserve"> </w:t>
            </w:r>
            <w:r w:rsidRPr="001D0283">
              <w:rPr>
                <w:rFonts w:eastAsia="DengXian"/>
                <w:lang w:eastAsia="zh-CN"/>
              </w:rPr>
              <w:t>0.8</w:t>
            </w:r>
            <w:r w:rsidRPr="001D0283">
              <w:rPr>
                <w:rFonts w:eastAsia="DengXian"/>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39879D1" w14:textId="77777777" w:rsidR="00806123" w:rsidRPr="001D0283" w:rsidRDefault="00806123" w:rsidP="00970C50">
            <w:pPr>
              <w:pStyle w:val="TAC"/>
              <w:rPr>
                <w:rFonts w:eastAsia="DengXian" w:cs="Arial"/>
                <w:szCs w:val="18"/>
                <w:lang w:eastAsia="zh-CN"/>
              </w:rPr>
            </w:pPr>
            <w:r w:rsidRPr="001D0283">
              <w:rPr>
                <w:rFonts w:eastAsia="DengXian" w:cs="Arial" w:hint="eastAsia"/>
                <w:szCs w:val="18"/>
                <w:lang w:eastAsia="zh-CN"/>
              </w:rPr>
              <w:t>0</w:t>
            </w:r>
            <w:r w:rsidRPr="001D0283">
              <w:rPr>
                <w:rFonts w:eastAsia="DengXian" w:cs="Arial"/>
                <w:szCs w:val="18"/>
                <w:lang w:eastAsia="zh-CN"/>
              </w:rPr>
              <w:t>.8</w:t>
            </w:r>
          </w:p>
        </w:tc>
      </w:tr>
      <w:tr w:rsidR="00806123" w:rsidRPr="001D0283" w14:paraId="340C063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46D07D3" w14:textId="77777777" w:rsidR="00806123" w:rsidRPr="001D0283" w:rsidRDefault="00806123" w:rsidP="00970C50">
            <w:pPr>
              <w:pStyle w:val="TAC"/>
              <w:keepNext w:val="0"/>
              <w:rPr>
                <w:lang w:eastAsia="ja-JP"/>
              </w:rPr>
            </w:pPr>
            <w:r w:rsidRPr="001D0283">
              <w:rPr>
                <w:lang w:eastAsia="ja-JP"/>
              </w:rPr>
              <w:t>CA_</w:t>
            </w:r>
            <w:r w:rsidRPr="001D0283">
              <w:rPr>
                <w:rFonts w:hint="eastAsia"/>
                <w:lang w:eastAsia="zh-CN"/>
              </w:rPr>
              <w:t>n1</w:t>
            </w:r>
            <w:r w:rsidRPr="001D0283">
              <w:rPr>
                <w:lang w:eastAsia="ja-JP"/>
              </w:rPr>
              <w:t>-n3-</w:t>
            </w:r>
            <w:r w:rsidRPr="001D0283">
              <w:rPr>
                <w:rFonts w:hint="eastAsia"/>
                <w:lang w:eastAsia="zh-CN"/>
              </w:rPr>
              <w:t>n</w:t>
            </w:r>
            <w:r w:rsidRPr="001D0283">
              <w:rPr>
                <w:lang w:eastAsia="zh-CN"/>
              </w:rPr>
              <w:t>67-</w:t>
            </w:r>
            <w:r w:rsidRPr="001D0283">
              <w:rPr>
                <w:rFonts w:hint="eastAsia"/>
                <w:lang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65D1EF1C"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CEED9F"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A7ECE8B" w14:textId="77777777" w:rsidR="00806123" w:rsidRPr="001D0283" w:rsidRDefault="00806123" w:rsidP="00970C50">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DC685E9"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7758C1D8"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C56A21A" w14:textId="77777777" w:rsidR="00806123" w:rsidRPr="001D0283" w:rsidRDefault="00806123" w:rsidP="00970C50">
            <w:pPr>
              <w:pStyle w:val="TAC"/>
              <w:keepNext w:val="0"/>
              <w:rPr>
                <w:lang w:eastAsia="ja-JP"/>
              </w:rPr>
            </w:pPr>
            <w:r>
              <w:rPr>
                <w:lang w:val="en-US" w:eastAsia="ja-JP"/>
              </w:rPr>
              <w:t>CA_n1-n3-n71-n77</w:t>
            </w:r>
          </w:p>
        </w:tc>
        <w:tc>
          <w:tcPr>
            <w:tcW w:w="1476" w:type="dxa"/>
            <w:tcBorders>
              <w:top w:val="single" w:sz="4" w:space="0" w:color="auto"/>
              <w:left w:val="single" w:sz="4" w:space="0" w:color="auto"/>
              <w:bottom w:val="single" w:sz="4" w:space="0" w:color="auto"/>
              <w:right w:val="single" w:sz="4" w:space="0" w:color="auto"/>
            </w:tcBorders>
            <w:vAlign w:val="center"/>
          </w:tcPr>
          <w:p w14:paraId="3295958A" w14:textId="77777777" w:rsidR="00806123" w:rsidRPr="001D0283" w:rsidRDefault="00806123" w:rsidP="00970C50">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F969DA9" w14:textId="77777777" w:rsidR="00806123" w:rsidRPr="001D0283" w:rsidRDefault="00806123" w:rsidP="00970C50">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2B1DA8" w14:textId="77777777" w:rsidR="00806123" w:rsidRPr="001D0283" w:rsidRDefault="00806123" w:rsidP="00970C50">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1D97E3" w14:textId="77777777" w:rsidR="00806123" w:rsidRPr="001D0283" w:rsidRDefault="00806123" w:rsidP="00970C50">
            <w:pPr>
              <w:pStyle w:val="TAC"/>
              <w:rPr>
                <w:lang w:eastAsia="zh-CN"/>
              </w:rPr>
            </w:pPr>
            <w:r>
              <w:rPr>
                <w:lang w:val="en-US" w:eastAsia="zh-CN"/>
              </w:rPr>
              <w:t>0.8</w:t>
            </w:r>
          </w:p>
        </w:tc>
      </w:tr>
      <w:tr w:rsidR="00806123" w:rsidRPr="001D0283" w14:paraId="035CE64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3116844" w14:textId="77777777" w:rsidR="00806123" w:rsidRPr="001D0283" w:rsidRDefault="00806123" w:rsidP="00970C50">
            <w:pPr>
              <w:pStyle w:val="TAC"/>
              <w:keepNext w:val="0"/>
              <w:rPr>
                <w:lang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Pr>
                <w:lang w:val="en-US" w:eastAsia="zh-CN"/>
              </w:rPr>
              <w:t>71</w:t>
            </w:r>
            <w:r w:rsidRPr="00E66361">
              <w:rPr>
                <w:lang w:val="en-US" w:eastAsia="zh-CN"/>
              </w:rPr>
              <w:t>-</w:t>
            </w:r>
            <w:r w:rsidRPr="00E66361">
              <w:rPr>
                <w:rFonts w:hint="eastAsia"/>
                <w:lang w:val="en-US" w:eastAsia="zh-CN"/>
              </w:rPr>
              <w:t>n</w:t>
            </w:r>
            <w:r>
              <w:rPr>
                <w:lang w:val="en-US" w:eastAsia="zh-CN"/>
              </w:rPr>
              <w:t>78</w:t>
            </w:r>
          </w:p>
        </w:tc>
        <w:tc>
          <w:tcPr>
            <w:tcW w:w="1476" w:type="dxa"/>
            <w:tcBorders>
              <w:top w:val="single" w:sz="4" w:space="0" w:color="auto"/>
              <w:left w:val="single" w:sz="4" w:space="0" w:color="auto"/>
              <w:bottom w:val="single" w:sz="4" w:space="0" w:color="auto"/>
              <w:right w:val="single" w:sz="4" w:space="0" w:color="auto"/>
            </w:tcBorders>
            <w:vAlign w:val="center"/>
          </w:tcPr>
          <w:p w14:paraId="6DD9C8A6" w14:textId="77777777" w:rsidR="00806123" w:rsidRPr="001D0283" w:rsidRDefault="00806123" w:rsidP="00970C50">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F3813D"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6B1E198" w14:textId="77777777" w:rsidR="00806123" w:rsidRPr="001D0283" w:rsidRDefault="00806123" w:rsidP="00970C50">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128554C"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.8</w:t>
            </w:r>
          </w:p>
        </w:tc>
      </w:tr>
      <w:tr w:rsidR="00806123" w:rsidRPr="001D0283" w14:paraId="18099416"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DFA1472" w14:textId="77777777" w:rsidR="00806123" w:rsidRPr="001D0283" w:rsidRDefault="00806123" w:rsidP="00970C50">
            <w:pPr>
              <w:pStyle w:val="TAC"/>
              <w:keepNext w:val="0"/>
              <w:rPr>
                <w:lang w:eastAsia="ja-JP"/>
              </w:rPr>
            </w:pPr>
            <w:r w:rsidRPr="001D0283">
              <w:rPr>
                <w:lang w:eastAsia="ja-JP"/>
              </w:rPr>
              <w:t>CA_n1-n3-n75-n78</w:t>
            </w:r>
          </w:p>
        </w:tc>
        <w:tc>
          <w:tcPr>
            <w:tcW w:w="1476" w:type="dxa"/>
            <w:tcBorders>
              <w:top w:val="single" w:sz="4" w:space="0" w:color="auto"/>
              <w:left w:val="single" w:sz="4" w:space="0" w:color="auto"/>
              <w:bottom w:val="single" w:sz="4" w:space="0" w:color="auto"/>
              <w:right w:val="single" w:sz="4" w:space="0" w:color="auto"/>
            </w:tcBorders>
            <w:vAlign w:val="center"/>
          </w:tcPr>
          <w:p w14:paraId="1DEF2DAB"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B7C1E9"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3970676" w14:textId="77777777" w:rsidR="00806123" w:rsidRPr="001D0283" w:rsidRDefault="00806123" w:rsidP="00970C50">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3DFB402" w14:textId="77777777" w:rsidR="00806123" w:rsidRPr="001D0283" w:rsidRDefault="00806123" w:rsidP="00970C50">
            <w:pPr>
              <w:pStyle w:val="TAC"/>
              <w:rPr>
                <w:lang w:eastAsia="zh-CN"/>
              </w:rPr>
            </w:pPr>
            <w:r w:rsidRPr="001D0283">
              <w:rPr>
                <w:lang w:eastAsia="zh-CN"/>
              </w:rPr>
              <w:t>0.8</w:t>
            </w:r>
          </w:p>
        </w:tc>
      </w:tr>
      <w:tr w:rsidR="00806123" w:rsidRPr="001D0283" w14:paraId="5DF7B40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hideMark/>
          </w:tcPr>
          <w:p w14:paraId="4282BDEC" w14:textId="77777777" w:rsidR="00806123" w:rsidRPr="001D0283" w:rsidRDefault="00806123" w:rsidP="00970C50">
            <w:pPr>
              <w:pStyle w:val="TAC"/>
              <w:keepNext w:val="0"/>
              <w:rPr>
                <w:lang w:eastAsia="zh-CN"/>
              </w:rPr>
            </w:pPr>
            <w:r w:rsidRPr="001D0283">
              <w:rPr>
                <w:lang w:eastAsia="ja-JP"/>
              </w:rPr>
              <w:t>CA_</w:t>
            </w:r>
            <w:r w:rsidRPr="001D0283">
              <w:rPr>
                <w:lang w:eastAsia="zh-CN"/>
              </w:rPr>
              <w:t>n1</w:t>
            </w:r>
            <w:r w:rsidRPr="001D0283">
              <w:rPr>
                <w:lang w:eastAsia="ja-JP"/>
              </w:rPr>
              <w:t>-n3-</w:t>
            </w:r>
            <w:r w:rsidRPr="001D0283">
              <w:rPr>
                <w:lang w:eastAsia="zh-CN"/>
              </w:rPr>
              <w:t>n77-n79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CBCEDD6"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6FD022E"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3499DF1" w14:textId="77777777" w:rsidR="00806123" w:rsidRPr="001D0283" w:rsidRDefault="00806123" w:rsidP="00970C50">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A3CEA5D"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448076A6"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02C2138A" w14:textId="77777777" w:rsidR="00806123" w:rsidRPr="001D0283" w:rsidRDefault="00806123" w:rsidP="00970C50">
            <w:pPr>
              <w:pStyle w:val="TAC"/>
              <w:keepNext w:val="0"/>
              <w:rPr>
                <w:lang w:eastAsia="ja-JP"/>
              </w:rPr>
            </w:pPr>
            <w:r w:rsidRPr="001D0283">
              <w:rPr>
                <w:rFonts w:cs="Arial"/>
                <w:color w:val="000000"/>
                <w:szCs w:val="18"/>
              </w:rPr>
              <w:t>CA_n1-n5-n7-n40</w:t>
            </w:r>
          </w:p>
        </w:tc>
        <w:tc>
          <w:tcPr>
            <w:tcW w:w="1476" w:type="dxa"/>
            <w:tcBorders>
              <w:top w:val="single" w:sz="4" w:space="0" w:color="auto"/>
              <w:left w:val="single" w:sz="4" w:space="0" w:color="auto"/>
              <w:bottom w:val="single" w:sz="4" w:space="0" w:color="auto"/>
              <w:right w:val="single" w:sz="4" w:space="0" w:color="auto"/>
            </w:tcBorders>
            <w:vAlign w:val="center"/>
          </w:tcPr>
          <w:p w14:paraId="6A7441F0"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91285DC"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6A60218"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AB1CE6" w14:textId="77777777" w:rsidR="00806123" w:rsidRPr="001D0283" w:rsidRDefault="00806123" w:rsidP="00970C50">
            <w:pPr>
              <w:pStyle w:val="TAC"/>
              <w:rPr>
                <w:lang w:eastAsia="zh-CN"/>
              </w:rPr>
            </w:pPr>
            <w:r w:rsidRPr="001D0283">
              <w:rPr>
                <w:lang w:eastAsia="zh-CN"/>
              </w:rPr>
              <w:t>0.5</w:t>
            </w:r>
          </w:p>
        </w:tc>
      </w:tr>
      <w:tr w:rsidR="00806123" w:rsidRPr="001D0283" w14:paraId="1E71A91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0F54A902" w14:textId="77777777" w:rsidR="00806123" w:rsidRPr="001D0283" w:rsidRDefault="00806123" w:rsidP="00970C50">
            <w:pPr>
              <w:pStyle w:val="TAC"/>
              <w:keepNext w:val="0"/>
            </w:pPr>
            <w:r w:rsidRPr="001D0283">
              <w:rPr>
                <w:lang w:eastAsia="ja-JP"/>
              </w:rPr>
              <w:t>CA_n1-n5-n7-n78</w:t>
            </w:r>
          </w:p>
        </w:tc>
        <w:tc>
          <w:tcPr>
            <w:tcW w:w="1476" w:type="dxa"/>
            <w:tcBorders>
              <w:top w:val="single" w:sz="4" w:space="0" w:color="auto"/>
              <w:left w:val="single" w:sz="4" w:space="0" w:color="auto"/>
              <w:bottom w:val="single" w:sz="4" w:space="0" w:color="auto"/>
              <w:right w:val="single" w:sz="4" w:space="0" w:color="auto"/>
            </w:tcBorders>
            <w:vAlign w:val="center"/>
          </w:tcPr>
          <w:p w14:paraId="3DE45804"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116452"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24299F2"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18B202"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603A50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09704082" w14:textId="77777777" w:rsidR="00806123" w:rsidRPr="001D0283" w:rsidRDefault="00806123" w:rsidP="00970C50">
            <w:pPr>
              <w:pStyle w:val="TAC"/>
              <w:keepNext w:val="0"/>
              <w:rPr>
                <w:lang w:eastAsia="ja-JP"/>
              </w:rPr>
            </w:pPr>
            <w:r w:rsidRPr="001D0283">
              <w:rPr>
                <w:rFonts w:cs="Arial"/>
                <w:color w:val="000000"/>
                <w:szCs w:val="18"/>
              </w:rPr>
              <w:t>CA_n1-n5-n7-n105</w:t>
            </w:r>
          </w:p>
        </w:tc>
        <w:tc>
          <w:tcPr>
            <w:tcW w:w="1476" w:type="dxa"/>
            <w:tcBorders>
              <w:top w:val="single" w:sz="4" w:space="0" w:color="auto"/>
              <w:left w:val="single" w:sz="4" w:space="0" w:color="auto"/>
              <w:bottom w:val="single" w:sz="4" w:space="0" w:color="auto"/>
              <w:right w:val="single" w:sz="4" w:space="0" w:color="auto"/>
            </w:tcBorders>
            <w:vAlign w:val="center"/>
          </w:tcPr>
          <w:p w14:paraId="32675F58"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2C17B93"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3AE909E"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EECB8D" w14:textId="77777777" w:rsidR="00806123" w:rsidRPr="001D0283" w:rsidRDefault="00806123" w:rsidP="00970C50">
            <w:pPr>
              <w:pStyle w:val="TAC"/>
              <w:rPr>
                <w:lang w:eastAsia="zh-CN"/>
              </w:rPr>
            </w:pPr>
            <w:r w:rsidRPr="001D0283">
              <w:rPr>
                <w:lang w:eastAsia="zh-CN"/>
              </w:rPr>
              <w:t>0.6</w:t>
            </w:r>
          </w:p>
        </w:tc>
      </w:tr>
      <w:tr w:rsidR="00806123" w:rsidRPr="001D0283" w14:paraId="39EC0826"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74DE0DD2" w14:textId="77777777" w:rsidR="00806123" w:rsidRPr="001D0283" w:rsidRDefault="00806123" w:rsidP="00970C50">
            <w:pPr>
              <w:pStyle w:val="TAC"/>
              <w:keepNext w:val="0"/>
              <w:rPr>
                <w:lang w:eastAsia="ja-JP"/>
              </w:rPr>
            </w:pPr>
            <w:r w:rsidRPr="001D0283">
              <w:rPr>
                <w:lang w:eastAsia="ja-JP"/>
              </w:rPr>
              <w:t>CA_n1-n5-n28-n78</w:t>
            </w:r>
          </w:p>
        </w:tc>
        <w:tc>
          <w:tcPr>
            <w:tcW w:w="1476" w:type="dxa"/>
            <w:tcBorders>
              <w:top w:val="single" w:sz="4" w:space="0" w:color="auto"/>
              <w:left w:val="single" w:sz="4" w:space="0" w:color="auto"/>
              <w:bottom w:val="single" w:sz="4" w:space="0" w:color="auto"/>
              <w:right w:val="single" w:sz="4" w:space="0" w:color="auto"/>
            </w:tcBorders>
            <w:vAlign w:val="center"/>
          </w:tcPr>
          <w:p w14:paraId="05C5382A"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A0854EF" w14:textId="77777777" w:rsidR="00806123" w:rsidRPr="001D0283" w:rsidRDefault="00806123" w:rsidP="00970C50">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CAF3F13" w14:textId="77777777" w:rsidR="00806123" w:rsidRPr="001D0283" w:rsidRDefault="00806123" w:rsidP="00970C50">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A138542" w14:textId="77777777" w:rsidR="00806123" w:rsidRPr="001D0283" w:rsidRDefault="00806123" w:rsidP="00970C50">
            <w:pPr>
              <w:pStyle w:val="TAC"/>
              <w:rPr>
                <w:lang w:eastAsia="zh-CN"/>
              </w:rPr>
            </w:pPr>
            <w:r w:rsidRPr="001D0283">
              <w:rPr>
                <w:lang w:eastAsia="zh-CN"/>
              </w:rPr>
              <w:t>0.8</w:t>
            </w:r>
          </w:p>
        </w:tc>
      </w:tr>
      <w:tr w:rsidR="00806123" w:rsidRPr="001D0283" w14:paraId="14487CF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F01651C" w14:textId="77777777" w:rsidR="00806123" w:rsidRPr="001D0283" w:rsidRDefault="00806123" w:rsidP="00970C50">
            <w:pPr>
              <w:pStyle w:val="TAC"/>
              <w:keepNext w:val="0"/>
              <w:rPr>
                <w:lang w:eastAsia="ja-JP"/>
              </w:rPr>
            </w:pPr>
            <w:r w:rsidRPr="001D0283">
              <w:rPr>
                <w:lang w:eastAsia="ja-JP"/>
              </w:rPr>
              <w:t>CA_n1-n5-n28-n79</w:t>
            </w:r>
          </w:p>
        </w:tc>
        <w:tc>
          <w:tcPr>
            <w:tcW w:w="1476" w:type="dxa"/>
            <w:tcBorders>
              <w:top w:val="single" w:sz="4" w:space="0" w:color="auto"/>
              <w:left w:val="single" w:sz="4" w:space="0" w:color="auto"/>
              <w:bottom w:val="single" w:sz="4" w:space="0" w:color="auto"/>
              <w:right w:val="single" w:sz="4" w:space="0" w:color="auto"/>
            </w:tcBorders>
            <w:vAlign w:val="center"/>
          </w:tcPr>
          <w:p w14:paraId="6390ABB3"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17EBA3" w14:textId="77777777" w:rsidR="00806123" w:rsidRPr="001D0283" w:rsidRDefault="00806123" w:rsidP="00970C50">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0B79E7C" w14:textId="77777777" w:rsidR="00806123" w:rsidRPr="001D0283" w:rsidRDefault="00806123" w:rsidP="00970C50">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F47E5D2" w14:textId="77777777" w:rsidR="00806123" w:rsidRPr="001D0283" w:rsidRDefault="00806123" w:rsidP="00970C50">
            <w:pPr>
              <w:pStyle w:val="TAC"/>
              <w:rPr>
                <w:lang w:eastAsia="zh-CN"/>
              </w:rPr>
            </w:pPr>
            <w:r w:rsidRPr="001D0283">
              <w:rPr>
                <w:lang w:eastAsia="zh-CN"/>
              </w:rPr>
              <w:t>0.8</w:t>
            </w:r>
          </w:p>
        </w:tc>
      </w:tr>
      <w:tr w:rsidR="00806123" w:rsidRPr="001D0283" w14:paraId="6D81CD7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3BEFA544" w14:textId="77777777" w:rsidR="00806123" w:rsidRPr="001D0283" w:rsidRDefault="00806123" w:rsidP="00970C50">
            <w:pPr>
              <w:pStyle w:val="TAC"/>
              <w:keepNext w:val="0"/>
              <w:rPr>
                <w:lang w:eastAsia="ja-JP"/>
              </w:rPr>
            </w:pPr>
            <w:r w:rsidRPr="001D0283">
              <w:rPr>
                <w:lang w:eastAsia="ja-JP"/>
              </w:rPr>
              <w:t>CA_n1-n5-n40-n78</w:t>
            </w:r>
          </w:p>
        </w:tc>
        <w:tc>
          <w:tcPr>
            <w:tcW w:w="1476" w:type="dxa"/>
            <w:tcBorders>
              <w:top w:val="single" w:sz="4" w:space="0" w:color="auto"/>
              <w:left w:val="single" w:sz="4" w:space="0" w:color="auto"/>
              <w:bottom w:val="single" w:sz="4" w:space="0" w:color="auto"/>
              <w:right w:val="single" w:sz="4" w:space="0" w:color="auto"/>
            </w:tcBorders>
            <w:vAlign w:val="center"/>
          </w:tcPr>
          <w:p w14:paraId="73A3F3BF" w14:textId="77777777" w:rsidR="00806123" w:rsidRPr="001D0283" w:rsidRDefault="00806123" w:rsidP="00970C50">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73CAE29D"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64A788" w14:textId="77777777" w:rsidR="00806123" w:rsidRPr="001D0283" w:rsidRDefault="00806123" w:rsidP="00970C50">
            <w:pPr>
              <w:pStyle w:val="TAC"/>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57BE80B"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FC08F1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7B3C4B7" w14:textId="77777777" w:rsidR="00806123" w:rsidRPr="001D0283" w:rsidRDefault="00806123" w:rsidP="00970C50">
            <w:pPr>
              <w:pStyle w:val="TAC"/>
              <w:keepNext w:val="0"/>
              <w:rPr>
                <w:lang w:eastAsia="ja-JP"/>
              </w:rPr>
            </w:pPr>
            <w:r w:rsidRPr="001D0283">
              <w:rPr>
                <w:rFonts w:cs="Arial"/>
                <w:color w:val="000000"/>
                <w:szCs w:val="18"/>
              </w:rPr>
              <w:t>CA_n1-n5-n40-n105</w:t>
            </w:r>
          </w:p>
        </w:tc>
        <w:tc>
          <w:tcPr>
            <w:tcW w:w="1476" w:type="dxa"/>
            <w:tcBorders>
              <w:top w:val="single" w:sz="4" w:space="0" w:color="auto"/>
              <w:left w:val="single" w:sz="4" w:space="0" w:color="auto"/>
              <w:bottom w:val="single" w:sz="4" w:space="0" w:color="auto"/>
              <w:right w:val="single" w:sz="4" w:space="0" w:color="auto"/>
            </w:tcBorders>
            <w:vAlign w:val="center"/>
          </w:tcPr>
          <w:p w14:paraId="368E77C6" w14:textId="77777777" w:rsidR="00806123" w:rsidRPr="001D0283" w:rsidRDefault="00806123" w:rsidP="00970C50">
            <w:pPr>
              <w:pStyle w:val="TAC"/>
            </w:pPr>
            <w:r w:rsidRPr="001D0283">
              <w:t>0.5</w:t>
            </w:r>
          </w:p>
        </w:tc>
        <w:tc>
          <w:tcPr>
            <w:tcW w:w="1476" w:type="dxa"/>
            <w:tcBorders>
              <w:top w:val="single" w:sz="4" w:space="0" w:color="auto"/>
              <w:left w:val="single" w:sz="4" w:space="0" w:color="auto"/>
              <w:bottom w:val="single" w:sz="4" w:space="0" w:color="auto"/>
              <w:right w:val="single" w:sz="4" w:space="0" w:color="auto"/>
            </w:tcBorders>
            <w:vAlign w:val="center"/>
          </w:tcPr>
          <w:p w14:paraId="1295B1DC"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3D510FA"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FF9084E" w14:textId="77777777" w:rsidR="00806123" w:rsidRPr="001D0283" w:rsidRDefault="00806123" w:rsidP="00970C50">
            <w:pPr>
              <w:pStyle w:val="TAC"/>
              <w:rPr>
                <w:lang w:eastAsia="zh-CN"/>
              </w:rPr>
            </w:pPr>
            <w:r w:rsidRPr="001D0283">
              <w:rPr>
                <w:lang w:eastAsia="zh-CN"/>
              </w:rPr>
              <w:t>0.6</w:t>
            </w:r>
          </w:p>
        </w:tc>
      </w:tr>
      <w:tr w:rsidR="00806123" w:rsidRPr="001D0283" w14:paraId="4D73BD2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593E882C" w14:textId="77777777" w:rsidR="00806123" w:rsidRPr="001D0283" w:rsidRDefault="00806123" w:rsidP="00970C50">
            <w:pPr>
              <w:pStyle w:val="TAC"/>
              <w:keepNext w:val="0"/>
              <w:rPr>
                <w:lang w:eastAsia="ja-JP"/>
              </w:rPr>
            </w:pPr>
            <w:r w:rsidRPr="001D0283">
              <w:rPr>
                <w:lang w:eastAsia="ja-JP"/>
              </w:rPr>
              <w:t>CA_n1-n5-n78-n79</w:t>
            </w:r>
          </w:p>
        </w:tc>
        <w:tc>
          <w:tcPr>
            <w:tcW w:w="1476" w:type="dxa"/>
            <w:tcBorders>
              <w:top w:val="single" w:sz="4" w:space="0" w:color="auto"/>
              <w:left w:val="single" w:sz="4" w:space="0" w:color="auto"/>
              <w:bottom w:val="single" w:sz="4" w:space="0" w:color="auto"/>
              <w:right w:val="single" w:sz="4" w:space="0" w:color="auto"/>
            </w:tcBorders>
            <w:vAlign w:val="center"/>
          </w:tcPr>
          <w:p w14:paraId="4EFAF4DF" w14:textId="77777777" w:rsidR="00806123" w:rsidRPr="001D0283" w:rsidRDefault="00806123" w:rsidP="00970C50">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0C90F6A4"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52AD13" w14:textId="77777777" w:rsidR="00806123" w:rsidRPr="001D0283" w:rsidRDefault="00806123" w:rsidP="00970C50">
            <w:pPr>
              <w:pStyle w:val="TAC"/>
              <w:rPr>
                <w:lang w:eastAsia="zh-CN"/>
              </w:rPr>
            </w:pPr>
            <w:r w:rsidRPr="001D0283">
              <w:t>0.8</w:t>
            </w:r>
          </w:p>
        </w:tc>
        <w:tc>
          <w:tcPr>
            <w:tcW w:w="1476" w:type="dxa"/>
            <w:tcBorders>
              <w:top w:val="single" w:sz="4" w:space="0" w:color="auto"/>
              <w:left w:val="single" w:sz="4" w:space="0" w:color="auto"/>
              <w:bottom w:val="single" w:sz="4" w:space="0" w:color="auto"/>
              <w:right w:val="single" w:sz="4" w:space="0" w:color="auto"/>
            </w:tcBorders>
            <w:vAlign w:val="center"/>
          </w:tcPr>
          <w:p w14:paraId="6EC66DEB" w14:textId="77777777" w:rsidR="00806123" w:rsidRPr="001D0283" w:rsidRDefault="00806123" w:rsidP="00970C50">
            <w:pPr>
              <w:pStyle w:val="TAC"/>
              <w:rPr>
                <w:lang w:eastAsia="zh-CN"/>
              </w:rPr>
            </w:pPr>
            <w:r w:rsidRPr="001D0283">
              <w:rPr>
                <w:lang w:eastAsia="zh-CN"/>
              </w:rPr>
              <w:t>0.5</w:t>
            </w:r>
          </w:p>
        </w:tc>
      </w:tr>
      <w:tr w:rsidR="00806123" w:rsidRPr="001D0283" w14:paraId="56930F0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6C2CEA91" w14:textId="77777777" w:rsidR="00806123" w:rsidRPr="001D0283" w:rsidRDefault="00806123" w:rsidP="00970C50">
            <w:pPr>
              <w:pStyle w:val="TAC"/>
              <w:keepNext w:val="0"/>
              <w:rPr>
                <w:lang w:eastAsia="ja-JP"/>
              </w:rPr>
            </w:pPr>
            <w:r w:rsidRPr="001D0283">
              <w:rPr>
                <w:rFonts w:cs="Arial"/>
                <w:color w:val="000000"/>
                <w:szCs w:val="18"/>
              </w:rPr>
              <w:t>CA_n1-n5-n78-n105</w:t>
            </w:r>
          </w:p>
        </w:tc>
        <w:tc>
          <w:tcPr>
            <w:tcW w:w="1476" w:type="dxa"/>
            <w:tcBorders>
              <w:top w:val="single" w:sz="4" w:space="0" w:color="auto"/>
              <w:left w:val="single" w:sz="4" w:space="0" w:color="auto"/>
              <w:bottom w:val="single" w:sz="4" w:space="0" w:color="auto"/>
              <w:right w:val="single" w:sz="4" w:space="0" w:color="auto"/>
            </w:tcBorders>
            <w:vAlign w:val="center"/>
          </w:tcPr>
          <w:p w14:paraId="122FB59D" w14:textId="77777777" w:rsidR="00806123" w:rsidRPr="001D0283" w:rsidRDefault="00806123" w:rsidP="00970C50">
            <w:pPr>
              <w:pStyle w:val="TAC"/>
            </w:pPr>
            <w:r w:rsidRPr="001D0283">
              <w:t>0.3</w:t>
            </w:r>
          </w:p>
        </w:tc>
        <w:tc>
          <w:tcPr>
            <w:tcW w:w="1476" w:type="dxa"/>
            <w:tcBorders>
              <w:top w:val="single" w:sz="4" w:space="0" w:color="auto"/>
              <w:left w:val="single" w:sz="4" w:space="0" w:color="auto"/>
              <w:bottom w:val="single" w:sz="4" w:space="0" w:color="auto"/>
              <w:right w:val="single" w:sz="4" w:space="0" w:color="auto"/>
            </w:tcBorders>
            <w:vAlign w:val="center"/>
          </w:tcPr>
          <w:p w14:paraId="4B57021B"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F896E1" w14:textId="77777777" w:rsidR="00806123" w:rsidRPr="001D0283" w:rsidRDefault="00806123" w:rsidP="00970C50">
            <w:pPr>
              <w:pStyle w:val="TAC"/>
            </w:pPr>
            <w:r w:rsidRPr="001D0283">
              <w:t>0.8</w:t>
            </w:r>
          </w:p>
        </w:tc>
        <w:tc>
          <w:tcPr>
            <w:tcW w:w="1476" w:type="dxa"/>
            <w:tcBorders>
              <w:top w:val="single" w:sz="4" w:space="0" w:color="auto"/>
              <w:left w:val="single" w:sz="4" w:space="0" w:color="auto"/>
              <w:bottom w:val="single" w:sz="4" w:space="0" w:color="auto"/>
              <w:right w:val="single" w:sz="4" w:space="0" w:color="auto"/>
            </w:tcBorders>
            <w:vAlign w:val="center"/>
          </w:tcPr>
          <w:p w14:paraId="52C1241B" w14:textId="77777777" w:rsidR="00806123" w:rsidRPr="001D0283" w:rsidRDefault="00806123" w:rsidP="00970C50">
            <w:pPr>
              <w:pStyle w:val="TAC"/>
              <w:rPr>
                <w:lang w:eastAsia="zh-CN"/>
              </w:rPr>
            </w:pPr>
            <w:r w:rsidRPr="001D0283">
              <w:rPr>
                <w:lang w:eastAsia="zh-CN"/>
              </w:rPr>
              <w:t>0.6</w:t>
            </w:r>
          </w:p>
        </w:tc>
      </w:tr>
      <w:tr w:rsidR="00806123" w:rsidRPr="001D0283" w14:paraId="0C5C357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62B3621E" w14:textId="77777777" w:rsidR="00806123" w:rsidRPr="001D0283" w:rsidRDefault="00806123" w:rsidP="00970C50">
            <w:pPr>
              <w:pStyle w:val="TAC"/>
              <w:keepNext w:val="0"/>
            </w:pPr>
            <w:r w:rsidRPr="001D0283">
              <w:rPr>
                <w:rFonts w:cs="Arial"/>
                <w:color w:val="000000"/>
                <w:szCs w:val="18"/>
              </w:rPr>
              <w:t>CA_n1-n7-n8-n40</w:t>
            </w:r>
          </w:p>
        </w:tc>
        <w:tc>
          <w:tcPr>
            <w:tcW w:w="1476" w:type="dxa"/>
            <w:tcBorders>
              <w:top w:val="single" w:sz="4" w:space="0" w:color="auto"/>
              <w:left w:val="single" w:sz="4" w:space="0" w:color="auto"/>
              <w:bottom w:val="single" w:sz="4" w:space="0" w:color="auto"/>
              <w:right w:val="single" w:sz="4" w:space="0" w:color="auto"/>
            </w:tcBorders>
            <w:vAlign w:val="center"/>
          </w:tcPr>
          <w:p w14:paraId="16C8010D" w14:textId="77777777" w:rsidR="00806123" w:rsidRPr="001D0283" w:rsidRDefault="00806123" w:rsidP="00970C50">
            <w:pPr>
              <w:pStyle w:val="TAC"/>
              <w:rPr>
                <w:lang w:eastAsia="zh-CN"/>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DD15A2"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993AD62" w14:textId="77777777" w:rsidR="00806123" w:rsidRPr="001D0283" w:rsidRDefault="00806123" w:rsidP="00970C50">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616F7805" w14:textId="77777777" w:rsidR="00806123" w:rsidRPr="001D0283" w:rsidRDefault="00806123" w:rsidP="00970C50">
            <w:pPr>
              <w:pStyle w:val="TAC"/>
              <w:rPr>
                <w:lang w:eastAsia="zh-CN"/>
              </w:rPr>
            </w:pPr>
            <w:r w:rsidRPr="001D0283">
              <w:rPr>
                <w:rFonts w:hint="eastAsia"/>
                <w:lang w:eastAsia="zh-CN"/>
              </w:rPr>
              <w:t>0</w:t>
            </w:r>
            <w:r w:rsidRPr="001D0283">
              <w:rPr>
                <w:lang w:eastAsia="zh-CN"/>
              </w:rPr>
              <w:t>.9</w:t>
            </w:r>
          </w:p>
        </w:tc>
      </w:tr>
      <w:tr w:rsidR="00806123" w:rsidRPr="001D0283" w14:paraId="7A96A987"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487C651B" w14:textId="77777777" w:rsidR="00806123" w:rsidRPr="001D0283" w:rsidRDefault="00806123" w:rsidP="00970C50">
            <w:pPr>
              <w:pStyle w:val="TAC"/>
              <w:keepNext w:val="0"/>
            </w:pPr>
            <w:r w:rsidRPr="001D0283">
              <w:rPr>
                <w:rFonts w:cs="Arial"/>
                <w:color w:val="000000"/>
                <w:szCs w:val="18"/>
              </w:rPr>
              <w:t>CA_n1-n7-n8-n78</w:t>
            </w:r>
          </w:p>
        </w:tc>
        <w:tc>
          <w:tcPr>
            <w:tcW w:w="1476" w:type="dxa"/>
            <w:tcBorders>
              <w:top w:val="single" w:sz="4" w:space="0" w:color="auto"/>
              <w:left w:val="single" w:sz="4" w:space="0" w:color="auto"/>
              <w:bottom w:val="single" w:sz="4" w:space="0" w:color="auto"/>
              <w:right w:val="single" w:sz="4" w:space="0" w:color="auto"/>
            </w:tcBorders>
            <w:vAlign w:val="center"/>
          </w:tcPr>
          <w:p w14:paraId="673FAA34"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716E3A"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A9E58AC"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BCA1C3"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9E217B" w:rsidRPr="001D0283" w14:paraId="1DDEB946" w14:textId="77777777" w:rsidTr="006E3231">
        <w:trPr>
          <w:jc w:val="center"/>
          <w:ins w:id="414" w:author="Per Lindell" w:date="2025-10-02T11:07:00Z"/>
        </w:trPr>
        <w:tc>
          <w:tcPr>
            <w:tcW w:w="2349" w:type="dxa"/>
            <w:tcBorders>
              <w:top w:val="single" w:sz="4" w:space="0" w:color="auto"/>
              <w:left w:val="single" w:sz="4" w:space="0" w:color="auto"/>
              <w:bottom w:val="single" w:sz="4" w:space="0" w:color="auto"/>
              <w:right w:val="single" w:sz="4" w:space="0" w:color="auto"/>
            </w:tcBorders>
          </w:tcPr>
          <w:p w14:paraId="423C12DB" w14:textId="06535FAF" w:rsidR="009E217B" w:rsidRPr="001D0283" w:rsidRDefault="009E217B" w:rsidP="00970C50">
            <w:pPr>
              <w:pStyle w:val="TAC"/>
              <w:keepNext w:val="0"/>
              <w:rPr>
                <w:ins w:id="415" w:author="Per Lindell" w:date="2025-10-02T11:07:00Z" w16du:dateUtc="2025-10-02T09:07:00Z"/>
                <w:rFonts w:eastAsia="DengXian"/>
                <w:lang w:eastAsia="zh-CN"/>
              </w:rPr>
            </w:pPr>
            <w:ins w:id="416" w:author="Per Lindell" w:date="2025-10-02T11:07:00Z" w16du:dateUtc="2025-10-02T09:07:00Z">
              <w:r w:rsidRPr="001D0283">
                <w:rPr>
                  <w:rFonts w:eastAsia="DengXian"/>
                  <w:lang w:eastAsia="zh-CN"/>
                </w:rPr>
                <w:t>CA_n1-n</w:t>
              </w:r>
              <w:r>
                <w:rPr>
                  <w:rFonts w:eastAsia="DengXian"/>
                  <w:lang w:eastAsia="zh-CN"/>
                </w:rPr>
                <w:t>7</w:t>
              </w:r>
              <w:r w:rsidRPr="001D0283">
                <w:rPr>
                  <w:rFonts w:eastAsia="DengXian"/>
                  <w:lang w:eastAsia="zh-CN"/>
                </w:rPr>
                <w:t>-n2</w:t>
              </w:r>
              <w:r>
                <w:rPr>
                  <w:rFonts w:eastAsia="DengXian"/>
                  <w:lang w:eastAsia="zh-CN"/>
                </w:rPr>
                <w:t>0</w:t>
              </w:r>
              <w:r w:rsidRPr="001D0283">
                <w:rPr>
                  <w:rFonts w:eastAsia="DengXian"/>
                  <w:lang w:eastAsia="zh-CN"/>
                </w:rPr>
                <w:t>-n</w:t>
              </w:r>
              <w:r>
                <w:rPr>
                  <w:rFonts w:eastAsia="DengXian"/>
                  <w:lang w:eastAsia="zh-CN"/>
                </w:rPr>
                <w:t>28</w:t>
              </w:r>
            </w:ins>
          </w:p>
        </w:tc>
        <w:tc>
          <w:tcPr>
            <w:tcW w:w="1476" w:type="dxa"/>
            <w:tcBorders>
              <w:top w:val="single" w:sz="4" w:space="0" w:color="auto"/>
              <w:left w:val="single" w:sz="4" w:space="0" w:color="auto"/>
              <w:bottom w:val="single" w:sz="4" w:space="0" w:color="auto"/>
              <w:right w:val="single" w:sz="4" w:space="0" w:color="auto"/>
            </w:tcBorders>
            <w:vAlign w:val="center"/>
          </w:tcPr>
          <w:p w14:paraId="15AC2E82" w14:textId="77777777" w:rsidR="009E217B" w:rsidRPr="001D0283" w:rsidRDefault="009E217B" w:rsidP="00970C50">
            <w:pPr>
              <w:pStyle w:val="TAC"/>
              <w:rPr>
                <w:ins w:id="417" w:author="Per Lindell" w:date="2025-10-02T11:07:00Z" w16du:dateUtc="2025-10-02T09:07:00Z"/>
                <w:rFonts w:eastAsia="DengXian"/>
                <w:lang w:eastAsia="zh-CN"/>
              </w:rPr>
            </w:pPr>
            <w:ins w:id="418" w:author="Per Lindell" w:date="2025-10-02T11:07:00Z" w16du:dateUtc="2025-10-02T09:07:00Z">
              <w:r w:rsidRPr="001D0283">
                <w:rPr>
                  <w:rFonts w:eastAsia="DengXian"/>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980FEA2" w14:textId="77777777" w:rsidR="009E217B" w:rsidRPr="001D0283" w:rsidRDefault="009E217B" w:rsidP="00970C50">
            <w:pPr>
              <w:pStyle w:val="TAC"/>
              <w:rPr>
                <w:ins w:id="419" w:author="Per Lindell" w:date="2025-10-02T11:07:00Z" w16du:dateUtc="2025-10-02T09:07:00Z"/>
                <w:rFonts w:eastAsia="DengXian"/>
                <w:lang w:eastAsia="zh-CN"/>
              </w:rPr>
            </w:pPr>
            <w:ins w:id="420" w:author="Per Lindell" w:date="2025-10-02T11:07:00Z" w16du:dateUtc="2025-10-02T09:07:00Z">
              <w:r w:rsidRPr="001D0283">
                <w:rPr>
                  <w:rFonts w:eastAsia="DengXian" w:hint="eastAsia"/>
                  <w:lang w:eastAsia="zh-CN"/>
                </w:rPr>
                <w:t>0</w:t>
              </w:r>
              <w:r w:rsidRPr="001D0283">
                <w:rPr>
                  <w:rFonts w:eastAsia="DengXian"/>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34B53251" w14:textId="77777777" w:rsidR="009E217B" w:rsidRPr="001D0283" w:rsidRDefault="009E217B" w:rsidP="00970C50">
            <w:pPr>
              <w:pStyle w:val="TAC"/>
              <w:rPr>
                <w:ins w:id="421" w:author="Per Lindell" w:date="2025-10-02T11:07:00Z" w16du:dateUtc="2025-10-02T09:07:00Z"/>
                <w:rFonts w:eastAsia="DengXian"/>
                <w:lang w:eastAsia="zh-CN"/>
              </w:rPr>
            </w:pPr>
            <w:ins w:id="422" w:author="Per Lindell" w:date="2025-10-02T11:07:00Z" w16du:dateUtc="2025-10-02T09:07:00Z">
              <w:r w:rsidRPr="001D0283">
                <w:rPr>
                  <w:rFonts w:eastAsia="DengXian" w:hint="eastAsia"/>
                  <w:lang w:eastAsia="zh-CN"/>
                </w:rPr>
                <w:t>0</w:t>
              </w:r>
              <w:r w:rsidRPr="001D0283">
                <w:rPr>
                  <w:rFonts w:eastAsia="DengXian"/>
                  <w:lang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26582060" w14:textId="77777777" w:rsidR="009E217B" w:rsidRPr="001D0283" w:rsidRDefault="009E217B" w:rsidP="00970C50">
            <w:pPr>
              <w:pStyle w:val="TAC"/>
              <w:rPr>
                <w:ins w:id="423" w:author="Per Lindell" w:date="2025-10-02T11:07:00Z" w16du:dateUtc="2025-10-02T09:07:00Z"/>
                <w:rFonts w:eastAsia="DengXian"/>
                <w:lang w:eastAsia="zh-CN"/>
              </w:rPr>
            </w:pPr>
            <w:ins w:id="424" w:author="Per Lindell" w:date="2025-10-02T11:07:00Z" w16du:dateUtc="2025-10-02T09:07:00Z">
              <w:r w:rsidRPr="001D0283">
                <w:rPr>
                  <w:rFonts w:eastAsia="DengXian" w:hint="eastAsia"/>
                  <w:lang w:eastAsia="zh-CN"/>
                </w:rPr>
                <w:t>0</w:t>
              </w:r>
              <w:r w:rsidRPr="001D0283">
                <w:rPr>
                  <w:rFonts w:eastAsia="DengXian"/>
                  <w:lang w:eastAsia="zh-CN"/>
                </w:rPr>
                <w:t>.5</w:t>
              </w:r>
            </w:ins>
          </w:p>
        </w:tc>
      </w:tr>
      <w:tr w:rsidR="00806123" w:rsidRPr="001D0283" w14:paraId="029DF01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0F28B45" w14:textId="77777777" w:rsidR="00806123" w:rsidRPr="001D0283" w:rsidRDefault="00806123" w:rsidP="00970C50">
            <w:pPr>
              <w:pStyle w:val="TAC"/>
              <w:keepNext w:val="0"/>
              <w:rPr>
                <w:rFonts w:cs="Arial"/>
                <w:color w:val="000000"/>
                <w:szCs w:val="18"/>
              </w:rPr>
            </w:pPr>
            <w:r w:rsidRPr="00652568">
              <w:rPr>
                <w:color w:val="000000"/>
                <w:szCs w:val="18"/>
                <w:lang w:eastAsia="en-GB"/>
              </w:rPr>
              <w:t>CA_n1-n7-n20-n67</w:t>
            </w:r>
          </w:p>
        </w:tc>
        <w:tc>
          <w:tcPr>
            <w:tcW w:w="1476" w:type="dxa"/>
            <w:tcBorders>
              <w:top w:val="single" w:sz="4" w:space="0" w:color="auto"/>
              <w:left w:val="single" w:sz="4" w:space="0" w:color="auto"/>
              <w:bottom w:val="single" w:sz="4" w:space="0" w:color="auto"/>
              <w:right w:val="single" w:sz="4" w:space="0" w:color="auto"/>
            </w:tcBorders>
            <w:vAlign w:val="center"/>
          </w:tcPr>
          <w:p w14:paraId="73D586D8" w14:textId="77777777" w:rsidR="00806123" w:rsidRPr="001D0283" w:rsidRDefault="00806123" w:rsidP="00970C50">
            <w:pPr>
              <w:pStyle w:val="TAC"/>
              <w:rPr>
                <w:lang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1A2EFD3" w14:textId="77777777" w:rsidR="00806123" w:rsidRPr="001D0283" w:rsidRDefault="00806123" w:rsidP="00970C50">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2D7517C" w14:textId="77777777" w:rsidR="00806123" w:rsidRPr="001D0283" w:rsidRDefault="00806123" w:rsidP="00970C50">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95DE819" w14:textId="77777777" w:rsidR="00806123" w:rsidRPr="001D0283" w:rsidRDefault="00806123" w:rsidP="00970C50">
            <w:pPr>
              <w:pStyle w:val="TAC"/>
              <w:rPr>
                <w:lang w:eastAsia="zh-CN"/>
              </w:rPr>
            </w:pPr>
            <w:r>
              <w:rPr>
                <w:lang w:val="en-US" w:eastAsia="zh-CN"/>
              </w:rPr>
              <w:t>N/A</w:t>
            </w:r>
          </w:p>
        </w:tc>
      </w:tr>
      <w:tr w:rsidR="00806123" w:rsidRPr="001D0283" w14:paraId="4A80496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00F3549" w14:textId="77777777" w:rsidR="00806123" w:rsidRPr="001D0283" w:rsidRDefault="00806123" w:rsidP="00970C50">
            <w:pPr>
              <w:pStyle w:val="TAC"/>
              <w:keepNext w:val="0"/>
              <w:rPr>
                <w:lang w:eastAsia="ja-JP"/>
              </w:rPr>
            </w:pPr>
            <w:r w:rsidRPr="0069375B">
              <w:rPr>
                <w:color w:val="000000"/>
                <w:szCs w:val="18"/>
                <w:lang w:eastAsia="en-GB"/>
              </w:rPr>
              <w:t>CA_n1-n7-n20-n78</w:t>
            </w:r>
          </w:p>
        </w:tc>
        <w:tc>
          <w:tcPr>
            <w:tcW w:w="1476" w:type="dxa"/>
            <w:tcBorders>
              <w:top w:val="single" w:sz="4" w:space="0" w:color="auto"/>
              <w:left w:val="single" w:sz="4" w:space="0" w:color="auto"/>
              <w:bottom w:val="single" w:sz="4" w:space="0" w:color="auto"/>
              <w:right w:val="single" w:sz="4" w:space="0" w:color="auto"/>
            </w:tcBorders>
            <w:vAlign w:val="center"/>
          </w:tcPr>
          <w:p w14:paraId="627BF016" w14:textId="77777777" w:rsidR="00806123" w:rsidRPr="001D0283" w:rsidRDefault="00806123" w:rsidP="00970C50">
            <w:pPr>
              <w:pStyle w:val="TAC"/>
              <w:rPr>
                <w:lang w:eastAsia="zh-CN"/>
              </w:rPr>
            </w:pPr>
            <w:r w:rsidRPr="0069375B">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B6602A" w14:textId="77777777" w:rsidR="00806123" w:rsidRPr="001D0283" w:rsidRDefault="00806123" w:rsidP="00970C50">
            <w:pPr>
              <w:pStyle w:val="TAC"/>
              <w:rPr>
                <w:lang w:eastAsia="zh-CN"/>
              </w:rPr>
            </w:pPr>
            <w:r w:rsidRPr="0069375B">
              <w:rPr>
                <w:rFonts w:hint="eastAsia"/>
                <w:lang w:eastAsia="zh-CN"/>
              </w:rPr>
              <w:t>0.</w:t>
            </w:r>
            <w:r w:rsidRPr="0069375B">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A9414E8" w14:textId="77777777" w:rsidR="00806123" w:rsidRPr="001D0283" w:rsidRDefault="00806123" w:rsidP="00970C50">
            <w:pPr>
              <w:pStyle w:val="TAC"/>
              <w:rPr>
                <w:lang w:eastAsia="zh-CN"/>
              </w:rPr>
            </w:pPr>
            <w:r w:rsidRPr="0069375B">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DF2E677" w14:textId="77777777" w:rsidR="00806123" w:rsidRPr="001D0283" w:rsidRDefault="00806123" w:rsidP="00970C50">
            <w:pPr>
              <w:pStyle w:val="TAC"/>
              <w:rPr>
                <w:lang w:eastAsia="zh-CN"/>
              </w:rPr>
            </w:pPr>
            <w:r w:rsidRPr="0069375B">
              <w:rPr>
                <w:rFonts w:hint="eastAsia"/>
                <w:lang w:eastAsia="zh-CN"/>
              </w:rPr>
              <w:t>0</w:t>
            </w:r>
            <w:r w:rsidRPr="0069375B">
              <w:rPr>
                <w:lang w:eastAsia="zh-CN"/>
              </w:rPr>
              <w:t>.8</w:t>
            </w:r>
          </w:p>
        </w:tc>
      </w:tr>
      <w:tr w:rsidR="00806123" w:rsidRPr="001D0283" w14:paraId="78F7E26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368DF7DF" w14:textId="77777777" w:rsidR="00806123" w:rsidRPr="001D0283" w:rsidRDefault="00806123" w:rsidP="00970C50">
            <w:pPr>
              <w:pStyle w:val="TAC"/>
              <w:keepNext w:val="0"/>
              <w:rPr>
                <w:rFonts w:cs="Arial"/>
                <w:color w:val="000000"/>
                <w:szCs w:val="18"/>
              </w:rPr>
            </w:pPr>
            <w:r w:rsidRPr="001D0283">
              <w:rPr>
                <w:lang w:eastAsia="ja-JP"/>
              </w:rPr>
              <w:t>CA_n1-n7-n26-n78</w:t>
            </w:r>
          </w:p>
        </w:tc>
        <w:tc>
          <w:tcPr>
            <w:tcW w:w="1476" w:type="dxa"/>
            <w:tcBorders>
              <w:top w:val="single" w:sz="4" w:space="0" w:color="auto"/>
              <w:left w:val="single" w:sz="4" w:space="0" w:color="auto"/>
              <w:bottom w:val="single" w:sz="4" w:space="0" w:color="auto"/>
              <w:right w:val="single" w:sz="4" w:space="0" w:color="auto"/>
            </w:tcBorders>
            <w:vAlign w:val="center"/>
          </w:tcPr>
          <w:p w14:paraId="7F6B09F6"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6A2E68"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C83385B"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15B61A"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4184AD9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58B48265" w14:textId="77777777" w:rsidR="00806123" w:rsidRPr="001D0283" w:rsidRDefault="00806123" w:rsidP="00970C50">
            <w:pPr>
              <w:pStyle w:val="TAC"/>
              <w:keepNext w:val="0"/>
              <w:rPr>
                <w:rFonts w:cs="Arial"/>
                <w:color w:val="000000"/>
                <w:szCs w:val="18"/>
              </w:rPr>
            </w:pPr>
            <w:r w:rsidRPr="001D0283">
              <w:rPr>
                <w:rFonts w:cs="Arial"/>
                <w:color w:val="000000"/>
                <w:szCs w:val="18"/>
              </w:rPr>
              <w:t>CA_n1-n7-n28-n38</w:t>
            </w:r>
          </w:p>
        </w:tc>
        <w:tc>
          <w:tcPr>
            <w:tcW w:w="1476" w:type="dxa"/>
            <w:tcBorders>
              <w:top w:val="single" w:sz="4" w:space="0" w:color="auto"/>
              <w:left w:val="single" w:sz="4" w:space="0" w:color="auto"/>
              <w:bottom w:val="single" w:sz="4" w:space="0" w:color="auto"/>
              <w:right w:val="single" w:sz="4" w:space="0" w:color="auto"/>
            </w:tcBorders>
            <w:vAlign w:val="center"/>
          </w:tcPr>
          <w:p w14:paraId="1FFB50E8"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75BA38F" w14:textId="77777777" w:rsidR="00806123" w:rsidRPr="001D0283" w:rsidRDefault="00806123" w:rsidP="00970C50">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19E5F2B"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3B5D3A2" w14:textId="77777777" w:rsidR="00806123" w:rsidRPr="001D0283" w:rsidRDefault="00806123" w:rsidP="00970C50">
            <w:pPr>
              <w:pStyle w:val="TAC"/>
              <w:rPr>
                <w:lang w:eastAsia="zh-CN"/>
              </w:rPr>
            </w:pPr>
            <w:r w:rsidRPr="001D0283">
              <w:rPr>
                <w:lang w:eastAsia="zh-CN"/>
              </w:rPr>
              <w:t>N/A</w:t>
            </w:r>
          </w:p>
        </w:tc>
      </w:tr>
      <w:tr w:rsidR="00806123" w:rsidRPr="001D0283" w14:paraId="6ECA22E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1A054FFB" w14:textId="77777777" w:rsidR="00806123" w:rsidRPr="001D0283" w:rsidRDefault="00806123" w:rsidP="00970C50">
            <w:pPr>
              <w:pStyle w:val="TAC"/>
              <w:keepNext w:val="0"/>
            </w:pPr>
            <w:r w:rsidRPr="001D0283">
              <w:rPr>
                <w:lang w:eastAsia="ja-JP"/>
              </w:rPr>
              <w:t>CA_n1-n7-n28-n78</w:t>
            </w:r>
          </w:p>
        </w:tc>
        <w:tc>
          <w:tcPr>
            <w:tcW w:w="1476" w:type="dxa"/>
            <w:tcBorders>
              <w:top w:val="single" w:sz="4" w:space="0" w:color="auto"/>
              <w:left w:val="single" w:sz="4" w:space="0" w:color="auto"/>
              <w:bottom w:val="single" w:sz="4" w:space="0" w:color="auto"/>
              <w:right w:val="single" w:sz="4" w:space="0" w:color="auto"/>
            </w:tcBorders>
            <w:vAlign w:val="center"/>
          </w:tcPr>
          <w:p w14:paraId="58DA11E5"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0ED637F"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E0EC8CA"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39DC6D"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5667745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hideMark/>
          </w:tcPr>
          <w:p w14:paraId="5BAADC6D" w14:textId="77777777" w:rsidR="00806123" w:rsidRPr="001D0283" w:rsidRDefault="00806123" w:rsidP="00970C50">
            <w:pPr>
              <w:pStyle w:val="TAC"/>
              <w:keepNext w:val="0"/>
              <w:rPr>
                <w:lang w:eastAsia="zh-CN"/>
              </w:rPr>
            </w:pPr>
            <w:r w:rsidRPr="001D0283">
              <w:rPr>
                <w:rFonts w:cs="Arial"/>
                <w:color w:val="000000"/>
                <w:szCs w:val="18"/>
              </w:rPr>
              <w:t>CA_n1-n7-n40-n78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4D72507" w14:textId="77777777" w:rsidR="00806123" w:rsidRPr="001D0283" w:rsidRDefault="00806123" w:rsidP="00970C50">
            <w:pPr>
              <w:pStyle w:val="TAC"/>
              <w:rPr>
                <w:lang w:eastAsia="zh-CN"/>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B458CF"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DBFB9D0" w14:textId="77777777" w:rsidR="00806123" w:rsidRPr="001D0283" w:rsidRDefault="00806123" w:rsidP="00970C50">
            <w:pPr>
              <w:pStyle w:val="TAC"/>
              <w:rPr>
                <w:lang w:eastAsia="zh-CN"/>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F485EBE"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C155C9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9E80FB7" w14:textId="77777777" w:rsidR="00806123" w:rsidRPr="00F44716" w:rsidRDefault="00806123" w:rsidP="00970C50">
            <w:pPr>
              <w:pStyle w:val="TAC"/>
              <w:keepNext w:val="0"/>
              <w:rPr>
                <w:rFonts w:cs="Arial"/>
                <w:color w:val="000000"/>
                <w:szCs w:val="18"/>
              </w:rPr>
            </w:pPr>
            <w:r w:rsidRPr="00F44716">
              <w:rPr>
                <w:rFonts w:cs="Arial"/>
                <w:color w:val="000000"/>
                <w:szCs w:val="18"/>
              </w:rPr>
              <w:t>CA_n1-n7-n40-n79</w:t>
            </w:r>
          </w:p>
        </w:tc>
        <w:tc>
          <w:tcPr>
            <w:tcW w:w="1476" w:type="dxa"/>
            <w:tcBorders>
              <w:top w:val="single" w:sz="4" w:space="0" w:color="auto"/>
              <w:left w:val="single" w:sz="4" w:space="0" w:color="auto"/>
              <w:bottom w:val="single" w:sz="4" w:space="0" w:color="auto"/>
              <w:right w:val="single" w:sz="4" w:space="0" w:color="auto"/>
            </w:tcBorders>
            <w:vAlign w:val="center"/>
          </w:tcPr>
          <w:p w14:paraId="36AFC9F4" w14:textId="77777777" w:rsidR="00806123" w:rsidRPr="001D0283" w:rsidRDefault="00806123" w:rsidP="00970C50">
            <w:pPr>
              <w:pStyle w:val="TAC"/>
              <w:rPr>
                <w:rFonts w:cs="Arial"/>
                <w:color w:val="000000"/>
                <w:szCs w:val="18"/>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E373C1" w14:textId="77777777" w:rsidR="00806123" w:rsidRPr="001D0283" w:rsidRDefault="00806123" w:rsidP="00970C50">
            <w:pPr>
              <w:pStyle w:val="TAC"/>
              <w:rPr>
                <w:lang w:eastAsia="zh-CN"/>
              </w:rPr>
            </w:pPr>
            <w:r w:rsidRPr="001D0283">
              <w:rPr>
                <w:rFonts w:hint="eastAsia"/>
                <w:lang w:eastAsia="zh-CN"/>
              </w:rPr>
              <w:t>0</w:t>
            </w:r>
            <w:r w:rsidRPr="001D0283">
              <w:rPr>
                <w:lang w:eastAsia="zh-CN"/>
              </w:rPr>
              <w:t>.</w:t>
            </w:r>
            <w:r>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0DC6BFD" w14:textId="77777777" w:rsidR="00806123" w:rsidRPr="001D0283" w:rsidRDefault="00806123" w:rsidP="00970C50">
            <w:pPr>
              <w:pStyle w:val="TAC"/>
              <w:rPr>
                <w:rFonts w:eastAsia="Malgun Gothic" w:cs="Arial"/>
                <w:szCs w:val="18"/>
                <w:lang w:eastAsia="ko-KR"/>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3277738"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2D7054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A8CCEA7" w14:textId="77777777" w:rsidR="00806123" w:rsidRPr="001D0283" w:rsidRDefault="00806123" w:rsidP="00970C50">
            <w:pPr>
              <w:pStyle w:val="TAC"/>
              <w:keepNext w:val="0"/>
              <w:rPr>
                <w:rFonts w:cs="Arial"/>
                <w:color w:val="000000"/>
                <w:szCs w:val="18"/>
              </w:rPr>
            </w:pPr>
            <w:r w:rsidRPr="001D0283">
              <w:rPr>
                <w:rFonts w:cs="Arial"/>
                <w:color w:val="000000"/>
              </w:rPr>
              <w:t>CA_n1-n7-n40-n105</w:t>
            </w:r>
          </w:p>
        </w:tc>
        <w:tc>
          <w:tcPr>
            <w:tcW w:w="1476" w:type="dxa"/>
            <w:tcBorders>
              <w:top w:val="single" w:sz="4" w:space="0" w:color="auto"/>
              <w:left w:val="single" w:sz="4" w:space="0" w:color="auto"/>
              <w:bottom w:val="single" w:sz="4" w:space="0" w:color="auto"/>
              <w:right w:val="single" w:sz="4" w:space="0" w:color="auto"/>
            </w:tcBorders>
            <w:vAlign w:val="center"/>
          </w:tcPr>
          <w:p w14:paraId="26E09FA8" w14:textId="77777777" w:rsidR="00806123" w:rsidRPr="001D0283" w:rsidRDefault="00806123" w:rsidP="00970C50">
            <w:pPr>
              <w:pStyle w:val="TAC"/>
              <w:rPr>
                <w:rFonts w:cs="Arial"/>
                <w:color w:val="000000"/>
                <w:szCs w:val="18"/>
              </w:rPr>
            </w:pPr>
            <w:r w:rsidRPr="001D0283">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59B259"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61BAA4B" w14:textId="77777777" w:rsidR="00806123" w:rsidRPr="001D0283" w:rsidRDefault="00806123" w:rsidP="00970C50">
            <w:pPr>
              <w:pStyle w:val="TAC"/>
              <w:rPr>
                <w:rFonts w:eastAsia="Malgun Gothic" w:cs="Arial"/>
                <w:szCs w:val="18"/>
                <w:lang w:eastAsia="ko-KR"/>
              </w:rPr>
            </w:pPr>
            <w:r w:rsidRPr="001D0283">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E60CE4C"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r>
      <w:tr w:rsidR="00806123" w:rsidRPr="001D0283" w14:paraId="330E814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DF2ACE5" w14:textId="77777777" w:rsidR="00806123" w:rsidRPr="001D0283" w:rsidRDefault="00806123" w:rsidP="00970C50">
            <w:pPr>
              <w:pStyle w:val="TAC"/>
              <w:keepNext w:val="0"/>
              <w:rPr>
                <w:lang w:eastAsia="ja-JP"/>
              </w:rPr>
            </w:pPr>
            <w:r w:rsidRPr="001D0283">
              <w:rPr>
                <w:lang w:eastAsia="ja-JP"/>
              </w:rPr>
              <w:t>CA_n1-n7-n67-n78</w:t>
            </w:r>
          </w:p>
        </w:tc>
        <w:tc>
          <w:tcPr>
            <w:tcW w:w="1476" w:type="dxa"/>
            <w:tcBorders>
              <w:top w:val="single" w:sz="4" w:space="0" w:color="auto"/>
              <w:left w:val="single" w:sz="4" w:space="0" w:color="auto"/>
              <w:bottom w:val="single" w:sz="4" w:space="0" w:color="auto"/>
              <w:right w:val="single" w:sz="4" w:space="0" w:color="auto"/>
            </w:tcBorders>
            <w:vAlign w:val="center"/>
          </w:tcPr>
          <w:p w14:paraId="51DF8BD5"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8043E87"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25DF73D9" w14:textId="77777777" w:rsidR="00806123" w:rsidRPr="001D0283" w:rsidRDefault="00806123" w:rsidP="00970C50">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86C0528"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0F51880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4E82985F" w14:textId="77777777" w:rsidR="00806123" w:rsidRPr="001D0283" w:rsidRDefault="00806123" w:rsidP="00970C50">
            <w:pPr>
              <w:pStyle w:val="TAC"/>
              <w:keepNext w:val="0"/>
              <w:rPr>
                <w:lang w:eastAsia="ja-JP"/>
              </w:rPr>
            </w:pPr>
            <w:r w:rsidRPr="001D0283">
              <w:rPr>
                <w:lang w:eastAsia="ja-JP"/>
              </w:rPr>
              <w:t>CA_n1-n7-n75-n78</w:t>
            </w:r>
          </w:p>
        </w:tc>
        <w:tc>
          <w:tcPr>
            <w:tcW w:w="1476" w:type="dxa"/>
            <w:tcBorders>
              <w:top w:val="single" w:sz="4" w:space="0" w:color="auto"/>
              <w:left w:val="single" w:sz="4" w:space="0" w:color="auto"/>
              <w:bottom w:val="single" w:sz="4" w:space="0" w:color="auto"/>
              <w:right w:val="single" w:sz="4" w:space="0" w:color="auto"/>
            </w:tcBorders>
            <w:vAlign w:val="center"/>
          </w:tcPr>
          <w:p w14:paraId="031C5FF7"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9A25F9"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1EAFB7D9" w14:textId="77777777" w:rsidR="00806123" w:rsidRPr="001D0283" w:rsidRDefault="00806123" w:rsidP="00970C50">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62CCA16"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80D9C8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45DD67AA" w14:textId="77777777" w:rsidR="00806123" w:rsidRPr="001D0283" w:rsidRDefault="00806123" w:rsidP="00970C50">
            <w:pPr>
              <w:pStyle w:val="TAC"/>
              <w:keepNext w:val="0"/>
              <w:rPr>
                <w:lang w:eastAsia="ja-JP"/>
              </w:rPr>
            </w:pPr>
            <w:r w:rsidRPr="001D0283">
              <w:rPr>
                <w:rFonts w:cs="Arial"/>
                <w:color w:val="000000"/>
              </w:rPr>
              <w:t>CA_n1-n7-n78-n105</w:t>
            </w:r>
          </w:p>
        </w:tc>
        <w:tc>
          <w:tcPr>
            <w:tcW w:w="1476" w:type="dxa"/>
            <w:tcBorders>
              <w:top w:val="single" w:sz="4" w:space="0" w:color="auto"/>
              <w:left w:val="single" w:sz="4" w:space="0" w:color="auto"/>
              <w:bottom w:val="single" w:sz="4" w:space="0" w:color="auto"/>
              <w:right w:val="single" w:sz="4" w:space="0" w:color="auto"/>
            </w:tcBorders>
            <w:vAlign w:val="center"/>
          </w:tcPr>
          <w:p w14:paraId="59DEB1C8"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573B5E"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08D6CB3" w14:textId="77777777" w:rsidR="00806123" w:rsidRPr="001D0283" w:rsidRDefault="00806123" w:rsidP="00970C50">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C8FE9EB" w14:textId="77777777" w:rsidR="00806123" w:rsidRPr="001D0283" w:rsidRDefault="00806123" w:rsidP="00970C50">
            <w:pPr>
              <w:pStyle w:val="TAC"/>
              <w:rPr>
                <w:lang w:eastAsia="zh-CN"/>
              </w:rPr>
            </w:pPr>
            <w:r w:rsidRPr="001D0283">
              <w:rPr>
                <w:lang w:eastAsia="zh-CN"/>
              </w:rPr>
              <w:t>0.5</w:t>
            </w:r>
          </w:p>
        </w:tc>
      </w:tr>
      <w:tr w:rsidR="00806123" w:rsidRPr="001D0283" w14:paraId="02763E8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D3A13A6" w14:textId="77777777" w:rsidR="00806123" w:rsidRPr="001D0283" w:rsidRDefault="00806123" w:rsidP="00970C50">
            <w:pPr>
              <w:pStyle w:val="TAC"/>
              <w:keepNext w:val="0"/>
              <w:rPr>
                <w:rFonts w:cs="Arial"/>
                <w:color w:val="000000"/>
                <w:szCs w:val="18"/>
              </w:rPr>
            </w:pPr>
            <w:r w:rsidRPr="006A4F97">
              <w:rPr>
                <w:rFonts w:cs="Arial"/>
                <w:color w:val="000000"/>
                <w:szCs w:val="18"/>
              </w:rPr>
              <w:t>CA_n1-n8-n28-n40</w:t>
            </w:r>
          </w:p>
        </w:tc>
        <w:tc>
          <w:tcPr>
            <w:tcW w:w="1476" w:type="dxa"/>
            <w:tcBorders>
              <w:top w:val="single" w:sz="4" w:space="0" w:color="auto"/>
              <w:left w:val="single" w:sz="4" w:space="0" w:color="auto"/>
              <w:bottom w:val="single" w:sz="4" w:space="0" w:color="auto"/>
              <w:right w:val="single" w:sz="4" w:space="0" w:color="auto"/>
            </w:tcBorders>
            <w:vAlign w:val="center"/>
          </w:tcPr>
          <w:p w14:paraId="28109AC7" w14:textId="77777777" w:rsidR="00806123" w:rsidRPr="001D0283" w:rsidRDefault="00806123" w:rsidP="00970C50">
            <w:pPr>
              <w:pStyle w:val="TAC"/>
              <w:rPr>
                <w:rFonts w:cs="Arial"/>
                <w:color w:val="000000"/>
                <w:szCs w:val="18"/>
              </w:rPr>
            </w:pPr>
            <w:r w:rsidRPr="001D0283">
              <w:rPr>
                <w:rFonts w:eastAsia="DengXian" w:cs="Arial"/>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00E851C" w14:textId="77777777" w:rsidR="00806123" w:rsidRPr="001D0283" w:rsidRDefault="00806123" w:rsidP="00970C50">
            <w:pPr>
              <w:pStyle w:val="TAC"/>
              <w:rPr>
                <w:lang w:eastAsia="zh-CN"/>
              </w:rPr>
            </w:pPr>
            <w:r w:rsidRPr="001D0283">
              <w:rPr>
                <w:rFonts w:eastAsia="DengXian" w:cs="Arial"/>
                <w:szCs w:val="22"/>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8153B37" w14:textId="77777777" w:rsidR="00806123" w:rsidRPr="001D0283" w:rsidRDefault="00806123" w:rsidP="00970C50">
            <w:pPr>
              <w:pStyle w:val="TAC"/>
              <w:rPr>
                <w:rFonts w:eastAsia="Malgun Gothic"/>
                <w:szCs w:val="18"/>
                <w:lang w:eastAsia="ko-KR"/>
              </w:rPr>
            </w:pPr>
            <w:r w:rsidRPr="001D0283">
              <w:rPr>
                <w:rFonts w:eastAsia="DengXian" w:cs="Arial" w:hint="eastAsia"/>
                <w:szCs w:val="22"/>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18DA817" w14:textId="77777777" w:rsidR="00806123" w:rsidRPr="001D0283" w:rsidRDefault="00806123" w:rsidP="00970C50">
            <w:pPr>
              <w:pStyle w:val="TAC"/>
              <w:rPr>
                <w:lang w:eastAsia="zh-CN"/>
              </w:rPr>
            </w:pPr>
            <w:r>
              <w:rPr>
                <w:rFonts w:hint="eastAsia"/>
                <w:lang w:eastAsia="zh-CN"/>
              </w:rPr>
              <w:t>0</w:t>
            </w:r>
            <w:r>
              <w:rPr>
                <w:lang w:eastAsia="zh-CN"/>
              </w:rPr>
              <w:t>.3</w:t>
            </w:r>
          </w:p>
        </w:tc>
      </w:tr>
      <w:tr w:rsidR="00806123" w:rsidRPr="001D0283" w14:paraId="08A404C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0D4A1937" w14:textId="77777777" w:rsidR="00806123" w:rsidRPr="006A4F97" w:rsidRDefault="00806123" w:rsidP="00970C50">
            <w:pPr>
              <w:pStyle w:val="TAC"/>
              <w:keepNext w:val="0"/>
              <w:rPr>
                <w:rFonts w:cs="Arial"/>
                <w:color w:val="000000"/>
                <w:szCs w:val="18"/>
              </w:rPr>
            </w:pPr>
            <w:r w:rsidRPr="006A4F97">
              <w:rPr>
                <w:rFonts w:cs="Arial"/>
                <w:color w:val="000000"/>
                <w:szCs w:val="18"/>
              </w:rPr>
              <w:lastRenderedPageBreak/>
              <w:t>CA_n1-n8-n28-n40</w:t>
            </w:r>
          </w:p>
        </w:tc>
        <w:tc>
          <w:tcPr>
            <w:tcW w:w="1476" w:type="dxa"/>
            <w:tcBorders>
              <w:top w:val="single" w:sz="4" w:space="0" w:color="auto"/>
              <w:left w:val="single" w:sz="4" w:space="0" w:color="auto"/>
              <w:bottom w:val="single" w:sz="4" w:space="0" w:color="auto"/>
              <w:right w:val="single" w:sz="4" w:space="0" w:color="auto"/>
            </w:tcBorders>
            <w:vAlign w:val="center"/>
          </w:tcPr>
          <w:p w14:paraId="6EB607BB" w14:textId="77777777" w:rsidR="00806123" w:rsidRPr="001D0283" w:rsidRDefault="00806123" w:rsidP="00970C50">
            <w:pPr>
              <w:pStyle w:val="TAC"/>
              <w:rPr>
                <w:rFonts w:eastAsia="DengXian" w:cs="Arial"/>
                <w:szCs w:val="22"/>
                <w:lang w:eastAsia="zh-CN"/>
              </w:rPr>
            </w:pPr>
            <w:r w:rsidRPr="001D0283">
              <w:rPr>
                <w:rFonts w:eastAsia="DengXian" w:cs="Arial"/>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8537CF8" w14:textId="77777777" w:rsidR="00806123" w:rsidRPr="001D0283" w:rsidRDefault="00806123" w:rsidP="00970C50">
            <w:pPr>
              <w:pStyle w:val="TAC"/>
              <w:rPr>
                <w:rFonts w:eastAsia="DengXian" w:cs="Arial"/>
                <w:szCs w:val="22"/>
                <w:lang w:eastAsia="zh-CN"/>
              </w:rPr>
            </w:pPr>
            <w:r w:rsidRPr="001D0283">
              <w:rPr>
                <w:rFonts w:eastAsia="DengXian" w:cs="Arial"/>
                <w:szCs w:val="22"/>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5EE2451"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F3F251" w14:textId="77777777" w:rsidR="00806123" w:rsidRDefault="00806123" w:rsidP="00970C50">
            <w:pPr>
              <w:pStyle w:val="TAC"/>
              <w:rPr>
                <w:lang w:eastAsia="zh-CN"/>
              </w:rPr>
            </w:pPr>
            <w:r>
              <w:rPr>
                <w:rFonts w:hint="eastAsia"/>
                <w:lang w:eastAsia="zh-CN"/>
              </w:rPr>
              <w:t>0</w:t>
            </w:r>
            <w:r>
              <w:rPr>
                <w:lang w:eastAsia="zh-CN"/>
              </w:rPr>
              <w:t>.3</w:t>
            </w:r>
          </w:p>
        </w:tc>
      </w:tr>
      <w:tr w:rsidR="00806123" w:rsidRPr="001D0283" w14:paraId="3C65DDA6"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17587A80" w14:textId="77777777" w:rsidR="00806123" w:rsidRPr="001D0283" w:rsidRDefault="00806123" w:rsidP="00970C50">
            <w:pPr>
              <w:pStyle w:val="TAC"/>
              <w:keepNext w:val="0"/>
              <w:rPr>
                <w:lang w:eastAsia="zh-CN"/>
              </w:rPr>
            </w:pPr>
            <w:r w:rsidRPr="001D0283">
              <w:rPr>
                <w:rFonts w:cs="Arial"/>
                <w:color w:val="000000"/>
                <w:szCs w:val="18"/>
              </w:rPr>
              <w:t>CA_n1-n8-n40-n78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8602E0F" w14:textId="77777777" w:rsidR="00806123" w:rsidRPr="001D0283" w:rsidRDefault="00806123" w:rsidP="00970C50">
            <w:pPr>
              <w:pStyle w:val="TAC"/>
              <w:rPr>
                <w:lang w:eastAsia="zh-CN"/>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CD3B9B5"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18840CD" w14:textId="77777777" w:rsidR="00806123" w:rsidRPr="001D0283" w:rsidRDefault="00806123" w:rsidP="00970C50">
            <w:pPr>
              <w:pStyle w:val="TAC"/>
              <w:rPr>
                <w:lang w:eastAsia="zh-CN"/>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32ACF77"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470672E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AF505D8" w14:textId="77777777" w:rsidR="00806123" w:rsidRPr="006A4F97" w:rsidRDefault="00806123" w:rsidP="00970C50">
            <w:pPr>
              <w:pStyle w:val="TAC"/>
              <w:keepNext w:val="0"/>
              <w:rPr>
                <w:rFonts w:cs="Arial"/>
                <w:color w:val="000000"/>
                <w:szCs w:val="18"/>
              </w:rPr>
            </w:pPr>
            <w:r w:rsidRPr="006A4F97">
              <w:rPr>
                <w:rFonts w:cs="Arial"/>
                <w:color w:val="000000"/>
                <w:szCs w:val="18"/>
              </w:rPr>
              <w:t>CA_n1-n8-n40-n79</w:t>
            </w:r>
          </w:p>
        </w:tc>
        <w:tc>
          <w:tcPr>
            <w:tcW w:w="1476" w:type="dxa"/>
            <w:tcBorders>
              <w:top w:val="single" w:sz="4" w:space="0" w:color="auto"/>
              <w:left w:val="single" w:sz="4" w:space="0" w:color="auto"/>
              <w:bottom w:val="single" w:sz="4" w:space="0" w:color="auto"/>
              <w:right w:val="single" w:sz="4" w:space="0" w:color="auto"/>
            </w:tcBorders>
            <w:vAlign w:val="center"/>
          </w:tcPr>
          <w:p w14:paraId="14EDEF76" w14:textId="77777777" w:rsidR="00806123" w:rsidRPr="001D0283" w:rsidRDefault="00806123" w:rsidP="00970C50">
            <w:pPr>
              <w:pStyle w:val="TAC"/>
              <w:rPr>
                <w:rFonts w:cs="Arial"/>
                <w:color w:val="000000"/>
                <w:szCs w:val="18"/>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70839FE"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1A57A9F" w14:textId="77777777" w:rsidR="00806123" w:rsidRPr="001D0283" w:rsidRDefault="00806123" w:rsidP="00970C50">
            <w:pPr>
              <w:pStyle w:val="TAC"/>
              <w:rPr>
                <w:rFonts w:eastAsia="Malgun Gothic"/>
                <w:szCs w:val="18"/>
                <w:lang w:eastAsia="ko-KR"/>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5E0C31"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10D0262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5D726C6B" w14:textId="77777777" w:rsidR="00806123" w:rsidRPr="001D0283" w:rsidRDefault="00806123" w:rsidP="00970C50">
            <w:pPr>
              <w:pStyle w:val="TAC"/>
              <w:keepNext w:val="0"/>
              <w:rPr>
                <w:rFonts w:cs="Arial"/>
                <w:color w:val="000000"/>
                <w:szCs w:val="18"/>
              </w:rPr>
            </w:pPr>
            <w:r w:rsidRPr="00E66361">
              <w:rPr>
                <w:rFonts w:cs="Arial"/>
                <w:color w:val="000000"/>
                <w:szCs w:val="18"/>
              </w:rPr>
              <w:t>CA_n1-n8-n4</w:t>
            </w:r>
            <w:r>
              <w:rPr>
                <w:rFonts w:cs="Arial"/>
                <w:color w:val="000000"/>
                <w:szCs w:val="18"/>
              </w:rPr>
              <w:t>1</w:t>
            </w:r>
            <w:r w:rsidRPr="00E66361">
              <w:rPr>
                <w:rFonts w:cs="Arial"/>
                <w:color w:val="000000"/>
                <w:szCs w:val="18"/>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09B62BAD" w14:textId="77777777" w:rsidR="00806123" w:rsidRPr="001D0283" w:rsidRDefault="00806123" w:rsidP="00970C50">
            <w:pPr>
              <w:pStyle w:val="TAC"/>
              <w:rPr>
                <w:rFonts w:cs="Arial"/>
                <w:color w:val="000000"/>
                <w:szCs w:val="18"/>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CB6476B"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7DE96DB" w14:textId="77777777" w:rsidR="00806123" w:rsidRPr="001D0283" w:rsidRDefault="00806123" w:rsidP="00970C50">
            <w:pPr>
              <w:pStyle w:val="TAC"/>
              <w:rPr>
                <w:rFonts w:eastAsia="Malgun Gothic"/>
                <w:szCs w:val="18"/>
                <w:lang w:eastAsia="ko-KR"/>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14E383B"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.8</w:t>
            </w:r>
          </w:p>
        </w:tc>
      </w:tr>
      <w:tr w:rsidR="00806123" w:rsidRPr="001D0283" w14:paraId="0B3FCB8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hideMark/>
          </w:tcPr>
          <w:p w14:paraId="1C534250" w14:textId="77777777" w:rsidR="00806123" w:rsidRPr="001D0283" w:rsidRDefault="00806123" w:rsidP="00970C50">
            <w:pPr>
              <w:pStyle w:val="TAC"/>
              <w:keepNext w:val="0"/>
              <w:rPr>
                <w:lang w:eastAsia="zh-CN"/>
              </w:rPr>
            </w:pPr>
            <w:r w:rsidRPr="001D0283">
              <w:t>CA_n1-n8-n78-n79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123C2BE"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3F2B809"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18AEFE8" w14:textId="77777777" w:rsidR="00806123" w:rsidRPr="001D0283" w:rsidRDefault="00806123" w:rsidP="00970C50">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A2291CA"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r>
      <w:tr w:rsidR="00806123" w:rsidRPr="001D0283" w14:paraId="4CDE886C"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970998B" w14:textId="77777777" w:rsidR="00806123" w:rsidRPr="001D0283" w:rsidRDefault="00806123" w:rsidP="00970C50">
            <w:pPr>
              <w:pStyle w:val="TAC"/>
              <w:keepNext w:val="0"/>
              <w:rPr>
                <w:rFonts w:eastAsia="DengXian"/>
                <w:lang w:eastAsia="zh-CN"/>
              </w:rPr>
            </w:pPr>
            <w:r w:rsidRPr="001D0283">
              <w:rPr>
                <w:rFonts w:eastAsia="DengXian"/>
                <w:lang w:eastAsia="zh-CN"/>
              </w:rPr>
              <w:t>CA_n1-n18-n28-n41</w:t>
            </w:r>
          </w:p>
        </w:tc>
        <w:tc>
          <w:tcPr>
            <w:tcW w:w="1476" w:type="dxa"/>
            <w:tcBorders>
              <w:top w:val="single" w:sz="4" w:space="0" w:color="auto"/>
              <w:left w:val="single" w:sz="4" w:space="0" w:color="auto"/>
              <w:bottom w:val="single" w:sz="4" w:space="0" w:color="auto"/>
              <w:right w:val="single" w:sz="4" w:space="0" w:color="auto"/>
            </w:tcBorders>
            <w:vAlign w:val="center"/>
          </w:tcPr>
          <w:p w14:paraId="5FBF419C" w14:textId="77777777" w:rsidR="00806123" w:rsidRPr="001D0283" w:rsidRDefault="00806123" w:rsidP="00970C50">
            <w:pPr>
              <w:pStyle w:val="TAC"/>
              <w:rPr>
                <w:rFonts w:eastAsia="DengXian"/>
                <w:lang w:eastAsia="zh-CN"/>
              </w:rPr>
            </w:pPr>
            <w:r w:rsidRPr="001D0283">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44EEE3"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A8D65EA"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D8B879D"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r>
      <w:tr w:rsidR="00806123" w:rsidRPr="001D0283" w14:paraId="1E738BF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02470C7" w14:textId="77777777" w:rsidR="00806123" w:rsidRPr="001D0283" w:rsidRDefault="00806123" w:rsidP="00970C50">
            <w:pPr>
              <w:pStyle w:val="TAC"/>
              <w:keepNext w:val="0"/>
              <w:rPr>
                <w:rFonts w:eastAsia="DengXian"/>
                <w:lang w:eastAsia="zh-CN"/>
              </w:rPr>
            </w:pPr>
            <w:r w:rsidRPr="001D0283">
              <w:rPr>
                <w:rFonts w:eastAsia="DengXian"/>
                <w:lang w:eastAsia="zh-CN"/>
              </w:rPr>
              <w:t>CA_n1-n18-n28-n77</w:t>
            </w:r>
          </w:p>
        </w:tc>
        <w:tc>
          <w:tcPr>
            <w:tcW w:w="1476" w:type="dxa"/>
            <w:tcBorders>
              <w:top w:val="single" w:sz="4" w:space="0" w:color="auto"/>
              <w:left w:val="single" w:sz="4" w:space="0" w:color="auto"/>
              <w:bottom w:val="single" w:sz="4" w:space="0" w:color="auto"/>
              <w:right w:val="single" w:sz="4" w:space="0" w:color="auto"/>
            </w:tcBorders>
            <w:vAlign w:val="center"/>
          </w:tcPr>
          <w:p w14:paraId="61073817" w14:textId="77777777" w:rsidR="00806123" w:rsidRPr="001D0283" w:rsidRDefault="00806123" w:rsidP="00970C50">
            <w:pPr>
              <w:pStyle w:val="TAC"/>
              <w:rPr>
                <w:rFonts w:eastAsia="DengXian"/>
                <w:lang w:eastAsia="zh-CN"/>
              </w:rPr>
            </w:pPr>
            <w:r w:rsidRPr="001D0283">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FFB43A"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8B20829"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0EFE6BC"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.8</w:t>
            </w:r>
          </w:p>
        </w:tc>
      </w:tr>
      <w:tr w:rsidR="00806123" w:rsidRPr="001D0283" w14:paraId="7FD21ED3" w14:textId="77777777" w:rsidTr="006E3231">
        <w:trPr>
          <w:jc w:val="center"/>
        </w:trPr>
        <w:tc>
          <w:tcPr>
            <w:tcW w:w="2349" w:type="dxa"/>
            <w:tcBorders>
              <w:left w:val="single" w:sz="4" w:space="0" w:color="auto"/>
              <w:bottom w:val="single" w:sz="4" w:space="0" w:color="auto"/>
              <w:right w:val="single" w:sz="4" w:space="0" w:color="auto"/>
            </w:tcBorders>
          </w:tcPr>
          <w:p w14:paraId="51CD827C" w14:textId="77777777" w:rsidR="00806123" w:rsidRPr="001D0283" w:rsidRDefault="00806123" w:rsidP="00970C50">
            <w:pPr>
              <w:pStyle w:val="TAC"/>
              <w:keepNext w:val="0"/>
              <w:rPr>
                <w:rFonts w:eastAsia="DengXian"/>
                <w:lang w:eastAsia="zh-CN"/>
              </w:rPr>
            </w:pPr>
            <w:r w:rsidRPr="001D0283">
              <w:rPr>
                <w:rFonts w:eastAsia="DengXian"/>
                <w:lang w:eastAsia="zh-CN"/>
              </w:rPr>
              <w:t>CA_n1-n18-n41-n77</w:t>
            </w:r>
          </w:p>
        </w:tc>
        <w:tc>
          <w:tcPr>
            <w:tcW w:w="1476" w:type="dxa"/>
            <w:tcBorders>
              <w:top w:val="single" w:sz="4" w:space="0" w:color="auto"/>
              <w:left w:val="single" w:sz="4" w:space="0" w:color="auto"/>
              <w:bottom w:val="single" w:sz="4" w:space="0" w:color="auto"/>
              <w:right w:val="single" w:sz="4" w:space="0" w:color="auto"/>
            </w:tcBorders>
            <w:vAlign w:val="center"/>
          </w:tcPr>
          <w:p w14:paraId="54139D45" w14:textId="77777777" w:rsidR="00806123" w:rsidRPr="001D0283" w:rsidRDefault="00806123" w:rsidP="00970C50">
            <w:pPr>
              <w:pStyle w:val="TAC"/>
              <w:rPr>
                <w:rFonts w:eastAsia="DengXian"/>
                <w:lang w:eastAsia="zh-CN"/>
              </w:rPr>
            </w:pPr>
            <w:r w:rsidRPr="001D0283">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F85522F"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8AEA10E"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E65509B"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.8</w:t>
            </w:r>
          </w:p>
        </w:tc>
      </w:tr>
      <w:tr w:rsidR="00EE5BB2" w:rsidRPr="001D0283" w14:paraId="3876BB86" w14:textId="77777777" w:rsidTr="006E3231">
        <w:trPr>
          <w:jc w:val="center"/>
          <w:ins w:id="425" w:author="Per Lindell" w:date="2025-10-02T10:45:00Z"/>
        </w:trPr>
        <w:tc>
          <w:tcPr>
            <w:tcW w:w="2349" w:type="dxa"/>
            <w:tcBorders>
              <w:left w:val="single" w:sz="4" w:space="0" w:color="auto"/>
              <w:bottom w:val="single" w:sz="4" w:space="0" w:color="auto"/>
              <w:right w:val="single" w:sz="4" w:space="0" w:color="auto"/>
            </w:tcBorders>
          </w:tcPr>
          <w:p w14:paraId="4B24E604" w14:textId="3479718B" w:rsidR="00EE5BB2" w:rsidRPr="001D0283" w:rsidRDefault="00EE5BB2" w:rsidP="00970C50">
            <w:pPr>
              <w:pStyle w:val="TAC"/>
              <w:keepNext w:val="0"/>
              <w:rPr>
                <w:ins w:id="426" w:author="Per Lindell" w:date="2025-10-02T10:45:00Z" w16du:dateUtc="2025-10-02T08:45:00Z"/>
                <w:rFonts w:eastAsia="DengXian"/>
                <w:lang w:eastAsia="zh-CN"/>
              </w:rPr>
            </w:pPr>
            <w:ins w:id="427" w:author="Per Lindell" w:date="2025-10-02T10:45:00Z" w16du:dateUtc="2025-10-02T08:45:00Z">
              <w:r w:rsidRPr="00410609">
                <w:t>CA_n1-n20-n</w:t>
              </w:r>
              <w:r>
                <w:t>28</w:t>
              </w:r>
              <w:r w:rsidRPr="00410609">
                <w:t>-n78</w:t>
              </w:r>
            </w:ins>
          </w:p>
        </w:tc>
        <w:tc>
          <w:tcPr>
            <w:tcW w:w="1476" w:type="dxa"/>
            <w:tcBorders>
              <w:top w:val="single" w:sz="4" w:space="0" w:color="auto"/>
              <w:left w:val="single" w:sz="4" w:space="0" w:color="auto"/>
              <w:bottom w:val="single" w:sz="4" w:space="0" w:color="auto"/>
              <w:right w:val="single" w:sz="4" w:space="0" w:color="auto"/>
            </w:tcBorders>
            <w:vAlign w:val="center"/>
          </w:tcPr>
          <w:p w14:paraId="61991140" w14:textId="568B8682" w:rsidR="00EE5BB2" w:rsidRPr="001D0283" w:rsidRDefault="00EE5BB2" w:rsidP="00970C50">
            <w:pPr>
              <w:pStyle w:val="TAC"/>
              <w:rPr>
                <w:ins w:id="428" w:author="Per Lindell" w:date="2025-10-02T10:45:00Z" w16du:dateUtc="2025-10-02T08:45:00Z"/>
                <w:rFonts w:eastAsia="DengXian"/>
                <w:lang w:eastAsia="zh-CN"/>
              </w:rPr>
            </w:pPr>
            <w:ins w:id="429" w:author="Per Lindell" w:date="2025-10-02T10:45:00Z" w16du:dateUtc="2025-10-02T08:45:00Z">
              <w:r>
                <w:rPr>
                  <w:rFonts w:eastAsia="DengXian"/>
                  <w:lang w:eastAsia="zh-CN"/>
                </w:rPr>
                <w:t>0.</w:t>
              </w:r>
            </w:ins>
            <w:ins w:id="430" w:author="Per Lindell" w:date="2025-10-02T10:46:00Z" w16du:dateUtc="2025-10-02T08:46:00Z">
              <w:r>
                <w:rPr>
                  <w:rFonts w:eastAsia="DengXian"/>
                  <w:lang w:eastAsia="zh-CN"/>
                </w:rPr>
                <w:t>3</w:t>
              </w:r>
            </w:ins>
          </w:p>
        </w:tc>
        <w:tc>
          <w:tcPr>
            <w:tcW w:w="1476" w:type="dxa"/>
            <w:tcBorders>
              <w:top w:val="single" w:sz="4" w:space="0" w:color="auto"/>
              <w:left w:val="single" w:sz="4" w:space="0" w:color="auto"/>
              <w:bottom w:val="single" w:sz="4" w:space="0" w:color="auto"/>
              <w:right w:val="single" w:sz="4" w:space="0" w:color="auto"/>
            </w:tcBorders>
            <w:vAlign w:val="center"/>
          </w:tcPr>
          <w:p w14:paraId="4837B05F" w14:textId="77777777" w:rsidR="00EE5BB2" w:rsidRPr="001D0283" w:rsidRDefault="00EE5BB2" w:rsidP="00970C50">
            <w:pPr>
              <w:pStyle w:val="TAC"/>
              <w:rPr>
                <w:ins w:id="431" w:author="Per Lindell" w:date="2025-10-02T10:45:00Z" w16du:dateUtc="2025-10-02T08:45:00Z"/>
                <w:rFonts w:eastAsia="DengXian"/>
                <w:lang w:eastAsia="zh-CN"/>
              </w:rPr>
            </w:pPr>
            <w:ins w:id="432" w:author="Per Lindell" w:date="2025-10-02T10:45:00Z" w16du:dateUtc="2025-10-02T08:45:00Z">
              <w:r>
                <w:rPr>
                  <w:rFonts w:eastAsia="DengXian"/>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B760A79" w14:textId="0110F3AE" w:rsidR="00EE5BB2" w:rsidRPr="001D0283" w:rsidRDefault="00EE5BB2" w:rsidP="00970C50">
            <w:pPr>
              <w:pStyle w:val="TAC"/>
              <w:rPr>
                <w:ins w:id="433" w:author="Per Lindell" w:date="2025-10-02T10:45:00Z" w16du:dateUtc="2025-10-02T08:45:00Z"/>
                <w:rFonts w:eastAsia="DengXian"/>
                <w:lang w:eastAsia="zh-CN"/>
              </w:rPr>
            </w:pPr>
            <w:ins w:id="434" w:author="Per Lindell" w:date="2025-10-02T10:46:00Z" w16du:dateUtc="2025-10-02T08:46:00Z">
              <w:r>
                <w:rPr>
                  <w:rFonts w:eastAsia="DengXian"/>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1A7C9542" w14:textId="77777777" w:rsidR="00EE5BB2" w:rsidRPr="001D0283" w:rsidRDefault="00EE5BB2" w:rsidP="00970C50">
            <w:pPr>
              <w:pStyle w:val="TAC"/>
              <w:rPr>
                <w:ins w:id="435" w:author="Per Lindell" w:date="2025-10-02T10:45:00Z" w16du:dateUtc="2025-10-02T08:45:00Z"/>
                <w:rFonts w:eastAsia="DengXian"/>
                <w:lang w:eastAsia="zh-CN"/>
              </w:rPr>
            </w:pPr>
            <w:ins w:id="436" w:author="Per Lindell" w:date="2025-10-02T10:45:00Z" w16du:dateUtc="2025-10-02T08:45:00Z">
              <w:r>
                <w:rPr>
                  <w:rFonts w:eastAsia="DengXian"/>
                  <w:lang w:eastAsia="zh-CN"/>
                </w:rPr>
                <w:t>0.8</w:t>
              </w:r>
            </w:ins>
          </w:p>
        </w:tc>
      </w:tr>
      <w:tr w:rsidR="00806123" w:rsidRPr="001D0283" w14:paraId="34E1D024" w14:textId="77777777" w:rsidTr="006E3231">
        <w:trPr>
          <w:jc w:val="center"/>
        </w:trPr>
        <w:tc>
          <w:tcPr>
            <w:tcW w:w="2349" w:type="dxa"/>
            <w:tcBorders>
              <w:left w:val="single" w:sz="4" w:space="0" w:color="auto"/>
              <w:bottom w:val="single" w:sz="4" w:space="0" w:color="auto"/>
              <w:right w:val="single" w:sz="4" w:space="0" w:color="auto"/>
            </w:tcBorders>
          </w:tcPr>
          <w:p w14:paraId="3AF580A9" w14:textId="77777777" w:rsidR="00806123" w:rsidRPr="001D0283" w:rsidRDefault="00806123" w:rsidP="00970C50">
            <w:pPr>
              <w:pStyle w:val="TAC"/>
              <w:keepNext w:val="0"/>
              <w:rPr>
                <w:rFonts w:eastAsia="DengXian"/>
                <w:lang w:eastAsia="zh-CN"/>
              </w:rPr>
            </w:pPr>
            <w:r>
              <w:rPr>
                <w:rFonts w:eastAsia="DengXian"/>
                <w:lang w:val="en-US" w:eastAsia="zh-CN"/>
              </w:rPr>
              <w:t>CA_n1-n20-n41-n71</w:t>
            </w:r>
          </w:p>
        </w:tc>
        <w:tc>
          <w:tcPr>
            <w:tcW w:w="1476" w:type="dxa"/>
            <w:tcBorders>
              <w:top w:val="single" w:sz="4" w:space="0" w:color="auto"/>
              <w:left w:val="single" w:sz="4" w:space="0" w:color="auto"/>
              <w:bottom w:val="single" w:sz="4" w:space="0" w:color="auto"/>
              <w:right w:val="single" w:sz="4" w:space="0" w:color="auto"/>
            </w:tcBorders>
            <w:vAlign w:val="center"/>
          </w:tcPr>
          <w:p w14:paraId="77559E8B" w14:textId="77777777" w:rsidR="00806123" w:rsidRPr="001D0283" w:rsidRDefault="00806123" w:rsidP="00970C50">
            <w:pPr>
              <w:pStyle w:val="TAC"/>
              <w:rPr>
                <w:rFonts w:eastAsia="DengXian"/>
                <w:lang w:eastAsia="zh-CN"/>
              </w:rPr>
            </w:pPr>
            <w:r>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AB041D1" w14:textId="77777777" w:rsidR="00806123" w:rsidRPr="001D0283" w:rsidRDefault="00806123" w:rsidP="00970C50">
            <w:pPr>
              <w:pStyle w:val="TAC"/>
              <w:rPr>
                <w:rFonts w:eastAsia="DengXian"/>
                <w:lang w:eastAsia="zh-CN"/>
              </w:rPr>
            </w:pPr>
            <w:r>
              <w:rPr>
                <w:rFonts w:eastAsia="DengXian"/>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6D9CA90" w14:textId="77777777" w:rsidR="00806123" w:rsidRPr="001D0283" w:rsidRDefault="00806123" w:rsidP="00970C50">
            <w:pPr>
              <w:pStyle w:val="TAC"/>
              <w:rPr>
                <w:rFonts w:eastAsia="DengXian"/>
                <w:lang w:eastAsia="zh-CN"/>
              </w:rPr>
            </w:pPr>
            <w:r>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C3CD5C6" w14:textId="77777777" w:rsidR="00806123" w:rsidRPr="001D0283" w:rsidRDefault="00806123" w:rsidP="00970C50">
            <w:pPr>
              <w:pStyle w:val="TAC"/>
              <w:rPr>
                <w:rFonts w:eastAsia="DengXian"/>
                <w:lang w:eastAsia="zh-CN"/>
              </w:rPr>
            </w:pPr>
            <w:r>
              <w:rPr>
                <w:rFonts w:eastAsia="DengXian"/>
                <w:lang w:eastAsia="zh-CN"/>
              </w:rPr>
              <w:t>0.6</w:t>
            </w:r>
          </w:p>
        </w:tc>
      </w:tr>
      <w:tr w:rsidR="00806123" w:rsidRPr="001D0283" w14:paraId="0F40F2D7" w14:textId="77777777" w:rsidTr="006E3231">
        <w:trPr>
          <w:jc w:val="center"/>
        </w:trPr>
        <w:tc>
          <w:tcPr>
            <w:tcW w:w="2349" w:type="dxa"/>
            <w:tcBorders>
              <w:left w:val="single" w:sz="4" w:space="0" w:color="auto"/>
              <w:bottom w:val="single" w:sz="4" w:space="0" w:color="auto"/>
              <w:right w:val="single" w:sz="4" w:space="0" w:color="auto"/>
            </w:tcBorders>
          </w:tcPr>
          <w:p w14:paraId="55FACC4B" w14:textId="77777777" w:rsidR="00806123" w:rsidRPr="001D0283" w:rsidRDefault="00806123" w:rsidP="00970C50">
            <w:pPr>
              <w:pStyle w:val="TAC"/>
              <w:keepNext w:val="0"/>
              <w:rPr>
                <w:rFonts w:eastAsia="DengXian"/>
                <w:lang w:eastAsia="zh-CN"/>
              </w:rPr>
            </w:pPr>
            <w:r>
              <w:rPr>
                <w:rFonts w:eastAsia="DengXian"/>
                <w:lang w:val="en-US" w:eastAsia="zh-CN"/>
              </w:rPr>
              <w:t>CA_n1-n20-n41-n77</w:t>
            </w:r>
          </w:p>
        </w:tc>
        <w:tc>
          <w:tcPr>
            <w:tcW w:w="1476" w:type="dxa"/>
            <w:tcBorders>
              <w:top w:val="single" w:sz="4" w:space="0" w:color="auto"/>
              <w:left w:val="single" w:sz="4" w:space="0" w:color="auto"/>
              <w:bottom w:val="single" w:sz="4" w:space="0" w:color="auto"/>
              <w:right w:val="single" w:sz="4" w:space="0" w:color="auto"/>
            </w:tcBorders>
            <w:vAlign w:val="center"/>
          </w:tcPr>
          <w:p w14:paraId="117C4393" w14:textId="77777777" w:rsidR="00806123" w:rsidRPr="001D0283" w:rsidRDefault="00806123" w:rsidP="00970C50">
            <w:pPr>
              <w:pStyle w:val="TAC"/>
              <w:rPr>
                <w:rFonts w:eastAsia="DengXian"/>
                <w:lang w:eastAsia="zh-CN"/>
              </w:rPr>
            </w:pPr>
            <w:r>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7390836" w14:textId="77777777" w:rsidR="00806123" w:rsidRPr="001D0283" w:rsidRDefault="00806123" w:rsidP="00970C50">
            <w:pPr>
              <w:pStyle w:val="TAC"/>
              <w:rPr>
                <w:rFonts w:eastAsia="DengXian"/>
                <w:lang w:eastAsia="zh-CN"/>
              </w:rPr>
            </w:pPr>
            <w:r>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11FCE719" w14:textId="77777777" w:rsidR="00806123" w:rsidRPr="001D0283" w:rsidRDefault="00806123" w:rsidP="00970C50">
            <w:pPr>
              <w:pStyle w:val="TAC"/>
              <w:rPr>
                <w:rFonts w:eastAsia="DengXian"/>
                <w:lang w:eastAsia="zh-CN"/>
              </w:rPr>
            </w:pPr>
            <w:r>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E3A57A4" w14:textId="77777777" w:rsidR="00806123" w:rsidRPr="001D0283" w:rsidRDefault="00806123" w:rsidP="00970C50">
            <w:pPr>
              <w:pStyle w:val="TAC"/>
              <w:rPr>
                <w:rFonts w:eastAsia="DengXian"/>
                <w:lang w:eastAsia="zh-CN"/>
              </w:rPr>
            </w:pPr>
            <w:r>
              <w:rPr>
                <w:rFonts w:eastAsia="DengXian"/>
                <w:lang w:eastAsia="zh-CN"/>
              </w:rPr>
              <w:t>0.8</w:t>
            </w:r>
          </w:p>
        </w:tc>
      </w:tr>
      <w:tr w:rsidR="00806123" w:rsidRPr="001D0283" w14:paraId="2C429E36" w14:textId="77777777" w:rsidTr="006E3231">
        <w:trPr>
          <w:jc w:val="center"/>
        </w:trPr>
        <w:tc>
          <w:tcPr>
            <w:tcW w:w="2349" w:type="dxa"/>
            <w:tcBorders>
              <w:left w:val="single" w:sz="4" w:space="0" w:color="auto"/>
              <w:bottom w:val="single" w:sz="4" w:space="0" w:color="auto"/>
              <w:right w:val="single" w:sz="4" w:space="0" w:color="auto"/>
            </w:tcBorders>
          </w:tcPr>
          <w:p w14:paraId="49B0E7CA" w14:textId="77777777" w:rsidR="00806123" w:rsidRPr="001D0283" w:rsidRDefault="00806123" w:rsidP="00970C50">
            <w:pPr>
              <w:pStyle w:val="TAC"/>
              <w:keepNext w:val="0"/>
              <w:rPr>
                <w:rFonts w:eastAsia="DengXian"/>
                <w:lang w:eastAsia="zh-CN"/>
              </w:rPr>
            </w:pPr>
            <w:r>
              <w:rPr>
                <w:rFonts w:eastAsia="DengXian"/>
                <w:lang w:val="en-US" w:eastAsia="zh-CN"/>
              </w:rPr>
              <w:t>CA_n1-n20-n41-n78</w:t>
            </w:r>
          </w:p>
        </w:tc>
        <w:tc>
          <w:tcPr>
            <w:tcW w:w="1476" w:type="dxa"/>
            <w:tcBorders>
              <w:top w:val="single" w:sz="4" w:space="0" w:color="auto"/>
              <w:left w:val="single" w:sz="4" w:space="0" w:color="auto"/>
              <w:bottom w:val="single" w:sz="4" w:space="0" w:color="auto"/>
              <w:right w:val="single" w:sz="4" w:space="0" w:color="auto"/>
            </w:tcBorders>
            <w:vAlign w:val="center"/>
          </w:tcPr>
          <w:p w14:paraId="22B90760" w14:textId="77777777" w:rsidR="00806123" w:rsidRPr="001D0283" w:rsidRDefault="00806123" w:rsidP="00970C50">
            <w:pPr>
              <w:pStyle w:val="TAC"/>
              <w:rPr>
                <w:rFonts w:eastAsia="DengXian"/>
                <w:lang w:eastAsia="zh-CN"/>
              </w:rPr>
            </w:pPr>
            <w:r>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F5CC34B" w14:textId="77777777" w:rsidR="00806123" w:rsidRPr="001D0283" w:rsidRDefault="00806123" w:rsidP="00970C50">
            <w:pPr>
              <w:pStyle w:val="TAC"/>
              <w:rPr>
                <w:rFonts w:eastAsia="DengXian"/>
                <w:lang w:eastAsia="zh-CN"/>
              </w:rPr>
            </w:pPr>
            <w:r>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14BCF0C9" w14:textId="77777777" w:rsidR="00806123" w:rsidRPr="001D0283" w:rsidRDefault="00806123" w:rsidP="00970C50">
            <w:pPr>
              <w:pStyle w:val="TAC"/>
              <w:rPr>
                <w:rFonts w:eastAsia="DengXian"/>
                <w:lang w:eastAsia="zh-CN"/>
              </w:rPr>
            </w:pPr>
            <w:r>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F6E0F02" w14:textId="77777777" w:rsidR="00806123" w:rsidRPr="001D0283" w:rsidRDefault="00806123" w:rsidP="00970C50">
            <w:pPr>
              <w:pStyle w:val="TAC"/>
              <w:rPr>
                <w:rFonts w:eastAsia="DengXian"/>
                <w:lang w:eastAsia="zh-CN"/>
              </w:rPr>
            </w:pPr>
            <w:r>
              <w:rPr>
                <w:rFonts w:eastAsia="DengXian"/>
                <w:lang w:eastAsia="zh-CN"/>
              </w:rPr>
              <w:t>0.8</w:t>
            </w:r>
          </w:p>
        </w:tc>
      </w:tr>
      <w:tr w:rsidR="00806123" w:rsidRPr="001D0283" w14:paraId="3E7560FC" w14:textId="77777777" w:rsidTr="006E3231">
        <w:trPr>
          <w:jc w:val="center"/>
        </w:trPr>
        <w:tc>
          <w:tcPr>
            <w:tcW w:w="2349" w:type="dxa"/>
            <w:tcBorders>
              <w:left w:val="single" w:sz="4" w:space="0" w:color="auto"/>
              <w:bottom w:val="single" w:sz="4" w:space="0" w:color="auto"/>
              <w:right w:val="single" w:sz="4" w:space="0" w:color="auto"/>
            </w:tcBorders>
          </w:tcPr>
          <w:p w14:paraId="12BC5955" w14:textId="77777777" w:rsidR="00806123" w:rsidRPr="001D0283" w:rsidRDefault="00806123" w:rsidP="00970C50">
            <w:pPr>
              <w:pStyle w:val="TAC"/>
              <w:keepNext w:val="0"/>
              <w:rPr>
                <w:rFonts w:eastAsia="DengXian"/>
                <w:lang w:eastAsia="zh-CN"/>
              </w:rPr>
            </w:pPr>
            <w:r w:rsidRPr="00410609">
              <w:t>CA_n1-n20-n67-n78</w:t>
            </w:r>
          </w:p>
        </w:tc>
        <w:tc>
          <w:tcPr>
            <w:tcW w:w="1476" w:type="dxa"/>
            <w:tcBorders>
              <w:top w:val="single" w:sz="4" w:space="0" w:color="auto"/>
              <w:left w:val="single" w:sz="4" w:space="0" w:color="auto"/>
              <w:bottom w:val="single" w:sz="4" w:space="0" w:color="auto"/>
              <w:right w:val="single" w:sz="4" w:space="0" w:color="auto"/>
            </w:tcBorders>
            <w:vAlign w:val="center"/>
          </w:tcPr>
          <w:p w14:paraId="5EBBD1F1" w14:textId="77777777" w:rsidR="00806123" w:rsidRPr="001D0283" w:rsidRDefault="00806123" w:rsidP="00970C50">
            <w:pPr>
              <w:pStyle w:val="TAC"/>
              <w:rPr>
                <w:rFonts w:eastAsia="DengXian"/>
                <w:lang w:eastAsia="zh-CN"/>
              </w:rPr>
            </w:pPr>
            <w:r>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671F000" w14:textId="77777777" w:rsidR="00806123" w:rsidRPr="001D0283" w:rsidRDefault="00806123" w:rsidP="00970C50">
            <w:pPr>
              <w:pStyle w:val="TAC"/>
              <w:rPr>
                <w:rFonts w:eastAsia="DengXian"/>
                <w:lang w:eastAsia="zh-CN"/>
              </w:rPr>
            </w:pPr>
            <w:r>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C112DF4" w14:textId="77777777" w:rsidR="00806123" w:rsidRPr="001D0283" w:rsidRDefault="00806123" w:rsidP="00970C50">
            <w:pPr>
              <w:pStyle w:val="TAC"/>
              <w:rPr>
                <w:rFonts w:eastAsia="DengXian"/>
                <w:lang w:eastAsia="zh-CN"/>
              </w:rPr>
            </w:pPr>
            <w:r>
              <w:rPr>
                <w:rFonts w:eastAsia="DengXian"/>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A1CD070" w14:textId="77777777" w:rsidR="00806123" w:rsidRPr="001D0283" w:rsidRDefault="00806123" w:rsidP="00970C50">
            <w:pPr>
              <w:pStyle w:val="TAC"/>
              <w:rPr>
                <w:rFonts w:eastAsia="DengXian"/>
                <w:lang w:eastAsia="zh-CN"/>
              </w:rPr>
            </w:pPr>
            <w:r>
              <w:rPr>
                <w:rFonts w:eastAsia="DengXian"/>
                <w:lang w:eastAsia="zh-CN"/>
              </w:rPr>
              <w:t>0.8</w:t>
            </w:r>
          </w:p>
        </w:tc>
      </w:tr>
      <w:tr w:rsidR="00806123" w:rsidRPr="001D0283" w14:paraId="311D611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816669C" w14:textId="77777777" w:rsidR="00806123" w:rsidRPr="001D0283" w:rsidRDefault="00806123" w:rsidP="00970C50">
            <w:pPr>
              <w:pStyle w:val="TAC"/>
              <w:keepNext w:val="0"/>
              <w:rPr>
                <w:rFonts w:eastAsia="DengXian"/>
                <w:lang w:eastAsia="zh-CN"/>
              </w:rPr>
            </w:pPr>
            <w:r>
              <w:rPr>
                <w:rFonts w:eastAsia="DengXian"/>
                <w:lang w:val="en-US" w:eastAsia="zh-CN"/>
              </w:rPr>
              <w:t>CA_n1-n20-n71-n78</w:t>
            </w:r>
          </w:p>
        </w:tc>
        <w:tc>
          <w:tcPr>
            <w:tcW w:w="1476" w:type="dxa"/>
            <w:tcBorders>
              <w:top w:val="single" w:sz="4" w:space="0" w:color="auto"/>
              <w:left w:val="single" w:sz="4" w:space="0" w:color="auto"/>
              <w:bottom w:val="single" w:sz="4" w:space="0" w:color="auto"/>
              <w:right w:val="single" w:sz="4" w:space="0" w:color="auto"/>
            </w:tcBorders>
            <w:vAlign w:val="center"/>
          </w:tcPr>
          <w:p w14:paraId="4E6B37F4" w14:textId="77777777" w:rsidR="00806123" w:rsidRPr="001D0283" w:rsidRDefault="00806123" w:rsidP="00970C50">
            <w:pPr>
              <w:pStyle w:val="TAC"/>
              <w:rPr>
                <w:rFonts w:eastAsia="DengXian"/>
                <w:lang w:eastAsia="zh-CN"/>
              </w:rPr>
            </w:pPr>
            <w:r>
              <w:rPr>
                <w:rFonts w:eastAsia="DengXian"/>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24E57D9" w14:textId="77777777" w:rsidR="00806123" w:rsidRPr="001D0283" w:rsidRDefault="00806123" w:rsidP="00970C50">
            <w:pPr>
              <w:pStyle w:val="TAC"/>
              <w:rPr>
                <w:rFonts w:eastAsia="DengXian"/>
                <w:lang w:eastAsia="zh-CN"/>
              </w:rPr>
            </w:pPr>
            <w:r>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8CC8E5" w14:textId="77777777" w:rsidR="00806123" w:rsidRPr="001D0283" w:rsidRDefault="00806123" w:rsidP="00970C50">
            <w:pPr>
              <w:pStyle w:val="TAC"/>
              <w:rPr>
                <w:rFonts w:eastAsia="DengXian"/>
                <w:lang w:eastAsia="zh-CN"/>
              </w:rPr>
            </w:pPr>
            <w:r>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03C15A" w14:textId="77777777" w:rsidR="00806123" w:rsidRPr="001D0283" w:rsidRDefault="00806123" w:rsidP="00970C50">
            <w:pPr>
              <w:pStyle w:val="TAC"/>
              <w:rPr>
                <w:rFonts w:eastAsia="DengXian"/>
                <w:lang w:eastAsia="zh-CN"/>
              </w:rPr>
            </w:pPr>
            <w:r>
              <w:rPr>
                <w:rFonts w:eastAsia="DengXian"/>
                <w:lang w:eastAsia="zh-CN"/>
              </w:rPr>
              <w:t>0.8</w:t>
            </w:r>
          </w:p>
        </w:tc>
      </w:tr>
      <w:tr w:rsidR="00806123" w:rsidRPr="001D0283" w14:paraId="51CEFAA1"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F230041" w14:textId="77777777" w:rsidR="00806123" w:rsidRPr="001D0283" w:rsidRDefault="00806123" w:rsidP="00970C50">
            <w:pPr>
              <w:pStyle w:val="TAC"/>
              <w:keepNext w:val="0"/>
              <w:rPr>
                <w:lang w:eastAsia="ja-JP"/>
              </w:rPr>
            </w:pPr>
            <w:r w:rsidRPr="001D0283">
              <w:rPr>
                <w:rFonts w:eastAsia="DengXian"/>
              </w:rPr>
              <w:t>CA_n1-n28-n38-n78</w:t>
            </w:r>
          </w:p>
        </w:tc>
        <w:tc>
          <w:tcPr>
            <w:tcW w:w="1476" w:type="dxa"/>
            <w:tcBorders>
              <w:top w:val="single" w:sz="4" w:space="0" w:color="auto"/>
              <w:left w:val="single" w:sz="4" w:space="0" w:color="auto"/>
              <w:bottom w:val="single" w:sz="4" w:space="0" w:color="auto"/>
              <w:right w:val="single" w:sz="4" w:space="0" w:color="auto"/>
            </w:tcBorders>
            <w:vAlign w:val="center"/>
          </w:tcPr>
          <w:p w14:paraId="0CCDA757" w14:textId="77777777" w:rsidR="00806123" w:rsidRPr="001D0283" w:rsidRDefault="00806123" w:rsidP="00970C50">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997365"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1ECCBC6" w14:textId="77777777" w:rsidR="00806123" w:rsidRPr="001D0283" w:rsidRDefault="00806123" w:rsidP="00970C50">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4523BDA"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131F3AB8"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C71C390" w14:textId="77777777" w:rsidR="00806123" w:rsidRPr="001D0283" w:rsidRDefault="00806123" w:rsidP="00970C50">
            <w:pPr>
              <w:pStyle w:val="TAC"/>
              <w:keepNext w:val="0"/>
              <w:rPr>
                <w:lang w:eastAsia="ja-JP"/>
              </w:rPr>
            </w:pPr>
            <w:r w:rsidRPr="00E66361">
              <w:rPr>
                <w:lang w:eastAsia="ja-JP"/>
              </w:rPr>
              <w:t>CA_n1-n28-n40-n</w:t>
            </w:r>
            <w:r>
              <w:rPr>
                <w:lang w:eastAsia="ja-JP"/>
              </w:rPr>
              <w:t>41</w:t>
            </w:r>
          </w:p>
        </w:tc>
        <w:tc>
          <w:tcPr>
            <w:tcW w:w="1476" w:type="dxa"/>
            <w:tcBorders>
              <w:top w:val="single" w:sz="4" w:space="0" w:color="auto"/>
              <w:left w:val="single" w:sz="4" w:space="0" w:color="auto"/>
              <w:bottom w:val="single" w:sz="4" w:space="0" w:color="auto"/>
              <w:right w:val="single" w:sz="4" w:space="0" w:color="auto"/>
            </w:tcBorders>
            <w:vAlign w:val="center"/>
          </w:tcPr>
          <w:p w14:paraId="03683353" w14:textId="77777777" w:rsidR="00806123" w:rsidRPr="001D0283" w:rsidRDefault="00806123" w:rsidP="00970C50">
            <w:pPr>
              <w:pStyle w:val="TAC"/>
              <w:rPr>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F85999E" w14:textId="77777777" w:rsidR="00806123" w:rsidRPr="001D0283" w:rsidRDefault="00806123" w:rsidP="00970C50">
            <w:pPr>
              <w:pStyle w:val="TAC"/>
              <w:rPr>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3633184" w14:textId="77777777" w:rsidR="00806123" w:rsidRPr="001D0283" w:rsidRDefault="00806123" w:rsidP="00970C50">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F6F7D1B" w14:textId="77777777" w:rsidR="00806123" w:rsidRPr="001D0283" w:rsidRDefault="00806123" w:rsidP="00970C50">
            <w:pPr>
              <w:pStyle w:val="TAC"/>
              <w:rPr>
                <w:lang w:eastAsia="zh-CN"/>
              </w:rPr>
            </w:pPr>
            <w:r>
              <w:rPr>
                <w:lang w:eastAsia="zh-CN"/>
              </w:rPr>
              <w:t>0.5</w:t>
            </w:r>
          </w:p>
        </w:tc>
      </w:tr>
      <w:tr w:rsidR="00806123" w:rsidRPr="001D0283" w14:paraId="3A76ED5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01C6A61" w14:textId="77777777" w:rsidR="00806123" w:rsidRPr="001D0283" w:rsidRDefault="00806123" w:rsidP="00970C50">
            <w:pPr>
              <w:pStyle w:val="TAC"/>
              <w:keepNext w:val="0"/>
              <w:rPr>
                <w:lang w:eastAsia="ja-JP"/>
              </w:rPr>
            </w:pPr>
            <w:r w:rsidRPr="001D0283">
              <w:rPr>
                <w:lang w:eastAsia="ja-JP"/>
              </w:rPr>
              <w:t>CA_n1-n28-n40-n77</w:t>
            </w:r>
          </w:p>
        </w:tc>
        <w:tc>
          <w:tcPr>
            <w:tcW w:w="1476" w:type="dxa"/>
            <w:tcBorders>
              <w:top w:val="single" w:sz="4" w:space="0" w:color="auto"/>
              <w:left w:val="single" w:sz="4" w:space="0" w:color="auto"/>
              <w:bottom w:val="single" w:sz="4" w:space="0" w:color="auto"/>
              <w:right w:val="single" w:sz="4" w:space="0" w:color="auto"/>
            </w:tcBorders>
            <w:vAlign w:val="center"/>
          </w:tcPr>
          <w:p w14:paraId="4D29D44B"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8C21EE8"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A288612"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FAC2792"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1B5C6D2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F7D2D8D" w14:textId="77777777" w:rsidR="00806123" w:rsidRPr="001D0283" w:rsidRDefault="00806123" w:rsidP="00970C50">
            <w:pPr>
              <w:pStyle w:val="TAC"/>
              <w:keepNext w:val="0"/>
            </w:pPr>
            <w:r w:rsidRPr="001D0283">
              <w:rPr>
                <w:lang w:eastAsia="ja-JP"/>
              </w:rPr>
              <w:t>CA_n1-n28-n40-n78</w:t>
            </w:r>
          </w:p>
        </w:tc>
        <w:tc>
          <w:tcPr>
            <w:tcW w:w="1476" w:type="dxa"/>
            <w:tcBorders>
              <w:top w:val="single" w:sz="4" w:space="0" w:color="auto"/>
              <w:left w:val="single" w:sz="4" w:space="0" w:color="auto"/>
              <w:bottom w:val="single" w:sz="4" w:space="0" w:color="auto"/>
              <w:right w:val="single" w:sz="4" w:space="0" w:color="auto"/>
            </w:tcBorders>
            <w:vAlign w:val="center"/>
          </w:tcPr>
          <w:p w14:paraId="0049647A"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AA03F50"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0A9B33D"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94DDE77"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6ABE096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3D5439E" w14:textId="77777777" w:rsidR="00806123" w:rsidRPr="001D0283" w:rsidRDefault="00806123" w:rsidP="00970C50">
            <w:pPr>
              <w:pStyle w:val="TAC"/>
              <w:keepNext w:val="0"/>
              <w:rPr>
                <w:rFonts w:eastAsia="DengXian"/>
              </w:rPr>
            </w:pPr>
            <w:r w:rsidRPr="006A4F97">
              <w:rPr>
                <w:lang w:eastAsia="ja-JP"/>
              </w:rPr>
              <w:t>CA_n1-n28-n40-n79</w:t>
            </w:r>
          </w:p>
        </w:tc>
        <w:tc>
          <w:tcPr>
            <w:tcW w:w="1476" w:type="dxa"/>
            <w:tcBorders>
              <w:top w:val="single" w:sz="4" w:space="0" w:color="auto"/>
              <w:left w:val="single" w:sz="4" w:space="0" w:color="auto"/>
              <w:bottom w:val="single" w:sz="4" w:space="0" w:color="auto"/>
              <w:right w:val="single" w:sz="4" w:space="0" w:color="auto"/>
            </w:tcBorders>
            <w:vAlign w:val="center"/>
          </w:tcPr>
          <w:p w14:paraId="678FF04B" w14:textId="77777777" w:rsidR="00806123" w:rsidRPr="001D0283" w:rsidRDefault="00806123" w:rsidP="00970C50">
            <w:pPr>
              <w:pStyle w:val="TAC"/>
              <w:rPr>
                <w:rFonts w:eastAsia="DengXian"/>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8025CAB" w14:textId="77777777" w:rsidR="00806123" w:rsidRPr="001D0283" w:rsidRDefault="00806123" w:rsidP="00970C50">
            <w:pPr>
              <w:pStyle w:val="TAC"/>
              <w:rPr>
                <w:rFonts w:eastAsia="DengXian"/>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DA9C36B" w14:textId="77777777" w:rsidR="00806123" w:rsidRPr="001D0283" w:rsidRDefault="00806123" w:rsidP="00970C50">
            <w:pPr>
              <w:pStyle w:val="TAC"/>
              <w:rPr>
                <w:rFonts w:eastAsia="DengXian"/>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4BABBA8" w14:textId="77777777" w:rsidR="00806123" w:rsidRPr="001D0283" w:rsidRDefault="00806123" w:rsidP="00970C50">
            <w:pPr>
              <w:pStyle w:val="TAC"/>
              <w:rPr>
                <w:rFonts w:eastAsia="DengXian"/>
                <w:lang w:eastAsia="zh-CN"/>
              </w:rPr>
            </w:pPr>
            <w:r w:rsidRPr="001D0283">
              <w:rPr>
                <w:rFonts w:hint="eastAsia"/>
                <w:lang w:eastAsia="zh-CN"/>
              </w:rPr>
              <w:t>0</w:t>
            </w:r>
            <w:r w:rsidRPr="001D0283">
              <w:rPr>
                <w:lang w:eastAsia="zh-CN"/>
              </w:rPr>
              <w:t>.8</w:t>
            </w:r>
          </w:p>
        </w:tc>
      </w:tr>
      <w:tr w:rsidR="00806123" w:rsidRPr="001D0283" w14:paraId="5D282356"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77C7BEF" w14:textId="77777777" w:rsidR="00806123" w:rsidRPr="001D0283" w:rsidRDefault="00806123" w:rsidP="00970C50">
            <w:pPr>
              <w:pStyle w:val="TAC"/>
              <w:keepNext w:val="0"/>
              <w:rPr>
                <w:rFonts w:eastAsia="DengXian"/>
              </w:rPr>
            </w:pPr>
            <w:r w:rsidRPr="001D0283">
              <w:rPr>
                <w:rFonts w:eastAsia="DengXian"/>
              </w:rPr>
              <w:t>CA_n1-n28-n41-n77</w:t>
            </w:r>
          </w:p>
        </w:tc>
        <w:tc>
          <w:tcPr>
            <w:tcW w:w="1476" w:type="dxa"/>
            <w:tcBorders>
              <w:top w:val="single" w:sz="4" w:space="0" w:color="auto"/>
              <w:left w:val="single" w:sz="4" w:space="0" w:color="auto"/>
              <w:bottom w:val="single" w:sz="4" w:space="0" w:color="auto"/>
              <w:right w:val="single" w:sz="4" w:space="0" w:color="auto"/>
            </w:tcBorders>
            <w:vAlign w:val="center"/>
          </w:tcPr>
          <w:p w14:paraId="1DAB316E" w14:textId="77777777" w:rsidR="00806123" w:rsidRPr="001D0283" w:rsidRDefault="00806123" w:rsidP="00970C50">
            <w:pPr>
              <w:pStyle w:val="TAC"/>
              <w:rPr>
                <w:rFonts w:eastAsia="DengXian"/>
                <w:lang w:eastAsia="zh-CN"/>
              </w:rPr>
            </w:pPr>
            <w:r w:rsidRPr="001D0283">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9405E1"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B25611"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C9C8F09"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.8</w:t>
            </w:r>
          </w:p>
        </w:tc>
      </w:tr>
      <w:tr w:rsidR="00806123" w:rsidRPr="001D0283" w14:paraId="3641BB4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7E076A0" w14:textId="77777777" w:rsidR="00806123" w:rsidRPr="001D0283" w:rsidRDefault="00806123" w:rsidP="00970C50">
            <w:pPr>
              <w:pStyle w:val="TAC"/>
              <w:keepNext w:val="0"/>
              <w:rPr>
                <w:rFonts w:eastAsia="DengXian"/>
              </w:rPr>
            </w:pPr>
            <w:r w:rsidRPr="001D0283">
              <w:rPr>
                <w:rFonts w:eastAsia="DengXian"/>
              </w:rPr>
              <w:t>CA_n1-n28-n41-n79</w:t>
            </w:r>
          </w:p>
        </w:tc>
        <w:tc>
          <w:tcPr>
            <w:tcW w:w="1476" w:type="dxa"/>
            <w:tcBorders>
              <w:top w:val="single" w:sz="4" w:space="0" w:color="auto"/>
              <w:left w:val="single" w:sz="4" w:space="0" w:color="auto"/>
              <w:bottom w:val="single" w:sz="4" w:space="0" w:color="auto"/>
              <w:right w:val="single" w:sz="4" w:space="0" w:color="auto"/>
            </w:tcBorders>
            <w:vAlign w:val="center"/>
          </w:tcPr>
          <w:p w14:paraId="2933D6E8" w14:textId="77777777" w:rsidR="00806123" w:rsidRPr="001D0283" w:rsidRDefault="00806123" w:rsidP="00970C50">
            <w:pPr>
              <w:pStyle w:val="TAC"/>
              <w:rPr>
                <w:rFonts w:eastAsia="DengXian"/>
                <w:lang w:eastAsia="zh-CN"/>
              </w:rPr>
            </w:pPr>
            <w:r w:rsidRPr="001D0283">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4C842A5"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1B18EE7"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3C42164"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.8</w:t>
            </w:r>
          </w:p>
        </w:tc>
      </w:tr>
      <w:tr w:rsidR="00806123" w:rsidRPr="001D0283" w14:paraId="11C19E7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2B9F38D" w14:textId="77777777" w:rsidR="00806123" w:rsidRPr="001D0283" w:rsidRDefault="00806123" w:rsidP="00970C50">
            <w:pPr>
              <w:pStyle w:val="TAC"/>
              <w:keepNext w:val="0"/>
              <w:rPr>
                <w:rFonts w:eastAsia="DengXian"/>
              </w:rPr>
            </w:pPr>
            <w:r w:rsidRPr="001D0283">
              <w:rPr>
                <w:rFonts w:eastAsia="DengXian"/>
              </w:rPr>
              <w:t>CA_n1-n28-n75-n78</w:t>
            </w:r>
          </w:p>
        </w:tc>
        <w:tc>
          <w:tcPr>
            <w:tcW w:w="1476" w:type="dxa"/>
            <w:tcBorders>
              <w:top w:val="single" w:sz="4" w:space="0" w:color="auto"/>
              <w:left w:val="single" w:sz="4" w:space="0" w:color="auto"/>
              <w:bottom w:val="single" w:sz="4" w:space="0" w:color="auto"/>
              <w:right w:val="single" w:sz="4" w:space="0" w:color="auto"/>
            </w:tcBorders>
            <w:vAlign w:val="center"/>
          </w:tcPr>
          <w:p w14:paraId="02C12585" w14:textId="77777777" w:rsidR="00806123" w:rsidRPr="001D0283" w:rsidRDefault="00806123" w:rsidP="00970C50">
            <w:pPr>
              <w:pStyle w:val="TAC"/>
              <w:rPr>
                <w:rFonts w:eastAsia="DengXian"/>
                <w:lang w:eastAsia="zh-CN"/>
              </w:rPr>
            </w:pPr>
            <w:r w:rsidRPr="001D0283">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6C902C2"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87BA319" w14:textId="77777777" w:rsidR="00806123" w:rsidRPr="001D0283" w:rsidRDefault="00806123" w:rsidP="00970C50">
            <w:pPr>
              <w:pStyle w:val="TAC"/>
              <w:rPr>
                <w:rFonts w:eastAsia="DengXian"/>
                <w:lang w:eastAsia="zh-CN"/>
              </w:rPr>
            </w:pPr>
            <w:r w:rsidRPr="001D0283">
              <w:rPr>
                <w:rFonts w:eastAsia="DengXian"/>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A2CBFAA"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.8</w:t>
            </w:r>
          </w:p>
        </w:tc>
      </w:tr>
      <w:tr w:rsidR="00806123" w:rsidRPr="001D0283" w14:paraId="457D7B7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hideMark/>
          </w:tcPr>
          <w:p w14:paraId="4BE946E5" w14:textId="77777777" w:rsidR="00806123" w:rsidRPr="001D0283" w:rsidRDefault="00806123" w:rsidP="00970C50">
            <w:pPr>
              <w:pStyle w:val="TAC"/>
              <w:keepNext w:val="0"/>
              <w:rPr>
                <w:lang w:eastAsia="zh-CN"/>
              </w:rPr>
            </w:pPr>
            <w:r w:rsidRPr="001D0283">
              <w:rPr>
                <w:lang w:eastAsia="ja-JP"/>
              </w:rPr>
              <w:t>CA_</w:t>
            </w:r>
            <w:r w:rsidRPr="001D0283">
              <w:rPr>
                <w:rFonts w:hint="eastAsia"/>
                <w:lang w:eastAsia="zh-CN"/>
              </w:rPr>
              <w:t>n</w:t>
            </w:r>
            <w:r w:rsidRPr="001D0283">
              <w:rPr>
                <w:lang w:eastAsia="zh-CN"/>
              </w:rPr>
              <w:t>1</w:t>
            </w:r>
            <w:r w:rsidRPr="001D0283">
              <w:rPr>
                <w:lang w:eastAsia="ja-JP"/>
              </w:rPr>
              <w:t>-n28-</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F51AF35" w14:textId="77777777" w:rsidR="00806123" w:rsidRPr="001D0283" w:rsidRDefault="00806123" w:rsidP="00970C50">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BBB734D"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1430BCB" w14:textId="77777777" w:rsidR="00806123" w:rsidRPr="001D0283" w:rsidRDefault="00806123" w:rsidP="00970C50">
            <w:pPr>
              <w:pStyle w:val="TAC"/>
              <w:rPr>
                <w:lang w:eastAsia="zh-CN"/>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742834C6"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107B744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9F5DDCA" w14:textId="77777777" w:rsidR="00806123" w:rsidRPr="001D0283" w:rsidRDefault="00806123" w:rsidP="00970C50">
            <w:pPr>
              <w:pStyle w:val="TAC"/>
              <w:keepNext w:val="0"/>
              <w:rPr>
                <w:lang w:eastAsia="ja-JP"/>
              </w:rPr>
            </w:pPr>
            <w:r w:rsidRPr="001D0283">
              <w:rPr>
                <w:lang w:eastAsia="ja-JP"/>
              </w:rPr>
              <w:t>CA_</w:t>
            </w:r>
            <w:r w:rsidRPr="001D0283">
              <w:rPr>
                <w:rFonts w:hint="eastAsia"/>
                <w:lang w:eastAsia="zh-CN"/>
              </w:rPr>
              <w:t>n</w:t>
            </w:r>
            <w:r w:rsidRPr="001D0283">
              <w:rPr>
                <w:lang w:eastAsia="zh-CN"/>
              </w:rPr>
              <w:t>1</w:t>
            </w:r>
            <w:r w:rsidRPr="001D0283">
              <w:rPr>
                <w:lang w:eastAsia="ja-JP"/>
              </w:rPr>
              <w:t>-n28-</w:t>
            </w:r>
            <w:r w:rsidRPr="001D0283">
              <w:rPr>
                <w:rFonts w:hint="eastAsia"/>
                <w:lang w:eastAsia="zh-CN"/>
              </w:rPr>
              <w:t>n</w:t>
            </w:r>
            <w:r w:rsidRPr="001D0283">
              <w:rPr>
                <w:lang w:eastAsia="zh-CN"/>
              </w:rPr>
              <w:t>78-</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684A879D" w14:textId="77777777" w:rsidR="00806123" w:rsidRPr="001D0283" w:rsidRDefault="00806123" w:rsidP="00970C50">
            <w:pPr>
              <w:pStyle w:val="TAC"/>
              <w:rPr>
                <w:lang w:eastAsia="ja-JP"/>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E418E58"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3FE8690" w14:textId="77777777" w:rsidR="00806123" w:rsidRPr="001D0283" w:rsidRDefault="00806123" w:rsidP="00970C50">
            <w:pPr>
              <w:pStyle w:val="TAC"/>
              <w:rPr>
                <w:rFonts w:cs="Arial"/>
                <w:szCs w:val="18"/>
                <w:lang w:eastAsia="ja-JP"/>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567CE574"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5C4ECBE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B277E4F" w14:textId="77777777" w:rsidR="00806123" w:rsidRPr="006A4F97" w:rsidRDefault="00806123" w:rsidP="00970C50">
            <w:pPr>
              <w:pStyle w:val="TAC"/>
              <w:keepNext w:val="0"/>
              <w:rPr>
                <w:lang w:val="en-US" w:eastAsia="ja-JP"/>
              </w:rPr>
            </w:pPr>
            <w:r w:rsidRPr="006A4F97">
              <w:rPr>
                <w:lang w:val="en-US" w:eastAsia="ja-JP"/>
              </w:rPr>
              <w:t>CA_n1-n40-n78-n79</w:t>
            </w:r>
          </w:p>
        </w:tc>
        <w:tc>
          <w:tcPr>
            <w:tcW w:w="1476" w:type="dxa"/>
            <w:tcBorders>
              <w:top w:val="single" w:sz="4" w:space="0" w:color="auto"/>
              <w:left w:val="single" w:sz="4" w:space="0" w:color="auto"/>
              <w:bottom w:val="single" w:sz="4" w:space="0" w:color="auto"/>
              <w:right w:val="single" w:sz="4" w:space="0" w:color="auto"/>
            </w:tcBorders>
            <w:vAlign w:val="center"/>
          </w:tcPr>
          <w:p w14:paraId="65258C57" w14:textId="77777777" w:rsidR="00806123" w:rsidRDefault="00806123" w:rsidP="00970C50">
            <w:pPr>
              <w:pStyle w:val="TAC"/>
              <w:rPr>
                <w:rFonts w:eastAsia="DengXian" w:cs="Arial"/>
                <w:szCs w:val="22"/>
                <w:lang w:eastAsia="zh-CN"/>
              </w:rPr>
            </w:pPr>
            <w:r>
              <w:rPr>
                <w:rFonts w:eastAsia="DengXian" w:cs="Arial" w:hint="eastAsia"/>
                <w:szCs w:val="22"/>
                <w:lang w:eastAsia="zh-CN"/>
              </w:rPr>
              <w:t>0</w:t>
            </w:r>
            <w:r>
              <w:rPr>
                <w:rFonts w:eastAsia="DengXian" w:cs="Arial"/>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C85D851" w14:textId="77777777" w:rsidR="00806123" w:rsidRDefault="00806123" w:rsidP="00970C50">
            <w:pPr>
              <w:pStyle w:val="TAC"/>
              <w:rPr>
                <w:rFonts w:eastAsia="DengXian" w:cs="Arial"/>
                <w:szCs w:val="22"/>
                <w:lang w:eastAsia="zh-CN"/>
              </w:rPr>
            </w:pPr>
            <w:r>
              <w:rPr>
                <w:rFonts w:eastAsia="DengXian" w:cs="Arial" w:hint="eastAsia"/>
                <w:szCs w:val="22"/>
                <w:lang w:eastAsia="zh-CN"/>
              </w:rPr>
              <w:t>0</w:t>
            </w:r>
            <w:r>
              <w:rPr>
                <w:rFonts w:eastAsia="DengXian" w:cs="Arial"/>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5C89F26" w14:textId="77777777" w:rsidR="00806123" w:rsidRDefault="00806123" w:rsidP="00970C50">
            <w:pPr>
              <w:pStyle w:val="TAC"/>
              <w:rPr>
                <w:rFonts w:cs="Arial"/>
                <w:szCs w:val="22"/>
                <w:lang w:eastAsia="zh-CN"/>
              </w:rPr>
            </w:pPr>
            <w:r>
              <w:rPr>
                <w:rFonts w:cs="Arial" w:hint="eastAsia"/>
                <w:szCs w:val="22"/>
                <w:lang w:eastAsia="zh-CN"/>
              </w:rPr>
              <w:t>0</w:t>
            </w:r>
            <w:r>
              <w:rPr>
                <w:rFonts w:cs="Arial"/>
                <w:szCs w:val="22"/>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C8E5B3B" w14:textId="77777777" w:rsidR="00806123" w:rsidRDefault="00806123" w:rsidP="00970C50">
            <w:pPr>
              <w:pStyle w:val="TAC"/>
              <w:rPr>
                <w:lang w:eastAsia="zh-CN"/>
              </w:rPr>
            </w:pPr>
            <w:r>
              <w:rPr>
                <w:rFonts w:hint="eastAsia"/>
                <w:lang w:eastAsia="zh-CN"/>
              </w:rPr>
              <w:t>0</w:t>
            </w:r>
            <w:r>
              <w:rPr>
                <w:lang w:eastAsia="zh-CN"/>
              </w:rPr>
              <w:t>.8</w:t>
            </w:r>
          </w:p>
        </w:tc>
      </w:tr>
      <w:tr w:rsidR="00806123" w:rsidRPr="001D0283" w14:paraId="5DB0C6D6"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5F09B0E" w14:textId="77777777" w:rsidR="00806123" w:rsidRPr="001D0283" w:rsidRDefault="00806123" w:rsidP="00970C50">
            <w:pPr>
              <w:pStyle w:val="TAC"/>
              <w:keepNext w:val="0"/>
              <w:rPr>
                <w:lang w:eastAsia="ja-JP"/>
              </w:rPr>
            </w:pPr>
            <w:r>
              <w:rPr>
                <w:lang w:val="en-US" w:eastAsia="ja-JP"/>
              </w:rPr>
              <w:t>CA_n1-n41-n71-n77</w:t>
            </w:r>
          </w:p>
        </w:tc>
        <w:tc>
          <w:tcPr>
            <w:tcW w:w="1476" w:type="dxa"/>
            <w:tcBorders>
              <w:top w:val="single" w:sz="4" w:space="0" w:color="auto"/>
              <w:left w:val="single" w:sz="4" w:space="0" w:color="auto"/>
              <w:bottom w:val="single" w:sz="4" w:space="0" w:color="auto"/>
              <w:right w:val="single" w:sz="4" w:space="0" w:color="auto"/>
            </w:tcBorders>
            <w:vAlign w:val="center"/>
          </w:tcPr>
          <w:p w14:paraId="0A794EE4" w14:textId="77777777" w:rsidR="00806123" w:rsidRPr="001D0283" w:rsidRDefault="00806123" w:rsidP="00970C50">
            <w:pPr>
              <w:pStyle w:val="TAC"/>
              <w:rPr>
                <w:lang w:eastAsia="ja-JP"/>
              </w:rPr>
            </w:pPr>
            <w:r>
              <w:rPr>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AD43C65" w14:textId="77777777" w:rsidR="00806123" w:rsidRPr="001D0283" w:rsidRDefault="00806123" w:rsidP="00970C50">
            <w:pPr>
              <w:pStyle w:val="TAC"/>
              <w:rPr>
                <w:lang w:eastAsia="zh-CN"/>
              </w:rPr>
            </w:pPr>
            <w:r>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B1DD80A" w14:textId="77777777" w:rsidR="00806123" w:rsidRPr="001D0283" w:rsidRDefault="00806123" w:rsidP="00970C50">
            <w:pPr>
              <w:pStyle w:val="TAC"/>
              <w:rPr>
                <w:rFonts w:cs="Arial"/>
                <w:szCs w:val="18"/>
                <w:lang w:eastAsia="ja-JP"/>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F5E074" w14:textId="77777777" w:rsidR="00806123" w:rsidRPr="001D0283" w:rsidRDefault="00806123" w:rsidP="00970C50">
            <w:pPr>
              <w:pStyle w:val="TAC"/>
              <w:rPr>
                <w:lang w:eastAsia="zh-CN"/>
              </w:rPr>
            </w:pPr>
            <w:r>
              <w:rPr>
                <w:lang w:val="en-US" w:eastAsia="zh-CN"/>
              </w:rPr>
              <w:t>0.8</w:t>
            </w:r>
          </w:p>
        </w:tc>
      </w:tr>
      <w:tr w:rsidR="00806123" w:rsidRPr="001D0283" w14:paraId="173F38E8"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1C8F3F4" w14:textId="77777777" w:rsidR="00806123" w:rsidRPr="001D0283" w:rsidRDefault="00806123" w:rsidP="00970C50">
            <w:pPr>
              <w:pStyle w:val="TAC"/>
              <w:keepNext w:val="0"/>
              <w:rPr>
                <w:lang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7543CD46" w14:textId="77777777" w:rsidR="00806123" w:rsidRPr="001D0283" w:rsidRDefault="00806123" w:rsidP="00970C50">
            <w:pPr>
              <w:pStyle w:val="TAC"/>
              <w:rPr>
                <w:lang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26FD60"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w:t>
            </w:r>
            <w:r>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3D32AF7" w14:textId="77777777" w:rsidR="00806123" w:rsidRPr="001D0283" w:rsidRDefault="00806123" w:rsidP="00970C50">
            <w:pPr>
              <w:pStyle w:val="TAC"/>
              <w:rPr>
                <w:rFonts w:cs="Arial"/>
                <w:szCs w:val="18"/>
                <w:lang w:eastAsia="ja-JP"/>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23E619" w14:textId="77777777" w:rsidR="00806123" w:rsidRPr="001D0283" w:rsidRDefault="00806123" w:rsidP="00970C50">
            <w:pPr>
              <w:pStyle w:val="TAC"/>
              <w:rPr>
                <w:lang w:eastAsia="zh-CN"/>
              </w:rPr>
            </w:pPr>
            <w:r>
              <w:rPr>
                <w:lang w:val="en-US" w:eastAsia="zh-CN"/>
              </w:rPr>
              <w:t>0.8</w:t>
            </w:r>
          </w:p>
        </w:tc>
      </w:tr>
      <w:tr w:rsidR="00806123" w:rsidRPr="001D0283" w14:paraId="6FFA0A9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F76DE5E" w14:textId="77777777" w:rsidR="00806123" w:rsidRPr="001D0283" w:rsidRDefault="00806123" w:rsidP="00970C50">
            <w:pPr>
              <w:pStyle w:val="TAC"/>
              <w:keepNext w:val="0"/>
              <w:rPr>
                <w:lang w:eastAsia="ja-JP"/>
              </w:rPr>
            </w:pPr>
            <w:r w:rsidRPr="001D0283">
              <w:rPr>
                <w:lang w:eastAsia="ja-JP"/>
              </w:rPr>
              <w:t>CA_</w:t>
            </w:r>
            <w:r w:rsidRPr="001D0283">
              <w:rPr>
                <w:rFonts w:hint="eastAsia"/>
                <w:lang w:eastAsia="zh-CN"/>
              </w:rPr>
              <w:t>n</w:t>
            </w:r>
            <w:r w:rsidRPr="001D0283">
              <w:rPr>
                <w:lang w:eastAsia="zh-CN"/>
              </w:rPr>
              <w:t>1</w:t>
            </w:r>
            <w:r w:rsidRPr="001D0283">
              <w:rPr>
                <w:lang w:eastAsia="ja-JP"/>
              </w:rPr>
              <w:t>-n41-</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3E3D9DEE" w14:textId="77777777" w:rsidR="00806123" w:rsidRPr="001D0283" w:rsidRDefault="00806123" w:rsidP="00970C50">
            <w:pPr>
              <w:pStyle w:val="TAC"/>
              <w:rPr>
                <w:lang w:eastAsia="ja-JP"/>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CE08EF2"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DD8D1CD" w14:textId="77777777" w:rsidR="00806123" w:rsidRPr="001D0283" w:rsidRDefault="00806123" w:rsidP="00970C50">
            <w:pPr>
              <w:pStyle w:val="TAC"/>
              <w:rPr>
                <w:rFonts w:cs="Arial"/>
                <w:szCs w:val="18"/>
                <w:lang w:eastAsia="ja-JP"/>
              </w:rPr>
            </w:pPr>
            <w:r w:rsidRPr="001D0283">
              <w:rPr>
                <w:rFonts w:cs="Arial" w:hint="eastAsia"/>
                <w:szCs w:val="18"/>
                <w:lang w:eastAsia="ja-JP"/>
              </w:rPr>
              <w:t>0</w:t>
            </w:r>
            <w:r w:rsidRPr="001D0283">
              <w:rPr>
                <w:rFonts w:cs="Arial"/>
                <w:szCs w:val="18"/>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71F570EC"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908FAE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667427D4" w14:textId="77777777" w:rsidR="00806123" w:rsidRPr="001D0283" w:rsidRDefault="00806123" w:rsidP="00970C50">
            <w:pPr>
              <w:pStyle w:val="TAC"/>
              <w:keepNext w:val="0"/>
              <w:rPr>
                <w:lang w:eastAsia="zh-CN"/>
              </w:rPr>
            </w:pPr>
            <w:r w:rsidRPr="001D0283">
              <w:t>CA_n2-n5-n30-n66</w:t>
            </w:r>
          </w:p>
        </w:tc>
        <w:tc>
          <w:tcPr>
            <w:tcW w:w="1476" w:type="dxa"/>
            <w:tcBorders>
              <w:top w:val="single" w:sz="4" w:space="0" w:color="auto"/>
              <w:left w:val="single" w:sz="4" w:space="0" w:color="auto"/>
              <w:bottom w:val="single" w:sz="4" w:space="0" w:color="auto"/>
              <w:right w:val="single" w:sz="4" w:space="0" w:color="auto"/>
            </w:tcBorders>
            <w:vAlign w:val="center"/>
          </w:tcPr>
          <w:p w14:paraId="1128D10D"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E89BD0"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7AE6E54" w14:textId="77777777" w:rsidR="00806123" w:rsidRPr="001D0283" w:rsidRDefault="00806123" w:rsidP="00970C50">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9CB5857"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.5</w:t>
            </w:r>
          </w:p>
        </w:tc>
      </w:tr>
      <w:tr w:rsidR="00806123" w:rsidRPr="001D0283" w14:paraId="3845373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88EBFC5" w14:textId="77777777" w:rsidR="00806123" w:rsidRPr="001D0283" w:rsidRDefault="00806123" w:rsidP="00970C50">
            <w:pPr>
              <w:pStyle w:val="TAC"/>
              <w:keepNext w:val="0"/>
            </w:pPr>
            <w:r w:rsidRPr="001D0283">
              <w:rPr>
                <w:color w:val="000000"/>
                <w:lang w:eastAsia="zh-CN"/>
              </w:rPr>
              <w:t>CA_n2-n5-n30-n77</w:t>
            </w:r>
          </w:p>
        </w:tc>
        <w:tc>
          <w:tcPr>
            <w:tcW w:w="1476" w:type="dxa"/>
            <w:tcBorders>
              <w:top w:val="single" w:sz="4" w:space="0" w:color="auto"/>
              <w:left w:val="single" w:sz="4" w:space="0" w:color="auto"/>
              <w:bottom w:val="single" w:sz="4" w:space="0" w:color="auto"/>
              <w:right w:val="single" w:sz="4" w:space="0" w:color="auto"/>
            </w:tcBorders>
            <w:vAlign w:val="center"/>
          </w:tcPr>
          <w:p w14:paraId="075FBD77" w14:textId="77777777" w:rsidR="00806123" w:rsidRPr="001D0283" w:rsidRDefault="00806123" w:rsidP="00970C50">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F429FC"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7FBABBE" w14:textId="77777777" w:rsidR="00806123" w:rsidRPr="001D0283" w:rsidRDefault="00806123" w:rsidP="00970C50">
            <w:pPr>
              <w:pStyle w:val="TAC"/>
              <w:rPr>
                <w:lang w:eastAsia="zh-CN"/>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CF89A54"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91A3A2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52635939" w14:textId="77777777" w:rsidR="00806123" w:rsidRPr="001D0283" w:rsidRDefault="00806123" w:rsidP="00970C50">
            <w:pPr>
              <w:pStyle w:val="TAC"/>
              <w:keepNext w:val="0"/>
            </w:pPr>
            <w:r w:rsidRPr="001D0283">
              <w:rPr>
                <w:lang w:eastAsia="ja-JP"/>
              </w:rPr>
              <w:t>CA_n2-n5-n48-n66</w:t>
            </w:r>
          </w:p>
        </w:tc>
        <w:tc>
          <w:tcPr>
            <w:tcW w:w="1476" w:type="dxa"/>
            <w:tcBorders>
              <w:top w:val="single" w:sz="4" w:space="0" w:color="auto"/>
              <w:left w:val="single" w:sz="4" w:space="0" w:color="auto"/>
              <w:bottom w:val="single" w:sz="4" w:space="0" w:color="auto"/>
              <w:right w:val="single" w:sz="4" w:space="0" w:color="auto"/>
            </w:tcBorders>
            <w:vAlign w:val="center"/>
          </w:tcPr>
          <w:p w14:paraId="4862B44D" w14:textId="77777777" w:rsidR="00806123" w:rsidRPr="001D0283" w:rsidRDefault="00806123" w:rsidP="00970C50">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0DABCA96"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287A374" w14:textId="77777777" w:rsidR="00806123" w:rsidRPr="001D0283" w:rsidRDefault="00806123" w:rsidP="00970C50">
            <w:pPr>
              <w:pStyle w:val="TAC"/>
              <w:rPr>
                <w:lang w:eastAsia="zh-CN"/>
              </w:rPr>
            </w:pPr>
            <w:r w:rsidRPr="001D028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78964D23"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r>
      <w:tr w:rsidR="00806123" w:rsidRPr="001D0283" w14:paraId="12BD35B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3E36403D" w14:textId="77777777" w:rsidR="00806123" w:rsidRPr="001D0283" w:rsidRDefault="00806123" w:rsidP="00970C50">
            <w:pPr>
              <w:pStyle w:val="TAC"/>
              <w:keepNext w:val="0"/>
            </w:pPr>
            <w:r w:rsidRPr="001D0283">
              <w:rPr>
                <w:lang w:eastAsia="ja-JP"/>
              </w:rPr>
              <w:t>CA_n2-n5-n48-n77</w:t>
            </w:r>
          </w:p>
        </w:tc>
        <w:tc>
          <w:tcPr>
            <w:tcW w:w="1476" w:type="dxa"/>
            <w:tcBorders>
              <w:top w:val="single" w:sz="4" w:space="0" w:color="auto"/>
              <w:left w:val="single" w:sz="4" w:space="0" w:color="auto"/>
              <w:bottom w:val="single" w:sz="4" w:space="0" w:color="auto"/>
              <w:right w:val="single" w:sz="4" w:space="0" w:color="auto"/>
            </w:tcBorders>
            <w:vAlign w:val="center"/>
          </w:tcPr>
          <w:p w14:paraId="424B3BFA" w14:textId="77777777" w:rsidR="00806123" w:rsidRPr="001D0283" w:rsidRDefault="00806123" w:rsidP="00970C50">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5B48BB2A"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0410FD4" w14:textId="77777777" w:rsidR="00806123" w:rsidRPr="001D0283" w:rsidRDefault="00806123" w:rsidP="00970C50">
            <w:pPr>
              <w:pStyle w:val="TAC"/>
              <w:rPr>
                <w:lang w:eastAsia="zh-CN"/>
              </w:rPr>
            </w:pPr>
            <w:r w:rsidRPr="001D0283">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B08FC21"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0FA6E6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7FC34C87" w14:textId="77777777" w:rsidR="00806123" w:rsidRPr="001D0283" w:rsidRDefault="00806123" w:rsidP="00970C50">
            <w:pPr>
              <w:pStyle w:val="TAC"/>
              <w:keepNext w:val="0"/>
            </w:pPr>
            <w:r w:rsidRPr="001D0283">
              <w:rPr>
                <w:lang w:eastAsia="ja-JP"/>
              </w:rPr>
              <w:t>CA_n2-n5-n66-n77</w:t>
            </w:r>
          </w:p>
        </w:tc>
        <w:tc>
          <w:tcPr>
            <w:tcW w:w="1476" w:type="dxa"/>
            <w:tcBorders>
              <w:top w:val="single" w:sz="4" w:space="0" w:color="auto"/>
              <w:left w:val="single" w:sz="4" w:space="0" w:color="auto"/>
              <w:bottom w:val="single" w:sz="4" w:space="0" w:color="auto"/>
              <w:right w:val="single" w:sz="4" w:space="0" w:color="auto"/>
            </w:tcBorders>
            <w:vAlign w:val="center"/>
          </w:tcPr>
          <w:p w14:paraId="025BD214" w14:textId="77777777" w:rsidR="00806123" w:rsidRPr="001D0283" w:rsidRDefault="00806123" w:rsidP="00970C50">
            <w:pPr>
              <w:pStyle w:val="TAC"/>
              <w:rPr>
                <w:lang w:eastAsia="zh-CN"/>
              </w:rPr>
            </w:pPr>
            <w:r w:rsidRPr="001D0283">
              <w:t>0.5</w:t>
            </w:r>
          </w:p>
        </w:tc>
        <w:tc>
          <w:tcPr>
            <w:tcW w:w="1476" w:type="dxa"/>
            <w:tcBorders>
              <w:top w:val="single" w:sz="4" w:space="0" w:color="auto"/>
              <w:left w:val="single" w:sz="4" w:space="0" w:color="auto"/>
              <w:bottom w:val="single" w:sz="4" w:space="0" w:color="auto"/>
              <w:right w:val="single" w:sz="4" w:space="0" w:color="auto"/>
            </w:tcBorders>
            <w:vAlign w:val="center"/>
          </w:tcPr>
          <w:p w14:paraId="179706A2"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7E645A1" w14:textId="77777777" w:rsidR="00806123" w:rsidRPr="001D0283" w:rsidRDefault="00806123" w:rsidP="00970C50">
            <w:pPr>
              <w:pStyle w:val="TAC"/>
              <w:rPr>
                <w:lang w:eastAsia="zh-CN"/>
              </w:rPr>
            </w:pPr>
            <w:r w:rsidRPr="001D0283">
              <w:rPr>
                <w:lang w:eastAsia="ja-JP"/>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09F49F"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5B1A9E8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12692109" w14:textId="77777777" w:rsidR="00806123" w:rsidRPr="001D0283" w:rsidRDefault="00806123" w:rsidP="00970C50">
            <w:pPr>
              <w:pStyle w:val="TAC"/>
              <w:keepNext w:val="0"/>
              <w:rPr>
                <w:lang w:eastAsia="zh-CN"/>
              </w:rPr>
            </w:pPr>
            <w:r w:rsidRPr="001D0283">
              <w:rPr>
                <w:rFonts w:cs="Arial"/>
                <w:color w:val="000000"/>
                <w:szCs w:val="18"/>
                <w:lang w:eastAsia="ja-JP"/>
              </w:rPr>
              <w:t>CA_n2-n12-n30-n66</w:t>
            </w:r>
          </w:p>
        </w:tc>
        <w:tc>
          <w:tcPr>
            <w:tcW w:w="1476" w:type="dxa"/>
            <w:tcBorders>
              <w:top w:val="single" w:sz="4" w:space="0" w:color="auto"/>
              <w:left w:val="single" w:sz="4" w:space="0" w:color="auto"/>
              <w:bottom w:val="single" w:sz="4" w:space="0" w:color="auto"/>
              <w:right w:val="single" w:sz="4" w:space="0" w:color="auto"/>
            </w:tcBorders>
            <w:vAlign w:val="center"/>
          </w:tcPr>
          <w:p w14:paraId="662506AC" w14:textId="77777777" w:rsidR="00806123" w:rsidRPr="001D0283" w:rsidRDefault="00806123" w:rsidP="00970C50">
            <w:pPr>
              <w:pStyle w:val="TAC"/>
              <w:rPr>
                <w:lang w:eastAsia="zh-CN"/>
              </w:rPr>
            </w:pPr>
            <w:r w:rsidRPr="001D028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57DDB5D"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8554153" w14:textId="77777777" w:rsidR="00806123" w:rsidRPr="001D0283" w:rsidRDefault="00806123" w:rsidP="00970C50">
            <w:pPr>
              <w:pStyle w:val="TAC"/>
              <w:rPr>
                <w:rFonts w:eastAsia="Malgun Gothic"/>
                <w:lang w:eastAsia="ko-KR"/>
              </w:rPr>
            </w:pPr>
            <w:r w:rsidRPr="001D0283">
              <w:rPr>
                <w:rFonts w:cs="Arial"/>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9B7CC05"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.5</w:t>
            </w:r>
          </w:p>
        </w:tc>
      </w:tr>
      <w:tr w:rsidR="00806123" w:rsidRPr="001D0283" w14:paraId="754355EC"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73F87AB" w14:textId="77777777" w:rsidR="00806123" w:rsidRPr="001D0283" w:rsidRDefault="00806123" w:rsidP="00970C50">
            <w:pPr>
              <w:pStyle w:val="TAC"/>
              <w:keepNext w:val="0"/>
              <w:rPr>
                <w:lang w:eastAsia="zh-CN"/>
              </w:rPr>
            </w:pPr>
            <w:r w:rsidRPr="001D0283">
              <w:rPr>
                <w:kern w:val="2"/>
                <w:szCs w:val="18"/>
                <w:lang w:eastAsia="zh-CN"/>
              </w:rPr>
              <w:t>CA_n2-n12-n30-n77</w:t>
            </w:r>
          </w:p>
        </w:tc>
        <w:tc>
          <w:tcPr>
            <w:tcW w:w="1476" w:type="dxa"/>
            <w:tcBorders>
              <w:top w:val="single" w:sz="4" w:space="0" w:color="auto"/>
              <w:left w:val="single" w:sz="4" w:space="0" w:color="auto"/>
              <w:bottom w:val="single" w:sz="4" w:space="0" w:color="auto"/>
              <w:right w:val="single" w:sz="4" w:space="0" w:color="auto"/>
            </w:tcBorders>
            <w:vAlign w:val="center"/>
          </w:tcPr>
          <w:p w14:paraId="4B446591" w14:textId="77777777" w:rsidR="00806123" w:rsidRPr="001D0283" w:rsidRDefault="00806123" w:rsidP="00970C50">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9F9393B"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9153FD7" w14:textId="77777777" w:rsidR="00806123" w:rsidRPr="001D0283" w:rsidRDefault="00806123" w:rsidP="00970C50">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F3EBF73"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.8</w:t>
            </w:r>
          </w:p>
        </w:tc>
      </w:tr>
      <w:tr w:rsidR="00806123" w:rsidRPr="001D0283" w14:paraId="6F997F87"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334432F3" w14:textId="77777777" w:rsidR="00806123" w:rsidRPr="001D0283" w:rsidRDefault="00806123" w:rsidP="00970C50">
            <w:pPr>
              <w:pStyle w:val="TAC"/>
              <w:keepNext w:val="0"/>
              <w:rPr>
                <w:lang w:eastAsia="zh-CN"/>
              </w:rPr>
            </w:pPr>
            <w:r w:rsidRPr="001D0283">
              <w:rPr>
                <w:kern w:val="2"/>
                <w:szCs w:val="18"/>
                <w:lang w:eastAsia="zh-CN"/>
              </w:rPr>
              <w:t>CA_n2-n12-n66-n77</w:t>
            </w:r>
          </w:p>
        </w:tc>
        <w:tc>
          <w:tcPr>
            <w:tcW w:w="1476" w:type="dxa"/>
            <w:tcBorders>
              <w:top w:val="single" w:sz="4" w:space="0" w:color="auto"/>
              <w:left w:val="single" w:sz="4" w:space="0" w:color="auto"/>
              <w:bottom w:val="single" w:sz="4" w:space="0" w:color="auto"/>
              <w:right w:val="single" w:sz="4" w:space="0" w:color="auto"/>
            </w:tcBorders>
            <w:vAlign w:val="center"/>
          </w:tcPr>
          <w:p w14:paraId="5A6363A0" w14:textId="77777777" w:rsidR="00806123" w:rsidRPr="001D0283" w:rsidRDefault="00806123" w:rsidP="00970C50">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F1D8AD"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26123FBD" w14:textId="77777777" w:rsidR="00806123" w:rsidRPr="001D0283" w:rsidRDefault="00806123" w:rsidP="00970C50">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23F5CD"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.8</w:t>
            </w:r>
          </w:p>
        </w:tc>
      </w:tr>
      <w:tr w:rsidR="00806123" w:rsidRPr="001D0283" w14:paraId="453B413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6EBE57E0" w14:textId="77777777" w:rsidR="00806123" w:rsidRPr="001D0283" w:rsidRDefault="00806123" w:rsidP="00970C50">
            <w:pPr>
              <w:pStyle w:val="TAC"/>
              <w:keepNext w:val="0"/>
              <w:rPr>
                <w:lang w:eastAsia="zh-CN"/>
              </w:rPr>
            </w:pPr>
            <w:r w:rsidRPr="001D0283">
              <w:t>CA_n2-n14-n30-n66</w:t>
            </w:r>
          </w:p>
        </w:tc>
        <w:tc>
          <w:tcPr>
            <w:tcW w:w="1476" w:type="dxa"/>
            <w:tcBorders>
              <w:top w:val="single" w:sz="4" w:space="0" w:color="auto"/>
              <w:left w:val="single" w:sz="4" w:space="0" w:color="auto"/>
              <w:bottom w:val="single" w:sz="4" w:space="0" w:color="auto"/>
              <w:right w:val="single" w:sz="4" w:space="0" w:color="auto"/>
            </w:tcBorders>
            <w:vAlign w:val="center"/>
          </w:tcPr>
          <w:p w14:paraId="173E13B4"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386A673"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FAC5D40" w14:textId="77777777" w:rsidR="00806123" w:rsidRPr="001D0283" w:rsidRDefault="00806123" w:rsidP="00970C50">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2822110"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.5</w:t>
            </w:r>
          </w:p>
        </w:tc>
      </w:tr>
      <w:tr w:rsidR="00806123" w:rsidRPr="001D0283" w14:paraId="7A986DF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0D41FC74" w14:textId="77777777" w:rsidR="00806123" w:rsidRPr="001D0283" w:rsidRDefault="00806123" w:rsidP="00970C50">
            <w:pPr>
              <w:pStyle w:val="TAC"/>
              <w:keepNext w:val="0"/>
              <w:rPr>
                <w:lang w:eastAsia="zh-CN"/>
              </w:rPr>
            </w:pPr>
            <w:r w:rsidRPr="001D0283">
              <w:rPr>
                <w:color w:val="000000"/>
                <w:lang w:eastAsia="zh-CN"/>
              </w:rPr>
              <w:t>CA_n2-n14-n30-n77</w:t>
            </w:r>
          </w:p>
        </w:tc>
        <w:tc>
          <w:tcPr>
            <w:tcW w:w="1476" w:type="dxa"/>
            <w:tcBorders>
              <w:top w:val="single" w:sz="4" w:space="0" w:color="auto"/>
              <w:left w:val="single" w:sz="4" w:space="0" w:color="auto"/>
              <w:bottom w:val="single" w:sz="4" w:space="0" w:color="auto"/>
              <w:right w:val="single" w:sz="4" w:space="0" w:color="auto"/>
            </w:tcBorders>
            <w:vAlign w:val="center"/>
          </w:tcPr>
          <w:p w14:paraId="377EB254" w14:textId="77777777" w:rsidR="00806123" w:rsidRPr="001D0283" w:rsidRDefault="00806123" w:rsidP="00970C50">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28BFF3C"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FCB558C" w14:textId="77777777" w:rsidR="00806123" w:rsidRPr="001D0283" w:rsidRDefault="00806123" w:rsidP="00970C50">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69DB0E7"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.8</w:t>
            </w:r>
          </w:p>
        </w:tc>
      </w:tr>
      <w:tr w:rsidR="00806123" w:rsidRPr="001D0283" w14:paraId="672ACE4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44BFE46A" w14:textId="77777777" w:rsidR="00806123" w:rsidRPr="001D0283" w:rsidRDefault="00806123" w:rsidP="00970C50">
            <w:pPr>
              <w:pStyle w:val="TAC"/>
              <w:keepNext w:val="0"/>
              <w:rPr>
                <w:lang w:eastAsia="zh-CN"/>
              </w:rPr>
            </w:pPr>
            <w:r w:rsidRPr="001D0283">
              <w:rPr>
                <w:color w:val="000000"/>
                <w:lang w:eastAsia="zh-CN"/>
              </w:rPr>
              <w:t>CA_n2-n14-n66-n77</w:t>
            </w:r>
          </w:p>
        </w:tc>
        <w:tc>
          <w:tcPr>
            <w:tcW w:w="1476" w:type="dxa"/>
            <w:tcBorders>
              <w:top w:val="single" w:sz="4" w:space="0" w:color="auto"/>
              <w:left w:val="single" w:sz="4" w:space="0" w:color="auto"/>
              <w:bottom w:val="single" w:sz="4" w:space="0" w:color="auto"/>
              <w:right w:val="single" w:sz="4" w:space="0" w:color="auto"/>
            </w:tcBorders>
            <w:vAlign w:val="center"/>
          </w:tcPr>
          <w:p w14:paraId="10AA9333" w14:textId="77777777" w:rsidR="00806123" w:rsidRPr="001D0283" w:rsidRDefault="00806123" w:rsidP="00970C50">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DDB316"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62C4F9A" w14:textId="77777777" w:rsidR="00806123" w:rsidRPr="001D0283" w:rsidRDefault="00806123" w:rsidP="00970C50">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F67D1F"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.8</w:t>
            </w:r>
          </w:p>
        </w:tc>
      </w:tr>
      <w:tr w:rsidR="00806123" w:rsidRPr="001D0283" w14:paraId="0A299D3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70374BBB" w14:textId="77777777" w:rsidR="00806123" w:rsidRPr="001D0283" w:rsidRDefault="00806123" w:rsidP="00970C50">
            <w:pPr>
              <w:pStyle w:val="TAC"/>
              <w:keepNext w:val="0"/>
              <w:rPr>
                <w:lang w:eastAsia="zh-CN"/>
              </w:rPr>
            </w:pPr>
            <w:r w:rsidRPr="001D0283">
              <w:rPr>
                <w:rFonts w:cs="Arial"/>
                <w:color w:val="000000"/>
                <w:szCs w:val="18"/>
                <w:lang w:eastAsia="ja-JP"/>
              </w:rPr>
              <w:t>CA_n2-n29-n30-n66</w:t>
            </w:r>
          </w:p>
        </w:tc>
        <w:tc>
          <w:tcPr>
            <w:tcW w:w="1476" w:type="dxa"/>
            <w:tcBorders>
              <w:top w:val="single" w:sz="4" w:space="0" w:color="auto"/>
              <w:left w:val="single" w:sz="4" w:space="0" w:color="auto"/>
              <w:bottom w:val="single" w:sz="4" w:space="0" w:color="auto"/>
              <w:right w:val="single" w:sz="4" w:space="0" w:color="auto"/>
            </w:tcBorders>
            <w:vAlign w:val="center"/>
          </w:tcPr>
          <w:p w14:paraId="14614703" w14:textId="77777777" w:rsidR="00806123" w:rsidRPr="001D0283" w:rsidRDefault="00806123" w:rsidP="00970C50">
            <w:pPr>
              <w:pStyle w:val="TAC"/>
              <w:rPr>
                <w:lang w:eastAsia="zh-CN"/>
              </w:rPr>
            </w:pPr>
            <w:r w:rsidRPr="001D0283">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2EDFE27" w14:textId="77777777" w:rsidR="00806123" w:rsidRPr="001D0283" w:rsidRDefault="00806123" w:rsidP="00970C50">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F3C039F" w14:textId="77777777" w:rsidR="00806123" w:rsidRPr="001D0283" w:rsidRDefault="00806123" w:rsidP="00970C50">
            <w:pPr>
              <w:pStyle w:val="TAC"/>
              <w:rPr>
                <w:rFonts w:eastAsia="Malgun Gothic"/>
                <w:lang w:eastAsia="ko-KR"/>
              </w:rPr>
            </w:pPr>
            <w:r w:rsidRPr="001D0283">
              <w:rPr>
                <w:rFonts w:cs="Arial"/>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C63C281"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.5</w:t>
            </w:r>
          </w:p>
        </w:tc>
      </w:tr>
      <w:tr w:rsidR="00806123" w:rsidRPr="001D0283" w14:paraId="0913EA3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798206D9" w14:textId="77777777" w:rsidR="00806123" w:rsidRPr="001D0283" w:rsidRDefault="00806123" w:rsidP="00970C50">
            <w:pPr>
              <w:pStyle w:val="TAC"/>
              <w:keepNext w:val="0"/>
              <w:rPr>
                <w:lang w:eastAsia="zh-CN"/>
              </w:rPr>
            </w:pPr>
            <w:r w:rsidRPr="001D0283">
              <w:rPr>
                <w:kern w:val="2"/>
                <w:szCs w:val="18"/>
                <w:lang w:eastAsia="zh-CN"/>
              </w:rPr>
              <w:t>CA_n2-n29-n30-n77</w:t>
            </w:r>
          </w:p>
        </w:tc>
        <w:tc>
          <w:tcPr>
            <w:tcW w:w="1476" w:type="dxa"/>
            <w:tcBorders>
              <w:top w:val="single" w:sz="4" w:space="0" w:color="auto"/>
              <w:left w:val="single" w:sz="4" w:space="0" w:color="auto"/>
              <w:bottom w:val="single" w:sz="4" w:space="0" w:color="auto"/>
              <w:right w:val="single" w:sz="4" w:space="0" w:color="auto"/>
            </w:tcBorders>
            <w:vAlign w:val="center"/>
          </w:tcPr>
          <w:p w14:paraId="0C4D9CEF" w14:textId="77777777" w:rsidR="00806123" w:rsidRPr="001D0283" w:rsidRDefault="00806123" w:rsidP="00970C50">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188A3818" w14:textId="77777777" w:rsidR="00806123" w:rsidRPr="001D0283" w:rsidRDefault="00806123" w:rsidP="00970C50">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996BE33" w14:textId="77777777" w:rsidR="00806123" w:rsidRPr="001D0283" w:rsidRDefault="00806123" w:rsidP="00970C50">
            <w:pPr>
              <w:pStyle w:val="TAC"/>
              <w:rPr>
                <w:rFonts w:eastAsia="Malgun Gothic"/>
                <w:lang w:eastAsia="ko-KR"/>
              </w:rPr>
            </w:pPr>
            <w:r w:rsidRPr="001D0283">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70B56F5"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.8</w:t>
            </w:r>
          </w:p>
        </w:tc>
      </w:tr>
      <w:tr w:rsidR="00806123" w:rsidRPr="001D0283" w14:paraId="399FB3C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5C0C36EF" w14:textId="77777777" w:rsidR="00806123" w:rsidRPr="001D0283" w:rsidRDefault="00806123" w:rsidP="00970C50">
            <w:pPr>
              <w:pStyle w:val="TAC"/>
              <w:keepNext w:val="0"/>
              <w:rPr>
                <w:lang w:eastAsia="zh-CN"/>
              </w:rPr>
            </w:pPr>
            <w:r w:rsidRPr="001D0283">
              <w:rPr>
                <w:kern w:val="2"/>
                <w:szCs w:val="18"/>
                <w:lang w:eastAsia="zh-CN"/>
              </w:rPr>
              <w:t>CA_n2-n29-n66-n77</w:t>
            </w:r>
          </w:p>
        </w:tc>
        <w:tc>
          <w:tcPr>
            <w:tcW w:w="1476" w:type="dxa"/>
            <w:tcBorders>
              <w:top w:val="single" w:sz="4" w:space="0" w:color="auto"/>
              <w:left w:val="single" w:sz="4" w:space="0" w:color="auto"/>
              <w:bottom w:val="single" w:sz="4" w:space="0" w:color="auto"/>
              <w:right w:val="single" w:sz="4" w:space="0" w:color="auto"/>
            </w:tcBorders>
            <w:vAlign w:val="center"/>
          </w:tcPr>
          <w:p w14:paraId="5BA4668F" w14:textId="77777777" w:rsidR="00806123" w:rsidRPr="001D0283" w:rsidRDefault="00806123" w:rsidP="00970C50">
            <w:pPr>
              <w:pStyle w:val="TAC"/>
              <w:rPr>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tcPr>
          <w:p w14:paraId="4CFF5FD4" w14:textId="77777777" w:rsidR="00806123" w:rsidRPr="001D0283" w:rsidRDefault="00806123" w:rsidP="00970C50">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C0C26B9" w14:textId="77777777" w:rsidR="00806123" w:rsidRPr="001D0283" w:rsidRDefault="00806123" w:rsidP="00970C50">
            <w:pPr>
              <w:pStyle w:val="TAC"/>
              <w:rPr>
                <w:rFonts w:eastAsia="Malgun Gothic"/>
                <w:lang w:eastAsia="ko-KR"/>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3677D2"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.8</w:t>
            </w:r>
          </w:p>
        </w:tc>
      </w:tr>
      <w:tr w:rsidR="00806123" w:rsidRPr="001D0283" w14:paraId="6B71331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3EC13A01" w14:textId="77777777" w:rsidR="00806123" w:rsidRPr="001D0283" w:rsidRDefault="00806123" w:rsidP="00970C50">
            <w:pPr>
              <w:pStyle w:val="TAC"/>
              <w:keepNext w:val="0"/>
              <w:rPr>
                <w:kern w:val="2"/>
                <w:szCs w:val="18"/>
                <w:lang w:eastAsia="zh-CN"/>
              </w:rPr>
            </w:pPr>
            <w:r w:rsidRPr="001D0283">
              <w:rPr>
                <w:rFonts w:cs="Arial"/>
                <w:lang w:eastAsia="zh-CN"/>
              </w:rPr>
              <w:lastRenderedPageBreak/>
              <w:t>CA_n2-n30-n66-n77</w:t>
            </w:r>
          </w:p>
        </w:tc>
        <w:tc>
          <w:tcPr>
            <w:tcW w:w="1476" w:type="dxa"/>
            <w:tcBorders>
              <w:top w:val="single" w:sz="4" w:space="0" w:color="auto"/>
              <w:left w:val="single" w:sz="4" w:space="0" w:color="auto"/>
              <w:bottom w:val="single" w:sz="4" w:space="0" w:color="auto"/>
              <w:right w:val="single" w:sz="4" w:space="0" w:color="auto"/>
            </w:tcBorders>
            <w:vAlign w:val="center"/>
          </w:tcPr>
          <w:p w14:paraId="15DB083D" w14:textId="77777777" w:rsidR="00806123" w:rsidRPr="001D0283" w:rsidRDefault="00806123" w:rsidP="00970C50">
            <w:pPr>
              <w:pStyle w:val="TAC"/>
              <w:rPr>
                <w:kern w:val="2"/>
                <w:szCs w:val="18"/>
                <w:lang w:eastAsia="zh-CN"/>
              </w:rPr>
            </w:pPr>
            <w:r w:rsidRPr="001D0283">
              <w:rPr>
                <w:kern w:val="2"/>
                <w:szCs w:val="18"/>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ED7D7C4"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97D383F" w14:textId="77777777" w:rsidR="00806123" w:rsidRPr="001D0283" w:rsidRDefault="00806123" w:rsidP="00970C50">
            <w:pPr>
              <w:pStyle w:val="TAC"/>
              <w:rPr>
                <w:color w:val="000000"/>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E38BA6" w14:textId="77777777" w:rsidR="00806123" w:rsidRPr="001D0283" w:rsidRDefault="00806123" w:rsidP="00970C50">
            <w:pPr>
              <w:pStyle w:val="TAC"/>
              <w:rPr>
                <w:lang w:eastAsia="zh-CN"/>
              </w:rPr>
            </w:pPr>
            <w:r w:rsidRPr="001D0283">
              <w:rPr>
                <w:lang w:eastAsia="zh-CN"/>
              </w:rPr>
              <w:t>0.8</w:t>
            </w:r>
          </w:p>
        </w:tc>
      </w:tr>
      <w:tr w:rsidR="00806123" w:rsidRPr="001D0283" w14:paraId="6CE507E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70C13C96" w14:textId="77777777" w:rsidR="00806123" w:rsidRPr="001D0283" w:rsidRDefault="00806123" w:rsidP="00970C50">
            <w:pPr>
              <w:pStyle w:val="TAC"/>
              <w:keepNext w:val="0"/>
              <w:rPr>
                <w:rFonts w:cs="Arial"/>
                <w:lang w:eastAsia="zh-CN"/>
              </w:rPr>
            </w:pPr>
            <w:r w:rsidRPr="001D0283">
              <w:rPr>
                <w:lang w:eastAsia="ja-JP"/>
              </w:rPr>
              <w:t>CA_n2-n41-n66-n71</w:t>
            </w:r>
          </w:p>
        </w:tc>
        <w:tc>
          <w:tcPr>
            <w:tcW w:w="1476" w:type="dxa"/>
            <w:tcBorders>
              <w:top w:val="single" w:sz="4" w:space="0" w:color="auto"/>
              <w:left w:val="single" w:sz="4" w:space="0" w:color="auto"/>
              <w:bottom w:val="single" w:sz="4" w:space="0" w:color="auto"/>
              <w:right w:val="single" w:sz="4" w:space="0" w:color="auto"/>
            </w:tcBorders>
            <w:vAlign w:val="center"/>
          </w:tcPr>
          <w:p w14:paraId="403E3ADB" w14:textId="77777777" w:rsidR="00806123" w:rsidRPr="001D0283" w:rsidRDefault="00806123" w:rsidP="00970C50">
            <w:pPr>
              <w:pStyle w:val="TAC"/>
              <w:rPr>
                <w:kern w:val="2"/>
                <w:szCs w:val="18"/>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E64C0D9" w14:textId="77777777" w:rsidR="00806123" w:rsidRPr="001D0283" w:rsidRDefault="00806123" w:rsidP="00970C50">
            <w:pPr>
              <w:pStyle w:val="TAC"/>
              <w:rPr>
                <w:lang w:eastAsia="zh-CN"/>
              </w:rPr>
            </w:pPr>
            <w:r w:rsidRPr="001D0283">
              <w:rPr>
                <w:lang w:eastAsia="zh-CN"/>
              </w:rPr>
              <w:t>0.8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A46FDC6" w14:textId="77777777" w:rsidR="00806123" w:rsidRPr="001D0283" w:rsidRDefault="00806123" w:rsidP="00970C50">
            <w:pPr>
              <w:pStyle w:val="TAC"/>
              <w:rPr>
                <w:color w:val="000000"/>
                <w:lang w:eastAsia="zh-CN"/>
              </w:rPr>
            </w:pPr>
            <w:r w:rsidRPr="001D0283">
              <w:rPr>
                <w:rFonts w:eastAsia="DengXian" w:cs="Arial" w:hint="eastAsia"/>
                <w:color w:val="000000"/>
                <w:szCs w:val="22"/>
                <w:lang w:eastAsia="zh-CN"/>
              </w:rPr>
              <w:t>0</w:t>
            </w:r>
            <w:r w:rsidRPr="001D0283">
              <w:rPr>
                <w:rFonts w:eastAsia="DengXian" w:cs="Arial"/>
                <w:color w:val="000000"/>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08296EE"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r>
      <w:tr w:rsidR="00806123" w:rsidRPr="001D0283" w14:paraId="03C4F4B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96DABF2" w14:textId="77777777" w:rsidR="00806123" w:rsidRPr="001D0283" w:rsidRDefault="00806123" w:rsidP="00970C50">
            <w:pPr>
              <w:pStyle w:val="TAC"/>
              <w:keepNext w:val="0"/>
              <w:rPr>
                <w:lang w:eastAsia="zh-CN"/>
              </w:rPr>
            </w:pPr>
            <w:r w:rsidRPr="001D0283">
              <w:rPr>
                <w:lang w:eastAsia="ja-JP"/>
              </w:rPr>
              <w:t>CA_n2-n48-n66-n77</w:t>
            </w:r>
          </w:p>
        </w:tc>
        <w:tc>
          <w:tcPr>
            <w:tcW w:w="1476" w:type="dxa"/>
            <w:tcBorders>
              <w:top w:val="single" w:sz="4" w:space="0" w:color="auto"/>
              <w:left w:val="single" w:sz="4" w:space="0" w:color="auto"/>
              <w:bottom w:val="single" w:sz="4" w:space="0" w:color="auto"/>
              <w:right w:val="single" w:sz="4" w:space="0" w:color="auto"/>
            </w:tcBorders>
            <w:vAlign w:val="center"/>
          </w:tcPr>
          <w:p w14:paraId="6F6A3A34" w14:textId="77777777" w:rsidR="00806123" w:rsidRPr="001D0283" w:rsidRDefault="00806123" w:rsidP="00970C50">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5947CE2E"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2BDAD21" w14:textId="77777777" w:rsidR="00806123" w:rsidRPr="001D0283" w:rsidRDefault="00806123" w:rsidP="00970C50">
            <w:pPr>
              <w:pStyle w:val="TAC"/>
              <w:rPr>
                <w:rFonts w:eastAsia="Malgun Gothic"/>
                <w:lang w:eastAsia="ko-KR"/>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A78C7A"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.8</w:t>
            </w:r>
          </w:p>
        </w:tc>
      </w:tr>
      <w:tr w:rsidR="00806123" w:rsidRPr="001D0283" w14:paraId="3BA796C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35ED0CDD" w14:textId="77777777" w:rsidR="00806123" w:rsidRPr="001D0283" w:rsidRDefault="00806123" w:rsidP="00970C50">
            <w:pPr>
              <w:pStyle w:val="TAC"/>
              <w:keepNext w:val="0"/>
              <w:rPr>
                <w:rFonts w:cs="Arial"/>
                <w:color w:val="000000"/>
                <w:szCs w:val="18"/>
                <w:lang w:eastAsia="ja-JP"/>
              </w:rPr>
            </w:pPr>
            <w:r w:rsidRPr="001D0283">
              <w:rPr>
                <w:rFonts w:cs="Arial"/>
                <w:color w:val="000000"/>
                <w:szCs w:val="18"/>
                <w:lang w:eastAsia="ja-JP"/>
              </w:rPr>
              <w:t>CA_n2-n66-n71-n77</w:t>
            </w:r>
          </w:p>
        </w:tc>
        <w:tc>
          <w:tcPr>
            <w:tcW w:w="1476" w:type="dxa"/>
            <w:tcBorders>
              <w:top w:val="single" w:sz="4" w:space="0" w:color="auto"/>
              <w:left w:val="single" w:sz="4" w:space="0" w:color="auto"/>
              <w:bottom w:val="single" w:sz="4" w:space="0" w:color="auto"/>
              <w:right w:val="single" w:sz="4" w:space="0" w:color="auto"/>
            </w:tcBorders>
            <w:vAlign w:val="center"/>
          </w:tcPr>
          <w:p w14:paraId="621341D7" w14:textId="77777777" w:rsidR="00806123" w:rsidRPr="001D0283" w:rsidRDefault="00806123" w:rsidP="00970C50">
            <w:pPr>
              <w:pStyle w:val="TAC"/>
              <w:rPr>
                <w:rFonts w:cs="Arial"/>
                <w:szCs w:val="18"/>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7D1C0DB"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4E04CAD" w14:textId="77777777" w:rsidR="00806123" w:rsidRPr="001D0283" w:rsidRDefault="00806123" w:rsidP="00970C50">
            <w:pPr>
              <w:pStyle w:val="TAC"/>
              <w:rPr>
                <w:rFonts w:cs="Arial"/>
                <w:szCs w:val="18"/>
              </w:rPr>
            </w:pPr>
            <w:r w:rsidRPr="001D0283">
              <w:rPr>
                <w:rFonts w:cs="Arial"/>
                <w:szCs w:val="18"/>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BEA6EC1"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r>
      <w:tr w:rsidR="00806123" w:rsidRPr="001D0283" w14:paraId="657A61E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7509176" w14:textId="77777777" w:rsidR="00806123" w:rsidRPr="001D0283" w:rsidRDefault="00806123" w:rsidP="00970C50">
            <w:pPr>
              <w:pStyle w:val="TAC"/>
              <w:keepNext w:val="0"/>
              <w:rPr>
                <w:lang w:eastAsia="zh-CN"/>
              </w:rPr>
            </w:pPr>
            <w:r w:rsidRPr="001D0283">
              <w:rPr>
                <w:rFonts w:cs="Arial"/>
                <w:color w:val="000000"/>
                <w:szCs w:val="18"/>
                <w:lang w:eastAsia="ja-JP"/>
              </w:rPr>
              <w:t>CA_n2-n66-n71-n78</w:t>
            </w:r>
          </w:p>
        </w:tc>
        <w:tc>
          <w:tcPr>
            <w:tcW w:w="1476" w:type="dxa"/>
            <w:tcBorders>
              <w:top w:val="single" w:sz="4" w:space="0" w:color="auto"/>
              <w:left w:val="single" w:sz="4" w:space="0" w:color="auto"/>
              <w:bottom w:val="single" w:sz="4" w:space="0" w:color="auto"/>
              <w:right w:val="single" w:sz="4" w:space="0" w:color="auto"/>
            </w:tcBorders>
            <w:vAlign w:val="center"/>
          </w:tcPr>
          <w:p w14:paraId="58E919AF" w14:textId="77777777" w:rsidR="00806123" w:rsidRPr="001D0283" w:rsidRDefault="00806123" w:rsidP="00970C50">
            <w:pPr>
              <w:pStyle w:val="TAC"/>
              <w:rPr>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18B22CC"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1C2A5E1" w14:textId="77777777" w:rsidR="00806123" w:rsidRPr="001D0283" w:rsidRDefault="00806123" w:rsidP="00970C50">
            <w:pPr>
              <w:pStyle w:val="TAC"/>
              <w:rPr>
                <w:rFonts w:eastAsia="Malgun Gothic"/>
                <w:lang w:eastAsia="ko-KR"/>
              </w:rPr>
            </w:pPr>
            <w:r w:rsidRPr="001D0283">
              <w:rPr>
                <w:rFonts w:cs="Arial"/>
                <w:szCs w:val="18"/>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362844E" w14:textId="77777777" w:rsidR="00806123" w:rsidRPr="001D0283" w:rsidRDefault="00806123" w:rsidP="00970C50">
            <w:pPr>
              <w:pStyle w:val="TAC"/>
              <w:rPr>
                <w:rFonts w:eastAsiaTheme="minorEastAsia"/>
                <w:lang w:eastAsia="zh-CN"/>
              </w:rPr>
            </w:pPr>
            <w:r w:rsidRPr="001D0283">
              <w:rPr>
                <w:rFonts w:hint="eastAsia"/>
                <w:lang w:eastAsia="zh-CN"/>
              </w:rPr>
              <w:t>0</w:t>
            </w:r>
            <w:r w:rsidRPr="001D0283">
              <w:rPr>
                <w:lang w:eastAsia="zh-CN"/>
              </w:rPr>
              <w:t>.5</w:t>
            </w:r>
          </w:p>
        </w:tc>
      </w:tr>
      <w:tr w:rsidR="00806123" w:rsidRPr="001D0283" w14:paraId="431FF06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30BA6C7" w14:textId="77777777" w:rsidR="00806123" w:rsidRPr="001D0283" w:rsidRDefault="00806123" w:rsidP="00970C50">
            <w:pPr>
              <w:pStyle w:val="TAC"/>
              <w:keepNext w:val="0"/>
              <w:rPr>
                <w:lang w:eastAsia="zh-CN"/>
              </w:rPr>
            </w:pPr>
            <w:r w:rsidRPr="001D0283">
              <w:rPr>
                <w:lang w:eastAsia="zh-CN"/>
              </w:rPr>
              <w:t>CA_n3-n5-n7-n78</w:t>
            </w:r>
          </w:p>
        </w:tc>
        <w:tc>
          <w:tcPr>
            <w:tcW w:w="1476" w:type="dxa"/>
            <w:tcBorders>
              <w:top w:val="single" w:sz="4" w:space="0" w:color="auto"/>
              <w:left w:val="single" w:sz="4" w:space="0" w:color="auto"/>
              <w:bottom w:val="single" w:sz="4" w:space="0" w:color="auto"/>
              <w:right w:val="single" w:sz="4" w:space="0" w:color="auto"/>
            </w:tcBorders>
            <w:vAlign w:val="center"/>
          </w:tcPr>
          <w:p w14:paraId="1109E66E"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3D9BE09"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35C4254" w14:textId="77777777" w:rsidR="00806123" w:rsidRPr="001D0283" w:rsidRDefault="00806123" w:rsidP="00970C50">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6948F0"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5E98B82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B56C217" w14:textId="77777777" w:rsidR="00806123" w:rsidRPr="001D0283" w:rsidRDefault="00806123" w:rsidP="00970C50">
            <w:pPr>
              <w:pStyle w:val="TAC"/>
              <w:keepNext w:val="0"/>
              <w:rPr>
                <w:lang w:eastAsia="zh-CN"/>
              </w:rPr>
            </w:pPr>
            <w:r w:rsidRPr="001D0283">
              <w:rPr>
                <w:lang w:eastAsia="zh-CN"/>
              </w:rPr>
              <w:t>CA_n3-n5-n28-n78</w:t>
            </w:r>
          </w:p>
        </w:tc>
        <w:tc>
          <w:tcPr>
            <w:tcW w:w="1476" w:type="dxa"/>
            <w:tcBorders>
              <w:top w:val="single" w:sz="4" w:space="0" w:color="auto"/>
              <w:left w:val="single" w:sz="4" w:space="0" w:color="auto"/>
              <w:bottom w:val="single" w:sz="4" w:space="0" w:color="auto"/>
              <w:right w:val="single" w:sz="4" w:space="0" w:color="auto"/>
            </w:tcBorders>
            <w:vAlign w:val="center"/>
          </w:tcPr>
          <w:p w14:paraId="0A60ACF2" w14:textId="77777777" w:rsidR="00806123" w:rsidRPr="001D0283" w:rsidRDefault="00806123" w:rsidP="00970C50">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D7896B" w14:textId="77777777" w:rsidR="00806123" w:rsidRPr="001D0283" w:rsidRDefault="00806123" w:rsidP="00970C50">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CBFAEFB" w14:textId="77777777" w:rsidR="00806123" w:rsidRPr="001D0283" w:rsidRDefault="00806123" w:rsidP="00970C50">
            <w:pPr>
              <w:pStyle w:val="TAC"/>
              <w:rPr>
                <w:rFonts w:eastAsia="Malgun Gothic"/>
                <w:lang w:eastAsia="ko-KR"/>
              </w:rPr>
            </w:pPr>
            <w:r w:rsidRPr="001D0283">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0A89640" w14:textId="77777777" w:rsidR="00806123" w:rsidRPr="001D0283" w:rsidRDefault="00806123" w:rsidP="00970C50">
            <w:pPr>
              <w:pStyle w:val="TAC"/>
              <w:rPr>
                <w:lang w:eastAsia="zh-CN"/>
              </w:rPr>
            </w:pPr>
            <w:r w:rsidRPr="001D0283">
              <w:rPr>
                <w:lang w:eastAsia="zh-CN"/>
              </w:rPr>
              <w:t>0.8</w:t>
            </w:r>
          </w:p>
        </w:tc>
      </w:tr>
      <w:tr w:rsidR="00806123" w:rsidRPr="001D0283" w14:paraId="41AE97B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3DE15D4" w14:textId="77777777" w:rsidR="00806123" w:rsidRPr="001D0283" w:rsidRDefault="00806123" w:rsidP="00970C50">
            <w:pPr>
              <w:pStyle w:val="TAC"/>
              <w:keepNext w:val="0"/>
              <w:rPr>
                <w:lang w:eastAsia="zh-CN"/>
              </w:rPr>
            </w:pPr>
            <w:r w:rsidRPr="001D0283">
              <w:rPr>
                <w:lang w:eastAsia="zh-CN"/>
              </w:rPr>
              <w:t>CA_n3-n5-n28-n79</w:t>
            </w:r>
          </w:p>
        </w:tc>
        <w:tc>
          <w:tcPr>
            <w:tcW w:w="1476" w:type="dxa"/>
            <w:tcBorders>
              <w:top w:val="single" w:sz="4" w:space="0" w:color="auto"/>
              <w:left w:val="single" w:sz="4" w:space="0" w:color="auto"/>
              <w:bottom w:val="single" w:sz="4" w:space="0" w:color="auto"/>
              <w:right w:val="single" w:sz="4" w:space="0" w:color="auto"/>
            </w:tcBorders>
            <w:vAlign w:val="center"/>
          </w:tcPr>
          <w:p w14:paraId="19F81A8B" w14:textId="77777777" w:rsidR="00806123" w:rsidRPr="001D0283" w:rsidRDefault="00806123" w:rsidP="00970C50">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E1F06A2" w14:textId="77777777" w:rsidR="00806123" w:rsidRPr="001D0283" w:rsidRDefault="00806123" w:rsidP="00970C50">
            <w:pPr>
              <w:pStyle w:val="TAC"/>
              <w:rPr>
                <w:lang w:eastAsia="zh-CN"/>
              </w:rPr>
            </w:pPr>
            <w:r w:rsidRPr="001D0283">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74E6145" w14:textId="77777777" w:rsidR="00806123" w:rsidRPr="001D0283" w:rsidRDefault="00806123" w:rsidP="00970C50">
            <w:pPr>
              <w:pStyle w:val="TAC"/>
              <w:rPr>
                <w:rFonts w:eastAsia="Malgun Gothic"/>
                <w:lang w:eastAsia="ko-KR"/>
              </w:rPr>
            </w:pPr>
            <w:r w:rsidRPr="001D0283">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4F68DE6" w14:textId="77777777" w:rsidR="00806123" w:rsidRPr="001D0283" w:rsidRDefault="00806123" w:rsidP="00970C50">
            <w:pPr>
              <w:pStyle w:val="TAC"/>
              <w:rPr>
                <w:lang w:eastAsia="zh-CN"/>
              </w:rPr>
            </w:pPr>
            <w:r w:rsidRPr="001D0283">
              <w:rPr>
                <w:lang w:eastAsia="zh-CN"/>
              </w:rPr>
              <w:t>0.8</w:t>
            </w:r>
          </w:p>
        </w:tc>
      </w:tr>
      <w:tr w:rsidR="00806123" w:rsidRPr="001D0283" w14:paraId="5D37379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1FFBF57" w14:textId="77777777" w:rsidR="00806123" w:rsidRPr="006A4F97" w:rsidRDefault="00806123" w:rsidP="00970C50">
            <w:pPr>
              <w:pStyle w:val="TAC"/>
              <w:keepNext w:val="0"/>
              <w:rPr>
                <w:lang w:eastAsia="zh-CN"/>
              </w:rPr>
            </w:pPr>
            <w:r w:rsidRPr="006A4F97">
              <w:rPr>
                <w:lang w:eastAsia="zh-CN"/>
              </w:rPr>
              <w:t>CA_n3-n7-n8-n40</w:t>
            </w:r>
          </w:p>
        </w:tc>
        <w:tc>
          <w:tcPr>
            <w:tcW w:w="1476" w:type="dxa"/>
            <w:tcBorders>
              <w:top w:val="single" w:sz="4" w:space="0" w:color="auto"/>
              <w:left w:val="single" w:sz="4" w:space="0" w:color="auto"/>
              <w:bottom w:val="single" w:sz="4" w:space="0" w:color="auto"/>
              <w:right w:val="single" w:sz="4" w:space="0" w:color="auto"/>
            </w:tcBorders>
            <w:vAlign w:val="center"/>
          </w:tcPr>
          <w:p w14:paraId="2B5C67B7"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3039BAB"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C77ADD7"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654C5DA"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.6</w:t>
            </w:r>
          </w:p>
        </w:tc>
      </w:tr>
      <w:tr w:rsidR="00806123" w:rsidRPr="001D0283" w14:paraId="0B18C45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A5CEF01" w14:textId="77777777" w:rsidR="00806123" w:rsidRPr="001D0283" w:rsidRDefault="00806123" w:rsidP="00970C50">
            <w:pPr>
              <w:pStyle w:val="TAC"/>
              <w:keepNext w:val="0"/>
              <w:rPr>
                <w:lang w:eastAsia="zh-CN"/>
              </w:rPr>
            </w:pPr>
            <w:r w:rsidRPr="001D0283">
              <w:rPr>
                <w:lang w:eastAsia="ja-JP"/>
              </w:rPr>
              <w:t>CA_n</w:t>
            </w:r>
            <w:r w:rsidRPr="001D0283">
              <w:rPr>
                <w:rFonts w:hint="eastAsia"/>
                <w:lang w:eastAsia="zh-TW"/>
              </w:rPr>
              <w:t>3</w:t>
            </w:r>
            <w:r w:rsidRPr="001D0283">
              <w:rPr>
                <w:lang w:eastAsia="ja-JP"/>
              </w:rPr>
              <w:t>-n</w:t>
            </w:r>
            <w:r w:rsidRPr="001D0283">
              <w:rPr>
                <w:rFonts w:hint="eastAsia"/>
                <w:lang w:eastAsia="zh-TW"/>
              </w:rPr>
              <w:t>7</w:t>
            </w:r>
            <w:r w:rsidRPr="001D0283">
              <w:rPr>
                <w:lang w:eastAsia="ja-JP"/>
              </w:rPr>
              <w:t>-n</w:t>
            </w:r>
            <w:r w:rsidRPr="001D0283">
              <w:rPr>
                <w:rFonts w:hint="eastAsia"/>
                <w:lang w:eastAsia="zh-TW"/>
              </w:rPr>
              <w:t>8</w:t>
            </w:r>
            <w:r w:rsidRPr="001D0283">
              <w:rPr>
                <w:lang w:eastAsia="ja-JP"/>
              </w:rPr>
              <w:t>-n</w:t>
            </w:r>
            <w:r w:rsidRPr="001D0283">
              <w:rPr>
                <w:rFonts w:hint="eastAsia"/>
                <w:lang w:eastAsia="zh-TW"/>
              </w:rPr>
              <w:t>7</w:t>
            </w:r>
            <w:r w:rsidRPr="001D0283">
              <w:rPr>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A49CDF5"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6F0C9E"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B43D05C" w14:textId="77777777" w:rsidR="00806123" w:rsidRPr="001D0283" w:rsidRDefault="00806123" w:rsidP="00970C50">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39D0D6D"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A81875" w:rsidRPr="001D0283" w14:paraId="2E539370" w14:textId="77777777" w:rsidTr="006E3231">
        <w:trPr>
          <w:jc w:val="center"/>
          <w:ins w:id="437" w:author="Per Lindell" w:date="2025-10-02T10:52:00Z"/>
        </w:trPr>
        <w:tc>
          <w:tcPr>
            <w:tcW w:w="2349" w:type="dxa"/>
            <w:tcBorders>
              <w:top w:val="single" w:sz="4" w:space="0" w:color="auto"/>
              <w:left w:val="single" w:sz="4" w:space="0" w:color="auto"/>
              <w:bottom w:val="single" w:sz="4" w:space="0" w:color="auto"/>
              <w:right w:val="single" w:sz="4" w:space="0" w:color="auto"/>
            </w:tcBorders>
          </w:tcPr>
          <w:p w14:paraId="1A386A50" w14:textId="31322FB4" w:rsidR="00A81875" w:rsidRPr="001D0283" w:rsidRDefault="00A81875" w:rsidP="00970C50">
            <w:pPr>
              <w:pStyle w:val="TAC"/>
              <w:keepNext w:val="0"/>
              <w:rPr>
                <w:ins w:id="438" w:author="Per Lindell" w:date="2025-10-02T10:52:00Z" w16du:dateUtc="2025-10-02T08:52:00Z"/>
                <w:rFonts w:eastAsia="DengXian"/>
                <w:lang w:eastAsia="zh-CN"/>
              </w:rPr>
            </w:pPr>
            <w:ins w:id="439" w:author="Per Lindell" w:date="2025-10-02T10:52:00Z" w16du:dateUtc="2025-10-02T08:52:00Z">
              <w:r w:rsidRPr="001D0283">
                <w:rPr>
                  <w:rFonts w:eastAsia="DengXian"/>
                  <w:lang w:eastAsia="zh-CN"/>
                </w:rPr>
                <w:t>CA_n3-n</w:t>
              </w:r>
              <w:r>
                <w:rPr>
                  <w:rFonts w:eastAsia="DengXian"/>
                  <w:lang w:eastAsia="zh-CN"/>
                </w:rPr>
                <w:t>7</w:t>
              </w:r>
              <w:r w:rsidRPr="001D0283">
                <w:rPr>
                  <w:rFonts w:eastAsia="DengXian"/>
                  <w:lang w:eastAsia="zh-CN"/>
                </w:rPr>
                <w:t>-n2</w:t>
              </w:r>
            </w:ins>
            <w:ins w:id="440" w:author="Per Lindell" w:date="2025-10-02T10:53:00Z" w16du:dateUtc="2025-10-02T08:53:00Z">
              <w:r>
                <w:rPr>
                  <w:rFonts w:eastAsia="DengXian"/>
                  <w:lang w:eastAsia="zh-CN"/>
                </w:rPr>
                <w:t>0</w:t>
              </w:r>
            </w:ins>
            <w:ins w:id="441" w:author="Per Lindell" w:date="2025-10-02T10:52:00Z" w16du:dateUtc="2025-10-02T08:52:00Z">
              <w:r w:rsidRPr="001D0283">
                <w:rPr>
                  <w:rFonts w:eastAsia="DengXian"/>
                  <w:lang w:eastAsia="zh-CN"/>
                </w:rPr>
                <w:t>-n</w:t>
              </w:r>
            </w:ins>
            <w:ins w:id="442" w:author="Per Lindell" w:date="2025-10-02T10:53:00Z" w16du:dateUtc="2025-10-02T08:53:00Z">
              <w:r>
                <w:rPr>
                  <w:rFonts w:eastAsia="DengXian"/>
                  <w:lang w:eastAsia="zh-CN"/>
                </w:rPr>
                <w:t>28</w:t>
              </w:r>
            </w:ins>
          </w:p>
        </w:tc>
        <w:tc>
          <w:tcPr>
            <w:tcW w:w="1476" w:type="dxa"/>
            <w:tcBorders>
              <w:top w:val="single" w:sz="4" w:space="0" w:color="auto"/>
              <w:left w:val="single" w:sz="4" w:space="0" w:color="auto"/>
              <w:bottom w:val="single" w:sz="4" w:space="0" w:color="auto"/>
              <w:right w:val="single" w:sz="4" w:space="0" w:color="auto"/>
            </w:tcBorders>
            <w:vAlign w:val="center"/>
          </w:tcPr>
          <w:p w14:paraId="0153383D" w14:textId="77777777" w:rsidR="00A81875" w:rsidRPr="001D0283" w:rsidRDefault="00A81875" w:rsidP="00970C50">
            <w:pPr>
              <w:pStyle w:val="TAC"/>
              <w:rPr>
                <w:ins w:id="443" w:author="Per Lindell" w:date="2025-10-02T10:52:00Z" w16du:dateUtc="2025-10-02T08:52:00Z"/>
                <w:rFonts w:eastAsia="DengXian"/>
                <w:lang w:eastAsia="zh-CN"/>
              </w:rPr>
            </w:pPr>
            <w:ins w:id="444" w:author="Per Lindell" w:date="2025-10-02T10:52:00Z" w16du:dateUtc="2025-10-02T08:52:00Z">
              <w:r w:rsidRPr="001D0283">
                <w:rPr>
                  <w:rFonts w:eastAsia="DengXian"/>
                  <w:lang w:eastAsia="zh-CN"/>
                </w:rPr>
                <w:t>0.5</w:t>
              </w:r>
            </w:ins>
          </w:p>
        </w:tc>
        <w:tc>
          <w:tcPr>
            <w:tcW w:w="1476" w:type="dxa"/>
            <w:tcBorders>
              <w:top w:val="single" w:sz="4" w:space="0" w:color="auto"/>
              <w:left w:val="single" w:sz="4" w:space="0" w:color="auto"/>
              <w:bottom w:val="single" w:sz="4" w:space="0" w:color="auto"/>
              <w:right w:val="single" w:sz="4" w:space="0" w:color="auto"/>
            </w:tcBorders>
            <w:vAlign w:val="center"/>
          </w:tcPr>
          <w:p w14:paraId="70A11FF9" w14:textId="4C495811" w:rsidR="00A81875" w:rsidRPr="001D0283" w:rsidRDefault="00A81875" w:rsidP="00970C50">
            <w:pPr>
              <w:pStyle w:val="TAC"/>
              <w:rPr>
                <w:ins w:id="445" w:author="Per Lindell" w:date="2025-10-02T10:52:00Z" w16du:dateUtc="2025-10-02T08:52:00Z"/>
                <w:rFonts w:eastAsia="DengXian"/>
                <w:lang w:eastAsia="zh-CN"/>
              </w:rPr>
            </w:pPr>
            <w:ins w:id="446" w:author="Per Lindell" w:date="2025-10-02T10:52:00Z" w16du:dateUtc="2025-10-02T08:52:00Z">
              <w:r w:rsidRPr="001D0283">
                <w:rPr>
                  <w:rFonts w:eastAsia="DengXian" w:hint="eastAsia"/>
                  <w:lang w:eastAsia="zh-CN"/>
                </w:rPr>
                <w:t>0</w:t>
              </w:r>
              <w:r w:rsidRPr="001D0283">
                <w:rPr>
                  <w:rFonts w:eastAsia="DengXian"/>
                  <w:lang w:eastAsia="zh-CN"/>
                </w:rPr>
                <w:t>.</w:t>
              </w:r>
              <w:r>
                <w:rPr>
                  <w:rFonts w:eastAsia="DengXian"/>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70548CEA" w14:textId="77777777" w:rsidR="00A81875" w:rsidRPr="001D0283" w:rsidRDefault="00A81875" w:rsidP="00970C50">
            <w:pPr>
              <w:pStyle w:val="TAC"/>
              <w:rPr>
                <w:ins w:id="447" w:author="Per Lindell" w:date="2025-10-02T10:52:00Z" w16du:dateUtc="2025-10-02T08:52:00Z"/>
                <w:rFonts w:eastAsia="DengXian"/>
                <w:lang w:eastAsia="zh-CN"/>
              </w:rPr>
            </w:pPr>
            <w:ins w:id="448" w:author="Per Lindell" w:date="2025-10-02T10:52:00Z" w16du:dateUtc="2025-10-02T08:52:00Z">
              <w:r w:rsidRPr="001D0283">
                <w:rPr>
                  <w:rFonts w:eastAsia="DengXian" w:hint="eastAsia"/>
                  <w:lang w:eastAsia="zh-CN"/>
                </w:rPr>
                <w:t>0</w:t>
              </w:r>
              <w:r w:rsidRPr="001D0283">
                <w:rPr>
                  <w:rFonts w:eastAsia="DengXian"/>
                  <w:lang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76AEE351" w14:textId="386265FA" w:rsidR="00A81875" w:rsidRPr="001D0283" w:rsidRDefault="00A81875" w:rsidP="00970C50">
            <w:pPr>
              <w:pStyle w:val="TAC"/>
              <w:rPr>
                <w:ins w:id="449" w:author="Per Lindell" w:date="2025-10-02T10:52:00Z" w16du:dateUtc="2025-10-02T08:52:00Z"/>
                <w:rFonts w:eastAsia="DengXian"/>
                <w:lang w:eastAsia="zh-CN"/>
              </w:rPr>
            </w:pPr>
            <w:ins w:id="450" w:author="Per Lindell" w:date="2025-10-02T10:52:00Z" w16du:dateUtc="2025-10-02T08:52:00Z">
              <w:r w:rsidRPr="001D0283">
                <w:rPr>
                  <w:rFonts w:eastAsia="DengXian" w:hint="eastAsia"/>
                  <w:lang w:eastAsia="zh-CN"/>
                </w:rPr>
                <w:t>0</w:t>
              </w:r>
              <w:r w:rsidRPr="001D0283">
                <w:rPr>
                  <w:rFonts w:eastAsia="DengXian"/>
                  <w:lang w:eastAsia="zh-CN"/>
                </w:rPr>
                <w:t>.</w:t>
              </w:r>
              <w:r>
                <w:rPr>
                  <w:rFonts w:eastAsia="DengXian"/>
                  <w:lang w:eastAsia="zh-CN"/>
                </w:rPr>
                <w:t>4</w:t>
              </w:r>
            </w:ins>
          </w:p>
        </w:tc>
      </w:tr>
      <w:tr w:rsidR="00806123" w:rsidRPr="001D0283" w14:paraId="1FC7C485" w14:textId="77777777" w:rsidTr="006E3231">
        <w:trPr>
          <w:jc w:val="center"/>
        </w:trPr>
        <w:tc>
          <w:tcPr>
            <w:tcW w:w="2349" w:type="dxa"/>
            <w:tcBorders>
              <w:left w:val="single" w:sz="4" w:space="0" w:color="auto"/>
              <w:bottom w:val="single" w:sz="4" w:space="0" w:color="auto"/>
              <w:right w:val="single" w:sz="4" w:space="0" w:color="auto"/>
            </w:tcBorders>
            <w:vAlign w:val="center"/>
          </w:tcPr>
          <w:p w14:paraId="503060B2" w14:textId="77777777" w:rsidR="00806123" w:rsidRPr="001D0283" w:rsidRDefault="00806123" w:rsidP="00970C50">
            <w:pPr>
              <w:pStyle w:val="TAC"/>
              <w:keepNext w:val="0"/>
              <w:rPr>
                <w:rFonts w:eastAsia="DengXian"/>
                <w:lang w:eastAsia="ja-JP"/>
              </w:rPr>
            </w:pPr>
            <w:r w:rsidRPr="001D0283">
              <w:rPr>
                <w:rFonts w:eastAsia="DengXian"/>
                <w:lang w:eastAsia="ja-JP"/>
              </w:rPr>
              <w:t>CA_n3-n7-n20-n67</w:t>
            </w:r>
          </w:p>
        </w:tc>
        <w:tc>
          <w:tcPr>
            <w:tcW w:w="1476" w:type="dxa"/>
            <w:tcBorders>
              <w:top w:val="single" w:sz="4" w:space="0" w:color="auto"/>
              <w:left w:val="single" w:sz="4" w:space="0" w:color="auto"/>
              <w:bottom w:val="single" w:sz="4" w:space="0" w:color="auto"/>
              <w:right w:val="single" w:sz="4" w:space="0" w:color="auto"/>
            </w:tcBorders>
            <w:vAlign w:val="center"/>
          </w:tcPr>
          <w:p w14:paraId="6AFA5D82" w14:textId="77777777" w:rsidR="00806123" w:rsidRPr="001D0283" w:rsidRDefault="00806123" w:rsidP="00970C50">
            <w:pPr>
              <w:pStyle w:val="TAC"/>
              <w:rPr>
                <w:rFonts w:eastAsia="DengXian"/>
              </w:rPr>
            </w:pPr>
            <w:r w:rsidRPr="001D0283">
              <w:rPr>
                <w:rFonts w:eastAsia="DengXian"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1E2440E" w14:textId="77777777" w:rsidR="00806123" w:rsidRPr="001D0283" w:rsidRDefault="00806123" w:rsidP="00970C50">
            <w:pPr>
              <w:pStyle w:val="TAC"/>
              <w:rPr>
                <w:rFonts w:eastAsia="DengXian"/>
              </w:rPr>
            </w:pPr>
            <w:r w:rsidRPr="001D0283">
              <w:rPr>
                <w:rFonts w:eastAsia="DengXian"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059A26F" w14:textId="77777777" w:rsidR="00806123" w:rsidRPr="001D0283" w:rsidRDefault="00806123" w:rsidP="00970C50">
            <w:pPr>
              <w:pStyle w:val="TAC"/>
              <w:rPr>
                <w:rFonts w:eastAsia="DengXian"/>
              </w:rPr>
            </w:pPr>
            <w:r w:rsidRPr="001D0283">
              <w:rPr>
                <w:rFonts w:eastAsia="DengXian" w:cs="Arial" w:hint="eastAsia"/>
                <w:szCs w:val="22"/>
                <w:lang w:eastAsia="zh-CN"/>
              </w:rPr>
              <w:t>0</w:t>
            </w:r>
            <w:r w:rsidRPr="001D0283">
              <w:rPr>
                <w:rFonts w:eastAsia="DengXian" w:cs="Arial"/>
                <w:szCs w:val="22"/>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9B92B88" w14:textId="77777777" w:rsidR="00806123" w:rsidRPr="001D0283" w:rsidRDefault="00806123" w:rsidP="00970C50">
            <w:pPr>
              <w:pStyle w:val="TAC"/>
              <w:rPr>
                <w:rFonts w:eastAsia="DengXian"/>
              </w:rPr>
            </w:pPr>
            <w:r w:rsidRPr="001D0283">
              <w:rPr>
                <w:lang w:eastAsia="zh-CN"/>
              </w:rPr>
              <w:t>N/A</w:t>
            </w:r>
          </w:p>
        </w:tc>
      </w:tr>
      <w:tr w:rsidR="00806123" w:rsidRPr="001D0283" w14:paraId="13B7344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DCAE870" w14:textId="77777777" w:rsidR="00806123" w:rsidRPr="001D0283" w:rsidRDefault="00806123" w:rsidP="00970C50">
            <w:pPr>
              <w:pStyle w:val="TAC"/>
              <w:keepNext w:val="0"/>
              <w:rPr>
                <w:lang w:eastAsia="ja-JP"/>
              </w:rPr>
            </w:pPr>
            <w:r w:rsidRPr="001D0283">
              <w:rPr>
                <w:lang w:eastAsia="zh-CN"/>
              </w:rPr>
              <w:t>CA_n3-n7-n20-n78</w:t>
            </w:r>
          </w:p>
        </w:tc>
        <w:tc>
          <w:tcPr>
            <w:tcW w:w="1476" w:type="dxa"/>
            <w:tcBorders>
              <w:top w:val="single" w:sz="4" w:space="0" w:color="auto"/>
              <w:left w:val="single" w:sz="4" w:space="0" w:color="auto"/>
              <w:bottom w:val="single" w:sz="4" w:space="0" w:color="auto"/>
              <w:right w:val="single" w:sz="4" w:space="0" w:color="auto"/>
            </w:tcBorders>
            <w:vAlign w:val="center"/>
          </w:tcPr>
          <w:p w14:paraId="7C44023D"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816D5BF"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F12D653" w14:textId="77777777" w:rsidR="00806123" w:rsidRPr="001D0283" w:rsidRDefault="00806123" w:rsidP="00970C50">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B53B78"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BC815E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65C43ED" w14:textId="77777777" w:rsidR="00806123" w:rsidRPr="001D0283" w:rsidRDefault="00806123" w:rsidP="00970C50">
            <w:pPr>
              <w:pStyle w:val="TAC"/>
              <w:keepNext w:val="0"/>
              <w:rPr>
                <w:lang w:eastAsia="ja-JP"/>
              </w:rPr>
            </w:pPr>
            <w:r w:rsidRPr="001D0283">
              <w:rPr>
                <w:lang w:eastAsia="zh-CN"/>
              </w:rPr>
              <w:t>CA_n3-n7-n26-n78</w:t>
            </w:r>
          </w:p>
        </w:tc>
        <w:tc>
          <w:tcPr>
            <w:tcW w:w="1476" w:type="dxa"/>
            <w:tcBorders>
              <w:top w:val="single" w:sz="4" w:space="0" w:color="auto"/>
              <w:left w:val="single" w:sz="4" w:space="0" w:color="auto"/>
              <w:bottom w:val="single" w:sz="4" w:space="0" w:color="auto"/>
              <w:right w:val="single" w:sz="4" w:space="0" w:color="auto"/>
            </w:tcBorders>
            <w:vAlign w:val="center"/>
          </w:tcPr>
          <w:p w14:paraId="4CA6E2A4"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519E0C"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B28FE7D" w14:textId="77777777" w:rsidR="00806123" w:rsidRPr="001D0283" w:rsidRDefault="00806123" w:rsidP="00970C50">
            <w:pPr>
              <w:pStyle w:val="TAC"/>
              <w:rPr>
                <w:rFonts w:eastAsia="Malgun Gothic"/>
                <w:lang w:eastAsia="ko-KR"/>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B7C9DE"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r>
      <w:tr w:rsidR="00806123" w:rsidRPr="001D0283" w14:paraId="03BF9D6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5FDFB7E" w14:textId="77777777" w:rsidR="00806123" w:rsidRPr="001D0283" w:rsidRDefault="00806123" w:rsidP="00970C50">
            <w:pPr>
              <w:pStyle w:val="TAC"/>
              <w:keepNext w:val="0"/>
              <w:rPr>
                <w:lang w:eastAsia="ja-JP"/>
              </w:rPr>
            </w:pPr>
            <w:r w:rsidRPr="001D0283">
              <w:rPr>
                <w:lang w:eastAsia="zh-CN"/>
              </w:rPr>
              <w:t>CA_n3-n7-n28-n38</w:t>
            </w:r>
          </w:p>
        </w:tc>
        <w:tc>
          <w:tcPr>
            <w:tcW w:w="1476" w:type="dxa"/>
            <w:tcBorders>
              <w:top w:val="single" w:sz="4" w:space="0" w:color="auto"/>
              <w:left w:val="single" w:sz="4" w:space="0" w:color="auto"/>
              <w:bottom w:val="single" w:sz="4" w:space="0" w:color="auto"/>
              <w:right w:val="single" w:sz="4" w:space="0" w:color="auto"/>
            </w:tcBorders>
            <w:vAlign w:val="center"/>
          </w:tcPr>
          <w:p w14:paraId="6BA5D4CE"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3E1E057" w14:textId="77777777" w:rsidR="00806123" w:rsidRPr="001D0283" w:rsidRDefault="00806123" w:rsidP="00970C50">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B684D0A" w14:textId="77777777" w:rsidR="00806123" w:rsidRPr="001D0283" w:rsidRDefault="00806123" w:rsidP="00970C50">
            <w:pPr>
              <w:pStyle w:val="TAC"/>
              <w:rPr>
                <w:rFonts w:eastAsia="Malgun Gothic"/>
                <w:lang w:eastAsia="ko-KR"/>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B602D89" w14:textId="77777777" w:rsidR="00806123" w:rsidRPr="001D0283" w:rsidRDefault="00806123" w:rsidP="00970C50">
            <w:pPr>
              <w:pStyle w:val="TAC"/>
              <w:rPr>
                <w:lang w:eastAsia="zh-CN"/>
              </w:rPr>
            </w:pPr>
            <w:r w:rsidRPr="001D0283">
              <w:rPr>
                <w:lang w:eastAsia="zh-CN"/>
              </w:rPr>
              <w:t>N/A</w:t>
            </w:r>
          </w:p>
        </w:tc>
      </w:tr>
      <w:tr w:rsidR="00806123" w:rsidRPr="001D0283" w14:paraId="129A453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905B6C7" w14:textId="77777777" w:rsidR="00806123" w:rsidRPr="001D0283" w:rsidRDefault="00806123" w:rsidP="00970C50">
            <w:pPr>
              <w:pStyle w:val="TAC"/>
              <w:keepNext w:val="0"/>
              <w:rPr>
                <w:lang w:eastAsia="zh-CN"/>
              </w:rPr>
            </w:pPr>
            <w:r w:rsidRPr="001D0283">
              <w:rPr>
                <w:lang w:eastAsia="zh-CN"/>
              </w:rPr>
              <w:t>CA_n3-n7-n28-n78</w:t>
            </w:r>
          </w:p>
        </w:tc>
        <w:tc>
          <w:tcPr>
            <w:tcW w:w="1476" w:type="dxa"/>
            <w:tcBorders>
              <w:top w:val="single" w:sz="4" w:space="0" w:color="auto"/>
              <w:left w:val="single" w:sz="4" w:space="0" w:color="auto"/>
              <w:bottom w:val="single" w:sz="4" w:space="0" w:color="auto"/>
              <w:right w:val="single" w:sz="4" w:space="0" w:color="auto"/>
            </w:tcBorders>
            <w:vAlign w:val="center"/>
          </w:tcPr>
          <w:p w14:paraId="1B41EC01"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079191"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C685225" w14:textId="77777777" w:rsidR="00806123" w:rsidRPr="001D0283" w:rsidRDefault="00806123" w:rsidP="00970C50">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92459EA"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r>
      <w:tr w:rsidR="00806123" w:rsidRPr="001D0283" w14:paraId="06597F8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35F3031" w14:textId="77777777" w:rsidR="00806123" w:rsidRPr="001D0283" w:rsidRDefault="00806123" w:rsidP="00970C50">
            <w:pPr>
              <w:pStyle w:val="TAC"/>
              <w:keepNext w:val="0"/>
            </w:pPr>
            <w:r w:rsidRPr="001D0283">
              <w:t>CA_n3-n7-n40-n78</w:t>
            </w:r>
          </w:p>
        </w:tc>
        <w:tc>
          <w:tcPr>
            <w:tcW w:w="1476" w:type="dxa"/>
            <w:tcBorders>
              <w:top w:val="single" w:sz="4" w:space="0" w:color="auto"/>
              <w:left w:val="single" w:sz="4" w:space="0" w:color="auto"/>
              <w:bottom w:val="single" w:sz="4" w:space="0" w:color="auto"/>
              <w:right w:val="single" w:sz="4" w:space="0" w:color="auto"/>
            </w:tcBorders>
            <w:vAlign w:val="center"/>
          </w:tcPr>
          <w:p w14:paraId="35C8AB62"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63916F"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CF506C"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84D3E3D" w14:textId="77777777" w:rsidR="00806123" w:rsidRPr="001D0283" w:rsidRDefault="00806123" w:rsidP="00970C50">
            <w:pPr>
              <w:pStyle w:val="TAC"/>
              <w:rPr>
                <w:lang w:eastAsia="zh-CN"/>
              </w:rPr>
            </w:pPr>
            <w:r w:rsidRPr="001D0283">
              <w:rPr>
                <w:lang w:eastAsia="zh-CN"/>
              </w:rPr>
              <w:t>0.8</w:t>
            </w:r>
          </w:p>
        </w:tc>
      </w:tr>
      <w:tr w:rsidR="00806123" w:rsidRPr="001D0283" w14:paraId="40F6C2D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27D4D6F" w14:textId="77777777" w:rsidR="00806123" w:rsidRPr="006A4F97" w:rsidRDefault="00806123" w:rsidP="00970C50">
            <w:pPr>
              <w:pStyle w:val="TAC"/>
              <w:keepNext w:val="0"/>
            </w:pPr>
            <w:r w:rsidRPr="006A4F97">
              <w:t>CA_n3-n7-n40-n79</w:t>
            </w:r>
          </w:p>
        </w:tc>
        <w:tc>
          <w:tcPr>
            <w:tcW w:w="1476" w:type="dxa"/>
            <w:tcBorders>
              <w:top w:val="single" w:sz="4" w:space="0" w:color="auto"/>
              <w:left w:val="single" w:sz="4" w:space="0" w:color="auto"/>
              <w:bottom w:val="single" w:sz="4" w:space="0" w:color="auto"/>
              <w:right w:val="single" w:sz="4" w:space="0" w:color="auto"/>
            </w:tcBorders>
            <w:vAlign w:val="center"/>
          </w:tcPr>
          <w:p w14:paraId="0C105F70"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B2A036F"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5D2988F"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B337AB2"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w:t>
            </w:r>
            <w:r>
              <w:rPr>
                <w:rFonts w:eastAsia="DengXian" w:cs="Arial"/>
                <w:szCs w:val="22"/>
                <w:lang w:eastAsia="zh-CN"/>
              </w:rPr>
              <w:t>8</w:t>
            </w:r>
          </w:p>
        </w:tc>
      </w:tr>
      <w:tr w:rsidR="00806123" w:rsidRPr="001D0283" w14:paraId="686F103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59DE3E9" w14:textId="77777777" w:rsidR="00806123" w:rsidRPr="001D0283" w:rsidRDefault="00806123" w:rsidP="00970C50">
            <w:pPr>
              <w:pStyle w:val="TAC"/>
              <w:keepNext w:val="0"/>
              <w:rPr>
                <w:lang w:eastAsia="zh-CN"/>
              </w:rPr>
            </w:pPr>
            <w:r w:rsidRPr="001D0283">
              <w:t>CA_n3-n7-n40-n105</w:t>
            </w:r>
          </w:p>
        </w:tc>
        <w:tc>
          <w:tcPr>
            <w:tcW w:w="1476" w:type="dxa"/>
            <w:tcBorders>
              <w:top w:val="single" w:sz="4" w:space="0" w:color="auto"/>
              <w:left w:val="single" w:sz="4" w:space="0" w:color="auto"/>
              <w:bottom w:val="single" w:sz="4" w:space="0" w:color="auto"/>
              <w:right w:val="single" w:sz="4" w:space="0" w:color="auto"/>
            </w:tcBorders>
            <w:vAlign w:val="center"/>
          </w:tcPr>
          <w:p w14:paraId="253D3CC2"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50B385"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803D55F" w14:textId="77777777" w:rsidR="00806123" w:rsidRPr="001D0283" w:rsidRDefault="00806123" w:rsidP="00970C50">
            <w:pPr>
              <w:pStyle w:val="TAC"/>
              <w:rPr>
                <w:rFonts w:eastAsia="Malgun Gothic"/>
                <w:lang w:eastAsia="ko-KR"/>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61D9877"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r>
      <w:tr w:rsidR="00806123" w:rsidRPr="001D0283" w14:paraId="4086B7B1"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7CD8837" w14:textId="77777777" w:rsidR="00806123" w:rsidRPr="001D0283" w:rsidRDefault="00806123" w:rsidP="00970C50">
            <w:pPr>
              <w:pStyle w:val="TAC"/>
              <w:keepNext w:val="0"/>
              <w:rPr>
                <w:lang w:eastAsia="zh-CN"/>
              </w:rPr>
            </w:pPr>
            <w:r w:rsidRPr="001D0283">
              <w:rPr>
                <w:lang w:eastAsia="zh-CN"/>
              </w:rPr>
              <w:t>CA_n3-n7-n67-n78</w:t>
            </w:r>
          </w:p>
        </w:tc>
        <w:tc>
          <w:tcPr>
            <w:tcW w:w="1476" w:type="dxa"/>
            <w:tcBorders>
              <w:top w:val="single" w:sz="4" w:space="0" w:color="auto"/>
              <w:left w:val="single" w:sz="4" w:space="0" w:color="auto"/>
              <w:bottom w:val="single" w:sz="4" w:space="0" w:color="auto"/>
              <w:right w:val="single" w:sz="4" w:space="0" w:color="auto"/>
            </w:tcBorders>
            <w:vAlign w:val="center"/>
          </w:tcPr>
          <w:p w14:paraId="72EF59FA"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35BCE45"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5405100C" w14:textId="77777777" w:rsidR="00806123" w:rsidRPr="001D0283" w:rsidRDefault="00806123" w:rsidP="00970C50">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145742C"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r>
      <w:tr w:rsidR="00806123" w:rsidRPr="001D0283" w14:paraId="1DF83F8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B41D6DF" w14:textId="77777777" w:rsidR="00806123" w:rsidRPr="001D0283" w:rsidRDefault="00806123" w:rsidP="00970C50">
            <w:pPr>
              <w:pStyle w:val="TAC"/>
              <w:keepNext w:val="0"/>
              <w:rPr>
                <w:lang w:eastAsia="zh-CN"/>
              </w:rPr>
            </w:pPr>
            <w:r w:rsidRPr="001D0283">
              <w:rPr>
                <w:lang w:eastAsia="zh-CN"/>
              </w:rPr>
              <w:t>CA_n3-n7-n75-n78</w:t>
            </w:r>
          </w:p>
        </w:tc>
        <w:tc>
          <w:tcPr>
            <w:tcW w:w="1476" w:type="dxa"/>
            <w:tcBorders>
              <w:top w:val="single" w:sz="4" w:space="0" w:color="auto"/>
              <w:left w:val="single" w:sz="4" w:space="0" w:color="auto"/>
              <w:bottom w:val="single" w:sz="4" w:space="0" w:color="auto"/>
              <w:right w:val="single" w:sz="4" w:space="0" w:color="auto"/>
            </w:tcBorders>
            <w:vAlign w:val="center"/>
          </w:tcPr>
          <w:p w14:paraId="77DCED1E"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819C5E"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tcPr>
          <w:p w14:paraId="1458C7C0" w14:textId="77777777" w:rsidR="00806123" w:rsidRPr="001D0283" w:rsidRDefault="00806123" w:rsidP="00970C50">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CF3BF22"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r>
      <w:tr w:rsidR="00806123" w:rsidRPr="001D0283" w14:paraId="3A533D6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7AA4FD9" w14:textId="77777777" w:rsidR="00806123" w:rsidRPr="001D0283" w:rsidRDefault="00806123" w:rsidP="00970C50">
            <w:pPr>
              <w:pStyle w:val="TAC"/>
              <w:keepNext w:val="0"/>
              <w:rPr>
                <w:lang w:eastAsia="zh-CN"/>
              </w:rPr>
            </w:pPr>
            <w:r w:rsidRPr="001D0283">
              <w:rPr>
                <w:rFonts w:cs="Arial"/>
              </w:rPr>
              <w:t>CA_n3-n7-n78-n105</w:t>
            </w:r>
          </w:p>
        </w:tc>
        <w:tc>
          <w:tcPr>
            <w:tcW w:w="1476" w:type="dxa"/>
            <w:tcBorders>
              <w:top w:val="single" w:sz="4" w:space="0" w:color="auto"/>
              <w:left w:val="single" w:sz="4" w:space="0" w:color="auto"/>
              <w:bottom w:val="single" w:sz="4" w:space="0" w:color="auto"/>
              <w:right w:val="single" w:sz="4" w:space="0" w:color="auto"/>
            </w:tcBorders>
            <w:vAlign w:val="center"/>
          </w:tcPr>
          <w:p w14:paraId="3BC612F2"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8D1A2F5"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D65710F" w14:textId="77777777" w:rsidR="00806123" w:rsidRPr="001D0283" w:rsidRDefault="00806123" w:rsidP="00970C50">
            <w:pPr>
              <w:pStyle w:val="TAC"/>
              <w:rPr>
                <w:rFonts w:eastAsia="Malgun Gothic"/>
                <w:lang w:eastAsia="ko-KR"/>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7AF4769"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r>
      <w:tr w:rsidR="00806123" w:rsidRPr="001D0283" w14:paraId="702FB77C"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66712A6" w14:textId="77777777" w:rsidR="00806123" w:rsidRPr="006A4F97" w:rsidRDefault="00806123" w:rsidP="00970C50">
            <w:pPr>
              <w:pStyle w:val="TAC"/>
              <w:keepNext w:val="0"/>
              <w:rPr>
                <w:rFonts w:eastAsia="DengXian" w:cs="Arial"/>
                <w:szCs w:val="22"/>
                <w:lang w:val="en-US" w:eastAsia="zh-CN"/>
              </w:rPr>
            </w:pPr>
            <w:r w:rsidRPr="006A4F97">
              <w:rPr>
                <w:rFonts w:eastAsia="DengXian" w:cs="Arial"/>
                <w:szCs w:val="22"/>
                <w:lang w:val="en-US" w:eastAsia="zh-CN"/>
              </w:rPr>
              <w:t>CA_n3-n8-n28-n40</w:t>
            </w:r>
          </w:p>
        </w:tc>
        <w:tc>
          <w:tcPr>
            <w:tcW w:w="1476" w:type="dxa"/>
            <w:tcBorders>
              <w:top w:val="single" w:sz="4" w:space="0" w:color="auto"/>
              <w:left w:val="single" w:sz="4" w:space="0" w:color="auto"/>
              <w:bottom w:val="single" w:sz="4" w:space="0" w:color="auto"/>
              <w:right w:val="single" w:sz="4" w:space="0" w:color="auto"/>
            </w:tcBorders>
            <w:vAlign w:val="center"/>
          </w:tcPr>
          <w:p w14:paraId="5B4344AB" w14:textId="77777777" w:rsidR="00806123" w:rsidRPr="001D0283" w:rsidRDefault="00806123" w:rsidP="00970C50">
            <w:pPr>
              <w:pStyle w:val="TAC"/>
              <w:rPr>
                <w:rFonts w:eastAsia="DengXian" w:cs="Arial"/>
                <w:szCs w:val="22"/>
                <w:lang w:eastAsia="zh-CN"/>
              </w:rPr>
            </w:pPr>
            <w:r w:rsidRPr="001D0283">
              <w:rPr>
                <w:rFonts w:eastAsia="DengXian" w:cs="Arial"/>
                <w:szCs w:val="22"/>
                <w:lang w:eastAsia="zh-CN"/>
              </w:rPr>
              <w:t>0.</w:t>
            </w:r>
            <w:r>
              <w:rPr>
                <w:rFonts w:eastAsia="DengXian" w:cs="Arial"/>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EAE3035" w14:textId="77777777" w:rsidR="00806123" w:rsidRPr="001D0283" w:rsidRDefault="00806123" w:rsidP="00970C50">
            <w:pPr>
              <w:pStyle w:val="TAC"/>
              <w:rPr>
                <w:rFonts w:eastAsia="DengXian" w:cs="Arial"/>
                <w:szCs w:val="22"/>
                <w:lang w:eastAsia="zh-CN"/>
              </w:rPr>
            </w:pPr>
            <w:r w:rsidRPr="001D0283">
              <w:rPr>
                <w:rFonts w:eastAsia="DengXian" w:cs="Arial"/>
                <w:szCs w:val="22"/>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B7C4429" w14:textId="77777777" w:rsidR="00806123" w:rsidRPr="001D0283" w:rsidRDefault="00806123" w:rsidP="00970C50">
            <w:pPr>
              <w:pStyle w:val="TAC"/>
              <w:rPr>
                <w:rFonts w:eastAsia="DengXian" w:cs="Arial"/>
                <w:color w:val="000000"/>
                <w:szCs w:val="22"/>
                <w:lang w:eastAsia="zh-CN"/>
              </w:rPr>
            </w:pPr>
            <w:r w:rsidRPr="001D0283">
              <w:rPr>
                <w:rFonts w:eastAsia="DengXian" w:cs="Arial" w:hint="eastAsia"/>
                <w:color w:val="000000"/>
                <w:szCs w:val="22"/>
                <w:lang w:eastAsia="zh-CN"/>
              </w:rPr>
              <w:t>0</w:t>
            </w:r>
            <w:r w:rsidRPr="001D0283">
              <w:rPr>
                <w:rFonts w:eastAsia="DengXian" w:cs="Arial"/>
                <w:color w:val="000000"/>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4FA9BE" w14:textId="77777777" w:rsidR="00806123" w:rsidRDefault="00806123" w:rsidP="00970C50">
            <w:pPr>
              <w:pStyle w:val="TAC"/>
              <w:rPr>
                <w:lang w:eastAsia="zh-CN"/>
              </w:rPr>
            </w:pPr>
            <w:r>
              <w:rPr>
                <w:rFonts w:hint="eastAsia"/>
                <w:lang w:eastAsia="zh-CN"/>
              </w:rPr>
              <w:t>0</w:t>
            </w:r>
            <w:r>
              <w:rPr>
                <w:lang w:eastAsia="zh-CN"/>
              </w:rPr>
              <w:t>.5</w:t>
            </w:r>
          </w:p>
        </w:tc>
      </w:tr>
      <w:tr w:rsidR="00806123" w:rsidRPr="001D0283" w14:paraId="187C5D8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19F0B9A" w14:textId="77777777" w:rsidR="00806123" w:rsidRPr="001D0283" w:rsidRDefault="00806123" w:rsidP="00970C50">
            <w:pPr>
              <w:pStyle w:val="TAC"/>
              <w:keepNext w:val="0"/>
              <w:rPr>
                <w:rFonts w:cs="Arial"/>
              </w:rPr>
            </w:pPr>
            <w:r w:rsidRPr="00680938">
              <w:rPr>
                <w:rFonts w:eastAsia="DengXian" w:cs="Arial"/>
                <w:szCs w:val="22"/>
                <w:lang w:val="en-US" w:eastAsia="zh-CN"/>
              </w:rPr>
              <w:t>CA_n3-n8-n39</w:t>
            </w:r>
            <w:r>
              <w:rPr>
                <w:rFonts w:eastAsia="DengXian" w:cs="Arial"/>
                <w:szCs w:val="22"/>
                <w:lang w:val="en-US" w:eastAsia="zh-CN"/>
              </w:rPr>
              <w:t>-n41</w:t>
            </w:r>
          </w:p>
        </w:tc>
        <w:tc>
          <w:tcPr>
            <w:tcW w:w="1476" w:type="dxa"/>
            <w:tcBorders>
              <w:top w:val="single" w:sz="4" w:space="0" w:color="auto"/>
              <w:left w:val="single" w:sz="4" w:space="0" w:color="auto"/>
              <w:bottom w:val="single" w:sz="4" w:space="0" w:color="auto"/>
              <w:right w:val="single" w:sz="4" w:space="0" w:color="auto"/>
            </w:tcBorders>
            <w:vAlign w:val="center"/>
          </w:tcPr>
          <w:p w14:paraId="7D8D0103" w14:textId="77777777" w:rsidR="00806123" w:rsidRPr="001D0283" w:rsidRDefault="00806123" w:rsidP="00970C50">
            <w:pPr>
              <w:pStyle w:val="TAC"/>
              <w:rPr>
                <w:lang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56CC9DA" w14:textId="77777777" w:rsidR="00806123" w:rsidRPr="001D0283" w:rsidRDefault="00806123" w:rsidP="00970C50">
            <w:pPr>
              <w:pStyle w:val="TAC"/>
              <w:rPr>
                <w:lang w:eastAsia="zh-CN"/>
              </w:rPr>
            </w:pPr>
            <w:r w:rsidRPr="00680938">
              <w:rPr>
                <w:rFonts w:eastAsia="DengXian" w:cs="Arial" w:hint="eastAsia"/>
                <w:szCs w:val="22"/>
                <w:lang w:val="en-US" w:eastAsia="zh-CN"/>
              </w:rPr>
              <w:t>0</w:t>
            </w:r>
            <w:r w:rsidRPr="00680938">
              <w:rPr>
                <w:rFonts w:eastAsia="DengXian"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9886A1D" w14:textId="77777777" w:rsidR="00806123" w:rsidRPr="001D0283" w:rsidRDefault="00806123" w:rsidP="00970C50">
            <w:pPr>
              <w:pStyle w:val="TAC"/>
              <w:rPr>
                <w:lang w:eastAsia="zh-CN"/>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15BC408" w14:textId="77777777" w:rsidR="00806123" w:rsidRPr="001D0283" w:rsidRDefault="00806123" w:rsidP="00970C50">
            <w:pPr>
              <w:pStyle w:val="TAC"/>
              <w:rPr>
                <w:lang w:eastAsia="zh-CN"/>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r>
      <w:tr w:rsidR="00806123" w:rsidRPr="001D0283" w14:paraId="7E38167C"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61C7F65" w14:textId="77777777" w:rsidR="00806123" w:rsidRPr="001D0283" w:rsidRDefault="00806123" w:rsidP="00970C50">
            <w:pPr>
              <w:pStyle w:val="TAC"/>
              <w:keepNext w:val="0"/>
              <w:rPr>
                <w:rFonts w:cs="Arial"/>
              </w:rPr>
            </w:pPr>
            <w:r w:rsidRPr="00680938">
              <w:rPr>
                <w:rFonts w:eastAsia="DengXian" w:cs="Arial"/>
                <w:szCs w:val="22"/>
                <w:lang w:val="en-US" w:eastAsia="zh-CN"/>
              </w:rPr>
              <w:t>CA_n3-n8-n39</w:t>
            </w:r>
            <w:r>
              <w:rPr>
                <w:rFonts w:eastAsia="DengXian" w:cs="Arial"/>
                <w:szCs w:val="22"/>
                <w:lang w:val="en-US" w:eastAsia="zh-CN"/>
              </w:rPr>
              <w:t>-n79</w:t>
            </w:r>
          </w:p>
        </w:tc>
        <w:tc>
          <w:tcPr>
            <w:tcW w:w="1476" w:type="dxa"/>
            <w:tcBorders>
              <w:top w:val="single" w:sz="4" w:space="0" w:color="auto"/>
              <w:left w:val="single" w:sz="4" w:space="0" w:color="auto"/>
              <w:bottom w:val="single" w:sz="4" w:space="0" w:color="auto"/>
              <w:right w:val="single" w:sz="4" w:space="0" w:color="auto"/>
            </w:tcBorders>
            <w:vAlign w:val="center"/>
          </w:tcPr>
          <w:p w14:paraId="3E503BDB" w14:textId="77777777" w:rsidR="00806123" w:rsidRPr="001D0283" w:rsidRDefault="00806123" w:rsidP="00970C50">
            <w:pPr>
              <w:pStyle w:val="TAC"/>
              <w:rPr>
                <w:lang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7150545" w14:textId="77777777" w:rsidR="00806123" w:rsidRPr="001D0283" w:rsidRDefault="00806123" w:rsidP="00970C50">
            <w:pPr>
              <w:pStyle w:val="TAC"/>
              <w:rPr>
                <w:lang w:eastAsia="zh-CN"/>
              </w:rPr>
            </w:pPr>
            <w:r w:rsidRPr="00680938">
              <w:rPr>
                <w:rFonts w:eastAsia="DengXian" w:cs="Arial" w:hint="eastAsia"/>
                <w:szCs w:val="22"/>
                <w:lang w:val="en-US" w:eastAsia="zh-CN"/>
              </w:rPr>
              <w:t>0</w:t>
            </w:r>
            <w:r w:rsidRPr="00680938">
              <w:rPr>
                <w:rFonts w:eastAsia="DengXian"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C77F132" w14:textId="77777777" w:rsidR="00806123" w:rsidRPr="001D0283" w:rsidRDefault="00806123" w:rsidP="00970C50">
            <w:pPr>
              <w:pStyle w:val="TAC"/>
              <w:rPr>
                <w:lang w:eastAsia="zh-CN"/>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06CEFCB"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.8</w:t>
            </w:r>
          </w:p>
        </w:tc>
      </w:tr>
      <w:tr w:rsidR="00806123" w:rsidRPr="001D0283" w14:paraId="7831F94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8C387C9" w14:textId="77777777" w:rsidR="00806123" w:rsidRPr="006A4F97" w:rsidRDefault="00806123" w:rsidP="00970C50">
            <w:pPr>
              <w:pStyle w:val="TAC"/>
              <w:keepNext w:val="0"/>
            </w:pPr>
            <w:r w:rsidRPr="006A4F97">
              <w:t>CA_n3-n8-n40-n78</w:t>
            </w:r>
          </w:p>
        </w:tc>
        <w:tc>
          <w:tcPr>
            <w:tcW w:w="1476" w:type="dxa"/>
            <w:tcBorders>
              <w:top w:val="single" w:sz="4" w:space="0" w:color="auto"/>
              <w:left w:val="single" w:sz="4" w:space="0" w:color="auto"/>
              <w:bottom w:val="single" w:sz="4" w:space="0" w:color="auto"/>
              <w:right w:val="single" w:sz="4" w:space="0" w:color="auto"/>
            </w:tcBorders>
            <w:vAlign w:val="center"/>
          </w:tcPr>
          <w:p w14:paraId="103D03DD" w14:textId="77777777" w:rsidR="00806123" w:rsidRPr="001D0283" w:rsidRDefault="00806123" w:rsidP="00970C50">
            <w:pPr>
              <w:pStyle w:val="TAC"/>
              <w:rPr>
                <w:rFonts w:eastAsiaTheme="minorEastAsia"/>
                <w:color w:val="000000"/>
                <w:lang w:eastAsia="zh-CN"/>
              </w:rPr>
            </w:pPr>
            <w:r w:rsidRPr="001D0283">
              <w:rPr>
                <w:rFonts w:eastAsiaTheme="minorEastAsia"/>
                <w:color w:val="000000"/>
                <w:lang w:eastAsia="zh-CN"/>
              </w:rPr>
              <w:t>0.</w:t>
            </w:r>
            <w:r>
              <w:rPr>
                <w:rFonts w:eastAsiaTheme="minorEastAsia"/>
                <w:color w:val="000000"/>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FC9E099" w14:textId="77777777" w:rsidR="00806123" w:rsidRPr="001D0283" w:rsidRDefault="00806123" w:rsidP="00970C50">
            <w:pPr>
              <w:pStyle w:val="TAC"/>
              <w:rPr>
                <w:rFonts w:eastAsiaTheme="minorEastAsia"/>
                <w:color w:val="000000"/>
                <w:lang w:eastAsia="zh-CN"/>
              </w:rPr>
            </w:pPr>
            <w:r w:rsidRPr="001D0283">
              <w:rPr>
                <w:rFonts w:eastAsiaTheme="minorEastAsia"/>
                <w:color w:val="000000"/>
                <w:lang w:eastAsia="zh-CN"/>
              </w:rPr>
              <w:t>0.</w:t>
            </w:r>
            <w:r>
              <w:rPr>
                <w:rFonts w:eastAsiaTheme="minorEastAsia"/>
                <w:color w:val="000000"/>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EBA009C" w14:textId="77777777" w:rsidR="00806123" w:rsidRPr="001D0283" w:rsidRDefault="00806123" w:rsidP="00970C50">
            <w:pPr>
              <w:pStyle w:val="TAC"/>
              <w:rPr>
                <w:rFonts w:eastAsiaTheme="minorEastAsia"/>
                <w:color w:val="000000"/>
                <w:lang w:eastAsia="zh-CN"/>
              </w:rPr>
            </w:pPr>
            <w:r w:rsidRPr="001D0283">
              <w:rPr>
                <w:rFonts w:eastAsiaTheme="minorEastAsia"/>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0B62EE5" w14:textId="77777777" w:rsidR="00806123" w:rsidRDefault="00806123" w:rsidP="00970C50">
            <w:pPr>
              <w:pStyle w:val="TAC"/>
              <w:rPr>
                <w:lang w:eastAsia="zh-CN"/>
              </w:rPr>
            </w:pPr>
            <w:r>
              <w:rPr>
                <w:rFonts w:hint="eastAsia"/>
                <w:lang w:eastAsia="zh-CN"/>
              </w:rPr>
              <w:t>0</w:t>
            </w:r>
            <w:r>
              <w:rPr>
                <w:lang w:eastAsia="zh-CN"/>
              </w:rPr>
              <w:t>.8</w:t>
            </w:r>
          </w:p>
        </w:tc>
      </w:tr>
      <w:tr w:rsidR="00806123" w:rsidRPr="001D0283" w14:paraId="0C3562D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03617AE" w14:textId="77777777" w:rsidR="00806123" w:rsidRPr="006A4F97" w:rsidRDefault="00806123" w:rsidP="00970C50">
            <w:pPr>
              <w:pStyle w:val="TAC"/>
              <w:keepNext w:val="0"/>
            </w:pPr>
            <w:r w:rsidRPr="006A4F97">
              <w:t>CA_n3-n8-n40-n79</w:t>
            </w:r>
          </w:p>
        </w:tc>
        <w:tc>
          <w:tcPr>
            <w:tcW w:w="1476" w:type="dxa"/>
            <w:tcBorders>
              <w:top w:val="single" w:sz="4" w:space="0" w:color="auto"/>
              <w:left w:val="single" w:sz="4" w:space="0" w:color="auto"/>
              <w:bottom w:val="single" w:sz="4" w:space="0" w:color="auto"/>
              <w:right w:val="single" w:sz="4" w:space="0" w:color="auto"/>
            </w:tcBorders>
            <w:vAlign w:val="center"/>
          </w:tcPr>
          <w:p w14:paraId="263728E2" w14:textId="77777777" w:rsidR="00806123" w:rsidRPr="001D0283" w:rsidRDefault="00806123" w:rsidP="00970C50">
            <w:pPr>
              <w:pStyle w:val="TAC"/>
              <w:rPr>
                <w:rFonts w:eastAsiaTheme="minorEastAsia"/>
                <w:color w:val="000000"/>
                <w:lang w:eastAsia="zh-CN"/>
              </w:rPr>
            </w:pPr>
            <w:r w:rsidRPr="001D0283">
              <w:rPr>
                <w:rFonts w:eastAsiaTheme="minorEastAsia"/>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282232" w14:textId="77777777" w:rsidR="00806123" w:rsidRPr="001D0283" w:rsidRDefault="00806123" w:rsidP="00970C50">
            <w:pPr>
              <w:pStyle w:val="TAC"/>
              <w:rPr>
                <w:rFonts w:eastAsiaTheme="minorEastAsia"/>
                <w:color w:val="000000"/>
                <w:lang w:eastAsia="zh-CN"/>
              </w:rPr>
            </w:pPr>
            <w:r w:rsidRPr="001D0283">
              <w:rPr>
                <w:rFonts w:eastAsiaTheme="minorEastAsia"/>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7B4A590" w14:textId="77777777" w:rsidR="00806123" w:rsidRPr="001D0283" w:rsidRDefault="00806123" w:rsidP="00970C50">
            <w:pPr>
              <w:pStyle w:val="TAC"/>
              <w:rPr>
                <w:rFonts w:eastAsiaTheme="minorEastAsia"/>
                <w:color w:val="000000"/>
                <w:lang w:eastAsia="zh-CN"/>
              </w:rPr>
            </w:pPr>
            <w:r w:rsidRPr="001D0283">
              <w:rPr>
                <w:rFonts w:eastAsiaTheme="minorEastAsia"/>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8407780" w14:textId="77777777" w:rsidR="00806123" w:rsidRDefault="00806123" w:rsidP="00970C50">
            <w:pPr>
              <w:pStyle w:val="TAC"/>
              <w:rPr>
                <w:lang w:eastAsia="zh-CN"/>
              </w:rPr>
            </w:pPr>
            <w:r>
              <w:rPr>
                <w:rFonts w:hint="eastAsia"/>
                <w:lang w:eastAsia="zh-CN"/>
              </w:rPr>
              <w:t>0</w:t>
            </w:r>
            <w:r>
              <w:rPr>
                <w:lang w:eastAsia="zh-CN"/>
              </w:rPr>
              <w:t>.5</w:t>
            </w:r>
          </w:p>
        </w:tc>
      </w:tr>
      <w:tr w:rsidR="00806123" w:rsidRPr="001D0283" w14:paraId="6547DCD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71C7BF5" w14:textId="77777777" w:rsidR="00806123" w:rsidRPr="001D0283" w:rsidRDefault="00806123" w:rsidP="00970C50">
            <w:pPr>
              <w:pStyle w:val="TAC"/>
              <w:keepNext w:val="0"/>
              <w:rPr>
                <w:rFonts w:cs="Arial"/>
              </w:rPr>
            </w:pPr>
            <w:r w:rsidRPr="00D2676D">
              <w:t>CA_n3-</w:t>
            </w:r>
            <w:r w:rsidRPr="00FD5A20">
              <w:rPr>
                <w:noProof/>
                <w:lang w:eastAsia="zh-CN"/>
              </w:rPr>
              <w:t>n8-n41-n7</w:t>
            </w:r>
            <w:r>
              <w:rPr>
                <w:noProof/>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ACC6143" w14:textId="77777777" w:rsidR="00806123" w:rsidRPr="001D0283" w:rsidRDefault="00806123" w:rsidP="00970C50">
            <w:pPr>
              <w:pStyle w:val="TAC"/>
              <w:rPr>
                <w:lang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BC198A" w14:textId="77777777" w:rsidR="00806123" w:rsidRPr="001D0283" w:rsidRDefault="00806123" w:rsidP="00970C50">
            <w:pPr>
              <w:pStyle w:val="TAC"/>
              <w:rPr>
                <w:lang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2C8093" w14:textId="77777777" w:rsidR="00806123" w:rsidRPr="001D0283" w:rsidRDefault="00806123" w:rsidP="00970C50">
            <w:pPr>
              <w:pStyle w:val="TAC"/>
              <w:rPr>
                <w:lang w:eastAsia="zh-CN"/>
              </w:rPr>
            </w:pPr>
            <w:r w:rsidRPr="00D2676D">
              <w:t>0.</w:t>
            </w:r>
            <w:r w:rsidRPr="00E66361">
              <w:rPr>
                <w:lang w:eastAsia="zh-CN"/>
              </w:rPr>
              <w:t>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A4D5F24"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.8</w:t>
            </w:r>
          </w:p>
        </w:tc>
      </w:tr>
      <w:tr w:rsidR="00806123" w:rsidRPr="001D0283" w14:paraId="7A945FA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0EF179E" w14:textId="77777777" w:rsidR="00806123" w:rsidRPr="001D0283" w:rsidRDefault="00806123" w:rsidP="00970C50">
            <w:pPr>
              <w:pStyle w:val="TAC"/>
              <w:keepNext w:val="0"/>
              <w:rPr>
                <w:rFonts w:cs="Arial"/>
              </w:rPr>
            </w:pPr>
            <w:r w:rsidRPr="001D0283">
              <w:rPr>
                <w:lang w:eastAsia="zh-CN"/>
              </w:rPr>
              <w:t>CA_n3-n8-n41-n79</w:t>
            </w:r>
          </w:p>
        </w:tc>
        <w:tc>
          <w:tcPr>
            <w:tcW w:w="1476" w:type="dxa"/>
            <w:tcBorders>
              <w:top w:val="single" w:sz="4" w:space="0" w:color="auto"/>
              <w:left w:val="single" w:sz="4" w:space="0" w:color="auto"/>
              <w:bottom w:val="single" w:sz="4" w:space="0" w:color="auto"/>
              <w:right w:val="single" w:sz="4" w:space="0" w:color="auto"/>
            </w:tcBorders>
            <w:vAlign w:val="center"/>
          </w:tcPr>
          <w:p w14:paraId="3F69CC22" w14:textId="77777777" w:rsidR="00806123" w:rsidRPr="001D0283" w:rsidRDefault="00806123" w:rsidP="00970C50">
            <w:pPr>
              <w:pStyle w:val="TAC"/>
              <w:rPr>
                <w:lang w:eastAsia="zh-CN"/>
              </w:rPr>
            </w:pPr>
            <w:r w:rsidRPr="001D0283">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C915FB" w14:textId="77777777" w:rsidR="00806123" w:rsidRPr="001D0283" w:rsidRDefault="00806123" w:rsidP="00970C50">
            <w:pPr>
              <w:pStyle w:val="TAC"/>
              <w:rPr>
                <w:lang w:eastAsia="zh-CN"/>
              </w:rPr>
            </w:pPr>
            <w:r w:rsidRPr="001D0283">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55D3206" w14:textId="77777777" w:rsidR="00806123" w:rsidRPr="001D0283" w:rsidRDefault="00806123" w:rsidP="00970C50">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354E2F9"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A7E436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9261A14" w14:textId="77777777" w:rsidR="00806123" w:rsidRPr="001D0283" w:rsidRDefault="00806123" w:rsidP="00970C50">
            <w:pPr>
              <w:pStyle w:val="TAC"/>
              <w:keepNext w:val="0"/>
              <w:rPr>
                <w:rFonts w:eastAsia="DengXian"/>
                <w:lang w:eastAsia="zh-CN"/>
              </w:rPr>
            </w:pPr>
            <w:r w:rsidRPr="001D0283">
              <w:rPr>
                <w:rFonts w:eastAsia="DengXian"/>
                <w:lang w:eastAsia="zh-CN"/>
              </w:rPr>
              <w:t>CA_n3-n18-n28-n41</w:t>
            </w:r>
          </w:p>
        </w:tc>
        <w:tc>
          <w:tcPr>
            <w:tcW w:w="1476" w:type="dxa"/>
            <w:tcBorders>
              <w:top w:val="single" w:sz="4" w:space="0" w:color="auto"/>
              <w:left w:val="single" w:sz="4" w:space="0" w:color="auto"/>
              <w:bottom w:val="single" w:sz="4" w:space="0" w:color="auto"/>
              <w:right w:val="single" w:sz="4" w:space="0" w:color="auto"/>
            </w:tcBorders>
            <w:vAlign w:val="center"/>
          </w:tcPr>
          <w:p w14:paraId="35C342B7" w14:textId="77777777" w:rsidR="00806123" w:rsidRPr="001D0283" w:rsidRDefault="00806123" w:rsidP="00970C50">
            <w:pPr>
              <w:pStyle w:val="TAC"/>
              <w:rPr>
                <w:rFonts w:eastAsia="DengXian"/>
                <w:lang w:eastAsia="zh-CN"/>
              </w:rPr>
            </w:pPr>
            <w:r w:rsidRPr="001D0283">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EE32AF8"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BF42053"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F88B46B"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.3</w:t>
            </w:r>
            <w:r w:rsidRPr="001D0283">
              <w:rPr>
                <w:rFonts w:eastAsia="DengXian"/>
                <w:vertAlign w:val="superscript"/>
                <w:lang w:eastAsia="zh-CN"/>
              </w:rPr>
              <w:t>3</w:t>
            </w:r>
            <w:r>
              <w:rPr>
                <w:rFonts w:eastAsia="DengXian"/>
                <w:lang w:eastAsia="zh-CN"/>
              </w:rPr>
              <w:t xml:space="preserve"> </w:t>
            </w:r>
            <w:r w:rsidRPr="001D0283">
              <w:rPr>
                <w:rFonts w:eastAsia="DengXian"/>
                <w:lang w:eastAsia="zh-CN"/>
              </w:rPr>
              <w:t>/</w:t>
            </w:r>
            <w:r>
              <w:rPr>
                <w:rFonts w:eastAsia="DengXian"/>
                <w:lang w:eastAsia="zh-CN"/>
              </w:rPr>
              <w:t xml:space="preserve"> </w:t>
            </w:r>
            <w:r w:rsidRPr="001D0283">
              <w:rPr>
                <w:rFonts w:eastAsia="DengXian"/>
                <w:lang w:eastAsia="zh-CN"/>
              </w:rPr>
              <w:t>0.8</w:t>
            </w:r>
            <w:r w:rsidRPr="001D0283">
              <w:rPr>
                <w:rFonts w:eastAsia="DengXian"/>
                <w:vertAlign w:val="superscript"/>
                <w:lang w:eastAsia="zh-CN"/>
              </w:rPr>
              <w:t>4</w:t>
            </w:r>
          </w:p>
        </w:tc>
      </w:tr>
      <w:tr w:rsidR="00806123" w:rsidRPr="001D0283" w14:paraId="0898C93A" w14:textId="77777777" w:rsidTr="006E3231">
        <w:trPr>
          <w:jc w:val="center"/>
        </w:trPr>
        <w:tc>
          <w:tcPr>
            <w:tcW w:w="2349" w:type="dxa"/>
            <w:tcBorders>
              <w:left w:val="single" w:sz="4" w:space="0" w:color="auto"/>
              <w:bottom w:val="single" w:sz="4" w:space="0" w:color="auto"/>
              <w:right w:val="single" w:sz="4" w:space="0" w:color="auto"/>
            </w:tcBorders>
          </w:tcPr>
          <w:p w14:paraId="48ED0B7B" w14:textId="77777777" w:rsidR="00806123" w:rsidRPr="001D0283" w:rsidRDefault="00806123" w:rsidP="00970C50">
            <w:pPr>
              <w:pStyle w:val="TAC"/>
              <w:keepNext w:val="0"/>
              <w:rPr>
                <w:rFonts w:eastAsia="DengXian"/>
                <w:lang w:eastAsia="zh-CN"/>
              </w:rPr>
            </w:pPr>
            <w:r w:rsidRPr="001D0283">
              <w:rPr>
                <w:rFonts w:eastAsia="DengXian"/>
                <w:lang w:eastAsia="zh-CN"/>
              </w:rPr>
              <w:t>CA_n3-n18-n28-n77</w:t>
            </w:r>
          </w:p>
        </w:tc>
        <w:tc>
          <w:tcPr>
            <w:tcW w:w="1476" w:type="dxa"/>
            <w:tcBorders>
              <w:top w:val="single" w:sz="4" w:space="0" w:color="auto"/>
              <w:left w:val="single" w:sz="4" w:space="0" w:color="auto"/>
              <w:bottom w:val="single" w:sz="4" w:space="0" w:color="auto"/>
              <w:right w:val="single" w:sz="4" w:space="0" w:color="auto"/>
            </w:tcBorders>
            <w:vAlign w:val="center"/>
          </w:tcPr>
          <w:p w14:paraId="48DE3C95" w14:textId="77777777" w:rsidR="00806123" w:rsidRPr="001D0283" w:rsidRDefault="00806123" w:rsidP="00970C50">
            <w:pPr>
              <w:pStyle w:val="TAC"/>
              <w:rPr>
                <w:rFonts w:eastAsia="DengXian"/>
                <w:lang w:eastAsia="zh-CN"/>
              </w:rPr>
            </w:pPr>
            <w:r w:rsidRPr="001D0283">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C7043C"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FA3F0C"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451939D"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.8</w:t>
            </w:r>
          </w:p>
        </w:tc>
      </w:tr>
      <w:tr w:rsidR="00806123" w:rsidRPr="001D0283" w14:paraId="23FA0FE7" w14:textId="77777777" w:rsidTr="006E3231">
        <w:trPr>
          <w:jc w:val="center"/>
        </w:trPr>
        <w:tc>
          <w:tcPr>
            <w:tcW w:w="2349" w:type="dxa"/>
            <w:tcBorders>
              <w:left w:val="single" w:sz="4" w:space="0" w:color="auto"/>
              <w:bottom w:val="single" w:sz="4" w:space="0" w:color="auto"/>
              <w:right w:val="single" w:sz="4" w:space="0" w:color="auto"/>
            </w:tcBorders>
          </w:tcPr>
          <w:p w14:paraId="686C6BB8" w14:textId="77777777" w:rsidR="00806123" w:rsidRPr="001D0283" w:rsidRDefault="00806123" w:rsidP="00970C50">
            <w:pPr>
              <w:pStyle w:val="TAC"/>
              <w:keepNext w:val="0"/>
              <w:rPr>
                <w:rFonts w:eastAsia="DengXian"/>
                <w:lang w:eastAsia="zh-CN"/>
              </w:rPr>
            </w:pPr>
            <w:r w:rsidRPr="001D0283">
              <w:rPr>
                <w:rFonts w:eastAsia="DengXian"/>
                <w:lang w:eastAsia="zh-CN"/>
              </w:rPr>
              <w:t>CA_n3-n18-n41-n77</w:t>
            </w:r>
          </w:p>
        </w:tc>
        <w:tc>
          <w:tcPr>
            <w:tcW w:w="1476" w:type="dxa"/>
            <w:tcBorders>
              <w:top w:val="single" w:sz="4" w:space="0" w:color="auto"/>
              <w:left w:val="single" w:sz="4" w:space="0" w:color="auto"/>
              <w:bottom w:val="single" w:sz="4" w:space="0" w:color="auto"/>
              <w:right w:val="single" w:sz="4" w:space="0" w:color="auto"/>
            </w:tcBorders>
            <w:vAlign w:val="center"/>
          </w:tcPr>
          <w:p w14:paraId="226D4DC8" w14:textId="77777777" w:rsidR="00806123" w:rsidRPr="001D0283" w:rsidRDefault="00806123" w:rsidP="00970C50">
            <w:pPr>
              <w:pStyle w:val="TAC"/>
              <w:rPr>
                <w:rFonts w:eastAsia="DengXian"/>
                <w:lang w:eastAsia="zh-CN"/>
              </w:rPr>
            </w:pPr>
            <w:r w:rsidRPr="001D0283">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4DC6A0"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0C9C138"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.3</w:t>
            </w:r>
            <w:r w:rsidRPr="001D0283">
              <w:rPr>
                <w:rFonts w:eastAsia="DengXian"/>
                <w:vertAlign w:val="superscript"/>
                <w:lang w:eastAsia="zh-CN"/>
              </w:rPr>
              <w:t>3</w:t>
            </w:r>
            <w:r>
              <w:rPr>
                <w:rFonts w:eastAsia="DengXian"/>
                <w:lang w:eastAsia="zh-CN"/>
              </w:rPr>
              <w:t xml:space="preserve"> </w:t>
            </w:r>
            <w:r w:rsidRPr="001D0283">
              <w:rPr>
                <w:rFonts w:eastAsia="DengXian"/>
                <w:lang w:eastAsia="zh-CN"/>
              </w:rPr>
              <w:t>/</w:t>
            </w:r>
            <w:r>
              <w:rPr>
                <w:rFonts w:eastAsia="DengXian"/>
                <w:lang w:eastAsia="zh-CN"/>
              </w:rPr>
              <w:t xml:space="preserve"> </w:t>
            </w:r>
            <w:r w:rsidRPr="001D0283">
              <w:rPr>
                <w:rFonts w:eastAsia="DengXian"/>
                <w:lang w:eastAsia="zh-CN"/>
              </w:rPr>
              <w:t>0.8</w:t>
            </w:r>
            <w:r w:rsidRPr="001D0283">
              <w:rPr>
                <w:rFonts w:eastAsia="DengXian"/>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70633B2"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.8</w:t>
            </w:r>
          </w:p>
        </w:tc>
      </w:tr>
      <w:tr w:rsidR="00A81875" w:rsidRPr="001D0283" w14:paraId="0CCF80BC" w14:textId="77777777" w:rsidTr="006E3231">
        <w:trPr>
          <w:jc w:val="center"/>
          <w:ins w:id="451" w:author="Per Lindell" w:date="2025-10-02T10:55:00Z"/>
        </w:trPr>
        <w:tc>
          <w:tcPr>
            <w:tcW w:w="2349" w:type="dxa"/>
            <w:tcBorders>
              <w:left w:val="single" w:sz="4" w:space="0" w:color="auto"/>
              <w:bottom w:val="single" w:sz="4" w:space="0" w:color="auto"/>
              <w:right w:val="single" w:sz="4" w:space="0" w:color="auto"/>
            </w:tcBorders>
          </w:tcPr>
          <w:p w14:paraId="16436A17" w14:textId="318BE2F3" w:rsidR="00A81875" w:rsidRPr="001D0283" w:rsidRDefault="00A81875" w:rsidP="00970C50">
            <w:pPr>
              <w:pStyle w:val="TAC"/>
              <w:keepNext w:val="0"/>
              <w:rPr>
                <w:ins w:id="452" w:author="Per Lindell" w:date="2025-10-02T10:55:00Z" w16du:dateUtc="2025-10-02T08:55:00Z"/>
                <w:lang w:eastAsia="zh-CN"/>
              </w:rPr>
            </w:pPr>
            <w:ins w:id="453" w:author="Per Lindell" w:date="2025-10-02T10:55:00Z" w16du:dateUtc="2025-10-02T08:55:00Z">
              <w:r w:rsidRPr="00035A34">
                <w:rPr>
                  <w:lang w:val="en-US"/>
                </w:rPr>
                <w:t>CA_n3-</w:t>
              </w:r>
              <w:r>
                <w:rPr>
                  <w:rFonts w:eastAsia="DengXian"/>
                  <w:lang w:val="en-US" w:eastAsia="ja-JP"/>
                </w:rPr>
                <w:t>n20-n28</w:t>
              </w:r>
              <w:r w:rsidRPr="00035A34">
                <w:rPr>
                  <w:lang w:val="en-US"/>
                </w:rPr>
                <w:t>-n78</w:t>
              </w:r>
            </w:ins>
          </w:p>
        </w:tc>
        <w:tc>
          <w:tcPr>
            <w:tcW w:w="1476" w:type="dxa"/>
            <w:tcBorders>
              <w:top w:val="single" w:sz="4" w:space="0" w:color="auto"/>
              <w:left w:val="single" w:sz="4" w:space="0" w:color="auto"/>
              <w:bottom w:val="single" w:sz="4" w:space="0" w:color="auto"/>
              <w:right w:val="single" w:sz="4" w:space="0" w:color="auto"/>
            </w:tcBorders>
            <w:vAlign w:val="center"/>
          </w:tcPr>
          <w:p w14:paraId="3349AC54" w14:textId="77777777" w:rsidR="00A81875" w:rsidRPr="001D0283" w:rsidRDefault="00A81875" w:rsidP="00970C50">
            <w:pPr>
              <w:pStyle w:val="TAC"/>
              <w:rPr>
                <w:ins w:id="454" w:author="Per Lindell" w:date="2025-10-02T10:55:00Z" w16du:dateUtc="2025-10-02T08:55:00Z"/>
                <w:lang w:eastAsia="zh-CN"/>
              </w:rPr>
            </w:pPr>
            <w:ins w:id="455" w:author="Per Lindell" w:date="2025-10-02T10:55:00Z" w16du:dateUtc="2025-10-02T08:55:00Z">
              <w:r>
                <w:rPr>
                  <w:rFonts w:eastAsia="DengXian" w:cs="Arial"/>
                  <w:szCs w:val="22"/>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2C64E04B" w14:textId="77777777" w:rsidR="00A81875" w:rsidRPr="001D0283" w:rsidRDefault="00A81875" w:rsidP="00970C50">
            <w:pPr>
              <w:pStyle w:val="TAC"/>
              <w:rPr>
                <w:ins w:id="456" w:author="Per Lindell" w:date="2025-10-02T10:55:00Z" w16du:dateUtc="2025-10-02T08:55:00Z"/>
                <w:lang w:eastAsia="zh-CN"/>
              </w:rPr>
            </w:pPr>
            <w:ins w:id="457" w:author="Per Lindell" w:date="2025-10-02T10:55:00Z" w16du:dateUtc="2025-10-02T08:55:00Z">
              <w:r>
                <w:rPr>
                  <w:rFonts w:eastAsia="DengXian" w:cs="Arial"/>
                  <w:szCs w:val="22"/>
                  <w:lang w:val="en-US" w:eastAsia="zh-CN"/>
                </w:rPr>
                <w:t>0.8</w:t>
              </w:r>
            </w:ins>
          </w:p>
        </w:tc>
        <w:tc>
          <w:tcPr>
            <w:tcW w:w="1476" w:type="dxa"/>
            <w:tcBorders>
              <w:top w:val="single" w:sz="4" w:space="0" w:color="auto"/>
              <w:left w:val="single" w:sz="4" w:space="0" w:color="auto"/>
              <w:bottom w:val="single" w:sz="4" w:space="0" w:color="auto"/>
              <w:right w:val="single" w:sz="4" w:space="0" w:color="auto"/>
            </w:tcBorders>
            <w:vAlign w:val="center"/>
          </w:tcPr>
          <w:p w14:paraId="34FD658E" w14:textId="77777777" w:rsidR="00A81875" w:rsidRPr="001D0283" w:rsidRDefault="00A81875" w:rsidP="00970C50">
            <w:pPr>
              <w:pStyle w:val="TAC"/>
              <w:rPr>
                <w:ins w:id="458" w:author="Per Lindell" w:date="2025-10-02T10:55:00Z" w16du:dateUtc="2025-10-02T08:55:00Z"/>
                <w:lang w:eastAsia="zh-CN"/>
              </w:rPr>
            </w:pPr>
            <w:ins w:id="459" w:author="Per Lindell" w:date="2025-10-02T10:55:00Z" w16du:dateUtc="2025-10-02T08:55:00Z">
              <w:r>
                <w:rPr>
                  <w:rFonts w:eastAsia="DengXian"/>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782DB6EC" w14:textId="77777777" w:rsidR="00A81875" w:rsidRPr="001D0283" w:rsidRDefault="00A81875" w:rsidP="00970C50">
            <w:pPr>
              <w:pStyle w:val="TAC"/>
              <w:rPr>
                <w:ins w:id="460" w:author="Per Lindell" w:date="2025-10-02T10:55:00Z" w16du:dateUtc="2025-10-02T08:55:00Z"/>
                <w:lang w:eastAsia="zh-CN"/>
              </w:rPr>
            </w:pPr>
            <w:ins w:id="461" w:author="Per Lindell" w:date="2025-10-02T10:55:00Z" w16du:dateUtc="2025-10-02T08:55:00Z">
              <w:r w:rsidRPr="00035A34">
                <w:t>0.8</w:t>
              </w:r>
            </w:ins>
          </w:p>
        </w:tc>
      </w:tr>
      <w:tr w:rsidR="00806123" w:rsidRPr="001D0283" w14:paraId="51F22B8C" w14:textId="77777777" w:rsidTr="006E3231">
        <w:trPr>
          <w:jc w:val="center"/>
        </w:trPr>
        <w:tc>
          <w:tcPr>
            <w:tcW w:w="2349" w:type="dxa"/>
            <w:tcBorders>
              <w:left w:val="single" w:sz="4" w:space="0" w:color="auto"/>
              <w:bottom w:val="single" w:sz="4" w:space="0" w:color="auto"/>
              <w:right w:val="single" w:sz="4" w:space="0" w:color="auto"/>
            </w:tcBorders>
          </w:tcPr>
          <w:p w14:paraId="4B40E6DC" w14:textId="77777777" w:rsidR="00806123" w:rsidRPr="001D0283" w:rsidRDefault="00806123" w:rsidP="00970C50">
            <w:pPr>
              <w:pStyle w:val="TAC"/>
              <w:keepNext w:val="0"/>
              <w:rPr>
                <w:rFonts w:eastAsia="DengXian"/>
                <w:lang w:eastAsia="zh-CN"/>
              </w:rPr>
            </w:pPr>
            <w:r>
              <w:rPr>
                <w:rFonts w:eastAsia="DengXian"/>
                <w:lang w:val="en-US" w:eastAsia="ja-JP"/>
              </w:rPr>
              <w:t>CA_n3-n20-n41-n71</w:t>
            </w:r>
          </w:p>
        </w:tc>
        <w:tc>
          <w:tcPr>
            <w:tcW w:w="1476" w:type="dxa"/>
            <w:tcBorders>
              <w:top w:val="single" w:sz="4" w:space="0" w:color="auto"/>
              <w:left w:val="single" w:sz="4" w:space="0" w:color="auto"/>
              <w:bottom w:val="single" w:sz="4" w:space="0" w:color="auto"/>
              <w:right w:val="single" w:sz="4" w:space="0" w:color="auto"/>
            </w:tcBorders>
            <w:vAlign w:val="center"/>
          </w:tcPr>
          <w:p w14:paraId="13E56CE0" w14:textId="77777777" w:rsidR="00806123" w:rsidRPr="001D0283" w:rsidRDefault="00806123" w:rsidP="00970C50">
            <w:pPr>
              <w:pStyle w:val="TAC"/>
              <w:rPr>
                <w:rFonts w:eastAsia="DengXian"/>
                <w:lang w:eastAsia="zh-CN"/>
              </w:rPr>
            </w:pPr>
            <w:r>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38E96E1" w14:textId="77777777" w:rsidR="00806123" w:rsidRPr="001D0283" w:rsidRDefault="00806123" w:rsidP="00970C50">
            <w:pPr>
              <w:pStyle w:val="TAC"/>
              <w:rPr>
                <w:rFonts w:eastAsia="DengXian"/>
                <w:lang w:eastAsia="zh-CN"/>
              </w:rPr>
            </w:pPr>
            <w:r>
              <w:rPr>
                <w:rFonts w:eastAsia="DengXian"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703F16D8" w14:textId="77777777" w:rsidR="00806123" w:rsidRPr="001D0283" w:rsidRDefault="00806123" w:rsidP="00970C50">
            <w:pPr>
              <w:pStyle w:val="TAC"/>
              <w:rPr>
                <w:rFonts w:eastAsia="DengXian"/>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F5C45E5" w14:textId="77777777" w:rsidR="00806123" w:rsidRPr="001D0283" w:rsidRDefault="00806123" w:rsidP="00970C50">
            <w:pPr>
              <w:pStyle w:val="TAC"/>
              <w:rPr>
                <w:rFonts w:eastAsia="DengXian"/>
                <w:lang w:eastAsia="zh-CN"/>
              </w:rPr>
            </w:pPr>
            <w:r w:rsidRPr="00035A34">
              <w:rPr>
                <w:lang w:val="en-US"/>
              </w:rPr>
              <w:t>0.</w:t>
            </w:r>
            <w:r>
              <w:rPr>
                <w:rFonts w:eastAsia="DengXian"/>
                <w:lang w:val="en-US" w:eastAsia="zh-CN"/>
              </w:rPr>
              <w:t>6</w:t>
            </w:r>
          </w:p>
        </w:tc>
      </w:tr>
      <w:tr w:rsidR="00806123" w:rsidRPr="001D0283" w14:paraId="4794430C" w14:textId="77777777" w:rsidTr="006E3231">
        <w:trPr>
          <w:jc w:val="center"/>
        </w:trPr>
        <w:tc>
          <w:tcPr>
            <w:tcW w:w="2349" w:type="dxa"/>
            <w:tcBorders>
              <w:left w:val="single" w:sz="4" w:space="0" w:color="auto"/>
              <w:bottom w:val="single" w:sz="4" w:space="0" w:color="auto"/>
              <w:right w:val="single" w:sz="4" w:space="0" w:color="auto"/>
            </w:tcBorders>
          </w:tcPr>
          <w:p w14:paraId="527D6D07" w14:textId="77777777" w:rsidR="00806123" w:rsidRPr="001D0283" w:rsidRDefault="00806123" w:rsidP="00970C50">
            <w:pPr>
              <w:pStyle w:val="TAC"/>
              <w:keepNext w:val="0"/>
              <w:rPr>
                <w:rFonts w:eastAsia="DengXian"/>
                <w:lang w:eastAsia="zh-CN"/>
              </w:rPr>
            </w:pPr>
            <w:r w:rsidRPr="00035A34">
              <w:rPr>
                <w:lang w:val="en-US"/>
              </w:rPr>
              <w:t>CA_n3-</w:t>
            </w:r>
            <w:r>
              <w:rPr>
                <w:rFonts w:eastAsia="DengXian"/>
                <w:lang w:val="en-US" w:eastAsia="ja-JP"/>
              </w:rPr>
              <w:t>n20-n41</w:t>
            </w:r>
            <w:r w:rsidRPr="00035A34">
              <w:rPr>
                <w:lang w:val="en-US"/>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30CC9736" w14:textId="77777777" w:rsidR="00806123" w:rsidRPr="001D0283" w:rsidRDefault="00806123" w:rsidP="00970C50">
            <w:pPr>
              <w:pStyle w:val="TAC"/>
              <w:rPr>
                <w:rFonts w:eastAsia="DengXian"/>
                <w:lang w:eastAsia="zh-CN"/>
              </w:rPr>
            </w:pPr>
            <w:r>
              <w:rPr>
                <w:rFonts w:eastAsia="DengXian"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D1BB26" w14:textId="77777777" w:rsidR="00806123" w:rsidRPr="001D0283" w:rsidRDefault="00806123" w:rsidP="00970C50">
            <w:pPr>
              <w:pStyle w:val="TAC"/>
              <w:rPr>
                <w:rFonts w:eastAsia="DengXian"/>
                <w:lang w:eastAsia="zh-CN"/>
              </w:rPr>
            </w:pPr>
            <w:r>
              <w:rPr>
                <w:rFonts w:eastAsia="DengXian"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05740E" w14:textId="77777777" w:rsidR="00806123" w:rsidRPr="001D0283" w:rsidRDefault="00806123" w:rsidP="00970C50">
            <w:pPr>
              <w:pStyle w:val="TAC"/>
              <w:rPr>
                <w:rFonts w:eastAsia="DengXian"/>
                <w:lang w:eastAsia="zh-CN"/>
              </w:rPr>
            </w:pPr>
            <w:r w:rsidRPr="00035A34">
              <w:rPr>
                <w:lang w:val="en-US"/>
              </w:rPr>
              <w:t>0.</w:t>
            </w:r>
            <w:r>
              <w:rPr>
                <w:rFonts w:eastAsia="DengXian"/>
                <w:lang w:val="en-US" w:eastAsia="zh-CN"/>
              </w:rPr>
              <w:t>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C41E8FF" w14:textId="77777777" w:rsidR="00806123" w:rsidRPr="001D0283" w:rsidRDefault="00806123" w:rsidP="00970C50">
            <w:pPr>
              <w:pStyle w:val="TAC"/>
              <w:rPr>
                <w:rFonts w:eastAsia="DengXian"/>
                <w:lang w:eastAsia="zh-CN"/>
              </w:rPr>
            </w:pPr>
            <w:r w:rsidRPr="00035A34">
              <w:rPr>
                <w:lang w:val="en-US"/>
              </w:rPr>
              <w:t>0.8</w:t>
            </w:r>
          </w:p>
        </w:tc>
      </w:tr>
      <w:tr w:rsidR="00806123" w:rsidRPr="001D0283" w14:paraId="5F661FFC" w14:textId="77777777" w:rsidTr="006E3231">
        <w:trPr>
          <w:jc w:val="center"/>
        </w:trPr>
        <w:tc>
          <w:tcPr>
            <w:tcW w:w="2349" w:type="dxa"/>
            <w:tcBorders>
              <w:left w:val="single" w:sz="4" w:space="0" w:color="auto"/>
              <w:bottom w:val="single" w:sz="4" w:space="0" w:color="auto"/>
              <w:right w:val="single" w:sz="4" w:space="0" w:color="auto"/>
            </w:tcBorders>
          </w:tcPr>
          <w:p w14:paraId="1DDCF6FB" w14:textId="77777777" w:rsidR="00806123" w:rsidRPr="001D0283" w:rsidRDefault="00806123" w:rsidP="00970C50">
            <w:pPr>
              <w:pStyle w:val="TAC"/>
              <w:keepNext w:val="0"/>
              <w:rPr>
                <w:lang w:eastAsia="zh-CN"/>
              </w:rPr>
            </w:pPr>
            <w:r w:rsidRPr="00035A34">
              <w:rPr>
                <w:lang w:val="en-US"/>
              </w:rPr>
              <w:t>CA_n3-</w:t>
            </w:r>
            <w:r>
              <w:rPr>
                <w:rFonts w:eastAsia="DengXian"/>
                <w:lang w:val="en-US" w:eastAsia="ja-JP"/>
              </w:rPr>
              <w:t>n20</w:t>
            </w:r>
            <w:r w:rsidRPr="00035A34">
              <w:rPr>
                <w:lang w:val="en-US"/>
              </w:rPr>
              <w:t>-n41-</w:t>
            </w:r>
            <w:r>
              <w:rPr>
                <w:rFonts w:eastAsia="DengXian"/>
                <w:lang w:val="en-US" w:eastAsia="ja-JP"/>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40FBC9EF" w14:textId="77777777" w:rsidR="00806123" w:rsidRPr="001D0283" w:rsidRDefault="00806123" w:rsidP="00970C50">
            <w:pPr>
              <w:pStyle w:val="TAC"/>
              <w:rPr>
                <w:lang w:eastAsia="zh-CN"/>
              </w:rPr>
            </w:pPr>
            <w:r>
              <w:rPr>
                <w:rFonts w:eastAsia="DengXian"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7EABFF" w14:textId="77777777" w:rsidR="00806123" w:rsidRPr="001D0283" w:rsidRDefault="00806123" w:rsidP="00970C50">
            <w:pPr>
              <w:pStyle w:val="TAC"/>
              <w:rPr>
                <w:lang w:eastAsia="zh-CN"/>
              </w:rPr>
            </w:pPr>
            <w:r>
              <w:rPr>
                <w:rFonts w:eastAsia="DengXian"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49904C5" w14:textId="77777777" w:rsidR="00806123" w:rsidRPr="001D0283" w:rsidRDefault="00806123" w:rsidP="00970C50">
            <w:pPr>
              <w:pStyle w:val="TAC"/>
              <w:rPr>
                <w:lang w:eastAsia="zh-CN"/>
              </w:rPr>
            </w:pPr>
            <w:r w:rsidRPr="00035A34">
              <w:rPr>
                <w:lang w:val="en-US"/>
              </w:rPr>
              <w:t>0.</w:t>
            </w:r>
            <w:r>
              <w:rPr>
                <w:rFonts w:eastAsia="DengXian"/>
                <w:lang w:val="en-US" w:eastAsia="zh-CN"/>
              </w:rPr>
              <w:t>3</w:t>
            </w:r>
            <w:r>
              <w:rPr>
                <w:rFonts w:eastAsia="DengXian"/>
                <w:vertAlign w:val="superscript"/>
                <w:lang w:val="en-US" w:eastAsia="zh-CN"/>
              </w:rPr>
              <w:t>3</w:t>
            </w:r>
            <w:r w:rsidRPr="00035A34">
              <w:rPr>
                <w:lang w:val="en-US"/>
              </w:rPr>
              <w:t xml:space="preserve"> / 0.</w:t>
            </w:r>
            <w:r>
              <w:rPr>
                <w:rFonts w:eastAsia="DengXian"/>
                <w:lang w:val="en-US" w:eastAsia="zh-CN"/>
              </w:rPr>
              <w:t>8</w:t>
            </w:r>
            <w:r>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D58B6B5" w14:textId="77777777" w:rsidR="00806123" w:rsidRPr="001D0283" w:rsidRDefault="00806123" w:rsidP="00970C50">
            <w:pPr>
              <w:pStyle w:val="TAC"/>
              <w:rPr>
                <w:lang w:eastAsia="zh-CN"/>
              </w:rPr>
            </w:pPr>
            <w:r>
              <w:rPr>
                <w:rFonts w:eastAsia="DengXian"/>
                <w:lang w:val="en-US" w:eastAsia="zh-CN"/>
              </w:rPr>
              <w:t>0.8</w:t>
            </w:r>
          </w:p>
        </w:tc>
      </w:tr>
      <w:tr w:rsidR="00806123" w:rsidRPr="001D0283" w14:paraId="1C98816E" w14:textId="77777777" w:rsidTr="006E3231">
        <w:trPr>
          <w:jc w:val="center"/>
        </w:trPr>
        <w:tc>
          <w:tcPr>
            <w:tcW w:w="2349" w:type="dxa"/>
            <w:tcBorders>
              <w:left w:val="single" w:sz="4" w:space="0" w:color="auto"/>
              <w:bottom w:val="single" w:sz="4" w:space="0" w:color="auto"/>
              <w:right w:val="single" w:sz="4" w:space="0" w:color="auto"/>
            </w:tcBorders>
          </w:tcPr>
          <w:p w14:paraId="6BE5E567" w14:textId="77777777" w:rsidR="00806123" w:rsidRPr="001D0283" w:rsidRDefault="00806123" w:rsidP="00970C50">
            <w:pPr>
              <w:pStyle w:val="TAC"/>
              <w:keepNext w:val="0"/>
            </w:pPr>
            <w:r w:rsidRPr="00E66361">
              <w:rPr>
                <w:rFonts w:eastAsia="DengXian"/>
                <w:lang w:val="en-US" w:eastAsia="ja-JP"/>
              </w:rPr>
              <w:t>CA_n3-n20-n67-n78</w:t>
            </w:r>
          </w:p>
        </w:tc>
        <w:tc>
          <w:tcPr>
            <w:tcW w:w="1476" w:type="dxa"/>
            <w:tcBorders>
              <w:top w:val="single" w:sz="4" w:space="0" w:color="auto"/>
              <w:left w:val="single" w:sz="4" w:space="0" w:color="auto"/>
              <w:bottom w:val="single" w:sz="4" w:space="0" w:color="auto"/>
              <w:right w:val="single" w:sz="4" w:space="0" w:color="auto"/>
            </w:tcBorders>
            <w:vAlign w:val="center"/>
          </w:tcPr>
          <w:p w14:paraId="6D9E9EF8" w14:textId="77777777" w:rsidR="00806123" w:rsidRPr="001D0283" w:rsidRDefault="00806123" w:rsidP="00970C50">
            <w:pPr>
              <w:pStyle w:val="TAC"/>
              <w:rPr>
                <w:lang w:eastAsia="zh-CN"/>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945885A" w14:textId="77777777" w:rsidR="00806123" w:rsidRPr="001D0283" w:rsidRDefault="00806123" w:rsidP="00970C50">
            <w:pPr>
              <w:pStyle w:val="TAC"/>
              <w:rPr>
                <w:lang w:eastAsia="zh-CN"/>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B8CD310" w14:textId="77777777" w:rsidR="00806123" w:rsidRPr="001D0283" w:rsidRDefault="00806123" w:rsidP="00970C50">
            <w:pPr>
              <w:pStyle w:val="TAC"/>
              <w:rPr>
                <w:lang w:eastAsia="zh-CN"/>
              </w:rPr>
            </w:pPr>
            <w:r>
              <w:rPr>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489FC14" w14:textId="77777777" w:rsidR="00806123" w:rsidRPr="001D0283" w:rsidRDefault="00806123" w:rsidP="00970C50">
            <w:pPr>
              <w:pStyle w:val="TAC"/>
              <w:rPr>
                <w:lang w:eastAsia="zh-CN"/>
              </w:rPr>
            </w:pPr>
            <w:r w:rsidRPr="00E66361">
              <w:rPr>
                <w:rFonts w:eastAsia="DengXian" w:cs="Arial" w:hint="eastAsia"/>
                <w:szCs w:val="22"/>
                <w:lang w:eastAsia="zh-CN"/>
              </w:rPr>
              <w:t>0</w:t>
            </w:r>
            <w:r w:rsidRPr="00E66361">
              <w:rPr>
                <w:rFonts w:eastAsia="DengXian" w:cs="Arial"/>
                <w:szCs w:val="22"/>
                <w:lang w:eastAsia="zh-CN"/>
              </w:rPr>
              <w:t>.8</w:t>
            </w:r>
          </w:p>
        </w:tc>
      </w:tr>
      <w:tr w:rsidR="00806123" w:rsidRPr="001D0283" w14:paraId="10887224" w14:textId="77777777" w:rsidTr="006E3231">
        <w:trPr>
          <w:jc w:val="center"/>
        </w:trPr>
        <w:tc>
          <w:tcPr>
            <w:tcW w:w="2349" w:type="dxa"/>
            <w:tcBorders>
              <w:left w:val="single" w:sz="4" w:space="0" w:color="auto"/>
              <w:bottom w:val="single" w:sz="4" w:space="0" w:color="auto"/>
              <w:right w:val="single" w:sz="4" w:space="0" w:color="auto"/>
            </w:tcBorders>
          </w:tcPr>
          <w:p w14:paraId="21AA1D99" w14:textId="77777777" w:rsidR="00806123" w:rsidRPr="001D0283" w:rsidRDefault="00806123" w:rsidP="00970C50">
            <w:pPr>
              <w:pStyle w:val="TAC"/>
              <w:keepNext w:val="0"/>
              <w:rPr>
                <w:lang w:eastAsia="zh-CN"/>
              </w:rPr>
            </w:pPr>
            <w:r w:rsidRPr="00035A34">
              <w:rPr>
                <w:lang w:val="en-US"/>
              </w:rPr>
              <w:t>CA_n3-</w:t>
            </w:r>
            <w:r>
              <w:rPr>
                <w:rFonts w:eastAsia="DengXian"/>
                <w:lang w:val="en-US" w:eastAsia="ja-JP"/>
              </w:rPr>
              <w:t>n20-n71</w:t>
            </w:r>
            <w:r w:rsidRPr="00035A34">
              <w:rPr>
                <w:lang w:val="en-US"/>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163E38BF" w14:textId="77777777" w:rsidR="00806123" w:rsidRPr="001D0283" w:rsidRDefault="00806123" w:rsidP="00970C50">
            <w:pPr>
              <w:pStyle w:val="TAC"/>
              <w:rPr>
                <w:lang w:eastAsia="zh-CN"/>
              </w:rPr>
            </w:pPr>
            <w:r>
              <w:rPr>
                <w:rFonts w:eastAsia="DengXian" w:cs="Arial"/>
                <w:szCs w:val="22"/>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13B9C5" w14:textId="77777777" w:rsidR="00806123" w:rsidRPr="001D0283" w:rsidRDefault="00806123" w:rsidP="00970C50">
            <w:pPr>
              <w:pStyle w:val="TAC"/>
              <w:rPr>
                <w:lang w:eastAsia="zh-CN"/>
              </w:rPr>
            </w:pPr>
            <w:r>
              <w:rPr>
                <w:rFonts w:eastAsia="DengXian"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BCAB839" w14:textId="77777777" w:rsidR="00806123" w:rsidRPr="001D0283" w:rsidRDefault="00806123" w:rsidP="00970C50">
            <w:pPr>
              <w:pStyle w:val="TAC"/>
              <w:rPr>
                <w:lang w:eastAsia="zh-CN"/>
              </w:rPr>
            </w:pPr>
            <w:r>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B0A2DB6" w14:textId="77777777" w:rsidR="00806123" w:rsidRPr="001D0283" w:rsidRDefault="00806123" w:rsidP="00970C50">
            <w:pPr>
              <w:pStyle w:val="TAC"/>
              <w:rPr>
                <w:lang w:eastAsia="zh-CN"/>
              </w:rPr>
            </w:pPr>
            <w:r w:rsidRPr="00035A34">
              <w:t>0.8</w:t>
            </w:r>
          </w:p>
        </w:tc>
      </w:tr>
      <w:tr w:rsidR="00806123" w:rsidRPr="001D0283" w14:paraId="7E569A1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D8F8C71" w14:textId="77777777" w:rsidR="00806123" w:rsidRPr="00E66361" w:rsidRDefault="00806123" w:rsidP="00970C50">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w:t>
            </w:r>
            <w:r>
              <w:rPr>
                <w:lang w:eastAsia="zh-CN"/>
              </w:rPr>
              <w:t>41</w:t>
            </w:r>
          </w:p>
        </w:tc>
        <w:tc>
          <w:tcPr>
            <w:tcW w:w="1476" w:type="dxa"/>
            <w:tcBorders>
              <w:top w:val="single" w:sz="4" w:space="0" w:color="auto"/>
              <w:left w:val="single" w:sz="4" w:space="0" w:color="auto"/>
              <w:bottom w:val="single" w:sz="4" w:space="0" w:color="auto"/>
              <w:right w:val="single" w:sz="4" w:space="0" w:color="auto"/>
            </w:tcBorders>
            <w:vAlign w:val="center"/>
          </w:tcPr>
          <w:p w14:paraId="670BC22F" w14:textId="77777777" w:rsidR="00806123" w:rsidRPr="00E66361" w:rsidRDefault="00806123" w:rsidP="00970C50">
            <w:pPr>
              <w:pStyle w:val="TAC"/>
              <w:rPr>
                <w:lang w:val="en-US" w:eastAsia="zh-CN"/>
              </w:rPr>
            </w:pPr>
            <w:r w:rsidRPr="00E66361">
              <w:rPr>
                <w:lang w:val="en-US" w:eastAsia="zh-CN"/>
              </w:rPr>
              <w:t>0.</w:t>
            </w:r>
            <w:r>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9257DEF" w14:textId="77777777" w:rsidR="00806123" w:rsidRPr="00E66361" w:rsidRDefault="00806123" w:rsidP="00970C50">
            <w:pPr>
              <w:pStyle w:val="TAC"/>
              <w:rPr>
                <w:lang w:val="en-US" w:eastAsia="zh-CN"/>
              </w:rPr>
            </w:pPr>
            <w:r w:rsidRPr="00E66361">
              <w:rPr>
                <w:rFonts w:hint="eastAsia"/>
                <w:lang w:val="en-US" w:eastAsia="zh-CN"/>
              </w:rPr>
              <w:t>0</w:t>
            </w:r>
            <w:r w:rsidRPr="00E66361">
              <w:rPr>
                <w:lang w:val="en-US" w:eastAsia="zh-CN"/>
              </w:rPr>
              <w:t>.</w:t>
            </w:r>
            <w:r>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E5D1324" w14:textId="77777777" w:rsidR="00806123" w:rsidRPr="00E66361" w:rsidRDefault="00806123" w:rsidP="00970C50">
            <w:pPr>
              <w:pStyle w:val="TAC"/>
              <w:rPr>
                <w:rFonts w:eastAsia="Malgun Gothic"/>
                <w:lang w:eastAsia="ko-KR"/>
              </w:rPr>
            </w:pPr>
            <w:r w:rsidRPr="00E66361">
              <w:rPr>
                <w:rFonts w:eastAsia="Malgun Gothic"/>
                <w:lang w:eastAsia="ko-KR"/>
              </w:rPr>
              <w:t>0.</w:t>
            </w:r>
            <w:r>
              <w:rPr>
                <w:rFonts w:eastAsia="Malgun Gothic"/>
                <w:lang w:eastAsia="ko-KR"/>
              </w:rPr>
              <w:t>5</w:t>
            </w:r>
          </w:p>
        </w:tc>
        <w:tc>
          <w:tcPr>
            <w:tcW w:w="1476" w:type="dxa"/>
            <w:tcBorders>
              <w:top w:val="single" w:sz="4" w:space="0" w:color="auto"/>
              <w:left w:val="single" w:sz="4" w:space="0" w:color="auto"/>
              <w:bottom w:val="single" w:sz="4" w:space="0" w:color="auto"/>
              <w:right w:val="single" w:sz="4" w:space="0" w:color="auto"/>
            </w:tcBorders>
            <w:vAlign w:val="center"/>
          </w:tcPr>
          <w:p w14:paraId="13B41357" w14:textId="77777777" w:rsidR="00806123" w:rsidRPr="00E66361" w:rsidRDefault="00806123" w:rsidP="00970C50">
            <w:pPr>
              <w:pStyle w:val="TAC"/>
              <w:rPr>
                <w:lang w:eastAsia="zh-CN"/>
              </w:rPr>
            </w:pPr>
            <w:r w:rsidRPr="00E66361">
              <w:rPr>
                <w:lang w:eastAsia="zh-CN"/>
              </w:rPr>
              <w:t>0.3</w:t>
            </w:r>
            <w:r>
              <w:rPr>
                <w:vertAlign w:val="superscript"/>
                <w:lang w:eastAsia="zh-CN"/>
              </w:rPr>
              <w:t>3</w:t>
            </w:r>
            <w:r w:rsidRPr="00E66361">
              <w:rPr>
                <w:lang w:eastAsia="zh-CN"/>
              </w:rPr>
              <w:t xml:space="preserve"> / 0.8</w:t>
            </w:r>
            <w:r>
              <w:rPr>
                <w:vertAlign w:val="superscript"/>
                <w:lang w:eastAsia="zh-CN"/>
              </w:rPr>
              <w:t>4</w:t>
            </w:r>
          </w:p>
        </w:tc>
      </w:tr>
      <w:tr w:rsidR="00806123" w:rsidRPr="001D0283" w14:paraId="775C2C9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B633C80" w14:textId="77777777" w:rsidR="00806123" w:rsidRPr="001D0283" w:rsidRDefault="00806123" w:rsidP="00970C50">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0914DEFC" w14:textId="77777777" w:rsidR="00806123" w:rsidRPr="001D0283" w:rsidRDefault="00806123" w:rsidP="00970C50">
            <w:pPr>
              <w:pStyle w:val="TAC"/>
              <w:rPr>
                <w:rFonts w:eastAsia="DengXian"/>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0BB0CEB" w14:textId="77777777" w:rsidR="00806123" w:rsidRPr="001D0283" w:rsidRDefault="00806123" w:rsidP="00970C50">
            <w:pPr>
              <w:pStyle w:val="TAC"/>
              <w:rPr>
                <w:rFonts w:eastAsia="DengXian"/>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2EB3CA9" w14:textId="77777777" w:rsidR="00806123" w:rsidRPr="001D0283" w:rsidRDefault="00806123" w:rsidP="00970C50">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582D618" w14:textId="77777777" w:rsidR="00806123" w:rsidRPr="001D0283" w:rsidRDefault="00806123" w:rsidP="00970C50">
            <w:pPr>
              <w:pStyle w:val="TAC"/>
              <w:rPr>
                <w:lang w:eastAsia="zh-CN"/>
              </w:rPr>
            </w:pPr>
            <w:r w:rsidRPr="00E66361">
              <w:rPr>
                <w:rFonts w:hint="eastAsia"/>
                <w:lang w:eastAsia="zh-CN"/>
              </w:rPr>
              <w:t>0</w:t>
            </w:r>
            <w:r w:rsidRPr="00E66361">
              <w:rPr>
                <w:lang w:eastAsia="zh-CN"/>
              </w:rPr>
              <w:t>.8</w:t>
            </w:r>
          </w:p>
        </w:tc>
      </w:tr>
      <w:tr w:rsidR="00806123" w:rsidRPr="001D0283" w14:paraId="5004AF8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628C673" w14:textId="77777777" w:rsidR="00806123" w:rsidRPr="006A4F97" w:rsidRDefault="00806123" w:rsidP="00970C50">
            <w:pPr>
              <w:pStyle w:val="TAC"/>
              <w:keepNext w:val="0"/>
            </w:pPr>
            <w:r w:rsidRPr="006A4F97">
              <w:t>CA_n3-n28-n40-n78</w:t>
            </w:r>
          </w:p>
        </w:tc>
        <w:tc>
          <w:tcPr>
            <w:tcW w:w="1476" w:type="dxa"/>
            <w:tcBorders>
              <w:top w:val="single" w:sz="4" w:space="0" w:color="auto"/>
              <w:left w:val="single" w:sz="4" w:space="0" w:color="auto"/>
              <w:bottom w:val="single" w:sz="4" w:space="0" w:color="auto"/>
              <w:right w:val="single" w:sz="4" w:space="0" w:color="auto"/>
            </w:tcBorders>
            <w:vAlign w:val="center"/>
          </w:tcPr>
          <w:p w14:paraId="0551F8D5" w14:textId="77777777" w:rsidR="00806123" w:rsidRPr="001D0283" w:rsidRDefault="00806123" w:rsidP="00970C50">
            <w:pPr>
              <w:pStyle w:val="TAC"/>
              <w:rPr>
                <w:rFonts w:eastAsiaTheme="minorEastAsia"/>
                <w:color w:val="000000"/>
                <w:lang w:eastAsia="zh-CN"/>
              </w:rPr>
            </w:pPr>
            <w:r w:rsidRPr="001D0283">
              <w:rPr>
                <w:rFonts w:eastAsiaTheme="minorEastAsia" w:hint="eastAsia"/>
                <w:color w:val="000000"/>
                <w:lang w:eastAsia="zh-CN"/>
              </w:rPr>
              <w:t>0</w:t>
            </w:r>
            <w:r w:rsidRPr="001D0283">
              <w:rPr>
                <w:rFonts w:eastAsiaTheme="minorEastAsia"/>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4C3A8B2" w14:textId="77777777" w:rsidR="00806123" w:rsidRPr="001D0283" w:rsidRDefault="00806123" w:rsidP="00970C50">
            <w:pPr>
              <w:pStyle w:val="TAC"/>
              <w:rPr>
                <w:rFonts w:eastAsiaTheme="minorEastAsia" w:cs="Arial"/>
                <w:szCs w:val="18"/>
                <w:lang w:eastAsia="zh-CN"/>
              </w:rPr>
            </w:pPr>
            <w:r w:rsidRPr="001D0283">
              <w:rPr>
                <w:rFonts w:eastAsiaTheme="minorEastAsia" w:cs="Arial" w:hint="eastAsia"/>
                <w:szCs w:val="18"/>
                <w:lang w:eastAsia="zh-CN"/>
              </w:rPr>
              <w:t>0</w:t>
            </w:r>
            <w:r w:rsidRPr="001D0283">
              <w:rPr>
                <w:rFonts w:eastAsiaTheme="minorEastAsia" w:cs="Arial"/>
                <w:szCs w:val="18"/>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12B79AC"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BE7A07E" w14:textId="77777777" w:rsidR="00806123" w:rsidRDefault="00806123" w:rsidP="00970C50">
            <w:pPr>
              <w:pStyle w:val="TAC"/>
              <w:rPr>
                <w:lang w:eastAsia="zh-CN"/>
              </w:rPr>
            </w:pPr>
            <w:r>
              <w:rPr>
                <w:rFonts w:hint="eastAsia"/>
                <w:lang w:eastAsia="zh-CN"/>
              </w:rPr>
              <w:t>0</w:t>
            </w:r>
            <w:r>
              <w:rPr>
                <w:lang w:eastAsia="zh-CN"/>
              </w:rPr>
              <w:t>.8</w:t>
            </w:r>
          </w:p>
        </w:tc>
      </w:tr>
      <w:tr w:rsidR="00806123" w:rsidRPr="001D0283" w14:paraId="6FA68FA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ECFB3C0" w14:textId="77777777" w:rsidR="00806123" w:rsidRPr="006A4F97" w:rsidRDefault="00806123" w:rsidP="00970C50">
            <w:pPr>
              <w:pStyle w:val="TAC"/>
              <w:keepNext w:val="0"/>
            </w:pPr>
            <w:r w:rsidRPr="006A4F97">
              <w:t>CA_n3-n28-n40-n79</w:t>
            </w:r>
          </w:p>
        </w:tc>
        <w:tc>
          <w:tcPr>
            <w:tcW w:w="1476" w:type="dxa"/>
            <w:tcBorders>
              <w:top w:val="single" w:sz="4" w:space="0" w:color="auto"/>
              <w:left w:val="single" w:sz="4" w:space="0" w:color="auto"/>
              <w:bottom w:val="single" w:sz="4" w:space="0" w:color="auto"/>
              <w:right w:val="single" w:sz="4" w:space="0" w:color="auto"/>
            </w:tcBorders>
            <w:vAlign w:val="center"/>
          </w:tcPr>
          <w:p w14:paraId="612FAC6F" w14:textId="77777777" w:rsidR="00806123" w:rsidRPr="001D0283" w:rsidRDefault="00806123" w:rsidP="00970C50">
            <w:pPr>
              <w:pStyle w:val="TAC"/>
              <w:rPr>
                <w:rFonts w:eastAsiaTheme="minorEastAsia"/>
                <w:color w:val="000000"/>
                <w:lang w:eastAsia="zh-CN"/>
              </w:rPr>
            </w:pPr>
            <w:r w:rsidRPr="001D0283">
              <w:rPr>
                <w:rFonts w:eastAsiaTheme="minorEastAsia" w:hint="eastAsia"/>
                <w:color w:val="000000"/>
                <w:lang w:eastAsia="zh-CN"/>
              </w:rPr>
              <w:t>0</w:t>
            </w:r>
            <w:r w:rsidRPr="001D0283">
              <w:rPr>
                <w:rFonts w:eastAsiaTheme="minorEastAsia"/>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CF6F670" w14:textId="77777777" w:rsidR="00806123" w:rsidRPr="001D0283" w:rsidRDefault="00806123" w:rsidP="00970C50">
            <w:pPr>
              <w:pStyle w:val="TAC"/>
              <w:rPr>
                <w:rFonts w:eastAsiaTheme="minorEastAsia" w:cs="Arial"/>
                <w:szCs w:val="18"/>
                <w:lang w:eastAsia="zh-CN"/>
              </w:rPr>
            </w:pPr>
            <w:r w:rsidRPr="001D0283">
              <w:rPr>
                <w:rFonts w:eastAsiaTheme="minorEastAsia" w:cs="Arial" w:hint="eastAsia"/>
                <w:szCs w:val="18"/>
                <w:lang w:eastAsia="zh-CN"/>
              </w:rPr>
              <w:t>0</w:t>
            </w:r>
            <w:r w:rsidRPr="001D0283">
              <w:rPr>
                <w:rFonts w:eastAsiaTheme="minorEastAsia" w:cs="Arial"/>
                <w:szCs w:val="18"/>
                <w:lang w:eastAsia="zh-CN"/>
              </w:rPr>
              <w:t>.</w:t>
            </w:r>
            <w:r>
              <w:rPr>
                <w:rFonts w:eastAsiaTheme="minorEastAsia" w:cs="Arial"/>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5917E8"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9F6E470" w14:textId="77777777" w:rsidR="00806123" w:rsidRDefault="00806123" w:rsidP="00970C50">
            <w:pPr>
              <w:pStyle w:val="TAC"/>
              <w:rPr>
                <w:lang w:eastAsia="zh-CN"/>
              </w:rPr>
            </w:pPr>
            <w:r>
              <w:rPr>
                <w:rFonts w:hint="eastAsia"/>
                <w:lang w:eastAsia="zh-CN"/>
              </w:rPr>
              <w:t>0</w:t>
            </w:r>
            <w:r>
              <w:rPr>
                <w:lang w:eastAsia="zh-CN"/>
              </w:rPr>
              <w:t>.8</w:t>
            </w:r>
          </w:p>
        </w:tc>
      </w:tr>
      <w:tr w:rsidR="00806123" w:rsidRPr="001D0283" w14:paraId="124D968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3E0DF64" w14:textId="77777777" w:rsidR="00806123" w:rsidRPr="001D0283" w:rsidRDefault="00806123" w:rsidP="00970C50">
            <w:pPr>
              <w:pStyle w:val="TAC"/>
              <w:keepNext w:val="0"/>
            </w:pPr>
            <w:r w:rsidRPr="00E66361">
              <w:lastRenderedPageBreak/>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n41-n77</w:t>
            </w:r>
          </w:p>
        </w:tc>
        <w:tc>
          <w:tcPr>
            <w:tcW w:w="1476" w:type="dxa"/>
            <w:tcBorders>
              <w:top w:val="single" w:sz="4" w:space="0" w:color="auto"/>
              <w:left w:val="single" w:sz="4" w:space="0" w:color="auto"/>
              <w:bottom w:val="single" w:sz="4" w:space="0" w:color="auto"/>
              <w:right w:val="single" w:sz="4" w:space="0" w:color="auto"/>
            </w:tcBorders>
            <w:vAlign w:val="center"/>
          </w:tcPr>
          <w:p w14:paraId="44E6D951" w14:textId="77777777" w:rsidR="00806123" w:rsidRPr="001D0283" w:rsidRDefault="00806123" w:rsidP="00970C50">
            <w:pPr>
              <w:pStyle w:val="TAC"/>
              <w:rPr>
                <w:rFonts w:eastAsia="DengXian"/>
                <w:lang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72BD808" w14:textId="77777777" w:rsidR="00806123" w:rsidRPr="001D0283" w:rsidRDefault="00806123" w:rsidP="00970C50">
            <w:pPr>
              <w:pStyle w:val="TAC"/>
              <w:rPr>
                <w:rFonts w:eastAsia="DengXian"/>
                <w:lang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80BA26B" w14:textId="77777777" w:rsidR="00806123" w:rsidRPr="001D0283" w:rsidRDefault="00806123" w:rsidP="00970C50">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162B1D9"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.8</w:t>
            </w:r>
          </w:p>
        </w:tc>
      </w:tr>
      <w:tr w:rsidR="00806123" w:rsidRPr="001D0283" w14:paraId="3C64E07C"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5951BA0" w14:textId="77777777" w:rsidR="00806123" w:rsidRPr="001D0283" w:rsidRDefault="00806123" w:rsidP="00970C50">
            <w:pPr>
              <w:pStyle w:val="TAC"/>
              <w:keepNext w:val="0"/>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n41-n78</w:t>
            </w:r>
          </w:p>
        </w:tc>
        <w:tc>
          <w:tcPr>
            <w:tcW w:w="1476" w:type="dxa"/>
            <w:tcBorders>
              <w:top w:val="single" w:sz="4" w:space="0" w:color="auto"/>
              <w:left w:val="single" w:sz="4" w:space="0" w:color="auto"/>
              <w:bottom w:val="single" w:sz="4" w:space="0" w:color="auto"/>
              <w:right w:val="single" w:sz="4" w:space="0" w:color="auto"/>
            </w:tcBorders>
            <w:vAlign w:val="center"/>
          </w:tcPr>
          <w:p w14:paraId="0451ADC2" w14:textId="77777777" w:rsidR="00806123" w:rsidRPr="001D0283" w:rsidRDefault="00806123" w:rsidP="00970C50">
            <w:pPr>
              <w:pStyle w:val="TAC"/>
              <w:rPr>
                <w:rFonts w:eastAsia="DengXian"/>
                <w:lang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C839CC7" w14:textId="77777777" w:rsidR="00806123" w:rsidRPr="001D0283" w:rsidRDefault="00806123" w:rsidP="00970C50">
            <w:pPr>
              <w:pStyle w:val="TAC"/>
              <w:rPr>
                <w:rFonts w:eastAsia="DengXian"/>
                <w:lang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0226C0F" w14:textId="77777777" w:rsidR="00806123" w:rsidRPr="001D0283" w:rsidRDefault="00806123" w:rsidP="00970C50">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73987F9F"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.8</w:t>
            </w:r>
          </w:p>
        </w:tc>
      </w:tr>
      <w:tr w:rsidR="00806123" w:rsidRPr="001D0283" w14:paraId="48BFEAF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504DA47" w14:textId="77777777" w:rsidR="00806123" w:rsidRPr="001D0283" w:rsidRDefault="00806123" w:rsidP="00970C50">
            <w:pPr>
              <w:pStyle w:val="TAC"/>
              <w:keepNext w:val="0"/>
            </w:pPr>
            <w:r w:rsidRPr="001D0283">
              <w:t>CA_</w:t>
            </w:r>
            <w:r w:rsidRPr="001D0283">
              <w:rPr>
                <w:rFonts w:hint="eastAsia"/>
                <w:lang w:eastAsia="zh-CN"/>
              </w:rPr>
              <w:t>n</w:t>
            </w:r>
            <w:r w:rsidRPr="001D0283">
              <w:rPr>
                <w:rFonts w:eastAsia="Yu Mincho" w:hint="eastAsia"/>
              </w:rPr>
              <w:t>3</w:t>
            </w:r>
            <w:r w:rsidRPr="001D0283">
              <w:t>-</w:t>
            </w:r>
            <w:r w:rsidRPr="001D0283">
              <w:rPr>
                <w:rFonts w:hint="eastAsia"/>
                <w:lang w:eastAsia="zh-CN"/>
              </w:rPr>
              <w:t>n</w:t>
            </w:r>
            <w:r w:rsidRPr="001D0283">
              <w:rPr>
                <w:lang w:eastAsia="zh-CN"/>
              </w:rPr>
              <w:t>28-</w:t>
            </w:r>
            <w:r w:rsidRPr="001D0283">
              <w:rPr>
                <w:rFonts w:hint="eastAsia"/>
                <w:lang w:eastAsia="zh-CN"/>
              </w:rPr>
              <w:t>n41-n7</w:t>
            </w:r>
            <w:r w:rsidRPr="001D0283">
              <w:rPr>
                <w:lang w:eastAsia="zh-CN"/>
              </w:rPr>
              <w:t>9</w:t>
            </w:r>
          </w:p>
        </w:tc>
        <w:tc>
          <w:tcPr>
            <w:tcW w:w="1476" w:type="dxa"/>
            <w:tcBorders>
              <w:top w:val="single" w:sz="4" w:space="0" w:color="auto"/>
              <w:left w:val="single" w:sz="4" w:space="0" w:color="auto"/>
              <w:bottom w:val="single" w:sz="4" w:space="0" w:color="auto"/>
              <w:right w:val="single" w:sz="4" w:space="0" w:color="auto"/>
            </w:tcBorders>
            <w:vAlign w:val="center"/>
          </w:tcPr>
          <w:p w14:paraId="2636987B" w14:textId="77777777" w:rsidR="00806123" w:rsidRPr="001D0283" w:rsidRDefault="00806123" w:rsidP="00970C50">
            <w:pPr>
              <w:pStyle w:val="TAC"/>
              <w:rPr>
                <w:lang w:eastAsia="zh-CN"/>
              </w:rPr>
            </w:pPr>
            <w:r w:rsidRPr="001D0283">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784737D" w14:textId="77777777" w:rsidR="00806123" w:rsidRPr="001D0283" w:rsidRDefault="00806123" w:rsidP="00970C50">
            <w:pPr>
              <w:pStyle w:val="TAC"/>
              <w:rPr>
                <w:lang w:eastAsia="zh-CN"/>
              </w:rPr>
            </w:pPr>
            <w:r w:rsidRPr="001D0283">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F4F3CDB" w14:textId="77777777" w:rsidR="00806123" w:rsidRPr="001D0283" w:rsidRDefault="00806123" w:rsidP="00970C50">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DDE6B1C"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6FDAB6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05A4C3E5" w14:textId="77777777" w:rsidR="00806123" w:rsidRPr="001D0283" w:rsidRDefault="00806123" w:rsidP="00970C50">
            <w:pPr>
              <w:pStyle w:val="TAC"/>
              <w:keepNext w:val="0"/>
              <w:rPr>
                <w:lang w:eastAsia="zh-CN"/>
              </w:rPr>
            </w:pPr>
            <w:r w:rsidRPr="001D0283">
              <w:rPr>
                <w:lang w:eastAsia="ja-JP"/>
              </w:rPr>
              <w:t>CA_</w:t>
            </w:r>
            <w:r w:rsidRPr="001D0283">
              <w:rPr>
                <w:rFonts w:hint="eastAsia"/>
                <w:lang w:eastAsia="zh-CN"/>
              </w:rPr>
              <w:t>n</w:t>
            </w:r>
            <w:r w:rsidRPr="001D0283">
              <w:rPr>
                <w:lang w:eastAsia="zh-CN"/>
              </w:rPr>
              <w:t>3</w:t>
            </w:r>
            <w:r w:rsidRPr="001D0283">
              <w:rPr>
                <w:lang w:eastAsia="ja-JP"/>
              </w:rPr>
              <w:t>-n28-</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1CFBDF57" w14:textId="77777777" w:rsidR="00806123" w:rsidRPr="001D0283" w:rsidRDefault="00806123" w:rsidP="00970C50">
            <w:pPr>
              <w:pStyle w:val="TAC"/>
              <w:rPr>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5B3DA76"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FD089C7" w14:textId="77777777" w:rsidR="00806123" w:rsidRPr="001D0283" w:rsidRDefault="00806123" w:rsidP="00970C50">
            <w:pPr>
              <w:pStyle w:val="TAC"/>
              <w:rPr>
                <w:lang w:eastAsia="zh-CN"/>
              </w:rPr>
            </w:pPr>
            <w:r w:rsidRPr="001D0283">
              <w:rPr>
                <w:rFonts w:hint="eastAsia"/>
                <w:lang w:eastAsia="ja-JP"/>
              </w:rPr>
              <w:t>0</w:t>
            </w:r>
            <w:r w:rsidRPr="001D0283">
              <w:rPr>
                <w:lang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5E4277E0"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7CCFBE4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3CA4B4BB" w14:textId="77777777" w:rsidR="00806123" w:rsidRPr="001D0283" w:rsidRDefault="00806123" w:rsidP="00970C50">
            <w:pPr>
              <w:pStyle w:val="TAC"/>
              <w:keepNext w:val="0"/>
              <w:rPr>
                <w:lang w:eastAsia="ja-JP"/>
              </w:rPr>
            </w:pPr>
            <w:r w:rsidRPr="00680938">
              <w:rPr>
                <w:rFonts w:eastAsia="DengXian" w:cs="Arial"/>
                <w:szCs w:val="22"/>
                <w:lang w:val="en-US" w:eastAsia="zh-CN"/>
              </w:rPr>
              <w:t>CA_n3-n39</w:t>
            </w:r>
            <w:r>
              <w:rPr>
                <w:rFonts w:eastAsia="DengXian" w:cs="Arial"/>
                <w:szCs w:val="22"/>
                <w:lang w:val="en-US"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15B63384" w14:textId="77777777" w:rsidR="00806123" w:rsidRPr="001D0283" w:rsidRDefault="00806123" w:rsidP="00970C50">
            <w:pPr>
              <w:pStyle w:val="TAC"/>
              <w:rPr>
                <w:lang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9E310AB" w14:textId="77777777" w:rsidR="00806123" w:rsidRPr="001D0283" w:rsidRDefault="00806123" w:rsidP="00970C50">
            <w:pPr>
              <w:pStyle w:val="TAC"/>
              <w:rPr>
                <w:lang w:eastAsia="zh-CN"/>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7032F0F" w14:textId="77777777" w:rsidR="00806123" w:rsidRPr="001D0283" w:rsidRDefault="00806123" w:rsidP="00970C50">
            <w:pPr>
              <w:pStyle w:val="TAC"/>
              <w:rPr>
                <w:lang w:eastAsia="zh-CN"/>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0314279"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.8</w:t>
            </w:r>
          </w:p>
        </w:tc>
      </w:tr>
      <w:tr w:rsidR="00806123" w:rsidRPr="001D0283" w14:paraId="5305F4E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48C3649D" w14:textId="77777777" w:rsidR="00806123" w:rsidRPr="006A4F97" w:rsidRDefault="00806123" w:rsidP="00970C50">
            <w:pPr>
              <w:pStyle w:val="TAC"/>
              <w:keepNext w:val="0"/>
              <w:rPr>
                <w:lang w:val="en-US" w:eastAsia="ja-JP"/>
              </w:rPr>
            </w:pPr>
            <w:r w:rsidRPr="006A4F97">
              <w:rPr>
                <w:lang w:val="en-US" w:eastAsia="ja-JP"/>
              </w:rPr>
              <w:t>CA_n3-n40-n78-n79</w:t>
            </w:r>
          </w:p>
        </w:tc>
        <w:tc>
          <w:tcPr>
            <w:tcW w:w="1476" w:type="dxa"/>
            <w:tcBorders>
              <w:top w:val="single" w:sz="4" w:space="0" w:color="auto"/>
              <w:left w:val="single" w:sz="4" w:space="0" w:color="auto"/>
              <w:bottom w:val="single" w:sz="4" w:space="0" w:color="auto"/>
              <w:right w:val="single" w:sz="4" w:space="0" w:color="auto"/>
            </w:tcBorders>
            <w:vAlign w:val="center"/>
          </w:tcPr>
          <w:p w14:paraId="0AF7B387" w14:textId="77777777" w:rsidR="00806123" w:rsidRPr="001D0283" w:rsidRDefault="00806123" w:rsidP="00970C50">
            <w:pPr>
              <w:pStyle w:val="TAC"/>
              <w:rPr>
                <w:rFonts w:eastAsia="DengXian" w:cs="Arial"/>
              </w:rPr>
            </w:pPr>
            <w:r w:rsidRPr="001D0283">
              <w:rPr>
                <w:rFonts w:eastAsia="DengXian" w:cs="Arial"/>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AF0960" w14:textId="77777777" w:rsidR="00806123" w:rsidRPr="001D0283" w:rsidRDefault="00806123" w:rsidP="00970C50">
            <w:pPr>
              <w:pStyle w:val="TAC"/>
              <w:rPr>
                <w:rFonts w:eastAsia="DengXian" w:cs="Arial"/>
              </w:rPr>
            </w:pPr>
            <w:r w:rsidRPr="001D0283">
              <w:rPr>
                <w:rFonts w:eastAsia="DengXian" w:cs="Arial"/>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5077EB7" w14:textId="77777777" w:rsidR="00806123" w:rsidRPr="001D0283" w:rsidRDefault="00806123" w:rsidP="00970C50">
            <w:pPr>
              <w:pStyle w:val="TAC"/>
              <w:rPr>
                <w:rFonts w:eastAsia="DengXian" w:cs="Arial"/>
              </w:rPr>
            </w:pPr>
            <w:r w:rsidRPr="001D0283">
              <w:rPr>
                <w:rFonts w:eastAsia="DengXian" w:cs="Arial"/>
              </w:rPr>
              <w:t>0.8</w:t>
            </w:r>
          </w:p>
        </w:tc>
        <w:tc>
          <w:tcPr>
            <w:tcW w:w="1476" w:type="dxa"/>
            <w:tcBorders>
              <w:top w:val="single" w:sz="4" w:space="0" w:color="auto"/>
              <w:left w:val="single" w:sz="4" w:space="0" w:color="auto"/>
              <w:bottom w:val="single" w:sz="4" w:space="0" w:color="auto"/>
              <w:right w:val="single" w:sz="4" w:space="0" w:color="auto"/>
            </w:tcBorders>
            <w:vAlign w:val="center"/>
          </w:tcPr>
          <w:p w14:paraId="6B952053" w14:textId="77777777" w:rsidR="00806123" w:rsidRPr="001D0283" w:rsidRDefault="00806123" w:rsidP="00970C50">
            <w:pPr>
              <w:pStyle w:val="TAC"/>
              <w:rPr>
                <w:rFonts w:eastAsia="DengXian" w:cs="Arial"/>
              </w:rPr>
            </w:pPr>
            <w:r w:rsidRPr="001D0283">
              <w:rPr>
                <w:rFonts w:eastAsia="DengXian" w:cs="Arial"/>
              </w:rPr>
              <w:t>0.8</w:t>
            </w:r>
          </w:p>
        </w:tc>
      </w:tr>
      <w:tr w:rsidR="00806123" w:rsidRPr="001D0283" w14:paraId="08B71B8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6923424" w14:textId="77777777" w:rsidR="00806123" w:rsidRPr="001D0283" w:rsidRDefault="00806123" w:rsidP="00970C50">
            <w:pPr>
              <w:pStyle w:val="TAC"/>
              <w:keepNext w:val="0"/>
              <w:rPr>
                <w:lang w:eastAsia="ja-JP"/>
              </w:rPr>
            </w:pPr>
            <w:r>
              <w:rPr>
                <w:lang w:val="en-US" w:eastAsia="ja-JP"/>
              </w:rPr>
              <w:t>CA_n3-n41-n71-n77</w:t>
            </w:r>
          </w:p>
        </w:tc>
        <w:tc>
          <w:tcPr>
            <w:tcW w:w="1476" w:type="dxa"/>
            <w:tcBorders>
              <w:top w:val="single" w:sz="4" w:space="0" w:color="auto"/>
              <w:left w:val="single" w:sz="4" w:space="0" w:color="auto"/>
              <w:bottom w:val="single" w:sz="4" w:space="0" w:color="auto"/>
              <w:right w:val="single" w:sz="4" w:space="0" w:color="auto"/>
            </w:tcBorders>
            <w:vAlign w:val="center"/>
          </w:tcPr>
          <w:p w14:paraId="51E70F36" w14:textId="77777777" w:rsidR="00806123" w:rsidRPr="001D0283" w:rsidRDefault="00806123" w:rsidP="00970C50">
            <w:pPr>
              <w:pStyle w:val="TAC"/>
              <w:rPr>
                <w:lang w:eastAsia="zh-CN"/>
              </w:rPr>
            </w:pPr>
            <w:r>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3F650F" w14:textId="77777777" w:rsidR="00806123" w:rsidRPr="001D0283" w:rsidRDefault="00806123" w:rsidP="00970C50">
            <w:pPr>
              <w:pStyle w:val="TAC"/>
              <w:rPr>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314AD25" w14:textId="77777777" w:rsidR="00806123" w:rsidRPr="001D0283" w:rsidRDefault="00806123" w:rsidP="00970C50">
            <w:pPr>
              <w:pStyle w:val="TAC"/>
              <w:rPr>
                <w:lang w:eastAsia="zh-CN"/>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431CDC" w14:textId="77777777" w:rsidR="00806123" w:rsidRPr="001D0283" w:rsidRDefault="00806123" w:rsidP="00970C50">
            <w:pPr>
              <w:pStyle w:val="TAC"/>
              <w:rPr>
                <w:lang w:eastAsia="zh-CN"/>
              </w:rPr>
            </w:pPr>
            <w:r>
              <w:rPr>
                <w:lang w:val="en-US" w:eastAsia="zh-CN"/>
              </w:rPr>
              <w:t>0.8</w:t>
            </w:r>
          </w:p>
        </w:tc>
      </w:tr>
      <w:tr w:rsidR="00806123" w:rsidRPr="001D0283" w14:paraId="423C47E8"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73A7202B" w14:textId="77777777" w:rsidR="00806123" w:rsidRPr="001D0283" w:rsidRDefault="00806123" w:rsidP="00970C50">
            <w:pPr>
              <w:pStyle w:val="TAC"/>
              <w:keepNext w:val="0"/>
              <w:rPr>
                <w:lang w:eastAsia="ja-JP"/>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-n41-</w:t>
            </w:r>
            <w:r w:rsidRPr="00E66361">
              <w:rPr>
                <w:rFonts w:hint="eastAsia"/>
                <w:lang w:val="en-US" w:eastAsia="zh-CN"/>
              </w:rPr>
              <w:t>n</w:t>
            </w:r>
            <w:r w:rsidRPr="00E66361">
              <w:rPr>
                <w:lang w:val="en-US" w:eastAsia="zh-CN"/>
              </w:rPr>
              <w:t>7</w:t>
            </w:r>
            <w:r>
              <w:rPr>
                <w:lang w:val="en-US" w:eastAsia="zh-CN"/>
              </w:rPr>
              <w:t>1</w:t>
            </w:r>
            <w:r w:rsidRPr="00E66361">
              <w:rPr>
                <w:lang w:val="en-US" w:eastAsia="zh-CN"/>
              </w:rPr>
              <w:t>-</w:t>
            </w:r>
            <w:r w:rsidRPr="00E66361">
              <w:rPr>
                <w:rFonts w:hint="eastAsia"/>
                <w:lang w:val="en-US" w:eastAsia="zh-CN"/>
              </w:rPr>
              <w:t>n</w:t>
            </w:r>
            <w:r w:rsidRPr="00E66361">
              <w:rPr>
                <w:lang w:val="en-US" w:eastAsia="zh-CN"/>
              </w:rPr>
              <w:t>7</w:t>
            </w:r>
            <w:r>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D89F892" w14:textId="77777777" w:rsidR="00806123" w:rsidRPr="001D0283" w:rsidRDefault="00806123" w:rsidP="00970C50">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111E90E" w14:textId="77777777" w:rsidR="00806123" w:rsidRPr="001D0283" w:rsidRDefault="00806123" w:rsidP="00970C50">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0726AD35" w14:textId="77777777" w:rsidR="00806123" w:rsidRPr="001D0283" w:rsidRDefault="00806123" w:rsidP="00970C50">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CF8C0A" w14:textId="77777777" w:rsidR="00806123" w:rsidRPr="001D0283" w:rsidRDefault="00806123" w:rsidP="00970C50">
            <w:pPr>
              <w:pStyle w:val="TAC"/>
              <w:rPr>
                <w:lang w:eastAsia="zh-CN"/>
              </w:rPr>
            </w:pPr>
            <w:r w:rsidRPr="00E66361">
              <w:rPr>
                <w:rFonts w:hint="eastAsia"/>
                <w:lang w:val="en-US" w:eastAsia="zh-CN"/>
              </w:rPr>
              <w:t>0</w:t>
            </w:r>
            <w:r w:rsidRPr="00E66361">
              <w:rPr>
                <w:lang w:val="en-US" w:eastAsia="zh-CN"/>
              </w:rPr>
              <w:t>.8</w:t>
            </w:r>
          </w:p>
        </w:tc>
      </w:tr>
      <w:tr w:rsidR="00806123" w:rsidRPr="001D0283" w14:paraId="515A79F7"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1D9F54E4" w14:textId="77777777" w:rsidR="00806123" w:rsidRPr="001D0283" w:rsidRDefault="00806123" w:rsidP="00970C50">
            <w:pPr>
              <w:pStyle w:val="TAC"/>
              <w:keepNext w:val="0"/>
              <w:rPr>
                <w:lang w:eastAsia="ja-JP"/>
              </w:rPr>
            </w:pPr>
            <w:r w:rsidRPr="001D0283">
              <w:rPr>
                <w:lang w:eastAsia="ja-JP"/>
              </w:rPr>
              <w:t>CA_</w:t>
            </w:r>
            <w:r w:rsidRPr="001D0283">
              <w:rPr>
                <w:rFonts w:hint="eastAsia"/>
                <w:lang w:eastAsia="zh-CN"/>
              </w:rPr>
              <w:t>n</w:t>
            </w:r>
            <w:r w:rsidRPr="001D0283">
              <w:rPr>
                <w:lang w:eastAsia="zh-CN"/>
              </w:rPr>
              <w:t>3</w:t>
            </w:r>
            <w:r w:rsidRPr="001D0283">
              <w:rPr>
                <w:lang w:eastAsia="ja-JP"/>
              </w:rPr>
              <w:t>-n41-</w:t>
            </w:r>
            <w:r w:rsidRPr="001D0283">
              <w:rPr>
                <w:rFonts w:hint="eastAsia"/>
                <w:lang w:eastAsia="zh-CN"/>
              </w:rPr>
              <w:t>n</w:t>
            </w:r>
            <w:r w:rsidRPr="001D0283">
              <w:rPr>
                <w:lang w:eastAsia="zh-CN"/>
              </w:rPr>
              <w:t>77-</w:t>
            </w:r>
            <w:r w:rsidRPr="001D0283">
              <w:rPr>
                <w:rFonts w:hint="eastAsia"/>
                <w:lang w:eastAsia="zh-CN"/>
              </w:rPr>
              <w:t>n</w:t>
            </w:r>
            <w:r w:rsidRPr="001D0283">
              <w:rPr>
                <w:lang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04887EDB" w14:textId="77777777" w:rsidR="00806123" w:rsidRPr="001D0283" w:rsidRDefault="00806123" w:rsidP="00970C50">
            <w:pPr>
              <w:pStyle w:val="TAC"/>
              <w:rPr>
                <w:lang w:eastAsia="ja-JP"/>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774ABD" w14:textId="77777777" w:rsidR="00806123" w:rsidRPr="001D0283" w:rsidRDefault="00806123" w:rsidP="00970C50">
            <w:pPr>
              <w:pStyle w:val="TAC"/>
              <w:rPr>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127AEA76" w14:textId="77777777" w:rsidR="00806123" w:rsidRPr="001D0283" w:rsidRDefault="00806123" w:rsidP="00970C50">
            <w:pPr>
              <w:pStyle w:val="TAC"/>
              <w:rPr>
                <w:lang w:eastAsia="ja-JP"/>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0817461"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59F1E2C"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1705D293" w14:textId="77777777" w:rsidR="00806123" w:rsidRPr="001D0283" w:rsidRDefault="00806123" w:rsidP="00970C50">
            <w:pPr>
              <w:pStyle w:val="TAC"/>
              <w:keepNext w:val="0"/>
              <w:rPr>
                <w:lang w:eastAsia="ja-JP"/>
              </w:rPr>
            </w:pPr>
            <w:r w:rsidRPr="001D0283">
              <w:rPr>
                <w:rFonts w:cs="Arial"/>
                <w:color w:val="000000"/>
                <w:szCs w:val="18"/>
              </w:rPr>
              <w:t>CA_n5-n7-n40-n78</w:t>
            </w:r>
          </w:p>
        </w:tc>
        <w:tc>
          <w:tcPr>
            <w:tcW w:w="1476" w:type="dxa"/>
            <w:tcBorders>
              <w:top w:val="single" w:sz="4" w:space="0" w:color="auto"/>
              <w:left w:val="single" w:sz="4" w:space="0" w:color="auto"/>
              <w:bottom w:val="single" w:sz="4" w:space="0" w:color="auto"/>
              <w:right w:val="single" w:sz="4" w:space="0" w:color="auto"/>
            </w:tcBorders>
            <w:vAlign w:val="center"/>
          </w:tcPr>
          <w:p w14:paraId="556BFCB6"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CAAB82"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C226874"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F0DF5E5" w14:textId="77777777" w:rsidR="00806123" w:rsidRPr="001D0283" w:rsidRDefault="00806123" w:rsidP="00970C50">
            <w:pPr>
              <w:pStyle w:val="TAC"/>
              <w:rPr>
                <w:lang w:eastAsia="zh-CN"/>
              </w:rPr>
            </w:pPr>
            <w:r w:rsidRPr="001D0283">
              <w:rPr>
                <w:lang w:eastAsia="zh-CN"/>
              </w:rPr>
              <w:t>0.8</w:t>
            </w:r>
          </w:p>
        </w:tc>
      </w:tr>
      <w:tr w:rsidR="00806123" w:rsidRPr="001D0283" w14:paraId="7A4DF87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64553880" w14:textId="77777777" w:rsidR="00806123" w:rsidRPr="001D0283" w:rsidRDefault="00806123" w:rsidP="00970C50">
            <w:pPr>
              <w:pStyle w:val="TAC"/>
              <w:keepNext w:val="0"/>
              <w:rPr>
                <w:lang w:eastAsia="ja-JP"/>
              </w:rPr>
            </w:pPr>
            <w:r w:rsidRPr="001D0283">
              <w:rPr>
                <w:rFonts w:cs="Arial"/>
                <w:color w:val="000000"/>
                <w:szCs w:val="18"/>
              </w:rPr>
              <w:t>CA_n5-n7-n40-n105</w:t>
            </w:r>
          </w:p>
        </w:tc>
        <w:tc>
          <w:tcPr>
            <w:tcW w:w="1476" w:type="dxa"/>
            <w:tcBorders>
              <w:top w:val="single" w:sz="4" w:space="0" w:color="auto"/>
              <w:left w:val="single" w:sz="4" w:space="0" w:color="auto"/>
              <w:bottom w:val="single" w:sz="4" w:space="0" w:color="auto"/>
              <w:right w:val="single" w:sz="4" w:space="0" w:color="auto"/>
            </w:tcBorders>
            <w:vAlign w:val="center"/>
          </w:tcPr>
          <w:p w14:paraId="34658162"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521623F"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CC2D5F7"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973EB8" w14:textId="77777777" w:rsidR="00806123" w:rsidRPr="001D0283" w:rsidRDefault="00806123" w:rsidP="00970C50">
            <w:pPr>
              <w:pStyle w:val="TAC"/>
              <w:rPr>
                <w:lang w:eastAsia="zh-CN"/>
              </w:rPr>
            </w:pPr>
            <w:r w:rsidRPr="001D0283">
              <w:rPr>
                <w:lang w:eastAsia="zh-CN"/>
              </w:rPr>
              <w:t>0.6</w:t>
            </w:r>
          </w:p>
        </w:tc>
      </w:tr>
      <w:tr w:rsidR="00806123" w:rsidRPr="001D0283" w14:paraId="07678E9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1C414B4A" w14:textId="77777777" w:rsidR="00806123" w:rsidRPr="001D0283" w:rsidRDefault="00806123" w:rsidP="00970C50">
            <w:pPr>
              <w:pStyle w:val="TAC"/>
              <w:keepNext w:val="0"/>
              <w:rPr>
                <w:rFonts w:cs="Arial"/>
                <w:color w:val="000000"/>
                <w:szCs w:val="18"/>
              </w:rPr>
            </w:pPr>
            <w:r w:rsidRPr="001D0283">
              <w:t>CA_n5-n7-n66-n77</w:t>
            </w:r>
          </w:p>
        </w:tc>
        <w:tc>
          <w:tcPr>
            <w:tcW w:w="1476" w:type="dxa"/>
            <w:tcBorders>
              <w:top w:val="single" w:sz="4" w:space="0" w:color="auto"/>
              <w:left w:val="single" w:sz="4" w:space="0" w:color="auto"/>
              <w:bottom w:val="single" w:sz="4" w:space="0" w:color="auto"/>
              <w:right w:val="single" w:sz="4" w:space="0" w:color="auto"/>
            </w:tcBorders>
            <w:vAlign w:val="center"/>
          </w:tcPr>
          <w:p w14:paraId="0FF224EF"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7FB080"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8A309DF" w14:textId="77777777" w:rsidR="00806123" w:rsidRPr="001D0283" w:rsidRDefault="00806123" w:rsidP="00970C50">
            <w:pPr>
              <w:pStyle w:val="TAC"/>
              <w:rPr>
                <w:lang w:eastAsia="zh-CN"/>
              </w:rPr>
            </w:pPr>
            <w:r w:rsidRPr="001D0283">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1BE9505" w14:textId="77777777" w:rsidR="00806123" w:rsidRPr="001D0283" w:rsidRDefault="00806123" w:rsidP="00970C50">
            <w:pPr>
              <w:pStyle w:val="TAC"/>
              <w:rPr>
                <w:lang w:eastAsia="zh-CN"/>
              </w:rPr>
            </w:pPr>
            <w:r w:rsidRPr="001D0283">
              <w:rPr>
                <w:lang w:eastAsia="zh-CN"/>
              </w:rPr>
              <w:t>0.8</w:t>
            </w:r>
          </w:p>
        </w:tc>
      </w:tr>
      <w:tr w:rsidR="00806123" w:rsidRPr="001D0283" w14:paraId="6BD6522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AD65CC0" w14:textId="77777777" w:rsidR="00806123" w:rsidRPr="001D0283" w:rsidRDefault="00806123" w:rsidP="00970C50">
            <w:pPr>
              <w:pStyle w:val="TAC"/>
              <w:keepNext w:val="0"/>
              <w:rPr>
                <w:lang w:eastAsia="ja-JP"/>
              </w:rPr>
            </w:pPr>
            <w:r w:rsidRPr="001D0283">
              <w:rPr>
                <w:rFonts w:cs="Arial"/>
                <w:color w:val="000000"/>
                <w:szCs w:val="18"/>
              </w:rPr>
              <w:t>CA_n5-n7-n78-n105</w:t>
            </w:r>
          </w:p>
        </w:tc>
        <w:tc>
          <w:tcPr>
            <w:tcW w:w="1476" w:type="dxa"/>
            <w:tcBorders>
              <w:top w:val="single" w:sz="4" w:space="0" w:color="auto"/>
              <w:left w:val="single" w:sz="4" w:space="0" w:color="auto"/>
              <w:bottom w:val="single" w:sz="4" w:space="0" w:color="auto"/>
              <w:right w:val="single" w:sz="4" w:space="0" w:color="auto"/>
            </w:tcBorders>
            <w:vAlign w:val="center"/>
          </w:tcPr>
          <w:p w14:paraId="7CB1020F"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DA905FB"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857281A" w14:textId="77777777" w:rsidR="00806123" w:rsidRPr="001D0283" w:rsidRDefault="00806123" w:rsidP="00970C50">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2AA56F2" w14:textId="77777777" w:rsidR="00806123" w:rsidRPr="001D0283" w:rsidRDefault="00806123" w:rsidP="00970C50">
            <w:pPr>
              <w:pStyle w:val="TAC"/>
              <w:rPr>
                <w:lang w:eastAsia="zh-CN"/>
              </w:rPr>
            </w:pPr>
            <w:r w:rsidRPr="001D0283">
              <w:rPr>
                <w:lang w:eastAsia="zh-CN"/>
              </w:rPr>
              <w:t>0.5</w:t>
            </w:r>
          </w:p>
        </w:tc>
      </w:tr>
      <w:tr w:rsidR="00806123" w:rsidRPr="001D0283" w14:paraId="587848E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81ADD57" w14:textId="77777777" w:rsidR="00806123" w:rsidRPr="001D0283" w:rsidRDefault="00806123" w:rsidP="00970C50">
            <w:pPr>
              <w:pStyle w:val="TAC"/>
              <w:keepNext w:val="0"/>
              <w:rPr>
                <w:lang w:eastAsia="ja-JP"/>
              </w:rPr>
            </w:pPr>
            <w:r w:rsidRPr="001D0283">
              <w:t>CA_</w:t>
            </w:r>
            <w:r w:rsidRPr="001D0283">
              <w:rPr>
                <w:lang w:eastAsia="zh-CN"/>
              </w:rPr>
              <w:t>n</w:t>
            </w:r>
            <w:r w:rsidRPr="001D0283">
              <w:rPr>
                <w:rFonts w:eastAsia="Yu Mincho"/>
              </w:rPr>
              <w:t>5</w:t>
            </w:r>
            <w:r w:rsidRPr="001D0283">
              <w:t>-</w:t>
            </w:r>
            <w:r w:rsidRPr="001D0283">
              <w:rPr>
                <w:lang w:eastAsia="zh-CN"/>
              </w:rPr>
              <w:t>n25-n29-n66</w:t>
            </w:r>
          </w:p>
        </w:tc>
        <w:tc>
          <w:tcPr>
            <w:tcW w:w="1476" w:type="dxa"/>
            <w:tcBorders>
              <w:top w:val="single" w:sz="4" w:space="0" w:color="auto"/>
              <w:left w:val="single" w:sz="4" w:space="0" w:color="auto"/>
              <w:bottom w:val="single" w:sz="4" w:space="0" w:color="auto"/>
              <w:right w:val="single" w:sz="4" w:space="0" w:color="auto"/>
            </w:tcBorders>
            <w:vAlign w:val="center"/>
          </w:tcPr>
          <w:p w14:paraId="59AA228D"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EFC7428"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60102D0" w14:textId="77777777" w:rsidR="00806123" w:rsidRPr="001D0283" w:rsidRDefault="00806123" w:rsidP="00970C50">
            <w:pPr>
              <w:pStyle w:val="TAC"/>
              <w:rPr>
                <w:lang w:eastAsia="zh-CN"/>
              </w:rPr>
            </w:pPr>
            <w:r w:rsidRPr="001D0283">
              <w:rPr>
                <w:rFonts w:eastAsia="Malgun Gothic"/>
                <w:lang w:eastAsia="ko-KR"/>
              </w:rPr>
              <w:t>N/A</w:t>
            </w:r>
          </w:p>
        </w:tc>
        <w:tc>
          <w:tcPr>
            <w:tcW w:w="1476" w:type="dxa"/>
            <w:tcBorders>
              <w:top w:val="single" w:sz="4" w:space="0" w:color="auto"/>
              <w:left w:val="single" w:sz="4" w:space="0" w:color="auto"/>
              <w:bottom w:val="single" w:sz="4" w:space="0" w:color="auto"/>
              <w:right w:val="single" w:sz="4" w:space="0" w:color="auto"/>
            </w:tcBorders>
            <w:vAlign w:val="center"/>
          </w:tcPr>
          <w:p w14:paraId="4FD5CF23" w14:textId="77777777" w:rsidR="00806123" w:rsidRPr="001D0283" w:rsidRDefault="00806123" w:rsidP="00970C50">
            <w:pPr>
              <w:pStyle w:val="TAC"/>
              <w:rPr>
                <w:lang w:eastAsia="zh-CN"/>
              </w:rPr>
            </w:pPr>
            <w:r w:rsidRPr="001D0283">
              <w:rPr>
                <w:lang w:eastAsia="zh-CN"/>
              </w:rPr>
              <w:t>0.5</w:t>
            </w:r>
          </w:p>
        </w:tc>
      </w:tr>
      <w:tr w:rsidR="00806123" w:rsidRPr="001D0283" w14:paraId="21E583B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992BCC9" w14:textId="77777777" w:rsidR="00806123" w:rsidRPr="001D0283" w:rsidRDefault="00806123" w:rsidP="00970C50">
            <w:pPr>
              <w:pStyle w:val="TAC"/>
              <w:keepNext w:val="0"/>
              <w:rPr>
                <w:lang w:eastAsia="zh-CN"/>
              </w:rPr>
            </w:pPr>
            <w:r w:rsidRPr="001D0283">
              <w:t>CA_</w:t>
            </w:r>
            <w:r w:rsidRPr="001D0283">
              <w:rPr>
                <w:lang w:eastAsia="zh-CN"/>
              </w:rPr>
              <w:t>n5</w:t>
            </w:r>
            <w:r w:rsidRPr="001D0283">
              <w:t>-</w:t>
            </w:r>
            <w:r w:rsidRPr="001D028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2D613B32"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628AE48"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1B2ADB6"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BF09BE"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3AB430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CFA8DBE" w14:textId="77777777" w:rsidR="00806123" w:rsidRPr="001D0283" w:rsidRDefault="00806123" w:rsidP="00970C50">
            <w:pPr>
              <w:pStyle w:val="TAC"/>
              <w:keepNext w:val="0"/>
              <w:rPr>
                <w:lang w:eastAsia="zh-CN"/>
              </w:rPr>
            </w:pPr>
            <w:r w:rsidRPr="001D0283">
              <w:t>CA_</w:t>
            </w:r>
            <w:r w:rsidRPr="001D0283">
              <w:rPr>
                <w:lang w:eastAsia="zh-CN"/>
              </w:rPr>
              <w:t>n5</w:t>
            </w:r>
            <w:r w:rsidRPr="001D0283">
              <w:t>-</w:t>
            </w:r>
            <w:r w:rsidRPr="001D0283">
              <w:rPr>
                <w:lang w:eastAsia="zh-CN"/>
              </w:rPr>
              <w:t>n25-n66-n78</w:t>
            </w:r>
          </w:p>
        </w:tc>
        <w:tc>
          <w:tcPr>
            <w:tcW w:w="1476" w:type="dxa"/>
            <w:tcBorders>
              <w:top w:val="single" w:sz="4" w:space="0" w:color="auto"/>
              <w:left w:val="single" w:sz="4" w:space="0" w:color="auto"/>
              <w:bottom w:val="single" w:sz="4" w:space="0" w:color="auto"/>
              <w:right w:val="single" w:sz="4" w:space="0" w:color="auto"/>
            </w:tcBorders>
            <w:vAlign w:val="center"/>
          </w:tcPr>
          <w:p w14:paraId="331CADCE"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44945F"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7FCE6DD"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C318AEC"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5495B30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C36F500" w14:textId="77777777" w:rsidR="00806123" w:rsidRPr="001D0283" w:rsidRDefault="00806123" w:rsidP="00970C50">
            <w:pPr>
              <w:pStyle w:val="TAC"/>
              <w:keepNext w:val="0"/>
            </w:pPr>
            <w:r w:rsidRPr="001D0283">
              <w:t>CA_n5-n28-n78-n79</w:t>
            </w:r>
          </w:p>
        </w:tc>
        <w:tc>
          <w:tcPr>
            <w:tcW w:w="1476" w:type="dxa"/>
            <w:tcBorders>
              <w:top w:val="single" w:sz="4" w:space="0" w:color="auto"/>
              <w:left w:val="single" w:sz="4" w:space="0" w:color="auto"/>
              <w:bottom w:val="single" w:sz="4" w:space="0" w:color="auto"/>
              <w:right w:val="single" w:sz="4" w:space="0" w:color="auto"/>
            </w:tcBorders>
            <w:vAlign w:val="center"/>
          </w:tcPr>
          <w:p w14:paraId="7361E733" w14:textId="77777777" w:rsidR="00806123" w:rsidRPr="001D0283" w:rsidRDefault="00806123" w:rsidP="00970C50">
            <w:pPr>
              <w:pStyle w:val="TAC"/>
              <w:rPr>
                <w:lang w:eastAsia="zh-CN"/>
              </w:rPr>
            </w:pPr>
            <w:r w:rsidRPr="001D0283">
              <w:rPr>
                <w:rFonts w:cs="Arial"/>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DEF8671" w14:textId="77777777" w:rsidR="00806123" w:rsidRPr="001D0283" w:rsidRDefault="00806123" w:rsidP="00970C50">
            <w:pPr>
              <w:pStyle w:val="TAC"/>
              <w:rPr>
                <w:lang w:eastAsia="zh-CN"/>
              </w:rPr>
            </w:pPr>
            <w:r w:rsidRPr="001D0283">
              <w:rPr>
                <w:rFonts w:cs="Arial"/>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9055AB8" w14:textId="77777777" w:rsidR="00806123" w:rsidRPr="001D0283" w:rsidRDefault="00806123" w:rsidP="00970C50">
            <w:pPr>
              <w:pStyle w:val="TAC"/>
              <w:rPr>
                <w:lang w:eastAsia="zh-CN"/>
              </w:rPr>
            </w:pPr>
            <w:r w:rsidRPr="001D0283">
              <w:rPr>
                <w:rFonts w:cs="Arial"/>
                <w:lang w:eastAsia="ja-JP"/>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D760B21" w14:textId="77777777" w:rsidR="00806123" w:rsidRPr="001D0283" w:rsidRDefault="00806123" w:rsidP="00970C50">
            <w:pPr>
              <w:pStyle w:val="TAC"/>
              <w:rPr>
                <w:lang w:eastAsia="zh-CN"/>
              </w:rPr>
            </w:pPr>
            <w:r w:rsidRPr="001D0283">
              <w:rPr>
                <w:rFonts w:cs="Arial"/>
                <w:lang w:eastAsia="zh-CN"/>
              </w:rPr>
              <w:t>0.8</w:t>
            </w:r>
          </w:p>
        </w:tc>
      </w:tr>
      <w:tr w:rsidR="00806123" w:rsidRPr="001D0283" w14:paraId="0F9D65D6"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E00E1D1" w14:textId="77777777" w:rsidR="00806123" w:rsidRPr="001D0283" w:rsidRDefault="00806123" w:rsidP="00970C50">
            <w:pPr>
              <w:pStyle w:val="TAC"/>
              <w:keepNext w:val="0"/>
            </w:pPr>
            <w:r w:rsidRPr="001D0283">
              <w:rPr>
                <w:color w:val="000000"/>
                <w:lang w:eastAsia="zh-CN"/>
              </w:rPr>
              <w:t>CA_n5-n30-n66-n77</w:t>
            </w:r>
          </w:p>
        </w:tc>
        <w:tc>
          <w:tcPr>
            <w:tcW w:w="1476" w:type="dxa"/>
            <w:tcBorders>
              <w:top w:val="single" w:sz="4" w:space="0" w:color="auto"/>
              <w:left w:val="single" w:sz="4" w:space="0" w:color="auto"/>
              <w:bottom w:val="single" w:sz="4" w:space="0" w:color="auto"/>
              <w:right w:val="single" w:sz="4" w:space="0" w:color="auto"/>
            </w:tcBorders>
            <w:vAlign w:val="center"/>
          </w:tcPr>
          <w:p w14:paraId="52E3C818" w14:textId="77777777" w:rsidR="00806123" w:rsidRPr="001D0283" w:rsidRDefault="00806123" w:rsidP="00970C50">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803144"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BEEAA6F" w14:textId="77777777" w:rsidR="00806123" w:rsidRPr="001D0283" w:rsidRDefault="00806123" w:rsidP="00970C50">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0D4F05"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75A8E558"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4586F54" w14:textId="77777777" w:rsidR="00806123" w:rsidRPr="001D0283" w:rsidRDefault="00806123" w:rsidP="00970C50">
            <w:pPr>
              <w:pStyle w:val="TAC"/>
              <w:keepNext w:val="0"/>
              <w:rPr>
                <w:color w:val="000000"/>
                <w:lang w:eastAsia="zh-CN"/>
              </w:rPr>
            </w:pPr>
            <w:r w:rsidRPr="001D0283">
              <w:rPr>
                <w:rFonts w:cs="Arial"/>
                <w:color w:val="000000"/>
                <w:szCs w:val="18"/>
              </w:rPr>
              <w:t>CA_n5-n40-n78-n105</w:t>
            </w:r>
          </w:p>
        </w:tc>
        <w:tc>
          <w:tcPr>
            <w:tcW w:w="1476" w:type="dxa"/>
            <w:tcBorders>
              <w:top w:val="single" w:sz="4" w:space="0" w:color="auto"/>
              <w:left w:val="single" w:sz="4" w:space="0" w:color="auto"/>
              <w:bottom w:val="single" w:sz="4" w:space="0" w:color="auto"/>
              <w:right w:val="single" w:sz="4" w:space="0" w:color="auto"/>
            </w:tcBorders>
            <w:vAlign w:val="center"/>
          </w:tcPr>
          <w:p w14:paraId="6FB39FE9" w14:textId="77777777" w:rsidR="00806123" w:rsidRPr="001D0283" w:rsidRDefault="00806123" w:rsidP="00970C50">
            <w:pPr>
              <w:pStyle w:val="TAC"/>
              <w:rPr>
                <w:color w:val="000000"/>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0AA8E6" w14:textId="77777777" w:rsidR="00806123" w:rsidRPr="001D0283" w:rsidRDefault="00806123" w:rsidP="00970C50">
            <w:pPr>
              <w:pStyle w:val="TAC"/>
              <w:rPr>
                <w:lang w:eastAsia="zh-CN"/>
              </w:rPr>
            </w:pPr>
            <w:r w:rsidRPr="001D0283">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8FE781E" w14:textId="77777777" w:rsidR="00806123" w:rsidRPr="001D0283" w:rsidRDefault="00806123" w:rsidP="00970C50">
            <w:pPr>
              <w:pStyle w:val="TAC"/>
              <w:rPr>
                <w:color w:val="000000"/>
                <w:lang w:eastAsia="zh-CN"/>
              </w:rPr>
            </w:pPr>
            <w:r w:rsidRPr="001D028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552D457" w14:textId="77777777" w:rsidR="00806123" w:rsidRPr="001D0283" w:rsidRDefault="00806123" w:rsidP="00970C50">
            <w:pPr>
              <w:pStyle w:val="TAC"/>
              <w:rPr>
                <w:lang w:eastAsia="zh-CN"/>
              </w:rPr>
            </w:pPr>
            <w:r w:rsidRPr="001D0283">
              <w:rPr>
                <w:lang w:eastAsia="zh-CN"/>
              </w:rPr>
              <w:t>0.5</w:t>
            </w:r>
          </w:p>
        </w:tc>
      </w:tr>
      <w:tr w:rsidR="00806123" w:rsidRPr="001D0283" w14:paraId="15E13CF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B7355B4" w14:textId="77777777" w:rsidR="00806123" w:rsidRPr="001D0283" w:rsidRDefault="00806123" w:rsidP="00970C50">
            <w:pPr>
              <w:pStyle w:val="TAC"/>
              <w:keepNext w:val="0"/>
            </w:pPr>
            <w:r w:rsidRPr="001D0283">
              <w:rPr>
                <w:lang w:eastAsia="ja-JP"/>
              </w:rPr>
              <w:t>CA_n5-n48-n66-n77</w:t>
            </w:r>
          </w:p>
        </w:tc>
        <w:tc>
          <w:tcPr>
            <w:tcW w:w="1476" w:type="dxa"/>
            <w:tcBorders>
              <w:top w:val="single" w:sz="4" w:space="0" w:color="auto"/>
              <w:left w:val="single" w:sz="4" w:space="0" w:color="auto"/>
              <w:bottom w:val="single" w:sz="4" w:space="0" w:color="auto"/>
              <w:right w:val="single" w:sz="4" w:space="0" w:color="auto"/>
            </w:tcBorders>
            <w:vAlign w:val="center"/>
          </w:tcPr>
          <w:p w14:paraId="42ABDA98" w14:textId="77777777" w:rsidR="00806123" w:rsidRPr="001D0283" w:rsidRDefault="00806123" w:rsidP="00970C50">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55EDCAF7"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E904617" w14:textId="77777777" w:rsidR="00806123" w:rsidRPr="001D0283" w:rsidRDefault="00806123" w:rsidP="00970C50">
            <w:pPr>
              <w:pStyle w:val="TAC"/>
              <w:rPr>
                <w:lang w:eastAsia="zh-CN"/>
              </w:rPr>
            </w:pPr>
            <w:r w:rsidRPr="001D0283">
              <w:rPr>
                <w:bCs/>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FDDAA76"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725867C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CEDCB17" w14:textId="77777777" w:rsidR="00806123" w:rsidRPr="006A4F97" w:rsidRDefault="00806123" w:rsidP="00970C50">
            <w:pPr>
              <w:pStyle w:val="TAC"/>
              <w:keepNext w:val="0"/>
              <w:rPr>
                <w:rFonts w:cs="Arial"/>
                <w:color w:val="000000"/>
                <w:szCs w:val="18"/>
              </w:rPr>
            </w:pPr>
            <w:r w:rsidRPr="006A4F97">
              <w:rPr>
                <w:rFonts w:cs="Arial"/>
                <w:color w:val="000000"/>
                <w:szCs w:val="18"/>
              </w:rPr>
              <w:t>CA_n7-n8-n28-n40</w:t>
            </w:r>
          </w:p>
        </w:tc>
        <w:tc>
          <w:tcPr>
            <w:tcW w:w="1476" w:type="dxa"/>
            <w:tcBorders>
              <w:top w:val="single" w:sz="4" w:space="0" w:color="auto"/>
              <w:left w:val="single" w:sz="4" w:space="0" w:color="auto"/>
              <w:bottom w:val="single" w:sz="4" w:space="0" w:color="auto"/>
              <w:right w:val="single" w:sz="4" w:space="0" w:color="auto"/>
            </w:tcBorders>
            <w:vAlign w:val="center"/>
          </w:tcPr>
          <w:p w14:paraId="499523FF" w14:textId="77777777" w:rsidR="00806123" w:rsidRPr="001D0283" w:rsidRDefault="00806123" w:rsidP="00970C50">
            <w:pPr>
              <w:pStyle w:val="TAC"/>
              <w:rPr>
                <w:rFonts w:eastAsia="DengXian" w:cs="Arial"/>
                <w:szCs w:val="22"/>
                <w:lang w:eastAsia="zh-CN"/>
              </w:rPr>
            </w:pPr>
            <w:r w:rsidRPr="001D0283">
              <w:rPr>
                <w:rFonts w:eastAsia="DengXian" w:cs="Arial"/>
                <w:szCs w:val="22"/>
                <w:lang w:eastAsia="zh-CN"/>
              </w:rPr>
              <w:t>0.</w:t>
            </w:r>
            <w:r>
              <w:rPr>
                <w:rFonts w:eastAsia="DengXian" w:cs="Arial"/>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992C42D" w14:textId="77777777" w:rsidR="00806123" w:rsidRPr="001D0283" w:rsidRDefault="00806123" w:rsidP="00970C50">
            <w:pPr>
              <w:pStyle w:val="TAC"/>
              <w:rPr>
                <w:rFonts w:eastAsia="DengXian" w:cs="Arial"/>
                <w:szCs w:val="22"/>
                <w:lang w:eastAsia="zh-CN"/>
              </w:rPr>
            </w:pPr>
            <w:r w:rsidRPr="001D0283">
              <w:rPr>
                <w:rFonts w:eastAsia="DengXian" w:cs="Arial"/>
                <w:szCs w:val="22"/>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E7CEAB0" w14:textId="77777777" w:rsidR="00806123" w:rsidRPr="001D0283" w:rsidRDefault="00806123" w:rsidP="00970C50">
            <w:pPr>
              <w:pStyle w:val="TAC"/>
              <w:rPr>
                <w:rFonts w:eastAsiaTheme="minorEastAsia" w:cs="Arial"/>
                <w:szCs w:val="22"/>
                <w:lang w:eastAsia="zh-CN"/>
              </w:rPr>
            </w:pPr>
            <w:r w:rsidRPr="001D0283">
              <w:rPr>
                <w:rFonts w:eastAsiaTheme="minorEastAsia" w:cs="Arial" w:hint="eastAsia"/>
                <w:szCs w:val="22"/>
                <w:lang w:eastAsia="zh-CN"/>
              </w:rPr>
              <w:t>0</w:t>
            </w:r>
            <w:r w:rsidRPr="001D0283">
              <w:rPr>
                <w:rFonts w:eastAsiaTheme="minorEastAsia" w:cs="Arial"/>
                <w:szCs w:val="22"/>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9440A9F" w14:textId="77777777" w:rsidR="00806123" w:rsidRDefault="00806123" w:rsidP="00970C50">
            <w:pPr>
              <w:pStyle w:val="TAC"/>
              <w:rPr>
                <w:lang w:eastAsia="zh-CN"/>
              </w:rPr>
            </w:pPr>
            <w:r>
              <w:rPr>
                <w:rFonts w:hint="eastAsia"/>
                <w:lang w:eastAsia="zh-CN"/>
              </w:rPr>
              <w:t>0</w:t>
            </w:r>
            <w:r>
              <w:rPr>
                <w:lang w:eastAsia="zh-CN"/>
              </w:rPr>
              <w:t>.6</w:t>
            </w:r>
          </w:p>
        </w:tc>
      </w:tr>
      <w:tr w:rsidR="00806123" w:rsidRPr="001D0283" w14:paraId="7BF137B1"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4930ED8" w14:textId="77777777" w:rsidR="00806123" w:rsidRPr="001D0283" w:rsidRDefault="00806123" w:rsidP="00970C50">
            <w:pPr>
              <w:pStyle w:val="TAC"/>
              <w:keepNext w:val="0"/>
              <w:rPr>
                <w:lang w:eastAsia="zh-CN"/>
              </w:rPr>
            </w:pPr>
            <w:r w:rsidRPr="001D0283">
              <w:rPr>
                <w:rFonts w:cs="Arial"/>
                <w:color w:val="000000"/>
                <w:szCs w:val="18"/>
              </w:rPr>
              <w:t>CA_n7-n8-n40-n78</w:t>
            </w:r>
          </w:p>
        </w:tc>
        <w:tc>
          <w:tcPr>
            <w:tcW w:w="1476" w:type="dxa"/>
            <w:tcBorders>
              <w:top w:val="single" w:sz="4" w:space="0" w:color="auto"/>
              <w:left w:val="single" w:sz="4" w:space="0" w:color="auto"/>
              <w:bottom w:val="single" w:sz="4" w:space="0" w:color="auto"/>
              <w:right w:val="single" w:sz="4" w:space="0" w:color="auto"/>
            </w:tcBorders>
            <w:vAlign w:val="center"/>
          </w:tcPr>
          <w:p w14:paraId="58AD598C" w14:textId="77777777" w:rsidR="00806123" w:rsidRPr="001D0283" w:rsidRDefault="00806123" w:rsidP="00970C50">
            <w:pPr>
              <w:pStyle w:val="TAC"/>
              <w:rPr>
                <w:lang w:eastAsia="zh-CN"/>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D512AFA"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DEA677F" w14:textId="77777777" w:rsidR="00806123" w:rsidRPr="001D0283" w:rsidRDefault="00806123" w:rsidP="00970C50">
            <w:pPr>
              <w:pStyle w:val="TAC"/>
              <w:rPr>
                <w:lang w:eastAsia="zh-CN"/>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491798F"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3C8CC27"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6FF26BD9" w14:textId="77777777" w:rsidR="00806123" w:rsidRPr="006A4F97" w:rsidRDefault="00806123" w:rsidP="00970C50">
            <w:pPr>
              <w:pStyle w:val="TAC"/>
              <w:keepNext w:val="0"/>
              <w:rPr>
                <w:rFonts w:cs="Arial"/>
                <w:color w:val="000000"/>
                <w:szCs w:val="18"/>
              </w:rPr>
            </w:pPr>
            <w:r w:rsidRPr="006A4F97">
              <w:rPr>
                <w:rFonts w:cs="Arial"/>
                <w:color w:val="000000"/>
                <w:szCs w:val="18"/>
              </w:rPr>
              <w:t>CA_n7A-n8-n40-n79</w:t>
            </w:r>
          </w:p>
        </w:tc>
        <w:tc>
          <w:tcPr>
            <w:tcW w:w="1476" w:type="dxa"/>
            <w:tcBorders>
              <w:top w:val="single" w:sz="4" w:space="0" w:color="auto"/>
              <w:left w:val="single" w:sz="4" w:space="0" w:color="auto"/>
              <w:bottom w:val="single" w:sz="4" w:space="0" w:color="auto"/>
              <w:right w:val="single" w:sz="4" w:space="0" w:color="auto"/>
            </w:tcBorders>
            <w:vAlign w:val="center"/>
          </w:tcPr>
          <w:p w14:paraId="4220490F" w14:textId="77777777" w:rsidR="00806123" w:rsidRPr="001D0283" w:rsidRDefault="00806123" w:rsidP="00970C50">
            <w:pPr>
              <w:pStyle w:val="TAC"/>
              <w:rPr>
                <w:rFonts w:eastAsiaTheme="minorEastAsia"/>
                <w:lang w:eastAsia="zh-CN"/>
              </w:rPr>
            </w:pPr>
            <w:r w:rsidRPr="001D0283">
              <w:rPr>
                <w:rFonts w:eastAsiaTheme="minorEastAsia"/>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B9FAD92" w14:textId="77777777" w:rsidR="00806123" w:rsidRPr="001D0283" w:rsidRDefault="00806123" w:rsidP="00970C50">
            <w:pPr>
              <w:pStyle w:val="TAC"/>
              <w:rPr>
                <w:rFonts w:eastAsiaTheme="minorEastAsia"/>
                <w:lang w:eastAsia="zh-CN"/>
              </w:rPr>
            </w:pPr>
            <w:r w:rsidRPr="001D0283">
              <w:rPr>
                <w:rFonts w:eastAsiaTheme="minorEastAsia"/>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7D2B42C"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956D8D3" w14:textId="77777777" w:rsidR="00806123" w:rsidRDefault="00806123" w:rsidP="00970C50">
            <w:pPr>
              <w:pStyle w:val="TAC"/>
              <w:rPr>
                <w:lang w:eastAsia="zh-CN"/>
              </w:rPr>
            </w:pPr>
            <w:r>
              <w:rPr>
                <w:rFonts w:hint="eastAsia"/>
                <w:lang w:eastAsia="zh-CN"/>
              </w:rPr>
              <w:t>0</w:t>
            </w:r>
            <w:r>
              <w:rPr>
                <w:lang w:eastAsia="zh-CN"/>
              </w:rPr>
              <w:t>.8</w:t>
            </w:r>
          </w:p>
        </w:tc>
      </w:tr>
      <w:tr w:rsidR="00806123" w:rsidRPr="001D0283" w14:paraId="28FED9A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94CC22B" w14:textId="77777777" w:rsidR="00806123" w:rsidRPr="001D0283" w:rsidRDefault="00806123" w:rsidP="00970C50">
            <w:pPr>
              <w:pStyle w:val="TAC"/>
              <w:keepNext w:val="0"/>
              <w:rPr>
                <w:rFonts w:cs="Arial"/>
                <w:color w:val="000000"/>
                <w:szCs w:val="18"/>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12-n25-</w:t>
            </w:r>
            <w:r w:rsidRPr="001D0283">
              <w:rPr>
                <w:rFonts w:hint="eastAsia"/>
                <w:lang w:eastAsia="zh-CN"/>
              </w:rPr>
              <w:t>n</w:t>
            </w:r>
            <w:r w:rsidRPr="001D0283">
              <w:rPr>
                <w:lang w:eastAsia="zh-CN"/>
              </w:rPr>
              <w:t>66</w:t>
            </w:r>
          </w:p>
        </w:tc>
        <w:tc>
          <w:tcPr>
            <w:tcW w:w="1476" w:type="dxa"/>
            <w:tcBorders>
              <w:top w:val="single" w:sz="4" w:space="0" w:color="auto"/>
              <w:left w:val="single" w:sz="4" w:space="0" w:color="auto"/>
              <w:bottom w:val="single" w:sz="4" w:space="0" w:color="auto"/>
              <w:right w:val="single" w:sz="4" w:space="0" w:color="auto"/>
            </w:tcBorders>
            <w:vAlign w:val="center"/>
          </w:tcPr>
          <w:p w14:paraId="50C1C8D5" w14:textId="77777777" w:rsidR="00806123" w:rsidRPr="001D0283" w:rsidRDefault="00806123" w:rsidP="00970C50">
            <w:pPr>
              <w:pStyle w:val="TAC"/>
              <w:rPr>
                <w:rFonts w:cs="Arial"/>
                <w:color w:val="000000"/>
                <w:szCs w:val="18"/>
              </w:rPr>
            </w:pPr>
            <w:r w:rsidRPr="001D0283">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5426BB8"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02B519A" w14:textId="77777777" w:rsidR="00806123" w:rsidRPr="001D0283" w:rsidRDefault="00806123" w:rsidP="00970C50">
            <w:pPr>
              <w:pStyle w:val="TAC"/>
              <w:rPr>
                <w:rFonts w:eastAsia="Malgun Gothic"/>
                <w:szCs w:val="18"/>
                <w:lang w:eastAsia="ko-KR"/>
              </w:rPr>
            </w:pPr>
            <w:r w:rsidRPr="001D0283">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8E66008"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r>
      <w:tr w:rsidR="00D63528" w:rsidRPr="001D0283" w14:paraId="2AC7D450" w14:textId="77777777" w:rsidTr="006E3231">
        <w:trPr>
          <w:jc w:val="center"/>
          <w:ins w:id="462" w:author="Per Lindell" w:date="2025-10-02T11:05:00Z"/>
        </w:trPr>
        <w:tc>
          <w:tcPr>
            <w:tcW w:w="2349" w:type="dxa"/>
            <w:tcBorders>
              <w:top w:val="single" w:sz="4" w:space="0" w:color="auto"/>
              <w:left w:val="single" w:sz="4" w:space="0" w:color="auto"/>
              <w:bottom w:val="single" w:sz="4" w:space="0" w:color="auto"/>
              <w:right w:val="single" w:sz="4" w:space="0" w:color="auto"/>
            </w:tcBorders>
          </w:tcPr>
          <w:p w14:paraId="787DB3E8" w14:textId="313A6006" w:rsidR="00D63528" w:rsidRPr="001D0283" w:rsidRDefault="00D63528" w:rsidP="00970C50">
            <w:pPr>
              <w:pStyle w:val="TAC"/>
              <w:keepNext w:val="0"/>
              <w:rPr>
                <w:ins w:id="463" w:author="Per Lindell" w:date="2025-10-02T11:05:00Z" w16du:dateUtc="2025-10-02T09:05:00Z"/>
                <w:rFonts w:eastAsia="DengXian"/>
                <w:lang w:eastAsia="zh-CN"/>
              </w:rPr>
            </w:pPr>
            <w:ins w:id="464" w:author="Per Lindell" w:date="2025-10-02T11:05:00Z" w16du:dateUtc="2025-10-02T09:05:00Z">
              <w:r w:rsidRPr="001D0283">
                <w:rPr>
                  <w:rFonts w:eastAsia="DengXian"/>
                  <w:lang w:eastAsia="zh-CN"/>
                </w:rPr>
                <w:t>CA_n</w:t>
              </w:r>
            </w:ins>
            <w:ins w:id="465" w:author="Per Lindell" w:date="2025-10-02T11:06:00Z" w16du:dateUtc="2025-10-02T09:06:00Z">
              <w:r w:rsidR="000532DB">
                <w:rPr>
                  <w:rFonts w:eastAsia="DengXian"/>
                  <w:lang w:eastAsia="zh-CN"/>
                </w:rPr>
                <w:t>7</w:t>
              </w:r>
            </w:ins>
            <w:ins w:id="466" w:author="Per Lindell" w:date="2025-10-02T11:05:00Z" w16du:dateUtc="2025-10-02T09:05:00Z">
              <w:r w:rsidRPr="001D0283">
                <w:rPr>
                  <w:rFonts w:eastAsia="DengXian"/>
                  <w:lang w:eastAsia="zh-CN"/>
                </w:rPr>
                <w:t>-n2</w:t>
              </w:r>
            </w:ins>
            <w:ins w:id="467" w:author="Per Lindell" w:date="2025-10-02T11:06:00Z" w16du:dateUtc="2025-10-02T09:06:00Z">
              <w:r w:rsidR="000532DB">
                <w:rPr>
                  <w:rFonts w:eastAsia="DengXian"/>
                  <w:lang w:eastAsia="zh-CN"/>
                </w:rPr>
                <w:t>0</w:t>
              </w:r>
            </w:ins>
            <w:ins w:id="468" w:author="Per Lindell" w:date="2025-10-02T11:05:00Z" w16du:dateUtc="2025-10-02T09:05:00Z">
              <w:r w:rsidRPr="001D0283">
                <w:rPr>
                  <w:rFonts w:eastAsia="DengXian"/>
                  <w:lang w:eastAsia="zh-CN"/>
                </w:rPr>
                <w:t>-n</w:t>
              </w:r>
            </w:ins>
            <w:ins w:id="469" w:author="Per Lindell" w:date="2025-10-02T11:06:00Z" w16du:dateUtc="2025-10-02T09:06:00Z">
              <w:r w:rsidR="000532DB">
                <w:rPr>
                  <w:rFonts w:eastAsia="DengXian"/>
                  <w:lang w:eastAsia="zh-CN"/>
                </w:rPr>
                <w:t>28</w:t>
              </w:r>
            </w:ins>
            <w:ins w:id="470" w:author="Per Lindell" w:date="2025-10-02T11:05:00Z" w16du:dateUtc="2025-10-02T09:05:00Z">
              <w:r w:rsidRPr="001D0283">
                <w:rPr>
                  <w:rFonts w:eastAsia="DengXian"/>
                  <w:lang w:eastAsia="zh-CN"/>
                </w:rPr>
                <w:t>-n7</w:t>
              </w:r>
            </w:ins>
            <w:ins w:id="471" w:author="Per Lindell" w:date="2025-10-02T11:06:00Z" w16du:dateUtc="2025-10-02T09:06:00Z">
              <w:r w:rsidR="000532DB">
                <w:rPr>
                  <w:rFonts w:eastAsia="DengXian"/>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096BBEF9" w14:textId="4A750A4B" w:rsidR="00D63528" w:rsidRPr="001D0283" w:rsidRDefault="00D63528" w:rsidP="00970C50">
            <w:pPr>
              <w:pStyle w:val="TAC"/>
              <w:rPr>
                <w:ins w:id="472" w:author="Per Lindell" w:date="2025-10-02T11:05:00Z" w16du:dateUtc="2025-10-02T09:05:00Z"/>
                <w:rFonts w:eastAsia="DengXian"/>
                <w:color w:val="000000"/>
                <w:lang w:eastAsia="zh-CN"/>
              </w:rPr>
            </w:pPr>
            <w:ins w:id="473" w:author="Per Lindell" w:date="2025-10-02T11:05:00Z" w16du:dateUtc="2025-10-02T09:05:00Z">
              <w:r w:rsidRPr="001D0283">
                <w:rPr>
                  <w:rFonts w:eastAsia="DengXian"/>
                  <w:color w:val="000000"/>
                  <w:lang w:eastAsia="zh-CN"/>
                </w:rPr>
                <w:t>0.</w:t>
              </w:r>
            </w:ins>
            <w:ins w:id="474" w:author="Per Lindell" w:date="2025-10-02T11:06:00Z" w16du:dateUtc="2025-10-02T09:06:00Z">
              <w:r w:rsidR="000532DB">
                <w:rPr>
                  <w:rFonts w:eastAsia="DengXian"/>
                  <w:color w:val="000000"/>
                  <w:lang w:eastAsia="zh-CN"/>
                </w:rPr>
                <w:t>8</w:t>
              </w:r>
            </w:ins>
          </w:p>
        </w:tc>
        <w:tc>
          <w:tcPr>
            <w:tcW w:w="1476" w:type="dxa"/>
            <w:tcBorders>
              <w:top w:val="single" w:sz="4" w:space="0" w:color="auto"/>
              <w:left w:val="single" w:sz="4" w:space="0" w:color="auto"/>
              <w:bottom w:val="single" w:sz="4" w:space="0" w:color="auto"/>
              <w:right w:val="single" w:sz="4" w:space="0" w:color="auto"/>
            </w:tcBorders>
            <w:vAlign w:val="center"/>
          </w:tcPr>
          <w:p w14:paraId="058A1B52" w14:textId="2BE19359" w:rsidR="00D63528" w:rsidRPr="001D0283" w:rsidRDefault="00D63528" w:rsidP="00970C50">
            <w:pPr>
              <w:pStyle w:val="TAC"/>
              <w:rPr>
                <w:ins w:id="475" w:author="Per Lindell" w:date="2025-10-02T11:05:00Z" w16du:dateUtc="2025-10-02T09:05:00Z"/>
                <w:rFonts w:eastAsia="DengXian"/>
                <w:color w:val="000000"/>
                <w:lang w:eastAsia="zh-CN"/>
              </w:rPr>
            </w:pPr>
            <w:ins w:id="476" w:author="Per Lindell" w:date="2025-10-02T11:05:00Z" w16du:dateUtc="2025-10-02T09:05:00Z">
              <w:r w:rsidRPr="001D0283">
                <w:rPr>
                  <w:rFonts w:eastAsia="DengXian" w:hint="eastAsia"/>
                  <w:color w:val="000000"/>
                  <w:lang w:eastAsia="zh-CN"/>
                </w:rPr>
                <w:t>0</w:t>
              </w:r>
              <w:r w:rsidRPr="001D0283">
                <w:rPr>
                  <w:rFonts w:eastAsia="DengXian"/>
                  <w:color w:val="000000"/>
                  <w:lang w:eastAsia="zh-CN"/>
                </w:rPr>
                <w:t>.</w:t>
              </w:r>
            </w:ins>
            <w:ins w:id="477" w:author="Per Lindell" w:date="2025-10-02T11:06:00Z" w16du:dateUtc="2025-10-02T09:06:00Z">
              <w:r w:rsidR="000532DB">
                <w:rPr>
                  <w:rFonts w:eastAsia="DengXian"/>
                  <w:color w:val="000000"/>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E46C97F" w14:textId="04C3E189" w:rsidR="00D63528" w:rsidRPr="001D0283" w:rsidRDefault="00D63528" w:rsidP="00970C50">
            <w:pPr>
              <w:pStyle w:val="TAC"/>
              <w:rPr>
                <w:ins w:id="478" w:author="Per Lindell" w:date="2025-10-02T11:05:00Z" w16du:dateUtc="2025-10-02T09:05:00Z"/>
                <w:rFonts w:eastAsia="DengXian"/>
                <w:color w:val="000000"/>
                <w:lang w:eastAsia="zh-CN"/>
              </w:rPr>
            </w:pPr>
            <w:ins w:id="479" w:author="Per Lindell" w:date="2025-10-02T11:05:00Z" w16du:dateUtc="2025-10-02T09:05:00Z">
              <w:r w:rsidRPr="001D0283">
                <w:rPr>
                  <w:rFonts w:eastAsia="DengXian" w:hint="eastAsia"/>
                  <w:color w:val="000000"/>
                  <w:lang w:eastAsia="zh-CN"/>
                </w:rPr>
                <w:t>0</w:t>
              </w:r>
              <w:r w:rsidRPr="001D0283">
                <w:rPr>
                  <w:rFonts w:eastAsia="DengXian"/>
                  <w:color w:val="000000"/>
                  <w:lang w:eastAsia="zh-CN"/>
                </w:rPr>
                <w:t>.</w:t>
              </w:r>
            </w:ins>
            <w:ins w:id="480" w:author="Per Lindell" w:date="2025-10-02T11:06:00Z" w16du:dateUtc="2025-10-02T09:06:00Z">
              <w:r w:rsidR="000532DB">
                <w:rPr>
                  <w:rFonts w:eastAsia="DengXian"/>
                  <w:color w:val="000000"/>
                  <w:lang w:eastAsia="zh-CN"/>
                </w:rPr>
                <w:t>5</w:t>
              </w:r>
            </w:ins>
          </w:p>
        </w:tc>
        <w:tc>
          <w:tcPr>
            <w:tcW w:w="1476" w:type="dxa"/>
            <w:tcBorders>
              <w:top w:val="single" w:sz="4" w:space="0" w:color="auto"/>
              <w:left w:val="single" w:sz="4" w:space="0" w:color="auto"/>
              <w:bottom w:val="single" w:sz="4" w:space="0" w:color="auto"/>
              <w:right w:val="single" w:sz="4" w:space="0" w:color="auto"/>
            </w:tcBorders>
            <w:vAlign w:val="center"/>
          </w:tcPr>
          <w:p w14:paraId="1CACC32A" w14:textId="77777777" w:rsidR="00D63528" w:rsidRPr="001D0283" w:rsidRDefault="00D63528" w:rsidP="00970C50">
            <w:pPr>
              <w:pStyle w:val="TAC"/>
              <w:rPr>
                <w:ins w:id="481" w:author="Per Lindell" w:date="2025-10-02T11:05:00Z" w16du:dateUtc="2025-10-02T09:05:00Z"/>
                <w:rFonts w:eastAsia="DengXian"/>
                <w:color w:val="000000"/>
                <w:lang w:eastAsia="zh-CN"/>
              </w:rPr>
            </w:pPr>
            <w:ins w:id="482" w:author="Per Lindell" w:date="2025-10-02T11:05:00Z" w16du:dateUtc="2025-10-02T09:05:00Z">
              <w:r w:rsidRPr="001D0283">
                <w:rPr>
                  <w:rFonts w:eastAsia="DengXian" w:hint="eastAsia"/>
                  <w:color w:val="000000"/>
                  <w:lang w:eastAsia="zh-CN"/>
                </w:rPr>
                <w:t>0</w:t>
              </w:r>
              <w:r w:rsidRPr="001D0283">
                <w:rPr>
                  <w:rFonts w:eastAsia="DengXian"/>
                  <w:color w:val="000000"/>
                  <w:lang w:eastAsia="zh-CN"/>
                </w:rPr>
                <w:t>.8</w:t>
              </w:r>
            </w:ins>
          </w:p>
        </w:tc>
      </w:tr>
      <w:tr w:rsidR="00806123" w:rsidRPr="001D0283" w14:paraId="66A2EF96"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3F02E09" w14:textId="77777777" w:rsidR="00806123" w:rsidRPr="001D0283" w:rsidRDefault="00806123" w:rsidP="00970C50">
            <w:pPr>
              <w:pStyle w:val="TAC"/>
              <w:keepNext w:val="0"/>
            </w:pPr>
            <w:r w:rsidRPr="001D0283">
              <w:rPr>
                <w:rFonts w:eastAsia="DengXian"/>
                <w:lang w:eastAsia="ja-JP"/>
              </w:rPr>
              <w:t>CA_n7-n20-n67-n78</w:t>
            </w:r>
          </w:p>
        </w:tc>
        <w:tc>
          <w:tcPr>
            <w:tcW w:w="1476" w:type="dxa"/>
            <w:tcBorders>
              <w:top w:val="single" w:sz="4" w:space="0" w:color="auto"/>
              <w:left w:val="single" w:sz="4" w:space="0" w:color="auto"/>
              <w:bottom w:val="single" w:sz="4" w:space="0" w:color="auto"/>
              <w:right w:val="single" w:sz="4" w:space="0" w:color="auto"/>
            </w:tcBorders>
            <w:vAlign w:val="center"/>
          </w:tcPr>
          <w:p w14:paraId="4022F7B8" w14:textId="77777777" w:rsidR="00806123" w:rsidRPr="001D0283" w:rsidRDefault="00806123" w:rsidP="00970C50">
            <w:pPr>
              <w:pStyle w:val="TAC"/>
              <w:rPr>
                <w:lang w:eastAsia="zh-CN"/>
              </w:rPr>
            </w:pPr>
            <w:r w:rsidRPr="001D0283">
              <w:rPr>
                <w:rFonts w:cs="Arial" w:hint="eastAsia"/>
                <w:szCs w:val="22"/>
                <w:lang w:eastAsia="zh-CN"/>
              </w:rPr>
              <w:t>0</w:t>
            </w:r>
            <w:r w:rsidRPr="001D0283">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8862FA1" w14:textId="77777777" w:rsidR="00806123" w:rsidRPr="001D0283" w:rsidRDefault="00806123" w:rsidP="00970C50">
            <w:pPr>
              <w:pStyle w:val="TAC"/>
              <w:rPr>
                <w:lang w:eastAsia="zh-CN"/>
              </w:rPr>
            </w:pPr>
            <w:r w:rsidRPr="001D0283">
              <w:rPr>
                <w:rFonts w:cs="Arial" w:hint="eastAsia"/>
                <w:szCs w:val="22"/>
                <w:lang w:eastAsia="zh-CN"/>
              </w:rPr>
              <w:t>0</w:t>
            </w:r>
            <w:r w:rsidRPr="001D0283">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EDDE889" w14:textId="77777777" w:rsidR="00806123" w:rsidRPr="001D0283" w:rsidRDefault="00806123" w:rsidP="00970C50">
            <w:pPr>
              <w:pStyle w:val="TAC"/>
              <w:rPr>
                <w:rFonts w:eastAsia="Malgun Gothic"/>
                <w:lang w:eastAsia="ko-KR"/>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22EC0B0" w14:textId="77777777" w:rsidR="00806123" w:rsidRPr="001D0283" w:rsidRDefault="00806123" w:rsidP="00970C50">
            <w:pPr>
              <w:pStyle w:val="TAC"/>
              <w:rPr>
                <w:lang w:eastAsia="zh-CN"/>
              </w:rPr>
            </w:pPr>
            <w:r w:rsidRPr="001D0283">
              <w:rPr>
                <w:rFonts w:cs="Arial" w:hint="eastAsia"/>
                <w:szCs w:val="22"/>
                <w:lang w:eastAsia="zh-CN"/>
              </w:rPr>
              <w:t>0</w:t>
            </w:r>
            <w:r w:rsidRPr="001D0283">
              <w:rPr>
                <w:rFonts w:cs="Arial"/>
                <w:szCs w:val="22"/>
                <w:lang w:eastAsia="zh-CN"/>
              </w:rPr>
              <w:t>.8</w:t>
            </w:r>
          </w:p>
        </w:tc>
      </w:tr>
      <w:tr w:rsidR="00806123" w:rsidRPr="001D0283" w14:paraId="120C07A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3CE2A8E" w14:textId="77777777" w:rsidR="00806123" w:rsidRPr="001D0283" w:rsidRDefault="00806123" w:rsidP="00970C50">
            <w:pPr>
              <w:pStyle w:val="TAC"/>
              <w:keepNext w:val="0"/>
            </w:pPr>
            <w:r>
              <w:rPr>
                <w:rFonts w:eastAsia="DengXian"/>
                <w:lang w:val="en-US" w:eastAsia="ja-JP"/>
              </w:rPr>
              <w:t>CA_n7-n25-n29-n77</w:t>
            </w:r>
          </w:p>
        </w:tc>
        <w:tc>
          <w:tcPr>
            <w:tcW w:w="1476" w:type="dxa"/>
            <w:tcBorders>
              <w:top w:val="single" w:sz="4" w:space="0" w:color="auto"/>
              <w:left w:val="single" w:sz="4" w:space="0" w:color="auto"/>
              <w:bottom w:val="single" w:sz="4" w:space="0" w:color="auto"/>
              <w:right w:val="single" w:sz="4" w:space="0" w:color="auto"/>
            </w:tcBorders>
            <w:vAlign w:val="center"/>
          </w:tcPr>
          <w:p w14:paraId="674353FD" w14:textId="77777777" w:rsidR="00806123" w:rsidRPr="001D0283" w:rsidRDefault="00806123" w:rsidP="00970C50">
            <w:pPr>
              <w:pStyle w:val="TAC"/>
              <w:rPr>
                <w:rFonts w:cs="Arial"/>
                <w:color w:val="000000"/>
                <w:szCs w:val="18"/>
                <w:lang w:eastAsia="zh-CN"/>
              </w:rPr>
            </w:pPr>
            <w:r>
              <w:rPr>
                <w:color w:val="000000"/>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CF9F8EA" w14:textId="77777777" w:rsidR="00806123" w:rsidRPr="001D0283" w:rsidRDefault="00806123" w:rsidP="00970C50">
            <w:pPr>
              <w:pStyle w:val="TAC"/>
              <w:rPr>
                <w:lang w:eastAsia="zh-CN"/>
              </w:rPr>
            </w:pPr>
            <w:r>
              <w:rPr>
                <w:color w:val="000000"/>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CCEE0FB" w14:textId="77777777" w:rsidR="00806123" w:rsidRPr="001D0283" w:rsidRDefault="00806123" w:rsidP="00970C50">
            <w:pPr>
              <w:pStyle w:val="TAC"/>
              <w:rPr>
                <w:szCs w:val="18"/>
                <w:lang w:eastAsia="zh-CN"/>
              </w:rPr>
            </w:pPr>
            <w:r>
              <w:rPr>
                <w:color w:val="000000"/>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799CAF5" w14:textId="77777777" w:rsidR="00806123" w:rsidRPr="001D0283" w:rsidRDefault="00806123" w:rsidP="00970C50">
            <w:pPr>
              <w:pStyle w:val="TAC"/>
              <w:rPr>
                <w:lang w:eastAsia="zh-CN"/>
              </w:rPr>
            </w:pPr>
            <w:r>
              <w:rPr>
                <w:rFonts w:cs="Arial"/>
                <w:szCs w:val="22"/>
                <w:lang w:val="en-US" w:eastAsia="zh-CN"/>
              </w:rPr>
              <w:t>0.8</w:t>
            </w:r>
          </w:p>
        </w:tc>
      </w:tr>
      <w:tr w:rsidR="00806123" w:rsidRPr="001D0283" w14:paraId="08A0A46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28F362F" w14:textId="77777777" w:rsidR="00806123" w:rsidRPr="001D0283" w:rsidRDefault="00806123" w:rsidP="00970C50">
            <w:pPr>
              <w:pStyle w:val="TAC"/>
              <w:keepNext w:val="0"/>
              <w:rPr>
                <w:rFonts w:cs="Arial"/>
                <w:color w:val="000000"/>
                <w:szCs w:val="18"/>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25-</w:t>
            </w:r>
            <w:r w:rsidRPr="001D0283">
              <w:rPr>
                <w:rFonts w:hint="eastAsia"/>
                <w:lang w:eastAsia="zh-CN"/>
              </w:rPr>
              <w:t>n</w:t>
            </w:r>
            <w:r w:rsidRPr="001D0283">
              <w:rPr>
                <w:lang w:eastAsia="zh-CN"/>
              </w:rPr>
              <w:t>66-n71</w:t>
            </w:r>
          </w:p>
        </w:tc>
        <w:tc>
          <w:tcPr>
            <w:tcW w:w="1476" w:type="dxa"/>
            <w:tcBorders>
              <w:top w:val="single" w:sz="4" w:space="0" w:color="auto"/>
              <w:left w:val="single" w:sz="4" w:space="0" w:color="auto"/>
              <w:bottom w:val="single" w:sz="4" w:space="0" w:color="auto"/>
              <w:right w:val="single" w:sz="4" w:space="0" w:color="auto"/>
            </w:tcBorders>
            <w:vAlign w:val="center"/>
          </w:tcPr>
          <w:p w14:paraId="7B1EAE12" w14:textId="77777777" w:rsidR="00806123" w:rsidRPr="001D0283" w:rsidRDefault="00806123" w:rsidP="00970C50">
            <w:pPr>
              <w:pStyle w:val="TAC"/>
              <w:rPr>
                <w:rFonts w:cs="Arial"/>
                <w:color w:val="000000"/>
                <w:szCs w:val="18"/>
              </w:rPr>
            </w:pPr>
            <w:r w:rsidRPr="001D0283">
              <w:rPr>
                <w:rFonts w:cs="Arial" w:hint="eastAsia"/>
                <w:color w:val="000000"/>
                <w:szCs w:val="18"/>
                <w:lang w:eastAsia="zh-CN"/>
              </w:rPr>
              <w:t>0</w:t>
            </w:r>
            <w:r w:rsidRPr="001D0283">
              <w:rPr>
                <w:rFonts w:cs="Arial"/>
                <w:color w:val="000000"/>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308D243"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4773991" w14:textId="77777777" w:rsidR="00806123" w:rsidRPr="001D0283" w:rsidRDefault="00806123" w:rsidP="00970C50">
            <w:pPr>
              <w:pStyle w:val="TAC"/>
              <w:rPr>
                <w:rFonts w:eastAsia="Malgun Gothic"/>
                <w:szCs w:val="18"/>
                <w:lang w:eastAsia="ko-KR"/>
              </w:rPr>
            </w:pPr>
            <w:r w:rsidRPr="001D0283">
              <w:rPr>
                <w:rFonts w:hint="eastAsia"/>
                <w:szCs w:val="18"/>
                <w:lang w:eastAsia="zh-CN"/>
              </w:rPr>
              <w:t>0</w:t>
            </w:r>
            <w:r w:rsidRPr="001D0283">
              <w:rPr>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CE858BA"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r>
      <w:tr w:rsidR="00806123" w:rsidRPr="001D0283" w14:paraId="431EF07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5CEB152" w14:textId="77777777" w:rsidR="00806123" w:rsidRPr="001D0283" w:rsidRDefault="00806123" w:rsidP="00970C50">
            <w:pPr>
              <w:pStyle w:val="TAC"/>
              <w:keepNext w:val="0"/>
              <w:rPr>
                <w:lang w:eastAsia="zh-CN"/>
              </w:rPr>
            </w:pPr>
            <w:r w:rsidRPr="001D0283">
              <w:t>CA_</w:t>
            </w:r>
            <w:r w:rsidRPr="001D0283">
              <w:rPr>
                <w:rFonts w:hint="eastAsia"/>
                <w:lang w:eastAsia="zh-CN"/>
              </w:rPr>
              <w:t>n</w:t>
            </w:r>
            <w:r w:rsidRPr="001D0283">
              <w:rPr>
                <w:rFonts w:eastAsia="Yu Mincho"/>
              </w:rPr>
              <w:t>7</w:t>
            </w:r>
            <w:r w:rsidRPr="001D0283">
              <w:t>-</w:t>
            </w:r>
            <w:r w:rsidRPr="001D0283">
              <w:rPr>
                <w:rFonts w:hint="eastAsia"/>
                <w:lang w:eastAsia="zh-CN"/>
              </w:rPr>
              <w:t>n</w:t>
            </w:r>
            <w:r w:rsidRPr="001D0283">
              <w:rPr>
                <w:lang w:eastAsia="zh-CN"/>
              </w:rPr>
              <w:t>25-</w:t>
            </w:r>
            <w:r w:rsidRPr="001D0283">
              <w:rPr>
                <w:rFonts w:hint="eastAsia"/>
                <w:lang w:eastAsia="zh-CN"/>
              </w:rPr>
              <w:t>n</w:t>
            </w:r>
            <w:r w:rsidRPr="001D0283">
              <w:rPr>
                <w:lang w:eastAsia="zh-CN"/>
              </w:rPr>
              <w:t>66-n77</w:t>
            </w:r>
          </w:p>
        </w:tc>
        <w:tc>
          <w:tcPr>
            <w:tcW w:w="1476" w:type="dxa"/>
            <w:tcBorders>
              <w:top w:val="single" w:sz="4" w:space="0" w:color="auto"/>
              <w:left w:val="single" w:sz="4" w:space="0" w:color="auto"/>
              <w:bottom w:val="single" w:sz="4" w:space="0" w:color="auto"/>
              <w:right w:val="single" w:sz="4" w:space="0" w:color="auto"/>
            </w:tcBorders>
            <w:vAlign w:val="center"/>
          </w:tcPr>
          <w:p w14:paraId="35756457"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397375E"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B340238"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545D590"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6879F7DC"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4FD034B" w14:textId="77777777" w:rsidR="00806123" w:rsidRPr="001D0283" w:rsidRDefault="00806123" w:rsidP="00970C50">
            <w:pPr>
              <w:pStyle w:val="TAC"/>
              <w:keepNext w:val="0"/>
              <w:rPr>
                <w:lang w:eastAsia="zh-CN"/>
              </w:rPr>
            </w:pPr>
            <w:r w:rsidRPr="001D0283">
              <w:rPr>
                <w:rFonts w:hint="eastAsia"/>
                <w:lang w:eastAsia="zh-CN"/>
              </w:rPr>
              <w:t>CA</w:t>
            </w:r>
            <w:r w:rsidRPr="001D0283">
              <w:t>_n7-</w:t>
            </w:r>
            <w:r w:rsidRPr="001D0283">
              <w:rPr>
                <w:rFonts w:hint="eastAsia"/>
                <w:lang w:eastAsia="zh-CN"/>
              </w:rPr>
              <w:t>n</w:t>
            </w:r>
            <w:r w:rsidRPr="001D0283">
              <w:rPr>
                <w:lang w:eastAsia="zh-CN"/>
              </w:rPr>
              <w:t>25</w:t>
            </w:r>
            <w:r w:rsidRPr="001D0283">
              <w:rPr>
                <w:rFonts w:hint="eastAsia"/>
                <w:lang w:eastAsia="ja-JP"/>
              </w:rPr>
              <w:t>-n</w:t>
            </w:r>
            <w:r w:rsidRPr="001D0283">
              <w:rPr>
                <w:lang w:eastAsia="ja-JP"/>
              </w:rPr>
              <w:t>66-n78</w:t>
            </w:r>
          </w:p>
        </w:tc>
        <w:tc>
          <w:tcPr>
            <w:tcW w:w="1476" w:type="dxa"/>
            <w:tcBorders>
              <w:top w:val="single" w:sz="4" w:space="0" w:color="auto"/>
              <w:left w:val="single" w:sz="4" w:space="0" w:color="auto"/>
              <w:bottom w:val="single" w:sz="4" w:space="0" w:color="auto"/>
              <w:right w:val="single" w:sz="4" w:space="0" w:color="auto"/>
            </w:tcBorders>
            <w:vAlign w:val="center"/>
          </w:tcPr>
          <w:p w14:paraId="49740ED7"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46A2999"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7CA7DBD"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E46AD7A"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7C89D87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A26AB42" w14:textId="77777777" w:rsidR="00806123" w:rsidRPr="006A4F97" w:rsidRDefault="00806123" w:rsidP="00970C50">
            <w:pPr>
              <w:pStyle w:val="TAC"/>
              <w:keepNext w:val="0"/>
              <w:rPr>
                <w:lang w:val="en-US" w:eastAsia="zh-CN"/>
              </w:rPr>
            </w:pPr>
            <w:r w:rsidRPr="006A4F97">
              <w:rPr>
                <w:lang w:val="en-US" w:eastAsia="zh-CN"/>
              </w:rPr>
              <w:t>CA_n7-n28-n40-n78</w:t>
            </w:r>
          </w:p>
        </w:tc>
        <w:tc>
          <w:tcPr>
            <w:tcW w:w="1476" w:type="dxa"/>
            <w:tcBorders>
              <w:top w:val="single" w:sz="4" w:space="0" w:color="auto"/>
              <w:left w:val="single" w:sz="4" w:space="0" w:color="auto"/>
              <w:bottom w:val="single" w:sz="4" w:space="0" w:color="auto"/>
              <w:right w:val="single" w:sz="4" w:space="0" w:color="auto"/>
            </w:tcBorders>
          </w:tcPr>
          <w:p w14:paraId="2884D1E1" w14:textId="77777777" w:rsidR="00806123" w:rsidRPr="001D0283" w:rsidRDefault="00806123" w:rsidP="00970C50">
            <w:pPr>
              <w:pStyle w:val="TAC"/>
              <w:rPr>
                <w:rFonts w:eastAsiaTheme="minorEastAsia" w:cs="Arial"/>
                <w:szCs w:val="18"/>
              </w:rPr>
            </w:pPr>
            <w:r w:rsidRPr="001D0283">
              <w:rPr>
                <w:rFonts w:eastAsiaTheme="minorEastAsia" w:cs="Arial"/>
                <w:szCs w:val="18"/>
              </w:rPr>
              <w:t>0.5</w:t>
            </w:r>
          </w:p>
        </w:tc>
        <w:tc>
          <w:tcPr>
            <w:tcW w:w="1476" w:type="dxa"/>
            <w:tcBorders>
              <w:top w:val="single" w:sz="4" w:space="0" w:color="auto"/>
              <w:left w:val="single" w:sz="4" w:space="0" w:color="auto"/>
              <w:bottom w:val="single" w:sz="4" w:space="0" w:color="auto"/>
              <w:right w:val="single" w:sz="4" w:space="0" w:color="auto"/>
            </w:tcBorders>
          </w:tcPr>
          <w:p w14:paraId="0A74627C" w14:textId="77777777" w:rsidR="00806123" w:rsidRPr="001D0283" w:rsidRDefault="00806123" w:rsidP="00970C50">
            <w:pPr>
              <w:pStyle w:val="TAC"/>
              <w:rPr>
                <w:rFonts w:eastAsiaTheme="minorEastAsia" w:cs="Arial"/>
                <w:szCs w:val="18"/>
              </w:rPr>
            </w:pPr>
            <w:r w:rsidRPr="001D0283">
              <w:rPr>
                <w:rFonts w:eastAsiaTheme="minorEastAsia" w:cs="Arial"/>
                <w:szCs w:val="18"/>
              </w:rPr>
              <w:t>0.</w:t>
            </w:r>
            <w:r>
              <w:rPr>
                <w:rFonts w:eastAsiaTheme="minorEastAsia" w:cs="Arial"/>
                <w:szCs w:val="18"/>
              </w:rPr>
              <w:t>5</w:t>
            </w:r>
          </w:p>
        </w:tc>
        <w:tc>
          <w:tcPr>
            <w:tcW w:w="1476" w:type="dxa"/>
            <w:tcBorders>
              <w:top w:val="single" w:sz="4" w:space="0" w:color="auto"/>
              <w:left w:val="single" w:sz="4" w:space="0" w:color="auto"/>
              <w:bottom w:val="single" w:sz="4" w:space="0" w:color="auto"/>
              <w:right w:val="single" w:sz="4" w:space="0" w:color="auto"/>
            </w:tcBorders>
            <w:vAlign w:val="center"/>
          </w:tcPr>
          <w:p w14:paraId="2DF2D5F0" w14:textId="77777777" w:rsidR="00806123" w:rsidRPr="001D0283" w:rsidRDefault="00806123" w:rsidP="00970C50">
            <w:pPr>
              <w:pStyle w:val="TAC"/>
              <w:rPr>
                <w:rFonts w:eastAsiaTheme="minorEastAsia" w:cs="Arial"/>
                <w:szCs w:val="18"/>
              </w:rPr>
            </w:pPr>
            <w:r w:rsidRPr="001D0283">
              <w:rPr>
                <w:rFonts w:eastAsiaTheme="minorEastAsia" w:cs="Arial"/>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8061614" w14:textId="77777777" w:rsidR="00806123" w:rsidRDefault="00806123" w:rsidP="00970C50">
            <w:pPr>
              <w:pStyle w:val="TAC"/>
              <w:rPr>
                <w:lang w:eastAsia="zh-CN"/>
              </w:rPr>
            </w:pPr>
            <w:r>
              <w:rPr>
                <w:rFonts w:hint="eastAsia"/>
                <w:lang w:eastAsia="zh-CN"/>
              </w:rPr>
              <w:t>0</w:t>
            </w:r>
            <w:r>
              <w:rPr>
                <w:lang w:eastAsia="zh-CN"/>
              </w:rPr>
              <w:t>.8</w:t>
            </w:r>
          </w:p>
        </w:tc>
      </w:tr>
      <w:tr w:rsidR="00806123" w:rsidRPr="001D0283" w14:paraId="408B7CA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F41B627" w14:textId="77777777" w:rsidR="00806123" w:rsidRPr="006A4F97" w:rsidRDefault="00806123" w:rsidP="00970C50">
            <w:pPr>
              <w:pStyle w:val="TAC"/>
              <w:keepNext w:val="0"/>
              <w:rPr>
                <w:lang w:val="en-US" w:eastAsia="zh-CN"/>
              </w:rPr>
            </w:pPr>
            <w:r w:rsidRPr="006A4F97">
              <w:rPr>
                <w:lang w:val="en-US" w:eastAsia="zh-CN"/>
              </w:rPr>
              <w:t>CA_n7-n28-n40-n79</w:t>
            </w:r>
          </w:p>
        </w:tc>
        <w:tc>
          <w:tcPr>
            <w:tcW w:w="1476" w:type="dxa"/>
            <w:tcBorders>
              <w:top w:val="single" w:sz="4" w:space="0" w:color="auto"/>
              <w:left w:val="single" w:sz="4" w:space="0" w:color="auto"/>
              <w:bottom w:val="single" w:sz="4" w:space="0" w:color="auto"/>
              <w:right w:val="single" w:sz="4" w:space="0" w:color="auto"/>
            </w:tcBorders>
          </w:tcPr>
          <w:p w14:paraId="26F5D21B" w14:textId="77777777" w:rsidR="00806123" w:rsidRPr="001D0283" w:rsidRDefault="00806123" w:rsidP="00970C50">
            <w:pPr>
              <w:pStyle w:val="TAC"/>
              <w:rPr>
                <w:rFonts w:eastAsiaTheme="minorEastAsia" w:cs="Arial"/>
                <w:szCs w:val="18"/>
              </w:rPr>
            </w:pPr>
            <w:r w:rsidRPr="001D0283">
              <w:rPr>
                <w:rFonts w:eastAsiaTheme="minorEastAsia" w:cs="Arial"/>
                <w:szCs w:val="18"/>
              </w:rPr>
              <w:t>0.5</w:t>
            </w:r>
          </w:p>
        </w:tc>
        <w:tc>
          <w:tcPr>
            <w:tcW w:w="1476" w:type="dxa"/>
            <w:tcBorders>
              <w:top w:val="single" w:sz="4" w:space="0" w:color="auto"/>
              <w:left w:val="single" w:sz="4" w:space="0" w:color="auto"/>
              <w:bottom w:val="single" w:sz="4" w:space="0" w:color="auto"/>
              <w:right w:val="single" w:sz="4" w:space="0" w:color="auto"/>
            </w:tcBorders>
          </w:tcPr>
          <w:p w14:paraId="3F8A2AC7" w14:textId="77777777" w:rsidR="00806123" w:rsidRPr="001D0283" w:rsidRDefault="00806123" w:rsidP="00970C50">
            <w:pPr>
              <w:pStyle w:val="TAC"/>
              <w:rPr>
                <w:rFonts w:eastAsiaTheme="minorEastAsia" w:cs="Arial"/>
                <w:szCs w:val="18"/>
              </w:rPr>
            </w:pPr>
            <w:r w:rsidRPr="001D0283">
              <w:rPr>
                <w:rFonts w:eastAsiaTheme="minorEastAsia" w:cs="Arial"/>
                <w:szCs w:val="18"/>
              </w:rPr>
              <w:t>0.</w:t>
            </w:r>
            <w:r>
              <w:rPr>
                <w:rFonts w:eastAsiaTheme="minorEastAsia" w:cs="Arial"/>
                <w:szCs w:val="18"/>
              </w:rPr>
              <w:t>5</w:t>
            </w:r>
          </w:p>
        </w:tc>
        <w:tc>
          <w:tcPr>
            <w:tcW w:w="1476" w:type="dxa"/>
            <w:tcBorders>
              <w:top w:val="single" w:sz="4" w:space="0" w:color="auto"/>
              <w:left w:val="single" w:sz="4" w:space="0" w:color="auto"/>
              <w:bottom w:val="single" w:sz="4" w:space="0" w:color="auto"/>
              <w:right w:val="single" w:sz="4" w:space="0" w:color="auto"/>
            </w:tcBorders>
            <w:vAlign w:val="center"/>
          </w:tcPr>
          <w:p w14:paraId="3297ED62" w14:textId="77777777" w:rsidR="00806123" w:rsidRPr="001D0283" w:rsidRDefault="00806123" w:rsidP="00970C50">
            <w:pPr>
              <w:pStyle w:val="TAC"/>
              <w:rPr>
                <w:rFonts w:eastAsiaTheme="minorEastAsia" w:cs="Arial"/>
                <w:szCs w:val="18"/>
              </w:rPr>
            </w:pPr>
            <w:r w:rsidRPr="001D0283">
              <w:rPr>
                <w:rFonts w:eastAsiaTheme="minorEastAsia" w:cs="Arial"/>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7AA152" w14:textId="77777777" w:rsidR="00806123" w:rsidRDefault="00806123" w:rsidP="00970C50">
            <w:pPr>
              <w:pStyle w:val="TAC"/>
              <w:rPr>
                <w:lang w:eastAsia="zh-CN"/>
              </w:rPr>
            </w:pPr>
            <w:r>
              <w:rPr>
                <w:rFonts w:hint="eastAsia"/>
                <w:lang w:eastAsia="zh-CN"/>
              </w:rPr>
              <w:t>0</w:t>
            </w:r>
            <w:r>
              <w:rPr>
                <w:lang w:eastAsia="zh-CN"/>
              </w:rPr>
              <w:t>.8</w:t>
            </w:r>
          </w:p>
        </w:tc>
      </w:tr>
      <w:tr w:rsidR="00806123" w:rsidRPr="001D0283" w14:paraId="64B81DB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23A503D" w14:textId="77777777" w:rsidR="00806123" w:rsidRPr="001D0283" w:rsidRDefault="00806123" w:rsidP="00970C50">
            <w:pPr>
              <w:pStyle w:val="TAC"/>
              <w:keepNext w:val="0"/>
              <w:rPr>
                <w:lang w:eastAsia="zh-CN"/>
              </w:rPr>
            </w:pPr>
            <w:r>
              <w:rPr>
                <w:lang w:val="en-US" w:eastAsia="zh-CN"/>
              </w:rPr>
              <w:t>CA</w:t>
            </w:r>
            <w:r>
              <w:t>_n7-</w:t>
            </w:r>
            <w:r>
              <w:rPr>
                <w:lang w:val="en-US" w:eastAsia="zh-CN"/>
              </w:rPr>
              <w:t>n29</w:t>
            </w:r>
            <w:r>
              <w:rPr>
                <w:lang w:eastAsia="ja-JP"/>
              </w:rPr>
              <w:t>-n66-n77</w:t>
            </w:r>
          </w:p>
        </w:tc>
        <w:tc>
          <w:tcPr>
            <w:tcW w:w="1476" w:type="dxa"/>
            <w:tcBorders>
              <w:top w:val="single" w:sz="4" w:space="0" w:color="auto"/>
              <w:left w:val="single" w:sz="4" w:space="0" w:color="auto"/>
              <w:bottom w:val="single" w:sz="4" w:space="0" w:color="auto"/>
              <w:right w:val="single" w:sz="4" w:space="0" w:color="auto"/>
            </w:tcBorders>
            <w:vAlign w:val="center"/>
          </w:tcPr>
          <w:p w14:paraId="5224FCC4" w14:textId="77777777" w:rsidR="00806123" w:rsidRPr="001D0283" w:rsidRDefault="00806123" w:rsidP="00970C50">
            <w:pPr>
              <w:pStyle w:val="TAC"/>
              <w:rPr>
                <w:lang w:eastAsia="zh-CN"/>
              </w:rPr>
            </w:pPr>
            <w:r>
              <w:rPr>
                <w:rFonts w:eastAsia="DengXian"/>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001C56A" w14:textId="77777777" w:rsidR="00806123" w:rsidRPr="001D0283" w:rsidRDefault="00806123" w:rsidP="00970C50">
            <w:pPr>
              <w:pStyle w:val="TAC"/>
              <w:rPr>
                <w:lang w:eastAsia="zh-CN"/>
              </w:rPr>
            </w:pPr>
            <w:r>
              <w:rPr>
                <w:rFonts w:eastAsia="DengXian"/>
                <w:color w:val="000000"/>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EFF6806" w14:textId="77777777" w:rsidR="00806123" w:rsidRPr="001D0283" w:rsidRDefault="00806123" w:rsidP="00970C50">
            <w:pPr>
              <w:pStyle w:val="TAC"/>
              <w:rPr>
                <w:lang w:eastAsia="zh-CN"/>
              </w:rPr>
            </w:pPr>
            <w:r>
              <w:rPr>
                <w:rFonts w:eastAsia="DengXian"/>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7467309" w14:textId="77777777" w:rsidR="00806123" w:rsidRPr="001D0283" w:rsidRDefault="00806123" w:rsidP="00970C50">
            <w:pPr>
              <w:pStyle w:val="TAC"/>
              <w:rPr>
                <w:lang w:eastAsia="zh-CN"/>
              </w:rPr>
            </w:pPr>
            <w:r>
              <w:rPr>
                <w:lang w:eastAsia="zh-CN"/>
              </w:rPr>
              <w:t>0.8</w:t>
            </w:r>
          </w:p>
        </w:tc>
      </w:tr>
      <w:tr w:rsidR="00806123" w:rsidRPr="001D0283" w14:paraId="2F94F03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6583891" w14:textId="77777777" w:rsidR="00806123" w:rsidRPr="006A4F97" w:rsidRDefault="00806123" w:rsidP="00970C50">
            <w:pPr>
              <w:pStyle w:val="TAC"/>
              <w:keepNext w:val="0"/>
            </w:pPr>
            <w:r w:rsidRPr="006A4F97">
              <w:t>CA_n7-n40-n78-n79</w:t>
            </w:r>
          </w:p>
        </w:tc>
        <w:tc>
          <w:tcPr>
            <w:tcW w:w="1476" w:type="dxa"/>
            <w:tcBorders>
              <w:top w:val="single" w:sz="4" w:space="0" w:color="auto"/>
              <w:left w:val="single" w:sz="4" w:space="0" w:color="auto"/>
              <w:bottom w:val="single" w:sz="4" w:space="0" w:color="auto"/>
              <w:right w:val="single" w:sz="4" w:space="0" w:color="auto"/>
            </w:tcBorders>
            <w:vAlign w:val="center"/>
          </w:tcPr>
          <w:p w14:paraId="017ED2AB" w14:textId="77777777" w:rsidR="00806123" w:rsidRPr="00BA7122" w:rsidRDefault="00806123" w:rsidP="00970C50">
            <w:pPr>
              <w:pStyle w:val="TAC"/>
              <w:rPr>
                <w:rFonts w:eastAsia="DengXian"/>
                <w:color w:val="000000"/>
                <w:lang w:eastAsia="zh-CN"/>
              </w:rPr>
            </w:pPr>
            <w:r w:rsidRPr="00BA7122">
              <w:rPr>
                <w:rFonts w:eastAsia="DengXian"/>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964A23D" w14:textId="77777777" w:rsidR="00806123" w:rsidRPr="00BA7122" w:rsidRDefault="00806123" w:rsidP="00970C50">
            <w:pPr>
              <w:pStyle w:val="TAC"/>
              <w:rPr>
                <w:rFonts w:eastAsia="DengXian" w:cs="Arial"/>
                <w:color w:val="000000"/>
                <w:lang w:eastAsia="zh-CN"/>
              </w:rPr>
            </w:pPr>
            <w:r w:rsidRPr="00BA7122">
              <w:rPr>
                <w:rFonts w:eastAsia="DengXian" w:cs="Arial"/>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4B1003D" w14:textId="77777777" w:rsidR="00806123" w:rsidRPr="00913C19" w:rsidRDefault="00806123" w:rsidP="00970C50">
            <w:pPr>
              <w:pStyle w:val="TAC"/>
              <w:rPr>
                <w:rFonts w:cs="Arial"/>
                <w:szCs w:val="18"/>
                <w:lang w:val="en-US" w:eastAsia="ja-JP"/>
              </w:rPr>
            </w:pPr>
            <w:r w:rsidRPr="00913C19">
              <w:rPr>
                <w:rFonts w:cs="Arial"/>
                <w:szCs w:val="18"/>
                <w:lang w:val="en-US" w:eastAsia="ja-JP"/>
              </w:rPr>
              <w:t>0.5 / 1.5</w:t>
            </w:r>
            <w:r>
              <w:rPr>
                <w:rFonts w:cs="Arial"/>
                <w:szCs w:val="18"/>
                <w:vertAlign w:val="superscript"/>
                <w:lang w:val="en-US" w:eastAsia="ja-JP"/>
              </w:rPr>
              <w:t>7</w:t>
            </w:r>
          </w:p>
        </w:tc>
        <w:tc>
          <w:tcPr>
            <w:tcW w:w="1476" w:type="dxa"/>
            <w:tcBorders>
              <w:top w:val="single" w:sz="4" w:space="0" w:color="auto"/>
              <w:left w:val="single" w:sz="4" w:space="0" w:color="auto"/>
              <w:bottom w:val="single" w:sz="4" w:space="0" w:color="auto"/>
              <w:right w:val="single" w:sz="4" w:space="0" w:color="auto"/>
            </w:tcBorders>
            <w:vAlign w:val="center"/>
          </w:tcPr>
          <w:p w14:paraId="3562EFC4" w14:textId="77777777" w:rsidR="00806123" w:rsidRPr="00913C19" w:rsidRDefault="00806123" w:rsidP="00970C50">
            <w:pPr>
              <w:pStyle w:val="TAC"/>
              <w:rPr>
                <w:rFonts w:cs="Arial"/>
                <w:szCs w:val="18"/>
                <w:lang w:val="en-US" w:eastAsia="ja-JP"/>
              </w:rPr>
            </w:pPr>
            <w:r w:rsidRPr="00913C19">
              <w:rPr>
                <w:rFonts w:cs="Arial"/>
                <w:szCs w:val="18"/>
                <w:lang w:val="en-US" w:eastAsia="ja-JP"/>
              </w:rPr>
              <w:t>0.5 / 1.5</w:t>
            </w:r>
            <w:r>
              <w:rPr>
                <w:rFonts w:cs="Arial"/>
                <w:szCs w:val="18"/>
                <w:vertAlign w:val="superscript"/>
                <w:lang w:val="en-US" w:eastAsia="ja-JP"/>
              </w:rPr>
              <w:t>7</w:t>
            </w:r>
          </w:p>
        </w:tc>
      </w:tr>
      <w:tr w:rsidR="00806123" w:rsidRPr="001D0283" w14:paraId="18674C6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FD163A5" w14:textId="77777777" w:rsidR="00806123" w:rsidRPr="001D0283" w:rsidRDefault="00806123" w:rsidP="00970C50">
            <w:pPr>
              <w:pStyle w:val="TAC"/>
              <w:keepNext w:val="0"/>
              <w:rPr>
                <w:lang w:eastAsia="zh-CN"/>
              </w:rPr>
            </w:pPr>
            <w:r w:rsidRPr="001D0283">
              <w:t>CA_n7-n40-n78-n105</w:t>
            </w:r>
          </w:p>
        </w:tc>
        <w:tc>
          <w:tcPr>
            <w:tcW w:w="1476" w:type="dxa"/>
            <w:tcBorders>
              <w:top w:val="single" w:sz="4" w:space="0" w:color="auto"/>
              <w:left w:val="single" w:sz="4" w:space="0" w:color="auto"/>
              <w:bottom w:val="single" w:sz="4" w:space="0" w:color="auto"/>
              <w:right w:val="single" w:sz="4" w:space="0" w:color="auto"/>
            </w:tcBorders>
            <w:vAlign w:val="center"/>
          </w:tcPr>
          <w:p w14:paraId="1EE8AB14"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EF7D4BD"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4A93285" w14:textId="77777777" w:rsidR="00806123" w:rsidRPr="001D0283" w:rsidRDefault="00806123" w:rsidP="00970C50">
            <w:pPr>
              <w:pStyle w:val="TAC"/>
              <w:rPr>
                <w:lang w:eastAsia="zh-CN"/>
              </w:rPr>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A040CAE" w14:textId="77777777" w:rsidR="00806123" w:rsidRPr="001D0283" w:rsidRDefault="00806123" w:rsidP="00970C50">
            <w:pPr>
              <w:pStyle w:val="TAC"/>
              <w:rPr>
                <w:lang w:eastAsia="zh-CN"/>
              </w:rPr>
            </w:pPr>
            <w:r w:rsidRPr="001D0283">
              <w:rPr>
                <w:lang w:eastAsia="zh-CN"/>
              </w:rPr>
              <w:t>0.5</w:t>
            </w:r>
          </w:p>
        </w:tc>
      </w:tr>
      <w:tr w:rsidR="00806123" w:rsidRPr="001D0283" w14:paraId="6BAA8177"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DEBA393" w14:textId="77777777" w:rsidR="00806123" w:rsidRPr="001D0283" w:rsidRDefault="00806123" w:rsidP="00970C50">
            <w:pPr>
              <w:pStyle w:val="TAC"/>
              <w:keepNext w:val="0"/>
            </w:pPr>
            <w:r w:rsidRPr="001D0283">
              <w:t>CA_n7-n66-n71-n77</w:t>
            </w:r>
          </w:p>
        </w:tc>
        <w:tc>
          <w:tcPr>
            <w:tcW w:w="1476" w:type="dxa"/>
            <w:tcBorders>
              <w:top w:val="single" w:sz="4" w:space="0" w:color="auto"/>
              <w:left w:val="single" w:sz="4" w:space="0" w:color="auto"/>
              <w:bottom w:val="single" w:sz="4" w:space="0" w:color="auto"/>
              <w:right w:val="single" w:sz="4" w:space="0" w:color="auto"/>
            </w:tcBorders>
            <w:vAlign w:val="center"/>
          </w:tcPr>
          <w:p w14:paraId="63EF1E29"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764E9FA"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57108EB"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6FE4D4" w14:textId="77777777" w:rsidR="00806123" w:rsidRPr="001D0283" w:rsidRDefault="00806123" w:rsidP="00970C50">
            <w:pPr>
              <w:pStyle w:val="TAC"/>
              <w:rPr>
                <w:lang w:eastAsia="zh-CN"/>
              </w:rPr>
            </w:pPr>
            <w:r w:rsidRPr="001D0283">
              <w:rPr>
                <w:lang w:eastAsia="zh-CN"/>
              </w:rPr>
              <w:t>0.8</w:t>
            </w:r>
          </w:p>
        </w:tc>
      </w:tr>
      <w:tr w:rsidR="00806123" w:rsidRPr="001D0283" w14:paraId="34CCEAE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735942A" w14:textId="77777777" w:rsidR="00806123" w:rsidRPr="001D0283" w:rsidRDefault="00806123" w:rsidP="00970C50">
            <w:pPr>
              <w:pStyle w:val="TAC"/>
              <w:keepNext w:val="0"/>
            </w:pPr>
            <w:r w:rsidRPr="001D0283">
              <w:rPr>
                <w:rFonts w:hint="eastAsia"/>
                <w:lang w:eastAsia="zh-CN"/>
              </w:rPr>
              <w:t>CA_</w:t>
            </w:r>
            <w:r w:rsidRPr="001D0283">
              <w:rPr>
                <w:lang w:eastAsia="zh-CN"/>
              </w:rPr>
              <w:t>n8-</w:t>
            </w:r>
            <w:r w:rsidRPr="001D0283">
              <w:rPr>
                <w:rFonts w:hint="eastAsia"/>
                <w:lang w:eastAsia="zh-CN"/>
              </w:rPr>
              <w:t>n</w:t>
            </w:r>
            <w:r w:rsidRPr="001D0283">
              <w:rPr>
                <w:lang w:eastAsia="zh-CN"/>
              </w:rPr>
              <w:t>20</w:t>
            </w:r>
            <w:r w:rsidRPr="001D0283">
              <w:rPr>
                <w:rFonts w:hint="eastAsia"/>
                <w:lang w:eastAsia="zh-CN"/>
              </w:rPr>
              <w:t>-n</w:t>
            </w:r>
            <w:r w:rsidRPr="001D0283">
              <w:rPr>
                <w:lang w:eastAsia="zh-CN"/>
              </w:rPr>
              <w:t>28-n75</w:t>
            </w:r>
          </w:p>
        </w:tc>
        <w:tc>
          <w:tcPr>
            <w:tcW w:w="1476" w:type="dxa"/>
            <w:tcBorders>
              <w:top w:val="single" w:sz="4" w:space="0" w:color="auto"/>
              <w:left w:val="single" w:sz="4" w:space="0" w:color="auto"/>
              <w:bottom w:val="single" w:sz="4" w:space="0" w:color="auto"/>
              <w:right w:val="single" w:sz="4" w:space="0" w:color="auto"/>
            </w:tcBorders>
            <w:vAlign w:val="center"/>
          </w:tcPr>
          <w:p w14:paraId="2D81D252" w14:textId="77777777" w:rsidR="00806123" w:rsidRPr="001D0283" w:rsidRDefault="00806123" w:rsidP="00970C50">
            <w:pPr>
              <w:pStyle w:val="TAC"/>
              <w:rPr>
                <w:lang w:eastAsia="zh-CN"/>
              </w:rPr>
            </w:pPr>
            <w:r w:rsidRPr="001D0283">
              <w:rPr>
                <w:rFonts w:cs="Arial"/>
                <w:szCs w:val="22"/>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686E5D11" w14:textId="77777777" w:rsidR="00806123" w:rsidRPr="001D0283" w:rsidRDefault="00806123" w:rsidP="00970C50">
            <w:pPr>
              <w:pStyle w:val="TAC"/>
              <w:rPr>
                <w:lang w:eastAsia="zh-CN"/>
              </w:rPr>
            </w:pPr>
            <w:r w:rsidRPr="001D0283">
              <w:rPr>
                <w:rFonts w:eastAsia="DengXian" w:cs="Arial"/>
                <w:bCs/>
                <w:szCs w:val="22"/>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CF547BD" w14:textId="77777777" w:rsidR="00806123" w:rsidRPr="001D0283" w:rsidRDefault="00806123" w:rsidP="00970C50">
            <w:pPr>
              <w:pStyle w:val="TAC"/>
              <w:rPr>
                <w:lang w:eastAsia="zh-CN"/>
              </w:rPr>
            </w:pPr>
            <w:r w:rsidRPr="001D0283">
              <w:rPr>
                <w:rFonts w:cs="Arial"/>
                <w:szCs w:val="22"/>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8CE1373" w14:textId="77777777" w:rsidR="00806123" w:rsidRPr="001D0283" w:rsidRDefault="00806123" w:rsidP="00970C50">
            <w:pPr>
              <w:pStyle w:val="TAC"/>
              <w:rPr>
                <w:lang w:eastAsia="zh-CN"/>
              </w:rPr>
            </w:pPr>
            <w:r w:rsidRPr="001D0283">
              <w:rPr>
                <w:lang w:eastAsia="zh-CN"/>
              </w:rPr>
              <w:t>N/A</w:t>
            </w:r>
          </w:p>
        </w:tc>
      </w:tr>
      <w:tr w:rsidR="00806123" w:rsidRPr="001D0283" w14:paraId="100CEF3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45DA998" w14:textId="77777777" w:rsidR="00806123" w:rsidRPr="006A4F97" w:rsidRDefault="00806123" w:rsidP="00970C50">
            <w:pPr>
              <w:pStyle w:val="TAC"/>
              <w:keepNext w:val="0"/>
              <w:rPr>
                <w:lang w:eastAsia="zh-CN"/>
              </w:rPr>
            </w:pPr>
            <w:r w:rsidRPr="006A4F97">
              <w:rPr>
                <w:lang w:eastAsia="zh-CN"/>
              </w:rPr>
              <w:t>CA_n8-n28-n40-n78</w:t>
            </w:r>
          </w:p>
        </w:tc>
        <w:tc>
          <w:tcPr>
            <w:tcW w:w="1476" w:type="dxa"/>
            <w:tcBorders>
              <w:top w:val="single" w:sz="4" w:space="0" w:color="auto"/>
              <w:left w:val="single" w:sz="4" w:space="0" w:color="auto"/>
              <w:bottom w:val="single" w:sz="4" w:space="0" w:color="auto"/>
              <w:right w:val="single" w:sz="4" w:space="0" w:color="auto"/>
            </w:tcBorders>
            <w:vAlign w:val="center"/>
          </w:tcPr>
          <w:p w14:paraId="083FECBC" w14:textId="77777777" w:rsidR="00806123" w:rsidRDefault="00806123" w:rsidP="00970C50">
            <w:pPr>
              <w:pStyle w:val="TAC"/>
              <w:rPr>
                <w:rFonts w:cs="Arial"/>
                <w:szCs w:val="22"/>
                <w:lang w:eastAsia="zh-CN"/>
              </w:rPr>
            </w:pPr>
            <w:r>
              <w:rPr>
                <w:rFonts w:cs="Arial" w:hint="eastAsia"/>
                <w:szCs w:val="22"/>
                <w:lang w:eastAsia="zh-CN"/>
              </w:rPr>
              <w:t>0</w:t>
            </w:r>
            <w:r>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769AAD6" w14:textId="77777777" w:rsidR="00806123" w:rsidRPr="001D0283" w:rsidRDefault="00806123" w:rsidP="00970C50">
            <w:pPr>
              <w:pStyle w:val="TAC"/>
              <w:rPr>
                <w:rFonts w:eastAsiaTheme="minorEastAsia" w:cs="Arial"/>
                <w:szCs w:val="22"/>
                <w:lang w:eastAsia="zh-CN"/>
              </w:rPr>
            </w:pPr>
            <w:r w:rsidRPr="001D0283">
              <w:rPr>
                <w:rFonts w:eastAsiaTheme="minorEastAsia"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BCB929B" w14:textId="77777777" w:rsidR="00806123" w:rsidRPr="001D0283" w:rsidRDefault="00806123" w:rsidP="00970C50">
            <w:pPr>
              <w:pStyle w:val="TAC"/>
              <w:rPr>
                <w:rFonts w:eastAsia="DengXian" w:cs="Arial"/>
                <w:color w:val="000000"/>
                <w:szCs w:val="22"/>
                <w:lang w:eastAsia="zh-CN"/>
              </w:rPr>
            </w:pPr>
            <w:r w:rsidRPr="001D0283">
              <w:rPr>
                <w:rFonts w:eastAsia="DengXian"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BC42D5B"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.8</w:t>
            </w:r>
          </w:p>
        </w:tc>
      </w:tr>
      <w:tr w:rsidR="00806123" w:rsidRPr="001D0283" w14:paraId="14C27FE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B423E83" w14:textId="77777777" w:rsidR="00806123" w:rsidRPr="006A4F97" w:rsidRDefault="00806123" w:rsidP="00970C50">
            <w:pPr>
              <w:pStyle w:val="TAC"/>
              <w:keepNext w:val="0"/>
              <w:rPr>
                <w:lang w:eastAsia="zh-CN"/>
              </w:rPr>
            </w:pPr>
            <w:r w:rsidRPr="006A4F97">
              <w:rPr>
                <w:lang w:eastAsia="zh-CN"/>
              </w:rPr>
              <w:t>CA_n8-n28-n40-n79</w:t>
            </w:r>
          </w:p>
        </w:tc>
        <w:tc>
          <w:tcPr>
            <w:tcW w:w="1476" w:type="dxa"/>
            <w:tcBorders>
              <w:top w:val="single" w:sz="4" w:space="0" w:color="auto"/>
              <w:left w:val="single" w:sz="4" w:space="0" w:color="auto"/>
              <w:bottom w:val="single" w:sz="4" w:space="0" w:color="auto"/>
              <w:right w:val="single" w:sz="4" w:space="0" w:color="auto"/>
            </w:tcBorders>
            <w:vAlign w:val="center"/>
          </w:tcPr>
          <w:p w14:paraId="17651B82" w14:textId="77777777" w:rsidR="00806123" w:rsidRDefault="00806123" w:rsidP="00970C50">
            <w:pPr>
              <w:pStyle w:val="TAC"/>
              <w:rPr>
                <w:rFonts w:cs="Arial"/>
                <w:szCs w:val="22"/>
                <w:lang w:eastAsia="zh-CN"/>
              </w:rPr>
            </w:pPr>
            <w:r>
              <w:rPr>
                <w:rFonts w:cs="Arial" w:hint="eastAsia"/>
                <w:szCs w:val="22"/>
                <w:lang w:eastAsia="zh-CN"/>
              </w:rPr>
              <w:t>0</w:t>
            </w:r>
            <w:r>
              <w:rPr>
                <w:rFonts w:cs="Arial"/>
                <w:szCs w:val="22"/>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CDCFDA1" w14:textId="77777777" w:rsidR="00806123" w:rsidRPr="001D0283" w:rsidRDefault="00806123" w:rsidP="00970C50">
            <w:pPr>
              <w:pStyle w:val="TAC"/>
              <w:rPr>
                <w:rFonts w:eastAsiaTheme="minorEastAsia" w:cs="Arial"/>
                <w:szCs w:val="22"/>
                <w:lang w:eastAsia="zh-CN"/>
              </w:rPr>
            </w:pPr>
            <w:r w:rsidRPr="001D0283">
              <w:rPr>
                <w:rFonts w:eastAsiaTheme="minorEastAsia"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4FAD431" w14:textId="77777777" w:rsidR="00806123" w:rsidRPr="001D0283" w:rsidRDefault="00806123" w:rsidP="00970C50">
            <w:pPr>
              <w:pStyle w:val="TAC"/>
              <w:rPr>
                <w:rFonts w:eastAsia="DengXian" w:cs="Arial"/>
                <w:color w:val="000000"/>
                <w:szCs w:val="22"/>
                <w:lang w:eastAsia="zh-CN"/>
              </w:rPr>
            </w:pPr>
            <w:r w:rsidRPr="001D0283">
              <w:rPr>
                <w:rFonts w:eastAsia="DengXian"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5AB3951" w14:textId="77777777" w:rsidR="00806123" w:rsidRPr="001D0283" w:rsidRDefault="00806123" w:rsidP="00970C50">
            <w:pPr>
              <w:pStyle w:val="TAC"/>
              <w:rPr>
                <w:rFonts w:eastAsia="DengXian" w:cs="Arial"/>
                <w:szCs w:val="22"/>
                <w:lang w:eastAsia="zh-CN"/>
              </w:rPr>
            </w:pPr>
            <w:r w:rsidRPr="001D0283">
              <w:rPr>
                <w:rFonts w:eastAsia="DengXian" w:cs="Arial" w:hint="eastAsia"/>
                <w:szCs w:val="22"/>
                <w:lang w:eastAsia="zh-CN"/>
              </w:rPr>
              <w:t>0</w:t>
            </w:r>
            <w:r w:rsidRPr="001D0283">
              <w:rPr>
                <w:rFonts w:eastAsia="DengXian" w:cs="Arial"/>
                <w:szCs w:val="22"/>
                <w:lang w:eastAsia="zh-CN"/>
              </w:rPr>
              <w:t>.8</w:t>
            </w:r>
          </w:p>
        </w:tc>
      </w:tr>
      <w:tr w:rsidR="00806123" w:rsidRPr="001D0283" w14:paraId="1A894918"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4B20349" w14:textId="77777777" w:rsidR="00806123" w:rsidRPr="001D0283" w:rsidRDefault="00806123" w:rsidP="00970C50">
            <w:pPr>
              <w:pStyle w:val="TAC"/>
              <w:keepNext w:val="0"/>
              <w:rPr>
                <w:lang w:eastAsia="zh-CN"/>
              </w:rPr>
            </w:pPr>
            <w:r w:rsidRPr="001D0283">
              <w:rPr>
                <w:lang w:eastAsia="zh-CN"/>
              </w:rPr>
              <w:t>CA_n8-n39-n41-n79</w:t>
            </w:r>
          </w:p>
        </w:tc>
        <w:tc>
          <w:tcPr>
            <w:tcW w:w="1476" w:type="dxa"/>
            <w:tcBorders>
              <w:top w:val="single" w:sz="4" w:space="0" w:color="auto"/>
              <w:left w:val="single" w:sz="4" w:space="0" w:color="auto"/>
              <w:bottom w:val="single" w:sz="4" w:space="0" w:color="auto"/>
              <w:right w:val="single" w:sz="4" w:space="0" w:color="auto"/>
            </w:tcBorders>
            <w:vAlign w:val="center"/>
          </w:tcPr>
          <w:p w14:paraId="3C34C1BD" w14:textId="77777777" w:rsidR="00806123" w:rsidRPr="001D0283" w:rsidRDefault="00806123" w:rsidP="00970C50">
            <w:pPr>
              <w:pStyle w:val="TAC"/>
              <w:rPr>
                <w:rFonts w:cs="Arial"/>
                <w:szCs w:val="22"/>
                <w:lang w:eastAsia="zh-CN"/>
              </w:rPr>
            </w:pPr>
            <w:r w:rsidRPr="001D0283">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EF94EAB" w14:textId="77777777" w:rsidR="00806123" w:rsidRPr="001D0283" w:rsidRDefault="00806123" w:rsidP="00970C50">
            <w:pPr>
              <w:pStyle w:val="TAC"/>
              <w:rPr>
                <w:rFonts w:eastAsia="DengXian" w:cs="Arial"/>
                <w:bCs/>
                <w:szCs w:val="22"/>
                <w:lang w:eastAsia="zh-CN"/>
              </w:rPr>
            </w:pPr>
            <w:r w:rsidRPr="001D0283">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D4BDC3F" w14:textId="77777777" w:rsidR="00806123" w:rsidRPr="001D0283" w:rsidRDefault="00806123" w:rsidP="00970C50">
            <w:pPr>
              <w:pStyle w:val="TAC"/>
              <w:rPr>
                <w:rFonts w:cs="Arial"/>
                <w:szCs w:val="22"/>
                <w:lang w:eastAsia="zh-CN"/>
              </w:rPr>
            </w:pPr>
            <w:r w:rsidRPr="001D0283">
              <w:rPr>
                <w:lang w:eastAsia="zh-CN"/>
              </w:rPr>
              <w:t>0.3</w:t>
            </w:r>
            <w:r w:rsidRPr="001D0283">
              <w:rPr>
                <w:vertAlign w:val="superscript"/>
                <w:lang w:eastAsia="zh-CN"/>
              </w:rPr>
              <w:t>1</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724D4CD4"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7C9F97E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FC5DCBC" w14:textId="77777777" w:rsidR="00806123" w:rsidRPr="006A4F97" w:rsidRDefault="00806123" w:rsidP="00970C50">
            <w:pPr>
              <w:pStyle w:val="TAC"/>
              <w:keepNext w:val="0"/>
              <w:rPr>
                <w:lang w:eastAsia="zh-CN"/>
              </w:rPr>
            </w:pPr>
            <w:r w:rsidRPr="006A4F97">
              <w:rPr>
                <w:lang w:eastAsia="zh-CN"/>
              </w:rPr>
              <w:t>CA_n8-n40-n78-n79</w:t>
            </w:r>
          </w:p>
        </w:tc>
        <w:tc>
          <w:tcPr>
            <w:tcW w:w="1476" w:type="dxa"/>
            <w:tcBorders>
              <w:top w:val="single" w:sz="4" w:space="0" w:color="auto"/>
              <w:left w:val="single" w:sz="4" w:space="0" w:color="auto"/>
              <w:bottom w:val="single" w:sz="4" w:space="0" w:color="auto"/>
              <w:right w:val="single" w:sz="4" w:space="0" w:color="auto"/>
            </w:tcBorders>
            <w:vAlign w:val="center"/>
          </w:tcPr>
          <w:p w14:paraId="04B1E8EC" w14:textId="77777777" w:rsidR="00806123" w:rsidRPr="001D0283" w:rsidRDefault="00806123" w:rsidP="00970C50">
            <w:pPr>
              <w:pStyle w:val="TAC"/>
              <w:rPr>
                <w:rFonts w:eastAsia="DengXian"/>
                <w:lang w:eastAsia="zh-CN"/>
              </w:rPr>
            </w:pPr>
            <w:r w:rsidRPr="001D0283">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8416A4B" w14:textId="77777777" w:rsidR="00806123" w:rsidRPr="001D0283" w:rsidRDefault="00806123" w:rsidP="00970C50">
            <w:pPr>
              <w:pStyle w:val="TAC"/>
              <w:rPr>
                <w:rFonts w:eastAsia="DengXian"/>
                <w:lang w:eastAsia="zh-CN"/>
              </w:rPr>
            </w:pPr>
            <w:r w:rsidRPr="001D0283">
              <w:rPr>
                <w:rFonts w:eastAsia="DengXian"/>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097A0CE" w14:textId="77777777" w:rsidR="00806123" w:rsidRPr="001D0283" w:rsidRDefault="00806123" w:rsidP="00970C50">
            <w:pPr>
              <w:pStyle w:val="TAC"/>
              <w:rPr>
                <w:rFonts w:eastAsia="DengXian" w:cs="Arial"/>
                <w:color w:val="000000"/>
                <w:szCs w:val="22"/>
                <w:lang w:eastAsia="zh-CN"/>
              </w:rPr>
            </w:pPr>
            <w:r w:rsidRPr="001D0283">
              <w:rPr>
                <w:rFonts w:eastAsia="DengXian" w:cs="Arial" w:hint="eastAsia"/>
                <w:color w:val="000000"/>
                <w:szCs w:val="22"/>
                <w:lang w:eastAsia="zh-CN"/>
              </w:rPr>
              <w:t>0</w:t>
            </w:r>
            <w:r w:rsidRPr="001D0283">
              <w:rPr>
                <w:rFonts w:eastAsia="DengXian" w:cs="Arial"/>
                <w:color w:val="000000"/>
                <w:szCs w:val="22"/>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400C559" w14:textId="77777777" w:rsidR="00806123" w:rsidRDefault="00806123" w:rsidP="00970C50">
            <w:pPr>
              <w:pStyle w:val="TAC"/>
              <w:rPr>
                <w:lang w:eastAsia="zh-CN"/>
              </w:rPr>
            </w:pPr>
            <w:r>
              <w:rPr>
                <w:rFonts w:hint="eastAsia"/>
                <w:lang w:eastAsia="zh-CN"/>
              </w:rPr>
              <w:t>0</w:t>
            </w:r>
            <w:r>
              <w:rPr>
                <w:lang w:eastAsia="zh-CN"/>
              </w:rPr>
              <w:t>.8</w:t>
            </w:r>
          </w:p>
        </w:tc>
      </w:tr>
      <w:tr w:rsidR="00806123" w:rsidRPr="001D0283" w14:paraId="2D33E7C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192ADEB" w14:textId="77777777" w:rsidR="00806123" w:rsidRPr="001D0283" w:rsidRDefault="00806123" w:rsidP="00970C50">
            <w:pPr>
              <w:pStyle w:val="TAC"/>
              <w:keepNext w:val="0"/>
              <w:rPr>
                <w:lang w:eastAsia="zh-CN"/>
              </w:rPr>
            </w:pPr>
            <w:r w:rsidRPr="001D0283">
              <w:rPr>
                <w:kern w:val="2"/>
                <w:szCs w:val="18"/>
                <w:lang w:eastAsia="zh-CN"/>
              </w:rPr>
              <w:t>CA_n12-n30-n66-n77</w:t>
            </w:r>
          </w:p>
        </w:tc>
        <w:tc>
          <w:tcPr>
            <w:tcW w:w="1476" w:type="dxa"/>
            <w:tcBorders>
              <w:top w:val="single" w:sz="4" w:space="0" w:color="auto"/>
              <w:left w:val="single" w:sz="4" w:space="0" w:color="auto"/>
              <w:bottom w:val="single" w:sz="4" w:space="0" w:color="auto"/>
              <w:right w:val="single" w:sz="4" w:space="0" w:color="auto"/>
            </w:tcBorders>
            <w:vAlign w:val="center"/>
          </w:tcPr>
          <w:p w14:paraId="4326CABE" w14:textId="77777777" w:rsidR="00806123" w:rsidRPr="001D0283" w:rsidRDefault="00806123" w:rsidP="00970C50">
            <w:pPr>
              <w:pStyle w:val="TAC"/>
              <w:rPr>
                <w:lang w:eastAsia="zh-CN"/>
              </w:rPr>
            </w:pPr>
            <w:r w:rsidRPr="001D0283">
              <w:rPr>
                <w:kern w:val="2"/>
                <w:szCs w:val="18"/>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23CA19B"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B109532" w14:textId="77777777" w:rsidR="00806123" w:rsidRPr="001D0283" w:rsidRDefault="00806123" w:rsidP="00970C50">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638697E"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1BF765A"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B50AC4B" w14:textId="77777777" w:rsidR="00806123" w:rsidRPr="001D0283" w:rsidRDefault="00806123" w:rsidP="00970C50">
            <w:pPr>
              <w:pStyle w:val="TAC"/>
              <w:keepNext w:val="0"/>
              <w:rPr>
                <w:lang w:eastAsia="zh-CN"/>
              </w:rPr>
            </w:pPr>
            <w:r w:rsidRPr="001D0283">
              <w:lastRenderedPageBreak/>
              <w:t>CA_</w:t>
            </w:r>
            <w:r w:rsidRPr="001D0283">
              <w:rPr>
                <w:lang w:eastAsia="zh-CN"/>
              </w:rPr>
              <w:t>n13</w:t>
            </w:r>
            <w:r w:rsidRPr="001D0283">
              <w:t>-</w:t>
            </w:r>
            <w:r w:rsidRPr="001D0283">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20EE86A6"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9B05A21"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D7E9D4B"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D654971"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066A79D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92C2FBE" w14:textId="77777777" w:rsidR="00806123" w:rsidRPr="001D0283" w:rsidRDefault="00806123" w:rsidP="00970C50">
            <w:pPr>
              <w:pStyle w:val="TAC"/>
              <w:keepNext w:val="0"/>
              <w:rPr>
                <w:lang w:eastAsia="zh-CN"/>
              </w:rPr>
            </w:pPr>
            <w:r w:rsidRPr="001D0283">
              <w:rPr>
                <w:color w:val="000000"/>
                <w:lang w:eastAsia="zh-CN"/>
              </w:rPr>
              <w:t>CA_n14-n30-n66-n77</w:t>
            </w:r>
          </w:p>
        </w:tc>
        <w:tc>
          <w:tcPr>
            <w:tcW w:w="1476" w:type="dxa"/>
            <w:tcBorders>
              <w:top w:val="single" w:sz="4" w:space="0" w:color="auto"/>
              <w:left w:val="single" w:sz="4" w:space="0" w:color="auto"/>
              <w:bottom w:val="single" w:sz="4" w:space="0" w:color="auto"/>
              <w:right w:val="single" w:sz="4" w:space="0" w:color="auto"/>
            </w:tcBorders>
            <w:vAlign w:val="center"/>
          </w:tcPr>
          <w:p w14:paraId="4F3045B8" w14:textId="77777777" w:rsidR="00806123" w:rsidRPr="001D0283" w:rsidRDefault="00806123" w:rsidP="00970C50">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EF7871"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2EC3D4D" w14:textId="77777777" w:rsidR="00806123" w:rsidRPr="001D0283" w:rsidRDefault="00806123" w:rsidP="00970C50">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F879ED"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04E1EE8"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DD06FE4" w14:textId="77777777" w:rsidR="00806123" w:rsidRPr="001D0283" w:rsidRDefault="00806123" w:rsidP="00970C50">
            <w:pPr>
              <w:pStyle w:val="TAC"/>
              <w:keepNext w:val="0"/>
              <w:rPr>
                <w:rFonts w:eastAsia="DengXian"/>
                <w:lang w:eastAsia="zh-CN"/>
              </w:rPr>
            </w:pPr>
            <w:r w:rsidRPr="001D0283">
              <w:rPr>
                <w:rFonts w:eastAsia="DengXian"/>
                <w:lang w:eastAsia="zh-CN"/>
              </w:rPr>
              <w:t>CA_n18-n28-n41-n77</w:t>
            </w:r>
          </w:p>
        </w:tc>
        <w:tc>
          <w:tcPr>
            <w:tcW w:w="1476" w:type="dxa"/>
            <w:tcBorders>
              <w:top w:val="single" w:sz="4" w:space="0" w:color="auto"/>
              <w:left w:val="single" w:sz="4" w:space="0" w:color="auto"/>
              <w:bottom w:val="single" w:sz="4" w:space="0" w:color="auto"/>
              <w:right w:val="single" w:sz="4" w:space="0" w:color="auto"/>
            </w:tcBorders>
            <w:vAlign w:val="center"/>
          </w:tcPr>
          <w:p w14:paraId="00614850" w14:textId="77777777" w:rsidR="00806123" w:rsidRPr="001D0283" w:rsidRDefault="00806123" w:rsidP="00970C50">
            <w:pPr>
              <w:pStyle w:val="TAC"/>
              <w:rPr>
                <w:rFonts w:eastAsia="DengXian"/>
                <w:color w:val="000000"/>
                <w:lang w:eastAsia="zh-CN"/>
              </w:rPr>
            </w:pPr>
            <w:r w:rsidRPr="001D0283">
              <w:rPr>
                <w:rFonts w:eastAsia="DengXian"/>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F1FC74E" w14:textId="77777777" w:rsidR="00806123" w:rsidRPr="001D0283" w:rsidRDefault="00806123" w:rsidP="00970C50">
            <w:pPr>
              <w:pStyle w:val="TAC"/>
              <w:rPr>
                <w:rFonts w:eastAsia="DengXian"/>
                <w:color w:val="000000"/>
                <w:lang w:eastAsia="zh-CN"/>
              </w:rPr>
            </w:pPr>
            <w:r w:rsidRPr="001D0283">
              <w:rPr>
                <w:rFonts w:eastAsia="DengXian" w:hint="eastAsia"/>
                <w:color w:val="000000"/>
                <w:lang w:eastAsia="zh-CN"/>
              </w:rPr>
              <w:t>0</w:t>
            </w:r>
            <w:r w:rsidRPr="001D0283">
              <w:rPr>
                <w:rFonts w:eastAsia="DengXian"/>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12DD58C" w14:textId="77777777" w:rsidR="00806123" w:rsidRPr="001D0283" w:rsidRDefault="00806123" w:rsidP="00970C50">
            <w:pPr>
              <w:pStyle w:val="TAC"/>
              <w:rPr>
                <w:rFonts w:eastAsia="DengXian"/>
                <w:color w:val="000000"/>
                <w:lang w:eastAsia="zh-CN"/>
              </w:rPr>
            </w:pPr>
            <w:r w:rsidRPr="001D0283">
              <w:rPr>
                <w:rFonts w:eastAsia="DengXian" w:hint="eastAsia"/>
                <w:color w:val="000000"/>
                <w:lang w:eastAsia="zh-CN"/>
              </w:rPr>
              <w:t>0</w:t>
            </w:r>
            <w:r w:rsidRPr="001D0283">
              <w:rPr>
                <w:rFonts w:eastAsia="DengXian"/>
                <w:color w:val="000000"/>
                <w:lang w:eastAsia="zh-CN"/>
              </w:rPr>
              <w:t>.3</w:t>
            </w:r>
            <w:r w:rsidRPr="001D0283">
              <w:rPr>
                <w:rFonts w:eastAsia="DengXian"/>
                <w:color w:val="000000"/>
                <w:vertAlign w:val="superscript"/>
                <w:lang w:eastAsia="zh-CN"/>
              </w:rPr>
              <w:t>3</w:t>
            </w:r>
            <w:r>
              <w:rPr>
                <w:rFonts w:eastAsia="DengXian"/>
                <w:color w:val="000000"/>
                <w:lang w:eastAsia="zh-CN"/>
              </w:rPr>
              <w:t xml:space="preserve"> </w:t>
            </w:r>
            <w:r w:rsidRPr="001D0283">
              <w:rPr>
                <w:rFonts w:eastAsia="DengXian"/>
                <w:color w:val="000000"/>
                <w:lang w:eastAsia="zh-CN"/>
              </w:rPr>
              <w:t>/</w:t>
            </w:r>
            <w:r>
              <w:rPr>
                <w:rFonts w:eastAsia="DengXian"/>
                <w:color w:val="000000"/>
                <w:lang w:eastAsia="zh-CN"/>
              </w:rPr>
              <w:t xml:space="preserve"> </w:t>
            </w:r>
            <w:r w:rsidRPr="001D0283">
              <w:rPr>
                <w:rFonts w:eastAsia="DengXian"/>
                <w:color w:val="000000"/>
                <w:lang w:eastAsia="zh-CN"/>
              </w:rPr>
              <w:t>0.8</w:t>
            </w:r>
            <w:r w:rsidRPr="001D0283">
              <w:rPr>
                <w:rFonts w:eastAsia="DengXian"/>
                <w:color w:val="000000"/>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6665EC3" w14:textId="77777777" w:rsidR="00806123" w:rsidRPr="001D0283" w:rsidRDefault="00806123" w:rsidP="00970C50">
            <w:pPr>
              <w:pStyle w:val="TAC"/>
              <w:rPr>
                <w:rFonts w:eastAsia="DengXian"/>
                <w:color w:val="000000"/>
                <w:lang w:eastAsia="zh-CN"/>
              </w:rPr>
            </w:pPr>
            <w:r w:rsidRPr="001D0283">
              <w:rPr>
                <w:rFonts w:eastAsia="DengXian" w:hint="eastAsia"/>
                <w:color w:val="000000"/>
                <w:lang w:eastAsia="zh-CN"/>
              </w:rPr>
              <w:t>0</w:t>
            </w:r>
            <w:r w:rsidRPr="001D0283">
              <w:rPr>
                <w:rFonts w:eastAsia="DengXian"/>
                <w:color w:val="000000"/>
                <w:lang w:eastAsia="zh-CN"/>
              </w:rPr>
              <w:t>.8</w:t>
            </w:r>
          </w:p>
        </w:tc>
      </w:tr>
      <w:tr w:rsidR="00806123" w:rsidRPr="001D0283" w14:paraId="099A763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004695E" w14:textId="77777777" w:rsidR="00806123" w:rsidRPr="001D0283" w:rsidRDefault="00806123" w:rsidP="00970C50">
            <w:pPr>
              <w:pStyle w:val="TAC"/>
              <w:keepNext w:val="0"/>
              <w:rPr>
                <w:rFonts w:eastAsia="DengXian"/>
                <w:lang w:eastAsia="zh-CN"/>
              </w:rPr>
            </w:pPr>
            <w:r>
              <w:rPr>
                <w:rFonts w:eastAsia="DengXian"/>
                <w:lang w:val="en-US" w:eastAsia="zh-CN"/>
              </w:rPr>
              <w:t>CA_n20-n41-n71-n78</w:t>
            </w:r>
          </w:p>
        </w:tc>
        <w:tc>
          <w:tcPr>
            <w:tcW w:w="1476" w:type="dxa"/>
            <w:tcBorders>
              <w:top w:val="single" w:sz="4" w:space="0" w:color="auto"/>
              <w:left w:val="single" w:sz="4" w:space="0" w:color="auto"/>
              <w:bottom w:val="single" w:sz="4" w:space="0" w:color="auto"/>
              <w:right w:val="single" w:sz="4" w:space="0" w:color="auto"/>
            </w:tcBorders>
            <w:vAlign w:val="center"/>
          </w:tcPr>
          <w:p w14:paraId="744B391A" w14:textId="77777777" w:rsidR="00806123" w:rsidRPr="001D0283" w:rsidRDefault="00806123" w:rsidP="00970C50">
            <w:pPr>
              <w:pStyle w:val="TAC"/>
              <w:rPr>
                <w:rFonts w:eastAsia="DengXian"/>
                <w:color w:val="000000"/>
                <w:lang w:eastAsia="zh-CN"/>
              </w:rPr>
            </w:pPr>
            <w:r>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4DA8153" w14:textId="77777777" w:rsidR="00806123" w:rsidRPr="001D0283" w:rsidRDefault="00806123" w:rsidP="00970C50">
            <w:pPr>
              <w:pStyle w:val="TAC"/>
              <w:rPr>
                <w:rFonts w:eastAsia="DengXian"/>
                <w:color w:val="000000"/>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DA00FC3" w14:textId="77777777" w:rsidR="00806123" w:rsidRPr="001D0283" w:rsidRDefault="00806123" w:rsidP="00970C50">
            <w:pPr>
              <w:pStyle w:val="TAC"/>
              <w:rPr>
                <w:rFonts w:eastAsia="DengXian"/>
                <w:color w:val="000000"/>
                <w:lang w:eastAsia="zh-CN"/>
              </w:rPr>
            </w:pPr>
            <w:r>
              <w:rPr>
                <w:rFonts w:cs="Arial"/>
                <w:szCs w:val="18"/>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89980A" w14:textId="77777777" w:rsidR="00806123" w:rsidRPr="001D0283" w:rsidRDefault="00806123" w:rsidP="00970C50">
            <w:pPr>
              <w:pStyle w:val="TAC"/>
              <w:rPr>
                <w:rFonts w:eastAsia="DengXian"/>
                <w:color w:val="000000"/>
                <w:lang w:eastAsia="zh-CN"/>
              </w:rPr>
            </w:pPr>
            <w:r>
              <w:rPr>
                <w:lang w:val="en-US" w:eastAsia="zh-CN"/>
              </w:rPr>
              <w:t>0.8</w:t>
            </w:r>
          </w:p>
        </w:tc>
      </w:tr>
      <w:tr w:rsidR="00806123" w:rsidRPr="001D0283" w14:paraId="307954F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5B54FB5" w14:textId="77777777" w:rsidR="00806123" w:rsidRPr="001D0283" w:rsidRDefault="00806123" w:rsidP="00970C50">
            <w:pPr>
              <w:pStyle w:val="TAC"/>
              <w:keepNext w:val="0"/>
              <w:rPr>
                <w:rFonts w:eastAsia="DengXian"/>
                <w:lang w:eastAsia="zh-CN"/>
              </w:rPr>
            </w:pPr>
            <w:r>
              <w:rPr>
                <w:color w:val="000000"/>
              </w:rPr>
              <w:t>CA_n25-n29-n66-n77</w:t>
            </w:r>
          </w:p>
        </w:tc>
        <w:tc>
          <w:tcPr>
            <w:tcW w:w="1476" w:type="dxa"/>
            <w:tcBorders>
              <w:top w:val="single" w:sz="4" w:space="0" w:color="auto"/>
              <w:left w:val="single" w:sz="4" w:space="0" w:color="auto"/>
              <w:bottom w:val="single" w:sz="4" w:space="0" w:color="auto"/>
              <w:right w:val="single" w:sz="4" w:space="0" w:color="auto"/>
            </w:tcBorders>
            <w:vAlign w:val="center"/>
          </w:tcPr>
          <w:p w14:paraId="17BF89AE" w14:textId="77777777" w:rsidR="00806123" w:rsidRPr="001D0283" w:rsidRDefault="00806123" w:rsidP="00970C50">
            <w:pPr>
              <w:pStyle w:val="TAC"/>
              <w:rPr>
                <w:rFonts w:eastAsia="DengXian"/>
                <w:color w:val="000000"/>
                <w:lang w:eastAsia="zh-CN"/>
              </w:rPr>
            </w:pPr>
            <w:r>
              <w:rPr>
                <w:rFonts w:eastAsia="DengXian"/>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A119128" w14:textId="77777777" w:rsidR="00806123" w:rsidRPr="001D0283" w:rsidRDefault="00806123" w:rsidP="00970C50">
            <w:pPr>
              <w:pStyle w:val="TAC"/>
              <w:rPr>
                <w:rFonts w:eastAsia="DengXian"/>
                <w:color w:val="000000"/>
                <w:lang w:eastAsia="zh-CN"/>
              </w:rPr>
            </w:pPr>
            <w:r>
              <w:rPr>
                <w:rFonts w:eastAsia="DengXian"/>
                <w:color w:val="000000"/>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EFA872A" w14:textId="77777777" w:rsidR="00806123" w:rsidRPr="001D0283" w:rsidRDefault="00806123" w:rsidP="00970C50">
            <w:pPr>
              <w:pStyle w:val="TAC"/>
              <w:rPr>
                <w:rFonts w:eastAsia="DengXian"/>
                <w:color w:val="000000"/>
                <w:lang w:eastAsia="zh-CN"/>
              </w:rPr>
            </w:pPr>
            <w:r>
              <w:rPr>
                <w:rFonts w:eastAsia="DengXian"/>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C205C14" w14:textId="77777777" w:rsidR="00806123" w:rsidRPr="001D0283" w:rsidRDefault="00806123" w:rsidP="00970C50">
            <w:pPr>
              <w:pStyle w:val="TAC"/>
              <w:rPr>
                <w:rFonts w:eastAsia="DengXian"/>
                <w:color w:val="000000"/>
                <w:lang w:eastAsia="zh-CN"/>
              </w:rPr>
            </w:pPr>
            <w:r>
              <w:rPr>
                <w:lang w:eastAsia="zh-CN"/>
              </w:rPr>
              <w:t>0.8</w:t>
            </w:r>
          </w:p>
        </w:tc>
      </w:tr>
      <w:tr w:rsidR="00806123" w:rsidRPr="001D0283" w14:paraId="106D1B8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9BE5324" w14:textId="77777777" w:rsidR="00806123" w:rsidRPr="001D0283" w:rsidRDefault="00806123" w:rsidP="00970C50">
            <w:pPr>
              <w:pStyle w:val="TAC"/>
              <w:keepNext w:val="0"/>
              <w:rPr>
                <w:lang w:eastAsia="zh-CN"/>
              </w:rPr>
            </w:pPr>
            <w:r w:rsidRPr="001D0283">
              <w:rPr>
                <w:color w:val="000000"/>
              </w:rPr>
              <w:t>CA_n25-n38-n66-n78</w:t>
            </w:r>
          </w:p>
        </w:tc>
        <w:tc>
          <w:tcPr>
            <w:tcW w:w="1476" w:type="dxa"/>
            <w:tcBorders>
              <w:top w:val="single" w:sz="4" w:space="0" w:color="auto"/>
              <w:left w:val="single" w:sz="4" w:space="0" w:color="auto"/>
              <w:bottom w:val="single" w:sz="4" w:space="0" w:color="auto"/>
              <w:right w:val="single" w:sz="4" w:space="0" w:color="auto"/>
            </w:tcBorders>
            <w:vAlign w:val="center"/>
          </w:tcPr>
          <w:p w14:paraId="55884EC3" w14:textId="77777777" w:rsidR="00806123" w:rsidRPr="001D0283" w:rsidRDefault="00806123" w:rsidP="00970C50">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9428201"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782412C" w14:textId="77777777" w:rsidR="00806123" w:rsidRPr="001D0283" w:rsidRDefault="00806123" w:rsidP="00970C50">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B0B028A"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082A0417"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4C62179" w14:textId="77777777" w:rsidR="00806123" w:rsidRPr="001D0283" w:rsidRDefault="00806123" w:rsidP="00970C50">
            <w:pPr>
              <w:pStyle w:val="TAC"/>
              <w:keepNext w:val="0"/>
              <w:rPr>
                <w:lang w:eastAsia="zh-CN"/>
              </w:rPr>
            </w:pPr>
            <w:r w:rsidRPr="001D0283">
              <w:rPr>
                <w:lang w:eastAsia="zh-CN"/>
              </w:rPr>
              <w:t>CA_n25-n41-n66-n71</w:t>
            </w:r>
          </w:p>
        </w:tc>
        <w:tc>
          <w:tcPr>
            <w:tcW w:w="1476" w:type="dxa"/>
            <w:tcBorders>
              <w:top w:val="single" w:sz="4" w:space="0" w:color="auto"/>
              <w:left w:val="single" w:sz="4" w:space="0" w:color="auto"/>
              <w:bottom w:val="single" w:sz="4" w:space="0" w:color="auto"/>
              <w:right w:val="single" w:sz="4" w:space="0" w:color="auto"/>
            </w:tcBorders>
            <w:vAlign w:val="center"/>
          </w:tcPr>
          <w:p w14:paraId="7FFEFC77" w14:textId="77777777" w:rsidR="00806123" w:rsidRPr="001D0283" w:rsidRDefault="00806123" w:rsidP="00970C50">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4285571"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A62C5C3" w14:textId="77777777" w:rsidR="00806123" w:rsidRPr="001D0283" w:rsidRDefault="00806123" w:rsidP="00970C50">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A49B177"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r>
      <w:tr w:rsidR="00806123" w:rsidRPr="001D0283" w14:paraId="53C19688"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EEBA25F" w14:textId="77777777" w:rsidR="00806123" w:rsidRPr="001D0283" w:rsidRDefault="00806123" w:rsidP="00970C50">
            <w:pPr>
              <w:pStyle w:val="TAC"/>
              <w:keepNext w:val="0"/>
              <w:rPr>
                <w:lang w:eastAsia="zh-CN"/>
              </w:rPr>
            </w:pPr>
            <w:r w:rsidRPr="001D0283">
              <w:rPr>
                <w:rFonts w:eastAsia="MS Mincho"/>
                <w:lang w:eastAsia="zh-CN"/>
              </w:rPr>
              <w:t>CA_n25-n41-n66-n77</w:t>
            </w:r>
          </w:p>
        </w:tc>
        <w:tc>
          <w:tcPr>
            <w:tcW w:w="1476" w:type="dxa"/>
            <w:tcBorders>
              <w:top w:val="single" w:sz="4" w:space="0" w:color="auto"/>
              <w:left w:val="single" w:sz="4" w:space="0" w:color="auto"/>
              <w:bottom w:val="single" w:sz="4" w:space="0" w:color="auto"/>
              <w:right w:val="single" w:sz="4" w:space="0" w:color="auto"/>
            </w:tcBorders>
            <w:vAlign w:val="center"/>
          </w:tcPr>
          <w:p w14:paraId="40C1034F" w14:textId="77777777" w:rsidR="00806123" w:rsidRPr="001D0283" w:rsidRDefault="00806123" w:rsidP="00970C50">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7A8BDA6"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2F805BE1" w14:textId="77777777" w:rsidR="00806123" w:rsidRPr="001D0283" w:rsidRDefault="00806123" w:rsidP="00970C50">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A5180A8"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47638E24"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44B8AFA8" w14:textId="77777777" w:rsidR="00806123" w:rsidRPr="001D0283" w:rsidRDefault="00806123" w:rsidP="00970C50">
            <w:pPr>
              <w:pStyle w:val="TAC"/>
              <w:keepNext w:val="0"/>
              <w:rPr>
                <w:rFonts w:eastAsia="MS Mincho"/>
                <w:lang w:eastAsia="zh-CN"/>
              </w:rPr>
            </w:pPr>
            <w:r w:rsidRPr="001D0283">
              <w:rPr>
                <w:lang w:eastAsia="ja-JP"/>
              </w:rPr>
              <w:t>CA_n25-n41-n66-n78</w:t>
            </w:r>
          </w:p>
        </w:tc>
        <w:tc>
          <w:tcPr>
            <w:tcW w:w="1476" w:type="dxa"/>
            <w:tcBorders>
              <w:top w:val="single" w:sz="4" w:space="0" w:color="auto"/>
              <w:left w:val="single" w:sz="4" w:space="0" w:color="auto"/>
              <w:bottom w:val="single" w:sz="4" w:space="0" w:color="auto"/>
              <w:right w:val="single" w:sz="4" w:space="0" w:color="auto"/>
            </w:tcBorders>
            <w:vAlign w:val="center"/>
          </w:tcPr>
          <w:p w14:paraId="7C37881C"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96D9055"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r w:rsidRPr="001D0283">
              <w:rPr>
                <w:vertAlign w:val="superscript"/>
                <w:lang w:eastAsia="zh-CN"/>
              </w:rPr>
              <w:t>3</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7B46F7F3" w14:textId="77777777" w:rsidR="00806123" w:rsidRPr="001D0283" w:rsidRDefault="00806123" w:rsidP="00970C50">
            <w:pPr>
              <w:pStyle w:val="TAC"/>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CA314D8" w14:textId="77777777" w:rsidR="00806123" w:rsidRPr="001D0283" w:rsidRDefault="00806123" w:rsidP="00970C50">
            <w:pPr>
              <w:pStyle w:val="TAC"/>
            </w:pPr>
            <w:r w:rsidRPr="001D0283">
              <w:rPr>
                <w:rFonts w:hint="eastAsia"/>
                <w:lang w:eastAsia="zh-CN"/>
              </w:rPr>
              <w:t>0</w:t>
            </w:r>
            <w:r w:rsidRPr="001D0283">
              <w:rPr>
                <w:lang w:eastAsia="zh-CN"/>
              </w:rPr>
              <w:t>.8</w:t>
            </w:r>
          </w:p>
        </w:tc>
      </w:tr>
      <w:tr w:rsidR="00806123" w:rsidRPr="001D0283" w14:paraId="384643A1"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5150D5AA" w14:textId="77777777" w:rsidR="00806123" w:rsidRPr="001D0283" w:rsidRDefault="00806123" w:rsidP="00970C50">
            <w:pPr>
              <w:pStyle w:val="TAC"/>
              <w:keepNext w:val="0"/>
              <w:rPr>
                <w:lang w:eastAsia="ja-JP"/>
              </w:rPr>
            </w:pPr>
            <w:r w:rsidRPr="001D0283">
              <w:rPr>
                <w:lang w:eastAsia="ja-JP"/>
              </w:rPr>
              <w:t>CA_n25-n41-n66-n85</w:t>
            </w:r>
          </w:p>
        </w:tc>
        <w:tc>
          <w:tcPr>
            <w:tcW w:w="1476" w:type="dxa"/>
            <w:tcBorders>
              <w:top w:val="single" w:sz="4" w:space="0" w:color="auto"/>
              <w:left w:val="single" w:sz="4" w:space="0" w:color="auto"/>
              <w:bottom w:val="single" w:sz="4" w:space="0" w:color="auto"/>
              <w:right w:val="single" w:sz="4" w:space="0" w:color="auto"/>
            </w:tcBorders>
            <w:vAlign w:val="center"/>
          </w:tcPr>
          <w:p w14:paraId="2521CBC0"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C925B4B"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5C51E38"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625193E"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r>
      <w:tr w:rsidR="00806123" w:rsidRPr="001D0283" w14:paraId="759511E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A9D44BC" w14:textId="77777777" w:rsidR="00806123" w:rsidRPr="001D0283" w:rsidRDefault="00806123" w:rsidP="00970C50">
            <w:pPr>
              <w:pStyle w:val="TAC"/>
              <w:keepNext w:val="0"/>
              <w:rPr>
                <w:lang w:eastAsia="zh-CN"/>
              </w:rPr>
            </w:pPr>
            <w:r w:rsidRPr="001D0283">
              <w:rPr>
                <w:rFonts w:eastAsia="MS Mincho"/>
                <w:lang w:eastAsia="zh-CN"/>
              </w:rPr>
              <w:t>CA_n25-n41-n71-n77</w:t>
            </w:r>
          </w:p>
        </w:tc>
        <w:tc>
          <w:tcPr>
            <w:tcW w:w="1476" w:type="dxa"/>
            <w:tcBorders>
              <w:top w:val="single" w:sz="4" w:space="0" w:color="auto"/>
              <w:left w:val="single" w:sz="4" w:space="0" w:color="auto"/>
              <w:bottom w:val="single" w:sz="4" w:space="0" w:color="auto"/>
              <w:right w:val="single" w:sz="4" w:space="0" w:color="auto"/>
            </w:tcBorders>
            <w:vAlign w:val="center"/>
          </w:tcPr>
          <w:p w14:paraId="7E62EAE9" w14:textId="77777777" w:rsidR="00806123" w:rsidRPr="001D0283" w:rsidRDefault="00806123" w:rsidP="00970C50">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3DAEE59"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0F68FFD" w14:textId="77777777" w:rsidR="00806123" w:rsidRPr="001D0283" w:rsidRDefault="00806123" w:rsidP="00970C50">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3DFEDDF0"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09F8483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2DDDE2E" w14:textId="77777777" w:rsidR="00806123" w:rsidRPr="001D0283" w:rsidRDefault="00806123" w:rsidP="00970C50">
            <w:pPr>
              <w:pStyle w:val="TAC"/>
              <w:keepNext w:val="0"/>
              <w:rPr>
                <w:lang w:eastAsia="zh-CN"/>
              </w:rPr>
            </w:pPr>
            <w:r w:rsidRPr="001D0283">
              <w:rPr>
                <w:rFonts w:cs="Arial"/>
                <w:color w:val="000000"/>
                <w:szCs w:val="18"/>
                <w:lang w:eastAsia="ja-JP"/>
              </w:rPr>
              <w:t>CA_n25-n41-n71-n78</w:t>
            </w:r>
          </w:p>
        </w:tc>
        <w:tc>
          <w:tcPr>
            <w:tcW w:w="1476" w:type="dxa"/>
            <w:tcBorders>
              <w:top w:val="single" w:sz="4" w:space="0" w:color="auto"/>
              <w:left w:val="single" w:sz="4" w:space="0" w:color="auto"/>
              <w:bottom w:val="single" w:sz="4" w:space="0" w:color="auto"/>
              <w:right w:val="single" w:sz="4" w:space="0" w:color="auto"/>
            </w:tcBorders>
            <w:vAlign w:val="center"/>
          </w:tcPr>
          <w:p w14:paraId="44A17B54" w14:textId="77777777" w:rsidR="00806123" w:rsidRPr="001D0283" w:rsidRDefault="00806123" w:rsidP="00970C50">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2051FA9" w14:textId="77777777" w:rsidR="00806123" w:rsidRPr="001D0283" w:rsidRDefault="00806123" w:rsidP="00970C50">
            <w:pPr>
              <w:pStyle w:val="TAC"/>
              <w:rPr>
                <w:lang w:eastAsia="ja-JP"/>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99C3737" w14:textId="77777777" w:rsidR="00806123" w:rsidRPr="001D0283" w:rsidRDefault="00806123" w:rsidP="00970C50">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18FF01E4" w14:textId="77777777" w:rsidR="00806123" w:rsidRPr="001D0283" w:rsidRDefault="00806123" w:rsidP="00970C50">
            <w:pPr>
              <w:pStyle w:val="TAC"/>
            </w:pPr>
            <w:r w:rsidRPr="001D0283">
              <w:rPr>
                <w:rFonts w:hint="eastAsia"/>
                <w:lang w:eastAsia="zh-CN"/>
              </w:rPr>
              <w:t>0</w:t>
            </w:r>
            <w:r w:rsidRPr="001D0283">
              <w:rPr>
                <w:lang w:eastAsia="zh-CN"/>
              </w:rPr>
              <w:t>.8</w:t>
            </w:r>
          </w:p>
        </w:tc>
      </w:tr>
      <w:tr w:rsidR="00806123" w:rsidRPr="001D0283" w14:paraId="7EB74D93"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4F65AC4" w14:textId="77777777" w:rsidR="00806123" w:rsidRPr="001D0283" w:rsidRDefault="00806123" w:rsidP="00970C50">
            <w:pPr>
              <w:pStyle w:val="TAC"/>
              <w:keepNext w:val="0"/>
              <w:rPr>
                <w:rFonts w:cs="Arial"/>
                <w:color w:val="000000"/>
                <w:szCs w:val="18"/>
                <w:lang w:eastAsia="ja-JP"/>
              </w:rPr>
            </w:pPr>
            <w:r w:rsidRPr="001D0283">
              <w:rPr>
                <w:rFonts w:cs="Arial"/>
                <w:color w:val="000000"/>
                <w:szCs w:val="18"/>
                <w:lang w:eastAsia="ja-JP"/>
              </w:rPr>
              <w:t>CA_n25-n41-n71-n85</w:t>
            </w:r>
          </w:p>
        </w:tc>
        <w:tc>
          <w:tcPr>
            <w:tcW w:w="1476" w:type="dxa"/>
            <w:tcBorders>
              <w:top w:val="single" w:sz="4" w:space="0" w:color="auto"/>
              <w:left w:val="single" w:sz="4" w:space="0" w:color="auto"/>
              <w:bottom w:val="single" w:sz="4" w:space="0" w:color="auto"/>
              <w:right w:val="single" w:sz="4" w:space="0" w:color="auto"/>
            </w:tcBorders>
            <w:vAlign w:val="center"/>
          </w:tcPr>
          <w:p w14:paraId="4A04D84F" w14:textId="77777777" w:rsidR="00806123" w:rsidRPr="001D0283" w:rsidRDefault="00806123" w:rsidP="00970C50">
            <w:pPr>
              <w:pStyle w:val="TAC"/>
              <w:rPr>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6EB3700" w14:textId="77777777" w:rsidR="00806123" w:rsidRPr="001D0283" w:rsidRDefault="00806123" w:rsidP="00970C50">
            <w:pPr>
              <w:pStyle w:val="TAC"/>
              <w:rPr>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A9CED7" w14:textId="77777777" w:rsidR="00806123" w:rsidRPr="001D0283" w:rsidRDefault="00806123" w:rsidP="00970C50">
            <w:pPr>
              <w:pStyle w:val="TAC"/>
              <w:rPr>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5711820" w14:textId="77777777" w:rsidR="00806123" w:rsidRPr="001D0283" w:rsidRDefault="00806123" w:rsidP="00970C50">
            <w:pPr>
              <w:pStyle w:val="TAC"/>
              <w:rPr>
                <w:lang w:eastAsia="zh-CN"/>
              </w:rPr>
            </w:pPr>
            <w:r w:rsidRPr="001D0283">
              <w:rPr>
                <w:rFonts w:eastAsia="DengXian" w:hint="eastAsia"/>
                <w:lang w:eastAsia="zh-CN"/>
              </w:rPr>
              <w:t>0</w:t>
            </w:r>
            <w:r w:rsidRPr="001D0283">
              <w:rPr>
                <w:rFonts w:eastAsia="DengXian"/>
                <w:lang w:eastAsia="zh-CN"/>
              </w:rPr>
              <w:t>.5</w:t>
            </w:r>
          </w:p>
        </w:tc>
      </w:tr>
      <w:tr w:rsidR="00806123" w:rsidRPr="001D0283" w14:paraId="67211A8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9280B51" w14:textId="77777777" w:rsidR="00806123" w:rsidRPr="001D0283" w:rsidRDefault="00806123" w:rsidP="00970C50">
            <w:pPr>
              <w:pStyle w:val="TAC"/>
              <w:keepNext w:val="0"/>
              <w:rPr>
                <w:rFonts w:cs="Arial"/>
                <w:color w:val="000000"/>
                <w:szCs w:val="18"/>
                <w:lang w:eastAsia="ja-JP"/>
              </w:rPr>
            </w:pPr>
            <w:r w:rsidRPr="001D0283">
              <w:rPr>
                <w:rFonts w:cs="Arial"/>
                <w:color w:val="000000"/>
                <w:szCs w:val="18"/>
                <w:lang w:eastAsia="ja-JP"/>
              </w:rPr>
              <w:t>CA_n25-n41-n77-n85</w:t>
            </w:r>
          </w:p>
        </w:tc>
        <w:tc>
          <w:tcPr>
            <w:tcW w:w="1476" w:type="dxa"/>
            <w:tcBorders>
              <w:top w:val="single" w:sz="4" w:space="0" w:color="auto"/>
              <w:left w:val="single" w:sz="4" w:space="0" w:color="auto"/>
              <w:bottom w:val="single" w:sz="4" w:space="0" w:color="auto"/>
              <w:right w:val="single" w:sz="4" w:space="0" w:color="auto"/>
            </w:tcBorders>
            <w:vAlign w:val="center"/>
          </w:tcPr>
          <w:p w14:paraId="704719A2"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2AF5BAD"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C5CF78E" w14:textId="77777777" w:rsidR="00806123" w:rsidRPr="001D0283" w:rsidRDefault="00806123" w:rsidP="00970C50">
            <w:pPr>
              <w:pStyle w:val="TAC"/>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2591D83B" w14:textId="77777777" w:rsidR="00806123" w:rsidRPr="001D0283" w:rsidRDefault="00806123" w:rsidP="00970C50">
            <w:pPr>
              <w:pStyle w:val="TAC"/>
              <w:rPr>
                <w:lang w:eastAsia="zh-CN"/>
              </w:rPr>
            </w:pPr>
            <w:r w:rsidRPr="001D0283">
              <w:rPr>
                <w:lang w:eastAsia="zh-CN"/>
              </w:rPr>
              <w:t>0.6</w:t>
            </w:r>
          </w:p>
        </w:tc>
      </w:tr>
      <w:tr w:rsidR="00806123" w:rsidRPr="001D0283" w14:paraId="31FF11B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7C02ED93" w14:textId="77777777" w:rsidR="00806123" w:rsidRPr="001D0283" w:rsidRDefault="00806123" w:rsidP="00970C50">
            <w:pPr>
              <w:pStyle w:val="TAC"/>
              <w:keepNext w:val="0"/>
              <w:rPr>
                <w:lang w:eastAsia="zh-CN"/>
              </w:rPr>
            </w:pPr>
            <w:r w:rsidRPr="001D0283">
              <w:rPr>
                <w:rFonts w:eastAsia="MS Mincho"/>
                <w:lang w:eastAsia="zh-CN"/>
              </w:rPr>
              <w:t>CA_n25-n66-n71-n77</w:t>
            </w:r>
          </w:p>
        </w:tc>
        <w:tc>
          <w:tcPr>
            <w:tcW w:w="1476" w:type="dxa"/>
            <w:tcBorders>
              <w:top w:val="single" w:sz="4" w:space="0" w:color="auto"/>
              <w:left w:val="single" w:sz="4" w:space="0" w:color="auto"/>
              <w:bottom w:val="single" w:sz="4" w:space="0" w:color="auto"/>
              <w:right w:val="single" w:sz="4" w:space="0" w:color="auto"/>
            </w:tcBorders>
            <w:vAlign w:val="center"/>
          </w:tcPr>
          <w:p w14:paraId="17612660" w14:textId="77777777" w:rsidR="00806123" w:rsidRPr="001D0283" w:rsidRDefault="00806123" w:rsidP="00970C50">
            <w:pPr>
              <w:pStyle w:val="TAC"/>
              <w:rPr>
                <w:lang w:eastAsia="ja-JP"/>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50A0207" w14:textId="77777777" w:rsidR="00806123" w:rsidRPr="001D0283" w:rsidRDefault="00806123" w:rsidP="00970C50">
            <w:pPr>
              <w:pStyle w:val="TAC"/>
              <w:rPr>
                <w:lang w:eastAsia="ja-JP"/>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BFC6F27" w14:textId="77777777" w:rsidR="00806123" w:rsidRPr="001D0283" w:rsidRDefault="00806123" w:rsidP="00970C50">
            <w:pPr>
              <w:pStyle w:val="TAC"/>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4E41163D" w14:textId="77777777" w:rsidR="00806123" w:rsidRPr="001D0283" w:rsidRDefault="00806123" w:rsidP="00970C50">
            <w:pPr>
              <w:pStyle w:val="TAC"/>
            </w:pPr>
            <w:r w:rsidRPr="001D0283">
              <w:rPr>
                <w:rFonts w:hint="eastAsia"/>
                <w:lang w:eastAsia="zh-CN"/>
              </w:rPr>
              <w:t>0</w:t>
            </w:r>
            <w:r w:rsidRPr="001D0283">
              <w:rPr>
                <w:lang w:eastAsia="zh-CN"/>
              </w:rPr>
              <w:t>.8</w:t>
            </w:r>
          </w:p>
        </w:tc>
      </w:tr>
      <w:tr w:rsidR="00806123" w:rsidRPr="001D0283" w14:paraId="13FE30E9"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2157F82B" w14:textId="77777777" w:rsidR="00806123" w:rsidRPr="001D0283" w:rsidRDefault="00806123" w:rsidP="00970C50">
            <w:pPr>
              <w:pStyle w:val="TAC"/>
              <w:keepNext w:val="0"/>
              <w:rPr>
                <w:lang w:eastAsia="zh-CN"/>
              </w:rPr>
            </w:pPr>
            <w:r w:rsidRPr="001D0283">
              <w:rPr>
                <w:color w:val="000000"/>
              </w:rPr>
              <w:t>CA_n25-n66-n71-n78</w:t>
            </w:r>
          </w:p>
        </w:tc>
        <w:tc>
          <w:tcPr>
            <w:tcW w:w="1476" w:type="dxa"/>
            <w:tcBorders>
              <w:top w:val="single" w:sz="4" w:space="0" w:color="auto"/>
              <w:left w:val="single" w:sz="4" w:space="0" w:color="auto"/>
              <w:bottom w:val="single" w:sz="4" w:space="0" w:color="auto"/>
              <w:right w:val="single" w:sz="4" w:space="0" w:color="auto"/>
            </w:tcBorders>
            <w:vAlign w:val="center"/>
          </w:tcPr>
          <w:p w14:paraId="46D85D2B" w14:textId="77777777" w:rsidR="00806123" w:rsidRPr="001D0283" w:rsidRDefault="00806123" w:rsidP="00970C50">
            <w:pPr>
              <w:pStyle w:val="TAC"/>
              <w:rPr>
                <w:lang w:eastAsia="ja-JP"/>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57B0266"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B1803B6" w14:textId="77777777" w:rsidR="00806123" w:rsidRPr="001D0283" w:rsidRDefault="00806123" w:rsidP="00970C50">
            <w:pPr>
              <w:pStyle w:val="TAC"/>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530BF3"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81390A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9A72700" w14:textId="77777777" w:rsidR="00806123" w:rsidRPr="001D0283" w:rsidRDefault="00806123" w:rsidP="00970C50">
            <w:pPr>
              <w:pStyle w:val="TAC"/>
              <w:keepNext w:val="0"/>
              <w:rPr>
                <w:color w:val="000000"/>
              </w:rPr>
            </w:pPr>
            <w:r w:rsidRPr="001D0283">
              <w:rPr>
                <w:color w:val="000000"/>
              </w:rPr>
              <w:t>CA_n25-n66-n71-n85</w:t>
            </w:r>
          </w:p>
        </w:tc>
        <w:tc>
          <w:tcPr>
            <w:tcW w:w="1476" w:type="dxa"/>
            <w:tcBorders>
              <w:top w:val="single" w:sz="4" w:space="0" w:color="auto"/>
              <w:left w:val="single" w:sz="4" w:space="0" w:color="auto"/>
              <w:bottom w:val="single" w:sz="4" w:space="0" w:color="auto"/>
              <w:right w:val="single" w:sz="4" w:space="0" w:color="auto"/>
            </w:tcBorders>
            <w:vAlign w:val="center"/>
          </w:tcPr>
          <w:p w14:paraId="3C8FE1FF" w14:textId="77777777" w:rsidR="00806123" w:rsidRPr="001D0283" w:rsidRDefault="00806123" w:rsidP="00970C50">
            <w:pPr>
              <w:pStyle w:val="TAC"/>
              <w:rPr>
                <w:color w:val="000000"/>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6DDD9E9"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7FDBD86" w14:textId="77777777" w:rsidR="00806123" w:rsidRPr="001D0283" w:rsidRDefault="00806123" w:rsidP="00970C50">
            <w:pPr>
              <w:pStyle w:val="TAC"/>
              <w:rPr>
                <w:color w:val="000000"/>
                <w:lang w:eastAsia="zh-CN"/>
              </w:rPr>
            </w:pPr>
            <w:r w:rsidRPr="001D0283">
              <w:rPr>
                <w:color w:val="000000"/>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1C5C9D84" w14:textId="77777777" w:rsidR="00806123" w:rsidRPr="001D0283" w:rsidRDefault="00806123" w:rsidP="00970C50">
            <w:pPr>
              <w:pStyle w:val="TAC"/>
              <w:rPr>
                <w:lang w:eastAsia="zh-CN"/>
              </w:rPr>
            </w:pPr>
            <w:r w:rsidRPr="001D0283">
              <w:rPr>
                <w:lang w:eastAsia="zh-CN"/>
              </w:rPr>
              <w:t>1</w:t>
            </w:r>
          </w:p>
        </w:tc>
      </w:tr>
      <w:tr w:rsidR="00806123" w:rsidRPr="001D0283" w14:paraId="44B0B03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11A0CC8E" w14:textId="77777777" w:rsidR="00806123" w:rsidRPr="001D0283" w:rsidRDefault="00806123" w:rsidP="00970C50">
            <w:pPr>
              <w:pStyle w:val="TAC"/>
              <w:keepNext w:val="0"/>
            </w:pPr>
            <w:r w:rsidRPr="001D0283">
              <w:rPr>
                <w:rFonts w:eastAsia="MS Mincho"/>
                <w:lang w:eastAsia="zh-CN"/>
              </w:rPr>
              <w:t>CA_n25-n66-n77-n85</w:t>
            </w:r>
          </w:p>
        </w:tc>
        <w:tc>
          <w:tcPr>
            <w:tcW w:w="1476" w:type="dxa"/>
            <w:tcBorders>
              <w:top w:val="single" w:sz="4" w:space="0" w:color="auto"/>
              <w:left w:val="single" w:sz="4" w:space="0" w:color="auto"/>
              <w:bottom w:val="single" w:sz="4" w:space="0" w:color="auto"/>
              <w:right w:val="single" w:sz="4" w:space="0" w:color="auto"/>
            </w:tcBorders>
            <w:vAlign w:val="center"/>
          </w:tcPr>
          <w:p w14:paraId="60D4296B" w14:textId="77777777" w:rsidR="00806123" w:rsidRPr="001D0283" w:rsidRDefault="00806123" w:rsidP="00970C50">
            <w:pPr>
              <w:pStyle w:val="TAC"/>
              <w:rPr>
                <w:color w:val="000000"/>
                <w:lang w:eastAsia="zh-CN"/>
              </w:rPr>
            </w:pPr>
            <w:r w:rsidRPr="001D0283">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45D2CD" w14:textId="77777777" w:rsidR="00806123" w:rsidRPr="001D0283" w:rsidRDefault="00806123" w:rsidP="00970C50">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FB4CFA5" w14:textId="77777777" w:rsidR="00806123" w:rsidRPr="001D0283" w:rsidRDefault="00806123" w:rsidP="00970C50">
            <w:pPr>
              <w:pStyle w:val="TAC"/>
              <w:rPr>
                <w:color w:val="000000"/>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68EF097" w14:textId="77777777" w:rsidR="00806123" w:rsidRPr="001D0283" w:rsidRDefault="00806123" w:rsidP="00970C50">
            <w:pPr>
              <w:pStyle w:val="TAC"/>
              <w:rPr>
                <w:lang w:eastAsia="zh-CN"/>
              </w:rPr>
            </w:pPr>
            <w:r w:rsidRPr="001D0283">
              <w:t>0.8</w:t>
            </w:r>
          </w:p>
        </w:tc>
      </w:tr>
      <w:tr w:rsidR="00806123" w:rsidRPr="001D0283" w14:paraId="063DDF10"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965F6C4" w14:textId="77777777" w:rsidR="00806123" w:rsidRPr="001D0283" w:rsidRDefault="00806123" w:rsidP="00970C50">
            <w:pPr>
              <w:pStyle w:val="TAC"/>
              <w:keepNext w:val="0"/>
            </w:pPr>
            <w:r w:rsidRPr="0069375B">
              <w:t>CA_n28-n40-n71-n77</w:t>
            </w:r>
          </w:p>
        </w:tc>
        <w:tc>
          <w:tcPr>
            <w:tcW w:w="1476" w:type="dxa"/>
            <w:tcBorders>
              <w:top w:val="single" w:sz="4" w:space="0" w:color="auto"/>
              <w:left w:val="single" w:sz="4" w:space="0" w:color="auto"/>
              <w:bottom w:val="single" w:sz="4" w:space="0" w:color="auto"/>
              <w:right w:val="single" w:sz="4" w:space="0" w:color="auto"/>
            </w:tcBorders>
            <w:vAlign w:val="center"/>
          </w:tcPr>
          <w:p w14:paraId="67B8988A" w14:textId="77777777" w:rsidR="00806123" w:rsidRPr="001D0283" w:rsidRDefault="00806123" w:rsidP="00970C50">
            <w:pPr>
              <w:pStyle w:val="TAC"/>
              <w:rPr>
                <w:color w:val="000000"/>
                <w:lang w:eastAsia="zh-CN"/>
              </w:rPr>
            </w:pPr>
            <w:r w:rsidRPr="0069375B">
              <w:t>1.1</w:t>
            </w:r>
          </w:p>
        </w:tc>
        <w:tc>
          <w:tcPr>
            <w:tcW w:w="1476" w:type="dxa"/>
            <w:tcBorders>
              <w:top w:val="single" w:sz="4" w:space="0" w:color="auto"/>
              <w:left w:val="single" w:sz="4" w:space="0" w:color="auto"/>
              <w:bottom w:val="single" w:sz="4" w:space="0" w:color="auto"/>
              <w:right w:val="single" w:sz="4" w:space="0" w:color="auto"/>
            </w:tcBorders>
          </w:tcPr>
          <w:p w14:paraId="2FC0D015" w14:textId="77777777" w:rsidR="00806123" w:rsidRPr="001D0283" w:rsidRDefault="00806123" w:rsidP="00970C50">
            <w:pPr>
              <w:pStyle w:val="TAC"/>
              <w:rPr>
                <w:lang w:eastAsia="zh-CN"/>
              </w:rPr>
            </w:pPr>
            <w:r w:rsidRPr="0069375B">
              <w:rPr>
                <w:rFonts w:hint="eastAsia"/>
                <w:lang w:eastAsia="zh-CN"/>
              </w:rPr>
              <w:t>0</w:t>
            </w:r>
            <w:r w:rsidRPr="0069375B">
              <w:rPr>
                <w:lang w:eastAsia="zh-CN"/>
              </w:rPr>
              <w:t>.3</w:t>
            </w:r>
          </w:p>
        </w:tc>
        <w:tc>
          <w:tcPr>
            <w:tcW w:w="1476" w:type="dxa"/>
            <w:tcBorders>
              <w:top w:val="single" w:sz="4" w:space="0" w:color="auto"/>
              <w:left w:val="single" w:sz="4" w:space="0" w:color="auto"/>
              <w:bottom w:val="single" w:sz="4" w:space="0" w:color="auto"/>
              <w:right w:val="single" w:sz="4" w:space="0" w:color="auto"/>
            </w:tcBorders>
          </w:tcPr>
          <w:p w14:paraId="12FB8954" w14:textId="77777777" w:rsidR="00806123" w:rsidRPr="001D0283" w:rsidRDefault="00806123" w:rsidP="00970C50">
            <w:pPr>
              <w:pStyle w:val="TAC"/>
              <w:rPr>
                <w:color w:val="000000"/>
                <w:lang w:eastAsia="zh-CN"/>
              </w:rPr>
            </w:pPr>
            <w:r w:rsidRPr="0069375B">
              <w:t>1.1</w:t>
            </w:r>
          </w:p>
        </w:tc>
        <w:tc>
          <w:tcPr>
            <w:tcW w:w="1476" w:type="dxa"/>
            <w:tcBorders>
              <w:top w:val="single" w:sz="4" w:space="0" w:color="auto"/>
              <w:left w:val="single" w:sz="4" w:space="0" w:color="auto"/>
              <w:bottom w:val="single" w:sz="4" w:space="0" w:color="auto"/>
              <w:right w:val="single" w:sz="4" w:space="0" w:color="auto"/>
            </w:tcBorders>
          </w:tcPr>
          <w:p w14:paraId="56D00ADF" w14:textId="77777777" w:rsidR="00806123" w:rsidRPr="001D0283" w:rsidRDefault="00806123" w:rsidP="00970C50">
            <w:pPr>
              <w:pStyle w:val="TAC"/>
              <w:rPr>
                <w:lang w:eastAsia="zh-CN"/>
              </w:rPr>
            </w:pPr>
            <w:r w:rsidRPr="0069375B">
              <w:t>0.8</w:t>
            </w:r>
          </w:p>
        </w:tc>
      </w:tr>
      <w:tr w:rsidR="00806123" w:rsidRPr="001D0283" w14:paraId="3A468358"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EA31852" w14:textId="77777777" w:rsidR="00806123" w:rsidRPr="006A4F97" w:rsidRDefault="00806123" w:rsidP="00970C50">
            <w:pPr>
              <w:pStyle w:val="TAC"/>
              <w:keepNext w:val="0"/>
            </w:pPr>
            <w:r w:rsidRPr="006A4F97">
              <w:t>CA_n28-n40-n78-n79</w:t>
            </w:r>
          </w:p>
        </w:tc>
        <w:tc>
          <w:tcPr>
            <w:tcW w:w="1476" w:type="dxa"/>
            <w:tcBorders>
              <w:top w:val="single" w:sz="4" w:space="0" w:color="auto"/>
              <w:left w:val="single" w:sz="4" w:space="0" w:color="auto"/>
              <w:bottom w:val="single" w:sz="4" w:space="0" w:color="auto"/>
              <w:right w:val="single" w:sz="4" w:space="0" w:color="auto"/>
            </w:tcBorders>
            <w:vAlign w:val="center"/>
          </w:tcPr>
          <w:p w14:paraId="21E8BB69" w14:textId="77777777" w:rsidR="00806123" w:rsidRDefault="00806123" w:rsidP="00970C50">
            <w:pPr>
              <w:pStyle w:val="TAC"/>
              <w:rPr>
                <w:color w:val="000000"/>
                <w:lang w:eastAsia="zh-CN"/>
              </w:rPr>
            </w:pPr>
            <w:r w:rsidRPr="001D0283">
              <w:rPr>
                <w:rFonts w:eastAsiaTheme="minorEastAsia" w:cs="Arial"/>
                <w:szCs w:val="22"/>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86A78C4" w14:textId="77777777" w:rsidR="00806123" w:rsidRDefault="00806123" w:rsidP="00970C50">
            <w:pPr>
              <w:pStyle w:val="TAC"/>
              <w:rPr>
                <w:lang w:eastAsia="zh-CN"/>
              </w:rPr>
            </w:pPr>
            <w:r w:rsidRPr="001D0283">
              <w:rPr>
                <w:rFonts w:eastAsia="DengXian" w:cs="Arial"/>
                <w:color w:val="000000"/>
                <w:szCs w:val="22"/>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7A7FE4D" w14:textId="77777777" w:rsidR="00806123" w:rsidRDefault="00806123" w:rsidP="00970C50">
            <w:pPr>
              <w:pStyle w:val="TAC"/>
              <w:rPr>
                <w:color w:val="000000"/>
                <w:lang w:eastAsia="zh-CN"/>
              </w:rPr>
            </w:pPr>
            <w:r w:rsidRPr="001D0283">
              <w:rPr>
                <w:rFonts w:eastAsia="DengXian" w:cs="Arial"/>
                <w:szCs w:val="22"/>
              </w:rPr>
              <w:t>0.8</w:t>
            </w:r>
            <w:r>
              <w:rPr>
                <w:rFonts w:eastAsia="DengXian" w:cs="Arial"/>
                <w:szCs w:val="22"/>
              </w:rPr>
              <w:t xml:space="preserve"> </w:t>
            </w:r>
            <w:r w:rsidRPr="001D0283">
              <w:rPr>
                <w:rFonts w:eastAsia="DengXian" w:cs="Arial"/>
                <w:szCs w:val="22"/>
              </w:rPr>
              <w:t>/</w:t>
            </w:r>
            <w:r>
              <w:rPr>
                <w:rFonts w:eastAsia="DengXian" w:cs="Arial"/>
                <w:szCs w:val="22"/>
              </w:rPr>
              <w:t xml:space="preserve"> </w:t>
            </w:r>
            <w:r w:rsidRPr="001D0283">
              <w:rPr>
                <w:rFonts w:eastAsia="DengXian" w:cs="Arial"/>
                <w:szCs w:val="22"/>
              </w:rPr>
              <w:t>1.5</w:t>
            </w:r>
            <w:r w:rsidRPr="001D0283">
              <w:rPr>
                <w:rFonts w:eastAsia="DengXian" w:cs="Arial"/>
                <w:szCs w:val="22"/>
                <w:vertAlign w:val="superscript"/>
              </w:rPr>
              <w:t>7</w:t>
            </w:r>
          </w:p>
        </w:tc>
        <w:tc>
          <w:tcPr>
            <w:tcW w:w="1476" w:type="dxa"/>
            <w:tcBorders>
              <w:top w:val="single" w:sz="4" w:space="0" w:color="auto"/>
              <w:left w:val="single" w:sz="4" w:space="0" w:color="auto"/>
              <w:bottom w:val="single" w:sz="4" w:space="0" w:color="auto"/>
              <w:right w:val="single" w:sz="4" w:space="0" w:color="auto"/>
            </w:tcBorders>
            <w:vAlign w:val="center"/>
          </w:tcPr>
          <w:p w14:paraId="72D396A1" w14:textId="77777777" w:rsidR="00806123" w:rsidRDefault="00806123" w:rsidP="00970C50">
            <w:pPr>
              <w:pStyle w:val="TAC"/>
              <w:rPr>
                <w:lang w:eastAsia="zh-CN"/>
              </w:rPr>
            </w:pPr>
            <w:r w:rsidRPr="001D0283">
              <w:rPr>
                <w:rFonts w:eastAsia="DengXian" w:cs="Arial"/>
                <w:szCs w:val="22"/>
              </w:rPr>
              <w:t>0.5</w:t>
            </w:r>
            <w:r>
              <w:rPr>
                <w:rFonts w:eastAsia="DengXian" w:cs="Arial"/>
                <w:szCs w:val="22"/>
              </w:rPr>
              <w:t xml:space="preserve"> </w:t>
            </w:r>
            <w:r w:rsidRPr="001D0283">
              <w:rPr>
                <w:rFonts w:eastAsia="DengXian" w:cs="Arial"/>
                <w:szCs w:val="22"/>
              </w:rPr>
              <w:t>/</w:t>
            </w:r>
            <w:r>
              <w:rPr>
                <w:rFonts w:eastAsia="DengXian" w:cs="Arial"/>
                <w:szCs w:val="22"/>
              </w:rPr>
              <w:t xml:space="preserve"> </w:t>
            </w:r>
            <w:r w:rsidRPr="001D0283">
              <w:rPr>
                <w:rFonts w:eastAsia="DengXian" w:cs="Arial"/>
                <w:szCs w:val="22"/>
              </w:rPr>
              <w:t>1.5</w:t>
            </w:r>
            <w:r w:rsidRPr="001D0283">
              <w:rPr>
                <w:rFonts w:eastAsia="DengXian" w:cs="Arial"/>
                <w:szCs w:val="22"/>
                <w:vertAlign w:val="superscript"/>
              </w:rPr>
              <w:t>7</w:t>
            </w:r>
          </w:p>
        </w:tc>
      </w:tr>
      <w:tr w:rsidR="00806123" w:rsidRPr="001D0283" w14:paraId="4FD3E50B"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E298D54" w14:textId="77777777" w:rsidR="00806123" w:rsidRPr="006A4F97" w:rsidRDefault="00806123" w:rsidP="00970C50">
            <w:pPr>
              <w:pStyle w:val="TAC"/>
              <w:keepNext w:val="0"/>
            </w:pPr>
            <w:r w:rsidRPr="006A4F97">
              <w:t>CA_n28-n41-n75-n78</w:t>
            </w:r>
          </w:p>
        </w:tc>
        <w:tc>
          <w:tcPr>
            <w:tcW w:w="1476" w:type="dxa"/>
            <w:tcBorders>
              <w:top w:val="single" w:sz="4" w:space="0" w:color="auto"/>
              <w:left w:val="single" w:sz="4" w:space="0" w:color="auto"/>
              <w:bottom w:val="single" w:sz="4" w:space="0" w:color="auto"/>
              <w:right w:val="single" w:sz="4" w:space="0" w:color="auto"/>
            </w:tcBorders>
            <w:vAlign w:val="center"/>
          </w:tcPr>
          <w:p w14:paraId="5B1F987F" w14:textId="77777777" w:rsidR="00806123" w:rsidRDefault="00806123" w:rsidP="00970C50">
            <w:pPr>
              <w:pStyle w:val="TAC"/>
              <w:rPr>
                <w:color w:val="000000"/>
                <w:lang w:eastAsia="zh-CN"/>
              </w:rPr>
            </w:pPr>
            <w:r>
              <w:rPr>
                <w:rFonts w:hint="eastAsia"/>
                <w:color w:val="000000"/>
                <w:lang w:eastAsia="zh-CN"/>
              </w:rPr>
              <w:t>0</w:t>
            </w:r>
            <w:r>
              <w:rPr>
                <w:color w:val="000000"/>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62A16D4" w14:textId="77777777" w:rsidR="00806123" w:rsidRDefault="00806123" w:rsidP="00970C50">
            <w:pPr>
              <w:pStyle w:val="TAC"/>
              <w:rPr>
                <w:lang w:eastAsia="zh-CN"/>
              </w:rPr>
            </w:pPr>
            <w:r>
              <w:rPr>
                <w:rFonts w:hint="eastAsia"/>
                <w:lang w:eastAsia="zh-CN"/>
              </w:rPr>
              <w:t>0</w:t>
            </w:r>
            <w:r>
              <w:rPr>
                <w:lang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77BAA2EC" w14:textId="77777777" w:rsidR="00806123" w:rsidRDefault="00806123" w:rsidP="00970C50">
            <w:pPr>
              <w:pStyle w:val="TAC"/>
              <w:rPr>
                <w:color w:val="000000"/>
                <w:lang w:eastAsia="zh-CN"/>
              </w:rPr>
            </w:pPr>
            <w:r>
              <w:rPr>
                <w:rFonts w:hint="eastAsia"/>
                <w:color w:val="000000"/>
                <w:lang w:eastAsia="zh-CN"/>
              </w:rPr>
              <w:t>N/</w:t>
            </w:r>
            <w:r>
              <w:rPr>
                <w:color w:val="000000"/>
                <w:lang w:eastAsia="zh-CN"/>
              </w:rPr>
              <w:t>A</w:t>
            </w:r>
          </w:p>
        </w:tc>
        <w:tc>
          <w:tcPr>
            <w:tcW w:w="1476" w:type="dxa"/>
            <w:tcBorders>
              <w:top w:val="single" w:sz="4" w:space="0" w:color="auto"/>
              <w:left w:val="single" w:sz="4" w:space="0" w:color="auto"/>
              <w:bottom w:val="single" w:sz="4" w:space="0" w:color="auto"/>
              <w:right w:val="single" w:sz="4" w:space="0" w:color="auto"/>
            </w:tcBorders>
            <w:vAlign w:val="center"/>
          </w:tcPr>
          <w:p w14:paraId="4E0924C1" w14:textId="77777777" w:rsidR="00806123" w:rsidRDefault="00806123" w:rsidP="00970C50">
            <w:pPr>
              <w:pStyle w:val="TAC"/>
              <w:rPr>
                <w:lang w:eastAsia="zh-CN"/>
              </w:rPr>
            </w:pPr>
            <w:r>
              <w:rPr>
                <w:rFonts w:hint="eastAsia"/>
                <w:lang w:eastAsia="zh-CN"/>
              </w:rPr>
              <w:t>0</w:t>
            </w:r>
            <w:r>
              <w:rPr>
                <w:lang w:eastAsia="zh-CN"/>
              </w:rPr>
              <w:t>.8</w:t>
            </w:r>
          </w:p>
        </w:tc>
      </w:tr>
      <w:tr w:rsidR="00806123" w:rsidRPr="001D0283" w14:paraId="6C5CA815"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0F06A42D" w14:textId="77777777" w:rsidR="00806123" w:rsidRPr="001D0283" w:rsidRDefault="00806123" w:rsidP="00970C50">
            <w:pPr>
              <w:pStyle w:val="TAC"/>
              <w:keepNext w:val="0"/>
              <w:rPr>
                <w:color w:val="000000"/>
              </w:rPr>
            </w:pPr>
            <w:r w:rsidRPr="001D0283">
              <w:t>CA_n28-n41-n77-n79</w:t>
            </w:r>
          </w:p>
        </w:tc>
        <w:tc>
          <w:tcPr>
            <w:tcW w:w="1476" w:type="dxa"/>
            <w:tcBorders>
              <w:top w:val="single" w:sz="4" w:space="0" w:color="auto"/>
              <w:left w:val="single" w:sz="4" w:space="0" w:color="auto"/>
              <w:bottom w:val="single" w:sz="4" w:space="0" w:color="auto"/>
              <w:right w:val="single" w:sz="4" w:space="0" w:color="auto"/>
            </w:tcBorders>
            <w:vAlign w:val="center"/>
          </w:tcPr>
          <w:p w14:paraId="0CD50946" w14:textId="77777777" w:rsidR="00806123" w:rsidRPr="001D0283" w:rsidRDefault="00806123" w:rsidP="00970C50">
            <w:pPr>
              <w:pStyle w:val="TAC"/>
              <w:rPr>
                <w:color w:val="000000"/>
                <w:lang w:eastAsia="zh-CN"/>
              </w:rPr>
            </w:pPr>
            <w:r w:rsidRPr="001D028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3D17B60"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7676ED82" w14:textId="77777777" w:rsidR="00806123" w:rsidRPr="001D0283" w:rsidRDefault="00806123" w:rsidP="00970C50">
            <w:pPr>
              <w:pStyle w:val="TAC"/>
              <w:rPr>
                <w:color w:val="000000"/>
                <w:lang w:eastAsia="zh-CN"/>
              </w:rPr>
            </w:pPr>
            <w:r w:rsidRPr="001D0283">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B829A0C"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D7724B6"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39A912C8" w14:textId="77777777" w:rsidR="00806123" w:rsidRPr="001D0283" w:rsidRDefault="00806123" w:rsidP="00970C50">
            <w:pPr>
              <w:pStyle w:val="TAC"/>
              <w:keepNext w:val="0"/>
              <w:rPr>
                <w:lang w:eastAsia="zh-CN"/>
              </w:rPr>
            </w:pPr>
            <w:r w:rsidRPr="001D0283">
              <w:rPr>
                <w:kern w:val="2"/>
                <w:szCs w:val="18"/>
                <w:lang w:eastAsia="zh-CN"/>
              </w:rPr>
              <w:t>CA_n29-n30-n66-n77</w:t>
            </w:r>
          </w:p>
        </w:tc>
        <w:tc>
          <w:tcPr>
            <w:tcW w:w="1476" w:type="dxa"/>
            <w:tcBorders>
              <w:top w:val="single" w:sz="4" w:space="0" w:color="auto"/>
              <w:left w:val="single" w:sz="4" w:space="0" w:color="auto"/>
              <w:bottom w:val="single" w:sz="4" w:space="0" w:color="auto"/>
              <w:right w:val="single" w:sz="4" w:space="0" w:color="auto"/>
            </w:tcBorders>
            <w:vAlign w:val="center"/>
          </w:tcPr>
          <w:p w14:paraId="264264E4" w14:textId="77777777" w:rsidR="00806123" w:rsidRPr="001D0283" w:rsidRDefault="00806123" w:rsidP="00970C50">
            <w:pPr>
              <w:pStyle w:val="TAC"/>
              <w:rPr>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C253753"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AC84358" w14:textId="77777777" w:rsidR="00806123" w:rsidRPr="001D0283" w:rsidRDefault="00806123" w:rsidP="00970C50">
            <w:pPr>
              <w:pStyle w:val="TAC"/>
              <w:rPr>
                <w:lang w:eastAsia="zh-CN"/>
              </w:rPr>
            </w:pPr>
            <w:r w:rsidRPr="001D0283">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FCC58CB"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6686B89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EC8201A" w14:textId="77777777" w:rsidR="00806123" w:rsidRPr="001D0283" w:rsidRDefault="00806123" w:rsidP="00970C50">
            <w:pPr>
              <w:pStyle w:val="TAC"/>
              <w:keepNext w:val="0"/>
              <w:rPr>
                <w:rFonts w:cs="Arial"/>
                <w:color w:val="000000"/>
                <w:szCs w:val="18"/>
                <w:lang w:eastAsia="ja-JP"/>
              </w:rPr>
            </w:pPr>
            <w:r w:rsidRPr="001D0283">
              <w:rPr>
                <w:kern w:val="2"/>
                <w:szCs w:val="18"/>
                <w:lang w:eastAsia="zh-CN"/>
              </w:rPr>
              <w:t>CA_n29-n66-n70-n71</w:t>
            </w:r>
          </w:p>
        </w:tc>
        <w:tc>
          <w:tcPr>
            <w:tcW w:w="1476" w:type="dxa"/>
            <w:tcBorders>
              <w:top w:val="single" w:sz="4" w:space="0" w:color="auto"/>
              <w:left w:val="single" w:sz="4" w:space="0" w:color="auto"/>
              <w:bottom w:val="single" w:sz="4" w:space="0" w:color="auto"/>
              <w:right w:val="single" w:sz="4" w:space="0" w:color="auto"/>
            </w:tcBorders>
            <w:vAlign w:val="center"/>
          </w:tcPr>
          <w:p w14:paraId="6E8451F2" w14:textId="77777777" w:rsidR="00806123" w:rsidRPr="001D0283" w:rsidRDefault="00806123" w:rsidP="00970C50">
            <w:pPr>
              <w:pStyle w:val="TAC"/>
              <w:rPr>
                <w:rFonts w:cs="Arial"/>
                <w:szCs w:val="18"/>
                <w:lang w:eastAsia="zh-CN"/>
              </w:rPr>
            </w:pPr>
            <w:r w:rsidRPr="001D0283">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5489C36" w14:textId="77777777" w:rsidR="00806123" w:rsidRPr="001D0283" w:rsidRDefault="00806123" w:rsidP="00970C50">
            <w:pPr>
              <w:pStyle w:val="TAC"/>
              <w:rPr>
                <w:lang w:eastAsia="zh-CN"/>
              </w:rPr>
            </w:pPr>
            <w:r w:rsidRPr="001D0283">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9DA1A7" w14:textId="77777777" w:rsidR="00806123" w:rsidRPr="001D0283" w:rsidRDefault="00806123" w:rsidP="00970C50">
            <w:pPr>
              <w:pStyle w:val="TAC"/>
              <w:rPr>
                <w:rFonts w:cs="Arial"/>
                <w:szCs w:val="18"/>
              </w:rPr>
            </w:pPr>
            <w:r w:rsidRPr="001D0283">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34F5BF0" w14:textId="77777777" w:rsidR="00806123" w:rsidRPr="001D0283" w:rsidRDefault="00806123" w:rsidP="00970C50">
            <w:pPr>
              <w:pStyle w:val="TAC"/>
              <w:rPr>
                <w:lang w:eastAsia="zh-CN"/>
              </w:rPr>
            </w:pPr>
            <w:r w:rsidRPr="001D0283">
              <w:rPr>
                <w:lang w:eastAsia="zh-CN"/>
              </w:rPr>
              <w:t>0.6</w:t>
            </w:r>
          </w:p>
        </w:tc>
      </w:tr>
      <w:tr w:rsidR="00806123" w:rsidRPr="001D0283" w14:paraId="5804C7A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5965423D" w14:textId="77777777" w:rsidR="00806123" w:rsidRPr="001D0283" w:rsidRDefault="00806123" w:rsidP="00970C50">
            <w:pPr>
              <w:pStyle w:val="TAC"/>
              <w:keepNext w:val="0"/>
              <w:rPr>
                <w:lang w:eastAsia="zh-CN"/>
              </w:rPr>
            </w:pPr>
            <w:r w:rsidRPr="001D0283">
              <w:rPr>
                <w:rFonts w:cs="Arial"/>
                <w:color w:val="000000"/>
                <w:szCs w:val="18"/>
                <w:lang w:eastAsia="ja-JP"/>
              </w:rPr>
              <w:t>CA_n41-n66-n70-n78</w:t>
            </w:r>
          </w:p>
        </w:tc>
        <w:tc>
          <w:tcPr>
            <w:tcW w:w="1476" w:type="dxa"/>
            <w:tcBorders>
              <w:top w:val="single" w:sz="4" w:space="0" w:color="auto"/>
              <w:left w:val="single" w:sz="4" w:space="0" w:color="auto"/>
              <w:bottom w:val="single" w:sz="4" w:space="0" w:color="auto"/>
              <w:right w:val="single" w:sz="4" w:space="0" w:color="auto"/>
            </w:tcBorders>
            <w:vAlign w:val="center"/>
          </w:tcPr>
          <w:p w14:paraId="1CAB0AE2" w14:textId="77777777" w:rsidR="00806123" w:rsidRPr="001D0283" w:rsidRDefault="00806123" w:rsidP="00970C50">
            <w:pPr>
              <w:pStyle w:val="TAC"/>
              <w:rPr>
                <w:lang w:eastAsia="zh-CN"/>
              </w:rPr>
            </w:pPr>
            <w:r w:rsidRPr="001D0283">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8CD4914"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6798153" w14:textId="77777777" w:rsidR="00806123" w:rsidRPr="001D0283" w:rsidRDefault="00806123" w:rsidP="00970C50">
            <w:pPr>
              <w:pStyle w:val="TAC"/>
              <w:rPr>
                <w:lang w:eastAsia="zh-CN"/>
              </w:rPr>
            </w:pPr>
            <w:r w:rsidRPr="001D0283">
              <w:rPr>
                <w:rFonts w:cs="Arial"/>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E6306B3"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3EB6A062"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tcPr>
          <w:p w14:paraId="4A6D696D" w14:textId="77777777" w:rsidR="00806123" w:rsidRPr="001D0283" w:rsidRDefault="00806123" w:rsidP="00970C50">
            <w:pPr>
              <w:pStyle w:val="TAC"/>
              <w:keepNext w:val="0"/>
              <w:rPr>
                <w:lang w:eastAsia="zh-CN"/>
              </w:rPr>
            </w:pPr>
            <w:r w:rsidRPr="001D0283">
              <w:rPr>
                <w:lang w:eastAsia="zh-CN"/>
              </w:rPr>
              <w:t>CA_n41-n66-n71-n77</w:t>
            </w:r>
          </w:p>
        </w:tc>
        <w:tc>
          <w:tcPr>
            <w:tcW w:w="1476" w:type="dxa"/>
            <w:tcBorders>
              <w:top w:val="single" w:sz="4" w:space="0" w:color="auto"/>
              <w:left w:val="single" w:sz="4" w:space="0" w:color="auto"/>
              <w:bottom w:val="single" w:sz="4" w:space="0" w:color="auto"/>
              <w:right w:val="single" w:sz="4" w:space="0" w:color="auto"/>
            </w:tcBorders>
            <w:vAlign w:val="center"/>
          </w:tcPr>
          <w:p w14:paraId="6272672B" w14:textId="77777777" w:rsidR="00806123" w:rsidRPr="001D0283" w:rsidRDefault="00806123" w:rsidP="00970C50">
            <w:pPr>
              <w:pStyle w:val="TAC"/>
              <w:rPr>
                <w:lang w:eastAsia="zh-CN"/>
              </w:rPr>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59ECBE07" w14:textId="77777777" w:rsidR="00806123" w:rsidRPr="001D0283" w:rsidRDefault="00806123" w:rsidP="00970C50">
            <w:pPr>
              <w:pStyle w:val="TAC"/>
              <w:rPr>
                <w:lang w:eastAsia="zh-CN"/>
              </w:rPr>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6A42F17A"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536B47B"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2FE5E267"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7F33B74C" w14:textId="77777777" w:rsidR="00806123" w:rsidRPr="001D0283" w:rsidRDefault="00806123" w:rsidP="00970C50">
            <w:pPr>
              <w:pStyle w:val="TAC"/>
              <w:keepNext w:val="0"/>
              <w:rPr>
                <w:lang w:eastAsia="zh-CN"/>
              </w:rPr>
            </w:pPr>
            <w:r w:rsidRPr="001D0283">
              <w:t>CA_</w:t>
            </w:r>
            <w:r w:rsidRPr="001D0283">
              <w:rPr>
                <w:rFonts w:hint="eastAsia"/>
                <w:lang w:eastAsia="zh-CN"/>
              </w:rPr>
              <w:t>n</w:t>
            </w:r>
            <w:r w:rsidRPr="001D0283">
              <w:rPr>
                <w:rFonts w:eastAsia="Yu Mincho"/>
              </w:rPr>
              <w:t>41</w:t>
            </w:r>
            <w:r w:rsidRPr="001D0283">
              <w:t>-</w:t>
            </w:r>
            <w:r w:rsidRPr="001D0283">
              <w:rPr>
                <w:rFonts w:hint="eastAsia"/>
                <w:lang w:eastAsia="zh-CN"/>
              </w:rPr>
              <w:t>n</w:t>
            </w:r>
            <w:r w:rsidRPr="001D0283">
              <w:rPr>
                <w:lang w:eastAsia="zh-CN"/>
              </w:rPr>
              <w:t>66-</w:t>
            </w:r>
            <w:r w:rsidRPr="001D0283">
              <w:rPr>
                <w:rFonts w:hint="eastAsia"/>
                <w:lang w:eastAsia="zh-CN"/>
              </w:rPr>
              <w:t>n</w:t>
            </w:r>
            <w:r w:rsidRPr="001D0283">
              <w:rPr>
                <w:lang w:eastAsia="zh-CN"/>
              </w:rPr>
              <w:t>71-n78</w:t>
            </w:r>
          </w:p>
        </w:tc>
        <w:tc>
          <w:tcPr>
            <w:tcW w:w="1476" w:type="dxa"/>
            <w:tcBorders>
              <w:top w:val="single" w:sz="4" w:space="0" w:color="auto"/>
              <w:left w:val="single" w:sz="4" w:space="0" w:color="auto"/>
              <w:bottom w:val="single" w:sz="4" w:space="0" w:color="auto"/>
              <w:right w:val="single" w:sz="4" w:space="0" w:color="auto"/>
            </w:tcBorders>
            <w:vAlign w:val="center"/>
          </w:tcPr>
          <w:p w14:paraId="7E0BEDCB" w14:textId="77777777" w:rsidR="00806123" w:rsidRPr="001D0283" w:rsidRDefault="00806123" w:rsidP="00970C50">
            <w:pPr>
              <w:pStyle w:val="TAC"/>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2AAE8972" w14:textId="77777777" w:rsidR="00806123" w:rsidRPr="001D0283" w:rsidRDefault="00806123" w:rsidP="00970C50">
            <w:pPr>
              <w:pStyle w:val="TAC"/>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04DBA845" w14:textId="77777777" w:rsidR="00806123" w:rsidRPr="001D0283" w:rsidRDefault="00806123" w:rsidP="00970C50">
            <w:pPr>
              <w:pStyle w:val="TAC"/>
            </w:pPr>
            <w:r w:rsidRPr="001D0283">
              <w:rPr>
                <w:rFonts w:hint="eastAsia"/>
                <w:lang w:eastAsia="zh-CN"/>
              </w:rPr>
              <w:t>0</w:t>
            </w:r>
            <w:r w:rsidRPr="001D0283">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9D307F9" w14:textId="77777777" w:rsidR="00806123" w:rsidRPr="001D0283" w:rsidRDefault="00806123" w:rsidP="00970C50">
            <w:pPr>
              <w:pStyle w:val="TAC"/>
            </w:pPr>
            <w:r w:rsidRPr="001D0283">
              <w:rPr>
                <w:rFonts w:hint="eastAsia"/>
                <w:lang w:eastAsia="zh-CN"/>
              </w:rPr>
              <w:t>0</w:t>
            </w:r>
            <w:r w:rsidRPr="001D0283">
              <w:rPr>
                <w:lang w:eastAsia="zh-CN"/>
              </w:rPr>
              <w:t>.8</w:t>
            </w:r>
          </w:p>
        </w:tc>
      </w:tr>
      <w:tr w:rsidR="00806123" w:rsidRPr="001D0283" w14:paraId="743D9C8E"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212B6881" w14:textId="77777777" w:rsidR="00806123" w:rsidRPr="001D0283" w:rsidRDefault="00806123" w:rsidP="00970C50">
            <w:pPr>
              <w:pStyle w:val="TAC"/>
              <w:keepNext w:val="0"/>
            </w:pPr>
            <w:r w:rsidRPr="001D0283">
              <w:t>CA_</w:t>
            </w:r>
            <w:r w:rsidRPr="001D0283">
              <w:rPr>
                <w:rFonts w:hint="eastAsia"/>
                <w:lang w:eastAsia="zh-CN"/>
              </w:rPr>
              <w:t>n</w:t>
            </w:r>
            <w:r w:rsidRPr="001D0283">
              <w:rPr>
                <w:rFonts w:eastAsia="Yu Mincho"/>
              </w:rPr>
              <w:t>41</w:t>
            </w:r>
            <w:r w:rsidRPr="001D0283">
              <w:t>-</w:t>
            </w:r>
            <w:r w:rsidRPr="001D0283">
              <w:rPr>
                <w:rFonts w:hint="eastAsia"/>
                <w:lang w:eastAsia="zh-CN"/>
              </w:rPr>
              <w:t>n</w:t>
            </w:r>
            <w:r w:rsidRPr="001D0283">
              <w:rPr>
                <w:lang w:eastAsia="zh-CN"/>
              </w:rPr>
              <w:t>66-</w:t>
            </w:r>
            <w:r w:rsidRPr="001D0283">
              <w:rPr>
                <w:rFonts w:hint="eastAsia"/>
                <w:lang w:eastAsia="zh-CN"/>
              </w:rPr>
              <w:t>n</w:t>
            </w:r>
            <w:r w:rsidRPr="001D0283">
              <w:rPr>
                <w:lang w:eastAsia="zh-CN"/>
              </w:rPr>
              <w:t>71-n85</w:t>
            </w:r>
          </w:p>
        </w:tc>
        <w:tc>
          <w:tcPr>
            <w:tcW w:w="1476" w:type="dxa"/>
            <w:tcBorders>
              <w:top w:val="single" w:sz="4" w:space="0" w:color="auto"/>
              <w:left w:val="single" w:sz="4" w:space="0" w:color="auto"/>
              <w:bottom w:val="single" w:sz="4" w:space="0" w:color="auto"/>
              <w:right w:val="single" w:sz="4" w:space="0" w:color="auto"/>
            </w:tcBorders>
            <w:vAlign w:val="center"/>
          </w:tcPr>
          <w:p w14:paraId="1954E399" w14:textId="77777777" w:rsidR="00806123" w:rsidRPr="001D0283" w:rsidRDefault="00806123" w:rsidP="00970C50">
            <w:pPr>
              <w:pStyle w:val="TAC"/>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8AC2A0A" w14:textId="77777777" w:rsidR="00806123" w:rsidRPr="001D0283" w:rsidRDefault="00806123" w:rsidP="00970C50">
            <w:pPr>
              <w:pStyle w:val="TAC"/>
              <w:rPr>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D5AA16" w14:textId="77777777" w:rsidR="00806123" w:rsidRPr="001D0283" w:rsidRDefault="00806123" w:rsidP="00970C50">
            <w:pPr>
              <w:pStyle w:val="TAC"/>
              <w:rPr>
                <w:lang w:eastAsia="zh-CN"/>
              </w:rPr>
            </w:pPr>
            <w:r w:rsidRPr="001D0283">
              <w:rPr>
                <w:rFonts w:eastAsia="DengXian" w:hint="eastAsia"/>
                <w:lang w:eastAsia="zh-CN"/>
              </w:rPr>
              <w:t>0</w:t>
            </w:r>
            <w:r w:rsidRPr="001D0283">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2EAC969" w14:textId="77777777" w:rsidR="00806123" w:rsidRPr="001D0283" w:rsidRDefault="00806123" w:rsidP="00970C50">
            <w:pPr>
              <w:pStyle w:val="TAC"/>
              <w:rPr>
                <w:lang w:eastAsia="zh-CN"/>
              </w:rPr>
            </w:pPr>
            <w:r w:rsidRPr="001D0283">
              <w:rPr>
                <w:rFonts w:eastAsia="DengXian" w:hint="eastAsia"/>
                <w:lang w:eastAsia="zh-CN"/>
              </w:rPr>
              <w:t>0</w:t>
            </w:r>
            <w:r w:rsidRPr="001D0283">
              <w:rPr>
                <w:rFonts w:eastAsia="DengXian"/>
                <w:lang w:eastAsia="zh-CN"/>
              </w:rPr>
              <w:t>.5</w:t>
            </w:r>
          </w:p>
        </w:tc>
      </w:tr>
      <w:tr w:rsidR="00806123" w:rsidRPr="001D0283" w14:paraId="0B50D5AD"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7AABE480" w14:textId="77777777" w:rsidR="00806123" w:rsidRPr="001D0283" w:rsidRDefault="00806123" w:rsidP="00970C50">
            <w:pPr>
              <w:pStyle w:val="TAC"/>
              <w:keepNext w:val="0"/>
            </w:pPr>
            <w:r w:rsidRPr="001D0283">
              <w:t>CA_n41-n66-n77-n85</w:t>
            </w:r>
          </w:p>
        </w:tc>
        <w:tc>
          <w:tcPr>
            <w:tcW w:w="1476" w:type="dxa"/>
            <w:tcBorders>
              <w:top w:val="single" w:sz="4" w:space="0" w:color="auto"/>
              <w:left w:val="single" w:sz="4" w:space="0" w:color="auto"/>
              <w:bottom w:val="single" w:sz="4" w:space="0" w:color="auto"/>
              <w:right w:val="single" w:sz="4" w:space="0" w:color="auto"/>
            </w:tcBorders>
            <w:vAlign w:val="center"/>
          </w:tcPr>
          <w:p w14:paraId="2F69F883" w14:textId="77777777" w:rsidR="00806123" w:rsidRPr="001D0283" w:rsidRDefault="00806123" w:rsidP="00970C50">
            <w:pPr>
              <w:pStyle w:val="TAC"/>
            </w:pPr>
            <w:r w:rsidRPr="001D0283">
              <w:t>0.3</w:t>
            </w:r>
            <w:r w:rsidRPr="001D0283">
              <w:rPr>
                <w:vertAlign w:val="superscript"/>
              </w:rPr>
              <w:t>3</w:t>
            </w:r>
            <w:r>
              <w:rPr>
                <w:vertAlign w:val="superscript"/>
              </w:rPr>
              <w:t xml:space="preserve"> </w:t>
            </w:r>
            <w:r w:rsidRPr="001D0283">
              <w:t>/</w:t>
            </w:r>
            <w:r>
              <w:t xml:space="preserve"> </w:t>
            </w:r>
            <w:r w:rsidRPr="001D0283">
              <w:t>0.8</w:t>
            </w:r>
            <w:r w:rsidRPr="001D0283">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0F6F96BB" w14:textId="77777777" w:rsidR="00806123" w:rsidRPr="001D0283" w:rsidRDefault="00806123" w:rsidP="00970C50">
            <w:pPr>
              <w:pStyle w:val="TAC"/>
              <w:rPr>
                <w:lang w:eastAsia="zh-CN"/>
              </w:rPr>
            </w:pPr>
            <w:r w:rsidRPr="001D0283">
              <w:rPr>
                <w:rFonts w:hint="eastAsia"/>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6F62EF1"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D73B76E" w14:textId="77777777" w:rsidR="00806123" w:rsidRPr="001D0283" w:rsidRDefault="00806123" w:rsidP="00970C50">
            <w:pPr>
              <w:pStyle w:val="TAC"/>
              <w:rPr>
                <w:lang w:eastAsia="zh-CN"/>
              </w:rPr>
            </w:pPr>
            <w:r w:rsidRPr="001D0283">
              <w:rPr>
                <w:rFonts w:hint="eastAsia"/>
                <w:lang w:eastAsia="zh-CN"/>
              </w:rPr>
              <w:t>0</w:t>
            </w:r>
            <w:r w:rsidRPr="001D0283">
              <w:rPr>
                <w:lang w:eastAsia="zh-CN"/>
              </w:rPr>
              <w:t>.5</w:t>
            </w:r>
          </w:p>
        </w:tc>
      </w:tr>
      <w:tr w:rsidR="00806123" w:rsidRPr="001D0283" w14:paraId="0723C64F" w14:textId="77777777" w:rsidTr="006E3231">
        <w:trPr>
          <w:jc w:val="center"/>
        </w:trPr>
        <w:tc>
          <w:tcPr>
            <w:tcW w:w="2349" w:type="dxa"/>
            <w:tcBorders>
              <w:top w:val="single" w:sz="4" w:space="0" w:color="auto"/>
              <w:left w:val="single" w:sz="4" w:space="0" w:color="auto"/>
              <w:bottom w:val="single" w:sz="4" w:space="0" w:color="auto"/>
              <w:right w:val="single" w:sz="4" w:space="0" w:color="auto"/>
            </w:tcBorders>
            <w:vAlign w:val="center"/>
          </w:tcPr>
          <w:p w14:paraId="3721F1BD" w14:textId="77777777" w:rsidR="00806123" w:rsidRPr="001D0283" w:rsidRDefault="00806123" w:rsidP="00970C50">
            <w:pPr>
              <w:pStyle w:val="TAC"/>
              <w:keepNext w:val="0"/>
            </w:pPr>
            <w:r w:rsidRPr="001D0283">
              <w:t>CA_n48-n66-n70-n77</w:t>
            </w:r>
          </w:p>
        </w:tc>
        <w:tc>
          <w:tcPr>
            <w:tcW w:w="1476" w:type="dxa"/>
            <w:tcBorders>
              <w:top w:val="single" w:sz="4" w:space="0" w:color="auto"/>
              <w:left w:val="single" w:sz="4" w:space="0" w:color="auto"/>
              <w:bottom w:val="single" w:sz="4" w:space="0" w:color="auto"/>
              <w:right w:val="single" w:sz="4" w:space="0" w:color="auto"/>
            </w:tcBorders>
            <w:vAlign w:val="center"/>
          </w:tcPr>
          <w:p w14:paraId="2C43B9BA" w14:textId="77777777" w:rsidR="00806123" w:rsidRPr="001D0283" w:rsidRDefault="00806123" w:rsidP="00970C50">
            <w:pPr>
              <w:pStyle w:val="TAC"/>
            </w:pPr>
            <w:r w:rsidRPr="001D0283">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D38D4C9" w14:textId="77777777" w:rsidR="00806123" w:rsidRPr="001D0283" w:rsidRDefault="00806123" w:rsidP="00970C50">
            <w:pPr>
              <w:pStyle w:val="TAC"/>
              <w:rPr>
                <w:lang w:eastAsia="zh-CN"/>
              </w:rPr>
            </w:pPr>
            <w:r w:rsidRPr="001D0283">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47F00C" w14:textId="77777777" w:rsidR="00806123" w:rsidRPr="001D0283" w:rsidRDefault="00806123" w:rsidP="00970C50">
            <w:pPr>
              <w:pStyle w:val="TAC"/>
              <w:rPr>
                <w:lang w:eastAsia="zh-CN"/>
              </w:rPr>
            </w:pPr>
            <w:r w:rsidRPr="001D0283">
              <w:t>0.6</w:t>
            </w:r>
          </w:p>
        </w:tc>
        <w:tc>
          <w:tcPr>
            <w:tcW w:w="1476" w:type="dxa"/>
            <w:tcBorders>
              <w:top w:val="single" w:sz="4" w:space="0" w:color="auto"/>
              <w:left w:val="single" w:sz="4" w:space="0" w:color="auto"/>
              <w:bottom w:val="single" w:sz="4" w:space="0" w:color="auto"/>
              <w:right w:val="single" w:sz="4" w:space="0" w:color="auto"/>
            </w:tcBorders>
            <w:vAlign w:val="center"/>
          </w:tcPr>
          <w:p w14:paraId="0AD0CBB6" w14:textId="77777777" w:rsidR="00806123" w:rsidRPr="001D0283" w:rsidRDefault="00806123" w:rsidP="00970C50">
            <w:pPr>
              <w:pStyle w:val="TAC"/>
              <w:rPr>
                <w:lang w:eastAsia="zh-CN"/>
              </w:rPr>
            </w:pPr>
            <w:r w:rsidRPr="001D0283">
              <w:rPr>
                <w:lang w:eastAsia="zh-CN"/>
              </w:rPr>
              <w:t>0.8</w:t>
            </w:r>
          </w:p>
        </w:tc>
      </w:tr>
      <w:tr w:rsidR="00806123" w:rsidRPr="001D0283" w14:paraId="3FD5A3BC" w14:textId="77777777" w:rsidTr="006E3231">
        <w:trPr>
          <w:jc w:val="center"/>
        </w:trPr>
        <w:tc>
          <w:tcPr>
            <w:tcW w:w="8253" w:type="dxa"/>
            <w:gridSpan w:val="5"/>
            <w:tcBorders>
              <w:top w:val="single" w:sz="4" w:space="0" w:color="auto"/>
              <w:left w:val="single" w:sz="4" w:space="0" w:color="auto"/>
              <w:bottom w:val="single" w:sz="4" w:space="0" w:color="auto"/>
              <w:right w:val="single" w:sz="4" w:space="0" w:color="auto"/>
            </w:tcBorders>
            <w:vAlign w:val="center"/>
          </w:tcPr>
          <w:p w14:paraId="027B793A" w14:textId="77777777" w:rsidR="00806123" w:rsidRPr="001D0283" w:rsidRDefault="00806123" w:rsidP="00970C50">
            <w:pPr>
              <w:pStyle w:val="TAN"/>
              <w:keepNext w:val="0"/>
            </w:pPr>
            <w:r w:rsidRPr="001D0283">
              <w:t>NOTE</w:t>
            </w:r>
            <w:r>
              <w:t xml:space="preserve"> </w:t>
            </w:r>
            <w:r w:rsidRPr="001D0283">
              <w:t>1:</w:t>
            </w:r>
            <w:r w:rsidRPr="001D0283">
              <w:tab/>
            </w:r>
            <w:r w:rsidRPr="001D0283">
              <w:rPr>
                <w:rFonts w:hint="eastAsia"/>
              </w:rPr>
              <w:t>Applicable</w:t>
            </w:r>
            <w:r>
              <w:t xml:space="preserve"> </w:t>
            </w:r>
            <w:r w:rsidRPr="001D0283">
              <w:t>for</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w:t>
            </w:r>
            <w:r w:rsidRPr="001D0283">
              <w:rPr>
                <w:rFonts w:hint="eastAsia"/>
              </w:rPr>
              <w:t>1</w:t>
            </w:r>
            <w:r w:rsidRPr="001D0283">
              <w:t>5-2690</w:t>
            </w:r>
            <w:r>
              <w:rPr>
                <w:rFonts w:hint="eastAsia"/>
              </w:rPr>
              <w:t xml:space="preserve"> </w:t>
            </w:r>
            <w:r w:rsidRPr="001D0283">
              <w:t>MHz</w:t>
            </w:r>
            <w:r w:rsidRPr="001D0283">
              <w:rPr>
                <w:rFonts w:hint="eastAsia"/>
              </w:rPr>
              <w:t>.</w:t>
            </w:r>
            <w:r>
              <w:t xml:space="preserve"> </w:t>
            </w:r>
          </w:p>
          <w:p w14:paraId="55E66635" w14:textId="77777777" w:rsidR="00806123" w:rsidRPr="001D0283" w:rsidRDefault="00806123" w:rsidP="00970C50">
            <w:pPr>
              <w:pStyle w:val="TAN"/>
              <w:keepNext w:val="0"/>
            </w:pPr>
            <w:r w:rsidRPr="001D0283">
              <w:t>NOTE</w:t>
            </w:r>
            <w:r>
              <w:t xml:space="preserve"> </w:t>
            </w:r>
            <w:r w:rsidRPr="001D0283">
              <w:t>2:</w:t>
            </w:r>
            <w:r w:rsidRPr="001D0283">
              <w:tab/>
            </w:r>
            <w:r w:rsidRPr="001D0283">
              <w:rPr>
                <w:rFonts w:hint="eastAsia"/>
              </w:rPr>
              <w:t>Applicable</w:t>
            </w:r>
            <w:r>
              <w:t xml:space="preserve"> </w:t>
            </w:r>
            <w:r w:rsidRPr="001D0283">
              <w:t>for</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2496-25</w:t>
            </w:r>
            <w:r w:rsidRPr="001D0283">
              <w:rPr>
                <w:rFonts w:hint="eastAsia"/>
              </w:rPr>
              <w:t>1</w:t>
            </w:r>
            <w:r w:rsidRPr="001D0283">
              <w:t>5</w:t>
            </w:r>
            <w:r>
              <w:rPr>
                <w:rFonts w:hint="eastAsia"/>
              </w:rPr>
              <w:t xml:space="preserve"> </w:t>
            </w:r>
            <w:r w:rsidRPr="001D0283">
              <w:t>MHz.</w:t>
            </w:r>
          </w:p>
          <w:p w14:paraId="02EBEBAE" w14:textId="77777777" w:rsidR="00806123" w:rsidRPr="001D0283" w:rsidRDefault="00806123" w:rsidP="00970C50">
            <w:pPr>
              <w:pStyle w:val="TAN"/>
              <w:keepNext w:val="0"/>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r w:rsidRPr="001D0283">
              <w:t>MHz.</w:t>
            </w:r>
          </w:p>
          <w:p w14:paraId="2FBD3652" w14:textId="77777777" w:rsidR="00806123" w:rsidRPr="001D0283" w:rsidRDefault="00806123" w:rsidP="00970C50">
            <w:pPr>
              <w:pStyle w:val="TAN"/>
              <w:keepNext w:val="0"/>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r w:rsidRPr="001D0283">
              <w:t>MHz.</w:t>
            </w:r>
          </w:p>
          <w:p w14:paraId="08D9C5E8" w14:textId="77777777" w:rsidR="00806123" w:rsidRPr="001D0283" w:rsidRDefault="00806123" w:rsidP="00970C50">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w:t>
            </w:r>
            <w:r>
              <w:rPr>
                <w:lang w:eastAsia="ja-JP"/>
              </w:rPr>
              <w:t xml:space="preserve"> </w:t>
            </w:r>
            <w:r w:rsidRPr="001D0283">
              <w:rPr>
                <w:lang w:eastAsia="ja-JP"/>
              </w:rPr>
              <w:t>denotes</w:t>
            </w:r>
            <w:r>
              <w:rPr>
                <w:lang w:eastAsia="ja-JP"/>
              </w:rPr>
              <w:t xml:space="preserve"> </w:t>
            </w:r>
            <w:r w:rsidRPr="001D0283">
              <w:rPr>
                <w:lang w:eastAsia="ja-JP"/>
              </w:rPr>
              <w:t>ΔT</w:t>
            </w:r>
            <w:r w:rsidRPr="001D0283">
              <w:rPr>
                <w:vertAlign w:val="subscript"/>
                <w:lang w:eastAsia="ja-JP"/>
              </w:rPr>
              <w:t>IB,c</w:t>
            </w:r>
            <w:r>
              <w:rPr>
                <w:lang w:eastAsia="ja-JP"/>
              </w:rPr>
              <w:t xml:space="preserve"> </w:t>
            </w:r>
            <w:r w:rsidRPr="001D0283">
              <w:rPr>
                <w:lang w:eastAsia="ja-JP"/>
              </w:rPr>
              <w:t>=</w:t>
            </w:r>
            <w:r>
              <w:rPr>
                <w:lang w:eastAsia="ja-JP"/>
              </w:rPr>
              <w:t xml:space="preserve"> </w:t>
            </w:r>
            <w:r w:rsidRPr="001D0283">
              <w:rPr>
                <w:lang w:eastAsia="ja-JP"/>
              </w:rPr>
              <w:t>0.</w:t>
            </w:r>
          </w:p>
          <w:p w14:paraId="2589FECB" w14:textId="77777777" w:rsidR="00806123" w:rsidRDefault="00806123" w:rsidP="00970C50">
            <w:pPr>
              <w:pStyle w:val="TAN"/>
              <w:keepNext w:val="0"/>
              <w:rPr>
                <w:rFonts w:eastAsia="DengXian"/>
              </w:rPr>
            </w:pPr>
            <w:r w:rsidRPr="001D0283">
              <w:rPr>
                <w:rFonts w:eastAsia="DengXian"/>
              </w:rPr>
              <w:t>NOTE</w:t>
            </w:r>
            <w:r>
              <w:rPr>
                <w:rFonts w:eastAsia="DengXian"/>
              </w:rPr>
              <w:t xml:space="preserve"> </w:t>
            </w:r>
            <w:r w:rsidRPr="001D0283">
              <w:rPr>
                <w:rFonts w:eastAsia="DengXian"/>
              </w:rPr>
              <w:t>6:</w:t>
            </w:r>
            <w:r w:rsidRPr="001D0283">
              <w:rPr>
                <w:rFonts w:eastAsia="DengXian"/>
              </w:rPr>
              <w:tab/>
              <w:t>The</w:t>
            </w:r>
            <w:r>
              <w:rPr>
                <w:rFonts w:eastAsia="DengXian"/>
              </w:rPr>
              <w:t xml:space="preserve"> </w:t>
            </w:r>
            <w:r w:rsidRPr="001D0283">
              <w:rPr>
                <w:rFonts w:eastAsia="DengXian"/>
              </w:rPr>
              <w:t>component</w:t>
            </w:r>
            <w:r>
              <w:rPr>
                <w:rFonts w:eastAsia="DengXian"/>
              </w:rPr>
              <w:t xml:space="preserve"> </w:t>
            </w:r>
            <w:r w:rsidRPr="001D0283">
              <w:rPr>
                <w:rFonts w:eastAsia="DengXian"/>
              </w:rPr>
              <w:t>band</w:t>
            </w:r>
            <w:r>
              <w:rPr>
                <w:rFonts w:eastAsia="DengXian"/>
              </w:rPr>
              <w:t xml:space="preserve"> </w:t>
            </w:r>
            <w:r w:rsidRPr="001D0283">
              <w:rPr>
                <w:rFonts w:eastAsia="DengXian"/>
              </w:rPr>
              <w:t>order</w:t>
            </w:r>
            <w:r>
              <w:rPr>
                <w:rFonts w:eastAsia="DengXian"/>
              </w:rPr>
              <w:t xml:space="preserve"> </w:t>
            </w:r>
            <w:r w:rsidRPr="001D0283">
              <w:rPr>
                <w:rFonts w:eastAsia="DengXian"/>
              </w:rPr>
              <w:t>in</w:t>
            </w:r>
            <w:r>
              <w:rPr>
                <w:rFonts w:eastAsia="DengXian"/>
              </w:rPr>
              <w:t xml:space="preserve"> </w:t>
            </w:r>
            <w:r w:rsidRPr="001D0283">
              <w:rPr>
                <w:rFonts w:eastAsia="DengXian"/>
              </w:rPr>
              <w:t>the</w:t>
            </w:r>
            <w:r>
              <w:rPr>
                <w:rFonts w:eastAsia="DengXian"/>
              </w:rPr>
              <w:t xml:space="preserve"> </w:t>
            </w:r>
            <w:r w:rsidRPr="001D0283">
              <w:rPr>
                <w:rFonts w:eastAsia="DengXian"/>
              </w:rPr>
              <w:t>configuration</w:t>
            </w:r>
            <w:r>
              <w:rPr>
                <w:rFonts w:eastAsia="DengXian"/>
              </w:rPr>
              <w:t xml:space="preserve"> </w:t>
            </w:r>
            <w:r w:rsidRPr="001D0283">
              <w:rPr>
                <w:rFonts w:eastAsia="DengXian"/>
              </w:rPr>
              <w:t>should</w:t>
            </w:r>
            <w:r>
              <w:rPr>
                <w:rFonts w:eastAsia="DengXian"/>
              </w:rPr>
              <w:t xml:space="preserve"> </w:t>
            </w:r>
            <w:r w:rsidRPr="001D0283">
              <w:rPr>
                <w:rFonts w:eastAsia="DengXian"/>
              </w:rPr>
              <w:t>be</w:t>
            </w:r>
            <w:r>
              <w:rPr>
                <w:rFonts w:eastAsia="DengXian"/>
              </w:rPr>
              <w:t xml:space="preserve"> </w:t>
            </w:r>
            <w:r w:rsidRPr="001D0283">
              <w:rPr>
                <w:rFonts w:eastAsia="DengXian"/>
              </w:rPr>
              <w:t>listed</w:t>
            </w:r>
            <w:r>
              <w:rPr>
                <w:rFonts w:eastAsia="DengXian"/>
              </w:rPr>
              <w:t xml:space="preserve"> </w:t>
            </w:r>
            <w:r w:rsidRPr="001D0283">
              <w:rPr>
                <w:rFonts w:eastAsia="DengXian"/>
              </w:rPr>
              <w:t>by</w:t>
            </w:r>
            <w:r>
              <w:rPr>
                <w:rFonts w:eastAsia="DengXian"/>
              </w:rPr>
              <w:t xml:space="preserve"> </w:t>
            </w:r>
            <w:r w:rsidRPr="001D0283">
              <w:rPr>
                <w:rFonts w:eastAsia="DengXian"/>
              </w:rPr>
              <w:t>the</w:t>
            </w:r>
            <w:r>
              <w:rPr>
                <w:rFonts w:eastAsia="DengXian"/>
              </w:rPr>
              <w:t xml:space="preserve"> </w:t>
            </w:r>
            <w:r w:rsidRPr="001D0283">
              <w:rPr>
                <w:rFonts w:eastAsia="DengXian"/>
              </w:rPr>
              <w:t>order</w:t>
            </w:r>
            <w:r>
              <w:rPr>
                <w:rFonts w:eastAsia="DengXian"/>
              </w:rPr>
              <w:t xml:space="preserve"> </w:t>
            </w:r>
            <w:r w:rsidRPr="001D0283">
              <w:rPr>
                <w:rFonts w:eastAsia="DengXian"/>
              </w:rPr>
              <w:t>of</w:t>
            </w:r>
            <w:r>
              <w:rPr>
                <w:rFonts w:eastAsia="DengXian"/>
              </w:rPr>
              <w:t xml:space="preserve"> </w:t>
            </w:r>
            <w:r w:rsidRPr="001D0283">
              <w:rPr>
                <w:rFonts w:eastAsia="DengXian"/>
              </w:rPr>
              <w:t>NR</w:t>
            </w:r>
            <w:r>
              <w:rPr>
                <w:rFonts w:eastAsia="DengXian"/>
              </w:rPr>
              <w:t xml:space="preserve"> </w:t>
            </w:r>
            <w:r w:rsidRPr="001D0283">
              <w:rPr>
                <w:rFonts w:eastAsia="DengXian"/>
              </w:rPr>
              <w:t>bands,</w:t>
            </w:r>
            <w:r>
              <w:rPr>
                <w:rFonts w:eastAsia="DengXian"/>
              </w:rPr>
              <w:t xml:space="preserve"> </w:t>
            </w:r>
            <w:r w:rsidRPr="001D0283">
              <w:rPr>
                <w:rFonts w:eastAsia="DengXian"/>
              </w:rPr>
              <w:t>such</w:t>
            </w:r>
            <w:r>
              <w:rPr>
                <w:rFonts w:eastAsia="DengXian"/>
              </w:rPr>
              <w:t xml:space="preserve"> </w:t>
            </w:r>
            <w:r w:rsidRPr="001D0283">
              <w:rPr>
                <w:rFonts w:eastAsia="DengXian"/>
              </w:rPr>
              <w:t>as</w:t>
            </w:r>
            <w:r>
              <w:rPr>
                <w:rFonts w:eastAsia="DengXian"/>
              </w:rPr>
              <w:t xml:space="preserve"> </w:t>
            </w:r>
            <w:r w:rsidRPr="001D0283">
              <w:rPr>
                <w:rFonts w:eastAsia="DengXian"/>
              </w:rPr>
              <w:t>for</w:t>
            </w:r>
            <w:r>
              <w:rPr>
                <w:rFonts w:eastAsia="DengXian"/>
              </w:rPr>
              <w:t xml:space="preserve"> </w:t>
            </w:r>
            <w:r w:rsidRPr="001D0283">
              <w:rPr>
                <w:rFonts w:eastAsia="DengXian"/>
              </w:rPr>
              <w:t>CA_n1-n3-n5-</w:t>
            </w:r>
            <w:r w:rsidRPr="001D0283">
              <w:rPr>
                <w:rFonts w:eastAsia="DengXian" w:hint="eastAsia"/>
                <w:lang w:eastAsia="zh-CN"/>
              </w:rPr>
              <w:t>n</w:t>
            </w:r>
            <w:r w:rsidRPr="001D0283">
              <w:rPr>
                <w:rFonts w:eastAsia="DengXian"/>
                <w:lang w:eastAsia="zh-CN"/>
              </w:rPr>
              <w:t>78</w:t>
            </w:r>
            <w:r>
              <w:rPr>
                <w:rFonts w:eastAsia="DengXian"/>
              </w:rPr>
              <w:t xml:space="preserve"> </w:t>
            </w:r>
            <w:r w:rsidRPr="001D0283">
              <w:rPr>
                <w:rFonts w:eastAsia="DengXian"/>
              </w:rPr>
              <w:t>the</w:t>
            </w:r>
            <w:r>
              <w:rPr>
                <w:rFonts w:eastAsia="DengXian"/>
              </w:rPr>
              <w:t xml:space="preserve"> </w:t>
            </w:r>
            <w:r w:rsidRPr="001D0283">
              <w:rPr>
                <w:rFonts w:eastAsia="DengXian"/>
              </w:rPr>
              <w:t>band</w:t>
            </w:r>
            <w:r>
              <w:rPr>
                <w:rFonts w:eastAsia="DengXian"/>
              </w:rPr>
              <w:t xml:space="preserve"> </w:t>
            </w:r>
            <w:r w:rsidRPr="001D0283">
              <w:rPr>
                <w:rFonts w:eastAsia="DengXian"/>
              </w:rPr>
              <w:t>order</w:t>
            </w:r>
            <w:r>
              <w:rPr>
                <w:rFonts w:eastAsia="DengXian"/>
              </w:rPr>
              <w:t xml:space="preserve"> </w:t>
            </w:r>
            <w:r w:rsidRPr="001D0283">
              <w:rPr>
                <w:rFonts w:eastAsia="DengXian"/>
              </w:rPr>
              <w:t>from</w:t>
            </w:r>
            <w:r>
              <w:rPr>
                <w:rFonts w:eastAsia="DengXian"/>
              </w:rPr>
              <w:t xml:space="preserve"> </w:t>
            </w:r>
            <w:r w:rsidRPr="001D0283">
              <w:rPr>
                <w:rFonts w:eastAsia="DengXian"/>
              </w:rPr>
              <w:t>left</w:t>
            </w:r>
            <w:r>
              <w:rPr>
                <w:rFonts w:eastAsia="DengXian"/>
              </w:rPr>
              <w:t xml:space="preserve"> </w:t>
            </w:r>
            <w:r w:rsidRPr="001D0283">
              <w:rPr>
                <w:rFonts w:eastAsia="DengXian"/>
              </w:rPr>
              <w:t>to</w:t>
            </w:r>
            <w:r>
              <w:rPr>
                <w:rFonts w:eastAsia="DengXian"/>
              </w:rPr>
              <w:t xml:space="preserve"> </w:t>
            </w:r>
            <w:r w:rsidRPr="001D0283">
              <w:rPr>
                <w:rFonts w:eastAsia="DengXian"/>
              </w:rPr>
              <w:t>right</w:t>
            </w:r>
            <w:r>
              <w:rPr>
                <w:rFonts w:eastAsia="DengXian"/>
              </w:rPr>
              <w:t xml:space="preserve"> </w:t>
            </w:r>
            <w:r w:rsidRPr="001D0283">
              <w:rPr>
                <w:rFonts w:eastAsia="DengXian"/>
              </w:rPr>
              <w:t>is</w:t>
            </w:r>
            <w:r>
              <w:rPr>
                <w:rFonts w:eastAsia="DengXian"/>
              </w:rPr>
              <w:t xml:space="preserve"> </w:t>
            </w:r>
            <w:r w:rsidRPr="001D0283">
              <w:rPr>
                <w:rFonts w:eastAsia="DengXian"/>
              </w:rPr>
              <w:t>n1,</w:t>
            </w:r>
            <w:r>
              <w:rPr>
                <w:rFonts w:eastAsia="DengXian"/>
              </w:rPr>
              <w:t xml:space="preserve"> </w:t>
            </w:r>
            <w:r w:rsidRPr="001D0283">
              <w:rPr>
                <w:rFonts w:eastAsia="DengXian"/>
              </w:rPr>
              <w:t>n3,</w:t>
            </w:r>
            <w:r>
              <w:rPr>
                <w:rFonts w:eastAsia="DengXian"/>
              </w:rPr>
              <w:t xml:space="preserve"> </w:t>
            </w:r>
            <w:r w:rsidRPr="001D0283">
              <w:rPr>
                <w:rFonts w:eastAsia="DengXian"/>
              </w:rPr>
              <w:t>n5</w:t>
            </w:r>
            <w:r>
              <w:rPr>
                <w:rFonts w:eastAsia="DengXian"/>
              </w:rPr>
              <w:t xml:space="preserve"> </w:t>
            </w:r>
            <w:r w:rsidRPr="001D0283">
              <w:rPr>
                <w:rFonts w:eastAsia="DengXian"/>
              </w:rPr>
              <w:t>and</w:t>
            </w:r>
            <w:r>
              <w:rPr>
                <w:rFonts w:eastAsia="DengXian"/>
              </w:rPr>
              <w:t xml:space="preserve"> </w:t>
            </w:r>
            <w:r w:rsidRPr="001D0283">
              <w:rPr>
                <w:rFonts w:eastAsia="DengXian"/>
              </w:rPr>
              <w:t>n78.</w:t>
            </w:r>
          </w:p>
          <w:p w14:paraId="3A007D59" w14:textId="77777777" w:rsidR="00806123" w:rsidRPr="0026270E" w:rsidRDefault="00806123" w:rsidP="00970C50">
            <w:pPr>
              <w:pStyle w:val="TAN"/>
              <w:keepNext w:val="0"/>
              <w:keepLines w:val="0"/>
              <w:widowControl w:val="0"/>
            </w:pPr>
          </w:p>
        </w:tc>
      </w:tr>
    </w:tbl>
    <w:p w14:paraId="01F74C6D" w14:textId="77777777" w:rsidR="00806123" w:rsidRPr="001D0283" w:rsidRDefault="00806123" w:rsidP="00806123"/>
    <w:p w14:paraId="073B9F02" w14:textId="77777777" w:rsidR="00806123" w:rsidRDefault="00806123" w:rsidP="00806123">
      <w:pPr>
        <w:jc w:val="center"/>
        <w:rPr>
          <w:rFonts w:ascii="Arial" w:hAnsi="Arial" w:cs="Arial"/>
          <w:color w:val="0000FF"/>
          <w:sz w:val="32"/>
          <w:szCs w:val="32"/>
          <w:lang w:eastAsia="ja-JP"/>
        </w:rPr>
      </w:pPr>
    </w:p>
    <w:p w14:paraId="154FC60E" w14:textId="77777777" w:rsidR="00806123" w:rsidRPr="001D0283" w:rsidRDefault="00806123" w:rsidP="00806123">
      <w:pPr>
        <w:pStyle w:val="Heading5"/>
      </w:pPr>
      <w:r w:rsidRPr="001D0283">
        <w:lastRenderedPageBreak/>
        <w:t>6.2A.4.2.6</w:t>
      </w:r>
      <w:r w:rsidRPr="001D0283">
        <w:tab/>
        <w:t>ΔT</w:t>
      </w:r>
      <w:r w:rsidRPr="001D0283">
        <w:rPr>
          <w:vertAlign w:val="subscript"/>
        </w:rPr>
        <w:t>IB,c</w:t>
      </w:r>
      <w:r w:rsidRPr="001D0283">
        <w:t xml:space="preserve"> for Inter-band CA (five bands)</w:t>
      </w:r>
    </w:p>
    <w:p w14:paraId="306DC5A5" w14:textId="77777777" w:rsidR="00806123" w:rsidRPr="001D0283" w:rsidRDefault="00806123" w:rsidP="00806123">
      <w:pPr>
        <w:pStyle w:val="TH"/>
        <w:rPr>
          <w:rFonts w:cs="Arial"/>
          <w:bCs/>
        </w:rPr>
      </w:pPr>
      <w:r w:rsidRPr="001D0283">
        <w:rPr>
          <w:rFonts w:cs="Arial"/>
          <w:bCs/>
        </w:rPr>
        <w:t>Table 6.2A.4.2.6-</w:t>
      </w:r>
      <w:r w:rsidRPr="001D0283">
        <w:rPr>
          <w:rFonts w:cs="Arial"/>
          <w:bCs/>
          <w:lang w:eastAsia="zh-CN"/>
        </w:rPr>
        <w:t>1</w:t>
      </w:r>
      <w:r w:rsidRPr="001D0283">
        <w:rPr>
          <w:rFonts w:cs="Arial"/>
          <w:bCs/>
        </w:rPr>
        <w:t>: ΔT</w:t>
      </w:r>
      <w:r w:rsidRPr="001D0283">
        <w:rPr>
          <w:rStyle w:val="TAHCar"/>
          <w:vertAlign w:val="subscript"/>
        </w:rPr>
        <w:t>IB,c</w:t>
      </w:r>
      <w:r w:rsidRPr="001D0283">
        <w:rPr>
          <w:rFonts w:cs="Arial"/>
          <w:bCs/>
        </w:rPr>
        <w:t xml:space="preserve"> due to NR CA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46"/>
        <w:gridCol w:w="1289"/>
        <w:gridCol w:w="1290"/>
        <w:gridCol w:w="1289"/>
        <w:gridCol w:w="1290"/>
        <w:gridCol w:w="1290"/>
      </w:tblGrid>
      <w:tr w:rsidR="00806123" w:rsidRPr="001D0283" w14:paraId="2C4001AC" w14:textId="77777777" w:rsidTr="00696672">
        <w:trPr>
          <w:jc w:val="center"/>
        </w:trPr>
        <w:tc>
          <w:tcPr>
            <w:tcW w:w="2341" w:type="dxa"/>
            <w:vMerge w:val="restart"/>
            <w:tcBorders>
              <w:top w:val="single" w:sz="4" w:space="0" w:color="auto"/>
              <w:left w:val="single" w:sz="4" w:space="0" w:color="auto"/>
              <w:right w:val="single" w:sz="4" w:space="0" w:color="auto"/>
            </w:tcBorders>
          </w:tcPr>
          <w:p w14:paraId="7E4408DE" w14:textId="77777777" w:rsidR="00806123" w:rsidRPr="001D0283" w:rsidRDefault="00806123" w:rsidP="00970C50">
            <w:pPr>
              <w:pStyle w:val="TAH"/>
            </w:pPr>
            <w:r w:rsidRPr="001D0283">
              <w:t>Inter-band</w:t>
            </w:r>
            <w:r>
              <w:t xml:space="preserve"> </w:t>
            </w:r>
            <w:r w:rsidRPr="001D0283">
              <w:rPr>
                <w:lang w:eastAsia="zh-CN"/>
              </w:rPr>
              <w:t>CA</w:t>
            </w:r>
            <w:r>
              <w:t xml:space="preserve"> </w:t>
            </w:r>
            <w:r w:rsidRPr="001D0283">
              <w:t>combination</w:t>
            </w: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13151E81" w14:textId="77777777" w:rsidR="00806123" w:rsidRPr="001D0283" w:rsidRDefault="00806123" w:rsidP="00970C50">
            <w:pPr>
              <w:pStyle w:val="TAH"/>
            </w:pPr>
            <w:r w:rsidRPr="001D0283">
              <w:t>ΔT</w:t>
            </w:r>
            <w:r w:rsidRPr="001D0283">
              <w:rPr>
                <w:vertAlign w:val="subscript"/>
              </w:rPr>
              <w:t>IB,c</w:t>
            </w:r>
            <w:r>
              <w:t xml:space="preserve"> </w:t>
            </w:r>
            <w:r w:rsidRPr="001D0283">
              <w:t>for</w:t>
            </w:r>
            <w:r>
              <w:t xml:space="preserve"> </w:t>
            </w:r>
            <w:r w:rsidRPr="001D0283">
              <w:t>NR</w:t>
            </w:r>
            <w:r>
              <w:t xml:space="preserve"> </w:t>
            </w:r>
            <w:r w:rsidRPr="001D0283">
              <w:t>bands</w:t>
            </w:r>
            <w:r>
              <w:t xml:space="preserve"> </w:t>
            </w:r>
            <w:r w:rsidRPr="001D0283">
              <w:t>(dB)</w:t>
            </w:r>
            <w:r w:rsidRPr="001D0283">
              <w:rPr>
                <w:vertAlign w:val="superscript"/>
              </w:rPr>
              <w:t>1</w:t>
            </w:r>
          </w:p>
        </w:tc>
      </w:tr>
      <w:tr w:rsidR="00806123" w:rsidRPr="001D0283" w14:paraId="7E3EAF9C" w14:textId="77777777" w:rsidTr="00696672">
        <w:trPr>
          <w:jc w:val="center"/>
        </w:trPr>
        <w:tc>
          <w:tcPr>
            <w:tcW w:w="2341" w:type="dxa"/>
            <w:vMerge/>
            <w:tcBorders>
              <w:left w:val="single" w:sz="4" w:space="0" w:color="auto"/>
              <w:bottom w:val="single" w:sz="4" w:space="0" w:color="auto"/>
              <w:right w:val="single" w:sz="4" w:space="0" w:color="auto"/>
            </w:tcBorders>
          </w:tcPr>
          <w:p w14:paraId="2E8CEFEA" w14:textId="77777777" w:rsidR="00806123" w:rsidRPr="001D0283" w:rsidRDefault="00806123" w:rsidP="00970C50">
            <w:pPr>
              <w:pStyle w:val="TAH"/>
            </w:pP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6FDCA1F9" w14:textId="77777777" w:rsidR="00806123" w:rsidRPr="001D0283" w:rsidRDefault="00806123" w:rsidP="00970C50">
            <w:pPr>
              <w:pStyle w:val="TAH"/>
            </w:pPr>
            <w:r w:rsidRPr="001D0283">
              <w:t>Component</w:t>
            </w:r>
            <w:r>
              <w:t xml:space="preserve"> </w:t>
            </w:r>
            <w:r w:rsidRPr="001D0283">
              <w:t>band</w:t>
            </w:r>
            <w:r>
              <w:t xml:space="preserve"> </w:t>
            </w:r>
            <w:r w:rsidRPr="001D0283">
              <w:t>in</w:t>
            </w:r>
            <w:r>
              <w:t xml:space="preserve"> </w:t>
            </w:r>
            <w:r w:rsidRPr="001D0283">
              <w:t>order</w:t>
            </w:r>
            <w:r>
              <w:t xml:space="preserve"> </w:t>
            </w:r>
            <w:r w:rsidRPr="001D0283">
              <w:t>of</w:t>
            </w:r>
            <w:r>
              <w:t xml:space="preserve"> </w:t>
            </w:r>
            <w:r w:rsidRPr="001D0283">
              <w:t>bands</w:t>
            </w:r>
            <w:r>
              <w:t xml:space="preserve"> </w:t>
            </w:r>
            <w:r w:rsidRPr="001D0283">
              <w:t>in</w:t>
            </w:r>
            <w:r>
              <w:t xml:space="preserve"> </w:t>
            </w:r>
            <w:r w:rsidRPr="001D0283">
              <w:t>configuration</w:t>
            </w:r>
            <w:r w:rsidRPr="001D0283">
              <w:rPr>
                <w:vertAlign w:val="superscript"/>
              </w:rPr>
              <w:t>2</w:t>
            </w:r>
          </w:p>
        </w:tc>
      </w:tr>
      <w:tr w:rsidR="00806123" w:rsidRPr="001D0283" w14:paraId="15596216"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45E3F213" w14:textId="77777777" w:rsidR="00806123" w:rsidRPr="001D0283" w:rsidRDefault="00806123" w:rsidP="00970C50">
            <w:pPr>
              <w:pStyle w:val="TAC"/>
              <w:rPr>
                <w:lang w:eastAsia="ja-JP"/>
              </w:rPr>
            </w:pPr>
            <w:r w:rsidRPr="001D0283">
              <w:t>CA_n1-n3-n5-n7-n78</w:t>
            </w:r>
          </w:p>
        </w:tc>
        <w:tc>
          <w:tcPr>
            <w:tcW w:w="1289" w:type="dxa"/>
            <w:tcBorders>
              <w:top w:val="single" w:sz="4" w:space="0" w:color="auto"/>
              <w:left w:val="single" w:sz="4" w:space="0" w:color="auto"/>
              <w:bottom w:val="single" w:sz="4" w:space="0" w:color="auto"/>
              <w:right w:val="single" w:sz="4" w:space="0" w:color="auto"/>
            </w:tcBorders>
            <w:vAlign w:val="center"/>
          </w:tcPr>
          <w:p w14:paraId="54CAAD3A" w14:textId="77777777" w:rsidR="00806123" w:rsidRPr="001D0283" w:rsidRDefault="00806123" w:rsidP="00970C50">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E645A3D"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AE6E3FF" w14:textId="77777777" w:rsidR="00806123" w:rsidRPr="001D0283" w:rsidRDefault="00806123" w:rsidP="00970C50">
            <w:pPr>
              <w:pStyle w:val="TAC"/>
              <w:rPr>
                <w:rFonts w:cs="Arial"/>
                <w:szCs w:val="18"/>
                <w:lang w:eastAsia="zh-CN"/>
              </w:rPr>
            </w:pPr>
            <w:r w:rsidRPr="001D0283">
              <w:rPr>
                <w:lang w:eastAsia="ko-KR"/>
              </w:rPr>
              <w:t>0.6</w:t>
            </w:r>
          </w:p>
        </w:tc>
        <w:tc>
          <w:tcPr>
            <w:tcW w:w="1290" w:type="dxa"/>
            <w:tcBorders>
              <w:top w:val="single" w:sz="4" w:space="0" w:color="auto"/>
              <w:left w:val="single" w:sz="4" w:space="0" w:color="auto"/>
              <w:right w:val="single" w:sz="4" w:space="0" w:color="auto"/>
            </w:tcBorders>
            <w:vAlign w:val="center"/>
          </w:tcPr>
          <w:p w14:paraId="36C5A7FF" w14:textId="77777777" w:rsidR="00806123" w:rsidRPr="001D0283" w:rsidRDefault="00806123" w:rsidP="00970C50">
            <w:pPr>
              <w:pStyle w:val="TAC"/>
              <w:rPr>
                <w:rFonts w:cs="Arial"/>
                <w:szCs w:val="18"/>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57CAACF0" w14:textId="77777777" w:rsidR="00806123" w:rsidRPr="001D0283" w:rsidRDefault="00806123" w:rsidP="00970C50">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806123" w:rsidRPr="001D0283" w14:paraId="2FBD7760"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211492E0" w14:textId="77777777" w:rsidR="00806123" w:rsidRPr="001D0283" w:rsidRDefault="00806123" w:rsidP="00970C50">
            <w:pPr>
              <w:pStyle w:val="TAC"/>
            </w:pPr>
            <w:r w:rsidRPr="001D0283">
              <w:t>CA_n1-n3-n5-n28-n78</w:t>
            </w:r>
          </w:p>
        </w:tc>
        <w:tc>
          <w:tcPr>
            <w:tcW w:w="1289" w:type="dxa"/>
            <w:tcBorders>
              <w:top w:val="single" w:sz="4" w:space="0" w:color="auto"/>
              <w:left w:val="single" w:sz="4" w:space="0" w:color="auto"/>
              <w:bottom w:val="single" w:sz="4" w:space="0" w:color="auto"/>
              <w:right w:val="single" w:sz="4" w:space="0" w:color="auto"/>
            </w:tcBorders>
            <w:vAlign w:val="center"/>
          </w:tcPr>
          <w:p w14:paraId="2D536DA6" w14:textId="77777777" w:rsidR="00806123" w:rsidRPr="001D0283" w:rsidRDefault="00806123" w:rsidP="00970C50">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4A23DB6"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0F26691B" w14:textId="77777777" w:rsidR="00806123" w:rsidRPr="001D0283" w:rsidRDefault="00806123" w:rsidP="00970C50">
            <w:pPr>
              <w:pStyle w:val="TAC"/>
              <w:rPr>
                <w:lang w:eastAsia="ko-KR"/>
              </w:rPr>
            </w:pPr>
            <w:r w:rsidRPr="001D0283">
              <w:rPr>
                <w:rFonts w:cs="Arial" w:hint="eastAsia"/>
                <w:lang w:eastAsia="zh-CN"/>
              </w:rPr>
              <w:t>0</w:t>
            </w:r>
            <w:r w:rsidRPr="001D0283">
              <w:rPr>
                <w:rFonts w:cs="Arial"/>
                <w:lang w:eastAsia="zh-CN"/>
              </w:rPr>
              <w:t>.7</w:t>
            </w:r>
          </w:p>
        </w:tc>
        <w:tc>
          <w:tcPr>
            <w:tcW w:w="1290" w:type="dxa"/>
            <w:tcBorders>
              <w:top w:val="single" w:sz="4" w:space="0" w:color="auto"/>
              <w:left w:val="single" w:sz="4" w:space="0" w:color="auto"/>
              <w:right w:val="single" w:sz="4" w:space="0" w:color="auto"/>
            </w:tcBorders>
            <w:vAlign w:val="center"/>
          </w:tcPr>
          <w:p w14:paraId="4F9AD932" w14:textId="77777777" w:rsidR="00806123" w:rsidRPr="001D0283" w:rsidRDefault="00806123" w:rsidP="00970C50">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028B2956" w14:textId="77777777" w:rsidR="00806123" w:rsidRPr="001D0283" w:rsidRDefault="00806123" w:rsidP="00970C50">
            <w:pPr>
              <w:pStyle w:val="TAC"/>
              <w:rPr>
                <w:rFonts w:cs="Arial"/>
                <w:szCs w:val="18"/>
                <w:lang w:eastAsia="zh-CN"/>
              </w:rPr>
            </w:pPr>
            <w:r w:rsidRPr="001D0283">
              <w:rPr>
                <w:rFonts w:cs="Arial" w:hint="eastAsia"/>
                <w:szCs w:val="18"/>
                <w:lang w:eastAsia="zh-CN"/>
              </w:rPr>
              <w:t>0</w:t>
            </w:r>
            <w:r w:rsidRPr="001D0283">
              <w:rPr>
                <w:rFonts w:cs="Arial"/>
                <w:szCs w:val="18"/>
                <w:lang w:eastAsia="zh-CN"/>
              </w:rPr>
              <w:t>.8</w:t>
            </w:r>
          </w:p>
        </w:tc>
      </w:tr>
      <w:tr w:rsidR="00806123" w:rsidRPr="001D0283" w14:paraId="62BE2A3C"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12995B06" w14:textId="77777777" w:rsidR="00806123" w:rsidRPr="001D0283" w:rsidRDefault="00806123" w:rsidP="00970C50">
            <w:pPr>
              <w:pStyle w:val="TAC"/>
            </w:pPr>
            <w:r w:rsidRPr="001D0283">
              <w:rPr>
                <w:lang w:eastAsia="ja-JP"/>
              </w:rPr>
              <w:t>CA_n1-n3-n7-n8-n78</w:t>
            </w:r>
          </w:p>
        </w:tc>
        <w:tc>
          <w:tcPr>
            <w:tcW w:w="1289" w:type="dxa"/>
            <w:tcBorders>
              <w:top w:val="single" w:sz="4" w:space="0" w:color="auto"/>
              <w:left w:val="single" w:sz="4" w:space="0" w:color="auto"/>
              <w:bottom w:val="single" w:sz="4" w:space="0" w:color="auto"/>
              <w:right w:val="single" w:sz="4" w:space="0" w:color="auto"/>
            </w:tcBorders>
            <w:vAlign w:val="center"/>
          </w:tcPr>
          <w:p w14:paraId="2045A1B0" w14:textId="77777777" w:rsidR="00806123" w:rsidRPr="001D0283" w:rsidRDefault="00806123" w:rsidP="00970C50">
            <w:pPr>
              <w:pStyle w:val="TAC"/>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2A58B2BB" w14:textId="77777777" w:rsidR="00806123" w:rsidRPr="001D0283" w:rsidRDefault="00806123" w:rsidP="00970C50">
            <w:pPr>
              <w:pStyle w:val="TAC"/>
              <w:rPr>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7CD88F3" w14:textId="77777777" w:rsidR="00806123" w:rsidRPr="001D0283" w:rsidRDefault="00806123" w:rsidP="00970C50">
            <w:pPr>
              <w:pStyle w:val="TAC"/>
              <w:rPr>
                <w:lang w:eastAsia="ko-KR"/>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130BA407" w14:textId="77777777" w:rsidR="00806123" w:rsidRPr="001D0283" w:rsidRDefault="00806123" w:rsidP="00970C50">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40A05A8A" w14:textId="77777777" w:rsidR="00806123" w:rsidRPr="001D0283" w:rsidRDefault="00806123" w:rsidP="00970C50">
            <w:pPr>
              <w:pStyle w:val="TAC"/>
              <w:rPr>
                <w:rFonts w:cs="Arial"/>
                <w:szCs w:val="18"/>
                <w:lang w:eastAsia="zh-CN"/>
              </w:rPr>
            </w:pPr>
            <w:r w:rsidRPr="001D0283">
              <w:rPr>
                <w:rFonts w:cs="Arial" w:hint="eastAsia"/>
                <w:lang w:eastAsia="zh-CN"/>
              </w:rPr>
              <w:t>0</w:t>
            </w:r>
            <w:r w:rsidRPr="001D0283">
              <w:rPr>
                <w:rFonts w:cs="Arial"/>
                <w:lang w:eastAsia="zh-CN"/>
              </w:rPr>
              <w:t>.8</w:t>
            </w:r>
          </w:p>
        </w:tc>
      </w:tr>
      <w:tr w:rsidR="00806123" w:rsidRPr="001D0283" w14:paraId="78AB8C62"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3467324A" w14:textId="77777777" w:rsidR="00806123" w:rsidRPr="001D0283" w:rsidRDefault="00806123" w:rsidP="00970C50">
            <w:pPr>
              <w:pStyle w:val="TAC"/>
              <w:rPr>
                <w:lang w:eastAsia="ja-JP"/>
              </w:rPr>
            </w:pPr>
            <w:r w:rsidRPr="00987D91">
              <w:rPr>
                <w:lang w:eastAsia="zh-TW"/>
              </w:rPr>
              <w:t>CA_n1-n3-n7-n20-n67</w:t>
            </w:r>
          </w:p>
        </w:tc>
        <w:tc>
          <w:tcPr>
            <w:tcW w:w="1289" w:type="dxa"/>
            <w:tcBorders>
              <w:top w:val="single" w:sz="4" w:space="0" w:color="auto"/>
              <w:left w:val="single" w:sz="4" w:space="0" w:color="auto"/>
              <w:bottom w:val="single" w:sz="4" w:space="0" w:color="auto"/>
              <w:right w:val="single" w:sz="4" w:space="0" w:color="auto"/>
            </w:tcBorders>
            <w:vAlign w:val="center"/>
          </w:tcPr>
          <w:p w14:paraId="76010956" w14:textId="77777777" w:rsidR="00806123" w:rsidRPr="001D0283" w:rsidRDefault="00806123" w:rsidP="00970C50">
            <w:pPr>
              <w:pStyle w:val="TAC"/>
              <w:rPr>
                <w:lang w:eastAsia="zh-CN"/>
              </w:rPr>
            </w:pPr>
            <w:r>
              <w:rPr>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0D01AE2" w14:textId="77777777" w:rsidR="00806123" w:rsidRPr="001D0283" w:rsidRDefault="00806123" w:rsidP="00970C50">
            <w:pPr>
              <w:pStyle w:val="TAC"/>
              <w:rPr>
                <w:rFonts w:cs="Arial"/>
                <w:lang w:eastAsia="zh-CN"/>
              </w:rPr>
            </w:pPr>
            <w:r>
              <w:rPr>
                <w:rFonts w:cs="Arial"/>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AA426A4" w14:textId="77777777" w:rsidR="00806123" w:rsidRPr="001D0283" w:rsidRDefault="00806123" w:rsidP="00970C50">
            <w:pPr>
              <w:pStyle w:val="TAC"/>
              <w:rPr>
                <w:rFonts w:cs="Arial"/>
                <w:szCs w:val="18"/>
                <w:lang w:eastAsia="zh-CN"/>
              </w:rPr>
            </w:pPr>
            <w:r>
              <w:rPr>
                <w:rFonts w:cs="Arial"/>
                <w:szCs w:val="18"/>
                <w:lang w:eastAsia="zh-CN"/>
              </w:rPr>
              <w:t>0.6</w:t>
            </w:r>
          </w:p>
        </w:tc>
        <w:tc>
          <w:tcPr>
            <w:tcW w:w="1290" w:type="dxa"/>
            <w:tcBorders>
              <w:top w:val="single" w:sz="4" w:space="0" w:color="auto"/>
              <w:left w:val="single" w:sz="4" w:space="0" w:color="auto"/>
              <w:right w:val="single" w:sz="4" w:space="0" w:color="auto"/>
            </w:tcBorders>
            <w:vAlign w:val="center"/>
          </w:tcPr>
          <w:p w14:paraId="366B59EA" w14:textId="77777777" w:rsidR="00806123" w:rsidRPr="001D0283" w:rsidRDefault="00806123" w:rsidP="00970C50">
            <w:pPr>
              <w:pStyle w:val="TAC"/>
              <w:rPr>
                <w:rFonts w:cs="Arial"/>
                <w:lang w:eastAsia="zh-CN"/>
              </w:rPr>
            </w:pPr>
            <w:r>
              <w:rPr>
                <w:rFonts w:cs="Arial"/>
                <w:lang w:val="en-US" w:eastAsia="zh-CN"/>
              </w:rPr>
              <w:t xml:space="preserve">0.3 </w:t>
            </w:r>
          </w:p>
        </w:tc>
        <w:tc>
          <w:tcPr>
            <w:tcW w:w="1290" w:type="dxa"/>
            <w:tcBorders>
              <w:top w:val="single" w:sz="4" w:space="0" w:color="auto"/>
              <w:left w:val="single" w:sz="4" w:space="0" w:color="auto"/>
              <w:right w:val="single" w:sz="4" w:space="0" w:color="auto"/>
            </w:tcBorders>
            <w:vAlign w:val="center"/>
          </w:tcPr>
          <w:p w14:paraId="4F6534E8" w14:textId="77777777" w:rsidR="00806123" w:rsidRPr="001D0283" w:rsidRDefault="00806123" w:rsidP="00970C50">
            <w:pPr>
              <w:pStyle w:val="TAC"/>
              <w:rPr>
                <w:rFonts w:cs="Arial"/>
                <w:lang w:eastAsia="zh-CN"/>
              </w:rPr>
            </w:pPr>
            <w:r>
              <w:rPr>
                <w:rFonts w:cs="Arial"/>
                <w:lang w:val="en-US" w:eastAsia="zh-CN"/>
              </w:rPr>
              <w:t>N/A</w:t>
            </w:r>
          </w:p>
        </w:tc>
      </w:tr>
      <w:tr w:rsidR="00806123" w:rsidRPr="001D0283" w14:paraId="27733852"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68357F37" w14:textId="77777777" w:rsidR="00806123" w:rsidRPr="001D0283" w:rsidRDefault="00806123" w:rsidP="00970C50">
            <w:pPr>
              <w:pStyle w:val="TAC"/>
              <w:rPr>
                <w:lang w:eastAsia="ja-JP"/>
              </w:rPr>
            </w:pPr>
            <w:r w:rsidRPr="0069375B">
              <w:rPr>
                <w:rFonts w:hint="eastAsia"/>
                <w:lang w:eastAsia="zh-TW"/>
              </w:rPr>
              <w:t>CA_n1-n3-n7-n20-n78</w:t>
            </w:r>
          </w:p>
        </w:tc>
        <w:tc>
          <w:tcPr>
            <w:tcW w:w="1289" w:type="dxa"/>
            <w:tcBorders>
              <w:top w:val="single" w:sz="4" w:space="0" w:color="auto"/>
              <w:left w:val="single" w:sz="4" w:space="0" w:color="auto"/>
              <w:bottom w:val="single" w:sz="4" w:space="0" w:color="auto"/>
              <w:right w:val="single" w:sz="4" w:space="0" w:color="auto"/>
            </w:tcBorders>
            <w:vAlign w:val="center"/>
          </w:tcPr>
          <w:p w14:paraId="675E454F" w14:textId="77777777" w:rsidR="00806123" w:rsidRPr="001D0283" w:rsidRDefault="00806123" w:rsidP="00970C50">
            <w:pPr>
              <w:pStyle w:val="TAC"/>
              <w:rPr>
                <w:lang w:eastAsia="zh-CN"/>
              </w:rPr>
            </w:pPr>
            <w:r w:rsidRPr="0069375B">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2695C9DB" w14:textId="77777777" w:rsidR="00806123" w:rsidRPr="001D0283" w:rsidRDefault="00806123" w:rsidP="00970C50">
            <w:pPr>
              <w:pStyle w:val="TAC"/>
              <w:rPr>
                <w:rFonts w:cs="Arial"/>
                <w:lang w:eastAsia="zh-CN"/>
              </w:rPr>
            </w:pPr>
            <w:r w:rsidRPr="0069375B">
              <w:rPr>
                <w:rFonts w:cs="Arial" w:hint="eastAsia"/>
                <w:lang w:eastAsia="zh-CN"/>
              </w:rPr>
              <w:t>0</w:t>
            </w:r>
            <w:r w:rsidRPr="0069375B">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5B6DAE73" w14:textId="77777777" w:rsidR="00806123" w:rsidRPr="001D0283" w:rsidRDefault="00806123" w:rsidP="00970C50">
            <w:pPr>
              <w:pStyle w:val="TAC"/>
              <w:rPr>
                <w:rFonts w:cs="Arial"/>
                <w:szCs w:val="18"/>
                <w:lang w:eastAsia="zh-CN"/>
              </w:rPr>
            </w:pPr>
            <w:r w:rsidRPr="0069375B">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19CA4E17" w14:textId="77777777" w:rsidR="00806123" w:rsidRPr="001D0283" w:rsidRDefault="00806123" w:rsidP="00970C50">
            <w:pPr>
              <w:pStyle w:val="TAC"/>
              <w:rPr>
                <w:rFonts w:cs="Arial"/>
                <w:lang w:eastAsia="zh-CN"/>
              </w:rPr>
            </w:pPr>
            <w:r w:rsidRPr="0069375B">
              <w:rPr>
                <w:rFonts w:cs="Arial" w:hint="eastAsia"/>
                <w:lang w:eastAsia="zh-CN"/>
              </w:rPr>
              <w:t>0</w:t>
            </w:r>
            <w:r w:rsidRPr="0069375B">
              <w:rPr>
                <w:rFonts w:cs="Arial"/>
                <w:lang w:eastAsia="zh-CN"/>
              </w:rPr>
              <w:t>.6</w:t>
            </w:r>
          </w:p>
        </w:tc>
        <w:tc>
          <w:tcPr>
            <w:tcW w:w="1290" w:type="dxa"/>
            <w:tcBorders>
              <w:top w:val="single" w:sz="4" w:space="0" w:color="auto"/>
              <w:left w:val="single" w:sz="4" w:space="0" w:color="auto"/>
              <w:right w:val="single" w:sz="4" w:space="0" w:color="auto"/>
            </w:tcBorders>
            <w:vAlign w:val="center"/>
          </w:tcPr>
          <w:p w14:paraId="012299CF" w14:textId="77777777" w:rsidR="00806123" w:rsidRPr="001D0283" w:rsidRDefault="00806123" w:rsidP="00970C50">
            <w:pPr>
              <w:pStyle w:val="TAC"/>
              <w:rPr>
                <w:rFonts w:cs="Arial"/>
                <w:lang w:eastAsia="zh-CN"/>
              </w:rPr>
            </w:pPr>
            <w:r w:rsidRPr="0069375B">
              <w:rPr>
                <w:rFonts w:cs="Arial" w:hint="eastAsia"/>
                <w:lang w:eastAsia="zh-CN"/>
              </w:rPr>
              <w:t>0</w:t>
            </w:r>
            <w:r w:rsidRPr="0069375B">
              <w:rPr>
                <w:rFonts w:cs="Arial"/>
                <w:lang w:eastAsia="zh-CN"/>
              </w:rPr>
              <w:t>.8</w:t>
            </w:r>
          </w:p>
        </w:tc>
      </w:tr>
      <w:tr w:rsidR="00806123" w:rsidRPr="001D0283" w14:paraId="448C6598"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0A447C62" w14:textId="77777777" w:rsidR="00806123" w:rsidRPr="001D0283" w:rsidRDefault="00806123" w:rsidP="00970C50">
            <w:pPr>
              <w:pStyle w:val="TAC"/>
              <w:rPr>
                <w:lang w:eastAsia="ja-JP"/>
              </w:rPr>
            </w:pPr>
            <w:r w:rsidRPr="001D0283">
              <w:rPr>
                <w:lang w:eastAsia="ja-JP"/>
              </w:rPr>
              <w:t>CA_n1-n3-n7-n26-n78</w:t>
            </w:r>
          </w:p>
        </w:tc>
        <w:tc>
          <w:tcPr>
            <w:tcW w:w="1289" w:type="dxa"/>
            <w:tcBorders>
              <w:top w:val="single" w:sz="4" w:space="0" w:color="auto"/>
              <w:left w:val="single" w:sz="4" w:space="0" w:color="auto"/>
              <w:bottom w:val="single" w:sz="4" w:space="0" w:color="auto"/>
              <w:right w:val="single" w:sz="4" w:space="0" w:color="auto"/>
            </w:tcBorders>
            <w:vAlign w:val="center"/>
          </w:tcPr>
          <w:p w14:paraId="00646B5F" w14:textId="77777777" w:rsidR="00806123" w:rsidRPr="001D0283" w:rsidRDefault="00806123" w:rsidP="00970C50">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2777DA57"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3C000DFE" w14:textId="77777777" w:rsidR="00806123" w:rsidRPr="001D0283" w:rsidRDefault="00806123" w:rsidP="00970C50">
            <w:pPr>
              <w:pStyle w:val="TAC"/>
              <w:rPr>
                <w:rFonts w:cs="Arial"/>
                <w:szCs w:val="18"/>
                <w:lang w:eastAsia="zh-CN"/>
              </w:rPr>
            </w:pPr>
            <w:r w:rsidRPr="001D0283">
              <w:rPr>
                <w:rFonts w:cs="Arial"/>
                <w:szCs w:val="18"/>
                <w:lang w:eastAsia="zh-CN"/>
              </w:rPr>
              <w:t>0.7</w:t>
            </w:r>
          </w:p>
        </w:tc>
        <w:tc>
          <w:tcPr>
            <w:tcW w:w="1290" w:type="dxa"/>
            <w:tcBorders>
              <w:top w:val="single" w:sz="4" w:space="0" w:color="auto"/>
              <w:left w:val="single" w:sz="4" w:space="0" w:color="auto"/>
              <w:right w:val="single" w:sz="4" w:space="0" w:color="auto"/>
            </w:tcBorders>
            <w:vAlign w:val="center"/>
          </w:tcPr>
          <w:p w14:paraId="69259356"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top w:val="single" w:sz="4" w:space="0" w:color="auto"/>
              <w:left w:val="single" w:sz="4" w:space="0" w:color="auto"/>
              <w:right w:val="single" w:sz="4" w:space="0" w:color="auto"/>
            </w:tcBorders>
            <w:vAlign w:val="center"/>
          </w:tcPr>
          <w:p w14:paraId="61924C77"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r>
      <w:tr w:rsidR="00806123" w:rsidRPr="001D0283" w14:paraId="7B4A02A8"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5922556E" w14:textId="77777777" w:rsidR="00806123" w:rsidRPr="001D0283" w:rsidRDefault="00806123" w:rsidP="00970C50">
            <w:pPr>
              <w:pStyle w:val="TAC"/>
              <w:rPr>
                <w:lang w:eastAsia="ja-JP"/>
              </w:rPr>
            </w:pPr>
            <w:r w:rsidRPr="001D0283">
              <w:rPr>
                <w:lang w:eastAsia="ja-JP"/>
              </w:rPr>
              <w:t>CA_n1-n3-n7-n28-n38</w:t>
            </w:r>
          </w:p>
        </w:tc>
        <w:tc>
          <w:tcPr>
            <w:tcW w:w="1289" w:type="dxa"/>
            <w:tcBorders>
              <w:top w:val="single" w:sz="4" w:space="0" w:color="auto"/>
              <w:left w:val="single" w:sz="4" w:space="0" w:color="auto"/>
              <w:bottom w:val="single" w:sz="4" w:space="0" w:color="auto"/>
              <w:right w:val="single" w:sz="4" w:space="0" w:color="auto"/>
            </w:tcBorders>
            <w:vAlign w:val="center"/>
          </w:tcPr>
          <w:p w14:paraId="1534354E" w14:textId="77777777" w:rsidR="00806123" w:rsidRPr="001D0283" w:rsidRDefault="00806123" w:rsidP="00970C50">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0EEDAABC"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4EBBA704" w14:textId="77777777" w:rsidR="00806123" w:rsidRPr="001D0283" w:rsidRDefault="00806123" w:rsidP="00970C50">
            <w:pPr>
              <w:pStyle w:val="TAC"/>
              <w:rPr>
                <w:rFonts w:cs="Arial"/>
                <w:szCs w:val="18"/>
                <w:lang w:eastAsia="zh-CN"/>
              </w:rPr>
            </w:pPr>
            <w:r w:rsidRPr="001D0283">
              <w:rPr>
                <w:lang w:eastAsia="zh-CN"/>
              </w:rPr>
              <w:t>N/A</w:t>
            </w:r>
          </w:p>
        </w:tc>
        <w:tc>
          <w:tcPr>
            <w:tcW w:w="1290" w:type="dxa"/>
            <w:tcBorders>
              <w:top w:val="single" w:sz="4" w:space="0" w:color="auto"/>
              <w:left w:val="single" w:sz="4" w:space="0" w:color="auto"/>
              <w:right w:val="single" w:sz="4" w:space="0" w:color="auto"/>
            </w:tcBorders>
            <w:vAlign w:val="center"/>
          </w:tcPr>
          <w:p w14:paraId="1003318D" w14:textId="77777777" w:rsidR="00806123" w:rsidRPr="001D0283" w:rsidRDefault="00806123" w:rsidP="00970C50">
            <w:pPr>
              <w:pStyle w:val="TAC"/>
              <w:rPr>
                <w:rFonts w:cs="Arial"/>
                <w:lang w:eastAsia="zh-CN"/>
              </w:rPr>
            </w:pPr>
            <w:r w:rsidRPr="001D0283">
              <w:rPr>
                <w:rFonts w:cs="Arial" w:hint="eastAsia"/>
                <w:szCs w:val="18"/>
                <w:lang w:eastAsia="zh-CN"/>
              </w:rPr>
              <w:t>0</w:t>
            </w:r>
            <w:r w:rsidRPr="001D0283">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6590B3AE" w14:textId="77777777" w:rsidR="00806123" w:rsidRPr="001D0283" w:rsidRDefault="00806123" w:rsidP="00970C50">
            <w:pPr>
              <w:pStyle w:val="TAC"/>
              <w:rPr>
                <w:rFonts w:cs="Arial"/>
                <w:lang w:eastAsia="zh-CN"/>
              </w:rPr>
            </w:pPr>
            <w:r w:rsidRPr="001D0283">
              <w:rPr>
                <w:lang w:eastAsia="zh-CN"/>
              </w:rPr>
              <w:t>N/A</w:t>
            </w:r>
          </w:p>
        </w:tc>
      </w:tr>
      <w:tr w:rsidR="00806123" w:rsidRPr="001D0283" w14:paraId="5A283062"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hideMark/>
          </w:tcPr>
          <w:p w14:paraId="6154EF2D" w14:textId="77777777" w:rsidR="00806123" w:rsidRPr="001D0283" w:rsidRDefault="00806123" w:rsidP="00970C50">
            <w:pPr>
              <w:pStyle w:val="TAC"/>
              <w:rPr>
                <w:lang w:eastAsia="zh-CN"/>
              </w:rPr>
            </w:pPr>
            <w:r w:rsidRPr="001D0283">
              <w:rPr>
                <w:lang w:eastAsia="ja-JP"/>
              </w:rPr>
              <w:t>CA_n1-n3-n7-n28-n78</w:t>
            </w:r>
          </w:p>
        </w:tc>
        <w:tc>
          <w:tcPr>
            <w:tcW w:w="1289" w:type="dxa"/>
            <w:tcBorders>
              <w:top w:val="single" w:sz="4" w:space="0" w:color="auto"/>
              <w:left w:val="single" w:sz="4" w:space="0" w:color="auto"/>
              <w:bottom w:val="single" w:sz="4" w:space="0" w:color="auto"/>
              <w:right w:val="single" w:sz="4" w:space="0" w:color="auto"/>
            </w:tcBorders>
            <w:vAlign w:val="center"/>
            <w:hideMark/>
          </w:tcPr>
          <w:p w14:paraId="12686CD7" w14:textId="77777777" w:rsidR="00806123" w:rsidRPr="001D0283" w:rsidRDefault="00806123" w:rsidP="00970C50">
            <w:pPr>
              <w:pStyle w:val="TAC"/>
              <w:rPr>
                <w:rFonts w:cs="Arial"/>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4B241F44"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hideMark/>
          </w:tcPr>
          <w:p w14:paraId="43D03F28" w14:textId="77777777" w:rsidR="00806123" w:rsidRPr="001D0283" w:rsidRDefault="00806123" w:rsidP="00970C50">
            <w:pPr>
              <w:pStyle w:val="TAC"/>
              <w:rPr>
                <w:rFonts w:cs="Arial"/>
                <w:lang w:eastAsia="zh-CN"/>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2713B800"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3A86A301"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r>
      <w:tr w:rsidR="00806123" w:rsidRPr="001D0283" w14:paraId="67B6288A"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52D50355" w14:textId="77777777" w:rsidR="00806123" w:rsidRPr="001D0283" w:rsidRDefault="00806123" w:rsidP="00970C50">
            <w:pPr>
              <w:pStyle w:val="TAC"/>
              <w:rPr>
                <w:lang w:eastAsia="ja-JP"/>
              </w:rPr>
            </w:pPr>
            <w:r w:rsidRPr="001D0283">
              <w:rPr>
                <w:lang w:eastAsia="ja-JP"/>
              </w:rPr>
              <w:t>CA_n1-n3-n7-n40-n78</w:t>
            </w:r>
          </w:p>
        </w:tc>
        <w:tc>
          <w:tcPr>
            <w:tcW w:w="1289" w:type="dxa"/>
            <w:tcBorders>
              <w:top w:val="single" w:sz="4" w:space="0" w:color="auto"/>
              <w:left w:val="single" w:sz="4" w:space="0" w:color="auto"/>
              <w:bottom w:val="single" w:sz="4" w:space="0" w:color="auto"/>
              <w:right w:val="single" w:sz="4" w:space="0" w:color="auto"/>
            </w:tcBorders>
            <w:vAlign w:val="center"/>
          </w:tcPr>
          <w:p w14:paraId="50EDA4A7" w14:textId="77777777" w:rsidR="00806123" w:rsidRPr="001D0283" w:rsidRDefault="00806123" w:rsidP="00970C50">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7D26D2A"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EB2BD92" w14:textId="77777777" w:rsidR="00806123" w:rsidRPr="001D0283" w:rsidRDefault="00806123" w:rsidP="00970C50">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5A1F77A8"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043E5E59"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r>
      <w:tr w:rsidR="00806123" w:rsidRPr="001D0283" w14:paraId="323274D9"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523E166A" w14:textId="77777777" w:rsidR="00806123" w:rsidRPr="001D0283" w:rsidRDefault="00806123" w:rsidP="00970C50">
            <w:pPr>
              <w:pStyle w:val="TAC"/>
              <w:rPr>
                <w:lang w:eastAsia="ja-JP"/>
              </w:rPr>
            </w:pPr>
            <w:r w:rsidRPr="001D0283">
              <w:rPr>
                <w:lang w:eastAsia="ja-JP"/>
              </w:rPr>
              <w:t>CA_n1-n3-n7-n40-n105</w:t>
            </w:r>
          </w:p>
        </w:tc>
        <w:tc>
          <w:tcPr>
            <w:tcW w:w="1289" w:type="dxa"/>
            <w:tcBorders>
              <w:top w:val="single" w:sz="4" w:space="0" w:color="auto"/>
              <w:left w:val="single" w:sz="4" w:space="0" w:color="auto"/>
              <w:bottom w:val="single" w:sz="4" w:space="0" w:color="auto"/>
              <w:right w:val="single" w:sz="4" w:space="0" w:color="auto"/>
            </w:tcBorders>
            <w:vAlign w:val="center"/>
          </w:tcPr>
          <w:p w14:paraId="32EECA02" w14:textId="77777777" w:rsidR="00806123" w:rsidRPr="001D0283" w:rsidRDefault="00806123" w:rsidP="00970C50">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0DC87EFA"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FBC04E6" w14:textId="77777777" w:rsidR="00806123" w:rsidRPr="001D0283" w:rsidRDefault="00806123" w:rsidP="00970C50">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4B14E1B7"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7B24147A" w14:textId="77777777" w:rsidR="00806123" w:rsidRPr="001D0283" w:rsidRDefault="00806123" w:rsidP="00970C50">
            <w:pPr>
              <w:pStyle w:val="TAC"/>
              <w:rPr>
                <w:rFonts w:cs="Arial"/>
                <w:lang w:eastAsia="zh-CN"/>
              </w:rPr>
            </w:pPr>
            <w:r w:rsidRPr="001D0283">
              <w:rPr>
                <w:rFonts w:cs="Arial"/>
                <w:lang w:eastAsia="zh-CN"/>
              </w:rPr>
              <w:t>0.6</w:t>
            </w:r>
          </w:p>
        </w:tc>
      </w:tr>
      <w:tr w:rsidR="00806123" w:rsidRPr="001D0283" w14:paraId="1E2E5ADB"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54B96B4B" w14:textId="77777777" w:rsidR="00806123" w:rsidRPr="001D0283" w:rsidRDefault="00806123" w:rsidP="00970C50">
            <w:pPr>
              <w:pStyle w:val="TAC"/>
              <w:rPr>
                <w:lang w:eastAsia="ja-JP"/>
              </w:rPr>
            </w:pPr>
            <w:r w:rsidRPr="001D0283">
              <w:rPr>
                <w:lang w:eastAsia="ja-JP"/>
              </w:rPr>
              <w:t>CA_n1-n3-n7-n67-n78</w:t>
            </w:r>
          </w:p>
        </w:tc>
        <w:tc>
          <w:tcPr>
            <w:tcW w:w="1289" w:type="dxa"/>
            <w:tcBorders>
              <w:top w:val="single" w:sz="4" w:space="0" w:color="auto"/>
              <w:left w:val="single" w:sz="4" w:space="0" w:color="auto"/>
              <w:bottom w:val="single" w:sz="4" w:space="0" w:color="auto"/>
              <w:right w:val="single" w:sz="4" w:space="0" w:color="auto"/>
            </w:tcBorders>
            <w:vAlign w:val="center"/>
          </w:tcPr>
          <w:p w14:paraId="6855FA81" w14:textId="77777777" w:rsidR="00806123" w:rsidRPr="001D0283" w:rsidRDefault="00806123" w:rsidP="00970C50">
            <w:pPr>
              <w:pStyle w:val="TAC"/>
              <w:rPr>
                <w:lang w:eastAsia="zh-CN"/>
              </w:rPr>
            </w:pPr>
            <w:r w:rsidRPr="001D0283">
              <w:rPr>
                <w:lang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45781409"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AA569B3" w14:textId="77777777" w:rsidR="00806123" w:rsidRPr="001D0283" w:rsidRDefault="00806123" w:rsidP="00970C50">
            <w:pPr>
              <w:pStyle w:val="TAC"/>
              <w:rPr>
                <w:rFonts w:cs="Arial"/>
                <w:szCs w:val="18"/>
                <w:lang w:eastAsia="zh-CN"/>
              </w:rPr>
            </w:pPr>
            <w:r w:rsidRPr="001D0283">
              <w:rPr>
                <w:rFonts w:cs="Arial"/>
                <w:szCs w:val="18"/>
                <w:lang w:eastAsia="zh-CN"/>
              </w:rPr>
              <w:t>0.7</w:t>
            </w:r>
          </w:p>
        </w:tc>
        <w:tc>
          <w:tcPr>
            <w:tcW w:w="1290" w:type="dxa"/>
            <w:tcBorders>
              <w:left w:val="single" w:sz="4" w:space="0" w:color="auto"/>
              <w:right w:val="single" w:sz="4" w:space="0" w:color="auto"/>
            </w:tcBorders>
          </w:tcPr>
          <w:p w14:paraId="26D4B5FF" w14:textId="77777777" w:rsidR="00806123" w:rsidRPr="001D0283" w:rsidRDefault="00806123" w:rsidP="00970C50">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4956B36E"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r>
      <w:tr w:rsidR="00806123" w:rsidRPr="001D0283" w14:paraId="44ED3476"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73603981" w14:textId="77777777" w:rsidR="00806123" w:rsidRPr="001D0283" w:rsidRDefault="00806123" w:rsidP="00970C50">
            <w:pPr>
              <w:pStyle w:val="TAC"/>
              <w:rPr>
                <w:lang w:eastAsia="ja-JP"/>
              </w:rPr>
            </w:pPr>
            <w:r w:rsidRPr="001D0283">
              <w:rPr>
                <w:lang w:eastAsia="ja-JP"/>
              </w:rPr>
              <w:t>CA_n1-n3-n7-n75-n78</w:t>
            </w:r>
          </w:p>
        </w:tc>
        <w:tc>
          <w:tcPr>
            <w:tcW w:w="1289" w:type="dxa"/>
            <w:tcBorders>
              <w:top w:val="single" w:sz="4" w:space="0" w:color="auto"/>
              <w:left w:val="single" w:sz="4" w:space="0" w:color="auto"/>
              <w:bottom w:val="single" w:sz="4" w:space="0" w:color="auto"/>
              <w:right w:val="single" w:sz="4" w:space="0" w:color="auto"/>
            </w:tcBorders>
            <w:vAlign w:val="center"/>
          </w:tcPr>
          <w:p w14:paraId="4D8B01AC" w14:textId="77777777" w:rsidR="00806123" w:rsidRPr="001D0283" w:rsidRDefault="00806123" w:rsidP="00970C50">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68CC0E68"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77518D56" w14:textId="77777777" w:rsidR="00806123" w:rsidRPr="001D0283" w:rsidRDefault="00806123" w:rsidP="00970C50">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tcPr>
          <w:p w14:paraId="0EA8091E" w14:textId="77777777" w:rsidR="00806123" w:rsidRPr="001D0283" w:rsidRDefault="00806123" w:rsidP="00970C50">
            <w:pPr>
              <w:pStyle w:val="TAC"/>
              <w:rPr>
                <w:rFonts w:cs="Arial"/>
                <w:lang w:eastAsia="zh-CN"/>
              </w:rPr>
            </w:pPr>
            <w:r w:rsidRPr="001D0283">
              <w:rPr>
                <w:lang w:eastAsia="zh-CN"/>
              </w:rPr>
              <w:t>N/A</w:t>
            </w:r>
          </w:p>
        </w:tc>
        <w:tc>
          <w:tcPr>
            <w:tcW w:w="1290" w:type="dxa"/>
            <w:tcBorders>
              <w:left w:val="single" w:sz="4" w:space="0" w:color="auto"/>
              <w:right w:val="single" w:sz="4" w:space="0" w:color="auto"/>
            </w:tcBorders>
            <w:vAlign w:val="center"/>
          </w:tcPr>
          <w:p w14:paraId="5F727486"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r>
      <w:tr w:rsidR="00806123" w:rsidRPr="001D0283" w14:paraId="0C56BB7C"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5B026F67" w14:textId="77777777" w:rsidR="00806123" w:rsidRPr="001D0283" w:rsidRDefault="00806123" w:rsidP="00970C50">
            <w:pPr>
              <w:pStyle w:val="TAC"/>
              <w:rPr>
                <w:lang w:eastAsia="ja-JP"/>
              </w:rPr>
            </w:pPr>
            <w:r w:rsidRPr="002B050B">
              <w:rPr>
                <w:lang w:val="en-US" w:eastAsia="ja-JP"/>
              </w:rPr>
              <w:t>CA_n1-n3-n</w:t>
            </w:r>
            <w:r>
              <w:rPr>
                <w:lang w:val="en-US" w:eastAsia="ja-JP"/>
              </w:rPr>
              <w:t>8</w:t>
            </w:r>
            <w:r w:rsidRPr="002B050B">
              <w:rPr>
                <w:lang w:val="en-US" w:eastAsia="ja-JP"/>
              </w:rPr>
              <w:t>-n</w:t>
            </w:r>
            <w:r>
              <w:rPr>
                <w:lang w:val="en-US" w:eastAsia="ja-JP"/>
              </w:rPr>
              <w:t>41</w:t>
            </w:r>
            <w:r w:rsidRPr="002B050B">
              <w:rPr>
                <w:lang w:val="en-US" w:eastAsia="ja-JP"/>
              </w:rPr>
              <w:t>-n78</w:t>
            </w:r>
          </w:p>
        </w:tc>
        <w:tc>
          <w:tcPr>
            <w:tcW w:w="1289" w:type="dxa"/>
            <w:tcBorders>
              <w:top w:val="single" w:sz="4" w:space="0" w:color="auto"/>
              <w:left w:val="single" w:sz="4" w:space="0" w:color="auto"/>
              <w:bottom w:val="single" w:sz="4" w:space="0" w:color="auto"/>
              <w:right w:val="single" w:sz="4" w:space="0" w:color="auto"/>
            </w:tcBorders>
            <w:vAlign w:val="center"/>
          </w:tcPr>
          <w:p w14:paraId="0778A8C6" w14:textId="77777777" w:rsidR="00806123" w:rsidRPr="001D0283" w:rsidRDefault="00806123" w:rsidP="00970C50">
            <w:pPr>
              <w:pStyle w:val="TAC"/>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AEF6C0D" w14:textId="77777777" w:rsidR="00806123" w:rsidRPr="001D0283" w:rsidRDefault="00806123" w:rsidP="00970C50">
            <w:pPr>
              <w:pStyle w:val="TAC"/>
              <w:rPr>
                <w:lang w:eastAsia="zh-CN"/>
              </w:rPr>
            </w:pPr>
            <w:r w:rsidRPr="002B050B">
              <w:rPr>
                <w:rFonts w:cs="Arial"/>
                <w:lang w:val="en-US"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0E110A70" w14:textId="77777777" w:rsidR="00806123" w:rsidRPr="001D0283" w:rsidRDefault="00806123" w:rsidP="00970C50">
            <w:pPr>
              <w:pStyle w:val="TAC"/>
              <w:rPr>
                <w:lang w:eastAsia="ko-KR"/>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3ECA2AC0" w14:textId="77777777" w:rsidR="00806123" w:rsidRPr="001D0283" w:rsidRDefault="00806123" w:rsidP="00970C50">
            <w:pPr>
              <w:pStyle w:val="TAC"/>
              <w:rPr>
                <w:lang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6CD6ED33" w14:textId="77777777" w:rsidR="00806123" w:rsidRPr="001D0283" w:rsidRDefault="00806123" w:rsidP="00970C50">
            <w:pPr>
              <w:pStyle w:val="TAC"/>
              <w:rPr>
                <w:rFonts w:cs="Arial"/>
                <w:lang w:eastAsia="zh-CN"/>
              </w:rPr>
            </w:pPr>
            <w:r w:rsidRPr="002B050B">
              <w:rPr>
                <w:rFonts w:cs="Arial"/>
                <w:lang w:val="en-US" w:eastAsia="zh-CN"/>
              </w:rPr>
              <w:t>0.8</w:t>
            </w:r>
          </w:p>
        </w:tc>
      </w:tr>
      <w:tr w:rsidR="00806123" w:rsidRPr="001D0283" w14:paraId="215BCF28"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7663448F" w14:textId="77777777" w:rsidR="00806123" w:rsidRPr="001D0283" w:rsidRDefault="00806123" w:rsidP="00970C50">
            <w:pPr>
              <w:pStyle w:val="TAC"/>
              <w:rPr>
                <w:lang w:eastAsia="ja-JP"/>
              </w:rPr>
            </w:pPr>
            <w:r>
              <w:rPr>
                <w:lang w:val="en-US" w:eastAsia="ja-JP"/>
              </w:rPr>
              <w:t>CA_n1-n3-n20-n41-n71</w:t>
            </w:r>
          </w:p>
        </w:tc>
        <w:tc>
          <w:tcPr>
            <w:tcW w:w="1289" w:type="dxa"/>
            <w:tcBorders>
              <w:top w:val="single" w:sz="4" w:space="0" w:color="auto"/>
              <w:left w:val="single" w:sz="4" w:space="0" w:color="auto"/>
              <w:bottom w:val="single" w:sz="4" w:space="0" w:color="auto"/>
              <w:right w:val="single" w:sz="4" w:space="0" w:color="auto"/>
            </w:tcBorders>
            <w:vAlign w:val="center"/>
          </w:tcPr>
          <w:p w14:paraId="594A0AD9" w14:textId="77777777" w:rsidR="00806123" w:rsidRPr="001D0283" w:rsidRDefault="00806123" w:rsidP="00970C50">
            <w:pPr>
              <w:pStyle w:val="TAC"/>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088F0C10" w14:textId="77777777" w:rsidR="00806123" w:rsidRPr="001D0283" w:rsidRDefault="00806123" w:rsidP="00970C50">
            <w:pPr>
              <w:pStyle w:val="TAC"/>
              <w:rPr>
                <w:lang w:eastAsia="zh-CN"/>
              </w:rPr>
            </w:pPr>
            <w:r>
              <w:rPr>
                <w:rFonts w:eastAsia="DengXian" w:cs="Arial"/>
                <w:szCs w:val="22"/>
                <w:lang w:val="en-US" w:eastAsia="zh-CN"/>
              </w:rPr>
              <w:t>0.5</w:t>
            </w:r>
          </w:p>
        </w:tc>
        <w:tc>
          <w:tcPr>
            <w:tcW w:w="1289" w:type="dxa"/>
            <w:tcBorders>
              <w:top w:val="single" w:sz="4" w:space="0" w:color="auto"/>
              <w:left w:val="single" w:sz="4" w:space="0" w:color="auto"/>
              <w:bottom w:val="single" w:sz="4" w:space="0" w:color="auto"/>
              <w:right w:val="single" w:sz="4" w:space="0" w:color="auto"/>
            </w:tcBorders>
            <w:vAlign w:val="center"/>
          </w:tcPr>
          <w:p w14:paraId="72CE847F" w14:textId="77777777" w:rsidR="00806123" w:rsidRPr="001D0283" w:rsidRDefault="00806123" w:rsidP="00970C50">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77BDEF4C" w14:textId="77777777" w:rsidR="00806123" w:rsidRPr="001D0283" w:rsidRDefault="00806123" w:rsidP="00970C50">
            <w:pPr>
              <w:pStyle w:val="TAC"/>
              <w:rPr>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4C923DDB" w14:textId="77777777" w:rsidR="00806123" w:rsidRPr="001D0283" w:rsidRDefault="00806123" w:rsidP="00970C50">
            <w:pPr>
              <w:pStyle w:val="TAC"/>
              <w:rPr>
                <w:rFonts w:cs="Arial"/>
                <w:lang w:eastAsia="zh-CN"/>
              </w:rPr>
            </w:pPr>
            <w:r>
              <w:rPr>
                <w:rFonts w:eastAsia="DengXian"/>
                <w:lang w:val="en-US" w:eastAsia="zh-CN"/>
              </w:rPr>
              <w:t>0.6</w:t>
            </w:r>
          </w:p>
        </w:tc>
      </w:tr>
      <w:tr w:rsidR="00806123" w:rsidRPr="001D0283" w14:paraId="6FBACB27"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5A26E7C7" w14:textId="77777777" w:rsidR="00806123" w:rsidRPr="001D0283" w:rsidRDefault="00806123" w:rsidP="00970C50">
            <w:pPr>
              <w:pStyle w:val="TAC"/>
              <w:rPr>
                <w:lang w:eastAsia="ja-JP"/>
              </w:rPr>
            </w:pPr>
            <w:r>
              <w:rPr>
                <w:lang w:val="en-US" w:eastAsia="ja-JP"/>
              </w:rPr>
              <w:t>CA_n1-n3-n20-n41-n77</w:t>
            </w:r>
          </w:p>
        </w:tc>
        <w:tc>
          <w:tcPr>
            <w:tcW w:w="1289" w:type="dxa"/>
            <w:tcBorders>
              <w:top w:val="single" w:sz="4" w:space="0" w:color="auto"/>
              <w:left w:val="single" w:sz="4" w:space="0" w:color="auto"/>
              <w:bottom w:val="single" w:sz="4" w:space="0" w:color="auto"/>
              <w:right w:val="single" w:sz="4" w:space="0" w:color="auto"/>
            </w:tcBorders>
            <w:vAlign w:val="center"/>
          </w:tcPr>
          <w:p w14:paraId="2196AA9E" w14:textId="77777777" w:rsidR="00806123" w:rsidRPr="001D0283" w:rsidRDefault="00806123" w:rsidP="00970C50">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C1C2366" w14:textId="77777777" w:rsidR="00806123" w:rsidRPr="001D0283" w:rsidRDefault="00806123" w:rsidP="00970C50">
            <w:pPr>
              <w:pStyle w:val="TAC"/>
              <w:rPr>
                <w:lang w:eastAsia="zh-CN"/>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E86DC24" w14:textId="77777777" w:rsidR="00806123" w:rsidRPr="001D0283" w:rsidRDefault="00806123" w:rsidP="00970C50">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26B833FC" w14:textId="77777777" w:rsidR="00806123" w:rsidRPr="001D0283" w:rsidRDefault="00806123" w:rsidP="00970C50">
            <w:pPr>
              <w:pStyle w:val="TAC"/>
              <w:rPr>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03AF1B66" w14:textId="77777777" w:rsidR="00806123" w:rsidRPr="001D0283" w:rsidRDefault="00806123" w:rsidP="00970C50">
            <w:pPr>
              <w:pStyle w:val="TAC"/>
              <w:rPr>
                <w:rFonts w:cs="Arial"/>
                <w:lang w:eastAsia="zh-CN"/>
              </w:rPr>
            </w:pPr>
            <w:r>
              <w:rPr>
                <w:rFonts w:eastAsia="DengXian"/>
                <w:lang w:val="en-US" w:eastAsia="zh-CN"/>
              </w:rPr>
              <w:t>0.8</w:t>
            </w:r>
          </w:p>
        </w:tc>
      </w:tr>
      <w:tr w:rsidR="00806123" w:rsidRPr="001D0283" w14:paraId="0CCA913A"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6C1092B9" w14:textId="77777777" w:rsidR="00806123" w:rsidRPr="001D0283" w:rsidRDefault="00806123" w:rsidP="00970C50">
            <w:pPr>
              <w:pStyle w:val="TAC"/>
              <w:rPr>
                <w:lang w:eastAsia="ja-JP"/>
              </w:rPr>
            </w:pPr>
            <w:r>
              <w:rPr>
                <w:lang w:val="en-US" w:eastAsia="ja-JP"/>
              </w:rPr>
              <w:t>CA_n1-n3-n20-n41-n78</w:t>
            </w:r>
          </w:p>
        </w:tc>
        <w:tc>
          <w:tcPr>
            <w:tcW w:w="1289" w:type="dxa"/>
            <w:tcBorders>
              <w:top w:val="single" w:sz="4" w:space="0" w:color="auto"/>
              <w:left w:val="single" w:sz="4" w:space="0" w:color="auto"/>
              <w:bottom w:val="single" w:sz="4" w:space="0" w:color="auto"/>
              <w:right w:val="single" w:sz="4" w:space="0" w:color="auto"/>
            </w:tcBorders>
            <w:vAlign w:val="center"/>
          </w:tcPr>
          <w:p w14:paraId="52D9B147" w14:textId="77777777" w:rsidR="00806123" w:rsidRPr="001D0283" w:rsidRDefault="00806123" w:rsidP="00970C50">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472C431" w14:textId="77777777" w:rsidR="00806123" w:rsidRPr="001D0283" w:rsidRDefault="00806123" w:rsidP="00970C50">
            <w:pPr>
              <w:pStyle w:val="TAC"/>
              <w:rPr>
                <w:lang w:eastAsia="zh-CN"/>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1DD45A5" w14:textId="77777777" w:rsidR="00806123" w:rsidRPr="001D0283" w:rsidRDefault="00806123" w:rsidP="00970C50">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60C5AD78" w14:textId="77777777" w:rsidR="00806123" w:rsidRPr="001D0283" w:rsidRDefault="00806123" w:rsidP="00970C50">
            <w:pPr>
              <w:pStyle w:val="TAC"/>
              <w:rPr>
                <w:lang w:eastAsia="zh-CN"/>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1A9CCF54" w14:textId="77777777" w:rsidR="00806123" w:rsidRPr="001D0283" w:rsidRDefault="00806123" w:rsidP="00970C50">
            <w:pPr>
              <w:pStyle w:val="TAC"/>
              <w:rPr>
                <w:rFonts w:cs="Arial"/>
                <w:lang w:eastAsia="zh-CN"/>
              </w:rPr>
            </w:pPr>
            <w:r>
              <w:rPr>
                <w:rFonts w:eastAsia="DengXian"/>
                <w:lang w:val="en-US" w:eastAsia="zh-CN"/>
              </w:rPr>
              <w:t>0.8</w:t>
            </w:r>
          </w:p>
        </w:tc>
      </w:tr>
      <w:tr w:rsidR="00806123" w:rsidRPr="001D0283" w14:paraId="3AA7317B"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52320B07" w14:textId="77777777" w:rsidR="00806123" w:rsidRPr="001D0283" w:rsidRDefault="00806123" w:rsidP="00970C50">
            <w:pPr>
              <w:pStyle w:val="TAC"/>
              <w:rPr>
                <w:lang w:eastAsia="ja-JP"/>
              </w:rPr>
            </w:pPr>
            <w:r>
              <w:rPr>
                <w:lang w:val="en-US" w:eastAsia="ja-JP"/>
              </w:rPr>
              <w:t>CA_n1-n3-n20-n71-n78</w:t>
            </w:r>
          </w:p>
        </w:tc>
        <w:tc>
          <w:tcPr>
            <w:tcW w:w="1289" w:type="dxa"/>
            <w:tcBorders>
              <w:top w:val="single" w:sz="4" w:space="0" w:color="auto"/>
              <w:left w:val="single" w:sz="4" w:space="0" w:color="auto"/>
              <w:bottom w:val="single" w:sz="4" w:space="0" w:color="auto"/>
              <w:right w:val="single" w:sz="4" w:space="0" w:color="auto"/>
            </w:tcBorders>
            <w:vAlign w:val="center"/>
          </w:tcPr>
          <w:p w14:paraId="64DDE4C8" w14:textId="77777777" w:rsidR="00806123" w:rsidRPr="001D0283" w:rsidRDefault="00806123" w:rsidP="00970C50">
            <w:pPr>
              <w:pStyle w:val="TAC"/>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F9EB34F" w14:textId="77777777" w:rsidR="00806123" w:rsidRPr="001D0283" w:rsidRDefault="00806123" w:rsidP="00970C50">
            <w:pPr>
              <w:pStyle w:val="TAC"/>
              <w:rPr>
                <w:lang w:eastAsia="zh-CN"/>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651B1B1" w14:textId="77777777" w:rsidR="00806123" w:rsidRPr="001D0283" w:rsidRDefault="00806123" w:rsidP="00970C50">
            <w:pPr>
              <w:pStyle w:val="TAC"/>
              <w:rPr>
                <w:lang w:eastAsia="ko-KR"/>
              </w:rPr>
            </w:pPr>
            <w:r>
              <w:rPr>
                <w:rFonts w:eastAsia="DengXian" w:cs="Arial"/>
                <w:szCs w:val="22"/>
                <w:lang w:val="en-US" w:eastAsia="zh-CN"/>
              </w:rPr>
              <w:t>0.8</w:t>
            </w:r>
          </w:p>
        </w:tc>
        <w:tc>
          <w:tcPr>
            <w:tcW w:w="1290" w:type="dxa"/>
            <w:tcBorders>
              <w:left w:val="single" w:sz="4" w:space="0" w:color="auto"/>
              <w:right w:val="single" w:sz="4" w:space="0" w:color="auto"/>
            </w:tcBorders>
            <w:vAlign w:val="center"/>
          </w:tcPr>
          <w:p w14:paraId="371AC4E5" w14:textId="77777777" w:rsidR="00806123" w:rsidRPr="001D0283" w:rsidRDefault="00806123" w:rsidP="00970C50">
            <w:pPr>
              <w:pStyle w:val="TAC"/>
              <w:rPr>
                <w:lang w:eastAsia="zh-CN"/>
              </w:rPr>
            </w:pPr>
            <w:r>
              <w:rPr>
                <w:rFonts w:eastAsia="DengXian"/>
                <w:lang w:val="en-US" w:eastAsia="zh-CN"/>
              </w:rPr>
              <w:t>0.6</w:t>
            </w:r>
          </w:p>
        </w:tc>
        <w:tc>
          <w:tcPr>
            <w:tcW w:w="1290" w:type="dxa"/>
            <w:tcBorders>
              <w:left w:val="single" w:sz="4" w:space="0" w:color="auto"/>
              <w:right w:val="single" w:sz="4" w:space="0" w:color="auto"/>
            </w:tcBorders>
            <w:vAlign w:val="center"/>
          </w:tcPr>
          <w:p w14:paraId="190046C2" w14:textId="77777777" w:rsidR="00806123" w:rsidRPr="001D0283" w:rsidRDefault="00806123" w:rsidP="00970C50">
            <w:pPr>
              <w:pStyle w:val="TAC"/>
              <w:rPr>
                <w:rFonts w:cs="Arial"/>
                <w:lang w:eastAsia="zh-CN"/>
              </w:rPr>
            </w:pPr>
            <w:r>
              <w:rPr>
                <w:rFonts w:eastAsia="DengXian"/>
                <w:lang w:val="en-US" w:eastAsia="zh-CN"/>
              </w:rPr>
              <w:t>0.8</w:t>
            </w:r>
          </w:p>
        </w:tc>
      </w:tr>
      <w:tr w:rsidR="00806123" w:rsidRPr="001D0283" w14:paraId="003745BF"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3B220D95" w14:textId="77777777" w:rsidR="00806123" w:rsidRPr="00A40D71" w:rsidRDefault="00806123" w:rsidP="00970C50">
            <w:pPr>
              <w:pStyle w:val="TAC"/>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289" w:type="dxa"/>
            <w:tcBorders>
              <w:top w:val="single" w:sz="4" w:space="0" w:color="auto"/>
              <w:left w:val="single" w:sz="4" w:space="0" w:color="auto"/>
              <w:bottom w:val="single" w:sz="4" w:space="0" w:color="auto"/>
              <w:right w:val="single" w:sz="4" w:space="0" w:color="auto"/>
            </w:tcBorders>
            <w:vAlign w:val="center"/>
          </w:tcPr>
          <w:p w14:paraId="246FD510" w14:textId="77777777" w:rsidR="00806123" w:rsidRPr="006A30D2" w:rsidRDefault="00806123" w:rsidP="00970C50">
            <w:pPr>
              <w:pStyle w:val="TAC"/>
              <w:rPr>
                <w:lang w:eastAsia="ko-KR"/>
              </w:rPr>
            </w:pPr>
            <w:r w:rsidRPr="002B050B">
              <w:rPr>
                <w:lang w:eastAsia="ko-KR"/>
              </w:rPr>
              <w:t>0.</w:t>
            </w:r>
          </w:p>
        </w:tc>
        <w:tc>
          <w:tcPr>
            <w:tcW w:w="1290" w:type="dxa"/>
            <w:tcBorders>
              <w:top w:val="single" w:sz="4" w:space="0" w:color="auto"/>
              <w:left w:val="single" w:sz="4" w:space="0" w:color="auto"/>
              <w:bottom w:val="single" w:sz="4" w:space="0" w:color="auto"/>
              <w:right w:val="single" w:sz="4" w:space="0" w:color="auto"/>
            </w:tcBorders>
            <w:vAlign w:val="center"/>
          </w:tcPr>
          <w:p w14:paraId="714D88AC" w14:textId="77777777" w:rsidR="00806123" w:rsidRPr="006A30D2" w:rsidRDefault="00806123" w:rsidP="00970C50">
            <w:pPr>
              <w:pStyle w:val="TAC"/>
              <w:rPr>
                <w:lang w:eastAsia="ko-KR"/>
              </w:rPr>
            </w:pPr>
            <w:r w:rsidRPr="002B050B">
              <w:rPr>
                <w:lang w:eastAsia="ko-KR"/>
              </w:rPr>
              <w:t>0.</w:t>
            </w:r>
            <w:r>
              <w:rPr>
                <w:lang w:eastAsia="ko-KR"/>
              </w:rPr>
              <w:t>5</w:t>
            </w:r>
          </w:p>
        </w:tc>
        <w:tc>
          <w:tcPr>
            <w:tcW w:w="1289" w:type="dxa"/>
            <w:tcBorders>
              <w:top w:val="single" w:sz="4" w:space="0" w:color="auto"/>
              <w:left w:val="single" w:sz="4" w:space="0" w:color="auto"/>
              <w:bottom w:val="single" w:sz="4" w:space="0" w:color="auto"/>
              <w:right w:val="single" w:sz="4" w:space="0" w:color="auto"/>
            </w:tcBorders>
            <w:vAlign w:val="center"/>
          </w:tcPr>
          <w:p w14:paraId="468121B9" w14:textId="77777777" w:rsidR="00806123" w:rsidRPr="006A30D2" w:rsidRDefault="00806123" w:rsidP="00970C50">
            <w:pPr>
              <w:pStyle w:val="TAC"/>
              <w:rPr>
                <w:lang w:val="sv-SE"/>
              </w:rPr>
            </w:pPr>
            <w:r w:rsidRPr="002B050B">
              <w:rPr>
                <w:lang w:val="sv-SE"/>
              </w:rPr>
              <w:t>0.6</w:t>
            </w:r>
          </w:p>
        </w:tc>
        <w:tc>
          <w:tcPr>
            <w:tcW w:w="1290" w:type="dxa"/>
            <w:tcBorders>
              <w:left w:val="single" w:sz="4" w:space="0" w:color="auto"/>
              <w:right w:val="single" w:sz="4" w:space="0" w:color="auto"/>
            </w:tcBorders>
            <w:vAlign w:val="center"/>
          </w:tcPr>
          <w:p w14:paraId="62F79E21" w14:textId="77777777" w:rsidR="00806123" w:rsidRPr="006A30D2" w:rsidRDefault="00806123" w:rsidP="00970C50">
            <w:pPr>
              <w:pStyle w:val="TAC"/>
              <w:rPr>
                <w:lang w:val="en-US" w:eastAsia="zh-CN"/>
              </w:rPr>
            </w:pPr>
            <w:r w:rsidRPr="002B050B">
              <w:rPr>
                <w:rFonts w:hint="eastAsia"/>
                <w:lang w:val="en-US" w:eastAsia="zh-CN"/>
              </w:rPr>
              <w:t>0</w:t>
            </w:r>
            <w:r w:rsidRPr="002B050B">
              <w:rPr>
                <w:lang w:val="en-US" w:eastAsia="zh-CN"/>
              </w:rPr>
              <w:t>.</w:t>
            </w:r>
            <w:r>
              <w:rPr>
                <w:lang w:val="en-US" w:eastAsia="zh-CN"/>
              </w:rPr>
              <w:t>6</w:t>
            </w:r>
          </w:p>
        </w:tc>
        <w:tc>
          <w:tcPr>
            <w:tcW w:w="1290" w:type="dxa"/>
            <w:tcBorders>
              <w:left w:val="single" w:sz="4" w:space="0" w:color="auto"/>
              <w:right w:val="single" w:sz="4" w:space="0" w:color="auto"/>
            </w:tcBorders>
            <w:vAlign w:val="center"/>
          </w:tcPr>
          <w:p w14:paraId="507A55B8" w14:textId="77777777" w:rsidR="00806123" w:rsidRDefault="00806123" w:rsidP="00970C50">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r>
      <w:tr w:rsidR="00806123" w:rsidRPr="001D0283" w14:paraId="32167AC3"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637B51F4" w14:textId="77777777" w:rsidR="00806123" w:rsidRPr="001D0283" w:rsidRDefault="00806123" w:rsidP="00970C50">
            <w:pPr>
              <w:pStyle w:val="TAC"/>
              <w:rPr>
                <w:lang w:eastAsia="ja-JP"/>
              </w:rPr>
            </w:pPr>
            <w:r w:rsidRPr="00A40D71">
              <w:rPr>
                <w:lang w:val="en-US" w:eastAsia="ja-JP"/>
              </w:rPr>
              <w:t>CA_n1-n3-n28-n40-n77</w:t>
            </w:r>
          </w:p>
        </w:tc>
        <w:tc>
          <w:tcPr>
            <w:tcW w:w="1289" w:type="dxa"/>
            <w:tcBorders>
              <w:top w:val="single" w:sz="4" w:space="0" w:color="auto"/>
              <w:left w:val="single" w:sz="4" w:space="0" w:color="auto"/>
              <w:bottom w:val="single" w:sz="4" w:space="0" w:color="auto"/>
              <w:right w:val="single" w:sz="4" w:space="0" w:color="auto"/>
            </w:tcBorders>
            <w:vAlign w:val="center"/>
          </w:tcPr>
          <w:p w14:paraId="0D03E5DF" w14:textId="77777777" w:rsidR="00806123" w:rsidRPr="001D0283" w:rsidRDefault="00806123" w:rsidP="00970C50">
            <w:pPr>
              <w:pStyle w:val="TAC"/>
            </w:pPr>
            <w:r w:rsidRPr="00E66361">
              <w:rPr>
                <w:rFonts w:asciiTheme="minorBidi" w:hAnsiTheme="minorBidi" w:cstheme="minorBidi"/>
                <w:szCs w:val="18"/>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99650E9" w14:textId="77777777" w:rsidR="00806123" w:rsidRPr="001D0283" w:rsidRDefault="00806123" w:rsidP="00970C50">
            <w:pPr>
              <w:pStyle w:val="TAC"/>
              <w:rPr>
                <w:lang w:eastAsia="zh-CN"/>
              </w:rPr>
            </w:pPr>
            <w:r w:rsidRPr="00E66361">
              <w:rPr>
                <w:rFonts w:asciiTheme="minorBidi" w:hAnsiTheme="minorBidi" w:cstheme="minorBidi"/>
                <w:szCs w:val="18"/>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6AADDA0" w14:textId="77777777" w:rsidR="00806123" w:rsidRPr="001D0283" w:rsidRDefault="00806123" w:rsidP="00970C50">
            <w:pPr>
              <w:pStyle w:val="TAC"/>
              <w:rPr>
                <w:lang w:eastAsia="ko-KR"/>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290" w:type="dxa"/>
            <w:tcBorders>
              <w:left w:val="single" w:sz="4" w:space="0" w:color="auto"/>
              <w:right w:val="single" w:sz="4" w:space="0" w:color="auto"/>
            </w:tcBorders>
            <w:vAlign w:val="center"/>
          </w:tcPr>
          <w:p w14:paraId="24051AF1" w14:textId="77777777" w:rsidR="00806123" w:rsidRPr="001D0283" w:rsidRDefault="00806123" w:rsidP="00970C50">
            <w:pPr>
              <w:pStyle w:val="TAC"/>
              <w:rPr>
                <w:lang w:eastAsia="zh-CN"/>
              </w:rPr>
            </w:pPr>
            <w:r>
              <w:rPr>
                <w:rFonts w:asciiTheme="minorBidi" w:hAnsiTheme="minorBidi" w:cstheme="minorBidi"/>
                <w:szCs w:val="18"/>
                <w:lang w:val="en-US" w:eastAsia="zh-CN"/>
              </w:rPr>
              <w:t>0.5</w:t>
            </w:r>
          </w:p>
        </w:tc>
        <w:tc>
          <w:tcPr>
            <w:tcW w:w="1290" w:type="dxa"/>
            <w:tcBorders>
              <w:left w:val="single" w:sz="4" w:space="0" w:color="auto"/>
              <w:right w:val="single" w:sz="4" w:space="0" w:color="auto"/>
            </w:tcBorders>
            <w:vAlign w:val="center"/>
          </w:tcPr>
          <w:p w14:paraId="72E764E4" w14:textId="77777777" w:rsidR="00806123" w:rsidRPr="001D0283" w:rsidRDefault="00806123" w:rsidP="00970C50">
            <w:pPr>
              <w:pStyle w:val="TAC"/>
              <w:rPr>
                <w:rFonts w:cs="Arial"/>
                <w:lang w:eastAsia="zh-CN"/>
              </w:rPr>
            </w:pPr>
            <w:r>
              <w:rPr>
                <w:rFonts w:cs="Arial"/>
                <w:lang w:val="en-US" w:eastAsia="zh-CN"/>
              </w:rPr>
              <w:t>0.8</w:t>
            </w:r>
          </w:p>
        </w:tc>
      </w:tr>
      <w:tr w:rsidR="00806123" w:rsidRPr="001D0283" w14:paraId="72A810C0"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23704F1A" w14:textId="77777777" w:rsidR="00806123" w:rsidRPr="001D0283" w:rsidRDefault="00806123" w:rsidP="00970C50">
            <w:pPr>
              <w:pStyle w:val="TAC"/>
              <w:rPr>
                <w:lang w:eastAsia="ja-JP"/>
              </w:rPr>
            </w:pPr>
            <w:r w:rsidRPr="001D0283">
              <w:rPr>
                <w:rFonts w:hint="eastAsia"/>
                <w:lang w:eastAsia="ja-JP"/>
              </w:rPr>
              <w:t>C</w:t>
            </w:r>
            <w:r w:rsidRPr="001D0283">
              <w:rPr>
                <w:lang w:eastAsia="ja-JP"/>
              </w:rPr>
              <w:t>A_n1-n3-n28-n41-n77</w:t>
            </w:r>
          </w:p>
        </w:tc>
        <w:tc>
          <w:tcPr>
            <w:tcW w:w="1289" w:type="dxa"/>
            <w:tcBorders>
              <w:top w:val="single" w:sz="4" w:space="0" w:color="auto"/>
              <w:left w:val="single" w:sz="4" w:space="0" w:color="auto"/>
              <w:bottom w:val="single" w:sz="4" w:space="0" w:color="auto"/>
              <w:right w:val="single" w:sz="4" w:space="0" w:color="auto"/>
            </w:tcBorders>
            <w:vAlign w:val="center"/>
          </w:tcPr>
          <w:p w14:paraId="26975E21" w14:textId="77777777" w:rsidR="00806123" w:rsidRPr="001D0283" w:rsidRDefault="00806123" w:rsidP="00970C50">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802EEFC" w14:textId="77777777" w:rsidR="00806123" w:rsidRPr="001D0283" w:rsidRDefault="00806123" w:rsidP="00970C50">
            <w:pPr>
              <w:pStyle w:val="TAC"/>
              <w:rPr>
                <w:rFonts w:cs="Arial"/>
                <w:lang w:eastAsia="zh-CN"/>
              </w:rPr>
            </w:pPr>
            <w:r w:rsidRPr="001D0283">
              <w:rPr>
                <w:rFonts w:cs="Arial"/>
                <w:lang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4396E89A" w14:textId="77777777" w:rsidR="00806123" w:rsidRPr="001D0283" w:rsidRDefault="00806123" w:rsidP="00970C50">
            <w:pPr>
              <w:pStyle w:val="TAC"/>
              <w:rPr>
                <w:rFonts w:cs="Arial"/>
                <w:szCs w:val="18"/>
                <w:lang w:eastAsia="zh-CN"/>
              </w:rPr>
            </w:pPr>
            <w:r w:rsidRPr="001D0283">
              <w:rPr>
                <w:rFonts w:cs="Arial" w:hint="eastAsia"/>
                <w:lang w:eastAsia="zh-CN"/>
              </w:rPr>
              <w:t>0</w:t>
            </w:r>
            <w:r w:rsidRPr="001D0283">
              <w:rPr>
                <w:rFonts w:cs="Arial"/>
                <w:lang w:eastAsia="zh-CN"/>
              </w:rPr>
              <w:t>.6</w:t>
            </w:r>
          </w:p>
        </w:tc>
        <w:tc>
          <w:tcPr>
            <w:tcW w:w="1290" w:type="dxa"/>
            <w:tcBorders>
              <w:left w:val="single" w:sz="4" w:space="0" w:color="auto"/>
              <w:right w:val="single" w:sz="4" w:space="0" w:color="auto"/>
            </w:tcBorders>
            <w:vAlign w:val="center"/>
          </w:tcPr>
          <w:p w14:paraId="0F66387C" w14:textId="77777777" w:rsidR="00806123" w:rsidRPr="001D0283" w:rsidRDefault="00806123" w:rsidP="00970C50">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5F91AD09" w14:textId="77777777" w:rsidR="00806123" w:rsidRPr="001D0283" w:rsidRDefault="00806123" w:rsidP="00970C50">
            <w:pPr>
              <w:pStyle w:val="TAC"/>
              <w:rPr>
                <w:rFonts w:cs="Arial"/>
                <w:lang w:eastAsia="zh-CN"/>
              </w:rPr>
            </w:pPr>
            <w:r w:rsidRPr="001D0283">
              <w:rPr>
                <w:rFonts w:cs="Arial"/>
                <w:lang w:eastAsia="zh-CN"/>
              </w:rPr>
              <w:t>0.8</w:t>
            </w:r>
          </w:p>
        </w:tc>
      </w:tr>
      <w:tr w:rsidR="00806123" w:rsidRPr="001D0283" w14:paraId="43881AD3"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349797D4" w14:textId="77777777" w:rsidR="00806123" w:rsidRPr="001D0283" w:rsidRDefault="00806123" w:rsidP="00970C50">
            <w:pPr>
              <w:pStyle w:val="TAC"/>
              <w:rPr>
                <w:lang w:eastAsia="ja-JP"/>
              </w:rPr>
            </w:pPr>
            <w:r w:rsidRPr="001D0283">
              <w:t>CA_n1-n3-n28-n41-n79</w:t>
            </w:r>
          </w:p>
        </w:tc>
        <w:tc>
          <w:tcPr>
            <w:tcW w:w="1289" w:type="dxa"/>
            <w:tcBorders>
              <w:top w:val="single" w:sz="4" w:space="0" w:color="auto"/>
              <w:left w:val="single" w:sz="4" w:space="0" w:color="auto"/>
              <w:bottom w:val="single" w:sz="4" w:space="0" w:color="auto"/>
              <w:right w:val="single" w:sz="4" w:space="0" w:color="auto"/>
            </w:tcBorders>
            <w:vAlign w:val="center"/>
          </w:tcPr>
          <w:p w14:paraId="36A86015" w14:textId="77777777" w:rsidR="00806123" w:rsidRPr="001D0283" w:rsidRDefault="00806123" w:rsidP="00970C50">
            <w:pPr>
              <w:pStyle w:val="TAC"/>
              <w:rPr>
                <w:lang w:eastAsia="zh-CN"/>
              </w:rPr>
            </w:pPr>
            <w:r w:rsidRPr="001D0283">
              <w:rPr>
                <w:rFonts w:hint="eastAsia"/>
                <w:lang w:eastAsia="ja-JP"/>
              </w:rPr>
              <w:t>0</w:t>
            </w:r>
            <w:r w:rsidRPr="001D0283">
              <w:rPr>
                <w:lang w:eastAsia="ja-JP"/>
              </w:rPr>
              <w:t>.5</w:t>
            </w:r>
          </w:p>
        </w:tc>
        <w:tc>
          <w:tcPr>
            <w:tcW w:w="1290" w:type="dxa"/>
            <w:tcBorders>
              <w:top w:val="single" w:sz="4" w:space="0" w:color="auto"/>
              <w:left w:val="single" w:sz="4" w:space="0" w:color="auto"/>
              <w:bottom w:val="single" w:sz="4" w:space="0" w:color="auto"/>
              <w:right w:val="single" w:sz="4" w:space="0" w:color="auto"/>
            </w:tcBorders>
            <w:vAlign w:val="center"/>
          </w:tcPr>
          <w:p w14:paraId="747AC4B7" w14:textId="77777777" w:rsidR="00806123" w:rsidRPr="001D0283" w:rsidRDefault="00806123" w:rsidP="00970C50">
            <w:pPr>
              <w:pStyle w:val="TAC"/>
              <w:rPr>
                <w:rFonts w:cs="Arial"/>
                <w:lang w:eastAsia="zh-CN"/>
              </w:rPr>
            </w:pPr>
            <w:r w:rsidRPr="001D0283">
              <w:rPr>
                <w:rFonts w:hint="eastAsia"/>
                <w:lang w:eastAsia="ja-JP"/>
              </w:rPr>
              <w:t>0</w:t>
            </w:r>
            <w:r w:rsidRPr="001D0283">
              <w:rPr>
                <w:lang w:eastAsia="ja-JP"/>
              </w:rPr>
              <w:t>.5</w:t>
            </w:r>
          </w:p>
        </w:tc>
        <w:tc>
          <w:tcPr>
            <w:tcW w:w="1289" w:type="dxa"/>
            <w:tcBorders>
              <w:top w:val="single" w:sz="4" w:space="0" w:color="auto"/>
              <w:left w:val="single" w:sz="4" w:space="0" w:color="auto"/>
              <w:bottom w:val="single" w:sz="4" w:space="0" w:color="auto"/>
              <w:right w:val="single" w:sz="4" w:space="0" w:color="auto"/>
            </w:tcBorders>
            <w:vAlign w:val="center"/>
          </w:tcPr>
          <w:p w14:paraId="24D99E70" w14:textId="77777777" w:rsidR="00806123" w:rsidRPr="001D0283" w:rsidRDefault="00806123" w:rsidP="00970C50">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4B9FEF33" w14:textId="77777777" w:rsidR="00806123" w:rsidRPr="001D0283" w:rsidRDefault="00806123" w:rsidP="00970C50">
            <w:pPr>
              <w:pStyle w:val="TAC"/>
              <w:rPr>
                <w:rFonts w:cs="Arial"/>
                <w:lang w:eastAsia="zh-CN"/>
              </w:rPr>
            </w:pPr>
            <w:r w:rsidRPr="001D0283">
              <w:rPr>
                <w:rFonts w:hint="eastAsia"/>
                <w:lang w:eastAsia="ja-JP"/>
              </w:rPr>
              <w:t>0</w:t>
            </w:r>
            <w:r w:rsidRPr="001D0283">
              <w:rPr>
                <w:lang w:eastAsia="ja-JP"/>
              </w:rPr>
              <w:t>.6</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51A8606D"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r>
      <w:tr w:rsidR="00806123" w:rsidRPr="001D0283" w14:paraId="1A2BADE8"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5779F9B3" w14:textId="77777777" w:rsidR="00806123" w:rsidRPr="001D0283" w:rsidRDefault="00806123" w:rsidP="00970C50">
            <w:pPr>
              <w:pStyle w:val="TAC"/>
              <w:rPr>
                <w:lang w:eastAsia="ja-JP"/>
              </w:rPr>
            </w:pPr>
            <w:r w:rsidRPr="001D0283">
              <w:t>CA_n1-n3-n28-n77-n79</w:t>
            </w:r>
          </w:p>
        </w:tc>
        <w:tc>
          <w:tcPr>
            <w:tcW w:w="1289" w:type="dxa"/>
            <w:tcBorders>
              <w:top w:val="single" w:sz="4" w:space="0" w:color="auto"/>
              <w:left w:val="single" w:sz="4" w:space="0" w:color="auto"/>
              <w:bottom w:val="single" w:sz="4" w:space="0" w:color="auto"/>
              <w:right w:val="single" w:sz="4" w:space="0" w:color="auto"/>
            </w:tcBorders>
            <w:vAlign w:val="center"/>
          </w:tcPr>
          <w:p w14:paraId="7D6D3B30" w14:textId="77777777" w:rsidR="00806123" w:rsidRPr="001D0283" w:rsidRDefault="00806123" w:rsidP="00970C50">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284A79B" w14:textId="77777777" w:rsidR="00806123" w:rsidRPr="001D0283" w:rsidRDefault="00806123" w:rsidP="00970C50">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161ED93A" w14:textId="77777777" w:rsidR="00806123" w:rsidRPr="001D0283" w:rsidRDefault="00806123" w:rsidP="00970C50">
            <w:pPr>
              <w:pStyle w:val="TAC"/>
              <w:rPr>
                <w:rFonts w:cs="Arial"/>
                <w:szCs w:val="18"/>
                <w:lang w:eastAsia="zh-CN"/>
              </w:rPr>
            </w:pPr>
            <w:r w:rsidRPr="001D0283">
              <w:t>0.6</w:t>
            </w:r>
          </w:p>
        </w:tc>
        <w:tc>
          <w:tcPr>
            <w:tcW w:w="1290" w:type="dxa"/>
            <w:tcBorders>
              <w:left w:val="single" w:sz="4" w:space="0" w:color="auto"/>
              <w:right w:val="single" w:sz="4" w:space="0" w:color="auto"/>
            </w:tcBorders>
            <w:vAlign w:val="center"/>
          </w:tcPr>
          <w:p w14:paraId="38803979"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2A29A1AA"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r>
      <w:tr w:rsidR="00806123" w:rsidRPr="001D0283" w14:paraId="110DC1B6"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18BB6B22" w14:textId="77777777" w:rsidR="00806123" w:rsidRPr="001D0283" w:rsidRDefault="00806123" w:rsidP="00970C50">
            <w:pPr>
              <w:pStyle w:val="TAC"/>
            </w:pPr>
            <w:r w:rsidRPr="00D37FFA">
              <w:t>CA_n1-n3-n40-n78-n79</w:t>
            </w:r>
          </w:p>
        </w:tc>
        <w:tc>
          <w:tcPr>
            <w:tcW w:w="1289" w:type="dxa"/>
            <w:tcBorders>
              <w:top w:val="single" w:sz="4" w:space="0" w:color="auto"/>
              <w:left w:val="single" w:sz="4" w:space="0" w:color="auto"/>
              <w:bottom w:val="single" w:sz="4" w:space="0" w:color="auto"/>
              <w:right w:val="single" w:sz="4" w:space="0" w:color="auto"/>
            </w:tcBorders>
            <w:vAlign w:val="center"/>
          </w:tcPr>
          <w:p w14:paraId="6909C6A0" w14:textId="77777777" w:rsidR="00806123" w:rsidRPr="001D0283" w:rsidRDefault="00806123" w:rsidP="00970C50">
            <w:pPr>
              <w:pStyle w:val="TAC"/>
              <w:rPr>
                <w:lang w:eastAsia="ko-KR"/>
              </w:rPr>
            </w:pPr>
            <w:r>
              <w:rPr>
                <w:rFonts w:hint="eastAsia"/>
                <w:lang w:eastAsia="zh-CN"/>
              </w:rPr>
              <w:t>0</w:t>
            </w:r>
            <w:r>
              <w:rPr>
                <w:lang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3715C8B5" w14:textId="77777777" w:rsidR="00806123" w:rsidRPr="001D0283" w:rsidRDefault="00806123" w:rsidP="00970C50">
            <w:pPr>
              <w:pStyle w:val="TAC"/>
              <w:rPr>
                <w:lang w:eastAsia="ko-KR"/>
              </w:rPr>
            </w:pPr>
            <w:r w:rsidRPr="001D0283">
              <w:rPr>
                <w:rFonts w:eastAsia="DengXian" w:cs="Arial"/>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9C1A6C3" w14:textId="77777777" w:rsidR="00806123" w:rsidRPr="001D0283" w:rsidRDefault="00806123" w:rsidP="00970C50">
            <w:pPr>
              <w:pStyle w:val="TAC"/>
            </w:pPr>
            <w:r w:rsidRPr="001D0283">
              <w:rPr>
                <w:rFonts w:eastAsia="DengXian" w:cs="Arial"/>
              </w:rPr>
              <w:t>0.5</w:t>
            </w:r>
          </w:p>
        </w:tc>
        <w:tc>
          <w:tcPr>
            <w:tcW w:w="1290" w:type="dxa"/>
            <w:tcBorders>
              <w:left w:val="single" w:sz="4" w:space="0" w:color="auto"/>
              <w:right w:val="single" w:sz="4" w:space="0" w:color="auto"/>
            </w:tcBorders>
            <w:vAlign w:val="center"/>
          </w:tcPr>
          <w:p w14:paraId="75276CF7" w14:textId="77777777" w:rsidR="00806123" w:rsidRPr="001D0283" w:rsidRDefault="00806123" w:rsidP="00970C50">
            <w:pPr>
              <w:pStyle w:val="TAC"/>
              <w:rPr>
                <w:lang w:eastAsia="zh-CN"/>
              </w:rPr>
            </w:pPr>
            <w:r w:rsidRPr="001D0283">
              <w:rPr>
                <w:rFonts w:eastAsia="DengXian" w:cs="Arial"/>
              </w:rPr>
              <w:t>0.8</w:t>
            </w:r>
          </w:p>
        </w:tc>
        <w:tc>
          <w:tcPr>
            <w:tcW w:w="1290" w:type="dxa"/>
            <w:tcBorders>
              <w:left w:val="single" w:sz="4" w:space="0" w:color="auto"/>
              <w:right w:val="single" w:sz="4" w:space="0" w:color="auto"/>
            </w:tcBorders>
            <w:vAlign w:val="center"/>
          </w:tcPr>
          <w:p w14:paraId="048C2FAD" w14:textId="77777777" w:rsidR="00806123" w:rsidRPr="001D0283" w:rsidRDefault="00806123" w:rsidP="00970C50">
            <w:pPr>
              <w:pStyle w:val="TAC"/>
              <w:rPr>
                <w:rFonts w:cs="Arial"/>
                <w:lang w:eastAsia="zh-CN"/>
              </w:rPr>
            </w:pPr>
            <w:r w:rsidRPr="001D0283">
              <w:rPr>
                <w:rFonts w:eastAsia="DengXian" w:cs="Arial"/>
              </w:rPr>
              <w:t>0.8</w:t>
            </w:r>
          </w:p>
        </w:tc>
      </w:tr>
      <w:tr w:rsidR="00806123" w:rsidRPr="001D0283" w14:paraId="3AA83187"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57CD2FFE" w14:textId="77777777" w:rsidR="00806123" w:rsidRPr="001D0283" w:rsidRDefault="00806123" w:rsidP="00970C50">
            <w:pPr>
              <w:pStyle w:val="TAC"/>
            </w:pPr>
            <w:r w:rsidRPr="001D0283">
              <w:t>CA_n1-n3-n40-n78-n105</w:t>
            </w:r>
          </w:p>
        </w:tc>
        <w:tc>
          <w:tcPr>
            <w:tcW w:w="1289" w:type="dxa"/>
            <w:tcBorders>
              <w:top w:val="single" w:sz="4" w:space="0" w:color="auto"/>
              <w:left w:val="single" w:sz="4" w:space="0" w:color="auto"/>
              <w:bottom w:val="single" w:sz="4" w:space="0" w:color="auto"/>
              <w:right w:val="single" w:sz="4" w:space="0" w:color="auto"/>
            </w:tcBorders>
            <w:vAlign w:val="center"/>
          </w:tcPr>
          <w:p w14:paraId="75B70B0C" w14:textId="77777777" w:rsidR="00806123" w:rsidRPr="001D0283" w:rsidRDefault="00806123" w:rsidP="00970C50">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A2FBB28" w14:textId="77777777" w:rsidR="00806123" w:rsidRPr="001D0283" w:rsidRDefault="00806123" w:rsidP="00970C50">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42BA14E" w14:textId="77777777" w:rsidR="00806123" w:rsidRPr="001D0283" w:rsidRDefault="00806123" w:rsidP="00970C50">
            <w:pPr>
              <w:pStyle w:val="TAC"/>
            </w:pPr>
            <w:r w:rsidRPr="001D0283">
              <w:t>0.6</w:t>
            </w:r>
          </w:p>
        </w:tc>
        <w:tc>
          <w:tcPr>
            <w:tcW w:w="1290" w:type="dxa"/>
            <w:tcBorders>
              <w:left w:val="single" w:sz="4" w:space="0" w:color="auto"/>
              <w:right w:val="single" w:sz="4" w:space="0" w:color="auto"/>
            </w:tcBorders>
            <w:vAlign w:val="center"/>
          </w:tcPr>
          <w:p w14:paraId="78D81AE1"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158C1902"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.6</w:t>
            </w:r>
          </w:p>
        </w:tc>
      </w:tr>
      <w:tr w:rsidR="00806123" w:rsidRPr="001D0283" w14:paraId="4B6A4B9B"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6180CCAD" w14:textId="77777777" w:rsidR="00806123" w:rsidRPr="001D0283" w:rsidRDefault="00806123" w:rsidP="00970C50">
            <w:pPr>
              <w:pStyle w:val="TAC"/>
            </w:pPr>
            <w:r>
              <w:t>CA_n1-n3-n41-n71-n77</w:t>
            </w:r>
          </w:p>
        </w:tc>
        <w:tc>
          <w:tcPr>
            <w:tcW w:w="1289" w:type="dxa"/>
            <w:tcBorders>
              <w:top w:val="single" w:sz="4" w:space="0" w:color="auto"/>
              <w:left w:val="single" w:sz="4" w:space="0" w:color="auto"/>
              <w:bottom w:val="single" w:sz="4" w:space="0" w:color="auto"/>
              <w:right w:val="single" w:sz="4" w:space="0" w:color="auto"/>
            </w:tcBorders>
            <w:vAlign w:val="center"/>
          </w:tcPr>
          <w:p w14:paraId="2538F160" w14:textId="77777777" w:rsidR="00806123" w:rsidRPr="001D0283" w:rsidRDefault="00806123" w:rsidP="00970C50">
            <w:pPr>
              <w:pStyle w:val="TAC"/>
              <w:rPr>
                <w:lang w:eastAsia="ko-KR"/>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490B244" w14:textId="77777777" w:rsidR="00806123" w:rsidRPr="001D0283" w:rsidRDefault="00806123" w:rsidP="00970C50">
            <w:pPr>
              <w:pStyle w:val="TAC"/>
              <w:rPr>
                <w:lang w:eastAsia="ko-KR"/>
              </w:rPr>
            </w:pPr>
            <w:r>
              <w:rPr>
                <w:rFonts w:eastAsia="DengXian" w:cs="Arial"/>
                <w:szCs w:val="22"/>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E138BA2" w14:textId="77777777" w:rsidR="00806123" w:rsidRPr="001D0283" w:rsidRDefault="00806123" w:rsidP="00970C50">
            <w:pPr>
              <w:pStyle w:val="TAC"/>
              <w:rPr>
                <w:lang w:eastAsia="ja-JP"/>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1EE090C8" w14:textId="77777777" w:rsidR="00806123" w:rsidRPr="001D0283" w:rsidRDefault="00806123" w:rsidP="00970C50">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281F14B6" w14:textId="77777777" w:rsidR="00806123" w:rsidRPr="001D0283" w:rsidRDefault="00806123" w:rsidP="00970C50">
            <w:pPr>
              <w:pStyle w:val="TAC"/>
              <w:rPr>
                <w:rFonts w:cs="Arial"/>
                <w:lang w:eastAsia="zh-CN"/>
              </w:rPr>
            </w:pPr>
            <w:r>
              <w:rPr>
                <w:rFonts w:cs="Arial"/>
                <w:lang w:val="en-US" w:eastAsia="zh-CN"/>
              </w:rPr>
              <w:t>0.8</w:t>
            </w:r>
          </w:p>
        </w:tc>
      </w:tr>
      <w:tr w:rsidR="00806123" w:rsidRPr="001D0283" w14:paraId="4E68C3B2"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47E349B5" w14:textId="77777777" w:rsidR="00806123" w:rsidRPr="001D0283" w:rsidRDefault="00806123" w:rsidP="00970C50">
            <w:pPr>
              <w:pStyle w:val="TAC"/>
            </w:pPr>
            <w:r w:rsidRPr="002B050B">
              <w:t>CA_n1-n3-n41-n7</w:t>
            </w:r>
            <w:r>
              <w:t>1</w:t>
            </w:r>
            <w:r w:rsidRPr="002B050B">
              <w:t>-n7</w:t>
            </w:r>
            <w:r>
              <w:t>8</w:t>
            </w:r>
          </w:p>
        </w:tc>
        <w:tc>
          <w:tcPr>
            <w:tcW w:w="1289" w:type="dxa"/>
            <w:tcBorders>
              <w:top w:val="single" w:sz="4" w:space="0" w:color="auto"/>
              <w:left w:val="single" w:sz="4" w:space="0" w:color="auto"/>
              <w:bottom w:val="single" w:sz="4" w:space="0" w:color="auto"/>
              <w:right w:val="single" w:sz="4" w:space="0" w:color="auto"/>
            </w:tcBorders>
            <w:vAlign w:val="center"/>
          </w:tcPr>
          <w:p w14:paraId="758F7AC5" w14:textId="77777777" w:rsidR="00806123" w:rsidRPr="001D0283" w:rsidRDefault="00806123" w:rsidP="00970C50">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C65C57D" w14:textId="77777777" w:rsidR="00806123" w:rsidRPr="001D0283" w:rsidRDefault="00806123" w:rsidP="00970C50">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75611DF" w14:textId="77777777" w:rsidR="00806123" w:rsidRPr="001D0283" w:rsidRDefault="00806123" w:rsidP="00970C50">
            <w:pPr>
              <w:pStyle w:val="TAC"/>
              <w:rPr>
                <w:lang w:eastAsia="ja-JP"/>
              </w:rPr>
            </w:pPr>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0BF85A1A" w14:textId="77777777" w:rsidR="00806123" w:rsidRPr="001D0283" w:rsidRDefault="00806123" w:rsidP="00970C50">
            <w:pPr>
              <w:pStyle w:val="TAC"/>
              <w:rPr>
                <w:rFonts w:cs="Arial"/>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51A552DD" w14:textId="77777777" w:rsidR="00806123" w:rsidRPr="001D0283" w:rsidRDefault="00806123" w:rsidP="00970C50">
            <w:pPr>
              <w:pStyle w:val="TAC"/>
              <w:rPr>
                <w:rFonts w:cs="Arial"/>
                <w:lang w:eastAsia="zh-CN"/>
              </w:rPr>
            </w:pPr>
            <w:r>
              <w:rPr>
                <w:rFonts w:cs="Arial"/>
                <w:lang w:val="en-US" w:eastAsia="zh-CN"/>
              </w:rPr>
              <w:t>0.8</w:t>
            </w:r>
          </w:p>
        </w:tc>
      </w:tr>
      <w:tr w:rsidR="00806123" w:rsidRPr="001D0283" w14:paraId="74B9296A"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24287495" w14:textId="77777777" w:rsidR="00806123" w:rsidRPr="001D0283" w:rsidRDefault="00806123" w:rsidP="00970C50">
            <w:pPr>
              <w:pStyle w:val="TAC"/>
              <w:rPr>
                <w:lang w:eastAsia="ja-JP"/>
              </w:rPr>
            </w:pPr>
            <w:r w:rsidRPr="001D0283">
              <w:t>CA_n1-n3-n41-n77-n79</w:t>
            </w:r>
          </w:p>
        </w:tc>
        <w:tc>
          <w:tcPr>
            <w:tcW w:w="1289" w:type="dxa"/>
            <w:tcBorders>
              <w:top w:val="single" w:sz="4" w:space="0" w:color="auto"/>
              <w:left w:val="single" w:sz="4" w:space="0" w:color="auto"/>
              <w:bottom w:val="single" w:sz="4" w:space="0" w:color="auto"/>
              <w:right w:val="single" w:sz="4" w:space="0" w:color="auto"/>
            </w:tcBorders>
            <w:vAlign w:val="center"/>
          </w:tcPr>
          <w:p w14:paraId="3F0D47B4" w14:textId="77777777" w:rsidR="00806123" w:rsidRPr="001D0283" w:rsidRDefault="00806123" w:rsidP="00970C50">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B849A7B" w14:textId="77777777" w:rsidR="00806123" w:rsidRPr="001D0283" w:rsidRDefault="00806123" w:rsidP="00970C50">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9275593" w14:textId="77777777" w:rsidR="00806123" w:rsidRPr="001D0283" w:rsidRDefault="00806123" w:rsidP="00970C50">
            <w:pPr>
              <w:pStyle w:val="TAC"/>
              <w:rPr>
                <w:rFonts w:cs="Arial"/>
                <w:szCs w:val="18"/>
                <w:lang w:eastAsia="zh-CN"/>
              </w:rPr>
            </w:pPr>
            <w:r w:rsidRPr="001D0283">
              <w:rPr>
                <w:rFonts w:hint="eastAsia"/>
                <w:lang w:eastAsia="ja-JP"/>
              </w:rPr>
              <w:t>0</w:t>
            </w:r>
            <w:r w:rsidRPr="001D0283">
              <w:rPr>
                <w:lang w:eastAsia="ja-JP"/>
              </w:rPr>
              <w:t>.5</w:t>
            </w:r>
            <w:r w:rsidRPr="001D0283">
              <w:rPr>
                <w:vertAlign w:val="superscript"/>
                <w:lang w:eastAsia="ja-JP"/>
              </w:rPr>
              <w:t>3</w:t>
            </w:r>
            <w:r w:rsidRPr="001D0283">
              <w:rPr>
                <w:lang w:eastAsia="ja-JP"/>
              </w:rPr>
              <w:t>/0.8</w:t>
            </w:r>
            <w:r w:rsidRPr="001D0283">
              <w:rPr>
                <w:vertAlign w:val="superscript"/>
                <w:lang w:eastAsia="ja-JP"/>
              </w:rPr>
              <w:t>4</w:t>
            </w:r>
          </w:p>
        </w:tc>
        <w:tc>
          <w:tcPr>
            <w:tcW w:w="1290" w:type="dxa"/>
            <w:tcBorders>
              <w:left w:val="single" w:sz="4" w:space="0" w:color="auto"/>
              <w:right w:val="single" w:sz="4" w:space="0" w:color="auto"/>
            </w:tcBorders>
            <w:vAlign w:val="center"/>
          </w:tcPr>
          <w:p w14:paraId="650AA9AA"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651BC09D"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r>
      <w:tr w:rsidR="00806123" w:rsidRPr="001D0283" w14:paraId="51E0D862"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7E76B44D" w14:textId="77777777" w:rsidR="00806123" w:rsidRPr="001D0283" w:rsidRDefault="00806123" w:rsidP="00970C50">
            <w:pPr>
              <w:spacing w:after="0"/>
              <w:jc w:val="center"/>
              <w:rPr>
                <w:rFonts w:ascii="Arial" w:hAnsi="Arial" w:cs="Arial"/>
                <w:color w:val="000000"/>
                <w:sz w:val="18"/>
                <w:szCs w:val="18"/>
              </w:rPr>
            </w:pPr>
            <w:r w:rsidRPr="001D0283">
              <w:rPr>
                <w:rFonts w:ascii="Arial" w:hAnsi="Arial" w:cs="Arial"/>
                <w:color w:val="000000"/>
                <w:sz w:val="18"/>
                <w:szCs w:val="18"/>
              </w:rPr>
              <w:t>CA_n1-n5-n7-n40-n78</w:t>
            </w:r>
          </w:p>
        </w:tc>
        <w:tc>
          <w:tcPr>
            <w:tcW w:w="1289" w:type="dxa"/>
            <w:tcBorders>
              <w:top w:val="single" w:sz="4" w:space="0" w:color="auto"/>
              <w:left w:val="single" w:sz="4" w:space="0" w:color="auto"/>
              <w:bottom w:val="single" w:sz="4" w:space="0" w:color="auto"/>
              <w:right w:val="single" w:sz="4" w:space="0" w:color="auto"/>
            </w:tcBorders>
            <w:vAlign w:val="center"/>
          </w:tcPr>
          <w:p w14:paraId="2AEFE449" w14:textId="77777777" w:rsidR="00806123" w:rsidRPr="001D0283" w:rsidRDefault="00806123" w:rsidP="00970C50">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015972A" w14:textId="77777777" w:rsidR="00806123" w:rsidRPr="001D0283" w:rsidRDefault="00806123" w:rsidP="00970C50">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7550D82" w14:textId="77777777" w:rsidR="00806123" w:rsidRPr="001D0283" w:rsidRDefault="00806123" w:rsidP="00970C50">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44F4199B" w14:textId="77777777" w:rsidR="00806123" w:rsidRPr="001D0283" w:rsidRDefault="00806123" w:rsidP="00970C50">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63871FEE" w14:textId="77777777" w:rsidR="00806123" w:rsidRPr="001D0283" w:rsidRDefault="00806123" w:rsidP="00970C50">
            <w:pPr>
              <w:pStyle w:val="TAC"/>
              <w:rPr>
                <w:rFonts w:cs="Arial"/>
                <w:lang w:eastAsia="zh-CN"/>
              </w:rPr>
            </w:pPr>
            <w:r w:rsidRPr="001D0283">
              <w:rPr>
                <w:rFonts w:cs="Arial"/>
                <w:lang w:eastAsia="zh-CN"/>
              </w:rPr>
              <w:t>0.8</w:t>
            </w:r>
          </w:p>
        </w:tc>
      </w:tr>
      <w:tr w:rsidR="00806123" w:rsidRPr="001D0283" w14:paraId="44574C31"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39DA0929" w14:textId="77777777" w:rsidR="00806123" w:rsidRPr="001D0283" w:rsidRDefault="00806123" w:rsidP="00970C50">
            <w:pPr>
              <w:spacing w:after="0"/>
              <w:jc w:val="center"/>
              <w:rPr>
                <w:rFonts w:ascii="Arial" w:hAnsi="Arial" w:cs="Arial"/>
                <w:color w:val="000000"/>
                <w:sz w:val="18"/>
                <w:szCs w:val="18"/>
              </w:rPr>
            </w:pPr>
            <w:r w:rsidRPr="001D0283">
              <w:rPr>
                <w:rFonts w:ascii="Arial" w:hAnsi="Arial" w:cs="Arial"/>
                <w:color w:val="000000"/>
                <w:sz w:val="18"/>
                <w:szCs w:val="18"/>
              </w:rPr>
              <w:t>CA_n1-n5-n7-n40-n105</w:t>
            </w:r>
          </w:p>
        </w:tc>
        <w:tc>
          <w:tcPr>
            <w:tcW w:w="1289" w:type="dxa"/>
            <w:tcBorders>
              <w:top w:val="single" w:sz="4" w:space="0" w:color="auto"/>
              <w:left w:val="single" w:sz="4" w:space="0" w:color="auto"/>
              <w:bottom w:val="single" w:sz="4" w:space="0" w:color="auto"/>
              <w:right w:val="single" w:sz="4" w:space="0" w:color="auto"/>
            </w:tcBorders>
            <w:vAlign w:val="center"/>
          </w:tcPr>
          <w:p w14:paraId="7C9E3066" w14:textId="77777777" w:rsidR="00806123" w:rsidRPr="001D0283" w:rsidRDefault="00806123" w:rsidP="00970C50">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BB3B655" w14:textId="77777777" w:rsidR="00806123" w:rsidRPr="001D0283" w:rsidRDefault="00806123" w:rsidP="00970C50">
            <w:pPr>
              <w:pStyle w:val="TAC"/>
              <w:rPr>
                <w:lang w:eastAsia="ko-KR"/>
              </w:rPr>
            </w:pPr>
            <w:r w:rsidRPr="001D0283">
              <w:rPr>
                <w:lang w:eastAsia="ko-KR"/>
              </w:rPr>
              <w:t>0.3</w:t>
            </w:r>
          </w:p>
        </w:tc>
        <w:tc>
          <w:tcPr>
            <w:tcW w:w="1289" w:type="dxa"/>
            <w:tcBorders>
              <w:top w:val="single" w:sz="4" w:space="0" w:color="auto"/>
              <w:left w:val="single" w:sz="4" w:space="0" w:color="auto"/>
              <w:bottom w:val="single" w:sz="4" w:space="0" w:color="auto"/>
              <w:right w:val="single" w:sz="4" w:space="0" w:color="auto"/>
            </w:tcBorders>
            <w:vAlign w:val="center"/>
          </w:tcPr>
          <w:p w14:paraId="1866CFB2" w14:textId="77777777" w:rsidR="00806123" w:rsidRPr="001D0283" w:rsidRDefault="00806123" w:rsidP="00970C50">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3B3A99F5" w14:textId="77777777" w:rsidR="00806123" w:rsidRPr="001D0283" w:rsidRDefault="00806123" w:rsidP="00970C50">
            <w:pPr>
              <w:pStyle w:val="TAC"/>
              <w:rPr>
                <w:rFonts w:cs="Arial"/>
                <w:lang w:eastAsia="zh-CN"/>
              </w:rPr>
            </w:pPr>
            <w:r w:rsidRPr="001D0283">
              <w:rPr>
                <w:rFonts w:cs="Arial"/>
                <w:lang w:eastAsia="zh-CN"/>
              </w:rPr>
              <w:t>0.5</w:t>
            </w:r>
          </w:p>
        </w:tc>
        <w:tc>
          <w:tcPr>
            <w:tcW w:w="1290" w:type="dxa"/>
            <w:tcBorders>
              <w:left w:val="single" w:sz="4" w:space="0" w:color="auto"/>
              <w:right w:val="single" w:sz="4" w:space="0" w:color="auto"/>
            </w:tcBorders>
            <w:vAlign w:val="center"/>
          </w:tcPr>
          <w:p w14:paraId="523131FB" w14:textId="77777777" w:rsidR="00806123" w:rsidRPr="001D0283" w:rsidRDefault="00806123" w:rsidP="00970C50">
            <w:pPr>
              <w:pStyle w:val="TAC"/>
              <w:rPr>
                <w:rFonts w:cs="Arial"/>
                <w:lang w:eastAsia="zh-CN"/>
              </w:rPr>
            </w:pPr>
            <w:r w:rsidRPr="001D0283">
              <w:rPr>
                <w:rFonts w:cs="Arial"/>
                <w:lang w:eastAsia="zh-CN"/>
              </w:rPr>
              <w:t>0.6</w:t>
            </w:r>
          </w:p>
        </w:tc>
      </w:tr>
      <w:tr w:rsidR="00806123" w:rsidRPr="001D0283" w14:paraId="51C61C63"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6412BDC1" w14:textId="77777777" w:rsidR="00806123" w:rsidRPr="001D0283" w:rsidRDefault="00806123" w:rsidP="00970C50">
            <w:pPr>
              <w:spacing w:after="0"/>
              <w:jc w:val="center"/>
              <w:rPr>
                <w:rFonts w:ascii="Arial" w:hAnsi="Arial" w:cs="Arial"/>
                <w:color w:val="000000"/>
                <w:sz w:val="18"/>
                <w:szCs w:val="18"/>
              </w:rPr>
            </w:pPr>
            <w:r w:rsidRPr="001D0283">
              <w:rPr>
                <w:rFonts w:ascii="Arial" w:hAnsi="Arial" w:cs="Arial"/>
                <w:color w:val="000000"/>
                <w:sz w:val="18"/>
                <w:szCs w:val="18"/>
              </w:rPr>
              <w:t>CA_n1-n5-n7-n78-n105</w:t>
            </w:r>
          </w:p>
        </w:tc>
        <w:tc>
          <w:tcPr>
            <w:tcW w:w="1289" w:type="dxa"/>
            <w:tcBorders>
              <w:top w:val="single" w:sz="4" w:space="0" w:color="auto"/>
              <w:left w:val="single" w:sz="4" w:space="0" w:color="auto"/>
              <w:bottom w:val="single" w:sz="4" w:space="0" w:color="auto"/>
              <w:right w:val="single" w:sz="4" w:space="0" w:color="auto"/>
            </w:tcBorders>
            <w:vAlign w:val="center"/>
          </w:tcPr>
          <w:p w14:paraId="3E0679AB" w14:textId="77777777" w:rsidR="00806123" w:rsidRPr="001D0283" w:rsidRDefault="00806123" w:rsidP="00970C50">
            <w:pPr>
              <w:pStyle w:val="TAC"/>
              <w:rPr>
                <w:lang w:eastAsia="ko-KR"/>
              </w:rPr>
            </w:pPr>
            <w:r w:rsidRPr="001D0283">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197665D2" w14:textId="77777777" w:rsidR="00806123" w:rsidRPr="001D0283" w:rsidRDefault="00806123" w:rsidP="00970C50">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E2CF4D0" w14:textId="77777777" w:rsidR="00806123" w:rsidRPr="001D0283" w:rsidRDefault="00806123" w:rsidP="00970C50">
            <w:pPr>
              <w:pStyle w:val="TAC"/>
              <w:rPr>
                <w:lang w:eastAsia="ja-JP"/>
              </w:rPr>
            </w:pPr>
            <w:r w:rsidRPr="001D0283">
              <w:rPr>
                <w:lang w:eastAsia="ja-JP"/>
              </w:rPr>
              <w:t>0.6</w:t>
            </w:r>
          </w:p>
        </w:tc>
        <w:tc>
          <w:tcPr>
            <w:tcW w:w="1290" w:type="dxa"/>
            <w:tcBorders>
              <w:left w:val="single" w:sz="4" w:space="0" w:color="auto"/>
              <w:right w:val="single" w:sz="4" w:space="0" w:color="auto"/>
            </w:tcBorders>
            <w:vAlign w:val="center"/>
          </w:tcPr>
          <w:p w14:paraId="4DB8D35C" w14:textId="77777777" w:rsidR="00806123" w:rsidRPr="001D0283" w:rsidRDefault="00806123" w:rsidP="00970C50">
            <w:pPr>
              <w:pStyle w:val="TAC"/>
              <w:rPr>
                <w:rFonts w:cs="Arial"/>
                <w:lang w:eastAsia="zh-CN"/>
              </w:rPr>
            </w:pPr>
            <w:r w:rsidRPr="001D0283">
              <w:rPr>
                <w:rFonts w:cs="Arial"/>
                <w:lang w:eastAsia="zh-CN"/>
              </w:rPr>
              <w:t>0.8</w:t>
            </w:r>
          </w:p>
        </w:tc>
        <w:tc>
          <w:tcPr>
            <w:tcW w:w="1290" w:type="dxa"/>
            <w:tcBorders>
              <w:left w:val="single" w:sz="4" w:space="0" w:color="auto"/>
              <w:right w:val="single" w:sz="4" w:space="0" w:color="auto"/>
            </w:tcBorders>
            <w:vAlign w:val="center"/>
          </w:tcPr>
          <w:p w14:paraId="46915DBE" w14:textId="77777777" w:rsidR="00806123" w:rsidRPr="001D0283" w:rsidRDefault="00806123" w:rsidP="00970C50">
            <w:pPr>
              <w:pStyle w:val="TAC"/>
              <w:rPr>
                <w:rFonts w:cs="Arial"/>
                <w:lang w:eastAsia="zh-CN"/>
              </w:rPr>
            </w:pPr>
            <w:r w:rsidRPr="001D0283">
              <w:rPr>
                <w:rFonts w:cs="Arial"/>
                <w:lang w:eastAsia="zh-CN"/>
              </w:rPr>
              <w:t>0.6</w:t>
            </w:r>
          </w:p>
        </w:tc>
      </w:tr>
      <w:tr w:rsidR="00806123" w:rsidRPr="001D0283" w14:paraId="1603B434"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383BDE0D" w14:textId="77777777" w:rsidR="00806123" w:rsidRPr="001D0283" w:rsidRDefault="00806123" w:rsidP="00970C50">
            <w:pPr>
              <w:pStyle w:val="TAC"/>
            </w:pPr>
            <w:r w:rsidRPr="001D0283">
              <w:t>CA_n1-n5-n28-n78-n79</w:t>
            </w:r>
          </w:p>
        </w:tc>
        <w:tc>
          <w:tcPr>
            <w:tcW w:w="1289" w:type="dxa"/>
            <w:tcBorders>
              <w:top w:val="single" w:sz="4" w:space="0" w:color="auto"/>
              <w:left w:val="single" w:sz="4" w:space="0" w:color="auto"/>
              <w:bottom w:val="single" w:sz="4" w:space="0" w:color="auto"/>
              <w:right w:val="single" w:sz="4" w:space="0" w:color="auto"/>
            </w:tcBorders>
            <w:vAlign w:val="center"/>
          </w:tcPr>
          <w:p w14:paraId="6BC27BA0" w14:textId="77777777" w:rsidR="00806123" w:rsidRPr="001D0283" w:rsidRDefault="00806123" w:rsidP="00970C50">
            <w:pPr>
              <w:pStyle w:val="TAC"/>
              <w:rPr>
                <w:lang w:eastAsia="ko-KR"/>
              </w:rPr>
            </w:pPr>
            <w:r w:rsidRPr="001D0283">
              <w:rPr>
                <w:rFonts w:hint="eastAsia"/>
                <w:lang w:eastAsia="zh-CN"/>
              </w:rPr>
              <w:t>0</w:t>
            </w:r>
            <w:r w:rsidRPr="001D0283">
              <w:rPr>
                <w:lang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1F0DA057" w14:textId="77777777" w:rsidR="00806123" w:rsidRPr="001D0283" w:rsidRDefault="00806123" w:rsidP="00970C50">
            <w:pPr>
              <w:pStyle w:val="TAC"/>
              <w:rPr>
                <w:lang w:eastAsia="ko-KR"/>
              </w:rPr>
            </w:pPr>
            <w:r w:rsidRPr="001D0283">
              <w:rPr>
                <w:rFonts w:cs="Arial" w:hint="eastAsia"/>
                <w:lang w:eastAsia="zh-CN"/>
              </w:rPr>
              <w:t>0</w:t>
            </w:r>
            <w:r w:rsidRPr="001D0283">
              <w:rPr>
                <w:rFonts w:cs="Arial"/>
                <w:lang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68CCDCC8" w14:textId="77777777" w:rsidR="00806123" w:rsidRPr="001D0283" w:rsidRDefault="00806123" w:rsidP="00970C50">
            <w:pPr>
              <w:pStyle w:val="TAC"/>
              <w:rPr>
                <w:lang w:eastAsia="ja-JP"/>
              </w:rPr>
            </w:pPr>
            <w:r w:rsidRPr="001D0283">
              <w:rPr>
                <w:rFonts w:cs="Arial"/>
                <w:szCs w:val="18"/>
                <w:lang w:eastAsia="zh-CN"/>
              </w:rPr>
              <w:t>0.7</w:t>
            </w:r>
          </w:p>
        </w:tc>
        <w:tc>
          <w:tcPr>
            <w:tcW w:w="1290" w:type="dxa"/>
            <w:tcBorders>
              <w:left w:val="single" w:sz="4" w:space="0" w:color="auto"/>
              <w:right w:val="single" w:sz="4" w:space="0" w:color="auto"/>
            </w:tcBorders>
            <w:vAlign w:val="center"/>
          </w:tcPr>
          <w:p w14:paraId="163EC0D2"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0077FBCE"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.8</w:t>
            </w:r>
          </w:p>
        </w:tc>
      </w:tr>
      <w:tr w:rsidR="00806123" w:rsidRPr="001D0283" w14:paraId="2426C9AB"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2724E25F" w14:textId="77777777" w:rsidR="00806123" w:rsidRPr="001D0283" w:rsidRDefault="00806123" w:rsidP="00970C50">
            <w:pPr>
              <w:spacing w:after="0"/>
              <w:jc w:val="center"/>
              <w:rPr>
                <w:rFonts w:ascii="Arial" w:hAnsi="Arial" w:cs="Arial"/>
                <w:color w:val="000000"/>
                <w:sz w:val="18"/>
                <w:szCs w:val="18"/>
              </w:rPr>
            </w:pPr>
            <w:r w:rsidRPr="001D0283">
              <w:rPr>
                <w:rFonts w:ascii="Arial" w:hAnsi="Arial" w:cs="Arial"/>
                <w:color w:val="000000"/>
                <w:sz w:val="18"/>
                <w:szCs w:val="18"/>
              </w:rPr>
              <w:t>CA_n1-n5-n40-n78-n105</w:t>
            </w:r>
          </w:p>
        </w:tc>
        <w:tc>
          <w:tcPr>
            <w:tcW w:w="1289" w:type="dxa"/>
            <w:tcBorders>
              <w:top w:val="single" w:sz="4" w:space="0" w:color="auto"/>
              <w:left w:val="single" w:sz="4" w:space="0" w:color="auto"/>
              <w:bottom w:val="single" w:sz="4" w:space="0" w:color="auto"/>
              <w:right w:val="single" w:sz="4" w:space="0" w:color="auto"/>
            </w:tcBorders>
            <w:vAlign w:val="center"/>
          </w:tcPr>
          <w:p w14:paraId="4D0D0D52" w14:textId="77777777" w:rsidR="00806123" w:rsidRPr="001D0283" w:rsidRDefault="00806123" w:rsidP="00970C50">
            <w:pPr>
              <w:pStyle w:val="TAC"/>
              <w:rPr>
                <w:lang w:eastAsia="zh-CN"/>
              </w:rPr>
            </w:pPr>
            <w:r w:rsidRPr="001D0283">
              <w:rPr>
                <w:lang w:eastAsia="zh-CN"/>
              </w:rPr>
              <w:t>0.5</w:t>
            </w:r>
          </w:p>
        </w:tc>
        <w:tc>
          <w:tcPr>
            <w:tcW w:w="1290" w:type="dxa"/>
            <w:tcBorders>
              <w:top w:val="single" w:sz="4" w:space="0" w:color="auto"/>
              <w:left w:val="single" w:sz="4" w:space="0" w:color="auto"/>
              <w:bottom w:val="single" w:sz="4" w:space="0" w:color="auto"/>
              <w:right w:val="single" w:sz="4" w:space="0" w:color="auto"/>
            </w:tcBorders>
            <w:vAlign w:val="center"/>
          </w:tcPr>
          <w:p w14:paraId="08C4EAD5" w14:textId="77777777" w:rsidR="00806123" w:rsidRPr="001D0283" w:rsidRDefault="00806123" w:rsidP="00970C50">
            <w:pPr>
              <w:pStyle w:val="TAC"/>
              <w:rPr>
                <w:rFonts w:cs="Arial"/>
                <w:lang w:eastAsia="zh-CN"/>
              </w:rPr>
            </w:pPr>
            <w:r w:rsidRPr="001D0283">
              <w:rPr>
                <w:rFonts w:cs="Arial"/>
                <w:lang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057195B2" w14:textId="77777777" w:rsidR="00806123" w:rsidRPr="001D0283" w:rsidRDefault="00806123" w:rsidP="00970C50">
            <w:pPr>
              <w:pStyle w:val="TAC"/>
              <w:rPr>
                <w:rFonts w:cs="Arial"/>
                <w:szCs w:val="18"/>
                <w:lang w:eastAsia="zh-CN"/>
              </w:rPr>
            </w:pPr>
            <w:r w:rsidRPr="001D0283">
              <w:rPr>
                <w:rFonts w:cs="Arial"/>
                <w:szCs w:val="18"/>
                <w:lang w:eastAsia="zh-CN"/>
              </w:rPr>
              <w:t>0.5</w:t>
            </w:r>
          </w:p>
        </w:tc>
        <w:tc>
          <w:tcPr>
            <w:tcW w:w="1290" w:type="dxa"/>
            <w:tcBorders>
              <w:left w:val="single" w:sz="4" w:space="0" w:color="auto"/>
              <w:right w:val="single" w:sz="4" w:space="0" w:color="auto"/>
            </w:tcBorders>
            <w:vAlign w:val="center"/>
          </w:tcPr>
          <w:p w14:paraId="7188767F" w14:textId="77777777" w:rsidR="00806123" w:rsidRPr="001D0283" w:rsidRDefault="00806123" w:rsidP="00970C50">
            <w:pPr>
              <w:pStyle w:val="TAC"/>
              <w:rPr>
                <w:lang w:eastAsia="zh-CN"/>
              </w:rPr>
            </w:pPr>
            <w:r w:rsidRPr="001D0283">
              <w:rPr>
                <w:lang w:eastAsia="zh-CN"/>
              </w:rPr>
              <w:t>0.8</w:t>
            </w:r>
          </w:p>
        </w:tc>
        <w:tc>
          <w:tcPr>
            <w:tcW w:w="1290" w:type="dxa"/>
            <w:tcBorders>
              <w:left w:val="single" w:sz="4" w:space="0" w:color="auto"/>
              <w:right w:val="single" w:sz="4" w:space="0" w:color="auto"/>
            </w:tcBorders>
            <w:vAlign w:val="center"/>
          </w:tcPr>
          <w:p w14:paraId="1B36E61E" w14:textId="77777777" w:rsidR="00806123" w:rsidRPr="001D0283" w:rsidRDefault="00806123" w:rsidP="00970C50">
            <w:pPr>
              <w:pStyle w:val="TAC"/>
              <w:rPr>
                <w:lang w:eastAsia="zh-CN"/>
              </w:rPr>
            </w:pPr>
            <w:r w:rsidRPr="001D0283">
              <w:rPr>
                <w:lang w:eastAsia="zh-CN"/>
              </w:rPr>
              <w:t>0.6</w:t>
            </w:r>
          </w:p>
        </w:tc>
      </w:tr>
      <w:tr w:rsidR="00DD08E6" w:rsidRPr="001D0283" w14:paraId="1C84A9C7" w14:textId="77777777" w:rsidTr="00696672">
        <w:trPr>
          <w:jc w:val="center"/>
          <w:ins w:id="483" w:author="Per Lindell" w:date="2025-10-02T11:14:00Z"/>
        </w:trPr>
        <w:tc>
          <w:tcPr>
            <w:tcW w:w="2346" w:type="dxa"/>
            <w:tcBorders>
              <w:top w:val="single" w:sz="4" w:space="0" w:color="auto"/>
              <w:left w:val="single" w:sz="4" w:space="0" w:color="auto"/>
              <w:bottom w:val="single" w:sz="4" w:space="0" w:color="auto"/>
              <w:right w:val="single" w:sz="4" w:space="0" w:color="auto"/>
            </w:tcBorders>
          </w:tcPr>
          <w:p w14:paraId="64973BB1" w14:textId="600791EB" w:rsidR="00DD08E6" w:rsidRPr="001D0283" w:rsidRDefault="00DD08E6" w:rsidP="00970C50">
            <w:pPr>
              <w:pStyle w:val="TAC"/>
              <w:rPr>
                <w:ins w:id="484" w:author="Per Lindell" w:date="2025-10-02T11:14:00Z" w16du:dateUtc="2025-10-02T09:14:00Z"/>
              </w:rPr>
            </w:pPr>
            <w:ins w:id="485" w:author="Per Lindell" w:date="2025-10-02T11:14:00Z" w16du:dateUtc="2025-10-02T09:14:00Z">
              <w:r>
                <w:t>CA_n1-n7-n20-n28-n78</w:t>
              </w:r>
            </w:ins>
          </w:p>
        </w:tc>
        <w:tc>
          <w:tcPr>
            <w:tcW w:w="1289" w:type="dxa"/>
            <w:tcBorders>
              <w:top w:val="single" w:sz="4" w:space="0" w:color="auto"/>
              <w:left w:val="single" w:sz="4" w:space="0" w:color="auto"/>
              <w:bottom w:val="single" w:sz="4" w:space="0" w:color="auto"/>
              <w:right w:val="single" w:sz="4" w:space="0" w:color="auto"/>
            </w:tcBorders>
            <w:vAlign w:val="center"/>
          </w:tcPr>
          <w:p w14:paraId="18D9E386" w14:textId="77777777" w:rsidR="00DD08E6" w:rsidRPr="001D0283" w:rsidRDefault="00DD08E6" w:rsidP="00970C50">
            <w:pPr>
              <w:pStyle w:val="TAC"/>
              <w:rPr>
                <w:ins w:id="486" w:author="Per Lindell" w:date="2025-10-02T11:14:00Z" w16du:dateUtc="2025-10-02T09:14:00Z"/>
                <w:lang w:eastAsia="ko-KR"/>
              </w:rPr>
            </w:pPr>
            <w:ins w:id="487" w:author="Per Lindell" w:date="2025-10-02T11:14:00Z" w16du:dateUtc="2025-10-02T09:14:00Z">
              <w:r>
                <w:rPr>
                  <w:lang w:val="sv-SE"/>
                </w:rPr>
                <w:t>0.5</w:t>
              </w:r>
            </w:ins>
          </w:p>
        </w:tc>
        <w:tc>
          <w:tcPr>
            <w:tcW w:w="1290" w:type="dxa"/>
            <w:tcBorders>
              <w:top w:val="single" w:sz="4" w:space="0" w:color="auto"/>
              <w:left w:val="single" w:sz="4" w:space="0" w:color="auto"/>
              <w:bottom w:val="single" w:sz="4" w:space="0" w:color="auto"/>
              <w:right w:val="single" w:sz="4" w:space="0" w:color="auto"/>
            </w:tcBorders>
            <w:vAlign w:val="center"/>
          </w:tcPr>
          <w:p w14:paraId="79FA4692" w14:textId="77777777" w:rsidR="00DD08E6" w:rsidRPr="001D0283" w:rsidRDefault="00DD08E6" w:rsidP="00970C50">
            <w:pPr>
              <w:pStyle w:val="TAC"/>
              <w:rPr>
                <w:ins w:id="488" w:author="Per Lindell" w:date="2025-10-02T11:14:00Z" w16du:dateUtc="2025-10-02T09:14:00Z"/>
                <w:lang w:eastAsia="ko-KR"/>
              </w:rPr>
            </w:pPr>
            <w:ins w:id="489" w:author="Per Lindell" w:date="2025-10-02T11:14:00Z" w16du:dateUtc="2025-10-02T09:14:00Z">
              <w:r>
                <w:rPr>
                  <w:rFonts w:eastAsia="DengXian" w:cs="Arial"/>
                  <w:szCs w:val="22"/>
                  <w:lang w:val="en-US" w:eastAsia="zh-CN"/>
                </w:rPr>
                <w:t>0.8</w:t>
              </w:r>
            </w:ins>
          </w:p>
        </w:tc>
        <w:tc>
          <w:tcPr>
            <w:tcW w:w="1289" w:type="dxa"/>
            <w:tcBorders>
              <w:top w:val="single" w:sz="4" w:space="0" w:color="auto"/>
              <w:left w:val="single" w:sz="4" w:space="0" w:color="auto"/>
              <w:bottom w:val="single" w:sz="4" w:space="0" w:color="auto"/>
              <w:right w:val="single" w:sz="4" w:space="0" w:color="auto"/>
            </w:tcBorders>
            <w:vAlign w:val="center"/>
          </w:tcPr>
          <w:p w14:paraId="11724667" w14:textId="00FB014E" w:rsidR="00DD08E6" w:rsidRPr="001D0283" w:rsidRDefault="00DD08E6" w:rsidP="00970C50">
            <w:pPr>
              <w:pStyle w:val="TAC"/>
              <w:rPr>
                <w:ins w:id="490" w:author="Per Lindell" w:date="2025-10-02T11:14:00Z" w16du:dateUtc="2025-10-02T09:14:00Z"/>
              </w:rPr>
            </w:pPr>
            <w:ins w:id="491" w:author="Per Lindell" w:date="2025-10-02T11:14:00Z" w16du:dateUtc="2025-10-02T09:14:00Z">
              <w:r>
                <w:rPr>
                  <w:rFonts w:eastAsia="DengXian"/>
                  <w:lang w:val="en-US" w:eastAsia="zh-CN"/>
                </w:rPr>
                <w:t>0.8</w:t>
              </w:r>
            </w:ins>
          </w:p>
        </w:tc>
        <w:tc>
          <w:tcPr>
            <w:tcW w:w="1290" w:type="dxa"/>
            <w:tcBorders>
              <w:left w:val="single" w:sz="4" w:space="0" w:color="auto"/>
              <w:right w:val="single" w:sz="4" w:space="0" w:color="auto"/>
            </w:tcBorders>
            <w:vAlign w:val="center"/>
          </w:tcPr>
          <w:p w14:paraId="68039E87" w14:textId="77777777" w:rsidR="00DD08E6" w:rsidRPr="001D0283" w:rsidRDefault="00DD08E6" w:rsidP="00970C50">
            <w:pPr>
              <w:pStyle w:val="TAC"/>
              <w:rPr>
                <w:ins w:id="492" w:author="Per Lindell" w:date="2025-10-02T11:14:00Z" w16du:dateUtc="2025-10-02T09:14:00Z"/>
                <w:lang w:eastAsia="zh-CN"/>
              </w:rPr>
            </w:pPr>
            <w:ins w:id="493" w:author="Per Lindell" w:date="2025-10-02T11:14:00Z" w16du:dateUtc="2025-10-02T09:14:00Z">
              <w:r>
                <w:rPr>
                  <w:rFonts w:cs="Arial"/>
                  <w:lang w:val="en-US" w:eastAsia="zh-CN"/>
                </w:rPr>
                <w:t>0.6</w:t>
              </w:r>
            </w:ins>
          </w:p>
        </w:tc>
        <w:tc>
          <w:tcPr>
            <w:tcW w:w="1290" w:type="dxa"/>
            <w:tcBorders>
              <w:left w:val="single" w:sz="4" w:space="0" w:color="auto"/>
              <w:right w:val="single" w:sz="4" w:space="0" w:color="auto"/>
            </w:tcBorders>
            <w:vAlign w:val="center"/>
          </w:tcPr>
          <w:p w14:paraId="6DE59B53" w14:textId="77777777" w:rsidR="00DD08E6" w:rsidRPr="001D0283" w:rsidRDefault="00DD08E6" w:rsidP="00970C50">
            <w:pPr>
              <w:pStyle w:val="TAC"/>
              <w:rPr>
                <w:ins w:id="494" w:author="Per Lindell" w:date="2025-10-02T11:14:00Z" w16du:dateUtc="2025-10-02T09:14:00Z"/>
                <w:rFonts w:cs="Arial"/>
                <w:lang w:eastAsia="zh-CN"/>
              </w:rPr>
            </w:pPr>
            <w:ins w:id="495" w:author="Per Lindell" w:date="2025-10-02T11:14:00Z" w16du:dateUtc="2025-10-02T09:14:00Z">
              <w:r>
                <w:rPr>
                  <w:rFonts w:cs="Arial"/>
                  <w:lang w:val="en-US" w:eastAsia="zh-CN"/>
                </w:rPr>
                <w:t>0.8</w:t>
              </w:r>
            </w:ins>
          </w:p>
        </w:tc>
      </w:tr>
      <w:tr w:rsidR="00806123" w:rsidRPr="001D0283" w14:paraId="38B42F44"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7F136482" w14:textId="77777777" w:rsidR="00806123" w:rsidRPr="006C4DCE" w:rsidRDefault="00806123" w:rsidP="00970C50">
            <w:pPr>
              <w:spacing w:after="0"/>
              <w:jc w:val="center"/>
              <w:rPr>
                <w:rFonts w:asciiTheme="minorBidi" w:hAnsiTheme="minorBidi" w:cstheme="minorBidi"/>
                <w:color w:val="000000"/>
                <w:sz w:val="18"/>
                <w:szCs w:val="18"/>
              </w:rPr>
            </w:pPr>
            <w:r w:rsidRPr="006C4DCE">
              <w:rPr>
                <w:rFonts w:asciiTheme="minorBidi" w:hAnsiTheme="minorBidi" w:cstheme="minorBidi"/>
                <w:sz w:val="18"/>
                <w:szCs w:val="18"/>
              </w:rPr>
              <w:t>CA_n1-n7-n40-n78-n79</w:t>
            </w:r>
          </w:p>
        </w:tc>
        <w:tc>
          <w:tcPr>
            <w:tcW w:w="1289" w:type="dxa"/>
            <w:tcBorders>
              <w:top w:val="single" w:sz="4" w:space="0" w:color="auto"/>
              <w:left w:val="single" w:sz="4" w:space="0" w:color="auto"/>
              <w:bottom w:val="single" w:sz="4" w:space="0" w:color="auto"/>
              <w:right w:val="single" w:sz="4" w:space="0" w:color="auto"/>
            </w:tcBorders>
            <w:vAlign w:val="center"/>
          </w:tcPr>
          <w:p w14:paraId="2603C2B1" w14:textId="77777777" w:rsidR="00806123" w:rsidRPr="006C4DCE" w:rsidRDefault="00806123" w:rsidP="00970C50">
            <w:pPr>
              <w:pStyle w:val="TAC"/>
              <w:rPr>
                <w:rFonts w:asciiTheme="minorBidi" w:hAnsiTheme="minorBidi" w:cstheme="minorBidi"/>
                <w:szCs w:val="18"/>
                <w:lang w:eastAsia="zh-CN"/>
              </w:rPr>
            </w:pPr>
            <w:r w:rsidRPr="006C4DCE">
              <w:rPr>
                <w:rFonts w:asciiTheme="minorBidi" w:hAnsiTheme="minorBidi" w:cstheme="minorBidi"/>
                <w:szCs w:val="18"/>
                <w:lang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950D6B1" w14:textId="77777777" w:rsidR="00806123" w:rsidRPr="006C4DCE" w:rsidRDefault="00806123" w:rsidP="00970C50">
            <w:pPr>
              <w:pStyle w:val="TAC"/>
              <w:rPr>
                <w:rFonts w:asciiTheme="minorBidi" w:hAnsiTheme="minorBidi" w:cstheme="minorBidi"/>
                <w:szCs w:val="18"/>
                <w:lang w:eastAsia="zh-CN"/>
              </w:rPr>
            </w:pPr>
            <w:r w:rsidRPr="006C4DCE">
              <w:rPr>
                <w:rFonts w:asciiTheme="minorBidi" w:eastAsia="DengXian" w:hAnsiTheme="minorBidi" w:cstheme="minorBidi"/>
                <w:color w:val="000000"/>
                <w:szCs w:val="18"/>
                <w:lang w:eastAsia="zh-CN"/>
              </w:rPr>
              <w:t>0.5</w:t>
            </w:r>
          </w:p>
        </w:tc>
        <w:tc>
          <w:tcPr>
            <w:tcW w:w="1289" w:type="dxa"/>
            <w:tcBorders>
              <w:top w:val="single" w:sz="4" w:space="0" w:color="auto"/>
              <w:left w:val="single" w:sz="4" w:space="0" w:color="auto"/>
              <w:bottom w:val="single" w:sz="4" w:space="0" w:color="auto"/>
              <w:right w:val="single" w:sz="4" w:space="0" w:color="auto"/>
            </w:tcBorders>
            <w:vAlign w:val="center"/>
          </w:tcPr>
          <w:p w14:paraId="2D492EB3" w14:textId="77777777" w:rsidR="00806123" w:rsidRPr="006C4DCE" w:rsidRDefault="00806123" w:rsidP="00970C50">
            <w:pPr>
              <w:pStyle w:val="TAC"/>
              <w:rPr>
                <w:rFonts w:asciiTheme="minorBidi" w:hAnsiTheme="minorBidi" w:cstheme="minorBidi"/>
                <w:szCs w:val="18"/>
                <w:lang w:eastAsia="zh-CN"/>
              </w:rPr>
            </w:pPr>
            <w:r w:rsidRPr="006C4DCE">
              <w:rPr>
                <w:rFonts w:asciiTheme="minorBidi" w:eastAsia="DengXian" w:hAnsiTheme="minorBidi" w:cstheme="minorBidi"/>
                <w:color w:val="000000"/>
                <w:szCs w:val="18"/>
                <w:lang w:eastAsia="zh-CN"/>
              </w:rPr>
              <w:t>0.6</w:t>
            </w:r>
          </w:p>
        </w:tc>
        <w:tc>
          <w:tcPr>
            <w:tcW w:w="1290" w:type="dxa"/>
            <w:tcBorders>
              <w:left w:val="single" w:sz="4" w:space="0" w:color="auto"/>
              <w:right w:val="single" w:sz="4" w:space="0" w:color="auto"/>
            </w:tcBorders>
            <w:vAlign w:val="center"/>
          </w:tcPr>
          <w:p w14:paraId="6B91602B" w14:textId="77777777" w:rsidR="00806123" w:rsidRPr="006C4DCE" w:rsidRDefault="00806123" w:rsidP="00970C50">
            <w:pPr>
              <w:pStyle w:val="TAC"/>
              <w:rPr>
                <w:rFonts w:asciiTheme="minorBidi" w:hAnsiTheme="minorBidi" w:cstheme="minorBidi"/>
                <w:szCs w:val="18"/>
                <w:lang w:eastAsia="zh-CN"/>
              </w:rPr>
            </w:pPr>
            <w:r w:rsidRPr="006C4DCE">
              <w:rPr>
                <w:rFonts w:asciiTheme="minorBidi" w:hAnsiTheme="minorBidi" w:cstheme="minorBidi"/>
                <w:szCs w:val="18"/>
                <w:lang w:val="en-US" w:eastAsia="ja-JP"/>
              </w:rPr>
              <w:t>0.5 / 1.5</w:t>
            </w:r>
            <w:r w:rsidRPr="006C4DCE">
              <w:rPr>
                <w:rFonts w:asciiTheme="minorBidi" w:hAnsiTheme="minorBidi" w:cstheme="minorBidi"/>
                <w:szCs w:val="18"/>
                <w:vertAlign w:val="superscript"/>
                <w:lang w:val="en-US" w:eastAsia="ja-JP"/>
              </w:rPr>
              <w:t>5</w:t>
            </w:r>
          </w:p>
        </w:tc>
        <w:tc>
          <w:tcPr>
            <w:tcW w:w="1290" w:type="dxa"/>
            <w:tcBorders>
              <w:left w:val="single" w:sz="4" w:space="0" w:color="auto"/>
              <w:right w:val="single" w:sz="4" w:space="0" w:color="auto"/>
            </w:tcBorders>
            <w:vAlign w:val="center"/>
          </w:tcPr>
          <w:p w14:paraId="432334FA" w14:textId="77777777" w:rsidR="00806123" w:rsidRPr="006C4DCE" w:rsidRDefault="00806123" w:rsidP="00970C50">
            <w:pPr>
              <w:pStyle w:val="TAC"/>
              <w:rPr>
                <w:rFonts w:asciiTheme="minorBidi" w:hAnsiTheme="minorBidi" w:cstheme="minorBidi"/>
                <w:szCs w:val="18"/>
                <w:lang w:eastAsia="zh-CN"/>
              </w:rPr>
            </w:pPr>
            <w:r w:rsidRPr="006C4DCE">
              <w:rPr>
                <w:rFonts w:asciiTheme="minorBidi" w:hAnsiTheme="minorBidi" w:cstheme="minorBidi"/>
                <w:szCs w:val="18"/>
                <w:lang w:val="en-US" w:eastAsia="ja-JP"/>
              </w:rPr>
              <w:t>0.5 / 1.5</w:t>
            </w:r>
            <w:r w:rsidRPr="006C4DCE">
              <w:rPr>
                <w:rFonts w:asciiTheme="minorBidi" w:hAnsiTheme="minorBidi" w:cstheme="minorBidi"/>
                <w:szCs w:val="18"/>
                <w:vertAlign w:val="superscript"/>
                <w:lang w:val="en-US" w:eastAsia="ja-JP"/>
              </w:rPr>
              <w:t>5</w:t>
            </w:r>
          </w:p>
        </w:tc>
      </w:tr>
      <w:tr w:rsidR="00806123" w:rsidRPr="001D0283" w14:paraId="6FFD2B73"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73861260" w14:textId="77777777" w:rsidR="00806123" w:rsidRPr="001D0283" w:rsidRDefault="00806123" w:rsidP="00970C50">
            <w:pPr>
              <w:pStyle w:val="TAC"/>
            </w:pPr>
            <w:r w:rsidRPr="001D0283">
              <w:lastRenderedPageBreak/>
              <w:t>CA_n1-n7-n40-n78-n105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797BE26F" w14:textId="77777777" w:rsidR="00806123" w:rsidRPr="001D0283" w:rsidRDefault="00806123" w:rsidP="00970C50">
            <w:pPr>
              <w:pStyle w:val="TAC"/>
              <w:rPr>
                <w:lang w:eastAsia="ko-KR"/>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0AABC61" w14:textId="77777777" w:rsidR="00806123" w:rsidRPr="001D0283" w:rsidRDefault="00806123" w:rsidP="00970C50">
            <w:pPr>
              <w:pStyle w:val="TAC"/>
              <w:rPr>
                <w:lang w:eastAsia="ko-KR"/>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5109990C" w14:textId="77777777" w:rsidR="00806123" w:rsidRPr="001D0283" w:rsidRDefault="00806123" w:rsidP="00970C50">
            <w:pPr>
              <w:pStyle w:val="TAC"/>
              <w:rPr>
                <w:lang w:eastAsia="ko-KR"/>
              </w:rPr>
            </w:pPr>
            <w:r w:rsidRPr="001D0283">
              <w:t>0.6</w:t>
            </w:r>
          </w:p>
        </w:tc>
        <w:tc>
          <w:tcPr>
            <w:tcW w:w="1290" w:type="dxa"/>
            <w:tcBorders>
              <w:left w:val="single" w:sz="4" w:space="0" w:color="auto"/>
              <w:right w:val="single" w:sz="4" w:space="0" w:color="auto"/>
            </w:tcBorders>
            <w:vAlign w:val="center"/>
          </w:tcPr>
          <w:p w14:paraId="784149F5"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7BBF2BB8"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.6</w:t>
            </w:r>
          </w:p>
        </w:tc>
      </w:tr>
      <w:tr w:rsidR="00806123" w:rsidRPr="001D0283" w14:paraId="0287D7FC"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5E78D37C" w14:textId="77777777" w:rsidR="00806123" w:rsidRPr="001D0283" w:rsidRDefault="00806123" w:rsidP="00970C50">
            <w:pPr>
              <w:pStyle w:val="TAC"/>
            </w:pPr>
            <w:r w:rsidRPr="00D37FFA">
              <w:t>CA_n1-n8-n40-n78-n79</w:t>
            </w:r>
          </w:p>
        </w:tc>
        <w:tc>
          <w:tcPr>
            <w:tcW w:w="1289" w:type="dxa"/>
            <w:tcBorders>
              <w:top w:val="single" w:sz="4" w:space="0" w:color="auto"/>
              <w:left w:val="single" w:sz="4" w:space="0" w:color="auto"/>
              <w:bottom w:val="single" w:sz="4" w:space="0" w:color="auto"/>
              <w:right w:val="single" w:sz="4" w:space="0" w:color="auto"/>
            </w:tcBorders>
            <w:vAlign w:val="center"/>
          </w:tcPr>
          <w:p w14:paraId="5C562DDD" w14:textId="77777777" w:rsidR="00806123" w:rsidRPr="001D0283" w:rsidRDefault="00806123" w:rsidP="00970C50">
            <w:pPr>
              <w:pStyle w:val="TAC"/>
              <w:rPr>
                <w:lang w:eastAsia="ko-KR"/>
              </w:rPr>
            </w:pPr>
            <w:r>
              <w:rPr>
                <w:rFonts w:hint="eastAsia"/>
                <w:lang w:val="sv-SE" w:eastAsia="zh-CN"/>
              </w:rPr>
              <w:t>0</w:t>
            </w:r>
            <w:r>
              <w:rPr>
                <w:lang w:val="sv-SE"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712A4DC0" w14:textId="77777777" w:rsidR="00806123" w:rsidRPr="001D0283" w:rsidRDefault="00806123" w:rsidP="00970C50">
            <w:pPr>
              <w:pStyle w:val="TAC"/>
              <w:rPr>
                <w:lang w:eastAsia="ko-KR"/>
              </w:rPr>
            </w:pPr>
            <w:r w:rsidRPr="001D0283">
              <w:rPr>
                <w:rFonts w:eastAsia="DengXian"/>
                <w:lang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7EF5B01D" w14:textId="77777777" w:rsidR="00806123" w:rsidRPr="001D0283" w:rsidRDefault="00806123" w:rsidP="00970C50">
            <w:pPr>
              <w:pStyle w:val="TAC"/>
            </w:pPr>
            <w:r w:rsidRPr="001D0283">
              <w:rPr>
                <w:rFonts w:eastAsia="DengXian"/>
                <w:lang w:eastAsia="zh-CN"/>
              </w:rPr>
              <w:t>0.3</w:t>
            </w:r>
          </w:p>
        </w:tc>
        <w:tc>
          <w:tcPr>
            <w:tcW w:w="1290" w:type="dxa"/>
            <w:tcBorders>
              <w:left w:val="single" w:sz="4" w:space="0" w:color="auto"/>
              <w:right w:val="single" w:sz="4" w:space="0" w:color="auto"/>
            </w:tcBorders>
            <w:vAlign w:val="center"/>
          </w:tcPr>
          <w:p w14:paraId="327241FF" w14:textId="77777777" w:rsidR="00806123" w:rsidRPr="001D0283" w:rsidRDefault="00806123" w:rsidP="00970C50">
            <w:pPr>
              <w:pStyle w:val="TAC"/>
              <w:rPr>
                <w:lang w:eastAsia="zh-CN"/>
              </w:rPr>
            </w:pPr>
            <w:r w:rsidRPr="001D0283">
              <w:rPr>
                <w:rFonts w:eastAsia="DengXian" w:cs="Arial" w:hint="eastAsia"/>
                <w:color w:val="000000"/>
                <w:szCs w:val="22"/>
                <w:lang w:eastAsia="zh-CN"/>
              </w:rPr>
              <w:t>0</w:t>
            </w:r>
            <w:r w:rsidRPr="001D0283">
              <w:rPr>
                <w:rFonts w:eastAsia="DengXian" w:cs="Arial"/>
                <w:color w:val="000000"/>
                <w:szCs w:val="22"/>
                <w:lang w:eastAsia="zh-CN"/>
              </w:rPr>
              <w:t>.8</w:t>
            </w:r>
          </w:p>
        </w:tc>
        <w:tc>
          <w:tcPr>
            <w:tcW w:w="1290" w:type="dxa"/>
            <w:tcBorders>
              <w:left w:val="single" w:sz="4" w:space="0" w:color="auto"/>
              <w:right w:val="single" w:sz="4" w:space="0" w:color="auto"/>
            </w:tcBorders>
            <w:vAlign w:val="center"/>
          </w:tcPr>
          <w:p w14:paraId="645A980B" w14:textId="77777777" w:rsidR="00806123" w:rsidRPr="001D0283" w:rsidRDefault="00806123" w:rsidP="00970C50">
            <w:pPr>
              <w:pStyle w:val="TAC"/>
              <w:rPr>
                <w:rFonts w:cs="Arial"/>
                <w:lang w:eastAsia="zh-CN"/>
              </w:rPr>
            </w:pPr>
            <w:r>
              <w:rPr>
                <w:rFonts w:hint="eastAsia"/>
                <w:lang w:eastAsia="zh-CN"/>
              </w:rPr>
              <w:t>0</w:t>
            </w:r>
            <w:r>
              <w:rPr>
                <w:lang w:eastAsia="zh-CN"/>
              </w:rPr>
              <w:t>.8</w:t>
            </w:r>
          </w:p>
        </w:tc>
      </w:tr>
      <w:tr w:rsidR="00806123" w:rsidRPr="001D0283" w14:paraId="4C3AC425"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307586EF" w14:textId="77777777" w:rsidR="00806123" w:rsidRPr="001141C9" w:rsidRDefault="00806123" w:rsidP="00970C50">
            <w:pPr>
              <w:pStyle w:val="TAC"/>
            </w:pPr>
            <w:r w:rsidRPr="001141C9">
              <w:t>CA_n1-</w:t>
            </w:r>
            <w:r>
              <w:rPr>
                <w:rFonts w:eastAsia="MS Mincho" w:hint="eastAsia"/>
                <w:lang w:eastAsia="ja-JP"/>
              </w:rPr>
              <w:t>n18-</w:t>
            </w:r>
            <w:r w:rsidRPr="001141C9">
              <w:t>n28-n41-n77</w:t>
            </w:r>
          </w:p>
        </w:tc>
        <w:tc>
          <w:tcPr>
            <w:tcW w:w="1289" w:type="dxa"/>
            <w:tcBorders>
              <w:top w:val="single" w:sz="4" w:space="0" w:color="auto"/>
              <w:left w:val="single" w:sz="4" w:space="0" w:color="auto"/>
              <w:bottom w:val="single" w:sz="4" w:space="0" w:color="auto"/>
              <w:right w:val="single" w:sz="4" w:space="0" w:color="auto"/>
            </w:tcBorders>
            <w:vAlign w:val="center"/>
          </w:tcPr>
          <w:p w14:paraId="27C654FF" w14:textId="77777777" w:rsidR="00806123" w:rsidRPr="001D0283" w:rsidRDefault="00806123" w:rsidP="00970C50">
            <w:pPr>
              <w:pStyle w:val="TAC"/>
              <w:rPr>
                <w:rFonts w:eastAsia="DengXian"/>
                <w:lang w:eastAsia="zh-CN"/>
              </w:rPr>
            </w:pPr>
            <w:r w:rsidRPr="001D0283">
              <w:rPr>
                <w:rFonts w:eastAsia="DengXian"/>
                <w:lang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EB780C4"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60D3E001"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.6</w:t>
            </w:r>
          </w:p>
        </w:tc>
        <w:tc>
          <w:tcPr>
            <w:tcW w:w="1290" w:type="dxa"/>
            <w:tcBorders>
              <w:left w:val="single" w:sz="4" w:space="0" w:color="auto"/>
              <w:right w:val="single" w:sz="4" w:space="0" w:color="auto"/>
            </w:tcBorders>
            <w:vAlign w:val="center"/>
          </w:tcPr>
          <w:p w14:paraId="3B45697E" w14:textId="77777777" w:rsidR="00806123" w:rsidRPr="001D0283" w:rsidRDefault="00806123" w:rsidP="00970C50">
            <w:pPr>
              <w:pStyle w:val="TAC"/>
              <w:rPr>
                <w:rFonts w:eastAsia="DengXian"/>
                <w:lang w:eastAsia="zh-CN"/>
              </w:rPr>
            </w:pPr>
            <w:r w:rsidRPr="001D0283">
              <w:rPr>
                <w:rFonts w:eastAsia="DengXian" w:hint="eastAsia"/>
                <w:lang w:eastAsia="zh-CN"/>
              </w:rPr>
              <w:t>0</w:t>
            </w:r>
            <w:r w:rsidRPr="001D0283">
              <w:rPr>
                <w:rFonts w:eastAsia="DengXian"/>
                <w:lang w:eastAsia="zh-CN"/>
              </w:rPr>
              <w:t>.6</w:t>
            </w:r>
          </w:p>
        </w:tc>
        <w:tc>
          <w:tcPr>
            <w:tcW w:w="1290" w:type="dxa"/>
            <w:tcBorders>
              <w:left w:val="single" w:sz="4" w:space="0" w:color="auto"/>
              <w:right w:val="single" w:sz="4" w:space="0" w:color="auto"/>
            </w:tcBorders>
            <w:vAlign w:val="center"/>
          </w:tcPr>
          <w:p w14:paraId="70ECEC86" w14:textId="77777777" w:rsidR="00806123" w:rsidRPr="001D0283" w:rsidRDefault="00806123" w:rsidP="00970C50">
            <w:pPr>
              <w:pStyle w:val="TAC"/>
              <w:rPr>
                <w:rFonts w:eastAsia="DengXian"/>
                <w:color w:val="000000"/>
                <w:lang w:eastAsia="zh-CN"/>
              </w:rPr>
            </w:pPr>
            <w:r w:rsidRPr="001D0283">
              <w:rPr>
                <w:rFonts w:eastAsia="DengXian" w:hint="eastAsia"/>
                <w:color w:val="000000"/>
                <w:lang w:eastAsia="zh-CN"/>
              </w:rPr>
              <w:t>0</w:t>
            </w:r>
            <w:r w:rsidRPr="001D0283">
              <w:rPr>
                <w:rFonts w:eastAsia="DengXian"/>
                <w:color w:val="000000"/>
                <w:lang w:eastAsia="zh-CN"/>
              </w:rPr>
              <w:t>.8</w:t>
            </w:r>
          </w:p>
        </w:tc>
      </w:tr>
      <w:tr w:rsidR="00806123" w:rsidRPr="001D0283" w14:paraId="06E4F92D"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058395D6" w14:textId="77777777" w:rsidR="00806123" w:rsidRPr="001D0283" w:rsidRDefault="00806123" w:rsidP="00970C50">
            <w:pPr>
              <w:pStyle w:val="TAC"/>
            </w:pPr>
            <w:r>
              <w:t>CA_n1-n20-n41-n71-n78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2417F6C7" w14:textId="77777777" w:rsidR="00806123" w:rsidRPr="001D0283" w:rsidRDefault="00806123" w:rsidP="00970C50">
            <w:pPr>
              <w:pStyle w:val="TAC"/>
              <w:rPr>
                <w:lang w:eastAsia="ko-KR"/>
              </w:rPr>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4663076F" w14:textId="77777777" w:rsidR="00806123" w:rsidRPr="001D0283" w:rsidRDefault="00806123" w:rsidP="00970C50">
            <w:pPr>
              <w:pStyle w:val="TAC"/>
              <w:rPr>
                <w:lang w:eastAsia="ko-KR"/>
              </w:rPr>
            </w:pPr>
            <w:r>
              <w:rPr>
                <w:rFonts w:eastAsia="DengXian"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602110AD" w14:textId="77777777" w:rsidR="00806123" w:rsidRPr="001D0283" w:rsidRDefault="00806123" w:rsidP="00970C50">
            <w:pPr>
              <w:pStyle w:val="TAC"/>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6F89B781" w14:textId="77777777" w:rsidR="00806123" w:rsidRPr="001D0283" w:rsidRDefault="00806123" w:rsidP="00970C50">
            <w:pPr>
              <w:pStyle w:val="TAC"/>
              <w:rPr>
                <w:lang w:eastAsia="zh-CN"/>
              </w:rPr>
            </w:pPr>
            <w:r>
              <w:rPr>
                <w:rFonts w:cs="Arial"/>
                <w:lang w:val="en-US" w:eastAsia="zh-CN"/>
              </w:rPr>
              <w:t>0.6</w:t>
            </w:r>
          </w:p>
        </w:tc>
        <w:tc>
          <w:tcPr>
            <w:tcW w:w="1290" w:type="dxa"/>
            <w:tcBorders>
              <w:left w:val="single" w:sz="4" w:space="0" w:color="auto"/>
              <w:right w:val="single" w:sz="4" w:space="0" w:color="auto"/>
            </w:tcBorders>
            <w:vAlign w:val="center"/>
          </w:tcPr>
          <w:p w14:paraId="1151B6F8" w14:textId="77777777" w:rsidR="00806123" w:rsidRPr="001D0283" w:rsidRDefault="00806123" w:rsidP="00970C50">
            <w:pPr>
              <w:pStyle w:val="TAC"/>
              <w:rPr>
                <w:rFonts w:cs="Arial"/>
                <w:lang w:eastAsia="zh-CN"/>
              </w:rPr>
            </w:pPr>
            <w:r>
              <w:rPr>
                <w:rFonts w:cs="Arial"/>
                <w:lang w:val="en-US" w:eastAsia="zh-CN"/>
              </w:rPr>
              <w:t>0.8</w:t>
            </w:r>
          </w:p>
        </w:tc>
      </w:tr>
      <w:tr w:rsidR="00806123" w:rsidRPr="001D0283" w14:paraId="5D6B0095"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1937E5DA" w14:textId="77777777" w:rsidR="00806123" w:rsidRDefault="00806123" w:rsidP="00970C50">
            <w:pPr>
              <w:pStyle w:val="TAC"/>
            </w:pPr>
            <w:r w:rsidRPr="00D37FFA">
              <w:t>CA_n1-n28-n40-n78-n79</w:t>
            </w:r>
          </w:p>
        </w:tc>
        <w:tc>
          <w:tcPr>
            <w:tcW w:w="1289" w:type="dxa"/>
            <w:tcBorders>
              <w:top w:val="single" w:sz="4" w:space="0" w:color="auto"/>
              <w:left w:val="single" w:sz="4" w:space="0" w:color="auto"/>
              <w:bottom w:val="single" w:sz="4" w:space="0" w:color="auto"/>
              <w:right w:val="single" w:sz="4" w:space="0" w:color="auto"/>
            </w:tcBorders>
            <w:vAlign w:val="center"/>
          </w:tcPr>
          <w:p w14:paraId="1079A002" w14:textId="77777777" w:rsidR="00806123" w:rsidRDefault="00806123" w:rsidP="00970C50">
            <w:pPr>
              <w:pStyle w:val="TAC"/>
              <w:rPr>
                <w:lang w:val="sv-SE"/>
              </w:rPr>
            </w:pPr>
            <w:r>
              <w:rPr>
                <w:rFonts w:hint="eastAsia"/>
                <w:lang w:eastAsia="zh-CN"/>
              </w:rPr>
              <w:t>0</w:t>
            </w:r>
            <w:r>
              <w:rPr>
                <w:lang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24FC2EF7" w14:textId="77777777" w:rsidR="00806123" w:rsidRDefault="00806123" w:rsidP="00970C50">
            <w:pPr>
              <w:pStyle w:val="TAC"/>
              <w:rPr>
                <w:rFonts w:eastAsia="DengXian" w:cs="Arial"/>
                <w:szCs w:val="22"/>
                <w:lang w:val="en-US" w:eastAsia="zh-CN"/>
              </w:rPr>
            </w:pPr>
            <w:r w:rsidRPr="001D0283">
              <w:rPr>
                <w:rFonts w:eastAsiaTheme="minorEastAsia" w:cs="Arial"/>
                <w:szCs w:val="22"/>
                <w:lang w:eastAsia="zh-CN"/>
              </w:rPr>
              <w:t>0.</w:t>
            </w:r>
            <w:r>
              <w:rPr>
                <w:rFonts w:eastAsiaTheme="minorEastAsia" w:cs="Arial"/>
                <w:szCs w:val="22"/>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79A28315" w14:textId="77777777" w:rsidR="00806123" w:rsidRDefault="00806123" w:rsidP="00970C50">
            <w:pPr>
              <w:pStyle w:val="TAC"/>
              <w:rPr>
                <w:rFonts w:eastAsia="DengXian"/>
                <w:lang w:val="en-US" w:eastAsia="zh-CN"/>
              </w:rPr>
            </w:pPr>
            <w:r w:rsidRPr="001D0283">
              <w:rPr>
                <w:rFonts w:eastAsia="DengXian" w:cs="Arial"/>
                <w:color w:val="000000"/>
                <w:szCs w:val="22"/>
                <w:lang w:eastAsia="zh-CN"/>
              </w:rPr>
              <w:t>0.</w:t>
            </w:r>
            <w:r>
              <w:rPr>
                <w:rFonts w:eastAsia="DengXian" w:cs="Arial"/>
                <w:color w:val="000000"/>
                <w:szCs w:val="22"/>
                <w:lang w:eastAsia="zh-CN"/>
              </w:rPr>
              <w:t>5</w:t>
            </w:r>
          </w:p>
        </w:tc>
        <w:tc>
          <w:tcPr>
            <w:tcW w:w="1290" w:type="dxa"/>
            <w:tcBorders>
              <w:left w:val="single" w:sz="4" w:space="0" w:color="auto"/>
              <w:right w:val="single" w:sz="4" w:space="0" w:color="auto"/>
            </w:tcBorders>
            <w:vAlign w:val="center"/>
          </w:tcPr>
          <w:p w14:paraId="6A8BB629" w14:textId="77777777" w:rsidR="00806123" w:rsidRDefault="00806123" w:rsidP="00970C50">
            <w:pPr>
              <w:pStyle w:val="TAC"/>
              <w:rPr>
                <w:rFonts w:cs="Arial"/>
                <w:lang w:val="en-US" w:eastAsia="zh-CN"/>
              </w:rPr>
            </w:pPr>
            <w:r w:rsidRPr="001D0283">
              <w:rPr>
                <w:rFonts w:eastAsia="DengXian" w:cs="Arial"/>
                <w:szCs w:val="22"/>
              </w:rPr>
              <w:t>0.8</w:t>
            </w:r>
            <w:r>
              <w:rPr>
                <w:rFonts w:eastAsia="DengXian" w:cs="Arial"/>
                <w:szCs w:val="22"/>
              </w:rPr>
              <w:t xml:space="preserve"> </w:t>
            </w:r>
            <w:r w:rsidRPr="001D0283">
              <w:rPr>
                <w:rFonts w:eastAsia="DengXian" w:cs="Arial"/>
                <w:szCs w:val="22"/>
              </w:rPr>
              <w:t>/</w:t>
            </w:r>
            <w:r>
              <w:rPr>
                <w:rFonts w:eastAsia="DengXian" w:cs="Arial"/>
                <w:szCs w:val="22"/>
              </w:rPr>
              <w:t xml:space="preserve"> </w:t>
            </w:r>
            <w:r w:rsidRPr="001D0283">
              <w:rPr>
                <w:rFonts w:eastAsia="DengXian" w:cs="Arial"/>
                <w:szCs w:val="22"/>
              </w:rPr>
              <w:t>1.5</w:t>
            </w:r>
            <w:r>
              <w:rPr>
                <w:rFonts w:eastAsia="DengXian" w:cs="Arial"/>
                <w:szCs w:val="22"/>
                <w:vertAlign w:val="superscript"/>
              </w:rPr>
              <w:t>5</w:t>
            </w:r>
          </w:p>
        </w:tc>
        <w:tc>
          <w:tcPr>
            <w:tcW w:w="1290" w:type="dxa"/>
            <w:tcBorders>
              <w:left w:val="single" w:sz="4" w:space="0" w:color="auto"/>
              <w:right w:val="single" w:sz="4" w:space="0" w:color="auto"/>
            </w:tcBorders>
            <w:vAlign w:val="center"/>
          </w:tcPr>
          <w:p w14:paraId="0CD834B7" w14:textId="77777777" w:rsidR="00806123" w:rsidRDefault="00806123" w:rsidP="00970C50">
            <w:pPr>
              <w:pStyle w:val="TAC"/>
              <w:rPr>
                <w:rFonts w:cs="Arial"/>
                <w:lang w:val="en-US" w:eastAsia="zh-CN"/>
              </w:rPr>
            </w:pPr>
            <w:r w:rsidRPr="001D0283">
              <w:rPr>
                <w:rFonts w:eastAsia="DengXian" w:cs="Arial"/>
                <w:szCs w:val="22"/>
              </w:rPr>
              <w:t>0.5</w:t>
            </w:r>
            <w:r>
              <w:rPr>
                <w:rFonts w:eastAsia="DengXian" w:cs="Arial"/>
                <w:szCs w:val="22"/>
              </w:rPr>
              <w:t xml:space="preserve"> </w:t>
            </w:r>
            <w:r w:rsidRPr="001D0283">
              <w:rPr>
                <w:rFonts w:eastAsia="DengXian" w:cs="Arial"/>
                <w:szCs w:val="22"/>
              </w:rPr>
              <w:t>/</w:t>
            </w:r>
            <w:r>
              <w:rPr>
                <w:rFonts w:eastAsia="DengXian" w:cs="Arial"/>
                <w:szCs w:val="22"/>
              </w:rPr>
              <w:t xml:space="preserve"> </w:t>
            </w:r>
            <w:r w:rsidRPr="001D0283">
              <w:rPr>
                <w:rFonts w:eastAsia="DengXian" w:cs="Arial"/>
                <w:szCs w:val="22"/>
              </w:rPr>
              <w:t>1.5</w:t>
            </w:r>
            <w:r>
              <w:rPr>
                <w:rFonts w:eastAsia="DengXian" w:cs="Arial"/>
                <w:szCs w:val="22"/>
                <w:vertAlign w:val="superscript"/>
              </w:rPr>
              <w:t>5</w:t>
            </w:r>
          </w:p>
        </w:tc>
      </w:tr>
      <w:tr w:rsidR="00806123" w:rsidRPr="001D0283" w14:paraId="6C3B89BE"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6D02457E" w14:textId="77777777" w:rsidR="00806123" w:rsidRPr="001D0283" w:rsidRDefault="00806123" w:rsidP="00970C50">
            <w:pPr>
              <w:pStyle w:val="TAC"/>
              <w:rPr>
                <w:lang w:eastAsia="ja-JP"/>
              </w:rPr>
            </w:pPr>
            <w:r w:rsidRPr="001D0283">
              <w:t>CA_n1-n28-n41-n77-n79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0B30EC29" w14:textId="77777777" w:rsidR="00806123" w:rsidRPr="001D0283" w:rsidRDefault="00806123" w:rsidP="00970C50">
            <w:pPr>
              <w:pStyle w:val="TAC"/>
              <w:rPr>
                <w:lang w:eastAsia="zh-CN"/>
              </w:rPr>
            </w:pPr>
            <w:r w:rsidRPr="001D0283">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EE09E42" w14:textId="77777777" w:rsidR="00806123" w:rsidRPr="001D0283" w:rsidRDefault="00806123" w:rsidP="00970C50">
            <w:pPr>
              <w:pStyle w:val="TAC"/>
              <w:rPr>
                <w:rFonts w:cs="Arial"/>
                <w:lang w:eastAsia="zh-CN"/>
              </w:rPr>
            </w:pPr>
            <w:r w:rsidRPr="001D0283">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3A24411D" w14:textId="77777777" w:rsidR="00806123" w:rsidRPr="001D0283" w:rsidRDefault="00806123" w:rsidP="00970C50">
            <w:pPr>
              <w:pStyle w:val="TAC"/>
              <w:rPr>
                <w:rFonts w:cs="Arial"/>
                <w:szCs w:val="18"/>
                <w:lang w:eastAsia="zh-CN"/>
              </w:rPr>
            </w:pPr>
            <w:r w:rsidRPr="001D0283">
              <w:rPr>
                <w:lang w:eastAsia="ko-KR"/>
              </w:rPr>
              <w:t>0.6</w:t>
            </w:r>
          </w:p>
        </w:tc>
        <w:tc>
          <w:tcPr>
            <w:tcW w:w="1290" w:type="dxa"/>
            <w:tcBorders>
              <w:left w:val="single" w:sz="4" w:space="0" w:color="auto"/>
              <w:right w:val="single" w:sz="4" w:space="0" w:color="auto"/>
            </w:tcBorders>
            <w:vAlign w:val="center"/>
          </w:tcPr>
          <w:p w14:paraId="1BE2C82F"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c>
          <w:tcPr>
            <w:tcW w:w="1290" w:type="dxa"/>
            <w:tcBorders>
              <w:left w:val="single" w:sz="4" w:space="0" w:color="auto"/>
              <w:right w:val="single" w:sz="4" w:space="0" w:color="auto"/>
            </w:tcBorders>
            <w:vAlign w:val="center"/>
          </w:tcPr>
          <w:p w14:paraId="662673F6" w14:textId="77777777" w:rsidR="00806123" w:rsidRPr="001D0283" w:rsidRDefault="00806123" w:rsidP="00970C50">
            <w:pPr>
              <w:pStyle w:val="TAC"/>
              <w:rPr>
                <w:rFonts w:cs="Arial"/>
                <w:lang w:eastAsia="zh-CN"/>
              </w:rPr>
            </w:pPr>
            <w:r w:rsidRPr="001D0283">
              <w:rPr>
                <w:rFonts w:cs="Arial" w:hint="eastAsia"/>
                <w:lang w:eastAsia="zh-CN"/>
              </w:rPr>
              <w:t>0</w:t>
            </w:r>
            <w:r w:rsidRPr="001D0283">
              <w:rPr>
                <w:rFonts w:cs="Arial"/>
                <w:lang w:eastAsia="zh-CN"/>
              </w:rPr>
              <w:t>.8</w:t>
            </w:r>
          </w:p>
        </w:tc>
      </w:tr>
      <w:tr w:rsidR="00806123" w:rsidRPr="001D0283" w14:paraId="43F852CD"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43203502" w14:textId="77777777" w:rsidR="00806123" w:rsidRPr="001D0283" w:rsidRDefault="00806123" w:rsidP="00970C50">
            <w:pPr>
              <w:pStyle w:val="TAC"/>
              <w:rPr>
                <w:lang w:eastAsia="ja-JP"/>
              </w:rPr>
            </w:pPr>
            <w:r w:rsidRPr="001D0283">
              <w:rPr>
                <w:kern w:val="2"/>
                <w:szCs w:val="22"/>
              </w:rPr>
              <w:t>CA_n2-n5-n30-n66-n77</w:t>
            </w:r>
          </w:p>
        </w:tc>
        <w:tc>
          <w:tcPr>
            <w:tcW w:w="1289" w:type="dxa"/>
            <w:tcBorders>
              <w:top w:val="single" w:sz="4" w:space="0" w:color="auto"/>
              <w:left w:val="single" w:sz="4" w:space="0" w:color="auto"/>
              <w:bottom w:val="single" w:sz="4" w:space="0" w:color="auto"/>
              <w:right w:val="single" w:sz="4" w:space="0" w:color="auto"/>
            </w:tcBorders>
            <w:vAlign w:val="center"/>
          </w:tcPr>
          <w:p w14:paraId="459E78A6" w14:textId="77777777" w:rsidR="00806123" w:rsidRPr="001D0283" w:rsidRDefault="00806123" w:rsidP="00970C50">
            <w:pPr>
              <w:pStyle w:val="TAC"/>
              <w:rPr>
                <w:lang w:eastAsia="zh-CN"/>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6B8759DC"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428F39CB" w14:textId="77777777" w:rsidR="00806123" w:rsidRPr="001D0283" w:rsidRDefault="00806123" w:rsidP="00970C50">
            <w:pPr>
              <w:pStyle w:val="TAC"/>
              <w:rPr>
                <w:rFonts w:cs="Arial"/>
                <w:szCs w:val="18"/>
                <w:lang w:eastAsia="zh-CN"/>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vAlign w:val="center"/>
          </w:tcPr>
          <w:p w14:paraId="0BA8F7BE" w14:textId="77777777" w:rsidR="00806123" w:rsidRPr="001D0283" w:rsidRDefault="00806123" w:rsidP="00970C50">
            <w:pPr>
              <w:pStyle w:val="TAC"/>
              <w:rPr>
                <w:rFonts w:cs="Arial"/>
                <w:lang w:eastAsia="zh-CN"/>
              </w:rPr>
            </w:pPr>
            <w:r w:rsidRPr="001D0283">
              <w:t>0.6</w:t>
            </w:r>
          </w:p>
        </w:tc>
        <w:tc>
          <w:tcPr>
            <w:tcW w:w="1290" w:type="dxa"/>
            <w:tcBorders>
              <w:left w:val="single" w:sz="4" w:space="0" w:color="auto"/>
              <w:right w:val="single" w:sz="4" w:space="0" w:color="auto"/>
            </w:tcBorders>
            <w:vAlign w:val="center"/>
          </w:tcPr>
          <w:p w14:paraId="6C34E313"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.8</w:t>
            </w:r>
          </w:p>
        </w:tc>
      </w:tr>
      <w:tr w:rsidR="00806123" w:rsidRPr="001D0283" w14:paraId="77D02601"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288D68E7" w14:textId="77777777" w:rsidR="00806123" w:rsidRPr="001D0283" w:rsidRDefault="00806123" w:rsidP="00970C50">
            <w:pPr>
              <w:pStyle w:val="TAC"/>
              <w:rPr>
                <w:lang w:eastAsia="zh-CN"/>
              </w:rPr>
            </w:pPr>
            <w:r w:rsidRPr="001D0283">
              <w:rPr>
                <w:rFonts w:cs="Arial"/>
                <w:lang w:eastAsia="ja-JP"/>
              </w:rPr>
              <w:t>CA_n2-n5-n48-n66-n77</w:t>
            </w:r>
          </w:p>
        </w:tc>
        <w:tc>
          <w:tcPr>
            <w:tcW w:w="1289" w:type="dxa"/>
            <w:tcBorders>
              <w:top w:val="single" w:sz="4" w:space="0" w:color="auto"/>
              <w:left w:val="single" w:sz="4" w:space="0" w:color="auto"/>
              <w:bottom w:val="single" w:sz="4" w:space="0" w:color="auto"/>
              <w:right w:val="single" w:sz="4" w:space="0" w:color="auto"/>
            </w:tcBorders>
            <w:vAlign w:val="center"/>
          </w:tcPr>
          <w:p w14:paraId="53FE2502" w14:textId="77777777" w:rsidR="00806123" w:rsidRPr="001D0283" w:rsidRDefault="00806123" w:rsidP="00970C50">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57DE9551" w14:textId="77777777" w:rsidR="00806123" w:rsidRPr="001D0283" w:rsidRDefault="00806123" w:rsidP="00970C50">
            <w:pPr>
              <w:pStyle w:val="TAC"/>
              <w:rPr>
                <w:lang w:eastAsia="zh-CN"/>
              </w:rPr>
            </w:pPr>
            <w:r w:rsidRPr="001D0283">
              <w:rPr>
                <w:rFonts w:hint="eastAsia"/>
                <w:lang w:eastAsia="zh-CN"/>
              </w:rPr>
              <w:t>0</w:t>
            </w:r>
            <w:r w:rsidRPr="001D0283">
              <w:rPr>
                <w:lang w:eastAsia="zh-CN"/>
              </w:rPr>
              <w:t>.3</w:t>
            </w:r>
          </w:p>
        </w:tc>
        <w:tc>
          <w:tcPr>
            <w:tcW w:w="1289" w:type="dxa"/>
            <w:tcBorders>
              <w:top w:val="single" w:sz="4" w:space="0" w:color="auto"/>
              <w:left w:val="single" w:sz="4" w:space="0" w:color="auto"/>
              <w:bottom w:val="single" w:sz="4" w:space="0" w:color="auto"/>
              <w:right w:val="single" w:sz="4" w:space="0" w:color="auto"/>
            </w:tcBorders>
            <w:vAlign w:val="center"/>
          </w:tcPr>
          <w:p w14:paraId="11132B3B" w14:textId="77777777" w:rsidR="00806123" w:rsidRPr="001D0283" w:rsidRDefault="00806123" w:rsidP="00970C50">
            <w:pPr>
              <w:pStyle w:val="TAC"/>
            </w:pPr>
            <w:r w:rsidRPr="001D0283">
              <w:rPr>
                <w:rFonts w:eastAsia="Malgun Gothic"/>
                <w:kern w:val="2"/>
                <w:szCs w:val="24"/>
                <w:lang w:eastAsia="ko-KR"/>
              </w:rPr>
              <w:t>0.</w:t>
            </w:r>
            <w:r w:rsidRPr="001D0283">
              <w:rPr>
                <w:kern w:val="2"/>
                <w:szCs w:val="24"/>
              </w:rPr>
              <w:t>8</w:t>
            </w:r>
          </w:p>
        </w:tc>
        <w:tc>
          <w:tcPr>
            <w:tcW w:w="1290" w:type="dxa"/>
            <w:tcBorders>
              <w:left w:val="single" w:sz="4" w:space="0" w:color="auto"/>
              <w:right w:val="single" w:sz="4" w:space="0" w:color="auto"/>
            </w:tcBorders>
            <w:vAlign w:val="center"/>
          </w:tcPr>
          <w:p w14:paraId="276E3201"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290" w:type="dxa"/>
            <w:tcBorders>
              <w:left w:val="single" w:sz="4" w:space="0" w:color="auto"/>
              <w:right w:val="single" w:sz="4" w:space="0" w:color="auto"/>
            </w:tcBorders>
            <w:vAlign w:val="center"/>
          </w:tcPr>
          <w:p w14:paraId="49811359" w14:textId="77777777" w:rsidR="00806123" w:rsidRPr="001D0283" w:rsidRDefault="00806123" w:rsidP="00970C50">
            <w:pPr>
              <w:pStyle w:val="TAC"/>
              <w:rPr>
                <w:lang w:eastAsia="zh-CN"/>
              </w:rPr>
            </w:pPr>
            <w:r w:rsidRPr="001D0283">
              <w:rPr>
                <w:rFonts w:hint="eastAsia"/>
                <w:lang w:eastAsia="zh-CN"/>
              </w:rPr>
              <w:t>0</w:t>
            </w:r>
            <w:r w:rsidRPr="001D0283">
              <w:rPr>
                <w:lang w:eastAsia="zh-CN"/>
              </w:rPr>
              <w:t>.8</w:t>
            </w:r>
          </w:p>
        </w:tc>
      </w:tr>
      <w:tr w:rsidR="00806123" w:rsidRPr="001D0283" w14:paraId="0A277117"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074EEB0E" w14:textId="77777777" w:rsidR="00806123" w:rsidRPr="001D0283" w:rsidRDefault="00806123" w:rsidP="00970C50">
            <w:pPr>
              <w:pStyle w:val="TAC"/>
              <w:rPr>
                <w:rFonts w:cs="Arial"/>
                <w:lang w:eastAsia="ja-JP"/>
              </w:rPr>
            </w:pPr>
            <w:r w:rsidRPr="001D0283">
              <w:rPr>
                <w:kern w:val="2"/>
                <w:szCs w:val="22"/>
              </w:rPr>
              <w:t>CA_n2-n12-n30-n66-n77</w:t>
            </w:r>
          </w:p>
        </w:tc>
        <w:tc>
          <w:tcPr>
            <w:tcW w:w="1289" w:type="dxa"/>
            <w:tcBorders>
              <w:top w:val="single" w:sz="4" w:space="0" w:color="auto"/>
              <w:left w:val="single" w:sz="4" w:space="0" w:color="auto"/>
              <w:bottom w:val="single" w:sz="4" w:space="0" w:color="auto"/>
              <w:right w:val="single" w:sz="4" w:space="0" w:color="auto"/>
            </w:tcBorders>
            <w:vAlign w:val="center"/>
          </w:tcPr>
          <w:p w14:paraId="799C20C5" w14:textId="77777777" w:rsidR="00806123" w:rsidRPr="001D0283" w:rsidRDefault="00806123" w:rsidP="00970C50">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75A2179B" w14:textId="77777777" w:rsidR="00806123" w:rsidRPr="001D0283" w:rsidRDefault="00806123" w:rsidP="00970C50">
            <w:pPr>
              <w:pStyle w:val="TAC"/>
              <w:rPr>
                <w:lang w:eastAsia="zh-CN"/>
              </w:rPr>
            </w:pPr>
            <w:r w:rsidRPr="001D0283">
              <w:rPr>
                <w:rFonts w:cs="Arial" w:hint="eastAsia"/>
                <w:lang w:eastAsia="zh-CN"/>
              </w:rPr>
              <w:t>0</w:t>
            </w:r>
            <w:r w:rsidRPr="001D0283">
              <w:rPr>
                <w:rFonts w:cs="Arial"/>
                <w:lang w:eastAsia="zh-CN"/>
              </w:rPr>
              <w:t>.8</w:t>
            </w:r>
          </w:p>
        </w:tc>
        <w:tc>
          <w:tcPr>
            <w:tcW w:w="1289" w:type="dxa"/>
            <w:tcBorders>
              <w:top w:val="single" w:sz="4" w:space="0" w:color="auto"/>
              <w:left w:val="single" w:sz="4" w:space="0" w:color="auto"/>
              <w:bottom w:val="single" w:sz="4" w:space="0" w:color="auto"/>
              <w:right w:val="single" w:sz="4" w:space="0" w:color="auto"/>
            </w:tcBorders>
          </w:tcPr>
          <w:p w14:paraId="667080D4" w14:textId="77777777" w:rsidR="00806123" w:rsidRPr="001D0283" w:rsidRDefault="00806123" w:rsidP="00970C50">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050B3809" w14:textId="77777777" w:rsidR="00806123" w:rsidRPr="001D0283" w:rsidRDefault="00806123" w:rsidP="00970C50">
            <w:pPr>
              <w:pStyle w:val="TAC"/>
              <w:rPr>
                <w:lang w:eastAsia="zh-CN"/>
              </w:rPr>
            </w:pPr>
            <w:r w:rsidRPr="001D0283">
              <w:t>0.6</w:t>
            </w:r>
          </w:p>
        </w:tc>
        <w:tc>
          <w:tcPr>
            <w:tcW w:w="1290" w:type="dxa"/>
            <w:tcBorders>
              <w:left w:val="single" w:sz="4" w:space="0" w:color="auto"/>
              <w:right w:val="single" w:sz="4" w:space="0" w:color="auto"/>
            </w:tcBorders>
          </w:tcPr>
          <w:p w14:paraId="1A715DC8" w14:textId="77777777" w:rsidR="00806123" w:rsidRPr="001D0283" w:rsidRDefault="00806123" w:rsidP="00970C50">
            <w:pPr>
              <w:pStyle w:val="TAC"/>
              <w:rPr>
                <w:lang w:eastAsia="zh-CN"/>
              </w:rPr>
            </w:pPr>
            <w:r w:rsidRPr="001D0283">
              <w:rPr>
                <w:rFonts w:cs="Arial" w:hint="eastAsia"/>
                <w:lang w:eastAsia="zh-CN"/>
              </w:rPr>
              <w:t>0</w:t>
            </w:r>
            <w:r w:rsidRPr="001D0283">
              <w:rPr>
                <w:rFonts w:cs="Arial"/>
                <w:lang w:eastAsia="zh-CN"/>
              </w:rPr>
              <w:t>.8</w:t>
            </w:r>
          </w:p>
        </w:tc>
      </w:tr>
      <w:tr w:rsidR="00806123" w:rsidRPr="001D0283" w14:paraId="0A03CD5A"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262A3202" w14:textId="77777777" w:rsidR="00806123" w:rsidRPr="001D0283" w:rsidRDefault="00806123" w:rsidP="00970C50">
            <w:pPr>
              <w:pStyle w:val="TAC"/>
              <w:rPr>
                <w:rFonts w:cs="Arial"/>
                <w:lang w:eastAsia="ja-JP"/>
              </w:rPr>
            </w:pPr>
            <w:r w:rsidRPr="001D0283">
              <w:rPr>
                <w:kern w:val="2"/>
                <w:szCs w:val="22"/>
              </w:rPr>
              <w:t>CA_n2-n14-n30-n66-n77</w:t>
            </w:r>
          </w:p>
        </w:tc>
        <w:tc>
          <w:tcPr>
            <w:tcW w:w="1289" w:type="dxa"/>
            <w:tcBorders>
              <w:top w:val="single" w:sz="4" w:space="0" w:color="auto"/>
              <w:left w:val="single" w:sz="4" w:space="0" w:color="auto"/>
              <w:bottom w:val="single" w:sz="4" w:space="0" w:color="auto"/>
              <w:right w:val="single" w:sz="4" w:space="0" w:color="auto"/>
            </w:tcBorders>
            <w:vAlign w:val="center"/>
          </w:tcPr>
          <w:p w14:paraId="3BCD4879" w14:textId="77777777" w:rsidR="00806123" w:rsidRPr="001D0283" w:rsidRDefault="00806123" w:rsidP="00970C50">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4D622A50" w14:textId="77777777" w:rsidR="00806123" w:rsidRPr="001D0283" w:rsidRDefault="00806123" w:rsidP="00970C50">
            <w:pPr>
              <w:pStyle w:val="TAC"/>
              <w:rPr>
                <w:lang w:eastAsia="zh-CN"/>
              </w:rPr>
            </w:pPr>
            <w:r w:rsidRPr="001D0283">
              <w:rPr>
                <w:rFonts w:cs="Arial" w:hint="eastAsia"/>
                <w:lang w:eastAsia="zh-CN"/>
              </w:rPr>
              <w:t>0</w:t>
            </w:r>
            <w:r w:rsidRPr="001D0283">
              <w:rPr>
                <w:rFonts w:cs="Arial"/>
                <w:lang w:eastAsia="zh-CN"/>
              </w:rPr>
              <w:t>.6</w:t>
            </w:r>
          </w:p>
        </w:tc>
        <w:tc>
          <w:tcPr>
            <w:tcW w:w="1289" w:type="dxa"/>
            <w:tcBorders>
              <w:top w:val="single" w:sz="4" w:space="0" w:color="auto"/>
              <w:left w:val="single" w:sz="4" w:space="0" w:color="auto"/>
              <w:bottom w:val="single" w:sz="4" w:space="0" w:color="auto"/>
              <w:right w:val="single" w:sz="4" w:space="0" w:color="auto"/>
            </w:tcBorders>
          </w:tcPr>
          <w:p w14:paraId="49FE2F88" w14:textId="77777777" w:rsidR="00806123" w:rsidRPr="001D0283" w:rsidRDefault="00806123" w:rsidP="00970C50">
            <w:pPr>
              <w:pStyle w:val="TAC"/>
              <w:rPr>
                <w:rFonts w:eastAsia="Malgun Gothic"/>
                <w:kern w:val="2"/>
                <w:szCs w:val="24"/>
                <w:lang w:eastAsia="ko-KR"/>
              </w:rPr>
            </w:pPr>
            <w:r w:rsidRPr="001D0283">
              <w:rPr>
                <w:rFonts w:hint="eastAsia"/>
                <w:lang w:eastAsia="zh-CN"/>
              </w:rPr>
              <w:t>0</w:t>
            </w:r>
            <w:r w:rsidRPr="001D0283">
              <w:rPr>
                <w:lang w:eastAsia="zh-CN"/>
              </w:rPr>
              <w:t>.3</w:t>
            </w:r>
          </w:p>
        </w:tc>
        <w:tc>
          <w:tcPr>
            <w:tcW w:w="1290" w:type="dxa"/>
            <w:tcBorders>
              <w:left w:val="single" w:sz="4" w:space="0" w:color="auto"/>
              <w:right w:val="single" w:sz="4" w:space="0" w:color="auto"/>
            </w:tcBorders>
          </w:tcPr>
          <w:p w14:paraId="37724089" w14:textId="77777777" w:rsidR="00806123" w:rsidRPr="001D0283" w:rsidRDefault="00806123" w:rsidP="00970C50">
            <w:pPr>
              <w:pStyle w:val="TAC"/>
              <w:rPr>
                <w:lang w:eastAsia="zh-CN"/>
              </w:rPr>
            </w:pPr>
            <w:r w:rsidRPr="001D0283">
              <w:t>0.6</w:t>
            </w:r>
          </w:p>
        </w:tc>
        <w:tc>
          <w:tcPr>
            <w:tcW w:w="1290" w:type="dxa"/>
            <w:tcBorders>
              <w:left w:val="single" w:sz="4" w:space="0" w:color="auto"/>
              <w:right w:val="single" w:sz="4" w:space="0" w:color="auto"/>
            </w:tcBorders>
          </w:tcPr>
          <w:p w14:paraId="3522903A" w14:textId="77777777" w:rsidR="00806123" w:rsidRPr="001D0283" w:rsidRDefault="00806123" w:rsidP="00970C50">
            <w:pPr>
              <w:pStyle w:val="TAC"/>
              <w:rPr>
                <w:lang w:eastAsia="zh-CN"/>
              </w:rPr>
            </w:pPr>
            <w:r w:rsidRPr="001D0283">
              <w:rPr>
                <w:rFonts w:cs="Arial" w:hint="eastAsia"/>
                <w:lang w:eastAsia="zh-CN"/>
              </w:rPr>
              <w:t>0</w:t>
            </w:r>
            <w:r w:rsidRPr="001D0283">
              <w:rPr>
                <w:rFonts w:cs="Arial"/>
                <w:lang w:eastAsia="zh-CN"/>
              </w:rPr>
              <w:t>.8</w:t>
            </w:r>
          </w:p>
        </w:tc>
      </w:tr>
      <w:tr w:rsidR="00806123" w:rsidRPr="001D0283" w14:paraId="138616A5"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4EE9A5B9" w14:textId="77777777" w:rsidR="00806123" w:rsidRPr="001D0283" w:rsidRDefault="00806123" w:rsidP="00970C50">
            <w:pPr>
              <w:pStyle w:val="TAC"/>
              <w:rPr>
                <w:kern w:val="2"/>
                <w:szCs w:val="22"/>
              </w:rPr>
            </w:pPr>
            <w:r w:rsidRPr="001D0283">
              <w:t>CA_n2-n29-n30-n66-n77</w:t>
            </w:r>
          </w:p>
        </w:tc>
        <w:tc>
          <w:tcPr>
            <w:tcW w:w="1289" w:type="dxa"/>
            <w:tcBorders>
              <w:top w:val="single" w:sz="4" w:space="0" w:color="auto"/>
              <w:left w:val="single" w:sz="4" w:space="0" w:color="auto"/>
              <w:bottom w:val="single" w:sz="4" w:space="0" w:color="auto"/>
              <w:right w:val="single" w:sz="4" w:space="0" w:color="auto"/>
            </w:tcBorders>
            <w:vAlign w:val="center"/>
          </w:tcPr>
          <w:p w14:paraId="7487949A" w14:textId="77777777" w:rsidR="00806123" w:rsidRPr="001D0283" w:rsidRDefault="00806123" w:rsidP="00970C50">
            <w:pPr>
              <w:pStyle w:val="TAC"/>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105CD574" w14:textId="77777777" w:rsidR="00806123" w:rsidRPr="001D0283" w:rsidRDefault="00806123" w:rsidP="00970C50">
            <w:pPr>
              <w:pStyle w:val="TAC"/>
              <w:rPr>
                <w:rFonts w:cs="Arial"/>
                <w:lang w:eastAsia="zh-CN"/>
              </w:rPr>
            </w:pPr>
            <w:r w:rsidRPr="001D0283">
              <w:rPr>
                <w:lang w:eastAsia="zh-CN"/>
              </w:rPr>
              <w:t>N/A</w:t>
            </w:r>
          </w:p>
        </w:tc>
        <w:tc>
          <w:tcPr>
            <w:tcW w:w="1289" w:type="dxa"/>
            <w:tcBorders>
              <w:top w:val="single" w:sz="4" w:space="0" w:color="auto"/>
              <w:left w:val="single" w:sz="4" w:space="0" w:color="auto"/>
              <w:bottom w:val="single" w:sz="4" w:space="0" w:color="auto"/>
              <w:right w:val="single" w:sz="4" w:space="0" w:color="auto"/>
            </w:tcBorders>
          </w:tcPr>
          <w:p w14:paraId="54758035" w14:textId="77777777" w:rsidR="00806123" w:rsidRPr="001D0283" w:rsidRDefault="00806123" w:rsidP="00970C50">
            <w:pPr>
              <w:pStyle w:val="TAC"/>
              <w:rPr>
                <w:lang w:eastAsia="zh-CN"/>
              </w:rPr>
            </w:pPr>
            <w:r w:rsidRPr="001D0283">
              <w:rPr>
                <w:lang w:eastAsia="zh-CN"/>
              </w:rPr>
              <w:t>0.3</w:t>
            </w:r>
          </w:p>
        </w:tc>
        <w:tc>
          <w:tcPr>
            <w:tcW w:w="1290" w:type="dxa"/>
            <w:tcBorders>
              <w:left w:val="single" w:sz="4" w:space="0" w:color="auto"/>
              <w:right w:val="single" w:sz="4" w:space="0" w:color="auto"/>
            </w:tcBorders>
          </w:tcPr>
          <w:p w14:paraId="3AC44C84" w14:textId="77777777" w:rsidR="00806123" w:rsidRPr="001D0283" w:rsidRDefault="00806123" w:rsidP="00970C50">
            <w:pPr>
              <w:pStyle w:val="TAC"/>
            </w:pPr>
            <w:r w:rsidRPr="001D0283">
              <w:t>0.6</w:t>
            </w:r>
          </w:p>
        </w:tc>
        <w:tc>
          <w:tcPr>
            <w:tcW w:w="1290" w:type="dxa"/>
            <w:tcBorders>
              <w:left w:val="single" w:sz="4" w:space="0" w:color="auto"/>
              <w:right w:val="single" w:sz="4" w:space="0" w:color="auto"/>
            </w:tcBorders>
          </w:tcPr>
          <w:p w14:paraId="17B846F0" w14:textId="77777777" w:rsidR="00806123" w:rsidRPr="001D0283" w:rsidRDefault="00806123" w:rsidP="00970C50">
            <w:pPr>
              <w:pStyle w:val="TAC"/>
              <w:rPr>
                <w:rFonts w:cs="Arial"/>
                <w:lang w:eastAsia="zh-CN"/>
              </w:rPr>
            </w:pPr>
            <w:r w:rsidRPr="001D0283">
              <w:rPr>
                <w:rFonts w:cs="Arial"/>
                <w:lang w:eastAsia="zh-CN"/>
              </w:rPr>
              <w:t>0.8</w:t>
            </w:r>
          </w:p>
        </w:tc>
      </w:tr>
      <w:tr w:rsidR="00696672" w:rsidRPr="001D0283" w14:paraId="3510BD72" w14:textId="77777777" w:rsidTr="00696672">
        <w:trPr>
          <w:jc w:val="center"/>
          <w:ins w:id="496" w:author="Per Lindell" w:date="2025-10-02T11:17:00Z"/>
        </w:trPr>
        <w:tc>
          <w:tcPr>
            <w:tcW w:w="2346" w:type="dxa"/>
            <w:tcBorders>
              <w:top w:val="single" w:sz="4" w:space="0" w:color="auto"/>
              <w:left w:val="single" w:sz="4" w:space="0" w:color="auto"/>
              <w:bottom w:val="single" w:sz="4" w:space="0" w:color="auto"/>
              <w:right w:val="single" w:sz="4" w:space="0" w:color="auto"/>
            </w:tcBorders>
          </w:tcPr>
          <w:p w14:paraId="6B994CB2" w14:textId="183E8F98" w:rsidR="00696672" w:rsidRPr="001D0283" w:rsidRDefault="00696672" w:rsidP="00970C50">
            <w:pPr>
              <w:pStyle w:val="TAC"/>
              <w:rPr>
                <w:ins w:id="497" w:author="Per Lindell" w:date="2025-10-02T11:17:00Z" w16du:dateUtc="2025-10-02T09:17:00Z"/>
                <w:kern w:val="2"/>
                <w:szCs w:val="22"/>
                <w:lang w:eastAsia="ja-JP"/>
              </w:rPr>
            </w:pPr>
            <w:ins w:id="498" w:author="Per Lindell" w:date="2025-10-02T11:17:00Z" w16du:dateUtc="2025-10-02T09:17:00Z">
              <w:r>
                <w:rPr>
                  <w:rFonts w:eastAsia="DengXian" w:cs="Arial"/>
                  <w:szCs w:val="22"/>
                  <w:lang w:val="en-US" w:eastAsia="zh-CN"/>
                </w:rPr>
                <w:t>CA_n3-n7-n20-n28-n78</w:t>
              </w:r>
            </w:ins>
          </w:p>
        </w:tc>
        <w:tc>
          <w:tcPr>
            <w:tcW w:w="1289" w:type="dxa"/>
            <w:tcBorders>
              <w:top w:val="single" w:sz="4" w:space="0" w:color="auto"/>
              <w:left w:val="single" w:sz="4" w:space="0" w:color="auto"/>
              <w:bottom w:val="single" w:sz="4" w:space="0" w:color="auto"/>
              <w:right w:val="single" w:sz="4" w:space="0" w:color="auto"/>
            </w:tcBorders>
            <w:vAlign w:val="center"/>
          </w:tcPr>
          <w:p w14:paraId="73203C93" w14:textId="77777777" w:rsidR="00696672" w:rsidRPr="001D0283" w:rsidRDefault="00696672" w:rsidP="00970C50">
            <w:pPr>
              <w:pStyle w:val="TAC"/>
              <w:rPr>
                <w:ins w:id="499" w:author="Per Lindell" w:date="2025-10-02T11:17:00Z" w16du:dateUtc="2025-10-02T09:17:00Z"/>
                <w:lang w:eastAsia="ja-JP"/>
              </w:rPr>
            </w:pPr>
            <w:ins w:id="500" w:author="Per Lindell" w:date="2025-10-02T11:17:00Z" w16du:dateUtc="2025-10-02T09:17:00Z">
              <w:r>
                <w:rPr>
                  <w:lang w:val="sv-SE"/>
                </w:rPr>
                <w:t>0.6</w:t>
              </w:r>
            </w:ins>
          </w:p>
        </w:tc>
        <w:tc>
          <w:tcPr>
            <w:tcW w:w="1290" w:type="dxa"/>
            <w:tcBorders>
              <w:top w:val="single" w:sz="4" w:space="0" w:color="auto"/>
              <w:left w:val="single" w:sz="4" w:space="0" w:color="auto"/>
              <w:bottom w:val="single" w:sz="4" w:space="0" w:color="auto"/>
              <w:right w:val="single" w:sz="4" w:space="0" w:color="auto"/>
            </w:tcBorders>
            <w:vAlign w:val="center"/>
          </w:tcPr>
          <w:p w14:paraId="36C0D39B" w14:textId="77777777" w:rsidR="00696672" w:rsidRPr="001D0283" w:rsidRDefault="00696672" w:rsidP="00970C50">
            <w:pPr>
              <w:pStyle w:val="TAC"/>
              <w:rPr>
                <w:ins w:id="501" w:author="Per Lindell" w:date="2025-10-02T11:17:00Z" w16du:dateUtc="2025-10-02T09:17:00Z"/>
                <w:rFonts w:cs="Arial"/>
                <w:lang w:eastAsia="ja-JP"/>
              </w:rPr>
            </w:pPr>
            <w:ins w:id="502" w:author="Per Lindell" w:date="2025-10-02T11:17:00Z" w16du:dateUtc="2025-10-02T09:17:00Z">
              <w:r>
                <w:rPr>
                  <w:rFonts w:eastAsia="DengXian" w:cs="Arial"/>
                  <w:szCs w:val="22"/>
                  <w:lang w:val="en-US" w:eastAsia="zh-CN"/>
                </w:rPr>
                <w:t>0.8</w:t>
              </w:r>
            </w:ins>
          </w:p>
        </w:tc>
        <w:tc>
          <w:tcPr>
            <w:tcW w:w="1289" w:type="dxa"/>
            <w:tcBorders>
              <w:top w:val="single" w:sz="4" w:space="0" w:color="auto"/>
              <w:left w:val="single" w:sz="4" w:space="0" w:color="auto"/>
              <w:bottom w:val="single" w:sz="4" w:space="0" w:color="auto"/>
              <w:right w:val="single" w:sz="4" w:space="0" w:color="auto"/>
            </w:tcBorders>
            <w:vAlign w:val="center"/>
          </w:tcPr>
          <w:p w14:paraId="1E82B30F" w14:textId="6B99063D" w:rsidR="00696672" w:rsidRPr="001D0283" w:rsidRDefault="00696672" w:rsidP="00970C50">
            <w:pPr>
              <w:pStyle w:val="TAC"/>
              <w:rPr>
                <w:ins w:id="503" w:author="Per Lindell" w:date="2025-10-02T11:17:00Z" w16du:dateUtc="2025-10-02T09:17:00Z"/>
                <w:lang w:eastAsia="ja-JP"/>
              </w:rPr>
            </w:pPr>
            <w:ins w:id="504" w:author="Per Lindell" w:date="2025-10-02T11:17:00Z" w16du:dateUtc="2025-10-02T09:17:00Z">
              <w:r>
                <w:rPr>
                  <w:rFonts w:eastAsia="DengXian"/>
                  <w:lang w:val="en-US" w:eastAsia="zh-CN"/>
                </w:rPr>
                <w:t>0.8</w:t>
              </w:r>
            </w:ins>
          </w:p>
        </w:tc>
        <w:tc>
          <w:tcPr>
            <w:tcW w:w="1290" w:type="dxa"/>
            <w:tcBorders>
              <w:left w:val="single" w:sz="4" w:space="0" w:color="auto"/>
              <w:right w:val="single" w:sz="4" w:space="0" w:color="auto"/>
            </w:tcBorders>
            <w:vAlign w:val="center"/>
          </w:tcPr>
          <w:p w14:paraId="171C0072" w14:textId="77777777" w:rsidR="00696672" w:rsidRPr="001D0283" w:rsidRDefault="00696672" w:rsidP="00970C50">
            <w:pPr>
              <w:pStyle w:val="TAC"/>
              <w:rPr>
                <w:ins w:id="505" w:author="Per Lindell" w:date="2025-10-02T11:17:00Z" w16du:dateUtc="2025-10-02T09:17:00Z"/>
                <w:lang w:eastAsia="ja-JP"/>
              </w:rPr>
            </w:pPr>
            <w:ins w:id="506" w:author="Per Lindell" w:date="2025-10-02T11:17:00Z" w16du:dateUtc="2025-10-02T09:17:00Z">
              <w:r>
                <w:rPr>
                  <w:rFonts w:cs="Arial"/>
                  <w:lang w:val="en-US" w:eastAsia="zh-CN"/>
                </w:rPr>
                <w:t>0.6</w:t>
              </w:r>
            </w:ins>
          </w:p>
        </w:tc>
        <w:tc>
          <w:tcPr>
            <w:tcW w:w="1290" w:type="dxa"/>
            <w:tcBorders>
              <w:left w:val="single" w:sz="4" w:space="0" w:color="auto"/>
              <w:right w:val="single" w:sz="4" w:space="0" w:color="auto"/>
            </w:tcBorders>
            <w:vAlign w:val="center"/>
          </w:tcPr>
          <w:p w14:paraId="2849DF85" w14:textId="77777777" w:rsidR="00696672" w:rsidRPr="001D0283" w:rsidRDefault="00696672" w:rsidP="00970C50">
            <w:pPr>
              <w:pStyle w:val="TAC"/>
              <w:rPr>
                <w:ins w:id="507" w:author="Per Lindell" w:date="2025-10-02T11:17:00Z" w16du:dateUtc="2025-10-02T09:17:00Z"/>
                <w:rFonts w:cs="Arial"/>
                <w:lang w:eastAsia="ja-JP"/>
              </w:rPr>
            </w:pPr>
            <w:ins w:id="508" w:author="Per Lindell" w:date="2025-10-02T11:17:00Z" w16du:dateUtc="2025-10-02T09:17:00Z">
              <w:r>
                <w:rPr>
                  <w:rFonts w:cs="Arial"/>
                  <w:lang w:val="en-US" w:eastAsia="zh-CN"/>
                </w:rPr>
                <w:t>0.8</w:t>
              </w:r>
            </w:ins>
          </w:p>
        </w:tc>
      </w:tr>
      <w:tr w:rsidR="00806123" w:rsidRPr="001D0283" w14:paraId="79E56C6D"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1A1F66ED" w14:textId="77777777" w:rsidR="00806123" w:rsidRPr="001D0283" w:rsidRDefault="00806123" w:rsidP="00970C50">
            <w:pPr>
              <w:pStyle w:val="TAC"/>
            </w:pPr>
            <w:r w:rsidRPr="001D0283">
              <w:rPr>
                <w:kern w:val="2"/>
                <w:szCs w:val="22"/>
                <w:lang w:eastAsia="ja-JP"/>
              </w:rPr>
              <w:t>CA_n3-n7-n20-n67-n78</w:t>
            </w:r>
          </w:p>
        </w:tc>
        <w:tc>
          <w:tcPr>
            <w:tcW w:w="1289" w:type="dxa"/>
            <w:tcBorders>
              <w:top w:val="single" w:sz="4" w:space="0" w:color="auto"/>
              <w:left w:val="single" w:sz="4" w:space="0" w:color="auto"/>
              <w:bottom w:val="single" w:sz="4" w:space="0" w:color="auto"/>
              <w:right w:val="single" w:sz="4" w:space="0" w:color="auto"/>
            </w:tcBorders>
            <w:vAlign w:val="center"/>
          </w:tcPr>
          <w:p w14:paraId="41BC414D" w14:textId="77777777" w:rsidR="00806123" w:rsidRPr="001D0283" w:rsidRDefault="00806123" w:rsidP="00970C50">
            <w:pPr>
              <w:pStyle w:val="TAC"/>
            </w:pPr>
            <w:r w:rsidRPr="001D0283">
              <w:rPr>
                <w:lang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E221171" w14:textId="77777777" w:rsidR="00806123" w:rsidRPr="001D0283" w:rsidRDefault="00806123" w:rsidP="00970C50">
            <w:pPr>
              <w:pStyle w:val="TAC"/>
              <w:rPr>
                <w:lang w:eastAsia="zh-CN"/>
              </w:rPr>
            </w:pPr>
            <w:r w:rsidRPr="001D0283">
              <w:rPr>
                <w:rFonts w:hint="eastAsia"/>
                <w:lang w:eastAsia="zh-CN"/>
              </w:rPr>
              <w:t>0</w:t>
            </w:r>
            <w:r w:rsidRPr="001D0283">
              <w:rPr>
                <w:lang w:eastAsia="zh-CN"/>
              </w:rPr>
              <w:t>.6</w:t>
            </w:r>
          </w:p>
        </w:tc>
        <w:tc>
          <w:tcPr>
            <w:tcW w:w="1289" w:type="dxa"/>
            <w:tcBorders>
              <w:top w:val="single" w:sz="4" w:space="0" w:color="auto"/>
              <w:left w:val="single" w:sz="4" w:space="0" w:color="auto"/>
              <w:bottom w:val="single" w:sz="4" w:space="0" w:color="auto"/>
              <w:right w:val="single" w:sz="4" w:space="0" w:color="auto"/>
            </w:tcBorders>
          </w:tcPr>
          <w:p w14:paraId="2C042087" w14:textId="77777777" w:rsidR="00806123" w:rsidRPr="001D0283" w:rsidRDefault="00806123" w:rsidP="00970C50">
            <w:pPr>
              <w:pStyle w:val="TAC"/>
              <w:rPr>
                <w:lang w:eastAsia="zh-CN"/>
              </w:rPr>
            </w:pPr>
            <w:r w:rsidRPr="001D0283">
              <w:rPr>
                <w:rFonts w:eastAsia="Malgun Gothic"/>
                <w:lang w:eastAsia="ko-KR"/>
              </w:rPr>
              <w:t>0.6</w:t>
            </w:r>
          </w:p>
        </w:tc>
        <w:tc>
          <w:tcPr>
            <w:tcW w:w="1290" w:type="dxa"/>
            <w:tcBorders>
              <w:left w:val="single" w:sz="4" w:space="0" w:color="auto"/>
              <w:right w:val="single" w:sz="4" w:space="0" w:color="auto"/>
            </w:tcBorders>
          </w:tcPr>
          <w:p w14:paraId="356093EA" w14:textId="77777777" w:rsidR="00806123" w:rsidRPr="001D0283" w:rsidRDefault="00806123" w:rsidP="00970C50">
            <w:pPr>
              <w:pStyle w:val="TAC"/>
            </w:pPr>
            <w:r w:rsidRPr="001D0283">
              <w:rPr>
                <w:lang w:eastAsia="zh-CN"/>
              </w:rPr>
              <w:t>N/A</w:t>
            </w:r>
          </w:p>
        </w:tc>
        <w:tc>
          <w:tcPr>
            <w:tcW w:w="1290" w:type="dxa"/>
            <w:tcBorders>
              <w:left w:val="single" w:sz="4" w:space="0" w:color="auto"/>
              <w:right w:val="single" w:sz="4" w:space="0" w:color="auto"/>
            </w:tcBorders>
          </w:tcPr>
          <w:p w14:paraId="55174CAD" w14:textId="77777777" w:rsidR="00806123" w:rsidRPr="001D0283" w:rsidRDefault="00806123" w:rsidP="00970C50">
            <w:pPr>
              <w:pStyle w:val="TAC"/>
              <w:rPr>
                <w:rFonts w:cs="Arial"/>
                <w:lang w:eastAsia="zh-CN"/>
              </w:rPr>
            </w:pPr>
            <w:r w:rsidRPr="001D0283">
              <w:rPr>
                <w:rFonts w:hint="eastAsia"/>
                <w:lang w:eastAsia="zh-CN"/>
              </w:rPr>
              <w:t>0</w:t>
            </w:r>
            <w:r w:rsidRPr="001D0283">
              <w:rPr>
                <w:lang w:eastAsia="zh-CN"/>
              </w:rPr>
              <w:t>.8</w:t>
            </w:r>
          </w:p>
        </w:tc>
      </w:tr>
      <w:tr w:rsidR="00806123" w:rsidRPr="001D0283" w14:paraId="531E4D29"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717D7ACB" w14:textId="77777777" w:rsidR="00806123" w:rsidRPr="001D0283" w:rsidRDefault="00806123" w:rsidP="00970C50">
            <w:pPr>
              <w:pStyle w:val="TAC"/>
              <w:rPr>
                <w:kern w:val="2"/>
                <w:szCs w:val="22"/>
                <w:lang w:eastAsia="ja-JP"/>
              </w:rPr>
            </w:pPr>
            <w:r w:rsidRPr="001D0283">
              <w:rPr>
                <w:kern w:val="2"/>
                <w:szCs w:val="22"/>
                <w:lang w:eastAsia="ja-JP"/>
              </w:rPr>
              <w:t>CA_n3-n7-n40-n78-n105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75DCBED8" w14:textId="77777777" w:rsidR="00806123" w:rsidRPr="001D0283" w:rsidRDefault="00806123" w:rsidP="00970C50">
            <w:pPr>
              <w:pStyle w:val="TAC"/>
              <w:rPr>
                <w:lang w:eastAsia="ja-JP"/>
              </w:rPr>
            </w:pPr>
            <w:r w:rsidRPr="001D0283">
              <w:t>0.6</w:t>
            </w:r>
          </w:p>
        </w:tc>
        <w:tc>
          <w:tcPr>
            <w:tcW w:w="1290" w:type="dxa"/>
            <w:tcBorders>
              <w:top w:val="single" w:sz="4" w:space="0" w:color="auto"/>
              <w:left w:val="single" w:sz="4" w:space="0" w:color="auto"/>
              <w:bottom w:val="single" w:sz="4" w:space="0" w:color="auto"/>
              <w:right w:val="single" w:sz="4" w:space="0" w:color="auto"/>
            </w:tcBorders>
            <w:vAlign w:val="center"/>
          </w:tcPr>
          <w:p w14:paraId="30926379" w14:textId="77777777" w:rsidR="00806123" w:rsidRPr="001D0283" w:rsidRDefault="00806123" w:rsidP="00970C50">
            <w:pPr>
              <w:pStyle w:val="TAC"/>
              <w:rPr>
                <w:rFonts w:cs="Arial"/>
                <w:lang w:eastAsia="ja-JP"/>
              </w:rPr>
            </w:pPr>
            <w:r w:rsidRPr="001D0283">
              <w:rPr>
                <w:rFonts w:hint="eastAsia"/>
                <w:lang w:eastAsia="zh-CN"/>
              </w:rPr>
              <w:t>0</w:t>
            </w:r>
            <w:r w:rsidRPr="001D0283">
              <w:rPr>
                <w:lang w:eastAsia="zh-CN"/>
              </w:rPr>
              <w:t>.8</w:t>
            </w:r>
          </w:p>
        </w:tc>
        <w:tc>
          <w:tcPr>
            <w:tcW w:w="1289" w:type="dxa"/>
            <w:tcBorders>
              <w:top w:val="single" w:sz="4" w:space="0" w:color="auto"/>
              <w:left w:val="single" w:sz="4" w:space="0" w:color="auto"/>
              <w:bottom w:val="single" w:sz="4" w:space="0" w:color="auto"/>
              <w:right w:val="single" w:sz="4" w:space="0" w:color="auto"/>
            </w:tcBorders>
            <w:vAlign w:val="center"/>
          </w:tcPr>
          <w:p w14:paraId="7AFEEE4C" w14:textId="77777777" w:rsidR="00806123" w:rsidRPr="001D0283" w:rsidRDefault="00806123" w:rsidP="00970C50">
            <w:pPr>
              <w:pStyle w:val="TAC"/>
              <w:rPr>
                <w:lang w:eastAsia="ja-JP"/>
              </w:rPr>
            </w:pPr>
            <w:r w:rsidRPr="001D0283">
              <w:t>0.6</w:t>
            </w:r>
          </w:p>
        </w:tc>
        <w:tc>
          <w:tcPr>
            <w:tcW w:w="1290" w:type="dxa"/>
            <w:tcBorders>
              <w:left w:val="single" w:sz="4" w:space="0" w:color="auto"/>
              <w:right w:val="single" w:sz="4" w:space="0" w:color="auto"/>
            </w:tcBorders>
            <w:vAlign w:val="center"/>
          </w:tcPr>
          <w:p w14:paraId="2108D58B" w14:textId="77777777" w:rsidR="00806123" w:rsidRPr="001D0283" w:rsidRDefault="00806123" w:rsidP="00970C50">
            <w:pPr>
              <w:pStyle w:val="TAC"/>
              <w:rPr>
                <w:lang w:eastAsia="ja-JP"/>
              </w:rPr>
            </w:pPr>
            <w:r w:rsidRPr="001D0283">
              <w:rPr>
                <w:rFonts w:hint="eastAsia"/>
                <w:lang w:eastAsia="zh-CN"/>
              </w:rPr>
              <w:t>0</w:t>
            </w:r>
            <w:r w:rsidRPr="001D0283">
              <w:rPr>
                <w:lang w:eastAsia="zh-CN"/>
              </w:rPr>
              <w:t>.8</w:t>
            </w:r>
          </w:p>
        </w:tc>
        <w:tc>
          <w:tcPr>
            <w:tcW w:w="1290" w:type="dxa"/>
            <w:tcBorders>
              <w:left w:val="single" w:sz="4" w:space="0" w:color="auto"/>
              <w:right w:val="single" w:sz="4" w:space="0" w:color="auto"/>
            </w:tcBorders>
            <w:vAlign w:val="center"/>
          </w:tcPr>
          <w:p w14:paraId="6AF4F9C1" w14:textId="77777777" w:rsidR="00806123" w:rsidRPr="001D0283" w:rsidRDefault="00806123" w:rsidP="00970C50">
            <w:pPr>
              <w:pStyle w:val="TAC"/>
              <w:rPr>
                <w:rFonts w:cs="Arial"/>
                <w:lang w:eastAsia="ja-JP"/>
              </w:rPr>
            </w:pPr>
            <w:r w:rsidRPr="001D0283">
              <w:t>0.6</w:t>
            </w:r>
          </w:p>
        </w:tc>
      </w:tr>
      <w:tr w:rsidR="00806123" w:rsidRPr="001D0283" w14:paraId="43A6F40B"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4C82F509" w14:textId="77777777" w:rsidR="00806123" w:rsidRPr="001D0283" w:rsidRDefault="00806123" w:rsidP="00970C50">
            <w:pPr>
              <w:pStyle w:val="TAC"/>
              <w:rPr>
                <w:kern w:val="2"/>
                <w:szCs w:val="22"/>
                <w:lang w:eastAsia="ja-JP"/>
              </w:rPr>
            </w:pPr>
            <w:r w:rsidRPr="00680938">
              <w:rPr>
                <w:rFonts w:eastAsia="DengXian" w:cs="Arial"/>
                <w:szCs w:val="22"/>
                <w:lang w:val="en-US" w:eastAsia="zh-CN"/>
              </w:rPr>
              <w:t>CA_n3-n8-n39</w:t>
            </w:r>
            <w:r>
              <w:rPr>
                <w:rFonts w:eastAsia="DengXian" w:cs="Arial"/>
                <w:szCs w:val="22"/>
                <w:lang w:val="en-US" w:eastAsia="zh-CN"/>
              </w:rPr>
              <w:t>-n41-n79</w:t>
            </w:r>
          </w:p>
        </w:tc>
        <w:tc>
          <w:tcPr>
            <w:tcW w:w="1289" w:type="dxa"/>
            <w:tcBorders>
              <w:top w:val="single" w:sz="4" w:space="0" w:color="auto"/>
              <w:left w:val="single" w:sz="4" w:space="0" w:color="auto"/>
              <w:bottom w:val="single" w:sz="4" w:space="0" w:color="auto"/>
              <w:right w:val="single" w:sz="4" w:space="0" w:color="auto"/>
            </w:tcBorders>
            <w:vAlign w:val="center"/>
          </w:tcPr>
          <w:p w14:paraId="56FF3DA0" w14:textId="77777777" w:rsidR="00806123" w:rsidRPr="001D0283" w:rsidRDefault="00806123" w:rsidP="00970C50">
            <w:pPr>
              <w:pStyle w:val="TAC"/>
              <w:rPr>
                <w:lang w:eastAsia="ja-JP"/>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18EBF76C" w14:textId="77777777" w:rsidR="00806123" w:rsidRPr="001D0283" w:rsidRDefault="00806123" w:rsidP="00970C50">
            <w:pPr>
              <w:pStyle w:val="TAC"/>
              <w:rPr>
                <w:rFonts w:cs="Arial"/>
                <w:lang w:eastAsia="ja-JP"/>
              </w:rPr>
            </w:pPr>
            <w:r w:rsidRPr="00680938">
              <w:rPr>
                <w:rFonts w:eastAsia="DengXian" w:cs="Arial" w:hint="eastAsia"/>
                <w:szCs w:val="22"/>
                <w:lang w:val="en-US" w:eastAsia="zh-CN"/>
              </w:rPr>
              <w:t>0</w:t>
            </w:r>
            <w:r w:rsidRPr="00680938">
              <w:rPr>
                <w:rFonts w:eastAsia="DengXian" w:cs="Arial"/>
                <w:szCs w:val="22"/>
                <w:lang w:val="en-US" w:eastAsia="zh-CN"/>
              </w:rPr>
              <w:t>.</w:t>
            </w:r>
            <w:r>
              <w:rPr>
                <w:rFonts w:eastAsia="DengXian" w:cs="Arial"/>
                <w:szCs w:val="22"/>
                <w:lang w:val="en-US"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2F7FAAF9" w14:textId="77777777" w:rsidR="00806123" w:rsidRPr="001D0283" w:rsidRDefault="00806123" w:rsidP="00970C50">
            <w:pPr>
              <w:pStyle w:val="TAC"/>
              <w:rPr>
                <w:lang w:eastAsia="ja-JP"/>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290" w:type="dxa"/>
            <w:tcBorders>
              <w:left w:val="single" w:sz="4" w:space="0" w:color="auto"/>
              <w:right w:val="single" w:sz="4" w:space="0" w:color="auto"/>
            </w:tcBorders>
            <w:vAlign w:val="center"/>
          </w:tcPr>
          <w:p w14:paraId="4FCEE9E6" w14:textId="77777777" w:rsidR="00806123" w:rsidRPr="001D0283" w:rsidRDefault="00806123" w:rsidP="00970C50">
            <w:pPr>
              <w:pStyle w:val="TAC"/>
              <w:rPr>
                <w:lang w:eastAsia="ja-JP"/>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c>
          <w:tcPr>
            <w:tcW w:w="1290" w:type="dxa"/>
            <w:tcBorders>
              <w:left w:val="single" w:sz="4" w:space="0" w:color="auto"/>
              <w:right w:val="single" w:sz="4" w:space="0" w:color="auto"/>
            </w:tcBorders>
            <w:vAlign w:val="center"/>
          </w:tcPr>
          <w:p w14:paraId="4FEFF56B" w14:textId="77777777" w:rsidR="00806123" w:rsidRPr="001D0283" w:rsidRDefault="00806123" w:rsidP="00970C50">
            <w:pPr>
              <w:pStyle w:val="TAC"/>
              <w:rPr>
                <w:rFonts w:cs="Arial"/>
                <w:lang w:eastAsia="ja-JP"/>
              </w:rPr>
            </w:pPr>
            <w:r>
              <w:rPr>
                <w:rFonts w:hint="eastAsia"/>
                <w:lang w:val="sv-SE" w:eastAsia="zh-CN"/>
              </w:rPr>
              <w:t>0</w:t>
            </w:r>
            <w:r>
              <w:rPr>
                <w:lang w:val="sv-SE" w:eastAsia="zh-CN"/>
              </w:rPr>
              <w:t>.8</w:t>
            </w:r>
          </w:p>
        </w:tc>
      </w:tr>
      <w:tr w:rsidR="00806123" w:rsidRPr="001D0283" w14:paraId="59E01DF1"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76ED3298" w14:textId="77777777" w:rsidR="00806123" w:rsidRPr="001D0283" w:rsidRDefault="00806123" w:rsidP="00970C50">
            <w:pPr>
              <w:pStyle w:val="TAC"/>
              <w:rPr>
                <w:kern w:val="2"/>
                <w:szCs w:val="22"/>
                <w:lang w:eastAsia="ja-JP"/>
              </w:rPr>
            </w:pPr>
            <w:r>
              <w:rPr>
                <w:rFonts w:eastAsia="DengXian" w:cs="Arial"/>
                <w:szCs w:val="22"/>
                <w:lang w:val="en-US" w:eastAsia="zh-CN"/>
              </w:rPr>
              <w:t>CA_n3-n20-n41-n71-n78</w:t>
            </w:r>
          </w:p>
        </w:tc>
        <w:tc>
          <w:tcPr>
            <w:tcW w:w="1289" w:type="dxa"/>
            <w:tcBorders>
              <w:top w:val="single" w:sz="4" w:space="0" w:color="auto"/>
              <w:left w:val="single" w:sz="4" w:space="0" w:color="auto"/>
              <w:bottom w:val="single" w:sz="4" w:space="0" w:color="auto"/>
              <w:right w:val="single" w:sz="4" w:space="0" w:color="auto"/>
            </w:tcBorders>
            <w:vAlign w:val="center"/>
          </w:tcPr>
          <w:p w14:paraId="04BAE0F1" w14:textId="77777777" w:rsidR="00806123" w:rsidRPr="001D0283" w:rsidRDefault="00806123" w:rsidP="00970C50">
            <w:pPr>
              <w:pStyle w:val="TAC"/>
              <w:rPr>
                <w:lang w:eastAsia="ja-JP"/>
              </w:rPr>
            </w:pPr>
            <w:r>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0542A70" w14:textId="77777777" w:rsidR="00806123" w:rsidRPr="001D0283" w:rsidRDefault="00806123" w:rsidP="00970C50">
            <w:pPr>
              <w:pStyle w:val="TAC"/>
              <w:rPr>
                <w:rFonts w:cs="Arial"/>
                <w:lang w:eastAsia="ja-JP"/>
              </w:rPr>
            </w:pPr>
            <w:r>
              <w:rPr>
                <w:rFonts w:eastAsia="DengXian" w:cs="Arial"/>
                <w:szCs w:val="22"/>
                <w:lang w:val="en-US" w:eastAsia="zh-CN"/>
              </w:rPr>
              <w:t>0.8</w:t>
            </w:r>
          </w:p>
        </w:tc>
        <w:tc>
          <w:tcPr>
            <w:tcW w:w="1289" w:type="dxa"/>
            <w:tcBorders>
              <w:top w:val="single" w:sz="4" w:space="0" w:color="auto"/>
              <w:left w:val="single" w:sz="4" w:space="0" w:color="auto"/>
              <w:bottom w:val="single" w:sz="4" w:space="0" w:color="auto"/>
              <w:right w:val="single" w:sz="4" w:space="0" w:color="auto"/>
            </w:tcBorders>
            <w:vAlign w:val="center"/>
          </w:tcPr>
          <w:p w14:paraId="07ECB699" w14:textId="77777777" w:rsidR="00806123" w:rsidRPr="001D0283" w:rsidRDefault="00806123" w:rsidP="00970C50">
            <w:pPr>
              <w:pStyle w:val="TAC"/>
              <w:rPr>
                <w:lang w:eastAsia="ja-JP"/>
              </w:rPr>
            </w:pPr>
            <w:r>
              <w:rPr>
                <w:rFonts w:eastAsia="DengXian"/>
                <w:lang w:val="en-US" w:eastAsia="zh-CN"/>
              </w:rPr>
              <w:t>0.3</w:t>
            </w:r>
            <w:r>
              <w:rPr>
                <w:rFonts w:eastAsia="DengXian"/>
                <w:vertAlign w:val="superscript"/>
                <w:lang w:val="en-US" w:eastAsia="zh-CN"/>
              </w:rPr>
              <w:t>3</w:t>
            </w:r>
            <w:r>
              <w:rPr>
                <w:rFonts w:eastAsia="DengXian"/>
                <w:lang w:val="en-US" w:eastAsia="zh-CN"/>
              </w:rPr>
              <w:t xml:space="preserve"> / 0.8</w:t>
            </w:r>
            <w:r>
              <w:rPr>
                <w:rFonts w:eastAsia="DengXian"/>
                <w:vertAlign w:val="superscript"/>
                <w:lang w:val="en-US" w:eastAsia="zh-CN"/>
              </w:rPr>
              <w:t>4</w:t>
            </w:r>
          </w:p>
        </w:tc>
        <w:tc>
          <w:tcPr>
            <w:tcW w:w="1290" w:type="dxa"/>
            <w:tcBorders>
              <w:left w:val="single" w:sz="4" w:space="0" w:color="auto"/>
              <w:right w:val="single" w:sz="4" w:space="0" w:color="auto"/>
            </w:tcBorders>
            <w:vAlign w:val="center"/>
          </w:tcPr>
          <w:p w14:paraId="1F25CFFE" w14:textId="77777777" w:rsidR="00806123" w:rsidRPr="001D0283" w:rsidRDefault="00806123" w:rsidP="00970C50">
            <w:pPr>
              <w:pStyle w:val="TAC"/>
              <w:rPr>
                <w:lang w:eastAsia="ja-JP"/>
              </w:rPr>
            </w:pPr>
            <w:r>
              <w:rPr>
                <w:rFonts w:cs="Arial"/>
                <w:lang w:val="en-US" w:eastAsia="zh-CN"/>
              </w:rPr>
              <w:t>0.6</w:t>
            </w:r>
          </w:p>
        </w:tc>
        <w:tc>
          <w:tcPr>
            <w:tcW w:w="1290" w:type="dxa"/>
            <w:tcBorders>
              <w:left w:val="single" w:sz="4" w:space="0" w:color="auto"/>
              <w:right w:val="single" w:sz="4" w:space="0" w:color="auto"/>
            </w:tcBorders>
            <w:vAlign w:val="center"/>
          </w:tcPr>
          <w:p w14:paraId="08A916E6" w14:textId="77777777" w:rsidR="00806123" w:rsidRPr="001D0283" w:rsidRDefault="00806123" w:rsidP="00970C50">
            <w:pPr>
              <w:pStyle w:val="TAC"/>
              <w:rPr>
                <w:rFonts w:cs="Arial"/>
                <w:lang w:eastAsia="ja-JP"/>
              </w:rPr>
            </w:pPr>
            <w:r>
              <w:rPr>
                <w:rFonts w:cs="Arial"/>
                <w:lang w:val="en-US" w:eastAsia="zh-CN"/>
              </w:rPr>
              <w:t>0.8</w:t>
            </w:r>
          </w:p>
        </w:tc>
      </w:tr>
      <w:tr w:rsidR="00806123" w:rsidRPr="001D0283" w14:paraId="4EA4D6A8"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05E97CB9" w14:textId="77777777" w:rsidR="00806123" w:rsidRPr="001D0283" w:rsidRDefault="00806123" w:rsidP="00970C50">
            <w:pPr>
              <w:pStyle w:val="TAC"/>
              <w:rPr>
                <w:kern w:val="2"/>
                <w:szCs w:val="22"/>
              </w:rPr>
            </w:pPr>
            <w:r w:rsidRPr="001D0283">
              <w:rPr>
                <w:rFonts w:hint="eastAsia"/>
                <w:kern w:val="2"/>
                <w:szCs w:val="22"/>
                <w:lang w:eastAsia="ja-JP"/>
              </w:rPr>
              <w:t>C</w:t>
            </w:r>
            <w:r w:rsidRPr="001D0283">
              <w:rPr>
                <w:kern w:val="2"/>
                <w:szCs w:val="22"/>
                <w:lang w:eastAsia="ja-JP"/>
              </w:rPr>
              <w:t>A_n3-n28-n41-n77-n79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69627456" w14:textId="77777777" w:rsidR="00806123" w:rsidRPr="001D0283" w:rsidRDefault="00806123" w:rsidP="00970C50">
            <w:pPr>
              <w:pStyle w:val="TAC"/>
            </w:pPr>
            <w:r w:rsidRPr="001D0283">
              <w:rPr>
                <w:rFonts w:hint="eastAsia"/>
                <w:lang w:eastAsia="ja-JP"/>
              </w:rPr>
              <w:t>1</w:t>
            </w:r>
          </w:p>
        </w:tc>
        <w:tc>
          <w:tcPr>
            <w:tcW w:w="1290" w:type="dxa"/>
            <w:tcBorders>
              <w:top w:val="single" w:sz="4" w:space="0" w:color="auto"/>
              <w:left w:val="single" w:sz="4" w:space="0" w:color="auto"/>
              <w:bottom w:val="single" w:sz="4" w:space="0" w:color="auto"/>
              <w:right w:val="single" w:sz="4" w:space="0" w:color="auto"/>
            </w:tcBorders>
            <w:vAlign w:val="center"/>
          </w:tcPr>
          <w:p w14:paraId="0115EAC0" w14:textId="77777777" w:rsidR="00806123" w:rsidRPr="001D0283" w:rsidRDefault="00806123" w:rsidP="00970C50">
            <w:pPr>
              <w:pStyle w:val="TAC"/>
              <w:rPr>
                <w:rFonts w:cs="Arial"/>
                <w:lang w:eastAsia="zh-CN"/>
              </w:rPr>
            </w:pPr>
            <w:r w:rsidRPr="001D0283">
              <w:rPr>
                <w:rFonts w:cs="Arial" w:hint="eastAsia"/>
                <w:lang w:eastAsia="ja-JP"/>
              </w:rPr>
              <w:t>0</w:t>
            </w:r>
            <w:r w:rsidRPr="001D0283">
              <w:rPr>
                <w:rFonts w:cs="Arial"/>
                <w:lang w:eastAsia="ja-JP"/>
              </w:rPr>
              <w:t>.5</w:t>
            </w:r>
          </w:p>
        </w:tc>
        <w:tc>
          <w:tcPr>
            <w:tcW w:w="1289" w:type="dxa"/>
            <w:tcBorders>
              <w:top w:val="single" w:sz="4" w:space="0" w:color="auto"/>
              <w:left w:val="single" w:sz="4" w:space="0" w:color="auto"/>
              <w:bottom w:val="single" w:sz="4" w:space="0" w:color="auto"/>
              <w:right w:val="single" w:sz="4" w:space="0" w:color="auto"/>
            </w:tcBorders>
          </w:tcPr>
          <w:p w14:paraId="40DB839E" w14:textId="77777777" w:rsidR="00806123" w:rsidRPr="001D0283" w:rsidRDefault="00806123" w:rsidP="00970C50">
            <w:pPr>
              <w:pStyle w:val="TAC"/>
              <w:rPr>
                <w:lang w:eastAsia="zh-CN"/>
              </w:rPr>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40552342" w14:textId="77777777" w:rsidR="00806123" w:rsidRPr="001D0283" w:rsidRDefault="00806123" w:rsidP="00970C50">
            <w:pPr>
              <w:pStyle w:val="TAC"/>
            </w:pPr>
            <w:r w:rsidRPr="001D0283">
              <w:rPr>
                <w:rFonts w:hint="eastAsia"/>
                <w:lang w:eastAsia="ja-JP"/>
              </w:rPr>
              <w:t>0</w:t>
            </w:r>
            <w:r w:rsidRPr="001D0283">
              <w:rPr>
                <w:lang w:eastAsia="ja-JP"/>
              </w:rPr>
              <w:t>.8</w:t>
            </w:r>
          </w:p>
        </w:tc>
        <w:tc>
          <w:tcPr>
            <w:tcW w:w="1290" w:type="dxa"/>
            <w:tcBorders>
              <w:left w:val="single" w:sz="4" w:space="0" w:color="auto"/>
              <w:right w:val="single" w:sz="4" w:space="0" w:color="auto"/>
            </w:tcBorders>
          </w:tcPr>
          <w:p w14:paraId="1D367EA2" w14:textId="77777777" w:rsidR="00806123" w:rsidRPr="001D0283" w:rsidRDefault="00806123" w:rsidP="00970C50">
            <w:pPr>
              <w:pStyle w:val="TAC"/>
              <w:rPr>
                <w:rFonts w:cs="Arial"/>
                <w:lang w:eastAsia="zh-CN"/>
              </w:rPr>
            </w:pPr>
            <w:r w:rsidRPr="001D0283">
              <w:rPr>
                <w:rFonts w:cs="Arial" w:hint="eastAsia"/>
                <w:lang w:eastAsia="ja-JP"/>
              </w:rPr>
              <w:t>0</w:t>
            </w:r>
            <w:r w:rsidRPr="001D0283">
              <w:rPr>
                <w:rFonts w:cs="Arial"/>
                <w:lang w:eastAsia="ja-JP"/>
              </w:rPr>
              <w:t>.8</w:t>
            </w:r>
          </w:p>
        </w:tc>
      </w:tr>
      <w:tr w:rsidR="00806123" w:rsidRPr="001D0283" w14:paraId="230D2B75" w14:textId="77777777" w:rsidTr="00696672">
        <w:trPr>
          <w:jc w:val="center"/>
        </w:trPr>
        <w:tc>
          <w:tcPr>
            <w:tcW w:w="2341" w:type="dxa"/>
            <w:tcBorders>
              <w:top w:val="single" w:sz="4" w:space="0" w:color="auto"/>
              <w:left w:val="single" w:sz="4" w:space="0" w:color="auto"/>
              <w:bottom w:val="single" w:sz="4" w:space="0" w:color="auto"/>
              <w:right w:val="single" w:sz="4" w:space="0" w:color="auto"/>
            </w:tcBorders>
          </w:tcPr>
          <w:p w14:paraId="24CBC1A6" w14:textId="77777777" w:rsidR="00806123" w:rsidRPr="001D0283" w:rsidRDefault="00806123" w:rsidP="00970C50">
            <w:pPr>
              <w:spacing w:after="0"/>
              <w:jc w:val="center"/>
              <w:rPr>
                <w:rFonts w:ascii="Arial" w:hAnsi="Arial" w:cs="Arial"/>
                <w:color w:val="000000"/>
                <w:sz w:val="18"/>
                <w:szCs w:val="18"/>
              </w:rPr>
            </w:pPr>
            <w:r w:rsidRPr="001D0283">
              <w:rPr>
                <w:rFonts w:ascii="Arial" w:hAnsi="Arial" w:cs="Arial"/>
                <w:color w:val="000000"/>
                <w:sz w:val="18"/>
                <w:szCs w:val="18"/>
              </w:rPr>
              <w:t>CA_n5-n7-n40-n78-n105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7D0D63F" w14:textId="77777777" w:rsidR="00806123" w:rsidRPr="001D0283" w:rsidRDefault="00806123" w:rsidP="00970C50">
            <w:pPr>
              <w:pStyle w:val="TAC"/>
              <w:rPr>
                <w:lang w:eastAsia="ja-JP"/>
              </w:rPr>
            </w:pPr>
            <w:r w:rsidRPr="001D0283">
              <w:rPr>
                <w:lang w:eastAsia="ja-JP"/>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1B7F9AA" w14:textId="77777777" w:rsidR="00806123" w:rsidRPr="001D0283" w:rsidRDefault="00806123" w:rsidP="00970C50">
            <w:pPr>
              <w:pStyle w:val="TAC"/>
              <w:rPr>
                <w:rFonts w:cs="Arial"/>
                <w:lang w:eastAsia="ja-JP"/>
              </w:rPr>
            </w:pPr>
            <w:r w:rsidRPr="001D0283">
              <w:rPr>
                <w:rFonts w:cs="Arial"/>
                <w:lang w:eastAsia="ja-JP"/>
              </w:rPr>
              <w:t>0.6</w:t>
            </w:r>
          </w:p>
        </w:tc>
        <w:tc>
          <w:tcPr>
            <w:tcW w:w="1289" w:type="dxa"/>
            <w:tcBorders>
              <w:top w:val="single" w:sz="4" w:space="0" w:color="auto"/>
              <w:left w:val="single" w:sz="4" w:space="0" w:color="auto"/>
              <w:bottom w:val="single" w:sz="4" w:space="0" w:color="auto"/>
              <w:right w:val="single" w:sz="4" w:space="0" w:color="auto"/>
            </w:tcBorders>
          </w:tcPr>
          <w:p w14:paraId="69F1D33C" w14:textId="77777777" w:rsidR="00806123" w:rsidRPr="001D0283" w:rsidRDefault="00806123" w:rsidP="00970C50">
            <w:pPr>
              <w:pStyle w:val="TAC"/>
              <w:rPr>
                <w:lang w:eastAsia="ja-JP"/>
              </w:rPr>
            </w:pPr>
            <w:r w:rsidRPr="001D0283">
              <w:rPr>
                <w:lang w:eastAsia="ja-JP"/>
              </w:rPr>
              <w:t>0.5</w:t>
            </w:r>
          </w:p>
        </w:tc>
        <w:tc>
          <w:tcPr>
            <w:tcW w:w="1290" w:type="dxa"/>
            <w:tcBorders>
              <w:left w:val="single" w:sz="4" w:space="0" w:color="auto"/>
              <w:right w:val="single" w:sz="4" w:space="0" w:color="auto"/>
            </w:tcBorders>
          </w:tcPr>
          <w:p w14:paraId="7D4194E3" w14:textId="77777777" w:rsidR="00806123" w:rsidRPr="001D0283" w:rsidRDefault="00806123" w:rsidP="00970C50">
            <w:pPr>
              <w:pStyle w:val="TAC"/>
              <w:rPr>
                <w:lang w:eastAsia="ja-JP"/>
              </w:rPr>
            </w:pPr>
            <w:r w:rsidRPr="001D0283">
              <w:rPr>
                <w:lang w:eastAsia="ja-JP"/>
              </w:rPr>
              <w:t>0.8</w:t>
            </w:r>
          </w:p>
        </w:tc>
        <w:tc>
          <w:tcPr>
            <w:tcW w:w="1290" w:type="dxa"/>
            <w:tcBorders>
              <w:left w:val="single" w:sz="4" w:space="0" w:color="auto"/>
              <w:right w:val="single" w:sz="4" w:space="0" w:color="auto"/>
            </w:tcBorders>
          </w:tcPr>
          <w:p w14:paraId="57F9BE7A" w14:textId="77777777" w:rsidR="00806123" w:rsidRPr="001D0283" w:rsidRDefault="00806123" w:rsidP="00970C50">
            <w:pPr>
              <w:pStyle w:val="TAC"/>
              <w:rPr>
                <w:rFonts w:cs="Arial"/>
                <w:lang w:eastAsia="ja-JP"/>
              </w:rPr>
            </w:pPr>
            <w:r w:rsidRPr="001D0283">
              <w:rPr>
                <w:rFonts w:cs="Arial"/>
                <w:lang w:eastAsia="ja-JP"/>
              </w:rPr>
              <w:t>0.6</w:t>
            </w:r>
          </w:p>
        </w:tc>
      </w:tr>
      <w:tr w:rsidR="00806123" w:rsidRPr="001D0283" w14:paraId="2079BED9" w14:textId="77777777" w:rsidTr="00696672">
        <w:trPr>
          <w:jc w:val="center"/>
        </w:trPr>
        <w:tc>
          <w:tcPr>
            <w:tcW w:w="8789" w:type="dxa"/>
            <w:gridSpan w:val="6"/>
            <w:tcBorders>
              <w:top w:val="single" w:sz="4" w:space="0" w:color="auto"/>
              <w:left w:val="single" w:sz="4" w:space="0" w:color="auto"/>
              <w:bottom w:val="single" w:sz="4" w:space="0" w:color="auto"/>
              <w:right w:val="single" w:sz="4" w:space="0" w:color="auto"/>
            </w:tcBorders>
          </w:tcPr>
          <w:p w14:paraId="4B48F8E0" w14:textId="77777777" w:rsidR="00806123" w:rsidRPr="001D0283" w:rsidRDefault="00806123" w:rsidP="00970C50">
            <w:pPr>
              <w:pStyle w:val="TAN"/>
              <w:rPr>
                <w:lang w:eastAsia="ja-JP"/>
              </w:rPr>
            </w:pPr>
            <w:r w:rsidRPr="001D0283">
              <w:rPr>
                <w:lang w:eastAsia="ja-JP"/>
              </w:rPr>
              <w:t>NOTE</w:t>
            </w:r>
            <w:r>
              <w:rPr>
                <w:lang w:eastAsia="ja-JP"/>
              </w:rPr>
              <w:t xml:space="preserve"> </w:t>
            </w:r>
            <w:r w:rsidRPr="001D0283">
              <w:rPr>
                <w:lang w:eastAsia="ja-JP"/>
              </w:rPr>
              <w:t>1:</w:t>
            </w:r>
            <w:r w:rsidRPr="001D0283">
              <w:rPr>
                <w:lang w:eastAsia="ja-JP"/>
              </w:rPr>
              <w:tab/>
              <w:t>“-”</w:t>
            </w:r>
            <w:r>
              <w:rPr>
                <w:lang w:eastAsia="ja-JP"/>
              </w:rPr>
              <w:t xml:space="preserve"> </w:t>
            </w:r>
            <w:r w:rsidRPr="001D0283">
              <w:rPr>
                <w:lang w:eastAsia="ja-JP"/>
              </w:rPr>
              <w:t>denotes</w:t>
            </w:r>
            <w:r>
              <w:rPr>
                <w:lang w:eastAsia="ja-JP"/>
              </w:rPr>
              <w:t xml:space="preserve"> </w:t>
            </w:r>
            <w:r w:rsidRPr="001D0283">
              <w:rPr>
                <w:lang w:eastAsia="ja-JP"/>
              </w:rPr>
              <w:t>ΔT</w:t>
            </w:r>
            <w:r w:rsidRPr="001D0283">
              <w:rPr>
                <w:vertAlign w:val="subscript"/>
                <w:lang w:eastAsia="ja-JP"/>
              </w:rPr>
              <w:t>IB,c</w:t>
            </w:r>
            <w:r>
              <w:rPr>
                <w:lang w:eastAsia="ja-JP"/>
              </w:rPr>
              <w:t xml:space="preserve"> </w:t>
            </w:r>
            <w:r w:rsidRPr="001D0283">
              <w:rPr>
                <w:lang w:eastAsia="ja-JP"/>
              </w:rPr>
              <w:t>=</w:t>
            </w:r>
            <w:r>
              <w:rPr>
                <w:lang w:eastAsia="ja-JP"/>
              </w:rPr>
              <w:t xml:space="preserve"> </w:t>
            </w:r>
            <w:r w:rsidRPr="001D0283">
              <w:rPr>
                <w:lang w:eastAsia="ja-JP"/>
              </w:rPr>
              <w:t>0.</w:t>
            </w:r>
          </w:p>
          <w:p w14:paraId="49808D41" w14:textId="77777777" w:rsidR="00806123" w:rsidRPr="001D0283" w:rsidRDefault="00806123" w:rsidP="00970C50">
            <w:pPr>
              <w:pStyle w:val="TAN"/>
              <w:rPr>
                <w:rFonts w:eastAsia="DengXian"/>
              </w:rPr>
            </w:pPr>
            <w:r w:rsidRPr="001D0283">
              <w:rPr>
                <w:rFonts w:eastAsia="DengXian"/>
              </w:rPr>
              <w:t>NOTE</w:t>
            </w:r>
            <w:r>
              <w:rPr>
                <w:rFonts w:eastAsia="DengXian"/>
              </w:rPr>
              <w:t xml:space="preserve"> </w:t>
            </w:r>
            <w:r w:rsidRPr="001D0283">
              <w:rPr>
                <w:lang w:eastAsia="ja-JP"/>
              </w:rPr>
              <w:t>2</w:t>
            </w:r>
            <w:r w:rsidRPr="001D0283">
              <w:rPr>
                <w:rFonts w:eastAsia="DengXian"/>
              </w:rPr>
              <w:t>:</w:t>
            </w:r>
            <w:r w:rsidRPr="001D0283">
              <w:rPr>
                <w:rFonts w:eastAsia="DengXian"/>
              </w:rPr>
              <w:tab/>
              <w:t>The</w:t>
            </w:r>
            <w:r>
              <w:rPr>
                <w:rFonts w:eastAsia="DengXian"/>
              </w:rPr>
              <w:t xml:space="preserve"> </w:t>
            </w:r>
            <w:r w:rsidRPr="001D0283">
              <w:rPr>
                <w:rFonts w:eastAsia="DengXian"/>
              </w:rPr>
              <w:t>component</w:t>
            </w:r>
            <w:r>
              <w:rPr>
                <w:rFonts w:eastAsia="DengXian"/>
              </w:rPr>
              <w:t xml:space="preserve"> </w:t>
            </w:r>
            <w:r w:rsidRPr="001D0283">
              <w:rPr>
                <w:rFonts w:eastAsia="DengXian"/>
              </w:rPr>
              <w:t>band</w:t>
            </w:r>
            <w:r>
              <w:rPr>
                <w:rFonts w:eastAsia="DengXian"/>
              </w:rPr>
              <w:t xml:space="preserve"> </w:t>
            </w:r>
            <w:r w:rsidRPr="001D0283">
              <w:rPr>
                <w:rFonts w:eastAsia="DengXian"/>
              </w:rPr>
              <w:t>order</w:t>
            </w:r>
            <w:r>
              <w:rPr>
                <w:rFonts w:eastAsia="DengXian"/>
              </w:rPr>
              <w:t xml:space="preserve"> </w:t>
            </w:r>
            <w:r w:rsidRPr="001D0283">
              <w:rPr>
                <w:rFonts w:eastAsia="DengXian"/>
              </w:rPr>
              <w:t>in</w:t>
            </w:r>
            <w:r>
              <w:rPr>
                <w:rFonts w:eastAsia="DengXian"/>
              </w:rPr>
              <w:t xml:space="preserve"> </w:t>
            </w:r>
            <w:r w:rsidRPr="001D0283">
              <w:rPr>
                <w:rFonts w:eastAsia="DengXian"/>
              </w:rPr>
              <w:t>the</w:t>
            </w:r>
            <w:r>
              <w:rPr>
                <w:rFonts w:eastAsia="DengXian"/>
              </w:rPr>
              <w:t xml:space="preserve"> </w:t>
            </w:r>
            <w:r w:rsidRPr="001D0283">
              <w:rPr>
                <w:rFonts w:eastAsia="DengXian"/>
              </w:rPr>
              <w:t>configuration</w:t>
            </w:r>
            <w:r>
              <w:rPr>
                <w:rFonts w:eastAsia="DengXian"/>
              </w:rPr>
              <w:t xml:space="preserve"> </w:t>
            </w:r>
            <w:r w:rsidRPr="001D0283">
              <w:rPr>
                <w:rFonts w:eastAsia="DengXian"/>
              </w:rPr>
              <w:t>should</w:t>
            </w:r>
            <w:r>
              <w:rPr>
                <w:rFonts w:eastAsia="DengXian"/>
              </w:rPr>
              <w:t xml:space="preserve"> </w:t>
            </w:r>
            <w:r w:rsidRPr="001D0283">
              <w:rPr>
                <w:rFonts w:eastAsia="DengXian"/>
              </w:rPr>
              <w:t>be</w:t>
            </w:r>
            <w:r>
              <w:rPr>
                <w:rFonts w:eastAsia="DengXian"/>
              </w:rPr>
              <w:t xml:space="preserve"> </w:t>
            </w:r>
            <w:r w:rsidRPr="001D0283">
              <w:rPr>
                <w:rFonts w:eastAsia="DengXian"/>
              </w:rPr>
              <w:t>listed</w:t>
            </w:r>
            <w:r>
              <w:rPr>
                <w:rFonts w:eastAsia="DengXian"/>
              </w:rPr>
              <w:t xml:space="preserve"> </w:t>
            </w:r>
            <w:r w:rsidRPr="001D0283">
              <w:rPr>
                <w:rFonts w:eastAsia="DengXian"/>
              </w:rPr>
              <w:t>by</w:t>
            </w:r>
            <w:r>
              <w:rPr>
                <w:rFonts w:eastAsia="DengXian"/>
              </w:rPr>
              <w:t xml:space="preserve"> </w:t>
            </w:r>
            <w:r w:rsidRPr="001D0283">
              <w:rPr>
                <w:rFonts w:eastAsia="DengXian"/>
              </w:rPr>
              <w:t>the</w:t>
            </w:r>
            <w:r>
              <w:rPr>
                <w:rFonts w:eastAsia="DengXian"/>
              </w:rPr>
              <w:t xml:space="preserve"> </w:t>
            </w:r>
            <w:r w:rsidRPr="001D0283">
              <w:rPr>
                <w:rFonts w:eastAsia="DengXian"/>
              </w:rPr>
              <w:t>order</w:t>
            </w:r>
            <w:r>
              <w:rPr>
                <w:rFonts w:eastAsia="DengXian"/>
              </w:rPr>
              <w:t xml:space="preserve"> </w:t>
            </w:r>
            <w:r w:rsidRPr="001D0283">
              <w:rPr>
                <w:rFonts w:eastAsia="DengXian"/>
              </w:rPr>
              <w:t>of</w:t>
            </w:r>
            <w:r>
              <w:rPr>
                <w:rFonts w:eastAsia="DengXian"/>
              </w:rPr>
              <w:t xml:space="preserve"> </w:t>
            </w:r>
            <w:r w:rsidRPr="001D0283">
              <w:rPr>
                <w:rFonts w:eastAsia="DengXian"/>
              </w:rPr>
              <w:t>NR</w:t>
            </w:r>
            <w:r>
              <w:rPr>
                <w:rFonts w:eastAsia="DengXian"/>
              </w:rPr>
              <w:t xml:space="preserve"> </w:t>
            </w:r>
            <w:r w:rsidRPr="001D0283">
              <w:rPr>
                <w:rFonts w:eastAsia="DengXian"/>
              </w:rPr>
              <w:t>bands,</w:t>
            </w:r>
            <w:r>
              <w:rPr>
                <w:rFonts w:eastAsia="DengXian"/>
              </w:rPr>
              <w:t xml:space="preserve"> </w:t>
            </w:r>
            <w:r w:rsidRPr="001D0283">
              <w:rPr>
                <w:rFonts w:eastAsia="DengXian"/>
              </w:rPr>
              <w:t>such</w:t>
            </w:r>
            <w:r>
              <w:rPr>
                <w:rFonts w:eastAsia="DengXian"/>
              </w:rPr>
              <w:t xml:space="preserve"> </w:t>
            </w:r>
            <w:r w:rsidRPr="001D0283">
              <w:rPr>
                <w:rFonts w:eastAsia="DengXian"/>
              </w:rPr>
              <w:t>as</w:t>
            </w:r>
            <w:r>
              <w:rPr>
                <w:rFonts w:eastAsia="DengXian"/>
              </w:rPr>
              <w:t xml:space="preserve"> </w:t>
            </w:r>
            <w:r w:rsidRPr="001D0283">
              <w:rPr>
                <w:rFonts w:eastAsia="DengXian"/>
              </w:rPr>
              <w:t>for</w:t>
            </w:r>
            <w:r>
              <w:rPr>
                <w:rFonts w:eastAsia="DengXian"/>
              </w:rPr>
              <w:t xml:space="preserve"> </w:t>
            </w:r>
            <w:r w:rsidRPr="001D0283">
              <w:rPr>
                <w:rFonts w:eastAsia="DengXian"/>
              </w:rPr>
              <w:t>CA_n1-n3-n5-n7-n78</w:t>
            </w:r>
            <w:r>
              <w:rPr>
                <w:rFonts w:eastAsia="DengXian"/>
              </w:rPr>
              <w:t xml:space="preserve"> </w:t>
            </w:r>
            <w:r w:rsidRPr="001D0283">
              <w:rPr>
                <w:rFonts w:eastAsia="DengXian"/>
              </w:rPr>
              <w:t>the</w:t>
            </w:r>
            <w:r>
              <w:rPr>
                <w:rFonts w:eastAsia="DengXian"/>
              </w:rPr>
              <w:t xml:space="preserve"> </w:t>
            </w:r>
            <w:r w:rsidRPr="001D0283">
              <w:rPr>
                <w:rFonts w:eastAsia="DengXian"/>
              </w:rPr>
              <w:t>band</w:t>
            </w:r>
            <w:r>
              <w:rPr>
                <w:rFonts w:eastAsia="DengXian"/>
              </w:rPr>
              <w:t xml:space="preserve"> </w:t>
            </w:r>
            <w:r w:rsidRPr="001D0283">
              <w:rPr>
                <w:rFonts w:eastAsia="DengXian"/>
              </w:rPr>
              <w:t>order</w:t>
            </w:r>
            <w:r>
              <w:rPr>
                <w:rFonts w:eastAsia="DengXian"/>
              </w:rPr>
              <w:t xml:space="preserve"> </w:t>
            </w:r>
            <w:r w:rsidRPr="001D0283">
              <w:rPr>
                <w:rFonts w:eastAsia="DengXian"/>
              </w:rPr>
              <w:t>from</w:t>
            </w:r>
            <w:r>
              <w:rPr>
                <w:rFonts w:eastAsia="DengXian"/>
              </w:rPr>
              <w:t xml:space="preserve"> </w:t>
            </w:r>
            <w:r w:rsidRPr="001D0283">
              <w:rPr>
                <w:rFonts w:eastAsia="DengXian"/>
              </w:rPr>
              <w:t>left</w:t>
            </w:r>
            <w:r>
              <w:rPr>
                <w:rFonts w:eastAsia="DengXian"/>
              </w:rPr>
              <w:t xml:space="preserve"> </w:t>
            </w:r>
            <w:r w:rsidRPr="001D0283">
              <w:rPr>
                <w:rFonts w:eastAsia="DengXian"/>
              </w:rPr>
              <w:t>to</w:t>
            </w:r>
            <w:r>
              <w:rPr>
                <w:rFonts w:eastAsia="DengXian"/>
              </w:rPr>
              <w:t xml:space="preserve"> </w:t>
            </w:r>
            <w:r w:rsidRPr="001D0283">
              <w:rPr>
                <w:rFonts w:eastAsia="DengXian"/>
              </w:rPr>
              <w:t>right</w:t>
            </w:r>
            <w:r>
              <w:rPr>
                <w:rFonts w:eastAsia="DengXian"/>
              </w:rPr>
              <w:t xml:space="preserve"> </w:t>
            </w:r>
            <w:r w:rsidRPr="001D0283">
              <w:rPr>
                <w:rFonts w:eastAsia="DengXian"/>
              </w:rPr>
              <w:t>is</w:t>
            </w:r>
            <w:r>
              <w:rPr>
                <w:rFonts w:eastAsia="DengXian"/>
              </w:rPr>
              <w:t xml:space="preserve"> </w:t>
            </w:r>
            <w:r w:rsidRPr="001D0283">
              <w:rPr>
                <w:rFonts w:eastAsia="DengXian"/>
              </w:rPr>
              <w:t>n1,</w:t>
            </w:r>
            <w:r>
              <w:rPr>
                <w:rFonts w:eastAsia="DengXian"/>
              </w:rPr>
              <w:t xml:space="preserve"> </w:t>
            </w:r>
            <w:r w:rsidRPr="001D0283">
              <w:rPr>
                <w:rFonts w:eastAsia="DengXian"/>
              </w:rPr>
              <w:t>n3,</w:t>
            </w:r>
            <w:r>
              <w:rPr>
                <w:rFonts w:eastAsia="DengXian"/>
              </w:rPr>
              <w:t xml:space="preserve"> </w:t>
            </w:r>
            <w:r w:rsidRPr="001D0283">
              <w:rPr>
                <w:rFonts w:eastAsia="DengXian"/>
              </w:rPr>
              <w:t>n5,</w:t>
            </w:r>
            <w:r>
              <w:rPr>
                <w:rFonts w:eastAsia="DengXian"/>
              </w:rPr>
              <w:t xml:space="preserve"> </w:t>
            </w:r>
            <w:r w:rsidRPr="001D0283">
              <w:rPr>
                <w:rFonts w:eastAsia="DengXian"/>
              </w:rPr>
              <w:t>n7</w:t>
            </w:r>
            <w:r>
              <w:rPr>
                <w:rFonts w:eastAsia="DengXian"/>
              </w:rPr>
              <w:t xml:space="preserve"> </w:t>
            </w:r>
            <w:r w:rsidRPr="001D0283">
              <w:rPr>
                <w:rFonts w:eastAsia="DengXian"/>
              </w:rPr>
              <w:t>and</w:t>
            </w:r>
            <w:r>
              <w:rPr>
                <w:rFonts w:eastAsia="DengXian"/>
              </w:rPr>
              <w:t xml:space="preserve"> </w:t>
            </w:r>
            <w:r w:rsidRPr="001D0283">
              <w:rPr>
                <w:rFonts w:eastAsia="DengXian"/>
              </w:rPr>
              <w:t>n78.</w:t>
            </w:r>
          </w:p>
          <w:p w14:paraId="63B7D552" w14:textId="77777777" w:rsidR="00806123" w:rsidRPr="001D0283" w:rsidRDefault="00806123" w:rsidP="00970C50">
            <w:pPr>
              <w:pStyle w:val="TAN"/>
            </w:pPr>
            <w:r w:rsidRPr="001D0283">
              <w:t>NOTE</w:t>
            </w:r>
            <w:r>
              <w:t xml:space="preserve"> </w:t>
            </w:r>
            <w:r w:rsidRPr="001D0283">
              <w:rPr>
                <w:lang w:eastAsia="zh-CN"/>
              </w:rPr>
              <w:t>3</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2545</w:t>
            </w:r>
            <w:r>
              <w:t xml:space="preserve"> </w:t>
            </w:r>
            <w:r w:rsidRPr="001D0283">
              <w:t>-</w:t>
            </w:r>
            <w:r>
              <w:t xml:space="preserve"> </w:t>
            </w:r>
            <w:r w:rsidRPr="001D0283">
              <w:t>2690</w:t>
            </w:r>
            <w:r>
              <w:t xml:space="preserve"> </w:t>
            </w:r>
            <w:r w:rsidRPr="001D0283">
              <w:t>MHz</w:t>
            </w:r>
          </w:p>
          <w:p w14:paraId="1E7F9B69" w14:textId="77777777" w:rsidR="00806123" w:rsidRPr="001D0283" w:rsidRDefault="00806123" w:rsidP="00970C50">
            <w:pPr>
              <w:pStyle w:val="TAN"/>
            </w:pPr>
            <w:r w:rsidRPr="001D0283">
              <w:t>NOTE</w:t>
            </w:r>
            <w:r>
              <w:t xml:space="preserve"> </w:t>
            </w:r>
            <w:r w:rsidRPr="001D0283">
              <w:rPr>
                <w:lang w:eastAsia="zh-CN"/>
              </w:rPr>
              <w:t>4</w:t>
            </w:r>
            <w:r w:rsidRPr="001D0283">
              <w:t>:</w:t>
            </w:r>
            <w:r w:rsidRPr="001D0283">
              <w:tab/>
              <w:t>The</w:t>
            </w:r>
            <w:r>
              <w:t xml:space="preserve"> </w:t>
            </w:r>
            <w:r w:rsidRPr="001D0283">
              <w:t>requirement</w:t>
            </w:r>
            <w:r>
              <w:t xml:space="preserve"> </w:t>
            </w:r>
            <w:r w:rsidRPr="001D0283">
              <w:t>is</w:t>
            </w:r>
            <w:r>
              <w:t xml:space="preserve"> </w:t>
            </w:r>
            <w:r w:rsidRPr="001D0283">
              <w:t>applied</w:t>
            </w:r>
            <w:r>
              <w:t xml:space="preserve"> </w:t>
            </w:r>
            <w:r w:rsidRPr="001D0283">
              <w:t>for</w:t>
            </w:r>
            <w:r>
              <w:t xml:space="preserve"> </w:t>
            </w:r>
            <w:r w:rsidRPr="001D0283">
              <w:t>UE</w:t>
            </w:r>
            <w:r>
              <w:t xml:space="preserve"> </w:t>
            </w:r>
            <w:r w:rsidRPr="001D0283">
              <w:t>transmitting</w:t>
            </w:r>
            <w:r>
              <w:t xml:space="preserve"> </w:t>
            </w:r>
            <w:r w:rsidRPr="001D0283">
              <w:t>on</w:t>
            </w:r>
            <w:r>
              <w:t xml:space="preserve"> </w:t>
            </w:r>
            <w:r w:rsidRPr="001D0283">
              <w:t>the</w:t>
            </w:r>
            <w:r>
              <w:t xml:space="preserve"> </w:t>
            </w:r>
            <w:r w:rsidRPr="001D0283">
              <w:t>frequency</w:t>
            </w:r>
            <w:r>
              <w:t xml:space="preserve"> </w:t>
            </w:r>
            <w:r w:rsidRPr="001D0283">
              <w:t>range</w:t>
            </w:r>
            <w:r>
              <w:t xml:space="preserve"> </w:t>
            </w:r>
            <w:r w:rsidRPr="001D0283">
              <w:t>of</w:t>
            </w:r>
            <w:r>
              <w:t xml:space="preserve"> </w:t>
            </w:r>
            <w:r w:rsidRPr="001D0283">
              <w:t>2496</w:t>
            </w:r>
            <w:r>
              <w:t xml:space="preserve"> </w:t>
            </w:r>
            <w:r w:rsidRPr="001D0283">
              <w:t>-</w:t>
            </w:r>
            <w:r>
              <w:t xml:space="preserve"> </w:t>
            </w:r>
            <w:r w:rsidRPr="001D0283">
              <w:t>2545</w:t>
            </w:r>
            <w:r>
              <w:t xml:space="preserve"> </w:t>
            </w:r>
            <w:r w:rsidRPr="001D0283">
              <w:t>MHz</w:t>
            </w:r>
          </w:p>
        </w:tc>
      </w:tr>
    </w:tbl>
    <w:p w14:paraId="4702E27B" w14:textId="77777777" w:rsidR="009E4480" w:rsidRDefault="009E4480" w:rsidP="009E4480">
      <w:r>
        <w:rPr>
          <w:rFonts w:ascii="Arial" w:hAnsi="Arial" w:cs="Arial"/>
          <w:color w:val="0000FF"/>
          <w:sz w:val="32"/>
          <w:szCs w:val="32"/>
          <w:lang w:eastAsia="ja-JP"/>
        </w:rPr>
        <w:t>---Text omitted---</w:t>
      </w:r>
    </w:p>
    <w:p w14:paraId="4AE2CDDE" w14:textId="77777777" w:rsidR="00240261" w:rsidRPr="00F9519C" w:rsidRDefault="00240261" w:rsidP="00240261">
      <w:pPr>
        <w:pStyle w:val="Heading5"/>
        <w:rPr>
          <w:snapToGrid w:val="0"/>
        </w:rPr>
      </w:pPr>
      <w:r w:rsidRPr="00F9519C">
        <w:rPr>
          <w:snapToGrid w:val="0"/>
        </w:rPr>
        <w:t>7.3A.3.2.</w:t>
      </w:r>
      <w:r w:rsidRPr="00F9519C">
        <w:rPr>
          <w:snapToGrid w:val="0"/>
          <w:lang w:eastAsia="zh-CN"/>
        </w:rPr>
        <w:t>4</w:t>
      </w:r>
      <w:r w:rsidRPr="00F9519C">
        <w:rPr>
          <w:snapToGrid w:val="0"/>
        </w:rPr>
        <w:tab/>
        <w:t>ΔR</w:t>
      </w:r>
      <w:r w:rsidRPr="00F9519C">
        <w:rPr>
          <w:snapToGrid w:val="0"/>
          <w:vertAlign w:val="subscript"/>
        </w:rPr>
        <w:t>IB,c</w:t>
      </w:r>
      <w:r w:rsidRPr="00F9519C">
        <w:rPr>
          <w:snapToGrid w:val="0"/>
        </w:rPr>
        <w:t xml:space="preserve"> for </w:t>
      </w:r>
      <w:r w:rsidRPr="00F9519C">
        <w:rPr>
          <w:snapToGrid w:val="0"/>
          <w:lang w:eastAsia="zh-CN"/>
        </w:rPr>
        <w:t>four</w:t>
      </w:r>
      <w:r w:rsidRPr="00F9519C">
        <w:rPr>
          <w:snapToGrid w:val="0"/>
        </w:rPr>
        <w:t xml:space="preserve"> bands</w:t>
      </w:r>
    </w:p>
    <w:p w14:paraId="7A008DE5" w14:textId="77777777" w:rsidR="00240261" w:rsidRPr="00F9519C" w:rsidRDefault="00240261" w:rsidP="00240261">
      <w:pPr>
        <w:pStyle w:val="TH"/>
        <w:keepNext w:val="0"/>
        <w:keepLines w:val="0"/>
      </w:pPr>
      <w:r w:rsidRPr="00F9519C">
        <w:t xml:space="preserve">Table </w:t>
      </w:r>
      <w:r w:rsidRPr="00F9519C">
        <w:rPr>
          <w:snapToGrid w:val="0"/>
        </w:rPr>
        <w:t>7.3A.3.2.</w:t>
      </w:r>
      <w:r w:rsidRPr="00F9519C">
        <w:rPr>
          <w:snapToGrid w:val="0"/>
          <w:lang w:eastAsia="zh-CN"/>
        </w:rPr>
        <w:t>4</w:t>
      </w:r>
      <w:r w:rsidRPr="00F9519C">
        <w:t>-1: ΔR</w:t>
      </w:r>
      <w:r w:rsidRPr="00F9519C">
        <w:rPr>
          <w:vertAlign w:val="subscript"/>
        </w:rPr>
        <w:t>IB,c</w:t>
      </w:r>
      <w:r w:rsidRPr="00F9519C">
        <w:t xml:space="preserve"> due to CA</w:t>
      </w:r>
      <w:r w:rsidRPr="00F9519C">
        <w:rPr>
          <w:rFonts w:cs="Arial"/>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76"/>
        <w:gridCol w:w="1450"/>
        <w:gridCol w:w="1524"/>
        <w:gridCol w:w="1524"/>
        <w:gridCol w:w="1524"/>
      </w:tblGrid>
      <w:tr w:rsidR="00240261" w:rsidRPr="00F9519C" w14:paraId="406E7ED5" w14:textId="77777777" w:rsidTr="00696672">
        <w:trPr>
          <w:tblHeader/>
          <w:jc w:val="center"/>
        </w:trPr>
        <w:tc>
          <w:tcPr>
            <w:tcW w:w="2071" w:type="dxa"/>
            <w:vMerge w:val="restart"/>
            <w:tcBorders>
              <w:top w:val="single" w:sz="4" w:space="0" w:color="auto"/>
              <w:left w:val="single" w:sz="4" w:space="0" w:color="auto"/>
              <w:right w:val="single" w:sz="4" w:space="0" w:color="auto"/>
            </w:tcBorders>
          </w:tcPr>
          <w:p w14:paraId="025078A4" w14:textId="77777777" w:rsidR="00240261" w:rsidRPr="00F9519C" w:rsidRDefault="00240261" w:rsidP="00970C50">
            <w:pPr>
              <w:pStyle w:val="TAH"/>
              <w:keepNext w:val="0"/>
              <w:keepLines w:val="0"/>
            </w:pPr>
            <w:r w:rsidRPr="00F9519C">
              <w:t>Inter-band CA combination</w:t>
            </w:r>
          </w:p>
        </w:tc>
        <w:tc>
          <w:tcPr>
            <w:tcW w:w="6022" w:type="dxa"/>
            <w:gridSpan w:val="4"/>
            <w:tcBorders>
              <w:top w:val="single" w:sz="4" w:space="0" w:color="auto"/>
              <w:left w:val="single" w:sz="4" w:space="0" w:color="auto"/>
              <w:bottom w:val="single" w:sz="4" w:space="0" w:color="auto"/>
              <w:right w:val="single" w:sz="4" w:space="0" w:color="auto"/>
            </w:tcBorders>
            <w:vAlign w:val="center"/>
          </w:tcPr>
          <w:p w14:paraId="6430D529" w14:textId="77777777" w:rsidR="00240261" w:rsidRPr="00F9519C" w:rsidRDefault="00240261" w:rsidP="00970C50">
            <w:pPr>
              <w:pStyle w:val="TAH"/>
              <w:keepNext w:val="0"/>
              <w:keepLines w:val="0"/>
            </w:pPr>
            <w:r w:rsidRPr="00F9519C">
              <w:t>ΔR</w:t>
            </w:r>
            <w:r w:rsidRPr="00F9519C">
              <w:rPr>
                <w:vertAlign w:val="subscript"/>
              </w:rPr>
              <w:t>IB,c</w:t>
            </w:r>
            <w:r w:rsidRPr="00F9519C">
              <w:t xml:space="preserve"> for NR band</w:t>
            </w:r>
            <w:r w:rsidRPr="00F9519C">
              <w:rPr>
                <w:rFonts w:hint="eastAsia"/>
                <w:lang w:eastAsia="zh-CN"/>
              </w:rPr>
              <w:t>s</w:t>
            </w:r>
            <w:r w:rsidRPr="00F9519C">
              <w:t xml:space="preserve"> (dB)</w:t>
            </w:r>
            <w:r w:rsidRPr="00F9519C">
              <w:rPr>
                <w:vertAlign w:val="superscript"/>
              </w:rPr>
              <w:t>7</w:t>
            </w:r>
          </w:p>
        </w:tc>
      </w:tr>
      <w:tr w:rsidR="00240261" w:rsidRPr="00F9519C" w14:paraId="223AFADB" w14:textId="77777777" w:rsidTr="00696672">
        <w:trPr>
          <w:tblHeader/>
          <w:jc w:val="center"/>
        </w:trPr>
        <w:tc>
          <w:tcPr>
            <w:tcW w:w="2071" w:type="dxa"/>
            <w:vMerge/>
            <w:tcBorders>
              <w:left w:val="single" w:sz="4" w:space="0" w:color="auto"/>
              <w:bottom w:val="single" w:sz="4" w:space="0" w:color="auto"/>
              <w:right w:val="single" w:sz="4" w:space="0" w:color="auto"/>
            </w:tcBorders>
          </w:tcPr>
          <w:p w14:paraId="6A04824D" w14:textId="77777777" w:rsidR="00240261" w:rsidRPr="00F9519C" w:rsidRDefault="00240261" w:rsidP="00970C50">
            <w:pPr>
              <w:pStyle w:val="TAH"/>
              <w:keepNext w:val="0"/>
              <w:keepLines w:val="0"/>
            </w:pPr>
          </w:p>
        </w:tc>
        <w:tc>
          <w:tcPr>
            <w:tcW w:w="6022" w:type="dxa"/>
            <w:gridSpan w:val="4"/>
            <w:tcBorders>
              <w:top w:val="single" w:sz="4" w:space="0" w:color="auto"/>
              <w:left w:val="single" w:sz="4" w:space="0" w:color="auto"/>
              <w:bottom w:val="single" w:sz="4" w:space="0" w:color="auto"/>
              <w:right w:val="single" w:sz="4" w:space="0" w:color="auto"/>
            </w:tcBorders>
            <w:vAlign w:val="center"/>
          </w:tcPr>
          <w:p w14:paraId="4A07A468" w14:textId="77777777" w:rsidR="00240261" w:rsidRPr="00F9519C" w:rsidRDefault="00240261" w:rsidP="00970C50">
            <w:pPr>
              <w:pStyle w:val="TAH"/>
              <w:keepNext w:val="0"/>
              <w:keepLines w:val="0"/>
            </w:pPr>
            <w:r w:rsidRPr="00F9519C">
              <w:rPr>
                <w:rFonts w:hint="eastAsia"/>
              </w:rPr>
              <w:t>C</w:t>
            </w:r>
            <w:r w:rsidRPr="00F9519C">
              <w:t>omponent band in order of bands in configuration</w:t>
            </w:r>
            <w:r w:rsidRPr="00F9519C">
              <w:rPr>
                <w:vertAlign w:val="superscript"/>
              </w:rPr>
              <w:t>8</w:t>
            </w:r>
          </w:p>
        </w:tc>
      </w:tr>
      <w:tr w:rsidR="00240261" w:rsidRPr="00F9519C" w14:paraId="4BA6C0C7"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4BB66B90" w14:textId="77777777" w:rsidR="00240261" w:rsidRPr="00F9519C" w:rsidRDefault="00240261" w:rsidP="00970C50">
            <w:pPr>
              <w:pStyle w:val="TAC"/>
              <w:keepNext w:val="0"/>
              <w:keepLines w:val="0"/>
              <w:rPr>
                <w:lang w:eastAsia="ja-JP"/>
              </w:rPr>
            </w:pPr>
            <w:r w:rsidRPr="00F9519C">
              <w:rPr>
                <w:lang w:eastAsia="ja-JP"/>
              </w:rPr>
              <w:t>CA_n1-n3-n5-n28</w:t>
            </w:r>
          </w:p>
        </w:tc>
        <w:tc>
          <w:tcPr>
            <w:tcW w:w="1450" w:type="dxa"/>
            <w:tcBorders>
              <w:top w:val="single" w:sz="4" w:space="0" w:color="auto"/>
              <w:left w:val="single" w:sz="4" w:space="0" w:color="auto"/>
              <w:bottom w:val="single" w:sz="4" w:space="0" w:color="auto"/>
              <w:right w:val="single" w:sz="4" w:space="0" w:color="auto"/>
            </w:tcBorders>
            <w:vAlign w:val="center"/>
          </w:tcPr>
          <w:p w14:paraId="30496282" w14:textId="77777777" w:rsidR="00240261" w:rsidRPr="00F9519C" w:rsidRDefault="00240261" w:rsidP="00970C50">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A54DDFC" w14:textId="77777777" w:rsidR="00240261" w:rsidRPr="00F9519C" w:rsidRDefault="00240261" w:rsidP="00970C50">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4D4CE55" w14:textId="77777777" w:rsidR="00240261" w:rsidRPr="00F9519C" w:rsidRDefault="00240261" w:rsidP="00970C50">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2FC7F27" w14:textId="77777777" w:rsidR="00240261" w:rsidRPr="00F9519C" w:rsidRDefault="00240261" w:rsidP="00970C50">
            <w:pPr>
              <w:pStyle w:val="TAC"/>
              <w:keepNext w:val="0"/>
              <w:keepLines w:val="0"/>
              <w:rPr>
                <w:lang w:eastAsia="zh-CN"/>
              </w:rPr>
            </w:pPr>
            <w:r w:rsidRPr="00F9519C">
              <w:rPr>
                <w:rFonts w:cs="Arial" w:hint="eastAsia"/>
                <w:lang w:eastAsia="zh-CN"/>
              </w:rPr>
              <w:t>0</w:t>
            </w:r>
            <w:r w:rsidRPr="00F9519C">
              <w:rPr>
                <w:rFonts w:cs="Arial"/>
                <w:lang w:eastAsia="zh-CN"/>
              </w:rPr>
              <w:t>.2</w:t>
            </w:r>
          </w:p>
        </w:tc>
      </w:tr>
      <w:tr w:rsidR="00240261" w:rsidRPr="00F9519C" w14:paraId="0E56CBB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573E6251" w14:textId="77777777" w:rsidR="00240261" w:rsidRPr="00F9519C" w:rsidRDefault="00240261" w:rsidP="00970C50">
            <w:pPr>
              <w:pStyle w:val="TAC"/>
              <w:keepNext w:val="0"/>
              <w:keepLines w:val="0"/>
              <w:rPr>
                <w:lang w:eastAsia="ja-JP"/>
              </w:rPr>
            </w:pPr>
            <w:r w:rsidRPr="00F9519C">
              <w:rPr>
                <w:lang w:eastAsia="ja-JP"/>
              </w:rPr>
              <w:t>CA_n1-n3-n5-n78</w:t>
            </w:r>
          </w:p>
        </w:tc>
        <w:tc>
          <w:tcPr>
            <w:tcW w:w="1450" w:type="dxa"/>
            <w:tcBorders>
              <w:top w:val="single" w:sz="4" w:space="0" w:color="auto"/>
              <w:left w:val="single" w:sz="4" w:space="0" w:color="auto"/>
              <w:bottom w:val="single" w:sz="4" w:space="0" w:color="auto"/>
              <w:right w:val="single" w:sz="4" w:space="0" w:color="auto"/>
            </w:tcBorders>
            <w:vAlign w:val="center"/>
          </w:tcPr>
          <w:p w14:paraId="0F4E96F8"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5025DE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6D8DDB3"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8BE0F1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0D077DB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32D2E355" w14:textId="77777777" w:rsidR="00240261" w:rsidRPr="00F9519C" w:rsidRDefault="00240261" w:rsidP="00970C50">
            <w:pPr>
              <w:pStyle w:val="TAC"/>
              <w:keepNext w:val="0"/>
              <w:keepLines w:val="0"/>
              <w:rPr>
                <w:lang w:eastAsia="ja-JP"/>
              </w:rPr>
            </w:pPr>
            <w:r w:rsidRPr="00F9519C">
              <w:rPr>
                <w:lang w:eastAsia="ja-JP"/>
              </w:rPr>
              <w:t>CA_n1-n3-n7-n8</w:t>
            </w:r>
          </w:p>
        </w:tc>
        <w:tc>
          <w:tcPr>
            <w:tcW w:w="1450" w:type="dxa"/>
            <w:tcBorders>
              <w:top w:val="single" w:sz="4" w:space="0" w:color="auto"/>
              <w:left w:val="single" w:sz="4" w:space="0" w:color="auto"/>
              <w:bottom w:val="single" w:sz="4" w:space="0" w:color="auto"/>
              <w:right w:val="single" w:sz="4" w:space="0" w:color="auto"/>
            </w:tcBorders>
            <w:vAlign w:val="center"/>
          </w:tcPr>
          <w:p w14:paraId="5F680D44"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5D1DE4B"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F49AEFF"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8CB5EFA" w14:textId="77777777" w:rsidR="00240261" w:rsidRPr="00F9519C" w:rsidRDefault="00240261" w:rsidP="00970C50">
            <w:pPr>
              <w:pStyle w:val="TAC"/>
              <w:keepNext w:val="0"/>
              <w:keepLines w:val="0"/>
              <w:rPr>
                <w:lang w:eastAsia="zh-CN"/>
              </w:rPr>
            </w:pPr>
            <w:r w:rsidRPr="00F9519C">
              <w:rPr>
                <w:lang w:eastAsia="zh-CN"/>
              </w:rPr>
              <w:t>0.2</w:t>
            </w:r>
          </w:p>
        </w:tc>
      </w:tr>
      <w:tr w:rsidR="00240261" w:rsidRPr="00F9519C" w14:paraId="08AECD7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736E36E8" w14:textId="77777777" w:rsidR="00240261" w:rsidRPr="00F9519C" w:rsidRDefault="00240261" w:rsidP="00970C50">
            <w:pPr>
              <w:pStyle w:val="TAC"/>
              <w:keepNext w:val="0"/>
              <w:keepLines w:val="0"/>
              <w:rPr>
                <w:lang w:eastAsia="ja-JP"/>
              </w:rPr>
            </w:pPr>
            <w:r w:rsidRPr="00F9519C">
              <w:rPr>
                <w:lang w:eastAsia="ja-JP"/>
              </w:rPr>
              <w:t>CA_n1-n3-n7-n26</w:t>
            </w:r>
          </w:p>
        </w:tc>
        <w:tc>
          <w:tcPr>
            <w:tcW w:w="1450" w:type="dxa"/>
            <w:tcBorders>
              <w:top w:val="single" w:sz="4" w:space="0" w:color="auto"/>
              <w:left w:val="single" w:sz="4" w:space="0" w:color="auto"/>
              <w:bottom w:val="single" w:sz="4" w:space="0" w:color="auto"/>
              <w:right w:val="single" w:sz="4" w:space="0" w:color="auto"/>
            </w:tcBorders>
            <w:vAlign w:val="center"/>
          </w:tcPr>
          <w:p w14:paraId="663D5E49"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B570809"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4DC223A"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C19E68E" w14:textId="77777777" w:rsidR="00240261" w:rsidRPr="00F9519C" w:rsidRDefault="00240261" w:rsidP="00970C50">
            <w:pPr>
              <w:pStyle w:val="TAC"/>
              <w:keepNext w:val="0"/>
              <w:keepLines w:val="0"/>
              <w:rPr>
                <w:lang w:eastAsia="zh-CN"/>
              </w:rPr>
            </w:pPr>
            <w:r w:rsidRPr="00F9519C">
              <w:rPr>
                <w:lang w:eastAsia="zh-CN"/>
              </w:rPr>
              <w:t>0.2</w:t>
            </w:r>
          </w:p>
        </w:tc>
      </w:tr>
      <w:tr w:rsidR="00240261" w:rsidRPr="00F9519C" w14:paraId="3E8CB7D4"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350D6669" w14:textId="77777777" w:rsidR="00240261" w:rsidRPr="00F9519C" w:rsidRDefault="00240261" w:rsidP="00970C50">
            <w:pPr>
              <w:pStyle w:val="TAC"/>
              <w:keepNext w:val="0"/>
              <w:keepLines w:val="0"/>
            </w:pPr>
            <w:r w:rsidRPr="00F9519C">
              <w:rPr>
                <w:lang w:eastAsia="ja-JP"/>
              </w:rPr>
              <w:t>CA_n1-n3-n7-n28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5E1EA09C"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804720A"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D97BCA7"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12D3667" w14:textId="77777777" w:rsidR="00240261" w:rsidRPr="00F9519C" w:rsidRDefault="00240261" w:rsidP="00970C50">
            <w:pPr>
              <w:pStyle w:val="TAC"/>
              <w:keepNext w:val="0"/>
              <w:keepLines w:val="0"/>
              <w:rPr>
                <w:lang w:eastAsia="zh-CN"/>
              </w:rPr>
            </w:pPr>
            <w:r w:rsidRPr="00F9519C">
              <w:rPr>
                <w:lang w:eastAsia="zh-CN"/>
              </w:rPr>
              <w:t>0.2</w:t>
            </w:r>
          </w:p>
        </w:tc>
      </w:tr>
      <w:tr w:rsidR="00240261" w:rsidRPr="00F9519C" w14:paraId="2096D36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7751284" w14:textId="77777777" w:rsidR="00240261" w:rsidRPr="00F9519C" w:rsidRDefault="00240261" w:rsidP="00970C50">
            <w:pPr>
              <w:pStyle w:val="TAC"/>
              <w:keepNext w:val="0"/>
              <w:keepLines w:val="0"/>
              <w:rPr>
                <w:lang w:eastAsia="ja-JP"/>
              </w:rPr>
            </w:pPr>
            <w:r w:rsidRPr="00F9519C">
              <w:t>CA_n1-n3-n7-n40</w:t>
            </w:r>
          </w:p>
        </w:tc>
        <w:tc>
          <w:tcPr>
            <w:tcW w:w="1450" w:type="dxa"/>
            <w:tcBorders>
              <w:top w:val="single" w:sz="4" w:space="0" w:color="auto"/>
              <w:left w:val="single" w:sz="4" w:space="0" w:color="auto"/>
              <w:bottom w:val="single" w:sz="4" w:space="0" w:color="auto"/>
              <w:right w:val="single" w:sz="4" w:space="0" w:color="auto"/>
            </w:tcBorders>
            <w:vAlign w:val="center"/>
          </w:tcPr>
          <w:p w14:paraId="2154105F"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104CBC1"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0096A48"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43F045B"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7FD9B1D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537EC2E" w14:textId="77777777" w:rsidR="00240261" w:rsidRPr="00F9519C" w:rsidRDefault="00240261" w:rsidP="00970C50">
            <w:pPr>
              <w:pStyle w:val="TAC"/>
              <w:keepNext w:val="0"/>
              <w:keepLines w:val="0"/>
              <w:rPr>
                <w:lang w:eastAsia="ja-JP"/>
              </w:rPr>
            </w:pPr>
            <w:r w:rsidRPr="00F9519C">
              <w:rPr>
                <w:lang w:eastAsia="ja-JP"/>
              </w:rPr>
              <w:t>CA_n1-n3-n7-n67</w:t>
            </w:r>
          </w:p>
        </w:tc>
        <w:tc>
          <w:tcPr>
            <w:tcW w:w="1450" w:type="dxa"/>
            <w:tcBorders>
              <w:top w:val="single" w:sz="4" w:space="0" w:color="auto"/>
              <w:left w:val="single" w:sz="4" w:space="0" w:color="auto"/>
              <w:bottom w:val="single" w:sz="4" w:space="0" w:color="auto"/>
              <w:right w:val="single" w:sz="4" w:space="0" w:color="auto"/>
            </w:tcBorders>
            <w:vAlign w:val="center"/>
          </w:tcPr>
          <w:p w14:paraId="5D6C8689"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7723034"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B00D16"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F2E8CD" w14:textId="77777777" w:rsidR="00240261" w:rsidRPr="00F9519C" w:rsidRDefault="00240261" w:rsidP="00970C50">
            <w:pPr>
              <w:pStyle w:val="TAC"/>
              <w:keepNext w:val="0"/>
              <w:keepLines w:val="0"/>
              <w:rPr>
                <w:lang w:eastAsia="zh-CN"/>
              </w:rPr>
            </w:pPr>
            <w:r w:rsidRPr="00F9519C">
              <w:rPr>
                <w:lang w:eastAsia="zh-CN"/>
              </w:rPr>
              <w:t>0.2</w:t>
            </w:r>
          </w:p>
        </w:tc>
      </w:tr>
      <w:tr w:rsidR="00240261" w:rsidRPr="00F9519C" w14:paraId="4286B564"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5D88C692" w14:textId="77777777" w:rsidR="00240261" w:rsidRPr="00F9519C" w:rsidRDefault="00240261" w:rsidP="00970C50">
            <w:pPr>
              <w:pStyle w:val="TAC"/>
              <w:keepNext w:val="0"/>
              <w:keepLines w:val="0"/>
            </w:pPr>
            <w:r w:rsidRPr="00F9519C">
              <w:rPr>
                <w:lang w:eastAsia="ja-JP"/>
              </w:rPr>
              <w:t>CA_n1-n3-n7-n78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6336A8E0"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2F9916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B4C4288"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7A14FF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0CF42220"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4E9894E" w14:textId="77777777" w:rsidR="00240261" w:rsidRPr="00F9519C" w:rsidRDefault="00240261" w:rsidP="00970C50">
            <w:pPr>
              <w:pStyle w:val="TAC"/>
              <w:keepNext w:val="0"/>
              <w:keepLines w:val="0"/>
              <w:rPr>
                <w:lang w:eastAsia="ja-JP"/>
              </w:rPr>
            </w:pPr>
            <w:r w:rsidRPr="00F9519C">
              <w:rPr>
                <w:lang w:eastAsia="ja-JP"/>
              </w:rPr>
              <w:t>CA_n1-n3-n7-n79</w:t>
            </w:r>
          </w:p>
        </w:tc>
        <w:tc>
          <w:tcPr>
            <w:tcW w:w="1450" w:type="dxa"/>
            <w:tcBorders>
              <w:top w:val="single" w:sz="4" w:space="0" w:color="auto"/>
              <w:left w:val="single" w:sz="4" w:space="0" w:color="auto"/>
              <w:bottom w:val="single" w:sz="4" w:space="0" w:color="auto"/>
              <w:right w:val="single" w:sz="4" w:space="0" w:color="auto"/>
            </w:tcBorders>
            <w:vAlign w:val="center"/>
          </w:tcPr>
          <w:p w14:paraId="4E455638"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50976DD"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721D1ED"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77F628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53CB29DF"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0CCDDEE0" w14:textId="77777777" w:rsidR="00240261" w:rsidRPr="00F9519C" w:rsidRDefault="00240261" w:rsidP="00970C50">
            <w:pPr>
              <w:pStyle w:val="TAC"/>
              <w:keepNext w:val="0"/>
              <w:keepLines w:val="0"/>
              <w:rPr>
                <w:lang w:eastAsia="ja-JP"/>
              </w:rPr>
            </w:pPr>
            <w:r w:rsidRPr="00F9519C">
              <w:rPr>
                <w:lang w:eastAsia="ja-JP"/>
              </w:rPr>
              <w:t>CA_n1-n3-n7-n105</w:t>
            </w:r>
          </w:p>
        </w:tc>
        <w:tc>
          <w:tcPr>
            <w:tcW w:w="1450" w:type="dxa"/>
            <w:tcBorders>
              <w:top w:val="single" w:sz="4" w:space="0" w:color="auto"/>
              <w:left w:val="single" w:sz="4" w:space="0" w:color="auto"/>
              <w:bottom w:val="single" w:sz="4" w:space="0" w:color="auto"/>
              <w:right w:val="single" w:sz="4" w:space="0" w:color="auto"/>
            </w:tcBorders>
            <w:vAlign w:val="center"/>
          </w:tcPr>
          <w:p w14:paraId="50EBE229"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500DDF"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E30E8B9"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5CCA57"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017F378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341227AE" w14:textId="77777777" w:rsidR="00240261" w:rsidRPr="00F9519C" w:rsidRDefault="00240261" w:rsidP="00970C50">
            <w:pPr>
              <w:pStyle w:val="TAC"/>
              <w:keepNext w:val="0"/>
              <w:keepLines w:val="0"/>
            </w:pPr>
            <w:r w:rsidRPr="000B13D8">
              <w:t>CA_n1-n3-n8-n</w:t>
            </w:r>
            <w:r>
              <w:t>41</w:t>
            </w:r>
          </w:p>
        </w:tc>
        <w:tc>
          <w:tcPr>
            <w:tcW w:w="1450" w:type="dxa"/>
            <w:tcBorders>
              <w:top w:val="single" w:sz="4" w:space="0" w:color="auto"/>
              <w:left w:val="single" w:sz="4" w:space="0" w:color="auto"/>
              <w:bottom w:val="single" w:sz="4" w:space="0" w:color="auto"/>
              <w:right w:val="single" w:sz="4" w:space="0" w:color="auto"/>
            </w:tcBorders>
            <w:vAlign w:val="center"/>
          </w:tcPr>
          <w:p w14:paraId="3789059E" w14:textId="77777777" w:rsidR="00240261" w:rsidRPr="00F9519C" w:rsidRDefault="00240261" w:rsidP="00970C50">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EA95C36" w14:textId="77777777" w:rsidR="00240261" w:rsidRPr="00F9519C" w:rsidRDefault="00240261" w:rsidP="00970C50">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4346FA" w14:textId="77777777" w:rsidR="00240261" w:rsidRPr="00F9519C" w:rsidRDefault="00240261" w:rsidP="00970C50">
            <w:pPr>
              <w:pStyle w:val="TAC"/>
              <w:keepNext w:val="0"/>
              <w:keepLines w:val="0"/>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A06C9F9"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240261" w:rsidRPr="00F9519C" w14:paraId="67550EC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08827A0F" w14:textId="77777777" w:rsidR="00240261" w:rsidRPr="00F9519C" w:rsidRDefault="00240261" w:rsidP="00970C50">
            <w:pPr>
              <w:pStyle w:val="TAC"/>
              <w:keepNext w:val="0"/>
              <w:keepLines w:val="0"/>
              <w:rPr>
                <w:lang w:eastAsia="ja-JP"/>
              </w:rPr>
            </w:pPr>
            <w:r w:rsidRPr="00F9519C">
              <w:t>CA_n1-n3-n8-n77</w:t>
            </w:r>
          </w:p>
        </w:tc>
        <w:tc>
          <w:tcPr>
            <w:tcW w:w="1450" w:type="dxa"/>
            <w:tcBorders>
              <w:top w:val="single" w:sz="4" w:space="0" w:color="auto"/>
              <w:left w:val="single" w:sz="4" w:space="0" w:color="auto"/>
              <w:bottom w:val="single" w:sz="4" w:space="0" w:color="auto"/>
              <w:right w:val="single" w:sz="4" w:space="0" w:color="auto"/>
            </w:tcBorders>
            <w:vAlign w:val="center"/>
          </w:tcPr>
          <w:p w14:paraId="10914B8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10B09E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F87467C"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53A7CC4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2825C03"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4524F35C" w14:textId="77777777" w:rsidR="00240261" w:rsidRPr="00F9519C" w:rsidRDefault="00240261" w:rsidP="00970C50">
            <w:pPr>
              <w:pStyle w:val="TAC"/>
              <w:keepNext w:val="0"/>
              <w:keepLines w:val="0"/>
              <w:rPr>
                <w:lang w:eastAsia="ja-JP"/>
              </w:rPr>
            </w:pPr>
            <w:r w:rsidRPr="000B13D8">
              <w:lastRenderedPageBreak/>
              <w:t>CA_n1-n3-n8-n7</w:t>
            </w:r>
            <w:r>
              <w:t>8</w:t>
            </w:r>
          </w:p>
        </w:tc>
        <w:tc>
          <w:tcPr>
            <w:tcW w:w="1450" w:type="dxa"/>
            <w:tcBorders>
              <w:top w:val="single" w:sz="4" w:space="0" w:color="auto"/>
              <w:left w:val="single" w:sz="4" w:space="0" w:color="auto"/>
              <w:bottom w:val="single" w:sz="4" w:space="0" w:color="auto"/>
              <w:right w:val="single" w:sz="4" w:space="0" w:color="auto"/>
            </w:tcBorders>
            <w:vAlign w:val="center"/>
          </w:tcPr>
          <w:p w14:paraId="3598EF0F" w14:textId="77777777" w:rsidR="00240261" w:rsidRPr="00F9519C" w:rsidRDefault="00240261" w:rsidP="00970C50">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717D5BC" w14:textId="77777777" w:rsidR="00240261" w:rsidRPr="00F9519C" w:rsidRDefault="00240261" w:rsidP="00970C50">
            <w:pPr>
              <w:pStyle w:val="TAC"/>
              <w:keepNext w:val="0"/>
              <w:keepLines w:val="0"/>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86F6B7B" w14:textId="77777777" w:rsidR="00240261" w:rsidRPr="00F9519C" w:rsidRDefault="00240261" w:rsidP="00970C50">
            <w:pPr>
              <w:pStyle w:val="TAC"/>
              <w:keepNext w:val="0"/>
              <w:keepLines w:val="0"/>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57B33E2"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lang w:eastAsia="zh-CN"/>
              </w:rPr>
              <w:t>5</w:t>
            </w:r>
          </w:p>
        </w:tc>
      </w:tr>
      <w:tr w:rsidR="00240261" w:rsidRPr="00F9519C" w14:paraId="485739B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1E10C30C" w14:textId="77777777" w:rsidR="00240261" w:rsidRPr="00F9519C" w:rsidRDefault="00240261" w:rsidP="00970C50">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n8</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41762A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0314CF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E63139F"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9F49DD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6C63F994" w14:textId="77777777" w:rsidTr="00696672">
        <w:trPr>
          <w:jc w:val="center"/>
        </w:trPr>
        <w:tc>
          <w:tcPr>
            <w:tcW w:w="2071" w:type="dxa"/>
            <w:tcBorders>
              <w:left w:val="single" w:sz="4" w:space="0" w:color="auto"/>
              <w:bottom w:val="single" w:sz="4" w:space="0" w:color="auto"/>
              <w:right w:val="single" w:sz="4" w:space="0" w:color="auto"/>
            </w:tcBorders>
            <w:vAlign w:val="center"/>
          </w:tcPr>
          <w:p w14:paraId="554DCC57" w14:textId="77777777" w:rsidR="00240261" w:rsidRPr="00F9519C" w:rsidRDefault="00240261" w:rsidP="00970C50">
            <w:pPr>
              <w:pStyle w:val="TAC"/>
              <w:keepNext w:val="0"/>
              <w:keepLines w:val="0"/>
              <w:rPr>
                <w:rFonts w:eastAsia="DengXian"/>
                <w:lang w:eastAsia="ja-JP"/>
              </w:rPr>
            </w:pPr>
            <w:r w:rsidRPr="00F9519C">
              <w:rPr>
                <w:rFonts w:eastAsia="DengXian"/>
                <w:lang w:eastAsia="ja-JP"/>
              </w:rPr>
              <w:t>CA_n1-n3-n18-n28</w:t>
            </w:r>
          </w:p>
        </w:tc>
        <w:tc>
          <w:tcPr>
            <w:tcW w:w="1450" w:type="dxa"/>
            <w:tcBorders>
              <w:top w:val="single" w:sz="4" w:space="0" w:color="auto"/>
              <w:left w:val="single" w:sz="4" w:space="0" w:color="auto"/>
              <w:bottom w:val="single" w:sz="4" w:space="0" w:color="auto"/>
              <w:right w:val="single" w:sz="4" w:space="0" w:color="auto"/>
            </w:tcBorders>
            <w:vAlign w:val="center"/>
          </w:tcPr>
          <w:p w14:paraId="24A4FB8D"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85310CF"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B8C511"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C6CFE4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r>
      <w:tr w:rsidR="00240261" w:rsidRPr="00F9519C" w14:paraId="434CF804" w14:textId="77777777" w:rsidTr="00696672">
        <w:trPr>
          <w:jc w:val="center"/>
        </w:trPr>
        <w:tc>
          <w:tcPr>
            <w:tcW w:w="2071" w:type="dxa"/>
            <w:tcBorders>
              <w:left w:val="single" w:sz="4" w:space="0" w:color="auto"/>
              <w:bottom w:val="single" w:sz="4" w:space="0" w:color="auto"/>
              <w:right w:val="single" w:sz="4" w:space="0" w:color="auto"/>
            </w:tcBorders>
            <w:vAlign w:val="center"/>
          </w:tcPr>
          <w:p w14:paraId="526A9268" w14:textId="77777777" w:rsidR="00240261" w:rsidRPr="00F9519C" w:rsidRDefault="00240261" w:rsidP="00970C50">
            <w:pPr>
              <w:pStyle w:val="TAC"/>
              <w:keepNext w:val="0"/>
              <w:keepLines w:val="0"/>
              <w:rPr>
                <w:rFonts w:eastAsia="DengXian"/>
                <w:lang w:eastAsia="ja-JP"/>
              </w:rPr>
            </w:pPr>
            <w:r w:rsidRPr="00F9519C">
              <w:rPr>
                <w:rFonts w:eastAsia="DengXian"/>
                <w:lang w:eastAsia="ja-JP"/>
              </w:rPr>
              <w:t>CA_n1-n3-n18-n41</w:t>
            </w:r>
          </w:p>
        </w:tc>
        <w:tc>
          <w:tcPr>
            <w:tcW w:w="1450" w:type="dxa"/>
            <w:tcBorders>
              <w:top w:val="single" w:sz="4" w:space="0" w:color="auto"/>
              <w:left w:val="single" w:sz="4" w:space="0" w:color="auto"/>
              <w:bottom w:val="single" w:sz="4" w:space="0" w:color="auto"/>
              <w:right w:val="single" w:sz="4" w:space="0" w:color="auto"/>
            </w:tcBorders>
            <w:vAlign w:val="center"/>
          </w:tcPr>
          <w:p w14:paraId="5D7F927F"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23EF80"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7A7C16A"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9B3D707"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r>
      <w:tr w:rsidR="00240261" w:rsidRPr="00F9519C" w14:paraId="0645B74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7AD38E70" w14:textId="77777777" w:rsidR="00240261" w:rsidRPr="00F9519C" w:rsidRDefault="00240261" w:rsidP="00970C50">
            <w:pPr>
              <w:pStyle w:val="TAC"/>
              <w:keepNext w:val="0"/>
              <w:keepLines w:val="0"/>
              <w:rPr>
                <w:rFonts w:eastAsia="DengXian"/>
                <w:lang w:eastAsia="ja-JP"/>
              </w:rPr>
            </w:pPr>
            <w:r w:rsidRPr="00F9519C">
              <w:rPr>
                <w:rFonts w:eastAsia="DengXian"/>
                <w:lang w:eastAsia="ja-JP"/>
              </w:rPr>
              <w:t>CA_n1-n3-n18-n77</w:t>
            </w:r>
          </w:p>
        </w:tc>
        <w:tc>
          <w:tcPr>
            <w:tcW w:w="1450" w:type="dxa"/>
            <w:tcBorders>
              <w:top w:val="single" w:sz="4" w:space="0" w:color="auto"/>
              <w:left w:val="single" w:sz="4" w:space="0" w:color="auto"/>
              <w:bottom w:val="single" w:sz="4" w:space="0" w:color="auto"/>
              <w:right w:val="single" w:sz="4" w:space="0" w:color="auto"/>
            </w:tcBorders>
            <w:vAlign w:val="center"/>
          </w:tcPr>
          <w:p w14:paraId="210C487D" w14:textId="77777777" w:rsidR="00240261" w:rsidRPr="00F9519C" w:rsidRDefault="00240261" w:rsidP="00970C50">
            <w:pPr>
              <w:pStyle w:val="TAC"/>
              <w:keepNext w:val="0"/>
              <w:keepLines w:val="0"/>
              <w:rPr>
                <w:lang w:eastAsia="zh-CN"/>
              </w:rPr>
            </w:pPr>
            <w:r w:rsidRPr="00F9519C">
              <w:rPr>
                <w:rFonts w:eastAsia="DengXia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F45A92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E77B494"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157899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94F075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3B93ECD7" w14:textId="77777777" w:rsidR="00240261" w:rsidRPr="00F9519C" w:rsidRDefault="00240261" w:rsidP="00970C50">
            <w:pPr>
              <w:pStyle w:val="TAC"/>
              <w:keepNext w:val="0"/>
              <w:keepLines w:val="0"/>
              <w:rPr>
                <w:rFonts w:eastAsia="DengXian"/>
                <w:lang w:eastAsia="ja-JP"/>
              </w:rPr>
            </w:pPr>
            <w:r>
              <w:rPr>
                <w:rFonts w:eastAsia="DengXian"/>
                <w:lang w:val="en-US" w:eastAsia="ja-JP"/>
              </w:rPr>
              <w:t>CA_n1-n3-n20-n41</w:t>
            </w:r>
          </w:p>
        </w:tc>
        <w:tc>
          <w:tcPr>
            <w:tcW w:w="1450" w:type="dxa"/>
            <w:tcBorders>
              <w:top w:val="single" w:sz="4" w:space="0" w:color="auto"/>
              <w:left w:val="single" w:sz="4" w:space="0" w:color="auto"/>
              <w:bottom w:val="single" w:sz="4" w:space="0" w:color="auto"/>
              <w:right w:val="single" w:sz="4" w:space="0" w:color="auto"/>
            </w:tcBorders>
            <w:vAlign w:val="center"/>
          </w:tcPr>
          <w:p w14:paraId="34F1BEBC" w14:textId="77777777" w:rsidR="00240261" w:rsidRPr="00F9519C" w:rsidRDefault="00240261" w:rsidP="00970C50">
            <w:pPr>
              <w:pStyle w:val="TAC"/>
              <w:keepNext w:val="0"/>
              <w:keepLines w:val="0"/>
              <w:rPr>
                <w:rFonts w:eastAsia="DengXian"/>
              </w:rPr>
            </w:pPr>
            <w:r>
              <w:rPr>
                <w:rFonts w:eastAsia="DengXian"/>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392F08D7" w14:textId="77777777" w:rsidR="00240261" w:rsidRPr="00F9519C" w:rsidRDefault="00240261" w:rsidP="00970C50">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C72F213" w14:textId="77777777" w:rsidR="00240261" w:rsidRPr="00F9519C" w:rsidRDefault="00240261" w:rsidP="00970C50">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0BDB82A"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r>
      <w:tr w:rsidR="00240261" w:rsidRPr="00F9519C" w14:paraId="50DE854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77DA4808" w14:textId="77777777" w:rsidR="00240261" w:rsidRPr="00F9519C" w:rsidRDefault="00240261" w:rsidP="00970C50">
            <w:pPr>
              <w:pStyle w:val="TAC"/>
              <w:keepNext w:val="0"/>
              <w:keepLines w:val="0"/>
              <w:rPr>
                <w:rFonts w:eastAsia="DengXian"/>
                <w:lang w:eastAsia="ja-JP"/>
              </w:rPr>
            </w:pPr>
            <w:r w:rsidRPr="000B13D8">
              <w:rPr>
                <w:rFonts w:eastAsia="DengXian"/>
                <w:lang w:val="en-US" w:eastAsia="ja-JP"/>
              </w:rPr>
              <w:t>CA_n1-n3-n20-n67</w:t>
            </w:r>
          </w:p>
        </w:tc>
        <w:tc>
          <w:tcPr>
            <w:tcW w:w="1450" w:type="dxa"/>
            <w:tcBorders>
              <w:top w:val="single" w:sz="4" w:space="0" w:color="auto"/>
              <w:left w:val="single" w:sz="4" w:space="0" w:color="auto"/>
              <w:bottom w:val="single" w:sz="4" w:space="0" w:color="auto"/>
              <w:right w:val="single" w:sz="4" w:space="0" w:color="auto"/>
            </w:tcBorders>
            <w:vAlign w:val="center"/>
          </w:tcPr>
          <w:p w14:paraId="0C0A6587" w14:textId="77777777" w:rsidR="00240261" w:rsidRPr="00F9519C" w:rsidRDefault="00240261" w:rsidP="00970C50">
            <w:pPr>
              <w:pStyle w:val="TAC"/>
              <w:keepNext w:val="0"/>
              <w:keepLines w:val="0"/>
              <w:rPr>
                <w:rFonts w:eastAsia="DengXia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5E5A105" w14:textId="77777777" w:rsidR="00240261" w:rsidRPr="00F9519C" w:rsidRDefault="00240261" w:rsidP="00970C50">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5F0067" w14:textId="77777777" w:rsidR="00240261" w:rsidRPr="00F9519C" w:rsidRDefault="00240261" w:rsidP="00970C50">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9F431D"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lang w:eastAsia="zh-CN"/>
              </w:rPr>
              <w:t>.2</w:t>
            </w:r>
          </w:p>
        </w:tc>
      </w:tr>
      <w:tr w:rsidR="00240261" w:rsidRPr="00F9519C" w14:paraId="4E972A20"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03AAE0AA" w14:textId="77777777" w:rsidR="00240261" w:rsidRPr="00F9519C" w:rsidRDefault="00240261" w:rsidP="00970C50">
            <w:pPr>
              <w:pStyle w:val="TAC"/>
              <w:keepNext w:val="0"/>
              <w:keepLines w:val="0"/>
              <w:rPr>
                <w:rFonts w:eastAsia="DengXian"/>
                <w:lang w:eastAsia="ja-JP"/>
              </w:rPr>
            </w:pPr>
            <w:r>
              <w:rPr>
                <w:rFonts w:eastAsia="DengXian"/>
                <w:lang w:val="en-US" w:eastAsia="ja-JP"/>
              </w:rPr>
              <w:t>CA_n1-n3-n20-n71</w:t>
            </w:r>
          </w:p>
        </w:tc>
        <w:tc>
          <w:tcPr>
            <w:tcW w:w="1450" w:type="dxa"/>
            <w:tcBorders>
              <w:top w:val="single" w:sz="4" w:space="0" w:color="auto"/>
              <w:left w:val="single" w:sz="4" w:space="0" w:color="auto"/>
              <w:bottom w:val="single" w:sz="4" w:space="0" w:color="auto"/>
              <w:right w:val="single" w:sz="4" w:space="0" w:color="auto"/>
            </w:tcBorders>
            <w:vAlign w:val="center"/>
          </w:tcPr>
          <w:p w14:paraId="4D798943" w14:textId="77777777" w:rsidR="00240261" w:rsidRPr="00F9519C" w:rsidRDefault="00240261" w:rsidP="00970C50">
            <w:pPr>
              <w:pStyle w:val="TAC"/>
              <w:keepNext w:val="0"/>
              <w:keepLines w:val="0"/>
              <w:rPr>
                <w:rFonts w:eastAsia="DengXian"/>
              </w:rPr>
            </w:pPr>
            <w:r>
              <w:rPr>
                <w:rFonts w:eastAsia="DengXian"/>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A93AF53" w14:textId="77777777" w:rsidR="00240261" w:rsidRPr="00F9519C" w:rsidRDefault="00240261" w:rsidP="00970C50">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B9D0C8" w14:textId="77777777" w:rsidR="00240261" w:rsidRPr="00F9519C" w:rsidRDefault="00240261" w:rsidP="00970C50">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598B4306" w14:textId="77777777" w:rsidR="00240261" w:rsidRPr="00F9519C" w:rsidRDefault="00240261" w:rsidP="00970C50">
            <w:pPr>
              <w:pStyle w:val="TAC"/>
              <w:keepNext w:val="0"/>
              <w:keepLines w:val="0"/>
              <w:rPr>
                <w:lang w:eastAsia="zh-CN"/>
              </w:rPr>
            </w:pPr>
            <w:r>
              <w:rPr>
                <w:lang w:eastAsia="zh-CN"/>
              </w:rPr>
              <w:t>0.4</w:t>
            </w:r>
          </w:p>
        </w:tc>
      </w:tr>
      <w:tr w:rsidR="00240261" w:rsidRPr="00F9519C" w14:paraId="268CBF1F"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1837EB83" w14:textId="77777777" w:rsidR="00240261" w:rsidRPr="00F9519C" w:rsidRDefault="00240261" w:rsidP="00970C50">
            <w:pPr>
              <w:pStyle w:val="TAC"/>
              <w:keepNext w:val="0"/>
              <w:keepLines w:val="0"/>
              <w:rPr>
                <w:rFonts w:eastAsia="DengXian"/>
                <w:lang w:eastAsia="ja-JP"/>
              </w:rPr>
            </w:pPr>
            <w:r>
              <w:rPr>
                <w:rFonts w:eastAsia="DengXian"/>
                <w:lang w:val="en-US" w:eastAsia="ja-JP"/>
              </w:rPr>
              <w:t>CA_n1-n3-n20-n77</w:t>
            </w:r>
          </w:p>
        </w:tc>
        <w:tc>
          <w:tcPr>
            <w:tcW w:w="1450" w:type="dxa"/>
            <w:tcBorders>
              <w:top w:val="single" w:sz="4" w:space="0" w:color="auto"/>
              <w:left w:val="single" w:sz="4" w:space="0" w:color="auto"/>
              <w:bottom w:val="single" w:sz="4" w:space="0" w:color="auto"/>
              <w:right w:val="single" w:sz="4" w:space="0" w:color="auto"/>
            </w:tcBorders>
            <w:vAlign w:val="center"/>
          </w:tcPr>
          <w:p w14:paraId="3452CAEB" w14:textId="77777777" w:rsidR="00240261" w:rsidRPr="00F9519C" w:rsidRDefault="00240261" w:rsidP="00970C50">
            <w:pPr>
              <w:pStyle w:val="TAC"/>
              <w:keepNext w:val="0"/>
              <w:keepLines w:val="0"/>
              <w:rPr>
                <w:lang w:eastAsia="zh-CN"/>
              </w:rPr>
            </w:pPr>
            <w:r>
              <w:rPr>
                <w:rFonts w:eastAsia="DengXian"/>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73F7A67" w14:textId="77777777" w:rsidR="00240261" w:rsidRPr="00F9519C" w:rsidRDefault="00240261" w:rsidP="00970C50">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947A3E1" w14:textId="77777777" w:rsidR="00240261" w:rsidRPr="00F9519C" w:rsidRDefault="00240261" w:rsidP="00970C50">
            <w:pPr>
              <w:pStyle w:val="TAC"/>
              <w:keepNext w:val="0"/>
              <w:keepLines w:val="0"/>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C6695C7" w14:textId="77777777" w:rsidR="00240261" w:rsidRPr="00F9519C" w:rsidRDefault="00240261" w:rsidP="00970C50">
            <w:pPr>
              <w:pStyle w:val="TAC"/>
              <w:keepNext w:val="0"/>
              <w:keepLines w:val="0"/>
              <w:rPr>
                <w:lang w:eastAsia="zh-CN"/>
              </w:rPr>
            </w:pPr>
            <w:r>
              <w:rPr>
                <w:lang w:eastAsia="zh-CN"/>
              </w:rPr>
              <w:t>0.5</w:t>
            </w:r>
          </w:p>
        </w:tc>
      </w:tr>
      <w:tr w:rsidR="00240261" w:rsidRPr="00F9519C" w14:paraId="00D59CF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008CDB36" w14:textId="77777777" w:rsidR="00240261" w:rsidRPr="00F9519C" w:rsidRDefault="00240261" w:rsidP="00970C50">
            <w:pPr>
              <w:pStyle w:val="TAC"/>
              <w:keepNext w:val="0"/>
              <w:keepLines w:val="0"/>
              <w:rPr>
                <w:rFonts w:eastAsia="DengXian"/>
                <w:lang w:eastAsia="ja-JP"/>
              </w:rPr>
            </w:pPr>
            <w:r>
              <w:rPr>
                <w:rFonts w:eastAsia="DengXian"/>
                <w:lang w:val="en-US" w:eastAsia="ja-JP"/>
              </w:rPr>
              <w:t>CA_n1-n3-n20-n78</w:t>
            </w:r>
          </w:p>
        </w:tc>
        <w:tc>
          <w:tcPr>
            <w:tcW w:w="1450" w:type="dxa"/>
            <w:tcBorders>
              <w:top w:val="single" w:sz="4" w:space="0" w:color="auto"/>
              <w:left w:val="single" w:sz="4" w:space="0" w:color="auto"/>
              <w:bottom w:val="single" w:sz="4" w:space="0" w:color="auto"/>
              <w:right w:val="single" w:sz="4" w:space="0" w:color="auto"/>
            </w:tcBorders>
            <w:vAlign w:val="center"/>
          </w:tcPr>
          <w:p w14:paraId="36C25D04" w14:textId="77777777" w:rsidR="00240261" w:rsidRPr="00F9519C" w:rsidRDefault="00240261" w:rsidP="00970C50">
            <w:pPr>
              <w:pStyle w:val="TAC"/>
              <w:keepNext w:val="0"/>
              <w:keepLines w:val="0"/>
              <w:rPr>
                <w:lang w:eastAsia="zh-CN"/>
              </w:rPr>
            </w:pPr>
            <w:r>
              <w:rPr>
                <w:rFonts w:eastAsia="DengXian"/>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9773759" w14:textId="77777777" w:rsidR="00240261" w:rsidRPr="00F9519C" w:rsidRDefault="00240261" w:rsidP="00970C50">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D932EEB" w14:textId="77777777" w:rsidR="00240261" w:rsidRPr="00F9519C" w:rsidRDefault="00240261" w:rsidP="00970C50">
            <w:pPr>
              <w:pStyle w:val="TAC"/>
              <w:keepNext w:val="0"/>
              <w:keepLines w:val="0"/>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27BC231" w14:textId="77777777" w:rsidR="00240261" w:rsidRPr="00F9519C" w:rsidRDefault="00240261" w:rsidP="00970C50">
            <w:pPr>
              <w:pStyle w:val="TAC"/>
              <w:keepNext w:val="0"/>
              <w:keepLines w:val="0"/>
              <w:rPr>
                <w:lang w:eastAsia="zh-CN"/>
              </w:rPr>
            </w:pPr>
            <w:r>
              <w:rPr>
                <w:lang w:eastAsia="zh-CN"/>
              </w:rPr>
              <w:t>0.5</w:t>
            </w:r>
          </w:p>
        </w:tc>
      </w:tr>
      <w:tr w:rsidR="00240261" w:rsidRPr="00F9519C" w14:paraId="36BA740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1DF31D9A" w14:textId="77777777" w:rsidR="00240261" w:rsidRPr="00F9519C" w:rsidRDefault="00240261" w:rsidP="00970C50">
            <w:pPr>
              <w:pStyle w:val="TAC"/>
              <w:keepNext w:val="0"/>
              <w:keepLines w:val="0"/>
              <w:rPr>
                <w:rFonts w:eastAsia="DengXian"/>
                <w:lang w:eastAsia="ja-JP"/>
              </w:rPr>
            </w:pPr>
            <w:r w:rsidRPr="00F9519C">
              <w:rPr>
                <w:rFonts w:eastAsia="DengXian"/>
                <w:lang w:eastAsia="ja-JP"/>
              </w:rPr>
              <w:t>CA_n1-n3-n26-n78</w:t>
            </w:r>
          </w:p>
        </w:tc>
        <w:tc>
          <w:tcPr>
            <w:tcW w:w="1450" w:type="dxa"/>
            <w:tcBorders>
              <w:top w:val="single" w:sz="4" w:space="0" w:color="auto"/>
              <w:left w:val="single" w:sz="4" w:space="0" w:color="auto"/>
              <w:bottom w:val="single" w:sz="4" w:space="0" w:color="auto"/>
              <w:right w:val="single" w:sz="4" w:space="0" w:color="auto"/>
            </w:tcBorders>
            <w:vAlign w:val="center"/>
          </w:tcPr>
          <w:p w14:paraId="12C35213" w14:textId="77777777" w:rsidR="00240261" w:rsidRPr="00F9519C" w:rsidRDefault="00240261" w:rsidP="00970C50">
            <w:pPr>
              <w:pStyle w:val="TAC"/>
              <w:keepNext w:val="0"/>
              <w:keepLines w:val="0"/>
              <w:rPr>
                <w:rFonts w:eastAsia="DengXia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A30598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BE8C36A"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0B9D906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6C754293"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2A02D105" w14:textId="77777777" w:rsidR="00240261" w:rsidRPr="00F9519C" w:rsidRDefault="00240261" w:rsidP="00970C50">
            <w:pPr>
              <w:pStyle w:val="TAC"/>
              <w:keepNext w:val="0"/>
              <w:keepLines w:val="0"/>
              <w:rPr>
                <w:rFonts w:eastAsia="DengXian"/>
                <w:lang w:eastAsia="ja-JP"/>
              </w:rPr>
            </w:pPr>
            <w:r w:rsidRPr="00F9519C">
              <w:rPr>
                <w:rFonts w:eastAsia="DengXian"/>
                <w:lang w:eastAsia="ja-JP"/>
              </w:rPr>
              <w:t>CA_n1-n3-n28-n38</w:t>
            </w:r>
          </w:p>
        </w:tc>
        <w:tc>
          <w:tcPr>
            <w:tcW w:w="1450" w:type="dxa"/>
            <w:tcBorders>
              <w:top w:val="single" w:sz="4" w:space="0" w:color="auto"/>
              <w:left w:val="single" w:sz="4" w:space="0" w:color="auto"/>
              <w:bottom w:val="single" w:sz="4" w:space="0" w:color="auto"/>
              <w:right w:val="single" w:sz="4" w:space="0" w:color="auto"/>
            </w:tcBorders>
            <w:vAlign w:val="center"/>
          </w:tcPr>
          <w:p w14:paraId="49196C6E" w14:textId="77777777" w:rsidR="00240261" w:rsidRPr="00F9519C" w:rsidRDefault="00240261" w:rsidP="00970C50">
            <w:pPr>
              <w:pStyle w:val="TAC"/>
              <w:keepNext w:val="0"/>
              <w:keepLines w:val="0"/>
              <w:rPr>
                <w:rFonts w:eastAsia="DengXian"/>
              </w:rPr>
            </w:pPr>
            <w:r w:rsidRPr="00F9519C">
              <w:rPr>
                <w:rFonts w:eastAsia="DengXia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6199F7"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E5C890D"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0275FE" w14:textId="77777777" w:rsidR="00240261" w:rsidRPr="00F9519C" w:rsidRDefault="00240261" w:rsidP="00970C50">
            <w:pPr>
              <w:pStyle w:val="TAC"/>
              <w:keepNext w:val="0"/>
              <w:keepLines w:val="0"/>
              <w:rPr>
                <w:lang w:eastAsia="zh-CN"/>
              </w:rPr>
            </w:pPr>
            <w:r w:rsidRPr="00F9519C">
              <w:rPr>
                <w:lang w:eastAsia="zh-CN"/>
              </w:rPr>
              <w:t>-</w:t>
            </w:r>
          </w:p>
        </w:tc>
      </w:tr>
      <w:tr w:rsidR="00240261" w:rsidRPr="00F9519C" w14:paraId="5829D1E3"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6987EF2C" w14:textId="77777777" w:rsidR="00240261" w:rsidRPr="00F9519C" w:rsidRDefault="00240261" w:rsidP="00970C50">
            <w:pPr>
              <w:pStyle w:val="TAC"/>
              <w:keepNext w:val="0"/>
              <w:keepLines w:val="0"/>
              <w:rPr>
                <w:rFonts w:eastAsia="DengXian"/>
                <w:lang w:eastAsia="ja-JP"/>
              </w:rPr>
            </w:pPr>
            <w:r w:rsidRPr="000B13D8">
              <w:rPr>
                <w:rFonts w:eastAsia="DengXian"/>
                <w:lang w:val="en-US" w:eastAsia="ja-JP"/>
              </w:rPr>
              <w:t>CA_n1-n3-n28-n</w:t>
            </w:r>
            <w:r>
              <w:rPr>
                <w:rFonts w:eastAsia="DengXian"/>
                <w:lang w:val="en-US" w:eastAsia="ja-JP"/>
              </w:rPr>
              <w:t>40</w:t>
            </w:r>
          </w:p>
        </w:tc>
        <w:tc>
          <w:tcPr>
            <w:tcW w:w="1450" w:type="dxa"/>
            <w:tcBorders>
              <w:top w:val="single" w:sz="4" w:space="0" w:color="auto"/>
              <w:left w:val="single" w:sz="4" w:space="0" w:color="auto"/>
              <w:bottom w:val="single" w:sz="4" w:space="0" w:color="auto"/>
              <w:right w:val="single" w:sz="4" w:space="0" w:color="auto"/>
            </w:tcBorders>
            <w:vAlign w:val="center"/>
          </w:tcPr>
          <w:p w14:paraId="1EEF48DF" w14:textId="77777777" w:rsidR="00240261" w:rsidRPr="00F9519C" w:rsidRDefault="00240261" w:rsidP="00970C50">
            <w:pPr>
              <w:pStyle w:val="TAC"/>
              <w:keepNext w:val="0"/>
              <w:keepLines w:val="0"/>
              <w:rPr>
                <w:rFonts w:eastAsia="DengXian"/>
              </w:rPr>
            </w:pPr>
            <w:r>
              <w:rPr>
                <w:rFonts w:eastAsia="DengXian"/>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5CCB5D57" w14:textId="77777777" w:rsidR="00240261" w:rsidRPr="00F9519C" w:rsidRDefault="00240261" w:rsidP="00970C50">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0C8B3A4" w14:textId="77777777" w:rsidR="00240261" w:rsidRPr="00F9519C" w:rsidRDefault="00240261" w:rsidP="00970C50">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EA056AC" w14:textId="77777777" w:rsidR="00240261" w:rsidRPr="00F9519C" w:rsidRDefault="00240261" w:rsidP="00970C50">
            <w:pPr>
              <w:pStyle w:val="TAC"/>
              <w:keepNext w:val="0"/>
              <w:keepLines w:val="0"/>
              <w:rPr>
                <w:lang w:eastAsia="zh-CN"/>
              </w:rPr>
            </w:pPr>
            <w:r>
              <w:rPr>
                <w:lang w:eastAsia="zh-CN"/>
              </w:rPr>
              <w:t>0.3</w:t>
            </w:r>
          </w:p>
        </w:tc>
      </w:tr>
      <w:tr w:rsidR="00240261" w:rsidRPr="00F9519C" w14:paraId="767EB10E" w14:textId="77777777" w:rsidTr="00696672">
        <w:trPr>
          <w:jc w:val="center"/>
        </w:trPr>
        <w:tc>
          <w:tcPr>
            <w:tcW w:w="2071" w:type="dxa"/>
            <w:tcBorders>
              <w:left w:val="single" w:sz="4" w:space="0" w:color="auto"/>
              <w:bottom w:val="single" w:sz="4" w:space="0" w:color="auto"/>
              <w:right w:val="single" w:sz="4" w:space="0" w:color="auto"/>
            </w:tcBorders>
            <w:vAlign w:val="center"/>
          </w:tcPr>
          <w:p w14:paraId="5765C8CB" w14:textId="77777777" w:rsidR="00240261" w:rsidRPr="00F9519C" w:rsidRDefault="00240261" w:rsidP="00970C50">
            <w:pPr>
              <w:pStyle w:val="TAC"/>
              <w:keepNext w:val="0"/>
              <w:keepLines w:val="0"/>
              <w:rPr>
                <w:rFonts w:eastAsia="MS Mincho"/>
                <w:lang w:eastAsia="ja-JP"/>
              </w:rPr>
            </w:pPr>
            <w:r w:rsidRPr="00F9519C">
              <w:rPr>
                <w:rFonts w:eastAsia="DengXian"/>
                <w:lang w:eastAsia="ja-JP"/>
              </w:rPr>
              <w:t>CA_n1-n3-n28-n41</w:t>
            </w:r>
          </w:p>
        </w:tc>
        <w:tc>
          <w:tcPr>
            <w:tcW w:w="1450" w:type="dxa"/>
            <w:tcBorders>
              <w:top w:val="single" w:sz="4" w:space="0" w:color="auto"/>
              <w:left w:val="single" w:sz="4" w:space="0" w:color="auto"/>
              <w:bottom w:val="single" w:sz="4" w:space="0" w:color="auto"/>
              <w:right w:val="single" w:sz="4" w:space="0" w:color="auto"/>
            </w:tcBorders>
            <w:vAlign w:val="center"/>
          </w:tcPr>
          <w:p w14:paraId="76D4F54D" w14:textId="77777777" w:rsidR="00240261" w:rsidRPr="00F9519C" w:rsidRDefault="00240261" w:rsidP="00970C50">
            <w:pPr>
              <w:pStyle w:val="TAC"/>
              <w:keepNext w:val="0"/>
              <w:keepLines w:val="0"/>
              <w:rPr>
                <w:lang w:eastAsia="zh-CN"/>
              </w:rPr>
            </w:pPr>
            <w:r w:rsidRPr="00F9519C">
              <w:rPr>
                <w:rFonts w:eastAsia="DengXia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D377D7"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A9707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04C344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r>
      <w:tr w:rsidR="00240261" w:rsidRPr="00F9519C" w14:paraId="7121D3B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755B4C6F" w14:textId="77777777" w:rsidR="00240261" w:rsidRPr="00F9519C" w:rsidRDefault="00240261" w:rsidP="00970C50">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n28</w:t>
            </w:r>
            <w:r w:rsidRPr="00F9519C">
              <w:rPr>
                <w:lang w:eastAsia="ja-JP"/>
              </w:rPr>
              <w:t>-</w:t>
            </w:r>
            <w:r w:rsidRPr="00F9519C">
              <w:rPr>
                <w:rFonts w:hint="eastAsia"/>
                <w:lang w:eastAsia="zh-CN"/>
              </w:rPr>
              <w:t>n7</w:t>
            </w:r>
            <w:r w:rsidRPr="00F9519C">
              <w:rPr>
                <w:lang w:eastAsia="zh-CN"/>
              </w:rPr>
              <w:t>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A904352"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B738A8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A95A8BE"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A77631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75A1F97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39C48D5E" w14:textId="77777777" w:rsidR="00240261" w:rsidRPr="00F9519C" w:rsidRDefault="00240261" w:rsidP="00970C50">
            <w:pPr>
              <w:pStyle w:val="TAC"/>
              <w:keepNext w:val="0"/>
              <w:keepLines w:val="0"/>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n28</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470204C"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93D29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E028933"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56590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2871E2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61EB6227" w14:textId="77777777" w:rsidR="00240261" w:rsidRPr="00F9519C" w:rsidRDefault="00240261" w:rsidP="00970C50">
            <w:pPr>
              <w:pStyle w:val="TAC"/>
              <w:keepNext w:val="0"/>
              <w:keepLines w:val="0"/>
            </w:pPr>
            <w:r w:rsidRPr="00F9519C">
              <w:rPr>
                <w:lang w:eastAsia="ja-JP"/>
              </w:rPr>
              <w:t>CA_</w:t>
            </w:r>
            <w:r w:rsidRPr="00F9519C">
              <w:rPr>
                <w:rFonts w:hint="eastAsia"/>
                <w:lang w:eastAsia="zh-CN"/>
              </w:rPr>
              <w:t>n</w:t>
            </w:r>
            <w:r w:rsidRPr="00F9519C">
              <w:rPr>
                <w:lang w:eastAsia="zh-CN"/>
              </w:rPr>
              <w:t>1</w:t>
            </w:r>
            <w:r w:rsidRPr="00F9519C">
              <w:rPr>
                <w:lang w:eastAsia="ja-JP"/>
              </w:rPr>
              <w:t>-n3-</w:t>
            </w:r>
            <w:r w:rsidRPr="00F9519C">
              <w:rPr>
                <w:rFonts w:hint="eastAsia"/>
                <w:lang w:eastAsia="zh-CN"/>
              </w:rPr>
              <w:t>n</w:t>
            </w:r>
            <w:r w:rsidRPr="00F9519C">
              <w:rPr>
                <w:lang w:eastAsia="zh-CN"/>
              </w:rPr>
              <w:t>28-</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E2166FC" w14:textId="77777777" w:rsidR="00240261" w:rsidRPr="00F9519C" w:rsidRDefault="00240261" w:rsidP="00970C50">
            <w:pPr>
              <w:pStyle w:val="TAC"/>
              <w:keepNext w:val="0"/>
              <w:keepLines w:val="0"/>
              <w:rPr>
                <w:lang w:eastAsia="zh-CN"/>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2788BD8"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5999D15" w14:textId="77777777" w:rsidR="00240261" w:rsidRPr="00F9519C" w:rsidRDefault="00240261" w:rsidP="00970C50">
            <w:pPr>
              <w:pStyle w:val="TAC"/>
              <w:keepNext w:val="0"/>
              <w:keepLines w:val="0"/>
              <w:rPr>
                <w:lang w:eastAsia="zh-CN"/>
              </w:rPr>
            </w:pPr>
            <w:r w:rsidRPr="00F9519C">
              <w:rPr>
                <w:rFonts w:hint="eastAsia"/>
                <w:lang w:eastAsia="ja-JP"/>
              </w:rPr>
              <w:t>0</w:t>
            </w:r>
            <w:r w:rsidRPr="00F9519C">
              <w:rPr>
                <w:lang w:eastAsia="ja-JP"/>
              </w:rPr>
              <w:t>.2</w:t>
            </w:r>
          </w:p>
        </w:tc>
        <w:tc>
          <w:tcPr>
            <w:tcW w:w="1524" w:type="dxa"/>
            <w:tcBorders>
              <w:top w:val="single" w:sz="4" w:space="0" w:color="auto"/>
              <w:left w:val="single" w:sz="4" w:space="0" w:color="auto"/>
              <w:bottom w:val="single" w:sz="4" w:space="0" w:color="auto"/>
              <w:right w:val="single" w:sz="4" w:space="0" w:color="auto"/>
            </w:tcBorders>
            <w:vAlign w:val="center"/>
          </w:tcPr>
          <w:p w14:paraId="512C10A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1CBEB70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49D5979" w14:textId="77777777" w:rsidR="00240261" w:rsidRPr="00F9519C" w:rsidRDefault="00240261" w:rsidP="00970C50">
            <w:pPr>
              <w:pStyle w:val="TAC"/>
              <w:keepNext w:val="0"/>
              <w:keepLines w:val="0"/>
              <w:rPr>
                <w:rFonts w:eastAsia="DengXian"/>
                <w:lang w:eastAsia="zh-CN"/>
              </w:rPr>
            </w:pPr>
            <w:r w:rsidRPr="000B13D8">
              <w:rPr>
                <w:rFonts w:eastAsia="DengXian"/>
                <w:lang w:val="en-US" w:eastAsia="zh-CN"/>
              </w:rPr>
              <w:t>CA_n1-n3-n40-n</w:t>
            </w:r>
            <w:r>
              <w:rPr>
                <w:rFonts w:eastAsia="DengXian"/>
                <w:lang w:val="en-US" w:eastAsia="zh-CN"/>
              </w:rPr>
              <w:t>41</w:t>
            </w:r>
          </w:p>
        </w:tc>
        <w:tc>
          <w:tcPr>
            <w:tcW w:w="1450" w:type="dxa"/>
            <w:tcBorders>
              <w:top w:val="single" w:sz="4" w:space="0" w:color="auto"/>
              <w:left w:val="single" w:sz="4" w:space="0" w:color="auto"/>
              <w:bottom w:val="single" w:sz="4" w:space="0" w:color="auto"/>
              <w:right w:val="single" w:sz="4" w:space="0" w:color="auto"/>
            </w:tcBorders>
            <w:vAlign w:val="center"/>
          </w:tcPr>
          <w:p w14:paraId="137E487B" w14:textId="77777777" w:rsidR="00240261" w:rsidRPr="00F9519C" w:rsidRDefault="00240261" w:rsidP="00970C50">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EAF6222" w14:textId="77777777" w:rsidR="00240261" w:rsidRPr="00F9519C" w:rsidRDefault="00240261" w:rsidP="00970C50">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954AF2E" w14:textId="77777777" w:rsidR="00240261" w:rsidRPr="00F9519C" w:rsidRDefault="00240261" w:rsidP="00970C50">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0D1693B"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240261" w:rsidRPr="00F9519C" w14:paraId="261FEBA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B806307"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CA_n1-n3-n40-n77</w:t>
            </w:r>
          </w:p>
        </w:tc>
        <w:tc>
          <w:tcPr>
            <w:tcW w:w="1450" w:type="dxa"/>
            <w:tcBorders>
              <w:top w:val="single" w:sz="4" w:space="0" w:color="auto"/>
              <w:left w:val="single" w:sz="4" w:space="0" w:color="auto"/>
              <w:bottom w:val="single" w:sz="4" w:space="0" w:color="auto"/>
              <w:right w:val="single" w:sz="4" w:space="0" w:color="auto"/>
            </w:tcBorders>
            <w:vAlign w:val="center"/>
          </w:tcPr>
          <w:p w14:paraId="6763FB6D" w14:textId="77777777" w:rsidR="00240261" w:rsidRPr="00F9519C" w:rsidRDefault="00240261" w:rsidP="00970C50">
            <w:pPr>
              <w:pStyle w:val="TAC"/>
              <w:keepNext w:val="0"/>
              <w:keepLines w:val="0"/>
              <w:rPr>
                <w:rFonts w:eastAsia="DengXian"/>
                <w:lang w:eastAsia="ja-JP"/>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1B1766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01896FA"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A64BFD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113DF8E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1A12683" w14:textId="77777777" w:rsidR="00240261" w:rsidRPr="00F9519C" w:rsidRDefault="00240261" w:rsidP="00970C50">
            <w:pPr>
              <w:pStyle w:val="TAC"/>
              <w:keepNext w:val="0"/>
              <w:keepLines w:val="0"/>
              <w:rPr>
                <w:kern w:val="2"/>
                <w:szCs w:val="22"/>
              </w:rPr>
            </w:pPr>
            <w:r w:rsidRPr="00F9519C">
              <w:t>CA_n1-n3-n40-n78</w:t>
            </w:r>
          </w:p>
        </w:tc>
        <w:tc>
          <w:tcPr>
            <w:tcW w:w="1450" w:type="dxa"/>
            <w:tcBorders>
              <w:top w:val="single" w:sz="4" w:space="0" w:color="auto"/>
              <w:left w:val="single" w:sz="4" w:space="0" w:color="auto"/>
              <w:bottom w:val="single" w:sz="4" w:space="0" w:color="auto"/>
              <w:right w:val="single" w:sz="4" w:space="0" w:color="auto"/>
            </w:tcBorders>
            <w:vAlign w:val="center"/>
          </w:tcPr>
          <w:p w14:paraId="0E4F4131"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84A0DD"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81BEA45"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1F72472"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611B9447"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182F823" w14:textId="77777777" w:rsidR="00240261" w:rsidRPr="00F9519C" w:rsidRDefault="00240261" w:rsidP="00970C50">
            <w:pPr>
              <w:pStyle w:val="TAC"/>
              <w:keepNext w:val="0"/>
              <w:keepLines w:val="0"/>
              <w:rPr>
                <w:rFonts w:eastAsia="DengXian"/>
                <w:lang w:eastAsia="zh-CN"/>
              </w:rPr>
            </w:pPr>
            <w:r w:rsidRPr="00F9519C">
              <w:rPr>
                <w:kern w:val="2"/>
                <w:szCs w:val="22"/>
              </w:rPr>
              <w:t>CA_n1-n3-n40-n105</w:t>
            </w:r>
          </w:p>
        </w:tc>
        <w:tc>
          <w:tcPr>
            <w:tcW w:w="1450" w:type="dxa"/>
            <w:tcBorders>
              <w:top w:val="single" w:sz="4" w:space="0" w:color="auto"/>
              <w:left w:val="single" w:sz="4" w:space="0" w:color="auto"/>
              <w:bottom w:val="single" w:sz="4" w:space="0" w:color="auto"/>
              <w:right w:val="single" w:sz="4" w:space="0" w:color="auto"/>
            </w:tcBorders>
            <w:vAlign w:val="center"/>
          </w:tcPr>
          <w:p w14:paraId="687602FF"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25DD7E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53004D8"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E36A318"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1323557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A144959" w14:textId="77777777" w:rsidR="00240261" w:rsidRPr="00F9519C" w:rsidRDefault="00240261" w:rsidP="00970C50">
            <w:pPr>
              <w:pStyle w:val="TAC"/>
              <w:keepNext w:val="0"/>
              <w:keepLines w:val="0"/>
              <w:rPr>
                <w:rFonts w:eastAsia="DengXian"/>
                <w:lang w:eastAsia="zh-CN"/>
              </w:rPr>
            </w:pPr>
            <w:r w:rsidRPr="000B13D8">
              <w:rPr>
                <w:rFonts w:eastAsia="DengXian"/>
                <w:lang w:val="en-US" w:eastAsia="zh-CN"/>
              </w:rPr>
              <w:t>CA_n1-n3-n41-n7</w:t>
            </w:r>
            <w:r>
              <w:rPr>
                <w:rFonts w:eastAsia="DengXian"/>
                <w:lang w:val="en-US" w:eastAsia="zh-CN"/>
              </w:rPr>
              <w:t>1</w:t>
            </w:r>
          </w:p>
        </w:tc>
        <w:tc>
          <w:tcPr>
            <w:tcW w:w="1450" w:type="dxa"/>
            <w:tcBorders>
              <w:top w:val="single" w:sz="4" w:space="0" w:color="auto"/>
              <w:left w:val="single" w:sz="4" w:space="0" w:color="auto"/>
              <w:bottom w:val="single" w:sz="4" w:space="0" w:color="auto"/>
              <w:right w:val="single" w:sz="4" w:space="0" w:color="auto"/>
            </w:tcBorders>
            <w:vAlign w:val="center"/>
          </w:tcPr>
          <w:p w14:paraId="774EC833" w14:textId="77777777" w:rsidR="00240261" w:rsidRPr="00F9519C" w:rsidRDefault="00240261" w:rsidP="00970C50">
            <w:pPr>
              <w:pStyle w:val="TAC"/>
              <w:keepNext w:val="0"/>
              <w:keepLines w:val="0"/>
              <w:rPr>
                <w:rFonts w:eastAsia="DengXian"/>
                <w:lang w:eastAsia="ja-JP"/>
              </w:rPr>
            </w:pPr>
            <w:r>
              <w:rPr>
                <w:rFonts w:eastAsia="DengXian"/>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46349E2" w14:textId="77777777" w:rsidR="00240261" w:rsidRPr="00F9519C" w:rsidRDefault="00240261" w:rsidP="00970C50">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0163899"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F8602B9" w14:textId="77777777" w:rsidR="00240261" w:rsidRPr="00F9519C" w:rsidRDefault="00240261" w:rsidP="00970C50">
            <w:pPr>
              <w:pStyle w:val="TAC"/>
              <w:keepNext w:val="0"/>
              <w:keepLines w:val="0"/>
              <w:rPr>
                <w:lang w:eastAsia="zh-CN"/>
              </w:rPr>
            </w:pPr>
            <w:r>
              <w:rPr>
                <w:lang w:val="en-US" w:eastAsia="zh-CN"/>
              </w:rPr>
              <w:t>-</w:t>
            </w:r>
          </w:p>
        </w:tc>
      </w:tr>
      <w:tr w:rsidR="00240261" w:rsidRPr="00F9519C" w14:paraId="292F5FB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D91888C" w14:textId="77777777" w:rsidR="00240261" w:rsidRPr="00F9519C" w:rsidRDefault="00240261" w:rsidP="00970C50">
            <w:pPr>
              <w:pStyle w:val="TAC"/>
              <w:keepNext w:val="0"/>
              <w:keepLines w:val="0"/>
            </w:pPr>
            <w:r w:rsidRPr="00F9519C">
              <w:rPr>
                <w:rFonts w:eastAsia="DengXian"/>
                <w:lang w:eastAsia="zh-CN"/>
              </w:rPr>
              <w:t>CA_n1-n3-n41-n77</w:t>
            </w:r>
          </w:p>
        </w:tc>
        <w:tc>
          <w:tcPr>
            <w:tcW w:w="1450" w:type="dxa"/>
            <w:tcBorders>
              <w:top w:val="single" w:sz="4" w:space="0" w:color="auto"/>
              <w:left w:val="single" w:sz="4" w:space="0" w:color="auto"/>
              <w:bottom w:val="single" w:sz="4" w:space="0" w:color="auto"/>
              <w:right w:val="single" w:sz="4" w:space="0" w:color="auto"/>
            </w:tcBorders>
            <w:vAlign w:val="center"/>
          </w:tcPr>
          <w:p w14:paraId="63303B0C" w14:textId="77777777" w:rsidR="00240261" w:rsidRPr="00F9519C" w:rsidRDefault="00240261" w:rsidP="00970C50">
            <w:pPr>
              <w:pStyle w:val="TAC"/>
              <w:keepNext w:val="0"/>
              <w:keepLines w:val="0"/>
              <w:rPr>
                <w:lang w:eastAsia="ja-JP"/>
              </w:rPr>
            </w:pPr>
            <w:r w:rsidRPr="00F9519C">
              <w:rPr>
                <w:rFonts w:eastAsia="DengXian"/>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C56338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0442D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rFonts w:hint="eastAsia"/>
                <w:vertAlign w:val="superscript"/>
                <w:lang w:eastAsia="zh-CN"/>
              </w:rPr>
              <w:t>5</w:t>
            </w:r>
            <w:r w:rsidRPr="00F9519C">
              <w:rPr>
                <w:lang w:eastAsia="zh-CN"/>
              </w:rPr>
              <w:t xml:space="preserve"> / 0.5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8845EA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75EB52F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977DAC8" w14:textId="77777777" w:rsidR="00240261" w:rsidRPr="00F9519C" w:rsidRDefault="00240261" w:rsidP="00970C50">
            <w:pPr>
              <w:pStyle w:val="TAC"/>
              <w:keepNext w:val="0"/>
              <w:keepLines w:val="0"/>
              <w:rPr>
                <w:rFonts w:eastAsia="DengXian"/>
                <w:lang w:eastAsia="zh-CN"/>
              </w:rPr>
            </w:pPr>
            <w:r>
              <w:rPr>
                <w:rFonts w:eastAsia="DengXian"/>
                <w:lang w:val="en-US" w:eastAsia="zh-CN"/>
              </w:rPr>
              <w:t>CA_n1-n3-n41-n78</w:t>
            </w:r>
          </w:p>
        </w:tc>
        <w:tc>
          <w:tcPr>
            <w:tcW w:w="1450" w:type="dxa"/>
            <w:tcBorders>
              <w:top w:val="single" w:sz="4" w:space="0" w:color="auto"/>
              <w:left w:val="single" w:sz="4" w:space="0" w:color="auto"/>
              <w:bottom w:val="single" w:sz="4" w:space="0" w:color="auto"/>
              <w:right w:val="single" w:sz="4" w:space="0" w:color="auto"/>
            </w:tcBorders>
            <w:vAlign w:val="center"/>
          </w:tcPr>
          <w:p w14:paraId="2610E254" w14:textId="77777777" w:rsidR="00240261" w:rsidRPr="00F9519C" w:rsidRDefault="00240261" w:rsidP="00970C50">
            <w:pPr>
              <w:pStyle w:val="TAC"/>
              <w:keepNext w:val="0"/>
              <w:keepLines w:val="0"/>
              <w:rPr>
                <w:rFonts w:eastAsia="DengXian"/>
                <w:lang w:eastAsia="ja-JP"/>
              </w:rPr>
            </w:pPr>
            <w:r>
              <w:rPr>
                <w:rFonts w:eastAsia="DengXian"/>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0C788C7" w14:textId="77777777" w:rsidR="00240261" w:rsidRPr="00F9519C" w:rsidRDefault="00240261" w:rsidP="00970C50">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1D73973"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8C3ADB2" w14:textId="77777777" w:rsidR="00240261" w:rsidRPr="00F9519C" w:rsidRDefault="00240261" w:rsidP="00970C50">
            <w:pPr>
              <w:pStyle w:val="TAC"/>
              <w:keepNext w:val="0"/>
              <w:keepLines w:val="0"/>
              <w:rPr>
                <w:lang w:eastAsia="zh-CN"/>
              </w:rPr>
            </w:pPr>
            <w:r>
              <w:rPr>
                <w:lang w:val="en-US" w:eastAsia="zh-CN"/>
              </w:rPr>
              <w:t>0.5</w:t>
            </w:r>
          </w:p>
        </w:tc>
      </w:tr>
      <w:tr w:rsidR="00240261" w:rsidRPr="00F9519C" w14:paraId="1384A96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FDB9F22" w14:textId="77777777" w:rsidR="00240261" w:rsidRPr="00F9519C" w:rsidRDefault="00240261" w:rsidP="00970C50">
            <w:pPr>
              <w:pStyle w:val="TAC"/>
              <w:keepNext w:val="0"/>
              <w:keepLines w:val="0"/>
              <w:rPr>
                <w:lang w:eastAsia="ja-JP"/>
              </w:rPr>
            </w:pPr>
            <w:r>
              <w:rPr>
                <w:lang w:val="en-US" w:eastAsia="ja-JP"/>
              </w:rPr>
              <w:t>CA_n1-n3-n71-n77</w:t>
            </w:r>
          </w:p>
        </w:tc>
        <w:tc>
          <w:tcPr>
            <w:tcW w:w="1450" w:type="dxa"/>
            <w:tcBorders>
              <w:top w:val="single" w:sz="4" w:space="0" w:color="auto"/>
              <w:left w:val="single" w:sz="4" w:space="0" w:color="auto"/>
              <w:bottom w:val="single" w:sz="4" w:space="0" w:color="auto"/>
              <w:right w:val="single" w:sz="4" w:space="0" w:color="auto"/>
            </w:tcBorders>
            <w:vAlign w:val="center"/>
          </w:tcPr>
          <w:p w14:paraId="0774B27F" w14:textId="77777777" w:rsidR="00240261" w:rsidRPr="00F9519C" w:rsidRDefault="00240261" w:rsidP="00970C50">
            <w:pPr>
              <w:pStyle w:val="TAC"/>
              <w:keepNext w:val="0"/>
              <w:keepLines w:val="0"/>
              <w:rPr>
                <w:lang w:eastAsia="zh-CN"/>
              </w:rPr>
            </w:pPr>
            <w:r>
              <w:rPr>
                <w:rFonts w:eastAsia="DengXian"/>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2F06F21" w14:textId="77777777" w:rsidR="00240261" w:rsidRPr="00F9519C" w:rsidRDefault="00240261" w:rsidP="00970C50">
            <w:pPr>
              <w:pStyle w:val="TAC"/>
              <w:keepNext w:val="0"/>
              <w:keepLines w:val="0"/>
              <w:rPr>
                <w:lang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E41947" w14:textId="77777777" w:rsidR="00240261" w:rsidRPr="00F9519C" w:rsidRDefault="00240261" w:rsidP="00970C50">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5AAC642" w14:textId="77777777" w:rsidR="00240261" w:rsidRPr="00F9519C" w:rsidRDefault="00240261" w:rsidP="00970C50">
            <w:pPr>
              <w:pStyle w:val="TAC"/>
              <w:keepNext w:val="0"/>
              <w:keepLines w:val="0"/>
              <w:rPr>
                <w:lang w:eastAsia="zh-CN"/>
              </w:rPr>
            </w:pPr>
            <w:r>
              <w:rPr>
                <w:lang w:eastAsia="zh-CN"/>
              </w:rPr>
              <w:t>0.5</w:t>
            </w:r>
          </w:p>
        </w:tc>
      </w:tr>
      <w:tr w:rsidR="00240261" w:rsidRPr="00F9519C" w14:paraId="4C5E9AB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36446BC" w14:textId="77777777" w:rsidR="00240261" w:rsidRPr="00F9519C" w:rsidRDefault="00240261" w:rsidP="00970C50">
            <w:pPr>
              <w:pStyle w:val="TAC"/>
              <w:keepNext w:val="0"/>
              <w:keepLines w:val="0"/>
              <w:rPr>
                <w:lang w:eastAsia="ja-JP"/>
              </w:rPr>
            </w:pPr>
            <w:r w:rsidRPr="000B13D8">
              <w:rPr>
                <w:lang w:val="en-US" w:eastAsia="ja-JP"/>
              </w:rPr>
              <w:t>CA_n1-n3-n7</w:t>
            </w:r>
            <w:r>
              <w:rPr>
                <w:lang w:val="en-US" w:eastAsia="ja-JP"/>
              </w:rPr>
              <w:t>1</w:t>
            </w:r>
            <w:r w:rsidRPr="000B13D8">
              <w:rPr>
                <w:lang w:val="en-US" w:eastAsia="ja-JP"/>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18FA8479" w14:textId="77777777" w:rsidR="00240261" w:rsidRPr="00F9519C" w:rsidRDefault="00240261" w:rsidP="00970C50">
            <w:pPr>
              <w:pStyle w:val="TAC"/>
              <w:keepNext w:val="0"/>
              <w:keepLines w:val="0"/>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DB8D831" w14:textId="77777777" w:rsidR="00240261" w:rsidRPr="00F9519C" w:rsidRDefault="00240261" w:rsidP="00970C50">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4ABF86" w14:textId="77777777" w:rsidR="00240261" w:rsidRPr="00F9519C" w:rsidRDefault="00240261" w:rsidP="00970C50">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A2247D" w14:textId="77777777" w:rsidR="00240261" w:rsidRPr="00F9519C" w:rsidRDefault="00240261" w:rsidP="00970C50">
            <w:pPr>
              <w:pStyle w:val="TAC"/>
              <w:keepNext w:val="0"/>
              <w:keepLines w:val="0"/>
              <w:rPr>
                <w:lang w:eastAsia="zh-CN"/>
              </w:rPr>
            </w:pPr>
            <w:r w:rsidRPr="000B13D8">
              <w:rPr>
                <w:lang w:eastAsia="zh-CN"/>
              </w:rPr>
              <w:t>0.5</w:t>
            </w:r>
          </w:p>
        </w:tc>
      </w:tr>
      <w:tr w:rsidR="00240261" w:rsidRPr="00F9519C" w14:paraId="331BF18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4622702" w14:textId="77777777" w:rsidR="00240261" w:rsidRPr="00F9519C" w:rsidRDefault="00240261" w:rsidP="00970C50">
            <w:pPr>
              <w:pStyle w:val="TAC"/>
              <w:keepNext w:val="0"/>
              <w:keepLines w:val="0"/>
              <w:rPr>
                <w:lang w:eastAsia="ja-JP"/>
              </w:rPr>
            </w:pPr>
            <w:r w:rsidRPr="00F9519C">
              <w:rPr>
                <w:lang w:eastAsia="ja-JP"/>
              </w:rPr>
              <w:t>CA_</w:t>
            </w:r>
            <w:r w:rsidRPr="00F9519C">
              <w:rPr>
                <w:rFonts w:hint="eastAsia"/>
                <w:lang w:eastAsia="zh-CN"/>
              </w:rPr>
              <w:t>n1</w:t>
            </w:r>
            <w:r w:rsidRPr="00F9519C">
              <w:rPr>
                <w:lang w:eastAsia="ja-JP"/>
              </w:rPr>
              <w:t>-n3-</w:t>
            </w:r>
            <w:r w:rsidRPr="00F9519C">
              <w:rPr>
                <w:rFonts w:hint="eastAsia"/>
                <w:lang w:eastAsia="zh-CN"/>
              </w:rPr>
              <w:t>n</w:t>
            </w:r>
            <w:r w:rsidRPr="00F9519C">
              <w:rPr>
                <w:lang w:eastAsia="zh-CN"/>
              </w:rPr>
              <w:t>67</w:t>
            </w:r>
            <w:r w:rsidRPr="00F9519C">
              <w:rPr>
                <w:lang w:eastAsia="ja-JP"/>
              </w:rPr>
              <w:t>-</w:t>
            </w:r>
            <w:r w:rsidRPr="00F9519C">
              <w:rPr>
                <w:rFonts w:hint="eastAsia"/>
                <w:lang w:eastAsia="zh-CN"/>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247F7156"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2BC28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1D2065D"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14AF16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6C85F80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20DC493" w14:textId="77777777" w:rsidR="00240261" w:rsidRPr="00F9519C" w:rsidRDefault="00240261" w:rsidP="00970C50">
            <w:pPr>
              <w:pStyle w:val="TAC"/>
              <w:keepNext w:val="0"/>
              <w:keepLines w:val="0"/>
              <w:rPr>
                <w:lang w:eastAsia="ja-JP"/>
              </w:rPr>
            </w:pPr>
            <w:r w:rsidRPr="00F9519C">
              <w:rPr>
                <w:lang w:eastAsia="ja-JP"/>
              </w:rPr>
              <w:t>CA_n1-n3-n75-n78</w:t>
            </w:r>
          </w:p>
        </w:tc>
        <w:tc>
          <w:tcPr>
            <w:tcW w:w="1450" w:type="dxa"/>
            <w:tcBorders>
              <w:top w:val="single" w:sz="4" w:space="0" w:color="auto"/>
              <w:left w:val="single" w:sz="4" w:space="0" w:color="auto"/>
              <w:bottom w:val="single" w:sz="4" w:space="0" w:color="auto"/>
              <w:right w:val="single" w:sz="4" w:space="0" w:color="auto"/>
            </w:tcBorders>
            <w:vAlign w:val="center"/>
          </w:tcPr>
          <w:p w14:paraId="753B1C65"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7BD40E1"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26EF10C"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223632"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391EF9E2"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6A88F28B" w14:textId="77777777" w:rsidR="00240261" w:rsidRPr="00F9519C" w:rsidRDefault="00240261" w:rsidP="00970C50">
            <w:pPr>
              <w:pStyle w:val="TAC"/>
              <w:keepNext w:val="0"/>
              <w:keepLines w:val="0"/>
            </w:pPr>
            <w:r w:rsidRPr="00F9519C">
              <w:rPr>
                <w:lang w:eastAsia="ja-JP"/>
              </w:rPr>
              <w:t>CA_</w:t>
            </w:r>
            <w:r w:rsidRPr="00F9519C">
              <w:rPr>
                <w:lang w:eastAsia="zh-CN"/>
              </w:rPr>
              <w:t>n1</w:t>
            </w:r>
            <w:r w:rsidRPr="00F9519C">
              <w:rPr>
                <w:lang w:eastAsia="ja-JP"/>
              </w:rPr>
              <w:t>-n3-</w:t>
            </w:r>
            <w:r w:rsidRPr="00F9519C">
              <w:rPr>
                <w:lang w:eastAsia="zh-CN"/>
              </w:rPr>
              <w:t>n77-n79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2CD9BC9" w14:textId="77777777" w:rsidR="00240261" w:rsidRPr="00F9519C" w:rsidRDefault="00240261" w:rsidP="00970C50">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4DE26F7"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989AD5F" w14:textId="77777777" w:rsidR="00240261" w:rsidRPr="00F9519C" w:rsidRDefault="00240261" w:rsidP="00970C50">
            <w:pPr>
              <w:pStyle w:val="TAC"/>
              <w:keepNext w:val="0"/>
              <w:keepLines w:val="0"/>
              <w:rPr>
                <w:lang w:eastAsia="zh-CN"/>
              </w:rPr>
            </w:pPr>
            <w:r w:rsidRPr="00F9519C">
              <w:rPr>
                <w:lang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1CCCE9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626B69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74652A51" w14:textId="77777777" w:rsidR="00240261" w:rsidRPr="00F9519C" w:rsidRDefault="00240261" w:rsidP="00970C50">
            <w:pPr>
              <w:pStyle w:val="TAC"/>
              <w:keepNext w:val="0"/>
              <w:keepLines w:val="0"/>
              <w:rPr>
                <w:lang w:eastAsia="ja-JP"/>
              </w:rPr>
            </w:pPr>
            <w:r w:rsidRPr="00F9519C">
              <w:rPr>
                <w:rFonts w:cs="Arial"/>
                <w:color w:val="000000"/>
                <w:szCs w:val="18"/>
              </w:rPr>
              <w:t>CA_n1-n5-n7-n40</w:t>
            </w:r>
          </w:p>
        </w:tc>
        <w:tc>
          <w:tcPr>
            <w:tcW w:w="1450" w:type="dxa"/>
            <w:tcBorders>
              <w:top w:val="single" w:sz="4" w:space="0" w:color="auto"/>
              <w:left w:val="single" w:sz="4" w:space="0" w:color="auto"/>
              <w:bottom w:val="single" w:sz="4" w:space="0" w:color="auto"/>
              <w:right w:val="single" w:sz="4" w:space="0" w:color="auto"/>
            </w:tcBorders>
            <w:vAlign w:val="center"/>
          </w:tcPr>
          <w:p w14:paraId="68154FBF" w14:textId="77777777" w:rsidR="00240261" w:rsidRPr="00F9519C" w:rsidRDefault="00240261" w:rsidP="00970C50">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4A14900"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A7A4D16" w14:textId="77777777" w:rsidR="00240261" w:rsidRPr="00F9519C" w:rsidRDefault="00240261" w:rsidP="00970C50">
            <w:pPr>
              <w:pStyle w:val="TAC"/>
              <w:keepNext w:val="0"/>
              <w:keepLines w:val="0"/>
              <w:rPr>
                <w:lang w:eastAsia="ja-JP"/>
              </w:rPr>
            </w:pPr>
            <w:r w:rsidRPr="00F9519C">
              <w:rPr>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0EBEE6E" w14:textId="77777777" w:rsidR="00240261" w:rsidRPr="00F9519C" w:rsidRDefault="00240261" w:rsidP="00970C50">
            <w:pPr>
              <w:pStyle w:val="TAC"/>
              <w:keepNext w:val="0"/>
              <w:keepLines w:val="0"/>
              <w:rPr>
                <w:lang w:eastAsia="zh-CN"/>
              </w:rPr>
            </w:pPr>
            <w:r w:rsidRPr="00F9519C">
              <w:rPr>
                <w:szCs w:val="18"/>
                <w:lang w:eastAsia="zh-CN"/>
              </w:rPr>
              <w:t>0.3</w:t>
            </w:r>
          </w:p>
        </w:tc>
      </w:tr>
      <w:tr w:rsidR="00240261" w:rsidRPr="00F9519C" w14:paraId="38C4138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5637CDBE" w14:textId="77777777" w:rsidR="00240261" w:rsidRPr="00F9519C" w:rsidRDefault="00240261" w:rsidP="00970C50">
            <w:pPr>
              <w:pStyle w:val="TAC"/>
              <w:keepNext w:val="0"/>
              <w:keepLines w:val="0"/>
            </w:pPr>
            <w:r w:rsidRPr="00F9519C">
              <w:rPr>
                <w:lang w:eastAsia="ja-JP"/>
              </w:rPr>
              <w:t>CA_n1-n5-n7-n78</w:t>
            </w:r>
          </w:p>
        </w:tc>
        <w:tc>
          <w:tcPr>
            <w:tcW w:w="1450" w:type="dxa"/>
            <w:tcBorders>
              <w:top w:val="single" w:sz="4" w:space="0" w:color="auto"/>
              <w:left w:val="single" w:sz="4" w:space="0" w:color="auto"/>
              <w:bottom w:val="single" w:sz="4" w:space="0" w:color="auto"/>
              <w:right w:val="single" w:sz="4" w:space="0" w:color="auto"/>
            </w:tcBorders>
            <w:vAlign w:val="center"/>
          </w:tcPr>
          <w:p w14:paraId="35DCDAC6" w14:textId="77777777" w:rsidR="00240261" w:rsidRPr="00F9519C" w:rsidRDefault="00240261" w:rsidP="00970C50">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4C1B538"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65216A3" w14:textId="77777777" w:rsidR="00240261" w:rsidRPr="00F9519C" w:rsidRDefault="00240261" w:rsidP="00970C50">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3B3744" w14:textId="77777777" w:rsidR="00240261" w:rsidRPr="00F9519C" w:rsidRDefault="00240261" w:rsidP="00970C50">
            <w:pPr>
              <w:pStyle w:val="TAC"/>
              <w:keepNext w:val="0"/>
              <w:keepLines w:val="0"/>
            </w:pPr>
            <w:r w:rsidRPr="00F9519C">
              <w:rPr>
                <w:rFonts w:hint="eastAsia"/>
                <w:lang w:eastAsia="zh-CN"/>
              </w:rPr>
              <w:t>0</w:t>
            </w:r>
            <w:r w:rsidRPr="00F9519C">
              <w:rPr>
                <w:lang w:eastAsia="zh-CN"/>
              </w:rPr>
              <w:t>.5</w:t>
            </w:r>
          </w:p>
        </w:tc>
      </w:tr>
      <w:tr w:rsidR="00240261" w:rsidRPr="00F9519C" w14:paraId="08D7DFB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552EFEFC" w14:textId="77777777" w:rsidR="00240261" w:rsidRPr="00F9519C" w:rsidRDefault="00240261" w:rsidP="00970C50">
            <w:pPr>
              <w:pStyle w:val="TAC"/>
              <w:keepNext w:val="0"/>
              <w:keepLines w:val="0"/>
              <w:rPr>
                <w:lang w:eastAsia="ja-JP"/>
              </w:rPr>
            </w:pPr>
            <w:r w:rsidRPr="00F9519C">
              <w:rPr>
                <w:rFonts w:cs="Arial"/>
                <w:color w:val="000000"/>
                <w:szCs w:val="18"/>
              </w:rPr>
              <w:t>CA_n1-n5-n7-n105</w:t>
            </w:r>
          </w:p>
        </w:tc>
        <w:tc>
          <w:tcPr>
            <w:tcW w:w="1450" w:type="dxa"/>
            <w:tcBorders>
              <w:top w:val="single" w:sz="4" w:space="0" w:color="auto"/>
              <w:left w:val="single" w:sz="4" w:space="0" w:color="auto"/>
              <w:bottom w:val="single" w:sz="4" w:space="0" w:color="auto"/>
              <w:right w:val="single" w:sz="4" w:space="0" w:color="auto"/>
            </w:tcBorders>
            <w:vAlign w:val="center"/>
          </w:tcPr>
          <w:p w14:paraId="06F8DF92" w14:textId="77777777" w:rsidR="00240261" w:rsidRPr="00F9519C" w:rsidRDefault="00240261" w:rsidP="00970C50">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4A5853C"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CF5142F" w14:textId="77777777" w:rsidR="00240261" w:rsidRPr="00F9519C" w:rsidRDefault="00240261" w:rsidP="00970C50">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51140A31"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711CCC2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5CADD76D" w14:textId="77777777" w:rsidR="00240261" w:rsidRPr="00F9519C" w:rsidRDefault="00240261" w:rsidP="00970C50">
            <w:pPr>
              <w:pStyle w:val="TAC"/>
              <w:keepNext w:val="0"/>
              <w:keepLines w:val="0"/>
              <w:rPr>
                <w:lang w:eastAsia="ja-JP"/>
              </w:rPr>
            </w:pPr>
            <w:r w:rsidRPr="00F9519C">
              <w:rPr>
                <w:lang w:eastAsia="ja-JP"/>
              </w:rPr>
              <w:t>CA_n1-n5-n28-n78</w:t>
            </w:r>
          </w:p>
        </w:tc>
        <w:tc>
          <w:tcPr>
            <w:tcW w:w="1450" w:type="dxa"/>
            <w:tcBorders>
              <w:top w:val="single" w:sz="4" w:space="0" w:color="auto"/>
              <w:left w:val="single" w:sz="4" w:space="0" w:color="auto"/>
              <w:bottom w:val="single" w:sz="4" w:space="0" w:color="auto"/>
              <w:right w:val="single" w:sz="4" w:space="0" w:color="auto"/>
            </w:tcBorders>
            <w:vAlign w:val="center"/>
          </w:tcPr>
          <w:p w14:paraId="142E650A" w14:textId="77777777" w:rsidR="00240261" w:rsidRPr="00F9519C" w:rsidRDefault="00240261" w:rsidP="00970C50">
            <w:pPr>
              <w:pStyle w:val="TAC"/>
              <w:keepNext w:val="0"/>
              <w:keepLines w:val="0"/>
              <w:rPr>
                <w:lang w:eastAsia="ja-JP"/>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2E6EE73" w14:textId="77777777" w:rsidR="00240261" w:rsidRPr="00F9519C" w:rsidRDefault="00240261" w:rsidP="00970C50">
            <w:pPr>
              <w:pStyle w:val="TAC"/>
              <w:keepNext w:val="0"/>
              <w:keepLines w:val="0"/>
              <w:rPr>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0568600" w14:textId="77777777" w:rsidR="00240261" w:rsidRPr="00F9519C" w:rsidRDefault="00240261" w:rsidP="00970C50">
            <w:pPr>
              <w:pStyle w:val="TAC"/>
              <w:keepNext w:val="0"/>
              <w:keepLines w:val="0"/>
              <w:rPr>
                <w:lang w:eastAsia="ja-JP"/>
              </w:rPr>
            </w:pPr>
            <w:r w:rsidRPr="00F9519C">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25F67C6" w14:textId="77777777" w:rsidR="00240261" w:rsidRPr="00F9519C" w:rsidRDefault="00240261" w:rsidP="00970C50">
            <w:pPr>
              <w:pStyle w:val="TAC"/>
              <w:keepNext w:val="0"/>
              <w:keepLines w:val="0"/>
              <w:rPr>
                <w:lang w:eastAsia="zh-CN"/>
              </w:rPr>
            </w:pPr>
            <w:r w:rsidRPr="00F9519C">
              <w:rPr>
                <w:rFonts w:hint="eastAsia"/>
                <w:szCs w:val="18"/>
                <w:lang w:eastAsia="zh-CN"/>
              </w:rPr>
              <w:t>0</w:t>
            </w:r>
            <w:r w:rsidRPr="00F9519C">
              <w:rPr>
                <w:szCs w:val="18"/>
                <w:lang w:eastAsia="zh-CN"/>
              </w:rPr>
              <w:t>.5</w:t>
            </w:r>
          </w:p>
        </w:tc>
      </w:tr>
      <w:tr w:rsidR="00240261" w:rsidRPr="00F9519C" w14:paraId="7289B34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78CFF4D8" w14:textId="77777777" w:rsidR="00240261" w:rsidRPr="00F9519C" w:rsidRDefault="00240261" w:rsidP="00970C50">
            <w:pPr>
              <w:pStyle w:val="TAC"/>
              <w:keepNext w:val="0"/>
              <w:keepLines w:val="0"/>
              <w:rPr>
                <w:lang w:eastAsia="ja-JP"/>
              </w:rPr>
            </w:pPr>
            <w:r w:rsidRPr="00F9519C">
              <w:rPr>
                <w:lang w:eastAsia="ja-JP"/>
              </w:rPr>
              <w:t>CA_n1-n5-n28-n79</w:t>
            </w:r>
          </w:p>
        </w:tc>
        <w:tc>
          <w:tcPr>
            <w:tcW w:w="1450" w:type="dxa"/>
            <w:tcBorders>
              <w:top w:val="single" w:sz="4" w:space="0" w:color="auto"/>
              <w:left w:val="single" w:sz="4" w:space="0" w:color="auto"/>
              <w:bottom w:val="single" w:sz="4" w:space="0" w:color="auto"/>
              <w:right w:val="single" w:sz="4" w:space="0" w:color="auto"/>
            </w:tcBorders>
            <w:vAlign w:val="center"/>
          </w:tcPr>
          <w:p w14:paraId="5CF0F33C" w14:textId="77777777" w:rsidR="00240261" w:rsidRPr="00F9519C" w:rsidRDefault="00240261" w:rsidP="00970C50">
            <w:pPr>
              <w:pStyle w:val="TAC"/>
              <w:keepNext w:val="0"/>
              <w:keepLines w:val="0"/>
              <w:rPr>
                <w:lang w:eastAsia="ja-JP"/>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B02CE0" w14:textId="77777777" w:rsidR="00240261" w:rsidRPr="00F9519C" w:rsidRDefault="00240261" w:rsidP="00970C50">
            <w:pPr>
              <w:pStyle w:val="TAC"/>
              <w:keepNext w:val="0"/>
              <w:keepLines w:val="0"/>
              <w:rPr>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BB64C50" w14:textId="77777777" w:rsidR="00240261" w:rsidRPr="00F9519C" w:rsidRDefault="00240261" w:rsidP="00970C50">
            <w:pPr>
              <w:pStyle w:val="TAC"/>
              <w:keepNext w:val="0"/>
              <w:keepLines w:val="0"/>
              <w:rPr>
                <w:lang w:eastAsia="ja-JP"/>
              </w:rPr>
            </w:pPr>
            <w:r w:rsidRPr="00F9519C">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9A8914" w14:textId="77777777" w:rsidR="00240261" w:rsidRPr="00F9519C" w:rsidRDefault="00240261" w:rsidP="00970C50">
            <w:pPr>
              <w:pStyle w:val="TAC"/>
              <w:keepNext w:val="0"/>
              <w:keepLines w:val="0"/>
              <w:rPr>
                <w:lang w:eastAsia="zh-CN"/>
              </w:rPr>
            </w:pPr>
            <w:r w:rsidRPr="00F9519C">
              <w:rPr>
                <w:rFonts w:hint="eastAsia"/>
                <w:szCs w:val="18"/>
                <w:lang w:eastAsia="zh-CN"/>
              </w:rPr>
              <w:t>0</w:t>
            </w:r>
            <w:r w:rsidRPr="00F9519C">
              <w:rPr>
                <w:szCs w:val="18"/>
                <w:lang w:eastAsia="zh-CN"/>
              </w:rPr>
              <w:t>.5</w:t>
            </w:r>
          </w:p>
        </w:tc>
      </w:tr>
      <w:tr w:rsidR="00240261" w:rsidRPr="00F9519C" w14:paraId="7B1E31C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27B0BF08" w14:textId="77777777" w:rsidR="00240261" w:rsidRPr="00F9519C" w:rsidRDefault="00240261" w:rsidP="00970C50">
            <w:pPr>
              <w:pStyle w:val="TAC"/>
              <w:keepNext w:val="0"/>
              <w:keepLines w:val="0"/>
              <w:rPr>
                <w:lang w:eastAsia="ja-JP"/>
              </w:rPr>
            </w:pPr>
            <w:r w:rsidRPr="00F9519C">
              <w:rPr>
                <w:lang w:eastAsia="ja-JP"/>
              </w:rPr>
              <w:t>CA_n1-n5-n40-n78</w:t>
            </w:r>
          </w:p>
        </w:tc>
        <w:tc>
          <w:tcPr>
            <w:tcW w:w="1450" w:type="dxa"/>
            <w:tcBorders>
              <w:top w:val="single" w:sz="4" w:space="0" w:color="auto"/>
              <w:left w:val="single" w:sz="4" w:space="0" w:color="auto"/>
              <w:bottom w:val="single" w:sz="4" w:space="0" w:color="auto"/>
              <w:right w:val="single" w:sz="4" w:space="0" w:color="auto"/>
            </w:tcBorders>
            <w:vAlign w:val="center"/>
          </w:tcPr>
          <w:p w14:paraId="429D6DF2" w14:textId="77777777" w:rsidR="00240261" w:rsidRPr="00F9519C" w:rsidRDefault="00240261" w:rsidP="00970C50">
            <w:pPr>
              <w:pStyle w:val="TAC"/>
              <w:keepNext w:val="0"/>
              <w:keepLines w:val="0"/>
              <w:rPr>
                <w:szCs w:val="18"/>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C8FC72A" w14:textId="77777777" w:rsidR="00240261" w:rsidRPr="00F9519C" w:rsidRDefault="00240261" w:rsidP="00970C50">
            <w:pPr>
              <w:pStyle w:val="TAC"/>
              <w:keepNext w:val="0"/>
              <w:keepLines w:val="0"/>
              <w:rPr>
                <w:szCs w:val="18"/>
                <w:lang w:eastAsia="zh-CN"/>
              </w:rPr>
            </w:pPr>
            <w:r w:rsidRPr="00F9519C">
              <w:rPr>
                <w:rFonts w:hint="eastAsia"/>
                <w:szCs w:val="18"/>
                <w:lang w:eastAsia="zh-CN"/>
              </w:rPr>
              <w:t>0</w:t>
            </w:r>
            <w:r w:rsidRPr="00F9519C">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D85F77" w14:textId="77777777" w:rsidR="00240261" w:rsidRPr="00F9519C" w:rsidRDefault="00240261" w:rsidP="00970C50">
            <w:pPr>
              <w:pStyle w:val="TAC"/>
              <w:keepNext w:val="0"/>
              <w:keepLines w:val="0"/>
              <w:rPr>
                <w:rFonts w:eastAsia="Malgun Gothic" w:cs="Arial"/>
                <w:lang w:eastAsia="ko-KR"/>
              </w:rPr>
            </w:pPr>
            <w:r w:rsidRPr="00F9519C">
              <w:rPr>
                <w:rFonts w:cs="Arial" w:hint="eastAsia"/>
                <w:lang w:eastAsia="zh-CN"/>
              </w:rPr>
              <w:t>0</w:t>
            </w:r>
            <w:r w:rsidRPr="00F9519C">
              <w:rPr>
                <w:rFonts w:cs="Arial"/>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1D31D76" w14:textId="77777777" w:rsidR="00240261" w:rsidRPr="00F9519C" w:rsidRDefault="00240261" w:rsidP="00970C50">
            <w:pPr>
              <w:pStyle w:val="TAC"/>
              <w:keepNext w:val="0"/>
              <w:keepLines w:val="0"/>
              <w:rPr>
                <w:szCs w:val="18"/>
                <w:lang w:eastAsia="zh-CN"/>
              </w:rPr>
            </w:pPr>
            <w:r w:rsidRPr="00F9519C">
              <w:rPr>
                <w:rFonts w:hint="eastAsia"/>
                <w:szCs w:val="18"/>
                <w:lang w:eastAsia="zh-CN"/>
              </w:rPr>
              <w:t>0</w:t>
            </w:r>
            <w:r w:rsidRPr="00F9519C">
              <w:rPr>
                <w:szCs w:val="18"/>
                <w:lang w:eastAsia="zh-CN"/>
              </w:rPr>
              <w:t>.5</w:t>
            </w:r>
          </w:p>
        </w:tc>
      </w:tr>
      <w:tr w:rsidR="00240261" w:rsidRPr="00F9519C" w14:paraId="6321C3C4"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50686713" w14:textId="77777777" w:rsidR="00240261" w:rsidRPr="00F9519C" w:rsidRDefault="00240261" w:rsidP="00970C50">
            <w:pPr>
              <w:pStyle w:val="TAC"/>
              <w:keepNext w:val="0"/>
              <w:keepLines w:val="0"/>
              <w:rPr>
                <w:lang w:eastAsia="ja-JP"/>
              </w:rPr>
            </w:pPr>
            <w:r w:rsidRPr="00F9519C">
              <w:rPr>
                <w:rFonts w:cs="Arial"/>
                <w:color w:val="000000"/>
                <w:szCs w:val="18"/>
              </w:rPr>
              <w:t>CA_n1-n5-n40-n105</w:t>
            </w:r>
          </w:p>
        </w:tc>
        <w:tc>
          <w:tcPr>
            <w:tcW w:w="1450" w:type="dxa"/>
            <w:tcBorders>
              <w:top w:val="single" w:sz="4" w:space="0" w:color="auto"/>
              <w:left w:val="single" w:sz="4" w:space="0" w:color="auto"/>
              <w:bottom w:val="single" w:sz="4" w:space="0" w:color="auto"/>
              <w:right w:val="single" w:sz="4" w:space="0" w:color="auto"/>
            </w:tcBorders>
            <w:vAlign w:val="center"/>
          </w:tcPr>
          <w:p w14:paraId="50471E57" w14:textId="77777777" w:rsidR="00240261" w:rsidRPr="00F9519C" w:rsidRDefault="00240261" w:rsidP="00970C50">
            <w:pPr>
              <w:pStyle w:val="TAC"/>
              <w:keepNext w:val="0"/>
              <w:keepLines w:val="0"/>
              <w:rPr>
                <w:szCs w:val="18"/>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5363D2A9" w14:textId="77777777" w:rsidR="00240261" w:rsidRPr="00F9519C" w:rsidRDefault="00240261" w:rsidP="00970C50">
            <w:pPr>
              <w:pStyle w:val="TAC"/>
              <w:keepNext w:val="0"/>
              <w:keepLines w:val="0"/>
              <w:rPr>
                <w:szCs w:val="18"/>
                <w:lang w:eastAsia="zh-CN"/>
              </w:rPr>
            </w:pPr>
            <w:r w:rsidRPr="00F9519C">
              <w:rPr>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7957C2E" w14:textId="77777777" w:rsidR="00240261" w:rsidRPr="00F9519C" w:rsidRDefault="00240261" w:rsidP="00970C50">
            <w:pPr>
              <w:pStyle w:val="TAC"/>
              <w:keepNext w:val="0"/>
              <w:keepLines w:val="0"/>
              <w:rPr>
                <w:rFonts w:cs="Arial"/>
                <w:lang w:eastAsia="zh-CN"/>
              </w:rPr>
            </w:pPr>
            <w:r w:rsidRPr="00F9519C">
              <w:rPr>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CC9C1EE" w14:textId="77777777" w:rsidR="00240261" w:rsidRPr="00F9519C" w:rsidRDefault="00240261" w:rsidP="00970C50">
            <w:pPr>
              <w:pStyle w:val="TAC"/>
              <w:keepNext w:val="0"/>
              <w:keepLines w:val="0"/>
              <w:rPr>
                <w:szCs w:val="18"/>
                <w:lang w:eastAsia="zh-CN"/>
              </w:rPr>
            </w:pPr>
            <w:r w:rsidRPr="00F9519C">
              <w:rPr>
                <w:szCs w:val="18"/>
                <w:lang w:eastAsia="zh-CN"/>
              </w:rPr>
              <w:t>0.3</w:t>
            </w:r>
          </w:p>
        </w:tc>
      </w:tr>
      <w:tr w:rsidR="00240261" w:rsidRPr="00F9519C" w14:paraId="36242C7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21601D3B" w14:textId="77777777" w:rsidR="00240261" w:rsidRPr="00F9519C" w:rsidRDefault="00240261" w:rsidP="00970C50">
            <w:pPr>
              <w:pStyle w:val="TAC"/>
              <w:keepNext w:val="0"/>
              <w:keepLines w:val="0"/>
              <w:rPr>
                <w:lang w:eastAsia="ja-JP"/>
              </w:rPr>
            </w:pPr>
            <w:r w:rsidRPr="00F9519C">
              <w:rPr>
                <w:lang w:eastAsia="ja-JP"/>
              </w:rPr>
              <w:t>CA_n1-n5-n78-n79</w:t>
            </w:r>
          </w:p>
        </w:tc>
        <w:tc>
          <w:tcPr>
            <w:tcW w:w="1450" w:type="dxa"/>
            <w:tcBorders>
              <w:top w:val="single" w:sz="4" w:space="0" w:color="auto"/>
              <w:left w:val="single" w:sz="4" w:space="0" w:color="auto"/>
              <w:bottom w:val="single" w:sz="4" w:space="0" w:color="auto"/>
              <w:right w:val="single" w:sz="4" w:space="0" w:color="auto"/>
            </w:tcBorders>
            <w:vAlign w:val="center"/>
          </w:tcPr>
          <w:p w14:paraId="7F4E30E7" w14:textId="77777777" w:rsidR="00240261" w:rsidRPr="00F9519C" w:rsidRDefault="00240261" w:rsidP="00970C50">
            <w:pPr>
              <w:pStyle w:val="TAC"/>
              <w:keepNext w:val="0"/>
              <w:keepLines w:val="0"/>
              <w:rPr>
                <w:lang w:eastAsia="ja-JP"/>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5B71144" w14:textId="77777777" w:rsidR="00240261" w:rsidRPr="00F9519C" w:rsidRDefault="00240261" w:rsidP="00970C50">
            <w:pPr>
              <w:pStyle w:val="TAC"/>
              <w:keepNext w:val="0"/>
              <w:keepLines w:val="0"/>
              <w:rPr>
                <w:lang w:eastAsia="zh-CN"/>
              </w:rPr>
            </w:pPr>
            <w:r w:rsidRPr="00F9519C">
              <w:rPr>
                <w:rFonts w:cs="Arial" w:hint="eastAsia"/>
                <w:szCs w:val="18"/>
                <w:lang w:eastAsia="zh-CN"/>
              </w:rPr>
              <w:t>0</w:t>
            </w:r>
            <w:r w:rsidRPr="00F9519C">
              <w:rPr>
                <w:rFonts w:cs="Arial"/>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B1E4795" w14:textId="77777777" w:rsidR="00240261" w:rsidRPr="00F9519C" w:rsidRDefault="00240261" w:rsidP="00970C50">
            <w:pPr>
              <w:pStyle w:val="TAC"/>
              <w:keepNext w:val="0"/>
              <w:keepLines w:val="0"/>
              <w:rPr>
                <w:lang w:eastAsia="ja-JP"/>
              </w:rPr>
            </w:pPr>
            <w:r w:rsidRPr="00F9519C">
              <w:rPr>
                <w:rFonts w:hint="eastAsia"/>
              </w:rPr>
              <w:t>0</w:t>
            </w:r>
            <w:r w:rsidRPr="00F9519C">
              <w:t>.5</w:t>
            </w:r>
          </w:p>
        </w:tc>
        <w:tc>
          <w:tcPr>
            <w:tcW w:w="1524" w:type="dxa"/>
            <w:tcBorders>
              <w:top w:val="single" w:sz="4" w:space="0" w:color="auto"/>
              <w:left w:val="single" w:sz="4" w:space="0" w:color="auto"/>
              <w:bottom w:val="single" w:sz="4" w:space="0" w:color="auto"/>
              <w:right w:val="single" w:sz="4" w:space="0" w:color="auto"/>
            </w:tcBorders>
            <w:vAlign w:val="center"/>
          </w:tcPr>
          <w:p w14:paraId="23ACC592" w14:textId="77777777" w:rsidR="00240261" w:rsidRPr="00F9519C" w:rsidRDefault="00240261" w:rsidP="00970C50">
            <w:pPr>
              <w:pStyle w:val="TAC"/>
              <w:keepNext w:val="0"/>
              <w:keepLines w:val="0"/>
              <w:rPr>
                <w:lang w:eastAsia="zh-CN"/>
              </w:rPr>
            </w:pPr>
            <w:r w:rsidRPr="00F9519C">
              <w:rPr>
                <w:rFonts w:hint="eastAsia"/>
                <w:szCs w:val="18"/>
                <w:lang w:eastAsia="zh-CN"/>
              </w:rPr>
              <w:t>0</w:t>
            </w:r>
            <w:r w:rsidRPr="00F9519C">
              <w:rPr>
                <w:szCs w:val="18"/>
                <w:lang w:eastAsia="zh-CN"/>
              </w:rPr>
              <w:t>.5</w:t>
            </w:r>
          </w:p>
        </w:tc>
      </w:tr>
      <w:tr w:rsidR="00240261" w:rsidRPr="00F9519C" w14:paraId="37F3C080"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24CB5E9A" w14:textId="77777777" w:rsidR="00240261" w:rsidRPr="00F9519C" w:rsidRDefault="00240261" w:rsidP="00970C50">
            <w:pPr>
              <w:pStyle w:val="TAC"/>
              <w:keepNext w:val="0"/>
              <w:keepLines w:val="0"/>
            </w:pPr>
            <w:r w:rsidRPr="00F9519C">
              <w:rPr>
                <w:rFonts w:cs="Arial"/>
                <w:color w:val="000000"/>
                <w:szCs w:val="18"/>
              </w:rPr>
              <w:t>CA_n1-n5-n78-n105</w:t>
            </w:r>
          </w:p>
        </w:tc>
        <w:tc>
          <w:tcPr>
            <w:tcW w:w="1450" w:type="dxa"/>
            <w:tcBorders>
              <w:top w:val="single" w:sz="4" w:space="0" w:color="auto"/>
              <w:left w:val="single" w:sz="4" w:space="0" w:color="auto"/>
              <w:bottom w:val="single" w:sz="4" w:space="0" w:color="auto"/>
              <w:right w:val="single" w:sz="4" w:space="0" w:color="auto"/>
            </w:tcBorders>
            <w:vAlign w:val="center"/>
          </w:tcPr>
          <w:p w14:paraId="28F8ED59" w14:textId="77777777" w:rsidR="00240261" w:rsidRPr="00F9519C" w:rsidRDefault="00240261" w:rsidP="00970C50">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0B63A08" w14:textId="77777777" w:rsidR="00240261" w:rsidRPr="00F9519C" w:rsidRDefault="00240261" w:rsidP="00970C50">
            <w:pPr>
              <w:pStyle w:val="TAC"/>
              <w:keepNext w:val="0"/>
              <w:keepLines w:val="0"/>
              <w:rPr>
                <w:lang w:eastAsia="zh-CN"/>
              </w:rPr>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DD48C8" w14:textId="77777777" w:rsidR="00240261" w:rsidRPr="00F9519C" w:rsidRDefault="00240261" w:rsidP="00970C50">
            <w:pPr>
              <w:pStyle w:val="TAC"/>
              <w:keepNext w:val="0"/>
              <w:keepLines w:val="0"/>
              <w:rPr>
                <w:lang w:eastAsia="zh-CN"/>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593DEE81" w14:textId="77777777" w:rsidR="00240261" w:rsidRPr="00F9519C" w:rsidRDefault="00240261" w:rsidP="00970C50">
            <w:pPr>
              <w:pStyle w:val="TAC"/>
              <w:keepNext w:val="0"/>
              <w:keepLines w:val="0"/>
              <w:rPr>
                <w:lang w:eastAsia="zh-CN"/>
              </w:rPr>
            </w:pPr>
            <w:r w:rsidRPr="00F9519C">
              <w:rPr>
                <w:szCs w:val="18"/>
                <w:lang w:eastAsia="zh-CN"/>
              </w:rPr>
              <w:t>0.3</w:t>
            </w:r>
          </w:p>
        </w:tc>
      </w:tr>
      <w:tr w:rsidR="00240261" w:rsidRPr="00F9519C" w14:paraId="7906D720"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1D2CCF16" w14:textId="77777777" w:rsidR="00240261" w:rsidRPr="00F9519C" w:rsidRDefault="00240261" w:rsidP="00970C50">
            <w:pPr>
              <w:pStyle w:val="TAC"/>
              <w:keepNext w:val="0"/>
              <w:keepLines w:val="0"/>
            </w:pPr>
            <w:r w:rsidRPr="00F9519C">
              <w:t>CA_n1-n7-n8-n40</w:t>
            </w:r>
          </w:p>
        </w:tc>
        <w:tc>
          <w:tcPr>
            <w:tcW w:w="1450" w:type="dxa"/>
            <w:tcBorders>
              <w:top w:val="single" w:sz="4" w:space="0" w:color="auto"/>
              <w:left w:val="single" w:sz="4" w:space="0" w:color="auto"/>
              <w:bottom w:val="single" w:sz="4" w:space="0" w:color="auto"/>
              <w:right w:val="single" w:sz="4" w:space="0" w:color="auto"/>
            </w:tcBorders>
            <w:vAlign w:val="center"/>
          </w:tcPr>
          <w:p w14:paraId="5B1137A3" w14:textId="77777777" w:rsidR="00240261" w:rsidRPr="00F9519C" w:rsidRDefault="00240261" w:rsidP="00970C50">
            <w:pPr>
              <w:pStyle w:val="TAC"/>
              <w:keepNext w:val="0"/>
              <w:keepLines w:val="0"/>
              <w:rPr>
                <w:lang w:eastAsia="zh-CN"/>
              </w:rPr>
            </w:pPr>
            <w:r w:rsidRPr="00F9519C">
              <w:t>-</w:t>
            </w:r>
          </w:p>
        </w:tc>
        <w:tc>
          <w:tcPr>
            <w:tcW w:w="1524" w:type="dxa"/>
            <w:tcBorders>
              <w:top w:val="single" w:sz="4" w:space="0" w:color="auto"/>
              <w:left w:val="single" w:sz="4" w:space="0" w:color="auto"/>
              <w:bottom w:val="single" w:sz="4" w:space="0" w:color="auto"/>
              <w:right w:val="single" w:sz="4" w:space="0" w:color="auto"/>
            </w:tcBorders>
            <w:vAlign w:val="center"/>
          </w:tcPr>
          <w:p w14:paraId="3E904E58"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11A4F8C" w14:textId="77777777" w:rsidR="00240261" w:rsidRPr="00F9519C" w:rsidRDefault="00240261" w:rsidP="00970C50">
            <w:pPr>
              <w:pStyle w:val="TAC"/>
              <w:keepNext w:val="0"/>
              <w:keepLines w:val="0"/>
            </w:pPr>
            <w:r w:rsidRPr="00F9519C">
              <w:rPr>
                <w:rFonts w:hint="eastAsia"/>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96A95F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.8</w:t>
            </w:r>
          </w:p>
        </w:tc>
      </w:tr>
      <w:tr w:rsidR="00240261" w:rsidRPr="00F9519C" w14:paraId="6050BAD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1677D6A5" w14:textId="77777777" w:rsidR="00240261" w:rsidRPr="00F9519C" w:rsidRDefault="00240261" w:rsidP="00970C50">
            <w:pPr>
              <w:pStyle w:val="TAC"/>
              <w:keepNext w:val="0"/>
              <w:keepLines w:val="0"/>
            </w:pPr>
            <w:r w:rsidRPr="00F9519C">
              <w:t>CA_n1-n7-n8-n78</w:t>
            </w:r>
          </w:p>
        </w:tc>
        <w:tc>
          <w:tcPr>
            <w:tcW w:w="1450" w:type="dxa"/>
            <w:tcBorders>
              <w:top w:val="single" w:sz="4" w:space="0" w:color="auto"/>
              <w:left w:val="single" w:sz="4" w:space="0" w:color="auto"/>
              <w:bottom w:val="single" w:sz="4" w:space="0" w:color="auto"/>
              <w:right w:val="single" w:sz="4" w:space="0" w:color="auto"/>
            </w:tcBorders>
            <w:vAlign w:val="center"/>
          </w:tcPr>
          <w:p w14:paraId="0E7240B3" w14:textId="77777777" w:rsidR="00240261" w:rsidRPr="00F9519C" w:rsidRDefault="00240261" w:rsidP="00970C50">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028D4D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9791BD5" w14:textId="77777777" w:rsidR="00240261" w:rsidRPr="00F9519C" w:rsidRDefault="00240261" w:rsidP="00970C50">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62DA647" w14:textId="77777777" w:rsidR="00240261" w:rsidRPr="00F9519C" w:rsidRDefault="00240261" w:rsidP="00970C50">
            <w:pPr>
              <w:pStyle w:val="TAC"/>
              <w:keepNext w:val="0"/>
              <w:keepLines w:val="0"/>
            </w:pPr>
            <w:r w:rsidRPr="00F9519C">
              <w:rPr>
                <w:rFonts w:hint="eastAsia"/>
                <w:lang w:eastAsia="zh-CN"/>
              </w:rPr>
              <w:t>0</w:t>
            </w:r>
            <w:r w:rsidRPr="00F9519C">
              <w:rPr>
                <w:lang w:eastAsia="zh-CN"/>
              </w:rPr>
              <w:t>.5</w:t>
            </w:r>
          </w:p>
        </w:tc>
      </w:tr>
      <w:tr w:rsidR="009E217B" w:rsidRPr="00F9519C" w14:paraId="461F9C2F" w14:textId="77777777" w:rsidTr="00696672">
        <w:trPr>
          <w:jc w:val="center"/>
          <w:ins w:id="509" w:author="Per Lindell" w:date="2025-10-02T11:08:00Z"/>
        </w:trPr>
        <w:tc>
          <w:tcPr>
            <w:tcW w:w="2076" w:type="dxa"/>
            <w:tcBorders>
              <w:top w:val="single" w:sz="4" w:space="0" w:color="auto"/>
              <w:left w:val="single" w:sz="4" w:space="0" w:color="auto"/>
              <w:bottom w:val="single" w:sz="4" w:space="0" w:color="auto"/>
              <w:right w:val="single" w:sz="4" w:space="0" w:color="auto"/>
            </w:tcBorders>
            <w:vAlign w:val="center"/>
          </w:tcPr>
          <w:p w14:paraId="6E829151" w14:textId="00DAF00C" w:rsidR="009E217B" w:rsidRPr="00F9519C" w:rsidRDefault="009E217B" w:rsidP="00970C50">
            <w:pPr>
              <w:pStyle w:val="TAC"/>
              <w:keepNext w:val="0"/>
              <w:keepLines w:val="0"/>
              <w:rPr>
                <w:ins w:id="510" w:author="Per Lindell" w:date="2025-10-02T11:08:00Z" w16du:dateUtc="2025-10-02T09:08:00Z"/>
              </w:rPr>
            </w:pPr>
            <w:ins w:id="511" w:author="Per Lindell" w:date="2025-10-02T11:08:00Z" w16du:dateUtc="2025-10-02T09:08:00Z">
              <w:r w:rsidRPr="000B13D8">
                <w:t>CA_n1-n7-n</w:t>
              </w:r>
              <w:r>
                <w:t>20</w:t>
              </w:r>
              <w:r w:rsidRPr="000B13D8">
                <w:t>-n</w:t>
              </w:r>
              <w:r>
                <w:t>28</w:t>
              </w:r>
            </w:ins>
          </w:p>
        </w:tc>
        <w:tc>
          <w:tcPr>
            <w:tcW w:w="1450" w:type="dxa"/>
            <w:tcBorders>
              <w:top w:val="single" w:sz="4" w:space="0" w:color="auto"/>
              <w:left w:val="single" w:sz="4" w:space="0" w:color="auto"/>
              <w:bottom w:val="single" w:sz="4" w:space="0" w:color="auto"/>
              <w:right w:val="single" w:sz="4" w:space="0" w:color="auto"/>
            </w:tcBorders>
            <w:vAlign w:val="center"/>
          </w:tcPr>
          <w:p w14:paraId="220DC2FE" w14:textId="77777777" w:rsidR="009E217B" w:rsidRPr="00F9519C" w:rsidRDefault="009E217B" w:rsidP="00970C50">
            <w:pPr>
              <w:pStyle w:val="TAC"/>
              <w:keepNext w:val="0"/>
              <w:keepLines w:val="0"/>
              <w:rPr>
                <w:ins w:id="512" w:author="Per Lindell" w:date="2025-10-02T11:08:00Z" w16du:dateUtc="2025-10-02T09:08:00Z"/>
                <w:lang w:eastAsia="ja-JP"/>
              </w:rPr>
            </w:pPr>
            <w:ins w:id="513" w:author="Per Lindell" w:date="2025-10-02T11:08:00Z" w16du:dateUtc="2025-10-02T09:08:00Z">
              <w:r>
                <w:rPr>
                  <w:lang w:val="en-US" w:eastAsia="ja-JP"/>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4FE59C7" w14:textId="77777777" w:rsidR="009E217B" w:rsidRPr="00F9519C" w:rsidRDefault="009E217B" w:rsidP="00970C50">
            <w:pPr>
              <w:pStyle w:val="TAC"/>
              <w:keepNext w:val="0"/>
              <w:keepLines w:val="0"/>
              <w:rPr>
                <w:ins w:id="514" w:author="Per Lindell" w:date="2025-10-02T11:08:00Z" w16du:dateUtc="2025-10-02T09:08:00Z"/>
                <w:lang w:eastAsia="zh-CN"/>
              </w:rPr>
            </w:pPr>
            <w:ins w:id="515" w:author="Per Lindell" w:date="2025-10-02T11:08:00Z" w16du:dateUtc="2025-10-02T09:08: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CC6D00E" w14:textId="77777777" w:rsidR="009E217B" w:rsidRPr="00F9519C" w:rsidRDefault="009E217B" w:rsidP="00970C50">
            <w:pPr>
              <w:pStyle w:val="TAC"/>
              <w:keepNext w:val="0"/>
              <w:keepLines w:val="0"/>
              <w:rPr>
                <w:ins w:id="516" w:author="Per Lindell" w:date="2025-10-02T11:08:00Z" w16du:dateUtc="2025-10-02T09:08:00Z"/>
                <w:lang w:eastAsia="ja-JP"/>
              </w:rPr>
            </w:pPr>
            <w:ins w:id="517" w:author="Per Lindell" w:date="2025-10-02T11:08:00Z" w16du:dateUtc="2025-10-02T09:08:00Z">
              <w:r w:rsidRPr="000B13D8">
                <w:rPr>
                  <w:rFonts w:hint="eastAsia"/>
                  <w:lang w:eastAsia="zh-CN"/>
                </w:rPr>
                <w:t>0</w:t>
              </w:r>
              <w:r w:rsidRPr="000B13D8">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2287BBB" w14:textId="77777777" w:rsidR="009E217B" w:rsidRPr="00F9519C" w:rsidRDefault="009E217B" w:rsidP="00970C50">
            <w:pPr>
              <w:pStyle w:val="TAC"/>
              <w:keepNext w:val="0"/>
              <w:keepLines w:val="0"/>
              <w:rPr>
                <w:ins w:id="518" w:author="Per Lindell" w:date="2025-10-02T11:08:00Z" w16du:dateUtc="2025-10-02T09:08:00Z"/>
                <w:lang w:eastAsia="zh-CN"/>
              </w:rPr>
            </w:pPr>
            <w:ins w:id="519" w:author="Per Lindell" w:date="2025-10-02T11:08:00Z" w16du:dateUtc="2025-10-02T09:08:00Z">
              <w:r w:rsidRPr="000B13D8">
                <w:rPr>
                  <w:lang w:val="en-US" w:eastAsia="ja-JP"/>
                </w:rPr>
                <w:t>0.2</w:t>
              </w:r>
            </w:ins>
          </w:p>
        </w:tc>
      </w:tr>
      <w:tr w:rsidR="00240261" w:rsidRPr="00F9519C" w14:paraId="6A2C689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141CF47F" w14:textId="77777777" w:rsidR="00240261" w:rsidRPr="00F9519C" w:rsidRDefault="00240261" w:rsidP="00970C50">
            <w:pPr>
              <w:pStyle w:val="TAC"/>
              <w:keepNext w:val="0"/>
              <w:keepLines w:val="0"/>
            </w:pPr>
            <w:r w:rsidRPr="000B13D8">
              <w:t>CA_n1-n7-n</w:t>
            </w:r>
            <w:r>
              <w:t>20</w:t>
            </w:r>
            <w:r w:rsidRPr="000B13D8">
              <w:t>-n</w:t>
            </w:r>
            <w:r>
              <w:t>67</w:t>
            </w:r>
          </w:p>
        </w:tc>
        <w:tc>
          <w:tcPr>
            <w:tcW w:w="1450" w:type="dxa"/>
            <w:tcBorders>
              <w:top w:val="single" w:sz="4" w:space="0" w:color="auto"/>
              <w:left w:val="single" w:sz="4" w:space="0" w:color="auto"/>
              <w:bottom w:val="single" w:sz="4" w:space="0" w:color="auto"/>
              <w:right w:val="single" w:sz="4" w:space="0" w:color="auto"/>
            </w:tcBorders>
            <w:vAlign w:val="center"/>
          </w:tcPr>
          <w:p w14:paraId="35DC6190" w14:textId="77777777" w:rsidR="00240261" w:rsidRPr="00F9519C" w:rsidRDefault="00240261" w:rsidP="00970C50">
            <w:pPr>
              <w:pStyle w:val="TAC"/>
              <w:keepNext w:val="0"/>
              <w:keepLines w:val="0"/>
              <w:rPr>
                <w:lang w:eastAsia="ja-JP"/>
              </w:rPr>
            </w:pPr>
            <w:r>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2979858" w14:textId="77777777" w:rsidR="00240261" w:rsidRPr="00F9519C" w:rsidRDefault="00240261" w:rsidP="00970C50">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CBC494C" w14:textId="77777777" w:rsidR="00240261" w:rsidRPr="00F9519C" w:rsidRDefault="00240261" w:rsidP="00970C50">
            <w:pPr>
              <w:pStyle w:val="TAC"/>
              <w:keepNext w:val="0"/>
              <w:keepLines w:val="0"/>
              <w:rPr>
                <w:lang w:eastAsia="ja-JP"/>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E54E6F1" w14:textId="77777777" w:rsidR="00240261" w:rsidRPr="00F9519C" w:rsidRDefault="00240261" w:rsidP="00970C50">
            <w:pPr>
              <w:pStyle w:val="TAC"/>
              <w:keepNext w:val="0"/>
              <w:keepLines w:val="0"/>
              <w:rPr>
                <w:lang w:eastAsia="zh-CN"/>
              </w:rPr>
            </w:pPr>
            <w:r w:rsidRPr="000B13D8">
              <w:rPr>
                <w:lang w:val="en-US" w:eastAsia="ja-JP"/>
              </w:rPr>
              <w:t>0.2</w:t>
            </w:r>
          </w:p>
        </w:tc>
      </w:tr>
      <w:tr w:rsidR="00240261" w:rsidRPr="00F9519C" w14:paraId="146113B4"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44B650A9" w14:textId="77777777" w:rsidR="00240261" w:rsidRPr="00F9519C" w:rsidRDefault="00240261" w:rsidP="00970C50">
            <w:pPr>
              <w:pStyle w:val="TAC"/>
              <w:keepNext w:val="0"/>
              <w:keepLines w:val="0"/>
            </w:pPr>
            <w:r w:rsidRPr="00F9519C">
              <w:rPr>
                <w:lang w:eastAsia="ja-JP"/>
              </w:rPr>
              <w:lastRenderedPageBreak/>
              <w:t>CA_n1-n7-n26-n78</w:t>
            </w:r>
          </w:p>
        </w:tc>
        <w:tc>
          <w:tcPr>
            <w:tcW w:w="1450" w:type="dxa"/>
            <w:tcBorders>
              <w:top w:val="single" w:sz="4" w:space="0" w:color="auto"/>
              <w:left w:val="single" w:sz="4" w:space="0" w:color="auto"/>
              <w:bottom w:val="single" w:sz="4" w:space="0" w:color="auto"/>
              <w:right w:val="single" w:sz="4" w:space="0" w:color="auto"/>
            </w:tcBorders>
            <w:vAlign w:val="center"/>
          </w:tcPr>
          <w:p w14:paraId="21414661" w14:textId="77777777" w:rsidR="00240261" w:rsidRPr="00F9519C" w:rsidRDefault="00240261" w:rsidP="00970C50">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035A8B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59563A6" w14:textId="77777777" w:rsidR="00240261" w:rsidRPr="00F9519C" w:rsidRDefault="00240261" w:rsidP="00970C50">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4F1C8682" w14:textId="77777777" w:rsidR="00240261" w:rsidRPr="00F9519C" w:rsidRDefault="00240261" w:rsidP="00970C50">
            <w:pPr>
              <w:pStyle w:val="TAC"/>
              <w:keepNext w:val="0"/>
              <w:keepLines w:val="0"/>
              <w:rPr>
                <w:lang w:eastAsia="zh-CN"/>
              </w:rPr>
            </w:pPr>
            <w:r w:rsidRPr="00F9519C">
              <w:rPr>
                <w:lang w:eastAsia="zh-CN"/>
              </w:rPr>
              <w:t>-</w:t>
            </w:r>
          </w:p>
        </w:tc>
      </w:tr>
      <w:tr w:rsidR="00240261" w:rsidRPr="00F9519C" w14:paraId="5EEA176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6B3D9823" w14:textId="77777777" w:rsidR="00240261" w:rsidRPr="00F9519C" w:rsidRDefault="00240261" w:rsidP="00970C50">
            <w:pPr>
              <w:pStyle w:val="TAC"/>
              <w:keepNext w:val="0"/>
              <w:keepLines w:val="0"/>
              <w:rPr>
                <w:lang w:eastAsia="ja-JP"/>
              </w:rPr>
            </w:pPr>
            <w:r w:rsidRPr="00F9519C">
              <w:rPr>
                <w:rFonts w:eastAsia="DengXian"/>
                <w:lang w:eastAsia="zh-CN"/>
              </w:rPr>
              <w:t>CA</w:t>
            </w:r>
            <w:r w:rsidRPr="00F9519C">
              <w:rPr>
                <w:rFonts w:eastAsia="DengXian"/>
              </w:rPr>
              <w:t>_</w:t>
            </w:r>
            <w:r w:rsidRPr="00F9519C">
              <w:rPr>
                <w:rFonts w:eastAsia="DengXian"/>
                <w:lang w:eastAsia="zh-CN"/>
              </w:rPr>
              <w:t>n1</w:t>
            </w:r>
            <w:r w:rsidRPr="00F9519C">
              <w:rPr>
                <w:rFonts w:eastAsia="DengXian"/>
                <w:lang w:eastAsia="ja-JP"/>
              </w:rPr>
              <w:t>-</w:t>
            </w:r>
            <w:r w:rsidRPr="00F9519C">
              <w:rPr>
                <w:rFonts w:eastAsia="DengXian"/>
                <w:lang w:eastAsia="zh-CN"/>
              </w:rPr>
              <w:t>n7-n28-n38</w:t>
            </w:r>
          </w:p>
        </w:tc>
        <w:tc>
          <w:tcPr>
            <w:tcW w:w="1450" w:type="dxa"/>
            <w:tcBorders>
              <w:top w:val="single" w:sz="4" w:space="0" w:color="auto"/>
              <w:left w:val="single" w:sz="4" w:space="0" w:color="auto"/>
              <w:bottom w:val="single" w:sz="4" w:space="0" w:color="auto"/>
              <w:right w:val="single" w:sz="4" w:space="0" w:color="auto"/>
            </w:tcBorders>
            <w:vAlign w:val="center"/>
          </w:tcPr>
          <w:p w14:paraId="350255F3"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5A82006"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DE14A5E" w14:textId="77777777" w:rsidR="00240261" w:rsidRPr="00F9519C" w:rsidRDefault="00240261" w:rsidP="00970C50">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6EEB6DE" w14:textId="77777777" w:rsidR="00240261" w:rsidRPr="00F9519C" w:rsidRDefault="00240261" w:rsidP="00970C50">
            <w:pPr>
              <w:pStyle w:val="TAC"/>
              <w:keepNext w:val="0"/>
              <w:keepLines w:val="0"/>
              <w:rPr>
                <w:lang w:eastAsia="zh-CN"/>
              </w:rPr>
            </w:pPr>
            <w:r w:rsidRPr="00F9519C">
              <w:rPr>
                <w:lang w:eastAsia="zh-CN"/>
              </w:rPr>
              <w:t>-</w:t>
            </w:r>
          </w:p>
        </w:tc>
      </w:tr>
      <w:tr w:rsidR="00240261" w:rsidRPr="00F9519C" w14:paraId="4DA9F3FF"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55907919" w14:textId="77777777" w:rsidR="00240261" w:rsidRPr="00F9519C" w:rsidRDefault="00240261" w:rsidP="00970C50">
            <w:pPr>
              <w:pStyle w:val="TAC"/>
              <w:keepNext w:val="0"/>
              <w:keepLines w:val="0"/>
            </w:pPr>
            <w:r w:rsidRPr="00F9519C">
              <w:rPr>
                <w:lang w:eastAsia="ja-JP"/>
              </w:rPr>
              <w:t>CA_n1-n7-n28-n78</w:t>
            </w:r>
          </w:p>
        </w:tc>
        <w:tc>
          <w:tcPr>
            <w:tcW w:w="1450" w:type="dxa"/>
            <w:tcBorders>
              <w:top w:val="single" w:sz="4" w:space="0" w:color="auto"/>
              <w:left w:val="single" w:sz="4" w:space="0" w:color="auto"/>
              <w:bottom w:val="single" w:sz="4" w:space="0" w:color="auto"/>
              <w:right w:val="single" w:sz="4" w:space="0" w:color="auto"/>
            </w:tcBorders>
            <w:vAlign w:val="center"/>
          </w:tcPr>
          <w:p w14:paraId="22829424"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679FDAD"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1058C19" w14:textId="77777777" w:rsidR="00240261" w:rsidRPr="00F9519C" w:rsidRDefault="00240261" w:rsidP="00970C50">
            <w:pPr>
              <w:pStyle w:val="TAC"/>
              <w:keepNext w:val="0"/>
              <w:keepLines w:val="0"/>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1CDC620B" w14:textId="77777777" w:rsidR="00240261" w:rsidRPr="00F9519C" w:rsidRDefault="00240261" w:rsidP="00970C50">
            <w:pPr>
              <w:pStyle w:val="TAC"/>
              <w:keepNext w:val="0"/>
              <w:keepLines w:val="0"/>
              <w:rPr>
                <w:lang w:eastAsia="zh-CN"/>
              </w:rPr>
            </w:pPr>
            <w:r w:rsidRPr="00F9519C">
              <w:rPr>
                <w:rFonts w:hint="eastAsia"/>
                <w:lang w:eastAsia="zh-CN"/>
              </w:rPr>
              <w:t>-</w:t>
            </w:r>
          </w:p>
        </w:tc>
      </w:tr>
      <w:tr w:rsidR="00240261" w:rsidRPr="00F9519C" w14:paraId="1EAC602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0C0259BA" w14:textId="77777777" w:rsidR="00240261" w:rsidRPr="00F9519C" w:rsidRDefault="00240261" w:rsidP="00970C50">
            <w:pPr>
              <w:pStyle w:val="TAC"/>
              <w:keepNext w:val="0"/>
              <w:keepLines w:val="0"/>
            </w:pPr>
            <w:r w:rsidRPr="00F9519C">
              <w:t>CA_n1-n7-n40-n78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5138F11D"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086B663"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B0FA71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42890C5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13A2ED8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5F137CB" w14:textId="77777777" w:rsidR="00240261" w:rsidRPr="00D37FFA" w:rsidRDefault="00240261" w:rsidP="00970C50">
            <w:pPr>
              <w:pStyle w:val="TAC"/>
              <w:keepNext w:val="0"/>
              <w:keepLines w:val="0"/>
            </w:pPr>
            <w:r w:rsidRPr="00D37FFA">
              <w:t>CA_n1-n7-n40-n79</w:t>
            </w:r>
          </w:p>
        </w:tc>
        <w:tc>
          <w:tcPr>
            <w:tcW w:w="1450" w:type="dxa"/>
            <w:tcBorders>
              <w:top w:val="single" w:sz="4" w:space="0" w:color="auto"/>
              <w:left w:val="single" w:sz="4" w:space="0" w:color="auto"/>
              <w:bottom w:val="single" w:sz="4" w:space="0" w:color="auto"/>
              <w:right w:val="single" w:sz="4" w:space="0" w:color="auto"/>
            </w:tcBorders>
            <w:vAlign w:val="center"/>
          </w:tcPr>
          <w:p w14:paraId="21F6441C" w14:textId="77777777" w:rsidR="00240261" w:rsidRPr="00F9519C" w:rsidRDefault="00240261" w:rsidP="00970C50">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7F9FA615"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AB3718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4116680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F6F81A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C7E3079" w14:textId="77777777" w:rsidR="00240261" w:rsidRPr="00F9519C" w:rsidRDefault="00240261" w:rsidP="00970C50">
            <w:pPr>
              <w:pStyle w:val="TAC"/>
              <w:keepNext w:val="0"/>
              <w:keepLines w:val="0"/>
            </w:pPr>
            <w:r w:rsidRPr="00F9519C">
              <w:rPr>
                <w:rFonts w:cs="Arial"/>
                <w:color w:val="000000"/>
              </w:rPr>
              <w:t>CA_n1-n7-n40-n105</w:t>
            </w:r>
          </w:p>
        </w:tc>
        <w:tc>
          <w:tcPr>
            <w:tcW w:w="1450" w:type="dxa"/>
            <w:tcBorders>
              <w:top w:val="single" w:sz="4" w:space="0" w:color="auto"/>
              <w:left w:val="single" w:sz="4" w:space="0" w:color="auto"/>
              <w:bottom w:val="single" w:sz="4" w:space="0" w:color="auto"/>
              <w:right w:val="single" w:sz="4" w:space="0" w:color="auto"/>
            </w:tcBorders>
            <w:vAlign w:val="center"/>
          </w:tcPr>
          <w:p w14:paraId="40167E27" w14:textId="77777777" w:rsidR="00240261" w:rsidRPr="00F9519C" w:rsidRDefault="00240261" w:rsidP="00970C50">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39F28319"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79C234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2C017844"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4927001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03CD98F2" w14:textId="77777777" w:rsidR="00240261" w:rsidRPr="00F9519C" w:rsidRDefault="00240261" w:rsidP="00970C50">
            <w:pPr>
              <w:pStyle w:val="TAC"/>
              <w:keepNext w:val="0"/>
              <w:keepLines w:val="0"/>
              <w:rPr>
                <w:lang w:eastAsia="ja-JP"/>
              </w:rPr>
            </w:pPr>
            <w:r w:rsidRPr="00F9519C">
              <w:rPr>
                <w:lang w:eastAsia="ja-JP"/>
              </w:rPr>
              <w:t>CA_n1-n7-n67-n78</w:t>
            </w:r>
          </w:p>
        </w:tc>
        <w:tc>
          <w:tcPr>
            <w:tcW w:w="1450" w:type="dxa"/>
            <w:tcBorders>
              <w:top w:val="single" w:sz="4" w:space="0" w:color="auto"/>
              <w:left w:val="single" w:sz="4" w:space="0" w:color="auto"/>
              <w:bottom w:val="single" w:sz="4" w:space="0" w:color="auto"/>
              <w:right w:val="single" w:sz="4" w:space="0" w:color="auto"/>
            </w:tcBorders>
            <w:vAlign w:val="center"/>
          </w:tcPr>
          <w:p w14:paraId="01713503"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F0B774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5EC9C31" w14:textId="77777777" w:rsidR="00240261" w:rsidRPr="00F9519C" w:rsidRDefault="00240261" w:rsidP="00970C50">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130D34E" w14:textId="77777777" w:rsidR="00240261" w:rsidRPr="00F9519C" w:rsidRDefault="00240261" w:rsidP="00970C50">
            <w:pPr>
              <w:pStyle w:val="TAC"/>
              <w:keepNext w:val="0"/>
              <w:keepLines w:val="0"/>
              <w:rPr>
                <w:lang w:eastAsia="zh-CN"/>
              </w:rPr>
            </w:pPr>
            <w:r w:rsidRPr="00F9519C">
              <w:rPr>
                <w:rFonts w:hint="eastAsia"/>
                <w:lang w:eastAsia="zh-CN"/>
              </w:rPr>
              <w:t>-</w:t>
            </w:r>
          </w:p>
        </w:tc>
      </w:tr>
      <w:tr w:rsidR="00240261" w:rsidRPr="00F9519C" w14:paraId="2051C822"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783B91BA" w14:textId="77777777" w:rsidR="00240261" w:rsidRPr="00F9519C" w:rsidRDefault="00240261" w:rsidP="00970C50">
            <w:pPr>
              <w:pStyle w:val="TAC"/>
              <w:keepNext w:val="0"/>
              <w:keepLines w:val="0"/>
              <w:rPr>
                <w:lang w:eastAsia="ja-JP"/>
              </w:rPr>
            </w:pPr>
            <w:r w:rsidRPr="00F9519C">
              <w:rPr>
                <w:lang w:eastAsia="ja-JP"/>
              </w:rPr>
              <w:t>CA_n1-n7-n75-n78</w:t>
            </w:r>
          </w:p>
        </w:tc>
        <w:tc>
          <w:tcPr>
            <w:tcW w:w="1450" w:type="dxa"/>
            <w:tcBorders>
              <w:top w:val="single" w:sz="4" w:space="0" w:color="auto"/>
              <w:left w:val="single" w:sz="4" w:space="0" w:color="auto"/>
              <w:bottom w:val="single" w:sz="4" w:space="0" w:color="auto"/>
              <w:right w:val="single" w:sz="4" w:space="0" w:color="auto"/>
            </w:tcBorders>
            <w:vAlign w:val="center"/>
          </w:tcPr>
          <w:p w14:paraId="20527F4A"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7E9F0F5"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4CDADE4" w14:textId="77777777" w:rsidR="00240261" w:rsidRPr="00F9519C" w:rsidRDefault="00240261" w:rsidP="00970C50">
            <w:pPr>
              <w:pStyle w:val="TAC"/>
              <w:keepNext w:val="0"/>
              <w:keepLines w:val="0"/>
              <w:rPr>
                <w:lang w:eastAsia="ja-JP"/>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194B0DC"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3408D1E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7C777C84" w14:textId="77777777" w:rsidR="00240261" w:rsidRPr="00F9519C" w:rsidRDefault="00240261" w:rsidP="00970C50">
            <w:pPr>
              <w:pStyle w:val="TAC"/>
              <w:keepNext w:val="0"/>
              <w:keepLines w:val="0"/>
              <w:rPr>
                <w:lang w:eastAsia="ja-JP"/>
              </w:rPr>
            </w:pPr>
            <w:r w:rsidRPr="00F9519C">
              <w:rPr>
                <w:rFonts w:cs="Arial"/>
                <w:color w:val="000000"/>
              </w:rPr>
              <w:t>CA_n1-n7-n78-n105</w:t>
            </w:r>
          </w:p>
        </w:tc>
        <w:tc>
          <w:tcPr>
            <w:tcW w:w="1450" w:type="dxa"/>
            <w:tcBorders>
              <w:top w:val="single" w:sz="4" w:space="0" w:color="auto"/>
              <w:left w:val="single" w:sz="4" w:space="0" w:color="auto"/>
              <w:bottom w:val="single" w:sz="4" w:space="0" w:color="auto"/>
              <w:right w:val="single" w:sz="4" w:space="0" w:color="auto"/>
            </w:tcBorders>
            <w:vAlign w:val="center"/>
          </w:tcPr>
          <w:p w14:paraId="0EF0CEB0"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735FDC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563600"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F62955C"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041A81CF"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169388C" w14:textId="77777777" w:rsidR="00240261" w:rsidRPr="00D37FFA" w:rsidRDefault="00240261" w:rsidP="00970C50">
            <w:pPr>
              <w:pStyle w:val="TAC"/>
              <w:keepNext w:val="0"/>
              <w:keepLines w:val="0"/>
              <w:rPr>
                <w:color w:val="000000" w:themeColor="text1"/>
              </w:rPr>
            </w:pPr>
            <w:r w:rsidRPr="00D37FFA">
              <w:rPr>
                <w:color w:val="000000" w:themeColor="text1"/>
              </w:rPr>
              <w:t>CA_n1-n8-n28-n40</w:t>
            </w:r>
          </w:p>
        </w:tc>
        <w:tc>
          <w:tcPr>
            <w:tcW w:w="1450" w:type="dxa"/>
            <w:tcBorders>
              <w:top w:val="single" w:sz="4" w:space="0" w:color="auto"/>
              <w:left w:val="single" w:sz="4" w:space="0" w:color="auto"/>
              <w:bottom w:val="single" w:sz="4" w:space="0" w:color="auto"/>
              <w:right w:val="single" w:sz="4" w:space="0" w:color="auto"/>
            </w:tcBorders>
            <w:vAlign w:val="center"/>
          </w:tcPr>
          <w:p w14:paraId="4CAB4473" w14:textId="77777777" w:rsidR="00240261" w:rsidRPr="00F9519C" w:rsidRDefault="00240261" w:rsidP="00970C50">
            <w:pPr>
              <w:pStyle w:val="TAC"/>
              <w:keepNext w:val="0"/>
              <w:keepLines w:val="0"/>
              <w:rPr>
                <w:rFonts w:eastAsia="DengXian" w:cs="Arial"/>
                <w:lang w:eastAsia="zh-CN"/>
              </w:rPr>
            </w:pPr>
            <w:r w:rsidRPr="00F9519C">
              <w:rPr>
                <w:rFonts w:eastAsia="DengXian" w:cs="Arial"/>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16DD7B3" w14:textId="77777777" w:rsidR="00240261" w:rsidRPr="00F9519C" w:rsidRDefault="00240261" w:rsidP="00970C50">
            <w:pPr>
              <w:pStyle w:val="TAC"/>
              <w:keepNext w:val="0"/>
              <w:keepLines w:val="0"/>
              <w:rPr>
                <w:rFonts w:eastAsia="DengXian"/>
                <w:color w:val="000000"/>
                <w:lang w:eastAsia="zh-CN"/>
              </w:rPr>
            </w:pPr>
            <w:r w:rsidRPr="00F9519C">
              <w:rPr>
                <w:rFonts w:eastAsia="DengXian" w:hint="eastAsia"/>
                <w:color w:val="000000"/>
                <w:lang w:eastAsia="zh-CN"/>
              </w:rPr>
              <w:t>0</w:t>
            </w:r>
            <w:r w:rsidRPr="00F9519C">
              <w:rPr>
                <w:rFonts w:eastAsia="DengXian"/>
                <w:color w:val="000000"/>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DF8EBC2" w14:textId="77777777" w:rsidR="00240261" w:rsidRPr="00F9519C" w:rsidRDefault="00240261" w:rsidP="00970C50">
            <w:pPr>
              <w:pStyle w:val="TAC"/>
              <w:keepNext w:val="0"/>
              <w:keepLines w:val="0"/>
              <w:rPr>
                <w:rFonts w:eastAsia="DengXian" w:cs="Arial"/>
                <w:lang w:eastAsia="zh-CN"/>
              </w:rPr>
            </w:pPr>
            <w:r w:rsidRPr="00F9519C">
              <w:rPr>
                <w:rFonts w:eastAsia="DengXian"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79435F"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w:t>
            </w:r>
          </w:p>
        </w:tc>
      </w:tr>
      <w:tr w:rsidR="00240261" w:rsidRPr="00F9519C" w14:paraId="5799187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07F2A411" w14:textId="77777777" w:rsidR="00240261" w:rsidRPr="00F9519C" w:rsidRDefault="00240261" w:rsidP="00970C50">
            <w:pPr>
              <w:pStyle w:val="TAC"/>
              <w:keepNext w:val="0"/>
              <w:keepLines w:val="0"/>
            </w:pPr>
            <w:r w:rsidRPr="00F9519C">
              <w:rPr>
                <w:color w:val="000000" w:themeColor="text1"/>
              </w:rPr>
              <w:t>CA_n1-n8-n40-n78</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28CC6B1"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DAF35B6"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5AC76E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45AB9D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61988A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74B9A11" w14:textId="77777777" w:rsidR="00240261" w:rsidRPr="00D37FFA" w:rsidRDefault="00240261" w:rsidP="00970C50">
            <w:pPr>
              <w:pStyle w:val="TAC"/>
              <w:keepNext w:val="0"/>
              <w:keepLines w:val="0"/>
              <w:rPr>
                <w:color w:val="000000" w:themeColor="text1"/>
              </w:rPr>
            </w:pPr>
            <w:r w:rsidRPr="00D37FFA">
              <w:rPr>
                <w:color w:val="000000" w:themeColor="text1"/>
              </w:rPr>
              <w:t>CA_n1-n8-n40-n79</w:t>
            </w:r>
          </w:p>
        </w:tc>
        <w:tc>
          <w:tcPr>
            <w:tcW w:w="1450" w:type="dxa"/>
            <w:tcBorders>
              <w:top w:val="single" w:sz="4" w:space="0" w:color="auto"/>
              <w:left w:val="single" w:sz="4" w:space="0" w:color="auto"/>
              <w:bottom w:val="single" w:sz="4" w:space="0" w:color="auto"/>
              <w:right w:val="single" w:sz="4" w:space="0" w:color="auto"/>
            </w:tcBorders>
            <w:vAlign w:val="center"/>
          </w:tcPr>
          <w:p w14:paraId="1A62510D" w14:textId="77777777" w:rsidR="00240261" w:rsidRPr="00F9519C" w:rsidRDefault="00240261" w:rsidP="00970C50">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8CC0F27"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6E242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376EF0D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693DDAE7"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0C9C126A" w14:textId="77777777" w:rsidR="00240261" w:rsidRPr="00F9519C" w:rsidRDefault="00240261" w:rsidP="00970C50">
            <w:pPr>
              <w:pStyle w:val="TAC"/>
              <w:keepNext w:val="0"/>
              <w:keepLines w:val="0"/>
              <w:rPr>
                <w:color w:val="000000" w:themeColor="text1"/>
              </w:rPr>
            </w:pPr>
            <w:r w:rsidRPr="000B13D8">
              <w:rPr>
                <w:color w:val="000000" w:themeColor="text1"/>
              </w:rPr>
              <w:t>CA_n1-n8-n4</w:t>
            </w:r>
            <w:r>
              <w:rPr>
                <w:color w:val="000000" w:themeColor="text1"/>
              </w:rPr>
              <w:t>1</w:t>
            </w:r>
            <w:r w:rsidRPr="000B13D8">
              <w:rPr>
                <w:color w:val="000000" w:themeColor="text1"/>
              </w:rPr>
              <w:t>-n78</w:t>
            </w:r>
          </w:p>
        </w:tc>
        <w:tc>
          <w:tcPr>
            <w:tcW w:w="1450" w:type="dxa"/>
            <w:tcBorders>
              <w:top w:val="single" w:sz="4" w:space="0" w:color="auto"/>
              <w:left w:val="single" w:sz="4" w:space="0" w:color="auto"/>
              <w:bottom w:val="single" w:sz="4" w:space="0" w:color="auto"/>
              <w:right w:val="single" w:sz="4" w:space="0" w:color="auto"/>
            </w:tcBorders>
            <w:vAlign w:val="center"/>
          </w:tcPr>
          <w:p w14:paraId="5A7B1245" w14:textId="77777777" w:rsidR="00240261" w:rsidRPr="00F9519C" w:rsidRDefault="00240261" w:rsidP="00970C50">
            <w:pPr>
              <w:pStyle w:val="TAC"/>
              <w:keepNext w:val="0"/>
              <w:keepLines w:val="0"/>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3E78CFE3" w14:textId="77777777" w:rsidR="00240261" w:rsidRPr="00F9519C" w:rsidRDefault="00240261" w:rsidP="00970C50">
            <w:pPr>
              <w:pStyle w:val="TAC"/>
              <w:keepNext w:val="0"/>
              <w:keepLines w:val="0"/>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BCC03BE"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1CB8666B"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lang w:eastAsia="zh-CN"/>
              </w:rPr>
              <w:t>.5</w:t>
            </w:r>
          </w:p>
        </w:tc>
      </w:tr>
      <w:tr w:rsidR="00240261" w:rsidRPr="00F9519C" w14:paraId="62B446E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0503CD6D" w14:textId="77777777" w:rsidR="00240261" w:rsidRPr="00F9519C" w:rsidRDefault="00240261" w:rsidP="00970C50">
            <w:pPr>
              <w:pStyle w:val="TAC"/>
              <w:keepNext w:val="0"/>
              <w:keepLines w:val="0"/>
            </w:pPr>
            <w:r w:rsidRPr="00F9519C">
              <w:t>CA_n1-n8-n78-n79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DEC8B96"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6B3F42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0AA3CFA" w14:textId="77777777" w:rsidR="00240261" w:rsidRPr="00F9519C" w:rsidRDefault="00240261" w:rsidP="00970C50">
            <w:pPr>
              <w:pStyle w:val="TAC"/>
              <w:keepNext w:val="0"/>
              <w:keepLines w:val="0"/>
              <w:rPr>
                <w:lang w:eastAsia="zh-CN"/>
              </w:rPr>
            </w:pPr>
            <w:r w:rsidRPr="00F9519C">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DF247AB" w14:textId="77777777" w:rsidR="00240261" w:rsidRPr="00F9519C" w:rsidRDefault="00240261" w:rsidP="00970C50">
            <w:pPr>
              <w:pStyle w:val="TAC"/>
              <w:keepNext w:val="0"/>
              <w:keepLines w:val="0"/>
              <w:rPr>
                <w:lang w:eastAsia="zh-CN"/>
              </w:rPr>
            </w:pPr>
            <w:r w:rsidRPr="00F9519C">
              <w:rPr>
                <w:rFonts w:hint="eastAsia"/>
                <w:lang w:eastAsia="zh-CN"/>
              </w:rPr>
              <w:t>-</w:t>
            </w:r>
          </w:p>
        </w:tc>
      </w:tr>
      <w:tr w:rsidR="00240261" w:rsidRPr="00F9519C" w14:paraId="235F284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9111FAD" w14:textId="77777777" w:rsidR="00240261" w:rsidRPr="00F9519C" w:rsidRDefault="00240261" w:rsidP="00970C50">
            <w:pPr>
              <w:pStyle w:val="TAC"/>
              <w:keepNext w:val="0"/>
              <w:keepLines w:val="0"/>
            </w:pPr>
            <w:r w:rsidRPr="00F9519C">
              <w:rPr>
                <w:rFonts w:eastAsia="DengXian"/>
                <w:lang w:eastAsia="zh-CN"/>
              </w:rPr>
              <w:t>CA_n1-n18-n28-n41</w:t>
            </w:r>
          </w:p>
        </w:tc>
        <w:tc>
          <w:tcPr>
            <w:tcW w:w="1450" w:type="dxa"/>
            <w:tcBorders>
              <w:top w:val="single" w:sz="4" w:space="0" w:color="auto"/>
              <w:left w:val="single" w:sz="4" w:space="0" w:color="auto"/>
              <w:bottom w:val="single" w:sz="4" w:space="0" w:color="auto"/>
              <w:right w:val="single" w:sz="4" w:space="0" w:color="auto"/>
            </w:tcBorders>
            <w:vAlign w:val="center"/>
          </w:tcPr>
          <w:p w14:paraId="60F9112E"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E14E9AD"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3557521" w14:textId="77777777" w:rsidR="00240261" w:rsidRPr="00F9519C" w:rsidRDefault="00240261" w:rsidP="00970C50">
            <w:pPr>
              <w:pStyle w:val="TAC"/>
              <w:keepNext w:val="0"/>
              <w:keepLines w:val="0"/>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07B4050" w14:textId="77777777" w:rsidR="00240261" w:rsidRPr="00F9519C" w:rsidRDefault="00240261" w:rsidP="00970C50">
            <w:pPr>
              <w:pStyle w:val="TAC"/>
              <w:keepNext w:val="0"/>
              <w:keepLines w:val="0"/>
              <w:rPr>
                <w:lang w:eastAsia="zh-CN"/>
              </w:rPr>
            </w:pPr>
            <w:r w:rsidRPr="00F9519C">
              <w:rPr>
                <w:rFonts w:hint="eastAsia"/>
                <w:lang w:eastAsia="zh-CN"/>
              </w:rPr>
              <w:t>-</w:t>
            </w:r>
          </w:p>
        </w:tc>
      </w:tr>
      <w:tr w:rsidR="00240261" w:rsidRPr="00F9519C" w14:paraId="67892FA4"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4994F97" w14:textId="77777777" w:rsidR="00240261" w:rsidRPr="00F9519C" w:rsidRDefault="00240261" w:rsidP="00970C50">
            <w:pPr>
              <w:pStyle w:val="TAC"/>
              <w:keepNext w:val="0"/>
              <w:keepLines w:val="0"/>
            </w:pPr>
            <w:r w:rsidRPr="00F9519C">
              <w:rPr>
                <w:rFonts w:eastAsia="DengXian"/>
                <w:lang w:eastAsia="zh-CN"/>
              </w:rPr>
              <w:t>CA_n1-n18-n28-n77</w:t>
            </w:r>
          </w:p>
        </w:tc>
        <w:tc>
          <w:tcPr>
            <w:tcW w:w="1450" w:type="dxa"/>
            <w:tcBorders>
              <w:top w:val="single" w:sz="4" w:space="0" w:color="auto"/>
              <w:left w:val="single" w:sz="4" w:space="0" w:color="auto"/>
              <w:bottom w:val="single" w:sz="4" w:space="0" w:color="auto"/>
              <w:right w:val="single" w:sz="4" w:space="0" w:color="auto"/>
            </w:tcBorders>
            <w:vAlign w:val="center"/>
          </w:tcPr>
          <w:p w14:paraId="588F09E1"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27AD528"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D501FE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5E46F28"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5F6F3D53"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4F585D1" w14:textId="77777777" w:rsidR="00240261" w:rsidRPr="00F9519C" w:rsidRDefault="00240261" w:rsidP="00970C50">
            <w:pPr>
              <w:pStyle w:val="TAC"/>
              <w:keepNext w:val="0"/>
              <w:keepLines w:val="0"/>
            </w:pPr>
            <w:r w:rsidRPr="00F9519C">
              <w:rPr>
                <w:rFonts w:eastAsia="DengXian"/>
                <w:lang w:eastAsia="zh-CN"/>
              </w:rPr>
              <w:t>CA_n1-n18-n41-n77</w:t>
            </w:r>
          </w:p>
        </w:tc>
        <w:tc>
          <w:tcPr>
            <w:tcW w:w="1450" w:type="dxa"/>
            <w:tcBorders>
              <w:top w:val="single" w:sz="4" w:space="0" w:color="auto"/>
              <w:left w:val="single" w:sz="4" w:space="0" w:color="auto"/>
              <w:bottom w:val="single" w:sz="4" w:space="0" w:color="auto"/>
              <w:right w:val="single" w:sz="4" w:space="0" w:color="auto"/>
            </w:tcBorders>
            <w:vAlign w:val="center"/>
          </w:tcPr>
          <w:p w14:paraId="2A1B513C" w14:textId="77777777" w:rsidR="00240261" w:rsidRPr="00F9519C" w:rsidRDefault="00240261" w:rsidP="00970C50">
            <w:pPr>
              <w:pStyle w:val="TAC"/>
              <w:keepNext w:val="0"/>
              <w:keepLines w:val="0"/>
              <w:rPr>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5082803"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4F3E44A"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B89C59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EE5BB2" w:rsidRPr="00F9519C" w14:paraId="39103D65" w14:textId="77777777" w:rsidTr="00696672">
        <w:trPr>
          <w:jc w:val="center"/>
          <w:ins w:id="520" w:author="Per Lindell" w:date="2025-10-02T10:45:00Z"/>
        </w:trPr>
        <w:tc>
          <w:tcPr>
            <w:tcW w:w="2071" w:type="dxa"/>
            <w:tcBorders>
              <w:top w:val="single" w:sz="4" w:space="0" w:color="auto"/>
              <w:left w:val="single" w:sz="4" w:space="0" w:color="auto"/>
              <w:bottom w:val="single" w:sz="4" w:space="0" w:color="auto"/>
              <w:right w:val="single" w:sz="4" w:space="0" w:color="auto"/>
            </w:tcBorders>
          </w:tcPr>
          <w:p w14:paraId="6202C826" w14:textId="383FA996" w:rsidR="00EE5BB2" w:rsidRPr="00F9519C" w:rsidRDefault="00EE5BB2" w:rsidP="00970C50">
            <w:pPr>
              <w:pStyle w:val="TAC"/>
              <w:keepNext w:val="0"/>
              <w:keepLines w:val="0"/>
              <w:rPr>
                <w:ins w:id="521" w:author="Per Lindell" w:date="2025-10-02T10:45:00Z" w16du:dateUtc="2025-10-02T08:45:00Z"/>
                <w:rFonts w:eastAsia="DengXian"/>
                <w:lang w:eastAsia="zh-CN"/>
              </w:rPr>
            </w:pPr>
            <w:ins w:id="522" w:author="Per Lindell" w:date="2025-10-02T10:45:00Z" w16du:dateUtc="2025-10-02T08:45:00Z">
              <w:r w:rsidRPr="000B13D8">
                <w:rPr>
                  <w:rFonts w:eastAsia="DengXian"/>
                  <w:lang w:val="en-US" w:eastAsia="zh-CN"/>
                </w:rPr>
                <w:t>CA_n1-n</w:t>
              </w:r>
              <w:r>
                <w:rPr>
                  <w:rFonts w:eastAsia="DengXian"/>
                  <w:lang w:val="en-US" w:eastAsia="zh-CN"/>
                </w:rPr>
                <w:t>20</w:t>
              </w:r>
              <w:r w:rsidRPr="000B13D8">
                <w:rPr>
                  <w:rFonts w:eastAsia="DengXian"/>
                  <w:lang w:val="en-US" w:eastAsia="zh-CN"/>
                </w:rPr>
                <w:t>-n</w:t>
              </w:r>
              <w:r>
                <w:rPr>
                  <w:rFonts w:eastAsia="DengXian"/>
                  <w:lang w:val="en-US" w:eastAsia="zh-CN"/>
                </w:rPr>
                <w:t>28</w:t>
              </w:r>
              <w:r w:rsidRPr="000B13D8">
                <w:rPr>
                  <w:rFonts w:eastAsia="DengXian"/>
                  <w:lang w:val="en-US" w:eastAsia="zh-CN"/>
                </w:rPr>
                <w:t>-n7</w:t>
              </w:r>
              <w:r>
                <w:rPr>
                  <w:rFonts w:eastAsia="DengXian"/>
                  <w:lang w:val="en-US" w:eastAsia="zh-CN"/>
                </w:rPr>
                <w:t>8</w:t>
              </w:r>
            </w:ins>
          </w:p>
        </w:tc>
        <w:tc>
          <w:tcPr>
            <w:tcW w:w="1450" w:type="dxa"/>
            <w:tcBorders>
              <w:top w:val="single" w:sz="4" w:space="0" w:color="auto"/>
              <w:left w:val="single" w:sz="4" w:space="0" w:color="auto"/>
              <w:bottom w:val="single" w:sz="4" w:space="0" w:color="auto"/>
              <w:right w:val="single" w:sz="4" w:space="0" w:color="auto"/>
            </w:tcBorders>
            <w:vAlign w:val="center"/>
          </w:tcPr>
          <w:p w14:paraId="1FC5354B" w14:textId="77777777" w:rsidR="00EE5BB2" w:rsidRPr="00F9519C" w:rsidRDefault="00EE5BB2" w:rsidP="00970C50">
            <w:pPr>
              <w:pStyle w:val="TAC"/>
              <w:keepNext w:val="0"/>
              <w:keepLines w:val="0"/>
              <w:rPr>
                <w:ins w:id="523" w:author="Per Lindell" w:date="2025-10-02T10:45:00Z" w16du:dateUtc="2025-10-02T08:45:00Z"/>
                <w:rFonts w:eastAsia="DengXian"/>
                <w:lang w:eastAsia="zh-CN"/>
              </w:rPr>
            </w:pPr>
            <w:ins w:id="524" w:author="Per Lindell" w:date="2025-10-02T10:45:00Z" w16du:dateUtc="2025-10-02T08:45:00Z">
              <w:r w:rsidRPr="000B13D8">
                <w:rPr>
                  <w:rFonts w:hint="eastAsia"/>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B9A4FC4" w14:textId="77777777" w:rsidR="00EE5BB2" w:rsidRPr="00F9519C" w:rsidRDefault="00EE5BB2" w:rsidP="00970C50">
            <w:pPr>
              <w:pStyle w:val="TAC"/>
              <w:keepNext w:val="0"/>
              <w:keepLines w:val="0"/>
              <w:rPr>
                <w:ins w:id="525" w:author="Per Lindell" w:date="2025-10-02T10:45:00Z" w16du:dateUtc="2025-10-02T08:45:00Z"/>
                <w:lang w:eastAsia="zh-CN"/>
              </w:rPr>
            </w:pPr>
            <w:ins w:id="526" w:author="Per Lindell" w:date="2025-10-02T10:45:00Z" w16du:dateUtc="2025-10-02T08:45:00Z">
              <w:r w:rsidRPr="000B13D8">
                <w:rPr>
                  <w:rFonts w:hint="eastAsia"/>
                  <w:lang w:eastAsia="zh-CN"/>
                </w:rPr>
                <w:t>0</w:t>
              </w:r>
              <w:r w:rsidRPr="000B13D8">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9F30406" w14:textId="77777777" w:rsidR="00EE5BB2" w:rsidRPr="00F9519C" w:rsidRDefault="00EE5BB2" w:rsidP="00970C50">
            <w:pPr>
              <w:pStyle w:val="TAC"/>
              <w:keepNext w:val="0"/>
              <w:keepLines w:val="0"/>
              <w:rPr>
                <w:ins w:id="527" w:author="Per Lindell" w:date="2025-10-02T10:45:00Z" w16du:dateUtc="2025-10-02T08:45:00Z"/>
                <w:lang w:eastAsia="zh-CN"/>
              </w:rPr>
            </w:pPr>
            <w:ins w:id="528" w:author="Per Lindell" w:date="2025-10-02T10:45:00Z" w16du:dateUtc="2025-10-02T08:45:00Z">
              <w:r w:rsidRPr="000B13D8">
                <w:rPr>
                  <w:rFonts w:hint="eastAsia"/>
                  <w:lang w:eastAsia="zh-CN"/>
                </w:rPr>
                <w:t>0</w:t>
              </w:r>
              <w:r w:rsidRPr="000B13D8">
                <w:rPr>
                  <w:lang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1AEE0A5C" w14:textId="77777777" w:rsidR="00EE5BB2" w:rsidRPr="00F9519C" w:rsidRDefault="00EE5BB2" w:rsidP="00970C50">
            <w:pPr>
              <w:pStyle w:val="TAC"/>
              <w:keepNext w:val="0"/>
              <w:keepLines w:val="0"/>
              <w:rPr>
                <w:ins w:id="529" w:author="Per Lindell" w:date="2025-10-02T10:45:00Z" w16du:dateUtc="2025-10-02T08:45:00Z"/>
                <w:lang w:eastAsia="zh-CN"/>
              </w:rPr>
            </w:pPr>
            <w:ins w:id="530" w:author="Per Lindell" w:date="2025-10-02T10:45:00Z" w16du:dateUtc="2025-10-02T08:45:00Z">
              <w:r w:rsidRPr="000B13D8">
                <w:rPr>
                  <w:rFonts w:hint="eastAsia"/>
                  <w:lang w:eastAsia="zh-CN"/>
                </w:rPr>
                <w:t>0</w:t>
              </w:r>
              <w:r w:rsidRPr="000B13D8">
                <w:rPr>
                  <w:lang w:eastAsia="zh-CN"/>
                </w:rPr>
                <w:t>.5</w:t>
              </w:r>
            </w:ins>
          </w:p>
        </w:tc>
      </w:tr>
      <w:tr w:rsidR="00240261" w:rsidRPr="00F9519C" w14:paraId="722E82B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9908DD1" w14:textId="77777777" w:rsidR="00240261" w:rsidRPr="00F9519C" w:rsidRDefault="00240261" w:rsidP="00970C50">
            <w:pPr>
              <w:pStyle w:val="TAC"/>
              <w:keepNext w:val="0"/>
              <w:keepLines w:val="0"/>
              <w:rPr>
                <w:rFonts w:eastAsia="DengXian"/>
                <w:lang w:eastAsia="zh-CN"/>
              </w:rPr>
            </w:pPr>
            <w:r>
              <w:rPr>
                <w:rFonts w:eastAsia="DengXian"/>
                <w:lang w:val="en-US" w:eastAsia="zh-CN"/>
              </w:rPr>
              <w:t>CA_n1-n20-n41-n71</w:t>
            </w:r>
          </w:p>
        </w:tc>
        <w:tc>
          <w:tcPr>
            <w:tcW w:w="1450" w:type="dxa"/>
            <w:tcBorders>
              <w:top w:val="single" w:sz="4" w:space="0" w:color="auto"/>
              <w:left w:val="single" w:sz="4" w:space="0" w:color="auto"/>
              <w:bottom w:val="single" w:sz="4" w:space="0" w:color="auto"/>
              <w:right w:val="single" w:sz="4" w:space="0" w:color="auto"/>
            </w:tcBorders>
            <w:vAlign w:val="center"/>
          </w:tcPr>
          <w:p w14:paraId="499D5DA5" w14:textId="77777777" w:rsidR="00240261" w:rsidRPr="00F9519C" w:rsidRDefault="00240261" w:rsidP="00970C50">
            <w:pPr>
              <w:pStyle w:val="TAC"/>
              <w:keepNext w:val="0"/>
              <w:keepLines w:val="0"/>
              <w:rPr>
                <w:rFonts w:eastAsia="DengXian"/>
                <w:lang w:eastAsia="zh-CN"/>
              </w:rPr>
            </w:pPr>
            <w:r>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51E7129" w14:textId="77777777" w:rsidR="00240261" w:rsidRPr="00F9519C" w:rsidRDefault="00240261" w:rsidP="00970C50">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6BE81326"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4133902A" w14:textId="77777777" w:rsidR="00240261" w:rsidRPr="00F9519C" w:rsidRDefault="00240261" w:rsidP="00970C50">
            <w:pPr>
              <w:pStyle w:val="TAC"/>
              <w:keepNext w:val="0"/>
              <w:keepLines w:val="0"/>
              <w:rPr>
                <w:lang w:eastAsia="zh-CN"/>
              </w:rPr>
            </w:pPr>
            <w:r>
              <w:rPr>
                <w:lang w:eastAsia="zh-CN"/>
              </w:rPr>
              <w:t>0.4</w:t>
            </w:r>
          </w:p>
        </w:tc>
      </w:tr>
      <w:tr w:rsidR="00240261" w:rsidRPr="00F9519C" w14:paraId="578AB400"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D5A3A37" w14:textId="77777777" w:rsidR="00240261" w:rsidRPr="00F9519C" w:rsidRDefault="00240261" w:rsidP="00970C50">
            <w:pPr>
              <w:pStyle w:val="TAC"/>
              <w:keepNext w:val="0"/>
              <w:keepLines w:val="0"/>
              <w:rPr>
                <w:rFonts w:eastAsia="DengXian"/>
                <w:lang w:eastAsia="zh-CN"/>
              </w:rPr>
            </w:pPr>
            <w:r>
              <w:rPr>
                <w:rFonts w:eastAsia="DengXian"/>
                <w:lang w:val="en-US" w:eastAsia="zh-CN"/>
              </w:rPr>
              <w:t>CA_n1-n20-n41-n77</w:t>
            </w:r>
          </w:p>
        </w:tc>
        <w:tc>
          <w:tcPr>
            <w:tcW w:w="1450" w:type="dxa"/>
            <w:tcBorders>
              <w:top w:val="single" w:sz="4" w:space="0" w:color="auto"/>
              <w:left w:val="single" w:sz="4" w:space="0" w:color="auto"/>
              <w:bottom w:val="single" w:sz="4" w:space="0" w:color="auto"/>
              <w:right w:val="single" w:sz="4" w:space="0" w:color="auto"/>
            </w:tcBorders>
            <w:vAlign w:val="center"/>
          </w:tcPr>
          <w:p w14:paraId="09783A9B" w14:textId="77777777" w:rsidR="00240261" w:rsidRPr="00F9519C" w:rsidRDefault="00240261" w:rsidP="00970C50">
            <w:pPr>
              <w:pStyle w:val="TAC"/>
              <w:keepNext w:val="0"/>
              <w:keepLines w:val="0"/>
              <w:rPr>
                <w:rFonts w:eastAsia="DengXian"/>
                <w:lang w:eastAsia="zh-CN"/>
              </w:rPr>
            </w:pPr>
            <w:r>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46D1211" w14:textId="77777777" w:rsidR="00240261" w:rsidRPr="00F9519C" w:rsidRDefault="00240261" w:rsidP="00970C50">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75AF423"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754B404" w14:textId="77777777" w:rsidR="00240261" w:rsidRPr="00F9519C" w:rsidRDefault="00240261" w:rsidP="00970C50">
            <w:pPr>
              <w:pStyle w:val="TAC"/>
              <w:keepNext w:val="0"/>
              <w:keepLines w:val="0"/>
              <w:rPr>
                <w:lang w:eastAsia="zh-CN"/>
              </w:rPr>
            </w:pPr>
            <w:r>
              <w:rPr>
                <w:lang w:eastAsia="zh-CN"/>
              </w:rPr>
              <w:t>0.5</w:t>
            </w:r>
          </w:p>
        </w:tc>
      </w:tr>
      <w:tr w:rsidR="00240261" w:rsidRPr="00F9519C" w14:paraId="38B1163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F2846D4" w14:textId="77777777" w:rsidR="00240261" w:rsidRPr="00F9519C" w:rsidRDefault="00240261" w:rsidP="00970C50">
            <w:pPr>
              <w:pStyle w:val="TAC"/>
              <w:keepNext w:val="0"/>
              <w:keepLines w:val="0"/>
              <w:rPr>
                <w:rFonts w:eastAsia="DengXian"/>
                <w:lang w:eastAsia="zh-CN"/>
              </w:rPr>
            </w:pPr>
            <w:r>
              <w:rPr>
                <w:rFonts w:eastAsia="DengXian"/>
                <w:lang w:val="en-US" w:eastAsia="zh-CN"/>
              </w:rPr>
              <w:t>CA_n1-n20-n41-n78</w:t>
            </w:r>
          </w:p>
        </w:tc>
        <w:tc>
          <w:tcPr>
            <w:tcW w:w="1450" w:type="dxa"/>
            <w:tcBorders>
              <w:top w:val="single" w:sz="4" w:space="0" w:color="auto"/>
              <w:left w:val="single" w:sz="4" w:space="0" w:color="auto"/>
              <w:bottom w:val="single" w:sz="4" w:space="0" w:color="auto"/>
              <w:right w:val="single" w:sz="4" w:space="0" w:color="auto"/>
            </w:tcBorders>
            <w:vAlign w:val="center"/>
          </w:tcPr>
          <w:p w14:paraId="47322342" w14:textId="77777777" w:rsidR="00240261" w:rsidRPr="00F9519C" w:rsidRDefault="00240261" w:rsidP="00970C50">
            <w:pPr>
              <w:pStyle w:val="TAC"/>
              <w:keepNext w:val="0"/>
              <w:keepLines w:val="0"/>
              <w:rPr>
                <w:rFonts w:eastAsia="DengXian"/>
                <w:lang w:eastAsia="zh-CN"/>
              </w:rPr>
            </w:pPr>
            <w:r>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97F78B6" w14:textId="77777777" w:rsidR="00240261" w:rsidRPr="00F9519C" w:rsidRDefault="00240261" w:rsidP="00970C50">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A46C0DF"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7621449" w14:textId="77777777" w:rsidR="00240261" w:rsidRPr="00F9519C" w:rsidRDefault="00240261" w:rsidP="00970C50">
            <w:pPr>
              <w:pStyle w:val="TAC"/>
              <w:keepNext w:val="0"/>
              <w:keepLines w:val="0"/>
              <w:rPr>
                <w:lang w:eastAsia="zh-CN"/>
              </w:rPr>
            </w:pPr>
            <w:r>
              <w:rPr>
                <w:lang w:eastAsia="zh-CN"/>
              </w:rPr>
              <w:t>0.5</w:t>
            </w:r>
          </w:p>
        </w:tc>
      </w:tr>
      <w:tr w:rsidR="00240261" w:rsidRPr="00F9519C" w14:paraId="58AF9FE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CAE8383" w14:textId="77777777" w:rsidR="00240261" w:rsidRPr="00F9519C" w:rsidRDefault="00240261" w:rsidP="00970C50">
            <w:pPr>
              <w:pStyle w:val="TAC"/>
              <w:keepNext w:val="0"/>
              <w:keepLines w:val="0"/>
              <w:rPr>
                <w:rFonts w:eastAsia="DengXian"/>
                <w:lang w:eastAsia="zh-CN"/>
              </w:rPr>
            </w:pPr>
            <w:r w:rsidRPr="000B13D8">
              <w:rPr>
                <w:rFonts w:eastAsia="DengXian"/>
                <w:lang w:val="en-US" w:eastAsia="zh-CN"/>
              </w:rPr>
              <w:t>CA_n1-n</w:t>
            </w:r>
            <w:r>
              <w:rPr>
                <w:rFonts w:eastAsia="DengXian"/>
                <w:lang w:val="en-US" w:eastAsia="zh-CN"/>
              </w:rPr>
              <w:t>20</w:t>
            </w:r>
            <w:r w:rsidRPr="000B13D8">
              <w:rPr>
                <w:rFonts w:eastAsia="DengXian"/>
                <w:lang w:val="en-US" w:eastAsia="zh-CN"/>
              </w:rPr>
              <w:t>-n</w:t>
            </w:r>
            <w:r>
              <w:rPr>
                <w:rFonts w:eastAsia="DengXian"/>
                <w:lang w:val="en-US" w:eastAsia="zh-CN"/>
              </w:rPr>
              <w:t>67</w:t>
            </w:r>
            <w:r w:rsidRPr="000B13D8">
              <w:rPr>
                <w:rFonts w:eastAsia="DengXian"/>
                <w:lang w:val="en-US" w:eastAsia="zh-CN"/>
              </w:rPr>
              <w:t>-n7</w:t>
            </w:r>
            <w:r>
              <w:rPr>
                <w:rFonts w:eastAsia="DengXian"/>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4DF82DA1" w14:textId="77777777" w:rsidR="00240261" w:rsidRPr="00F9519C" w:rsidRDefault="00240261" w:rsidP="00970C50">
            <w:pPr>
              <w:pStyle w:val="TAC"/>
              <w:keepNext w:val="0"/>
              <w:keepLines w:val="0"/>
              <w:rPr>
                <w:rFonts w:eastAsia="DengXian"/>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4FB48D6"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726214A"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CD81523"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lang w:eastAsia="zh-CN"/>
              </w:rPr>
              <w:t>.5</w:t>
            </w:r>
          </w:p>
        </w:tc>
      </w:tr>
      <w:tr w:rsidR="00240261" w:rsidRPr="00F9519C" w14:paraId="3CCCD24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4973A7C" w14:textId="77777777" w:rsidR="00240261" w:rsidRPr="00F9519C" w:rsidRDefault="00240261" w:rsidP="00970C50">
            <w:pPr>
              <w:pStyle w:val="TAC"/>
              <w:keepNext w:val="0"/>
              <w:keepLines w:val="0"/>
              <w:rPr>
                <w:rFonts w:eastAsia="DengXian"/>
                <w:lang w:eastAsia="zh-CN"/>
              </w:rPr>
            </w:pPr>
            <w:r>
              <w:rPr>
                <w:rFonts w:eastAsia="DengXian"/>
                <w:lang w:val="en-US" w:eastAsia="zh-CN"/>
              </w:rPr>
              <w:t>CA_n1-n20-n71-n78</w:t>
            </w:r>
          </w:p>
        </w:tc>
        <w:tc>
          <w:tcPr>
            <w:tcW w:w="1450" w:type="dxa"/>
            <w:tcBorders>
              <w:top w:val="single" w:sz="4" w:space="0" w:color="auto"/>
              <w:left w:val="single" w:sz="4" w:space="0" w:color="auto"/>
              <w:bottom w:val="single" w:sz="4" w:space="0" w:color="auto"/>
              <w:right w:val="single" w:sz="4" w:space="0" w:color="auto"/>
            </w:tcBorders>
            <w:vAlign w:val="center"/>
          </w:tcPr>
          <w:p w14:paraId="18AB9CC3" w14:textId="77777777" w:rsidR="00240261" w:rsidRPr="00F9519C" w:rsidRDefault="00240261" w:rsidP="00970C50">
            <w:pPr>
              <w:pStyle w:val="TAC"/>
              <w:keepNext w:val="0"/>
              <w:keepLines w:val="0"/>
              <w:rPr>
                <w:rFonts w:eastAsia="DengXian"/>
                <w:lang w:eastAsia="zh-CN"/>
              </w:rPr>
            </w:pPr>
            <w:r>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AA9A608" w14:textId="77777777" w:rsidR="00240261" w:rsidRPr="00F9519C" w:rsidRDefault="00240261" w:rsidP="00970C50">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953356F" w14:textId="77777777" w:rsidR="00240261" w:rsidRPr="00F9519C" w:rsidRDefault="00240261" w:rsidP="00970C50">
            <w:pPr>
              <w:pStyle w:val="TAC"/>
              <w:keepNext w:val="0"/>
              <w:keepLines w:val="0"/>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835A376" w14:textId="77777777" w:rsidR="00240261" w:rsidRPr="00F9519C" w:rsidRDefault="00240261" w:rsidP="00970C50">
            <w:pPr>
              <w:pStyle w:val="TAC"/>
              <w:keepNext w:val="0"/>
              <w:keepLines w:val="0"/>
              <w:rPr>
                <w:lang w:eastAsia="zh-CN"/>
              </w:rPr>
            </w:pPr>
            <w:r>
              <w:rPr>
                <w:lang w:eastAsia="zh-CN"/>
              </w:rPr>
              <w:t>0.5</w:t>
            </w:r>
          </w:p>
        </w:tc>
      </w:tr>
      <w:tr w:rsidR="00240261" w:rsidRPr="00F9519C" w14:paraId="511E3A22"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8AC346E" w14:textId="77777777" w:rsidR="00240261" w:rsidRPr="00F9519C" w:rsidRDefault="00240261" w:rsidP="00970C50">
            <w:pPr>
              <w:pStyle w:val="TAC"/>
              <w:keepNext w:val="0"/>
              <w:keepLines w:val="0"/>
              <w:rPr>
                <w:rFonts w:eastAsia="DengXian"/>
                <w:lang w:eastAsia="zh-CN"/>
              </w:rPr>
            </w:pPr>
            <w:r w:rsidRPr="00F9519C">
              <w:rPr>
                <w:rFonts w:eastAsia="DengXian"/>
              </w:rPr>
              <w:t>CA_n1-n28-n38-n78</w:t>
            </w:r>
          </w:p>
        </w:tc>
        <w:tc>
          <w:tcPr>
            <w:tcW w:w="1450" w:type="dxa"/>
            <w:tcBorders>
              <w:top w:val="single" w:sz="4" w:space="0" w:color="auto"/>
              <w:left w:val="single" w:sz="4" w:space="0" w:color="auto"/>
              <w:bottom w:val="single" w:sz="4" w:space="0" w:color="auto"/>
              <w:right w:val="single" w:sz="4" w:space="0" w:color="auto"/>
            </w:tcBorders>
            <w:vAlign w:val="center"/>
          </w:tcPr>
          <w:p w14:paraId="216427BF"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A557E51" w14:textId="77777777" w:rsidR="00240261" w:rsidRPr="00F9519C" w:rsidRDefault="00240261" w:rsidP="00970C50">
            <w:pPr>
              <w:pStyle w:val="TAC"/>
              <w:keepNext w:val="0"/>
              <w:keepLines w:val="0"/>
              <w:rPr>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CDB982E"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6A03B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7CA524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0FA9077E" w14:textId="77777777" w:rsidR="00240261" w:rsidRPr="00F9519C" w:rsidRDefault="00240261" w:rsidP="00970C50">
            <w:pPr>
              <w:pStyle w:val="TAC"/>
              <w:keepNext w:val="0"/>
              <w:keepLines w:val="0"/>
              <w:rPr>
                <w:lang w:eastAsia="ja-JP"/>
              </w:rPr>
            </w:pPr>
            <w:r>
              <w:rPr>
                <w:lang w:eastAsia="ja-JP"/>
              </w:rPr>
              <w:t>CA_n1-n28-n40-n41</w:t>
            </w:r>
          </w:p>
        </w:tc>
        <w:tc>
          <w:tcPr>
            <w:tcW w:w="1450" w:type="dxa"/>
            <w:tcBorders>
              <w:top w:val="single" w:sz="4" w:space="0" w:color="auto"/>
              <w:left w:val="single" w:sz="4" w:space="0" w:color="auto"/>
              <w:bottom w:val="single" w:sz="4" w:space="0" w:color="auto"/>
              <w:right w:val="single" w:sz="4" w:space="0" w:color="auto"/>
            </w:tcBorders>
            <w:vAlign w:val="center"/>
          </w:tcPr>
          <w:p w14:paraId="629117C8" w14:textId="77777777" w:rsidR="00240261" w:rsidRPr="00F9519C" w:rsidRDefault="00240261" w:rsidP="00970C50">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34A3788"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141617C" w14:textId="77777777" w:rsidR="00240261" w:rsidRPr="00F9519C" w:rsidRDefault="00240261" w:rsidP="00970C50">
            <w:pPr>
              <w:pStyle w:val="TAC"/>
              <w:keepNext w:val="0"/>
              <w:keepLines w:val="0"/>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44575F0" w14:textId="77777777" w:rsidR="00240261" w:rsidRPr="00F9519C" w:rsidRDefault="00240261" w:rsidP="00970C50">
            <w:pPr>
              <w:pStyle w:val="TAC"/>
              <w:keepNext w:val="0"/>
              <w:keepLines w:val="0"/>
              <w:rPr>
                <w:lang w:eastAsia="zh-CN"/>
              </w:rPr>
            </w:pPr>
            <w:r w:rsidRPr="000B13D8">
              <w:rPr>
                <w:lang w:eastAsia="zh-CN"/>
              </w:rPr>
              <w:t>-</w:t>
            </w:r>
          </w:p>
        </w:tc>
      </w:tr>
      <w:tr w:rsidR="00240261" w:rsidRPr="00F9519C" w14:paraId="6939F813"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67C2534A" w14:textId="77777777" w:rsidR="00240261" w:rsidRPr="00F9519C" w:rsidRDefault="00240261" w:rsidP="00970C50">
            <w:pPr>
              <w:pStyle w:val="TAC"/>
              <w:keepNext w:val="0"/>
              <w:keepLines w:val="0"/>
              <w:rPr>
                <w:rFonts w:eastAsia="DengXian"/>
              </w:rPr>
            </w:pPr>
            <w:r w:rsidRPr="00F9519C">
              <w:rPr>
                <w:lang w:eastAsia="ja-JP"/>
              </w:rPr>
              <w:t>CA_n1-n28-n40-n77</w:t>
            </w:r>
          </w:p>
        </w:tc>
        <w:tc>
          <w:tcPr>
            <w:tcW w:w="1450" w:type="dxa"/>
            <w:tcBorders>
              <w:top w:val="single" w:sz="4" w:space="0" w:color="auto"/>
              <w:left w:val="single" w:sz="4" w:space="0" w:color="auto"/>
              <w:bottom w:val="single" w:sz="4" w:space="0" w:color="auto"/>
              <w:right w:val="single" w:sz="4" w:space="0" w:color="auto"/>
            </w:tcBorders>
            <w:vAlign w:val="center"/>
          </w:tcPr>
          <w:p w14:paraId="25022942" w14:textId="77777777" w:rsidR="00240261" w:rsidRPr="00F9519C" w:rsidRDefault="00240261" w:rsidP="00970C50">
            <w:pPr>
              <w:pStyle w:val="TAC"/>
              <w:keepNext w:val="0"/>
              <w:keepLines w:val="0"/>
              <w:rPr>
                <w:rFonts w:eastAsia="DengXian"/>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EF5879D" w14:textId="77777777" w:rsidR="00240261" w:rsidRPr="00F9519C" w:rsidRDefault="00240261" w:rsidP="00970C50">
            <w:pPr>
              <w:pStyle w:val="TAC"/>
              <w:keepNext w:val="0"/>
              <w:keepLines w:val="0"/>
              <w:rPr>
                <w:rFonts w:eastAsia="DengXian"/>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C608C8C"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EFC89A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79313F0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6FEEEF74" w14:textId="77777777" w:rsidR="00240261" w:rsidRPr="00F9519C" w:rsidRDefault="00240261" w:rsidP="00970C50">
            <w:pPr>
              <w:pStyle w:val="TAC"/>
              <w:keepNext w:val="0"/>
              <w:keepLines w:val="0"/>
            </w:pPr>
            <w:r w:rsidRPr="00F9519C">
              <w:rPr>
                <w:lang w:eastAsia="ja-JP"/>
              </w:rPr>
              <w:t>CA_n1-n28-n40-n78</w:t>
            </w:r>
          </w:p>
        </w:tc>
        <w:tc>
          <w:tcPr>
            <w:tcW w:w="1450" w:type="dxa"/>
            <w:tcBorders>
              <w:top w:val="single" w:sz="4" w:space="0" w:color="auto"/>
              <w:left w:val="single" w:sz="4" w:space="0" w:color="auto"/>
              <w:bottom w:val="single" w:sz="4" w:space="0" w:color="auto"/>
              <w:right w:val="single" w:sz="4" w:space="0" w:color="auto"/>
            </w:tcBorders>
            <w:vAlign w:val="center"/>
          </w:tcPr>
          <w:p w14:paraId="3C652D53"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088B07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6E724AA"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C76809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6F85679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714D007B" w14:textId="77777777" w:rsidR="00240261" w:rsidRPr="00D37FFA" w:rsidRDefault="00240261" w:rsidP="00970C50">
            <w:pPr>
              <w:pStyle w:val="TAC"/>
              <w:keepNext w:val="0"/>
              <w:keepLines w:val="0"/>
              <w:rPr>
                <w:lang w:eastAsia="ja-JP"/>
              </w:rPr>
            </w:pPr>
            <w:r w:rsidRPr="00D37FFA">
              <w:rPr>
                <w:lang w:eastAsia="ja-JP"/>
              </w:rPr>
              <w:t>CA_n1-n28-n40-n79</w:t>
            </w:r>
          </w:p>
        </w:tc>
        <w:tc>
          <w:tcPr>
            <w:tcW w:w="1450" w:type="dxa"/>
            <w:tcBorders>
              <w:top w:val="single" w:sz="4" w:space="0" w:color="auto"/>
              <w:left w:val="single" w:sz="4" w:space="0" w:color="auto"/>
              <w:bottom w:val="single" w:sz="4" w:space="0" w:color="auto"/>
              <w:right w:val="single" w:sz="4" w:space="0" w:color="auto"/>
            </w:tcBorders>
            <w:vAlign w:val="center"/>
          </w:tcPr>
          <w:p w14:paraId="32186D63"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E294EC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1C0CE29"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CB1E40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699798C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BE3C22D" w14:textId="77777777" w:rsidR="00240261" w:rsidRPr="00F9519C" w:rsidRDefault="00240261" w:rsidP="00970C50">
            <w:pPr>
              <w:pStyle w:val="TAC"/>
              <w:keepNext w:val="0"/>
              <w:keepLines w:val="0"/>
            </w:pPr>
            <w:r w:rsidRPr="00F9519C">
              <w:rPr>
                <w:rFonts w:eastAsia="DengXian"/>
              </w:rPr>
              <w:t>CA_n1-n28-n41-n77</w:t>
            </w:r>
          </w:p>
        </w:tc>
        <w:tc>
          <w:tcPr>
            <w:tcW w:w="1450" w:type="dxa"/>
            <w:tcBorders>
              <w:top w:val="single" w:sz="4" w:space="0" w:color="auto"/>
              <w:left w:val="single" w:sz="4" w:space="0" w:color="auto"/>
              <w:bottom w:val="single" w:sz="4" w:space="0" w:color="auto"/>
              <w:right w:val="single" w:sz="4" w:space="0" w:color="auto"/>
            </w:tcBorders>
            <w:vAlign w:val="center"/>
          </w:tcPr>
          <w:p w14:paraId="1B9D2CB7" w14:textId="77777777" w:rsidR="00240261" w:rsidRPr="00F9519C" w:rsidRDefault="00240261" w:rsidP="00970C50">
            <w:pPr>
              <w:pStyle w:val="TAC"/>
              <w:keepNext w:val="0"/>
              <w:keepLines w:val="0"/>
              <w:rPr>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C91F6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9C691B9"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1D1683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C11419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7CD478F" w14:textId="77777777" w:rsidR="00240261" w:rsidRPr="00F9519C" w:rsidRDefault="00240261" w:rsidP="00970C50">
            <w:pPr>
              <w:pStyle w:val="TAC"/>
              <w:keepNext w:val="0"/>
              <w:keepLines w:val="0"/>
              <w:rPr>
                <w:rFonts w:eastAsia="DengXian"/>
              </w:rPr>
            </w:pPr>
            <w:r w:rsidRPr="00F9519C">
              <w:rPr>
                <w:rFonts w:eastAsia="DengXian"/>
              </w:rPr>
              <w:t>CA_n1-n28-n41-n79</w:t>
            </w:r>
          </w:p>
        </w:tc>
        <w:tc>
          <w:tcPr>
            <w:tcW w:w="1450" w:type="dxa"/>
            <w:tcBorders>
              <w:top w:val="single" w:sz="4" w:space="0" w:color="auto"/>
              <w:left w:val="single" w:sz="4" w:space="0" w:color="auto"/>
              <w:bottom w:val="single" w:sz="4" w:space="0" w:color="auto"/>
              <w:right w:val="single" w:sz="4" w:space="0" w:color="auto"/>
            </w:tcBorders>
            <w:vAlign w:val="center"/>
          </w:tcPr>
          <w:p w14:paraId="193F3269"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7DAA8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804DD34" w14:textId="77777777" w:rsidR="00240261" w:rsidRPr="00F9519C" w:rsidRDefault="00240261" w:rsidP="00970C50">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6DA7090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0DBE63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D0EB3D7" w14:textId="77777777" w:rsidR="00240261" w:rsidRPr="00F9519C" w:rsidRDefault="00240261" w:rsidP="00970C50">
            <w:pPr>
              <w:pStyle w:val="TAC"/>
              <w:keepNext w:val="0"/>
              <w:keepLines w:val="0"/>
              <w:rPr>
                <w:rFonts w:eastAsia="DengXian"/>
              </w:rPr>
            </w:pPr>
            <w:r w:rsidRPr="00F9519C">
              <w:rPr>
                <w:rFonts w:eastAsia="DengXian"/>
              </w:rPr>
              <w:t>CA_n1-n28-n75-n78</w:t>
            </w:r>
          </w:p>
        </w:tc>
        <w:tc>
          <w:tcPr>
            <w:tcW w:w="1450" w:type="dxa"/>
            <w:tcBorders>
              <w:top w:val="single" w:sz="4" w:space="0" w:color="auto"/>
              <w:left w:val="single" w:sz="4" w:space="0" w:color="auto"/>
              <w:bottom w:val="single" w:sz="4" w:space="0" w:color="auto"/>
              <w:right w:val="single" w:sz="4" w:space="0" w:color="auto"/>
            </w:tcBorders>
            <w:vAlign w:val="center"/>
          </w:tcPr>
          <w:p w14:paraId="38164BD2"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6795E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2EF6863" w14:textId="77777777" w:rsidR="00240261" w:rsidRPr="00F9519C" w:rsidRDefault="00240261" w:rsidP="00970C50">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358455C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A2EDE9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7F1C0041" w14:textId="77777777" w:rsidR="00240261" w:rsidRPr="00F9519C" w:rsidRDefault="00240261" w:rsidP="00970C50">
            <w:pPr>
              <w:pStyle w:val="TAC"/>
              <w:keepNext w:val="0"/>
              <w:keepLines w:val="0"/>
            </w:pPr>
            <w:r w:rsidRPr="00F9519C">
              <w:rPr>
                <w:lang w:eastAsia="ja-JP"/>
              </w:rPr>
              <w:t>CA_</w:t>
            </w:r>
            <w:r w:rsidRPr="00F9519C">
              <w:rPr>
                <w:rFonts w:hint="eastAsia"/>
                <w:lang w:eastAsia="zh-CN"/>
              </w:rPr>
              <w:t>n</w:t>
            </w:r>
            <w:r w:rsidRPr="00F9519C">
              <w:rPr>
                <w:lang w:eastAsia="zh-CN"/>
              </w:rPr>
              <w:t>1</w:t>
            </w:r>
            <w:r w:rsidRPr="00F9519C">
              <w:rPr>
                <w:lang w:eastAsia="ja-JP"/>
              </w:rPr>
              <w:t>-n28-</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hideMark/>
          </w:tcPr>
          <w:p w14:paraId="7042BEDD" w14:textId="77777777" w:rsidR="00240261" w:rsidRPr="00F9519C" w:rsidRDefault="00240261" w:rsidP="00970C50">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BA10ADD"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C2A8D62" w14:textId="77777777" w:rsidR="00240261" w:rsidRPr="00F9519C" w:rsidRDefault="00240261" w:rsidP="00970C50">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77EE54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E5018E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31DFBC1" w14:textId="77777777" w:rsidR="00240261" w:rsidRPr="00F9519C" w:rsidRDefault="00240261" w:rsidP="00970C50">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1</w:t>
            </w:r>
            <w:r w:rsidRPr="00F9519C">
              <w:rPr>
                <w:lang w:eastAsia="ja-JP"/>
              </w:rPr>
              <w:t>-n28-</w:t>
            </w:r>
            <w:r w:rsidRPr="00F9519C">
              <w:rPr>
                <w:rFonts w:hint="eastAsia"/>
                <w:lang w:eastAsia="zh-CN"/>
              </w:rPr>
              <w:t>n</w:t>
            </w:r>
            <w:r w:rsidRPr="00F9519C">
              <w:rPr>
                <w:lang w:eastAsia="zh-CN"/>
              </w:rPr>
              <w:t>78-</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104FFE19" w14:textId="77777777" w:rsidR="00240261" w:rsidRPr="00F9519C" w:rsidRDefault="00240261" w:rsidP="00970C50">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7D3B688"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00E7B1D" w14:textId="77777777" w:rsidR="00240261" w:rsidRPr="00F9519C" w:rsidRDefault="00240261" w:rsidP="00970C50">
            <w:pPr>
              <w:pStyle w:val="TAC"/>
              <w:keepNext w:val="0"/>
              <w:keepLines w:val="0"/>
              <w:rPr>
                <w:lang w:eastAsia="ja-JP"/>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695DD1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7E4AC9A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1D8CD7C" w14:textId="77777777" w:rsidR="00240261" w:rsidRPr="00D37FFA" w:rsidRDefault="00240261" w:rsidP="00970C50">
            <w:pPr>
              <w:pStyle w:val="TAC"/>
              <w:keepNext w:val="0"/>
              <w:keepLines w:val="0"/>
              <w:rPr>
                <w:lang w:eastAsia="ja-JP"/>
              </w:rPr>
            </w:pPr>
            <w:r w:rsidRPr="00D37FFA">
              <w:rPr>
                <w:lang w:eastAsia="ja-JP"/>
              </w:rPr>
              <w:t>CA_n1-n40-n78-n79</w:t>
            </w:r>
          </w:p>
        </w:tc>
        <w:tc>
          <w:tcPr>
            <w:tcW w:w="1450" w:type="dxa"/>
            <w:tcBorders>
              <w:top w:val="single" w:sz="4" w:space="0" w:color="auto"/>
              <w:left w:val="single" w:sz="4" w:space="0" w:color="auto"/>
              <w:bottom w:val="single" w:sz="4" w:space="0" w:color="auto"/>
              <w:right w:val="single" w:sz="4" w:space="0" w:color="auto"/>
            </w:tcBorders>
            <w:vAlign w:val="center"/>
          </w:tcPr>
          <w:p w14:paraId="154FC6EC" w14:textId="77777777" w:rsidR="00240261" w:rsidRPr="00F9519C" w:rsidRDefault="00240261" w:rsidP="00970C50">
            <w:pPr>
              <w:pStyle w:val="TAC"/>
              <w:keepNext w:val="0"/>
              <w:keepLines w:val="0"/>
              <w:rPr>
                <w:rFonts w:eastAsia="DengXian"/>
                <w:color w:val="000000"/>
                <w:lang w:eastAsia="zh-CN"/>
              </w:rPr>
            </w:pPr>
            <w:r w:rsidRPr="00F9519C">
              <w:rPr>
                <w:rFonts w:eastAsia="DengXian"/>
                <w:color w:val="000000"/>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08EFA0B" w14:textId="77777777" w:rsidR="00240261" w:rsidRDefault="00240261" w:rsidP="00970C50">
            <w:pPr>
              <w:pStyle w:val="TAC"/>
              <w:keepNext w:val="0"/>
              <w:keepLines w:val="0"/>
              <w:rPr>
                <w:rFonts w:eastAsia="DengXian"/>
                <w:lang w:eastAsia="zh-CN"/>
              </w:rPr>
            </w:pPr>
            <w:r>
              <w:rPr>
                <w:rFonts w:eastAsia="DengXian"/>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81B3536" w14:textId="77777777" w:rsidR="00240261" w:rsidRPr="00F9519C" w:rsidRDefault="00240261" w:rsidP="00970C50">
            <w:pPr>
              <w:pStyle w:val="TAC"/>
              <w:keepNext w:val="0"/>
              <w:keepLines w:val="0"/>
              <w:rPr>
                <w:rFonts w:eastAsia="DengXian" w:cs="Arial"/>
                <w:szCs w:val="18"/>
                <w:lang w:eastAsia="ja-JP"/>
              </w:rPr>
            </w:pPr>
            <w:r w:rsidRPr="00F9519C">
              <w:rPr>
                <w:rFonts w:eastAsia="DengXian" w:cs="Arial"/>
                <w:szCs w:val="18"/>
                <w:lang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6D541D1" w14:textId="77777777" w:rsidR="00240261"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70DB67C2"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6275753" w14:textId="77777777" w:rsidR="00240261" w:rsidRPr="00F9519C" w:rsidRDefault="00240261" w:rsidP="00970C50">
            <w:pPr>
              <w:pStyle w:val="TAC"/>
              <w:keepNext w:val="0"/>
              <w:keepLines w:val="0"/>
              <w:rPr>
                <w:lang w:eastAsia="ja-JP"/>
              </w:rPr>
            </w:pPr>
            <w:r>
              <w:rPr>
                <w:lang w:val="en-US" w:eastAsia="ja-JP"/>
              </w:rPr>
              <w:t>CA_n1-n41-n71-n77</w:t>
            </w:r>
          </w:p>
        </w:tc>
        <w:tc>
          <w:tcPr>
            <w:tcW w:w="1450" w:type="dxa"/>
            <w:tcBorders>
              <w:top w:val="single" w:sz="4" w:space="0" w:color="auto"/>
              <w:left w:val="single" w:sz="4" w:space="0" w:color="auto"/>
              <w:bottom w:val="single" w:sz="4" w:space="0" w:color="auto"/>
              <w:right w:val="single" w:sz="4" w:space="0" w:color="auto"/>
            </w:tcBorders>
            <w:vAlign w:val="center"/>
          </w:tcPr>
          <w:p w14:paraId="7E4DD999" w14:textId="77777777" w:rsidR="00240261" w:rsidRPr="00F9519C" w:rsidRDefault="00240261" w:rsidP="00970C50">
            <w:pPr>
              <w:pStyle w:val="TAC"/>
              <w:keepNext w:val="0"/>
              <w:keepLines w:val="0"/>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BA1C99B"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8BFFF12" w14:textId="77777777" w:rsidR="00240261" w:rsidRPr="00F9519C" w:rsidRDefault="00240261" w:rsidP="00970C50">
            <w:pPr>
              <w:pStyle w:val="TAC"/>
              <w:keepNext w:val="0"/>
              <w:keepLines w:val="0"/>
              <w:rPr>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8A9457B" w14:textId="77777777" w:rsidR="00240261" w:rsidRPr="00F9519C" w:rsidRDefault="00240261" w:rsidP="00970C50">
            <w:pPr>
              <w:pStyle w:val="TAC"/>
              <w:keepNext w:val="0"/>
              <w:keepLines w:val="0"/>
              <w:rPr>
                <w:lang w:eastAsia="zh-CN"/>
              </w:rPr>
            </w:pPr>
            <w:r>
              <w:rPr>
                <w:lang w:eastAsia="zh-CN"/>
              </w:rPr>
              <w:t>0.5</w:t>
            </w:r>
          </w:p>
        </w:tc>
      </w:tr>
      <w:tr w:rsidR="00240261" w:rsidRPr="00F9519C" w14:paraId="0E0323A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C2862C8" w14:textId="77777777" w:rsidR="00240261" w:rsidRPr="00F9519C" w:rsidRDefault="00240261" w:rsidP="00970C50">
            <w:pPr>
              <w:pStyle w:val="TAC"/>
              <w:keepNext w:val="0"/>
              <w:keepLines w:val="0"/>
              <w:rPr>
                <w:lang w:eastAsia="ja-JP"/>
              </w:rPr>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24625C50" w14:textId="77777777" w:rsidR="00240261" w:rsidRPr="00F9519C" w:rsidRDefault="00240261" w:rsidP="00970C50">
            <w:pPr>
              <w:pStyle w:val="TAC"/>
              <w:keepNext w:val="0"/>
              <w:keepLines w:val="0"/>
              <w:rPr>
                <w:lang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7C31BE" w14:textId="77777777" w:rsidR="00240261" w:rsidRPr="00F9519C" w:rsidRDefault="00240261" w:rsidP="00970C50">
            <w:pPr>
              <w:pStyle w:val="TAC"/>
              <w:keepNext w:val="0"/>
              <w:keepLines w:val="0"/>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38D2734" w14:textId="77777777" w:rsidR="00240261" w:rsidRPr="00F9519C" w:rsidRDefault="00240261" w:rsidP="00970C50">
            <w:pPr>
              <w:pStyle w:val="TAC"/>
              <w:keepNext w:val="0"/>
              <w:keepLines w:val="0"/>
              <w:rPr>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925E65D" w14:textId="77777777" w:rsidR="00240261" w:rsidRPr="00F9519C" w:rsidRDefault="00240261" w:rsidP="00970C50">
            <w:pPr>
              <w:pStyle w:val="TAC"/>
              <w:keepNext w:val="0"/>
              <w:keepLines w:val="0"/>
              <w:rPr>
                <w:lang w:eastAsia="zh-CN"/>
              </w:rPr>
            </w:pPr>
            <w:r w:rsidRPr="000B13D8">
              <w:rPr>
                <w:lang w:eastAsia="zh-CN"/>
              </w:rPr>
              <w:t>0.5</w:t>
            </w:r>
          </w:p>
        </w:tc>
      </w:tr>
      <w:tr w:rsidR="00240261" w:rsidRPr="00F9519C" w14:paraId="1D37B72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97A808D" w14:textId="77777777" w:rsidR="00240261" w:rsidRPr="00F9519C" w:rsidRDefault="00240261" w:rsidP="00970C50">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1</w:t>
            </w:r>
            <w:r w:rsidRPr="00F9519C">
              <w:rPr>
                <w:lang w:eastAsia="ja-JP"/>
              </w:rPr>
              <w:t>-n41-</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5BA26961" w14:textId="77777777" w:rsidR="00240261" w:rsidRPr="00F9519C" w:rsidRDefault="00240261" w:rsidP="00970C50">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B18502"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485E3E" w14:textId="77777777" w:rsidR="00240261" w:rsidRPr="00F9519C" w:rsidRDefault="00240261" w:rsidP="00970C50">
            <w:pPr>
              <w:pStyle w:val="TAC"/>
              <w:keepNext w:val="0"/>
              <w:keepLines w:val="0"/>
              <w:rPr>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4543310"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0B6C00D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7D7B310B" w14:textId="77777777" w:rsidR="00240261" w:rsidRPr="00F9519C" w:rsidRDefault="00240261" w:rsidP="00970C50">
            <w:pPr>
              <w:pStyle w:val="TAC"/>
              <w:keepNext w:val="0"/>
              <w:keepLines w:val="0"/>
              <w:rPr>
                <w:lang w:eastAsia="zh-CN"/>
              </w:rPr>
            </w:pPr>
            <w:r w:rsidRPr="00F9519C">
              <w:t>CA_n2-n5-n30-n66</w:t>
            </w:r>
          </w:p>
        </w:tc>
        <w:tc>
          <w:tcPr>
            <w:tcW w:w="1450" w:type="dxa"/>
            <w:tcBorders>
              <w:top w:val="single" w:sz="4" w:space="0" w:color="auto"/>
              <w:left w:val="single" w:sz="4" w:space="0" w:color="auto"/>
              <w:bottom w:val="single" w:sz="4" w:space="0" w:color="auto"/>
              <w:right w:val="single" w:sz="4" w:space="0" w:color="auto"/>
            </w:tcBorders>
            <w:vAlign w:val="center"/>
          </w:tcPr>
          <w:p w14:paraId="7A156692" w14:textId="77777777" w:rsidR="00240261" w:rsidRPr="00F9519C" w:rsidRDefault="00240261" w:rsidP="00970C50">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220CE31B"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3714438" w14:textId="77777777" w:rsidR="00240261" w:rsidRPr="00F9519C" w:rsidRDefault="00240261" w:rsidP="00970C50">
            <w:pPr>
              <w:pStyle w:val="TAC"/>
              <w:keepNext w:val="0"/>
              <w:keepLines w:val="0"/>
              <w:rPr>
                <w:rFonts w:eastAsia="Malgun Gothic"/>
                <w:lang w:eastAsia="ko-KR"/>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B530824"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40261" w:rsidRPr="00F9519C" w14:paraId="67EB76B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496998BD" w14:textId="77777777" w:rsidR="00240261" w:rsidRPr="00F9519C" w:rsidRDefault="00240261" w:rsidP="00970C50">
            <w:pPr>
              <w:pStyle w:val="TAC"/>
              <w:keepNext w:val="0"/>
              <w:keepLines w:val="0"/>
              <w:rPr>
                <w:lang w:eastAsia="zh-CN"/>
              </w:rPr>
            </w:pPr>
            <w:r w:rsidRPr="00F9519C">
              <w:rPr>
                <w:lang w:eastAsia="zh-CN"/>
              </w:rPr>
              <w:t>CA_n2-n5-n30-n77</w:t>
            </w:r>
          </w:p>
        </w:tc>
        <w:tc>
          <w:tcPr>
            <w:tcW w:w="1450" w:type="dxa"/>
            <w:tcBorders>
              <w:top w:val="single" w:sz="4" w:space="0" w:color="auto"/>
              <w:left w:val="single" w:sz="4" w:space="0" w:color="auto"/>
              <w:bottom w:val="single" w:sz="4" w:space="0" w:color="auto"/>
              <w:right w:val="single" w:sz="4" w:space="0" w:color="auto"/>
            </w:tcBorders>
            <w:vAlign w:val="center"/>
          </w:tcPr>
          <w:p w14:paraId="731579ED"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F36F3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AFD421B" w14:textId="77777777" w:rsidR="00240261" w:rsidRPr="00F9519C" w:rsidRDefault="00240261" w:rsidP="00970C50">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0DDCC17"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40261" w:rsidRPr="00F9519C" w14:paraId="599EB4C7"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F36BEBF" w14:textId="77777777" w:rsidR="00240261" w:rsidRPr="00F9519C" w:rsidRDefault="00240261" w:rsidP="00970C50">
            <w:pPr>
              <w:pStyle w:val="TAC"/>
              <w:keepNext w:val="0"/>
              <w:keepLines w:val="0"/>
            </w:pPr>
            <w:r w:rsidRPr="00F9519C">
              <w:rPr>
                <w:lang w:eastAsia="ja-JP"/>
              </w:rPr>
              <w:t>CA_n2-n5-n48-n66</w:t>
            </w:r>
          </w:p>
        </w:tc>
        <w:tc>
          <w:tcPr>
            <w:tcW w:w="1450" w:type="dxa"/>
            <w:tcBorders>
              <w:top w:val="single" w:sz="4" w:space="0" w:color="auto"/>
              <w:left w:val="single" w:sz="4" w:space="0" w:color="auto"/>
              <w:bottom w:val="single" w:sz="4" w:space="0" w:color="auto"/>
              <w:right w:val="single" w:sz="4" w:space="0" w:color="auto"/>
            </w:tcBorders>
            <w:vAlign w:val="center"/>
          </w:tcPr>
          <w:p w14:paraId="024084ED"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00381BEB"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393B31C" w14:textId="77777777" w:rsidR="00240261" w:rsidRPr="00F9519C" w:rsidRDefault="00240261" w:rsidP="00970C50">
            <w:pPr>
              <w:pStyle w:val="TAC"/>
              <w:keepNext w:val="0"/>
              <w:keepLines w:val="0"/>
              <w:rPr>
                <w:lang w:eastAsia="zh-CN"/>
              </w:rPr>
            </w:pPr>
            <w:r w:rsidRPr="00F9519C">
              <w:rPr>
                <w:bCs/>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44AEE2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r>
      <w:tr w:rsidR="00240261" w:rsidRPr="00F9519C" w14:paraId="75C813F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88A0950" w14:textId="77777777" w:rsidR="00240261" w:rsidRPr="00F9519C" w:rsidRDefault="00240261" w:rsidP="00970C50">
            <w:pPr>
              <w:pStyle w:val="TAC"/>
              <w:keepNext w:val="0"/>
              <w:keepLines w:val="0"/>
            </w:pPr>
            <w:r w:rsidRPr="00F9519C">
              <w:rPr>
                <w:lang w:eastAsia="ja-JP"/>
              </w:rPr>
              <w:t>CA_n2-n5-n48-n77</w:t>
            </w:r>
          </w:p>
        </w:tc>
        <w:tc>
          <w:tcPr>
            <w:tcW w:w="1450" w:type="dxa"/>
            <w:tcBorders>
              <w:top w:val="single" w:sz="4" w:space="0" w:color="auto"/>
              <w:left w:val="single" w:sz="4" w:space="0" w:color="auto"/>
              <w:bottom w:val="single" w:sz="4" w:space="0" w:color="auto"/>
              <w:right w:val="single" w:sz="4" w:space="0" w:color="auto"/>
            </w:tcBorders>
            <w:vAlign w:val="center"/>
          </w:tcPr>
          <w:p w14:paraId="229425CB"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87AAD85"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55F99D1" w14:textId="77777777" w:rsidR="00240261" w:rsidRPr="00F9519C" w:rsidRDefault="00240261" w:rsidP="00970C50">
            <w:pPr>
              <w:pStyle w:val="TAC"/>
              <w:keepNext w:val="0"/>
              <w:keepLines w:val="0"/>
              <w:rPr>
                <w:lang w:eastAsia="zh-CN"/>
              </w:rPr>
            </w:pPr>
            <w:r w:rsidRPr="00F9519C">
              <w:rPr>
                <w:rFonts w:hint="eastAsia"/>
                <w:bCs/>
                <w:lang w:eastAsia="zh-CN"/>
              </w:rPr>
              <w:t>0</w:t>
            </w:r>
            <w:r w:rsidRPr="00F9519C">
              <w:rPr>
                <w:bCs/>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F9C99E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744F68E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7B3ED83" w14:textId="77777777" w:rsidR="00240261" w:rsidRPr="00F9519C" w:rsidRDefault="00240261" w:rsidP="00970C50">
            <w:pPr>
              <w:pStyle w:val="TAC"/>
              <w:keepNext w:val="0"/>
              <w:keepLines w:val="0"/>
            </w:pPr>
            <w:r w:rsidRPr="00F9519C">
              <w:rPr>
                <w:lang w:eastAsia="ja-JP"/>
              </w:rPr>
              <w:t>CA_n2-n5-n66-n77</w:t>
            </w:r>
          </w:p>
        </w:tc>
        <w:tc>
          <w:tcPr>
            <w:tcW w:w="1450" w:type="dxa"/>
            <w:tcBorders>
              <w:top w:val="single" w:sz="4" w:space="0" w:color="auto"/>
              <w:left w:val="single" w:sz="4" w:space="0" w:color="auto"/>
              <w:bottom w:val="single" w:sz="4" w:space="0" w:color="auto"/>
              <w:right w:val="single" w:sz="4" w:space="0" w:color="auto"/>
            </w:tcBorders>
            <w:vAlign w:val="center"/>
          </w:tcPr>
          <w:p w14:paraId="6CAB8657" w14:textId="77777777" w:rsidR="00240261" w:rsidRPr="00F9519C" w:rsidRDefault="00240261" w:rsidP="00970C50">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0B4DA9F3"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D7D89F2" w14:textId="77777777" w:rsidR="00240261" w:rsidRPr="00F9519C" w:rsidRDefault="00240261" w:rsidP="00970C50">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1421EB5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773EE443"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2578A4D6" w14:textId="77777777" w:rsidR="00240261" w:rsidRPr="00F9519C" w:rsidRDefault="00240261" w:rsidP="00970C50">
            <w:pPr>
              <w:pStyle w:val="TAC"/>
              <w:keepNext w:val="0"/>
              <w:keepLines w:val="0"/>
            </w:pPr>
            <w:r w:rsidRPr="00F9519C">
              <w:rPr>
                <w:lang w:eastAsia="ja-JP"/>
              </w:rPr>
              <w:lastRenderedPageBreak/>
              <w:t>CA_n2-n12-n30-n66</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5878B1" w14:textId="77777777" w:rsidR="00240261" w:rsidRPr="00F9519C" w:rsidRDefault="00240261" w:rsidP="00970C50">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D1AD4B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95EABED"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FF64EE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.4</w:t>
            </w:r>
          </w:p>
        </w:tc>
      </w:tr>
      <w:tr w:rsidR="00240261" w:rsidRPr="00F9519C" w14:paraId="20BE95A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42C7DC72" w14:textId="77777777" w:rsidR="00240261" w:rsidRPr="00F9519C" w:rsidRDefault="00240261" w:rsidP="00970C50">
            <w:pPr>
              <w:pStyle w:val="TAC"/>
              <w:keepNext w:val="0"/>
              <w:keepLines w:val="0"/>
            </w:pPr>
            <w:r w:rsidRPr="00F9519C">
              <w:rPr>
                <w:kern w:val="2"/>
                <w:lang w:eastAsia="zh-CN"/>
              </w:rPr>
              <w:t>CA_n2-n12-n30-n77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860CFDE" w14:textId="77777777" w:rsidR="00240261" w:rsidRPr="00F9519C" w:rsidRDefault="00240261" w:rsidP="00970C50">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1331F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C6FD087"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89FAD0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63FD557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hideMark/>
          </w:tcPr>
          <w:p w14:paraId="4A80F27A" w14:textId="77777777" w:rsidR="00240261" w:rsidRPr="00F9519C" w:rsidRDefault="00240261" w:rsidP="00970C50">
            <w:pPr>
              <w:pStyle w:val="TAC"/>
              <w:keepNext w:val="0"/>
              <w:keepLines w:val="0"/>
            </w:pPr>
            <w:r w:rsidRPr="00F9519C">
              <w:rPr>
                <w:kern w:val="2"/>
                <w:lang w:eastAsia="zh-CN"/>
              </w:rPr>
              <w:t>CA_n2-n12-n66-n77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4FE309FC" w14:textId="77777777" w:rsidR="00240261" w:rsidRPr="00F9519C" w:rsidRDefault="00240261" w:rsidP="00970C50">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402F65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0B05F3D"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9426A8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A1B875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08C4BEAE" w14:textId="77777777" w:rsidR="00240261" w:rsidRPr="00F9519C" w:rsidRDefault="00240261" w:rsidP="00970C50">
            <w:pPr>
              <w:pStyle w:val="TAC"/>
              <w:keepNext w:val="0"/>
              <w:keepLines w:val="0"/>
              <w:rPr>
                <w:lang w:eastAsia="zh-CN"/>
              </w:rPr>
            </w:pPr>
            <w:r w:rsidRPr="00F9519C">
              <w:t>CA_n2-n14-n30-n66</w:t>
            </w:r>
          </w:p>
        </w:tc>
        <w:tc>
          <w:tcPr>
            <w:tcW w:w="1450" w:type="dxa"/>
            <w:tcBorders>
              <w:top w:val="single" w:sz="4" w:space="0" w:color="auto"/>
              <w:left w:val="single" w:sz="4" w:space="0" w:color="auto"/>
              <w:bottom w:val="single" w:sz="4" w:space="0" w:color="auto"/>
              <w:right w:val="single" w:sz="4" w:space="0" w:color="auto"/>
            </w:tcBorders>
            <w:vAlign w:val="center"/>
          </w:tcPr>
          <w:p w14:paraId="7ED3C3C4" w14:textId="77777777" w:rsidR="00240261" w:rsidRPr="00F9519C" w:rsidRDefault="00240261" w:rsidP="00970C50">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D0A3D00"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CD2FA26" w14:textId="77777777" w:rsidR="00240261" w:rsidRPr="00F9519C" w:rsidRDefault="00240261" w:rsidP="00970C50">
            <w:pPr>
              <w:pStyle w:val="TAC"/>
              <w:keepNext w:val="0"/>
              <w:keepLines w:val="0"/>
              <w:rPr>
                <w:rFonts w:eastAsia="Malgun Gothic"/>
                <w:lang w:eastAsia="ko-KR"/>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4D352C8"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40261" w:rsidRPr="00F9519C" w14:paraId="2818254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7D24EA46" w14:textId="77777777" w:rsidR="00240261" w:rsidRPr="00F9519C" w:rsidRDefault="00240261" w:rsidP="00970C50">
            <w:pPr>
              <w:pStyle w:val="TAC"/>
              <w:keepNext w:val="0"/>
              <w:keepLines w:val="0"/>
              <w:rPr>
                <w:lang w:eastAsia="zh-CN"/>
              </w:rPr>
            </w:pPr>
            <w:r w:rsidRPr="00F9519C">
              <w:rPr>
                <w:lang w:eastAsia="zh-CN"/>
              </w:rPr>
              <w:t>CA_n2-n14-n30-n77</w:t>
            </w:r>
          </w:p>
        </w:tc>
        <w:tc>
          <w:tcPr>
            <w:tcW w:w="1450" w:type="dxa"/>
            <w:tcBorders>
              <w:top w:val="single" w:sz="4" w:space="0" w:color="auto"/>
              <w:left w:val="single" w:sz="4" w:space="0" w:color="auto"/>
              <w:bottom w:val="single" w:sz="4" w:space="0" w:color="auto"/>
              <w:right w:val="single" w:sz="4" w:space="0" w:color="auto"/>
            </w:tcBorders>
            <w:vAlign w:val="center"/>
          </w:tcPr>
          <w:p w14:paraId="0C3C8A6D"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99728F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70BCD33" w14:textId="77777777" w:rsidR="00240261" w:rsidRPr="00F9519C" w:rsidRDefault="00240261" w:rsidP="00970C50">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ACBD0DA"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40261" w:rsidRPr="00F9519C" w14:paraId="03D1916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15B8FE1" w14:textId="77777777" w:rsidR="00240261" w:rsidRPr="00F9519C" w:rsidRDefault="00240261" w:rsidP="00970C50">
            <w:pPr>
              <w:pStyle w:val="TAC"/>
              <w:keepNext w:val="0"/>
              <w:keepLines w:val="0"/>
              <w:rPr>
                <w:lang w:eastAsia="zh-CN"/>
              </w:rPr>
            </w:pPr>
            <w:r w:rsidRPr="00F9519C">
              <w:rPr>
                <w:lang w:eastAsia="zh-CN"/>
              </w:rPr>
              <w:t>CA_n2-n14-n66-n77</w:t>
            </w:r>
          </w:p>
        </w:tc>
        <w:tc>
          <w:tcPr>
            <w:tcW w:w="1450" w:type="dxa"/>
            <w:tcBorders>
              <w:top w:val="single" w:sz="4" w:space="0" w:color="auto"/>
              <w:left w:val="single" w:sz="4" w:space="0" w:color="auto"/>
              <w:bottom w:val="single" w:sz="4" w:space="0" w:color="auto"/>
              <w:right w:val="single" w:sz="4" w:space="0" w:color="auto"/>
            </w:tcBorders>
            <w:vAlign w:val="center"/>
          </w:tcPr>
          <w:p w14:paraId="70AB7836"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2FA8C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86AA932" w14:textId="77777777" w:rsidR="00240261" w:rsidRPr="00F9519C" w:rsidRDefault="00240261" w:rsidP="00970C50">
            <w:pPr>
              <w:pStyle w:val="TAC"/>
              <w:keepNext w:val="0"/>
              <w:keepLines w:val="0"/>
              <w:rPr>
                <w:rFonts w:eastAsia="Malgun Gothic"/>
                <w:lang w:eastAsia="ko-KR"/>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EE9A0FB"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40261" w:rsidRPr="00F9519C" w14:paraId="05095C40"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19C3FC8E" w14:textId="77777777" w:rsidR="00240261" w:rsidRPr="00F9519C" w:rsidRDefault="00240261" w:rsidP="00970C50">
            <w:pPr>
              <w:pStyle w:val="TAC"/>
              <w:keepNext w:val="0"/>
              <w:keepLines w:val="0"/>
              <w:rPr>
                <w:lang w:eastAsia="zh-CN"/>
              </w:rPr>
            </w:pPr>
            <w:r w:rsidRPr="00F9519C">
              <w:rPr>
                <w:lang w:eastAsia="ja-JP"/>
              </w:rPr>
              <w:t>CA_n2-n29-n30-n66</w:t>
            </w:r>
          </w:p>
        </w:tc>
        <w:tc>
          <w:tcPr>
            <w:tcW w:w="1450" w:type="dxa"/>
            <w:tcBorders>
              <w:top w:val="single" w:sz="4" w:space="0" w:color="auto"/>
              <w:left w:val="single" w:sz="4" w:space="0" w:color="auto"/>
              <w:bottom w:val="single" w:sz="4" w:space="0" w:color="auto"/>
              <w:right w:val="single" w:sz="4" w:space="0" w:color="auto"/>
            </w:tcBorders>
            <w:vAlign w:val="center"/>
          </w:tcPr>
          <w:p w14:paraId="0EBC88CA" w14:textId="77777777" w:rsidR="00240261" w:rsidRPr="00F9519C" w:rsidRDefault="00240261" w:rsidP="00970C50">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1D85F82"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4D4EBED" w14:textId="77777777" w:rsidR="00240261" w:rsidRPr="00F9519C" w:rsidRDefault="00240261" w:rsidP="00970C50">
            <w:pPr>
              <w:pStyle w:val="TAC"/>
              <w:keepNext w:val="0"/>
              <w:keepLines w:val="0"/>
              <w:rPr>
                <w:rFonts w:eastAsia="Malgun Gothic"/>
                <w:lang w:eastAsia="ko-KR"/>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476B9393"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.4</w:t>
            </w:r>
          </w:p>
        </w:tc>
      </w:tr>
      <w:tr w:rsidR="00240261" w:rsidRPr="00F9519C" w14:paraId="0347DF8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324C1AA" w14:textId="77777777" w:rsidR="00240261" w:rsidRPr="00F9519C" w:rsidRDefault="00240261" w:rsidP="00970C50">
            <w:pPr>
              <w:pStyle w:val="TAC"/>
              <w:keepNext w:val="0"/>
              <w:keepLines w:val="0"/>
              <w:rPr>
                <w:lang w:eastAsia="zh-CN"/>
              </w:rPr>
            </w:pPr>
            <w:r w:rsidRPr="00F9519C">
              <w:rPr>
                <w:kern w:val="2"/>
                <w:lang w:eastAsia="zh-CN"/>
              </w:rPr>
              <w:t>CA_n2-n29-n30-n77</w:t>
            </w:r>
          </w:p>
        </w:tc>
        <w:tc>
          <w:tcPr>
            <w:tcW w:w="1450" w:type="dxa"/>
            <w:tcBorders>
              <w:top w:val="single" w:sz="4" w:space="0" w:color="auto"/>
              <w:left w:val="single" w:sz="4" w:space="0" w:color="auto"/>
              <w:bottom w:val="single" w:sz="4" w:space="0" w:color="auto"/>
              <w:right w:val="single" w:sz="4" w:space="0" w:color="auto"/>
            </w:tcBorders>
            <w:vAlign w:val="center"/>
          </w:tcPr>
          <w:p w14:paraId="44267C5C" w14:textId="77777777" w:rsidR="00240261" w:rsidRPr="00F9519C" w:rsidRDefault="00240261" w:rsidP="00970C50">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37DBAF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979DAD6" w14:textId="77777777" w:rsidR="00240261" w:rsidRPr="00F9519C" w:rsidRDefault="00240261" w:rsidP="00970C50">
            <w:pPr>
              <w:pStyle w:val="TAC"/>
              <w:keepNext w:val="0"/>
              <w:keepLines w:val="0"/>
              <w:rPr>
                <w:rFonts w:eastAsia="Malgun Gothic"/>
                <w:lang w:eastAsia="ko-KR"/>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2CD266D"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40261" w:rsidRPr="00F9519C" w14:paraId="77B532E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75796F5" w14:textId="77777777" w:rsidR="00240261" w:rsidRPr="00F9519C" w:rsidRDefault="00240261" w:rsidP="00970C50">
            <w:pPr>
              <w:pStyle w:val="TAC"/>
              <w:keepNext w:val="0"/>
              <w:keepLines w:val="0"/>
              <w:rPr>
                <w:lang w:eastAsia="zh-CN"/>
              </w:rPr>
            </w:pPr>
            <w:r w:rsidRPr="00F9519C">
              <w:rPr>
                <w:lang w:eastAsia="zh-CN"/>
              </w:rPr>
              <w:t>CA_n2-n30-n66-n77</w:t>
            </w:r>
          </w:p>
        </w:tc>
        <w:tc>
          <w:tcPr>
            <w:tcW w:w="1450" w:type="dxa"/>
            <w:tcBorders>
              <w:top w:val="single" w:sz="4" w:space="0" w:color="auto"/>
              <w:left w:val="single" w:sz="4" w:space="0" w:color="auto"/>
              <w:bottom w:val="single" w:sz="4" w:space="0" w:color="auto"/>
              <w:right w:val="single" w:sz="4" w:space="0" w:color="auto"/>
            </w:tcBorders>
            <w:vAlign w:val="center"/>
          </w:tcPr>
          <w:p w14:paraId="76472F70" w14:textId="77777777" w:rsidR="00240261" w:rsidRPr="00F9519C" w:rsidRDefault="00240261" w:rsidP="00970C50">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F3C4F7"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9D7F326" w14:textId="77777777" w:rsidR="00240261" w:rsidRPr="00F9519C" w:rsidRDefault="00240261" w:rsidP="00970C50">
            <w:pPr>
              <w:pStyle w:val="TAC"/>
              <w:keepNext w:val="0"/>
              <w:keepLines w:val="0"/>
              <w:rPr>
                <w:rFonts w:eastAsia="Malgun Gothic"/>
                <w:lang w:eastAsia="ko-KR"/>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4C97D437" w14:textId="77777777" w:rsidR="00240261" w:rsidRPr="00F9519C" w:rsidRDefault="00240261" w:rsidP="00970C50">
            <w:pPr>
              <w:pStyle w:val="TAC"/>
              <w:keepNext w:val="0"/>
              <w:keepLines w:val="0"/>
              <w:rPr>
                <w:rFonts w:eastAsiaTheme="minorEastAsia"/>
                <w:lang w:eastAsia="zh-CN"/>
              </w:rPr>
            </w:pPr>
            <w:r w:rsidRPr="00F9519C">
              <w:rPr>
                <w:lang w:eastAsia="zh-CN"/>
              </w:rPr>
              <w:t>0.5</w:t>
            </w:r>
          </w:p>
        </w:tc>
      </w:tr>
      <w:tr w:rsidR="00240261" w:rsidRPr="00F9519C" w14:paraId="74BC8E44"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D6E7120" w14:textId="77777777" w:rsidR="00240261" w:rsidRPr="00F9519C" w:rsidRDefault="00240261" w:rsidP="00970C50">
            <w:pPr>
              <w:pStyle w:val="TAC"/>
              <w:keepNext w:val="0"/>
              <w:keepLines w:val="0"/>
              <w:rPr>
                <w:lang w:eastAsia="zh-CN"/>
              </w:rPr>
            </w:pPr>
            <w:r w:rsidRPr="00F9519C">
              <w:rPr>
                <w:lang w:eastAsia="ja-JP"/>
              </w:rPr>
              <w:t>CA_n2-n41-n66-n71</w:t>
            </w:r>
          </w:p>
        </w:tc>
        <w:tc>
          <w:tcPr>
            <w:tcW w:w="1450" w:type="dxa"/>
            <w:tcBorders>
              <w:top w:val="single" w:sz="4" w:space="0" w:color="auto"/>
              <w:left w:val="single" w:sz="4" w:space="0" w:color="auto"/>
              <w:bottom w:val="single" w:sz="4" w:space="0" w:color="auto"/>
              <w:right w:val="single" w:sz="4" w:space="0" w:color="auto"/>
            </w:tcBorders>
            <w:vAlign w:val="center"/>
          </w:tcPr>
          <w:p w14:paraId="10F6D53C" w14:textId="77777777" w:rsidR="00240261" w:rsidRPr="00F9519C" w:rsidRDefault="00240261" w:rsidP="00970C50">
            <w:pPr>
              <w:pStyle w:val="TAC"/>
              <w:keepNext w:val="0"/>
              <w:keepLines w:val="0"/>
              <w:rPr>
                <w:kern w:val="2"/>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85F14F8" w14:textId="77777777" w:rsidR="00240261" w:rsidRPr="00F9519C" w:rsidRDefault="00240261" w:rsidP="00970C50">
            <w:pPr>
              <w:pStyle w:val="TAC"/>
              <w:keepNext w:val="0"/>
              <w:keepLines w:val="0"/>
              <w:rPr>
                <w:lang w:eastAsia="zh-CN"/>
              </w:rPr>
            </w:pPr>
            <w:r w:rsidRPr="00F9519C">
              <w:rPr>
                <w:lang w:eastAsia="zh-CN"/>
              </w:rPr>
              <w:t>0.5</w:t>
            </w:r>
            <w:r w:rsidRPr="00F9519C">
              <w:rPr>
                <w:vertAlign w:val="superscript"/>
                <w:lang w:eastAsia="zh-CN"/>
              </w:rPr>
              <w:t>1</w:t>
            </w:r>
            <w:r w:rsidRPr="00F9519C">
              <w:rPr>
                <w:lang w:eastAsia="zh-CN"/>
              </w:rPr>
              <w:t xml:space="preserve"> / 1</w:t>
            </w:r>
            <w:r w:rsidRPr="00F9519C">
              <w:rPr>
                <w:vertAlign w:val="superscript"/>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B4547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B1877E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r>
      <w:tr w:rsidR="00240261" w:rsidRPr="00F9519C" w14:paraId="5BA7E78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00AAAD22" w14:textId="77777777" w:rsidR="00240261" w:rsidRPr="00F9519C" w:rsidRDefault="00240261" w:rsidP="00970C50">
            <w:pPr>
              <w:pStyle w:val="TAC"/>
              <w:keepNext w:val="0"/>
              <w:keepLines w:val="0"/>
              <w:rPr>
                <w:lang w:eastAsia="zh-CN"/>
              </w:rPr>
            </w:pPr>
            <w:r w:rsidRPr="00F9519C">
              <w:rPr>
                <w:lang w:eastAsia="ja-JP"/>
              </w:rPr>
              <w:t>CA_n2-n48-n66-n77</w:t>
            </w:r>
          </w:p>
        </w:tc>
        <w:tc>
          <w:tcPr>
            <w:tcW w:w="1450" w:type="dxa"/>
            <w:tcBorders>
              <w:top w:val="single" w:sz="4" w:space="0" w:color="auto"/>
              <w:left w:val="single" w:sz="4" w:space="0" w:color="auto"/>
              <w:bottom w:val="single" w:sz="4" w:space="0" w:color="auto"/>
              <w:right w:val="single" w:sz="4" w:space="0" w:color="auto"/>
            </w:tcBorders>
            <w:vAlign w:val="center"/>
          </w:tcPr>
          <w:p w14:paraId="2EC0B084" w14:textId="77777777" w:rsidR="00240261" w:rsidRPr="00F9519C" w:rsidRDefault="00240261" w:rsidP="00970C50">
            <w:pPr>
              <w:pStyle w:val="TAC"/>
              <w:keepNext w:val="0"/>
              <w:keepLines w:val="0"/>
              <w:rPr>
                <w:lang w:eastAsia="zh-CN"/>
              </w:rPr>
            </w:pPr>
            <w:r w:rsidRPr="00F9519C">
              <w:t>0.3</w:t>
            </w:r>
          </w:p>
        </w:tc>
        <w:tc>
          <w:tcPr>
            <w:tcW w:w="1524" w:type="dxa"/>
            <w:tcBorders>
              <w:top w:val="single" w:sz="4" w:space="0" w:color="auto"/>
              <w:left w:val="single" w:sz="4" w:space="0" w:color="auto"/>
              <w:bottom w:val="single" w:sz="4" w:space="0" w:color="auto"/>
              <w:right w:val="single" w:sz="4" w:space="0" w:color="auto"/>
            </w:tcBorders>
            <w:vAlign w:val="center"/>
          </w:tcPr>
          <w:p w14:paraId="3140968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5DB0DC6" w14:textId="77777777" w:rsidR="00240261" w:rsidRPr="00F9519C" w:rsidRDefault="00240261" w:rsidP="00970C50">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FAC2F86"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40261" w:rsidRPr="00F9519C" w14:paraId="4BA9BD0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36B19CC" w14:textId="77777777" w:rsidR="00240261" w:rsidRPr="00F9519C" w:rsidRDefault="00240261" w:rsidP="00970C50">
            <w:pPr>
              <w:pStyle w:val="TAC"/>
              <w:keepNext w:val="0"/>
              <w:keepLines w:val="0"/>
              <w:rPr>
                <w:lang w:eastAsia="ja-JP"/>
              </w:rPr>
            </w:pPr>
            <w:r w:rsidRPr="00F9519C">
              <w:rPr>
                <w:lang w:eastAsia="ja-JP"/>
              </w:rPr>
              <w:t>CA_n2-n66-n71-n77</w:t>
            </w:r>
          </w:p>
        </w:tc>
        <w:tc>
          <w:tcPr>
            <w:tcW w:w="1450" w:type="dxa"/>
            <w:tcBorders>
              <w:top w:val="single" w:sz="4" w:space="0" w:color="auto"/>
              <w:left w:val="single" w:sz="4" w:space="0" w:color="auto"/>
              <w:bottom w:val="single" w:sz="4" w:space="0" w:color="auto"/>
              <w:right w:val="single" w:sz="4" w:space="0" w:color="auto"/>
            </w:tcBorders>
            <w:vAlign w:val="center"/>
          </w:tcPr>
          <w:p w14:paraId="4EC99C26"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7782D0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86358FA" w14:textId="77777777" w:rsidR="00240261" w:rsidRPr="00F9519C" w:rsidRDefault="00240261" w:rsidP="00970C50">
            <w:pPr>
              <w:pStyle w:val="TAC"/>
              <w:keepNext w:val="0"/>
              <w:keepLines w:val="0"/>
              <w:rPr>
                <w:lang w:eastAsia="ja-JP"/>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65951F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DC70CB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9C5A902" w14:textId="77777777" w:rsidR="00240261" w:rsidRPr="00F9519C" w:rsidRDefault="00240261" w:rsidP="00970C50">
            <w:pPr>
              <w:pStyle w:val="TAC"/>
              <w:keepNext w:val="0"/>
              <w:keepLines w:val="0"/>
            </w:pPr>
            <w:r w:rsidRPr="00F9519C">
              <w:rPr>
                <w:lang w:eastAsia="ja-JP"/>
              </w:rPr>
              <w:t>CA_n2-n66-n71-n78</w:t>
            </w:r>
          </w:p>
        </w:tc>
        <w:tc>
          <w:tcPr>
            <w:tcW w:w="1450" w:type="dxa"/>
            <w:tcBorders>
              <w:top w:val="single" w:sz="4" w:space="0" w:color="auto"/>
              <w:left w:val="single" w:sz="4" w:space="0" w:color="auto"/>
              <w:bottom w:val="single" w:sz="4" w:space="0" w:color="auto"/>
              <w:right w:val="single" w:sz="4" w:space="0" w:color="auto"/>
            </w:tcBorders>
            <w:vAlign w:val="center"/>
          </w:tcPr>
          <w:p w14:paraId="3EF1880B"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2FCF16D"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CC6BDDC" w14:textId="77777777" w:rsidR="00240261" w:rsidRPr="00F9519C" w:rsidRDefault="00240261" w:rsidP="00970C50">
            <w:pPr>
              <w:pStyle w:val="TAC"/>
              <w:keepNext w:val="0"/>
              <w:keepLines w:val="0"/>
              <w:rPr>
                <w:lang w:eastAsia="zh-CN"/>
              </w:rPr>
            </w:pPr>
            <w:r w:rsidRPr="00F9519C">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7F6E83E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7DAD51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8405DA3" w14:textId="77777777" w:rsidR="00240261" w:rsidRPr="00F9519C" w:rsidRDefault="00240261" w:rsidP="00970C50">
            <w:pPr>
              <w:pStyle w:val="TAC"/>
              <w:keepNext w:val="0"/>
              <w:keepLines w:val="0"/>
            </w:pPr>
            <w:r w:rsidRPr="00F9519C">
              <w:rPr>
                <w:lang w:eastAsia="zh-CN"/>
              </w:rPr>
              <w:t>CA_n3-n5-n7-n78</w:t>
            </w:r>
          </w:p>
        </w:tc>
        <w:tc>
          <w:tcPr>
            <w:tcW w:w="1450" w:type="dxa"/>
            <w:tcBorders>
              <w:top w:val="single" w:sz="4" w:space="0" w:color="auto"/>
              <w:left w:val="single" w:sz="4" w:space="0" w:color="auto"/>
              <w:bottom w:val="single" w:sz="4" w:space="0" w:color="auto"/>
              <w:right w:val="single" w:sz="4" w:space="0" w:color="auto"/>
            </w:tcBorders>
            <w:vAlign w:val="center"/>
          </w:tcPr>
          <w:p w14:paraId="08553226"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7719FE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D10B21E" w14:textId="77777777" w:rsidR="00240261" w:rsidRPr="00F9519C" w:rsidRDefault="00240261" w:rsidP="00970C50">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8E082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76EFC6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12DE445" w14:textId="77777777" w:rsidR="00240261" w:rsidRPr="00F9519C" w:rsidRDefault="00240261" w:rsidP="00970C50">
            <w:pPr>
              <w:pStyle w:val="TAC"/>
              <w:keepNext w:val="0"/>
              <w:keepLines w:val="0"/>
              <w:rPr>
                <w:lang w:eastAsia="zh-CN"/>
              </w:rPr>
            </w:pPr>
            <w:r w:rsidRPr="00F9519C">
              <w:rPr>
                <w:lang w:eastAsia="zh-CN"/>
              </w:rPr>
              <w:t>CA_n3-n5-n28-n78</w:t>
            </w:r>
          </w:p>
        </w:tc>
        <w:tc>
          <w:tcPr>
            <w:tcW w:w="1450" w:type="dxa"/>
            <w:tcBorders>
              <w:top w:val="single" w:sz="4" w:space="0" w:color="auto"/>
              <w:left w:val="single" w:sz="4" w:space="0" w:color="auto"/>
              <w:bottom w:val="single" w:sz="4" w:space="0" w:color="auto"/>
              <w:right w:val="single" w:sz="4" w:space="0" w:color="auto"/>
            </w:tcBorders>
            <w:vAlign w:val="center"/>
          </w:tcPr>
          <w:p w14:paraId="489AE9C8" w14:textId="77777777" w:rsidR="00240261" w:rsidRPr="00F9519C" w:rsidRDefault="00240261" w:rsidP="00970C50">
            <w:pPr>
              <w:pStyle w:val="TAC"/>
              <w:keepNext w:val="0"/>
              <w:keepLines w:val="0"/>
              <w:rPr>
                <w:lang w:eastAsia="zh-CN"/>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A0778C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BB0F29D" w14:textId="77777777" w:rsidR="00240261" w:rsidRPr="00F9519C" w:rsidRDefault="00240261" w:rsidP="00970C50">
            <w:pPr>
              <w:pStyle w:val="TAC"/>
              <w:keepNext w:val="0"/>
              <w:keepLines w:val="0"/>
              <w:rPr>
                <w:rFonts w:eastAsia="Malgun Gothic"/>
                <w:lang w:eastAsia="ko-KR"/>
              </w:rPr>
            </w:pPr>
            <w:r w:rsidRPr="00F9519C">
              <w:rPr>
                <w:rFonts w:eastAsia="MS Mincho" w:cs="Arial"/>
                <w:bCs/>
                <w:szCs w:val="18"/>
              </w:rPr>
              <w:t>0.</w:t>
            </w:r>
            <w:r w:rsidRPr="00F9519C">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1E582ACF" w14:textId="77777777" w:rsidR="00240261" w:rsidRPr="00F9519C" w:rsidRDefault="00240261" w:rsidP="00970C50">
            <w:pPr>
              <w:pStyle w:val="TAC"/>
              <w:keepNext w:val="0"/>
              <w:keepLines w:val="0"/>
              <w:rPr>
                <w:lang w:eastAsia="zh-CN"/>
              </w:rPr>
            </w:pPr>
            <w:r w:rsidRPr="00F9519C">
              <w:rPr>
                <w:rFonts w:cs="Arial" w:hint="eastAsia"/>
                <w:lang w:eastAsia="zh-CN"/>
              </w:rPr>
              <w:t>0</w:t>
            </w:r>
            <w:r w:rsidRPr="00F9519C">
              <w:rPr>
                <w:rFonts w:cs="Arial"/>
                <w:lang w:eastAsia="zh-CN"/>
              </w:rPr>
              <w:t>.5</w:t>
            </w:r>
          </w:p>
        </w:tc>
      </w:tr>
      <w:tr w:rsidR="00240261" w:rsidRPr="00F9519C" w14:paraId="681456B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7D5AD8C" w14:textId="77777777" w:rsidR="00240261" w:rsidRPr="00F9519C" w:rsidRDefault="00240261" w:rsidP="00970C50">
            <w:pPr>
              <w:pStyle w:val="TAC"/>
              <w:keepNext w:val="0"/>
              <w:keepLines w:val="0"/>
              <w:rPr>
                <w:lang w:eastAsia="zh-CN"/>
              </w:rPr>
            </w:pPr>
            <w:r w:rsidRPr="00F9519C">
              <w:rPr>
                <w:lang w:eastAsia="zh-CN"/>
              </w:rPr>
              <w:t>CA_n3-n5-n28-n79</w:t>
            </w:r>
          </w:p>
        </w:tc>
        <w:tc>
          <w:tcPr>
            <w:tcW w:w="1450" w:type="dxa"/>
            <w:tcBorders>
              <w:top w:val="single" w:sz="4" w:space="0" w:color="auto"/>
              <w:left w:val="single" w:sz="4" w:space="0" w:color="auto"/>
              <w:bottom w:val="single" w:sz="4" w:space="0" w:color="auto"/>
              <w:right w:val="single" w:sz="4" w:space="0" w:color="auto"/>
            </w:tcBorders>
            <w:vAlign w:val="center"/>
          </w:tcPr>
          <w:p w14:paraId="1B6F9B32" w14:textId="77777777" w:rsidR="00240261" w:rsidRPr="00F9519C" w:rsidRDefault="00240261" w:rsidP="00970C50">
            <w:pPr>
              <w:pStyle w:val="TAC"/>
              <w:keepNext w:val="0"/>
              <w:keepLines w:val="0"/>
              <w:rPr>
                <w:lang w:eastAsia="zh-CN"/>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A17DA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55DEA6D" w14:textId="77777777" w:rsidR="00240261" w:rsidRPr="00F9519C" w:rsidRDefault="00240261" w:rsidP="00970C50">
            <w:pPr>
              <w:pStyle w:val="TAC"/>
              <w:keepNext w:val="0"/>
              <w:keepLines w:val="0"/>
              <w:rPr>
                <w:rFonts w:eastAsia="Malgun Gothic"/>
                <w:lang w:eastAsia="ko-KR"/>
              </w:rPr>
            </w:pPr>
            <w:r w:rsidRPr="00F9519C">
              <w:rPr>
                <w:rFonts w:eastAsia="MS Mincho" w:cs="Arial"/>
                <w:bCs/>
                <w:szCs w:val="18"/>
              </w:rPr>
              <w:t>0.</w:t>
            </w:r>
            <w:r w:rsidRPr="00F9519C">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7EF71602" w14:textId="77777777" w:rsidR="00240261" w:rsidRPr="00F9519C" w:rsidRDefault="00240261" w:rsidP="00970C50">
            <w:pPr>
              <w:pStyle w:val="TAC"/>
              <w:keepNext w:val="0"/>
              <w:keepLines w:val="0"/>
              <w:rPr>
                <w:lang w:eastAsia="zh-CN"/>
              </w:rPr>
            </w:pPr>
            <w:r w:rsidRPr="00F9519C">
              <w:rPr>
                <w:rFonts w:cs="Arial" w:hint="eastAsia"/>
                <w:lang w:eastAsia="zh-CN"/>
              </w:rPr>
              <w:t>0</w:t>
            </w:r>
            <w:r w:rsidRPr="00F9519C">
              <w:rPr>
                <w:rFonts w:cs="Arial"/>
                <w:lang w:eastAsia="zh-CN"/>
              </w:rPr>
              <w:t>.5</w:t>
            </w:r>
          </w:p>
        </w:tc>
      </w:tr>
      <w:tr w:rsidR="00240261" w:rsidRPr="00F9519C" w14:paraId="6AA83237"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F4EA9D3" w14:textId="77777777" w:rsidR="00240261" w:rsidRDefault="00240261" w:rsidP="00970C50">
            <w:pPr>
              <w:pStyle w:val="TAC"/>
              <w:keepNext w:val="0"/>
              <w:keepLines w:val="0"/>
              <w:rPr>
                <w:lang w:eastAsia="zh-CN"/>
              </w:rPr>
            </w:pPr>
            <w:r>
              <w:rPr>
                <w:rFonts w:hint="eastAsia"/>
                <w:lang w:eastAsia="zh-CN"/>
              </w:rPr>
              <w:t>C</w:t>
            </w:r>
            <w:r w:rsidRPr="00D37FFA">
              <w:rPr>
                <w:lang w:eastAsia="ja-JP"/>
              </w:rPr>
              <w:t>A_n3-n7-n8-n40</w:t>
            </w:r>
          </w:p>
        </w:tc>
        <w:tc>
          <w:tcPr>
            <w:tcW w:w="1450" w:type="dxa"/>
            <w:tcBorders>
              <w:top w:val="single" w:sz="4" w:space="0" w:color="auto"/>
              <w:left w:val="single" w:sz="4" w:space="0" w:color="auto"/>
              <w:bottom w:val="single" w:sz="4" w:space="0" w:color="auto"/>
              <w:right w:val="single" w:sz="4" w:space="0" w:color="auto"/>
            </w:tcBorders>
            <w:vAlign w:val="center"/>
          </w:tcPr>
          <w:p w14:paraId="37D60893" w14:textId="77777777" w:rsidR="00240261" w:rsidRPr="00F9519C" w:rsidRDefault="00240261" w:rsidP="00970C50">
            <w:pPr>
              <w:pStyle w:val="TAC"/>
              <w:keepNext w:val="0"/>
              <w:keepLines w:val="0"/>
              <w:rPr>
                <w:rFonts w:eastAsia="MS Mincho" w:cs="Arial"/>
                <w:bCs/>
                <w:szCs w:val="18"/>
              </w:rPr>
            </w:pPr>
            <w:r w:rsidRPr="00F9519C">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13D23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87511AC"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E33F76F" w14:textId="77777777" w:rsidR="00240261" w:rsidRDefault="00240261" w:rsidP="00970C50">
            <w:pPr>
              <w:pStyle w:val="TAC"/>
              <w:keepNext w:val="0"/>
              <w:keepLines w:val="0"/>
              <w:rPr>
                <w:rFonts w:eastAsia="DengXian" w:cs="Arial"/>
                <w:szCs w:val="22"/>
                <w:lang w:eastAsia="zh-CN"/>
              </w:rPr>
            </w:pPr>
            <w:r>
              <w:rPr>
                <w:rFonts w:eastAsia="DengXian" w:cs="Arial" w:hint="eastAsia"/>
                <w:szCs w:val="22"/>
                <w:lang w:eastAsia="zh-CN"/>
              </w:rPr>
              <w:t>0</w:t>
            </w:r>
            <w:r>
              <w:rPr>
                <w:rFonts w:eastAsia="DengXian" w:cs="Arial"/>
                <w:szCs w:val="22"/>
                <w:lang w:eastAsia="zh-CN"/>
              </w:rPr>
              <w:t>.3</w:t>
            </w:r>
          </w:p>
        </w:tc>
      </w:tr>
      <w:tr w:rsidR="00240261" w:rsidRPr="00F9519C" w14:paraId="288DE10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19B6077" w14:textId="77777777" w:rsidR="00240261" w:rsidRPr="00F9519C" w:rsidRDefault="00240261" w:rsidP="00970C50">
            <w:pPr>
              <w:pStyle w:val="TAC"/>
              <w:keepNext w:val="0"/>
              <w:keepLines w:val="0"/>
              <w:rPr>
                <w:lang w:eastAsia="zh-CN"/>
              </w:rPr>
            </w:pPr>
            <w:r w:rsidRPr="00F9519C">
              <w:rPr>
                <w:lang w:eastAsia="ja-JP"/>
              </w:rPr>
              <w:t>CA_</w:t>
            </w:r>
            <w:r w:rsidRPr="00F9519C">
              <w:rPr>
                <w:lang w:eastAsia="zh-CN"/>
              </w:rPr>
              <w:t>n3</w:t>
            </w:r>
            <w:r w:rsidRPr="00F9519C">
              <w:rPr>
                <w:lang w:eastAsia="ja-JP"/>
              </w:rPr>
              <w:t>-n7-n8-n78</w:t>
            </w:r>
          </w:p>
        </w:tc>
        <w:tc>
          <w:tcPr>
            <w:tcW w:w="1450" w:type="dxa"/>
            <w:tcBorders>
              <w:top w:val="single" w:sz="4" w:space="0" w:color="auto"/>
              <w:left w:val="single" w:sz="4" w:space="0" w:color="auto"/>
              <w:bottom w:val="single" w:sz="4" w:space="0" w:color="auto"/>
              <w:right w:val="single" w:sz="4" w:space="0" w:color="auto"/>
            </w:tcBorders>
            <w:vAlign w:val="center"/>
          </w:tcPr>
          <w:p w14:paraId="50D09211"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80720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6A3B7A3" w14:textId="77777777" w:rsidR="00240261" w:rsidRPr="00F9519C" w:rsidRDefault="00240261" w:rsidP="00970C50">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1C89F2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A81875" w:rsidRPr="00F9519C" w14:paraId="02924924" w14:textId="77777777" w:rsidTr="00696672">
        <w:trPr>
          <w:jc w:val="center"/>
          <w:ins w:id="531" w:author="Per Lindell" w:date="2025-10-02T10:50:00Z"/>
        </w:trPr>
        <w:tc>
          <w:tcPr>
            <w:tcW w:w="2071" w:type="dxa"/>
            <w:tcBorders>
              <w:top w:val="single" w:sz="4" w:space="0" w:color="auto"/>
              <w:left w:val="single" w:sz="4" w:space="0" w:color="auto"/>
              <w:bottom w:val="single" w:sz="4" w:space="0" w:color="auto"/>
              <w:right w:val="single" w:sz="4" w:space="0" w:color="auto"/>
            </w:tcBorders>
          </w:tcPr>
          <w:p w14:paraId="2B1BA34B" w14:textId="4F4EAE26" w:rsidR="00A81875" w:rsidRPr="00F9519C" w:rsidRDefault="00A81875" w:rsidP="00970C50">
            <w:pPr>
              <w:pStyle w:val="TAC"/>
              <w:keepNext w:val="0"/>
              <w:keepLines w:val="0"/>
              <w:rPr>
                <w:ins w:id="532" w:author="Per Lindell" w:date="2025-10-02T10:50:00Z" w16du:dateUtc="2025-10-02T08:50:00Z"/>
              </w:rPr>
            </w:pPr>
            <w:ins w:id="533" w:author="Per Lindell" w:date="2025-10-02T10:50:00Z" w16du:dateUtc="2025-10-02T08:50:00Z">
              <w:r w:rsidRPr="00F9519C">
                <w:rPr>
                  <w:rFonts w:eastAsia="DengXian"/>
                  <w:lang w:eastAsia="zh-CN"/>
                </w:rPr>
                <w:t>CA_n3-n</w:t>
              </w:r>
            </w:ins>
            <w:ins w:id="534" w:author="Per Lindell" w:date="2025-10-02T10:51:00Z" w16du:dateUtc="2025-10-02T08:51:00Z">
              <w:r>
                <w:rPr>
                  <w:rFonts w:eastAsia="DengXian"/>
                  <w:lang w:eastAsia="zh-CN"/>
                </w:rPr>
                <w:t>7</w:t>
              </w:r>
            </w:ins>
            <w:ins w:id="535" w:author="Per Lindell" w:date="2025-10-02T10:50:00Z" w16du:dateUtc="2025-10-02T08:50:00Z">
              <w:r w:rsidRPr="00F9519C">
                <w:rPr>
                  <w:rFonts w:eastAsia="DengXian"/>
                  <w:lang w:eastAsia="zh-CN"/>
                </w:rPr>
                <w:t>-n2</w:t>
              </w:r>
            </w:ins>
            <w:ins w:id="536" w:author="Per Lindell" w:date="2025-10-02T10:51:00Z" w16du:dateUtc="2025-10-02T08:51:00Z">
              <w:r>
                <w:rPr>
                  <w:rFonts w:eastAsia="DengXian"/>
                  <w:lang w:eastAsia="zh-CN"/>
                </w:rPr>
                <w:t>0</w:t>
              </w:r>
            </w:ins>
            <w:ins w:id="537" w:author="Per Lindell" w:date="2025-10-02T10:50:00Z" w16du:dateUtc="2025-10-02T08:50:00Z">
              <w:r w:rsidRPr="00F9519C">
                <w:rPr>
                  <w:rFonts w:eastAsia="DengXian"/>
                  <w:lang w:eastAsia="zh-CN"/>
                </w:rPr>
                <w:t>-n</w:t>
              </w:r>
            </w:ins>
            <w:ins w:id="538" w:author="Per Lindell" w:date="2025-10-02T10:51:00Z" w16du:dateUtc="2025-10-02T08:51:00Z">
              <w:r>
                <w:rPr>
                  <w:rFonts w:eastAsia="DengXian"/>
                  <w:lang w:eastAsia="zh-CN"/>
                </w:rPr>
                <w:t>28</w:t>
              </w:r>
            </w:ins>
          </w:p>
        </w:tc>
        <w:tc>
          <w:tcPr>
            <w:tcW w:w="1450" w:type="dxa"/>
            <w:tcBorders>
              <w:top w:val="single" w:sz="4" w:space="0" w:color="auto"/>
              <w:left w:val="single" w:sz="4" w:space="0" w:color="auto"/>
              <w:bottom w:val="single" w:sz="4" w:space="0" w:color="auto"/>
              <w:right w:val="single" w:sz="4" w:space="0" w:color="auto"/>
            </w:tcBorders>
            <w:vAlign w:val="center"/>
          </w:tcPr>
          <w:p w14:paraId="5E543A14" w14:textId="77777777" w:rsidR="00A81875" w:rsidRPr="00F9519C" w:rsidRDefault="00A81875" w:rsidP="00970C50">
            <w:pPr>
              <w:pStyle w:val="TAC"/>
              <w:keepNext w:val="0"/>
              <w:keepLines w:val="0"/>
              <w:rPr>
                <w:ins w:id="539" w:author="Per Lindell" w:date="2025-10-02T10:50:00Z" w16du:dateUtc="2025-10-02T08:50:00Z"/>
                <w:lang w:eastAsia="zh-CN"/>
              </w:rPr>
            </w:pPr>
            <w:ins w:id="540" w:author="Per Lindell" w:date="2025-10-02T10:50:00Z" w16du:dateUtc="2025-10-02T08:50:00Z">
              <w:r w:rsidRPr="00F9519C">
                <w:rPr>
                  <w:rFonts w:eastAsia="DengXian"/>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044F631" w14:textId="430ADCB9" w:rsidR="00A81875" w:rsidRPr="00F9519C" w:rsidRDefault="00A81875" w:rsidP="00970C50">
            <w:pPr>
              <w:pStyle w:val="TAC"/>
              <w:keepNext w:val="0"/>
              <w:keepLines w:val="0"/>
              <w:rPr>
                <w:ins w:id="541" w:author="Per Lindell" w:date="2025-10-02T10:50:00Z" w16du:dateUtc="2025-10-02T08:50:00Z"/>
                <w:lang w:eastAsia="zh-CN"/>
              </w:rPr>
            </w:pPr>
            <w:ins w:id="542" w:author="Per Lindell" w:date="2025-10-02T10:51:00Z" w16du:dateUtc="2025-10-02T08:51:00Z">
              <w:r>
                <w:rPr>
                  <w:lang w:eastAsia="zh-CN"/>
                </w:rPr>
                <w:t>0.5</w:t>
              </w:r>
            </w:ins>
          </w:p>
        </w:tc>
        <w:tc>
          <w:tcPr>
            <w:tcW w:w="1524" w:type="dxa"/>
            <w:tcBorders>
              <w:top w:val="single" w:sz="4" w:space="0" w:color="auto"/>
              <w:left w:val="single" w:sz="4" w:space="0" w:color="auto"/>
              <w:bottom w:val="single" w:sz="4" w:space="0" w:color="auto"/>
              <w:right w:val="single" w:sz="4" w:space="0" w:color="auto"/>
            </w:tcBorders>
            <w:vAlign w:val="center"/>
          </w:tcPr>
          <w:p w14:paraId="50A5A957" w14:textId="77777777" w:rsidR="00A81875" w:rsidRPr="00F9519C" w:rsidRDefault="00A81875" w:rsidP="00970C50">
            <w:pPr>
              <w:pStyle w:val="TAC"/>
              <w:keepNext w:val="0"/>
              <w:keepLines w:val="0"/>
              <w:rPr>
                <w:ins w:id="543" w:author="Per Lindell" w:date="2025-10-02T10:50:00Z" w16du:dateUtc="2025-10-02T08:50:00Z"/>
                <w:lang w:eastAsia="zh-CN"/>
              </w:rPr>
            </w:pPr>
            <w:ins w:id="544" w:author="Per Lindell" w:date="2025-10-02T10:50:00Z" w16du:dateUtc="2025-10-02T08:50:00Z">
              <w:r w:rsidRPr="00F9519C">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E5E4BE3" w14:textId="694B8447" w:rsidR="00A81875" w:rsidRPr="00F9519C" w:rsidRDefault="00A81875" w:rsidP="00970C50">
            <w:pPr>
              <w:pStyle w:val="TAC"/>
              <w:keepNext w:val="0"/>
              <w:keepLines w:val="0"/>
              <w:rPr>
                <w:ins w:id="545" w:author="Per Lindell" w:date="2025-10-02T10:50:00Z" w16du:dateUtc="2025-10-02T08:50:00Z"/>
                <w:lang w:eastAsia="zh-CN"/>
              </w:rPr>
            </w:pPr>
            <w:ins w:id="546" w:author="Per Lindell" w:date="2025-10-02T10:51:00Z" w16du:dateUtc="2025-10-02T08:51:00Z">
              <w:r w:rsidRPr="00F9519C">
                <w:rPr>
                  <w:lang w:eastAsia="zh-CN"/>
                </w:rPr>
                <w:t>-</w:t>
              </w:r>
            </w:ins>
          </w:p>
        </w:tc>
      </w:tr>
      <w:tr w:rsidR="00240261" w:rsidRPr="00F9519C" w14:paraId="2408254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65FE7ED1" w14:textId="77777777" w:rsidR="00240261" w:rsidRPr="00F9519C" w:rsidRDefault="00240261" w:rsidP="00970C50">
            <w:pPr>
              <w:pStyle w:val="TAC"/>
              <w:keepNext w:val="0"/>
              <w:keepLines w:val="0"/>
              <w:rPr>
                <w:rFonts w:eastAsia="DengXian"/>
                <w:lang w:eastAsia="ja-JP"/>
              </w:rPr>
            </w:pPr>
            <w:r w:rsidRPr="00F9519C">
              <w:rPr>
                <w:rFonts w:eastAsia="DengXian"/>
                <w:lang w:eastAsia="ja-JP"/>
              </w:rPr>
              <w:t>CA_n3-n7-n20-n78</w:t>
            </w:r>
          </w:p>
        </w:tc>
        <w:tc>
          <w:tcPr>
            <w:tcW w:w="1450" w:type="dxa"/>
            <w:tcBorders>
              <w:top w:val="single" w:sz="4" w:space="0" w:color="auto"/>
              <w:left w:val="single" w:sz="4" w:space="0" w:color="auto"/>
              <w:bottom w:val="single" w:sz="4" w:space="0" w:color="auto"/>
              <w:right w:val="single" w:sz="4" w:space="0" w:color="auto"/>
            </w:tcBorders>
            <w:vAlign w:val="center"/>
          </w:tcPr>
          <w:p w14:paraId="6F53F762"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46542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C1819A4" w14:textId="77777777" w:rsidR="00240261" w:rsidRPr="00F9519C" w:rsidRDefault="00240261" w:rsidP="00970C50">
            <w:pPr>
              <w:pStyle w:val="TAC"/>
              <w:keepNext w:val="0"/>
              <w:keepLines w:val="0"/>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9C738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0B38E8E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78B19F0" w14:textId="77777777" w:rsidR="00240261" w:rsidRPr="00F9519C" w:rsidRDefault="00240261" w:rsidP="00970C50">
            <w:pPr>
              <w:pStyle w:val="TAC"/>
              <w:keepNext w:val="0"/>
              <w:keepLines w:val="0"/>
              <w:rPr>
                <w:lang w:eastAsia="ja-JP"/>
              </w:rPr>
            </w:pPr>
            <w:r w:rsidRPr="00F9519C">
              <w:rPr>
                <w:lang w:eastAsia="ja-JP"/>
              </w:rPr>
              <w:t>CA_</w:t>
            </w:r>
            <w:r w:rsidRPr="00F9519C">
              <w:rPr>
                <w:lang w:eastAsia="zh-CN"/>
              </w:rPr>
              <w:t>n3</w:t>
            </w:r>
            <w:r w:rsidRPr="00F9519C">
              <w:rPr>
                <w:lang w:eastAsia="ja-JP"/>
              </w:rPr>
              <w:t>-n7-n26-n78</w:t>
            </w:r>
          </w:p>
        </w:tc>
        <w:tc>
          <w:tcPr>
            <w:tcW w:w="1450" w:type="dxa"/>
            <w:tcBorders>
              <w:top w:val="single" w:sz="4" w:space="0" w:color="auto"/>
              <w:left w:val="single" w:sz="4" w:space="0" w:color="auto"/>
              <w:bottom w:val="single" w:sz="4" w:space="0" w:color="auto"/>
              <w:right w:val="single" w:sz="4" w:space="0" w:color="auto"/>
            </w:tcBorders>
            <w:vAlign w:val="center"/>
          </w:tcPr>
          <w:p w14:paraId="5E6F03C6"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3F098D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2589F7" w14:textId="77777777" w:rsidR="00240261" w:rsidRPr="00F9519C" w:rsidRDefault="00240261" w:rsidP="00970C50">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B2A923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A87BA0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14BCF58" w14:textId="77777777" w:rsidR="00240261" w:rsidRPr="00F9519C" w:rsidRDefault="00240261" w:rsidP="00970C50">
            <w:pPr>
              <w:pStyle w:val="TAC"/>
              <w:keepNext w:val="0"/>
              <w:keepLines w:val="0"/>
            </w:pPr>
            <w:r w:rsidRPr="00F9519C">
              <w:rPr>
                <w:lang w:eastAsia="ja-JP"/>
              </w:rPr>
              <w:t>CA_</w:t>
            </w:r>
            <w:r w:rsidRPr="00F9519C">
              <w:rPr>
                <w:lang w:eastAsia="zh-CN"/>
              </w:rPr>
              <w:t>n3</w:t>
            </w:r>
            <w:r w:rsidRPr="00F9519C">
              <w:rPr>
                <w:lang w:eastAsia="ja-JP"/>
              </w:rPr>
              <w:t>-n7-n28-n78</w:t>
            </w:r>
          </w:p>
        </w:tc>
        <w:tc>
          <w:tcPr>
            <w:tcW w:w="1450" w:type="dxa"/>
            <w:tcBorders>
              <w:top w:val="single" w:sz="4" w:space="0" w:color="auto"/>
              <w:left w:val="single" w:sz="4" w:space="0" w:color="auto"/>
              <w:bottom w:val="single" w:sz="4" w:space="0" w:color="auto"/>
              <w:right w:val="single" w:sz="4" w:space="0" w:color="auto"/>
            </w:tcBorders>
            <w:vAlign w:val="center"/>
          </w:tcPr>
          <w:p w14:paraId="745E2C3F"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BD45F7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D5EB4A3" w14:textId="77777777" w:rsidR="00240261" w:rsidRPr="00F9519C" w:rsidRDefault="00240261" w:rsidP="00970C50">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544C6B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5FF3C82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3F8D286" w14:textId="77777777" w:rsidR="00240261" w:rsidRPr="00F9519C" w:rsidRDefault="00240261" w:rsidP="00970C50">
            <w:pPr>
              <w:pStyle w:val="TAC"/>
              <w:keepNext w:val="0"/>
              <w:keepLines w:val="0"/>
            </w:pPr>
            <w:r w:rsidRPr="00F9519C">
              <w:t>CA_n3-n7-n40-n78</w:t>
            </w:r>
          </w:p>
        </w:tc>
        <w:tc>
          <w:tcPr>
            <w:tcW w:w="1450" w:type="dxa"/>
            <w:tcBorders>
              <w:top w:val="single" w:sz="4" w:space="0" w:color="auto"/>
              <w:left w:val="single" w:sz="4" w:space="0" w:color="auto"/>
              <w:bottom w:val="single" w:sz="4" w:space="0" w:color="auto"/>
              <w:right w:val="single" w:sz="4" w:space="0" w:color="auto"/>
            </w:tcBorders>
            <w:vAlign w:val="center"/>
          </w:tcPr>
          <w:p w14:paraId="6BB11DB1"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CD064A"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770971" w14:textId="77777777" w:rsidR="00240261" w:rsidRPr="00F9519C" w:rsidRDefault="00240261" w:rsidP="00970C50">
            <w:pPr>
              <w:pStyle w:val="TAC"/>
              <w:keepNext w:val="0"/>
              <w:keepLines w:val="0"/>
              <w:rPr>
                <w:rFonts w:eastAsia="Malgun Gothic"/>
                <w:lang w:eastAsia="ko-KR"/>
              </w:rPr>
            </w:pPr>
            <w:r w:rsidRPr="00F9519C">
              <w:rPr>
                <w:rFonts w:eastAsia="Malgun Gothic"/>
                <w:lang w:eastAsia="ko-KR"/>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9B2159C"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11262010"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65363A1" w14:textId="77777777" w:rsidR="00240261" w:rsidRPr="00D37FFA" w:rsidRDefault="00240261" w:rsidP="00970C50">
            <w:pPr>
              <w:pStyle w:val="TAC"/>
              <w:keepNext w:val="0"/>
              <w:keepLines w:val="0"/>
            </w:pPr>
            <w:r w:rsidRPr="00D37FFA">
              <w:t>CA_n3-n7-n40-n79</w:t>
            </w:r>
          </w:p>
        </w:tc>
        <w:tc>
          <w:tcPr>
            <w:tcW w:w="1450" w:type="dxa"/>
            <w:tcBorders>
              <w:top w:val="single" w:sz="4" w:space="0" w:color="auto"/>
              <w:left w:val="single" w:sz="4" w:space="0" w:color="auto"/>
              <w:bottom w:val="single" w:sz="4" w:space="0" w:color="auto"/>
              <w:right w:val="single" w:sz="4" w:space="0" w:color="auto"/>
            </w:tcBorders>
            <w:vAlign w:val="center"/>
          </w:tcPr>
          <w:p w14:paraId="6821E5F0"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7F08D8"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F832C72" w14:textId="77777777" w:rsidR="00240261" w:rsidRPr="00F9519C" w:rsidRDefault="00240261" w:rsidP="00970C50">
            <w:pPr>
              <w:pStyle w:val="TAC"/>
              <w:keepNext w:val="0"/>
              <w:keepLines w:val="0"/>
              <w:rPr>
                <w:rFonts w:eastAsia="DengXian" w:cs="Arial"/>
                <w:color w:val="000000"/>
                <w:lang w:eastAsia="zh-CN"/>
              </w:rPr>
            </w:pPr>
            <w:r w:rsidRPr="00F9519C">
              <w:rPr>
                <w:rFonts w:eastAsia="DengXian" w:cs="Arial"/>
                <w:color w:val="000000"/>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64CF37F" w14:textId="77777777" w:rsidR="00240261" w:rsidRDefault="00240261" w:rsidP="00970C50">
            <w:pPr>
              <w:pStyle w:val="TAC"/>
              <w:keepNext w:val="0"/>
              <w:keepLines w:val="0"/>
              <w:rPr>
                <w:rFonts w:eastAsia="DengXian" w:cs="Arial"/>
                <w:szCs w:val="22"/>
                <w:lang w:eastAsia="zh-CN"/>
              </w:rPr>
            </w:pPr>
            <w:r>
              <w:rPr>
                <w:rFonts w:eastAsia="DengXian" w:cs="Arial" w:hint="eastAsia"/>
                <w:szCs w:val="22"/>
                <w:lang w:eastAsia="zh-CN"/>
              </w:rPr>
              <w:t>0</w:t>
            </w:r>
            <w:r>
              <w:rPr>
                <w:rFonts w:eastAsia="DengXian" w:cs="Arial"/>
                <w:szCs w:val="22"/>
                <w:lang w:eastAsia="zh-CN"/>
              </w:rPr>
              <w:t>.5</w:t>
            </w:r>
          </w:p>
        </w:tc>
      </w:tr>
      <w:tr w:rsidR="00240261" w:rsidRPr="00F9519C" w14:paraId="2BB3368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EA8BFE1" w14:textId="77777777" w:rsidR="00240261" w:rsidRPr="00F9519C" w:rsidRDefault="00240261" w:rsidP="00970C50">
            <w:pPr>
              <w:pStyle w:val="TAC"/>
              <w:keepNext w:val="0"/>
              <w:keepLines w:val="0"/>
              <w:rPr>
                <w:lang w:eastAsia="ja-JP"/>
              </w:rPr>
            </w:pPr>
            <w:r w:rsidRPr="00F9519C">
              <w:t>CA_n3-n7-n40-n105</w:t>
            </w:r>
          </w:p>
        </w:tc>
        <w:tc>
          <w:tcPr>
            <w:tcW w:w="1450" w:type="dxa"/>
            <w:tcBorders>
              <w:top w:val="single" w:sz="4" w:space="0" w:color="auto"/>
              <w:left w:val="single" w:sz="4" w:space="0" w:color="auto"/>
              <w:bottom w:val="single" w:sz="4" w:space="0" w:color="auto"/>
              <w:right w:val="single" w:sz="4" w:space="0" w:color="auto"/>
            </w:tcBorders>
            <w:vAlign w:val="center"/>
          </w:tcPr>
          <w:p w14:paraId="2AD6122D"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184108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279FBA1" w14:textId="77777777" w:rsidR="00240261" w:rsidRPr="00F9519C" w:rsidRDefault="00240261" w:rsidP="00970C50">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CB73684"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5E931FE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53EB075" w14:textId="77777777" w:rsidR="00240261" w:rsidRPr="00F9519C" w:rsidRDefault="00240261" w:rsidP="00970C50">
            <w:pPr>
              <w:pStyle w:val="TAC"/>
              <w:keepNext w:val="0"/>
              <w:keepLines w:val="0"/>
              <w:rPr>
                <w:lang w:eastAsia="ja-JP"/>
              </w:rPr>
            </w:pPr>
            <w:r w:rsidRPr="00F9519C">
              <w:rPr>
                <w:lang w:eastAsia="ja-JP"/>
              </w:rPr>
              <w:t>CA_</w:t>
            </w:r>
            <w:r w:rsidRPr="00F9519C">
              <w:rPr>
                <w:lang w:eastAsia="zh-CN"/>
              </w:rPr>
              <w:t>n3</w:t>
            </w:r>
            <w:r w:rsidRPr="00F9519C">
              <w:rPr>
                <w:lang w:eastAsia="ja-JP"/>
              </w:rPr>
              <w:t>-n7-n67-n78</w:t>
            </w:r>
          </w:p>
        </w:tc>
        <w:tc>
          <w:tcPr>
            <w:tcW w:w="1450" w:type="dxa"/>
            <w:tcBorders>
              <w:top w:val="single" w:sz="4" w:space="0" w:color="auto"/>
              <w:left w:val="single" w:sz="4" w:space="0" w:color="auto"/>
              <w:bottom w:val="single" w:sz="4" w:space="0" w:color="auto"/>
              <w:right w:val="single" w:sz="4" w:space="0" w:color="auto"/>
            </w:tcBorders>
            <w:vAlign w:val="center"/>
          </w:tcPr>
          <w:p w14:paraId="210437D2"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9DE396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D4DBEAD" w14:textId="77777777" w:rsidR="00240261" w:rsidRPr="00F9519C" w:rsidRDefault="00240261" w:rsidP="00970C50">
            <w:pPr>
              <w:pStyle w:val="TAC"/>
              <w:keepNext w:val="0"/>
              <w:keepLines w:val="0"/>
              <w:rPr>
                <w:rFonts w:eastAsia="Malgun Gothic"/>
                <w:lang w:eastAsia="ko-KR"/>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A98AF8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18D184C2"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D3C4B98" w14:textId="77777777" w:rsidR="00240261" w:rsidRPr="00F9519C" w:rsidRDefault="00240261" w:rsidP="00970C50">
            <w:pPr>
              <w:pStyle w:val="TAC"/>
              <w:keepNext w:val="0"/>
              <w:keepLines w:val="0"/>
              <w:rPr>
                <w:lang w:eastAsia="ja-JP"/>
              </w:rPr>
            </w:pPr>
            <w:r w:rsidRPr="00F9519C">
              <w:rPr>
                <w:lang w:eastAsia="ja-JP"/>
              </w:rPr>
              <w:t>CA_n3-n7-n75-n78</w:t>
            </w:r>
          </w:p>
        </w:tc>
        <w:tc>
          <w:tcPr>
            <w:tcW w:w="1450" w:type="dxa"/>
            <w:tcBorders>
              <w:top w:val="single" w:sz="4" w:space="0" w:color="auto"/>
              <w:left w:val="single" w:sz="4" w:space="0" w:color="auto"/>
              <w:bottom w:val="single" w:sz="4" w:space="0" w:color="auto"/>
              <w:right w:val="single" w:sz="4" w:space="0" w:color="auto"/>
            </w:tcBorders>
            <w:vAlign w:val="center"/>
          </w:tcPr>
          <w:p w14:paraId="1D2CDC2A"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D06F7D8"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5F0956" w14:textId="77777777" w:rsidR="00240261" w:rsidRPr="00F9519C" w:rsidRDefault="00240261" w:rsidP="00970C50">
            <w:pPr>
              <w:pStyle w:val="TAC"/>
              <w:keepNext w:val="0"/>
              <w:keepLines w:val="0"/>
              <w:rPr>
                <w:rFonts w:eastAsia="Malgun Gothic"/>
                <w:lang w:eastAsia="ko-KR"/>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BF6095A"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383359A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8DECFC2" w14:textId="77777777" w:rsidR="00240261" w:rsidRPr="00F9519C" w:rsidRDefault="00240261" w:rsidP="00970C50">
            <w:pPr>
              <w:pStyle w:val="TAC"/>
              <w:keepNext w:val="0"/>
              <w:keepLines w:val="0"/>
              <w:rPr>
                <w:lang w:eastAsia="ja-JP"/>
              </w:rPr>
            </w:pPr>
            <w:r w:rsidRPr="00F9519C">
              <w:rPr>
                <w:rFonts w:cs="Arial"/>
              </w:rPr>
              <w:t>CA_n3-n7-n78-n105</w:t>
            </w:r>
          </w:p>
        </w:tc>
        <w:tc>
          <w:tcPr>
            <w:tcW w:w="1450" w:type="dxa"/>
            <w:tcBorders>
              <w:top w:val="single" w:sz="4" w:space="0" w:color="auto"/>
              <w:left w:val="single" w:sz="4" w:space="0" w:color="auto"/>
              <w:bottom w:val="single" w:sz="4" w:space="0" w:color="auto"/>
              <w:right w:val="single" w:sz="4" w:space="0" w:color="auto"/>
            </w:tcBorders>
            <w:vAlign w:val="center"/>
          </w:tcPr>
          <w:p w14:paraId="56D511AD"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7140FA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7A8A85E" w14:textId="77777777" w:rsidR="00240261" w:rsidRPr="00F9519C" w:rsidRDefault="00240261" w:rsidP="00970C50">
            <w:pPr>
              <w:pStyle w:val="TAC"/>
              <w:keepNext w:val="0"/>
              <w:keepLines w:val="0"/>
              <w:rPr>
                <w:lang w:eastAsia="zh-CN"/>
              </w:rPr>
            </w:pPr>
            <w:r w:rsidRPr="00F9519C">
              <w:rPr>
                <w:rFonts w:eastAsia="Malgun Gothic"/>
                <w:lang w:eastAsia="ko-KR"/>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C501B47"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675DD5F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503DE06" w14:textId="77777777" w:rsidR="00240261" w:rsidRPr="00D37FFA" w:rsidRDefault="00240261" w:rsidP="00970C50">
            <w:pPr>
              <w:pStyle w:val="TAC"/>
              <w:keepNext w:val="0"/>
              <w:keepLines w:val="0"/>
              <w:rPr>
                <w:lang w:eastAsia="zh-CN"/>
              </w:rPr>
            </w:pPr>
            <w:r w:rsidRPr="00D37FFA">
              <w:rPr>
                <w:lang w:eastAsia="zh-CN"/>
              </w:rPr>
              <w:t>CA_n3-n8-n28-n40</w:t>
            </w:r>
          </w:p>
        </w:tc>
        <w:tc>
          <w:tcPr>
            <w:tcW w:w="1450" w:type="dxa"/>
            <w:tcBorders>
              <w:top w:val="single" w:sz="4" w:space="0" w:color="auto"/>
              <w:left w:val="single" w:sz="4" w:space="0" w:color="auto"/>
              <w:bottom w:val="single" w:sz="4" w:space="0" w:color="auto"/>
              <w:right w:val="single" w:sz="4" w:space="0" w:color="auto"/>
            </w:tcBorders>
            <w:vAlign w:val="center"/>
          </w:tcPr>
          <w:p w14:paraId="20694B0C" w14:textId="77777777" w:rsidR="00240261" w:rsidRPr="001D0283" w:rsidRDefault="00240261" w:rsidP="00970C50">
            <w:pPr>
              <w:pStyle w:val="TAC"/>
              <w:keepNext w:val="0"/>
              <w:keepLines w:val="0"/>
              <w:rPr>
                <w:rFonts w:eastAsiaTheme="minorEastAsia"/>
                <w:color w:val="000000"/>
                <w:lang w:eastAsia="zh-CN"/>
              </w:rPr>
            </w:pPr>
            <w:r w:rsidRPr="00F9519C">
              <w:rPr>
                <w:rFonts w:eastAsia="DengXian" w:cs="Arial"/>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270CE0D" w14:textId="77777777" w:rsidR="00240261" w:rsidRPr="00F9519C" w:rsidRDefault="00240261" w:rsidP="00970C50">
            <w:pPr>
              <w:pStyle w:val="TAC"/>
              <w:keepNext w:val="0"/>
              <w:keepLines w:val="0"/>
              <w:rPr>
                <w:rFonts w:eastAsiaTheme="minorEastAsia"/>
                <w:color w:val="000000"/>
                <w:lang w:eastAsia="zh-CN"/>
              </w:rPr>
            </w:pPr>
            <w:r w:rsidRPr="00F9519C">
              <w:rPr>
                <w:rFonts w:eastAsia="DengXian" w:hint="eastAsia"/>
                <w:lang w:eastAsia="zh-CN"/>
              </w:rPr>
              <w:t>0</w:t>
            </w:r>
            <w:r w:rsidRPr="00F9519C">
              <w:rPr>
                <w:rFonts w:eastAsia="DengXian"/>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C9D6F29" w14:textId="77777777" w:rsidR="00240261" w:rsidRPr="00F9519C" w:rsidRDefault="00240261" w:rsidP="00970C50">
            <w:pPr>
              <w:pStyle w:val="TAC"/>
              <w:keepNext w:val="0"/>
              <w:keepLines w:val="0"/>
              <w:rPr>
                <w:rFonts w:eastAsiaTheme="minorEastAsia"/>
                <w:color w:val="000000"/>
                <w:lang w:eastAsia="zh-CN"/>
              </w:rPr>
            </w:pPr>
            <w:r w:rsidRPr="00F9519C">
              <w:rPr>
                <w:rFonts w:eastAsia="DengXian" w:cs="Arial"/>
                <w:lang w:eastAsia="zh-CN"/>
              </w:rPr>
              <w:t>0.</w:t>
            </w:r>
            <w:r>
              <w:rPr>
                <w:rFonts w:eastAsia="DengXian"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EBE58B3" w14:textId="77777777" w:rsidR="00240261" w:rsidRPr="00F9519C" w:rsidRDefault="00240261" w:rsidP="00970C50">
            <w:pPr>
              <w:pStyle w:val="TAC"/>
              <w:keepNext w:val="0"/>
              <w:keepLines w:val="0"/>
              <w:rPr>
                <w:rFonts w:eastAsiaTheme="minorEastAsia"/>
                <w:color w:val="000000"/>
                <w:lang w:eastAsia="zh-CN"/>
              </w:rPr>
            </w:pPr>
            <w:r>
              <w:rPr>
                <w:rFonts w:hint="eastAsia"/>
                <w:lang w:eastAsia="zh-CN"/>
              </w:rPr>
              <w:t>-</w:t>
            </w:r>
          </w:p>
        </w:tc>
      </w:tr>
      <w:tr w:rsidR="00240261" w:rsidRPr="00F9519C" w14:paraId="6426ACE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5E575C4" w14:textId="77777777" w:rsidR="00240261" w:rsidRPr="00D37FFA" w:rsidRDefault="00240261" w:rsidP="00970C50">
            <w:pPr>
              <w:pStyle w:val="TAC"/>
              <w:keepNext w:val="0"/>
              <w:keepLines w:val="0"/>
              <w:rPr>
                <w:lang w:eastAsia="zh-CN"/>
              </w:rPr>
            </w:pPr>
            <w:r w:rsidRPr="00D37FFA">
              <w:rPr>
                <w:lang w:eastAsia="zh-CN"/>
              </w:rPr>
              <w:t>CA_n3-n8-n40-n78</w:t>
            </w:r>
          </w:p>
        </w:tc>
        <w:tc>
          <w:tcPr>
            <w:tcW w:w="1450" w:type="dxa"/>
            <w:tcBorders>
              <w:top w:val="single" w:sz="4" w:space="0" w:color="auto"/>
              <w:left w:val="single" w:sz="4" w:space="0" w:color="auto"/>
              <w:bottom w:val="single" w:sz="4" w:space="0" w:color="auto"/>
              <w:right w:val="single" w:sz="4" w:space="0" w:color="auto"/>
            </w:tcBorders>
            <w:vAlign w:val="center"/>
          </w:tcPr>
          <w:p w14:paraId="1EE3934E" w14:textId="77777777" w:rsidR="00240261" w:rsidRPr="001D0283" w:rsidRDefault="00240261" w:rsidP="00970C50">
            <w:pPr>
              <w:pStyle w:val="TAC"/>
              <w:keepNext w:val="0"/>
              <w:keepLines w:val="0"/>
              <w:rPr>
                <w:rFonts w:eastAsiaTheme="minorEastAsia"/>
                <w:color w:val="000000"/>
                <w:lang w:eastAsia="zh-CN"/>
              </w:rPr>
            </w:pPr>
          </w:p>
        </w:tc>
        <w:tc>
          <w:tcPr>
            <w:tcW w:w="1524" w:type="dxa"/>
            <w:tcBorders>
              <w:top w:val="single" w:sz="4" w:space="0" w:color="auto"/>
              <w:left w:val="single" w:sz="4" w:space="0" w:color="auto"/>
              <w:bottom w:val="single" w:sz="4" w:space="0" w:color="auto"/>
              <w:right w:val="single" w:sz="4" w:space="0" w:color="auto"/>
            </w:tcBorders>
            <w:vAlign w:val="center"/>
          </w:tcPr>
          <w:p w14:paraId="1B96EC88" w14:textId="77777777" w:rsidR="00240261" w:rsidRPr="00F9519C" w:rsidRDefault="00240261" w:rsidP="00970C50">
            <w:pPr>
              <w:pStyle w:val="TAC"/>
              <w:keepNext w:val="0"/>
              <w:keepLines w:val="0"/>
              <w:rPr>
                <w:rFonts w:eastAsiaTheme="minorEastAsia"/>
                <w:color w:val="000000"/>
                <w:lang w:eastAsia="zh-CN"/>
              </w:rPr>
            </w:pPr>
            <w:r w:rsidRPr="00F9519C">
              <w:rPr>
                <w:rFonts w:eastAsiaTheme="minorEastAsia"/>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7FCE50B" w14:textId="77777777" w:rsidR="00240261" w:rsidRPr="00F9519C" w:rsidRDefault="00240261" w:rsidP="00970C50">
            <w:pPr>
              <w:pStyle w:val="TAC"/>
              <w:keepNext w:val="0"/>
              <w:keepLines w:val="0"/>
              <w:rPr>
                <w:rFonts w:eastAsiaTheme="minorEastAsia"/>
                <w:color w:val="000000"/>
                <w:lang w:eastAsia="zh-CN"/>
              </w:rPr>
            </w:pPr>
            <w:r w:rsidRPr="00F9519C">
              <w:rPr>
                <w:rFonts w:eastAsiaTheme="minorEastAsia" w:hint="eastAsia"/>
                <w:color w:val="000000"/>
                <w:lang w:eastAsia="zh-CN"/>
              </w:rPr>
              <w:t>0</w:t>
            </w:r>
            <w:r w:rsidRPr="00F9519C">
              <w:rPr>
                <w:rFonts w:eastAsiaTheme="minorEastAsia"/>
                <w:color w:val="000000"/>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BEB7CFD" w14:textId="77777777" w:rsidR="00240261" w:rsidRPr="00F9519C" w:rsidRDefault="00240261" w:rsidP="00970C50">
            <w:pPr>
              <w:pStyle w:val="TAC"/>
              <w:keepNext w:val="0"/>
              <w:keepLines w:val="0"/>
              <w:rPr>
                <w:rFonts w:eastAsiaTheme="minorEastAsia"/>
                <w:color w:val="000000"/>
                <w:lang w:eastAsia="zh-CN"/>
              </w:rPr>
            </w:pPr>
            <w:r w:rsidRPr="00F9519C">
              <w:rPr>
                <w:rFonts w:eastAsiaTheme="minorEastAsia"/>
                <w:color w:val="000000"/>
                <w:lang w:eastAsia="zh-CN"/>
              </w:rPr>
              <w:t>0.5</w:t>
            </w:r>
          </w:p>
        </w:tc>
      </w:tr>
      <w:tr w:rsidR="00240261" w:rsidRPr="00F9519C" w14:paraId="5A784A2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AC4268F" w14:textId="77777777" w:rsidR="00240261" w:rsidRPr="00D37FFA" w:rsidRDefault="00240261" w:rsidP="00970C50">
            <w:pPr>
              <w:pStyle w:val="TAC"/>
              <w:keepNext w:val="0"/>
              <w:keepLines w:val="0"/>
              <w:rPr>
                <w:lang w:eastAsia="zh-CN"/>
              </w:rPr>
            </w:pPr>
            <w:r w:rsidRPr="00D37FFA">
              <w:rPr>
                <w:lang w:eastAsia="zh-CN"/>
              </w:rPr>
              <w:t>CA_n3-n8-n40-n7</w:t>
            </w:r>
            <w:r>
              <w:rPr>
                <w:lang w:eastAsia="zh-CN"/>
              </w:rPr>
              <w:t>9</w:t>
            </w:r>
          </w:p>
        </w:tc>
        <w:tc>
          <w:tcPr>
            <w:tcW w:w="1450" w:type="dxa"/>
            <w:tcBorders>
              <w:top w:val="single" w:sz="4" w:space="0" w:color="auto"/>
              <w:left w:val="single" w:sz="4" w:space="0" w:color="auto"/>
              <w:bottom w:val="single" w:sz="4" w:space="0" w:color="auto"/>
              <w:right w:val="single" w:sz="4" w:space="0" w:color="auto"/>
            </w:tcBorders>
            <w:vAlign w:val="center"/>
          </w:tcPr>
          <w:p w14:paraId="12081378" w14:textId="77777777" w:rsidR="00240261" w:rsidRPr="001D0283" w:rsidRDefault="00240261" w:rsidP="00970C50">
            <w:pPr>
              <w:pStyle w:val="TAC"/>
              <w:keepNext w:val="0"/>
              <w:keepLines w:val="0"/>
              <w:rPr>
                <w:rFonts w:eastAsiaTheme="minorEastAsia"/>
                <w:color w:val="000000"/>
                <w:lang w:eastAsia="zh-CN"/>
              </w:rPr>
            </w:pPr>
          </w:p>
        </w:tc>
        <w:tc>
          <w:tcPr>
            <w:tcW w:w="1524" w:type="dxa"/>
            <w:tcBorders>
              <w:top w:val="single" w:sz="4" w:space="0" w:color="auto"/>
              <w:left w:val="single" w:sz="4" w:space="0" w:color="auto"/>
              <w:bottom w:val="single" w:sz="4" w:space="0" w:color="auto"/>
              <w:right w:val="single" w:sz="4" w:space="0" w:color="auto"/>
            </w:tcBorders>
            <w:vAlign w:val="center"/>
          </w:tcPr>
          <w:p w14:paraId="5ADF9C10" w14:textId="77777777" w:rsidR="00240261" w:rsidRPr="00F9519C" w:rsidRDefault="00240261" w:rsidP="00970C50">
            <w:pPr>
              <w:pStyle w:val="TAC"/>
              <w:keepNext w:val="0"/>
              <w:keepLines w:val="0"/>
              <w:rPr>
                <w:rFonts w:eastAsiaTheme="minorEastAsia"/>
                <w:color w:val="000000"/>
                <w:lang w:eastAsia="zh-CN"/>
              </w:rPr>
            </w:pPr>
            <w:r w:rsidRPr="00F9519C">
              <w:rPr>
                <w:rFonts w:eastAsiaTheme="minorEastAsia" w:hint="eastAsia"/>
                <w:color w:val="000000"/>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F72F7DD" w14:textId="77777777" w:rsidR="00240261" w:rsidRPr="00F9519C" w:rsidRDefault="00240261" w:rsidP="00970C50">
            <w:pPr>
              <w:pStyle w:val="TAC"/>
              <w:keepNext w:val="0"/>
              <w:keepLines w:val="0"/>
              <w:rPr>
                <w:rFonts w:eastAsiaTheme="minorEastAsia"/>
                <w:color w:val="000000"/>
                <w:lang w:eastAsia="zh-CN"/>
              </w:rPr>
            </w:pPr>
            <w:r w:rsidRPr="00F9519C">
              <w:rPr>
                <w:rFonts w:eastAsiaTheme="minorEastAsia" w:hint="eastAsia"/>
                <w:color w:val="000000"/>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89BC243" w14:textId="77777777" w:rsidR="00240261" w:rsidRPr="00F9519C" w:rsidRDefault="00240261" w:rsidP="00970C50">
            <w:pPr>
              <w:pStyle w:val="TAC"/>
              <w:keepNext w:val="0"/>
              <w:keepLines w:val="0"/>
              <w:rPr>
                <w:rFonts w:eastAsiaTheme="minorEastAsia"/>
                <w:color w:val="000000"/>
                <w:lang w:eastAsia="zh-CN"/>
              </w:rPr>
            </w:pPr>
            <w:r w:rsidRPr="00F9519C">
              <w:rPr>
                <w:rFonts w:eastAsiaTheme="minorEastAsia" w:hint="eastAsia"/>
                <w:color w:val="000000"/>
                <w:lang w:eastAsia="zh-CN"/>
              </w:rPr>
              <w:t>0</w:t>
            </w:r>
            <w:r w:rsidRPr="00F9519C">
              <w:rPr>
                <w:rFonts w:eastAsiaTheme="minorEastAsia"/>
                <w:color w:val="000000"/>
                <w:lang w:eastAsia="zh-CN"/>
              </w:rPr>
              <w:t>.5</w:t>
            </w:r>
          </w:p>
        </w:tc>
      </w:tr>
      <w:tr w:rsidR="00240261" w:rsidRPr="00F9519C" w14:paraId="055B3180"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3C25EE9" w14:textId="77777777" w:rsidR="00240261" w:rsidRPr="00F9519C" w:rsidRDefault="00240261" w:rsidP="00970C50">
            <w:pPr>
              <w:pStyle w:val="TAC"/>
              <w:keepNext w:val="0"/>
              <w:keepLines w:val="0"/>
              <w:rPr>
                <w:rFonts w:cs="Arial"/>
              </w:rPr>
            </w:pPr>
            <w:r w:rsidRPr="00F9519C">
              <w:rPr>
                <w:lang w:eastAsia="zh-CN"/>
              </w:rPr>
              <w:t>CA_n3-n8-n41-n79</w:t>
            </w:r>
          </w:p>
        </w:tc>
        <w:tc>
          <w:tcPr>
            <w:tcW w:w="1450" w:type="dxa"/>
            <w:tcBorders>
              <w:top w:val="single" w:sz="4" w:space="0" w:color="auto"/>
              <w:left w:val="single" w:sz="4" w:space="0" w:color="auto"/>
              <w:bottom w:val="single" w:sz="4" w:space="0" w:color="auto"/>
              <w:right w:val="single" w:sz="4" w:space="0" w:color="auto"/>
            </w:tcBorders>
            <w:vAlign w:val="center"/>
          </w:tcPr>
          <w:p w14:paraId="62C0042F"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B6D5C5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D7D14BB" w14:textId="77777777" w:rsidR="00240261" w:rsidRPr="00F9519C" w:rsidRDefault="00240261" w:rsidP="00970C50">
            <w:pPr>
              <w:pStyle w:val="TAC"/>
              <w:keepNext w:val="0"/>
              <w:keepLines w:val="0"/>
              <w:rPr>
                <w:rFonts w:eastAsia="Malgun Gothic"/>
                <w:lang w:eastAsia="ko-KR"/>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3291259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6C5A6CC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686BEB7" w14:textId="77777777" w:rsidR="00240261" w:rsidRPr="00F9519C" w:rsidRDefault="00240261" w:rsidP="00970C50">
            <w:pPr>
              <w:pStyle w:val="TAC"/>
              <w:keepNext w:val="0"/>
              <w:keepLines w:val="0"/>
            </w:pPr>
            <w:r w:rsidRPr="00F9519C">
              <w:rPr>
                <w:rFonts w:eastAsia="DengXian"/>
                <w:lang w:eastAsia="zh-CN"/>
              </w:rPr>
              <w:t>CA_n3-n18-n28-n41</w:t>
            </w:r>
          </w:p>
        </w:tc>
        <w:tc>
          <w:tcPr>
            <w:tcW w:w="1450" w:type="dxa"/>
            <w:tcBorders>
              <w:top w:val="single" w:sz="4" w:space="0" w:color="auto"/>
              <w:left w:val="single" w:sz="4" w:space="0" w:color="auto"/>
              <w:bottom w:val="single" w:sz="4" w:space="0" w:color="auto"/>
              <w:right w:val="single" w:sz="4" w:space="0" w:color="auto"/>
            </w:tcBorders>
            <w:vAlign w:val="center"/>
          </w:tcPr>
          <w:p w14:paraId="4A4F2355" w14:textId="77777777" w:rsidR="00240261" w:rsidRPr="00F9519C" w:rsidRDefault="00240261" w:rsidP="00970C50">
            <w:pPr>
              <w:pStyle w:val="TAC"/>
              <w:keepNext w:val="0"/>
              <w:keepLines w:val="0"/>
              <w:rPr>
                <w:lang w:eastAsia="zh-CN"/>
              </w:rPr>
            </w:pPr>
            <w:r w:rsidRPr="00F9519C">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90B5E33"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29C111"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E06A4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w:t>
            </w:r>
            <w:r w:rsidRPr="00F9519C">
              <w:rPr>
                <w:rFonts w:hint="eastAsia"/>
                <w:lang w:eastAsia="zh-CN"/>
              </w:rPr>
              <w:t>0</w:t>
            </w:r>
            <w:r w:rsidRPr="00F9519C">
              <w:rPr>
                <w:lang w:eastAsia="zh-CN"/>
              </w:rPr>
              <w:t>.5</w:t>
            </w:r>
            <w:r w:rsidRPr="00F9519C">
              <w:rPr>
                <w:vertAlign w:val="superscript"/>
                <w:lang w:eastAsia="zh-CN"/>
              </w:rPr>
              <w:t>6</w:t>
            </w:r>
          </w:p>
        </w:tc>
      </w:tr>
      <w:tr w:rsidR="00240261" w:rsidRPr="00F9519C" w14:paraId="4F35177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40CDF18" w14:textId="77777777" w:rsidR="00240261" w:rsidRPr="00F9519C" w:rsidRDefault="00240261" w:rsidP="00970C50">
            <w:pPr>
              <w:pStyle w:val="TAC"/>
              <w:keepNext w:val="0"/>
              <w:keepLines w:val="0"/>
            </w:pPr>
            <w:r w:rsidRPr="00F9519C">
              <w:rPr>
                <w:rFonts w:eastAsia="DengXian"/>
                <w:lang w:eastAsia="zh-CN"/>
              </w:rPr>
              <w:t>CA_n3-n18-n28-n77</w:t>
            </w:r>
          </w:p>
        </w:tc>
        <w:tc>
          <w:tcPr>
            <w:tcW w:w="1450" w:type="dxa"/>
            <w:tcBorders>
              <w:top w:val="single" w:sz="4" w:space="0" w:color="auto"/>
              <w:left w:val="single" w:sz="4" w:space="0" w:color="auto"/>
              <w:bottom w:val="single" w:sz="4" w:space="0" w:color="auto"/>
              <w:right w:val="single" w:sz="4" w:space="0" w:color="auto"/>
            </w:tcBorders>
            <w:vAlign w:val="center"/>
          </w:tcPr>
          <w:p w14:paraId="5CD787D7" w14:textId="77777777" w:rsidR="00240261" w:rsidRPr="00F9519C" w:rsidRDefault="00240261" w:rsidP="00970C50">
            <w:pPr>
              <w:pStyle w:val="TAC"/>
              <w:keepNext w:val="0"/>
              <w:keepLines w:val="0"/>
              <w:rPr>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3832111"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8985A7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7D3B0D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587214F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2D29390" w14:textId="77777777" w:rsidR="00240261" w:rsidRPr="00F9519C" w:rsidRDefault="00240261" w:rsidP="00970C50">
            <w:pPr>
              <w:pStyle w:val="TAC"/>
              <w:keepNext w:val="0"/>
              <w:keepLines w:val="0"/>
            </w:pPr>
            <w:r w:rsidRPr="00F9519C">
              <w:rPr>
                <w:rFonts w:eastAsia="DengXian"/>
                <w:lang w:eastAsia="zh-CN"/>
              </w:rPr>
              <w:t>CA_n3-n18-n41-n77</w:t>
            </w:r>
          </w:p>
        </w:tc>
        <w:tc>
          <w:tcPr>
            <w:tcW w:w="1450" w:type="dxa"/>
            <w:tcBorders>
              <w:top w:val="single" w:sz="4" w:space="0" w:color="auto"/>
              <w:left w:val="single" w:sz="4" w:space="0" w:color="auto"/>
              <w:bottom w:val="single" w:sz="4" w:space="0" w:color="auto"/>
              <w:right w:val="single" w:sz="4" w:space="0" w:color="auto"/>
            </w:tcBorders>
            <w:vAlign w:val="center"/>
          </w:tcPr>
          <w:p w14:paraId="2373D8E6" w14:textId="77777777" w:rsidR="00240261" w:rsidRPr="00F9519C" w:rsidRDefault="00240261" w:rsidP="00970C50">
            <w:pPr>
              <w:pStyle w:val="TAC"/>
              <w:keepNext w:val="0"/>
              <w:keepLines w:val="0"/>
              <w:rPr>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E54C460"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4FE6208"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w:t>
            </w:r>
            <w:r w:rsidRPr="00F9519C">
              <w:rPr>
                <w:rFonts w:hint="eastAsia"/>
                <w:lang w:eastAsia="zh-CN"/>
              </w:rPr>
              <w:t>0</w:t>
            </w:r>
            <w:r w:rsidRPr="00F9519C">
              <w:rPr>
                <w:lang w:eastAsia="zh-CN"/>
              </w:rPr>
              <w:t>.5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E03878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A81875" w:rsidRPr="00F9519C" w14:paraId="43F398EA" w14:textId="77777777" w:rsidTr="00696672">
        <w:trPr>
          <w:jc w:val="center"/>
          <w:ins w:id="547" w:author="Per Lindell" w:date="2025-10-02T10:56:00Z"/>
        </w:trPr>
        <w:tc>
          <w:tcPr>
            <w:tcW w:w="2071" w:type="dxa"/>
            <w:tcBorders>
              <w:top w:val="single" w:sz="4" w:space="0" w:color="auto"/>
              <w:left w:val="single" w:sz="4" w:space="0" w:color="auto"/>
              <w:bottom w:val="single" w:sz="4" w:space="0" w:color="auto"/>
              <w:right w:val="single" w:sz="4" w:space="0" w:color="auto"/>
            </w:tcBorders>
          </w:tcPr>
          <w:p w14:paraId="15B926D9" w14:textId="17D4D141" w:rsidR="00A81875" w:rsidRPr="00F9519C" w:rsidRDefault="00A81875" w:rsidP="00970C50">
            <w:pPr>
              <w:pStyle w:val="TAC"/>
              <w:keepNext w:val="0"/>
              <w:keepLines w:val="0"/>
              <w:rPr>
                <w:ins w:id="548" w:author="Per Lindell" w:date="2025-10-02T10:56:00Z" w16du:dateUtc="2025-10-02T08:56:00Z"/>
              </w:rPr>
            </w:pPr>
            <w:ins w:id="549" w:author="Per Lindell" w:date="2025-10-02T10:56:00Z" w16du:dateUtc="2025-10-02T08:56:00Z">
              <w:r>
                <w:t>CA_n3-n20-n28-n78</w:t>
              </w:r>
            </w:ins>
          </w:p>
        </w:tc>
        <w:tc>
          <w:tcPr>
            <w:tcW w:w="1450" w:type="dxa"/>
            <w:tcBorders>
              <w:top w:val="single" w:sz="4" w:space="0" w:color="auto"/>
              <w:left w:val="single" w:sz="4" w:space="0" w:color="auto"/>
              <w:bottom w:val="single" w:sz="4" w:space="0" w:color="auto"/>
              <w:right w:val="single" w:sz="4" w:space="0" w:color="auto"/>
            </w:tcBorders>
            <w:vAlign w:val="center"/>
          </w:tcPr>
          <w:p w14:paraId="7B141FA1" w14:textId="77777777" w:rsidR="00A81875" w:rsidRPr="00F9519C" w:rsidRDefault="00A81875" w:rsidP="00970C50">
            <w:pPr>
              <w:pStyle w:val="TAC"/>
              <w:keepNext w:val="0"/>
              <w:keepLines w:val="0"/>
              <w:rPr>
                <w:ins w:id="550" w:author="Per Lindell" w:date="2025-10-02T10:56:00Z" w16du:dateUtc="2025-10-02T08:56:00Z"/>
                <w:lang w:eastAsia="zh-CN"/>
              </w:rPr>
            </w:pPr>
            <w:ins w:id="551" w:author="Per Lindell" w:date="2025-10-02T10:56:00Z" w16du:dateUtc="2025-10-02T08:56:00Z">
              <w:r>
                <w:rPr>
                  <w:rFonts w:eastAsia="DengXian"/>
                  <w:lang w:val="en-US"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4E0E6AA9" w14:textId="77777777" w:rsidR="00A81875" w:rsidRPr="00F9519C" w:rsidRDefault="00A81875" w:rsidP="00970C50">
            <w:pPr>
              <w:pStyle w:val="TAC"/>
              <w:keepNext w:val="0"/>
              <w:keepLines w:val="0"/>
              <w:rPr>
                <w:ins w:id="552" w:author="Per Lindell" w:date="2025-10-02T10:56:00Z" w16du:dateUtc="2025-10-02T08:56:00Z"/>
                <w:lang w:eastAsia="zh-CN"/>
              </w:rPr>
            </w:pPr>
            <w:ins w:id="553" w:author="Per Lindell" w:date="2025-10-02T10:56:00Z" w16du:dateUtc="2025-10-02T08:56:00Z">
              <w:r>
                <w:rPr>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A1EA2F3" w14:textId="77777777" w:rsidR="00A81875" w:rsidRPr="00F9519C" w:rsidRDefault="00A81875" w:rsidP="00970C50">
            <w:pPr>
              <w:pStyle w:val="TAC"/>
              <w:keepNext w:val="0"/>
              <w:keepLines w:val="0"/>
              <w:rPr>
                <w:ins w:id="554" w:author="Per Lindell" w:date="2025-10-02T10:56:00Z" w16du:dateUtc="2025-10-02T08:56:00Z"/>
                <w:rFonts w:eastAsia="Malgun Gothic"/>
                <w:lang w:eastAsia="ko-KR"/>
              </w:rPr>
            </w:pPr>
            <w:ins w:id="555" w:author="Per Lindell" w:date="2025-10-02T10:56:00Z" w16du:dateUtc="2025-10-02T08:56: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45DF7AE" w14:textId="77777777" w:rsidR="00A81875" w:rsidRPr="00F9519C" w:rsidRDefault="00A81875" w:rsidP="00970C50">
            <w:pPr>
              <w:pStyle w:val="TAC"/>
              <w:keepNext w:val="0"/>
              <w:keepLines w:val="0"/>
              <w:rPr>
                <w:ins w:id="556" w:author="Per Lindell" w:date="2025-10-02T10:56:00Z" w16du:dateUtc="2025-10-02T08:56:00Z"/>
                <w:lang w:eastAsia="zh-CN"/>
              </w:rPr>
            </w:pPr>
            <w:ins w:id="557" w:author="Per Lindell" w:date="2025-10-02T10:56:00Z" w16du:dateUtc="2025-10-02T08:56:00Z">
              <w:r>
                <w:rPr>
                  <w:lang w:eastAsia="zh-CN"/>
                </w:rPr>
                <w:t>0.5</w:t>
              </w:r>
            </w:ins>
          </w:p>
        </w:tc>
      </w:tr>
      <w:tr w:rsidR="00240261" w:rsidRPr="00F9519C" w14:paraId="72ABFF02"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B9BFF6F" w14:textId="77777777" w:rsidR="00240261" w:rsidRPr="00F9519C" w:rsidRDefault="00240261" w:rsidP="00970C50">
            <w:pPr>
              <w:pStyle w:val="TAC"/>
              <w:keepNext w:val="0"/>
              <w:keepLines w:val="0"/>
            </w:pPr>
            <w:r>
              <w:rPr>
                <w:rFonts w:eastAsia="DengXian"/>
                <w:lang w:val="en-US" w:eastAsia="zh-CN"/>
              </w:rPr>
              <w:t>CA_n3-n20-n41-n71</w:t>
            </w:r>
          </w:p>
        </w:tc>
        <w:tc>
          <w:tcPr>
            <w:tcW w:w="1450" w:type="dxa"/>
            <w:tcBorders>
              <w:top w:val="single" w:sz="4" w:space="0" w:color="auto"/>
              <w:left w:val="single" w:sz="4" w:space="0" w:color="auto"/>
              <w:bottom w:val="single" w:sz="4" w:space="0" w:color="auto"/>
              <w:right w:val="single" w:sz="4" w:space="0" w:color="auto"/>
            </w:tcBorders>
            <w:vAlign w:val="center"/>
          </w:tcPr>
          <w:p w14:paraId="1AA310C8" w14:textId="77777777" w:rsidR="00240261" w:rsidRPr="00F9519C" w:rsidRDefault="00240261" w:rsidP="00970C50">
            <w:pPr>
              <w:pStyle w:val="TAC"/>
              <w:keepNext w:val="0"/>
              <w:keepLines w:val="0"/>
              <w:rPr>
                <w:rFonts w:eastAsia="DengXian"/>
                <w:lang w:eastAsia="zh-CN"/>
              </w:rPr>
            </w:pPr>
            <w:r>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C778C2" w14:textId="77777777" w:rsidR="00240261" w:rsidRPr="00F9519C" w:rsidRDefault="00240261" w:rsidP="00970C50">
            <w:pPr>
              <w:pStyle w:val="TAC"/>
              <w:keepNext w:val="0"/>
              <w:keepLines w:val="0"/>
              <w:rPr>
                <w:lang w:eastAsia="zh-CN"/>
              </w:rPr>
            </w:pPr>
            <w:r>
              <w:rPr>
                <w:lang w:val="en-US"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B709BD9"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A178090" w14:textId="77777777" w:rsidR="00240261" w:rsidRPr="00F9519C" w:rsidRDefault="00240261" w:rsidP="00970C50">
            <w:pPr>
              <w:pStyle w:val="TAC"/>
              <w:keepNext w:val="0"/>
              <w:keepLines w:val="0"/>
              <w:rPr>
                <w:lang w:eastAsia="zh-CN"/>
              </w:rPr>
            </w:pPr>
            <w:r>
              <w:rPr>
                <w:lang w:eastAsia="zh-CN"/>
              </w:rPr>
              <w:t>0.4</w:t>
            </w:r>
          </w:p>
        </w:tc>
      </w:tr>
      <w:tr w:rsidR="00240261" w:rsidRPr="00F9519C" w14:paraId="123DB42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B62E2BE" w14:textId="77777777" w:rsidR="00240261" w:rsidRPr="00F9519C" w:rsidRDefault="00240261" w:rsidP="00970C50">
            <w:pPr>
              <w:pStyle w:val="TAC"/>
              <w:keepNext w:val="0"/>
              <w:keepLines w:val="0"/>
            </w:pPr>
            <w:r>
              <w:rPr>
                <w:rFonts w:eastAsia="DengXian"/>
                <w:lang w:val="en-US" w:eastAsia="zh-CN"/>
              </w:rPr>
              <w:t>CA_n3-n20-n41-n77</w:t>
            </w:r>
          </w:p>
        </w:tc>
        <w:tc>
          <w:tcPr>
            <w:tcW w:w="1450" w:type="dxa"/>
            <w:tcBorders>
              <w:top w:val="single" w:sz="4" w:space="0" w:color="auto"/>
              <w:left w:val="single" w:sz="4" w:space="0" w:color="auto"/>
              <w:bottom w:val="single" w:sz="4" w:space="0" w:color="auto"/>
              <w:right w:val="single" w:sz="4" w:space="0" w:color="auto"/>
            </w:tcBorders>
            <w:vAlign w:val="center"/>
          </w:tcPr>
          <w:p w14:paraId="2BA165F8" w14:textId="77777777" w:rsidR="00240261" w:rsidRPr="00F9519C" w:rsidRDefault="00240261" w:rsidP="00970C50">
            <w:pPr>
              <w:pStyle w:val="TAC"/>
              <w:keepNext w:val="0"/>
              <w:keepLines w:val="0"/>
              <w:rPr>
                <w:rFonts w:eastAsia="DengXian"/>
                <w:lang w:eastAsia="zh-CN"/>
              </w:rPr>
            </w:pPr>
            <w:r>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9D1B7DA" w14:textId="77777777" w:rsidR="00240261" w:rsidRPr="00F9519C" w:rsidRDefault="00240261" w:rsidP="00970C50">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D872174"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341B3143" w14:textId="77777777" w:rsidR="00240261" w:rsidRPr="00F9519C" w:rsidRDefault="00240261" w:rsidP="00970C50">
            <w:pPr>
              <w:pStyle w:val="TAC"/>
              <w:keepNext w:val="0"/>
              <w:keepLines w:val="0"/>
              <w:rPr>
                <w:lang w:eastAsia="zh-CN"/>
              </w:rPr>
            </w:pPr>
            <w:r>
              <w:rPr>
                <w:lang w:eastAsia="zh-CN"/>
              </w:rPr>
              <w:t>0.5</w:t>
            </w:r>
          </w:p>
        </w:tc>
      </w:tr>
      <w:tr w:rsidR="00240261" w:rsidRPr="00F9519C" w14:paraId="03F2BC12"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435FE35" w14:textId="77777777" w:rsidR="00240261" w:rsidRPr="00F9519C" w:rsidRDefault="00240261" w:rsidP="00970C50">
            <w:pPr>
              <w:pStyle w:val="TAC"/>
              <w:keepNext w:val="0"/>
              <w:keepLines w:val="0"/>
            </w:pPr>
            <w:r>
              <w:rPr>
                <w:rFonts w:eastAsia="DengXian"/>
                <w:lang w:val="en-US" w:eastAsia="zh-CN"/>
              </w:rPr>
              <w:t>CA_n3-n20-n41-n78</w:t>
            </w:r>
          </w:p>
        </w:tc>
        <w:tc>
          <w:tcPr>
            <w:tcW w:w="1450" w:type="dxa"/>
            <w:tcBorders>
              <w:top w:val="single" w:sz="4" w:space="0" w:color="auto"/>
              <w:left w:val="single" w:sz="4" w:space="0" w:color="auto"/>
              <w:bottom w:val="single" w:sz="4" w:space="0" w:color="auto"/>
              <w:right w:val="single" w:sz="4" w:space="0" w:color="auto"/>
            </w:tcBorders>
            <w:vAlign w:val="center"/>
          </w:tcPr>
          <w:p w14:paraId="06662B9F" w14:textId="77777777" w:rsidR="00240261" w:rsidRPr="00F9519C" w:rsidRDefault="00240261" w:rsidP="00970C50">
            <w:pPr>
              <w:pStyle w:val="TAC"/>
              <w:keepNext w:val="0"/>
              <w:keepLines w:val="0"/>
              <w:rPr>
                <w:rFonts w:eastAsia="DengXian"/>
                <w:lang w:eastAsia="zh-CN"/>
              </w:rPr>
            </w:pPr>
            <w:r>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A4299D" w14:textId="77777777" w:rsidR="00240261" w:rsidRPr="00F9519C" w:rsidRDefault="00240261" w:rsidP="00970C50">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CDD1E03"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9D538D8" w14:textId="77777777" w:rsidR="00240261" w:rsidRPr="00F9519C" w:rsidRDefault="00240261" w:rsidP="00970C50">
            <w:pPr>
              <w:pStyle w:val="TAC"/>
              <w:keepNext w:val="0"/>
              <w:keepLines w:val="0"/>
              <w:rPr>
                <w:lang w:eastAsia="zh-CN"/>
              </w:rPr>
            </w:pPr>
            <w:r>
              <w:rPr>
                <w:lang w:eastAsia="zh-CN"/>
              </w:rPr>
              <w:t>0.5</w:t>
            </w:r>
          </w:p>
        </w:tc>
      </w:tr>
      <w:tr w:rsidR="00240261" w:rsidRPr="00F9519C" w14:paraId="208AED12"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225ACEC" w14:textId="77777777" w:rsidR="00240261" w:rsidRPr="00F9519C" w:rsidRDefault="00240261" w:rsidP="00970C50">
            <w:pPr>
              <w:pStyle w:val="TAC"/>
              <w:keepNext w:val="0"/>
              <w:keepLines w:val="0"/>
              <w:rPr>
                <w:rFonts w:eastAsia="DengXian"/>
                <w:lang w:eastAsia="zh-CN"/>
              </w:rPr>
            </w:pPr>
            <w:r w:rsidRPr="00F9519C">
              <w:t>CA_n3-n20-n67-n78</w:t>
            </w:r>
          </w:p>
        </w:tc>
        <w:tc>
          <w:tcPr>
            <w:tcW w:w="1450" w:type="dxa"/>
            <w:tcBorders>
              <w:top w:val="single" w:sz="4" w:space="0" w:color="auto"/>
              <w:left w:val="single" w:sz="4" w:space="0" w:color="auto"/>
              <w:bottom w:val="single" w:sz="4" w:space="0" w:color="auto"/>
              <w:right w:val="single" w:sz="4" w:space="0" w:color="auto"/>
            </w:tcBorders>
            <w:vAlign w:val="center"/>
          </w:tcPr>
          <w:p w14:paraId="4A679DEB"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422257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D0387E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810AD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54BD863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0CB5A049" w14:textId="77777777" w:rsidR="00240261" w:rsidRPr="00F9519C" w:rsidRDefault="00240261" w:rsidP="00970C50">
            <w:pPr>
              <w:pStyle w:val="TAC"/>
              <w:keepNext w:val="0"/>
              <w:keepLines w:val="0"/>
            </w:pPr>
            <w:r>
              <w:t>CA_n3-n20-n71-n78</w:t>
            </w:r>
          </w:p>
        </w:tc>
        <w:tc>
          <w:tcPr>
            <w:tcW w:w="1450" w:type="dxa"/>
            <w:tcBorders>
              <w:top w:val="single" w:sz="4" w:space="0" w:color="auto"/>
              <w:left w:val="single" w:sz="4" w:space="0" w:color="auto"/>
              <w:bottom w:val="single" w:sz="4" w:space="0" w:color="auto"/>
              <w:right w:val="single" w:sz="4" w:space="0" w:color="auto"/>
            </w:tcBorders>
            <w:vAlign w:val="center"/>
          </w:tcPr>
          <w:p w14:paraId="2ED2D4B5" w14:textId="77777777" w:rsidR="00240261" w:rsidRPr="00F9519C" w:rsidRDefault="00240261" w:rsidP="00970C50">
            <w:pPr>
              <w:pStyle w:val="TAC"/>
              <w:keepNext w:val="0"/>
              <w:keepLines w:val="0"/>
              <w:rPr>
                <w:lang w:eastAsia="zh-CN"/>
              </w:rPr>
            </w:pPr>
            <w:r>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936E277" w14:textId="77777777" w:rsidR="00240261" w:rsidRPr="00F9519C" w:rsidRDefault="00240261" w:rsidP="00970C50">
            <w:pPr>
              <w:pStyle w:val="TAC"/>
              <w:keepNext w:val="0"/>
              <w:keepLines w:val="0"/>
              <w:rPr>
                <w:lang w:eastAsia="zh-CN"/>
              </w:rPr>
            </w:pPr>
            <w:r>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99AF0B4" w14:textId="77777777" w:rsidR="00240261" w:rsidRPr="00F9519C" w:rsidRDefault="00240261" w:rsidP="00970C50">
            <w:pPr>
              <w:pStyle w:val="TAC"/>
              <w:keepNext w:val="0"/>
              <w:keepLines w:val="0"/>
              <w:rPr>
                <w:rFonts w:eastAsia="Malgun Gothic"/>
                <w:lang w:eastAsia="ko-KR"/>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81124CC" w14:textId="77777777" w:rsidR="00240261" w:rsidRPr="00F9519C" w:rsidRDefault="00240261" w:rsidP="00970C50">
            <w:pPr>
              <w:pStyle w:val="TAC"/>
              <w:keepNext w:val="0"/>
              <w:keepLines w:val="0"/>
              <w:rPr>
                <w:lang w:eastAsia="zh-CN"/>
              </w:rPr>
            </w:pPr>
            <w:r>
              <w:rPr>
                <w:lang w:eastAsia="zh-CN"/>
              </w:rPr>
              <w:t>0.5</w:t>
            </w:r>
          </w:p>
        </w:tc>
      </w:tr>
      <w:tr w:rsidR="00240261" w:rsidRPr="00F9519C" w14:paraId="6A5AE3E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05D3D417" w14:textId="77777777" w:rsidR="00240261" w:rsidRPr="00F9519C" w:rsidRDefault="00240261" w:rsidP="00970C50">
            <w:pPr>
              <w:pStyle w:val="TAC"/>
              <w:keepNext w:val="0"/>
              <w:keepLines w:val="0"/>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w:t>
            </w:r>
            <w:r w:rsidRPr="000B13D8">
              <w:rPr>
                <w:lang w:eastAsia="zh-CN"/>
              </w:rPr>
              <w:t>0</w:t>
            </w:r>
            <w:r w:rsidRPr="000B13D8">
              <w:rPr>
                <w:rFonts w:hint="eastAsia"/>
                <w:lang w:eastAsia="zh-CN"/>
              </w:rPr>
              <w:t>-n</w:t>
            </w:r>
            <w:r>
              <w:rPr>
                <w:lang w:eastAsia="zh-CN"/>
              </w:rPr>
              <w:t>41</w:t>
            </w:r>
          </w:p>
        </w:tc>
        <w:tc>
          <w:tcPr>
            <w:tcW w:w="1450" w:type="dxa"/>
            <w:tcBorders>
              <w:top w:val="single" w:sz="4" w:space="0" w:color="auto"/>
              <w:left w:val="single" w:sz="4" w:space="0" w:color="auto"/>
              <w:bottom w:val="single" w:sz="4" w:space="0" w:color="auto"/>
              <w:right w:val="single" w:sz="4" w:space="0" w:color="auto"/>
            </w:tcBorders>
            <w:vAlign w:val="center"/>
          </w:tcPr>
          <w:p w14:paraId="2A7C287C" w14:textId="77777777" w:rsidR="00240261" w:rsidRPr="00F9519C" w:rsidRDefault="00240261" w:rsidP="00970C50">
            <w:pPr>
              <w:pStyle w:val="TAC"/>
              <w:keepNext w:val="0"/>
              <w:keepLines w:val="0"/>
              <w:rPr>
                <w:lang w:eastAsia="zh-CN"/>
              </w:rPr>
            </w:pPr>
            <w:r w:rsidRPr="000B13D8">
              <w:rPr>
                <w:rFonts w:eastAsia="DengXian"/>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829E460" w14:textId="77777777" w:rsidR="00240261" w:rsidRPr="00F9519C" w:rsidRDefault="00240261" w:rsidP="00970C50">
            <w:pPr>
              <w:pStyle w:val="TAC"/>
              <w:keepNext w:val="0"/>
              <w:keepLines w:val="0"/>
              <w:rPr>
                <w:lang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A2B3414" w14:textId="77777777" w:rsidR="00240261" w:rsidRPr="00F9519C" w:rsidRDefault="00240261" w:rsidP="00970C50">
            <w:pPr>
              <w:pStyle w:val="TAC"/>
              <w:keepNext w:val="0"/>
              <w:keepLines w:val="0"/>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679D12F"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r>
      <w:tr w:rsidR="00240261" w:rsidRPr="00F9519C" w14:paraId="4348AD0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BE5B0A4" w14:textId="77777777" w:rsidR="00240261" w:rsidRPr="00F9519C" w:rsidRDefault="00240261" w:rsidP="00970C50">
            <w:pPr>
              <w:pStyle w:val="TAC"/>
              <w:keepNext w:val="0"/>
              <w:keepLines w:val="0"/>
              <w:rPr>
                <w:rFonts w:eastAsia="DengXian"/>
                <w:lang w:eastAsia="zh-CN"/>
              </w:rPr>
            </w:pPr>
            <w:r w:rsidRPr="00F9519C">
              <w:lastRenderedPageBreak/>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w:t>
            </w:r>
            <w:r w:rsidRPr="00F9519C">
              <w:rPr>
                <w:lang w:eastAsia="zh-CN"/>
              </w:rPr>
              <w:t>0</w:t>
            </w:r>
            <w:r w:rsidRPr="00F9519C">
              <w:rPr>
                <w:rFonts w:hint="eastAsia"/>
                <w:lang w:eastAsia="zh-CN"/>
              </w:rPr>
              <w:t>-n7</w:t>
            </w:r>
            <w:r w:rsidRPr="00F9519C">
              <w:rPr>
                <w:lang w:eastAsia="zh-CN"/>
              </w:rPr>
              <w:t>7</w:t>
            </w:r>
          </w:p>
        </w:tc>
        <w:tc>
          <w:tcPr>
            <w:tcW w:w="1450" w:type="dxa"/>
            <w:tcBorders>
              <w:top w:val="single" w:sz="4" w:space="0" w:color="auto"/>
              <w:left w:val="single" w:sz="4" w:space="0" w:color="auto"/>
              <w:bottom w:val="single" w:sz="4" w:space="0" w:color="auto"/>
              <w:right w:val="single" w:sz="4" w:space="0" w:color="auto"/>
            </w:tcBorders>
            <w:vAlign w:val="center"/>
          </w:tcPr>
          <w:p w14:paraId="75B6655B" w14:textId="77777777" w:rsidR="00240261" w:rsidRPr="00F9519C" w:rsidRDefault="00240261" w:rsidP="00970C50">
            <w:pPr>
              <w:pStyle w:val="TAC"/>
              <w:keepNext w:val="0"/>
              <w:keepLines w:val="0"/>
              <w:rPr>
                <w:rFonts w:eastAsia="DengXian"/>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15B55D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7F8BD4B" w14:textId="77777777" w:rsidR="00240261" w:rsidRPr="00F9519C" w:rsidRDefault="00240261" w:rsidP="00970C50">
            <w:pPr>
              <w:pStyle w:val="TAC"/>
              <w:keepNext w:val="0"/>
              <w:keepLines w:val="0"/>
              <w:rPr>
                <w:lang w:eastAsia="zh-CN"/>
              </w:rPr>
            </w:pPr>
            <w:r w:rsidRPr="00F9519C">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C82DC4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AC33A1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623232F" w14:textId="77777777" w:rsidR="00240261" w:rsidRPr="00604C67" w:rsidRDefault="00240261" w:rsidP="00970C50">
            <w:pPr>
              <w:pStyle w:val="TAC"/>
              <w:keepNext w:val="0"/>
              <w:keepLines w:val="0"/>
            </w:pPr>
            <w:r w:rsidRPr="00604C67">
              <w:t>CA_n3-n28-n40-n78</w:t>
            </w:r>
          </w:p>
        </w:tc>
        <w:tc>
          <w:tcPr>
            <w:tcW w:w="1450" w:type="dxa"/>
            <w:tcBorders>
              <w:top w:val="single" w:sz="4" w:space="0" w:color="auto"/>
              <w:left w:val="single" w:sz="4" w:space="0" w:color="auto"/>
              <w:bottom w:val="single" w:sz="4" w:space="0" w:color="auto"/>
              <w:right w:val="single" w:sz="4" w:space="0" w:color="auto"/>
            </w:tcBorders>
            <w:vAlign w:val="center"/>
          </w:tcPr>
          <w:p w14:paraId="1D09B804" w14:textId="77777777" w:rsidR="00240261" w:rsidRDefault="00240261" w:rsidP="00970C50">
            <w:pPr>
              <w:pStyle w:val="TAC"/>
              <w:keepNext w:val="0"/>
              <w:keepLines w:val="0"/>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8E5212F" w14:textId="77777777" w:rsidR="00240261" w:rsidRPr="00F9519C" w:rsidRDefault="00240261" w:rsidP="00970C50">
            <w:pPr>
              <w:pStyle w:val="TAC"/>
              <w:keepNext w:val="0"/>
              <w:keepLines w:val="0"/>
              <w:rPr>
                <w:rFonts w:eastAsia="DengXian" w:cs="Arial"/>
                <w:color w:val="000000"/>
                <w:lang w:eastAsia="zh-CN"/>
              </w:rPr>
            </w:pPr>
            <w:r>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36D69A" w14:textId="77777777" w:rsidR="00240261" w:rsidRPr="00F9519C" w:rsidRDefault="00240261" w:rsidP="00970C50">
            <w:pPr>
              <w:pStyle w:val="TAC"/>
              <w:keepNext w:val="0"/>
              <w:keepLines w:val="0"/>
              <w:rPr>
                <w:rFonts w:eastAsia="DengXian"/>
                <w:lang w:eastAsia="zh-CN"/>
              </w:rPr>
            </w:pPr>
            <w:r w:rsidRPr="00F9519C">
              <w:rPr>
                <w:rFonts w:eastAsia="DengXian"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7D39335" w14:textId="77777777" w:rsidR="00240261" w:rsidRPr="00F9519C" w:rsidRDefault="00240261" w:rsidP="00970C50">
            <w:pPr>
              <w:pStyle w:val="TAC"/>
              <w:keepNext w:val="0"/>
              <w:keepLines w:val="0"/>
              <w:rPr>
                <w:rFonts w:eastAsia="DengXian" w:cs="Arial"/>
                <w:szCs w:val="18"/>
                <w:lang w:eastAsia="ja-JP"/>
              </w:rPr>
            </w:pPr>
            <w:r w:rsidRPr="00F9519C">
              <w:rPr>
                <w:rFonts w:eastAsia="DengXian" w:cs="Arial"/>
                <w:szCs w:val="18"/>
                <w:lang w:eastAsia="ja-JP"/>
              </w:rPr>
              <w:t>0.5</w:t>
            </w:r>
          </w:p>
        </w:tc>
      </w:tr>
      <w:tr w:rsidR="00240261" w:rsidRPr="00F9519C" w14:paraId="29BABD1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E99268E" w14:textId="77777777" w:rsidR="00240261" w:rsidRPr="00604C67" w:rsidRDefault="00240261" w:rsidP="00970C50">
            <w:pPr>
              <w:pStyle w:val="TAC"/>
              <w:keepNext w:val="0"/>
              <w:keepLines w:val="0"/>
            </w:pPr>
            <w:r w:rsidRPr="00604C67">
              <w:t>CA_n3-n28-n40-n79</w:t>
            </w:r>
          </w:p>
        </w:tc>
        <w:tc>
          <w:tcPr>
            <w:tcW w:w="1450" w:type="dxa"/>
            <w:tcBorders>
              <w:top w:val="single" w:sz="4" w:space="0" w:color="auto"/>
              <w:left w:val="single" w:sz="4" w:space="0" w:color="auto"/>
              <w:bottom w:val="single" w:sz="4" w:space="0" w:color="auto"/>
              <w:right w:val="single" w:sz="4" w:space="0" w:color="auto"/>
            </w:tcBorders>
            <w:vAlign w:val="center"/>
          </w:tcPr>
          <w:p w14:paraId="1468DC06" w14:textId="77777777" w:rsidR="00240261" w:rsidRDefault="00240261" w:rsidP="00970C50">
            <w:pPr>
              <w:pStyle w:val="TAC"/>
              <w:keepNext w:val="0"/>
              <w:keepLines w:val="0"/>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5CD7BC5" w14:textId="77777777" w:rsidR="00240261" w:rsidRPr="00F9519C" w:rsidRDefault="00240261" w:rsidP="00970C50">
            <w:pPr>
              <w:pStyle w:val="TAC"/>
              <w:keepNext w:val="0"/>
              <w:keepLines w:val="0"/>
              <w:rPr>
                <w:rFonts w:eastAsia="DengXian" w:cs="Arial"/>
                <w:color w:val="000000"/>
                <w:lang w:eastAsia="zh-CN"/>
              </w:rPr>
            </w:pPr>
            <w:r w:rsidRPr="00F9519C">
              <w:rPr>
                <w:rFonts w:eastAsia="DengXian" w:cs="Arial"/>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711E0C7" w14:textId="77777777" w:rsidR="00240261" w:rsidRPr="00F9519C" w:rsidRDefault="00240261" w:rsidP="00970C50">
            <w:pPr>
              <w:pStyle w:val="TAC"/>
              <w:keepNext w:val="0"/>
              <w:keepLines w:val="0"/>
              <w:rPr>
                <w:rFonts w:eastAsia="DengXian"/>
                <w:lang w:eastAsia="zh-CN"/>
              </w:rPr>
            </w:pPr>
            <w:r w:rsidRPr="00F9519C">
              <w:rPr>
                <w:rFonts w:eastAsia="DengXian"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3E8EC36" w14:textId="77777777" w:rsidR="00240261" w:rsidRPr="00F9519C" w:rsidRDefault="00240261" w:rsidP="00970C50">
            <w:pPr>
              <w:pStyle w:val="TAC"/>
              <w:keepNext w:val="0"/>
              <w:keepLines w:val="0"/>
              <w:rPr>
                <w:rFonts w:eastAsia="DengXian" w:cs="Arial"/>
                <w:szCs w:val="18"/>
                <w:lang w:eastAsia="ja-JP"/>
              </w:rPr>
            </w:pPr>
            <w:r w:rsidRPr="00F9519C">
              <w:rPr>
                <w:rFonts w:eastAsia="DengXian" w:cs="Arial"/>
                <w:szCs w:val="18"/>
                <w:lang w:eastAsia="ja-JP"/>
              </w:rPr>
              <w:t>0</w:t>
            </w:r>
            <w:r w:rsidRPr="00F9519C">
              <w:rPr>
                <w:rFonts w:eastAsia="DengXian" w:cs="Arial"/>
                <w:szCs w:val="18"/>
                <w:lang w:eastAsia="zh-CN"/>
              </w:rPr>
              <w:t>.5</w:t>
            </w:r>
          </w:p>
        </w:tc>
      </w:tr>
      <w:tr w:rsidR="00240261" w:rsidRPr="00F9519C" w14:paraId="484F895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BF5F825" w14:textId="77777777" w:rsidR="00240261" w:rsidRPr="00F9519C" w:rsidRDefault="00240261" w:rsidP="00970C50">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n41-n77</w:t>
            </w:r>
          </w:p>
        </w:tc>
        <w:tc>
          <w:tcPr>
            <w:tcW w:w="1450" w:type="dxa"/>
            <w:tcBorders>
              <w:top w:val="single" w:sz="4" w:space="0" w:color="auto"/>
              <w:left w:val="single" w:sz="4" w:space="0" w:color="auto"/>
              <w:bottom w:val="single" w:sz="4" w:space="0" w:color="auto"/>
              <w:right w:val="single" w:sz="4" w:space="0" w:color="auto"/>
            </w:tcBorders>
            <w:vAlign w:val="center"/>
          </w:tcPr>
          <w:p w14:paraId="263D91E3"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312816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FB9215" w14:textId="77777777" w:rsidR="00240261" w:rsidRPr="00F9519C" w:rsidRDefault="00240261" w:rsidP="00970C50">
            <w:pPr>
              <w:pStyle w:val="TAC"/>
              <w:keepNext w:val="0"/>
              <w:keepLines w:val="0"/>
              <w:rPr>
                <w:rFonts w:eastAsia="Malgun Gothic"/>
                <w:lang w:eastAsia="ko-KR"/>
              </w:rPr>
            </w:pPr>
            <w:r w:rsidRPr="00F9519C">
              <w:t>0</w:t>
            </w:r>
            <w:r w:rsidRPr="00F9519C">
              <w:rPr>
                <w:vertAlign w:val="superscript"/>
              </w:rPr>
              <w:t>1</w:t>
            </w:r>
            <w:r w:rsidRPr="00F9519C">
              <w:t xml:space="preserve"> / 0.5</w:t>
            </w:r>
            <w:r w:rsidRPr="00F9519C">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291FE98D"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40261" w:rsidRPr="00F9519C" w14:paraId="28673B02"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E555EAC" w14:textId="77777777" w:rsidR="00240261" w:rsidRPr="00F9519C" w:rsidRDefault="00240261" w:rsidP="00970C50">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n41-n78</w:t>
            </w:r>
          </w:p>
        </w:tc>
        <w:tc>
          <w:tcPr>
            <w:tcW w:w="1450" w:type="dxa"/>
            <w:tcBorders>
              <w:top w:val="single" w:sz="4" w:space="0" w:color="auto"/>
              <w:left w:val="single" w:sz="4" w:space="0" w:color="auto"/>
              <w:bottom w:val="single" w:sz="4" w:space="0" w:color="auto"/>
              <w:right w:val="single" w:sz="4" w:space="0" w:color="auto"/>
            </w:tcBorders>
            <w:vAlign w:val="center"/>
          </w:tcPr>
          <w:p w14:paraId="1C1DB491"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AA4EE7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45D82F4" w14:textId="77777777" w:rsidR="00240261" w:rsidRPr="00F9519C" w:rsidRDefault="00240261" w:rsidP="00970C50">
            <w:pPr>
              <w:pStyle w:val="TAC"/>
              <w:keepNext w:val="0"/>
              <w:keepLines w:val="0"/>
              <w:rPr>
                <w:rFonts w:eastAsia="Malgun Gothic"/>
                <w:lang w:eastAsia="ko-KR"/>
              </w:rPr>
            </w:pPr>
            <w:r w:rsidRPr="00F9519C">
              <w:t>0</w:t>
            </w:r>
            <w:r w:rsidRPr="00F9519C">
              <w:rPr>
                <w:vertAlign w:val="superscript"/>
              </w:rPr>
              <w:t>1</w:t>
            </w:r>
            <w:r w:rsidRPr="00F9519C">
              <w:t xml:space="preserve"> / 0.5</w:t>
            </w:r>
            <w:r w:rsidRPr="00F9519C">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7275B32A"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40261" w:rsidRPr="00F9519C" w14:paraId="04A58B3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B4F932C" w14:textId="77777777" w:rsidR="00240261" w:rsidRPr="00F9519C" w:rsidRDefault="00240261" w:rsidP="00970C50">
            <w:pPr>
              <w:pStyle w:val="TAC"/>
              <w:keepNext w:val="0"/>
              <w:keepLines w:val="0"/>
            </w:pPr>
            <w:r w:rsidRPr="00F9519C">
              <w:t>CA_</w:t>
            </w:r>
            <w:r w:rsidRPr="00F9519C">
              <w:rPr>
                <w:rFonts w:hint="eastAsia"/>
                <w:lang w:eastAsia="zh-CN"/>
              </w:rPr>
              <w:t>n</w:t>
            </w:r>
            <w:r w:rsidRPr="00F9519C">
              <w:rPr>
                <w:rFonts w:eastAsia="Yu Mincho" w:hint="eastAsia"/>
              </w:rPr>
              <w:t>3</w:t>
            </w:r>
            <w:r w:rsidRPr="00F9519C">
              <w:t>-</w:t>
            </w:r>
            <w:r w:rsidRPr="00F9519C">
              <w:rPr>
                <w:rFonts w:hint="eastAsia"/>
                <w:lang w:eastAsia="zh-CN"/>
              </w:rPr>
              <w:t>n</w:t>
            </w:r>
            <w:r w:rsidRPr="00F9519C">
              <w:rPr>
                <w:lang w:eastAsia="zh-CN"/>
              </w:rPr>
              <w:t>28-</w:t>
            </w:r>
            <w:r w:rsidRPr="00F9519C">
              <w:rPr>
                <w:rFonts w:hint="eastAsia"/>
                <w:lang w:eastAsia="zh-CN"/>
              </w:rPr>
              <w:t>n41-n7</w:t>
            </w:r>
            <w:r w:rsidRPr="00F9519C">
              <w:rPr>
                <w:lang w:eastAsia="zh-CN"/>
              </w:rPr>
              <w:t>9</w:t>
            </w:r>
          </w:p>
        </w:tc>
        <w:tc>
          <w:tcPr>
            <w:tcW w:w="1450" w:type="dxa"/>
            <w:tcBorders>
              <w:top w:val="single" w:sz="4" w:space="0" w:color="auto"/>
              <w:left w:val="single" w:sz="4" w:space="0" w:color="auto"/>
              <w:bottom w:val="single" w:sz="4" w:space="0" w:color="auto"/>
              <w:right w:val="single" w:sz="4" w:space="0" w:color="auto"/>
            </w:tcBorders>
            <w:vAlign w:val="center"/>
          </w:tcPr>
          <w:p w14:paraId="56CDB17C"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C1ECC3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48D68F2" w14:textId="77777777" w:rsidR="00240261" w:rsidRPr="00F9519C" w:rsidRDefault="00240261" w:rsidP="00970C50">
            <w:pPr>
              <w:pStyle w:val="TAC"/>
              <w:keepNext w:val="0"/>
              <w:keepLines w:val="0"/>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2FFFD54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09DBFA2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5DDB6E76" w14:textId="77777777" w:rsidR="00240261" w:rsidRPr="00F9519C" w:rsidRDefault="00240261" w:rsidP="00970C50">
            <w:pPr>
              <w:pStyle w:val="TAC"/>
              <w:keepNext w:val="0"/>
              <w:keepLines w:val="0"/>
            </w:pPr>
            <w:r w:rsidRPr="00F9519C">
              <w:rPr>
                <w:lang w:eastAsia="ja-JP"/>
              </w:rPr>
              <w:t>CA_</w:t>
            </w:r>
            <w:r w:rsidRPr="00F9519C">
              <w:rPr>
                <w:rFonts w:hint="eastAsia"/>
                <w:lang w:eastAsia="zh-CN"/>
              </w:rPr>
              <w:t>n</w:t>
            </w:r>
            <w:r w:rsidRPr="00F9519C">
              <w:rPr>
                <w:lang w:eastAsia="zh-CN"/>
              </w:rPr>
              <w:t>3</w:t>
            </w:r>
            <w:r w:rsidRPr="00F9519C">
              <w:rPr>
                <w:lang w:eastAsia="ja-JP"/>
              </w:rPr>
              <w:t>-n28-</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462993C3" w14:textId="77777777" w:rsidR="00240261" w:rsidRPr="00F9519C" w:rsidRDefault="00240261" w:rsidP="00970C50">
            <w:pPr>
              <w:pStyle w:val="TAC"/>
              <w:keepNext w:val="0"/>
              <w:keepLines w:val="0"/>
              <w:rPr>
                <w:lang w:eastAsia="zh-CN"/>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416731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C49E544" w14:textId="77777777" w:rsidR="00240261" w:rsidRPr="00F9519C" w:rsidRDefault="00240261" w:rsidP="00970C50">
            <w:pPr>
              <w:pStyle w:val="TAC"/>
              <w:keepNext w:val="0"/>
              <w:keepLines w:val="0"/>
              <w:rPr>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29ED261D"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CC2C4C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57189F48" w14:textId="77777777" w:rsidR="00240261" w:rsidRPr="00604C67" w:rsidRDefault="00240261" w:rsidP="00970C50">
            <w:pPr>
              <w:pStyle w:val="TAC"/>
              <w:keepNext w:val="0"/>
              <w:keepLines w:val="0"/>
              <w:rPr>
                <w:lang w:val="en-US" w:eastAsia="ja-JP"/>
              </w:rPr>
            </w:pPr>
            <w:r w:rsidRPr="00604C67">
              <w:rPr>
                <w:lang w:val="en-US" w:eastAsia="ja-JP"/>
              </w:rPr>
              <w:t>CA_n3-n40-n78-n79</w:t>
            </w:r>
          </w:p>
        </w:tc>
        <w:tc>
          <w:tcPr>
            <w:tcW w:w="1450" w:type="dxa"/>
            <w:tcBorders>
              <w:top w:val="single" w:sz="4" w:space="0" w:color="auto"/>
              <w:left w:val="single" w:sz="4" w:space="0" w:color="auto"/>
              <w:bottom w:val="single" w:sz="4" w:space="0" w:color="auto"/>
              <w:right w:val="single" w:sz="4" w:space="0" w:color="auto"/>
            </w:tcBorders>
            <w:vAlign w:val="center"/>
          </w:tcPr>
          <w:p w14:paraId="66A36352" w14:textId="77777777" w:rsidR="00240261" w:rsidRDefault="00240261" w:rsidP="00970C50">
            <w:pPr>
              <w:pStyle w:val="TAC"/>
              <w:keepNext w:val="0"/>
              <w:keepLines w:val="0"/>
              <w:rPr>
                <w:rFonts w:cs="Arial"/>
                <w:szCs w:val="18"/>
                <w:lang w:eastAsia="zh-CN"/>
              </w:rPr>
            </w:pPr>
            <w:r>
              <w:rPr>
                <w:rFonts w:cs="Arial"/>
                <w:szCs w:val="18"/>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5263CA6" w14:textId="77777777" w:rsidR="00240261" w:rsidRDefault="00240261" w:rsidP="00970C50">
            <w:pPr>
              <w:pStyle w:val="TAC"/>
              <w:keepNext w:val="0"/>
              <w:keepLines w:val="0"/>
              <w:rPr>
                <w:rFonts w:cs="Arial"/>
                <w:szCs w:val="18"/>
                <w:lang w:val="en-US" w:eastAsia="zh-CN"/>
              </w:rPr>
            </w:pPr>
            <w:r>
              <w:rPr>
                <w:rFonts w:cs="Arial" w:hint="eastAsia"/>
                <w:szCs w:val="18"/>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6F16972" w14:textId="77777777" w:rsidR="00240261" w:rsidRDefault="00240261" w:rsidP="00970C50">
            <w:pPr>
              <w:pStyle w:val="TAC"/>
              <w:keepNext w:val="0"/>
              <w:keepLines w:val="0"/>
              <w:rPr>
                <w:rFonts w:cs="Arial"/>
                <w:szCs w:val="18"/>
                <w:lang w:val="en-US" w:eastAsia="zh-CN"/>
              </w:rPr>
            </w:pPr>
            <w:r>
              <w:rPr>
                <w:rFonts w:cs="Arial" w:hint="eastAsia"/>
                <w:szCs w:val="18"/>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6671CA5" w14:textId="77777777" w:rsidR="00240261" w:rsidRDefault="00240261" w:rsidP="00970C50">
            <w:pPr>
              <w:pStyle w:val="TAC"/>
              <w:keepNext w:val="0"/>
              <w:keepLines w:val="0"/>
              <w:rPr>
                <w:rFonts w:cs="Arial"/>
                <w:szCs w:val="18"/>
                <w:lang w:val="en-US" w:eastAsia="zh-CN"/>
              </w:rPr>
            </w:pPr>
            <w:r>
              <w:rPr>
                <w:rFonts w:cs="Arial" w:hint="eastAsia"/>
                <w:szCs w:val="18"/>
                <w:lang w:val="en-US" w:eastAsia="zh-CN"/>
              </w:rPr>
              <w:t>0.5</w:t>
            </w:r>
          </w:p>
        </w:tc>
      </w:tr>
      <w:tr w:rsidR="00240261" w:rsidRPr="00F9519C" w14:paraId="00008D2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4704C4AA" w14:textId="77777777" w:rsidR="00240261" w:rsidRPr="00F9519C" w:rsidRDefault="00240261" w:rsidP="00970C50">
            <w:pPr>
              <w:pStyle w:val="TAC"/>
              <w:keepNext w:val="0"/>
              <w:keepLines w:val="0"/>
              <w:rPr>
                <w:lang w:eastAsia="ja-JP"/>
              </w:rPr>
            </w:pPr>
            <w:r>
              <w:rPr>
                <w:lang w:val="en-US" w:eastAsia="ja-JP"/>
              </w:rPr>
              <w:t>CA_n3-n41-n71-n77</w:t>
            </w:r>
          </w:p>
        </w:tc>
        <w:tc>
          <w:tcPr>
            <w:tcW w:w="1450" w:type="dxa"/>
            <w:tcBorders>
              <w:top w:val="single" w:sz="4" w:space="0" w:color="auto"/>
              <w:left w:val="single" w:sz="4" w:space="0" w:color="auto"/>
              <w:bottom w:val="single" w:sz="4" w:space="0" w:color="auto"/>
              <w:right w:val="single" w:sz="4" w:space="0" w:color="auto"/>
            </w:tcBorders>
            <w:vAlign w:val="center"/>
          </w:tcPr>
          <w:p w14:paraId="1CF97F95" w14:textId="77777777" w:rsidR="00240261" w:rsidRPr="00F9519C" w:rsidRDefault="00240261" w:rsidP="00970C50">
            <w:pPr>
              <w:pStyle w:val="TAC"/>
              <w:keepNext w:val="0"/>
              <w:keepLines w:val="0"/>
              <w:rPr>
                <w:lang w:eastAsia="ja-JP"/>
              </w:rPr>
            </w:pPr>
            <w:r>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AA03818"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F94B6B3" w14:textId="77777777" w:rsidR="00240261" w:rsidRPr="00F9519C" w:rsidRDefault="00240261" w:rsidP="00970C50">
            <w:pPr>
              <w:pStyle w:val="TAC"/>
              <w:keepNext w:val="0"/>
              <w:keepLines w:val="0"/>
              <w:rPr>
                <w:bCs/>
                <w:lang w:eastAsia="ja-JP"/>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731E3E4" w14:textId="77777777" w:rsidR="00240261" w:rsidRPr="00F9519C" w:rsidRDefault="00240261" w:rsidP="00970C50">
            <w:pPr>
              <w:pStyle w:val="TAC"/>
              <w:keepNext w:val="0"/>
              <w:keepLines w:val="0"/>
              <w:rPr>
                <w:lang w:eastAsia="zh-CN"/>
              </w:rPr>
            </w:pPr>
            <w:r>
              <w:rPr>
                <w:lang w:eastAsia="zh-CN"/>
              </w:rPr>
              <w:t>0.5</w:t>
            </w:r>
          </w:p>
        </w:tc>
      </w:tr>
      <w:tr w:rsidR="00240261" w:rsidRPr="00F9519C" w14:paraId="78ED953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3032E2A9" w14:textId="77777777" w:rsidR="00240261" w:rsidRPr="00F9519C" w:rsidRDefault="00240261" w:rsidP="00970C50">
            <w:pPr>
              <w:pStyle w:val="TAC"/>
              <w:keepNext w:val="0"/>
              <w:keepLines w:val="0"/>
              <w:rPr>
                <w:lang w:eastAsia="ja-JP"/>
              </w:rPr>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-n41-</w:t>
            </w:r>
            <w:r w:rsidRPr="000B13D8">
              <w:rPr>
                <w:rFonts w:hint="eastAsia"/>
                <w:lang w:val="en-US" w:eastAsia="zh-CN"/>
              </w:rPr>
              <w:t>n</w:t>
            </w:r>
            <w:r w:rsidRPr="000B13D8">
              <w:rPr>
                <w:lang w:val="en-US" w:eastAsia="zh-CN"/>
              </w:rPr>
              <w:t>7</w:t>
            </w:r>
            <w:r>
              <w:rPr>
                <w:lang w:val="en-US" w:eastAsia="zh-CN"/>
              </w:rPr>
              <w:t>1</w:t>
            </w:r>
            <w:r w:rsidRPr="000B13D8">
              <w:rPr>
                <w:lang w:val="en-US" w:eastAsia="zh-CN"/>
              </w:rPr>
              <w:t>-</w:t>
            </w:r>
            <w:r w:rsidRPr="000B13D8">
              <w:rPr>
                <w:rFonts w:hint="eastAsia"/>
                <w:lang w:val="en-US" w:eastAsia="zh-CN"/>
              </w:rPr>
              <w:t>n</w:t>
            </w:r>
            <w:r w:rsidRPr="000B13D8">
              <w:rPr>
                <w:lang w:val="en-US" w:eastAsia="zh-CN"/>
              </w:rPr>
              <w:t>7</w:t>
            </w:r>
            <w:r>
              <w:rPr>
                <w:lang w:val="en-US" w:eastAsia="zh-CN"/>
              </w:rPr>
              <w:t>8</w:t>
            </w:r>
          </w:p>
        </w:tc>
        <w:tc>
          <w:tcPr>
            <w:tcW w:w="1450" w:type="dxa"/>
            <w:tcBorders>
              <w:top w:val="single" w:sz="4" w:space="0" w:color="auto"/>
              <w:left w:val="single" w:sz="4" w:space="0" w:color="auto"/>
              <w:bottom w:val="single" w:sz="4" w:space="0" w:color="auto"/>
              <w:right w:val="single" w:sz="4" w:space="0" w:color="auto"/>
            </w:tcBorders>
            <w:vAlign w:val="center"/>
          </w:tcPr>
          <w:p w14:paraId="2B2E45AA" w14:textId="77777777" w:rsidR="00240261" w:rsidRPr="00F9519C" w:rsidRDefault="00240261" w:rsidP="00970C50">
            <w:pPr>
              <w:pStyle w:val="TAC"/>
              <w:keepNext w:val="0"/>
              <w:keepLines w:val="0"/>
              <w:rPr>
                <w:lang w:eastAsia="ja-JP"/>
              </w:rPr>
            </w:pPr>
            <w:r>
              <w:rPr>
                <w:lang w:val="en-US"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9334AF9" w14:textId="77777777" w:rsidR="00240261" w:rsidRPr="00F9519C" w:rsidRDefault="00240261" w:rsidP="00970C50">
            <w:pPr>
              <w:pStyle w:val="TAC"/>
              <w:keepNext w:val="0"/>
              <w:keepLines w:val="0"/>
              <w:rPr>
                <w:lang w:eastAsia="zh-CN"/>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2FCFFF7C" w14:textId="77777777" w:rsidR="00240261" w:rsidRPr="00F9519C" w:rsidRDefault="00240261" w:rsidP="00970C50">
            <w:pPr>
              <w:pStyle w:val="TAC"/>
              <w:keepNext w:val="0"/>
              <w:keepLines w:val="0"/>
              <w:rPr>
                <w:bCs/>
                <w:lang w:eastAsia="ja-JP"/>
              </w:rPr>
            </w:pPr>
            <w:r w:rsidRPr="000B13D8">
              <w:rPr>
                <w:rFonts w:hint="eastAsia"/>
                <w:lang w:eastAsia="zh-CN"/>
              </w:rPr>
              <w:t>0</w:t>
            </w:r>
            <w:r w:rsidRPr="000B13D8">
              <w:rPr>
                <w:lang w:eastAsia="zh-CN"/>
              </w:rPr>
              <w:t>.</w:t>
            </w:r>
            <w:r>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9890765" w14:textId="77777777" w:rsidR="00240261" w:rsidRPr="00F9519C" w:rsidRDefault="00240261" w:rsidP="00970C50">
            <w:pPr>
              <w:pStyle w:val="TAC"/>
              <w:keepNext w:val="0"/>
              <w:keepLines w:val="0"/>
              <w:rPr>
                <w:lang w:eastAsia="zh-CN"/>
              </w:rPr>
            </w:pPr>
            <w:r w:rsidRPr="000B13D8">
              <w:rPr>
                <w:rFonts w:hint="eastAsia"/>
                <w:lang w:eastAsia="zh-CN"/>
              </w:rPr>
              <w:t>0</w:t>
            </w:r>
            <w:r w:rsidRPr="000B13D8">
              <w:rPr>
                <w:lang w:eastAsia="zh-CN"/>
              </w:rPr>
              <w:t>.5</w:t>
            </w:r>
          </w:p>
        </w:tc>
      </w:tr>
      <w:tr w:rsidR="00240261" w:rsidRPr="00F9519C" w14:paraId="4541F82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4D834669" w14:textId="77777777" w:rsidR="00240261" w:rsidRPr="00F9519C" w:rsidRDefault="00240261" w:rsidP="00970C50">
            <w:pPr>
              <w:pStyle w:val="TAC"/>
              <w:keepNext w:val="0"/>
              <w:keepLines w:val="0"/>
              <w:rPr>
                <w:lang w:eastAsia="ja-JP"/>
              </w:rPr>
            </w:pPr>
            <w:r w:rsidRPr="00F9519C">
              <w:rPr>
                <w:lang w:eastAsia="ja-JP"/>
              </w:rPr>
              <w:t>CA_</w:t>
            </w:r>
            <w:r w:rsidRPr="00F9519C">
              <w:rPr>
                <w:rFonts w:hint="eastAsia"/>
                <w:lang w:eastAsia="zh-CN"/>
              </w:rPr>
              <w:t>n</w:t>
            </w:r>
            <w:r w:rsidRPr="00F9519C">
              <w:rPr>
                <w:lang w:eastAsia="zh-CN"/>
              </w:rPr>
              <w:t>3</w:t>
            </w:r>
            <w:r w:rsidRPr="00F9519C">
              <w:rPr>
                <w:lang w:eastAsia="ja-JP"/>
              </w:rPr>
              <w:t>-n41-</w:t>
            </w:r>
            <w:r w:rsidRPr="00F9519C">
              <w:rPr>
                <w:rFonts w:hint="eastAsia"/>
                <w:lang w:eastAsia="zh-CN"/>
              </w:rPr>
              <w:t>n</w:t>
            </w:r>
            <w:r w:rsidRPr="00F9519C">
              <w:rPr>
                <w:lang w:eastAsia="zh-CN"/>
              </w:rPr>
              <w:t>77-</w:t>
            </w:r>
            <w:r w:rsidRPr="00F9519C">
              <w:rPr>
                <w:rFonts w:hint="eastAsia"/>
                <w:lang w:eastAsia="zh-CN"/>
              </w:rPr>
              <w:t>n</w:t>
            </w:r>
            <w:r w:rsidRPr="00F9519C">
              <w:rPr>
                <w:lang w:eastAsia="zh-CN"/>
              </w:rPr>
              <w:t>79</w:t>
            </w:r>
          </w:p>
        </w:tc>
        <w:tc>
          <w:tcPr>
            <w:tcW w:w="1450" w:type="dxa"/>
            <w:tcBorders>
              <w:top w:val="single" w:sz="4" w:space="0" w:color="auto"/>
              <w:left w:val="single" w:sz="4" w:space="0" w:color="auto"/>
              <w:bottom w:val="single" w:sz="4" w:space="0" w:color="auto"/>
              <w:right w:val="single" w:sz="4" w:space="0" w:color="auto"/>
            </w:tcBorders>
            <w:vAlign w:val="center"/>
          </w:tcPr>
          <w:p w14:paraId="403110B9" w14:textId="77777777" w:rsidR="00240261" w:rsidRPr="00F9519C" w:rsidRDefault="00240261" w:rsidP="00970C50">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55B563C" w14:textId="77777777" w:rsidR="00240261" w:rsidRPr="00F9519C" w:rsidRDefault="00240261" w:rsidP="00970C50">
            <w:pPr>
              <w:pStyle w:val="TAC"/>
              <w:keepNext w:val="0"/>
              <w:keepLines w:val="0"/>
              <w:rPr>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C080B26" w14:textId="77777777" w:rsidR="00240261" w:rsidRPr="00F9519C" w:rsidRDefault="00240261" w:rsidP="00970C50">
            <w:pPr>
              <w:pStyle w:val="TAC"/>
              <w:keepNext w:val="0"/>
              <w:keepLines w:val="0"/>
              <w:rPr>
                <w:bCs/>
                <w:lang w:eastAsia="ja-JP"/>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BA071F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1421C1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0EDA2366" w14:textId="77777777" w:rsidR="00240261" w:rsidRPr="00F9519C" w:rsidRDefault="00240261" w:rsidP="00970C50">
            <w:pPr>
              <w:pStyle w:val="TAC"/>
              <w:keepNext w:val="0"/>
              <w:keepLines w:val="0"/>
              <w:rPr>
                <w:lang w:eastAsia="ja-JP"/>
              </w:rPr>
            </w:pPr>
            <w:r w:rsidRPr="00F9519C">
              <w:rPr>
                <w:rFonts w:cs="Arial"/>
                <w:color w:val="000000"/>
                <w:szCs w:val="18"/>
              </w:rPr>
              <w:t>CA_n5-n7-n40-n78</w:t>
            </w:r>
          </w:p>
        </w:tc>
        <w:tc>
          <w:tcPr>
            <w:tcW w:w="1450" w:type="dxa"/>
            <w:tcBorders>
              <w:top w:val="single" w:sz="4" w:space="0" w:color="auto"/>
              <w:left w:val="single" w:sz="4" w:space="0" w:color="auto"/>
              <w:bottom w:val="single" w:sz="4" w:space="0" w:color="auto"/>
              <w:right w:val="single" w:sz="4" w:space="0" w:color="auto"/>
            </w:tcBorders>
            <w:vAlign w:val="center"/>
          </w:tcPr>
          <w:p w14:paraId="618CC61C" w14:textId="77777777" w:rsidR="00240261" w:rsidRPr="00F9519C" w:rsidRDefault="00240261" w:rsidP="00970C50">
            <w:pPr>
              <w:pStyle w:val="TAC"/>
              <w:keepNext w:val="0"/>
              <w:keepLines w:val="0"/>
              <w:rPr>
                <w:lang w:eastAsia="ja-JP"/>
              </w:rPr>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0991A01" w14:textId="77777777" w:rsidR="00240261" w:rsidRPr="00F9519C" w:rsidRDefault="00240261" w:rsidP="00970C50">
            <w:pPr>
              <w:pStyle w:val="TAC"/>
              <w:keepNext w:val="0"/>
              <w:keepLines w:val="0"/>
              <w:rPr>
                <w:bCs/>
                <w:lang w:eastAsia="ja-JP"/>
              </w:rPr>
            </w:pPr>
            <w:r w:rsidRPr="00F9519C">
              <w:rPr>
                <w:bCs/>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877F8A"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534AF9E"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0350EC1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203D449A" w14:textId="77777777" w:rsidR="00240261" w:rsidRPr="00F9519C" w:rsidRDefault="00240261" w:rsidP="00970C50">
            <w:pPr>
              <w:pStyle w:val="TAC"/>
              <w:keepNext w:val="0"/>
              <w:keepLines w:val="0"/>
              <w:rPr>
                <w:lang w:eastAsia="ja-JP"/>
              </w:rPr>
            </w:pPr>
            <w:r w:rsidRPr="00F9519C">
              <w:rPr>
                <w:rFonts w:cs="Arial"/>
                <w:color w:val="000000"/>
                <w:szCs w:val="18"/>
              </w:rPr>
              <w:t>CA_n5-n7-n40-n105</w:t>
            </w:r>
          </w:p>
        </w:tc>
        <w:tc>
          <w:tcPr>
            <w:tcW w:w="1450" w:type="dxa"/>
            <w:tcBorders>
              <w:top w:val="single" w:sz="4" w:space="0" w:color="auto"/>
              <w:left w:val="single" w:sz="4" w:space="0" w:color="auto"/>
              <w:bottom w:val="single" w:sz="4" w:space="0" w:color="auto"/>
              <w:right w:val="single" w:sz="4" w:space="0" w:color="auto"/>
            </w:tcBorders>
            <w:vAlign w:val="center"/>
          </w:tcPr>
          <w:p w14:paraId="697D8708" w14:textId="77777777" w:rsidR="00240261" w:rsidRPr="00F9519C" w:rsidRDefault="00240261" w:rsidP="00970C50">
            <w:pPr>
              <w:pStyle w:val="TAC"/>
              <w:keepNext w:val="0"/>
              <w:keepLines w:val="0"/>
              <w:rPr>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B23BDD" w14:textId="77777777" w:rsidR="00240261" w:rsidRPr="00F9519C" w:rsidRDefault="00240261" w:rsidP="00970C50">
            <w:pPr>
              <w:pStyle w:val="TAC"/>
              <w:keepNext w:val="0"/>
              <w:keepLines w:val="0"/>
              <w:rPr>
                <w:bCs/>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3AF4DB9"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7459424"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69FD805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527D0A7D" w14:textId="77777777" w:rsidR="00240261" w:rsidRPr="00F9519C" w:rsidRDefault="00240261" w:rsidP="00970C50">
            <w:pPr>
              <w:pStyle w:val="TAC"/>
              <w:keepNext w:val="0"/>
              <w:keepLines w:val="0"/>
              <w:rPr>
                <w:rFonts w:cs="Arial"/>
                <w:color w:val="000000"/>
                <w:szCs w:val="18"/>
              </w:rPr>
            </w:pPr>
            <w:r w:rsidRPr="00F9519C">
              <w:t>CA_n5-n7-n66-n77</w:t>
            </w:r>
          </w:p>
        </w:tc>
        <w:tc>
          <w:tcPr>
            <w:tcW w:w="1450" w:type="dxa"/>
            <w:tcBorders>
              <w:top w:val="single" w:sz="4" w:space="0" w:color="auto"/>
              <w:left w:val="single" w:sz="4" w:space="0" w:color="auto"/>
              <w:bottom w:val="single" w:sz="4" w:space="0" w:color="auto"/>
              <w:right w:val="single" w:sz="4" w:space="0" w:color="auto"/>
            </w:tcBorders>
            <w:vAlign w:val="center"/>
          </w:tcPr>
          <w:p w14:paraId="22082DBD"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ECF6B5A"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6561E4E"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0D58289"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3A93A22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3D31306B" w14:textId="77777777" w:rsidR="00240261" w:rsidRPr="00F9519C" w:rsidRDefault="00240261" w:rsidP="00970C50">
            <w:pPr>
              <w:pStyle w:val="TAC"/>
              <w:keepNext w:val="0"/>
              <w:keepLines w:val="0"/>
              <w:rPr>
                <w:lang w:eastAsia="ja-JP"/>
              </w:rPr>
            </w:pPr>
            <w:r w:rsidRPr="00F9519C">
              <w:rPr>
                <w:rFonts w:cs="Arial"/>
                <w:color w:val="000000"/>
                <w:szCs w:val="18"/>
              </w:rPr>
              <w:t>CA_n5-n7-n78-n105</w:t>
            </w:r>
          </w:p>
        </w:tc>
        <w:tc>
          <w:tcPr>
            <w:tcW w:w="1450" w:type="dxa"/>
            <w:tcBorders>
              <w:top w:val="single" w:sz="4" w:space="0" w:color="auto"/>
              <w:left w:val="single" w:sz="4" w:space="0" w:color="auto"/>
              <w:bottom w:val="single" w:sz="4" w:space="0" w:color="auto"/>
              <w:right w:val="single" w:sz="4" w:space="0" w:color="auto"/>
            </w:tcBorders>
            <w:vAlign w:val="center"/>
          </w:tcPr>
          <w:p w14:paraId="231B5629" w14:textId="77777777" w:rsidR="00240261" w:rsidRPr="00F9519C" w:rsidRDefault="00240261" w:rsidP="00970C50">
            <w:pPr>
              <w:pStyle w:val="TAC"/>
              <w:keepNext w:val="0"/>
              <w:keepLines w:val="0"/>
              <w:rPr>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AC51BD6" w14:textId="77777777" w:rsidR="00240261" w:rsidRPr="00F9519C" w:rsidRDefault="00240261" w:rsidP="00970C50">
            <w:pPr>
              <w:pStyle w:val="TAC"/>
              <w:keepNext w:val="0"/>
              <w:keepLines w:val="0"/>
              <w:rPr>
                <w:bCs/>
                <w:lang w:eastAsia="ja-JP"/>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6C9E2BF"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A0C728F"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2CFB0E9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CBF9F15" w14:textId="77777777" w:rsidR="00240261" w:rsidRPr="00F9519C" w:rsidRDefault="00240261" w:rsidP="00970C50">
            <w:pPr>
              <w:pStyle w:val="TAC"/>
              <w:keepNext w:val="0"/>
              <w:keepLines w:val="0"/>
              <w:rPr>
                <w:lang w:eastAsia="ja-JP"/>
              </w:rPr>
            </w:pPr>
            <w:r w:rsidRPr="00F9519C">
              <w:t>CA_</w:t>
            </w:r>
            <w:r w:rsidRPr="00F9519C">
              <w:rPr>
                <w:lang w:eastAsia="zh-CN"/>
              </w:rPr>
              <w:t>n</w:t>
            </w:r>
            <w:r w:rsidRPr="00F9519C">
              <w:rPr>
                <w:rFonts w:eastAsia="Yu Mincho"/>
              </w:rPr>
              <w:t>5</w:t>
            </w:r>
            <w:r w:rsidRPr="00F9519C">
              <w:t>-</w:t>
            </w:r>
            <w:r w:rsidRPr="00F9519C">
              <w:rPr>
                <w:lang w:eastAsia="zh-CN"/>
              </w:rPr>
              <w:t>n25-n29-n66</w:t>
            </w:r>
          </w:p>
        </w:tc>
        <w:tc>
          <w:tcPr>
            <w:tcW w:w="1450" w:type="dxa"/>
            <w:tcBorders>
              <w:top w:val="single" w:sz="4" w:space="0" w:color="auto"/>
              <w:left w:val="single" w:sz="4" w:space="0" w:color="auto"/>
              <w:bottom w:val="single" w:sz="4" w:space="0" w:color="auto"/>
              <w:right w:val="single" w:sz="4" w:space="0" w:color="auto"/>
            </w:tcBorders>
            <w:vAlign w:val="center"/>
          </w:tcPr>
          <w:p w14:paraId="6E46D353" w14:textId="77777777" w:rsidR="00240261" w:rsidRPr="00F9519C" w:rsidRDefault="00240261" w:rsidP="00970C50">
            <w:pPr>
              <w:pStyle w:val="TAC"/>
              <w:keepNext w:val="0"/>
              <w:keepLines w:val="0"/>
              <w:rPr>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E260A2B" w14:textId="77777777" w:rsidR="00240261" w:rsidRPr="00F9519C" w:rsidRDefault="00240261" w:rsidP="00970C50">
            <w:pPr>
              <w:pStyle w:val="TAC"/>
              <w:keepNext w:val="0"/>
              <w:keepLines w:val="0"/>
              <w:rPr>
                <w:bCs/>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460E692"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47A2571" w14:textId="77777777" w:rsidR="00240261" w:rsidRPr="00F9519C" w:rsidRDefault="00240261" w:rsidP="00970C50">
            <w:pPr>
              <w:pStyle w:val="TAC"/>
              <w:keepNext w:val="0"/>
              <w:keepLines w:val="0"/>
              <w:rPr>
                <w:lang w:eastAsia="zh-CN"/>
              </w:rPr>
            </w:pPr>
            <w:r w:rsidRPr="00F9519C">
              <w:rPr>
                <w:lang w:eastAsia="zh-CN"/>
              </w:rPr>
              <w:t>-</w:t>
            </w:r>
          </w:p>
        </w:tc>
      </w:tr>
      <w:tr w:rsidR="00240261" w:rsidRPr="00F9519C" w14:paraId="0E01F61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66B3C40" w14:textId="77777777" w:rsidR="00240261" w:rsidRPr="00F9519C" w:rsidRDefault="00240261" w:rsidP="00970C50">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n25-n66-n77</w:t>
            </w:r>
          </w:p>
        </w:tc>
        <w:tc>
          <w:tcPr>
            <w:tcW w:w="1450" w:type="dxa"/>
            <w:tcBorders>
              <w:top w:val="single" w:sz="4" w:space="0" w:color="auto"/>
              <w:left w:val="single" w:sz="4" w:space="0" w:color="auto"/>
              <w:bottom w:val="single" w:sz="4" w:space="0" w:color="auto"/>
              <w:right w:val="single" w:sz="4" w:space="0" w:color="auto"/>
            </w:tcBorders>
            <w:vAlign w:val="center"/>
          </w:tcPr>
          <w:p w14:paraId="4AF34016"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0EE67D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5130A90" w14:textId="77777777" w:rsidR="00240261" w:rsidRPr="00F9519C" w:rsidRDefault="00240261" w:rsidP="00970C50">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688ED3C" w14:textId="77777777" w:rsidR="00240261" w:rsidRPr="00F9519C" w:rsidRDefault="00240261" w:rsidP="00970C50">
            <w:pPr>
              <w:pStyle w:val="TAC"/>
              <w:keepNext w:val="0"/>
              <w:keepLines w:val="0"/>
              <w:rPr>
                <w:rFonts w:eastAsiaTheme="minorEastAsia"/>
                <w:lang w:eastAsia="zh-CN"/>
              </w:rPr>
            </w:pPr>
            <w:r w:rsidRPr="00F9519C">
              <w:rPr>
                <w:rFonts w:hint="eastAsia"/>
                <w:lang w:eastAsia="zh-CN"/>
              </w:rPr>
              <w:t>0</w:t>
            </w:r>
            <w:r w:rsidRPr="00F9519C">
              <w:rPr>
                <w:lang w:eastAsia="zh-CN"/>
              </w:rPr>
              <w:t>.5</w:t>
            </w:r>
          </w:p>
        </w:tc>
      </w:tr>
      <w:tr w:rsidR="00240261" w:rsidRPr="00F9519C" w14:paraId="1400CDB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C4B4571" w14:textId="77777777" w:rsidR="00240261" w:rsidRPr="00F9519C" w:rsidRDefault="00240261" w:rsidP="00970C50">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n25-n66-n78</w:t>
            </w:r>
          </w:p>
        </w:tc>
        <w:tc>
          <w:tcPr>
            <w:tcW w:w="1450" w:type="dxa"/>
            <w:tcBorders>
              <w:top w:val="single" w:sz="4" w:space="0" w:color="auto"/>
              <w:left w:val="single" w:sz="4" w:space="0" w:color="auto"/>
              <w:bottom w:val="single" w:sz="4" w:space="0" w:color="auto"/>
              <w:right w:val="single" w:sz="4" w:space="0" w:color="auto"/>
            </w:tcBorders>
            <w:vAlign w:val="center"/>
          </w:tcPr>
          <w:p w14:paraId="6EB405DF"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B5225BD"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97E8286" w14:textId="77777777" w:rsidR="00240261" w:rsidRPr="00F9519C" w:rsidRDefault="00240261" w:rsidP="00970C50">
            <w:pPr>
              <w:pStyle w:val="TAC"/>
              <w:keepNext w:val="0"/>
              <w:keepLines w:val="0"/>
              <w:rPr>
                <w:rFonts w:eastAsia="Malgun Gothic"/>
                <w:lang w:eastAsia="ko-KR"/>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56237BB" w14:textId="77777777" w:rsidR="00240261" w:rsidRPr="00F9519C" w:rsidRDefault="00240261" w:rsidP="00970C50">
            <w:pPr>
              <w:pStyle w:val="TAC"/>
              <w:keepNext w:val="0"/>
              <w:keepLines w:val="0"/>
              <w:rPr>
                <w:rFonts w:eastAsia="Malgun Gothic"/>
                <w:lang w:eastAsia="ko-KR"/>
              </w:rPr>
            </w:pPr>
            <w:r w:rsidRPr="00F9519C">
              <w:rPr>
                <w:rFonts w:hint="eastAsia"/>
                <w:lang w:eastAsia="zh-CN"/>
              </w:rPr>
              <w:t>0</w:t>
            </w:r>
            <w:r w:rsidRPr="00F9519C">
              <w:rPr>
                <w:lang w:eastAsia="zh-CN"/>
              </w:rPr>
              <w:t>.5</w:t>
            </w:r>
          </w:p>
        </w:tc>
      </w:tr>
      <w:tr w:rsidR="00240261" w:rsidRPr="00F9519C" w14:paraId="1DB8FAE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DE1861A" w14:textId="77777777" w:rsidR="00240261" w:rsidRPr="00F9519C" w:rsidRDefault="00240261" w:rsidP="00970C50">
            <w:pPr>
              <w:pStyle w:val="TAC"/>
              <w:keepNext w:val="0"/>
              <w:keepLines w:val="0"/>
            </w:pPr>
            <w:r w:rsidRPr="00F9519C">
              <w:t>CA_</w:t>
            </w:r>
            <w:r w:rsidRPr="00F9519C">
              <w:rPr>
                <w:lang w:eastAsia="zh-CN"/>
              </w:rPr>
              <w:t>n</w:t>
            </w:r>
            <w:r w:rsidRPr="00F9519C">
              <w:rPr>
                <w:rFonts w:eastAsia="Yu Mincho"/>
              </w:rPr>
              <w:t>5</w:t>
            </w:r>
            <w:r w:rsidRPr="00F9519C">
              <w:t>-</w:t>
            </w:r>
            <w:r w:rsidRPr="00F9519C">
              <w:rPr>
                <w:lang w:eastAsia="zh-CN"/>
              </w:rPr>
              <w:t>n28-n78-n79</w:t>
            </w:r>
          </w:p>
        </w:tc>
        <w:tc>
          <w:tcPr>
            <w:tcW w:w="1450" w:type="dxa"/>
            <w:tcBorders>
              <w:top w:val="single" w:sz="4" w:space="0" w:color="auto"/>
              <w:left w:val="single" w:sz="4" w:space="0" w:color="auto"/>
              <w:bottom w:val="single" w:sz="4" w:space="0" w:color="auto"/>
              <w:right w:val="single" w:sz="4" w:space="0" w:color="auto"/>
            </w:tcBorders>
            <w:vAlign w:val="center"/>
          </w:tcPr>
          <w:p w14:paraId="4FE2875C"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406FAE4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77D1204" w14:textId="77777777" w:rsidR="00240261" w:rsidRPr="00F9519C" w:rsidRDefault="00240261" w:rsidP="00970C50">
            <w:pPr>
              <w:pStyle w:val="TAC"/>
              <w:keepNext w:val="0"/>
              <w:keepLines w:val="0"/>
              <w:rPr>
                <w:lang w:eastAsia="zh-CN"/>
              </w:rPr>
            </w:pPr>
            <w:r w:rsidRPr="00F9519C">
              <w:rPr>
                <w:rFonts w:hint="eastAsia"/>
                <w:lang w:eastAsia="ja-JP"/>
              </w:rPr>
              <w:t>0</w:t>
            </w:r>
            <w:r w:rsidRPr="00F9519C">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3428D67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7C859D47"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C7E8865" w14:textId="77777777" w:rsidR="00240261" w:rsidRPr="00F9519C" w:rsidRDefault="00240261" w:rsidP="00970C50">
            <w:pPr>
              <w:pStyle w:val="TAC"/>
              <w:keepNext w:val="0"/>
              <w:keepLines w:val="0"/>
            </w:pPr>
            <w:r w:rsidRPr="00F9519C">
              <w:rPr>
                <w:lang w:eastAsia="zh-CN"/>
              </w:rPr>
              <w:t>CA_n5-n30-n66-n77</w:t>
            </w:r>
          </w:p>
        </w:tc>
        <w:tc>
          <w:tcPr>
            <w:tcW w:w="1450" w:type="dxa"/>
            <w:tcBorders>
              <w:top w:val="single" w:sz="4" w:space="0" w:color="auto"/>
              <w:left w:val="single" w:sz="4" w:space="0" w:color="auto"/>
              <w:bottom w:val="single" w:sz="4" w:space="0" w:color="auto"/>
              <w:right w:val="single" w:sz="4" w:space="0" w:color="auto"/>
            </w:tcBorders>
            <w:vAlign w:val="center"/>
          </w:tcPr>
          <w:p w14:paraId="7D437D07"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1207CC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66025F9" w14:textId="77777777" w:rsidR="00240261" w:rsidRPr="00F9519C" w:rsidRDefault="00240261" w:rsidP="00970C50">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619DC46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5A1C5C8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CEFAD85" w14:textId="77777777" w:rsidR="00240261" w:rsidRPr="00F9519C" w:rsidRDefault="00240261" w:rsidP="00970C50">
            <w:pPr>
              <w:pStyle w:val="TAC"/>
              <w:keepNext w:val="0"/>
              <w:keepLines w:val="0"/>
              <w:rPr>
                <w:lang w:eastAsia="zh-CN"/>
              </w:rPr>
            </w:pPr>
            <w:r w:rsidRPr="00F9519C">
              <w:rPr>
                <w:rFonts w:cs="Arial"/>
                <w:color w:val="000000"/>
                <w:szCs w:val="18"/>
              </w:rPr>
              <w:t>CA_n5-n40-n78-n105</w:t>
            </w:r>
          </w:p>
        </w:tc>
        <w:tc>
          <w:tcPr>
            <w:tcW w:w="1450" w:type="dxa"/>
            <w:tcBorders>
              <w:top w:val="single" w:sz="4" w:space="0" w:color="auto"/>
              <w:left w:val="single" w:sz="4" w:space="0" w:color="auto"/>
              <w:bottom w:val="single" w:sz="4" w:space="0" w:color="auto"/>
              <w:right w:val="single" w:sz="4" w:space="0" w:color="auto"/>
            </w:tcBorders>
            <w:vAlign w:val="center"/>
          </w:tcPr>
          <w:p w14:paraId="01E0A38F"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1EF4911" w14:textId="77777777" w:rsidR="00240261" w:rsidRPr="00F9519C" w:rsidRDefault="00240261" w:rsidP="00970C50">
            <w:pPr>
              <w:pStyle w:val="TAC"/>
              <w:keepNext w:val="0"/>
              <w:keepLines w:val="0"/>
              <w:rPr>
                <w:lang w:eastAsia="zh-CN"/>
              </w:rPr>
            </w:pPr>
            <w:r w:rsidRPr="00F9519C">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73D2D9C8"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AF9BEDF"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5030DEF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0D16C06D" w14:textId="77777777" w:rsidR="00240261" w:rsidRPr="00F9519C" w:rsidRDefault="00240261" w:rsidP="00970C50">
            <w:pPr>
              <w:pStyle w:val="TAC"/>
              <w:keepNext w:val="0"/>
              <w:keepLines w:val="0"/>
            </w:pPr>
            <w:r w:rsidRPr="00F9519C">
              <w:rPr>
                <w:lang w:eastAsia="ja-JP"/>
              </w:rPr>
              <w:t>CA_n5-n48-n66-n77</w:t>
            </w:r>
          </w:p>
        </w:tc>
        <w:tc>
          <w:tcPr>
            <w:tcW w:w="1450" w:type="dxa"/>
            <w:tcBorders>
              <w:top w:val="single" w:sz="4" w:space="0" w:color="auto"/>
              <w:left w:val="single" w:sz="4" w:space="0" w:color="auto"/>
              <w:bottom w:val="single" w:sz="4" w:space="0" w:color="auto"/>
              <w:right w:val="single" w:sz="4" w:space="0" w:color="auto"/>
            </w:tcBorders>
            <w:vAlign w:val="center"/>
          </w:tcPr>
          <w:p w14:paraId="3CE0C21B"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15835B9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B5DFBF5" w14:textId="77777777" w:rsidR="00240261" w:rsidRPr="00F9519C" w:rsidRDefault="00240261" w:rsidP="00970C50">
            <w:pPr>
              <w:pStyle w:val="TAC"/>
              <w:keepNext w:val="0"/>
              <w:keepLines w:val="0"/>
              <w:rPr>
                <w:lang w:eastAsia="zh-CN"/>
              </w:rPr>
            </w:pPr>
            <w:r w:rsidRPr="00F9519C">
              <w:rPr>
                <w:bCs/>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97DE1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6CB4876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DE6A12A" w14:textId="77777777" w:rsidR="00240261" w:rsidRPr="00604C67" w:rsidRDefault="00240261" w:rsidP="00970C50">
            <w:pPr>
              <w:pStyle w:val="TAC"/>
              <w:keepNext w:val="0"/>
              <w:keepLines w:val="0"/>
            </w:pPr>
            <w:r w:rsidRPr="00604C67">
              <w:t>CA_n7-n8-n28-n40</w:t>
            </w:r>
          </w:p>
        </w:tc>
        <w:tc>
          <w:tcPr>
            <w:tcW w:w="1450" w:type="dxa"/>
            <w:tcBorders>
              <w:top w:val="single" w:sz="4" w:space="0" w:color="auto"/>
              <w:left w:val="single" w:sz="4" w:space="0" w:color="auto"/>
              <w:bottom w:val="single" w:sz="4" w:space="0" w:color="auto"/>
              <w:right w:val="single" w:sz="4" w:space="0" w:color="auto"/>
            </w:tcBorders>
            <w:vAlign w:val="center"/>
          </w:tcPr>
          <w:p w14:paraId="13C1B6A1"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880766"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2907D6A"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C282F8A"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w:t>
            </w:r>
          </w:p>
        </w:tc>
      </w:tr>
      <w:tr w:rsidR="00240261" w:rsidRPr="00F9519C" w14:paraId="0136699F"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4BBD5E2" w14:textId="77777777" w:rsidR="00240261" w:rsidRPr="00F9519C" w:rsidRDefault="00240261" w:rsidP="00970C50">
            <w:pPr>
              <w:pStyle w:val="TAC"/>
              <w:keepNext w:val="0"/>
              <w:keepLines w:val="0"/>
            </w:pPr>
            <w:r w:rsidRPr="00F9519C">
              <w:t>CA_n7-n8-n40-n78</w:t>
            </w:r>
          </w:p>
        </w:tc>
        <w:tc>
          <w:tcPr>
            <w:tcW w:w="1450" w:type="dxa"/>
            <w:tcBorders>
              <w:top w:val="single" w:sz="4" w:space="0" w:color="auto"/>
              <w:left w:val="single" w:sz="4" w:space="0" w:color="auto"/>
              <w:bottom w:val="single" w:sz="4" w:space="0" w:color="auto"/>
              <w:right w:val="single" w:sz="4" w:space="0" w:color="auto"/>
            </w:tcBorders>
            <w:vAlign w:val="center"/>
          </w:tcPr>
          <w:p w14:paraId="150919FE" w14:textId="77777777" w:rsidR="00240261" w:rsidRPr="00F9519C" w:rsidRDefault="00240261" w:rsidP="00970C50">
            <w:pPr>
              <w:pStyle w:val="TAC"/>
              <w:keepNext w:val="0"/>
              <w:keepLines w:val="0"/>
              <w:rPr>
                <w:lang w:eastAsia="zh-CN"/>
              </w:rPr>
            </w:pPr>
            <w:r w:rsidRPr="00F9519C">
              <w:t>-</w:t>
            </w:r>
          </w:p>
        </w:tc>
        <w:tc>
          <w:tcPr>
            <w:tcW w:w="1524" w:type="dxa"/>
            <w:tcBorders>
              <w:top w:val="single" w:sz="4" w:space="0" w:color="auto"/>
              <w:left w:val="single" w:sz="4" w:space="0" w:color="auto"/>
              <w:bottom w:val="single" w:sz="4" w:space="0" w:color="auto"/>
              <w:right w:val="single" w:sz="4" w:space="0" w:color="auto"/>
            </w:tcBorders>
            <w:vAlign w:val="center"/>
          </w:tcPr>
          <w:p w14:paraId="1936E56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A0BD990" w14:textId="77777777" w:rsidR="00240261" w:rsidRPr="00F9519C" w:rsidRDefault="00240261" w:rsidP="00970C50">
            <w:pPr>
              <w:pStyle w:val="TAC"/>
              <w:keepNext w:val="0"/>
              <w:keepLines w:val="0"/>
              <w:rPr>
                <w:lang w:eastAsia="zh-CN"/>
              </w:rPr>
            </w:pPr>
            <w:r w:rsidRPr="00F9519C">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63A66325"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5E1108F3"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F7EB0CF" w14:textId="77777777" w:rsidR="00240261" w:rsidRPr="00604C67" w:rsidRDefault="00240261" w:rsidP="00970C50">
            <w:pPr>
              <w:pStyle w:val="TAC"/>
              <w:keepNext w:val="0"/>
              <w:keepLines w:val="0"/>
            </w:pPr>
            <w:r w:rsidRPr="00604C67">
              <w:t>CA_n7-n8-n40-n79</w:t>
            </w:r>
          </w:p>
        </w:tc>
        <w:tc>
          <w:tcPr>
            <w:tcW w:w="1450" w:type="dxa"/>
            <w:tcBorders>
              <w:top w:val="single" w:sz="4" w:space="0" w:color="auto"/>
              <w:left w:val="single" w:sz="4" w:space="0" w:color="auto"/>
              <w:bottom w:val="single" w:sz="4" w:space="0" w:color="auto"/>
              <w:right w:val="single" w:sz="4" w:space="0" w:color="auto"/>
            </w:tcBorders>
            <w:vAlign w:val="center"/>
          </w:tcPr>
          <w:p w14:paraId="5A51C9F1" w14:textId="77777777" w:rsidR="00240261" w:rsidRDefault="00240261" w:rsidP="00970C50">
            <w:pPr>
              <w:pStyle w:val="TAC"/>
              <w:keepNext w:val="0"/>
              <w:keepLines w:val="0"/>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EBD189B" w14:textId="77777777" w:rsidR="00240261" w:rsidRDefault="00240261" w:rsidP="00970C50">
            <w:pPr>
              <w:pStyle w:val="TAC"/>
              <w:keepNext w:val="0"/>
              <w:keepLines w:val="0"/>
              <w:rPr>
                <w:rFonts w:eastAsiaTheme="minorEastAsia"/>
                <w:color w:val="000000"/>
                <w:lang w:eastAsia="zh-CN"/>
              </w:rPr>
            </w:pPr>
            <w:r>
              <w:rPr>
                <w:rFonts w:eastAsiaTheme="minorEastAsia"/>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7659946" w14:textId="77777777" w:rsidR="00240261" w:rsidRDefault="00240261" w:rsidP="00970C50">
            <w:pPr>
              <w:pStyle w:val="TAC"/>
              <w:keepNext w:val="0"/>
              <w:keepLines w:val="0"/>
              <w:rPr>
                <w:rFonts w:eastAsiaTheme="minorEastAsia"/>
                <w:color w:val="000000"/>
                <w:lang w:eastAsia="zh-CN"/>
              </w:rPr>
            </w:pPr>
            <w:r>
              <w:rPr>
                <w:rFonts w:eastAsiaTheme="minorEastAsia"/>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FB5D74A" w14:textId="77777777" w:rsidR="00240261" w:rsidRPr="00F9519C" w:rsidRDefault="00240261" w:rsidP="00970C50">
            <w:pPr>
              <w:pStyle w:val="TAC"/>
              <w:keepNext w:val="0"/>
              <w:keepLines w:val="0"/>
              <w:rPr>
                <w:rFonts w:eastAsiaTheme="minorEastAsia"/>
                <w:color w:val="000000"/>
                <w:lang w:eastAsia="zh-CN"/>
              </w:rPr>
            </w:pPr>
            <w:r w:rsidRPr="00F9519C">
              <w:rPr>
                <w:rFonts w:eastAsiaTheme="minorEastAsia" w:hint="eastAsia"/>
                <w:color w:val="000000"/>
                <w:lang w:eastAsia="zh-CN"/>
              </w:rPr>
              <w:t>0</w:t>
            </w:r>
            <w:r w:rsidRPr="00F9519C">
              <w:rPr>
                <w:rFonts w:eastAsiaTheme="minorEastAsia"/>
                <w:color w:val="000000"/>
                <w:lang w:eastAsia="zh-CN"/>
              </w:rPr>
              <w:t>.5</w:t>
            </w:r>
          </w:p>
        </w:tc>
      </w:tr>
      <w:tr w:rsidR="00240261" w:rsidRPr="00F9519C" w14:paraId="6E20B7A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E912EAA" w14:textId="77777777" w:rsidR="00240261" w:rsidRPr="00F9519C" w:rsidRDefault="00240261" w:rsidP="00970C50">
            <w:pPr>
              <w:pStyle w:val="TAC"/>
              <w:keepNext w:val="0"/>
              <w:keepLines w:val="0"/>
            </w:pPr>
            <w:r w:rsidRPr="00F9519C">
              <w:t>CA_n7-n12-n25-n66</w:t>
            </w:r>
          </w:p>
        </w:tc>
        <w:tc>
          <w:tcPr>
            <w:tcW w:w="1450" w:type="dxa"/>
            <w:tcBorders>
              <w:top w:val="single" w:sz="4" w:space="0" w:color="auto"/>
              <w:left w:val="single" w:sz="4" w:space="0" w:color="auto"/>
              <w:bottom w:val="single" w:sz="4" w:space="0" w:color="auto"/>
              <w:right w:val="single" w:sz="4" w:space="0" w:color="auto"/>
            </w:tcBorders>
            <w:vAlign w:val="center"/>
          </w:tcPr>
          <w:p w14:paraId="32B8082D" w14:textId="77777777" w:rsidR="00240261" w:rsidRPr="00F9519C" w:rsidRDefault="00240261" w:rsidP="00970C50">
            <w:pPr>
              <w:pStyle w:val="TAC"/>
              <w:keepNext w:val="0"/>
              <w:keepLines w:val="0"/>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91E66B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E572F14" w14:textId="77777777" w:rsidR="00240261" w:rsidRPr="00F9519C" w:rsidRDefault="00240261" w:rsidP="00970C50">
            <w:pPr>
              <w:pStyle w:val="TAC"/>
              <w:keepNext w:val="0"/>
              <w:keepLines w:val="0"/>
              <w:rPr>
                <w:lang w:eastAsia="ja-JP"/>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1B5FFB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831099" w:rsidRPr="00F9519C" w14:paraId="6B9781A5" w14:textId="77777777" w:rsidTr="00696672">
        <w:trPr>
          <w:jc w:val="center"/>
          <w:ins w:id="558" w:author="Per Lindell" w:date="2025-10-02T11:00:00Z"/>
        </w:trPr>
        <w:tc>
          <w:tcPr>
            <w:tcW w:w="2071" w:type="dxa"/>
            <w:tcBorders>
              <w:top w:val="single" w:sz="4" w:space="0" w:color="auto"/>
              <w:left w:val="single" w:sz="4" w:space="0" w:color="auto"/>
              <w:bottom w:val="single" w:sz="4" w:space="0" w:color="auto"/>
              <w:right w:val="single" w:sz="4" w:space="0" w:color="auto"/>
            </w:tcBorders>
          </w:tcPr>
          <w:p w14:paraId="54755516" w14:textId="204E948F" w:rsidR="00831099" w:rsidRPr="00604C67" w:rsidRDefault="00831099" w:rsidP="00970C50">
            <w:pPr>
              <w:pStyle w:val="TAC"/>
              <w:keepNext w:val="0"/>
              <w:keepLines w:val="0"/>
              <w:rPr>
                <w:ins w:id="559" w:author="Per Lindell" w:date="2025-10-02T11:00:00Z" w16du:dateUtc="2025-10-02T09:00:00Z"/>
              </w:rPr>
            </w:pPr>
            <w:ins w:id="560" w:author="Per Lindell" w:date="2025-10-02T11:00:00Z" w16du:dateUtc="2025-10-02T09:00:00Z">
              <w:r w:rsidRPr="00604C67">
                <w:t>CA_n7-n</w:t>
              </w:r>
              <w:r>
                <w:t>20</w:t>
              </w:r>
              <w:r w:rsidRPr="00604C67">
                <w:t>-n28-n</w:t>
              </w:r>
              <w:r>
                <w:t>78</w:t>
              </w:r>
            </w:ins>
          </w:p>
        </w:tc>
        <w:tc>
          <w:tcPr>
            <w:tcW w:w="1450" w:type="dxa"/>
            <w:tcBorders>
              <w:top w:val="single" w:sz="4" w:space="0" w:color="auto"/>
              <w:left w:val="single" w:sz="4" w:space="0" w:color="auto"/>
              <w:bottom w:val="single" w:sz="4" w:space="0" w:color="auto"/>
              <w:right w:val="single" w:sz="4" w:space="0" w:color="auto"/>
            </w:tcBorders>
            <w:vAlign w:val="center"/>
          </w:tcPr>
          <w:p w14:paraId="344E0DF3" w14:textId="77777777" w:rsidR="00831099" w:rsidRPr="00F9519C" w:rsidRDefault="00831099" w:rsidP="00970C50">
            <w:pPr>
              <w:pStyle w:val="TAC"/>
              <w:keepNext w:val="0"/>
              <w:keepLines w:val="0"/>
              <w:rPr>
                <w:ins w:id="561" w:author="Per Lindell" w:date="2025-10-02T11:00:00Z" w16du:dateUtc="2025-10-02T09:00:00Z"/>
                <w:rFonts w:eastAsia="DengXian"/>
                <w:lang w:eastAsia="zh-CN"/>
              </w:rPr>
            </w:pPr>
            <w:ins w:id="562" w:author="Per Lindell" w:date="2025-10-02T11:00:00Z" w16du:dateUtc="2025-10-02T09:00:00Z">
              <w:r w:rsidRPr="00F9519C">
                <w:rPr>
                  <w:rFonts w:eastAsia="DengXian"/>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179FEC4" w14:textId="77777777" w:rsidR="00831099" w:rsidRPr="00F9519C" w:rsidRDefault="00831099" w:rsidP="00970C50">
            <w:pPr>
              <w:pStyle w:val="TAC"/>
              <w:keepNext w:val="0"/>
              <w:keepLines w:val="0"/>
              <w:rPr>
                <w:ins w:id="563" w:author="Per Lindell" w:date="2025-10-02T11:00:00Z" w16du:dateUtc="2025-10-02T09:00:00Z"/>
                <w:rFonts w:eastAsia="DengXian"/>
                <w:lang w:eastAsia="zh-CN"/>
              </w:rPr>
            </w:pPr>
            <w:ins w:id="564" w:author="Per Lindell" w:date="2025-10-02T11:00:00Z" w16du:dateUtc="2025-10-02T09:00:00Z">
              <w:r w:rsidRPr="00F9519C">
                <w:rPr>
                  <w:rFonts w:eastAsia="DengXian"/>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02F76BA" w14:textId="77777777" w:rsidR="00831099" w:rsidRPr="00F9519C" w:rsidRDefault="00831099" w:rsidP="00970C50">
            <w:pPr>
              <w:pStyle w:val="TAC"/>
              <w:keepNext w:val="0"/>
              <w:keepLines w:val="0"/>
              <w:rPr>
                <w:ins w:id="565" w:author="Per Lindell" w:date="2025-10-02T11:00:00Z" w16du:dateUtc="2025-10-02T09:00:00Z"/>
                <w:rFonts w:eastAsia="DengXian"/>
                <w:lang w:eastAsia="zh-CN"/>
              </w:rPr>
            </w:pPr>
            <w:ins w:id="566" w:author="Per Lindell" w:date="2025-10-02T11:00:00Z" w16du:dateUtc="2025-10-02T09:00:00Z">
              <w:r w:rsidRPr="00F9519C">
                <w:rPr>
                  <w:rFonts w:eastAsia="DengXian"/>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27EA8906" w14:textId="77777777" w:rsidR="00831099" w:rsidRPr="00F9519C" w:rsidRDefault="00831099" w:rsidP="00970C50">
            <w:pPr>
              <w:pStyle w:val="TAC"/>
              <w:keepNext w:val="0"/>
              <w:keepLines w:val="0"/>
              <w:rPr>
                <w:ins w:id="567" w:author="Per Lindell" w:date="2025-10-02T11:00:00Z" w16du:dateUtc="2025-10-02T09:00:00Z"/>
                <w:rFonts w:eastAsia="DengXian"/>
                <w:lang w:eastAsia="zh-CN"/>
              </w:rPr>
            </w:pPr>
            <w:ins w:id="568" w:author="Per Lindell" w:date="2025-10-02T11:00:00Z" w16du:dateUtc="2025-10-02T09:00:00Z">
              <w:r w:rsidRPr="00F9519C">
                <w:rPr>
                  <w:rFonts w:eastAsia="DengXian"/>
                  <w:lang w:eastAsia="zh-CN"/>
                </w:rPr>
                <w:t>-</w:t>
              </w:r>
            </w:ins>
          </w:p>
        </w:tc>
      </w:tr>
      <w:tr w:rsidR="00240261" w:rsidRPr="00F9519C" w14:paraId="51AC051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8331C5F" w14:textId="77777777" w:rsidR="00240261" w:rsidRPr="00F9519C" w:rsidRDefault="00240261" w:rsidP="00970C50">
            <w:pPr>
              <w:pStyle w:val="TAC"/>
              <w:keepNext w:val="0"/>
              <w:keepLines w:val="0"/>
            </w:pPr>
            <w:r w:rsidRPr="00F9519C">
              <w:rPr>
                <w:lang w:eastAsia="zh-CN"/>
              </w:rPr>
              <w:t>CA_n7-n20-n67-n78</w:t>
            </w:r>
          </w:p>
        </w:tc>
        <w:tc>
          <w:tcPr>
            <w:tcW w:w="1450" w:type="dxa"/>
            <w:tcBorders>
              <w:top w:val="single" w:sz="4" w:space="0" w:color="auto"/>
              <w:left w:val="single" w:sz="4" w:space="0" w:color="auto"/>
              <w:bottom w:val="single" w:sz="4" w:space="0" w:color="auto"/>
              <w:right w:val="single" w:sz="4" w:space="0" w:color="auto"/>
            </w:tcBorders>
            <w:vAlign w:val="center"/>
          </w:tcPr>
          <w:p w14:paraId="5BD44F16" w14:textId="77777777" w:rsidR="00240261" w:rsidRPr="00F9519C" w:rsidRDefault="00240261" w:rsidP="00970C50">
            <w:pPr>
              <w:pStyle w:val="TAC"/>
              <w:keepNext w:val="0"/>
              <w:keepLines w:val="0"/>
              <w:rPr>
                <w:lang w:eastAsia="zh-CN"/>
              </w:rPr>
            </w:pPr>
            <w:r w:rsidRPr="00F9519C">
              <w:rPr>
                <w:rFonts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AEAF274" w14:textId="77777777" w:rsidR="00240261" w:rsidRPr="00F9519C" w:rsidRDefault="00240261" w:rsidP="00970C50">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26448D3" w14:textId="77777777" w:rsidR="00240261" w:rsidRPr="00F9519C" w:rsidRDefault="00240261" w:rsidP="00970C50">
            <w:pPr>
              <w:pStyle w:val="TAC"/>
              <w:keepNext w:val="0"/>
              <w:keepLines w:val="0"/>
              <w:rPr>
                <w:lang w:eastAsia="zh-CN"/>
              </w:rPr>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C4A83B7" w14:textId="77777777" w:rsidR="00240261" w:rsidRPr="00F9519C" w:rsidRDefault="00240261" w:rsidP="00970C50">
            <w:pPr>
              <w:pStyle w:val="TAC"/>
              <w:keepNext w:val="0"/>
              <w:keepLines w:val="0"/>
              <w:rPr>
                <w:lang w:eastAsia="zh-CN"/>
              </w:rPr>
            </w:pPr>
            <w:r w:rsidRPr="00F9519C">
              <w:rPr>
                <w:rFonts w:cs="Arial" w:hint="eastAsia"/>
                <w:lang w:eastAsia="zh-CN"/>
              </w:rPr>
              <w:t>0</w:t>
            </w:r>
            <w:r w:rsidRPr="00F9519C">
              <w:rPr>
                <w:rFonts w:cs="Arial"/>
                <w:lang w:eastAsia="zh-CN"/>
              </w:rPr>
              <w:t>.5</w:t>
            </w:r>
          </w:p>
        </w:tc>
      </w:tr>
      <w:tr w:rsidR="00240261" w:rsidRPr="00F9519C" w14:paraId="79DF5D14"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F4CBFF0" w14:textId="77777777" w:rsidR="00240261" w:rsidRPr="00F9519C" w:rsidRDefault="00240261" w:rsidP="00970C50">
            <w:pPr>
              <w:pStyle w:val="TAC"/>
              <w:keepNext w:val="0"/>
              <w:keepLines w:val="0"/>
              <w:rPr>
                <w:lang w:eastAsia="zh-CN"/>
              </w:rPr>
            </w:pPr>
            <w:r>
              <w:rPr>
                <w:lang w:eastAsia="zh-CN"/>
              </w:rPr>
              <w:t>CA_n7-n25-n29-n77</w:t>
            </w:r>
          </w:p>
        </w:tc>
        <w:tc>
          <w:tcPr>
            <w:tcW w:w="1450" w:type="dxa"/>
            <w:tcBorders>
              <w:top w:val="single" w:sz="4" w:space="0" w:color="auto"/>
              <w:left w:val="single" w:sz="4" w:space="0" w:color="auto"/>
              <w:bottom w:val="single" w:sz="4" w:space="0" w:color="auto"/>
              <w:right w:val="single" w:sz="4" w:space="0" w:color="auto"/>
            </w:tcBorders>
            <w:vAlign w:val="center"/>
          </w:tcPr>
          <w:p w14:paraId="4E6C3FF1" w14:textId="77777777" w:rsidR="00240261" w:rsidRPr="00F9519C" w:rsidRDefault="00240261" w:rsidP="00970C50">
            <w:pPr>
              <w:pStyle w:val="TAC"/>
              <w:keepNext w:val="0"/>
              <w:keepLines w:val="0"/>
              <w:rPr>
                <w:rFonts w:cs="Arial"/>
                <w:lang w:eastAsia="zh-CN"/>
              </w:rPr>
            </w:pPr>
            <w:r>
              <w:rPr>
                <w:rFonts w:cs="Arial"/>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9DDCDA7" w14:textId="77777777" w:rsidR="00240261" w:rsidRPr="00F9519C" w:rsidRDefault="00240261" w:rsidP="00970C50">
            <w:pPr>
              <w:pStyle w:val="TAC"/>
              <w:keepNext w:val="0"/>
              <w:keepLines w:val="0"/>
              <w:rPr>
                <w:rFonts w:cs="Arial"/>
                <w:lang w:eastAsia="zh-CN"/>
              </w:rPr>
            </w:pPr>
            <w:r>
              <w:rPr>
                <w:rFonts w:eastAsia="DengXian"/>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D2755FC" w14:textId="77777777" w:rsidR="00240261" w:rsidRPr="00F9519C" w:rsidRDefault="00240261" w:rsidP="00970C50">
            <w:pPr>
              <w:pStyle w:val="TAC"/>
              <w:keepNext w:val="0"/>
              <w:keepLines w:val="0"/>
              <w:rPr>
                <w:rFonts w:cs="Arial"/>
                <w:lang w:eastAsia="zh-CN"/>
              </w:rPr>
            </w:pPr>
            <w:r>
              <w:rPr>
                <w:rFonts w:eastAsia="DengXian"/>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1A87FA" w14:textId="77777777" w:rsidR="00240261" w:rsidRPr="00F9519C" w:rsidRDefault="00240261" w:rsidP="00970C50">
            <w:pPr>
              <w:pStyle w:val="TAC"/>
              <w:keepNext w:val="0"/>
              <w:keepLines w:val="0"/>
              <w:rPr>
                <w:rFonts w:cs="Arial"/>
                <w:lang w:eastAsia="zh-CN"/>
              </w:rPr>
            </w:pPr>
            <w:r>
              <w:rPr>
                <w:rFonts w:eastAsia="DengXian"/>
                <w:color w:val="000000"/>
                <w:lang w:eastAsia="zh-CN"/>
              </w:rPr>
              <w:t>0.5</w:t>
            </w:r>
          </w:p>
        </w:tc>
      </w:tr>
      <w:tr w:rsidR="00240261" w:rsidRPr="00F9519C" w14:paraId="011745E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0902D19D" w14:textId="77777777" w:rsidR="00240261" w:rsidRPr="00F9519C" w:rsidRDefault="00240261" w:rsidP="00970C50">
            <w:pPr>
              <w:pStyle w:val="TAC"/>
              <w:keepNext w:val="0"/>
              <w:keepLines w:val="0"/>
            </w:pPr>
            <w:r w:rsidRPr="00F9519C">
              <w:t>CA_n7-n25-n66-n71</w:t>
            </w:r>
          </w:p>
        </w:tc>
        <w:tc>
          <w:tcPr>
            <w:tcW w:w="1450" w:type="dxa"/>
            <w:tcBorders>
              <w:top w:val="single" w:sz="4" w:space="0" w:color="auto"/>
              <w:left w:val="single" w:sz="4" w:space="0" w:color="auto"/>
              <w:bottom w:val="single" w:sz="4" w:space="0" w:color="auto"/>
              <w:right w:val="single" w:sz="4" w:space="0" w:color="auto"/>
            </w:tcBorders>
            <w:vAlign w:val="center"/>
          </w:tcPr>
          <w:p w14:paraId="4C302590" w14:textId="77777777" w:rsidR="00240261" w:rsidRPr="00F9519C" w:rsidRDefault="00240261" w:rsidP="00970C50">
            <w:pPr>
              <w:pStyle w:val="TAC"/>
              <w:keepNext w:val="0"/>
              <w:keepLines w:val="0"/>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E1DE19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B658893" w14:textId="77777777" w:rsidR="00240261" w:rsidRPr="00F9519C" w:rsidRDefault="00240261" w:rsidP="00970C50">
            <w:pPr>
              <w:pStyle w:val="TAC"/>
              <w:keepNext w:val="0"/>
              <w:keepLines w:val="0"/>
              <w:rPr>
                <w:lang w:eastAsia="ja-JP"/>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13533F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r>
      <w:tr w:rsidR="00240261" w:rsidRPr="00F9519C" w14:paraId="386DBA8F"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4E25B9A" w14:textId="77777777" w:rsidR="00240261" w:rsidRPr="00F9519C" w:rsidRDefault="00240261" w:rsidP="00970C50">
            <w:pPr>
              <w:pStyle w:val="TAC"/>
              <w:keepNext w:val="0"/>
              <w:keepLines w:val="0"/>
            </w:pPr>
            <w:r w:rsidRPr="00F9519C">
              <w:t>CA_</w:t>
            </w:r>
            <w:r w:rsidRPr="00F9519C">
              <w:rPr>
                <w:rFonts w:hint="eastAsia"/>
                <w:lang w:eastAsia="zh-CN"/>
              </w:rPr>
              <w:t>n</w:t>
            </w:r>
            <w:r w:rsidRPr="00F9519C">
              <w:rPr>
                <w:rFonts w:eastAsia="Yu Mincho"/>
              </w:rPr>
              <w:t>7</w:t>
            </w:r>
            <w:r w:rsidRPr="00F9519C">
              <w:t>-</w:t>
            </w:r>
            <w:r w:rsidRPr="00F9519C">
              <w:rPr>
                <w:rFonts w:hint="eastAsia"/>
                <w:lang w:eastAsia="zh-CN"/>
              </w:rPr>
              <w:t>n</w:t>
            </w:r>
            <w:r w:rsidRPr="00F9519C">
              <w:rPr>
                <w:lang w:eastAsia="zh-CN"/>
              </w:rPr>
              <w:t>25-n66-</w:t>
            </w:r>
            <w:r w:rsidRPr="00F9519C">
              <w:rPr>
                <w:rFonts w:hint="eastAsia"/>
                <w:lang w:eastAsia="zh-CN"/>
              </w:rPr>
              <w:t>n</w:t>
            </w:r>
            <w:r w:rsidRPr="00F9519C">
              <w:rPr>
                <w:lang w:eastAsia="zh-CN"/>
              </w:rPr>
              <w:t>77</w:t>
            </w:r>
          </w:p>
        </w:tc>
        <w:tc>
          <w:tcPr>
            <w:tcW w:w="1450" w:type="dxa"/>
            <w:tcBorders>
              <w:top w:val="single" w:sz="4" w:space="0" w:color="auto"/>
              <w:left w:val="single" w:sz="4" w:space="0" w:color="auto"/>
              <w:bottom w:val="single" w:sz="4" w:space="0" w:color="auto"/>
              <w:right w:val="single" w:sz="4" w:space="0" w:color="auto"/>
            </w:tcBorders>
            <w:vAlign w:val="center"/>
          </w:tcPr>
          <w:p w14:paraId="2AE1203A"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99E2B1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63E6BE0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616169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.8</w:t>
            </w:r>
          </w:p>
        </w:tc>
      </w:tr>
      <w:tr w:rsidR="00240261" w:rsidRPr="00F9519C" w14:paraId="494E396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49AC4A8" w14:textId="77777777" w:rsidR="00240261" w:rsidRPr="00F9519C" w:rsidRDefault="00240261" w:rsidP="00970C50">
            <w:pPr>
              <w:pStyle w:val="TAC"/>
              <w:keepNext w:val="0"/>
              <w:keepLines w:val="0"/>
            </w:pPr>
            <w:r w:rsidRPr="00F9519C">
              <w:rPr>
                <w:rFonts w:hint="eastAsia"/>
                <w:lang w:eastAsia="zh-CN"/>
              </w:rPr>
              <w:t>CA</w:t>
            </w:r>
            <w:r w:rsidRPr="00F9519C">
              <w:t>_n7-</w:t>
            </w:r>
            <w:r w:rsidRPr="00F9519C">
              <w:rPr>
                <w:rFonts w:hint="eastAsia"/>
                <w:lang w:eastAsia="zh-CN"/>
              </w:rPr>
              <w:t>n</w:t>
            </w:r>
            <w:r w:rsidRPr="00F9519C">
              <w:rPr>
                <w:lang w:eastAsia="zh-CN"/>
              </w:rPr>
              <w:t>25</w:t>
            </w:r>
            <w:r w:rsidRPr="00F9519C">
              <w:rPr>
                <w:rFonts w:hint="eastAsia"/>
                <w:lang w:eastAsia="ja-JP"/>
              </w:rPr>
              <w:t>-n</w:t>
            </w:r>
            <w:r w:rsidRPr="00F9519C">
              <w:rPr>
                <w:lang w:eastAsia="ja-JP"/>
              </w:rPr>
              <w:t>66-n78</w:t>
            </w:r>
          </w:p>
        </w:tc>
        <w:tc>
          <w:tcPr>
            <w:tcW w:w="1450" w:type="dxa"/>
            <w:tcBorders>
              <w:top w:val="single" w:sz="4" w:space="0" w:color="auto"/>
              <w:left w:val="single" w:sz="4" w:space="0" w:color="auto"/>
              <w:bottom w:val="single" w:sz="4" w:space="0" w:color="auto"/>
              <w:right w:val="single" w:sz="4" w:space="0" w:color="auto"/>
            </w:tcBorders>
            <w:vAlign w:val="center"/>
          </w:tcPr>
          <w:p w14:paraId="20775087"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C59095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1EC6F35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173248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.8</w:t>
            </w:r>
          </w:p>
        </w:tc>
      </w:tr>
      <w:tr w:rsidR="00240261" w:rsidRPr="00F9519C" w14:paraId="671201F7"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8FCC16A" w14:textId="77777777" w:rsidR="00240261" w:rsidRPr="0013636E" w:rsidRDefault="00240261" w:rsidP="00970C50">
            <w:pPr>
              <w:pStyle w:val="TAC"/>
              <w:keepNext w:val="0"/>
              <w:keepLines w:val="0"/>
              <w:rPr>
                <w:lang w:val="en-US" w:eastAsia="zh-CN"/>
              </w:rPr>
            </w:pPr>
            <w:r w:rsidRPr="00F22B84">
              <w:rPr>
                <w:lang w:val="en-US" w:eastAsia="zh-CN"/>
              </w:rPr>
              <w:t>CA_n7-n28-n40-n78</w:t>
            </w:r>
          </w:p>
        </w:tc>
        <w:tc>
          <w:tcPr>
            <w:tcW w:w="1450" w:type="dxa"/>
            <w:tcBorders>
              <w:top w:val="single" w:sz="4" w:space="0" w:color="auto"/>
              <w:left w:val="single" w:sz="4" w:space="0" w:color="auto"/>
              <w:bottom w:val="single" w:sz="4" w:space="0" w:color="auto"/>
              <w:right w:val="single" w:sz="4" w:space="0" w:color="auto"/>
            </w:tcBorders>
          </w:tcPr>
          <w:p w14:paraId="7394E4A8" w14:textId="77777777" w:rsidR="00240261" w:rsidRPr="00F9519C" w:rsidRDefault="00240261" w:rsidP="00970C50">
            <w:pPr>
              <w:pStyle w:val="TAC"/>
              <w:keepNext w:val="0"/>
              <w:keepLines w:val="0"/>
              <w:rPr>
                <w:rFonts w:eastAsia="DengXian" w:cs="Arial"/>
                <w:color w:val="000000" w:themeColor="text1"/>
                <w:szCs w:val="18"/>
                <w:lang w:eastAsia="zh-CN"/>
              </w:rPr>
            </w:pPr>
            <w:r w:rsidRPr="00F9519C">
              <w:rPr>
                <w:rFonts w:eastAsia="DengXian" w:cs="Arial"/>
                <w:color w:val="000000" w:themeColor="text1"/>
                <w:szCs w:val="18"/>
                <w:lang w:eastAsia="zh-CN"/>
              </w:rPr>
              <w:t>-</w:t>
            </w:r>
          </w:p>
        </w:tc>
        <w:tc>
          <w:tcPr>
            <w:tcW w:w="1524" w:type="dxa"/>
            <w:tcBorders>
              <w:top w:val="single" w:sz="4" w:space="0" w:color="auto"/>
              <w:left w:val="single" w:sz="4" w:space="0" w:color="auto"/>
              <w:bottom w:val="single" w:sz="4" w:space="0" w:color="auto"/>
              <w:right w:val="single" w:sz="4" w:space="0" w:color="auto"/>
            </w:tcBorders>
          </w:tcPr>
          <w:p w14:paraId="3215097A" w14:textId="77777777" w:rsidR="00240261" w:rsidRPr="00F9519C" w:rsidRDefault="00240261" w:rsidP="00970C50">
            <w:pPr>
              <w:pStyle w:val="TAC"/>
              <w:keepNext w:val="0"/>
              <w:keepLines w:val="0"/>
              <w:rPr>
                <w:rFonts w:eastAsia="DengXian" w:cs="Arial"/>
                <w:color w:val="000000" w:themeColor="text1"/>
                <w:szCs w:val="18"/>
                <w:lang w:eastAsia="zh-CN"/>
              </w:rPr>
            </w:pPr>
            <w:r w:rsidRPr="00F9519C">
              <w:rPr>
                <w:rFonts w:eastAsia="DengXian" w:cs="Arial"/>
                <w:color w:val="000000" w:themeColor="text1"/>
                <w:szCs w:val="18"/>
                <w:lang w:eastAsia="zh-CN"/>
              </w:rPr>
              <w:t>-</w:t>
            </w:r>
          </w:p>
        </w:tc>
        <w:tc>
          <w:tcPr>
            <w:tcW w:w="1524" w:type="dxa"/>
            <w:tcBorders>
              <w:top w:val="single" w:sz="4" w:space="0" w:color="auto"/>
              <w:left w:val="single" w:sz="4" w:space="0" w:color="auto"/>
              <w:bottom w:val="single" w:sz="4" w:space="0" w:color="auto"/>
              <w:right w:val="single" w:sz="4" w:space="0" w:color="auto"/>
            </w:tcBorders>
          </w:tcPr>
          <w:p w14:paraId="6C195E51" w14:textId="77777777" w:rsidR="00240261" w:rsidRPr="00F9519C" w:rsidRDefault="00240261" w:rsidP="00970C50">
            <w:pPr>
              <w:pStyle w:val="TAC"/>
              <w:keepNext w:val="0"/>
              <w:keepLines w:val="0"/>
              <w:rPr>
                <w:rFonts w:eastAsia="DengXian" w:cs="Arial"/>
                <w:color w:val="000000" w:themeColor="text1"/>
                <w:szCs w:val="18"/>
                <w:lang w:eastAsia="zh-CN"/>
              </w:rPr>
            </w:pPr>
            <w:r w:rsidRPr="00F9519C">
              <w:rPr>
                <w:rFonts w:eastAsia="DengXian" w:cs="Arial"/>
                <w:color w:val="000000" w:themeColor="text1"/>
                <w:szCs w:val="18"/>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44430D4" w14:textId="77777777" w:rsidR="00240261"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727E5110"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8E24F7A" w14:textId="77777777" w:rsidR="00240261" w:rsidRPr="0013636E" w:rsidRDefault="00240261" w:rsidP="00970C50">
            <w:pPr>
              <w:pStyle w:val="TAC"/>
              <w:keepNext w:val="0"/>
              <w:keepLines w:val="0"/>
              <w:rPr>
                <w:lang w:val="en-US" w:eastAsia="zh-CN"/>
              </w:rPr>
            </w:pPr>
            <w:r w:rsidRPr="0013636E">
              <w:rPr>
                <w:lang w:val="en-US" w:eastAsia="zh-CN"/>
              </w:rPr>
              <w:t>CA_n7-n28-n40-n79</w:t>
            </w:r>
          </w:p>
        </w:tc>
        <w:tc>
          <w:tcPr>
            <w:tcW w:w="1450" w:type="dxa"/>
            <w:tcBorders>
              <w:top w:val="single" w:sz="4" w:space="0" w:color="auto"/>
              <w:left w:val="single" w:sz="4" w:space="0" w:color="auto"/>
              <w:bottom w:val="single" w:sz="4" w:space="0" w:color="auto"/>
              <w:right w:val="single" w:sz="4" w:space="0" w:color="auto"/>
            </w:tcBorders>
          </w:tcPr>
          <w:p w14:paraId="5D0FC0A1" w14:textId="77777777" w:rsidR="00240261" w:rsidRPr="00F9519C" w:rsidRDefault="00240261" w:rsidP="00970C50">
            <w:pPr>
              <w:pStyle w:val="TAC"/>
              <w:keepNext w:val="0"/>
              <w:keepLines w:val="0"/>
              <w:rPr>
                <w:rFonts w:eastAsia="DengXian" w:cs="Arial"/>
                <w:color w:val="000000" w:themeColor="text1"/>
                <w:szCs w:val="18"/>
                <w:lang w:eastAsia="zh-CN"/>
              </w:rPr>
            </w:pPr>
            <w:r w:rsidRPr="00F9519C">
              <w:rPr>
                <w:rFonts w:eastAsia="DengXian" w:cs="Arial"/>
                <w:color w:val="000000" w:themeColor="text1"/>
                <w:szCs w:val="18"/>
                <w:lang w:eastAsia="zh-CN"/>
              </w:rPr>
              <w:t>-</w:t>
            </w:r>
          </w:p>
        </w:tc>
        <w:tc>
          <w:tcPr>
            <w:tcW w:w="1524" w:type="dxa"/>
            <w:tcBorders>
              <w:top w:val="single" w:sz="4" w:space="0" w:color="auto"/>
              <w:left w:val="single" w:sz="4" w:space="0" w:color="auto"/>
              <w:bottom w:val="single" w:sz="4" w:space="0" w:color="auto"/>
              <w:right w:val="single" w:sz="4" w:space="0" w:color="auto"/>
            </w:tcBorders>
          </w:tcPr>
          <w:p w14:paraId="405DBB01" w14:textId="77777777" w:rsidR="00240261" w:rsidRPr="00F9519C" w:rsidRDefault="00240261" w:rsidP="00970C50">
            <w:pPr>
              <w:pStyle w:val="TAC"/>
              <w:keepNext w:val="0"/>
              <w:keepLines w:val="0"/>
              <w:rPr>
                <w:rFonts w:eastAsia="DengXian" w:cs="Arial"/>
                <w:color w:val="000000" w:themeColor="text1"/>
                <w:szCs w:val="18"/>
                <w:lang w:eastAsia="zh-CN"/>
              </w:rPr>
            </w:pPr>
            <w:r w:rsidRPr="00F9519C">
              <w:rPr>
                <w:rFonts w:eastAsia="DengXian" w:cs="Arial"/>
                <w:color w:val="000000" w:themeColor="text1"/>
                <w:szCs w:val="18"/>
                <w:lang w:eastAsia="zh-CN"/>
              </w:rPr>
              <w:t>-</w:t>
            </w:r>
          </w:p>
        </w:tc>
        <w:tc>
          <w:tcPr>
            <w:tcW w:w="1524" w:type="dxa"/>
            <w:tcBorders>
              <w:top w:val="single" w:sz="4" w:space="0" w:color="auto"/>
              <w:left w:val="single" w:sz="4" w:space="0" w:color="auto"/>
              <w:bottom w:val="single" w:sz="4" w:space="0" w:color="auto"/>
              <w:right w:val="single" w:sz="4" w:space="0" w:color="auto"/>
            </w:tcBorders>
          </w:tcPr>
          <w:p w14:paraId="66DBD906" w14:textId="77777777" w:rsidR="00240261" w:rsidRPr="00F9519C" w:rsidRDefault="00240261" w:rsidP="00970C50">
            <w:pPr>
              <w:pStyle w:val="TAC"/>
              <w:keepNext w:val="0"/>
              <w:keepLines w:val="0"/>
              <w:rPr>
                <w:rFonts w:eastAsia="DengXian" w:cs="Arial"/>
                <w:color w:val="000000" w:themeColor="text1"/>
                <w:szCs w:val="18"/>
                <w:lang w:eastAsia="zh-CN"/>
              </w:rPr>
            </w:pPr>
            <w:r w:rsidRPr="00F9519C">
              <w:rPr>
                <w:rFonts w:eastAsia="DengXian" w:cs="Arial"/>
                <w:color w:val="000000" w:themeColor="text1"/>
                <w:szCs w:val="18"/>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B2195D8" w14:textId="77777777" w:rsidR="00240261"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7D26B02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2F8CB98" w14:textId="77777777" w:rsidR="00240261" w:rsidRPr="00F9519C" w:rsidRDefault="00240261" w:rsidP="00970C50">
            <w:pPr>
              <w:pStyle w:val="TAC"/>
              <w:keepNext w:val="0"/>
              <w:keepLines w:val="0"/>
            </w:pPr>
            <w:r>
              <w:rPr>
                <w:lang w:val="en-US" w:eastAsia="zh-CN"/>
              </w:rPr>
              <w:t>CA</w:t>
            </w:r>
            <w:r>
              <w:t>_n7-</w:t>
            </w:r>
            <w:r>
              <w:rPr>
                <w:lang w:val="en-US" w:eastAsia="zh-CN"/>
              </w:rPr>
              <w:t>n29</w:t>
            </w:r>
            <w:r>
              <w:rPr>
                <w:lang w:eastAsia="ja-JP"/>
              </w:rPr>
              <w:t>-n66-n77</w:t>
            </w:r>
          </w:p>
        </w:tc>
        <w:tc>
          <w:tcPr>
            <w:tcW w:w="1450" w:type="dxa"/>
            <w:tcBorders>
              <w:top w:val="single" w:sz="4" w:space="0" w:color="auto"/>
              <w:left w:val="single" w:sz="4" w:space="0" w:color="auto"/>
              <w:bottom w:val="single" w:sz="4" w:space="0" w:color="auto"/>
              <w:right w:val="single" w:sz="4" w:space="0" w:color="auto"/>
            </w:tcBorders>
            <w:vAlign w:val="center"/>
          </w:tcPr>
          <w:p w14:paraId="4DA77EED" w14:textId="77777777" w:rsidR="00240261" w:rsidRPr="00F9519C" w:rsidRDefault="00240261" w:rsidP="00970C50">
            <w:pPr>
              <w:pStyle w:val="TAC"/>
              <w:keepNext w:val="0"/>
              <w:keepLines w:val="0"/>
              <w:rPr>
                <w:lang w:eastAsia="zh-CN"/>
              </w:rPr>
            </w:pPr>
            <w:r>
              <w:rPr>
                <w:rFonts w:eastAsia="DengXian"/>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DBD3BEA" w14:textId="77777777" w:rsidR="00240261" w:rsidRPr="00F9519C" w:rsidRDefault="00240261" w:rsidP="00970C50">
            <w:pPr>
              <w:pStyle w:val="TAC"/>
              <w:keepNext w:val="0"/>
              <w:keepLines w:val="0"/>
              <w:rPr>
                <w:lang w:eastAsia="zh-CN"/>
              </w:rPr>
            </w:pPr>
            <w:r>
              <w:rPr>
                <w:rFonts w:eastAsia="DengXian"/>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FB05679" w14:textId="77777777" w:rsidR="00240261" w:rsidRPr="00F9519C" w:rsidRDefault="00240261" w:rsidP="00970C50">
            <w:pPr>
              <w:pStyle w:val="TAC"/>
              <w:keepNext w:val="0"/>
              <w:keepLines w:val="0"/>
              <w:rPr>
                <w:lang w:eastAsia="zh-CN"/>
              </w:rPr>
            </w:pPr>
            <w:r>
              <w:rPr>
                <w:rFonts w:eastAsia="DengXian"/>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AF25153" w14:textId="77777777" w:rsidR="00240261" w:rsidRPr="00F9519C" w:rsidRDefault="00240261" w:rsidP="00970C50">
            <w:pPr>
              <w:pStyle w:val="TAC"/>
              <w:keepNext w:val="0"/>
              <w:keepLines w:val="0"/>
              <w:rPr>
                <w:lang w:eastAsia="zh-CN"/>
              </w:rPr>
            </w:pPr>
            <w:r>
              <w:rPr>
                <w:lang w:eastAsia="zh-CN"/>
              </w:rPr>
              <w:t>0.5</w:t>
            </w:r>
          </w:p>
        </w:tc>
      </w:tr>
      <w:tr w:rsidR="00240261" w:rsidRPr="00F9519C" w14:paraId="760CA424"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0416BB7" w14:textId="77777777" w:rsidR="00240261" w:rsidRPr="0013636E" w:rsidRDefault="00240261" w:rsidP="00970C50">
            <w:pPr>
              <w:pStyle w:val="TAC"/>
              <w:keepNext w:val="0"/>
              <w:keepLines w:val="0"/>
            </w:pPr>
            <w:r w:rsidRPr="0013636E">
              <w:t>CA_n7-n40-n78-n79</w:t>
            </w:r>
          </w:p>
        </w:tc>
        <w:tc>
          <w:tcPr>
            <w:tcW w:w="1450" w:type="dxa"/>
            <w:tcBorders>
              <w:top w:val="single" w:sz="4" w:space="0" w:color="auto"/>
              <w:left w:val="single" w:sz="4" w:space="0" w:color="auto"/>
              <w:bottom w:val="single" w:sz="4" w:space="0" w:color="auto"/>
              <w:right w:val="single" w:sz="4" w:space="0" w:color="auto"/>
            </w:tcBorders>
            <w:vAlign w:val="center"/>
          </w:tcPr>
          <w:p w14:paraId="78CE1C53" w14:textId="77777777" w:rsidR="00240261" w:rsidRPr="00FC57B9" w:rsidRDefault="00240261" w:rsidP="00970C50">
            <w:pPr>
              <w:pStyle w:val="TAC"/>
              <w:keepNext w:val="0"/>
              <w:keepLines w:val="0"/>
              <w:rPr>
                <w:lang w:eastAsia="zh-CN"/>
              </w:rPr>
            </w:pPr>
            <w:r w:rsidRPr="00FC57B9">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6219BFC" w14:textId="77777777" w:rsidR="00240261" w:rsidRPr="00FC57B9" w:rsidRDefault="00240261" w:rsidP="00970C50">
            <w:pPr>
              <w:pStyle w:val="TAC"/>
              <w:keepNext w:val="0"/>
              <w:keepLines w:val="0"/>
              <w:rPr>
                <w:rFonts w:eastAsia="DengXian"/>
                <w:color w:val="000000"/>
                <w:lang w:eastAsia="zh-CN"/>
              </w:rPr>
            </w:pPr>
            <w:r w:rsidRPr="00FC57B9">
              <w:rPr>
                <w:rFonts w:eastAsia="DengXian"/>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269C187" w14:textId="77777777" w:rsidR="00240261" w:rsidRPr="00FC57B9" w:rsidRDefault="00240261" w:rsidP="00970C50">
            <w:pPr>
              <w:pStyle w:val="TAC"/>
              <w:keepNext w:val="0"/>
              <w:keepLines w:val="0"/>
              <w:rPr>
                <w:rFonts w:eastAsia="DengXian"/>
                <w:color w:val="000000"/>
                <w:lang w:eastAsia="zh-CN"/>
              </w:rPr>
            </w:pPr>
            <w:r w:rsidRPr="00FC57B9">
              <w:rPr>
                <w:rFonts w:eastAsia="DengXian"/>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E322D9C" w14:textId="77777777" w:rsidR="00240261"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2DF58254"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E01FD8D" w14:textId="77777777" w:rsidR="00240261" w:rsidRPr="00F9519C" w:rsidRDefault="00240261" w:rsidP="00970C50">
            <w:pPr>
              <w:pStyle w:val="TAC"/>
              <w:keepNext w:val="0"/>
              <w:keepLines w:val="0"/>
              <w:rPr>
                <w:lang w:eastAsia="zh-CN"/>
              </w:rPr>
            </w:pPr>
            <w:r w:rsidRPr="00F9519C">
              <w:t>CA_n7-n40-n78-n105</w:t>
            </w:r>
          </w:p>
        </w:tc>
        <w:tc>
          <w:tcPr>
            <w:tcW w:w="1450" w:type="dxa"/>
            <w:tcBorders>
              <w:top w:val="single" w:sz="4" w:space="0" w:color="auto"/>
              <w:left w:val="single" w:sz="4" w:space="0" w:color="auto"/>
              <w:bottom w:val="single" w:sz="4" w:space="0" w:color="auto"/>
              <w:right w:val="single" w:sz="4" w:space="0" w:color="auto"/>
            </w:tcBorders>
            <w:vAlign w:val="center"/>
          </w:tcPr>
          <w:p w14:paraId="0D68E976"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CD1022D"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94D3590" w14:textId="77777777" w:rsidR="00240261" w:rsidRPr="00F9519C" w:rsidRDefault="00240261" w:rsidP="00970C50">
            <w:pPr>
              <w:pStyle w:val="TAC"/>
              <w:keepNext w:val="0"/>
              <w:keepLines w:val="0"/>
              <w:rPr>
                <w:lang w:eastAsia="zh-CN"/>
              </w:rPr>
            </w:pPr>
            <w:r w:rsidRPr="00F9519C">
              <w:rPr>
                <w:lang w:eastAsia="zh-CN"/>
              </w:rPr>
              <w:t>0.8</w:t>
            </w:r>
          </w:p>
        </w:tc>
        <w:tc>
          <w:tcPr>
            <w:tcW w:w="1524" w:type="dxa"/>
            <w:tcBorders>
              <w:top w:val="single" w:sz="4" w:space="0" w:color="auto"/>
              <w:left w:val="single" w:sz="4" w:space="0" w:color="auto"/>
              <w:bottom w:val="single" w:sz="4" w:space="0" w:color="auto"/>
              <w:right w:val="single" w:sz="4" w:space="0" w:color="auto"/>
            </w:tcBorders>
            <w:vAlign w:val="center"/>
          </w:tcPr>
          <w:p w14:paraId="320CBE83"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4D150DF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E95A915" w14:textId="77777777" w:rsidR="00240261" w:rsidRPr="00F9519C" w:rsidRDefault="00240261" w:rsidP="00970C50">
            <w:pPr>
              <w:pStyle w:val="TAC"/>
              <w:keepNext w:val="0"/>
              <w:keepLines w:val="0"/>
            </w:pPr>
            <w:r w:rsidRPr="00F9519C">
              <w:t>CA_n7-n66-n71-n77</w:t>
            </w:r>
          </w:p>
        </w:tc>
        <w:tc>
          <w:tcPr>
            <w:tcW w:w="1450" w:type="dxa"/>
            <w:tcBorders>
              <w:top w:val="single" w:sz="4" w:space="0" w:color="auto"/>
              <w:left w:val="single" w:sz="4" w:space="0" w:color="auto"/>
              <w:bottom w:val="single" w:sz="4" w:space="0" w:color="auto"/>
              <w:right w:val="single" w:sz="4" w:space="0" w:color="auto"/>
            </w:tcBorders>
            <w:vAlign w:val="center"/>
          </w:tcPr>
          <w:p w14:paraId="0E8458EF"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6547530"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12053EE"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040B2B9"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4575E444"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3BC69840" w14:textId="77777777" w:rsidR="00240261" w:rsidRPr="00F9519C" w:rsidRDefault="00240261" w:rsidP="00970C50">
            <w:pPr>
              <w:pStyle w:val="TAC"/>
              <w:keepNext w:val="0"/>
              <w:keepLines w:val="0"/>
              <w:rPr>
                <w:lang w:eastAsia="zh-CN"/>
              </w:rPr>
            </w:pPr>
            <w:r w:rsidRPr="00F9519C">
              <w:rPr>
                <w:rFonts w:hint="eastAsia"/>
                <w:lang w:eastAsia="zh-CN"/>
              </w:rPr>
              <w:t>CA_</w:t>
            </w:r>
            <w:r w:rsidRPr="00F9519C">
              <w:rPr>
                <w:lang w:eastAsia="zh-CN"/>
              </w:rPr>
              <w:t>n8-</w:t>
            </w:r>
            <w:r w:rsidRPr="00F9519C">
              <w:rPr>
                <w:rFonts w:hint="eastAsia"/>
                <w:lang w:eastAsia="zh-CN"/>
              </w:rPr>
              <w:t>n</w:t>
            </w:r>
            <w:r w:rsidRPr="00F9519C">
              <w:rPr>
                <w:lang w:eastAsia="zh-CN"/>
              </w:rPr>
              <w:t>20</w:t>
            </w:r>
            <w:r w:rsidRPr="00F9519C">
              <w:rPr>
                <w:rFonts w:hint="eastAsia"/>
                <w:lang w:eastAsia="zh-CN"/>
              </w:rPr>
              <w:t>-n</w:t>
            </w:r>
            <w:r w:rsidRPr="00F9519C">
              <w:rPr>
                <w:lang w:eastAsia="zh-CN"/>
              </w:rPr>
              <w:t>28-n75</w:t>
            </w:r>
          </w:p>
        </w:tc>
        <w:tc>
          <w:tcPr>
            <w:tcW w:w="1450" w:type="dxa"/>
            <w:tcBorders>
              <w:top w:val="single" w:sz="4" w:space="0" w:color="auto"/>
              <w:left w:val="single" w:sz="4" w:space="0" w:color="auto"/>
              <w:bottom w:val="single" w:sz="4" w:space="0" w:color="auto"/>
              <w:right w:val="single" w:sz="4" w:space="0" w:color="auto"/>
            </w:tcBorders>
            <w:vAlign w:val="center"/>
          </w:tcPr>
          <w:p w14:paraId="4CCBA258" w14:textId="77777777" w:rsidR="00240261" w:rsidRPr="00F9519C" w:rsidRDefault="00240261" w:rsidP="00970C50">
            <w:pPr>
              <w:pStyle w:val="TAC"/>
              <w:keepNext w:val="0"/>
              <w:keepLines w:val="0"/>
              <w:rPr>
                <w:lang w:eastAsia="zh-CN"/>
              </w:rPr>
            </w:pPr>
            <w:r w:rsidRPr="00F9519C">
              <w:rPr>
                <w:rFonts w:eastAsia="DengXian" w:cs="Arial"/>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B1FF4AB"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3FA10C6" w14:textId="77777777" w:rsidR="00240261" w:rsidRPr="00F9519C" w:rsidRDefault="00240261" w:rsidP="00970C50">
            <w:pPr>
              <w:pStyle w:val="TAC"/>
              <w:keepNext w:val="0"/>
              <w:keepLines w:val="0"/>
              <w:rPr>
                <w:lang w:eastAsia="zh-CN"/>
              </w:rPr>
            </w:pPr>
            <w:r w:rsidRPr="00F9519C">
              <w:rPr>
                <w:rFonts w:eastAsia="DengXian"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B624ECD" w14:textId="77777777" w:rsidR="00240261" w:rsidRPr="00F9519C" w:rsidRDefault="00240261" w:rsidP="00970C50">
            <w:pPr>
              <w:pStyle w:val="TAC"/>
              <w:keepNext w:val="0"/>
              <w:keepLines w:val="0"/>
              <w:rPr>
                <w:lang w:eastAsia="zh-CN"/>
              </w:rPr>
            </w:pPr>
            <w:r w:rsidRPr="00F9519C">
              <w:rPr>
                <w:rFonts w:hint="eastAsia"/>
                <w:lang w:eastAsia="zh-CN"/>
              </w:rPr>
              <w:t>-</w:t>
            </w:r>
          </w:p>
        </w:tc>
      </w:tr>
      <w:tr w:rsidR="00240261" w:rsidRPr="00F9519C" w14:paraId="3C472FB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6C2DDB8" w14:textId="77777777" w:rsidR="00240261" w:rsidRPr="0013636E" w:rsidRDefault="00240261" w:rsidP="00970C50">
            <w:pPr>
              <w:pStyle w:val="TAC"/>
              <w:keepNext w:val="0"/>
              <w:keepLines w:val="0"/>
              <w:rPr>
                <w:lang w:eastAsia="zh-CN"/>
              </w:rPr>
            </w:pPr>
            <w:r w:rsidRPr="0013636E">
              <w:rPr>
                <w:lang w:eastAsia="zh-CN"/>
              </w:rPr>
              <w:t>CA_n8-n28-n40-n78</w:t>
            </w:r>
          </w:p>
        </w:tc>
        <w:tc>
          <w:tcPr>
            <w:tcW w:w="1450" w:type="dxa"/>
            <w:tcBorders>
              <w:top w:val="single" w:sz="4" w:space="0" w:color="auto"/>
              <w:left w:val="single" w:sz="4" w:space="0" w:color="auto"/>
              <w:bottom w:val="single" w:sz="4" w:space="0" w:color="auto"/>
              <w:right w:val="single" w:sz="4" w:space="0" w:color="auto"/>
            </w:tcBorders>
            <w:vAlign w:val="center"/>
          </w:tcPr>
          <w:p w14:paraId="0CC0AD98"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D05A36"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221BA16"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2ECAA1F" w14:textId="77777777" w:rsidR="00240261"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73615FF3"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1FE7220" w14:textId="77777777" w:rsidR="00240261" w:rsidRPr="0013636E" w:rsidRDefault="00240261" w:rsidP="00970C50">
            <w:pPr>
              <w:pStyle w:val="TAC"/>
              <w:keepNext w:val="0"/>
              <w:keepLines w:val="0"/>
              <w:rPr>
                <w:lang w:eastAsia="zh-CN"/>
              </w:rPr>
            </w:pPr>
            <w:r w:rsidRPr="0013636E">
              <w:rPr>
                <w:lang w:eastAsia="zh-CN"/>
              </w:rPr>
              <w:t>CA_n8-n28-n40-n79</w:t>
            </w:r>
          </w:p>
        </w:tc>
        <w:tc>
          <w:tcPr>
            <w:tcW w:w="1450" w:type="dxa"/>
            <w:tcBorders>
              <w:top w:val="single" w:sz="4" w:space="0" w:color="auto"/>
              <w:left w:val="single" w:sz="4" w:space="0" w:color="auto"/>
              <w:bottom w:val="single" w:sz="4" w:space="0" w:color="auto"/>
              <w:right w:val="single" w:sz="4" w:space="0" w:color="auto"/>
            </w:tcBorders>
            <w:vAlign w:val="center"/>
          </w:tcPr>
          <w:p w14:paraId="696CE5A7"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1B32212"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02EBD52" w14:textId="77777777" w:rsidR="00240261" w:rsidRPr="00F9519C" w:rsidRDefault="00240261" w:rsidP="00970C50">
            <w:pPr>
              <w:pStyle w:val="TAC"/>
              <w:keepNext w:val="0"/>
              <w:keepLines w:val="0"/>
              <w:rPr>
                <w:rFonts w:eastAsia="DengXian"/>
                <w:lang w:eastAsia="zh-CN"/>
              </w:rPr>
            </w:pPr>
            <w:r w:rsidRPr="00F9519C">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C21AFC8" w14:textId="77777777" w:rsidR="00240261"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7114E67E"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9AAD460" w14:textId="77777777" w:rsidR="00240261" w:rsidRPr="00F9519C" w:rsidRDefault="00240261" w:rsidP="00970C50">
            <w:pPr>
              <w:pStyle w:val="TAC"/>
              <w:keepNext w:val="0"/>
              <w:keepLines w:val="0"/>
              <w:rPr>
                <w:lang w:eastAsia="zh-CN"/>
              </w:rPr>
            </w:pPr>
            <w:r w:rsidRPr="00F9519C">
              <w:rPr>
                <w:lang w:eastAsia="zh-CN"/>
              </w:rPr>
              <w:t>CA_n8-n39-n41-n79</w:t>
            </w:r>
          </w:p>
        </w:tc>
        <w:tc>
          <w:tcPr>
            <w:tcW w:w="1450" w:type="dxa"/>
            <w:tcBorders>
              <w:top w:val="single" w:sz="4" w:space="0" w:color="auto"/>
              <w:left w:val="single" w:sz="4" w:space="0" w:color="auto"/>
              <w:bottom w:val="single" w:sz="4" w:space="0" w:color="auto"/>
              <w:right w:val="single" w:sz="4" w:space="0" w:color="auto"/>
            </w:tcBorders>
            <w:vAlign w:val="center"/>
          </w:tcPr>
          <w:p w14:paraId="29A264AE" w14:textId="77777777" w:rsidR="00240261" w:rsidRPr="00F9519C" w:rsidRDefault="00240261" w:rsidP="00970C50">
            <w:pPr>
              <w:pStyle w:val="TAC"/>
              <w:keepNext w:val="0"/>
              <w:keepLines w:val="0"/>
              <w:rPr>
                <w:rFonts w:eastAsia="DengXian" w:cs="Arial"/>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5FD4026"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92E2F2" w14:textId="77777777" w:rsidR="00240261" w:rsidRPr="00F9519C" w:rsidRDefault="00240261" w:rsidP="00970C50">
            <w:pPr>
              <w:pStyle w:val="TAC"/>
              <w:keepNext w:val="0"/>
              <w:keepLines w:val="0"/>
              <w:rPr>
                <w:rFonts w:eastAsia="DengXian" w:cs="Arial"/>
                <w:lang w:eastAsia="zh-CN"/>
              </w:rPr>
            </w:pPr>
            <w:r w:rsidRPr="00F9519C">
              <w:rPr>
                <w:rFonts w:hint="eastAsia"/>
                <w:bCs/>
                <w:lang w:eastAsia="ja-JP"/>
              </w:rPr>
              <w:t>0</w:t>
            </w:r>
            <w:r w:rsidRPr="00F9519C">
              <w:rPr>
                <w:bCs/>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119426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2F68D0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9DB6CD4" w14:textId="77777777" w:rsidR="00240261" w:rsidRPr="0013636E" w:rsidRDefault="00240261" w:rsidP="00970C50">
            <w:pPr>
              <w:pStyle w:val="TAC"/>
              <w:keepNext w:val="0"/>
              <w:keepLines w:val="0"/>
              <w:rPr>
                <w:lang w:eastAsia="zh-CN"/>
              </w:rPr>
            </w:pPr>
            <w:r w:rsidRPr="0013636E">
              <w:rPr>
                <w:lang w:eastAsia="zh-CN"/>
              </w:rPr>
              <w:lastRenderedPageBreak/>
              <w:t>CA_n8-n40-n78-n79</w:t>
            </w:r>
          </w:p>
        </w:tc>
        <w:tc>
          <w:tcPr>
            <w:tcW w:w="1450" w:type="dxa"/>
            <w:tcBorders>
              <w:top w:val="single" w:sz="4" w:space="0" w:color="auto"/>
              <w:left w:val="single" w:sz="4" w:space="0" w:color="auto"/>
              <w:bottom w:val="single" w:sz="4" w:space="0" w:color="auto"/>
              <w:right w:val="single" w:sz="4" w:space="0" w:color="auto"/>
            </w:tcBorders>
            <w:vAlign w:val="center"/>
          </w:tcPr>
          <w:p w14:paraId="01EAE101" w14:textId="77777777" w:rsidR="00240261" w:rsidRPr="00F9519C" w:rsidRDefault="00240261" w:rsidP="00970C50">
            <w:pPr>
              <w:pStyle w:val="TAC"/>
              <w:keepNext w:val="0"/>
              <w:keepLines w:val="0"/>
              <w:rPr>
                <w:rFonts w:eastAsiaTheme="minorEastAsia"/>
                <w:color w:val="000000"/>
                <w:lang w:eastAsia="zh-CN"/>
              </w:rPr>
            </w:pPr>
            <w:r w:rsidRPr="00F9519C">
              <w:rPr>
                <w:rFonts w:eastAsiaTheme="minorEastAsia"/>
                <w:color w:val="000000"/>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AC68AA1" w14:textId="77777777" w:rsidR="00240261" w:rsidRPr="00F9519C" w:rsidRDefault="00240261" w:rsidP="00970C50">
            <w:pPr>
              <w:pStyle w:val="TAC"/>
              <w:keepNext w:val="0"/>
              <w:keepLines w:val="0"/>
              <w:rPr>
                <w:rFonts w:eastAsiaTheme="minorEastAsia"/>
                <w:color w:val="000000"/>
                <w:lang w:eastAsia="zh-CN"/>
              </w:rPr>
            </w:pPr>
            <w:r w:rsidRPr="00F9519C">
              <w:rPr>
                <w:rFonts w:eastAsiaTheme="minorEastAsia" w:hint="eastAsia"/>
                <w:color w:val="000000"/>
                <w:lang w:eastAsia="zh-CN"/>
              </w:rPr>
              <w:t>0</w:t>
            </w:r>
            <w:r w:rsidRPr="00F9519C">
              <w:rPr>
                <w:rFonts w:eastAsiaTheme="minorEastAsia"/>
                <w:color w:val="000000"/>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1DC0FCDD" w14:textId="77777777" w:rsidR="00240261" w:rsidRPr="00F9519C" w:rsidRDefault="00240261" w:rsidP="00970C50">
            <w:pPr>
              <w:pStyle w:val="TAC"/>
              <w:keepNext w:val="0"/>
              <w:keepLines w:val="0"/>
              <w:rPr>
                <w:rFonts w:eastAsiaTheme="minorEastAsia"/>
                <w:color w:val="000000"/>
                <w:lang w:eastAsia="zh-CN"/>
              </w:rPr>
            </w:pPr>
            <w:r w:rsidRPr="00F9519C">
              <w:rPr>
                <w:rFonts w:eastAsiaTheme="minorEastAsia"/>
                <w:color w:val="000000"/>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FB16183" w14:textId="77777777" w:rsidR="00240261"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24FBD18F"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78DD083" w14:textId="77777777" w:rsidR="00240261" w:rsidRPr="00F9519C" w:rsidRDefault="00240261" w:rsidP="00970C50">
            <w:pPr>
              <w:pStyle w:val="TAC"/>
              <w:keepNext w:val="0"/>
              <w:keepLines w:val="0"/>
            </w:pPr>
            <w:r w:rsidRPr="00F9519C">
              <w:rPr>
                <w:kern w:val="2"/>
                <w:lang w:eastAsia="zh-CN"/>
              </w:rPr>
              <w:t>CA_n12-n30-n66-n77</w:t>
            </w:r>
          </w:p>
        </w:tc>
        <w:tc>
          <w:tcPr>
            <w:tcW w:w="1450" w:type="dxa"/>
            <w:tcBorders>
              <w:top w:val="single" w:sz="4" w:space="0" w:color="auto"/>
              <w:left w:val="single" w:sz="4" w:space="0" w:color="auto"/>
              <w:bottom w:val="single" w:sz="4" w:space="0" w:color="auto"/>
              <w:right w:val="single" w:sz="4" w:space="0" w:color="auto"/>
            </w:tcBorders>
            <w:vAlign w:val="center"/>
          </w:tcPr>
          <w:p w14:paraId="4685128C" w14:textId="77777777" w:rsidR="00240261" w:rsidRPr="00F9519C" w:rsidRDefault="00240261" w:rsidP="00970C50">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A256058"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6EE07DC"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4B0280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1017FCA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6BA3261A" w14:textId="77777777" w:rsidR="00240261" w:rsidRPr="00F9519C" w:rsidRDefault="00240261" w:rsidP="00970C50">
            <w:pPr>
              <w:pStyle w:val="TAC"/>
              <w:keepNext w:val="0"/>
              <w:keepLines w:val="0"/>
            </w:pPr>
            <w:r w:rsidRPr="00F9519C">
              <w:t>CA_</w:t>
            </w:r>
            <w:r w:rsidRPr="00F9519C">
              <w:rPr>
                <w:lang w:eastAsia="zh-CN"/>
              </w:rPr>
              <w:t>n</w:t>
            </w:r>
            <w:r w:rsidRPr="00F9519C">
              <w:rPr>
                <w:rFonts w:eastAsia="Yu Mincho"/>
              </w:rPr>
              <w:t>13</w:t>
            </w:r>
            <w:r w:rsidRPr="00F9519C">
              <w:t>-</w:t>
            </w:r>
            <w:r w:rsidRPr="00F9519C">
              <w:rPr>
                <w:lang w:eastAsia="zh-CN"/>
              </w:rPr>
              <w:t>n25-n66-n77</w:t>
            </w:r>
          </w:p>
        </w:tc>
        <w:tc>
          <w:tcPr>
            <w:tcW w:w="1450" w:type="dxa"/>
            <w:tcBorders>
              <w:top w:val="single" w:sz="4" w:space="0" w:color="auto"/>
              <w:left w:val="single" w:sz="4" w:space="0" w:color="auto"/>
              <w:bottom w:val="single" w:sz="4" w:space="0" w:color="auto"/>
              <w:right w:val="single" w:sz="4" w:space="0" w:color="auto"/>
            </w:tcBorders>
            <w:vAlign w:val="center"/>
          </w:tcPr>
          <w:p w14:paraId="6CF99466"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DBF0F0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5B16B9E"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27A7CF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D060B8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034430A5" w14:textId="77777777" w:rsidR="00240261" w:rsidRPr="00F9519C" w:rsidRDefault="00240261" w:rsidP="00970C50">
            <w:pPr>
              <w:pStyle w:val="TAC"/>
              <w:keepNext w:val="0"/>
              <w:keepLines w:val="0"/>
            </w:pPr>
            <w:r w:rsidRPr="00F9519C">
              <w:rPr>
                <w:lang w:eastAsia="zh-CN"/>
              </w:rPr>
              <w:t>CA_n14-n30-n66-n77</w:t>
            </w:r>
          </w:p>
        </w:tc>
        <w:tc>
          <w:tcPr>
            <w:tcW w:w="1450" w:type="dxa"/>
            <w:tcBorders>
              <w:top w:val="single" w:sz="4" w:space="0" w:color="auto"/>
              <w:left w:val="single" w:sz="4" w:space="0" w:color="auto"/>
              <w:bottom w:val="single" w:sz="4" w:space="0" w:color="auto"/>
              <w:right w:val="single" w:sz="4" w:space="0" w:color="auto"/>
            </w:tcBorders>
            <w:vAlign w:val="center"/>
          </w:tcPr>
          <w:p w14:paraId="6A0AD03A"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BE33A4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740AF22"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78B7B4D"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5230595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BF5B3C7" w14:textId="77777777" w:rsidR="00240261" w:rsidRPr="00F9519C" w:rsidRDefault="00240261" w:rsidP="00970C50">
            <w:pPr>
              <w:pStyle w:val="TAC"/>
              <w:keepNext w:val="0"/>
              <w:keepLines w:val="0"/>
            </w:pPr>
            <w:r w:rsidRPr="00F9519C">
              <w:rPr>
                <w:rFonts w:eastAsia="DengXian"/>
                <w:lang w:eastAsia="zh-CN"/>
              </w:rPr>
              <w:t>CA_n18-n28-n41-n77</w:t>
            </w:r>
          </w:p>
        </w:tc>
        <w:tc>
          <w:tcPr>
            <w:tcW w:w="1450" w:type="dxa"/>
            <w:tcBorders>
              <w:top w:val="single" w:sz="4" w:space="0" w:color="auto"/>
              <w:left w:val="single" w:sz="4" w:space="0" w:color="auto"/>
              <w:bottom w:val="single" w:sz="4" w:space="0" w:color="auto"/>
              <w:right w:val="single" w:sz="4" w:space="0" w:color="auto"/>
            </w:tcBorders>
            <w:vAlign w:val="center"/>
          </w:tcPr>
          <w:p w14:paraId="7BFEC2CA" w14:textId="77777777" w:rsidR="00240261" w:rsidRPr="00F9519C" w:rsidRDefault="00240261" w:rsidP="00970C50">
            <w:pPr>
              <w:pStyle w:val="TAC"/>
              <w:keepNext w:val="0"/>
              <w:keepLines w:val="0"/>
              <w:rPr>
                <w:lang w:eastAsia="zh-CN"/>
              </w:rPr>
            </w:pPr>
            <w:r w:rsidRPr="00F9519C">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783B5F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2E9BFC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vertAlign w:val="superscript"/>
                <w:lang w:eastAsia="zh-CN"/>
              </w:rPr>
              <w:t>5</w:t>
            </w:r>
            <w:r w:rsidRPr="00F9519C">
              <w:rPr>
                <w:lang w:eastAsia="zh-CN"/>
              </w:rPr>
              <w:t xml:space="preserve"> / 0.5</w:t>
            </w:r>
            <w:r w:rsidRPr="00F9519C">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C6FA597"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0AAC46C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3E01D06" w14:textId="77777777" w:rsidR="00240261" w:rsidRPr="00F9519C" w:rsidRDefault="00240261" w:rsidP="00970C50">
            <w:pPr>
              <w:pStyle w:val="TAC"/>
              <w:keepNext w:val="0"/>
              <w:keepLines w:val="0"/>
            </w:pPr>
            <w:r>
              <w:rPr>
                <w:rFonts w:eastAsia="DengXian"/>
                <w:lang w:val="en-US" w:eastAsia="zh-CN"/>
              </w:rPr>
              <w:t>CA_n20-n41-n71-n78</w:t>
            </w:r>
          </w:p>
        </w:tc>
        <w:tc>
          <w:tcPr>
            <w:tcW w:w="1450" w:type="dxa"/>
            <w:tcBorders>
              <w:top w:val="single" w:sz="4" w:space="0" w:color="auto"/>
              <w:left w:val="single" w:sz="4" w:space="0" w:color="auto"/>
              <w:bottom w:val="single" w:sz="4" w:space="0" w:color="auto"/>
              <w:right w:val="single" w:sz="4" w:space="0" w:color="auto"/>
            </w:tcBorders>
            <w:vAlign w:val="center"/>
          </w:tcPr>
          <w:p w14:paraId="67C62E6B" w14:textId="77777777" w:rsidR="00240261" w:rsidRPr="00F9519C" w:rsidRDefault="00240261" w:rsidP="00970C50">
            <w:pPr>
              <w:pStyle w:val="TAC"/>
              <w:keepNext w:val="0"/>
              <w:keepLines w:val="0"/>
              <w:rPr>
                <w:lang w:eastAsia="zh-CN"/>
              </w:rPr>
            </w:pPr>
            <w:r>
              <w:rPr>
                <w:rFonts w:eastAsia="DengXian"/>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8EFA466" w14:textId="77777777" w:rsidR="00240261" w:rsidRPr="00F9519C" w:rsidRDefault="00240261" w:rsidP="00970C50">
            <w:pPr>
              <w:pStyle w:val="TAC"/>
              <w:keepNext w:val="0"/>
              <w:keepLines w:val="0"/>
              <w:rPr>
                <w:lang w:eastAsia="zh-CN"/>
              </w:rPr>
            </w:pPr>
            <w:r>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C82BB9D" w14:textId="77777777" w:rsidR="00240261" w:rsidRPr="00F9519C" w:rsidRDefault="00240261" w:rsidP="00970C50">
            <w:pPr>
              <w:pStyle w:val="TAC"/>
              <w:keepNext w:val="0"/>
              <w:keepLines w:val="0"/>
              <w:rPr>
                <w:lang w:eastAsia="zh-CN"/>
              </w:rPr>
            </w:pPr>
            <w:r>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E6458B8" w14:textId="77777777" w:rsidR="00240261" w:rsidRPr="00F9519C" w:rsidRDefault="00240261" w:rsidP="00970C50">
            <w:pPr>
              <w:pStyle w:val="TAC"/>
              <w:keepNext w:val="0"/>
              <w:keepLines w:val="0"/>
              <w:rPr>
                <w:lang w:eastAsia="zh-CN"/>
              </w:rPr>
            </w:pPr>
            <w:r>
              <w:rPr>
                <w:lang w:eastAsia="zh-CN"/>
              </w:rPr>
              <w:t>0.5</w:t>
            </w:r>
          </w:p>
        </w:tc>
      </w:tr>
      <w:tr w:rsidR="00240261" w:rsidRPr="00F9519C" w14:paraId="360A8FB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0E2472DA" w14:textId="77777777" w:rsidR="00240261" w:rsidRPr="00F9519C" w:rsidRDefault="00240261" w:rsidP="00970C50">
            <w:pPr>
              <w:pStyle w:val="TAC"/>
              <w:keepNext w:val="0"/>
              <w:keepLines w:val="0"/>
            </w:pPr>
            <w:r>
              <w:t>CA_n25-n29-n66-n77</w:t>
            </w:r>
          </w:p>
        </w:tc>
        <w:tc>
          <w:tcPr>
            <w:tcW w:w="1450" w:type="dxa"/>
            <w:tcBorders>
              <w:top w:val="single" w:sz="4" w:space="0" w:color="auto"/>
              <w:left w:val="single" w:sz="4" w:space="0" w:color="auto"/>
              <w:bottom w:val="single" w:sz="4" w:space="0" w:color="auto"/>
              <w:right w:val="single" w:sz="4" w:space="0" w:color="auto"/>
            </w:tcBorders>
            <w:vAlign w:val="center"/>
          </w:tcPr>
          <w:p w14:paraId="2756C2E7" w14:textId="77777777" w:rsidR="00240261" w:rsidRPr="00F9519C" w:rsidRDefault="00240261" w:rsidP="00970C50">
            <w:pPr>
              <w:pStyle w:val="TAC"/>
              <w:keepNext w:val="0"/>
              <w:keepLines w:val="0"/>
              <w:rPr>
                <w:lang w:eastAsia="zh-CN"/>
              </w:rPr>
            </w:pPr>
            <w:r>
              <w:rPr>
                <w:rFonts w:eastAsia="DengXia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67FEA1D" w14:textId="77777777" w:rsidR="00240261" w:rsidRPr="00F9519C" w:rsidRDefault="00240261" w:rsidP="00970C50">
            <w:pPr>
              <w:pStyle w:val="TAC"/>
              <w:keepNext w:val="0"/>
              <w:keepLines w:val="0"/>
              <w:rPr>
                <w:lang w:eastAsia="zh-CN"/>
              </w:rPr>
            </w:pPr>
            <w:r>
              <w:rPr>
                <w:rFonts w:eastAsia="DengXian"/>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4453E57" w14:textId="77777777" w:rsidR="00240261" w:rsidRPr="00F9519C" w:rsidRDefault="00240261" w:rsidP="00970C50">
            <w:pPr>
              <w:pStyle w:val="TAC"/>
              <w:keepNext w:val="0"/>
              <w:keepLines w:val="0"/>
              <w:rPr>
                <w:lang w:eastAsia="zh-CN"/>
              </w:rPr>
            </w:pPr>
            <w:r>
              <w:rPr>
                <w:rFonts w:eastAsia="DengXia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F756758" w14:textId="77777777" w:rsidR="00240261" w:rsidRPr="00F9519C" w:rsidRDefault="00240261" w:rsidP="00970C50">
            <w:pPr>
              <w:pStyle w:val="TAC"/>
              <w:keepNext w:val="0"/>
              <w:keepLines w:val="0"/>
              <w:rPr>
                <w:lang w:eastAsia="zh-CN"/>
              </w:rPr>
            </w:pPr>
            <w:r>
              <w:rPr>
                <w:lang w:eastAsia="zh-CN"/>
              </w:rPr>
              <w:t>0.5</w:t>
            </w:r>
          </w:p>
        </w:tc>
      </w:tr>
      <w:tr w:rsidR="00240261" w:rsidRPr="00F9519C" w14:paraId="2F6517E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E37EC71" w14:textId="77777777" w:rsidR="00240261" w:rsidRPr="00F9519C" w:rsidRDefault="00240261" w:rsidP="00970C50">
            <w:pPr>
              <w:pStyle w:val="TAC"/>
              <w:keepNext w:val="0"/>
              <w:keepLines w:val="0"/>
            </w:pPr>
            <w:r w:rsidRPr="00F9519C">
              <w:t>CA_n25-n38-n66-n78</w:t>
            </w:r>
          </w:p>
        </w:tc>
        <w:tc>
          <w:tcPr>
            <w:tcW w:w="1450" w:type="dxa"/>
            <w:tcBorders>
              <w:top w:val="single" w:sz="4" w:space="0" w:color="auto"/>
              <w:left w:val="single" w:sz="4" w:space="0" w:color="auto"/>
              <w:bottom w:val="single" w:sz="4" w:space="0" w:color="auto"/>
              <w:right w:val="single" w:sz="4" w:space="0" w:color="auto"/>
            </w:tcBorders>
            <w:vAlign w:val="center"/>
          </w:tcPr>
          <w:p w14:paraId="52769526"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A44B47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28CAFA2A"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DEBF00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D4AAAAF"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45322C8" w14:textId="77777777" w:rsidR="00240261" w:rsidRPr="00F9519C" w:rsidRDefault="00240261" w:rsidP="00970C50">
            <w:pPr>
              <w:pStyle w:val="TAC"/>
              <w:keepNext w:val="0"/>
              <w:keepLines w:val="0"/>
            </w:pPr>
            <w:r w:rsidRPr="00F9519C">
              <w:rPr>
                <w:lang w:eastAsia="zh-CN"/>
              </w:rPr>
              <w:t>CA_n25-n41-n66-n71</w:t>
            </w:r>
          </w:p>
        </w:tc>
        <w:tc>
          <w:tcPr>
            <w:tcW w:w="1450" w:type="dxa"/>
            <w:tcBorders>
              <w:top w:val="single" w:sz="4" w:space="0" w:color="auto"/>
              <w:left w:val="single" w:sz="4" w:space="0" w:color="auto"/>
              <w:bottom w:val="single" w:sz="4" w:space="0" w:color="auto"/>
              <w:right w:val="single" w:sz="4" w:space="0" w:color="auto"/>
            </w:tcBorders>
            <w:vAlign w:val="center"/>
          </w:tcPr>
          <w:p w14:paraId="146A2408" w14:textId="77777777" w:rsidR="00240261" w:rsidRPr="00F9519C" w:rsidRDefault="00240261" w:rsidP="00970C50">
            <w:pPr>
              <w:pStyle w:val="TAC"/>
              <w:keepNext w:val="0"/>
              <w:keepLines w:val="0"/>
              <w:rPr>
                <w:lang w:eastAsia="ja-JP"/>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6F5046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0B781F2" w14:textId="77777777" w:rsidR="00240261" w:rsidRPr="00F9519C" w:rsidRDefault="00240261" w:rsidP="00970C50">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B00EB2B" w14:textId="77777777" w:rsidR="00240261" w:rsidRPr="00F9519C" w:rsidRDefault="00240261" w:rsidP="00970C50">
            <w:pPr>
              <w:pStyle w:val="TAC"/>
              <w:keepNext w:val="0"/>
              <w:keepLines w:val="0"/>
              <w:rPr>
                <w:lang w:eastAsia="zh-CN"/>
              </w:rPr>
            </w:pPr>
            <w:r w:rsidRPr="00F9519C">
              <w:rPr>
                <w:rFonts w:hint="eastAsia"/>
                <w:lang w:eastAsia="zh-CN"/>
              </w:rPr>
              <w:t>-</w:t>
            </w:r>
          </w:p>
        </w:tc>
      </w:tr>
      <w:tr w:rsidR="00240261" w:rsidRPr="00F9519C" w14:paraId="5970384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482E227" w14:textId="77777777" w:rsidR="00240261" w:rsidRPr="00F9519C" w:rsidRDefault="00240261" w:rsidP="00970C50">
            <w:pPr>
              <w:pStyle w:val="TAC"/>
              <w:keepNext w:val="0"/>
              <w:keepLines w:val="0"/>
            </w:pPr>
            <w:r w:rsidRPr="00F9519C">
              <w:rPr>
                <w:rFonts w:eastAsia="MS Mincho"/>
                <w:lang w:eastAsia="zh-CN"/>
              </w:rPr>
              <w:t>CA_n25-n41-n66-n77</w:t>
            </w:r>
          </w:p>
        </w:tc>
        <w:tc>
          <w:tcPr>
            <w:tcW w:w="1450" w:type="dxa"/>
            <w:tcBorders>
              <w:top w:val="single" w:sz="4" w:space="0" w:color="auto"/>
              <w:left w:val="single" w:sz="4" w:space="0" w:color="auto"/>
              <w:bottom w:val="single" w:sz="4" w:space="0" w:color="auto"/>
              <w:right w:val="single" w:sz="4" w:space="0" w:color="auto"/>
            </w:tcBorders>
            <w:vAlign w:val="center"/>
          </w:tcPr>
          <w:p w14:paraId="6C2ABF31"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EF5B083" w14:textId="77777777" w:rsidR="00240261" w:rsidRPr="00F9519C" w:rsidRDefault="00240261" w:rsidP="00970C50">
            <w:pPr>
              <w:pStyle w:val="TAC"/>
              <w:keepNext w:val="0"/>
              <w:keepLines w:val="0"/>
              <w:rPr>
                <w:lang w:eastAsia="zh-CN"/>
              </w:rPr>
            </w:pPr>
            <w:r w:rsidRPr="00F9519C">
              <w:rPr>
                <w:lang w:eastAsia="zh-CN"/>
              </w:rPr>
              <w:t>0.5</w:t>
            </w:r>
            <w:r w:rsidRPr="00F9519C">
              <w:rPr>
                <w:vertAlign w:val="superscript"/>
                <w:lang w:eastAsia="zh-CN"/>
              </w:rPr>
              <w:t xml:space="preserve">3 </w:t>
            </w:r>
            <w:r w:rsidRPr="00F9519C">
              <w:rPr>
                <w:lang w:eastAsia="zh-CN"/>
              </w:rPr>
              <w:t xml:space="preserve">/ </w:t>
            </w:r>
            <w:r w:rsidRPr="00F9519C">
              <w:t>1.0</w:t>
            </w:r>
            <w:r w:rsidRPr="00F9519C">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2817937" w14:textId="77777777" w:rsidR="00240261" w:rsidRPr="00F9519C" w:rsidRDefault="00240261" w:rsidP="00970C50">
            <w:pPr>
              <w:pStyle w:val="TAC"/>
              <w:keepNext w:val="0"/>
              <w:keepLines w:val="0"/>
              <w:rPr>
                <w:lang w:eastAsia="zh-CN"/>
              </w:rPr>
            </w:pPr>
            <w:r w:rsidRPr="00F9519C">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C1414D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10A712A0"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12BA9E0" w14:textId="77777777" w:rsidR="00240261" w:rsidRPr="00F9519C" w:rsidRDefault="00240261" w:rsidP="00970C50">
            <w:pPr>
              <w:pStyle w:val="TAC"/>
              <w:keepNext w:val="0"/>
              <w:keepLines w:val="0"/>
            </w:pPr>
            <w:r w:rsidRPr="00F9519C">
              <w:rPr>
                <w:lang w:eastAsia="ja-JP"/>
              </w:rPr>
              <w:t>CA_n25-n41-n66-n78</w:t>
            </w:r>
          </w:p>
        </w:tc>
        <w:tc>
          <w:tcPr>
            <w:tcW w:w="1450" w:type="dxa"/>
            <w:tcBorders>
              <w:top w:val="single" w:sz="4" w:space="0" w:color="auto"/>
              <w:left w:val="single" w:sz="4" w:space="0" w:color="auto"/>
              <w:bottom w:val="single" w:sz="4" w:space="0" w:color="auto"/>
              <w:right w:val="single" w:sz="4" w:space="0" w:color="auto"/>
            </w:tcBorders>
            <w:vAlign w:val="center"/>
          </w:tcPr>
          <w:p w14:paraId="4320C50D"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B3452EC" w14:textId="77777777" w:rsidR="00240261" w:rsidRPr="00F9519C" w:rsidRDefault="00240261" w:rsidP="00970C50">
            <w:pPr>
              <w:pStyle w:val="TAC"/>
              <w:keepNext w:val="0"/>
              <w:keepLines w:val="0"/>
              <w:rPr>
                <w:lang w:eastAsia="zh-CN"/>
              </w:rPr>
            </w:pPr>
            <w:r w:rsidRPr="00F9519C">
              <w:rPr>
                <w:lang w:eastAsia="zh-CN"/>
              </w:rPr>
              <w:t>0.5</w:t>
            </w:r>
            <w:r w:rsidRPr="00F9519C">
              <w:rPr>
                <w:vertAlign w:val="superscript"/>
                <w:lang w:eastAsia="zh-CN"/>
              </w:rPr>
              <w:t xml:space="preserve">3 </w:t>
            </w:r>
            <w:r w:rsidRPr="00F9519C">
              <w:rPr>
                <w:lang w:eastAsia="zh-CN"/>
              </w:rPr>
              <w:t xml:space="preserve">/ </w:t>
            </w:r>
            <w:r w:rsidRPr="00F9519C">
              <w:t>1.0</w:t>
            </w:r>
            <w:r w:rsidRPr="00F9519C">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015E015A" w14:textId="77777777" w:rsidR="00240261" w:rsidRPr="00F9519C" w:rsidRDefault="00240261" w:rsidP="00970C50">
            <w:pPr>
              <w:pStyle w:val="TAC"/>
              <w:keepNext w:val="0"/>
              <w:keepLines w:val="0"/>
              <w:rPr>
                <w:lang w:eastAsia="zh-CN"/>
              </w:rPr>
            </w:pPr>
            <w:r w:rsidRPr="00F9519C">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E669677"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56795ECB"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482365D" w14:textId="77777777" w:rsidR="00240261" w:rsidRPr="00F9519C" w:rsidRDefault="00240261" w:rsidP="00970C50">
            <w:pPr>
              <w:pStyle w:val="TAC"/>
              <w:keepNext w:val="0"/>
              <w:keepLines w:val="0"/>
              <w:rPr>
                <w:lang w:eastAsia="ja-JP"/>
              </w:rPr>
            </w:pPr>
            <w:r w:rsidRPr="00F9519C">
              <w:rPr>
                <w:lang w:eastAsia="zh-CN"/>
              </w:rPr>
              <w:t>CA_n25-n41-n66-n85</w:t>
            </w:r>
          </w:p>
        </w:tc>
        <w:tc>
          <w:tcPr>
            <w:tcW w:w="1450" w:type="dxa"/>
            <w:tcBorders>
              <w:top w:val="single" w:sz="4" w:space="0" w:color="auto"/>
              <w:left w:val="single" w:sz="4" w:space="0" w:color="auto"/>
              <w:bottom w:val="single" w:sz="4" w:space="0" w:color="auto"/>
              <w:right w:val="single" w:sz="4" w:space="0" w:color="auto"/>
            </w:tcBorders>
            <w:vAlign w:val="center"/>
          </w:tcPr>
          <w:p w14:paraId="426C72C0"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57B13A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DACE632" w14:textId="77777777" w:rsidR="00240261" w:rsidRPr="00F9519C" w:rsidRDefault="00240261" w:rsidP="00970C50">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D07FCC9" w14:textId="77777777" w:rsidR="00240261" w:rsidRPr="00F9519C" w:rsidRDefault="00240261" w:rsidP="00970C50">
            <w:pPr>
              <w:pStyle w:val="TAC"/>
              <w:keepNext w:val="0"/>
              <w:keepLines w:val="0"/>
              <w:rPr>
                <w:lang w:eastAsia="zh-CN"/>
              </w:rPr>
            </w:pPr>
            <w:r w:rsidRPr="00F9519C">
              <w:rPr>
                <w:rFonts w:hint="eastAsia"/>
                <w:lang w:eastAsia="zh-CN"/>
              </w:rPr>
              <w:t>-</w:t>
            </w:r>
          </w:p>
        </w:tc>
      </w:tr>
      <w:tr w:rsidR="00240261" w:rsidRPr="00F9519C" w14:paraId="72C27343"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09367F4C" w14:textId="77777777" w:rsidR="00240261" w:rsidRPr="00F9519C" w:rsidRDefault="00240261" w:rsidP="00970C50">
            <w:pPr>
              <w:pStyle w:val="TAC"/>
              <w:keepNext w:val="0"/>
              <w:keepLines w:val="0"/>
            </w:pPr>
            <w:r w:rsidRPr="00F9519C">
              <w:rPr>
                <w:rFonts w:eastAsia="MS Mincho"/>
                <w:lang w:eastAsia="zh-CN"/>
              </w:rPr>
              <w:t>CA_n25-n41-n71-n77</w:t>
            </w:r>
          </w:p>
        </w:tc>
        <w:tc>
          <w:tcPr>
            <w:tcW w:w="1450" w:type="dxa"/>
            <w:tcBorders>
              <w:top w:val="single" w:sz="4" w:space="0" w:color="auto"/>
              <w:left w:val="single" w:sz="4" w:space="0" w:color="auto"/>
              <w:bottom w:val="single" w:sz="4" w:space="0" w:color="auto"/>
              <w:right w:val="single" w:sz="4" w:space="0" w:color="auto"/>
            </w:tcBorders>
            <w:vAlign w:val="center"/>
          </w:tcPr>
          <w:p w14:paraId="0ABE2928" w14:textId="77777777" w:rsidR="00240261" w:rsidRPr="00F9519C" w:rsidRDefault="00240261" w:rsidP="00970C50">
            <w:pPr>
              <w:pStyle w:val="TAC"/>
              <w:keepNext w:val="0"/>
              <w:keepLines w:val="0"/>
              <w:rPr>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C3D8CE4"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052EADC" w14:textId="77777777" w:rsidR="00240261" w:rsidRPr="00F9519C" w:rsidRDefault="00240261" w:rsidP="00970C50">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808C03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71876C7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8CCD285" w14:textId="77777777" w:rsidR="00240261" w:rsidRPr="00F9519C" w:rsidRDefault="00240261" w:rsidP="00970C50">
            <w:pPr>
              <w:pStyle w:val="TAC"/>
              <w:keepNext w:val="0"/>
              <w:keepLines w:val="0"/>
              <w:rPr>
                <w:lang w:eastAsia="ja-JP"/>
              </w:rPr>
            </w:pPr>
            <w:r w:rsidRPr="00F9519C">
              <w:rPr>
                <w:lang w:eastAsia="ja-JP"/>
              </w:rPr>
              <w:t>CA_n25-n41-n77-n85</w:t>
            </w:r>
          </w:p>
        </w:tc>
        <w:tc>
          <w:tcPr>
            <w:tcW w:w="1450" w:type="dxa"/>
            <w:tcBorders>
              <w:top w:val="single" w:sz="4" w:space="0" w:color="auto"/>
              <w:left w:val="single" w:sz="4" w:space="0" w:color="auto"/>
              <w:bottom w:val="single" w:sz="4" w:space="0" w:color="auto"/>
              <w:right w:val="single" w:sz="4" w:space="0" w:color="auto"/>
            </w:tcBorders>
            <w:vAlign w:val="center"/>
          </w:tcPr>
          <w:p w14:paraId="54B4F17C"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CA11297"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A52FDF4" w14:textId="77777777" w:rsidR="00240261" w:rsidRPr="00F9519C" w:rsidRDefault="00240261" w:rsidP="00970C50">
            <w:pPr>
              <w:pStyle w:val="TAC"/>
              <w:keepNext w:val="0"/>
              <w:keepLines w:val="0"/>
              <w:rPr>
                <w:lang w:eastAsia="ja-JP"/>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2CE53DFA" w14:textId="77777777" w:rsidR="00240261" w:rsidRPr="00F9519C" w:rsidRDefault="00240261" w:rsidP="00970C50">
            <w:pPr>
              <w:pStyle w:val="TAC"/>
              <w:keepNext w:val="0"/>
              <w:keepLines w:val="0"/>
              <w:rPr>
                <w:lang w:eastAsia="zh-CN"/>
              </w:rPr>
            </w:pPr>
            <w:r w:rsidRPr="00F9519C">
              <w:t>0.2</w:t>
            </w:r>
          </w:p>
        </w:tc>
      </w:tr>
      <w:tr w:rsidR="00240261" w:rsidRPr="00F9519C" w14:paraId="27FE1D82"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35930D3" w14:textId="77777777" w:rsidR="00240261" w:rsidRPr="00F9519C" w:rsidRDefault="00240261" w:rsidP="00970C50">
            <w:pPr>
              <w:pStyle w:val="TAC"/>
              <w:keepNext w:val="0"/>
              <w:keepLines w:val="0"/>
            </w:pPr>
            <w:r w:rsidRPr="00F9519C">
              <w:rPr>
                <w:lang w:eastAsia="ja-JP"/>
              </w:rPr>
              <w:t>CA_n25-n41-n71-n78</w:t>
            </w:r>
          </w:p>
        </w:tc>
        <w:tc>
          <w:tcPr>
            <w:tcW w:w="1450" w:type="dxa"/>
            <w:tcBorders>
              <w:top w:val="single" w:sz="4" w:space="0" w:color="auto"/>
              <w:left w:val="single" w:sz="4" w:space="0" w:color="auto"/>
              <w:bottom w:val="single" w:sz="4" w:space="0" w:color="auto"/>
              <w:right w:val="single" w:sz="4" w:space="0" w:color="auto"/>
            </w:tcBorders>
            <w:vAlign w:val="center"/>
          </w:tcPr>
          <w:p w14:paraId="3FB30AF5" w14:textId="77777777" w:rsidR="00240261" w:rsidRPr="00F9519C" w:rsidRDefault="00240261" w:rsidP="00970C50">
            <w:pPr>
              <w:pStyle w:val="TAC"/>
              <w:keepNext w:val="0"/>
              <w:keepLines w:val="0"/>
              <w:rPr>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2B84008"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17D4362" w14:textId="77777777" w:rsidR="00240261" w:rsidRPr="00F9519C" w:rsidRDefault="00240261" w:rsidP="00970C50">
            <w:pPr>
              <w:pStyle w:val="TAC"/>
              <w:keepNext w:val="0"/>
              <w:keepLines w:val="0"/>
            </w:pPr>
            <w:r w:rsidRPr="00F9519C">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D8EBD3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5C4D85F"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5ABED573" w14:textId="77777777" w:rsidR="00240261" w:rsidRPr="00F9519C" w:rsidRDefault="00240261" w:rsidP="00970C50">
            <w:pPr>
              <w:pStyle w:val="TAC"/>
              <w:keepNext w:val="0"/>
              <w:keepLines w:val="0"/>
              <w:rPr>
                <w:rFonts w:eastAsia="MS Mincho"/>
                <w:lang w:eastAsia="zh-CN"/>
              </w:rPr>
            </w:pPr>
            <w:r w:rsidRPr="00F9519C">
              <w:rPr>
                <w:lang w:eastAsia="ja-JP"/>
              </w:rPr>
              <w:t>CA_n25-n41-n71-n85</w:t>
            </w:r>
          </w:p>
        </w:tc>
        <w:tc>
          <w:tcPr>
            <w:tcW w:w="1450" w:type="dxa"/>
            <w:tcBorders>
              <w:top w:val="single" w:sz="4" w:space="0" w:color="auto"/>
              <w:left w:val="single" w:sz="4" w:space="0" w:color="auto"/>
              <w:bottom w:val="single" w:sz="4" w:space="0" w:color="auto"/>
              <w:right w:val="single" w:sz="4" w:space="0" w:color="auto"/>
            </w:tcBorders>
            <w:vAlign w:val="center"/>
          </w:tcPr>
          <w:p w14:paraId="660F72B8"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9B0E3C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21FD29E" w14:textId="77777777" w:rsidR="00240261" w:rsidRPr="00F9519C" w:rsidRDefault="00240261" w:rsidP="00970C50">
            <w:pPr>
              <w:pStyle w:val="TAC"/>
              <w:keepNext w:val="0"/>
              <w:keepLines w:val="0"/>
              <w:rPr>
                <w:bCs/>
                <w:lang w:eastAsia="ja-JP"/>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DFB237"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r>
      <w:tr w:rsidR="00240261" w:rsidRPr="00F9519C" w14:paraId="1B04843F"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BADA009" w14:textId="77777777" w:rsidR="00240261" w:rsidRPr="00F9519C" w:rsidRDefault="00240261" w:rsidP="00970C50">
            <w:pPr>
              <w:pStyle w:val="TAC"/>
              <w:keepNext w:val="0"/>
              <w:keepLines w:val="0"/>
            </w:pPr>
            <w:r w:rsidRPr="00F9519C">
              <w:rPr>
                <w:rFonts w:eastAsia="MS Mincho"/>
                <w:lang w:eastAsia="zh-CN"/>
              </w:rPr>
              <w:t>CA_n25-n66-n71-n77</w:t>
            </w:r>
          </w:p>
        </w:tc>
        <w:tc>
          <w:tcPr>
            <w:tcW w:w="1450" w:type="dxa"/>
            <w:tcBorders>
              <w:top w:val="single" w:sz="4" w:space="0" w:color="auto"/>
              <w:left w:val="single" w:sz="4" w:space="0" w:color="auto"/>
              <w:bottom w:val="single" w:sz="4" w:space="0" w:color="auto"/>
              <w:right w:val="single" w:sz="4" w:space="0" w:color="auto"/>
            </w:tcBorders>
            <w:vAlign w:val="center"/>
          </w:tcPr>
          <w:p w14:paraId="3EE145D9"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34161BC"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E4F4336" w14:textId="77777777" w:rsidR="00240261" w:rsidRPr="00F9519C" w:rsidRDefault="00240261" w:rsidP="00970C50">
            <w:pPr>
              <w:pStyle w:val="TAC"/>
              <w:keepNext w:val="0"/>
              <w:keepLines w:val="0"/>
              <w:rPr>
                <w:lang w:eastAsia="zh-CN"/>
              </w:rPr>
            </w:pPr>
            <w:r w:rsidRPr="00F9519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1D2474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B116B3C"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1752337D" w14:textId="77777777" w:rsidR="00240261" w:rsidRPr="00F9519C" w:rsidRDefault="00240261" w:rsidP="00970C50">
            <w:pPr>
              <w:pStyle w:val="TAC"/>
              <w:keepNext w:val="0"/>
              <w:keepLines w:val="0"/>
            </w:pPr>
            <w:r w:rsidRPr="00F9519C">
              <w:t>CA_n25-n66-n71-n78</w:t>
            </w:r>
          </w:p>
        </w:tc>
        <w:tc>
          <w:tcPr>
            <w:tcW w:w="1450" w:type="dxa"/>
            <w:tcBorders>
              <w:top w:val="single" w:sz="4" w:space="0" w:color="auto"/>
              <w:left w:val="single" w:sz="4" w:space="0" w:color="auto"/>
              <w:bottom w:val="single" w:sz="4" w:space="0" w:color="auto"/>
              <w:right w:val="single" w:sz="4" w:space="0" w:color="auto"/>
            </w:tcBorders>
            <w:vAlign w:val="center"/>
          </w:tcPr>
          <w:p w14:paraId="478E0AA4"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F3B135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860C6D2" w14:textId="77777777" w:rsidR="00240261" w:rsidRPr="00F9519C" w:rsidRDefault="00240261" w:rsidP="00970C50">
            <w:pPr>
              <w:pStyle w:val="TAC"/>
              <w:keepNext w:val="0"/>
              <w:keepLines w:val="0"/>
              <w:rPr>
                <w:lang w:eastAsia="zh-CN"/>
              </w:rPr>
            </w:pPr>
            <w:r w:rsidRPr="00F9519C">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3B8293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B338D0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64BB13D" w14:textId="77777777" w:rsidR="00240261" w:rsidRPr="00F9519C" w:rsidRDefault="00240261" w:rsidP="00970C50">
            <w:pPr>
              <w:pStyle w:val="TAC"/>
              <w:keepNext w:val="0"/>
              <w:keepLines w:val="0"/>
            </w:pPr>
            <w:r w:rsidRPr="00F9519C">
              <w:t>CA_n25-n66-n71-n85</w:t>
            </w:r>
          </w:p>
        </w:tc>
        <w:tc>
          <w:tcPr>
            <w:tcW w:w="1450" w:type="dxa"/>
            <w:tcBorders>
              <w:top w:val="single" w:sz="4" w:space="0" w:color="auto"/>
              <w:left w:val="single" w:sz="4" w:space="0" w:color="auto"/>
              <w:bottom w:val="single" w:sz="4" w:space="0" w:color="auto"/>
              <w:right w:val="single" w:sz="4" w:space="0" w:color="auto"/>
            </w:tcBorders>
            <w:vAlign w:val="center"/>
          </w:tcPr>
          <w:p w14:paraId="50DB6633"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BEC81E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B3F55EE" w14:textId="77777777" w:rsidR="00240261" w:rsidRPr="00F9519C" w:rsidRDefault="00240261" w:rsidP="00970C50">
            <w:pPr>
              <w:pStyle w:val="TAC"/>
              <w:keepNext w:val="0"/>
              <w:keepLines w:val="0"/>
              <w:rPr>
                <w:bCs/>
                <w:lang w:eastAsia="ja-JP"/>
              </w:rPr>
            </w:pPr>
            <w:r w:rsidRPr="00F9519C">
              <w:rPr>
                <w:bCs/>
                <w:lang w:eastAsia="ja-JP"/>
              </w:rPr>
              <w:t>0.8</w:t>
            </w:r>
          </w:p>
        </w:tc>
        <w:tc>
          <w:tcPr>
            <w:tcW w:w="1524" w:type="dxa"/>
            <w:tcBorders>
              <w:top w:val="single" w:sz="4" w:space="0" w:color="auto"/>
              <w:left w:val="single" w:sz="4" w:space="0" w:color="auto"/>
              <w:bottom w:val="single" w:sz="4" w:space="0" w:color="auto"/>
              <w:right w:val="single" w:sz="4" w:space="0" w:color="auto"/>
            </w:tcBorders>
            <w:vAlign w:val="center"/>
          </w:tcPr>
          <w:p w14:paraId="17D03FFD"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.8</w:t>
            </w:r>
          </w:p>
        </w:tc>
      </w:tr>
      <w:tr w:rsidR="00240261" w:rsidRPr="00F9519C" w14:paraId="1AE57C6D"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3B6F1C7" w14:textId="77777777" w:rsidR="00240261" w:rsidRPr="00F9519C" w:rsidRDefault="00240261" w:rsidP="00970C50">
            <w:pPr>
              <w:pStyle w:val="TAC"/>
              <w:keepNext w:val="0"/>
              <w:keepLines w:val="0"/>
            </w:pPr>
            <w:r w:rsidRPr="00F9519C">
              <w:rPr>
                <w:kern w:val="2"/>
                <w:lang w:eastAsia="zh-CN"/>
              </w:rPr>
              <w:t>CA_n25-n66-n77-n85</w:t>
            </w:r>
          </w:p>
        </w:tc>
        <w:tc>
          <w:tcPr>
            <w:tcW w:w="1450" w:type="dxa"/>
            <w:tcBorders>
              <w:top w:val="single" w:sz="4" w:space="0" w:color="auto"/>
              <w:left w:val="single" w:sz="4" w:space="0" w:color="auto"/>
              <w:bottom w:val="single" w:sz="4" w:space="0" w:color="auto"/>
              <w:right w:val="single" w:sz="4" w:space="0" w:color="auto"/>
            </w:tcBorders>
            <w:vAlign w:val="center"/>
          </w:tcPr>
          <w:p w14:paraId="4C665920" w14:textId="77777777" w:rsidR="00240261" w:rsidRPr="00F9519C" w:rsidRDefault="00240261" w:rsidP="00970C50">
            <w:pPr>
              <w:pStyle w:val="TAC"/>
              <w:keepNext w:val="0"/>
              <w:keepLines w:val="0"/>
              <w:rPr>
                <w:kern w:val="2"/>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D7607F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41BE1A1"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CAB83A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5F1AED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0E31944" w14:textId="77777777" w:rsidR="00240261" w:rsidRPr="0013636E" w:rsidRDefault="00240261" w:rsidP="00970C50">
            <w:pPr>
              <w:pStyle w:val="TAC"/>
              <w:keepNext w:val="0"/>
              <w:keepLines w:val="0"/>
            </w:pPr>
            <w:r w:rsidRPr="0013636E">
              <w:t>CA_n28-n40-n78-n79</w:t>
            </w:r>
          </w:p>
        </w:tc>
        <w:tc>
          <w:tcPr>
            <w:tcW w:w="1450" w:type="dxa"/>
            <w:tcBorders>
              <w:top w:val="single" w:sz="4" w:space="0" w:color="auto"/>
              <w:left w:val="single" w:sz="4" w:space="0" w:color="auto"/>
              <w:bottom w:val="single" w:sz="4" w:space="0" w:color="auto"/>
              <w:right w:val="single" w:sz="4" w:space="0" w:color="auto"/>
            </w:tcBorders>
            <w:vAlign w:val="center"/>
          </w:tcPr>
          <w:p w14:paraId="534D4455" w14:textId="77777777" w:rsidR="00240261" w:rsidRDefault="00240261" w:rsidP="00970C50">
            <w:pPr>
              <w:pStyle w:val="TAC"/>
              <w:keepNext w:val="0"/>
              <w:keepLines w:val="0"/>
              <w:rPr>
                <w:kern w:val="2"/>
                <w:lang w:eastAsia="zh-CN"/>
              </w:rPr>
            </w:pPr>
            <w:r>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64349D1" w14:textId="77777777" w:rsidR="00240261" w:rsidRDefault="00240261" w:rsidP="00970C50">
            <w:pPr>
              <w:pStyle w:val="TAC"/>
              <w:keepNext w:val="0"/>
              <w:keepLines w:val="0"/>
              <w:rPr>
                <w:lang w:eastAsia="zh-CN"/>
              </w:rPr>
            </w:pPr>
            <w:r w:rsidRPr="00F9519C">
              <w:rPr>
                <w:rFonts w:eastAsia="DengXian"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E73C811" w14:textId="77777777" w:rsidR="00240261" w:rsidRDefault="00240261" w:rsidP="00970C50">
            <w:pPr>
              <w:pStyle w:val="TAC"/>
              <w:keepNext w:val="0"/>
              <w:keepLines w:val="0"/>
              <w:rPr>
                <w:lang w:eastAsia="zh-CN"/>
              </w:rPr>
            </w:pPr>
            <w:r w:rsidRPr="00F9519C">
              <w:rPr>
                <w:rFonts w:eastAsia="DengXian" w:cs="Arial"/>
                <w:szCs w:val="18"/>
                <w:lang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ACF18A7" w14:textId="77777777" w:rsidR="00240261"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0E6C7DE1"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43CD1E6F" w14:textId="77777777" w:rsidR="00240261" w:rsidRPr="0013636E" w:rsidRDefault="00240261" w:rsidP="00970C50">
            <w:pPr>
              <w:pStyle w:val="TAC"/>
              <w:keepNext w:val="0"/>
              <w:keepLines w:val="0"/>
            </w:pPr>
            <w:r w:rsidRPr="0013636E">
              <w:t>CA_n28-n41-n75-n78</w:t>
            </w:r>
          </w:p>
        </w:tc>
        <w:tc>
          <w:tcPr>
            <w:tcW w:w="1450" w:type="dxa"/>
            <w:tcBorders>
              <w:top w:val="single" w:sz="4" w:space="0" w:color="auto"/>
              <w:left w:val="single" w:sz="4" w:space="0" w:color="auto"/>
              <w:bottom w:val="single" w:sz="4" w:space="0" w:color="auto"/>
              <w:right w:val="single" w:sz="4" w:space="0" w:color="auto"/>
            </w:tcBorders>
            <w:vAlign w:val="center"/>
          </w:tcPr>
          <w:p w14:paraId="2F15683C" w14:textId="77777777" w:rsidR="00240261" w:rsidRDefault="00240261" w:rsidP="00970C50">
            <w:pPr>
              <w:pStyle w:val="TAC"/>
              <w:keepNext w:val="0"/>
              <w:keepLines w:val="0"/>
              <w:rPr>
                <w:kern w:val="2"/>
                <w:lang w:eastAsia="zh-CN"/>
              </w:rPr>
            </w:pPr>
            <w:r>
              <w:rPr>
                <w:rFonts w:hint="eastAsia"/>
                <w:kern w:val="2"/>
                <w:lang w:eastAsia="zh-CN"/>
              </w:rPr>
              <w:t>0</w:t>
            </w:r>
            <w:r>
              <w:rPr>
                <w:kern w:val="2"/>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34C8C74" w14:textId="77777777" w:rsidR="00240261" w:rsidRDefault="00240261" w:rsidP="00970C50">
            <w:pPr>
              <w:pStyle w:val="TAC"/>
              <w:keepNext w:val="0"/>
              <w:keepLines w:val="0"/>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AB522FF" w14:textId="77777777" w:rsidR="00240261" w:rsidRDefault="00240261" w:rsidP="00970C50">
            <w:pPr>
              <w:pStyle w:val="TAC"/>
              <w:keepNext w:val="0"/>
              <w:keepLines w:val="0"/>
              <w:rPr>
                <w:lang w:eastAsia="zh-CN"/>
              </w:rPr>
            </w:pPr>
            <w:r>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0C56D8" w14:textId="77777777" w:rsidR="00240261"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355E35F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325D94E" w14:textId="77777777" w:rsidR="00240261" w:rsidRPr="00F9519C" w:rsidRDefault="00240261" w:rsidP="00970C50">
            <w:pPr>
              <w:pStyle w:val="TAC"/>
              <w:keepNext w:val="0"/>
              <w:keepLines w:val="0"/>
            </w:pPr>
            <w:r w:rsidRPr="00F9519C">
              <w:t>CA_n28-n41-n77-n79</w:t>
            </w:r>
          </w:p>
        </w:tc>
        <w:tc>
          <w:tcPr>
            <w:tcW w:w="1450" w:type="dxa"/>
            <w:tcBorders>
              <w:top w:val="single" w:sz="4" w:space="0" w:color="auto"/>
              <w:left w:val="single" w:sz="4" w:space="0" w:color="auto"/>
              <w:bottom w:val="single" w:sz="4" w:space="0" w:color="auto"/>
              <w:right w:val="single" w:sz="4" w:space="0" w:color="auto"/>
            </w:tcBorders>
            <w:vAlign w:val="center"/>
          </w:tcPr>
          <w:p w14:paraId="0E0E8ADD" w14:textId="77777777" w:rsidR="00240261" w:rsidRPr="00F9519C" w:rsidRDefault="00240261" w:rsidP="00970C50">
            <w:pPr>
              <w:pStyle w:val="TAC"/>
              <w:keepNext w:val="0"/>
              <w:keepLines w:val="0"/>
              <w:rPr>
                <w:lang w:eastAsia="zh-CN"/>
              </w:rPr>
            </w:pPr>
            <w:r w:rsidRPr="00F9519C">
              <w:rPr>
                <w:kern w:val="2"/>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EF1E7C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1556635" w14:textId="77777777" w:rsidR="00240261" w:rsidRPr="00F9519C" w:rsidRDefault="00240261" w:rsidP="00970C50">
            <w:pPr>
              <w:pStyle w:val="TAC"/>
              <w:keepNext w:val="0"/>
              <w:keepLines w:val="0"/>
              <w:rPr>
                <w:bCs/>
                <w:lang w:eastAsia="ja-JP"/>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43EB97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8A9A3CA"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A493652" w14:textId="77777777" w:rsidR="00240261" w:rsidRPr="00F9519C" w:rsidRDefault="00240261" w:rsidP="00970C50">
            <w:pPr>
              <w:pStyle w:val="TAC"/>
              <w:keepNext w:val="0"/>
              <w:keepLines w:val="0"/>
            </w:pPr>
            <w:r w:rsidRPr="00F9519C">
              <w:rPr>
                <w:kern w:val="2"/>
                <w:lang w:eastAsia="zh-CN"/>
              </w:rPr>
              <w:t>CA_n29-n30-n66-n77</w:t>
            </w:r>
          </w:p>
        </w:tc>
        <w:tc>
          <w:tcPr>
            <w:tcW w:w="1450" w:type="dxa"/>
            <w:tcBorders>
              <w:top w:val="single" w:sz="4" w:space="0" w:color="auto"/>
              <w:left w:val="single" w:sz="4" w:space="0" w:color="auto"/>
              <w:bottom w:val="single" w:sz="4" w:space="0" w:color="auto"/>
              <w:right w:val="single" w:sz="4" w:space="0" w:color="auto"/>
            </w:tcBorders>
            <w:vAlign w:val="center"/>
          </w:tcPr>
          <w:p w14:paraId="65B5CFB6" w14:textId="77777777" w:rsidR="00240261" w:rsidRPr="00F9519C" w:rsidRDefault="00240261" w:rsidP="00970C50">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AEE76ED"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9551499" w14:textId="77777777" w:rsidR="00240261" w:rsidRPr="00F9519C" w:rsidRDefault="00240261" w:rsidP="00970C50">
            <w:pPr>
              <w:pStyle w:val="TAC"/>
              <w:keepNext w:val="0"/>
              <w:keepLines w:val="0"/>
              <w:rPr>
                <w:lang w:eastAsia="zh-CN"/>
              </w:rPr>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0041BC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123C528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EFD4CB5" w14:textId="77777777" w:rsidR="00240261" w:rsidRPr="00F9519C" w:rsidRDefault="00240261" w:rsidP="00970C50">
            <w:pPr>
              <w:pStyle w:val="TAC"/>
              <w:keepNext w:val="0"/>
              <w:keepLines w:val="0"/>
              <w:rPr>
                <w:lang w:eastAsia="ja-JP"/>
              </w:rPr>
            </w:pPr>
            <w:r w:rsidRPr="00F9519C">
              <w:rPr>
                <w:kern w:val="2"/>
                <w:lang w:eastAsia="zh-CN"/>
              </w:rPr>
              <w:t>CA_n29-n66-n70-n71</w:t>
            </w:r>
          </w:p>
        </w:tc>
        <w:tc>
          <w:tcPr>
            <w:tcW w:w="1450" w:type="dxa"/>
            <w:tcBorders>
              <w:top w:val="single" w:sz="4" w:space="0" w:color="auto"/>
              <w:left w:val="single" w:sz="4" w:space="0" w:color="auto"/>
              <w:bottom w:val="single" w:sz="4" w:space="0" w:color="auto"/>
              <w:right w:val="single" w:sz="4" w:space="0" w:color="auto"/>
            </w:tcBorders>
            <w:vAlign w:val="center"/>
          </w:tcPr>
          <w:p w14:paraId="46748ACE" w14:textId="77777777" w:rsidR="00240261" w:rsidRPr="00F9519C" w:rsidRDefault="00240261" w:rsidP="00970C50">
            <w:pPr>
              <w:pStyle w:val="TAC"/>
              <w:keepNext w:val="0"/>
              <w:keepLines w:val="0"/>
              <w:rPr>
                <w:lang w:eastAsia="zh-CN"/>
              </w:rPr>
            </w:pPr>
            <w:r w:rsidRPr="00F9519C">
              <w:rPr>
                <w:kern w:val="2"/>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FFDCC83" w14:textId="77777777" w:rsidR="00240261" w:rsidRPr="00F9519C" w:rsidRDefault="00240261" w:rsidP="00970C50">
            <w:pPr>
              <w:pStyle w:val="TAC"/>
              <w:keepNext w:val="0"/>
              <w:keepLines w:val="0"/>
              <w:rPr>
                <w:lang w:eastAsia="zh-CN"/>
              </w:rPr>
            </w:pPr>
            <w:r w:rsidRPr="00F9519C">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69BA8F6" w14:textId="77777777" w:rsidR="00240261" w:rsidRPr="00F9519C" w:rsidRDefault="00240261" w:rsidP="00970C50">
            <w:pPr>
              <w:pStyle w:val="TAC"/>
              <w:keepNext w:val="0"/>
              <w:keepLines w:val="0"/>
              <w:rPr>
                <w:lang w:eastAsia="zh-CN"/>
              </w:rPr>
            </w:pPr>
            <w:r w:rsidRPr="00F9519C">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CADCA72" w14:textId="77777777" w:rsidR="00240261" w:rsidRPr="00F9519C" w:rsidRDefault="00240261" w:rsidP="00970C50">
            <w:pPr>
              <w:pStyle w:val="TAC"/>
              <w:keepNext w:val="0"/>
              <w:keepLines w:val="0"/>
              <w:rPr>
                <w:lang w:eastAsia="zh-CN"/>
              </w:rPr>
            </w:pPr>
            <w:r w:rsidRPr="00F9519C">
              <w:rPr>
                <w:lang w:eastAsia="zh-CN"/>
              </w:rPr>
              <w:t>0.7</w:t>
            </w:r>
          </w:p>
        </w:tc>
      </w:tr>
      <w:tr w:rsidR="00240261" w:rsidRPr="00F9519C" w14:paraId="24E18A3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2F36DA17" w14:textId="77777777" w:rsidR="00240261" w:rsidRPr="00F9519C" w:rsidRDefault="00240261" w:rsidP="00970C50">
            <w:pPr>
              <w:pStyle w:val="TAC"/>
              <w:keepNext w:val="0"/>
              <w:keepLines w:val="0"/>
            </w:pPr>
            <w:r w:rsidRPr="00F9519C">
              <w:rPr>
                <w:lang w:eastAsia="ja-JP"/>
              </w:rPr>
              <w:t>CA_n41-n66-n70-n78</w:t>
            </w:r>
          </w:p>
        </w:tc>
        <w:tc>
          <w:tcPr>
            <w:tcW w:w="1450" w:type="dxa"/>
            <w:tcBorders>
              <w:top w:val="single" w:sz="4" w:space="0" w:color="auto"/>
              <w:left w:val="single" w:sz="4" w:space="0" w:color="auto"/>
              <w:bottom w:val="single" w:sz="4" w:space="0" w:color="auto"/>
              <w:right w:val="single" w:sz="4" w:space="0" w:color="auto"/>
            </w:tcBorders>
            <w:vAlign w:val="center"/>
          </w:tcPr>
          <w:p w14:paraId="66595E0C" w14:textId="77777777" w:rsidR="00240261" w:rsidRPr="00F9519C" w:rsidRDefault="00240261" w:rsidP="00970C50">
            <w:pPr>
              <w:pStyle w:val="TAC"/>
              <w:keepNext w:val="0"/>
              <w:keepLines w:val="0"/>
              <w:rPr>
                <w:lang w:eastAsia="zh-CN"/>
              </w:rPr>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D79ED5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992190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4D75B98"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4C55BB6"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tcPr>
          <w:p w14:paraId="7B80626D" w14:textId="77777777" w:rsidR="00240261" w:rsidRPr="00F9519C" w:rsidRDefault="00240261" w:rsidP="00970C50">
            <w:pPr>
              <w:pStyle w:val="TAC"/>
              <w:keepNext w:val="0"/>
              <w:keepLines w:val="0"/>
            </w:pPr>
            <w:r w:rsidRPr="00F9519C">
              <w:t>CA_n41-n66-n71-n77</w:t>
            </w:r>
          </w:p>
        </w:tc>
        <w:tc>
          <w:tcPr>
            <w:tcW w:w="1450" w:type="dxa"/>
            <w:tcBorders>
              <w:top w:val="single" w:sz="4" w:space="0" w:color="auto"/>
              <w:left w:val="single" w:sz="4" w:space="0" w:color="auto"/>
              <w:bottom w:val="single" w:sz="4" w:space="0" w:color="auto"/>
              <w:right w:val="single" w:sz="4" w:space="0" w:color="auto"/>
            </w:tcBorders>
            <w:vAlign w:val="center"/>
          </w:tcPr>
          <w:p w14:paraId="074CF8DF" w14:textId="77777777" w:rsidR="00240261" w:rsidRPr="00F9519C" w:rsidRDefault="00240261" w:rsidP="00970C50">
            <w:pPr>
              <w:pStyle w:val="TAC"/>
              <w:keepNext w:val="0"/>
              <w:keepLines w:val="0"/>
              <w:rPr>
                <w:lang w:eastAsia="zh-CN"/>
              </w:rPr>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2EF42D7F" w14:textId="77777777" w:rsidR="00240261" w:rsidRPr="00F9519C" w:rsidRDefault="00240261" w:rsidP="00970C50">
            <w:pPr>
              <w:pStyle w:val="TAC"/>
              <w:keepNext w:val="0"/>
              <w:keepLines w:val="0"/>
              <w:rPr>
                <w:lang w:eastAsia="zh-CN"/>
              </w:rPr>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68823A99" w14:textId="77777777" w:rsidR="00240261" w:rsidRPr="00F9519C" w:rsidRDefault="00240261" w:rsidP="00970C50">
            <w:pPr>
              <w:pStyle w:val="TAC"/>
              <w:keepNext w:val="0"/>
              <w:keepLines w:val="0"/>
              <w:rPr>
                <w:lang w:eastAsia="zh-CN"/>
              </w:rPr>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670EFB23" w14:textId="77777777" w:rsidR="00240261" w:rsidRPr="00F9519C" w:rsidRDefault="00240261" w:rsidP="00970C50">
            <w:pPr>
              <w:pStyle w:val="TAC"/>
              <w:keepNext w:val="0"/>
              <w:keepLines w:val="0"/>
              <w:rPr>
                <w:lang w:eastAsia="zh-CN"/>
              </w:rPr>
            </w:pPr>
            <w:r w:rsidRPr="00F9519C">
              <w:t>0.5</w:t>
            </w:r>
          </w:p>
        </w:tc>
      </w:tr>
      <w:tr w:rsidR="00240261" w:rsidRPr="00F9519C" w14:paraId="56CE4EA9"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625C2178" w14:textId="77777777" w:rsidR="00240261" w:rsidRPr="00F9519C" w:rsidRDefault="00240261" w:rsidP="00970C50">
            <w:pPr>
              <w:pStyle w:val="TAC"/>
              <w:keepNext w:val="0"/>
              <w:keepLines w:val="0"/>
            </w:pPr>
            <w:r w:rsidRPr="00F9519C">
              <w:t>CA_</w:t>
            </w:r>
            <w:r w:rsidRPr="00F9519C">
              <w:rPr>
                <w:rFonts w:hint="eastAsia"/>
                <w:lang w:eastAsia="zh-CN"/>
              </w:rPr>
              <w:t>n</w:t>
            </w:r>
            <w:r w:rsidRPr="00F9519C">
              <w:rPr>
                <w:rFonts w:eastAsia="Yu Mincho"/>
              </w:rPr>
              <w:t>41</w:t>
            </w:r>
            <w:r w:rsidRPr="00F9519C">
              <w:t>-</w:t>
            </w:r>
            <w:r w:rsidRPr="00F9519C">
              <w:rPr>
                <w:rFonts w:hint="eastAsia"/>
                <w:lang w:eastAsia="zh-CN"/>
              </w:rPr>
              <w:t>n</w:t>
            </w:r>
            <w:r w:rsidRPr="00F9519C">
              <w:rPr>
                <w:lang w:eastAsia="zh-CN"/>
              </w:rPr>
              <w:t>66-</w:t>
            </w:r>
            <w:r w:rsidRPr="00F9519C">
              <w:rPr>
                <w:rFonts w:hint="eastAsia"/>
                <w:lang w:eastAsia="zh-CN"/>
              </w:rPr>
              <w:t>n</w:t>
            </w:r>
            <w:r w:rsidRPr="00F9519C">
              <w:rPr>
                <w:lang w:eastAsia="zh-CN"/>
              </w:rPr>
              <w:t>71-n78</w:t>
            </w:r>
          </w:p>
        </w:tc>
        <w:tc>
          <w:tcPr>
            <w:tcW w:w="1450" w:type="dxa"/>
            <w:tcBorders>
              <w:top w:val="single" w:sz="4" w:space="0" w:color="auto"/>
              <w:left w:val="single" w:sz="4" w:space="0" w:color="auto"/>
              <w:bottom w:val="single" w:sz="4" w:space="0" w:color="auto"/>
              <w:right w:val="single" w:sz="4" w:space="0" w:color="auto"/>
            </w:tcBorders>
            <w:vAlign w:val="center"/>
          </w:tcPr>
          <w:p w14:paraId="037CD5F5" w14:textId="77777777" w:rsidR="00240261" w:rsidRPr="00F9519C" w:rsidRDefault="00240261" w:rsidP="00970C50">
            <w:pPr>
              <w:pStyle w:val="TAC"/>
              <w:keepNext w:val="0"/>
              <w:keepLines w:val="0"/>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6728D7EA" w14:textId="77777777" w:rsidR="00240261" w:rsidRPr="00F9519C" w:rsidRDefault="00240261" w:rsidP="00970C50">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24F029E4" w14:textId="77777777" w:rsidR="00240261" w:rsidRPr="00F9519C" w:rsidRDefault="00240261" w:rsidP="00970C50">
            <w:pPr>
              <w:pStyle w:val="TAC"/>
              <w:keepNext w:val="0"/>
              <w:keepLines w:val="0"/>
            </w:pPr>
            <w:r w:rsidRPr="00F9519C">
              <w:t>0.2</w:t>
            </w:r>
          </w:p>
        </w:tc>
        <w:tc>
          <w:tcPr>
            <w:tcW w:w="1524" w:type="dxa"/>
            <w:tcBorders>
              <w:top w:val="single" w:sz="4" w:space="0" w:color="auto"/>
              <w:left w:val="single" w:sz="4" w:space="0" w:color="auto"/>
              <w:bottom w:val="single" w:sz="4" w:space="0" w:color="auto"/>
              <w:right w:val="single" w:sz="4" w:space="0" w:color="auto"/>
            </w:tcBorders>
            <w:vAlign w:val="center"/>
          </w:tcPr>
          <w:p w14:paraId="2C83C94D" w14:textId="77777777" w:rsidR="00240261" w:rsidRPr="00F9519C" w:rsidRDefault="00240261" w:rsidP="00970C50">
            <w:pPr>
              <w:pStyle w:val="TAC"/>
              <w:keepNext w:val="0"/>
              <w:keepLines w:val="0"/>
            </w:pPr>
            <w:r w:rsidRPr="00F9519C">
              <w:t>0.5</w:t>
            </w:r>
          </w:p>
        </w:tc>
      </w:tr>
      <w:tr w:rsidR="00240261" w:rsidRPr="00F9519C" w14:paraId="43F00E65"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43AC925F" w14:textId="77777777" w:rsidR="00240261" w:rsidRPr="00F9519C" w:rsidRDefault="00240261" w:rsidP="00970C50">
            <w:pPr>
              <w:pStyle w:val="TAC"/>
              <w:keepNext w:val="0"/>
              <w:keepLines w:val="0"/>
            </w:pPr>
            <w:r w:rsidRPr="00F9519C">
              <w:t>CA_</w:t>
            </w:r>
            <w:r w:rsidRPr="00F9519C">
              <w:rPr>
                <w:rFonts w:hint="eastAsia"/>
                <w:lang w:eastAsia="zh-CN"/>
              </w:rPr>
              <w:t>n</w:t>
            </w:r>
            <w:r w:rsidRPr="00F9519C">
              <w:rPr>
                <w:rFonts w:eastAsia="Yu Mincho"/>
              </w:rPr>
              <w:t>41</w:t>
            </w:r>
            <w:r w:rsidRPr="00F9519C">
              <w:t>-</w:t>
            </w:r>
            <w:r w:rsidRPr="00F9519C">
              <w:rPr>
                <w:rFonts w:hint="eastAsia"/>
                <w:lang w:eastAsia="zh-CN"/>
              </w:rPr>
              <w:t>n</w:t>
            </w:r>
            <w:r w:rsidRPr="00F9519C">
              <w:rPr>
                <w:lang w:eastAsia="zh-CN"/>
              </w:rPr>
              <w:t>66-</w:t>
            </w:r>
            <w:r w:rsidRPr="00F9519C">
              <w:rPr>
                <w:rFonts w:hint="eastAsia"/>
                <w:lang w:eastAsia="zh-CN"/>
              </w:rPr>
              <w:t>n</w:t>
            </w:r>
            <w:r w:rsidRPr="00F9519C">
              <w:rPr>
                <w:lang w:eastAsia="zh-CN"/>
              </w:rPr>
              <w:t>71-n85</w:t>
            </w:r>
          </w:p>
        </w:tc>
        <w:tc>
          <w:tcPr>
            <w:tcW w:w="1450" w:type="dxa"/>
            <w:tcBorders>
              <w:top w:val="single" w:sz="4" w:space="0" w:color="auto"/>
              <w:left w:val="single" w:sz="4" w:space="0" w:color="auto"/>
              <w:bottom w:val="single" w:sz="4" w:space="0" w:color="auto"/>
              <w:right w:val="single" w:sz="4" w:space="0" w:color="auto"/>
            </w:tcBorders>
            <w:vAlign w:val="center"/>
          </w:tcPr>
          <w:p w14:paraId="4E780C58" w14:textId="77777777" w:rsidR="00240261" w:rsidRPr="00F9519C" w:rsidRDefault="00240261" w:rsidP="00970C50">
            <w:pPr>
              <w:pStyle w:val="TAC"/>
              <w:keepNext w:val="0"/>
              <w:keepLines w:val="0"/>
            </w:pPr>
            <w:r w:rsidRPr="00F9519C">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E7E70E5" w14:textId="77777777" w:rsidR="00240261" w:rsidRPr="00F9519C" w:rsidRDefault="00240261" w:rsidP="00970C50">
            <w:pPr>
              <w:pStyle w:val="TAC"/>
              <w:keepNext w:val="0"/>
              <w:keepLines w:val="0"/>
            </w:pPr>
            <w:r w:rsidRPr="00F9519C">
              <w:rPr>
                <w:rFonts w:hint="eastAsia"/>
                <w:lang w:eastAsia="zh-CN"/>
              </w:rPr>
              <w:t>0</w:t>
            </w:r>
            <w:r w:rsidRPr="00F9519C">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3BDF4BC" w14:textId="77777777" w:rsidR="00240261" w:rsidRPr="00F9519C" w:rsidRDefault="00240261" w:rsidP="00970C50">
            <w:pPr>
              <w:pStyle w:val="TAC"/>
              <w:keepNext w:val="0"/>
              <w:keepLines w:val="0"/>
            </w:pPr>
            <w:r w:rsidRPr="00F9519C">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962875F" w14:textId="77777777" w:rsidR="00240261" w:rsidRPr="00F9519C" w:rsidRDefault="00240261" w:rsidP="00970C50">
            <w:pPr>
              <w:pStyle w:val="TAC"/>
              <w:keepNext w:val="0"/>
              <w:keepLines w:val="0"/>
            </w:pPr>
            <w:r w:rsidRPr="00F9519C">
              <w:rPr>
                <w:rFonts w:hint="eastAsia"/>
                <w:lang w:eastAsia="zh-CN"/>
              </w:rPr>
              <w:t>0</w:t>
            </w:r>
            <w:r w:rsidRPr="00F9519C">
              <w:rPr>
                <w:lang w:eastAsia="zh-CN"/>
              </w:rPr>
              <w:t>.2</w:t>
            </w:r>
          </w:p>
        </w:tc>
      </w:tr>
      <w:tr w:rsidR="00240261" w:rsidRPr="00F9519C" w14:paraId="519F8308"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6B650C16" w14:textId="77777777" w:rsidR="00240261" w:rsidRPr="00F9519C" w:rsidRDefault="00240261" w:rsidP="00970C50">
            <w:pPr>
              <w:pStyle w:val="TAC"/>
              <w:keepNext w:val="0"/>
              <w:keepLines w:val="0"/>
            </w:pPr>
            <w:r w:rsidRPr="00F9519C">
              <w:t>CA_n41-n66-n77-n85</w:t>
            </w:r>
          </w:p>
        </w:tc>
        <w:tc>
          <w:tcPr>
            <w:tcW w:w="1450" w:type="dxa"/>
            <w:tcBorders>
              <w:top w:val="single" w:sz="4" w:space="0" w:color="auto"/>
              <w:left w:val="single" w:sz="4" w:space="0" w:color="auto"/>
              <w:bottom w:val="single" w:sz="4" w:space="0" w:color="auto"/>
              <w:right w:val="single" w:sz="4" w:space="0" w:color="auto"/>
            </w:tcBorders>
            <w:vAlign w:val="center"/>
          </w:tcPr>
          <w:p w14:paraId="1E8D8834" w14:textId="77777777" w:rsidR="00240261" w:rsidRPr="00F9519C" w:rsidRDefault="00240261" w:rsidP="00970C50">
            <w:pPr>
              <w:pStyle w:val="TAC"/>
              <w:keepNext w:val="0"/>
              <w:keepLines w:val="0"/>
            </w:pPr>
            <w:r w:rsidRPr="00F9519C">
              <w:t>0</w:t>
            </w:r>
            <w:r w:rsidRPr="00F9519C">
              <w:rPr>
                <w:vertAlign w:val="superscript"/>
              </w:rPr>
              <w:t>3</w:t>
            </w:r>
            <w:r w:rsidRPr="00F9519C">
              <w:t xml:space="preserve"> / 0.5</w:t>
            </w:r>
            <w:r w:rsidRPr="00F9519C">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36AEEF0F" w14:textId="77777777" w:rsidR="00240261" w:rsidRPr="00F9519C" w:rsidRDefault="00240261" w:rsidP="00970C50">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7015E6D1" w14:textId="77777777" w:rsidR="00240261" w:rsidRPr="00F9519C" w:rsidRDefault="00240261" w:rsidP="00970C50">
            <w:pPr>
              <w:pStyle w:val="TAC"/>
              <w:keepNext w:val="0"/>
              <w:keepLines w:val="0"/>
            </w:pPr>
            <w:r w:rsidRPr="00F9519C">
              <w:t>0.5</w:t>
            </w:r>
          </w:p>
        </w:tc>
        <w:tc>
          <w:tcPr>
            <w:tcW w:w="1524" w:type="dxa"/>
            <w:tcBorders>
              <w:top w:val="single" w:sz="4" w:space="0" w:color="auto"/>
              <w:left w:val="single" w:sz="4" w:space="0" w:color="auto"/>
              <w:bottom w:val="single" w:sz="4" w:space="0" w:color="auto"/>
              <w:right w:val="single" w:sz="4" w:space="0" w:color="auto"/>
            </w:tcBorders>
            <w:vAlign w:val="center"/>
          </w:tcPr>
          <w:p w14:paraId="1344CE00" w14:textId="77777777" w:rsidR="00240261" w:rsidRPr="00F9519C" w:rsidRDefault="00240261" w:rsidP="00970C50">
            <w:pPr>
              <w:pStyle w:val="TAC"/>
              <w:keepNext w:val="0"/>
              <w:keepLines w:val="0"/>
            </w:pPr>
            <w:r w:rsidRPr="00F9519C">
              <w:t>0.2</w:t>
            </w:r>
          </w:p>
        </w:tc>
      </w:tr>
      <w:tr w:rsidR="00240261" w:rsidRPr="00F9519C" w14:paraId="12D617D3" w14:textId="77777777" w:rsidTr="00696672">
        <w:trPr>
          <w:jc w:val="center"/>
        </w:trPr>
        <w:tc>
          <w:tcPr>
            <w:tcW w:w="2071" w:type="dxa"/>
            <w:tcBorders>
              <w:top w:val="single" w:sz="4" w:space="0" w:color="auto"/>
              <w:left w:val="single" w:sz="4" w:space="0" w:color="auto"/>
              <w:bottom w:val="single" w:sz="4" w:space="0" w:color="auto"/>
              <w:right w:val="single" w:sz="4" w:space="0" w:color="auto"/>
            </w:tcBorders>
            <w:vAlign w:val="center"/>
          </w:tcPr>
          <w:p w14:paraId="6F72AA1D" w14:textId="77777777" w:rsidR="00240261" w:rsidRPr="00F9519C" w:rsidRDefault="00240261" w:rsidP="00970C50">
            <w:pPr>
              <w:pStyle w:val="TAC"/>
              <w:keepNext w:val="0"/>
              <w:keepLines w:val="0"/>
            </w:pPr>
            <w:r w:rsidRPr="00F9519C">
              <w:t>CA_n48-n66-n70-n77</w:t>
            </w:r>
          </w:p>
        </w:tc>
        <w:tc>
          <w:tcPr>
            <w:tcW w:w="1450" w:type="dxa"/>
            <w:tcBorders>
              <w:top w:val="single" w:sz="4" w:space="0" w:color="auto"/>
              <w:left w:val="single" w:sz="4" w:space="0" w:color="auto"/>
              <w:bottom w:val="single" w:sz="4" w:space="0" w:color="auto"/>
              <w:right w:val="single" w:sz="4" w:space="0" w:color="auto"/>
            </w:tcBorders>
            <w:vAlign w:val="center"/>
          </w:tcPr>
          <w:p w14:paraId="1CF4FD11" w14:textId="77777777" w:rsidR="00240261" w:rsidRPr="00F9519C" w:rsidRDefault="00240261" w:rsidP="00970C50">
            <w:pPr>
              <w:pStyle w:val="TAC"/>
              <w:keepNext w:val="0"/>
              <w:keepLines w:val="0"/>
            </w:pPr>
            <w:r w:rsidRPr="00F9519C">
              <w:rPr>
                <w:rFonts w:cs="Arial"/>
                <w:szCs w:val="18"/>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D9D499E" w14:textId="77777777" w:rsidR="00240261" w:rsidRPr="00F9519C" w:rsidRDefault="00240261" w:rsidP="00970C50">
            <w:pPr>
              <w:pStyle w:val="TAC"/>
              <w:keepNext w:val="0"/>
              <w:keepLines w:val="0"/>
            </w:pPr>
            <w:r w:rsidRPr="00F9519C">
              <w:rPr>
                <w:rFonts w:cs="Arial" w:hint="eastAsia"/>
                <w:lang w:eastAsia="zh-CN"/>
              </w:rPr>
              <w:t>0</w:t>
            </w:r>
            <w:r w:rsidRPr="00F9519C">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61E2770" w14:textId="77777777" w:rsidR="00240261" w:rsidRPr="00F9519C" w:rsidRDefault="00240261" w:rsidP="00970C50">
            <w:pPr>
              <w:pStyle w:val="TAC"/>
              <w:keepNext w:val="0"/>
              <w:keepLines w:val="0"/>
            </w:pPr>
            <w:r w:rsidRPr="00F9519C">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DDBC30A" w14:textId="77777777" w:rsidR="00240261" w:rsidRPr="00F9519C" w:rsidRDefault="00240261" w:rsidP="00970C50">
            <w:pPr>
              <w:pStyle w:val="TAC"/>
              <w:keepNext w:val="0"/>
              <w:keepLines w:val="0"/>
            </w:pPr>
            <w:r w:rsidRPr="00F9519C">
              <w:rPr>
                <w:rFonts w:cs="Arial" w:hint="eastAsia"/>
                <w:lang w:eastAsia="zh-CN"/>
              </w:rPr>
              <w:t>0</w:t>
            </w:r>
            <w:r w:rsidRPr="00F9519C">
              <w:rPr>
                <w:rFonts w:cs="Arial"/>
                <w:lang w:eastAsia="zh-CN"/>
              </w:rPr>
              <w:t>.5</w:t>
            </w:r>
          </w:p>
        </w:tc>
      </w:tr>
      <w:tr w:rsidR="00240261" w:rsidRPr="00F9519C" w14:paraId="015F166B" w14:textId="77777777" w:rsidTr="00696672">
        <w:trPr>
          <w:jc w:val="center"/>
        </w:trPr>
        <w:tc>
          <w:tcPr>
            <w:tcW w:w="8093" w:type="dxa"/>
            <w:gridSpan w:val="5"/>
            <w:tcBorders>
              <w:top w:val="single" w:sz="4" w:space="0" w:color="auto"/>
              <w:left w:val="single" w:sz="4" w:space="0" w:color="auto"/>
              <w:bottom w:val="single" w:sz="4" w:space="0" w:color="auto"/>
              <w:right w:val="single" w:sz="4" w:space="0" w:color="auto"/>
            </w:tcBorders>
            <w:vAlign w:val="center"/>
          </w:tcPr>
          <w:p w14:paraId="3A5CAE2E" w14:textId="77777777" w:rsidR="00240261" w:rsidRPr="00F9519C" w:rsidRDefault="00240261" w:rsidP="00970C50">
            <w:pPr>
              <w:pStyle w:val="TAN"/>
              <w:keepNext w:val="0"/>
              <w:keepLines w:val="0"/>
            </w:pPr>
            <w:r w:rsidRPr="00F9519C">
              <w:t>NOTE 1:</w:t>
            </w:r>
            <w:r w:rsidRPr="00F9519C">
              <w:rPr>
                <w:lang w:eastAsia="zh-CN"/>
              </w:rPr>
              <w:tab/>
            </w:r>
            <w:r w:rsidRPr="00F9519C">
              <w:rPr>
                <w:rFonts w:hint="eastAsia"/>
              </w:rPr>
              <w:t>Applicable</w:t>
            </w:r>
            <w:r w:rsidRPr="00F9519C">
              <w:t xml:space="preserve"> for the frequency range of 25</w:t>
            </w:r>
            <w:r w:rsidRPr="00F9519C">
              <w:rPr>
                <w:rFonts w:hint="eastAsia"/>
              </w:rPr>
              <w:t>1</w:t>
            </w:r>
            <w:r w:rsidRPr="00F9519C">
              <w:t>5-2690</w:t>
            </w:r>
            <w:r w:rsidRPr="00F9519C">
              <w:rPr>
                <w:rFonts w:hint="eastAsia"/>
              </w:rPr>
              <w:t xml:space="preserve"> </w:t>
            </w:r>
            <w:r w:rsidRPr="00F9519C">
              <w:t>MHz</w:t>
            </w:r>
            <w:r w:rsidRPr="00F9519C">
              <w:rPr>
                <w:rFonts w:hint="eastAsia"/>
              </w:rPr>
              <w:t>.</w:t>
            </w:r>
            <w:r w:rsidRPr="00F9519C">
              <w:t xml:space="preserve"> </w:t>
            </w:r>
          </w:p>
          <w:p w14:paraId="1092DADA" w14:textId="77777777" w:rsidR="00240261" w:rsidRPr="00F9519C" w:rsidRDefault="00240261" w:rsidP="00970C50">
            <w:pPr>
              <w:pStyle w:val="TAN"/>
              <w:keepNext w:val="0"/>
              <w:keepLines w:val="0"/>
            </w:pPr>
            <w:r w:rsidRPr="00F9519C">
              <w:t>NOTE 2:</w:t>
            </w:r>
            <w:r w:rsidRPr="00F9519C">
              <w:rPr>
                <w:lang w:eastAsia="zh-CN"/>
              </w:rPr>
              <w:tab/>
            </w:r>
            <w:r w:rsidRPr="00F9519C">
              <w:rPr>
                <w:rFonts w:hint="eastAsia"/>
              </w:rPr>
              <w:t>Applicable</w:t>
            </w:r>
            <w:r w:rsidRPr="00F9519C">
              <w:t xml:space="preserve"> for the frequency range of 2496-25</w:t>
            </w:r>
            <w:r w:rsidRPr="00F9519C">
              <w:rPr>
                <w:rFonts w:hint="eastAsia"/>
              </w:rPr>
              <w:t>1</w:t>
            </w:r>
            <w:r w:rsidRPr="00F9519C">
              <w:t>5</w:t>
            </w:r>
            <w:r w:rsidRPr="00F9519C">
              <w:rPr>
                <w:rFonts w:hint="eastAsia"/>
              </w:rPr>
              <w:t xml:space="preserve"> </w:t>
            </w:r>
            <w:r w:rsidRPr="00F9519C">
              <w:t>MHz</w:t>
            </w:r>
          </w:p>
          <w:p w14:paraId="6CE2A340" w14:textId="77777777" w:rsidR="00240261" w:rsidRPr="00F9519C" w:rsidRDefault="00240261" w:rsidP="00970C50">
            <w:pPr>
              <w:pStyle w:val="TAN"/>
              <w:keepNext w:val="0"/>
              <w:keepLines w:val="0"/>
            </w:pPr>
            <w:r w:rsidRPr="00F9519C">
              <w:t xml:space="preserve">NOTE </w:t>
            </w:r>
            <w:r w:rsidRPr="00F9519C">
              <w:rPr>
                <w:rFonts w:hint="eastAsia"/>
                <w:lang w:eastAsia="zh-CN"/>
              </w:rPr>
              <w:t>5</w:t>
            </w:r>
            <w:r w:rsidRPr="00F9519C">
              <w:t>:</w:t>
            </w:r>
            <w:r w:rsidRPr="00F9519C">
              <w:tab/>
              <w:t>The requirement is applied for UE transmitting on the frequency range of 2545 - 2690 MHz.</w:t>
            </w:r>
          </w:p>
          <w:p w14:paraId="4D9DC815" w14:textId="77777777" w:rsidR="00240261" w:rsidRPr="00F9519C" w:rsidRDefault="00240261" w:rsidP="00970C50">
            <w:pPr>
              <w:pStyle w:val="TAN"/>
              <w:keepNext w:val="0"/>
              <w:keepLines w:val="0"/>
              <w:rPr>
                <w:rFonts w:cs="Arial"/>
              </w:rPr>
            </w:pPr>
            <w:r w:rsidRPr="00F9519C">
              <w:t xml:space="preserve">NOTE </w:t>
            </w:r>
            <w:r w:rsidRPr="00F9519C">
              <w:rPr>
                <w:rFonts w:hint="eastAsia"/>
              </w:rPr>
              <w:t>6</w:t>
            </w:r>
            <w:r w:rsidRPr="00F9519C">
              <w:t>:</w:t>
            </w:r>
            <w:r w:rsidRPr="00F9519C">
              <w:tab/>
              <w:t>The requirement is applied for UE transmitting on the frequency range of 2496 - 2545 MHz</w:t>
            </w:r>
          </w:p>
          <w:p w14:paraId="3911B4F5" w14:textId="77777777" w:rsidR="00240261" w:rsidRPr="00F9519C" w:rsidRDefault="00240261" w:rsidP="00970C50">
            <w:pPr>
              <w:pStyle w:val="TAN"/>
              <w:keepNext w:val="0"/>
              <w:keepLines w:val="0"/>
              <w:rPr>
                <w:rFonts w:cs="Arial"/>
                <w:lang w:eastAsia="zh-CN"/>
              </w:rPr>
            </w:pPr>
            <w:r w:rsidRPr="00F9519C">
              <w:rPr>
                <w:rFonts w:cs="Arial"/>
              </w:rPr>
              <w:t xml:space="preserve">NOTE </w:t>
            </w:r>
            <w:r w:rsidRPr="00F9519C">
              <w:rPr>
                <w:rFonts w:cs="Arial"/>
                <w:lang w:eastAsia="zh-CN"/>
              </w:rPr>
              <w:t>7</w:t>
            </w:r>
            <w:r w:rsidRPr="00F9519C">
              <w:rPr>
                <w:rFonts w:cs="Arial"/>
              </w:rPr>
              <w:t>:</w:t>
            </w:r>
            <w:r w:rsidRPr="00F9519C">
              <w:rPr>
                <w:rFonts w:cs="Arial"/>
              </w:rPr>
              <w:tab/>
            </w:r>
            <w:r w:rsidRPr="00F9519C">
              <w:rPr>
                <w:rFonts w:cs="Arial"/>
                <w:lang w:eastAsia="zh-CN"/>
              </w:rPr>
              <w:t xml:space="preserve"> “-” denotes ΔR</w:t>
            </w:r>
            <w:r w:rsidRPr="00F9519C">
              <w:rPr>
                <w:rFonts w:cs="Arial"/>
                <w:vertAlign w:val="subscript"/>
                <w:lang w:eastAsia="zh-CN"/>
              </w:rPr>
              <w:t>IB,c</w:t>
            </w:r>
            <w:r w:rsidRPr="00F9519C">
              <w:rPr>
                <w:rFonts w:cs="Arial"/>
                <w:lang w:eastAsia="zh-CN"/>
              </w:rPr>
              <w:t xml:space="preserve"> = 0.</w:t>
            </w:r>
          </w:p>
          <w:p w14:paraId="7757E0FC" w14:textId="77777777" w:rsidR="00240261" w:rsidRPr="00F9519C" w:rsidRDefault="00240261" w:rsidP="00970C50">
            <w:pPr>
              <w:pStyle w:val="TAN"/>
              <w:keepNext w:val="0"/>
              <w:keepLines w:val="0"/>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lang w:eastAsia="zh-CN"/>
              </w:rPr>
              <w:t xml:space="preserve">The component band order in the configuration should be listed by the order of NR bands, </w:t>
            </w:r>
            <w:r w:rsidRPr="00F9519C">
              <w:rPr>
                <w:szCs w:val="18"/>
                <w:lang w:eastAsia="zh-CN"/>
              </w:rPr>
              <w:t xml:space="preserve">such as for </w:t>
            </w:r>
            <w:r w:rsidRPr="00F9519C">
              <w:t>CA_n1-</w:t>
            </w:r>
            <w:r w:rsidRPr="00F9519C">
              <w:rPr>
                <w:rFonts w:hint="eastAsia"/>
                <w:lang w:eastAsia="zh-CN"/>
              </w:rPr>
              <w:t>n</w:t>
            </w:r>
            <w:r w:rsidRPr="00F9519C">
              <w:rPr>
                <w:lang w:eastAsia="zh-CN"/>
              </w:rPr>
              <w:t>3-n7-</w:t>
            </w:r>
            <w:r w:rsidRPr="00F9519C">
              <w:t>n78</w:t>
            </w:r>
            <w:r w:rsidRPr="00F9519C">
              <w:rPr>
                <w:szCs w:val="18"/>
                <w:lang w:eastAsia="zh-CN"/>
              </w:rPr>
              <w:t xml:space="preserve"> the band order from left to right is n1 n3, n7 and n78</w:t>
            </w:r>
            <w:r w:rsidRPr="00F9519C">
              <w:rPr>
                <w:rFonts w:cs="Arial"/>
                <w:lang w:eastAsia="zh-CN"/>
              </w:rPr>
              <w:t>.</w:t>
            </w:r>
          </w:p>
        </w:tc>
      </w:tr>
    </w:tbl>
    <w:p w14:paraId="37EBA585" w14:textId="77777777" w:rsidR="00240261" w:rsidRDefault="00240261" w:rsidP="00240261">
      <w:pPr>
        <w:rPr>
          <w:rFonts w:ascii="Arial" w:hAnsi="Arial" w:cs="Arial"/>
          <w:color w:val="0000FF"/>
          <w:sz w:val="32"/>
          <w:szCs w:val="32"/>
          <w:lang w:eastAsia="ja-JP"/>
        </w:rPr>
      </w:pPr>
    </w:p>
    <w:p w14:paraId="66399DF5" w14:textId="77777777" w:rsidR="00240261" w:rsidRPr="00F9519C" w:rsidRDefault="00240261" w:rsidP="00240261">
      <w:pPr>
        <w:pStyle w:val="Heading5"/>
        <w:keepNext w:val="0"/>
        <w:keepLines w:val="0"/>
        <w:rPr>
          <w:snapToGrid w:val="0"/>
        </w:rPr>
      </w:pPr>
      <w:r w:rsidRPr="00F9519C">
        <w:rPr>
          <w:snapToGrid w:val="0"/>
        </w:rPr>
        <w:lastRenderedPageBreak/>
        <w:t>7.3A.3.2.</w:t>
      </w:r>
      <w:r w:rsidRPr="00F9519C">
        <w:rPr>
          <w:snapToGrid w:val="0"/>
          <w:lang w:eastAsia="zh-CN"/>
        </w:rPr>
        <w:t>5</w:t>
      </w:r>
      <w:r w:rsidRPr="00F9519C">
        <w:rPr>
          <w:snapToGrid w:val="0"/>
        </w:rPr>
        <w:tab/>
        <w:t>ΔR</w:t>
      </w:r>
      <w:r w:rsidRPr="00F9519C">
        <w:rPr>
          <w:snapToGrid w:val="0"/>
          <w:vertAlign w:val="subscript"/>
        </w:rPr>
        <w:t>IB,c</w:t>
      </w:r>
      <w:r w:rsidRPr="00F9519C">
        <w:rPr>
          <w:snapToGrid w:val="0"/>
        </w:rPr>
        <w:t xml:space="preserve"> for </w:t>
      </w:r>
      <w:r w:rsidRPr="00F9519C">
        <w:rPr>
          <w:snapToGrid w:val="0"/>
          <w:lang w:eastAsia="zh-CN"/>
        </w:rPr>
        <w:t>five</w:t>
      </w:r>
      <w:r w:rsidRPr="00F9519C">
        <w:rPr>
          <w:snapToGrid w:val="0"/>
        </w:rPr>
        <w:t xml:space="preserve"> bands</w:t>
      </w:r>
    </w:p>
    <w:p w14:paraId="4B6D9F9D" w14:textId="77777777" w:rsidR="00240261" w:rsidRPr="00F9519C" w:rsidRDefault="00240261" w:rsidP="00240261">
      <w:pPr>
        <w:pStyle w:val="TH"/>
        <w:keepNext w:val="0"/>
        <w:keepLines w:val="0"/>
        <w:rPr>
          <w:rFonts w:cs="Arial"/>
          <w:bCs/>
        </w:rPr>
      </w:pPr>
      <w:r w:rsidRPr="00F9519C">
        <w:t>Table 7.3A.3.2.</w:t>
      </w:r>
      <w:r w:rsidRPr="00F9519C">
        <w:rPr>
          <w:lang w:eastAsia="zh-CN"/>
        </w:rPr>
        <w:t>5</w:t>
      </w:r>
      <w:r w:rsidRPr="00F9519C">
        <w:t>-1: ΔR</w:t>
      </w:r>
      <w:r w:rsidRPr="00F9519C">
        <w:rPr>
          <w:vertAlign w:val="subscript"/>
        </w:rPr>
        <w:t>IB,c</w:t>
      </w:r>
      <w:r w:rsidRPr="00F9519C">
        <w:t xml:space="preserve"> due to CA</w:t>
      </w:r>
      <w:r w:rsidRPr="00F9519C">
        <w:rPr>
          <w:rFonts w:cs="Arial"/>
          <w:bCs/>
        </w:rPr>
        <w:t xml:space="preserve">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
        <w:gridCol w:w="2263"/>
        <w:gridCol w:w="1185"/>
        <w:gridCol w:w="1186"/>
        <w:gridCol w:w="1430"/>
        <w:gridCol w:w="1431"/>
        <w:gridCol w:w="1431"/>
      </w:tblGrid>
      <w:tr w:rsidR="00240261" w:rsidRPr="00F9519C" w14:paraId="5A7E1C6E" w14:textId="77777777" w:rsidTr="00696672">
        <w:trPr>
          <w:gridBefore w:val="1"/>
          <w:wBefore w:w="9" w:type="dxa"/>
          <w:tblHeader/>
          <w:jc w:val="center"/>
        </w:trPr>
        <w:tc>
          <w:tcPr>
            <w:tcW w:w="2263" w:type="dxa"/>
            <w:vMerge w:val="restart"/>
            <w:tcBorders>
              <w:top w:val="single" w:sz="4" w:space="0" w:color="auto"/>
              <w:left w:val="single" w:sz="4" w:space="0" w:color="auto"/>
              <w:right w:val="single" w:sz="4" w:space="0" w:color="auto"/>
            </w:tcBorders>
          </w:tcPr>
          <w:p w14:paraId="47911B2F" w14:textId="77777777" w:rsidR="00240261" w:rsidRPr="00F9519C" w:rsidRDefault="00240261" w:rsidP="00970C50">
            <w:pPr>
              <w:pStyle w:val="TAH"/>
              <w:keepNext w:val="0"/>
              <w:keepLines w:val="0"/>
            </w:pPr>
            <w:r w:rsidRPr="00F9519C">
              <w:t>Inter-band CA combination</w:t>
            </w:r>
          </w:p>
        </w:tc>
        <w:tc>
          <w:tcPr>
            <w:tcW w:w="6663" w:type="dxa"/>
            <w:gridSpan w:val="5"/>
            <w:tcBorders>
              <w:top w:val="single" w:sz="4" w:space="0" w:color="auto"/>
              <w:left w:val="single" w:sz="4" w:space="0" w:color="auto"/>
              <w:bottom w:val="single" w:sz="4" w:space="0" w:color="auto"/>
              <w:right w:val="single" w:sz="4" w:space="0" w:color="auto"/>
            </w:tcBorders>
          </w:tcPr>
          <w:p w14:paraId="24CCA90D" w14:textId="77777777" w:rsidR="00240261" w:rsidRPr="00F9519C" w:rsidRDefault="00240261" w:rsidP="00970C50">
            <w:pPr>
              <w:pStyle w:val="TAH"/>
              <w:keepNext w:val="0"/>
              <w:keepLines w:val="0"/>
            </w:pPr>
            <w:r w:rsidRPr="00F9519C">
              <w:t>ΔR</w:t>
            </w:r>
            <w:r w:rsidRPr="00F9519C">
              <w:rPr>
                <w:vertAlign w:val="subscript"/>
              </w:rPr>
              <w:t>IB,c</w:t>
            </w:r>
            <w:r w:rsidRPr="00F9519C">
              <w:t xml:space="preserve"> for NR band</w:t>
            </w:r>
            <w:r w:rsidRPr="00F9519C">
              <w:rPr>
                <w:rFonts w:hint="eastAsia"/>
                <w:lang w:eastAsia="zh-CN"/>
              </w:rPr>
              <w:t>s</w:t>
            </w:r>
            <w:r w:rsidRPr="00F9519C">
              <w:t xml:space="preserve"> (dB)</w:t>
            </w:r>
            <w:r w:rsidRPr="00F9519C">
              <w:rPr>
                <w:vertAlign w:val="superscript"/>
              </w:rPr>
              <w:t>1</w:t>
            </w:r>
          </w:p>
        </w:tc>
      </w:tr>
      <w:tr w:rsidR="00240261" w:rsidRPr="00F9519C" w14:paraId="28FC5A3C" w14:textId="77777777" w:rsidTr="00696672">
        <w:trPr>
          <w:gridBefore w:val="1"/>
          <w:wBefore w:w="9" w:type="dxa"/>
          <w:tblHeader/>
          <w:jc w:val="center"/>
        </w:trPr>
        <w:tc>
          <w:tcPr>
            <w:tcW w:w="2263" w:type="dxa"/>
            <w:vMerge/>
            <w:tcBorders>
              <w:left w:val="single" w:sz="4" w:space="0" w:color="auto"/>
              <w:bottom w:val="single" w:sz="4" w:space="0" w:color="auto"/>
              <w:right w:val="single" w:sz="4" w:space="0" w:color="auto"/>
            </w:tcBorders>
          </w:tcPr>
          <w:p w14:paraId="33159775" w14:textId="77777777" w:rsidR="00240261" w:rsidRPr="00F9519C" w:rsidRDefault="00240261" w:rsidP="00970C50">
            <w:pPr>
              <w:pStyle w:val="TAH"/>
              <w:keepNext w:val="0"/>
              <w:keepLines w:val="0"/>
            </w:pPr>
          </w:p>
        </w:tc>
        <w:tc>
          <w:tcPr>
            <w:tcW w:w="6663" w:type="dxa"/>
            <w:gridSpan w:val="5"/>
            <w:tcBorders>
              <w:top w:val="single" w:sz="4" w:space="0" w:color="auto"/>
              <w:left w:val="single" w:sz="4" w:space="0" w:color="auto"/>
              <w:bottom w:val="single" w:sz="4" w:space="0" w:color="auto"/>
              <w:right w:val="single" w:sz="4" w:space="0" w:color="auto"/>
            </w:tcBorders>
          </w:tcPr>
          <w:p w14:paraId="5E6021C5" w14:textId="77777777" w:rsidR="00240261" w:rsidRPr="00F9519C" w:rsidRDefault="00240261" w:rsidP="00970C50">
            <w:pPr>
              <w:pStyle w:val="TAH"/>
              <w:keepNext w:val="0"/>
              <w:keepLines w:val="0"/>
            </w:pPr>
            <w:r w:rsidRPr="00F9519C">
              <w:rPr>
                <w:rFonts w:hint="eastAsia"/>
              </w:rPr>
              <w:t>C</w:t>
            </w:r>
            <w:r w:rsidRPr="00F9519C">
              <w:t>omponent band in order of bands in configuration</w:t>
            </w:r>
            <w:r w:rsidRPr="00F9519C">
              <w:rPr>
                <w:vertAlign w:val="superscript"/>
              </w:rPr>
              <w:t>2</w:t>
            </w:r>
          </w:p>
        </w:tc>
      </w:tr>
      <w:tr w:rsidR="00240261" w:rsidRPr="00F9519C" w14:paraId="4EEE16F3"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741E7733" w14:textId="77777777" w:rsidR="00240261" w:rsidRPr="00F9519C" w:rsidRDefault="00240261" w:rsidP="00970C50">
            <w:pPr>
              <w:pStyle w:val="TAC"/>
              <w:keepNext w:val="0"/>
              <w:keepLines w:val="0"/>
              <w:rPr>
                <w:lang w:eastAsia="ja-JP"/>
              </w:rPr>
            </w:pPr>
            <w:r w:rsidRPr="00F9519C">
              <w:t>CA_n1-n3-n5-n7-n78</w:t>
            </w:r>
          </w:p>
        </w:tc>
        <w:tc>
          <w:tcPr>
            <w:tcW w:w="1185" w:type="dxa"/>
            <w:tcBorders>
              <w:top w:val="single" w:sz="4" w:space="0" w:color="auto"/>
              <w:left w:val="single" w:sz="4" w:space="0" w:color="auto"/>
              <w:bottom w:val="single" w:sz="4" w:space="0" w:color="auto"/>
              <w:right w:val="single" w:sz="4" w:space="0" w:color="auto"/>
            </w:tcBorders>
            <w:vAlign w:val="center"/>
          </w:tcPr>
          <w:p w14:paraId="4FCFE3B3" w14:textId="77777777" w:rsidR="00240261" w:rsidRPr="00F9519C" w:rsidRDefault="00240261" w:rsidP="00970C50">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55F33C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05131E7" w14:textId="77777777" w:rsidR="00240261" w:rsidRPr="00F9519C" w:rsidRDefault="00240261" w:rsidP="00970C50">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5F44D27"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284089A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DCF440F"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1EF33A1A" w14:textId="77777777" w:rsidR="00240261" w:rsidRPr="00F9519C" w:rsidRDefault="00240261" w:rsidP="00970C50">
            <w:pPr>
              <w:pStyle w:val="TAC"/>
              <w:keepNext w:val="0"/>
              <w:keepLines w:val="0"/>
              <w:rPr>
                <w:lang w:eastAsia="ja-JP"/>
              </w:rPr>
            </w:pPr>
            <w:r w:rsidRPr="00F9519C">
              <w:t>CA_n1-n3-n5-n28-n78</w:t>
            </w:r>
          </w:p>
        </w:tc>
        <w:tc>
          <w:tcPr>
            <w:tcW w:w="1185" w:type="dxa"/>
            <w:tcBorders>
              <w:top w:val="single" w:sz="4" w:space="0" w:color="auto"/>
              <w:left w:val="single" w:sz="4" w:space="0" w:color="auto"/>
              <w:bottom w:val="single" w:sz="4" w:space="0" w:color="auto"/>
              <w:right w:val="single" w:sz="4" w:space="0" w:color="auto"/>
            </w:tcBorders>
            <w:vAlign w:val="center"/>
          </w:tcPr>
          <w:p w14:paraId="7408B868"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D975A2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26970A5" w14:textId="77777777" w:rsidR="00240261" w:rsidRPr="00F9519C" w:rsidRDefault="00240261" w:rsidP="00970C50">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2131673" w14:textId="77777777" w:rsidR="00240261" w:rsidRPr="00F9519C" w:rsidRDefault="00240261" w:rsidP="00970C50">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51510F9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EB7512D"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0372BC22" w14:textId="77777777" w:rsidR="00240261" w:rsidRPr="00F9519C" w:rsidRDefault="00240261" w:rsidP="00970C50">
            <w:pPr>
              <w:pStyle w:val="TAC"/>
              <w:keepNext w:val="0"/>
              <w:keepLines w:val="0"/>
              <w:rPr>
                <w:lang w:eastAsia="ja-JP"/>
              </w:rPr>
            </w:pPr>
            <w:r w:rsidRPr="00987D91">
              <w:rPr>
                <w:lang w:eastAsia="zh-TW"/>
              </w:rPr>
              <w:t>CA_n1-n3-n7-n20-n67</w:t>
            </w:r>
          </w:p>
        </w:tc>
        <w:tc>
          <w:tcPr>
            <w:tcW w:w="1185" w:type="dxa"/>
            <w:tcBorders>
              <w:top w:val="single" w:sz="4" w:space="0" w:color="auto"/>
              <w:left w:val="single" w:sz="4" w:space="0" w:color="auto"/>
              <w:bottom w:val="single" w:sz="4" w:space="0" w:color="auto"/>
              <w:right w:val="single" w:sz="4" w:space="0" w:color="auto"/>
            </w:tcBorders>
            <w:vAlign w:val="center"/>
          </w:tcPr>
          <w:p w14:paraId="63A81F2B" w14:textId="77777777" w:rsidR="00240261" w:rsidRPr="00F9519C" w:rsidRDefault="00240261" w:rsidP="00970C50">
            <w:pPr>
              <w:pStyle w:val="TAC"/>
              <w:keepNext w:val="0"/>
              <w:keepLines w:val="0"/>
            </w:pPr>
            <w:r>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43C0A503" w14:textId="77777777" w:rsidR="00240261" w:rsidRPr="00F9519C" w:rsidRDefault="00240261" w:rsidP="00970C50">
            <w:pPr>
              <w:pStyle w:val="TAC"/>
              <w:keepNext w:val="0"/>
              <w:keepLines w:val="0"/>
              <w:rPr>
                <w:lang w:eastAsia="zh-CN"/>
              </w:rPr>
            </w:pPr>
            <w:r>
              <w:rPr>
                <w:lang w:val="en-US" w:eastAsia="zh-CN"/>
              </w:rPr>
              <w:t>0.3</w:t>
            </w:r>
          </w:p>
        </w:tc>
        <w:tc>
          <w:tcPr>
            <w:tcW w:w="1430" w:type="dxa"/>
            <w:tcBorders>
              <w:top w:val="single" w:sz="4" w:space="0" w:color="auto"/>
              <w:left w:val="single" w:sz="4" w:space="0" w:color="auto"/>
              <w:bottom w:val="single" w:sz="4" w:space="0" w:color="auto"/>
              <w:right w:val="single" w:sz="4" w:space="0" w:color="auto"/>
            </w:tcBorders>
            <w:vAlign w:val="center"/>
          </w:tcPr>
          <w:p w14:paraId="50874F9C" w14:textId="77777777" w:rsidR="00240261" w:rsidRPr="00F9519C" w:rsidRDefault="00240261" w:rsidP="00970C50">
            <w:pPr>
              <w:pStyle w:val="TAC"/>
              <w:keepNext w:val="0"/>
              <w:keepLines w:val="0"/>
              <w:rPr>
                <w:lang w:eastAsia="ko-KR"/>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206069C" w14:textId="77777777" w:rsidR="00240261" w:rsidRPr="00F9519C" w:rsidRDefault="00240261" w:rsidP="00970C50">
            <w:pPr>
              <w:pStyle w:val="TAC"/>
              <w:keepNext w:val="0"/>
              <w:keepLines w:val="0"/>
              <w:rPr>
                <w:lang w:eastAsia="zh-CN"/>
              </w:rPr>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6C3880EF" w14:textId="77777777" w:rsidR="00240261" w:rsidRPr="00F9519C" w:rsidRDefault="00240261" w:rsidP="00970C50">
            <w:pPr>
              <w:pStyle w:val="TAC"/>
              <w:keepNext w:val="0"/>
              <w:keepLines w:val="0"/>
              <w:rPr>
                <w:lang w:eastAsia="zh-CN"/>
              </w:rPr>
            </w:pPr>
            <w:r>
              <w:rPr>
                <w:lang w:eastAsia="ko-KR"/>
              </w:rPr>
              <w:t>0.2</w:t>
            </w:r>
          </w:p>
        </w:tc>
      </w:tr>
      <w:tr w:rsidR="00240261" w:rsidRPr="00F9519C" w14:paraId="17FB7D30"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69B20B07" w14:textId="77777777" w:rsidR="00240261" w:rsidRPr="00F9519C" w:rsidRDefault="00240261" w:rsidP="00970C50">
            <w:pPr>
              <w:pStyle w:val="TAC"/>
              <w:keepNext w:val="0"/>
              <w:keepLines w:val="0"/>
            </w:pPr>
            <w:r w:rsidRPr="00F9519C">
              <w:rPr>
                <w:lang w:eastAsia="ja-JP"/>
              </w:rPr>
              <w:t>CA_n1-n3-n7-n26-n78</w:t>
            </w:r>
          </w:p>
        </w:tc>
        <w:tc>
          <w:tcPr>
            <w:tcW w:w="1185" w:type="dxa"/>
            <w:tcBorders>
              <w:top w:val="single" w:sz="4" w:space="0" w:color="auto"/>
              <w:left w:val="single" w:sz="4" w:space="0" w:color="auto"/>
              <w:bottom w:val="single" w:sz="4" w:space="0" w:color="auto"/>
              <w:right w:val="single" w:sz="4" w:space="0" w:color="auto"/>
            </w:tcBorders>
            <w:vAlign w:val="center"/>
          </w:tcPr>
          <w:p w14:paraId="6E5E0A05"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8B3530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0285456F" w14:textId="77777777" w:rsidR="00240261" w:rsidRPr="00F9519C" w:rsidRDefault="00240261" w:rsidP="00970C50">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DC5598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2708CF0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EEE3E05"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25FE6A03" w14:textId="77777777" w:rsidR="00240261" w:rsidRPr="00F9519C" w:rsidRDefault="00240261" w:rsidP="00970C50">
            <w:pPr>
              <w:pStyle w:val="TAC"/>
              <w:keepNext w:val="0"/>
              <w:keepLines w:val="0"/>
              <w:rPr>
                <w:lang w:eastAsia="ja-JP"/>
              </w:rPr>
            </w:pPr>
            <w:r w:rsidRPr="00F9519C">
              <w:rPr>
                <w:lang w:eastAsia="ja-JP"/>
              </w:rPr>
              <w:t>CA_n1-n3-n7-n28-n38</w:t>
            </w:r>
          </w:p>
        </w:tc>
        <w:tc>
          <w:tcPr>
            <w:tcW w:w="1185" w:type="dxa"/>
            <w:tcBorders>
              <w:top w:val="single" w:sz="4" w:space="0" w:color="auto"/>
              <w:left w:val="single" w:sz="4" w:space="0" w:color="auto"/>
              <w:bottom w:val="single" w:sz="4" w:space="0" w:color="auto"/>
              <w:right w:val="single" w:sz="4" w:space="0" w:color="auto"/>
            </w:tcBorders>
            <w:vAlign w:val="center"/>
          </w:tcPr>
          <w:p w14:paraId="2C35CB2F" w14:textId="77777777" w:rsidR="00240261" w:rsidRPr="00F9519C" w:rsidRDefault="00240261" w:rsidP="00970C50">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26C0989A" w14:textId="77777777" w:rsidR="00240261" w:rsidRPr="00F9519C" w:rsidRDefault="00240261" w:rsidP="00970C50">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45AB0D35" w14:textId="77777777" w:rsidR="00240261" w:rsidRPr="00F9519C" w:rsidRDefault="00240261" w:rsidP="00970C50">
            <w:pPr>
              <w:pStyle w:val="TAC"/>
              <w:keepNext w:val="0"/>
              <w:keepLines w:val="0"/>
              <w:rPr>
                <w:lang w:eastAsia="ko-KR"/>
              </w:rPr>
            </w:pPr>
            <w:r w:rsidRPr="00F9519C">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4E268C1C" w14:textId="77777777" w:rsidR="00240261" w:rsidRPr="00F9519C" w:rsidRDefault="00240261" w:rsidP="00970C50">
            <w:pPr>
              <w:pStyle w:val="TAC"/>
              <w:keepNext w:val="0"/>
              <w:keepLines w:val="0"/>
              <w:rPr>
                <w:lang w:eastAsia="zh-CN"/>
              </w:rPr>
            </w:pPr>
            <w:r w:rsidRPr="00F9519C">
              <w:rPr>
                <w:rFonts w:cs="Arial"/>
                <w:szCs w:val="18"/>
                <w:lang w:eastAsia="ja-JP"/>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7D9F08E" w14:textId="77777777" w:rsidR="00240261" w:rsidRPr="00F9519C" w:rsidRDefault="00240261" w:rsidP="00970C50">
            <w:pPr>
              <w:pStyle w:val="TAC"/>
              <w:keepNext w:val="0"/>
              <w:keepLines w:val="0"/>
              <w:rPr>
                <w:lang w:eastAsia="zh-CN"/>
              </w:rPr>
            </w:pPr>
            <w:r w:rsidRPr="00F9519C">
              <w:rPr>
                <w:lang w:eastAsia="zh-CN"/>
              </w:rPr>
              <w:t>-</w:t>
            </w:r>
          </w:p>
        </w:tc>
      </w:tr>
      <w:tr w:rsidR="00240261" w:rsidRPr="00F9519C" w14:paraId="687B796A"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hideMark/>
          </w:tcPr>
          <w:p w14:paraId="54CE15C4" w14:textId="77777777" w:rsidR="00240261" w:rsidRPr="00F9519C" w:rsidRDefault="00240261" w:rsidP="00970C50">
            <w:pPr>
              <w:pStyle w:val="TAC"/>
              <w:keepNext w:val="0"/>
              <w:keepLines w:val="0"/>
            </w:pPr>
            <w:r w:rsidRPr="00F9519C">
              <w:rPr>
                <w:lang w:eastAsia="ja-JP"/>
              </w:rPr>
              <w:t>CA_n1-n3-n7-n28-n78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0125D2C7" w14:textId="77777777" w:rsidR="00240261" w:rsidRPr="00F9519C" w:rsidRDefault="00240261" w:rsidP="00970C50">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313D637"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B0DBF1E" w14:textId="77777777" w:rsidR="00240261" w:rsidRPr="00F9519C" w:rsidRDefault="00240261" w:rsidP="00970C50">
            <w:pPr>
              <w:pStyle w:val="TAC"/>
              <w:keepNext w:val="0"/>
              <w:keepLines w:val="0"/>
              <w:rPr>
                <w:lang w:eastAsia="zh-CN"/>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969BDA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89D601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EF2D2BF"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63EDC068" w14:textId="77777777" w:rsidR="00240261" w:rsidRPr="00F9519C" w:rsidRDefault="00240261" w:rsidP="00970C50">
            <w:pPr>
              <w:pStyle w:val="TAC"/>
              <w:keepNext w:val="0"/>
              <w:keepLines w:val="0"/>
              <w:rPr>
                <w:lang w:eastAsia="ja-JP"/>
              </w:rPr>
            </w:pPr>
            <w:r w:rsidRPr="00F9519C">
              <w:rPr>
                <w:lang w:eastAsia="ja-JP"/>
              </w:rPr>
              <w:t>CA_n1-n3-n7-n40-n78</w:t>
            </w:r>
          </w:p>
        </w:tc>
        <w:tc>
          <w:tcPr>
            <w:tcW w:w="1185" w:type="dxa"/>
            <w:tcBorders>
              <w:top w:val="single" w:sz="4" w:space="0" w:color="auto"/>
              <w:left w:val="single" w:sz="4" w:space="0" w:color="auto"/>
              <w:bottom w:val="single" w:sz="4" w:space="0" w:color="auto"/>
              <w:right w:val="single" w:sz="4" w:space="0" w:color="auto"/>
            </w:tcBorders>
            <w:vAlign w:val="center"/>
          </w:tcPr>
          <w:p w14:paraId="32FB3B03"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6B13A4C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BA53318" w14:textId="77777777" w:rsidR="00240261" w:rsidRPr="00F9519C" w:rsidRDefault="00240261" w:rsidP="00970C50">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BA6009A" w14:textId="77777777" w:rsidR="00240261" w:rsidRPr="00F9519C" w:rsidRDefault="00240261" w:rsidP="00970C50">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A71E889"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5C196230"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348BB058" w14:textId="77777777" w:rsidR="00240261" w:rsidRPr="00F9519C" w:rsidRDefault="00240261" w:rsidP="00970C50">
            <w:pPr>
              <w:pStyle w:val="TAC"/>
              <w:keepNext w:val="0"/>
              <w:keepLines w:val="0"/>
              <w:rPr>
                <w:lang w:eastAsia="ja-JP"/>
              </w:rPr>
            </w:pPr>
            <w:r w:rsidRPr="00F9519C">
              <w:rPr>
                <w:lang w:eastAsia="ja-JP"/>
              </w:rPr>
              <w:t>CA_n1-n3-n7-n67-n78</w:t>
            </w:r>
          </w:p>
        </w:tc>
        <w:tc>
          <w:tcPr>
            <w:tcW w:w="1185" w:type="dxa"/>
            <w:tcBorders>
              <w:top w:val="single" w:sz="4" w:space="0" w:color="auto"/>
              <w:left w:val="single" w:sz="4" w:space="0" w:color="auto"/>
              <w:bottom w:val="single" w:sz="4" w:space="0" w:color="auto"/>
              <w:right w:val="single" w:sz="4" w:space="0" w:color="auto"/>
            </w:tcBorders>
            <w:vAlign w:val="center"/>
          </w:tcPr>
          <w:p w14:paraId="6DF8FA54"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3A86AF8"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F1C68B5" w14:textId="77777777" w:rsidR="00240261" w:rsidRPr="00F9519C" w:rsidRDefault="00240261" w:rsidP="00970C50">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FE9E5E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B26D72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9267E78"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54D8B5E9" w14:textId="77777777" w:rsidR="00240261" w:rsidRPr="00F9519C" w:rsidRDefault="00240261" w:rsidP="00970C50">
            <w:pPr>
              <w:pStyle w:val="TAC"/>
              <w:keepNext w:val="0"/>
              <w:keepLines w:val="0"/>
              <w:rPr>
                <w:lang w:eastAsia="ja-JP"/>
              </w:rPr>
            </w:pPr>
            <w:r w:rsidRPr="00F9519C">
              <w:rPr>
                <w:lang w:eastAsia="ja-JP"/>
              </w:rPr>
              <w:t>CA_n1-n3-n7-n78-n105</w:t>
            </w:r>
          </w:p>
        </w:tc>
        <w:tc>
          <w:tcPr>
            <w:tcW w:w="1185" w:type="dxa"/>
            <w:tcBorders>
              <w:top w:val="single" w:sz="4" w:space="0" w:color="auto"/>
              <w:left w:val="single" w:sz="4" w:space="0" w:color="auto"/>
              <w:bottom w:val="single" w:sz="4" w:space="0" w:color="auto"/>
              <w:right w:val="single" w:sz="4" w:space="0" w:color="auto"/>
            </w:tcBorders>
            <w:vAlign w:val="center"/>
          </w:tcPr>
          <w:p w14:paraId="18C789C2"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9FC9059"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93A7B01" w14:textId="77777777" w:rsidR="00240261" w:rsidRPr="00F9519C" w:rsidRDefault="00240261" w:rsidP="00970C50">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38D9294" w14:textId="77777777" w:rsidR="00240261" w:rsidRPr="00F9519C" w:rsidRDefault="00240261" w:rsidP="00970C50">
            <w:pPr>
              <w:pStyle w:val="TAC"/>
              <w:keepNext w:val="0"/>
              <w:keepLines w:val="0"/>
              <w:rPr>
                <w:lang w:eastAsia="zh-CN"/>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93D20F7"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4A94A376"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4CE9A29" w14:textId="77777777" w:rsidR="00240261" w:rsidRPr="00F9519C" w:rsidRDefault="00240261" w:rsidP="00970C50">
            <w:pPr>
              <w:pStyle w:val="TAC"/>
              <w:keepNext w:val="0"/>
              <w:keepLines w:val="0"/>
              <w:rPr>
                <w:lang w:eastAsia="ja-JP"/>
              </w:rPr>
            </w:pPr>
            <w:r w:rsidRPr="00F9519C">
              <w:rPr>
                <w:lang w:eastAsia="ja-JP"/>
              </w:rPr>
              <w:t>CA_n1-n3-n7-n75-n78</w:t>
            </w:r>
          </w:p>
        </w:tc>
        <w:tc>
          <w:tcPr>
            <w:tcW w:w="1185" w:type="dxa"/>
            <w:tcBorders>
              <w:top w:val="single" w:sz="4" w:space="0" w:color="auto"/>
              <w:left w:val="single" w:sz="4" w:space="0" w:color="auto"/>
              <w:bottom w:val="single" w:sz="4" w:space="0" w:color="auto"/>
              <w:right w:val="single" w:sz="4" w:space="0" w:color="auto"/>
            </w:tcBorders>
            <w:vAlign w:val="center"/>
          </w:tcPr>
          <w:p w14:paraId="44FCE532"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4F181E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010A953" w14:textId="77777777" w:rsidR="00240261" w:rsidRPr="00F9519C" w:rsidRDefault="00240261" w:rsidP="00970C50">
            <w:pPr>
              <w:pStyle w:val="TAC"/>
              <w:keepNext w:val="0"/>
              <w:keepLines w:val="0"/>
              <w:rPr>
                <w:lang w:eastAsia="ko-KR"/>
              </w:rPr>
            </w:pPr>
            <w:r w:rsidRPr="00F9519C">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A3C900D"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506EED5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D77B682"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34FB2D2" w14:textId="77777777" w:rsidR="00240261" w:rsidRPr="00F9519C" w:rsidRDefault="00240261" w:rsidP="00970C50">
            <w:pPr>
              <w:pStyle w:val="TAC"/>
              <w:keepNext w:val="0"/>
              <w:keepLines w:val="0"/>
              <w:rPr>
                <w:lang w:eastAsia="ja-JP"/>
              </w:rPr>
            </w:pPr>
            <w:r w:rsidRPr="003F0776">
              <w:rPr>
                <w:lang w:val="en-US" w:eastAsia="ja-JP"/>
              </w:rPr>
              <w:t>CA_n1-n3-n</w:t>
            </w:r>
            <w:r>
              <w:rPr>
                <w:lang w:val="en-US" w:eastAsia="ja-JP"/>
              </w:rPr>
              <w:t>8</w:t>
            </w:r>
            <w:r w:rsidRPr="003F0776">
              <w:rPr>
                <w:lang w:val="en-US" w:eastAsia="ja-JP"/>
              </w:rPr>
              <w:t>-n</w:t>
            </w:r>
            <w:r>
              <w:rPr>
                <w:lang w:val="en-US" w:eastAsia="ja-JP"/>
              </w:rPr>
              <w:t>41</w:t>
            </w:r>
            <w:r w:rsidRPr="003F0776">
              <w:rPr>
                <w:lang w:val="en-US" w:eastAsia="ja-JP"/>
              </w:rPr>
              <w:t>-n78</w:t>
            </w:r>
          </w:p>
        </w:tc>
        <w:tc>
          <w:tcPr>
            <w:tcW w:w="1185" w:type="dxa"/>
            <w:tcBorders>
              <w:top w:val="single" w:sz="4" w:space="0" w:color="auto"/>
              <w:left w:val="single" w:sz="4" w:space="0" w:color="auto"/>
              <w:bottom w:val="single" w:sz="4" w:space="0" w:color="auto"/>
              <w:right w:val="single" w:sz="4" w:space="0" w:color="auto"/>
            </w:tcBorders>
            <w:vAlign w:val="center"/>
          </w:tcPr>
          <w:p w14:paraId="638BEAAB" w14:textId="77777777" w:rsidR="00240261" w:rsidRPr="00F9519C" w:rsidRDefault="00240261" w:rsidP="00970C50">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9B68DCC" w14:textId="77777777" w:rsidR="00240261" w:rsidRPr="00F9519C" w:rsidRDefault="00240261" w:rsidP="00970C50">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3B6A7F43" w14:textId="77777777" w:rsidR="00240261" w:rsidRPr="00F9519C" w:rsidRDefault="00240261" w:rsidP="00970C50">
            <w:pPr>
              <w:pStyle w:val="TAC"/>
              <w:keepNext w:val="0"/>
              <w:keepLines w:val="0"/>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FA0F0FF" w14:textId="77777777" w:rsidR="00240261" w:rsidRPr="00F9519C" w:rsidRDefault="00240261" w:rsidP="00970C50">
            <w:pPr>
              <w:pStyle w:val="TAC"/>
              <w:keepNext w:val="0"/>
              <w:keepLines w:val="0"/>
              <w:rPr>
                <w:lang w:eastAsia="ja-JP"/>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5C4A67A9" w14:textId="77777777" w:rsidR="00240261" w:rsidRPr="00F9519C" w:rsidRDefault="00240261" w:rsidP="00970C50">
            <w:pPr>
              <w:pStyle w:val="TAC"/>
              <w:keepNext w:val="0"/>
              <w:keepLines w:val="0"/>
              <w:rPr>
                <w:lang w:eastAsia="zh-CN"/>
              </w:rPr>
            </w:pPr>
            <w:r w:rsidRPr="003F0776">
              <w:rPr>
                <w:rFonts w:hint="eastAsia"/>
                <w:lang w:val="en-US" w:eastAsia="zh-CN"/>
              </w:rPr>
              <w:t>0</w:t>
            </w:r>
            <w:r w:rsidRPr="003F0776">
              <w:rPr>
                <w:lang w:val="en-US" w:eastAsia="zh-CN"/>
              </w:rPr>
              <w:t>.5</w:t>
            </w:r>
          </w:p>
        </w:tc>
      </w:tr>
      <w:tr w:rsidR="00240261" w:rsidRPr="00F9519C" w14:paraId="2B771343"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64A15338" w14:textId="77777777" w:rsidR="00240261" w:rsidRPr="00F9519C" w:rsidRDefault="00240261" w:rsidP="00970C50">
            <w:pPr>
              <w:pStyle w:val="TAC"/>
              <w:keepNext w:val="0"/>
              <w:keepLines w:val="0"/>
              <w:rPr>
                <w:lang w:eastAsia="ja-JP"/>
              </w:rPr>
            </w:pPr>
            <w:r>
              <w:rPr>
                <w:lang w:val="en-US" w:eastAsia="ja-JP"/>
              </w:rPr>
              <w:t>CA_n1-n3-n20-n41-n71</w:t>
            </w:r>
          </w:p>
        </w:tc>
        <w:tc>
          <w:tcPr>
            <w:tcW w:w="1185" w:type="dxa"/>
            <w:tcBorders>
              <w:top w:val="single" w:sz="4" w:space="0" w:color="auto"/>
              <w:left w:val="single" w:sz="4" w:space="0" w:color="auto"/>
              <w:bottom w:val="single" w:sz="4" w:space="0" w:color="auto"/>
              <w:right w:val="single" w:sz="4" w:space="0" w:color="auto"/>
            </w:tcBorders>
            <w:vAlign w:val="center"/>
          </w:tcPr>
          <w:p w14:paraId="1C027BD0" w14:textId="77777777" w:rsidR="00240261" w:rsidRPr="00F9519C" w:rsidRDefault="00240261" w:rsidP="00970C50">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654A6B1" w14:textId="77777777" w:rsidR="00240261" w:rsidRPr="00F9519C" w:rsidRDefault="00240261" w:rsidP="00970C50">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88B9CC2" w14:textId="77777777" w:rsidR="00240261" w:rsidRPr="00F9519C" w:rsidRDefault="00240261" w:rsidP="00970C50">
            <w:pPr>
              <w:pStyle w:val="TAC"/>
              <w:keepNext w:val="0"/>
              <w:keepLines w:val="0"/>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3F098AC1" w14:textId="77777777" w:rsidR="00240261" w:rsidRPr="00F9519C" w:rsidRDefault="00240261" w:rsidP="00970C50">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6C1CE481" w14:textId="77777777" w:rsidR="00240261" w:rsidRPr="00F9519C" w:rsidRDefault="00240261" w:rsidP="00970C50">
            <w:pPr>
              <w:pStyle w:val="TAC"/>
              <w:keepNext w:val="0"/>
              <w:keepLines w:val="0"/>
              <w:rPr>
                <w:lang w:eastAsia="zh-CN"/>
              </w:rPr>
            </w:pPr>
            <w:r>
              <w:rPr>
                <w:lang w:val="en-US" w:eastAsia="zh-CN"/>
              </w:rPr>
              <w:t>0.4</w:t>
            </w:r>
          </w:p>
        </w:tc>
      </w:tr>
      <w:tr w:rsidR="00240261" w:rsidRPr="00F9519C" w14:paraId="1F113A2E"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122AC87C" w14:textId="77777777" w:rsidR="00240261" w:rsidRPr="00F9519C" w:rsidRDefault="00240261" w:rsidP="00970C50">
            <w:pPr>
              <w:pStyle w:val="TAC"/>
              <w:keepNext w:val="0"/>
              <w:keepLines w:val="0"/>
              <w:rPr>
                <w:lang w:eastAsia="ja-JP"/>
              </w:rPr>
            </w:pPr>
            <w:r>
              <w:rPr>
                <w:lang w:val="en-US" w:eastAsia="ja-JP"/>
              </w:rPr>
              <w:t>CA_n1-n3-n20-n41-n77</w:t>
            </w:r>
          </w:p>
        </w:tc>
        <w:tc>
          <w:tcPr>
            <w:tcW w:w="1185" w:type="dxa"/>
            <w:tcBorders>
              <w:top w:val="single" w:sz="4" w:space="0" w:color="auto"/>
              <w:left w:val="single" w:sz="4" w:space="0" w:color="auto"/>
              <w:bottom w:val="single" w:sz="4" w:space="0" w:color="auto"/>
              <w:right w:val="single" w:sz="4" w:space="0" w:color="auto"/>
            </w:tcBorders>
            <w:vAlign w:val="center"/>
          </w:tcPr>
          <w:p w14:paraId="0E59FA0B" w14:textId="77777777" w:rsidR="00240261" w:rsidRPr="00F9519C" w:rsidRDefault="00240261" w:rsidP="00970C50">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CDA25EE" w14:textId="77777777" w:rsidR="00240261" w:rsidRPr="00F9519C" w:rsidRDefault="00240261" w:rsidP="00970C50">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7EDDC33" w14:textId="77777777" w:rsidR="00240261" w:rsidRPr="00F9519C" w:rsidRDefault="00240261" w:rsidP="00970C50">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0B2567F9" w14:textId="77777777" w:rsidR="00240261" w:rsidRPr="00F9519C" w:rsidRDefault="00240261" w:rsidP="00970C50">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35126DF6" w14:textId="77777777" w:rsidR="00240261" w:rsidRPr="00F9519C" w:rsidRDefault="00240261" w:rsidP="00970C50">
            <w:pPr>
              <w:pStyle w:val="TAC"/>
              <w:keepNext w:val="0"/>
              <w:keepLines w:val="0"/>
              <w:rPr>
                <w:lang w:eastAsia="zh-CN"/>
              </w:rPr>
            </w:pPr>
            <w:r>
              <w:rPr>
                <w:lang w:val="en-US" w:eastAsia="zh-CN"/>
              </w:rPr>
              <w:t>0.5</w:t>
            </w:r>
          </w:p>
        </w:tc>
      </w:tr>
      <w:tr w:rsidR="00240261" w:rsidRPr="00F9519C" w14:paraId="283F3C9A"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72F1B8F2" w14:textId="77777777" w:rsidR="00240261" w:rsidRPr="00F9519C" w:rsidRDefault="00240261" w:rsidP="00970C50">
            <w:pPr>
              <w:pStyle w:val="TAC"/>
              <w:keepNext w:val="0"/>
              <w:keepLines w:val="0"/>
              <w:rPr>
                <w:lang w:eastAsia="ja-JP"/>
              </w:rPr>
            </w:pPr>
            <w:r>
              <w:rPr>
                <w:lang w:val="en-US" w:eastAsia="ja-JP"/>
              </w:rPr>
              <w:t>CA_n1-n3-n20-n41-n78</w:t>
            </w:r>
          </w:p>
        </w:tc>
        <w:tc>
          <w:tcPr>
            <w:tcW w:w="1185" w:type="dxa"/>
            <w:tcBorders>
              <w:top w:val="single" w:sz="4" w:space="0" w:color="auto"/>
              <w:left w:val="single" w:sz="4" w:space="0" w:color="auto"/>
              <w:bottom w:val="single" w:sz="4" w:space="0" w:color="auto"/>
              <w:right w:val="single" w:sz="4" w:space="0" w:color="auto"/>
            </w:tcBorders>
            <w:vAlign w:val="center"/>
          </w:tcPr>
          <w:p w14:paraId="3E510BA2" w14:textId="77777777" w:rsidR="00240261" w:rsidRPr="00F9519C" w:rsidRDefault="00240261" w:rsidP="00970C50">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6381919" w14:textId="77777777" w:rsidR="00240261" w:rsidRPr="00F9519C" w:rsidRDefault="00240261" w:rsidP="00970C50">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7127A65A" w14:textId="77777777" w:rsidR="00240261" w:rsidRPr="00F9519C" w:rsidRDefault="00240261" w:rsidP="00970C50">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1925B579" w14:textId="77777777" w:rsidR="00240261" w:rsidRPr="00F9519C" w:rsidRDefault="00240261" w:rsidP="00970C50">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56AF904A" w14:textId="77777777" w:rsidR="00240261" w:rsidRPr="00F9519C" w:rsidRDefault="00240261" w:rsidP="00970C50">
            <w:pPr>
              <w:pStyle w:val="TAC"/>
              <w:keepNext w:val="0"/>
              <w:keepLines w:val="0"/>
              <w:rPr>
                <w:lang w:eastAsia="zh-CN"/>
              </w:rPr>
            </w:pPr>
            <w:r>
              <w:rPr>
                <w:lang w:val="en-US" w:eastAsia="zh-CN"/>
              </w:rPr>
              <w:t>0.5</w:t>
            </w:r>
          </w:p>
        </w:tc>
      </w:tr>
      <w:tr w:rsidR="00240261" w:rsidRPr="00F9519C" w14:paraId="093B6CF7"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1D04B1FF" w14:textId="77777777" w:rsidR="00240261" w:rsidRPr="00F9519C" w:rsidRDefault="00240261" w:rsidP="00970C50">
            <w:pPr>
              <w:pStyle w:val="TAC"/>
              <w:keepNext w:val="0"/>
              <w:keepLines w:val="0"/>
              <w:rPr>
                <w:lang w:eastAsia="ja-JP"/>
              </w:rPr>
            </w:pPr>
            <w:r>
              <w:rPr>
                <w:lang w:val="en-US" w:eastAsia="ja-JP"/>
              </w:rPr>
              <w:t>CA_n1-n3-n20-n71-n78</w:t>
            </w:r>
          </w:p>
        </w:tc>
        <w:tc>
          <w:tcPr>
            <w:tcW w:w="1185" w:type="dxa"/>
            <w:tcBorders>
              <w:top w:val="single" w:sz="4" w:space="0" w:color="auto"/>
              <w:left w:val="single" w:sz="4" w:space="0" w:color="auto"/>
              <w:bottom w:val="single" w:sz="4" w:space="0" w:color="auto"/>
              <w:right w:val="single" w:sz="4" w:space="0" w:color="auto"/>
            </w:tcBorders>
            <w:vAlign w:val="center"/>
          </w:tcPr>
          <w:p w14:paraId="582D3324" w14:textId="77777777" w:rsidR="00240261" w:rsidRPr="00F9519C" w:rsidRDefault="00240261" w:rsidP="00970C50">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90FCC0F" w14:textId="77777777" w:rsidR="00240261" w:rsidRPr="00F9519C" w:rsidRDefault="00240261" w:rsidP="00970C50">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E144F70" w14:textId="77777777" w:rsidR="00240261" w:rsidRPr="00F9519C" w:rsidRDefault="00240261" w:rsidP="00970C50">
            <w:pPr>
              <w:pStyle w:val="TAC"/>
              <w:keepNext w:val="0"/>
              <w:keepLines w:val="0"/>
            </w:pPr>
            <w:r>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7C385C6B" w14:textId="77777777" w:rsidR="00240261" w:rsidRPr="00F9519C" w:rsidRDefault="00240261" w:rsidP="00970C50">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193E61D2" w14:textId="77777777" w:rsidR="00240261" w:rsidRPr="00F9519C" w:rsidRDefault="00240261" w:rsidP="00970C50">
            <w:pPr>
              <w:pStyle w:val="TAC"/>
              <w:keepNext w:val="0"/>
              <w:keepLines w:val="0"/>
              <w:rPr>
                <w:lang w:eastAsia="zh-CN"/>
              </w:rPr>
            </w:pPr>
            <w:r>
              <w:rPr>
                <w:lang w:val="en-US" w:eastAsia="zh-CN"/>
              </w:rPr>
              <w:t>0.5</w:t>
            </w:r>
          </w:p>
        </w:tc>
      </w:tr>
      <w:tr w:rsidR="00240261" w:rsidRPr="00F9519C" w14:paraId="2292152E"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7CFF1A2" w14:textId="77777777" w:rsidR="00240261" w:rsidRPr="00A40D71" w:rsidRDefault="00240261" w:rsidP="00970C50">
            <w:pPr>
              <w:pStyle w:val="TAC"/>
              <w:keepNext w:val="0"/>
              <w:keepLines w:val="0"/>
              <w:rPr>
                <w:lang w:val="en-US" w:eastAsia="ja-JP"/>
              </w:rPr>
            </w:pPr>
            <w:r w:rsidRPr="002B050B">
              <w:rPr>
                <w:rFonts w:hint="eastAsia"/>
                <w:lang w:val="en-US" w:eastAsia="ja-JP"/>
              </w:rPr>
              <w:t>C</w:t>
            </w:r>
            <w:r w:rsidRPr="002B050B">
              <w:rPr>
                <w:lang w:val="en-US" w:eastAsia="ja-JP"/>
              </w:rPr>
              <w:t>A_n1-n3-n28-n4</w:t>
            </w:r>
            <w:r>
              <w:rPr>
                <w:lang w:val="en-US" w:eastAsia="ja-JP"/>
              </w:rPr>
              <w:t>0</w:t>
            </w:r>
            <w:r w:rsidRPr="002B050B">
              <w:rPr>
                <w:lang w:val="en-US" w:eastAsia="ja-JP"/>
              </w:rPr>
              <w:t>-n</w:t>
            </w:r>
            <w:r>
              <w:rPr>
                <w:lang w:val="en-US" w:eastAsia="ja-JP"/>
              </w:rPr>
              <w:t>41</w:t>
            </w:r>
          </w:p>
        </w:tc>
        <w:tc>
          <w:tcPr>
            <w:tcW w:w="1185" w:type="dxa"/>
            <w:tcBorders>
              <w:top w:val="single" w:sz="4" w:space="0" w:color="auto"/>
              <w:left w:val="single" w:sz="4" w:space="0" w:color="auto"/>
              <w:bottom w:val="single" w:sz="4" w:space="0" w:color="auto"/>
              <w:right w:val="single" w:sz="4" w:space="0" w:color="auto"/>
            </w:tcBorders>
            <w:vAlign w:val="center"/>
          </w:tcPr>
          <w:p w14:paraId="0F75ACA5" w14:textId="77777777" w:rsidR="00240261" w:rsidRPr="003F0776" w:rsidRDefault="00240261" w:rsidP="00970C50">
            <w:pPr>
              <w:pStyle w:val="TAC"/>
              <w:keepNext w:val="0"/>
              <w:keepLines w:val="0"/>
              <w:rPr>
                <w:lang w:val="sv-SE"/>
              </w:rPr>
            </w:pPr>
            <w:r w:rsidRPr="000B13D8">
              <w:rPr>
                <w:rFonts w:eastAsia="DengXian"/>
                <w:lang w:val="en-US"/>
              </w:rPr>
              <w:t>-</w:t>
            </w:r>
          </w:p>
        </w:tc>
        <w:tc>
          <w:tcPr>
            <w:tcW w:w="1186" w:type="dxa"/>
            <w:tcBorders>
              <w:top w:val="single" w:sz="4" w:space="0" w:color="auto"/>
              <w:left w:val="single" w:sz="4" w:space="0" w:color="auto"/>
              <w:bottom w:val="single" w:sz="4" w:space="0" w:color="auto"/>
              <w:right w:val="single" w:sz="4" w:space="0" w:color="auto"/>
            </w:tcBorders>
            <w:vAlign w:val="center"/>
          </w:tcPr>
          <w:p w14:paraId="306CF2C9" w14:textId="77777777" w:rsidR="00240261" w:rsidRPr="003F0776" w:rsidRDefault="00240261" w:rsidP="00970C50">
            <w:pPr>
              <w:pStyle w:val="TAC"/>
              <w:keepNext w:val="0"/>
              <w:keepLines w:val="0"/>
              <w:rPr>
                <w:lang w:val="en-US" w:eastAsia="zh-CN"/>
              </w:rPr>
            </w:pPr>
            <w:r w:rsidRPr="000B13D8">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5EAACF60" w14:textId="77777777" w:rsidR="00240261" w:rsidRDefault="00240261" w:rsidP="00970C50">
            <w:pPr>
              <w:pStyle w:val="TAC"/>
              <w:keepNext w:val="0"/>
              <w:keepLines w:val="0"/>
              <w:rPr>
                <w:lang w:eastAsia="zh-CN"/>
              </w:rPr>
            </w:pPr>
            <w:r w:rsidRPr="000B13D8">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59E28538" w14:textId="77777777" w:rsidR="00240261" w:rsidRDefault="00240261" w:rsidP="00970C50">
            <w:pPr>
              <w:pStyle w:val="TAC"/>
              <w:keepNext w:val="0"/>
              <w:keepLines w:val="0"/>
              <w:rPr>
                <w:lang w:eastAsia="zh-CN"/>
              </w:rPr>
            </w:pPr>
            <w:r w:rsidRPr="000B13D8">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621D8C09" w14:textId="77777777" w:rsidR="00240261" w:rsidRPr="003F0776" w:rsidRDefault="00240261" w:rsidP="00970C50">
            <w:pPr>
              <w:pStyle w:val="TAC"/>
              <w:keepNext w:val="0"/>
              <w:keepLines w:val="0"/>
              <w:rPr>
                <w:lang w:val="en-US" w:eastAsia="zh-CN"/>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r>
      <w:tr w:rsidR="00240261" w:rsidRPr="00F9519C" w14:paraId="0C8AC5A1"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59434C5E" w14:textId="77777777" w:rsidR="00240261" w:rsidRPr="00F9519C" w:rsidRDefault="00240261" w:rsidP="00970C50">
            <w:pPr>
              <w:pStyle w:val="TAC"/>
              <w:keepNext w:val="0"/>
              <w:keepLines w:val="0"/>
              <w:rPr>
                <w:lang w:eastAsia="ja-JP"/>
              </w:rPr>
            </w:pPr>
            <w:r w:rsidRPr="00A40D71">
              <w:rPr>
                <w:lang w:val="en-US" w:eastAsia="ja-JP"/>
              </w:rPr>
              <w:t>CA_n1-n3-n28-n40-n77</w:t>
            </w:r>
          </w:p>
        </w:tc>
        <w:tc>
          <w:tcPr>
            <w:tcW w:w="1185" w:type="dxa"/>
            <w:tcBorders>
              <w:top w:val="single" w:sz="4" w:space="0" w:color="auto"/>
              <w:left w:val="single" w:sz="4" w:space="0" w:color="auto"/>
              <w:bottom w:val="single" w:sz="4" w:space="0" w:color="auto"/>
              <w:right w:val="single" w:sz="4" w:space="0" w:color="auto"/>
            </w:tcBorders>
            <w:vAlign w:val="center"/>
          </w:tcPr>
          <w:p w14:paraId="05D59701" w14:textId="77777777" w:rsidR="00240261" w:rsidRPr="00F9519C" w:rsidRDefault="00240261" w:rsidP="00970C50">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E0EC792" w14:textId="77777777" w:rsidR="00240261" w:rsidRPr="00F9519C" w:rsidRDefault="00240261" w:rsidP="00970C50">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80B0D72" w14:textId="77777777" w:rsidR="00240261" w:rsidRPr="00F9519C" w:rsidRDefault="00240261" w:rsidP="00970C50">
            <w:pPr>
              <w:pStyle w:val="TAC"/>
              <w:keepNext w:val="0"/>
              <w:keepLines w:val="0"/>
            </w:pPr>
            <w:r>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B0FAD59" w14:textId="77777777" w:rsidR="00240261" w:rsidRPr="00F9519C" w:rsidRDefault="00240261" w:rsidP="00970C50">
            <w:pPr>
              <w:pStyle w:val="TAC"/>
              <w:keepNext w:val="0"/>
              <w:keepLines w:val="0"/>
              <w:rPr>
                <w:lang w:eastAsia="ja-JP"/>
              </w:rPr>
            </w:pPr>
            <w:r>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537A0E7D" w14:textId="77777777" w:rsidR="00240261" w:rsidRPr="00F9519C" w:rsidRDefault="00240261" w:rsidP="00970C50">
            <w:pPr>
              <w:pStyle w:val="TAC"/>
              <w:keepNext w:val="0"/>
              <w:keepLines w:val="0"/>
              <w:rPr>
                <w:lang w:eastAsia="zh-CN"/>
              </w:rPr>
            </w:pPr>
            <w:r w:rsidRPr="003F0776">
              <w:rPr>
                <w:rFonts w:hint="eastAsia"/>
                <w:lang w:val="en-US" w:eastAsia="zh-CN"/>
              </w:rPr>
              <w:t>0</w:t>
            </w:r>
            <w:r w:rsidRPr="003F0776">
              <w:rPr>
                <w:lang w:val="en-US" w:eastAsia="zh-CN"/>
              </w:rPr>
              <w:t>.5</w:t>
            </w:r>
          </w:p>
        </w:tc>
      </w:tr>
      <w:tr w:rsidR="00240261" w:rsidRPr="00F9519C" w14:paraId="41B6BE97"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2CC5A66" w14:textId="77777777" w:rsidR="00240261" w:rsidRPr="00F9519C" w:rsidRDefault="00240261" w:rsidP="00970C50">
            <w:pPr>
              <w:pStyle w:val="TAC"/>
              <w:keepNext w:val="0"/>
              <w:keepLines w:val="0"/>
              <w:rPr>
                <w:lang w:eastAsia="ja-JP"/>
              </w:rPr>
            </w:pPr>
            <w:r w:rsidRPr="00F9519C">
              <w:rPr>
                <w:rFonts w:hint="eastAsia"/>
                <w:lang w:eastAsia="ja-JP"/>
              </w:rPr>
              <w:t>C</w:t>
            </w:r>
            <w:r w:rsidRPr="00F9519C">
              <w:rPr>
                <w:lang w:eastAsia="ja-JP"/>
              </w:rPr>
              <w:t>A_n1-n3-n28-n41-n77</w:t>
            </w:r>
          </w:p>
        </w:tc>
        <w:tc>
          <w:tcPr>
            <w:tcW w:w="1185" w:type="dxa"/>
            <w:tcBorders>
              <w:top w:val="single" w:sz="4" w:space="0" w:color="auto"/>
              <w:left w:val="single" w:sz="4" w:space="0" w:color="auto"/>
              <w:bottom w:val="single" w:sz="4" w:space="0" w:color="auto"/>
              <w:right w:val="single" w:sz="4" w:space="0" w:color="auto"/>
            </w:tcBorders>
            <w:vAlign w:val="center"/>
          </w:tcPr>
          <w:p w14:paraId="34B4DBA3"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95ADB3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4D98FFD5" w14:textId="77777777" w:rsidR="00240261" w:rsidRPr="00F9519C" w:rsidRDefault="00240261" w:rsidP="00970C50">
            <w:pPr>
              <w:pStyle w:val="TAC"/>
              <w:keepNext w:val="0"/>
              <w:keepLines w:val="0"/>
              <w:rPr>
                <w:lang w:eastAsia="ko-KR"/>
              </w:rPr>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019B7E53" w14:textId="77777777" w:rsidR="00240261" w:rsidRPr="00F9519C" w:rsidRDefault="00240261" w:rsidP="00970C50">
            <w:pPr>
              <w:pStyle w:val="TAC"/>
              <w:keepNext w:val="0"/>
              <w:keepLines w:val="0"/>
              <w:rPr>
                <w:lang w:eastAsia="zh-CN"/>
              </w:rPr>
            </w:pPr>
            <w:r w:rsidRPr="00F9519C">
              <w:rPr>
                <w:rFonts w:hint="eastAsia"/>
                <w:lang w:eastAsia="ja-JP"/>
              </w:rPr>
              <w:t>0</w:t>
            </w:r>
            <w:r w:rsidRPr="00F9519C">
              <w:rPr>
                <w:vertAlign w:val="superscript"/>
                <w:lang w:eastAsia="ja-JP"/>
              </w:rPr>
              <w:t>3</w:t>
            </w:r>
            <w:r w:rsidRPr="00F9519C">
              <w:rPr>
                <w:lang w:eastAsia="ja-JP"/>
              </w:rPr>
              <w:t>/0.5</w:t>
            </w:r>
            <w:r w:rsidRPr="00F9519C">
              <w:rPr>
                <w:vertAlign w:val="superscript"/>
                <w:lang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4549F7DD"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1919061"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1ABA7BFA" w14:textId="77777777" w:rsidR="00240261" w:rsidRPr="00F9519C" w:rsidRDefault="00240261" w:rsidP="00970C50">
            <w:pPr>
              <w:pStyle w:val="TAC"/>
              <w:keepNext w:val="0"/>
              <w:keepLines w:val="0"/>
              <w:rPr>
                <w:lang w:eastAsia="ja-JP"/>
              </w:rPr>
            </w:pPr>
            <w:r w:rsidRPr="00F9519C">
              <w:t>CA_n1-n3-n28-n41-n79</w:t>
            </w:r>
          </w:p>
        </w:tc>
        <w:tc>
          <w:tcPr>
            <w:tcW w:w="1185" w:type="dxa"/>
            <w:tcBorders>
              <w:top w:val="single" w:sz="4" w:space="0" w:color="auto"/>
              <w:left w:val="single" w:sz="4" w:space="0" w:color="auto"/>
              <w:bottom w:val="single" w:sz="4" w:space="0" w:color="auto"/>
              <w:right w:val="single" w:sz="4" w:space="0" w:color="auto"/>
            </w:tcBorders>
            <w:vAlign w:val="center"/>
          </w:tcPr>
          <w:p w14:paraId="7F32E67B" w14:textId="77777777" w:rsidR="00240261" w:rsidRPr="00F9519C" w:rsidRDefault="00240261" w:rsidP="00970C50">
            <w:pPr>
              <w:pStyle w:val="TAC"/>
              <w:keepNext w:val="0"/>
              <w:keepLines w:val="0"/>
            </w:pPr>
            <w:r w:rsidRPr="00F9519C">
              <w:t>-</w:t>
            </w:r>
          </w:p>
        </w:tc>
        <w:tc>
          <w:tcPr>
            <w:tcW w:w="1186" w:type="dxa"/>
            <w:tcBorders>
              <w:top w:val="single" w:sz="4" w:space="0" w:color="auto"/>
              <w:left w:val="single" w:sz="4" w:space="0" w:color="auto"/>
              <w:bottom w:val="single" w:sz="4" w:space="0" w:color="auto"/>
              <w:right w:val="single" w:sz="4" w:space="0" w:color="auto"/>
            </w:tcBorders>
            <w:vAlign w:val="center"/>
          </w:tcPr>
          <w:p w14:paraId="5EC0F385" w14:textId="77777777" w:rsidR="00240261" w:rsidRPr="00F9519C" w:rsidRDefault="00240261" w:rsidP="00970C50">
            <w:pPr>
              <w:pStyle w:val="TAC"/>
              <w:keepNext w:val="0"/>
              <w:keepLines w:val="0"/>
              <w:rPr>
                <w:lang w:eastAsia="zh-CN"/>
              </w:rPr>
            </w:pPr>
            <w:r w:rsidRPr="00F9519C">
              <w:rPr>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2B4B1274" w14:textId="77777777" w:rsidR="00240261" w:rsidRPr="00F9519C" w:rsidRDefault="00240261" w:rsidP="00970C50">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A0FBD82" w14:textId="77777777" w:rsidR="00240261" w:rsidRPr="00F9519C" w:rsidRDefault="00240261" w:rsidP="00970C50">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8E62E78"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7D72736F"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085CAA77" w14:textId="77777777" w:rsidR="00240261" w:rsidRPr="00F9519C" w:rsidRDefault="00240261" w:rsidP="00970C50">
            <w:pPr>
              <w:pStyle w:val="TAC"/>
              <w:keepNext w:val="0"/>
              <w:keepLines w:val="0"/>
              <w:rPr>
                <w:lang w:eastAsia="ja-JP"/>
              </w:rPr>
            </w:pPr>
            <w:r w:rsidRPr="00F9519C">
              <w:t>CA_n1-n3-n28-n77-n79</w:t>
            </w:r>
          </w:p>
        </w:tc>
        <w:tc>
          <w:tcPr>
            <w:tcW w:w="1185" w:type="dxa"/>
            <w:tcBorders>
              <w:top w:val="single" w:sz="4" w:space="0" w:color="auto"/>
              <w:left w:val="single" w:sz="4" w:space="0" w:color="auto"/>
              <w:bottom w:val="single" w:sz="4" w:space="0" w:color="auto"/>
              <w:right w:val="single" w:sz="4" w:space="0" w:color="auto"/>
            </w:tcBorders>
            <w:vAlign w:val="center"/>
          </w:tcPr>
          <w:p w14:paraId="660446CF"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4D1D5A2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A1853AB" w14:textId="77777777" w:rsidR="00240261" w:rsidRPr="00F9519C" w:rsidRDefault="00240261" w:rsidP="00970C50">
            <w:pPr>
              <w:pStyle w:val="TAC"/>
              <w:keepNext w:val="0"/>
              <w:keepLines w:val="0"/>
              <w:rPr>
                <w:lang w:eastAsia="ko-KR"/>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24ECE98" w14:textId="77777777" w:rsidR="00240261" w:rsidRPr="00F9519C" w:rsidRDefault="00240261" w:rsidP="00970C50">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4586047"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43982D89"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2AC35C0B" w14:textId="77777777" w:rsidR="00240261" w:rsidRPr="00F9519C" w:rsidRDefault="00240261" w:rsidP="00970C50">
            <w:pPr>
              <w:pStyle w:val="TAC"/>
              <w:keepNext w:val="0"/>
              <w:keepLines w:val="0"/>
            </w:pPr>
            <w:r w:rsidRPr="0013636E">
              <w:t>CA_n1-n3-n40-n78-n79</w:t>
            </w:r>
          </w:p>
        </w:tc>
        <w:tc>
          <w:tcPr>
            <w:tcW w:w="1185" w:type="dxa"/>
            <w:tcBorders>
              <w:top w:val="single" w:sz="4" w:space="0" w:color="auto"/>
              <w:left w:val="single" w:sz="4" w:space="0" w:color="auto"/>
              <w:bottom w:val="single" w:sz="4" w:space="0" w:color="auto"/>
              <w:right w:val="single" w:sz="4" w:space="0" w:color="auto"/>
            </w:tcBorders>
            <w:vAlign w:val="center"/>
          </w:tcPr>
          <w:p w14:paraId="23AEC912" w14:textId="77777777" w:rsidR="00240261" w:rsidRPr="00F9519C" w:rsidRDefault="00240261" w:rsidP="00970C50">
            <w:pPr>
              <w:pStyle w:val="TAC"/>
              <w:keepNext w:val="0"/>
              <w:keepLines w:val="0"/>
            </w:pPr>
            <w:r w:rsidRPr="00F9519C">
              <w:rPr>
                <w:lang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3647E6D" w14:textId="77777777" w:rsidR="00240261" w:rsidRPr="00F9519C" w:rsidRDefault="00240261" w:rsidP="00970C50">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152C8A1" w14:textId="77777777" w:rsidR="00240261" w:rsidRPr="00F9519C" w:rsidRDefault="00240261" w:rsidP="00970C50">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1FE7A8B3" w14:textId="77777777" w:rsidR="00240261" w:rsidRPr="00F9519C" w:rsidRDefault="00240261" w:rsidP="00970C50">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53F9733" w14:textId="77777777" w:rsidR="00240261" w:rsidRPr="00F9519C"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1F315C1B"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017A87A" w14:textId="77777777" w:rsidR="00240261" w:rsidRPr="00F9519C" w:rsidRDefault="00240261" w:rsidP="00970C50">
            <w:pPr>
              <w:pStyle w:val="TAC"/>
              <w:keepNext w:val="0"/>
              <w:keepLines w:val="0"/>
            </w:pPr>
            <w:r w:rsidRPr="00F9519C">
              <w:t>CA_n1-n3-n40-n78-n105</w:t>
            </w:r>
          </w:p>
        </w:tc>
        <w:tc>
          <w:tcPr>
            <w:tcW w:w="1185" w:type="dxa"/>
            <w:tcBorders>
              <w:top w:val="single" w:sz="4" w:space="0" w:color="auto"/>
              <w:left w:val="single" w:sz="4" w:space="0" w:color="auto"/>
              <w:bottom w:val="single" w:sz="4" w:space="0" w:color="auto"/>
              <w:right w:val="single" w:sz="4" w:space="0" w:color="auto"/>
            </w:tcBorders>
            <w:vAlign w:val="center"/>
          </w:tcPr>
          <w:p w14:paraId="66A723A3"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350F23D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0DDEF94" w14:textId="77777777" w:rsidR="00240261" w:rsidRPr="00F9519C" w:rsidRDefault="00240261" w:rsidP="00970C50">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D3CD4C2" w14:textId="77777777" w:rsidR="00240261" w:rsidRPr="00F9519C" w:rsidRDefault="00240261" w:rsidP="00970C50">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1BB081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r>
      <w:tr w:rsidR="00240261" w:rsidRPr="00F9519C" w14:paraId="65978D04"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3A728D0" w14:textId="77777777" w:rsidR="00240261" w:rsidRPr="00F9519C" w:rsidRDefault="00240261" w:rsidP="00970C50">
            <w:pPr>
              <w:pStyle w:val="TAC"/>
              <w:keepNext w:val="0"/>
              <w:keepLines w:val="0"/>
            </w:pPr>
            <w:r>
              <w:t>CA_n1-n3-n41-n71-n77</w:t>
            </w:r>
          </w:p>
        </w:tc>
        <w:tc>
          <w:tcPr>
            <w:tcW w:w="1185" w:type="dxa"/>
            <w:tcBorders>
              <w:top w:val="single" w:sz="4" w:space="0" w:color="auto"/>
              <w:left w:val="single" w:sz="4" w:space="0" w:color="auto"/>
              <w:bottom w:val="single" w:sz="4" w:space="0" w:color="auto"/>
              <w:right w:val="single" w:sz="4" w:space="0" w:color="auto"/>
            </w:tcBorders>
            <w:vAlign w:val="center"/>
          </w:tcPr>
          <w:p w14:paraId="7ED58575" w14:textId="77777777" w:rsidR="00240261" w:rsidRPr="00F9519C" w:rsidRDefault="00240261" w:rsidP="00970C50">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06DC7CC" w14:textId="77777777" w:rsidR="00240261" w:rsidRPr="00F9519C" w:rsidRDefault="00240261" w:rsidP="00970C50">
            <w:pPr>
              <w:pStyle w:val="TAC"/>
              <w:keepNext w:val="0"/>
              <w:keepLines w:val="0"/>
              <w:rPr>
                <w:lang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6E96C555" w14:textId="77777777" w:rsidR="00240261" w:rsidRPr="00F9519C" w:rsidRDefault="00240261" w:rsidP="00970C50">
            <w:pPr>
              <w:pStyle w:val="TAC"/>
              <w:keepNext w:val="0"/>
              <w:keepLines w:val="0"/>
              <w:rPr>
                <w:lang w:eastAsia="zh-CN"/>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291D411F" w14:textId="77777777" w:rsidR="00240261" w:rsidRPr="00F9519C" w:rsidRDefault="00240261" w:rsidP="00970C50">
            <w:pPr>
              <w:pStyle w:val="TAC"/>
              <w:keepNext w:val="0"/>
              <w:keepLines w:val="0"/>
              <w:rPr>
                <w:lang w:eastAsia="ko-KR"/>
              </w:rPr>
            </w:pPr>
            <w:r>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25803D2" w14:textId="77777777" w:rsidR="00240261" w:rsidRPr="00F9519C" w:rsidRDefault="00240261" w:rsidP="00970C50">
            <w:pPr>
              <w:pStyle w:val="TAC"/>
              <w:keepNext w:val="0"/>
              <w:keepLines w:val="0"/>
              <w:rPr>
                <w:lang w:eastAsia="zh-CN"/>
              </w:rPr>
            </w:pPr>
            <w:r>
              <w:rPr>
                <w:lang w:val="en-US" w:eastAsia="zh-CN"/>
              </w:rPr>
              <w:t>0.5</w:t>
            </w:r>
          </w:p>
        </w:tc>
      </w:tr>
      <w:tr w:rsidR="00240261" w:rsidRPr="00F9519C" w14:paraId="176C226C"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0209CAB8" w14:textId="77777777" w:rsidR="00240261" w:rsidRPr="00F9519C" w:rsidRDefault="00240261" w:rsidP="00970C50">
            <w:pPr>
              <w:pStyle w:val="TAC"/>
              <w:keepNext w:val="0"/>
              <w:keepLines w:val="0"/>
            </w:pPr>
            <w:r w:rsidRPr="003F0776">
              <w:t>CA_n1-n3-n41-n7</w:t>
            </w:r>
            <w:r>
              <w:t>1</w:t>
            </w:r>
            <w:r w:rsidRPr="003F0776">
              <w:t>-n7</w:t>
            </w:r>
            <w:r>
              <w:t>8</w:t>
            </w:r>
          </w:p>
        </w:tc>
        <w:tc>
          <w:tcPr>
            <w:tcW w:w="1185" w:type="dxa"/>
            <w:tcBorders>
              <w:top w:val="single" w:sz="4" w:space="0" w:color="auto"/>
              <w:left w:val="single" w:sz="4" w:space="0" w:color="auto"/>
              <w:bottom w:val="single" w:sz="4" w:space="0" w:color="auto"/>
              <w:right w:val="single" w:sz="4" w:space="0" w:color="auto"/>
            </w:tcBorders>
            <w:vAlign w:val="center"/>
          </w:tcPr>
          <w:p w14:paraId="4CB29669" w14:textId="77777777" w:rsidR="00240261" w:rsidRPr="00F9519C" w:rsidRDefault="00240261" w:rsidP="00970C50">
            <w:pPr>
              <w:pStyle w:val="TAC"/>
              <w:keepNext w:val="0"/>
              <w:keepLines w:val="0"/>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A41225E" w14:textId="77777777" w:rsidR="00240261" w:rsidRPr="00F9519C" w:rsidRDefault="00240261" w:rsidP="00970C50">
            <w:pPr>
              <w:pStyle w:val="TAC"/>
              <w:keepNext w:val="0"/>
              <w:keepLines w:val="0"/>
              <w:rPr>
                <w:lang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FD07A64" w14:textId="77777777" w:rsidR="00240261" w:rsidRPr="00F9519C" w:rsidRDefault="00240261" w:rsidP="00970C50">
            <w:pPr>
              <w:pStyle w:val="TAC"/>
              <w:keepNext w:val="0"/>
              <w:keepLines w:val="0"/>
              <w:rPr>
                <w:lang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BF42D1C" w14:textId="77777777" w:rsidR="00240261" w:rsidRPr="00F9519C" w:rsidRDefault="00240261" w:rsidP="00970C50">
            <w:pPr>
              <w:pStyle w:val="TAC"/>
              <w:keepNext w:val="0"/>
              <w:keepLines w:val="0"/>
              <w:rPr>
                <w:lang w:eastAsia="ko-KR"/>
              </w:rPr>
            </w:pPr>
            <w:r w:rsidRPr="003F0776">
              <w:rPr>
                <w:lang w:eastAsia="ko-KR"/>
              </w:rPr>
              <w:t>0.</w:t>
            </w:r>
            <w:r>
              <w:rPr>
                <w:lang w:eastAsia="ko-KR"/>
              </w:rPr>
              <w:t>2</w:t>
            </w:r>
          </w:p>
        </w:tc>
        <w:tc>
          <w:tcPr>
            <w:tcW w:w="1431" w:type="dxa"/>
            <w:tcBorders>
              <w:top w:val="single" w:sz="4" w:space="0" w:color="auto"/>
              <w:left w:val="single" w:sz="4" w:space="0" w:color="auto"/>
              <w:bottom w:val="single" w:sz="4" w:space="0" w:color="auto"/>
              <w:right w:val="single" w:sz="4" w:space="0" w:color="auto"/>
            </w:tcBorders>
            <w:vAlign w:val="center"/>
          </w:tcPr>
          <w:p w14:paraId="117382C3" w14:textId="77777777" w:rsidR="00240261" w:rsidRPr="00F9519C" w:rsidRDefault="00240261" w:rsidP="00970C50">
            <w:pPr>
              <w:pStyle w:val="TAC"/>
              <w:keepNext w:val="0"/>
              <w:keepLines w:val="0"/>
              <w:rPr>
                <w:lang w:eastAsia="zh-CN"/>
              </w:rPr>
            </w:pPr>
            <w:r w:rsidRPr="003F0776">
              <w:rPr>
                <w:rFonts w:hint="eastAsia"/>
                <w:lang w:val="en-US" w:eastAsia="zh-CN"/>
              </w:rPr>
              <w:t>0</w:t>
            </w:r>
            <w:r w:rsidRPr="003F0776">
              <w:rPr>
                <w:lang w:val="en-US" w:eastAsia="zh-CN"/>
              </w:rPr>
              <w:t>.</w:t>
            </w:r>
            <w:r>
              <w:rPr>
                <w:lang w:val="en-US" w:eastAsia="zh-CN"/>
              </w:rPr>
              <w:t>5</w:t>
            </w:r>
          </w:p>
        </w:tc>
      </w:tr>
      <w:tr w:rsidR="00240261" w:rsidRPr="00F9519C" w14:paraId="763C7ACF"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2A7149D3" w14:textId="77777777" w:rsidR="00240261" w:rsidRPr="00F9519C" w:rsidRDefault="00240261" w:rsidP="00970C50">
            <w:pPr>
              <w:pStyle w:val="TAC"/>
              <w:keepNext w:val="0"/>
              <w:keepLines w:val="0"/>
              <w:rPr>
                <w:lang w:eastAsia="ja-JP"/>
              </w:rPr>
            </w:pPr>
            <w:r w:rsidRPr="00F9519C">
              <w:t>CA_n1-n3-n41-n77-n79</w:t>
            </w:r>
          </w:p>
        </w:tc>
        <w:tc>
          <w:tcPr>
            <w:tcW w:w="1185" w:type="dxa"/>
            <w:tcBorders>
              <w:top w:val="single" w:sz="4" w:space="0" w:color="auto"/>
              <w:left w:val="single" w:sz="4" w:space="0" w:color="auto"/>
              <w:bottom w:val="single" w:sz="4" w:space="0" w:color="auto"/>
              <w:right w:val="single" w:sz="4" w:space="0" w:color="auto"/>
            </w:tcBorders>
            <w:vAlign w:val="center"/>
          </w:tcPr>
          <w:p w14:paraId="5729ED28"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E7BF8A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4FE6EA3" w14:textId="77777777" w:rsidR="00240261" w:rsidRPr="00F9519C" w:rsidRDefault="00240261" w:rsidP="00970C50">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FE752EE" w14:textId="77777777" w:rsidR="00240261" w:rsidRPr="00F9519C" w:rsidRDefault="00240261" w:rsidP="00970C50">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8656E1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D10E651"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094041FA" w14:textId="77777777" w:rsidR="00240261" w:rsidRPr="00F9519C" w:rsidRDefault="00240261" w:rsidP="00970C50">
            <w:pPr>
              <w:spacing w:after="0"/>
              <w:jc w:val="center"/>
              <w:rPr>
                <w:rFonts w:ascii="Arial" w:hAnsi="Arial" w:cs="Arial"/>
                <w:color w:val="000000"/>
                <w:sz w:val="18"/>
                <w:szCs w:val="18"/>
              </w:rPr>
            </w:pPr>
            <w:r w:rsidRPr="00F9519C">
              <w:rPr>
                <w:rFonts w:ascii="Arial" w:hAnsi="Arial" w:cs="Arial"/>
                <w:color w:val="000000"/>
                <w:sz w:val="18"/>
                <w:szCs w:val="18"/>
              </w:rPr>
              <w:t>CA_n1-n5-n7-n40-n78</w:t>
            </w:r>
          </w:p>
        </w:tc>
        <w:tc>
          <w:tcPr>
            <w:tcW w:w="1185" w:type="dxa"/>
            <w:tcBorders>
              <w:top w:val="single" w:sz="4" w:space="0" w:color="auto"/>
              <w:left w:val="single" w:sz="4" w:space="0" w:color="auto"/>
              <w:bottom w:val="single" w:sz="4" w:space="0" w:color="auto"/>
              <w:right w:val="single" w:sz="4" w:space="0" w:color="auto"/>
            </w:tcBorders>
            <w:vAlign w:val="center"/>
          </w:tcPr>
          <w:p w14:paraId="012FC128"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011CAE3" w14:textId="77777777" w:rsidR="00240261" w:rsidRPr="00F9519C" w:rsidRDefault="00240261" w:rsidP="00970C50">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65A13883" w14:textId="77777777" w:rsidR="00240261" w:rsidRPr="00F9519C" w:rsidRDefault="00240261" w:rsidP="00970C50">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501DAF5" w14:textId="77777777" w:rsidR="00240261" w:rsidRPr="00F9519C" w:rsidRDefault="00240261" w:rsidP="00970C50">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339D799"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53613444"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C60942E" w14:textId="77777777" w:rsidR="00240261" w:rsidRPr="00F9519C" w:rsidRDefault="00240261" w:rsidP="00970C50">
            <w:pPr>
              <w:spacing w:after="0"/>
              <w:jc w:val="center"/>
              <w:rPr>
                <w:rFonts w:ascii="Arial" w:hAnsi="Arial" w:cs="Arial"/>
                <w:color w:val="000000"/>
                <w:sz w:val="18"/>
                <w:szCs w:val="18"/>
              </w:rPr>
            </w:pPr>
            <w:r w:rsidRPr="00F9519C">
              <w:rPr>
                <w:rFonts w:ascii="Arial" w:hAnsi="Arial" w:cs="Arial"/>
                <w:color w:val="000000"/>
                <w:sz w:val="18"/>
                <w:szCs w:val="18"/>
              </w:rPr>
              <w:t>CA_n1-n5-n7-n40-n105</w:t>
            </w:r>
          </w:p>
        </w:tc>
        <w:tc>
          <w:tcPr>
            <w:tcW w:w="1185" w:type="dxa"/>
            <w:tcBorders>
              <w:top w:val="single" w:sz="4" w:space="0" w:color="auto"/>
              <w:left w:val="single" w:sz="4" w:space="0" w:color="auto"/>
              <w:bottom w:val="single" w:sz="4" w:space="0" w:color="auto"/>
              <w:right w:val="single" w:sz="4" w:space="0" w:color="auto"/>
            </w:tcBorders>
            <w:vAlign w:val="center"/>
          </w:tcPr>
          <w:p w14:paraId="302191FD"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2EA5242" w14:textId="77777777" w:rsidR="00240261" w:rsidRPr="00F9519C" w:rsidRDefault="00240261" w:rsidP="00970C50">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42625C0F" w14:textId="77777777" w:rsidR="00240261" w:rsidRPr="00F9519C" w:rsidRDefault="00240261" w:rsidP="00970C50">
            <w:pPr>
              <w:pStyle w:val="TAC"/>
              <w:keepNext w:val="0"/>
              <w:keepLines w:val="0"/>
              <w:rPr>
                <w:lang w:eastAsia="zh-CN"/>
              </w:rPr>
            </w:pPr>
            <w:r w:rsidRPr="00F9519C">
              <w:rPr>
                <w:lang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52727A20" w14:textId="77777777" w:rsidR="00240261" w:rsidRPr="00F9519C" w:rsidRDefault="00240261" w:rsidP="00970C50">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CC3ECD4"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3BED56F9"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531EF7D5" w14:textId="77777777" w:rsidR="00240261" w:rsidRPr="00F9519C" w:rsidRDefault="00240261" w:rsidP="00970C50">
            <w:pPr>
              <w:spacing w:after="0"/>
              <w:jc w:val="center"/>
              <w:rPr>
                <w:rFonts w:ascii="Arial" w:hAnsi="Arial" w:cs="Arial"/>
                <w:color w:val="000000"/>
                <w:sz w:val="18"/>
                <w:szCs w:val="18"/>
              </w:rPr>
            </w:pPr>
            <w:r w:rsidRPr="00F9519C">
              <w:rPr>
                <w:rFonts w:ascii="Arial" w:hAnsi="Arial" w:cs="Arial"/>
                <w:color w:val="000000"/>
                <w:sz w:val="18"/>
                <w:szCs w:val="18"/>
              </w:rPr>
              <w:t>CA_n1-n5-n7-n78-n105</w:t>
            </w:r>
          </w:p>
        </w:tc>
        <w:tc>
          <w:tcPr>
            <w:tcW w:w="1185" w:type="dxa"/>
            <w:tcBorders>
              <w:top w:val="single" w:sz="4" w:space="0" w:color="auto"/>
              <w:left w:val="single" w:sz="4" w:space="0" w:color="auto"/>
              <w:bottom w:val="single" w:sz="4" w:space="0" w:color="auto"/>
              <w:right w:val="single" w:sz="4" w:space="0" w:color="auto"/>
            </w:tcBorders>
            <w:vAlign w:val="center"/>
          </w:tcPr>
          <w:p w14:paraId="66168C21"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0A0AC175" w14:textId="77777777" w:rsidR="00240261" w:rsidRPr="00F9519C" w:rsidRDefault="00240261" w:rsidP="00970C50">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59AC5575" w14:textId="77777777" w:rsidR="00240261" w:rsidRPr="00F9519C" w:rsidRDefault="00240261" w:rsidP="00970C50">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3574CEF" w14:textId="77777777" w:rsidR="00240261" w:rsidRPr="00F9519C" w:rsidRDefault="00240261" w:rsidP="00970C50">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72F4817" w14:textId="77777777" w:rsidR="00240261" w:rsidRPr="00F9519C" w:rsidRDefault="00240261" w:rsidP="00970C50">
            <w:pPr>
              <w:pStyle w:val="TAC"/>
              <w:keepNext w:val="0"/>
              <w:keepLines w:val="0"/>
              <w:rPr>
                <w:lang w:eastAsia="zh-CN"/>
              </w:rPr>
            </w:pPr>
            <w:r w:rsidRPr="00F9519C">
              <w:rPr>
                <w:lang w:eastAsia="zh-CN"/>
              </w:rPr>
              <w:t>0.3</w:t>
            </w:r>
          </w:p>
        </w:tc>
      </w:tr>
      <w:tr w:rsidR="00240261" w:rsidRPr="00F9519C" w14:paraId="4C64B37F"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1B2E6647" w14:textId="77777777" w:rsidR="00240261" w:rsidRPr="00F9519C" w:rsidRDefault="00240261" w:rsidP="00970C50">
            <w:pPr>
              <w:pStyle w:val="TAC"/>
              <w:keepNext w:val="0"/>
              <w:keepLines w:val="0"/>
            </w:pPr>
            <w:r w:rsidRPr="00F9519C">
              <w:t>CA_n1-n5-n28-n78-n79</w:t>
            </w:r>
          </w:p>
        </w:tc>
        <w:tc>
          <w:tcPr>
            <w:tcW w:w="1185" w:type="dxa"/>
            <w:tcBorders>
              <w:top w:val="single" w:sz="4" w:space="0" w:color="auto"/>
              <w:left w:val="single" w:sz="4" w:space="0" w:color="auto"/>
              <w:bottom w:val="single" w:sz="4" w:space="0" w:color="auto"/>
              <w:right w:val="single" w:sz="4" w:space="0" w:color="auto"/>
            </w:tcBorders>
            <w:vAlign w:val="center"/>
          </w:tcPr>
          <w:p w14:paraId="5E1660C6"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1B8B618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D282F9C" w14:textId="77777777" w:rsidR="00240261" w:rsidRPr="00F9519C" w:rsidRDefault="00240261" w:rsidP="00970C50">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9B751C9" w14:textId="77777777" w:rsidR="00240261" w:rsidRPr="00F9519C" w:rsidRDefault="00240261" w:rsidP="00970C50">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8C944E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0767CBE"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E46F2B7" w14:textId="77777777" w:rsidR="00240261" w:rsidRPr="00F9519C" w:rsidRDefault="00240261" w:rsidP="00970C50">
            <w:pPr>
              <w:spacing w:after="0"/>
              <w:jc w:val="center"/>
              <w:rPr>
                <w:rFonts w:ascii="Arial" w:hAnsi="Arial" w:cs="Arial"/>
                <w:color w:val="000000"/>
                <w:sz w:val="18"/>
                <w:szCs w:val="18"/>
              </w:rPr>
            </w:pPr>
            <w:r w:rsidRPr="00F9519C">
              <w:rPr>
                <w:rFonts w:ascii="Arial" w:hAnsi="Arial" w:cs="Arial"/>
                <w:color w:val="000000"/>
                <w:sz w:val="18"/>
                <w:szCs w:val="18"/>
              </w:rPr>
              <w:t>CA_n1-n5-n40-n78-n105</w:t>
            </w:r>
          </w:p>
        </w:tc>
        <w:tc>
          <w:tcPr>
            <w:tcW w:w="1185" w:type="dxa"/>
            <w:tcBorders>
              <w:top w:val="single" w:sz="4" w:space="0" w:color="auto"/>
              <w:left w:val="single" w:sz="4" w:space="0" w:color="auto"/>
              <w:bottom w:val="single" w:sz="4" w:space="0" w:color="auto"/>
              <w:right w:val="single" w:sz="4" w:space="0" w:color="auto"/>
            </w:tcBorders>
            <w:vAlign w:val="center"/>
          </w:tcPr>
          <w:p w14:paraId="12DA3FAF"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59C9D0F3" w14:textId="77777777" w:rsidR="00240261" w:rsidRPr="00F9519C" w:rsidRDefault="00240261" w:rsidP="00970C50">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2E61D2D8" w14:textId="77777777" w:rsidR="00240261" w:rsidRPr="00F9519C" w:rsidRDefault="00240261" w:rsidP="00970C50">
            <w:pPr>
              <w:pStyle w:val="TAC"/>
              <w:keepNext w:val="0"/>
              <w:keepLines w:val="0"/>
            </w:pPr>
            <w:r w:rsidRPr="00F9519C">
              <w:t>0.2</w:t>
            </w:r>
          </w:p>
        </w:tc>
        <w:tc>
          <w:tcPr>
            <w:tcW w:w="1431" w:type="dxa"/>
            <w:tcBorders>
              <w:top w:val="single" w:sz="4" w:space="0" w:color="auto"/>
              <w:left w:val="single" w:sz="4" w:space="0" w:color="auto"/>
              <w:bottom w:val="single" w:sz="4" w:space="0" w:color="auto"/>
              <w:right w:val="single" w:sz="4" w:space="0" w:color="auto"/>
            </w:tcBorders>
            <w:vAlign w:val="center"/>
          </w:tcPr>
          <w:p w14:paraId="79E276C4" w14:textId="77777777" w:rsidR="00240261" w:rsidRPr="00F9519C" w:rsidRDefault="00240261" w:rsidP="00970C50">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FF33649" w14:textId="77777777" w:rsidR="00240261" w:rsidRPr="00F9519C" w:rsidRDefault="00240261" w:rsidP="00970C50">
            <w:pPr>
              <w:pStyle w:val="TAC"/>
              <w:keepNext w:val="0"/>
              <w:keepLines w:val="0"/>
              <w:rPr>
                <w:lang w:eastAsia="zh-CN"/>
              </w:rPr>
            </w:pPr>
            <w:r w:rsidRPr="00F9519C">
              <w:rPr>
                <w:lang w:eastAsia="zh-CN"/>
              </w:rPr>
              <w:t>0.3</w:t>
            </w:r>
          </w:p>
        </w:tc>
      </w:tr>
      <w:tr w:rsidR="006E3231" w:rsidRPr="00F9519C" w14:paraId="19C46F9D" w14:textId="77777777" w:rsidTr="00696672">
        <w:trPr>
          <w:jc w:val="center"/>
          <w:ins w:id="569" w:author="Per Lindell" w:date="2025-10-02T11:12:00Z"/>
        </w:trPr>
        <w:tc>
          <w:tcPr>
            <w:tcW w:w="2272" w:type="dxa"/>
            <w:gridSpan w:val="2"/>
            <w:tcBorders>
              <w:top w:val="single" w:sz="4" w:space="0" w:color="auto"/>
              <w:left w:val="single" w:sz="4" w:space="0" w:color="auto"/>
              <w:bottom w:val="single" w:sz="4" w:space="0" w:color="auto"/>
              <w:right w:val="single" w:sz="4" w:space="0" w:color="auto"/>
            </w:tcBorders>
          </w:tcPr>
          <w:p w14:paraId="0BAC45CB" w14:textId="0170B85E" w:rsidR="006E3231" w:rsidRPr="00F9519C" w:rsidRDefault="006E3231" w:rsidP="00970C50">
            <w:pPr>
              <w:pStyle w:val="TAC"/>
              <w:keepNext w:val="0"/>
              <w:keepLines w:val="0"/>
              <w:rPr>
                <w:ins w:id="570" w:author="Per Lindell" w:date="2025-10-02T11:12:00Z" w16du:dateUtc="2025-10-02T09:12:00Z"/>
              </w:rPr>
            </w:pPr>
            <w:ins w:id="571" w:author="Per Lindell" w:date="2025-10-02T11:12:00Z" w16du:dateUtc="2025-10-02T09:12:00Z">
              <w:r>
                <w:rPr>
                  <w:lang w:val="sv-SE"/>
                </w:rPr>
                <w:t>CA_n1-n7-n</w:t>
              </w:r>
            </w:ins>
            <w:ins w:id="572" w:author="Per Lindell" w:date="2025-10-02T11:13:00Z" w16du:dateUtc="2025-10-02T09:13:00Z">
              <w:r>
                <w:rPr>
                  <w:lang w:val="sv-SE"/>
                </w:rPr>
                <w:t>20</w:t>
              </w:r>
            </w:ins>
            <w:ins w:id="573" w:author="Per Lindell" w:date="2025-10-02T11:12:00Z" w16du:dateUtc="2025-10-02T09:12:00Z">
              <w:r>
                <w:rPr>
                  <w:lang w:val="sv-SE"/>
                </w:rPr>
                <w:t>-n</w:t>
              </w:r>
            </w:ins>
            <w:ins w:id="574" w:author="Per Lindell" w:date="2025-10-02T11:13:00Z" w16du:dateUtc="2025-10-02T09:13:00Z">
              <w:r>
                <w:rPr>
                  <w:lang w:val="sv-SE"/>
                </w:rPr>
                <w:t>28</w:t>
              </w:r>
            </w:ins>
            <w:ins w:id="575" w:author="Per Lindell" w:date="2025-10-02T11:12:00Z" w16du:dateUtc="2025-10-02T09:12:00Z">
              <w:r>
                <w:rPr>
                  <w:lang w:val="sv-SE"/>
                </w:rPr>
                <w:t>-n78</w:t>
              </w:r>
            </w:ins>
          </w:p>
        </w:tc>
        <w:tc>
          <w:tcPr>
            <w:tcW w:w="1185" w:type="dxa"/>
            <w:tcBorders>
              <w:top w:val="single" w:sz="4" w:space="0" w:color="auto"/>
              <w:left w:val="single" w:sz="4" w:space="0" w:color="auto"/>
              <w:bottom w:val="single" w:sz="4" w:space="0" w:color="auto"/>
              <w:right w:val="single" w:sz="4" w:space="0" w:color="auto"/>
            </w:tcBorders>
            <w:vAlign w:val="center"/>
          </w:tcPr>
          <w:p w14:paraId="6AFE39F6" w14:textId="77777777" w:rsidR="006E3231" w:rsidRPr="00F9519C" w:rsidRDefault="006E3231" w:rsidP="00970C50">
            <w:pPr>
              <w:pStyle w:val="TAC"/>
              <w:keepNext w:val="0"/>
              <w:keepLines w:val="0"/>
              <w:rPr>
                <w:ins w:id="576" w:author="Per Lindell" w:date="2025-10-02T11:12:00Z" w16du:dateUtc="2025-10-02T09:12:00Z"/>
              </w:rPr>
            </w:pPr>
            <w:ins w:id="577" w:author="Per Lindell" w:date="2025-10-02T11:12:00Z" w16du:dateUtc="2025-10-02T09:12:00Z">
              <w:r>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36027B91" w14:textId="34F08093" w:rsidR="006E3231" w:rsidRPr="00F9519C" w:rsidRDefault="006E3231" w:rsidP="00970C50">
            <w:pPr>
              <w:pStyle w:val="TAC"/>
              <w:keepNext w:val="0"/>
              <w:keepLines w:val="0"/>
              <w:rPr>
                <w:ins w:id="578" w:author="Per Lindell" w:date="2025-10-02T11:12:00Z" w16du:dateUtc="2025-10-02T09:12:00Z"/>
                <w:lang w:eastAsia="zh-CN"/>
              </w:rPr>
            </w:pPr>
            <w:ins w:id="579" w:author="Per Lindell" w:date="2025-10-02T11:12:00Z" w16du:dateUtc="2025-10-02T09:12:00Z">
              <w:r>
                <w:rPr>
                  <w:lang w:eastAsia="zh-CN"/>
                </w:rPr>
                <w:t>-</w:t>
              </w:r>
            </w:ins>
          </w:p>
        </w:tc>
        <w:tc>
          <w:tcPr>
            <w:tcW w:w="1430" w:type="dxa"/>
            <w:tcBorders>
              <w:top w:val="single" w:sz="4" w:space="0" w:color="auto"/>
              <w:left w:val="single" w:sz="4" w:space="0" w:color="auto"/>
              <w:bottom w:val="single" w:sz="4" w:space="0" w:color="auto"/>
              <w:right w:val="single" w:sz="4" w:space="0" w:color="auto"/>
            </w:tcBorders>
            <w:vAlign w:val="center"/>
          </w:tcPr>
          <w:p w14:paraId="184B446B" w14:textId="1A710CE7" w:rsidR="006E3231" w:rsidRPr="00F9519C" w:rsidRDefault="006E3231" w:rsidP="00970C50">
            <w:pPr>
              <w:pStyle w:val="TAC"/>
              <w:keepNext w:val="0"/>
              <w:keepLines w:val="0"/>
              <w:rPr>
                <w:ins w:id="580" w:author="Per Lindell" w:date="2025-10-02T11:12:00Z" w16du:dateUtc="2025-10-02T09:12:00Z"/>
                <w:lang w:eastAsia="zh-CN"/>
              </w:rPr>
            </w:pPr>
            <w:ins w:id="581" w:author="Per Lindell" w:date="2025-10-02T11:12:00Z" w16du:dateUtc="2025-10-02T09:12:00Z">
              <w:r>
                <w:rPr>
                  <w:lang w:eastAsia="ko-KR"/>
                </w:rPr>
                <w:t>0.4</w:t>
              </w:r>
            </w:ins>
          </w:p>
        </w:tc>
        <w:tc>
          <w:tcPr>
            <w:tcW w:w="1431" w:type="dxa"/>
            <w:tcBorders>
              <w:top w:val="single" w:sz="4" w:space="0" w:color="auto"/>
              <w:left w:val="single" w:sz="4" w:space="0" w:color="auto"/>
              <w:bottom w:val="single" w:sz="4" w:space="0" w:color="auto"/>
              <w:right w:val="single" w:sz="4" w:space="0" w:color="auto"/>
            </w:tcBorders>
            <w:vAlign w:val="center"/>
          </w:tcPr>
          <w:p w14:paraId="1A8C6F13" w14:textId="77777777" w:rsidR="006E3231" w:rsidRPr="00F9519C" w:rsidRDefault="006E3231" w:rsidP="00970C50">
            <w:pPr>
              <w:pStyle w:val="TAC"/>
              <w:keepNext w:val="0"/>
              <w:keepLines w:val="0"/>
              <w:rPr>
                <w:ins w:id="582" w:author="Per Lindell" w:date="2025-10-02T11:12:00Z" w16du:dateUtc="2025-10-02T09:12:00Z"/>
                <w:lang w:eastAsia="ko-KR"/>
              </w:rPr>
            </w:pPr>
            <w:ins w:id="583" w:author="Per Lindell" w:date="2025-10-02T11:12:00Z" w16du:dateUtc="2025-10-02T09:12:00Z">
              <w:r>
                <w:rPr>
                  <w:lang w:eastAsia="ko-KR"/>
                </w:rPr>
                <w:t>0.4</w:t>
              </w:r>
            </w:ins>
          </w:p>
        </w:tc>
        <w:tc>
          <w:tcPr>
            <w:tcW w:w="1431" w:type="dxa"/>
            <w:tcBorders>
              <w:top w:val="single" w:sz="4" w:space="0" w:color="auto"/>
              <w:left w:val="single" w:sz="4" w:space="0" w:color="auto"/>
              <w:bottom w:val="single" w:sz="4" w:space="0" w:color="auto"/>
              <w:right w:val="single" w:sz="4" w:space="0" w:color="auto"/>
            </w:tcBorders>
            <w:vAlign w:val="center"/>
          </w:tcPr>
          <w:p w14:paraId="188DFA35" w14:textId="77777777" w:rsidR="006E3231" w:rsidRPr="00F9519C" w:rsidRDefault="006E3231" w:rsidP="00970C50">
            <w:pPr>
              <w:pStyle w:val="TAC"/>
              <w:keepNext w:val="0"/>
              <w:keepLines w:val="0"/>
              <w:rPr>
                <w:ins w:id="584" w:author="Per Lindell" w:date="2025-10-02T11:12:00Z" w16du:dateUtc="2025-10-02T09:12:00Z"/>
                <w:lang w:eastAsia="zh-CN"/>
              </w:rPr>
            </w:pPr>
            <w:ins w:id="585" w:author="Per Lindell" w:date="2025-10-02T11:12:00Z" w16du:dateUtc="2025-10-02T09:12:00Z">
              <w:r>
                <w:rPr>
                  <w:lang w:val="en-US" w:eastAsia="zh-CN"/>
                </w:rPr>
                <w:t>0.5</w:t>
              </w:r>
            </w:ins>
          </w:p>
        </w:tc>
      </w:tr>
      <w:tr w:rsidR="00240261" w:rsidRPr="00F9519C" w14:paraId="03979C58"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C9C3FFE" w14:textId="77777777" w:rsidR="00240261" w:rsidRPr="00A240A1" w:rsidRDefault="00240261" w:rsidP="00970C50">
            <w:pPr>
              <w:spacing w:after="0"/>
              <w:jc w:val="center"/>
              <w:rPr>
                <w:rFonts w:asciiTheme="minorBidi" w:hAnsiTheme="minorBidi" w:cstheme="minorBidi"/>
                <w:color w:val="000000"/>
                <w:sz w:val="18"/>
                <w:szCs w:val="18"/>
              </w:rPr>
            </w:pPr>
            <w:r w:rsidRPr="00A240A1">
              <w:rPr>
                <w:rFonts w:asciiTheme="minorBidi" w:hAnsiTheme="minorBidi" w:cstheme="minorBidi"/>
              </w:rPr>
              <w:t>CA_n1-n7-n40-n78-n79</w:t>
            </w:r>
          </w:p>
        </w:tc>
        <w:tc>
          <w:tcPr>
            <w:tcW w:w="1185" w:type="dxa"/>
            <w:tcBorders>
              <w:top w:val="single" w:sz="4" w:space="0" w:color="auto"/>
              <w:left w:val="single" w:sz="4" w:space="0" w:color="auto"/>
              <w:bottom w:val="single" w:sz="4" w:space="0" w:color="auto"/>
              <w:right w:val="single" w:sz="4" w:space="0" w:color="auto"/>
            </w:tcBorders>
            <w:vAlign w:val="center"/>
          </w:tcPr>
          <w:p w14:paraId="214FCB3E" w14:textId="77777777" w:rsidR="00240261" w:rsidRPr="00A240A1" w:rsidRDefault="00240261" w:rsidP="00970C50">
            <w:pPr>
              <w:pStyle w:val="TAC"/>
              <w:keepNext w:val="0"/>
              <w:keepLines w:val="0"/>
              <w:rPr>
                <w:rFonts w:asciiTheme="minorBidi" w:hAnsiTheme="minorBidi" w:cstheme="minorBidi"/>
              </w:rPr>
            </w:pPr>
            <w:r w:rsidRPr="00A240A1">
              <w:rPr>
                <w:rFonts w:asciiTheme="minorBidi" w:hAnsiTheme="minorBidi" w:cstheme="minorBidi"/>
                <w:lang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D34C672" w14:textId="77777777" w:rsidR="00240261" w:rsidRPr="00A240A1" w:rsidRDefault="00240261" w:rsidP="00970C50">
            <w:pPr>
              <w:pStyle w:val="TAC"/>
              <w:keepNext w:val="0"/>
              <w:keepLines w:val="0"/>
              <w:rPr>
                <w:rFonts w:asciiTheme="minorBidi" w:hAnsiTheme="minorBidi" w:cstheme="minorBidi"/>
                <w:lang w:eastAsia="zh-CN"/>
              </w:rPr>
            </w:pPr>
            <w:r w:rsidRPr="00A240A1">
              <w:rPr>
                <w:rFonts w:asciiTheme="minorBidi" w:hAnsiTheme="minorBidi" w:cstheme="minorBidi"/>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CADAA61" w14:textId="77777777" w:rsidR="00240261" w:rsidRPr="00A240A1" w:rsidRDefault="00240261" w:rsidP="00970C50">
            <w:pPr>
              <w:pStyle w:val="TAC"/>
              <w:keepNext w:val="0"/>
              <w:keepLines w:val="0"/>
              <w:rPr>
                <w:rFonts w:asciiTheme="minorBidi" w:hAnsiTheme="minorBidi" w:cstheme="minorBidi"/>
              </w:rPr>
            </w:pPr>
            <w:r w:rsidRPr="00A240A1">
              <w:rPr>
                <w:rFonts w:asciiTheme="minorBidi" w:eastAsia="DengXian" w:hAnsiTheme="minorBidi" w:cstheme="minorBidi"/>
                <w:color w:val="000000"/>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D6E1018" w14:textId="77777777" w:rsidR="00240261" w:rsidRPr="00A240A1" w:rsidRDefault="00240261" w:rsidP="00970C50">
            <w:pPr>
              <w:pStyle w:val="TAC"/>
              <w:keepNext w:val="0"/>
              <w:keepLines w:val="0"/>
              <w:rPr>
                <w:rFonts w:asciiTheme="minorBidi" w:hAnsiTheme="minorBidi" w:cstheme="minorBidi"/>
                <w:lang w:eastAsia="ko-KR"/>
              </w:rPr>
            </w:pPr>
            <w:r w:rsidRPr="00A240A1">
              <w:rPr>
                <w:rFonts w:asciiTheme="minorBidi" w:eastAsia="DengXian" w:hAnsiTheme="minorBidi" w:cstheme="minorBidi"/>
                <w:color w:val="000000"/>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26C6626" w14:textId="77777777" w:rsidR="00240261" w:rsidRPr="00A240A1" w:rsidRDefault="00240261" w:rsidP="00970C50">
            <w:pPr>
              <w:pStyle w:val="TAC"/>
              <w:keepNext w:val="0"/>
              <w:keepLines w:val="0"/>
              <w:rPr>
                <w:rFonts w:asciiTheme="minorBidi" w:hAnsiTheme="minorBidi" w:cstheme="minorBidi"/>
                <w:lang w:eastAsia="zh-CN"/>
              </w:rPr>
            </w:pPr>
            <w:r w:rsidRPr="00A240A1">
              <w:rPr>
                <w:rFonts w:asciiTheme="minorBidi" w:hAnsiTheme="minorBidi" w:cstheme="minorBidi"/>
                <w:lang w:eastAsia="zh-CN"/>
              </w:rPr>
              <w:t>0.5</w:t>
            </w:r>
          </w:p>
        </w:tc>
      </w:tr>
      <w:tr w:rsidR="00240261" w:rsidRPr="00F9519C" w14:paraId="3B83C3EA"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6A559BF5" w14:textId="77777777" w:rsidR="00240261" w:rsidRPr="00F9519C" w:rsidRDefault="00240261" w:rsidP="00970C50">
            <w:pPr>
              <w:pStyle w:val="TAC"/>
              <w:keepNext w:val="0"/>
              <w:keepLines w:val="0"/>
            </w:pPr>
            <w:r w:rsidRPr="00F9519C">
              <w:t>CA_n1-n7-n40-n78-n105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714CE47C"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DE66B2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BA86AAF" w14:textId="77777777" w:rsidR="00240261" w:rsidRPr="00F9519C" w:rsidRDefault="00240261" w:rsidP="00970C50">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711C765" w14:textId="77777777" w:rsidR="00240261" w:rsidRPr="00F9519C" w:rsidRDefault="00240261" w:rsidP="00970C50">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01B1F1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r>
      <w:tr w:rsidR="00240261" w:rsidRPr="00F9519C" w14:paraId="227079C8"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8FFC1B2" w14:textId="77777777" w:rsidR="00240261" w:rsidRPr="00F9519C" w:rsidRDefault="00240261" w:rsidP="00970C50">
            <w:pPr>
              <w:pStyle w:val="TAC"/>
              <w:keepNext w:val="0"/>
              <w:keepLines w:val="0"/>
            </w:pPr>
            <w:r w:rsidRPr="0013636E">
              <w:rPr>
                <w:lang w:val="sv-SE"/>
              </w:rPr>
              <w:t>CA_n1-n8-n40-n78-n79</w:t>
            </w:r>
          </w:p>
        </w:tc>
        <w:tc>
          <w:tcPr>
            <w:tcW w:w="1185" w:type="dxa"/>
            <w:tcBorders>
              <w:top w:val="single" w:sz="4" w:space="0" w:color="auto"/>
              <w:left w:val="single" w:sz="4" w:space="0" w:color="auto"/>
              <w:bottom w:val="single" w:sz="4" w:space="0" w:color="auto"/>
              <w:right w:val="single" w:sz="4" w:space="0" w:color="auto"/>
            </w:tcBorders>
            <w:vAlign w:val="center"/>
          </w:tcPr>
          <w:p w14:paraId="16B6B3C4" w14:textId="77777777" w:rsidR="00240261" w:rsidRPr="00F9519C" w:rsidRDefault="00240261" w:rsidP="00970C50">
            <w:pPr>
              <w:pStyle w:val="TAC"/>
              <w:keepNext w:val="0"/>
              <w:keepLines w:val="0"/>
            </w:pPr>
            <w:r>
              <w:rPr>
                <w:rFonts w:hint="eastAsia"/>
                <w:lang w:val="sv-SE" w:eastAsia="zh-CN"/>
              </w:rPr>
              <w:t>0</w:t>
            </w:r>
            <w:r>
              <w:rPr>
                <w:lang w:val="sv-SE"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7A1B2178" w14:textId="77777777" w:rsidR="00240261" w:rsidRPr="00F9519C" w:rsidRDefault="00240261" w:rsidP="00970C50">
            <w:pPr>
              <w:pStyle w:val="TAC"/>
              <w:keepNext w:val="0"/>
              <w:keepLines w:val="0"/>
              <w:rPr>
                <w:lang w:eastAsia="zh-CN"/>
              </w:rPr>
            </w:pPr>
            <w:r w:rsidRPr="00F9519C">
              <w:rPr>
                <w:rFonts w:eastAsiaTheme="minorEastAsia"/>
                <w:color w:val="000000"/>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7DDFEC6E" w14:textId="77777777" w:rsidR="00240261" w:rsidRPr="00F9519C" w:rsidRDefault="00240261" w:rsidP="00970C50">
            <w:pPr>
              <w:pStyle w:val="TAC"/>
              <w:keepNext w:val="0"/>
              <w:keepLines w:val="0"/>
              <w:rPr>
                <w:lang w:eastAsia="zh-CN"/>
              </w:rPr>
            </w:pPr>
            <w:r w:rsidRPr="00F9519C">
              <w:rPr>
                <w:rFonts w:eastAsiaTheme="minorEastAsia" w:hint="eastAsia"/>
                <w:color w:val="000000"/>
                <w:lang w:eastAsia="zh-CN"/>
              </w:rPr>
              <w:t>0</w:t>
            </w:r>
            <w:r w:rsidRPr="00F9519C">
              <w:rPr>
                <w:rFonts w:eastAsiaTheme="minorEastAsia"/>
                <w:color w:val="000000"/>
                <w:lang w:eastAsia="zh-CN"/>
              </w:rPr>
              <w:t>.4</w:t>
            </w:r>
          </w:p>
        </w:tc>
        <w:tc>
          <w:tcPr>
            <w:tcW w:w="1431" w:type="dxa"/>
            <w:tcBorders>
              <w:top w:val="single" w:sz="4" w:space="0" w:color="auto"/>
              <w:left w:val="single" w:sz="4" w:space="0" w:color="auto"/>
              <w:bottom w:val="single" w:sz="4" w:space="0" w:color="auto"/>
              <w:right w:val="single" w:sz="4" w:space="0" w:color="auto"/>
            </w:tcBorders>
            <w:vAlign w:val="center"/>
          </w:tcPr>
          <w:p w14:paraId="127E3146" w14:textId="77777777" w:rsidR="00240261" w:rsidRPr="00F9519C" w:rsidRDefault="00240261" w:rsidP="00970C50">
            <w:pPr>
              <w:pStyle w:val="TAC"/>
              <w:keepNext w:val="0"/>
              <w:keepLines w:val="0"/>
              <w:rPr>
                <w:lang w:eastAsia="ko-KR"/>
              </w:rPr>
            </w:pPr>
            <w:r w:rsidRPr="00F9519C">
              <w:rPr>
                <w:rFonts w:eastAsiaTheme="minorEastAsia"/>
                <w:color w:val="000000"/>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E3500E8" w14:textId="77777777" w:rsidR="00240261" w:rsidRPr="00F9519C" w:rsidRDefault="00240261" w:rsidP="00970C50">
            <w:pPr>
              <w:pStyle w:val="TAC"/>
              <w:keepNext w:val="0"/>
              <w:keepLines w:val="0"/>
              <w:rPr>
                <w:lang w:eastAsia="zh-CN"/>
              </w:rPr>
            </w:pPr>
            <w:r>
              <w:rPr>
                <w:rFonts w:hint="eastAsia"/>
                <w:lang w:eastAsia="zh-CN"/>
              </w:rPr>
              <w:t>0</w:t>
            </w:r>
            <w:r>
              <w:rPr>
                <w:lang w:eastAsia="zh-CN"/>
              </w:rPr>
              <w:t>.5</w:t>
            </w:r>
          </w:p>
        </w:tc>
      </w:tr>
      <w:tr w:rsidR="00240261" w:rsidRPr="00F9519C" w14:paraId="3FC61B3E"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FFCBBA8" w14:textId="77777777" w:rsidR="00240261" w:rsidRPr="001141C9" w:rsidRDefault="00240261" w:rsidP="00970C50">
            <w:pPr>
              <w:pStyle w:val="TAC"/>
              <w:keepNext w:val="0"/>
              <w:keepLines w:val="0"/>
            </w:pPr>
            <w:r w:rsidRPr="001141C9">
              <w:t>CA_n1-</w:t>
            </w:r>
            <w:r>
              <w:rPr>
                <w:rFonts w:eastAsia="MS Mincho" w:hint="eastAsia"/>
                <w:lang w:eastAsia="ja-JP"/>
              </w:rPr>
              <w:t>n18-</w:t>
            </w:r>
            <w:r w:rsidRPr="001141C9">
              <w:t>n28-n41-n77</w:t>
            </w:r>
          </w:p>
        </w:tc>
        <w:tc>
          <w:tcPr>
            <w:tcW w:w="1185" w:type="dxa"/>
            <w:tcBorders>
              <w:top w:val="single" w:sz="4" w:space="0" w:color="auto"/>
              <w:left w:val="single" w:sz="4" w:space="0" w:color="auto"/>
              <w:bottom w:val="single" w:sz="4" w:space="0" w:color="auto"/>
              <w:right w:val="single" w:sz="4" w:space="0" w:color="auto"/>
            </w:tcBorders>
            <w:vAlign w:val="center"/>
          </w:tcPr>
          <w:p w14:paraId="2DB7F93E" w14:textId="77777777" w:rsidR="00240261" w:rsidRPr="00F9519C" w:rsidRDefault="00240261" w:rsidP="00970C50">
            <w:pPr>
              <w:pStyle w:val="TAC"/>
              <w:keepNext w:val="0"/>
              <w:keepLines w:val="0"/>
              <w:rPr>
                <w:lang w:eastAsia="zh-CN"/>
              </w:rPr>
            </w:pPr>
            <w:r w:rsidRPr="00F9519C">
              <w:rPr>
                <w:lang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5E197DE"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3A8BD90B" w14:textId="77777777" w:rsidR="00240261" w:rsidRPr="00F9519C" w:rsidRDefault="00240261" w:rsidP="00970C50">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2125A15"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35169E5D" w14:textId="77777777" w:rsidR="00240261" w:rsidRPr="001D0283" w:rsidRDefault="00240261" w:rsidP="00970C50">
            <w:pPr>
              <w:pStyle w:val="TAC"/>
              <w:keepNext w:val="0"/>
              <w:keepLines w:val="0"/>
              <w:rPr>
                <w:rFonts w:eastAsia="DengXian"/>
                <w:color w:val="000000"/>
                <w:lang w:eastAsia="zh-CN"/>
              </w:rPr>
            </w:pPr>
            <w:r w:rsidRPr="001D0283">
              <w:rPr>
                <w:rFonts w:eastAsia="DengXian" w:hint="eastAsia"/>
                <w:color w:val="000000"/>
                <w:lang w:eastAsia="zh-CN"/>
              </w:rPr>
              <w:t>0</w:t>
            </w:r>
            <w:r w:rsidRPr="001D0283">
              <w:rPr>
                <w:rFonts w:eastAsia="DengXian"/>
                <w:color w:val="000000"/>
                <w:lang w:eastAsia="zh-CN"/>
              </w:rPr>
              <w:t>.</w:t>
            </w:r>
            <w:r>
              <w:rPr>
                <w:rFonts w:eastAsia="MS Mincho" w:hint="eastAsia"/>
                <w:color w:val="000000"/>
                <w:lang w:eastAsia="ja-JP"/>
              </w:rPr>
              <w:t>5</w:t>
            </w:r>
          </w:p>
        </w:tc>
      </w:tr>
      <w:tr w:rsidR="00240261" w:rsidRPr="00F9519C" w14:paraId="6D3CBA72"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2E1001FA" w14:textId="77777777" w:rsidR="00240261" w:rsidRPr="00F9519C" w:rsidRDefault="00240261" w:rsidP="00970C50">
            <w:pPr>
              <w:pStyle w:val="TAC"/>
              <w:keepNext w:val="0"/>
              <w:keepLines w:val="0"/>
            </w:pPr>
            <w:r>
              <w:rPr>
                <w:lang w:val="sv-SE"/>
              </w:rPr>
              <w:t>CA_n1-n20-n41-n71-n78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37288F3D" w14:textId="77777777" w:rsidR="00240261" w:rsidRPr="00F9519C" w:rsidRDefault="00240261" w:rsidP="00970C50">
            <w:pPr>
              <w:pStyle w:val="TAC"/>
              <w:keepNext w:val="0"/>
              <w:keepLines w:val="0"/>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A0BF293" w14:textId="77777777" w:rsidR="00240261" w:rsidRPr="00F9519C" w:rsidRDefault="00240261" w:rsidP="00970C50">
            <w:pPr>
              <w:pStyle w:val="TAC"/>
              <w:keepNext w:val="0"/>
              <w:keepLines w:val="0"/>
              <w:rPr>
                <w:lang w:eastAsia="zh-CN"/>
              </w:rPr>
            </w:pPr>
            <w:r>
              <w:rPr>
                <w:lang w:val="en-US" w:eastAsia="zh-CN"/>
              </w:rPr>
              <w:t>0.4</w:t>
            </w:r>
          </w:p>
        </w:tc>
        <w:tc>
          <w:tcPr>
            <w:tcW w:w="1430" w:type="dxa"/>
            <w:tcBorders>
              <w:top w:val="single" w:sz="4" w:space="0" w:color="auto"/>
              <w:left w:val="single" w:sz="4" w:space="0" w:color="auto"/>
              <w:bottom w:val="single" w:sz="4" w:space="0" w:color="auto"/>
              <w:right w:val="single" w:sz="4" w:space="0" w:color="auto"/>
            </w:tcBorders>
            <w:vAlign w:val="center"/>
          </w:tcPr>
          <w:p w14:paraId="2765BBF5" w14:textId="77777777" w:rsidR="00240261" w:rsidRPr="00F9519C" w:rsidRDefault="00240261" w:rsidP="00970C50">
            <w:pPr>
              <w:pStyle w:val="TAC"/>
              <w:keepNext w:val="0"/>
              <w:keepLines w:val="0"/>
              <w:rPr>
                <w:lang w:eastAsia="zh-CN"/>
              </w:rPr>
            </w:pPr>
            <w:r>
              <w:rPr>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04E87595" w14:textId="77777777" w:rsidR="00240261" w:rsidRPr="00F9519C" w:rsidRDefault="00240261" w:rsidP="00970C50">
            <w:pPr>
              <w:pStyle w:val="TAC"/>
              <w:keepNext w:val="0"/>
              <w:keepLines w:val="0"/>
              <w:rPr>
                <w:lang w:eastAsia="ko-KR"/>
              </w:rPr>
            </w:pPr>
            <w:r>
              <w:rPr>
                <w:lang w:eastAsia="ko-KR"/>
              </w:rPr>
              <w:t>0.4</w:t>
            </w:r>
          </w:p>
        </w:tc>
        <w:tc>
          <w:tcPr>
            <w:tcW w:w="1431" w:type="dxa"/>
            <w:tcBorders>
              <w:top w:val="single" w:sz="4" w:space="0" w:color="auto"/>
              <w:left w:val="single" w:sz="4" w:space="0" w:color="auto"/>
              <w:bottom w:val="single" w:sz="4" w:space="0" w:color="auto"/>
              <w:right w:val="single" w:sz="4" w:space="0" w:color="auto"/>
            </w:tcBorders>
            <w:vAlign w:val="center"/>
          </w:tcPr>
          <w:p w14:paraId="64F384DB" w14:textId="77777777" w:rsidR="00240261" w:rsidRPr="00F9519C" w:rsidRDefault="00240261" w:rsidP="00970C50">
            <w:pPr>
              <w:pStyle w:val="TAC"/>
              <w:keepNext w:val="0"/>
              <w:keepLines w:val="0"/>
              <w:rPr>
                <w:lang w:eastAsia="zh-CN"/>
              </w:rPr>
            </w:pPr>
            <w:r>
              <w:rPr>
                <w:lang w:val="en-US" w:eastAsia="zh-CN"/>
              </w:rPr>
              <w:t>0.5</w:t>
            </w:r>
          </w:p>
        </w:tc>
      </w:tr>
      <w:tr w:rsidR="00240261" w:rsidRPr="00F9519C" w14:paraId="2F9AD6EC"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DC98F0A" w14:textId="77777777" w:rsidR="00240261" w:rsidRDefault="00240261" w:rsidP="00970C50">
            <w:pPr>
              <w:pStyle w:val="TAC"/>
              <w:keepNext w:val="0"/>
              <w:keepLines w:val="0"/>
              <w:rPr>
                <w:lang w:val="sv-SE"/>
              </w:rPr>
            </w:pPr>
            <w:r w:rsidRPr="0013636E">
              <w:t>CA_n1-n28-n40-n78-n79</w:t>
            </w:r>
          </w:p>
        </w:tc>
        <w:tc>
          <w:tcPr>
            <w:tcW w:w="1185" w:type="dxa"/>
            <w:tcBorders>
              <w:top w:val="single" w:sz="4" w:space="0" w:color="auto"/>
              <w:left w:val="single" w:sz="4" w:space="0" w:color="auto"/>
              <w:bottom w:val="single" w:sz="4" w:space="0" w:color="auto"/>
              <w:right w:val="single" w:sz="4" w:space="0" w:color="auto"/>
            </w:tcBorders>
            <w:vAlign w:val="center"/>
          </w:tcPr>
          <w:p w14:paraId="48815490" w14:textId="77777777" w:rsidR="00240261" w:rsidRDefault="00240261" w:rsidP="00970C50">
            <w:pPr>
              <w:pStyle w:val="TAC"/>
              <w:keepNext w:val="0"/>
              <w:keepLines w:val="0"/>
              <w:rPr>
                <w:lang w:val="sv-SE"/>
              </w:rPr>
            </w:pPr>
            <w:r>
              <w:rPr>
                <w:rFonts w:hint="eastAsia"/>
                <w:lang w:eastAsia="zh-CN"/>
              </w:rPr>
              <w:t>-</w:t>
            </w:r>
          </w:p>
        </w:tc>
        <w:tc>
          <w:tcPr>
            <w:tcW w:w="1186" w:type="dxa"/>
            <w:tcBorders>
              <w:top w:val="single" w:sz="4" w:space="0" w:color="auto"/>
              <w:left w:val="single" w:sz="4" w:space="0" w:color="auto"/>
              <w:bottom w:val="single" w:sz="4" w:space="0" w:color="auto"/>
              <w:right w:val="single" w:sz="4" w:space="0" w:color="auto"/>
            </w:tcBorders>
            <w:vAlign w:val="center"/>
          </w:tcPr>
          <w:p w14:paraId="249601AA" w14:textId="77777777" w:rsidR="00240261" w:rsidRDefault="00240261" w:rsidP="00970C50">
            <w:pPr>
              <w:pStyle w:val="TAC"/>
              <w:keepNext w:val="0"/>
              <w:keepLines w:val="0"/>
              <w:rPr>
                <w:lang w:val="en-US" w:eastAsia="zh-CN"/>
              </w:rPr>
            </w:pPr>
            <w:r>
              <w:rPr>
                <w:rFonts w:eastAsia="DengXian"/>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29CA9912" w14:textId="77777777" w:rsidR="00240261" w:rsidRDefault="00240261" w:rsidP="00970C50">
            <w:pPr>
              <w:pStyle w:val="TAC"/>
              <w:keepNext w:val="0"/>
              <w:keepLines w:val="0"/>
              <w:rPr>
                <w:lang w:eastAsia="zh-CN"/>
              </w:rPr>
            </w:pPr>
            <w:r w:rsidRPr="00F9519C">
              <w:rPr>
                <w:rFonts w:eastAsia="DengXian" w:hint="eastAsia"/>
                <w:lang w:eastAsia="zh-CN"/>
              </w:rPr>
              <w:t>-</w:t>
            </w:r>
          </w:p>
        </w:tc>
        <w:tc>
          <w:tcPr>
            <w:tcW w:w="1431" w:type="dxa"/>
            <w:tcBorders>
              <w:top w:val="single" w:sz="4" w:space="0" w:color="auto"/>
              <w:left w:val="single" w:sz="4" w:space="0" w:color="auto"/>
              <w:bottom w:val="single" w:sz="4" w:space="0" w:color="auto"/>
              <w:right w:val="single" w:sz="4" w:space="0" w:color="auto"/>
            </w:tcBorders>
            <w:vAlign w:val="center"/>
          </w:tcPr>
          <w:p w14:paraId="5C5F17DC" w14:textId="77777777" w:rsidR="00240261" w:rsidRDefault="00240261" w:rsidP="00970C50">
            <w:pPr>
              <w:pStyle w:val="TAC"/>
              <w:keepNext w:val="0"/>
              <w:keepLines w:val="0"/>
              <w:rPr>
                <w:lang w:eastAsia="ko-KR"/>
              </w:rPr>
            </w:pPr>
            <w:r w:rsidRPr="00F9519C">
              <w:rPr>
                <w:rFonts w:eastAsia="DengXian" w:cs="Arial"/>
                <w:szCs w:val="18"/>
                <w:lang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7234856" w14:textId="77777777" w:rsidR="00240261" w:rsidRDefault="00240261" w:rsidP="00970C50">
            <w:pPr>
              <w:pStyle w:val="TAC"/>
              <w:keepNext w:val="0"/>
              <w:keepLines w:val="0"/>
              <w:rPr>
                <w:lang w:val="en-US" w:eastAsia="zh-CN"/>
              </w:rPr>
            </w:pPr>
            <w:r>
              <w:rPr>
                <w:rFonts w:hint="eastAsia"/>
                <w:lang w:eastAsia="zh-CN"/>
              </w:rPr>
              <w:t>0</w:t>
            </w:r>
            <w:r>
              <w:rPr>
                <w:lang w:eastAsia="zh-CN"/>
              </w:rPr>
              <w:t>.5</w:t>
            </w:r>
          </w:p>
        </w:tc>
      </w:tr>
      <w:tr w:rsidR="00240261" w:rsidRPr="00F9519C" w14:paraId="0E9018DE"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6233E0BE" w14:textId="77777777" w:rsidR="00240261" w:rsidRPr="00F9519C" w:rsidRDefault="00240261" w:rsidP="00970C50">
            <w:pPr>
              <w:pStyle w:val="TAC"/>
              <w:keepNext w:val="0"/>
              <w:keepLines w:val="0"/>
              <w:rPr>
                <w:lang w:eastAsia="ja-JP"/>
              </w:rPr>
            </w:pPr>
            <w:r w:rsidRPr="00F9519C">
              <w:t>CA_n1-n28-n41-n77-n79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7B41BE06" w14:textId="77777777" w:rsidR="00240261" w:rsidRPr="00F9519C" w:rsidRDefault="00240261" w:rsidP="00970C50">
            <w:pPr>
              <w:pStyle w:val="TAC"/>
              <w:keepNext w:val="0"/>
              <w:keepLines w:val="0"/>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2423E6B1"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055C72E" w14:textId="77777777" w:rsidR="00240261" w:rsidRPr="00F9519C" w:rsidRDefault="00240261" w:rsidP="00970C50">
            <w:pPr>
              <w:pStyle w:val="TAC"/>
              <w:keepNext w:val="0"/>
              <w:keepLines w:val="0"/>
              <w:rPr>
                <w:lang w:eastAsia="ko-KR"/>
              </w:rPr>
            </w:pPr>
            <w:r w:rsidRPr="00F9519C">
              <w:rPr>
                <w:lang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5C6F000" w14:textId="77777777" w:rsidR="00240261" w:rsidRPr="00F9519C" w:rsidRDefault="00240261" w:rsidP="00970C50">
            <w:pPr>
              <w:pStyle w:val="TAC"/>
              <w:keepNext w:val="0"/>
              <w:keepLines w:val="0"/>
              <w:rPr>
                <w:lang w:eastAsia="zh-CN"/>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BF203FE"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22015869"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916BE36" w14:textId="77777777" w:rsidR="00240261" w:rsidRPr="00F9519C" w:rsidRDefault="00240261" w:rsidP="00970C50">
            <w:pPr>
              <w:pStyle w:val="TAC"/>
              <w:keepNext w:val="0"/>
              <w:keepLines w:val="0"/>
              <w:rPr>
                <w:lang w:eastAsia="ja-JP"/>
              </w:rPr>
            </w:pPr>
            <w:r w:rsidRPr="00F9519C">
              <w:rPr>
                <w:kern w:val="2"/>
                <w:szCs w:val="22"/>
              </w:rPr>
              <w:lastRenderedPageBreak/>
              <w:t>CA_n2-n5-n30-n66-n77</w:t>
            </w:r>
          </w:p>
        </w:tc>
        <w:tc>
          <w:tcPr>
            <w:tcW w:w="1185" w:type="dxa"/>
            <w:tcBorders>
              <w:top w:val="single" w:sz="4" w:space="0" w:color="auto"/>
              <w:left w:val="single" w:sz="4" w:space="0" w:color="auto"/>
              <w:bottom w:val="single" w:sz="4" w:space="0" w:color="auto"/>
              <w:right w:val="single" w:sz="4" w:space="0" w:color="auto"/>
            </w:tcBorders>
            <w:vAlign w:val="center"/>
          </w:tcPr>
          <w:p w14:paraId="088BF4FD" w14:textId="77777777" w:rsidR="00240261" w:rsidRPr="00F9519C" w:rsidRDefault="00240261" w:rsidP="00970C50">
            <w:pPr>
              <w:pStyle w:val="TAC"/>
              <w:keepNext w:val="0"/>
              <w:keepLines w:val="0"/>
            </w:pPr>
            <w:r w:rsidRPr="00F9519C">
              <w:t>0.3</w:t>
            </w:r>
          </w:p>
        </w:tc>
        <w:tc>
          <w:tcPr>
            <w:tcW w:w="1186" w:type="dxa"/>
            <w:tcBorders>
              <w:top w:val="single" w:sz="4" w:space="0" w:color="auto"/>
              <w:left w:val="single" w:sz="4" w:space="0" w:color="auto"/>
              <w:bottom w:val="single" w:sz="4" w:space="0" w:color="auto"/>
              <w:right w:val="single" w:sz="4" w:space="0" w:color="auto"/>
            </w:tcBorders>
            <w:vAlign w:val="center"/>
          </w:tcPr>
          <w:p w14:paraId="7C423971" w14:textId="77777777" w:rsidR="00240261" w:rsidRPr="00F9519C" w:rsidRDefault="00240261" w:rsidP="00970C50">
            <w:pPr>
              <w:pStyle w:val="TAC"/>
              <w:keepNext w:val="0"/>
              <w:keepLines w:val="0"/>
              <w:rPr>
                <w:lang w:eastAsia="zh-CN"/>
              </w:rPr>
            </w:pPr>
            <w:r w:rsidRPr="00F9519C">
              <w:rPr>
                <w:lang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3A29259" w14:textId="77777777" w:rsidR="00240261" w:rsidRPr="00F9519C" w:rsidRDefault="00240261" w:rsidP="00970C50">
            <w:pPr>
              <w:pStyle w:val="TAC"/>
              <w:keepNext w:val="0"/>
              <w:keepLines w:val="0"/>
              <w:rPr>
                <w:lang w:eastAsia="ko-KR"/>
              </w:rPr>
            </w:pPr>
            <w:r w:rsidRPr="00F9519C">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ED52231" w14:textId="77777777" w:rsidR="00240261" w:rsidRPr="00F9519C" w:rsidRDefault="00240261" w:rsidP="00970C50">
            <w:pPr>
              <w:pStyle w:val="TAC"/>
              <w:keepNext w:val="0"/>
              <w:keepLines w:val="0"/>
              <w:rPr>
                <w:lang w:eastAsia="zh-CN"/>
              </w:rPr>
            </w:pPr>
            <w:r w:rsidRPr="00F9519C">
              <w:rPr>
                <w:lang w:eastAsia="zh-CN"/>
              </w:rPr>
              <w:t>0.4</w:t>
            </w:r>
          </w:p>
        </w:tc>
        <w:tc>
          <w:tcPr>
            <w:tcW w:w="1431" w:type="dxa"/>
            <w:tcBorders>
              <w:top w:val="single" w:sz="4" w:space="0" w:color="auto"/>
              <w:left w:val="single" w:sz="4" w:space="0" w:color="auto"/>
              <w:bottom w:val="single" w:sz="4" w:space="0" w:color="auto"/>
              <w:right w:val="single" w:sz="4" w:space="0" w:color="auto"/>
            </w:tcBorders>
            <w:vAlign w:val="center"/>
          </w:tcPr>
          <w:p w14:paraId="318DA50B" w14:textId="77777777" w:rsidR="00240261" w:rsidRPr="00F9519C" w:rsidRDefault="00240261" w:rsidP="00970C50">
            <w:pPr>
              <w:pStyle w:val="TAC"/>
              <w:keepNext w:val="0"/>
              <w:keepLines w:val="0"/>
              <w:rPr>
                <w:lang w:eastAsia="zh-CN"/>
              </w:rPr>
            </w:pPr>
            <w:r w:rsidRPr="00F9519C">
              <w:rPr>
                <w:lang w:eastAsia="zh-CN"/>
              </w:rPr>
              <w:t>0.5</w:t>
            </w:r>
          </w:p>
        </w:tc>
      </w:tr>
      <w:tr w:rsidR="00240261" w:rsidRPr="00F9519C" w14:paraId="1F30ADEC"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28A97D93" w14:textId="77777777" w:rsidR="00240261" w:rsidRPr="00F9519C" w:rsidRDefault="00240261" w:rsidP="00970C50">
            <w:pPr>
              <w:pStyle w:val="TAC"/>
              <w:keepNext w:val="0"/>
              <w:keepLines w:val="0"/>
            </w:pPr>
            <w:r w:rsidRPr="00F9519C">
              <w:rPr>
                <w:rFonts w:cs="Arial"/>
                <w:lang w:eastAsia="ja-JP"/>
              </w:rPr>
              <w:t>CA_n2-n5-n48-n66-n77</w:t>
            </w:r>
          </w:p>
        </w:tc>
        <w:tc>
          <w:tcPr>
            <w:tcW w:w="1185" w:type="dxa"/>
            <w:tcBorders>
              <w:top w:val="single" w:sz="4" w:space="0" w:color="auto"/>
              <w:left w:val="single" w:sz="4" w:space="0" w:color="auto"/>
              <w:bottom w:val="single" w:sz="4" w:space="0" w:color="auto"/>
              <w:right w:val="single" w:sz="4" w:space="0" w:color="auto"/>
            </w:tcBorders>
            <w:vAlign w:val="center"/>
          </w:tcPr>
          <w:p w14:paraId="09434A8B" w14:textId="77777777" w:rsidR="00240261" w:rsidRPr="00F9519C" w:rsidRDefault="00240261" w:rsidP="00970C50">
            <w:pPr>
              <w:pStyle w:val="TAC"/>
              <w:keepNext w:val="0"/>
              <w:keepLines w:val="0"/>
              <w:rPr>
                <w:lang w:eastAsia="zh-CN"/>
              </w:rPr>
            </w:pPr>
            <w:r w:rsidRPr="00F9519C">
              <w:t>0.2</w:t>
            </w:r>
          </w:p>
        </w:tc>
        <w:tc>
          <w:tcPr>
            <w:tcW w:w="1186" w:type="dxa"/>
            <w:tcBorders>
              <w:top w:val="single" w:sz="4" w:space="0" w:color="auto"/>
              <w:left w:val="single" w:sz="4" w:space="0" w:color="auto"/>
              <w:bottom w:val="single" w:sz="4" w:space="0" w:color="auto"/>
              <w:right w:val="single" w:sz="4" w:space="0" w:color="auto"/>
            </w:tcBorders>
            <w:vAlign w:val="center"/>
          </w:tcPr>
          <w:p w14:paraId="758F7DAD" w14:textId="77777777" w:rsidR="00240261" w:rsidRPr="00F9519C" w:rsidRDefault="00240261" w:rsidP="00970C50">
            <w:pPr>
              <w:pStyle w:val="TAC"/>
              <w:keepNext w:val="0"/>
              <w:keepLines w:val="0"/>
              <w:rPr>
                <w:lang w:eastAsia="zh-CN"/>
              </w:rPr>
            </w:pPr>
            <w:r w:rsidRPr="00F9519C">
              <w:rPr>
                <w:rFonts w:hint="eastAsia"/>
                <w:lang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1CD5451E" w14:textId="77777777" w:rsidR="00240261" w:rsidRPr="00F9519C" w:rsidRDefault="00240261" w:rsidP="00970C50">
            <w:pPr>
              <w:pStyle w:val="TAC"/>
              <w:keepNext w:val="0"/>
              <w:keepLines w:val="0"/>
              <w:rPr>
                <w:lang w:eastAsia="zh-CN"/>
              </w:rPr>
            </w:pPr>
            <w:r w:rsidRPr="00F9519C">
              <w:rPr>
                <w:rFonts w:cs="Arial"/>
                <w:szCs w:val="18"/>
                <w:lang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CC95FB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4691AA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1C112642"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298CF91F" w14:textId="77777777" w:rsidR="00240261" w:rsidRPr="00F9519C" w:rsidRDefault="00240261" w:rsidP="00970C50">
            <w:pPr>
              <w:pStyle w:val="TAC"/>
              <w:keepNext w:val="0"/>
              <w:keepLines w:val="0"/>
              <w:rPr>
                <w:rFonts w:cs="Arial"/>
                <w:lang w:eastAsia="ja-JP"/>
              </w:rPr>
            </w:pPr>
            <w:r w:rsidRPr="00F9519C">
              <w:rPr>
                <w:kern w:val="2"/>
                <w:szCs w:val="22"/>
              </w:rPr>
              <w:t>CA_n2-n12-n30-n66-n77</w:t>
            </w:r>
          </w:p>
        </w:tc>
        <w:tc>
          <w:tcPr>
            <w:tcW w:w="1185" w:type="dxa"/>
            <w:tcBorders>
              <w:top w:val="single" w:sz="4" w:space="0" w:color="auto"/>
              <w:left w:val="single" w:sz="4" w:space="0" w:color="auto"/>
              <w:bottom w:val="single" w:sz="4" w:space="0" w:color="auto"/>
              <w:right w:val="single" w:sz="4" w:space="0" w:color="auto"/>
            </w:tcBorders>
            <w:vAlign w:val="center"/>
          </w:tcPr>
          <w:p w14:paraId="203DF18E" w14:textId="77777777" w:rsidR="00240261" w:rsidRPr="00F9519C" w:rsidRDefault="00240261" w:rsidP="00970C50">
            <w:pPr>
              <w:pStyle w:val="TAC"/>
              <w:keepNext w:val="0"/>
              <w:keepLines w:val="0"/>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03689F8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5FBC5701" w14:textId="77777777" w:rsidR="00240261" w:rsidRPr="00F9519C" w:rsidRDefault="00240261" w:rsidP="00970C50">
            <w:pPr>
              <w:pStyle w:val="TAC"/>
              <w:keepNext w:val="0"/>
              <w:keepLines w:val="0"/>
              <w:rPr>
                <w:rFonts w:cs="Arial"/>
                <w:szCs w:val="18"/>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5762A93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7F027360"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D3559F8"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58F57988" w14:textId="77777777" w:rsidR="00240261" w:rsidRPr="00F9519C" w:rsidRDefault="00240261" w:rsidP="00970C50">
            <w:pPr>
              <w:pStyle w:val="TAC"/>
              <w:keepNext w:val="0"/>
              <w:keepLines w:val="0"/>
              <w:rPr>
                <w:kern w:val="2"/>
                <w:szCs w:val="22"/>
              </w:rPr>
            </w:pPr>
            <w:r w:rsidRPr="00F9519C">
              <w:rPr>
                <w:kern w:val="2"/>
                <w:szCs w:val="22"/>
              </w:rPr>
              <w:t>CA_n2-n14-n30-n66-n77</w:t>
            </w:r>
          </w:p>
        </w:tc>
        <w:tc>
          <w:tcPr>
            <w:tcW w:w="1185" w:type="dxa"/>
            <w:tcBorders>
              <w:top w:val="single" w:sz="4" w:space="0" w:color="auto"/>
              <w:left w:val="single" w:sz="4" w:space="0" w:color="auto"/>
              <w:bottom w:val="single" w:sz="4" w:space="0" w:color="auto"/>
              <w:right w:val="single" w:sz="4" w:space="0" w:color="auto"/>
            </w:tcBorders>
            <w:vAlign w:val="center"/>
          </w:tcPr>
          <w:p w14:paraId="5C444227"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1AAB3A6"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4CBACD3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55F454B"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22F21C53"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62D59C00"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42C95350" w14:textId="77777777" w:rsidR="00240261" w:rsidRPr="00F9519C" w:rsidRDefault="00240261" w:rsidP="00970C50">
            <w:pPr>
              <w:pStyle w:val="TAC"/>
              <w:keepNext w:val="0"/>
              <w:keepLines w:val="0"/>
              <w:rPr>
                <w:kern w:val="2"/>
                <w:szCs w:val="22"/>
              </w:rPr>
            </w:pPr>
            <w:r w:rsidRPr="00F9519C">
              <w:t>CA_n2-n29-n30-n66-n77</w:t>
            </w:r>
          </w:p>
        </w:tc>
        <w:tc>
          <w:tcPr>
            <w:tcW w:w="1185" w:type="dxa"/>
            <w:tcBorders>
              <w:top w:val="single" w:sz="4" w:space="0" w:color="auto"/>
              <w:left w:val="single" w:sz="4" w:space="0" w:color="auto"/>
              <w:bottom w:val="single" w:sz="4" w:space="0" w:color="auto"/>
              <w:right w:val="single" w:sz="4" w:space="0" w:color="auto"/>
            </w:tcBorders>
            <w:vAlign w:val="center"/>
          </w:tcPr>
          <w:p w14:paraId="408E0432"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2343CDBA"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tcPr>
          <w:p w14:paraId="7B38310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35BEFA25"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tcPr>
          <w:p w14:paraId="7A8F3448"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DD08E6" w:rsidRPr="00F9519C" w14:paraId="300B8B73" w14:textId="77777777" w:rsidTr="00696672">
        <w:trPr>
          <w:jc w:val="center"/>
          <w:ins w:id="586" w:author="Per Lindell" w:date="2025-10-02T11:15:00Z"/>
        </w:trPr>
        <w:tc>
          <w:tcPr>
            <w:tcW w:w="2272" w:type="dxa"/>
            <w:gridSpan w:val="2"/>
            <w:tcBorders>
              <w:top w:val="single" w:sz="4" w:space="0" w:color="auto"/>
              <w:left w:val="single" w:sz="4" w:space="0" w:color="auto"/>
              <w:bottom w:val="single" w:sz="4" w:space="0" w:color="auto"/>
              <w:right w:val="single" w:sz="4" w:space="0" w:color="auto"/>
            </w:tcBorders>
          </w:tcPr>
          <w:p w14:paraId="01128D9A" w14:textId="3A56BA72" w:rsidR="00DD08E6" w:rsidRPr="00F9519C" w:rsidRDefault="00DD08E6" w:rsidP="00970C50">
            <w:pPr>
              <w:pStyle w:val="TAC"/>
              <w:keepNext w:val="0"/>
              <w:keepLines w:val="0"/>
              <w:rPr>
                <w:ins w:id="587" w:author="Per Lindell" w:date="2025-10-02T11:15:00Z" w16du:dateUtc="2025-10-02T09:15:00Z"/>
                <w:kern w:val="2"/>
                <w:szCs w:val="22"/>
                <w:lang w:eastAsia="ja-JP"/>
              </w:rPr>
            </w:pPr>
            <w:ins w:id="588" w:author="Per Lindell" w:date="2025-10-02T11:15:00Z" w16du:dateUtc="2025-10-02T09:15:00Z">
              <w:r w:rsidRPr="00F9519C">
                <w:rPr>
                  <w:kern w:val="2"/>
                  <w:szCs w:val="22"/>
                  <w:lang w:eastAsia="ja-JP"/>
                </w:rPr>
                <w:t>CA_n3-n7-n20-n</w:t>
              </w:r>
              <w:r>
                <w:rPr>
                  <w:kern w:val="2"/>
                  <w:szCs w:val="22"/>
                  <w:lang w:eastAsia="ja-JP"/>
                </w:rPr>
                <w:t>28</w:t>
              </w:r>
              <w:r w:rsidRPr="00F9519C">
                <w:rPr>
                  <w:kern w:val="2"/>
                  <w:szCs w:val="22"/>
                  <w:lang w:eastAsia="ja-JP"/>
                </w:rPr>
                <w:t>-n78</w:t>
              </w:r>
            </w:ins>
          </w:p>
        </w:tc>
        <w:tc>
          <w:tcPr>
            <w:tcW w:w="1185" w:type="dxa"/>
            <w:tcBorders>
              <w:top w:val="single" w:sz="4" w:space="0" w:color="auto"/>
              <w:left w:val="single" w:sz="4" w:space="0" w:color="auto"/>
              <w:bottom w:val="single" w:sz="4" w:space="0" w:color="auto"/>
              <w:right w:val="single" w:sz="4" w:space="0" w:color="auto"/>
            </w:tcBorders>
            <w:vAlign w:val="center"/>
          </w:tcPr>
          <w:p w14:paraId="3FCEFCCA" w14:textId="77777777" w:rsidR="00DD08E6" w:rsidRPr="00F9519C" w:rsidRDefault="00DD08E6" w:rsidP="00970C50">
            <w:pPr>
              <w:pStyle w:val="TAC"/>
              <w:keepNext w:val="0"/>
              <w:keepLines w:val="0"/>
              <w:rPr>
                <w:ins w:id="589" w:author="Per Lindell" w:date="2025-10-02T11:15:00Z" w16du:dateUtc="2025-10-02T09:15:00Z"/>
                <w:lang w:eastAsia="zh-CN"/>
              </w:rPr>
            </w:pPr>
            <w:ins w:id="590" w:author="Per Lindell" w:date="2025-10-02T11:15:00Z" w16du:dateUtc="2025-10-02T09:15:00Z">
              <w:r w:rsidRPr="00F9519C">
                <w:rPr>
                  <w:lang w:eastAsia="zh-CN"/>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02C4972F" w14:textId="77777777" w:rsidR="00DD08E6" w:rsidRPr="00F9519C" w:rsidRDefault="00DD08E6" w:rsidP="00970C50">
            <w:pPr>
              <w:pStyle w:val="TAC"/>
              <w:keepNext w:val="0"/>
              <w:keepLines w:val="0"/>
              <w:rPr>
                <w:ins w:id="591" w:author="Per Lindell" w:date="2025-10-02T11:15:00Z" w16du:dateUtc="2025-10-02T09:15:00Z"/>
                <w:lang w:eastAsia="zh-CN"/>
              </w:rPr>
            </w:pPr>
            <w:ins w:id="592" w:author="Per Lindell" w:date="2025-10-02T11:15:00Z" w16du:dateUtc="2025-10-02T09:15:00Z">
              <w:r w:rsidRPr="00F9519C">
                <w:rPr>
                  <w:rFonts w:hint="eastAsia"/>
                  <w:lang w:eastAsia="zh-CN"/>
                </w:rPr>
                <w:t>0</w:t>
              </w:r>
              <w:r w:rsidRPr="00F9519C">
                <w:rPr>
                  <w:lang w:eastAsia="zh-CN"/>
                </w:rPr>
                <w:t>.2</w:t>
              </w:r>
            </w:ins>
          </w:p>
        </w:tc>
        <w:tc>
          <w:tcPr>
            <w:tcW w:w="1430" w:type="dxa"/>
            <w:tcBorders>
              <w:top w:val="single" w:sz="4" w:space="0" w:color="auto"/>
              <w:left w:val="single" w:sz="4" w:space="0" w:color="auto"/>
              <w:bottom w:val="single" w:sz="4" w:space="0" w:color="auto"/>
              <w:right w:val="single" w:sz="4" w:space="0" w:color="auto"/>
            </w:tcBorders>
          </w:tcPr>
          <w:p w14:paraId="4AE8997A" w14:textId="77777777" w:rsidR="00DD08E6" w:rsidRPr="00F9519C" w:rsidRDefault="00DD08E6" w:rsidP="00970C50">
            <w:pPr>
              <w:pStyle w:val="TAC"/>
              <w:keepNext w:val="0"/>
              <w:keepLines w:val="0"/>
              <w:rPr>
                <w:ins w:id="593" w:author="Per Lindell" w:date="2025-10-02T11:15:00Z" w16du:dateUtc="2025-10-02T09:15:00Z"/>
                <w:lang w:eastAsia="zh-CN"/>
              </w:rPr>
            </w:pPr>
            <w:ins w:id="594" w:author="Per Lindell" w:date="2025-10-02T11:15:00Z" w16du:dateUtc="2025-10-02T09:15:00Z">
              <w:r w:rsidRPr="00F9519C">
                <w:rPr>
                  <w:rFonts w:eastAsia="Malgun Gothic"/>
                  <w:lang w:eastAsia="ko-KR"/>
                </w:rPr>
                <w:t>0.2</w:t>
              </w:r>
            </w:ins>
          </w:p>
        </w:tc>
        <w:tc>
          <w:tcPr>
            <w:tcW w:w="1431" w:type="dxa"/>
            <w:tcBorders>
              <w:top w:val="single" w:sz="4" w:space="0" w:color="auto"/>
              <w:left w:val="single" w:sz="4" w:space="0" w:color="auto"/>
              <w:bottom w:val="single" w:sz="4" w:space="0" w:color="auto"/>
              <w:right w:val="single" w:sz="4" w:space="0" w:color="auto"/>
            </w:tcBorders>
          </w:tcPr>
          <w:p w14:paraId="5854A806" w14:textId="77777777" w:rsidR="00DD08E6" w:rsidRPr="00F9519C" w:rsidRDefault="00DD08E6" w:rsidP="00970C50">
            <w:pPr>
              <w:pStyle w:val="TAC"/>
              <w:keepNext w:val="0"/>
              <w:keepLines w:val="0"/>
              <w:rPr>
                <w:ins w:id="595" w:author="Per Lindell" w:date="2025-10-02T11:15:00Z" w16du:dateUtc="2025-10-02T09:15:00Z"/>
                <w:lang w:eastAsia="zh-CN"/>
              </w:rPr>
            </w:pPr>
            <w:ins w:id="596" w:author="Per Lindell" w:date="2025-10-02T11:15:00Z" w16du:dateUtc="2025-10-02T09:15:00Z">
              <w:r w:rsidRPr="00F9519C">
                <w:rPr>
                  <w:lang w:eastAsia="zh-CN"/>
                </w:rPr>
                <w:t>0.2</w:t>
              </w:r>
            </w:ins>
          </w:p>
        </w:tc>
        <w:tc>
          <w:tcPr>
            <w:tcW w:w="1431" w:type="dxa"/>
            <w:tcBorders>
              <w:top w:val="single" w:sz="4" w:space="0" w:color="auto"/>
              <w:left w:val="single" w:sz="4" w:space="0" w:color="auto"/>
              <w:bottom w:val="single" w:sz="4" w:space="0" w:color="auto"/>
              <w:right w:val="single" w:sz="4" w:space="0" w:color="auto"/>
            </w:tcBorders>
          </w:tcPr>
          <w:p w14:paraId="42BEE2B1" w14:textId="77777777" w:rsidR="00DD08E6" w:rsidRPr="00F9519C" w:rsidRDefault="00DD08E6" w:rsidP="00970C50">
            <w:pPr>
              <w:pStyle w:val="TAC"/>
              <w:keepNext w:val="0"/>
              <w:keepLines w:val="0"/>
              <w:rPr>
                <w:ins w:id="597" w:author="Per Lindell" w:date="2025-10-02T11:15:00Z" w16du:dateUtc="2025-10-02T09:15:00Z"/>
                <w:lang w:eastAsia="zh-CN"/>
              </w:rPr>
            </w:pPr>
            <w:ins w:id="598" w:author="Per Lindell" w:date="2025-10-02T11:15:00Z" w16du:dateUtc="2025-10-02T09:15:00Z">
              <w:r w:rsidRPr="00F9519C">
                <w:rPr>
                  <w:rFonts w:hint="eastAsia"/>
                  <w:lang w:eastAsia="zh-CN"/>
                </w:rPr>
                <w:t>0</w:t>
              </w:r>
              <w:r w:rsidRPr="00F9519C">
                <w:rPr>
                  <w:lang w:eastAsia="zh-CN"/>
                </w:rPr>
                <w:t>.5</w:t>
              </w:r>
            </w:ins>
          </w:p>
        </w:tc>
      </w:tr>
      <w:tr w:rsidR="00240261" w:rsidRPr="00F9519C" w14:paraId="706EE140"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37CE90EE" w14:textId="77777777" w:rsidR="00240261" w:rsidRPr="00F9519C" w:rsidRDefault="00240261" w:rsidP="00970C50">
            <w:pPr>
              <w:pStyle w:val="TAC"/>
              <w:keepNext w:val="0"/>
              <w:keepLines w:val="0"/>
              <w:rPr>
                <w:kern w:val="2"/>
                <w:szCs w:val="22"/>
                <w:lang w:eastAsia="ja-JP"/>
              </w:rPr>
            </w:pPr>
            <w:r w:rsidRPr="00F9519C">
              <w:rPr>
                <w:kern w:val="2"/>
                <w:szCs w:val="22"/>
                <w:lang w:eastAsia="ja-JP"/>
              </w:rPr>
              <w:t>CA_n3-n7-n20-n67-n78</w:t>
            </w:r>
          </w:p>
        </w:tc>
        <w:tc>
          <w:tcPr>
            <w:tcW w:w="1185" w:type="dxa"/>
            <w:tcBorders>
              <w:top w:val="single" w:sz="4" w:space="0" w:color="auto"/>
              <w:left w:val="single" w:sz="4" w:space="0" w:color="auto"/>
              <w:bottom w:val="single" w:sz="4" w:space="0" w:color="auto"/>
              <w:right w:val="single" w:sz="4" w:space="0" w:color="auto"/>
            </w:tcBorders>
            <w:vAlign w:val="center"/>
          </w:tcPr>
          <w:p w14:paraId="0A9AC7A4" w14:textId="77777777" w:rsidR="00240261" w:rsidRPr="00F9519C" w:rsidRDefault="00240261" w:rsidP="00970C50">
            <w:pPr>
              <w:pStyle w:val="TAC"/>
              <w:keepNext w:val="0"/>
              <w:keepLines w:val="0"/>
              <w:rPr>
                <w:lang w:eastAsia="zh-CN"/>
              </w:rPr>
            </w:pPr>
            <w:r w:rsidRPr="00F9519C">
              <w:rPr>
                <w:lang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EE9957F"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.2</w:t>
            </w:r>
          </w:p>
        </w:tc>
        <w:tc>
          <w:tcPr>
            <w:tcW w:w="1430" w:type="dxa"/>
            <w:tcBorders>
              <w:top w:val="single" w:sz="4" w:space="0" w:color="auto"/>
              <w:left w:val="single" w:sz="4" w:space="0" w:color="auto"/>
              <w:bottom w:val="single" w:sz="4" w:space="0" w:color="auto"/>
              <w:right w:val="single" w:sz="4" w:space="0" w:color="auto"/>
            </w:tcBorders>
          </w:tcPr>
          <w:p w14:paraId="12192ED0" w14:textId="77777777" w:rsidR="00240261" w:rsidRPr="00F9519C" w:rsidRDefault="00240261" w:rsidP="00970C50">
            <w:pPr>
              <w:pStyle w:val="TAC"/>
              <w:keepNext w:val="0"/>
              <w:keepLines w:val="0"/>
              <w:rPr>
                <w:lang w:eastAsia="zh-CN"/>
              </w:rPr>
            </w:pPr>
            <w:r w:rsidRPr="00F9519C">
              <w:rPr>
                <w:rFonts w:eastAsia="Malgun Gothic"/>
                <w:lang w:eastAsia="ko-KR"/>
              </w:rPr>
              <w:t>0.2</w:t>
            </w:r>
          </w:p>
        </w:tc>
        <w:tc>
          <w:tcPr>
            <w:tcW w:w="1431" w:type="dxa"/>
            <w:tcBorders>
              <w:top w:val="single" w:sz="4" w:space="0" w:color="auto"/>
              <w:left w:val="single" w:sz="4" w:space="0" w:color="auto"/>
              <w:bottom w:val="single" w:sz="4" w:space="0" w:color="auto"/>
              <w:right w:val="single" w:sz="4" w:space="0" w:color="auto"/>
            </w:tcBorders>
          </w:tcPr>
          <w:p w14:paraId="6B2596D6" w14:textId="77777777" w:rsidR="00240261" w:rsidRPr="00F9519C" w:rsidRDefault="00240261" w:rsidP="00970C50">
            <w:pPr>
              <w:pStyle w:val="TAC"/>
              <w:keepNext w:val="0"/>
              <w:keepLines w:val="0"/>
              <w:rPr>
                <w:lang w:eastAsia="zh-CN"/>
              </w:rPr>
            </w:pPr>
            <w:r w:rsidRPr="00F9519C">
              <w:rPr>
                <w:lang w:eastAsia="zh-CN"/>
              </w:rPr>
              <w:t>0.2</w:t>
            </w:r>
          </w:p>
        </w:tc>
        <w:tc>
          <w:tcPr>
            <w:tcW w:w="1431" w:type="dxa"/>
            <w:tcBorders>
              <w:top w:val="single" w:sz="4" w:space="0" w:color="auto"/>
              <w:left w:val="single" w:sz="4" w:space="0" w:color="auto"/>
              <w:bottom w:val="single" w:sz="4" w:space="0" w:color="auto"/>
              <w:right w:val="single" w:sz="4" w:space="0" w:color="auto"/>
            </w:tcBorders>
          </w:tcPr>
          <w:p w14:paraId="1C186F34" w14:textId="77777777" w:rsidR="00240261" w:rsidRPr="00F9519C" w:rsidRDefault="00240261" w:rsidP="00970C50">
            <w:pPr>
              <w:pStyle w:val="TAC"/>
              <w:keepNext w:val="0"/>
              <w:keepLines w:val="0"/>
              <w:rPr>
                <w:lang w:eastAsia="zh-CN"/>
              </w:rPr>
            </w:pPr>
            <w:r w:rsidRPr="00F9519C">
              <w:rPr>
                <w:rFonts w:hint="eastAsia"/>
                <w:lang w:eastAsia="zh-CN"/>
              </w:rPr>
              <w:t>0</w:t>
            </w:r>
            <w:r w:rsidRPr="00F9519C">
              <w:rPr>
                <w:lang w:eastAsia="zh-CN"/>
              </w:rPr>
              <w:t>.5</w:t>
            </w:r>
          </w:p>
        </w:tc>
      </w:tr>
      <w:tr w:rsidR="00240261" w:rsidRPr="00F9519C" w14:paraId="3C6B15B4"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68C43967" w14:textId="77777777" w:rsidR="00240261" w:rsidRPr="00F9519C" w:rsidRDefault="00240261" w:rsidP="00970C50">
            <w:pPr>
              <w:pStyle w:val="TAC"/>
              <w:keepNext w:val="0"/>
              <w:keepLines w:val="0"/>
              <w:rPr>
                <w:kern w:val="2"/>
                <w:szCs w:val="22"/>
                <w:lang w:eastAsia="ja-JP"/>
              </w:rPr>
            </w:pPr>
            <w:r w:rsidRPr="00F9519C">
              <w:rPr>
                <w:kern w:val="2"/>
                <w:szCs w:val="22"/>
                <w:lang w:eastAsia="ja-JP"/>
              </w:rPr>
              <w:t>CA_n3-n7-n40-n78-n105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4ADB06A6" w14:textId="77777777" w:rsidR="00240261" w:rsidRPr="00F9519C" w:rsidRDefault="00240261" w:rsidP="00970C50">
            <w:pPr>
              <w:pStyle w:val="TAC"/>
              <w:keepNext w:val="0"/>
              <w:keepLines w:val="0"/>
              <w:rPr>
                <w:lang w:eastAsia="ja-JP"/>
              </w:rPr>
            </w:pPr>
            <w:r w:rsidRPr="00F9519C">
              <w:rPr>
                <w:rFonts w:hint="eastAsia"/>
                <w:lang w:eastAsia="zh-CN"/>
              </w:rPr>
              <w:t>0</w:t>
            </w:r>
            <w:r w:rsidRPr="00F9519C">
              <w:rPr>
                <w:lang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4F9AED2A" w14:textId="77777777" w:rsidR="00240261" w:rsidRPr="00F9519C" w:rsidRDefault="00240261" w:rsidP="00970C50">
            <w:pPr>
              <w:pStyle w:val="TAC"/>
              <w:keepNext w:val="0"/>
              <w:keepLines w:val="0"/>
              <w:rPr>
                <w:lang w:eastAsia="ja-JP"/>
              </w:rPr>
            </w:pPr>
            <w:r w:rsidRPr="00F9519C">
              <w:rPr>
                <w:rFonts w:hint="eastAsia"/>
                <w:lang w:eastAsia="zh-CN"/>
              </w:rPr>
              <w:t>0</w:t>
            </w:r>
            <w:r w:rsidRPr="00F9519C">
              <w:rPr>
                <w:lang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05893C74" w14:textId="77777777" w:rsidR="00240261" w:rsidRPr="00F9519C" w:rsidRDefault="00240261" w:rsidP="00970C50">
            <w:pPr>
              <w:pStyle w:val="TAC"/>
              <w:keepNext w:val="0"/>
              <w:keepLines w:val="0"/>
              <w:rPr>
                <w:lang w:eastAsia="ja-JP"/>
              </w:rPr>
            </w:pPr>
            <w:r w:rsidRPr="00F9519C">
              <w:rPr>
                <w:rFonts w:hint="eastAsia"/>
                <w:lang w:eastAsia="zh-CN"/>
              </w:rPr>
              <w:t>0</w:t>
            </w:r>
            <w:r w:rsidRPr="00F9519C">
              <w:rPr>
                <w:lang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7CE0D998" w14:textId="77777777" w:rsidR="00240261" w:rsidRPr="00F9519C" w:rsidRDefault="00240261" w:rsidP="00970C50">
            <w:pPr>
              <w:pStyle w:val="TAC"/>
              <w:keepNext w:val="0"/>
              <w:keepLines w:val="0"/>
              <w:rPr>
                <w:lang w:eastAsia="ja-JP"/>
              </w:rPr>
            </w:pPr>
            <w:r w:rsidRPr="00F9519C">
              <w:rPr>
                <w:rFonts w:hint="eastAsia"/>
                <w:lang w:eastAsia="zh-CN"/>
              </w:rPr>
              <w:t>0</w:t>
            </w:r>
            <w:r w:rsidRPr="00F9519C">
              <w:rPr>
                <w:lang w:eastAsia="zh-CN"/>
              </w:rPr>
              <w:t>.5</w:t>
            </w:r>
          </w:p>
        </w:tc>
        <w:tc>
          <w:tcPr>
            <w:tcW w:w="1431" w:type="dxa"/>
            <w:tcBorders>
              <w:top w:val="single" w:sz="4" w:space="0" w:color="auto"/>
              <w:left w:val="single" w:sz="4" w:space="0" w:color="auto"/>
              <w:bottom w:val="single" w:sz="4" w:space="0" w:color="auto"/>
              <w:right w:val="single" w:sz="4" w:space="0" w:color="auto"/>
            </w:tcBorders>
            <w:vAlign w:val="center"/>
          </w:tcPr>
          <w:p w14:paraId="5908A9E8" w14:textId="77777777" w:rsidR="00240261" w:rsidRPr="00F9519C" w:rsidRDefault="00240261" w:rsidP="00970C50">
            <w:pPr>
              <w:pStyle w:val="TAC"/>
              <w:keepNext w:val="0"/>
              <w:keepLines w:val="0"/>
              <w:rPr>
                <w:lang w:eastAsia="ja-JP"/>
              </w:rPr>
            </w:pPr>
            <w:r w:rsidRPr="00F9519C">
              <w:rPr>
                <w:rFonts w:hint="eastAsia"/>
                <w:lang w:eastAsia="zh-CN"/>
              </w:rPr>
              <w:t>0</w:t>
            </w:r>
            <w:r w:rsidRPr="00F9519C">
              <w:rPr>
                <w:lang w:eastAsia="zh-CN"/>
              </w:rPr>
              <w:t>.2</w:t>
            </w:r>
          </w:p>
        </w:tc>
      </w:tr>
      <w:tr w:rsidR="00240261" w:rsidRPr="00F9519C" w14:paraId="18FE5C66"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732C6DDC" w14:textId="77777777" w:rsidR="00240261" w:rsidRPr="00F9519C" w:rsidRDefault="00240261" w:rsidP="00970C50">
            <w:pPr>
              <w:pStyle w:val="TAC"/>
              <w:keepNext w:val="0"/>
              <w:keepLines w:val="0"/>
              <w:rPr>
                <w:kern w:val="2"/>
                <w:szCs w:val="22"/>
                <w:lang w:eastAsia="ja-JP"/>
              </w:rPr>
            </w:pPr>
            <w:r>
              <w:t>CA_n3-n20-n41-n71-n78</w:t>
            </w:r>
          </w:p>
        </w:tc>
        <w:tc>
          <w:tcPr>
            <w:tcW w:w="1185" w:type="dxa"/>
            <w:tcBorders>
              <w:top w:val="single" w:sz="4" w:space="0" w:color="auto"/>
              <w:left w:val="single" w:sz="4" w:space="0" w:color="auto"/>
              <w:bottom w:val="single" w:sz="4" w:space="0" w:color="auto"/>
              <w:right w:val="single" w:sz="4" w:space="0" w:color="auto"/>
            </w:tcBorders>
            <w:vAlign w:val="center"/>
          </w:tcPr>
          <w:p w14:paraId="0A7F781A" w14:textId="77777777" w:rsidR="00240261" w:rsidRPr="00F9519C" w:rsidRDefault="00240261" w:rsidP="00970C50">
            <w:pPr>
              <w:pStyle w:val="TAC"/>
              <w:keepNext w:val="0"/>
              <w:keepLines w:val="0"/>
              <w:rPr>
                <w:lang w:eastAsia="ja-JP"/>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72F3591" w14:textId="77777777" w:rsidR="00240261" w:rsidRPr="00F9519C" w:rsidRDefault="00240261" w:rsidP="00970C50">
            <w:pPr>
              <w:pStyle w:val="TAC"/>
              <w:keepNext w:val="0"/>
              <w:keepLines w:val="0"/>
              <w:rPr>
                <w:lang w:eastAsia="ja-JP"/>
              </w:rPr>
            </w:pPr>
            <w:r>
              <w:t>0.4</w:t>
            </w:r>
          </w:p>
        </w:tc>
        <w:tc>
          <w:tcPr>
            <w:tcW w:w="1430" w:type="dxa"/>
            <w:tcBorders>
              <w:top w:val="single" w:sz="4" w:space="0" w:color="auto"/>
              <w:left w:val="single" w:sz="4" w:space="0" w:color="auto"/>
              <w:bottom w:val="single" w:sz="4" w:space="0" w:color="auto"/>
              <w:right w:val="single" w:sz="4" w:space="0" w:color="auto"/>
            </w:tcBorders>
            <w:vAlign w:val="center"/>
          </w:tcPr>
          <w:p w14:paraId="4926D763" w14:textId="77777777" w:rsidR="00240261" w:rsidRPr="00F9519C" w:rsidRDefault="00240261" w:rsidP="00970C50">
            <w:pPr>
              <w:pStyle w:val="TAC"/>
              <w:keepNext w:val="0"/>
              <w:keepLines w:val="0"/>
              <w:rPr>
                <w:lang w:eastAsia="ja-JP"/>
              </w:rPr>
            </w:pPr>
            <w:r>
              <w:rPr>
                <w:lang w:eastAsia="zh-CN"/>
              </w:rPr>
              <w:t>0</w:t>
            </w:r>
            <w:r>
              <w:rPr>
                <w:vertAlign w:val="superscript"/>
                <w:lang w:eastAsia="zh-CN"/>
              </w:rPr>
              <w:t>5</w:t>
            </w:r>
            <w:r>
              <w:rPr>
                <w:lang w:eastAsia="zh-CN"/>
              </w:rPr>
              <w:t xml:space="preserve"> / 0.5</w:t>
            </w:r>
            <w:r>
              <w:rPr>
                <w:vertAlign w:val="superscript"/>
                <w:lang w:eastAsia="zh-CN"/>
              </w:rPr>
              <w:t>6</w:t>
            </w:r>
          </w:p>
        </w:tc>
        <w:tc>
          <w:tcPr>
            <w:tcW w:w="1431" w:type="dxa"/>
            <w:tcBorders>
              <w:top w:val="single" w:sz="4" w:space="0" w:color="auto"/>
              <w:left w:val="single" w:sz="4" w:space="0" w:color="auto"/>
              <w:bottom w:val="single" w:sz="4" w:space="0" w:color="auto"/>
              <w:right w:val="single" w:sz="4" w:space="0" w:color="auto"/>
            </w:tcBorders>
            <w:vAlign w:val="center"/>
          </w:tcPr>
          <w:p w14:paraId="7221D764" w14:textId="77777777" w:rsidR="00240261" w:rsidRPr="00F9519C" w:rsidRDefault="00240261" w:rsidP="00970C50">
            <w:pPr>
              <w:pStyle w:val="TAC"/>
              <w:keepNext w:val="0"/>
              <w:keepLines w:val="0"/>
              <w:rPr>
                <w:lang w:eastAsia="ja-JP"/>
              </w:rPr>
            </w:pPr>
            <w:r>
              <w:t>0.4</w:t>
            </w:r>
          </w:p>
        </w:tc>
        <w:tc>
          <w:tcPr>
            <w:tcW w:w="1431" w:type="dxa"/>
            <w:tcBorders>
              <w:top w:val="single" w:sz="4" w:space="0" w:color="auto"/>
              <w:left w:val="single" w:sz="4" w:space="0" w:color="auto"/>
              <w:bottom w:val="single" w:sz="4" w:space="0" w:color="auto"/>
              <w:right w:val="single" w:sz="4" w:space="0" w:color="auto"/>
            </w:tcBorders>
            <w:vAlign w:val="center"/>
          </w:tcPr>
          <w:p w14:paraId="1750FCC9" w14:textId="77777777" w:rsidR="00240261" w:rsidRPr="00F9519C" w:rsidRDefault="00240261" w:rsidP="00970C50">
            <w:pPr>
              <w:pStyle w:val="TAC"/>
              <w:keepNext w:val="0"/>
              <w:keepLines w:val="0"/>
              <w:rPr>
                <w:lang w:eastAsia="ja-JP"/>
              </w:rPr>
            </w:pPr>
            <w:r>
              <w:rPr>
                <w:lang w:val="en-US" w:eastAsia="zh-CN"/>
              </w:rPr>
              <w:t>0.5</w:t>
            </w:r>
          </w:p>
        </w:tc>
      </w:tr>
      <w:tr w:rsidR="00240261" w:rsidRPr="00F9519C" w14:paraId="4D610C58"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712B836D" w14:textId="77777777" w:rsidR="00240261" w:rsidRPr="00F9519C" w:rsidRDefault="00240261" w:rsidP="00970C50">
            <w:pPr>
              <w:pStyle w:val="TAC"/>
              <w:keepNext w:val="0"/>
              <w:keepLines w:val="0"/>
              <w:rPr>
                <w:kern w:val="2"/>
                <w:szCs w:val="22"/>
              </w:rPr>
            </w:pPr>
            <w:r w:rsidRPr="00F9519C">
              <w:rPr>
                <w:rFonts w:hint="eastAsia"/>
                <w:kern w:val="2"/>
                <w:szCs w:val="22"/>
                <w:lang w:eastAsia="ja-JP"/>
              </w:rPr>
              <w:t>C</w:t>
            </w:r>
            <w:r w:rsidRPr="00F9519C">
              <w:rPr>
                <w:kern w:val="2"/>
                <w:szCs w:val="22"/>
                <w:lang w:eastAsia="ja-JP"/>
              </w:rPr>
              <w:t>A_n3-n28-n41-n77-n79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2D5DECA7" w14:textId="77777777" w:rsidR="00240261" w:rsidRPr="00F9519C" w:rsidRDefault="00240261" w:rsidP="00970C50">
            <w:pPr>
              <w:pStyle w:val="TAC"/>
              <w:keepNext w:val="0"/>
              <w:keepLines w:val="0"/>
              <w:rPr>
                <w:lang w:eastAsia="zh-CN"/>
              </w:rPr>
            </w:pPr>
            <w:r w:rsidRPr="00F9519C">
              <w:rPr>
                <w:rFonts w:hint="eastAsia"/>
                <w:lang w:eastAsia="ja-JP"/>
              </w:rPr>
              <w:t>0</w:t>
            </w:r>
            <w:r w:rsidRPr="00F9519C">
              <w:rPr>
                <w:lang w:eastAsia="ja-JP"/>
              </w:rPr>
              <w:t>.5</w:t>
            </w:r>
          </w:p>
        </w:tc>
        <w:tc>
          <w:tcPr>
            <w:tcW w:w="1186" w:type="dxa"/>
            <w:tcBorders>
              <w:top w:val="single" w:sz="4" w:space="0" w:color="auto"/>
              <w:left w:val="single" w:sz="4" w:space="0" w:color="auto"/>
              <w:bottom w:val="single" w:sz="4" w:space="0" w:color="auto"/>
              <w:right w:val="single" w:sz="4" w:space="0" w:color="auto"/>
            </w:tcBorders>
            <w:vAlign w:val="center"/>
          </w:tcPr>
          <w:p w14:paraId="074C867B" w14:textId="77777777" w:rsidR="00240261" w:rsidRPr="00F9519C" w:rsidRDefault="00240261" w:rsidP="00970C50">
            <w:pPr>
              <w:pStyle w:val="TAC"/>
              <w:keepNext w:val="0"/>
              <w:keepLines w:val="0"/>
              <w:rPr>
                <w:lang w:eastAsia="zh-CN"/>
              </w:rPr>
            </w:pPr>
            <w:r w:rsidRPr="00F9519C">
              <w:rPr>
                <w:rFonts w:hint="eastAsia"/>
                <w:lang w:eastAsia="ja-JP"/>
              </w:rPr>
              <w:t>0</w:t>
            </w:r>
            <w:r w:rsidRPr="00F9519C">
              <w:rPr>
                <w:lang w:eastAsia="ja-JP"/>
              </w:rPr>
              <w:t>.2</w:t>
            </w:r>
          </w:p>
        </w:tc>
        <w:tc>
          <w:tcPr>
            <w:tcW w:w="1430" w:type="dxa"/>
            <w:tcBorders>
              <w:top w:val="single" w:sz="4" w:space="0" w:color="auto"/>
              <w:left w:val="single" w:sz="4" w:space="0" w:color="auto"/>
              <w:bottom w:val="single" w:sz="4" w:space="0" w:color="auto"/>
              <w:right w:val="single" w:sz="4" w:space="0" w:color="auto"/>
            </w:tcBorders>
          </w:tcPr>
          <w:p w14:paraId="1DCFDEEC" w14:textId="77777777" w:rsidR="00240261" w:rsidRPr="00F9519C" w:rsidRDefault="00240261" w:rsidP="00970C50">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4AA7CD17" w14:textId="77777777" w:rsidR="00240261" w:rsidRPr="00F9519C" w:rsidRDefault="00240261" w:rsidP="00970C50">
            <w:pPr>
              <w:pStyle w:val="TAC"/>
              <w:keepNext w:val="0"/>
              <w:keepLines w:val="0"/>
              <w:rPr>
                <w:lang w:eastAsia="zh-CN"/>
              </w:rPr>
            </w:pPr>
            <w:r w:rsidRPr="00F9519C">
              <w:rPr>
                <w:rFonts w:hint="eastAsia"/>
                <w:lang w:eastAsia="ja-JP"/>
              </w:rPr>
              <w:t>0</w:t>
            </w:r>
            <w:r w:rsidRPr="00F9519C">
              <w:rPr>
                <w:lang w:eastAsia="ja-JP"/>
              </w:rPr>
              <w:t>.5</w:t>
            </w:r>
          </w:p>
        </w:tc>
        <w:tc>
          <w:tcPr>
            <w:tcW w:w="1431" w:type="dxa"/>
            <w:tcBorders>
              <w:top w:val="single" w:sz="4" w:space="0" w:color="auto"/>
              <w:left w:val="single" w:sz="4" w:space="0" w:color="auto"/>
              <w:bottom w:val="single" w:sz="4" w:space="0" w:color="auto"/>
              <w:right w:val="single" w:sz="4" w:space="0" w:color="auto"/>
            </w:tcBorders>
          </w:tcPr>
          <w:p w14:paraId="2273BE87" w14:textId="77777777" w:rsidR="00240261" w:rsidRPr="00F9519C" w:rsidRDefault="00240261" w:rsidP="00970C50">
            <w:pPr>
              <w:pStyle w:val="TAC"/>
              <w:keepNext w:val="0"/>
              <w:keepLines w:val="0"/>
              <w:rPr>
                <w:lang w:eastAsia="zh-CN"/>
              </w:rPr>
            </w:pPr>
            <w:r w:rsidRPr="00F9519C">
              <w:rPr>
                <w:rFonts w:hint="eastAsia"/>
                <w:lang w:eastAsia="ja-JP"/>
              </w:rPr>
              <w:t>0</w:t>
            </w:r>
            <w:r w:rsidRPr="00F9519C">
              <w:rPr>
                <w:lang w:eastAsia="ja-JP"/>
              </w:rPr>
              <w:t>.5</w:t>
            </w:r>
          </w:p>
        </w:tc>
      </w:tr>
      <w:tr w:rsidR="00240261" w:rsidRPr="00F9519C" w14:paraId="59987EC1" w14:textId="77777777" w:rsidTr="00696672">
        <w:trPr>
          <w:gridBefore w:val="1"/>
          <w:wBefore w:w="9" w:type="dxa"/>
          <w:jc w:val="center"/>
        </w:trPr>
        <w:tc>
          <w:tcPr>
            <w:tcW w:w="2263" w:type="dxa"/>
            <w:tcBorders>
              <w:top w:val="single" w:sz="4" w:space="0" w:color="auto"/>
              <w:left w:val="single" w:sz="4" w:space="0" w:color="auto"/>
              <w:bottom w:val="single" w:sz="4" w:space="0" w:color="auto"/>
              <w:right w:val="single" w:sz="4" w:space="0" w:color="auto"/>
            </w:tcBorders>
          </w:tcPr>
          <w:p w14:paraId="1F237ADD" w14:textId="77777777" w:rsidR="00240261" w:rsidRPr="00F9519C" w:rsidRDefault="00240261" w:rsidP="00970C50">
            <w:pPr>
              <w:keepNext/>
              <w:spacing w:after="0"/>
              <w:jc w:val="center"/>
              <w:rPr>
                <w:rFonts w:ascii="Arial" w:hAnsi="Arial" w:cs="Arial"/>
                <w:color w:val="000000"/>
                <w:sz w:val="18"/>
                <w:szCs w:val="18"/>
              </w:rPr>
            </w:pPr>
            <w:r w:rsidRPr="00F9519C">
              <w:rPr>
                <w:rFonts w:ascii="Arial" w:hAnsi="Arial" w:cs="Arial"/>
                <w:color w:val="000000"/>
                <w:sz w:val="18"/>
                <w:szCs w:val="18"/>
              </w:rPr>
              <w:t>CA_n5-n7-n40-n78-n105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2F2D4388" w14:textId="77777777" w:rsidR="00240261" w:rsidRPr="00F9519C" w:rsidRDefault="00240261" w:rsidP="00970C50">
            <w:pPr>
              <w:pStyle w:val="TAC"/>
              <w:keepLines w:val="0"/>
              <w:rPr>
                <w:lang w:eastAsia="ja-JP"/>
              </w:rPr>
            </w:pPr>
            <w:r w:rsidRPr="00F9519C">
              <w:rPr>
                <w:lang w:eastAsia="ja-JP"/>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6848AAD" w14:textId="77777777" w:rsidR="00240261" w:rsidRPr="00F9519C" w:rsidRDefault="00240261" w:rsidP="00970C50">
            <w:pPr>
              <w:pStyle w:val="TAC"/>
              <w:keepLines w:val="0"/>
              <w:rPr>
                <w:lang w:eastAsia="ja-JP"/>
              </w:rPr>
            </w:pPr>
            <w:r w:rsidRPr="00F9519C">
              <w:rPr>
                <w:lang w:eastAsia="ja-JP"/>
              </w:rPr>
              <w:t>0.2</w:t>
            </w:r>
          </w:p>
        </w:tc>
        <w:tc>
          <w:tcPr>
            <w:tcW w:w="1430" w:type="dxa"/>
            <w:tcBorders>
              <w:top w:val="single" w:sz="4" w:space="0" w:color="auto"/>
              <w:left w:val="single" w:sz="4" w:space="0" w:color="auto"/>
              <w:bottom w:val="single" w:sz="4" w:space="0" w:color="auto"/>
              <w:right w:val="single" w:sz="4" w:space="0" w:color="auto"/>
            </w:tcBorders>
          </w:tcPr>
          <w:p w14:paraId="55C8F99F" w14:textId="77777777" w:rsidR="00240261" w:rsidRPr="00F9519C" w:rsidRDefault="00240261" w:rsidP="00970C50">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1A1D1C76" w14:textId="77777777" w:rsidR="00240261" w:rsidRPr="00F9519C" w:rsidRDefault="00240261" w:rsidP="00970C50">
            <w:pPr>
              <w:pStyle w:val="TAC"/>
              <w:keepLines w:val="0"/>
              <w:rPr>
                <w:lang w:eastAsia="ja-JP"/>
              </w:rPr>
            </w:pPr>
            <w:r w:rsidRPr="00F9519C">
              <w:rPr>
                <w:lang w:eastAsia="ja-JP"/>
              </w:rPr>
              <w:t>0.5</w:t>
            </w:r>
          </w:p>
        </w:tc>
        <w:tc>
          <w:tcPr>
            <w:tcW w:w="1431" w:type="dxa"/>
            <w:tcBorders>
              <w:top w:val="single" w:sz="4" w:space="0" w:color="auto"/>
              <w:left w:val="single" w:sz="4" w:space="0" w:color="auto"/>
              <w:bottom w:val="single" w:sz="4" w:space="0" w:color="auto"/>
              <w:right w:val="single" w:sz="4" w:space="0" w:color="auto"/>
            </w:tcBorders>
          </w:tcPr>
          <w:p w14:paraId="69D98A38" w14:textId="77777777" w:rsidR="00240261" w:rsidRPr="00F9519C" w:rsidRDefault="00240261" w:rsidP="00970C50">
            <w:pPr>
              <w:pStyle w:val="TAC"/>
              <w:keepLines w:val="0"/>
              <w:rPr>
                <w:lang w:eastAsia="ja-JP"/>
              </w:rPr>
            </w:pPr>
            <w:r w:rsidRPr="00F9519C">
              <w:rPr>
                <w:lang w:eastAsia="ja-JP"/>
              </w:rPr>
              <w:t>0.3</w:t>
            </w:r>
          </w:p>
        </w:tc>
      </w:tr>
      <w:tr w:rsidR="00240261" w:rsidRPr="00F9519C" w14:paraId="67FC2658" w14:textId="77777777" w:rsidTr="00696672">
        <w:trPr>
          <w:gridBefore w:val="1"/>
          <w:wBefore w:w="9" w:type="dxa"/>
          <w:jc w:val="center"/>
        </w:trPr>
        <w:tc>
          <w:tcPr>
            <w:tcW w:w="8926" w:type="dxa"/>
            <w:gridSpan w:val="6"/>
            <w:tcBorders>
              <w:top w:val="single" w:sz="4" w:space="0" w:color="auto"/>
              <w:left w:val="single" w:sz="4" w:space="0" w:color="auto"/>
              <w:bottom w:val="single" w:sz="4" w:space="0" w:color="auto"/>
              <w:right w:val="single" w:sz="4" w:space="0" w:color="auto"/>
            </w:tcBorders>
          </w:tcPr>
          <w:p w14:paraId="4A4387FB" w14:textId="77777777" w:rsidR="00240261" w:rsidRPr="00F9519C" w:rsidRDefault="00240261" w:rsidP="00970C50">
            <w:pPr>
              <w:pStyle w:val="TAN"/>
              <w:keepLines w:val="0"/>
              <w:rPr>
                <w:lang w:eastAsia="zh-CN"/>
              </w:rPr>
            </w:pPr>
            <w:r w:rsidRPr="00F9519C">
              <w:t xml:space="preserve">NOTE </w:t>
            </w:r>
            <w:r w:rsidRPr="00F9519C">
              <w:rPr>
                <w:lang w:eastAsia="zh-CN"/>
              </w:rPr>
              <w:t>1</w:t>
            </w:r>
            <w:r w:rsidRPr="00F9519C">
              <w:t>:</w:t>
            </w:r>
            <w:r w:rsidRPr="00F9519C">
              <w:tab/>
            </w:r>
            <w:r w:rsidRPr="00F9519C">
              <w:rPr>
                <w:lang w:eastAsia="zh-CN"/>
              </w:rPr>
              <w:t xml:space="preserve"> “-” denotes ΔR</w:t>
            </w:r>
            <w:r w:rsidRPr="00F9519C">
              <w:rPr>
                <w:vertAlign w:val="subscript"/>
                <w:lang w:eastAsia="zh-CN"/>
              </w:rPr>
              <w:t>IB,c</w:t>
            </w:r>
            <w:r w:rsidRPr="00F9519C">
              <w:rPr>
                <w:lang w:eastAsia="zh-CN"/>
              </w:rPr>
              <w:t xml:space="preserve"> = 0.</w:t>
            </w:r>
          </w:p>
          <w:p w14:paraId="1BC4882B" w14:textId="77777777" w:rsidR="00240261" w:rsidRPr="00F9519C" w:rsidRDefault="00240261" w:rsidP="00970C50">
            <w:pPr>
              <w:pStyle w:val="TAN"/>
              <w:keepLines w:val="0"/>
            </w:pPr>
            <w:r w:rsidRPr="00F9519C">
              <w:t xml:space="preserve">NOTE </w:t>
            </w:r>
            <w:r w:rsidRPr="00F9519C">
              <w:rPr>
                <w:lang w:eastAsia="zh-CN"/>
              </w:rPr>
              <w:t>2</w:t>
            </w:r>
            <w:r w:rsidRPr="00F9519C">
              <w:t>:</w:t>
            </w:r>
            <w:r w:rsidRPr="00F9519C">
              <w:tab/>
            </w:r>
            <w:r w:rsidRPr="00F9519C">
              <w:rPr>
                <w:lang w:eastAsia="zh-CN"/>
              </w:rPr>
              <w:t>T</w:t>
            </w:r>
            <w:r w:rsidRPr="00F9519C">
              <w:t xml:space="preserve">he component band </w:t>
            </w:r>
            <w:r w:rsidRPr="00F9519C">
              <w:rPr>
                <w:lang w:eastAsia="zh-CN"/>
              </w:rPr>
              <w:t>order</w:t>
            </w:r>
            <w:r w:rsidRPr="00F9519C">
              <w:t xml:space="preserve"> in the configuration should be listed by the order of NR bands, such as for CA_n1-n3-n5-n7-n78 the band order from left to right is n1 n3, </w:t>
            </w:r>
            <w:r w:rsidRPr="00F9519C">
              <w:rPr>
                <w:lang w:eastAsia="zh-CN"/>
              </w:rPr>
              <w:t xml:space="preserve">n5, </w:t>
            </w:r>
            <w:r w:rsidRPr="00F9519C">
              <w:t>n7 and n78.</w:t>
            </w:r>
          </w:p>
          <w:p w14:paraId="5DA8A73F" w14:textId="77777777" w:rsidR="00240261" w:rsidRPr="00F9519C" w:rsidRDefault="00240261" w:rsidP="00970C50">
            <w:pPr>
              <w:pStyle w:val="TAN"/>
              <w:keepLines w:val="0"/>
            </w:pPr>
            <w:r w:rsidRPr="00F9519C">
              <w:t xml:space="preserve">NOTE </w:t>
            </w:r>
            <w:r w:rsidRPr="00F9519C">
              <w:rPr>
                <w:lang w:eastAsia="zh-CN"/>
              </w:rPr>
              <w:t>3</w:t>
            </w:r>
            <w:r w:rsidRPr="00F9519C">
              <w:t>:</w:t>
            </w:r>
            <w:r w:rsidRPr="00F9519C">
              <w:tab/>
              <w:t>The requirement is applied for UE transmitting on the frequency range of 2545 - 2690 MHz.</w:t>
            </w:r>
          </w:p>
          <w:p w14:paraId="2A24FC9F" w14:textId="77777777" w:rsidR="00240261" w:rsidRPr="00F9519C" w:rsidRDefault="00240261" w:rsidP="00970C50">
            <w:pPr>
              <w:pStyle w:val="TAN"/>
              <w:keepLines w:val="0"/>
              <w:rPr>
                <w:lang w:eastAsia="zh-CN"/>
              </w:rPr>
            </w:pPr>
            <w:r w:rsidRPr="00F9519C">
              <w:t>NOTE 4:</w:t>
            </w:r>
            <w:r w:rsidRPr="00F9519C">
              <w:tab/>
              <w:t>The requirement is applied for UE transmitting on the frequency range of 2496 - 2545 MHz</w:t>
            </w:r>
          </w:p>
        </w:tc>
      </w:tr>
    </w:tbl>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BF24" w14:textId="77777777" w:rsidR="008D427F" w:rsidRDefault="008D427F">
      <w:r>
        <w:separator/>
      </w:r>
    </w:p>
  </w:endnote>
  <w:endnote w:type="continuationSeparator" w:id="0">
    <w:p w14:paraId="1A64EDBB" w14:textId="77777777" w:rsidR="008D427F" w:rsidRDefault="008D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A080" w14:textId="77777777" w:rsidR="008D427F" w:rsidRDefault="008D427F">
      <w:r>
        <w:separator/>
      </w:r>
    </w:p>
  </w:footnote>
  <w:footnote w:type="continuationSeparator" w:id="0">
    <w:p w14:paraId="4F78E0A2" w14:textId="77777777" w:rsidR="008D427F" w:rsidRDefault="008D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5"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6"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7"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7"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2" w15:restartNumberingAfterBreak="0">
    <w:nsid w:val="129F7D34"/>
    <w:multiLevelType w:val="singleLevel"/>
    <w:tmpl w:val="129F7D34"/>
    <w:lvl w:ilvl="0">
      <w:start w:val="5"/>
      <w:numFmt w:val="upperLetter"/>
      <w:suff w:val="nothing"/>
      <w:lvlText w:val="%1-"/>
      <w:lvlJc w:val="left"/>
    </w:lvl>
  </w:abstractNum>
  <w:abstractNum w:abstractNumId="23"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3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1"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4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4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46"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7"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6"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7"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30"/>
  </w:num>
  <w:num w:numId="2" w16cid:durableId="1088766593">
    <w:abstractNumId w:val="62"/>
  </w:num>
  <w:num w:numId="3" w16cid:durableId="1816333836">
    <w:abstractNumId w:val="19"/>
  </w:num>
  <w:num w:numId="4" w16cid:durableId="2009213299">
    <w:abstractNumId w:val="50"/>
  </w:num>
  <w:num w:numId="5" w16cid:durableId="967129981">
    <w:abstractNumId w:val="36"/>
  </w:num>
  <w:num w:numId="6" w16cid:durableId="601495370">
    <w:abstractNumId w:val="60"/>
  </w:num>
  <w:num w:numId="7" w16cid:durableId="1578586571">
    <w:abstractNumId w:val="63"/>
  </w:num>
  <w:num w:numId="8" w16cid:durableId="1677076770">
    <w:abstractNumId w:val="40"/>
  </w:num>
  <w:num w:numId="9" w16cid:durableId="2014188866">
    <w:abstractNumId w:val="64"/>
  </w:num>
  <w:num w:numId="10" w16cid:durableId="1672951704">
    <w:abstractNumId w:val="32"/>
  </w:num>
  <w:num w:numId="11" w16cid:durableId="240140182">
    <w:abstractNumId w:val="20"/>
  </w:num>
  <w:num w:numId="12" w16cid:durableId="455024314">
    <w:abstractNumId w:val="38"/>
  </w:num>
  <w:num w:numId="13" w16cid:durableId="1897546340">
    <w:abstractNumId w:val="43"/>
  </w:num>
  <w:num w:numId="14" w16cid:durableId="1438139225">
    <w:abstractNumId w:val="34"/>
  </w:num>
  <w:num w:numId="15" w16cid:durableId="960265933">
    <w:abstractNumId w:val="6"/>
  </w:num>
  <w:num w:numId="16" w16cid:durableId="1331325794">
    <w:abstractNumId w:val="59"/>
  </w:num>
  <w:num w:numId="17" w16cid:durableId="164396996">
    <w:abstractNumId w:val="25"/>
  </w:num>
  <w:num w:numId="18" w16cid:durableId="1015838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8"/>
  </w:num>
  <w:num w:numId="20" w16cid:durableId="464660936">
    <w:abstractNumId w:val="52"/>
  </w:num>
  <w:num w:numId="21" w16cid:durableId="628977840">
    <w:abstractNumId w:val="44"/>
  </w:num>
  <w:num w:numId="22" w16cid:durableId="175269142">
    <w:abstractNumId w:val="53"/>
  </w:num>
  <w:num w:numId="23" w16cid:durableId="1515151739">
    <w:abstractNumId w:val="33"/>
  </w:num>
  <w:num w:numId="24" w16cid:durableId="2041012297">
    <w:abstractNumId w:val="45"/>
  </w:num>
  <w:num w:numId="25" w16cid:durableId="351684894">
    <w:abstractNumId w:val="22"/>
  </w:num>
  <w:num w:numId="26" w16cid:durableId="1256130249">
    <w:abstractNumId w:val="65"/>
  </w:num>
  <w:num w:numId="27" w16cid:durableId="9917963">
    <w:abstractNumId w:val="48"/>
  </w:num>
  <w:num w:numId="28" w16cid:durableId="1022825401">
    <w:abstractNumId w:val="67"/>
  </w:num>
  <w:num w:numId="29" w16cid:durableId="1678802899">
    <w:abstractNumId w:val="57"/>
  </w:num>
  <w:num w:numId="30" w16cid:durableId="88623858">
    <w:abstractNumId w:val="16"/>
  </w:num>
  <w:num w:numId="31" w16cid:durableId="1678969365">
    <w:abstractNumId w:val="47"/>
  </w:num>
  <w:num w:numId="32" w16cid:durableId="162430007">
    <w:abstractNumId w:val="0"/>
  </w:num>
  <w:num w:numId="33" w16cid:durableId="350498663">
    <w:abstractNumId w:val="5"/>
  </w:num>
  <w:num w:numId="34" w16cid:durableId="1238050544">
    <w:abstractNumId w:val="3"/>
  </w:num>
  <w:num w:numId="35" w16cid:durableId="205870207">
    <w:abstractNumId w:val="1"/>
  </w:num>
  <w:num w:numId="36" w16cid:durableId="1482192597">
    <w:abstractNumId w:val="29"/>
  </w:num>
  <w:num w:numId="37" w16cid:durableId="490948965">
    <w:abstractNumId w:val="54"/>
  </w:num>
  <w:num w:numId="38" w16cid:durableId="1613322458">
    <w:abstractNumId w:val="23"/>
  </w:num>
  <w:num w:numId="39" w16cid:durableId="893082281">
    <w:abstractNumId w:val="42"/>
  </w:num>
  <w:num w:numId="40" w16cid:durableId="1223560089">
    <w:abstractNumId w:val="2"/>
  </w:num>
  <w:num w:numId="41" w16cid:durableId="553665145">
    <w:abstractNumId w:val="61"/>
  </w:num>
  <w:num w:numId="42" w16cid:durableId="994531615">
    <w:abstractNumId w:val="56"/>
  </w:num>
  <w:num w:numId="43" w16cid:durableId="1489206967">
    <w:abstractNumId w:val="35"/>
  </w:num>
  <w:num w:numId="44" w16cid:durableId="242759900">
    <w:abstractNumId w:val="21"/>
  </w:num>
  <w:num w:numId="45" w16cid:durableId="812064496">
    <w:abstractNumId w:val="66"/>
  </w:num>
  <w:num w:numId="46" w16cid:durableId="696152210">
    <w:abstractNumId w:val="46"/>
  </w:num>
  <w:num w:numId="47" w16cid:durableId="1231113555">
    <w:abstractNumId w:val="49"/>
  </w:num>
  <w:num w:numId="48" w16cid:durableId="1544899058">
    <w:abstractNumId w:val="28"/>
  </w:num>
  <w:num w:numId="49" w16cid:durableId="1946375585">
    <w:abstractNumId w:val="55"/>
  </w:num>
  <w:num w:numId="50" w16cid:durableId="742726275">
    <w:abstractNumId w:val="13"/>
  </w:num>
  <w:num w:numId="51" w16cid:durableId="1304582009">
    <w:abstractNumId w:val="11"/>
  </w:num>
  <w:num w:numId="52" w16cid:durableId="1963685186">
    <w:abstractNumId w:val="10"/>
  </w:num>
  <w:num w:numId="53" w16cid:durableId="876044826">
    <w:abstractNumId w:val="9"/>
  </w:num>
  <w:num w:numId="54" w16cid:durableId="1504935792">
    <w:abstractNumId w:val="8"/>
  </w:num>
  <w:num w:numId="55" w16cid:durableId="1025524462">
    <w:abstractNumId w:val="12"/>
  </w:num>
  <w:num w:numId="56" w16cid:durableId="1804997880">
    <w:abstractNumId w:val="7"/>
  </w:num>
  <w:num w:numId="57" w16cid:durableId="1296830982">
    <w:abstractNumId w:val="4"/>
  </w:num>
  <w:num w:numId="58" w16cid:durableId="1641616599">
    <w:abstractNumId w:val="17"/>
  </w:num>
  <w:num w:numId="59" w16cid:durableId="806046273">
    <w:abstractNumId w:val="18"/>
  </w:num>
  <w:num w:numId="60" w16cid:durableId="909730817">
    <w:abstractNumId w:val="26"/>
  </w:num>
  <w:num w:numId="61" w16cid:durableId="1241208389">
    <w:abstractNumId w:val="24"/>
  </w:num>
  <w:num w:numId="62" w16cid:durableId="1170291334">
    <w:abstractNumId w:val="37"/>
  </w:num>
  <w:num w:numId="63" w16cid:durableId="2097941764">
    <w:abstractNumId w:val="41"/>
  </w:num>
  <w:num w:numId="64" w16cid:durableId="1221020473">
    <w:abstractNumId w:val="14"/>
  </w:num>
  <w:num w:numId="65" w16cid:durableId="380592106">
    <w:abstractNumId w:val="51"/>
  </w:num>
  <w:num w:numId="66" w16cid:durableId="930161488">
    <w:abstractNumId w:val="39"/>
  </w:num>
  <w:num w:numId="67" w16cid:durableId="1204367086">
    <w:abstractNumId w:val="27"/>
  </w:num>
  <w:num w:numId="68" w16cid:durableId="1860047018">
    <w:abstractNumId w:val="31"/>
  </w:num>
  <w:num w:numId="69" w16cid:durableId="1396048973">
    <w:abstractNumId w:val="15"/>
  </w:num>
  <w:num w:numId="70" w16cid:durableId="2115782635">
    <w:abstractNumId w:val="44"/>
    <w:lvlOverride w:ilvl="0">
      <w:startOverride w:val="1"/>
    </w:lvlOverride>
  </w:num>
  <w:num w:numId="71" w16cid:durableId="165243534">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20BFE"/>
    <w:rsid w:val="00022E4B"/>
    <w:rsid w:val="00023DA8"/>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32DB"/>
    <w:rsid w:val="00054A22"/>
    <w:rsid w:val="00056912"/>
    <w:rsid w:val="00056CDE"/>
    <w:rsid w:val="00062023"/>
    <w:rsid w:val="00062FC0"/>
    <w:rsid w:val="00064F29"/>
    <w:rsid w:val="000655A6"/>
    <w:rsid w:val="0006793F"/>
    <w:rsid w:val="00070617"/>
    <w:rsid w:val="00070628"/>
    <w:rsid w:val="0007172A"/>
    <w:rsid w:val="00073320"/>
    <w:rsid w:val="000778D4"/>
    <w:rsid w:val="00080512"/>
    <w:rsid w:val="00080A09"/>
    <w:rsid w:val="00080F08"/>
    <w:rsid w:val="00083D1E"/>
    <w:rsid w:val="00083ED4"/>
    <w:rsid w:val="0008468E"/>
    <w:rsid w:val="00084A92"/>
    <w:rsid w:val="000926CB"/>
    <w:rsid w:val="00094B26"/>
    <w:rsid w:val="000A1303"/>
    <w:rsid w:val="000A141A"/>
    <w:rsid w:val="000A196E"/>
    <w:rsid w:val="000A3CD8"/>
    <w:rsid w:val="000A4FBB"/>
    <w:rsid w:val="000A7498"/>
    <w:rsid w:val="000A751C"/>
    <w:rsid w:val="000A7E31"/>
    <w:rsid w:val="000B0533"/>
    <w:rsid w:val="000B0D38"/>
    <w:rsid w:val="000B19A0"/>
    <w:rsid w:val="000B1A89"/>
    <w:rsid w:val="000B3856"/>
    <w:rsid w:val="000B3B60"/>
    <w:rsid w:val="000B6C80"/>
    <w:rsid w:val="000C02D2"/>
    <w:rsid w:val="000C2A72"/>
    <w:rsid w:val="000C47C3"/>
    <w:rsid w:val="000C6B71"/>
    <w:rsid w:val="000C742B"/>
    <w:rsid w:val="000D4514"/>
    <w:rsid w:val="000D4570"/>
    <w:rsid w:val="000D58AB"/>
    <w:rsid w:val="000D6ED7"/>
    <w:rsid w:val="000E0867"/>
    <w:rsid w:val="000E3225"/>
    <w:rsid w:val="000E5F29"/>
    <w:rsid w:val="000F1A72"/>
    <w:rsid w:val="000F2B29"/>
    <w:rsid w:val="000F39BB"/>
    <w:rsid w:val="000F527A"/>
    <w:rsid w:val="000F7D6A"/>
    <w:rsid w:val="00101B35"/>
    <w:rsid w:val="00107238"/>
    <w:rsid w:val="00107FB5"/>
    <w:rsid w:val="00115405"/>
    <w:rsid w:val="00116B15"/>
    <w:rsid w:val="001172AF"/>
    <w:rsid w:val="00126AAB"/>
    <w:rsid w:val="00130673"/>
    <w:rsid w:val="00131B05"/>
    <w:rsid w:val="00133525"/>
    <w:rsid w:val="00135566"/>
    <w:rsid w:val="00140932"/>
    <w:rsid w:val="00142980"/>
    <w:rsid w:val="00142C53"/>
    <w:rsid w:val="00144A4B"/>
    <w:rsid w:val="00146480"/>
    <w:rsid w:val="00147C95"/>
    <w:rsid w:val="0015465C"/>
    <w:rsid w:val="001556B0"/>
    <w:rsid w:val="0015591D"/>
    <w:rsid w:val="001577A8"/>
    <w:rsid w:val="00160395"/>
    <w:rsid w:val="0016454B"/>
    <w:rsid w:val="00164FF5"/>
    <w:rsid w:val="001674F8"/>
    <w:rsid w:val="00170745"/>
    <w:rsid w:val="00175328"/>
    <w:rsid w:val="001766EB"/>
    <w:rsid w:val="00177B96"/>
    <w:rsid w:val="00180306"/>
    <w:rsid w:val="00181880"/>
    <w:rsid w:val="00183F32"/>
    <w:rsid w:val="00184807"/>
    <w:rsid w:val="001912B0"/>
    <w:rsid w:val="001926D0"/>
    <w:rsid w:val="001929E1"/>
    <w:rsid w:val="00195A72"/>
    <w:rsid w:val="001964DD"/>
    <w:rsid w:val="00197D08"/>
    <w:rsid w:val="001A0B48"/>
    <w:rsid w:val="001A0FBB"/>
    <w:rsid w:val="001A2E6B"/>
    <w:rsid w:val="001A4C42"/>
    <w:rsid w:val="001A5549"/>
    <w:rsid w:val="001A7420"/>
    <w:rsid w:val="001B1711"/>
    <w:rsid w:val="001B5F66"/>
    <w:rsid w:val="001B6637"/>
    <w:rsid w:val="001C21C3"/>
    <w:rsid w:val="001C2A22"/>
    <w:rsid w:val="001C3B78"/>
    <w:rsid w:val="001C669E"/>
    <w:rsid w:val="001C6D19"/>
    <w:rsid w:val="001C6FA8"/>
    <w:rsid w:val="001C7828"/>
    <w:rsid w:val="001D00A9"/>
    <w:rsid w:val="001D02C2"/>
    <w:rsid w:val="001D5453"/>
    <w:rsid w:val="001D55C3"/>
    <w:rsid w:val="001E7B42"/>
    <w:rsid w:val="001E7EF4"/>
    <w:rsid w:val="001F017D"/>
    <w:rsid w:val="001F0C1D"/>
    <w:rsid w:val="001F1132"/>
    <w:rsid w:val="001F168B"/>
    <w:rsid w:val="001F51AF"/>
    <w:rsid w:val="0020247B"/>
    <w:rsid w:val="002044CC"/>
    <w:rsid w:val="00205C8E"/>
    <w:rsid w:val="00206633"/>
    <w:rsid w:val="002074D2"/>
    <w:rsid w:val="002125E6"/>
    <w:rsid w:val="0022655A"/>
    <w:rsid w:val="0022671A"/>
    <w:rsid w:val="00226DFD"/>
    <w:rsid w:val="00227696"/>
    <w:rsid w:val="00227C3C"/>
    <w:rsid w:val="002344EA"/>
    <w:rsid w:val="002347A2"/>
    <w:rsid w:val="00235805"/>
    <w:rsid w:val="00235F53"/>
    <w:rsid w:val="00237EDF"/>
    <w:rsid w:val="00240261"/>
    <w:rsid w:val="002424DB"/>
    <w:rsid w:val="002442C0"/>
    <w:rsid w:val="002469AB"/>
    <w:rsid w:val="00251396"/>
    <w:rsid w:val="00253B7F"/>
    <w:rsid w:val="0025419E"/>
    <w:rsid w:val="00255D31"/>
    <w:rsid w:val="00256142"/>
    <w:rsid w:val="002561ED"/>
    <w:rsid w:val="0026227E"/>
    <w:rsid w:val="00262478"/>
    <w:rsid w:val="00263D60"/>
    <w:rsid w:val="002662AE"/>
    <w:rsid w:val="002675F0"/>
    <w:rsid w:val="002701BF"/>
    <w:rsid w:val="00270C16"/>
    <w:rsid w:val="00282F41"/>
    <w:rsid w:val="00285243"/>
    <w:rsid w:val="00286B28"/>
    <w:rsid w:val="002878FF"/>
    <w:rsid w:val="00290004"/>
    <w:rsid w:val="00290186"/>
    <w:rsid w:val="00291C6B"/>
    <w:rsid w:val="00293AC2"/>
    <w:rsid w:val="00295062"/>
    <w:rsid w:val="002A1B81"/>
    <w:rsid w:val="002A2DD3"/>
    <w:rsid w:val="002A2DE4"/>
    <w:rsid w:val="002A4109"/>
    <w:rsid w:val="002A6025"/>
    <w:rsid w:val="002A63B9"/>
    <w:rsid w:val="002A6B43"/>
    <w:rsid w:val="002B0056"/>
    <w:rsid w:val="002B0E39"/>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488E"/>
    <w:rsid w:val="002E4A72"/>
    <w:rsid w:val="002E69AC"/>
    <w:rsid w:val="002F29CD"/>
    <w:rsid w:val="002F3D77"/>
    <w:rsid w:val="002F57D5"/>
    <w:rsid w:val="0030096A"/>
    <w:rsid w:val="00301C0A"/>
    <w:rsid w:val="0030634C"/>
    <w:rsid w:val="00311568"/>
    <w:rsid w:val="00311764"/>
    <w:rsid w:val="003135BC"/>
    <w:rsid w:val="0031373E"/>
    <w:rsid w:val="00316360"/>
    <w:rsid w:val="00317133"/>
    <w:rsid w:val="003172DC"/>
    <w:rsid w:val="00317608"/>
    <w:rsid w:val="00317B6D"/>
    <w:rsid w:val="003240B2"/>
    <w:rsid w:val="0032444E"/>
    <w:rsid w:val="003366C0"/>
    <w:rsid w:val="00344D23"/>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904ED"/>
    <w:rsid w:val="00390E29"/>
    <w:rsid w:val="00391D77"/>
    <w:rsid w:val="003951FC"/>
    <w:rsid w:val="0039782E"/>
    <w:rsid w:val="003979F4"/>
    <w:rsid w:val="003A298D"/>
    <w:rsid w:val="003A2F4A"/>
    <w:rsid w:val="003A3227"/>
    <w:rsid w:val="003A34A4"/>
    <w:rsid w:val="003A4609"/>
    <w:rsid w:val="003A51C7"/>
    <w:rsid w:val="003A6567"/>
    <w:rsid w:val="003A7EDE"/>
    <w:rsid w:val="003B1BCF"/>
    <w:rsid w:val="003B5B15"/>
    <w:rsid w:val="003B744A"/>
    <w:rsid w:val="003C11BA"/>
    <w:rsid w:val="003C3971"/>
    <w:rsid w:val="003C4EA6"/>
    <w:rsid w:val="003C790A"/>
    <w:rsid w:val="003D3984"/>
    <w:rsid w:val="003D477E"/>
    <w:rsid w:val="003D4CDA"/>
    <w:rsid w:val="003D597C"/>
    <w:rsid w:val="003E1D7C"/>
    <w:rsid w:val="003E2744"/>
    <w:rsid w:val="003E7734"/>
    <w:rsid w:val="003E7C92"/>
    <w:rsid w:val="003F29B2"/>
    <w:rsid w:val="003F2FF1"/>
    <w:rsid w:val="003F32B9"/>
    <w:rsid w:val="003F40B4"/>
    <w:rsid w:val="003F66CA"/>
    <w:rsid w:val="003F7281"/>
    <w:rsid w:val="0040052F"/>
    <w:rsid w:val="0040336C"/>
    <w:rsid w:val="004039DF"/>
    <w:rsid w:val="004060D3"/>
    <w:rsid w:val="00407131"/>
    <w:rsid w:val="00412E7E"/>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43A1"/>
    <w:rsid w:val="004559A0"/>
    <w:rsid w:val="00457AE5"/>
    <w:rsid w:val="00457FCE"/>
    <w:rsid w:val="00460BD7"/>
    <w:rsid w:val="0046197E"/>
    <w:rsid w:val="00461ADA"/>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81047"/>
    <w:rsid w:val="004812EF"/>
    <w:rsid w:val="004858F4"/>
    <w:rsid w:val="0048736A"/>
    <w:rsid w:val="004941CC"/>
    <w:rsid w:val="00495441"/>
    <w:rsid w:val="004A4302"/>
    <w:rsid w:val="004B77F1"/>
    <w:rsid w:val="004C2D23"/>
    <w:rsid w:val="004C3219"/>
    <w:rsid w:val="004C39DE"/>
    <w:rsid w:val="004C3C82"/>
    <w:rsid w:val="004C4092"/>
    <w:rsid w:val="004C6989"/>
    <w:rsid w:val="004C6D0B"/>
    <w:rsid w:val="004C6F0F"/>
    <w:rsid w:val="004D3578"/>
    <w:rsid w:val="004D64AF"/>
    <w:rsid w:val="004D669F"/>
    <w:rsid w:val="004E01D8"/>
    <w:rsid w:val="004E10D7"/>
    <w:rsid w:val="004E213A"/>
    <w:rsid w:val="004E5D1E"/>
    <w:rsid w:val="004E6050"/>
    <w:rsid w:val="004E6DD5"/>
    <w:rsid w:val="004F0988"/>
    <w:rsid w:val="004F2BC0"/>
    <w:rsid w:val="004F3340"/>
    <w:rsid w:val="004F34FE"/>
    <w:rsid w:val="004F5A3F"/>
    <w:rsid w:val="00501F25"/>
    <w:rsid w:val="00503877"/>
    <w:rsid w:val="00504186"/>
    <w:rsid w:val="00504A23"/>
    <w:rsid w:val="00505E59"/>
    <w:rsid w:val="00510636"/>
    <w:rsid w:val="00511AEF"/>
    <w:rsid w:val="00512C26"/>
    <w:rsid w:val="00514DCD"/>
    <w:rsid w:val="005163EA"/>
    <w:rsid w:val="005207BA"/>
    <w:rsid w:val="005255CE"/>
    <w:rsid w:val="00525E3A"/>
    <w:rsid w:val="005261F7"/>
    <w:rsid w:val="005316DD"/>
    <w:rsid w:val="00531958"/>
    <w:rsid w:val="00532C41"/>
    <w:rsid w:val="0053388B"/>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98A"/>
    <w:rsid w:val="00554C7C"/>
    <w:rsid w:val="005601BE"/>
    <w:rsid w:val="005624C9"/>
    <w:rsid w:val="00563205"/>
    <w:rsid w:val="00565087"/>
    <w:rsid w:val="00566E18"/>
    <w:rsid w:val="0056748F"/>
    <w:rsid w:val="00575F35"/>
    <w:rsid w:val="005808B5"/>
    <w:rsid w:val="00587D2D"/>
    <w:rsid w:val="005951C4"/>
    <w:rsid w:val="00595925"/>
    <w:rsid w:val="00595C41"/>
    <w:rsid w:val="00597B11"/>
    <w:rsid w:val="005A0EDA"/>
    <w:rsid w:val="005A0F57"/>
    <w:rsid w:val="005A1B7D"/>
    <w:rsid w:val="005A6307"/>
    <w:rsid w:val="005A64F9"/>
    <w:rsid w:val="005A6C90"/>
    <w:rsid w:val="005A7C11"/>
    <w:rsid w:val="005B0FDD"/>
    <w:rsid w:val="005B39C9"/>
    <w:rsid w:val="005B5885"/>
    <w:rsid w:val="005B5D36"/>
    <w:rsid w:val="005C3514"/>
    <w:rsid w:val="005C663C"/>
    <w:rsid w:val="005C7E82"/>
    <w:rsid w:val="005D0420"/>
    <w:rsid w:val="005D2E01"/>
    <w:rsid w:val="005D390F"/>
    <w:rsid w:val="005D5765"/>
    <w:rsid w:val="005D65DB"/>
    <w:rsid w:val="005D7526"/>
    <w:rsid w:val="005E145D"/>
    <w:rsid w:val="005E4BB2"/>
    <w:rsid w:val="005E61AD"/>
    <w:rsid w:val="005F068D"/>
    <w:rsid w:val="005F09B9"/>
    <w:rsid w:val="005F2FCC"/>
    <w:rsid w:val="005F709C"/>
    <w:rsid w:val="00602AEA"/>
    <w:rsid w:val="006039AF"/>
    <w:rsid w:val="006040A7"/>
    <w:rsid w:val="006124DD"/>
    <w:rsid w:val="006136B3"/>
    <w:rsid w:val="00614FDF"/>
    <w:rsid w:val="00627D27"/>
    <w:rsid w:val="00627DAB"/>
    <w:rsid w:val="0063150C"/>
    <w:rsid w:val="006328F4"/>
    <w:rsid w:val="00633EF2"/>
    <w:rsid w:val="00634077"/>
    <w:rsid w:val="006346BA"/>
    <w:rsid w:val="0063543D"/>
    <w:rsid w:val="006365B4"/>
    <w:rsid w:val="00640DF6"/>
    <w:rsid w:val="006410F8"/>
    <w:rsid w:val="00641B88"/>
    <w:rsid w:val="00647052"/>
    <w:rsid w:val="00647114"/>
    <w:rsid w:val="0064736E"/>
    <w:rsid w:val="00647E3B"/>
    <w:rsid w:val="006507C9"/>
    <w:rsid w:val="00651A83"/>
    <w:rsid w:val="00652E29"/>
    <w:rsid w:val="006608D1"/>
    <w:rsid w:val="00663941"/>
    <w:rsid w:val="0066396D"/>
    <w:rsid w:val="00666BD6"/>
    <w:rsid w:val="00670333"/>
    <w:rsid w:val="006709FB"/>
    <w:rsid w:val="00672ACB"/>
    <w:rsid w:val="00681A0A"/>
    <w:rsid w:val="00681D4E"/>
    <w:rsid w:val="006838EF"/>
    <w:rsid w:val="006858D7"/>
    <w:rsid w:val="00685CD9"/>
    <w:rsid w:val="00686A96"/>
    <w:rsid w:val="0068702E"/>
    <w:rsid w:val="00690D51"/>
    <w:rsid w:val="00693E6E"/>
    <w:rsid w:val="006963C8"/>
    <w:rsid w:val="00696672"/>
    <w:rsid w:val="006A1017"/>
    <w:rsid w:val="006A323F"/>
    <w:rsid w:val="006A5049"/>
    <w:rsid w:val="006A621A"/>
    <w:rsid w:val="006A6B8D"/>
    <w:rsid w:val="006B3060"/>
    <w:rsid w:val="006B30D0"/>
    <w:rsid w:val="006B66D7"/>
    <w:rsid w:val="006C0A4C"/>
    <w:rsid w:val="006C17A8"/>
    <w:rsid w:val="006C3D95"/>
    <w:rsid w:val="006C652D"/>
    <w:rsid w:val="006D2A93"/>
    <w:rsid w:val="006D2C1E"/>
    <w:rsid w:val="006D34F1"/>
    <w:rsid w:val="006D5ECE"/>
    <w:rsid w:val="006D698C"/>
    <w:rsid w:val="006E0389"/>
    <w:rsid w:val="006E0FC8"/>
    <w:rsid w:val="006E215E"/>
    <w:rsid w:val="006E3231"/>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932"/>
    <w:rsid w:val="00712171"/>
    <w:rsid w:val="00713C44"/>
    <w:rsid w:val="00714988"/>
    <w:rsid w:val="00714E6B"/>
    <w:rsid w:val="00720FBD"/>
    <w:rsid w:val="00721752"/>
    <w:rsid w:val="0072375D"/>
    <w:rsid w:val="00724CB3"/>
    <w:rsid w:val="007260B9"/>
    <w:rsid w:val="00726B44"/>
    <w:rsid w:val="00727152"/>
    <w:rsid w:val="00730A36"/>
    <w:rsid w:val="00730F93"/>
    <w:rsid w:val="0073229A"/>
    <w:rsid w:val="00734A5B"/>
    <w:rsid w:val="00737772"/>
    <w:rsid w:val="00737855"/>
    <w:rsid w:val="00740179"/>
    <w:rsid w:val="0074026F"/>
    <w:rsid w:val="0074079F"/>
    <w:rsid w:val="00740BF2"/>
    <w:rsid w:val="0074178E"/>
    <w:rsid w:val="007429F6"/>
    <w:rsid w:val="00744E76"/>
    <w:rsid w:val="00744F16"/>
    <w:rsid w:val="0074559A"/>
    <w:rsid w:val="00746E59"/>
    <w:rsid w:val="00747976"/>
    <w:rsid w:val="007551D0"/>
    <w:rsid w:val="00756850"/>
    <w:rsid w:val="007578D1"/>
    <w:rsid w:val="00760E26"/>
    <w:rsid w:val="0076696C"/>
    <w:rsid w:val="00766FDC"/>
    <w:rsid w:val="00767A50"/>
    <w:rsid w:val="00770394"/>
    <w:rsid w:val="00771E04"/>
    <w:rsid w:val="00772A4B"/>
    <w:rsid w:val="007738FE"/>
    <w:rsid w:val="00773937"/>
    <w:rsid w:val="0077467A"/>
    <w:rsid w:val="007746BC"/>
    <w:rsid w:val="00774DA4"/>
    <w:rsid w:val="007759A9"/>
    <w:rsid w:val="00781F03"/>
    <w:rsid w:val="00781F0F"/>
    <w:rsid w:val="0078491D"/>
    <w:rsid w:val="007912DA"/>
    <w:rsid w:val="00795768"/>
    <w:rsid w:val="00796C91"/>
    <w:rsid w:val="00796E96"/>
    <w:rsid w:val="00797156"/>
    <w:rsid w:val="007A3135"/>
    <w:rsid w:val="007A3456"/>
    <w:rsid w:val="007A43FA"/>
    <w:rsid w:val="007A5F94"/>
    <w:rsid w:val="007B05D6"/>
    <w:rsid w:val="007B600E"/>
    <w:rsid w:val="007B6E46"/>
    <w:rsid w:val="007C3629"/>
    <w:rsid w:val="007C4DA4"/>
    <w:rsid w:val="007C5C1C"/>
    <w:rsid w:val="007C5D96"/>
    <w:rsid w:val="007D0B51"/>
    <w:rsid w:val="007D1DB0"/>
    <w:rsid w:val="007D5646"/>
    <w:rsid w:val="007E02B7"/>
    <w:rsid w:val="007E069B"/>
    <w:rsid w:val="007E1054"/>
    <w:rsid w:val="007E1329"/>
    <w:rsid w:val="007E2138"/>
    <w:rsid w:val="007E3C35"/>
    <w:rsid w:val="007F0549"/>
    <w:rsid w:val="007F0F4A"/>
    <w:rsid w:val="007F61AF"/>
    <w:rsid w:val="007F6AAC"/>
    <w:rsid w:val="00800A27"/>
    <w:rsid w:val="00800B3D"/>
    <w:rsid w:val="00802583"/>
    <w:rsid w:val="008028A4"/>
    <w:rsid w:val="00802BCF"/>
    <w:rsid w:val="0080426F"/>
    <w:rsid w:val="00805C51"/>
    <w:rsid w:val="00806123"/>
    <w:rsid w:val="008065C5"/>
    <w:rsid w:val="008103B8"/>
    <w:rsid w:val="00810606"/>
    <w:rsid w:val="00810CC7"/>
    <w:rsid w:val="0081431A"/>
    <w:rsid w:val="00814A63"/>
    <w:rsid w:val="00815F3C"/>
    <w:rsid w:val="00815F6A"/>
    <w:rsid w:val="00817C91"/>
    <w:rsid w:val="008200C7"/>
    <w:rsid w:val="00820ABF"/>
    <w:rsid w:val="00820CD1"/>
    <w:rsid w:val="008216D3"/>
    <w:rsid w:val="00821714"/>
    <w:rsid w:val="00821773"/>
    <w:rsid w:val="00824A83"/>
    <w:rsid w:val="008252A3"/>
    <w:rsid w:val="00827FFE"/>
    <w:rsid w:val="00830570"/>
    <w:rsid w:val="00830747"/>
    <w:rsid w:val="00831099"/>
    <w:rsid w:val="00831920"/>
    <w:rsid w:val="00832AB2"/>
    <w:rsid w:val="00837005"/>
    <w:rsid w:val="00840033"/>
    <w:rsid w:val="00840A94"/>
    <w:rsid w:val="0084195D"/>
    <w:rsid w:val="00841EDE"/>
    <w:rsid w:val="00842B3E"/>
    <w:rsid w:val="0084555B"/>
    <w:rsid w:val="0084655D"/>
    <w:rsid w:val="0084686C"/>
    <w:rsid w:val="0084687D"/>
    <w:rsid w:val="00846A13"/>
    <w:rsid w:val="00856C74"/>
    <w:rsid w:val="00860035"/>
    <w:rsid w:val="00864D83"/>
    <w:rsid w:val="008653EA"/>
    <w:rsid w:val="00865B52"/>
    <w:rsid w:val="00870374"/>
    <w:rsid w:val="00870A1C"/>
    <w:rsid w:val="00873660"/>
    <w:rsid w:val="00874E4C"/>
    <w:rsid w:val="00875A41"/>
    <w:rsid w:val="008768CA"/>
    <w:rsid w:val="00877871"/>
    <w:rsid w:val="008804E1"/>
    <w:rsid w:val="00893302"/>
    <w:rsid w:val="0089335E"/>
    <w:rsid w:val="00894D92"/>
    <w:rsid w:val="008975FD"/>
    <w:rsid w:val="00897606"/>
    <w:rsid w:val="008A3E6C"/>
    <w:rsid w:val="008A57D2"/>
    <w:rsid w:val="008A7BCB"/>
    <w:rsid w:val="008B122D"/>
    <w:rsid w:val="008B1FCB"/>
    <w:rsid w:val="008B3981"/>
    <w:rsid w:val="008C1134"/>
    <w:rsid w:val="008C384C"/>
    <w:rsid w:val="008C597A"/>
    <w:rsid w:val="008D0D37"/>
    <w:rsid w:val="008D215E"/>
    <w:rsid w:val="008D2F71"/>
    <w:rsid w:val="008D427F"/>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61F3"/>
    <w:rsid w:val="008F6635"/>
    <w:rsid w:val="00900B70"/>
    <w:rsid w:val="00900B7D"/>
    <w:rsid w:val="0090271F"/>
    <w:rsid w:val="00902E23"/>
    <w:rsid w:val="00903F66"/>
    <w:rsid w:val="00910430"/>
    <w:rsid w:val="00910A11"/>
    <w:rsid w:val="009114D7"/>
    <w:rsid w:val="00911571"/>
    <w:rsid w:val="00911602"/>
    <w:rsid w:val="0091348E"/>
    <w:rsid w:val="00917CCB"/>
    <w:rsid w:val="009221AA"/>
    <w:rsid w:val="00923F13"/>
    <w:rsid w:val="00930540"/>
    <w:rsid w:val="00930A85"/>
    <w:rsid w:val="00931422"/>
    <w:rsid w:val="00935C68"/>
    <w:rsid w:val="00936B4C"/>
    <w:rsid w:val="00940133"/>
    <w:rsid w:val="00942EC2"/>
    <w:rsid w:val="00946FCA"/>
    <w:rsid w:val="009470EA"/>
    <w:rsid w:val="009514B7"/>
    <w:rsid w:val="00951800"/>
    <w:rsid w:val="0095401D"/>
    <w:rsid w:val="00960CCD"/>
    <w:rsid w:val="00961F6D"/>
    <w:rsid w:val="009653EE"/>
    <w:rsid w:val="0096642F"/>
    <w:rsid w:val="00967BC7"/>
    <w:rsid w:val="00971561"/>
    <w:rsid w:val="00973416"/>
    <w:rsid w:val="009776AD"/>
    <w:rsid w:val="00980599"/>
    <w:rsid w:val="009809E0"/>
    <w:rsid w:val="00983332"/>
    <w:rsid w:val="0098696A"/>
    <w:rsid w:val="009900CF"/>
    <w:rsid w:val="009908A0"/>
    <w:rsid w:val="00990C87"/>
    <w:rsid w:val="009943A9"/>
    <w:rsid w:val="0099471B"/>
    <w:rsid w:val="00997908"/>
    <w:rsid w:val="009A14A9"/>
    <w:rsid w:val="009A47C2"/>
    <w:rsid w:val="009A4B03"/>
    <w:rsid w:val="009A4F85"/>
    <w:rsid w:val="009A6C56"/>
    <w:rsid w:val="009B07C5"/>
    <w:rsid w:val="009B6AEE"/>
    <w:rsid w:val="009B7989"/>
    <w:rsid w:val="009C0581"/>
    <w:rsid w:val="009C11A2"/>
    <w:rsid w:val="009C7A7B"/>
    <w:rsid w:val="009D11C8"/>
    <w:rsid w:val="009D5738"/>
    <w:rsid w:val="009D6979"/>
    <w:rsid w:val="009E0116"/>
    <w:rsid w:val="009E16C4"/>
    <w:rsid w:val="009E1869"/>
    <w:rsid w:val="009E217B"/>
    <w:rsid w:val="009E3411"/>
    <w:rsid w:val="009E4480"/>
    <w:rsid w:val="009E57EC"/>
    <w:rsid w:val="009E6246"/>
    <w:rsid w:val="009E6CB8"/>
    <w:rsid w:val="009E751B"/>
    <w:rsid w:val="009E77AB"/>
    <w:rsid w:val="009F1BFD"/>
    <w:rsid w:val="009F28F9"/>
    <w:rsid w:val="009F37B7"/>
    <w:rsid w:val="009F68A3"/>
    <w:rsid w:val="00A00AE4"/>
    <w:rsid w:val="00A02155"/>
    <w:rsid w:val="00A10F02"/>
    <w:rsid w:val="00A1115A"/>
    <w:rsid w:val="00A164B4"/>
    <w:rsid w:val="00A17755"/>
    <w:rsid w:val="00A22061"/>
    <w:rsid w:val="00A25065"/>
    <w:rsid w:val="00A26956"/>
    <w:rsid w:val="00A27486"/>
    <w:rsid w:val="00A277C1"/>
    <w:rsid w:val="00A33C2E"/>
    <w:rsid w:val="00A35439"/>
    <w:rsid w:val="00A36778"/>
    <w:rsid w:val="00A45570"/>
    <w:rsid w:val="00A5154D"/>
    <w:rsid w:val="00A53724"/>
    <w:rsid w:val="00A5385A"/>
    <w:rsid w:val="00A56066"/>
    <w:rsid w:val="00A60227"/>
    <w:rsid w:val="00A6241B"/>
    <w:rsid w:val="00A638FD"/>
    <w:rsid w:val="00A646EE"/>
    <w:rsid w:val="00A70DA1"/>
    <w:rsid w:val="00A73129"/>
    <w:rsid w:val="00A74C68"/>
    <w:rsid w:val="00A75606"/>
    <w:rsid w:val="00A75B0F"/>
    <w:rsid w:val="00A77CDE"/>
    <w:rsid w:val="00A81505"/>
    <w:rsid w:val="00A815F8"/>
    <w:rsid w:val="00A81875"/>
    <w:rsid w:val="00A82346"/>
    <w:rsid w:val="00A830D1"/>
    <w:rsid w:val="00A84A65"/>
    <w:rsid w:val="00A90F2A"/>
    <w:rsid w:val="00A92BA1"/>
    <w:rsid w:val="00A932D4"/>
    <w:rsid w:val="00A94DD9"/>
    <w:rsid w:val="00A95CB9"/>
    <w:rsid w:val="00A96B12"/>
    <w:rsid w:val="00A97C23"/>
    <w:rsid w:val="00AA3B91"/>
    <w:rsid w:val="00AA3D25"/>
    <w:rsid w:val="00AA5C15"/>
    <w:rsid w:val="00AA7FAB"/>
    <w:rsid w:val="00AB3EA7"/>
    <w:rsid w:val="00AC1709"/>
    <w:rsid w:val="00AC49EF"/>
    <w:rsid w:val="00AC6BC6"/>
    <w:rsid w:val="00AD00C0"/>
    <w:rsid w:val="00AD04CF"/>
    <w:rsid w:val="00AD2C34"/>
    <w:rsid w:val="00AD5BF3"/>
    <w:rsid w:val="00AE5E81"/>
    <w:rsid w:val="00AE60E4"/>
    <w:rsid w:val="00AE65E2"/>
    <w:rsid w:val="00AE6E1A"/>
    <w:rsid w:val="00AF2103"/>
    <w:rsid w:val="00AF2BDB"/>
    <w:rsid w:val="00AF2DB5"/>
    <w:rsid w:val="00B0155A"/>
    <w:rsid w:val="00B0259B"/>
    <w:rsid w:val="00B04017"/>
    <w:rsid w:val="00B06270"/>
    <w:rsid w:val="00B069C8"/>
    <w:rsid w:val="00B06FE1"/>
    <w:rsid w:val="00B0757E"/>
    <w:rsid w:val="00B10356"/>
    <w:rsid w:val="00B123A8"/>
    <w:rsid w:val="00B13E25"/>
    <w:rsid w:val="00B14535"/>
    <w:rsid w:val="00B14B97"/>
    <w:rsid w:val="00B15449"/>
    <w:rsid w:val="00B17A4A"/>
    <w:rsid w:val="00B20F0E"/>
    <w:rsid w:val="00B3014A"/>
    <w:rsid w:val="00B33B71"/>
    <w:rsid w:val="00B33E14"/>
    <w:rsid w:val="00B37F25"/>
    <w:rsid w:val="00B43C58"/>
    <w:rsid w:val="00B46B3D"/>
    <w:rsid w:val="00B54274"/>
    <w:rsid w:val="00B66363"/>
    <w:rsid w:val="00B663A6"/>
    <w:rsid w:val="00B67D8C"/>
    <w:rsid w:val="00B70977"/>
    <w:rsid w:val="00B71147"/>
    <w:rsid w:val="00B711A5"/>
    <w:rsid w:val="00B712B7"/>
    <w:rsid w:val="00B714EB"/>
    <w:rsid w:val="00B76E0F"/>
    <w:rsid w:val="00B77C7E"/>
    <w:rsid w:val="00B80C2D"/>
    <w:rsid w:val="00B81737"/>
    <w:rsid w:val="00B82C16"/>
    <w:rsid w:val="00B83F51"/>
    <w:rsid w:val="00B8490C"/>
    <w:rsid w:val="00B87F96"/>
    <w:rsid w:val="00B90129"/>
    <w:rsid w:val="00B90234"/>
    <w:rsid w:val="00B93086"/>
    <w:rsid w:val="00B96887"/>
    <w:rsid w:val="00BA19ED"/>
    <w:rsid w:val="00BA1BC7"/>
    <w:rsid w:val="00BA4B8D"/>
    <w:rsid w:val="00BA5A2C"/>
    <w:rsid w:val="00BA7435"/>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638A"/>
    <w:rsid w:val="00BD7A18"/>
    <w:rsid w:val="00BD7D31"/>
    <w:rsid w:val="00BE12D8"/>
    <w:rsid w:val="00BE2D7D"/>
    <w:rsid w:val="00BE2DBE"/>
    <w:rsid w:val="00BE3255"/>
    <w:rsid w:val="00BE48AA"/>
    <w:rsid w:val="00BE52F2"/>
    <w:rsid w:val="00BE5DDF"/>
    <w:rsid w:val="00BE68E9"/>
    <w:rsid w:val="00BF128E"/>
    <w:rsid w:val="00BF19A4"/>
    <w:rsid w:val="00C02831"/>
    <w:rsid w:val="00C031C4"/>
    <w:rsid w:val="00C073E1"/>
    <w:rsid w:val="00C074DD"/>
    <w:rsid w:val="00C07BA7"/>
    <w:rsid w:val="00C11B2C"/>
    <w:rsid w:val="00C13D46"/>
    <w:rsid w:val="00C1496A"/>
    <w:rsid w:val="00C17C2B"/>
    <w:rsid w:val="00C17E82"/>
    <w:rsid w:val="00C21EEF"/>
    <w:rsid w:val="00C258A1"/>
    <w:rsid w:val="00C30B30"/>
    <w:rsid w:val="00C31CA5"/>
    <w:rsid w:val="00C33079"/>
    <w:rsid w:val="00C379D2"/>
    <w:rsid w:val="00C41C92"/>
    <w:rsid w:val="00C44650"/>
    <w:rsid w:val="00C45231"/>
    <w:rsid w:val="00C45CD8"/>
    <w:rsid w:val="00C4666C"/>
    <w:rsid w:val="00C46AD5"/>
    <w:rsid w:val="00C47A87"/>
    <w:rsid w:val="00C5376B"/>
    <w:rsid w:val="00C61C59"/>
    <w:rsid w:val="00C62EEC"/>
    <w:rsid w:val="00C6385E"/>
    <w:rsid w:val="00C63A31"/>
    <w:rsid w:val="00C63AF3"/>
    <w:rsid w:val="00C64B87"/>
    <w:rsid w:val="00C67543"/>
    <w:rsid w:val="00C72833"/>
    <w:rsid w:val="00C74492"/>
    <w:rsid w:val="00C75618"/>
    <w:rsid w:val="00C766F2"/>
    <w:rsid w:val="00C76BA9"/>
    <w:rsid w:val="00C775A9"/>
    <w:rsid w:val="00C80F1D"/>
    <w:rsid w:val="00C828BB"/>
    <w:rsid w:val="00C86534"/>
    <w:rsid w:val="00C9150B"/>
    <w:rsid w:val="00C92603"/>
    <w:rsid w:val="00C93F40"/>
    <w:rsid w:val="00C954CA"/>
    <w:rsid w:val="00C97ADC"/>
    <w:rsid w:val="00CA3D0C"/>
    <w:rsid w:val="00CA6371"/>
    <w:rsid w:val="00CB116D"/>
    <w:rsid w:val="00CB17F5"/>
    <w:rsid w:val="00CB522C"/>
    <w:rsid w:val="00CB5ACF"/>
    <w:rsid w:val="00CB5D7B"/>
    <w:rsid w:val="00CB6EAC"/>
    <w:rsid w:val="00CC3110"/>
    <w:rsid w:val="00CC63D0"/>
    <w:rsid w:val="00CC7E53"/>
    <w:rsid w:val="00CD2E71"/>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9DC"/>
    <w:rsid w:val="00D10C0D"/>
    <w:rsid w:val="00D15E25"/>
    <w:rsid w:val="00D16AE7"/>
    <w:rsid w:val="00D17828"/>
    <w:rsid w:val="00D20F1D"/>
    <w:rsid w:val="00D21CE8"/>
    <w:rsid w:val="00D220EA"/>
    <w:rsid w:val="00D222E2"/>
    <w:rsid w:val="00D232D5"/>
    <w:rsid w:val="00D2600C"/>
    <w:rsid w:val="00D26113"/>
    <w:rsid w:val="00D27751"/>
    <w:rsid w:val="00D27A71"/>
    <w:rsid w:val="00D27BA5"/>
    <w:rsid w:val="00D3653E"/>
    <w:rsid w:val="00D37AEB"/>
    <w:rsid w:val="00D41F6A"/>
    <w:rsid w:val="00D470E1"/>
    <w:rsid w:val="00D47564"/>
    <w:rsid w:val="00D47D6A"/>
    <w:rsid w:val="00D510BE"/>
    <w:rsid w:val="00D525D9"/>
    <w:rsid w:val="00D550CE"/>
    <w:rsid w:val="00D56FB7"/>
    <w:rsid w:val="00D575AA"/>
    <w:rsid w:val="00D57972"/>
    <w:rsid w:val="00D62D09"/>
    <w:rsid w:val="00D63064"/>
    <w:rsid w:val="00D63528"/>
    <w:rsid w:val="00D64B61"/>
    <w:rsid w:val="00D66524"/>
    <w:rsid w:val="00D675A9"/>
    <w:rsid w:val="00D67754"/>
    <w:rsid w:val="00D738D6"/>
    <w:rsid w:val="00D7408D"/>
    <w:rsid w:val="00D755EB"/>
    <w:rsid w:val="00D76048"/>
    <w:rsid w:val="00D76A83"/>
    <w:rsid w:val="00D77323"/>
    <w:rsid w:val="00D81725"/>
    <w:rsid w:val="00D8358A"/>
    <w:rsid w:val="00D8581A"/>
    <w:rsid w:val="00D87E00"/>
    <w:rsid w:val="00D90715"/>
    <w:rsid w:val="00D9134D"/>
    <w:rsid w:val="00D95DBC"/>
    <w:rsid w:val="00D976D5"/>
    <w:rsid w:val="00DA075B"/>
    <w:rsid w:val="00DA0EBA"/>
    <w:rsid w:val="00DA3494"/>
    <w:rsid w:val="00DA3E85"/>
    <w:rsid w:val="00DA5A0E"/>
    <w:rsid w:val="00DA7829"/>
    <w:rsid w:val="00DA7A03"/>
    <w:rsid w:val="00DB1818"/>
    <w:rsid w:val="00DB4058"/>
    <w:rsid w:val="00DB6623"/>
    <w:rsid w:val="00DB73BE"/>
    <w:rsid w:val="00DB7D21"/>
    <w:rsid w:val="00DC13E5"/>
    <w:rsid w:val="00DC2AFA"/>
    <w:rsid w:val="00DC2F64"/>
    <w:rsid w:val="00DC309B"/>
    <w:rsid w:val="00DC4DA2"/>
    <w:rsid w:val="00DC58B8"/>
    <w:rsid w:val="00DC778C"/>
    <w:rsid w:val="00DD08A9"/>
    <w:rsid w:val="00DD08E6"/>
    <w:rsid w:val="00DD1977"/>
    <w:rsid w:val="00DD2875"/>
    <w:rsid w:val="00DD2F8C"/>
    <w:rsid w:val="00DD3C0E"/>
    <w:rsid w:val="00DD3EAF"/>
    <w:rsid w:val="00DD4C17"/>
    <w:rsid w:val="00DD5691"/>
    <w:rsid w:val="00DD74A5"/>
    <w:rsid w:val="00DE0866"/>
    <w:rsid w:val="00DE09FA"/>
    <w:rsid w:val="00DE1DA0"/>
    <w:rsid w:val="00DE5782"/>
    <w:rsid w:val="00DE7602"/>
    <w:rsid w:val="00DF13E1"/>
    <w:rsid w:val="00DF24EF"/>
    <w:rsid w:val="00DF2B1F"/>
    <w:rsid w:val="00DF62CD"/>
    <w:rsid w:val="00E0013A"/>
    <w:rsid w:val="00E00915"/>
    <w:rsid w:val="00E00A29"/>
    <w:rsid w:val="00E0526E"/>
    <w:rsid w:val="00E07B01"/>
    <w:rsid w:val="00E10627"/>
    <w:rsid w:val="00E16509"/>
    <w:rsid w:val="00E16A14"/>
    <w:rsid w:val="00E17CC9"/>
    <w:rsid w:val="00E2007C"/>
    <w:rsid w:val="00E20B51"/>
    <w:rsid w:val="00E21345"/>
    <w:rsid w:val="00E22C9C"/>
    <w:rsid w:val="00E2441D"/>
    <w:rsid w:val="00E255BA"/>
    <w:rsid w:val="00E263D0"/>
    <w:rsid w:val="00E27A05"/>
    <w:rsid w:val="00E35433"/>
    <w:rsid w:val="00E36429"/>
    <w:rsid w:val="00E37007"/>
    <w:rsid w:val="00E40E17"/>
    <w:rsid w:val="00E433AE"/>
    <w:rsid w:val="00E43F5E"/>
    <w:rsid w:val="00E44582"/>
    <w:rsid w:val="00E4570E"/>
    <w:rsid w:val="00E46EBE"/>
    <w:rsid w:val="00E50A35"/>
    <w:rsid w:val="00E536CC"/>
    <w:rsid w:val="00E56F5A"/>
    <w:rsid w:val="00E5758B"/>
    <w:rsid w:val="00E61B90"/>
    <w:rsid w:val="00E62D33"/>
    <w:rsid w:val="00E670CA"/>
    <w:rsid w:val="00E702A8"/>
    <w:rsid w:val="00E77645"/>
    <w:rsid w:val="00E85BCB"/>
    <w:rsid w:val="00E867FF"/>
    <w:rsid w:val="00E87A52"/>
    <w:rsid w:val="00E909FB"/>
    <w:rsid w:val="00E92A02"/>
    <w:rsid w:val="00E955F5"/>
    <w:rsid w:val="00E95EB7"/>
    <w:rsid w:val="00E95ECE"/>
    <w:rsid w:val="00E96E15"/>
    <w:rsid w:val="00E9702F"/>
    <w:rsid w:val="00E97965"/>
    <w:rsid w:val="00EA15B0"/>
    <w:rsid w:val="00EA15EF"/>
    <w:rsid w:val="00EA5EA7"/>
    <w:rsid w:val="00EB14A1"/>
    <w:rsid w:val="00EB1E2F"/>
    <w:rsid w:val="00EB40A3"/>
    <w:rsid w:val="00EB6A99"/>
    <w:rsid w:val="00EC0A3D"/>
    <w:rsid w:val="00EC4474"/>
    <w:rsid w:val="00EC4A25"/>
    <w:rsid w:val="00EC6517"/>
    <w:rsid w:val="00EC7AA9"/>
    <w:rsid w:val="00ED1244"/>
    <w:rsid w:val="00ED35D4"/>
    <w:rsid w:val="00ED62F3"/>
    <w:rsid w:val="00EE0871"/>
    <w:rsid w:val="00EE4957"/>
    <w:rsid w:val="00EE5669"/>
    <w:rsid w:val="00EE5BB2"/>
    <w:rsid w:val="00EF1905"/>
    <w:rsid w:val="00EF1D3F"/>
    <w:rsid w:val="00EF5283"/>
    <w:rsid w:val="00EF5DEA"/>
    <w:rsid w:val="00EF6173"/>
    <w:rsid w:val="00EF73A0"/>
    <w:rsid w:val="00F0110C"/>
    <w:rsid w:val="00F025A2"/>
    <w:rsid w:val="00F02A8B"/>
    <w:rsid w:val="00F03433"/>
    <w:rsid w:val="00F04712"/>
    <w:rsid w:val="00F1102A"/>
    <w:rsid w:val="00F13360"/>
    <w:rsid w:val="00F170B0"/>
    <w:rsid w:val="00F17FE9"/>
    <w:rsid w:val="00F20C75"/>
    <w:rsid w:val="00F22EC7"/>
    <w:rsid w:val="00F24831"/>
    <w:rsid w:val="00F26A33"/>
    <w:rsid w:val="00F2755A"/>
    <w:rsid w:val="00F2759A"/>
    <w:rsid w:val="00F27CA3"/>
    <w:rsid w:val="00F30412"/>
    <w:rsid w:val="00F325C8"/>
    <w:rsid w:val="00F33462"/>
    <w:rsid w:val="00F339B7"/>
    <w:rsid w:val="00F34381"/>
    <w:rsid w:val="00F34D45"/>
    <w:rsid w:val="00F44C85"/>
    <w:rsid w:val="00F450AA"/>
    <w:rsid w:val="00F4640C"/>
    <w:rsid w:val="00F46A18"/>
    <w:rsid w:val="00F46ED7"/>
    <w:rsid w:val="00F46F6A"/>
    <w:rsid w:val="00F51AE8"/>
    <w:rsid w:val="00F53973"/>
    <w:rsid w:val="00F60986"/>
    <w:rsid w:val="00F637B7"/>
    <w:rsid w:val="00F653B8"/>
    <w:rsid w:val="00F65CA5"/>
    <w:rsid w:val="00F67FE4"/>
    <w:rsid w:val="00F70586"/>
    <w:rsid w:val="00F706FA"/>
    <w:rsid w:val="00F70B06"/>
    <w:rsid w:val="00F71F2B"/>
    <w:rsid w:val="00F7378D"/>
    <w:rsid w:val="00F76989"/>
    <w:rsid w:val="00F77BED"/>
    <w:rsid w:val="00F80304"/>
    <w:rsid w:val="00F81A63"/>
    <w:rsid w:val="00F82C80"/>
    <w:rsid w:val="00F8308B"/>
    <w:rsid w:val="00F83E85"/>
    <w:rsid w:val="00F83F31"/>
    <w:rsid w:val="00F86651"/>
    <w:rsid w:val="00F867AB"/>
    <w:rsid w:val="00F9008D"/>
    <w:rsid w:val="00F911AB"/>
    <w:rsid w:val="00F9183E"/>
    <w:rsid w:val="00F94FD4"/>
    <w:rsid w:val="00FA1266"/>
    <w:rsid w:val="00FA3502"/>
    <w:rsid w:val="00FA3902"/>
    <w:rsid w:val="00FA3FE5"/>
    <w:rsid w:val="00FA67B0"/>
    <w:rsid w:val="00FA7291"/>
    <w:rsid w:val="00FC1192"/>
    <w:rsid w:val="00FC11B2"/>
    <w:rsid w:val="00FC645E"/>
    <w:rsid w:val="00FC7935"/>
    <w:rsid w:val="00FD0393"/>
    <w:rsid w:val="00FD249A"/>
    <w:rsid w:val="00FD3F6C"/>
    <w:rsid w:val="00FD5492"/>
    <w:rsid w:val="00FD6C66"/>
    <w:rsid w:val="00FE1342"/>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276</TotalTime>
  <Pages>252</Pages>
  <Words>41667</Words>
  <Characters>237508</Characters>
  <Application>Microsoft Office Word</Application>
  <DocSecurity>0</DocSecurity>
  <Lines>1979</Lines>
  <Paragraphs>557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278618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182</cp:revision>
  <cp:lastPrinted>2019-02-25T14:05:00Z</cp:lastPrinted>
  <dcterms:created xsi:type="dcterms:W3CDTF">2025-04-29T07:08:00Z</dcterms:created>
  <dcterms:modified xsi:type="dcterms:W3CDTF">2025-10-14T12:37:00Z</dcterms:modified>
</cp:coreProperties>
</file>